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27F5" w14:textId="1EC457E8" w:rsidR="00733EA6" w:rsidRPr="003B5E9B" w:rsidRDefault="00733EA6" w:rsidP="003B5E9B">
      <w:pPr>
        <w:pStyle w:val="BodyText"/>
        <w:jc w:val="both"/>
        <w:rPr>
          <w:rFonts w:ascii="Times New Roman" w:hAnsi="Times New Roman"/>
          <w:noProof/>
          <w:sz w:val="24"/>
        </w:rPr>
      </w:pPr>
    </w:p>
    <w:p w14:paraId="0BCEE73E" w14:textId="77777777" w:rsidR="008303E5" w:rsidRDefault="008303E5" w:rsidP="003B5E9B">
      <w:pPr>
        <w:pStyle w:val="Title"/>
        <w:spacing w:before="0"/>
        <w:ind w:left="0" w:right="0"/>
        <w:rPr>
          <w:rFonts w:ascii="Times New Roman" w:hAnsi="Times New Roman"/>
          <w:noProof/>
          <w:color w:val="2E3699"/>
          <w:sz w:val="32"/>
          <w:szCs w:val="48"/>
        </w:rPr>
      </w:pPr>
    </w:p>
    <w:p w14:paraId="2122B89B" w14:textId="1B89F4B1" w:rsidR="00733EA6" w:rsidRPr="003B5E9B" w:rsidRDefault="00733EA6" w:rsidP="003B5E9B">
      <w:pPr>
        <w:pStyle w:val="Title"/>
        <w:spacing w:before="0"/>
        <w:ind w:left="0" w:right="0"/>
        <w:rPr>
          <w:rFonts w:ascii="Times New Roman" w:hAnsi="Times New Roman"/>
          <w:noProof/>
          <w:color w:val="2E3699"/>
          <w:sz w:val="32"/>
          <w:szCs w:val="48"/>
        </w:rPr>
      </w:pPr>
      <w:r>
        <w:rPr>
          <w:rFonts w:ascii="Times New Roman" w:hAnsi="Times New Roman"/>
          <w:color w:val="2E3699"/>
          <w:sz w:val="32"/>
        </w:rPr>
        <w:t>Skaidrojošās piezīmes par NACE 2.1. </w:t>
      </w:r>
      <w:proofErr w:type="spellStart"/>
      <w:r>
        <w:rPr>
          <w:rFonts w:ascii="Times New Roman" w:hAnsi="Times New Roman"/>
          <w:color w:val="2E3699"/>
          <w:sz w:val="32"/>
        </w:rPr>
        <w:t>red</w:t>
      </w:r>
      <w:proofErr w:type="spellEnd"/>
      <w:r>
        <w:rPr>
          <w:rFonts w:ascii="Times New Roman" w:hAnsi="Times New Roman"/>
          <w:color w:val="2E3699"/>
          <w:sz w:val="32"/>
        </w:rPr>
        <w:t>.</w:t>
      </w:r>
    </w:p>
    <w:p w14:paraId="4C10C4E3" w14:textId="704C531E" w:rsidR="00733EA6" w:rsidRPr="003B5E9B" w:rsidRDefault="00733EA6" w:rsidP="003B5E9B">
      <w:pPr>
        <w:jc w:val="center"/>
        <w:rPr>
          <w:rFonts w:ascii="Times New Roman" w:hAnsi="Times New Roman"/>
          <w:b/>
          <w:noProof/>
          <w:color w:val="2E3699"/>
          <w:sz w:val="28"/>
          <w:szCs w:val="24"/>
        </w:rPr>
      </w:pPr>
      <w:r>
        <w:rPr>
          <w:rFonts w:ascii="Times New Roman" w:hAnsi="Times New Roman"/>
          <w:b/>
          <w:color w:val="2E3699"/>
          <w:sz w:val="28"/>
        </w:rPr>
        <w:t>1.0</w:t>
      </w:r>
      <w:r w:rsidR="00AB0A0E">
        <w:rPr>
          <w:rFonts w:ascii="Times New Roman" w:hAnsi="Times New Roman"/>
          <w:b/>
          <w:color w:val="2E3699"/>
          <w:sz w:val="28"/>
        </w:rPr>
        <w:t>2</w:t>
      </w:r>
      <w:r>
        <w:rPr>
          <w:rFonts w:ascii="Times New Roman" w:hAnsi="Times New Roman"/>
          <w:b/>
          <w:color w:val="2E3699"/>
          <w:sz w:val="28"/>
        </w:rPr>
        <w:t>. redakcija</w:t>
      </w:r>
    </w:p>
    <w:p w14:paraId="3A5E033E" w14:textId="77777777" w:rsidR="00733EA6" w:rsidRPr="003B5E9B" w:rsidRDefault="00733EA6" w:rsidP="003B5E9B">
      <w:pPr>
        <w:pStyle w:val="BodyText"/>
        <w:jc w:val="both"/>
        <w:rPr>
          <w:rFonts w:ascii="Times New Roman" w:hAnsi="Times New Roman"/>
          <w:b/>
          <w:noProof/>
          <w:sz w:val="24"/>
        </w:rPr>
      </w:pPr>
    </w:p>
    <w:p w14:paraId="43AF4601" w14:textId="77777777" w:rsidR="00733EA6" w:rsidRPr="003B5E9B" w:rsidRDefault="00733EA6" w:rsidP="003B5E9B">
      <w:pPr>
        <w:pStyle w:val="BodyText"/>
        <w:jc w:val="both"/>
        <w:rPr>
          <w:rFonts w:ascii="Times New Roman" w:hAnsi="Times New Roman"/>
          <w:b/>
          <w:noProof/>
          <w:sz w:val="24"/>
        </w:rPr>
      </w:pPr>
    </w:p>
    <w:p w14:paraId="361D5E18"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A</w:t>
      </w:r>
    </w:p>
    <w:p w14:paraId="7A92BC4C" w14:textId="77777777" w:rsidR="004646EF" w:rsidRDefault="004646EF" w:rsidP="003B5E9B">
      <w:pPr>
        <w:pStyle w:val="Heading1"/>
        <w:ind w:left="0"/>
        <w:jc w:val="both"/>
        <w:rPr>
          <w:rFonts w:ascii="Times New Roman" w:hAnsi="Times New Roman"/>
          <w:color w:val="2E3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60"/>
        <w:gridCol w:w="7511"/>
      </w:tblGrid>
      <w:tr w:rsidR="009E60E3" w:rsidRPr="00B74D99" w14:paraId="7CAC046F" w14:textId="77777777" w:rsidTr="00936775">
        <w:tc>
          <w:tcPr>
            <w:tcW w:w="1560" w:type="dxa"/>
          </w:tcPr>
          <w:p w14:paraId="57218459" w14:textId="22A9283D" w:rsidR="009E60E3" w:rsidRPr="00B74D99" w:rsidRDefault="009E60E3" w:rsidP="003B5E9B">
            <w:pPr>
              <w:pStyle w:val="Heading1"/>
              <w:ind w:left="0"/>
              <w:jc w:val="both"/>
              <w:rPr>
                <w:rFonts w:ascii="Times New Roman" w:hAnsi="Times New Roman"/>
              </w:rPr>
            </w:pPr>
            <w:r w:rsidRPr="00B74D99">
              <w:rPr>
                <w:rFonts w:ascii="Times New Roman" w:hAnsi="Times New Roman"/>
              </w:rPr>
              <w:t>Virsraksts</w:t>
            </w:r>
          </w:p>
        </w:tc>
        <w:tc>
          <w:tcPr>
            <w:tcW w:w="7511" w:type="dxa"/>
          </w:tcPr>
          <w:p w14:paraId="3BDF32C8" w14:textId="62A31BD5" w:rsidR="009E60E3" w:rsidRPr="00B74D99" w:rsidRDefault="009E60E3" w:rsidP="00B74D99">
            <w:pPr>
              <w:tabs>
                <w:tab w:val="left" w:pos="1602"/>
              </w:tabs>
              <w:jc w:val="both"/>
              <w:rPr>
                <w:rFonts w:ascii="Times New Roman" w:hAnsi="Times New Roman"/>
                <w:sz w:val="24"/>
              </w:rPr>
            </w:pPr>
            <w:r w:rsidRPr="00B74D99">
              <w:rPr>
                <w:rFonts w:ascii="Times New Roman" w:hAnsi="Times New Roman"/>
                <w:sz w:val="24"/>
              </w:rPr>
              <w:t xml:space="preserve">LAUKSAIMNIECĪBA, MEŽSAIMNIECĪBA UN </w:t>
            </w:r>
            <w:r w:rsidR="00734E64">
              <w:rPr>
                <w:rFonts w:ascii="Times New Roman" w:hAnsi="Times New Roman"/>
                <w:sz w:val="24"/>
              </w:rPr>
              <w:t>ZIVSAIMNIECĪBA</w:t>
            </w:r>
          </w:p>
        </w:tc>
      </w:tr>
      <w:tr w:rsidR="00B74D99" w:rsidRPr="00B74D99" w14:paraId="6B3F6C27" w14:textId="77777777" w:rsidTr="00936775">
        <w:tc>
          <w:tcPr>
            <w:tcW w:w="1560" w:type="dxa"/>
          </w:tcPr>
          <w:p w14:paraId="7E4EC500" w14:textId="77777777" w:rsidR="009E60E3" w:rsidRDefault="009E60E3" w:rsidP="003B5E9B">
            <w:pPr>
              <w:pStyle w:val="Heading1"/>
              <w:ind w:left="0"/>
              <w:jc w:val="both"/>
              <w:rPr>
                <w:rFonts w:ascii="Times New Roman" w:hAnsi="Times New Roman"/>
              </w:rPr>
            </w:pPr>
          </w:p>
          <w:p w14:paraId="3BC3BB37" w14:textId="2EE87A47" w:rsidR="00B74D99" w:rsidRPr="00B74D99" w:rsidRDefault="00B74D99" w:rsidP="003B5E9B">
            <w:pPr>
              <w:pStyle w:val="Heading1"/>
              <w:ind w:left="0"/>
              <w:jc w:val="both"/>
              <w:rPr>
                <w:rFonts w:ascii="Times New Roman" w:hAnsi="Times New Roman"/>
                <w:noProof/>
              </w:rPr>
            </w:pPr>
            <w:r w:rsidRPr="00B74D99">
              <w:rPr>
                <w:rFonts w:ascii="Times New Roman" w:hAnsi="Times New Roman"/>
              </w:rPr>
              <w:t>Ietilpst</w:t>
            </w:r>
          </w:p>
          <w:p w14:paraId="06F68CB7" w14:textId="77777777" w:rsidR="00B74D99" w:rsidRPr="00B74D99" w:rsidRDefault="00B74D99" w:rsidP="003B5E9B">
            <w:pPr>
              <w:pStyle w:val="Heading1"/>
              <w:ind w:left="0"/>
              <w:jc w:val="both"/>
              <w:rPr>
                <w:rFonts w:ascii="Times New Roman" w:hAnsi="Times New Roman"/>
                <w:noProof/>
              </w:rPr>
            </w:pPr>
          </w:p>
          <w:p w14:paraId="5C40AF57" w14:textId="77777777" w:rsidR="00B74D99" w:rsidRPr="00B74D99" w:rsidRDefault="00B74D99" w:rsidP="003B5E9B">
            <w:pPr>
              <w:pStyle w:val="Heading1"/>
              <w:ind w:left="0"/>
              <w:jc w:val="both"/>
              <w:rPr>
                <w:rFonts w:ascii="Times New Roman" w:hAnsi="Times New Roman"/>
                <w:noProof/>
              </w:rPr>
            </w:pPr>
          </w:p>
          <w:p w14:paraId="0FEB3A48" w14:textId="77777777" w:rsidR="00B74D99" w:rsidRPr="00B74D99" w:rsidRDefault="00B74D99" w:rsidP="003B5E9B">
            <w:pPr>
              <w:pStyle w:val="Heading1"/>
              <w:ind w:left="0"/>
              <w:jc w:val="both"/>
              <w:rPr>
                <w:rFonts w:ascii="Times New Roman" w:hAnsi="Times New Roman"/>
                <w:noProof/>
              </w:rPr>
            </w:pPr>
          </w:p>
          <w:p w14:paraId="61394EF1" w14:textId="77777777" w:rsidR="00B74D99" w:rsidRPr="00B74D99" w:rsidRDefault="00B74D99" w:rsidP="003B5E9B">
            <w:pPr>
              <w:pStyle w:val="Heading1"/>
              <w:ind w:left="0"/>
              <w:jc w:val="both"/>
              <w:rPr>
                <w:rFonts w:ascii="Times New Roman" w:hAnsi="Times New Roman"/>
                <w:noProof/>
              </w:rPr>
            </w:pPr>
          </w:p>
          <w:p w14:paraId="1890D694" w14:textId="74839AB3" w:rsidR="00B74D99" w:rsidRDefault="00B74D99" w:rsidP="003B5E9B">
            <w:pPr>
              <w:pStyle w:val="Heading1"/>
              <w:ind w:left="0"/>
              <w:jc w:val="both"/>
              <w:rPr>
                <w:rFonts w:ascii="Times New Roman" w:hAnsi="Times New Roman"/>
              </w:rPr>
            </w:pPr>
            <w:r>
              <w:rPr>
                <w:rFonts w:ascii="Times New Roman" w:hAnsi="Times New Roman"/>
              </w:rPr>
              <w:t>Ietilpst arī</w:t>
            </w:r>
          </w:p>
          <w:p w14:paraId="2AC05A6C" w14:textId="77777777" w:rsidR="00B74D99" w:rsidRDefault="00B74D99" w:rsidP="003B5E9B">
            <w:pPr>
              <w:pStyle w:val="Heading1"/>
              <w:ind w:left="0"/>
              <w:jc w:val="both"/>
              <w:rPr>
                <w:rFonts w:ascii="Times New Roman" w:hAnsi="Times New Roman"/>
                <w:noProof/>
              </w:rPr>
            </w:pPr>
          </w:p>
          <w:p w14:paraId="7CAA023C" w14:textId="77777777" w:rsidR="00B74D99" w:rsidRDefault="00B74D99" w:rsidP="003B5E9B">
            <w:pPr>
              <w:pStyle w:val="Heading1"/>
              <w:ind w:left="0"/>
              <w:jc w:val="both"/>
              <w:rPr>
                <w:rFonts w:ascii="Times New Roman" w:hAnsi="Times New Roman"/>
                <w:noProof/>
              </w:rPr>
            </w:pPr>
          </w:p>
          <w:p w14:paraId="19C4BD8A" w14:textId="06A57E13" w:rsidR="00B74D99" w:rsidRDefault="00B74D99" w:rsidP="003B5E9B">
            <w:pPr>
              <w:pStyle w:val="Heading1"/>
              <w:ind w:left="0"/>
              <w:jc w:val="both"/>
              <w:rPr>
                <w:rFonts w:ascii="Times New Roman" w:hAnsi="Times New Roman"/>
                <w:noProof/>
              </w:rPr>
            </w:pPr>
            <w:r>
              <w:rPr>
                <w:rFonts w:ascii="Times New Roman" w:hAnsi="Times New Roman"/>
              </w:rPr>
              <w:t>Neietilpst</w:t>
            </w:r>
          </w:p>
          <w:p w14:paraId="26A9B249" w14:textId="0A75B01B" w:rsidR="00B74D99" w:rsidRPr="00B74D99" w:rsidRDefault="00B74D99" w:rsidP="003B5E9B">
            <w:pPr>
              <w:pStyle w:val="Heading1"/>
              <w:ind w:left="0"/>
              <w:jc w:val="both"/>
              <w:rPr>
                <w:rFonts w:ascii="Times New Roman" w:hAnsi="Times New Roman"/>
                <w:noProof/>
              </w:rPr>
            </w:pPr>
          </w:p>
        </w:tc>
        <w:tc>
          <w:tcPr>
            <w:tcW w:w="7511" w:type="dxa"/>
          </w:tcPr>
          <w:p w14:paraId="77097024" w14:textId="77777777" w:rsidR="009E60E3" w:rsidRDefault="009E60E3" w:rsidP="00B74D99">
            <w:pPr>
              <w:pStyle w:val="BodyText"/>
              <w:tabs>
                <w:tab w:val="left" w:pos="1602"/>
              </w:tabs>
              <w:jc w:val="both"/>
              <w:rPr>
                <w:rFonts w:ascii="Times New Roman" w:hAnsi="Times New Roman"/>
                <w:sz w:val="24"/>
              </w:rPr>
            </w:pPr>
          </w:p>
          <w:p w14:paraId="53395688" w14:textId="32773625" w:rsidR="00B74D99" w:rsidRPr="003B5E9B" w:rsidRDefault="00B74D99" w:rsidP="00B74D99">
            <w:pPr>
              <w:pStyle w:val="BodyText"/>
              <w:tabs>
                <w:tab w:val="left" w:pos="1602"/>
              </w:tabs>
              <w:jc w:val="both"/>
              <w:rPr>
                <w:rFonts w:ascii="Times New Roman" w:hAnsi="Times New Roman"/>
                <w:noProof/>
                <w:sz w:val="24"/>
              </w:rPr>
            </w:pPr>
            <w:r>
              <w:rPr>
                <w:rFonts w:ascii="Times New Roman" w:hAnsi="Times New Roman"/>
                <w:sz w:val="24"/>
              </w:rPr>
              <w:t xml:space="preserve">Šajā sadaļā ietilpst augu un dzīvnieku izcelsmes dabas resursu izmantošana, kas ietver </w:t>
            </w:r>
            <w:r w:rsidR="002857C6">
              <w:rPr>
                <w:rFonts w:ascii="Times New Roman" w:hAnsi="Times New Roman"/>
                <w:sz w:val="24"/>
              </w:rPr>
              <w:t xml:space="preserve">kultūraugu </w:t>
            </w:r>
            <w:r>
              <w:rPr>
                <w:rFonts w:ascii="Times New Roman" w:hAnsi="Times New Roman"/>
                <w:sz w:val="24"/>
              </w:rPr>
              <w:t>audzēšanu, dzīvnieku audzēšanu, kokmateriālu un augu ieguvi</w:t>
            </w:r>
            <w:r w:rsidR="00360655">
              <w:rPr>
                <w:rFonts w:ascii="Times New Roman" w:hAnsi="Times New Roman"/>
                <w:sz w:val="24"/>
              </w:rPr>
              <w:t>, kā arī dzīvnieku izcelsmes produktu ieguvi</w:t>
            </w:r>
            <w:r>
              <w:rPr>
                <w:rFonts w:ascii="Times New Roman" w:hAnsi="Times New Roman"/>
                <w:sz w:val="24"/>
              </w:rPr>
              <w:t xml:space="preserve"> saimniecībā vai dabisk</w:t>
            </w:r>
            <w:r w:rsidR="00360655">
              <w:rPr>
                <w:rFonts w:ascii="Times New Roman" w:hAnsi="Times New Roman"/>
                <w:sz w:val="24"/>
              </w:rPr>
              <w:t>ajos</w:t>
            </w:r>
            <w:r>
              <w:rPr>
                <w:rFonts w:ascii="Times New Roman" w:hAnsi="Times New Roman"/>
                <w:sz w:val="24"/>
              </w:rPr>
              <w:t xml:space="preserve"> biotop</w:t>
            </w:r>
            <w:r w:rsidR="00360655">
              <w:rPr>
                <w:rFonts w:ascii="Times New Roman" w:hAnsi="Times New Roman"/>
                <w:sz w:val="24"/>
              </w:rPr>
              <w:t>os</w:t>
            </w:r>
            <w:r>
              <w:rPr>
                <w:rFonts w:ascii="Times New Roman" w:hAnsi="Times New Roman"/>
                <w:sz w:val="24"/>
              </w:rPr>
              <w:t>.</w:t>
            </w:r>
          </w:p>
          <w:p w14:paraId="0B568BE8" w14:textId="77777777" w:rsidR="00B74D99" w:rsidRPr="00B74D99" w:rsidRDefault="00B74D99" w:rsidP="00B74D99">
            <w:pPr>
              <w:tabs>
                <w:tab w:val="left" w:pos="1602"/>
              </w:tabs>
              <w:jc w:val="both"/>
              <w:rPr>
                <w:rFonts w:ascii="Times New Roman" w:hAnsi="Times New Roman"/>
                <w:noProof/>
                <w:sz w:val="24"/>
              </w:rPr>
            </w:pPr>
          </w:p>
          <w:p w14:paraId="15E473B7" w14:textId="45AC06BA" w:rsidR="00B74D99" w:rsidRPr="003B5E9B" w:rsidRDefault="00B74D99" w:rsidP="00B74D99">
            <w:pPr>
              <w:pStyle w:val="BodyText"/>
              <w:jc w:val="both"/>
              <w:rPr>
                <w:rFonts w:ascii="Times New Roman" w:hAnsi="Times New Roman"/>
                <w:noProof/>
                <w:sz w:val="24"/>
              </w:rPr>
            </w:pPr>
            <w:r>
              <w:rPr>
                <w:rFonts w:ascii="Times New Roman" w:hAnsi="Times New Roman"/>
                <w:sz w:val="24"/>
              </w:rPr>
              <w:t>Šajā sadaļā iekļauta arī bioloģiskā lauksaimniecība, akvakultūra, ģenētiski modificētu kultūr</w:t>
            </w:r>
            <w:r w:rsidR="00A9683B">
              <w:rPr>
                <w:rFonts w:ascii="Times New Roman" w:hAnsi="Times New Roman"/>
                <w:sz w:val="24"/>
              </w:rPr>
              <w:t>augu</w:t>
            </w:r>
            <w:r>
              <w:rPr>
                <w:rFonts w:ascii="Times New Roman" w:hAnsi="Times New Roman"/>
                <w:sz w:val="24"/>
              </w:rPr>
              <w:t xml:space="preserve"> </w:t>
            </w:r>
            <w:r w:rsidR="003D1B48">
              <w:rPr>
                <w:rFonts w:ascii="Times New Roman" w:hAnsi="Times New Roman"/>
                <w:sz w:val="24"/>
              </w:rPr>
              <w:t xml:space="preserve">un </w:t>
            </w:r>
            <w:r>
              <w:rPr>
                <w:rFonts w:ascii="Times New Roman" w:hAnsi="Times New Roman"/>
                <w:sz w:val="24"/>
              </w:rPr>
              <w:t>dzīvnieku audzēšana.</w:t>
            </w:r>
          </w:p>
          <w:p w14:paraId="09536EC1" w14:textId="77777777" w:rsidR="00B74D99" w:rsidRPr="00B74D99" w:rsidRDefault="00B74D99" w:rsidP="00B74D99">
            <w:pPr>
              <w:tabs>
                <w:tab w:val="left" w:pos="1602"/>
              </w:tabs>
              <w:jc w:val="both"/>
              <w:rPr>
                <w:rFonts w:ascii="Times New Roman" w:hAnsi="Times New Roman"/>
                <w:noProof/>
                <w:sz w:val="24"/>
              </w:rPr>
            </w:pPr>
          </w:p>
          <w:p w14:paraId="57296CCA" w14:textId="6E75BAD4" w:rsidR="00B74D99" w:rsidRPr="00B74D99" w:rsidRDefault="00B74D99" w:rsidP="00B74D99">
            <w:pPr>
              <w:pStyle w:val="BodyText"/>
              <w:tabs>
                <w:tab w:val="left" w:pos="1542"/>
              </w:tabs>
              <w:jc w:val="both"/>
              <w:rPr>
                <w:rFonts w:ascii="Times New Roman" w:hAnsi="Times New Roman"/>
                <w:noProof/>
                <w:sz w:val="24"/>
              </w:rPr>
            </w:pPr>
            <w:r>
              <w:rPr>
                <w:rFonts w:ascii="Times New Roman" w:hAnsi="Times New Roman"/>
                <w:sz w:val="24"/>
              </w:rPr>
              <w:t xml:space="preserve">Šajā sadaļā neietilpst </w:t>
            </w:r>
            <w:r w:rsidR="00F9679A" w:rsidRPr="00F9679A">
              <w:rPr>
                <w:rFonts w:ascii="Times New Roman" w:hAnsi="Times New Roman"/>
                <w:sz w:val="24"/>
              </w:rPr>
              <w:t>mājsaimniecību nediferencētu pašpatēriņa preču ražošana</w:t>
            </w:r>
            <w:r>
              <w:rPr>
                <w:rFonts w:ascii="Times New Roman" w:hAnsi="Times New Roman"/>
                <w:sz w:val="24"/>
              </w:rPr>
              <w:t>.</w:t>
            </w:r>
          </w:p>
        </w:tc>
      </w:tr>
    </w:tbl>
    <w:p w14:paraId="70B67007" w14:textId="77777777" w:rsidR="00B74D99" w:rsidRDefault="00B74D99" w:rsidP="00B74D99">
      <w:pPr>
        <w:pStyle w:val="Heading1"/>
        <w:ind w:left="0"/>
        <w:jc w:val="both"/>
        <w:rPr>
          <w:rFonts w:ascii="Times New Roman" w:hAnsi="Times New Roman"/>
          <w:color w:val="2E3699"/>
        </w:rPr>
      </w:pPr>
    </w:p>
    <w:p w14:paraId="2EAABC47" w14:textId="21F4BB79" w:rsidR="00B74D99" w:rsidRPr="003B5E9B" w:rsidRDefault="00B74D99" w:rsidP="00B74D99">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w:t>
      </w:r>
    </w:p>
    <w:p w14:paraId="60FEFA42" w14:textId="77777777" w:rsidR="00733EA6" w:rsidRPr="003B5E9B" w:rsidRDefault="00733EA6" w:rsidP="003B5E9B">
      <w:pPr>
        <w:pStyle w:val="BodyText"/>
        <w:tabs>
          <w:tab w:val="left" w:pos="1602"/>
        </w:tab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4D99" w:rsidRPr="00B74D99" w14:paraId="0B156F7B" w14:textId="77777777" w:rsidTr="00936775">
        <w:tc>
          <w:tcPr>
            <w:tcW w:w="858" w:type="pct"/>
          </w:tcPr>
          <w:p w14:paraId="03785FDA" w14:textId="77777777" w:rsidR="00B74D99" w:rsidRDefault="00B74D99" w:rsidP="00763DFD">
            <w:pPr>
              <w:pStyle w:val="Heading1"/>
              <w:ind w:left="0"/>
              <w:jc w:val="both"/>
              <w:rPr>
                <w:rFonts w:ascii="Times New Roman" w:hAnsi="Times New Roman"/>
              </w:rPr>
            </w:pPr>
            <w:r>
              <w:rPr>
                <w:rFonts w:ascii="Times New Roman" w:hAnsi="Times New Roman"/>
              </w:rPr>
              <w:t>Virsraksts</w:t>
            </w:r>
          </w:p>
          <w:p w14:paraId="2F245631" w14:textId="77777777" w:rsidR="00B74D99" w:rsidRDefault="00B74D99" w:rsidP="00763DFD">
            <w:pPr>
              <w:pStyle w:val="Heading1"/>
              <w:ind w:left="0"/>
              <w:jc w:val="both"/>
              <w:rPr>
                <w:rFonts w:ascii="Times New Roman" w:hAnsi="Times New Roman"/>
                <w:noProof/>
              </w:rPr>
            </w:pPr>
          </w:p>
          <w:p w14:paraId="70E68256" w14:textId="701F722B" w:rsidR="00B74D99" w:rsidRDefault="00B74D99" w:rsidP="00763DFD">
            <w:pPr>
              <w:pStyle w:val="Heading1"/>
              <w:ind w:left="0"/>
              <w:jc w:val="both"/>
              <w:rPr>
                <w:rFonts w:ascii="Times New Roman" w:hAnsi="Times New Roman"/>
                <w:noProof/>
              </w:rPr>
            </w:pPr>
            <w:r>
              <w:rPr>
                <w:rFonts w:ascii="Times New Roman" w:hAnsi="Times New Roman"/>
              </w:rPr>
              <w:t>Ietilpst</w:t>
            </w:r>
          </w:p>
          <w:p w14:paraId="3725AAD4" w14:textId="77777777" w:rsidR="00B74D99" w:rsidRDefault="00B74D99" w:rsidP="00763DFD">
            <w:pPr>
              <w:pStyle w:val="Heading1"/>
              <w:ind w:left="0"/>
              <w:jc w:val="both"/>
              <w:rPr>
                <w:rFonts w:ascii="Times New Roman" w:hAnsi="Times New Roman"/>
                <w:noProof/>
              </w:rPr>
            </w:pPr>
          </w:p>
          <w:p w14:paraId="188A1A11" w14:textId="77777777" w:rsidR="00B74D99" w:rsidRDefault="00B74D99" w:rsidP="00763DFD">
            <w:pPr>
              <w:pStyle w:val="Heading1"/>
              <w:ind w:left="0"/>
              <w:jc w:val="both"/>
              <w:rPr>
                <w:rFonts w:ascii="Times New Roman" w:hAnsi="Times New Roman"/>
                <w:noProof/>
              </w:rPr>
            </w:pPr>
          </w:p>
          <w:p w14:paraId="09432FE1" w14:textId="77777777" w:rsidR="00B74D99" w:rsidRDefault="00B74D99" w:rsidP="00763DFD">
            <w:pPr>
              <w:pStyle w:val="Heading1"/>
              <w:ind w:left="0"/>
              <w:jc w:val="both"/>
              <w:rPr>
                <w:rFonts w:ascii="Times New Roman" w:hAnsi="Times New Roman"/>
                <w:noProof/>
              </w:rPr>
            </w:pPr>
          </w:p>
          <w:p w14:paraId="4D72591C" w14:textId="77777777" w:rsidR="00B74D99" w:rsidRDefault="00B74D99" w:rsidP="00763DFD">
            <w:pPr>
              <w:pStyle w:val="Heading1"/>
              <w:ind w:left="0"/>
              <w:jc w:val="both"/>
              <w:rPr>
                <w:rFonts w:ascii="Times New Roman" w:hAnsi="Times New Roman"/>
                <w:noProof/>
              </w:rPr>
            </w:pPr>
          </w:p>
          <w:p w14:paraId="19610351" w14:textId="77777777" w:rsidR="00B74D99" w:rsidRDefault="00B74D99" w:rsidP="00763DFD">
            <w:pPr>
              <w:pStyle w:val="Heading1"/>
              <w:ind w:left="0"/>
              <w:jc w:val="both"/>
              <w:rPr>
                <w:rFonts w:ascii="Times New Roman" w:hAnsi="Times New Roman"/>
                <w:noProof/>
              </w:rPr>
            </w:pPr>
          </w:p>
          <w:p w14:paraId="6DF3B639" w14:textId="77777777" w:rsidR="00B74D99" w:rsidRDefault="00B74D99" w:rsidP="00763DFD">
            <w:pPr>
              <w:pStyle w:val="Heading1"/>
              <w:ind w:left="0"/>
              <w:jc w:val="both"/>
              <w:rPr>
                <w:rFonts w:ascii="Times New Roman" w:hAnsi="Times New Roman"/>
                <w:noProof/>
              </w:rPr>
            </w:pPr>
          </w:p>
          <w:p w14:paraId="2EAFD5FB" w14:textId="77777777" w:rsidR="00B74D99" w:rsidRDefault="00B74D99" w:rsidP="00763DFD">
            <w:pPr>
              <w:pStyle w:val="Heading1"/>
              <w:ind w:left="0"/>
              <w:jc w:val="both"/>
              <w:rPr>
                <w:rFonts w:ascii="Times New Roman" w:hAnsi="Times New Roman"/>
                <w:noProof/>
              </w:rPr>
            </w:pPr>
          </w:p>
          <w:p w14:paraId="5C175E77" w14:textId="77777777" w:rsidR="00B74D99" w:rsidRDefault="00B74D99" w:rsidP="00763DFD">
            <w:pPr>
              <w:pStyle w:val="Heading1"/>
              <w:ind w:left="0"/>
              <w:jc w:val="both"/>
              <w:rPr>
                <w:rFonts w:ascii="Times New Roman" w:hAnsi="Times New Roman"/>
                <w:noProof/>
              </w:rPr>
            </w:pPr>
          </w:p>
          <w:p w14:paraId="34A8BCCE" w14:textId="77777777" w:rsidR="00B74D99" w:rsidRDefault="00B74D99" w:rsidP="00763DFD">
            <w:pPr>
              <w:pStyle w:val="Heading1"/>
              <w:ind w:left="0"/>
              <w:jc w:val="both"/>
              <w:rPr>
                <w:rFonts w:ascii="Times New Roman" w:hAnsi="Times New Roman"/>
                <w:noProof/>
              </w:rPr>
            </w:pPr>
          </w:p>
          <w:p w14:paraId="26A8D222" w14:textId="77777777" w:rsidR="00B74D99" w:rsidRDefault="00B74D99" w:rsidP="00763DFD">
            <w:pPr>
              <w:pStyle w:val="Heading1"/>
              <w:ind w:left="0"/>
              <w:jc w:val="both"/>
              <w:rPr>
                <w:rFonts w:ascii="Times New Roman" w:hAnsi="Times New Roman"/>
                <w:noProof/>
              </w:rPr>
            </w:pPr>
          </w:p>
          <w:p w14:paraId="44306B96" w14:textId="77777777" w:rsidR="00B74D99" w:rsidRDefault="00B74D99" w:rsidP="00763DFD">
            <w:pPr>
              <w:pStyle w:val="Heading1"/>
              <w:ind w:left="0"/>
              <w:jc w:val="both"/>
              <w:rPr>
                <w:rFonts w:ascii="Times New Roman" w:hAnsi="Times New Roman"/>
                <w:noProof/>
              </w:rPr>
            </w:pPr>
          </w:p>
          <w:p w14:paraId="55781DE2" w14:textId="77777777" w:rsidR="00B74D99" w:rsidRDefault="00B74D99" w:rsidP="00763DFD">
            <w:pPr>
              <w:pStyle w:val="Heading1"/>
              <w:ind w:left="0"/>
              <w:jc w:val="both"/>
              <w:rPr>
                <w:rFonts w:ascii="Times New Roman" w:hAnsi="Times New Roman"/>
                <w:noProof/>
              </w:rPr>
            </w:pPr>
          </w:p>
          <w:p w14:paraId="57F0F95E" w14:textId="77777777" w:rsidR="00B74D99" w:rsidRDefault="00B74D99" w:rsidP="00763DFD">
            <w:pPr>
              <w:pStyle w:val="Heading1"/>
              <w:ind w:left="0"/>
              <w:jc w:val="both"/>
              <w:rPr>
                <w:rFonts w:ascii="Times New Roman" w:hAnsi="Times New Roman"/>
                <w:noProof/>
              </w:rPr>
            </w:pPr>
          </w:p>
          <w:p w14:paraId="2D8C9A72" w14:textId="77777777" w:rsidR="00B74D99" w:rsidRDefault="00B74D99" w:rsidP="00763DFD">
            <w:pPr>
              <w:pStyle w:val="Heading1"/>
              <w:ind w:left="0"/>
              <w:jc w:val="both"/>
              <w:rPr>
                <w:rFonts w:ascii="Times New Roman" w:hAnsi="Times New Roman"/>
                <w:noProof/>
              </w:rPr>
            </w:pPr>
          </w:p>
          <w:p w14:paraId="5D988B82" w14:textId="77777777" w:rsidR="00B74D99" w:rsidRDefault="00B74D99" w:rsidP="00763DFD">
            <w:pPr>
              <w:pStyle w:val="Heading1"/>
              <w:ind w:left="0"/>
              <w:jc w:val="both"/>
              <w:rPr>
                <w:rFonts w:ascii="Times New Roman" w:hAnsi="Times New Roman"/>
                <w:noProof/>
              </w:rPr>
            </w:pPr>
          </w:p>
          <w:p w14:paraId="14CA4B17" w14:textId="77777777" w:rsidR="00B74D99" w:rsidRDefault="00B74D99" w:rsidP="00763DFD">
            <w:pPr>
              <w:pStyle w:val="Heading1"/>
              <w:ind w:left="0"/>
              <w:jc w:val="both"/>
              <w:rPr>
                <w:rFonts w:ascii="Times New Roman" w:hAnsi="Times New Roman"/>
                <w:noProof/>
              </w:rPr>
            </w:pPr>
          </w:p>
          <w:p w14:paraId="7734CB9E" w14:textId="77777777" w:rsidR="00B74D99" w:rsidRDefault="00B74D99" w:rsidP="00763DFD">
            <w:pPr>
              <w:pStyle w:val="Heading1"/>
              <w:ind w:left="0"/>
              <w:jc w:val="both"/>
              <w:rPr>
                <w:rFonts w:ascii="Times New Roman" w:hAnsi="Times New Roman"/>
                <w:noProof/>
              </w:rPr>
            </w:pPr>
          </w:p>
          <w:p w14:paraId="6D74C459" w14:textId="77777777" w:rsidR="00B74D99" w:rsidRDefault="00B74D99" w:rsidP="00763DFD">
            <w:pPr>
              <w:pStyle w:val="Heading1"/>
              <w:ind w:left="0"/>
              <w:jc w:val="both"/>
              <w:rPr>
                <w:rFonts w:ascii="Times New Roman" w:hAnsi="Times New Roman"/>
                <w:noProof/>
              </w:rPr>
            </w:pPr>
          </w:p>
          <w:p w14:paraId="3D9C1E4F" w14:textId="77777777" w:rsidR="00B74D99" w:rsidRDefault="00B74D99" w:rsidP="00763DFD">
            <w:pPr>
              <w:pStyle w:val="Heading1"/>
              <w:ind w:left="0"/>
              <w:jc w:val="both"/>
              <w:rPr>
                <w:rFonts w:ascii="Times New Roman" w:hAnsi="Times New Roman"/>
                <w:noProof/>
              </w:rPr>
            </w:pPr>
          </w:p>
          <w:p w14:paraId="1EB137CD" w14:textId="77777777" w:rsidR="00B74D99" w:rsidRDefault="00B74D99" w:rsidP="00763DFD">
            <w:pPr>
              <w:pStyle w:val="Heading1"/>
              <w:ind w:left="0"/>
              <w:jc w:val="both"/>
              <w:rPr>
                <w:rFonts w:ascii="Times New Roman" w:hAnsi="Times New Roman"/>
                <w:noProof/>
              </w:rPr>
            </w:pPr>
          </w:p>
          <w:p w14:paraId="6D6832F8" w14:textId="5E60AEAF" w:rsidR="00A1553A" w:rsidRPr="00B74D99" w:rsidRDefault="00A1553A" w:rsidP="00A1553A">
            <w:pPr>
              <w:pStyle w:val="Heading1"/>
              <w:ind w:left="0"/>
              <w:jc w:val="both"/>
              <w:rPr>
                <w:rFonts w:ascii="Times New Roman" w:hAnsi="Times New Roman"/>
                <w:noProof/>
              </w:rPr>
            </w:pPr>
          </w:p>
        </w:tc>
        <w:tc>
          <w:tcPr>
            <w:tcW w:w="4142" w:type="pct"/>
          </w:tcPr>
          <w:p w14:paraId="03A6A86F" w14:textId="60DD442F" w:rsidR="00B74D99" w:rsidRDefault="00B74D99" w:rsidP="00B74D99">
            <w:pPr>
              <w:pStyle w:val="BodyText"/>
              <w:tabs>
                <w:tab w:val="left" w:pos="1602"/>
              </w:tabs>
              <w:jc w:val="both"/>
              <w:rPr>
                <w:rFonts w:ascii="Times New Roman" w:hAnsi="Times New Roman"/>
                <w:sz w:val="24"/>
              </w:rPr>
            </w:pPr>
            <w:r>
              <w:rPr>
                <w:rFonts w:ascii="Times New Roman" w:hAnsi="Times New Roman"/>
                <w:sz w:val="24"/>
              </w:rPr>
              <w:t xml:space="preserve">Augkopība un lopkopība, medniecība un saistītas </w:t>
            </w:r>
            <w:r w:rsidR="004536E1">
              <w:rPr>
                <w:rFonts w:ascii="Times New Roman" w:hAnsi="Times New Roman"/>
                <w:sz w:val="24"/>
              </w:rPr>
              <w:t xml:space="preserve">atbalsta </w:t>
            </w:r>
            <w:r>
              <w:rPr>
                <w:rFonts w:ascii="Times New Roman" w:hAnsi="Times New Roman"/>
                <w:sz w:val="24"/>
              </w:rPr>
              <w:t>darbības</w:t>
            </w:r>
          </w:p>
          <w:p w14:paraId="551F722E" w14:textId="77777777" w:rsidR="00B74D99" w:rsidRDefault="00B74D99" w:rsidP="00B74D99">
            <w:pPr>
              <w:pStyle w:val="BodyText"/>
              <w:tabs>
                <w:tab w:val="left" w:pos="1602"/>
              </w:tabs>
              <w:jc w:val="both"/>
              <w:rPr>
                <w:rFonts w:ascii="Times New Roman" w:hAnsi="Times New Roman"/>
                <w:noProof/>
                <w:sz w:val="24"/>
              </w:rPr>
            </w:pPr>
          </w:p>
          <w:p w14:paraId="63483FF5" w14:textId="70D1159B" w:rsidR="00B74D99" w:rsidRPr="003B5E9B" w:rsidRDefault="00B74D99" w:rsidP="00B74D99">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divas pamatdarbības, proti, </w:t>
            </w:r>
            <w:r w:rsidR="00CC3092">
              <w:rPr>
                <w:rFonts w:ascii="Times New Roman" w:hAnsi="Times New Roman"/>
                <w:sz w:val="24"/>
              </w:rPr>
              <w:t>kultūraugu audzēšana</w:t>
            </w:r>
            <w:r>
              <w:rPr>
                <w:rFonts w:ascii="Times New Roman" w:hAnsi="Times New Roman"/>
                <w:sz w:val="24"/>
              </w:rPr>
              <w:t xml:space="preserve"> un dzīvnieku izcelsmes produktu ražošana.</w:t>
            </w:r>
          </w:p>
          <w:p w14:paraId="7BDFFE07" w14:textId="77777777" w:rsidR="000E5E4E" w:rsidRDefault="000E5E4E" w:rsidP="00B74D99">
            <w:pPr>
              <w:pStyle w:val="BodyText"/>
              <w:jc w:val="both"/>
              <w:rPr>
                <w:rFonts w:ascii="Times New Roman" w:hAnsi="Times New Roman"/>
                <w:noProof/>
                <w:sz w:val="24"/>
              </w:rPr>
            </w:pPr>
          </w:p>
          <w:p w14:paraId="25F592AC" w14:textId="3019E9C9" w:rsidR="00B74D99" w:rsidRPr="003B5E9B" w:rsidRDefault="00B74D99" w:rsidP="00B74D99">
            <w:pPr>
              <w:pStyle w:val="BodyText"/>
              <w:jc w:val="both"/>
              <w:rPr>
                <w:rFonts w:ascii="Times New Roman" w:hAnsi="Times New Roman"/>
                <w:noProof/>
                <w:sz w:val="24"/>
              </w:rPr>
            </w:pPr>
            <w:r>
              <w:rPr>
                <w:rFonts w:ascii="Times New Roman" w:hAnsi="Times New Roman"/>
                <w:sz w:val="24"/>
              </w:rPr>
              <w:t xml:space="preserve">“Jauktā </w:t>
            </w:r>
            <w:r w:rsidR="00E1421A">
              <w:rPr>
                <w:rFonts w:ascii="Times New Roman" w:hAnsi="Times New Roman"/>
                <w:sz w:val="24"/>
              </w:rPr>
              <w:t>lauk</w:t>
            </w:r>
            <w:r>
              <w:rPr>
                <w:rFonts w:ascii="Times New Roman" w:hAnsi="Times New Roman"/>
                <w:sz w:val="24"/>
              </w:rPr>
              <w:t>saimniecība”</w:t>
            </w:r>
            <w:r w:rsidR="00B002DD">
              <w:rPr>
                <w:rFonts w:ascii="Times New Roman" w:hAnsi="Times New Roman"/>
                <w:sz w:val="24"/>
              </w:rPr>
              <w:t xml:space="preserve"> (01.5. grupa)</w:t>
            </w:r>
            <w:r>
              <w:rPr>
                <w:rFonts w:ascii="Times New Roman" w:hAnsi="Times New Roman"/>
                <w:sz w:val="24"/>
              </w:rPr>
              <w:t xml:space="preserve"> neatbilst ierastajiem pamatdarbības noteikšanas principiem. </w:t>
            </w:r>
            <w:r w:rsidR="00724FAC">
              <w:rPr>
                <w:rFonts w:ascii="Times New Roman" w:hAnsi="Times New Roman"/>
                <w:sz w:val="24"/>
              </w:rPr>
              <w:t>Tā</w:t>
            </w:r>
            <w:r w:rsidR="00BA0BD2">
              <w:rPr>
                <w:rFonts w:ascii="Times New Roman" w:hAnsi="Times New Roman"/>
                <w:sz w:val="24"/>
              </w:rPr>
              <w:t xml:space="preserve">s pamatā ir </w:t>
            </w:r>
            <w:r w:rsidR="00724FAC">
              <w:rPr>
                <w:rFonts w:ascii="Times New Roman" w:hAnsi="Times New Roman"/>
                <w:sz w:val="24"/>
              </w:rPr>
              <w:t>atziņ</w:t>
            </w:r>
            <w:r w:rsidR="00E85CC7">
              <w:rPr>
                <w:rFonts w:ascii="Times New Roman" w:hAnsi="Times New Roman"/>
                <w:sz w:val="24"/>
              </w:rPr>
              <w:t>a</w:t>
            </w:r>
            <w:r>
              <w:rPr>
                <w:rFonts w:ascii="Times New Roman" w:hAnsi="Times New Roman"/>
                <w:sz w:val="24"/>
              </w:rPr>
              <w:t xml:space="preserve">, ka daudzās lauku saimniecībās augkopība un </w:t>
            </w:r>
            <w:r w:rsidR="00724FAC">
              <w:rPr>
                <w:rFonts w:ascii="Times New Roman" w:hAnsi="Times New Roman"/>
                <w:sz w:val="24"/>
              </w:rPr>
              <w:t xml:space="preserve">dzīvnieku audzēšana </w:t>
            </w:r>
            <w:r>
              <w:rPr>
                <w:rFonts w:ascii="Times New Roman" w:hAnsi="Times New Roman"/>
                <w:sz w:val="24"/>
              </w:rPr>
              <w:t xml:space="preserve">ir </w:t>
            </w:r>
            <w:r w:rsidR="00083DD2">
              <w:rPr>
                <w:rFonts w:ascii="Times New Roman" w:hAnsi="Times New Roman"/>
                <w:sz w:val="24"/>
              </w:rPr>
              <w:t xml:space="preserve">pamatoti </w:t>
            </w:r>
            <w:r>
              <w:rPr>
                <w:rFonts w:ascii="Times New Roman" w:hAnsi="Times New Roman"/>
                <w:sz w:val="24"/>
              </w:rPr>
              <w:t xml:space="preserve">līdzsvarota un </w:t>
            </w:r>
            <w:r w:rsidR="00083DD2">
              <w:rPr>
                <w:rFonts w:ascii="Times New Roman" w:hAnsi="Times New Roman"/>
                <w:sz w:val="24"/>
              </w:rPr>
              <w:t>ka ne</w:t>
            </w:r>
            <w:r>
              <w:rPr>
                <w:rFonts w:ascii="Times New Roman" w:hAnsi="Times New Roman"/>
                <w:sz w:val="24"/>
              </w:rPr>
              <w:t xml:space="preserve">būtu </w:t>
            </w:r>
            <w:r w:rsidR="00083DD2">
              <w:rPr>
                <w:rFonts w:ascii="Times New Roman" w:hAnsi="Times New Roman"/>
                <w:sz w:val="24"/>
              </w:rPr>
              <w:t>pareizi</w:t>
            </w:r>
            <w:r>
              <w:rPr>
                <w:rFonts w:ascii="Times New Roman" w:hAnsi="Times New Roman"/>
                <w:sz w:val="24"/>
              </w:rPr>
              <w:t xml:space="preserve"> tās klasificēt vienā vai otrā kategorijā.</w:t>
            </w:r>
          </w:p>
          <w:p w14:paraId="59089EA2" w14:textId="77777777" w:rsidR="00B74D99" w:rsidRPr="003B5E9B" w:rsidRDefault="00B74D99" w:rsidP="00B74D99">
            <w:pPr>
              <w:pStyle w:val="BodyText"/>
              <w:jc w:val="both"/>
              <w:rPr>
                <w:rFonts w:ascii="Times New Roman" w:hAnsi="Times New Roman"/>
                <w:noProof/>
                <w:sz w:val="24"/>
              </w:rPr>
            </w:pPr>
          </w:p>
          <w:p w14:paraId="3ABA9800" w14:textId="424ECA18" w:rsidR="00B74D99" w:rsidRPr="003B5E9B" w:rsidRDefault="00B74D99" w:rsidP="00B74D99">
            <w:pPr>
              <w:pStyle w:val="BodyText"/>
              <w:jc w:val="both"/>
              <w:rPr>
                <w:rFonts w:ascii="Times New Roman" w:hAnsi="Times New Roman"/>
                <w:noProof/>
                <w:sz w:val="24"/>
              </w:rPr>
            </w:pPr>
            <w:r>
              <w:rPr>
                <w:rFonts w:ascii="Times New Roman" w:hAnsi="Times New Roman"/>
                <w:sz w:val="24"/>
              </w:rPr>
              <w:t xml:space="preserve">Šajā nodaļā ietilpst kultūraugu audzēšana bez augsnes, piemēram, izmantojot hidroponikas un </w:t>
            </w:r>
            <w:proofErr w:type="spellStart"/>
            <w:r>
              <w:rPr>
                <w:rFonts w:ascii="Times New Roman" w:hAnsi="Times New Roman"/>
                <w:sz w:val="24"/>
              </w:rPr>
              <w:t>akvaponikas</w:t>
            </w:r>
            <w:proofErr w:type="spellEnd"/>
            <w:r>
              <w:rPr>
                <w:rFonts w:ascii="Times New Roman" w:hAnsi="Times New Roman"/>
                <w:sz w:val="24"/>
              </w:rPr>
              <w:t xml:space="preserve"> metodes.</w:t>
            </w:r>
          </w:p>
          <w:p w14:paraId="2366081A" w14:textId="77777777" w:rsidR="00B74D99" w:rsidRPr="003B5E9B" w:rsidRDefault="00B74D99" w:rsidP="00B74D99">
            <w:pPr>
              <w:pStyle w:val="BodyText"/>
              <w:jc w:val="both"/>
              <w:rPr>
                <w:rFonts w:ascii="Times New Roman" w:hAnsi="Times New Roman"/>
                <w:noProof/>
                <w:sz w:val="24"/>
              </w:rPr>
            </w:pPr>
          </w:p>
          <w:p w14:paraId="1C518798" w14:textId="77777777" w:rsidR="00B74D99" w:rsidRPr="003B5E9B" w:rsidRDefault="00B74D99" w:rsidP="00B74D99">
            <w:pPr>
              <w:pStyle w:val="BodyText"/>
              <w:jc w:val="both"/>
              <w:rPr>
                <w:rFonts w:ascii="Times New Roman" w:hAnsi="Times New Roman"/>
                <w:noProof/>
                <w:sz w:val="24"/>
              </w:rPr>
            </w:pPr>
            <w:r>
              <w:rPr>
                <w:rFonts w:ascii="Times New Roman" w:hAnsi="Times New Roman"/>
                <w:sz w:val="24"/>
              </w:rPr>
              <w:t>ĪSTENOŠANAS NOTEIKUMS</w:t>
            </w:r>
          </w:p>
          <w:p w14:paraId="7ECB83E5" w14:textId="6031E766" w:rsidR="00B74D99" w:rsidRPr="003B5E9B" w:rsidRDefault="00B74D99" w:rsidP="00B74D99">
            <w:pPr>
              <w:pStyle w:val="BodyText"/>
              <w:jc w:val="both"/>
              <w:rPr>
                <w:rFonts w:ascii="Times New Roman" w:hAnsi="Times New Roman"/>
                <w:noProof/>
                <w:sz w:val="24"/>
              </w:rPr>
            </w:pPr>
            <w:r>
              <w:rPr>
                <w:rFonts w:ascii="Times New Roman" w:hAnsi="Times New Roman"/>
                <w:sz w:val="24"/>
              </w:rPr>
              <w:t>Lauksaimniecībā nereti ir grūti sadalīt pievienoto vērtību gadījumos, kad, piemēram, saimniecīb</w:t>
            </w:r>
            <w:r w:rsidR="00977C96">
              <w:rPr>
                <w:rFonts w:ascii="Times New Roman" w:hAnsi="Times New Roman"/>
                <w:sz w:val="24"/>
              </w:rPr>
              <w:t>ā</w:t>
            </w:r>
            <w:r>
              <w:rPr>
                <w:rFonts w:ascii="Times New Roman" w:hAnsi="Times New Roman"/>
                <w:sz w:val="24"/>
              </w:rPr>
              <w:t xml:space="preserve"> </w:t>
            </w:r>
            <w:r w:rsidR="00951B79">
              <w:rPr>
                <w:rFonts w:ascii="Times New Roman" w:hAnsi="Times New Roman"/>
                <w:sz w:val="24"/>
              </w:rPr>
              <w:t>ražo produktu</w:t>
            </w:r>
            <w:r w:rsidR="00977C96">
              <w:rPr>
                <w:rFonts w:ascii="Times New Roman" w:hAnsi="Times New Roman"/>
                <w:sz w:val="24"/>
              </w:rPr>
              <w:t>s, izmantojot</w:t>
            </w:r>
            <w:r w:rsidR="00951B79">
              <w:rPr>
                <w:rFonts w:ascii="Times New Roman" w:hAnsi="Times New Roman"/>
                <w:sz w:val="24"/>
              </w:rPr>
              <w:t xml:space="preserve"> </w:t>
            </w:r>
            <w:r w:rsidR="00977C96">
              <w:rPr>
                <w:rFonts w:ascii="Times New Roman" w:hAnsi="Times New Roman"/>
                <w:sz w:val="24"/>
              </w:rPr>
              <w:t>pašu audzētu</w:t>
            </w:r>
            <w:r w:rsidR="00951B79">
              <w:rPr>
                <w:rFonts w:ascii="Times New Roman" w:hAnsi="Times New Roman"/>
                <w:sz w:val="24"/>
              </w:rPr>
              <w:t xml:space="preserve"> lauksaimniecības produkcij</w:t>
            </w:r>
            <w:r w:rsidR="00977C96">
              <w:rPr>
                <w:rFonts w:ascii="Times New Roman" w:hAnsi="Times New Roman"/>
                <w:sz w:val="24"/>
              </w:rPr>
              <w:t>u</w:t>
            </w:r>
            <w:r w:rsidR="00951B79">
              <w:rPr>
                <w:rFonts w:ascii="Times New Roman" w:hAnsi="Times New Roman"/>
                <w:sz w:val="24"/>
              </w:rPr>
              <w:t xml:space="preserve">, piemēram, </w:t>
            </w:r>
            <w:r>
              <w:rPr>
                <w:rFonts w:ascii="Times New Roman" w:hAnsi="Times New Roman"/>
                <w:sz w:val="24"/>
              </w:rPr>
              <w:t xml:space="preserve">audzē vīnogas un ražo vīnu no savām izaudzētajām vīnogām vai arī audzē olīvas un ražo eļļu no savām izaudzētajām olīvām. Šādos gadījumos visnoderīgākais </w:t>
            </w:r>
            <w:proofErr w:type="spellStart"/>
            <w:r>
              <w:rPr>
                <w:rFonts w:ascii="Times New Roman" w:hAnsi="Times New Roman"/>
                <w:sz w:val="24"/>
              </w:rPr>
              <w:t>aizstājmainīgais</w:t>
            </w:r>
            <w:proofErr w:type="spellEnd"/>
            <w:r>
              <w:rPr>
                <w:rFonts w:ascii="Times New Roman" w:hAnsi="Times New Roman"/>
                <w:sz w:val="24"/>
              </w:rPr>
              <w:t xml:space="preserve"> lielums ir “nostrādātās stundas”</w:t>
            </w:r>
            <w:r w:rsidR="00853F84">
              <w:rPr>
                <w:rFonts w:ascii="Times New Roman" w:hAnsi="Times New Roman"/>
                <w:sz w:val="24"/>
              </w:rPr>
              <w:t>.</w:t>
            </w:r>
            <w:r>
              <w:rPr>
                <w:rFonts w:ascii="Times New Roman" w:hAnsi="Times New Roman"/>
                <w:sz w:val="24"/>
              </w:rPr>
              <w:t xml:space="preserve"> </w:t>
            </w:r>
            <w:r w:rsidR="00853F84">
              <w:rPr>
                <w:rFonts w:ascii="Times New Roman" w:hAnsi="Times New Roman"/>
                <w:sz w:val="24"/>
              </w:rPr>
              <w:t>P</w:t>
            </w:r>
            <w:r>
              <w:rPr>
                <w:rFonts w:ascii="Times New Roman" w:hAnsi="Times New Roman"/>
                <w:sz w:val="24"/>
              </w:rPr>
              <w:t xml:space="preserve">iemērojot </w:t>
            </w:r>
            <w:r w:rsidR="00853F84">
              <w:rPr>
                <w:rFonts w:ascii="Times New Roman" w:hAnsi="Times New Roman"/>
                <w:sz w:val="24"/>
              </w:rPr>
              <w:t>šo lielumu</w:t>
            </w:r>
            <w:r>
              <w:rPr>
                <w:rFonts w:ascii="Times New Roman" w:hAnsi="Times New Roman"/>
                <w:sz w:val="24"/>
              </w:rPr>
              <w:t xml:space="preserve"> vertikāli integrētajām darbībām, parasti var noteikt, ka šīs </w:t>
            </w:r>
            <w:r w:rsidR="00717FD5">
              <w:rPr>
                <w:rFonts w:ascii="Times New Roman" w:hAnsi="Times New Roman"/>
                <w:sz w:val="24"/>
              </w:rPr>
              <w:t xml:space="preserve">saimniecības </w:t>
            </w:r>
            <w:r>
              <w:rPr>
                <w:rFonts w:ascii="Times New Roman" w:hAnsi="Times New Roman"/>
                <w:sz w:val="24"/>
              </w:rPr>
              <w:t xml:space="preserve">klasificējamas </w:t>
            </w:r>
            <w:r w:rsidR="002D132D">
              <w:rPr>
                <w:rFonts w:ascii="Times New Roman" w:hAnsi="Times New Roman"/>
                <w:sz w:val="24"/>
              </w:rPr>
              <w:t>pie</w:t>
            </w:r>
            <w:r>
              <w:rPr>
                <w:rFonts w:ascii="Times New Roman" w:hAnsi="Times New Roman"/>
                <w:sz w:val="24"/>
              </w:rPr>
              <w:t xml:space="preserve"> lauksaimniecība</w:t>
            </w:r>
            <w:r w:rsidR="00AD6E44">
              <w:rPr>
                <w:rFonts w:ascii="Times New Roman" w:hAnsi="Times New Roman"/>
                <w:sz w:val="24"/>
              </w:rPr>
              <w:t>s</w:t>
            </w:r>
            <w:r>
              <w:rPr>
                <w:rFonts w:ascii="Times New Roman" w:hAnsi="Times New Roman"/>
                <w:sz w:val="24"/>
              </w:rPr>
              <w:t xml:space="preserve">. Tādā pašā </w:t>
            </w:r>
            <w:r w:rsidR="00403B69">
              <w:rPr>
                <w:rFonts w:ascii="Times New Roman" w:hAnsi="Times New Roman"/>
                <w:sz w:val="24"/>
              </w:rPr>
              <w:t xml:space="preserve">gadījumā </w:t>
            </w:r>
            <w:r w:rsidR="00B102C7" w:rsidRPr="00B102C7">
              <w:rPr>
                <w:rFonts w:ascii="Times New Roman" w:hAnsi="Times New Roman"/>
                <w:sz w:val="24"/>
              </w:rPr>
              <w:t>saimniecības, kuras ražo citus lauksaimniecības produktus, pēc vienošanās klasificē pie lauksaimniecības, nodrošinot saskaņotu klasifikāciju</w:t>
            </w:r>
            <w:r w:rsidR="00B102C7">
              <w:rPr>
                <w:rFonts w:ascii="Times New Roman" w:hAnsi="Times New Roman"/>
                <w:sz w:val="24"/>
              </w:rPr>
              <w:t>.</w:t>
            </w:r>
          </w:p>
          <w:p w14:paraId="737282EB" w14:textId="1336DC64" w:rsidR="00A1553A" w:rsidRPr="00B74D99" w:rsidRDefault="00A1553A" w:rsidP="00A1553A">
            <w:pPr>
              <w:pStyle w:val="BodyText"/>
              <w:jc w:val="both"/>
              <w:rPr>
                <w:rFonts w:ascii="Times New Roman" w:hAnsi="Times New Roman"/>
                <w:noProof/>
                <w:sz w:val="24"/>
              </w:rPr>
            </w:pPr>
          </w:p>
        </w:tc>
      </w:tr>
      <w:tr w:rsidR="00514FAF" w:rsidRPr="00B74D99" w14:paraId="7ABCC921" w14:textId="77777777" w:rsidTr="00936775">
        <w:tc>
          <w:tcPr>
            <w:tcW w:w="858" w:type="pct"/>
          </w:tcPr>
          <w:p w14:paraId="6A20032F" w14:textId="77777777" w:rsidR="00A1553A" w:rsidRDefault="00A1553A" w:rsidP="00A1553A">
            <w:pPr>
              <w:pStyle w:val="Heading1"/>
              <w:keepNext/>
              <w:keepLines/>
              <w:ind w:left="0"/>
              <w:jc w:val="both"/>
              <w:rPr>
                <w:rFonts w:ascii="Times New Roman" w:hAnsi="Times New Roman"/>
                <w:noProof/>
              </w:rPr>
            </w:pPr>
            <w:r>
              <w:rPr>
                <w:rFonts w:ascii="Times New Roman" w:hAnsi="Times New Roman"/>
              </w:rPr>
              <w:lastRenderedPageBreak/>
              <w:t>Ietilpst arī</w:t>
            </w:r>
          </w:p>
          <w:p w14:paraId="4306D463" w14:textId="77777777" w:rsidR="00A1553A" w:rsidRDefault="00A1553A" w:rsidP="00A1553A">
            <w:pPr>
              <w:pStyle w:val="Heading1"/>
              <w:keepNext/>
              <w:keepLines/>
              <w:ind w:left="0"/>
              <w:jc w:val="both"/>
              <w:rPr>
                <w:rFonts w:ascii="Times New Roman" w:hAnsi="Times New Roman"/>
              </w:rPr>
            </w:pPr>
          </w:p>
          <w:p w14:paraId="68006CE7" w14:textId="77777777" w:rsidR="00A1553A" w:rsidRDefault="00A1553A" w:rsidP="00A1553A">
            <w:pPr>
              <w:pStyle w:val="Heading1"/>
              <w:keepNext/>
              <w:keepLines/>
              <w:ind w:left="0"/>
              <w:jc w:val="both"/>
              <w:rPr>
                <w:rFonts w:ascii="Times New Roman" w:hAnsi="Times New Roman"/>
              </w:rPr>
            </w:pPr>
          </w:p>
          <w:p w14:paraId="6B860C84" w14:textId="77777777" w:rsidR="00A1553A" w:rsidRDefault="00A1553A" w:rsidP="00A1553A">
            <w:pPr>
              <w:pStyle w:val="Heading1"/>
              <w:keepNext/>
              <w:keepLines/>
              <w:ind w:left="0"/>
              <w:jc w:val="both"/>
              <w:rPr>
                <w:rFonts w:ascii="Times New Roman" w:hAnsi="Times New Roman"/>
              </w:rPr>
            </w:pPr>
          </w:p>
          <w:p w14:paraId="2223774E" w14:textId="780EB9F2" w:rsidR="00514FAF" w:rsidRDefault="00514FAF" w:rsidP="00A1553A">
            <w:pPr>
              <w:pStyle w:val="Heading1"/>
              <w:keepNext/>
              <w:keepLines/>
              <w:ind w:left="0"/>
              <w:jc w:val="both"/>
              <w:rPr>
                <w:rFonts w:ascii="Times New Roman" w:hAnsi="Times New Roman"/>
                <w:noProof/>
              </w:rPr>
            </w:pPr>
            <w:r>
              <w:rPr>
                <w:rFonts w:ascii="Times New Roman" w:hAnsi="Times New Roman"/>
              </w:rPr>
              <w:t>Neietilpst</w:t>
            </w:r>
          </w:p>
          <w:p w14:paraId="7DBEDB31" w14:textId="77777777" w:rsidR="00514FAF" w:rsidRDefault="00514FAF" w:rsidP="00A1553A">
            <w:pPr>
              <w:pStyle w:val="Heading1"/>
              <w:keepNext/>
              <w:keepLines/>
              <w:ind w:left="0"/>
              <w:jc w:val="both"/>
              <w:rPr>
                <w:rFonts w:ascii="Times New Roman" w:hAnsi="Times New Roman"/>
              </w:rPr>
            </w:pPr>
          </w:p>
        </w:tc>
        <w:tc>
          <w:tcPr>
            <w:tcW w:w="4142" w:type="pct"/>
          </w:tcPr>
          <w:p w14:paraId="1B68EBBE" w14:textId="77777777" w:rsidR="00A1553A" w:rsidRDefault="00A1553A" w:rsidP="00A1553A">
            <w:pPr>
              <w:pStyle w:val="BodyText"/>
              <w:keepNext/>
              <w:keepLines/>
              <w:jc w:val="both"/>
              <w:rPr>
                <w:rFonts w:ascii="Times New Roman" w:hAnsi="Times New Roman"/>
                <w:sz w:val="24"/>
              </w:rPr>
            </w:pPr>
            <w:r>
              <w:rPr>
                <w:rFonts w:ascii="Times New Roman" w:hAnsi="Times New Roman"/>
                <w:sz w:val="24"/>
              </w:rPr>
              <w:t>Šajā nodaļā ietilpst arī ar lauksaimniecību saistītu pakalpojumu sniegšana, kā arī medības, dzīvnieku ķeršana ar lamatām un slazdiem un ar to saistītās darbības.</w:t>
            </w:r>
          </w:p>
          <w:p w14:paraId="166FCF00" w14:textId="77777777" w:rsidR="00A1553A" w:rsidRDefault="00A1553A" w:rsidP="00A1553A">
            <w:pPr>
              <w:pStyle w:val="BodyText"/>
              <w:keepNext/>
              <w:keepLines/>
              <w:jc w:val="both"/>
              <w:rPr>
                <w:rFonts w:ascii="Times New Roman" w:hAnsi="Times New Roman"/>
                <w:sz w:val="24"/>
              </w:rPr>
            </w:pPr>
          </w:p>
          <w:p w14:paraId="4129D36B" w14:textId="1776A14E" w:rsidR="00514FAF" w:rsidRPr="003B5E9B" w:rsidRDefault="00514FAF" w:rsidP="00A1553A">
            <w:pPr>
              <w:pStyle w:val="BodyText"/>
              <w:keepNext/>
              <w:keepLines/>
              <w:tabs>
                <w:tab w:val="left" w:pos="1542"/>
              </w:tabs>
              <w:jc w:val="both"/>
              <w:rPr>
                <w:rFonts w:ascii="Times New Roman" w:hAnsi="Times New Roman"/>
                <w:noProof/>
                <w:sz w:val="24"/>
              </w:rPr>
            </w:pPr>
            <w:r>
              <w:rPr>
                <w:rFonts w:ascii="Times New Roman" w:hAnsi="Times New Roman"/>
                <w:sz w:val="24"/>
              </w:rPr>
              <w:t>Lauksaimniec</w:t>
            </w:r>
            <w:r w:rsidR="00913E2C">
              <w:rPr>
                <w:rFonts w:ascii="Times New Roman" w:hAnsi="Times New Roman"/>
                <w:sz w:val="24"/>
              </w:rPr>
              <w:t>iskā</w:t>
            </w:r>
            <w:r>
              <w:rPr>
                <w:rFonts w:ascii="Times New Roman" w:hAnsi="Times New Roman"/>
                <w:sz w:val="24"/>
              </w:rPr>
              <w:t xml:space="preserve"> darbīb</w:t>
            </w:r>
            <w:r w:rsidR="00913E2C">
              <w:rPr>
                <w:rFonts w:ascii="Times New Roman" w:hAnsi="Times New Roman"/>
                <w:sz w:val="24"/>
              </w:rPr>
              <w:t>a</w:t>
            </w:r>
            <w:r>
              <w:rPr>
                <w:rFonts w:ascii="Times New Roman" w:hAnsi="Times New Roman"/>
                <w:sz w:val="24"/>
              </w:rPr>
              <w:t xml:space="preserve"> </w:t>
            </w:r>
            <w:r w:rsidR="00C06596">
              <w:rPr>
                <w:rFonts w:ascii="Times New Roman" w:hAnsi="Times New Roman"/>
                <w:sz w:val="24"/>
              </w:rPr>
              <w:t>neietver</w:t>
            </w:r>
            <w:r w:rsidR="00816223">
              <w:rPr>
                <w:rFonts w:ascii="Times New Roman" w:hAnsi="Times New Roman"/>
                <w:sz w:val="24"/>
              </w:rPr>
              <w:t xml:space="preserve"> </w:t>
            </w:r>
            <w:r>
              <w:rPr>
                <w:rFonts w:ascii="Times New Roman" w:hAnsi="Times New Roman"/>
                <w:sz w:val="24"/>
              </w:rPr>
              <w:t xml:space="preserve">lauksaimniecības produktu </w:t>
            </w:r>
            <w:r w:rsidR="00C06596">
              <w:rPr>
                <w:rFonts w:ascii="Times New Roman" w:hAnsi="Times New Roman"/>
                <w:sz w:val="24"/>
              </w:rPr>
              <w:t xml:space="preserve">jebkādu turpmāku </w:t>
            </w:r>
            <w:r w:rsidR="00A424A5">
              <w:rPr>
                <w:rFonts w:ascii="Times New Roman" w:hAnsi="Times New Roman"/>
                <w:sz w:val="24"/>
              </w:rPr>
              <w:t>apstrādi</w:t>
            </w:r>
            <w:r>
              <w:rPr>
                <w:rFonts w:ascii="Times New Roman" w:hAnsi="Times New Roman"/>
                <w:sz w:val="24"/>
              </w:rPr>
              <w:t xml:space="preserve"> (klasificēta 10.</w:t>
            </w:r>
            <w:r w:rsidR="00440821">
              <w:rPr>
                <w:rFonts w:ascii="Times New Roman" w:hAnsi="Times New Roman"/>
                <w:sz w:val="24"/>
              </w:rPr>
              <w:t xml:space="preserve"> un</w:t>
            </w:r>
            <w:r>
              <w:rPr>
                <w:rFonts w:ascii="Times New Roman" w:hAnsi="Times New Roman"/>
                <w:sz w:val="24"/>
              </w:rPr>
              <w:t xml:space="preserve"> 11. nodaļā</w:t>
            </w:r>
            <w:r w:rsidR="00440821">
              <w:rPr>
                <w:rFonts w:ascii="Times New Roman" w:hAnsi="Times New Roman"/>
                <w:sz w:val="24"/>
              </w:rPr>
              <w:t xml:space="preserve"> (Pārtikas produktu un dzērienu ražošana</w:t>
            </w:r>
            <w:r w:rsidR="00B15D56">
              <w:rPr>
                <w:rFonts w:ascii="Times New Roman" w:hAnsi="Times New Roman"/>
                <w:sz w:val="24"/>
              </w:rPr>
              <w:t>) un 12. nodaļā (Tabakas izstrādājumu ražošana</w:t>
            </w:r>
            <w:r w:rsidR="00F9548B">
              <w:rPr>
                <w:rFonts w:ascii="Times New Roman" w:hAnsi="Times New Roman"/>
                <w:sz w:val="24"/>
              </w:rPr>
              <w:t>)</w:t>
            </w:r>
            <w:r>
              <w:rPr>
                <w:rFonts w:ascii="Times New Roman" w:hAnsi="Times New Roman"/>
                <w:sz w:val="24"/>
              </w:rPr>
              <w:t xml:space="preserve">), izņemot to, kas </w:t>
            </w:r>
            <w:r w:rsidR="00F9548B">
              <w:rPr>
                <w:rFonts w:ascii="Times New Roman" w:hAnsi="Times New Roman"/>
                <w:sz w:val="24"/>
              </w:rPr>
              <w:t>ir nepieciešama</w:t>
            </w:r>
            <w:r>
              <w:rPr>
                <w:rFonts w:ascii="Times New Roman" w:hAnsi="Times New Roman"/>
                <w:sz w:val="24"/>
              </w:rPr>
              <w:t xml:space="preserve">, lai sagatavotu </w:t>
            </w:r>
            <w:r w:rsidR="00F9548B">
              <w:rPr>
                <w:rFonts w:ascii="Times New Roman" w:hAnsi="Times New Roman"/>
                <w:sz w:val="24"/>
              </w:rPr>
              <w:t>pirmproduktu realizācijai.</w:t>
            </w:r>
          </w:p>
          <w:p w14:paraId="7CA090FA" w14:textId="77777777" w:rsidR="00514FAF" w:rsidRPr="003B5E9B" w:rsidRDefault="00514FAF" w:rsidP="00A1553A">
            <w:pPr>
              <w:pStyle w:val="BodyText"/>
              <w:keepNext/>
              <w:keepLines/>
              <w:jc w:val="both"/>
              <w:rPr>
                <w:rFonts w:ascii="Times New Roman" w:hAnsi="Times New Roman"/>
                <w:noProof/>
                <w:sz w:val="24"/>
              </w:rPr>
            </w:pPr>
          </w:p>
          <w:p w14:paraId="1DEBD0FA" w14:textId="119FA788" w:rsidR="00514FAF" w:rsidRDefault="00514FAF" w:rsidP="00A1553A">
            <w:pPr>
              <w:pStyle w:val="BodyText"/>
              <w:keepNext/>
              <w:keepLines/>
              <w:tabs>
                <w:tab w:val="left" w:pos="1602"/>
              </w:tabs>
              <w:jc w:val="both"/>
              <w:rPr>
                <w:rFonts w:ascii="Times New Roman" w:hAnsi="Times New Roman"/>
                <w:sz w:val="24"/>
              </w:rPr>
            </w:pPr>
            <w:r>
              <w:rPr>
                <w:rFonts w:ascii="Times New Roman" w:hAnsi="Times New Roman"/>
                <w:sz w:val="24"/>
              </w:rPr>
              <w:t xml:space="preserve">Šajā nodaļā neietilpst </w:t>
            </w:r>
            <w:r w:rsidR="00D8204F">
              <w:rPr>
                <w:rFonts w:ascii="Times New Roman" w:hAnsi="Times New Roman"/>
                <w:sz w:val="24"/>
              </w:rPr>
              <w:t>zemes darbi</w:t>
            </w:r>
            <w:r>
              <w:rPr>
                <w:rFonts w:ascii="Times New Roman" w:hAnsi="Times New Roman"/>
                <w:sz w:val="24"/>
              </w:rPr>
              <w:t xml:space="preserve"> (piemēram, </w:t>
            </w:r>
            <w:r w:rsidR="000C47D1">
              <w:rPr>
                <w:rFonts w:ascii="Times New Roman" w:hAnsi="Times New Roman"/>
                <w:sz w:val="24"/>
              </w:rPr>
              <w:t xml:space="preserve">lauksaimniecības zemju </w:t>
            </w:r>
            <w:r>
              <w:rPr>
                <w:rFonts w:ascii="Times New Roman" w:hAnsi="Times New Roman"/>
                <w:sz w:val="24"/>
              </w:rPr>
              <w:t>terašu veidošana</w:t>
            </w:r>
            <w:r w:rsidR="000C47D1">
              <w:rPr>
                <w:rFonts w:ascii="Times New Roman" w:hAnsi="Times New Roman"/>
                <w:sz w:val="24"/>
              </w:rPr>
              <w:t xml:space="preserve">, meliorācija, </w:t>
            </w:r>
            <w:r>
              <w:rPr>
                <w:rFonts w:ascii="Times New Roman" w:hAnsi="Times New Roman"/>
                <w:sz w:val="24"/>
              </w:rPr>
              <w:t>rīsu lauku sagatavošana</w:t>
            </w:r>
            <w:r w:rsidR="000C47D1">
              <w:rPr>
                <w:rFonts w:ascii="Times New Roman" w:hAnsi="Times New Roman"/>
                <w:sz w:val="24"/>
              </w:rPr>
              <w:t xml:space="preserve"> utt.</w:t>
            </w:r>
            <w:r>
              <w:rPr>
                <w:rFonts w:ascii="Times New Roman" w:hAnsi="Times New Roman"/>
                <w:sz w:val="24"/>
              </w:rPr>
              <w:t xml:space="preserve">), </w:t>
            </w:r>
            <w:r w:rsidR="00B64265">
              <w:rPr>
                <w:rFonts w:ascii="Times New Roman" w:hAnsi="Times New Roman"/>
                <w:sz w:val="24"/>
              </w:rPr>
              <w:t xml:space="preserve">kurus klasificē F sadaļā (Būvniecība), </w:t>
            </w:r>
            <w:r>
              <w:rPr>
                <w:rFonts w:ascii="Times New Roman" w:hAnsi="Times New Roman"/>
                <w:sz w:val="24"/>
              </w:rPr>
              <w:t xml:space="preserve">kā arī </w:t>
            </w:r>
            <w:r w:rsidR="00B64265">
              <w:rPr>
                <w:rFonts w:ascii="Times New Roman" w:hAnsi="Times New Roman"/>
                <w:sz w:val="24"/>
              </w:rPr>
              <w:t xml:space="preserve">ar lauksaimniecības </w:t>
            </w:r>
            <w:r w:rsidR="006E0EC8">
              <w:rPr>
                <w:rFonts w:ascii="Times New Roman" w:hAnsi="Times New Roman"/>
                <w:sz w:val="24"/>
              </w:rPr>
              <w:t xml:space="preserve">produkcijas tirdzniecību saistītie </w:t>
            </w:r>
            <w:r>
              <w:rPr>
                <w:rFonts w:ascii="Times New Roman" w:hAnsi="Times New Roman"/>
                <w:sz w:val="24"/>
              </w:rPr>
              <w:t>pircēj</w:t>
            </w:r>
            <w:r w:rsidR="006E0EC8">
              <w:rPr>
                <w:rFonts w:ascii="Times New Roman" w:hAnsi="Times New Roman"/>
                <w:sz w:val="24"/>
              </w:rPr>
              <w:t>i</w:t>
            </w:r>
            <w:r>
              <w:rPr>
                <w:rFonts w:ascii="Times New Roman" w:hAnsi="Times New Roman"/>
                <w:sz w:val="24"/>
              </w:rPr>
              <w:t xml:space="preserve"> un kooperatīv</w:t>
            </w:r>
            <w:r w:rsidR="006E0EC8">
              <w:rPr>
                <w:rFonts w:ascii="Times New Roman" w:hAnsi="Times New Roman"/>
                <w:sz w:val="24"/>
              </w:rPr>
              <w:t>ās</w:t>
            </w:r>
            <w:r>
              <w:rPr>
                <w:rFonts w:ascii="Times New Roman" w:hAnsi="Times New Roman"/>
                <w:sz w:val="24"/>
              </w:rPr>
              <w:t xml:space="preserve"> </w:t>
            </w:r>
            <w:r w:rsidR="006E0EC8">
              <w:rPr>
                <w:rFonts w:ascii="Times New Roman" w:hAnsi="Times New Roman"/>
                <w:sz w:val="24"/>
              </w:rPr>
              <w:t xml:space="preserve">sabiedrības, kas </w:t>
            </w:r>
            <w:r w:rsidR="00907E3F">
              <w:rPr>
                <w:rFonts w:ascii="Times New Roman" w:hAnsi="Times New Roman"/>
                <w:sz w:val="24"/>
              </w:rPr>
              <w:t>tiek klasificētas</w:t>
            </w:r>
            <w:r>
              <w:rPr>
                <w:rFonts w:ascii="Times New Roman" w:hAnsi="Times New Roman"/>
                <w:sz w:val="24"/>
              </w:rPr>
              <w:t xml:space="preserve"> G sadaļā</w:t>
            </w:r>
            <w:r w:rsidR="009D1EF3">
              <w:rPr>
                <w:rFonts w:ascii="Times New Roman" w:hAnsi="Times New Roman"/>
                <w:sz w:val="24"/>
              </w:rPr>
              <w:t xml:space="preserve"> (</w:t>
            </w:r>
            <w:r w:rsidR="0014204D">
              <w:rPr>
                <w:rFonts w:ascii="Times New Roman" w:hAnsi="Times New Roman"/>
                <w:sz w:val="24"/>
              </w:rPr>
              <w:t>V</w:t>
            </w:r>
            <w:r w:rsidR="0014204D" w:rsidRPr="009D1EF3">
              <w:rPr>
                <w:rFonts w:ascii="Times New Roman" w:hAnsi="Times New Roman"/>
                <w:sz w:val="24"/>
              </w:rPr>
              <w:t>airumtirdzniecība un mazumtirdzniecība</w:t>
            </w:r>
            <w:r w:rsidR="0014204D">
              <w:rPr>
                <w:rFonts w:ascii="Times New Roman" w:hAnsi="Times New Roman"/>
                <w:sz w:val="24"/>
              </w:rPr>
              <w:t>)</w:t>
            </w:r>
            <w:r>
              <w:rPr>
                <w:rFonts w:ascii="Times New Roman" w:hAnsi="Times New Roman"/>
                <w:sz w:val="24"/>
              </w:rPr>
              <w:t xml:space="preserve">. </w:t>
            </w:r>
            <w:r w:rsidR="00257D90">
              <w:rPr>
                <w:rFonts w:ascii="Times New Roman" w:hAnsi="Times New Roman"/>
                <w:sz w:val="24"/>
              </w:rPr>
              <w:t>T</w:t>
            </w:r>
            <w:r>
              <w:rPr>
                <w:rFonts w:ascii="Times New Roman" w:hAnsi="Times New Roman"/>
                <w:sz w:val="24"/>
              </w:rPr>
              <w:t xml:space="preserve">ajā neietilpst </w:t>
            </w:r>
            <w:r w:rsidR="00257D90">
              <w:rPr>
                <w:rFonts w:ascii="Times New Roman" w:hAnsi="Times New Roman"/>
                <w:sz w:val="24"/>
              </w:rPr>
              <w:t xml:space="preserve">arī </w:t>
            </w:r>
            <w:r>
              <w:rPr>
                <w:rFonts w:ascii="Times New Roman" w:hAnsi="Times New Roman"/>
                <w:sz w:val="24"/>
              </w:rPr>
              <w:t>ainavu veidošanas un uzturēšanas</w:t>
            </w:r>
            <w:r w:rsidR="00816223">
              <w:rPr>
                <w:rFonts w:ascii="Times New Roman" w:hAnsi="Times New Roman"/>
                <w:sz w:val="24"/>
              </w:rPr>
              <w:t xml:space="preserve"> </w:t>
            </w:r>
            <w:r w:rsidR="00EF3DBE">
              <w:rPr>
                <w:rFonts w:ascii="Times New Roman" w:hAnsi="Times New Roman"/>
                <w:sz w:val="24"/>
              </w:rPr>
              <w:t>pakalpojumi</w:t>
            </w:r>
            <w:r>
              <w:rPr>
                <w:rFonts w:ascii="Times New Roman" w:hAnsi="Times New Roman"/>
                <w:sz w:val="24"/>
              </w:rPr>
              <w:t>, kas</w:t>
            </w:r>
            <w:r w:rsidR="00257D90">
              <w:rPr>
                <w:rFonts w:ascii="Times New Roman" w:hAnsi="Times New Roman"/>
                <w:sz w:val="24"/>
              </w:rPr>
              <w:t xml:space="preserve"> </w:t>
            </w:r>
            <w:r>
              <w:rPr>
                <w:rFonts w:ascii="Times New Roman" w:hAnsi="Times New Roman"/>
                <w:sz w:val="24"/>
              </w:rPr>
              <w:t>klasificēt</w:t>
            </w:r>
            <w:r w:rsidR="00EF3DBE">
              <w:rPr>
                <w:rFonts w:ascii="Times New Roman" w:hAnsi="Times New Roman"/>
                <w:sz w:val="24"/>
              </w:rPr>
              <w:t>i</w:t>
            </w:r>
            <w:r>
              <w:rPr>
                <w:rFonts w:ascii="Times New Roman" w:hAnsi="Times New Roman"/>
                <w:sz w:val="24"/>
              </w:rPr>
              <w:t xml:space="preserve"> 81.30. klasē.</w:t>
            </w:r>
          </w:p>
        </w:tc>
      </w:tr>
    </w:tbl>
    <w:p w14:paraId="0DA324A0" w14:textId="77777777" w:rsidR="00B74D99" w:rsidRDefault="00B74D99" w:rsidP="003B5E9B">
      <w:pPr>
        <w:pStyle w:val="BodyText"/>
        <w:jc w:val="both"/>
        <w:rPr>
          <w:rFonts w:ascii="Times New Roman" w:hAnsi="Times New Roman"/>
          <w:b/>
          <w:color w:val="2E3699"/>
        </w:rPr>
      </w:pPr>
    </w:p>
    <w:p w14:paraId="2E024A7E" w14:textId="35335726" w:rsidR="00733EA6" w:rsidRPr="003B5E9B" w:rsidRDefault="00733EA6" w:rsidP="003B5E9B">
      <w:pPr>
        <w:pStyle w:val="BodyText"/>
        <w:jc w:val="both"/>
        <w:rPr>
          <w:rFonts w:ascii="Times New Roman" w:hAnsi="Times New Roman"/>
          <w:b/>
          <w:bCs/>
          <w:noProof/>
          <w:color w:val="2E3699"/>
        </w:rPr>
      </w:pPr>
      <w:r>
        <w:rPr>
          <w:rFonts w:ascii="Times New Roman" w:hAnsi="Times New Roman"/>
          <w:b/>
          <w:color w:val="2E3699"/>
        </w:rPr>
        <w:t>NACE 2.1. </w:t>
      </w:r>
      <w:proofErr w:type="spellStart"/>
      <w:r>
        <w:rPr>
          <w:rFonts w:ascii="Times New Roman" w:hAnsi="Times New Roman"/>
          <w:b/>
          <w:color w:val="2E3699"/>
        </w:rPr>
        <w:t>red</w:t>
      </w:r>
      <w:proofErr w:type="spellEnd"/>
      <w:r>
        <w:rPr>
          <w:rFonts w:ascii="Times New Roman" w:hAnsi="Times New Roman"/>
          <w:b/>
          <w:color w:val="2E3699"/>
        </w:rPr>
        <w:t>. kods: 01.1</w:t>
      </w:r>
    </w:p>
    <w:p w14:paraId="28F088B6" w14:textId="77777777" w:rsidR="00733EA6" w:rsidRDefault="00733EA6" w:rsidP="003B5E9B">
      <w:pPr>
        <w:pStyle w:val="BodyText"/>
        <w:jc w:val="both"/>
        <w:rPr>
          <w:rFonts w:ascii="Times New Roman" w:hAnsi="Times New Roman"/>
          <w:b/>
          <w:bCs/>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4D99" w:rsidRPr="00B74D99" w14:paraId="088D513E" w14:textId="77777777" w:rsidTr="00936775">
        <w:tc>
          <w:tcPr>
            <w:tcW w:w="858" w:type="pct"/>
          </w:tcPr>
          <w:p w14:paraId="675E4081" w14:textId="77777777" w:rsidR="00B74D99" w:rsidRDefault="00B74D99" w:rsidP="00763DFD">
            <w:pPr>
              <w:pStyle w:val="Heading1"/>
              <w:ind w:left="0"/>
              <w:jc w:val="both"/>
              <w:rPr>
                <w:rFonts w:ascii="Times New Roman" w:hAnsi="Times New Roman"/>
              </w:rPr>
            </w:pPr>
            <w:r>
              <w:rPr>
                <w:rFonts w:ascii="Times New Roman" w:hAnsi="Times New Roman"/>
              </w:rPr>
              <w:t>Virsraksts</w:t>
            </w:r>
          </w:p>
          <w:p w14:paraId="4064A215" w14:textId="77777777" w:rsidR="00B74D99" w:rsidRDefault="00B74D99" w:rsidP="00763DFD">
            <w:pPr>
              <w:pStyle w:val="Heading1"/>
              <w:ind w:left="0"/>
              <w:jc w:val="both"/>
              <w:rPr>
                <w:rFonts w:ascii="Times New Roman" w:hAnsi="Times New Roman"/>
              </w:rPr>
            </w:pPr>
          </w:p>
          <w:p w14:paraId="068597DE" w14:textId="4DBD7019" w:rsidR="00B74D99" w:rsidRDefault="00B74D99" w:rsidP="00763DFD">
            <w:pPr>
              <w:pStyle w:val="Heading1"/>
              <w:ind w:left="0"/>
              <w:jc w:val="both"/>
              <w:rPr>
                <w:rFonts w:ascii="Times New Roman" w:hAnsi="Times New Roman"/>
              </w:rPr>
            </w:pPr>
            <w:r>
              <w:rPr>
                <w:rFonts w:ascii="Times New Roman" w:hAnsi="Times New Roman"/>
              </w:rPr>
              <w:t>Ietilpst</w:t>
            </w:r>
          </w:p>
          <w:p w14:paraId="08A8444E" w14:textId="77777777" w:rsidR="00B74D99" w:rsidRDefault="00B74D99" w:rsidP="00763DFD">
            <w:pPr>
              <w:pStyle w:val="Heading1"/>
              <w:ind w:left="0"/>
              <w:jc w:val="both"/>
              <w:rPr>
                <w:rFonts w:ascii="Times New Roman" w:hAnsi="Times New Roman"/>
              </w:rPr>
            </w:pPr>
          </w:p>
          <w:p w14:paraId="529B68CA" w14:textId="77777777" w:rsidR="00B74D99" w:rsidRDefault="00B74D99" w:rsidP="00763DFD">
            <w:pPr>
              <w:pStyle w:val="Heading1"/>
              <w:ind w:left="0"/>
              <w:jc w:val="both"/>
              <w:rPr>
                <w:rFonts w:ascii="Times New Roman" w:hAnsi="Times New Roman"/>
              </w:rPr>
            </w:pPr>
          </w:p>
          <w:p w14:paraId="0EA518B6" w14:textId="77777777" w:rsidR="00B74D99" w:rsidRDefault="00B74D99" w:rsidP="00763DFD">
            <w:pPr>
              <w:pStyle w:val="Heading1"/>
              <w:ind w:left="0"/>
              <w:jc w:val="both"/>
              <w:rPr>
                <w:rFonts w:ascii="Times New Roman" w:hAnsi="Times New Roman"/>
              </w:rPr>
            </w:pPr>
          </w:p>
          <w:p w14:paraId="1FB35553" w14:textId="77777777" w:rsidR="00B74D99" w:rsidRPr="003B5E9B" w:rsidRDefault="00B74D99" w:rsidP="00B74D99">
            <w:pPr>
              <w:jc w:val="both"/>
              <w:rPr>
                <w:rFonts w:ascii="Times New Roman" w:hAnsi="Times New Roman"/>
                <w:b/>
                <w:noProof/>
                <w:sz w:val="24"/>
              </w:rPr>
            </w:pPr>
            <w:r>
              <w:rPr>
                <w:rFonts w:ascii="Times New Roman" w:hAnsi="Times New Roman"/>
                <w:b/>
                <w:sz w:val="24"/>
              </w:rPr>
              <w:t>Ietilpst arī</w:t>
            </w:r>
          </w:p>
          <w:p w14:paraId="342A4C8B" w14:textId="77777777" w:rsidR="00B74D99" w:rsidRDefault="00B74D99" w:rsidP="00763DFD">
            <w:pPr>
              <w:pStyle w:val="Heading1"/>
              <w:ind w:left="0"/>
              <w:jc w:val="both"/>
              <w:rPr>
                <w:rFonts w:ascii="Times New Roman" w:hAnsi="Times New Roman"/>
              </w:rPr>
            </w:pPr>
          </w:p>
          <w:p w14:paraId="28BCE61D" w14:textId="1B1322C7" w:rsidR="00B74D99" w:rsidRPr="00B74D99" w:rsidRDefault="00B74D99" w:rsidP="00B74D99">
            <w:pPr>
              <w:jc w:val="both"/>
              <w:rPr>
                <w:rFonts w:ascii="Times New Roman" w:hAnsi="Times New Roman"/>
                <w:b/>
                <w:noProof/>
                <w:sz w:val="24"/>
              </w:rPr>
            </w:pPr>
            <w:r>
              <w:rPr>
                <w:rFonts w:ascii="Times New Roman" w:hAnsi="Times New Roman"/>
                <w:b/>
                <w:sz w:val="24"/>
              </w:rPr>
              <w:t>Neietilpst</w:t>
            </w:r>
          </w:p>
        </w:tc>
        <w:tc>
          <w:tcPr>
            <w:tcW w:w="4142" w:type="pct"/>
          </w:tcPr>
          <w:p w14:paraId="19897DF0" w14:textId="77777777" w:rsidR="00B74D99" w:rsidRPr="003B5E9B" w:rsidRDefault="00B74D99" w:rsidP="00B74D99">
            <w:pPr>
              <w:tabs>
                <w:tab w:val="left" w:pos="1602"/>
              </w:tabs>
              <w:jc w:val="both"/>
              <w:rPr>
                <w:rFonts w:ascii="Times New Roman" w:hAnsi="Times New Roman"/>
                <w:noProof/>
                <w:sz w:val="24"/>
              </w:rPr>
            </w:pPr>
            <w:r>
              <w:rPr>
                <w:rFonts w:ascii="Times New Roman" w:hAnsi="Times New Roman"/>
                <w:sz w:val="24"/>
              </w:rPr>
              <w:t>Viengadīgo kultūru audzēšana</w:t>
            </w:r>
          </w:p>
          <w:p w14:paraId="358BC8F4" w14:textId="77777777" w:rsidR="00B74D99" w:rsidRDefault="00B74D99" w:rsidP="00763DFD">
            <w:pPr>
              <w:pStyle w:val="BodyText"/>
              <w:tabs>
                <w:tab w:val="left" w:pos="1542"/>
              </w:tabs>
              <w:jc w:val="both"/>
              <w:rPr>
                <w:rFonts w:ascii="Times New Roman" w:hAnsi="Times New Roman"/>
                <w:noProof/>
                <w:sz w:val="24"/>
              </w:rPr>
            </w:pPr>
          </w:p>
          <w:p w14:paraId="2D4343D0" w14:textId="60E24B3E" w:rsidR="00B74D99" w:rsidRPr="00B74D99" w:rsidRDefault="00B74D99" w:rsidP="00B74D99">
            <w:pPr>
              <w:pStyle w:val="BodyText"/>
              <w:tabs>
                <w:tab w:val="left" w:pos="1602"/>
              </w:tabs>
              <w:jc w:val="both"/>
              <w:rPr>
                <w:rFonts w:ascii="Times New Roman" w:hAnsi="Times New Roman"/>
                <w:noProof/>
                <w:sz w:val="24"/>
              </w:rPr>
            </w:pPr>
            <w:r>
              <w:rPr>
                <w:rFonts w:ascii="Times New Roman" w:hAnsi="Times New Roman"/>
                <w:sz w:val="24"/>
              </w:rPr>
              <w:t>Šajā grupā ietilpst viengadīgo kultūraugu audzēšana, t. i., tādu augu audzēšana, kuru audzēšanas ilgums nepārsniedz divus augšanas periodus. Tajā ietilpst</w:t>
            </w:r>
            <w:r w:rsidR="00CC5462">
              <w:rPr>
                <w:rFonts w:ascii="Times New Roman" w:hAnsi="Times New Roman"/>
                <w:sz w:val="24"/>
              </w:rPr>
              <w:t xml:space="preserve"> arī</w:t>
            </w:r>
            <w:r>
              <w:rPr>
                <w:rFonts w:ascii="Times New Roman" w:hAnsi="Times New Roman"/>
                <w:sz w:val="24"/>
              </w:rPr>
              <w:t xml:space="preserve"> šo augu sēklaudzēšana.</w:t>
            </w:r>
          </w:p>
        </w:tc>
      </w:tr>
    </w:tbl>
    <w:p w14:paraId="6B238A60" w14:textId="77777777" w:rsidR="00B74D99" w:rsidRPr="003B5E9B" w:rsidRDefault="00B74D99" w:rsidP="003B5E9B">
      <w:pPr>
        <w:pStyle w:val="BodyText"/>
        <w:jc w:val="both"/>
        <w:rPr>
          <w:rFonts w:ascii="Times New Roman" w:hAnsi="Times New Roman"/>
          <w:b/>
          <w:bCs/>
          <w:noProof/>
          <w:sz w:val="24"/>
        </w:rPr>
      </w:pPr>
    </w:p>
    <w:p w14:paraId="6523A9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01.11</w:t>
      </w:r>
    </w:p>
    <w:p w14:paraId="2431F69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4D99" w:rsidRPr="00B74D99" w14:paraId="1CAA8F99" w14:textId="77777777" w:rsidTr="00AA7738">
        <w:tc>
          <w:tcPr>
            <w:tcW w:w="858" w:type="pct"/>
          </w:tcPr>
          <w:p w14:paraId="1C540AE4" w14:textId="77777777" w:rsidR="00B74D99" w:rsidRDefault="00B74D99" w:rsidP="00763DFD">
            <w:pPr>
              <w:pStyle w:val="Heading1"/>
              <w:ind w:left="0"/>
              <w:jc w:val="both"/>
              <w:rPr>
                <w:rFonts w:ascii="Times New Roman" w:hAnsi="Times New Roman"/>
              </w:rPr>
            </w:pPr>
            <w:r>
              <w:rPr>
                <w:rFonts w:ascii="Times New Roman" w:hAnsi="Times New Roman"/>
              </w:rPr>
              <w:t>Virsraksts</w:t>
            </w:r>
          </w:p>
          <w:p w14:paraId="31178F00" w14:textId="77777777" w:rsidR="00B74D99" w:rsidRDefault="00B74D99" w:rsidP="00763DFD">
            <w:pPr>
              <w:pStyle w:val="Heading1"/>
              <w:ind w:left="0"/>
              <w:jc w:val="both"/>
              <w:rPr>
                <w:rFonts w:ascii="Times New Roman" w:hAnsi="Times New Roman"/>
                <w:noProof/>
              </w:rPr>
            </w:pPr>
          </w:p>
          <w:p w14:paraId="7382BAED" w14:textId="459FE4EB" w:rsidR="00B74D99" w:rsidRDefault="00B74D99" w:rsidP="00763DFD">
            <w:pPr>
              <w:pStyle w:val="Heading1"/>
              <w:ind w:left="0"/>
              <w:jc w:val="both"/>
              <w:rPr>
                <w:rFonts w:ascii="Times New Roman" w:hAnsi="Times New Roman"/>
                <w:noProof/>
              </w:rPr>
            </w:pPr>
            <w:r>
              <w:rPr>
                <w:rFonts w:ascii="Times New Roman" w:hAnsi="Times New Roman"/>
              </w:rPr>
              <w:t>Ietilpst</w:t>
            </w:r>
          </w:p>
          <w:p w14:paraId="1A805EFD" w14:textId="77777777" w:rsidR="005D543C" w:rsidRDefault="005D543C" w:rsidP="00763DFD">
            <w:pPr>
              <w:pStyle w:val="Heading1"/>
              <w:ind w:left="0"/>
              <w:jc w:val="both"/>
              <w:rPr>
                <w:rFonts w:ascii="Times New Roman" w:hAnsi="Times New Roman"/>
                <w:noProof/>
              </w:rPr>
            </w:pPr>
          </w:p>
          <w:p w14:paraId="364CFB04" w14:textId="77777777" w:rsidR="005D543C" w:rsidRDefault="005D543C" w:rsidP="00763DFD">
            <w:pPr>
              <w:pStyle w:val="Heading1"/>
              <w:ind w:left="0"/>
              <w:jc w:val="both"/>
              <w:rPr>
                <w:rFonts w:ascii="Times New Roman" w:hAnsi="Times New Roman"/>
                <w:noProof/>
              </w:rPr>
            </w:pPr>
          </w:p>
          <w:p w14:paraId="2AB02A36" w14:textId="77777777" w:rsidR="005D543C" w:rsidRDefault="005D543C" w:rsidP="00763DFD">
            <w:pPr>
              <w:pStyle w:val="Heading1"/>
              <w:ind w:left="0"/>
              <w:jc w:val="both"/>
              <w:rPr>
                <w:rFonts w:ascii="Times New Roman" w:hAnsi="Times New Roman"/>
                <w:noProof/>
              </w:rPr>
            </w:pPr>
          </w:p>
          <w:p w14:paraId="772EDD09" w14:textId="77777777" w:rsidR="005D543C" w:rsidRDefault="005D543C" w:rsidP="00763DFD">
            <w:pPr>
              <w:pStyle w:val="Heading1"/>
              <w:ind w:left="0"/>
              <w:jc w:val="both"/>
              <w:rPr>
                <w:rFonts w:ascii="Times New Roman" w:hAnsi="Times New Roman"/>
                <w:noProof/>
              </w:rPr>
            </w:pPr>
          </w:p>
          <w:p w14:paraId="1DEAAB73" w14:textId="77777777" w:rsidR="005D543C" w:rsidRDefault="005D543C" w:rsidP="00763DFD">
            <w:pPr>
              <w:pStyle w:val="Heading1"/>
              <w:ind w:left="0"/>
              <w:jc w:val="both"/>
              <w:rPr>
                <w:rFonts w:ascii="Times New Roman" w:hAnsi="Times New Roman"/>
                <w:noProof/>
              </w:rPr>
            </w:pPr>
          </w:p>
          <w:p w14:paraId="3DFA4B38" w14:textId="77777777" w:rsidR="005D543C" w:rsidRDefault="005D543C" w:rsidP="00763DFD">
            <w:pPr>
              <w:pStyle w:val="Heading1"/>
              <w:ind w:left="0"/>
              <w:jc w:val="both"/>
              <w:rPr>
                <w:rFonts w:ascii="Times New Roman" w:hAnsi="Times New Roman"/>
                <w:noProof/>
              </w:rPr>
            </w:pPr>
          </w:p>
          <w:p w14:paraId="7F7BF5E9" w14:textId="77777777" w:rsidR="005D543C" w:rsidRDefault="005D543C" w:rsidP="00763DFD">
            <w:pPr>
              <w:pStyle w:val="Heading1"/>
              <w:ind w:left="0"/>
              <w:jc w:val="both"/>
              <w:rPr>
                <w:rFonts w:ascii="Times New Roman" w:hAnsi="Times New Roman"/>
                <w:noProof/>
              </w:rPr>
            </w:pPr>
          </w:p>
          <w:p w14:paraId="7C2A3C2B" w14:textId="77777777" w:rsidR="005D543C" w:rsidRDefault="005D543C" w:rsidP="00763DFD">
            <w:pPr>
              <w:pStyle w:val="Heading1"/>
              <w:ind w:left="0"/>
              <w:jc w:val="both"/>
              <w:rPr>
                <w:rFonts w:ascii="Times New Roman" w:hAnsi="Times New Roman"/>
                <w:noProof/>
              </w:rPr>
            </w:pPr>
          </w:p>
          <w:p w14:paraId="4415B25C" w14:textId="77777777" w:rsidR="005D543C" w:rsidRDefault="005D543C" w:rsidP="00763DFD">
            <w:pPr>
              <w:pStyle w:val="Heading1"/>
              <w:ind w:left="0"/>
              <w:jc w:val="both"/>
              <w:rPr>
                <w:rFonts w:ascii="Times New Roman" w:hAnsi="Times New Roman"/>
                <w:noProof/>
              </w:rPr>
            </w:pPr>
          </w:p>
          <w:p w14:paraId="31F83787" w14:textId="77777777" w:rsidR="005D543C" w:rsidRDefault="005D543C" w:rsidP="00763DFD">
            <w:pPr>
              <w:pStyle w:val="Heading1"/>
              <w:ind w:left="0"/>
              <w:jc w:val="both"/>
              <w:rPr>
                <w:rFonts w:ascii="Times New Roman" w:hAnsi="Times New Roman"/>
                <w:noProof/>
              </w:rPr>
            </w:pPr>
          </w:p>
          <w:p w14:paraId="61C38423" w14:textId="77777777" w:rsidR="005D543C" w:rsidRDefault="005D543C" w:rsidP="00763DFD">
            <w:pPr>
              <w:pStyle w:val="Heading1"/>
              <w:ind w:left="0"/>
              <w:jc w:val="both"/>
              <w:rPr>
                <w:rFonts w:ascii="Times New Roman" w:hAnsi="Times New Roman"/>
                <w:noProof/>
              </w:rPr>
            </w:pPr>
          </w:p>
          <w:p w14:paraId="3B4646B3" w14:textId="77777777" w:rsidR="005D543C" w:rsidRDefault="005D543C" w:rsidP="00763DFD">
            <w:pPr>
              <w:pStyle w:val="Heading1"/>
              <w:ind w:left="0"/>
              <w:jc w:val="both"/>
              <w:rPr>
                <w:rFonts w:ascii="Times New Roman" w:hAnsi="Times New Roman"/>
                <w:noProof/>
              </w:rPr>
            </w:pPr>
          </w:p>
          <w:p w14:paraId="03CC3360" w14:textId="77777777" w:rsidR="005D543C" w:rsidRDefault="005D543C" w:rsidP="00763DFD">
            <w:pPr>
              <w:pStyle w:val="Heading1"/>
              <w:ind w:left="0"/>
              <w:jc w:val="both"/>
              <w:rPr>
                <w:rFonts w:ascii="Times New Roman" w:hAnsi="Times New Roman"/>
                <w:noProof/>
              </w:rPr>
            </w:pPr>
          </w:p>
          <w:p w14:paraId="40CEF2C9" w14:textId="77777777" w:rsidR="005D543C" w:rsidRDefault="005D543C" w:rsidP="00763DFD">
            <w:pPr>
              <w:pStyle w:val="Heading1"/>
              <w:ind w:left="0"/>
              <w:jc w:val="both"/>
              <w:rPr>
                <w:rFonts w:ascii="Times New Roman" w:hAnsi="Times New Roman"/>
                <w:noProof/>
              </w:rPr>
            </w:pPr>
          </w:p>
          <w:p w14:paraId="12613360" w14:textId="77777777" w:rsidR="005D543C" w:rsidRDefault="005D543C" w:rsidP="00763DFD">
            <w:pPr>
              <w:pStyle w:val="Heading1"/>
              <w:ind w:left="0"/>
              <w:jc w:val="both"/>
              <w:rPr>
                <w:rFonts w:ascii="Times New Roman" w:hAnsi="Times New Roman"/>
                <w:noProof/>
              </w:rPr>
            </w:pPr>
          </w:p>
          <w:p w14:paraId="37B75129" w14:textId="77777777" w:rsidR="005D543C" w:rsidRDefault="005D543C" w:rsidP="00763DFD">
            <w:pPr>
              <w:pStyle w:val="Heading1"/>
              <w:ind w:left="0"/>
              <w:jc w:val="both"/>
              <w:rPr>
                <w:rFonts w:ascii="Times New Roman" w:hAnsi="Times New Roman"/>
                <w:noProof/>
              </w:rPr>
            </w:pPr>
          </w:p>
          <w:p w14:paraId="4687A817" w14:textId="77777777" w:rsidR="005D543C" w:rsidRDefault="005D543C" w:rsidP="00763DFD">
            <w:pPr>
              <w:pStyle w:val="Heading1"/>
              <w:ind w:left="0"/>
              <w:jc w:val="both"/>
              <w:rPr>
                <w:rFonts w:ascii="Times New Roman" w:hAnsi="Times New Roman"/>
                <w:noProof/>
              </w:rPr>
            </w:pPr>
          </w:p>
          <w:p w14:paraId="3C2044D6" w14:textId="77777777" w:rsidR="005D543C" w:rsidRDefault="005D543C" w:rsidP="00763DFD">
            <w:pPr>
              <w:pStyle w:val="Heading1"/>
              <w:ind w:left="0"/>
              <w:jc w:val="both"/>
              <w:rPr>
                <w:rFonts w:ascii="Times New Roman" w:hAnsi="Times New Roman"/>
                <w:noProof/>
              </w:rPr>
            </w:pPr>
          </w:p>
          <w:p w14:paraId="66284818" w14:textId="77777777" w:rsidR="005D543C" w:rsidRDefault="005D543C" w:rsidP="00763DFD">
            <w:pPr>
              <w:pStyle w:val="Heading1"/>
              <w:ind w:left="0"/>
              <w:jc w:val="both"/>
              <w:rPr>
                <w:rFonts w:ascii="Times New Roman" w:hAnsi="Times New Roman"/>
                <w:noProof/>
              </w:rPr>
            </w:pPr>
          </w:p>
          <w:p w14:paraId="1178F072" w14:textId="77777777" w:rsidR="005D543C" w:rsidRDefault="005D543C" w:rsidP="00763DFD">
            <w:pPr>
              <w:pStyle w:val="Heading1"/>
              <w:ind w:left="0"/>
              <w:jc w:val="both"/>
              <w:rPr>
                <w:rFonts w:ascii="Times New Roman" w:hAnsi="Times New Roman"/>
                <w:noProof/>
              </w:rPr>
            </w:pPr>
          </w:p>
          <w:p w14:paraId="70F4DE96" w14:textId="77777777" w:rsidR="005D543C" w:rsidRDefault="005D543C" w:rsidP="00763DFD">
            <w:pPr>
              <w:pStyle w:val="Heading1"/>
              <w:ind w:left="0"/>
              <w:jc w:val="both"/>
              <w:rPr>
                <w:rFonts w:ascii="Times New Roman" w:hAnsi="Times New Roman"/>
                <w:noProof/>
              </w:rPr>
            </w:pPr>
          </w:p>
          <w:p w14:paraId="51ABC850" w14:textId="77777777" w:rsidR="005D543C" w:rsidRDefault="005D543C" w:rsidP="00763DFD">
            <w:pPr>
              <w:pStyle w:val="Heading1"/>
              <w:ind w:left="0"/>
              <w:jc w:val="both"/>
              <w:rPr>
                <w:rFonts w:ascii="Times New Roman" w:hAnsi="Times New Roman"/>
                <w:noProof/>
              </w:rPr>
            </w:pPr>
          </w:p>
          <w:p w14:paraId="4D5EB724" w14:textId="77777777" w:rsidR="005D543C" w:rsidRDefault="005D543C" w:rsidP="00763DFD">
            <w:pPr>
              <w:pStyle w:val="Heading1"/>
              <w:ind w:left="0"/>
              <w:jc w:val="both"/>
              <w:rPr>
                <w:rFonts w:ascii="Times New Roman" w:hAnsi="Times New Roman"/>
                <w:noProof/>
              </w:rPr>
            </w:pPr>
          </w:p>
          <w:p w14:paraId="5D156BAD" w14:textId="77777777" w:rsidR="005D543C" w:rsidRDefault="005D543C" w:rsidP="00763DFD">
            <w:pPr>
              <w:pStyle w:val="Heading1"/>
              <w:ind w:left="0"/>
              <w:jc w:val="both"/>
              <w:rPr>
                <w:rFonts w:ascii="Times New Roman" w:hAnsi="Times New Roman"/>
                <w:noProof/>
              </w:rPr>
            </w:pPr>
          </w:p>
          <w:p w14:paraId="78A9F1FB" w14:textId="77777777" w:rsidR="005D543C" w:rsidRDefault="005D543C" w:rsidP="00763DFD">
            <w:pPr>
              <w:pStyle w:val="Heading1"/>
              <w:ind w:left="0"/>
              <w:jc w:val="both"/>
              <w:rPr>
                <w:rFonts w:ascii="Times New Roman" w:hAnsi="Times New Roman"/>
                <w:noProof/>
              </w:rPr>
            </w:pPr>
          </w:p>
          <w:p w14:paraId="00D7C45B" w14:textId="77777777" w:rsidR="005D543C" w:rsidRDefault="005D543C" w:rsidP="00763DFD">
            <w:pPr>
              <w:pStyle w:val="Heading1"/>
              <w:ind w:left="0"/>
              <w:jc w:val="both"/>
              <w:rPr>
                <w:rFonts w:ascii="Times New Roman" w:hAnsi="Times New Roman"/>
                <w:noProof/>
              </w:rPr>
            </w:pPr>
          </w:p>
          <w:p w14:paraId="0F4B47A9" w14:textId="77777777" w:rsidR="005D543C" w:rsidRDefault="005D543C" w:rsidP="00763DFD">
            <w:pPr>
              <w:pStyle w:val="Heading1"/>
              <w:ind w:left="0"/>
              <w:jc w:val="both"/>
              <w:rPr>
                <w:rFonts w:ascii="Times New Roman" w:hAnsi="Times New Roman"/>
                <w:noProof/>
              </w:rPr>
            </w:pPr>
          </w:p>
          <w:p w14:paraId="2A937341" w14:textId="77777777" w:rsidR="005D543C" w:rsidRDefault="005D543C" w:rsidP="00763DFD">
            <w:pPr>
              <w:pStyle w:val="Heading1"/>
              <w:ind w:left="0"/>
              <w:jc w:val="both"/>
              <w:rPr>
                <w:rFonts w:ascii="Times New Roman" w:hAnsi="Times New Roman"/>
                <w:noProof/>
              </w:rPr>
            </w:pPr>
          </w:p>
          <w:p w14:paraId="630D5DF3" w14:textId="77777777" w:rsidR="005D543C" w:rsidRDefault="005D543C" w:rsidP="00763DFD">
            <w:pPr>
              <w:pStyle w:val="Heading1"/>
              <w:ind w:left="0"/>
              <w:jc w:val="both"/>
              <w:rPr>
                <w:rFonts w:ascii="Times New Roman" w:hAnsi="Times New Roman"/>
                <w:noProof/>
              </w:rPr>
            </w:pPr>
          </w:p>
          <w:p w14:paraId="54AE6D1E" w14:textId="77777777" w:rsidR="005D543C" w:rsidRDefault="005D543C" w:rsidP="00763DFD">
            <w:pPr>
              <w:pStyle w:val="Heading1"/>
              <w:ind w:left="0"/>
              <w:jc w:val="both"/>
              <w:rPr>
                <w:rFonts w:ascii="Times New Roman" w:hAnsi="Times New Roman"/>
                <w:noProof/>
              </w:rPr>
            </w:pPr>
          </w:p>
          <w:p w14:paraId="1BFDD9CC" w14:textId="77777777" w:rsidR="005D543C" w:rsidRDefault="005D543C" w:rsidP="00763DFD">
            <w:pPr>
              <w:pStyle w:val="Heading1"/>
              <w:ind w:left="0"/>
              <w:jc w:val="both"/>
              <w:rPr>
                <w:rFonts w:ascii="Times New Roman" w:hAnsi="Times New Roman"/>
                <w:noProof/>
              </w:rPr>
            </w:pPr>
          </w:p>
          <w:p w14:paraId="3321A132" w14:textId="77777777" w:rsidR="005D543C" w:rsidRDefault="005D543C" w:rsidP="00763DFD">
            <w:pPr>
              <w:pStyle w:val="Heading1"/>
              <w:ind w:left="0"/>
              <w:jc w:val="both"/>
              <w:rPr>
                <w:rFonts w:ascii="Times New Roman" w:hAnsi="Times New Roman"/>
                <w:noProof/>
              </w:rPr>
            </w:pPr>
          </w:p>
          <w:p w14:paraId="0E5DDDB2" w14:textId="77777777" w:rsidR="005D543C" w:rsidRDefault="005D543C" w:rsidP="00763DFD">
            <w:pPr>
              <w:pStyle w:val="Heading1"/>
              <w:ind w:left="0"/>
              <w:jc w:val="both"/>
              <w:rPr>
                <w:rFonts w:ascii="Times New Roman" w:hAnsi="Times New Roman"/>
                <w:noProof/>
              </w:rPr>
            </w:pPr>
          </w:p>
          <w:p w14:paraId="46A6E552" w14:textId="77777777" w:rsidR="005D543C" w:rsidRDefault="005D543C" w:rsidP="00763DFD">
            <w:pPr>
              <w:pStyle w:val="Heading1"/>
              <w:ind w:left="0"/>
              <w:jc w:val="both"/>
              <w:rPr>
                <w:rFonts w:ascii="Times New Roman" w:hAnsi="Times New Roman"/>
                <w:noProof/>
              </w:rPr>
            </w:pPr>
          </w:p>
          <w:p w14:paraId="39377A4D" w14:textId="77777777" w:rsidR="005D543C" w:rsidRDefault="005D543C" w:rsidP="00763DFD">
            <w:pPr>
              <w:pStyle w:val="Heading1"/>
              <w:ind w:left="0"/>
              <w:jc w:val="both"/>
              <w:rPr>
                <w:rFonts w:ascii="Times New Roman" w:hAnsi="Times New Roman"/>
                <w:noProof/>
              </w:rPr>
            </w:pPr>
          </w:p>
          <w:p w14:paraId="760DA441" w14:textId="77777777" w:rsidR="005D543C" w:rsidRDefault="005D543C" w:rsidP="00763DFD">
            <w:pPr>
              <w:pStyle w:val="Heading1"/>
              <w:ind w:left="0"/>
              <w:jc w:val="both"/>
              <w:rPr>
                <w:rFonts w:ascii="Times New Roman" w:hAnsi="Times New Roman"/>
                <w:noProof/>
              </w:rPr>
            </w:pPr>
          </w:p>
          <w:p w14:paraId="6ECE2D1F" w14:textId="77777777" w:rsidR="005D543C" w:rsidRDefault="005D543C" w:rsidP="00763DFD">
            <w:pPr>
              <w:pStyle w:val="Heading1"/>
              <w:ind w:left="0"/>
              <w:jc w:val="both"/>
              <w:rPr>
                <w:rFonts w:ascii="Times New Roman" w:hAnsi="Times New Roman"/>
                <w:noProof/>
              </w:rPr>
            </w:pPr>
          </w:p>
          <w:p w14:paraId="57FD9A1D" w14:textId="77777777" w:rsidR="005D543C" w:rsidRDefault="005D543C" w:rsidP="00763DFD">
            <w:pPr>
              <w:pStyle w:val="Heading1"/>
              <w:ind w:left="0"/>
              <w:jc w:val="both"/>
              <w:rPr>
                <w:rFonts w:ascii="Times New Roman" w:hAnsi="Times New Roman"/>
                <w:noProof/>
              </w:rPr>
            </w:pPr>
          </w:p>
          <w:p w14:paraId="47FF8690" w14:textId="77777777" w:rsidR="005D543C" w:rsidRDefault="005D543C" w:rsidP="00763DFD">
            <w:pPr>
              <w:pStyle w:val="Heading1"/>
              <w:ind w:left="0"/>
              <w:jc w:val="both"/>
              <w:rPr>
                <w:rFonts w:ascii="Times New Roman" w:hAnsi="Times New Roman"/>
                <w:noProof/>
              </w:rPr>
            </w:pPr>
          </w:p>
          <w:p w14:paraId="1B139A72" w14:textId="77777777" w:rsidR="005D543C" w:rsidRDefault="005D543C" w:rsidP="005D543C">
            <w:pPr>
              <w:pStyle w:val="Heading2"/>
              <w:spacing w:before="0"/>
              <w:ind w:left="0"/>
              <w:jc w:val="both"/>
              <w:rPr>
                <w:rFonts w:ascii="Times New Roman" w:hAnsi="Times New Roman"/>
                <w:sz w:val="24"/>
              </w:rPr>
            </w:pPr>
            <w:r>
              <w:rPr>
                <w:rFonts w:ascii="Times New Roman" w:hAnsi="Times New Roman"/>
                <w:sz w:val="24"/>
              </w:rPr>
              <w:t>Ietilpst arī</w:t>
            </w:r>
          </w:p>
          <w:p w14:paraId="14A4AED2" w14:textId="77777777" w:rsidR="005D543C" w:rsidRDefault="005D543C" w:rsidP="005D543C">
            <w:pPr>
              <w:pStyle w:val="Heading2"/>
              <w:spacing w:before="0"/>
              <w:ind w:left="0"/>
              <w:jc w:val="both"/>
              <w:rPr>
                <w:rFonts w:ascii="Times New Roman" w:hAnsi="Times New Roman"/>
                <w:sz w:val="24"/>
              </w:rPr>
            </w:pPr>
          </w:p>
          <w:p w14:paraId="7E0A7337" w14:textId="1C1C7B59" w:rsidR="005D543C" w:rsidRPr="005D543C" w:rsidRDefault="005D543C" w:rsidP="005D543C">
            <w:pPr>
              <w:pStyle w:val="Heading2"/>
              <w:spacing w:before="0"/>
              <w:ind w:left="0"/>
              <w:jc w:val="both"/>
              <w:rPr>
                <w:rFonts w:ascii="Times New Roman" w:hAnsi="Times New Roman"/>
                <w:sz w:val="24"/>
              </w:rPr>
            </w:pPr>
            <w:r>
              <w:rPr>
                <w:rFonts w:ascii="Times New Roman" w:hAnsi="Times New Roman"/>
                <w:sz w:val="24"/>
              </w:rPr>
              <w:t>Neietilpst</w:t>
            </w:r>
          </w:p>
        </w:tc>
        <w:tc>
          <w:tcPr>
            <w:tcW w:w="4142" w:type="pct"/>
          </w:tcPr>
          <w:p w14:paraId="286D9776" w14:textId="77777777" w:rsidR="00B74D99" w:rsidRPr="003B5E9B" w:rsidRDefault="00B74D99" w:rsidP="00B74D99">
            <w:pPr>
              <w:pStyle w:val="BodyText"/>
              <w:tabs>
                <w:tab w:val="left" w:pos="1602"/>
              </w:tabs>
              <w:jc w:val="both"/>
              <w:rPr>
                <w:rFonts w:ascii="Times New Roman" w:hAnsi="Times New Roman"/>
                <w:noProof/>
                <w:sz w:val="24"/>
              </w:rPr>
            </w:pPr>
            <w:r>
              <w:rPr>
                <w:rFonts w:ascii="Times New Roman" w:hAnsi="Times New Roman"/>
                <w:sz w:val="24"/>
              </w:rPr>
              <w:lastRenderedPageBreak/>
              <w:t>Graudaugu (izņemot rīsu), pākšaugu un eļļas augu sēklu audzēšana</w:t>
            </w:r>
          </w:p>
          <w:p w14:paraId="7F863832" w14:textId="77777777" w:rsidR="00B74D99" w:rsidRDefault="00B74D99" w:rsidP="00763DFD">
            <w:pPr>
              <w:pStyle w:val="BodyText"/>
              <w:tabs>
                <w:tab w:val="left" w:pos="1542"/>
              </w:tabs>
              <w:jc w:val="both"/>
              <w:rPr>
                <w:rFonts w:ascii="Times New Roman" w:hAnsi="Times New Roman"/>
                <w:noProof/>
                <w:sz w:val="24"/>
              </w:rPr>
            </w:pPr>
          </w:p>
          <w:p w14:paraId="0D7BA398" w14:textId="2AA3DEDA" w:rsidR="00B74D99" w:rsidRPr="003B5E9B" w:rsidRDefault="00B74D99" w:rsidP="00B74D99">
            <w:pPr>
              <w:pStyle w:val="BodyText"/>
              <w:tabs>
                <w:tab w:val="left" w:pos="1602"/>
              </w:tabs>
              <w:jc w:val="both"/>
              <w:rPr>
                <w:rFonts w:ascii="Times New Roman" w:hAnsi="Times New Roman"/>
                <w:noProof/>
                <w:sz w:val="24"/>
              </w:rPr>
            </w:pPr>
            <w:r>
              <w:rPr>
                <w:rFonts w:ascii="Times New Roman" w:hAnsi="Times New Roman"/>
                <w:sz w:val="24"/>
              </w:rPr>
              <w:t>Šajā klasē ietilpst visi graudaugu, pākšaugu un eļļas augu audzēšanas paņēmieni</w:t>
            </w:r>
            <w:r w:rsidR="00C13344">
              <w:rPr>
                <w:rFonts w:ascii="Times New Roman" w:hAnsi="Times New Roman"/>
                <w:sz w:val="24"/>
              </w:rPr>
              <w:t>/veidi</w:t>
            </w:r>
            <w:r>
              <w:rPr>
                <w:rFonts w:ascii="Times New Roman" w:hAnsi="Times New Roman"/>
                <w:sz w:val="24"/>
              </w:rPr>
              <w:t xml:space="preserve">. Tajā ietilpst </w:t>
            </w:r>
            <w:r w:rsidR="00C13344">
              <w:rPr>
                <w:rFonts w:ascii="Times New Roman" w:hAnsi="Times New Roman"/>
                <w:sz w:val="24"/>
              </w:rPr>
              <w:t xml:space="preserve">arī </w:t>
            </w:r>
            <w:r>
              <w:rPr>
                <w:rFonts w:ascii="Times New Roman" w:hAnsi="Times New Roman"/>
                <w:sz w:val="24"/>
              </w:rPr>
              <w:t>šo augu sēklaudzēšana. Šo kultūr</w:t>
            </w:r>
            <w:r w:rsidR="00C13344">
              <w:rPr>
                <w:rFonts w:ascii="Times New Roman" w:hAnsi="Times New Roman"/>
                <w:sz w:val="24"/>
              </w:rPr>
              <w:t>augu</w:t>
            </w:r>
            <w:r>
              <w:rPr>
                <w:rFonts w:ascii="Times New Roman" w:hAnsi="Times New Roman"/>
                <w:sz w:val="24"/>
              </w:rPr>
              <w:t xml:space="preserve"> audzēšana lauku saimniecībās bieži tiek apvienota.</w:t>
            </w:r>
          </w:p>
          <w:p w14:paraId="5B3FB824" w14:textId="77777777" w:rsidR="00B74D99" w:rsidRPr="003B5E9B" w:rsidRDefault="00B74D99" w:rsidP="00B74D99">
            <w:pPr>
              <w:pStyle w:val="BodyText"/>
              <w:jc w:val="both"/>
              <w:rPr>
                <w:rFonts w:ascii="Times New Roman" w:hAnsi="Times New Roman"/>
                <w:noProof/>
                <w:sz w:val="24"/>
              </w:rPr>
            </w:pPr>
          </w:p>
          <w:p w14:paraId="36881738" w14:textId="77777777" w:rsidR="00B74D99" w:rsidRPr="003B5E9B" w:rsidRDefault="00B74D99" w:rsidP="00B74D99">
            <w:pPr>
              <w:pStyle w:val="BodyText"/>
              <w:jc w:val="both"/>
              <w:rPr>
                <w:rFonts w:ascii="Times New Roman" w:hAnsi="Times New Roman"/>
                <w:noProof/>
                <w:sz w:val="24"/>
              </w:rPr>
            </w:pPr>
            <w:r>
              <w:rPr>
                <w:rFonts w:ascii="Times New Roman" w:hAnsi="Times New Roman"/>
                <w:sz w:val="24"/>
              </w:rPr>
              <w:t>Šajā klasē ietilpst:</w:t>
            </w:r>
          </w:p>
          <w:p w14:paraId="1DEF8687" w14:textId="57A99392" w:rsidR="00B74D99" w:rsidRPr="003B5E9B" w:rsidRDefault="00596495" w:rsidP="003845B9">
            <w:pPr>
              <w:pStyle w:val="ListParagraph"/>
              <w:numPr>
                <w:ilvl w:val="0"/>
                <w:numId w:val="3"/>
              </w:numPr>
              <w:tabs>
                <w:tab w:val="left" w:pos="1719"/>
              </w:tabs>
              <w:spacing w:line="240" w:lineRule="auto"/>
              <w:ind w:left="256" w:hanging="170"/>
              <w:jc w:val="both"/>
              <w:rPr>
                <w:rFonts w:ascii="Times New Roman" w:hAnsi="Times New Roman"/>
                <w:noProof/>
                <w:sz w:val="24"/>
              </w:rPr>
            </w:pPr>
            <w:r>
              <w:rPr>
                <w:rFonts w:ascii="Times New Roman" w:hAnsi="Times New Roman"/>
                <w:sz w:val="24"/>
              </w:rPr>
              <w:t xml:space="preserve">šādu </w:t>
            </w:r>
            <w:r w:rsidR="00B74D99">
              <w:rPr>
                <w:rFonts w:ascii="Times New Roman" w:hAnsi="Times New Roman"/>
                <w:sz w:val="24"/>
              </w:rPr>
              <w:t>graudaugu audzēšana</w:t>
            </w:r>
            <w:r w:rsidR="00212D63">
              <w:rPr>
                <w:rFonts w:ascii="Times New Roman" w:hAnsi="Times New Roman"/>
                <w:sz w:val="24"/>
              </w:rPr>
              <w:t>:</w:t>
            </w:r>
          </w:p>
          <w:p w14:paraId="0908B1F4" w14:textId="0800322C"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kvieš</w:t>
            </w:r>
            <w:r w:rsidR="003258E3">
              <w:rPr>
                <w:rFonts w:ascii="Times New Roman" w:hAnsi="Times New Roman"/>
                <w:sz w:val="24"/>
              </w:rPr>
              <w:t>i</w:t>
            </w:r>
            <w:r>
              <w:rPr>
                <w:rFonts w:ascii="Times New Roman" w:hAnsi="Times New Roman"/>
                <w:sz w:val="24"/>
              </w:rPr>
              <w:t>;</w:t>
            </w:r>
          </w:p>
          <w:p w14:paraId="2D9F8701" w14:textId="612CE8A8"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graudu kukurūza;</w:t>
            </w:r>
          </w:p>
          <w:p w14:paraId="5C0AEF07" w14:textId="22C8ADD3"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sorgo;</w:t>
            </w:r>
          </w:p>
          <w:p w14:paraId="2A80CC31" w14:textId="3642C86B"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miež</w:t>
            </w:r>
            <w:r w:rsidR="003258E3">
              <w:rPr>
                <w:rFonts w:ascii="Times New Roman" w:hAnsi="Times New Roman"/>
                <w:sz w:val="24"/>
              </w:rPr>
              <w:t>i</w:t>
            </w:r>
            <w:r>
              <w:rPr>
                <w:rFonts w:ascii="Times New Roman" w:hAnsi="Times New Roman"/>
                <w:sz w:val="24"/>
              </w:rPr>
              <w:t>;</w:t>
            </w:r>
          </w:p>
          <w:p w14:paraId="2A2635D0" w14:textId="039432A3"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rudz</w:t>
            </w:r>
            <w:r w:rsidR="003258E3">
              <w:rPr>
                <w:rFonts w:ascii="Times New Roman" w:hAnsi="Times New Roman"/>
                <w:sz w:val="24"/>
              </w:rPr>
              <w:t>i</w:t>
            </w:r>
            <w:r>
              <w:rPr>
                <w:rFonts w:ascii="Times New Roman" w:hAnsi="Times New Roman"/>
                <w:sz w:val="24"/>
              </w:rPr>
              <w:t>;</w:t>
            </w:r>
          </w:p>
          <w:p w14:paraId="16EB4761" w14:textId="3F238EAA"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auz</w:t>
            </w:r>
            <w:r w:rsidR="003258E3">
              <w:rPr>
                <w:rFonts w:ascii="Times New Roman" w:hAnsi="Times New Roman"/>
                <w:sz w:val="24"/>
              </w:rPr>
              <w:t>as</w:t>
            </w:r>
            <w:r>
              <w:rPr>
                <w:rFonts w:ascii="Times New Roman" w:hAnsi="Times New Roman"/>
                <w:sz w:val="24"/>
              </w:rPr>
              <w:t>;</w:t>
            </w:r>
          </w:p>
          <w:p w14:paraId="5B1E0D68" w14:textId="12BCD5F1"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prosa;</w:t>
            </w:r>
          </w:p>
          <w:p w14:paraId="2AF53F53" w14:textId="4FA8C342" w:rsidR="00B74D99" w:rsidRPr="003B5E9B" w:rsidRDefault="00B74D99" w:rsidP="003845B9">
            <w:pPr>
              <w:pStyle w:val="ListParagraph"/>
              <w:numPr>
                <w:ilvl w:val="0"/>
                <w:numId w:val="2"/>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pseidograudaug</w:t>
            </w:r>
            <w:r w:rsidR="003258E3">
              <w:rPr>
                <w:rFonts w:ascii="Times New Roman" w:hAnsi="Times New Roman"/>
                <w:sz w:val="24"/>
              </w:rPr>
              <w:t>i</w:t>
            </w:r>
            <w:proofErr w:type="spellEnd"/>
            <w:r w:rsidR="004651DF">
              <w:rPr>
                <w:rFonts w:ascii="Times New Roman" w:hAnsi="Times New Roman"/>
                <w:sz w:val="24"/>
              </w:rPr>
              <w:t xml:space="preserve"> jeb</w:t>
            </w:r>
            <w:r w:rsidR="00E95C8D">
              <w:rPr>
                <w:rFonts w:ascii="Times New Roman" w:hAnsi="Times New Roman"/>
                <w:sz w:val="24"/>
              </w:rPr>
              <w:t xml:space="preserve"> </w:t>
            </w:r>
            <w:r>
              <w:rPr>
                <w:rFonts w:ascii="Times New Roman" w:hAnsi="Times New Roman"/>
                <w:sz w:val="24"/>
              </w:rPr>
              <w:t>augļ</w:t>
            </w:r>
            <w:r w:rsidR="003258E3">
              <w:rPr>
                <w:rFonts w:ascii="Times New Roman" w:hAnsi="Times New Roman"/>
                <w:sz w:val="24"/>
              </w:rPr>
              <w:t>i</w:t>
            </w:r>
            <w:r>
              <w:rPr>
                <w:rFonts w:ascii="Times New Roman" w:hAnsi="Times New Roman"/>
                <w:sz w:val="24"/>
              </w:rPr>
              <w:t xml:space="preserve"> vai sēkl</w:t>
            </w:r>
            <w:r w:rsidR="003258E3">
              <w:rPr>
                <w:rFonts w:ascii="Times New Roman" w:hAnsi="Times New Roman"/>
                <w:sz w:val="24"/>
              </w:rPr>
              <w:t>as</w:t>
            </w:r>
            <w:r>
              <w:rPr>
                <w:rFonts w:ascii="Times New Roman" w:hAnsi="Times New Roman"/>
                <w:sz w:val="24"/>
              </w:rPr>
              <w:t>, ko izmanto kā graudaugus, piemēram:</w:t>
            </w:r>
          </w:p>
          <w:p w14:paraId="1D8B2640" w14:textId="2EFE0DAD" w:rsidR="00B74D99" w:rsidRPr="003B5E9B" w:rsidRDefault="00B74D99" w:rsidP="006C0836">
            <w:pPr>
              <w:pStyle w:val="ListParagraph"/>
              <w:numPr>
                <w:ilvl w:val="0"/>
                <w:numId w:val="2"/>
              </w:numPr>
              <w:tabs>
                <w:tab w:val="left" w:pos="1863"/>
              </w:tabs>
              <w:spacing w:line="240" w:lineRule="auto"/>
              <w:ind w:left="823" w:hanging="180"/>
              <w:jc w:val="both"/>
              <w:rPr>
                <w:rFonts w:ascii="Times New Roman" w:hAnsi="Times New Roman"/>
                <w:noProof/>
                <w:sz w:val="24"/>
              </w:rPr>
            </w:pPr>
            <w:proofErr w:type="spellStart"/>
            <w:r>
              <w:rPr>
                <w:rFonts w:ascii="Times New Roman" w:hAnsi="Times New Roman"/>
                <w:sz w:val="24"/>
              </w:rPr>
              <w:t>kvinoja</w:t>
            </w:r>
            <w:proofErr w:type="spellEnd"/>
            <w:r>
              <w:rPr>
                <w:rFonts w:ascii="Times New Roman" w:hAnsi="Times New Roman"/>
                <w:sz w:val="24"/>
              </w:rPr>
              <w:t>;</w:t>
            </w:r>
          </w:p>
          <w:p w14:paraId="7E472995" w14:textId="198929E9" w:rsidR="00B74D99" w:rsidRPr="003B5E9B" w:rsidRDefault="00B74D99" w:rsidP="006C0836">
            <w:pPr>
              <w:pStyle w:val="ListParagraph"/>
              <w:numPr>
                <w:ilvl w:val="0"/>
                <w:numId w:val="2"/>
              </w:numPr>
              <w:tabs>
                <w:tab w:val="left" w:pos="1863"/>
              </w:tabs>
              <w:spacing w:line="240" w:lineRule="auto"/>
              <w:ind w:left="823" w:hanging="180"/>
              <w:jc w:val="both"/>
              <w:rPr>
                <w:rFonts w:ascii="Times New Roman" w:hAnsi="Times New Roman"/>
                <w:noProof/>
                <w:sz w:val="24"/>
              </w:rPr>
            </w:pPr>
            <w:r>
              <w:rPr>
                <w:rFonts w:ascii="Times New Roman" w:hAnsi="Times New Roman"/>
                <w:sz w:val="24"/>
              </w:rPr>
              <w:t>amarant</w:t>
            </w:r>
            <w:r w:rsidR="003258E3">
              <w:rPr>
                <w:rFonts w:ascii="Times New Roman" w:hAnsi="Times New Roman"/>
                <w:sz w:val="24"/>
              </w:rPr>
              <w:t>s</w:t>
            </w:r>
            <w:r>
              <w:rPr>
                <w:rFonts w:ascii="Times New Roman" w:hAnsi="Times New Roman"/>
                <w:sz w:val="24"/>
              </w:rPr>
              <w:t>;</w:t>
            </w:r>
          </w:p>
          <w:p w14:paraId="0B132C26" w14:textId="4E3A9E86" w:rsidR="00B74D99" w:rsidRPr="003B5E9B" w:rsidRDefault="00B74D99" w:rsidP="006C0836">
            <w:pPr>
              <w:pStyle w:val="ListParagraph"/>
              <w:numPr>
                <w:ilvl w:val="0"/>
                <w:numId w:val="2"/>
              </w:numPr>
              <w:tabs>
                <w:tab w:val="left" w:pos="1863"/>
              </w:tabs>
              <w:spacing w:line="240" w:lineRule="auto"/>
              <w:ind w:left="823" w:hanging="180"/>
              <w:jc w:val="both"/>
              <w:rPr>
                <w:rFonts w:ascii="Times New Roman" w:hAnsi="Times New Roman"/>
                <w:noProof/>
                <w:sz w:val="24"/>
              </w:rPr>
            </w:pPr>
            <w:proofErr w:type="spellStart"/>
            <w:r>
              <w:rPr>
                <w:rFonts w:ascii="Times New Roman" w:hAnsi="Times New Roman"/>
                <w:sz w:val="24"/>
              </w:rPr>
              <w:t>čia</w:t>
            </w:r>
            <w:proofErr w:type="spellEnd"/>
            <w:r>
              <w:rPr>
                <w:rFonts w:ascii="Times New Roman" w:hAnsi="Times New Roman"/>
                <w:sz w:val="24"/>
              </w:rPr>
              <w:t>;</w:t>
            </w:r>
          </w:p>
          <w:p w14:paraId="79915A62" w14:textId="28D87B14" w:rsidR="00B74D99" w:rsidRPr="003B5E9B" w:rsidRDefault="00CB4BCB" w:rsidP="003845B9">
            <w:pPr>
              <w:pStyle w:val="ListParagraph"/>
              <w:numPr>
                <w:ilvl w:val="0"/>
                <w:numId w:val="4"/>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šādu </w:t>
            </w:r>
            <w:r w:rsidR="00B74D99">
              <w:rPr>
                <w:rFonts w:ascii="Times New Roman" w:hAnsi="Times New Roman"/>
                <w:sz w:val="24"/>
              </w:rPr>
              <w:t>pākšaugu audzēšana:</w:t>
            </w:r>
          </w:p>
          <w:p w14:paraId="584564BA" w14:textId="3D24FD8C"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pupiņ</w:t>
            </w:r>
            <w:r w:rsidR="00CB4BCB">
              <w:rPr>
                <w:rFonts w:ascii="Times New Roman" w:hAnsi="Times New Roman"/>
                <w:sz w:val="24"/>
              </w:rPr>
              <w:t>as</w:t>
            </w:r>
            <w:r>
              <w:rPr>
                <w:rFonts w:ascii="Times New Roman" w:hAnsi="Times New Roman"/>
                <w:sz w:val="24"/>
              </w:rPr>
              <w:t>;</w:t>
            </w:r>
          </w:p>
          <w:p w14:paraId="7936089C" w14:textId="0D1162DC"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cūku pup</w:t>
            </w:r>
            <w:r w:rsidR="00CB4BCB">
              <w:rPr>
                <w:rFonts w:ascii="Times New Roman" w:hAnsi="Times New Roman"/>
                <w:sz w:val="24"/>
              </w:rPr>
              <w:t>as</w:t>
            </w:r>
            <w:r>
              <w:rPr>
                <w:rFonts w:ascii="Times New Roman" w:hAnsi="Times New Roman"/>
                <w:sz w:val="24"/>
              </w:rPr>
              <w:t>;</w:t>
            </w:r>
          </w:p>
          <w:p w14:paraId="28F54F18" w14:textId="2F15AEC4"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aunazirņ</w:t>
            </w:r>
            <w:r w:rsidR="00CB4BCB">
              <w:rPr>
                <w:rFonts w:ascii="Times New Roman" w:hAnsi="Times New Roman"/>
                <w:sz w:val="24"/>
              </w:rPr>
              <w:t>i</w:t>
            </w:r>
            <w:proofErr w:type="spellEnd"/>
            <w:r>
              <w:rPr>
                <w:rFonts w:ascii="Times New Roman" w:hAnsi="Times New Roman"/>
                <w:sz w:val="24"/>
              </w:rPr>
              <w:t>;</w:t>
            </w:r>
          </w:p>
          <w:p w14:paraId="65E82076" w14:textId="04E773F1"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lauka pup</w:t>
            </w:r>
            <w:r w:rsidR="00CB4BCB">
              <w:rPr>
                <w:rFonts w:ascii="Times New Roman" w:hAnsi="Times New Roman"/>
                <w:sz w:val="24"/>
              </w:rPr>
              <w:t>as</w:t>
            </w:r>
            <w:r>
              <w:rPr>
                <w:rFonts w:ascii="Times New Roman" w:hAnsi="Times New Roman"/>
                <w:sz w:val="24"/>
              </w:rPr>
              <w:t>;</w:t>
            </w:r>
          </w:p>
          <w:p w14:paraId="1532396B" w14:textId="260CD807"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lēc</w:t>
            </w:r>
            <w:r w:rsidR="00CB4BCB">
              <w:rPr>
                <w:rFonts w:ascii="Times New Roman" w:hAnsi="Times New Roman"/>
                <w:sz w:val="24"/>
              </w:rPr>
              <w:t>as</w:t>
            </w:r>
            <w:r>
              <w:rPr>
                <w:rFonts w:ascii="Times New Roman" w:hAnsi="Times New Roman"/>
                <w:sz w:val="24"/>
              </w:rPr>
              <w:t>;</w:t>
            </w:r>
          </w:p>
          <w:p w14:paraId="42D17C96" w14:textId="6F72921A"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lupīn</w:t>
            </w:r>
            <w:r w:rsidR="00CB4BCB">
              <w:rPr>
                <w:rFonts w:ascii="Times New Roman" w:hAnsi="Times New Roman"/>
                <w:sz w:val="24"/>
              </w:rPr>
              <w:t>as</w:t>
            </w:r>
            <w:r>
              <w:rPr>
                <w:rFonts w:ascii="Times New Roman" w:hAnsi="Times New Roman"/>
                <w:sz w:val="24"/>
              </w:rPr>
              <w:t>;</w:t>
            </w:r>
          </w:p>
          <w:p w14:paraId="79A5619A" w14:textId="4C27584E"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zirņ</w:t>
            </w:r>
            <w:r w:rsidR="00CB4BCB">
              <w:rPr>
                <w:rFonts w:ascii="Times New Roman" w:hAnsi="Times New Roman"/>
                <w:sz w:val="24"/>
              </w:rPr>
              <w:t>i</w:t>
            </w:r>
            <w:r>
              <w:rPr>
                <w:rFonts w:ascii="Times New Roman" w:hAnsi="Times New Roman"/>
                <w:sz w:val="24"/>
              </w:rPr>
              <w:t>;</w:t>
            </w:r>
          </w:p>
          <w:p w14:paraId="589E4C5A" w14:textId="452B8520" w:rsidR="00B74D99" w:rsidRPr="003B5E9B" w:rsidRDefault="00B74D99" w:rsidP="003845B9">
            <w:pPr>
              <w:pStyle w:val="ListParagraph"/>
              <w:numPr>
                <w:ilvl w:val="0"/>
                <w:numId w:val="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cūku zirņ</w:t>
            </w:r>
            <w:r w:rsidR="00F9250C">
              <w:rPr>
                <w:rFonts w:ascii="Times New Roman" w:hAnsi="Times New Roman"/>
                <w:sz w:val="24"/>
              </w:rPr>
              <w:t>i</w:t>
            </w:r>
            <w:r>
              <w:rPr>
                <w:rFonts w:ascii="Times New Roman" w:hAnsi="Times New Roman"/>
                <w:sz w:val="24"/>
              </w:rPr>
              <w:t>;</w:t>
            </w:r>
          </w:p>
          <w:p w14:paraId="4BE3F8D4" w14:textId="1688802C" w:rsidR="00B74D99" w:rsidRPr="003B5E9B" w:rsidRDefault="00F9250C" w:rsidP="003845B9">
            <w:pPr>
              <w:pStyle w:val="ListParagraph"/>
              <w:numPr>
                <w:ilvl w:val="0"/>
                <w:numId w:val="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B74D99">
              <w:rPr>
                <w:rFonts w:ascii="Times New Roman" w:hAnsi="Times New Roman"/>
                <w:sz w:val="24"/>
              </w:rPr>
              <w:t>eļļas augu sēklu u. c. audzēšana:</w:t>
            </w:r>
          </w:p>
          <w:p w14:paraId="03CDB895" w14:textId="691CF939"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sojas pup</w:t>
            </w:r>
            <w:r w:rsidR="00F9250C">
              <w:rPr>
                <w:rFonts w:ascii="Times New Roman" w:hAnsi="Times New Roman"/>
                <w:sz w:val="24"/>
              </w:rPr>
              <w:t>as</w:t>
            </w:r>
            <w:r>
              <w:rPr>
                <w:rFonts w:ascii="Times New Roman" w:hAnsi="Times New Roman"/>
                <w:sz w:val="24"/>
              </w:rPr>
              <w:t>;</w:t>
            </w:r>
          </w:p>
          <w:p w14:paraId="062EDE43" w14:textId="114A270C"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zemesriekst</w:t>
            </w:r>
            <w:r w:rsidR="00F9250C">
              <w:rPr>
                <w:rFonts w:ascii="Times New Roman" w:hAnsi="Times New Roman"/>
                <w:sz w:val="24"/>
              </w:rPr>
              <w:t>i</w:t>
            </w:r>
            <w:r>
              <w:rPr>
                <w:rFonts w:ascii="Times New Roman" w:hAnsi="Times New Roman"/>
                <w:sz w:val="24"/>
              </w:rPr>
              <w:t>;</w:t>
            </w:r>
          </w:p>
          <w:p w14:paraId="4F11514F" w14:textId="580615AA"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rīcinaug</w:t>
            </w:r>
            <w:r w:rsidR="00F9250C">
              <w:rPr>
                <w:rFonts w:ascii="Times New Roman" w:hAnsi="Times New Roman"/>
                <w:sz w:val="24"/>
              </w:rPr>
              <w:t>i</w:t>
            </w:r>
            <w:r>
              <w:rPr>
                <w:rFonts w:ascii="Times New Roman" w:hAnsi="Times New Roman"/>
                <w:sz w:val="24"/>
              </w:rPr>
              <w:t>;</w:t>
            </w:r>
          </w:p>
          <w:p w14:paraId="66691A8A" w14:textId="63CC502E"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eļļas lin</w:t>
            </w:r>
            <w:r w:rsidR="00F9250C">
              <w:rPr>
                <w:rFonts w:ascii="Times New Roman" w:hAnsi="Times New Roman"/>
                <w:sz w:val="24"/>
              </w:rPr>
              <w:t>i</w:t>
            </w:r>
            <w:r>
              <w:rPr>
                <w:rFonts w:ascii="Times New Roman" w:hAnsi="Times New Roman"/>
                <w:sz w:val="24"/>
              </w:rPr>
              <w:t>;</w:t>
            </w:r>
          </w:p>
          <w:p w14:paraId="692C0DFA" w14:textId="791AC10C"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sinepju sēkl</w:t>
            </w:r>
            <w:r w:rsidR="00F9250C">
              <w:rPr>
                <w:rFonts w:ascii="Times New Roman" w:hAnsi="Times New Roman"/>
                <w:sz w:val="24"/>
              </w:rPr>
              <w:t>as</w:t>
            </w:r>
            <w:r>
              <w:rPr>
                <w:rFonts w:ascii="Times New Roman" w:hAnsi="Times New Roman"/>
                <w:sz w:val="24"/>
              </w:rPr>
              <w:t>;</w:t>
            </w:r>
          </w:p>
          <w:p w14:paraId="5A211499" w14:textId="6411BAC5"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melnā driģene;</w:t>
            </w:r>
          </w:p>
          <w:p w14:paraId="4220172F" w14:textId="422C2887"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rapšu sēkl</w:t>
            </w:r>
            <w:r w:rsidR="00F9250C">
              <w:rPr>
                <w:rFonts w:ascii="Times New Roman" w:hAnsi="Times New Roman"/>
                <w:sz w:val="24"/>
              </w:rPr>
              <w:t>as</w:t>
            </w:r>
            <w:r>
              <w:rPr>
                <w:rFonts w:ascii="Times New Roman" w:hAnsi="Times New Roman"/>
                <w:sz w:val="24"/>
              </w:rPr>
              <w:t>;</w:t>
            </w:r>
          </w:p>
          <w:p w14:paraId="64264B9A" w14:textId="7ED69D50"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saflora</w:t>
            </w:r>
            <w:proofErr w:type="spellEnd"/>
            <w:r>
              <w:rPr>
                <w:rFonts w:ascii="Times New Roman" w:hAnsi="Times New Roman"/>
                <w:sz w:val="24"/>
              </w:rPr>
              <w:t xml:space="preserve"> sēkl</w:t>
            </w:r>
            <w:r w:rsidR="00F9250C">
              <w:rPr>
                <w:rFonts w:ascii="Times New Roman" w:hAnsi="Times New Roman"/>
                <w:sz w:val="24"/>
              </w:rPr>
              <w:t>as</w:t>
            </w:r>
            <w:r>
              <w:rPr>
                <w:rFonts w:ascii="Times New Roman" w:hAnsi="Times New Roman"/>
                <w:sz w:val="24"/>
              </w:rPr>
              <w:t>;</w:t>
            </w:r>
          </w:p>
          <w:p w14:paraId="2C2F3182" w14:textId="14F6D8CA"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sezama sēkl</w:t>
            </w:r>
            <w:r w:rsidR="00F9250C">
              <w:rPr>
                <w:rFonts w:ascii="Times New Roman" w:hAnsi="Times New Roman"/>
                <w:sz w:val="24"/>
              </w:rPr>
              <w:t>as</w:t>
            </w:r>
            <w:r>
              <w:rPr>
                <w:rFonts w:ascii="Times New Roman" w:hAnsi="Times New Roman"/>
                <w:sz w:val="24"/>
              </w:rPr>
              <w:t>;</w:t>
            </w:r>
          </w:p>
          <w:p w14:paraId="298B048C" w14:textId="5D5E8EF8" w:rsidR="00B74D99" w:rsidRPr="003B5E9B" w:rsidRDefault="00B74D99" w:rsidP="003845B9">
            <w:pPr>
              <w:pStyle w:val="ListParagraph"/>
              <w:numPr>
                <w:ilvl w:val="0"/>
                <w:numId w:val="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saulespuķu sēkl</w:t>
            </w:r>
            <w:r w:rsidR="00F9250C">
              <w:rPr>
                <w:rFonts w:ascii="Times New Roman" w:hAnsi="Times New Roman"/>
                <w:sz w:val="24"/>
              </w:rPr>
              <w:t>as</w:t>
            </w:r>
            <w:r>
              <w:rPr>
                <w:rFonts w:ascii="Times New Roman" w:hAnsi="Times New Roman"/>
                <w:sz w:val="24"/>
              </w:rPr>
              <w:t>.</w:t>
            </w:r>
          </w:p>
          <w:p w14:paraId="0D8C32C7" w14:textId="77777777" w:rsidR="005D543C" w:rsidRDefault="005D543C" w:rsidP="00763DFD">
            <w:pPr>
              <w:pStyle w:val="BodyText"/>
              <w:tabs>
                <w:tab w:val="left" w:pos="1542"/>
              </w:tabs>
              <w:jc w:val="both"/>
              <w:rPr>
                <w:rFonts w:ascii="Times New Roman" w:hAnsi="Times New Roman"/>
                <w:noProof/>
                <w:sz w:val="24"/>
              </w:rPr>
            </w:pPr>
          </w:p>
          <w:p w14:paraId="3C07425A" w14:textId="77777777" w:rsidR="005D543C" w:rsidRDefault="005D543C" w:rsidP="00763DFD">
            <w:pPr>
              <w:pStyle w:val="BodyText"/>
              <w:tabs>
                <w:tab w:val="left" w:pos="1542"/>
              </w:tabs>
              <w:jc w:val="both"/>
              <w:rPr>
                <w:rFonts w:ascii="Times New Roman" w:hAnsi="Times New Roman"/>
                <w:noProof/>
                <w:sz w:val="24"/>
              </w:rPr>
            </w:pPr>
          </w:p>
          <w:p w14:paraId="70AC8C4E" w14:textId="77777777" w:rsidR="00F25F53" w:rsidRDefault="00F25F53" w:rsidP="00763DFD">
            <w:pPr>
              <w:pStyle w:val="BodyText"/>
              <w:tabs>
                <w:tab w:val="left" w:pos="1542"/>
              </w:tabs>
              <w:jc w:val="both"/>
              <w:rPr>
                <w:rFonts w:ascii="Times New Roman" w:hAnsi="Times New Roman"/>
                <w:noProof/>
                <w:sz w:val="24"/>
              </w:rPr>
            </w:pPr>
          </w:p>
          <w:p w14:paraId="0DEDC53A" w14:textId="77777777" w:rsidR="005D543C" w:rsidRPr="003B5E9B" w:rsidRDefault="005D543C" w:rsidP="005D543C">
            <w:pPr>
              <w:tabs>
                <w:tab w:val="left" w:pos="1542"/>
              </w:tabs>
              <w:jc w:val="both"/>
              <w:rPr>
                <w:rFonts w:ascii="Times New Roman" w:hAnsi="Times New Roman"/>
                <w:noProof/>
                <w:sz w:val="24"/>
              </w:rPr>
            </w:pPr>
            <w:r>
              <w:rPr>
                <w:rFonts w:ascii="Times New Roman" w:hAnsi="Times New Roman"/>
                <w:sz w:val="24"/>
              </w:rPr>
              <w:t>Šajā klasē neietilpst:</w:t>
            </w:r>
          </w:p>
          <w:p w14:paraId="75B3F877" w14:textId="77777777" w:rsidR="005D543C" w:rsidRPr="003B5E9B" w:rsidRDefault="005D543C" w:rsidP="003845B9">
            <w:pPr>
              <w:pStyle w:val="ListParagraph"/>
              <w:numPr>
                <w:ilvl w:val="0"/>
                <w:numId w:val="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rīsu audzēšana; skat. 01.12. klasi;</w:t>
            </w:r>
          </w:p>
          <w:p w14:paraId="144FE87E" w14:textId="58460B8B" w:rsidR="005D543C" w:rsidRPr="003B5E9B" w:rsidRDefault="00A06C34" w:rsidP="003845B9">
            <w:pPr>
              <w:pStyle w:val="ListParagraph"/>
              <w:numPr>
                <w:ilvl w:val="0"/>
                <w:numId w:val="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saldās kukurūzas </w:t>
            </w:r>
            <w:r w:rsidR="005D543C">
              <w:rPr>
                <w:rFonts w:ascii="Times New Roman" w:hAnsi="Times New Roman"/>
                <w:sz w:val="24"/>
              </w:rPr>
              <w:t>audzēšana; skat. 01.13. klasi;</w:t>
            </w:r>
          </w:p>
          <w:p w14:paraId="4DABF760" w14:textId="74F510ED" w:rsidR="005D543C" w:rsidRDefault="005D543C" w:rsidP="003845B9">
            <w:pPr>
              <w:pStyle w:val="ListParagraph"/>
              <w:numPr>
                <w:ilvl w:val="0"/>
                <w:numId w:val="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kukurūzas, lupīnu </w:t>
            </w:r>
            <w:r w:rsidR="004651DF">
              <w:rPr>
                <w:rFonts w:ascii="Times New Roman" w:hAnsi="Times New Roman"/>
                <w:sz w:val="24"/>
              </w:rPr>
              <w:t>vai</w:t>
            </w:r>
            <w:r>
              <w:rPr>
                <w:rFonts w:ascii="Times New Roman" w:hAnsi="Times New Roman"/>
                <w:sz w:val="24"/>
              </w:rPr>
              <w:t xml:space="preserve"> lapu kāpostu audzēšana lopbarībai; skat. 01.19. klasi;</w:t>
            </w:r>
          </w:p>
          <w:p w14:paraId="0D3A9D20" w14:textId="22706A55" w:rsidR="00B74D99" w:rsidRPr="005D543C" w:rsidRDefault="005D543C" w:rsidP="003845B9">
            <w:pPr>
              <w:pStyle w:val="ListParagraph"/>
              <w:numPr>
                <w:ilvl w:val="0"/>
                <w:numId w:val="4"/>
              </w:numPr>
              <w:tabs>
                <w:tab w:val="left" w:pos="1659"/>
              </w:tabs>
              <w:spacing w:line="240" w:lineRule="auto"/>
              <w:ind w:left="256" w:hanging="190"/>
              <w:jc w:val="both"/>
              <w:rPr>
                <w:rFonts w:ascii="Times New Roman" w:hAnsi="Times New Roman"/>
                <w:noProof/>
                <w:sz w:val="24"/>
              </w:rPr>
            </w:pPr>
            <w:r w:rsidRPr="005D543C">
              <w:rPr>
                <w:rFonts w:ascii="Times New Roman" w:hAnsi="Times New Roman"/>
                <w:sz w:val="24"/>
              </w:rPr>
              <w:t>eļļas augu augļu audzēšana; skat. 01.26. klasi.</w:t>
            </w:r>
          </w:p>
        </w:tc>
      </w:tr>
    </w:tbl>
    <w:p w14:paraId="334C20E2" w14:textId="77777777" w:rsidR="00733EA6" w:rsidRPr="003B5E9B" w:rsidRDefault="00733EA6" w:rsidP="003B5E9B">
      <w:pPr>
        <w:jc w:val="both"/>
        <w:rPr>
          <w:rFonts w:ascii="Times New Roman" w:hAnsi="Times New Roman"/>
          <w:noProof/>
          <w:sz w:val="24"/>
        </w:rPr>
      </w:pPr>
    </w:p>
    <w:p w14:paraId="0A964E0E"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01.12</w:t>
      </w:r>
    </w:p>
    <w:p w14:paraId="319B126C" w14:textId="77777777" w:rsidR="005D543C" w:rsidRDefault="005D543C"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60"/>
        <w:gridCol w:w="7511"/>
      </w:tblGrid>
      <w:tr w:rsidR="005D543C" w:rsidRPr="00B74D99" w14:paraId="1C3C0035" w14:textId="77777777" w:rsidTr="00AA7738">
        <w:tc>
          <w:tcPr>
            <w:tcW w:w="860" w:type="pct"/>
          </w:tcPr>
          <w:p w14:paraId="25B63561" w14:textId="77777777" w:rsidR="005D543C" w:rsidRDefault="005D543C" w:rsidP="00763DFD">
            <w:pPr>
              <w:pStyle w:val="Heading1"/>
              <w:ind w:left="0"/>
              <w:jc w:val="both"/>
              <w:rPr>
                <w:rFonts w:ascii="Times New Roman" w:hAnsi="Times New Roman"/>
              </w:rPr>
            </w:pPr>
            <w:r>
              <w:rPr>
                <w:rFonts w:ascii="Times New Roman" w:hAnsi="Times New Roman"/>
              </w:rPr>
              <w:t>Virsraksts</w:t>
            </w:r>
          </w:p>
          <w:p w14:paraId="2CBAF4EB" w14:textId="77777777" w:rsidR="005D543C" w:rsidRDefault="005D543C" w:rsidP="00763DFD">
            <w:pPr>
              <w:pStyle w:val="Heading1"/>
              <w:ind w:left="0"/>
              <w:jc w:val="both"/>
              <w:rPr>
                <w:rFonts w:ascii="Times New Roman" w:hAnsi="Times New Roman"/>
                <w:noProof/>
              </w:rPr>
            </w:pPr>
          </w:p>
          <w:p w14:paraId="4E15D4C4" w14:textId="3681CF5E" w:rsidR="005D543C" w:rsidRDefault="00A0716C" w:rsidP="00763DFD">
            <w:pPr>
              <w:pStyle w:val="Heading1"/>
              <w:ind w:left="0"/>
              <w:jc w:val="both"/>
              <w:rPr>
                <w:rFonts w:ascii="Times New Roman" w:hAnsi="Times New Roman"/>
                <w:noProof/>
              </w:rPr>
            </w:pPr>
            <w:r>
              <w:rPr>
                <w:rFonts w:ascii="Times New Roman" w:hAnsi="Times New Roman"/>
              </w:rPr>
              <w:t>Ietilpst</w:t>
            </w:r>
          </w:p>
          <w:p w14:paraId="5B302A83" w14:textId="77777777" w:rsidR="005D543C" w:rsidRDefault="005D543C" w:rsidP="00763DFD">
            <w:pPr>
              <w:pStyle w:val="Heading1"/>
              <w:ind w:left="0"/>
              <w:jc w:val="both"/>
              <w:rPr>
                <w:rFonts w:ascii="Times New Roman" w:hAnsi="Times New Roman"/>
                <w:noProof/>
              </w:rPr>
            </w:pPr>
          </w:p>
          <w:p w14:paraId="1101EAFD" w14:textId="77777777" w:rsidR="00A0716C" w:rsidRDefault="00A0716C" w:rsidP="00763DFD">
            <w:pPr>
              <w:pStyle w:val="Heading1"/>
              <w:ind w:left="0"/>
              <w:jc w:val="both"/>
              <w:rPr>
                <w:rFonts w:ascii="Times New Roman" w:hAnsi="Times New Roman"/>
                <w:noProof/>
              </w:rPr>
            </w:pPr>
          </w:p>
          <w:p w14:paraId="0DF09E30" w14:textId="77777777" w:rsidR="00A0716C" w:rsidRPr="003B5E9B" w:rsidRDefault="00A0716C" w:rsidP="00A0716C">
            <w:pPr>
              <w:jc w:val="both"/>
              <w:rPr>
                <w:rFonts w:ascii="Times New Roman" w:hAnsi="Times New Roman"/>
                <w:b/>
                <w:noProof/>
                <w:sz w:val="24"/>
              </w:rPr>
            </w:pPr>
            <w:r>
              <w:rPr>
                <w:rFonts w:ascii="Times New Roman" w:hAnsi="Times New Roman"/>
                <w:b/>
                <w:sz w:val="24"/>
              </w:rPr>
              <w:t>Ietilpst arī</w:t>
            </w:r>
          </w:p>
          <w:p w14:paraId="62F1631D" w14:textId="77777777" w:rsidR="00A0716C" w:rsidRPr="003B5E9B" w:rsidRDefault="00A0716C" w:rsidP="00A0716C">
            <w:pPr>
              <w:jc w:val="both"/>
              <w:rPr>
                <w:rFonts w:ascii="Times New Roman" w:hAnsi="Times New Roman"/>
                <w:b/>
                <w:noProof/>
                <w:sz w:val="24"/>
              </w:rPr>
            </w:pPr>
          </w:p>
          <w:p w14:paraId="0DE5AAD0" w14:textId="235889F9" w:rsidR="00A0716C" w:rsidRPr="00B74D99" w:rsidRDefault="00A0716C" w:rsidP="00A0716C">
            <w:pPr>
              <w:jc w:val="both"/>
              <w:rPr>
                <w:rFonts w:ascii="Times New Roman" w:hAnsi="Times New Roman"/>
                <w:noProof/>
              </w:rPr>
            </w:pPr>
            <w:r>
              <w:rPr>
                <w:rFonts w:ascii="Times New Roman" w:hAnsi="Times New Roman"/>
                <w:b/>
                <w:sz w:val="24"/>
              </w:rPr>
              <w:t>Neietilpst</w:t>
            </w:r>
          </w:p>
        </w:tc>
        <w:tc>
          <w:tcPr>
            <w:tcW w:w="4140" w:type="pct"/>
          </w:tcPr>
          <w:p w14:paraId="15EA874B" w14:textId="77777777" w:rsidR="005D543C" w:rsidRPr="003B5E9B" w:rsidRDefault="005D543C" w:rsidP="005D543C">
            <w:pPr>
              <w:tabs>
                <w:tab w:val="left" w:pos="1602"/>
              </w:tabs>
              <w:jc w:val="both"/>
              <w:rPr>
                <w:rFonts w:ascii="Times New Roman" w:hAnsi="Times New Roman"/>
                <w:noProof/>
                <w:sz w:val="24"/>
              </w:rPr>
            </w:pPr>
            <w:r>
              <w:rPr>
                <w:rFonts w:ascii="Times New Roman" w:hAnsi="Times New Roman"/>
                <w:sz w:val="24"/>
              </w:rPr>
              <w:t>Rīsu audzēšana</w:t>
            </w:r>
          </w:p>
          <w:p w14:paraId="54B9953B" w14:textId="77777777" w:rsidR="005D543C" w:rsidRDefault="005D543C" w:rsidP="00763DFD">
            <w:pPr>
              <w:pStyle w:val="BodyText"/>
              <w:tabs>
                <w:tab w:val="left" w:pos="1542"/>
              </w:tabs>
              <w:jc w:val="both"/>
              <w:rPr>
                <w:rFonts w:ascii="Times New Roman" w:hAnsi="Times New Roman"/>
                <w:noProof/>
                <w:sz w:val="24"/>
              </w:rPr>
            </w:pPr>
          </w:p>
          <w:p w14:paraId="7CCB1F29" w14:textId="77777777" w:rsidR="00A0716C" w:rsidRPr="003B5E9B" w:rsidRDefault="00A0716C" w:rsidP="00A0716C">
            <w:pPr>
              <w:tabs>
                <w:tab w:val="left" w:pos="1602"/>
              </w:tabs>
              <w:jc w:val="both"/>
              <w:rPr>
                <w:rFonts w:ascii="Times New Roman" w:hAnsi="Times New Roman"/>
                <w:noProof/>
                <w:sz w:val="24"/>
              </w:rPr>
            </w:pPr>
            <w:r>
              <w:rPr>
                <w:rFonts w:ascii="Times New Roman" w:hAnsi="Times New Roman"/>
                <w:sz w:val="24"/>
              </w:rPr>
              <w:t>Šajā klasē ietilpst:</w:t>
            </w:r>
          </w:p>
          <w:p w14:paraId="348638C0" w14:textId="4DFD58C8" w:rsidR="005D543C" w:rsidRPr="00A0716C" w:rsidRDefault="00A0716C" w:rsidP="00B31E04">
            <w:pPr>
              <w:pStyle w:val="ListParagraph"/>
              <w:numPr>
                <w:ilvl w:val="0"/>
                <w:numId w:val="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rīsu audzēšana.</w:t>
            </w:r>
          </w:p>
        </w:tc>
      </w:tr>
    </w:tbl>
    <w:p w14:paraId="31681ABF" w14:textId="77777777" w:rsidR="00733EA6" w:rsidRPr="003B5E9B" w:rsidRDefault="00733EA6" w:rsidP="003B5E9B">
      <w:pPr>
        <w:pStyle w:val="BodyText"/>
        <w:jc w:val="both"/>
        <w:rPr>
          <w:rFonts w:ascii="Times New Roman" w:hAnsi="Times New Roman"/>
          <w:b/>
          <w:noProof/>
          <w:sz w:val="24"/>
        </w:rPr>
      </w:pPr>
    </w:p>
    <w:p w14:paraId="01D6D83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01.13</w:t>
      </w:r>
    </w:p>
    <w:p w14:paraId="2A30C29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716C" w:rsidRPr="00B74D99" w14:paraId="07004B8B" w14:textId="77777777" w:rsidTr="00AA7738">
        <w:tc>
          <w:tcPr>
            <w:tcW w:w="858" w:type="pct"/>
          </w:tcPr>
          <w:p w14:paraId="16754233" w14:textId="77777777" w:rsidR="00A0716C" w:rsidRDefault="00A0716C" w:rsidP="00763DFD">
            <w:pPr>
              <w:pStyle w:val="Heading1"/>
              <w:ind w:left="0"/>
              <w:jc w:val="both"/>
              <w:rPr>
                <w:rFonts w:ascii="Times New Roman" w:hAnsi="Times New Roman"/>
              </w:rPr>
            </w:pPr>
            <w:r>
              <w:rPr>
                <w:rFonts w:ascii="Times New Roman" w:hAnsi="Times New Roman"/>
              </w:rPr>
              <w:t>Virsraksts</w:t>
            </w:r>
          </w:p>
          <w:p w14:paraId="698AD3AE" w14:textId="77777777" w:rsidR="00A0716C" w:rsidRDefault="00A0716C" w:rsidP="00763DFD">
            <w:pPr>
              <w:pStyle w:val="Heading1"/>
              <w:ind w:left="0"/>
              <w:jc w:val="both"/>
              <w:rPr>
                <w:rFonts w:ascii="Times New Roman" w:hAnsi="Times New Roman"/>
                <w:noProof/>
              </w:rPr>
            </w:pPr>
          </w:p>
          <w:p w14:paraId="16C6F50E" w14:textId="77777777" w:rsidR="00A0716C" w:rsidRDefault="00A0716C" w:rsidP="00763DFD">
            <w:pPr>
              <w:pStyle w:val="Heading1"/>
              <w:ind w:left="0"/>
              <w:jc w:val="both"/>
              <w:rPr>
                <w:rFonts w:ascii="Times New Roman" w:hAnsi="Times New Roman"/>
              </w:rPr>
            </w:pPr>
            <w:r>
              <w:rPr>
                <w:rFonts w:ascii="Times New Roman" w:hAnsi="Times New Roman"/>
              </w:rPr>
              <w:t>Ietilpst</w:t>
            </w:r>
          </w:p>
          <w:p w14:paraId="3382AC3C" w14:textId="77777777" w:rsidR="00A0716C" w:rsidRDefault="00A0716C" w:rsidP="00763DFD">
            <w:pPr>
              <w:pStyle w:val="Heading1"/>
              <w:ind w:left="0"/>
              <w:jc w:val="both"/>
              <w:rPr>
                <w:rFonts w:ascii="Times New Roman" w:hAnsi="Times New Roman"/>
                <w:noProof/>
              </w:rPr>
            </w:pPr>
          </w:p>
          <w:p w14:paraId="6B322CD0" w14:textId="77777777" w:rsidR="00A0716C" w:rsidRDefault="00A0716C" w:rsidP="00763DFD">
            <w:pPr>
              <w:pStyle w:val="Heading1"/>
              <w:ind w:left="0"/>
              <w:jc w:val="both"/>
              <w:rPr>
                <w:rFonts w:ascii="Times New Roman" w:hAnsi="Times New Roman"/>
                <w:noProof/>
              </w:rPr>
            </w:pPr>
          </w:p>
          <w:p w14:paraId="0D92E8C1" w14:textId="77777777" w:rsidR="00A0716C" w:rsidRDefault="00A0716C" w:rsidP="00763DFD">
            <w:pPr>
              <w:pStyle w:val="Heading1"/>
              <w:ind w:left="0"/>
              <w:jc w:val="both"/>
              <w:rPr>
                <w:rFonts w:ascii="Times New Roman" w:hAnsi="Times New Roman"/>
                <w:noProof/>
              </w:rPr>
            </w:pPr>
          </w:p>
          <w:p w14:paraId="5E034BF0" w14:textId="77777777" w:rsidR="00A0716C" w:rsidRDefault="00A0716C" w:rsidP="00763DFD">
            <w:pPr>
              <w:pStyle w:val="Heading1"/>
              <w:ind w:left="0"/>
              <w:jc w:val="both"/>
              <w:rPr>
                <w:rFonts w:ascii="Times New Roman" w:hAnsi="Times New Roman"/>
                <w:noProof/>
              </w:rPr>
            </w:pPr>
          </w:p>
          <w:p w14:paraId="70F2551F" w14:textId="77777777" w:rsidR="00A0716C" w:rsidRDefault="00A0716C" w:rsidP="00763DFD">
            <w:pPr>
              <w:pStyle w:val="Heading1"/>
              <w:ind w:left="0"/>
              <w:jc w:val="both"/>
              <w:rPr>
                <w:rFonts w:ascii="Times New Roman" w:hAnsi="Times New Roman"/>
                <w:noProof/>
              </w:rPr>
            </w:pPr>
          </w:p>
          <w:p w14:paraId="11E5CB27" w14:textId="77777777" w:rsidR="00A0716C" w:rsidRDefault="00A0716C" w:rsidP="00763DFD">
            <w:pPr>
              <w:pStyle w:val="Heading1"/>
              <w:ind w:left="0"/>
              <w:jc w:val="both"/>
              <w:rPr>
                <w:rFonts w:ascii="Times New Roman" w:hAnsi="Times New Roman"/>
                <w:noProof/>
              </w:rPr>
            </w:pPr>
          </w:p>
          <w:p w14:paraId="5AD80D39" w14:textId="77777777" w:rsidR="00A0716C" w:rsidRDefault="00A0716C" w:rsidP="00763DFD">
            <w:pPr>
              <w:pStyle w:val="Heading1"/>
              <w:ind w:left="0"/>
              <w:jc w:val="both"/>
              <w:rPr>
                <w:rFonts w:ascii="Times New Roman" w:hAnsi="Times New Roman"/>
                <w:noProof/>
              </w:rPr>
            </w:pPr>
          </w:p>
          <w:p w14:paraId="2ACE896F" w14:textId="77777777" w:rsidR="00A0716C" w:rsidRDefault="00A0716C" w:rsidP="00763DFD">
            <w:pPr>
              <w:pStyle w:val="Heading1"/>
              <w:ind w:left="0"/>
              <w:jc w:val="both"/>
              <w:rPr>
                <w:rFonts w:ascii="Times New Roman" w:hAnsi="Times New Roman"/>
                <w:noProof/>
              </w:rPr>
            </w:pPr>
          </w:p>
          <w:p w14:paraId="1FCE047B" w14:textId="77777777" w:rsidR="00A0716C" w:rsidRDefault="00A0716C" w:rsidP="00763DFD">
            <w:pPr>
              <w:pStyle w:val="Heading1"/>
              <w:ind w:left="0"/>
              <w:jc w:val="both"/>
              <w:rPr>
                <w:rFonts w:ascii="Times New Roman" w:hAnsi="Times New Roman"/>
                <w:noProof/>
              </w:rPr>
            </w:pPr>
          </w:p>
          <w:p w14:paraId="24093EB6" w14:textId="77777777" w:rsidR="00A0716C" w:rsidRDefault="00A0716C" w:rsidP="00763DFD">
            <w:pPr>
              <w:pStyle w:val="Heading1"/>
              <w:ind w:left="0"/>
              <w:jc w:val="both"/>
              <w:rPr>
                <w:rFonts w:ascii="Times New Roman" w:hAnsi="Times New Roman"/>
                <w:noProof/>
              </w:rPr>
            </w:pPr>
          </w:p>
          <w:p w14:paraId="4C7224AB" w14:textId="77777777" w:rsidR="00A0716C" w:rsidRDefault="00A0716C" w:rsidP="00763DFD">
            <w:pPr>
              <w:pStyle w:val="Heading1"/>
              <w:ind w:left="0"/>
              <w:jc w:val="both"/>
              <w:rPr>
                <w:rFonts w:ascii="Times New Roman" w:hAnsi="Times New Roman"/>
                <w:noProof/>
              </w:rPr>
            </w:pPr>
          </w:p>
          <w:p w14:paraId="55034026" w14:textId="77777777" w:rsidR="00A0716C" w:rsidRDefault="00A0716C" w:rsidP="00763DFD">
            <w:pPr>
              <w:pStyle w:val="Heading1"/>
              <w:ind w:left="0"/>
              <w:jc w:val="both"/>
              <w:rPr>
                <w:rFonts w:ascii="Times New Roman" w:hAnsi="Times New Roman"/>
                <w:noProof/>
              </w:rPr>
            </w:pPr>
          </w:p>
          <w:p w14:paraId="19D24DC7" w14:textId="77777777" w:rsidR="00A0716C" w:rsidRDefault="00A0716C" w:rsidP="00763DFD">
            <w:pPr>
              <w:pStyle w:val="Heading1"/>
              <w:ind w:left="0"/>
              <w:jc w:val="both"/>
              <w:rPr>
                <w:rFonts w:ascii="Times New Roman" w:hAnsi="Times New Roman"/>
                <w:noProof/>
              </w:rPr>
            </w:pPr>
          </w:p>
          <w:p w14:paraId="4585DAE9" w14:textId="77777777" w:rsidR="00A0716C" w:rsidRDefault="00A0716C" w:rsidP="00763DFD">
            <w:pPr>
              <w:pStyle w:val="Heading1"/>
              <w:ind w:left="0"/>
              <w:jc w:val="both"/>
              <w:rPr>
                <w:rFonts w:ascii="Times New Roman" w:hAnsi="Times New Roman"/>
                <w:noProof/>
              </w:rPr>
            </w:pPr>
          </w:p>
          <w:p w14:paraId="20EC411A" w14:textId="77777777" w:rsidR="00A0716C" w:rsidRDefault="00A0716C" w:rsidP="00763DFD">
            <w:pPr>
              <w:pStyle w:val="Heading1"/>
              <w:ind w:left="0"/>
              <w:jc w:val="both"/>
              <w:rPr>
                <w:rFonts w:ascii="Times New Roman" w:hAnsi="Times New Roman"/>
                <w:noProof/>
              </w:rPr>
            </w:pPr>
          </w:p>
          <w:p w14:paraId="2B26B1B3" w14:textId="77777777" w:rsidR="00A0716C" w:rsidRDefault="00A0716C" w:rsidP="00763DFD">
            <w:pPr>
              <w:pStyle w:val="Heading1"/>
              <w:ind w:left="0"/>
              <w:jc w:val="both"/>
              <w:rPr>
                <w:rFonts w:ascii="Times New Roman" w:hAnsi="Times New Roman"/>
                <w:noProof/>
              </w:rPr>
            </w:pPr>
          </w:p>
          <w:p w14:paraId="5D89872E" w14:textId="77777777" w:rsidR="00A0716C" w:rsidRDefault="00A0716C" w:rsidP="00763DFD">
            <w:pPr>
              <w:pStyle w:val="Heading1"/>
              <w:ind w:left="0"/>
              <w:jc w:val="both"/>
              <w:rPr>
                <w:rFonts w:ascii="Times New Roman" w:hAnsi="Times New Roman"/>
                <w:noProof/>
              </w:rPr>
            </w:pPr>
          </w:p>
          <w:p w14:paraId="1552936D" w14:textId="77777777" w:rsidR="00A0716C" w:rsidRDefault="00A0716C" w:rsidP="00763DFD">
            <w:pPr>
              <w:pStyle w:val="Heading1"/>
              <w:ind w:left="0"/>
              <w:jc w:val="both"/>
              <w:rPr>
                <w:rFonts w:ascii="Times New Roman" w:hAnsi="Times New Roman"/>
                <w:noProof/>
              </w:rPr>
            </w:pPr>
          </w:p>
          <w:p w14:paraId="294DBA31" w14:textId="77777777" w:rsidR="00A0716C" w:rsidRDefault="00A0716C" w:rsidP="00763DFD">
            <w:pPr>
              <w:pStyle w:val="Heading1"/>
              <w:ind w:left="0"/>
              <w:jc w:val="both"/>
              <w:rPr>
                <w:rFonts w:ascii="Times New Roman" w:hAnsi="Times New Roman"/>
                <w:noProof/>
              </w:rPr>
            </w:pPr>
          </w:p>
          <w:p w14:paraId="04CCF6C4" w14:textId="77777777" w:rsidR="00A0716C" w:rsidRDefault="00A0716C" w:rsidP="00763DFD">
            <w:pPr>
              <w:pStyle w:val="Heading1"/>
              <w:ind w:left="0"/>
              <w:jc w:val="both"/>
              <w:rPr>
                <w:rFonts w:ascii="Times New Roman" w:hAnsi="Times New Roman"/>
                <w:noProof/>
              </w:rPr>
            </w:pPr>
          </w:p>
          <w:p w14:paraId="58B4F43C" w14:textId="77777777" w:rsidR="00A0716C" w:rsidRDefault="00A0716C" w:rsidP="00763DFD">
            <w:pPr>
              <w:pStyle w:val="Heading1"/>
              <w:ind w:left="0"/>
              <w:jc w:val="both"/>
              <w:rPr>
                <w:rFonts w:ascii="Times New Roman" w:hAnsi="Times New Roman"/>
                <w:noProof/>
              </w:rPr>
            </w:pPr>
          </w:p>
          <w:p w14:paraId="7CCDF002" w14:textId="77777777" w:rsidR="00A0716C" w:rsidRDefault="00A0716C" w:rsidP="00763DFD">
            <w:pPr>
              <w:pStyle w:val="Heading1"/>
              <w:ind w:left="0"/>
              <w:jc w:val="both"/>
              <w:rPr>
                <w:rFonts w:ascii="Times New Roman" w:hAnsi="Times New Roman"/>
                <w:noProof/>
              </w:rPr>
            </w:pPr>
          </w:p>
          <w:p w14:paraId="012E5CA0" w14:textId="77777777" w:rsidR="00A0716C" w:rsidRDefault="00A0716C" w:rsidP="00763DFD">
            <w:pPr>
              <w:pStyle w:val="Heading1"/>
              <w:ind w:left="0"/>
              <w:jc w:val="both"/>
              <w:rPr>
                <w:rFonts w:ascii="Times New Roman" w:hAnsi="Times New Roman"/>
                <w:noProof/>
              </w:rPr>
            </w:pPr>
          </w:p>
          <w:p w14:paraId="36EC7E4C" w14:textId="77777777" w:rsidR="00A0716C" w:rsidRDefault="00A0716C" w:rsidP="00763DFD">
            <w:pPr>
              <w:pStyle w:val="Heading1"/>
              <w:ind w:left="0"/>
              <w:jc w:val="both"/>
              <w:rPr>
                <w:rFonts w:ascii="Times New Roman" w:hAnsi="Times New Roman"/>
                <w:noProof/>
              </w:rPr>
            </w:pPr>
          </w:p>
          <w:p w14:paraId="4550743A" w14:textId="77777777" w:rsidR="00A0716C" w:rsidRDefault="00A0716C" w:rsidP="00763DFD">
            <w:pPr>
              <w:pStyle w:val="Heading1"/>
              <w:ind w:left="0"/>
              <w:jc w:val="both"/>
              <w:rPr>
                <w:rFonts w:ascii="Times New Roman" w:hAnsi="Times New Roman"/>
                <w:noProof/>
              </w:rPr>
            </w:pPr>
          </w:p>
          <w:p w14:paraId="02D7EC1D" w14:textId="77777777" w:rsidR="00A0716C" w:rsidRDefault="00A0716C" w:rsidP="00763DFD">
            <w:pPr>
              <w:pStyle w:val="Heading1"/>
              <w:ind w:left="0"/>
              <w:jc w:val="both"/>
              <w:rPr>
                <w:rFonts w:ascii="Times New Roman" w:hAnsi="Times New Roman"/>
                <w:noProof/>
              </w:rPr>
            </w:pPr>
          </w:p>
          <w:p w14:paraId="2FD3B7E3" w14:textId="77777777" w:rsidR="00A0716C" w:rsidRDefault="00A0716C" w:rsidP="00763DFD">
            <w:pPr>
              <w:pStyle w:val="Heading1"/>
              <w:ind w:left="0"/>
              <w:jc w:val="both"/>
              <w:rPr>
                <w:rFonts w:ascii="Times New Roman" w:hAnsi="Times New Roman"/>
                <w:noProof/>
              </w:rPr>
            </w:pPr>
          </w:p>
          <w:p w14:paraId="53690284" w14:textId="77777777" w:rsidR="00A0716C" w:rsidRDefault="00A0716C" w:rsidP="00763DFD">
            <w:pPr>
              <w:pStyle w:val="Heading1"/>
              <w:ind w:left="0"/>
              <w:jc w:val="both"/>
              <w:rPr>
                <w:rFonts w:ascii="Times New Roman" w:hAnsi="Times New Roman"/>
                <w:noProof/>
              </w:rPr>
            </w:pPr>
          </w:p>
          <w:p w14:paraId="53000814" w14:textId="77777777" w:rsidR="00A0716C" w:rsidRDefault="00A0716C" w:rsidP="00763DFD">
            <w:pPr>
              <w:pStyle w:val="Heading1"/>
              <w:ind w:left="0"/>
              <w:jc w:val="both"/>
              <w:rPr>
                <w:rFonts w:ascii="Times New Roman" w:hAnsi="Times New Roman"/>
                <w:noProof/>
              </w:rPr>
            </w:pPr>
          </w:p>
          <w:p w14:paraId="70C9C4EC" w14:textId="77777777" w:rsidR="00A0716C" w:rsidRDefault="00A0716C" w:rsidP="00763DFD">
            <w:pPr>
              <w:pStyle w:val="Heading1"/>
              <w:ind w:left="0"/>
              <w:jc w:val="both"/>
              <w:rPr>
                <w:rFonts w:ascii="Times New Roman" w:hAnsi="Times New Roman"/>
                <w:noProof/>
              </w:rPr>
            </w:pPr>
          </w:p>
          <w:p w14:paraId="69A9B631" w14:textId="56DCF898" w:rsidR="00A0716C" w:rsidRDefault="00A0716C" w:rsidP="00763DFD">
            <w:pPr>
              <w:pStyle w:val="Heading1"/>
              <w:ind w:left="0"/>
              <w:jc w:val="both"/>
              <w:rPr>
                <w:rFonts w:ascii="Times New Roman" w:hAnsi="Times New Roman"/>
                <w:noProof/>
              </w:rPr>
            </w:pPr>
            <w:r>
              <w:rPr>
                <w:rFonts w:ascii="Times New Roman" w:hAnsi="Times New Roman"/>
              </w:rPr>
              <w:t>Ietilpst arī</w:t>
            </w:r>
          </w:p>
          <w:p w14:paraId="7E955EC5" w14:textId="77777777" w:rsidR="00A0716C" w:rsidRDefault="00A0716C" w:rsidP="00763DFD">
            <w:pPr>
              <w:pStyle w:val="Heading1"/>
              <w:ind w:left="0"/>
              <w:jc w:val="both"/>
              <w:rPr>
                <w:rFonts w:ascii="Times New Roman" w:hAnsi="Times New Roman"/>
                <w:noProof/>
              </w:rPr>
            </w:pPr>
          </w:p>
          <w:p w14:paraId="5C74F7DD" w14:textId="77777777" w:rsidR="00A0716C" w:rsidRDefault="00A0716C" w:rsidP="00763DFD">
            <w:pPr>
              <w:pStyle w:val="Heading1"/>
              <w:ind w:left="0"/>
              <w:jc w:val="both"/>
              <w:rPr>
                <w:rFonts w:ascii="Times New Roman" w:hAnsi="Times New Roman"/>
                <w:noProof/>
              </w:rPr>
            </w:pPr>
          </w:p>
          <w:p w14:paraId="2D24EFD8" w14:textId="153CEDCC" w:rsidR="00A0716C" w:rsidRPr="00B74D99" w:rsidRDefault="00A0716C" w:rsidP="00763DFD">
            <w:pPr>
              <w:pStyle w:val="Heading1"/>
              <w:ind w:left="0"/>
              <w:jc w:val="both"/>
              <w:rPr>
                <w:rFonts w:ascii="Times New Roman" w:hAnsi="Times New Roman"/>
                <w:noProof/>
              </w:rPr>
            </w:pPr>
            <w:r>
              <w:rPr>
                <w:rFonts w:ascii="Times New Roman" w:hAnsi="Times New Roman"/>
              </w:rPr>
              <w:t>Neietilpst</w:t>
            </w:r>
          </w:p>
        </w:tc>
        <w:tc>
          <w:tcPr>
            <w:tcW w:w="4142" w:type="pct"/>
          </w:tcPr>
          <w:p w14:paraId="08866421" w14:textId="005BABA0" w:rsidR="00A0716C" w:rsidRDefault="000B6918" w:rsidP="00A0716C">
            <w:pPr>
              <w:pStyle w:val="BodyText"/>
              <w:tabs>
                <w:tab w:val="left" w:pos="1602"/>
              </w:tabs>
              <w:jc w:val="both"/>
              <w:rPr>
                <w:rFonts w:ascii="Times New Roman" w:hAnsi="Times New Roman"/>
                <w:noProof/>
                <w:sz w:val="24"/>
              </w:rPr>
            </w:pPr>
            <w:r>
              <w:rPr>
                <w:rFonts w:ascii="Times New Roman" w:hAnsi="Times New Roman"/>
                <w:sz w:val="24"/>
              </w:rPr>
              <w:lastRenderedPageBreak/>
              <w:t>Dārzeņu un meloņu, sakņu un bumbuļaugu audzēšana</w:t>
            </w:r>
          </w:p>
          <w:p w14:paraId="5A38DA70" w14:textId="77777777" w:rsidR="00A0716C" w:rsidRPr="003B5E9B" w:rsidRDefault="00A0716C" w:rsidP="00A0716C">
            <w:pPr>
              <w:tabs>
                <w:tab w:val="left" w:pos="1602"/>
              </w:tabs>
              <w:jc w:val="both"/>
              <w:rPr>
                <w:rFonts w:ascii="Times New Roman" w:hAnsi="Times New Roman"/>
                <w:noProof/>
                <w:sz w:val="24"/>
              </w:rPr>
            </w:pPr>
            <w:r>
              <w:rPr>
                <w:rFonts w:ascii="Times New Roman" w:hAnsi="Times New Roman"/>
                <w:sz w:val="24"/>
              </w:rPr>
              <w:t>Šajā klasē ietilpst:</w:t>
            </w:r>
          </w:p>
          <w:p w14:paraId="5220DB6B" w14:textId="220F3FAD" w:rsidR="00A0716C" w:rsidRPr="003B5E9B" w:rsidRDefault="00106E2F" w:rsidP="00654A3A">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A0716C">
              <w:rPr>
                <w:rFonts w:ascii="Times New Roman" w:hAnsi="Times New Roman"/>
                <w:sz w:val="24"/>
              </w:rPr>
              <w:t>lapu vai kātu dārzeņu audzēšana, piemēram:</w:t>
            </w:r>
          </w:p>
          <w:p w14:paraId="518E84D1" w14:textId="69A13E93"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artišok</w:t>
            </w:r>
            <w:r w:rsidR="00106E2F">
              <w:rPr>
                <w:rFonts w:ascii="Times New Roman" w:hAnsi="Times New Roman"/>
                <w:sz w:val="24"/>
              </w:rPr>
              <w:t>i</w:t>
            </w:r>
            <w:r>
              <w:rPr>
                <w:rFonts w:ascii="Times New Roman" w:hAnsi="Times New Roman"/>
                <w:sz w:val="24"/>
              </w:rPr>
              <w:t>;</w:t>
            </w:r>
          </w:p>
          <w:p w14:paraId="638A23CF" w14:textId="7F072E20"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sparģeļ</w:t>
            </w:r>
            <w:r w:rsidR="00BF4995">
              <w:rPr>
                <w:rFonts w:ascii="Times New Roman" w:hAnsi="Times New Roman"/>
                <w:sz w:val="24"/>
              </w:rPr>
              <w:t>i</w:t>
            </w:r>
            <w:r>
              <w:rPr>
                <w:rFonts w:ascii="Times New Roman" w:hAnsi="Times New Roman"/>
                <w:sz w:val="24"/>
              </w:rPr>
              <w:t>;</w:t>
            </w:r>
          </w:p>
          <w:p w14:paraId="458CACE4" w14:textId="2B790D1A"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galviņkāpost</w:t>
            </w:r>
            <w:r w:rsidR="008D541A">
              <w:rPr>
                <w:rFonts w:ascii="Times New Roman" w:hAnsi="Times New Roman"/>
                <w:sz w:val="24"/>
              </w:rPr>
              <w:t>i</w:t>
            </w:r>
            <w:r>
              <w:rPr>
                <w:rFonts w:ascii="Times New Roman" w:hAnsi="Times New Roman"/>
                <w:sz w:val="24"/>
              </w:rPr>
              <w:t>;</w:t>
            </w:r>
          </w:p>
          <w:p w14:paraId="40D187DC" w14:textId="245DE322"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ziedkāpost</w:t>
            </w:r>
            <w:r w:rsidR="00E00295">
              <w:rPr>
                <w:rFonts w:ascii="Times New Roman" w:hAnsi="Times New Roman"/>
                <w:sz w:val="24"/>
              </w:rPr>
              <w:t>i</w:t>
            </w:r>
            <w:r>
              <w:rPr>
                <w:rFonts w:ascii="Times New Roman" w:hAnsi="Times New Roman"/>
                <w:sz w:val="24"/>
              </w:rPr>
              <w:t xml:space="preserve"> un brokoļ</w:t>
            </w:r>
            <w:r w:rsidR="00E00295">
              <w:rPr>
                <w:rFonts w:ascii="Times New Roman" w:hAnsi="Times New Roman"/>
                <w:sz w:val="24"/>
              </w:rPr>
              <w:t>i</w:t>
            </w:r>
            <w:r>
              <w:rPr>
                <w:rFonts w:ascii="Times New Roman" w:hAnsi="Times New Roman"/>
                <w:sz w:val="24"/>
              </w:rPr>
              <w:t>;</w:t>
            </w:r>
          </w:p>
          <w:p w14:paraId="4155E561" w14:textId="2944FB25"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dārza salāt</w:t>
            </w:r>
            <w:r w:rsidR="00E00295">
              <w:rPr>
                <w:rFonts w:ascii="Times New Roman" w:hAnsi="Times New Roman"/>
                <w:sz w:val="24"/>
              </w:rPr>
              <w:t>i</w:t>
            </w:r>
            <w:r>
              <w:rPr>
                <w:rFonts w:ascii="Times New Roman" w:hAnsi="Times New Roman"/>
                <w:sz w:val="24"/>
              </w:rPr>
              <w:t xml:space="preserve"> un cigoriņ</w:t>
            </w:r>
            <w:r w:rsidR="00E00295">
              <w:rPr>
                <w:rFonts w:ascii="Times New Roman" w:hAnsi="Times New Roman"/>
                <w:sz w:val="24"/>
              </w:rPr>
              <w:t>i</w:t>
            </w:r>
            <w:r>
              <w:rPr>
                <w:rFonts w:ascii="Times New Roman" w:hAnsi="Times New Roman"/>
                <w:sz w:val="24"/>
              </w:rPr>
              <w:t>;</w:t>
            </w:r>
          </w:p>
          <w:p w14:paraId="174D87A4" w14:textId="308EE40F" w:rsidR="00A0716C" w:rsidRPr="003B5E9B" w:rsidRDefault="00A0716C" w:rsidP="00654A3A">
            <w:pPr>
              <w:pStyle w:val="ListParagraph"/>
              <w:numPr>
                <w:ilvl w:val="0"/>
                <w:numId w:val="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spināt</w:t>
            </w:r>
            <w:r w:rsidR="00E00295">
              <w:rPr>
                <w:rFonts w:ascii="Times New Roman" w:hAnsi="Times New Roman"/>
                <w:sz w:val="24"/>
              </w:rPr>
              <w:t>i</w:t>
            </w:r>
            <w:r>
              <w:rPr>
                <w:rFonts w:ascii="Times New Roman" w:hAnsi="Times New Roman"/>
                <w:sz w:val="24"/>
              </w:rPr>
              <w:t>;</w:t>
            </w:r>
          </w:p>
          <w:p w14:paraId="14596A69" w14:textId="737AF024" w:rsidR="00A0716C" w:rsidRPr="003B5E9B" w:rsidRDefault="00E00295" w:rsidP="00654A3A">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A0716C">
              <w:rPr>
                <w:rFonts w:ascii="Times New Roman" w:hAnsi="Times New Roman"/>
                <w:sz w:val="24"/>
              </w:rPr>
              <w:t>augļu dārzeņu audzēšana, piemēram:</w:t>
            </w:r>
          </w:p>
          <w:p w14:paraId="4553EABA" w14:textId="1301EA5B" w:rsidR="00A0716C" w:rsidRPr="003B5E9B" w:rsidRDefault="00A0716C" w:rsidP="00D10ED4">
            <w:pPr>
              <w:pStyle w:val="ListParagraph"/>
              <w:numPr>
                <w:ilvl w:val="0"/>
                <w:numId w:val="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gurķ</w:t>
            </w:r>
            <w:r w:rsidR="00E00295">
              <w:rPr>
                <w:rFonts w:ascii="Times New Roman" w:hAnsi="Times New Roman"/>
                <w:sz w:val="24"/>
              </w:rPr>
              <w:t>i</w:t>
            </w:r>
            <w:r>
              <w:rPr>
                <w:rFonts w:ascii="Times New Roman" w:hAnsi="Times New Roman"/>
                <w:sz w:val="24"/>
              </w:rPr>
              <w:t xml:space="preserve"> un </w:t>
            </w:r>
            <w:proofErr w:type="spellStart"/>
            <w:r>
              <w:rPr>
                <w:rFonts w:ascii="Times New Roman" w:hAnsi="Times New Roman"/>
                <w:sz w:val="24"/>
              </w:rPr>
              <w:t>kornišon</w:t>
            </w:r>
            <w:r w:rsidR="00E00295">
              <w:rPr>
                <w:rFonts w:ascii="Times New Roman" w:hAnsi="Times New Roman"/>
                <w:sz w:val="24"/>
              </w:rPr>
              <w:t>i</w:t>
            </w:r>
            <w:proofErr w:type="spellEnd"/>
            <w:r>
              <w:rPr>
                <w:rFonts w:ascii="Times New Roman" w:hAnsi="Times New Roman"/>
                <w:sz w:val="24"/>
              </w:rPr>
              <w:t>;</w:t>
            </w:r>
          </w:p>
          <w:p w14:paraId="3F60BE55" w14:textId="13C91D23" w:rsidR="00A0716C" w:rsidRPr="003B5E9B" w:rsidRDefault="00A0716C" w:rsidP="00D10ED4">
            <w:pPr>
              <w:pStyle w:val="ListParagraph"/>
              <w:numPr>
                <w:ilvl w:val="0"/>
                <w:numId w:val="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baklažān</w:t>
            </w:r>
            <w:r w:rsidR="00E00295">
              <w:rPr>
                <w:rFonts w:ascii="Times New Roman" w:hAnsi="Times New Roman"/>
                <w:sz w:val="24"/>
              </w:rPr>
              <w:t>i</w:t>
            </w:r>
            <w:r>
              <w:rPr>
                <w:rFonts w:ascii="Times New Roman" w:hAnsi="Times New Roman"/>
                <w:sz w:val="24"/>
              </w:rPr>
              <w:t>;</w:t>
            </w:r>
          </w:p>
          <w:p w14:paraId="7D7297C5" w14:textId="34BEBD9B" w:rsidR="00A0716C" w:rsidRPr="003B5E9B" w:rsidRDefault="00A0716C" w:rsidP="00D10ED4">
            <w:pPr>
              <w:pStyle w:val="ListParagraph"/>
              <w:numPr>
                <w:ilvl w:val="0"/>
                <w:numId w:val="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tomāt</w:t>
            </w:r>
            <w:r w:rsidR="00E00295">
              <w:rPr>
                <w:rFonts w:ascii="Times New Roman" w:hAnsi="Times New Roman"/>
                <w:sz w:val="24"/>
              </w:rPr>
              <w:t>i</w:t>
            </w:r>
            <w:r>
              <w:rPr>
                <w:rFonts w:ascii="Times New Roman" w:hAnsi="Times New Roman"/>
                <w:sz w:val="24"/>
              </w:rPr>
              <w:t>;</w:t>
            </w:r>
          </w:p>
          <w:p w14:paraId="3035590D" w14:textId="1CC927CB" w:rsidR="00A0716C" w:rsidRPr="003B5E9B" w:rsidRDefault="00A0716C" w:rsidP="00D10ED4">
            <w:pPr>
              <w:pStyle w:val="ListParagraph"/>
              <w:numPr>
                <w:ilvl w:val="0"/>
                <w:numId w:val="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arbūz</w:t>
            </w:r>
            <w:r w:rsidR="00E00295">
              <w:rPr>
                <w:rFonts w:ascii="Times New Roman" w:hAnsi="Times New Roman"/>
                <w:sz w:val="24"/>
              </w:rPr>
              <w:t>i</w:t>
            </w:r>
            <w:r>
              <w:rPr>
                <w:rFonts w:ascii="Times New Roman" w:hAnsi="Times New Roman"/>
                <w:sz w:val="24"/>
              </w:rPr>
              <w:t>;</w:t>
            </w:r>
          </w:p>
          <w:p w14:paraId="09A62490" w14:textId="54E215B1" w:rsidR="00A0716C" w:rsidRPr="003B5E9B" w:rsidRDefault="00E00295"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A0716C">
              <w:rPr>
                <w:rFonts w:ascii="Times New Roman" w:hAnsi="Times New Roman"/>
                <w:sz w:val="24"/>
              </w:rPr>
              <w:t>sakneņu, sīpolu vai bumbuļaugu audzēšana, piemēram:</w:t>
            </w:r>
          </w:p>
          <w:p w14:paraId="45D55DD0" w14:textId="75C4EC38" w:rsidR="00A0716C" w:rsidRPr="003B5E9B" w:rsidRDefault="00A0716C" w:rsidP="00D10ED4">
            <w:pPr>
              <w:pStyle w:val="ListParagraph"/>
              <w:numPr>
                <w:ilvl w:val="0"/>
                <w:numId w:val="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burkān</w:t>
            </w:r>
            <w:r w:rsidR="00E00295">
              <w:rPr>
                <w:rFonts w:ascii="Times New Roman" w:hAnsi="Times New Roman"/>
                <w:sz w:val="24"/>
              </w:rPr>
              <w:t>i</w:t>
            </w:r>
            <w:r>
              <w:rPr>
                <w:rFonts w:ascii="Times New Roman" w:hAnsi="Times New Roman"/>
                <w:sz w:val="24"/>
              </w:rPr>
              <w:t>;</w:t>
            </w:r>
          </w:p>
          <w:p w14:paraId="257CC291" w14:textId="0C125843" w:rsidR="00A0716C" w:rsidRPr="003B5E9B" w:rsidRDefault="00A0716C" w:rsidP="00D10ED4">
            <w:pPr>
              <w:pStyle w:val="ListParagraph"/>
              <w:numPr>
                <w:ilvl w:val="0"/>
                <w:numId w:val="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galda rāceņ</w:t>
            </w:r>
            <w:r w:rsidR="00E00295">
              <w:rPr>
                <w:rFonts w:ascii="Times New Roman" w:hAnsi="Times New Roman"/>
                <w:sz w:val="24"/>
              </w:rPr>
              <w:t>i</w:t>
            </w:r>
            <w:r>
              <w:rPr>
                <w:rFonts w:ascii="Times New Roman" w:hAnsi="Times New Roman"/>
                <w:sz w:val="24"/>
              </w:rPr>
              <w:t xml:space="preserve"> un kāļ</w:t>
            </w:r>
            <w:r w:rsidR="00E00295">
              <w:rPr>
                <w:rFonts w:ascii="Times New Roman" w:hAnsi="Times New Roman"/>
                <w:sz w:val="24"/>
              </w:rPr>
              <w:t>i</w:t>
            </w:r>
            <w:r>
              <w:rPr>
                <w:rFonts w:ascii="Times New Roman" w:hAnsi="Times New Roman"/>
                <w:sz w:val="24"/>
              </w:rPr>
              <w:t>;</w:t>
            </w:r>
          </w:p>
          <w:p w14:paraId="3E40EB86" w14:textId="5FBBF60F" w:rsidR="00A0716C" w:rsidRPr="003B5E9B" w:rsidRDefault="00A0716C" w:rsidP="00D10ED4">
            <w:pPr>
              <w:pStyle w:val="ListParagraph"/>
              <w:numPr>
                <w:ilvl w:val="0"/>
                <w:numId w:val="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ķiplok</w:t>
            </w:r>
            <w:r w:rsidR="00E00295">
              <w:rPr>
                <w:rFonts w:ascii="Times New Roman" w:hAnsi="Times New Roman"/>
                <w:sz w:val="24"/>
              </w:rPr>
              <w:t>i</w:t>
            </w:r>
            <w:r>
              <w:rPr>
                <w:rFonts w:ascii="Times New Roman" w:hAnsi="Times New Roman"/>
                <w:sz w:val="24"/>
              </w:rPr>
              <w:t>;</w:t>
            </w:r>
          </w:p>
          <w:p w14:paraId="5B984C05" w14:textId="1ECDB99F" w:rsidR="00A0716C" w:rsidRPr="003B5E9B" w:rsidRDefault="00A0716C" w:rsidP="00D10ED4">
            <w:pPr>
              <w:pStyle w:val="ListParagraph"/>
              <w:numPr>
                <w:ilvl w:val="0"/>
                <w:numId w:val="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sīpol</w:t>
            </w:r>
            <w:r w:rsidR="00EC0000">
              <w:rPr>
                <w:rFonts w:ascii="Times New Roman" w:hAnsi="Times New Roman"/>
                <w:sz w:val="24"/>
              </w:rPr>
              <w:t>i</w:t>
            </w:r>
            <w:r>
              <w:rPr>
                <w:rFonts w:ascii="Times New Roman" w:hAnsi="Times New Roman"/>
                <w:sz w:val="24"/>
              </w:rPr>
              <w:t xml:space="preserve"> (tostarp </w:t>
            </w:r>
            <w:proofErr w:type="spellStart"/>
            <w:r>
              <w:rPr>
                <w:rFonts w:ascii="Times New Roman" w:hAnsi="Times New Roman"/>
                <w:sz w:val="24"/>
              </w:rPr>
              <w:t>šalo</w:t>
            </w:r>
            <w:r w:rsidR="00EC0000">
              <w:rPr>
                <w:rFonts w:ascii="Times New Roman" w:hAnsi="Times New Roman"/>
                <w:sz w:val="24"/>
              </w:rPr>
              <w:t>tes</w:t>
            </w:r>
            <w:proofErr w:type="spellEnd"/>
            <w:r>
              <w:rPr>
                <w:rFonts w:ascii="Times New Roman" w:hAnsi="Times New Roman"/>
                <w:sz w:val="24"/>
              </w:rPr>
              <w:t>);</w:t>
            </w:r>
          </w:p>
          <w:p w14:paraId="7CA93B92" w14:textId="1CC3E5FD" w:rsidR="00A0716C" w:rsidRPr="003B5E9B" w:rsidRDefault="00A0716C" w:rsidP="00D10ED4">
            <w:pPr>
              <w:pStyle w:val="ListParagraph"/>
              <w:numPr>
                <w:ilvl w:val="0"/>
                <w:numId w:val="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purav</w:t>
            </w:r>
            <w:r w:rsidR="00E00295">
              <w:rPr>
                <w:rFonts w:ascii="Times New Roman" w:hAnsi="Times New Roman"/>
                <w:sz w:val="24"/>
              </w:rPr>
              <w:t>i</w:t>
            </w:r>
            <w:r>
              <w:rPr>
                <w:rFonts w:ascii="Times New Roman" w:hAnsi="Times New Roman"/>
                <w:sz w:val="24"/>
              </w:rPr>
              <w:t xml:space="preserve"> un cit</w:t>
            </w:r>
            <w:r w:rsidR="00E00295">
              <w:rPr>
                <w:rFonts w:ascii="Times New Roman" w:hAnsi="Times New Roman"/>
                <w:sz w:val="24"/>
              </w:rPr>
              <w:t>i</w:t>
            </w:r>
            <w:r>
              <w:rPr>
                <w:rFonts w:ascii="Times New Roman" w:hAnsi="Times New Roman"/>
                <w:sz w:val="24"/>
              </w:rPr>
              <w:t xml:space="preserve"> sīpolu dārzeņ</w:t>
            </w:r>
            <w:r w:rsidR="00E00295">
              <w:rPr>
                <w:rFonts w:ascii="Times New Roman" w:hAnsi="Times New Roman"/>
                <w:sz w:val="24"/>
              </w:rPr>
              <w:t>i</w:t>
            </w:r>
            <w:r>
              <w:rPr>
                <w:rFonts w:ascii="Times New Roman" w:hAnsi="Times New Roman"/>
                <w:sz w:val="24"/>
              </w:rPr>
              <w:t>;</w:t>
            </w:r>
          </w:p>
          <w:p w14:paraId="035F557E" w14:textId="77777777" w:rsidR="00A0716C" w:rsidRPr="003B5E9B" w:rsidRDefault="00A0716C"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sēņu un trifeļu audzēšana;</w:t>
            </w:r>
          </w:p>
          <w:p w14:paraId="7B5F6337" w14:textId="77777777" w:rsidR="00A0716C" w:rsidRPr="003B5E9B" w:rsidRDefault="00A0716C"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dārzeņu, tostarp cukurbiešu, bet ne citu biešu, sēklaudzēšana;</w:t>
            </w:r>
          </w:p>
          <w:p w14:paraId="156E27C6" w14:textId="77777777" w:rsidR="00A0716C" w:rsidRPr="003B5E9B" w:rsidRDefault="00A0716C"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cukurbiešu audzēšana;</w:t>
            </w:r>
          </w:p>
          <w:p w14:paraId="3DF894E5" w14:textId="77777777" w:rsidR="00A0716C" w:rsidRPr="003B5E9B" w:rsidRDefault="00A0716C"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proofErr w:type="spellStart"/>
            <w:r>
              <w:rPr>
                <w:rFonts w:ascii="Times New Roman" w:hAnsi="Times New Roman"/>
                <w:sz w:val="24"/>
              </w:rPr>
              <w:t>čilli</w:t>
            </w:r>
            <w:proofErr w:type="spellEnd"/>
            <w:r>
              <w:rPr>
                <w:rFonts w:ascii="Times New Roman" w:hAnsi="Times New Roman"/>
                <w:sz w:val="24"/>
              </w:rPr>
              <w:t xml:space="preserve"> un piparu (paprikas) audzēšana;</w:t>
            </w:r>
          </w:p>
          <w:p w14:paraId="0474F75A" w14:textId="4DF4F00F" w:rsidR="00A0716C" w:rsidRPr="003B5E9B" w:rsidRDefault="00E55310" w:rsidP="00D10ED4">
            <w:pPr>
              <w:pStyle w:val="ListParagraph"/>
              <w:numPr>
                <w:ilvl w:val="0"/>
                <w:numId w:val="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A0716C">
              <w:rPr>
                <w:rFonts w:ascii="Times New Roman" w:hAnsi="Times New Roman"/>
                <w:sz w:val="24"/>
              </w:rPr>
              <w:t>sakneņu un bumbuļaugu audzēšana, piemēram:</w:t>
            </w:r>
          </w:p>
          <w:p w14:paraId="1641E93A" w14:textId="3BAC9D31" w:rsidR="00A0716C" w:rsidRPr="003B5E9B" w:rsidRDefault="00A0716C" w:rsidP="00D10ED4">
            <w:pPr>
              <w:pStyle w:val="ListParagraph"/>
              <w:numPr>
                <w:ilvl w:val="0"/>
                <w:numId w:val="1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kartupeļ</w:t>
            </w:r>
            <w:r w:rsidR="00E55310">
              <w:rPr>
                <w:rFonts w:ascii="Times New Roman" w:hAnsi="Times New Roman"/>
                <w:sz w:val="24"/>
              </w:rPr>
              <w:t>i</w:t>
            </w:r>
            <w:r>
              <w:rPr>
                <w:rFonts w:ascii="Times New Roman" w:hAnsi="Times New Roman"/>
                <w:sz w:val="24"/>
              </w:rPr>
              <w:t>;</w:t>
            </w:r>
          </w:p>
          <w:p w14:paraId="799D0C04" w14:textId="741FC675" w:rsidR="00A0716C" w:rsidRPr="003B5E9B" w:rsidRDefault="00A0716C" w:rsidP="00D10ED4">
            <w:pPr>
              <w:pStyle w:val="ListParagraph"/>
              <w:numPr>
                <w:ilvl w:val="0"/>
                <w:numId w:val="1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sald</w:t>
            </w:r>
            <w:r w:rsidR="00E55310">
              <w:rPr>
                <w:rFonts w:ascii="Times New Roman" w:hAnsi="Times New Roman"/>
                <w:sz w:val="24"/>
              </w:rPr>
              <w:t>ie</w:t>
            </w:r>
            <w:r>
              <w:rPr>
                <w:rFonts w:ascii="Times New Roman" w:hAnsi="Times New Roman"/>
                <w:sz w:val="24"/>
              </w:rPr>
              <w:t xml:space="preserve"> kartupeļ</w:t>
            </w:r>
            <w:r w:rsidR="00E55310">
              <w:rPr>
                <w:rFonts w:ascii="Times New Roman" w:hAnsi="Times New Roman"/>
                <w:sz w:val="24"/>
              </w:rPr>
              <w:t>i</w:t>
            </w:r>
            <w:r>
              <w:rPr>
                <w:rFonts w:ascii="Times New Roman" w:hAnsi="Times New Roman"/>
                <w:sz w:val="24"/>
              </w:rPr>
              <w:t>;</w:t>
            </w:r>
          </w:p>
          <w:p w14:paraId="18E2ED44" w14:textId="020D6819" w:rsidR="00A0716C" w:rsidRPr="003B5E9B" w:rsidRDefault="00A0716C" w:rsidP="00D10ED4">
            <w:pPr>
              <w:pStyle w:val="ListParagraph"/>
              <w:numPr>
                <w:ilvl w:val="0"/>
                <w:numId w:val="11"/>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manioka</w:t>
            </w:r>
            <w:proofErr w:type="spellEnd"/>
            <w:r>
              <w:rPr>
                <w:rFonts w:ascii="Times New Roman" w:hAnsi="Times New Roman"/>
                <w:sz w:val="24"/>
              </w:rPr>
              <w:t>;</w:t>
            </w:r>
          </w:p>
          <w:p w14:paraId="54B50E43" w14:textId="24A21AD8" w:rsidR="00A0716C" w:rsidRPr="003B5E9B" w:rsidRDefault="00A0716C" w:rsidP="00D10ED4">
            <w:pPr>
              <w:pStyle w:val="ListParagraph"/>
              <w:numPr>
                <w:ilvl w:val="0"/>
                <w:numId w:val="11"/>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jams</w:t>
            </w:r>
            <w:r w:rsidR="00E55310">
              <w:rPr>
                <w:rFonts w:ascii="Times New Roman" w:hAnsi="Times New Roman"/>
                <w:sz w:val="24"/>
              </w:rPr>
              <w:t>s</w:t>
            </w:r>
            <w:proofErr w:type="spellEnd"/>
            <w:r>
              <w:rPr>
                <w:rFonts w:ascii="Times New Roman" w:hAnsi="Times New Roman"/>
                <w:sz w:val="24"/>
              </w:rPr>
              <w:t>;</w:t>
            </w:r>
          </w:p>
          <w:p w14:paraId="40F101E6" w14:textId="19E5A27C" w:rsidR="00A0716C" w:rsidRPr="003B5E9B" w:rsidRDefault="00A0716C" w:rsidP="00D10ED4">
            <w:pPr>
              <w:pStyle w:val="ListParagraph"/>
              <w:numPr>
                <w:ilvl w:val="0"/>
                <w:numId w:val="1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galda kāļ</w:t>
            </w:r>
            <w:r w:rsidR="00E55310">
              <w:rPr>
                <w:rFonts w:ascii="Times New Roman" w:hAnsi="Times New Roman"/>
                <w:sz w:val="24"/>
              </w:rPr>
              <w:t>i</w:t>
            </w:r>
            <w:r>
              <w:rPr>
                <w:rFonts w:ascii="Times New Roman" w:hAnsi="Times New Roman"/>
                <w:sz w:val="24"/>
              </w:rPr>
              <w:t xml:space="preserve"> un runkuļ</w:t>
            </w:r>
            <w:r w:rsidR="00E55310">
              <w:rPr>
                <w:rFonts w:ascii="Times New Roman" w:hAnsi="Times New Roman"/>
                <w:sz w:val="24"/>
              </w:rPr>
              <w:t>i</w:t>
            </w:r>
            <w:r>
              <w:rPr>
                <w:rFonts w:ascii="Times New Roman" w:hAnsi="Times New Roman"/>
                <w:sz w:val="24"/>
              </w:rPr>
              <w:t>.</w:t>
            </w:r>
          </w:p>
          <w:p w14:paraId="16EA9E8C" w14:textId="77777777" w:rsidR="00A0716C" w:rsidRDefault="00A0716C" w:rsidP="00A0716C">
            <w:pPr>
              <w:pStyle w:val="BodyText"/>
              <w:tabs>
                <w:tab w:val="left" w:pos="1602"/>
              </w:tabs>
              <w:ind w:left="402"/>
              <w:jc w:val="both"/>
              <w:rPr>
                <w:rFonts w:ascii="Times New Roman" w:hAnsi="Times New Roman"/>
                <w:noProof/>
                <w:sz w:val="24"/>
              </w:rPr>
            </w:pPr>
          </w:p>
          <w:p w14:paraId="3827C4DA" w14:textId="77777777" w:rsidR="00A0716C" w:rsidRPr="003B5E9B" w:rsidRDefault="00A0716C" w:rsidP="00A0716C">
            <w:pPr>
              <w:jc w:val="both"/>
              <w:rPr>
                <w:rFonts w:ascii="Times New Roman" w:hAnsi="Times New Roman"/>
                <w:noProof/>
                <w:sz w:val="24"/>
              </w:rPr>
            </w:pPr>
            <w:r>
              <w:rPr>
                <w:rFonts w:ascii="Times New Roman" w:hAnsi="Times New Roman"/>
                <w:sz w:val="24"/>
              </w:rPr>
              <w:t>Šajā klasē ietilpst arī:</w:t>
            </w:r>
          </w:p>
          <w:p w14:paraId="68B7B848" w14:textId="6543E153" w:rsidR="00A0716C" w:rsidRPr="003B5E9B" w:rsidRDefault="00623FF1" w:rsidP="00D10ED4">
            <w:pPr>
              <w:pStyle w:val="ListParagraph"/>
              <w:numPr>
                <w:ilvl w:val="0"/>
                <w:numId w:val="12"/>
              </w:numPr>
              <w:tabs>
                <w:tab w:val="left" w:pos="117"/>
              </w:tabs>
              <w:spacing w:line="240" w:lineRule="auto"/>
              <w:ind w:left="256" w:hanging="190"/>
              <w:jc w:val="both"/>
              <w:rPr>
                <w:rFonts w:ascii="Times New Roman" w:hAnsi="Times New Roman"/>
                <w:noProof/>
                <w:sz w:val="24"/>
              </w:rPr>
            </w:pPr>
            <w:r>
              <w:rPr>
                <w:rFonts w:ascii="Times New Roman" w:hAnsi="Times New Roman"/>
                <w:sz w:val="24"/>
              </w:rPr>
              <w:t xml:space="preserve">saldās kukurūzas </w:t>
            </w:r>
            <w:r w:rsidR="00A0716C">
              <w:rPr>
                <w:rFonts w:ascii="Times New Roman" w:hAnsi="Times New Roman"/>
                <w:sz w:val="24"/>
              </w:rPr>
              <w:t>audzēšana.</w:t>
            </w:r>
          </w:p>
          <w:p w14:paraId="107E30F5" w14:textId="77777777" w:rsidR="00A0716C" w:rsidRPr="003B5E9B" w:rsidRDefault="00A0716C" w:rsidP="00A0716C">
            <w:pPr>
              <w:pStyle w:val="BodyText"/>
              <w:tabs>
                <w:tab w:val="left" w:pos="1602"/>
              </w:tabs>
              <w:jc w:val="both"/>
              <w:rPr>
                <w:rFonts w:ascii="Times New Roman" w:hAnsi="Times New Roman"/>
                <w:noProof/>
                <w:sz w:val="24"/>
              </w:rPr>
            </w:pPr>
          </w:p>
          <w:p w14:paraId="664ADE00" w14:textId="77777777" w:rsidR="00A0716C" w:rsidRPr="003B5E9B" w:rsidRDefault="00A0716C" w:rsidP="00A0716C">
            <w:pPr>
              <w:tabs>
                <w:tab w:val="left" w:pos="1542"/>
              </w:tabs>
              <w:jc w:val="both"/>
              <w:rPr>
                <w:rFonts w:ascii="Times New Roman" w:hAnsi="Times New Roman"/>
                <w:noProof/>
                <w:sz w:val="24"/>
              </w:rPr>
            </w:pPr>
            <w:r>
              <w:rPr>
                <w:rFonts w:ascii="Times New Roman" w:hAnsi="Times New Roman"/>
                <w:sz w:val="24"/>
              </w:rPr>
              <w:t>Šajā klasē neietilpst:</w:t>
            </w:r>
          </w:p>
          <w:p w14:paraId="61338CBA" w14:textId="536972AD" w:rsidR="00A0716C" w:rsidRPr="003B5E9B" w:rsidRDefault="00A0716C" w:rsidP="00D10ED4">
            <w:pPr>
              <w:pStyle w:val="ListParagraph"/>
              <w:numPr>
                <w:ilvl w:val="0"/>
                <w:numId w:val="1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garšaugu</w:t>
            </w:r>
            <w:r w:rsidR="008E02FE">
              <w:rPr>
                <w:rFonts w:ascii="Times New Roman" w:hAnsi="Times New Roman"/>
                <w:sz w:val="24"/>
              </w:rPr>
              <w:t>,</w:t>
            </w:r>
            <w:r>
              <w:rPr>
                <w:rFonts w:ascii="Times New Roman" w:hAnsi="Times New Roman"/>
                <w:sz w:val="24"/>
              </w:rPr>
              <w:t xml:space="preserve"> aromātisko </w:t>
            </w:r>
            <w:r w:rsidR="001646AB">
              <w:rPr>
                <w:rFonts w:ascii="Times New Roman" w:hAnsi="Times New Roman"/>
                <w:sz w:val="24"/>
              </w:rPr>
              <w:t xml:space="preserve">un ārstniecisko </w:t>
            </w:r>
            <w:r>
              <w:rPr>
                <w:rFonts w:ascii="Times New Roman" w:hAnsi="Times New Roman"/>
                <w:sz w:val="24"/>
              </w:rPr>
              <w:t>augu audzēšana; skat. 01.28. klasi;</w:t>
            </w:r>
          </w:p>
          <w:p w14:paraId="6244DDDD" w14:textId="5C6CEFE8" w:rsidR="00A0716C" w:rsidRPr="00A0716C" w:rsidRDefault="00A0716C" w:rsidP="00D10ED4">
            <w:pPr>
              <w:pStyle w:val="ListParagraph"/>
              <w:numPr>
                <w:ilvl w:val="0"/>
                <w:numId w:val="1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sēņu micēlija audzēšana; skat. 01.30. klasi.</w:t>
            </w:r>
          </w:p>
        </w:tc>
      </w:tr>
    </w:tbl>
    <w:p w14:paraId="48263BA3" w14:textId="77777777" w:rsidR="00A0716C" w:rsidRDefault="00A0716C" w:rsidP="003B5E9B">
      <w:pPr>
        <w:pStyle w:val="Heading1"/>
        <w:ind w:left="0"/>
        <w:jc w:val="both"/>
        <w:rPr>
          <w:rFonts w:ascii="Times New Roman" w:hAnsi="Times New Roman"/>
          <w:noProof/>
          <w:color w:val="2E3699"/>
        </w:rPr>
      </w:pPr>
    </w:p>
    <w:p w14:paraId="5CB5979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01.14</w:t>
      </w:r>
    </w:p>
    <w:p w14:paraId="3D845CC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716C" w:rsidRPr="00B74D99" w14:paraId="63762153" w14:textId="77777777" w:rsidTr="00AA7738">
        <w:tc>
          <w:tcPr>
            <w:tcW w:w="858" w:type="pct"/>
          </w:tcPr>
          <w:p w14:paraId="65078CDA" w14:textId="77777777" w:rsidR="00A0716C" w:rsidRDefault="00A0716C" w:rsidP="00763DFD">
            <w:pPr>
              <w:pStyle w:val="Heading1"/>
              <w:ind w:left="0"/>
              <w:jc w:val="both"/>
              <w:rPr>
                <w:rFonts w:ascii="Times New Roman" w:hAnsi="Times New Roman"/>
              </w:rPr>
            </w:pPr>
            <w:r>
              <w:rPr>
                <w:rFonts w:ascii="Times New Roman" w:hAnsi="Times New Roman"/>
              </w:rPr>
              <w:t>Virsraksts</w:t>
            </w:r>
          </w:p>
          <w:p w14:paraId="16E33955" w14:textId="77777777" w:rsidR="00A0716C" w:rsidRDefault="00A0716C" w:rsidP="00763DFD">
            <w:pPr>
              <w:pStyle w:val="Heading1"/>
              <w:ind w:left="0"/>
              <w:jc w:val="both"/>
              <w:rPr>
                <w:rFonts w:ascii="Times New Roman" w:hAnsi="Times New Roman"/>
              </w:rPr>
            </w:pPr>
          </w:p>
          <w:p w14:paraId="1EAE37A1" w14:textId="77777777" w:rsidR="00A0716C" w:rsidRPr="003B5E9B" w:rsidRDefault="00A0716C" w:rsidP="00A0716C">
            <w:pPr>
              <w:pStyle w:val="Heading2"/>
              <w:spacing w:before="0"/>
              <w:ind w:left="0"/>
              <w:jc w:val="both"/>
              <w:rPr>
                <w:rFonts w:ascii="Times New Roman" w:hAnsi="Times New Roman"/>
                <w:noProof/>
                <w:sz w:val="24"/>
              </w:rPr>
            </w:pPr>
            <w:r>
              <w:rPr>
                <w:rFonts w:ascii="Times New Roman" w:hAnsi="Times New Roman"/>
                <w:sz w:val="24"/>
              </w:rPr>
              <w:t>Ietilpst</w:t>
            </w:r>
          </w:p>
          <w:p w14:paraId="6261E62F" w14:textId="77777777" w:rsidR="00A0716C" w:rsidRPr="003B5E9B" w:rsidRDefault="00A0716C" w:rsidP="00A0716C">
            <w:pPr>
              <w:pStyle w:val="Heading2"/>
              <w:spacing w:before="0"/>
              <w:ind w:left="0"/>
              <w:jc w:val="both"/>
              <w:rPr>
                <w:rFonts w:ascii="Times New Roman" w:hAnsi="Times New Roman"/>
                <w:noProof/>
                <w:sz w:val="24"/>
              </w:rPr>
            </w:pPr>
          </w:p>
          <w:p w14:paraId="2F230D11" w14:textId="77777777" w:rsidR="00A0716C" w:rsidRPr="003B5E9B" w:rsidRDefault="00A0716C" w:rsidP="00A0716C">
            <w:pPr>
              <w:jc w:val="both"/>
              <w:rPr>
                <w:rFonts w:ascii="Times New Roman" w:hAnsi="Times New Roman"/>
                <w:b/>
                <w:noProof/>
                <w:sz w:val="24"/>
              </w:rPr>
            </w:pPr>
            <w:r>
              <w:rPr>
                <w:rFonts w:ascii="Times New Roman" w:hAnsi="Times New Roman"/>
                <w:b/>
                <w:sz w:val="24"/>
              </w:rPr>
              <w:t>Ietilpst arī</w:t>
            </w:r>
          </w:p>
          <w:p w14:paraId="799A6F8E" w14:textId="77777777" w:rsidR="00A0716C" w:rsidRDefault="00A0716C" w:rsidP="00763DFD">
            <w:pPr>
              <w:pStyle w:val="Heading1"/>
              <w:ind w:left="0"/>
              <w:jc w:val="both"/>
              <w:rPr>
                <w:rFonts w:ascii="Times New Roman" w:hAnsi="Times New Roman"/>
              </w:rPr>
            </w:pPr>
          </w:p>
          <w:p w14:paraId="74721B01" w14:textId="5D50FBA8" w:rsidR="00A0716C" w:rsidRPr="00B74D99" w:rsidRDefault="00A0716C" w:rsidP="00763DFD">
            <w:pPr>
              <w:pStyle w:val="Heading1"/>
              <w:ind w:left="0"/>
              <w:jc w:val="both"/>
              <w:rPr>
                <w:rFonts w:ascii="Times New Roman" w:hAnsi="Times New Roman"/>
              </w:rPr>
            </w:pPr>
            <w:r>
              <w:rPr>
                <w:rFonts w:ascii="Times New Roman" w:hAnsi="Times New Roman"/>
              </w:rPr>
              <w:t>Neietilpst</w:t>
            </w:r>
          </w:p>
        </w:tc>
        <w:tc>
          <w:tcPr>
            <w:tcW w:w="4142" w:type="pct"/>
          </w:tcPr>
          <w:p w14:paraId="3D44BA72" w14:textId="77777777" w:rsidR="00A0716C" w:rsidRPr="003B5E9B" w:rsidRDefault="00A0716C" w:rsidP="00A0716C">
            <w:pPr>
              <w:tabs>
                <w:tab w:val="left" w:pos="1602"/>
              </w:tabs>
              <w:jc w:val="both"/>
              <w:rPr>
                <w:rFonts w:ascii="Times New Roman" w:hAnsi="Times New Roman"/>
                <w:noProof/>
                <w:sz w:val="24"/>
              </w:rPr>
            </w:pPr>
            <w:r>
              <w:rPr>
                <w:rFonts w:ascii="Times New Roman" w:hAnsi="Times New Roman"/>
                <w:sz w:val="24"/>
              </w:rPr>
              <w:t>Cukurniedru audzēšana</w:t>
            </w:r>
          </w:p>
          <w:p w14:paraId="5D3D3F0A" w14:textId="77777777" w:rsidR="00A0716C" w:rsidRDefault="00A0716C" w:rsidP="00763DFD">
            <w:pPr>
              <w:pStyle w:val="BodyText"/>
              <w:tabs>
                <w:tab w:val="left" w:pos="1542"/>
              </w:tabs>
              <w:jc w:val="both"/>
              <w:rPr>
                <w:rFonts w:ascii="Times New Roman" w:hAnsi="Times New Roman"/>
                <w:noProof/>
                <w:sz w:val="24"/>
              </w:rPr>
            </w:pPr>
          </w:p>
          <w:p w14:paraId="07882EAE" w14:textId="77777777" w:rsidR="00A0716C" w:rsidRDefault="00A0716C" w:rsidP="00763DFD">
            <w:pPr>
              <w:pStyle w:val="BodyText"/>
              <w:tabs>
                <w:tab w:val="left" w:pos="1542"/>
              </w:tabs>
              <w:jc w:val="both"/>
              <w:rPr>
                <w:rFonts w:ascii="Times New Roman" w:hAnsi="Times New Roman"/>
                <w:noProof/>
                <w:sz w:val="24"/>
              </w:rPr>
            </w:pPr>
          </w:p>
          <w:p w14:paraId="7FE4F935" w14:textId="77777777" w:rsidR="00A0716C" w:rsidRDefault="00A0716C" w:rsidP="00763DFD">
            <w:pPr>
              <w:pStyle w:val="BodyText"/>
              <w:tabs>
                <w:tab w:val="left" w:pos="1542"/>
              </w:tabs>
              <w:jc w:val="both"/>
              <w:rPr>
                <w:rFonts w:ascii="Times New Roman" w:hAnsi="Times New Roman"/>
                <w:noProof/>
                <w:sz w:val="24"/>
              </w:rPr>
            </w:pPr>
          </w:p>
          <w:p w14:paraId="4D0AD202" w14:textId="77777777" w:rsidR="00A0716C" w:rsidRDefault="00A0716C" w:rsidP="00763DFD">
            <w:pPr>
              <w:pStyle w:val="BodyText"/>
              <w:tabs>
                <w:tab w:val="left" w:pos="1542"/>
              </w:tabs>
              <w:jc w:val="both"/>
              <w:rPr>
                <w:rFonts w:ascii="Times New Roman" w:hAnsi="Times New Roman"/>
                <w:noProof/>
                <w:sz w:val="24"/>
              </w:rPr>
            </w:pPr>
          </w:p>
          <w:p w14:paraId="33998699" w14:textId="77777777" w:rsidR="00A0716C" w:rsidRDefault="00A0716C" w:rsidP="00763DFD">
            <w:pPr>
              <w:pStyle w:val="BodyText"/>
              <w:tabs>
                <w:tab w:val="left" w:pos="1542"/>
              </w:tabs>
              <w:jc w:val="both"/>
              <w:rPr>
                <w:rFonts w:ascii="Times New Roman" w:hAnsi="Times New Roman"/>
                <w:noProof/>
                <w:sz w:val="24"/>
              </w:rPr>
            </w:pPr>
          </w:p>
          <w:p w14:paraId="54D85A5A" w14:textId="77777777" w:rsidR="00A0716C" w:rsidRPr="003B5E9B" w:rsidRDefault="00A0716C" w:rsidP="00A0716C">
            <w:pPr>
              <w:tabs>
                <w:tab w:val="left" w:pos="1542"/>
              </w:tabs>
              <w:jc w:val="both"/>
              <w:rPr>
                <w:rFonts w:ascii="Times New Roman" w:hAnsi="Times New Roman"/>
                <w:noProof/>
                <w:sz w:val="24"/>
              </w:rPr>
            </w:pPr>
            <w:r>
              <w:rPr>
                <w:rFonts w:ascii="Times New Roman" w:hAnsi="Times New Roman"/>
                <w:sz w:val="24"/>
              </w:rPr>
              <w:t>Šajā klasē neietilpst:</w:t>
            </w:r>
          </w:p>
          <w:p w14:paraId="20C29260" w14:textId="064A9E9E" w:rsidR="00A0716C" w:rsidRPr="00B74D99" w:rsidRDefault="00A0716C" w:rsidP="008F5AC1">
            <w:pPr>
              <w:pStyle w:val="ListParagraph"/>
              <w:numPr>
                <w:ilvl w:val="0"/>
                <w:numId w:val="13"/>
              </w:numPr>
              <w:tabs>
                <w:tab w:val="left" w:pos="1542"/>
                <w:tab w:val="left" w:pos="1659"/>
              </w:tabs>
              <w:spacing w:line="240" w:lineRule="auto"/>
              <w:ind w:left="256" w:hanging="190"/>
              <w:jc w:val="both"/>
              <w:rPr>
                <w:rFonts w:ascii="Times New Roman" w:hAnsi="Times New Roman"/>
                <w:noProof/>
                <w:sz w:val="24"/>
              </w:rPr>
            </w:pPr>
            <w:r w:rsidRPr="00A0716C">
              <w:rPr>
                <w:rFonts w:ascii="Times New Roman" w:hAnsi="Times New Roman"/>
                <w:sz w:val="24"/>
              </w:rPr>
              <w:t>cukurbiešu audzēšana; skat. 01.13. klasi.</w:t>
            </w:r>
          </w:p>
        </w:tc>
      </w:tr>
    </w:tbl>
    <w:p w14:paraId="37D1FF17" w14:textId="77777777" w:rsidR="00733EA6" w:rsidRPr="003B5E9B" w:rsidRDefault="00733EA6" w:rsidP="003B5E9B">
      <w:pPr>
        <w:jc w:val="both"/>
        <w:rPr>
          <w:rFonts w:ascii="Times New Roman" w:hAnsi="Times New Roman"/>
          <w:noProof/>
          <w:sz w:val="24"/>
        </w:rPr>
      </w:pPr>
    </w:p>
    <w:p w14:paraId="0E33E8C1" w14:textId="77777777" w:rsidR="00733EA6" w:rsidRPr="003B5E9B" w:rsidRDefault="00733EA6" w:rsidP="008F5AC1">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01.15</w:t>
      </w:r>
    </w:p>
    <w:p w14:paraId="7874EDF4" w14:textId="77777777" w:rsidR="00733EA6" w:rsidRDefault="00733EA6" w:rsidP="008F5AC1">
      <w:pPr>
        <w:pStyle w:val="BodyText"/>
        <w:keepNext/>
        <w:keepLines/>
        <w:jc w:val="both"/>
        <w:rPr>
          <w:rFonts w:ascii="Times New Roman" w:hAnsi="Times New Roman"/>
          <w:noProof/>
          <w:sz w:val="24"/>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701"/>
        <w:gridCol w:w="7371"/>
      </w:tblGrid>
      <w:tr w:rsidR="00A0716C" w:rsidRPr="00B74D99" w14:paraId="099E57A1" w14:textId="77777777" w:rsidTr="00AA7738">
        <w:tc>
          <w:tcPr>
            <w:tcW w:w="1701" w:type="dxa"/>
          </w:tcPr>
          <w:p w14:paraId="6F8F9EF9" w14:textId="77777777" w:rsidR="00A0716C" w:rsidRDefault="00A0716C" w:rsidP="008F5AC1">
            <w:pPr>
              <w:pStyle w:val="Heading1"/>
              <w:keepNext/>
              <w:keepLines/>
              <w:ind w:left="0"/>
              <w:jc w:val="both"/>
              <w:rPr>
                <w:rFonts w:ascii="Times New Roman" w:hAnsi="Times New Roman"/>
              </w:rPr>
            </w:pPr>
            <w:r>
              <w:rPr>
                <w:rFonts w:ascii="Times New Roman" w:hAnsi="Times New Roman"/>
              </w:rPr>
              <w:t>Virsraksts</w:t>
            </w:r>
          </w:p>
          <w:p w14:paraId="72A86651" w14:textId="77777777" w:rsidR="00A0716C" w:rsidRDefault="00A0716C" w:rsidP="008F5AC1">
            <w:pPr>
              <w:pStyle w:val="Heading1"/>
              <w:keepNext/>
              <w:keepLines/>
              <w:ind w:left="0"/>
              <w:jc w:val="both"/>
              <w:rPr>
                <w:rFonts w:ascii="Times New Roman" w:hAnsi="Times New Roman"/>
                <w:noProof/>
              </w:rPr>
            </w:pPr>
          </w:p>
          <w:p w14:paraId="1E7DE796" w14:textId="66DD8620" w:rsidR="00A0716C" w:rsidRDefault="00A0716C" w:rsidP="008F5AC1">
            <w:pPr>
              <w:pStyle w:val="Heading1"/>
              <w:keepNext/>
              <w:keepLines/>
              <w:ind w:left="0"/>
              <w:jc w:val="both"/>
              <w:rPr>
                <w:rFonts w:ascii="Times New Roman" w:hAnsi="Times New Roman"/>
                <w:noProof/>
              </w:rPr>
            </w:pPr>
            <w:r>
              <w:rPr>
                <w:rFonts w:ascii="Times New Roman" w:hAnsi="Times New Roman"/>
              </w:rPr>
              <w:t>Ietilpst</w:t>
            </w:r>
          </w:p>
          <w:p w14:paraId="29B79CD9" w14:textId="77777777" w:rsidR="00A0716C" w:rsidRDefault="00A0716C" w:rsidP="008F5AC1">
            <w:pPr>
              <w:pStyle w:val="Heading1"/>
              <w:keepNext/>
              <w:keepLines/>
              <w:ind w:left="0"/>
              <w:jc w:val="both"/>
              <w:rPr>
                <w:rFonts w:ascii="Times New Roman" w:hAnsi="Times New Roman"/>
                <w:noProof/>
              </w:rPr>
            </w:pPr>
          </w:p>
          <w:p w14:paraId="3705E979" w14:textId="77777777" w:rsidR="00A0716C" w:rsidRDefault="00A0716C" w:rsidP="008F5AC1">
            <w:pPr>
              <w:pStyle w:val="Heading1"/>
              <w:keepNext/>
              <w:keepLines/>
              <w:ind w:left="0"/>
              <w:jc w:val="both"/>
              <w:rPr>
                <w:rFonts w:ascii="Times New Roman" w:hAnsi="Times New Roman"/>
                <w:noProof/>
              </w:rPr>
            </w:pPr>
          </w:p>
          <w:p w14:paraId="29DBC0DF" w14:textId="77777777" w:rsidR="00A0716C" w:rsidRDefault="00A0716C" w:rsidP="008F5AC1">
            <w:pPr>
              <w:pStyle w:val="Heading2"/>
              <w:keepNext/>
              <w:keepLines/>
              <w:spacing w:before="0"/>
              <w:ind w:left="0"/>
              <w:jc w:val="both"/>
              <w:rPr>
                <w:rFonts w:ascii="Times New Roman" w:hAnsi="Times New Roman"/>
                <w:sz w:val="24"/>
              </w:rPr>
            </w:pPr>
            <w:r>
              <w:rPr>
                <w:rFonts w:ascii="Times New Roman" w:hAnsi="Times New Roman"/>
                <w:sz w:val="24"/>
              </w:rPr>
              <w:t>Ietilpst arī</w:t>
            </w:r>
          </w:p>
          <w:p w14:paraId="054A028F" w14:textId="77777777" w:rsidR="00A0716C" w:rsidRPr="003B5E9B" w:rsidRDefault="00A0716C" w:rsidP="008F5AC1">
            <w:pPr>
              <w:pStyle w:val="Heading2"/>
              <w:keepNext/>
              <w:keepLines/>
              <w:spacing w:before="0"/>
              <w:ind w:left="0"/>
              <w:jc w:val="both"/>
              <w:rPr>
                <w:rFonts w:ascii="Times New Roman" w:hAnsi="Times New Roman"/>
                <w:noProof/>
                <w:sz w:val="24"/>
              </w:rPr>
            </w:pPr>
          </w:p>
          <w:p w14:paraId="66BA59A2" w14:textId="73DD4FDA" w:rsidR="00A0716C" w:rsidRPr="00B74D99" w:rsidRDefault="00A0716C" w:rsidP="008F5AC1">
            <w:pPr>
              <w:pStyle w:val="Heading1"/>
              <w:keepNext/>
              <w:keepLines/>
              <w:ind w:left="0"/>
              <w:jc w:val="both"/>
              <w:rPr>
                <w:rFonts w:ascii="Times New Roman" w:hAnsi="Times New Roman"/>
                <w:noProof/>
              </w:rPr>
            </w:pPr>
            <w:r>
              <w:rPr>
                <w:rFonts w:ascii="Times New Roman" w:hAnsi="Times New Roman"/>
              </w:rPr>
              <w:t>Neietilpst</w:t>
            </w:r>
          </w:p>
        </w:tc>
        <w:tc>
          <w:tcPr>
            <w:tcW w:w="7371" w:type="dxa"/>
          </w:tcPr>
          <w:p w14:paraId="111C4997" w14:textId="77777777" w:rsidR="00A0716C" w:rsidRDefault="00A0716C" w:rsidP="008F5AC1">
            <w:pPr>
              <w:keepNext/>
              <w:keepLines/>
              <w:tabs>
                <w:tab w:val="left" w:pos="1602"/>
              </w:tabs>
              <w:jc w:val="both"/>
              <w:rPr>
                <w:rFonts w:ascii="Times New Roman" w:hAnsi="Times New Roman"/>
                <w:sz w:val="24"/>
              </w:rPr>
            </w:pPr>
            <w:r>
              <w:rPr>
                <w:rFonts w:ascii="Times New Roman" w:hAnsi="Times New Roman"/>
                <w:sz w:val="24"/>
              </w:rPr>
              <w:t>Tabakas audzēšana</w:t>
            </w:r>
          </w:p>
          <w:p w14:paraId="70FDA65F" w14:textId="77777777" w:rsidR="00A0716C" w:rsidRDefault="00A0716C" w:rsidP="008F5AC1">
            <w:pPr>
              <w:keepNext/>
              <w:keepLines/>
              <w:tabs>
                <w:tab w:val="left" w:pos="1602"/>
              </w:tabs>
              <w:jc w:val="both"/>
              <w:rPr>
                <w:rFonts w:ascii="Times New Roman" w:hAnsi="Times New Roman"/>
                <w:noProof/>
                <w:sz w:val="24"/>
              </w:rPr>
            </w:pPr>
          </w:p>
          <w:p w14:paraId="5D71112F" w14:textId="77777777" w:rsidR="00A0716C" w:rsidRPr="003B5E9B" w:rsidRDefault="00A0716C" w:rsidP="008F5AC1">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4F8B6F9D" w14:textId="55AD313B" w:rsidR="00A0716C" w:rsidRPr="00A0716C" w:rsidRDefault="00A0716C" w:rsidP="008F5AC1">
            <w:pPr>
              <w:pStyle w:val="ListParagraph"/>
              <w:keepNext/>
              <w:keepLines/>
              <w:numPr>
                <w:ilvl w:val="0"/>
                <w:numId w:val="464"/>
              </w:numPr>
              <w:tabs>
                <w:tab w:val="left" w:pos="1602"/>
              </w:tabs>
              <w:ind w:left="251" w:hanging="209"/>
              <w:jc w:val="both"/>
              <w:rPr>
                <w:rFonts w:ascii="Times New Roman" w:hAnsi="Times New Roman"/>
                <w:noProof/>
                <w:sz w:val="24"/>
              </w:rPr>
            </w:pPr>
            <w:r w:rsidRPr="00A0716C">
              <w:rPr>
                <w:rFonts w:ascii="Times New Roman" w:hAnsi="Times New Roman"/>
                <w:sz w:val="24"/>
              </w:rPr>
              <w:t>neapstrādātas tabakas audzēšana.</w:t>
            </w:r>
          </w:p>
          <w:p w14:paraId="1670EEC3" w14:textId="77777777" w:rsidR="00A0716C" w:rsidRDefault="00A0716C" w:rsidP="008F5AC1">
            <w:pPr>
              <w:keepNext/>
              <w:keepLines/>
              <w:tabs>
                <w:tab w:val="left" w:pos="1602"/>
              </w:tabs>
              <w:jc w:val="both"/>
              <w:rPr>
                <w:rFonts w:ascii="Times New Roman" w:hAnsi="Times New Roman"/>
                <w:noProof/>
                <w:sz w:val="24"/>
              </w:rPr>
            </w:pPr>
          </w:p>
          <w:p w14:paraId="5970C42A" w14:textId="77777777" w:rsidR="00A0716C" w:rsidRDefault="00A0716C" w:rsidP="008F5AC1">
            <w:pPr>
              <w:keepNext/>
              <w:keepLines/>
              <w:tabs>
                <w:tab w:val="left" w:pos="1602"/>
              </w:tabs>
              <w:jc w:val="both"/>
              <w:rPr>
                <w:rFonts w:ascii="Times New Roman" w:hAnsi="Times New Roman"/>
                <w:noProof/>
                <w:sz w:val="24"/>
              </w:rPr>
            </w:pPr>
          </w:p>
          <w:p w14:paraId="7ED7E4B7" w14:textId="77777777" w:rsidR="00A0716C" w:rsidRPr="003B5E9B" w:rsidRDefault="00A0716C" w:rsidP="008F5AC1">
            <w:pPr>
              <w:keepNext/>
              <w:keepLines/>
              <w:tabs>
                <w:tab w:val="left" w:pos="1602"/>
              </w:tabs>
              <w:jc w:val="both"/>
              <w:rPr>
                <w:rFonts w:ascii="Times New Roman" w:hAnsi="Times New Roman"/>
                <w:noProof/>
                <w:sz w:val="24"/>
              </w:rPr>
            </w:pPr>
          </w:p>
          <w:p w14:paraId="36CBA043" w14:textId="77777777" w:rsidR="00A0716C" w:rsidRPr="003B5E9B" w:rsidRDefault="00A0716C" w:rsidP="008F5AC1">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613A0352" w14:textId="490DF0DB" w:rsidR="00A0716C" w:rsidRPr="00C143F2" w:rsidRDefault="00A0716C" w:rsidP="008F5AC1">
            <w:pPr>
              <w:pStyle w:val="ListParagraph"/>
              <w:keepNext/>
              <w:keepLines/>
              <w:numPr>
                <w:ilvl w:val="0"/>
                <w:numId w:val="13"/>
              </w:numPr>
              <w:tabs>
                <w:tab w:val="left" w:pos="1658"/>
              </w:tabs>
              <w:spacing w:line="240" w:lineRule="auto"/>
              <w:ind w:left="251" w:hanging="185"/>
              <w:jc w:val="both"/>
              <w:rPr>
                <w:rFonts w:ascii="Times New Roman" w:hAnsi="Times New Roman"/>
                <w:noProof/>
                <w:sz w:val="24"/>
              </w:rPr>
            </w:pPr>
            <w:r>
              <w:rPr>
                <w:rFonts w:ascii="Times New Roman" w:hAnsi="Times New Roman"/>
                <w:sz w:val="24"/>
              </w:rPr>
              <w:t>tabakas izstrādājumu ražošana; skat. 12.00. klasi.</w:t>
            </w:r>
          </w:p>
        </w:tc>
      </w:tr>
    </w:tbl>
    <w:p w14:paraId="280BC3BE" w14:textId="77777777" w:rsidR="00733EA6" w:rsidRPr="003B5E9B" w:rsidRDefault="00733EA6" w:rsidP="003B5E9B">
      <w:pPr>
        <w:pStyle w:val="BodyText"/>
        <w:jc w:val="both"/>
        <w:rPr>
          <w:rFonts w:ascii="Times New Roman" w:hAnsi="Times New Roman"/>
          <w:noProof/>
          <w:sz w:val="24"/>
        </w:rPr>
      </w:pPr>
    </w:p>
    <w:p w14:paraId="666127EA"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01.16</w:t>
      </w:r>
    </w:p>
    <w:p w14:paraId="70284A66" w14:textId="77777777" w:rsidR="00C143F2" w:rsidRDefault="00C143F2"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2032" w:rsidRPr="00B74D99" w14:paraId="270B1C92" w14:textId="77777777" w:rsidTr="00AA7738">
        <w:tc>
          <w:tcPr>
            <w:tcW w:w="858" w:type="pct"/>
          </w:tcPr>
          <w:p w14:paraId="55D67612" w14:textId="77777777" w:rsidR="00CA2032" w:rsidRDefault="00CA2032" w:rsidP="00763DFD">
            <w:pPr>
              <w:pStyle w:val="Heading1"/>
              <w:ind w:left="0"/>
              <w:jc w:val="both"/>
              <w:rPr>
                <w:rFonts w:ascii="Times New Roman" w:hAnsi="Times New Roman"/>
              </w:rPr>
            </w:pPr>
            <w:r>
              <w:rPr>
                <w:rFonts w:ascii="Times New Roman" w:hAnsi="Times New Roman"/>
              </w:rPr>
              <w:t>Virsraksts</w:t>
            </w:r>
          </w:p>
          <w:p w14:paraId="01E789FA" w14:textId="77777777" w:rsidR="00CA2032" w:rsidRDefault="00CA2032" w:rsidP="00763DFD">
            <w:pPr>
              <w:pStyle w:val="Heading1"/>
              <w:ind w:left="0"/>
              <w:jc w:val="both"/>
              <w:rPr>
                <w:rFonts w:ascii="Times New Roman" w:hAnsi="Times New Roman"/>
              </w:rPr>
            </w:pPr>
          </w:p>
          <w:p w14:paraId="138E7305" w14:textId="0A2E5D39" w:rsidR="00CA2032" w:rsidRDefault="00CA2032" w:rsidP="00763DFD">
            <w:pPr>
              <w:pStyle w:val="Heading1"/>
              <w:ind w:left="0"/>
              <w:jc w:val="both"/>
              <w:rPr>
                <w:rFonts w:ascii="Times New Roman" w:hAnsi="Times New Roman"/>
              </w:rPr>
            </w:pPr>
            <w:r>
              <w:rPr>
                <w:rFonts w:ascii="Times New Roman" w:hAnsi="Times New Roman"/>
              </w:rPr>
              <w:t>Ietilpst</w:t>
            </w:r>
          </w:p>
          <w:p w14:paraId="7F8960B7" w14:textId="77777777" w:rsidR="00CA2032" w:rsidRDefault="00CA2032" w:rsidP="00763DFD">
            <w:pPr>
              <w:pStyle w:val="Heading1"/>
              <w:ind w:left="0"/>
              <w:jc w:val="both"/>
              <w:rPr>
                <w:rFonts w:ascii="Times New Roman" w:hAnsi="Times New Roman"/>
              </w:rPr>
            </w:pPr>
          </w:p>
          <w:p w14:paraId="4D2E34F0" w14:textId="77777777" w:rsidR="00CA2032" w:rsidRDefault="00CA2032" w:rsidP="00763DFD">
            <w:pPr>
              <w:pStyle w:val="Heading1"/>
              <w:ind w:left="0"/>
              <w:jc w:val="both"/>
              <w:rPr>
                <w:rFonts w:ascii="Times New Roman" w:hAnsi="Times New Roman"/>
                <w:noProof/>
              </w:rPr>
            </w:pPr>
          </w:p>
          <w:p w14:paraId="3AF9878C" w14:textId="77777777" w:rsidR="00CA2032" w:rsidRDefault="00CA2032" w:rsidP="00763DFD">
            <w:pPr>
              <w:pStyle w:val="Heading1"/>
              <w:ind w:left="0"/>
              <w:jc w:val="both"/>
              <w:rPr>
                <w:rFonts w:ascii="Times New Roman" w:hAnsi="Times New Roman"/>
                <w:noProof/>
              </w:rPr>
            </w:pPr>
          </w:p>
          <w:p w14:paraId="3C574977" w14:textId="77777777" w:rsidR="00CA2032" w:rsidRDefault="00CA2032" w:rsidP="00763DFD">
            <w:pPr>
              <w:pStyle w:val="Heading1"/>
              <w:ind w:left="0"/>
              <w:jc w:val="both"/>
              <w:rPr>
                <w:rFonts w:ascii="Times New Roman" w:hAnsi="Times New Roman"/>
                <w:noProof/>
              </w:rPr>
            </w:pPr>
          </w:p>
          <w:p w14:paraId="4A043A93" w14:textId="77777777" w:rsidR="00CA2032" w:rsidRDefault="00CA2032" w:rsidP="00763DFD">
            <w:pPr>
              <w:pStyle w:val="Heading1"/>
              <w:ind w:left="0"/>
              <w:jc w:val="both"/>
              <w:rPr>
                <w:rFonts w:ascii="Times New Roman" w:hAnsi="Times New Roman"/>
                <w:noProof/>
              </w:rPr>
            </w:pPr>
          </w:p>
          <w:p w14:paraId="27AFD329" w14:textId="77777777" w:rsidR="00CA2032" w:rsidRDefault="00CA2032" w:rsidP="00763DFD">
            <w:pPr>
              <w:pStyle w:val="Heading1"/>
              <w:ind w:left="0"/>
              <w:jc w:val="both"/>
              <w:rPr>
                <w:rFonts w:ascii="Times New Roman" w:hAnsi="Times New Roman"/>
                <w:noProof/>
              </w:rPr>
            </w:pPr>
          </w:p>
          <w:p w14:paraId="25AE44F5" w14:textId="77777777" w:rsidR="00CA2032" w:rsidRDefault="00CA2032" w:rsidP="00763DFD">
            <w:pPr>
              <w:pStyle w:val="Heading1"/>
              <w:ind w:left="0"/>
              <w:jc w:val="both"/>
              <w:rPr>
                <w:rFonts w:ascii="Times New Roman" w:hAnsi="Times New Roman"/>
                <w:noProof/>
              </w:rPr>
            </w:pPr>
          </w:p>
          <w:p w14:paraId="41A1995F" w14:textId="77777777" w:rsidR="00CA2032" w:rsidRPr="003B5E9B" w:rsidRDefault="00CA2032" w:rsidP="00CA2032">
            <w:pPr>
              <w:jc w:val="both"/>
              <w:rPr>
                <w:rFonts w:ascii="Times New Roman" w:hAnsi="Times New Roman"/>
                <w:b/>
                <w:noProof/>
                <w:sz w:val="24"/>
              </w:rPr>
            </w:pPr>
            <w:r>
              <w:rPr>
                <w:rFonts w:ascii="Times New Roman" w:hAnsi="Times New Roman"/>
                <w:b/>
                <w:sz w:val="24"/>
              </w:rPr>
              <w:t>Ietilpst arī</w:t>
            </w:r>
          </w:p>
          <w:p w14:paraId="6F85B4A4" w14:textId="77777777" w:rsidR="00CA2032" w:rsidRPr="003B5E9B" w:rsidRDefault="00CA2032" w:rsidP="00CA2032">
            <w:pPr>
              <w:jc w:val="both"/>
              <w:rPr>
                <w:rFonts w:ascii="Times New Roman" w:hAnsi="Times New Roman"/>
                <w:b/>
                <w:noProof/>
                <w:sz w:val="24"/>
              </w:rPr>
            </w:pPr>
          </w:p>
          <w:p w14:paraId="614A8F7B" w14:textId="676B434F" w:rsidR="00CA2032" w:rsidRPr="00CA2032" w:rsidRDefault="00CA2032" w:rsidP="00CA2032">
            <w:pPr>
              <w:jc w:val="both"/>
              <w:rPr>
                <w:rFonts w:ascii="Times New Roman" w:hAnsi="Times New Roman"/>
                <w:b/>
                <w:noProof/>
                <w:sz w:val="24"/>
              </w:rPr>
            </w:pPr>
            <w:r>
              <w:rPr>
                <w:rFonts w:ascii="Times New Roman" w:hAnsi="Times New Roman"/>
                <w:b/>
                <w:sz w:val="24"/>
              </w:rPr>
              <w:t>Neietilpst</w:t>
            </w:r>
          </w:p>
        </w:tc>
        <w:tc>
          <w:tcPr>
            <w:tcW w:w="4142" w:type="pct"/>
          </w:tcPr>
          <w:p w14:paraId="0FACDF09" w14:textId="77777777" w:rsidR="00CA2032" w:rsidRDefault="00CA2032" w:rsidP="00CA2032">
            <w:pPr>
              <w:tabs>
                <w:tab w:val="left" w:pos="1602"/>
              </w:tabs>
              <w:jc w:val="both"/>
              <w:rPr>
                <w:rFonts w:ascii="Times New Roman" w:hAnsi="Times New Roman"/>
                <w:sz w:val="24"/>
              </w:rPr>
            </w:pPr>
            <w:r>
              <w:rPr>
                <w:rFonts w:ascii="Times New Roman" w:hAnsi="Times New Roman"/>
                <w:sz w:val="24"/>
              </w:rPr>
              <w:t>Šķiedraugu audzēšana</w:t>
            </w:r>
          </w:p>
          <w:p w14:paraId="43B1BF8D" w14:textId="77777777" w:rsidR="00CA2032" w:rsidRDefault="00CA2032" w:rsidP="00CA2032">
            <w:pPr>
              <w:tabs>
                <w:tab w:val="left" w:pos="1602"/>
              </w:tabs>
              <w:jc w:val="both"/>
              <w:rPr>
                <w:rFonts w:ascii="Times New Roman" w:hAnsi="Times New Roman"/>
                <w:sz w:val="24"/>
              </w:rPr>
            </w:pPr>
          </w:p>
          <w:p w14:paraId="1FCA4412" w14:textId="77777777" w:rsidR="00CA2032" w:rsidRPr="003B5E9B" w:rsidRDefault="00CA2032" w:rsidP="00CA2032">
            <w:pPr>
              <w:pStyle w:val="BodyText"/>
              <w:tabs>
                <w:tab w:val="left" w:pos="1602"/>
              </w:tabs>
              <w:jc w:val="both"/>
              <w:rPr>
                <w:rFonts w:ascii="Times New Roman" w:hAnsi="Times New Roman"/>
                <w:noProof/>
                <w:sz w:val="24"/>
              </w:rPr>
            </w:pPr>
            <w:r>
              <w:rPr>
                <w:rFonts w:ascii="Times New Roman" w:hAnsi="Times New Roman"/>
                <w:sz w:val="24"/>
              </w:rPr>
              <w:t>Šajā klasē ietilpst šķiedraugu kultūru audzēšana, piemēram:</w:t>
            </w:r>
          </w:p>
          <w:p w14:paraId="2DA21898" w14:textId="77777777" w:rsidR="00CA2032" w:rsidRPr="003B5E9B" w:rsidRDefault="00CA2032" w:rsidP="00CB1998">
            <w:pPr>
              <w:pStyle w:val="ListParagraph"/>
              <w:numPr>
                <w:ilvl w:val="0"/>
                <w:numId w:val="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kokvilnas audzēšana;</w:t>
            </w:r>
          </w:p>
          <w:p w14:paraId="3E963F95" w14:textId="77777777" w:rsidR="00CA2032" w:rsidRPr="003B5E9B" w:rsidRDefault="00CA2032" w:rsidP="00CB1998">
            <w:pPr>
              <w:pStyle w:val="ListParagraph"/>
              <w:numPr>
                <w:ilvl w:val="0"/>
                <w:numId w:val="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džutas, kenafa un citu lūksnes tekstilšķiedru augu audzēšana;</w:t>
            </w:r>
          </w:p>
          <w:p w14:paraId="25121218" w14:textId="2A783EA7" w:rsidR="00CA2032" w:rsidRPr="003B5E9B" w:rsidRDefault="006551CE" w:rsidP="00CB1998">
            <w:pPr>
              <w:pStyle w:val="ListParagraph"/>
              <w:numPr>
                <w:ilvl w:val="0"/>
                <w:numId w:val="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šķiedras </w:t>
            </w:r>
            <w:r w:rsidR="00CA2032">
              <w:rPr>
                <w:rFonts w:ascii="Times New Roman" w:hAnsi="Times New Roman"/>
                <w:sz w:val="24"/>
              </w:rPr>
              <w:t>linu un kaņepju audzēšana;</w:t>
            </w:r>
          </w:p>
          <w:p w14:paraId="414CE9D3" w14:textId="77777777" w:rsidR="00CA2032" w:rsidRPr="003B5E9B" w:rsidRDefault="00CA2032" w:rsidP="00CB1998">
            <w:pPr>
              <w:pStyle w:val="ListParagraph"/>
              <w:numPr>
                <w:ilvl w:val="0"/>
                <w:numId w:val="13"/>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sizala</w:t>
            </w:r>
            <w:proofErr w:type="spellEnd"/>
            <w:r>
              <w:rPr>
                <w:rFonts w:ascii="Times New Roman" w:hAnsi="Times New Roman"/>
                <w:sz w:val="24"/>
              </w:rPr>
              <w:t xml:space="preserve"> un citu agavju ģints augu, no kuriem iegūst tekstilšķiedras, audzēšana;</w:t>
            </w:r>
          </w:p>
          <w:p w14:paraId="3EB32BF4" w14:textId="2D323798" w:rsidR="00CA2032" w:rsidRPr="003B5E9B" w:rsidRDefault="00CA2032" w:rsidP="00CB1998">
            <w:pPr>
              <w:pStyle w:val="ListParagraph"/>
              <w:numPr>
                <w:ilvl w:val="0"/>
                <w:numId w:val="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abakas, rāmijas un citu augu tekstilšķiedru audzēšana.</w:t>
            </w:r>
          </w:p>
          <w:p w14:paraId="64CDCB60" w14:textId="77777777" w:rsidR="00CA2032" w:rsidRDefault="00CA2032" w:rsidP="00CA2032">
            <w:pPr>
              <w:tabs>
                <w:tab w:val="left" w:pos="1602"/>
              </w:tabs>
              <w:jc w:val="both"/>
              <w:rPr>
                <w:rFonts w:ascii="Times New Roman" w:hAnsi="Times New Roman"/>
                <w:sz w:val="24"/>
              </w:rPr>
            </w:pPr>
          </w:p>
          <w:p w14:paraId="0DDD6E4E" w14:textId="77777777" w:rsidR="00CA2032" w:rsidRPr="003B5E9B" w:rsidRDefault="00CA2032" w:rsidP="00CA2032">
            <w:pPr>
              <w:tabs>
                <w:tab w:val="left" w:pos="1602"/>
              </w:tabs>
              <w:jc w:val="both"/>
              <w:rPr>
                <w:rFonts w:ascii="Times New Roman" w:hAnsi="Times New Roman"/>
                <w:noProof/>
                <w:sz w:val="24"/>
              </w:rPr>
            </w:pPr>
          </w:p>
          <w:p w14:paraId="48B6C75D" w14:textId="47B2B3A3" w:rsidR="00CA2032" w:rsidRPr="00B74D99" w:rsidRDefault="00CA2032" w:rsidP="00763DFD">
            <w:pPr>
              <w:pStyle w:val="BodyText"/>
              <w:tabs>
                <w:tab w:val="left" w:pos="1542"/>
              </w:tabs>
              <w:jc w:val="both"/>
              <w:rPr>
                <w:rFonts w:ascii="Times New Roman" w:hAnsi="Times New Roman"/>
                <w:noProof/>
                <w:sz w:val="24"/>
              </w:rPr>
            </w:pPr>
          </w:p>
        </w:tc>
      </w:tr>
    </w:tbl>
    <w:p w14:paraId="4EC44775" w14:textId="77777777" w:rsidR="00733EA6" w:rsidRPr="003B5E9B" w:rsidRDefault="00733EA6" w:rsidP="003B5E9B">
      <w:pPr>
        <w:pStyle w:val="BodyText"/>
        <w:jc w:val="both"/>
        <w:rPr>
          <w:rFonts w:ascii="Times New Roman" w:hAnsi="Times New Roman"/>
          <w:b/>
          <w:noProof/>
          <w:sz w:val="24"/>
        </w:rPr>
      </w:pPr>
    </w:p>
    <w:p w14:paraId="5AF6344F"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01.19</w:t>
      </w:r>
    </w:p>
    <w:p w14:paraId="2377C9CA" w14:textId="77777777" w:rsidR="00CA2032" w:rsidRDefault="00CA2032" w:rsidP="003B5E9B">
      <w:pPr>
        <w:pStyle w:val="Heading1"/>
        <w:ind w:left="0"/>
        <w:jc w:val="both"/>
        <w:rPr>
          <w:rFonts w:ascii="Times New Roman" w:hAnsi="Times New Roman"/>
          <w:color w:val="2E3699"/>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60"/>
        <w:gridCol w:w="7511"/>
      </w:tblGrid>
      <w:tr w:rsidR="00CA2032" w:rsidRPr="00B74D99" w14:paraId="5729CF08" w14:textId="77777777" w:rsidTr="00AA7738">
        <w:tc>
          <w:tcPr>
            <w:tcW w:w="1560" w:type="dxa"/>
          </w:tcPr>
          <w:p w14:paraId="10C7491D" w14:textId="77777777" w:rsidR="00CA2032" w:rsidRDefault="00CA2032" w:rsidP="00763DFD">
            <w:pPr>
              <w:pStyle w:val="Heading1"/>
              <w:ind w:left="0"/>
              <w:jc w:val="both"/>
              <w:rPr>
                <w:rFonts w:ascii="Times New Roman" w:hAnsi="Times New Roman"/>
              </w:rPr>
            </w:pPr>
            <w:r>
              <w:rPr>
                <w:rFonts w:ascii="Times New Roman" w:hAnsi="Times New Roman"/>
              </w:rPr>
              <w:t>Virsraksts</w:t>
            </w:r>
          </w:p>
          <w:p w14:paraId="3C0DB5A4" w14:textId="77777777" w:rsidR="00CA2032" w:rsidRDefault="00CA2032" w:rsidP="00763DFD">
            <w:pPr>
              <w:pStyle w:val="Heading1"/>
              <w:ind w:left="0"/>
              <w:jc w:val="both"/>
              <w:rPr>
                <w:rFonts w:ascii="Times New Roman" w:hAnsi="Times New Roman"/>
                <w:noProof/>
              </w:rPr>
            </w:pPr>
          </w:p>
          <w:p w14:paraId="577E0293" w14:textId="74CF815C" w:rsidR="00CA2032" w:rsidRDefault="00CA2032" w:rsidP="00763DFD">
            <w:pPr>
              <w:pStyle w:val="Heading1"/>
              <w:ind w:left="0"/>
              <w:jc w:val="both"/>
              <w:rPr>
                <w:rFonts w:ascii="Times New Roman" w:hAnsi="Times New Roman"/>
                <w:noProof/>
              </w:rPr>
            </w:pPr>
            <w:r>
              <w:rPr>
                <w:rFonts w:ascii="Times New Roman" w:hAnsi="Times New Roman"/>
              </w:rPr>
              <w:t>Ietilpst</w:t>
            </w:r>
          </w:p>
          <w:p w14:paraId="1282E3EF" w14:textId="77777777" w:rsidR="00CA2032" w:rsidRDefault="00CA2032" w:rsidP="00763DFD">
            <w:pPr>
              <w:pStyle w:val="Heading1"/>
              <w:ind w:left="0"/>
              <w:jc w:val="both"/>
              <w:rPr>
                <w:rFonts w:ascii="Times New Roman" w:hAnsi="Times New Roman"/>
                <w:noProof/>
              </w:rPr>
            </w:pPr>
          </w:p>
          <w:p w14:paraId="7A174FE7" w14:textId="77777777" w:rsidR="00CA2032" w:rsidRDefault="00CA2032" w:rsidP="00763DFD">
            <w:pPr>
              <w:pStyle w:val="Heading1"/>
              <w:ind w:left="0"/>
              <w:jc w:val="both"/>
              <w:rPr>
                <w:rFonts w:ascii="Times New Roman" w:hAnsi="Times New Roman"/>
                <w:noProof/>
              </w:rPr>
            </w:pPr>
          </w:p>
          <w:p w14:paraId="0F9D0226" w14:textId="77777777" w:rsidR="00CA2032" w:rsidRDefault="00CA2032" w:rsidP="00763DFD">
            <w:pPr>
              <w:pStyle w:val="Heading1"/>
              <w:ind w:left="0"/>
              <w:jc w:val="both"/>
              <w:rPr>
                <w:rFonts w:ascii="Times New Roman" w:hAnsi="Times New Roman"/>
                <w:noProof/>
              </w:rPr>
            </w:pPr>
          </w:p>
          <w:p w14:paraId="55096FE6" w14:textId="77777777" w:rsidR="00CA2032" w:rsidRDefault="00CA2032" w:rsidP="00763DFD">
            <w:pPr>
              <w:pStyle w:val="Heading1"/>
              <w:ind w:left="0"/>
              <w:jc w:val="both"/>
              <w:rPr>
                <w:rFonts w:ascii="Times New Roman" w:hAnsi="Times New Roman"/>
                <w:noProof/>
              </w:rPr>
            </w:pPr>
          </w:p>
          <w:p w14:paraId="0EA4BD3F" w14:textId="77777777" w:rsidR="00CA2032" w:rsidRDefault="00CA2032" w:rsidP="00763DFD">
            <w:pPr>
              <w:pStyle w:val="Heading1"/>
              <w:ind w:left="0"/>
              <w:jc w:val="both"/>
              <w:rPr>
                <w:rFonts w:ascii="Times New Roman" w:hAnsi="Times New Roman"/>
                <w:noProof/>
              </w:rPr>
            </w:pPr>
          </w:p>
          <w:p w14:paraId="5BEF4B02" w14:textId="77777777" w:rsidR="00CA2032" w:rsidRDefault="00CA2032" w:rsidP="00763DFD">
            <w:pPr>
              <w:pStyle w:val="Heading1"/>
              <w:ind w:left="0"/>
              <w:jc w:val="both"/>
              <w:rPr>
                <w:rFonts w:ascii="Times New Roman" w:hAnsi="Times New Roman"/>
                <w:noProof/>
              </w:rPr>
            </w:pPr>
          </w:p>
          <w:p w14:paraId="350CCC77" w14:textId="77777777" w:rsidR="00CA2032" w:rsidRDefault="00CA2032" w:rsidP="00763DFD">
            <w:pPr>
              <w:pStyle w:val="Heading1"/>
              <w:ind w:left="0"/>
              <w:jc w:val="both"/>
              <w:rPr>
                <w:rFonts w:ascii="Times New Roman" w:hAnsi="Times New Roman"/>
                <w:noProof/>
              </w:rPr>
            </w:pPr>
          </w:p>
          <w:p w14:paraId="77292750" w14:textId="77777777" w:rsidR="00CA2032" w:rsidRPr="003B5E9B" w:rsidRDefault="00CA2032" w:rsidP="00CA2032">
            <w:pPr>
              <w:pStyle w:val="Heading2"/>
              <w:spacing w:before="0"/>
              <w:ind w:left="0"/>
              <w:jc w:val="both"/>
              <w:rPr>
                <w:rFonts w:ascii="Times New Roman" w:hAnsi="Times New Roman"/>
                <w:noProof/>
                <w:sz w:val="24"/>
              </w:rPr>
            </w:pPr>
            <w:r>
              <w:rPr>
                <w:rFonts w:ascii="Times New Roman" w:hAnsi="Times New Roman"/>
                <w:sz w:val="24"/>
              </w:rPr>
              <w:t>Ietilpst arī</w:t>
            </w:r>
          </w:p>
          <w:p w14:paraId="4D4AEC14" w14:textId="77777777" w:rsidR="00CA2032" w:rsidRDefault="00CA2032" w:rsidP="00763DFD">
            <w:pPr>
              <w:pStyle w:val="Heading1"/>
              <w:ind w:left="0"/>
              <w:jc w:val="both"/>
              <w:rPr>
                <w:rFonts w:ascii="Times New Roman" w:hAnsi="Times New Roman"/>
                <w:noProof/>
              </w:rPr>
            </w:pPr>
          </w:p>
          <w:p w14:paraId="3E3D88F0" w14:textId="73EBDFB9" w:rsidR="00CA2032" w:rsidRPr="00B74D99" w:rsidRDefault="00CA2032" w:rsidP="00763DFD">
            <w:pPr>
              <w:pStyle w:val="Heading1"/>
              <w:ind w:left="0"/>
              <w:jc w:val="both"/>
              <w:rPr>
                <w:rFonts w:ascii="Times New Roman" w:hAnsi="Times New Roman"/>
                <w:noProof/>
              </w:rPr>
            </w:pPr>
            <w:r>
              <w:rPr>
                <w:rFonts w:ascii="Times New Roman" w:hAnsi="Times New Roman"/>
              </w:rPr>
              <w:t>Neietilpst</w:t>
            </w:r>
          </w:p>
        </w:tc>
        <w:tc>
          <w:tcPr>
            <w:tcW w:w="7511" w:type="dxa"/>
          </w:tcPr>
          <w:p w14:paraId="785AC2F6" w14:textId="77777777" w:rsidR="00CA2032" w:rsidRDefault="00CA2032" w:rsidP="00CA2032">
            <w:pPr>
              <w:pStyle w:val="BodyText"/>
              <w:tabs>
                <w:tab w:val="left" w:pos="1602"/>
              </w:tabs>
              <w:jc w:val="both"/>
              <w:rPr>
                <w:rFonts w:ascii="Times New Roman" w:hAnsi="Times New Roman"/>
                <w:sz w:val="24"/>
              </w:rPr>
            </w:pPr>
            <w:r>
              <w:rPr>
                <w:rFonts w:ascii="Times New Roman" w:hAnsi="Times New Roman"/>
                <w:sz w:val="24"/>
              </w:rPr>
              <w:t>Citu viengadīgo kultūru audzēšana</w:t>
            </w:r>
          </w:p>
          <w:p w14:paraId="5DD05154" w14:textId="77777777" w:rsidR="00CA2032" w:rsidRDefault="00CA2032" w:rsidP="00CA2032">
            <w:pPr>
              <w:pStyle w:val="BodyText"/>
              <w:tabs>
                <w:tab w:val="left" w:pos="1602"/>
              </w:tabs>
              <w:jc w:val="both"/>
              <w:rPr>
                <w:rFonts w:ascii="Times New Roman" w:hAnsi="Times New Roman"/>
                <w:noProof/>
                <w:sz w:val="24"/>
              </w:rPr>
            </w:pPr>
          </w:p>
          <w:p w14:paraId="2DD0D6D4" w14:textId="70435FFD" w:rsidR="00CA2032" w:rsidRPr="003B5E9B" w:rsidRDefault="00CA2032" w:rsidP="00CA2032">
            <w:pPr>
              <w:pStyle w:val="BodyText"/>
              <w:tabs>
                <w:tab w:val="left" w:pos="1602"/>
              </w:tabs>
              <w:jc w:val="both"/>
              <w:rPr>
                <w:rFonts w:ascii="Times New Roman" w:hAnsi="Times New Roman"/>
                <w:noProof/>
                <w:sz w:val="24"/>
              </w:rPr>
            </w:pPr>
            <w:r>
              <w:rPr>
                <w:rFonts w:ascii="Times New Roman" w:hAnsi="Times New Roman"/>
                <w:sz w:val="24"/>
              </w:rPr>
              <w:t>Šajā klasē ietilpst visu pārējo viengadīgo kultūr</w:t>
            </w:r>
            <w:r w:rsidR="002D5B26">
              <w:rPr>
                <w:rFonts w:ascii="Times New Roman" w:hAnsi="Times New Roman"/>
                <w:sz w:val="24"/>
              </w:rPr>
              <w:t>augu</w:t>
            </w:r>
            <w:r>
              <w:rPr>
                <w:rFonts w:ascii="Times New Roman" w:hAnsi="Times New Roman"/>
                <w:sz w:val="24"/>
              </w:rPr>
              <w:t xml:space="preserve"> audzēšana, piemēram:</w:t>
            </w:r>
          </w:p>
          <w:p w14:paraId="3FCE4687" w14:textId="2BF0DC2D" w:rsidR="00CA2032" w:rsidRPr="003B5E9B" w:rsidRDefault="00CA2032" w:rsidP="00CB1998">
            <w:pPr>
              <w:pStyle w:val="ListParagraph"/>
              <w:numPr>
                <w:ilvl w:val="0"/>
                <w:numId w:val="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āboliņa, sējas lucernas, esparse</w:t>
            </w:r>
            <w:r w:rsidR="000120DA">
              <w:rPr>
                <w:rFonts w:ascii="Times New Roman" w:hAnsi="Times New Roman"/>
                <w:sz w:val="24"/>
              </w:rPr>
              <w:t>tes</w:t>
            </w:r>
            <w:r>
              <w:rPr>
                <w:rFonts w:ascii="Times New Roman" w:hAnsi="Times New Roman"/>
                <w:sz w:val="24"/>
              </w:rPr>
              <w:t>, kukurūzas, lupīn</w:t>
            </w:r>
            <w:r w:rsidR="000120DA">
              <w:rPr>
                <w:rFonts w:ascii="Times New Roman" w:hAnsi="Times New Roman"/>
                <w:sz w:val="24"/>
              </w:rPr>
              <w:t>as</w:t>
            </w:r>
            <w:r>
              <w:rPr>
                <w:rFonts w:ascii="Times New Roman" w:hAnsi="Times New Roman"/>
                <w:sz w:val="24"/>
              </w:rPr>
              <w:t>, citu stiebrzāļu, lopbarības kāpostu un līdzīgu lopbarības kultūraugu audzēšana;</w:t>
            </w:r>
          </w:p>
          <w:p w14:paraId="677475C4" w14:textId="720F5A29" w:rsidR="00CA2032" w:rsidRPr="003B5E9B" w:rsidRDefault="00CA2032" w:rsidP="00CB1998">
            <w:pPr>
              <w:pStyle w:val="ListParagraph"/>
              <w:numPr>
                <w:ilvl w:val="0"/>
                <w:numId w:val="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biešu sēklu un lopbarības augu sēkl</w:t>
            </w:r>
            <w:r w:rsidR="003267CA">
              <w:rPr>
                <w:rFonts w:ascii="Times New Roman" w:hAnsi="Times New Roman"/>
                <w:sz w:val="24"/>
              </w:rPr>
              <w:t xml:space="preserve">u </w:t>
            </w:r>
            <w:r w:rsidR="00D66D96">
              <w:rPr>
                <w:rFonts w:ascii="Times New Roman" w:hAnsi="Times New Roman"/>
                <w:sz w:val="24"/>
              </w:rPr>
              <w:t>a</w:t>
            </w:r>
            <w:r>
              <w:rPr>
                <w:rFonts w:ascii="Times New Roman" w:hAnsi="Times New Roman"/>
                <w:sz w:val="24"/>
              </w:rPr>
              <w:t>udzēšana;</w:t>
            </w:r>
          </w:p>
          <w:p w14:paraId="79D6E067" w14:textId="77777777" w:rsidR="00CA2032" w:rsidRPr="003B5E9B" w:rsidRDefault="00CA2032" w:rsidP="00CB1998">
            <w:pPr>
              <w:pStyle w:val="ListParagraph"/>
              <w:numPr>
                <w:ilvl w:val="0"/>
                <w:numId w:val="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ziedu audzēšana;</w:t>
            </w:r>
          </w:p>
          <w:p w14:paraId="436BC774" w14:textId="298ECAD9" w:rsidR="00CA2032" w:rsidRPr="003B5E9B" w:rsidRDefault="004951C5" w:rsidP="00CB1998">
            <w:pPr>
              <w:pStyle w:val="ListParagraph"/>
              <w:numPr>
                <w:ilvl w:val="0"/>
                <w:numId w:val="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griezto </w:t>
            </w:r>
            <w:r w:rsidR="00CA2032">
              <w:rPr>
                <w:rFonts w:ascii="Times New Roman" w:hAnsi="Times New Roman"/>
                <w:sz w:val="24"/>
              </w:rPr>
              <w:t>ziedu un ziedpumpur</w:t>
            </w:r>
            <w:r w:rsidR="003267CA">
              <w:rPr>
                <w:rFonts w:ascii="Times New Roman" w:hAnsi="Times New Roman"/>
                <w:sz w:val="24"/>
              </w:rPr>
              <w:t xml:space="preserve">u </w:t>
            </w:r>
            <w:r>
              <w:rPr>
                <w:rFonts w:ascii="Times New Roman" w:hAnsi="Times New Roman"/>
                <w:sz w:val="24"/>
              </w:rPr>
              <w:t>ražošana</w:t>
            </w:r>
            <w:r w:rsidR="00CA2032">
              <w:rPr>
                <w:rFonts w:ascii="Times New Roman" w:hAnsi="Times New Roman"/>
                <w:sz w:val="24"/>
              </w:rPr>
              <w:t>;</w:t>
            </w:r>
          </w:p>
          <w:p w14:paraId="18CF86AF" w14:textId="39FDBAA3" w:rsidR="00CA2032" w:rsidRPr="003B5E9B" w:rsidRDefault="00CA2032" w:rsidP="00CB1998">
            <w:pPr>
              <w:pStyle w:val="ListParagraph"/>
              <w:numPr>
                <w:ilvl w:val="0"/>
                <w:numId w:val="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ziedu sēkl</w:t>
            </w:r>
            <w:r w:rsidR="00D96E73">
              <w:rPr>
                <w:rFonts w:ascii="Times New Roman" w:hAnsi="Times New Roman"/>
                <w:sz w:val="24"/>
              </w:rPr>
              <w:t>u</w:t>
            </w:r>
            <w:r w:rsidR="003267CA">
              <w:rPr>
                <w:rFonts w:ascii="Times New Roman" w:hAnsi="Times New Roman"/>
                <w:sz w:val="24"/>
              </w:rPr>
              <w:t xml:space="preserve"> a</w:t>
            </w:r>
            <w:r>
              <w:rPr>
                <w:rFonts w:ascii="Times New Roman" w:hAnsi="Times New Roman"/>
                <w:sz w:val="24"/>
              </w:rPr>
              <w:t>udzēšana.</w:t>
            </w:r>
          </w:p>
          <w:p w14:paraId="203A5C5E" w14:textId="77777777" w:rsidR="00CA2032" w:rsidRDefault="00CA2032" w:rsidP="00CA2032">
            <w:pPr>
              <w:pStyle w:val="BodyText"/>
              <w:tabs>
                <w:tab w:val="left" w:pos="1602"/>
              </w:tabs>
              <w:jc w:val="both"/>
              <w:rPr>
                <w:rFonts w:ascii="Times New Roman" w:hAnsi="Times New Roman"/>
                <w:noProof/>
                <w:sz w:val="24"/>
              </w:rPr>
            </w:pPr>
          </w:p>
          <w:p w14:paraId="5DB642E0" w14:textId="77777777" w:rsidR="00CA2032" w:rsidRDefault="00CA2032" w:rsidP="00CA2032">
            <w:pPr>
              <w:pStyle w:val="BodyText"/>
              <w:tabs>
                <w:tab w:val="left" w:pos="1602"/>
              </w:tabs>
              <w:jc w:val="both"/>
              <w:rPr>
                <w:rFonts w:ascii="Times New Roman" w:hAnsi="Times New Roman"/>
                <w:noProof/>
                <w:sz w:val="24"/>
              </w:rPr>
            </w:pPr>
          </w:p>
          <w:p w14:paraId="77067AB0" w14:textId="77777777" w:rsidR="00CA2032" w:rsidRPr="003B5E9B" w:rsidRDefault="00CA2032" w:rsidP="00CA2032">
            <w:pPr>
              <w:pStyle w:val="BodyText"/>
              <w:tabs>
                <w:tab w:val="left" w:pos="1602"/>
              </w:tabs>
              <w:jc w:val="both"/>
              <w:rPr>
                <w:rFonts w:ascii="Times New Roman" w:hAnsi="Times New Roman"/>
                <w:noProof/>
                <w:sz w:val="24"/>
              </w:rPr>
            </w:pPr>
          </w:p>
          <w:p w14:paraId="62AF9D67" w14:textId="77777777" w:rsidR="00CA2032" w:rsidRPr="003B5E9B" w:rsidRDefault="00CA2032" w:rsidP="00CA2032">
            <w:pPr>
              <w:tabs>
                <w:tab w:val="left" w:pos="1542"/>
              </w:tabs>
              <w:jc w:val="both"/>
              <w:rPr>
                <w:rFonts w:ascii="Times New Roman" w:hAnsi="Times New Roman"/>
                <w:noProof/>
                <w:sz w:val="24"/>
              </w:rPr>
            </w:pPr>
            <w:r>
              <w:rPr>
                <w:rFonts w:ascii="Times New Roman" w:hAnsi="Times New Roman"/>
                <w:sz w:val="24"/>
              </w:rPr>
              <w:t>Šajā klasē neietilpst:</w:t>
            </w:r>
          </w:p>
          <w:p w14:paraId="06365DA6" w14:textId="77777777" w:rsidR="00CA2032" w:rsidRPr="003B5E9B" w:rsidRDefault="00CA2032" w:rsidP="00CB1998">
            <w:pPr>
              <w:pStyle w:val="ListParagraph"/>
              <w:numPr>
                <w:ilvl w:val="0"/>
                <w:numId w:val="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cukurbiešu sēklaudzēšana; skat. 01.13. klasi;</w:t>
            </w:r>
          </w:p>
          <w:p w14:paraId="30696A8F" w14:textId="6969DF9E" w:rsidR="00CA2032" w:rsidRPr="00CA2032" w:rsidRDefault="00CA2032" w:rsidP="00CB1998">
            <w:pPr>
              <w:pStyle w:val="ListParagraph"/>
              <w:numPr>
                <w:ilvl w:val="0"/>
                <w:numId w:val="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viengadīgo garšaugu</w:t>
            </w:r>
            <w:r w:rsidR="003A1941">
              <w:rPr>
                <w:rFonts w:ascii="Times New Roman" w:hAnsi="Times New Roman"/>
                <w:sz w:val="24"/>
              </w:rPr>
              <w:t xml:space="preserve"> un</w:t>
            </w:r>
            <w:r>
              <w:rPr>
                <w:rFonts w:ascii="Times New Roman" w:hAnsi="Times New Roman"/>
                <w:sz w:val="24"/>
              </w:rPr>
              <w:t xml:space="preserve"> aromātisko, ārstniecisko un farmaceitisko kultūr</w:t>
            </w:r>
            <w:r w:rsidR="00793F2E">
              <w:rPr>
                <w:rFonts w:ascii="Times New Roman" w:hAnsi="Times New Roman"/>
                <w:sz w:val="24"/>
              </w:rPr>
              <w:t>augu</w:t>
            </w:r>
            <w:r>
              <w:rPr>
                <w:rFonts w:ascii="Times New Roman" w:hAnsi="Times New Roman"/>
                <w:sz w:val="24"/>
              </w:rPr>
              <w:t xml:space="preserve"> audzēšana; skat. 01.28. klasi.</w:t>
            </w:r>
          </w:p>
        </w:tc>
      </w:tr>
    </w:tbl>
    <w:p w14:paraId="2FC03760" w14:textId="77777777" w:rsidR="00733EA6" w:rsidRPr="003B5E9B" w:rsidRDefault="00733EA6" w:rsidP="003B5E9B">
      <w:pPr>
        <w:pStyle w:val="BodyText"/>
        <w:jc w:val="both"/>
        <w:rPr>
          <w:rFonts w:ascii="Times New Roman" w:hAnsi="Times New Roman"/>
          <w:noProof/>
          <w:sz w:val="24"/>
        </w:rPr>
      </w:pPr>
    </w:p>
    <w:p w14:paraId="7C19255A" w14:textId="77777777" w:rsidR="00733EA6" w:rsidRPr="003B5E9B" w:rsidRDefault="00733EA6" w:rsidP="00CB199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01.2</w:t>
      </w:r>
    </w:p>
    <w:p w14:paraId="6BBAF8D6" w14:textId="77777777" w:rsidR="00733EA6" w:rsidRDefault="00733EA6" w:rsidP="00CB1998">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2032" w:rsidRPr="00B74D99" w14:paraId="55EF9257" w14:textId="77777777" w:rsidTr="00AA7738">
        <w:tc>
          <w:tcPr>
            <w:tcW w:w="858" w:type="pct"/>
          </w:tcPr>
          <w:p w14:paraId="79841DC0" w14:textId="77777777" w:rsidR="00CA2032" w:rsidRDefault="00CA2032" w:rsidP="00CB1998">
            <w:pPr>
              <w:pStyle w:val="Heading1"/>
              <w:keepNext/>
              <w:keepLines/>
              <w:ind w:left="0"/>
              <w:jc w:val="both"/>
              <w:rPr>
                <w:rFonts w:ascii="Times New Roman" w:hAnsi="Times New Roman"/>
              </w:rPr>
            </w:pPr>
            <w:r>
              <w:rPr>
                <w:rFonts w:ascii="Times New Roman" w:hAnsi="Times New Roman"/>
              </w:rPr>
              <w:t>Virsraksts</w:t>
            </w:r>
          </w:p>
          <w:p w14:paraId="4246D262" w14:textId="77777777" w:rsidR="00CA2032" w:rsidRDefault="00CA2032" w:rsidP="00CB1998">
            <w:pPr>
              <w:pStyle w:val="Heading1"/>
              <w:keepNext/>
              <w:keepLines/>
              <w:ind w:left="0"/>
              <w:jc w:val="both"/>
              <w:rPr>
                <w:rFonts w:ascii="Times New Roman" w:hAnsi="Times New Roman"/>
                <w:noProof/>
              </w:rPr>
            </w:pPr>
          </w:p>
          <w:p w14:paraId="0CD6F3AE" w14:textId="518EFDA9" w:rsidR="00CA2032" w:rsidRDefault="00CA2032" w:rsidP="00CB1998">
            <w:pPr>
              <w:pStyle w:val="Heading1"/>
              <w:keepNext/>
              <w:keepLines/>
              <w:ind w:left="0"/>
              <w:jc w:val="both"/>
              <w:rPr>
                <w:rFonts w:ascii="Times New Roman" w:hAnsi="Times New Roman"/>
              </w:rPr>
            </w:pPr>
            <w:r>
              <w:rPr>
                <w:rFonts w:ascii="Times New Roman" w:hAnsi="Times New Roman"/>
              </w:rPr>
              <w:t>Ietilpst</w:t>
            </w:r>
          </w:p>
          <w:p w14:paraId="0FB0D82D" w14:textId="77777777" w:rsidR="00CA2032" w:rsidRDefault="00CA2032" w:rsidP="00CB1998">
            <w:pPr>
              <w:pStyle w:val="Heading1"/>
              <w:keepNext/>
              <w:keepLines/>
              <w:ind w:left="0"/>
              <w:jc w:val="both"/>
              <w:rPr>
                <w:rFonts w:ascii="Times New Roman" w:hAnsi="Times New Roman"/>
                <w:noProof/>
              </w:rPr>
            </w:pPr>
          </w:p>
          <w:p w14:paraId="5C5160F6" w14:textId="77777777" w:rsidR="00CA2032" w:rsidRDefault="00CA2032" w:rsidP="00CB1998">
            <w:pPr>
              <w:pStyle w:val="Heading1"/>
              <w:keepNext/>
              <w:keepLines/>
              <w:ind w:left="0"/>
              <w:jc w:val="both"/>
              <w:rPr>
                <w:rFonts w:ascii="Times New Roman" w:hAnsi="Times New Roman"/>
                <w:noProof/>
              </w:rPr>
            </w:pPr>
          </w:p>
          <w:p w14:paraId="10D8727A" w14:textId="77777777" w:rsidR="00CA2032" w:rsidRDefault="00CA2032" w:rsidP="00CB1998">
            <w:pPr>
              <w:pStyle w:val="Heading1"/>
              <w:keepNext/>
              <w:keepLines/>
              <w:ind w:left="0"/>
              <w:jc w:val="both"/>
              <w:rPr>
                <w:rFonts w:ascii="Times New Roman" w:hAnsi="Times New Roman"/>
                <w:noProof/>
              </w:rPr>
            </w:pPr>
          </w:p>
          <w:p w14:paraId="04CD10A8" w14:textId="77777777" w:rsidR="00CA2032" w:rsidRPr="003B5E9B" w:rsidRDefault="00CA2032" w:rsidP="00CB1998">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4A04AA70" w14:textId="77777777" w:rsidR="00CA2032" w:rsidRPr="003B5E9B" w:rsidRDefault="00CA2032" w:rsidP="00CB1998">
            <w:pPr>
              <w:pStyle w:val="Heading2"/>
              <w:keepNext/>
              <w:keepLines/>
              <w:spacing w:before="0"/>
              <w:ind w:left="0"/>
              <w:jc w:val="both"/>
              <w:rPr>
                <w:rFonts w:ascii="Times New Roman" w:hAnsi="Times New Roman"/>
                <w:noProof/>
                <w:sz w:val="24"/>
              </w:rPr>
            </w:pPr>
          </w:p>
          <w:p w14:paraId="4ADAF6AF" w14:textId="7AB1BFF2" w:rsidR="00CA2032" w:rsidRPr="00CA2032" w:rsidRDefault="00CA2032" w:rsidP="00CB1998">
            <w:pPr>
              <w:keepNext/>
              <w:keepLines/>
              <w:jc w:val="both"/>
              <w:rPr>
                <w:rFonts w:ascii="Times New Roman" w:hAnsi="Times New Roman"/>
                <w:b/>
                <w:noProof/>
                <w:sz w:val="24"/>
              </w:rPr>
            </w:pPr>
            <w:r>
              <w:rPr>
                <w:rFonts w:ascii="Times New Roman" w:hAnsi="Times New Roman"/>
                <w:b/>
                <w:sz w:val="24"/>
              </w:rPr>
              <w:t>Neietilpst</w:t>
            </w:r>
          </w:p>
        </w:tc>
        <w:tc>
          <w:tcPr>
            <w:tcW w:w="4142" w:type="pct"/>
          </w:tcPr>
          <w:p w14:paraId="74BC8CD0" w14:textId="77777777" w:rsidR="00CA2032" w:rsidRDefault="00CA2032" w:rsidP="00CB1998">
            <w:pPr>
              <w:keepNext/>
              <w:keepLines/>
              <w:tabs>
                <w:tab w:val="left" w:pos="1602"/>
              </w:tabs>
              <w:jc w:val="both"/>
              <w:rPr>
                <w:rFonts w:ascii="Times New Roman" w:hAnsi="Times New Roman"/>
                <w:sz w:val="24"/>
              </w:rPr>
            </w:pPr>
            <w:r>
              <w:rPr>
                <w:rFonts w:ascii="Times New Roman" w:hAnsi="Times New Roman"/>
                <w:sz w:val="24"/>
              </w:rPr>
              <w:t>Daudzgadīgo kultūru audzēšana</w:t>
            </w:r>
          </w:p>
          <w:p w14:paraId="4EBE343C" w14:textId="77777777" w:rsidR="00CA2032" w:rsidRDefault="00CA2032" w:rsidP="00CB1998">
            <w:pPr>
              <w:keepNext/>
              <w:keepLines/>
              <w:tabs>
                <w:tab w:val="left" w:pos="1602"/>
              </w:tabs>
              <w:jc w:val="both"/>
              <w:rPr>
                <w:rFonts w:ascii="Times New Roman" w:hAnsi="Times New Roman"/>
                <w:noProof/>
                <w:sz w:val="24"/>
              </w:rPr>
            </w:pPr>
          </w:p>
          <w:p w14:paraId="0C9F0925" w14:textId="096D3F80" w:rsidR="00CA2032" w:rsidRPr="003B5E9B" w:rsidRDefault="00CA2032" w:rsidP="00CB1998">
            <w:pPr>
              <w:pStyle w:val="BodyText"/>
              <w:keepNext/>
              <w:keepLines/>
              <w:tabs>
                <w:tab w:val="left" w:pos="1602"/>
              </w:tabs>
              <w:jc w:val="both"/>
              <w:rPr>
                <w:rFonts w:ascii="Times New Roman" w:hAnsi="Times New Roman"/>
                <w:noProof/>
                <w:sz w:val="24"/>
              </w:rPr>
            </w:pPr>
            <w:r>
              <w:rPr>
                <w:rFonts w:ascii="Times New Roman" w:hAnsi="Times New Roman"/>
                <w:sz w:val="24"/>
              </w:rPr>
              <w:t>Šajā grupā ietilpst daudzgadīgo kultūr</w:t>
            </w:r>
            <w:r w:rsidR="006C4A89">
              <w:rPr>
                <w:rFonts w:ascii="Times New Roman" w:hAnsi="Times New Roman"/>
                <w:sz w:val="24"/>
              </w:rPr>
              <w:t>augu</w:t>
            </w:r>
            <w:r>
              <w:rPr>
                <w:rFonts w:ascii="Times New Roman" w:hAnsi="Times New Roman"/>
                <w:sz w:val="24"/>
              </w:rPr>
              <w:t xml:space="preserve"> audzēšana, t. i., tādu augu audzēšana, kuri aug ilgāk par diviem augšanas periodiem un kuri vai nu pēc katra perioda atmirst, vai aug nepārtraukti. Tajā ietilpst šo augu sēklaudzēšana.</w:t>
            </w:r>
          </w:p>
          <w:p w14:paraId="3E0C331E" w14:textId="77777777" w:rsidR="00CA2032" w:rsidRDefault="00CA2032" w:rsidP="00CB1998">
            <w:pPr>
              <w:keepNext/>
              <w:keepLines/>
              <w:tabs>
                <w:tab w:val="left" w:pos="1602"/>
              </w:tabs>
              <w:jc w:val="both"/>
              <w:rPr>
                <w:rFonts w:ascii="Times New Roman" w:hAnsi="Times New Roman"/>
                <w:noProof/>
                <w:sz w:val="24"/>
              </w:rPr>
            </w:pPr>
          </w:p>
          <w:p w14:paraId="4856F7A0" w14:textId="77777777" w:rsidR="00CA2032" w:rsidRPr="003B5E9B" w:rsidRDefault="00CA2032" w:rsidP="00CB1998">
            <w:pPr>
              <w:keepNext/>
              <w:keepLines/>
              <w:tabs>
                <w:tab w:val="left" w:pos="1602"/>
              </w:tabs>
              <w:jc w:val="both"/>
              <w:rPr>
                <w:rFonts w:ascii="Times New Roman" w:hAnsi="Times New Roman"/>
                <w:noProof/>
                <w:sz w:val="24"/>
              </w:rPr>
            </w:pPr>
          </w:p>
          <w:p w14:paraId="263EE54D" w14:textId="50258F39" w:rsidR="00CA2032" w:rsidRPr="00B74D99" w:rsidRDefault="00CA2032" w:rsidP="00CB1998">
            <w:pPr>
              <w:pStyle w:val="BodyText"/>
              <w:keepNext/>
              <w:keepLines/>
              <w:tabs>
                <w:tab w:val="left" w:pos="1542"/>
              </w:tabs>
              <w:jc w:val="both"/>
              <w:rPr>
                <w:rFonts w:ascii="Times New Roman" w:hAnsi="Times New Roman"/>
                <w:noProof/>
                <w:sz w:val="24"/>
              </w:rPr>
            </w:pPr>
          </w:p>
        </w:tc>
      </w:tr>
    </w:tbl>
    <w:p w14:paraId="69D0309D" w14:textId="77777777" w:rsidR="00733EA6" w:rsidRPr="003B5E9B" w:rsidRDefault="00733EA6" w:rsidP="003B5E9B">
      <w:pPr>
        <w:jc w:val="both"/>
        <w:rPr>
          <w:rFonts w:ascii="Times New Roman" w:hAnsi="Times New Roman"/>
          <w:noProof/>
          <w:sz w:val="24"/>
        </w:rPr>
      </w:pPr>
    </w:p>
    <w:p w14:paraId="72E5DE2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01.21</w:t>
      </w:r>
    </w:p>
    <w:p w14:paraId="7787BC27"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2032" w:rsidRPr="00B74D99" w14:paraId="2B91E965" w14:textId="77777777" w:rsidTr="00ED7A88">
        <w:tc>
          <w:tcPr>
            <w:tcW w:w="858" w:type="pct"/>
          </w:tcPr>
          <w:p w14:paraId="554B8E32" w14:textId="77777777" w:rsidR="00CA2032" w:rsidRDefault="00CA2032" w:rsidP="00763DFD">
            <w:pPr>
              <w:pStyle w:val="Heading1"/>
              <w:ind w:left="0"/>
              <w:jc w:val="both"/>
              <w:rPr>
                <w:rFonts w:ascii="Times New Roman" w:hAnsi="Times New Roman"/>
              </w:rPr>
            </w:pPr>
            <w:r>
              <w:rPr>
                <w:rFonts w:ascii="Times New Roman" w:hAnsi="Times New Roman"/>
              </w:rPr>
              <w:t>Virsraksts</w:t>
            </w:r>
          </w:p>
          <w:p w14:paraId="29D180B7" w14:textId="77777777" w:rsidR="00CA2032" w:rsidRDefault="00CA2032" w:rsidP="00763DFD">
            <w:pPr>
              <w:pStyle w:val="Heading1"/>
              <w:ind w:left="0"/>
              <w:jc w:val="both"/>
              <w:rPr>
                <w:rFonts w:ascii="Times New Roman" w:hAnsi="Times New Roman"/>
                <w:noProof/>
              </w:rPr>
            </w:pPr>
          </w:p>
          <w:p w14:paraId="73ABEE80" w14:textId="48AD28D6" w:rsidR="00CA2032" w:rsidRDefault="00CA2032" w:rsidP="00763DFD">
            <w:pPr>
              <w:pStyle w:val="Heading1"/>
              <w:ind w:left="0"/>
              <w:jc w:val="both"/>
              <w:rPr>
                <w:rFonts w:ascii="Times New Roman" w:hAnsi="Times New Roman"/>
                <w:noProof/>
              </w:rPr>
            </w:pPr>
            <w:r>
              <w:rPr>
                <w:rFonts w:ascii="Times New Roman" w:hAnsi="Times New Roman"/>
              </w:rPr>
              <w:t>Ietilpst</w:t>
            </w:r>
          </w:p>
          <w:p w14:paraId="62AA34A1" w14:textId="77777777" w:rsidR="00CA2032" w:rsidRDefault="00CA2032" w:rsidP="00763DFD">
            <w:pPr>
              <w:pStyle w:val="Heading1"/>
              <w:ind w:left="0"/>
              <w:jc w:val="both"/>
              <w:rPr>
                <w:rFonts w:ascii="Times New Roman" w:hAnsi="Times New Roman"/>
                <w:noProof/>
              </w:rPr>
            </w:pPr>
          </w:p>
          <w:p w14:paraId="3021B761" w14:textId="77777777" w:rsidR="00814FB3" w:rsidRDefault="00814FB3" w:rsidP="00763DFD">
            <w:pPr>
              <w:pStyle w:val="Heading1"/>
              <w:ind w:left="0"/>
              <w:jc w:val="both"/>
              <w:rPr>
                <w:rFonts w:ascii="Times New Roman" w:hAnsi="Times New Roman"/>
                <w:noProof/>
              </w:rPr>
            </w:pPr>
          </w:p>
          <w:p w14:paraId="3785ADC6" w14:textId="77777777" w:rsidR="00814FB3" w:rsidRDefault="00814FB3" w:rsidP="00763DFD">
            <w:pPr>
              <w:pStyle w:val="Heading1"/>
              <w:ind w:left="0"/>
              <w:jc w:val="both"/>
              <w:rPr>
                <w:rFonts w:ascii="Times New Roman" w:hAnsi="Times New Roman"/>
                <w:noProof/>
              </w:rPr>
            </w:pPr>
          </w:p>
          <w:p w14:paraId="225C5C05" w14:textId="77777777" w:rsidR="00814FB3" w:rsidRDefault="00814FB3" w:rsidP="00763DFD">
            <w:pPr>
              <w:pStyle w:val="Heading1"/>
              <w:ind w:left="0"/>
              <w:jc w:val="both"/>
              <w:rPr>
                <w:rFonts w:ascii="Times New Roman" w:hAnsi="Times New Roman"/>
                <w:noProof/>
              </w:rPr>
            </w:pPr>
          </w:p>
          <w:p w14:paraId="3202EF78" w14:textId="77777777" w:rsidR="00814FB3" w:rsidRPr="003B5E9B" w:rsidRDefault="00814FB3" w:rsidP="00814FB3">
            <w:pPr>
              <w:pStyle w:val="Heading2"/>
              <w:spacing w:before="0"/>
              <w:ind w:left="0"/>
              <w:jc w:val="both"/>
              <w:rPr>
                <w:rFonts w:ascii="Times New Roman" w:hAnsi="Times New Roman"/>
                <w:noProof/>
                <w:sz w:val="24"/>
              </w:rPr>
            </w:pPr>
            <w:r>
              <w:rPr>
                <w:rFonts w:ascii="Times New Roman" w:hAnsi="Times New Roman"/>
                <w:sz w:val="24"/>
              </w:rPr>
              <w:t>Ietilpst arī</w:t>
            </w:r>
          </w:p>
          <w:p w14:paraId="3FAD6D31" w14:textId="77777777" w:rsidR="00814FB3" w:rsidRDefault="00814FB3" w:rsidP="00763DFD">
            <w:pPr>
              <w:pStyle w:val="Heading1"/>
              <w:ind w:left="0"/>
              <w:jc w:val="both"/>
              <w:rPr>
                <w:rFonts w:ascii="Times New Roman" w:hAnsi="Times New Roman"/>
                <w:noProof/>
              </w:rPr>
            </w:pPr>
          </w:p>
          <w:p w14:paraId="0151CAAE" w14:textId="72FAF0F1" w:rsidR="00CA2032" w:rsidRPr="00B74D99" w:rsidRDefault="00814FB3" w:rsidP="00763DFD">
            <w:pPr>
              <w:pStyle w:val="Heading1"/>
              <w:ind w:left="0"/>
              <w:jc w:val="both"/>
              <w:rPr>
                <w:rFonts w:ascii="Times New Roman" w:hAnsi="Times New Roman"/>
                <w:noProof/>
              </w:rPr>
            </w:pPr>
            <w:r>
              <w:rPr>
                <w:rFonts w:ascii="Times New Roman" w:hAnsi="Times New Roman"/>
              </w:rPr>
              <w:t>Neietilpst</w:t>
            </w:r>
          </w:p>
        </w:tc>
        <w:tc>
          <w:tcPr>
            <w:tcW w:w="4142" w:type="pct"/>
          </w:tcPr>
          <w:p w14:paraId="40CBE512" w14:textId="77777777" w:rsidR="00CA2032" w:rsidRDefault="00CA2032" w:rsidP="00CA2032">
            <w:pPr>
              <w:tabs>
                <w:tab w:val="left" w:pos="1602"/>
              </w:tabs>
              <w:jc w:val="both"/>
              <w:rPr>
                <w:rFonts w:ascii="Times New Roman" w:hAnsi="Times New Roman"/>
                <w:sz w:val="24"/>
              </w:rPr>
            </w:pPr>
            <w:r>
              <w:rPr>
                <w:rFonts w:ascii="Times New Roman" w:hAnsi="Times New Roman"/>
                <w:sz w:val="24"/>
              </w:rPr>
              <w:t>Vīnogu audzēšana</w:t>
            </w:r>
          </w:p>
          <w:p w14:paraId="1065F372" w14:textId="77777777" w:rsidR="00CA2032" w:rsidRDefault="00CA2032" w:rsidP="00CA2032">
            <w:pPr>
              <w:tabs>
                <w:tab w:val="left" w:pos="1602"/>
              </w:tabs>
              <w:jc w:val="both"/>
              <w:rPr>
                <w:rFonts w:ascii="Times New Roman" w:hAnsi="Times New Roman"/>
                <w:noProof/>
                <w:sz w:val="24"/>
              </w:rPr>
            </w:pPr>
          </w:p>
          <w:p w14:paraId="0423D1D1" w14:textId="77777777" w:rsidR="00814FB3" w:rsidRPr="003B5E9B" w:rsidRDefault="00814FB3" w:rsidP="00814FB3">
            <w:pPr>
              <w:tabs>
                <w:tab w:val="left" w:pos="1602"/>
              </w:tabs>
              <w:jc w:val="both"/>
              <w:rPr>
                <w:rFonts w:ascii="Times New Roman" w:hAnsi="Times New Roman"/>
                <w:noProof/>
                <w:sz w:val="24"/>
              </w:rPr>
            </w:pPr>
            <w:r>
              <w:rPr>
                <w:rFonts w:ascii="Times New Roman" w:hAnsi="Times New Roman"/>
                <w:sz w:val="24"/>
              </w:rPr>
              <w:t>Šajā klasē ietilpst:</w:t>
            </w:r>
          </w:p>
          <w:p w14:paraId="6D34DFF7" w14:textId="3991199B" w:rsidR="00814FB3" w:rsidRPr="003B5E9B" w:rsidRDefault="00814FB3" w:rsidP="00CB1998">
            <w:pPr>
              <w:pStyle w:val="ListParagraph"/>
              <w:numPr>
                <w:ilvl w:val="0"/>
                <w:numId w:val="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vīnogu audzēšana patēriņam vai vīna, sulas, etiķa un žāvētu augļu </w:t>
            </w:r>
            <w:r w:rsidR="004047D7">
              <w:rPr>
                <w:rFonts w:ascii="Times New Roman" w:hAnsi="Times New Roman"/>
                <w:sz w:val="24"/>
              </w:rPr>
              <w:t>(</w:t>
            </w:r>
            <w:r>
              <w:rPr>
                <w:rFonts w:ascii="Times New Roman" w:hAnsi="Times New Roman"/>
                <w:sz w:val="24"/>
              </w:rPr>
              <w:t xml:space="preserve">piemēram, rozīņu, Korintas rozīņu un gaišo </w:t>
            </w:r>
            <w:proofErr w:type="spellStart"/>
            <w:r>
              <w:rPr>
                <w:rFonts w:ascii="Times New Roman" w:hAnsi="Times New Roman"/>
                <w:sz w:val="24"/>
              </w:rPr>
              <w:t>bezkauliņu</w:t>
            </w:r>
            <w:proofErr w:type="spellEnd"/>
            <w:r>
              <w:rPr>
                <w:rFonts w:ascii="Times New Roman" w:hAnsi="Times New Roman"/>
                <w:sz w:val="24"/>
              </w:rPr>
              <w:t xml:space="preserve"> rozīņu</w:t>
            </w:r>
            <w:r w:rsidR="004047D7">
              <w:rPr>
                <w:rFonts w:ascii="Times New Roman" w:hAnsi="Times New Roman"/>
                <w:sz w:val="24"/>
              </w:rPr>
              <w:t>)</w:t>
            </w:r>
            <w:r>
              <w:rPr>
                <w:rFonts w:ascii="Times New Roman" w:hAnsi="Times New Roman"/>
                <w:sz w:val="24"/>
              </w:rPr>
              <w:t xml:space="preserve"> ražošanai.</w:t>
            </w:r>
          </w:p>
          <w:p w14:paraId="55736959" w14:textId="77777777" w:rsidR="00CA2032" w:rsidRDefault="00CA2032" w:rsidP="00CA2032">
            <w:pPr>
              <w:tabs>
                <w:tab w:val="left" w:pos="1602"/>
              </w:tabs>
              <w:jc w:val="both"/>
              <w:rPr>
                <w:rFonts w:ascii="Times New Roman" w:hAnsi="Times New Roman"/>
                <w:noProof/>
                <w:sz w:val="24"/>
              </w:rPr>
            </w:pPr>
          </w:p>
          <w:p w14:paraId="7B9116DE" w14:textId="77777777" w:rsidR="00CA2032" w:rsidRDefault="00CA2032" w:rsidP="00CA2032">
            <w:pPr>
              <w:tabs>
                <w:tab w:val="left" w:pos="1602"/>
              </w:tabs>
              <w:jc w:val="both"/>
              <w:rPr>
                <w:rFonts w:ascii="Times New Roman" w:hAnsi="Times New Roman"/>
                <w:noProof/>
                <w:sz w:val="24"/>
              </w:rPr>
            </w:pPr>
          </w:p>
          <w:p w14:paraId="33198FD2" w14:textId="77777777" w:rsidR="00814FB3" w:rsidRPr="003B5E9B" w:rsidRDefault="00814FB3" w:rsidP="00CA2032">
            <w:pPr>
              <w:tabs>
                <w:tab w:val="left" w:pos="1602"/>
              </w:tabs>
              <w:jc w:val="both"/>
              <w:rPr>
                <w:rFonts w:ascii="Times New Roman" w:hAnsi="Times New Roman"/>
                <w:noProof/>
                <w:sz w:val="24"/>
              </w:rPr>
            </w:pPr>
          </w:p>
          <w:p w14:paraId="5F2A5C8D" w14:textId="77777777" w:rsidR="00814FB3" w:rsidRPr="003B5E9B" w:rsidRDefault="00814FB3" w:rsidP="00814FB3">
            <w:pPr>
              <w:tabs>
                <w:tab w:val="left" w:pos="1542"/>
              </w:tabs>
              <w:jc w:val="both"/>
              <w:rPr>
                <w:rFonts w:ascii="Times New Roman" w:hAnsi="Times New Roman"/>
                <w:noProof/>
                <w:sz w:val="24"/>
              </w:rPr>
            </w:pPr>
            <w:r>
              <w:rPr>
                <w:rFonts w:ascii="Times New Roman" w:hAnsi="Times New Roman"/>
                <w:sz w:val="24"/>
              </w:rPr>
              <w:t>Šajā klasē neietilpst:</w:t>
            </w:r>
          </w:p>
          <w:p w14:paraId="772D6735" w14:textId="77777777" w:rsidR="00814FB3" w:rsidRPr="003B5E9B" w:rsidRDefault="00814FB3" w:rsidP="00CB1998">
            <w:pPr>
              <w:pStyle w:val="ListParagraph"/>
              <w:numPr>
                <w:ilvl w:val="0"/>
                <w:numId w:val="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sulas ražošana; skat. 10.32. klasi;</w:t>
            </w:r>
          </w:p>
          <w:p w14:paraId="3C588923" w14:textId="64984D4C" w:rsidR="00CA2032" w:rsidRPr="00814FB3" w:rsidRDefault="00814FB3" w:rsidP="00CB1998">
            <w:pPr>
              <w:pStyle w:val="ListParagraph"/>
              <w:numPr>
                <w:ilvl w:val="0"/>
                <w:numId w:val="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vīna ražošana; skat. 11.02. klasi.</w:t>
            </w:r>
          </w:p>
        </w:tc>
      </w:tr>
    </w:tbl>
    <w:p w14:paraId="6DA2EC0A" w14:textId="77777777" w:rsidR="00665EF6" w:rsidRDefault="00665EF6" w:rsidP="00665EF6">
      <w:pPr>
        <w:pStyle w:val="Heading1"/>
        <w:ind w:left="0"/>
        <w:jc w:val="both"/>
        <w:rPr>
          <w:rFonts w:ascii="Times New Roman" w:hAnsi="Times New Roman"/>
          <w:color w:val="2E3699"/>
        </w:rPr>
      </w:pPr>
    </w:p>
    <w:p w14:paraId="43FC9796" w14:textId="3849432D" w:rsidR="00665EF6" w:rsidRPr="003B5E9B" w:rsidRDefault="00665EF6" w:rsidP="00665EF6">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01.22</w:t>
      </w:r>
    </w:p>
    <w:p w14:paraId="286E69A3" w14:textId="77777777" w:rsidR="00CA2032" w:rsidRDefault="00CA2032"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5EF6" w:rsidRPr="00B74D99" w14:paraId="5F26F43D" w14:textId="77777777" w:rsidTr="00ED7A88">
        <w:tc>
          <w:tcPr>
            <w:tcW w:w="858" w:type="pct"/>
          </w:tcPr>
          <w:p w14:paraId="6CB09531" w14:textId="77777777" w:rsidR="00665EF6" w:rsidRDefault="00665EF6" w:rsidP="00AF2708">
            <w:pPr>
              <w:pStyle w:val="Heading1"/>
              <w:ind w:left="0"/>
              <w:jc w:val="both"/>
              <w:rPr>
                <w:rFonts w:ascii="Times New Roman" w:hAnsi="Times New Roman"/>
              </w:rPr>
            </w:pPr>
            <w:r>
              <w:rPr>
                <w:rFonts w:ascii="Times New Roman" w:hAnsi="Times New Roman"/>
              </w:rPr>
              <w:t>Virsraksts</w:t>
            </w:r>
          </w:p>
          <w:p w14:paraId="5410452A" w14:textId="77777777" w:rsidR="00665EF6" w:rsidRDefault="00665EF6" w:rsidP="00AF2708">
            <w:pPr>
              <w:pStyle w:val="Heading1"/>
              <w:ind w:left="0"/>
              <w:jc w:val="both"/>
              <w:rPr>
                <w:rFonts w:ascii="Times New Roman" w:hAnsi="Times New Roman"/>
                <w:noProof/>
              </w:rPr>
            </w:pPr>
          </w:p>
          <w:p w14:paraId="481784CC" w14:textId="0E85D47E" w:rsidR="00665EF6" w:rsidRDefault="00665EF6" w:rsidP="00AF2708">
            <w:pPr>
              <w:pStyle w:val="Heading1"/>
              <w:ind w:left="0"/>
              <w:jc w:val="both"/>
              <w:rPr>
                <w:rFonts w:ascii="Times New Roman" w:hAnsi="Times New Roman"/>
              </w:rPr>
            </w:pPr>
            <w:r>
              <w:rPr>
                <w:rFonts w:ascii="Times New Roman" w:hAnsi="Times New Roman"/>
              </w:rPr>
              <w:t>Ietilpst</w:t>
            </w:r>
          </w:p>
          <w:p w14:paraId="7DA4E6B5" w14:textId="77777777" w:rsidR="00665EF6" w:rsidRDefault="00665EF6" w:rsidP="00AF2708">
            <w:pPr>
              <w:pStyle w:val="Heading1"/>
              <w:ind w:left="0"/>
              <w:jc w:val="both"/>
              <w:rPr>
                <w:rFonts w:ascii="Times New Roman" w:hAnsi="Times New Roman"/>
                <w:noProof/>
              </w:rPr>
            </w:pPr>
          </w:p>
          <w:p w14:paraId="6DADAA44" w14:textId="77777777" w:rsidR="00665EF6" w:rsidRDefault="00665EF6" w:rsidP="00AF2708">
            <w:pPr>
              <w:pStyle w:val="Heading1"/>
              <w:ind w:left="0"/>
              <w:jc w:val="both"/>
              <w:rPr>
                <w:rFonts w:ascii="Times New Roman" w:hAnsi="Times New Roman"/>
                <w:noProof/>
              </w:rPr>
            </w:pPr>
          </w:p>
          <w:p w14:paraId="0AFABE3D" w14:textId="77777777" w:rsidR="00665EF6" w:rsidRDefault="00665EF6" w:rsidP="00AF2708">
            <w:pPr>
              <w:pStyle w:val="Heading1"/>
              <w:ind w:left="0"/>
              <w:jc w:val="both"/>
              <w:rPr>
                <w:rFonts w:ascii="Times New Roman" w:hAnsi="Times New Roman"/>
                <w:noProof/>
              </w:rPr>
            </w:pPr>
          </w:p>
          <w:p w14:paraId="31540EAB" w14:textId="77777777" w:rsidR="00665EF6" w:rsidRDefault="00665EF6" w:rsidP="00AF2708">
            <w:pPr>
              <w:pStyle w:val="Heading1"/>
              <w:ind w:left="0"/>
              <w:jc w:val="both"/>
              <w:rPr>
                <w:rFonts w:ascii="Times New Roman" w:hAnsi="Times New Roman"/>
                <w:noProof/>
              </w:rPr>
            </w:pPr>
          </w:p>
          <w:p w14:paraId="69B2FF52" w14:textId="77777777" w:rsidR="00665EF6" w:rsidRDefault="00665EF6" w:rsidP="00AF2708">
            <w:pPr>
              <w:pStyle w:val="Heading1"/>
              <w:ind w:left="0"/>
              <w:jc w:val="both"/>
              <w:rPr>
                <w:rFonts w:ascii="Times New Roman" w:hAnsi="Times New Roman"/>
                <w:noProof/>
              </w:rPr>
            </w:pPr>
          </w:p>
          <w:p w14:paraId="177BDB21" w14:textId="77777777" w:rsidR="00665EF6" w:rsidRDefault="00665EF6" w:rsidP="00AF2708">
            <w:pPr>
              <w:pStyle w:val="Heading1"/>
              <w:ind w:left="0"/>
              <w:jc w:val="both"/>
              <w:rPr>
                <w:rFonts w:ascii="Times New Roman" w:hAnsi="Times New Roman"/>
                <w:noProof/>
              </w:rPr>
            </w:pPr>
          </w:p>
          <w:p w14:paraId="57CDAA0D" w14:textId="77777777" w:rsidR="00665EF6" w:rsidRDefault="00665EF6" w:rsidP="00AF2708">
            <w:pPr>
              <w:pStyle w:val="Heading1"/>
              <w:ind w:left="0"/>
              <w:jc w:val="both"/>
              <w:rPr>
                <w:rFonts w:ascii="Times New Roman" w:hAnsi="Times New Roman"/>
                <w:noProof/>
              </w:rPr>
            </w:pPr>
          </w:p>
          <w:p w14:paraId="42D1CD6D" w14:textId="77777777" w:rsidR="00665EF6" w:rsidRDefault="00665EF6" w:rsidP="00AF2708">
            <w:pPr>
              <w:pStyle w:val="Heading1"/>
              <w:ind w:left="0"/>
              <w:jc w:val="both"/>
              <w:rPr>
                <w:rFonts w:ascii="Times New Roman" w:hAnsi="Times New Roman"/>
                <w:noProof/>
              </w:rPr>
            </w:pPr>
          </w:p>
          <w:p w14:paraId="19964D69" w14:textId="77777777" w:rsidR="00665EF6" w:rsidRDefault="00665EF6" w:rsidP="00AF2708">
            <w:pPr>
              <w:pStyle w:val="Heading1"/>
              <w:ind w:left="0"/>
              <w:jc w:val="both"/>
              <w:rPr>
                <w:rFonts w:ascii="Times New Roman" w:hAnsi="Times New Roman"/>
                <w:noProof/>
              </w:rPr>
            </w:pPr>
          </w:p>
          <w:p w14:paraId="78E9E98B" w14:textId="77777777" w:rsidR="00665EF6" w:rsidRPr="003B5E9B" w:rsidRDefault="00665EF6" w:rsidP="00665EF6">
            <w:pPr>
              <w:jc w:val="both"/>
              <w:rPr>
                <w:rFonts w:ascii="Times New Roman" w:hAnsi="Times New Roman"/>
                <w:b/>
                <w:noProof/>
                <w:sz w:val="24"/>
              </w:rPr>
            </w:pPr>
            <w:r>
              <w:rPr>
                <w:rFonts w:ascii="Times New Roman" w:hAnsi="Times New Roman"/>
                <w:b/>
                <w:sz w:val="24"/>
              </w:rPr>
              <w:t>Ietilpst arī</w:t>
            </w:r>
          </w:p>
          <w:p w14:paraId="40B15F79" w14:textId="77777777" w:rsidR="00665EF6" w:rsidRPr="003B5E9B" w:rsidRDefault="00665EF6" w:rsidP="00665EF6">
            <w:pPr>
              <w:jc w:val="both"/>
              <w:rPr>
                <w:rFonts w:ascii="Times New Roman" w:hAnsi="Times New Roman"/>
                <w:b/>
                <w:noProof/>
                <w:sz w:val="24"/>
              </w:rPr>
            </w:pPr>
          </w:p>
          <w:p w14:paraId="1FAF21B1" w14:textId="12D5607C" w:rsidR="00665EF6" w:rsidRPr="00665EF6" w:rsidRDefault="00665EF6" w:rsidP="00665EF6">
            <w:pPr>
              <w:jc w:val="both"/>
              <w:rPr>
                <w:rFonts w:ascii="Times New Roman" w:hAnsi="Times New Roman"/>
                <w:b/>
                <w:noProof/>
                <w:sz w:val="24"/>
              </w:rPr>
            </w:pPr>
            <w:r>
              <w:rPr>
                <w:rFonts w:ascii="Times New Roman" w:hAnsi="Times New Roman"/>
                <w:b/>
                <w:sz w:val="24"/>
              </w:rPr>
              <w:t>Neietilpst</w:t>
            </w:r>
          </w:p>
        </w:tc>
        <w:tc>
          <w:tcPr>
            <w:tcW w:w="4142" w:type="pct"/>
          </w:tcPr>
          <w:p w14:paraId="733B607C" w14:textId="77777777" w:rsidR="00665EF6" w:rsidRDefault="00665EF6" w:rsidP="00665EF6">
            <w:pPr>
              <w:pStyle w:val="BodyText"/>
              <w:tabs>
                <w:tab w:val="left" w:pos="1602"/>
              </w:tabs>
              <w:jc w:val="both"/>
              <w:rPr>
                <w:rFonts w:ascii="Times New Roman" w:hAnsi="Times New Roman"/>
                <w:sz w:val="24"/>
              </w:rPr>
            </w:pPr>
            <w:r>
              <w:rPr>
                <w:rFonts w:ascii="Times New Roman" w:hAnsi="Times New Roman"/>
                <w:sz w:val="24"/>
              </w:rPr>
              <w:t>Tropu un subtropu augļu audzēšana</w:t>
            </w:r>
          </w:p>
          <w:p w14:paraId="5D22F1B3" w14:textId="77777777" w:rsidR="00665EF6" w:rsidRDefault="00665EF6" w:rsidP="00665EF6">
            <w:pPr>
              <w:pStyle w:val="BodyText"/>
              <w:tabs>
                <w:tab w:val="left" w:pos="1602"/>
              </w:tabs>
              <w:jc w:val="both"/>
              <w:rPr>
                <w:rFonts w:ascii="Times New Roman" w:hAnsi="Times New Roman"/>
                <w:noProof/>
                <w:sz w:val="24"/>
              </w:rPr>
            </w:pPr>
          </w:p>
          <w:p w14:paraId="4AC5BCB4" w14:textId="77777777" w:rsidR="00665EF6" w:rsidRPr="003B5E9B" w:rsidRDefault="00665EF6" w:rsidP="00665EF6">
            <w:pPr>
              <w:tabs>
                <w:tab w:val="left" w:pos="1602"/>
              </w:tabs>
              <w:jc w:val="both"/>
              <w:rPr>
                <w:rFonts w:ascii="Times New Roman" w:hAnsi="Times New Roman"/>
                <w:noProof/>
                <w:sz w:val="24"/>
              </w:rPr>
            </w:pPr>
            <w:r>
              <w:rPr>
                <w:rFonts w:ascii="Times New Roman" w:hAnsi="Times New Roman"/>
                <w:sz w:val="24"/>
              </w:rPr>
              <w:t>Šajā klasē ietilpst:</w:t>
            </w:r>
          </w:p>
          <w:p w14:paraId="1EE530FD" w14:textId="127635BB" w:rsidR="00665EF6" w:rsidRPr="003B5E9B" w:rsidRDefault="003F3422" w:rsidP="00CB1998">
            <w:pPr>
              <w:pStyle w:val="ListParagraph"/>
              <w:numPr>
                <w:ilvl w:val="0"/>
                <w:numId w:val="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665EF6">
              <w:rPr>
                <w:rFonts w:ascii="Times New Roman" w:hAnsi="Times New Roman"/>
                <w:sz w:val="24"/>
              </w:rPr>
              <w:t>tropu un subtropu augļu audzēšana, piemēram:</w:t>
            </w:r>
          </w:p>
          <w:p w14:paraId="59952D74" w14:textId="540808DE"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avokado;</w:t>
            </w:r>
          </w:p>
          <w:p w14:paraId="4AFDA949" w14:textId="2E8C67F7"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banān</w:t>
            </w:r>
            <w:r w:rsidR="0045646F">
              <w:rPr>
                <w:rFonts w:ascii="Times New Roman" w:hAnsi="Times New Roman"/>
                <w:sz w:val="24"/>
              </w:rPr>
              <w:t>i</w:t>
            </w:r>
            <w:r>
              <w:rPr>
                <w:rFonts w:ascii="Times New Roman" w:hAnsi="Times New Roman"/>
                <w:sz w:val="24"/>
              </w:rPr>
              <w:t xml:space="preserve"> un </w:t>
            </w:r>
            <w:proofErr w:type="spellStart"/>
            <w:r>
              <w:rPr>
                <w:rFonts w:ascii="Times New Roman" w:hAnsi="Times New Roman"/>
                <w:sz w:val="24"/>
              </w:rPr>
              <w:t>plantān</w:t>
            </w:r>
            <w:r w:rsidR="003F3422">
              <w:rPr>
                <w:rFonts w:ascii="Times New Roman" w:hAnsi="Times New Roman"/>
                <w:sz w:val="24"/>
              </w:rPr>
              <w:t>i</w:t>
            </w:r>
            <w:proofErr w:type="spellEnd"/>
            <w:r>
              <w:rPr>
                <w:rFonts w:ascii="Times New Roman" w:hAnsi="Times New Roman"/>
                <w:sz w:val="24"/>
              </w:rPr>
              <w:t>;</w:t>
            </w:r>
          </w:p>
          <w:p w14:paraId="00542FD0" w14:textId="62114599"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date</w:t>
            </w:r>
            <w:r w:rsidR="0045646F">
              <w:rPr>
                <w:rFonts w:ascii="Times New Roman" w:hAnsi="Times New Roman"/>
                <w:sz w:val="24"/>
              </w:rPr>
              <w:t>les</w:t>
            </w:r>
            <w:r>
              <w:rPr>
                <w:rFonts w:ascii="Times New Roman" w:hAnsi="Times New Roman"/>
                <w:sz w:val="24"/>
              </w:rPr>
              <w:t>;</w:t>
            </w:r>
          </w:p>
          <w:p w14:paraId="38BAED52" w14:textId="7261EAF7"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vīģ</w:t>
            </w:r>
            <w:r w:rsidR="0045646F">
              <w:rPr>
                <w:rFonts w:ascii="Times New Roman" w:hAnsi="Times New Roman"/>
                <w:sz w:val="24"/>
              </w:rPr>
              <w:t>es</w:t>
            </w:r>
            <w:r>
              <w:rPr>
                <w:rFonts w:ascii="Times New Roman" w:hAnsi="Times New Roman"/>
                <w:sz w:val="24"/>
              </w:rPr>
              <w:t>;</w:t>
            </w:r>
          </w:p>
          <w:p w14:paraId="762F2373" w14:textId="7E4F4335"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mang</w:t>
            </w:r>
            <w:r w:rsidR="00BC45A1">
              <w:rPr>
                <w:rFonts w:ascii="Times New Roman" w:hAnsi="Times New Roman"/>
                <w:sz w:val="24"/>
              </w:rPr>
              <w:t>o</w:t>
            </w:r>
            <w:r>
              <w:rPr>
                <w:rFonts w:ascii="Times New Roman" w:hAnsi="Times New Roman"/>
                <w:sz w:val="24"/>
              </w:rPr>
              <w:t>;</w:t>
            </w:r>
          </w:p>
          <w:p w14:paraId="096FF801" w14:textId="71ACC865"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papaij</w:t>
            </w:r>
            <w:r w:rsidR="0045646F">
              <w:rPr>
                <w:rFonts w:ascii="Times New Roman" w:hAnsi="Times New Roman"/>
                <w:sz w:val="24"/>
              </w:rPr>
              <w:t>as</w:t>
            </w:r>
            <w:proofErr w:type="spellEnd"/>
            <w:r>
              <w:rPr>
                <w:rFonts w:ascii="Times New Roman" w:hAnsi="Times New Roman"/>
                <w:sz w:val="24"/>
              </w:rPr>
              <w:t>;</w:t>
            </w:r>
          </w:p>
          <w:p w14:paraId="2789F058" w14:textId="35BA8895" w:rsidR="00665EF6" w:rsidRPr="003B5E9B" w:rsidRDefault="00665EF6" w:rsidP="00CB1998">
            <w:pPr>
              <w:pStyle w:val="ListParagraph"/>
              <w:numPr>
                <w:ilvl w:val="0"/>
                <w:numId w:val="18"/>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ananas</w:t>
            </w:r>
            <w:r w:rsidR="0045646F">
              <w:rPr>
                <w:rFonts w:ascii="Times New Roman" w:hAnsi="Times New Roman"/>
                <w:sz w:val="24"/>
              </w:rPr>
              <w:t>i</w:t>
            </w:r>
            <w:proofErr w:type="spellEnd"/>
            <w:r>
              <w:rPr>
                <w:rFonts w:ascii="Times New Roman" w:hAnsi="Times New Roman"/>
                <w:sz w:val="24"/>
              </w:rPr>
              <w:t>;</w:t>
            </w:r>
          </w:p>
          <w:p w14:paraId="1ABA85F3" w14:textId="77777777" w:rsidR="00665EF6" w:rsidRDefault="00665EF6" w:rsidP="00665EF6">
            <w:pPr>
              <w:pStyle w:val="BodyText"/>
              <w:tabs>
                <w:tab w:val="left" w:pos="1602"/>
              </w:tabs>
              <w:jc w:val="both"/>
              <w:rPr>
                <w:rFonts w:ascii="Times New Roman" w:hAnsi="Times New Roman"/>
                <w:noProof/>
                <w:sz w:val="24"/>
              </w:rPr>
            </w:pPr>
          </w:p>
          <w:p w14:paraId="319F5789" w14:textId="77777777" w:rsidR="00665EF6" w:rsidRPr="003B5E9B" w:rsidRDefault="00665EF6" w:rsidP="00665EF6">
            <w:pPr>
              <w:pStyle w:val="BodyText"/>
              <w:tabs>
                <w:tab w:val="left" w:pos="1602"/>
              </w:tabs>
              <w:jc w:val="both"/>
              <w:rPr>
                <w:rFonts w:ascii="Times New Roman" w:hAnsi="Times New Roman"/>
                <w:noProof/>
                <w:sz w:val="24"/>
              </w:rPr>
            </w:pPr>
          </w:p>
          <w:p w14:paraId="27FAE4C4" w14:textId="5F3B1465" w:rsidR="00665EF6" w:rsidRPr="00814FB3" w:rsidRDefault="00665EF6" w:rsidP="00665EF6">
            <w:pPr>
              <w:pStyle w:val="ListParagraph"/>
              <w:tabs>
                <w:tab w:val="left" w:pos="1658"/>
              </w:tabs>
              <w:spacing w:line="240" w:lineRule="auto"/>
              <w:ind w:left="426" w:firstLine="0"/>
              <w:jc w:val="both"/>
              <w:rPr>
                <w:rFonts w:ascii="Times New Roman" w:hAnsi="Times New Roman"/>
                <w:noProof/>
                <w:sz w:val="24"/>
              </w:rPr>
            </w:pPr>
          </w:p>
        </w:tc>
      </w:tr>
    </w:tbl>
    <w:p w14:paraId="2172AB52" w14:textId="77777777" w:rsidR="00733EA6" w:rsidRPr="003B5E9B" w:rsidRDefault="00733EA6" w:rsidP="003B5E9B">
      <w:pPr>
        <w:pStyle w:val="BodyText"/>
        <w:jc w:val="both"/>
        <w:rPr>
          <w:rFonts w:ascii="Times New Roman" w:hAnsi="Times New Roman"/>
          <w:b/>
          <w:noProof/>
          <w:sz w:val="24"/>
        </w:rPr>
      </w:pPr>
    </w:p>
    <w:p w14:paraId="47232555" w14:textId="77777777" w:rsidR="00733EA6" w:rsidRPr="003B5E9B" w:rsidRDefault="00733EA6" w:rsidP="00CB199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01.23</w:t>
      </w:r>
    </w:p>
    <w:p w14:paraId="2A5BFEBA" w14:textId="77777777" w:rsidR="00733EA6" w:rsidRDefault="00733EA6" w:rsidP="00CB1998">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5EF6" w:rsidRPr="00B74D99" w14:paraId="5EFA5F0B" w14:textId="77777777" w:rsidTr="00ED7A88">
        <w:tc>
          <w:tcPr>
            <w:tcW w:w="858" w:type="pct"/>
          </w:tcPr>
          <w:p w14:paraId="08FDCD57" w14:textId="77777777" w:rsidR="00665EF6" w:rsidRDefault="00665EF6" w:rsidP="00CB1998">
            <w:pPr>
              <w:pStyle w:val="Heading1"/>
              <w:keepNext/>
              <w:keepLines/>
              <w:ind w:left="0"/>
              <w:jc w:val="both"/>
              <w:rPr>
                <w:rFonts w:ascii="Times New Roman" w:hAnsi="Times New Roman"/>
              </w:rPr>
            </w:pPr>
            <w:r>
              <w:rPr>
                <w:rFonts w:ascii="Times New Roman" w:hAnsi="Times New Roman"/>
              </w:rPr>
              <w:t>Virsraksts</w:t>
            </w:r>
          </w:p>
          <w:p w14:paraId="27811C07" w14:textId="77777777" w:rsidR="00665EF6" w:rsidRDefault="00665EF6" w:rsidP="00CB1998">
            <w:pPr>
              <w:pStyle w:val="Heading1"/>
              <w:keepNext/>
              <w:keepLines/>
              <w:ind w:left="0"/>
              <w:jc w:val="both"/>
              <w:rPr>
                <w:rFonts w:ascii="Times New Roman" w:hAnsi="Times New Roman"/>
                <w:noProof/>
              </w:rPr>
            </w:pPr>
          </w:p>
          <w:p w14:paraId="36E46778" w14:textId="27AAB787" w:rsidR="00665EF6" w:rsidRDefault="00665EF6" w:rsidP="00CB1998">
            <w:pPr>
              <w:pStyle w:val="Heading1"/>
              <w:keepNext/>
              <w:keepLines/>
              <w:ind w:left="0"/>
              <w:jc w:val="both"/>
              <w:rPr>
                <w:rFonts w:ascii="Times New Roman" w:hAnsi="Times New Roman"/>
              </w:rPr>
            </w:pPr>
            <w:r>
              <w:rPr>
                <w:rFonts w:ascii="Times New Roman" w:hAnsi="Times New Roman"/>
              </w:rPr>
              <w:t>Ietilpst</w:t>
            </w:r>
          </w:p>
          <w:p w14:paraId="5879227F" w14:textId="77777777" w:rsidR="00223075" w:rsidRDefault="00223075" w:rsidP="00CB1998">
            <w:pPr>
              <w:pStyle w:val="Heading1"/>
              <w:keepNext/>
              <w:keepLines/>
              <w:ind w:left="0"/>
              <w:jc w:val="both"/>
              <w:rPr>
                <w:rFonts w:ascii="Times New Roman" w:hAnsi="Times New Roman"/>
                <w:noProof/>
              </w:rPr>
            </w:pPr>
          </w:p>
          <w:p w14:paraId="76E3BAA6" w14:textId="77777777" w:rsidR="00223075" w:rsidRDefault="00223075" w:rsidP="00CB1998">
            <w:pPr>
              <w:pStyle w:val="Heading1"/>
              <w:keepNext/>
              <w:keepLines/>
              <w:ind w:left="0"/>
              <w:jc w:val="both"/>
              <w:rPr>
                <w:rFonts w:ascii="Times New Roman" w:hAnsi="Times New Roman"/>
                <w:noProof/>
              </w:rPr>
            </w:pPr>
          </w:p>
          <w:p w14:paraId="567294B3" w14:textId="77777777" w:rsidR="00223075" w:rsidRDefault="00223075" w:rsidP="00CB1998">
            <w:pPr>
              <w:pStyle w:val="Heading1"/>
              <w:keepNext/>
              <w:keepLines/>
              <w:ind w:left="0"/>
              <w:jc w:val="both"/>
              <w:rPr>
                <w:rFonts w:ascii="Times New Roman" w:hAnsi="Times New Roman"/>
                <w:noProof/>
              </w:rPr>
            </w:pPr>
          </w:p>
          <w:p w14:paraId="40485B96" w14:textId="77777777" w:rsidR="00223075" w:rsidRDefault="00223075" w:rsidP="00CB1998">
            <w:pPr>
              <w:pStyle w:val="Heading1"/>
              <w:keepNext/>
              <w:keepLines/>
              <w:ind w:left="0"/>
              <w:jc w:val="both"/>
              <w:rPr>
                <w:rFonts w:ascii="Times New Roman" w:hAnsi="Times New Roman"/>
                <w:noProof/>
              </w:rPr>
            </w:pPr>
          </w:p>
          <w:p w14:paraId="7ECFE0C3" w14:textId="77777777" w:rsidR="00223075" w:rsidRDefault="00223075" w:rsidP="00CB1998">
            <w:pPr>
              <w:pStyle w:val="Heading1"/>
              <w:keepNext/>
              <w:keepLines/>
              <w:ind w:left="0"/>
              <w:jc w:val="both"/>
              <w:rPr>
                <w:rFonts w:ascii="Times New Roman" w:hAnsi="Times New Roman"/>
                <w:noProof/>
              </w:rPr>
            </w:pPr>
          </w:p>
          <w:p w14:paraId="67862BE9" w14:textId="77777777" w:rsidR="00223075" w:rsidRDefault="00223075" w:rsidP="00CB1998">
            <w:pPr>
              <w:pStyle w:val="Heading1"/>
              <w:keepNext/>
              <w:keepLines/>
              <w:ind w:left="0"/>
              <w:jc w:val="both"/>
              <w:rPr>
                <w:rFonts w:ascii="Times New Roman" w:hAnsi="Times New Roman"/>
                <w:noProof/>
              </w:rPr>
            </w:pPr>
          </w:p>
          <w:p w14:paraId="3BF9818E" w14:textId="77777777" w:rsidR="000059F1" w:rsidRPr="003B5E9B" w:rsidRDefault="000059F1" w:rsidP="00CB1998">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6DEC0A43" w14:textId="77777777" w:rsidR="000059F1" w:rsidRPr="003B5E9B" w:rsidRDefault="000059F1" w:rsidP="00CB1998">
            <w:pPr>
              <w:pStyle w:val="Heading2"/>
              <w:keepNext/>
              <w:keepLines/>
              <w:spacing w:before="0"/>
              <w:ind w:left="0"/>
              <w:jc w:val="both"/>
              <w:rPr>
                <w:rFonts w:ascii="Times New Roman" w:hAnsi="Times New Roman"/>
                <w:noProof/>
                <w:sz w:val="24"/>
              </w:rPr>
            </w:pPr>
          </w:p>
          <w:p w14:paraId="64A348EA" w14:textId="30FC6933" w:rsidR="00665EF6" w:rsidRPr="000059F1" w:rsidRDefault="000059F1" w:rsidP="00CB1998">
            <w:pPr>
              <w:keepNext/>
              <w:keepLines/>
              <w:jc w:val="both"/>
              <w:rPr>
                <w:rFonts w:ascii="Times New Roman" w:hAnsi="Times New Roman"/>
                <w:b/>
                <w:noProof/>
                <w:sz w:val="24"/>
              </w:rPr>
            </w:pPr>
            <w:r>
              <w:rPr>
                <w:rFonts w:ascii="Times New Roman" w:hAnsi="Times New Roman"/>
                <w:b/>
                <w:sz w:val="24"/>
              </w:rPr>
              <w:t>Neietilpst</w:t>
            </w:r>
          </w:p>
        </w:tc>
        <w:tc>
          <w:tcPr>
            <w:tcW w:w="4142" w:type="pct"/>
          </w:tcPr>
          <w:p w14:paraId="5BF9DA0D" w14:textId="77777777" w:rsidR="00665EF6" w:rsidRDefault="00665EF6" w:rsidP="00CB1998">
            <w:pPr>
              <w:keepNext/>
              <w:keepLines/>
              <w:tabs>
                <w:tab w:val="left" w:pos="1602"/>
              </w:tabs>
              <w:jc w:val="both"/>
              <w:rPr>
                <w:rFonts w:ascii="Times New Roman" w:hAnsi="Times New Roman"/>
                <w:sz w:val="24"/>
              </w:rPr>
            </w:pPr>
            <w:r>
              <w:rPr>
                <w:rFonts w:ascii="Times New Roman" w:hAnsi="Times New Roman"/>
                <w:sz w:val="24"/>
              </w:rPr>
              <w:t>Citrusaugļu audzēšana</w:t>
            </w:r>
          </w:p>
          <w:p w14:paraId="17E4DB50" w14:textId="77777777" w:rsidR="00665EF6" w:rsidRDefault="00665EF6" w:rsidP="00CB1998">
            <w:pPr>
              <w:keepNext/>
              <w:keepLines/>
              <w:tabs>
                <w:tab w:val="left" w:pos="1602"/>
              </w:tabs>
              <w:jc w:val="both"/>
              <w:rPr>
                <w:rFonts w:ascii="Times New Roman" w:hAnsi="Times New Roman"/>
                <w:noProof/>
                <w:sz w:val="24"/>
              </w:rPr>
            </w:pPr>
          </w:p>
          <w:p w14:paraId="6A82CBAC" w14:textId="77777777" w:rsidR="00665EF6" w:rsidRPr="003B5E9B" w:rsidRDefault="00665EF6" w:rsidP="00CB1998">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36CC8576" w14:textId="273187A9" w:rsidR="00665EF6" w:rsidRPr="003B5E9B" w:rsidRDefault="001D095B" w:rsidP="00CB1998">
            <w:pPr>
              <w:pStyle w:val="ListParagraph"/>
              <w:keepNext/>
              <w:keepLines/>
              <w:numPr>
                <w:ilvl w:val="0"/>
                <w:numId w:val="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665EF6">
              <w:rPr>
                <w:rFonts w:ascii="Times New Roman" w:hAnsi="Times New Roman"/>
                <w:sz w:val="24"/>
              </w:rPr>
              <w:t>citrusaugļu audzēšana, piemēram:</w:t>
            </w:r>
          </w:p>
          <w:p w14:paraId="5F28E2FF" w14:textId="424AAB5A" w:rsidR="00665EF6" w:rsidRPr="003B5E9B" w:rsidRDefault="00665EF6" w:rsidP="00CB1998">
            <w:pPr>
              <w:pStyle w:val="ListParagraph"/>
              <w:keepNext/>
              <w:keepLines/>
              <w:numPr>
                <w:ilvl w:val="0"/>
                <w:numId w:val="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greipfrūt</w:t>
            </w:r>
            <w:r w:rsidR="001D095B">
              <w:rPr>
                <w:rFonts w:ascii="Times New Roman" w:hAnsi="Times New Roman"/>
                <w:sz w:val="24"/>
              </w:rPr>
              <w:t>i</w:t>
            </w:r>
            <w:r>
              <w:rPr>
                <w:rFonts w:ascii="Times New Roman" w:hAnsi="Times New Roman"/>
                <w:sz w:val="24"/>
              </w:rPr>
              <w:t xml:space="preserve"> un </w:t>
            </w:r>
            <w:proofErr w:type="spellStart"/>
            <w:r w:rsidR="00CE09F2">
              <w:rPr>
                <w:rFonts w:ascii="Times New Roman" w:hAnsi="Times New Roman"/>
                <w:sz w:val="24"/>
              </w:rPr>
              <w:t>pomelo</w:t>
            </w:r>
            <w:proofErr w:type="spellEnd"/>
            <w:r>
              <w:rPr>
                <w:rFonts w:ascii="Times New Roman" w:hAnsi="Times New Roman"/>
                <w:sz w:val="24"/>
              </w:rPr>
              <w:t>;</w:t>
            </w:r>
          </w:p>
          <w:p w14:paraId="3E993664" w14:textId="613726AC" w:rsidR="00665EF6" w:rsidRPr="003B5E9B" w:rsidRDefault="00665EF6" w:rsidP="00CB1998">
            <w:pPr>
              <w:pStyle w:val="ListParagraph"/>
              <w:keepNext/>
              <w:keepLines/>
              <w:numPr>
                <w:ilvl w:val="0"/>
                <w:numId w:val="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citron</w:t>
            </w:r>
            <w:r w:rsidR="001D095B">
              <w:rPr>
                <w:rFonts w:ascii="Times New Roman" w:hAnsi="Times New Roman"/>
                <w:sz w:val="24"/>
              </w:rPr>
              <w:t>i</w:t>
            </w:r>
            <w:r>
              <w:rPr>
                <w:rFonts w:ascii="Times New Roman" w:hAnsi="Times New Roman"/>
                <w:sz w:val="24"/>
              </w:rPr>
              <w:t xml:space="preserve"> un laim</w:t>
            </w:r>
            <w:r w:rsidR="001D095B">
              <w:rPr>
                <w:rFonts w:ascii="Times New Roman" w:hAnsi="Times New Roman"/>
                <w:sz w:val="24"/>
              </w:rPr>
              <w:t>i</w:t>
            </w:r>
            <w:r>
              <w:rPr>
                <w:rFonts w:ascii="Times New Roman" w:hAnsi="Times New Roman"/>
                <w:sz w:val="24"/>
              </w:rPr>
              <w:t>;</w:t>
            </w:r>
          </w:p>
          <w:p w14:paraId="16C8676F" w14:textId="1BAE4752" w:rsidR="00665EF6" w:rsidRPr="003B5E9B" w:rsidRDefault="00665EF6" w:rsidP="00CB1998">
            <w:pPr>
              <w:pStyle w:val="ListParagraph"/>
              <w:keepNext/>
              <w:keepLines/>
              <w:numPr>
                <w:ilvl w:val="0"/>
                <w:numId w:val="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apelsīn</w:t>
            </w:r>
            <w:r w:rsidR="006C7C16">
              <w:rPr>
                <w:rFonts w:ascii="Times New Roman" w:hAnsi="Times New Roman"/>
                <w:sz w:val="24"/>
              </w:rPr>
              <w:t>i</w:t>
            </w:r>
            <w:r>
              <w:rPr>
                <w:rFonts w:ascii="Times New Roman" w:hAnsi="Times New Roman"/>
                <w:sz w:val="24"/>
              </w:rPr>
              <w:t>;</w:t>
            </w:r>
          </w:p>
          <w:p w14:paraId="2134BD48" w14:textId="6E6EE262" w:rsidR="00665EF6" w:rsidRPr="003B5E9B" w:rsidRDefault="00665EF6" w:rsidP="00CB1998">
            <w:pPr>
              <w:pStyle w:val="ListParagraph"/>
              <w:keepNext/>
              <w:keepLines/>
              <w:numPr>
                <w:ilvl w:val="0"/>
                <w:numId w:val="19"/>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tanžerīn</w:t>
            </w:r>
            <w:r w:rsidR="006C7C16">
              <w:rPr>
                <w:rFonts w:ascii="Times New Roman" w:hAnsi="Times New Roman"/>
                <w:sz w:val="24"/>
              </w:rPr>
              <w:t>i</w:t>
            </w:r>
            <w:proofErr w:type="spellEnd"/>
            <w:r>
              <w:rPr>
                <w:rFonts w:ascii="Times New Roman" w:hAnsi="Times New Roman"/>
                <w:sz w:val="24"/>
              </w:rPr>
              <w:t>, mandarīn</w:t>
            </w:r>
            <w:r w:rsidR="006C7C16">
              <w:rPr>
                <w:rFonts w:ascii="Times New Roman" w:hAnsi="Times New Roman"/>
                <w:sz w:val="24"/>
              </w:rPr>
              <w:t>i</w:t>
            </w:r>
            <w:r>
              <w:rPr>
                <w:rFonts w:ascii="Times New Roman" w:hAnsi="Times New Roman"/>
                <w:sz w:val="24"/>
              </w:rPr>
              <w:t xml:space="preserve"> un </w:t>
            </w:r>
            <w:proofErr w:type="spellStart"/>
            <w:r>
              <w:rPr>
                <w:rFonts w:ascii="Times New Roman" w:hAnsi="Times New Roman"/>
                <w:sz w:val="24"/>
              </w:rPr>
              <w:t>klementīn</w:t>
            </w:r>
            <w:r w:rsidR="006C7C16">
              <w:rPr>
                <w:rFonts w:ascii="Times New Roman" w:hAnsi="Times New Roman"/>
                <w:sz w:val="24"/>
              </w:rPr>
              <w:t>i</w:t>
            </w:r>
            <w:proofErr w:type="spellEnd"/>
            <w:r>
              <w:rPr>
                <w:rFonts w:ascii="Times New Roman" w:hAnsi="Times New Roman"/>
                <w:sz w:val="24"/>
              </w:rPr>
              <w:t>.</w:t>
            </w:r>
          </w:p>
          <w:p w14:paraId="3E52B7DE" w14:textId="77777777" w:rsidR="00665EF6" w:rsidRDefault="00665EF6" w:rsidP="00CB1998">
            <w:pPr>
              <w:keepNext/>
              <w:keepLines/>
              <w:tabs>
                <w:tab w:val="left" w:pos="1602"/>
              </w:tabs>
              <w:jc w:val="both"/>
              <w:rPr>
                <w:rFonts w:ascii="Times New Roman" w:hAnsi="Times New Roman"/>
                <w:noProof/>
                <w:sz w:val="24"/>
              </w:rPr>
            </w:pPr>
          </w:p>
          <w:p w14:paraId="5E3E4C9D" w14:textId="77777777" w:rsidR="00665EF6" w:rsidRPr="003B5E9B" w:rsidRDefault="00665EF6" w:rsidP="00CB1998">
            <w:pPr>
              <w:keepNext/>
              <w:keepLines/>
              <w:tabs>
                <w:tab w:val="left" w:pos="1602"/>
              </w:tabs>
              <w:jc w:val="both"/>
              <w:rPr>
                <w:rFonts w:ascii="Times New Roman" w:hAnsi="Times New Roman"/>
                <w:noProof/>
                <w:sz w:val="24"/>
              </w:rPr>
            </w:pPr>
          </w:p>
          <w:p w14:paraId="62292196" w14:textId="1A1AC098" w:rsidR="00665EF6" w:rsidRPr="00814FB3" w:rsidRDefault="00665EF6" w:rsidP="00CB1998">
            <w:pPr>
              <w:pStyle w:val="ListParagraph"/>
              <w:keepNext/>
              <w:keepLines/>
              <w:tabs>
                <w:tab w:val="left" w:pos="1658"/>
              </w:tabs>
              <w:spacing w:line="240" w:lineRule="auto"/>
              <w:ind w:left="426" w:firstLine="0"/>
              <w:jc w:val="both"/>
              <w:rPr>
                <w:rFonts w:ascii="Times New Roman" w:hAnsi="Times New Roman"/>
                <w:noProof/>
                <w:sz w:val="24"/>
              </w:rPr>
            </w:pPr>
          </w:p>
        </w:tc>
      </w:tr>
    </w:tbl>
    <w:p w14:paraId="0B2681C1" w14:textId="77777777" w:rsidR="00733EA6" w:rsidRPr="003B5E9B" w:rsidRDefault="00733EA6" w:rsidP="003B5E9B">
      <w:pPr>
        <w:jc w:val="both"/>
        <w:rPr>
          <w:rFonts w:ascii="Times New Roman" w:hAnsi="Times New Roman"/>
          <w:noProof/>
          <w:sz w:val="24"/>
        </w:rPr>
      </w:pPr>
    </w:p>
    <w:p w14:paraId="5F4C832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01.24</w:t>
      </w:r>
    </w:p>
    <w:p w14:paraId="15517326"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7B07" w:rsidRPr="00B74D99" w14:paraId="2966E739" w14:textId="77777777" w:rsidTr="00ED7A88">
        <w:tc>
          <w:tcPr>
            <w:tcW w:w="858" w:type="pct"/>
          </w:tcPr>
          <w:p w14:paraId="6E28D401" w14:textId="77777777" w:rsidR="000C7B07" w:rsidRDefault="000C7B07" w:rsidP="00AF2708">
            <w:pPr>
              <w:pStyle w:val="Heading1"/>
              <w:ind w:left="0"/>
              <w:jc w:val="both"/>
              <w:rPr>
                <w:rFonts w:ascii="Times New Roman" w:hAnsi="Times New Roman"/>
              </w:rPr>
            </w:pPr>
            <w:r>
              <w:rPr>
                <w:rFonts w:ascii="Times New Roman" w:hAnsi="Times New Roman"/>
              </w:rPr>
              <w:t>Virsraksts</w:t>
            </w:r>
          </w:p>
          <w:p w14:paraId="31424CDF" w14:textId="77777777" w:rsidR="000C7B07" w:rsidRDefault="000C7B07" w:rsidP="00AF2708">
            <w:pPr>
              <w:pStyle w:val="Heading1"/>
              <w:ind w:left="0"/>
              <w:jc w:val="both"/>
              <w:rPr>
                <w:rFonts w:ascii="Times New Roman" w:hAnsi="Times New Roman"/>
                <w:noProof/>
              </w:rPr>
            </w:pPr>
          </w:p>
          <w:p w14:paraId="2B8E84C2" w14:textId="5F8F4228" w:rsidR="000C7B07" w:rsidRDefault="000C7B07" w:rsidP="00AF2708">
            <w:pPr>
              <w:pStyle w:val="Heading1"/>
              <w:ind w:left="0"/>
              <w:jc w:val="both"/>
              <w:rPr>
                <w:rFonts w:ascii="Times New Roman" w:hAnsi="Times New Roman"/>
                <w:noProof/>
              </w:rPr>
            </w:pPr>
            <w:r>
              <w:rPr>
                <w:rFonts w:ascii="Times New Roman" w:hAnsi="Times New Roman"/>
              </w:rPr>
              <w:t>Ietilpst</w:t>
            </w:r>
          </w:p>
          <w:p w14:paraId="2123C991" w14:textId="77777777" w:rsidR="000C7B07" w:rsidRDefault="000C7B07" w:rsidP="00AF2708">
            <w:pPr>
              <w:pStyle w:val="Heading1"/>
              <w:ind w:left="0"/>
              <w:jc w:val="both"/>
              <w:rPr>
                <w:rFonts w:ascii="Times New Roman" w:hAnsi="Times New Roman"/>
                <w:noProof/>
              </w:rPr>
            </w:pPr>
          </w:p>
          <w:p w14:paraId="7E0CA6CE" w14:textId="77777777" w:rsidR="000C7B07" w:rsidRDefault="000C7B07" w:rsidP="00AF2708">
            <w:pPr>
              <w:pStyle w:val="Heading1"/>
              <w:ind w:left="0"/>
              <w:jc w:val="both"/>
              <w:rPr>
                <w:rFonts w:ascii="Times New Roman" w:hAnsi="Times New Roman"/>
                <w:noProof/>
              </w:rPr>
            </w:pPr>
          </w:p>
          <w:p w14:paraId="2607A535" w14:textId="77777777" w:rsidR="000C7B07" w:rsidRDefault="000C7B07" w:rsidP="00AF2708">
            <w:pPr>
              <w:pStyle w:val="Heading1"/>
              <w:ind w:left="0"/>
              <w:jc w:val="both"/>
              <w:rPr>
                <w:rFonts w:ascii="Times New Roman" w:hAnsi="Times New Roman"/>
                <w:noProof/>
              </w:rPr>
            </w:pPr>
          </w:p>
          <w:p w14:paraId="22D6DECD" w14:textId="77777777" w:rsidR="000C7B07" w:rsidRDefault="000C7B07" w:rsidP="00AF2708">
            <w:pPr>
              <w:pStyle w:val="Heading1"/>
              <w:ind w:left="0"/>
              <w:jc w:val="both"/>
              <w:rPr>
                <w:rFonts w:ascii="Times New Roman" w:hAnsi="Times New Roman"/>
                <w:noProof/>
              </w:rPr>
            </w:pPr>
          </w:p>
          <w:p w14:paraId="0A484AE5" w14:textId="77777777" w:rsidR="000C7B07" w:rsidRDefault="000C7B07" w:rsidP="00AF2708">
            <w:pPr>
              <w:pStyle w:val="Heading1"/>
              <w:ind w:left="0"/>
              <w:jc w:val="both"/>
              <w:rPr>
                <w:rFonts w:ascii="Times New Roman" w:hAnsi="Times New Roman"/>
                <w:noProof/>
              </w:rPr>
            </w:pPr>
          </w:p>
          <w:p w14:paraId="1AE9BA4F" w14:textId="77777777" w:rsidR="000C7B07" w:rsidRDefault="000C7B07" w:rsidP="00AF2708">
            <w:pPr>
              <w:pStyle w:val="Heading1"/>
              <w:ind w:left="0"/>
              <w:jc w:val="both"/>
              <w:rPr>
                <w:rFonts w:ascii="Times New Roman" w:hAnsi="Times New Roman"/>
                <w:noProof/>
              </w:rPr>
            </w:pPr>
          </w:p>
          <w:p w14:paraId="0D5D1B60" w14:textId="77777777" w:rsidR="000C7B07" w:rsidRDefault="000C7B07" w:rsidP="00AF2708">
            <w:pPr>
              <w:pStyle w:val="Heading1"/>
              <w:ind w:left="0"/>
              <w:jc w:val="both"/>
              <w:rPr>
                <w:rFonts w:ascii="Times New Roman" w:hAnsi="Times New Roman"/>
                <w:noProof/>
              </w:rPr>
            </w:pPr>
          </w:p>
          <w:p w14:paraId="5BD6817E" w14:textId="77777777" w:rsidR="000C7B07" w:rsidRDefault="000C7B07" w:rsidP="00AF2708">
            <w:pPr>
              <w:pStyle w:val="Heading1"/>
              <w:ind w:left="0"/>
              <w:jc w:val="both"/>
              <w:rPr>
                <w:rFonts w:ascii="Times New Roman" w:hAnsi="Times New Roman"/>
                <w:noProof/>
              </w:rPr>
            </w:pPr>
          </w:p>
          <w:p w14:paraId="3BBADA82" w14:textId="77777777" w:rsidR="000C7B07" w:rsidRPr="003B5E9B" w:rsidRDefault="000C7B07" w:rsidP="000C7B07">
            <w:pPr>
              <w:pStyle w:val="Heading2"/>
              <w:spacing w:before="0"/>
              <w:ind w:left="0"/>
              <w:jc w:val="both"/>
              <w:rPr>
                <w:rFonts w:ascii="Times New Roman" w:hAnsi="Times New Roman"/>
                <w:noProof/>
                <w:sz w:val="24"/>
              </w:rPr>
            </w:pPr>
            <w:r>
              <w:rPr>
                <w:rFonts w:ascii="Times New Roman" w:hAnsi="Times New Roman"/>
                <w:sz w:val="24"/>
              </w:rPr>
              <w:t>Ietilpst arī</w:t>
            </w:r>
          </w:p>
          <w:p w14:paraId="481966D7" w14:textId="77777777" w:rsidR="000C7B07" w:rsidRDefault="000C7B07" w:rsidP="00AF2708">
            <w:pPr>
              <w:pStyle w:val="Heading1"/>
              <w:ind w:left="0"/>
              <w:jc w:val="both"/>
              <w:rPr>
                <w:rFonts w:ascii="Times New Roman" w:hAnsi="Times New Roman"/>
                <w:noProof/>
              </w:rPr>
            </w:pPr>
          </w:p>
          <w:p w14:paraId="7C207628" w14:textId="220D7841" w:rsidR="000C7B07" w:rsidRPr="00B74D99" w:rsidRDefault="000C7B07" w:rsidP="00AF2708">
            <w:pPr>
              <w:pStyle w:val="Heading1"/>
              <w:ind w:left="0"/>
              <w:jc w:val="both"/>
              <w:rPr>
                <w:rFonts w:ascii="Times New Roman" w:hAnsi="Times New Roman"/>
                <w:noProof/>
              </w:rPr>
            </w:pPr>
            <w:r>
              <w:rPr>
                <w:rFonts w:ascii="Times New Roman" w:hAnsi="Times New Roman"/>
              </w:rPr>
              <w:t>Neietilpst</w:t>
            </w:r>
          </w:p>
        </w:tc>
        <w:tc>
          <w:tcPr>
            <w:tcW w:w="4142" w:type="pct"/>
          </w:tcPr>
          <w:p w14:paraId="4BAC3B45" w14:textId="77777777" w:rsidR="000C7B07" w:rsidRDefault="000C7B07" w:rsidP="000C7B07">
            <w:pPr>
              <w:pStyle w:val="BodyText"/>
              <w:tabs>
                <w:tab w:val="left" w:pos="1602"/>
              </w:tabs>
              <w:jc w:val="both"/>
              <w:rPr>
                <w:rFonts w:ascii="Times New Roman" w:hAnsi="Times New Roman"/>
                <w:sz w:val="24"/>
              </w:rPr>
            </w:pPr>
            <w:proofErr w:type="spellStart"/>
            <w:r>
              <w:rPr>
                <w:rFonts w:ascii="Times New Roman" w:hAnsi="Times New Roman"/>
                <w:sz w:val="24"/>
              </w:rPr>
              <w:t>Sēkleņu</w:t>
            </w:r>
            <w:proofErr w:type="spellEnd"/>
            <w:r>
              <w:rPr>
                <w:rFonts w:ascii="Times New Roman" w:hAnsi="Times New Roman"/>
                <w:sz w:val="24"/>
              </w:rPr>
              <w:t xml:space="preserve"> un kauleņu audzēšana</w:t>
            </w:r>
          </w:p>
          <w:p w14:paraId="1611D37E" w14:textId="77777777" w:rsidR="000C7B07" w:rsidRDefault="000C7B07" w:rsidP="000C7B07">
            <w:pPr>
              <w:pStyle w:val="BodyText"/>
              <w:tabs>
                <w:tab w:val="left" w:pos="1602"/>
              </w:tabs>
              <w:jc w:val="both"/>
              <w:rPr>
                <w:rFonts w:ascii="Times New Roman" w:hAnsi="Times New Roman"/>
                <w:noProof/>
                <w:sz w:val="24"/>
              </w:rPr>
            </w:pPr>
          </w:p>
          <w:p w14:paraId="36B241F8" w14:textId="77777777" w:rsidR="000C7B07" w:rsidRPr="003B5E9B" w:rsidRDefault="000C7B07" w:rsidP="000C7B07">
            <w:pPr>
              <w:tabs>
                <w:tab w:val="left" w:pos="1602"/>
              </w:tabs>
              <w:jc w:val="both"/>
              <w:rPr>
                <w:rFonts w:ascii="Times New Roman" w:hAnsi="Times New Roman"/>
                <w:noProof/>
                <w:sz w:val="24"/>
              </w:rPr>
            </w:pPr>
            <w:r>
              <w:rPr>
                <w:rFonts w:ascii="Times New Roman" w:hAnsi="Times New Roman"/>
                <w:sz w:val="24"/>
              </w:rPr>
              <w:t>Šajā klasē ietilpst:</w:t>
            </w:r>
          </w:p>
          <w:p w14:paraId="6F99A0B5" w14:textId="302B82B7" w:rsidR="000C7B07" w:rsidRPr="003B5E9B" w:rsidRDefault="002D19AF" w:rsidP="00CB1998">
            <w:pPr>
              <w:pStyle w:val="ListParagraph"/>
              <w:numPr>
                <w:ilvl w:val="0"/>
                <w:numId w:val="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šādu </w:t>
            </w:r>
            <w:proofErr w:type="spellStart"/>
            <w:r w:rsidR="000C7B07">
              <w:rPr>
                <w:rFonts w:ascii="Times New Roman" w:hAnsi="Times New Roman"/>
                <w:sz w:val="24"/>
              </w:rPr>
              <w:t>sēkleņu</w:t>
            </w:r>
            <w:proofErr w:type="spellEnd"/>
            <w:r w:rsidR="000C7B07">
              <w:rPr>
                <w:rFonts w:ascii="Times New Roman" w:hAnsi="Times New Roman"/>
                <w:sz w:val="24"/>
              </w:rPr>
              <w:t xml:space="preserve"> un kauleņu audzēšana, piemēram:</w:t>
            </w:r>
          </w:p>
          <w:p w14:paraId="73B722E2" w14:textId="55C2AF09"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ābol</w:t>
            </w:r>
            <w:r w:rsidR="002D19AF">
              <w:rPr>
                <w:rFonts w:ascii="Times New Roman" w:hAnsi="Times New Roman"/>
                <w:sz w:val="24"/>
              </w:rPr>
              <w:t>i</w:t>
            </w:r>
            <w:r>
              <w:rPr>
                <w:rFonts w:ascii="Times New Roman" w:hAnsi="Times New Roman"/>
                <w:sz w:val="24"/>
              </w:rPr>
              <w:t>;</w:t>
            </w:r>
          </w:p>
          <w:p w14:paraId="53C21DEE" w14:textId="1449F03E"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apriko</w:t>
            </w:r>
            <w:r w:rsidR="002D19AF">
              <w:rPr>
                <w:rFonts w:ascii="Times New Roman" w:hAnsi="Times New Roman"/>
                <w:sz w:val="24"/>
              </w:rPr>
              <w:t>zes</w:t>
            </w:r>
            <w:r>
              <w:rPr>
                <w:rFonts w:ascii="Times New Roman" w:hAnsi="Times New Roman"/>
                <w:sz w:val="24"/>
              </w:rPr>
              <w:t>;</w:t>
            </w:r>
          </w:p>
          <w:p w14:paraId="5903079B" w14:textId="0E9BB67E"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ķirš</w:t>
            </w:r>
            <w:r w:rsidR="002D19AF">
              <w:rPr>
                <w:rFonts w:ascii="Times New Roman" w:hAnsi="Times New Roman"/>
                <w:sz w:val="24"/>
              </w:rPr>
              <w:t>i</w:t>
            </w:r>
            <w:r>
              <w:rPr>
                <w:rFonts w:ascii="Times New Roman" w:hAnsi="Times New Roman"/>
                <w:sz w:val="24"/>
              </w:rPr>
              <w:t xml:space="preserve"> un skāb</w:t>
            </w:r>
            <w:r w:rsidR="002D19AF">
              <w:rPr>
                <w:rFonts w:ascii="Times New Roman" w:hAnsi="Times New Roman"/>
                <w:sz w:val="24"/>
              </w:rPr>
              <w:t>ie</w:t>
            </w:r>
            <w:r>
              <w:rPr>
                <w:rFonts w:ascii="Times New Roman" w:hAnsi="Times New Roman"/>
                <w:sz w:val="24"/>
              </w:rPr>
              <w:t xml:space="preserve"> ķirš</w:t>
            </w:r>
            <w:r w:rsidR="002D19AF">
              <w:rPr>
                <w:rFonts w:ascii="Times New Roman" w:hAnsi="Times New Roman"/>
                <w:sz w:val="24"/>
              </w:rPr>
              <w:t>i</w:t>
            </w:r>
            <w:r>
              <w:rPr>
                <w:rFonts w:ascii="Times New Roman" w:hAnsi="Times New Roman"/>
                <w:sz w:val="24"/>
              </w:rPr>
              <w:t>;</w:t>
            </w:r>
          </w:p>
          <w:p w14:paraId="64479E79" w14:textId="01FF49FC"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persik</w:t>
            </w:r>
            <w:r w:rsidR="002D19AF">
              <w:rPr>
                <w:rFonts w:ascii="Times New Roman" w:hAnsi="Times New Roman"/>
                <w:sz w:val="24"/>
              </w:rPr>
              <w:t>i</w:t>
            </w:r>
            <w:r>
              <w:rPr>
                <w:rFonts w:ascii="Times New Roman" w:hAnsi="Times New Roman"/>
                <w:sz w:val="24"/>
              </w:rPr>
              <w:t xml:space="preserve"> un </w:t>
            </w:r>
            <w:proofErr w:type="spellStart"/>
            <w:r>
              <w:rPr>
                <w:rFonts w:ascii="Times New Roman" w:hAnsi="Times New Roman"/>
                <w:sz w:val="24"/>
              </w:rPr>
              <w:t>nektarīn</w:t>
            </w:r>
            <w:r w:rsidR="002D19AF">
              <w:rPr>
                <w:rFonts w:ascii="Times New Roman" w:hAnsi="Times New Roman"/>
                <w:sz w:val="24"/>
              </w:rPr>
              <w:t>i</w:t>
            </w:r>
            <w:proofErr w:type="spellEnd"/>
            <w:r>
              <w:rPr>
                <w:rFonts w:ascii="Times New Roman" w:hAnsi="Times New Roman"/>
                <w:sz w:val="24"/>
              </w:rPr>
              <w:t>;</w:t>
            </w:r>
          </w:p>
          <w:p w14:paraId="2A9767A4" w14:textId="5659839E"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bumbier</w:t>
            </w:r>
            <w:r w:rsidR="002D19AF">
              <w:rPr>
                <w:rFonts w:ascii="Times New Roman" w:hAnsi="Times New Roman"/>
                <w:sz w:val="24"/>
              </w:rPr>
              <w:t>i</w:t>
            </w:r>
            <w:r>
              <w:rPr>
                <w:rFonts w:ascii="Times New Roman" w:hAnsi="Times New Roman"/>
                <w:sz w:val="24"/>
              </w:rPr>
              <w:t xml:space="preserve"> un cidonij</w:t>
            </w:r>
            <w:r w:rsidR="002D19AF">
              <w:rPr>
                <w:rFonts w:ascii="Times New Roman" w:hAnsi="Times New Roman"/>
                <w:sz w:val="24"/>
              </w:rPr>
              <w:t>as</w:t>
            </w:r>
            <w:r>
              <w:rPr>
                <w:rFonts w:ascii="Times New Roman" w:hAnsi="Times New Roman"/>
                <w:sz w:val="24"/>
              </w:rPr>
              <w:t>;</w:t>
            </w:r>
          </w:p>
          <w:p w14:paraId="0D6FD6B2" w14:textId="50BA38A5" w:rsidR="000C7B07" w:rsidRPr="003B5E9B" w:rsidRDefault="000C7B07" w:rsidP="00CB1998">
            <w:pPr>
              <w:pStyle w:val="ListParagraph"/>
              <w:numPr>
                <w:ilvl w:val="0"/>
                <w:numId w:val="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mājas plūm</w:t>
            </w:r>
            <w:r w:rsidR="002D19AF">
              <w:rPr>
                <w:rFonts w:ascii="Times New Roman" w:hAnsi="Times New Roman"/>
                <w:sz w:val="24"/>
              </w:rPr>
              <w:t>es</w:t>
            </w:r>
            <w:r>
              <w:rPr>
                <w:rFonts w:ascii="Times New Roman" w:hAnsi="Times New Roman"/>
                <w:sz w:val="24"/>
              </w:rPr>
              <w:t xml:space="preserve"> un ērkšķu plūm</w:t>
            </w:r>
            <w:r w:rsidR="002D19AF">
              <w:rPr>
                <w:rFonts w:ascii="Times New Roman" w:hAnsi="Times New Roman"/>
                <w:sz w:val="24"/>
              </w:rPr>
              <w:t>es</w:t>
            </w:r>
            <w:r>
              <w:rPr>
                <w:rFonts w:ascii="Times New Roman" w:hAnsi="Times New Roman"/>
                <w:sz w:val="24"/>
              </w:rPr>
              <w:t>.</w:t>
            </w:r>
          </w:p>
          <w:p w14:paraId="68BB6221" w14:textId="77777777" w:rsidR="000C7B07" w:rsidRDefault="000C7B07" w:rsidP="000C7B07">
            <w:pPr>
              <w:pStyle w:val="BodyText"/>
              <w:tabs>
                <w:tab w:val="left" w:pos="1602"/>
              </w:tabs>
              <w:jc w:val="both"/>
              <w:rPr>
                <w:rFonts w:ascii="Times New Roman" w:hAnsi="Times New Roman"/>
                <w:noProof/>
                <w:sz w:val="24"/>
              </w:rPr>
            </w:pPr>
          </w:p>
          <w:p w14:paraId="62E6CE05" w14:textId="77777777" w:rsidR="000C7B07" w:rsidRDefault="000C7B07" w:rsidP="000C7B07">
            <w:pPr>
              <w:pStyle w:val="BodyText"/>
              <w:tabs>
                <w:tab w:val="left" w:pos="1602"/>
              </w:tabs>
              <w:jc w:val="both"/>
              <w:rPr>
                <w:rFonts w:ascii="Times New Roman" w:hAnsi="Times New Roman"/>
                <w:noProof/>
                <w:sz w:val="24"/>
              </w:rPr>
            </w:pPr>
          </w:p>
          <w:p w14:paraId="34AF9F78" w14:textId="77777777" w:rsidR="000C7B07" w:rsidRPr="003B5E9B" w:rsidRDefault="000C7B07" w:rsidP="000C7B07">
            <w:pPr>
              <w:pStyle w:val="BodyText"/>
              <w:tabs>
                <w:tab w:val="left" w:pos="1602"/>
              </w:tabs>
              <w:jc w:val="both"/>
              <w:rPr>
                <w:rFonts w:ascii="Times New Roman" w:hAnsi="Times New Roman"/>
                <w:noProof/>
                <w:sz w:val="24"/>
              </w:rPr>
            </w:pPr>
          </w:p>
          <w:p w14:paraId="3F8088AD" w14:textId="77777777" w:rsidR="000C7B07" w:rsidRPr="003B5E9B" w:rsidRDefault="000C7B07" w:rsidP="000C7B07">
            <w:pPr>
              <w:tabs>
                <w:tab w:val="left" w:pos="1542"/>
              </w:tabs>
              <w:jc w:val="both"/>
              <w:rPr>
                <w:rFonts w:ascii="Times New Roman" w:hAnsi="Times New Roman"/>
                <w:noProof/>
                <w:sz w:val="24"/>
              </w:rPr>
            </w:pPr>
            <w:r>
              <w:rPr>
                <w:rFonts w:ascii="Times New Roman" w:hAnsi="Times New Roman"/>
                <w:sz w:val="24"/>
              </w:rPr>
              <w:t>Šajā klasē neietilpst:</w:t>
            </w:r>
          </w:p>
          <w:p w14:paraId="4108203A" w14:textId="2C3CA81C" w:rsidR="000C7B07" w:rsidRPr="003B5E9B" w:rsidRDefault="000C7B07" w:rsidP="00CB1998">
            <w:pPr>
              <w:pStyle w:val="ListParagraph"/>
              <w:numPr>
                <w:ilvl w:val="0"/>
                <w:numId w:val="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mango, </w:t>
            </w:r>
            <w:proofErr w:type="spellStart"/>
            <w:r>
              <w:rPr>
                <w:rFonts w:ascii="Times New Roman" w:hAnsi="Times New Roman"/>
                <w:sz w:val="24"/>
              </w:rPr>
              <w:t>rambutānu</w:t>
            </w:r>
            <w:proofErr w:type="spellEnd"/>
            <w:r>
              <w:rPr>
                <w:rFonts w:ascii="Times New Roman" w:hAnsi="Times New Roman"/>
                <w:sz w:val="24"/>
              </w:rPr>
              <w:t xml:space="preserve"> un </w:t>
            </w:r>
            <w:proofErr w:type="spellStart"/>
            <w:r>
              <w:rPr>
                <w:rFonts w:ascii="Times New Roman" w:hAnsi="Times New Roman"/>
                <w:sz w:val="24"/>
              </w:rPr>
              <w:t>līč</w:t>
            </w:r>
            <w:r w:rsidR="003C5474">
              <w:rPr>
                <w:rFonts w:ascii="Times New Roman" w:hAnsi="Times New Roman"/>
                <w:sz w:val="24"/>
              </w:rPr>
              <w:t>iju</w:t>
            </w:r>
            <w:proofErr w:type="spellEnd"/>
            <w:r>
              <w:rPr>
                <w:rFonts w:ascii="Times New Roman" w:hAnsi="Times New Roman"/>
                <w:sz w:val="24"/>
              </w:rPr>
              <w:t xml:space="preserve"> audzēšana; skat. 01.22. klasi;</w:t>
            </w:r>
          </w:p>
          <w:p w14:paraId="6FC92091" w14:textId="77777777" w:rsidR="000C7B07" w:rsidRPr="003B5E9B" w:rsidRDefault="000C7B07" w:rsidP="00CB1998">
            <w:pPr>
              <w:pStyle w:val="ListParagraph"/>
              <w:numPr>
                <w:ilvl w:val="0"/>
                <w:numId w:val="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olīvu audzēšana; skat. 01.26. klasi.</w:t>
            </w:r>
          </w:p>
          <w:p w14:paraId="1C8B5C76" w14:textId="7C521305" w:rsidR="000C7B07" w:rsidRPr="00814FB3" w:rsidRDefault="000C7B07" w:rsidP="000C7B07">
            <w:pPr>
              <w:pStyle w:val="ListParagraph"/>
              <w:tabs>
                <w:tab w:val="left" w:pos="1658"/>
              </w:tabs>
              <w:spacing w:line="240" w:lineRule="auto"/>
              <w:ind w:left="426" w:firstLine="0"/>
              <w:jc w:val="both"/>
              <w:rPr>
                <w:rFonts w:ascii="Times New Roman" w:hAnsi="Times New Roman"/>
                <w:noProof/>
                <w:sz w:val="24"/>
              </w:rPr>
            </w:pPr>
          </w:p>
        </w:tc>
      </w:tr>
    </w:tbl>
    <w:p w14:paraId="47B64E28" w14:textId="77777777" w:rsidR="000C7B07" w:rsidRPr="003B5E9B" w:rsidRDefault="000C7B07" w:rsidP="003B5E9B">
      <w:pPr>
        <w:pStyle w:val="BodyText"/>
        <w:jc w:val="both"/>
        <w:rPr>
          <w:rFonts w:ascii="Times New Roman" w:hAnsi="Times New Roman"/>
          <w:b/>
          <w:noProof/>
          <w:sz w:val="24"/>
        </w:rPr>
      </w:pPr>
    </w:p>
    <w:p w14:paraId="069ECA1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01.25</w:t>
      </w:r>
    </w:p>
    <w:p w14:paraId="14BB42E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A88" w:rsidRPr="00B74D99" w14:paraId="68231EDD" w14:textId="77777777" w:rsidTr="00AF2708">
        <w:tc>
          <w:tcPr>
            <w:tcW w:w="858" w:type="pct"/>
          </w:tcPr>
          <w:p w14:paraId="5C818746" w14:textId="77777777" w:rsidR="00ED7A88" w:rsidRDefault="00ED7A88" w:rsidP="00AF2708">
            <w:pPr>
              <w:pStyle w:val="Heading1"/>
              <w:ind w:left="0"/>
              <w:jc w:val="both"/>
              <w:rPr>
                <w:rFonts w:ascii="Times New Roman" w:hAnsi="Times New Roman"/>
              </w:rPr>
            </w:pPr>
            <w:r>
              <w:rPr>
                <w:rFonts w:ascii="Times New Roman" w:hAnsi="Times New Roman"/>
              </w:rPr>
              <w:t>Virsraksts</w:t>
            </w:r>
          </w:p>
          <w:p w14:paraId="69ADCB20" w14:textId="77777777" w:rsidR="00ED7A88" w:rsidRDefault="00ED7A88" w:rsidP="00AF2708">
            <w:pPr>
              <w:pStyle w:val="Heading1"/>
              <w:ind w:left="0"/>
              <w:jc w:val="both"/>
              <w:rPr>
                <w:rFonts w:ascii="Times New Roman" w:hAnsi="Times New Roman"/>
                <w:noProof/>
              </w:rPr>
            </w:pPr>
          </w:p>
          <w:p w14:paraId="50EDC623" w14:textId="3BE9DFF2" w:rsidR="00ED7A88" w:rsidRDefault="00ED7A88" w:rsidP="00AF2708">
            <w:pPr>
              <w:pStyle w:val="Heading1"/>
              <w:ind w:left="0"/>
              <w:jc w:val="both"/>
              <w:rPr>
                <w:rFonts w:ascii="Times New Roman" w:hAnsi="Times New Roman"/>
              </w:rPr>
            </w:pPr>
            <w:r>
              <w:rPr>
                <w:rFonts w:ascii="Times New Roman" w:hAnsi="Times New Roman"/>
              </w:rPr>
              <w:t>Ietilpst</w:t>
            </w:r>
          </w:p>
          <w:p w14:paraId="46B17CEF" w14:textId="77777777" w:rsidR="00ED7A88" w:rsidRDefault="00ED7A88" w:rsidP="00AF2708">
            <w:pPr>
              <w:pStyle w:val="Heading1"/>
              <w:ind w:left="0"/>
              <w:jc w:val="both"/>
              <w:rPr>
                <w:rFonts w:ascii="Times New Roman" w:hAnsi="Times New Roman"/>
              </w:rPr>
            </w:pPr>
          </w:p>
          <w:p w14:paraId="45800C34" w14:textId="77777777" w:rsidR="00ED7A88" w:rsidRDefault="00ED7A88" w:rsidP="00AF2708">
            <w:pPr>
              <w:pStyle w:val="Heading1"/>
              <w:ind w:left="0"/>
              <w:jc w:val="both"/>
              <w:rPr>
                <w:rFonts w:ascii="Times New Roman" w:hAnsi="Times New Roman"/>
              </w:rPr>
            </w:pPr>
          </w:p>
          <w:p w14:paraId="0EBC6AC0" w14:textId="77777777" w:rsidR="00ED7A88" w:rsidRDefault="00ED7A88" w:rsidP="00AF2708">
            <w:pPr>
              <w:pStyle w:val="Heading1"/>
              <w:ind w:left="0"/>
              <w:jc w:val="both"/>
              <w:rPr>
                <w:rFonts w:ascii="Times New Roman" w:hAnsi="Times New Roman"/>
              </w:rPr>
            </w:pPr>
          </w:p>
          <w:p w14:paraId="62A6F93E" w14:textId="77777777" w:rsidR="00ED7A88" w:rsidRDefault="00ED7A88" w:rsidP="00AF2708">
            <w:pPr>
              <w:pStyle w:val="Heading1"/>
              <w:ind w:left="0"/>
              <w:jc w:val="both"/>
              <w:rPr>
                <w:rFonts w:ascii="Times New Roman" w:hAnsi="Times New Roman"/>
              </w:rPr>
            </w:pPr>
          </w:p>
          <w:p w14:paraId="3EAE47F9" w14:textId="77777777" w:rsidR="00ED7A88" w:rsidRDefault="00ED7A88" w:rsidP="00AF2708">
            <w:pPr>
              <w:pStyle w:val="Heading1"/>
              <w:ind w:left="0"/>
              <w:jc w:val="both"/>
              <w:rPr>
                <w:rFonts w:ascii="Times New Roman" w:hAnsi="Times New Roman"/>
              </w:rPr>
            </w:pPr>
          </w:p>
          <w:p w14:paraId="488EF920" w14:textId="77777777" w:rsidR="00ED7A88" w:rsidRDefault="00ED7A88" w:rsidP="00AF2708">
            <w:pPr>
              <w:pStyle w:val="Heading1"/>
              <w:ind w:left="0"/>
              <w:jc w:val="both"/>
              <w:rPr>
                <w:rFonts w:ascii="Times New Roman" w:hAnsi="Times New Roman"/>
              </w:rPr>
            </w:pPr>
          </w:p>
          <w:p w14:paraId="5E21819F" w14:textId="77777777" w:rsidR="00ED7A88" w:rsidRDefault="00ED7A88" w:rsidP="00AF2708">
            <w:pPr>
              <w:pStyle w:val="Heading1"/>
              <w:ind w:left="0"/>
              <w:jc w:val="both"/>
              <w:rPr>
                <w:rFonts w:ascii="Times New Roman" w:hAnsi="Times New Roman"/>
              </w:rPr>
            </w:pPr>
          </w:p>
          <w:p w14:paraId="50701C6C" w14:textId="77777777" w:rsidR="00ED7A88" w:rsidRDefault="00ED7A88" w:rsidP="00AF2708">
            <w:pPr>
              <w:pStyle w:val="Heading1"/>
              <w:ind w:left="0"/>
              <w:jc w:val="both"/>
              <w:rPr>
                <w:rFonts w:ascii="Times New Roman" w:hAnsi="Times New Roman"/>
              </w:rPr>
            </w:pPr>
          </w:p>
          <w:p w14:paraId="1544E456" w14:textId="77777777" w:rsidR="00ED7A88" w:rsidRDefault="00ED7A88" w:rsidP="00AF2708">
            <w:pPr>
              <w:pStyle w:val="Heading1"/>
              <w:ind w:left="0"/>
              <w:jc w:val="both"/>
              <w:rPr>
                <w:rFonts w:ascii="Times New Roman" w:hAnsi="Times New Roman"/>
              </w:rPr>
            </w:pPr>
          </w:p>
          <w:p w14:paraId="6B006811" w14:textId="77777777" w:rsidR="00ED7A88" w:rsidRDefault="00ED7A88" w:rsidP="00AF2708">
            <w:pPr>
              <w:pStyle w:val="Heading1"/>
              <w:ind w:left="0"/>
              <w:jc w:val="both"/>
              <w:rPr>
                <w:rFonts w:ascii="Times New Roman" w:hAnsi="Times New Roman"/>
              </w:rPr>
            </w:pPr>
          </w:p>
          <w:p w14:paraId="227B4ED6" w14:textId="77777777" w:rsidR="00ED7A88" w:rsidRDefault="00ED7A88" w:rsidP="00AF2708">
            <w:pPr>
              <w:pStyle w:val="Heading1"/>
              <w:ind w:left="0"/>
              <w:jc w:val="both"/>
              <w:rPr>
                <w:rFonts w:ascii="Times New Roman" w:hAnsi="Times New Roman"/>
              </w:rPr>
            </w:pPr>
          </w:p>
          <w:p w14:paraId="7241285C" w14:textId="77777777" w:rsidR="00ED7A88" w:rsidRDefault="00ED7A88" w:rsidP="00AF2708">
            <w:pPr>
              <w:pStyle w:val="Heading1"/>
              <w:ind w:left="0"/>
              <w:jc w:val="both"/>
              <w:rPr>
                <w:rFonts w:ascii="Times New Roman" w:hAnsi="Times New Roman"/>
              </w:rPr>
            </w:pPr>
          </w:p>
          <w:p w14:paraId="779A56A4" w14:textId="77777777" w:rsidR="00ED7A88" w:rsidRDefault="00ED7A88" w:rsidP="00AF2708">
            <w:pPr>
              <w:pStyle w:val="Heading1"/>
              <w:ind w:left="0"/>
              <w:jc w:val="both"/>
              <w:rPr>
                <w:rFonts w:ascii="Times New Roman" w:hAnsi="Times New Roman"/>
                <w:noProof/>
              </w:rPr>
            </w:pPr>
          </w:p>
          <w:p w14:paraId="0FC49207" w14:textId="77777777" w:rsidR="00ED7A88" w:rsidRDefault="00ED7A88" w:rsidP="00AF2708">
            <w:pPr>
              <w:pStyle w:val="Heading1"/>
              <w:ind w:left="0"/>
              <w:jc w:val="both"/>
              <w:rPr>
                <w:rFonts w:ascii="Times New Roman" w:hAnsi="Times New Roman"/>
                <w:noProof/>
              </w:rPr>
            </w:pPr>
          </w:p>
          <w:p w14:paraId="6C0B4CB0" w14:textId="77777777" w:rsidR="00ED7A88" w:rsidRDefault="00ED7A88" w:rsidP="00AF2708">
            <w:pPr>
              <w:pStyle w:val="Heading1"/>
              <w:ind w:left="0"/>
              <w:jc w:val="both"/>
              <w:rPr>
                <w:rFonts w:ascii="Times New Roman" w:hAnsi="Times New Roman"/>
                <w:noProof/>
              </w:rPr>
            </w:pPr>
          </w:p>
          <w:p w14:paraId="2F3C2988" w14:textId="77777777" w:rsidR="00ED7A88" w:rsidRDefault="00ED7A88" w:rsidP="00AF2708">
            <w:pPr>
              <w:pStyle w:val="Heading1"/>
              <w:ind w:left="0"/>
              <w:jc w:val="both"/>
              <w:rPr>
                <w:rFonts w:ascii="Times New Roman" w:hAnsi="Times New Roman"/>
                <w:noProof/>
              </w:rPr>
            </w:pPr>
          </w:p>
          <w:p w14:paraId="7B9A0BFF" w14:textId="77777777" w:rsidR="00ED7A88" w:rsidRDefault="00ED7A88" w:rsidP="00AF2708">
            <w:pPr>
              <w:pStyle w:val="Heading1"/>
              <w:ind w:left="0"/>
              <w:jc w:val="both"/>
              <w:rPr>
                <w:rFonts w:ascii="Times New Roman" w:hAnsi="Times New Roman"/>
                <w:noProof/>
              </w:rPr>
            </w:pPr>
          </w:p>
          <w:p w14:paraId="10E33608" w14:textId="77777777" w:rsidR="00ED7A88" w:rsidRDefault="00ED7A88" w:rsidP="00AF2708">
            <w:pPr>
              <w:pStyle w:val="Heading1"/>
              <w:ind w:left="0"/>
              <w:jc w:val="both"/>
              <w:rPr>
                <w:rFonts w:ascii="Times New Roman" w:hAnsi="Times New Roman"/>
                <w:noProof/>
              </w:rPr>
            </w:pPr>
          </w:p>
          <w:p w14:paraId="4C7AFF29" w14:textId="77777777" w:rsidR="00ED7A88" w:rsidRDefault="00ED7A88" w:rsidP="00AF2708">
            <w:pPr>
              <w:pStyle w:val="Heading1"/>
              <w:ind w:left="0"/>
              <w:jc w:val="both"/>
              <w:rPr>
                <w:rFonts w:ascii="Times New Roman" w:hAnsi="Times New Roman"/>
                <w:noProof/>
              </w:rPr>
            </w:pPr>
          </w:p>
          <w:p w14:paraId="5C6AD40E" w14:textId="77777777" w:rsidR="00ED7A88" w:rsidRDefault="00ED7A88" w:rsidP="00AF2708">
            <w:pPr>
              <w:pStyle w:val="Heading1"/>
              <w:ind w:left="0"/>
              <w:jc w:val="both"/>
              <w:rPr>
                <w:rFonts w:ascii="Times New Roman" w:hAnsi="Times New Roman"/>
                <w:noProof/>
              </w:rPr>
            </w:pPr>
          </w:p>
          <w:p w14:paraId="6D7D7C84" w14:textId="77777777" w:rsidR="00ED7A88" w:rsidRDefault="00ED7A88" w:rsidP="00ED7A88">
            <w:pPr>
              <w:pStyle w:val="Heading2"/>
              <w:spacing w:before="0"/>
              <w:ind w:left="0"/>
              <w:jc w:val="both"/>
              <w:rPr>
                <w:rFonts w:ascii="Times New Roman" w:hAnsi="Times New Roman"/>
                <w:sz w:val="24"/>
              </w:rPr>
            </w:pPr>
            <w:r>
              <w:rPr>
                <w:rFonts w:ascii="Times New Roman" w:hAnsi="Times New Roman"/>
                <w:sz w:val="24"/>
              </w:rPr>
              <w:t>Ietilpst arī</w:t>
            </w:r>
          </w:p>
          <w:p w14:paraId="068013E4" w14:textId="77777777" w:rsidR="00ED7A88" w:rsidRDefault="00ED7A88" w:rsidP="00ED7A88">
            <w:pPr>
              <w:pStyle w:val="Heading2"/>
              <w:spacing w:before="0"/>
              <w:ind w:left="0"/>
              <w:jc w:val="both"/>
              <w:rPr>
                <w:rFonts w:ascii="Times New Roman" w:hAnsi="Times New Roman"/>
                <w:noProof/>
                <w:sz w:val="24"/>
              </w:rPr>
            </w:pPr>
          </w:p>
          <w:p w14:paraId="474CC020" w14:textId="5E5DD48B" w:rsidR="00ED7A88" w:rsidRPr="003B5E9B" w:rsidRDefault="00ED7A88" w:rsidP="00ED7A88">
            <w:pPr>
              <w:pStyle w:val="Heading2"/>
              <w:spacing w:before="0"/>
              <w:ind w:left="0"/>
              <w:jc w:val="both"/>
              <w:rPr>
                <w:rFonts w:ascii="Times New Roman" w:hAnsi="Times New Roman"/>
                <w:noProof/>
                <w:sz w:val="24"/>
              </w:rPr>
            </w:pPr>
            <w:r>
              <w:rPr>
                <w:rFonts w:ascii="Times New Roman" w:hAnsi="Times New Roman"/>
                <w:sz w:val="24"/>
              </w:rPr>
              <w:t>Neietilpst</w:t>
            </w:r>
          </w:p>
          <w:p w14:paraId="68320D0C" w14:textId="5622F40B" w:rsidR="00ED7A88" w:rsidRPr="00B74D99" w:rsidRDefault="00ED7A88" w:rsidP="00AF2708">
            <w:pPr>
              <w:pStyle w:val="Heading1"/>
              <w:ind w:left="0"/>
              <w:jc w:val="both"/>
              <w:rPr>
                <w:rFonts w:ascii="Times New Roman" w:hAnsi="Times New Roman"/>
                <w:noProof/>
              </w:rPr>
            </w:pPr>
          </w:p>
        </w:tc>
        <w:tc>
          <w:tcPr>
            <w:tcW w:w="4142" w:type="pct"/>
          </w:tcPr>
          <w:p w14:paraId="7FCDBA57" w14:textId="77777777" w:rsidR="00ED7A88" w:rsidRDefault="00ED7A88" w:rsidP="00ED7A88">
            <w:pPr>
              <w:pStyle w:val="BodyText"/>
              <w:tabs>
                <w:tab w:val="left" w:pos="1602"/>
              </w:tabs>
              <w:jc w:val="both"/>
              <w:rPr>
                <w:rFonts w:ascii="Times New Roman" w:hAnsi="Times New Roman"/>
                <w:sz w:val="24"/>
              </w:rPr>
            </w:pPr>
            <w:r>
              <w:rPr>
                <w:rFonts w:ascii="Times New Roman" w:hAnsi="Times New Roman"/>
                <w:sz w:val="24"/>
              </w:rPr>
              <w:lastRenderedPageBreak/>
              <w:t>Citu koku un krūmu augļu un riekstu audzēšana</w:t>
            </w:r>
          </w:p>
          <w:p w14:paraId="710EFCA6" w14:textId="77777777" w:rsidR="00ED7A88" w:rsidRDefault="00ED7A88" w:rsidP="00ED7A88">
            <w:pPr>
              <w:pStyle w:val="BodyText"/>
              <w:tabs>
                <w:tab w:val="left" w:pos="1602"/>
              </w:tabs>
              <w:jc w:val="both"/>
              <w:rPr>
                <w:rFonts w:ascii="Times New Roman" w:hAnsi="Times New Roman"/>
                <w:noProof/>
                <w:sz w:val="24"/>
              </w:rPr>
            </w:pPr>
          </w:p>
          <w:p w14:paraId="2F054C6E" w14:textId="77777777" w:rsidR="00ED7A88" w:rsidRPr="003B5E9B" w:rsidRDefault="00ED7A88" w:rsidP="00ED7A88">
            <w:pPr>
              <w:tabs>
                <w:tab w:val="left" w:pos="1602"/>
              </w:tabs>
              <w:jc w:val="both"/>
              <w:rPr>
                <w:rFonts w:ascii="Times New Roman" w:hAnsi="Times New Roman"/>
                <w:noProof/>
                <w:sz w:val="24"/>
              </w:rPr>
            </w:pPr>
            <w:r>
              <w:rPr>
                <w:rFonts w:ascii="Times New Roman" w:hAnsi="Times New Roman"/>
                <w:sz w:val="24"/>
              </w:rPr>
              <w:t>Šajā klasē ietilpst:</w:t>
            </w:r>
          </w:p>
          <w:p w14:paraId="7951E7AE" w14:textId="7A8BE152" w:rsidR="00ED7A88" w:rsidRPr="003B5E9B" w:rsidRDefault="003C5474" w:rsidP="00CB1998">
            <w:pPr>
              <w:pStyle w:val="ListParagraph"/>
              <w:numPr>
                <w:ilvl w:val="0"/>
                <w:numId w:val="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ED7A88">
              <w:rPr>
                <w:rFonts w:ascii="Times New Roman" w:hAnsi="Times New Roman"/>
                <w:sz w:val="24"/>
              </w:rPr>
              <w:t>ogu audzēšana, piemēram:</w:t>
            </w:r>
          </w:p>
          <w:p w14:paraId="5632089A" w14:textId="6A6E3C08" w:rsidR="00ED7A88" w:rsidRPr="003B5E9B" w:rsidRDefault="00635037"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krūmmellenes</w:t>
            </w:r>
            <w:proofErr w:type="spellEnd"/>
            <w:r w:rsidR="00ED7A88">
              <w:rPr>
                <w:rFonts w:ascii="Times New Roman" w:hAnsi="Times New Roman"/>
                <w:sz w:val="24"/>
              </w:rPr>
              <w:t>;</w:t>
            </w:r>
          </w:p>
          <w:p w14:paraId="5880E8AA" w14:textId="2202004F"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jāņog</w:t>
            </w:r>
            <w:r w:rsidR="003C5474">
              <w:rPr>
                <w:rFonts w:ascii="Times New Roman" w:hAnsi="Times New Roman"/>
                <w:sz w:val="24"/>
              </w:rPr>
              <w:t>as</w:t>
            </w:r>
            <w:r>
              <w:rPr>
                <w:rFonts w:ascii="Times New Roman" w:hAnsi="Times New Roman"/>
                <w:sz w:val="24"/>
              </w:rPr>
              <w:t>;</w:t>
            </w:r>
          </w:p>
          <w:p w14:paraId="646AB119" w14:textId="4EBB7D26"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ērkšķog</w:t>
            </w:r>
            <w:r w:rsidR="003C5474">
              <w:rPr>
                <w:rFonts w:ascii="Times New Roman" w:hAnsi="Times New Roman"/>
                <w:sz w:val="24"/>
              </w:rPr>
              <w:t>as</w:t>
            </w:r>
            <w:r>
              <w:rPr>
                <w:rFonts w:ascii="Times New Roman" w:hAnsi="Times New Roman"/>
                <w:sz w:val="24"/>
              </w:rPr>
              <w:t>;</w:t>
            </w:r>
          </w:p>
          <w:p w14:paraId="6C190923" w14:textId="09BD0881"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kivi;</w:t>
            </w:r>
          </w:p>
          <w:p w14:paraId="178063A0" w14:textId="6BD028C6"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ave</w:t>
            </w:r>
            <w:r w:rsidR="003C5474">
              <w:rPr>
                <w:rFonts w:ascii="Times New Roman" w:hAnsi="Times New Roman"/>
                <w:sz w:val="24"/>
              </w:rPr>
              <w:t>nes</w:t>
            </w:r>
            <w:r>
              <w:rPr>
                <w:rFonts w:ascii="Times New Roman" w:hAnsi="Times New Roman"/>
                <w:sz w:val="24"/>
              </w:rPr>
              <w:t>;</w:t>
            </w:r>
          </w:p>
          <w:p w14:paraId="337AB7C9" w14:textId="4DF443E8"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zeme</w:t>
            </w:r>
            <w:r w:rsidR="003C5474">
              <w:rPr>
                <w:rFonts w:ascii="Times New Roman" w:hAnsi="Times New Roman"/>
                <w:sz w:val="24"/>
              </w:rPr>
              <w:t>nes</w:t>
            </w:r>
            <w:r>
              <w:rPr>
                <w:rFonts w:ascii="Times New Roman" w:hAnsi="Times New Roman"/>
                <w:sz w:val="24"/>
              </w:rPr>
              <w:t>;</w:t>
            </w:r>
          </w:p>
          <w:p w14:paraId="05E95883" w14:textId="44C2D586" w:rsidR="00ED7A88" w:rsidRPr="003B5E9B" w:rsidRDefault="00ED7A88" w:rsidP="00CB1998">
            <w:pPr>
              <w:pStyle w:val="ListParagraph"/>
              <w:numPr>
                <w:ilvl w:val="0"/>
                <w:numId w:val="2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smiltsērkšķ</w:t>
            </w:r>
            <w:r w:rsidR="003C5474">
              <w:rPr>
                <w:rFonts w:ascii="Times New Roman" w:hAnsi="Times New Roman"/>
                <w:sz w:val="24"/>
              </w:rPr>
              <w:t>i</w:t>
            </w:r>
            <w:r>
              <w:rPr>
                <w:rFonts w:ascii="Times New Roman" w:hAnsi="Times New Roman"/>
                <w:sz w:val="24"/>
              </w:rPr>
              <w:t>;</w:t>
            </w:r>
          </w:p>
          <w:p w14:paraId="63F55FCC" w14:textId="64E7D383" w:rsidR="00ED7A88" w:rsidRPr="003B5E9B" w:rsidRDefault="00371AE8" w:rsidP="00CB1998">
            <w:pPr>
              <w:pStyle w:val="ListParagraph"/>
              <w:numPr>
                <w:ilvl w:val="0"/>
                <w:numId w:val="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w:t>
            </w:r>
            <w:r w:rsidR="00700555">
              <w:rPr>
                <w:rFonts w:ascii="Times New Roman" w:hAnsi="Times New Roman"/>
                <w:sz w:val="24"/>
              </w:rPr>
              <w:t>ļ</w:t>
            </w:r>
            <w:r>
              <w:rPr>
                <w:rFonts w:ascii="Times New Roman" w:hAnsi="Times New Roman"/>
                <w:sz w:val="24"/>
              </w:rPr>
              <w:t>u sēklu</w:t>
            </w:r>
            <w:r w:rsidR="00ED7A88">
              <w:rPr>
                <w:rFonts w:ascii="Times New Roman" w:hAnsi="Times New Roman"/>
                <w:sz w:val="24"/>
              </w:rPr>
              <w:t xml:space="preserve"> audzēšana;</w:t>
            </w:r>
          </w:p>
          <w:p w14:paraId="5768F684" w14:textId="570239D5" w:rsidR="00ED7A88" w:rsidRPr="003B5E9B" w:rsidRDefault="0026592B" w:rsidP="00CB1998">
            <w:pPr>
              <w:pStyle w:val="ListParagraph"/>
              <w:numPr>
                <w:ilvl w:val="0"/>
                <w:numId w:val="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šādu </w:t>
            </w:r>
            <w:r w:rsidR="00ED7A88">
              <w:rPr>
                <w:rFonts w:ascii="Times New Roman" w:hAnsi="Times New Roman"/>
                <w:sz w:val="24"/>
              </w:rPr>
              <w:t>ēdam</w:t>
            </w:r>
            <w:r w:rsidR="0046201D">
              <w:rPr>
                <w:rFonts w:ascii="Times New Roman" w:hAnsi="Times New Roman"/>
                <w:sz w:val="24"/>
              </w:rPr>
              <w:t>o</w:t>
            </w:r>
            <w:r w:rsidR="00ED7A88">
              <w:rPr>
                <w:rFonts w:ascii="Times New Roman" w:hAnsi="Times New Roman"/>
                <w:sz w:val="24"/>
              </w:rPr>
              <w:t xml:space="preserve"> riekstu audzēšana, piemēram:</w:t>
            </w:r>
          </w:p>
          <w:p w14:paraId="70C604E2" w14:textId="72713876"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mande</w:t>
            </w:r>
            <w:r w:rsidR="0026592B">
              <w:rPr>
                <w:rFonts w:ascii="Times New Roman" w:hAnsi="Times New Roman"/>
                <w:sz w:val="24"/>
              </w:rPr>
              <w:t>les</w:t>
            </w:r>
            <w:r>
              <w:rPr>
                <w:rFonts w:ascii="Times New Roman" w:hAnsi="Times New Roman"/>
                <w:sz w:val="24"/>
              </w:rPr>
              <w:t>;</w:t>
            </w:r>
          </w:p>
          <w:p w14:paraId="77B6579F" w14:textId="33FD6461"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Indijas riekst</w:t>
            </w:r>
            <w:r w:rsidR="0026592B">
              <w:rPr>
                <w:rFonts w:ascii="Times New Roman" w:hAnsi="Times New Roman"/>
                <w:sz w:val="24"/>
              </w:rPr>
              <w:t>i</w:t>
            </w:r>
            <w:r>
              <w:rPr>
                <w:rFonts w:ascii="Times New Roman" w:hAnsi="Times New Roman"/>
                <w:sz w:val="24"/>
              </w:rPr>
              <w:t>;</w:t>
            </w:r>
          </w:p>
          <w:p w14:paraId="294C62FA" w14:textId="3F813445"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ēdam</w:t>
            </w:r>
            <w:r w:rsidR="0026592B">
              <w:rPr>
                <w:rFonts w:ascii="Times New Roman" w:hAnsi="Times New Roman"/>
                <w:sz w:val="24"/>
              </w:rPr>
              <w:t>ie</w:t>
            </w:r>
            <w:r>
              <w:rPr>
                <w:rFonts w:ascii="Times New Roman" w:hAnsi="Times New Roman"/>
                <w:sz w:val="24"/>
              </w:rPr>
              <w:t xml:space="preserve"> kastaņ</w:t>
            </w:r>
            <w:r w:rsidR="0026592B">
              <w:rPr>
                <w:rFonts w:ascii="Times New Roman" w:hAnsi="Times New Roman"/>
                <w:sz w:val="24"/>
              </w:rPr>
              <w:t>i</w:t>
            </w:r>
            <w:r>
              <w:rPr>
                <w:rFonts w:ascii="Times New Roman" w:hAnsi="Times New Roman"/>
                <w:sz w:val="24"/>
              </w:rPr>
              <w:t>;</w:t>
            </w:r>
          </w:p>
          <w:p w14:paraId="727DE02B" w14:textId="641053E3"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lazdu riekst</w:t>
            </w:r>
            <w:r w:rsidR="00886DC0">
              <w:rPr>
                <w:rFonts w:ascii="Times New Roman" w:hAnsi="Times New Roman"/>
                <w:sz w:val="24"/>
              </w:rPr>
              <w:t>i</w:t>
            </w:r>
            <w:r>
              <w:rPr>
                <w:rFonts w:ascii="Times New Roman" w:hAnsi="Times New Roman"/>
                <w:sz w:val="24"/>
              </w:rPr>
              <w:t>;</w:t>
            </w:r>
          </w:p>
          <w:p w14:paraId="620DB92C" w14:textId="48CD32EC"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pistācij</w:t>
            </w:r>
            <w:r w:rsidR="00886DC0">
              <w:rPr>
                <w:rFonts w:ascii="Times New Roman" w:hAnsi="Times New Roman"/>
                <w:sz w:val="24"/>
              </w:rPr>
              <w:t>as</w:t>
            </w:r>
            <w:r>
              <w:rPr>
                <w:rFonts w:ascii="Times New Roman" w:hAnsi="Times New Roman"/>
                <w:sz w:val="24"/>
              </w:rPr>
              <w:t>;</w:t>
            </w:r>
          </w:p>
          <w:p w14:paraId="4385A806" w14:textId="30B13F87" w:rsidR="00ED7A88" w:rsidRPr="003B5E9B" w:rsidRDefault="00ED7A88" w:rsidP="00CB1998">
            <w:pPr>
              <w:pStyle w:val="ListParagraph"/>
              <w:numPr>
                <w:ilvl w:val="0"/>
                <w:numId w:val="2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valriekst</w:t>
            </w:r>
            <w:r w:rsidR="00886DC0">
              <w:rPr>
                <w:rFonts w:ascii="Times New Roman" w:hAnsi="Times New Roman"/>
                <w:sz w:val="24"/>
              </w:rPr>
              <w:t>i</w:t>
            </w:r>
            <w:r>
              <w:rPr>
                <w:rFonts w:ascii="Times New Roman" w:hAnsi="Times New Roman"/>
                <w:sz w:val="24"/>
              </w:rPr>
              <w:t>;</w:t>
            </w:r>
          </w:p>
          <w:p w14:paraId="798BBC40" w14:textId="2AB7D5D1" w:rsidR="00ED7A88" w:rsidRPr="003B5E9B" w:rsidRDefault="00ED7A88" w:rsidP="00CB1998">
            <w:pPr>
              <w:pStyle w:val="ListParagraph"/>
              <w:numPr>
                <w:ilvl w:val="0"/>
                <w:numId w:val="2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pārējo </w:t>
            </w:r>
            <w:r w:rsidR="0088272B">
              <w:rPr>
                <w:rFonts w:ascii="Times New Roman" w:hAnsi="Times New Roman"/>
                <w:sz w:val="24"/>
              </w:rPr>
              <w:t>augļu</w:t>
            </w:r>
            <w:r w:rsidR="008C2C49">
              <w:rPr>
                <w:rFonts w:ascii="Times New Roman" w:hAnsi="Times New Roman"/>
                <w:sz w:val="24"/>
              </w:rPr>
              <w:t xml:space="preserve"> koku </w:t>
            </w:r>
            <w:r>
              <w:rPr>
                <w:rFonts w:ascii="Times New Roman" w:hAnsi="Times New Roman"/>
                <w:sz w:val="24"/>
              </w:rPr>
              <w:t>un krūm</w:t>
            </w:r>
            <w:r w:rsidR="008C2C49">
              <w:rPr>
                <w:rFonts w:ascii="Times New Roman" w:hAnsi="Times New Roman"/>
                <w:sz w:val="24"/>
              </w:rPr>
              <w:t>u</w:t>
            </w:r>
            <w:r>
              <w:rPr>
                <w:rFonts w:ascii="Times New Roman" w:hAnsi="Times New Roman"/>
                <w:sz w:val="24"/>
              </w:rPr>
              <w:t xml:space="preserve"> audzēšana, piemēram:</w:t>
            </w:r>
          </w:p>
          <w:p w14:paraId="00C1EDCC" w14:textId="38DBAE2C" w:rsidR="00ED7A88" w:rsidRPr="003B5E9B" w:rsidRDefault="00ED7A88" w:rsidP="00CB1998">
            <w:pPr>
              <w:pStyle w:val="ListParagraph"/>
              <w:numPr>
                <w:ilvl w:val="0"/>
                <w:numId w:val="25"/>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ceratonija</w:t>
            </w:r>
            <w:proofErr w:type="spellEnd"/>
            <w:r>
              <w:rPr>
                <w:rFonts w:ascii="Times New Roman" w:hAnsi="Times New Roman"/>
                <w:sz w:val="24"/>
              </w:rPr>
              <w:t>.</w:t>
            </w:r>
          </w:p>
          <w:p w14:paraId="70FAFD13" w14:textId="77777777" w:rsidR="00ED7A88" w:rsidRDefault="00ED7A88" w:rsidP="00ED7A88">
            <w:pPr>
              <w:pStyle w:val="BodyText"/>
              <w:tabs>
                <w:tab w:val="left" w:pos="1602"/>
              </w:tabs>
              <w:jc w:val="both"/>
              <w:rPr>
                <w:rFonts w:ascii="Times New Roman" w:hAnsi="Times New Roman"/>
                <w:noProof/>
                <w:sz w:val="24"/>
              </w:rPr>
            </w:pPr>
          </w:p>
          <w:p w14:paraId="4C3394D0" w14:textId="77777777" w:rsidR="00ED7A88" w:rsidRDefault="00ED7A88" w:rsidP="00ED7A88">
            <w:pPr>
              <w:pStyle w:val="BodyText"/>
              <w:tabs>
                <w:tab w:val="left" w:pos="1602"/>
              </w:tabs>
              <w:jc w:val="both"/>
              <w:rPr>
                <w:rFonts w:ascii="Times New Roman" w:hAnsi="Times New Roman"/>
                <w:noProof/>
                <w:sz w:val="24"/>
              </w:rPr>
            </w:pPr>
          </w:p>
          <w:p w14:paraId="18850BF1" w14:textId="77777777" w:rsidR="00ED7A88" w:rsidRDefault="00ED7A88" w:rsidP="00ED7A88">
            <w:pPr>
              <w:pStyle w:val="BodyText"/>
              <w:tabs>
                <w:tab w:val="left" w:pos="1602"/>
              </w:tabs>
              <w:jc w:val="both"/>
              <w:rPr>
                <w:rFonts w:ascii="Times New Roman" w:hAnsi="Times New Roman"/>
                <w:noProof/>
                <w:sz w:val="24"/>
              </w:rPr>
            </w:pPr>
          </w:p>
          <w:p w14:paraId="66864940" w14:textId="77777777" w:rsidR="00ED7A88" w:rsidRPr="003B5E9B" w:rsidRDefault="00ED7A88" w:rsidP="00ED7A88">
            <w:pPr>
              <w:tabs>
                <w:tab w:val="left" w:pos="1542"/>
              </w:tabs>
              <w:jc w:val="both"/>
              <w:rPr>
                <w:rFonts w:ascii="Times New Roman" w:hAnsi="Times New Roman"/>
                <w:noProof/>
                <w:sz w:val="24"/>
              </w:rPr>
            </w:pPr>
            <w:r>
              <w:rPr>
                <w:rFonts w:ascii="Times New Roman" w:hAnsi="Times New Roman"/>
                <w:sz w:val="24"/>
              </w:rPr>
              <w:t>Šajā klasē neietilpst:</w:t>
            </w:r>
          </w:p>
          <w:p w14:paraId="72DB74F7" w14:textId="2B36AC68" w:rsidR="00ED7A88" w:rsidRPr="00ED7A88" w:rsidRDefault="00ED7A88" w:rsidP="00CB1998">
            <w:pPr>
              <w:pStyle w:val="ListParagraph"/>
              <w:numPr>
                <w:ilvl w:val="0"/>
                <w:numId w:val="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kokosriekstu audzēšana; skat. 01.26. klasi.</w:t>
            </w:r>
          </w:p>
        </w:tc>
      </w:tr>
    </w:tbl>
    <w:p w14:paraId="48691FDB" w14:textId="77777777" w:rsidR="00733EA6" w:rsidRPr="003B5E9B" w:rsidRDefault="00733EA6" w:rsidP="003B5E9B">
      <w:pPr>
        <w:jc w:val="both"/>
        <w:rPr>
          <w:rFonts w:ascii="Times New Roman" w:hAnsi="Times New Roman"/>
          <w:noProof/>
          <w:sz w:val="24"/>
        </w:rPr>
      </w:pPr>
    </w:p>
    <w:p w14:paraId="03F7DF9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01.26</w:t>
      </w:r>
    </w:p>
    <w:p w14:paraId="57486A55"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A88" w:rsidRPr="00B74D99" w14:paraId="1D823EEF" w14:textId="77777777" w:rsidTr="00AF2708">
        <w:tc>
          <w:tcPr>
            <w:tcW w:w="858" w:type="pct"/>
          </w:tcPr>
          <w:p w14:paraId="4AFD6DF8" w14:textId="77777777" w:rsidR="00ED7A88" w:rsidRDefault="00ED7A88" w:rsidP="00AF2708">
            <w:pPr>
              <w:pStyle w:val="Heading1"/>
              <w:ind w:left="0"/>
              <w:jc w:val="both"/>
              <w:rPr>
                <w:rFonts w:ascii="Times New Roman" w:hAnsi="Times New Roman"/>
              </w:rPr>
            </w:pPr>
            <w:r>
              <w:rPr>
                <w:rFonts w:ascii="Times New Roman" w:hAnsi="Times New Roman"/>
              </w:rPr>
              <w:t>Virsraksts</w:t>
            </w:r>
          </w:p>
          <w:p w14:paraId="37834003" w14:textId="77777777" w:rsidR="00ED7A88" w:rsidRDefault="00ED7A88" w:rsidP="00AF2708">
            <w:pPr>
              <w:pStyle w:val="Heading1"/>
              <w:ind w:left="0"/>
              <w:jc w:val="both"/>
              <w:rPr>
                <w:rFonts w:ascii="Times New Roman" w:hAnsi="Times New Roman"/>
                <w:noProof/>
              </w:rPr>
            </w:pPr>
          </w:p>
          <w:p w14:paraId="405DA79D" w14:textId="77777777" w:rsidR="00ED7A88" w:rsidRDefault="00ED7A88" w:rsidP="00AF2708">
            <w:pPr>
              <w:pStyle w:val="Heading1"/>
              <w:ind w:left="0"/>
              <w:jc w:val="both"/>
              <w:rPr>
                <w:rFonts w:ascii="Times New Roman" w:hAnsi="Times New Roman"/>
              </w:rPr>
            </w:pPr>
            <w:r>
              <w:rPr>
                <w:rFonts w:ascii="Times New Roman" w:hAnsi="Times New Roman"/>
              </w:rPr>
              <w:t>Ietilpst</w:t>
            </w:r>
          </w:p>
          <w:p w14:paraId="22DA74AC" w14:textId="77777777" w:rsidR="00ED7A88" w:rsidRDefault="00ED7A88" w:rsidP="00AF2708">
            <w:pPr>
              <w:pStyle w:val="Heading1"/>
              <w:ind w:left="0"/>
              <w:jc w:val="both"/>
              <w:rPr>
                <w:rFonts w:ascii="Times New Roman" w:hAnsi="Times New Roman"/>
                <w:noProof/>
              </w:rPr>
            </w:pPr>
          </w:p>
          <w:p w14:paraId="61EB59C6" w14:textId="77777777" w:rsidR="00ED7A88" w:rsidRDefault="00ED7A88" w:rsidP="00AF2708">
            <w:pPr>
              <w:pStyle w:val="Heading1"/>
              <w:ind w:left="0"/>
              <w:jc w:val="both"/>
              <w:rPr>
                <w:rFonts w:ascii="Times New Roman" w:hAnsi="Times New Roman"/>
                <w:noProof/>
              </w:rPr>
            </w:pPr>
          </w:p>
          <w:p w14:paraId="33665080" w14:textId="77777777" w:rsidR="00ED7A88" w:rsidRDefault="00ED7A88" w:rsidP="00AF2708">
            <w:pPr>
              <w:pStyle w:val="Heading1"/>
              <w:ind w:left="0"/>
              <w:jc w:val="both"/>
              <w:rPr>
                <w:rFonts w:ascii="Times New Roman" w:hAnsi="Times New Roman"/>
                <w:noProof/>
              </w:rPr>
            </w:pPr>
          </w:p>
          <w:p w14:paraId="484F35F0" w14:textId="77777777" w:rsidR="00ED7A88" w:rsidRDefault="00ED7A88" w:rsidP="00AF2708">
            <w:pPr>
              <w:pStyle w:val="Heading1"/>
              <w:ind w:left="0"/>
              <w:jc w:val="both"/>
              <w:rPr>
                <w:rFonts w:ascii="Times New Roman" w:hAnsi="Times New Roman"/>
                <w:noProof/>
              </w:rPr>
            </w:pPr>
          </w:p>
          <w:p w14:paraId="57BDD0DA" w14:textId="77777777" w:rsidR="00ED7A88" w:rsidRDefault="00ED7A88" w:rsidP="00AF2708">
            <w:pPr>
              <w:pStyle w:val="Heading1"/>
              <w:ind w:left="0"/>
              <w:jc w:val="both"/>
              <w:rPr>
                <w:rFonts w:ascii="Times New Roman" w:hAnsi="Times New Roman"/>
                <w:noProof/>
              </w:rPr>
            </w:pPr>
          </w:p>
          <w:p w14:paraId="54FCD0C9" w14:textId="77777777" w:rsidR="00ED7A88" w:rsidRPr="003B5E9B" w:rsidRDefault="00ED7A88" w:rsidP="00ED7A88">
            <w:pPr>
              <w:pStyle w:val="Heading2"/>
              <w:spacing w:before="0"/>
              <w:ind w:left="0"/>
              <w:jc w:val="both"/>
              <w:rPr>
                <w:rFonts w:ascii="Times New Roman" w:hAnsi="Times New Roman"/>
                <w:noProof/>
                <w:sz w:val="24"/>
              </w:rPr>
            </w:pPr>
            <w:r>
              <w:rPr>
                <w:rFonts w:ascii="Times New Roman" w:hAnsi="Times New Roman"/>
                <w:sz w:val="24"/>
              </w:rPr>
              <w:t>Ietilpst arī</w:t>
            </w:r>
          </w:p>
          <w:p w14:paraId="73CE01DA" w14:textId="77777777" w:rsidR="00ED7A88" w:rsidRDefault="00ED7A88" w:rsidP="00AF2708">
            <w:pPr>
              <w:pStyle w:val="Heading1"/>
              <w:ind w:left="0"/>
              <w:jc w:val="both"/>
              <w:rPr>
                <w:rFonts w:ascii="Times New Roman" w:hAnsi="Times New Roman"/>
                <w:noProof/>
              </w:rPr>
            </w:pPr>
          </w:p>
          <w:p w14:paraId="72F98F13" w14:textId="4FA68DAA" w:rsidR="00ED7A88" w:rsidRPr="00B74D99" w:rsidRDefault="00ED7A88" w:rsidP="00AF2708">
            <w:pPr>
              <w:pStyle w:val="Heading1"/>
              <w:ind w:left="0"/>
              <w:jc w:val="both"/>
              <w:rPr>
                <w:rFonts w:ascii="Times New Roman" w:hAnsi="Times New Roman"/>
                <w:noProof/>
              </w:rPr>
            </w:pPr>
            <w:r>
              <w:rPr>
                <w:rFonts w:ascii="Times New Roman" w:hAnsi="Times New Roman"/>
              </w:rPr>
              <w:t>Neietilpst</w:t>
            </w:r>
          </w:p>
        </w:tc>
        <w:tc>
          <w:tcPr>
            <w:tcW w:w="4142" w:type="pct"/>
          </w:tcPr>
          <w:p w14:paraId="730AE5A6" w14:textId="77777777" w:rsidR="00ED7A88" w:rsidRDefault="00ED7A88" w:rsidP="00ED7A88">
            <w:pPr>
              <w:tabs>
                <w:tab w:val="left" w:pos="1602"/>
              </w:tabs>
              <w:jc w:val="both"/>
              <w:rPr>
                <w:rFonts w:ascii="Times New Roman" w:hAnsi="Times New Roman"/>
                <w:sz w:val="24"/>
              </w:rPr>
            </w:pPr>
            <w:r>
              <w:rPr>
                <w:rFonts w:ascii="Times New Roman" w:hAnsi="Times New Roman"/>
                <w:sz w:val="24"/>
              </w:rPr>
              <w:t>Eļļas augu audzēšana</w:t>
            </w:r>
          </w:p>
          <w:p w14:paraId="2460DAB9" w14:textId="77777777" w:rsidR="00ED7A88" w:rsidRDefault="00ED7A88" w:rsidP="00ED7A88">
            <w:pPr>
              <w:tabs>
                <w:tab w:val="left" w:pos="1602"/>
              </w:tabs>
              <w:jc w:val="both"/>
              <w:rPr>
                <w:rFonts w:ascii="Times New Roman" w:hAnsi="Times New Roman"/>
                <w:noProof/>
                <w:sz w:val="24"/>
              </w:rPr>
            </w:pPr>
          </w:p>
          <w:p w14:paraId="04B3BAE9" w14:textId="77777777" w:rsidR="00ED7A88" w:rsidRPr="003B5E9B" w:rsidRDefault="00ED7A88" w:rsidP="00ED7A88">
            <w:pPr>
              <w:tabs>
                <w:tab w:val="left" w:pos="1602"/>
              </w:tabs>
              <w:jc w:val="both"/>
              <w:rPr>
                <w:rFonts w:ascii="Times New Roman" w:hAnsi="Times New Roman"/>
                <w:noProof/>
                <w:sz w:val="24"/>
              </w:rPr>
            </w:pPr>
            <w:r>
              <w:rPr>
                <w:rFonts w:ascii="Times New Roman" w:hAnsi="Times New Roman"/>
                <w:sz w:val="24"/>
              </w:rPr>
              <w:t>Šajā klasē ietilpst:</w:t>
            </w:r>
          </w:p>
          <w:p w14:paraId="7E162CA1" w14:textId="200114F1" w:rsidR="00ED7A88" w:rsidRPr="003B5E9B" w:rsidRDefault="00791CC1" w:rsidP="00CB1998">
            <w:pPr>
              <w:pStyle w:val="ListParagraph"/>
              <w:numPr>
                <w:ilvl w:val="0"/>
                <w:numId w:val="2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ED7A88">
              <w:rPr>
                <w:rFonts w:ascii="Times New Roman" w:hAnsi="Times New Roman"/>
                <w:sz w:val="24"/>
              </w:rPr>
              <w:t>eļļas augu</w:t>
            </w:r>
            <w:r w:rsidR="00F75C78">
              <w:rPr>
                <w:rFonts w:ascii="Times New Roman" w:hAnsi="Times New Roman"/>
                <w:sz w:val="24"/>
              </w:rPr>
              <w:t xml:space="preserve"> augļu</w:t>
            </w:r>
            <w:r w:rsidR="00ED7A88">
              <w:rPr>
                <w:rFonts w:ascii="Times New Roman" w:hAnsi="Times New Roman"/>
                <w:sz w:val="24"/>
              </w:rPr>
              <w:t xml:space="preserve"> audzēšana, piemēram:</w:t>
            </w:r>
          </w:p>
          <w:p w14:paraId="33BB281C" w14:textId="1104E184" w:rsidR="00ED7A88" w:rsidRPr="003B5E9B" w:rsidRDefault="00ED7A88" w:rsidP="00CB1998">
            <w:pPr>
              <w:pStyle w:val="ListParagraph"/>
              <w:numPr>
                <w:ilvl w:val="0"/>
                <w:numId w:val="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kokosriekst</w:t>
            </w:r>
            <w:r w:rsidR="00791CC1">
              <w:rPr>
                <w:rFonts w:ascii="Times New Roman" w:hAnsi="Times New Roman"/>
                <w:sz w:val="24"/>
              </w:rPr>
              <w:t>i</w:t>
            </w:r>
            <w:r>
              <w:rPr>
                <w:rFonts w:ascii="Times New Roman" w:hAnsi="Times New Roman"/>
                <w:sz w:val="24"/>
              </w:rPr>
              <w:t>;</w:t>
            </w:r>
          </w:p>
          <w:p w14:paraId="02521CAC" w14:textId="1456B975" w:rsidR="00ED7A88" w:rsidRPr="00ED7A88" w:rsidRDefault="00ED7A88" w:rsidP="00CB1998">
            <w:pPr>
              <w:pStyle w:val="ListParagraph"/>
              <w:numPr>
                <w:ilvl w:val="0"/>
                <w:numId w:val="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olīv</w:t>
            </w:r>
            <w:r w:rsidR="00791CC1">
              <w:rPr>
                <w:rFonts w:ascii="Times New Roman" w:hAnsi="Times New Roman"/>
                <w:sz w:val="24"/>
              </w:rPr>
              <w:t>as</w:t>
            </w:r>
            <w:r>
              <w:rPr>
                <w:rFonts w:ascii="Times New Roman" w:hAnsi="Times New Roman"/>
                <w:sz w:val="24"/>
              </w:rPr>
              <w:t>;</w:t>
            </w:r>
          </w:p>
          <w:p w14:paraId="182563EC" w14:textId="60CD501A" w:rsidR="00ED7A88" w:rsidRPr="003B5E9B" w:rsidRDefault="00ED7A88" w:rsidP="00CB1998">
            <w:pPr>
              <w:pStyle w:val="ListParagraph"/>
              <w:numPr>
                <w:ilvl w:val="0"/>
                <w:numId w:val="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eļļas palm</w:t>
            </w:r>
            <w:r w:rsidR="00791CC1">
              <w:rPr>
                <w:rFonts w:ascii="Times New Roman" w:hAnsi="Times New Roman"/>
                <w:sz w:val="24"/>
              </w:rPr>
              <w:t>as</w:t>
            </w:r>
            <w:r>
              <w:rPr>
                <w:rFonts w:ascii="Times New Roman" w:hAnsi="Times New Roman"/>
                <w:sz w:val="24"/>
              </w:rPr>
              <w:t>.</w:t>
            </w:r>
          </w:p>
          <w:p w14:paraId="30A4A832" w14:textId="77777777" w:rsidR="00ED7A88" w:rsidRDefault="00ED7A88" w:rsidP="00ED7A88">
            <w:pPr>
              <w:tabs>
                <w:tab w:val="left" w:pos="1602"/>
              </w:tabs>
              <w:jc w:val="both"/>
              <w:rPr>
                <w:rFonts w:ascii="Times New Roman" w:hAnsi="Times New Roman"/>
                <w:noProof/>
                <w:sz w:val="24"/>
              </w:rPr>
            </w:pPr>
          </w:p>
          <w:p w14:paraId="52698D4C" w14:textId="77777777" w:rsidR="00ED7A88" w:rsidRDefault="00ED7A88" w:rsidP="00ED7A88">
            <w:pPr>
              <w:tabs>
                <w:tab w:val="left" w:pos="1602"/>
              </w:tabs>
              <w:jc w:val="both"/>
              <w:rPr>
                <w:rFonts w:ascii="Times New Roman" w:hAnsi="Times New Roman"/>
                <w:noProof/>
                <w:sz w:val="24"/>
              </w:rPr>
            </w:pPr>
          </w:p>
          <w:p w14:paraId="59BF2E5A" w14:textId="77777777" w:rsidR="00ED7A88" w:rsidRPr="003B5E9B" w:rsidRDefault="00ED7A88" w:rsidP="00ED7A88">
            <w:pPr>
              <w:tabs>
                <w:tab w:val="left" w:pos="1602"/>
              </w:tabs>
              <w:jc w:val="both"/>
              <w:rPr>
                <w:rFonts w:ascii="Times New Roman" w:hAnsi="Times New Roman"/>
                <w:noProof/>
                <w:sz w:val="24"/>
              </w:rPr>
            </w:pPr>
          </w:p>
          <w:p w14:paraId="08A2AF82" w14:textId="77777777" w:rsidR="00ED7A88" w:rsidRPr="003B5E9B" w:rsidRDefault="00ED7A88" w:rsidP="00ED7A88">
            <w:pPr>
              <w:tabs>
                <w:tab w:val="left" w:pos="1542"/>
              </w:tabs>
              <w:jc w:val="both"/>
              <w:rPr>
                <w:rFonts w:ascii="Times New Roman" w:hAnsi="Times New Roman"/>
                <w:noProof/>
                <w:sz w:val="24"/>
              </w:rPr>
            </w:pPr>
            <w:r>
              <w:rPr>
                <w:rFonts w:ascii="Times New Roman" w:hAnsi="Times New Roman"/>
                <w:sz w:val="24"/>
              </w:rPr>
              <w:t>Šajā klasē neietilpst:</w:t>
            </w:r>
          </w:p>
          <w:p w14:paraId="6433CC7D" w14:textId="77777777" w:rsidR="00ED7A88" w:rsidRPr="003B5E9B" w:rsidRDefault="00ED7A88" w:rsidP="00CB1998">
            <w:pPr>
              <w:pStyle w:val="ListParagraph"/>
              <w:numPr>
                <w:ilvl w:val="0"/>
                <w:numId w:val="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sojas pupu, zemesriekstu un citu eļļas augu sēklu audzēšana; skat. 01.11. klasi;</w:t>
            </w:r>
          </w:p>
          <w:p w14:paraId="5D6597ED" w14:textId="3DFB7E81" w:rsidR="00ED7A88" w:rsidRPr="00ED7A88" w:rsidRDefault="00ED7A88" w:rsidP="00CB1998">
            <w:pPr>
              <w:pStyle w:val="ListParagraph"/>
              <w:numPr>
                <w:ilvl w:val="0"/>
                <w:numId w:val="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riekstu, piemēram, valriekstu, mandeļu, lazdu riekstu, priežu riekstu </w:t>
            </w:r>
            <w:r w:rsidR="00C674A4">
              <w:rPr>
                <w:rFonts w:ascii="Times New Roman" w:hAnsi="Times New Roman"/>
                <w:sz w:val="24"/>
              </w:rPr>
              <w:t>vai</w:t>
            </w:r>
            <w:r>
              <w:rPr>
                <w:rFonts w:ascii="Times New Roman" w:hAnsi="Times New Roman"/>
                <w:sz w:val="24"/>
              </w:rPr>
              <w:t xml:space="preserve"> pistāciju, audzēšana eļļai; skat. 01.25. klasi.</w:t>
            </w:r>
          </w:p>
        </w:tc>
      </w:tr>
    </w:tbl>
    <w:p w14:paraId="188184C9" w14:textId="77777777" w:rsidR="00733EA6" w:rsidRPr="003B5E9B" w:rsidRDefault="00733EA6" w:rsidP="003B5E9B">
      <w:pPr>
        <w:pStyle w:val="BodyText"/>
        <w:jc w:val="both"/>
        <w:rPr>
          <w:rFonts w:ascii="Times New Roman" w:hAnsi="Times New Roman"/>
          <w:noProof/>
          <w:sz w:val="24"/>
        </w:rPr>
      </w:pPr>
    </w:p>
    <w:p w14:paraId="3BCFC1E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01.27</w:t>
      </w:r>
    </w:p>
    <w:p w14:paraId="2C4F6FB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A88" w:rsidRPr="00B74D99" w14:paraId="15E27711" w14:textId="77777777" w:rsidTr="00AF2708">
        <w:tc>
          <w:tcPr>
            <w:tcW w:w="858" w:type="pct"/>
          </w:tcPr>
          <w:p w14:paraId="239A9FF7" w14:textId="77777777" w:rsidR="00ED7A88" w:rsidRDefault="00ED7A88" w:rsidP="00AF2708">
            <w:pPr>
              <w:pStyle w:val="Heading1"/>
              <w:ind w:left="0"/>
              <w:jc w:val="both"/>
              <w:rPr>
                <w:rFonts w:ascii="Times New Roman" w:hAnsi="Times New Roman"/>
              </w:rPr>
            </w:pPr>
            <w:r>
              <w:rPr>
                <w:rFonts w:ascii="Times New Roman" w:hAnsi="Times New Roman"/>
              </w:rPr>
              <w:t>Virsraksts</w:t>
            </w:r>
          </w:p>
          <w:p w14:paraId="1E5983EA" w14:textId="77777777" w:rsidR="00ED7A88" w:rsidRDefault="00ED7A88" w:rsidP="00AF2708">
            <w:pPr>
              <w:pStyle w:val="Heading1"/>
              <w:ind w:left="0"/>
              <w:jc w:val="both"/>
              <w:rPr>
                <w:rFonts w:ascii="Times New Roman" w:hAnsi="Times New Roman"/>
              </w:rPr>
            </w:pPr>
          </w:p>
          <w:p w14:paraId="3B28A35B" w14:textId="75F3D50D" w:rsidR="00ED7A88" w:rsidRDefault="00ED7A88" w:rsidP="00AF2708">
            <w:pPr>
              <w:pStyle w:val="Heading1"/>
              <w:ind w:left="0"/>
              <w:jc w:val="both"/>
              <w:rPr>
                <w:rFonts w:ascii="Times New Roman" w:hAnsi="Times New Roman"/>
              </w:rPr>
            </w:pPr>
            <w:r>
              <w:rPr>
                <w:rFonts w:ascii="Times New Roman" w:hAnsi="Times New Roman"/>
              </w:rPr>
              <w:t>Ietilpst</w:t>
            </w:r>
          </w:p>
          <w:p w14:paraId="5B16709B" w14:textId="77777777" w:rsidR="00ED7A88" w:rsidRDefault="00ED7A88" w:rsidP="00AF2708">
            <w:pPr>
              <w:pStyle w:val="Heading1"/>
              <w:ind w:left="0"/>
              <w:jc w:val="both"/>
              <w:rPr>
                <w:rFonts w:ascii="Times New Roman" w:hAnsi="Times New Roman"/>
              </w:rPr>
            </w:pPr>
          </w:p>
          <w:p w14:paraId="7700BCA6" w14:textId="77777777" w:rsidR="00ED7A88" w:rsidRDefault="00ED7A88" w:rsidP="00AF2708">
            <w:pPr>
              <w:pStyle w:val="Heading1"/>
              <w:ind w:left="0"/>
              <w:jc w:val="both"/>
              <w:rPr>
                <w:rFonts w:ascii="Times New Roman" w:hAnsi="Times New Roman"/>
              </w:rPr>
            </w:pPr>
          </w:p>
          <w:p w14:paraId="5166384E" w14:textId="77777777" w:rsidR="00ED7A88" w:rsidRDefault="00ED7A88" w:rsidP="00AF2708">
            <w:pPr>
              <w:pStyle w:val="Heading1"/>
              <w:ind w:left="0"/>
              <w:jc w:val="both"/>
              <w:rPr>
                <w:rFonts w:ascii="Times New Roman" w:hAnsi="Times New Roman"/>
              </w:rPr>
            </w:pPr>
          </w:p>
          <w:p w14:paraId="42E249B0" w14:textId="77777777" w:rsidR="00ED7A88" w:rsidRDefault="00ED7A88" w:rsidP="00AF2708">
            <w:pPr>
              <w:pStyle w:val="Heading1"/>
              <w:ind w:left="0"/>
              <w:jc w:val="both"/>
              <w:rPr>
                <w:rFonts w:ascii="Times New Roman" w:hAnsi="Times New Roman"/>
              </w:rPr>
            </w:pPr>
          </w:p>
          <w:p w14:paraId="5634212B" w14:textId="77777777" w:rsidR="00ED7A88" w:rsidRDefault="00ED7A88" w:rsidP="00AF2708">
            <w:pPr>
              <w:pStyle w:val="Heading1"/>
              <w:ind w:left="0"/>
              <w:jc w:val="both"/>
              <w:rPr>
                <w:rFonts w:ascii="Times New Roman" w:hAnsi="Times New Roman"/>
              </w:rPr>
            </w:pPr>
          </w:p>
          <w:p w14:paraId="1C817B05" w14:textId="77777777" w:rsidR="00ED7A88" w:rsidRDefault="00ED7A88" w:rsidP="00AF2708">
            <w:pPr>
              <w:pStyle w:val="Heading1"/>
              <w:ind w:left="0"/>
              <w:jc w:val="both"/>
              <w:rPr>
                <w:rFonts w:ascii="Times New Roman" w:hAnsi="Times New Roman"/>
              </w:rPr>
            </w:pPr>
          </w:p>
          <w:p w14:paraId="4FBEC103" w14:textId="77777777" w:rsidR="00ED7A88" w:rsidRPr="003B5E9B" w:rsidRDefault="00ED7A88" w:rsidP="00ED7A88">
            <w:pPr>
              <w:pStyle w:val="Heading2"/>
              <w:spacing w:before="0"/>
              <w:ind w:left="0"/>
              <w:jc w:val="both"/>
              <w:rPr>
                <w:rFonts w:ascii="Times New Roman" w:hAnsi="Times New Roman"/>
                <w:noProof/>
                <w:sz w:val="24"/>
              </w:rPr>
            </w:pPr>
            <w:r>
              <w:rPr>
                <w:rFonts w:ascii="Times New Roman" w:hAnsi="Times New Roman"/>
                <w:sz w:val="24"/>
              </w:rPr>
              <w:t>Ietilpst arī</w:t>
            </w:r>
          </w:p>
          <w:p w14:paraId="2D881D48" w14:textId="77777777" w:rsidR="00ED7A88" w:rsidRDefault="00ED7A88" w:rsidP="00AF2708">
            <w:pPr>
              <w:pStyle w:val="Heading1"/>
              <w:ind w:left="0"/>
              <w:jc w:val="both"/>
              <w:rPr>
                <w:rFonts w:ascii="Times New Roman" w:hAnsi="Times New Roman"/>
              </w:rPr>
            </w:pPr>
          </w:p>
          <w:p w14:paraId="5F4751C6" w14:textId="3D30A389" w:rsidR="00ED7A88" w:rsidRPr="00B74D99" w:rsidRDefault="00ED7A88" w:rsidP="00AF2708">
            <w:pPr>
              <w:pStyle w:val="Heading1"/>
              <w:ind w:left="0"/>
              <w:jc w:val="both"/>
              <w:rPr>
                <w:rFonts w:ascii="Times New Roman" w:hAnsi="Times New Roman"/>
                <w:noProof/>
              </w:rPr>
            </w:pPr>
            <w:r>
              <w:rPr>
                <w:rFonts w:ascii="Times New Roman" w:hAnsi="Times New Roman"/>
              </w:rPr>
              <w:t>Neietilpst</w:t>
            </w:r>
          </w:p>
        </w:tc>
        <w:tc>
          <w:tcPr>
            <w:tcW w:w="4142" w:type="pct"/>
          </w:tcPr>
          <w:p w14:paraId="066F8831" w14:textId="77777777" w:rsidR="00ED7A88" w:rsidRDefault="00ED7A88" w:rsidP="00ED7A88">
            <w:pPr>
              <w:tabs>
                <w:tab w:val="left" w:pos="1602"/>
              </w:tabs>
              <w:jc w:val="both"/>
              <w:rPr>
                <w:rFonts w:ascii="Times New Roman" w:hAnsi="Times New Roman"/>
                <w:sz w:val="24"/>
              </w:rPr>
            </w:pPr>
            <w:r>
              <w:rPr>
                <w:rFonts w:ascii="Times New Roman" w:hAnsi="Times New Roman"/>
                <w:sz w:val="24"/>
              </w:rPr>
              <w:t>Dzērienu ražošanā izmantojamo kultūru audzēšana</w:t>
            </w:r>
          </w:p>
          <w:p w14:paraId="70EE61D0" w14:textId="77777777" w:rsidR="00ED7A88" w:rsidRDefault="00ED7A88" w:rsidP="00ED7A88">
            <w:pPr>
              <w:tabs>
                <w:tab w:val="left" w:pos="1602"/>
              </w:tabs>
              <w:jc w:val="both"/>
              <w:rPr>
                <w:rFonts w:ascii="Times New Roman" w:hAnsi="Times New Roman"/>
                <w:sz w:val="24"/>
              </w:rPr>
            </w:pPr>
          </w:p>
          <w:p w14:paraId="306258F7" w14:textId="77777777" w:rsidR="00ED7A88" w:rsidRPr="003B5E9B" w:rsidRDefault="00ED7A88" w:rsidP="00ED7A88">
            <w:pPr>
              <w:tabs>
                <w:tab w:val="left" w:pos="1602"/>
              </w:tabs>
              <w:jc w:val="both"/>
              <w:rPr>
                <w:rFonts w:ascii="Times New Roman" w:hAnsi="Times New Roman"/>
                <w:noProof/>
                <w:sz w:val="24"/>
              </w:rPr>
            </w:pPr>
            <w:r>
              <w:rPr>
                <w:rFonts w:ascii="Times New Roman" w:hAnsi="Times New Roman"/>
                <w:sz w:val="24"/>
              </w:rPr>
              <w:t>Šajā klasē ietilpst:</w:t>
            </w:r>
          </w:p>
          <w:p w14:paraId="47FBC41C" w14:textId="090B6330" w:rsidR="00ED7A88" w:rsidRPr="003B5E9B" w:rsidRDefault="00766551" w:rsidP="00CB1998">
            <w:pPr>
              <w:pStyle w:val="ListParagraph"/>
              <w:numPr>
                <w:ilvl w:val="0"/>
                <w:numId w:val="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ED7A88">
              <w:rPr>
                <w:rFonts w:ascii="Times New Roman" w:hAnsi="Times New Roman"/>
                <w:sz w:val="24"/>
              </w:rPr>
              <w:t>dzērienu ražošanā izmantojamo kultūr</w:t>
            </w:r>
            <w:r>
              <w:rPr>
                <w:rFonts w:ascii="Times New Roman" w:hAnsi="Times New Roman"/>
                <w:sz w:val="24"/>
              </w:rPr>
              <w:t>augu</w:t>
            </w:r>
            <w:r w:rsidR="00ED7A88">
              <w:rPr>
                <w:rFonts w:ascii="Times New Roman" w:hAnsi="Times New Roman"/>
                <w:sz w:val="24"/>
              </w:rPr>
              <w:t xml:space="preserve"> audzēšana, piemēram:</w:t>
            </w:r>
          </w:p>
          <w:p w14:paraId="209F51D9" w14:textId="407A8BC7" w:rsidR="00ED7A88" w:rsidRPr="003B5E9B" w:rsidRDefault="00ED7A88" w:rsidP="00CB1998">
            <w:pPr>
              <w:pStyle w:val="ListParagraph"/>
              <w:numPr>
                <w:ilvl w:val="0"/>
                <w:numId w:val="2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kafija;</w:t>
            </w:r>
          </w:p>
          <w:p w14:paraId="1B13A5FC" w14:textId="027BF3BA" w:rsidR="00ED7A88" w:rsidRPr="003B5E9B" w:rsidRDefault="00ED7A88" w:rsidP="00CB1998">
            <w:pPr>
              <w:pStyle w:val="ListParagraph"/>
              <w:numPr>
                <w:ilvl w:val="0"/>
                <w:numId w:val="2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tēja;</w:t>
            </w:r>
          </w:p>
          <w:p w14:paraId="5BD37835" w14:textId="17598A1A" w:rsidR="00ED7A88" w:rsidRPr="003B5E9B" w:rsidRDefault="00ED7A88" w:rsidP="00CB1998">
            <w:pPr>
              <w:pStyle w:val="ListParagraph"/>
              <w:numPr>
                <w:ilvl w:val="0"/>
                <w:numId w:val="27"/>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mate</w:t>
            </w:r>
            <w:proofErr w:type="spellEnd"/>
            <w:r>
              <w:rPr>
                <w:rFonts w:ascii="Times New Roman" w:hAnsi="Times New Roman"/>
                <w:sz w:val="24"/>
              </w:rPr>
              <w:t>;</w:t>
            </w:r>
          </w:p>
          <w:p w14:paraId="5AB763EA" w14:textId="29950DC3" w:rsidR="00ED7A88" w:rsidRPr="003B5E9B" w:rsidRDefault="00ED7A88" w:rsidP="00CB1998">
            <w:pPr>
              <w:pStyle w:val="ListParagraph"/>
              <w:numPr>
                <w:ilvl w:val="0"/>
                <w:numId w:val="27"/>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kakaokok</w:t>
            </w:r>
            <w:r w:rsidR="000A7DFC">
              <w:rPr>
                <w:rFonts w:ascii="Times New Roman" w:hAnsi="Times New Roman"/>
                <w:sz w:val="24"/>
              </w:rPr>
              <w:t>i</w:t>
            </w:r>
            <w:proofErr w:type="spellEnd"/>
            <w:r>
              <w:rPr>
                <w:rFonts w:ascii="Times New Roman" w:hAnsi="Times New Roman"/>
                <w:sz w:val="24"/>
              </w:rPr>
              <w:t>.</w:t>
            </w:r>
          </w:p>
          <w:p w14:paraId="0E0ED398" w14:textId="77777777" w:rsidR="00ED7A88" w:rsidRDefault="00ED7A88" w:rsidP="00ED7A88">
            <w:pPr>
              <w:tabs>
                <w:tab w:val="left" w:pos="1602"/>
              </w:tabs>
              <w:jc w:val="both"/>
              <w:rPr>
                <w:rFonts w:ascii="Times New Roman" w:hAnsi="Times New Roman"/>
                <w:noProof/>
                <w:sz w:val="24"/>
              </w:rPr>
            </w:pPr>
          </w:p>
          <w:p w14:paraId="7BF4E18C" w14:textId="77777777" w:rsidR="00ED7A88" w:rsidRDefault="00ED7A88" w:rsidP="00ED7A88">
            <w:pPr>
              <w:tabs>
                <w:tab w:val="left" w:pos="1602"/>
              </w:tabs>
              <w:jc w:val="both"/>
              <w:rPr>
                <w:rFonts w:ascii="Times New Roman" w:hAnsi="Times New Roman"/>
                <w:noProof/>
                <w:sz w:val="24"/>
              </w:rPr>
            </w:pPr>
          </w:p>
          <w:p w14:paraId="603A75BB" w14:textId="77777777" w:rsidR="00ED7A88" w:rsidRDefault="00ED7A88" w:rsidP="00ED7A88">
            <w:pPr>
              <w:tabs>
                <w:tab w:val="left" w:pos="1602"/>
              </w:tabs>
              <w:jc w:val="both"/>
              <w:rPr>
                <w:rFonts w:ascii="Times New Roman" w:hAnsi="Times New Roman"/>
                <w:noProof/>
                <w:sz w:val="24"/>
              </w:rPr>
            </w:pPr>
          </w:p>
          <w:p w14:paraId="185946D3" w14:textId="77777777" w:rsidR="00ED7A88" w:rsidRPr="003B5E9B" w:rsidRDefault="00ED7A88" w:rsidP="00ED7A88">
            <w:pPr>
              <w:tabs>
                <w:tab w:val="left" w:pos="1542"/>
              </w:tabs>
              <w:jc w:val="both"/>
              <w:rPr>
                <w:rFonts w:ascii="Times New Roman" w:hAnsi="Times New Roman"/>
                <w:noProof/>
                <w:sz w:val="24"/>
              </w:rPr>
            </w:pPr>
            <w:r>
              <w:rPr>
                <w:rFonts w:ascii="Times New Roman" w:hAnsi="Times New Roman"/>
                <w:sz w:val="24"/>
              </w:rPr>
              <w:t>Šajā klasē neietilpst:</w:t>
            </w:r>
          </w:p>
          <w:p w14:paraId="33FECF7D" w14:textId="77777777" w:rsidR="00ED7A88" w:rsidRPr="003B5E9B" w:rsidRDefault="00ED7A88" w:rsidP="00CB1998">
            <w:pPr>
              <w:pStyle w:val="ListParagraph"/>
              <w:numPr>
                <w:ilvl w:val="0"/>
                <w:numId w:val="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vīnogu audzēšana; skat. 01.21. klasi;</w:t>
            </w:r>
          </w:p>
          <w:p w14:paraId="7696E52A" w14:textId="37DA4F68" w:rsidR="00ED7A88" w:rsidRPr="00ED7A88" w:rsidRDefault="00ED7A88" w:rsidP="00CB1998">
            <w:pPr>
              <w:pStyle w:val="ListParagraph"/>
              <w:numPr>
                <w:ilvl w:val="0"/>
                <w:numId w:val="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apiņu audzēšana; skat. 01.28. klasi.</w:t>
            </w:r>
          </w:p>
        </w:tc>
      </w:tr>
    </w:tbl>
    <w:p w14:paraId="19814111" w14:textId="77777777" w:rsidR="00733EA6" w:rsidRPr="003B5E9B" w:rsidRDefault="00733EA6" w:rsidP="003B5E9B">
      <w:pPr>
        <w:pStyle w:val="BodyText"/>
        <w:jc w:val="both"/>
        <w:rPr>
          <w:rFonts w:ascii="Times New Roman" w:hAnsi="Times New Roman"/>
          <w:noProof/>
          <w:sz w:val="24"/>
        </w:rPr>
      </w:pPr>
    </w:p>
    <w:p w14:paraId="0EA9DE4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01.28</w:t>
      </w:r>
    </w:p>
    <w:p w14:paraId="25C0919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A88" w:rsidRPr="00B74D99" w14:paraId="2BD55ED0" w14:textId="77777777" w:rsidTr="00B9240A">
        <w:trPr>
          <w:trHeight w:val="4524"/>
        </w:trPr>
        <w:tc>
          <w:tcPr>
            <w:tcW w:w="858" w:type="pct"/>
          </w:tcPr>
          <w:p w14:paraId="29547A22" w14:textId="77777777" w:rsidR="00ED7A88" w:rsidRDefault="00ED7A88" w:rsidP="00AF2708">
            <w:pPr>
              <w:pStyle w:val="Heading1"/>
              <w:ind w:left="0"/>
              <w:jc w:val="both"/>
              <w:rPr>
                <w:rFonts w:ascii="Times New Roman" w:hAnsi="Times New Roman"/>
              </w:rPr>
            </w:pPr>
            <w:r>
              <w:rPr>
                <w:rFonts w:ascii="Times New Roman" w:hAnsi="Times New Roman"/>
              </w:rPr>
              <w:t>Virsraksts</w:t>
            </w:r>
          </w:p>
          <w:p w14:paraId="6DC06D73" w14:textId="77777777" w:rsidR="00ED7A88" w:rsidRDefault="00ED7A88" w:rsidP="00AF2708">
            <w:pPr>
              <w:pStyle w:val="Heading1"/>
              <w:ind w:left="0"/>
              <w:jc w:val="both"/>
              <w:rPr>
                <w:rFonts w:ascii="Times New Roman" w:hAnsi="Times New Roman"/>
                <w:noProof/>
              </w:rPr>
            </w:pPr>
          </w:p>
          <w:p w14:paraId="00959D7C" w14:textId="0F60B6FC" w:rsidR="00ED7A88" w:rsidRDefault="00ED7A88" w:rsidP="00AF2708">
            <w:pPr>
              <w:pStyle w:val="Heading1"/>
              <w:ind w:left="0"/>
              <w:jc w:val="both"/>
              <w:rPr>
                <w:rFonts w:ascii="Times New Roman" w:hAnsi="Times New Roman"/>
              </w:rPr>
            </w:pPr>
            <w:r>
              <w:rPr>
                <w:rFonts w:ascii="Times New Roman" w:hAnsi="Times New Roman"/>
              </w:rPr>
              <w:t>Ietilpst</w:t>
            </w:r>
          </w:p>
          <w:p w14:paraId="0A7F0EB1" w14:textId="77777777" w:rsidR="00ED7A88" w:rsidRDefault="00ED7A88" w:rsidP="00AF2708">
            <w:pPr>
              <w:pStyle w:val="Heading1"/>
              <w:ind w:left="0"/>
              <w:jc w:val="both"/>
              <w:rPr>
                <w:rFonts w:ascii="Times New Roman" w:hAnsi="Times New Roman"/>
                <w:noProof/>
              </w:rPr>
            </w:pPr>
          </w:p>
          <w:p w14:paraId="46184C90" w14:textId="77777777" w:rsidR="00ED7A88" w:rsidRDefault="00ED7A88" w:rsidP="00AF2708">
            <w:pPr>
              <w:pStyle w:val="Heading1"/>
              <w:ind w:left="0"/>
              <w:jc w:val="both"/>
              <w:rPr>
                <w:rFonts w:ascii="Times New Roman" w:hAnsi="Times New Roman"/>
                <w:noProof/>
              </w:rPr>
            </w:pPr>
          </w:p>
          <w:p w14:paraId="3FADF0A0" w14:textId="77777777" w:rsidR="00ED7A88" w:rsidRDefault="00ED7A88" w:rsidP="00AF2708">
            <w:pPr>
              <w:pStyle w:val="Heading1"/>
              <w:ind w:left="0"/>
              <w:jc w:val="both"/>
              <w:rPr>
                <w:rFonts w:ascii="Times New Roman" w:hAnsi="Times New Roman"/>
                <w:noProof/>
              </w:rPr>
            </w:pPr>
          </w:p>
          <w:p w14:paraId="686F4EDB" w14:textId="77777777" w:rsidR="00ED7A88" w:rsidRDefault="00ED7A88" w:rsidP="00AF2708">
            <w:pPr>
              <w:pStyle w:val="Heading1"/>
              <w:ind w:left="0"/>
              <w:jc w:val="both"/>
              <w:rPr>
                <w:rFonts w:ascii="Times New Roman" w:hAnsi="Times New Roman"/>
                <w:noProof/>
              </w:rPr>
            </w:pPr>
          </w:p>
          <w:p w14:paraId="25FA5393" w14:textId="77777777" w:rsidR="00ED7A88" w:rsidRDefault="00ED7A88" w:rsidP="00AF2708">
            <w:pPr>
              <w:pStyle w:val="Heading1"/>
              <w:ind w:left="0"/>
              <w:jc w:val="both"/>
              <w:rPr>
                <w:rFonts w:ascii="Times New Roman" w:hAnsi="Times New Roman"/>
                <w:noProof/>
              </w:rPr>
            </w:pPr>
          </w:p>
          <w:p w14:paraId="2E650D74" w14:textId="77777777" w:rsidR="00ED7A88" w:rsidRDefault="00ED7A88" w:rsidP="00AF2708">
            <w:pPr>
              <w:pStyle w:val="Heading1"/>
              <w:ind w:left="0"/>
              <w:jc w:val="both"/>
              <w:rPr>
                <w:rFonts w:ascii="Times New Roman" w:hAnsi="Times New Roman"/>
                <w:noProof/>
              </w:rPr>
            </w:pPr>
          </w:p>
          <w:p w14:paraId="2898E421" w14:textId="77777777" w:rsidR="00ED7A88" w:rsidRDefault="00ED7A88" w:rsidP="00AF2708">
            <w:pPr>
              <w:pStyle w:val="Heading1"/>
              <w:ind w:left="0"/>
              <w:jc w:val="both"/>
              <w:rPr>
                <w:rFonts w:ascii="Times New Roman" w:hAnsi="Times New Roman"/>
                <w:noProof/>
              </w:rPr>
            </w:pPr>
          </w:p>
          <w:p w14:paraId="70AB9F1E" w14:textId="77777777" w:rsidR="00ED7A88" w:rsidRDefault="00ED7A88" w:rsidP="00AF2708">
            <w:pPr>
              <w:pStyle w:val="Heading1"/>
              <w:ind w:left="0"/>
              <w:jc w:val="both"/>
              <w:rPr>
                <w:rFonts w:ascii="Times New Roman" w:hAnsi="Times New Roman"/>
                <w:noProof/>
              </w:rPr>
            </w:pPr>
          </w:p>
          <w:p w14:paraId="5288D24C" w14:textId="77777777" w:rsidR="00ED7A88" w:rsidRDefault="00ED7A88" w:rsidP="00AF2708">
            <w:pPr>
              <w:pStyle w:val="Heading1"/>
              <w:ind w:left="0"/>
              <w:jc w:val="both"/>
              <w:rPr>
                <w:rFonts w:ascii="Times New Roman" w:hAnsi="Times New Roman"/>
                <w:noProof/>
              </w:rPr>
            </w:pPr>
          </w:p>
          <w:p w14:paraId="0E4B2319" w14:textId="77777777" w:rsidR="00ED7A88" w:rsidRDefault="00ED7A88" w:rsidP="00AF2708">
            <w:pPr>
              <w:pStyle w:val="Heading1"/>
              <w:ind w:left="0"/>
              <w:jc w:val="both"/>
              <w:rPr>
                <w:rFonts w:ascii="Times New Roman" w:hAnsi="Times New Roman"/>
                <w:noProof/>
              </w:rPr>
            </w:pPr>
          </w:p>
          <w:p w14:paraId="2F532AD4" w14:textId="77777777" w:rsidR="00ED7A88" w:rsidRDefault="00ED7A88" w:rsidP="00AF2708">
            <w:pPr>
              <w:pStyle w:val="Heading1"/>
              <w:ind w:left="0"/>
              <w:jc w:val="both"/>
              <w:rPr>
                <w:rFonts w:ascii="Times New Roman" w:hAnsi="Times New Roman"/>
                <w:noProof/>
              </w:rPr>
            </w:pPr>
          </w:p>
          <w:p w14:paraId="7EFF7966" w14:textId="77777777" w:rsidR="00ED7A88" w:rsidRDefault="00ED7A88" w:rsidP="00AF2708">
            <w:pPr>
              <w:pStyle w:val="Heading1"/>
              <w:ind w:left="0"/>
              <w:jc w:val="both"/>
              <w:rPr>
                <w:rFonts w:ascii="Times New Roman" w:hAnsi="Times New Roman"/>
                <w:noProof/>
              </w:rPr>
            </w:pPr>
          </w:p>
          <w:p w14:paraId="5F505BE5" w14:textId="1638E9BE" w:rsidR="00ED7A88" w:rsidRPr="00B74D99" w:rsidRDefault="00ED7A88" w:rsidP="00ED7A88">
            <w:pPr>
              <w:pStyle w:val="Heading1"/>
              <w:ind w:left="0"/>
              <w:jc w:val="both"/>
              <w:rPr>
                <w:rFonts w:ascii="Times New Roman" w:hAnsi="Times New Roman"/>
                <w:noProof/>
              </w:rPr>
            </w:pPr>
          </w:p>
        </w:tc>
        <w:tc>
          <w:tcPr>
            <w:tcW w:w="4142" w:type="pct"/>
          </w:tcPr>
          <w:p w14:paraId="5D9BB110" w14:textId="77777777" w:rsidR="00ED7A88" w:rsidRDefault="00ED7A88" w:rsidP="00ED7A88">
            <w:pPr>
              <w:pStyle w:val="BodyText"/>
              <w:tabs>
                <w:tab w:val="left" w:pos="1602"/>
              </w:tabs>
              <w:jc w:val="both"/>
              <w:rPr>
                <w:rFonts w:ascii="Times New Roman" w:hAnsi="Times New Roman"/>
                <w:sz w:val="24"/>
              </w:rPr>
            </w:pPr>
            <w:r>
              <w:rPr>
                <w:rFonts w:ascii="Times New Roman" w:hAnsi="Times New Roman"/>
                <w:sz w:val="24"/>
              </w:rPr>
              <w:t>Garšaugu, aromātisko un ārstniecisko augu audzēšana</w:t>
            </w:r>
          </w:p>
          <w:p w14:paraId="27DCEFDD" w14:textId="77777777" w:rsidR="00ED7A88" w:rsidRDefault="00ED7A88" w:rsidP="00ED7A88">
            <w:pPr>
              <w:pStyle w:val="BodyText"/>
              <w:tabs>
                <w:tab w:val="left" w:pos="1602"/>
              </w:tabs>
              <w:jc w:val="both"/>
              <w:rPr>
                <w:rFonts w:ascii="Times New Roman" w:hAnsi="Times New Roman"/>
                <w:noProof/>
                <w:sz w:val="24"/>
              </w:rPr>
            </w:pPr>
          </w:p>
          <w:p w14:paraId="181331A4" w14:textId="77777777" w:rsidR="00ED7A88" w:rsidRPr="003B5E9B" w:rsidRDefault="00ED7A88" w:rsidP="00ED7A88">
            <w:pPr>
              <w:tabs>
                <w:tab w:val="left" w:pos="1602"/>
              </w:tabs>
              <w:jc w:val="both"/>
              <w:rPr>
                <w:rFonts w:ascii="Times New Roman" w:hAnsi="Times New Roman"/>
                <w:noProof/>
                <w:sz w:val="24"/>
              </w:rPr>
            </w:pPr>
            <w:r>
              <w:rPr>
                <w:rFonts w:ascii="Times New Roman" w:hAnsi="Times New Roman"/>
                <w:sz w:val="24"/>
              </w:rPr>
              <w:t>Šajā klasē ietilpst:</w:t>
            </w:r>
          </w:p>
          <w:p w14:paraId="336418DA" w14:textId="449B1F3E" w:rsidR="00ED7A88" w:rsidRPr="003B5E9B" w:rsidRDefault="0052700D" w:rsidP="00C607C4">
            <w:pPr>
              <w:pStyle w:val="ListParagraph"/>
              <w:numPr>
                <w:ilvl w:val="0"/>
                <w:numId w:val="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ED7A88">
              <w:rPr>
                <w:rFonts w:ascii="Times New Roman" w:hAnsi="Times New Roman"/>
                <w:sz w:val="24"/>
              </w:rPr>
              <w:t>daudzgadīgo un viengadīgo garšaugu un aromātisko augu audzēšana:</w:t>
            </w:r>
          </w:p>
          <w:p w14:paraId="221A267C" w14:textId="0F90CC7B"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pipar</w:t>
            </w:r>
            <w:r w:rsidR="0052700D">
              <w:rPr>
                <w:rFonts w:ascii="Times New Roman" w:hAnsi="Times New Roman"/>
                <w:sz w:val="24"/>
              </w:rPr>
              <w:t>i</w:t>
            </w:r>
            <w:r>
              <w:rPr>
                <w:rFonts w:ascii="Times New Roman" w:hAnsi="Times New Roman"/>
                <w:sz w:val="24"/>
              </w:rPr>
              <w:t xml:space="preserve"> (paprika);</w:t>
            </w:r>
          </w:p>
          <w:p w14:paraId="60431ADE" w14:textId="0CF967D0"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muskatriekst</w:t>
            </w:r>
            <w:r w:rsidR="0052700D">
              <w:rPr>
                <w:rFonts w:ascii="Times New Roman" w:hAnsi="Times New Roman"/>
                <w:sz w:val="24"/>
              </w:rPr>
              <w:t>i</w:t>
            </w:r>
            <w:r>
              <w:rPr>
                <w:rFonts w:ascii="Times New Roman" w:hAnsi="Times New Roman"/>
                <w:sz w:val="24"/>
              </w:rPr>
              <w:t>, muskatriekstu miza un kardamon</w:t>
            </w:r>
            <w:r w:rsidR="0052700D">
              <w:rPr>
                <w:rFonts w:ascii="Times New Roman" w:hAnsi="Times New Roman"/>
                <w:sz w:val="24"/>
              </w:rPr>
              <w:t>s</w:t>
            </w:r>
            <w:r>
              <w:rPr>
                <w:rFonts w:ascii="Times New Roman" w:hAnsi="Times New Roman"/>
                <w:sz w:val="24"/>
              </w:rPr>
              <w:t>;</w:t>
            </w:r>
          </w:p>
          <w:p w14:paraId="096A9CDB" w14:textId="1A88A7E9"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anīs</w:t>
            </w:r>
            <w:r w:rsidR="0052700D">
              <w:rPr>
                <w:rFonts w:ascii="Times New Roman" w:hAnsi="Times New Roman"/>
                <w:sz w:val="24"/>
              </w:rPr>
              <w:t>s</w:t>
            </w:r>
            <w:r>
              <w:rPr>
                <w:rFonts w:ascii="Times New Roman" w:hAnsi="Times New Roman"/>
                <w:sz w:val="24"/>
              </w:rPr>
              <w:t>, zvaigžņ</w:t>
            </w:r>
            <w:r w:rsidR="00052D93">
              <w:rPr>
                <w:rFonts w:ascii="Times New Roman" w:hAnsi="Times New Roman"/>
                <w:sz w:val="24"/>
              </w:rPr>
              <w:t>otais</w:t>
            </w:r>
            <w:r>
              <w:rPr>
                <w:rFonts w:ascii="Times New Roman" w:hAnsi="Times New Roman"/>
                <w:sz w:val="24"/>
              </w:rPr>
              <w:t xml:space="preserve"> anīs</w:t>
            </w:r>
            <w:r w:rsidR="0052700D">
              <w:rPr>
                <w:rFonts w:ascii="Times New Roman" w:hAnsi="Times New Roman"/>
                <w:sz w:val="24"/>
              </w:rPr>
              <w:t>s</w:t>
            </w:r>
            <w:r>
              <w:rPr>
                <w:rFonts w:ascii="Times New Roman" w:hAnsi="Times New Roman"/>
                <w:sz w:val="24"/>
              </w:rPr>
              <w:t xml:space="preserve"> un fenhe</w:t>
            </w:r>
            <w:r w:rsidR="0052700D">
              <w:rPr>
                <w:rFonts w:ascii="Times New Roman" w:hAnsi="Times New Roman"/>
                <w:sz w:val="24"/>
              </w:rPr>
              <w:t>lis</w:t>
            </w:r>
            <w:r>
              <w:rPr>
                <w:rFonts w:ascii="Times New Roman" w:hAnsi="Times New Roman"/>
                <w:sz w:val="24"/>
              </w:rPr>
              <w:t xml:space="preserve"> kā garšaug</w:t>
            </w:r>
            <w:r w:rsidR="0052700D">
              <w:rPr>
                <w:rFonts w:ascii="Times New Roman" w:hAnsi="Times New Roman"/>
                <w:sz w:val="24"/>
              </w:rPr>
              <w:t>s</w:t>
            </w:r>
            <w:r>
              <w:rPr>
                <w:rFonts w:ascii="Times New Roman" w:hAnsi="Times New Roman"/>
                <w:sz w:val="24"/>
              </w:rPr>
              <w:t xml:space="preserve"> vai aromātisk</w:t>
            </w:r>
            <w:r w:rsidR="0052700D">
              <w:rPr>
                <w:rFonts w:ascii="Times New Roman" w:hAnsi="Times New Roman"/>
                <w:sz w:val="24"/>
              </w:rPr>
              <w:t>ais</w:t>
            </w:r>
            <w:r>
              <w:rPr>
                <w:rFonts w:ascii="Times New Roman" w:hAnsi="Times New Roman"/>
                <w:sz w:val="24"/>
              </w:rPr>
              <w:t xml:space="preserve"> aug</w:t>
            </w:r>
            <w:r w:rsidR="0052700D">
              <w:rPr>
                <w:rFonts w:ascii="Times New Roman" w:hAnsi="Times New Roman"/>
                <w:sz w:val="24"/>
              </w:rPr>
              <w:t>s</w:t>
            </w:r>
            <w:r>
              <w:rPr>
                <w:rFonts w:ascii="Times New Roman" w:hAnsi="Times New Roman"/>
                <w:sz w:val="24"/>
              </w:rPr>
              <w:t>;</w:t>
            </w:r>
          </w:p>
          <w:p w14:paraId="5A1027BE" w14:textId="2CE0701B"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kanē</w:t>
            </w:r>
            <w:r w:rsidR="008B58D6">
              <w:rPr>
                <w:rFonts w:ascii="Times New Roman" w:hAnsi="Times New Roman"/>
                <w:sz w:val="24"/>
              </w:rPr>
              <w:t>lis</w:t>
            </w:r>
            <w:r>
              <w:rPr>
                <w:rFonts w:ascii="Times New Roman" w:hAnsi="Times New Roman"/>
                <w:sz w:val="24"/>
              </w:rPr>
              <w:t>;</w:t>
            </w:r>
          </w:p>
          <w:p w14:paraId="38D187FB" w14:textId="23E50F3E"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krustnagliņ</w:t>
            </w:r>
            <w:r w:rsidR="008B58D6">
              <w:rPr>
                <w:rFonts w:ascii="Times New Roman" w:hAnsi="Times New Roman"/>
                <w:sz w:val="24"/>
              </w:rPr>
              <w:t>as</w:t>
            </w:r>
            <w:r>
              <w:rPr>
                <w:rFonts w:ascii="Times New Roman" w:hAnsi="Times New Roman"/>
                <w:sz w:val="24"/>
              </w:rPr>
              <w:t>;</w:t>
            </w:r>
          </w:p>
          <w:p w14:paraId="595A677F" w14:textId="05E7FCA6"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ingver</w:t>
            </w:r>
            <w:r w:rsidR="008B58D6">
              <w:rPr>
                <w:rFonts w:ascii="Times New Roman" w:hAnsi="Times New Roman"/>
                <w:sz w:val="24"/>
              </w:rPr>
              <w:t>s</w:t>
            </w:r>
            <w:r>
              <w:rPr>
                <w:rFonts w:ascii="Times New Roman" w:hAnsi="Times New Roman"/>
                <w:sz w:val="24"/>
              </w:rPr>
              <w:t>;</w:t>
            </w:r>
          </w:p>
          <w:p w14:paraId="7C415FA1" w14:textId="2FD41B10"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vaniļa;</w:t>
            </w:r>
          </w:p>
          <w:p w14:paraId="72FEA44A" w14:textId="3FD7FD10"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apiņ</w:t>
            </w:r>
            <w:r w:rsidR="008B58D6">
              <w:rPr>
                <w:rFonts w:ascii="Times New Roman" w:hAnsi="Times New Roman"/>
                <w:sz w:val="24"/>
              </w:rPr>
              <w:t>i</w:t>
            </w:r>
            <w:r>
              <w:rPr>
                <w:rFonts w:ascii="Times New Roman" w:hAnsi="Times New Roman"/>
                <w:sz w:val="24"/>
              </w:rPr>
              <w:t>;</w:t>
            </w:r>
          </w:p>
          <w:p w14:paraId="2DF18E04" w14:textId="7C67299C" w:rsidR="00ED7A88" w:rsidRPr="003B5E9B" w:rsidRDefault="00ED7A88" w:rsidP="00C607C4">
            <w:pPr>
              <w:pStyle w:val="ListParagraph"/>
              <w:numPr>
                <w:ilvl w:val="0"/>
                <w:numId w:val="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ķime</w:t>
            </w:r>
            <w:r w:rsidR="008B58D6">
              <w:rPr>
                <w:rFonts w:ascii="Times New Roman" w:hAnsi="Times New Roman"/>
                <w:sz w:val="24"/>
              </w:rPr>
              <w:t>nes</w:t>
            </w:r>
            <w:r>
              <w:rPr>
                <w:rFonts w:ascii="Times New Roman" w:hAnsi="Times New Roman"/>
                <w:sz w:val="24"/>
              </w:rPr>
              <w:t xml:space="preserve"> un sinep</w:t>
            </w:r>
            <w:r w:rsidR="008B58D6">
              <w:rPr>
                <w:rFonts w:ascii="Times New Roman" w:hAnsi="Times New Roman"/>
                <w:sz w:val="24"/>
              </w:rPr>
              <w:t>es</w:t>
            </w:r>
            <w:r>
              <w:rPr>
                <w:rFonts w:ascii="Times New Roman" w:hAnsi="Times New Roman"/>
                <w:sz w:val="24"/>
              </w:rPr>
              <w:t>;</w:t>
            </w:r>
          </w:p>
          <w:p w14:paraId="7787B270" w14:textId="5501055A" w:rsidR="00ED7A88" w:rsidRPr="00ED7A88" w:rsidRDefault="00ED7A88" w:rsidP="00C607C4">
            <w:pPr>
              <w:pStyle w:val="ListParagraph"/>
              <w:numPr>
                <w:ilvl w:val="0"/>
                <w:numId w:val="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ārstniecisko un narkotisko augu audzēšana.</w:t>
            </w:r>
          </w:p>
        </w:tc>
      </w:tr>
      <w:tr w:rsidR="00ED7A88" w:rsidRPr="00B74D99" w14:paraId="718972D3" w14:textId="77777777" w:rsidTr="00AF2708">
        <w:tc>
          <w:tcPr>
            <w:tcW w:w="858" w:type="pct"/>
          </w:tcPr>
          <w:p w14:paraId="47A666E7" w14:textId="77777777" w:rsidR="00ED7A88" w:rsidRDefault="00ED7A88" w:rsidP="00ED7A88">
            <w:pPr>
              <w:pStyle w:val="Heading1"/>
              <w:ind w:left="0"/>
              <w:jc w:val="both"/>
              <w:rPr>
                <w:rFonts w:ascii="Times New Roman" w:hAnsi="Times New Roman"/>
                <w:noProof/>
              </w:rPr>
            </w:pPr>
            <w:r>
              <w:rPr>
                <w:rFonts w:ascii="Times New Roman" w:hAnsi="Times New Roman"/>
              </w:rPr>
              <w:t>Ietilpst arī</w:t>
            </w:r>
          </w:p>
          <w:p w14:paraId="7EEA3DB7" w14:textId="77777777" w:rsidR="00ED7A88" w:rsidRDefault="00ED7A88" w:rsidP="00AF2708">
            <w:pPr>
              <w:pStyle w:val="Heading1"/>
              <w:ind w:left="0"/>
              <w:jc w:val="both"/>
              <w:rPr>
                <w:rFonts w:ascii="Times New Roman" w:hAnsi="Times New Roman"/>
              </w:rPr>
            </w:pPr>
          </w:p>
          <w:p w14:paraId="12103E0B" w14:textId="77777777" w:rsidR="00D30FB5" w:rsidRDefault="00D30FB5" w:rsidP="00AF2708">
            <w:pPr>
              <w:pStyle w:val="Heading1"/>
              <w:ind w:left="0"/>
              <w:jc w:val="both"/>
              <w:rPr>
                <w:rFonts w:ascii="Times New Roman" w:hAnsi="Times New Roman"/>
              </w:rPr>
            </w:pPr>
          </w:p>
          <w:p w14:paraId="018A5A2E" w14:textId="77777777" w:rsidR="00D30FB5" w:rsidRDefault="00D30FB5" w:rsidP="00AF2708">
            <w:pPr>
              <w:pStyle w:val="Heading1"/>
              <w:ind w:left="0"/>
              <w:jc w:val="both"/>
              <w:rPr>
                <w:rFonts w:ascii="Times New Roman" w:hAnsi="Times New Roman"/>
              </w:rPr>
            </w:pPr>
          </w:p>
          <w:p w14:paraId="45D3765F" w14:textId="3FCD9DB6" w:rsidR="00D30FB5" w:rsidRDefault="00D30FB5" w:rsidP="00AF2708">
            <w:pPr>
              <w:pStyle w:val="Heading1"/>
              <w:ind w:left="0"/>
              <w:jc w:val="both"/>
              <w:rPr>
                <w:rFonts w:ascii="Times New Roman" w:hAnsi="Times New Roman"/>
              </w:rPr>
            </w:pPr>
            <w:r>
              <w:rPr>
                <w:rFonts w:ascii="Times New Roman" w:hAnsi="Times New Roman"/>
              </w:rPr>
              <w:t>Neietilpst</w:t>
            </w:r>
          </w:p>
        </w:tc>
        <w:tc>
          <w:tcPr>
            <w:tcW w:w="4142" w:type="pct"/>
          </w:tcPr>
          <w:p w14:paraId="7A3158C3" w14:textId="77777777" w:rsidR="00ED7A88" w:rsidRPr="003B5E9B" w:rsidRDefault="00ED7A88" w:rsidP="00ED7A88">
            <w:pPr>
              <w:jc w:val="both"/>
              <w:rPr>
                <w:rFonts w:ascii="Times New Roman" w:hAnsi="Times New Roman"/>
                <w:noProof/>
                <w:sz w:val="24"/>
              </w:rPr>
            </w:pPr>
            <w:r>
              <w:rPr>
                <w:rFonts w:ascii="Times New Roman" w:hAnsi="Times New Roman"/>
                <w:sz w:val="24"/>
              </w:rPr>
              <w:t>Šajā klasē ietilpst arī:</w:t>
            </w:r>
          </w:p>
          <w:p w14:paraId="1FA8B2F3" w14:textId="16597F43" w:rsidR="00ED7A88" w:rsidRDefault="00FD5E3E" w:rsidP="00CE5CF0">
            <w:pPr>
              <w:pStyle w:val="BodyText"/>
              <w:numPr>
                <w:ilvl w:val="0"/>
                <w:numId w:val="464"/>
              </w:numPr>
              <w:tabs>
                <w:tab w:val="left" w:pos="1602"/>
              </w:tabs>
              <w:ind w:left="256" w:hanging="218"/>
              <w:jc w:val="both"/>
              <w:rPr>
                <w:rFonts w:ascii="Times New Roman" w:hAnsi="Times New Roman"/>
                <w:sz w:val="24"/>
              </w:rPr>
            </w:pPr>
            <w:r>
              <w:rPr>
                <w:rFonts w:ascii="Times New Roman" w:hAnsi="Times New Roman"/>
                <w:sz w:val="24"/>
              </w:rPr>
              <w:t xml:space="preserve">pašu audzētu </w:t>
            </w:r>
            <w:r w:rsidR="00ED7A88">
              <w:rPr>
                <w:rFonts w:ascii="Times New Roman" w:hAnsi="Times New Roman"/>
                <w:sz w:val="24"/>
              </w:rPr>
              <w:t>garšaugu</w:t>
            </w:r>
            <w:r w:rsidR="00D02D74">
              <w:rPr>
                <w:rFonts w:ascii="Times New Roman" w:hAnsi="Times New Roman"/>
                <w:sz w:val="24"/>
              </w:rPr>
              <w:t xml:space="preserve"> un</w:t>
            </w:r>
            <w:r w:rsidR="00ED7A88">
              <w:rPr>
                <w:rFonts w:ascii="Times New Roman" w:hAnsi="Times New Roman"/>
                <w:sz w:val="24"/>
              </w:rPr>
              <w:t xml:space="preserve"> aromātisko, ārstniec</w:t>
            </w:r>
            <w:r w:rsidR="006E3016">
              <w:rPr>
                <w:rFonts w:ascii="Times New Roman" w:hAnsi="Times New Roman"/>
                <w:sz w:val="24"/>
              </w:rPr>
              <w:t>isko</w:t>
            </w:r>
            <w:r w:rsidR="00ED7A88">
              <w:rPr>
                <w:rFonts w:ascii="Times New Roman" w:hAnsi="Times New Roman"/>
                <w:sz w:val="24"/>
              </w:rPr>
              <w:t xml:space="preserve"> un farmaceitisko augu kaltēšana saulē.</w:t>
            </w:r>
          </w:p>
          <w:p w14:paraId="5BE00D92" w14:textId="77777777" w:rsidR="00D30FB5" w:rsidRDefault="00D30FB5" w:rsidP="00D30FB5">
            <w:pPr>
              <w:pStyle w:val="BodyText"/>
              <w:tabs>
                <w:tab w:val="left" w:pos="1602"/>
              </w:tabs>
              <w:ind w:left="38"/>
              <w:jc w:val="both"/>
              <w:rPr>
                <w:rFonts w:ascii="Times New Roman" w:hAnsi="Times New Roman"/>
                <w:sz w:val="24"/>
              </w:rPr>
            </w:pPr>
          </w:p>
          <w:p w14:paraId="77659B65" w14:textId="77777777" w:rsidR="00D30FB5" w:rsidRPr="003B5E9B" w:rsidRDefault="00D30FB5" w:rsidP="00D30FB5">
            <w:pPr>
              <w:tabs>
                <w:tab w:val="left" w:pos="1542"/>
              </w:tabs>
              <w:jc w:val="both"/>
              <w:rPr>
                <w:rFonts w:ascii="Times New Roman" w:hAnsi="Times New Roman"/>
                <w:noProof/>
                <w:sz w:val="24"/>
              </w:rPr>
            </w:pPr>
            <w:r>
              <w:rPr>
                <w:rFonts w:ascii="Times New Roman" w:hAnsi="Times New Roman"/>
                <w:sz w:val="24"/>
              </w:rPr>
              <w:t>Šajā klasē neietilpst:</w:t>
            </w:r>
          </w:p>
          <w:p w14:paraId="5C70E18B" w14:textId="62C6F19C" w:rsidR="00D30FB5" w:rsidRPr="009771B8" w:rsidRDefault="00D30FB5" w:rsidP="00CE5CF0">
            <w:pPr>
              <w:pStyle w:val="ListParagraph"/>
              <w:numPr>
                <w:ilvl w:val="0"/>
                <w:numId w:val="2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garšaugu, aromātisko, ārstniec</w:t>
            </w:r>
            <w:r w:rsidR="006E3016">
              <w:rPr>
                <w:rFonts w:ascii="Times New Roman" w:hAnsi="Times New Roman"/>
                <w:sz w:val="24"/>
              </w:rPr>
              <w:t>isko</w:t>
            </w:r>
            <w:r>
              <w:rPr>
                <w:rFonts w:ascii="Times New Roman" w:hAnsi="Times New Roman"/>
                <w:sz w:val="24"/>
              </w:rPr>
              <w:t xml:space="preserve"> un farmaceitisko augu kaltēšana saulē, ko veic trešās personas; skat. 01.63. klasi.</w:t>
            </w:r>
          </w:p>
        </w:tc>
      </w:tr>
    </w:tbl>
    <w:p w14:paraId="0C6EBF3A" w14:textId="77777777" w:rsidR="00733EA6" w:rsidRPr="003B5E9B" w:rsidRDefault="00733EA6" w:rsidP="003B5E9B">
      <w:pPr>
        <w:pStyle w:val="BodyText"/>
        <w:tabs>
          <w:tab w:val="left" w:pos="1602"/>
        </w:tabs>
        <w:jc w:val="both"/>
        <w:rPr>
          <w:rFonts w:ascii="Times New Roman" w:hAnsi="Times New Roman"/>
          <w:noProof/>
          <w:sz w:val="24"/>
        </w:rPr>
      </w:pPr>
    </w:p>
    <w:p w14:paraId="0D80F570"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01.29</w:t>
      </w:r>
    </w:p>
    <w:p w14:paraId="0CA9EB0D" w14:textId="77777777" w:rsidR="009771B8" w:rsidRDefault="009771B8"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71B8" w:rsidRPr="00B74D99" w14:paraId="18FC3515" w14:textId="77777777" w:rsidTr="007F7AEF">
        <w:trPr>
          <w:trHeight w:val="653"/>
        </w:trPr>
        <w:tc>
          <w:tcPr>
            <w:tcW w:w="858" w:type="pct"/>
          </w:tcPr>
          <w:p w14:paraId="5B2651B0" w14:textId="77777777" w:rsidR="009771B8" w:rsidRDefault="009771B8" w:rsidP="001B3E76">
            <w:pPr>
              <w:pStyle w:val="Heading1"/>
              <w:ind w:left="0"/>
              <w:jc w:val="both"/>
              <w:rPr>
                <w:rFonts w:ascii="Times New Roman" w:hAnsi="Times New Roman"/>
              </w:rPr>
            </w:pPr>
            <w:r>
              <w:rPr>
                <w:rFonts w:ascii="Times New Roman" w:hAnsi="Times New Roman"/>
              </w:rPr>
              <w:t>Virsraksts</w:t>
            </w:r>
          </w:p>
          <w:p w14:paraId="197A3BA7" w14:textId="77777777" w:rsidR="009771B8" w:rsidRDefault="009771B8" w:rsidP="001B3E76">
            <w:pPr>
              <w:pStyle w:val="Heading1"/>
              <w:ind w:left="0"/>
              <w:jc w:val="both"/>
              <w:rPr>
                <w:rFonts w:ascii="Times New Roman" w:hAnsi="Times New Roman"/>
              </w:rPr>
            </w:pPr>
          </w:p>
          <w:p w14:paraId="542C8AA6" w14:textId="324E151E" w:rsidR="009771B8" w:rsidRDefault="00471C63" w:rsidP="001B3E76">
            <w:pPr>
              <w:pStyle w:val="Heading1"/>
              <w:ind w:left="0"/>
              <w:jc w:val="both"/>
              <w:rPr>
                <w:rFonts w:ascii="Times New Roman" w:hAnsi="Times New Roman"/>
              </w:rPr>
            </w:pPr>
            <w:r>
              <w:rPr>
                <w:rFonts w:ascii="Times New Roman" w:hAnsi="Times New Roman"/>
              </w:rPr>
              <w:t>Ietilpst</w:t>
            </w:r>
          </w:p>
          <w:p w14:paraId="393CBCC4" w14:textId="77777777" w:rsidR="009771B8" w:rsidRDefault="009771B8" w:rsidP="001B3E76">
            <w:pPr>
              <w:pStyle w:val="Heading1"/>
              <w:ind w:left="0"/>
              <w:jc w:val="both"/>
              <w:rPr>
                <w:rFonts w:ascii="Times New Roman" w:hAnsi="Times New Roman"/>
                <w:noProof/>
              </w:rPr>
            </w:pPr>
          </w:p>
          <w:p w14:paraId="47909D1A" w14:textId="77777777" w:rsidR="007F7AEF" w:rsidRDefault="007F7AEF" w:rsidP="001B3E76">
            <w:pPr>
              <w:pStyle w:val="Heading1"/>
              <w:ind w:left="0"/>
              <w:jc w:val="both"/>
              <w:rPr>
                <w:rFonts w:ascii="Times New Roman" w:hAnsi="Times New Roman"/>
                <w:noProof/>
              </w:rPr>
            </w:pPr>
          </w:p>
          <w:p w14:paraId="03C1ECC8" w14:textId="77777777" w:rsidR="007F7AEF" w:rsidRDefault="007F7AEF" w:rsidP="001B3E76">
            <w:pPr>
              <w:pStyle w:val="Heading1"/>
              <w:ind w:left="0"/>
              <w:jc w:val="both"/>
              <w:rPr>
                <w:rFonts w:ascii="Times New Roman" w:hAnsi="Times New Roman"/>
                <w:noProof/>
              </w:rPr>
            </w:pPr>
          </w:p>
          <w:p w14:paraId="0261E8FA" w14:textId="77777777" w:rsidR="007F7AEF" w:rsidRDefault="007F7AEF" w:rsidP="001B3E76">
            <w:pPr>
              <w:pStyle w:val="Heading1"/>
              <w:ind w:left="0"/>
              <w:jc w:val="both"/>
              <w:rPr>
                <w:rFonts w:ascii="Times New Roman" w:hAnsi="Times New Roman"/>
                <w:noProof/>
              </w:rPr>
            </w:pPr>
          </w:p>
          <w:p w14:paraId="2AA6C276" w14:textId="77777777" w:rsidR="007F7AEF" w:rsidRDefault="007F7AEF" w:rsidP="001B3E76">
            <w:pPr>
              <w:pStyle w:val="Heading1"/>
              <w:ind w:left="0"/>
              <w:jc w:val="both"/>
              <w:rPr>
                <w:rFonts w:ascii="Times New Roman" w:hAnsi="Times New Roman"/>
                <w:noProof/>
              </w:rPr>
            </w:pPr>
          </w:p>
          <w:p w14:paraId="547ADEB8" w14:textId="77777777" w:rsidR="007F7AEF" w:rsidRDefault="007F7AEF" w:rsidP="001B3E76">
            <w:pPr>
              <w:pStyle w:val="Heading1"/>
              <w:ind w:left="0"/>
              <w:jc w:val="both"/>
              <w:rPr>
                <w:rFonts w:ascii="Times New Roman" w:hAnsi="Times New Roman"/>
                <w:noProof/>
              </w:rPr>
            </w:pPr>
          </w:p>
          <w:p w14:paraId="18F70195" w14:textId="77777777" w:rsidR="007F7AEF" w:rsidRDefault="007F7AEF" w:rsidP="007F7AEF">
            <w:pPr>
              <w:pStyle w:val="Heading2"/>
              <w:spacing w:before="0"/>
              <w:ind w:left="0"/>
              <w:jc w:val="both"/>
              <w:rPr>
                <w:rFonts w:ascii="Times New Roman" w:hAnsi="Times New Roman"/>
                <w:sz w:val="24"/>
              </w:rPr>
            </w:pPr>
            <w:r>
              <w:rPr>
                <w:rFonts w:ascii="Times New Roman" w:hAnsi="Times New Roman"/>
                <w:sz w:val="24"/>
              </w:rPr>
              <w:t>Ietilpst arī</w:t>
            </w:r>
          </w:p>
          <w:p w14:paraId="7E9FED07" w14:textId="423F7F4F" w:rsidR="00AA2151" w:rsidRPr="007F7AEF" w:rsidRDefault="00AA2151" w:rsidP="007F7AEF">
            <w:pPr>
              <w:pStyle w:val="Heading2"/>
              <w:spacing w:before="0"/>
              <w:ind w:left="0"/>
              <w:jc w:val="both"/>
              <w:rPr>
                <w:rFonts w:ascii="Times New Roman" w:hAnsi="Times New Roman"/>
                <w:noProof/>
                <w:sz w:val="24"/>
              </w:rPr>
            </w:pPr>
          </w:p>
        </w:tc>
        <w:tc>
          <w:tcPr>
            <w:tcW w:w="4142" w:type="pct"/>
          </w:tcPr>
          <w:p w14:paraId="4983A151" w14:textId="77777777" w:rsidR="009771B8" w:rsidRDefault="009771B8" w:rsidP="009771B8">
            <w:pPr>
              <w:tabs>
                <w:tab w:val="left" w:pos="1602"/>
              </w:tabs>
              <w:jc w:val="both"/>
              <w:rPr>
                <w:rFonts w:ascii="Times New Roman" w:hAnsi="Times New Roman"/>
                <w:sz w:val="24"/>
              </w:rPr>
            </w:pPr>
            <w:r>
              <w:rPr>
                <w:rFonts w:ascii="Times New Roman" w:hAnsi="Times New Roman"/>
                <w:sz w:val="24"/>
              </w:rPr>
              <w:t>Citu daudzgadīgo kultūru audzēšana</w:t>
            </w:r>
          </w:p>
          <w:p w14:paraId="00B04F69" w14:textId="77777777" w:rsidR="009771B8" w:rsidRDefault="009771B8" w:rsidP="009771B8">
            <w:pPr>
              <w:tabs>
                <w:tab w:val="left" w:pos="1602"/>
              </w:tabs>
              <w:jc w:val="both"/>
              <w:rPr>
                <w:rFonts w:ascii="Times New Roman" w:hAnsi="Times New Roman"/>
                <w:sz w:val="24"/>
              </w:rPr>
            </w:pPr>
          </w:p>
          <w:p w14:paraId="4254ACB4" w14:textId="77777777" w:rsidR="007F7AEF" w:rsidRPr="003B5E9B" w:rsidRDefault="007F7AEF" w:rsidP="007F7AEF">
            <w:pPr>
              <w:tabs>
                <w:tab w:val="left" w:pos="1602"/>
              </w:tabs>
              <w:jc w:val="both"/>
              <w:rPr>
                <w:rFonts w:ascii="Times New Roman" w:hAnsi="Times New Roman"/>
                <w:noProof/>
                <w:sz w:val="24"/>
              </w:rPr>
            </w:pPr>
            <w:r>
              <w:rPr>
                <w:rFonts w:ascii="Times New Roman" w:hAnsi="Times New Roman"/>
                <w:sz w:val="24"/>
              </w:rPr>
              <w:t>Šajā klasē ietilpst:</w:t>
            </w:r>
          </w:p>
          <w:p w14:paraId="45724304" w14:textId="77777777" w:rsidR="007F7AEF" w:rsidRPr="003B5E9B" w:rsidRDefault="007F7AEF" w:rsidP="00CE5CF0">
            <w:pPr>
              <w:pStyle w:val="ListParagraph"/>
              <w:numPr>
                <w:ilvl w:val="0"/>
                <w:numId w:val="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kaučuka koku audzēšana </w:t>
            </w:r>
            <w:proofErr w:type="spellStart"/>
            <w:r>
              <w:rPr>
                <w:rFonts w:ascii="Times New Roman" w:hAnsi="Times New Roman"/>
                <w:sz w:val="24"/>
              </w:rPr>
              <w:t>lateksa</w:t>
            </w:r>
            <w:proofErr w:type="spellEnd"/>
            <w:r>
              <w:rPr>
                <w:rFonts w:ascii="Times New Roman" w:hAnsi="Times New Roman"/>
                <w:sz w:val="24"/>
              </w:rPr>
              <w:t xml:space="preserve"> ieguvei;</w:t>
            </w:r>
          </w:p>
          <w:p w14:paraId="4B81D12F" w14:textId="77777777" w:rsidR="007F7AEF" w:rsidRPr="003B5E9B" w:rsidRDefault="007F7AEF" w:rsidP="00CE5CF0">
            <w:pPr>
              <w:pStyle w:val="ListParagraph"/>
              <w:numPr>
                <w:ilvl w:val="0"/>
                <w:numId w:val="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Ziemassvētku eglīšu audzēšana;</w:t>
            </w:r>
          </w:p>
          <w:p w14:paraId="4E42E505" w14:textId="3E4F6336" w:rsidR="007F7AEF" w:rsidRPr="003B5E9B" w:rsidRDefault="007F7AEF" w:rsidP="00CE5CF0">
            <w:pPr>
              <w:pStyle w:val="ListParagraph"/>
              <w:numPr>
                <w:ilvl w:val="0"/>
                <w:numId w:val="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koku audzēšana sul</w:t>
            </w:r>
            <w:r w:rsidR="0093031C">
              <w:rPr>
                <w:rFonts w:ascii="Times New Roman" w:hAnsi="Times New Roman"/>
                <w:sz w:val="24"/>
              </w:rPr>
              <w:t>u</w:t>
            </w:r>
            <w:r>
              <w:rPr>
                <w:rFonts w:ascii="Times New Roman" w:hAnsi="Times New Roman"/>
                <w:sz w:val="24"/>
              </w:rPr>
              <w:t xml:space="preserve"> ieguvei;</w:t>
            </w:r>
          </w:p>
          <w:p w14:paraId="7758CEB3" w14:textId="159ADE33" w:rsidR="007F7AEF" w:rsidRPr="003B5E9B" w:rsidRDefault="004F0A54" w:rsidP="00CE5CF0">
            <w:pPr>
              <w:pStyle w:val="ListParagraph"/>
              <w:numPr>
                <w:ilvl w:val="0"/>
                <w:numId w:val="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galvenokārt pīšanai izmantojamu </w:t>
            </w:r>
            <w:r w:rsidR="007F7AEF">
              <w:rPr>
                <w:rFonts w:ascii="Times New Roman" w:hAnsi="Times New Roman"/>
                <w:sz w:val="24"/>
              </w:rPr>
              <w:t>augu audzēšana.</w:t>
            </w:r>
          </w:p>
          <w:p w14:paraId="4FBA41B5" w14:textId="77777777" w:rsidR="009771B8" w:rsidRDefault="009771B8" w:rsidP="009771B8">
            <w:pPr>
              <w:tabs>
                <w:tab w:val="left" w:pos="1602"/>
              </w:tabs>
              <w:jc w:val="both"/>
              <w:rPr>
                <w:rFonts w:ascii="Times New Roman" w:hAnsi="Times New Roman"/>
                <w:sz w:val="24"/>
              </w:rPr>
            </w:pPr>
          </w:p>
          <w:p w14:paraId="5EA271FF" w14:textId="4CF185E5" w:rsidR="009771B8" w:rsidRPr="007F7AEF" w:rsidRDefault="009771B8" w:rsidP="007F7AEF">
            <w:pPr>
              <w:tabs>
                <w:tab w:val="left" w:pos="1658"/>
              </w:tabs>
              <w:jc w:val="both"/>
              <w:rPr>
                <w:rFonts w:ascii="Times New Roman" w:hAnsi="Times New Roman"/>
                <w:noProof/>
                <w:sz w:val="24"/>
              </w:rPr>
            </w:pPr>
          </w:p>
        </w:tc>
      </w:tr>
      <w:tr w:rsidR="009771B8" w:rsidRPr="00B74D99" w14:paraId="3D292A7B" w14:textId="77777777" w:rsidTr="007F7AEF">
        <w:tc>
          <w:tcPr>
            <w:tcW w:w="858" w:type="pct"/>
          </w:tcPr>
          <w:p w14:paraId="26350F39" w14:textId="3C7FD73E" w:rsidR="009771B8" w:rsidRDefault="007F7AEF" w:rsidP="001B3E76">
            <w:pPr>
              <w:pStyle w:val="Heading1"/>
              <w:ind w:left="0"/>
              <w:jc w:val="both"/>
              <w:rPr>
                <w:rFonts w:ascii="Times New Roman" w:hAnsi="Times New Roman"/>
              </w:rPr>
            </w:pPr>
            <w:r>
              <w:rPr>
                <w:rFonts w:ascii="Times New Roman" w:hAnsi="Times New Roman"/>
              </w:rPr>
              <w:t>Neietilpst</w:t>
            </w:r>
          </w:p>
        </w:tc>
        <w:tc>
          <w:tcPr>
            <w:tcW w:w="4142" w:type="pct"/>
          </w:tcPr>
          <w:p w14:paraId="7EF0E5CF" w14:textId="77777777" w:rsidR="007F7AEF" w:rsidRPr="003B5E9B" w:rsidRDefault="007F7AEF" w:rsidP="007F7AEF">
            <w:pPr>
              <w:tabs>
                <w:tab w:val="left" w:pos="1542"/>
              </w:tabs>
              <w:jc w:val="both"/>
              <w:rPr>
                <w:rFonts w:ascii="Times New Roman" w:hAnsi="Times New Roman"/>
                <w:noProof/>
                <w:sz w:val="24"/>
              </w:rPr>
            </w:pPr>
            <w:r>
              <w:rPr>
                <w:rFonts w:ascii="Times New Roman" w:hAnsi="Times New Roman"/>
                <w:sz w:val="24"/>
              </w:rPr>
              <w:t>Šajā klasē neietilpst:</w:t>
            </w:r>
          </w:p>
          <w:p w14:paraId="7AAD42B0" w14:textId="7FFE1FDC" w:rsidR="007F7AEF" w:rsidRPr="003B5E9B" w:rsidRDefault="00D023FE" w:rsidP="00CE5CF0">
            <w:pPr>
              <w:pStyle w:val="ListParagraph"/>
              <w:numPr>
                <w:ilvl w:val="0"/>
                <w:numId w:val="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griezto </w:t>
            </w:r>
            <w:r w:rsidR="007F7AEF">
              <w:rPr>
                <w:rFonts w:ascii="Times New Roman" w:hAnsi="Times New Roman"/>
                <w:sz w:val="24"/>
              </w:rPr>
              <w:t xml:space="preserve">ziedu </w:t>
            </w:r>
            <w:r w:rsidR="00C02510">
              <w:rPr>
                <w:rFonts w:ascii="Times New Roman" w:hAnsi="Times New Roman"/>
                <w:sz w:val="24"/>
              </w:rPr>
              <w:t xml:space="preserve">un </w:t>
            </w:r>
            <w:r w:rsidR="007F7AEF">
              <w:rPr>
                <w:rFonts w:ascii="Times New Roman" w:hAnsi="Times New Roman"/>
                <w:sz w:val="24"/>
              </w:rPr>
              <w:t xml:space="preserve">ziedpumpuru </w:t>
            </w:r>
            <w:r w:rsidR="00CC46A4">
              <w:rPr>
                <w:rFonts w:ascii="Times New Roman" w:hAnsi="Times New Roman"/>
                <w:sz w:val="24"/>
              </w:rPr>
              <w:t>ražošana un ziedu</w:t>
            </w:r>
            <w:r w:rsidR="007F7AEF">
              <w:rPr>
                <w:rFonts w:ascii="Times New Roman" w:hAnsi="Times New Roman"/>
                <w:sz w:val="24"/>
              </w:rPr>
              <w:t xml:space="preserve"> sēklu</w:t>
            </w:r>
            <w:r w:rsidR="00C02510">
              <w:rPr>
                <w:rFonts w:ascii="Times New Roman" w:hAnsi="Times New Roman"/>
                <w:sz w:val="24"/>
              </w:rPr>
              <w:t xml:space="preserve"> a</w:t>
            </w:r>
            <w:r w:rsidR="00244D5E">
              <w:rPr>
                <w:rFonts w:ascii="Times New Roman" w:hAnsi="Times New Roman"/>
                <w:sz w:val="24"/>
              </w:rPr>
              <w:t>u</w:t>
            </w:r>
            <w:r w:rsidR="007F7AEF">
              <w:rPr>
                <w:rFonts w:ascii="Times New Roman" w:hAnsi="Times New Roman"/>
                <w:sz w:val="24"/>
              </w:rPr>
              <w:t>dzēšana; skat. 01.19. klasi;</w:t>
            </w:r>
          </w:p>
          <w:p w14:paraId="7A2D7688" w14:textId="574DB945" w:rsidR="009771B8" w:rsidRPr="00B83C3B" w:rsidRDefault="007F7AEF" w:rsidP="00CE5CF0">
            <w:pPr>
              <w:pStyle w:val="ListParagraph"/>
              <w:numPr>
                <w:ilvl w:val="0"/>
                <w:numId w:val="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koku sul</w:t>
            </w:r>
            <w:r w:rsidR="00D3357A">
              <w:rPr>
                <w:rFonts w:ascii="Times New Roman" w:hAnsi="Times New Roman"/>
                <w:sz w:val="24"/>
              </w:rPr>
              <w:t>u</w:t>
            </w:r>
            <w:r>
              <w:rPr>
                <w:rFonts w:ascii="Times New Roman" w:hAnsi="Times New Roman"/>
                <w:sz w:val="24"/>
              </w:rPr>
              <w:t xml:space="preserve"> vai sveķu kaučuka vākšana savvaļā; skat. 02.30. klasi.</w:t>
            </w:r>
          </w:p>
        </w:tc>
      </w:tr>
    </w:tbl>
    <w:p w14:paraId="0A32532D" w14:textId="77777777" w:rsidR="00733EA6" w:rsidRPr="003B5E9B" w:rsidRDefault="00733EA6" w:rsidP="003B5E9B">
      <w:pPr>
        <w:pStyle w:val="BodyText"/>
        <w:jc w:val="both"/>
        <w:rPr>
          <w:rFonts w:ascii="Times New Roman" w:hAnsi="Times New Roman"/>
          <w:noProof/>
          <w:sz w:val="24"/>
        </w:rPr>
      </w:pPr>
    </w:p>
    <w:p w14:paraId="47ADA0F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01.3</w:t>
      </w:r>
    </w:p>
    <w:p w14:paraId="6B05FA3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83C3B" w:rsidRPr="00B74D99" w14:paraId="55AEE247" w14:textId="77777777" w:rsidTr="00B83C3B">
        <w:trPr>
          <w:trHeight w:val="679"/>
        </w:trPr>
        <w:tc>
          <w:tcPr>
            <w:tcW w:w="858" w:type="pct"/>
          </w:tcPr>
          <w:p w14:paraId="378EC608" w14:textId="77777777" w:rsidR="00B83C3B" w:rsidRDefault="00B83C3B" w:rsidP="001B3E76">
            <w:pPr>
              <w:pStyle w:val="Heading1"/>
              <w:ind w:left="0"/>
              <w:jc w:val="both"/>
              <w:rPr>
                <w:rFonts w:ascii="Times New Roman" w:hAnsi="Times New Roman"/>
              </w:rPr>
            </w:pPr>
            <w:r>
              <w:rPr>
                <w:rFonts w:ascii="Times New Roman" w:hAnsi="Times New Roman"/>
              </w:rPr>
              <w:t>Virsraksts</w:t>
            </w:r>
          </w:p>
          <w:p w14:paraId="44D4F442" w14:textId="77777777" w:rsidR="00B83C3B" w:rsidRDefault="00B83C3B" w:rsidP="001B3E76">
            <w:pPr>
              <w:pStyle w:val="Heading1"/>
              <w:ind w:left="0"/>
              <w:jc w:val="both"/>
              <w:rPr>
                <w:rFonts w:ascii="Times New Roman" w:hAnsi="Times New Roman"/>
                <w:noProof/>
              </w:rPr>
            </w:pPr>
          </w:p>
          <w:p w14:paraId="08B0CD80" w14:textId="77777777" w:rsidR="00B83C3B" w:rsidRPr="003B5E9B" w:rsidRDefault="00B83C3B" w:rsidP="00B83C3B">
            <w:pPr>
              <w:jc w:val="both"/>
              <w:rPr>
                <w:rFonts w:ascii="Times New Roman" w:hAnsi="Times New Roman"/>
                <w:b/>
                <w:noProof/>
                <w:sz w:val="24"/>
              </w:rPr>
            </w:pPr>
            <w:r>
              <w:rPr>
                <w:rFonts w:ascii="Times New Roman" w:hAnsi="Times New Roman"/>
                <w:b/>
                <w:sz w:val="24"/>
              </w:rPr>
              <w:lastRenderedPageBreak/>
              <w:t>Ietilpst</w:t>
            </w:r>
          </w:p>
          <w:p w14:paraId="01C866E5" w14:textId="77777777" w:rsidR="00B83C3B" w:rsidRPr="003B5E9B" w:rsidRDefault="00B83C3B" w:rsidP="00B83C3B">
            <w:pPr>
              <w:jc w:val="both"/>
              <w:rPr>
                <w:rFonts w:ascii="Times New Roman" w:hAnsi="Times New Roman"/>
                <w:b/>
                <w:noProof/>
                <w:sz w:val="24"/>
              </w:rPr>
            </w:pPr>
          </w:p>
          <w:p w14:paraId="2328065B" w14:textId="77777777" w:rsidR="000E5E4E" w:rsidRDefault="00B83C3B" w:rsidP="00B83C3B">
            <w:pPr>
              <w:jc w:val="both"/>
              <w:rPr>
                <w:rFonts w:ascii="Times New Roman" w:hAnsi="Times New Roman"/>
                <w:b/>
                <w:sz w:val="24"/>
              </w:rPr>
            </w:pPr>
            <w:r>
              <w:rPr>
                <w:rFonts w:ascii="Times New Roman" w:hAnsi="Times New Roman"/>
                <w:b/>
                <w:sz w:val="24"/>
              </w:rPr>
              <w:t>Ietilpst arī</w:t>
            </w:r>
          </w:p>
          <w:p w14:paraId="679051C7" w14:textId="5BC4ACDA" w:rsidR="00B83C3B" w:rsidRPr="003B5E9B" w:rsidRDefault="00B83C3B" w:rsidP="00B83C3B">
            <w:pPr>
              <w:jc w:val="both"/>
              <w:rPr>
                <w:rFonts w:ascii="Times New Roman" w:hAnsi="Times New Roman"/>
                <w:b/>
                <w:noProof/>
                <w:sz w:val="24"/>
              </w:rPr>
            </w:pPr>
          </w:p>
          <w:p w14:paraId="6A0695C2" w14:textId="765F56BB" w:rsidR="00B83C3B" w:rsidRPr="00B83C3B" w:rsidRDefault="00B83C3B" w:rsidP="00B83C3B">
            <w:pPr>
              <w:jc w:val="both"/>
              <w:rPr>
                <w:rFonts w:ascii="Times New Roman" w:hAnsi="Times New Roman"/>
                <w:b/>
                <w:noProof/>
                <w:sz w:val="24"/>
              </w:rPr>
            </w:pPr>
            <w:r>
              <w:rPr>
                <w:rFonts w:ascii="Times New Roman" w:hAnsi="Times New Roman"/>
                <w:b/>
                <w:sz w:val="24"/>
              </w:rPr>
              <w:t>Neietilpst</w:t>
            </w:r>
          </w:p>
        </w:tc>
        <w:tc>
          <w:tcPr>
            <w:tcW w:w="4142" w:type="pct"/>
          </w:tcPr>
          <w:p w14:paraId="3033FE48" w14:textId="6D96C47F" w:rsidR="00B83C3B" w:rsidRPr="00B83C3B" w:rsidRDefault="00B83C3B" w:rsidP="00B83C3B">
            <w:pPr>
              <w:tabs>
                <w:tab w:val="left" w:pos="1602"/>
              </w:tabs>
              <w:jc w:val="both"/>
              <w:rPr>
                <w:rFonts w:ascii="Times New Roman" w:hAnsi="Times New Roman"/>
                <w:sz w:val="24"/>
              </w:rPr>
            </w:pPr>
            <w:r>
              <w:rPr>
                <w:rFonts w:ascii="Times New Roman" w:hAnsi="Times New Roman"/>
                <w:sz w:val="24"/>
              </w:rPr>
              <w:lastRenderedPageBreak/>
              <w:t>Augu pavairošana</w:t>
            </w:r>
          </w:p>
        </w:tc>
      </w:tr>
    </w:tbl>
    <w:p w14:paraId="25AFCBD5" w14:textId="77777777" w:rsidR="00733EA6" w:rsidRPr="003B5E9B" w:rsidRDefault="00733EA6" w:rsidP="003B5E9B">
      <w:pPr>
        <w:jc w:val="both"/>
        <w:rPr>
          <w:rFonts w:ascii="Times New Roman" w:hAnsi="Times New Roman"/>
          <w:b/>
          <w:noProof/>
          <w:sz w:val="24"/>
        </w:rPr>
      </w:pPr>
    </w:p>
    <w:p w14:paraId="642B81E5"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01.30</w:t>
      </w:r>
    </w:p>
    <w:p w14:paraId="72DC2C60" w14:textId="77777777" w:rsidR="00B83C3B" w:rsidRDefault="00B83C3B"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83C3B" w:rsidRPr="00B74D99" w14:paraId="6B06202D" w14:textId="77777777" w:rsidTr="00B83C3B">
        <w:trPr>
          <w:trHeight w:val="407"/>
        </w:trPr>
        <w:tc>
          <w:tcPr>
            <w:tcW w:w="858" w:type="pct"/>
          </w:tcPr>
          <w:p w14:paraId="59AC8E30" w14:textId="77777777" w:rsidR="00B83C3B" w:rsidRDefault="00B83C3B" w:rsidP="001B3E76">
            <w:pPr>
              <w:pStyle w:val="Heading1"/>
              <w:ind w:left="0"/>
              <w:jc w:val="both"/>
              <w:rPr>
                <w:rFonts w:ascii="Times New Roman" w:hAnsi="Times New Roman"/>
              </w:rPr>
            </w:pPr>
            <w:r>
              <w:rPr>
                <w:rFonts w:ascii="Times New Roman" w:hAnsi="Times New Roman"/>
              </w:rPr>
              <w:t>Virsraksts</w:t>
            </w:r>
          </w:p>
          <w:p w14:paraId="2E8BC1D7" w14:textId="77777777" w:rsidR="00B83C3B" w:rsidRDefault="00B83C3B" w:rsidP="001B3E76">
            <w:pPr>
              <w:pStyle w:val="Heading1"/>
              <w:ind w:left="0"/>
              <w:jc w:val="both"/>
              <w:rPr>
                <w:rFonts w:ascii="Times New Roman" w:hAnsi="Times New Roman"/>
                <w:noProof/>
              </w:rPr>
            </w:pPr>
          </w:p>
          <w:p w14:paraId="5EF10C0F" w14:textId="1D2AC6C3" w:rsidR="00B83C3B" w:rsidRDefault="00B83C3B" w:rsidP="001B3E76">
            <w:pPr>
              <w:pStyle w:val="Heading1"/>
              <w:ind w:left="0"/>
              <w:jc w:val="both"/>
              <w:rPr>
                <w:rFonts w:ascii="Times New Roman" w:hAnsi="Times New Roman"/>
                <w:noProof/>
              </w:rPr>
            </w:pPr>
            <w:r>
              <w:rPr>
                <w:rFonts w:ascii="Times New Roman" w:hAnsi="Times New Roman"/>
              </w:rPr>
              <w:t>Ietilpst</w:t>
            </w:r>
          </w:p>
          <w:p w14:paraId="01D4F0C4" w14:textId="3EE15448" w:rsidR="00B83C3B" w:rsidRPr="00B74D99" w:rsidRDefault="00B83C3B" w:rsidP="001B3E76">
            <w:pPr>
              <w:pStyle w:val="Heading1"/>
              <w:ind w:left="0"/>
              <w:jc w:val="both"/>
              <w:rPr>
                <w:rFonts w:ascii="Times New Roman" w:hAnsi="Times New Roman"/>
                <w:noProof/>
              </w:rPr>
            </w:pPr>
          </w:p>
        </w:tc>
        <w:tc>
          <w:tcPr>
            <w:tcW w:w="4142" w:type="pct"/>
          </w:tcPr>
          <w:p w14:paraId="18E66CE8" w14:textId="77777777" w:rsidR="00B83C3B" w:rsidRDefault="00B83C3B" w:rsidP="00B83C3B">
            <w:pPr>
              <w:tabs>
                <w:tab w:val="left" w:pos="1602"/>
              </w:tabs>
              <w:jc w:val="both"/>
              <w:rPr>
                <w:rFonts w:ascii="Times New Roman" w:hAnsi="Times New Roman"/>
                <w:sz w:val="24"/>
              </w:rPr>
            </w:pPr>
            <w:r>
              <w:rPr>
                <w:rFonts w:ascii="Times New Roman" w:hAnsi="Times New Roman"/>
                <w:sz w:val="24"/>
              </w:rPr>
              <w:t>Augu pavairošana</w:t>
            </w:r>
          </w:p>
          <w:p w14:paraId="60FDA63A" w14:textId="77777777" w:rsidR="00B83C3B" w:rsidRDefault="00B83C3B" w:rsidP="00B83C3B">
            <w:pPr>
              <w:tabs>
                <w:tab w:val="left" w:pos="1602"/>
              </w:tabs>
              <w:jc w:val="both"/>
              <w:rPr>
                <w:rFonts w:ascii="Times New Roman" w:hAnsi="Times New Roman"/>
                <w:noProof/>
                <w:sz w:val="24"/>
              </w:rPr>
            </w:pPr>
          </w:p>
          <w:p w14:paraId="2260C0BA" w14:textId="1467E973" w:rsidR="00B83C3B" w:rsidRPr="003B5E9B" w:rsidRDefault="00B83C3B" w:rsidP="00B83C3B">
            <w:pPr>
              <w:pStyle w:val="BodyText"/>
              <w:tabs>
                <w:tab w:val="left" w:pos="1602"/>
              </w:tabs>
              <w:jc w:val="both"/>
              <w:rPr>
                <w:rFonts w:ascii="Times New Roman" w:hAnsi="Times New Roman"/>
                <w:sz w:val="24"/>
              </w:rPr>
            </w:pPr>
            <w:r>
              <w:rPr>
                <w:rFonts w:ascii="Times New Roman" w:hAnsi="Times New Roman"/>
                <w:sz w:val="24"/>
              </w:rPr>
              <w:t xml:space="preserve">Šajā klasē ietilpst visu </w:t>
            </w:r>
            <w:r w:rsidR="00870FCC">
              <w:rPr>
                <w:rFonts w:ascii="Times New Roman" w:hAnsi="Times New Roman"/>
                <w:sz w:val="24"/>
              </w:rPr>
              <w:t xml:space="preserve">veidu veģetatīvā </w:t>
            </w:r>
            <w:r>
              <w:rPr>
                <w:rFonts w:ascii="Times New Roman" w:hAnsi="Times New Roman"/>
                <w:sz w:val="24"/>
              </w:rPr>
              <w:t>stādām</w:t>
            </w:r>
            <w:r w:rsidR="00870FCC">
              <w:rPr>
                <w:rFonts w:ascii="Times New Roman" w:hAnsi="Times New Roman"/>
                <w:sz w:val="24"/>
              </w:rPr>
              <w:t>ā</w:t>
            </w:r>
            <w:r>
              <w:rPr>
                <w:rFonts w:ascii="Times New Roman" w:hAnsi="Times New Roman"/>
                <w:sz w:val="24"/>
              </w:rPr>
              <w:t xml:space="preserve"> materiāl</w:t>
            </w:r>
            <w:r w:rsidR="00870FCC">
              <w:rPr>
                <w:rFonts w:ascii="Times New Roman" w:hAnsi="Times New Roman"/>
                <w:sz w:val="24"/>
              </w:rPr>
              <w:t>a</w:t>
            </w:r>
            <w:r>
              <w:rPr>
                <w:rFonts w:ascii="Times New Roman" w:hAnsi="Times New Roman"/>
                <w:sz w:val="24"/>
              </w:rPr>
              <w:t xml:space="preserve"> ražošana, tostarp tādu spraudeņu, </w:t>
            </w:r>
            <w:r w:rsidR="00B23A77">
              <w:rPr>
                <w:rFonts w:ascii="Times New Roman" w:hAnsi="Times New Roman"/>
                <w:sz w:val="24"/>
              </w:rPr>
              <w:t>potzaru</w:t>
            </w:r>
            <w:r>
              <w:rPr>
                <w:rFonts w:ascii="Times New Roman" w:hAnsi="Times New Roman"/>
                <w:sz w:val="24"/>
              </w:rPr>
              <w:t xml:space="preserve"> un dēstu </w:t>
            </w:r>
            <w:r w:rsidR="00B23A77">
              <w:rPr>
                <w:rFonts w:ascii="Times New Roman" w:hAnsi="Times New Roman"/>
                <w:sz w:val="24"/>
              </w:rPr>
              <w:t>ražošana</w:t>
            </w:r>
            <w:r>
              <w:rPr>
                <w:rFonts w:ascii="Times New Roman" w:hAnsi="Times New Roman"/>
                <w:sz w:val="24"/>
              </w:rPr>
              <w:t xml:space="preserve">, kas paredzēti tiešai augu pavairošanai vai </w:t>
            </w:r>
            <w:r w:rsidR="0088175D">
              <w:rPr>
                <w:rFonts w:ascii="Times New Roman" w:hAnsi="Times New Roman"/>
                <w:sz w:val="24"/>
              </w:rPr>
              <w:t xml:space="preserve">tādu </w:t>
            </w:r>
            <w:r>
              <w:rPr>
                <w:rFonts w:ascii="Times New Roman" w:hAnsi="Times New Roman"/>
                <w:sz w:val="24"/>
              </w:rPr>
              <w:t>aug</w:t>
            </w:r>
            <w:r w:rsidR="0088175D">
              <w:rPr>
                <w:rFonts w:ascii="Times New Roman" w:hAnsi="Times New Roman"/>
                <w:sz w:val="24"/>
              </w:rPr>
              <w:t>a</w:t>
            </w:r>
            <w:r>
              <w:rPr>
                <w:rFonts w:ascii="Times New Roman" w:hAnsi="Times New Roman"/>
                <w:sz w:val="24"/>
              </w:rPr>
              <w:t xml:space="preserve"> potcelmu </w:t>
            </w:r>
            <w:r w:rsidR="0088175D">
              <w:rPr>
                <w:rFonts w:ascii="Times New Roman" w:hAnsi="Times New Roman"/>
                <w:sz w:val="24"/>
              </w:rPr>
              <w:t>audzēšanai</w:t>
            </w:r>
            <w:r>
              <w:rPr>
                <w:rFonts w:ascii="Times New Roman" w:hAnsi="Times New Roman"/>
                <w:sz w:val="24"/>
              </w:rPr>
              <w:t xml:space="preserve">, uz kuriem uzpotē atlasītus potzarus, lai </w:t>
            </w:r>
            <w:r w:rsidR="0088175D">
              <w:rPr>
                <w:rFonts w:ascii="Times New Roman" w:hAnsi="Times New Roman"/>
                <w:sz w:val="24"/>
              </w:rPr>
              <w:t>audzētu</w:t>
            </w:r>
            <w:r>
              <w:rPr>
                <w:rFonts w:ascii="Times New Roman" w:hAnsi="Times New Roman"/>
                <w:sz w:val="24"/>
              </w:rPr>
              <w:t xml:space="preserve"> kultūraugus.</w:t>
            </w:r>
          </w:p>
          <w:p w14:paraId="69E0AC8E" w14:textId="77777777" w:rsidR="00B83C3B" w:rsidRDefault="00B83C3B" w:rsidP="00B83C3B">
            <w:pPr>
              <w:tabs>
                <w:tab w:val="left" w:pos="1602"/>
              </w:tabs>
              <w:jc w:val="both"/>
              <w:rPr>
                <w:rFonts w:ascii="Times New Roman" w:hAnsi="Times New Roman"/>
                <w:noProof/>
                <w:sz w:val="24"/>
              </w:rPr>
            </w:pPr>
          </w:p>
          <w:p w14:paraId="2C5D49DE" w14:textId="77777777" w:rsidR="00B83C3B" w:rsidRPr="003B5E9B" w:rsidRDefault="00B83C3B" w:rsidP="00B83C3B">
            <w:pPr>
              <w:pStyle w:val="BodyText"/>
              <w:jc w:val="both"/>
              <w:rPr>
                <w:rFonts w:ascii="Times New Roman" w:hAnsi="Times New Roman"/>
                <w:noProof/>
                <w:sz w:val="24"/>
              </w:rPr>
            </w:pPr>
            <w:r>
              <w:rPr>
                <w:rFonts w:ascii="Times New Roman" w:hAnsi="Times New Roman"/>
                <w:sz w:val="24"/>
              </w:rPr>
              <w:t>Šajā klasē ietilpst:</w:t>
            </w:r>
          </w:p>
          <w:p w14:paraId="11E79C4C" w14:textId="77777777" w:rsidR="00B83C3B" w:rsidRPr="003B5E9B" w:rsidRDefault="00B83C3B" w:rsidP="00CE5CF0">
            <w:pPr>
              <w:pStyle w:val="ListParagraph"/>
              <w:numPr>
                <w:ilvl w:val="0"/>
                <w:numId w:val="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stādīšanai paredzētu augu audzēšana;</w:t>
            </w:r>
          </w:p>
          <w:p w14:paraId="7D63D07E" w14:textId="5A0A846E" w:rsidR="00B83C3B" w:rsidRPr="003B5E9B" w:rsidRDefault="00E26D14" w:rsidP="00CE5CF0">
            <w:pPr>
              <w:pStyle w:val="ListParagraph"/>
              <w:numPr>
                <w:ilvl w:val="0"/>
                <w:numId w:val="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augu audzēšana </w:t>
            </w:r>
            <w:r w:rsidR="00B83C3B">
              <w:rPr>
                <w:rFonts w:ascii="Times New Roman" w:hAnsi="Times New Roman"/>
                <w:sz w:val="24"/>
              </w:rPr>
              <w:t>dekoratīviem mērķiem</w:t>
            </w:r>
            <w:r w:rsidR="00D407AE">
              <w:rPr>
                <w:rFonts w:ascii="Times New Roman" w:hAnsi="Times New Roman"/>
                <w:sz w:val="24"/>
              </w:rPr>
              <w:t xml:space="preserve">, ieskaitot velēnas </w:t>
            </w:r>
            <w:r w:rsidR="00B83C3B">
              <w:rPr>
                <w:rFonts w:ascii="Times New Roman" w:hAnsi="Times New Roman"/>
                <w:sz w:val="24"/>
              </w:rPr>
              <w:t>audzēšan</w:t>
            </w:r>
            <w:r w:rsidR="00D407AE">
              <w:rPr>
                <w:rFonts w:ascii="Times New Roman" w:hAnsi="Times New Roman"/>
                <w:sz w:val="24"/>
              </w:rPr>
              <w:t>u</w:t>
            </w:r>
            <w:r w:rsidR="00B83C3B">
              <w:rPr>
                <w:rFonts w:ascii="Times New Roman" w:hAnsi="Times New Roman"/>
                <w:sz w:val="24"/>
              </w:rPr>
              <w:t xml:space="preserve"> pārstādīšanai;</w:t>
            </w:r>
          </w:p>
          <w:p w14:paraId="79427D83" w14:textId="140C503F" w:rsidR="00B83C3B" w:rsidRPr="003B5E9B" w:rsidRDefault="00C40950" w:rsidP="00CE5CF0">
            <w:pPr>
              <w:pStyle w:val="ListParagraph"/>
              <w:numPr>
                <w:ilvl w:val="0"/>
                <w:numId w:val="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veģetējošu</w:t>
            </w:r>
            <w:r w:rsidR="00B83C3B">
              <w:rPr>
                <w:rFonts w:ascii="Times New Roman" w:hAnsi="Times New Roman"/>
                <w:sz w:val="24"/>
              </w:rPr>
              <w:t xml:space="preserve"> augu audzēšana sīpol</w:t>
            </w:r>
            <w:r>
              <w:rPr>
                <w:rFonts w:ascii="Times New Roman" w:hAnsi="Times New Roman"/>
                <w:sz w:val="24"/>
              </w:rPr>
              <w:t>iem</w:t>
            </w:r>
            <w:r w:rsidR="00B83C3B">
              <w:rPr>
                <w:rFonts w:ascii="Times New Roman" w:hAnsi="Times New Roman"/>
                <w:sz w:val="24"/>
              </w:rPr>
              <w:t>, bumbuļ</w:t>
            </w:r>
            <w:r>
              <w:rPr>
                <w:rFonts w:ascii="Times New Roman" w:hAnsi="Times New Roman"/>
                <w:sz w:val="24"/>
              </w:rPr>
              <w:t>iem</w:t>
            </w:r>
            <w:r w:rsidR="00B83C3B">
              <w:rPr>
                <w:rFonts w:ascii="Times New Roman" w:hAnsi="Times New Roman"/>
                <w:sz w:val="24"/>
              </w:rPr>
              <w:t xml:space="preserve"> un sak</w:t>
            </w:r>
            <w:r>
              <w:rPr>
                <w:rFonts w:ascii="Times New Roman" w:hAnsi="Times New Roman"/>
                <w:sz w:val="24"/>
              </w:rPr>
              <w:t>nēm</w:t>
            </w:r>
            <w:r w:rsidR="00B83C3B">
              <w:rPr>
                <w:rFonts w:ascii="Times New Roman" w:hAnsi="Times New Roman"/>
                <w:sz w:val="24"/>
              </w:rPr>
              <w:t xml:space="preserve">, spraudeņu un potzaru </w:t>
            </w:r>
            <w:r w:rsidR="0007699F">
              <w:rPr>
                <w:rFonts w:ascii="Times New Roman" w:hAnsi="Times New Roman"/>
                <w:sz w:val="24"/>
              </w:rPr>
              <w:t>audzēšana,</w:t>
            </w:r>
            <w:r w:rsidR="00B83C3B">
              <w:rPr>
                <w:rFonts w:ascii="Times New Roman" w:hAnsi="Times New Roman"/>
                <w:sz w:val="24"/>
              </w:rPr>
              <w:t xml:space="preserve"> micēlija audzēšana;</w:t>
            </w:r>
          </w:p>
          <w:p w14:paraId="64BE13AF" w14:textId="0985A6BC" w:rsidR="00B83C3B" w:rsidRPr="00B83C3B" w:rsidRDefault="00B83C3B" w:rsidP="00CE5CF0">
            <w:pPr>
              <w:pStyle w:val="ListParagraph"/>
              <w:numPr>
                <w:ilvl w:val="0"/>
                <w:numId w:val="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kokaudzētavu, izņemot meža kokaudzētavu, darbība.</w:t>
            </w:r>
          </w:p>
        </w:tc>
      </w:tr>
      <w:tr w:rsidR="00B83C3B" w:rsidRPr="00B74D99" w14:paraId="03C2FA78" w14:textId="77777777" w:rsidTr="001B3E76">
        <w:tc>
          <w:tcPr>
            <w:tcW w:w="858" w:type="pct"/>
          </w:tcPr>
          <w:p w14:paraId="53ADB94C" w14:textId="77777777" w:rsidR="00B83C3B" w:rsidRDefault="00B83C3B" w:rsidP="00B83C3B">
            <w:pPr>
              <w:pStyle w:val="Heading2"/>
              <w:spacing w:before="0"/>
              <w:ind w:left="0"/>
              <w:jc w:val="both"/>
              <w:rPr>
                <w:rFonts w:ascii="Times New Roman" w:hAnsi="Times New Roman"/>
                <w:sz w:val="24"/>
              </w:rPr>
            </w:pPr>
          </w:p>
          <w:p w14:paraId="19418A66" w14:textId="48DFFB05" w:rsidR="00B83C3B" w:rsidRDefault="00B83C3B" w:rsidP="00B83C3B">
            <w:pPr>
              <w:pStyle w:val="Heading2"/>
              <w:spacing w:before="0"/>
              <w:ind w:left="0"/>
              <w:jc w:val="both"/>
              <w:rPr>
                <w:rFonts w:ascii="Times New Roman" w:hAnsi="Times New Roman"/>
                <w:sz w:val="24"/>
              </w:rPr>
            </w:pPr>
            <w:r>
              <w:rPr>
                <w:rFonts w:ascii="Times New Roman" w:hAnsi="Times New Roman"/>
                <w:sz w:val="24"/>
              </w:rPr>
              <w:t>Ietilpst arī</w:t>
            </w:r>
          </w:p>
          <w:p w14:paraId="3724796D" w14:textId="77777777" w:rsidR="00B83C3B" w:rsidRPr="003B5E9B" w:rsidRDefault="00B83C3B" w:rsidP="00B83C3B">
            <w:pPr>
              <w:pStyle w:val="Heading2"/>
              <w:spacing w:before="0"/>
              <w:ind w:left="0"/>
              <w:jc w:val="both"/>
              <w:rPr>
                <w:rFonts w:ascii="Times New Roman" w:hAnsi="Times New Roman"/>
                <w:noProof/>
                <w:sz w:val="24"/>
              </w:rPr>
            </w:pPr>
          </w:p>
          <w:p w14:paraId="6E2CB987" w14:textId="2371EC6A" w:rsidR="00B83C3B" w:rsidRDefault="00B83C3B" w:rsidP="001B3E76">
            <w:pPr>
              <w:pStyle w:val="Heading1"/>
              <w:ind w:left="0"/>
              <w:jc w:val="both"/>
              <w:rPr>
                <w:rFonts w:ascii="Times New Roman" w:hAnsi="Times New Roman"/>
              </w:rPr>
            </w:pPr>
            <w:r>
              <w:rPr>
                <w:rFonts w:ascii="Times New Roman" w:hAnsi="Times New Roman"/>
              </w:rPr>
              <w:t>Neietilpst</w:t>
            </w:r>
          </w:p>
          <w:p w14:paraId="491CE525" w14:textId="7BC08316" w:rsidR="00B83C3B" w:rsidRDefault="00B83C3B" w:rsidP="001B3E76">
            <w:pPr>
              <w:pStyle w:val="Heading1"/>
              <w:ind w:left="0"/>
              <w:jc w:val="both"/>
              <w:rPr>
                <w:rFonts w:ascii="Times New Roman" w:hAnsi="Times New Roman"/>
              </w:rPr>
            </w:pPr>
          </w:p>
        </w:tc>
        <w:tc>
          <w:tcPr>
            <w:tcW w:w="4142" w:type="pct"/>
          </w:tcPr>
          <w:p w14:paraId="08D2CD7F" w14:textId="77777777" w:rsidR="00B83C3B" w:rsidRDefault="00B83C3B" w:rsidP="00B83C3B">
            <w:pPr>
              <w:pStyle w:val="BodyText"/>
              <w:tabs>
                <w:tab w:val="left" w:pos="1602"/>
              </w:tabs>
              <w:ind w:left="398"/>
              <w:jc w:val="both"/>
              <w:rPr>
                <w:rFonts w:ascii="Times New Roman" w:hAnsi="Times New Roman"/>
                <w:sz w:val="24"/>
              </w:rPr>
            </w:pPr>
          </w:p>
          <w:p w14:paraId="26BCC8E1" w14:textId="77777777" w:rsidR="00B83C3B" w:rsidRDefault="00B83C3B" w:rsidP="00B83C3B">
            <w:pPr>
              <w:tabs>
                <w:tab w:val="left" w:pos="1542"/>
              </w:tabs>
              <w:jc w:val="both"/>
              <w:rPr>
                <w:rFonts w:ascii="Times New Roman" w:hAnsi="Times New Roman"/>
                <w:sz w:val="24"/>
              </w:rPr>
            </w:pPr>
          </w:p>
          <w:p w14:paraId="6404F080" w14:textId="77777777" w:rsidR="00B83C3B" w:rsidRDefault="00B83C3B" w:rsidP="00B83C3B">
            <w:pPr>
              <w:tabs>
                <w:tab w:val="left" w:pos="1542"/>
              </w:tabs>
              <w:jc w:val="both"/>
              <w:rPr>
                <w:rFonts w:ascii="Times New Roman" w:hAnsi="Times New Roman"/>
                <w:sz w:val="24"/>
              </w:rPr>
            </w:pPr>
          </w:p>
          <w:p w14:paraId="20D7C079" w14:textId="33732952" w:rsidR="00B83C3B" w:rsidRPr="003B5E9B" w:rsidRDefault="00B83C3B" w:rsidP="00B83C3B">
            <w:pPr>
              <w:tabs>
                <w:tab w:val="left" w:pos="1542"/>
              </w:tabs>
              <w:jc w:val="both"/>
              <w:rPr>
                <w:rFonts w:ascii="Times New Roman" w:hAnsi="Times New Roman"/>
                <w:noProof/>
                <w:sz w:val="24"/>
              </w:rPr>
            </w:pPr>
            <w:r>
              <w:rPr>
                <w:rFonts w:ascii="Times New Roman" w:hAnsi="Times New Roman"/>
                <w:sz w:val="24"/>
              </w:rPr>
              <w:t>Šajā klasē neietilpst:</w:t>
            </w:r>
          </w:p>
          <w:p w14:paraId="0FFFAF83" w14:textId="77777777" w:rsidR="00B83C3B" w:rsidRPr="003B5E9B" w:rsidRDefault="00B83C3B" w:rsidP="00CE5CF0">
            <w:pPr>
              <w:pStyle w:val="ListParagraph"/>
              <w:numPr>
                <w:ilvl w:val="0"/>
                <w:numId w:val="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augu sēklaudzēšana; skat. 01.1. un 01.2. grupu;</w:t>
            </w:r>
          </w:p>
          <w:p w14:paraId="436B3AFE" w14:textId="2F4C186D" w:rsidR="00B83C3B" w:rsidRPr="00B83C3B" w:rsidRDefault="00B83C3B" w:rsidP="00CE5CF0">
            <w:pPr>
              <w:pStyle w:val="ListParagraph"/>
              <w:numPr>
                <w:ilvl w:val="0"/>
                <w:numId w:val="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meža kokaudzētavu darbība; skat. 02.10. klasi.</w:t>
            </w:r>
          </w:p>
        </w:tc>
      </w:tr>
    </w:tbl>
    <w:p w14:paraId="17A56901" w14:textId="77777777" w:rsidR="00733EA6" w:rsidRPr="003B5E9B" w:rsidRDefault="00733EA6" w:rsidP="003B5E9B">
      <w:pPr>
        <w:pStyle w:val="BodyText"/>
        <w:jc w:val="both"/>
        <w:rPr>
          <w:rFonts w:ascii="Times New Roman" w:hAnsi="Times New Roman"/>
          <w:noProof/>
          <w:sz w:val="24"/>
        </w:rPr>
      </w:pPr>
    </w:p>
    <w:p w14:paraId="3FB9FFF7"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w:t>
      </w:r>
    </w:p>
    <w:p w14:paraId="3FA51817" w14:textId="77777777" w:rsidR="006D4236" w:rsidRDefault="006D4236"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D4236" w:rsidRPr="00B74D99" w14:paraId="5F4DB994" w14:textId="77777777" w:rsidTr="006D4236">
        <w:trPr>
          <w:trHeight w:val="564"/>
        </w:trPr>
        <w:tc>
          <w:tcPr>
            <w:tcW w:w="858" w:type="pct"/>
          </w:tcPr>
          <w:p w14:paraId="4CD69E96" w14:textId="77777777" w:rsidR="006D4236" w:rsidRDefault="006D4236" w:rsidP="001B3E76">
            <w:pPr>
              <w:pStyle w:val="Heading1"/>
              <w:ind w:left="0"/>
              <w:jc w:val="both"/>
              <w:rPr>
                <w:rFonts w:ascii="Times New Roman" w:hAnsi="Times New Roman"/>
              </w:rPr>
            </w:pPr>
            <w:r>
              <w:rPr>
                <w:rFonts w:ascii="Times New Roman" w:hAnsi="Times New Roman"/>
              </w:rPr>
              <w:t>Virsraksts</w:t>
            </w:r>
          </w:p>
          <w:p w14:paraId="5C811837" w14:textId="77777777" w:rsidR="006D4236" w:rsidRDefault="006D4236" w:rsidP="001B3E76">
            <w:pPr>
              <w:pStyle w:val="Heading1"/>
              <w:ind w:left="0"/>
              <w:jc w:val="both"/>
              <w:rPr>
                <w:rFonts w:ascii="Times New Roman" w:hAnsi="Times New Roman"/>
                <w:noProof/>
              </w:rPr>
            </w:pPr>
          </w:p>
          <w:p w14:paraId="6F0AF227" w14:textId="180D4F83" w:rsidR="006D4236" w:rsidRDefault="008C3C3C" w:rsidP="001B3E76">
            <w:pPr>
              <w:pStyle w:val="Heading1"/>
              <w:ind w:left="0"/>
              <w:jc w:val="both"/>
              <w:rPr>
                <w:rFonts w:ascii="Times New Roman" w:hAnsi="Times New Roman"/>
                <w:noProof/>
              </w:rPr>
            </w:pPr>
            <w:r>
              <w:rPr>
                <w:rFonts w:ascii="Times New Roman" w:hAnsi="Times New Roman"/>
              </w:rPr>
              <w:t>Ietilpst</w:t>
            </w:r>
          </w:p>
          <w:p w14:paraId="3210467C" w14:textId="77777777" w:rsidR="006D4236" w:rsidRDefault="006D4236" w:rsidP="001B3E76">
            <w:pPr>
              <w:pStyle w:val="Heading1"/>
              <w:ind w:left="0"/>
              <w:jc w:val="both"/>
              <w:rPr>
                <w:rFonts w:ascii="Times New Roman" w:hAnsi="Times New Roman"/>
                <w:noProof/>
              </w:rPr>
            </w:pPr>
          </w:p>
          <w:p w14:paraId="28499158" w14:textId="77777777" w:rsidR="008C3C3C" w:rsidRDefault="008C3C3C" w:rsidP="001B3E76">
            <w:pPr>
              <w:pStyle w:val="Heading1"/>
              <w:ind w:left="0"/>
              <w:jc w:val="both"/>
              <w:rPr>
                <w:rFonts w:ascii="Times New Roman" w:hAnsi="Times New Roman"/>
                <w:noProof/>
              </w:rPr>
            </w:pPr>
          </w:p>
          <w:p w14:paraId="5B3360FA" w14:textId="712785B7" w:rsidR="008C3C3C" w:rsidRPr="008C3C3C" w:rsidRDefault="008C3C3C" w:rsidP="008C3C3C">
            <w:pPr>
              <w:pStyle w:val="Heading2"/>
              <w:spacing w:before="0"/>
              <w:ind w:left="0"/>
              <w:jc w:val="both"/>
              <w:rPr>
                <w:rFonts w:ascii="Times New Roman" w:hAnsi="Times New Roman"/>
                <w:sz w:val="24"/>
              </w:rPr>
            </w:pPr>
            <w:r>
              <w:rPr>
                <w:rFonts w:ascii="Times New Roman" w:hAnsi="Times New Roman"/>
                <w:sz w:val="24"/>
              </w:rPr>
              <w:t>Ietilpst arī</w:t>
            </w:r>
          </w:p>
        </w:tc>
        <w:tc>
          <w:tcPr>
            <w:tcW w:w="4142" w:type="pct"/>
          </w:tcPr>
          <w:p w14:paraId="3A9E672B" w14:textId="77777777" w:rsidR="006D4236" w:rsidRDefault="006D4236" w:rsidP="006D4236">
            <w:pPr>
              <w:tabs>
                <w:tab w:val="left" w:pos="1602"/>
              </w:tabs>
              <w:jc w:val="both"/>
              <w:rPr>
                <w:rFonts w:ascii="Times New Roman" w:hAnsi="Times New Roman"/>
                <w:sz w:val="24"/>
              </w:rPr>
            </w:pPr>
            <w:r>
              <w:rPr>
                <w:rFonts w:ascii="Times New Roman" w:hAnsi="Times New Roman"/>
                <w:sz w:val="24"/>
              </w:rPr>
              <w:t>Lopkopība</w:t>
            </w:r>
          </w:p>
          <w:p w14:paraId="0C010DD2" w14:textId="77777777" w:rsidR="006D4236" w:rsidRDefault="006D4236" w:rsidP="006D4236">
            <w:pPr>
              <w:tabs>
                <w:tab w:val="left" w:pos="1602"/>
              </w:tabs>
              <w:jc w:val="both"/>
              <w:rPr>
                <w:rFonts w:ascii="Times New Roman" w:hAnsi="Times New Roman"/>
                <w:noProof/>
                <w:sz w:val="24"/>
              </w:rPr>
            </w:pPr>
          </w:p>
          <w:p w14:paraId="485DD920" w14:textId="0E58B450" w:rsidR="00074A39" w:rsidRDefault="008C3C3C" w:rsidP="008C3C3C">
            <w:pPr>
              <w:pStyle w:val="BodyText"/>
              <w:tabs>
                <w:tab w:val="left" w:pos="1602"/>
              </w:tabs>
              <w:jc w:val="both"/>
              <w:rPr>
                <w:rFonts w:ascii="Times New Roman" w:hAnsi="Times New Roman"/>
                <w:sz w:val="24"/>
              </w:rPr>
            </w:pPr>
            <w:r>
              <w:rPr>
                <w:rFonts w:ascii="Times New Roman" w:hAnsi="Times New Roman"/>
                <w:sz w:val="24"/>
              </w:rPr>
              <w:t>Šajā grupā ietilpst</w:t>
            </w:r>
            <w:r w:rsidR="00074A39">
              <w:rPr>
                <w:rFonts w:ascii="Times New Roman" w:hAnsi="Times New Roman"/>
                <w:sz w:val="24"/>
              </w:rPr>
              <w:t>:</w:t>
            </w:r>
          </w:p>
          <w:p w14:paraId="230DB10B" w14:textId="076BD0DD" w:rsidR="006D4236" w:rsidRPr="006D4236" w:rsidRDefault="008C3C3C" w:rsidP="00E95C8D">
            <w:pPr>
              <w:pStyle w:val="BodyText"/>
              <w:numPr>
                <w:ilvl w:val="0"/>
                <w:numId w:val="1323"/>
              </w:numPr>
              <w:tabs>
                <w:tab w:val="left" w:pos="1602"/>
              </w:tabs>
              <w:ind w:left="253" w:hanging="218"/>
              <w:jc w:val="both"/>
              <w:rPr>
                <w:rFonts w:ascii="Times New Roman" w:hAnsi="Times New Roman"/>
                <w:noProof/>
                <w:sz w:val="24"/>
              </w:rPr>
            </w:pPr>
            <w:r>
              <w:rPr>
                <w:rFonts w:ascii="Times New Roman" w:hAnsi="Times New Roman"/>
                <w:sz w:val="24"/>
              </w:rPr>
              <w:t>visu dzīvnieku, izņemot ūdensdzīvnieku, audzēšana</w:t>
            </w:r>
            <w:del w:id="0" w:author="Author">
              <w:r w:rsidDel="00A160B6">
                <w:rPr>
                  <w:rFonts w:ascii="Times New Roman" w:hAnsi="Times New Roman"/>
                  <w:sz w:val="24"/>
                </w:rPr>
                <w:delText xml:space="preserve"> un ciltsdarbs</w:delText>
              </w:r>
            </w:del>
            <w:r>
              <w:rPr>
                <w:rFonts w:ascii="Times New Roman" w:hAnsi="Times New Roman"/>
                <w:sz w:val="24"/>
              </w:rPr>
              <w:t>.</w:t>
            </w:r>
          </w:p>
        </w:tc>
      </w:tr>
      <w:tr w:rsidR="006D4236" w:rsidRPr="00B74D99" w14:paraId="1B9A942B" w14:textId="77777777" w:rsidTr="001B3E76">
        <w:tc>
          <w:tcPr>
            <w:tcW w:w="858" w:type="pct"/>
          </w:tcPr>
          <w:p w14:paraId="595B80DB" w14:textId="77777777" w:rsidR="008C3C3C" w:rsidRDefault="008C3C3C" w:rsidP="001B3E76">
            <w:pPr>
              <w:pStyle w:val="Heading1"/>
              <w:ind w:left="0"/>
              <w:jc w:val="both"/>
              <w:rPr>
                <w:rFonts w:ascii="Times New Roman" w:hAnsi="Times New Roman"/>
              </w:rPr>
            </w:pPr>
          </w:p>
          <w:p w14:paraId="671E10FF" w14:textId="16EB3BA2" w:rsidR="006D4236" w:rsidRDefault="008C3C3C" w:rsidP="001B3E76">
            <w:pPr>
              <w:pStyle w:val="Heading1"/>
              <w:ind w:left="0"/>
              <w:jc w:val="both"/>
              <w:rPr>
                <w:rFonts w:ascii="Times New Roman" w:hAnsi="Times New Roman"/>
              </w:rPr>
            </w:pPr>
            <w:r>
              <w:rPr>
                <w:rFonts w:ascii="Times New Roman" w:hAnsi="Times New Roman"/>
              </w:rPr>
              <w:t>Neietilpst</w:t>
            </w:r>
          </w:p>
        </w:tc>
        <w:tc>
          <w:tcPr>
            <w:tcW w:w="4142" w:type="pct"/>
          </w:tcPr>
          <w:p w14:paraId="5CAA352F" w14:textId="77777777" w:rsidR="008C3C3C" w:rsidRDefault="008C3C3C" w:rsidP="008C3C3C">
            <w:pPr>
              <w:tabs>
                <w:tab w:val="left" w:pos="1542"/>
              </w:tabs>
              <w:jc w:val="both"/>
              <w:rPr>
                <w:rFonts w:ascii="Times New Roman" w:hAnsi="Times New Roman"/>
                <w:sz w:val="24"/>
              </w:rPr>
            </w:pPr>
          </w:p>
          <w:p w14:paraId="7E0A834D" w14:textId="3B34338B" w:rsidR="008C3C3C" w:rsidRPr="003B5E9B" w:rsidRDefault="008C3C3C" w:rsidP="008C3C3C">
            <w:pPr>
              <w:tabs>
                <w:tab w:val="left" w:pos="1542"/>
              </w:tabs>
              <w:jc w:val="both"/>
              <w:rPr>
                <w:rFonts w:ascii="Times New Roman" w:hAnsi="Times New Roman"/>
                <w:noProof/>
                <w:sz w:val="24"/>
              </w:rPr>
            </w:pPr>
            <w:r>
              <w:rPr>
                <w:rFonts w:ascii="Times New Roman" w:hAnsi="Times New Roman"/>
                <w:sz w:val="24"/>
              </w:rPr>
              <w:t>Šajā grupā neietilpst:</w:t>
            </w:r>
          </w:p>
          <w:p w14:paraId="745C21C6" w14:textId="35A3405E" w:rsidR="008C3C3C" w:rsidRPr="003B5E9B" w:rsidRDefault="008C3C3C" w:rsidP="00CE5CF0">
            <w:pPr>
              <w:pStyle w:val="ListParagraph"/>
              <w:numPr>
                <w:ilvl w:val="0"/>
                <w:numId w:val="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lauksaimniecības dzīvnieku izmitināšana un </w:t>
            </w:r>
            <w:r w:rsidR="003208DC">
              <w:rPr>
                <w:rFonts w:ascii="Times New Roman" w:hAnsi="Times New Roman"/>
                <w:sz w:val="24"/>
              </w:rPr>
              <w:t>aprūpe</w:t>
            </w:r>
            <w:r>
              <w:rPr>
                <w:rFonts w:ascii="Times New Roman" w:hAnsi="Times New Roman"/>
                <w:sz w:val="24"/>
              </w:rPr>
              <w:t>; skat. 01.62. klasi;</w:t>
            </w:r>
          </w:p>
          <w:p w14:paraId="2A8A6D94" w14:textId="5AD9D223" w:rsidR="006D4236" w:rsidRPr="008C3C3C" w:rsidRDefault="008C3C3C" w:rsidP="00CE5CF0">
            <w:pPr>
              <w:pStyle w:val="ListParagraph"/>
              <w:numPr>
                <w:ilvl w:val="0"/>
                <w:numId w:val="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ādu ieguve kautuvēs; skat. 10.11. klasi.</w:t>
            </w:r>
          </w:p>
        </w:tc>
      </w:tr>
    </w:tbl>
    <w:p w14:paraId="018335A1" w14:textId="77777777" w:rsidR="00733EA6" w:rsidRPr="003B5E9B" w:rsidRDefault="00733EA6" w:rsidP="003B5E9B">
      <w:pPr>
        <w:jc w:val="both"/>
        <w:rPr>
          <w:rFonts w:ascii="Times New Roman" w:hAnsi="Times New Roman"/>
          <w:noProof/>
          <w:sz w:val="24"/>
        </w:rPr>
      </w:pPr>
    </w:p>
    <w:p w14:paraId="21AD1D95"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01.41</w:t>
      </w:r>
    </w:p>
    <w:p w14:paraId="42C6590B" w14:textId="77777777" w:rsidR="008C3C3C" w:rsidRDefault="008C3C3C"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F1B48" w:rsidRPr="00B74D99" w14:paraId="2F290B48" w14:textId="77777777" w:rsidTr="008F1B48">
        <w:trPr>
          <w:trHeight w:val="842"/>
        </w:trPr>
        <w:tc>
          <w:tcPr>
            <w:tcW w:w="858" w:type="pct"/>
          </w:tcPr>
          <w:p w14:paraId="7725AF7B" w14:textId="77777777" w:rsidR="008F1B48" w:rsidRDefault="008F1B48" w:rsidP="001B3E76">
            <w:pPr>
              <w:pStyle w:val="Heading1"/>
              <w:ind w:left="0"/>
              <w:jc w:val="both"/>
              <w:rPr>
                <w:rFonts w:ascii="Times New Roman" w:hAnsi="Times New Roman"/>
              </w:rPr>
            </w:pPr>
            <w:r>
              <w:rPr>
                <w:rFonts w:ascii="Times New Roman" w:hAnsi="Times New Roman"/>
              </w:rPr>
              <w:t>Virsraksts</w:t>
            </w:r>
          </w:p>
          <w:p w14:paraId="0E3EA415" w14:textId="77777777" w:rsidR="008F1B48" w:rsidRDefault="008F1B48" w:rsidP="001B3E76">
            <w:pPr>
              <w:pStyle w:val="Heading1"/>
              <w:ind w:left="0"/>
              <w:jc w:val="both"/>
              <w:rPr>
                <w:rFonts w:ascii="Times New Roman" w:hAnsi="Times New Roman"/>
                <w:noProof/>
              </w:rPr>
            </w:pPr>
          </w:p>
          <w:p w14:paraId="0C77132A" w14:textId="4F0209F7" w:rsidR="008F1B48" w:rsidRDefault="008F1B48" w:rsidP="001B3E76">
            <w:pPr>
              <w:pStyle w:val="Heading1"/>
              <w:ind w:left="0"/>
              <w:jc w:val="both"/>
              <w:rPr>
                <w:rFonts w:ascii="Times New Roman" w:hAnsi="Times New Roman"/>
                <w:noProof/>
              </w:rPr>
            </w:pPr>
            <w:r>
              <w:rPr>
                <w:rFonts w:ascii="Times New Roman" w:hAnsi="Times New Roman"/>
              </w:rPr>
              <w:t>Ietilpst</w:t>
            </w:r>
          </w:p>
          <w:p w14:paraId="2E70076E" w14:textId="77777777" w:rsidR="008F1B48" w:rsidRDefault="008F1B48" w:rsidP="001B3E76">
            <w:pPr>
              <w:pStyle w:val="Heading1"/>
              <w:ind w:left="0"/>
              <w:jc w:val="both"/>
              <w:rPr>
                <w:rFonts w:ascii="Times New Roman" w:hAnsi="Times New Roman"/>
                <w:noProof/>
              </w:rPr>
            </w:pPr>
          </w:p>
          <w:p w14:paraId="3221FAB3" w14:textId="77777777" w:rsidR="008F1B48" w:rsidRDefault="008F1B48" w:rsidP="001B3E76">
            <w:pPr>
              <w:pStyle w:val="Heading1"/>
              <w:ind w:left="0"/>
              <w:jc w:val="both"/>
              <w:rPr>
                <w:rFonts w:ascii="Times New Roman" w:hAnsi="Times New Roman"/>
                <w:noProof/>
              </w:rPr>
            </w:pPr>
          </w:p>
          <w:p w14:paraId="52DDADA6" w14:textId="77777777" w:rsidR="008F1B48" w:rsidRDefault="008F1B48" w:rsidP="001B3E76">
            <w:pPr>
              <w:pStyle w:val="Heading1"/>
              <w:ind w:left="0"/>
              <w:jc w:val="both"/>
              <w:rPr>
                <w:rFonts w:ascii="Times New Roman" w:hAnsi="Times New Roman"/>
                <w:noProof/>
              </w:rPr>
            </w:pPr>
          </w:p>
          <w:p w14:paraId="5F5C2AC4" w14:textId="77777777" w:rsidR="008F1B48" w:rsidRDefault="008F1B48" w:rsidP="001B3E76">
            <w:pPr>
              <w:pStyle w:val="Heading1"/>
              <w:ind w:left="0"/>
              <w:jc w:val="both"/>
              <w:rPr>
                <w:rFonts w:ascii="Times New Roman" w:hAnsi="Times New Roman"/>
                <w:noProof/>
              </w:rPr>
            </w:pPr>
          </w:p>
          <w:p w14:paraId="448BAA67" w14:textId="77777777" w:rsidR="008F1B48" w:rsidRPr="003B5E9B" w:rsidRDefault="008F1B48" w:rsidP="008F1B48">
            <w:pPr>
              <w:pStyle w:val="Heading2"/>
              <w:spacing w:before="0"/>
              <w:ind w:left="0"/>
              <w:jc w:val="both"/>
              <w:rPr>
                <w:rFonts w:ascii="Times New Roman" w:hAnsi="Times New Roman"/>
                <w:noProof/>
                <w:sz w:val="24"/>
              </w:rPr>
            </w:pPr>
            <w:r>
              <w:rPr>
                <w:rFonts w:ascii="Times New Roman" w:hAnsi="Times New Roman"/>
                <w:sz w:val="24"/>
              </w:rPr>
              <w:t>Ietilpst arī</w:t>
            </w:r>
          </w:p>
          <w:p w14:paraId="7DD86B10" w14:textId="77777777" w:rsidR="008F1B48" w:rsidRDefault="008F1B48" w:rsidP="001B3E76">
            <w:pPr>
              <w:pStyle w:val="Heading1"/>
              <w:ind w:left="0"/>
              <w:jc w:val="both"/>
              <w:rPr>
                <w:rFonts w:ascii="Times New Roman" w:hAnsi="Times New Roman"/>
                <w:noProof/>
              </w:rPr>
            </w:pPr>
          </w:p>
          <w:p w14:paraId="360B51E8" w14:textId="703B4C78" w:rsidR="008F1B48" w:rsidRPr="00B74D99" w:rsidRDefault="008F1B48" w:rsidP="001B3E76">
            <w:pPr>
              <w:pStyle w:val="Heading1"/>
              <w:ind w:left="0"/>
              <w:jc w:val="both"/>
              <w:rPr>
                <w:rFonts w:ascii="Times New Roman" w:hAnsi="Times New Roman"/>
                <w:noProof/>
              </w:rPr>
            </w:pPr>
            <w:r>
              <w:rPr>
                <w:rFonts w:ascii="Times New Roman" w:hAnsi="Times New Roman"/>
              </w:rPr>
              <w:t>Neietilpst</w:t>
            </w:r>
          </w:p>
        </w:tc>
        <w:tc>
          <w:tcPr>
            <w:tcW w:w="4142" w:type="pct"/>
          </w:tcPr>
          <w:p w14:paraId="14A77258" w14:textId="77777777" w:rsidR="008F1B48" w:rsidRDefault="008F1B48" w:rsidP="008F1B48">
            <w:pPr>
              <w:tabs>
                <w:tab w:val="left" w:pos="1602"/>
              </w:tabs>
              <w:jc w:val="both"/>
              <w:rPr>
                <w:rFonts w:ascii="Times New Roman" w:hAnsi="Times New Roman"/>
                <w:sz w:val="24"/>
              </w:rPr>
            </w:pPr>
            <w:r>
              <w:rPr>
                <w:rFonts w:ascii="Times New Roman" w:hAnsi="Times New Roman"/>
                <w:sz w:val="24"/>
              </w:rPr>
              <w:lastRenderedPageBreak/>
              <w:t>Piena lopkopība</w:t>
            </w:r>
          </w:p>
          <w:p w14:paraId="33047B9E" w14:textId="77777777" w:rsidR="008F1B48" w:rsidRDefault="008F1B48" w:rsidP="008F1B48">
            <w:pPr>
              <w:tabs>
                <w:tab w:val="left" w:pos="1602"/>
              </w:tabs>
              <w:jc w:val="both"/>
              <w:rPr>
                <w:rFonts w:ascii="Times New Roman" w:hAnsi="Times New Roman"/>
                <w:noProof/>
                <w:sz w:val="24"/>
              </w:rPr>
            </w:pPr>
          </w:p>
          <w:p w14:paraId="66109449" w14:textId="77777777" w:rsidR="008F1B48" w:rsidRPr="003B5E9B" w:rsidRDefault="008F1B48" w:rsidP="008F1B48">
            <w:pPr>
              <w:tabs>
                <w:tab w:val="left" w:pos="1602"/>
              </w:tabs>
              <w:jc w:val="both"/>
              <w:rPr>
                <w:rFonts w:ascii="Times New Roman" w:hAnsi="Times New Roman"/>
                <w:noProof/>
                <w:sz w:val="24"/>
              </w:rPr>
            </w:pPr>
            <w:r>
              <w:rPr>
                <w:rFonts w:ascii="Times New Roman" w:hAnsi="Times New Roman"/>
                <w:sz w:val="24"/>
              </w:rPr>
              <w:t>Šajā klasē ietilpst:</w:t>
            </w:r>
          </w:p>
          <w:p w14:paraId="2515A66A" w14:textId="77777777" w:rsidR="008F1B48" w:rsidRPr="003B5E9B" w:rsidRDefault="008F1B48" w:rsidP="00CE5CF0">
            <w:pPr>
              <w:pStyle w:val="ListParagraph"/>
              <w:numPr>
                <w:ilvl w:val="0"/>
                <w:numId w:val="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liellopu un/vai bifeļu audzēšana</w:t>
            </w:r>
            <w:del w:id="1" w:author="Author">
              <w:r w:rsidDel="00362B4C">
                <w:rPr>
                  <w:rFonts w:ascii="Times New Roman" w:hAnsi="Times New Roman"/>
                  <w:sz w:val="24"/>
                </w:rPr>
                <w:delText xml:space="preserve"> un ciltsdarbs</w:delText>
              </w:r>
            </w:del>
            <w:r>
              <w:rPr>
                <w:rFonts w:ascii="Times New Roman" w:hAnsi="Times New Roman"/>
                <w:sz w:val="24"/>
              </w:rPr>
              <w:t>;</w:t>
            </w:r>
          </w:p>
          <w:p w14:paraId="4A9DE794" w14:textId="77777777" w:rsidR="008F1B48" w:rsidRPr="003B5E9B" w:rsidRDefault="008F1B48" w:rsidP="00CE5CF0">
            <w:pPr>
              <w:pStyle w:val="ListParagraph"/>
              <w:numPr>
                <w:ilvl w:val="0"/>
                <w:numId w:val="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govju vai bifeļmāšu </w:t>
            </w:r>
            <w:proofErr w:type="spellStart"/>
            <w:r>
              <w:rPr>
                <w:rFonts w:ascii="Times New Roman" w:hAnsi="Times New Roman"/>
                <w:sz w:val="24"/>
              </w:rPr>
              <w:t>svaigpiena</w:t>
            </w:r>
            <w:proofErr w:type="spellEnd"/>
            <w:r>
              <w:rPr>
                <w:rFonts w:ascii="Times New Roman" w:hAnsi="Times New Roman"/>
                <w:sz w:val="24"/>
              </w:rPr>
              <w:t xml:space="preserve"> ražošana;</w:t>
            </w:r>
          </w:p>
          <w:p w14:paraId="03F82803" w14:textId="05003321" w:rsidR="008F1B48" w:rsidRPr="008F1B48" w:rsidRDefault="008F1B48" w:rsidP="00CE5CF0">
            <w:pPr>
              <w:pStyle w:val="ListParagraph"/>
              <w:numPr>
                <w:ilvl w:val="0"/>
                <w:numId w:val="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piena liellopu spermas ražošana.</w:t>
            </w:r>
          </w:p>
          <w:p w14:paraId="21A393FF" w14:textId="77777777" w:rsidR="008F1B48" w:rsidRDefault="008F1B48" w:rsidP="008F1B48">
            <w:pPr>
              <w:tabs>
                <w:tab w:val="left" w:pos="1602"/>
              </w:tabs>
              <w:jc w:val="both"/>
              <w:rPr>
                <w:rFonts w:ascii="Times New Roman" w:hAnsi="Times New Roman"/>
                <w:noProof/>
                <w:sz w:val="24"/>
              </w:rPr>
            </w:pPr>
          </w:p>
          <w:p w14:paraId="6AA55921" w14:textId="77777777" w:rsidR="008F1B48" w:rsidRDefault="008F1B48" w:rsidP="008F1B48">
            <w:pPr>
              <w:tabs>
                <w:tab w:val="left" w:pos="1602"/>
              </w:tabs>
              <w:jc w:val="both"/>
              <w:rPr>
                <w:rFonts w:ascii="Times New Roman" w:hAnsi="Times New Roman"/>
                <w:noProof/>
                <w:sz w:val="24"/>
              </w:rPr>
            </w:pPr>
          </w:p>
          <w:p w14:paraId="0A814FC9" w14:textId="77777777" w:rsidR="008F1B48" w:rsidRDefault="008F1B48" w:rsidP="008F1B48">
            <w:pPr>
              <w:tabs>
                <w:tab w:val="left" w:pos="1602"/>
              </w:tabs>
              <w:jc w:val="both"/>
              <w:rPr>
                <w:rFonts w:ascii="Times New Roman" w:hAnsi="Times New Roman"/>
                <w:noProof/>
                <w:sz w:val="24"/>
              </w:rPr>
            </w:pPr>
          </w:p>
          <w:p w14:paraId="4098359E" w14:textId="77777777" w:rsidR="008F1B48" w:rsidRPr="003B5E9B" w:rsidRDefault="008F1B48" w:rsidP="008F1B48">
            <w:pPr>
              <w:tabs>
                <w:tab w:val="left" w:pos="1542"/>
              </w:tabs>
              <w:jc w:val="both"/>
              <w:rPr>
                <w:rFonts w:ascii="Times New Roman" w:hAnsi="Times New Roman"/>
                <w:noProof/>
                <w:sz w:val="24"/>
              </w:rPr>
            </w:pPr>
            <w:r>
              <w:rPr>
                <w:rFonts w:ascii="Times New Roman" w:hAnsi="Times New Roman"/>
                <w:sz w:val="24"/>
              </w:rPr>
              <w:t>Šajā klasē neietilpst:</w:t>
            </w:r>
          </w:p>
          <w:p w14:paraId="192EB02A" w14:textId="3DF021C3" w:rsidR="008F1B48" w:rsidRPr="008F1B48" w:rsidRDefault="008F1B48" w:rsidP="00CE5CF0">
            <w:pPr>
              <w:pStyle w:val="ListParagraph"/>
              <w:numPr>
                <w:ilvl w:val="0"/>
                <w:numId w:val="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piena pārstrāde; skat. 10.51. klasi.</w:t>
            </w:r>
          </w:p>
        </w:tc>
      </w:tr>
    </w:tbl>
    <w:p w14:paraId="3C3805FE" w14:textId="77777777" w:rsidR="00733EA6" w:rsidRPr="003B5E9B" w:rsidRDefault="00733EA6" w:rsidP="003B5E9B">
      <w:pPr>
        <w:pStyle w:val="BodyText"/>
        <w:jc w:val="both"/>
        <w:rPr>
          <w:rFonts w:ascii="Times New Roman" w:hAnsi="Times New Roman"/>
          <w:noProof/>
          <w:sz w:val="24"/>
        </w:rPr>
      </w:pPr>
    </w:p>
    <w:p w14:paraId="4C4AB71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01.42</w:t>
      </w:r>
    </w:p>
    <w:p w14:paraId="695DE03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F1B48" w:rsidRPr="00B74D99" w14:paraId="7A46F786" w14:textId="77777777" w:rsidTr="008F1B48">
        <w:trPr>
          <w:trHeight w:val="445"/>
        </w:trPr>
        <w:tc>
          <w:tcPr>
            <w:tcW w:w="858" w:type="pct"/>
          </w:tcPr>
          <w:p w14:paraId="1AC7BFFD" w14:textId="77777777" w:rsidR="008F1B48" w:rsidRDefault="008F1B48" w:rsidP="001B3E76">
            <w:pPr>
              <w:pStyle w:val="Heading1"/>
              <w:ind w:left="0"/>
              <w:jc w:val="both"/>
              <w:rPr>
                <w:rFonts w:ascii="Times New Roman" w:hAnsi="Times New Roman"/>
              </w:rPr>
            </w:pPr>
            <w:r>
              <w:rPr>
                <w:rFonts w:ascii="Times New Roman" w:hAnsi="Times New Roman"/>
              </w:rPr>
              <w:t>Virsraksts</w:t>
            </w:r>
          </w:p>
          <w:p w14:paraId="006AFEB8" w14:textId="77777777" w:rsidR="008F1B48" w:rsidRDefault="008F1B48" w:rsidP="001B3E76">
            <w:pPr>
              <w:pStyle w:val="Heading1"/>
              <w:ind w:left="0"/>
              <w:jc w:val="both"/>
              <w:rPr>
                <w:rFonts w:ascii="Times New Roman" w:hAnsi="Times New Roman"/>
                <w:noProof/>
              </w:rPr>
            </w:pPr>
          </w:p>
          <w:p w14:paraId="7CF4ED45" w14:textId="402676F3" w:rsidR="008F1B48" w:rsidRDefault="008F1B48" w:rsidP="001B3E76">
            <w:pPr>
              <w:pStyle w:val="Heading1"/>
              <w:ind w:left="0"/>
              <w:jc w:val="both"/>
              <w:rPr>
                <w:rFonts w:ascii="Times New Roman" w:hAnsi="Times New Roman"/>
              </w:rPr>
            </w:pPr>
            <w:r>
              <w:rPr>
                <w:rFonts w:ascii="Times New Roman" w:hAnsi="Times New Roman"/>
              </w:rPr>
              <w:t>Ietilpst</w:t>
            </w:r>
          </w:p>
          <w:p w14:paraId="15FDA552" w14:textId="77777777" w:rsidR="008F1B48" w:rsidRDefault="008F1B48" w:rsidP="001B3E76">
            <w:pPr>
              <w:pStyle w:val="Heading1"/>
              <w:ind w:left="0"/>
              <w:jc w:val="both"/>
              <w:rPr>
                <w:rFonts w:ascii="Times New Roman" w:hAnsi="Times New Roman"/>
                <w:noProof/>
              </w:rPr>
            </w:pPr>
          </w:p>
          <w:p w14:paraId="4EB58A13" w14:textId="77777777" w:rsidR="008F1B48" w:rsidRDefault="008F1B48" w:rsidP="001B3E76">
            <w:pPr>
              <w:pStyle w:val="Heading1"/>
              <w:ind w:left="0"/>
              <w:jc w:val="both"/>
              <w:rPr>
                <w:rFonts w:ascii="Times New Roman" w:hAnsi="Times New Roman"/>
                <w:noProof/>
              </w:rPr>
            </w:pPr>
          </w:p>
          <w:p w14:paraId="10C22B86" w14:textId="77777777" w:rsidR="008F1B48" w:rsidRDefault="008F1B48" w:rsidP="001B3E76">
            <w:pPr>
              <w:pStyle w:val="Heading1"/>
              <w:ind w:left="0"/>
              <w:jc w:val="both"/>
              <w:rPr>
                <w:rFonts w:ascii="Times New Roman" w:hAnsi="Times New Roman"/>
                <w:noProof/>
              </w:rPr>
            </w:pPr>
          </w:p>
          <w:p w14:paraId="33E96970" w14:textId="64D0BC0C" w:rsidR="008F1B48" w:rsidRPr="00B74D99" w:rsidRDefault="008F1B48" w:rsidP="001B3E76">
            <w:pPr>
              <w:pStyle w:val="Heading1"/>
              <w:ind w:left="0"/>
              <w:jc w:val="both"/>
              <w:rPr>
                <w:rFonts w:ascii="Times New Roman" w:hAnsi="Times New Roman"/>
                <w:noProof/>
              </w:rPr>
            </w:pPr>
            <w:r>
              <w:rPr>
                <w:rFonts w:ascii="Times New Roman" w:hAnsi="Times New Roman"/>
              </w:rPr>
              <w:t>Ietilpst arī</w:t>
            </w:r>
          </w:p>
        </w:tc>
        <w:tc>
          <w:tcPr>
            <w:tcW w:w="4142" w:type="pct"/>
          </w:tcPr>
          <w:p w14:paraId="65A4804C" w14:textId="77777777" w:rsidR="008F1B48" w:rsidRDefault="008F1B48" w:rsidP="008F1B48">
            <w:pPr>
              <w:pStyle w:val="BodyText"/>
              <w:tabs>
                <w:tab w:val="left" w:pos="1602"/>
              </w:tabs>
              <w:jc w:val="both"/>
              <w:rPr>
                <w:rFonts w:ascii="Times New Roman" w:hAnsi="Times New Roman"/>
                <w:sz w:val="24"/>
              </w:rPr>
            </w:pPr>
            <w:r>
              <w:rPr>
                <w:rFonts w:ascii="Times New Roman" w:hAnsi="Times New Roman"/>
                <w:sz w:val="24"/>
              </w:rPr>
              <w:t>Citu liellopu audzēšana</w:t>
            </w:r>
          </w:p>
          <w:p w14:paraId="44391366" w14:textId="77777777" w:rsidR="008F1B48" w:rsidRDefault="008F1B48" w:rsidP="008F1B48">
            <w:pPr>
              <w:pStyle w:val="BodyText"/>
              <w:tabs>
                <w:tab w:val="left" w:pos="1602"/>
              </w:tabs>
              <w:jc w:val="both"/>
              <w:rPr>
                <w:rFonts w:ascii="Times New Roman" w:hAnsi="Times New Roman"/>
                <w:noProof/>
                <w:sz w:val="24"/>
              </w:rPr>
            </w:pPr>
          </w:p>
          <w:p w14:paraId="26F29F66" w14:textId="77777777" w:rsidR="008F1B48" w:rsidRPr="003B5E9B" w:rsidRDefault="008F1B48" w:rsidP="008F1B48">
            <w:pPr>
              <w:tabs>
                <w:tab w:val="left" w:pos="1602"/>
              </w:tabs>
              <w:jc w:val="both"/>
              <w:rPr>
                <w:rFonts w:ascii="Times New Roman" w:hAnsi="Times New Roman"/>
                <w:noProof/>
                <w:sz w:val="24"/>
              </w:rPr>
            </w:pPr>
            <w:r>
              <w:rPr>
                <w:rFonts w:ascii="Times New Roman" w:hAnsi="Times New Roman"/>
                <w:sz w:val="24"/>
              </w:rPr>
              <w:t>Šajā klasē ietilpst:</w:t>
            </w:r>
          </w:p>
          <w:p w14:paraId="44D9D243" w14:textId="06DD5BDC" w:rsidR="008F1B48" w:rsidRPr="003B5E9B" w:rsidRDefault="008F1B48" w:rsidP="00CE5CF0">
            <w:pPr>
              <w:pStyle w:val="ListParagraph"/>
              <w:numPr>
                <w:ilvl w:val="0"/>
                <w:numId w:val="3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liellopu </w:t>
            </w:r>
            <w:r w:rsidR="00852B5F">
              <w:rPr>
                <w:rFonts w:ascii="Times New Roman" w:hAnsi="Times New Roman"/>
                <w:sz w:val="24"/>
              </w:rPr>
              <w:t xml:space="preserve">un bifeļu </w:t>
            </w:r>
            <w:r>
              <w:rPr>
                <w:rFonts w:ascii="Times New Roman" w:hAnsi="Times New Roman"/>
                <w:sz w:val="24"/>
              </w:rPr>
              <w:t xml:space="preserve">audzēšana </w:t>
            </w:r>
            <w:r w:rsidR="00852B5F">
              <w:rPr>
                <w:rFonts w:ascii="Times New Roman" w:hAnsi="Times New Roman"/>
                <w:sz w:val="24"/>
              </w:rPr>
              <w:t>gaļai</w:t>
            </w:r>
            <w:r>
              <w:rPr>
                <w:rFonts w:ascii="Times New Roman" w:hAnsi="Times New Roman"/>
                <w:sz w:val="24"/>
              </w:rPr>
              <w:t>;</w:t>
            </w:r>
          </w:p>
          <w:p w14:paraId="736435BE" w14:textId="77777777" w:rsidR="008F1B48" w:rsidRPr="003B5E9B" w:rsidRDefault="008F1B48" w:rsidP="00CE5CF0">
            <w:pPr>
              <w:pStyle w:val="ListParagraph"/>
              <w:numPr>
                <w:ilvl w:val="0"/>
                <w:numId w:val="3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gaļas liellopu spermas ražošana.</w:t>
            </w:r>
          </w:p>
          <w:p w14:paraId="7F5D9996" w14:textId="77777777" w:rsidR="008F1B48" w:rsidRDefault="008F1B48" w:rsidP="008F1B48">
            <w:pPr>
              <w:pStyle w:val="BodyText"/>
              <w:tabs>
                <w:tab w:val="left" w:pos="1602"/>
              </w:tabs>
              <w:jc w:val="both"/>
              <w:rPr>
                <w:rFonts w:ascii="Times New Roman" w:hAnsi="Times New Roman"/>
                <w:noProof/>
                <w:sz w:val="24"/>
              </w:rPr>
            </w:pPr>
          </w:p>
          <w:p w14:paraId="0F6617C9" w14:textId="77777777" w:rsidR="008F1B48" w:rsidRPr="003B5E9B" w:rsidRDefault="008F1B48" w:rsidP="008F1B48">
            <w:pPr>
              <w:jc w:val="both"/>
              <w:rPr>
                <w:rFonts w:ascii="Times New Roman" w:hAnsi="Times New Roman"/>
                <w:noProof/>
                <w:sz w:val="24"/>
              </w:rPr>
            </w:pPr>
            <w:r>
              <w:rPr>
                <w:rFonts w:ascii="Times New Roman" w:hAnsi="Times New Roman"/>
                <w:sz w:val="24"/>
              </w:rPr>
              <w:t>Šajā klasē ietilpst arī:</w:t>
            </w:r>
          </w:p>
          <w:p w14:paraId="5AAB25A0" w14:textId="23F5EB03" w:rsidR="008F1B48" w:rsidRPr="003B5E9B" w:rsidRDefault="008F1B48" w:rsidP="00CE5CF0">
            <w:pPr>
              <w:pStyle w:val="ListParagraph"/>
              <w:numPr>
                <w:ilvl w:val="0"/>
                <w:numId w:val="3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darba </w:t>
            </w:r>
            <w:r w:rsidR="00024503">
              <w:rPr>
                <w:rFonts w:ascii="Times New Roman" w:hAnsi="Times New Roman"/>
                <w:sz w:val="24"/>
              </w:rPr>
              <w:t>liel</w:t>
            </w:r>
            <w:r>
              <w:rPr>
                <w:rFonts w:ascii="Times New Roman" w:hAnsi="Times New Roman"/>
                <w:sz w:val="24"/>
              </w:rPr>
              <w:t xml:space="preserve">lopu </w:t>
            </w:r>
            <w:r w:rsidR="00852B5F">
              <w:rPr>
                <w:rFonts w:ascii="Times New Roman" w:hAnsi="Times New Roman"/>
                <w:sz w:val="24"/>
              </w:rPr>
              <w:t xml:space="preserve">un bifeļu </w:t>
            </w:r>
            <w:r>
              <w:rPr>
                <w:rFonts w:ascii="Times New Roman" w:hAnsi="Times New Roman"/>
                <w:sz w:val="24"/>
              </w:rPr>
              <w:t>audzēšana;</w:t>
            </w:r>
          </w:p>
          <w:p w14:paraId="6366D003" w14:textId="297FC72D" w:rsidR="008F1B48" w:rsidRPr="008F1B48" w:rsidRDefault="008F1B48" w:rsidP="00CE5CF0">
            <w:pPr>
              <w:pStyle w:val="ListParagraph"/>
              <w:numPr>
                <w:ilvl w:val="0"/>
                <w:numId w:val="3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cīņas buļļu audzēšana</w:t>
            </w:r>
            <w:del w:id="2" w:author="Author">
              <w:r w:rsidDel="00362B4C">
                <w:rPr>
                  <w:rFonts w:ascii="Times New Roman" w:hAnsi="Times New Roman"/>
                  <w:sz w:val="24"/>
                </w:rPr>
                <w:delText xml:space="preserve"> un ciltsdarbs</w:delText>
              </w:r>
            </w:del>
            <w:r>
              <w:rPr>
                <w:rFonts w:ascii="Times New Roman" w:hAnsi="Times New Roman"/>
                <w:sz w:val="24"/>
              </w:rPr>
              <w:t>.</w:t>
            </w:r>
          </w:p>
        </w:tc>
      </w:tr>
      <w:tr w:rsidR="008F1B48" w:rsidRPr="00B74D99" w14:paraId="1C145D55" w14:textId="77777777" w:rsidTr="001B3E76">
        <w:tc>
          <w:tcPr>
            <w:tcW w:w="858" w:type="pct"/>
          </w:tcPr>
          <w:p w14:paraId="0427A955" w14:textId="77777777" w:rsidR="008F1B48" w:rsidRDefault="008F1B48" w:rsidP="008F1B48">
            <w:pPr>
              <w:jc w:val="both"/>
              <w:rPr>
                <w:rFonts w:ascii="Times New Roman" w:hAnsi="Times New Roman"/>
                <w:b/>
                <w:sz w:val="24"/>
              </w:rPr>
            </w:pPr>
          </w:p>
          <w:p w14:paraId="0FCA9101" w14:textId="51B391CA" w:rsidR="008F1B48" w:rsidRPr="008F1B48" w:rsidRDefault="008F1B48" w:rsidP="008F1B48">
            <w:pPr>
              <w:jc w:val="both"/>
              <w:rPr>
                <w:rFonts w:ascii="Times New Roman" w:hAnsi="Times New Roman"/>
                <w:b/>
                <w:noProof/>
                <w:sz w:val="24"/>
              </w:rPr>
            </w:pPr>
            <w:r>
              <w:rPr>
                <w:rFonts w:ascii="Times New Roman" w:hAnsi="Times New Roman"/>
                <w:b/>
                <w:sz w:val="24"/>
              </w:rPr>
              <w:t>Neietilpst</w:t>
            </w:r>
          </w:p>
        </w:tc>
        <w:tc>
          <w:tcPr>
            <w:tcW w:w="4142" w:type="pct"/>
          </w:tcPr>
          <w:p w14:paraId="7B2380E2" w14:textId="0286A606" w:rsidR="008F1B48" w:rsidRDefault="008F1B48" w:rsidP="008F1B48">
            <w:pPr>
              <w:pStyle w:val="BodyText"/>
              <w:tabs>
                <w:tab w:val="left" w:pos="1602"/>
              </w:tabs>
              <w:jc w:val="both"/>
              <w:rPr>
                <w:rFonts w:ascii="Times New Roman" w:hAnsi="Times New Roman"/>
                <w:sz w:val="24"/>
              </w:rPr>
            </w:pPr>
          </w:p>
        </w:tc>
      </w:tr>
    </w:tbl>
    <w:p w14:paraId="7EB97DDC" w14:textId="77777777" w:rsidR="00733EA6" w:rsidRPr="003B5E9B" w:rsidRDefault="00733EA6" w:rsidP="003B5E9B">
      <w:pPr>
        <w:pStyle w:val="BodyText"/>
        <w:jc w:val="both"/>
        <w:rPr>
          <w:rFonts w:ascii="Times New Roman" w:hAnsi="Times New Roman"/>
          <w:b/>
          <w:noProof/>
          <w:sz w:val="24"/>
        </w:rPr>
      </w:pPr>
    </w:p>
    <w:p w14:paraId="2D1E65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01.43</w:t>
      </w:r>
    </w:p>
    <w:p w14:paraId="0230326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F1B48" w:rsidRPr="00B74D99" w14:paraId="06AB53FB" w14:textId="77777777" w:rsidTr="008F1B48">
        <w:trPr>
          <w:trHeight w:val="539"/>
        </w:trPr>
        <w:tc>
          <w:tcPr>
            <w:tcW w:w="858" w:type="pct"/>
          </w:tcPr>
          <w:p w14:paraId="524245D0" w14:textId="77777777" w:rsidR="009802B6" w:rsidRDefault="008F1B48" w:rsidP="001B3E76">
            <w:pPr>
              <w:pStyle w:val="Heading1"/>
              <w:ind w:left="0"/>
              <w:jc w:val="both"/>
              <w:rPr>
                <w:rFonts w:ascii="Times New Roman" w:hAnsi="Times New Roman"/>
              </w:rPr>
            </w:pPr>
            <w:r>
              <w:rPr>
                <w:rFonts w:ascii="Times New Roman" w:hAnsi="Times New Roman"/>
              </w:rPr>
              <w:t>Virsraksts</w:t>
            </w:r>
          </w:p>
          <w:p w14:paraId="46487722" w14:textId="77777777" w:rsidR="009802B6" w:rsidRDefault="009802B6" w:rsidP="001B3E76">
            <w:pPr>
              <w:pStyle w:val="Heading1"/>
              <w:ind w:left="0"/>
              <w:jc w:val="both"/>
              <w:rPr>
                <w:rFonts w:ascii="Times New Roman" w:hAnsi="Times New Roman"/>
              </w:rPr>
            </w:pPr>
          </w:p>
          <w:p w14:paraId="4B3D561A" w14:textId="0984E903" w:rsidR="009802B6" w:rsidRPr="00B74D99" w:rsidRDefault="009802B6" w:rsidP="001B3E76">
            <w:pPr>
              <w:pStyle w:val="Heading1"/>
              <w:ind w:left="0"/>
              <w:jc w:val="both"/>
              <w:rPr>
                <w:rFonts w:ascii="Times New Roman" w:hAnsi="Times New Roman"/>
              </w:rPr>
            </w:pPr>
            <w:r>
              <w:rPr>
                <w:rFonts w:ascii="Times New Roman" w:hAnsi="Times New Roman"/>
              </w:rPr>
              <w:t>Ietilpst</w:t>
            </w:r>
          </w:p>
        </w:tc>
        <w:tc>
          <w:tcPr>
            <w:tcW w:w="4142" w:type="pct"/>
          </w:tcPr>
          <w:p w14:paraId="7D8FA422" w14:textId="77777777" w:rsidR="008F1B48" w:rsidRDefault="008F1B48" w:rsidP="008F1B48">
            <w:pPr>
              <w:tabs>
                <w:tab w:val="left" w:pos="1602"/>
              </w:tabs>
              <w:jc w:val="both"/>
              <w:rPr>
                <w:rFonts w:ascii="Times New Roman" w:hAnsi="Times New Roman"/>
                <w:sz w:val="24"/>
              </w:rPr>
            </w:pPr>
            <w:r>
              <w:rPr>
                <w:rFonts w:ascii="Times New Roman" w:hAnsi="Times New Roman"/>
                <w:sz w:val="24"/>
              </w:rPr>
              <w:t>Zirgu un zirgu dzimtas dzīvnieku audzēšana</w:t>
            </w:r>
          </w:p>
          <w:p w14:paraId="2300BC40" w14:textId="77777777" w:rsidR="009802B6" w:rsidRDefault="009802B6" w:rsidP="008F1B48">
            <w:pPr>
              <w:tabs>
                <w:tab w:val="left" w:pos="1602"/>
              </w:tabs>
              <w:jc w:val="both"/>
              <w:rPr>
                <w:rFonts w:ascii="Times New Roman" w:hAnsi="Times New Roman"/>
                <w:noProof/>
                <w:sz w:val="24"/>
              </w:rPr>
            </w:pPr>
          </w:p>
          <w:p w14:paraId="59724086" w14:textId="77777777" w:rsidR="009802B6" w:rsidRPr="003B5E9B" w:rsidRDefault="009802B6" w:rsidP="009802B6">
            <w:pPr>
              <w:tabs>
                <w:tab w:val="left" w:pos="1602"/>
              </w:tabs>
              <w:jc w:val="both"/>
              <w:rPr>
                <w:rFonts w:ascii="Times New Roman" w:hAnsi="Times New Roman"/>
                <w:noProof/>
                <w:sz w:val="24"/>
              </w:rPr>
            </w:pPr>
            <w:r>
              <w:rPr>
                <w:rFonts w:ascii="Times New Roman" w:hAnsi="Times New Roman"/>
                <w:sz w:val="24"/>
              </w:rPr>
              <w:t>Šajā klasē ietilpst:</w:t>
            </w:r>
          </w:p>
          <w:p w14:paraId="78B9B03F" w14:textId="1D094CFF" w:rsidR="008F1B48" w:rsidRPr="009802B6" w:rsidRDefault="009802B6" w:rsidP="00CE5CF0">
            <w:pPr>
              <w:pStyle w:val="ListParagraph"/>
              <w:numPr>
                <w:ilvl w:val="0"/>
                <w:numId w:val="37"/>
              </w:numPr>
              <w:tabs>
                <w:tab w:val="left" w:pos="117"/>
              </w:tabs>
              <w:spacing w:line="240" w:lineRule="auto"/>
              <w:ind w:left="256" w:hanging="190"/>
              <w:jc w:val="both"/>
              <w:rPr>
                <w:rFonts w:ascii="Times New Roman" w:hAnsi="Times New Roman"/>
                <w:noProof/>
                <w:sz w:val="24"/>
              </w:rPr>
            </w:pPr>
            <w:r>
              <w:rPr>
                <w:rFonts w:ascii="Times New Roman" w:hAnsi="Times New Roman"/>
                <w:sz w:val="24"/>
              </w:rPr>
              <w:t>zirgu, ēzeļu, mūļu vai zirgēzeļu audzēšana</w:t>
            </w:r>
            <w:del w:id="3" w:author="Author">
              <w:r w:rsidDel="00670322">
                <w:rPr>
                  <w:rFonts w:ascii="Times New Roman" w:hAnsi="Times New Roman"/>
                  <w:sz w:val="24"/>
                </w:rPr>
                <w:delText xml:space="preserve"> un ciltsdarbs</w:delText>
              </w:r>
            </w:del>
            <w:r>
              <w:rPr>
                <w:rFonts w:ascii="Times New Roman" w:hAnsi="Times New Roman"/>
                <w:sz w:val="24"/>
              </w:rPr>
              <w:t xml:space="preserve"> neatkarīgi no mērķa.</w:t>
            </w:r>
          </w:p>
        </w:tc>
      </w:tr>
      <w:tr w:rsidR="008F1B48" w:rsidRPr="00B74D99" w14:paraId="1898D274" w14:textId="77777777" w:rsidTr="001B3E76">
        <w:tc>
          <w:tcPr>
            <w:tcW w:w="858" w:type="pct"/>
          </w:tcPr>
          <w:p w14:paraId="2FBB7F6E" w14:textId="77777777" w:rsidR="00606A2E" w:rsidRDefault="00606A2E" w:rsidP="009802B6">
            <w:pPr>
              <w:pStyle w:val="Heading2"/>
              <w:spacing w:before="0"/>
              <w:ind w:left="0"/>
              <w:jc w:val="both"/>
              <w:rPr>
                <w:rFonts w:ascii="Times New Roman" w:hAnsi="Times New Roman"/>
                <w:sz w:val="24"/>
              </w:rPr>
            </w:pPr>
          </w:p>
          <w:p w14:paraId="0A9EFB1A" w14:textId="3D458992" w:rsidR="009802B6" w:rsidRDefault="009802B6" w:rsidP="009802B6">
            <w:pPr>
              <w:pStyle w:val="Heading2"/>
              <w:spacing w:before="0"/>
              <w:ind w:left="0"/>
              <w:jc w:val="both"/>
              <w:rPr>
                <w:rFonts w:ascii="Times New Roman" w:hAnsi="Times New Roman"/>
                <w:sz w:val="24"/>
              </w:rPr>
            </w:pPr>
            <w:r>
              <w:rPr>
                <w:rFonts w:ascii="Times New Roman" w:hAnsi="Times New Roman"/>
                <w:sz w:val="24"/>
              </w:rPr>
              <w:t>Ietilpst arī</w:t>
            </w:r>
          </w:p>
          <w:p w14:paraId="35837A30" w14:textId="77777777" w:rsidR="009802B6" w:rsidRDefault="009802B6" w:rsidP="009802B6">
            <w:pPr>
              <w:pStyle w:val="Heading2"/>
              <w:spacing w:before="0"/>
              <w:ind w:left="0"/>
              <w:jc w:val="both"/>
              <w:rPr>
                <w:rFonts w:ascii="Times New Roman" w:hAnsi="Times New Roman"/>
                <w:noProof/>
                <w:sz w:val="24"/>
              </w:rPr>
            </w:pPr>
          </w:p>
          <w:p w14:paraId="1A186012" w14:textId="1F89690C" w:rsidR="008F1B48" w:rsidRPr="00CB034E" w:rsidRDefault="00CB034E" w:rsidP="00CB034E">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0DDA0BC" w14:textId="77777777" w:rsidR="008F1B48" w:rsidRDefault="008F1B48" w:rsidP="008F1B48">
            <w:pPr>
              <w:pStyle w:val="BodyText"/>
              <w:tabs>
                <w:tab w:val="left" w:pos="1602"/>
              </w:tabs>
              <w:jc w:val="both"/>
              <w:rPr>
                <w:rFonts w:ascii="Times New Roman" w:hAnsi="Times New Roman"/>
                <w:sz w:val="24"/>
              </w:rPr>
            </w:pPr>
          </w:p>
          <w:p w14:paraId="2F27C5A2" w14:textId="77777777" w:rsidR="00CB034E" w:rsidRDefault="00CB034E" w:rsidP="008F1B48">
            <w:pPr>
              <w:pStyle w:val="BodyText"/>
              <w:tabs>
                <w:tab w:val="left" w:pos="1602"/>
              </w:tabs>
              <w:jc w:val="both"/>
              <w:rPr>
                <w:rFonts w:ascii="Times New Roman" w:hAnsi="Times New Roman"/>
                <w:sz w:val="24"/>
              </w:rPr>
            </w:pPr>
          </w:p>
          <w:p w14:paraId="75AD9630" w14:textId="77777777" w:rsidR="00606A2E" w:rsidRDefault="00606A2E" w:rsidP="008F1B48">
            <w:pPr>
              <w:pStyle w:val="BodyText"/>
              <w:tabs>
                <w:tab w:val="left" w:pos="1602"/>
              </w:tabs>
              <w:jc w:val="both"/>
              <w:rPr>
                <w:rFonts w:ascii="Times New Roman" w:hAnsi="Times New Roman"/>
                <w:sz w:val="24"/>
              </w:rPr>
            </w:pPr>
          </w:p>
          <w:p w14:paraId="5A670681" w14:textId="77777777" w:rsidR="00CB034E" w:rsidRPr="003B5E9B" w:rsidRDefault="00CB034E" w:rsidP="00CB034E">
            <w:pPr>
              <w:tabs>
                <w:tab w:val="left" w:pos="1542"/>
              </w:tabs>
              <w:jc w:val="both"/>
              <w:rPr>
                <w:rFonts w:ascii="Times New Roman" w:hAnsi="Times New Roman"/>
                <w:noProof/>
                <w:sz w:val="24"/>
              </w:rPr>
            </w:pPr>
            <w:r>
              <w:rPr>
                <w:rFonts w:ascii="Times New Roman" w:hAnsi="Times New Roman"/>
                <w:sz w:val="24"/>
              </w:rPr>
              <w:t>Šajā klasē neietilpst:</w:t>
            </w:r>
          </w:p>
          <w:p w14:paraId="54C159A4" w14:textId="37FD4573" w:rsidR="00CB034E" w:rsidRPr="00CB034E" w:rsidRDefault="00CB034E" w:rsidP="00CE5CF0">
            <w:pPr>
              <w:pStyle w:val="ListParagraph"/>
              <w:numPr>
                <w:ilvl w:val="0"/>
                <w:numId w:val="37"/>
              </w:numPr>
              <w:tabs>
                <w:tab w:val="left" w:pos="256"/>
              </w:tabs>
              <w:spacing w:line="240" w:lineRule="auto"/>
              <w:ind w:left="256" w:hanging="190"/>
              <w:jc w:val="both"/>
              <w:rPr>
                <w:rFonts w:ascii="Times New Roman" w:hAnsi="Times New Roman"/>
                <w:noProof/>
                <w:sz w:val="24"/>
              </w:rPr>
            </w:pPr>
            <w:r>
              <w:rPr>
                <w:rFonts w:ascii="Times New Roman" w:hAnsi="Times New Roman"/>
                <w:sz w:val="24"/>
              </w:rPr>
              <w:t>sacīkšu un izbraukumiem paredzētu dzīvnieku staļļu darbība (ja tajos nenotiek ciltsdarbs); skat. 93.19. klasi.</w:t>
            </w:r>
          </w:p>
        </w:tc>
      </w:tr>
    </w:tbl>
    <w:p w14:paraId="4BED2C6D" w14:textId="77777777" w:rsidR="00733EA6" w:rsidRPr="003B5E9B" w:rsidRDefault="00733EA6" w:rsidP="003B5E9B">
      <w:pPr>
        <w:pStyle w:val="BodyText"/>
        <w:jc w:val="both"/>
        <w:rPr>
          <w:rFonts w:ascii="Times New Roman" w:hAnsi="Times New Roman"/>
          <w:noProof/>
          <w:sz w:val="24"/>
        </w:rPr>
      </w:pPr>
    </w:p>
    <w:p w14:paraId="64CE26D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01.44</w:t>
      </w:r>
    </w:p>
    <w:p w14:paraId="53B5E13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B034E" w:rsidRPr="00B74D99" w14:paraId="286926D5" w14:textId="77777777" w:rsidTr="00CB034E">
        <w:trPr>
          <w:trHeight w:val="519"/>
        </w:trPr>
        <w:tc>
          <w:tcPr>
            <w:tcW w:w="858" w:type="pct"/>
          </w:tcPr>
          <w:p w14:paraId="2E0792BA" w14:textId="77777777" w:rsidR="00CB034E" w:rsidRDefault="00CB034E" w:rsidP="001B3E76">
            <w:pPr>
              <w:pStyle w:val="Heading1"/>
              <w:ind w:left="0"/>
              <w:jc w:val="both"/>
              <w:rPr>
                <w:rFonts w:ascii="Times New Roman" w:hAnsi="Times New Roman"/>
              </w:rPr>
            </w:pPr>
            <w:r>
              <w:rPr>
                <w:rFonts w:ascii="Times New Roman" w:hAnsi="Times New Roman"/>
              </w:rPr>
              <w:t>Virsraksts</w:t>
            </w:r>
          </w:p>
          <w:p w14:paraId="2CEB9382" w14:textId="77777777" w:rsidR="00CB034E" w:rsidRDefault="00CB034E" w:rsidP="001B3E76">
            <w:pPr>
              <w:pStyle w:val="Heading1"/>
              <w:ind w:left="0"/>
              <w:jc w:val="both"/>
              <w:rPr>
                <w:rFonts w:ascii="Times New Roman" w:hAnsi="Times New Roman"/>
              </w:rPr>
            </w:pPr>
          </w:p>
          <w:p w14:paraId="2AE55323" w14:textId="7579C763" w:rsidR="00CB034E" w:rsidRPr="00B74D99" w:rsidRDefault="00CB034E"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3B358C03" w14:textId="77777777" w:rsidR="00CB034E" w:rsidRDefault="00CB034E" w:rsidP="00CB034E">
            <w:pPr>
              <w:tabs>
                <w:tab w:val="left" w:pos="1602"/>
              </w:tabs>
              <w:jc w:val="both"/>
              <w:rPr>
                <w:rFonts w:ascii="Times New Roman" w:hAnsi="Times New Roman"/>
                <w:sz w:val="24"/>
              </w:rPr>
            </w:pPr>
            <w:r>
              <w:rPr>
                <w:rFonts w:ascii="Times New Roman" w:hAnsi="Times New Roman"/>
                <w:sz w:val="24"/>
              </w:rPr>
              <w:t>Kamieļu un kamieļu dzimtas dzīvnieku audzēšana</w:t>
            </w:r>
          </w:p>
          <w:p w14:paraId="1EB8F78F" w14:textId="77777777" w:rsidR="00CB034E" w:rsidRDefault="00CB034E" w:rsidP="00CB034E">
            <w:pPr>
              <w:tabs>
                <w:tab w:val="left" w:pos="1602"/>
              </w:tabs>
              <w:jc w:val="both"/>
              <w:rPr>
                <w:rFonts w:ascii="Times New Roman" w:hAnsi="Times New Roman"/>
                <w:sz w:val="24"/>
              </w:rPr>
            </w:pPr>
          </w:p>
          <w:p w14:paraId="2FC5D632" w14:textId="77777777" w:rsidR="00CB034E" w:rsidRPr="003B5E9B" w:rsidRDefault="00CB034E" w:rsidP="00CB034E">
            <w:pPr>
              <w:tabs>
                <w:tab w:val="left" w:pos="1602"/>
              </w:tabs>
              <w:jc w:val="both"/>
              <w:rPr>
                <w:rFonts w:ascii="Times New Roman" w:hAnsi="Times New Roman"/>
                <w:noProof/>
                <w:sz w:val="24"/>
              </w:rPr>
            </w:pPr>
            <w:r>
              <w:rPr>
                <w:rFonts w:ascii="Times New Roman" w:hAnsi="Times New Roman"/>
                <w:sz w:val="24"/>
              </w:rPr>
              <w:t>Šajā klasē ietilpst:</w:t>
            </w:r>
          </w:p>
          <w:p w14:paraId="2A5560A3" w14:textId="19E681A8" w:rsidR="00CB034E" w:rsidRPr="00CB034E" w:rsidRDefault="00CB034E" w:rsidP="00CE5CF0">
            <w:pPr>
              <w:pStyle w:val="ListParagraph"/>
              <w:numPr>
                <w:ilvl w:val="0"/>
                <w:numId w:val="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kamieļu (vienkupra kamieļu) un kamieļu dzimtas dzīvnieku audzēšana</w:t>
            </w:r>
            <w:del w:id="4" w:author="Author">
              <w:r w:rsidDel="00367713">
                <w:rPr>
                  <w:rFonts w:ascii="Times New Roman" w:hAnsi="Times New Roman"/>
                  <w:sz w:val="24"/>
                </w:rPr>
                <w:delText xml:space="preserve"> un ciltsdarbs</w:delText>
              </w:r>
            </w:del>
            <w:r>
              <w:rPr>
                <w:rFonts w:ascii="Times New Roman" w:hAnsi="Times New Roman"/>
                <w:sz w:val="24"/>
              </w:rPr>
              <w:t>.</w:t>
            </w:r>
          </w:p>
        </w:tc>
      </w:tr>
      <w:tr w:rsidR="00CB034E" w:rsidRPr="00B74D99" w14:paraId="3FB49C3F" w14:textId="77777777" w:rsidTr="001B3E76">
        <w:tc>
          <w:tcPr>
            <w:tcW w:w="858" w:type="pct"/>
          </w:tcPr>
          <w:p w14:paraId="67428D13" w14:textId="77777777" w:rsidR="00CB034E" w:rsidRDefault="00CB034E" w:rsidP="00CB034E">
            <w:pPr>
              <w:pStyle w:val="Heading2"/>
              <w:spacing w:before="0"/>
              <w:ind w:left="0"/>
              <w:jc w:val="both"/>
              <w:rPr>
                <w:rFonts w:ascii="Times New Roman" w:hAnsi="Times New Roman"/>
                <w:sz w:val="24"/>
              </w:rPr>
            </w:pPr>
          </w:p>
          <w:p w14:paraId="2655F45C" w14:textId="5CE8BA5E" w:rsidR="00CB034E" w:rsidRDefault="00CB034E" w:rsidP="00CB034E">
            <w:pPr>
              <w:pStyle w:val="Heading2"/>
              <w:spacing w:before="0"/>
              <w:ind w:left="0"/>
              <w:jc w:val="both"/>
              <w:rPr>
                <w:rFonts w:ascii="Times New Roman" w:hAnsi="Times New Roman"/>
                <w:sz w:val="24"/>
              </w:rPr>
            </w:pPr>
            <w:r>
              <w:rPr>
                <w:rFonts w:ascii="Times New Roman" w:hAnsi="Times New Roman"/>
                <w:sz w:val="24"/>
              </w:rPr>
              <w:t>Ietilpst arī</w:t>
            </w:r>
          </w:p>
          <w:p w14:paraId="41044C1D" w14:textId="77777777" w:rsidR="00CB034E" w:rsidRPr="003B5E9B" w:rsidRDefault="00CB034E" w:rsidP="00CB034E">
            <w:pPr>
              <w:pStyle w:val="Heading2"/>
              <w:spacing w:before="0"/>
              <w:ind w:left="0"/>
              <w:jc w:val="both"/>
              <w:rPr>
                <w:rFonts w:ascii="Times New Roman" w:hAnsi="Times New Roman"/>
                <w:noProof/>
                <w:sz w:val="24"/>
              </w:rPr>
            </w:pPr>
          </w:p>
          <w:p w14:paraId="50D84F31" w14:textId="47B59A05" w:rsidR="00CB034E" w:rsidRPr="00CB034E" w:rsidRDefault="00CB034E" w:rsidP="00CB034E">
            <w:pPr>
              <w:jc w:val="both"/>
              <w:rPr>
                <w:rFonts w:ascii="Times New Roman" w:hAnsi="Times New Roman"/>
                <w:b/>
                <w:noProof/>
                <w:sz w:val="24"/>
              </w:rPr>
            </w:pPr>
            <w:r>
              <w:rPr>
                <w:rFonts w:ascii="Times New Roman" w:hAnsi="Times New Roman"/>
                <w:b/>
                <w:sz w:val="24"/>
              </w:rPr>
              <w:t>Neietilpst</w:t>
            </w:r>
          </w:p>
        </w:tc>
        <w:tc>
          <w:tcPr>
            <w:tcW w:w="4142" w:type="pct"/>
          </w:tcPr>
          <w:p w14:paraId="11C14D06" w14:textId="66E51E0F" w:rsidR="00CB034E" w:rsidRDefault="00CB034E" w:rsidP="00CB034E">
            <w:pPr>
              <w:pStyle w:val="BodyText"/>
              <w:tabs>
                <w:tab w:val="left" w:pos="1602"/>
              </w:tabs>
              <w:jc w:val="both"/>
              <w:rPr>
                <w:rFonts w:ascii="Times New Roman" w:hAnsi="Times New Roman"/>
                <w:sz w:val="24"/>
              </w:rPr>
            </w:pPr>
          </w:p>
        </w:tc>
      </w:tr>
    </w:tbl>
    <w:p w14:paraId="72530DC4" w14:textId="77777777" w:rsidR="00733EA6" w:rsidRPr="003B5E9B" w:rsidRDefault="00733EA6" w:rsidP="003B5E9B">
      <w:pPr>
        <w:jc w:val="both"/>
        <w:rPr>
          <w:rFonts w:ascii="Times New Roman" w:hAnsi="Times New Roman"/>
          <w:noProof/>
          <w:sz w:val="24"/>
        </w:rPr>
      </w:pPr>
    </w:p>
    <w:p w14:paraId="77440D17" w14:textId="77777777" w:rsidR="00733EA6" w:rsidRDefault="00733EA6" w:rsidP="00CE5CF0">
      <w:pPr>
        <w:pStyle w:val="Heading1"/>
        <w:keepNext/>
        <w:keepLines/>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01.45</w:t>
      </w:r>
    </w:p>
    <w:p w14:paraId="728C49E2" w14:textId="77777777" w:rsidR="00CB034E" w:rsidRDefault="00CB034E" w:rsidP="00CE5CF0">
      <w:pPr>
        <w:pStyle w:val="Heading1"/>
        <w:keepNext/>
        <w:keepLines/>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B034E" w:rsidRPr="00B74D99" w14:paraId="474C1371" w14:textId="77777777" w:rsidTr="00CB034E">
        <w:trPr>
          <w:trHeight w:val="512"/>
        </w:trPr>
        <w:tc>
          <w:tcPr>
            <w:tcW w:w="858" w:type="pct"/>
          </w:tcPr>
          <w:p w14:paraId="711181EE" w14:textId="77777777" w:rsidR="00CB034E" w:rsidRDefault="009B0D96" w:rsidP="00CE5CF0">
            <w:pPr>
              <w:pStyle w:val="Heading1"/>
              <w:keepNext/>
              <w:keepLines/>
              <w:ind w:left="0"/>
              <w:jc w:val="both"/>
              <w:rPr>
                <w:rFonts w:ascii="Times New Roman" w:hAnsi="Times New Roman"/>
              </w:rPr>
            </w:pPr>
            <w:r>
              <w:rPr>
                <w:rFonts w:ascii="Times New Roman" w:hAnsi="Times New Roman"/>
              </w:rPr>
              <w:t>Virsraksts</w:t>
            </w:r>
          </w:p>
          <w:p w14:paraId="241478A6" w14:textId="77777777" w:rsidR="009B0D96" w:rsidRDefault="009B0D96" w:rsidP="00CE5CF0">
            <w:pPr>
              <w:pStyle w:val="Heading1"/>
              <w:keepNext/>
              <w:keepLines/>
              <w:ind w:left="0"/>
              <w:jc w:val="both"/>
              <w:rPr>
                <w:rFonts w:ascii="Times New Roman" w:hAnsi="Times New Roman"/>
                <w:noProof/>
              </w:rPr>
            </w:pPr>
          </w:p>
          <w:p w14:paraId="07586649" w14:textId="4333BA00" w:rsidR="009B0D96" w:rsidRDefault="009B0D96" w:rsidP="00CE5CF0">
            <w:pPr>
              <w:pStyle w:val="Heading1"/>
              <w:keepNext/>
              <w:keepLines/>
              <w:ind w:left="0"/>
              <w:jc w:val="both"/>
              <w:rPr>
                <w:rFonts w:ascii="Times New Roman" w:hAnsi="Times New Roman"/>
                <w:noProof/>
              </w:rPr>
            </w:pPr>
            <w:r>
              <w:rPr>
                <w:rFonts w:ascii="Times New Roman" w:hAnsi="Times New Roman"/>
              </w:rPr>
              <w:t>Ietilpst</w:t>
            </w:r>
          </w:p>
          <w:p w14:paraId="16158248" w14:textId="77777777" w:rsidR="009B0D96" w:rsidRDefault="009B0D96" w:rsidP="00CE5CF0">
            <w:pPr>
              <w:pStyle w:val="Heading1"/>
              <w:keepNext/>
              <w:keepLines/>
              <w:ind w:left="0"/>
              <w:jc w:val="both"/>
              <w:rPr>
                <w:rFonts w:ascii="Times New Roman" w:hAnsi="Times New Roman"/>
                <w:noProof/>
              </w:rPr>
            </w:pPr>
          </w:p>
          <w:p w14:paraId="2457FC31" w14:textId="77777777" w:rsidR="009B0D96" w:rsidRDefault="009B0D96" w:rsidP="00CE5CF0">
            <w:pPr>
              <w:pStyle w:val="Heading1"/>
              <w:keepNext/>
              <w:keepLines/>
              <w:ind w:left="0"/>
              <w:jc w:val="both"/>
              <w:rPr>
                <w:rFonts w:ascii="Times New Roman" w:hAnsi="Times New Roman"/>
                <w:noProof/>
              </w:rPr>
            </w:pPr>
          </w:p>
          <w:p w14:paraId="6E33642D" w14:textId="77777777" w:rsidR="009B0D96" w:rsidRDefault="009B0D96" w:rsidP="00CE5CF0">
            <w:pPr>
              <w:pStyle w:val="Heading1"/>
              <w:keepNext/>
              <w:keepLines/>
              <w:ind w:left="0"/>
              <w:jc w:val="both"/>
              <w:rPr>
                <w:rFonts w:ascii="Times New Roman" w:hAnsi="Times New Roman"/>
                <w:noProof/>
              </w:rPr>
            </w:pPr>
          </w:p>
          <w:p w14:paraId="71706B3F" w14:textId="77777777" w:rsidR="009B0D96" w:rsidRDefault="009B0D96" w:rsidP="00CE5CF0">
            <w:pPr>
              <w:pStyle w:val="Heading1"/>
              <w:keepNext/>
              <w:keepLines/>
              <w:ind w:left="0"/>
              <w:jc w:val="both"/>
              <w:rPr>
                <w:rFonts w:ascii="Times New Roman" w:hAnsi="Times New Roman"/>
                <w:noProof/>
              </w:rPr>
            </w:pPr>
          </w:p>
          <w:p w14:paraId="75443FAF" w14:textId="77777777" w:rsidR="009B0D96" w:rsidRDefault="009B0D96" w:rsidP="00CE5CF0">
            <w:pPr>
              <w:pStyle w:val="Heading2"/>
              <w:keepNext/>
              <w:keepLines/>
              <w:spacing w:before="0"/>
              <w:ind w:left="0"/>
              <w:jc w:val="both"/>
              <w:rPr>
                <w:rFonts w:ascii="Times New Roman" w:hAnsi="Times New Roman"/>
                <w:sz w:val="24"/>
              </w:rPr>
            </w:pPr>
            <w:r>
              <w:rPr>
                <w:rFonts w:ascii="Times New Roman" w:hAnsi="Times New Roman"/>
                <w:sz w:val="24"/>
              </w:rPr>
              <w:t>Ietilpst arī</w:t>
            </w:r>
          </w:p>
          <w:p w14:paraId="37E4912C" w14:textId="7EB4FAA0" w:rsidR="009B0D96" w:rsidRPr="009B0D96" w:rsidRDefault="009B0D96" w:rsidP="00CE5CF0">
            <w:pPr>
              <w:pStyle w:val="Heading2"/>
              <w:keepNext/>
              <w:keepLines/>
              <w:spacing w:before="0"/>
              <w:ind w:left="0"/>
              <w:jc w:val="both"/>
              <w:rPr>
                <w:rFonts w:ascii="Times New Roman" w:hAnsi="Times New Roman"/>
                <w:sz w:val="24"/>
              </w:rPr>
            </w:pPr>
          </w:p>
        </w:tc>
        <w:tc>
          <w:tcPr>
            <w:tcW w:w="4142" w:type="pct"/>
          </w:tcPr>
          <w:p w14:paraId="5388A2DA" w14:textId="77777777" w:rsidR="009B0D96" w:rsidRDefault="009B0D96" w:rsidP="00CE5CF0">
            <w:pPr>
              <w:keepNext/>
              <w:keepLines/>
              <w:tabs>
                <w:tab w:val="left" w:pos="1602"/>
              </w:tabs>
              <w:jc w:val="both"/>
              <w:rPr>
                <w:rFonts w:ascii="Times New Roman" w:hAnsi="Times New Roman"/>
                <w:sz w:val="24"/>
              </w:rPr>
            </w:pPr>
            <w:r>
              <w:rPr>
                <w:rFonts w:ascii="Times New Roman" w:hAnsi="Times New Roman"/>
                <w:sz w:val="24"/>
              </w:rPr>
              <w:t>Aitu un kazu audzēšana</w:t>
            </w:r>
          </w:p>
          <w:p w14:paraId="15FC3D75" w14:textId="77777777" w:rsidR="009B0D96" w:rsidRDefault="009B0D96" w:rsidP="00CE5CF0">
            <w:pPr>
              <w:keepNext/>
              <w:keepLines/>
              <w:tabs>
                <w:tab w:val="left" w:pos="1602"/>
              </w:tabs>
              <w:jc w:val="both"/>
              <w:rPr>
                <w:rFonts w:ascii="Times New Roman" w:hAnsi="Times New Roman"/>
                <w:noProof/>
                <w:sz w:val="24"/>
              </w:rPr>
            </w:pPr>
          </w:p>
          <w:p w14:paraId="35799E28" w14:textId="77777777" w:rsidR="009B0D96" w:rsidRPr="003B5E9B" w:rsidRDefault="009B0D96" w:rsidP="00CE5CF0">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5B5287E" w14:textId="77777777" w:rsidR="009B0D96" w:rsidRPr="003B5E9B" w:rsidRDefault="009B0D96" w:rsidP="00CE5CF0">
            <w:pPr>
              <w:pStyle w:val="ListParagraph"/>
              <w:keepNext/>
              <w:keepLines/>
              <w:numPr>
                <w:ilvl w:val="0"/>
                <w:numId w:val="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aitu un kazu audzēšana</w:t>
            </w:r>
            <w:del w:id="5" w:author="Author">
              <w:r w:rsidDel="006F50F5">
                <w:rPr>
                  <w:rFonts w:ascii="Times New Roman" w:hAnsi="Times New Roman"/>
                  <w:sz w:val="24"/>
                </w:rPr>
                <w:delText xml:space="preserve"> un ciltsdarbs</w:delText>
              </w:r>
            </w:del>
            <w:r>
              <w:rPr>
                <w:rFonts w:ascii="Times New Roman" w:hAnsi="Times New Roman"/>
                <w:sz w:val="24"/>
              </w:rPr>
              <w:t>;</w:t>
            </w:r>
          </w:p>
          <w:p w14:paraId="61DF39F2" w14:textId="77777777" w:rsidR="009B0D96" w:rsidRPr="003B5E9B" w:rsidRDefault="009B0D96" w:rsidP="00CE5CF0">
            <w:pPr>
              <w:pStyle w:val="ListParagraph"/>
              <w:keepNext/>
              <w:keepLines/>
              <w:numPr>
                <w:ilvl w:val="0"/>
                <w:numId w:val="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aitas vai kazas </w:t>
            </w:r>
            <w:proofErr w:type="spellStart"/>
            <w:r>
              <w:rPr>
                <w:rFonts w:ascii="Times New Roman" w:hAnsi="Times New Roman"/>
                <w:sz w:val="24"/>
              </w:rPr>
              <w:t>svaigpiena</w:t>
            </w:r>
            <w:proofErr w:type="spellEnd"/>
            <w:r>
              <w:rPr>
                <w:rFonts w:ascii="Times New Roman" w:hAnsi="Times New Roman"/>
                <w:sz w:val="24"/>
              </w:rPr>
              <w:t xml:space="preserve"> ražošana;</w:t>
            </w:r>
          </w:p>
          <w:p w14:paraId="755D30CE" w14:textId="3B0D0BB7" w:rsidR="009B0D96" w:rsidRPr="009B0D96" w:rsidRDefault="009B0D96" w:rsidP="00CE5CF0">
            <w:pPr>
              <w:pStyle w:val="ListParagraph"/>
              <w:keepNext/>
              <w:keepLines/>
              <w:numPr>
                <w:ilvl w:val="0"/>
                <w:numId w:val="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jēlvilnas ražošana.</w:t>
            </w:r>
          </w:p>
          <w:p w14:paraId="240E4866" w14:textId="77777777" w:rsidR="00CB034E" w:rsidRDefault="00CB034E" w:rsidP="00CE5CF0">
            <w:pPr>
              <w:keepNext/>
              <w:keepLines/>
              <w:tabs>
                <w:tab w:val="left" w:pos="1719"/>
              </w:tabs>
              <w:jc w:val="both"/>
              <w:rPr>
                <w:rFonts w:ascii="Times New Roman" w:hAnsi="Times New Roman"/>
                <w:noProof/>
                <w:sz w:val="24"/>
              </w:rPr>
            </w:pPr>
          </w:p>
          <w:p w14:paraId="3EBF2DC7" w14:textId="4AC0652A" w:rsidR="009B0D96" w:rsidRPr="00CB034E" w:rsidRDefault="009B0D96" w:rsidP="00CE5CF0">
            <w:pPr>
              <w:keepNext/>
              <w:keepLines/>
              <w:tabs>
                <w:tab w:val="left" w:pos="1719"/>
              </w:tabs>
              <w:jc w:val="both"/>
              <w:rPr>
                <w:rFonts w:ascii="Times New Roman" w:hAnsi="Times New Roman"/>
                <w:noProof/>
                <w:sz w:val="24"/>
              </w:rPr>
            </w:pPr>
          </w:p>
        </w:tc>
      </w:tr>
      <w:tr w:rsidR="00CB034E" w:rsidRPr="00B74D99" w14:paraId="55E9989C" w14:textId="77777777" w:rsidTr="001B3E76">
        <w:tc>
          <w:tcPr>
            <w:tcW w:w="858" w:type="pct"/>
          </w:tcPr>
          <w:p w14:paraId="3535AFB0" w14:textId="3413F2D8" w:rsidR="00CB034E" w:rsidRDefault="009B0D96" w:rsidP="001B3E76">
            <w:pPr>
              <w:pStyle w:val="Heading1"/>
              <w:ind w:left="0"/>
              <w:jc w:val="both"/>
              <w:rPr>
                <w:rFonts w:ascii="Times New Roman" w:hAnsi="Times New Roman"/>
              </w:rPr>
            </w:pPr>
            <w:r>
              <w:rPr>
                <w:rFonts w:ascii="Times New Roman" w:hAnsi="Times New Roman"/>
              </w:rPr>
              <w:t>Neietilpst</w:t>
            </w:r>
          </w:p>
        </w:tc>
        <w:tc>
          <w:tcPr>
            <w:tcW w:w="4142" w:type="pct"/>
          </w:tcPr>
          <w:p w14:paraId="74959CF3" w14:textId="77777777" w:rsidR="009B0D96" w:rsidRPr="003B5E9B" w:rsidRDefault="009B0D96" w:rsidP="009B0D96">
            <w:pPr>
              <w:tabs>
                <w:tab w:val="left" w:pos="1542"/>
              </w:tabs>
              <w:jc w:val="both"/>
              <w:rPr>
                <w:rFonts w:ascii="Times New Roman" w:hAnsi="Times New Roman"/>
                <w:noProof/>
                <w:sz w:val="24"/>
              </w:rPr>
            </w:pPr>
            <w:r>
              <w:rPr>
                <w:rFonts w:ascii="Times New Roman" w:hAnsi="Times New Roman"/>
                <w:sz w:val="24"/>
              </w:rPr>
              <w:t>Šajā klasē neietilpst:</w:t>
            </w:r>
          </w:p>
          <w:p w14:paraId="2AB312A9" w14:textId="7FDCFF38" w:rsidR="009B0D96" w:rsidRPr="003B5E9B" w:rsidRDefault="009B0D96" w:rsidP="00CE5CF0">
            <w:pPr>
              <w:pStyle w:val="ListParagraph"/>
              <w:numPr>
                <w:ilvl w:val="0"/>
                <w:numId w:val="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aitu cirpšana </w:t>
            </w:r>
            <w:r w:rsidR="00440C08">
              <w:rPr>
                <w:rFonts w:ascii="Times New Roman" w:hAnsi="Times New Roman"/>
                <w:sz w:val="24"/>
              </w:rPr>
              <w:t>par atlīdzību</w:t>
            </w:r>
            <w:r>
              <w:rPr>
                <w:rFonts w:ascii="Times New Roman" w:hAnsi="Times New Roman"/>
                <w:sz w:val="24"/>
              </w:rPr>
              <w:t xml:space="preserve"> vai uz līguma pamata; skat. 01.62. klasi;</w:t>
            </w:r>
          </w:p>
          <w:p w14:paraId="32DFA4F4" w14:textId="77777777" w:rsidR="009B0D96" w:rsidRPr="003B5E9B" w:rsidRDefault="009B0D96" w:rsidP="00CE5CF0">
            <w:pPr>
              <w:pStyle w:val="ListParagraph"/>
              <w:numPr>
                <w:ilvl w:val="0"/>
                <w:numId w:val="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plūktas vilnas ražošana; skat. 10.11. klasi;</w:t>
            </w:r>
          </w:p>
          <w:p w14:paraId="42B5DCEF" w14:textId="6B59B4EF" w:rsidR="00CB034E" w:rsidRPr="009B0D96" w:rsidRDefault="009B0D96" w:rsidP="00CE5CF0">
            <w:pPr>
              <w:pStyle w:val="ListParagraph"/>
              <w:numPr>
                <w:ilvl w:val="0"/>
                <w:numId w:val="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piena pārstrāde; skat. 10.51. klasi.</w:t>
            </w:r>
          </w:p>
        </w:tc>
      </w:tr>
    </w:tbl>
    <w:p w14:paraId="3DA9CC23" w14:textId="77777777" w:rsidR="00733EA6" w:rsidRPr="003B5E9B" w:rsidRDefault="00733EA6" w:rsidP="003B5E9B">
      <w:pPr>
        <w:pStyle w:val="BodyText"/>
        <w:jc w:val="both"/>
        <w:rPr>
          <w:rFonts w:ascii="Times New Roman" w:hAnsi="Times New Roman"/>
          <w:noProof/>
          <w:sz w:val="24"/>
        </w:rPr>
      </w:pPr>
    </w:p>
    <w:p w14:paraId="360936F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01.46</w:t>
      </w:r>
    </w:p>
    <w:p w14:paraId="1A8DF91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B0D96" w:rsidRPr="00B74D99" w14:paraId="2564F23A" w14:textId="77777777" w:rsidTr="009B0D96">
        <w:trPr>
          <w:trHeight w:val="2206"/>
        </w:trPr>
        <w:tc>
          <w:tcPr>
            <w:tcW w:w="858" w:type="pct"/>
          </w:tcPr>
          <w:p w14:paraId="6982A08A" w14:textId="77777777" w:rsidR="009B0D96" w:rsidRDefault="009B0D96" w:rsidP="001B3E76">
            <w:pPr>
              <w:pStyle w:val="Heading1"/>
              <w:ind w:left="0"/>
              <w:jc w:val="both"/>
              <w:rPr>
                <w:rFonts w:ascii="Times New Roman" w:hAnsi="Times New Roman"/>
              </w:rPr>
            </w:pPr>
            <w:r>
              <w:rPr>
                <w:rFonts w:ascii="Times New Roman" w:hAnsi="Times New Roman"/>
              </w:rPr>
              <w:t>Virsraksts</w:t>
            </w:r>
          </w:p>
          <w:p w14:paraId="19CBD99A" w14:textId="77777777" w:rsidR="009B0D96" w:rsidRDefault="009B0D96" w:rsidP="001B3E76">
            <w:pPr>
              <w:pStyle w:val="Heading1"/>
              <w:ind w:left="0"/>
              <w:jc w:val="both"/>
              <w:rPr>
                <w:rFonts w:ascii="Times New Roman" w:hAnsi="Times New Roman"/>
                <w:noProof/>
              </w:rPr>
            </w:pPr>
          </w:p>
          <w:p w14:paraId="158F6B03" w14:textId="77777777" w:rsidR="009B0D96" w:rsidRDefault="009B0D96" w:rsidP="001B3E76">
            <w:pPr>
              <w:pStyle w:val="Heading1"/>
              <w:ind w:left="0"/>
              <w:jc w:val="both"/>
              <w:rPr>
                <w:rFonts w:ascii="Times New Roman" w:hAnsi="Times New Roman"/>
              </w:rPr>
            </w:pPr>
            <w:r>
              <w:rPr>
                <w:rFonts w:ascii="Times New Roman" w:hAnsi="Times New Roman"/>
              </w:rPr>
              <w:t>Ietilpst</w:t>
            </w:r>
          </w:p>
          <w:p w14:paraId="061EE940" w14:textId="77777777" w:rsidR="009B0D96" w:rsidRDefault="009B0D96" w:rsidP="001B3E76">
            <w:pPr>
              <w:pStyle w:val="Heading1"/>
              <w:ind w:left="0"/>
              <w:jc w:val="both"/>
              <w:rPr>
                <w:rFonts w:ascii="Times New Roman" w:hAnsi="Times New Roman"/>
                <w:noProof/>
              </w:rPr>
            </w:pPr>
          </w:p>
          <w:p w14:paraId="37C9CCC7" w14:textId="77777777" w:rsidR="009B0D96" w:rsidRDefault="009B0D96" w:rsidP="001B3E76">
            <w:pPr>
              <w:pStyle w:val="Heading1"/>
              <w:ind w:left="0"/>
              <w:jc w:val="both"/>
              <w:rPr>
                <w:rFonts w:ascii="Times New Roman" w:hAnsi="Times New Roman"/>
                <w:noProof/>
              </w:rPr>
            </w:pPr>
          </w:p>
          <w:p w14:paraId="728FA5FF" w14:textId="77777777" w:rsidR="009B0D96" w:rsidRPr="003B5E9B" w:rsidRDefault="009B0D96" w:rsidP="009B0D96">
            <w:pPr>
              <w:jc w:val="both"/>
              <w:rPr>
                <w:rFonts w:ascii="Times New Roman" w:hAnsi="Times New Roman"/>
                <w:b/>
                <w:noProof/>
                <w:sz w:val="24"/>
              </w:rPr>
            </w:pPr>
            <w:r>
              <w:rPr>
                <w:rFonts w:ascii="Times New Roman" w:hAnsi="Times New Roman"/>
                <w:b/>
                <w:sz w:val="24"/>
              </w:rPr>
              <w:t>Ietilpst arī</w:t>
            </w:r>
          </w:p>
          <w:p w14:paraId="0BE02B70" w14:textId="77777777" w:rsidR="009B0D96" w:rsidRPr="003B5E9B" w:rsidRDefault="009B0D96" w:rsidP="009B0D96">
            <w:pPr>
              <w:jc w:val="both"/>
              <w:rPr>
                <w:rFonts w:ascii="Times New Roman" w:hAnsi="Times New Roman"/>
                <w:b/>
                <w:noProof/>
                <w:sz w:val="24"/>
              </w:rPr>
            </w:pPr>
          </w:p>
          <w:p w14:paraId="618210A3" w14:textId="6823F781" w:rsidR="009B0D96" w:rsidRPr="009B0D96" w:rsidRDefault="009B0D96" w:rsidP="009B0D96">
            <w:pPr>
              <w:jc w:val="both"/>
              <w:rPr>
                <w:rFonts w:ascii="Times New Roman" w:hAnsi="Times New Roman"/>
                <w:b/>
                <w:noProof/>
                <w:sz w:val="24"/>
              </w:rPr>
            </w:pPr>
            <w:r>
              <w:rPr>
                <w:rFonts w:ascii="Times New Roman" w:hAnsi="Times New Roman"/>
                <w:b/>
                <w:sz w:val="24"/>
              </w:rPr>
              <w:t>Neietilpst</w:t>
            </w:r>
          </w:p>
        </w:tc>
        <w:tc>
          <w:tcPr>
            <w:tcW w:w="4142" w:type="pct"/>
          </w:tcPr>
          <w:p w14:paraId="678B9287" w14:textId="77777777" w:rsidR="009B0D96" w:rsidRDefault="009B0D96" w:rsidP="009B0D96">
            <w:pPr>
              <w:tabs>
                <w:tab w:val="left" w:pos="1602"/>
              </w:tabs>
              <w:jc w:val="both"/>
              <w:rPr>
                <w:rFonts w:ascii="Times New Roman" w:hAnsi="Times New Roman"/>
                <w:sz w:val="24"/>
              </w:rPr>
            </w:pPr>
            <w:r>
              <w:rPr>
                <w:rFonts w:ascii="Times New Roman" w:hAnsi="Times New Roman"/>
                <w:sz w:val="24"/>
              </w:rPr>
              <w:t>Cūkkopība</w:t>
            </w:r>
          </w:p>
          <w:p w14:paraId="72525A14" w14:textId="77777777" w:rsidR="009B0D96" w:rsidRDefault="009B0D96" w:rsidP="009B0D96">
            <w:pPr>
              <w:tabs>
                <w:tab w:val="left" w:pos="1602"/>
              </w:tabs>
              <w:jc w:val="both"/>
              <w:rPr>
                <w:rFonts w:ascii="Times New Roman" w:hAnsi="Times New Roman"/>
                <w:noProof/>
                <w:sz w:val="24"/>
              </w:rPr>
            </w:pPr>
          </w:p>
          <w:p w14:paraId="3CE9BA8F" w14:textId="77777777" w:rsidR="009B0D96" w:rsidRPr="003B5E9B" w:rsidRDefault="009B0D96" w:rsidP="009B0D96">
            <w:pPr>
              <w:tabs>
                <w:tab w:val="left" w:pos="1602"/>
              </w:tabs>
              <w:jc w:val="both"/>
              <w:rPr>
                <w:rFonts w:ascii="Times New Roman" w:hAnsi="Times New Roman"/>
                <w:noProof/>
                <w:sz w:val="24"/>
              </w:rPr>
            </w:pPr>
            <w:r>
              <w:rPr>
                <w:rFonts w:ascii="Times New Roman" w:hAnsi="Times New Roman"/>
                <w:sz w:val="24"/>
              </w:rPr>
              <w:t>Šajā klasē ietilpst:</w:t>
            </w:r>
          </w:p>
          <w:p w14:paraId="3C47B12D" w14:textId="5EB85FAF" w:rsidR="009B0D96" w:rsidRPr="009B0D96" w:rsidRDefault="009B0D96" w:rsidP="00CE5CF0">
            <w:pPr>
              <w:pStyle w:val="ListParagraph"/>
              <w:numPr>
                <w:ilvl w:val="0"/>
                <w:numId w:val="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cūku un cūku dzimtas dzīvnieku audzēšana</w:t>
            </w:r>
            <w:del w:id="6" w:author="Author">
              <w:r w:rsidDel="006F50F5">
                <w:rPr>
                  <w:rFonts w:ascii="Times New Roman" w:hAnsi="Times New Roman"/>
                  <w:sz w:val="24"/>
                </w:rPr>
                <w:delText xml:space="preserve"> un ciltsdarbs</w:delText>
              </w:r>
            </w:del>
            <w:r>
              <w:rPr>
                <w:rFonts w:ascii="Times New Roman" w:hAnsi="Times New Roman"/>
                <w:sz w:val="24"/>
              </w:rPr>
              <w:t>.</w:t>
            </w:r>
          </w:p>
        </w:tc>
      </w:tr>
    </w:tbl>
    <w:p w14:paraId="3260ED7F" w14:textId="77777777" w:rsidR="00733EA6" w:rsidRPr="003B5E9B" w:rsidRDefault="00733EA6" w:rsidP="003B5E9B">
      <w:pPr>
        <w:pStyle w:val="BodyText"/>
        <w:jc w:val="both"/>
        <w:rPr>
          <w:rFonts w:ascii="Times New Roman" w:hAnsi="Times New Roman"/>
          <w:b/>
          <w:noProof/>
          <w:sz w:val="24"/>
        </w:rPr>
      </w:pPr>
    </w:p>
    <w:p w14:paraId="4B83EE3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01.47</w:t>
      </w:r>
    </w:p>
    <w:p w14:paraId="1F57707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B0D96" w:rsidRPr="00B74D99" w14:paraId="1A4FE337" w14:textId="77777777" w:rsidTr="009B0D96">
        <w:trPr>
          <w:trHeight w:val="822"/>
        </w:trPr>
        <w:tc>
          <w:tcPr>
            <w:tcW w:w="858" w:type="pct"/>
          </w:tcPr>
          <w:p w14:paraId="7861714A" w14:textId="77777777" w:rsidR="009B0D96" w:rsidRDefault="009B0D96" w:rsidP="001B3E76">
            <w:pPr>
              <w:pStyle w:val="Heading1"/>
              <w:ind w:left="0"/>
              <w:jc w:val="both"/>
              <w:rPr>
                <w:rFonts w:ascii="Times New Roman" w:hAnsi="Times New Roman"/>
              </w:rPr>
            </w:pPr>
            <w:r>
              <w:rPr>
                <w:rFonts w:ascii="Times New Roman" w:hAnsi="Times New Roman"/>
              </w:rPr>
              <w:t>Virsraksts</w:t>
            </w:r>
          </w:p>
          <w:p w14:paraId="49BBF6A7" w14:textId="77777777" w:rsidR="009B0D96" w:rsidRDefault="009B0D96" w:rsidP="001B3E76">
            <w:pPr>
              <w:pStyle w:val="Heading1"/>
              <w:ind w:left="0"/>
              <w:jc w:val="both"/>
              <w:rPr>
                <w:rFonts w:ascii="Times New Roman" w:hAnsi="Times New Roman"/>
                <w:noProof/>
              </w:rPr>
            </w:pPr>
          </w:p>
          <w:p w14:paraId="4A8EFB22" w14:textId="242BE53D" w:rsidR="009B0D96" w:rsidRPr="00B74D99" w:rsidRDefault="009B0D96" w:rsidP="009B0D96">
            <w:pPr>
              <w:pStyle w:val="Heading1"/>
              <w:ind w:left="0"/>
              <w:jc w:val="both"/>
              <w:rPr>
                <w:rFonts w:ascii="Times New Roman" w:hAnsi="Times New Roman"/>
                <w:noProof/>
              </w:rPr>
            </w:pPr>
            <w:r>
              <w:rPr>
                <w:rFonts w:ascii="Times New Roman" w:hAnsi="Times New Roman"/>
              </w:rPr>
              <w:t>Ietilpst</w:t>
            </w:r>
          </w:p>
        </w:tc>
        <w:tc>
          <w:tcPr>
            <w:tcW w:w="4142" w:type="pct"/>
          </w:tcPr>
          <w:p w14:paraId="6462C764" w14:textId="77777777" w:rsidR="009B0D96" w:rsidRDefault="009B0D96" w:rsidP="009B0D96">
            <w:pPr>
              <w:tabs>
                <w:tab w:val="left" w:pos="1602"/>
              </w:tabs>
              <w:jc w:val="both"/>
              <w:rPr>
                <w:rFonts w:ascii="Times New Roman" w:hAnsi="Times New Roman"/>
                <w:sz w:val="24"/>
              </w:rPr>
            </w:pPr>
            <w:r>
              <w:rPr>
                <w:rFonts w:ascii="Times New Roman" w:hAnsi="Times New Roman"/>
                <w:sz w:val="24"/>
              </w:rPr>
              <w:t>Putnkopība</w:t>
            </w:r>
          </w:p>
          <w:p w14:paraId="4BC7A237" w14:textId="77777777" w:rsidR="009B0D96" w:rsidRDefault="009B0D96" w:rsidP="009B0D96">
            <w:pPr>
              <w:tabs>
                <w:tab w:val="left" w:pos="1602"/>
              </w:tabs>
              <w:jc w:val="both"/>
              <w:rPr>
                <w:rFonts w:ascii="Times New Roman" w:hAnsi="Times New Roman"/>
                <w:noProof/>
                <w:sz w:val="24"/>
              </w:rPr>
            </w:pPr>
          </w:p>
          <w:p w14:paraId="2685DAE0" w14:textId="77777777" w:rsidR="009B0D96" w:rsidRPr="003B5E9B" w:rsidRDefault="009B0D96" w:rsidP="009B0D96">
            <w:pPr>
              <w:tabs>
                <w:tab w:val="left" w:pos="1602"/>
              </w:tabs>
              <w:jc w:val="both"/>
              <w:rPr>
                <w:rFonts w:ascii="Times New Roman" w:hAnsi="Times New Roman"/>
                <w:noProof/>
                <w:sz w:val="24"/>
              </w:rPr>
            </w:pPr>
            <w:r>
              <w:rPr>
                <w:rFonts w:ascii="Times New Roman" w:hAnsi="Times New Roman"/>
                <w:sz w:val="24"/>
              </w:rPr>
              <w:t>Šajā klasē ietilpst:</w:t>
            </w:r>
          </w:p>
          <w:p w14:paraId="782A8144" w14:textId="77777777" w:rsidR="009B0D96" w:rsidRPr="003B5E9B" w:rsidRDefault="009B0D96" w:rsidP="00CE5CF0">
            <w:pPr>
              <w:pStyle w:val="ListParagraph"/>
              <w:numPr>
                <w:ilvl w:val="0"/>
                <w:numId w:val="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mājputnu audzēšana</w:t>
            </w:r>
            <w:del w:id="7" w:author="Author">
              <w:r w:rsidDel="006F50F5">
                <w:rPr>
                  <w:rFonts w:ascii="Times New Roman" w:hAnsi="Times New Roman"/>
                  <w:sz w:val="24"/>
                </w:rPr>
                <w:delText xml:space="preserve"> un ciltsdarbs</w:delText>
              </w:r>
            </w:del>
            <w:r>
              <w:rPr>
                <w:rFonts w:ascii="Times New Roman" w:hAnsi="Times New Roman"/>
                <w:sz w:val="24"/>
              </w:rPr>
              <w:t>, piemēram:</w:t>
            </w:r>
          </w:p>
          <w:p w14:paraId="11ADF465" w14:textId="04EF5D55" w:rsidR="009B0D96" w:rsidRPr="003B5E9B" w:rsidRDefault="009B0D96" w:rsidP="00CE5CF0">
            <w:pPr>
              <w:pStyle w:val="ListParagraph"/>
              <w:numPr>
                <w:ilvl w:val="0"/>
                <w:numId w:val="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vistu, tītaru, pīļu, zosu, paipalu, strausu </w:t>
            </w:r>
            <w:r w:rsidR="00164645">
              <w:rPr>
                <w:rFonts w:ascii="Times New Roman" w:hAnsi="Times New Roman"/>
                <w:sz w:val="24"/>
              </w:rPr>
              <w:t>vai</w:t>
            </w:r>
            <w:r>
              <w:rPr>
                <w:rFonts w:ascii="Times New Roman" w:hAnsi="Times New Roman"/>
                <w:sz w:val="24"/>
              </w:rPr>
              <w:t xml:space="preserve"> pērļu vistiņu audzēšana</w:t>
            </w:r>
            <w:del w:id="8" w:author="Author">
              <w:r w:rsidDel="00670322">
                <w:rPr>
                  <w:rFonts w:ascii="Times New Roman" w:hAnsi="Times New Roman"/>
                  <w:sz w:val="24"/>
                </w:rPr>
                <w:delText xml:space="preserve"> un ciltsdarbs</w:delText>
              </w:r>
            </w:del>
            <w:r>
              <w:rPr>
                <w:rFonts w:ascii="Times New Roman" w:hAnsi="Times New Roman"/>
                <w:sz w:val="24"/>
              </w:rPr>
              <w:t>;</w:t>
            </w:r>
          </w:p>
          <w:p w14:paraId="59858B1A" w14:textId="77777777" w:rsidR="009B0D96" w:rsidRPr="003B5E9B" w:rsidRDefault="009B0D96" w:rsidP="00CE5CF0">
            <w:pPr>
              <w:pStyle w:val="ListParagraph"/>
              <w:numPr>
                <w:ilvl w:val="0"/>
                <w:numId w:val="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mājputnu olu ražošana;</w:t>
            </w:r>
          </w:p>
          <w:p w14:paraId="73363810" w14:textId="77777777" w:rsidR="009B0D96" w:rsidRPr="003B5E9B" w:rsidRDefault="009B0D96" w:rsidP="00CE5CF0">
            <w:pPr>
              <w:pStyle w:val="ListParagraph"/>
              <w:numPr>
                <w:ilvl w:val="0"/>
                <w:numId w:val="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mājputnu inkubatoru darbība;</w:t>
            </w:r>
          </w:p>
          <w:p w14:paraId="63785488" w14:textId="752E9A0A" w:rsidR="009B0D96" w:rsidRPr="009B0D96" w:rsidRDefault="009B0D96" w:rsidP="00CE5CF0">
            <w:pPr>
              <w:pStyle w:val="ListParagraph"/>
              <w:numPr>
                <w:ilvl w:val="0"/>
                <w:numId w:val="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automatizēta mājputnu olu inkubēšana.</w:t>
            </w:r>
          </w:p>
        </w:tc>
      </w:tr>
      <w:tr w:rsidR="009B0D96" w:rsidRPr="00B74D99" w14:paraId="0531B980" w14:textId="77777777" w:rsidTr="001B3E76">
        <w:tc>
          <w:tcPr>
            <w:tcW w:w="858" w:type="pct"/>
          </w:tcPr>
          <w:p w14:paraId="25F77F67" w14:textId="77777777" w:rsidR="00606A2E" w:rsidRDefault="00606A2E" w:rsidP="009B0D96">
            <w:pPr>
              <w:pStyle w:val="Heading2"/>
              <w:spacing w:before="0"/>
              <w:ind w:left="0"/>
              <w:jc w:val="both"/>
              <w:rPr>
                <w:rFonts w:ascii="Times New Roman" w:hAnsi="Times New Roman"/>
                <w:sz w:val="24"/>
              </w:rPr>
            </w:pPr>
          </w:p>
          <w:p w14:paraId="336BB9F0" w14:textId="1173E3D1" w:rsidR="009B0D96" w:rsidRDefault="009B0D96" w:rsidP="009B0D96">
            <w:pPr>
              <w:pStyle w:val="Heading2"/>
              <w:spacing w:before="0"/>
              <w:ind w:left="0"/>
              <w:jc w:val="both"/>
              <w:rPr>
                <w:rFonts w:ascii="Times New Roman" w:hAnsi="Times New Roman"/>
                <w:sz w:val="24"/>
              </w:rPr>
            </w:pPr>
            <w:r>
              <w:rPr>
                <w:rFonts w:ascii="Times New Roman" w:hAnsi="Times New Roman"/>
                <w:sz w:val="24"/>
              </w:rPr>
              <w:t>Ietilpst arī</w:t>
            </w:r>
          </w:p>
          <w:p w14:paraId="738EAC69" w14:textId="77777777" w:rsidR="009B0D96" w:rsidRDefault="009B0D96" w:rsidP="009B0D96">
            <w:pPr>
              <w:pStyle w:val="Heading2"/>
              <w:spacing w:before="0"/>
              <w:ind w:left="0"/>
              <w:jc w:val="both"/>
              <w:rPr>
                <w:rFonts w:ascii="Times New Roman" w:hAnsi="Times New Roman"/>
                <w:noProof/>
                <w:sz w:val="24"/>
              </w:rPr>
            </w:pPr>
          </w:p>
          <w:p w14:paraId="0DAAC3DC" w14:textId="44F945FD" w:rsidR="009B0D96" w:rsidRPr="009B0D96" w:rsidRDefault="009B0D96" w:rsidP="009B0D9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F13E937" w14:textId="77777777" w:rsidR="009B0D96" w:rsidRDefault="009B0D96" w:rsidP="009B0D96">
            <w:pPr>
              <w:pStyle w:val="BodyText"/>
              <w:tabs>
                <w:tab w:val="left" w:pos="1602"/>
              </w:tabs>
              <w:jc w:val="both"/>
              <w:rPr>
                <w:rFonts w:ascii="Times New Roman" w:hAnsi="Times New Roman"/>
                <w:sz w:val="24"/>
              </w:rPr>
            </w:pPr>
          </w:p>
          <w:p w14:paraId="6AF6A49D" w14:textId="77777777" w:rsidR="009B0D96" w:rsidRDefault="009B0D96" w:rsidP="009B0D96">
            <w:pPr>
              <w:pStyle w:val="BodyText"/>
              <w:tabs>
                <w:tab w:val="left" w:pos="1602"/>
              </w:tabs>
              <w:jc w:val="both"/>
              <w:rPr>
                <w:rFonts w:ascii="Times New Roman" w:hAnsi="Times New Roman"/>
                <w:sz w:val="24"/>
              </w:rPr>
            </w:pPr>
          </w:p>
          <w:p w14:paraId="6AD6D05F" w14:textId="77777777" w:rsidR="00606A2E" w:rsidRDefault="00606A2E" w:rsidP="009B0D96">
            <w:pPr>
              <w:pStyle w:val="BodyText"/>
              <w:tabs>
                <w:tab w:val="left" w:pos="1602"/>
              </w:tabs>
              <w:jc w:val="both"/>
              <w:rPr>
                <w:rFonts w:ascii="Times New Roman" w:hAnsi="Times New Roman"/>
                <w:sz w:val="24"/>
              </w:rPr>
            </w:pPr>
          </w:p>
          <w:p w14:paraId="1E83EF08" w14:textId="77777777" w:rsidR="009B0D96" w:rsidRPr="003B5E9B" w:rsidRDefault="009B0D96" w:rsidP="009B0D96">
            <w:pPr>
              <w:tabs>
                <w:tab w:val="left" w:pos="1542"/>
              </w:tabs>
              <w:jc w:val="both"/>
              <w:rPr>
                <w:rFonts w:ascii="Times New Roman" w:hAnsi="Times New Roman"/>
                <w:noProof/>
                <w:sz w:val="24"/>
              </w:rPr>
            </w:pPr>
            <w:r>
              <w:rPr>
                <w:rFonts w:ascii="Times New Roman" w:hAnsi="Times New Roman"/>
                <w:sz w:val="24"/>
              </w:rPr>
              <w:t>Šajā klasē neietilpst:</w:t>
            </w:r>
          </w:p>
          <w:p w14:paraId="0E559B41" w14:textId="524E3CDC" w:rsidR="009B0D96" w:rsidRPr="009B0D96" w:rsidRDefault="009B0D96" w:rsidP="00CE5CF0">
            <w:pPr>
              <w:pStyle w:val="ListParagraph"/>
              <w:numPr>
                <w:ilvl w:val="0"/>
                <w:numId w:val="4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spalvu vai dūnu ražošana; skat. 10.12. klasi.</w:t>
            </w:r>
          </w:p>
        </w:tc>
      </w:tr>
    </w:tbl>
    <w:p w14:paraId="570B0F3E" w14:textId="77777777" w:rsidR="00733EA6" w:rsidRPr="003B5E9B" w:rsidRDefault="00733EA6" w:rsidP="003B5E9B">
      <w:pPr>
        <w:jc w:val="both"/>
        <w:rPr>
          <w:rFonts w:ascii="Times New Roman" w:hAnsi="Times New Roman"/>
          <w:noProof/>
          <w:sz w:val="24"/>
        </w:rPr>
      </w:pPr>
    </w:p>
    <w:p w14:paraId="5E54B18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01.48</w:t>
      </w:r>
    </w:p>
    <w:p w14:paraId="722ACF5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B0D96" w:rsidRPr="00B74D99" w14:paraId="3F178A4E" w14:textId="77777777" w:rsidTr="009B0D96">
        <w:trPr>
          <w:trHeight w:val="508"/>
        </w:trPr>
        <w:tc>
          <w:tcPr>
            <w:tcW w:w="858" w:type="pct"/>
          </w:tcPr>
          <w:p w14:paraId="4564E078" w14:textId="77777777" w:rsidR="009B0D96" w:rsidRDefault="00D66307" w:rsidP="001B3E76">
            <w:pPr>
              <w:pStyle w:val="Heading1"/>
              <w:ind w:left="0"/>
              <w:jc w:val="both"/>
              <w:rPr>
                <w:rFonts w:ascii="Times New Roman" w:hAnsi="Times New Roman"/>
              </w:rPr>
            </w:pPr>
            <w:r>
              <w:rPr>
                <w:rFonts w:ascii="Times New Roman" w:hAnsi="Times New Roman"/>
              </w:rPr>
              <w:t>Virsraksts</w:t>
            </w:r>
          </w:p>
          <w:p w14:paraId="1D6901AC" w14:textId="77777777" w:rsidR="00D66307" w:rsidRDefault="00D66307" w:rsidP="001B3E76">
            <w:pPr>
              <w:pStyle w:val="Heading1"/>
              <w:ind w:left="0"/>
              <w:jc w:val="both"/>
              <w:rPr>
                <w:rFonts w:ascii="Times New Roman" w:hAnsi="Times New Roman"/>
              </w:rPr>
            </w:pPr>
          </w:p>
          <w:p w14:paraId="7B45B50C" w14:textId="0F80F2A2" w:rsidR="00D66307" w:rsidRDefault="00D66307" w:rsidP="001B3E76">
            <w:pPr>
              <w:pStyle w:val="Heading1"/>
              <w:ind w:left="0"/>
              <w:jc w:val="both"/>
              <w:rPr>
                <w:rFonts w:ascii="Times New Roman" w:hAnsi="Times New Roman"/>
                <w:noProof/>
              </w:rPr>
            </w:pPr>
            <w:r>
              <w:rPr>
                <w:rFonts w:ascii="Times New Roman" w:hAnsi="Times New Roman"/>
              </w:rPr>
              <w:t>Ietilpst</w:t>
            </w:r>
          </w:p>
          <w:p w14:paraId="5C425838" w14:textId="6DB7B5E3" w:rsidR="00D66307" w:rsidRPr="00B74D99" w:rsidRDefault="00D66307" w:rsidP="001B3E76">
            <w:pPr>
              <w:pStyle w:val="Heading1"/>
              <w:ind w:left="0"/>
              <w:jc w:val="both"/>
              <w:rPr>
                <w:rFonts w:ascii="Times New Roman" w:hAnsi="Times New Roman"/>
                <w:noProof/>
              </w:rPr>
            </w:pPr>
          </w:p>
        </w:tc>
        <w:tc>
          <w:tcPr>
            <w:tcW w:w="4142" w:type="pct"/>
          </w:tcPr>
          <w:p w14:paraId="70B49C6E" w14:textId="77777777" w:rsidR="00D66307" w:rsidRDefault="00D66307" w:rsidP="00D66307">
            <w:pPr>
              <w:tabs>
                <w:tab w:val="left" w:pos="1602"/>
              </w:tabs>
              <w:jc w:val="both"/>
              <w:rPr>
                <w:rFonts w:ascii="Times New Roman" w:hAnsi="Times New Roman"/>
                <w:sz w:val="24"/>
              </w:rPr>
            </w:pPr>
            <w:r>
              <w:rPr>
                <w:rFonts w:ascii="Times New Roman" w:hAnsi="Times New Roman"/>
                <w:sz w:val="24"/>
              </w:rPr>
              <w:lastRenderedPageBreak/>
              <w:t>Citu dzīvnieku audzēšana</w:t>
            </w:r>
          </w:p>
          <w:p w14:paraId="0D474AE7" w14:textId="77777777" w:rsidR="00D66307" w:rsidRDefault="00D66307" w:rsidP="00D66307">
            <w:pPr>
              <w:tabs>
                <w:tab w:val="left" w:pos="1602"/>
              </w:tabs>
              <w:jc w:val="both"/>
              <w:rPr>
                <w:rFonts w:ascii="Times New Roman" w:hAnsi="Times New Roman"/>
                <w:sz w:val="24"/>
              </w:rPr>
            </w:pPr>
          </w:p>
          <w:p w14:paraId="562AC307" w14:textId="77777777" w:rsidR="00D66307" w:rsidRPr="003B5E9B" w:rsidRDefault="00D66307" w:rsidP="00D66307">
            <w:pPr>
              <w:tabs>
                <w:tab w:val="left" w:pos="1602"/>
              </w:tabs>
              <w:jc w:val="both"/>
              <w:rPr>
                <w:rFonts w:ascii="Times New Roman" w:hAnsi="Times New Roman"/>
                <w:noProof/>
                <w:sz w:val="24"/>
              </w:rPr>
            </w:pPr>
            <w:r>
              <w:rPr>
                <w:rFonts w:ascii="Times New Roman" w:hAnsi="Times New Roman"/>
                <w:sz w:val="24"/>
              </w:rPr>
              <w:t>Šajā klasē ietilpst:</w:t>
            </w:r>
          </w:p>
          <w:p w14:paraId="4188C493" w14:textId="39CE03F6" w:rsidR="00D66307" w:rsidRPr="003B5E9B" w:rsidRDefault="003F2EAB"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šādu </w:t>
            </w:r>
            <w:r w:rsidR="00D66307">
              <w:rPr>
                <w:rFonts w:ascii="Times New Roman" w:hAnsi="Times New Roman"/>
                <w:sz w:val="24"/>
              </w:rPr>
              <w:t>daļēji pieradinātu vai citu dzīvu dzīvnieku audzēšana</w:t>
            </w:r>
            <w:del w:id="9" w:author="Author">
              <w:r w:rsidR="00D66307" w:rsidDel="00D4558C">
                <w:rPr>
                  <w:rFonts w:ascii="Times New Roman" w:hAnsi="Times New Roman"/>
                  <w:sz w:val="24"/>
                </w:rPr>
                <w:delText xml:space="preserve"> un ciltsdarbs</w:delText>
              </w:r>
            </w:del>
            <w:r w:rsidR="00B01F7C">
              <w:rPr>
                <w:rFonts w:ascii="Times New Roman" w:hAnsi="Times New Roman"/>
                <w:sz w:val="24"/>
              </w:rPr>
              <w:t>, piemēram</w:t>
            </w:r>
            <w:r w:rsidR="00D66307">
              <w:rPr>
                <w:rFonts w:ascii="Times New Roman" w:hAnsi="Times New Roman"/>
                <w:sz w:val="24"/>
              </w:rPr>
              <w:t>:</w:t>
            </w:r>
          </w:p>
          <w:p w14:paraId="36EA1DDC" w14:textId="73B76AF0" w:rsidR="00D66307" w:rsidRPr="003B5E9B" w:rsidRDefault="00D66307" w:rsidP="00F801A8">
            <w:pPr>
              <w:pStyle w:val="ListParagraph"/>
              <w:numPr>
                <w:ilvl w:val="0"/>
                <w:numId w:val="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putn</w:t>
            </w:r>
            <w:r w:rsidR="003F2EAB">
              <w:rPr>
                <w:rFonts w:ascii="Times New Roman" w:hAnsi="Times New Roman"/>
                <w:sz w:val="24"/>
              </w:rPr>
              <w:t>i</w:t>
            </w:r>
            <w:r>
              <w:rPr>
                <w:rFonts w:ascii="Times New Roman" w:hAnsi="Times New Roman"/>
                <w:sz w:val="24"/>
              </w:rPr>
              <w:t xml:space="preserve"> (izņemot mājputnus);</w:t>
            </w:r>
          </w:p>
          <w:p w14:paraId="4E884E52" w14:textId="0D153971" w:rsidR="00D66307" w:rsidRPr="003B5E9B" w:rsidRDefault="00D66307" w:rsidP="00F801A8">
            <w:pPr>
              <w:pStyle w:val="ListParagraph"/>
              <w:numPr>
                <w:ilvl w:val="0"/>
                <w:numId w:val="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kukaiņ</w:t>
            </w:r>
            <w:r w:rsidR="006D46A3">
              <w:rPr>
                <w:rFonts w:ascii="Times New Roman" w:hAnsi="Times New Roman"/>
                <w:sz w:val="24"/>
              </w:rPr>
              <w:t>i</w:t>
            </w:r>
            <w:r>
              <w:rPr>
                <w:rFonts w:ascii="Times New Roman" w:hAnsi="Times New Roman"/>
                <w:sz w:val="24"/>
              </w:rPr>
              <w:t>;</w:t>
            </w:r>
          </w:p>
          <w:p w14:paraId="5E3191FA" w14:textId="00647AB5" w:rsidR="00D66307" w:rsidRPr="003B5E9B" w:rsidRDefault="00D66307" w:rsidP="00F801A8">
            <w:pPr>
              <w:pStyle w:val="ListParagraph"/>
              <w:numPr>
                <w:ilvl w:val="0"/>
                <w:numId w:val="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truš</w:t>
            </w:r>
            <w:r w:rsidR="006D46A3">
              <w:rPr>
                <w:rFonts w:ascii="Times New Roman" w:hAnsi="Times New Roman"/>
                <w:sz w:val="24"/>
              </w:rPr>
              <w:t>i</w:t>
            </w:r>
            <w:r>
              <w:rPr>
                <w:rFonts w:ascii="Times New Roman" w:hAnsi="Times New Roman"/>
                <w:sz w:val="24"/>
              </w:rPr>
              <w:t xml:space="preserve"> un cit</w:t>
            </w:r>
            <w:r w:rsidR="006D46A3">
              <w:rPr>
                <w:rFonts w:ascii="Times New Roman" w:hAnsi="Times New Roman"/>
                <w:sz w:val="24"/>
              </w:rPr>
              <w:t>i</w:t>
            </w:r>
            <w:r>
              <w:rPr>
                <w:rFonts w:ascii="Times New Roman" w:hAnsi="Times New Roman"/>
                <w:sz w:val="24"/>
              </w:rPr>
              <w:t xml:space="preserve"> kažokādu dzīvniek</w:t>
            </w:r>
            <w:r w:rsidR="006D46A3">
              <w:rPr>
                <w:rFonts w:ascii="Times New Roman" w:hAnsi="Times New Roman"/>
                <w:sz w:val="24"/>
              </w:rPr>
              <w:t>i</w:t>
            </w:r>
            <w:r>
              <w:rPr>
                <w:rFonts w:ascii="Times New Roman" w:hAnsi="Times New Roman"/>
                <w:sz w:val="24"/>
              </w:rPr>
              <w:t>;</w:t>
            </w:r>
          </w:p>
          <w:p w14:paraId="2EBA1D21" w14:textId="457B3E6B" w:rsidR="00D66307" w:rsidRPr="003B5E9B" w:rsidRDefault="00D66307" w:rsidP="00F801A8">
            <w:pPr>
              <w:pStyle w:val="ListParagraph"/>
              <w:numPr>
                <w:ilvl w:val="0"/>
                <w:numId w:val="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ziemeļbriež</w:t>
            </w:r>
            <w:r w:rsidR="006D46A3">
              <w:rPr>
                <w:rFonts w:ascii="Times New Roman" w:hAnsi="Times New Roman"/>
                <w:sz w:val="24"/>
              </w:rPr>
              <w:t>i</w:t>
            </w:r>
            <w:r>
              <w:rPr>
                <w:rFonts w:ascii="Times New Roman" w:hAnsi="Times New Roman"/>
                <w:sz w:val="24"/>
              </w:rPr>
              <w:t>;</w:t>
            </w:r>
          </w:p>
          <w:p w14:paraId="34FC57C0" w14:textId="2CEF037E" w:rsidR="00D66307" w:rsidRPr="003B5E9B" w:rsidRDefault="00044651"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putnu ādu</w:t>
            </w:r>
            <w:r w:rsidR="007F2E45">
              <w:rPr>
                <w:rFonts w:ascii="Times New Roman" w:hAnsi="Times New Roman"/>
                <w:sz w:val="24"/>
              </w:rPr>
              <w:t xml:space="preserve"> vai</w:t>
            </w:r>
            <w:r w:rsidR="00D66307">
              <w:rPr>
                <w:rFonts w:ascii="Times New Roman" w:hAnsi="Times New Roman"/>
                <w:sz w:val="24"/>
              </w:rPr>
              <w:t xml:space="preserve"> rāpuļu, piemēram, čūsku un bruņurupuču, ādu ražošana </w:t>
            </w:r>
            <w:r w:rsidR="007F2E45">
              <w:rPr>
                <w:rFonts w:ascii="Times New Roman" w:hAnsi="Times New Roman"/>
                <w:sz w:val="24"/>
              </w:rPr>
              <w:t>saimniecībā</w:t>
            </w:r>
            <w:r w:rsidR="00D66307">
              <w:rPr>
                <w:rFonts w:ascii="Times New Roman" w:hAnsi="Times New Roman"/>
                <w:sz w:val="24"/>
              </w:rPr>
              <w:t>;</w:t>
            </w:r>
          </w:p>
          <w:p w14:paraId="4FBF35A5" w14:textId="77777777" w:rsidR="00D66307" w:rsidRPr="003B5E9B" w:rsidRDefault="00D66307"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reptiļu audzēšana</w:t>
            </w:r>
            <w:del w:id="10" w:author="Author">
              <w:r w:rsidDel="00D4558C">
                <w:rPr>
                  <w:rFonts w:ascii="Times New Roman" w:hAnsi="Times New Roman"/>
                  <w:sz w:val="24"/>
                </w:rPr>
                <w:delText xml:space="preserve"> un ciltsdarbs</w:delText>
              </w:r>
            </w:del>
            <w:r>
              <w:rPr>
                <w:rFonts w:ascii="Times New Roman" w:hAnsi="Times New Roman"/>
                <w:sz w:val="24"/>
              </w:rPr>
              <w:t>;</w:t>
            </w:r>
          </w:p>
          <w:p w14:paraId="7579CD0F" w14:textId="77777777" w:rsidR="00D66307" w:rsidRPr="003B5E9B" w:rsidRDefault="00D66307"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tārpu, sauszemes mīkstmiešu un sauszemes gliemežu saimniecību darbība u. c.;</w:t>
            </w:r>
          </w:p>
          <w:p w14:paraId="5CBCBBA6" w14:textId="77777777" w:rsidR="00D66307" w:rsidRPr="003B5E9B" w:rsidRDefault="00D66307"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zīdtārpiņu audzēšana un zīdtārpiņu kokonu ieguve;</w:t>
            </w:r>
          </w:p>
          <w:p w14:paraId="4F77AB3E" w14:textId="7E4F0869" w:rsidR="00D66307" w:rsidRPr="003B5E9B" w:rsidRDefault="00D66307"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biškopība,</w:t>
            </w:r>
            <w:r w:rsidR="00092296">
              <w:rPr>
                <w:rFonts w:ascii="Times New Roman" w:hAnsi="Times New Roman"/>
                <w:sz w:val="24"/>
              </w:rPr>
              <w:t xml:space="preserve"> </w:t>
            </w:r>
            <w:r w:rsidR="00E347D1">
              <w:rPr>
                <w:rFonts w:ascii="Times New Roman" w:hAnsi="Times New Roman"/>
                <w:sz w:val="24"/>
              </w:rPr>
              <w:t>bišu produktu (piemēram, medus, bišu vaska</w:t>
            </w:r>
            <w:r w:rsidR="009F785F">
              <w:rPr>
                <w:rFonts w:ascii="Times New Roman" w:hAnsi="Times New Roman"/>
                <w:sz w:val="24"/>
              </w:rPr>
              <w:t>, propolisa, bišu indes un medus</w:t>
            </w:r>
            <w:r w:rsidR="00825E6E">
              <w:rPr>
                <w:rFonts w:ascii="Times New Roman" w:hAnsi="Times New Roman"/>
                <w:sz w:val="24"/>
              </w:rPr>
              <w:t xml:space="preserve"> </w:t>
            </w:r>
            <w:r w:rsidR="009F785F">
              <w:rPr>
                <w:rFonts w:ascii="Times New Roman" w:hAnsi="Times New Roman"/>
                <w:sz w:val="24"/>
              </w:rPr>
              <w:t>kāru) ražošana, bišu pavairošana pārdošanai</w:t>
            </w:r>
            <w:r>
              <w:rPr>
                <w:rFonts w:ascii="Times New Roman" w:hAnsi="Times New Roman"/>
                <w:sz w:val="24"/>
              </w:rPr>
              <w:t>;</w:t>
            </w:r>
          </w:p>
          <w:p w14:paraId="3CF13E7E" w14:textId="191BF74D" w:rsidR="00D66307" w:rsidRPr="003B5E9B" w:rsidRDefault="00650BC0" w:rsidP="00F801A8">
            <w:pPr>
              <w:pStyle w:val="ListParagraph"/>
              <w:numPr>
                <w:ilvl w:val="0"/>
                <w:numId w:val="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šādu </w:t>
            </w:r>
            <w:r w:rsidR="00D66307">
              <w:rPr>
                <w:rFonts w:ascii="Times New Roman" w:hAnsi="Times New Roman"/>
                <w:sz w:val="24"/>
              </w:rPr>
              <w:t>lolojumdzīvnieku (izņemot zivis) audzēšana</w:t>
            </w:r>
            <w:del w:id="11" w:author="Author">
              <w:r w:rsidR="00D66307" w:rsidDel="00D4558C">
                <w:rPr>
                  <w:rFonts w:ascii="Times New Roman" w:hAnsi="Times New Roman"/>
                  <w:sz w:val="24"/>
                </w:rPr>
                <w:delText xml:space="preserve"> un ciltsdarbs</w:delText>
              </w:r>
            </w:del>
            <w:r w:rsidR="00D66307">
              <w:rPr>
                <w:rFonts w:ascii="Times New Roman" w:hAnsi="Times New Roman"/>
                <w:sz w:val="24"/>
              </w:rPr>
              <w:t>, piemēram:</w:t>
            </w:r>
          </w:p>
          <w:p w14:paraId="0DF740DE" w14:textId="4D57785E" w:rsidR="00D66307" w:rsidRPr="003B5E9B" w:rsidRDefault="00D66307" w:rsidP="00F801A8">
            <w:pPr>
              <w:pStyle w:val="ListParagraph"/>
              <w:numPr>
                <w:ilvl w:val="0"/>
                <w:numId w:val="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kaķ</w:t>
            </w:r>
            <w:r w:rsidR="00650BC0">
              <w:rPr>
                <w:rFonts w:ascii="Times New Roman" w:hAnsi="Times New Roman"/>
                <w:sz w:val="24"/>
              </w:rPr>
              <w:t>i</w:t>
            </w:r>
            <w:r>
              <w:rPr>
                <w:rFonts w:ascii="Times New Roman" w:hAnsi="Times New Roman"/>
                <w:sz w:val="24"/>
              </w:rPr>
              <w:t xml:space="preserve"> un suņ</w:t>
            </w:r>
            <w:r w:rsidR="00650BC0">
              <w:rPr>
                <w:rFonts w:ascii="Times New Roman" w:hAnsi="Times New Roman"/>
                <w:sz w:val="24"/>
              </w:rPr>
              <w:t>i</w:t>
            </w:r>
            <w:r>
              <w:rPr>
                <w:rFonts w:ascii="Times New Roman" w:hAnsi="Times New Roman"/>
                <w:sz w:val="24"/>
              </w:rPr>
              <w:t>;</w:t>
            </w:r>
          </w:p>
          <w:p w14:paraId="61803700" w14:textId="352B8DE4" w:rsidR="00D66307" w:rsidRPr="003B5E9B" w:rsidRDefault="00D66307" w:rsidP="00F801A8">
            <w:pPr>
              <w:pStyle w:val="ListParagraph"/>
              <w:numPr>
                <w:ilvl w:val="0"/>
                <w:numId w:val="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putn</w:t>
            </w:r>
            <w:r w:rsidR="00650BC0">
              <w:rPr>
                <w:rFonts w:ascii="Times New Roman" w:hAnsi="Times New Roman"/>
                <w:sz w:val="24"/>
              </w:rPr>
              <w:t>i</w:t>
            </w:r>
            <w:r>
              <w:rPr>
                <w:rFonts w:ascii="Times New Roman" w:hAnsi="Times New Roman"/>
                <w:sz w:val="24"/>
              </w:rPr>
              <w:t xml:space="preserve">, </w:t>
            </w:r>
            <w:r w:rsidR="00E96818">
              <w:rPr>
                <w:rFonts w:ascii="Times New Roman" w:hAnsi="Times New Roman"/>
                <w:sz w:val="24"/>
              </w:rPr>
              <w:t>(</w:t>
            </w:r>
            <w:r>
              <w:rPr>
                <w:rFonts w:ascii="Times New Roman" w:hAnsi="Times New Roman"/>
                <w:sz w:val="24"/>
              </w:rPr>
              <w:t>piemēram, maz</w:t>
            </w:r>
            <w:r w:rsidR="00650BC0">
              <w:rPr>
                <w:rFonts w:ascii="Times New Roman" w:hAnsi="Times New Roman"/>
                <w:sz w:val="24"/>
              </w:rPr>
              <w:t>ie</w:t>
            </w:r>
            <w:r>
              <w:rPr>
                <w:rFonts w:ascii="Times New Roman" w:hAnsi="Times New Roman"/>
                <w:sz w:val="24"/>
              </w:rPr>
              <w:t xml:space="preserve"> papagaiļ</w:t>
            </w:r>
            <w:r w:rsidR="00650BC0">
              <w:rPr>
                <w:rFonts w:ascii="Times New Roman" w:hAnsi="Times New Roman"/>
                <w:sz w:val="24"/>
              </w:rPr>
              <w:t>i</w:t>
            </w:r>
            <w:r w:rsidR="00E96818">
              <w:rPr>
                <w:rFonts w:ascii="Times New Roman" w:hAnsi="Times New Roman"/>
                <w:sz w:val="24"/>
              </w:rPr>
              <w:t>)</w:t>
            </w:r>
            <w:r>
              <w:rPr>
                <w:rFonts w:ascii="Times New Roman" w:hAnsi="Times New Roman"/>
                <w:sz w:val="24"/>
              </w:rPr>
              <w:t>;</w:t>
            </w:r>
          </w:p>
          <w:p w14:paraId="5F1B8DB0" w14:textId="7B1BAEE5" w:rsidR="009B0D96" w:rsidRPr="00D66307" w:rsidRDefault="00D66307" w:rsidP="00F801A8">
            <w:pPr>
              <w:pStyle w:val="ListParagraph"/>
              <w:numPr>
                <w:ilvl w:val="0"/>
                <w:numId w:val="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kāmj</w:t>
            </w:r>
            <w:r w:rsidR="00650BC0">
              <w:rPr>
                <w:rFonts w:ascii="Times New Roman" w:hAnsi="Times New Roman"/>
                <w:sz w:val="24"/>
              </w:rPr>
              <w:t>i</w:t>
            </w:r>
            <w:r>
              <w:rPr>
                <w:rFonts w:ascii="Times New Roman" w:hAnsi="Times New Roman"/>
                <w:sz w:val="24"/>
              </w:rPr>
              <w:t>.</w:t>
            </w:r>
          </w:p>
        </w:tc>
      </w:tr>
      <w:tr w:rsidR="009B0D96" w:rsidRPr="00B74D99" w14:paraId="56112B99" w14:textId="77777777" w:rsidTr="001B3E76">
        <w:tc>
          <w:tcPr>
            <w:tcW w:w="858" w:type="pct"/>
          </w:tcPr>
          <w:p w14:paraId="350534CC" w14:textId="77777777" w:rsidR="006C721E" w:rsidRDefault="006C721E" w:rsidP="00D66307">
            <w:pPr>
              <w:pStyle w:val="Heading2"/>
              <w:spacing w:before="0"/>
              <w:ind w:left="0"/>
              <w:jc w:val="both"/>
              <w:rPr>
                <w:rFonts w:ascii="Times New Roman" w:hAnsi="Times New Roman"/>
                <w:sz w:val="24"/>
              </w:rPr>
            </w:pPr>
          </w:p>
          <w:p w14:paraId="2FEF64D7" w14:textId="7E48417C" w:rsidR="00D66307" w:rsidRDefault="00D66307" w:rsidP="00D66307">
            <w:pPr>
              <w:pStyle w:val="Heading2"/>
              <w:spacing w:before="0"/>
              <w:ind w:left="0"/>
              <w:jc w:val="both"/>
              <w:rPr>
                <w:rFonts w:ascii="Times New Roman" w:hAnsi="Times New Roman"/>
                <w:sz w:val="24"/>
              </w:rPr>
            </w:pPr>
            <w:r>
              <w:rPr>
                <w:rFonts w:ascii="Times New Roman" w:hAnsi="Times New Roman"/>
                <w:sz w:val="24"/>
              </w:rPr>
              <w:t>Ietilpst arī</w:t>
            </w:r>
          </w:p>
          <w:p w14:paraId="522CDDCA" w14:textId="77777777" w:rsidR="00D66307" w:rsidRDefault="00D66307" w:rsidP="00D66307">
            <w:pPr>
              <w:pStyle w:val="Heading2"/>
              <w:spacing w:before="0"/>
              <w:ind w:left="0"/>
              <w:jc w:val="both"/>
              <w:rPr>
                <w:rFonts w:ascii="Times New Roman" w:hAnsi="Times New Roman"/>
                <w:sz w:val="24"/>
              </w:rPr>
            </w:pPr>
          </w:p>
          <w:p w14:paraId="76D177C9" w14:textId="58307000" w:rsidR="009B0D96" w:rsidRPr="0045692A" w:rsidRDefault="00D66307" w:rsidP="0045692A">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42C6B52" w14:textId="77777777" w:rsidR="00D66307" w:rsidRDefault="00D66307" w:rsidP="00D66307">
            <w:pPr>
              <w:tabs>
                <w:tab w:val="left" w:pos="1542"/>
              </w:tabs>
              <w:jc w:val="both"/>
              <w:rPr>
                <w:rFonts w:ascii="Times New Roman" w:hAnsi="Times New Roman"/>
                <w:sz w:val="24"/>
              </w:rPr>
            </w:pPr>
          </w:p>
          <w:p w14:paraId="32D988DF" w14:textId="77777777" w:rsidR="00D66307" w:rsidRDefault="00D66307" w:rsidP="00D66307">
            <w:pPr>
              <w:tabs>
                <w:tab w:val="left" w:pos="1542"/>
              </w:tabs>
              <w:jc w:val="both"/>
              <w:rPr>
                <w:rFonts w:ascii="Times New Roman" w:hAnsi="Times New Roman"/>
                <w:sz w:val="24"/>
              </w:rPr>
            </w:pPr>
          </w:p>
          <w:p w14:paraId="301F3147" w14:textId="77777777" w:rsidR="006C721E" w:rsidRDefault="006C721E" w:rsidP="00D66307">
            <w:pPr>
              <w:tabs>
                <w:tab w:val="left" w:pos="1542"/>
              </w:tabs>
              <w:jc w:val="both"/>
              <w:rPr>
                <w:rFonts w:ascii="Times New Roman" w:hAnsi="Times New Roman"/>
                <w:sz w:val="24"/>
              </w:rPr>
            </w:pPr>
          </w:p>
          <w:p w14:paraId="2CA788D6" w14:textId="571DF1FE" w:rsidR="00D66307" w:rsidRPr="003B5E9B" w:rsidRDefault="00D66307" w:rsidP="00D66307">
            <w:pPr>
              <w:tabs>
                <w:tab w:val="left" w:pos="1542"/>
              </w:tabs>
              <w:jc w:val="both"/>
              <w:rPr>
                <w:rFonts w:ascii="Times New Roman" w:hAnsi="Times New Roman"/>
                <w:noProof/>
                <w:sz w:val="24"/>
              </w:rPr>
            </w:pPr>
            <w:r>
              <w:rPr>
                <w:rFonts w:ascii="Times New Roman" w:hAnsi="Times New Roman"/>
                <w:sz w:val="24"/>
              </w:rPr>
              <w:t>Šajā klasē neietilpst:</w:t>
            </w:r>
          </w:p>
          <w:p w14:paraId="32393B88" w14:textId="77777777" w:rsidR="00D66307" w:rsidRPr="003B5E9B"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ādu ražošana no nomedītiem un slazdos vai lamatās noķertiem dzīvniekiem; skat. 01.70. klasi;</w:t>
            </w:r>
          </w:p>
          <w:p w14:paraId="58AD9650" w14:textId="77777777" w:rsidR="00D66307" w:rsidRPr="003B5E9B"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dzīvu dekoratīvo zivju audzēšana; skat. 03.2. grupu;</w:t>
            </w:r>
          </w:p>
          <w:p w14:paraId="166C66F6" w14:textId="765AEE46" w:rsidR="00D66307" w:rsidRPr="003B5E9B"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varžu, krokodilu</w:t>
            </w:r>
            <w:r w:rsidR="00A868C6">
              <w:rPr>
                <w:rFonts w:ascii="Times New Roman" w:hAnsi="Times New Roman"/>
                <w:sz w:val="24"/>
              </w:rPr>
              <w:t>,</w:t>
            </w:r>
            <w:r>
              <w:rPr>
                <w:rFonts w:ascii="Times New Roman" w:hAnsi="Times New Roman"/>
                <w:sz w:val="24"/>
              </w:rPr>
              <w:t xml:space="preserve"> </w:t>
            </w:r>
            <w:r w:rsidR="00A868C6">
              <w:rPr>
                <w:rFonts w:ascii="Times New Roman" w:hAnsi="Times New Roman"/>
                <w:sz w:val="24"/>
              </w:rPr>
              <w:t xml:space="preserve">daudzsartārpu </w:t>
            </w:r>
            <w:r>
              <w:rPr>
                <w:rFonts w:ascii="Times New Roman" w:hAnsi="Times New Roman"/>
                <w:sz w:val="24"/>
              </w:rPr>
              <w:t>audzētavu darbība; skat. 03.21 un 03.22. klasi;</w:t>
            </w:r>
          </w:p>
          <w:p w14:paraId="57B6B46C" w14:textId="77777777" w:rsidR="00D66307" w:rsidRPr="003B5E9B"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zivjaudzētavu darbība; skat. 03.21. un 03.22. klasi;</w:t>
            </w:r>
          </w:p>
          <w:p w14:paraId="173470E6" w14:textId="34D0A7BA" w:rsidR="00D66307" w:rsidRPr="003B5E9B"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lolojumdzīvnieku izmitināšana</w:t>
            </w:r>
            <w:r w:rsidR="000315EF">
              <w:rPr>
                <w:rFonts w:ascii="Times New Roman" w:hAnsi="Times New Roman"/>
                <w:sz w:val="24"/>
              </w:rPr>
              <w:t xml:space="preserve"> uz laiku</w:t>
            </w:r>
            <w:r>
              <w:rPr>
                <w:rFonts w:ascii="Times New Roman" w:hAnsi="Times New Roman"/>
                <w:sz w:val="24"/>
              </w:rPr>
              <w:t xml:space="preserve"> un apmācība; skat. 96.99. klasi;</w:t>
            </w:r>
          </w:p>
          <w:p w14:paraId="174F3E2E" w14:textId="25C27849" w:rsidR="009B0D96" w:rsidRPr="0045692A" w:rsidRDefault="00D66307" w:rsidP="00AE76DD">
            <w:pPr>
              <w:pStyle w:val="ListParagraph"/>
              <w:numPr>
                <w:ilvl w:val="0"/>
                <w:numId w:val="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pamest</w:t>
            </w:r>
            <w:r w:rsidR="00496785">
              <w:rPr>
                <w:rFonts w:ascii="Times New Roman" w:hAnsi="Times New Roman"/>
                <w:sz w:val="24"/>
              </w:rPr>
              <w:t>o</w:t>
            </w:r>
            <w:r>
              <w:rPr>
                <w:rFonts w:ascii="Times New Roman" w:hAnsi="Times New Roman"/>
                <w:sz w:val="24"/>
              </w:rPr>
              <w:t xml:space="preserve"> lolojumdzīvnieku patversmju darbība; skat. 96.99. klasi.</w:t>
            </w:r>
          </w:p>
        </w:tc>
      </w:tr>
    </w:tbl>
    <w:p w14:paraId="4001D189" w14:textId="77777777" w:rsidR="00733EA6" w:rsidRPr="003B5E9B" w:rsidRDefault="00733EA6" w:rsidP="003B5E9B">
      <w:pPr>
        <w:pStyle w:val="BodyText"/>
        <w:jc w:val="both"/>
        <w:rPr>
          <w:rFonts w:ascii="Times New Roman" w:hAnsi="Times New Roman"/>
          <w:noProof/>
          <w:sz w:val="24"/>
        </w:rPr>
      </w:pPr>
    </w:p>
    <w:p w14:paraId="20D0595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01.5</w:t>
      </w:r>
    </w:p>
    <w:p w14:paraId="73FF95D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5692A" w:rsidRPr="00B74D99" w14:paraId="641CD394" w14:textId="77777777" w:rsidTr="0045692A">
        <w:trPr>
          <w:trHeight w:val="255"/>
        </w:trPr>
        <w:tc>
          <w:tcPr>
            <w:tcW w:w="858" w:type="pct"/>
          </w:tcPr>
          <w:p w14:paraId="502CC648" w14:textId="77777777" w:rsidR="0045692A" w:rsidRDefault="0045692A" w:rsidP="001B3E76">
            <w:pPr>
              <w:pStyle w:val="Heading1"/>
              <w:ind w:left="0"/>
              <w:jc w:val="both"/>
              <w:rPr>
                <w:rFonts w:ascii="Times New Roman" w:hAnsi="Times New Roman"/>
              </w:rPr>
            </w:pPr>
            <w:r>
              <w:rPr>
                <w:rFonts w:ascii="Times New Roman" w:hAnsi="Times New Roman"/>
              </w:rPr>
              <w:t>Virsraksts</w:t>
            </w:r>
          </w:p>
          <w:p w14:paraId="3147EA30" w14:textId="77777777" w:rsidR="0045692A" w:rsidRDefault="0045692A" w:rsidP="001B3E76">
            <w:pPr>
              <w:pStyle w:val="Heading1"/>
              <w:ind w:left="0"/>
              <w:jc w:val="both"/>
              <w:rPr>
                <w:rFonts w:ascii="Times New Roman" w:hAnsi="Times New Roman"/>
              </w:rPr>
            </w:pPr>
          </w:p>
          <w:p w14:paraId="0064991F" w14:textId="77777777" w:rsidR="0045692A" w:rsidRPr="003B5E9B" w:rsidRDefault="0045692A" w:rsidP="0045692A">
            <w:pPr>
              <w:jc w:val="both"/>
              <w:rPr>
                <w:rFonts w:ascii="Times New Roman" w:hAnsi="Times New Roman"/>
                <w:b/>
                <w:noProof/>
                <w:sz w:val="24"/>
              </w:rPr>
            </w:pPr>
            <w:r>
              <w:rPr>
                <w:rFonts w:ascii="Times New Roman" w:hAnsi="Times New Roman"/>
                <w:b/>
                <w:sz w:val="24"/>
              </w:rPr>
              <w:t>Ietilpst</w:t>
            </w:r>
          </w:p>
          <w:p w14:paraId="2E52E19A" w14:textId="77777777" w:rsidR="0045692A" w:rsidRPr="003B5E9B" w:rsidRDefault="0045692A" w:rsidP="0045692A">
            <w:pPr>
              <w:jc w:val="both"/>
              <w:rPr>
                <w:rFonts w:ascii="Times New Roman" w:hAnsi="Times New Roman"/>
                <w:b/>
                <w:noProof/>
                <w:sz w:val="24"/>
              </w:rPr>
            </w:pPr>
          </w:p>
          <w:p w14:paraId="3CA59249" w14:textId="77777777" w:rsidR="0045692A" w:rsidRPr="003B5E9B" w:rsidRDefault="0045692A" w:rsidP="0045692A">
            <w:pPr>
              <w:jc w:val="both"/>
              <w:rPr>
                <w:rFonts w:ascii="Times New Roman" w:hAnsi="Times New Roman"/>
                <w:b/>
                <w:noProof/>
                <w:sz w:val="24"/>
              </w:rPr>
            </w:pPr>
            <w:r>
              <w:rPr>
                <w:rFonts w:ascii="Times New Roman" w:hAnsi="Times New Roman"/>
                <w:b/>
                <w:sz w:val="24"/>
              </w:rPr>
              <w:t>Ietilpst arī</w:t>
            </w:r>
          </w:p>
          <w:p w14:paraId="36E9CB5E" w14:textId="77777777" w:rsidR="0045692A" w:rsidRPr="003B5E9B" w:rsidRDefault="0045692A" w:rsidP="0045692A">
            <w:pPr>
              <w:jc w:val="both"/>
              <w:rPr>
                <w:rFonts w:ascii="Times New Roman" w:hAnsi="Times New Roman"/>
                <w:b/>
                <w:noProof/>
                <w:sz w:val="24"/>
              </w:rPr>
            </w:pPr>
          </w:p>
          <w:p w14:paraId="067E0688" w14:textId="1A6C638D" w:rsidR="0045692A" w:rsidRPr="0045692A" w:rsidRDefault="0045692A" w:rsidP="0045692A">
            <w:pPr>
              <w:jc w:val="both"/>
              <w:rPr>
                <w:rFonts w:ascii="Times New Roman" w:hAnsi="Times New Roman"/>
                <w:b/>
                <w:noProof/>
                <w:sz w:val="24"/>
              </w:rPr>
            </w:pPr>
            <w:r>
              <w:rPr>
                <w:rFonts w:ascii="Times New Roman" w:hAnsi="Times New Roman"/>
                <w:b/>
                <w:sz w:val="24"/>
              </w:rPr>
              <w:t>Neietilpst</w:t>
            </w:r>
          </w:p>
        </w:tc>
        <w:tc>
          <w:tcPr>
            <w:tcW w:w="4142" w:type="pct"/>
          </w:tcPr>
          <w:p w14:paraId="284B1978" w14:textId="190FE6F6" w:rsidR="0045692A" w:rsidRPr="0045692A" w:rsidRDefault="0045692A" w:rsidP="0045692A">
            <w:pPr>
              <w:tabs>
                <w:tab w:val="left" w:pos="1602"/>
              </w:tabs>
              <w:jc w:val="both"/>
              <w:rPr>
                <w:rFonts w:ascii="Times New Roman" w:hAnsi="Times New Roman"/>
                <w:sz w:val="24"/>
              </w:rPr>
            </w:pPr>
            <w:r>
              <w:rPr>
                <w:rFonts w:ascii="Times New Roman" w:hAnsi="Times New Roman"/>
                <w:sz w:val="24"/>
              </w:rPr>
              <w:t xml:space="preserve">Jauktā </w:t>
            </w:r>
            <w:r w:rsidR="00684B5F">
              <w:rPr>
                <w:rFonts w:ascii="Times New Roman" w:hAnsi="Times New Roman"/>
                <w:sz w:val="24"/>
              </w:rPr>
              <w:t>lauk</w:t>
            </w:r>
            <w:r>
              <w:rPr>
                <w:rFonts w:ascii="Times New Roman" w:hAnsi="Times New Roman"/>
                <w:sz w:val="24"/>
              </w:rPr>
              <w:t>saimniecība</w:t>
            </w:r>
            <w:r w:rsidR="00F411F8">
              <w:rPr>
                <w:rFonts w:ascii="Times New Roman" w:hAnsi="Times New Roman"/>
                <w:sz w:val="24"/>
              </w:rPr>
              <w:t xml:space="preserve"> (augkopība un lopkopība)</w:t>
            </w:r>
          </w:p>
        </w:tc>
      </w:tr>
    </w:tbl>
    <w:p w14:paraId="7BFC8ED4" w14:textId="77777777" w:rsidR="00733EA6" w:rsidRPr="003B5E9B" w:rsidRDefault="00733EA6" w:rsidP="003B5E9B">
      <w:pPr>
        <w:jc w:val="both"/>
        <w:rPr>
          <w:rFonts w:ascii="Times New Roman" w:hAnsi="Times New Roman"/>
          <w:b/>
          <w:noProof/>
          <w:sz w:val="24"/>
        </w:rPr>
      </w:pPr>
    </w:p>
    <w:p w14:paraId="230054B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01.50</w:t>
      </w:r>
    </w:p>
    <w:p w14:paraId="5EBE304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5692A" w:rsidRPr="00B74D99" w14:paraId="5164DFDF" w14:textId="77777777" w:rsidTr="0045692A">
        <w:trPr>
          <w:trHeight w:val="370"/>
        </w:trPr>
        <w:tc>
          <w:tcPr>
            <w:tcW w:w="858" w:type="pct"/>
          </w:tcPr>
          <w:p w14:paraId="6B7ACD7C" w14:textId="77777777" w:rsidR="0045692A" w:rsidRDefault="0045692A" w:rsidP="001B3E76">
            <w:pPr>
              <w:pStyle w:val="Heading1"/>
              <w:ind w:left="0"/>
              <w:jc w:val="both"/>
              <w:rPr>
                <w:rFonts w:ascii="Times New Roman" w:hAnsi="Times New Roman"/>
              </w:rPr>
            </w:pPr>
            <w:r>
              <w:rPr>
                <w:rFonts w:ascii="Times New Roman" w:hAnsi="Times New Roman"/>
              </w:rPr>
              <w:t>Virsraksts</w:t>
            </w:r>
          </w:p>
          <w:p w14:paraId="226961EB" w14:textId="77777777" w:rsidR="0045692A" w:rsidRDefault="0045692A" w:rsidP="001B3E76">
            <w:pPr>
              <w:pStyle w:val="Heading1"/>
              <w:ind w:left="0"/>
              <w:jc w:val="both"/>
              <w:rPr>
                <w:rFonts w:ascii="Times New Roman" w:hAnsi="Times New Roman"/>
              </w:rPr>
            </w:pPr>
          </w:p>
          <w:p w14:paraId="5CFE1A48" w14:textId="0F927D5F" w:rsidR="0045692A" w:rsidRPr="00B74D99" w:rsidRDefault="0045692A"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3B2C1642" w14:textId="75CFADA3" w:rsidR="0045692A" w:rsidRPr="003B5E9B" w:rsidRDefault="0045692A" w:rsidP="0045692A">
            <w:pPr>
              <w:tabs>
                <w:tab w:val="left" w:pos="1602"/>
              </w:tabs>
              <w:jc w:val="both"/>
              <w:rPr>
                <w:rFonts w:ascii="Times New Roman" w:hAnsi="Times New Roman"/>
                <w:noProof/>
                <w:sz w:val="24"/>
              </w:rPr>
            </w:pPr>
            <w:r>
              <w:rPr>
                <w:rFonts w:ascii="Times New Roman" w:hAnsi="Times New Roman"/>
                <w:sz w:val="24"/>
              </w:rPr>
              <w:t>Jaukt</w:t>
            </w:r>
            <w:r w:rsidR="00684B5F">
              <w:rPr>
                <w:rFonts w:ascii="Times New Roman" w:hAnsi="Times New Roman"/>
                <w:sz w:val="24"/>
              </w:rPr>
              <w:t>ā</w:t>
            </w:r>
            <w:r>
              <w:rPr>
                <w:rFonts w:ascii="Times New Roman" w:hAnsi="Times New Roman"/>
                <w:sz w:val="24"/>
              </w:rPr>
              <w:t xml:space="preserve"> lauksaimniecība (augkopība un lopkopība)</w:t>
            </w:r>
          </w:p>
          <w:p w14:paraId="1791AA46" w14:textId="77777777" w:rsidR="0045692A" w:rsidRDefault="0045692A" w:rsidP="0045692A">
            <w:pPr>
              <w:tabs>
                <w:tab w:val="left" w:pos="1719"/>
              </w:tabs>
              <w:jc w:val="both"/>
              <w:rPr>
                <w:rFonts w:ascii="Times New Roman" w:hAnsi="Times New Roman"/>
                <w:noProof/>
                <w:sz w:val="24"/>
              </w:rPr>
            </w:pPr>
          </w:p>
          <w:p w14:paraId="5D9B03B7" w14:textId="77777777" w:rsidR="0045692A" w:rsidRPr="003B5E9B" w:rsidRDefault="0045692A" w:rsidP="0045692A">
            <w:pPr>
              <w:tabs>
                <w:tab w:val="left" w:pos="1602"/>
              </w:tabs>
              <w:jc w:val="both"/>
              <w:rPr>
                <w:rFonts w:ascii="Times New Roman" w:hAnsi="Times New Roman"/>
                <w:noProof/>
                <w:sz w:val="24"/>
              </w:rPr>
            </w:pPr>
            <w:r>
              <w:rPr>
                <w:rFonts w:ascii="Times New Roman" w:hAnsi="Times New Roman"/>
                <w:sz w:val="24"/>
              </w:rPr>
              <w:t>Šajā klasē ietilpst:</w:t>
            </w:r>
          </w:p>
          <w:p w14:paraId="2D9BE9CB" w14:textId="7BB03E5E" w:rsidR="0045692A" w:rsidRPr="0045692A" w:rsidRDefault="00BA27A9" w:rsidP="00AE76DD">
            <w:pPr>
              <w:pStyle w:val="ListParagraph"/>
              <w:numPr>
                <w:ilvl w:val="0"/>
                <w:numId w:val="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lauksaimniecības</w:t>
            </w:r>
            <w:r w:rsidR="0045692A">
              <w:rPr>
                <w:rFonts w:ascii="Times New Roman" w:hAnsi="Times New Roman"/>
                <w:sz w:val="24"/>
              </w:rPr>
              <w:t xml:space="preserve"> kultūraugu un dzīvnieku </w:t>
            </w:r>
            <w:r>
              <w:rPr>
                <w:rFonts w:ascii="Times New Roman" w:hAnsi="Times New Roman"/>
                <w:sz w:val="24"/>
              </w:rPr>
              <w:t xml:space="preserve">kombinēta </w:t>
            </w:r>
            <w:r w:rsidR="0045692A">
              <w:rPr>
                <w:rFonts w:ascii="Times New Roman" w:hAnsi="Times New Roman"/>
                <w:sz w:val="24"/>
              </w:rPr>
              <w:t xml:space="preserve">audzēšana, </w:t>
            </w:r>
            <w:r w:rsidR="00A23C0C">
              <w:rPr>
                <w:rFonts w:ascii="Times New Roman" w:hAnsi="Times New Roman"/>
                <w:sz w:val="24"/>
              </w:rPr>
              <w:t>izņemot lauksaimniecības</w:t>
            </w:r>
            <w:r w:rsidR="0045692A">
              <w:rPr>
                <w:rFonts w:ascii="Times New Roman" w:hAnsi="Times New Roman"/>
                <w:sz w:val="24"/>
              </w:rPr>
              <w:t xml:space="preserve"> kultūraugu </w:t>
            </w:r>
            <w:r w:rsidR="00A23C0C">
              <w:rPr>
                <w:rFonts w:ascii="Times New Roman" w:hAnsi="Times New Roman"/>
                <w:sz w:val="24"/>
              </w:rPr>
              <w:t>un</w:t>
            </w:r>
            <w:r w:rsidR="0045692A">
              <w:rPr>
                <w:rFonts w:ascii="Times New Roman" w:hAnsi="Times New Roman"/>
                <w:sz w:val="24"/>
              </w:rPr>
              <w:t xml:space="preserve"> dzīvnieku</w:t>
            </w:r>
            <w:r w:rsidR="00A23C0C">
              <w:rPr>
                <w:rFonts w:ascii="Times New Roman" w:hAnsi="Times New Roman"/>
                <w:sz w:val="24"/>
              </w:rPr>
              <w:t xml:space="preserve"> specializētu</w:t>
            </w:r>
            <w:r w:rsidR="0045692A">
              <w:rPr>
                <w:rFonts w:ascii="Times New Roman" w:hAnsi="Times New Roman"/>
                <w:sz w:val="24"/>
              </w:rPr>
              <w:t xml:space="preserve"> audzēšanu.</w:t>
            </w:r>
          </w:p>
        </w:tc>
      </w:tr>
      <w:tr w:rsidR="0045692A" w:rsidRPr="00B74D99" w14:paraId="6AE3EA40" w14:textId="77777777" w:rsidTr="001B3E76">
        <w:tc>
          <w:tcPr>
            <w:tcW w:w="858" w:type="pct"/>
          </w:tcPr>
          <w:p w14:paraId="30939356" w14:textId="77777777" w:rsidR="0045692A" w:rsidRDefault="0045692A" w:rsidP="001B3E76">
            <w:pPr>
              <w:pStyle w:val="Heading1"/>
              <w:ind w:left="0"/>
              <w:jc w:val="both"/>
              <w:rPr>
                <w:rFonts w:ascii="Times New Roman" w:hAnsi="Times New Roman"/>
              </w:rPr>
            </w:pPr>
          </w:p>
          <w:p w14:paraId="0A2D87AF" w14:textId="77777777" w:rsidR="0045692A" w:rsidRDefault="0045692A" w:rsidP="001B3E76">
            <w:pPr>
              <w:pStyle w:val="Heading1"/>
              <w:ind w:left="0"/>
              <w:jc w:val="both"/>
              <w:rPr>
                <w:rFonts w:ascii="Times New Roman" w:hAnsi="Times New Roman"/>
              </w:rPr>
            </w:pPr>
          </w:p>
          <w:p w14:paraId="12AE1DB1" w14:textId="77777777" w:rsidR="0045692A" w:rsidRDefault="0045692A" w:rsidP="001B3E76">
            <w:pPr>
              <w:pStyle w:val="Heading1"/>
              <w:ind w:left="0"/>
              <w:jc w:val="both"/>
              <w:rPr>
                <w:rFonts w:ascii="Times New Roman" w:hAnsi="Times New Roman"/>
              </w:rPr>
            </w:pPr>
          </w:p>
          <w:p w14:paraId="245A19D4" w14:textId="77777777" w:rsidR="0045692A" w:rsidRDefault="0045692A" w:rsidP="001B3E76">
            <w:pPr>
              <w:pStyle w:val="Heading1"/>
              <w:ind w:left="0"/>
              <w:jc w:val="both"/>
              <w:rPr>
                <w:rFonts w:ascii="Times New Roman" w:hAnsi="Times New Roman"/>
              </w:rPr>
            </w:pPr>
          </w:p>
          <w:p w14:paraId="4D7487FA" w14:textId="77777777" w:rsidR="0045692A" w:rsidRDefault="0045692A" w:rsidP="001B3E76">
            <w:pPr>
              <w:pStyle w:val="Heading1"/>
              <w:ind w:left="0"/>
              <w:jc w:val="both"/>
              <w:rPr>
                <w:rFonts w:ascii="Times New Roman" w:hAnsi="Times New Roman"/>
              </w:rPr>
            </w:pPr>
          </w:p>
          <w:p w14:paraId="03B5C83F" w14:textId="77777777" w:rsidR="0045692A" w:rsidRDefault="0045692A" w:rsidP="001B3E76">
            <w:pPr>
              <w:pStyle w:val="Heading1"/>
              <w:ind w:left="0"/>
              <w:jc w:val="both"/>
              <w:rPr>
                <w:rFonts w:ascii="Times New Roman" w:hAnsi="Times New Roman"/>
              </w:rPr>
            </w:pPr>
          </w:p>
          <w:p w14:paraId="33D76E5A" w14:textId="77777777" w:rsidR="00AE76DD" w:rsidRDefault="00AE76DD" w:rsidP="001B3E76">
            <w:pPr>
              <w:pStyle w:val="Heading1"/>
              <w:ind w:left="0"/>
              <w:jc w:val="both"/>
              <w:rPr>
                <w:rFonts w:ascii="Times New Roman" w:hAnsi="Times New Roman"/>
              </w:rPr>
            </w:pPr>
          </w:p>
          <w:p w14:paraId="7A584345" w14:textId="77777777" w:rsidR="0045692A" w:rsidRPr="003B5E9B" w:rsidRDefault="0045692A" w:rsidP="0045692A">
            <w:pPr>
              <w:pStyle w:val="Heading2"/>
              <w:spacing w:before="0"/>
              <w:ind w:left="0"/>
              <w:jc w:val="both"/>
              <w:rPr>
                <w:rFonts w:ascii="Times New Roman" w:hAnsi="Times New Roman"/>
                <w:noProof/>
                <w:sz w:val="24"/>
              </w:rPr>
            </w:pPr>
            <w:r>
              <w:rPr>
                <w:rFonts w:ascii="Times New Roman" w:hAnsi="Times New Roman"/>
                <w:sz w:val="24"/>
              </w:rPr>
              <w:t>Ietilpst arī</w:t>
            </w:r>
          </w:p>
          <w:p w14:paraId="7CCB270E" w14:textId="77777777" w:rsidR="0045692A" w:rsidRDefault="0045692A" w:rsidP="001B3E76">
            <w:pPr>
              <w:pStyle w:val="Heading1"/>
              <w:ind w:left="0"/>
              <w:jc w:val="both"/>
              <w:rPr>
                <w:rFonts w:ascii="Times New Roman" w:hAnsi="Times New Roman"/>
              </w:rPr>
            </w:pPr>
          </w:p>
          <w:p w14:paraId="19D65449" w14:textId="0B8DA1F9" w:rsidR="0045692A" w:rsidRDefault="0045692A" w:rsidP="001B3E76">
            <w:pPr>
              <w:pStyle w:val="Heading1"/>
              <w:ind w:left="0"/>
              <w:jc w:val="both"/>
              <w:rPr>
                <w:rFonts w:ascii="Times New Roman" w:hAnsi="Times New Roman"/>
              </w:rPr>
            </w:pPr>
            <w:r>
              <w:rPr>
                <w:rFonts w:ascii="Times New Roman" w:hAnsi="Times New Roman"/>
              </w:rPr>
              <w:t>Neietilpst</w:t>
            </w:r>
          </w:p>
        </w:tc>
        <w:tc>
          <w:tcPr>
            <w:tcW w:w="4142" w:type="pct"/>
          </w:tcPr>
          <w:p w14:paraId="51AAF36A" w14:textId="77777777" w:rsidR="0045692A" w:rsidRDefault="0045692A" w:rsidP="0045692A">
            <w:pPr>
              <w:pStyle w:val="BodyText"/>
              <w:tabs>
                <w:tab w:val="left" w:pos="1602"/>
              </w:tabs>
              <w:jc w:val="both"/>
              <w:rPr>
                <w:rFonts w:ascii="Times New Roman" w:hAnsi="Times New Roman"/>
                <w:sz w:val="24"/>
              </w:rPr>
            </w:pPr>
          </w:p>
          <w:p w14:paraId="7670B320" w14:textId="77777777" w:rsidR="0045692A" w:rsidRPr="003B5E9B" w:rsidRDefault="0045692A" w:rsidP="00AE76DD">
            <w:pPr>
              <w:pStyle w:val="BodyText"/>
              <w:keepNext/>
              <w:keepLines/>
              <w:jc w:val="both"/>
              <w:rPr>
                <w:rFonts w:ascii="Times New Roman" w:hAnsi="Times New Roman"/>
                <w:noProof/>
                <w:sz w:val="24"/>
              </w:rPr>
            </w:pPr>
            <w:r>
              <w:rPr>
                <w:rFonts w:ascii="Times New Roman" w:hAnsi="Times New Roman"/>
                <w:sz w:val="24"/>
              </w:rPr>
              <w:lastRenderedPageBreak/>
              <w:t>ĪSTENOŠANAS NOTEIKUMS</w:t>
            </w:r>
          </w:p>
          <w:p w14:paraId="5C94CBC8" w14:textId="7F6D0939" w:rsidR="0045692A" w:rsidRPr="003B5E9B" w:rsidRDefault="0045692A" w:rsidP="00AE76DD">
            <w:pPr>
              <w:pStyle w:val="BodyText"/>
              <w:keepNext/>
              <w:keepLines/>
              <w:jc w:val="both"/>
              <w:rPr>
                <w:rFonts w:ascii="Times New Roman" w:hAnsi="Times New Roman"/>
                <w:noProof/>
                <w:sz w:val="24"/>
              </w:rPr>
            </w:pPr>
            <w:r>
              <w:rPr>
                <w:rFonts w:ascii="Times New Roman" w:hAnsi="Times New Roman"/>
                <w:sz w:val="24"/>
              </w:rPr>
              <w:t>Kopēj</w:t>
            </w:r>
            <w:r w:rsidR="00F567B4">
              <w:rPr>
                <w:rFonts w:ascii="Times New Roman" w:hAnsi="Times New Roman"/>
                <w:sz w:val="24"/>
              </w:rPr>
              <w:t>ais</w:t>
            </w:r>
            <w:r>
              <w:rPr>
                <w:rFonts w:ascii="Times New Roman" w:hAnsi="Times New Roman"/>
                <w:sz w:val="24"/>
              </w:rPr>
              <w:t xml:space="preserve"> lauksaimniecības darbības </w:t>
            </w:r>
            <w:r w:rsidR="00F567B4">
              <w:rPr>
                <w:rFonts w:ascii="Times New Roman" w:hAnsi="Times New Roman"/>
                <w:sz w:val="24"/>
              </w:rPr>
              <w:t xml:space="preserve">apjoms </w:t>
            </w:r>
            <w:r>
              <w:rPr>
                <w:rFonts w:ascii="Times New Roman" w:hAnsi="Times New Roman"/>
                <w:sz w:val="24"/>
              </w:rPr>
              <w:t xml:space="preserve">nav noteicošais faktors. Ja </w:t>
            </w:r>
            <w:r w:rsidR="00F567B4">
              <w:rPr>
                <w:rFonts w:ascii="Times New Roman" w:hAnsi="Times New Roman"/>
                <w:sz w:val="24"/>
              </w:rPr>
              <w:t xml:space="preserve">lauksaimniecības </w:t>
            </w:r>
            <w:r>
              <w:rPr>
                <w:rFonts w:ascii="Times New Roman" w:hAnsi="Times New Roman"/>
                <w:sz w:val="24"/>
              </w:rPr>
              <w:t>kultūraugu vai dzīvnieku audzēšana</w:t>
            </w:r>
            <w:r w:rsidR="00F567B4">
              <w:rPr>
                <w:rFonts w:ascii="Times New Roman" w:hAnsi="Times New Roman"/>
                <w:sz w:val="24"/>
              </w:rPr>
              <w:t>s</w:t>
            </w:r>
            <w:r>
              <w:rPr>
                <w:rFonts w:ascii="Times New Roman" w:hAnsi="Times New Roman"/>
                <w:sz w:val="24"/>
              </w:rPr>
              <w:t xml:space="preserve"> </w:t>
            </w:r>
            <w:r w:rsidR="00F567B4">
              <w:rPr>
                <w:rFonts w:ascii="Times New Roman" w:hAnsi="Times New Roman"/>
                <w:sz w:val="24"/>
              </w:rPr>
              <w:t xml:space="preserve">apjoms konkrētā saimniecībā </w:t>
            </w:r>
            <w:r w:rsidR="000D0102">
              <w:rPr>
                <w:rFonts w:ascii="Times New Roman" w:hAnsi="Times New Roman"/>
                <w:sz w:val="24"/>
              </w:rPr>
              <w:t xml:space="preserve">ir </w:t>
            </w:r>
            <w:r>
              <w:rPr>
                <w:rFonts w:ascii="Times New Roman" w:hAnsi="Times New Roman"/>
                <w:sz w:val="24"/>
              </w:rPr>
              <w:t xml:space="preserve">66 % vai vairāk no standarta </w:t>
            </w:r>
            <w:r w:rsidR="000D0102">
              <w:rPr>
                <w:rFonts w:ascii="Times New Roman" w:hAnsi="Times New Roman"/>
                <w:sz w:val="24"/>
              </w:rPr>
              <w:t>bruto seguma</w:t>
            </w:r>
            <w:r>
              <w:rPr>
                <w:rFonts w:ascii="Times New Roman" w:hAnsi="Times New Roman"/>
                <w:sz w:val="24"/>
              </w:rPr>
              <w:t xml:space="preserve">, </w:t>
            </w:r>
            <w:r w:rsidR="000D0102">
              <w:rPr>
                <w:rFonts w:ascii="Times New Roman" w:hAnsi="Times New Roman"/>
                <w:sz w:val="24"/>
              </w:rPr>
              <w:t>kombinētā</w:t>
            </w:r>
            <w:r>
              <w:rPr>
                <w:rFonts w:ascii="Times New Roman" w:hAnsi="Times New Roman"/>
                <w:sz w:val="24"/>
              </w:rPr>
              <w:t xml:space="preserve"> darbība nav jāiekļauj</w:t>
            </w:r>
            <w:r w:rsidR="000D0102">
              <w:rPr>
                <w:rFonts w:ascii="Times New Roman" w:hAnsi="Times New Roman"/>
                <w:sz w:val="24"/>
              </w:rPr>
              <w:t xml:space="preserve"> šajā klasē</w:t>
            </w:r>
            <w:r>
              <w:rPr>
                <w:rFonts w:ascii="Times New Roman" w:hAnsi="Times New Roman"/>
                <w:sz w:val="24"/>
              </w:rPr>
              <w:t xml:space="preserve">, bet </w:t>
            </w:r>
            <w:r w:rsidR="000D0102">
              <w:rPr>
                <w:rFonts w:ascii="Times New Roman" w:hAnsi="Times New Roman"/>
                <w:sz w:val="24"/>
              </w:rPr>
              <w:t>tā ir jāklasificē kā</w:t>
            </w:r>
            <w:r>
              <w:rPr>
                <w:rFonts w:ascii="Times New Roman" w:hAnsi="Times New Roman"/>
                <w:sz w:val="24"/>
              </w:rPr>
              <w:t xml:space="preserve"> augkopīb</w:t>
            </w:r>
            <w:r w:rsidR="000D0102">
              <w:rPr>
                <w:rFonts w:ascii="Times New Roman" w:hAnsi="Times New Roman"/>
                <w:sz w:val="24"/>
              </w:rPr>
              <w:t>a</w:t>
            </w:r>
            <w:r>
              <w:rPr>
                <w:rFonts w:ascii="Times New Roman" w:hAnsi="Times New Roman"/>
                <w:sz w:val="24"/>
              </w:rPr>
              <w:t xml:space="preserve"> vai lopkopīb</w:t>
            </w:r>
            <w:r w:rsidR="000D0102">
              <w:rPr>
                <w:rFonts w:ascii="Times New Roman" w:hAnsi="Times New Roman"/>
                <w:sz w:val="24"/>
              </w:rPr>
              <w:t>a</w:t>
            </w:r>
            <w:r>
              <w:rPr>
                <w:rFonts w:ascii="Times New Roman" w:hAnsi="Times New Roman"/>
                <w:sz w:val="24"/>
              </w:rPr>
              <w:t>.</w:t>
            </w:r>
          </w:p>
          <w:p w14:paraId="0A920DA0" w14:textId="77777777" w:rsidR="0045692A" w:rsidRDefault="0045692A" w:rsidP="0045692A">
            <w:pPr>
              <w:pStyle w:val="BodyText"/>
              <w:tabs>
                <w:tab w:val="left" w:pos="1602"/>
              </w:tabs>
              <w:jc w:val="both"/>
              <w:rPr>
                <w:rFonts w:ascii="Times New Roman" w:hAnsi="Times New Roman"/>
                <w:sz w:val="24"/>
              </w:rPr>
            </w:pPr>
          </w:p>
          <w:p w14:paraId="3BEE592E" w14:textId="77777777" w:rsidR="0045692A" w:rsidRDefault="0045692A" w:rsidP="0045692A">
            <w:pPr>
              <w:pStyle w:val="BodyText"/>
              <w:tabs>
                <w:tab w:val="left" w:pos="1602"/>
              </w:tabs>
              <w:jc w:val="both"/>
              <w:rPr>
                <w:rFonts w:ascii="Times New Roman" w:hAnsi="Times New Roman"/>
                <w:sz w:val="24"/>
              </w:rPr>
            </w:pPr>
          </w:p>
          <w:p w14:paraId="4A1913E4" w14:textId="77777777" w:rsidR="0045692A" w:rsidRDefault="0045692A" w:rsidP="0045692A">
            <w:pPr>
              <w:pStyle w:val="BodyText"/>
              <w:tabs>
                <w:tab w:val="left" w:pos="1602"/>
              </w:tabs>
              <w:jc w:val="both"/>
              <w:rPr>
                <w:rFonts w:ascii="Times New Roman" w:hAnsi="Times New Roman"/>
                <w:sz w:val="24"/>
              </w:rPr>
            </w:pPr>
          </w:p>
          <w:p w14:paraId="38457B56" w14:textId="77777777" w:rsidR="0045692A" w:rsidRPr="003B5E9B" w:rsidRDefault="0045692A" w:rsidP="0045692A">
            <w:pPr>
              <w:tabs>
                <w:tab w:val="left" w:pos="1542"/>
              </w:tabs>
              <w:jc w:val="both"/>
              <w:rPr>
                <w:rFonts w:ascii="Times New Roman" w:hAnsi="Times New Roman"/>
                <w:noProof/>
                <w:sz w:val="24"/>
              </w:rPr>
            </w:pPr>
            <w:r>
              <w:rPr>
                <w:rFonts w:ascii="Times New Roman" w:hAnsi="Times New Roman"/>
                <w:sz w:val="24"/>
              </w:rPr>
              <w:t>Šajā klasē neietilpst:</w:t>
            </w:r>
          </w:p>
          <w:p w14:paraId="5C99754C" w14:textId="77777777" w:rsidR="0045692A" w:rsidRPr="003B5E9B" w:rsidRDefault="0045692A" w:rsidP="00AE76DD">
            <w:pPr>
              <w:pStyle w:val="ListParagraph"/>
              <w:numPr>
                <w:ilvl w:val="0"/>
                <w:numId w:val="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jaukta augkopība; skat. 01.1. un 01.2. grupu;</w:t>
            </w:r>
          </w:p>
          <w:p w14:paraId="2801DF65" w14:textId="1FB69C86" w:rsidR="0045692A" w:rsidRDefault="0045692A" w:rsidP="00AE76DD">
            <w:pPr>
              <w:pStyle w:val="ListParagraph"/>
              <w:numPr>
                <w:ilvl w:val="0"/>
                <w:numId w:val="44"/>
              </w:numPr>
              <w:tabs>
                <w:tab w:val="left" w:pos="1659"/>
              </w:tabs>
              <w:spacing w:line="240" w:lineRule="auto"/>
              <w:ind w:left="256" w:hanging="190"/>
              <w:jc w:val="both"/>
              <w:rPr>
                <w:rFonts w:ascii="Times New Roman" w:hAnsi="Times New Roman"/>
                <w:sz w:val="24"/>
              </w:rPr>
            </w:pPr>
            <w:r>
              <w:rPr>
                <w:rFonts w:ascii="Times New Roman" w:hAnsi="Times New Roman"/>
                <w:sz w:val="24"/>
              </w:rPr>
              <w:t>jaukta lopkopība; skat. 01.4. grupu.</w:t>
            </w:r>
          </w:p>
        </w:tc>
      </w:tr>
    </w:tbl>
    <w:p w14:paraId="52784B20" w14:textId="77777777" w:rsidR="00733EA6" w:rsidRPr="003B5E9B" w:rsidRDefault="00733EA6" w:rsidP="003B5E9B">
      <w:pPr>
        <w:jc w:val="both"/>
        <w:rPr>
          <w:rFonts w:ascii="Times New Roman" w:hAnsi="Times New Roman"/>
          <w:noProof/>
          <w:sz w:val="24"/>
        </w:rPr>
      </w:pPr>
    </w:p>
    <w:p w14:paraId="6BE6DC25"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01.6</w:t>
      </w:r>
    </w:p>
    <w:p w14:paraId="0115F799" w14:textId="77777777" w:rsidR="0045692A" w:rsidRDefault="0045692A"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E525E" w:rsidRPr="00B74D99" w14:paraId="267C8DD3" w14:textId="77777777" w:rsidTr="000E525E">
        <w:trPr>
          <w:trHeight w:val="279"/>
        </w:trPr>
        <w:tc>
          <w:tcPr>
            <w:tcW w:w="858" w:type="pct"/>
          </w:tcPr>
          <w:p w14:paraId="5BFC6107" w14:textId="77777777" w:rsidR="000E525E" w:rsidRDefault="000E525E" w:rsidP="001B3E76">
            <w:pPr>
              <w:pStyle w:val="Heading1"/>
              <w:ind w:left="0"/>
              <w:jc w:val="both"/>
              <w:rPr>
                <w:rFonts w:ascii="Times New Roman" w:hAnsi="Times New Roman"/>
              </w:rPr>
            </w:pPr>
            <w:r>
              <w:rPr>
                <w:rFonts w:ascii="Times New Roman" w:hAnsi="Times New Roman"/>
              </w:rPr>
              <w:t>Virsraksts</w:t>
            </w:r>
          </w:p>
          <w:p w14:paraId="6FB46E53" w14:textId="77777777" w:rsidR="000E525E" w:rsidRDefault="000E525E" w:rsidP="001B3E76">
            <w:pPr>
              <w:pStyle w:val="Heading1"/>
              <w:ind w:left="0"/>
              <w:jc w:val="both"/>
              <w:rPr>
                <w:rFonts w:ascii="Times New Roman" w:hAnsi="Times New Roman"/>
                <w:noProof/>
              </w:rPr>
            </w:pPr>
          </w:p>
          <w:p w14:paraId="1970F625" w14:textId="488B0181" w:rsidR="000E525E" w:rsidRPr="00B74D99" w:rsidRDefault="000E525E" w:rsidP="001B3E76">
            <w:pPr>
              <w:pStyle w:val="Heading1"/>
              <w:ind w:left="0"/>
              <w:jc w:val="both"/>
              <w:rPr>
                <w:rFonts w:ascii="Times New Roman" w:hAnsi="Times New Roman"/>
              </w:rPr>
            </w:pPr>
            <w:r>
              <w:rPr>
                <w:rFonts w:ascii="Times New Roman" w:hAnsi="Times New Roman"/>
              </w:rPr>
              <w:t>Ietilpst</w:t>
            </w:r>
          </w:p>
        </w:tc>
        <w:tc>
          <w:tcPr>
            <w:tcW w:w="4142" w:type="pct"/>
          </w:tcPr>
          <w:p w14:paraId="10409FCC" w14:textId="77777777" w:rsidR="000E525E" w:rsidRPr="003B5E9B" w:rsidRDefault="000E525E" w:rsidP="000E525E">
            <w:pPr>
              <w:pStyle w:val="BodyText"/>
              <w:tabs>
                <w:tab w:val="left" w:pos="1602"/>
              </w:tabs>
              <w:jc w:val="both"/>
              <w:rPr>
                <w:rFonts w:ascii="Times New Roman" w:hAnsi="Times New Roman"/>
                <w:noProof/>
                <w:sz w:val="24"/>
              </w:rPr>
            </w:pPr>
            <w:r>
              <w:rPr>
                <w:rFonts w:ascii="Times New Roman" w:hAnsi="Times New Roman"/>
                <w:sz w:val="24"/>
              </w:rPr>
              <w:t>Lauksaimniecības atbalsta darbības un atbalsta darbības pēc ražas novākšanas</w:t>
            </w:r>
          </w:p>
          <w:p w14:paraId="327A299B" w14:textId="77777777" w:rsidR="000E525E" w:rsidRDefault="000E525E" w:rsidP="000E525E">
            <w:pPr>
              <w:tabs>
                <w:tab w:val="left" w:pos="1719"/>
              </w:tabs>
              <w:jc w:val="both"/>
              <w:rPr>
                <w:rFonts w:ascii="Times New Roman" w:hAnsi="Times New Roman"/>
                <w:noProof/>
                <w:sz w:val="24"/>
              </w:rPr>
            </w:pPr>
          </w:p>
          <w:p w14:paraId="6ABB175F" w14:textId="5ADB9F9E" w:rsidR="000E525E" w:rsidRPr="000E525E" w:rsidRDefault="000E525E" w:rsidP="000E525E">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darbības, kas saistītas ar lauksaimniecisko ražošanu, un lauksaimniecībai līdzīgas darbības, ko neveic ražošanas nolūkos (lauksaimniecības produktu ražas novākšanas nozīmē), ko parasti veic </w:t>
            </w:r>
            <w:r w:rsidR="00440C08">
              <w:rPr>
                <w:rFonts w:ascii="Times New Roman" w:hAnsi="Times New Roman"/>
                <w:sz w:val="24"/>
              </w:rPr>
              <w:t>par atlīdzību</w:t>
            </w:r>
            <w:r>
              <w:rPr>
                <w:rFonts w:ascii="Times New Roman" w:hAnsi="Times New Roman"/>
                <w:sz w:val="24"/>
              </w:rPr>
              <w:t xml:space="preserve"> vai uz līguma pamata.</w:t>
            </w:r>
          </w:p>
        </w:tc>
      </w:tr>
      <w:tr w:rsidR="000E525E" w:rsidRPr="00B74D99" w14:paraId="3EC64DC6" w14:textId="77777777" w:rsidTr="001B3E76">
        <w:tc>
          <w:tcPr>
            <w:tcW w:w="858" w:type="pct"/>
          </w:tcPr>
          <w:p w14:paraId="502AA2EB" w14:textId="77777777" w:rsidR="000E525E" w:rsidRDefault="000E525E" w:rsidP="001B3E76">
            <w:pPr>
              <w:pStyle w:val="Heading1"/>
              <w:ind w:left="0"/>
              <w:jc w:val="both"/>
              <w:rPr>
                <w:rFonts w:ascii="Times New Roman" w:hAnsi="Times New Roman"/>
              </w:rPr>
            </w:pPr>
          </w:p>
          <w:p w14:paraId="2B414CC8" w14:textId="77777777" w:rsidR="000E525E" w:rsidRDefault="000E525E" w:rsidP="001B3E76">
            <w:pPr>
              <w:pStyle w:val="Heading1"/>
              <w:ind w:left="0"/>
              <w:jc w:val="both"/>
              <w:rPr>
                <w:rFonts w:ascii="Times New Roman" w:hAnsi="Times New Roman"/>
              </w:rPr>
            </w:pPr>
            <w:r>
              <w:rPr>
                <w:rFonts w:ascii="Times New Roman" w:hAnsi="Times New Roman"/>
              </w:rPr>
              <w:t>Ietilpst arī</w:t>
            </w:r>
          </w:p>
          <w:p w14:paraId="3351FA49" w14:textId="77777777" w:rsidR="000E525E" w:rsidRDefault="000E525E" w:rsidP="001B3E76">
            <w:pPr>
              <w:pStyle w:val="Heading1"/>
              <w:ind w:left="0"/>
              <w:jc w:val="both"/>
              <w:rPr>
                <w:rFonts w:ascii="Times New Roman" w:hAnsi="Times New Roman"/>
              </w:rPr>
            </w:pPr>
          </w:p>
          <w:p w14:paraId="4FE152A9" w14:textId="77777777" w:rsidR="000E525E" w:rsidRDefault="000E525E" w:rsidP="001B3E76">
            <w:pPr>
              <w:pStyle w:val="Heading1"/>
              <w:ind w:left="0"/>
              <w:jc w:val="both"/>
              <w:rPr>
                <w:rFonts w:ascii="Times New Roman" w:hAnsi="Times New Roman"/>
              </w:rPr>
            </w:pPr>
          </w:p>
          <w:p w14:paraId="71E42CFD" w14:textId="34BF3B7C" w:rsidR="000E525E" w:rsidRPr="000E525E" w:rsidRDefault="000E525E" w:rsidP="000E525E">
            <w:pPr>
              <w:jc w:val="both"/>
              <w:rPr>
                <w:rFonts w:ascii="Times New Roman" w:hAnsi="Times New Roman"/>
                <w:b/>
                <w:noProof/>
                <w:sz w:val="24"/>
              </w:rPr>
            </w:pPr>
            <w:r>
              <w:rPr>
                <w:rFonts w:ascii="Times New Roman" w:hAnsi="Times New Roman"/>
                <w:b/>
                <w:sz w:val="24"/>
              </w:rPr>
              <w:t>Neietilpst</w:t>
            </w:r>
          </w:p>
        </w:tc>
        <w:tc>
          <w:tcPr>
            <w:tcW w:w="4142" w:type="pct"/>
          </w:tcPr>
          <w:p w14:paraId="68469B3A" w14:textId="77777777" w:rsidR="000E525E" w:rsidRDefault="000E525E" w:rsidP="000E525E">
            <w:pPr>
              <w:pStyle w:val="BodyText"/>
              <w:tabs>
                <w:tab w:val="left" w:pos="1602"/>
              </w:tabs>
              <w:jc w:val="both"/>
              <w:rPr>
                <w:rFonts w:ascii="Times New Roman" w:hAnsi="Times New Roman"/>
                <w:sz w:val="24"/>
              </w:rPr>
            </w:pPr>
          </w:p>
          <w:p w14:paraId="056EB878" w14:textId="081B9B3A" w:rsidR="000E525E" w:rsidRPr="003B5E9B" w:rsidRDefault="000E525E" w:rsidP="000E525E">
            <w:pPr>
              <w:pStyle w:val="BodyText"/>
              <w:jc w:val="both"/>
              <w:rPr>
                <w:rFonts w:ascii="Times New Roman" w:hAnsi="Times New Roman"/>
                <w:noProof/>
                <w:sz w:val="24"/>
              </w:rPr>
            </w:pPr>
            <w:r>
              <w:rPr>
                <w:rFonts w:ascii="Times New Roman" w:hAnsi="Times New Roman"/>
                <w:sz w:val="24"/>
              </w:rPr>
              <w:t>Šajā grupā ir iekļaut</w:t>
            </w:r>
            <w:r w:rsidR="00853213">
              <w:rPr>
                <w:rFonts w:ascii="Times New Roman" w:hAnsi="Times New Roman"/>
                <w:sz w:val="24"/>
              </w:rPr>
              <w:t>as</w:t>
            </w:r>
            <w:r>
              <w:rPr>
                <w:rFonts w:ascii="Times New Roman" w:hAnsi="Times New Roman"/>
                <w:sz w:val="24"/>
              </w:rPr>
              <w:t xml:space="preserve"> arī </w:t>
            </w:r>
            <w:r w:rsidR="00853213">
              <w:rPr>
                <w:rFonts w:ascii="Times New Roman" w:hAnsi="Times New Roman"/>
                <w:sz w:val="24"/>
              </w:rPr>
              <w:t>darbības</w:t>
            </w:r>
            <w:r>
              <w:rPr>
                <w:rFonts w:ascii="Times New Roman" w:hAnsi="Times New Roman"/>
                <w:sz w:val="24"/>
              </w:rPr>
              <w:t xml:space="preserve"> pēc ražas novākšanas, kuru mērķis ir lauksaimniecības produktu sagatavošana sākotnējam tirgum.</w:t>
            </w:r>
          </w:p>
          <w:p w14:paraId="3C87BF65" w14:textId="161CFBEC" w:rsidR="000E525E" w:rsidRDefault="000E525E" w:rsidP="000E525E">
            <w:pPr>
              <w:pStyle w:val="BodyText"/>
              <w:tabs>
                <w:tab w:val="left" w:pos="1602"/>
              </w:tabs>
              <w:jc w:val="both"/>
              <w:rPr>
                <w:rFonts w:ascii="Times New Roman" w:hAnsi="Times New Roman"/>
                <w:sz w:val="24"/>
              </w:rPr>
            </w:pPr>
          </w:p>
        </w:tc>
      </w:tr>
    </w:tbl>
    <w:p w14:paraId="5CB47EA3" w14:textId="77777777" w:rsidR="00733EA6" w:rsidRPr="003B5E9B" w:rsidRDefault="00733EA6" w:rsidP="003B5E9B">
      <w:pPr>
        <w:pStyle w:val="BodyText"/>
        <w:jc w:val="both"/>
        <w:rPr>
          <w:rFonts w:ascii="Times New Roman" w:hAnsi="Times New Roman"/>
          <w:b/>
          <w:noProof/>
          <w:sz w:val="24"/>
        </w:rPr>
      </w:pPr>
    </w:p>
    <w:p w14:paraId="136B2A4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01.61</w:t>
      </w:r>
    </w:p>
    <w:p w14:paraId="1141B15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E525E" w:rsidRPr="00B74D99" w14:paraId="3FD6EDCF" w14:textId="77777777" w:rsidTr="000E525E">
        <w:trPr>
          <w:trHeight w:val="52"/>
        </w:trPr>
        <w:tc>
          <w:tcPr>
            <w:tcW w:w="858" w:type="pct"/>
          </w:tcPr>
          <w:p w14:paraId="0E837FC4" w14:textId="77777777" w:rsidR="000E525E" w:rsidRDefault="000E525E" w:rsidP="001B3E76">
            <w:pPr>
              <w:pStyle w:val="Heading1"/>
              <w:ind w:left="0"/>
              <w:jc w:val="both"/>
              <w:rPr>
                <w:rFonts w:ascii="Times New Roman" w:hAnsi="Times New Roman"/>
              </w:rPr>
            </w:pPr>
            <w:r>
              <w:rPr>
                <w:rFonts w:ascii="Times New Roman" w:hAnsi="Times New Roman"/>
              </w:rPr>
              <w:t>Virsraksts</w:t>
            </w:r>
          </w:p>
          <w:p w14:paraId="75A3E8C8" w14:textId="77777777" w:rsidR="000E525E" w:rsidRDefault="000E525E" w:rsidP="001B3E76">
            <w:pPr>
              <w:pStyle w:val="Heading1"/>
              <w:ind w:left="0"/>
              <w:jc w:val="both"/>
              <w:rPr>
                <w:rFonts w:ascii="Times New Roman" w:hAnsi="Times New Roman"/>
                <w:noProof/>
              </w:rPr>
            </w:pPr>
          </w:p>
          <w:p w14:paraId="65CBEF85" w14:textId="305C981A" w:rsidR="000E525E" w:rsidRPr="00B74D99" w:rsidRDefault="000E525E"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5CD80614" w14:textId="77777777" w:rsidR="000E525E" w:rsidRDefault="000E525E" w:rsidP="000E525E">
            <w:pPr>
              <w:pStyle w:val="BodyText"/>
              <w:tabs>
                <w:tab w:val="left" w:pos="1602"/>
              </w:tabs>
              <w:jc w:val="both"/>
              <w:rPr>
                <w:rFonts w:ascii="Times New Roman" w:hAnsi="Times New Roman"/>
                <w:sz w:val="24"/>
              </w:rPr>
            </w:pPr>
            <w:r>
              <w:rPr>
                <w:rFonts w:ascii="Times New Roman" w:hAnsi="Times New Roman"/>
                <w:sz w:val="24"/>
              </w:rPr>
              <w:t>Augkopības atbalsta darbības</w:t>
            </w:r>
          </w:p>
          <w:p w14:paraId="5187B5C5" w14:textId="77777777" w:rsidR="000E525E" w:rsidRDefault="000E525E" w:rsidP="000E525E">
            <w:pPr>
              <w:pStyle w:val="BodyText"/>
              <w:tabs>
                <w:tab w:val="left" w:pos="1602"/>
              </w:tabs>
              <w:jc w:val="both"/>
              <w:rPr>
                <w:rFonts w:ascii="Times New Roman" w:hAnsi="Times New Roman"/>
                <w:noProof/>
                <w:sz w:val="24"/>
              </w:rPr>
            </w:pPr>
          </w:p>
          <w:p w14:paraId="0FD7DAC9" w14:textId="77777777" w:rsidR="000E525E" w:rsidRPr="003B5E9B" w:rsidRDefault="000E525E" w:rsidP="000E525E">
            <w:pPr>
              <w:tabs>
                <w:tab w:val="left" w:pos="1602"/>
              </w:tabs>
              <w:jc w:val="both"/>
              <w:rPr>
                <w:rFonts w:ascii="Times New Roman" w:hAnsi="Times New Roman"/>
                <w:noProof/>
                <w:sz w:val="24"/>
              </w:rPr>
            </w:pPr>
            <w:r>
              <w:rPr>
                <w:rFonts w:ascii="Times New Roman" w:hAnsi="Times New Roman"/>
                <w:sz w:val="24"/>
              </w:rPr>
              <w:t>Šajā klasē ietilpst:</w:t>
            </w:r>
          </w:p>
          <w:p w14:paraId="66F1131B" w14:textId="2ADA5CD0" w:rsidR="000E525E" w:rsidRPr="003B5E9B" w:rsidRDefault="000E525E" w:rsidP="00305D3D">
            <w:pPr>
              <w:pStyle w:val="ListParagraph"/>
              <w:numPr>
                <w:ilvl w:val="0"/>
                <w:numId w:val="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augkopības darbības </w:t>
            </w:r>
            <w:r w:rsidR="00440C08">
              <w:rPr>
                <w:rFonts w:ascii="Times New Roman" w:hAnsi="Times New Roman"/>
                <w:sz w:val="24"/>
              </w:rPr>
              <w:t>par atlīdzību</w:t>
            </w:r>
            <w:r>
              <w:rPr>
                <w:rFonts w:ascii="Times New Roman" w:hAnsi="Times New Roman"/>
                <w:sz w:val="24"/>
              </w:rPr>
              <w:t xml:space="preserve"> vai uz līguma pamata:</w:t>
            </w:r>
          </w:p>
          <w:p w14:paraId="4976D497"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lauku sagatavošana;</w:t>
            </w:r>
          </w:p>
          <w:p w14:paraId="6EC68044"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sējas darbi;</w:t>
            </w:r>
          </w:p>
          <w:p w14:paraId="5033A19F"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sējumu kopšana;</w:t>
            </w:r>
          </w:p>
          <w:p w14:paraId="67CC2069"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sējumu apsmidzināšana, tostarp no gaisa;</w:t>
            </w:r>
          </w:p>
          <w:p w14:paraId="1D043935"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augļu koku un vīnogulāju apgriešana;</w:t>
            </w:r>
          </w:p>
          <w:p w14:paraId="461370A8"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rīsu pārstādīšana, biešu retināšana;</w:t>
            </w:r>
          </w:p>
          <w:p w14:paraId="72D5C507"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ražas novākšana;</w:t>
            </w:r>
          </w:p>
          <w:p w14:paraId="0DF4A23F" w14:textId="77777777" w:rsidR="000E525E" w:rsidRPr="003B5E9B" w:rsidRDefault="000E525E" w:rsidP="00305D3D">
            <w:pPr>
              <w:pStyle w:val="ListParagraph"/>
              <w:numPr>
                <w:ilvl w:val="0"/>
                <w:numId w:val="4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kaitēkļu (tostarp zaķu) apkarošana saistībā ar lauksaimniecību;</w:t>
            </w:r>
          </w:p>
          <w:p w14:paraId="50CD0FA7" w14:textId="77777777" w:rsidR="000E525E" w:rsidRDefault="000E525E" w:rsidP="00305D3D">
            <w:pPr>
              <w:pStyle w:val="ListParagraph"/>
              <w:numPr>
                <w:ilvl w:val="0"/>
                <w:numId w:val="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apūdeņošanas iekārtu ekspluatācija.</w:t>
            </w:r>
          </w:p>
          <w:p w14:paraId="05BD078A" w14:textId="67DDDC37" w:rsidR="00755EF2" w:rsidRPr="00755EF2" w:rsidRDefault="00755EF2" w:rsidP="00755EF2">
            <w:pPr>
              <w:tabs>
                <w:tab w:val="left" w:pos="1718"/>
              </w:tabs>
              <w:jc w:val="both"/>
              <w:rPr>
                <w:rFonts w:ascii="Times New Roman" w:hAnsi="Times New Roman"/>
                <w:noProof/>
                <w:sz w:val="24"/>
              </w:rPr>
            </w:pPr>
          </w:p>
        </w:tc>
      </w:tr>
      <w:tr w:rsidR="000E525E" w:rsidRPr="00B74D99" w14:paraId="4183BFEE" w14:textId="77777777" w:rsidTr="001B3E76">
        <w:tc>
          <w:tcPr>
            <w:tcW w:w="858" w:type="pct"/>
          </w:tcPr>
          <w:p w14:paraId="01714508" w14:textId="77777777" w:rsidR="000E525E" w:rsidRDefault="000E525E" w:rsidP="001B3E76">
            <w:pPr>
              <w:pStyle w:val="Heading1"/>
              <w:ind w:left="0"/>
              <w:jc w:val="both"/>
              <w:rPr>
                <w:rFonts w:ascii="Times New Roman" w:hAnsi="Times New Roman"/>
              </w:rPr>
            </w:pPr>
            <w:r>
              <w:rPr>
                <w:rFonts w:ascii="Times New Roman" w:hAnsi="Times New Roman"/>
              </w:rPr>
              <w:t>Ietilpst arī</w:t>
            </w:r>
          </w:p>
          <w:p w14:paraId="398B9A8A" w14:textId="77777777" w:rsidR="000E525E" w:rsidRDefault="000E525E" w:rsidP="001B3E76">
            <w:pPr>
              <w:pStyle w:val="Heading1"/>
              <w:ind w:left="0"/>
              <w:jc w:val="both"/>
              <w:rPr>
                <w:rFonts w:ascii="Times New Roman" w:hAnsi="Times New Roman"/>
              </w:rPr>
            </w:pPr>
          </w:p>
          <w:p w14:paraId="126AFD27" w14:textId="77777777" w:rsidR="000E525E" w:rsidRDefault="000E525E" w:rsidP="001B3E76">
            <w:pPr>
              <w:pStyle w:val="Heading1"/>
              <w:ind w:left="0"/>
              <w:jc w:val="both"/>
              <w:rPr>
                <w:rFonts w:ascii="Times New Roman" w:hAnsi="Times New Roman"/>
              </w:rPr>
            </w:pPr>
          </w:p>
          <w:p w14:paraId="6A9509D9" w14:textId="77777777" w:rsidR="000E525E" w:rsidRDefault="000E525E" w:rsidP="001B3E76">
            <w:pPr>
              <w:pStyle w:val="Heading1"/>
              <w:ind w:left="0"/>
              <w:jc w:val="both"/>
              <w:rPr>
                <w:rFonts w:ascii="Times New Roman" w:hAnsi="Times New Roman"/>
              </w:rPr>
            </w:pPr>
          </w:p>
          <w:p w14:paraId="27D0E608" w14:textId="77777777" w:rsidR="000E525E" w:rsidRDefault="000E525E" w:rsidP="001B3E76">
            <w:pPr>
              <w:pStyle w:val="Heading1"/>
              <w:ind w:left="0"/>
              <w:jc w:val="both"/>
              <w:rPr>
                <w:rFonts w:ascii="Times New Roman" w:hAnsi="Times New Roman"/>
              </w:rPr>
            </w:pPr>
          </w:p>
          <w:p w14:paraId="1AE16E71" w14:textId="77777777" w:rsidR="000E525E" w:rsidRDefault="000E525E" w:rsidP="001B3E76">
            <w:pPr>
              <w:pStyle w:val="Heading1"/>
              <w:ind w:left="0"/>
              <w:jc w:val="both"/>
              <w:rPr>
                <w:rFonts w:ascii="Times New Roman" w:hAnsi="Times New Roman"/>
              </w:rPr>
            </w:pPr>
          </w:p>
          <w:p w14:paraId="4A86C045" w14:textId="77777777" w:rsidR="000E525E" w:rsidRDefault="000E525E" w:rsidP="00755EF2">
            <w:pPr>
              <w:pStyle w:val="Heading1"/>
              <w:keepNext/>
              <w:keepLines/>
              <w:ind w:left="0"/>
              <w:jc w:val="both"/>
              <w:rPr>
                <w:rFonts w:ascii="Times New Roman" w:hAnsi="Times New Roman"/>
              </w:rPr>
            </w:pPr>
            <w:r>
              <w:rPr>
                <w:rFonts w:ascii="Times New Roman" w:hAnsi="Times New Roman"/>
              </w:rPr>
              <w:lastRenderedPageBreak/>
              <w:t>Neietilpst</w:t>
            </w:r>
          </w:p>
          <w:p w14:paraId="26314476" w14:textId="77777777" w:rsidR="00755EF2" w:rsidRDefault="00755EF2" w:rsidP="00755EF2">
            <w:pPr>
              <w:pStyle w:val="Heading1"/>
              <w:keepNext/>
              <w:keepLines/>
              <w:ind w:left="0"/>
              <w:jc w:val="both"/>
              <w:rPr>
                <w:rFonts w:ascii="Times New Roman" w:hAnsi="Times New Roman"/>
              </w:rPr>
            </w:pPr>
          </w:p>
          <w:p w14:paraId="1B0E1D9D" w14:textId="470F47D3" w:rsidR="00755EF2" w:rsidRDefault="00755EF2" w:rsidP="001B3E76">
            <w:pPr>
              <w:pStyle w:val="Heading1"/>
              <w:ind w:left="0"/>
              <w:jc w:val="both"/>
              <w:rPr>
                <w:rFonts w:ascii="Times New Roman" w:hAnsi="Times New Roman"/>
              </w:rPr>
            </w:pPr>
          </w:p>
        </w:tc>
        <w:tc>
          <w:tcPr>
            <w:tcW w:w="4142" w:type="pct"/>
          </w:tcPr>
          <w:p w14:paraId="5AA9AAB0" w14:textId="77777777" w:rsidR="000E525E" w:rsidRPr="003B5E9B" w:rsidRDefault="000E525E" w:rsidP="000E525E">
            <w:pPr>
              <w:jc w:val="both"/>
              <w:rPr>
                <w:rFonts w:ascii="Times New Roman" w:hAnsi="Times New Roman"/>
                <w:noProof/>
                <w:sz w:val="24"/>
              </w:rPr>
            </w:pPr>
            <w:r>
              <w:rPr>
                <w:rFonts w:ascii="Times New Roman" w:hAnsi="Times New Roman"/>
                <w:sz w:val="24"/>
              </w:rPr>
              <w:lastRenderedPageBreak/>
              <w:t>Šajā klasē ietilpst arī:</w:t>
            </w:r>
          </w:p>
          <w:p w14:paraId="3A05FA21" w14:textId="77777777" w:rsidR="000E525E" w:rsidRPr="003B5E9B" w:rsidRDefault="000E525E" w:rsidP="007E6317">
            <w:pPr>
              <w:pStyle w:val="ListParagraph"/>
              <w:numPr>
                <w:ilvl w:val="0"/>
                <w:numId w:val="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nodrošināšana ar lauksaimniecības tehniku un tās apkalpes un personāla pakalpojumiem;</w:t>
            </w:r>
          </w:p>
          <w:p w14:paraId="125995D0" w14:textId="77777777" w:rsidR="000E525E" w:rsidRPr="003B5E9B" w:rsidRDefault="000E525E" w:rsidP="007E6317">
            <w:pPr>
              <w:pStyle w:val="ListParagraph"/>
              <w:numPr>
                <w:ilvl w:val="0"/>
                <w:numId w:val="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savas vai nomātas zemes uzturēšana labā stāvoklī, neveicot lauksaimniecisko ražošanu.</w:t>
            </w:r>
          </w:p>
          <w:p w14:paraId="78AFE77C" w14:textId="77777777" w:rsidR="000E525E" w:rsidRDefault="000E525E" w:rsidP="000E525E">
            <w:pPr>
              <w:pStyle w:val="BodyText"/>
              <w:tabs>
                <w:tab w:val="left" w:pos="1602"/>
              </w:tabs>
              <w:jc w:val="both"/>
              <w:rPr>
                <w:rFonts w:ascii="Times New Roman" w:hAnsi="Times New Roman"/>
                <w:sz w:val="24"/>
              </w:rPr>
            </w:pPr>
          </w:p>
          <w:p w14:paraId="4C1E4F30" w14:textId="77777777" w:rsidR="000E525E" w:rsidRPr="003B5E9B" w:rsidRDefault="000E525E" w:rsidP="00755EF2">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41D0CFBC" w14:textId="123DD71F" w:rsidR="000E525E" w:rsidRPr="003B5E9B" w:rsidRDefault="000E525E" w:rsidP="00755EF2">
            <w:pPr>
              <w:pStyle w:val="ListParagraph"/>
              <w:keepNext/>
              <w:keepLines/>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darbības pēc ražas novākšanas;</w:t>
            </w:r>
            <w:r w:rsidR="00092296">
              <w:rPr>
                <w:rFonts w:ascii="Times New Roman" w:hAnsi="Times New Roman"/>
                <w:sz w:val="24"/>
              </w:rPr>
              <w:t xml:space="preserve"> </w:t>
            </w:r>
            <w:r>
              <w:rPr>
                <w:rFonts w:ascii="Times New Roman" w:hAnsi="Times New Roman"/>
                <w:sz w:val="24"/>
              </w:rPr>
              <w:t>skat. 01.63. klasi;</w:t>
            </w:r>
          </w:p>
          <w:p w14:paraId="02BE3D56" w14:textId="2FBA98F4" w:rsidR="000E525E" w:rsidRPr="003B5E9B" w:rsidRDefault="000E525E" w:rsidP="00CA63F4">
            <w:pPr>
              <w:pStyle w:val="ListParagraph"/>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lauksaimniecības zemes </w:t>
            </w:r>
            <w:r w:rsidR="00160772">
              <w:rPr>
                <w:rFonts w:ascii="Times New Roman" w:hAnsi="Times New Roman"/>
                <w:sz w:val="24"/>
              </w:rPr>
              <w:t>nosusināšana (meliorācija</w:t>
            </w:r>
            <w:r w:rsidR="00D6601E">
              <w:rPr>
                <w:rFonts w:ascii="Times New Roman" w:hAnsi="Times New Roman"/>
                <w:sz w:val="24"/>
              </w:rPr>
              <w:t>)</w:t>
            </w:r>
            <w:r>
              <w:rPr>
                <w:rFonts w:ascii="Times New Roman" w:hAnsi="Times New Roman"/>
                <w:sz w:val="24"/>
              </w:rPr>
              <w:t>; skat. 43.12. klasi;</w:t>
            </w:r>
          </w:p>
          <w:p w14:paraId="5743BE25" w14:textId="77777777" w:rsidR="000E525E" w:rsidRPr="003B5E9B" w:rsidRDefault="000E525E" w:rsidP="00CA63F4">
            <w:pPr>
              <w:pStyle w:val="ListParagraph"/>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ainavu arhitektūra; skat. 71.11. klasi;</w:t>
            </w:r>
          </w:p>
          <w:p w14:paraId="5CE26A3B" w14:textId="77777777" w:rsidR="000E525E" w:rsidRPr="003B5E9B" w:rsidRDefault="000E525E" w:rsidP="00CA63F4">
            <w:pPr>
              <w:pStyle w:val="ListParagraph"/>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agronomu un lauksaimniecības ekonomistu pakalpojumi; skat. 74.99. klasi;</w:t>
            </w:r>
          </w:p>
          <w:p w14:paraId="751253A4" w14:textId="77777777" w:rsidR="000E525E" w:rsidRPr="003B5E9B" w:rsidRDefault="000E525E" w:rsidP="00CA63F4">
            <w:pPr>
              <w:pStyle w:val="ListParagraph"/>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ainavu veidošana un augu stādīšana; skat. 81.30. klasi;</w:t>
            </w:r>
          </w:p>
          <w:p w14:paraId="238BB3F7" w14:textId="2447CF41" w:rsidR="000E525E" w:rsidRPr="000E525E" w:rsidRDefault="000E525E" w:rsidP="00CA63F4">
            <w:pPr>
              <w:pStyle w:val="ListParagraph"/>
              <w:numPr>
                <w:ilvl w:val="0"/>
                <w:numId w:val="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izstāžu un gadatirgu rīkošana; skat. 82.30. klasi.</w:t>
            </w:r>
          </w:p>
        </w:tc>
      </w:tr>
    </w:tbl>
    <w:p w14:paraId="01CC5E30" w14:textId="77777777" w:rsidR="00733EA6" w:rsidRPr="003B5E9B" w:rsidRDefault="00733EA6" w:rsidP="003B5E9B">
      <w:pPr>
        <w:jc w:val="both"/>
        <w:rPr>
          <w:rFonts w:ascii="Times New Roman" w:hAnsi="Times New Roman"/>
          <w:noProof/>
          <w:sz w:val="24"/>
        </w:rPr>
      </w:pPr>
    </w:p>
    <w:p w14:paraId="18460D3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01.62</w:t>
      </w:r>
    </w:p>
    <w:p w14:paraId="5276A0AC"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10328" w:rsidRPr="00B74D99" w14:paraId="15657EA7" w14:textId="77777777" w:rsidTr="00553758">
        <w:trPr>
          <w:trHeight w:val="619"/>
        </w:trPr>
        <w:tc>
          <w:tcPr>
            <w:tcW w:w="858" w:type="pct"/>
          </w:tcPr>
          <w:p w14:paraId="72364FB8" w14:textId="77777777" w:rsidR="00110328" w:rsidRDefault="00553758" w:rsidP="001B3E76">
            <w:pPr>
              <w:pStyle w:val="Heading1"/>
              <w:ind w:left="0"/>
              <w:jc w:val="both"/>
              <w:rPr>
                <w:rFonts w:ascii="Times New Roman" w:hAnsi="Times New Roman"/>
              </w:rPr>
            </w:pPr>
            <w:r>
              <w:rPr>
                <w:rFonts w:ascii="Times New Roman" w:hAnsi="Times New Roman"/>
              </w:rPr>
              <w:t>Virsraksts</w:t>
            </w:r>
          </w:p>
          <w:p w14:paraId="33FF92D5" w14:textId="77777777" w:rsidR="00553758" w:rsidRDefault="00553758" w:rsidP="001B3E76">
            <w:pPr>
              <w:pStyle w:val="Heading1"/>
              <w:ind w:left="0"/>
              <w:jc w:val="both"/>
              <w:rPr>
                <w:rFonts w:ascii="Times New Roman" w:hAnsi="Times New Roman"/>
                <w:noProof/>
              </w:rPr>
            </w:pPr>
          </w:p>
          <w:p w14:paraId="22D4DF81" w14:textId="04B5993F" w:rsidR="00553758" w:rsidRPr="00B74D99" w:rsidRDefault="00553758"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0D0D511A" w14:textId="77777777" w:rsidR="00553758" w:rsidRPr="003B5E9B" w:rsidRDefault="00553758" w:rsidP="00553758">
            <w:pPr>
              <w:pStyle w:val="BodyText"/>
              <w:tabs>
                <w:tab w:val="left" w:pos="1602"/>
              </w:tabs>
              <w:jc w:val="both"/>
              <w:rPr>
                <w:rFonts w:ascii="Times New Roman" w:hAnsi="Times New Roman"/>
                <w:noProof/>
                <w:sz w:val="24"/>
              </w:rPr>
            </w:pPr>
            <w:r>
              <w:rPr>
                <w:rFonts w:ascii="Times New Roman" w:hAnsi="Times New Roman"/>
                <w:sz w:val="24"/>
              </w:rPr>
              <w:t>Lopkopības atbalsta darbības</w:t>
            </w:r>
          </w:p>
          <w:p w14:paraId="0EA3192F" w14:textId="77777777" w:rsidR="00110328" w:rsidRDefault="00110328" w:rsidP="00A226EB">
            <w:pPr>
              <w:tabs>
                <w:tab w:val="left" w:pos="1719"/>
              </w:tabs>
              <w:jc w:val="both"/>
              <w:rPr>
                <w:rFonts w:ascii="Times New Roman" w:hAnsi="Times New Roman"/>
                <w:noProof/>
                <w:sz w:val="24"/>
              </w:rPr>
            </w:pPr>
          </w:p>
          <w:p w14:paraId="6D9A528C" w14:textId="77777777" w:rsidR="00553758" w:rsidRPr="003B5E9B" w:rsidRDefault="00553758" w:rsidP="00553758">
            <w:pPr>
              <w:tabs>
                <w:tab w:val="left" w:pos="1602"/>
              </w:tabs>
              <w:jc w:val="both"/>
              <w:rPr>
                <w:rFonts w:ascii="Times New Roman" w:hAnsi="Times New Roman"/>
                <w:noProof/>
                <w:sz w:val="24"/>
              </w:rPr>
            </w:pPr>
            <w:r>
              <w:rPr>
                <w:rFonts w:ascii="Times New Roman" w:hAnsi="Times New Roman"/>
                <w:sz w:val="24"/>
              </w:rPr>
              <w:t>Šajā klasē ietilpst:</w:t>
            </w:r>
          </w:p>
          <w:p w14:paraId="545DC2E3" w14:textId="2DE4BECE" w:rsidR="00553758" w:rsidRPr="003B5E9B" w:rsidRDefault="00553758" w:rsidP="00CA63F4">
            <w:pPr>
              <w:pStyle w:val="ListParagraph"/>
              <w:numPr>
                <w:ilvl w:val="0"/>
                <w:numId w:val="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lopkopības darbības </w:t>
            </w:r>
            <w:r w:rsidR="00440C08">
              <w:rPr>
                <w:rFonts w:ascii="Times New Roman" w:hAnsi="Times New Roman"/>
                <w:sz w:val="24"/>
              </w:rPr>
              <w:t>par atlīdzību</w:t>
            </w:r>
            <w:r>
              <w:rPr>
                <w:rFonts w:ascii="Times New Roman" w:hAnsi="Times New Roman"/>
                <w:sz w:val="24"/>
              </w:rPr>
              <w:t xml:space="preserve"> vai uz līguma pamata:</w:t>
            </w:r>
          </w:p>
          <w:p w14:paraId="2C0A6C63" w14:textId="77777777" w:rsidR="00553758" w:rsidRPr="003B5E9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darbības ar mērķi veicināt dzīvnieku pavairošanu, augšanu un lopkopības produkcijas pārdošanu;</w:t>
            </w:r>
          </w:p>
          <w:p w14:paraId="26ECD75A" w14:textId="77777777" w:rsidR="00553758" w:rsidRPr="003B5E9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ganāmpulku pārbaudes pakalpojumi, pārvadāšanas pakalpojumi, maksas ganību pakalpojumi, mājputnu sterilizēšana un kastrēšana, sprostu tīrīšana u. c.;</w:t>
            </w:r>
          </w:p>
          <w:p w14:paraId="670E52D0" w14:textId="77777777" w:rsidR="00553758" w:rsidRPr="003B5E9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ar mākslīgo apsēklošanu saistīti pakalpojumi;</w:t>
            </w:r>
          </w:p>
          <w:p w14:paraId="2B8BDB77" w14:textId="77777777" w:rsidR="00553758" w:rsidRPr="003B5E9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vaislas pakalpojumi;</w:t>
            </w:r>
          </w:p>
          <w:p w14:paraId="2F6F3F45" w14:textId="77777777" w:rsidR="00553758" w:rsidRPr="003B5E9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aitu cirpšana;</w:t>
            </w:r>
          </w:p>
          <w:p w14:paraId="588F881C" w14:textId="099DD5F8" w:rsidR="00553758" w:rsidRPr="00A226EB" w:rsidRDefault="00553758" w:rsidP="00CA63F4">
            <w:pPr>
              <w:pStyle w:val="ListParagraph"/>
              <w:numPr>
                <w:ilvl w:val="0"/>
                <w:numId w:val="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lauksaimniecības dzīvnieku izmitināšana un aprūpe.</w:t>
            </w:r>
          </w:p>
        </w:tc>
      </w:tr>
      <w:tr w:rsidR="00110328" w:rsidRPr="00B74D99" w14:paraId="61841663" w14:textId="77777777" w:rsidTr="00D34274">
        <w:trPr>
          <w:trHeight w:val="3379"/>
        </w:trPr>
        <w:tc>
          <w:tcPr>
            <w:tcW w:w="858" w:type="pct"/>
          </w:tcPr>
          <w:p w14:paraId="740D4D7C" w14:textId="77777777" w:rsidR="00553758" w:rsidRDefault="00553758" w:rsidP="001B3E76">
            <w:pPr>
              <w:pStyle w:val="Heading1"/>
              <w:ind w:left="0"/>
              <w:jc w:val="both"/>
              <w:rPr>
                <w:rFonts w:ascii="Times New Roman" w:hAnsi="Times New Roman"/>
              </w:rPr>
            </w:pPr>
          </w:p>
          <w:p w14:paraId="32F756FE" w14:textId="77777777" w:rsidR="00110328" w:rsidRDefault="00553758" w:rsidP="001B3E76">
            <w:pPr>
              <w:pStyle w:val="Heading1"/>
              <w:ind w:left="0"/>
              <w:jc w:val="both"/>
              <w:rPr>
                <w:rFonts w:ascii="Times New Roman" w:hAnsi="Times New Roman"/>
              </w:rPr>
            </w:pPr>
            <w:r>
              <w:rPr>
                <w:rFonts w:ascii="Times New Roman" w:hAnsi="Times New Roman"/>
              </w:rPr>
              <w:t>Ietilpst arī</w:t>
            </w:r>
          </w:p>
          <w:p w14:paraId="5497EB39" w14:textId="77777777" w:rsidR="00553758" w:rsidRDefault="00553758" w:rsidP="001B3E76">
            <w:pPr>
              <w:pStyle w:val="Heading1"/>
              <w:ind w:left="0"/>
              <w:jc w:val="both"/>
              <w:rPr>
                <w:rFonts w:ascii="Times New Roman" w:hAnsi="Times New Roman"/>
              </w:rPr>
            </w:pPr>
          </w:p>
          <w:p w14:paraId="0899971F" w14:textId="77777777" w:rsidR="00553758" w:rsidRDefault="00553758" w:rsidP="001B3E76">
            <w:pPr>
              <w:pStyle w:val="Heading1"/>
              <w:ind w:left="0"/>
              <w:jc w:val="both"/>
              <w:rPr>
                <w:rFonts w:ascii="Times New Roman" w:hAnsi="Times New Roman"/>
              </w:rPr>
            </w:pPr>
          </w:p>
          <w:p w14:paraId="516E96B4" w14:textId="543FF279" w:rsidR="00553758" w:rsidRDefault="00553758" w:rsidP="001B3E76">
            <w:pPr>
              <w:pStyle w:val="Heading1"/>
              <w:ind w:left="0"/>
              <w:jc w:val="both"/>
              <w:rPr>
                <w:rFonts w:ascii="Times New Roman" w:hAnsi="Times New Roman"/>
              </w:rPr>
            </w:pPr>
            <w:r>
              <w:rPr>
                <w:rFonts w:ascii="Times New Roman" w:hAnsi="Times New Roman"/>
              </w:rPr>
              <w:t>Neietilpst</w:t>
            </w:r>
          </w:p>
        </w:tc>
        <w:tc>
          <w:tcPr>
            <w:tcW w:w="4142" w:type="pct"/>
          </w:tcPr>
          <w:p w14:paraId="05184BB1" w14:textId="77777777" w:rsidR="00110328" w:rsidRDefault="00110328" w:rsidP="00553758">
            <w:pPr>
              <w:pStyle w:val="BodyText"/>
              <w:tabs>
                <w:tab w:val="left" w:pos="1602"/>
              </w:tabs>
              <w:jc w:val="both"/>
              <w:rPr>
                <w:rFonts w:ascii="Times New Roman" w:hAnsi="Times New Roman"/>
                <w:sz w:val="24"/>
              </w:rPr>
            </w:pPr>
          </w:p>
          <w:p w14:paraId="65871CCE" w14:textId="77777777" w:rsidR="00553758" w:rsidRPr="003B5E9B" w:rsidRDefault="00553758" w:rsidP="00553758">
            <w:pPr>
              <w:jc w:val="both"/>
              <w:rPr>
                <w:rFonts w:ascii="Times New Roman" w:hAnsi="Times New Roman"/>
                <w:noProof/>
                <w:sz w:val="24"/>
              </w:rPr>
            </w:pPr>
            <w:r>
              <w:rPr>
                <w:rFonts w:ascii="Times New Roman" w:hAnsi="Times New Roman"/>
                <w:sz w:val="24"/>
              </w:rPr>
              <w:t>Šajā klasē ietilpst arī:</w:t>
            </w:r>
          </w:p>
          <w:p w14:paraId="0B690340" w14:textId="77777777" w:rsidR="00553758" w:rsidRPr="003B5E9B" w:rsidRDefault="00553758" w:rsidP="00CA63F4">
            <w:pPr>
              <w:pStyle w:val="ListParagraph"/>
              <w:numPr>
                <w:ilvl w:val="0"/>
                <w:numId w:val="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kalēju pakalpojumi.</w:t>
            </w:r>
          </w:p>
          <w:p w14:paraId="4FBB80CD" w14:textId="77777777" w:rsidR="00553758" w:rsidRDefault="00553758" w:rsidP="00553758">
            <w:pPr>
              <w:pStyle w:val="BodyText"/>
              <w:tabs>
                <w:tab w:val="left" w:pos="1602"/>
              </w:tabs>
              <w:jc w:val="both"/>
              <w:rPr>
                <w:rFonts w:ascii="Times New Roman" w:hAnsi="Times New Roman"/>
                <w:sz w:val="24"/>
              </w:rPr>
            </w:pPr>
          </w:p>
          <w:p w14:paraId="765510C3" w14:textId="77777777" w:rsidR="00553758" w:rsidRPr="003B5E9B" w:rsidRDefault="00553758" w:rsidP="00553758">
            <w:pPr>
              <w:tabs>
                <w:tab w:val="left" w:pos="1542"/>
              </w:tabs>
              <w:jc w:val="both"/>
              <w:rPr>
                <w:rFonts w:ascii="Times New Roman" w:hAnsi="Times New Roman"/>
                <w:noProof/>
                <w:sz w:val="24"/>
              </w:rPr>
            </w:pPr>
            <w:r>
              <w:rPr>
                <w:rFonts w:ascii="Times New Roman" w:hAnsi="Times New Roman"/>
                <w:sz w:val="24"/>
              </w:rPr>
              <w:t>Šajā klasē neietilpst:</w:t>
            </w:r>
          </w:p>
          <w:p w14:paraId="3870FD5B" w14:textId="77777777" w:rsidR="00553758" w:rsidRPr="003B5E9B" w:rsidRDefault="00553758"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telpu nodrošināšana tikai dzīvnieku izmitināšanai; skat. 68.20. klasi;</w:t>
            </w:r>
          </w:p>
          <w:p w14:paraId="61B450EA" w14:textId="2C227B41" w:rsidR="00553758" w:rsidRPr="003B5E9B" w:rsidRDefault="00EF0744"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pētījumi </w:t>
            </w:r>
            <w:r w:rsidR="00553758">
              <w:rPr>
                <w:rFonts w:ascii="Times New Roman" w:hAnsi="Times New Roman"/>
                <w:sz w:val="24"/>
              </w:rPr>
              <w:t>lauksaimniec</w:t>
            </w:r>
            <w:r>
              <w:rPr>
                <w:rFonts w:ascii="Times New Roman" w:hAnsi="Times New Roman"/>
                <w:sz w:val="24"/>
              </w:rPr>
              <w:t>ības</w:t>
            </w:r>
            <w:r w:rsidR="00553758">
              <w:rPr>
                <w:rFonts w:ascii="Times New Roman" w:hAnsi="Times New Roman"/>
                <w:sz w:val="24"/>
              </w:rPr>
              <w:t xml:space="preserve"> </w:t>
            </w:r>
            <w:r>
              <w:rPr>
                <w:rFonts w:ascii="Times New Roman" w:hAnsi="Times New Roman"/>
                <w:sz w:val="24"/>
              </w:rPr>
              <w:t>zinātnēs</w:t>
            </w:r>
            <w:r w:rsidR="00553758">
              <w:rPr>
                <w:rFonts w:ascii="Times New Roman" w:hAnsi="Times New Roman"/>
                <w:sz w:val="24"/>
              </w:rPr>
              <w:t>; skat. 72.10. klasi;</w:t>
            </w:r>
          </w:p>
          <w:p w14:paraId="5D911E70" w14:textId="5DA19845" w:rsidR="00553758" w:rsidRPr="003B5E9B" w:rsidRDefault="00553758"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veterināri</w:t>
            </w:r>
            <w:r w:rsidR="00673CB8">
              <w:rPr>
                <w:rFonts w:ascii="Times New Roman" w:hAnsi="Times New Roman"/>
                <w:sz w:val="24"/>
              </w:rPr>
              <w:t>e</w:t>
            </w:r>
            <w:r>
              <w:rPr>
                <w:rFonts w:ascii="Times New Roman" w:hAnsi="Times New Roman"/>
                <w:sz w:val="24"/>
              </w:rPr>
              <w:t xml:space="preserve"> pakalpojumi; skat. 75.00. klasi;</w:t>
            </w:r>
          </w:p>
          <w:p w14:paraId="23498B13" w14:textId="77777777" w:rsidR="00553758" w:rsidRPr="003B5E9B" w:rsidRDefault="00553758"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dzīvnieku vakcinācija; skat. 75.00. klasi;</w:t>
            </w:r>
          </w:p>
          <w:p w14:paraId="57693051" w14:textId="62A2A1FC" w:rsidR="00553758" w:rsidRPr="003B5E9B" w:rsidRDefault="00553758"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dzīvnieku (piemēram, ganāmpulku vai sacīkšu zirgu) </w:t>
            </w:r>
            <w:r w:rsidR="00E2076B">
              <w:rPr>
                <w:rFonts w:ascii="Times New Roman" w:hAnsi="Times New Roman"/>
                <w:sz w:val="24"/>
              </w:rPr>
              <w:t>iz</w:t>
            </w:r>
            <w:r>
              <w:rPr>
                <w:rFonts w:ascii="Times New Roman" w:hAnsi="Times New Roman"/>
                <w:sz w:val="24"/>
              </w:rPr>
              <w:t>nom</w:t>
            </w:r>
            <w:r w:rsidR="00E2076B">
              <w:rPr>
                <w:rFonts w:ascii="Times New Roman" w:hAnsi="Times New Roman"/>
                <w:sz w:val="24"/>
              </w:rPr>
              <w:t>āšan</w:t>
            </w:r>
            <w:r>
              <w:rPr>
                <w:rFonts w:ascii="Times New Roman" w:hAnsi="Times New Roman"/>
                <w:sz w:val="24"/>
              </w:rPr>
              <w:t>a; skat. 77.39. klasi;</w:t>
            </w:r>
          </w:p>
          <w:p w14:paraId="60EF906A" w14:textId="4005BF2C" w:rsidR="00553758" w:rsidRPr="00553758" w:rsidRDefault="00553758" w:rsidP="00CA63F4">
            <w:pPr>
              <w:pStyle w:val="ListParagraph"/>
              <w:numPr>
                <w:ilvl w:val="0"/>
                <w:numId w:val="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lolojumdzīvnieku izmitināšana</w:t>
            </w:r>
            <w:r w:rsidR="00A94A83">
              <w:rPr>
                <w:rFonts w:ascii="Times New Roman" w:hAnsi="Times New Roman"/>
                <w:sz w:val="24"/>
              </w:rPr>
              <w:t xml:space="preserve"> uz laiku</w:t>
            </w:r>
            <w:r>
              <w:rPr>
                <w:rFonts w:ascii="Times New Roman" w:hAnsi="Times New Roman"/>
                <w:sz w:val="24"/>
              </w:rPr>
              <w:t>; skat. 96.99. klasi.</w:t>
            </w:r>
          </w:p>
        </w:tc>
      </w:tr>
    </w:tbl>
    <w:p w14:paraId="442B3F7F" w14:textId="77777777" w:rsidR="00733EA6" w:rsidRPr="003B5E9B" w:rsidRDefault="00733EA6" w:rsidP="003B5E9B">
      <w:pPr>
        <w:pStyle w:val="BodyText"/>
        <w:jc w:val="both"/>
        <w:rPr>
          <w:rFonts w:ascii="Times New Roman" w:hAnsi="Times New Roman"/>
          <w:noProof/>
          <w:sz w:val="24"/>
        </w:rPr>
      </w:pPr>
    </w:p>
    <w:p w14:paraId="4A2FC64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01.63</w:t>
      </w:r>
    </w:p>
    <w:p w14:paraId="25D55A4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34274" w:rsidRPr="00B74D99" w14:paraId="03E13126" w14:textId="77777777" w:rsidTr="00D34274">
        <w:trPr>
          <w:trHeight w:val="393"/>
        </w:trPr>
        <w:tc>
          <w:tcPr>
            <w:tcW w:w="858" w:type="pct"/>
          </w:tcPr>
          <w:p w14:paraId="51EBAF0D" w14:textId="77777777" w:rsidR="00D34274" w:rsidRDefault="00D34274" w:rsidP="001B3E76">
            <w:pPr>
              <w:pStyle w:val="Heading1"/>
              <w:ind w:left="0"/>
              <w:jc w:val="both"/>
              <w:rPr>
                <w:rFonts w:ascii="Times New Roman" w:hAnsi="Times New Roman"/>
              </w:rPr>
            </w:pPr>
            <w:r>
              <w:rPr>
                <w:rFonts w:ascii="Times New Roman" w:hAnsi="Times New Roman"/>
              </w:rPr>
              <w:t>Virsraksts</w:t>
            </w:r>
          </w:p>
          <w:p w14:paraId="06433AE4" w14:textId="6824BEFE" w:rsidR="00D34274" w:rsidRDefault="00D34274" w:rsidP="001B3E76">
            <w:pPr>
              <w:pStyle w:val="Heading1"/>
              <w:ind w:left="0"/>
              <w:jc w:val="both"/>
              <w:rPr>
                <w:rFonts w:ascii="Times New Roman" w:hAnsi="Times New Roman"/>
                <w:noProof/>
              </w:rPr>
            </w:pPr>
          </w:p>
          <w:p w14:paraId="60983DA6" w14:textId="64C006D0" w:rsidR="00D34274" w:rsidRPr="00B74D99" w:rsidRDefault="00D34274"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620BFE70" w14:textId="77777777" w:rsidR="00D34274" w:rsidRPr="003B5E9B" w:rsidRDefault="00D34274" w:rsidP="00D34274">
            <w:pPr>
              <w:pStyle w:val="BodyText"/>
              <w:tabs>
                <w:tab w:val="left" w:pos="1602"/>
              </w:tabs>
              <w:jc w:val="both"/>
              <w:rPr>
                <w:rFonts w:ascii="Times New Roman" w:hAnsi="Times New Roman"/>
                <w:noProof/>
                <w:sz w:val="24"/>
              </w:rPr>
            </w:pPr>
            <w:r>
              <w:rPr>
                <w:rFonts w:ascii="Times New Roman" w:hAnsi="Times New Roman"/>
                <w:sz w:val="24"/>
              </w:rPr>
              <w:t>Darbības pēc ražas novākšanas un sēklu apstrāde sējai</w:t>
            </w:r>
          </w:p>
          <w:p w14:paraId="4448BF84" w14:textId="77777777" w:rsidR="00D34274" w:rsidRDefault="00D34274" w:rsidP="00D34274">
            <w:pPr>
              <w:tabs>
                <w:tab w:val="left" w:pos="1719"/>
              </w:tabs>
              <w:jc w:val="both"/>
              <w:rPr>
                <w:rFonts w:ascii="Times New Roman" w:hAnsi="Times New Roman"/>
                <w:noProof/>
                <w:sz w:val="24"/>
              </w:rPr>
            </w:pPr>
          </w:p>
          <w:p w14:paraId="6C92A47D" w14:textId="7B1DB6DE" w:rsidR="00D34274" w:rsidRPr="003B5E9B" w:rsidRDefault="00D34274" w:rsidP="00D34274">
            <w:pPr>
              <w:pStyle w:val="BodyText"/>
              <w:tabs>
                <w:tab w:val="left" w:pos="1602"/>
              </w:tabs>
              <w:jc w:val="both"/>
              <w:rPr>
                <w:rFonts w:ascii="Times New Roman" w:hAnsi="Times New Roman"/>
                <w:noProof/>
                <w:sz w:val="24"/>
              </w:rPr>
            </w:pPr>
            <w:r>
              <w:rPr>
                <w:rFonts w:ascii="Times New Roman" w:hAnsi="Times New Roman"/>
                <w:sz w:val="24"/>
              </w:rPr>
              <w:t xml:space="preserve">Šajā klasē </w:t>
            </w:r>
            <w:r w:rsidR="00E13088">
              <w:rPr>
                <w:rFonts w:ascii="Times New Roman" w:hAnsi="Times New Roman"/>
                <w:sz w:val="24"/>
              </w:rPr>
              <w:t>ietilpst</w:t>
            </w:r>
            <w:r>
              <w:rPr>
                <w:rFonts w:ascii="Times New Roman" w:hAnsi="Times New Roman"/>
                <w:sz w:val="24"/>
              </w:rPr>
              <w:t xml:space="preserve"> </w:t>
            </w:r>
            <w:r w:rsidR="00440C08">
              <w:rPr>
                <w:rFonts w:ascii="Times New Roman" w:hAnsi="Times New Roman"/>
                <w:sz w:val="24"/>
              </w:rPr>
              <w:t>par atlīdzību</w:t>
            </w:r>
            <w:r>
              <w:rPr>
                <w:rFonts w:ascii="Times New Roman" w:hAnsi="Times New Roman"/>
                <w:sz w:val="24"/>
              </w:rPr>
              <w:t xml:space="preserve"> vai uz līguma pamata veiktas darbības pēc ražas novākšanas:</w:t>
            </w:r>
          </w:p>
          <w:p w14:paraId="50BD3C94" w14:textId="463C4E71" w:rsidR="00D34274" w:rsidRPr="003B5E9B" w:rsidRDefault="00697DE2"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kultūraugu</w:t>
            </w:r>
            <w:r w:rsidR="00D34274">
              <w:rPr>
                <w:rFonts w:ascii="Times New Roman" w:hAnsi="Times New Roman"/>
                <w:sz w:val="24"/>
              </w:rPr>
              <w:t xml:space="preserve"> sagatavošana </w:t>
            </w:r>
            <w:r w:rsidR="001D7152">
              <w:rPr>
                <w:rFonts w:ascii="Times New Roman" w:hAnsi="Times New Roman"/>
                <w:sz w:val="24"/>
              </w:rPr>
              <w:t>pirmproduktu realizācijai</w:t>
            </w:r>
            <w:r w:rsidR="00D34274">
              <w:rPr>
                <w:rFonts w:ascii="Times New Roman" w:hAnsi="Times New Roman"/>
                <w:sz w:val="24"/>
              </w:rPr>
              <w:t xml:space="preserve"> </w:t>
            </w:r>
            <w:r w:rsidR="00ED312C">
              <w:rPr>
                <w:rFonts w:ascii="Times New Roman" w:hAnsi="Times New Roman"/>
                <w:sz w:val="24"/>
              </w:rPr>
              <w:t>(</w:t>
            </w:r>
            <w:r w:rsidR="00D34274">
              <w:rPr>
                <w:rFonts w:ascii="Times New Roman" w:hAnsi="Times New Roman"/>
                <w:sz w:val="24"/>
              </w:rPr>
              <w:t xml:space="preserve">piemēram, tīrīšana, apgriešana, šķirošana </w:t>
            </w:r>
            <w:r w:rsidR="00ED312C">
              <w:rPr>
                <w:rFonts w:ascii="Times New Roman" w:hAnsi="Times New Roman"/>
                <w:sz w:val="24"/>
              </w:rPr>
              <w:t>vai</w:t>
            </w:r>
            <w:r w:rsidR="00D34274">
              <w:rPr>
                <w:rFonts w:ascii="Times New Roman" w:hAnsi="Times New Roman"/>
                <w:sz w:val="24"/>
              </w:rPr>
              <w:t xml:space="preserve"> dezinficēšana</w:t>
            </w:r>
            <w:r w:rsidR="00ED312C">
              <w:rPr>
                <w:rFonts w:ascii="Times New Roman" w:hAnsi="Times New Roman"/>
                <w:sz w:val="24"/>
              </w:rPr>
              <w:t>)</w:t>
            </w:r>
            <w:r w:rsidR="00D34274">
              <w:rPr>
                <w:rFonts w:ascii="Times New Roman" w:hAnsi="Times New Roman"/>
                <w:sz w:val="24"/>
              </w:rPr>
              <w:t>;</w:t>
            </w:r>
          </w:p>
          <w:p w14:paraId="06C9ECA2" w14:textId="77777777"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kokvilnas attīrīšana;</w:t>
            </w:r>
          </w:p>
          <w:p w14:paraId="0B87C7CA" w14:textId="078D6FF2"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tabakas lapu sagatavošana </w:t>
            </w:r>
            <w:r w:rsidR="00ED312C">
              <w:rPr>
                <w:rFonts w:ascii="Times New Roman" w:hAnsi="Times New Roman"/>
                <w:sz w:val="24"/>
              </w:rPr>
              <w:t>(</w:t>
            </w:r>
            <w:r>
              <w:rPr>
                <w:rFonts w:ascii="Times New Roman" w:hAnsi="Times New Roman"/>
                <w:sz w:val="24"/>
              </w:rPr>
              <w:t>piemēram, kaltēšana saulē</w:t>
            </w:r>
            <w:r w:rsidR="00ED312C">
              <w:rPr>
                <w:rFonts w:ascii="Times New Roman" w:hAnsi="Times New Roman"/>
                <w:sz w:val="24"/>
              </w:rPr>
              <w:t>)</w:t>
            </w:r>
            <w:r>
              <w:rPr>
                <w:rFonts w:ascii="Times New Roman" w:hAnsi="Times New Roman"/>
                <w:sz w:val="24"/>
              </w:rPr>
              <w:t>;</w:t>
            </w:r>
          </w:p>
          <w:p w14:paraId="7308480D" w14:textId="580C59AD"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kakao pupiņu sagatavošana </w:t>
            </w:r>
            <w:r w:rsidR="00ED312C">
              <w:rPr>
                <w:rFonts w:ascii="Times New Roman" w:hAnsi="Times New Roman"/>
                <w:sz w:val="24"/>
              </w:rPr>
              <w:t>(</w:t>
            </w:r>
            <w:r>
              <w:rPr>
                <w:rFonts w:ascii="Times New Roman" w:hAnsi="Times New Roman"/>
                <w:sz w:val="24"/>
              </w:rPr>
              <w:t>piemēram, lobīšana</w:t>
            </w:r>
            <w:r w:rsidR="00ED312C">
              <w:rPr>
                <w:rFonts w:ascii="Times New Roman" w:hAnsi="Times New Roman"/>
                <w:sz w:val="24"/>
              </w:rPr>
              <w:t>)</w:t>
            </w:r>
            <w:r>
              <w:rPr>
                <w:rFonts w:ascii="Times New Roman" w:hAnsi="Times New Roman"/>
                <w:sz w:val="24"/>
              </w:rPr>
              <w:t>;</w:t>
            </w:r>
          </w:p>
          <w:p w14:paraId="1FC1195B" w14:textId="77777777"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augļu pārklāšana ar vasku;</w:t>
            </w:r>
          </w:p>
          <w:p w14:paraId="4DF66AA2" w14:textId="77777777" w:rsidR="00D34274" w:rsidRPr="003B5E9B" w:rsidRDefault="00D34274" w:rsidP="004D30C6">
            <w:pPr>
              <w:pStyle w:val="ListParagraph"/>
              <w:keepNext/>
              <w:keepLines/>
              <w:numPr>
                <w:ilvl w:val="0"/>
                <w:numId w:val="51"/>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augļu, dārzeņu, garšaugu, garšvielu, ārstniecības augu un tabakas kaltēšana dabiskos apstākļos;</w:t>
            </w:r>
          </w:p>
          <w:p w14:paraId="0165B9FF" w14:textId="77777777"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ārstniecības augu šķirošana, tīrīšana un sagriešana;</w:t>
            </w:r>
          </w:p>
          <w:p w14:paraId="369D29C1" w14:textId="77777777"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graudu kaltēšana;</w:t>
            </w:r>
          </w:p>
          <w:p w14:paraId="1E43F5D4" w14:textId="77777777" w:rsidR="00E25FD1"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tādas darbības pēc ražas novākšanas, kuru mērķis ir uzlabot sēklas materiāla kvalitāti</w:t>
            </w:r>
            <w:r w:rsidR="00417348">
              <w:rPr>
                <w:rFonts w:ascii="Times New Roman" w:hAnsi="Times New Roman"/>
                <w:sz w:val="24"/>
              </w:rPr>
              <w:t xml:space="preserve">, piemēram, noņemot materiālus, kas nav sēklas, </w:t>
            </w:r>
            <w:r w:rsidR="002E191A">
              <w:rPr>
                <w:rFonts w:ascii="Times New Roman" w:hAnsi="Times New Roman"/>
                <w:sz w:val="24"/>
              </w:rPr>
              <w:t>vai</w:t>
            </w:r>
            <w:r w:rsidR="00417348">
              <w:rPr>
                <w:rFonts w:ascii="Times New Roman" w:hAnsi="Times New Roman"/>
                <w:sz w:val="24"/>
              </w:rPr>
              <w:t xml:space="preserve"> bojātās vai nenogatavojušās sēklas, kā arī samazinot sēklu mitrumu līdz uzglabāšanai drošam līmenim;</w:t>
            </w:r>
          </w:p>
          <w:p w14:paraId="29DC2B95" w14:textId="10A7704E" w:rsidR="00D34274" w:rsidRPr="003B5E9B"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augu mērcēšana, kuros ir augu tekstilšķiedras (</w:t>
            </w:r>
            <w:r w:rsidR="002E191A">
              <w:rPr>
                <w:rFonts w:ascii="Times New Roman" w:hAnsi="Times New Roman"/>
                <w:sz w:val="24"/>
              </w:rPr>
              <w:t xml:space="preserve">kā, piemēram, </w:t>
            </w:r>
            <w:r>
              <w:rPr>
                <w:rFonts w:ascii="Times New Roman" w:hAnsi="Times New Roman"/>
                <w:sz w:val="24"/>
              </w:rPr>
              <w:t>džuta, linšķiedra</w:t>
            </w:r>
            <w:r w:rsidR="002E191A">
              <w:rPr>
                <w:rFonts w:ascii="Times New Roman" w:hAnsi="Times New Roman"/>
                <w:sz w:val="24"/>
              </w:rPr>
              <w:t xml:space="preserve"> vai</w:t>
            </w:r>
            <w:r>
              <w:rPr>
                <w:rFonts w:ascii="Times New Roman" w:hAnsi="Times New Roman"/>
                <w:sz w:val="24"/>
              </w:rPr>
              <w:t xml:space="preserve"> kokosšķiedra), kas nav saistīta ar augu tekstilšķiedru audzēšanu;</w:t>
            </w:r>
          </w:p>
          <w:p w14:paraId="522C2DAD" w14:textId="7525F300" w:rsidR="00D34274" w:rsidRPr="00D34274" w:rsidRDefault="00D34274" w:rsidP="00CA63F4">
            <w:pPr>
              <w:pStyle w:val="ListParagraph"/>
              <w:numPr>
                <w:ilvl w:val="0"/>
                <w:numId w:val="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mākslīga</w:t>
            </w:r>
            <w:r w:rsidR="008F079D">
              <w:rPr>
                <w:rFonts w:ascii="Times New Roman" w:hAnsi="Times New Roman"/>
                <w:sz w:val="24"/>
              </w:rPr>
              <w:t>s</w:t>
            </w:r>
            <w:r>
              <w:rPr>
                <w:rFonts w:ascii="Times New Roman" w:hAnsi="Times New Roman"/>
                <w:sz w:val="24"/>
              </w:rPr>
              <w:t xml:space="preserve"> augļu nogatavināšanas pakalpojums </w:t>
            </w:r>
            <w:r w:rsidR="002E191A">
              <w:rPr>
                <w:rFonts w:ascii="Times New Roman" w:hAnsi="Times New Roman"/>
                <w:sz w:val="24"/>
              </w:rPr>
              <w:t>(</w:t>
            </w:r>
            <w:r>
              <w:rPr>
                <w:rFonts w:ascii="Times New Roman" w:hAnsi="Times New Roman"/>
                <w:sz w:val="24"/>
              </w:rPr>
              <w:t>piemēram, banānu nogatavināšana</w:t>
            </w:r>
            <w:r w:rsidR="002E191A">
              <w:rPr>
                <w:rFonts w:ascii="Times New Roman" w:hAnsi="Times New Roman"/>
                <w:sz w:val="24"/>
              </w:rPr>
              <w:t>)</w:t>
            </w:r>
            <w:r>
              <w:rPr>
                <w:rFonts w:ascii="Times New Roman" w:hAnsi="Times New Roman"/>
                <w:sz w:val="24"/>
              </w:rPr>
              <w:t>.</w:t>
            </w:r>
          </w:p>
        </w:tc>
      </w:tr>
      <w:tr w:rsidR="00D34274" w:rsidRPr="00B74D99" w14:paraId="434B43ED" w14:textId="77777777" w:rsidTr="001B3E76">
        <w:tc>
          <w:tcPr>
            <w:tcW w:w="858" w:type="pct"/>
          </w:tcPr>
          <w:p w14:paraId="3BBC43A5" w14:textId="77777777" w:rsidR="00D34274" w:rsidRDefault="00D34274" w:rsidP="001B3E76">
            <w:pPr>
              <w:pStyle w:val="Heading1"/>
              <w:ind w:left="0"/>
              <w:jc w:val="both"/>
              <w:rPr>
                <w:rFonts w:ascii="Times New Roman" w:hAnsi="Times New Roman"/>
              </w:rPr>
            </w:pPr>
          </w:p>
          <w:p w14:paraId="66053450" w14:textId="77777777" w:rsidR="00D34274" w:rsidRDefault="00D34274" w:rsidP="001B3E76">
            <w:pPr>
              <w:pStyle w:val="Heading1"/>
              <w:ind w:left="0"/>
              <w:jc w:val="both"/>
              <w:rPr>
                <w:rFonts w:ascii="Times New Roman" w:hAnsi="Times New Roman"/>
              </w:rPr>
            </w:pPr>
            <w:r>
              <w:rPr>
                <w:rFonts w:ascii="Times New Roman" w:hAnsi="Times New Roman"/>
              </w:rPr>
              <w:t>Ietilpst arī</w:t>
            </w:r>
          </w:p>
          <w:p w14:paraId="660D610E" w14:textId="77777777" w:rsidR="00D34274" w:rsidRDefault="00D34274" w:rsidP="001B3E76">
            <w:pPr>
              <w:pStyle w:val="Heading1"/>
              <w:ind w:left="0"/>
              <w:jc w:val="both"/>
              <w:rPr>
                <w:rFonts w:ascii="Times New Roman" w:hAnsi="Times New Roman"/>
              </w:rPr>
            </w:pPr>
          </w:p>
          <w:p w14:paraId="09E18F2B" w14:textId="77777777" w:rsidR="00D34274" w:rsidRDefault="00D34274" w:rsidP="001B3E76">
            <w:pPr>
              <w:pStyle w:val="Heading1"/>
              <w:ind w:left="0"/>
              <w:jc w:val="both"/>
              <w:rPr>
                <w:rFonts w:ascii="Times New Roman" w:hAnsi="Times New Roman"/>
              </w:rPr>
            </w:pPr>
          </w:p>
          <w:p w14:paraId="0E269988" w14:textId="77777777" w:rsidR="00D34274" w:rsidRDefault="00D34274" w:rsidP="001B3E76">
            <w:pPr>
              <w:pStyle w:val="Heading1"/>
              <w:ind w:left="0"/>
              <w:jc w:val="both"/>
              <w:rPr>
                <w:rFonts w:ascii="Times New Roman" w:hAnsi="Times New Roman"/>
              </w:rPr>
            </w:pPr>
          </w:p>
          <w:p w14:paraId="0861BE97" w14:textId="34385F9D" w:rsidR="00D34274" w:rsidRDefault="00D34274" w:rsidP="001B3E76">
            <w:pPr>
              <w:pStyle w:val="Heading1"/>
              <w:ind w:left="0"/>
              <w:jc w:val="both"/>
              <w:rPr>
                <w:rFonts w:ascii="Times New Roman" w:hAnsi="Times New Roman"/>
              </w:rPr>
            </w:pPr>
            <w:r>
              <w:rPr>
                <w:rFonts w:ascii="Times New Roman" w:hAnsi="Times New Roman"/>
              </w:rPr>
              <w:t>Neietilpst</w:t>
            </w:r>
          </w:p>
        </w:tc>
        <w:tc>
          <w:tcPr>
            <w:tcW w:w="4142" w:type="pct"/>
          </w:tcPr>
          <w:p w14:paraId="6D27299C" w14:textId="77777777" w:rsidR="00D34274" w:rsidRDefault="00D34274" w:rsidP="00D34274">
            <w:pPr>
              <w:pStyle w:val="BodyText"/>
              <w:tabs>
                <w:tab w:val="left" w:pos="1602"/>
              </w:tabs>
              <w:jc w:val="both"/>
              <w:rPr>
                <w:rFonts w:ascii="Times New Roman" w:hAnsi="Times New Roman"/>
                <w:sz w:val="24"/>
              </w:rPr>
            </w:pPr>
          </w:p>
          <w:p w14:paraId="55DDCB5D" w14:textId="7FB4DBC8" w:rsidR="00D34274" w:rsidRPr="003B5E9B" w:rsidRDefault="00D34274" w:rsidP="00E95C8D">
            <w:pPr>
              <w:jc w:val="both"/>
              <w:rPr>
                <w:noProof/>
              </w:rPr>
            </w:pPr>
            <w:r>
              <w:rPr>
                <w:rFonts w:ascii="Times New Roman" w:hAnsi="Times New Roman"/>
                <w:sz w:val="24"/>
              </w:rPr>
              <w:t>Šajā klasē ietilpst arī:</w:t>
            </w:r>
          </w:p>
          <w:p w14:paraId="38CF9F41" w14:textId="77777777" w:rsidR="00D34274" w:rsidRPr="003B5E9B" w:rsidRDefault="00D34274" w:rsidP="00CA63F4">
            <w:pPr>
              <w:pStyle w:val="ListParagraph"/>
              <w:numPr>
                <w:ilvl w:val="0"/>
                <w:numId w:val="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sēklu žāvēšana, tīrīšana, šķirošana un apstrāde, līdz tās tiek realizētas;</w:t>
            </w:r>
          </w:p>
          <w:p w14:paraId="101D4CBE" w14:textId="77777777" w:rsidR="00D34274" w:rsidRDefault="00D34274" w:rsidP="00CA63F4">
            <w:pPr>
              <w:pStyle w:val="ListParagraph"/>
              <w:numPr>
                <w:ilvl w:val="0"/>
                <w:numId w:val="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ģenētiski modificētu sēklu apstrāde.</w:t>
            </w:r>
          </w:p>
          <w:p w14:paraId="5A226400" w14:textId="77777777" w:rsidR="000F1C76" w:rsidRDefault="000F1C76" w:rsidP="00D34274">
            <w:pPr>
              <w:tabs>
                <w:tab w:val="left" w:pos="1718"/>
              </w:tabs>
              <w:jc w:val="both"/>
              <w:rPr>
                <w:rFonts w:ascii="Times New Roman" w:hAnsi="Times New Roman"/>
                <w:noProof/>
                <w:sz w:val="24"/>
              </w:rPr>
            </w:pPr>
          </w:p>
          <w:p w14:paraId="2DB2A0EF" w14:textId="77777777" w:rsidR="00D34274" w:rsidRPr="003B5E9B" w:rsidRDefault="00D34274" w:rsidP="00D34274">
            <w:pPr>
              <w:tabs>
                <w:tab w:val="left" w:pos="1542"/>
              </w:tabs>
              <w:jc w:val="both"/>
              <w:rPr>
                <w:rFonts w:ascii="Times New Roman" w:hAnsi="Times New Roman"/>
                <w:noProof/>
                <w:sz w:val="24"/>
              </w:rPr>
            </w:pPr>
            <w:r>
              <w:rPr>
                <w:rFonts w:ascii="Times New Roman" w:hAnsi="Times New Roman"/>
                <w:sz w:val="24"/>
              </w:rPr>
              <w:t>Šajā klasē neietilpst:</w:t>
            </w:r>
          </w:p>
          <w:p w14:paraId="38D4C50B" w14:textId="077FF4BF"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ražotāja veikta lauksaimniecības produktu sagatavošana; skat. atbilstoš</w:t>
            </w:r>
            <w:r w:rsidR="0092394E">
              <w:rPr>
                <w:rFonts w:ascii="Times New Roman" w:hAnsi="Times New Roman"/>
                <w:sz w:val="24"/>
              </w:rPr>
              <w:t>ās</w:t>
            </w:r>
            <w:r>
              <w:rPr>
                <w:rFonts w:ascii="Times New Roman" w:hAnsi="Times New Roman"/>
                <w:sz w:val="24"/>
              </w:rPr>
              <w:t xml:space="preserve"> klas</w:t>
            </w:r>
            <w:r w:rsidR="0092394E">
              <w:rPr>
                <w:rFonts w:ascii="Times New Roman" w:hAnsi="Times New Roman"/>
                <w:sz w:val="24"/>
              </w:rPr>
              <w:t>es</w:t>
            </w:r>
            <w:r>
              <w:rPr>
                <w:rFonts w:ascii="Times New Roman" w:hAnsi="Times New Roman"/>
                <w:sz w:val="24"/>
              </w:rPr>
              <w:t xml:space="preserve"> 01.1., 01.2. vai 01.3. grupā;</w:t>
            </w:r>
          </w:p>
          <w:p w14:paraId="55981721" w14:textId="77777777"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sēklaudzēšana; skat. 01.1. vai 01.2. grupu;</w:t>
            </w:r>
          </w:p>
          <w:p w14:paraId="46BC288D" w14:textId="77777777"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sēklu apstrāde eļļas ieguvei; skat. 10.41. klasi;</w:t>
            </w:r>
          </w:p>
          <w:p w14:paraId="3B6C81B7" w14:textId="77777777"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tabakas lapu vidējās dzīslas izgriešana un atkārtota žāvēšana; skat. 12.00. klasi;</w:t>
            </w:r>
          </w:p>
          <w:p w14:paraId="4CB910D0" w14:textId="77777777"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uzpircēju un kooperatīvu apvienību tirgdarbība; skat. 46. nodaļu;</w:t>
            </w:r>
          </w:p>
          <w:p w14:paraId="72C6D267" w14:textId="77777777" w:rsidR="00D34274" w:rsidRPr="003B5E9B" w:rsidRDefault="00D34274" w:rsidP="00CA63F4">
            <w:pPr>
              <w:pStyle w:val="ListParagraph"/>
              <w:numPr>
                <w:ilvl w:val="0"/>
                <w:numId w:val="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izejvielu vairumtirdzniecība; skat. 46.2. grupu;</w:t>
            </w:r>
          </w:p>
          <w:p w14:paraId="3548C21B" w14:textId="561E2830" w:rsidR="00D34274" w:rsidRDefault="00D34274" w:rsidP="00CA63F4">
            <w:pPr>
              <w:pStyle w:val="ListParagraph"/>
              <w:numPr>
                <w:ilvl w:val="0"/>
                <w:numId w:val="53"/>
              </w:numPr>
              <w:tabs>
                <w:tab w:val="left" w:pos="1658"/>
              </w:tabs>
              <w:spacing w:line="240" w:lineRule="auto"/>
              <w:ind w:left="256" w:hanging="190"/>
              <w:jc w:val="both"/>
              <w:rPr>
                <w:rFonts w:ascii="Times New Roman" w:hAnsi="Times New Roman"/>
                <w:sz w:val="24"/>
              </w:rPr>
            </w:pPr>
            <w:r>
              <w:rPr>
                <w:rFonts w:ascii="Times New Roman" w:hAnsi="Times New Roman"/>
                <w:sz w:val="24"/>
              </w:rPr>
              <w:t>izpēte ar mērķi iegūt jaunus sēklu veidus vai modificēt esošos; skat. 72.10. klasi.</w:t>
            </w:r>
          </w:p>
        </w:tc>
      </w:tr>
    </w:tbl>
    <w:p w14:paraId="19D166E5" w14:textId="77777777" w:rsidR="00733EA6" w:rsidRPr="003B5E9B" w:rsidRDefault="00733EA6" w:rsidP="003B5E9B">
      <w:pPr>
        <w:jc w:val="both"/>
        <w:rPr>
          <w:rFonts w:ascii="Times New Roman" w:hAnsi="Times New Roman"/>
          <w:noProof/>
          <w:sz w:val="24"/>
        </w:rPr>
      </w:pPr>
    </w:p>
    <w:p w14:paraId="11652F4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01.7</w:t>
      </w:r>
    </w:p>
    <w:p w14:paraId="71D40A63"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87E23" w:rsidRPr="00B74D99" w14:paraId="7FBB9C7B" w14:textId="77777777" w:rsidTr="001B3E76">
        <w:trPr>
          <w:trHeight w:val="393"/>
        </w:trPr>
        <w:tc>
          <w:tcPr>
            <w:tcW w:w="858" w:type="pct"/>
          </w:tcPr>
          <w:p w14:paraId="5DA4019C" w14:textId="77777777" w:rsidR="00F87E23" w:rsidRDefault="0068192E" w:rsidP="001B3E76">
            <w:pPr>
              <w:pStyle w:val="Heading1"/>
              <w:ind w:left="0"/>
              <w:jc w:val="both"/>
              <w:rPr>
                <w:rFonts w:ascii="Times New Roman" w:hAnsi="Times New Roman"/>
              </w:rPr>
            </w:pPr>
            <w:r>
              <w:rPr>
                <w:rFonts w:ascii="Times New Roman" w:hAnsi="Times New Roman"/>
              </w:rPr>
              <w:t>Virsraksts</w:t>
            </w:r>
          </w:p>
          <w:p w14:paraId="3364175F" w14:textId="77777777" w:rsidR="0068192E" w:rsidRDefault="0068192E" w:rsidP="001B3E76">
            <w:pPr>
              <w:pStyle w:val="Heading1"/>
              <w:ind w:left="0"/>
              <w:jc w:val="both"/>
              <w:rPr>
                <w:rFonts w:ascii="Times New Roman" w:hAnsi="Times New Roman"/>
              </w:rPr>
            </w:pPr>
          </w:p>
          <w:p w14:paraId="7E0EA406" w14:textId="77777777" w:rsidR="0068192E" w:rsidRPr="003B5E9B" w:rsidRDefault="0068192E" w:rsidP="0068192E">
            <w:pPr>
              <w:jc w:val="both"/>
              <w:rPr>
                <w:rFonts w:ascii="Times New Roman" w:hAnsi="Times New Roman"/>
                <w:b/>
                <w:noProof/>
                <w:sz w:val="24"/>
              </w:rPr>
            </w:pPr>
            <w:r>
              <w:rPr>
                <w:rFonts w:ascii="Times New Roman" w:hAnsi="Times New Roman"/>
                <w:b/>
                <w:sz w:val="24"/>
              </w:rPr>
              <w:t>Ietilpst</w:t>
            </w:r>
          </w:p>
          <w:p w14:paraId="12B77B49" w14:textId="77777777" w:rsidR="0068192E" w:rsidRPr="003B5E9B" w:rsidRDefault="0068192E" w:rsidP="0068192E">
            <w:pPr>
              <w:jc w:val="both"/>
              <w:rPr>
                <w:rFonts w:ascii="Times New Roman" w:hAnsi="Times New Roman"/>
                <w:b/>
                <w:noProof/>
                <w:sz w:val="24"/>
              </w:rPr>
            </w:pPr>
          </w:p>
          <w:p w14:paraId="240151CC" w14:textId="77777777" w:rsidR="0068192E" w:rsidRPr="003B5E9B" w:rsidRDefault="0068192E" w:rsidP="0068192E">
            <w:pPr>
              <w:jc w:val="both"/>
              <w:rPr>
                <w:rFonts w:ascii="Times New Roman" w:hAnsi="Times New Roman"/>
                <w:b/>
                <w:noProof/>
                <w:sz w:val="24"/>
              </w:rPr>
            </w:pPr>
            <w:r>
              <w:rPr>
                <w:rFonts w:ascii="Times New Roman" w:hAnsi="Times New Roman"/>
                <w:b/>
                <w:sz w:val="24"/>
              </w:rPr>
              <w:t>Ietilpst arī</w:t>
            </w:r>
          </w:p>
          <w:p w14:paraId="61ABD460" w14:textId="77777777" w:rsidR="0068192E" w:rsidRPr="003B5E9B" w:rsidRDefault="0068192E" w:rsidP="0068192E">
            <w:pPr>
              <w:jc w:val="both"/>
              <w:rPr>
                <w:rFonts w:ascii="Times New Roman" w:hAnsi="Times New Roman"/>
                <w:b/>
                <w:noProof/>
                <w:sz w:val="24"/>
              </w:rPr>
            </w:pPr>
          </w:p>
          <w:p w14:paraId="17549A9D" w14:textId="0D6A8112" w:rsidR="0068192E" w:rsidRPr="0068192E" w:rsidRDefault="0068192E" w:rsidP="0068192E">
            <w:pPr>
              <w:jc w:val="both"/>
              <w:rPr>
                <w:rFonts w:ascii="Times New Roman" w:hAnsi="Times New Roman"/>
                <w:b/>
                <w:noProof/>
                <w:sz w:val="24"/>
              </w:rPr>
            </w:pPr>
            <w:r>
              <w:rPr>
                <w:rFonts w:ascii="Times New Roman" w:hAnsi="Times New Roman"/>
                <w:b/>
                <w:sz w:val="24"/>
              </w:rPr>
              <w:t>Neietilpst</w:t>
            </w:r>
          </w:p>
        </w:tc>
        <w:tc>
          <w:tcPr>
            <w:tcW w:w="4142" w:type="pct"/>
          </w:tcPr>
          <w:p w14:paraId="5C596CEF" w14:textId="02FFDAC8" w:rsidR="0068192E" w:rsidRDefault="0068192E" w:rsidP="0068192E">
            <w:pPr>
              <w:pStyle w:val="BodyText"/>
              <w:tabs>
                <w:tab w:val="left" w:pos="1602"/>
              </w:tabs>
              <w:jc w:val="both"/>
              <w:rPr>
                <w:rFonts w:ascii="Times New Roman" w:hAnsi="Times New Roman"/>
                <w:sz w:val="24"/>
              </w:rPr>
            </w:pPr>
            <w:r>
              <w:rPr>
                <w:rFonts w:ascii="Times New Roman" w:hAnsi="Times New Roman"/>
                <w:sz w:val="24"/>
              </w:rPr>
              <w:t>Medniecība</w:t>
            </w:r>
            <w:r w:rsidR="00111B5C">
              <w:rPr>
                <w:rFonts w:ascii="Times New Roman" w:hAnsi="Times New Roman"/>
                <w:sz w:val="24"/>
              </w:rPr>
              <w:t>, slazdošana</w:t>
            </w:r>
            <w:r>
              <w:rPr>
                <w:rFonts w:ascii="Times New Roman" w:hAnsi="Times New Roman"/>
                <w:sz w:val="24"/>
              </w:rPr>
              <w:t xml:space="preserve"> un ar to saistīti pakalpojumi</w:t>
            </w:r>
          </w:p>
          <w:p w14:paraId="60A3DCEB" w14:textId="77777777" w:rsidR="0068192E" w:rsidRDefault="0068192E" w:rsidP="0068192E">
            <w:pPr>
              <w:pStyle w:val="BodyText"/>
              <w:tabs>
                <w:tab w:val="left" w:pos="1602"/>
              </w:tabs>
              <w:jc w:val="both"/>
              <w:rPr>
                <w:rFonts w:ascii="Times New Roman" w:hAnsi="Times New Roman"/>
                <w:sz w:val="24"/>
              </w:rPr>
            </w:pPr>
          </w:p>
          <w:p w14:paraId="1DBCFFED" w14:textId="77777777" w:rsidR="0068192E" w:rsidRPr="003B5E9B" w:rsidRDefault="0068192E" w:rsidP="0068192E">
            <w:pPr>
              <w:pStyle w:val="BodyText"/>
              <w:tabs>
                <w:tab w:val="left" w:pos="1602"/>
              </w:tabs>
              <w:jc w:val="both"/>
              <w:rPr>
                <w:rFonts w:ascii="Times New Roman" w:hAnsi="Times New Roman"/>
                <w:noProof/>
                <w:sz w:val="24"/>
              </w:rPr>
            </w:pPr>
          </w:p>
          <w:p w14:paraId="2682B738" w14:textId="2FC831D7" w:rsidR="00F87E23" w:rsidRPr="00F87E23" w:rsidRDefault="00F87E23" w:rsidP="00F87E23">
            <w:pPr>
              <w:tabs>
                <w:tab w:val="left" w:pos="1718"/>
              </w:tabs>
              <w:jc w:val="both"/>
              <w:rPr>
                <w:rFonts w:ascii="Times New Roman" w:hAnsi="Times New Roman"/>
                <w:noProof/>
                <w:sz w:val="24"/>
              </w:rPr>
            </w:pPr>
          </w:p>
        </w:tc>
      </w:tr>
    </w:tbl>
    <w:p w14:paraId="5C3DF235" w14:textId="77777777" w:rsidR="00733EA6" w:rsidRPr="003B5E9B" w:rsidRDefault="00733EA6" w:rsidP="003B5E9B">
      <w:pPr>
        <w:jc w:val="both"/>
        <w:rPr>
          <w:rFonts w:ascii="Times New Roman" w:hAnsi="Times New Roman"/>
          <w:b/>
          <w:noProof/>
          <w:sz w:val="24"/>
        </w:rPr>
      </w:pPr>
    </w:p>
    <w:p w14:paraId="4F81C44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01.70</w:t>
      </w:r>
    </w:p>
    <w:p w14:paraId="4054B12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192E" w:rsidRPr="00B74D99" w14:paraId="40D1E790" w14:textId="77777777" w:rsidTr="004D30C6">
        <w:trPr>
          <w:trHeight w:val="115"/>
        </w:trPr>
        <w:tc>
          <w:tcPr>
            <w:tcW w:w="858" w:type="pct"/>
          </w:tcPr>
          <w:p w14:paraId="3F9E3611" w14:textId="77777777" w:rsidR="0068192E" w:rsidRDefault="00000B28" w:rsidP="001B3E76">
            <w:pPr>
              <w:pStyle w:val="Heading1"/>
              <w:ind w:left="0"/>
              <w:jc w:val="both"/>
              <w:rPr>
                <w:rFonts w:ascii="Times New Roman" w:hAnsi="Times New Roman"/>
              </w:rPr>
            </w:pPr>
            <w:r>
              <w:rPr>
                <w:rFonts w:ascii="Times New Roman" w:hAnsi="Times New Roman"/>
              </w:rPr>
              <w:t>Virsraksts</w:t>
            </w:r>
          </w:p>
          <w:p w14:paraId="43E87EBD" w14:textId="77777777" w:rsidR="00000B28" w:rsidRDefault="00000B28" w:rsidP="001B3E76">
            <w:pPr>
              <w:pStyle w:val="Heading1"/>
              <w:ind w:left="0"/>
              <w:jc w:val="both"/>
              <w:rPr>
                <w:rFonts w:ascii="Times New Roman" w:hAnsi="Times New Roman"/>
              </w:rPr>
            </w:pPr>
          </w:p>
          <w:p w14:paraId="367C0420" w14:textId="7E954EE1" w:rsidR="00000B28" w:rsidRPr="00B74D99" w:rsidRDefault="00000B28"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0F561B4A" w14:textId="5E26B31B" w:rsidR="00000B28" w:rsidRDefault="00000B28" w:rsidP="00000B28">
            <w:pPr>
              <w:pStyle w:val="BodyText"/>
              <w:tabs>
                <w:tab w:val="left" w:pos="1602"/>
              </w:tabs>
              <w:jc w:val="both"/>
              <w:rPr>
                <w:rFonts w:ascii="Times New Roman" w:hAnsi="Times New Roman"/>
                <w:sz w:val="24"/>
              </w:rPr>
            </w:pPr>
            <w:r>
              <w:rPr>
                <w:rFonts w:ascii="Times New Roman" w:hAnsi="Times New Roman"/>
                <w:sz w:val="24"/>
              </w:rPr>
              <w:t>Medniecība</w:t>
            </w:r>
            <w:r w:rsidR="000963A4">
              <w:rPr>
                <w:rFonts w:ascii="Times New Roman" w:hAnsi="Times New Roman"/>
                <w:sz w:val="24"/>
              </w:rPr>
              <w:t>, slazdošana</w:t>
            </w:r>
            <w:r>
              <w:rPr>
                <w:rFonts w:ascii="Times New Roman" w:hAnsi="Times New Roman"/>
                <w:sz w:val="24"/>
              </w:rPr>
              <w:t xml:space="preserve"> un ar to saistīti pakalpojumi</w:t>
            </w:r>
          </w:p>
          <w:p w14:paraId="0C42604A" w14:textId="77777777" w:rsidR="00000B28" w:rsidRDefault="00000B28" w:rsidP="00000B28">
            <w:pPr>
              <w:pStyle w:val="BodyText"/>
              <w:tabs>
                <w:tab w:val="left" w:pos="1602"/>
              </w:tabs>
              <w:jc w:val="both"/>
              <w:rPr>
                <w:rFonts w:ascii="Times New Roman" w:hAnsi="Times New Roman"/>
                <w:sz w:val="24"/>
              </w:rPr>
            </w:pPr>
          </w:p>
          <w:p w14:paraId="253A519D" w14:textId="77777777" w:rsidR="00000B28" w:rsidRPr="003B5E9B" w:rsidRDefault="00000B28" w:rsidP="00000B28">
            <w:pPr>
              <w:tabs>
                <w:tab w:val="left" w:pos="1602"/>
              </w:tabs>
              <w:jc w:val="both"/>
              <w:rPr>
                <w:rFonts w:ascii="Times New Roman" w:hAnsi="Times New Roman"/>
                <w:noProof/>
                <w:sz w:val="24"/>
              </w:rPr>
            </w:pPr>
            <w:r>
              <w:rPr>
                <w:rFonts w:ascii="Times New Roman" w:hAnsi="Times New Roman"/>
                <w:sz w:val="24"/>
              </w:rPr>
              <w:t>Šajā klasē ietilpst:</w:t>
            </w:r>
          </w:p>
          <w:p w14:paraId="4959B167" w14:textId="77777777" w:rsidR="00000B28" w:rsidRPr="003B5E9B" w:rsidRDefault="00000B28" w:rsidP="00CA63F4">
            <w:pPr>
              <w:pStyle w:val="ListParagraph"/>
              <w:numPr>
                <w:ilvl w:val="0"/>
                <w:numId w:val="5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medības un ķeršana slazdos komerciālos nolūkos;</w:t>
            </w:r>
          </w:p>
          <w:p w14:paraId="10F78D32" w14:textId="5B12F5DA" w:rsidR="00000B28" w:rsidRPr="003B5E9B" w:rsidRDefault="006F0CA1" w:rsidP="00CA63F4">
            <w:pPr>
              <w:pStyle w:val="ListParagraph"/>
              <w:numPr>
                <w:ilvl w:val="0"/>
                <w:numId w:val="54"/>
              </w:numPr>
              <w:tabs>
                <w:tab w:val="left" w:pos="1719"/>
              </w:tabs>
              <w:spacing w:line="240" w:lineRule="auto"/>
              <w:ind w:left="256" w:hanging="190"/>
              <w:jc w:val="both"/>
              <w:rPr>
                <w:rFonts w:ascii="Times New Roman" w:hAnsi="Times New Roman"/>
                <w:noProof/>
                <w:sz w:val="24"/>
              </w:rPr>
            </w:pPr>
            <w:ins w:id="12" w:author="Author">
              <w:r>
                <w:rPr>
                  <w:rFonts w:ascii="Times New Roman" w:hAnsi="Times New Roman"/>
                  <w:sz w:val="24"/>
                </w:rPr>
                <w:t xml:space="preserve">savvaļas </w:t>
              </w:r>
            </w:ins>
            <w:r w:rsidR="00000B28">
              <w:rPr>
                <w:rFonts w:ascii="Times New Roman" w:hAnsi="Times New Roman"/>
                <w:sz w:val="24"/>
              </w:rPr>
              <w:t xml:space="preserve">dzīvnieku (mirušu vai dzīvu) </w:t>
            </w:r>
            <w:ins w:id="13" w:author="Author">
              <w:r w:rsidR="00903433">
                <w:rPr>
                  <w:rFonts w:ascii="Times New Roman" w:hAnsi="Times New Roman"/>
                  <w:sz w:val="24"/>
                </w:rPr>
                <w:t>ķeršana</w:t>
              </w:r>
            </w:ins>
            <w:del w:id="14" w:author="Author">
              <w:r w:rsidR="00000B28" w:rsidDel="00903433">
                <w:rPr>
                  <w:rFonts w:ascii="Times New Roman" w:hAnsi="Times New Roman"/>
                  <w:sz w:val="24"/>
                </w:rPr>
                <w:delText>izmantošana</w:delText>
              </w:r>
            </w:del>
            <w:r w:rsidR="00000B28">
              <w:rPr>
                <w:rFonts w:ascii="Times New Roman" w:hAnsi="Times New Roman"/>
                <w:sz w:val="24"/>
              </w:rPr>
              <w:t xml:space="preserve"> </w:t>
            </w:r>
            <w:r w:rsidR="001766D0">
              <w:rPr>
                <w:rFonts w:ascii="Times New Roman" w:hAnsi="Times New Roman"/>
                <w:sz w:val="24"/>
              </w:rPr>
              <w:t>i) </w:t>
            </w:r>
            <w:r w:rsidR="00000B28">
              <w:rPr>
                <w:rFonts w:ascii="Times New Roman" w:hAnsi="Times New Roman"/>
                <w:sz w:val="24"/>
              </w:rPr>
              <w:t>pārtikas, kažokādas vai ādas ieguvei</w:t>
            </w:r>
            <w:r w:rsidR="00FC4DFE">
              <w:rPr>
                <w:rFonts w:ascii="Times New Roman" w:hAnsi="Times New Roman"/>
                <w:sz w:val="24"/>
              </w:rPr>
              <w:t>,</w:t>
            </w:r>
            <w:r w:rsidR="00000B28">
              <w:rPr>
                <w:rFonts w:ascii="Times New Roman" w:hAnsi="Times New Roman"/>
                <w:sz w:val="24"/>
              </w:rPr>
              <w:t xml:space="preserve"> </w:t>
            </w:r>
            <w:r w:rsidR="00FC4DFE">
              <w:rPr>
                <w:rFonts w:ascii="Times New Roman" w:hAnsi="Times New Roman"/>
                <w:sz w:val="24"/>
              </w:rPr>
              <w:t>ii) </w:t>
            </w:r>
            <w:r w:rsidR="00000B28">
              <w:rPr>
                <w:rFonts w:ascii="Times New Roman" w:hAnsi="Times New Roman"/>
                <w:sz w:val="24"/>
              </w:rPr>
              <w:t>izpētei, kā arī turēšanai zooloģiskajos dārzos vai mājās kā lolojumdzīvniekus;</w:t>
            </w:r>
          </w:p>
          <w:p w14:paraId="03F0634D" w14:textId="3EC86A00" w:rsidR="00000B28" w:rsidRPr="003B5E9B" w:rsidRDefault="00000B28" w:rsidP="00CA63F4">
            <w:pPr>
              <w:pStyle w:val="ListParagraph"/>
              <w:numPr>
                <w:ilvl w:val="0"/>
                <w:numId w:val="5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kažokādu </w:t>
            </w:r>
            <w:r w:rsidR="003569E5">
              <w:rPr>
                <w:rFonts w:ascii="Times New Roman" w:hAnsi="Times New Roman"/>
                <w:sz w:val="24"/>
              </w:rPr>
              <w:t xml:space="preserve">un </w:t>
            </w:r>
            <w:r>
              <w:rPr>
                <w:rFonts w:ascii="Times New Roman" w:hAnsi="Times New Roman"/>
                <w:sz w:val="24"/>
              </w:rPr>
              <w:t>rāpuļu vai putnu ādu ieguve medībās vai, ķerot slazdos;</w:t>
            </w:r>
          </w:p>
          <w:p w14:paraId="759DC66B" w14:textId="14100511" w:rsidR="0068192E" w:rsidRPr="00000B28" w:rsidRDefault="00000B28" w:rsidP="00CA63F4">
            <w:pPr>
              <w:pStyle w:val="ListParagraph"/>
              <w:numPr>
                <w:ilvl w:val="0"/>
                <w:numId w:val="54"/>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varžu ķeršana un gliemežu vākšana savvaļā.</w:t>
            </w:r>
          </w:p>
        </w:tc>
      </w:tr>
      <w:tr w:rsidR="0068192E" w:rsidRPr="00B74D99" w14:paraId="41DBB44B" w14:textId="77777777" w:rsidTr="001B3E76">
        <w:tc>
          <w:tcPr>
            <w:tcW w:w="858" w:type="pct"/>
          </w:tcPr>
          <w:p w14:paraId="44D8B657" w14:textId="77777777" w:rsidR="00000B28" w:rsidRDefault="00000B28" w:rsidP="001B3E76">
            <w:pPr>
              <w:pStyle w:val="Heading1"/>
              <w:ind w:left="0"/>
              <w:jc w:val="both"/>
              <w:rPr>
                <w:rFonts w:ascii="Times New Roman" w:hAnsi="Times New Roman"/>
              </w:rPr>
            </w:pPr>
          </w:p>
          <w:p w14:paraId="22DE9707" w14:textId="77777777" w:rsidR="0068192E" w:rsidRDefault="00000B28" w:rsidP="001B3E76">
            <w:pPr>
              <w:pStyle w:val="Heading1"/>
              <w:ind w:left="0"/>
              <w:jc w:val="both"/>
              <w:rPr>
                <w:rFonts w:ascii="Times New Roman" w:hAnsi="Times New Roman"/>
              </w:rPr>
            </w:pPr>
            <w:r>
              <w:rPr>
                <w:rFonts w:ascii="Times New Roman" w:hAnsi="Times New Roman"/>
              </w:rPr>
              <w:t>Ietilpst arī</w:t>
            </w:r>
          </w:p>
          <w:p w14:paraId="5997F74E" w14:textId="77777777" w:rsidR="00000B28" w:rsidRDefault="00000B28" w:rsidP="001B3E76">
            <w:pPr>
              <w:pStyle w:val="Heading1"/>
              <w:ind w:left="0"/>
              <w:jc w:val="both"/>
              <w:rPr>
                <w:rFonts w:ascii="Times New Roman" w:hAnsi="Times New Roman"/>
              </w:rPr>
            </w:pPr>
          </w:p>
          <w:p w14:paraId="6C396918" w14:textId="77777777" w:rsidR="00000B28" w:rsidRDefault="00000B28" w:rsidP="001B3E76">
            <w:pPr>
              <w:pStyle w:val="Heading1"/>
              <w:ind w:left="0"/>
              <w:jc w:val="both"/>
              <w:rPr>
                <w:rFonts w:ascii="Times New Roman" w:hAnsi="Times New Roman"/>
              </w:rPr>
            </w:pPr>
          </w:p>
          <w:p w14:paraId="1449B325" w14:textId="77777777" w:rsidR="00000B28" w:rsidRDefault="00000B28" w:rsidP="001B3E76">
            <w:pPr>
              <w:pStyle w:val="Heading1"/>
              <w:ind w:left="0"/>
              <w:jc w:val="both"/>
              <w:rPr>
                <w:rFonts w:ascii="Times New Roman" w:hAnsi="Times New Roman"/>
              </w:rPr>
            </w:pPr>
          </w:p>
          <w:p w14:paraId="0A201903" w14:textId="77777777" w:rsidR="00000B28" w:rsidRDefault="00000B28" w:rsidP="001B3E76">
            <w:pPr>
              <w:pStyle w:val="Heading1"/>
              <w:ind w:left="0"/>
              <w:jc w:val="both"/>
              <w:rPr>
                <w:rFonts w:ascii="Times New Roman" w:hAnsi="Times New Roman"/>
              </w:rPr>
            </w:pPr>
          </w:p>
          <w:p w14:paraId="2049D992" w14:textId="1017766C" w:rsidR="00000B28" w:rsidRDefault="009755F2" w:rsidP="001B3E76">
            <w:pPr>
              <w:pStyle w:val="Heading1"/>
              <w:ind w:left="0"/>
              <w:jc w:val="both"/>
              <w:rPr>
                <w:rFonts w:ascii="Times New Roman" w:hAnsi="Times New Roman"/>
              </w:rPr>
            </w:pPr>
            <w:r>
              <w:rPr>
                <w:rFonts w:ascii="Times New Roman" w:hAnsi="Times New Roman"/>
              </w:rPr>
              <w:t>Neietilpst</w:t>
            </w:r>
          </w:p>
        </w:tc>
        <w:tc>
          <w:tcPr>
            <w:tcW w:w="4142" w:type="pct"/>
          </w:tcPr>
          <w:p w14:paraId="69D4C37B" w14:textId="77777777" w:rsidR="00000B28" w:rsidRDefault="00000B28" w:rsidP="00000B28">
            <w:pPr>
              <w:jc w:val="both"/>
              <w:rPr>
                <w:rFonts w:ascii="Times New Roman" w:hAnsi="Times New Roman"/>
                <w:sz w:val="24"/>
              </w:rPr>
            </w:pPr>
          </w:p>
          <w:p w14:paraId="064609FE" w14:textId="291A1CEF" w:rsidR="00000B28" w:rsidRPr="003B5E9B" w:rsidRDefault="00000B28" w:rsidP="00000B28">
            <w:pPr>
              <w:jc w:val="both"/>
              <w:rPr>
                <w:rFonts w:ascii="Times New Roman" w:hAnsi="Times New Roman"/>
                <w:noProof/>
                <w:sz w:val="24"/>
              </w:rPr>
            </w:pPr>
            <w:r>
              <w:rPr>
                <w:rFonts w:ascii="Times New Roman" w:hAnsi="Times New Roman"/>
                <w:sz w:val="24"/>
              </w:rPr>
              <w:t>Šajā klasē ietilpst arī:</w:t>
            </w:r>
          </w:p>
          <w:p w14:paraId="47FA16B0" w14:textId="2D3B34CC" w:rsidR="00000B28" w:rsidRPr="003B5E9B" w:rsidRDefault="00000B28" w:rsidP="00CA63F4">
            <w:pPr>
              <w:pStyle w:val="ListParagraph"/>
              <w:numPr>
                <w:ilvl w:val="0"/>
                <w:numId w:val="5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krastā izskaloto jūras zīdītāju </w:t>
            </w:r>
            <w:r w:rsidR="003569E5">
              <w:rPr>
                <w:rFonts w:ascii="Times New Roman" w:hAnsi="Times New Roman"/>
                <w:sz w:val="24"/>
              </w:rPr>
              <w:t>(</w:t>
            </w:r>
            <w:r>
              <w:rPr>
                <w:rFonts w:ascii="Times New Roman" w:hAnsi="Times New Roman"/>
                <w:sz w:val="24"/>
              </w:rPr>
              <w:t>piemēram, valzirgu un roņu</w:t>
            </w:r>
            <w:r w:rsidR="003569E5">
              <w:rPr>
                <w:rFonts w:ascii="Times New Roman" w:hAnsi="Times New Roman"/>
                <w:sz w:val="24"/>
              </w:rPr>
              <w:t>)</w:t>
            </w:r>
            <w:r>
              <w:rPr>
                <w:rFonts w:ascii="Times New Roman" w:hAnsi="Times New Roman"/>
                <w:sz w:val="24"/>
              </w:rPr>
              <w:t xml:space="preserve"> ķeršana;</w:t>
            </w:r>
          </w:p>
          <w:p w14:paraId="6045275E" w14:textId="77777777" w:rsidR="00000B28" w:rsidRPr="003B5E9B" w:rsidRDefault="00000B28" w:rsidP="00CA63F4">
            <w:pPr>
              <w:pStyle w:val="ListParagraph"/>
              <w:numPr>
                <w:ilvl w:val="0"/>
                <w:numId w:val="5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lapsu, ūdeļu un vilku medības, lai aizsargātu mājlopus;</w:t>
            </w:r>
          </w:p>
          <w:p w14:paraId="58041B49" w14:textId="77777777" w:rsidR="00000B28" w:rsidRPr="003B5E9B" w:rsidRDefault="00000B28" w:rsidP="00CA63F4">
            <w:pPr>
              <w:pStyle w:val="ListParagraph"/>
              <w:numPr>
                <w:ilvl w:val="0"/>
                <w:numId w:val="5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medības dzīvnieku populācijas samazināšanas nolūkos.</w:t>
            </w:r>
          </w:p>
          <w:p w14:paraId="2FF3B2D0" w14:textId="77777777" w:rsidR="0068192E" w:rsidRDefault="0068192E" w:rsidP="0068192E">
            <w:pPr>
              <w:tabs>
                <w:tab w:val="left" w:pos="1658"/>
              </w:tabs>
              <w:jc w:val="both"/>
              <w:rPr>
                <w:rFonts w:ascii="Times New Roman" w:hAnsi="Times New Roman"/>
                <w:sz w:val="24"/>
              </w:rPr>
            </w:pPr>
          </w:p>
          <w:p w14:paraId="59660A64" w14:textId="77777777" w:rsidR="009755F2" w:rsidRPr="003B5E9B" w:rsidRDefault="009755F2" w:rsidP="009755F2">
            <w:pPr>
              <w:tabs>
                <w:tab w:val="left" w:pos="1542"/>
              </w:tabs>
              <w:jc w:val="both"/>
              <w:rPr>
                <w:rFonts w:ascii="Times New Roman" w:hAnsi="Times New Roman"/>
                <w:noProof/>
                <w:sz w:val="24"/>
              </w:rPr>
            </w:pPr>
            <w:r>
              <w:rPr>
                <w:rFonts w:ascii="Times New Roman" w:hAnsi="Times New Roman"/>
                <w:sz w:val="24"/>
              </w:rPr>
              <w:t>Šajā klasē neietilpst:</w:t>
            </w:r>
          </w:p>
          <w:p w14:paraId="3AA9825C" w14:textId="77777777"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medījumdzīvnieku audzēšana lauku saimniecībās; skat. 01.4. grupu;</w:t>
            </w:r>
          </w:p>
          <w:p w14:paraId="13FAC9B5" w14:textId="77777777"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lauksaimniecības rāpuļu, piemēram, čūsku un bruņurupuču, ādu ražošana vai putnu ādu ražošana lauku saimniecību darbības rezultātā; skat. 01.48. klasi;</w:t>
            </w:r>
          </w:p>
          <w:p w14:paraId="1718E6C5" w14:textId="77777777"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kaitēkļu (tostarp zaķu) apkarošana saistībā ar lauksaimniecību; skat. 01.61. klasi;</w:t>
            </w:r>
          </w:p>
          <w:p w14:paraId="3159C804" w14:textId="53653DE4"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vaļu </w:t>
            </w:r>
            <w:r w:rsidR="003569E5">
              <w:rPr>
                <w:rFonts w:ascii="Times New Roman" w:hAnsi="Times New Roman"/>
                <w:sz w:val="24"/>
              </w:rPr>
              <w:t>medības</w:t>
            </w:r>
            <w:r>
              <w:rPr>
                <w:rFonts w:ascii="Times New Roman" w:hAnsi="Times New Roman"/>
                <w:sz w:val="24"/>
              </w:rPr>
              <w:t>; skat. 03.11. klasi;</w:t>
            </w:r>
          </w:p>
          <w:p w14:paraId="5C5B20FC" w14:textId="7F9E5F66"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ādu ieguve kautuvēs; skat. 10.11. klasi;</w:t>
            </w:r>
          </w:p>
          <w:p w14:paraId="2F0D5417" w14:textId="77777777" w:rsidR="009755F2" w:rsidRPr="003B5E9B" w:rsidRDefault="009755F2" w:rsidP="00CA63F4">
            <w:pPr>
              <w:pStyle w:val="ListParagraph"/>
              <w:numPr>
                <w:ilvl w:val="0"/>
                <w:numId w:val="5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medības sportam vai izklaidei un ar tām saistīti pakalpojumi; skat. 93.19. klasi;</w:t>
            </w:r>
          </w:p>
          <w:p w14:paraId="3A8CAD28" w14:textId="5BA31B0A" w:rsidR="00000B28" w:rsidRPr="0068192E" w:rsidRDefault="00EA3193" w:rsidP="00CA63F4">
            <w:pPr>
              <w:pStyle w:val="ListParagraph"/>
              <w:numPr>
                <w:ilvl w:val="0"/>
                <w:numId w:val="56"/>
              </w:numPr>
              <w:tabs>
                <w:tab w:val="left" w:pos="1659"/>
              </w:tabs>
              <w:spacing w:line="240" w:lineRule="auto"/>
              <w:ind w:left="256" w:hanging="190"/>
              <w:jc w:val="both"/>
              <w:rPr>
                <w:rFonts w:ascii="Times New Roman" w:hAnsi="Times New Roman"/>
                <w:sz w:val="24"/>
              </w:rPr>
            </w:pPr>
            <w:r>
              <w:rPr>
                <w:rFonts w:ascii="Times New Roman" w:hAnsi="Times New Roman"/>
                <w:sz w:val="24"/>
              </w:rPr>
              <w:t>darbības, kas</w:t>
            </w:r>
            <w:r w:rsidR="009755F2">
              <w:rPr>
                <w:rFonts w:ascii="Times New Roman" w:hAnsi="Times New Roman"/>
                <w:sz w:val="24"/>
              </w:rPr>
              <w:t xml:space="preserve"> veicin</w:t>
            </w:r>
            <w:r>
              <w:rPr>
                <w:rFonts w:ascii="Times New Roman" w:hAnsi="Times New Roman"/>
                <w:sz w:val="24"/>
              </w:rPr>
              <w:t>a</w:t>
            </w:r>
            <w:r w:rsidR="009755F2">
              <w:rPr>
                <w:rFonts w:ascii="Times New Roman" w:hAnsi="Times New Roman"/>
                <w:sz w:val="24"/>
              </w:rPr>
              <w:t xml:space="preserve"> medības un dzīvnieku ķeršanu ar lamatām un slazdiem; skat. 94.99. klasi.</w:t>
            </w:r>
          </w:p>
        </w:tc>
      </w:tr>
    </w:tbl>
    <w:p w14:paraId="57AB5B7D" w14:textId="77777777" w:rsidR="00733EA6" w:rsidRPr="003B5E9B" w:rsidRDefault="00733EA6" w:rsidP="003B5E9B">
      <w:pPr>
        <w:pStyle w:val="BodyText"/>
        <w:jc w:val="both"/>
        <w:rPr>
          <w:rFonts w:ascii="Times New Roman" w:hAnsi="Times New Roman"/>
          <w:noProof/>
          <w:sz w:val="24"/>
        </w:rPr>
      </w:pPr>
    </w:p>
    <w:p w14:paraId="63E1A69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w:t>
      </w:r>
    </w:p>
    <w:p w14:paraId="62C018E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55F2" w:rsidRPr="00B74D99" w14:paraId="78BFF6A3" w14:textId="77777777" w:rsidTr="001B3E76">
        <w:trPr>
          <w:trHeight w:val="393"/>
        </w:trPr>
        <w:tc>
          <w:tcPr>
            <w:tcW w:w="858" w:type="pct"/>
          </w:tcPr>
          <w:p w14:paraId="4C9869E8" w14:textId="77777777" w:rsidR="009755F2" w:rsidRDefault="00F1125E" w:rsidP="001B3E76">
            <w:pPr>
              <w:pStyle w:val="Heading1"/>
              <w:ind w:left="0"/>
              <w:jc w:val="both"/>
              <w:rPr>
                <w:rFonts w:ascii="Times New Roman" w:hAnsi="Times New Roman"/>
              </w:rPr>
            </w:pPr>
            <w:r>
              <w:rPr>
                <w:rFonts w:ascii="Times New Roman" w:hAnsi="Times New Roman"/>
              </w:rPr>
              <w:t>Virsraksts</w:t>
            </w:r>
          </w:p>
          <w:p w14:paraId="0E4BDF10" w14:textId="77777777" w:rsidR="00F1125E" w:rsidRDefault="00F1125E" w:rsidP="001B3E76">
            <w:pPr>
              <w:pStyle w:val="Heading1"/>
              <w:ind w:left="0"/>
              <w:jc w:val="both"/>
              <w:rPr>
                <w:rFonts w:ascii="Times New Roman" w:hAnsi="Times New Roman"/>
              </w:rPr>
            </w:pPr>
          </w:p>
          <w:p w14:paraId="2DFBBE73" w14:textId="77208349" w:rsidR="00F1125E" w:rsidRPr="00B74D99" w:rsidRDefault="00F1125E" w:rsidP="001B3E76">
            <w:pPr>
              <w:pStyle w:val="Heading1"/>
              <w:ind w:left="0"/>
              <w:jc w:val="both"/>
              <w:rPr>
                <w:rFonts w:ascii="Times New Roman" w:hAnsi="Times New Roman"/>
                <w:noProof/>
              </w:rPr>
            </w:pPr>
            <w:r>
              <w:rPr>
                <w:rFonts w:ascii="Times New Roman" w:hAnsi="Times New Roman"/>
              </w:rPr>
              <w:t>Ietilpst</w:t>
            </w:r>
          </w:p>
        </w:tc>
        <w:tc>
          <w:tcPr>
            <w:tcW w:w="4142" w:type="pct"/>
          </w:tcPr>
          <w:p w14:paraId="39EEB86D" w14:textId="77777777" w:rsidR="00F1125E" w:rsidRDefault="00F1125E" w:rsidP="00F1125E">
            <w:pPr>
              <w:tabs>
                <w:tab w:val="left" w:pos="1602"/>
              </w:tabs>
              <w:jc w:val="both"/>
              <w:rPr>
                <w:rFonts w:ascii="Times New Roman" w:hAnsi="Times New Roman"/>
                <w:sz w:val="24"/>
              </w:rPr>
            </w:pPr>
            <w:r>
              <w:rPr>
                <w:rFonts w:ascii="Times New Roman" w:hAnsi="Times New Roman"/>
                <w:sz w:val="24"/>
              </w:rPr>
              <w:t>Mežsaimniecība un mežizstrāde</w:t>
            </w:r>
          </w:p>
          <w:p w14:paraId="4F254A86" w14:textId="77777777" w:rsidR="00F1125E" w:rsidRDefault="00F1125E" w:rsidP="00F1125E">
            <w:pPr>
              <w:tabs>
                <w:tab w:val="left" w:pos="1602"/>
              </w:tabs>
              <w:jc w:val="both"/>
              <w:rPr>
                <w:rFonts w:ascii="Times New Roman" w:hAnsi="Times New Roman"/>
                <w:sz w:val="24"/>
              </w:rPr>
            </w:pPr>
          </w:p>
          <w:p w14:paraId="71D44DF7" w14:textId="29AADB7C" w:rsidR="009755F2" w:rsidRPr="009755F2" w:rsidRDefault="00F1125E" w:rsidP="004945EE">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mežkopība un apaļkoku ieguve, kā arī savvaļā augošu nekoksnes produktu ieguve un vākšana. Papildus kokmateriālu ražošanai mežsaimniecības darbību rezultātā iegūst produktus, kuriem veic nelielu apstrādi </w:t>
            </w:r>
            <w:r w:rsidR="007E0A7B">
              <w:rPr>
                <w:rFonts w:ascii="Times New Roman" w:hAnsi="Times New Roman"/>
                <w:sz w:val="24"/>
              </w:rPr>
              <w:t>(</w:t>
            </w:r>
            <w:r>
              <w:rPr>
                <w:rFonts w:ascii="Times New Roman" w:hAnsi="Times New Roman"/>
                <w:sz w:val="24"/>
              </w:rPr>
              <w:t>piemēram, malku, kokogles</w:t>
            </w:r>
            <w:r w:rsidR="00092296">
              <w:rPr>
                <w:rFonts w:ascii="Times New Roman" w:hAnsi="Times New Roman"/>
                <w:sz w:val="24"/>
              </w:rPr>
              <w:t xml:space="preserve"> </w:t>
            </w:r>
            <w:r w:rsidR="007E0A7B">
              <w:rPr>
                <w:rFonts w:ascii="Times New Roman" w:hAnsi="Times New Roman"/>
                <w:sz w:val="24"/>
              </w:rPr>
              <w:t>vai</w:t>
            </w:r>
            <w:r>
              <w:rPr>
                <w:rFonts w:ascii="Times New Roman" w:hAnsi="Times New Roman"/>
                <w:sz w:val="24"/>
              </w:rPr>
              <w:t xml:space="preserve"> apaļkokus</w:t>
            </w:r>
            <w:r w:rsidR="007E0A7B">
              <w:rPr>
                <w:rFonts w:ascii="Times New Roman" w:hAnsi="Times New Roman"/>
                <w:sz w:val="24"/>
              </w:rPr>
              <w:t>)</w:t>
            </w:r>
            <w:r>
              <w:rPr>
                <w:rFonts w:ascii="Times New Roman" w:hAnsi="Times New Roman"/>
                <w:sz w:val="24"/>
              </w:rPr>
              <w:t>, ko izmanto neapstrādātā veidā (piemēram, šahtu balstus vai papīrmalku). Šīs darbības var veikt dabīgos, daļēji dabīgos vai stādītos mežos.</w:t>
            </w:r>
          </w:p>
        </w:tc>
      </w:tr>
      <w:tr w:rsidR="009755F2" w:rsidRPr="00B74D99" w14:paraId="79C68EF6" w14:textId="77777777" w:rsidTr="001B3E76">
        <w:tc>
          <w:tcPr>
            <w:tcW w:w="858" w:type="pct"/>
          </w:tcPr>
          <w:p w14:paraId="39CC7DF9" w14:textId="77777777" w:rsidR="004945EE" w:rsidRDefault="004945EE" w:rsidP="004945EE">
            <w:pPr>
              <w:pStyle w:val="Heading2"/>
              <w:spacing w:before="0"/>
              <w:ind w:left="0"/>
              <w:jc w:val="both"/>
              <w:rPr>
                <w:rFonts w:ascii="Times New Roman" w:hAnsi="Times New Roman"/>
                <w:sz w:val="24"/>
              </w:rPr>
            </w:pPr>
          </w:p>
          <w:p w14:paraId="7517737F" w14:textId="438AAAEF" w:rsidR="004945EE" w:rsidRPr="003B5E9B" w:rsidRDefault="004945EE" w:rsidP="004945EE">
            <w:pPr>
              <w:pStyle w:val="Heading2"/>
              <w:spacing w:before="0"/>
              <w:ind w:left="0"/>
              <w:jc w:val="both"/>
              <w:rPr>
                <w:rFonts w:ascii="Times New Roman" w:hAnsi="Times New Roman"/>
                <w:noProof/>
                <w:sz w:val="24"/>
              </w:rPr>
            </w:pPr>
            <w:r>
              <w:rPr>
                <w:rFonts w:ascii="Times New Roman" w:hAnsi="Times New Roman"/>
                <w:sz w:val="24"/>
              </w:rPr>
              <w:t>Ietilpst arī</w:t>
            </w:r>
          </w:p>
          <w:p w14:paraId="09EEED19" w14:textId="77777777" w:rsidR="009755F2" w:rsidRDefault="009755F2" w:rsidP="001B3E76">
            <w:pPr>
              <w:pStyle w:val="Heading1"/>
              <w:ind w:left="0"/>
              <w:jc w:val="both"/>
              <w:rPr>
                <w:rFonts w:ascii="Times New Roman" w:hAnsi="Times New Roman"/>
              </w:rPr>
            </w:pPr>
          </w:p>
          <w:p w14:paraId="6553C1B9" w14:textId="58BA1050" w:rsidR="004945EE" w:rsidRDefault="004945EE" w:rsidP="001B3E76">
            <w:pPr>
              <w:pStyle w:val="Heading1"/>
              <w:ind w:left="0"/>
              <w:jc w:val="both"/>
              <w:rPr>
                <w:rFonts w:ascii="Times New Roman" w:hAnsi="Times New Roman"/>
              </w:rPr>
            </w:pPr>
            <w:r>
              <w:rPr>
                <w:rFonts w:ascii="Times New Roman" w:hAnsi="Times New Roman"/>
              </w:rPr>
              <w:t>Neietilpst</w:t>
            </w:r>
          </w:p>
          <w:p w14:paraId="04F1F852" w14:textId="08640969" w:rsidR="004945EE" w:rsidRDefault="004945EE" w:rsidP="001B3E76">
            <w:pPr>
              <w:pStyle w:val="Heading1"/>
              <w:ind w:left="0"/>
              <w:jc w:val="both"/>
              <w:rPr>
                <w:rFonts w:ascii="Times New Roman" w:hAnsi="Times New Roman"/>
              </w:rPr>
            </w:pPr>
          </w:p>
        </w:tc>
        <w:tc>
          <w:tcPr>
            <w:tcW w:w="4142" w:type="pct"/>
          </w:tcPr>
          <w:p w14:paraId="64B5EB26" w14:textId="77777777" w:rsidR="004945EE" w:rsidRDefault="004945EE" w:rsidP="004945EE">
            <w:pPr>
              <w:pStyle w:val="BodyText"/>
              <w:tabs>
                <w:tab w:val="left" w:pos="1542"/>
              </w:tabs>
              <w:jc w:val="both"/>
              <w:rPr>
                <w:rFonts w:ascii="Times New Roman" w:hAnsi="Times New Roman"/>
                <w:sz w:val="24"/>
              </w:rPr>
            </w:pPr>
          </w:p>
          <w:p w14:paraId="6BFA5E05" w14:textId="77777777" w:rsidR="004945EE" w:rsidRDefault="004945EE" w:rsidP="004945EE">
            <w:pPr>
              <w:pStyle w:val="BodyText"/>
              <w:tabs>
                <w:tab w:val="left" w:pos="1542"/>
              </w:tabs>
              <w:jc w:val="both"/>
              <w:rPr>
                <w:rFonts w:ascii="Times New Roman" w:hAnsi="Times New Roman"/>
                <w:sz w:val="24"/>
              </w:rPr>
            </w:pPr>
          </w:p>
          <w:p w14:paraId="37670384" w14:textId="77777777" w:rsidR="004945EE" w:rsidRDefault="004945EE" w:rsidP="004945EE">
            <w:pPr>
              <w:pStyle w:val="BodyText"/>
              <w:tabs>
                <w:tab w:val="left" w:pos="1542"/>
              </w:tabs>
              <w:jc w:val="both"/>
              <w:rPr>
                <w:rFonts w:ascii="Times New Roman" w:hAnsi="Times New Roman"/>
                <w:sz w:val="24"/>
              </w:rPr>
            </w:pPr>
          </w:p>
          <w:p w14:paraId="08AD41EB" w14:textId="323844B1" w:rsidR="009755F2" w:rsidRPr="009755F2" w:rsidRDefault="004945EE" w:rsidP="006D40D7">
            <w:pPr>
              <w:pStyle w:val="BodyText"/>
              <w:tabs>
                <w:tab w:val="left" w:pos="1542"/>
              </w:tabs>
              <w:jc w:val="both"/>
              <w:rPr>
                <w:rFonts w:ascii="Times New Roman" w:hAnsi="Times New Roman"/>
                <w:noProof/>
                <w:sz w:val="24"/>
              </w:rPr>
            </w:pPr>
            <w:r>
              <w:rPr>
                <w:rFonts w:ascii="Times New Roman" w:hAnsi="Times New Roman"/>
                <w:sz w:val="24"/>
              </w:rPr>
              <w:t>Šajā nodaļā neietilpst koksnes tālāka apstrāde, sākot ar koka zāģēšanu gaterī un ēvelēšanu; skat. 16. nodaļu.</w:t>
            </w:r>
          </w:p>
        </w:tc>
      </w:tr>
    </w:tbl>
    <w:p w14:paraId="0B958D93" w14:textId="77777777" w:rsidR="00733EA6" w:rsidRPr="003B5E9B" w:rsidRDefault="00733EA6" w:rsidP="003B5E9B">
      <w:pPr>
        <w:pStyle w:val="BodyText"/>
        <w:jc w:val="both"/>
        <w:rPr>
          <w:rFonts w:ascii="Times New Roman" w:hAnsi="Times New Roman"/>
          <w:noProof/>
          <w:sz w:val="24"/>
        </w:rPr>
      </w:pPr>
    </w:p>
    <w:p w14:paraId="0364F09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02.1</w:t>
      </w:r>
    </w:p>
    <w:p w14:paraId="526E561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7038" w:rsidRPr="00B74D99" w14:paraId="00CFB928" w14:textId="77777777" w:rsidTr="001B3E76">
        <w:trPr>
          <w:trHeight w:val="393"/>
        </w:trPr>
        <w:tc>
          <w:tcPr>
            <w:tcW w:w="858" w:type="pct"/>
          </w:tcPr>
          <w:p w14:paraId="0FA1813D" w14:textId="77777777" w:rsidR="006E7038" w:rsidRDefault="006E7038" w:rsidP="001B3E76">
            <w:pPr>
              <w:pStyle w:val="Heading1"/>
              <w:ind w:left="0"/>
              <w:jc w:val="both"/>
              <w:rPr>
                <w:rFonts w:ascii="Times New Roman" w:hAnsi="Times New Roman"/>
              </w:rPr>
            </w:pPr>
            <w:r>
              <w:rPr>
                <w:rFonts w:ascii="Times New Roman" w:hAnsi="Times New Roman"/>
              </w:rPr>
              <w:t>Virsraksts</w:t>
            </w:r>
          </w:p>
          <w:p w14:paraId="72DE2DCE" w14:textId="77777777" w:rsidR="000C6425" w:rsidRDefault="000C6425" w:rsidP="001B3E76">
            <w:pPr>
              <w:pStyle w:val="Heading1"/>
              <w:ind w:left="0"/>
              <w:jc w:val="both"/>
              <w:rPr>
                <w:rFonts w:ascii="Times New Roman" w:hAnsi="Times New Roman"/>
              </w:rPr>
            </w:pPr>
          </w:p>
          <w:p w14:paraId="6B9748C4" w14:textId="77777777" w:rsidR="000C6425" w:rsidRPr="003B5E9B" w:rsidRDefault="000C6425" w:rsidP="000C6425">
            <w:pPr>
              <w:pStyle w:val="Heading2"/>
              <w:spacing w:before="0"/>
              <w:ind w:left="0"/>
              <w:jc w:val="both"/>
              <w:rPr>
                <w:rFonts w:ascii="Times New Roman" w:hAnsi="Times New Roman"/>
                <w:noProof/>
                <w:sz w:val="24"/>
              </w:rPr>
            </w:pPr>
            <w:r>
              <w:rPr>
                <w:rFonts w:ascii="Times New Roman" w:hAnsi="Times New Roman"/>
                <w:sz w:val="24"/>
              </w:rPr>
              <w:t>Ietilpst</w:t>
            </w:r>
          </w:p>
          <w:p w14:paraId="25CF6F21" w14:textId="77777777" w:rsidR="000C6425" w:rsidRPr="003B5E9B" w:rsidRDefault="000C6425" w:rsidP="000C6425">
            <w:pPr>
              <w:pStyle w:val="Heading2"/>
              <w:spacing w:before="0"/>
              <w:ind w:left="0"/>
              <w:jc w:val="both"/>
              <w:rPr>
                <w:rFonts w:ascii="Times New Roman" w:hAnsi="Times New Roman"/>
                <w:noProof/>
                <w:sz w:val="24"/>
              </w:rPr>
            </w:pPr>
          </w:p>
          <w:p w14:paraId="21E71C6F" w14:textId="77777777" w:rsidR="000C6425" w:rsidRPr="003B5E9B" w:rsidRDefault="000C6425" w:rsidP="000C6425">
            <w:pPr>
              <w:pStyle w:val="Heading2"/>
              <w:spacing w:before="0"/>
              <w:ind w:left="0"/>
              <w:jc w:val="both"/>
              <w:rPr>
                <w:rFonts w:ascii="Times New Roman" w:hAnsi="Times New Roman"/>
                <w:noProof/>
                <w:sz w:val="24"/>
              </w:rPr>
            </w:pPr>
            <w:r>
              <w:rPr>
                <w:rFonts w:ascii="Times New Roman" w:hAnsi="Times New Roman"/>
                <w:sz w:val="24"/>
              </w:rPr>
              <w:t>Ietilpst arī</w:t>
            </w:r>
          </w:p>
          <w:p w14:paraId="3A3A80D4" w14:textId="77777777" w:rsidR="000C6425" w:rsidRPr="003B5E9B" w:rsidRDefault="000C6425" w:rsidP="000C6425">
            <w:pPr>
              <w:pStyle w:val="Heading2"/>
              <w:spacing w:before="0"/>
              <w:ind w:left="0"/>
              <w:jc w:val="both"/>
              <w:rPr>
                <w:rFonts w:ascii="Times New Roman" w:hAnsi="Times New Roman"/>
                <w:noProof/>
                <w:sz w:val="24"/>
              </w:rPr>
            </w:pPr>
          </w:p>
          <w:p w14:paraId="41606106" w14:textId="628D4E7F" w:rsidR="000C6425" w:rsidRPr="000C6425" w:rsidRDefault="000C6425" w:rsidP="000C6425">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A1A5F89" w14:textId="19FF01A6" w:rsidR="006E7038" w:rsidRPr="006E7038" w:rsidRDefault="006E7038" w:rsidP="006E7038">
            <w:pPr>
              <w:pStyle w:val="BodyText"/>
              <w:tabs>
                <w:tab w:val="left" w:pos="1602"/>
              </w:tabs>
              <w:jc w:val="both"/>
              <w:rPr>
                <w:rFonts w:ascii="Times New Roman" w:hAnsi="Times New Roman"/>
                <w:noProof/>
                <w:sz w:val="24"/>
              </w:rPr>
            </w:pPr>
            <w:r>
              <w:rPr>
                <w:rFonts w:ascii="Times New Roman" w:hAnsi="Times New Roman"/>
                <w:sz w:val="24"/>
              </w:rPr>
              <w:t>Mežkopība un citas mežsaimniecības darbības</w:t>
            </w:r>
          </w:p>
        </w:tc>
      </w:tr>
    </w:tbl>
    <w:p w14:paraId="19DADCA0" w14:textId="77777777" w:rsidR="00733EA6" w:rsidRPr="003B5E9B" w:rsidRDefault="00733EA6" w:rsidP="003B5E9B">
      <w:pPr>
        <w:jc w:val="both"/>
        <w:rPr>
          <w:rFonts w:ascii="Times New Roman" w:hAnsi="Times New Roman"/>
          <w:noProof/>
          <w:sz w:val="24"/>
        </w:rPr>
      </w:pPr>
    </w:p>
    <w:p w14:paraId="7C4E98D9" w14:textId="77777777" w:rsidR="00733EA6" w:rsidRDefault="00733EA6" w:rsidP="00CA63F4">
      <w:pPr>
        <w:pStyle w:val="Heading1"/>
        <w:keepNext/>
        <w:keepLines/>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02.10</w:t>
      </w:r>
    </w:p>
    <w:p w14:paraId="41A3C140" w14:textId="77777777" w:rsidR="000C6425" w:rsidRDefault="000C6425" w:rsidP="00CA63F4">
      <w:pPr>
        <w:pStyle w:val="Heading1"/>
        <w:keepNext/>
        <w:keepLines/>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6425" w:rsidRPr="00B74D99" w14:paraId="2B9D0873" w14:textId="77777777" w:rsidTr="001B3E76">
        <w:trPr>
          <w:trHeight w:val="393"/>
        </w:trPr>
        <w:tc>
          <w:tcPr>
            <w:tcW w:w="858" w:type="pct"/>
          </w:tcPr>
          <w:p w14:paraId="5844E477" w14:textId="77777777" w:rsidR="000C6425" w:rsidRDefault="000C6425" w:rsidP="00CA63F4">
            <w:pPr>
              <w:pStyle w:val="Heading2"/>
              <w:keepNext/>
              <w:keepLines/>
              <w:spacing w:before="0"/>
              <w:ind w:left="0"/>
              <w:jc w:val="both"/>
              <w:rPr>
                <w:rFonts w:ascii="Times New Roman" w:hAnsi="Times New Roman"/>
                <w:sz w:val="24"/>
              </w:rPr>
            </w:pPr>
            <w:r>
              <w:rPr>
                <w:rFonts w:ascii="Times New Roman" w:hAnsi="Times New Roman"/>
                <w:sz w:val="24"/>
              </w:rPr>
              <w:t>Virsraksts</w:t>
            </w:r>
          </w:p>
          <w:p w14:paraId="4A35543A" w14:textId="77777777" w:rsidR="000C6425" w:rsidRDefault="000C6425" w:rsidP="00CA63F4">
            <w:pPr>
              <w:pStyle w:val="Heading2"/>
              <w:keepNext/>
              <w:keepLines/>
              <w:spacing w:before="0"/>
              <w:ind w:left="0"/>
              <w:jc w:val="both"/>
              <w:rPr>
                <w:rFonts w:ascii="Times New Roman" w:hAnsi="Times New Roman"/>
                <w:sz w:val="24"/>
              </w:rPr>
            </w:pPr>
          </w:p>
          <w:p w14:paraId="18D829B0" w14:textId="77777777" w:rsidR="000C6425" w:rsidRDefault="000C6425" w:rsidP="00CA63F4">
            <w:pPr>
              <w:pStyle w:val="Heading2"/>
              <w:keepNext/>
              <w:keepLines/>
              <w:spacing w:before="0"/>
              <w:ind w:left="0"/>
              <w:jc w:val="both"/>
              <w:rPr>
                <w:rFonts w:ascii="Times New Roman" w:hAnsi="Times New Roman"/>
                <w:sz w:val="24"/>
              </w:rPr>
            </w:pPr>
            <w:r>
              <w:rPr>
                <w:rFonts w:ascii="Times New Roman" w:hAnsi="Times New Roman"/>
                <w:sz w:val="24"/>
              </w:rPr>
              <w:t>Ietilpst</w:t>
            </w:r>
          </w:p>
          <w:p w14:paraId="732F36E9" w14:textId="77777777" w:rsidR="000C6425" w:rsidRDefault="000C6425" w:rsidP="00CA63F4">
            <w:pPr>
              <w:pStyle w:val="Heading2"/>
              <w:keepNext/>
              <w:keepLines/>
              <w:spacing w:before="0"/>
              <w:ind w:left="0"/>
              <w:jc w:val="both"/>
              <w:rPr>
                <w:rFonts w:ascii="Times New Roman" w:hAnsi="Times New Roman"/>
                <w:sz w:val="24"/>
              </w:rPr>
            </w:pPr>
          </w:p>
          <w:p w14:paraId="2CB3E4FE" w14:textId="77777777" w:rsidR="000C6425" w:rsidRDefault="000C6425" w:rsidP="00CA63F4">
            <w:pPr>
              <w:pStyle w:val="Heading2"/>
              <w:keepNext/>
              <w:keepLines/>
              <w:spacing w:before="0"/>
              <w:ind w:left="0"/>
              <w:jc w:val="both"/>
              <w:rPr>
                <w:rFonts w:ascii="Times New Roman" w:hAnsi="Times New Roman"/>
                <w:sz w:val="24"/>
              </w:rPr>
            </w:pPr>
          </w:p>
          <w:p w14:paraId="0DAAC98F" w14:textId="77777777" w:rsidR="000C6425" w:rsidRDefault="000C6425" w:rsidP="00CA63F4">
            <w:pPr>
              <w:pStyle w:val="Heading2"/>
              <w:keepNext/>
              <w:keepLines/>
              <w:spacing w:before="0"/>
              <w:ind w:left="0"/>
              <w:jc w:val="both"/>
              <w:rPr>
                <w:rFonts w:ascii="Times New Roman" w:hAnsi="Times New Roman"/>
                <w:sz w:val="24"/>
              </w:rPr>
            </w:pPr>
          </w:p>
          <w:p w14:paraId="5025326C" w14:textId="77777777" w:rsidR="000C6425" w:rsidRDefault="000C6425" w:rsidP="00CA63F4">
            <w:pPr>
              <w:pStyle w:val="Heading2"/>
              <w:keepNext/>
              <w:keepLines/>
              <w:spacing w:before="0"/>
              <w:ind w:left="0"/>
              <w:jc w:val="both"/>
              <w:rPr>
                <w:rFonts w:ascii="Times New Roman" w:hAnsi="Times New Roman"/>
                <w:sz w:val="24"/>
              </w:rPr>
            </w:pPr>
          </w:p>
          <w:p w14:paraId="78A80830" w14:textId="77777777" w:rsidR="000C6425" w:rsidRDefault="000C6425" w:rsidP="00CA63F4">
            <w:pPr>
              <w:pStyle w:val="Heading2"/>
              <w:keepNext/>
              <w:keepLines/>
              <w:spacing w:before="0"/>
              <w:ind w:left="0"/>
              <w:jc w:val="both"/>
              <w:rPr>
                <w:rFonts w:ascii="Times New Roman" w:hAnsi="Times New Roman"/>
                <w:sz w:val="24"/>
              </w:rPr>
            </w:pPr>
          </w:p>
          <w:p w14:paraId="305E53EF" w14:textId="77777777" w:rsidR="000C6425" w:rsidRDefault="000C6425" w:rsidP="00CA63F4">
            <w:pPr>
              <w:pStyle w:val="Heading2"/>
              <w:keepNext/>
              <w:keepLines/>
              <w:spacing w:before="0"/>
              <w:ind w:left="0"/>
              <w:jc w:val="both"/>
              <w:rPr>
                <w:rFonts w:ascii="Times New Roman" w:hAnsi="Times New Roman"/>
                <w:sz w:val="24"/>
              </w:rPr>
            </w:pPr>
          </w:p>
          <w:p w14:paraId="3C2D3D8C" w14:textId="77777777" w:rsidR="000C6425" w:rsidRDefault="000C6425" w:rsidP="00CA63F4">
            <w:pPr>
              <w:pStyle w:val="Heading2"/>
              <w:keepNext/>
              <w:keepLines/>
              <w:spacing w:before="0"/>
              <w:ind w:left="0"/>
              <w:jc w:val="both"/>
              <w:rPr>
                <w:rFonts w:ascii="Times New Roman" w:hAnsi="Times New Roman"/>
                <w:sz w:val="24"/>
              </w:rPr>
            </w:pPr>
          </w:p>
          <w:p w14:paraId="236C39BB" w14:textId="77777777" w:rsidR="000C6425" w:rsidRDefault="000C6425" w:rsidP="00CA63F4">
            <w:pPr>
              <w:pStyle w:val="Heading2"/>
              <w:keepNext/>
              <w:keepLines/>
              <w:spacing w:before="0"/>
              <w:ind w:left="0"/>
              <w:jc w:val="both"/>
              <w:rPr>
                <w:rFonts w:ascii="Times New Roman" w:hAnsi="Times New Roman"/>
                <w:sz w:val="24"/>
              </w:rPr>
            </w:pPr>
          </w:p>
          <w:p w14:paraId="1721282A" w14:textId="77777777" w:rsidR="000C6425" w:rsidRPr="003B5E9B" w:rsidRDefault="000C6425" w:rsidP="00CA63F4">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414BE53D" w14:textId="77777777" w:rsidR="000C6425" w:rsidRDefault="000C6425" w:rsidP="00CA63F4">
            <w:pPr>
              <w:pStyle w:val="Heading2"/>
              <w:keepNext/>
              <w:keepLines/>
              <w:spacing w:before="0"/>
              <w:ind w:left="0"/>
              <w:jc w:val="both"/>
              <w:rPr>
                <w:rFonts w:ascii="Times New Roman" w:hAnsi="Times New Roman"/>
                <w:sz w:val="24"/>
              </w:rPr>
            </w:pPr>
          </w:p>
          <w:p w14:paraId="5E5FF96B" w14:textId="70EB2B1B" w:rsidR="000C6425" w:rsidRDefault="000C6425" w:rsidP="00CA63F4">
            <w:pPr>
              <w:pStyle w:val="Heading2"/>
              <w:keepNext/>
              <w:keepLines/>
              <w:spacing w:before="0"/>
              <w:ind w:left="0"/>
              <w:jc w:val="both"/>
              <w:rPr>
                <w:rFonts w:ascii="Times New Roman" w:hAnsi="Times New Roman"/>
                <w:sz w:val="24"/>
              </w:rPr>
            </w:pPr>
            <w:r>
              <w:rPr>
                <w:rFonts w:ascii="Times New Roman" w:hAnsi="Times New Roman"/>
                <w:sz w:val="24"/>
              </w:rPr>
              <w:t>Neietilpst</w:t>
            </w:r>
          </w:p>
          <w:p w14:paraId="2A0D7FE3" w14:textId="4745ED2F" w:rsidR="000C6425" w:rsidRPr="000C6425" w:rsidRDefault="000C6425" w:rsidP="00CA63F4">
            <w:pPr>
              <w:pStyle w:val="Heading2"/>
              <w:keepNext/>
              <w:keepLines/>
              <w:spacing w:before="0"/>
              <w:ind w:left="0"/>
              <w:jc w:val="both"/>
              <w:rPr>
                <w:rFonts w:ascii="Times New Roman" w:hAnsi="Times New Roman"/>
                <w:noProof/>
                <w:sz w:val="24"/>
              </w:rPr>
            </w:pPr>
          </w:p>
        </w:tc>
        <w:tc>
          <w:tcPr>
            <w:tcW w:w="4142" w:type="pct"/>
          </w:tcPr>
          <w:p w14:paraId="7E49920E" w14:textId="77777777" w:rsidR="000C6425" w:rsidRPr="003B5E9B" w:rsidRDefault="000C6425" w:rsidP="00CA63F4">
            <w:pPr>
              <w:pStyle w:val="BodyText"/>
              <w:keepNext/>
              <w:keepLines/>
              <w:tabs>
                <w:tab w:val="left" w:pos="1602"/>
              </w:tabs>
              <w:jc w:val="both"/>
              <w:rPr>
                <w:rFonts w:ascii="Times New Roman" w:hAnsi="Times New Roman"/>
                <w:noProof/>
                <w:sz w:val="24"/>
              </w:rPr>
            </w:pPr>
            <w:r>
              <w:rPr>
                <w:rFonts w:ascii="Times New Roman" w:hAnsi="Times New Roman"/>
                <w:sz w:val="24"/>
              </w:rPr>
              <w:t>Mežkopība un citas mežsaimniecības darbības</w:t>
            </w:r>
          </w:p>
          <w:p w14:paraId="7475C5E6" w14:textId="77777777" w:rsidR="000C6425" w:rsidRDefault="000C6425" w:rsidP="00CA63F4">
            <w:pPr>
              <w:pStyle w:val="BodyText"/>
              <w:keepNext/>
              <w:keepLines/>
              <w:tabs>
                <w:tab w:val="left" w:pos="1602"/>
              </w:tabs>
              <w:jc w:val="both"/>
              <w:rPr>
                <w:rFonts w:ascii="Times New Roman" w:hAnsi="Times New Roman"/>
                <w:noProof/>
                <w:sz w:val="24"/>
              </w:rPr>
            </w:pPr>
          </w:p>
          <w:p w14:paraId="75E8698B" w14:textId="77777777" w:rsidR="000C6425" w:rsidRPr="003B5E9B" w:rsidRDefault="000C6425" w:rsidP="00CA63F4">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025E82A" w14:textId="77777777" w:rsidR="000C6425" w:rsidRPr="003B5E9B" w:rsidRDefault="000C6425" w:rsidP="00CA63F4">
            <w:pPr>
              <w:pStyle w:val="ListParagraph"/>
              <w:keepNext/>
              <w:keepLines/>
              <w:numPr>
                <w:ilvl w:val="0"/>
                <w:numId w:val="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meža koku audzēšana: mežu un koku rindu stādīšana, pārdēstīšana, pārstādīšana, retināšana un saglabāšana;</w:t>
            </w:r>
          </w:p>
          <w:p w14:paraId="79487808" w14:textId="77777777" w:rsidR="000C6425" w:rsidRPr="003B5E9B" w:rsidRDefault="000C6425" w:rsidP="00CA63F4">
            <w:pPr>
              <w:pStyle w:val="ListParagraph"/>
              <w:keepNext/>
              <w:keepLines/>
              <w:numPr>
                <w:ilvl w:val="0"/>
                <w:numId w:val="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atvasāja, papīrmalkas koku un malkas koku audzēšana;</w:t>
            </w:r>
          </w:p>
          <w:p w14:paraId="6C31D6F2" w14:textId="77777777" w:rsidR="000C6425" w:rsidRPr="003B5E9B" w:rsidRDefault="000C6425" w:rsidP="00CA63F4">
            <w:pPr>
              <w:pStyle w:val="ListParagraph"/>
              <w:keepNext/>
              <w:keepLines/>
              <w:numPr>
                <w:ilvl w:val="0"/>
                <w:numId w:val="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meža kokaudzētavu darbība;</w:t>
            </w:r>
          </w:p>
          <w:p w14:paraId="4F0FEE7C" w14:textId="77777777" w:rsidR="000C6425" w:rsidRPr="003B5E9B" w:rsidRDefault="000C6425" w:rsidP="00CA63F4">
            <w:pPr>
              <w:pStyle w:val="ListParagraph"/>
              <w:keepNext/>
              <w:keepLines/>
              <w:numPr>
                <w:ilvl w:val="0"/>
                <w:numId w:val="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papeļu un vītolu audzēšana.</w:t>
            </w:r>
          </w:p>
          <w:p w14:paraId="313CEC88" w14:textId="77777777" w:rsidR="000C6425" w:rsidRPr="003B5E9B" w:rsidRDefault="000C6425" w:rsidP="00CA63F4">
            <w:pPr>
              <w:pStyle w:val="BodyText"/>
              <w:keepNext/>
              <w:keepLines/>
              <w:jc w:val="both"/>
              <w:rPr>
                <w:rFonts w:ascii="Times New Roman" w:hAnsi="Times New Roman"/>
                <w:noProof/>
                <w:sz w:val="24"/>
              </w:rPr>
            </w:pPr>
          </w:p>
          <w:p w14:paraId="094ADCF3" w14:textId="77777777" w:rsidR="000C6425" w:rsidRPr="003B5E9B" w:rsidRDefault="000C6425" w:rsidP="00CA63F4">
            <w:pPr>
              <w:pStyle w:val="BodyText"/>
              <w:keepNext/>
              <w:keepLines/>
              <w:jc w:val="both"/>
              <w:rPr>
                <w:rFonts w:ascii="Times New Roman" w:hAnsi="Times New Roman"/>
                <w:noProof/>
                <w:sz w:val="24"/>
              </w:rPr>
            </w:pPr>
            <w:r>
              <w:rPr>
                <w:rFonts w:ascii="Times New Roman" w:hAnsi="Times New Roman"/>
                <w:sz w:val="24"/>
              </w:rPr>
              <w:t>Šīs darbības var veikt dabīgos, daļēji dabīgos vai stādītos mežos.</w:t>
            </w:r>
          </w:p>
          <w:p w14:paraId="6323616E" w14:textId="77777777" w:rsidR="000C6425" w:rsidRDefault="000C6425" w:rsidP="00CA63F4">
            <w:pPr>
              <w:pStyle w:val="BodyText"/>
              <w:keepNext/>
              <w:keepLines/>
              <w:tabs>
                <w:tab w:val="left" w:pos="1602"/>
              </w:tabs>
              <w:jc w:val="both"/>
              <w:rPr>
                <w:rFonts w:ascii="Times New Roman" w:hAnsi="Times New Roman"/>
                <w:noProof/>
                <w:sz w:val="24"/>
              </w:rPr>
            </w:pPr>
          </w:p>
          <w:p w14:paraId="54CEFF62" w14:textId="77777777" w:rsidR="000C6425" w:rsidRDefault="000C6425" w:rsidP="00CA63F4">
            <w:pPr>
              <w:pStyle w:val="BodyText"/>
              <w:keepNext/>
              <w:keepLines/>
              <w:tabs>
                <w:tab w:val="left" w:pos="1602"/>
              </w:tabs>
              <w:jc w:val="both"/>
              <w:rPr>
                <w:rFonts w:ascii="Times New Roman" w:hAnsi="Times New Roman"/>
                <w:noProof/>
                <w:sz w:val="24"/>
              </w:rPr>
            </w:pPr>
          </w:p>
          <w:p w14:paraId="37A4B58A" w14:textId="77777777" w:rsidR="000C6425" w:rsidRDefault="000C6425" w:rsidP="00CA63F4">
            <w:pPr>
              <w:pStyle w:val="BodyText"/>
              <w:keepNext/>
              <w:keepLines/>
              <w:tabs>
                <w:tab w:val="left" w:pos="1602"/>
              </w:tabs>
              <w:jc w:val="both"/>
              <w:rPr>
                <w:rFonts w:ascii="Times New Roman" w:hAnsi="Times New Roman"/>
                <w:noProof/>
                <w:sz w:val="24"/>
              </w:rPr>
            </w:pPr>
          </w:p>
          <w:p w14:paraId="6D8BA2ED" w14:textId="77777777" w:rsidR="000C6425" w:rsidRPr="003B5E9B" w:rsidRDefault="000C6425" w:rsidP="00CA63F4">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20F6504A" w14:textId="77777777" w:rsidR="000C6425" w:rsidRPr="003B5E9B"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Ziemassvētku eglīšu audzēšana; skat. 01.29. klasi;</w:t>
            </w:r>
          </w:p>
          <w:p w14:paraId="2472F9D5" w14:textId="77777777" w:rsidR="000C6425" w:rsidRPr="003B5E9B"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kokaudzētavu, izņemot meža kokaudzētavu, darbība; skat. 01.30. klasi;</w:t>
            </w:r>
          </w:p>
          <w:p w14:paraId="69E716C6" w14:textId="77777777" w:rsidR="000C6425" w:rsidRPr="003B5E9B"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sēņu un citu savvaļā augošu mežsaimniecības produktu vākšana; skat. 02.30. klasi;</w:t>
            </w:r>
          </w:p>
          <w:p w14:paraId="6161A52F" w14:textId="77777777" w:rsidR="000C6425" w:rsidRPr="003B5E9B"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šķeldas un kokskaidu ražošana, kas nav saistīta ar mežsaimniecības darbībām; skat. 16.11. klasi;</w:t>
            </w:r>
          </w:p>
          <w:p w14:paraId="7A0AF48E" w14:textId="77777777" w:rsidR="000C6425" w:rsidRPr="003B5E9B"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mežsaimniecību nesaistīta kamīna pagaļu ražošana; skat. 16.26. klasi;</w:t>
            </w:r>
          </w:p>
          <w:p w14:paraId="62EFFBD5" w14:textId="41AD042F" w:rsidR="000C6425" w:rsidRPr="00E13D89" w:rsidRDefault="000C6425" w:rsidP="00CA63F4">
            <w:pPr>
              <w:pStyle w:val="ListParagraph"/>
              <w:keepNext/>
              <w:keepLines/>
              <w:numPr>
                <w:ilvl w:val="0"/>
                <w:numId w:val="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darbības, kas saistītas ar koku kopšanu un koku audzēšanu labiekārtotajās zonās; skat. 81.30. klasi.</w:t>
            </w:r>
          </w:p>
        </w:tc>
      </w:tr>
    </w:tbl>
    <w:p w14:paraId="1C4BE000" w14:textId="77777777" w:rsidR="00733EA6" w:rsidRPr="003B5E9B" w:rsidRDefault="00733EA6" w:rsidP="003B5E9B">
      <w:pPr>
        <w:pStyle w:val="BodyText"/>
        <w:jc w:val="both"/>
        <w:rPr>
          <w:rFonts w:ascii="Times New Roman" w:hAnsi="Times New Roman"/>
          <w:noProof/>
          <w:sz w:val="24"/>
        </w:rPr>
      </w:pPr>
    </w:p>
    <w:p w14:paraId="25DD2B0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02.2</w:t>
      </w:r>
    </w:p>
    <w:p w14:paraId="30C7986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85605" w:rsidRPr="00B74D99" w14:paraId="0C8124F0" w14:textId="77777777" w:rsidTr="001B3E76">
        <w:trPr>
          <w:trHeight w:val="393"/>
        </w:trPr>
        <w:tc>
          <w:tcPr>
            <w:tcW w:w="858" w:type="pct"/>
          </w:tcPr>
          <w:p w14:paraId="3947AB55" w14:textId="77777777" w:rsidR="00885605" w:rsidRDefault="00885605" w:rsidP="001B3E76">
            <w:pPr>
              <w:pStyle w:val="Heading1"/>
              <w:ind w:left="0"/>
              <w:jc w:val="both"/>
              <w:rPr>
                <w:rFonts w:ascii="Times New Roman" w:hAnsi="Times New Roman"/>
              </w:rPr>
            </w:pPr>
            <w:r>
              <w:rPr>
                <w:rFonts w:ascii="Times New Roman" w:hAnsi="Times New Roman"/>
              </w:rPr>
              <w:t>Virsraksts</w:t>
            </w:r>
          </w:p>
          <w:p w14:paraId="0D84BFE9" w14:textId="77777777" w:rsidR="00885605" w:rsidRDefault="00885605" w:rsidP="001B3E76">
            <w:pPr>
              <w:pStyle w:val="Heading1"/>
              <w:ind w:left="0"/>
              <w:jc w:val="both"/>
              <w:rPr>
                <w:rFonts w:ascii="Times New Roman" w:hAnsi="Times New Roman"/>
              </w:rPr>
            </w:pPr>
          </w:p>
          <w:p w14:paraId="38C313EE" w14:textId="77777777" w:rsidR="00885605" w:rsidRPr="003B5E9B" w:rsidRDefault="00885605"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EE05379" w14:textId="77777777" w:rsidR="00885605" w:rsidRPr="003B5E9B" w:rsidRDefault="00885605" w:rsidP="001B3E76">
            <w:pPr>
              <w:pStyle w:val="Heading2"/>
              <w:spacing w:before="0"/>
              <w:ind w:left="0"/>
              <w:jc w:val="both"/>
              <w:rPr>
                <w:rFonts w:ascii="Times New Roman" w:hAnsi="Times New Roman"/>
                <w:noProof/>
                <w:sz w:val="24"/>
              </w:rPr>
            </w:pPr>
          </w:p>
          <w:p w14:paraId="6EEF23C5" w14:textId="77777777" w:rsidR="00885605" w:rsidRPr="003B5E9B" w:rsidRDefault="0088560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73C1C19" w14:textId="77777777" w:rsidR="00885605" w:rsidRPr="003B5E9B" w:rsidRDefault="00885605" w:rsidP="001B3E76">
            <w:pPr>
              <w:pStyle w:val="Heading2"/>
              <w:spacing w:before="0"/>
              <w:ind w:left="0"/>
              <w:jc w:val="both"/>
              <w:rPr>
                <w:rFonts w:ascii="Times New Roman" w:hAnsi="Times New Roman"/>
                <w:noProof/>
                <w:sz w:val="24"/>
              </w:rPr>
            </w:pPr>
          </w:p>
          <w:p w14:paraId="080EDBB4" w14:textId="77777777" w:rsidR="00885605" w:rsidRPr="000C6425" w:rsidRDefault="00885605"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D0F3C17" w14:textId="10CAE568" w:rsidR="00885605" w:rsidRPr="006E7038" w:rsidRDefault="00885605" w:rsidP="001B3E76">
            <w:pPr>
              <w:pStyle w:val="BodyText"/>
              <w:tabs>
                <w:tab w:val="left" w:pos="1602"/>
              </w:tabs>
              <w:jc w:val="both"/>
              <w:rPr>
                <w:rFonts w:ascii="Times New Roman" w:hAnsi="Times New Roman"/>
                <w:noProof/>
                <w:sz w:val="24"/>
              </w:rPr>
            </w:pPr>
            <w:r>
              <w:rPr>
                <w:rFonts w:ascii="Times New Roman" w:hAnsi="Times New Roman"/>
                <w:sz w:val="24"/>
              </w:rPr>
              <w:t>Mežizstrāde</w:t>
            </w:r>
          </w:p>
        </w:tc>
      </w:tr>
    </w:tbl>
    <w:p w14:paraId="475F8DCE" w14:textId="77777777" w:rsidR="00E13D89" w:rsidRDefault="00E13D89" w:rsidP="003B5E9B">
      <w:pPr>
        <w:pStyle w:val="Heading1"/>
        <w:ind w:left="0"/>
        <w:jc w:val="both"/>
        <w:rPr>
          <w:rFonts w:ascii="Times New Roman" w:hAnsi="Times New Roman"/>
          <w:noProof/>
          <w:color w:val="2E3699"/>
        </w:rPr>
      </w:pPr>
    </w:p>
    <w:p w14:paraId="0F61C21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02.20</w:t>
      </w:r>
    </w:p>
    <w:p w14:paraId="3460A97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B4CF5" w:rsidRPr="00B74D99" w14:paraId="0E58DE95" w14:textId="77777777" w:rsidTr="001B3E76">
        <w:trPr>
          <w:trHeight w:val="393"/>
        </w:trPr>
        <w:tc>
          <w:tcPr>
            <w:tcW w:w="858" w:type="pct"/>
          </w:tcPr>
          <w:p w14:paraId="3FCC06D8" w14:textId="77777777" w:rsidR="000B4CF5" w:rsidRDefault="000B4CF5" w:rsidP="001B3E76">
            <w:pPr>
              <w:pStyle w:val="Heading1"/>
              <w:ind w:left="0"/>
              <w:jc w:val="both"/>
              <w:rPr>
                <w:rFonts w:ascii="Times New Roman" w:hAnsi="Times New Roman"/>
              </w:rPr>
            </w:pPr>
            <w:r>
              <w:rPr>
                <w:rFonts w:ascii="Times New Roman" w:hAnsi="Times New Roman"/>
              </w:rPr>
              <w:t>Virsraksts</w:t>
            </w:r>
          </w:p>
          <w:p w14:paraId="112F65A3" w14:textId="77777777" w:rsidR="000B4CF5" w:rsidRDefault="000B4CF5" w:rsidP="001B3E76">
            <w:pPr>
              <w:pStyle w:val="Heading1"/>
              <w:ind w:left="0"/>
              <w:jc w:val="both"/>
              <w:rPr>
                <w:rFonts w:ascii="Times New Roman" w:hAnsi="Times New Roman"/>
              </w:rPr>
            </w:pPr>
          </w:p>
          <w:p w14:paraId="625AD789" w14:textId="77777777" w:rsidR="000B4CF5" w:rsidRPr="003B5E9B" w:rsidRDefault="000B4CF5"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20B7AE2" w14:textId="77777777" w:rsidR="000B4CF5" w:rsidRDefault="000B4CF5" w:rsidP="001B3E76">
            <w:pPr>
              <w:pStyle w:val="Heading2"/>
              <w:spacing w:before="0"/>
              <w:ind w:left="0"/>
              <w:jc w:val="both"/>
              <w:rPr>
                <w:rFonts w:ascii="Times New Roman" w:hAnsi="Times New Roman"/>
                <w:noProof/>
                <w:sz w:val="24"/>
              </w:rPr>
            </w:pPr>
          </w:p>
          <w:p w14:paraId="50314252" w14:textId="77777777" w:rsidR="000B4CF5" w:rsidRDefault="000B4CF5" w:rsidP="001B3E76">
            <w:pPr>
              <w:pStyle w:val="Heading2"/>
              <w:spacing w:before="0"/>
              <w:ind w:left="0"/>
              <w:jc w:val="both"/>
              <w:rPr>
                <w:rFonts w:ascii="Times New Roman" w:hAnsi="Times New Roman"/>
                <w:noProof/>
                <w:sz w:val="24"/>
              </w:rPr>
            </w:pPr>
          </w:p>
          <w:p w14:paraId="0AA320B0" w14:textId="77777777" w:rsidR="000B4CF5" w:rsidRDefault="000B4CF5" w:rsidP="001B3E76">
            <w:pPr>
              <w:pStyle w:val="Heading2"/>
              <w:spacing w:before="0"/>
              <w:ind w:left="0"/>
              <w:jc w:val="both"/>
              <w:rPr>
                <w:rFonts w:ascii="Times New Roman" w:hAnsi="Times New Roman"/>
                <w:noProof/>
                <w:sz w:val="24"/>
              </w:rPr>
            </w:pPr>
          </w:p>
          <w:p w14:paraId="620F09D4" w14:textId="77777777" w:rsidR="000B4CF5" w:rsidRPr="003B5E9B" w:rsidRDefault="000B4CF5" w:rsidP="001B3E76">
            <w:pPr>
              <w:pStyle w:val="Heading2"/>
              <w:spacing w:before="0"/>
              <w:ind w:left="0"/>
              <w:jc w:val="both"/>
              <w:rPr>
                <w:rFonts w:ascii="Times New Roman" w:hAnsi="Times New Roman"/>
                <w:noProof/>
                <w:sz w:val="24"/>
              </w:rPr>
            </w:pPr>
          </w:p>
          <w:p w14:paraId="1D762152" w14:textId="77777777" w:rsidR="000B4CF5" w:rsidRPr="003B5E9B" w:rsidRDefault="000B4CF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7E90BDF" w14:textId="77777777" w:rsidR="000B4CF5" w:rsidRDefault="000B4CF5" w:rsidP="001B3E76">
            <w:pPr>
              <w:pStyle w:val="Heading2"/>
              <w:spacing w:before="0"/>
              <w:ind w:left="0"/>
              <w:jc w:val="both"/>
              <w:rPr>
                <w:rFonts w:ascii="Times New Roman" w:hAnsi="Times New Roman"/>
                <w:noProof/>
                <w:sz w:val="24"/>
              </w:rPr>
            </w:pPr>
          </w:p>
          <w:p w14:paraId="71F67B2D" w14:textId="77777777" w:rsidR="000B4CF5" w:rsidRDefault="000B4CF5" w:rsidP="001B3E76">
            <w:pPr>
              <w:pStyle w:val="Heading2"/>
              <w:spacing w:before="0"/>
              <w:ind w:left="0"/>
              <w:jc w:val="both"/>
              <w:rPr>
                <w:rFonts w:ascii="Times New Roman" w:hAnsi="Times New Roman"/>
                <w:noProof/>
                <w:sz w:val="24"/>
              </w:rPr>
            </w:pPr>
          </w:p>
          <w:p w14:paraId="1864658F" w14:textId="77777777" w:rsidR="000B4CF5" w:rsidRDefault="000B4CF5" w:rsidP="001B3E76">
            <w:pPr>
              <w:pStyle w:val="Heading2"/>
              <w:spacing w:before="0"/>
              <w:ind w:left="0"/>
              <w:jc w:val="both"/>
              <w:rPr>
                <w:rFonts w:ascii="Times New Roman" w:hAnsi="Times New Roman"/>
                <w:noProof/>
                <w:sz w:val="24"/>
              </w:rPr>
            </w:pPr>
          </w:p>
          <w:p w14:paraId="2BF7E14B" w14:textId="77777777" w:rsidR="000B4CF5" w:rsidRDefault="000B4CF5" w:rsidP="001B3E76">
            <w:pPr>
              <w:pStyle w:val="Heading2"/>
              <w:spacing w:before="0"/>
              <w:ind w:left="0"/>
              <w:jc w:val="both"/>
              <w:rPr>
                <w:rFonts w:ascii="Times New Roman" w:hAnsi="Times New Roman"/>
                <w:noProof/>
                <w:sz w:val="24"/>
              </w:rPr>
            </w:pPr>
          </w:p>
          <w:p w14:paraId="66FDBAF4" w14:textId="77777777" w:rsidR="000B4CF5" w:rsidRPr="003B5E9B" w:rsidRDefault="000B4CF5" w:rsidP="001B3E76">
            <w:pPr>
              <w:pStyle w:val="Heading2"/>
              <w:spacing w:before="0"/>
              <w:ind w:left="0"/>
              <w:jc w:val="both"/>
              <w:rPr>
                <w:rFonts w:ascii="Times New Roman" w:hAnsi="Times New Roman"/>
                <w:noProof/>
                <w:sz w:val="24"/>
              </w:rPr>
            </w:pPr>
          </w:p>
          <w:p w14:paraId="227955FC" w14:textId="77777777" w:rsidR="000B4CF5" w:rsidRPr="000C6425" w:rsidRDefault="000B4CF5"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3AEFE57" w14:textId="77777777" w:rsidR="000B4CF5" w:rsidRDefault="000B4CF5" w:rsidP="000B4CF5">
            <w:pPr>
              <w:tabs>
                <w:tab w:val="left" w:pos="1602"/>
              </w:tabs>
              <w:jc w:val="both"/>
              <w:rPr>
                <w:rFonts w:ascii="Times New Roman" w:hAnsi="Times New Roman"/>
                <w:sz w:val="24"/>
              </w:rPr>
            </w:pPr>
            <w:r>
              <w:rPr>
                <w:rFonts w:ascii="Times New Roman" w:hAnsi="Times New Roman"/>
                <w:sz w:val="24"/>
              </w:rPr>
              <w:lastRenderedPageBreak/>
              <w:t>Mežizstrāde</w:t>
            </w:r>
          </w:p>
          <w:p w14:paraId="54C67947" w14:textId="77777777" w:rsidR="000B4CF5" w:rsidRDefault="000B4CF5" w:rsidP="000B4CF5">
            <w:pPr>
              <w:tabs>
                <w:tab w:val="left" w:pos="1602"/>
              </w:tabs>
              <w:jc w:val="both"/>
              <w:rPr>
                <w:rFonts w:ascii="Times New Roman" w:hAnsi="Times New Roman"/>
                <w:sz w:val="24"/>
              </w:rPr>
            </w:pPr>
          </w:p>
          <w:p w14:paraId="6B1D5E02" w14:textId="1B603463" w:rsidR="000B4CF5" w:rsidRPr="003B5E9B" w:rsidRDefault="000B4CF5" w:rsidP="000B4CF5">
            <w:pPr>
              <w:tabs>
                <w:tab w:val="left" w:pos="1602"/>
              </w:tabs>
              <w:jc w:val="both"/>
              <w:rPr>
                <w:rFonts w:ascii="Times New Roman" w:hAnsi="Times New Roman"/>
                <w:noProof/>
                <w:sz w:val="24"/>
              </w:rPr>
            </w:pPr>
            <w:r>
              <w:rPr>
                <w:rFonts w:ascii="Times New Roman" w:hAnsi="Times New Roman"/>
                <w:sz w:val="24"/>
              </w:rPr>
              <w:t>Šajā klasē ietilpst:</w:t>
            </w:r>
          </w:p>
          <w:p w14:paraId="60AC6896" w14:textId="77777777" w:rsidR="000B4CF5" w:rsidRPr="003B5E9B" w:rsidRDefault="000B4CF5" w:rsidP="001F0724">
            <w:pPr>
              <w:pStyle w:val="ListParagraph"/>
              <w:numPr>
                <w:ilvl w:val="0"/>
                <w:numId w:val="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apaļkoksnes ieguve koksnes apstrādes rūpniecībai;</w:t>
            </w:r>
          </w:p>
          <w:p w14:paraId="69470ED9" w14:textId="77777777" w:rsidR="000B4CF5" w:rsidRDefault="000B4CF5" w:rsidP="001F0724">
            <w:pPr>
              <w:pStyle w:val="ListParagraph"/>
              <w:numPr>
                <w:ilvl w:val="0"/>
                <w:numId w:val="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neapstrādātā veidā izmantotas apaļkoksnes, piemēram, šahtu balstu, žogu stabu vai inženierkomunikāciju stabu, ražošana.</w:t>
            </w:r>
          </w:p>
          <w:p w14:paraId="6B46424A" w14:textId="77777777" w:rsidR="000B4CF5" w:rsidRDefault="000B4CF5" w:rsidP="000B4CF5">
            <w:pPr>
              <w:tabs>
                <w:tab w:val="left" w:pos="1719"/>
              </w:tabs>
              <w:jc w:val="both"/>
              <w:rPr>
                <w:rFonts w:ascii="Times New Roman" w:hAnsi="Times New Roman"/>
                <w:noProof/>
                <w:sz w:val="24"/>
              </w:rPr>
            </w:pPr>
          </w:p>
          <w:p w14:paraId="426F7220" w14:textId="77777777" w:rsidR="000B4CF5" w:rsidRPr="003B5E9B" w:rsidRDefault="000B4CF5" w:rsidP="000B4CF5">
            <w:pPr>
              <w:jc w:val="both"/>
              <w:rPr>
                <w:rFonts w:ascii="Times New Roman" w:hAnsi="Times New Roman"/>
                <w:noProof/>
                <w:sz w:val="24"/>
              </w:rPr>
            </w:pPr>
            <w:r>
              <w:rPr>
                <w:rFonts w:ascii="Times New Roman" w:hAnsi="Times New Roman"/>
                <w:sz w:val="24"/>
              </w:rPr>
              <w:t>Šajā klasē ietilpst arī:</w:t>
            </w:r>
          </w:p>
          <w:p w14:paraId="487A07D2" w14:textId="77777777" w:rsidR="000B4CF5" w:rsidRPr="003B5E9B" w:rsidRDefault="000B4CF5" w:rsidP="001F0724">
            <w:pPr>
              <w:pStyle w:val="ListParagraph"/>
              <w:numPr>
                <w:ilvl w:val="0"/>
                <w:numId w:val="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mežizstrādes atlikumu vākšana un ražošana, piemēram, krūmāju, celmu, šķeldas, kas rodas meža izstrādāšanas rezultātā, un citu meža atkritumu vākšana enerģijas ieguvei;</w:t>
            </w:r>
          </w:p>
          <w:p w14:paraId="0C8AE719" w14:textId="77777777" w:rsidR="000B4CF5" w:rsidRPr="003B5E9B" w:rsidRDefault="000B4CF5" w:rsidP="001F0724">
            <w:pPr>
              <w:pStyle w:val="ListParagraph"/>
              <w:numPr>
                <w:ilvl w:val="0"/>
                <w:numId w:val="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kokogļu ražošana mežā (izmantojot tradicionālās metodes).</w:t>
            </w:r>
          </w:p>
          <w:p w14:paraId="4AA7C634" w14:textId="77777777" w:rsidR="000B4CF5" w:rsidRDefault="000B4CF5" w:rsidP="000B4CF5">
            <w:pPr>
              <w:tabs>
                <w:tab w:val="left" w:pos="1719"/>
              </w:tabs>
              <w:jc w:val="both"/>
              <w:rPr>
                <w:rFonts w:ascii="Times New Roman" w:hAnsi="Times New Roman"/>
                <w:noProof/>
                <w:sz w:val="24"/>
              </w:rPr>
            </w:pPr>
          </w:p>
          <w:p w14:paraId="5E3628A0" w14:textId="77777777" w:rsidR="000B4CF5" w:rsidRPr="003B5E9B" w:rsidRDefault="000B4CF5" w:rsidP="000B4CF5">
            <w:pPr>
              <w:tabs>
                <w:tab w:val="left" w:pos="1542"/>
              </w:tabs>
              <w:jc w:val="both"/>
              <w:rPr>
                <w:rFonts w:ascii="Times New Roman" w:hAnsi="Times New Roman"/>
                <w:noProof/>
                <w:sz w:val="24"/>
              </w:rPr>
            </w:pPr>
            <w:r>
              <w:rPr>
                <w:rFonts w:ascii="Times New Roman" w:hAnsi="Times New Roman"/>
                <w:sz w:val="24"/>
              </w:rPr>
              <w:t>Šajā klasē neietilpst:</w:t>
            </w:r>
          </w:p>
          <w:p w14:paraId="5EC16C4C" w14:textId="77777777" w:rsidR="000B4CF5" w:rsidRPr="003B5E9B" w:rsidRDefault="000B4CF5" w:rsidP="001F0724">
            <w:pPr>
              <w:pStyle w:val="ListParagraph"/>
              <w:numPr>
                <w:ilvl w:val="0"/>
                <w:numId w:val="6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Ziemassvētku eglīšu audzēšana; skat. 01.29. klasi;</w:t>
            </w:r>
          </w:p>
          <w:p w14:paraId="3D648836" w14:textId="77777777" w:rsidR="000B4CF5" w:rsidRPr="003B5E9B" w:rsidRDefault="000B4CF5" w:rsidP="001F0724">
            <w:pPr>
              <w:pStyle w:val="ListParagraph"/>
              <w:numPr>
                <w:ilvl w:val="0"/>
                <w:numId w:val="6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meža koku audzēšana: mežu un koku stādīšana, pārdēstīšana, pārstādīšana, retināšana un saglabāšana; skat. 02.10. klasi;</w:t>
            </w:r>
          </w:p>
          <w:p w14:paraId="54CA48F9" w14:textId="77777777" w:rsidR="000B4CF5" w:rsidRPr="003B5E9B" w:rsidRDefault="000B4CF5" w:rsidP="001F0724">
            <w:pPr>
              <w:pStyle w:val="ListParagraph"/>
              <w:numPr>
                <w:ilvl w:val="0"/>
                <w:numId w:val="6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citu savvaļā augošu mežsaimniecības produktu vākšana; skat. 02.30. klasi;</w:t>
            </w:r>
          </w:p>
          <w:p w14:paraId="6F5E4BA0" w14:textId="77777777" w:rsidR="000B4CF5" w:rsidRPr="003B5E9B" w:rsidRDefault="000B4CF5" w:rsidP="001F0724">
            <w:pPr>
              <w:pStyle w:val="ListParagraph"/>
              <w:numPr>
                <w:ilvl w:val="0"/>
                <w:numId w:val="6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šķeldas un kokskaidu ražošana, kas nav saistīta ar mežsaimniecības darbībām; skat. 16.11. klasi;</w:t>
            </w:r>
          </w:p>
          <w:p w14:paraId="23E47493" w14:textId="29B25B26" w:rsidR="000B4CF5" w:rsidRPr="000B4CF5" w:rsidRDefault="000B4CF5" w:rsidP="001F0724">
            <w:pPr>
              <w:pStyle w:val="ListParagraph"/>
              <w:numPr>
                <w:ilvl w:val="0"/>
                <w:numId w:val="6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kokogļu ražošana, veicot koksnes pārtvaici; skat. 20.14. klasi.</w:t>
            </w:r>
          </w:p>
        </w:tc>
      </w:tr>
    </w:tbl>
    <w:p w14:paraId="5928EC08" w14:textId="77777777" w:rsidR="00885605" w:rsidRDefault="00885605" w:rsidP="003B5E9B">
      <w:pPr>
        <w:pStyle w:val="Heading1"/>
        <w:ind w:left="0"/>
        <w:jc w:val="both"/>
        <w:rPr>
          <w:rFonts w:ascii="Times New Roman" w:hAnsi="Times New Roman"/>
          <w:noProof/>
          <w:color w:val="2E3699"/>
        </w:rPr>
      </w:pPr>
    </w:p>
    <w:p w14:paraId="5DAAB41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02.3</w:t>
      </w:r>
    </w:p>
    <w:p w14:paraId="78CCFCD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57C68" w:rsidRPr="00B74D99" w14:paraId="220A4F1E" w14:textId="77777777" w:rsidTr="001B3E76">
        <w:trPr>
          <w:trHeight w:val="393"/>
        </w:trPr>
        <w:tc>
          <w:tcPr>
            <w:tcW w:w="858" w:type="pct"/>
          </w:tcPr>
          <w:p w14:paraId="65F561B9" w14:textId="77777777" w:rsidR="00057C68" w:rsidRDefault="00057C68" w:rsidP="001B3E76">
            <w:pPr>
              <w:pStyle w:val="Heading1"/>
              <w:ind w:left="0"/>
              <w:jc w:val="both"/>
              <w:rPr>
                <w:rFonts w:ascii="Times New Roman" w:hAnsi="Times New Roman"/>
              </w:rPr>
            </w:pPr>
            <w:r>
              <w:rPr>
                <w:rFonts w:ascii="Times New Roman" w:hAnsi="Times New Roman"/>
              </w:rPr>
              <w:t>Virsraksts</w:t>
            </w:r>
          </w:p>
          <w:p w14:paraId="11B2ECF9" w14:textId="77777777" w:rsidR="00057C68" w:rsidRDefault="00057C68" w:rsidP="001B3E76">
            <w:pPr>
              <w:pStyle w:val="Heading1"/>
              <w:ind w:left="0"/>
              <w:jc w:val="both"/>
              <w:rPr>
                <w:rFonts w:ascii="Times New Roman" w:hAnsi="Times New Roman"/>
              </w:rPr>
            </w:pPr>
          </w:p>
          <w:p w14:paraId="1839BC1D" w14:textId="77777777" w:rsidR="00057C68" w:rsidRPr="003B5E9B" w:rsidRDefault="00057C68"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9F26C17" w14:textId="77777777" w:rsidR="00057C68" w:rsidRPr="003B5E9B" w:rsidRDefault="00057C68" w:rsidP="001B3E76">
            <w:pPr>
              <w:pStyle w:val="Heading2"/>
              <w:spacing w:before="0"/>
              <w:ind w:left="0"/>
              <w:jc w:val="both"/>
              <w:rPr>
                <w:rFonts w:ascii="Times New Roman" w:hAnsi="Times New Roman"/>
                <w:noProof/>
                <w:sz w:val="24"/>
              </w:rPr>
            </w:pPr>
          </w:p>
          <w:p w14:paraId="64299A1A" w14:textId="77777777" w:rsidR="00057C68" w:rsidRPr="003B5E9B" w:rsidRDefault="00057C68"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B09B914" w14:textId="77777777" w:rsidR="00057C68" w:rsidRPr="003B5E9B" w:rsidRDefault="00057C68" w:rsidP="001B3E76">
            <w:pPr>
              <w:pStyle w:val="Heading2"/>
              <w:spacing w:before="0"/>
              <w:ind w:left="0"/>
              <w:jc w:val="both"/>
              <w:rPr>
                <w:rFonts w:ascii="Times New Roman" w:hAnsi="Times New Roman"/>
                <w:noProof/>
                <w:sz w:val="24"/>
              </w:rPr>
            </w:pPr>
          </w:p>
          <w:p w14:paraId="2F0E01BE" w14:textId="77777777" w:rsidR="00057C68" w:rsidRPr="000C6425" w:rsidRDefault="00057C68"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765A8D2" w14:textId="6F969444" w:rsidR="00057C68" w:rsidRPr="006E7038" w:rsidRDefault="00057C68" w:rsidP="001B3E76">
            <w:pPr>
              <w:pStyle w:val="BodyText"/>
              <w:tabs>
                <w:tab w:val="left" w:pos="1602"/>
              </w:tabs>
              <w:jc w:val="both"/>
              <w:rPr>
                <w:rFonts w:ascii="Times New Roman" w:hAnsi="Times New Roman"/>
                <w:noProof/>
                <w:sz w:val="24"/>
              </w:rPr>
            </w:pPr>
            <w:r>
              <w:rPr>
                <w:rFonts w:ascii="Times New Roman" w:hAnsi="Times New Roman"/>
                <w:sz w:val="24"/>
              </w:rPr>
              <w:t>Meža nekoksnes produktu vākšana</w:t>
            </w:r>
          </w:p>
        </w:tc>
      </w:tr>
    </w:tbl>
    <w:p w14:paraId="24F50E31" w14:textId="77777777" w:rsidR="000B4CF5" w:rsidRDefault="000B4CF5" w:rsidP="003B5E9B">
      <w:pPr>
        <w:pStyle w:val="Heading1"/>
        <w:ind w:left="0"/>
        <w:jc w:val="both"/>
        <w:rPr>
          <w:rFonts w:ascii="Times New Roman" w:hAnsi="Times New Roman"/>
          <w:noProof/>
          <w:color w:val="2E3699"/>
        </w:rPr>
      </w:pPr>
    </w:p>
    <w:p w14:paraId="712D85E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02.30</w:t>
      </w:r>
    </w:p>
    <w:p w14:paraId="7A773121"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C55D3" w:rsidRPr="00B74D99" w14:paraId="230DAD07" w14:textId="77777777" w:rsidTr="001B3E76">
        <w:trPr>
          <w:trHeight w:val="393"/>
        </w:trPr>
        <w:tc>
          <w:tcPr>
            <w:tcW w:w="858" w:type="pct"/>
          </w:tcPr>
          <w:p w14:paraId="3888DD00" w14:textId="77777777" w:rsidR="002C55D3" w:rsidRDefault="002C55D3" w:rsidP="001B3E76">
            <w:pPr>
              <w:pStyle w:val="Heading1"/>
              <w:ind w:left="0"/>
              <w:jc w:val="both"/>
              <w:rPr>
                <w:rFonts w:ascii="Times New Roman" w:hAnsi="Times New Roman"/>
              </w:rPr>
            </w:pPr>
            <w:r>
              <w:rPr>
                <w:rFonts w:ascii="Times New Roman" w:hAnsi="Times New Roman"/>
              </w:rPr>
              <w:t>Virsraksts</w:t>
            </w:r>
          </w:p>
          <w:p w14:paraId="75930C35" w14:textId="77777777" w:rsidR="002C55D3" w:rsidRDefault="002C55D3" w:rsidP="001B3E76">
            <w:pPr>
              <w:pStyle w:val="Heading1"/>
              <w:ind w:left="0"/>
              <w:jc w:val="both"/>
              <w:rPr>
                <w:rFonts w:ascii="Times New Roman" w:hAnsi="Times New Roman"/>
              </w:rPr>
            </w:pPr>
          </w:p>
          <w:p w14:paraId="20A82C61" w14:textId="105510D3" w:rsidR="002C55D3" w:rsidRPr="000C6425" w:rsidRDefault="002C55D3" w:rsidP="001B3E76">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3C4DB42C" w14:textId="77777777" w:rsidR="002C55D3" w:rsidRDefault="002C55D3" w:rsidP="002C55D3">
            <w:pPr>
              <w:tabs>
                <w:tab w:val="left" w:pos="1602"/>
              </w:tabs>
              <w:jc w:val="both"/>
              <w:rPr>
                <w:rFonts w:ascii="Times New Roman" w:hAnsi="Times New Roman"/>
                <w:sz w:val="24"/>
              </w:rPr>
            </w:pPr>
            <w:r>
              <w:rPr>
                <w:rFonts w:ascii="Times New Roman" w:hAnsi="Times New Roman"/>
                <w:sz w:val="24"/>
              </w:rPr>
              <w:t>Meža nekoksnes produktu vākšana</w:t>
            </w:r>
          </w:p>
          <w:p w14:paraId="56A0F48E" w14:textId="77777777" w:rsidR="002C55D3" w:rsidRDefault="002C55D3" w:rsidP="002C55D3">
            <w:pPr>
              <w:tabs>
                <w:tab w:val="left" w:pos="1602"/>
              </w:tabs>
              <w:jc w:val="both"/>
              <w:rPr>
                <w:rFonts w:ascii="Times New Roman" w:hAnsi="Times New Roman"/>
                <w:sz w:val="24"/>
              </w:rPr>
            </w:pPr>
          </w:p>
          <w:p w14:paraId="1B8E7B90" w14:textId="0C05D3F4" w:rsidR="002C55D3" w:rsidRPr="003B5E9B" w:rsidRDefault="002C55D3" w:rsidP="002C55D3">
            <w:pPr>
              <w:tabs>
                <w:tab w:val="left" w:pos="1602"/>
              </w:tabs>
              <w:jc w:val="both"/>
              <w:rPr>
                <w:rFonts w:ascii="Times New Roman" w:hAnsi="Times New Roman"/>
                <w:noProof/>
                <w:sz w:val="24"/>
              </w:rPr>
            </w:pPr>
            <w:r>
              <w:rPr>
                <w:rFonts w:ascii="Times New Roman" w:hAnsi="Times New Roman"/>
                <w:sz w:val="24"/>
              </w:rPr>
              <w:t>Šajā klasē ietilpst:</w:t>
            </w:r>
          </w:p>
          <w:p w14:paraId="44270207" w14:textId="77777777" w:rsidR="002C55D3" w:rsidRPr="003B5E9B" w:rsidRDefault="002C55D3" w:rsidP="001F0724">
            <w:pPr>
              <w:pStyle w:val="ListParagraph"/>
              <w:numPr>
                <w:ilvl w:val="0"/>
                <w:numId w:val="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savvaļā augošu materiālu vākšana, piemēram:</w:t>
            </w:r>
          </w:p>
          <w:p w14:paraId="2785A1A8"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sēņu un trifeļu lasīšana;</w:t>
            </w:r>
          </w:p>
          <w:p w14:paraId="4C977F13"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ogu lasīšana;</w:t>
            </w:r>
          </w:p>
          <w:p w14:paraId="6AF2DBF5"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riekstu lasīšana;</w:t>
            </w:r>
          </w:p>
          <w:p w14:paraId="01ED40F7"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balatas un sveķu kaučuka vākšana;</w:t>
            </w:r>
          </w:p>
          <w:p w14:paraId="05E1FA0F"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korķa vākšana;</w:t>
            </w:r>
          </w:p>
          <w:p w14:paraId="4942B903"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šellakas un sveķu vākšana;</w:t>
            </w:r>
          </w:p>
          <w:p w14:paraId="1FC09554"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balzamu vākšana;</w:t>
            </w:r>
          </w:p>
          <w:p w14:paraId="3A2D7BA0"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ozolzīļu un zirgkastaņu lasīšana;</w:t>
            </w:r>
          </w:p>
          <w:p w14:paraId="7DEC873B" w14:textId="77777777" w:rsidR="002C55D3" w:rsidRPr="003B5E9B"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sūnu un ķērpju vākšana;</w:t>
            </w:r>
          </w:p>
          <w:p w14:paraId="6EBB508A" w14:textId="499A5032" w:rsidR="002C55D3" w:rsidRPr="00244366" w:rsidRDefault="002C55D3" w:rsidP="001F0724">
            <w:pPr>
              <w:pStyle w:val="ListParagraph"/>
              <w:numPr>
                <w:ilvl w:val="0"/>
                <w:numId w:val="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augu matiņu/parastās jūraszāles vākšana.</w:t>
            </w:r>
          </w:p>
        </w:tc>
      </w:tr>
      <w:tr w:rsidR="00244366" w:rsidRPr="00B74D99" w14:paraId="480B5D84" w14:textId="77777777" w:rsidTr="001B3E76">
        <w:trPr>
          <w:trHeight w:val="393"/>
        </w:trPr>
        <w:tc>
          <w:tcPr>
            <w:tcW w:w="858" w:type="pct"/>
          </w:tcPr>
          <w:p w14:paraId="238C4756" w14:textId="77777777" w:rsidR="00D777CC" w:rsidRDefault="00D777CC" w:rsidP="00244366">
            <w:pPr>
              <w:pStyle w:val="Heading2"/>
              <w:spacing w:before="0"/>
              <w:ind w:left="0"/>
              <w:jc w:val="both"/>
              <w:rPr>
                <w:rFonts w:ascii="Times New Roman" w:hAnsi="Times New Roman"/>
                <w:sz w:val="24"/>
              </w:rPr>
            </w:pPr>
          </w:p>
          <w:p w14:paraId="2336D541" w14:textId="6D02E807" w:rsidR="00244366" w:rsidRDefault="00244366" w:rsidP="00244366">
            <w:pPr>
              <w:pStyle w:val="Heading2"/>
              <w:spacing w:before="0"/>
              <w:ind w:left="0"/>
              <w:jc w:val="both"/>
              <w:rPr>
                <w:rFonts w:ascii="Times New Roman" w:hAnsi="Times New Roman"/>
                <w:sz w:val="24"/>
              </w:rPr>
            </w:pPr>
            <w:r>
              <w:rPr>
                <w:rFonts w:ascii="Times New Roman" w:hAnsi="Times New Roman"/>
                <w:sz w:val="24"/>
              </w:rPr>
              <w:t>Ietilpst arī</w:t>
            </w:r>
          </w:p>
          <w:p w14:paraId="5B49FC19" w14:textId="77777777" w:rsidR="00244366" w:rsidRDefault="00244366" w:rsidP="00244366">
            <w:pPr>
              <w:pStyle w:val="Heading2"/>
              <w:spacing w:before="0"/>
              <w:ind w:left="0"/>
              <w:jc w:val="both"/>
              <w:rPr>
                <w:rFonts w:ascii="Times New Roman" w:hAnsi="Times New Roman"/>
                <w:sz w:val="24"/>
              </w:rPr>
            </w:pPr>
          </w:p>
          <w:p w14:paraId="33D90F69" w14:textId="77777777" w:rsidR="00D777CC" w:rsidRDefault="00D777CC" w:rsidP="00244366">
            <w:pPr>
              <w:pStyle w:val="Heading2"/>
              <w:spacing w:before="0"/>
              <w:ind w:left="0"/>
              <w:jc w:val="both"/>
              <w:rPr>
                <w:rFonts w:ascii="Times New Roman" w:hAnsi="Times New Roman"/>
                <w:sz w:val="24"/>
              </w:rPr>
            </w:pPr>
          </w:p>
          <w:p w14:paraId="2D833C03" w14:textId="433FF25B" w:rsidR="00244366" w:rsidRPr="00845F39" w:rsidRDefault="00244366" w:rsidP="00845F39">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C03D995" w14:textId="77777777" w:rsidR="00D777CC" w:rsidRDefault="00D777CC" w:rsidP="00D777CC">
            <w:pPr>
              <w:jc w:val="both"/>
              <w:rPr>
                <w:rFonts w:ascii="Times New Roman" w:hAnsi="Times New Roman"/>
                <w:sz w:val="24"/>
              </w:rPr>
            </w:pPr>
          </w:p>
          <w:p w14:paraId="4539DE3C" w14:textId="15410FB2" w:rsidR="00D777CC" w:rsidRPr="003B5E9B" w:rsidRDefault="00D777CC" w:rsidP="00D777CC">
            <w:pPr>
              <w:jc w:val="both"/>
              <w:rPr>
                <w:rFonts w:ascii="Times New Roman" w:hAnsi="Times New Roman"/>
                <w:noProof/>
                <w:sz w:val="24"/>
              </w:rPr>
            </w:pPr>
            <w:r>
              <w:rPr>
                <w:rFonts w:ascii="Times New Roman" w:hAnsi="Times New Roman"/>
                <w:sz w:val="24"/>
              </w:rPr>
              <w:t>Šajā klasē ietilpst arī:</w:t>
            </w:r>
          </w:p>
          <w:p w14:paraId="580F8B6C" w14:textId="77777777" w:rsidR="00D777CC" w:rsidRPr="003B5E9B" w:rsidRDefault="00D777CC" w:rsidP="001F0724">
            <w:pPr>
              <w:pStyle w:val="ListParagraph"/>
              <w:numPr>
                <w:ilvl w:val="0"/>
                <w:numId w:val="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savvaļas garšaugu ievākšana un ar to saistītā dabiskā kaltēšana.</w:t>
            </w:r>
          </w:p>
          <w:p w14:paraId="58E7C094" w14:textId="77777777" w:rsidR="00244366" w:rsidRDefault="00244366" w:rsidP="002C55D3">
            <w:pPr>
              <w:tabs>
                <w:tab w:val="left" w:pos="1602"/>
              </w:tabs>
              <w:jc w:val="both"/>
              <w:rPr>
                <w:rFonts w:ascii="Times New Roman" w:hAnsi="Times New Roman"/>
                <w:sz w:val="24"/>
              </w:rPr>
            </w:pPr>
          </w:p>
          <w:p w14:paraId="78303ACB" w14:textId="77777777" w:rsidR="00D777CC" w:rsidRPr="003B5E9B" w:rsidRDefault="00D777CC" w:rsidP="00D777CC">
            <w:pPr>
              <w:tabs>
                <w:tab w:val="left" w:pos="1542"/>
              </w:tabs>
              <w:jc w:val="both"/>
              <w:rPr>
                <w:rFonts w:ascii="Times New Roman" w:hAnsi="Times New Roman"/>
                <w:noProof/>
                <w:sz w:val="24"/>
              </w:rPr>
            </w:pPr>
            <w:r>
              <w:rPr>
                <w:rFonts w:ascii="Times New Roman" w:hAnsi="Times New Roman"/>
                <w:sz w:val="24"/>
              </w:rPr>
              <w:t>Šajā klasē neietilpst:</w:t>
            </w:r>
          </w:p>
          <w:p w14:paraId="6D4C66CB" w14:textId="77777777" w:rsidR="00D777CC" w:rsidRPr="003B5E9B" w:rsidRDefault="00D777CC" w:rsidP="001F0724">
            <w:pPr>
              <w:pStyle w:val="ListParagraph"/>
              <w:numPr>
                <w:ilvl w:val="0"/>
                <w:numId w:val="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jebkuru šo produktu audzēšana savvaļā (izņemot korķa koku audzēšanu); skat. 01. nodaļu;</w:t>
            </w:r>
          </w:p>
          <w:p w14:paraId="27106D10" w14:textId="77777777" w:rsidR="00D777CC" w:rsidRPr="003B5E9B" w:rsidRDefault="00D777CC" w:rsidP="001F0724">
            <w:pPr>
              <w:pStyle w:val="ListParagraph"/>
              <w:numPr>
                <w:ilvl w:val="0"/>
                <w:numId w:val="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sēņu vai trifeļu audzēšana; skat. 01.13. klasi;</w:t>
            </w:r>
          </w:p>
          <w:p w14:paraId="3C34C745" w14:textId="77777777" w:rsidR="00D777CC" w:rsidRPr="003B5E9B" w:rsidRDefault="00D777CC" w:rsidP="001F0724">
            <w:pPr>
              <w:pStyle w:val="ListParagraph"/>
              <w:numPr>
                <w:ilvl w:val="0"/>
                <w:numId w:val="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ogu vai riekstu audzēšana; skat. 01.25. klasi;</w:t>
            </w:r>
          </w:p>
          <w:p w14:paraId="1EA200F4" w14:textId="2A609432" w:rsidR="00D777CC" w:rsidRPr="00D777CC" w:rsidRDefault="00D777CC" w:rsidP="001F0724">
            <w:pPr>
              <w:pStyle w:val="ListParagraph"/>
              <w:numPr>
                <w:ilvl w:val="0"/>
                <w:numId w:val="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malkas vākšana; skat. 02.20. klasi.</w:t>
            </w:r>
          </w:p>
        </w:tc>
      </w:tr>
    </w:tbl>
    <w:p w14:paraId="1EF88B35" w14:textId="77777777" w:rsidR="00733EA6" w:rsidRPr="003B5E9B" w:rsidRDefault="00733EA6" w:rsidP="003B5E9B">
      <w:pPr>
        <w:pStyle w:val="BodyText"/>
        <w:jc w:val="both"/>
        <w:rPr>
          <w:rFonts w:ascii="Times New Roman" w:hAnsi="Times New Roman"/>
          <w:noProof/>
          <w:sz w:val="24"/>
        </w:rPr>
      </w:pPr>
    </w:p>
    <w:p w14:paraId="40013D0E" w14:textId="77777777" w:rsidR="00733EA6" w:rsidRPr="003B5E9B" w:rsidRDefault="00733EA6" w:rsidP="001F072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02.4</w:t>
      </w:r>
    </w:p>
    <w:p w14:paraId="0A9022E6" w14:textId="77777777" w:rsidR="00733EA6" w:rsidRDefault="00733EA6" w:rsidP="001F0724">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A0C96" w:rsidRPr="00B74D99" w14:paraId="50F11002" w14:textId="77777777" w:rsidTr="001B3E76">
        <w:trPr>
          <w:trHeight w:val="393"/>
        </w:trPr>
        <w:tc>
          <w:tcPr>
            <w:tcW w:w="858" w:type="pct"/>
          </w:tcPr>
          <w:p w14:paraId="03523E89" w14:textId="77777777" w:rsidR="00EA0C96" w:rsidRDefault="00EA0C96" w:rsidP="001F0724">
            <w:pPr>
              <w:pStyle w:val="Heading1"/>
              <w:keepNext/>
              <w:keepLines/>
              <w:ind w:left="0"/>
              <w:jc w:val="both"/>
              <w:rPr>
                <w:rFonts w:ascii="Times New Roman" w:hAnsi="Times New Roman"/>
              </w:rPr>
            </w:pPr>
            <w:r>
              <w:rPr>
                <w:rFonts w:ascii="Times New Roman" w:hAnsi="Times New Roman"/>
              </w:rPr>
              <w:t>Virsraksts</w:t>
            </w:r>
          </w:p>
          <w:p w14:paraId="0535AFCA" w14:textId="77777777" w:rsidR="00EA0C96" w:rsidRDefault="00EA0C96" w:rsidP="001F0724">
            <w:pPr>
              <w:pStyle w:val="Heading1"/>
              <w:keepNext/>
              <w:keepLines/>
              <w:ind w:left="0"/>
              <w:jc w:val="both"/>
              <w:rPr>
                <w:rFonts w:ascii="Times New Roman" w:hAnsi="Times New Roman"/>
              </w:rPr>
            </w:pPr>
          </w:p>
          <w:p w14:paraId="77A59DB1" w14:textId="77777777" w:rsidR="00EA0C96" w:rsidRPr="003B5E9B" w:rsidRDefault="00EA0C96" w:rsidP="001F0724">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279F80CF" w14:textId="77777777" w:rsidR="00EA0C96" w:rsidRPr="003B5E9B" w:rsidRDefault="00EA0C96" w:rsidP="001F0724">
            <w:pPr>
              <w:pStyle w:val="Heading2"/>
              <w:keepNext/>
              <w:keepLines/>
              <w:spacing w:before="0"/>
              <w:ind w:left="0"/>
              <w:jc w:val="both"/>
              <w:rPr>
                <w:rFonts w:ascii="Times New Roman" w:hAnsi="Times New Roman"/>
                <w:noProof/>
                <w:sz w:val="24"/>
              </w:rPr>
            </w:pPr>
          </w:p>
          <w:p w14:paraId="2D1D56F3" w14:textId="77777777" w:rsidR="00EA0C96" w:rsidRPr="003B5E9B" w:rsidRDefault="00EA0C96" w:rsidP="001F0724">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599D6245" w14:textId="77777777" w:rsidR="00EA0C96" w:rsidRPr="003B5E9B" w:rsidRDefault="00EA0C96" w:rsidP="001F0724">
            <w:pPr>
              <w:pStyle w:val="Heading2"/>
              <w:keepNext/>
              <w:keepLines/>
              <w:spacing w:before="0"/>
              <w:ind w:left="0"/>
              <w:jc w:val="both"/>
              <w:rPr>
                <w:rFonts w:ascii="Times New Roman" w:hAnsi="Times New Roman"/>
                <w:noProof/>
                <w:sz w:val="24"/>
              </w:rPr>
            </w:pPr>
          </w:p>
          <w:p w14:paraId="05CFE18A" w14:textId="77777777" w:rsidR="00EA0C96" w:rsidRPr="000C6425" w:rsidRDefault="00EA0C96" w:rsidP="001F0724">
            <w:pPr>
              <w:pStyle w:val="Heading2"/>
              <w:keepNext/>
              <w:keepLines/>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30C10E6" w14:textId="04076B74" w:rsidR="00EA0C96" w:rsidRPr="006E7038" w:rsidRDefault="00EA0C96" w:rsidP="001F0724">
            <w:pPr>
              <w:pStyle w:val="BodyText"/>
              <w:keepNext/>
              <w:keepLines/>
              <w:tabs>
                <w:tab w:val="left" w:pos="1602"/>
              </w:tabs>
              <w:jc w:val="both"/>
              <w:rPr>
                <w:rFonts w:ascii="Times New Roman" w:hAnsi="Times New Roman"/>
                <w:noProof/>
                <w:sz w:val="24"/>
              </w:rPr>
            </w:pPr>
            <w:r>
              <w:rPr>
                <w:rFonts w:ascii="Times New Roman" w:hAnsi="Times New Roman"/>
                <w:sz w:val="24"/>
              </w:rPr>
              <w:t xml:space="preserve">Mežsaimniecības </w:t>
            </w:r>
            <w:r w:rsidR="000E637B">
              <w:rPr>
                <w:rFonts w:ascii="Times New Roman" w:hAnsi="Times New Roman"/>
                <w:sz w:val="24"/>
              </w:rPr>
              <w:t>palīg</w:t>
            </w:r>
            <w:r>
              <w:rPr>
                <w:rFonts w:ascii="Times New Roman" w:hAnsi="Times New Roman"/>
                <w:sz w:val="24"/>
              </w:rPr>
              <w:t>darbības</w:t>
            </w:r>
          </w:p>
        </w:tc>
      </w:tr>
    </w:tbl>
    <w:p w14:paraId="6C668769" w14:textId="77777777" w:rsidR="00733EA6" w:rsidRPr="003B5E9B" w:rsidRDefault="00733EA6" w:rsidP="003B5E9B">
      <w:pPr>
        <w:jc w:val="both"/>
        <w:rPr>
          <w:rFonts w:ascii="Times New Roman" w:hAnsi="Times New Roman"/>
          <w:b/>
          <w:noProof/>
          <w:sz w:val="24"/>
        </w:rPr>
      </w:pPr>
    </w:p>
    <w:p w14:paraId="3465CB6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02.40</w:t>
      </w:r>
    </w:p>
    <w:p w14:paraId="4038AC1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266C" w:rsidRPr="00B74D99" w14:paraId="38BC01A0" w14:textId="77777777" w:rsidTr="001B3E76">
        <w:trPr>
          <w:trHeight w:val="393"/>
        </w:trPr>
        <w:tc>
          <w:tcPr>
            <w:tcW w:w="858" w:type="pct"/>
          </w:tcPr>
          <w:p w14:paraId="3780EF59" w14:textId="77777777" w:rsidR="0028266C" w:rsidRDefault="0028266C" w:rsidP="001B3E76">
            <w:pPr>
              <w:pStyle w:val="Heading1"/>
              <w:ind w:left="0"/>
              <w:jc w:val="both"/>
              <w:rPr>
                <w:rFonts w:ascii="Times New Roman" w:hAnsi="Times New Roman"/>
              </w:rPr>
            </w:pPr>
            <w:r>
              <w:rPr>
                <w:rFonts w:ascii="Times New Roman" w:hAnsi="Times New Roman"/>
              </w:rPr>
              <w:t>Virsraksts</w:t>
            </w:r>
          </w:p>
          <w:p w14:paraId="686AF216" w14:textId="77777777" w:rsidR="0028266C" w:rsidRDefault="0028266C" w:rsidP="001B3E76">
            <w:pPr>
              <w:pStyle w:val="Heading1"/>
              <w:ind w:left="0"/>
              <w:jc w:val="both"/>
              <w:rPr>
                <w:rFonts w:ascii="Times New Roman" w:hAnsi="Times New Roman"/>
              </w:rPr>
            </w:pPr>
          </w:p>
          <w:p w14:paraId="77969E11" w14:textId="5F04F037" w:rsidR="0028266C" w:rsidRPr="000C6425" w:rsidRDefault="0028266C" w:rsidP="001B3E76">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0D1B0EDA" w14:textId="4F39B461" w:rsidR="0028266C" w:rsidRDefault="0028266C" w:rsidP="0028266C">
            <w:pPr>
              <w:pStyle w:val="BodyText"/>
              <w:tabs>
                <w:tab w:val="left" w:pos="1602"/>
              </w:tabs>
              <w:jc w:val="both"/>
              <w:rPr>
                <w:rFonts w:ascii="Times New Roman" w:hAnsi="Times New Roman"/>
                <w:sz w:val="24"/>
              </w:rPr>
            </w:pPr>
            <w:r>
              <w:rPr>
                <w:rFonts w:ascii="Times New Roman" w:hAnsi="Times New Roman"/>
                <w:sz w:val="24"/>
              </w:rPr>
              <w:t xml:space="preserve">Mežsaimniecības </w:t>
            </w:r>
            <w:r w:rsidR="000E637B">
              <w:rPr>
                <w:rFonts w:ascii="Times New Roman" w:hAnsi="Times New Roman"/>
                <w:sz w:val="24"/>
              </w:rPr>
              <w:t>palīg</w:t>
            </w:r>
            <w:r>
              <w:rPr>
                <w:rFonts w:ascii="Times New Roman" w:hAnsi="Times New Roman"/>
                <w:sz w:val="24"/>
              </w:rPr>
              <w:t>darbības</w:t>
            </w:r>
          </w:p>
          <w:p w14:paraId="6C439AFD" w14:textId="77777777" w:rsidR="0028266C" w:rsidRDefault="0028266C" w:rsidP="0028266C">
            <w:pPr>
              <w:pStyle w:val="BodyText"/>
              <w:tabs>
                <w:tab w:val="left" w:pos="1602"/>
              </w:tabs>
              <w:jc w:val="both"/>
              <w:rPr>
                <w:rFonts w:ascii="Times New Roman" w:hAnsi="Times New Roman"/>
                <w:sz w:val="24"/>
              </w:rPr>
            </w:pPr>
          </w:p>
          <w:p w14:paraId="6C159F8B" w14:textId="5B520B85" w:rsidR="0028266C" w:rsidRPr="003B5E9B" w:rsidRDefault="0028266C" w:rsidP="0028266C">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mežsaimniecības darbību daļas veikšana </w:t>
            </w:r>
            <w:r w:rsidR="00440C08">
              <w:rPr>
                <w:rFonts w:ascii="Times New Roman" w:hAnsi="Times New Roman"/>
                <w:sz w:val="24"/>
              </w:rPr>
              <w:t>par atlīdzību</w:t>
            </w:r>
            <w:r>
              <w:rPr>
                <w:rFonts w:ascii="Times New Roman" w:hAnsi="Times New Roman"/>
                <w:sz w:val="24"/>
              </w:rPr>
              <w:t xml:space="preserve"> vai uz līguma pamata.</w:t>
            </w:r>
          </w:p>
          <w:p w14:paraId="1496965A" w14:textId="77777777" w:rsidR="0028266C" w:rsidRPr="003B5E9B" w:rsidRDefault="0028266C" w:rsidP="0028266C">
            <w:pPr>
              <w:pStyle w:val="BodyText"/>
              <w:tabs>
                <w:tab w:val="left" w:pos="1602"/>
              </w:tabs>
              <w:jc w:val="both"/>
              <w:rPr>
                <w:rFonts w:ascii="Times New Roman" w:hAnsi="Times New Roman"/>
                <w:noProof/>
                <w:sz w:val="24"/>
              </w:rPr>
            </w:pPr>
          </w:p>
          <w:p w14:paraId="7012C219" w14:textId="77777777" w:rsidR="0028266C" w:rsidRPr="003B5E9B" w:rsidRDefault="0028266C" w:rsidP="0028266C">
            <w:pPr>
              <w:pStyle w:val="BodyText"/>
              <w:jc w:val="both"/>
              <w:rPr>
                <w:rFonts w:ascii="Times New Roman" w:hAnsi="Times New Roman"/>
                <w:noProof/>
                <w:sz w:val="24"/>
              </w:rPr>
            </w:pPr>
            <w:r>
              <w:rPr>
                <w:rFonts w:ascii="Times New Roman" w:hAnsi="Times New Roman"/>
                <w:sz w:val="24"/>
              </w:rPr>
              <w:t>Šajā klasē ietilpst:</w:t>
            </w:r>
          </w:p>
          <w:p w14:paraId="1AAD3D42" w14:textId="77777777" w:rsidR="0028266C" w:rsidRPr="003B5E9B" w:rsidRDefault="0028266C" w:rsidP="001F0724">
            <w:pPr>
              <w:pStyle w:val="ListParagraph"/>
              <w:numPr>
                <w:ilvl w:val="0"/>
                <w:numId w:val="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mežsaimniecības pakalpojumi:</w:t>
            </w:r>
          </w:p>
          <w:p w14:paraId="0313D057" w14:textId="77777777" w:rsidR="0028266C" w:rsidRPr="003B5E9B" w:rsidRDefault="0028266C" w:rsidP="001F0724">
            <w:pPr>
              <w:pStyle w:val="ListParagraph"/>
              <w:numPr>
                <w:ilvl w:val="0"/>
                <w:numId w:val="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mežsaimniecības inventarizācija;</w:t>
            </w:r>
          </w:p>
          <w:p w14:paraId="2A2C5866" w14:textId="77777777" w:rsidR="0028266C" w:rsidRPr="003B5E9B" w:rsidRDefault="0028266C" w:rsidP="001F0724">
            <w:pPr>
              <w:pStyle w:val="ListParagraph"/>
              <w:numPr>
                <w:ilvl w:val="0"/>
                <w:numId w:val="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mežu apsaimniekošanas konsultāciju pakalpojumi;</w:t>
            </w:r>
          </w:p>
          <w:p w14:paraId="0247FCC7" w14:textId="77777777" w:rsidR="0028266C" w:rsidRPr="003B5E9B" w:rsidRDefault="0028266C" w:rsidP="001F0724">
            <w:pPr>
              <w:pStyle w:val="ListParagraph"/>
              <w:numPr>
                <w:ilvl w:val="0"/>
                <w:numId w:val="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koksnes novērtēšana;</w:t>
            </w:r>
          </w:p>
          <w:p w14:paraId="1EB91FDC" w14:textId="77777777" w:rsidR="0028266C" w:rsidRPr="003B5E9B" w:rsidRDefault="0028266C" w:rsidP="001F0724">
            <w:pPr>
              <w:pStyle w:val="ListParagraph"/>
              <w:numPr>
                <w:ilvl w:val="0"/>
                <w:numId w:val="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mežu ugunsgrēku dzēšana un profilakse;</w:t>
            </w:r>
          </w:p>
          <w:p w14:paraId="3F07EBED" w14:textId="77777777" w:rsidR="0028266C" w:rsidRPr="003B5E9B" w:rsidRDefault="0028266C" w:rsidP="001F0724">
            <w:pPr>
              <w:pStyle w:val="ListParagraph"/>
              <w:numPr>
                <w:ilvl w:val="0"/>
                <w:numId w:val="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mežu kaitēkļu apkarošana;</w:t>
            </w:r>
          </w:p>
          <w:p w14:paraId="2DF2CC00" w14:textId="77777777" w:rsidR="0028266C" w:rsidRPr="003B5E9B" w:rsidRDefault="0028266C" w:rsidP="001F0724">
            <w:pPr>
              <w:pStyle w:val="ListParagraph"/>
              <w:numPr>
                <w:ilvl w:val="0"/>
                <w:numId w:val="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mežizstrādes pakalpojumi:</w:t>
            </w:r>
          </w:p>
          <w:p w14:paraId="683AF453" w14:textId="0900EEE1" w:rsidR="0028266C" w:rsidRPr="0028266C" w:rsidRDefault="0028266C"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baļķu pārvadāšana mežā.</w:t>
            </w:r>
          </w:p>
        </w:tc>
      </w:tr>
      <w:tr w:rsidR="0028266C" w:rsidRPr="00B74D99" w14:paraId="3B67446E" w14:textId="77777777" w:rsidTr="001B3E76">
        <w:trPr>
          <w:trHeight w:val="393"/>
        </w:trPr>
        <w:tc>
          <w:tcPr>
            <w:tcW w:w="858" w:type="pct"/>
          </w:tcPr>
          <w:p w14:paraId="5F2A18C9" w14:textId="77777777" w:rsidR="0028266C" w:rsidRDefault="0028266C" w:rsidP="0028266C">
            <w:pPr>
              <w:pStyle w:val="Heading2"/>
              <w:spacing w:before="0"/>
              <w:ind w:left="0"/>
              <w:jc w:val="both"/>
              <w:rPr>
                <w:rFonts w:ascii="Times New Roman" w:hAnsi="Times New Roman"/>
                <w:sz w:val="24"/>
              </w:rPr>
            </w:pPr>
          </w:p>
          <w:p w14:paraId="1866B680" w14:textId="1CCF7E39" w:rsidR="0028266C" w:rsidRPr="003B5E9B" w:rsidRDefault="0028266C" w:rsidP="0028266C">
            <w:pPr>
              <w:pStyle w:val="Heading2"/>
              <w:spacing w:before="0"/>
              <w:ind w:left="0"/>
              <w:jc w:val="both"/>
              <w:rPr>
                <w:rFonts w:ascii="Times New Roman" w:hAnsi="Times New Roman"/>
                <w:sz w:val="24"/>
              </w:rPr>
            </w:pPr>
            <w:r>
              <w:rPr>
                <w:rFonts w:ascii="Times New Roman" w:hAnsi="Times New Roman"/>
                <w:sz w:val="24"/>
              </w:rPr>
              <w:t>Ietilpst arī</w:t>
            </w:r>
          </w:p>
          <w:p w14:paraId="37740D2A" w14:textId="77777777" w:rsidR="0028266C" w:rsidRPr="003B5E9B" w:rsidRDefault="0028266C" w:rsidP="0028266C">
            <w:pPr>
              <w:pStyle w:val="Heading2"/>
              <w:spacing w:before="0"/>
              <w:ind w:left="0"/>
              <w:jc w:val="both"/>
              <w:rPr>
                <w:rFonts w:ascii="Times New Roman" w:hAnsi="Times New Roman"/>
                <w:noProof/>
                <w:sz w:val="24"/>
              </w:rPr>
            </w:pPr>
          </w:p>
          <w:p w14:paraId="71FCE246" w14:textId="7A29D4BA" w:rsidR="0028266C" w:rsidRDefault="0028266C" w:rsidP="0028266C">
            <w:pPr>
              <w:pStyle w:val="Heading1"/>
              <w:ind w:left="0"/>
              <w:jc w:val="both"/>
              <w:rPr>
                <w:rFonts w:ascii="Times New Roman" w:hAnsi="Times New Roman"/>
              </w:rPr>
            </w:pPr>
            <w:r>
              <w:rPr>
                <w:rFonts w:ascii="Times New Roman" w:hAnsi="Times New Roman"/>
              </w:rPr>
              <w:t>Neietilpst</w:t>
            </w:r>
          </w:p>
        </w:tc>
        <w:tc>
          <w:tcPr>
            <w:tcW w:w="4142" w:type="pct"/>
          </w:tcPr>
          <w:p w14:paraId="3219AE98" w14:textId="77777777" w:rsidR="0028266C" w:rsidRDefault="0028266C" w:rsidP="0028266C">
            <w:pPr>
              <w:pStyle w:val="BodyText"/>
              <w:tabs>
                <w:tab w:val="left" w:pos="1602"/>
              </w:tabs>
              <w:jc w:val="both"/>
              <w:rPr>
                <w:rFonts w:ascii="Times New Roman" w:hAnsi="Times New Roman"/>
                <w:sz w:val="24"/>
              </w:rPr>
            </w:pPr>
          </w:p>
          <w:p w14:paraId="129D48B6" w14:textId="77777777" w:rsidR="0028266C" w:rsidRDefault="0028266C" w:rsidP="0028266C">
            <w:pPr>
              <w:pStyle w:val="BodyText"/>
              <w:tabs>
                <w:tab w:val="left" w:pos="1602"/>
              </w:tabs>
              <w:jc w:val="both"/>
              <w:rPr>
                <w:rFonts w:ascii="Times New Roman" w:hAnsi="Times New Roman"/>
                <w:sz w:val="24"/>
              </w:rPr>
            </w:pPr>
          </w:p>
          <w:p w14:paraId="5D77FC8B" w14:textId="77777777" w:rsidR="0028266C" w:rsidRDefault="0028266C" w:rsidP="0028266C">
            <w:pPr>
              <w:pStyle w:val="BodyText"/>
              <w:tabs>
                <w:tab w:val="left" w:pos="1602"/>
              </w:tabs>
              <w:jc w:val="both"/>
              <w:rPr>
                <w:rFonts w:ascii="Times New Roman" w:hAnsi="Times New Roman"/>
                <w:sz w:val="24"/>
              </w:rPr>
            </w:pPr>
          </w:p>
          <w:p w14:paraId="7CDD6CB1" w14:textId="77777777" w:rsidR="0028266C" w:rsidRPr="003B5E9B" w:rsidRDefault="0028266C" w:rsidP="0028266C">
            <w:pPr>
              <w:tabs>
                <w:tab w:val="left" w:pos="1542"/>
              </w:tabs>
              <w:jc w:val="both"/>
              <w:rPr>
                <w:rFonts w:ascii="Times New Roman" w:hAnsi="Times New Roman"/>
                <w:noProof/>
                <w:sz w:val="24"/>
              </w:rPr>
            </w:pPr>
            <w:r>
              <w:rPr>
                <w:rFonts w:ascii="Times New Roman" w:hAnsi="Times New Roman"/>
                <w:sz w:val="24"/>
              </w:rPr>
              <w:t>Šajā klasē neietilpst:</w:t>
            </w:r>
          </w:p>
          <w:p w14:paraId="559FC773" w14:textId="77777777" w:rsidR="0028266C" w:rsidRPr="003B5E9B" w:rsidRDefault="0028266C" w:rsidP="001F0724">
            <w:pPr>
              <w:pStyle w:val="ListParagraph"/>
              <w:numPr>
                <w:ilvl w:val="0"/>
                <w:numId w:val="6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meža kokaudzētavu darbība; skat. 02.10. klasi;</w:t>
            </w:r>
          </w:p>
          <w:p w14:paraId="6DB35812" w14:textId="77777777" w:rsidR="0028266C" w:rsidRPr="003B5E9B" w:rsidRDefault="0028266C" w:rsidP="001F0724">
            <w:pPr>
              <w:pStyle w:val="ListParagraph"/>
              <w:numPr>
                <w:ilvl w:val="0"/>
                <w:numId w:val="6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mežsaimniecības zemes drenēšana; skat. 43.12. klasi;</w:t>
            </w:r>
          </w:p>
          <w:p w14:paraId="0D817B63" w14:textId="47E15DFA" w:rsidR="0028266C" w:rsidRPr="0028266C" w:rsidRDefault="006A508E" w:rsidP="001F0724">
            <w:pPr>
              <w:pStyle w:val="ListParagraph"/>
              <w:numPr>
                <w:ilvl w:val="0"/>
                <w:numId w:val="6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apbūves laukum</w:t>
            </w:r>
            <w:r w:rsidR="00FE20C9">
              <w:rPr>
                <w:rFonts w:ascii="Times New Roman" w:hAnsi="Times New Roman"/>
                <w:sz w:val="24"/>
              </w:rPr>
              <w:t>a</w:t>
            </w:r>
            <w:r w:rsidR="0028266C">
              <w:rPr>
                <w:rFonts w:ascii="Times New Roman" w:hAnsi="Times New Roman"/>
                <w:sz w:val="24"/>
              </w:rPr>
              <w:t xml:space="preserve"> attīrīšana; skat. 43.12. klasi.</w:t>
            </w:r>
          </w:p>
        </w:tc>
      </w:tr>
    </w:tbl>
    <w:p w14:paraId="59574C94" w14:textId="77777777" w:rsidR="00733EA6" w:rsidRPr="003B5E9B" w:rsidRDefault="00733EA6" w:rsidP="003B5E9B">
      <w:pPr>
        <w:jc w:val="both"/>
        <w:rPr>
          <w:rFonts w:ascii="Times New Roman" w:hAnsi="Times New Roman"/>
          <w:noProof/>
          <w:sz w:val="24"/>
        </w:rPr>
      </w:pPr>
    </w:p>
    <w:p w14:paraId="0521A13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w:t>
      </w:r>
    </w:p>
    <w:p w14:paraId="7632471E"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1D74" w:rsidRPr="00B74D99" w14:paraId="52E59CF8" w14:textId="77777777" w:rsidTr="001B3E76">
        <w:trPr>
          <w:trHeight w:val="393"/>
        </w:trPr>
        <w:tc>
          <w:tcPr>
            <w:tcW w:w="858" w:type="pct"/>
          </w:tcPr>
          <w:p w14:paraId="1D900935" w14:textId="77777777" w:rsidR="00891D74" w:rsidRDefault="00891D74" w:rsidP="001B3E76">
            <w:pPr>
              <w:pStyle w:val="Heading1"/>
              <w:ind w:left="0"/>
              <w:jc w:val="both"/>
              <w:rPr>
                <w:rFonts w:ascii="Times New Roman" w:hAnsi="Times New Roman"/>
              </w:rPr>
            </w:pPr>
            <w:r>
              <w:rPr>
                <w:rFonts w:ascii="Times New Roman" w:hAnsi="Times New Roman"/>
              </w:rPr>
              <w:t>Virsraksts</w:t>
            </w:r>
          </w:p>
          <w:p w14:paraId="39BDF741" w14:textId="77777777" w:rsidR="00891D74" w:rsidRDefault="00891D74" w:rsidP="001B3E76">
            <w:pPr>
              <w:pStyle w:val="Heading1"/>
              <w:ind w:left="0"/>
              <w:jc w:val="both"/>
              <w:rPr>
                <w:rFonts w:ascii="Times New Roman" w:hAnsi="Times New Roman"/>
              </w:rPr>
            </w:pPr>
          </w:p>
          <w:p w14:paraId="47C35543" w14:textId="77777777" w:rsidR="00891D74" w:rsidRPr="003B5E9B" w:rsidRDefault="00891D7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BAAC900" w14:textId="77777777" w:rsidR="00891D74" w:rsidRDefault="00891D74" w:rsidP="001B3E76">
            <w:pPr>
              <w:pStyle w:val="Heading2"/>
              <w:spacing w:before="0"/>
              <w:ind w:left="0"/>
              <w:jc w:val="both"/>
              <w:rPr>
                <w:rFonts w:ascii="Times New Roman" w:hAnsi="Times New Roman"/>
                <w:noProof/>
                <w:sz w:val="24"/>
              </w:rPr>
            </w:pPr>
          </w:p>
          <w:p w14:paraId="3ACA395C" w14:textId="77777777" w:rsidR="00891D74" w:rsidRDefault="00891D74" w:rsidP="001B3E76">
            <w:pPr>
              <w:pStyle w:val="Heading2"/>
              <w:spacing w:before="0"/>
              <w:ind w:left="0"/>
              <w:jc w:val="both"/>
              <w:rPr>
                <w:rFonts w:ascii="Times New Roman" w:hAnsi="Times New Roman"/>
                <w:noProof/>
                <w:sz w:val="24"/>
              </w:rPr>
            </w:pPr>
          </w:p>
          <w:p w14:paraId="60C6D70F" w14:textId="77777777" w:rsidR="00891D74" w:rsidRPr="003B5E9B" w:rsidRDefault="00891D74" w:rsidP="001B3E76">
            <w:pPr>
              <w:pStyle w:val="Heading2"/>
              <w:spacing w:before="0"/>
              <w:ind w:left="0"/>
              <w:jc w:val="both"/>
              <w:rPr>
                <w:rFonts w:ascii="Times New Roman" w:hAnsi="Times New Roman"/>
                <w:noProof/>
                <w:sz w:val="24"/>
              </w:rPr>
            </w:pPr>
          </w:p>
          <w:p w14:paraId="51EDE0C9" w14:textId="77777777" w:rsidR="00891D74" w:rsidRPr="003B5E9B" w:rsidRDefault="00891D7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DD56C6B" w14:textId="77777777" w:rsidR="00891D74" w:rsidRDefault="00891D74" w:rsidP="001B3E76">
            <w:pPr>
              <w:pStyle w:val="Heading2"/>
              <w:spacing w:before="0"/>
              <w:ind w:left="0"/>
              <w:jc w:val="both"/>
              <w:rPr>
                <w:rFonts w:ascii="Times New Roman" w:hAnsi="Times New Roman"/>
                <w:noProof/>
                <w:sz w:val="24"/>
              </w:rPr>
            </w:pPr>
          </w:p>
          <w:p w14:paraId="378EBE9E" w14:textId="77777777" w:rsidR="00891D74" w:rsidRPr="003B5E9B" w:rsidRDefault="00891D74" w:rsidP="001B3E76">
            <w:pPr>
              <w:pStyle w:val="Heading2"/>
              <w:spacing w:before="0"/>
              <w:ind w:left="0"/>
              <w:jc w:val="both"/>
              <w:rPr>
                <w:rFonts w:ascii="Times New Roman" w:hAnsi="Times New Roman"/>
                <w:noProof/>
                <w:sz w:val="24"/>
              </w:rPr>
            </w:pPr>
          </w:p>
          <w:p w14:paraId="6FACFFD6" w14:textId="77777777" w:rsidR="00891D74" w:rsidRPr="000C6425" w:rsidRDefault="00891D74"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FB96F89" w14:textId="6D290829" w:rsidR="00891D74" w:rsidRDefault="00891D74" w:rsidP="001B3E76">
            <w:pPr>
              <w:pStyle w:val="BodyText"/>
              <w:tabs>
                <w:tab w:val="left" w:pos="1602"/>
              </w:tabs>
              <w:jc w:val="both"/>
              <w:rPr>
                <w:rFonts w:ascii="Times New Roman" w:hAnsi="Times New Roman"/>
                <w:sz w:val="24"/>
              </w:rPr>
            </w:pPr>
            <w:r>
              <w:rPr>
                <w:rFonts w:ascii="Times New Roman" w:hAnsi="Times New Roman"/>
                <w:sz w:val="24"/>
              </w:rPr>
              <w:t>Zvej</w:t>
            </w:r>
            <w:r w:rsidR="00477EBA">
              <w:rPr>
                <w:rFonts w:ascii="Times New Roman" w:hAnsi="Times New Roman"/>
                <w:sz w:val="24"/>
              </w:rPr>
              <w:t>niecība</w:t>
            </w:r>
            <w:r>
              <w:rPr>
                <w:rFonts w:ascii="Times New Roman" w:hAnsi="Times New Roman"/>
                <w:sz w:val="24"/>
              </w:rPr>
              <w:t xml:space="preserve"> un akvakultūra</w:t>
            </w:r>
          </w:p>
          <w:p w14:paraId="3994C919" w14:textId="77777777" w:rsidR="00891D74" w:rsidRDefault="00891D74" w:rsidP="001B3E76">
            <w:pPr>
              <w:pStyle w:val="BodyText"/>
              <w:tabs>
                <w:tab w:val="left" w:pos="1602"/>
              </w:tabs>
              <w:jc w:val="both"/>
              <w:rPr>
                <w:rFonts w:ascii="Times New Roman" w:hAnsi="Times New Roman"/>
                <w:noProof/>
                <w:sz w:val="24"/>
              </w:rPr>
            </w:pPr>
          </w:p>
          <w:p w14:paraId="5FB945D4" w14:textId="04409481" w:rsidR="00891D74" w:rsidRDefault="00891D74" w:rsidP="001B3E76">
            <w:pPr>
              <w:pStyle w:val="BodyText"/>
              <w:tabs>
                <w:tab w:val="left" w:pos="1602"/>
              </w:tabs>
              <w:jc w:val="both"/>
              <w:rPr>
                <w:rFonts w:ascii="Times New Roman" w:hAnsi="Times New Roman"/>
                <w:sz w:val="24"/>
              </w:rPr>
            </w:pPr>
            <w:r>
              <w:rPr>
                <w:rFonts w:ascii="Times New Roman" w:hAnsi="Times New Roman"/>
                <w:sz w:val="24"/>
              </w:rPr>
              <w:t>Šajā nodaļā ietilpst zvej</w:t>
            </w:r>
            <w:r w:rsidR="00263E12">
              <w:rPr>
                <w:rFonts w:ascii="Times New Roman" w:hAnsi="Times New Roman"/>
                <w:sz w:val="24"/>
              </w:rPr>
              <w:t>niecība</w:t>
            </w:r>
            <w:r>
              <w:rPr>
                <w:rFonts w:ascii="Times New Roman" w:hAnsi="Times New Roman"/>
                <w:sz w:val="24"/>
              </w:rPr>
              <w:t xml:space="preserve"> un akvakultūra; jūras, iesāļa </w:t>
            </w:r>
            <w:r w:rsidR="007244D9">
              <w:rPr>
                <w:rFonts w:ascii="Times New Roman" w:hAnsi="Times New Roman"/>
                <w:sz w:val="24"/>
              </w:rPr>
              <w:t xml:space="preserve">ūdens </w:t>
            </w:r>
            <w:r>
              <w:rPr>
                <w:rFonts w:ascii="Times New Roman" w:hAnsi="Times New Roman"/>
                <w:sz w:val="24"/>
              </w:rPr>
              <w:t xml:space="preserve">vai saldūdens zivju, vēžveidīgo, mīkstmiešu un citu organismu un produktu (piemēram, ūdensaugu, pērļu un sūkļu) </w:t>
            </w:r>
            <w:r w:rsidR="00586935">
              <w:rPr>
                <w:rFonts w:ascii="Times New Roman" w:hAnsi="Times New Roman"/>
                <w:sz w:val="24"/>
              </w:rPr>
              <w:t>ieguve</w:t>
            </w:r>
            <w:r>
              <w:rPr>
                <w:rFonts w:ascii="Times New Roman" w:hAnsi="Times New Roman"/>
                <w:sz w:val="24"/>
              </w:rPr>
              <w:t>.</w:t>
            </w:r>
          </w:p>
          <w:p w14:paraId="078F5B98" w14:textId="77777777" w:rsidR="00891D74" w:rsidRDefault="00891D74" w:rsidP="001B3E76">
            <w:pPr>
              <w:pStyle w:val="BodyText"/>
              <w:tabs>
                <w:tab w:val="left" w:pos="1602"/>
              </w:tabs>
              <w:jc w:val="both"/>
              <w:rPr>
                <w:rFonts w:ascii="Times New Roman" w:hAnsi="Times New Roman"/>
                <w:noProof/>
                <w:sz w:val="24"/>
              </w:rPr>
            </w:pPr>
          </w:p>
          <w:p w14:paraId="278D2586" w14:textId="32C41E77" w:rsidR="00891D74" w:rsidRDefault="00891D74" w:rsidP="001B3E76">
            <w:pPr>
              <w:pStyle w:val="BodyText"/>
              <w:tabs>
                <w:tab w:val="left" w:pos="1602"/>
              </w:tabs>
              <w:jc w:val="both"/>
              <w:rPr>
                <w:rFonts w:ascii="Times New Roman" w:hAnsi="Times New Roman"/>
                <w:sz w:val="24"/>
              </w:rPr>
            </w:pPr>
            <w:r>
              <w:rPr>
                <w:rFonts w:ascii="Times New Roman" w:hAnsi="Times New Roman"/>
                <w:sz w:val="24"/>
              </w:rPr>
              <w:t>Šajā nodaļā ietilpst arī pakalpojumi, kas saistīti ar jūras vai saldūdens zvej</w:t>
            </w:r>
            <w:r w:rsidR="007244D9">
              <w:rPr>
                <w:rFonts w:ascii="Times New Roman" w:hAnsi="Times New Roman"/>
                <w:sz w:val="24"/>
              </w:rPr>
              <w:t>niecību</w:t>
            </w:r>
            <w:r>
              <w:rPr>
                <w:rFonts w:ascii="Times New Roman" w:hAnsi="Times New Roman"/>
                <w:sz w:val="24"/>
              </w:rPr>
              <w:t xml:space="preserve"> vai akvakultūru.</w:t>
            </w:r>
          </w:p>
          <w:p w14:paraId="3249F422" w14:textId="77777777" w:rsidR="00891D74" w:rsidRDefault="00891D74" w:rsidP="001B3E76">
            <w:pPr>
              <w:pStyle w:val="BodyText"/>
              <w:tabs>
                <w:tab w:val="left" w:pos="1602"/>
              </w:tabs>
              <w:jc w:val="both"/>
              <w:rPr>
                <w:rFonts w:ascii="Times New Roman" w:hAnsi="Times New Roman"/>
                <w:noProof/>
                <w:sz w:val="24"/>
              </w:rPr>
            </w:pPr>
          </w:p>
          <w:p w14:paraId="5EBF88AF" w14:textId="77777777" w:rsidR="00891D74" w:rsidRPr="003B5E9B" w:rsidRDefault="00891D74" w:rsidP="00891D74">
            <w:pPr>
              <w:tabs>
                <w:tab w:val="left" w:pos="1542"/>
              </w:tabs>
              <w:jc w:val="both"/>
              <w:rPr>
                <w:rFonts w:ascii="Times New Roman" w:hAnsi="Times New Roman"/>
                <w:noProof/>
                <w:sz w:val="24"/>
              </w:rPr>
            </w:pPr>
            <w:r>
              <w:rPr>
                <w:rFonts w:ascii="Times New Roman" w:hAnsi="Times New Roman"/>
                <w:sz w:val="24"/>
              </w:rPr>
              <w:t>Šajā nodaļā neietilpst:</w:t>
            </w:r>
          </w:p>
          <w:p w14:paraId="74EB7C63" w14:textId="77777777" w:rsidR="00891D74" w:rsidRPr="003B5E9B" w:rsidRDefault="00891D74" w:rsidP="001F0724">
            <w:pPr>
              <w:pStyle w:val="ListParagraph"/>
              <w:widowControl/>
              <w:numPr>
                <w:ilvl w:val="0"/>
                <w:numId w:val="67"/>
              </w:numPr>
              <w:tabs>
                <w:tab w:val="left" w:pos="1658"/>
              </w:tabs>
              <w:spacing w:line="240" w:lineRule="auto"/>
              <w:ind w:left="261" w:hanging="193"/>
              <w:jc w:val="both"/>
              <w:rPr>
                <w:rFonts w:ascii="Times New Roman" w:hAnsi="Times New Roman"/>
                <w:noProof/>
                <w:sz w:val="24"/>
              </w:rPr>
            </w:pPr>
            <w:r>
              <w:rPr>
                <w:rFonts w:ascii="Times New Roman" w:hAnsi="Times New Roman"/>
                <w:sz w:val="24"/>
              </w:rPr>
              <w:t>zivju, vēžveidīgo vai mīkstmiešu pārstrāde sauszemes rūpnīcās vai uz zivju pārstrādes kuģiem; skat. 10.20. klasi;</w:t>
            </w:r>
          </w:p>
          <w:p w14:paraId="090FCCF7" w14:textId="77777777" w:rsidR="00891D74" w:rsidRPr="003B5E9B" w:rsidRDefault="00891D74" w:rsidP="001F0724">
            <w:pPr>
              <w:pStyle w:val="ListParagraph"/>
              <w:keepNext/>
              <w:keepLines/>
              <w:numPr>
                <w:ilvl w:val="0"/>
                <w:numId w:val="67"/>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kuģu un laivu būve un remonts; skat. 30.11, 30.13, 33.15 un 33.18. klasi;</w:t>
            </w:r>
          </w:p>
          <w:p w14:paraId="5ADFB312" w14:textId="2BF0CFF8" w:rsidR="00891D74" w:rsidRPr="00891D74" w:rsidRDefault="00891D74" w:rsidP="001F0724">
            <w:pPr>
              <w:pStyle w:val="ListParagraph"/>
              <w:keepNext/>
              <w:keepLines/>
              <w:numPr>
                <w:ilvl w:val="0"/>
                <w:numId w:val="67"/>
              </w:numPr>
              <w:tabs>
                <w:tab w:val="left" w:pos="1658"/>
              </w:tabs>
              <w:spacing w:line="240" w:lineRule="auto"/>
              <w:ind w:left="261" w:hanging="193"/>
              <w:jc w:val="both"/>
              <w:rPr>
                <w:rFonts w:ascii="Times New Roman" w:hAnsi="Times New Roman"/>
                <w:noProof/>
                <w:sz w:val="24"/>
              </w:rPr>
            </w:pPr>
            <w:r>
              <w:rPr>
                <w:rFonts w:ascii="Times New Roman" w:hAnsi="Times New Roman"/>
                <w:sz w:val="24"/>
              </w:rPr>
              <w:t>sporta vai atpūtas zveja; skat. 93.19. klasi.</w:t>
            </w:r>
          </w:p>
        </w:tc>
      </w:tr>
    </w:tbl>
    <w:p w14:paraId="616DC302" w14:textId="77777777" w:rsidR="00CF7C53" w:rsidRDefault="00CF7C53" w:rsidP="003B5E9B">
      <w:pPr>
        <w:pStyle w:val="BodyText"/>
        <w:jc w:val="both"/>
        <w:rPr>
          <w:rFonts w:ascii="Times New Roman" w:hAnsi="Times New Roman"/>
          <w:noProof/>
          <w:sz w:val="24"/>
        </w:rPr>
      </w:pPr>
    </w:p>
    <w:p w14:paraId="1535C69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03.1</w:t>
      </w:r>
    </w:p>
    <w:p w14:paraId="4B0F9B9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44B8D" w:rsidRPr="00B74D99" w14:paraId="448FE119" w14:textId="77777777" w:rsidTr="001B3E76">
        <w:trPr>
          <w:trHeight w:val="393"/>
        </w:trPr>
        <w:tc>
          <w:tcPr>
            <w:tcW w:w="858" w:type="pct"/>
          </w:tcPr>
          <w:p w14:paraId="66C63F2B" w14:textId="77777777" w:rsidR="00644B8D" w:rsidRDefault="00644B8D" w:rsidP="001B3E76">
            <w:pPr>
              <w:pStyle w:val="Heading1"/>
              <w:ind w:left="0"/>
              <w:jc w:val="both"/>
              <w:rPr>
                <w:rFonts w:ascii="Times New Roman" w:hAnsi="Times New Roman"/>
              </w:rPr>
            </w:pPr>
            <w:r>
              <w:rPr>
                <w:rFonts w:ascii="Times New Roman" w:hAnsi="Times New Roman"/>
              </w:rPr>
              <w:t>Virsraksts</w:t>
            </w:r>
          </w:p>
          <w:p w14:paraId="5E7242C4" w14:textId="77777777" w:rsidR="00644B8D" w:rsidRDefault="00644B8D" w:rsidP="001B3E76">
            <w:pPr>
              <w:pStyle w:val="Heading1"/>
              <w:ind w:left="0"/>
              <w:jc w:val="both"/>
              <w:rPr>
                <w:rFonts w:ascii="Times New Roman" w:hAnsi="Times New Roman"/>
              </w:rPr>
            </w:pPr>
          </w:p>
          <w:p w14:paraId="60784A7E" w14:textId="77777777" w:rsidR="00644B8D" w:rsidRDefault="00644B8D" w:rsidP="001B3E76">
            <w:pPr>
              <w:pStyle w:val="Heading2"/>
              <w:spacing w:before="0"/>
              <w:ind w:left="0"/>
              <w:jc w:val="both"/>
              <w:rPr>
                <w:rFonts w:ascii="Times New Roman" w:hAnsi="Times New Roman"/>
                <w:sz w:val="24"/>
              </w:rPr>
            </w:pPr>
            <w:r>
              <w:rPr>
                <w:rFonts w:ascii="Times New Roman" w:hAnsi="Times New Roman"/>
                <w:sz w:val="24"/>
              </w:rPr>
              <w:t>Ietilpst</w:t>
            </w:r>
          </w:p>
          <w:p w14:paraId="20D4525B" w14:textId="77777777" w:rsidR="00644B8D" w:rsidRDefault="00644B8D" w:rsidP="001B3E76">
            <w:pPr>
              <w:pStyle w:val="Heading2"/>
              <w:spacing w:before="0"/>
              <w:ind w:left="0"/>
              <w:jc w:val="both"/>
              <w:rPr>
                <w:rFonts w:ascii="Times New Roman" w:hAnsi="Times New Roman"/>
                <w:noProof/>
                <w:sz w:val="24"/>
              </w:rPr>
            </w:pPr>
          </w:p>
          <w:p w14:paraId="144A1BB3" w14:textId="77777777" w:rsidR="00644B8D" w:rsidRDefault="00644B8D" w:rsidP="001B3E76">
            <w:pPr>
              <w:pStyle w:val="Heading2"/>
              <w:spacing w:before="0"/>
              <w:ind w:left="0"/>
              <w:jc w:val="both"/>
              <w:rPr>
                <w:rFonts w:ascii="Times New Roman" w:hAnsi="Times New Roman"/>
                <w:noProof/>
                <w:sz w:val="24"/>
              </w:rPr>
            </w:pPr>
          </w:p>
          <w:p w14:paraId="211BF4EA" w14:textId="77777777" w:rsidR="00644B8D" w:rsidRDefault="00644B8D" w:rsidP="001B3E76">
            <w:pPr>
              <w:pStyle w:val="Heading2"/>
              <w:spacing w:before="0"/>
              <w:ind w:left="0"/>
              <w:jc w:val="both"/>
              <w:rPr>
                <w:rFonts w:ascii="Times New Roman" w:hAnsi="Times New Roman"/>
                <w:noProof/>
                <w:sz w:val="24"/>
              </w:rPr>
            </w:pPr>
          </w:p>
          <w:p w14:paraId="43AA8C0F" w14:textId="77777777" w:rsidR="00644B8D" w:rsidRDefault="00644B8D" w:rsidP="001B3E76">
            <w:pPr>
              <w:pStyle w:val="Heading2"/>
              <w:spacing w:before="0"/>
              <w:ind w:left="0"/>
              <w:jc w:val="both"/>
              <w:rPr>
                <w:rFonts w:ascii="Times New Roman" w:hAnsi="Times New Roman"/>
                <w:noProof/>
                <w:sz w:val="24"/>
              </w:rPr>
            </w:pPr>
          </w:p>
          <w:p w14:paraId="2CB31C5D" w14:textId="77777777" w:rsidR="00644B8D" w:rsidRDefault="00644B8D" w:rsidP="001B3E76">
            <w:pPr>
              <w:pStyle w:val="Heading2"/>
              <w:spacing w:before="0"/>
              <w:ind w:left="0"/>
              <w:jc w:val="both"/>
              <w:rPr>
                <w:rFonts w:ascii="Times New Roman" w:hAnsi="Times New Roman"/>
                <w:noProof/>
                <w:sz w:val="24"/>
              </w:rPr>
            </w:pPr>
          </w:p>
          <w:p w14:paraId="2630D63B" w14:textId="77777777" w:rsidR="00644B8D" w:rsidRDefault="00644B8D" w:rsidP="001B3E76">
            <w:pPr>
              <w:pStyle w:val="Heading2"/>
              <w:spacing w:before="0"/>
              <w:ind w:left="0"/>
              <w:jc w:val="both"/>
              <w:rPr>
                <w:rFonts w:ascii="Times New Roman" w:hAnsi="Times New Roman"/>
                <w:noProof/>
                <w:sz w:val="24"/>
              </w:rPr>
            </w:pPr>
          </w:p>
          <w:p w14:paraId="5C94F91F" w14:textId="77777777" w:rsidR="00644B8D" w:rsidRDefault="00644B8D" w:rsidP="001B3E76">
            <w:pPr>
              <w:pStyle w:val="Heading2"/>
              <w:spacing w:before="0"/>
              <w:ind w:left="0"/>
              <w:jc w:val="both"/>
              <w:rPr>
                <w:rFonts w:ascii="Times New Roman" w:hAnsi="Times New Roman"/>
                <w:noProof/>
                <w:sz w:val="24"/>
              </w:rPr>
            </w:pPr>
          </w:p>
          <w:p w14:paraId="7DB353DF" w14:textId="77777777" w:rsidR="00644B8D" w:rsidRPr="003B5E9B" w:rsidRDefault="00644B8D" w:rsidP="001B3E76">
            <w:pPr>
              <w:pStyle w:val="Heading2"/>
              <w:spacing w:before="0"/>
              <w:ind w:left="0"/>
              <w:jc w:val="both"/>
              <w:rPr>
                <w:rFonts w:ascii="Times New Roman" w:hAnsi="Times New Roman"/>
                <w:noProof/>
                <w:sz w:val="24"/>
              </w:rPr>
            </w:pPr>
          </w:p>
          <w:p w14:paraId="01CEB631" w14:textId="77777777" w:rsidR="00644B8D" w:rsidRPr="003B5E9B" w:rsidRDefault="00644B8D" w:rsidP="001B3E76">
            <w:pPr>
              <w:pStyle w:val="Heading2"/>
              <w:spacing w:before="0"/>
              <w:ind w:left="0"/>
              <w:jc w:val="both"/>
              <w:rPr>
                <w:rFonts w:ascii="Times New Roman" w:hAnsi="Times New Roman"/>
                <w:noProof/>
                <w:sz w:val="24"/>
              </w:rPr>
            </w:pPr>
          </w:p>
          <w:p w14:paraId="72303749" w14:textId="77777777" w:rsidR="00644B8D" w:rsidRPr="003B5E9B" w:rsidRDefault="00644B8D"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EC5E249" w14:textId="77777777" w:rsidR="00644B8D" w:rsidRPr="003B5E9B" w:rsidRDefault="00644B8D" w:rsidP="001B3E76">
            <w:pPr>
              <w:pStyle w:val="Heading2"/>
              <w:spacing w:before="0"/>
              <w:ind w:left="0"/>
              <w:jc w:val="both"/>
              <w:rPr>
                <w:rFonts w:ascii="Times New Roman" w:hAnsi="Times New Roman"/>
                <w:noProof/>
                <w:sz w:val="24"/>
              </w:rPr>
            </w:pPr>
          </w:p>
          <w:p w14:paraId="4886D12D" w14:textId="77777777" w:rsidR="00644B8D" w:rsidRPr="000C6425" w:rsidRDefault="00644B8D"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78C2CD0" w14:textId="7BD6A468" w:rsidR="00644B8D" w:rsidRDefault="00644B8D" w:rsidP="001B3E76">
            <w:pPr>
              <w:pStyle w:val="BodyText"/>
              <w:tabs>
                <w:tab w:val="left" w:pos="1602"/>
              </w:tabs>
              <w:jc w:val="both"/>
              <w:rPr>
                <w:rFonts w:ascii="Times New Roman" w:hAnsi="Times New Roman"/>
                <w:sz w:val="24"/>
              </w:rPr>
            </w:pPr>
            <w:r>
              <w:rPr>
                <w:rFonts w:ascii="Times New Roman" w:hAnsi="Times New Roman"/>
                <w:sz w:val="24"/>
              </w:rPr>
              <w:t>Zvej</w:t>
            </w:r>
            <w:r w:rsidR="00477EBA">
              <w:rPr>
                <w:rFonts w:ascii="Times New Roman" w:hAnsi="Times New Roman"/>
                <w:sz w:val="24"/>
              </w:rPr>
              <w:t>niecība</w:t>
            </w:r>
          </w:p>
          <w:p w14:paraId="4F0C8D7B" w14:textId="77777777" w:rsidR="00644B8D" w:rsidRDefault="00644B8D" w:rsidP="001B3E76">
            <w:pPr>
              <w:pStyle w:val="BodyText"/>
              <w:tabs>
                <w:tab w:val="left" w:pos="1602"/>
              </w:tabs>
              <w:jc w:val="both"/>
              <w:rPr>
                <w:rFonts w:ascii="Times New Roman" w:hAnsi="Times New Roman"/>
                <w:sz w:val="24"/>
              </w:rPr>
            </w:pPr>
          </w:p>
          <w:p w14:paraId="77139033" w14:textId="665A7CFC" w:rsidR="00644B8D" w:rsidRPr="006E7038" w:rsidRDefault="00644B8D" w:rsidP="001B3E76">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zveja, t. i., ieguves un vākšanas darbības, </w:t>
            </w:r>
            <w:r w:rsidR="00B64069">
              <w:rPr>
                <w:rFonts w:ascii="Times New Roman" w:hAnsi="Times New Roman"/>
                <w:sz w:val="24"/>
              </w:rPr>
              <w:t>kuru mērķis ir nozvejot vai savākt</w:t>
            </w:r>
            <w:r>
              <w:rPr>
                <w:rFonts w:ascii="Times New Roman" w:hAnsi="Times New Roman"/>
                <w:sz w:val="24"/>
              </w:rPr>
              <w:t xml:space="preserve"> dzīvu</w:t>
            </w:r>
            <w:r w:rsidR="00B64069">
              <w:rPr>
                <w:rFonts w:ascii="Times New Roman" w:hAnsi="Times New Roman"/>
                <w:sz w:val="24"/>
              </w:rPr>
              <w:t>s</w:t>
            </w:r>
            <w:r>
              <w:rPr>
                <w:rFonts w:ascii="Times New Roman" w:hAnsi="Times New Roman"/>
                <w:sz w:val="24"/>
              </w:rPr>
              <w:t xml:space="preserve"> savvaļas ūdens organismu</w:t>
            </w:r>
            <w:r w:rsidR="00B64069">
              <w:rPr>
                <w:rFonts w:ascii="Times New Roman" w:hAnsi="Times New Roman"/>
                <w:sz w:val="24"/>
              </w:rPr>
              <w:t>s</w:t>
            </w:r>
            <w:r>
              <w:rPr>
                <w:rFonts w:ascii="Times New Roman" w:hAnsi="Times New Roman"/>
                <w:sz w:val="24"/>
              </w:rPr>
              <w:t xml:space="preserve"> (galvenokārt ziv</w:t>
            </w:r>
            <w:r w:rsidR="00B64069">
              <w:rPr>
                <w:rFonts w:ascii="Times New Roman" w:hAnsi="Times New Roman"/>
                <w:sz w:val="24"/>
              </w:rPr>
              <w:t>is</w:t>
            </w:r>
            <w:r>
              <w:rPr>
                <w:rFonts w:ascii="Times New Roman" w:hAnsi="Times New Roman"/>
                <w:sz w:val="24"/>
              </w:rPr>
              <w:t>, mīkstmiešu</w:t>
            </w:r>
            <w:r w:rsidR="00652D44">
              <w:rPr>
                <w:rFonts w:ascii="Times New Roman" w:hAnsi="Times New Roman"/>
                <w:sz w:val="24"/>
              </w:rPr>
              <w:t>s</w:t>
            </w:r>
            <w:r>
              <w:rPr>
                <w:rFonts w:ascii="Times New Roman" w:hAnsi="Times New Roman"/>
                <w:sz w:val="24"/>
              </w:rPr>
              <w:t xml:space="preserve"> un vēžveidīgo</w:t>
            </w:r>
            <w:r w:rsidR="00652D44">
              <w:rPr>
                <w:rFonts w:ascii="Times New Roman" w:hAnsi="Times New Roman"/>
                <w:sz w:val="24"/>
              </w:rPr>
              <w:t>s</w:t>
            </w:r>
            <w:r>
              <w:rPr>
                <w:rFonts w:ascii="Times New Roman" w:hAnsi="Times New Roman"/>
                <w:sz w:val="24"/>
              </w:rPr>
              <w:t>), tostarp augu</w:t>
            </w:r>
            <w:r w:rsidR="00652D44">
              <w:rPr>
                <w:rFonts w:ascii="Times New Roman" w:hAnsi="Times New Roman"/>
                <w:sz w:val="24"/>
              </w:rPr>
              <w:t>s</w:t>
            </w:r>
            <w:r>
              <w:rPr>
                <w:rFonts w:ascii="Times New Roman" w:hAnsi="Times New Roman"/>
                <w:sz w:val="24"/>
              </w:rPr>
              <w:t xml:space="preserve"> no okeāna, piekrastes vai iekšējiem ūdeņiem lietošanai pārtikā un citiem mērķiem</w:t>
            </w:r>
            <w:r w:rsidR="00E67E25">
              <w:rPr>
                <w:rFonts w:ascii="Times New Roman" w:hAnsi="Times New Roman"/>
                <w:sz w:val="24"/>
              </w:rPr>
              <w:t>,</w:t>
            </w:r>
            <w:r>
              <w:rPr>
                <w:rFonts w:ascii="Times New Roman" w:hAnsi="Times New Roman"/>
                <w:sz w:val="24"/>
              </w:rPr>
              <w:t xml:space="preserve"> ar rokām vai, </w:t>
            </w:r>
            <w:r w:rsidR="00E4251D">
              <w:rPr>
                <w:rFonts w:ascii="Times New Roman" w:hAnsi="Times New Roman"/>
                <w:sz w:val="24"/>
              </w:rPr>
              <w:t>vis</w:t>
            </w:r>
            <w:r>
              <w:rPr>
                <w:rFonts w:ascii="Times New Roman" w:hAnsi="Times New Roman"/>
                <w:sz w:val="24"/>
              </w:rPr>
              <w:t xml:space="preserve">biežāk, </w:t>
            </w:r>
            <w:r w:rsidR="00E67E25">
              <w:rPr>
                <w:rFonts w:ascii="Times New Roman" w:hAnsi="Times New Roman"/>
                <w:sz w:val="24"/>
              </w:rPr>
              <w:t xml:space="preserve">izmantojot </w:t>
            </w:r>
            <w:r>
              <w:rPr>
                <w:rFonts w:ascii="Times New Roman" w:hAnsi="Times New Roman"/>
                <w:sz w:val="24"/>
              </w:rPr>
              <w:t>dažāda veida zvejas rīk</w:t>
            </w:r>
            <w:r w:rsidR="00E67E25">
              <w:rPr>
                <w:rFonts w:ascii="Times New Roman" w:hAnsi="Times New Roman"/>
                <w:sz w:val="24"/>
              </w:rPr>
              <w:t>us</w:t>
            </w:r>
            <w:r>
              <w:rPr>
                <w:rFonts w:ascii="Times New Roman" w:hAnsi="Times New Roman"/>
                <w:sz w:val="24"/>
              </w:rPr>
              <w:t>, piemēram, tīkl</w:t>
            </w:r>
            <w:r w:rsidR="00E67E25">
              <w:rPr>
                <w:rFonts w:ascii="Times New Roman" w:hAnsi="Times New Roman"/>
                <w:sz w:val="24"/>
              </w:rPr>
              <w:t>us</w:t>
            </w:r>
            <w:r>
              <w:rPr>
                <w:rFonts w:ascii="Times New Roman" w:hAnsi="Times New Roman"/>
                <w:sz w:val="24"/>
              </w:rPr>
              <w:t>, makšķeres aukl</w:t>
            </w:r>
            <w:r w:rsidR="00E67E25">
              <w:rPr>
                <w:rFonts w:ascii="Times New Roman" w:hAnsi="Times New Roman"/>
                <w:sz w:val="24"/>
              </w:rPr>
              <w:t>as</w:t>
            </w:r>
            <w:r>
              <w:rPr>
                <w:rFonts w:ascii="Times New Roman" w:hAnsi="Times New Roman"/>
                <w:sz w:val="24"/>
              </w:rPr>
              <w:t xml:space="preserve"> un stacionār</w:t>
            </w:r>
            <w:r w:rsidR="00E67E25">
              <w:rPr>
                <w:rFonts w:ascii="Times New Roman" w:hAnsi="Times New Roman"/>
                <w:sz w:val="24"/>
              </w:rPr>
              <w:t>us</w:t>
            </w:r>
            <w:r>
              <w:rPr>
                <w:rFonts w:ascii="Times New Roman" w:hAnsi="Times New Roman"/>
                <w:sz w:val="24"/>
              </w:rPr>
              <w:t xml:space="preserve"> </w:t>
            </w:r>
            <w:r w:rsidR="00E67E25">
              <w:rPr>
                <w:rFonts w:ascii="Times New Roman" w:hAnsi="Times New Roman"/>
                <w:sz w:val="24"/>
              </w:rPr>
              <w:t>zivju krātiņus</w:t>
            </w:r>
            <w:r>
              <w:rPr>
                <w:rFonts w:ascii="Times New Roman" w:hAnsi="Times New Roman"/>
                <w:sz w:val="24"/>
              </w:rPr>
              <w:t xml:space="preserve">. Šādas darbības var veikt krasta līnijas plūdmaiņu zonā (piemēram, tādu mīkstmiešu kā mīdiju vai austeru vākšana) vai atklātā jūrā. </w:t>
            </w:r>
            <w:r w:rsidR="009828DF">
              <w:rPr>
                <w:rFonts w:ascii="Times New Roman" w:hAnsi="Times New Roman"/>
                <w:sz w:val="24"/>
              </w:rPr>
              <w:t>Šādas darbības ietver arī zveju</w:t>
            </w:r>
            <w:r>
              <w:rPr>
                <w:rFonts w:ascii="Times New Roman" w:hAnsi="Times New Roman"/>
                <w:sz w:val="24"/>
              </w:rPr>
              <w:t xml:space="preserve"> ūdenstilpēs</w:t>
            </w:r>
            <w:r w:rsidR="00CF29B5">
              <w:rPr>
                <w:rFonts w:ascii="Times New Roman" w:hAnsi="Times New Roman"/>
                <w:sz w:val="24"/>
              </w:rPr>
              <w:t xml:space="preserve"> </w:t>
            </w:r>
            <w:r w:rsidR="00CF29B5" w:rsidRPr="00CF29B5">
              <w:rPr>
                <w:rFonts w:ascii="Times New Roman" w:hAnsi="Times New Roman"/>
                <w:sz w:val="24"/>
              </w:rPr>
              <w:t>ar atjaunojamajiem krājumiem</w:t>
            </w:r>
            <w:r>
              <w:rPr>
                <w:rFonts w:ascii="Times New Roman" w:hAnsi="Times New Roman"/>
                <w:sz w:val="24"/>
              </w:rPr>
              <w:t>.</w:t>
            </w:r>
          </w:p>
        </w:tc>
      </w:tr>
    </w:tbl>
    <w:p w14:paraId="004D174A" w14:textId="77777777" w:rsidR="00733EA6" w:rsidRPr="003B5E9B" w:rsidRDefault="00733EA6" w:rsidP="003B5E9B">
      <w:pPr>
        <w:pStyle w:val="BodyText"/>
        <w:jc w:val="both"/>
        <w:rPr>
          <w:rFonts w:ascii="Times New Roman" w:hAnsi="Times New Roman"/>
          <w:b/>
          <w:noProof/>
          <w:sz w:val="24"/>
        </w:rPr>
      </w:pPr>
    </w:p>
    <w:p w14:paraId="28831CAB"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03.11</w:t>
      </w:r>
    </w:p>
    <w:p w14:paraId="58073A85" w14:textId="77777777" w:rsidR="00346756" w:rsidRDefault="00346756"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6756" w:rsidRPr="00B74D99" w14:paraId="19864D33" w14:textId="77777777" w:rsidTr="001B3E76">
        <w:trPr>
          <w:trHeight w:val="393"/>
        </w:trPr>
        <w:tc>
          <w:tcPr>
            <w:tcW w:w="858" w:type="pct"/>
          </w:tcPr>
          <w:p w14:paraId="2538ED5E" w14:textId="77777777" w:rsidR="00346756" w:rsidRDefault="00346756" w:rsidP="001B3E76">
            <w:pPr>
              <w:pStyle w:val="Heading1"/>
              <w:ind w:left="0"/>
              <w:jc w:val="both"/>
              <w:rPr>
                <w:rFonts w:ascii="Times New Roman" w:hAnsi="Times New Roman"/>
              </w:rPr>
            </w:pPr>
            <w:r>
              <w:rPr>
                <w:rFonts w:ascii="Times New Roman" w:hAnsi="Times New Roman"/>
              </w:rPr>
              <w:t>Virsraksts</w:t>
            </w:r>
          </w:p>
          <w:p w14:paraId="13F6F177" w14:textId="77777777" w:rsidR="00346756" w:rsidRDefault="00346756" w:rsidP="001B3E76">
            <w:pPr>
              <w:pStyle w:val="Heading1"/>
              <w:ind w:left="0"/>
              <w:jc w:val="both"/>
              <w:rPr>
                <w:rFonts w:ascii="Times New Roman" w:hAnsi="Times New Roman"/>
              </w:rPr>
            </w:pPr>
          </w:p>
          <w:p w14:paraId="039A0C32" w14:textId="77777777" w:rsidR="00346756" w:rsidRPr="003B5E9B" w:rsidRDefault="00346756"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7D282DA" w14:textId="77777777" w:rsidR="00346756" w:rsidRDefault="00346756" w:rsidP="001B3E76">
            <w:pPr>
              <w:pStyle w:val="Heading2"/>
              <w:spacing w:before="0"/>
              <w:ind w:left="0"/>
              <w:jc w:val="both"/>
              <w:rPr>
                <w:rFonts w:ascii="Times New Roman" w:hAnsi="Times New Roman"/>
                <w:noProof/>
                <w:sz w:val="24"/>
              </w:rPr>
            </w:pPr>
          </w:p>
          <w:p w14:paraId="02C335F5" w14:textId="77777777" w:rsidR="00346756" w:rsidRDefault="00346756" w:rsidP="001B3E76">
            <w:pPr>
              <w:pStyle w:val="Heading2"/>
              <w:spacing w:before="0"/>
              <w:ind w:left="0"/>
              <w:jc w:val="both"/>
              <w:rPr>
                <w:rFonts w:ascii="Times New Roman" w:hAnsi="Times New Roman"/>
                <w:noProof/>
                <w:sz w:val="24"/>
              </w:rPr>
            </w:pPr>
          </w:p>
          <w:p w14:paraId="2473F389" w14:textId="77777777" w:rsidR="00346756" w:rsidRDefault="00346756" w:rsidP="001B3E76">
            <w:pPr>
              <w:pStyle w:val="Heading2"/>
              <w:spacing w:before="0"/>
              <w:ind w:left="0"/>
              <w:jc w:val="both"/>
              <w:rPr>
                <w:rFonts w:ascii="Times New Roman" w:hAnsi="Times New Roman"/>
                <w:noProof/>
                <w:sz w:val="24"/>
              </w:rPr>
            </w:pPr>
          </w:p>
          <w:p w14:paraId="6D5845AA" w14:textId="77777777" w:rsidR="00346756" w:rsidRDefault="00346756" w:rsidP="001B3E76">
            <w:pPr>
              <w:pStyle w:val="Heading2"/>
              <w:spacing w:before="0"/>
              <w:ind w:left="0"/>
              <w:jc w:val="both"/>
              <w:rPr>
                <w:rFonts w:ascii="Times New Roman" w:hAnsi="Times New Roman"/>
                <w:noProof/>
                <w:sz w:val="24"/>
              </w:rPr>
            </w:pPr>
          </w:p>
          <w:p w14:paraId="2E3B72DF" w14:textId="77777777" w:rsidR="00346756" w:rsidRDefault="00346756" w:rsidP="001B3E76">
            <w:pPr>
              <w:pStyle w:val="Heading2"/>
              <w:spacing w:before="0"/>
              <w:ind w:left="0"/>
              <w:jc w:val="both"/>
              <w:rPr>
                <w:rFonts w:ascii="Times New Roman" w:hAnsi="Times New Roman"/>
                <w:noProof/>
                <w:sz w:val="24"/>
              </w:rPr>
            </w:pPr>
          </w:p>
          <w:p w14:paraId="157AC36C" w14:textId="77777777" w:rsidR="00346756" w:rsidRPr="003B5E9B" w:rsidRDefault="00346756" w:rsidP="001B3E76">
            <w:pPr>
              <w:pStyle w:val="Heading2"/>
              <w:spacing w:before="0"/>
              <w:ind w:left="0"/>
              <w:jc w:val="both"/>
              <w:rPr>
                <w:rFonts w:ascii="Times New Roman" w:hAnsi="Times New Roman"/>
                <w:noProof/>
                <w:sz w:val="24"/>
              </w:rPr>
            </w:pPr>
          </w:p>
          <w:p w14:paraId="71F2B0DF" w14:textId="77777777" w:rsidR="00346756" w:rsidRDefault="00346756" w:rsidP="001B3E76">
            <w:pPr>
              <w:pStyle w:val="Heading2"/>
              <w:spacing w:before="0"/>
              <w:ind w:left="0"/>
              <w:jc w:val="both"/>
              <w:rPr>
                <w:rFonts w:ascii="Times New Roman" w:hAnsi="Times New Roman"/>
                <w:sz w:val="24"/>
              </w:rPr>
            </w:pPr>
            <w:r>
              <w:rPr>
                <w:rFonts w:ascii="Times New Roman" w:hAnsi="Times New Roman"/>
                <w:sz w:val="24"/>
              </w:rPr>
              <w:t>Ietilpst arī</w:t>
            </w:r>
          </w:p>
          <w:p w14:paraId="7042E874" w14:textId="77777777" w:rsidR="00346756" w:rsidRDefault="00346756" w:rsidP="001B3E76">
            <w:pPr>
              <w:pStyle w:val="Heading2"/>
              <w:spacing w:before="0"/>
              <w:ind w:left="0"/>
              <w:jc w:val="both"/>
              <w:rPr>
                <w:rFonts w:ascii="Times New Roman" w:hAnsi="Times New Roman"/>
                <w:noProof/>
                <w:sz w:val="24"/>
              </w:rPr>
            </w:pPr>
          </w:p>
          <w:p w14:paraId="17189F65" w14:textId="77777777" w:rsidR="00346756" w:rsidRPr="003B5E9B" w:rsidRDefault="00346756" w:rsidP="001B3E76">
            <w:pPr>
              <w:pStyle w:val="Heading2"/>
              <w:spacing w:before="0"/>
              <w:ind w:left="0"/>
              <w:jc w:val="both"/>
              <w:rPr>
                <w:rFonts w:ascii="Times New Roman" w:hAnsi="Times New Roman"/>
                <w:noProof/>
                <w:sz w:val="24"/>
              </w:rPr>
            </w:pPr>
          </w:p>
          <w:p w14:paraId="06784663" w14:textId="77777777" w:rsidR="00346756" w:rsidRPr="003B5E9B" w:rsidRDefault="00346756" w:rsidP="001B3E76">
            <w:pPr>
              <w:pStyle w:val="Heading2"/>
              <w:spacing w:before="0"/>
              <w:ind w:left="0"/>
              <w:jc w:val="both"/>
              <w:rPr>
                <w:rFonts w:ascii="Times New Roman" w:hAnsi="Times New Roman"/>
                <w:noProof/>
                <w:sz w:val="24"/>
              </w:rPr>
            </w:pPr>
          </w:p>
          <w:p w14:paraId="4F3102AE" w14:textId="77777777" w:rsidR="00346756" w:rsidRPr="000C6425" w:rsidRDefault="00346756"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FB7848A" w14:textId="63C256D1" w:rsidR="00346756" w:rsidRDefault="00346756" w:rsidP="00346756">
            <w:pPr>
              <w:tabs>
                <w:tab w:val="left" w:pos="1602"/>
              </w:tabs>
              <w:jc w:val="both"/>
              <w:rPr>
                <w:rFonts w:ascii="Times New Roman" w:hAnsi="Times New Roman"/>
                <w:sz w:val="24"/>
              </w:rPr>
            </w:pPr>
            <w:r>
              <w:rPr>
                <w:rFonts w:ascii="Times New Roman" w:hAnsi="Times New Roman"/>
                <w:sz w:val="24"/>
              </w:rPr>
              <w:t>Jūras zvej</w:t>
            </w:r>
            <w:r w:rsidR="00477EBA">
              <w:rPr>
                <w:rFonts w:ascii="Times New Roman" w:hAnsi="Times New Roman"/>
                <w:sz w:val="24"/>
              </w:rPr>
              <w:t>niecība</w:t>
            </w:r>
          </w:p>
          <w:p w14:paraId="6050CCFD" w14:textId="77777777" w:rsidR="00346756" w:rsidRDefault="00346756" w:rsidP="00346756">
            <w:pPr>
              <w:tabs>
                <w:tab w:val="left" w:pos="1602"/>
              </w:tabs>
              <w:jc w:val="both"/>
              <w:rPr>
                <w:rFonts w:ascii="Times New Roman" w:hAnsi="Times New Roman"/>
                <w:sz w:val="24"/>
              </w:rPr>
            </w:pPr>
          </w:p>
          <w:p w14:paraId="77AACB05" w14:textId="2E647E5F" w:rsidR="00346756" w:rsidRPr="003B5E9B" w:rsidRDefault="00346756" w:rsidP="00346756">
            <w:pPr>
              <w:tabs>
                <w:tab w:val="left" w:pos="1602"/>
              </w:tabs>
              <w:jc w:val="both"/>
              <w:rPr>
                <w:rFonts w:ascii="Times New Roman" w:hAnsi="Times New Roman"/>
                <w:noProof/>
                <w:sz w:val="24"/>
              </w:rPr>
            </w:pPr>
            <w:r>
              <w:rPr>
                <w:rFonts w:ascii="Times New Roman" w:hAnsi="Times New Roman"/>
                <w:sz w:val="24"/>
              </w:rPr>
              <w:t>Šajā klasē ietilpst:</w:t>
            </w:r>
          </w:p>
          <w:p w14:paraId="6E3B74FA" w14:textId="32A3860E" w:rsidR="00346756" w:rsidRPr="003B5E9B" w:rsidRDefault="00346756" w:rsidP="001F0724">
            <w:pPr>
              <w:pStyle w:val="ListParagraph"/>
              <w:numPr>
                <w:ilvl w:val="0"/>
                <w:numId w:val="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komerciāla zveja okeāna un piekrastes ūdeņos;</w:t>
            </w:r>
          </w:p>
          <w:p w14:paraId="7A0385E4" w14:textId="77777777" w:rsidR="00346756" w:rsidRPr="003B5E9B" w:rsidRDefault="00346756" w:rsidP="001F0724">
            <w:pPr>
              <w:pStyle w:val="ListParagraph"/>
              <w:numPr>
                <w:ilvl w:val="0"/>
                <w:numId w:val="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 vēžveidīgo un mīkstmiešu ieguve;</w:t>
            </w:r>
          </w:p>
          <w:p w14:paraId="74346B65" w14:textId="4C0F227B" w:rsidR="00346756" w:rsidRPr="003B5E9B" w:rsidRDefault="00346756" w:rsidP="001F0724">
            <w:pPr>
              <w:pStyle w:val="ListParagraph"/>
              <w:numPr>
                <w:ilvl w:val="0"/>
                <w:numId w:val="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vaļu </w:t>
            </w:r>
            <w:r w:rsidR="003C1469">
              <w:rPr>
                <w:rFonts w:ascii="Times New Roman" w:hAnsi="Times New Roman"/>
                <w:sz w:val="24"/>
              </w:rPr>
              <w:t>medības</w:t>
            </w:r>
            <w:r>
              <w:rPr>
                <w:rFonts w:ascii="Times New Roman" w:hAnsi="Times New Roman"/>
                <w:sz w:val="24"/>
              </w:rPr>
              <w:t>;</w:t>
            </w:r>
          </w:p>
          <w:p w14:paraId="47A99DAC" w14:textId="77777777" w:rsidR="00346756" w:rsidRDefault="00346756" w:rsidP="001F0724">
            <w:pPr>
              <w:pStyle w:val="ListParagraph"/>
              <w:numPr>
                <w:ilvl w:val="0"/>
                <w:numId w:val="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 ūdensdzīvnieku, piemēram, bruņurupuču, ascīdiju, tunikātu un jūras ežu, sagūstīšana.</w:t>
            </w:r>
          </w:p>
          <w:p w14:paraId="2FFFAA10" w14:textId="77777777" w:rsidR="00346756" w:rsidRDefault="00346756" w:rsidP="00346756">
            <w:pPr>
              <w:tabs>
                <w:tab w:val="left" w:pos="1718"/>
              </w:tabs>
              <w:jc w:val="both"/>
              <w:rPr>
                <w:rFonts w:ascii="Times New Roman" w:hAnsi="Times New Roman"/>
                <w:noProof/>
                <w:sz w:val="24"/>
              </w:rPr>
            </w:pPr>
          </w:p>
          <w:p w14:paraId="00FE6665" w14:textId="77777777" w:rsidR="00346756" w:rsidRPr="003B5E9B" w:rsidRDefault="00346756" w:rsidP="00346756">
            <w:pPr>
              <w:jc w:val="both"/>
              <w:rPr>
                <w:rFonts w:ascii="Times New Roman" w:hAnsi="Times New Roman"/>
                <w:noProof/>
                <w:sz w:val="24"/>
              </w:rPr>
            </w:pPr>
            <w:r>
              <w:rPr>
                <w:rFonts w:ascii="Times New Roman" w:hAnsi="Times New Roman"/>
                <w:sz w:val="24"/>
              </w:rPr>
              <w:t>Šajā klasē ietilpst arī:</w:t>
            </w:r>
          </w:p>
          <w:p w14:paraId="0794ADD2" w14:textId="018C4FF3" w:rsidR="00346756" w:rsidRDefault="00346756" w:rsidP="001F0724">
            <w:pPr>
              <w:pStyle w:val="ListParagraph"/>
              <w:numPr>
                <w:ilvl w:val="0"/>
                <w:numId w:val="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jūras organismu un materiālu – dabisko pērļu, sūkļu, koraļļu, jūraszāļu un aļģu – vākšana.</w:t>
            </w:r>
          </w:p>
          <w:p w14:paraId="029EBDE0" w14:textId="77777777" w:rsidR="00346756" w:rsidRDefault="00346756" w:rsidP="00346756">
            <w:pPr>
              <w:tabs>
                <w:tab w:val="left" w:pos="1718"/>
              </w:tabs>
              <w:jc w:val="both"/>
              <w:rPr>
                <w:rFonts w:ascii="Times New Roman" w:hAnsi="Times New Roman"/>
                <w:noProof/>
                <w:sz w:val="24"/>
              </w:rPr>
            </w:pPr>
          </w:p>
          <w:p w14:paraId="15D9B48D" w14:textId="77777777" w:rsidR="00346756" w:rsidRPr="003B5E9B" w:rsidRDefault="00346756" w:rsidP="00346756">
            <w:pPr>
              <w:tabs>
                <w:tab w:val="left" w:pos="1542"/>
              </w:tabs>
              <w:jc w:val="both"/>
              <w:rPr>
                <w:rFonts w:ascii="Times New Roman" w:hAnsi="Times New Roman"/>
                <w:noProof/>
                <w:sz w:val="24"/>
              </w:rPr>
            </w:pPr>
            <w:r>
              <w:rPr>
                <w:rFonts w:ascii="Times New Roman" w:hAnsi="Times New Roman"/>
                <w:sz w:val="24"/>
              </w:rPr>
              <w:t>Šajā klasē neietilpst:</w:t>
            </w:r>
          </w:p>
          <w:p w14:paraId="5BF03151" w14:textId="77777777" w:rsidR="00346756" w:rsidRPr="003B5E9B"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jūras zīdītāju, izņemot vaļus, sagūstīšana, piemēram, roņu un valzirgu sagūstīšana; skat. 01.70. klasi;</w:t>
            </w:r>
          </w:p>
          <w:p w14:paraId="28A0D971" w14:textId="77777777" w:rsidR="00346756" w:rsidRPr="003B5E9B"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vaļu pārstrāde uz zivju pārstrādes kuģiem; skat. 10.11. klasi;</w:t>
            </w:r>
          </w:p>
          <w:p w14:paraId="3DC27A26" w14:textId="77777777" w:rsidR="00346756" w:rsidRPr="003B5E9B"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vēžveidīgo un mīkstmiešu pārstrāde uz zivju pārstrādes kuģiem vai rūpnīcās krastā; skat. 10.20. klasi;</w:t>
            </w:r>
          </w:p>
          <w:p w14:paraId="68D4E330" w14:textId="349B8387" w:rsidR="00346756" w:rsidRPr="003B5E9B" w:rsidRDefault="00DC5CB7"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w:t>
            </w:r>
            <w:r w:rsidR="00346756">
              <w:rPr>
                <w:rFonts w:ascii="Times New Roman" w:hAnsi="Times New Roman"/>
                <w:sz w:val="24"/>
              </w:rPr>
              <w:t xml:space="preserve"> kuģu noma ar apkalpi jūras un piekrastes ūdenstransportam (piemēram, zvejas </w:t>
            </w:r>
            <w:r>
              <w:rPr>
                <w:rFonts w:ascii="Times New Roman" w:hAnsi="Times New Roman"/>
                <w:sz w:val="24"/>
              </w:rPr>
              <w:t>braucieniem</w:t>
            </w:r>
            <w:r w:rsidR="00346756">
              <w:rPr>
                <w:rFonts w:ascii="Times New Roman" w:hAnsi="Times New Roman"/>
                <w:sz w:val="24"/>
              </w:rPr>
              <w:t>); skat. 50.10. klasi;</w:t>
            </w:r>
          </w:p>
          <w:p w14:paraId="4A1C8B0B" w14:textId="77777777" w:rsidR="00346756" w:rsidRPr="003B5E9B"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zvejas inspekcijas, aizsardzības un patrulēšanas pakalpojumi; skat. 84.24. klasi;</w:t>
            </w:r>
          </w:p>
          <w:p w14:paraId="440F0055" w14:textId="77777777" w:rsidR="00346756" w:rsidRPr="003B5E9B"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vai atpūtas zveja un ar to saistīti pakalpojumi; skat. 93.19. klasi;</w:t>
            </w:r>
          </w:p>
          <w:p w14:paraId="2640A853" w14:textId="0845584B" w:rsidR="00346756" w:rsidRPr="00346756" w:rsidRDefault="00346756" w:rsidP="001F0724">
            <w:pPr>
              <w:pStyle w:val="ListParagraph"/>
              <w:numPr>
                <w:ilvl w:val="0"/>
                <w:numId w:val="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zvejas rezervātu darbība; skat. 93.19. klasi.</w:t>
            </w:r>
          </w:p>
        </w:tc>
      </w:tr>
    </w:tbl>
    <w:p w14:paraId="31BF6FC3" w14:textId="77777777" w:rsidR="00733EA6" w:rsidRPr="003B5E9B" w:rsidRDefault="00733EA6" w:rsidP="003B5E9B">
      <w:pPr>
        <w:jc w:val="both"/>
        <w:rPr>
          <w:rFonts w:ascii="Times New Roman" w:hAnsi="Times New Roman"/>
          <w:noProof/>
          <w:sz w:val="24"/>
        </w:rPr>
      </w:pPr>
    </w:p>
    <w:p w14:paraId="182F6B73" w14:textId="77777777" w:rsidR="00733EA6" w:rsidRPr="003B5E9B" w:rsidRDefault="00733EA6" w:rsidP="001F072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03.12</w:t>
      </w:r>
    </w:p>
    <w:p w14:paraId="6E39EBEC" w14:textId="77777777" w:rsidR="00733EA6" w:rsidRDefault="00733EA6" w:rsidP="001F0724">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46F12" w:rsidRPr="00B74D99" w14:paraId="1901EED5" w14:textId="77777777" w:rsidTr="001B3E76">
        <w:trPr>
          <w:trHeight w:val="393"/>
        </w:trPr>
        <w:tc>
          <w:tcPr>
            <w:tcW w:w="858" w:type="pct"/>
          </w:tcPr>
          <w:p w14:paraId="64D41885" w14:textId="77777777" w:rsidR="00D46F12" w:rsidRDefault="00D46F12" w:rsidP="001B3E76">
            <w:pPr>
              <w:pStyle w:val="Heading1"/>
              <w:ind w:left="0"/>
              <w:jc w:val="both"/>
              <w:rPr>
                <w:rFonts w:ascii="Times New Roman" w:hAnsi="Times New Roman"/>
              </w:rPr>
            </w:pPr>
            <w:r>
              <w:rPr>
                <w:rFonts w:ascii="Times New Roman" w:hAnsi="Times New Roman"/>
              </w:rPr>
              <w:t>Virsraksts</w:t>
            </w:r>
          </w:p>
          <w:p w14:paraId="37BD8926" w14:textId="77777777" w:rsidR="00D46F12" w:rsidRDefault="00D46F12" w:rsidP="001B3E76">
            <w:pPr>
              <w:pStyle w:val="Heading1"/>
              <w:ind w:left="0"/>
              <w:jc w:val="both"/>
              <w:rPr>
                <w:rFonts w:ascii="Times New Roman" w:hAnsi="Times New Roman"/>
              </w:rPr>
            </w:pPr>
          </w:p>
          <w:p w14:paraId="7D4340AE" w14:textId="77777777" w:rsidR="00D46F12" w:rsidRPr="003B5E9B" w:rsidRDefault="00D46F1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815572A" w14:textId="77777777" w:rsidR="00D46F12" w:rsidRDefault="00D46F12" w:rsidP="001B3E76">
            <w:pPr>
              <w:pStyle w:val="Heading2"/>
              <w:spacing w:before="0"/>
              <w:ind w:left="0"/>
              <w:jc w:val="both"/>
              <w:rPr>
                <w:rFonts w:ascii="Times New Roman" w:hAnsi="Times New Roman"/>
                <w:noProof/>
                <w:sz w:val="24"/>
              </w:rPr>
            </w:pPr>
          </w:p>
          <w:p w14:paraId="5FEDB1E6" w14:textId="77777777" w:rsidR="00D46F12" w:rsidRDefault="00D46F12" w:rsidP="001B3E76">
            <w:pPr>
              <w:pStyle w:val="Heading2"/>
              <w:spacing w:before="0"/>
              <w:ind w:left="0"/>
              <w:jc w:val="both"/>
              <w:rPr>
                <w:rFonts w:ascii="Times New Roman" w:hAnsi="Times New Roman"/>
                <w:noProof/>
                <w:sz w:val="24"/>
              </w:rPr>
            </w:pPr>
          </w:p>
          <w:p w14:paraId="5EECCB5C" w14:textId="77777777" w:rsidR="00D46F12" w:rsidRDefault="00D46F12" w:rsidP="001B3E76">
            <w:pPr>
              <w:pStyle w:val="Heading2"/>
              <w:spacing w:before="0"/>
              <w:ind w:left="0"/>
              <w:jc w:val="both"/>
              <w:rPr>
                <w:rFonts w:ascii="Times New Roman" w:hAnsi="Times New Roman"/>
                <w:noProof/>
                <w:sz w:val="24"/>
              </w:rPr>
            </w:pPr>
          </w:p>
          <w:p w14:paraId="39C89318" w14:textId="77777777" w:rsidR="00D46F12" w:rsidRPr="003B5E9B" w:rsidRDefault="00D46F12" w:rsidP="001B3E76">
            <w:pPr>
              <w:pStyle w:val="Heading2"/>
              <w:spacing w:before="0"/>
              <w:ind w:left="0"/>
              <w:jc w:val="both"/>
              <w:rPr>
                <w:rFonts w:ascii="Times New Roman" w:hAnsi="Times New Roman"/>
                <w:noProof/>
                <w:sz w:val="24"/>
              </w:rPr>
            </w:pPr>
          </w:p>
          <w:p w14:paraId="05BD94CB" w14:textId="77777777" w:rsidR="00D46F12" w:rsidRPr="003B5E9B" w:rsidRDefault="00D46F1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501DB81" w14:textId="77777777" w:rsidR="00D46F12" w:rsidRDefault="00D46F12" w:rsidP="001B3E76">
            <w:pPr>
              <w:pStyle w:val="Heading2"/>
              <w:spacing w:before="0"/>
              <w:ind w:left="0"/>
              <w:jc w:val="both"/>
              <w:rPr>
                <w:rFonts w:ascii="Times New Roman" w:hAnsi="Times New Roman"/>
                <w:noProof/>
                <w:sz w:val="24"/>
              </w:rPr>
            </w:pPr>
          </w:p>
          <w:p w14:paraId="3C425D18" w14:textId="77777777" w:rsidR="00D46F12" w:rsidRDefault="00D46F12" w:rsidP="001B3E76">
            <w:pPr>
              <w:pStyle w:val="Heading2"/>
              <w:spacing w:before="0"/>
              <w:ind w:left="0"/>
              <w:jc w:val="both"/>
              <w:rPr>
                <w:rFonts w:ascii="Times New Roman" w:hAnsi="Times New Roman"/>
                <w:noProof/>
                <w:sz w:val="24"/>
              </w:rPr>
            </w:pPr>
          </w:p>
          <w:p w14:paraId="107E6923" w14:textId="77777777" w:rsidR="00D46F12" w:rsidRPr="003B5E9B" w:rsidRDefault="00D46F12" w:rsidP="001B3E76">
            <w:pPr>
              <w:pStyle w:val="Heading2"/>
              <w:spacing w:before="0"/>
              <w:ind w:left="0"/>
              <w:jc w:val="both"/>
              <w:rPr>
                <w:rFonts w:ascii="Times New Roman" w:hAnsi="Times New Roman"/>
                <w:noProof/>
                <w:sz w:val="24"/>
              </w:rPr>
            </w:pPr>
          </w:p>
          <w:p w14:paraId="434EC0B3" w14:textId="77777777" w:rsidR="00D46F12" w:rsidRPr="000C6425" w:rsidRDefault="00D46F1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F513E28" w14:textId="58B3EABF" w:rsidR="00D46F12" w:rsidRDefault="00D46F12" w:rsidP="001B3E76">
            <w:pPr>
              <w:pStyle w:val="BodyText"/>
              <w:tabs>
                <w:tab w:val="left" w:pos="1602"/>
              </w:tabs>
              <w:jc w:val="both"/>
              <w:rPr>
                <w:rFonts w:ascii="Times New Roman" w:hAnsi="Times New Roman"/>
                <w:sz w:val="24"/>
              </w:rPr>
            </w:pPr>
            <w:r>
              <w:rPr>
                <w:rFonts w:ascii="Times New Roman" w:hAnsi="Times New Roman"/>
                <w:sz w:val="24"/>
              </w:rPr>
              <w:t>Saldūdens zvej</w:t>
            </w:r>
            <w:r w:rsidR="00477EBA">
              <w:rPr>
                <w:rFonts w:ascii="Times New Roman" w:hAnsi="Times New Roman"/>
                <w:sz w:val="24"/>
              </w:rPr>
              <w:t>niecība</w:t>
            </w:r>
          </w:p>
          <w:p w14:paraId="73E8EDC5" w14:textId="77777777" w:rsidR="00D46F12" w:rsidRDefault="00D46F12" w:rsidP="001B3E76">
            <w:pPr>
              <w:pStyle w:val="BodyText"/>
              <w:tabs>
                <w:tab w:val="left" w:pos="1602"/>
              </w:tabs>
              <w:jc w:val="both"/>
              <w:rPr>
                <w:rFonts w:ascii="Times New Roman" w:hAnsi="Times New Roman"/>
                <w:noProof/>
                <w:sz w:val="24"/>
              </w:rPr>
            </w:pPr>
          </w:p>
          <w:p w14:paraId="586C8C98" w14:textId="77777777" w:rsidR="00D46F12" w:rsidRDefault="00D46F12" w:rsidP="001B3E76">
            <w:pPr>
              <w:pStyle w:val="BodyText"/>
              <w:tabs>
                <w:tab w:val="left" w:pos="1602"/>
              </w:tabs>
              <w:jc w:val="both"/>
              <w:rPr>
                <w:rFonts w:ascii="Times New Roman" w:hAnsi="Times New Roman"/>
                <w:sz w:val="24"/>
              </w:rPr>
            </w:pPr>
            <w:r>
              <w:rPr>
                <w:rFonts w:ascii="Times New Roman" w:hAnsi="Times New Roman"/>
                <w:sz w:val="24"/>
              </w:rPr>
              <w:t>Šajā klasē ietilpst:</w:t>
            </w:r>
          </w:p>
          <w:p w14:paraId="7563560F" w14:textId="77777777" w:rsidR="00D46F12" w:rsidRPr="003B5E9B" w:rsidRDefault="00D46F12" w:rsidP="001F0724">
            <w:pPr>
              <w:pStyle w:val="ListParagraph"/>
              <w:numPr>
                <w:ilvl w:val="0"/>
                <w:numId w:val="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komerciāla zveja iekšējos ūdeņos;</w:t>
            </w:r>
          </w:p>
          <w:p w14:paraId="7EE96CCA" w14:textId="77777777" w:rsidR="00D46F12" w:rsidRPr="003B5E9B" w:rsidRDefault="00D46F12" w:rsidP="001F0724">
            <w:pPr>
              <w:pStyle w:val="ListParagraph"/>
              <w:numPr>
                <w:ilvl w:val="0"/>
                <w:numId w:val="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saldūdens vēžveidīgo un mīkstmiešu ieguve;</w:t>
            </w:r>
          </w:p>
          <w:p w14:paraId="5BFF7E96" w14:textId="77777777" w:rsidR="00D46F12" w:rsidRPr="003B5E9B" w:rsidRDefault="00D46F12" w:rsidP="001F0724">
            <w:pPr>
              <w:pStyle w:val="ListParagraph"/>
              <w:numPr>
                <w:ilvl w:val="0"/>
                <w:numId w:val="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saldūdens ūdensdzīvnieku sagūstīšana.</w:t>
            </w:r>
          </w:p>
          <w:p w14:paraId="45543BEE" w14:textId="77777777" w:rsidR="00D46F12" w:rsidRDefault="00D46F12" w:rsidP="001B3E76">
            <w:pPr>
              <w:pStyle w:val="BodyText"/>
              <w:tabs>
                <w:tab w:val="left" w:pos="1602"/>
              </w:tabs>
              <w:jc w:val="both"/>
              <w:rPr>
                <w:rFonts w:ascii="Times New Roman" w:hAnsi="Times New Roman"/>
                <w:noProof/>
                <w:sz w:val="24"/>
              </w:rPr>
            </w:pPr>
          </w:p>
          <w:p w14:paraId="38608B58" w14:textId="77777777" w:rsidR="00D46F12" w:rsidRPr="003B5E9B" w:rsidRDefault="00D46F12" w:rsidP="00D46F12">
            <w:pPr>
              <w:jc w:val="both"/>
              <w:rPr>
                <w:rFonts w:ascii="Times New Roman" w:hAnsi="Times New Roman"/>
                <w:noProof/>
                <w:sz w:val="24"/>
              </w:rPr>
            </w:pPr>
            <w:r>
              <w:rPr>
                <w:rFonts w:ascii="Times New Roman" w:hAnsi="Times New Roman"/>
                <w:sz w:val="24"/>
              </w:rPr>
              <w:t>Šajā klasē ietilpst arī:</w:t>
            </w:r>
          </w:p>
          <w:p w14:paraId="6ACE7A0B" w14:textId="77777777" w:rsidR="00D46F12" w:rsidRPr="003B5E9B" w:rsidRDefault="00D46F12" w:rsidP="001F0724">
            <w:pPr>
              <w:pStyle w:val="ListParagraph"/>
              <w:numPr>
                <w:ilvl w:val="0"/>
                <w:numId w:val="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saldūdens materiālu vākšana;</w:t>
            </w:r>
          </w:p>
          <w:p w14:paraId="0E2CF85A" w14:textId="51C40F8F" w:rsidR="00D46F12" w:rsidRPr="003B5E9B" w:rsidRDefault="00D46F12" w:rsidP="001F0724">
            <w:pPr>
              <w:pStyle w:val="ListParagraph"/>
              <w:numPr>
                <w:ilvl w:val="0"/>
                <w:numId w:val="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citu </w:t>
            </w:r>
            <w:r w:rsidR="003C1469">
              <w:rPr>
                <w:rFonts w:ascii="Times New Roman" w:hAnsi="Times New Roman"/>
                <w:sz w:val="24"/>
              </w:rPr>
              <w:t xml:space="preserve">saldūdens </w:t>
            </w:r>
            <w:r>
              <w:rPr>
                <w:rFonts w:ascii="Times New Roman" w:hAnsi="Times New Roman"/>
                <w:sz w:val="24"/>
              </w:rPr>
              <w:t>organismu un materiālu – jūraszāļu un aļģu – vākšana.</w:t>
            </w:r>
          </w:p>
          <w:p w14:paraId="55D6020E" w14:textId="77777777" w:rsidR="00D46F12" w:rsidRDefault="00D46F12" w:rsidP="001B3E76">
            <w:pPr>
              <w:pStyle w:val="BodyText"/>
              <w:tabs>
                <w:tab w:val="left" w:pos="1602"/>
              </w:tabs>
              <w:jc w:val="both"/>
              <w:rPr>
                <w:rFonts w:ascii="Times New Roman" w:hAnsi="Times New Roman"/>
                <w:noProof/>
                <w:sz w:val="24"/>
              </w:rPr>
            </w:pPr>
          </w:p>
          <w:p w14:paraId="6B67F245" w14:textId="77777777" w:rsidR="00D46F12" w:rsidRPr="003B5E9B" w:rsidRDefault="00D46F12" w:rsidP="00D46F12">
            <w:pPr>
              <w:tabs>
                <w:tab w:val="left" w:pos="1542"/>
              </w:tabs>
              <w:jc w:val="both"/>
              <w:rPr>
                <w:rFonts w:ascii="Times New Roman" w:hAnsi="Times New Roman"/>
                <w:noProof/>
                <w:sz w:val="24"/>
              </w:rPr>
            </w:pPr>
            <w:r>
              <w:rPr>
                <w:rFonts w:ascii="Times New Roman" w:hAnsi="Times New Roman"/>
                <w:sz w:val="24"/>
              </w:rPr>
              <w:t>Šajā klasē neietilpst:</w:t>
            </w:r>
          </w:p>
          <w:p w14:paraId="0DC633C9" w14:textId="77777777" w:rsidR="00D46F12" w:rsidRPr="003B5E9B"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varžu ķeršana un gliemežu vākšana savvaļā; skat. 01.70. klasi;</w:t>
            </w:r>
          </w:p>
          <w:p w14:paraId="07BD5D18" w14:textId="77777777" w:rsidR="00D46F12" w:rsidRPr="003B5E9B"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savvaļas augu, piemēram, niedru un grīšļu, vākšana; skat. 02.30. klasi;</w:t>
            </w:r>
          </w:p>
          <w:p w14:paraId="06A9289B" w14:textId="77777777" w:rsidR="00D46F12" w:rsidRPr="003B5E9B"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vēžveidīgo un mīkstmiešu pārstrāde uz zivju pārstrādes kuģiem vai rūpnīcās krastā; skat. 10.20. klasi;</w:t>
            </w:r>
          </w:p>
          <w:p w14:paraId="22876F58" w14:textId="77777777" w:rsidR="00D46F12" w:rsidRPr="003B5E9B"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zvejas inspekcijas, aizsardzības un patrulēšanas pakalpojumi; skat. 84.24. klasi;</w:t>
            </w:r>
          </w:p>
          <w:p w14:paraId="40C73CD0" w14:textId="77777777" w:rsidR="00D46F12" w:rsidRPr="003B5E9B"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vai atpūtas zveja un ar to saistīti pakalpojumi; skat. 93.19. klasi;</w:t>
            </w:r>
          </w:p>
          <w:p w14:paraId="3F436EE4" w14:textId="2A9BD7EA" w:rsidR="00D46F12" w:rsidRPr="00D46F12" w:rsidRDefault="00D46F12" w:rsidP="001F0724">
            <w:pPr>
              <w:pStyle w:val="ListParagraph"/>
              <w:numPr>
                <w:ilvl w:val="0"/>
                <w:numId w:val="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zvejas rezervātu darbība; skat. 93.19. klasi.</w:t>
            </w:r>
          </w:p>
        </w:tc>
      </w:tr>
    </w:tbl>
    <w:p w14:paraId="5A6F925F" w14:textId="77777777" w:rsidR="00733EA6" w:rsidRPr="003B5E9B" w:rsidRDefault="00733EA6" w:rsidP="003B5E9B">
      <w:pPr>
        <w:pStyle w:val="BodyText"/>
        <w:jc w:val="both"/>
        <w:rPr>
          <w:rFonts w:ascii="Times New Roman" w:hAnsi="Times New Roman"/>
          <w:noProof/>
          <w:sz w:val="24"/>
        </w:rPr>
      </w:pPr>
    </w:p>
    <w:p w14:paraId="054F27B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03.2</w:t>
      </w:r>
    </w:p>
    <w:p w14:paraId="48B2A1B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43210" w:rsidRPr="00B74D99" w14:paraId="21671454" w14:textId="77777777" w:rsidTr="001B3E76">
        <w:trPr>
          <w:trHeight w:val="393"/>
        </w:trPr>
        <w:tc>
          <w:tcPr>
            <w:tcW w:w="858" w:type="pct"/>
          </w:tcPr>
          <w:p w14:paraId="5928C429" w14:textId="77777777" w:rsidR="00F43210" w:rsidRDefault="00F43210" w:rsidP="001B3E76">
            <w:pPr>
              <w:pStyle w:val="Heading1"/>
              <w:ind w:left="0"/>
              <w:jc w:val="both"/>
              <w:rPr>
                <w:rFonts w:ascii="Times New Roman" w:hAnsi="Times New Roman"/>
              </w:rPr>
            </w:pPr>
            <w:r>
              <w:rPr>
                <w:rFonts w:ascii="Times New Roman" w:hAnsi="Times New Roman"/>
              </w:rPr>
              <w:t>Virsraksts</w:t>
            </w:r>
          </w:p>
          <w:p w14:paraId="0BFA3522" w14:textId="77777777" w:rsidR="00F43210" w:rsidRDefault="00F43210" w:rsidP="001B3E76">
            <w:pPr>
              <w:pStyle w:val="Heading1"/>
              <w:ind w:left="0"/>
              <w:jc w:val="both"/>
              <w:rPr>
                <w:rFonts w:ascii="Times New Roman" w:hAnsi="Times New Roman"/>
              </w:rPr>
            </w:pPr>
          </w:p>
          <w:p w14:paraId="18D523D5" w14:textId="77777777" w:rsidR="00F43210" w:rsidRPr="003B5E9B" w:rsidRDefault="00F43210"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3CC6AFC" w14:textId="77777777" w:rsidR="00F43210" w:rsidRDefault="00F43210" w:rsidP="001B3E76">
            <w:pPr>
              <w:pStyle w:val="Heading2"/>
              <w:spacing w:before="0"/>
              <w:ind w:left="0"/>
              <w:jc w:val="both"/>
              <w:rPr>
                <w:rFonts w:ascii="Times New Roman" w:hAnsi="Times New Roman"/>
                <w:noProof/>
                <w:sz w:val="24"/>
              </w:rPr>
            </w:pPr>
          </w:p>
          <w:p w14:paraId="67CBBA33" w14:textId="77777777" w:rsidR="00F43210" w:rsidRDefault="00F43210" w:rsidP="001B3E76">
            <w:pPr>
              <w:pStyle w:val="Heading2"/>
              <w:spacing w:before="0"/>
              <w:ind w:left="0"/>
              <w:jc w:val="both"/>
              <w:rPr>
                <w:rFonts w:ascii="Times New Roman" w:hAnsi="Times New Roman"/>
                <w:noProof/>
                <w:sz w:val="24"/>
              </w:rPr>
            </w:pPr>
          </w:p>
          <w:p w14:paraId="2D396D46" w14:textId="77777777" w:rsidR="00F43210" w:rsidRDefault="00F43210" w:rsidP="001B3E76">
            <w:pPr>
              <w:pStyle w:val="Heading2"/>
              <w:spacing w:before="0"/>
              <w:ind w:left="0"/>
              <w:jc w:val="both"/>
              <w:rPr>
                <w:rFonts w:ascii="Times New Roman" w:hAnsi="Times New Roman"/>
                <w:noProof/>
                <w:sz w:val="24"/>
              </w:rPr>
            </w:pPr>
          </w:p>
          <w:p w14:paraId="22031026" w14:textId="77777777" w:rsidR="00F43210" w:rsidRDefault="00F43210" w:rsidP="001B3E76">
            <w:pPr>
              <w:pStyle w:val="Heading2"/>
              <w:spacing w:before="0"/>
              <w:ind w:left="0"/>
              <w:jc w:val="both"/>
              <w:rPr>
                <w:rFonts w:ascii="Times New Roman" w:hAnsi="Times New Roman"/>
                <w:noProof/>
                <w:sz w:val="24"/>
              </w:rPr>
            </w:pPr>
          </w:p>
          <w:p w14:paraId="15772040" w14:textId="77777777" w:rsidR="00F43210" w:rsidRDefault="00F43210" w:rsidP="001B3E76">
            <w:pPr>
              <w:pStyle w:val="Heading2"/>
              <w:spacing w:before="0"/>
              <w:ind w:left="0"/>
              <w:jc w:val="both"/>
              <w:rPr>
                <w:rFonts w:ascii="Times New Roman" w:hAnsi="Times New Roman"/>
                <w:noProof/>
                <w:sz w:val="24"/>
              </w:rPr>
            </w:pPr>
          </w:p>
          <w:p w14:paraId="6FD2C2D1" w14:textId="77777777" w:rsidR="00F43210" w:rsidRDefault="00F43210" w:rsidP="001B3E76">
            <w:pPr>
              <w:pStyle w:val="Heading2"/>
              <w:spacing w:before="0"/>
              <w:ind w:left="0"/>
              <w:jc w:val="both"/>
              <w:rPr>
                <w:rFonts w:ascii="Times New Roman" w:hAnsi="Times New Roman"/>
                <w:noProof/>
                <w:sz w:val="24"/>
              </w:rPr>
            </w:pPr>
          </w:p>
          <w:p w14:paraId="2E48EAFC" w14:textId="77777777" w:rsidR="00F43210" w:rsidRDefault="00F43210" w:rsidP="001B3E76">
            <w:pPr>
              <w:pStyle w:val="Heading2"/>
              <w:spacing w:before="0"/>
              <w:ind w:left="0"/>
              <w:jc w:val="both"/>
              <w:rPr>
                <w:rFonts w:ascii="Times New Roman" w:hAnsi="Times New Roman"/>
                <w:noProof/>
                <w:sz w:val="24"/>
              </w:rPr>
            </w:pPr>
          </w:p>
          <w:p w14:paraId="41A90C51" w14:textId="77777777" w:rsidR="00F43210" w:rsidRDefault="00F43210" w:rsidP="001B3E76">
            <w:pPr>
              <w:pStyle w:val="Heading2"/>
              <w:spacing w:before="0"/>
              <w:ind w:left="0"/>
              <w:jc w:val="both"/>
              <w:rPr>
                <w:rFonts w:ascii="Times New Roman" w:hAnsi="Times New Roman"/>
                <w:noProof/>
                <w:sz w:val="24"/>
              </w:rPr>
            </w:pPr>
          </w:p>
          <w:p w14:paraId="7A859DE5" w14:textId="77777777" w:rsidR="00F43210" w:rsidRDefault="00F43210" w:rsidP="001B3E76">
            <w:pPr>
              <w:pStyle w:val="Heading2"/>
              <w:spacing w:before="0"/>
              <w:ind w:left="0"/>
              <w:jc w:val="both"/>
              <w:rPr>
                <w:rFonts w:ascii="Times New Roman" w:hAnsi="Times New Roman"/>
                <w:noProof/>
                <w:sz w:val="24"/>
              </w:rPr>
            </w:pPr>
          </w:p>
          <w:p w14:paraId="14311FC3" w14:textId="77777777" w:rsidR="00F43210" w:rsidRDefault="00F43210" w:rsidP="001B3E76">
            <w:pPr>
              <w:pStyle w:val="Heading2"/>
              <w:spacing w:before="0"/>
              <w:ind w:left="0"/>
              <w:jc w:val="both"/>
              <w:rPr>
                <w:rFonts w:ascii="Times New Roman" w:hAnsi="Times New Roman"/>
                <w:noProof/>
                <w:sz w:val="24"/>
              </w:rPr>
            </w:pPr>
          </w:p>
          <w:p w14:paraId="75CF5A0E" w14:textId="77777777" w:rsidR="00F43210" w:rsidRPr="003B5E9B" w:rsidRDefault="00F43210" w:rsidP="001B3E76">
            <w:pPr>
              <w:pStyle w:val="Heading2"/>
              <w:spacing w:before="0"/>
              <w:ind w:left="0"/>
              <w:jc w:val="both"/>
              <w:rPr>
                <w:rFonts w:ascii="Times New Roman" w:hAnsi="Times New Roman"/>
                <w:noProof/>
                <w:sz w:val="24"/>
              </w:rPr>
            </w:pPr>
          </w:p>
          <w:p w14:paraId="2EBEC18D" w14:textId="77777777" w:rsidR="00F43210" w:rsidRPr="003B5E9B" w:rsidRDefault="00F4321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713F871" w14:textId="77777777" w:rsidR="00F43210" w:rsidRDefault="00F43210" w:rsidP="001B3E76">
            <w:pPr>
              <w:pStyle w:val="Heading2"/>
              <w:spacing w:before="0"/>
              <w:ind w:left="0"/>
              <w:jc w:val="both"/>
              <w:rPr>
                <w:rFonts w:ascii="Times New Roman" w:hAnsi="Times New Roman"/>
                <w:noProof/>
                <w:sz w:val="24"/>
              </w:rPr>
            </w:pPr>
          </w:p>
          <w:p w14:paraId="7F1D9F4E" w14:textId="77777777" w:rsidR="00C87697" w:rsidRDefault="00C87697" w:rsidP="001B3E76">
            <w:pPr>
              <w:pStyle w:val="Heading2"/>
              <w:spacing w:before="0"/>
              <w:ind w:left="0"/>
              <w:jc w:val="both"/>
              <w:rPr>
                <w:rFonts w:ascii="Times New Roman" w:hAnsi="Times New Roman"/>
                <w:noProof/>
                <w:sz w:val="24"/>
              </w:rPr>
            </w:pPr>
          </w:p>
          <w:p w14:paraId="163CB394" w14:textId="77777777" w:rsidR="00F43210" w:rsidRPr="003B5E9B" w:rsidRDefault="00F43210" w:rsidP="001B3E76">
            <w:pPr>
              <w:pStyle w:val="Heading2"/>
              <w:spacing w:before="0"/>
              <w:ind w:left="0"/>
              <w:jc w:val="both"/>
              <w:rPr>
                <w:rFonts w:ascii="Times New Roman" w:hAnsi="Times New Roman"/>
                <w:noProof/>
                <w:sz w:val="24"/>
              </w:rPr>
            </w:pPr>
          </w:p>
          <w:p w14:paraId="31C1FE59" w14:textId="77777777" w:rsidR="00F43210" w:rsidRPr="000C6425" w:rsidRDefault="00F43210"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65B0A1D7" w14:textId="77777777" w:rsidR="00F43210" w:rsidRDefault="00F43210" w:rsidP="00F43210">
            <w:pPr>
              <w:tabs>
                <w:tab w:val="left" w:pos="1658"/>
              </w:tabs>
              <w:jc w:val="both"/>
              <w:rPr>
                <w:rFonts w:ascii="Times New Roman" w:hAnsi="Times New Roman"/>
                <w:sz w:val="24"/>
              </w:rPr>
            </w:pPr>
            <w:r>
              <w:rPr>
                <w:rFonts w:ascii="Times New Roman" w:hAnsi="Times New Roman"/>
                <w:sz w:val="24"/>
              </w:rPr>
              <w:t>Akvakultūra</w:t>
            </w:r>
          </w:p>
          <w:p w14:paraId="08C14A2B" w14:textId="77777777" w:rsidR="00F43210" w:rsidRDefault="00F43210" w:rsidP="00F43210">
            <w:pPr>
              <w:tabs>
                <w:tab w:val="left" w:pos="1658"/>
              </w:tabs>
              <w:jc w:val="both"/>
              <w:rPr>
                <w:rFonts w:ascii="Times New Roman" w:hAnsi="Times New Roman"/>
                <w:sz w:val="24"/>
              </w:rPr>
            </w:pPr>
          </w:p>
          <w:p w14:paraId="694E2163" w14:textId="10F9B68E" w:rsidR="00F43210" w:rsidRPr="003B5E9B" w:rsidRDefault="00F43210" w:rsidP="00F43210">
            <w:pPr>
              <w:pStyle w:val="BodyText"/>
              <w:tabs>
                <w:tab w:val="left" w:pos="1602"/>
              </w:tabs>
              <w:jc w:val="both"/>
              <w:rPr>
                <w:rFonts w:ascii="Times New Roman" w:hAnsi="Times New Roman"/>
                <w:noProof/>
                <w:sz w:val="24"/>
              </w:rPr>
            </w:pPr>
            <w:r>
              <w:rPr>
                <w:rFonts w:ascii="Times New Roman" w:hAnsi="Times New Roman"/>
                <w:sz w:val="24"/>
              </w:rPr>
              <w:t>Šajā grupā ietilpst akvakultūra, t. i., ražošanas process, kas ietver ūdens organismu (piemēram, zivju, molusku, vēžveidīgo, augu un abinieku) kultivēšanu vai audzēšanu (tostarp ieguvi), izmantojot paņēmienus (piemēram, regulāri papildinot populāciju, nodrošinot barošanu un aizsargājot pret plēsējiem), kuru mērķis ir panākt attiecīgo organismu pieaugumu vairāk, nekā ļauj vides dabiskā spēja. Akvakultūra ietver arī individuālas, uzņēmumu vai valsts īpašumtiesības uz atsevišķiem organismiem visā audzēšanas vai kultivēšanas posmā līdz pat to ieguvei.</w:t>
            </w:r>
          </w:p>
          <w:p w14:paraId="7563BEEF" w14:textId="77777777" w:rsidR="00F43210" w:rsidRPr="003B5E9B" w:rsidRDefault="00F43210" w:rsidP="00F43210">
            <w:pPr>
              <w:pStyle w:val="BodyText"/>
              <w:jc w:val="both"/>
              <w:rPr>
                <w:rFonts w:ascii="Times New Roman" w:hAnsi="Times New Roman"/>
                <w:noProof/>
                <w:sz w:val="24"/>
              </w:rPr>
            </w:pPr>
          </w:p>
          <w:p w14:paraId="0EA0CD37" w14:textId="77777777" w:rsidR="00F43210" w:rsidRPr="003B5E9B" w:rsidRDefault="00F43210" w:rsidP="00F43210">
            <w:pPr>
              <w:pStyle w:val="BodyText"/>
              <w:jc w:val="both"/>
              <w:rPr>
                <w:rFonts w:ascii="Times New Roman" w:hAnsi="Times New Roman"/>
                <w:noProof/>
                <w:sz w:val="24"/>
              </w:rPr>
            </w:pPr>
            <w:r>
              <w:rPr>
                <w:rFonts w:ascii="Times New Roman" w:hAnsi="Times New Roman"/>
                <w:sz w:val="24"/>
              </w:rPr>
              <w:t>Kultivēšana/audzēšana attiecas uz iepriekš minēto organismu audzēšanu līdz mazuļa un/vai pieauguša organisma fāzei nebrīvē.</w:t>
            </w:r>
          </w:p>
          <w:p w14:paraId="7B23D205" w14:textId="77777777" w:rsidR="00F43210" w:rsidRDefault="00F43210" w:rsidP="00F43210">
            <w:pPr>
              <w:tabs>
                <w:tab w:val="left" w:pos="1658"/>
              </w:tabs>
              <w:jc w:val="both"/>
              <w:rPr>
                <w:rFonts w:ascii="Times New Roman" w:hAnsi="Times New Roman"/>
                <w:noProof/>
                <w:sz w:val="24"/>
              </w:rPr>
            </w:pPr>
          </w:p>
          <w:p w14:paraId="4BD8E9B4" w14:textId="77777777" w:rsidR="00C87697" w:rsidRPr="003B5E9B" w:rsidRDefault="00C87697" w:rsidP="00C87697">
            <w:pPr>
              <w:jc w:val="both"/>
              <w:rPr>
                <w:rFonts w:ascii="Times New Roman" w:hAnsi="Times New Roman"/>
                <w:noProof/>
                <w:sz w:val="24"/>
              </w:rPr>
            </w:pPr>
            <w:r>
              <w:rPr>
                <w:rFonts w:ascii="Times New Roman" w:hAnsi="Times New Roman"/>
                <w:sz w:val="24"/>
              </w:rPr>
              <w:t>Šajā grupā ietilpst arī:</w:t>
            </w:r>
          </w:p>
          <w:p w14:paraId="5B8A845E" w14:textId="77777777" w:rsidR="00C87697" w:rsidRPr="003B5E9B" w:rsidRDefault="00C87697" w:rsidP="001F0724">
            <w:pPr>
              <w:pStyle w:val="ListParagraph"/>
              <w:numPr>
                <w:ilvl w:val="0"/>
                <w:numId w:val="7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mazuļu un pieaugušu organismu pavairošana/audzēšana mākslīgos apstākļos.</w:t>
            </w:r>
          </w:p>
          <w:p w14:paraId="4837B941" w14:textId="77777777" w:rsidR="00F43210" w:rsidRDefault="00F43210" w:rsidP="00F43210">
            <w:pPr>
              <w:tabs>
                <w:tab w:val="left" w:pos="1658"/>
              </w:tabs>
              <w:jc w:val="both"/>
              <w:rPr>
                <w:rFonts w:ascii="Times New Roman" w:hAnsi="Times New Roman"/>
                <w:noProof/>
                <w:sz w:val="24"/>
              </w:rPr>
            </w:pPr>
          </w:p>
          <w:p w14:paraId="2E91C361" w14:textId="77777777" w:rsidR="00C87697" w:rsidRPr="003B5E9B" w:rsidRDefault="00C87697" w:rsidP="00C87697">
            <w:pPr>
              <w:tabs>
                <w:tab w:val="left" w:pos="1542"/>
              </w:tabs>
              <w:jc w:val="both"/>
              <w:rPr>
                <w:rFonts w:ascii="Times New Roman" w:hAnsi="Times New Roman"/>
                <w:noProof/>
                <w:sz w:val="24"/>
              </w:rPr>
            </w:pPr>
            <w:r>
              <w:rPr>
                <w:rFonts w:ascii="Times New Roman" w:hAnsi="Times New Roman"/>
                <w:sz w:val="24"/>
              </w:rPr>
              <w:t>Šajā grupā neietilpst:</w:t>
            </w:r>
          </w:p>
          <w:p w14:paraId="2901312A" w14:textId="77777777" w:rsidR="00C87697" w:rsidRPr="003B5E9B" w:rsidRDefault="00C87697" w:rsidP="001F0724">
            <w:pPr>
              <w:pStyle w:val="ListParagraph"/>
              <w:numPr>
                <w:ilvl w:val="0"/>
                <w:numId w:val="73"/>
              </w:numPr>
              <w:tabs>
                <w:tab w:val="left" w:pos="1659"/>
              </w:tabs>
              <w:spacing w:line="240" w:lineRule="auto"/>
              <w:ind w:left="256" w:hanging="218"/>
              <w:jc w:val="both"/>
              <w:rPr>
                <w:rFonts w:ascii="Times New Roman" w:hAnsi="Times New Roman"/>
                <w:noProof/>
                <w:sz w:val="24"/>
              </w:rPr>
            </w:pPr>
            <w:r>
              <w:rPr>
                <w:rFonts w:ascii="Times New Roman" w:hAnsi="Times New Roman"/>
                <w:sz w:val="24"/>
              </w:rPr>
              <w:t>lauksaimniecības rāpuļu, piemēram, čūsku un bruņurupuču, ādu ražošana vai putnu ādu ražošana lauku saimniecību darbības rezultātā; skat. 01.48. klasi;</w:t>
            </w:r>
          </w:p>
          <w:p w14:paraId="4BAF5BF1" w14:textId="0E8A0339" w:rsidR="00F43210" w:rsidRPr="00C87697" w:rsidRDefault="00C87697" w:rsidP="001F0724">
            <w:pPr>
              <w:pStyle w:val="ListParagraph"/>
              <w:numPr>
                <w:ilvl w:val="0"/>
                <w:numId w:val="73"/>
              </w:numPr>
              <w:tabs>
                <w:tab w:val="left" w:pos="1659"/>
              </w:tabs>
              <w:spacing w:line="240" w:lineRule="auto"/>
              <w:ind w:left="256" w:hanging="218"/>
              <w:jc w:val="both"/>
              <w:rPr>
                <w:rFonts w:ascii="Times New Roman" w:hAnsi="Times New Roman"/>
                <w:noProof/>
                <w:sz w:val="24"/>
              </w:rPr>
            </w:pPr>
            <w:r>
              <w:rPr>
                <w:rFonts w:ascii="Times New Roman" w:hAnsi="Times New Roman"/>
                <w:sz w:val="24"/>
              </w:rPr>
              <w:t>reptiļu audzēšana</w:t>
            </w:r>
            <w:del w:id="15" w:author="Author">
              <w:r w:rsidDel="00E05A74">
                <w:rPr>
                  <w:rFonts w:ascii="Times New Roman" w:hAnsi="Times New Roman"/>
                  <w:sz w:val="24"/>
                </w:rPr>
                <w:delText xml:space="preserve"> un ciltsdarbs</w:delText>
              </w:r>
            </w:del>
            <w:r>
              <w:rPr>
                <w:rFonts w:ascii="Times New Roman" w:hAnsi="Times New Roman"/>
                <w:sz w:val="24"/>
              </w:rPr>
              <w:t>; skat. 01.48. klasi.</w:t>
            </w:r>
          </w:p>
        </w:tc>
      </w:tr>
    </w:tbl>
    <w:p w14:paraId="2CC559C9" w14:textId="77777777" w:rsidR="00F43210" w:rsidRDefault="00F43210" w:rsidP="003B5E9B">
      <w:pPr>
        <w:pStyle w:val="Heading1"/>
        <w:ind w:left="0"/>
        <w:jc w:val="both"/>
        <w:rPr>
          <w:rFonts w:ascii="Times New Roman" w:hAnsi="Times New Roman"/>
          <w:noProof/>
          <w:color w:val="2E3699"/>
        </w:rPr>
      </w:pPr>
    </w:p>
    <w:p w14:paraId="654E317E" w14:textId="77777777" w:rsidR="00733EA6" w:rsidRPr="003B5E9B" w:rsidRDefault="00733EA6" w:rsidP="001F072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03.21</w:t>
      </w:r>
    </w:p>
    <w:p w14:paraId="03CDAE01" w14:textId="77777777" w:rsidR="00733EA6" w:rsidRDefault="00733EA6" w:rsidP="001F0724">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50E3" w:rsidRPr="00B74D99" w14:paraId="042B5E69" w14:textId="77777777" w:rsidTr="001B3E76">
        <w:trPr>
          <w:trHeight w:val="393"/>
        </w:trPr>
        <w:tc>
          <w:tcPr>
            <w:tcW w:w="858" w:type="pct"/>
          </w:tcPr>
          <w:p w14:paraId="7061B651" w14:textId="77777777" w:rsidR="00A850E3" w:rsidRDefault="00A850E3" w:rsidP="001B3E76">
            <w:pPr>
              <w:pStyle w:val="Heading1"/>
              <w:ind w:left="0"/>
              <w:jc w:val="both"/>
              <w:rPr>
                <w:rFonts w:ascii="Times New Roman" w:hAnsi="Times New Roman"/>
              </w:rPr>
            </w:pPr>
            <w:r>
              <w:rPr>
                <w:rFonts w:ascii="Times New Roman" w:hAnsi="Times New Roman"/>
              </w:rPr>
              <w:t>Virsraksts</w:t>
            </w:r>
          </w:p>
          <w:p w14:paraId="6F9C31AA" w14:textId="77777777" w:rsidR="00A850E3" w:rsidRDefault="00A850E3" w:rsidP="001B3E76">
            <w:pPr>
              <w:pStyle w:val="Heading1"/>
              <w:ind w:left="0"/>
              <w:jc w:val="both"/>
              <w:rPr>
                <w:rFonts w:ascii="Times New Roman" w:hAnsi="Times New Roman"/>
              </w:rPr>
            </w:pPr>
          </w:p>
          <w:p w14:paraId="562A4ADB" w14:textId="77777777" w:rsidR="00A850E3" w:rsidRPr="003B5E9B" w:rsidRDefault="00A850E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9444435" w14:textId="77777777" w:rsidR="00A850E3" w:rsidRDefault="00A850E3" w:rsidP="001B3E76">
            <w:pPr>
              <w:pStyle w:val="Heading2"/>
              <w:spacing w:before="0"/>
              <w:ind w:left="0"/>
              <w:jc w:val="both"/>
              <w:rPr>
                <w:rFonts w:ascii="Times New Roman" w:hAnsi="Times New Roman"/>
                <w:noProof/>
                <w:sz w:val="24"/>
              </w:rPr>
            </w:pPr>
          </w:p>
          <w:p w14:paraId="2BEC7DB7" w14:textId="77777777" w:rsidR="0054536B" w:rsidRDefault="0054536B" w:rsidP="001B3E76">
            <w:pPr>
              <w:pStyle w:val="Heading2"/>
              <w:spacing w:before="0"/>
              <w:ind w:left="0"/>
              <w:jc w:val="both"/>
              <w:rPr>
                <w:rFonts w:ascii="Times New Roman" w:hAnsi="Times New Roman"/>
                <w:noProof/>
                <w:sz w:val="24"/>
              </w:rPr>
            </w:pPr>
          </w:p>
          <w:p w14:paraId="462D86FA" w14:textId="77777777" w:rsidR="0054536B" w:rsidRDefault="0054536B" w:rsidP="001B3E76">
            <w:pPr>
              <w:pStyle w:val="Heading2"/>
              <w:spacing w:before="0"/>
              <w:ind w:left="0"/>
              <w:jc w:val="both"/>
              <w:rPr>
                <w:rFonts w:ascii="Times New Roman" w:hAnsi="Times New Roman"/>
                <w:noProof/>
                <w:sz w:val="24"/>
              </w:rPr>
            </w:pPr>
          </w:p>
          <w:p w14:paraId="2394CF98" w14:textId="77777777" w:rsidR="0054536B" w:rsidRDefault="0054536B" w:rsidP="001B3E76">
            <w:pPr>
              <w:pStyle w:val="Heading2"/>
              <w:spacing w:before="0"/>
              <w:ind w:left="0"/>
              <w:jc w:val="both"/>
              <w:rPr>
                <w:rFonts w:ascii="Times New Roman" w:hAnsi="Times New Roman"/>
                <w:noProof/>
                <w:sz w:val="24"/>
              </w:rPr>
            </w:pPr>
          </w:p>
          <w:p w14:paraId="7D1D45CD" w14:textId="77777777" w:rsidR="0054536B" w:rsidRDefault="0054536B" w:rsidP="001B3E76">
            <w:pPr>
              <w:pStyle w:val="Heading2"/>
              <w:spacing w:before="0"/>
              <w:ind w:left="0"/>
              <w:jc w:val="both"/>
              <w:rPr>
                <w:rFonts w:ascii="Times New Roman" w:hAnsi="Times New Roman"/>
                <w:noProof/>
                <w:sz w:val="24"/>
              </w:rPr>
            </w:pPr>
          </w:p>
          <w:p w14:paraId="2AF982D7" w14:textId="77777777" w:rsidR="00A850E3" w:rsidRDefault="00A850E3" w:rsidP="001B3E76">
            <w:pPr>
              <w:pStyle w:val="Heading2"/>
              <w:spacing w:before="0"/>
              <w:ind w:left="0"/>
              <w:jc w:val="both"/>
              <w:rPr>
                <w:rFonts w:ascii="Times New Roman" w:hAnsi="Times New Roman"/>
                <w:noProof/>
                <w:sz w:val="24"/>
              </w:rPr>
            </w:pPr>
          </w:p>
          <w:p w14:paraId="411D46ED" w14:textId="77777777" w:rsidR="00A850E3" w:rsidRPr="003B5E9B" w:rsidRDefault="00A850E3" w:rsidP="001B3E76">
            <w:pPr>
              <w:pStyle w:val="Heading2"/>
              <w:spacing w:before="0"/>
              <w:ind w:left="0"/>
              <w:jc w:val="both"/>
              <w:rPr>
                <w:rFonts w:ascii="Times New Roman" w:hAnsi="Times New Roman"/>
                <w:noProof/>
                <w:sz w:val="24"/>
              </w:rPr>
            </w:pPr>
          </w:p>
          <w:p w14:paraId="1B36BD41" w14:textId="77777777" w:rsidR="00A850E3" w:rsidRPr="003B5E9B" w:rsidRDefault="00A850E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E072136" w14:textId="77777777" w:rsidR="00A850E3" w:rsidRDefault="00A850E3" w:rsidP="001B3E76">
            <w:pPr>
              <w:pStyle w:val="Heading2"/>
              <w:spacing w:before="0"/>
              <w:ind w:left="0"/>
              <w:jc w:val="both"/>
              <w:rPr>
                <w:rFonts w:ascii="Times New Roman" w:hAnsi="Times New Roman"/>
                <w:noProof/>
                <w:sz w:val="24"/>
              </w:rPr>
            </w:pPr>
          </w:p>
          <w:p w14:paraId="25D9EEA4" w14:textId="77777777" w:rsidR="0054536B" w:rsidRDefault="0054536B" w:rsidP="001B3E76">
            <w:pPr>
              <w:pStyle w:val="Heading2"/>
              <w:spacing w:before="0"/>
              <w:ind w:left="0"/>
              <w:jc w:val="both"/>
              <w:rPr>
                <w:rFonts w:ascii="Times New Roman" w:hAnsi="Times New Roman"/>
                <w:noProof/>
                <w:sz w:val="24"/>
              </w:rPr>
            </w:pPr>
          </w:p>
          <w:p w14:paraId="305A03B9" w14:textId="77777777" w:rsidR="0054536B" w:rsidRDefault="0054536B" w:rsidP="001B3E76">
            <w:pPr>
              <w:pStyle w:val="Heading2"/>
              <w:spacing w:before="0"/>
              <w:ind w:left="0"/>
              <w:jc w:val="both"/>
              <w:rPr>
                <w:rFonts w:ascii="Times New Roman" w:hAnsi="Times New Roman"/>
                <w:noProof/>
                <w:sz w:val="24"/>
              </w:rPr>
            </w:pPr>
          </w:p>
          <w:p w14:paraId="2498B605" w14:textId="77777777" w:rsidR="0054536B" w:rsidRDefault="0054536B" w:rsidP="001B3E76">
            <w:pPr>
              <w:pStyle w:val="Heading2"/>
              <w:spacing w:before="0"/>
              <w:ind w:left="0"/>
              <w:jc w:val="both"/>
              <w:rPr>
                <w:rFonts w:ascii="Times New Roman" w:hAnsi="Times New Roman"/>
                <w:noProof/>
                <w:sz w:val="24"/>
              </w:rPr>
            </w:pPr>
          </w:p>
          <w:p w14:paraId="1291C9BF" w14:textId="77777777" w:rsidR="00A850E3" w:rsidRDefault="00A850E3" w:rsidP="001B3E76">
            <w:pPr>
              <w:pStyle w:val="Heading2"/>
              <w:spacing w:before="0"/>
              <w:ind w:left="0"/>
              <w:jc w:val="both"/>
              <w:rPr>
                <w:rFonts w:ascii="Times New Roman" w:hAnsi="Times New Roman"/>
                <w:noProof/>
                <w:sz w:val="24"/>
              </w:rPr>
            </w:pPr>
          </w:p>
          <w:p w14:paraId="7DF54F8B" w14:textId="77777777" w:rsidR="00A850E3" w:rsidRPr="003B5E9B" w:rsidRDefault="00A850E3" w:rsidP="001B3E76">
            <w:pPr>
              <w:pStyle w:val="Heading2"/>
              <w:spacing w:before="0"/>
              <w:ind w:left="0"/>
              <w:jc w:val="both"/>
              <w:rPr>
                <w:rFonts w:ascii="Times New Roman" w:hAnsi="Times New Roman"/>
                <w:noProof/>
                <w:sz w:val="24"/>
              </w:rPr>
            </w:pPr>
          </w:p>
          <w:p w14:paraId="46F97950" w14:textId="77777777" w:rsidR="00A850E3" w:rsidRPr="000C6425" w:rsidRDefault="00A850E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300D9C1" w14:textId="77777777" w:rsidR="00A850E3" w:rsidRDefault="0054536B" w:rsidP="00A850E3">
            <w:pPr>
              <w:tabs>
                <w:tab w:val="left" w:pos="1658"/>
              </w:tabs>
              <w:jc w:val="both"/>
              <w:rPr>
                <w:rFonts w:ascii="Times New Roman" w:hAnsi="Times New Roman"/>
                <w:sz w:val="24"/>
              </w:rPr>
            </w:pPr>
            <w:r>
              <w:rPr>
                <w:rFonts w:ascii="Times New Roman" w:hAnsi="Times New Roman"/>
                <w:sz w:val="24"/>
              </w:rPr>
              <w:t>Jūras akvakultūra</w:t>
            </w:r>
          </w:p>
          <w:p w14:paraId="2A03734C" w14:textId="77777777" w:rsidR="0054536B" w:rsidRDefault="0054536B" w:rsidP="00A850E3">
            <w:pPr>
              <w:tabs>
                <w:tab w:val="left" w:pos="1658"/>
              </w:tabs>
              <w:jc w:val="both"/>
              <w:rPr>
                <w:rFonts w:ascii="Times New Roman" w:hAnsi="Times New Roman"/>
                <w:sz w:val="24"/>
              </w:rPr>
            </w:pPr>
          </w:p>
          <w:p w14:paraId="32E8CA4A" w14:textId="77777777" w:rsidR="0054536B" w:rsidRPr="003B5E9B" w:rsidRDefault="0054536B" w:rsidP="0054536B">
            <w:pPr>
              <w:tabs>
                <w:tab w:val="left" w:pos="1602"/>
              </w:tabs>
              <w:jc w:val="both"/>
              <w:rPr>
                <w:rFonts w:ascii="Times New Roman" w:hAnsi="Times New Roman"/>
                <w:noProof/>
                <w:sz w:val="24"/>
              </w:rPr>
            </w:pPr>
            <w:r>
              <w:rPr>
                <w:rFonts w:ascii="Times New Roman" w:hAnsi="Times New Roman"/>
                <w:sz w:val="24"/>
              </w:rPr>
              <w:t>Šajā klasē ietilpst:</w:t>
            </w:r>
          </w:p>
          <w:p w14:paraId="27A5405E" w14:textId="77777777" w:rsidR="0054536B" w:rsidRPr="003B5E9B" w:rsidRDefault="0054536B" w:rsidP="001F0724">
            <w:pPr>
              <w:pStyle w:val="ListParagraph"/>
              <w:numPr>
                <w:ilvl w:val="0"/>
                <w:numId w:val="7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zivju audzēšana jūras ūdenī, tostarp dekoratīvo jūras zivju audzēšana;</w:t>
            </w:r>
          </w:p>
          <w:p w14:paraId="09A31491" w14:textId="77777777" w:rsidR="0054536B" w:rsidRPr="003B5E9B" w:rsidRDefault="0054536B" w:rsidP="001F0724">
            <w:pPr>
              <w:pStyle w:val="ListParagraph"/>
              <w:numPr>
                <w:ilvl w:val="0"/>
                <w:numId w:val="7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divvārstuļu austeru (austeru gliemeņu u. c.), omāru, pieaugušu garneļu, zivju mazuļu un mazu zivju audzēšana;</w:t>
            </w:r>
          </w:p>
          <w:p w14:paraId="5058BDEA" w14:textId="77777777" w:rsidR="0054536B" w:rsidRPr="003B5E9B" w:rsidRDefault="0054536B" w:rsidP="001F0724">
            <w:pPr>
              <w:pStyle w:val="ListParagraph"/>
              <w:numPr>
                <w:ilvl w:val="0"/>
                <w:numId w:val="7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jūraszāļu un aļģu audzēšana;</w:t>
            </w:r>
          </w:p>
          <w:p w14:paraId="777A9F88" w14:textId="77777777" w:rsidR="0054536B" w:rsidRPr="003B5E9B" w:rsidRDefault="0054536B" w:rsidP="001F0724">
            <w:pPr>
              <w:pStyle w:val="ListParagraph"/>
              <w:numPr>
                <w:ilvl w:val="0"/>
                <w:numId w:val="7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vēžveidīgo, divvārstuļu molusku, citu molusku un citu ūdensdzīvnieku audzēšana jūras ūdenī.</w:t>
            </w:r>
          </w:p>
          <w:p w14:paraId="4961ADBC" w14:textId="77777777" w:rsidR="0054536B" w:rsidRDefault="0054536B" w:rsidP="00A850E3">
            <w:pPr>
              <w:tabs>
                <w:tab w:val="left" w:pos="1658"/>
              </w:tabs>
              <w:jc w:val="both"/>
              <w:rPr>
                <w:rFonts w:ascii="Times New Roman" w:hAnsi="Times New Roman"/>
                <w:noProof/>
                <w:sz w:val="24"/>
              </w:rPr>
            </w:pPr>
          </w:p>
          <w:p w14:paraId="70EA8C8F" w14:textId="77777777" w:rsidR="0054536B" w:rsidRPr="003B5E9B" w:rsidRDefault="0054536B" w:rsidP="0054536B">
            <w:pPr>
              <w:jc w:val="both"/>
              <w:rPr>
                <w:rFonts w:ascii="Times New Roman" w:hAnsi="Times New Roman"/>
                <w:noProof/>
                <w:sz w:val="24"/>
              </w:rPr>
            </w:pPr>
            <w:r>
              <w:rPr>
                <w:rFonts w:ascii="Times New Roman" w:hAnsi="Times New Roman"/>
                <w:sz w:val="24"/>
              </w:rPr>
              <w:t>Šajā klasē ietilpst arī:</w:t>
            </w:r>
          </w:p>
          <w:p w14:paraId="711F3DDC" w14:textId="77777777" w:rsidR="0054536B" w:rsidRPr="003B5E9B" w:rsidRDefault="0054536B" w:rsidP="001F0724">
            <w:pPr>
              <w:pStyle w:val="ListParagraph"/>
              <w:numPr>
                <w:ilvl w:val="0"/>
                <w:numId w:val="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akvakultūra iesāļā ūdenī;</w:t>
            </w:r>
          </w:p>
          <w:p w14:paraId="56952120" w14:textId="77777777" w:rsidR="0054536B" w:rsidRPr="003B5E9B" w:rsidRDefault="0054536B" w:rsidP="001F0724">
            <w:pPr>
              <w:pStyle w:val="ListParagraph"/>
              <w:numPr>
                <w:ilvl w:val="0"/>
                <w:numId w:val="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akvakultūra uz sauszemes, izmantojot ar sālsūdeni piepildītas tvertnes un rezervuārus;</w:t>
            </w:r>
          </w:p>
          <w:p w14:paraId="32249A5F" w14:textId="77777777" w:rsidR="0054536B" w:rsidRPr="003B5E9B" w:rsidRDefault="0054536B" w:rsidP="001F0724">
            <w:pPr>
              <w:pStyle w:val="ListParagraph"/>
              <w:numPr>
                <w:ilvl w:val="0"/>
                <w:numId w:val="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 zivju inkubatoru un jūras tārpu audzētavu darbība;</w:t>
            </w:r>
          </w:p>
          <w:p w14:paraId="41430EDF" w14:textId="77777777" w:rsidR="0054536B" w:rsidRPr="003B5E9B" w:rsidRDefault="0054536B" w:rsidP="001F0724">
            <w:pPr>
              <w:pStyle w:val="ListParagraph"/>
              <w:numPr>
                <w:ilvl w:val="0"/>
                <w:numId w:val="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 mikroaļģu kultivēšana.</w:t>
            </w:r>
          </w:p>
          <w:p w14:paraId="600193F5" w14:textId="77777777" w:rsidR="0054536B" w:rsidRDefault="0054536B" w:rsidP="00A850E3">
            <w:pPr>
              <w:tabs>
                <w:tab w:val="left" w:pos="1658"/>
              </w:tabs>
              <w:jc w:val="both"/>
              <w:rPr>
                <w:rFonts w:ascii="Times New Roman" w:hAnsi="Times New Roman"/>
                <w:noProof/>
                <w:sz w:val="24"/>
              </w:rPr>
            </w:pPr>
          </w:p>
          <w:p w14:paraId="2FA2758A" w14:textId="77777777" w:rsidR="0054536B" w:rsidRPr="003B5E9B" w:rsidRDefault="0054536B" w:rsidP="0054536B">
            <w:pPr>
              <w:tabs>
                <w:tab w:val="left" w:pos="1542"/>
              </w:tabs>
              <w:jc w:val="both"/>
              <w:rPr>
                <w:rFonts w:ascii="Times New Roman" w:hAnsi="Times New Roman"/>
                <w:noProof/>
                <w:sz w:val="24"/>
              </w:rPr>
            </w:pPr>
            <w:r>
              <w:rPr>
                <w:rFonts w:ascii="Times New Roman" w:hAnsi="Times New Roman"/>
                <w:sz w:val="24"/>
              </w:rPr>
              <w:t>Šajā klasē neietilpst:</w:t>
            </w:r>
          </w:p>
          <w:p w14:paraId="0683F9FD" w14:textId="77777777" w:rsidR="0054536B" w:rsidRPr="003B5E9B" w:rsidRDefault="0054536B" w:rsidP="001F0724">
            <w:pPr>
              <w:pStyle w:val="ListParagraph"/>
              <w:numPr>
                <w:ilvl w:val="0"/>
                <w:numId w:val="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varžu audzēšana; skat. 03.22. klasi;</w:t>
            </w:r>
          </w:p>
          <w:p w14:paraId="75060CF1" w14:textId="231EBE67" w:rsidR="0054536B" w:rsidRPr="0054536B" w:rsidRDefault="0054536B" w:rsidP="001F0724">
            <w:pPr>
              <w:pStyle w:val="ListParagraph"/>
              <w:numPr>
                <w:ilvl w:val="0"/>
                <w:numId w:val="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zvejas rezervātu darbība; skat. 93.19. klasi.</w:t>
            </w:r>
          </w:p>
        </w:tc>
      </w:tr>
    </w:tbl>
    <w:p w14:paraId="2671EF3C" w14:textId="77777777" w:rsidR="00A850E3" w:rsidRDefault="00A850E3" w:rsidP="003B5E9B">
      <w:pPr>
        <w:pStyle w:val="BodyText"/>
        <w:jc w:val="both"/>
        <w:rPr>
          <w:rFonts w:ascii="Times New Roman" w:hAnsi="Times New Roman"/>
          <w:noProof/>
          <w:sz w:val="24"/>
        </w:rPr>
      </w:pPr>
    </w:p>
    <w:p w14:paraId="679E1C5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03.22</w:t>
      </w:r>
    </w:p>
    <w:p w14:paraId="37B2F74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536B" w:rsidRPr="00B74D99" w14:paraId="69611EB5" w14:textId="77777777" w:rsidTr="0054536B">
        <w:trPr>
          <w:trHeight w:val="1838"/>
        </w:trPr>
        <w:tc>
          <w:tcPr>
            <w:tcW w:w="858" w:type="pct"/>
          </w:tcPr>
          <w:p w14:paraId="524DFA36" w14:textId="77777777" w:rsidR="0054536B" w:rsidRDefault="0054536B" w:rsidP="001B3E76">
            <w:pPr>
              <w:pStyle w:val="Heading1"/>
              <w:ind w:left="0"/>
              <w:jc w:val="both"/>
              <w:rPr>
                <w:rFonts w:ascii="Times New Roman" w:hAnsi="Times New Roman"/>
              </w:rPr>
            </w:pPr>
            <w:r>
              <w:rPr>
                <w:rFonts w:ascii="Times New Roman" w:hAnsi="Times New Roman"/>
              </w:rPr>
              <w:t>Virsraksts</w:t>
            </w:r>
          </w:p>
          <w:p w14:paraId="1484B898" w14:textId="77777777" w:rsidR="0054536B" w:rsidRDefault="0054536B" w:rsidP="001B3E76">
            <w:pPr>
              <w:pStyle w:val="Heading1"/>
              <w:ind w:left="0"/>
              <w:jc w:val="both"/>
              <w:rPr>
                <w:rFonts w:ascii="Times New Roman" w:hAnsi="Times New Roman"/>
              </w:rPr>
            </w:pPr>
          </w:p>
          <w:p w14:paraId="42AA63EE" w14:textId="77777777" w:rsidR="0054536B" w:rsidRPr="003B5E9B" w:rsidRDefault="0054536B"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DC86A98" w14:textId="77777777" w:rsidR="0054536B" w:rsidRDefault="0054536B" w:rsidP="001B3E76">
            <w:pPr>
              <w:pStyle w:val="Heading2"/>
              <w:spacing w:before="0"/>
              <w:ind w:left="0"/>
              <w:jc w:val="both"/>
              <w:rPr>
                <w:rFonts w:ascii="Times New Roman" w:hAnsi="Times New Roman"/>
                <w:noProof/>
                <w:sz w:val="24"/>
              </w:rPr>
            </w:pPr>
          </w:p>
          <w:p w14:paraId="2CAE077C" w14:textId="77777777" w:rsidR="0054536B" w:rsidRDefault="0054536B" w:rsidP="001B3E76">
            <w:pPr>
              <w:pStyle w:val="Heading2"/>
              <w:spacing w:before="0"/>
              <w:ind w:left="0"/>
              <w:jc w:val="both"/>
              <w:rPr>
                <w:rFonts w:ascii="Times New Roman" w:hAnsi="Times New Roman"/>
                <w:noProof/>
                <w:sz w:val="24"/>
              </w:rPr>
            </w:pPr>
          </w:p>
          <w:p w14:paraId="2B61F7B7" w14:textId="77777777" w:rsidR="0054536B" w:rsidRDefault="0054536B" w:rsidP="001B3E76">
            <w:pPr>
              <w:pStyle w:val="Heading2"/>
              <w:spacing w:before="0"/>
              <w:ind w:left="0"/>
              <w:jc w:val="both"/>
              <w:rPr>
                <w:rFonts w:ascii="Times New Roman" w:hAnsi="Times New Roman"/>
                <w:noProof/>
                <w:sz w:val="24"/>
              </w:rPr>
            </w:pPr>
          </w:p>
          <w:p w14:paraId="079E6319" w14:textId="77777777" w:rsidR="006331B5" w:rsidRDefault="006331B5" w:rsidP="001B3E76">
            <w:pPr>
              <w:pStyle w:val="Heading2"/>
              <w:spacing w:before="0"/>
              <w:ind w:left="0"/>
              <w:jc w:val="both"/>
              <w:rPr>
                <w:rFonts w:ascii="Times New Roman" w:hAnsi="Times New Roman"/>
                <w:noProof/>
                <w:sz w:val="24"/>
              </w:rPr>
            </w:pPr>
          </w:p>
          <w:p w14:paraId="2A7A0D9A" w14:textId="77777777" w:rsidR="006331B5" w:rsidRDefault="006331B5" w:rsidP="001B3E76">
            <w:pPr>
              <w:pStyle w:val="Heading2"/>
              <w:spacing w:before="0"/>
              <w:ind w:left="0"/>
              <w:jc w:val="both"/>
              <w:rPr>
                <w:rFonts w:ascii="Times New Roman" w:hAnsi="Times New Roman"/>
                <w:noProof/>
                <w:sz w:val="24"/>
              </w:rPr>
            </w:pPr>
          </w:p>
          <w:p w14:paraId="740FC77C" w14:textId="77777777" w:rsidR="006331B5" w:rsidRDefault="006331B5" w:rsidP="001B3E76">
            <w:pPr>
              <w:pStyle w:val="Heading2"/>
              <w:spacing w:before="0"/>
              <w:ind w:left="0"/>
              <w:jc w:val="both"/>
              <w:rPr>
                <w:rFonts w:ascii="Times New Roman" w:hAnsi="Times New Roman"/>
                <w:noProof/>
                <w:sz w:val="24"/>
              </w:rPr>
            </w:pPr>
          </w:p>
          <w:p w14:paraId="6868EEE3" w14:textId="77777777" w:rsidR="0054536B" w:rsidRPr="003B5E9B" w:rsidRDefault="0054536B" w:rsidP="001B3E76">
            <w:pPr>
              <w:pStyle w:val="Heading2"/>
              <w:spacing w:before="0"/>
              <w:ind w:left="0"/>
              <w:jc w:val="both"/>
              <w:rPr>
                <w:rFonts w:ascii="Times New Roman" w:hAnsi="Times New Roman"/>
                <w:noProof/>
                <w:sz w:val="24"/>
              </w:rPr>
            </w:pPr>
          </w:p>
          <w:p w14:paraId="1CA15847" w14:textId="77777777" w:rsidR="0054536B" w:rsidRPr="003B5E9B" w:rsidRDefault="0054536B"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C834053" w14:textId="77777777" w:rsidR="0054536B" w:rsidRDefault="0054536B" w:rsidP="001B3E76">
            <w:pPr>
              <w:pStyle w:val="Heading2"/>
              <w:spacing w:before="0"/>
              <w:ind w:left="0"/>
              <w:jc w:val="both"/>
              <w:rPr>
                <w:rFonts w:ascii="Times New Roman" w:hAnsi="Times New Roman"/>
                <w:noProof/>
                <w:sz w:val="24"/>
              </w:rPr>
            </w:pPr>
          </w:p>
          <w:p w14:paraId="42476C05" w14:textId="77777777" w:rsidR="0054536B" w:rsidRPr="003B5E9B" w:rsidRDefault="0054536B" w:rsidP="001B3E76">
            <w:pPr>
              <w:pStyle w:val="Heading2"/>
              <w:spacing w:before="0"/>
              <w:ind w:left="0"/>
              <w:jc w:val="both"/>
              <w:rPr>
                <w:rFonts w:ascii="Times New Roman" w:hAnsi="Times New Roman"/>
                <w:noProof/>
                <w:sz w:val="24"/>
              </w:rPr>
            </w:pPr>
          </w:p>
          <w:p w14:paraId="4907DAAD" w14:textId="77777777" w:rsidR="0054536B" w:rsidRPr="000C6425" w:rsidRDefault="0054536B"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208B665" w14:textId="77777777" w:rsidR="006331B5" w:rsidRDefault="006331B5" w:rsidP="006331B5">
            <w:pPr>
              <w:tabs>
                <w:tab w:val="left" w:pos="1602"/>
              </w:tabs>
              <w:jc w:val="both"/>
              <w:rPr>
                <w:rFonts w:ascii="Times New Roman" w:hAnsi="Times New Roman"/>
                <w:sz w:val="24"/>
              </w:rPr>
            </w:pPr>
            <w:r>
              <w:rPr>
                <w:rFonts w:ascii="Times New Roman" w:hAnsi="Times New Roman"/>
                <w:sz w:val="24"/>
              </w:rPr>
              <w:t>Saldūdens akvakultūra</w:t>
            </w:r>
          </w:p>
          <w:p w14:paraId="1D10E345" w14:textId="77777777" w:rsidR="006331B5" w:rsidRDefault="006331B5" w:rsidP="006331B5">
            <w:pPr>
              <w:tabs>
                <w:tab w:val="left" w:pos="1602"/>
              </w:tabs>
              <w:jc w:val="both"/>
              <w:rPr>
                <w:rFonts w:ascii="Times New Roman" w:hAnsi="Times New Roman"/>
                <w:sz w:val="24"/>
              </w:rPr>
            </w:pPr>
          </w:p>
          <w:p w14:paraId="4DF8C97A" w14:textId="134A1B95" w:rsidR="006331B5" w:rsidRPr="003B5E9B" w:rsidRDefault="006331B5" w:rsidP="006331B5">
            <w:pPr>
              <w:tabs>
                <w:tab w:val="left" w:pos="1602"/>
              </w:tabs>
              <w:jc w:val="both"/>
              <w:rPr>
                <w:rFonts w:ascii="Times New Roman" w:hAnsi="Times New Roman"/>
                <w:noProof/>
                <w:sz w:val="24"/>
              </w:rPr>
            </w:pPr>
            <w:r>
              <w:rPr>
                <w:rFonts w:ascii="Times New Roman" w:hAnsi="Times New Roman"/>
                <w:sz w:val="24"/>
              </w:rPr>
              <w:t>Šajā klasē ietilpst:</w:t>
            </w:r>
          </w:p>
          <w:p w14:paraId="5C561BB2" w14:textId="77777777" w:rsidR="006331B5" w:rsidRPr="003B5E9B" w:rsidRDefault="006331B5" w:rsidP="001F0724">
            <w:pPr>
              <w:pStyle w:val="ListParagraph"/>
              <w:numPr>
                <w:ilvl w:val="0"/>
                <w:numId w:val="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audzēšana saldūdenī, tostarp dekoratīvo saldūdens zivju audzēšana;</w:t>
            </w:r>
          </w:p>
          <w:p w14:paraId="6E71555A" w14:textId="77777777" w:rsidR="006331B5" w:rsidRPr="003B5E9B" w:rsidRDefault="006331B5" w:rsidP="001F0724">
            <w:pPr>
              <w:pStyle w:val="ListParagraph"/>
              <w:numPr>
                <w:ilvl w:val="0"/>
                <w:numId w:val="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vēžveidīgo, divvārstuļu molusku, citu molusku un citu ūdensdzīvnieku audzēšana saldūdenī;</w:t>
            </w:r>
          </w:p>
          <w:p w14:paraId="0CE447CC" w14:textId="04C58890" w:rsidR="006331B5" w:rsidRPr="003B5E9B" w:rsidRDefault="006331B5" w:rsidP="001F0724">
            <w:pPr>
              <w:pStyle w:val="ListParagraph"/>
              <w:numPr>
                <w:ilvl w:val="0"/>
                <w:numId w:val="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saldūdens zivju inkubatoru darbība;</w:t>
            </w:r>
          </w:p>
          <w:p w14:paraId="2CA31861" w14:textId="77777777" w:rsidR="006331B5" w:rsidRPr="003B5E9B" w:rsidRDefault="006331B5" w:rsidP="001F0724">
            <w:pPr>
              <w:pStyle w:val="ListParagraph"/>
              <w:numPr>
                <w:ilvl w:val="0"/>
                <w:numId w:val="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varžu audzēšana;</w:t>
            </w:r>
          </w:p>
          <w:p w14:paraId="07EB0EB8" w14:textId="6D6BEAF6" w:rsidR="006331B5" w:rsidRPr="003B5E9B" w:rsidRDefault="006331B5" w:rsidP="001F0724">
            <w:pPr>
              <w:pStyle w:val="ListParagraph"/>
              <w:numPr>
                <w:ilvl w:val="0"/>
                <w:numId w:val="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ēdamu un neēdamu jūraszāļu un aļģu audzēšana.</w:t>
            </w:r>
          </w:p>
          <w:p w14:paraId="60EB37D0" w14:textId="77777777" w:rsidR="0054536B" w:rsidRDefault="0054536B" w:rsidP="0054536B">
            <w:pPr>
              <w:tabs>
                <w:tab w:val="left" w:pos="1658"/>
              </w:tabs>
              <w:jc w:val="both"/>
              <w:rPr>
                <w:rFonts w:ascii="Times New Roman" w:hAnsi="Times New Roman"/>
                <w:noProof/>
                <w:sz w:val="24"/>
              </w:rPr>
            </w:pPr>
          </w:p>
          <w:p w14:paraId="7EC9F75E" w14:textId="77777777" w:rsidR="006331B5" w:rsidRPr="003B5E9B" w:rsidRDefault="006331B5" w:rsidP="006331B5">
            <w:pPr>
              <w:jc w:val="both"/>
              <w:rPr>
                <w:rFonts w:ascii="Times New Roman" w:hAnsi="Times New Roman"/>
                <w:noProof/>
                <w:sz w:val="24"/>
              </w:rPr>
            </w:pPr>
            <w:r>
              <w:rPr>
                <w:rFonts w:ascii="Times New Roman" w:hAnsi="Times New Roman"/>
                <w:sz w:val="24"/>
              </w:rPr>
              <w:t>Šajā klasē ietilpst arī</w:t>
            </w:r>
          </w:p>
          <w:p w14:paraId="2523D89F" w14:textId="77777777" w:rsidR="006331B5" w:rsidRPr="003B5E9B" w:rsidRDefault="006331B5" w:rsidP="001F0724">
            <w:pPr>
              <w:pStyle w:val="ListParagraph"/>
              <w:numPr>
                <w:ilvl w:val="0"/>
                <w:numId w:val="7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saldūdens mikroaļģu kultivēšana.</w:t>
            </w:r>
          </w:p>
          <w:p w14:paraId="4C749D57" w14:textId="77777777" w:rsidR="006331B5" w:rsidRDefault="006331B5" w:rsidP="0054536B">
            <w:pPr>
              <w:tabs>
                <w:tab w:val="left" w:pos="1658"/>
              </w:tabs>
              <w:jc w:val="both"/>
              <w:rPr>
                <w:rFonts w:ascii="Times New Roman" w:hAnsi="Times New Roman"/>
                <w:noProof/>
                <w:sz w:val="24"/>
              </w:rPr>
            </w:pPr>
          </w:p>
          <w:p w14:paraId="1DD4F948" w14:textId="77777777" w:rsidR="006331B5" w:rsidRPr="003B5E9B" w:rsidRDefault="006331B5" w:rsidP="006331B5">
            <w:pPr>
              <w:tabs>
                <w:tab w:val="left" w:pos="1542"/>
              </w:tabs>
              <w:jc w:val="both"/>
              <w:rPr>
                <w:rFonts w:ascii="Times New Roman" w:hAnsi="Times New Roman"/>
                <w:noProof/>
                <w:sz w:val="24"/>
              </w:rPr>
            </w:pPr>
            <w:r>
              <w:rPr>
                <w:rFonts w:ascii="Times New Roman" w:hAnsi="Times New Roman"/>
                <w:sz w:val="24"/>
              </w:rPr>
              <w:t>Šajā klasē neietilpst:</w:t>
            </w:r>
          </w:p>
          <w:p w14:paraId="0E6BF628" w14:textId="77777777" w:rsidR="006331B5" w:rsidRPr="003B5E9B" w:rsidRDefault="006331B5" w:rsidP="001F0724">
            <w:pPr>
              <w:pStyle w:val="ListParagraph"/>
              <w:numPr>
                <w:ilvl w:val="0"/>
                <w:numId w:val="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akvakultūra, izmantojot ar sālsūdeni piepildītas tvertnes un rezervuārus; skat. 03.21. klasi;</w:t>
            </w:r>
          </w:p>
          <w:p w14:paraId="41E0D53B" w14:textId="5C01850F" w:rsidR="006331B5" w:rsidRPr="006331B5" w:rsidRDefault="006331B5" w:rsidP="001F0724">
            <w:pPr>
              <w:pStyle w:val="ListParagraph"/>
              <w:numPr>
                <w:ilvl w:val="0"/>
                <w:numId w:val="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sporta zvejas rezervātu darbība; skat. 93.19. klasi.</w:t>
            </w:r>
          </w:p>
        </w:tc>
      </w:tr>
    </w:tbl>
    <w:p w14:paraId="14C398F4" w14:textId="77777777" w:rsidR="0054536B" w:rsidRDefault="0054536B" w:rsidP="003B5E9B">
      <w:pPr>
        <w:pStyle w:val="Heading1"/>
        <w:ind w:left="0"/>
        <w:jc w:val="both"/>
        <w:rPr>
          <w:rFonts w:ascii="Times New Roman" w:hAnsi="Times New Roman"/>
          <w:noProof/>
          <w:color w:val="2E3699"/>
        </w:rPr>
      </w:pPr>
    </w:p>
    <w:p w14:paraId="44115BB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03.3</w:t>
      </w:r>
    </w:p>
    <w:p w14:paraId="68F850D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40A43" w:rsidRPr="00B74D99" w14:paraId="28D66DCA" w14:textId="77777777" w:rsidTr="001B3E76">
        <w:trPr>
          <w:trHeight w:val="393"/>
        </w:trPr>
        <w:tc>
          <w:tcPr>
            <w:tcW w:w="858" w:type="pct"/>
          </w:tcPr>
          <w:p w14:paraId="5C3C72E2" w14:textId="77777777" w:rsidR="00F40A43" w:rsidRDefault="00F40A43" w:rsidP="001B3E76">
            <w:pPr>
              <w:pStyle w:val="Heading1"/>
              <w:ind w:left="0"/>
              <w:jc w:val="both"/>
              <w:rPr>
                <w:rFonts w:ascii="Times New Roman" w:hAnsi="Times New Roman"/>
              </w:rPr>
            </w:pPr>
            <w:r>
              <w:rPr>
                <w:rFonts w:ascii="Times New Roman" w:hAnsi="Times New Roman"/>
              </w:rPr>
              <w:t>Virsraksts</w:t>
            </w:r>
          </w:p>
          <w:p w14:paraId="16102D68" w14:textId="77777777" w:rsidR="00F40A43" w:rsidRDefault="00F40A43" w:rsidP="001B3E76">
            <w:pPr>
              <w:pStyle w:val="Heading1"/>
              <w:ind w:left="0"/>
              <w:jc w:val="both"/>
              <w:rPr>
                <w:rFonts w:ascii="Times New Roman" w:hAnsi="Times New Roman"/>
              </w:rPr>
            </w:pPr>
          </w:p>
          <w:p w14:paraId="65E8B2E8" w14:textId="44FC8FAA" w:rsidR="00F40A43" w:rsidRDefault="00F40A4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B24654E" w14:textId="77777777" w:rsidR="00F40A43" w:rsidRPr="003B5E9B" w:rsidRDefault="00F40A43" w:rsidP="001B3E76">
            <w:pPr>
              <w:pStyle w:val="Heading2"/>
              <w:spacing w:before="0"/>
              <w:ind w:left="0"/>
              <w:jc w:val="both"/>
              <w:rPr>
                <w:rFonts w:ascii="Times New Roman" w:hAnsi="Times New Roman"/>
                <w:noProof/>
                <w:sz w:val="24"/>
              </w:rPr>
            </w:pPr>
          </w:p>
          <w:p w14:paraId="2E4F3C9A" w14:textId="77777777" w:rsidR="00F40A43" w:rsidRPr="003B5E9B" w:rsidRDefault="00F40A4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4B57F55" w14:textId="77777777" w:rsidR="00F40A43" w:rsidRPr="003B5E9B" w:rsidRDefault="00F40A43" w:rsidP="001B3E76">
            <w:pPr>
              <w:pStyle w:val="Heading2"/>
              <w:spacing w:before="0"/>
              <w:ind w:left="0"/>
              <w:jc w:val="both"/>
              <w:rPr>
                <w:rFonts w:ascii="Times New Roman" w:hAnsi="Times New Roman"/>
                <w:noProof/>
                <w:sz w:val="24"/>
              </w:rPr>
            </w:pPr>
          </w:p>
          <w:p w14:paraId="01E2B573" w14:textId="77777777" w:rsidR="00F40A43" w:rsidRPr="000C6425" w:rsidRDefault="00F40A4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F5A5E09" w14:textId="2C04CB67" w:rsidR="00F40A43" w:rsidRPr="00F40A43" w:rsidRDefault="00F40A43" w:rsidP="00F40A43">
            <w:pPr>
              <w:tabs>
                <w:tab w:val="left" w:pos="1658"/>
              </w:tabs>
              <w:jc w:val="both"/>
              <w:rPr>
                <w:rFonts w:ascii="Times New Roman" w:hAnsi="Times New Roman"/>
                <w:noProof/>
                <w:sz w:val="24"/>
              </w:rPr>
            </w:pPr>
            <w:r>
              <w:rPr>
                <w:rFonts w:ascii="Times New Roman" w:hAnsi="Times New Roman"/>
                <w:sz w:val="24"/>
              </w:rPr>
              <w:lastRenderedPageBreak/>
              <w:t>Zvej</w:t>
            </w:r>
            <w:r w:rsidR="00865AA9">
              <w:rPr>
                <w:rFonts w:ascii="Times New Roman" w:hAnsi="Times New Roman"/>
                <w:sz w:val="24"/>
              </w:rPr>
              <w:t>niecīb</w:t>
            </w:r>
            <w:r>
              <w:rPr>
                <w:rFonts w:ascii="Times New Roman" w:hAnsi="Times New Roman"/>
                <w:sz w:val="24"/>
              </w:rPr>
              <w:t>as un akvakultūras atbalsta darbības</w:t>
            </w:r>
          </w:p>
        </w:tc>
      </w:tr>
    </w:tbl>
    <w:p w14:paraId="7E6DE812" w14:textId="77777777" w:rsidR="006331B5" w:rsidRDefault="006331B5" w:rsidP="003B5E9B">
      <w:pPr>
        <w:pStyle w:val="Heading1"/>
        <w:ind w:left="0"/>
        <w:jc w:val="both"/>
        <w:rPr>
          <w:rFonts w:ascii="Times New Roman" w:hAnsi="Times New Roman"/>
          <w:noProof/>
          <w:color w:val="2E3699"/>
        </w:rPr>
      </w:pPr>
    </w:p>
    <w:p w14:paraId="5AAB78A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03.30</w:t>
      </w:r>
    </w:p>
    <w:p w14:paraId="7F403FC8"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40A43" w:rsidRPr="00B74D99" w14:paraId="6BC8CBB8" w14:textId="77777777" w:rsidTr="001F0724">
        <w:trPr>
          <w:trHeight w:val="2941"/>
        </w:trPr>
        <w:tc>
          <w:tcPr>
            <w:tcW w:w="858" w:type="pct"/>
          </w:tcPr>
          <w:p w14:paraId="372FE467" w14:textId="77777777" w:rsidR="00F40A43" w:rsidRDefault="00F40A43" w:rsidP="001F0724">
            <w:pPr>
              <w:pStyle w:val="Heading1"/>
              <w:ind w:left="0"/>
              <w:jc w:val="both"/>
              <w:rPr>
                <w:rFonts w:ascii="Times New Roman" w:hAnsi="Times New Roman"/>
              </w:rPr>
            </w:pPr>
            <w:r>
              <w:rPr>
                <w:rFonts w:ascii="Times New Roman" w:hAnsi="Times New Roman"/>
              </w:rPr>
              <w:t>Virsraksts</w:t>
            </w:r>
          </w:p>
          <w:p w14:paraId="435A2640" w14:textId="77777777" w:rsidR="00F40A43" w:rsidRDefault="00F40A43" w:rsidP="001F0724">
            <w:pPr>
              <w:pStyle w:val="Heading1"/>
              <w:ind w:left="0"/>
              <w:jc w:val="both"/>
              <w:rPr>
                <w:rFonts w:ascii="Times New Roman" w:hAnsi="Times New Roman"/>
              </w:rPr>
            </w:pPr>
          </w:p>
          <w:p w14:paraId="21DE01B8" w14:textId="06094B1A" w:rsidR="001F0724" w:rsidRPr="000C6425" w:rsidRDefault="00F40A43" w:rsidP="001F0724">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260C6774" w14:textId="04E14B45" w:rsidR="00F40A43" w:rsidRDefault="00F40A43" w:rsidP="001F0724">
            <w:pPr>
              <w:tabs>
                <w:tab w:val="left" w:pos="1658"/>
              </w:tabs>
              <w:jc w:val="both"/>
              <w:rPr>
                <w:rFonts w:ascii="Times New Roman" w:hAnsi="Times New Roman"/>
                <w:sz w:val="24"/>
              </w:rPr>
            </w:pPr>
            <w:r>
              <w:rPr>
                <w:rFonts w:ascii="Times New Roman" w:hAnsi="Times New Roman"/>
                <w:sz w:val="24"/>
              </w:rPr>
              <w:t>Zvej</w:t>
            </w:r>
            <w:r w:rsidR="00865AA9">
              <w:rPr>
                <w:rFonts w:ascii="Times New Roman" w:hAnsi="Times New Roman"/>
                <w:sz w:val="24"/>
              </w:rPr>
              <w:t>niecīb</w:t>
            </w:r>
            <w:r>
              <w:rPr>
                <w:rFonts w:ascii="Times New Roman" w:hAnsi="Times New Roman"/>
                <w:sz w:val="24"/>
              </w:rPr>
              <w:t>as un akvakultūras atbalsta darbības</w:t>
            </w:r>
          </w:p>
          <w:p w14:paraId="50E8F1AD" w14:textId="77777777" w:rsidR="00F40A43" w:rsidRDefault="00F40A43" w:rsidP="001F0724">
            <w:pPr>
              <w:tabs>
                <w:tab w:val="left" w:pos="1658"/>
              </w:tabs>
              <w:jc w:val="both"/>
              <w:rPr>
                <w:rFonts w:ascii="Times New Roman" w:hAnsi="Times New Roman"/>
                <w:sz w:val="24"/>
              </w:rPr>
            </w:pPr>
          </w:p>
          <w:p w14:paraId="16CB2D69" w14:textId="77777777" w:rsidR="00F40A43" w:rsidRPr="003B5E9B" w:rsidRDefault="00F40A43" w:rsidP="001F0724">
            <w:pPr>
              <w:tabs>
                <w:tab w:val="left" w:pos="1602"/>
              </w:tabs>
              <w:jc w:val="both"/>
              <w:rPr>
                <w:rFonts w:ascii="Times New Roman" w:hAnsi="Times New Roman"/>
                <w:noProof/>
                <w:sz w:val="24"/>
              </w:rPr>
            </w:pPr>
            <w:r>
              <w:rPr>
                <w:rFonts w:ascii="Times New Roman" w:hAnsi="Times New Roman"/>
                <w:sz w:val="24"/>
              </w:rPr>
              <w:t>Šajā klasē ietilpst:</w:t>
            </w:r>
          </w:p>
          <w:p w14:paraId="0B99D955" w14:textId="77777777" w:rsidR="00F40A43" w:rsidRPr="003B5E9B" w:rsidRDefault="00F40A43" w:rsidP="001F0724">
            <w:pPr>
              <w:pStyle w:val="ListParagraph"/>
              <w:numPr>
                <w:ilvl w:val="0"/>
                <w:numId w:val="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pakalpojumi, kas saistīti ar jūras vai saldūdens zveju vai akvakultūru, piemēram:</w:t>
            </w:r>
          </w:p>
          <w:p w14:paraId="28335098" w14:textId="77777777" w:rsidR="00F40A43" w:rsidRPr="003B5E9B" w:rsidRDefault="00F40A43"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akvakultūras zivsaimniecību kontrole;</w:t>
            </w:r>
          </w:p>
          <w:p w14:paraId="53A7B255" w14:textId="77777777" w:rsidR="00F40A43" w:rsidRPr="003B5E9B" w:rsidRDefault="00F40A43"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niršanas pakalpojumi akvakultūrai;</w:t>
            </w:r>
          </w:p>
          <w:p w14:paraId="63713BEC" w14:textId="77777777" w:rsidR="00F40A43" w:rsidRPr="003B5E9B" w:rsidRDefault="00F40A43"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attālināti vadāmu zemūdens transportlīdzekļu pakalpojumi akvakultūrai;</w:t>
            </w:r>
          </w:p>
          <w:p w14:paraId="0A14ACCC" w14:textId="77777777" w:rsidR="00F40A43" w:rsidRPr="003B5E9B" w:rsidRDefault="00F40A43"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zivju būru remonta un apkopes pakalpojumi;</w:t>
            </w:r>
          </w:p>
          <w:p w14:paraId="5635BC57" w14:textId="77777777" w:rsidR="00F40A43" w:rsidRDefault="00F40A43" w:rsidP="001F0724">
            <w:pPr>
              <w:pStyle w:val="ListParagraph"/>
              <w:numPr>
                <w:ilvl w:val="0"/>
                <w:numId w:val="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pārējās citur neminētas atbalsta darbības zvejas un akvakultūras jomā.</w:t>
            </w:r>
          </w:p>
          <w:p w14:paraId="24BFC3D7" w14:textId="5DAA49BB" w:rsidR="00F40A43" w:rsidRPr="001F0724" w:rsidRDefault="00F40A43" w:rsidP="001F0724">
            <w:pPr>
              <w:tabs>
                <w:tab w:val="left" w:pos="1658"/>
              </w:tabs>
              <w:jc w:val="both"/>
              <w:rPr>
                <w:rFonts w:ascii="Times New Roman" w:hAnsi="Times New Roman"/>
                <w:noProof/>
                <w:sz w:val="24"/>
              </w:rPr>
            </w:pPr>
          </w:p>
        </w:tc>
      </w:tr>
      <w:tr w:rsidR="001F0724" w:rsidRPr="00B74D99" w14:paraId="08A7E991" w14:textId="77777777" w:rsidTr="001B3E76">
        <w:trPr>
          <w:trHeight w:val="393"/>
        </w:trPr>
        <w:tc>
          <w:tcPr>
            <w:tcW w:w="858" w:type="pct"/>
          </w:tcPr>
          <w:p w14:paraId="1C43083B" w14:textId="77777777" w:rsidR="001F0724" w:rsidRPr="003B5E9B" w:rsidRDefault="001F0724" w:rsidP="001F0724">
            <w:pPr>
              <w:pStyle w:val="Heading2"/>
              <w:spacing w:before="0"/>
              <w:ind w:left="0"/>
              <w:jc w:val="both"/>
              <w:rPr>
                <w:rFonts w:ascii="Times New Roman" w:hAnsi="Times New Roman"/>
                <w:noProof/>
                <w:sz w:val="24"/>
              </w:rPr>
            </w:pPr>
            <w:r>
              <w:rPr>
                <w:rFonts w:ascii="Times New Roman" w:hAnsi="Times New Roman"/>
                <w:sz w:val="24"/>
              </w:rPr>
              <w:t>Ietilpst arī</w:t>
            </w:r>
          </w:p>
          <w:p w14:paraId="529F777B" w14:textId="77777777" w:rsidR="001F0724" w:rsidRDefault="001F0724" w:rsidP="001F0724">
            <w:pPr>
              <w:pStyle w:val="Heading2"/>
              <w:spacing w:before="0"/>
              <w:ind w:left="0"/>
              <w:jc w:val="both"/>
              <w:rPr>
                <w:rFonts w:ascii="Times New Roman" w:hAnsi="Times New Roman"/>
                <w:noProof/>
                <w:sz w:val="24"/>
              </w:rPr>
            </w:pPr>
          </w:p>
          <w:p w14:paraId="4AB77E6D" w14:textId="77777777" w:rsidR="001F0724" w:rsidRDefault="001F0724" w:rsidP="001F0724">
            <w:pPr>
              <w:pStyle w:val="Heading2"/>
              <w:spacing w:before="0"/>
              <w:ind w:left="0"/>
              <w:jc w:val="both"/>
              <w:rPr>
                <w:rFonts w:ascii="Times New Roman" w:hAnsi="Times New Roman"/>
                <w:noProof/>
                <w:sz w:val="24"/>
              </w:rPr>
            </w:pPr>
          </w:p>
          <w:p w14:paraId="20C6BC2C" w14:textId="7C7A0624" w:rsidR="001F0724" w:rsidRDefault="001F0724" w:rsidP="001F0724">
            <w:pPr>
              <w:pStyle w:val="Heading1"/>
              <w:ind w:left="0"/>
              <w:jc w:val="both"/>
              <w:rPr>
                <w:rFonts w:ascii="Times New Roman" w:hAnsi="Times New Roman"/>
              </w:rPr>
            </w:pPr>
            <w:r>
              <w:rPr>
                <w:rFonts w:ascii="Times New Roman" w:hAnsi="Times New Roman"/>
              </w:rPr>
              <w:t>Neietilpst</w:t>
            </w:r>
          </w:p>
        </w:tc>
        <w:tc>
          <w:tcPr>
            <w:tcW w:w="4142" w:type="pct"/>
          </w:tcPr>
          <w:p w14:paraId="2404DB2A" w14:textId="77777777" w:rsidR="001F0724" w:rsidRPr="003B5E9B" w:rsidRDefault="001F0724" w:rsidP="001F0724">
            <w:pPr>
              <w:jc w:val="both"/>
              <w:rPr>
                <w:rFonts w:ascii="Times New Roman" w:hAnsi="Times New Roman"/>
                <w:noProof/>
                <w:sz w:val="24"/>
              </w:rPr>
            </w:pPr>
            <w:r>
              <w:rPr>
                <w:rFonts w:ascii="Times New Roman" w:hAnsi="Times New Roman"/>
                <w:sz w:val="24"/>
              </w:rPr>
              <w:t>Šajā klasē ietilpst arī:</w:t>
            </w:r>
          </w:p>
          <w:p w14:paraId="695898F9" w14:textId="77777777" w:rsidR="001F0724" w:rsidRDefault="001F0724" w:rsidP="001F0724">
            <w:pPr>
              <w:pStyle w:val="ListParagraph"/>
              <w:numPr>
                <w:ilvl w:val="0"/>
                <w:numId w:val="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zivsaimniecību kontrole (zivju sardze).</w:t>
            </w:r>
          </w:p>
          <w:p w14:paraId="19F1D703" w14:textId="77777777" w:rsidR="001F0724" w:rsidRPr="001F0724" w:rsidRDefault="001F0724" w:rsidP="001F0724">
            <w:pPr>
              <w:tabs>
                <w:tab w:val="left" w:pos="1718"/>
              </w:tabs>
              <w:ind w:left="66"/>
              <w:jc w:val="both"/>
              <w:rPr>
                <w:rFonts w:ascii="Times New Roman" w:hAnsi="Times New Roman"/>
                <w:noProof/>
                <w:sz w:val="24"/>
              </w:rPr>
            </w:pPr>
          </w:p>
          <w:p w14:paraId="68DB70D5" w14:textId="5AC27084" w:rsidR="001F0724" w:rsidRPr="003B5E9B" w:rsidRDefault="001F0724" w:rsidP="001F0724">
            <w:pPr>
              <w:tabs>
                <w:tab w:val="left" w:pos="1542"/>
              </w:tabs>
              <w:jc w:val="both"/>
              <w:rPr>
                <w:rFonts w:ascii="Times New Roman" w:hAnsi="Times New Roman"/>
                <w:noProof/>
                <w:sz w:val="24"/>
              </w:rPr>
            </w:pPr>
            <w:r>
              <w:rPr>
                <w:rFonts w:ascii="Times New Roman" w:hAnsi="Times New Roman"/>
                <w:sz w:val="24"/>
              </w:rPr>
              <w:t>Šajā</w:t>
            </w:r>
            <w:r w:rsidR="00DD3A41">
              <w:rPr>
                <w:rFonts w:ascii="Times New Roman" w:hAnsi="Times New Roman"/>
                <w:sz w:val="24"/>
              </w:rPr>
              <w:t xml:space="preserve"> klasē</w:t>
            </w:r>
            <w:r>
              <w:rPr>
                <w:rFonts w:ascii="Times New Roman" w:hAnsi="Times New Roman"/>
                <w:sz w:val="24"/>
              </w:rPr>
              <w:t xml:space="preserve"> neietilpst:</w:t>
            </w:r>
          </w:p>
          <w:p w14:paraId="45849CC8" w14:textId="77777777" w:rsidR="001F0724" w:rsidRPr="003B5E9B"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zvejas un akvakultūras darbības; skat. 03.1. un 03.2. grupu;</w:t>
            </w:r>
          </w:p>
          <w:p w14:paraId="0B7F72BC" w14:textId="77777777" w:rsidR="001F0724" w:rsidRPr="003B5E9B"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un akvakultūras produktu pārstrāde uz zivju pārstrādes kuģiem vai rūpnīcās krastā; skat. 10.20. klasi;</w:t>
            </w:r>
          </w:p>
          <w:p w14:paraId="3361541D" w14:textId="77777777" w:rsidR="001F0724" w:rsidRPr="003B5E9B"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vēžveidīgo un molusku pārstrāde; skat. 10.20. klasi;</w:t>
            </w:r>
          </w:p>
          <w:p w14:paraId="37E4B0C1" w14:textId="77777777" w:rsidR="001F0724" w:rsidRPr="003B5E9B"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darbības, kas saistītas ar aprīkojuma un/vai kuģu apkalpošanu; skat. 33. nodaļu;</w:t>
            </w:r>
          </w:p>
          <w:p w14:paraId="5B5DBC3F" w14:textId="77777777" w:rsidR="001F0724" w:rsidRPr="003B5E9B"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zivsaimniecības un akvakultūras produktu izplatīšana; skat. 46., 47. un 52. nodaļu;</w:t>
            </w:r>
          </w:p>
          <w:p w14:paraId="28EC9282" w14:textId="77777777" w:rsidR="001F0724"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vai atpūtas zveja un ar to saistīti pakalpojumi; skat. 93.19. klasi;</w:t>
            </w:r>
          </w:p>
          <w:p w14:paraId="032DA1E1" w14:textId="75070235" w:rsidR="001F0724" w:rsidRPr="001F0724" w:rsidRDefault="001F0724" w:rsidP="001F0724">
            <w:pPr>
              <w:pStyle w:val="ListParagraph"/>
              <w:numPr>
                <w:ilvl w:val="0"/>
                <w:numId w:val="79"/>
              </w:numPr>
              <w:tabs>
                <w:tab w:val="left" w:pos="1658"/>
              </w:tabs>
              <w:spacing w:line="240" w:lineRule="auto"/>
              <w:ind w:left="256" w:hanging="190"/>
              <w:jc w:val="both"/>
              <w:rPr>
                <w:rFonts w:ascii="Times New Roman" w:hAnsi="Times New Roman"/>
                <w:noProof/>
                <w:sz w:val="24"/>
              </w:rPr>
            </w:pPr>
            <w:r w:rsidRPr="001F0724">
              <w:rPr>
                <w:rFonts w:ascii="Times New Roman" w:hAnsi="Times New Roman"/>
                <w:sz w:val="24"/>
              </w:rPr>
              <w:t>sporta zvejas rezervātu darbība; skat. 93.19. klasi.</w:t>
            </w:r>
          </w:p>
        </w:tc>
      </w:tr>
    </w:tbl>
    <w:p w14:paraId="5D16D6BF" w14:textId="77777777" w:rsidR="00F40A43" w:rsidRDefault="00F40A43" w:rsidP="003B5E9B">
      <w:pPr>
        <w:pStyle w:val="BodyText"/>
        <w:jc w:val="both"/>
        <w:rPr>
          <w:rFonts w:ascii="Times New Roman" w:hAnsi="Times New Roman"/>
          <w:b/>
          <w:noProof/>
          <w:sz w:val="24"/>
        </w:rPr>
      </w:pPr>
    </w:p>
    <w:p w14:paraId="4E75B34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B</w:t>
      </w:r>
    </w:p>
    <w:p w14:paraId="146AFA9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206A" w:rsidRPr="00B74D99" w14:paraId="5502A0E2" w14:textId="77777777" w:rsidTr="001B3E76">
        <w:trPr>
          <w:trHeight w:val="393"/>
        </w:trPr>
        <w:tc>
          <w:tcPr>
            <w:tcW w:w="858" w:type="pct"/>
          </w:tcPr>
          <w:p w14:paraId="45D89B6D" w14:textId="77777777" w:rsidR="007B206A" w:rsidRDefault="007B206A" w:rsidP="001B3E76">
            <w:pPr>
              <w:pStyle w:val="Heading1"/>
              <w:ind w:left="0"/>
              <w:jc w:val="both"/>
              <w:rPr>
                <w:rFonts w:ascii="Times New Roman" w:hAnsi="Times New Roman"/>
              </w:rPr>
            </w:pPr>
            <w:r>
              <w:rPr>
                <w:rFonts w:ascii="Times New Roman" w:hAnsi="Times New Roman"/>
              </w:rPr>
              <w:t>Virsraksts</w:t>
            </w:r>
          </w:p>
          <w:p w14:paraId="21CF8016" w14:textId="77777777" w:rsidR="007B206A" w:rsidRDefault="007B206A" w:rsidP="001B3E76">
            <w:pPr>
              <w:pStyle w:val="Heading1"/>
              <w:ind w:left="0"/>
              <w:jc w:val="both"/>
              <w:rPr>
                <w:rFonts w:ascii="Times New Roman" w:hAnsi="Times New Roman"/>
              </w:rPr>
            </w:pPr>
          </w:p>
          <w:p w14:paraId="30719D84" w14:textId="77777777" w:rsidR="007B206A" w:rsidRPr="003B5E9B" w:rsidRDefault="007B206A"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E6C1A41" w14:textId="77777777" w:rsidR="007B206A" w:rsidRDefault="007B206A" w:rsidP="001B3E76">
            <w:pPr>
              <w:pStyle w:val="Heading2"/>
              <w:spacing w:before="0"/>
              <w:ind w:left="0"/>
              <w:jc w:val="both"/>
              <w:rPr>
                <w:rFonts w:ascii="Times New Roman" w:hAnsi="Times New Roman"/>
                <w:noProof/>
                <w:sz w:val="24"/>
              </w:rPr>
            </w:pPr>
          </w:p>
          <w:p w14:paraId="482109B8" w14:textId="77777777" w:rsidR="007B206A" w:rsidRDefault="007B206A" w:rsidP="001B3E76">
            <w:pPr>
              <w:pStyle w:val="Heading2"/>
              <w:spacing w:before="0"/>
              <w:ind w:left="0"/>
              <w:jc w:val="both"/>
              <w:rPr>
                <w:rFonts w:ascii="Times New Roman" w:hAnsi="Times New Roman"/>
                <w:noProof/>
                <w:sz w:val="24"/>
              </w:rPr>
            </w:pPr>
          </w:p>
          <w:p w14:paraId="38111A1D" w14:textId="77777777" w:rsidR="007B206A" w:rsidRDefault="007B206A" w:rsidP="001B3E76">
            <w:pPr>
              <w:pStyle w:val="Heading2"/>
              <w:spacing w:before="0"/>
              <w:ind w:left="0"/>
              <w:jc w:val="both"/>
              <w:rPr>
                <w:rFonts w:ascii="Times New Roman" w:hAnsi="Times New Roman"/>
                <w:noProof/>
                <w:sz w:val="24"/>
              </w:rPr>
            </w:pPr>
          </w:p>
          <w:p w14:paraId="09296B44" w14:textId="77777777" w:rsidR="007B206A" w:rsidRDefault="007B206A" w:rsidP="001B3E76">
            <w:pPr>
              <w:pStyle w:val="Heading2"/>
              <w:spacing w:before="0"/>
              <w:ind w:left="0"/>
              <w:jc w:val="both"/>
              <w:rPr>
                <w:rFonts w:ascii="Times New Roman" w:hAnsi="Times New Roman"/>
                <w:noProof/>
                <w:sz w:val="24"/>
              </w:rPr>
            </w:pPr>
          </w:p>
          <w:p w14:paraId="7427F435" w14:textId="77777777" w:rsidR="007B206A" w:rsidRDefault="007B206A" w:rsidP="001B3E76">
            <w:pPr>
              <w:pStyle w:val="Heading2"/>
              <w:spacing w:before="0"/>
              <w:ind w:left="0"/>
              <w:jc w:val="both"/>
              <w:rPr>
                <w:rFonts w:ascii="Times New Roman" w:hAnsi="Times New Roman"/>
                <w:noProof/>
                <w:sz w:val="24"/>
              </w:rPr>
            </w:pPr>
          </w:p>
          <w:p w14:paraId="4B96B010" w14:textId="77777777" w:rsidR="007B206A" w:rsidRDefault="007B206A" w:rsidP="001B3E76">
            <w:pPr>
              <w:pStyle w:val="Heading2"/>
              <w:spacing w:before="0"/>
              <w:ind w:left="0"/>
              <w:jc w:val="both"/>
              <w:rPr>
                <w:rFonts w:ascii="Times New Roman" w:hAnsi="Times New Roman"/>
                <w:noProof/>
                <w:sz w:val="24"/>
              </w:rPr>
            </w:pPr>
          </w:p>
          <w:p w14:paraId="1CE8043B" w14:textId="77777777" w:rsidR="007B206A" w:rsidRDefault="007B206A" w:rsidP="001B3E76">
            <w:pPr>
              <w:pStyle w:val="Heading2"/>
              <w:spacing w:before="0"/>
              <w:ind w:left="0"/>
              <w:jc w:val="both"/>
              <w:rPr>
                <w:rFonts w:ascii="Times New Roman" w:hAnsi="Times New Roman"/>
                <w:noProof/>
                <w:sz w:val="24"/>
              </w:rPr>
            </w:pPr>
          </w:p>
          <w:p w14:paraId="1E16BCE3" w14:textId="77777777" w:rsidR="007B206A" w:rsidRDefault="007B206A" w:rsidP="001B3E76">
            <w:pPr>
              <w:pStyle w:val="Heading2"/>
              <w:spacing w:before="0"/>
              <w:ind w:left="0"/>
              <w:jc w:val="both"/>
              <w:rPr>
                <w:rFonts w:ascii="Times New Roman" w:hAnsi="Times New Roman"/>
                <w:noProof/>
                <w:sz w:val="24"/>
              </w:rPr>
            </w:pPr>
          </w:p>
          <w:p w14:paraId="19B666AB" w14:textId="77777777" w:rsidR="007B206A" w:rsidRDefault="007B206A" w:rsidP="001B3E76">
            <w:pPr>
              <w:pStyle w:val="Heading2"/>
              <w:spacing w:before="0"/>
              <w:ind w:left="0"/>
              <w:jc w:val="both"/>
              <w:rPr>
                <w:rFonts w:ascii="Times New Roman" w:hAnsi="Times New Roman"/>
                <w:noProof/>
                <w:sz w:val="24"/>
              </w:rPr>
            </w:pPr>
          </w:p>
          <w:p w14:paraId="205E08C9" w14:textId="77777777" w:rsidR="007B206A" w:rsidRDefault="007B206A" w:rsidP="001B3E76">
            <w:pPr>
              <w:pStyle w:val="Heading2"/>
              <w:spacing w:before="0"/>
              <w:ind w:left="0"/>
              <w:jc w:val="both"/>
              <w:rPr>
                <w:rFonts w:ascii="Times New Roman" w:hAnsi="Times New Roman"/>
                <w:noProof/>
                <w:sz w:val="24"/>
              </w:rPr>
            </w:pPr>
          </w:p>
          <w:p w14:paraId="23EF5C4B" w14:textId="77777777" w:rsidR="007B206A" w:rsidRDefault="007B206A" w:rsidP="001B3E76">
            <w:pPr>
              <w:pStyle w:val="Heading2"/>
              <w:spacing w:before="0"/>
              <w:ind w:left="0"/>
              <w:jc w:val="both"/>
              <w:rPr>
                <w:rFonts w:ascii="Times New Roman" w:hAnsi="Times New Roman"/>
                <w:noProof/>
                <w:sz w:val="24"/>
              </w:rPr>
            </w:pPr>
          </w:p>
          <w:p w14:paraId="12E5B06A" w14:textId="77777777" w:rsidR="007B206A" w:rsidRDefault="007B206A" w:rsidP="001B3E76">
            <w:pPr>
              <w:pStyle w:val="Heading2"/>
              <w:spacing w:before="0"/>
              <w:ind w:left="0"/>
              <w:jc w:val="both"/>
              <w:rPr>
                <w:rFonts w:ascii="Times New Roman" w:hAnsi="Times New Roman"/>
                <w:noProof/>
                <w:sz w:val="24"/>
              </w:rPr>
            </w:pPr>
          </w:p>
          <w:p w14:paraId="6F863D59" w14:textId="77777777" w:rsidR="007B206A" w:rsidRDefault="007B206A" w:rsidP="001B3E76">
            <w:pPr>
              <w:pStyle w:val="Heading2"/>
              <w:spacing w:before="0"/>
              <w:ind w:left="0"/>
              <w:jc w:val="both"/>
              <w:rPr>
                <w:rFonts w:ascii="Times New Roman" w:hAnsi="Times New Roman"/>
                <w:noProof/>
                <w:sz w:val="24"/>
              </w:rPr>
            </w:pPr>
          </w:p>
          <w:p w14:paraId="0B24B9AD" w14:textId="77777777" w:rsidR="007B206A" w:rsidRDefault="007B206A" w:rsidP="001B3E76">
            <w:pPr>
              <w:pStyle w:val="Heading2"/>
              <w:spacing w:before="0"/>
              <w:ind w:left="0"/>
              <w:jc w:val="both"/>
              <w:rPr>
                <w:rFonts w:ascii="Times New Roman" w:hAnsi="Times New Roman"/>
                <w:noProof/>
                <w:sz w:val="24"/>
              </w:rPr>
            </w:pPr>
          </w:p>
          <w:p w14:paraId="162F0FA1" w14:textId="77777777" w:rsidR="007B206A" w:rsidRDefault="007B206A" w:rsidP="001B3E76">
            <w:pPr>
              <w:pStyle w:val="Heading2"/>
              <w:spacing w:before="0"/>
              <w:ind w:left="0"/>
              <w:jc w:val="both"/>
              <w:rPr>
                <w:rFonts w:ascii="Times New Roman" w:hAnsi="Times New Roman"/>
                <w:noProof/>
                <w:sz w:val="24"/>
              </w:rPr>
            </w:pPr>
          </w:p>
          <w:p w14:paraId="4C7F3A26" w14:textId="77777777" w:rsidR="007B206A" w:rsidRDefault="007B206A" w:rsidP="001B3E76">
            <w:pPr>
              <w:pStyle w:val="Heading2"/>
              <w:spacing w:before="0"/>
              <w:ind w:left="0"/>
              <w:jc w:val="both"/>
              <w:rPr>
                <w:rFonts w:ascii="Times New Roman" w:hAnsi="Times New Roman"/>
                <w:noProof/>
                <w:sz w:val="24"/>
              </w:rPr>
            </w:pPr>
          </w:p>
          <w:p w14:paraId="739F871B" w14:textId="77777777" w:rsidR="007B206A" w:rsidRDefault="007B206A" w:rsidP="001B3E76">
            <w:pPr>
              <w:pStyle w:val="Heading2"/>
              <w:spacing w:before="0"/>
              <w:ind w:left="0"/>
              <w:jc w:val="both"/>
              <w:rPr>
                <w:rFonts w:ascii="Times New Roman" w:hAnsi="Times New Roman"/>
                <w:noProof/>
                <w:sz w:val="24"/>
              </w:rPr>
            </w:pPr>
          </w:p>
          <w:p w14:paraId="085E941D" w14:textId="77777777" w:rsidR="001F0724" w:rsidRDefault="001F0724" w:rsidP="001B3E76">
            <w:pPr>
              <w:pStyle w:val="Heading2"/>
              <w:spacing w:before="0"/>
              <w:ind w:left="0"/>
              <w:jc w:val="both"/>
              <w:rPr>
                <w:rFonts w:ascii="Times New Roman" w:hAnsi="Times New Roman"/>
                <w:noProof/>
                <w:sz w:val="24"/>
              </w:rPr>
            </w:pPr>
          </w:p>
          <w:p w14:paraId="243802A3" w14:textId="77777777" w:rsidR="007B206A" w:rsidRPr="003B5E9B" w:rsidRDefault="007B206A" w:rsidP="001B3E76">
            <w:pPr>
              <w:pStyle w:val="Heading2"/>
              <w:spacing w:before="0"/>
              <w:ind w:left="0"/>
              <w:jc w:val="both"/>
              <w:rPr>
                <w:rFonts w:ascii="Times New Roman" w:hAnsi="Times New Roman"/>
                <w:noProof/>
                <w:sz w:val="24"/>
              </w:rPr>
            </w:pPr>
          </w:p>
          <w:p w14:paraId="13C9E496" w14:textId="77777777" w:rsidR="007B206A" w:rsidRPr="003B5E9B" w:rsidRDefault="007B206A"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352F8E7" w14:textId="77777777" w:rsidR="007B206A" w:rsidRDefault="007B206A" w:rsidP="001B3E76">
            <w:pPr>
              <w:pStyle w:val="Heading2"/>
              <w:spacing w:before="0"/>
              <w:ind w:left="0"/>
              <w:jc w:val="both"/>
              <w:rPr>
                <w:rFonts w:ascii="Times New Roman" w:hAnsi="Times New Roman"/>
                <w:noProof/>
                <w:sz w:val="24"/>
              </w:rPr>
            </w:pPr>
          </w:p>
          <w:p w14:paraId="127C737D" w14:textId="77777777" w:rsidR="007B206A" w:rsidRDefault="007B206A" w:rsidP="001B3E76">
            <w:pPr>
              <w:pStyle w:val="Heading2"/>
              <w:spacing w:before="0"/>
              <w:ind w:left="0"/>
              <w:jc w:val="both"/>
              <w:rPr>
                <w:rFonts w:ascii="Times New Roman" w:hAnsi="Times New Roman"/>
                <w:noProof/>
                <w:sz w:val="24"/>
              </w:rPr>
            </w:pPr>
          </w:p>
          <w:p w14:paraId="30AC1CE9" w14:textId="77777777" w:rsidR="007B206A" w:rsidRPr="000C6425" w:rsidRDefault="007B206A"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F1C43E8" w14:textId="77777777" w:rsidR="007B206A" w:rsidRDefault="007B206A" w:rsidP="007B206A">
            <w:pPr>
              <w:tabs>
                <w:tab w:val="left" w:pos="1658"/>
              </w:tabs>
              <w:jc w:val="both"/>
              <w:rPr>
                <w:rFonts w:ascii="Times New Roman" w:hAnsi="Times New Roman"/>
                <w:sz w:val="24"/>
              </w:rPr>
            </w:pPr>
            <w:r>
              <w:rPr>
                <w:rFonts w:ascii="Times New Roman" w:hAnsi="Times New Roman"/>
                <w:sz w:val="24"/>
              </w:rPr>
              <w:lastRenderedPageBreak/>
              <w:t>IEGUVES RŪPNIECĪBA UN KARJERU IZSTRĀDE</w:t>
            </w:r>
          </w:p>
          <w:p w14:paraId="4EAB5ACB" w14:textId="77777777" w:rsidR="007B206A" w:rsidRDefault="007B206A" w:rsidP="007B206A">
            <w:pPr>
              <w:tabs>
                <w:tab w:val="left" w:pos="1658"/>
              </w:tabs>
              <w:jc w:val="both"/>
              <w:rPr>
                <w:rFonts w:ascii="Times New Roman" w:hAnsi="Times New Roman"/>
                <w:sz w:val="24"/>
              </w:rPr>
            </w:pPr>
          </w:p>
          <w:p w14:paraId="4E6DAC06" w14:textId="6342BEB0" w:rsidR="007B206A" w:rsidRPr="003B5E9B" w:rsidRDefault="007B206A" w:rsidP="007B206A">
            <w:pPr>
              <w:pStyle w:val="BodyText"/>
              <w:tabs>
                <w:tab w:val="left" w:pos="1602"/>
              </w:tabs>
              <w:jc w:val="both"/>
              <w:rPr>
                <w:rFonts w:ascii="Times New Roman" w:hAnsi="Times New Roman"/>
                <w:noProof/>
                <w:sz w:val="24"/>
              </w:rPr>
            </w:pPr>
            <w:r>
              <w:rPr>
                <w:rFonts w:ascii="Times New Roman" w:hAnsi="Times New Roman"/>
                <w:sz w:val="24"/>
              </w:rPr>
              <w:t xml:space="preserve">Ieguves rūpniecība un karjeru izstrāde ietver tādu derīgo izrakteņu ieguvi, kas dabā sastopami cietā veidā (akmeņogles un rūdas), šķidrā veidā (nafta) vai gāzveidā (dabasgāze). </w:t>
            </w:r>
            <w:r w:rsidR="004D20B9">
              <w:rPr>
                <w:rFonts w:ascii="Times New Roman" w:hAnsi="Times New Roman"/>
                <w:sz w:val="24"/>
              </w:rPr>
              <w:t>Ieguvi</w:t>
            </w:r>
            <w:r>
              <w:rPr>
                <w:rFonts w:ascii="Times New Roman" w:hAnsi="Times New Roman"/>
                <w:sz w:val="24"/>
              </w:rPr>
              <w:t xml:space="preserve"> var veikt ar dažādām metodēm, piemēram, pazemes raktuvēs vai karjeros, ar urbumu darbībām vai iegūstot derīgos izrakteņus no jūras gultnes.</w:t>
            </w:r>
          </w:p>
          <w:p w14:paraId="606D5112" w14:textId="77777777" w:rsidR="007B206A" w:rsidRPr="003B5E9B" w:rsidRDefault="007B206A" w:rsidP="007B206A">
            <w:pPr>
              <w:pStyle w:val="BodyText"/>
              <w:jc w:val="both"/>
              <w:rPr>
                <w:rFonts w:ascii="Times New Roman" w:hAnsi="Times New Roman"/>
                <w:noProof/>
                <w:sz w:val="24"/>
              </w:rPr>
            </w:pPr>
          </w:p>
          <w:p w14:paraId="5CCC1925" w14:textId="77777777" w:rsidR="007B206A" w:rsidRPr="003B5E9B" w:rsidRDefault="007B206A" w:rsidP="007B206A">
            <w:pPr>
              <w:pStyle w:val="BodyText"/>
              <w:jc w:val="both"/>
              <w:rPr>
                <w:rFonts w:ascii="Times New Roman" w:hAnsi="Times New Roman"/>
                <w:noProof/>
                <w:sz w:val="24"/>
              </w:rPr>
            </w:pPr>
            <w:r>
              <w:rPr>
                <w:rFonts w:ascii="Times New Roman" w:hAnsi="Times New Roman"/>
                <w:sz w:val="24"/>
              </w:rPr>
              <w:t>Šajā sadaļā ir iekļautas papildu darbības, kuru mērķis ir neapstrādātu materiālu sagatavošana tirdzniecībai, piemēram, smalcināšana, malšana, tīrīšana, žāvēšana, šķirošana, rūdu koncentrēšana un dabasgāzes sašķidrināšana.</w:t>
            </w:r>
          </w:p>
          <w:p w14:paraId="1CED9914" w14:textId="77777777" w:rsidR="007B206A" w:rsidRPr="003B5E9B" w:rsidRDefault="007B206A" w:rsidP="007B206A">
            <w:pPr>
              <w:pStyle w:val="BodyText"/>
              <w:jc w:val="both"/>
              <w:rPr>
                <w:rFonts w:ascii="Times New Roman" w:hAnsi="Times New Roman"/>
                <w:noProof/>
                <w:sz w:val="24"/>
              </w:rPr>
            </w:pPr>
          </w:p>
          <w:p w14:paraId="621658AC" w14:textId="2A9254E9" w:rsidR="007B206A" w:rsidRPr="003B5E9B" w:rsidRDefault="007B206A" w:rsidP="001F0724">
            <w:pPr>
              <w:pStyle w:val="BodyText"/>
              <w:widowControl/>
              <w:jc w:val="both"/>
              <w:rPr>
                <w:rFonts w:ascii="Times New Roman" w:hAnsi="Times New Roman"/>
                <w:noProof/>
                <w:sz w:val="24"/>
              </w:rPr>
            </w:pPr>
            <w:r>
              <w:rPr>
                <w:rFonts w:ascii="Times New Roman" w:hAnsi="Times New Roman"/>
                <w:sz w:val="24"/>
              </w:rPr>
              <w:t>Ar ieguvi saistītās darbības ir klasificētas nodaļās, grupās un klasēs, pamatojoties uz galveno saražoto derīgo izrakteni. 05. un 06. nodaļa ir saistīta ar fosilā kurināmā (akmeņogļu, lignīta</w:t>
            </w:r>
            <w:r w:rsidR="000E2B3F">
              <w:rPr>
                <w:rFonts w:ascii="Times New Roman" w:hAnsi="Times New Roman"/>
                <w:sz w:val="24"/>
              </w:rPr>
              <w:t xml:space="preserve"> (brūnogļu)</w:t>
            </w:r>
            <w:r>
              <w:rPr>
                <w:rFonts w:ascii="Times New Roman" w:hAnsi="Times New Roman"/>
                <w:sz w:val="24"/>
              </w:rPr>
              <w:t>, naftas un gāzes) ieguves rūpniecību un karjeru izstrādi; 07. un 08. nodaļa attiecas uz metālu rūdām, dažādiem minerāliem un karjeru produktiem.</w:t>
            </w:r>
          </w:p>
          <w:p w14:paraId="0E54B879" w14:textId="77777777" w:rsidR="007B206A" w:rsidRPr="003B5E9B" w:rsidRDefault="007B206A" w:rsidP="007B206A">
            <w:pPr>
              <w:pStyle w:val="BodyText"/>
              <w:jc w:val="both"/>
              <w:rPr>
                <w:rFonts w:ascii="Times New Roman" w:hAnsi="Times New Roman"/>
                <w:noProof/>
                <w:sz w:val="24"/>
              </w:rPr>
            </w:pPr>
          </w:p>
          <w:p w14:paraId="6335A257" w14:textId="77777777" w:rsidR="007B206A" w:rsidRPr="003B5E9B" w:rsidRDefault="007B206A" w:rsidP="007B206A">
            <w:pPr>
              <w:pStyle w:val="BodyText"/>
              <w:jc w:val="both"/>
              <w:rPr>
                <w:rFonts w:ascii="Times New Roman" w:hAnsi="Times New Roman"/>
                <w:noProof/>
                <w:sz w:val="24"/>
              </w:rPr>
            </w:pPr>
            <w:r>
              <w:rPr>
                <w:rFonts w:ascii="Times New Roman" w:hAnsi="Times New Roman"/>
                <w:sz w:val="24"/>
              </w:rPr>
              <w:t>Dažas no šajā sadaļā klasificētajām tehniskajām darbībām, jo īpaši saistībā ar ogļūdeņražu ieguvi, specializētas ražotnes var veikt kā rūpniecisku pakalpojumu arī trešajām personām, kas atspoguļots 09. nodaļā.</w:t>
            </w:r>
          </w:p>
          <w:p w14:paraId="551A4460" w14:textId="77777777" w:rsidR="007B206A" w:rsidRDefault="007B206A" w:rsidP="007B206A">
            <w:pPr>
              <w:tabs>
                <w:tab w:val="left" w:pos="1658"/>
              </w:tabs>
              <w:jc w:val="both"/>
              <w:rPr>
                <w:rFonts w:ascii="Times New Roman" w:hAnsi="Times New Roman"/>
                <w:sz w:val="24"/>
              </w:rPr>
            </w:pPr>
          </w:p>
          <w:p w14:paraId="7AE094F1" w14:textId="77777777" w:rsidR="007B206A" w:rsidRPr="003B5E9B" w:rsidRDefault="007B206A" w:rsidP="007B206A">
            <w:pPr>
              <w:jc w:val="both"/>
              <w:rPr>
                <w:rFonts w:ascii="Times New Roman" w:hAnsi="Times New Roman"/>
                <w:noProof/>
                <w:sz w:val="24"/>
              </w:rPr>
            </w:pPr>
            <w:r>
              <w:rPr>
                <w:rFonts w:ascii="Times New Roman" w:hAnsi="Times New Roman"/>
                <w:sz w:val="24"/>
              </w:rPr>
              <w:t>Šajā sadaļā ietilpst arī:</w:t>
            </w:r>
          </w:p>
          <w:p w14:paraId="14BEC8BB" w14:textId="77777777" w:rsidR="007B206A" w:rsidRPr="003B5E9B" w:rsidRDefault="007B206A" w:rsidP="001F0724">
            <w:pPr>
              <w:pStyle w:val="ListParagraph"/>
              <w:numPr>
                <w:ilvl w:val="0"/>
                <w:numId w:val="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virskārtas ieguve raktuvju vietā.</w:t>
            </w:r>
          </w:p>
          <w:p w14:paraId="53CCDD24" w14:textId="77777777" w:rsidR="007B206A" w:rsidRDefault="007B206A" w:rsidP="007B206A">
            <w:pPr>
              <w:tabs>
                <w:tab w:val="left" w:pos="1658"/>
              </w:tabs>
              <w:jc w:val="both"/>
              <w:rPr>
                <w:rFonts w:ascii="Times New Roman" w:hAnsi="Times New Roman"/>
                <w:noProof/>
                <w:sz w:val="24"/>
              </w:rPr>
            </w:pPr>
          </w:p>
          <w:p w14:paraId="0C26F346" w14:textId="77777777" w:rsidR="007B206A" w:rsidRPr="003B5E9B" w:rsidRDefault="007B206A" w:rsidP="007B206A">
            <w:pPr>
              <w:tabs>
                <w:tab w:val="left" w:pos="1542"/>
              </w:tabs>
              <w:jc w:val="both"/>
              <w:rPr>
                <w:rFonts w:ascii="Times New Roman" w:hAnsi="Times New Roman"/>
                <w:noProof/>
                <w:sz w:val="24"/>
              </w:rPr>
            </w:pPr>
            <w:r>
              <w:rPr>
                <w:rFonts w:ascii="Times New Roman" w:hAnsi="Times New Roman"/>
                <w:sz w:val="24"/>
              </w:rPr>
              <w:t>Šajā sadaļā neietilpst:</w:t>
            </w:r>
          </w:p>
          <w:p w14:paraId="4D4F6B8B" w14:textId="3E14FA78" w:rsidR="007B206A" w:rsidRPr="003B5E9B" w:rsidRDefault="00E71DFB" w:rsidP="001F0724">
            <w:pPr>
              <w:pStyle w:val="ListParagraph"/>
              <w:numPr>
                <w:ilvl w:val="0"/>
                <w:numId w:val="8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iegūto derīgo izrakteņu</w:t>
            </w:r>
            <w:r w:rsidR="007B206A">
              <w:rPr>
                <w:rFonts w:ascii="Times New Roman" w:hAnsi="Times New Roman"/>
                <w:sz w:val="24"/>
              </w:rPr>
              <w:t xml:space="preserve"> tālāka apstrāde; skat. C sadaļu;</w:t>
            </w:r>
          </w:p>
          <w:p w14:paraId="7ADD864A" w14:textId="766CCB35" w:rsidR="007B206A" w:rsidRPr="003B5E9B" w:rsidRDefault="00E71DFB" w:rsidP="001F0724">
            <w:pPr>
              <w:pStyle w:val="ListParagraph"/>
              <w:numPr>
                <w:ilvl w:val="0"/>
                <w:numId w:val="8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iegūto derīgo izrakteņu</w:t>
            </w:r>
            <w:r w:rsidR="007B206A">
              <w:rPr>
                <w:rFonts w:ascii="Times New Roman" w:hAnsi="Times New Roman"/>
                <w:sz w:val="24"/>
              </w:rPr>
              <w:t xml:space="preserve"> izmantošana būvniecībā bez tālākas pārveidošanas; skat. F sadaļu;</w:t>
            </w:r>
          </w:p>
          <w:p w14:paraId="1F75BA13" w14:textId="2EF1D97A" w:rsidR="007B206A" w:rsidRPr="003B5E9B" w:rsidRDefault="007B206A" w:rsidP="001F0724">
            <w:pPr>
              <w:pStyle w:val="ListParagraph"/>
              <w:numPr>
                <w:ilvl w:val="0"/>
                <w:numId w:val="8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dabiskā avota </w:t>
            </w:r>
            <w:r w:rsidR="004160F8">
              <w:rPr>
                <w:rFonts w:ascii="Times New Roman" w:hAnsi="Times New Roman"/>
                <w:sz w:val="24"/>
              </w:rPr>
              <w:t xml:space="preserve">ūdens </w:t>
            </w:r>
            <w:r>
              <w:rPr>
                <w:rFonts w:ascii="Times New Roman" w:hAnsi="Times New Roman"/>
                <w:sz w:val="24"/>
              </w:rPr>
              <w:t xml:space="preserve">un minerālūdens </w:t>
            </w:r>
            <w:r w:rsidR="004160F8">
              <w:rPr>
                <w:rFonts w:ascii="Times New Roman" w:hAnsi="Times New Roman"/>
                <w:sz w:val="24"/>
              </w:rPr>
              <w:t>ie</w:t>
            </w:r>
            <w:r>
              <w:rPr>
                <w:rFonts w:ascii="Times New Roman" w:hAnsi="Times New Roman"/>
                <w:sz w:val="24"/>
              </w:rPr>
              <w:t xml:space="preserve">pildīšana pudelēs pie avotiem un </w:t>
            </w:r>
            <w:r w:rsidR="004160F8">
              <w:rPr>
                <w:rFonts w:ascii="Times New Roman" w:hAnsi="Times New Roman"/>
                <w:sz w:val="24"/>
              </w:rPr>
              <w:t>urbumiem</w:t>
            </w:r>
            <w:r>
              <w:rPr>
                <w:rFonts w:ascii="Times New Roman" w:hAnsi="Times New Roman"/>
                <w:sz w:val="24"/>
              </w:rPr>
              <w:t>; skat. 11.07. klasi;</w:t>
            </w:r>
          </w:p>
          <w:p w14:paraId="2D4F4479" w14:textId="45549DFC" w:rsidR="007B206A" w:rsidRPr="007B206A" w:rsidRDefault="007B206A" w:rsidP="001F0724">
            <w:pPr>
              <w:pStyle w:val="ListParagraph"/>
              <w:numPr>
                <w:ilvl w:val="0"/>
                <w:numId w:val="8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raktuvju vietu attīrīšana; skat. 39.00. klasi.</w:t>
            </w:r>
          </w:p>
        </w:tc>
      </w:tr>
    </w:tbl>
    <w:p w14:paraId="2A142051" w14:textId="77777777" w:rsidR="00733EA6" w:rsidRPr="003B5E9B" w:rsidRDefault="00733EA6" w:rsidP="003B5E9B">
      <w:pPr>
        <w:jc w:val="both"/>
        <w:rPr>
          <w:rFonts w:ascii="Times New Roman" w:hAnsi="Times New Roman"/>
          <w:noProof/>
          <w:sz w:val="24"/>
        </w:rPr>
      </w:pPr>
    </w:p>
    <w:p w14:paraId="61289F96"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05</w:t>
      </w:r>
    </w:p>
    <w:p w14:paraId="33E6C270" w14:textId="77777777" w:rsidR="007B206A" w:rsidRDefault="007B206A"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206A" w:rsidRPr="00B74D99" w14:paraId="501EC6A6" w14:textId="77777777" w:rsidTr="007B206A">
        <w:trPr>
          <w:trHeight w:val="967"/>
        </w:trPr>
        <w:tc>
          <w:tcPr>
            <w:tcW w:w="858" w:type="pct"/>
          </w:tcPr>
          <w:p w14:paraId="649BBF9B" w14:textId="77777777" w:rsidR="007B206A" w:rsidRDefault="007B206A" w:rsidP="001B3E76">
            <w:pPr>
              <w:pStyle w:val="Heading1"/>
              <w:ind w:left="0"/>
              <w:jc w:val="both"/>
              <w:rPr>
                <w:rFonts w:ascii="Times New Roman" w:hAnsi="Times New Roman"/>
              </w:rPr>
            </w:pPr>
            <w:r>
              <w:rPr>
                <w:rFonts w:ascii="Times New Roman" w:hAnsi="Times New Roman"/>
              </w:rPr>
              <w:t>Virsraksts</w:t>
            </w:r>
          </w:p>
          <w:p w14:paraId="46127A25" w14:textId="77777777" w:rsidR="007B206A" w:rsidRDefault="007B206A" w:rsidP="001B3E76">
            <w:pPr>
              <w:pStyle w:val="Heading1"/>
              <w:ind w:left="0"/>
              <w:jc w:val="both"/>
              <w:rPr>
                <w:rFonts w:ascii="Times New Roman" w:hAnsi="Times New Roman"/>
              </w:rPr>
            </w:pPr>
          </w:p>
          <w:p w14:paraId="4DE4B94E" w14:textId="77777777" w:rsidR="007B206A" w:rsidRPr="003B5E9B" w:rsidRDefault="007B206A"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AA5B356" w14:textId="77777777" w:rsidR="007B206A" w:rsidRDefault="007B206A" w:rsidP="001B3E76">
            <w:pPr>
              <w:pStyle w:val="Heading2"/>
              <w:spacing w:before="0"/>
              <w:ind w:left="0"/>
              <w:jc w:val="both"/>
              <w:rPr>
                <w:rFonts w:ascii="Times New Roman" w:hAnsi="Times New Roman"/>
                <w:noProof/>
                <w:sz w:val="24"/>
              </w:rPr>
            </w:pPr>
          </w:p>
          <w:p w14:paraId="3DC29F71" w14:textId="77777777" w:rsidR="007B206A" w:rsidRDefault="007B206A" w:rsidP="001B3E76">
            <w:pPr>
              <w:pStyle w:val="Heading2"/>
              <w:spacing w:before="0"/>
              <w:ind w:left="0"/>
              <w:jc w:val="both"/>
              <w:rPr>
                <w:rFonts w:ascii="Times New Roman" w:hAnsi="Times New Roman"/>
                <w:noProof/>
                <w:sz w:val="24"/>
              </w:rPr>
            </w:pPr>
          </w:p>
          <w:p w14:paraId="73501DAF" w14:textId="77777777" w:rsidR="007B206A" w:rsidRDefault="007B206A" w:rsidP="001B3E76">
            <w:pPr>
              <w:pStyle w:val="Heading2"/>
              <w:spacing w:before="0"/>
              <w:ind w:left="0"/>
              <w:jc w:val="both"/>
              <w:rPr>
                <w:rFonts w:ascii="Times New Roman" w:hAnsi="Times New Roman"/>
                <w:noProof/>
                <w:sz w:val="24"/>
              </w:rPr>
            </w:pPr>
          </w:p>
          <w:p w14:paraId="19C92527" w14:textId="77777777" w:rsidR="007B206A" w:rsidRPr="003B5E9B" w:rsidRDefault="007B206A" w:rsidP="001B3E76">
            <w:pPr>
              <w:pStyle w:val="Heading2"/>
              <w:spacing w:before="0"/>
              <w:ind w:left="0"/>
              <w:jc w:val="both"/>
              <w:rPr>
                <w:rFonts w:ascii="Times New Roman" w:hAnsi="Times New Roman"/>
                <w:noProof/>
                <w:sz w:val="24"/>
              </w:rPr>
            </w:pPr>
          </w:p>
          <w:p w14:paraId="6E6B9122" w14:textId="77777777" w:rsidR="007B206A" w:rsidRPr="003B5E9B" w:rsidRDefault="007B206A"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FABB273" w14:textId="77777777" w:rsidR="007B206A" w:rsidRDefault="007B206A" w:rsidP="001B3E76">
            <w:pPr>
              <w:pStyle w:val="Heading2"/>
              <w:spacing w:before="0"/>
              <w:ind w:left="0"/>
              <w:jc w:val="both"/>
              <w:rPr>
                <w:rFonts w:ascii="Times New Roman" w:hAnsi="Times New Roman"/>
                <w:noProof/>
                <w:sz w:val="24"/>
              </w:rPr>
            </w:pPr>
          </w:p>
          <w:p w14:paraId="29E523AB" w14:textId="77777777" w:rsidR="007B206A" w:rsidRPr="000C6425" w:rsidRDefault="007B206A"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7155598" w14:textId="77777777" w:rsidR="007B206A" w:rsidRDefault="007B206A" w:rsidP="007B206A">
            <w:pPr>
              <w:tabs>
                <w:tab w:val="left" w:pos="1658"/>
              </w:tabs>
              <w:jc w:val="both"/>
              <w:rPr>
                <w:rFonts w:ascii="Times New Roman" w:hAnsi="Times New Roman"/>
                <w:sz w:val="24"/>
              </w:rPr>
            </w:pPr>
            <w:r>
              <w:rPr>
                <w:rFonts w:ascii="Times New Roman" w:hAnsi="Times New Roman"/>
                <w:sz w:val="24"/>
              </w:rPr>
              <w:t>Ogļu un lignīta ieguve</w:t>
            </w:r>
          </w:p>
          <w:p w14:paraId="76D55FC1" w14:textId="77777777" w:rsidR="007B206A" w:rsidRDefault="007B206A" w:rsidP="007B206A">
            <w:pPr>
              <w:tabs>
                <w:tab w:val="left" w:pos="1658"/>
              </w:tabs>
              <w:jc w:val="both"/>
              <w:rPr>
                <w:rFonts w:ascii="Times New Roman" w:hAnsi="Times New Roman"/>
                <w:noProof/>
                <w:sz w:val="24"/>
              </w:rPr>
            </w:pPr>
          </w:p>
          <w:p w14:paraId="6659FB84" w14:textId="247969F5" w:rsidR="007B206A" w:rsidRDefault="007B206A" w:rsidP="007B206A">
            <w:pPr>
              <w:tabs>
                <w:tab w:val="left" w:pos="1658"/>
              </w:tabs>
              <w:jc w:val="both"/>
              <w:rPr>
                <w:rFonts w:ascii="Times New Roman" w:hAnsi="Times New Roman"/>
                <w:noProof/>
                <w:sz w:val="24"/>
              </w:rPr>
            </w:pPr>
            <w:r>
              <w:rPr>
                <w:rFonts w:ascii="Times New Roman" w:hAnsi="Times New Roman"/>
                <w:sz w:val="24"/>
              </w:rPr>
              <w:t>Šajā nodaļā ietilpst cietā minerālā kurināmā ieguve pazemes raktuvēs vai atklātos karjeros, kā arī darbības (piemēram, šķirošana, tīrīšana, saspiešana un citas transportēšanai nepieciešamās darbības), kuru rezultātā tiek iegūta realizējama produkcija.</w:t>
            </w:r>
          </w:p>
          <w:p w14:paraId="5FF1B59F" w14:textId="77777777" w:rsidR="007B206A" w:rsidRDefault="007B206A" w:rsidP="007B206A">
            <w:pPr>
              <w:tabs>
                <w:tab w:val="left" w:pos="1658"/>
              </w:tabs>
              <w:jc w:val="both"/>
              <w:rPr>
                <w:rFonts w:ascii="Times New Roman" w:hAnsi="Times New Roman"/>
                <w:noProof/>
                <w:sz w:val="24"/>
              </w:rPr>
            </w:pPr>
          </w:p>
          <w:p w14:paraId="0ED9940D" w14:textId="77777777" w:rsidR="007B206A" w:rsidRDefault="007B206A" w:rsidP="007B206A">
            <w:pPr>
              <w:tabs>
                <w:tab w:val="left" w:pos="1658"/>
              </w:tabs>
              <w:jc w:val="both"/>
              <w:rPr>
                <w:rFonts w:ascii="Times New Roman" w:hAnsi="Times New Roman"/>
                <w:noProof/>
                <w:sz w:val="24"/>
              </w:rPr>
            </w:pPr>
          </w:p>
          <w:p w14:paraId="55B63A95" w14:textId="77777777" w:rsidR="007B206A" w:rsidRDefault="007B206A" w:rsidP="007B206A">
            <w:pPr>
              <w:tabs>
                <w:tab w:val="left" w:pos="1658"/>
              </w:tabs>
              <w:jc w:val="both"/>
              <w:rPr>
                <w:rFonts w:ascii="Times New Roman" w:hAnsi="Times New Roman"/>
                <w:noProof/>
                <w:sz w:val="24"/>
              </w:rPr>
            </w:pPr>
          </w:p>
          <w:p w14:paraId="1F9FCA40" w14:textId="02481AE2" w:rsidR="007B206A" w:rsidRPr="007B206A" w:rsidRDefault="007B206A" w:rsidP="007B206A">
            <w:pPr>
              <w:tabs>
                <w:tab w:val="left" w:pos="1658"/>
              </w:tabs>
              <w:jc w:val="both"/>
              <w:rPr>
                <w:rFonts w:ascii="Times New Roman" w:hAnsi="Times New Roman"/>
                <w:noProof/>
                <w:sz w:val="24"/>
              </w:rPr>
            </w:pPr>
            <w:r>
              <w:rPr>
                <w:rFonts w:ascii="Times New Roman" w:hAnsi="Times New Roman"/>
                <w:sz w:val="24"/>
              </w:rPr>
              <w:t>Šajā nodaļā neietilpst koksēšana, skat. 19.10. klasi, pakalpojumi, kas saistīti ar akmeņogļu vai lignīta</w:t>
            </w:r>
            <w:r w:rsidR="00CD62E6">
              <w:rPr>
                <w:rFonts w:ascii="Times New Roman" w:hAnsi="Times New Roman"/>
                <w:sz w:val="24"/>
              </w:rPr>
              <w:t xml:space="preserve"> (brūnogļu)</w:t>
            </w:r>
            <w:r>
              <w:rPr>
                <w:rFonts w:ascii="Times New Roman" w:hAnsi="Times New Roman"/>
                <w:sz w:val="24"/>
              </w:rPr>
              <w:t xml:space="preserve"> ieguvi, skat. 09.90. klasi, un brikešu ražošana, skat. 19.20. klasi.</w:t>
            </w:r>
          </w:p>
        </w:tc>
      </w:tr>
    </w:tbl>
    <w:p w14:paraId="6CE0218F" w14:textId="77777777" w:rsidR="00733EA6" w:rsidRPr="003B5E9B" w:rsidRDefault="00733EA6" w:rsidP="003B5E9B">
      <w:pPr>
        <w:pStyle w:val="BodyText"/>
        <w:jc w:val="both"/>
        <w:rPr>
          <w:rFonts w:ascii="Times New Roman" w:hAnsi="Times New Roman"/>
          <w:noProof/>
          <w:sz w:val="24"/>
        </w:rPr>
      </w:pPr>
    </w:p>
    <w:p w14:paraId="40A3813F" w14:textId="77777777" w:rsidR="000E5E4E"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05.1</w:t>
      </w:r>
    </w:p>
    <w:p w14:paraId="25E0AD42" w14:textId="7759872B"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94D31" w:rsidRPr="00B74D99" w14:paraId="7AE32BE2" w14:textId="77777777" w:rsidTr="001B3E76">
        <w:trPr>
          <w:trHeight w:val="393"/>
        </w:trPr>
        <w:tc>
          <w:tcPr>
            <w:tcW w:w="858" w:type="pct"/>
          </w:tcPr>
          <w:p w14:paraId="0AB180A7" w14:textId="77777777" w:rsidR="00994D31" w:rsidRDefault="00994D31" w:rsidP="001B3E76">
            <w:pPr>
              <w:pStyle w:val="Heading1"/>
              <w:ind w:left="0"/>
              <w:jc w:val="both"/>
              <w:rPr>
                <w:rFonts w:ascii="Times New Roman" w:hAnsi="Times New Roman"/>
              </w:rPr>
            </w:pPr>
            <w:r>
              <w:rPr>
                <w:rFonts w:ascii="Times New Roman" w:hAnsi="Times New Roman"/>
              </w:rPr>
              <w:t>Virsraksts</w:t>
            </w:r>
          </w:p>
          <w:p w14:paraId="56A14335" w14:textId="77777777" w:rsidR="00994D31" w:rsidRDefault="00994D31" w:rsidP="001B3E76">
            <w:pPr>
              <w:pStyle w:val="Heading1"/>
              <w:ind w:left="0"/>
              <w:jc w:val="both"/>
              <w:rPr>
                <w:rFonts w:ascii="Times New Roman" w:hAnsi="Times New Roman"/>
              </w:rPr>
            </w:pPr>
          </w:p>
          <w:p w14:paraId="039C3F78"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9CD94F1" w14:textId="77777777" w:rsidR="00994D31" w:rsidRPr="003B5E9B" w:rsidRDefault="00994D31" w:rsidP="001B3E76">
            <w:pPr>
              <w:pStyle w:val="Heading2"/>
              <w:spacing w:before="0"/>
              <w:ind w:left="0"/>
              <w:jc w:val="both"/>
              <w:rPr>
                <w:rFonts w:ascii="Times New Roman" w:hAnsi="Times New Roman"/>
                <w:noProof/>
                <w:sz w:val="24"/>
              </w:rPr>
            </w:pPr>
          </w:p>
          <w:p w14:paraId="7ED7988B"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09B3624" w14:textId="77777777" w:rsidR="00994D31" w:rsidRPr="003B5E9B" w:rsidRDefault="00994D31" w:rsidP="001B3E76">
            <w:pPr>
              <w:pStyle w:val="Heading2"/>
              <w:spacing w:before="0"/>
              <w:ind w:left="0"/>
              <w:jc w:val="both"/>
              <w:rPr>
                <w:rFonts w:ascii="Times New Roman" w:hAnsi="Times New Roman"/>
                <w:noProof/>
                <w:sz w:val="24"/>
              </w:rPr>
            </w:pPr>
          </w:p>
          <w:p w14:paraId="5D78BEA5" w14:textId="77777777" w:rsidR="00994D31" w:rsidRPr="000C6425" w:rsidRDefault="00994D3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D7CE17C" w14:textId="71A506C6" w:rsidR="00994D31" w:rsidRPr="00994D31" w:rsidRDefault="00994D31" w:rsidP="00994D31">
            <w:pPr>
              <w:tabs>
                <w:tab w:val="left" w:pos="1658"/>
              </w:tabs>
              <w:jc w:val="both"/>
              <w:rPr>
                <w:rFonts w:ascii="Times New Roman" w:hAnsi="Times New Roman"/>
                <w:noProof/>
                <w:sz w:val="24"/>
              </w:rPr>
            </w:pPr>
            <w:r>
              <w:rPr>
                <w:rFonts w:ascii="Times New Roman" w:hAnsi="Times New Roman"/>
                <w:sz w:val="24"/>
              </w:rPr>
              <w:t>Akmeņogļu ieguve</w:t>
            </w:r>
          </w:p>
        </w:tc>
      </w:tr>
    </w:tbl>
    <w:p w14:paraId="377DF9AB" w14:textId="77777777" w:rsidR="00733EA6" w:rsidRPr="003B5E9B" w:rsidRDefault="00733EA6" w:rsidP="003B5E9B">
      <w:pPr>
        <w:jc w:val="both"/>
        <w:rPr>
          <w:rFonts w:ascii="Times New Roman" w:hAnsi="Times New Roman"/>
          <w:b/>
          <w:noProof/>
          <w:sz w:val="24"/>
        </w:rPr>
      </w:pPr>
    </w:p>
    <w:p w14:paraId="76DFF88C"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05.10</w:t>
      </w:r>
    </w:p>
    <w:p w14:paraId="097FA127" w14:textId="77777777" w:rsidR="00994D31" w:rsidRDefault="00994D31"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94D31" w:rsidRPr="00B74D99" w14:paraId="44B6847A" w14:textId="77777777" w:rsidTr="001B3E76">
        <w:trPr>
          <w:trHeight w:val="393"/>
        </w:trPr>
        <w:tc>
          <w:tcPr>
            <w:tcW w:w="858" w:type="pct"/>
          </w:tcPr>
          <w:p w14:paraId="2A19A63B" w14:textId="77777777" w:rsidR="00994D31" w:rsidRDefault="00994D31" w:rsidP="001B3E76">
            <w:pPr>
              <w:pStyle w:val="Heading1"/>
              <w:ind w:left="0"/>
              <w:jc w:val="both"/>
              <w:rPr>
                <w:rFonts w:ascii="Times New Roman" w:hAnsi="Times New Roman"/>
              </w:rPr>
            </w:pPr>
            <w:r>
              <w:rPr>
                <w:rFonts w:ascii="Times New Roman" w:hAnsi="Times New Roman"/>
              </w:rPr>
              <w:t>Virsraksts</w:t>
            </w:r>
          </w:p>
          <w:p w14:paraId="350AE962" w14:textId="77777777" w:rsidR="00994D31" w:rsidRDefault="00994D31" w:rsidP="001B3E76">
            <w:pPr>
              <w:pStyle w:val="Heading1"/>
              <w:ind w:left="0"/>
              <w:jc w:val="both"/>
              <w:rPr>
                <w:rFonts w:ascii="Times New Roman" w:hAnsi="Times New Roman"/>
              </w:rPr>
            </w:pPr>
          </w:p>
          <w:p w14:paraId="7EA81962"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1E2BB11" w14:textId="77777777" w:rsidR="00994D31" w:rsidRDefault="00994D31" w:rsidP="001B3E76">
            <w:pPr>
              <w:pStyle w:val="Heading2"/>
              <w:spacing w:before="0"/>
              <w:ind w:left="0"/>
              <w:jc w:val="both"/>
              <w:rPr>
                <w:rFonts w:ascii="Times New Roman" w:hAnsi="Times New Roman"/>
                <w:noProof/>
                <w:sz w:val="24"/>
              </w:rPr>
            </w:pPr>
          </w:p>
          <w:p w14:paraId="78ABB327" w14:textId="77777777" w:rsidR="00994D31" w:rsidRDefault="00994D31" w:rsidP="001B3E76">
            <w:pPr>
              <w:pStyle w:val="Heading2"/>
              <w:spacing w:before="0"/>
              <w:ind w:left="0"/>
              <w:jc w:val="both"/>
              <w:rPr>
                <w:rFonts w:ascii="Times New Roman" w:hAnsi="Times New Roman"/>
                <w:noProof/>
                <w:sz w:val="24"/>
              </w:rPr>
            </w:pPr>
          </w:p>
          <w:p w14:paraId="28F6014F" w14:textId="77777777" w:rsidR="00994D31" w:rsidRDefault="00994D31" w:rsidP="001B3E76">
            <w:pPr>
              <w:pStyle w:val="Heading2"/>
              <w:spacing w:before="0"/>
              <w:ind w:left="0"/>
              <w:jc w:val="both"/>
              <w:rPr>
                <w:rFonts w:ascii="Times New Roman" w:hAnsi="Times New Roman"/>
                <w:noProof/>
                <w:sz w:val="24"/>
              </w:rPr>
            </w:pPr>
          </w:p>
          <w:p w14:paraId="218AF66C" w14:textId="77777777" w:rsidR="00994D31" w:rsidRDefault="00994D31" w:rsidP="001B3E76">
            <w:pPr>
              <w:pStyle w:val="Heading2"/>
              <w:spacing w:before="0"/>
              <w:ind w:left="0"/>
              <w:jc w:val="both"/>
              <w:rPr>
                <w:rFonts w:ascii="Times New Roman" w:hAnsi="Times New Roman"/>
                <w:noProof/>
                <w:sz w:val="24"/>
              </w:rPr>
            </w:pPr>
          </w:p>
          <w:p w14:paraId="394C9C5D" w14:textId="77777777" w:rsidR="00994D31" w:rsidRDefault="00994D31" w:rsidP="001B3E76">
            <w:pPr>
              <w:pStyle w:val="Heading2"/>
              <w:spacing w:before="0"/>
              <w:ind w:left="0"/>
              <w:jc w:val="both"/>
              <w:rPr>
                <w:rFonts w:ascii="Times New Roman" w:hAnsi="Times New Roman"/>
                <w:noProof/>
                <w:sz w:val="24"/>
              </w:rPr>
            </w:pPr>
          </w:p>
          <w:p w14:paraId="5E41CA35" w14:textId="77777777" w:rsidR="00994D31" w:rsidRDefault="00994D31" w:rsidP="001B3E76">
            <w:pPr>
              <w:pStyle w:val="Heading2"/>
              <w:spacing w:before="0"/>
              <w:ind w:left="0"/>
              <w:jc w:val="both"/>
              <w:rPr>
                <w:rFonts w:ascii="Times New Roman" w:hAnsi="Times New Roman"/>
                <w:noProof/>
                <w:sz w:val="24"/>
              </w:rPr>
            </w:pPr>
          </w:p>
          <w:p w14:paraId="7AA3A83F" w14:textId="77777777" w:rsidR="00544FB8" w:rsidRDefault="00544FB8" w:rsidP="001B3E76">
            <w:pPr>
              <w:pStyle w:val="Heading2"/>
              <w:spacing w:before="0"/>
              <w:ind w:left="0"/>
              <w:jc w:val="both"/>
              <w:rPr>
                <w:rFonts w:ascii="Times New Roman" w:hAnsi="Times New Roman"/>
                <w:noProof/>
                <w:sz w:val="24"/>
              </w:rPr>
            </w:pPr>
          </w:p>
          <w:p w14:paraId="3CC37642" w14:textId="77777777" w:rsidR="00544FB8" w:rsidRPr="003B5E9B" w:rsidRDefault="00544FB8" w:rsidP="001B3E76">
            <w:pPr>
              <w:pStyle w:val="Heading2"/>
              <w:spacing w:before="0"/>
              <w:ind w:left="0"/>
              <w:jc w:val="both"/>
              <w:rPr>
                <w:rFonts w:ascii="Times New Roman" w:hAnsi="Times New Roman"/>
                <w:noProof/>
                <w:sz w:val="24"/>
              </w:rPr>
            </w:pPr>
          </w:p>
          <w:p w14:paraId="6E04CF1C"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9C80F01" w14:textId="77777777" w:rsidR="00994D31" w:rsidRDefault="00994D31" w:rsidP="001B3E76">
            <w:pPr>
              <w:pStyle w:val="Heading2"/>
              <w:spacing w:before="0"/>
              <w:ind w:left="0"/>
              <w:jc w:val="both"/>
              <w:rPr>
                <w:rFonts w:ascii="Times New Roman" w:hAnsi="Times New Roman"/>
                <w:noProof/>
                <w:sz w:val="24"/>
              </w:rPr>
            </w:pPr>
          </w:p>
          <w:p w14:paraId="6AF4881B" w14:textId="77777777" w:rsidR="00994D31" w:rsidRPr="003B5E9B" w:rsidRDefault="00994D31" w:rsidP="001B3E76">
            <w:pPr>
              <w:pStyle w:val="Heading2"/>
              <w:spacing w:before="0"/>
              <w:ind w:left="0"/>
              <w:jc w:val="both"/>
              <w:rPr>
                <w:rFonts w:ascii="Times New Roman" w:hAnsi="Times New Roman"/>
                <w:noProof/>
                <w:sz w:val="24"/>
              </w:rPr>
            </w:pPr>
          </w:p>
          <w:p w14:paraId="42165F7B" w14:textId="77777777" w:rsidR="00994D31" w:rsidRPr="000C6425" w:rsidRDefault="00994D3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0C0B588" w14:textId="77777777" w:rsidR="00994D31" w:rsidRDefault="00994D31" w:rsidP="00994D31">
            <w:pPr>
              <w:tabs>
                <w:tab w:val="left" w:pos="1658"/>
              </w:tabs>
              <w:jc w:val="both"/>
              <w:rPr>
                <w:rFonts w:ascii="Times New Roman" w:hAnsi="Times New Roman"/>
                <w:sz w:val="24"/>
              </w:rPr>
            </w:pPr>
            <w:r>
              <w:rPr>
                <w:rFonts w:ascii="Times New Roman" w:hAnsi="Times New Roman"/>
                <w:sz w:val="24"/>
              </w:rPr>
              <w:lastRenderedPageBreak/>
              <w:t>Akmeņogļu ieguve</w:t>
            </w:r>
          </w:p>
          <w:p w14:paraId="1CB7501D" w14:textId="77777777" w:rsidR="00994D31" w:rsidRDefault="00994D31" w:rsidP="00994D31">
            <w:pPr>
              <w:tabs>
                <w:tab w:val="left" w:pos="1658"/>
              </w:tabs>
              <w:jc w:val="both"/>
              <w:rPr>
                <w:rFonts w:ascii="Times New Roman" w:hAnsi="Times New Roman"/>
                <w:sz w:val="24"/>
              </w:rPr>
            </w:pPr>
          </w:p>
          <w:p w14:paraId="679BDC23" w14:textId="77777777" w:rsidR="00994D31" w:rsidRPr="003B5E9B" w:rsidRDefault="00994D31" w:rsidP="00994D31">
            <w:pPr>
              <w:tabs>
                <w:tab w:val="left" w:pos="1602"/>
              </w:tabs>
              <w:jc w:val="both"/>
              <w:rPr>
                <w:rFonts w:ascii="Times New Roman" w:hAnsi="Times New Roman"/>
                <w:noProof/>
                <w:sz w:val="24"/>
              </w:rPr>
            </w:pPr>
            <w:r>
              <w:rPr>
                <w:rFonts w:ascii="Times New Roman" w:hAnsi="Times New Roman"/>
                <w:sz w:val="24"/>
              </w:rPr>
              <w:t>Šajā klasē ietilpst:</w:t>
            </w:r>
          </w:p>
          <w:p w14:paraId="61590839" w14:textId="77777777" w:rsidR="00994D31" w:rsidRPr="003B5E9B" w:rsidRDefault="00994D31" w:rsidP="001F0724">
            <w:pPr>
              <w:pStyle w:val="ListParagraph"/>
              <w:numPr>
                <w:ilvl w:val="0"/>
                <w:numId w:val="8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akmeņogļu ieguve pazemes raktuvēs vai karjeros, tostarp ieguve ar sašķidrināšanas metodēm;</w:t>
            </w:r>
          </w:p>
          <w:p w14:paraId="2F9D66EC" w14:textId="77777777" w:rsidR="00994D31" w:rsidRPr="003B5E9B" w:rsidRDefault="00994D31" w:rsidP="00544FB8">
            <w:pPr>
              <w:pStyle w:val="ListParagraph"/>
              <w:widowControl/>
              <w:numPr>
                <w:ilvl w:val="0"/>
                <w:numId w:val="81"/>
              </w:numPr>
              <w:tabs>
                <w:tab w:val="left" w:pos="1719"/>
              </w:tabs>
              <w:spacing w:line="240" w:lineRule="auto"/>
              <w:ind w:left="261" w:hanging="193"/>
              <w:jc w:val="both"/>
              <w:rPr>
                <w:rFonts w:ascii="Times New Roman" w:hAnsi="Times New Roman"/>
                <w:noProof/>
                <w:sz w:val="24"/>
              </w:rPr>
            </w:pPr>
            <w:r>
              <w:rPr>
                <w:rFonts w:ascii="Times New Roman" w:hAnsi="Times New Roman"/>
                <w:sz w:val="24"/>
              </w:rPr>
              <w:lastRenderedPageBreak/>
              <w:t>akmeņogļu tīrīšana, šķirošana pēc izmēra, kvalitātes novērtēšana, pulverizēšana, saspiešana u. c. darbības, lai uzlabotu to kvalitāti vai atvieglotu transportēšanu vai uzglabāšanu.</w:t>
            </w:r>
          </w:p>
          <w:p w14:paraId="565DCBC8" w14:textId="77777777" w:rsidR="00994D31" w:rsidRDefault="00994D31" w:rsidP="00994D31">
            <w:pPr>
              <w:tabs>
                <w:tab w:val="left" w:pos="1658"/>
              </w:tabs>
              <w:jc w:val="both"/>
              <w:rPr>
                <w:rFonts w:ascii="Times New Roman" w:hAnsi="Times New Roman"/>
                <w:noProof/>
                <w:sz w:val="24"/>
              </w:rPr>
            </w:pPr>
          </w:p>
          <w:p w14:paraId="6694626F" w14:textId="77777777" w:rsidR="00994D31" w:rsidRPr="003B5E9B" w:rsidRDefault="00994D31" w:rsidP="00994D31">
            <w:pPr>
              <w:jc w:val="both"/>
              <w:rPr>
                <w:rFonts w:ascii="Times New Roman" w:hAnsi="Times New Roman"/>
                <w:noProof/>
                <w:sz w:val="24"/>
              </w:rPr>
            </w:pPr>
            <w:r>
              <w:rPr>
                <w:rFonts w:ascii="Times New Roman" w:hAnsi="Times New Roman"/>
                <w:sz w:val="24"/>
              </w:rPr>
              <w:t>Šajā klasē ietilpst arī:</w:t>
            </w:r>
          </w:p>
          <w:p w14:paraId="65912047" w14:textId="77777777" w:rsidR="00994D31" w:rsidRPr="003B5E9B" w:rsidRDefault="00994D31" w:rsidP="001F0724">
            <w:pPr>
              <w:pStyle w:val="ListParagraph"/>
              <w:numPr>
                <w:ilvl w:val="0"/>
                <w:numId w:val="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akmeņogļu atgūšana no ogļu smelknes.</w:t>
            </w:r>
          </w:p>
          <w:p w14:paraId="5C94538B" w14:textId="77777777" w:rsidR="00994D31" w:rsidRDefault="00994D31" w:rsidP="00994D31">
            <w:pPr>
              <w:tabs>
                <w:tab w:val="left" w:pos="1658"/>
              </w:tabs>
              <w:jc w:val="both"/>
              <w:rPr>
                <w:rFonts w:ascii="Times New Roman" w:hAnsi="Times New Roman"/>
                <w:noProof/>
                <w:sz w:val="24"/>
              </w:rPr>
            </w:pPr>
          </w:p>
          <w:p w14:paraId="622F3F35" w14:textId="77777777" w:rsidR="00994D31" w:rsidRPr="003B5E9B" w:rsidRDefault="00994D31" w:rsidP="00994D31">
            <w:pPr>
              <w:tabs>
                <w:tab w:val="left" w:pos="1542"/>
              </w:tabs>
              <w:jc w:val="both"/>
              <w:rPr>
                <w:rFonts w:ascii="Times New Roman" w:hAnsi="Times New Roman"/>
                <w:noProof/>
                <w:sz w:val="24"/>
              </w:rPr>
            </w:pPr>
            <w:r>
              <w:rPr>
                <w:rFonts w:ascii="Times New Roman" w:hAnsi="Times New Roman"/>
                <w:sz w:val="24"/>
              </w:rPr>
              <w:t>Šajā klasē neietilpst:</w:t>
            </w:r>
          </w:p>
          <w:p w14:paraId="4998CD90" w14:textId="71283F54" w:rsidR="00994D31" w:rsidRPr="003B5E9B"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lignīta</w:t>
            </w:r>
            <w:r w:rsidR="00A1374D">
              <w:rPr>
                <w:rFonts w:ascii="Times New Roman" w:hAnsi="Times New Roman"/>
                <w:sz w:val="24"/>
              </w:rPr>
              <w:t xml:space="preserve"> (brūnogļu)</w:t>
            </w:r>
            <w:r>
              <w:rPr>
                <w:rFonts w:ascii="Times New Roman" w:hAnsi="Times New Roman"/>
                <w:sz w:val="24"/>
              </w:rPr>
              <w:t xml:space="preserve"> ieguve; skat. 05.20. klasi;</w:t>
            </w:r>
          </w:p>
          <w:p w14:paraId="0612F58B" w14:textId="77777777" w:rsidR="00994D31" w:rsidRPr="003B5E9B"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kūdras rakšana; skat. 08.92. klasi;</w:t>
            </w:r>
          </w:p>
          <w:p w14:paraId="20627C03" w14:textId="77777777" w:rsidR="00994D31" w:rsidRPr="003B5E9B"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akmeņogļu ieguves atbalsta darbības; skat. 09.90. klasi;</w:t>
            </w:r>
          </w:p>
          <w:p w14:paraId="7D3C4080" w14:textId="484B5A59" w:rsidR="00994D31" w:rsidRPr="003B5E9B" w:rsidRDefault="004F47A7"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izpētes </w:t>
            </w:r>
            <w:r w:rsidR="00994D31">
              <w:rPr>
                <w:rFonts w:ascii="Times New Roman" w:hAnsi="Times New Roman"/>
                <w:sz w:val="24"/>
              </w:rPr>
              <w:t xml:space="preserve">urbumu </w:t>
            </w:r>
            <w:r>
              <w:rPr>
                <w:rFonts w:ascii="Times New Roman" w:hAnsi="Times New Roman"/>
                <w:sz w:val="24"/>
              </w:rPr>
              <w:t>veikšana</w:t>
            </w:r>
            <w:r w:rsidR="00994D31">
              <w:rPr>
                <w:rFonts w:ascii="Times New Roman" w:hAnsi="Times New Roman"/>
                <w:sz w:val="24"/>
              </w:rPr>
              <w:t xml:space="preserve"> akmeņogļu ieguvei; skat. 09.90. klasi;</w:t>
            </w:r>
          </w:p>
          <w:p w14:paraId="0B835E4C" w14:textId="77777777" w:rsidR="00994D31" w:rsidRPr="003B5E9B"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cietā kurināmā ražošana koksa krāsnīs; skat. 19.10. klasi;</w:t>
            </w:r>
          </w:p>
          <w:p w14:paraId="49C53D62" w14:textId="77777777" w:rsidR="00994D31" w:rsidRPr="003B5E9B"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akmeņogļu brikešu, olveida brikešu un tamlīdzīga cietā akmeņogļu kurināmā ražošana; skat. 19.20. klasi;</w:t>
            </w:r>
          </w:p>
          <w:p w14:paraId="33865D50" w14:textId="26F5BEA0" w:rsidR="00994D31" w:rsidRPr="00994D31" w:rsidRDefault="00994D31" w:rsidP="001F0724">
            <w:pPr>
              <w:pStyle w:val="ListParagraph"/>
              <w:numPr>
                <w:ilvl w:val="0"/>
                <w:numId w:val="8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darbs, ko veic, lai attīstītu vai sagatavotu īpašumus akmeņogļu ieguvei; skat. 43.12. klasi.</w:t>
            </w:r>
          </w:p>
        </w:tc>
      </w:tr>
    </w:tbl>
    <w:p w14:paraId="7D21F718" w14:textId="77777777" w:rsidR="00733EA6" w:rsidRPr="003B5E9B" w:rsidRDefault="00733EA6" w:rsidP="003B5E9B">
      <w:pPr>
        <w:pStyle w:val="BodyText"/>
        <w:jc w:val="both"/>
        <w:rPr>
          <w:rFonts w:ascii="Times New Roman" w:hAnsi="Times New Roman"/>
          <w:noProof/>
          <w:sz w:val="24"/>
        </w:rPr>
      </w:pPr>
    </w:p>
    <w:p w14:paraId="1B1145B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05.2</w:t>
      </w:r>
    </w:p>
    <w:p w14:paraId="00AB2F0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94D31" w:rsidRPr="00B74D99" w14:paraId="016D9B18" w14:textId="77777777" w:rsidTr="001B3E76">
        <w:trPr>
          <w:trHeight w:val="393"/>
        </w:trPr>
        <w:tc>
          <w:tcPr>
            <w:tcW w:w="858" w:type="pct"/>
          </w:tcPr>
          <w:p w14:paraId="2E6E3298" w14:textId="77777777" w:rsidR="00994D31" w:rsidRDefault="00994D31" w:rsidP="001B3E76">
            <w:pPr>
              <w:pStyle w:val="Heading1"/>
              <w:ind w:left="0"/>
              <w:jc w:val="both"/>
              <w:rPr>
                <w:rFonts w:ascii="Times New Roman" w:hAnsi="Times New Roman"/>
              </w:rPr>
            </w:pPr>
            <w:r>
              <w:rPr>
                <w:rFonts w:ascii="Times New Roman" w:hAnsi="Times New Roman"/>
              </w:rPr>
              <w:t>Virsraksts</w:t>
            </w:r>
          </w:p>
          <w:p w14:paraId="5497B57A" w14:textId="77777777" w:rsidR="00994D31" w:rsidRDefault="00994D31" w:rsidP="001B3E76">
            <w:pPr>
              <w:pStyle w:val="Heading1"/>
              <w:ind w:left="0"/>
              <w:jc w:val="both"/>
              <w:rPr>
                <w:rFonts w:ascii="Times New Roman" w:hAnsi="Times New Roman"/>
              </w:rPr>
            </w:pPr>
          </w:p>
          <w:p w14:paraId="5B19F55E"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728B0EA" w14:textId="77777777" w:rsidR="00994D31" w:rsidRPr="003B5E9B" w:rsidRDefault="00994D31" w:rsidP="001B3E76">
            <w:pPr>
              <w:pStyle w:val="Heading2"/>
              <w:spacing w:before="0"/>
              <w:ind w:left="0"/>
              <w:jc w:val="both"/>
              <w:rPr>
                <w:rFonts w:ascii="Times New Roman" w:hAnsi="Times New Roman"/>
                <w:noProof/>
                <w:sz w:val="24"/>
              </w:rPr>
            </w:pPr>
          </w:p>
          <w:p w14:paraId="3F17C019" w14:textId="77777777" w:rsidR="00994D31" w:rsidRPr="003B5E9B" w:rsidRDefault="00994D3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80D3174" w14:textId="77777777" w:rsidR="00994D31" w:rsidRPr="003B5E9B" w:rsidRDefault="00994D31" w:rsidP="001B3E76">
            <w:pPr>
              <w:pStyle w:val="Heading2"/>
              <w:spacing w:before="0"/>
              <w:ind w:left="0"/>
              <w:jc w:val="both"/>
              <w:rPr>
                <w:rFonts w:ascii="Times New Roman" w:hAnsi="Times New Roman"/>
                <w:noProof/>
                <w:sz w:val="24"/>
              </w:rPr>
            </w:pPr>
          </w:p>
          <w:p w14:paraId="1D2EF221" w14:textId="77777777" w:rsidR="00994D31" w:rsidRPr="000C6425" w:rsidRDefault="00994D3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A38D5C4" w14:textId="7B462394" w:rsidR="00994D31" w:rsidRPr="00C172B6" w:rsidRDefault="00C172B6" w:rsidP="00C172B6">
            <w:pPr>
              <w:tabs>
                <w:tab w:val="left" w:pos="1658"/>
              </w:tabs>
              <w:jc w:val="both"/>
              <w:rPr>
                <w:rFonts w:ascii="Times New Roman" w:hAnsi="Times New Roman"/>
                <w:noProof/>
                <w:sz w:val="24"/>
              </w:rPr>
            </w:pPr>
            <w:r>
              <w:rPr>
                <w:rFonts w:ascii="Times New Roman" w:hAnsi="Times New Roman"/>
                <w:sz w:val="24"/>
              </w:rPr>
              <w:t>Lignīta ieguve</w:t>
            </w:r>
          </w:p>
        </w:tc>
      </w:tr>
    </w:tbl>
    <w:p w14:paraId="2047BA9E" w14:textId="77777777" w:rsidR="00994D31" w:rsidRDefault="00994D31" w:rsidP="003B5E9B">
      <w:pPr>
        <w:pStyle w:val="Heading1"/>
        <w:ind w:left="0"/>
        <w:jc w:val="both"/>
        <w:rPr>
          <w:rFonts w:ascii="Times New Roman" w:hAnsi="Times New Roman"/>
          <w:noProof/>
          <w:color w:val="2E3699"/>
        </w:rPr>
      </w:pPr>
    </w:p>
    <w:p w14:paraId="0CB12F7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05.20</w:t>
      </w:r>
    </w:p>
    <w:p w14:paraId="047607F8"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5606" w:rsidRPr="00B74D99" w14:paraId="32DB5084" w14:textId="77777777" w:rsidTr="001B3E76">
        <w:trPr>
          <w:trHeight w:val="393"/>
        </w:trPr>
        <w:tc>
          <w:tcPr>
            <w:tcW w:w="858" w:type="pct"/>
          </w:tcPr>
          <w:p w14:paraId="7EBE906F" w14:textId="77777777" w:rsidR="00665606" w:rsidRDefault="00665606" w:rsidP="001B3E76">
            <w:pPr>
              <w:pStyle w:val="Heading1"/>
              <w:ind w:left="0"/>
              <w:jc w:val="both"/>
              <w:rPr>
                <w:rFonts w:ascii="Times New Roman" w:hAnsi="Times New Roman"/>
              </w:rPr>
            </w:pPr>
            <w:r>
              <w:rPr>
                <w:rFonts w:ascii="Times New Roman" w:hAnsi="Times New Roman"/>
              </w:rPr>
              <w:t>Virsraksts</w:t>
            </w:r>
          </w:p>
          <w:p w14:paraId="6FB7EE67" w14:textId="77777777" w:rsidR="00665606" w:rsidRDefault="00665606" w:rsidP="001B3E76">
            <w:pPr>
              <w:pStyle w:val="Heading1"/>
              <w:ind w:left="0"/>
              <w:jc w:val="both"/>
              <w:rPr>
                <w:rFonts w:ascii="Times New Roman" w:hAnsi="Times New Roman"/>
              </w:rPr>
            </w:pPr>
          </w:p>
          <w:p w14:paraId="7E41DDD3" w14:textId="77777777" w:rsidR="00665606" w:rsidRPr="003B5E9B" w:rsidRDefault="00665606" w:rsidP="001B3E76">
            <w:pPr>
              <w:pStyle w:val="Heading2"/>
              <w:spacing w:before="0"/>
              <w:ind w:left="0"/>
              <w:jc w:val="both"/>
              <w:rPr>
                <w:rFonts w:ascii="Times New Roman" w:hAnsi="Times New Roman"/>
                <w:noProof/>
                <w:sz w:val="24"/>
              </w:rPr>
            </w:pPr>
            <w:r>
              <w:rPr>
                <w:rFonts w:ascii="Times New Roman" w:hAnsi="Times New Roman"/>
                <w:sz w:val="24"/>
              </w:rPr>
              <w:t>Ietilpst</w:t>
            </w:r>
          </w:p>
          <w:p w14:paraId="3FE7E3F5" w14:textId="77777777" w:rsidR="00665606" w:rsidRDefault="00665606" w:rsidP="001B3E76">
            <w:pPr>
              <w:pStyle w:val="Heading2"/>
              <w:spacing w:before="0"/>
              <w:ind w:left="0"/>
              <w:jc w:val="both"/>
              <w:rPr>
                <w:rFonts w:ascii="Times New Roman" w:hAnsi="Times New Roman"/>
                <w:noProof/>
                <w:sz w:val="24"/>
              </w:rPr>
            </w:pPr>
          </w:p>
          <w:p w14:paraId="631EFA39" w14:textId="77777777" w:rsidR="00665606" w:rsidRDefault="00665606" w:rsidP="001B3E76">
            <w:pPr>
              <w:pStyle w:val="Heading2"/>
              <w:spacing w:before="0"/>
              <w:ind w:left="0"/>
              <w:jc w:val="both"/>
              <w:rPr>
                <w:rFonts w:ascii="Times New Roman" w:hAnsi="Times New Roman"/>
                <w:noProof/>
                <w:sz w:val="24"/>
              </w:rPr>
            </w:pPr>
          </w:p>
          <w:p w14:paraId="6077AF4C" w14:textId="77777777" w:rsidR="00665606" w:rsidRDefault="00665606" w:rsidP="001B3E76">
            <w:pPr>
              <w:pStyle w:val="Heading2"/>
              <w:spacing w:before="0"/>
              <w:ind w:left="0"/>
              <w:jc w:val="both"/>
              <w:rPr>
                <w:rFonts w:ascii="Times New Roman" w:hAnsi="Times New Roman"/>
                <w:noProof/>
                <w:sz w:val="24"/>
              </w:rPr>
            </w:pPr>
          </w:p>
          <w:p w14:paraId="3C07DE9F" w14:textId="77777777" w:rsidR="00665606" w:rsidRDefault="00665606" w:rsidP="001B3E76">
            <w:pPr>
              <w:pStyle w:val="Heading2"/>
              <w:spacing w:before="0"/>
              <w:ind w:left="0"/>
              <w:jc w:val="both"/>
              <w:rPr>
                <w:rFonts w:ascii="Times New Roman" w:hAnsi="Times New Roman"/>
                <w:noProof/>
                <w:sz w:val="24"/>
              </w:rPr>
            </w:pPr>
          </w:p>
          <w:p w14:paraId="6FA46A16" w14:textId="77777777" w:rsidR="00665606" w:rsidRPr="003B5E9B" w:rsidRDefault="00665606" w:rsidP="001B3E76">
            <w:pPr>
              <w:pStyle w:val="Heading2"/>
              <w:spacing w:before="0"/>
              <w:ind w:left="0"/>
              <w:jc w:val="both"/>
              <w:rPr>
                <w:rFonts w:ascii="Times New Roman" w:hAnsi="Times New Roman"/>
                <w:noProof/>
                <w:sz w:val="24"/>
              </w:rPr>
            </w:pPr>
          </w:p>
          <w:p w14:paraId="36724682" w14:textId="77777777" w:rsidR="00665606" w:rsidRPr="003B5E9B" w:rsidRDefault="00665606"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4E86786" w14:textId="77777777" w:rsidR="00665606" w:rsidRPr="003B5E9B" w:rsidRDefault="00665606" w:rsidP="001B3E76">
            <w:pPr>
              <w:pStyle w:val="Heading2"/>
              <w:spacing w:before="0"/>
              <w:ind w:left="0"/>
              <w:jc w:val="both"/>
              <w:rPr>
                <w:rFonts w:ascii="Times New Roman" w:hAnsi="Times New Roman"/>
                <w:noProof/>
                <w:sz w:val="24"/>
              </w:rPr>
            </w:pPr>
          </w:p>
          <w:p w14:paraId="42D85C97" w14:textId="77777777" w:rsidR="00665606" w:rsidRPr="000C6425" w:rsidRDefault="00665606"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113D062" w14:textId="77777777" w:rsidR="00665606" w:rsidRDefault="00665606" w:rsidP="00665606">
            <w:pPr>
              <w:tabs>
                <w:tab w:val="left" w:pos="1658"/>
              </w:tabs>
              <w:jc w:val="both"/>
              <w:rPr>
                <w:rFonts w:ascii="Times New Roman" w:hAnsi="Times New Roman"/>
                <w:sz w:val="24"/>
              </w:rPr>
            </w:pPr>
            <w:r>
              <w:rPr>
                <w:rFonts w:ascii="Times New Roman" w:hAnsi="Times New Roman"/>
                <w:sz w:val="24"/>
              </w:rPr>
              <w:t>Lignīta ieguve</w:t>
            </w:r>
          </w:p>
          <w:p w14:paraId="2C4669CA" w14:textId="77777777" w:rsidR="00665606" w:rsidRDefault="00665606" w:rsidP="00665606">
            <w:pPr>
              <w:tabs>
                <w:tab w:val="left" w:pos="1658"/>
              </w:tabs>
              <w:jc w:val="both"/>
              <w:rPr>
                <w:rFonts w:ascii="Times New Roman" w:hAnsi="Times New Roman"/>
                <w:sz w:val="24"/>
              </w:rPr>
            </w:pPr>
          </w:p>
          <w:p w14:paraId="710FCB0B" w14:textId="77777777" w:rsidR="00665606" w:rsidRPr="003B5E9B" w:rsidRDefault="00665606" w:rsidP="00665606">
            <w:pPr>
              <w:tabs>
                <w:tab w:val="left" w:pos="1602"/>
              </w:tabs>
              <w:jc w:val="both"/>
              <w:rPr>
                <w:rFonts w:ascii="Times New Roman" w:hAnsi="Times New Roman"/>
                <w:noProof/>
                <w:sz w:val="24"/>
              </w:rPr>
            </w:pPr>
            <w:r>
              <w:rPr>
                <w:rFonts w:ascii="Times New Roman" w:hAnsi="Times New Roman"/>
                <w:sz w:val="24"/>
              </w:rPr>
              <w:t>Šajā klasē ietilpst:</w:t>
            </w:r>
          </w:p>
          <w:p w14:paraId="05ED55D8" w14:textId="77777777" w:rsidR="00665606" w:rsidRPr="003B5E9B" w:rsidRDefault="00665606" w:rsidP="001F0724">
            <w:pPr>
              <w:pStyle w:val="ListParagraph"/>
              <w:numPr>
                <w:ilvl w:val="0"/>
                <w:numId w:val="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lignīta (brūnogļu) ieguve pazemes raktuvēs vai karjeros, tostarp ieguve ar sašķidrināšanas metodēm;</w:t>
            </w:r>
          </w:p>
          <w:p w14:paraId="7D02E1DC" w14:textId="16AA89D6" w:rsidR="00665606" w:rsidRPr="003B5E9B" w:rsidRDefault="00665606" w:rsidP="001F0724">
            <w:pPr>
              <w:pStyle w:val="ListParagraph"/>
              <w:numPr>
                <w:ilvl w:val="0"/>
                <w:numId w:val="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lignīta </w:t>
            </w:r>
            <w:ins w:id="16" w:author="Author">
              <w:r w:rsidR="006C6BCA">
                <w:rPr>
                  <w:rFonts w:ascii="Times New Roman" w:hAnsi="Times New Roman"/>
                  <w:sz w:val="24"/>
                </w:rPr>
                <w:t xml:space="preserve">(brūnogļu) </w:t>
              </w:r>
            </w:ins>
            <w:r>
              <w:rPr>
                <w:rFonts w:ascii="Times New Roman" w:hAnsi="Times New Roman"/>
                <w:sz w:val="24"/>
              </w:rPr>
              <w:t>mazgāšana, dehidratēšana, pulverizēšana un saspiešana, lai uzlabotu tā kvalitāti vai atvieglotu transportēšanu vai uzglabāšanu.</w:t>
            </w:r>
          </w:p>
          <w:p w14:paraId="710E0B17" w14:textId="77777777" w:rsidR="00665606" w:rsidRDefault="00665606" w:rsidP="00665606">
            <w:pPr>
              <w:tabs>
                <w:tab w:val="left" w:pos="1658"/>
              </w:tabs>
              <w:jc w:val="both"/>
              <w:rPr>
                <w:rFonts w:ascii="Times New Roman" w:hAnsi="Times New Roman"/>
                <w:sz w:val="24"/>
              </w:rPr>
            </w:pPr>
          </w:p>
          <w:p w14:paraId="36C8DCBC" w14:textId="77777777" w:rsidR="00665606" w:rsidRDefault="00665606" w:rsidP="00665606">
            <w:pPr>
              <w:tabs>
                <w:tab w:val="left" w:pos="1658"/>
              </w:tabs>
              <w:jc w:val="both"/>
              <w:rPr>
                <w:rFonts w:ascii="Times New Roman" w:hAnsi="Times New Roman"/>
                <w:sz w:val="24"/>
              </w:rPr>
            </w:pPr>
          </w:p>
          <w:p w14:paraId="48214EF0" w14:textId="77777777" w:rsidR="00665606" w:rsidRDefault="00665606" w:rsidP="00665606">
            <w:pPr>
              <w:tabs>
                <w:tab w:val="left" w:pos="1658"/>
              </w:tabs>
              <w:jc w:val="both"/>
              <w:rPr>
                <w:rFonts w:ascii="Times New Roman" w:hAnsi="Times New Roman"/>
                <w:sz w:val="24"/>
              </w:rPr>
            </w:pPr>
          </w:p>
          <w:p w14:paraId="5DE15502" w14:textId="77777777" w:rsidR="00665606" w:rsidRPr="003B5E9B" w:rsidRDefault="00665606" w:rsidP="00665606">
            <w:pPr>
              <w:tabs>
                <w:tab w:val="left" w:pos="1542"/>
              </w:tabs>
              <w:jc w:val="both"/>
              <w:rPr>
                <w:rFonts w:ascii="Times New Roman" w:hAnsi="Times New Roman"/>
                <w:noProof/>
                <w:sz w:val="24"/>
              </w:rPr>
            </w:pPr>
            <w:r>
              <w:rPr>
                <w:rFonts w:ascii="Times New Roman" w:hAnsi="Times New Roman"/>
                <w:sz w:val="24"/>
              </w:rPr>
              <w:t>Šajā klasē neietilpst:</w:t>
            </w:r>
          </w:p>
          <w:p w14:paraId="28871FD8" w14:textId="77777777" w:rsidR="00665606" w:rsidRPr="003B5E9B" w:rsidRDefault="00665606"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akmeņogļu ieguve; skat. 05.10. klasi;</w:t>
            </w:r>
          </w:p>
          <w:p w14:paraId="62DD6D72" w14:textId="77777777" w:rsidR="00665606" w:rsidRPr="003B5E9B" w:rsidRDefault="00665606"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kūdras rakšana; skat. 08.92. klasi;</w:t>
            </w:r>
          </w:p>
          <w:p w14:paraId="63BC8F4B" w14:textId="4576B67F" w:rsidR="00665606" w:rsidRPr="003B5E9B" w:rsidRDefault="00665606"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lignīta</w:t>
            </w:r>
            <w:r w:rsidR="00154BAA">
              <w:rPr>
                <w:rFonts w:ascii="Times New Roman" w:hAnsi="Times New Roman"/>
                <w:sz w:val="24"/>
              </w:rPr>
              <w:t xml:space="preserve"> (brūnogļu)</w:t>
            </w:r>
            <w:r>
              <w:rPr>
                <w:rFonts w:ascii="Times New Roman" w:hAnsi="Times New Roman"/>
                <w:sz w:val="24"/>
              </w:rPr>
              <w:t xml:space="preserve"> ieguves atbalsta darbības; skat. 09.90. klasi;</w:t>
            </w:r>
          </w:p>
          <w:p w14:paraId="53D22B21" w14:textId="287371FE" w:rsidR="00665606" w:rsidRPr="003B5E9B" w:rsidRDefault="0051319F"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izpētes </w:t>
            </w:r>
            <w:r w:rsidR="00665606">
              <w:rPr>
                <w:rFonts w:ascii="Times New Roman" w:hAnsi="Times New Roman"/>
                <w:sz w:val="24"/>
              </w:rPr>
              <w:t xml:space="preserve">urbumu </w:t>
            </w:r>
            <w:r>
              <w:rPr>
                <w:rFonts w:ascii="Times New Roman" w:hAnsi="Times New Roman"/>
                <w:sz w:val="24"/>
              </w:rPr>
              <w:t>veikšana</w:t>
            </w:r>
            <w:r w:rsidR="00665606">
              <w:rPr>
                <w:rFonts w:ascii="Times New Roman" w:hAnsi="Times New Roman"/>
                <w:sz w:val="24"/>
              </w:rPr>
              <w:t xml:space="preserve"> </w:t>
            </w:r>
            <w:r>
              <w:rPr>
                <w:rFonts w:ascii="Times New Roman" w:hAnsi="Times New Roman"/>
                <w:sz w:val="24"/>
              </w:rPr>
              <w:t>akmeņ</w:t>
            </w:r>
            <w:r w:rsidR="00665606">
              <w:rPr>
                <w:rFonts w:ascii="Times New Roman" w:hAnsi="Times New Roman"/>
                <w:sz w:val="24"/>
              </w:rPr>
              <w:t>ogļu ieguvei; skat. 09.90. klasi;</w:t>
            </w:r>
          </w:p>
          <w:p w14:paraId="40CD66A2" w14:textId="08061709" w:rsidR="00665606" w:rsidRPr="003B5E9B" w:rsidRDefault="00665606"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kurināmo lignīta</w:t>
            </w:r>
            <w:r w:rsidR="006D5ACA">
              <w:rPr>
                <w:rFonts w:ascii="Times New Roman" w:hAnsi="Times New Roman"/>
                <w:sz w:val="24"/>
              </w:rPr>
              <w:t xml:space="preserve"> (brūnogļu)</w:t>
            </w:r>
            <w:r>
              <w:rPr>
                <w:rFonts w:ascii="Times New Roman" w:hAnsi="Times New Roman"/>
                <w:sz w:val="24"/>
              </w:rPr>
              <w:t xml:space="preserve"> brikešu, olveida brikešu un tamlīdzīga cietā lignīta</w:t>
            </w:r>
            <w:ins w:id="17" w:author="Author">
              <w:r w:rsidR="007B482C">
                <w:rPr>
                  <w:rFonts w:ascii="Times New Roman" w:hAnsi="Times New Roman"/>
                  <w:sz w:val="24"/>
                </w:rPr>
                <w:t xml:space="preserve"> (brūnogļu)</w:t>
              </w:r>
            </w:ins>
            <w:r>
              <w:rPr>
                <w:rFonts w:ascii="Times New Roman" w:hAnsi="Times New Roman"/>
                <w:sz w:val="24"/>
              </w:rPr>
              <w:t xml:space="preserve"> kurināmā ražošana; skat. 19.20. klasi;</w:t>
            </w:r>
          </w:p>
          <w:p w14:paraId="49EA0C01" w14:textId="0D0811D8" w:rsidR="00665606" w:rsidRPr="00665606" w:rsidRDefault="00665606" w:rsidP="001F0724">
            <w:pPr>
              <w:pStyle w:val="ListParagraph"/>
              <w:numPr>
                <w:ilvl w:val="0"/>
                <w:numId w:val="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darbs, ko veic, lai attīstītu vai sagatavotu īpašumus lignīta</w:t>
            </w:r>
            <w:ins w:id="18" w:author="Author">
              <w:r w:rsidR="00A12C2B">
                <w:rPr>
                  <w:rFonts w:ascii="Times New Roman" w:hAnsi="Times New Roman"/>
                  <w:sz w:val="24"/>
                </w:rPr>
                <w:t xml:space="preserve"> (brūnogļu)</w:t>
              </w:r>
            </w:ins>
            <w:r>
              <w:rPr>
                <w:rFonts w:ascii="Times New Roman" w:hAnsi="Times New Roman"/>
                <w:sz w:val="24"/>
              </w:rPr>
              <w:t xml:space="preserve"> ieguvei; skat. 43.12. klasi.</w:t>
            </w:r>
          </w:p>
        </w:tc>
      </w:tr>
    </w:tbl>
    <w:p w14:paraId="47238768" w14:textId="77777777" w:rsidR="00C172B6" w:rsidRDefault="00C172B6" w:rsidP="003B5E9B">
      <w:pPr>
        <w:pStyle w:val="BodyText"/>
        <w:jc w:val="both"/>
        <w:rPr>
          <w:rFonts w:ascii="Times New Roman" w:hAnsi="Times New Roman"/>
          <w:b/>
          <w:noProof/>
          <w:sz w:val="24"/>
        </w:rPr>
      </w:pPr>
    </w:p>
    <w:p w14:paraId="0C9E733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06</w:t>
      </w:r>
    </w:p>
    <w:p w14:paraId="35B5E1D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214E" w:rsidRPr="00B74D99" w14:paraId="28F56727" w14:textId="77777777" w:rsidTr="001B3E76">
        <w:trPr>
          <w:trHeight w:val="393"/>
        </w:trPr>
        <w:tc>
          <w:tcPr>
            <w:tcW w:w="858" w:type="pct"/>
          </w:tcPr>
          <w:p w14:paraId="652FD098" w14:textId="77777777" w:rsidR="00A1214E" w:rsidRDefault="00A1214E" w:rsidP="001B3E76">
            <w:pPr>
              <w:pStyle w:val="Heading1"/>
              <w:ind w:left="0"/>
              <w:jc w:val="both"/>
              <w:rPr>
                <w:rFonts w:ascii="Times New Roman" w:hAnsi="Times New Roman"/>
              </w:rPr>
            </w:pPr>
            <w:r>
              <w:rPr>
                <w:rFonts w:ascii="Times New Roman" w:hAnsi="Times New Roman"/>
              </w:rPr>
              <w:t>Virsraksts</w:t>
            </w:r>
          </w:p>
          <w:p w14:paraId="76624B48" w14:textId="77777777" w:rsidR="00A1214E" w:rsidRDefault="00A1214E" w:rsidP="001B3E76">
            <w:pPr>
              <w:pStyle w:val="Heading1"/>
              <w:ind w:left="0"/>
              <w:jc w:val="both"/>
              <w:rPr>
                <w:rFonts w:ascii="Times New Roman" w:hAnsi="Times New Roman"/>
              </w:rPr>
            </w:pPr>
          </w:p>
          <w:p w14:paraId="33EEF0DC" w14:textId="77777777" w:rsidR="00A1214E" w:rsidRPr="003B5E9B" w:rsidRDefault="00A1214E"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09AEA61" w14:textId="77777777" w:rsidR="00A1214E" w:rsidRDefault="00A1214E" w:rsidP="001B3E76">
            <w:pPr>
              <w:pStyle w:val="Heading2"/>
              <w:spacing w:before="0"/>
              <w:ind w:left="0"/>
              <w:jc w:val="both"/>
              <w:rPr>
                <w:rFonts w:ascii="Times New Roman" w:hAnsi="Times New Roman"/>
                <w:noProof/>
                <w:sz w:val="24"/>
              </w:rPr>
            </w:pPr>
          </w:p>
          <w:p w14:paraId="7FE84C4E" w14:textId="77777777" w:rsidR="00A1214E" w:rsidRDefault="00A1214E" w:rsidP="001B3E76">
            <w:pPr>
              <w:pStyle w:val="Heading2"/>
              <w:spacing w:before="0"/>
              <w:ind w:left="0"/>
              <w:jc w:val="both"/>
              <w:rPr>
                <w:rFonts w:ascii="Times New Roman" w:hAnsi="Times New Roman"/>
                <w:noProof/>
                <w:sz w:val="24"/>
              </w:rPr>
            </w:pPr>
          </w:p>
          <w:p w14:paraId="3C9CB432" w14:textId="77777777" w:rsidR="00A1214E" w:rsidRDefault="00A1214E" w:rsidP="001B3E76">
            <w:pPr>
              <w:pStyle w:val="Heading2"/>
              <w:spacing w:before="0"/>
              <w:ind w:left="0"/>
              <w:jc w:val="both"/>
              <w:rPr>
                <w:rFonts w:ascii="Times New Roman" w:hAnsi="Times New Roman"/>
                <w:noProof/>
                <w:sz w:val="24"/>
              </w:rPr>
            </w:pPr>
          </w:p>
          <w:p w14:paraId="06C80E12" w14:textId="77777777" w:rsidR="00A1214E" w:rsidRDefault="00A1214E" w:rsidP="001B3E76">
            <w:pPr>
              <w:pStyle w:val="Heading2"/>
              <w:spacing w:before="0"/>
              <w:ind w:left="0"/>
              <w:jc w:val="both"/>
              <w:rPr>
                <w:rFonts w:ascii="Times New Roman" w:hAnsi="Times New Roman"/>
                <w:noProof/>
                <w:sz w:val="24"/>
              </w:rPr>
            </w:pPr>
          </w:p>
          <w:p w14:paraId="2F9FDDB9" w14:textId="77777777" w:rsidR="00A1214E" w:rsidRDefault="00A1214E" w:rsidP="001B3E76">
            <w:pPr>
              <w:pStyle w:val="Heading2"/>
              <w:spacing w:before="0"/>
              <w:ind w:left="0"/>
              <w:jc w:val="both"/>
              <w:rPr>
                <w:rFonts w:ascii="Times New Roman" w:hAnsi="Times New Roman"/>
                <w:noProof/>
                <w:sz w:val="24"/>
              </w:rPr>
            </w:pPr>
          </w:p>
          <w:p w14:paraId="493ACD56" w14:textId="77777777" w:rsidR="00A1214E" w:rsidRDefault="00A1214E" w:rsidP="001B3E76">
            <w:pPr>
              <w:pStyle w:val="Heading2"/>
              <w:spacing w:before="0"/>
              <w:ind w:left="0"/>
              <w:jc w:val="both"/>
              <w:rPr>
                <w:rFonts w:ascii="Times New Roman" w:hAnsi="Times New Roman"/>
                <w:noProof/>
                <w:sz w:val="24"/>
              </w:rPr>
            </w:pPr>
          </w:p>
          <w:p w14:paraId="22CA607B" w14:textId="77777777" w:rsidR="00A1214E" w:rsidRDefault="00A1214E" w:rsidP="001B3E76">
            <w:pPr>
              <w:pStyle w:val="Heading2"/>
              <w:spacing w:before="0"/>
              <w:ind w:left="0"/>
              <w:jc w:val="both"/>
              <w:rPr>
                <w:rFonts w:ascii="Times New Roman" w:hAnsi="Times New Roman"/>
                <w:noProof/>
                <w:sz w:val="24"/>
              </w:rPr>
            </w:pPr>
          </w:p>
          <w:p w14:paraId="021E8FDE" w14:textId="77777777" w:rsidR="00A1214E" w:rsidRDefault="00A1214E" w:rsidP="001B3E76">
            <w:pPr>
              <w:pStyle w:val="Heading2"/>
              <w:spacing w:before="0"/>
              <w:ind w:left="0"/>
              <w:jc w:val="both"/>
              <w:rPr>
                <w:rFonts w:ascii="Times New Roman" w:hAnsi="Times New Roman"/>
                <w:noProof/>
                <w:sz w:val="24"/>
              </w:rPr>
            </w:pPr>
          </w:p>
          <w:p w14:paraId="16FCA38F" w14:textId="77777777" w:rsidR="00A1214E" w:rsidRPr="003B5E9B" w:rsidRDefault="00A1214E"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51B586C" w14:textId="77777777" w:rsidR="00A1214E" w:rsidRDefault="00A1214E" w:rsidP="001B3E76">
            <w:pPr>
              <w:pStyle w:val="Heading2"/>
              <w:spacing w:before="0"/>
              <w:ind w:left="0"/>
              <w:jc w:val="both"/>
              <w:rPr>
                <w:rFonts w:ascii="Times New Roman" w:hAnsi="Times New Roman"/>
                <w:noProof/>
                <w:sz w:val="24"/>
              </w:rPr>
            </w:pPr>
          </w:p>
          <w:p w14:paraId="7AA7DD78" w14:textId="77777777" w:rsidR="00A1214E" w:rsidRPr="000C6425" w:rsidRDefault="00A1214E"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1273AF3" w14:textId="77777777" w:rsidR="00A1214E" w:rsidRDefault="00A1214E" w:rsidP="00A1214E">
            <w:pPr>
              <w:tabs>
                <w:tab w:val="left" w:pos="1658"/>
              </w:tabs>
              <w:jc w:val="both"/>
              <w:rPr>
                <w:rFonts w:ascii="Times New Roman" w:hAnsi="Times New Roman"/>
                <w:sz w:val="24"/>
              </w:rPr>
            </w:pPr>
            <w:r>
              <w:rPr>
                <w:rFonts w:ascii="Times New Roman" w:hAnsi="Times New Roman"/>
                <w:sz w:val="24"/>
              </w:rPr>
              <w:t>Jēlnaftas un dabasgāzes ieguve</w:t>
            </w:r>
          </w:p>
          <w:p w14:paraId="2E8E1B81" w14:textId="77777777" w:rsidR="00A1214E" w:rsidRDefault="00A1214E" w:rsidP="00A1214E">
            <w:pPr>
              <w:tabs>
                <w:tab w:val="left" w:pos="1658"/>
              </w:tabs>
              <w:jc w:val="both"/>
              <w:rPr>
                <w:rFonts w:ascii="Times New Roman" w:hAnsi="Times New Roman"/>
                <w:noProof/>
                <w:sz w:val="24"/>
              </w:rPr>
            </w:pPr>
          </w:p>
          <w:p w14:paraId="57A205E9" w14:textId="28966277" w:rsidR="00A1214E" w:rsidRDefault="00A1214E" w:rsidP="00A1214E">
            <w:pPr>
              <w:tabs>
                <w:tab w:val="left" w:pos="1658"/>
              </w:tabs>
              <w:jc w:val="both"/>
              <w:rPr>
                <w:rFonts w:ascii="Times New Roman" w:hAnsi="Times New Roman"/>
                <w:noProof/>
                <w:sz w:val="24"/>
              </w:rPr>
            </w:pPr>
            <w:r>
              <w:rPr>
                <w:rFonts w:ascii="Times New Roman" w:hAnsi="Times New Roman"/>
                <w:sz w:val="24"/>
              </w:rPr>
              <w:t>Šajā nodaļā ietilpst naftas ražošana, naftas ieguve un ekstrakcija no degslānekļa un bitumena smilšakmens, kā arī dabasgāzes ražošana un šķidrā ogļūdeņraža atgūšana. Šajā nodaļā ietilpst naftas un gāzes atradņu ekspluatācijas un/vai attīstīšanas pasākumi. Šādu pasākumu vidū var būt urbumu izdarīšana, pabeigšana un aprīkošana, naftas separatoru, emulsijas sadalītāju, atsāļošanas iekārtu un lauka savākšanas līniju ekspluatācija un jebkuri citi pasākumi, kas saistīti ar naftas un gāzes sagatavošanu līdz brīdim, kad tā tiek izsūtīta no ražotnes.</w:t>
            </w:r>
          </w:p>
          <w:p w14:paraId="38649423" w14:textId="77777777" w:rsidR="00A1214E" w:rsidRDefault="00A1214E" w:rsidP="00A1214E">
            <w:pPr>
              <w:tabs>
                <w:tab w:val="left" w:pos="1658"/>
              </w:tabs>
              <w:jc w:val="both"/>
              <w:rPr>
                <w:rFonts w:ascii="Times New Roman" w:hAnsi="Times New Roman"/>
                <w:noProof/>
                <w:sz w:val="24"/>
              </w:rPr>
            </w:pPr>
          </w:p>
          <w:p w14:paraId="1081B34D" w14:textId="77777777" w:rsidR="00A1214E" w:rsidRDefault="00A1214E" w:rsidP="00A1214E">
            <w:pPr>
              <w:tabs>
                <w:tab w:val="left" w:pos="1658"/>
              </w:tabs>
              <w:jc w:val="both"/>
              <w:rPr>
                <w:rFonts w:ascii="Times New Roman" w:hAnsi="Times New Roman"/>
                <w:noProof/>
                <w:sz w:val="24"/>
              </w:rPr>
            </w:pPr>
          </w:p>
          <w:p w14:paraId="5149F230" w14:textId="77777777" w:rsidR="00A1214E" w:rsidRDefault="00A1214E" w:rsidP="00A1214E">
            <w:pPr>
              <w:tabs>
                <w:tab w:val="left" w:pos="1658"/>
              </w:tabs>
              <w:jc w:val="both"/>
              <w:rPr>
                <w:rFonts w:ascii="Times New Roman" w:hAnsi="Times New Roman"/>
                <w:noProof/>
                <w:sz w:val="24"/>
              </w:rPr>
            </w:pPr>
          </w:p>
          <w:p w14:paraId="1A214401" w14:textId="77777777" w:rsidR="003E3E68" w:rsidRPr="003B5E9B" w:rsidRDefault="003E3E68" w:rsidP="003E3E68">
            <w:pPr>
              <w:tabs>
                <w:tab w:val="left" w:pos="1542"/>
              </w:tabs>
              <w:jc w:val="both"/>
              <w:rPr>
                <w:rFonts w:ascii="Times New Roman" w:hAnsi="Times New Roman"/>
                <w:noProof/>
                <w:sz w:val="24"/>
              </w:rPr>
            </w:pPr>
            <w:r>
              <w:rPr>
                <w:rFonts w:ascii="Times New Roman" w:hAnsi="Times New Roman"/>
                <w:sz w:val="24"/>
              </w:rPr>
              <w:t>Šajā nodaļā neietilpst:</w:t>
            </w:r>
          </w:p>
          <w:p w14:paraId="093AA31F" w14:textId="77777777" w:rsidR="003E3E68" w:rsidRPr="003B5E9B" w:rsidRDefault="003E3E68" w:rsidP="001F0724">
            <w:pPr>
              <w:pStyle w:val="ListParagraph"/>
              <w:numPr>
                <w:ilvl w:val="0"/>
                <w:numId w:val="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naftas un gāzes atradnēm saistītās atbalsta darbības, ko veic par atlīdzību vai uz līguma pamata; skat. 09.10. klasi;</w:t>
            </w:r>
          </w:p>
          <w:p w14:paraId="29909E0D" w14:textId="77777777" w:rsidR="003E3E68" w:rsidRPr="003B5E9B" w:rsidRDefault="003E3E68" w:rsidP="001F0724">
            <w:pPr>
              <w:pStyle w:val="ListParagraph"/>
              <w:numPr>
                <w:ilvl w:val="0"/>
                <w:numId w:val="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naftas un gāzes urbumu izpēte; skat. 09.10. klasi;</w:t>
            </w:r>
          </w:p>
          <w:p w14:paraId="2C0C1EA2" w14:textId="77777777" w:rsidR="003E3E68" w:rsidRPr="003B5E9B" w:rsidRDefault="003E3E68" w:rsidP="001F0724">
            <w:pPr>
              <w:pStyle w:val="ListParagraph"/>
              <w:numPr>
                <w:ilvl w:val="0"/>
                <w:numId w:val="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kontrolurbumu izdarīšana un urbšana saistībā ar naftas vai gāzes ieguvi; skat. 09.10. klasi;</w:t>
            </w:r>
          </w:p>
          <w:p w14:paraId="67FFF262" w14:textId="77777777" w:rsidR="003E3E68" w:rsidRPr="003B5E9B" w:rsidRDefault="003E3E68" w:rsidP="001F0724">
            <w:pPr>
              <w:pStyle w:val="ListParagraph"/>
              <w:numPr>
                <w:ilvl w:val="0"/>
                <w:numId w:val="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naftas produktu pārstrāde; skat. 19.20. klasi;</w:t>
            </w:r>
          </w:p>
          <w:p w14:paraId="1B8DC619" w14:textId="4F7A5EC2" w:rsidR="00A1214E" w:rsidRPr="003E3E68" w:rsidRDefault="003E3E68" w:rsidP="001F0724">
            <w:pPr>
              <w:pStyle w:val="ListParagraph"/>
              <w:numPr>
                <w:ilvl w:val="0"/>
                <w:numId w:val="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ģeofiziskā, ģeoloģiskā un seismiskā izpēte; skat. 71.12. klasi.</w:t>
            </w:r>
          </w:p>
        </w:tc>
      </w:tr>
    </w:tbl>
    <w:p w14:paraId="7BD0EAAF" w14:textId="77777777" w:rsidR="00733EA6" w:rsidRPr="003B5E9B" w:rsidRDefault="00733EA6" w:rsidP="003B5E9B">
      <w:pPr>
        <w:pStyle w:val="BodyText"/>
        <w:jc w:val="both"/>
        <w:rPr>
          <w:rFonts w:ascii="Times New Roman" w:hAnsi="Times New Roman"/>
          <w:noProof/>
          <w:sz w:val="24"/>
        </w:rPr>
      </w:pPr>
    </w:p>
    <w:p w14:paraId="18C82CA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06.1</w:t>
      </w:r>
    </w:p>
    <w:p w14:paraId="52656D2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E3E68" w:rsidRPr="00B74D99" w14:paraId="7698EBF5" w14:textId="77777777" w:rsidTr="001B3E76">
        <w:trPr>
          <w:trHeight w:val="393"/>
        </w:trPr>
        <w:tc>
          <w:tcPr>
            <w:tcW w:w="858" w:type="pct"/>
          </w:tcPr>
          <w:p w14:paraId="2CC5F1B7" w14:textId="77777777" w:rsidR="003E3E68" w:rsidRDefault="003E3E68" w:rsidP="001B3E76">
            <w:pPr>
              <w:pStyle w:val="Heading1"/>
              <w:ind w:left="0"/>
              <w:jc w:val="both"/>
              <w:rPr>
                <w:rFonts w:ascii="Times New Roman" w:hAnsi="Times New Roman"/>
              </w:rPr>
            </w:pPr>
            <w:r>
              <w:rPr>
                <w:rFonts w:ascii="Times New Roman" w:hAnsi="Times New Roman"/>
              </w:rPr>
              <w:t>Virsraksts</w:t>
            </w:r>
          </w:p>
          <w:p w14:paraId="40D6D4E5" w14:textId="77777777" w:rsidR="003E3E68" w:rsidRDefault="003E3E68" w:rsidP="001B3E76">
            <w:pPr>
              <w:pStyle w:val="Heading1"/>
              <w:ind w:left="0"/>
              <w:jc w:val="both"/>
              <w:rPr>
                <w:rFonts w:ascii="Times New Roman" w:hAnsi="Times New Roman"/>
              </w:rPr>
            </w:pPr>
          </w:p>
          <w:p w14:paraId="0CB21FC0" w14:textId="77777777" w:rsidR="003E3E68" w:rsidRPr="003B5E9B" w:rsidRDefault="003E3E68"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B8D4CF5" w14:textId="77777777" w:rsidR="003E3E68" w:rsidRPr="003B5E9B" w:rsidRDefault="003E3E68" w:rsidP="001B3E76">
            <w:pPr>
              <w:pStyle w:val="Heading2"/>
              <w:spacing w:before="0"/>
              <w:ind w:left="0"/>
              <w:jc w:val="both"/>
              <w:rPr>
                <w:rFonts w:ascii="Times New Roman" w:hAnsi="Times New Roman"/>
                <w:noProof/>
                <w:sz w:val="24"/>
              </w:rPr>
            </w:pPr>
          </w:p>
          <w:p w14:paraId="46CE0E7F" w14:textId="77777777" w:rsidR="003E3E68" w:rsidRPr="003B5E9B" w:rsidRDefault="003E3E68"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A0F0084" w14:textId="77777777" w:rsidR="003E3E68" w:rsidRDefault="003E3E68" w:rsidP="001B3E76">
            <w:pPr>
              <w:pStyle w:val="Heading2"/>
              <w:spacing w:before="0"/>
              <w:ind w:left="0"/>
              <w:jc w:val="both"/>
              <w:rPr>
                <w:rFonts w:ascii="Times New Roman" w:hAnsi="Times New Roman"/>
                <w:noProof/>
                <w:sz w:val="24"/>
              </w:rPr>
            </w:pPr>
          </w:p>
          <w:p w14:paraId="2D3D1A9A" w14:textId="77777777" w:rsidR="003E3E68" w:rsidRPr="000C6425" w:rsidRDefault="003E3E68"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53392F1" w14:textId="4E7F0E4D" w:rsidR="003E3E68" w:rsidRPr="003E3E68" w:rsidRDefault="003E3E68" w:rsidP="003E3E68">
            <w:pPr>
              <w:tabs>
                <w:tab w:val="left" w:pos="1658"/>
              </w:tabs>
              <w:jc w:val="both"/>
              <w:rPr>
                <w:rFonts w:ascii="Times New Roman" w:hAnsi="Times New Roman"/>
                <w:noProof/>
                <w:sz w:val="24"/>
              </w:rPr>
            </w:pPr>
            <w:r>
              <w:rPr>
                <w:rFonts w:ascii="Times New Roman" w:hAnsi="Times New Roman"/>
                <w:sz w:val="24"/>
              </w:rPr>
              <w:t>Jēlnaftas ieguve</w:t>
            </w:r>
          </w:p>
        </w:tc>
      </w:tr>
    </w:tbl>
    <w:p w14:paraId="69599E56" w14:textId="77777777" w:rsidR="00733EA6" w:rsidRPr="003B5E9B" w:rsidRDefault="00733EA6" w:rsidP="003B5E9B">
      <w:pPr>
        <w:jc w:val="both"/>
        <w:rPr>
          <w:rFonts w:ascii="Times New Roman" w:hAnsi="Times New Roman"/>
          <w:noProof/>
          <w:sz w:val="24"/>
        </w:rPr>
      </w:pPr>
    </w:p>
    <w:p w14:paraId="2E1C3A9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06.10</w:t>
      </w:r>
    </w:p>
    <w:p w14:paraId="0C0145B2"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B2EF2" w:rsidRPr="00B74D99" w14:paraId="3DB98624" w14:textId="77777777" w:rsidTr="001B3E76">
        <w:trPr>
          <w:trHeight w:val="393"/>
        </w:trPr>
        <w:tc>
          <w:tcPr>
            <w:tcW w:w="858" w:type="pct"/>
          </w:tcPr>
          <w:p w14:paraId="60AFD94F" w14:textId="77777777" w:rsidR="00DB2EF2" w:rsidRDefault="00DB2EF2" w:rsidP="001B3E76">
            <w:pPr>
              <w:pStyle w:val="Heading1"/>
              <w:ind w:left="0"/>
              <w:jc w:val="both"/>
              <w:rPr>
                <w:rFonts w:ascii="Times New Roman" w:hAnsi="Times New Roman"/>
              </w:rPr>
            </w:pPr>
            <w:r>
              <w:rPr>
                <w:rFonts w:ascii="Times New Roman" w:hAnsi="Times New Roman"/>
              </w:rPr>
              <w:t>Virsraksts</w:t>
            </w:r>
          </w:p>
          <w:p w14:paraId="5530A562" w14:textId="77777777" w:rsidR="00DB2EF2" w:rsidRDefault="00DB2EF2" w:rsidP="001B3E76">
            <w:pPr>
              <w:pStyle w:val="Heading1"/>
              <w:ind w:left="0"/>
              <w:jc w:val="both"/>
              <w:rPr>
                <w:rFonts w:ascii="Times New Roman" w:hAnsi="Times New Roman"/>
              </w:rPr>
            </w:pPr>
          </w:p>
          <w:p w14:paraId="464579D7" w14:textId="77777777" w:rsidR="00DB2EF2" w:rsidRPr="003B5E9B" w:rsidRDefault="00DB2EF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26013C1" w14:textId="77777777" w:rsidR="00DB2EF2" w:rsidRDefault="00DB2EF2" w:rsidP="001B3E76">
            <w:pPr>
              <w:pStyle w:val="Heading2"/>
              <w:spacing w:before="0"/>
              <w:ind w:left="0"/>
              <w:jc w:val="both"/>
              <w:rPr>
                <w:rFonts w:ascii="Times New Roman" w:hAnsi="Times New Roman"/>
                <w:noProof/>
                <w:sz w:val="24"/>
              </w:rPr>
            </w:pPr>
          </w:p>
          <w:p w14:paraId="06C84AE1" w14:textId="77777777" w:rsidR="00DB2EF2" w:rsidRPr="003B5E9B" w:rsidRDefault="00DB2EF2" w:rsidP="001B3E76">
            <w:pPr>
              <w:pStyle w:val="Heading2"/>
              <w:spacing w:before="0"/>
              <w:ind w:left="0"/>
              <w:jc w:val="both"/>
              <w:rPr>
                <w:rFonts w:ascii="Times New Roman" w:hAnsi="Times New Roman"/>
                <w:noProof/>
                <w:sz w:val="24"/>
              </w:rPr>
            </w:pPr>
          </w:p>
          <w:p w14:paraId="6AE2CD78" w14:textId="77777777" w:rsidR="00DB2EF2" w:rsidRPr="003B5E9B" w:rsidRDefault="00DB2EF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9F16643" w14:textId="77777777" w:rsidR="00DB2EF2" w:rsidRDefault="00DB2EF2" w:rsidP="001B3E76">
            <w:pPr>
              <w:pStyle w:val="Heading2"/>
              <w:spacing w:before="0"/>
              <w:ind w:left="0"/>
              <w:jc w:val="both"/>
              <w:rPr>
                <w:rFonts w:ascii="Times New Roman" w:hAnsi="Times New Roman"/>
                <w:noProof/>
                <w:sz w:val="24"/>
              </w:rPr>
            </w:pPr>
          </w:p>
          <w:p w14:paraId="1E1D9EE2" w14:textId="77777777" w:rsidR="00DB2EF2" w:rsidRDefault="00DB2EF2" w:rsidP="001B3E76">
            <w:pPr>
              <w:pStyle w:val="Heading2"/>
              <w:spacing w:before="0"/>
              <w:ind w:left="0"/>
              <w:jc w:val="both"/>
              <w:rPr>
                <w:rFonts w:ascii="Times New Roman" w:hAnsi="Times New Roman"/>
                <w:noProof/>
                <w:sz w:val="24"/>
              </w:rPr>
            </w:pPr>
          </w:p>
          <w:p w14:paraId="4AF3497F" w14:textId="77777777" w:rsidR="00DB2EF2" w:rsidRDefault="00DB2EF2" w:rsidP="001B3E76">
            <w:pPr>
              <w:pStyle w:val="Heading2"/>
              <w:spacing w:before="0"/>
              <w:ind w:left="0"/>
              <w:jc w:val="both"/>
              <w:rPr>
                <w:rFonts w:ascii="Times New Roman" w:hAnsi="Times New Roman"/>
                <w:noProof/>
                <w:sz w:val="24"/>
              </w:rPr>
            </w:pPr>
          </w:p>
          <w:p w14:paraId="1D9D9BED" w14:textId="77777777" w:rsidR="00DB2EF2" w:rsidRDefault="00DB2EF2" w:rsidP="001B3E76">
            <w:pPr>
              <w:pStyle w:val="Heading2"/>
              <w:spacing w:before="0"/>
              <w:ind w:left="0"/>
              <w:jc w:val="both"/>
              <w:rPr>
                <w:rFonts w:ascii="Times New Roman" w:hAnsi="Times New Roman"/>
                <w:noProof/>
                <w:sz w:val="24"/>
              </w:rPr>
            </w:pPr>
          </w:p>
          <w:p w14:paraId="0C6CA388" w14:textId="77777777" w:rsidR="00DB2EF2" w:rsidRDefault="00DB2EF2" w:rsidP="001B3E76">
            <w:pPr>
              <w:pStyle w:val="Heading2"/>
              <w:spacing w:before="0"/>
              <w:ind w:left="0"/>
              <w:jc w:val="both"/>
              <w:rPr>
                <w:rFonts w:ascii="Times New Roman" w:hAnsi="Times New Roman"/>
                <w:noProof/>
                <w:sz w:val="24"/>
              </w:rPr>
            </w:pPr>
          </w:p>
          <w:p w14:paraId="5CECE0F2" w14:textId="77777777" w:rsidR="00DB2EF2" w:rsidRPr="000C6425" w:rsidRDefault="00DB2EF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9AD8CBE" w14:textId="77777777" w:rsidR="00DB2EF2" w:rsidRDefault="00DB2EF2" w:rsidP="00DB2EF2">
            <w:pPr>
              <w:tabs>
                <w:tab w:val="left" w:pos="1602"/>
              </w:tabs>
              <w:jc w:val="both"/>
              <w:rPr>
                <w:rFonts w:ascii="Times New Roman" w:hAnsi="Times New Roman"/>
                <w:sz w:val="24"/>
              </w:rPr>
            </w:pPr>
            <w:r>
              <w:rPr>
                <w:rFonts w:ascii="Times New Roman" w:hAnsi="Times New Roman"/>
                <w:sz w:val="24"/>
              </w:rPr>
              <w:t>Jēlnaftas ieguve</w:t>
            </w:r>
          </w:p>
          <w:p w14:paraId="667A46D2" w14:textId="77777777" w:rsidR="00DB2EF2" w:rsidRDefault="00DB2EF2" w:rsidP="00DB2EF2">
            <w:pPr>
              <w:tabs>
                <w:tab w:val="left" w:pos="1602"/>
              </w:tabs>
              <w:jc w:val="both"/>
              <w:rPr>
                <w:rFonts w:ascii="Times New Roman" w:hAnsi="Times New Roman"/>
                <w:sz w:val="24"/>
              </w:rPr>
            </w:pPr>
          </w:p>
          <w:p w14:paraId="5E2073CC" w14:textId="01FD1E26" w:rsidR="00DB2EF2" w:rsidRPr="003B5E9B" w:rsidRDefault="00DB2EF2" w:rsidP="00DB2EF2">
            <w:pPr>
              <w:tabs>
                <w:tab w:val="left" w:pos="1602"/>
              </w:tabs>
              <w:jc w:val="both"/>
              <w:rPr>
                <w:rFonts w:ascii="Times New Roman" w:hAnsi="Times New Roman"/>
                <w:noProof/>
                <w:sz w:val="24"/>
              </w:rPr>
            </w:pPr>
            <w:r>
              <w:rPr>
                <w:rFonts w:ascii="Times New Roman" w:hAnsi="Times New Roman"/>
                <w:sz w:val="24"/>
              </w:rPr>
              <w:t>Šajā klasē ietilpst:</w:t>
            </w:r>
          </w:p>
          <w:p w14:paraId="1E074708" w14:textId="77777777" w:rsidR="00DB2EF2" w:rsidRDefault="00DB2EF2" w:rsidP="001F0724">
            <w:pPr>
              <w:pStyle w:val="ListParagraph"/>
              <w:numPr>
                <w:ilvl w:val="0"/>
                <w:numId w:val="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jēlnaftas eļļu ieguve.</w:t>
            </w:r>
          </w:p>
          <w:p w14:paraId="48617583" w14:textId="77777777" w:rsidR="00DB2EF2" w:rsidRDefault="00DB2EF2" w:rsidP="00DB2EF2">
            <w:pPr>
              <w:tabs>
                <w:tab w:val="left" w:pos="1718"/>
              </w:tabs>
              <w:jc w:val="both"/>
              <w:rPr>
                <w:rFonts w:ascii="Times New Roman" w:hAnsi="Times New Roman"/>
                <w:noProof/>
                <w:sz w:val="24"/>
              </w:rPr>
            </w:pPr>
          </w:p>
          <w:p w14:paraId="4D385867" w14:textId="77777777" w:rsidR="00DB2EF2" w:rsidRPr="003B5E9B" w:rsidRDefault="00DB2EF2" w:rsidP="00DB2EF2">
            <w:pPr>
              <w:jc w:val="both"/>
              <w:rPr>
                <w:rFonts w:ascii="Times New Roman" w:hAnsi="Times New Roman"/>
                <w:noProof/>
                <w:sz w:val="24"/>
              </w:rPr>
            </w:pPr>
            <w:r>
              <w:rPr>
                <w:rFonts w:ascii="Times New Roman" w:hAnsi="Times New Roman"/>
                <w:sz w:val="24"/>
              </w:rPr>
              <w:t>Šajā klasē ietilpst arī:</w:t>
            </w:r>
          </w:p>
          <w:p w14:paraId="05A457AA" w14:textId="4F75C96E" w:rsidR="00DB2EF2" w:rsidRPr="003B5E9B" w:rsidRDefault="00DB2EF2" w:rsidP="001F0724">
            <w:pPr>
              <w:pStyle w:val="ListParagraph"/>
              <w:numPr>
                <w:ilvl w:val="0"/>
                <w:numId w:val="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bitumena vai </w:t>
            </w:r>
            <w:r w:rsidR="00CC7766">
              <w:rPr>
                <w:rFonts w:ascii="Times New Roman" w:hAnsi="Times New Roman"/>
                <w:sz w:val="24"/>
              </w:rPr>
              <w:t>deg</w:t>
            </w:r>
            <w:r>
              <w:rPr>
                <w:rFonts w:ascii="Times New Roman" w:hAnsi="Times New Roman"/>
                <w:sz w:val="24"/>
              </w:rPr>
              <w:t>slānekļa un darvas smilšu ieguve;</w:t>
            </w:r>
          </w:p>
          <w:p w14:paraId="0CC3CBFC" w14:textId="79562EC2" w:rsidR="00DB2EF2" w:rsidRPr="003B5E9B" w:rsidRDefault="00DB2EF2" w:rsidP="001F0724">
            <w:pPr>
              <w:pStyle w:val="ListParagraph"/>
              <w:numPr>
                <w:ilvl w:val="0"/>
                <w:numId w:val="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naftas ražošana no bitumena slānekļa un </w:t>
            </w:r>
            <w:r w:rsidR="00640954">
              <w:rPr>
                <w:rFonts w:ascii="Times New Roman" w:hAnsi="Times New Roman"/>
                <w:sz w:val="24"/>
              </w:rPr>
              <w:t>darvas smiltīm</w:t>
            </w:r>
            <w:r>
              <w:rPr>
                <w:rFonts w:ascii="Times New Roman" w:hAnsi="Times New Roman"/>
                <w:sz w:val="24"/>
              </w:rPr>
              <w:t>;</w:t>
            </w:r>
          </w:p>
          <w:p w14:paraId="4E753100" w14:textId="3BBC5BBF" w:rsidR="00DB2EF2" w:rsidRDefault="00DB2EF2" w:rsidP="001F0724">
            <w:pPr>
              <w:pStyle w:val="ListParagraph"/>
              <w:numPr>
                <w:ilvl w:val="0"/>
                <w:numId w:val="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procesi </w:t>
            </w:r>
            <w:r w:rsidR="0046255D">
              <w:rPr>
                <w:rFonts w:ascii="Times New Roman" w:hAnsi="Times New Roman"/>
                <w:sz w:val="24"/>
              </w:rPr>
              <w:t>jēlnaftas</w:t>
            </w:r>
            <w:r>
              <w:rPr>
                <w:rFonts w:ascii="Times New Roman" w:hAnsi="Times New Roman"/>
                <w:sz w:val="24"/>
              </w:rPr>
              <w:t xml:space="preserve"> iegūšanai, piemēram, dekantēšana, atsāļošana, dehidratēšana un stabilizēšana.</w:t>
            </w:r>
          </w:p>
          <w:p w14:paraId="67DE65F7" w14:textId="77777777" w:rsidR="00DB2EF2" w:rsidRPr="00DB2EF2" w:rsidRDefault="00DB2EF2" w:rsidP="00DB2EF2">
            <w:pPr>
              <w:tabs>
                <w:tab w:val="left" w:pos="1718"/>
              </w:tabs>
              <w:ind w:left="66"/>
              <w:jc w:val="both"/>
              <w:rPr>
                <w:rFonts w:ascii="Times New Roman" w:hAnsi="Times New Roman"/>
                <w:noProof/>
                <w:sz w:val="24"/>
              </w:rPr>
            </w:pPr>
          </w:p>
          <w:p w14:paraId="4BA40B71" w14:textId="77777777" w:rsidR="00DB2EF2" w:rsidRPr="003B5E9B" w:rsidRDefault="00DB2EF2" w:rsidP="00DB2EF2">
            <w:pPr>
              <w:tabs>
                <w:tab w:val="left" w:pos="1542"/>
              </w:tabs>
              <w:jc w:val="both"/>
              <w:rPr>
                <w:rFonts w:ascii="Times New Roman" w:hAnsi="Times New Roman"/>
                <w:noProof/>
                <w:sz w:val="24"/>
              </w:rPr>
            </w:pPr>
            <w:r>
              <w:rPr>
                <w:rFonts w:ascii="Times New Roman" w:hAnsi="Times New Roman"/>
                <w:sz w:val="24"/>
              </w:rPr>
              <w:t>Šajā klasē neietilpst:</w:t>
            </w:r>
          </w:p>
          <w:p w14:paraId="6F57D526"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dabasgāzes kondensātu vai sašķidrinātas dabasgāzes ieguve; skat. 06.20. klasi;</w:t>
            </w:r>
          </w:p>
          <w:p w14:paraId="1799109D"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atbalsta darbības naftas un dabasgāzes ieguvei; skat. 09.10. klasi;</w:t>
            </w:r>
          </w:p>
          <w:p w14:paraId="661F099C"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naftas un gāzes izpēte; skat. 09.10. klasi;</w:t>
            </w:r>
          </w:p>
          <w:p w14:paraId="4FC096D0"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sašķidrinātas dabasgāzes ražošana no naftas (jēlnaftas); skat. 19.2. grupu;</w:t>
            </w:r>
          </w:p>
          <w:p w14:paraId="2A668E0B"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naftas pārstrādes produktu ražošana; skat. 19.20. klasi;</w:t>
            </w:r>
          </w:p>
          <w:p w14:paraId="3B6405BA" w14:textId="77777777" w:rsidR="00DB2EF2" w:rsidRPr="003B5E9B"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sašķidrināto naftas gāzu atgūšana naftas pārstrādes procesā; skat. 19.20. klasi;</w:t>
            </w:r>
          </w:p>
          <w:p w14:paraId="067E7E22" w14:textId="56738DB5" w:rsidR="00DB2EF2" w:rsidRPr="00DB2EF2" w:rsidRDefault="00DB2EF2" w:rsidP="001F0724">
            <w:pPr>
              <w:pStyle w:val="ListParagraph"/>
              <w:numPr>
                <w:ilvl w:val="0"/>
                <w:numId w:val="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cauruļvadu ekspluatācija; skat. 49.50. klasi.</w:t>
            </w:r>
          </w:p>
        </w:tc>
      </w:tr>
    </w:tbl>
    <w:p w14:paraId="481405B8" w14:textId="77777777" w:rsidR="00733EA6" w:rsidRPr="003B5E9B" w:rsidRDefault="00733EA6" w:rsidP="003B5E9B">
      <w:pPr>
        <w:pStyle w:val="BodyText"/>
        <w:jc w:val="both"/>
        <w:rPr>
          <w:rFonts w:ascii="Times New Roman" w:hAnsi="Times New Roman"/>
          <w:noProof/>
          <w:sz w:val="24"/>
        </w:rPr>
      </w:pPr>
    </w:p>
    <w:p w14:paraId="432C3B8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06.2</w:t>
      </w:r>
    </w:p>
    <w:p w14:paraId="12F3D80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57441" w:rsidRPr="00B74D99" w14:paraId="12563B61" w14:textId="77777777" w:rsidTr="001B3E76">
        <w:trPr>
          <w:trHeight w:val="393"/>
        </w:trPr>
        <w:tc>
          <w:tcPr>
            <w:tcW w:w="858" w:type="pct"/>
          </w:tcPr>
          <w:p w14:paraId="364AD0D9" w14:textId="77777777" w:rsidR="00857441" w:rsidRDefault="00857441" w:rsidP="001B3E76">
            <w:pPr>
              <w:pStyle w:val="Heading1"/>
              <w:ind w:left="0"/>
              <w:jc w:val="both"/>
              <w:rPr>
                <w:rFonts w:ascii="Times New Roman" w:hAnsi="Times New Roman"/>
              </w:rPr>
            </w:pPr>
            <w:r>
              <w:rPr>
                <w:rFonts w:ascii="Times New Roman" w:hAnsi="Times New Roman"/>
              </w:rPr>
              <w:t>Virsraksts</w:t>
            </w:r>
          </w:p>
          <w:p w14:paraId="6F3AF842" w14:textId="77777777" w:rsidR="00857441" w:rsidRDefault="00857441" w:rsidP="001B3E76">
            <w:pPr>
              <w:pStyle w:val="Heading1"/>
              <w:ind w:left="0"/>
              <w:jc w:val="both"/>
              <w:rPr>
                <w:rFonts w:ascii="Times New Roman" w:hAnsi="Times New Roman"/>
              </w:rPr>
            </w:pPr>
          </w:p>
          <w:p w14:paraId="4452FD9A" w14:textId="77777777" w:rsidR="00857441" w:rsidRPr="003B5E9B" w:rsidRDefault="0085744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3ED7E013" w14:textId="77777777" w:rsidR="00857441" w:rsidRPr="003B5E9B" w:rsidRDefault="00857441" w:rsidP="001B3E76">
            <w:pPr>
              <w:pStyle w:val="Heading2"/>
              <w:spacing w:before="0"/>
              <w:ind w:left="0"/>
              <w:jc w:val="both"/>
              <w:rPr>
                <w:rFonts w:ascii="Times New Roman" w:hAnsi="Times New Roman"/>
                <w:noProof/>
                <w:sz w:val="24"/>
              </w:rPr>
            </w:pPr>
          </w:p>
          <w:p w14:paraId="7ABC1EA7" w14:textId="77777777" w:rsidR="00857441" w:rsidRPr="003B5E9B" w:rsidRDefault="0085744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DF0E023" w14:textId="77777777" w:rsidR="00857441" w:rsidRDefault="00857441" w:rsidP="001B3E76">
            <w:pPr>
              <w:pStyle w:val="Heading2"/>
              <w:spacing w:before="0"/>
              <w:ind w:left="0"/>
              <w:jc w:val="both"/>
              <w:rPr>
                <w:rFonts w:ascii="Times New Roman" w:hAnsi="Times New Roman"/>
                <w:noProof/>
                <w:sz w:val="24"/>
              </w:rPr>
            </w:pPr>
          </w:p>
          <w:p w14:paraId="3CD34EBF" w14:textId="77777777" w:rsidR="00857441" w:rsidRPr="000C6425" w:rsidRDefault="0085744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1180B96D" w14:textId="4F42F8BD" w:rsidR="00857441" w:rsidRPr="003E3E68" w:rsidRDefault="00857441" w:rsidP="001B3E76">
            <w:pPr>
              <w:tabs>
                <w:tab w:val="left" w:pos="1658"/>
              </w:tabs>
              <w:jc w:val="both"/>
              <w:rPr>
                <w:rFonts w:ascii="Times New Roman" w:hAnsi="Times New Roman"/>
                <w:noProof/>
                <w:sz w:val="24"/>
              </w:rPr>
            </w:pPr>
            <w:r>
              <w:rPr>
                <w:rFonts w:ascii="Times New Roman" w:hAnsi="Times New Roman"/>
                <w:sz w:val="24"/>
              </w:rPr>
              <w:t>Dabasgāzes ieguve</w:t>
            </w:r>
          </w:p>
        </w:tc>
      </w:tr>
    </w:tbl>
    <w:p w14:paraId="1383818B" w14:textId="77777777" w:rsidR="00733EA6" w:rsidRPr="003B5E9B" w:rsidRDefault="00733EA6" w:rsidP="003B5E9B">
      <w:pPr>
        <w:jc w:val="both"/>
        <w:rPr>
          <w:rFonts w:ascii="Times New Roman" w:hAnsi="Times New Roman"/>
          <w:b/>
          <w:noProof/>
          <w:sz w:val="24"/>
        </w:rPr>
      </w:pPr>
    </w:p>
    <w:p w14:paraId="370D76C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06.20</w:t>
      </w:r>
    </w:p>
    <w:p w14:paraId="1A93975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93450" w:rsidRPr="00B74D99" w14:paraId="4B42C1A0" w14:textId="77777777" w:rsidTr="001B3E76">
        <w:trPr>
          <w:trHeight w:val="393"/>
        </w:trPr>
        <w:tc>
          <w:tcPr>
            <w:tcW w:w="858" w:type="pct"/>
          </w:tcPr>
          <w:p w14:paraId="0FBAD487" w14:textId="77777777" w:rsidR="00793450" w:rsidRDefault="00793450" w:rsidP="001B3E76">
            <w:pPr>
              <w:pStyle w:val="Heading1"/>
              <w:ind w:left="0"/>
              <w:jc w:val="both"/>
              <w:rPr>
                <w:rFonts w:ascii="Times New Roman" w:hAnsi="Times New Roman"/>
              </w:rPr>
            </w:pPr>
            <w:r>
              <w:rPr>
                <w:rFonts w:ascii="Times New Roman" w:hAnsi="Times New Roman"/>
              </w:rPr>
              <w:t>Virsraksts</w:t>
            </w:r>
          </w:p>
          <w:p w14:paraId="0D77F525" w14:textId="77777777" w:rsidR="00793450" w:rsidRDefault="00793450" w:rsidP="001B3E76">
            <w:pPr>
              <w:pStyle w:val="Heading1"/>
              <w:ind w:left="0"/>
              <w:jc w:val="both"/>
              <w:rPr>
                <w:rFonts w:ascii="Times New Roman" w:hAnsi="Times New Roman"/>
              </w:rPr>
            </w:pPr>
          </w:p>
          <w:p w14:paraId="4E044576" w14:textId="77777777" w:rsidR="00793450" w:rsidRDefault="00793450" w:rsidP="001B3E76">
            <w:pPr>
              <w:pStyle w:val="Heading2"/>
              <w:spacing w:before="0"/>
              <w:ind w:left="0"/>
              <w:jc w:val="both"/>
              <w:rPr>
                <w:rFonts w:ascii="Times New Roman" w:hAnsi="Times New Roman"/>
                <w:sz w:val="24"/>
              </w:rPr>
            </w:pPr>
            <w:r>
              <w:rPr>
                <w:rFonts w:ascii="Times New Roman" w:hAnsi="Times New Roman"/>
                <w:sz w:val="24"/>
              </w:rPr>
              <w:t>Ietilpst</w:t>
            </w:r>
          </w:p>
          <w:p w14:paraId="6E855140" w14:textId="77777777" w:rsidR="00793450" w:rsidRDefault="00793450" w:rsidP="001B3E76">
            <w:pPr>
              <w:pStyle w:val="Heading2"/>
              <w:spacing w:before="0"/>
              <w:ind w:left="0"/>
              <w:jc w:val="both"/>
              <w:rPr>
                <w:rFonts w:ascii="Times New Roman" w:hAnsi="Times New Roman"/>
                <w:noProof/>
                <w:sz w:val="24"/>
              </w:rPr>
            </w:pPr>
          </w:p>
          <w:p w14:paraId="6FB801FD" w14:textId="77777777" w:rsidR="00793450" w:rsidRDefault="00793450" w:rsidP="001B3E76">
            <w:pPr>
              <w:pStyle w:val="Heading2"/>
              <w:spacing w:before="0"/>
              <w:ind w:left="0"/>
              <w:jc w:val="both"/>
              <w:rPr>
                <w:rFonts w:ascii="Times New Roman" w:hAnsi="Times New Roman"/>
                <w:noProof/>
                <w:sz w:val="24"/>
              </w:rPr>
            </w:pPr>
          </w:p>
          <w:p w14:paraId="5B650B24" w14:textId="77777777" w:rsidR="00793450" w:rsidRDefault="00793450" w:rsidP="001B3E76">
            <w:pPr>
              <w:pStyle w:val="Heading2"/>
              <w:spacing w:before="0"/>
              <w:ind w:left="0"/>
              <w:jc w:val="both"/>
              <w:rPr>
                <w:rFonts w:ascii="Times New Roman" w:hAnsi="Times New Roman"/>
                <w:noProof/>
                <w:sz w:val="24"/>
              </w:rPr>
            </w:pPr>
          </w:p>
          <w:p w14:paraId="35B2E66E" w14:textId="77777777" w:rsidR="00793450" w:rsidRDefault="00793450" w:rsidP="001B3E76">
            <w:pPr>
              <w:pStyle w:val="Heading2"/>
              <w:spacing w:before="0"/>
              <w:ind w:left="0"/>
              <w:jc w:val="both"/>
              <w:rPr>
                <w:rFonts w:ascii="Times New Roman" w:hAnsi="Times New Roman"/>
                <w:noProof/>
                <w:sz w:val="24"/>
              </w:rPr>
            </w:pPr>
          </w:p>
          <w:p w14:paraId="27CFB479" w14:textId="77777777" w:rsidR="00793450" w:rsidRPr="003B5E9B" w:rsidRDefault="00793450" w:rsidP="001B3E76">
            <w:pPr>
              <w:pStyle w:val="Heading2"/>
              <w:spacing w:before="0"/>
              <w:ind w:left="0"/>
              <w:jc w:val="both"/>
              <w:rPr>
                <w:rFonts w:ascii="Times New Roman" w:hAnsi="Times New Roman"/>
                <w:noProof/>
                <w:sz w:val="24"/>
              </w:rPr>
            </w:pPr>
          </w:p>
          <w:p w14:paraId="14E9A27A" w14:textId="77777777" w:rsidR="00793450" w:rsidRPr="003B5E9B" w:rsidRDefault="00793450" w:rsidP="001B3E76">
            <w:pPr>
              <w:pStyle w:val="Heading2"/>
              <w:spacing w:before="0"/>
              <w:ind w:left="0"/>
              <w:jc w:val="both"/>
              <w:rPr>
                <w:rFonts w:ascii="Times New Roman" w:hAnsi="Times New Roman"/>
                <w:noProof/>
                <w:sz w:val="24"/>
              </w:rPr>
            </w:pPr>
          </w:p>
          <w:p w14:paraId="620AD74B" w14:textId="77777777" w:rsidR="00793450" w:rsidRPr="003B5E9B" w:rsidRDefault="0079345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4F24232" w14:textId="77777777" w:rsidR="00793450" w:rsidRDefault="00793450" w:rsidP="001B3E76">
            <w:pPr>
              <w:pStyle w:val="Heading2"/>
              <w:spacing w:before="0"/>
              <w:ind w:left="0"/>
              <w:jc w:val="both"/>
              <w:rPr>
                <w:rFonts w:ascii="Times New Roman" w:hAnsi="Times New Roman"/>
                <w:noProof/>
                <w:sz w:val="24"/>
              </w:rPr>
            </w:pPr>
          </w:p>
          <w:p w14:paraId="408C1AB5" w14:textId="77777777" w:rsidR="00793450" w:rsidRDefault="00793450" w:rsidP="001B3E76">
            <w:pPr>
              <w:pStyle w:val="Heading2"/>
              <w:spacing w:before="0"/>
              <w:ind w:left="0"/>
              <w:jc w:val="both"/>
              <w:rPr>
                <w:rFonts w:ascii="Times New Roman" w:hAnsi="Times New Roman"/>
                <w:noProof/>
                <w:sz w:val="24"/>
              </w:rPr>
            </w:pPr>
          </w:p>
          <w:p w14:paraId="6A5E7D10" w14:textId="77777777" w:rsidR="00793450" w:rsidRDefault="00793450" w:rsidP="001B3E76">
            <w:pPr>
              <w:pStyle w:val="Heading2"/>
              <w:spacing w:before="0"/>
              <w:ind w:left="0"/>
              <w:jc w:val="both"/>
              <w:rPr>
                <w:rFonts w:ascii="Times New Roman" w:hAnsi="Times New Roman"/>
                <w:noProof/>
                <w:sz w:val="24"/>
              </w:rPr>
            </w:pPr>
          </w:p>
          <w:p w14:paraId="6CE24BDB" w14:textId="77777777" w:rsidR="00793450" w:rsidRPr="000C6425" w:rsidRDefault="00793450"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D6BE2F6" w14:textId="77777777" w:rsidR="00793450" w:rsidRDefault="00793450" w:rsidP="001B3E76">
            <w:pPr>
              <w:tabs>
                <w:tab w:val="left" w:pos="1658"/>
              </w:tabs>
              <w:jc w:val="both"/>
              <w:rPr>
                <w:rFonts w:ascii="Times New Roman" w:hAnsi="Times New Roman"/>
                <w:sz w:val="24"/>
              </w:rPr>
            </w:pPr>
            <w:r>
              <w:rPr>
                <w:rFonts w:ascii="Times New Roman" w:hAnsi="Times New Roman"/>
                <w:sz w:val="24"/>
              </w:rPr>
              <w:t>Dabasgāzes ieguve</w:t>
            </w:r>
          </w:p>
          <w:p w14:paraId="7A7DD431" w14:textId="77777777" w:rsidR="00793450" w:rsidRDefault="00793450" w:rsidP="001B3E76">
            <w:pPr>
              <w:tabs>
                <w:tab w:val="left" w:pos="1658"/>
              </w:tabs>
              <w:jc w:val="both"/>
              <w:rPr>
                <w:rFonts w:ascii="Times New Roman" w:hAnsi="Times New Roman"/>
                <w:noProof/>
                <w:sz w:val="24"/>
              </w:rPr>
            </w:pPr>
          </w:p>
          <w:p w14:paraId="5F84F646" w14:textId="77777777" w:rsidR="00793450" w:rsidRPr="003B5E9B" w:rsidRDefault="00793450" w:rsidP="00793450">
            <w:pPr>
              <w:tabs>
                <w:tab w:val="left" w:pos="1602"/>
              </w:tabs>
              <w:jc w:val="both"/>
              <w:rPr>
                <w:rFonts w:ascii="Times New Roman" w:hAnsi="Times New Roman"/>
                <w:noProof/>
                <w:sz w:val="24"/>
              </w:rPr>
            </w:pPr>
            <w:r>
              <w:rPr>
                <w:rFonts w:ascii="Times New Roman" w:hAnsi="Times New Roman"/>
                <w:sz w:val="24"/>
              </w:rPr>
              <w:t>Šajā klasē ietilpst:</w:t>
            </w:r>
          </w:p>
          <w:p w14:paraId="0AE8D604" w14:textId="77777777" w:rsidR="00793450" w:rsidRPr="003B5E9B" w:rsidRDefault="00793450" w:rsidP="001F0724">
            <w:pPr>
              <w:pStyle w:val="ListParagraph"/>
              <w:numPr>
                <w:ilvl w:val="0"/>
                <w:numId w:val="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neapstrādāta gāzveida ogļūdeņraža (dabasgāzes) ražošana;</w:t>
            </w:r>
          </w:p>
          <w:p w14:paraId="2167113A" w14:textId="77777777" w:rsidR="00793450" w:rsidRPr="003B5E9B" w:rsidRDefault="00793450" w:rsidP="001F0724">
            <w:pPr>
              <w:pStyle w:val="ListParagraph"/>
              <w:numPr>
                <w:ilvl w:val="0"/>
                <w:numId w:val="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kondensātu ekstrahēšana;</w:t>
            </w:r>
          </w:p>
          <w:p w14:paraId="0A0C9346" w14:textId="6FAC6A28" w:rsidR="00793450" w:rsidRPr="003B5E9B" w:rsidRDefault="00793450" w:rsidP="001F0724">
            <w:pPr>
              <w:pStyle w:val="ListParagraph"/>
              <w:numPr>
                <w:ilvl w:val="0"/>
                <w:numId w:val="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šķidro ogļūdeņraža frakciju </w:t>
            </w:r>
            <w:r w:rsidR="00752699">
              <w:rPr>
                <w:rFonts w:ascii="Times New Roman" w:hAnsi="Times New Roman"/>
                <w:sz w:val="24"/>
              </w:rPr>
              <w:t xml:space="preserve">drenāža </w:t>
            </w:r>
            <w:r>
              <w:rPr>
                <w:rFonts w:ascii="Times New Roman" w:hAnsi="Times New Roman"/>
                <w:sz w:val="24"/>
              </w:rPr>
              <w:t>un atdalīšana;</w:t>
            </w:r>
          </w:p>
          <w:p w14:paraId="1F7A968F" w14:textId="77777777" w:rsidR="00793450" w:rsidRPr="003B5E9B" w:rsidRDefault="00793450" w:rsidP="001F0724">
            <w:pPr>
              <w:pStyle w:val="ListParagraph"/>
              <w:numPr>
                <w:ilvl w:val="0"/>
                <w:numId w:val="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gāzes attīrīšana no sēra;</w:t>
            </w:r>
          </w:p>
          <w:p w14:paraId="3CEEB348" w14:textId="413D9E5B" w:rsidR="00793450" w:rsidRPr="003B5E9B" w:rsidRDefault="00B6542E" w:rsidP="001F0724">
            <w:pPr>
              <w:pStyle w:val="ListParagraph"/>
              <w:numPr>
                <w:ilvl w:val="0"/>
                <w:numId w:val="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ogļraktuvju </w:t>
            </w:r>
            <w:r w:rsidR="00793450">
              <w:rPr>
                <w:rFonts w:ascii="Times New Roman" w:hAnsi="Times New Roman"/>
                <w:sz w:val="24"/>
              </w:rPr>
              <w:t>metāna</w:t>
            </w:r>
            <w:r>
              <w:rPr>
                <w:rFonts w:ascii="Times New Roman" w:hAnsi="Times New Roman"/>
                <w:sz w:val="24"/>
              </w:rPr>
              <w:t xml:space="preserve"> ieguve</w:t>
            </w:r>
            <w:r w:rsidR="00793450">
              <w:rPr>
                <w:rFonts w:ascii="Times New Roman" w:hAnsi="Times New Roman"/>
                <w:sz w:val="24"/>
              </w:rPr>
              <w:t>.</w:t>
            </w:r>
          </w:p>
          <w:p w14:paraId="322162F2" w14:textId="77777777" w:rsidR="00793450" w:rsidRDefault="00793450" w:rsidP="001B3E76">
            <w:pPr>
              <w:tabs>
                <w:tab w:val="left" w:pos="1658"/>
              </w:tabs>
              <w:jc w:val="both"/>
              <w:rPr>
                <w:rFonts w:ascii="Times New Roman" w:hAnsi="Times New Roman"/>
                <w:noProof/>
                <w:sz w:val="24"/>
              </w:rPr>
            </w:pPr>
          </w:p>
          <w:p w14:paraId="505707C2" w14:textId="77777777" w:rsidR="00793450" w:rsidRPr="003B5E9B" w:rsidRDefault="00793450" w:rsidP="00793450">
            <w:pPr>
              <w:jc w:val="both"/>
              <w:rPr>
                <w:rFonts w:ascii="Times New Roman" w:hAnsi="Times New Roman"/>
                <w:noProof/>
                <w:sz w:val="24"/>
              </w:rPr>
            </w:pPr>
            <w:r>
              <w:rPr>
                <w:rFonts w:ascii="Times New Roman" w:hAnsi="Times New Roman"/>
                <w:sz w:val="24"/>
              </w:rPr>
              <w:t>Šajā klasē ietilpst arī:</w:t>
            </w:r>
          </w:p>
          <w:p w14:paraId="35D16DF3" w14:textId="77777777" w:rsidR="00793450" w:rsidRPr="003B5E9B" w:rsidRDefault="00793450" w:rsidP="001F0724">
            <w:pPr>
              <w:pStyle w:val="ListParagraph"/>
              <w:numPr>
                <w:ilvl w:val="0"/>
                <w:numId w:val="9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šķidro ogļūdeņražu ieguve sašķidrināšanas vai pirolīzes ceļā;</w:t>
            </w:r>
          </w:p>
          <w:p w14:paraId="3E73E044" w14:textId="6CCB3EA4" w:rsidR="00793450" w:rsidRPr="003B5E9B" w:rsidRDefault="00D52D66" w:rsidP="001F0724">
            <w:pPr>
              <w:pStyle w:val="ListParagraph"/>
              <w:numPr>
                <w:ilvl w:val="0"/>
                <w:numId w:val="9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hidropārraušana</w:t>
            </w:r>
            <w:r w:rsidR="00793450">
              <w:rPr>
                <w:rFonts w:ascii="Times New Roman" w:hAnsi="Times New Roman"/>
                <w:sz w:val="24"/>
              </w:rPr>
              <w:t>, lai iegūtu ogļu slāņa gāzi.</w:t>
            </w:r>
          </w:p>
          <w:p w14:paraId="3E268D75" w14:textId="77777777" w:rsidR="00793450" w:rsidRDefault="00793450" w:rsidP="001B3E76">
            <w:pPr>
              <w:tabs>
                <w:tab w:val="left" w:pos="1658"/>
              </w:tabs>
              <w:jc w:val="both"/>
              <w:rPr>
                <w:rFonts w:ascii="Times New Roman" w:hAnsi="Times New Roman"/>
                <w:noProof/>
                <w:sz w:val="24"/>
              </w:rPr>
            </w:pPr>
          </w:p>
          <w:p w14:paraId="4AA9B59D" w14:textId="77777777" w:rsidR="00793450" w:rsidRPr="003B5E9B" w:rsidRDefault="00793450" w:rsidP="00793450">
            <w:pPr>
              <w:tabs>
                <w:tab w:val="left" w:pos="1542"/>
              </w:tabs>
              <w:jc w:val="both"/>
              <w:rPr>
                <w:rFonts w:ascii="Times New Roman" w:hAnsi="Times New Roman"/>
                <w:noProof/>
                <w:sz w:val="24"/>
              </w:rPr>
            </w:pPr>
            <w:r>
              <w:rPr>
                <w:rFonts w:ascii="Times New Roman" w:hAnsi="Times New Roman"/>
                <w:sz w:val="24"/>
              </w:rPr>
              <w:t>Šajā klasē neietilpst:</w:t>
            </w:r>
          </w:p>
          <w:p w14:paraId="6BA91848" w14:textId="77777777" w:rsidR="00793450" w:rsidRPr="003B5E9B"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atbalsta darbības naftas un dabasgāzes ieguvei; skat. 09.10. klasi;</w:t>
            </w:r>
          </w:p>
          <w:p w14:paraId="5115709A" w14:textId="77777777" w:rsidR="00793450" w:rsidRPr="003B5E9B"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naftas un gāzes izpēte; skat. 09.10. klasi;</w:t>
            </w:r>
          </w:p>
          <w:p w14:paraId="3E8D93E5" w14:textId="77777777" w:rsidR="00793450" w:rsidRPr="003B5E9B"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sašķidrinātas dabasgāzes ražošana no naftas (jēlnaftas); skat. 19.2. grupu;</w:t>
            </w:r>
          </w:p>
          <w:p w14:paraId="586F8AC3" w14:textId="77777777" w:rsidR="00793450" w:rsidRPr="003B5E9B"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sašķidrināto naftas gāzu atgūšana naftas pārstrādes procesā; skat. 19.20. klasi;</w:t>
            </w:r>
          </w:p>
          <w:p w14:paraId="4A2B3B1F" w14:textId="77777777" w:rsidR="00793450" w:rsidRPr="003B5E9B"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rūpniecisko gāzu ražošana; skat. 20.11. klasi;</w:t>
            </w:r>
          </w:p>
          <w:p w14:paraId="40850CA4" w14:textId="0A3FE9B7" w:rsidR="00793450" w:rsidRPr="00793450" w:rsidRDefault="00793450" w:rsidP="00EC3827">
            <w:pPr>
              <w:pStyle w:val="ListParagraph"/>
              <w:numPr>
                <w:ilvl w:val="0"/>
                <w:numId w:val="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cauruļvadu ekspluatācija; skat. 49.50. klasi.</w:t>
            </w:r>
          </w:p>
        </w:tc>
      </w:tr>
    </w:tbl>
    <w:p w14:paraId="665E2298" w14:textId="77777777" w:rsidR="00857441" w:rsidRDefault="00857441" w:rsidP="003B5E9B">
      <w:pPr>
        <w:pStyle w:val="Heading1"/>
        <w:ind w:left="0"/>
        <w:jc w:val="both"/>
        <w:rPr>
          <w:rFonts w:ascii="Times New Roman" w:hAnsi="Times New Roman"/>
          <w:noProof/>
          <w:color w:val="2E3699"/>
        </w:rPr>
      </w:pPr>
    </w:p>
    <w:p w14:paraId="7533EA5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07</w:t>
      </w:r>
    </w:p>
    <w:p w14:paraId="63B186A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792F" w:rsidRPr="00B74D99" w14:paraId="63A00CF7" w14:textId="77777777" w:rsidTr="001B3E76">
        <w:trPr>
          <w:trHeight w:val="393"/>
        </w:trPr>
        <w:tc>
          <w:tcPr>
            <w:tcW w:w="858" w:type="pct"/>
          </w:tcPr>
          <w:p w14:paraId="69542934" w14:textId="77777777" w:rsidR="005C792F" w:rsidRDefault="005C792F" w:rsidP="001B3E76">
            <w:pPr>
              <w:pStyle w:val="Heading1"/>
              <w:ind w:left="0"/>
              <w:jc w:val="both"/>
              <w:rPr>
                <w:rFonts w:ascii="Times New Roman" w:hAnsi="Times New Roman"/>
              </w:rPr>
            </w:pPr>
            <w:r>
              <w:rPr>
                <w:rFonts w:ascii="Times New Roman" w:hAnsi="Times New Roman"/>
              </w:rPr>
              <w:t>Virsraksts</w:t>
            </w:r>
          </w:p>
          <w:p w14:paraId="5CBDA647" w14:textId="77777777" w:rsidR="005C792F" w:rsidRDefault="005C792F" w:rsidP="001B3E76">
            <w:pPr>
              <w:pStyle w:val="Heading1"/>
              <w:ind w:left="0"/>
              <w:jc w:val="both"/>
              <w:rPr>
                <w:rFonts w:ascii="Times New Roman" w:hAnsi="Times New Roman"/>
              </w:rPr>
            </w:pPr>
          </w:p>
          <w:p w14:paraId="72A0CB54" w14:textId="77777777" w:rsidR="005C792F" w:rsidRPr="003B5E9B" w:rsidRDefault="005C792F"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DA5580B" w14:textId="729AA886" w:rsidR="005C792F" w:rsidRDefault="005C792F" w:rsidP="001B3E76">
            <w:pPr>
              <w:pStyle w:val="Heading2"/>
              <w:spacing w:before="0"/>
              <w:ind w:left="0"/>
              <w:jc w:val="both"/>
              <w:rPr>
                <w:rFonts w:ascii="Times New Roman" w:hAnsi="Times New Roman"/>
                <w:noProof/>
                <w:sz w:val="24"/>
              </w:rPr>
            </w:pPr>
          </w:p>
          <w:p w14:paraId="5C14B04D" w14:textId="77777777" w:rsidR="005C792F" w:rsidRPr="003B5E9B" w:rsidRDefault="005C792F" w:rsidP="001B3E76">
            <w:pPr>
              <w:pStyle w:val="Heading2"/>
              <w:spacing w:before="0"/>
              <w:ind w:left="0"/>
              <w:jc w:val="both"/>
              <w:rPr>
                <w:rFonts w:ascii="Times New Roman" w:hAnsi="Times New Roman"/>
                <w:noProof/>
                <w:sz w:val="24"/>
              </w:rPr>
            </w:pPr>
          </w:p>
          <w:p w14:paraId="6B2F61A7" w14:textId="77777777" w:rsidR="005C792F" w:rsidRPr="003B5E9B" w:rsidRDefault="005C792F" w:rsidP="00EC3827">
            <w:pPr>
              <w:pStyle w:val="Heading2"/>
              <w:keepNext/>
              <w:keepLines/>
              <w:spacing w:before="0"/>
              <w:ind w:left="0"/>
              <w:jc w:val="both"/>
              <w:rPr>
                <w:rFonts w:ascii="Times New Roman" w:hAnsi="Times New Roman"/>
                <w:noProof/>
                <w:sz w:val="24"/>
              </w:rPr>
            </w:pPr>
            <w:r>
              <w:rPr>
                <w:rFonts w:ascii="Times New Roman" w:hAnsi="Times New Roman"/>
                <w:sz w:val="24"/>
              </w:rPr>
              <w:lastRenderedPageBreak/>
              <w:t>Ietilpst arī</w:t>
            </w:r>
          </w:p>
          <w:p w14:paraId="13C244B3" w14:textId="77777777" w:rsidR="005C792F" w:rsidRDefault="005C792F" w:rsidP="00EC3827">
            <w:pPr>
              <w:pStyle w:val="Heading2"/>
              <w:keepNext/>
              <w:keepLines/>
              <w:spacing w:before="0"/>
              <w:ind w:left="0"/>
              <w:jc w:val="both"/>
              <w:rPr>
                <w:rFonts w:ascii="Times New Roman" w:hAnsi="Times New Roman"/>
                <w:noProof/>
                <w:sz w:val="24"/>
              </w:rPr>
            </w:pPr>
          </w:p>
          <w:p w14:paraId="67FF2E79" w14:textId="77777777" w:rsidR="005C792F" w:rsidRDefault="005C792F" w:rsidP="001B3E76">
            <w:pPr>
              <w:pStyle w:val="Heading2"/>
              <w:spacing w:before="0"/>
              <w:ind w:left="0"/>
              <w:jc w:val="both"/>
              <w:rPr>
                <w:rFonts w:ascii="Times New Roman" w:hAnsi="Times New Roman"/>
                <w:noProof/>
                <w:sz w:val="24"/>
              </w:rPr>
            </w:pPr>
          </w:p>
          <w:p w14:paraId="6DAC2905" w14:textId="77777777" w:rsidR="005C792F" w:rsidRDefault="005C792F" w:rsidP="001B3E76">
            <w:pPr>
              <w:pStyle w:val="Heading2"/>
              <w:spacing w:before="0"/>
              <w:ind w:left="0"/>
              <w:jc w:val="both"/>
              <w:rPr>
                <w:rFonts w:ascii="Times New Roman" w:hAnsi="Times New Roman"/>
                <w:noProof/>
                <w:sz w:val="24"/>
              </w:rPr>
            </w:pPr>
          </w:p>
          <w:p w14:paraId="445CE0D3" w14:textId="77777777" w:rsidR="005C792F" w:rsidRDefault="005C792F" w:rsidP="001B3E76">
            <w:pPr>
              <w:pStyle w:val="Heading2"/>
              <w:spacing w:before="0"/>
              <w:ind w:left="0"/>
              <w:jc w:val="both"/>
              <w:rPr>
                <w:rFonts w:ascii="Times New Roman" w:hAnsi="Times New Roman"/>
                <w:noProof/>
                <w:sz w:val="24"/>
              </w:rPr>
            </w:pPr>
          </w:p>
          <w:p w14:paraId="1ED2326A" w14:textId="77777777" w:rsidR="005C792F" w:rsidRPr="000C6425" w:rsidRDefault="005C792F"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7A2B8C2" w14:textId="77777777" w:rsidR="005C792F" w:rsidRDefault="005C792F" w:rsidP="001B3E76">
            <w:pPr>
              <w:tabs>
                <w:tab w:val="left" w:pos="1658"/>
              </w:tabs>
              <w:jc w:val="both"/>
              <w:rPr>
                <w:rFonts w:ascii="Times New Roman" w:hAnsi="Times New Roman"/>
                <w:sz w:val="24"/>
              </w:rPr>
            </w:pPr>
            <w:r>
              <w:rPr>
                <w:rFonts w:ascii="Times New Roman" w:hAnsi="Times New Roman"/>
                <w:sz w:val="24"/>
              </w:rPr>
              <w:lastRenderedPageBreak/>
              <w:t>Metāla rūdu ieguve</w:t>
            </w:r>
          </w:p>
          <w:p w14:paraId="39A8B81A" w14:textId="77777777" w:rsidR="005C792F" w:rsidRDefault="005C792F" w:rsidP="001B3E76">
            <w:pPr>
              <w:tabs>
                <w:tab w:val="left" w:pos="1658"/>
              </w:tabs>
              <w:jc w:val="both"/>
              <w:rPr>
                <w:rFonts w:ascii="Times New Roman" w:hAnsi="Times New Roman"/>
                <w:sz w:val="24"/>
              </w:rPr>
            </w:pPr>
          </w:p>
          <w:p w14:paraId="06AD01AA" w14:textId="09DEE079" w:rsidR="005C792F" w:rsidRDefault="005C792F" w:rsidP="001B3E76">
            <w:pPr>
              <w:tabs>
                <w:tab w:val="left" w:pos="1658"/>
              </w:tabs>
              <w:jc w:val="both"/>
              <w:rPr>
                <w:rFonts w:ascii="Times New Roman" w:hAnsi="Times New Roman"/>
                <w:sz w:val="24"/>
              </w:rPr>
            </w:pPr>
            <w:r>
              <w:rPr>
                <w:rFonts w:ascii="Times New Roman" w:hAnsi="Times New Roman"/>
                <w:sz w:val="24"/>
              </w:rPr>
              <w:t>Šajā nodaļā ietilpst rūdu minerālu (rūdu) ieguve, ko veic pazemes raktuvēs, atklātos karjeros, no jūras gultnes u. c.</w:t>
            </w:r>
          </w:p>
          <w:p w14:paraId="5AD2DED8" w14:textId="77777777" w:rsidR="005C792F" w:rsidRDefault="005C792F" w:rsidP="001B3E76">
            <w:pPr>
              <w:tabs>
                <w:tab w:val="left" w:pos="1658"/>
              </w:tabs>
              <w:jc w:val="both"/>
              <w:rPr>
                <w:rFonts w:ascii="Times New Roman" w:hAnsi="Times New Roman"/>
                <w:sz w:val="24"/>
              </w:rPr>
            </w:pPr>
          </w:p>
          <w:p w14:paraId="66071A25" w14:textId="77777777" w:rsidR="005C792F" w:rsidRPr="003B5E9B" w:rsidRDefault="005C792F" w:rsidP="00EC3827">
            <w:pPr>
              <w:keepNext/>
              <w:keepLines/>
              <w:jc w:val="both"/>
              <w:rPr>
                <w:rFonts w:ascii="Times New Roman" w:hAnsi="Times New Roman"/>
                <w:noProof/>
                <w:sz w:val="24"/>
              </w:rPr>
            </w:pPr>
            <w:r>
              <w:rPr>
                <w:rFonts w:ascii="Times New Roman" w:hAnsi="Times New Roman"/>
                <w:sz w:val="24"/>
              </w:rPr>
              <w:lastRenderedPageBreak/>
              <w:t>Šajā nodaļā ietilpst arī:</w:t>
            </w:r>
          </w:p>
          <w:p w14:paraId="3982F63A" w14:textId="77777777" w:rsidR="005C792F" w:rsidRPr="003B5E9B" w:rsidRDefault="005C792F" w:rsidP="00EC3827">
            <w:pPr>
              <w:pStyle w:val="ListParagraph"/>
              <w:keepNext/>
              <w:keepLines/>
              <w:numPr>
                <w:ilvl w:val="0"/>
                <w:numId w:val="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rūdas apstrādes un ieguves darbības, piemēram, rūdas drupināšana, malšana, mazgāšana, žāvēšana, saķepināšana, kalcinēšana vai izskalošana, atdalīšana ar gravitāciju vai atdalīšana flotācijas ceļā.</w:t>
            </w:r>
          </w:p>
          <w:p w14:paraId="5348EBF8" w14:textId="77777777" w:rsidR="005C792F" w:rsidRDefault="005C792F" w:rsidP="001B3E76">
            <w:pPr>
              <w:tabs>
                <w:tab w:val="left" w:pos="1658"/>
              </w:tabs>
              <w:jc w:val="both"/>
              <w:rPr>
                <w:rFonts w:ascii="Times New Roman" w:hAnsi="Times New Roman"/>
                <w:sz w:val="24"/>
              </w:rPr>
            </w:pPr>
          </w:p>
          <w:p w14:paraId="32ACBD4D" w14:textId="77777777" w:rsidR="005C792F" w:rsidRPr="003B5E9B" w:rsidRDefault="005C792F" w:rsidP="005C792F">
            <w:pPr>
              <w:tabs>
                <w:tab w:val="left" w:pos="1542"/>
              </w:tabs>
              <w:jc w:val="both"/>
              <w:rPr>
                <w:rFonts w:ascii="Times New Roman" w:hAnsi="Times New Roman"/>
                <w:noProof/>
                <w:sz w:val="24"/>
              </w:rPr>
            </w:pPr>
            <w:r>
              <w:rPr>
                <w:rFonts w:ascii="Times New Roman" w:hAnsi="Times New Roman"/>
                <w:sz w:val="24"/>
              </w:rPr>
              <w:t>Šajā nodaļā neietilpst:</w:t>
            </w:r>
          </w:p>
          <w:p w14:paraId="27E6FC54" w14:textId="77777777" w:rsidR="005C792F" w:rsidRPr="003B5E9B" w:rsidRDefault="005C792F" w:rsidP="00EC3827">
            <w:pPr>
              <w:pStyle w:val="ListParagraph"/>
              <w:numPr>
                <w:ilvl w:val="0"/>
                <w:numId w:val="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dzelzs pirītu apdedzināšana; skat. 20.13. klasi;</w:t>
            </w:r>
          </w:p>
          <w:p w14:paraId="636AF5AF" w14:textId="75971CBD" w:rsidR="005C792F" w:rsidRPr="003B5E9B" w:rsidRDefault="005C792F" w:rsidP="00EC3827">
            <w:pPr>
              <w:pStyle w:val="ListParagraph"/>
              <w:numPr>
                <w:ilvl w:val="0"/>
                <w:numId w:val="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domn</w:t>
            </w:r>
            <w:r w:rsidR="00E4242E">
              <w:rPr>
                <w:rFonts w:ascii="Times New Roman" w:hAnsi="Times New Roman"/>
                <w:sz w:val="24"/>
              </w:rPr>
              <w:t>as</w:t>
            </w:r>
            <w:r>
              <w:rPr>
                <w:rFonts w:ascii="Times New Roman" w:hAnsi="Times New Roman"/>
                <w:sz w:val="24"/>
              </w:rPr>
              <w:t xml:space="preserve"> </w:t>
            </w:r>
            <w:r w:rsidR="00E4242E">
              <w:rPr>
                <w:rFonts w:ascii="Times New Roman" w:hAnsi="Times New Roman"/>
                <w:sz w:val="24"/>
              </w:rPr>
              <w:t xml:space="preserve">krāšņu </w:t>
            </w:r>
            <w:r>
              <w:rPr>
                <w:rFonts w:ascii="Times New Roman" w:hAnsi="Times New Roman"/>
                <w:sz w:val="24"/>
              </w:rPr>
              <w:t>ekspluatācija; skat. 24. nodaļu;</w:t>
            </w:r>
          </w:p>
          <w:p w14:paraId="00E4C682" w14:textId="549992C5" w:rsidR="005C792F" w:rsidRPr="005C792F" w:rsidRDefault="005C792F" w:rsidP="00EC3827">
            <w:pPr>
              <w:pStyle w:val="ListParagraph"/>
              <w:numPr>
                <w:ilvl w:val="0"/>
                <w:numId w:val="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alumīnija oksīda ražošana; skat. 24.42. klasi.</w:t>
            </w:r>
          </w:p>
        </w:tc>
      </w:tr>
    </w:tbl>
    <w:p w14:paraId="2CAF8AAC" w14:textId="77777777" w:rsidR="00733EA6" w:rsidRPr="003B5E9B" w:rsidRDefault="00733EA6" w:rsidP="003B5E9B">
      <w:pPr>
        <w:pStyle w:val="BodyText"/>
        <w:jc w:val="both"/>
        <w:rPr>
          <w:rFonts w:ascii="Times New Roman" w:hAnsi="Times New Roman"/>
          <w:noProof/>
          <w:sz w:val="24"/>
        </w:rPr>
      </w:pPr>
    </w:p>
    <w:p w14:paraId="6567B4D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07.1</w:t>
      </w:r>
    </w:p>
    <w:p w14:paraId="5691531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792F" w:rsidRPr="00B74D99" w14:paraId="5FB8B951" w14:textId="77777777" w:rsidTr="001B3E76">
        <w:trPr>
          <w:trHeight w:val="393"/>
        </w:trPr>
        <w:tc>
          <w:tcPr>
            <w:tcW w:w="858" w:type="pct"/>
          </w:tcPr>
          <w:p w14:paraId="2C78D9B8" w14:textId="77777777" w:rsidR="005C792F" w:rsidRDefault="005C792F" w:rsidP="001B3E76">
            <w:pPr>
              <w:pStyle w:val="Heading1"/>
              <w:ind w:left="0"/>
              <w:jc w:val="both"/>
              <w:rPr>
                <w:rFonts w:ascii="Times New Roman" w:hAnsi="Times New Roman"/>
              </w:rPr>
            </w:pPr>
            <w:r>
              <w:rPr>
                <w:rFonts w:ascii="Times New Roman" w:hAnsi="Times New Roman"/>
              </w:rPr>
              <w:t>Virsraksts</w:t>
            </w:r>
          </w:p>
          <w:p w14:paraId="33454176" w14:textId="77777777" w:rsidR="005C792F" w:rsidRDefault="005C792F" w:rsidP="001B3E76">
            <w:pPr>
              <w:pStyle w:val="Heading1"/>
              <w:ind w:left="0"/>
              <w:jc w:val="both"/>
              <w:rPr>
                <w:rFonts w:ascii="Times New Roman" w:hAnsi="Times New Roman"/>
              </w:rPr>
            </w:pPr>
          </w:p>
          <w:p w14:paraId="02ED08A3" w14:textId="77777777" w:rsidR="005C792F" w:rsidRPr="003B5E9B" w:rsidRDefault="005C792F"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A71149A" w14:textId="77777777" w:rsidR="005C792F" w:rsidRPr="003B5E9B" w:rsidRDefault="005C792F" w:rsidP="001B3E76">
            <w:pPr>
              <w:pStyle w:val="Heading2"/>
              <w:spacing w:before="0"/>
              <w:ind w:left="0"/>
              <w:jc w:val="both"/>
              <w:rPr>
                <w:rFonts w:ascii="Times New Roman" w:hAnsi="Times New Roman"/>
                <w:noProof/>
                <w:sz w:val="24"/>
              </w:rPr>
            </w:pPr>
          </w:p>
          <w:p w14:paraId="3F304B6A" w14:textId="77777777" w:rsidR="005C792F" w:rsidRPr="003B5E9B" w:rsidRDefault="005C792F"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AC9E877" w14:textId="77777777" w:rsidR="005C792F" w:rsidRDefault="005C792F" w:rsidP="001B3E76">
            <w:pPr>
              <w:pStyle w:val="Heading2"/>
              <w:spacing w:before="0"/>
              <w:ind w:left="0"/>
              <w:jc w:val="both"/>
              <w:rPr>
                <w:rFonts w:ascii="Times New Roman" w:hAnsi="Times New Roman"/>
                <w:noProof/>
                <w:sz w:val="24"/>
              </w:rPr>
            </w:pPr>
          </w:p>
          <w:p w14:paraId="6EE7F797" w14:textId="77777777" w:rsidR="005C792F" w:rsidRPr="000C6425" w:rsidRDefault="005C792F"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4125E4E" w14:textId="45877C23" w:rsidR="005C792F" w:rsidRPr="003E3E68" w:rsidRDefault="005C792F" w:rsidP="001B3E76">
            <w:pPr>
              <w:tabs>
                <w:tab w:val="left" w:pos="1658"/>
              </w:tabs>
              <w:jc w:val="both"/>
              <w:rPr>
                <w:rFonts w:ascii="Times New Roman" w:hAnsi="Times New Roman"/>
                <w:noProof/>
                <w:sz w:val="24"/>
              </w:rPr>
            </w:pPr>
            <w:r>
              <w:rPr>
                <w:rFonts w:ascii="Times New Roman" w:hAnsi="Times New Roman"/>
                <w:sz w:val="24"/>
              </w:rPr>
              <w:t>Dzelzsrūdu ieguve</w:t>
            </w:r>
          </w:p>
        </w:tc>
      </w:tr>
    </w:tbl>
    <w:p w14:paraId="296EB9A2" w14:textId="77777777" w:rsidR="00733EA6" w:rsidRPr="003B5E9B" w:rsidRDefault="00733EA6" w:rsidP="003B5E9B">
      <w:pPr>
        <w:jc w:val="both"/>
        <w:rPr>
          <w:rFonts w:ascii="Times New Roman" w:hAnsi="Times New Roman"/>
          <w:b/>
          <w:noProof/>
          <w:sz w:val="24"/>
        </w:rPr>
      </w:pPr>
    </w:p>
    <w:p w14:paraId="17D432C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07.10</w:t>
      </w:r>
    </w:p>
    <w:p w14:paraId="42ACB53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F6580" w:rsidRPr="00B74D99" w14:paraId="4D4AAC1C" w14:textId="77777777" w:rsidTr="001B3E76">
        <w:trPr>
          <w:trHeight w:val="393"/>
        </w:trPr>
        <w:tc>
          <w:tcPr>
            <w:tcW w:w="858" w:type="pct"/>
          </w:tcPr>
          <w:p w14:paraId="3D6C4C61" w14:textId="77777777" w:rsidR="00CF6580" w:rsidRDefault="00CF6580" w:rsidP="001B3E76">
            <w:pPr>
              <w:pStyle w:val="Heading1"/>
              <w:ind w:left="0"/>
              <w:jc w:val="both"/>
              <w:rPr>
                <w:rFonts w:ascii="Times New Roman" w:hAnsi="Times New Roman"/>
              </w:rPr>
            </w:pPr>
            <w:r>
              <w:rPr>
                <w:rFonts w:ascii="Times New Roman" w:hAnsi="Times New Roman"/>
              </w:rPr>
              <w:t>Virsraksts</w:t>
            </w:r>
          </w:p>
          <w:p w14:paraId="7EBB08BD" w14:textId="77777777" w:rsidR="00CF6580" w:rsidRDefault="00CF6580" w:rsidP="001B3E76">
            <w:pPr>
              <w:pStyle w:val="Heading1"/>
              <w:ind w:left="0"/>
              <w:jc w:val="both"/>
              <w:rPr>
                <w:rFonts w:ascii="Times New Roman" w:hAnsi="Times New Roman"/>
              </w:rPr>
            </w:pPr>
          </w:p>
          <w:p w14:paraId="684B4341" w14:textId="77777777" w:rsidR="00CF6580" w:rsidRPr="003B5E9B" w:rsidRDefault="00CF6580"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A5FF38D" w14:textId="77777777" w:rsidR="00CF6580" w:rsidRDefault="00CF6580" w:rsidP="001B3E76">
            <w:pPr>
              <w:pStyle w:val="Heading2"/>
              <w:spacing w:before="0"/>
              <w:ind w:left="0"/>
              <w:jc w:val="both"/>
              <w:rPr>
                <w:rFonts w:ascii="Times New Roman" w:hAnsi="Times New Roman"/>
                <w:noProof/>
                <w:sz w:val="24"/>
              </w:rPr>
            </w:pPr>
          </w:p>
          <w:p w14:paraId="2A954750" w14:textId="77777777" w:rsidR="00CF6580" w:rsidRDefault="00CF6580" w:rsidP="001B3E76">
            <w:pPr>
              <w:pStyle w:val="Heading2"/>
              <w:spacing w:before="0"/>
              <w:ind w:left="0"/>
              <w:jc w:val="both"/>
              <w:rPr>
                <w:rFonts w:ascii="Times New Roman" w:hAnsi="Times New Roman"/>
                <w:noProof/>
                <w:sz w:val="24"/>
              </w:rPr>
            </w:pPr>
          </w:p>
          <w:p w14:paraId="3D1814F1" w14:textId="77777777" w:rsidR="00CF6580" w:rsidRPr="003B5E9B" w:rsidRDefault="00CF6580" w:rsidP="001B3E76">
            <w:pPr>
              <w:pStyle w:val="Heading2"/>
              <w:spacing w:before="0"/>
              <w:ind w:left="0"/>
              <w:jc w:val="both"/>
              <w:rPr>
                <w:rFonts w:ascii="Times New Roman" w:hAnsi="Times New Roman"/>
                <w:noProof/>
                <w:sz w:val="24"/>
              </w:rPr>
            </w:pPr>
          </w:p>
          <w:p w14:paraId="3E0F2105" w14:textId="77777777" w:rsidR="00CF6580" w:rsidRPr="003B5E9B" w:rsidRDefault="00CF658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5728A84" w14:textId="77777777" w:rsidR="00CF6580" w:rsidRDefault="00CF6580" w:rsidP="001B3E76">
            <w:pPr>
              <w:pStyle w:val="Heading2"/>
              <w:spacing w:before="0"/>
              <w:ind w:left="0"/>
              <w:jc w:val="both"/>
              <w:rPr>
                <w:rFonts w:ascii="Times New Roman" w:hAnsi="Times New Roman"/>
                <w:noProof/>
                <w:sz w:val="24"/>
              </w:rPr>
            </w:pPr>
          </w:p>
          <w:p w14:paraId="7638D1A7" w14:textId="77777777" w:rsidR="00CF6580" w:rsidRPr="000C6425" w:rsidRDefault="00CF6580"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FA1F92F" w14:textId="77777777" w:rsidR="00CF6580" w:rsidRDefault="00CF6580" w:rsidP="001B3E76">
            <w:pPr>
              <w:tabs>
                <w:tab w:val="left" w:pos="1658"/>
              </w:tabs>
              <w:jc w:val="both"/>
              <w:rPr>
                <w:rFonts w:ascii="Times New Roman" w:hAnsi="Times New Roman"/>
                <w:sz w:val="24"/>
              </w:rPr>
            </w:pPr>
            <w:r>
              <w:rPr>
                <w:rFonts w:ascii="Times New Roman" w:hAnsi="Times New Roman"/>
                <w:sz w:val="24"/>
              </w:rPr>
              <w:t>Dzelzsrūdu ieguve</w:t>
            </w:r>
          </w:p>
          <w:p w14:paraId="00DFA145" w14:textId="77777777" w:rsidR="00CF6580" w:rsidRDefault="00CF6580" w:rsidP="001B3E76">
            <w:pPr>
              <w:tabs>
                <w:tab w:val="left" w:pos="1658"/>
              </w:tabs>
              <w:jc w:val="both"/>
              <w:rPr>
                <w:rFonts w:ascii="Times New Roman" w:hAnsi="Times New Roman"/>
                <w:sz w:val="24"/>
              </w:rPr>
            </w:pPr>
          </w:p>
          <w:p w14:paraId="4D65F2C7" w14:textId="77777777" w:rsidR="00CF6580" w:rsidRPr="003B5E9B" w:rsidRDefault="00CF6580" w:rsidP="00CF6580">
            <w:pPr>
              <w:tabs>
                <w:tab w:val="left" w:pos="1602"/>
              </w:tabs>
              <w:jc w:val="both"/>
              <w:rPr>
                <w:rFonts w:ascii="Times New Roman" w:hAnsi="Times New Roman"/>
                <w:noProof/>
                <w:sz w:val="24"/>
              </w:rPr>
            </w:pPr>
            <w:r>
              <w:rPr>
                <w:rFonts w:ascii="Times New Roman" w:hAnsi="Times New Roman"/>
                <w:sz w:val="24"/>
              </w:rPr>
              <w:t>Šajā klasē ietilpst:</w:t>
            </w:r>
          </w:p>
          <w:p w14:paraId="5B1F92FC" w14:textId="77777777" w:rsidR="00CF6580" w:rsidRPr="003B5E9B" w:rsidRDefault="00CF6580" w:rsidP="00EC3827">
            <w:pPr>
              <w:pStyle w:val="ListParagraph"/>
              <w:numPr>
                <w:ilvl w:val="0"/>
                <w:numId w:val="9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rūdu ieguve, kuru vērtību galvenokārt nosaka dzelzs saturs tajās;</w:t>
            </w:r>
          </w:p>
          <w:p w14:paraId="6556AD74" w14:textId="77777777" w:rsidR="00CF6580" w:rsidRPr="003B5E9B" w:rsidRDefault="00CF6580" w:rsidP="00EC3827">
            <w:pPr>
              <w:pStyle w:val="ListParagraph"/>
              <w:numPr>
                <w:ilvl w:val="0"/>
                <w:numId w:val="9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dzelzsrūdu bagātināšana.</w:t>
            </w:r>
          </w:p>
          <w:p w14:paraId="471289CC" w14:textId="77777777" w:rsidR="00CF6580" w:rsidRDefault="00CF6580" w:rsidP="001B3E76">
            <w:pPr>
              <w:tabs>
                <w:tab w:val="left" w:pos="1658"/>
              </w:tabs>
              <w:jc w:val="both"/>
              <w:rPr>
                <w:rFonts w:ascii="Times New Roman" w:hAnsi="Times New Roman"/>
                <w:sz w:val="24"/>
              </w:rPr>
            </w:pPr>
          </w:p>
          <w:p w14:paraId="68611DD9" w14:textId="77777777" w:rsidR="00CF6580" w:rsidRDefault="00CF6580" w:rsidP="001B3E76">
            <w:pPr>
              <w:tabs>
                <w:tab w:val="left" w:pos="1658"/>
              </w:tabs>
              <w:jc w:val="both"/>
              <w:rPr>
                <w:rFonts w:ascii="Times New Roman" w:hAnsi="Times New Roman"/>
                <w:sz w:val="24"/>
              </w:rPr>
            </w:pPr>
          </w:p>
          <w:p w14:paraId="01D0F10E" w14:textId="77777777" w:rsidR="00CF6580" w:rsidRDefault="00CF6580" w:rsidP="001B3E76">
            <w:pPr>
              <w:tabs>
                <w:tab w:val="left" w:pos="1658"/>
              </w:tabs>
              <w:jc w:val="both"/>
              <w:rPr>
                <w:rFonts w:ascii="Times New Roman" w:hAnsi="Times New Roman"/>
                <w:sz w:val="24"/>
              </w:rPr>
            </w:pPr>
          </w:p>
          <w:p w14:paraId="6557DE6D" w14:textId="77777777" w:rsidR="00CF6580" w:rsidRPr="003B5E9B" w:rsidRDefault="00CF6580" w:rsidP="00CF6580">
            <w:pPr>
              <w:tabs>
                <w:tab w:val="left" w:pos="1542"/>
              </w:tabs>
              <w:jc w:val="both"/>
              <w:rPr>
                <w:rFonts w:ascii="Times New Roman" w:hAnsi="Times New Roman"/>
                <w:noProof/>
                <w:sz w:val="24"/>
              </w:rPr>
            </w:pPr>
            <w:r>
              <w:rPr>
                <w:rFonts w:ascii="Times New Roman" w:hAnsi="Times New Roman"/>
                <w:sz w:val="24"/>
              </w:rPr>
              <w:t>Šajā klasē neietilpst:</w:t>
            </w:r>
          </w:p>
          <w:p w14:paraId="7CCFDC7D" w14:textId="403016BD" w:rsidR="00CF6580" w:rsidRPr="00CF6580" w:rsidRDefault="00CF6580" w:rsidP="00EC3827">
            <w:pPr>
              <w:pStyle w:val="ListParagraph"/>
              <w:numPr>
                <w:ilvl w:val="0"/>
                <w:numId w:val="94"/>
              </w:numPr>
              <w:tabs>
                <w:tab w:val="left" w:pos="117"/>
              </w:tabs>
              <w:spacing w:line="240" w:lineRule="auto"/>
              <w:ind w:left="256" w:hanging="190"/>
              <w:jc w:val="both"/>
              <w:rPr>
                <w:rFonts w:ascii="Times New Roman" w:hAnsi="Times New Roman"/>
                <w:noProof/>
                <w:sz w:val="24"/>
              </w:rPr>
            </w:pPr>
            <w:r>
              <w:rPr>
                <w:rFonts w:ascii="Times New Roman" w:hAnsi="Times New Roman"/>
                <w:sz w:val="24"/>
              </w:rPr>
              <w:t>pirītu un pirotīta ekstrakcija un sagatavošana (izņemot apdedzināšanu); skat. 08.91. klasi.</w:t>
            </w:r>
          </w:p>
        </w:tc>
      </w:tr>
    </w:tbl>
    <w:p w14:paraId="0B1B01BB" w14:textId="77777777" w:rsidR="00733EA6" w:rsidRPr="003B5E9B" w:rsidRDefault="00733EA6" w:rsidP="003B5E9B">
      <w:pPr>
        <w:pStyle w:val="BodyText"/>
        <w:jc w:val="both"/>
        <w:rPr>
          <w:rFonts w:ascii="Times New Roman" w:hAnsi="Times New Roman"/>
          <w:noProof/>
          <w:sz w:val="24"/>
        </w:rPr>
      </w:pPr>
    </w:p>
    <w:p w14:paraId="261E252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07.2</w:t>
      </w:r>
    </w:p>
    <w:p w14:paraId="6D83626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537" w:rsidRPr="00B74D99" w14:paraId="50304CD3" w14:textId="77777777" w:rsidTr="001B3E76">
        <w:trPr>
          <w:trHeight w:val="393"/>
        </w:trPr>
        <w:tc>
          <w:tcPr>
            <w:tcW w:w="858" w:type="pct"/>
          </w:tcPr>
          <w:p w14:paraId="731307E8" w14:textId="77777777" w:rsidR="00BA1537" w:rsidRDefault="00BA1537" w:rsidP="001B3E76">
            <w:pPr>
              <w:pStyle w:val="Heading1"/>
              <w:ind w:left="0"/>
              <w:jc w:val="both"/>
              <w:rPr>
                <w:rFonts w:ascii="Times New Roman" w:hAnsi="Times New Roman"/>
              </w:rPr>
            </w:pPr>
            <w:r>
              <w:rPr>
                <w:rFonts w:ascii="Times New Roman" w:hAnsi="Times New Roman"/>
              </w:rPr>
              <w:t>Virsraksts</w:t>
            </w:r>
          </w:p>
          <w:p w14:paraId="3C2341B3" w14:textId="77777777" w:rsidR="00BA1537" w:rsidRDefault="00BA1537" w:rsidP="001B3E76">
            <w:pPr>
              <w:pStyle w:val="Heading1"/>
              <w:ind w:left="0"/>
              <w:jc w:val="both"/>
              <w:rPr>
                <w:rFonts w:ascii="Times New Roman" w:hAnsi="Times New Roman"/>
              </w:rPr>
            </w:pPr>
          </w:p>
          <w:p w14:paraId="2F9C3197" w14:textId="77777777" w:rsidR="00BA1537" w:rsidRPr="003B5E9B" w:rsidRDefault="00BA1537"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627453A" w14:textId="77777777" w:rsidR="00BA1537" w:rsidRPr="003B5E9B" w:rsidRDefault="00BA1537" w:rsidP="001B3E76">
            <w:pPr>
              <w:pStyle w:val="Heading2"/>
              <w:spacing w:before="0"/>
              <w:ind w:left="0"/>
              <w:jc w:val="both"/>
              <w:rPr>
                <w:rFonts w:ascii="Times New Roman" w:hAnsi="Times New Roman"/>
                <w:noProof/>
                <w:sz w:val="24"/>
              </w:rPr>
            </w:pPr>
          </w:p>
          <w:p w14:paraId="7B976D9A" w14:textId="77777777" w:rsidR="00BA1537" w:rsidRPr="003B5E9B" w:rsidRDefault="00BA153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B549B3D" w14:textId="77777777" w:rsidR="00BA1537" w:rsidRDefault="00BA1537" w:rsidP="001B3E76">
            <w:pPr>
              <w:pStyle w:val="Heading2"/>
              <w:spacing w:before="0"/>
              <w:ind w:left="0"/>
              <w:jc w:val="both"/>
              <w:rPr>
                <w:rFonts w:ascii="Times New Roman" w:hAnsi="Times New Roman"/>
                <w:noProof/>
                <w:sz w:val="24"/>
              </w:rPr>
            </w:pPr>
          </w:p>
          <w:p w14:paraId="77D45B62" w14:textId="77777777" w:rsidR="00BA1537" w:rsidRPr="000C6425" w:rsidRDefault="00BA1537"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6E4FEC7" w14:textId="77777777" w:rsidR="00BA1537" w:rsidRDefault="00BA1537" w:rsidP="001B3E76">
            <w:pPr>
              <w:tabs>
                <w:tab w:val="left" w:pos="1658"/>
              </w:tabs>
              <w:jc w:val="both"/>
              <w:rPr>
                <w:rFonts w:ascii="Times New Roman" w:hAnsi="Times New Roman"/>
                <w:sz w:val="24"/>
              </w:rPr>
            </w:pPr>
            <w:r>
              <w:rPr>
                <w:rFonts w:ascii="Times New Roman" w:hAnsi="Times New Roman"/>
                <w:sz w:val="24"/>
              </w:rPr>
              <w:t>Krāsaino metālu rūdu ieguve</w:t>
            </w:r>
          </w:p>
          <w:p w14:paraId="78832A01" w14:textId="77777777" w:rsidR="00BA1537" w:rsidRDefault="00BA1537" w:rsidP="001B3E76">
            <w:pPr>
              <w:tabs>
                <w:tab w:val="left" w:pos="1658"/>
              </w:tabs>
              <w:jc w:val="both"/>
              <w:rPr>
                <w:rFonts w:ascii="Times New Roman" w:hAnsi="Times New Roman"/>
                <w:sz w:val="24"/>
              </w:rPr>
            </w:pPr>
          </w:p>
          <w:p w14:paraId="2EFB43DF" w14:textId="2F36126E" w:rsidR="00BA1537" w:rsidRDefault="00BA1537" w:rsidP="001B3E76">
            <w:pPr>
              <w:tabs>
                <w:tab w:val="left" w:pos="1658"/>
              </w:tabs>
              <w:jc w:val="both"/>
              <w:rPr>
                <w:rFonts w:ascii="Times New Roman" w:hAnsi="Times New Roman"/>
                <w:sz w:val="24"/>
              </w:rPr>
            </w:pPr>
            <w:r>
              <w:rPr>
                <w:rFonts w:ascii="Times New Roman" w:hAnsi="Times New Roman"/>
                <w:sz w:val="24"/>
              </w:rPr>
              <w:t>Šajā grupā ietilpst krāsaino metālu rūdu ieguve.</w:t>
            </w:r>
          </w:p>
          <w:p w14:paraId="28C2B1EB" w14:textId="3E678041" w:rsidR="00BA1537" w:rsidRPr="003E3E68" w:rsidRDefault="00BA1537" w:rsidP="001B3E76">
            <w:pPr>
              <w:tabs>
                <w:tab w:val="left" w:pos="1658"/>
              </w:tabs>
              <w:jc w:val="both"/>
              <w:rPr>
                <w:rFonts w:ascii="Times New Roman" w:hAnsi="Times New Roman"/>
                <w:noProof/>
                <w:sz w:val="24"/>
              </w:rPr>
            </w:pPr>
          </w:p>
        </w:tc>
      </w:tr>
    </w:tbl>
    <w:p w14:paraId="52217171" w14:textId="77777777" w:rsidR="00733EA6" w:rsidRPr="003B5E9B" w:rsidRDefault="00733EA6" w:rsidP="003B5E9B">
      <w:pPr>
        <w:pStyle w:val="BodyText"/>
        <w:jc w:val="both"/>
        <w:rPr>
          <w:rFonts w:ascii="Times New Roman" w:hAnsi="Times New Roman"/>
          <w:b/>
          <w:noProof/>
          <w:sz w:val="24"/>
        </w:rPr>
      </w:pPr>
    </w:p>
    <w:p w14:paraId="6809CF12" w14:textId="77777777" w:rsidR="00733EA6" w:rsidRPr="003B5E9B" w:rsidRDefault="00733EA6" w:rsidP="00EC3827">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07.21</w:t>
      </w:r>
    </w:p>
    <w:p w14:paraId="5B59C944" w14:textId="77777777" w:rsidR="00733EA6" w:rsidRDefault="00733EA6" w:rsidP="00EC3827">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537" w:rsidRPr="00B74D99" w14:paraId="081B90D9" w14:textId="77777777" w:rsidTr="001B3E76">
        <w:trPr>
          <w:trHeight w:val="393"/>
        </w:trPr>
        <w:tc>
          <w:tcPr>
            <w:tcW w:w="858" w:type="pct"/>
          </w:tcPr>
          <w:p w14:paraId="19C8D1A2" w14:textId="77777777" w:rsidR="00BA1537" w:rsidRDefault="00BA1537" w:rsidP="00EC3827">
            <w:pPr>
              <w:pStyle w:val="Heading1"/>
              <w:keepNext/>
              <w:keepLines/>
              <w:ind w:left="0"/>
              <w:jc w:val="both"/>
              <w:rPr>
                <w:rFonts w:ascii="Times New Roman" w:hAnsi="Times New Roman"/>
              </w:rPr>
            </w:pPr>
            <w:r>
              <w:rPr>
                <w:rFonts w:ascii="Times New Roman" w:hAnsi="Times New Roman"/>
              </w:rPr>
              <w:t>Virsraksts</w:t>
            </w:r>
          </w:p>
          <w:p w14:paraId="481F0500" w14:textId="77777777" w:rsidR="00BA1537" w:rsidRDefault="00BA1537" w:rsidP="00EC3827">
            <w:pPr>
              <w:pStyle w:val="Heading1"/>
              <w:keepNext/>
              <w:keepLines/>
              <w:ind w:left="0"/>
              <w:jc w:val="both"/>
              <w:rPr>
                <w:rFonts w:ascii="Times New Roman" w:hAnsi="Times New Roman"/>
              </w:rPr>
            </w:pPr>
          </w:p>
          <w:p w14:paraId="690F9FF9" w14:textId="77777777" w:rsidR="00BA1537" w:rsidRPr="003B5E9B" w:rsidRDefault="00BA1537" w:rsidP="00EC3827">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1778FE88" w14:textId="77777777" w:rsidR="00BA1537" w:rsidRDefault="00BA1537" w:rsidP="00EC3827">
            <w:pPr>
              <w:pStyle w:val="Heading2"/>
              <w:keepNext/>
              <w:keepLines/>
              <w:spacing w:before="0"/>
              <w:ind w:left="0"/>
              <w:jc w:val="both"/>
              <w:rPr>
                <w:rFonts w:ascii="Times New Roman" w:hAnsi="Times New Roman"/>
                <w:noProof/>
                <w:sz w:val="24"/>
              </w:rPr>
            </w:pPr>
          </w:p>
          <w:p w14:paraId="5FB52CD6" w14:textId="77777777" w:rsidR="0035443B" w:rsidRDefault="0035443B" w:rsidP="00EC3827">
            <w:pPr>
              <w:pStyle w:val="Heading2"/>
              <w:keepNext/>
              <w:keepLines/>
              <w:spacing w:before="0"/>
              <w:ind w:left="0"/>
              <w:jc w:val="both"/>
              <w:rPr>
                <w:rFonts w:ascii="Times New Roman" w:hAnsi="Times New Roman"/>
                <w:noProof/>
                <w:sz w:val="24"/>
              </w:rPr>
            </w:pPr>
          </w:p>
          <w:p w14:paraId="603A4EFD" w14:textId="77777777" w:rsidR="0035443B" w:rsidRDefault="0035443B" w:rsidP="00EC3827">
            <w:pPr>
              <w:pStyle w:val="Heading2"/>
              <w:keepNext/>
              <w:keepLines/>
              <w:spacing w:before="0"/>
              <w:ind w:left="0"/>
              <w:jc w:val="both"/>
              <w:rPr>
                <w:rFonts w:ascii="Times New Roman" w:hAnsi="Times New Roman"/>
                <w:noProof/>
                <w:sz w:val="24"/>
              </w:rPr>
            </w:pPr>
          </w:p>
          <w:p w14:paraId="53B28C59" w14:textId="77777777" w:rsidR="0035443B" w:rsidRDefault="0035443B" w:rsidP="00EC3827">
            <w:pPr>
              <w:pStyle w:val="Heading2"/>
              <w:keepNext/>
              <w:keepLines/>
              <w:spacing w:before="0"/>
              <w:ind w:left="0"/>
              <w:jc w:val="both"/>
              <w:rPr>
                <w:rFonts w:ascii="Times New Roman" w:hAnsi="Times New Roman"/>
                <w:noProof/>
                <w:sz w:val="24"/>
              </w:rPr>
            </w:pPr>
          </w:p>
          <w:p w14:paraId="55426EA3" w14:textId="77777777" w:rsidR="0035443B" w:rsidRPr="003B5E9B" w:rsidRDefault="0035443B" w:rsidP="00EC3827">
            <w:pPr>
              <w:pStyle w:val="Heading2"/>
              <w:keepNext/>
              <w:keepLines/>
              <w:spacing w:before="0"/>
              <w:ind w:left="0"/>
              <w:jc w:val="both"/>
              <w:rPr>
                <w:rFonts w:ascii="Times New Roman" w:hAnsi="Times New Roman"/>
                <w:noProof/>
                <w:sz w:val="24"/>
              </w:rPr>
            </w:pPr>
          </w:p>
          <w:p w14:paraId="17C9708A" w14:textId="77777777" w:rsidR="00BA1537" w:rsidRPr="003B5E9B" w:rsidRDefault="00BA1537" w:rsidP="00EC3827">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25EF1C66" w14:textId="77777777" w:rsidR="00BA1537" w:rsidRDefault="00BA1537" w:rsidP="00EC3827">
            <w:pPr>
              <w:pStyle w:val="Heading2"/>
              <w:keepNext/>
              <w:keepLines/>
              <w:spacing w:before="0"/>
              <w:ind w:left="0"/>
              <w:jc w:val="both"/>
              <w:rPr>
                <w:rFonts w:ascii="Times New Roman" w:hAnsi="Times New Roman"/>
                <w:noProof/>
                <w:sz w:val="24"/>
              </w:rPr>
            </w:pPr>
          </w:p>
          <w:p w14:paraId="61214CB8" w14:textId="77777777" w:rsidR="00BA1537" w:rsidRPr="000C6425" w:rsidRDefault="00BA1537" w:rsidP="00EC3827">
            <w:pPr>
              <w:pStyle w:val="Heading2"/>
              <w:keepNext/>
              <w:keepLines/>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04A1D14" w14:textId="77777777" w:rsidR="00BA1537" w:rsidRDefault="0035443B" w:rsidP="00EC3827">
            <w:pPr>
              <w:keepNext/>
              <w:keepLines/>
              <w:tabs>
                <w:tab w:val="left" w:pos="1658"/>
              </w:tabs>
              <w:jc w:val="both"/>
              <w:rPr>
                <w:rFonts w:ascii="Times New Roman" w:hAnsi="Times New Roman"/>
                <w:sz w:val="24"/>
              </w:rPr>
            </w:pPr>
            <w:r>
              <w:rPr>
                <w:rFonts w:ascii="Times New Roman" w:hAnsi="Times New Roman"/>
                <w:sz w:val="24"/>
              </w:rPr>
              <w:t>Urāna un torija rūdu ieguve</w:t>
            </w:r>
          </w:p>
          <w:p w14:paraId="0A2A6AF5" w14:textId="77777777" w:rsidR="0035443B" w:rsidRDefault="0035443B" w:rsidP="00EC3827">
            <w:pPr>
              <w:keepNext/>
              <w:keepLines/>
              <w:tabs>
                <w:tab w:val="left" w:pos="1658"/>
              </w:tabs>
              <w:jc w:val="both"/>
              <w:rPr>
                <w:rFonts w:ascii="Times New Roman" w:hAnsi="Times New Roman"/>
                <w:sz w:val="24"/>
              </w:rPr>
            </w:pPr>
          </w:p>
          <w:p w14:paraId="5FFCD6E8" w14:textId="77777777" w:rsidR="0035443B" w:rsidRPr="003B5E9B" w:rsidRDefault="0035443B" w:rsidP="00EC3827">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1CD7932" w14:textId="77777777" w:rsidR="0035443B" w:rsidRPr="003B5E9B" w:rsidRDefault="0035443B" w:rsidP="00EC3827">
            <w:pPr>
              <w:pStyle w:val="ListParagraph"/>
              <w:keepNext/>
              <w:keepLines/>
              <w:numPr>
                <w:ilvl w:val="0"/>
                <w:numId w:val="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rūdu ieguve, kuru vērtību galvenokārt nosaka urāna un torija saturs tajās: uranīta u. c. rūdu ieguve;</w:t>
            </w:r>
          </w:p>
          <w:p w14:paraId="42AF30C1" w14:textId="77777777" w:rsidR="0035443B" w:rsidRPr="003B5E9B" w:rsidRDefault="0035443B" w:rsidP="00EC3827">
            <w:pPr>
              <w:pStyle w:val="ListParagraph"/>
              <w:keepNext/>
              <w:keepLines/>
              <w:numPr>
                <w:ilvl w:val="0"/>
                <w:numId w:val="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šādu rūdu koncentrēšana;</w:t>
            </w:r>
          </w:p>
          <w:p w14:paraId="55EE41CB" w14:textId="77777777" w:rsidR="0035443B" w:rsidRPr="003B5E9B" w:rsidRDefault="0035443B" w:rsidP="00EC3827">
            <w:pPr>
              <w:pStyle w:val="ListParagraph"/>
              <w:keepNext/>
              <w:keepLines/>
              <w:numPr>
                <w:ilvl w:val="0"/>
                <w:numId w:val="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aureolīna ražošana.</w:t>
            </w:r>
          </w:p>
          <w:p w14:paraId="31E28D6D" w14:textId="77777777" w:rsidR="0035443B" w:rsidRDefault="0035443B" w:rsidP="00EC3827">
            <w:pPr>
              <w:keepNext/>
              <w:keepLines/>
              <w:tabs>
                <w:tab w:val="left" w:pos="1658"/>
              </w:tabs>
              <w:jc w:val="both"/>
              <w:rPr>
                <w:rFonts w:ascii="Times New Roman" w:hAnsi="Times New Roman"/>
                <w:sz w:val="24"/>
              </w:rPr>
            </w:pPr>
          </w:p>
          <w:p w14:paraId="6AA2973C" w14:textId="77777777" w:rsidR="0035443B" w:rsidRDefault="0035443B" w:rsidP="00EC3827">
            <w:pPr>
              <w:keepNext/>
              <w:keepLines/>
              <w:tabs>
                <w:tab w:val="left" w:pos="1658"/>
              </w:tabs>
              <w:jc w:val="both"/>
              <w:rPr>
                <w:rFonts w:ascii="Times New Roman" w:hAnsi="Times New Roman"/>
                <w:sz w:val="24"/>
              </w:rPr>
            </w:pPr>
          </w:p>
          <w:p w14:paraId="0DBE9C8E" w14:textId="77777777" w:rsidR="0035443B" w:rsidRDefault="0035443B" w:rsidP="00EC3827">
            <w:pPr>
              <w:keepNext/>
              <w:keepLines/>
              <w:tabs>
                <w:tab w:val="left" w:pos="1658"/>
              </w:tabs>
              <w:jc w:val="both"/>
              <w:rPr>
                <w:rFonts w:ascii="Times New Roman" w:hAnsi="Times New Roman"/>
                <w:sz w:val="24"/>
              </w:rPr>
            </w:pPr>
          </w:p>
          <w:p w14:paraId="1CB7454B" w14:textId="77777777" w:rsidR="0035443B" w:rsidRPr="003B5E9B" w:rsidRDefault="0035443B" w:rsidP="00EC3827">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3DE9FCC7" w14:textId="77777777" w:rsidR="0035443B" w:rsidRPr="003B5E9B" w:rsidRDefault="0035443B" w:rsidP="00EC3827">
            <w:pPr>
              <w:pStyle w:val="ListParagraph"/>
              <w:keepNext/>
              <w:keepLines/>
              <w:numPr>
                <w:ilvl w:val="0"/>
                <w:numId w:val="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urāna un torija rūdu bagātināšana; skat. 20.13. klasi;</w:t>
            </w:r>
          </w:p>
          <w:p w14:paraId="5493306A" w14:textId="77777777" w:rsidR="0035443B" w:rsidRPr="003B5E9B" w:rsidRDefault="0035443B" w:rsidP="00EC3827">
            <w:pPr>
              <w:pStyle w:val="ListParagraph"/>
              <w:keepNext/>
              <w:keepLines/>
              <w:numPr>
                <w:ilvl w:val="0"/>
                <w:numId w:val="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urāna metāla ražošana no uranīta vai citām rūdām; skat. 24.46. klasi;</w:t>
            </w:r>
          </w:p>
          <w:p w14:paraId="55891C9D" w14:textId="341F7278" w:rsidR="0035443B" w:rsidRPr="0035443B" w:rsidRDefault="0035443B" w:rsidP="00EC3827">
            <w:pPr>
              <w:pStyle w:val="ListParagraph"/>
              <w:keepNext/>
              <w:keepLines/>
              <w:numPr>
                <w:ilvl w:val="0"/>
                <w:numId w:val="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urāna kausēšana un attīrīšana; skat. 24.46. klasi.</w:t>
            </w:r>
          </w:p>
        </w:tc>
      </w:tr>
    </w:tbl>
    <w:p w14:paraId="441B47AF" w14:textId="77777777" w:rsidR="00733EA6" w:rsidRPr="003B5E9B" w:rsidRDefault="00733EA6" w:rsidP="003B5E9B">
      <w:pPr>
        <w:pStyle w:val="BodyText"/>
        <w:jc w:val="both"/>
        <w:rPr>
          <w:rFonts w:ascii="Times New Roman" w:hAnsi="Times New Roman"/>
          <w:noProof/>
          <w:sz w:val="24"/>
        </w:rPr>
      </w:pPr>
    </w:p>
    <w:p w14:paraId="6599D56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07.29</w:t>
      </w:r>
    </w:p>
    <w:p w14:paraId="599D69B3"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D7AC3" w:rsidRPr="00B74D99" w14:paraId="5BD03625" w14:textId="77777777" w:rsidTr="001B3E76">
        <w:trPr>
          <w:trHeight w:val="393"/>
        </w:trPr>
        <w:tc>
          <w:tcPr>
            <w:tcW w:w="858" w:type="pct"/>
          </w:tcPr>
          <w:p w14:paraId="519A93D2" w14:textId="77777777" w:rsidR="003D7AC3" w:rsidRDefault="003D7AC3" w:rsidP="001B3E76">
            <w:pPr>
              <w:pStyle w:val="Heading1"/>
              <w:ind w:left="0"/>
              <w:jc w:val="both"/>
              <w:rPr>
                <w:rFonts w:ascii="Times New Roman" w:hAnsi="Times New Roman"/>
              </w:rPr>
            </w:pPr>
            <w:r>
              <w:rPr>
                <w:rFonts w:ascii="Times New Roman" w:hAnsi="Times New Roman"/>
              </w:rPr>
              <w:t>Virsraksts</w:t>
            </w:r>
          </w:p>
          <w:p w14:paraId="3225BAA1" w14:textId="77777777" w:rsidR="003D7AC3" w:rsidRDefault="003D7AC3" w:rsidP="001B3E76">
            <w:pPr>
              <w:pStyle w:val="Heading1"/>
              <w:ind w:left="0"/>
              <w:jc w:val="both"/>
              <w:rPr>
                <w:rFonts w:ascii="Times New Roman" w:hAnsi="Times New Roman"/>
              </w:rPr>
            </w:pPr>
          </w:p>
          <w:p w14:paraId="6C757612" w14:textId="77777777" w:rsidR="003D7AC3" w:rsidRPr="003B5E9B" w:rsidRDefault="003D7AC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13F8A98" w14:textId="77777777" w:rsidR="003D7AC3" w:rsidRDefault="003D7AC3" w:rsidP="001B3E76">
            <w:pPr>
              <w:pStyle w:val="Heading2"/>
              <w:spacing w:before="0"/>
              <w:ind w:left="0"/>
              <w:jc w:val="both"/>
              <w:rPr>
                <w:rFonts w:ascii="Times New Roman" w:hAnsi="Times New Roman"/>
                <w:noProof/>
                <w:sz w:val="24"/>
              </w:rPr>
            </w:pPr>
          </w:p>
          <w:p w14:paraId="73901BD5" w14:textId="77777777" w:rsidR="003D7AC3" w:rsidRDefault="003D7AC3" w:rsidP="001B3E76">
            <w:pPr>
              <w:pStyle w:val="Heading2"/>
              <w:spacing w:before="0"/>
              <w:ind w:left="0"/>
              <w:jc w:val="both"/>
              <w:rPr>
                <w:rFonts w:ascii="Times New Roman" w:hAnsi="Times New Roman"/>
                <w:noProof/>
                <w:sz w:val="24"/>
              </w:rPr>
            </w:pPr>
          </w:p>
          <w:p w14:paraId="6A64F822" w14:textId="77777777" w:rsidR="003D7AC3" w:rsidRDefault="003D7AC3" w:rsidP="001B3E76">
            <w:pPr>
              <w:pStyle w:val="Heading2"/>
              <w:spacing w:before="0"/>
              <w:ind w:left="0"/>
              <w:jc w:val="both"/>
              <w:rPr>
                <w:rFonts w:ascii="Times New Roman" w:hAnsi="Times New Roman"/>
                <w:noProof/>
                <w:sz w:val="24"/>
              </w:rPr>
            </w:pPr>
          </w:p>
          <w:p w14:paraId="391CF1DE" w14:textId="77777777" w:rsidR="003D7AC3" w:rsidRDefault="003D7AC3" w:rsidP="001B3E76">
            <w:pPr>
              <w:pStyle w:val="Heading2"/>
              <w:spacing w:before="0"/>
              <w:ind w:left="0"/>
              <w:jc w:val="both"/>
              <w:rPr>
                <w:rFonts w:ascii="Times New Roman" w:hAnsi="Times New Roman"/>
                <w:noProof/>
                <w:sz w:val="24"/>
              </w:rPr>
            </w:pPr>
          </w:p>
          <w:p w14:paraId="565CBEB4" w14:textId="77777777" w:rsidR="003D7AC3" w:rsidRDefault="003D7AC3" w:rsidP="001B3E76">
            <w:pPr>
              <w:pStyle w:val="Heading2"/>
              <w:spacing w:before="0"/>
              <w:ind w:left="0"/>
              <w:jc w:val="both"/>
              <w:rPr>
                <w:rFonts w:ascii="Times New Roman" w:hAnsi="Times New Roman"/>
                <w:noProof/>
                <w:sz w:val="24"/>
              </w:rPr>
            </w:pPr>
          </w:p>
          <w:p w14:paraId="6D971FD7" w14:textId="77777777" w:rsidR="003D7AC3" w:rsidRDefault="003D7AC3" w:rsidP="001B3E76">
            <w:pPr>
              <w:pStyle w:val="Heading2"/>
              <w:spacing w:before="0"/>
              <w:ind w:left="0"/>
              <w:jc w:val="both"/>
              <w:rPr>
                <w:rFonts w:ascii="Times New Roman" w:hAnsi="Times New Roman"/>
                <w:noProof/>
                <w:sz w:val="24"/>
              </w:rPr>
            </w:pPr>
          </w:p>
          <w:p w14:paraId="6E85E146" w14:textId="77777777" w:rsidR="003D7AC3" w:rsidRDefault="003D7AC3" w:rsidP="001B3E76">
            <w:pPr>
              <w:pStyle w:val="Heading2"/>
              <w:spacing w:before="0"/>
              <w:ind w:left="0"/>
              <w:jc w:val="both"/>
              <w:rPr>
                <w:rFonts w:ascii="Times New Roman" w:hAnsi="Times New Roman"/>
                <w:noProof/>
                <w:sz w:val="24"/>
              </w:rPr>
            </w:pPr>
          </w:p>
          <w:p w14:paraId="68A1F6C5" w14:textId="77777777" w:rsidR="003D7AC3" w:rsidRPr="003B5E9B" w:rsidRDefault="003D7AC3" w:rsidP="001B3E76">
            <w:pPr>
              <w:pStyle w:val="Heading2"/>
              <w:spacing w:before="0"/>
              <w:ind w:left="0"/>
              <w:jc w:val="both"/>
              <w:rPr>
                <w:rFonts w:ascii="Times New Roman" w:hAnsi="Times New Roman"/>
                <w:noProof/>
                <w:sz w:val="24"/>
              </w:rPr>
            </w:pPr>
          </w:p>
          <w:p w14:paraId="2DB4E560" w14:textId="77777777" w:rsidR="003D7AC3" w:rsidRPr="003B5E9B" w:rsidRDefault="003D7AC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FD06CF8" w14:textId="77777777" w:rsidR="003D7AC3" w:rsidRDefault="003D7AC3" w:rsidP="001B3E76">
            <w:pPr>
              <w:pStyle w:val="Heading2"/>
              <w:spacing w:before="0"/>
              <w:ind w:left="0"/>
              <w:jc w:val="both"/>
              <w:rPr>
                <w:rFonts w:ascii="Times New Roman" w:hAnsi="Times New Roman"/>
                <w:noProof/>
                <w:sz w:val="24"/>
              </w:rPr>
            </w:pPr>
          </w:p>
          <w:p w14:paraId="49F11872" w14:textId="77777777" w:rsidR="003D7AC3" w:rsidRPr="000C6425" w:rsidRDefault="003D7AC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AE44AC4" w14:textId="77777777" w:rsidR="003D7AC3" w:rsidRDefault="003D7AC3" w:rsidP="001B3E76">
            <w:pPr>
              <w:tabs>
                <w:tab w:val="left" w:pos="1658"/>
              </w:tabs>
              <w:jc w:val="both"/>
              <w:rPr>
                <w:rFonts w:ascii="Times New Roman" w:hAnsi="Times New Roman"/>
                <w:sz w:val="24"/>
              </w:rPr>
            </w:pPr>
            <w:r>
              <w:rPr>
                <w:rFonts w:ascii="Times New Roman" w:hAnsi="Times New Roman"/>
                <w:sz w:val="24"/>
              </w:rPr>
              <w:t>Citu krāsaino metālu rūdu ieguve</w:t>
            </w:r>
          </w:p>
          <w:p w14:paraId="4B7C0983" w14:textId="77777777" w:rsidR="003D7AC3" w:rsidRDefault="003D7AC3" w:rsidP="001B3E76">
            <w:pPr>
              <w:tabs>
                <w:tab w:val="left" w:pos="1658"/>
              </w:tabs>
              <w:jc w:val="both"/>
              <w:rPr>
                <w:rFonts w:ascii="Times New Roman" w:hAnsi="Times New Roman"/>
                <w:noProof/>
                <w:sz w:val="24"/>
              </w:rPr>
            </w:pPr>
          </w:p>
          <w:p w14:paraId="244D90F5" w14:textId="77777777" w:rsidR="003D7AC3" w:rsidRPr="003B5E9B" w:rsidRDefault="003D7AC3" w:rsidP="003D7AC3">
            <w:pPr>
              <w:tabs>
                <w:tab w:val="left" w:pos="1602"/>
              </w:tabs>
              <w:jc w:val="both"/>
              <w:rPr>
                <w:rFonts w:ascii="Times New Roman" w:hAnsi="Times New Roman"/>
                <w:noProof/>
                <w:sz w:val="24"/>
              </w:rPr>
            </w:pPr>
            <w:r>
              <w:rPr>
                <w:rFonts w:ascii="Times New Roman" w:hAnsi="Times New Roman"/>
                <w:sz w:val="24"/>
              </w:rPr>
              <w:t>Šajā klasē ietilpst:</w:t>
            </w:r>
          </w:p>
          <w:p w14:paraId="4EBEC831" w14:textId="77777777" w:rsidR="003D7AC3" w:rsidRPr="003B5E9B" w:rsidRDefault="003D7AC3" w:rsidP="00EC3827">
            <w:pPr>
              <w:pStyle w:val="ListParagraph"/>
              <w:numPr>
                <w:ilvl w:val="0"/>
                <w:numId w:val="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rūdu ieguve un sagatavošana, kuru vērtību galvenokārt nosaka krāsaino metālu saturs tajās:</w:t>
            </w:r>
          </w:p>
          <w:p w14:paraId="0812DAB1" w14:textId="77777777" w:rsidR="003D7AC3" w:rsidRPr="003B5E9B" w:rsidRDefault="003D7AC3" w:rsidP="00EC3827">
            <w:pPr>
              <w:pStyle w:val="ListParagraph"/>
              <w:numPr>
                <w:ilvl w:val="0"/>
                <w:numId w:val="9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alumīnija (boksīta), vara, svina, cinka, alvas, mangāna, hroma, niķeļa, kobalta, molibdēna, tantāla, vanādija, litija/spodumena u. c. rūdu ieguve un sagatavošana;</w:t>
            </w:r>
          </w:p>
          <w:p w14:paraId="565C7870" w14:textId="77777777" w:rsidR="003D7AC3" w:rsidRPr="003B5E9B" w:rsidRDefault="003D7AC3" w:rsidP="00EC3827">
            <w:pPr>
              <w:pStyle w:val="ListParagraph"/>
              <w:numPr>
                <w:ilvl w:val="0"/>
                <w:numId w:val="9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dārgmetālu ieguve un sagatavošana: zelta, sudraba un platīna ieguve un sagatavošana.</w:t>
            </w:r>
          </w:p>
          <w:p w14:paraId="5839765A" w14:textId="77777777" w:rsidR="003D7AC3" w:rsidRDefault="003D7AC3" w:rsidP="001B3E76">
            <w:pPr>
              <w:tabs>
                <w:tab w:val="left" w:pos="1658"/>
              </w:tabs>
              <w:jc w:val="both"/>
              <w:rPr>
                <w:rFonts w:ascii="Times New Roman" w:hAnsi="Times New Roman"/>
                <w:noProof/>
                <w:sz w:val="24"/>
              </w:rPr>
            </w:pPr>
          </w:p>
          <w:p w14:paraId="1B7811FE" w14:textId="77777777" w:rsidR="003D7AC3" w:rsidRDefault="003D7AC3" w:rsidP="001B3E76">
            <w:pPr>
              <w:tabs>
                <w:tab w:val="left" w:pos="1658"/>
              </w:tabs>
              <w:jc w:val="both"/>
              <w:rPr>
                <w:rFonts w:ascii="Times New Roman" w:hAnsi="Times New Roman"/>
                <w:noProof/>
                <w:sz w:val="24"/>
              </w:rPr>
            </w:pPr>
          </w:p>
          <w:p w14:paraId="0D08EF68" w14:textId="77777777" w:rsidR="003D7AC3" w:rsidRDefault="003D7AC3" w:rsidP="001B3E76">
            <w:pPr>
              <w:tabs>
                <w:tab w:val="left" w:pos="1658"/>
              </w:tabs>
              <w:jc w:val="both"/>
              <w:rPr>
                <w:rFonts w:ascii="Times New Roman" w:hAnsi="Times New Roman"/>
                <w:noProof/>
                <w:sz w:val="24"/>
              </w:rPr>
            </w:pPr>
          </w:p>
          <w:p w14:paraId="130F8F91" w14:textId="77777777" w:rsidR="003D7AC3" w:rsidRPr="003B5E9B" w:rsidRDefault="003D7AC3" w:rsidP="003D7AC3">
            <w:pPr>
              <w:tabs>
                <w:tab w:val="left" w:pos="1542"/>
              </w:tabs>
              <w:jc w:val="both"/>
              <w:rPr>
                <w:rFonts w:ascii="Times New Roman" w:hAnsi="Times New Roman"/>
                <w:noProof/>
                <w:sz w:val="24"/>
              </w:rPr>
            </w:pPr>
            <w:r>
              <w:rPr>
                <w:rFonts w:ascii="Times New Roman" w:hAnsi="Times New Roman"/>
                <w:sz w:val="24"/>
              </w:rPr>
              <w:t>Šajā klasē neietilpst:</w:t>
            </w:r>
          </w:p>
          <w:p w14:paraId="57036772" w14:textId="77777777" w:rsidR="003D7AC3" w:rsidRPr="003B5E9B" w:rsidRDefault="003D7AC3" w:rsidP="00EC3827">
            <w:pPr>
              <w:pStyle w:val="ListParagraph"/>
              <w:numPr>
                <w:ilvl w:val="0"/>
                <w:numId w:val="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urāna un torija rūdu ieguve un sagatavošana; skat. 07.21. klasi;</w:t>
            </w:r>
          </w:p>
          <w:p w14:paraId="38A45BFA" w14:textId="77777777" w:rsidR="003D7AC3" w:rsidRPr="003B5E9B" w:rsidRDefault="003D7AC3" w:rsidP="00EC3827">
            <w:pPr>
              <w:pStyle w:val="ListParagraph"/>
              <w:numPr>
                <w:ilvl w:val="0"/>
                <w:numId w:val="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alumīnija oksīda ražošana; skat. 24.42. klasi;</w:t>
            </w:r>
          </w:p>
          <w:p w14:paraId="14695E50" w14:textId="77777777" w:rsidR="003D7AC3" w:rsidRPr="003B5E9B" w:rsidRDefault="003D7AC3" w:rsidP="00EC3827">
            <w:pPr>
              <w:pStyle w:val="ListParagraph"/>
              <w:numPr>
                <w:ilvl w:val="0"/>
                <w:numId w:val="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vara kušņu ražošana; skat. 24.44. klasi;</w:t>
            </w:r>
          </w:p>
          <w:p w14:paraId="4143A9A7" w14:textId="796C26FD" w:rsidR="003D7AC3" w:rsidRPr="003D7AC3" w:rsidRDefault="003D7AC3" w:rsidP="00EC3827">
            <w:pPr>
              <w:pStyle w:val="ListParagraph"/>
              <w:numPr>
                <w:ilvl w:val="0"/>
                <w:numId w:val="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niķeļa kušņu ražošana; skat. 24.45. klasi.</w:t>
            </w:r>
          </w:p>
        </w:tc>
      </w:tr>
    </w:tbl>
    <w:p w14:paraId="63D8DFD4" w14:textId="77777777" w:rsidR="0035443B" w:rsidRDefault="0035443B" w:rsidP="003B5E9B">
      <w:pPr>
        <w:pStyle w:val="BodyText"/>
        <w:jc w:val="both"/>
        <w:rPr>
          <w:rFonts w:ascii="Times New Roman" w:hAnsi="Times New Roman"/>
          <w:noProof/>
          <w:sz w:val="24"/>
        </w:rPr>
      </w:pPr>
    </w:p>
    <w:p w14:paraId="7C2AEA24" w14:textId="740616B8" w:rsidR="00733EA6" w:rsidRPr="003B5E9B"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w:t>
      </w:r>
    </w:p>
    <w:p w14:paraId="156550A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3DB5" w:rsidRPr="00B74D99" w14:paraId="1ECB1290" w14:textId="77777777" w:rsidTr="001B3E76">
        <w:trPr>
          <w:trHeight w:val="393"/>
        </w:trPr>
        <w:tc>
          <w:tcPr>
            <w:tcW w:w="858" w:type="pct"/>
          </w:tcPr>
          <w:p w14:paraId="42123BBA" w14:textId="77777777" w:rsidR="00C83DB5" w:rsidRDefault="00C83DB5" w:rsidP="001B3E76">
            <w:pPr>
              <w:pStyle w:val="Heading1"/>
              <w:ind w:left="0"/>
              <w:jc w:val="both"/>
              <w:rPr>
                <w:rFonts w:ascii="Times New Roman" w:hAnsi="Times New Roman"/>
              </w:rPr>
            </w:pPr>
            <w:r>
              <w:rPr>
                <w:rFonts w:ascii="Times New Roman" w:hAnsi="Times New Roman"/>
              </w:rPr>
              <w:t>Virsraksts</w:t>
            </w:r>
          </w:p>
          <w:p w14:paraId="508A2CC1" w14:textId="77777777" w:rsidR="00C83DB5" w:rsidRDefault="00C83DB5" w:rsidP="001B3E76">
            <w:pPr>
              <w:pStyle w:val="Heading1"/>
              <w:ind w:left="0"/>
              <w:jc w:val="both"/>
              <w:rPr>
                <w:rFonts w:ascii="Times New Roman" w:hAnsi="Times New Roman"/>
              </w:rPr>
            </w:pPr>
          </w:p>
          <w:p w14:paraId="5FE3CE50" w14:textId="77777777" w:rsidR="00C83DB5" w:rsidRPr="003B5E9B" w:rsidRDefault="00C83DB5"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16EC9F9" w14:textId="77777777" w:rsidR="00C83DB5" w:rsidRDefault="00C83DB5" w:rsidP="001B3E76">
            <w:pPr>
              <w:pStyle w:val="Heading2"/>
              <w:spacing w:before="0"/>
              <w:ind w:left="0"/>
              <w:jc w:val="both"/>
              <w:rPr>
                <w:rFonts w:ascii="Times New Roman" w:hAnsi="Times New Roman"/>
                <w:noProof/>
                <w:sz w:val="24"/>
              </w:rPr>
            </w:pPr>
          </w:p>
          <w:p w14:paraId="41C5130A" w14:textId="77777777" w:rsidR="009E2E87" w:rsidRDefault="009E2E87" w:rsidP="001B3E76">
            <w:pPr>
              <w:pStyle w:val="Heading2"/>
              <w:spacing w:before="0"/>
              <w:ind w:left="0"/>
              <w:jc w:val="both"/>
              <w:rPr>
                <w:rFonts w:ascii="Times New Roman" w:hAnsi="Times New Roman"/>
                <w:noProof/>
                <w:sz w:val="24"/>
              </w:rPr>
            </w:pPr>
          </w:p>
          <w:p w14:paraId="603734A9" w14:textId="77777777" w:rsidR="009E2E87" w:rsidRDefault="009E2E87" w:rsidP="001B3E76">
            <w:pPr>
              <w:pStyle w:val="Heading2"/>
              <w:spacing w:before="0"/>
              <w:ind w:left="0"/>
              <w:jc w:val="both"/>
              <w:rPr>
                <w:rFonts w:ascii="Times New Roman" w:hAnsi="Times New Roman"/>
                <w:noProof/>
                <w:sz w:val="24"/>
              </w:rPr>
            </w:pPr>
          </w:p>
          <w:p w14:paraId="403D8457" w14:textId="77777777" w:rsidR="009E2E87" w:rsidRPr="003B5E9B" w:rsidRDefault="009E2E87" w:rsidP="001B3E76">
            <w:pPr>
              <w:pStyle w:val="Heading2"/>
              <w:spacing w:before="0"/>
              <w:ind w:left="0"/>
              <w:jc w:val="both"/>
              <w:rPr>
                <w:rFonts w:ascii="Times New Roman" w:hAnsi="Times New Roman"/>
                <w:noProof/>
                <w:sz w:val="24"/>
              </w:rPr>
            </w:pPr>
          </w:p>
          <w:p w14:paraId="52473969" w14:textId="77777777" w:rsidR="00C83DB5" w:rsidRPr="003B5E9B" w:rsidRDefault="00C83DB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17256D3" w14:textId="77777777" w:rsidR="00C83DB5" w:rsidRDefault="00C83DB5" w:rsidP="001B3E76">
            <w:pPr>
              <w:pStyle w:val="Heading2"/>
              <w:spacing w:before="0"/>
              <w:ind w:left="0"/>
              <w:jc w:val="both"/>
              <w:rPr>
                <w:rFonts w:ascii="Times New Roman" w:hAnsi="Times New Roman"/>
                <w:noProof/>
                <w:sz w:val="24"/>
              </w:rPr>
            </w:pPr>
          </w:p>
          <w:p w14:paraId="1060415E" w14:textId="77777777" w:rsidR="00C83DB5" w:rsidRDefault="00C83DB5" w:rsidP="00EC3827">
            <w:pPr>
              <w:pStyle w:val="Heading2"/>
              <w:keepNext/>
              <w:keepLines/>
              <w:spacing w:before="0"/>
              <w:ind w:left="0"/>
              <w:jc w:val="both"/>
              <w:rPr>
                <w:rFonts w:ascii="Times New Roman" w:hAnsi="Times New Roman"/>
                <w:sz w:val="24"/>
              </w:rPr>
            </w:pPr>
            <w:r>
              <w:rPr>
                <w:rFonts w:ascii="Times New Roman" w:hAnsi="Times New Roman"/>
                <w:sz w:val="24"/>
              </w:rPr>
              <w:lastRenderedPageBreak/>
              <w:t>Neietilpst</w:t>
            </w:r>
          </w:p>
          <w:p w14:paraId="6A79A2C8" w14:textId="77777777" w:rsidR="00EC3827" w:rsidRPr="000C6425" w:rsidRDefault="00EC3827" w:rsidP="001B3E76">
            <w:pPr>
              <w:pStyle w:val="Heading2"/>
              <w:spacing w:before="0"/>
              <w:ind w:left="0"/>
              <w:jc w:val="both"/>
              <w:rPr>
                <w:rFonts w:ascii="Times New Roman" w:hAnsi="Times New Roman"/>
                <w:noProof/>
                <w:sz w:val="24"/>
              </w:rPr>
            </w:pPr>
          </w:p>
        </w:tc>
        <w:tc>
          <w:tcPr>
            <w:tcW w:w="4142" w:type="pct"/>
          </w:tcPr>
          <w:p w14:paraId="15CAB547" w14:textId="77777777" w:rsidR="00C83DB5" w:rsidRDefault="009E2E87" w:rsidP="001B3E76">
            <w:pPr>
              <w:tabs>
                <w:tab w:val="left" w:pos="1658"/>
              </w:tabs>
              <w:jc w:val="both"/>
              <w:rPr>
                <w:rFonts w:ascii="Times New Roman" w:hAnsi="Times New Roman"/>
                <w:sz w:val="24"/>
              </w:rPr>
            </w:pPr>
            <w:r>
              <w:rPr>
                <w:rFonts w:ascii="Times New Roman" w:hAnsi="Times New Roman"/>
                <w:sz w:val="24"/>
              </w:rPr>
              <w:lastRenderedPageBreak/>
              <w:t>Cita ieguves rūpniecība un karjeru izstrāde</w:t>
            </w:r>
          </w:p>
          <w:p w14:paraId="3A7287A6" w14:textId="77777777" w:rsidR="009E2E87" w:rsidRDefault="009E2E87" w:rsidP="001B3E76">
            <w:pPr>
              <w:tabs>
                <w:tab w:val="left" w:pos="1658"/>
              </w:tabs>
              <w:jc w:val="both"/>
              <w:rPr>
                <w:rFonts w:ascii="Times New Roman" w:hAnsi="Times New Roman"/>
                <w:noProof/>
                <w:sz w:val="24"/>
              </w:rPr>
            </w:pPr>
          </w:p>
          <w:p w14:paraId="3CD46449" w14:textId="20A9278D" w:rsidR="009E2E87" w:rsidRDefault="009E2E87" w:rsidP="001B3E76">
            <w:pPr>
              <w:tabs>
                <w:tab w:val="left" w:pos="1658"/>
              </w:tabs>
              <w:jc w:val="both"/>
              <w:rPr>
                <w:rFonts w:ascii="Times New Roman" w:hAnsi="Times New Roman"/>
                <w:noProof/>
                <w:sz w:val="24"/>
              </w:rPr>
            </w:pPr>
            <w:r>
              <w:rPr>
                <w:rFonts w:ascii="Times New Roman" w:hAnsi="Times New Roman"/>
                <w:sz w:val="24"/>
              </w:rPr>
              <w:t xml:space="preserve">Šajā nodaļā ietilpst </w:t>
            </w:r>
            <w:r w:rsidR="000A7CA1">
              <w:rPr>
                <w:rFonts w:ascii="Times New Roman" w:hAnsi="Times New Roman"/>
                <w:sz w:val="24"/>
              </w:rPr>
              <w:t>ieguve</w:t>
            </w:r>
            <w:r>
              <w:rPr>
                <w:rFonts w:ascii="Times New Roman" w:hAnsi="Times New Roman"/>
                <w:sz w:val="24"/>
              </w:rPr>
              <w:t xml:space="preserve"> raktuvēs vai karjerā, kā arī aluviālo nogulumu bagarēšana, iežu smalcināšana un sāļo purvu izmantošana. Šos produktus visvairāk izmanto būvniecībā (piemēram, smiltis un akmeņus), materiālu ražošanā (piemēram, mālu, ģipsi un kalciju), ķīmisko vielu ražošanā u. c.</w:t>
            </w:r>
          </w:p>
          <w:p w14:paraId="264ECCBC" w14:textId="77777777" w:rsidR="009E2E87" w:rsidRDefault="009E2E87" w:rsidP="001B3E76">
            <w:pPr>
              <w:tabs>
                <w:tab w:val="left" w:pos="1658"/>
              </w:tabs>
              <w:jc w:val="both"/>
              <w:rPr>
                <w:rFonts w:ascii="Times New Roman" w:hAnsi="Times New Roman"/>
                <w:noProof/>
                <w:sz w:val="24"/>
              </w:rPr>
            </w:pPr>
          </w:p>
          <w:p w14:paraId="241469C6" w14:textId="77777777" w:rsidR="009E2E87" w:rsidRDefault="009E2E87" w:rsidP="001B3E76">
            <w:pPr>
              <w:tabs>
                <w:tab w:val="left" w:pos="1658"/>
              </w:tabs>
              <w:jc w:val="both"/>
              <w:rPr>
                <w:rFonts w:ascii="Times New Roman" w:hAnsi="Times New Roman"/>
                <w:noProof/>
                <w:sz w:val="24"/>
              </w:rPr>
            </w:pPr>
          </w:p>
          <w:p w14:paraId="04B566F3" w14:textId="77777777" w:rsidR="009E2E87" w:rsidRDefault="009E2E87" w:rsidP="001B3E76">
            <w:pPr>
              <w:tabs>
                <w:tab w:val="left" w:pos="1658"/>
              </w:tabs>
              <w:jc w:val="both"/>
              <w:rPr>
                <w:rFonts w:ascii="Times New Roman" w:hAnsi="Times New Roman"/>
                <w:noProof/>
                <w:sz w:val="24"/>
              </w:rPr>
            </w:pPr>
          </w:p>
          <w:p w14:paraId="5766D375" w14:textId="74D1E665" w:rsidR="009E2E87" w:rsidRPr="003E3E68" w:rsidRDefault="009E2E87" w:rsidP="00EC3827">
            <w:pPr>
              <w:keepNext/>
              <w:keepLines/>
              <w:tabs>
                <w:tab w:val="left" w:pos="1658"/>
              </w:tabs>
              <w:jc w:val="both"/>
              <w:rPr>
                <w:rFonts w:ascii="Times New Roman" w:hAnsi="Times New Roman"/>
                <w:noProof/>
                <w:sz w:val="24"/>
              </w:rPr>
            </w:pPr>
            <w:r>
              <w:rPr>
                <w:rFonts w:ascii="Times New Roman" w:hAnsi="Times New Roman"/>
                <w:sz w:val="24"/>
              </w:rPr>
              <w:lastRenderedPageBreak/>
              <w:t>Šajā nodaļā neietilpst ekstrahēto minerālu apstrāde (izņemot smalcināšanu, malšanu, griešanu, tīrīšanu, žāvēšanu, šķirošanu un sajaukšanu); skat. C sadaļu.</w:t>
            </w:r>
          </w:p>
        </w:tc>
      </w:tr>
    </w:tbl>
    <w:p w14:paraId="7F19514F" w14:textId="77777777" w:rsidR="00C83DB5" w:rsidRDefault="00C83DB5" w:rsidP="003B5E9B">
      <w:pPr>
        <w:pStyle w:val="Heading1"/>
        <w:ind w:left="0"/>
        <w:jc w:val="both"/>
        <w:rPr>
          <w:rFonts w:ascii="Times New Roman" w:hAnsi="Times New Roman"/>
          <w:noProof/>
          <w:color w:val="2E3699"/>
        </w:rPr>
      </w:pPr>
    </w:p>
    <w:p w14:paraId="68FF46F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08.1</w:t>
      </w:r>
    </w:p>
    <w:p w14:paraId="24525F8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2E87" w:rsidRPr="00B74D99" w14:paraId="08687174" w14:textId="77777777" w:rsidTr="001B3E76">
        <w:trPr>
          <w:trHeight w:val="393"/>
        </w:trPr>
        <w:tc>
          <w:tcPr>
            <w:tcW w:w="858" w:type="pct"/>
          </w:tcPr>
          <w:p w14:paraId="27795F9A" w14:textId="77777777" w:rsidR="009E2E87" w:rsidRDefault="009E2E87" w:rsidP="001B3E76">
            <w:pPr>
              <w:pStyle w:val="Heading1"/>
              <w:ind w:left="0"/>
              <w:jc w:val="both"/>
              <w:rPr>
                <w:rFonts w:ascii="Times New Roman" w:hAnsi="Times New Roman"/>
              </w:rPr>
            </w:pPr>
            <w:r>
              <w:rPr>
                <w:rFonts w:ascii="Times New Roman" w:hAnsi="Times New Roman"/>
              </w:rPr>
              <w:t>Virsraksts</w:t>
            </w:r>
          </w:p>
          <w:p w14:paraId="76554FAA" w14:textId="77777777" w:rsidR="009E2E87" w:rsidRDefault="009E2E87" w:rsidP="001B3E76">
            <w:pPr>
              <w:pStyle w:val="Heading1"/>
              <w:ind w:left="0"/>
              <w:jc w:val="both"/>
              <w:rPr>
                <w:rFonts w:ascii="Times New Roman" w:hAnsi="Times New Roman"/>
              </w:rPr>
            </w:pPr>
          </w:p>
          <w:p w14:paraId="41DE19DB" w14:textId="77777777" w:rsidR="009E2E87" w:rsidRPr="003B5E9B" w:rsidRDefault="009E2E87"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092AC05" w14:textId="77777777" w:rsidR="009E2E87" w:rsidRPr="003B5E9B" w:rsidRDefault="009E2E87" w:rsidP="001B3E76">
            <w:pPr>
              <w:pStyle w:val="Heading2"/>
              <w:spacing w:before="0"/>
              <w:ind w:left="0"/>
              <w:jc w:val="both"/>
              <w:rPr>
                <w:rFonts w:ascii="Times New Roman" w:hAnsi="Times New Roman"/>
                <w:noProof/>
                <w:sz w:val="24"/>
              </w:rPr>
            </w:pPr>
          </w:p>
          <w:p w14:paraId="15DDFDE8" w14:textId="77777777" w:rsidR="009E2E87" w:rsidRPr="003B5E9B" w:rsidRDefault="009E2E8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06268B4" w14:textId="77777777" w:rsidR="009E2E87" w:rsidRDefault="009E2E87" w:rsidP="001B3E76">
            <w:pPr>
              <w:pStyle w:val="Heading2"/>
              <w:spacing w:before="0"/>
              <w:ind w:left="0"/>
              <w:jc w:val="both"/>
              <w:rPr>
                <w:rFonts w:ascii="Times New Roman" w:hAnsi="Times New Roman"/>
                <w:noProof/>
                <w:sz w:val="24"/>
              </w:rPr>
            </w:pPr>
          </w:p>
          <w:p w14:paraId="5A5781F1" w14:textId="77777777" w:rsidR="009E2E87" w:rsidRPr="000C6425" w:rsidRDefault="009E2E87"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6A20D3C1" w14:textId="71FEBA60" w:rsidR="009E2E87" w:rsidRPr="003E3E68" w:rsidRDefault="009E2E87" w:rsidP="001B3E76">
            <w:pPr>
              <w:tabs>
                <w:tab w:val="left" w:pos="1658"/>
              </w:tabs>
              <w:jc w:val="both"/>
              <w:rPr>
                <w:rFonts w:ascii="Times New Roman" w:hAnsi="Times New Roman"/>
                <w:noProof/>
                <w:sz w:val="24"/>
              </w:rPr>
            </w:pPr>
            <w:r>
              <w:rPr>
                <w:rFonts w:ascii="Times New Roman" w:hAnsi="Times New Roman"/>
                <w:sz w:val="24"/>
              </w:rPr>
              <w:t>Akmeņu, smilšu un māla ieguve</w:t>
            </w:r>
          </w:p>
        </w:tc>
      </w:tr>
    </w:tbl>
    <w:p w14:paraId="1956127C" w14:textId="77777777" w:rsidR="009E2E87" w:rsidRDefault="009E2E87" w:rsidP="003B5E9B">
      <w:pPr>
        <w:pStyle w:val="Heading1"/>
        <w:ind w:left="0"/>
        <w:jc w:val="both"/>
        <w:rPr>
          <w:rFonts w:ascii="Times New Roman" w:hAnsi="Times New Roman"/>
          <w:noProof/>
          <w:color w:val="2E3699"/>
        </w:rPr>
      </w:pPr>
    </w:p>
    <w:p w14:paraId="0920E73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08.11</w:t>
      </w:r>
    </w:p>
    <w:p w14:paraId="4E53DBA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2E87" w:rsidRPr="00B74D99" w14:paraId="0C5146AC" w14:textId="77777777" w:rsidTr="001B3E76">
        <w:trPr>
          <w:trHeight w:val="393"/>
        </w:trPr>
        <w:tc>
          <w:tcPr>
            <w:tcW w:w="858" w:type="pct"/>
          </w:tcPr>
          <w:p w14:paraId="54182023" w14:textId="77777777" w:rsidR="009E2E87" w:rsidRDefault="009E2E87" w:rsidP="001B3E76">
            <w:pPr>
              <w:pStyle w:val="Heading1"/>
              <w:ind w:left="0"/>
              <w:jc w:val="both"/>
              <w:rPr>
                <w:rFonts w:ascii="Times New Roman" w:hAnsi="Times New Roman"/>
              </w:rPr>
            </w:pPr>
            <w:r>
              <w:rPr>
                <w:rFonts w:ascii="Times New Roman" w:hAnsi="Times New Roman"/>
              </w:rPr>
              <w:t>Virsraksts</w:t>
            </w:r>
          </w:p>
          <w:p w14:paraId="3C95C84A" w14:textId="77777777" w:rsidR="009E2E87" w:rsidRDefault="009E2E87" w:rsidP="001B3E76">
            <w:pPr>
              <w:pStyle w:val="Heading1"/>
              <w:ind w:left="0"/>
              <w:jc w:val="both"/>
              <w:rPr>
                <w:rFonts w:ascii="Times New Roman" w:hAnsi="Times New Roman"/>
              </w:rPr>
            </w:pPr>
          </w:p>
          <w:p w14:paraId="59319619" w14:textId="77777777" w:rsidR="009E2E87" w:rsidRPr="003B5E9B" w:rsidRDefault="009E2E87"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E582767" w14:textId="77777777" w:rsidR="009E2E87" w:rsidRDefault="009E2E87" w:rsidP="001B3E76">
            <w:pPr>
              <w:pStyle w:val="Heading2"/>
              <w:spacing w:before="0"/>
              <w:ind w:left="0"/>
              <w:jc w:val="both"/>
              <w:rPr>
                <w:rFonts w:ascii="Times New Roman" w:hAnsi="Times New Roman"/>
                <w:noProof/>
                <w:sz w:val="24"/>
              </w:rPr>
            </w:pPr>
          </w:p>
          <w:p w14:paraId="62E6B188" w14:textId="77777777" w:rsidR="009E2E87" w:rsidRDefault="009E2E87" w:rsidP="001B3E76">
            <w:pPr>
              <w:pStyle w:val="Heading2"/>
              <w:spacing w:before="0"/>
              <w:ind w:left="0"/>
              <w:jc w:val="both"/>
              <w:rPr>
                <w:rFonts w:ascii="Times New Roman" w:hAnsi="Times New Roman"/>
                <w:noProof/>
                <w:sz w:val="24"/>
              </w:rPr>
            </w:pPr>
          </w:p>
          <w:p w14:paraId="6FE31A93" w14:textId="77777777" w:rsidR="009E2E87" w:rsidRDefault="009E2E87" w:rsidP="001B3E76">
            <w:pPr>
              <w:pStyle w:val="Heading2"/>
              <w:spacing w:before="0"/>
              <w:ind w:left="0"/>
              <w:jc w:val="both"/>
              <w:rPr>
                <w:rFonts w:ascii="Times New Roman" w:hAnsi="Times New Roman"/>
                <w:noProof/>
                <w:sz w:val="24"/>
              </w:rPr>
            </w:pPr>
          </w:p>
          <w:p w14:paraId="142F580F" w14:textId="77777777" w:rsidR="009E2E87" w:rsidRDefault="009E2E87" w:rsidP="001B3E76">
            <w:pPr>
              <w:pStyle w:val="Heading2"/>
              <w:spacing w:before="0"/>
              <w:ind w:left="0"/>
              <w:jc w:val="both"/>
              <w:rPr>
                <w:rFonts w:ascii="Times New Roman" w:hAnsi="Times New Roman"/>
                <w:noProof/>
                <w:sz w:val="24"/>
              </w:rPr>
            </w:pPr>
          </w:p>
          <w:p w14:paraId="2001317E" w14:textId="77777777" w:rsidR="009E2E87" w:rsidRDefault="009E2E87" w:rsidP="001B3E76">
            <w:pPr>
              <w:pStyle w:val="Heading2"/>
              <w:spacing w:before="0"/>
              <w:ind w:left="0"/>
              <w:jc w:val="both"/>
              <w:rPr>
                <w:rFonts w:ascii="Times New Roman" w:hAnsi="Times New Roman"/>
                <w:noProof/>
                <w:sz w:val="24"/>
              </w:rPr>
            </w:pPr>
          </w:p>
          <w:p w14:paraId="37E975FD" w14:textId="77777777" w:rsidR="009E2E87" w:rsidRDefault="009E2E87" w:rsidP="001B3E76">
            <w:pPr>
              <w:pStyle w:val="Heading2"/>
              <w:spacing w:before="0"/>
              <w:ind w:left="0"/>
              <w:jc w:val="both"/>
              <w:rPr>
                <w:rFonts w:ascii="Times New Roman" w:hAnsi="Times New Roman"/>
                <w:noProof/>
                <w:sz w:val="24"/>
              </w:rPr>
            </w:pPr>
          </w:p>
          <w:p w14:paraId="13A47B21" w14:textId="77777777" w:rsidR="009E2E87" w:rsidRDefault="009E2E87" w:rsidP="001B3E76">
            <w:pPr>
              <w:pStyle w:val="Heading2"/>
              <w:spacing w:before="0"/>
              <w:ind w:left="0"/>
              <w:jc w:val="both"/>
              <w:rPr>
                <w:rFonts w:ascii="Times New Roman" w:hAnsi="Times New Roman"/>
                <w:noProof/>
                <w:sz w:val="24"/>
              </w:rPr>
            </w:pPr>
          </w:p>
          <w:p w14:paraId="31940CE6" w14:textId="77777777" w:rsidR="009E2E87" w:rsidRDefault="009E2E87" w:rsidP="001B3E76">
            <w:pPr>
              <w:pStyle w:val="Heading2"/>
              <w:spacing w:before="0"/>
              <w:ind w:left="0"/>
              <w:jc w:val="both"/>
              <w:rPr>
                <w:rFonts w:ascii="Times New Roman" w:hAnsi="Times New Roman"/>
                <w:noProof/>
                <w:sz w:val="24"/>
              </w:rPr>
            </w:pPr>
          </w:p>
          <w:p w14:paraId="2FCD88F8" w14:textId="77777777" w:rsidR="009E2E87" w:rsidRPr="003B5E9B" w:rsidRDefault="009E2E87" w:rsidP="001B3E76">
            <w:pPr>
              <w:pStyle w:val="Heading2"/>
              <w:spacing w:before="0"/>
              <w:ind w:left="0"/>
              <w:jc w:val="both"/>
              <w:rPr>
                <w:rFonts w:ascii="Times New Roman" w:hAnsi="Times New Roman"/>
                <w:noProof/>
                <w:sz w:val="24"/>
              </w:rPr>
            </w:pPr>
          </w:p>
          <w:p w14:paraId="76EC90F4" w14:textId="77777777" w:rsidR="009E2E87" w:rsidRPr="003B5E9B" w:rsidRDefault="009E2E8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C81C81D" w14:textId="77777777" w:rsidR="009E2E87" w:rsidRDefault="009E2E87" w:rsidP="001B3E76">
            <w:pPr>
              <w:pStyle w:val="Heading2"/>
              <w:spacing w:before="0"/>
              <w:ind w:left="0"/>
              <w:jc w:val="both"/>
              <w:rPr>
                <w:rFonts w:ascii="Times New Roman" w:hAnsi="Times New Roman"/>
                <w:noProof/>
                <w:sz w:val="24"/>
              </w:rPr>
            </w:pPr>
          </w:p>
          <w:p w14:paraId="49E6FAE5" w14:textId="77777777" w:rsidR="009E2E87" w:rsidRPr="000C6425" w:rsidRDefault="009E2E87"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317CD29" w14:textId="77777777" w:rsidR="009E2E87" w:rsidRDefault="009E2E87" w:rsidP="001B3E76">
            <w:pPr>
              <w:tabs>
                <w:tab w:val="left" w:pos="1658"/>
              </w:tabs>
              <w:jc w:val="both"/>
              <w:rPr>
                <w:rFonts w:ascii="Times New Roman" w:hAnsi="Times New Roman"/>
                <w:sz w:val="24"/>
              </w:rPr>
            </w:pPr>
            <w:r>
              <w:rPr>
                <w:rFonts w:ascii="Times New Roman" w:hAnsi="Times New Roman"/>
                <w:sz w:val="24"/>
              </w:rPr>
              <w:t>Dekoratīvo akmeņu, kaļķakmens, ģipša, slānekļa un citu akmeņu ieguve</w:t>
            </w:r>
          </w:p>
          <w:p w14:paraId="30237A27" w14:textId="77777777" w:rsidR="009E2E87" w:rsidRDefault="009E2E87" w:rsidP="001B3E76">
            <w:pPr>
              <w:tabs>
                <w:tab w:val="left" w:pos="1658"/>
              </w:tabs>
              <w:jc w:val="both"/>
              <w:rPr>
                <w:rFonts w:ascii="Times New Roman" w:hAnsi="Times New Roman"/>
                <w:sz w:val="24"/>
              </w:rPr>
            </w:pPr>
          </w:p>
          <w:p w14:paraId="44800230" w14:textId="77777777" w:rsidR="009E2E87" w:rsidRPr="003B5E9B" w:rsidRDefault="009E2E87" w:rsidP="009E2E87">
            <w:pPr>
              <w:tabs>
                <w:tab w:val="left" w:pos="1602"/>
              </w:tabs>
              <w:jc w:val="both"/>
              <w:rPr>
                <w:rFonts w:ascii="Times New Roman" w:hAnsi="Times New Roman"/>
                <w:noProof/>
                <w:sz w:val="24"/>
              </w:rPr>
            </w:pPr>
            <w:r>
              <w:rPr>
                <w:rFonts w:ascii="Times New Roman" w:hAnsi="Times New Roman"/>
                <w:sz w:val="24"/>
              </w:rPr>
              <w:t>Šajā klasē ietilpst:</w:t>
            </w:r>
          </w:p>
          <w:p w14:paraId="7DE0C4F9" w14:textId="77777777"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pieminekļiem un būvniecībā izmantojamo akmeņu, piemēram, marmora, granīta un smilšakmens, ieguve, aplīdzināšana un zāģēšana;</w:t>
            </w:r>
          </w:p>
          <w:p w14:paraId="32F186FC" w14:textId="77777777"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dekoratīvo un būvniecībā izmantojamo akmeņu laušana un drupināšana;</w:t>
            </w:r>
          </w:p>
          <w:p w14:paraId="76D43534" w14:textId="77777777"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kaļķakmens ieguve, drupināšana un laušana;</w:t>
            </w:r>
          </w:p>
          <w:p w14:paraId="460A0CEB" w14:textId="77777777"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ģipša un anhidrīta ieguve;</w:t>
            </w:r>
          </w:p>
          <w:p w14:paraId="0A9E651F" w14:textId="6B7CB00C"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krīta un nekarsēta</w:t>
            </w:r>
            <w:r w:rsidR="0005192B">
              <w:rPr>
                <w:rFonts w:ascii="Times New Roman" w:hAnsi="Times New Roman"/>
                <w:sz w:val="24"/>
              </w:rPr>
              <w:t xml:space="preserve"> (nekalcinēta)</w:t>
            </w:r>
            <w:r>
              <w:rPr>
                <w:rFonts w:ascii="Times New Roman" w:hAnsi="Times New Roman"/>
                <w:sz w:val="24"/>
              </w:rPr>
              <w:t xml:space="preserve"> dolomīta ieguve;</w:t>
            </w:r>
          </w:p>
          <w:p w14:paraId="799A1041" w14:textId="3C764794" w:rsidR="009E2E87" w:rsidRPr="003B5E9B" w:rsidRDefault="009E2E87" w:rsidP="00EC3827">
            <w:pPr>
              <w:pStyle w:val="ListParagraph"/>
              <w:numPr>
                <w:ilvl w:val="0"/>
                <w:numId w:val="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granulu, šķembu un pulvera ražošana no </w:t>
            </w:r>
            <w:r w:rsidR="00850B8B">
              <w:rPr>
                <w:rFonts w:ascii="Times New Roman" w:hAnsi="Times New Roman"/>
                <w:sz w:val="24"/>
              </w:rPr>
              <w:t>iegūtiem</w:t>
            </w:r>
            <w:r>
              <w:rPr>
                <w:rFonts w:ascii="Times New Roman" w:hAnsi="Times New Roman"/>
                <w:sz w:val="24"/>
              </w:rPr>
              <w:t>, termiski apstrādātiem vai neapstrādātiem akmeņiem.</w:t>
            </w:r>
          </w:p>
          <w:p w14:paraId="38A10460" w14:textId="77777777" w:rsidR="009E2E87" w:rsidRDefault="009E2E87" w:rsidP="001B3E76">
            <w:pPr>
              <w:tabs>
                <w:tab w:val="left" w:pos="1658"/>
              </w:tabs>
              <w:jc w:val="both"/>
              <w:rPr>
                <w:rFonts w:ascii="Times New Roman" w:hAnsi="Times New Roman"/>
                <w:sz w:val="24"/>
              </w:rPr>
            </w:pPr>
          </w:p>
          <w:p w14:paraId="50DF5374" w14:textId="77777777" w:rsidR="009E2E87" w:rsidRDefault="009E2E87" w:rsidP="001B3E76">
            <w:pPr>
              <w:tabs>
                <w:tab w:val="left" w:pos="1658"/>
              </w:tabs>
              <w:jc w:val="both"/>
              <w:rPr>
                <w:rFonts w:ascii="Times New Roman" w:hAnsi="Times New Roman"/>
                <w:sz w:val="24"/>
              </w:rPr>
            </w:pPr>
          </w:p>
          <w:p w14:paraId="40D0CEDC" w14:textId="77777777" w:rsidR="009E2E87" w:rsidRDefault="009E2E87" w:rsidP="001B3E76">
            <w:pPr>
              <w:tabs>
                <w:tab w:val="left" w:pos="1658"/>
              </w:tabs>
              <w:jc w:val="both"/>
              <w:rPr>
                <w:rFonts w:ascii="Times New Roman" w:hAnsi="Times New Roman"/>
                <w:sz w:val="24"/>
              </w:rPr>
            </w:pPr>
          </w:p>
          <w:p w14:paraId="2534AA5D" w14:textId="77777777" w:rsidR="009E2E87" w:rsidRPr="003B5E9B" w:rsidRDefault="009E2E87" w:rsidP="009E2E87">
            <w:pPr>
              <w:tabs>
                <w:tab w:val="left" w:pos="1542"/>
              </w:tabs>
              <w:jc w:val="both"/>
              <w:rPr>
                <w:rFonts w:ascii="Times New Roman" w:hAnsi="Times New Roman"/>
                <w:noProof/>
                <w:sz w:val="24"/>
              </w:rPr>
            </w:pPr>
            <w:r>
              <w:rPr>
                <w:rFonts w:ascii="Times New Roman" w:hAnsi="Times New Roman"/>
                <w:sz w:val="24"/>
              </w:rPr>
              <w:t>Šajā klasē neietilpst:</w:t>
            </w:r>
          </w:p>
          <w:p w14:paraId="7078651C" w14:textId="7F309440" w:rsidR="009E2E87" w:rsidRPr="003B5E9B" w:rsidRDefault="00E871BF" w:rsidP="00EC3827">
            <w:pPr>
              <w:pStyle w:val="ListParagraph"/>
              <w:numPr>
                <w:ilvl w:val="0"/>
                <w:numId w:val="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ķimikāliju</w:t>
            </w:r>
            <w:r w:rsidR="009E2E87">
              <w:rPr>
                <w:rFonts w:ascii="Times New Roman" w:hAnsi="Times New Roman"/>
                <w:sz w:val="24"/>
              </w:rPr>
              <w:t xml:space="preserve"> un </w:t>
            </w:r>
            <w:r w:rsidR="00BB4101">
              <w:rPr>
                <w:rFonts w:ascii="Times New Roman" w:hAnsi="Times New Roman"/>
                <w:sz w:val="24"/>
              </w:rPr>
              <w:t xml:space="preserve">minerālmēslu </w:t>
            </w:r>
            <w:r>
              <w:rPr>
                <w:rFonts w:ascii="Times New Roman" w:hAnsi="Times New Roman"/>
                <w:sz w:val="24"/>
              </w:rPr>
              <w:t xml:space="preserve">ražošanā izmantojamo </w:t>
            </w:r>
            <w:r w:rsidR="00BB4101">
              <w:rPr>
                <w:rFonts w:ascii="Times New Roman" w:hAnsi="Times New Roman"/>
                <w:sz w:val="24"/>
              </w:rPr>
              <w:t>minerālu</w:t>
            </w:r>
            <w:r w:rsidR="009E2E87">
              <w:rPr>
                <w:rFonts w:ascii="Times New Roman" w:hAnsi="Times New Roman"/>
                <w:sz w:val="24"/>
              </w:rPr>
              <w:t xml:space="preserve"> ieguve; skat. 08.91. klasi;</w:t>
            </w:r>
          </w:p>
          <w:p w14:paraId="55CBCD45" w14:textId="15D774CB" w:rsidR="009E2E87" w:rsidRPr="003B5E9B" w:rsidRDefault="009E2E87" w:rsidP="00EC3827">
            <w:pPr>
              <w:pStyle w:val="ListParagraph"/>
              <w:numPr>
                <w:ilvl w:val="0"/>
                <w:numId w:val="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karsēta</w:t>
            </w:r>
            <w:r w:rsidR="00082D50">
              <w:rPr>
                <w:rFonts w:ascii="Times New Roman" w:hAnsi="Times New Roman"/>
                <w:sz w:val="24"/>
              </w:rPr>
              <w:t xml:space="preserve"> (kalcinēta)</w:t>
            </w:r>
            <w:r>
              <w:rPr>
                <w:rFonts w:ascii="Times New Roman" w:hAnsi="Times New Roman"/>
                <w:sz w:val="24"/>
              </w:rPr>
              <w:t xml:space="preserve"> dolomīta ražošana; skat. 23.52. klasi;</w:t>
            </w:r>
          </w:p>
          <w:p w14:paraId="3D33EE7F" w14:textId="69631617" w:rsidR="009E2E87" w:rsidRPr="009E2E87" w:rsidRDefault="009E2E87" w:rsidP="00EC3827">
            <w:pPr>
              <w:pStyle w:val="ListParagraph"/>
              <w:numPr>
                <w:ilvl w:val="0"/>
                <w:numId w:val="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akmeņu griešana, formēšana un apdare ārpus karjeriem; skat. 23.70. klasi.</w:t>
            </w:r>
          </w:p>
        </w:tc>
      </w:tr>
    </w:tbl>
    <w:p w14:paraId="13321A18" w14:textId="77777777" w:rsidR="00733EA6" w:rsidRPr="003B5E9B" w:rsidRDefault="00733EA6" w:rsidP="003B5E9B">
      <w:pPr>
        <w:jc w:val="both"/>
        <w:rPr>
          <w:rFonts w:ascii="Times New Roman" w:hAnsi="Times New Roman"/>
          <w:noProof/>
          <w:sz w:val="24"/>
        </w:rPr>
      </w:pPr>
    </w:p>
    <w:p w14:paraId="041FB86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08.12</w:t>
      </w:r>
    </w:p>
    <w:p w14:paraId="4FF2FFCB"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C94" w:rsidRPr="00B74D99" w14:paraId="6340AAD3" w14:textId="77777777" w:rsidTr="001B3E76">
        <w:trPr>
          <w:trHeight w:val="393"/>
        </w:trPr>
        <w:tc>
          <w:tcPr>
            <w:tcW w:w="858" w:type="pct"/>
          </w:tcPr>
          <w:p w14:paraId="720DD5AB" w14:textId="77777777" w:rsidR="001F5C94" w:rsidRDefault="001F5C94" w:rsidP="001B3E76">
            <w:pPr>
              <w:pStyle w:val="Heading1"/>
              <w:ind w:left="0"/>
              <w:jc w:val="both"/>
              <w:rPr>
                <w:rFonts w:ascii="Times New Roman" w:hAnsi="Times New Roman"/>
              </w:rPr>
            </w:pPr>
            <w:r>
              <w:rPr>
                <w:rFonts w:ascii="Times New Roman" w:hAnsi="Times New Roman"/>
              </w:rPr>
              <w:t>Virsraksts</w:t>
            </w:r>
          </w:p>
          <w:p w14:paraId="17CAF843" w14:textId="77777777" w:rsidR="001F5C94" w:rsidRDefault="001F5C94" w:rsidP="001B3E76">
            <w:pPr>
              <w:pStyle w:val="Heading1"/>
              <w:ind w:left="0"/>
              <w:jc w:val="both"/>
              <w:rPr>
                <w:rFonts w:ascii="Times New Roman" w:hAnsi="Times New Roman"/>
              </w:rPr>
            </w:pPr>
          </w:p>
          <w:p w14:paraId="60A2CE9F" w14:textId="77777777" w:rsidR="001F5C94" w:rsidRPr="003B5E9B" w:rsidRDefault="001F5C9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60DD9103" w14:textId="77777777" w:rsidR="001F5C94" w:rsidRDefault="001F5C94" w:rsidP="001B3E76">
            <w:pPr>
              <w:pStyle w:val="Heading2"/>
              <w:spacing w:before="0"/>
              <w:ind w:left="0"/>
              <w:jc w:val="both"/>
              <w:rPr>
                <w:rFonts w:ascii="Times New Roman" w:hAnsi="Times New Roman"/>
                <w:noProof/>
                <w:sz w:val="24"/>
              </w:rPr>
            </w:pPr>
          </w:p>
          <w:p w14:paraId="489855E6" w14:textId="77777777" w:rsidR="001F5C94" w:rsidRDefault="001F5C94" w:rsidP="001B3E76">
            <w:pPr>
              <w:pStyle w:val="Heading2"/>
              <w:spacing w:before="0"/>
              <w:ind w:left="0"/>
              <w:jc w:val="both"/>
              <w:rPr>
                <w:rFonts w:ascii="Times New Roman" w:hAnsi="Times New Roman"/>
                <w:noProof/>
                <w:sz w:val="24"/>
              </w:rPr>
            </w:pPr>
          </w:p>
          <w:p w14:paraId="637A352E" w14:textId="77777777" w:rsidR="001F5C94" w:rsidRDefault="001F5C94" w:rsidP="001B3E76">
            <w:pPr>
              <w:pStyle w:val="Heading2"/>
              <w:spacing w:before="0"/>
              <w:ind w:left="0"/>
              <w:jc w:val="both"/>
              <w:rPr>
                <w:rFonts w:ascii="Times New Roman" w:hAnsi="Times New Roman"/>
                <w:noProof/>
                <w:sz w:val="24"/>
              </w:rPr>
            </w:pPr>
          </w:p>
          <w:p w14:paraId="40AA5DF8" w14:textId="77777777" w:rsidR="001F5C94" w:rsidRDefault="001F5C94" w:rsidP="001B3E76">
            <w:pPr>
              <w:pStyle w:val="Heading2"/>
              <w:spacing w:before="0"/>
              <w:ind w:left="0"/>
              <w:jc w:val="both"/>
              <w:rPr>
                <w:rFonts w:ascii="Times New Roman" w:hAnsi="Times New Roman"/>
                <w:noProof/>
                <w:sz w:val="24"/>
              </w:rPr>
            </w:pPr>
          </w:p>
          <w:p w14:paraId="58E356DD" w14:textId="77777777" w:rsidR="001F5C94" w:rsidRPr="003B5E9B" w:rsidRDefault="001F5C94" w:rsidP="001B3E76">
            <w:pPr>
              <w:pStyle w:val="Heading2"/>
              <w:spacing w:before="0"/>
              <w:ind w:left="0"/>
              <w:jc w:val="both"/>
              <w:rPr>
                <w:rFonts w:ascii="Times New Roman" w:hAnsi="Times New Roman"/>
                <w:noProof/>
                <w:sz w:val="24"/>
              </w:rPr>
            </w:pPr>
          </w:p>
          <w:p w14:paraId="2F110578" w14:textId="77777777" w:rsidR="001F5C94" w:rsidRPr="003B5E9B" w:rsidRDefault="001F5C9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B0B9D38" w14:textId="77777777" w:rsidR="001F5C94" w:rsidRDefault="001F5C94" w:rsidP="001B3E76">
            <w:pPr>
              <w:pStyle w:val="Heading2"/>
              <w:spacing w:before="0"/>
              <w:ind w:left="0"/>
              <w:jc w:val="both"/>
              <w:rPr>
                <w:rFonts w:ascii="Times New Roman" w:hAnsi="Times New Roman"/>
                <w:noProof/>
                <w:sz w:val="24"/>
              </w:rPr>
            </w:pPr>
          </w:p>
          <w:p w14:paraId="479B31E7" w14:textId="77777777" w:rsidR="001F5C94" w:rsidRPr="000C6425" w:rsidRDefault="001F5C94"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2D2E489" w14:textId="77777777" w:rsidR="001F5C94" w:rsidRDefault="001F5C94" w:rsidP="001B3E76">
            <w:pPr>
              <w:tabs>
                <w:tab w:val="left" w:pos="1658"/>
              </w:tabs>
              <w:jc w:val="both"/>
              <w:rPr>
                <w:rFonts w:ascii="Times New Roman" w:hAnsi="Times New Roman"/>
                <w:sz w:val="24"/>
              </w:rPr>
            </w:pPr>
            <w:r>
              <w:rPr>
                <w:rFonts w:ascii="Times New Roman" w:hAnsi="Times New Roman"/>
                <w:sz w:val="24"/>
              </w:rPr>
              <w:t>Grants un smilts karjeru izstrāde; māla un kaolīna ieguve</w:t>
            </w:r>
          </w:p>
          <w:p w14:paraId="0F90BEFC" w14:textId="77777777" w:rsidR="001F5C94" w:rsidRDefault="001F5C94" w:rsidP="001B3E76">
            <w:pPr>
              <w:tabs>
                <w:tab w:val="left" w:pos="1658"/>
              </w:tabs>
              <w:jc w:val="both"/>
              <w:rPr>
                <w:rFonts w:ascii="Times New Roman" w:hAnsi="Times New Roman"/>
                <w:sz w:val="24"/>
              </w:rPr>
            </w:pPr>
          </w:p>
          <w:p w14:paraId="302F5222" w14:textId="77777777" w:rsidR="001F5C94" w:rsidRPr="003B5E9B" w:rsidRDefault="001F5C94" w:rsidP="001F5C94">
            <w:pPr>
              <w:tabs>
                <w:tab w:val="left" w:pos="1602"/>
              </w:tabs>
              <w:jc w:val="both"/>
              <w:rPr>
                <w:rFonts w:ascii="Times New Roman" w:hAnsi="Times New Roman"/>
                <w:noProof/>
                <w:sz w:val="24"/>
              </w:rPr>
            </w:pPr>
            <w:r>
              <w:rPr>
                <w:rFonts w:ascii="Times New Roman" w:hAnsi="Times New Roman"/>
                <w:sz w:val="24"/>
              </w:rPr>
              <w:t>Šajā klasē ietilpst:</w:t>
            </w:r>
          </w:p>
          <w:p w14:paraId="226EA856" w14:textId="77777777" w:rsidR="001F5C94" w:rsidRPr="003B5E9B" w:rsidRDefault="001F5C94" w:rsidP="00EC3827">
            <w:pPr>
              <w:pStyle w:val="ListParagraph"/>
              <w:numPr>
                <w:ilvl w:val="0"/>
                <w:numId w:val="10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rūpniecisko smilšu, būvniecības smilšu un grants ieguve un bagarēšana;</w:t>
            </w:r>
          </w:p>
          <w:p w14:paraId="0A3CB7BF" w14:textId="77777777" w:rsidR="001F5C94" w:rsidRPr="003B5E9B" w:rsidRDefault="001F5C94" w:rsidP="00EC3827">
            <w:pPr>
              <w:pStyle w:val="ListParagraph"/>
              <w:numPr>
                <w:ilvl w:val="0"/>
                <w:numId w:val="10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grants drupināšana un sasmalcināšana;</w:t>
            </w:r>
          </w:p>
          <w:p w14:paraId="5661DF52" w14:textId="77777777" w:rsidR="001F5C94" w:rsidRPr="003B5E9B" w:rsidRDefault="001F5C94" w:rsidP="00EC3827">
            <w:pPr>
              <w:pStyle w:val="ListParagraph"/>
              <w:numPr>
                <w:ilvl w:val="0"/>
                <w:numId w:val="10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smilšu ieguve;</w:t>
            </w:r>
          </w:p>
          <w:p w14:paraId="03C12AD4" w14:textId="77777777" w:rsidR="001F5C94" w:rsidRPr="003B5E9B" w:rsidRDefault="001F5C94" w:rsidP="00EC3827">
            <w:pPr>
              <w:pStyle w:val="ListParagraph"/>
              <w:numPr>
                <w:ilvl w:val="0"/>
                <w:numId w:val="10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mālu, ugunsizturīgo mālu un kaolīna ieguve.</w:t>
            </w:r>
          </w:p>
          <w:p w14:paraId="54BDF566" w14:textId="77777777" w:rsidR="001F5C94" w:rsidRDefault="001F5C94" w:rsidP="001B3E76">
            <w:pPr>
              <w:tabs>
                <w:tab w:val="left" w:pos="1658"/>
              </w:tabs>
              <w:jc w:val="both"/>
              <w:rPr>
                <w:rFonts w:ascii="Times New Roman" w:hAnsi="Times New Roman"/>
                <w:sz w:val="24"/>
              </w:rPr>
            </w:pPr>
          </w:p>
          <w:p w14:paraId="32DEA0D9" w14:textId="77777777" w:rsidR="001F5C94" w:rsidRDefault="001F5C94" w:rsidP="001B3E76">
            <w:pPr>
              <w:tabs>
                <w:tab w:val="left" w:pos="1658"/>
              </w:tabs>
              <w:jc w:val="both"/>
              <w:rPr>
                <w:rFonts w:ascii="Times New Roman" w:hAnsi="Times New Roman"/>
                <w:sz w:val="24"/>
              </w:rPr>
            </w:pPr>
          </w:p>
          <w:p w14:paraId="5DE594B8" w14:textId="77777777" w:rsidR="001F5C94" w:rsidRDefault="001F5C94" w:rsidP="001B3E76">
            <w:pPr>
              <w:tabs>
                <w:tab w:val="left" w:pos="1658"/>
              </w:tabs>
              <w:jc w:val="both"/>
              <w:rPr>
                <w:rFonts w:ascii="Times New Roman" w:hAnsi="Times New Roman"/>
                <w:sz w:val="24"/>
              </w:rPr>
            </w:pPr>
          </w:p>
          <w:p w14:paraId="2C058EDB" w14:textId="77777777" w:rsidR="001F5C94" w:rsidRPr="003B5E9B" w:rsidRDefault="001F5C94" w:rsidP="001F5C94">
            <w:pPr>
              <w:tabs>
                <w:tab w:val="left" w:pos="1542"/>
              </w:tabs>
              <w:jc w:val="both"/>
              <w:rPr>
                <w:rFonts w:ascii="Times New Roman" w:hAnsi="Times New Roman"/>
                <w:noProof/>
                <w:sz w:val="24"/>
              </w:rPr>
            </w:pPr>
            <w:r>
              <w:rPr>
                <w:rFonts w:ascii="Times New Roman" w:hAnsi="Times New Roman"/>
                <w:sz w:val="24"/>
              </w:rPr>
              <w:t>Šajā klasē neietilpst:</w:t>
            </w:r>
          </w:p>
          <w:p w14:paraId="27D64C7A" w14:textId="588CCC1F" w:rsidR="001F5C94" w:rsidRPr="001F5C94" w:rsidRDefault="00A25D53" w:rsidP="00EC3827">
            <w:pPr>
              <w:pStyle w:val="ListParagraph"/>
              <w:numPr>
                <w:ilvl w:val="0"/>
                <w:numId w:val="10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darvas </w:t>
            </w:r>
            <w:r w:rsidR="001F5C94">
              <w:rPr>
                <w:rFonts w:ascii="Times New Roman" w:hAnsi="Times New Roman"/>
                <w:sz w:val="24"/>
              </w:rPr>
              <w:t>smilšu ieguve; skat. 06.10. klasi.</w:t>
            </w:r>
          </w:p>
        </w:tc>
      </w:tr>
    </w:tbl>
    <w:p w14:paraId="10C90DFF" w14:textId="77777777" w:rsidR="009E2E87" w:rsidRDefault="009E2E87" w:rsidP="003B5E9B">
      <w:pPr>
        <w:pStyle w:val="BodyText"/>
        <w:jc w:val="both"/>
        <w:rPr>
          <w:rFonts w:ascii="Times New Roman" w:hAnsi="Times New Roman"/>
          <w:noProof/>
          <w:sz w:val="24"/>
        </w:rPr>
      </w:pPr>
    </w:p>
    <w:p w14:paraId="314B420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08.9</w:t>
      </w:r>
    </w:p>
    <w:p w14:paraId="2F317065"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09D3" w:rsidRPr="00B74D99" w14:paraId="6D8481D1" w14:textId="77777777" w:rsidTr="001B3E76">
        <w:trPr>
          <w:trHeight w:val="393"/>
        </w:trPr>
        <w:tc>
          <w:tcPr>
            <w:tcW w:w="858" w:type="pct"/>
          </w:tcPr>
          <w:p w14:paraId="24FC5A77" w14:textId="77777777" w:rsidR="00E609D3" w:rsidRDefault="00E609D3" w:rsidP="001B3E76">
            <w:pPr>
              <w:pStyle w:val="Heading1"/>
              <w:ind w:left="0"/>
              <w:jc w:val="both"/>
              <w:rPr>
                <w:rFonts w:ascii="Times New Roman" w:hAnsi="Times New Roman"/>
              </w:rPr>
            </w:pPr>
            <w:r>
              <w:rPr>
                <w:rFonts w:ascii="Times New Roman" w:hAnsi="Times New Roman"/>
              </w:rPr>
              <w:t>Virsraksts</w:t>
            </w:r>
          </w:p>
          <w:p w14:paraId="00273FBB" w14:textId="77777777" w:rsidR="00E609D3" w:rsidRDefault="00E609D3" w:rsidP="001B3E76">
            <w:pPr>
              <w:pStyle w:val="Heading1"/>
              <w:ind w:left="0"/>
              <w:jc w:val="both"/>
              <w:rPr>
                <w:rFonts w:ascii="Times New Roman" w:hAnsi="Times New Roman"/>
              </w:rPr>
            </w:pPr>
          </w:p>
          <w:p w14:paraId="7CC49AC2"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D71FCAA" w14:textId="77777777" w:rsidR="00E609D3" w:rsidRPr="003B5E9B" w:rsidRDefault="00E609D3" w:rsidP="001B3E76">
            <w:pPr>
              <w:pStyle w:val="Heading2"/>
              <w:spacing w:before="0"/>
              <w:ind w:left="0"/>
              <w:jc w:val="both"/>
              <w:rPr>
                <w:rFonts w:ascii="Times New Roman" w:hAnsi="Times New Roman"/>
                <w:noProof/>
                <w:sz w:val="24"/>
              </w:rPr>
            </w:pPr>
          </w:p>
          <w:p w14:paraId="38F6D51C"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05A545B" w14:textId="77777777" w:rsidR="00E609D3" w:rsidRDefault="00E609D3" w:rsidP="001B3E76">
            <w:pPr>
              <w:pStyle w:val="Heading2"/>
              <w:spacing w:before="0"/>
              <w:ind w:left="0"/>
              <w:jc w:val="both"/>
              <w:rPr>
                <w:rFonts w:ascii="Times New Roman" w:hAnsi="Times New Roman"/>
                <w:noProof/>
                <w:sz w:val="24"/>
              </w:rPr>
            </w:pPr>
          </w:p>
          <w:p w14:paraId="5463284F" w14:textId="77777777" w:rsidR="00E609D3" w:rsidRPr="000C6425" w:rsidRDefault="00E609D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B0E4546" w14:textId="297E4D30" w:rsidR="00E609D3" w:rsidRPr="003E3E68" w:rsidRDefault="00E609D3" w:rsidP="001B3E76">
            <w:pPr>
              <w:tabs>
                <w:tab w:val="left" w:pos="1658"/>
              </w:tabs>
              <w:jc w:val="both"/>
              <w:rPr>
                <w:rFonts w:ascii="Times New Roman" w:hAnsi="Times New Roman"/>
                <w:noProof/>
                <w:sz w:val="24"/>
              </w:rPr>
            </w:pPr>
            <w:r>
              <w:rPr>
                <w:rFonts w:ascii="Times New Roman" w:hAnsi="Times New Roman"/>
                <w:sz w:val="24"/>
              </w:rPr>
              <w:t>Citur neklasificēta ieguves rūpniecība un karjeru izstrāde</w:t>
            </w:r>
          </w:p>
        </w:tc>
      </w:tr>
    </w:tbl>
    <w:p w14:paraId="4FD56F92" w14:textId="77777777" w:rsidR="001F5C94" w:rsidRDefault="001F5C94" w:rsidP="003B5E9B">
      <w:pPr>
        <w:pStyle w:val="Heading1"/>
        <w:ind w:left="0"/>
        <w:jc w:val="both"/>
        <w:rPr>
          <w:rFonts w:ascii="Times New Roman" w:hAnsi="Times New Roman"/>
          <w:noProof/>
          <w:color w:val="2E3699"/>
        </w:rPr>
      </w:pPr>
    </w:p>
    <w:p w14:paraId="74923A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08.91</w:t>
      </w:r>
    </w:p>
    <w:p w14:paraId="28E2C51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09D3" w:rsidRPr="00B74D99" w14:paraId="71A43712" w14:textId="77777777" w:rsidTr="001B3E76">
        <w:trPr>
          <w:trHeight w:val="393"/>
        </w:trPr>
        <w:tc>
          <w:tcPr>
            <w:tcW w:w="858" w:type="pct"/>
          </w:tcPr>
          <w:p w14:paraId="078D5CE5" w14:textId="77777777" w:rsidR="00E609D3" w:rsidRDefault="00E609D3" w:rsidP="001B3E76">
            <w:pPr>
              <w:pStyle w:val="Heading1"/>
              <w:ind w:left="0"/>
              <w:jc w:val="both"/>
              <w:rPr>
                <w:rFonts w:ascii="Times New Roman" w:hAnsi="Times New Roman"/>
              </w:rPr>
            </w:pPr>
            <w:r>
              <w:rPr>
                <w:rFonts w:ascii="Times New Roman" w:hAnsi="Times New Roman"/>
              </w:rPr>
              <w:t>Virsraksts</w:t>
            </w:r>
          </w:p>
          <w:p w14:paraId="553174CA" w14:textId="77777777" w:rsidR="00E609D3" w:rsidRDefault="00E609D3" w:rsidP="001B3E76">
            <w:pPr>
              <w:pStyle w:val="Heading1"/>
              <w:ind w:left="0"/>
              <w:jc w:val="both"/>
              <w:rPr>
                <w:rFonts w:ascii="Times New Roman" w:hAnsi="Times New Roman"/>
              </w:rPr>
            </w:pPr>
          </w:p>
          <w:p w14:paraId="655A3AAE"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18A021F" w14:textId="77777777" w:rsidR="00E609D3" w:rsidRDefault="00E609D3" w:rsidP="001B3E76">
            <w:pPr>
              <w:pStyle w:val="Heading2"/>
              <w:spacing w:before="0"/>
              <w:ind w:left="0"/>
              <w:jc w:val="both"/>
              <w:rPr>
                <w:rFonts w:ascii="Times New Roman" w:hAnsi="Times New Roman"/>
                <w:noProof/>
                <w:sz w:val="24"/>
              </w:rPr>
            </w:pPr>
          </w:p>
          <w:p w14:paraId="269AC03F" w14:textId="77777777" w:rsidR="00E609D3" w:rsidRDefault="00E609D3" w:rsidP="001B3E76">
            <w:pPr>
              <w:pStyle w:val="Heading2"/>
              <w:spacing w:before="0"/>
              <w:ind w:left="0"/>
              <w:jc w:val="both"/>
              <w:rPr>
                <w:rFonts w:ascii="Times New Roman" w:hAnsi="Times New Roman"/>
                <w:noProof/>
                <w:sz w:val="24"/>
              </w:rPr>
            </w:pPr>
          </w:p>
          <w:p w14:paraId="0C652273" w14:textId="77777777" w:rsidR="00E609D3" w:rsidRDefault="00E609D3" w:rsidP="001B3E76">
            <w:pPr>
              <w:pStyle w:val="Heading2"/>
              <w:spacing w:before="0"/>
              <w:ind w:left="0"/>
              <w:jc w:val="both"/>
              <w:rPr>
                <w:rFonts w:ascii="Times New Roman" w:hAnsi="Times New Roman"/>
                <w:noProof/>
                <w:sz w:val="24"/>
              </w:rPr>
            </w:pPr>
          </w:p>
          <w:p w14:paraId="2B14673A" w14:textId="77777777" w:rsidR="00E609D3" w:rsidRDefault="00E609D3" w:rsidP="001B3E76">
            <w:pPr>
              <w:pStyle w:val="Heading2"/>
              <w:spacing w:before="0"/>
              <w:ind w:left="0"/>
              <w:jc w:val="both"/>
              <w:rPr>
                <w:rFonts w:ascii="Times New Roman" w:hAnsi="Times New Roman"/>
                <w:noProof/>
                <w:sz w:val="24"/>
              </w:rPr>
            </w:pPr>
          </w:p>
          <w:p w14:paraId="5B9B1659" w14:textId="77777777" w:rsidR="00E609D3" w:rsidRDefault="00E609D3" w:rsidP="001B3E76">
            <w:pPr>
              <w:pStyle w:val="Heading2"/>
              <w:spacing w:before="0"/>
              <w:ind w:left="0"/>
              <w:jc w:val="both"/>
              <w:rPr>
                <w:rFonts w:ascii="Times New Roman" w:hAnsi="Times New Roman"/>
                <w:noProof/>
                <w:sz w:val="24"/>
              </w:rPr>
            </w:pPr>
          </w:p>
          <w:p w14:paraId="2ECCE7BB" w14:textId="77777777" w:rsidR="00E609D3" w:rsidRDefault="00E609D3" w:rsidP="001B3E76">
            <w:pPr>
              <w:pStyle w:val="Heading2"/>
              <w:spacing w:before="0"/>
              <w:ind w:left="0"/>
              <w:jc w:val="both"/>
              <w:rPr>
                <w:rFonts w:ascii="Times New Roman" w:hAnsi="Times New Roman"/>
                <w:noProof/>
                <w:sz w:val="24"/>
              </w:rPr>
            </w:pPr>
          </w:p>
          <w:p w14:paraId="693377F8" w14:textId="77777777" w:rsidR="00E609D3" w:rsidRDefault="00E609D3" w:rsidP="001B3E76">
            <w:pPr>
              <w:pStyle w:val="Heading2"/>
              <w:spacing w:before="0"/>
              <w:ind w:left="0"/>
              <w:jc w:val="both"/>
              <w:rPr>
                <w:rFonts w:ascii="Times New Roman" w:hAnsi="Times New Roman"/>
                <w:noProof/>
                <w:sz w:val="24"/>
              </w:rPr>
            </w:pPr>
          </w:p>
          <w:p w14:paraId="4DCE5D6E" w14:textId="77777777" w:rsidR="00E609D3" w:rsidRPr="003B5E9B" w:rsidRDefault="00E609D3" w:rsidP="001B3E76">
            <w:pPr>
              <w:pStyle w:val="Heading2"/>
              <w:spacing w:before="0"/>
              <w:ind w:left="0"/>
              <w:jc w:val="both"/>
              <w:rPr>
                <w:rFonts w:ascii="Times New Roman" w:hAnsi="Times New Roman"/>
                <w:noProof/>
                <w:sz w:val="24"/>
              </w:rPr>
            </w:pPr>
          </w:p>
          <w:p w14:paraId="36804218"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1745C98" w14:textId="77777777" w:rsidR="00E609D3" w:rsidRDefault="00E609D3" w:rsidP="001B3E76">
            <w:pPr>
              <w:pStyle w:val="Heading2"/>
              <w:spacing w:before="0"/>
              <w:ind w:left="0"/>
              <w:jc w:val="both"/>
              <w:rPr>
                <w:rFonts w:ascii="Times New Roman" w:hAnsi="Times New Roman"/>
                <w:noProof/>
                <w:sz w:val="24"/>
              </w:rPr>
            </w:pPr>
          </w:p>
          <w:p w14:paraId="01509EE3" w14:textId="77777777" w:rsidR="00E609D3" w:rsidRDefault="00E609D3" w:rsidP="001B3E76">
            <w:pPr>
              <w:pStyle w:val="Heading2"/>
              <w:spacing w:before="0"/>
              <w:ind w:left="0"/>
              <w:jc w:val="both"/>
              <w:rPr>
                <w:rFonts w:ascii="Times New Roman" w:hAnsi="Times New Roman"/>
                <w:noProof/>
                <w:sz w:val="24"/>
              </w:rPr>
            </w:pPr>
          </w:p>
          <w:p w14:paraId="5893403E" w14:textId="77777777" w:rsidR="00E609D3" w:rsidRDefault="00E609D3" w:rsidP="001B3E76">
            <w:pPr>
              <w:pStyle w:val="Heading2"/>
              <w:spacing w:before="0"/>
              <w:ind w:left="0"/>
              <w:jc w:val="both"/>
              <w:rPr>
                <w:rFonts w:ascii="Times New Roman" w:hAnsi="Times New Roman"/>
                <w:noProof/>
                <w:sz w:val="24"/>
              </w:rPr>
            </w:pPr>
          </w:p>
          <w:p w14:paraId="3D0EE8EC" w14:textId="77777777" w:rsidR="00E609D3" w:rsidRDefault="00E609D3" w:rsidP="001B3E76">
            <w:pPr>
              <w:pStyle w:val="Heading2"/>
              <w:spacing w:before="0"/>
              <w:ind w:left="0"/>
              <w:jc w:val="both"/>
              <w:rPr>
                <w:rFonts w:ascii="Times New Roman" w:hAnsi="Times New Roman"/>
                <w:noProof/>
                <w:sz w:val="24"/>
              </w:rPr>
            </w:pPr>
          </w:p>
          <w:p w14:paraId="1811372C" w14:textId="77777777" w:rsidR="00E609D3" w:rsidRPr="000C6425" w:rsidRDefault="00E609D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1EB2328" w14:textId="77777777" w:rsidR="00E609D3" w:rsidRDefault="00E609D3" w:rsidP="001B3E76">
            <w:pPr>
              <w:tabs>
                <w:tab w:val="left" w:pos="1658"/>
              </w:tabs>
              <w:jc w:val="both"/>
              <w:rPr>
                <w:rFonts w:ascii="Times New Roman" w:hAnsi="Times New Roman"/>
                <w:sz w:val="24"/>
              </w:rPr>
            </w:pPr>
            <w:r>
              <w:rPr>
                <w:rFonts w:ascii="Times New Roman" w:hAnsi="Times New Roman"/>
                <w:sz w:val="24"/>
              </w:rPr>
              <w:t>Ķimikāliju un minerālmēslu ražošanā izmantojamo minerālu ieguve</w:t>
            </w:r>
          </w:p>
          <w:p w14:paraId="480B180F" w14:textId="77777777" w:rsidR="00E609D3" w:rsidRDefault="00E609D3" w:rsidP="001B3E76">
            <w:pPr>
              <w:tabs>
                <w:tab w:val="left" w:pos="1658"/>
              </w:tabs>
              <w:jc w:val="both"/>
              <w:rPr>
                <w:rFonts w:ascii="Times New Roman" w:hAnsi="Times New Roman"/>
                <w:noProof/>
                <w:sz w:val="24"/>
              </w:rPr>
            </w:pPr>
          </w:p>
          <w:p w14:paraId="1E57E85E" w14:textId="77777777" w:rsidR="00E609D3" w:rsidRPr="003B5E9B" w:rsidRDefault="00E609D3" w:rsidP="00E609D3">
            <w:pPr>
              <w:tabs>
                <w:tab w:val="left" w:pos="1602"/>
              </w:tabs>
              <w:jc w:val="both"/>
              <w:rPr>
                <w:rFonts w:ascii="Times New Roman" w:hAnsi="Times New Roman"/>
                <w:noProof/>
                <w:sz w:val="24"/>
              </w:rPr>
            </w:pPr>
            <w:r>
              <w:rPr>
                <w:rFonts w:ascii="Times New Roman" w:hAnsi="Times New Roman"/>
                <w:sz w:val="24"/>
              </w:rPr>
              <w:t>Šajā klasē ietilpst:</w:t>
            </w:r>
          </w:p>
          <w:p w14:paraId="2D7A2BA0" w14:textId="77777777" w:rsidR="00E609D3" w:rsidRPr="003B5E9B" w:rsidRDefault="00E609D3" w:rsidP="00EC3827">
            <w:pPr>
              <w:pStyle w:val="ListParagraph"/>
              <w:numPr>
                <w:ilvl w:val="0"/>
                <w:numId w:val="1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dabisko fosfātu un dabisko kālija sāļu ieguve;</w:t>
            </w:r>
          </w:p>
          <w:p w14:paraId="42E86BEC" w14:textId="77777777" w:rsidR="00E609D3" w:rsidRPr="003B5E9B" w:rsidRDefault="00E609D3" w:rsidP="00EC3827">
            <w:pPr>
              <w:pStyle w:val="ListParagraph"/>
              <w:numPr>
                <w:ilvl w:val="0"/>
                <w:numId w:val="1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dabiskā sēra ieguve;</w:t>
            </w:r>
          </w:p>
          <w:p w14:paraId="69810B8F" w14:textId="77777777" w:rsidR="00E609D3" w:rsidRPr="003B5E9B" w:rsidRDefault="00E609D3" w:rsidP="00EC3827">
            <w:pPr>
              <w:pStyle w:val="ListParagraph"/>
              <w:numPr>
                <w:ilvl w:val="0"/>
                <w:numId w:val="1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pirītu un pirotīta ekstrakcija un sagatavošana, izņemot apdedzināšanu;</w:t>
            </w:r>
          </w:p>
          <w:p w14:paraId="16A54A17" w14:textId="77777777" w:rsidR="00E609D3" w:rsidRPr="003B5E9B" w:rsidRDefault="00E609D3" w:rsidP="00EC3827">
            <w:pPr>
              <w:pStyle w:val="ListParagraph"/>
              <w:numPr>
                <w:ilvl w:val="0"/>
                <w:numId w:val="1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dabiskā bārija sulfāta un karbonāta (barītu un viterīta), dabisko borātu un dabisko magnija sulfātu (kizerīta) ieguve;</w:t>
            </w:r>
          </w:p>
          <w:p w14:paraId="5E17FF5D" w14:textId="77777777" w:rsidR="00E609D3" w:rsidRPr="003B5E9B" w:rsidRDefault="00E609D3" w:rsidP="00EC3827">
            <w:pPr>
              <w:pStyle w:val="ListParagraph"/>
              <w:numPr>
                <w:ilvl w:val="0"/>
                <w:numId w:val="1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krāszemes, fluoršpata un citu tādu minerālu ieguve, kuriem ir vērtība galvenokārt kā ķīmisko vielu avotiem.</w:t>
            </w:r>
          </w:p>
          <w:p w14:paraId="55BAE0EF" w14:textId="77777777" w:rsidR="00E609D3" w:rsidRDefault="00E609D3" w:rsidP="001B3E76">
            <w:pPr>
              <w:tabs>
                <w:tab w:val="left" w:pos="1658"/>
              </w:tabs>
              <w:jc w:val="both"/>
              <w:rPr>
                <w:rFonts w:ascii="Times New Roman" w:hAnsi="Times New Roman"/>
                <w:noProof/>
                <w:sz w:val="24"/>
              </w:rPr>
            </w:pPr>
          </w:p>
          <w:p w14:paraId="11EAF053" w14:textId="77777777" w:rsidR="00E609D3" w:rsidRPr="003B5E9B" w:rsidRDefault="00E609D3" w:rsidP="00E609D3">
            <w:pPr>
              <w:jc w:val="both"/>
              <w:rPr>
                <w:rFonts w:ascii="Times New Roman" w:hAnsi="Times New Roman"/>
                <w:noProof/>
                <w:sz w:val="24"/>
              </w:rPr>
            </w:pPr>
            <w:r>
              <w:rPr>
                <w:rFonts w:ascii="Times New Roman" w:hAnsi="Times New Roman"/>
                <w:sz w:val="24"/>
              </w:rPr>
              <w:t>Šajā klasē ietilpst arī:</w:t>
            </w:r>
          </w:p>
          <w:p w14:paraId="7D126635" w14:textId="77777777" w:rsidR="00E609D3" w:rsidRPr="003B5E9B" w:rsidRDefault="00E609D3" w:rsidP="00EC3827">
            <w:pPr>
              <w:pStyle w:val="ListParagraph"/>
              <w:numPr>
                <w:ilvl w:val="0"/>
                <w:numId w:val="1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gvano ieguve;</w:t>
            </w:r>
          </w:p>
          <w:p w14:paraId="45E7F916" w14:textId="77777777" w:rsidR="00E609D3" w:rsidRPr="003B5E9B" w:rsidRDefault="00E609D3" w:rsidP="00EC3827">
            <w:pPr>
              <w:pStyle w:val="ListParagraph"/>
              <w:numPr>
                <w:ilvl w:val="0"/>
                <w:numId w:val="1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ārstniecisko dūņu ieguve;</w:t>
            </w:r>
          </w:p>
          <w:p w14:paraId="6F4BA851" w14:textId="77777777" w:rsidR="00E609D3" w:rsidRPr="003B5E9B" w:rsidRDefault="00E609D3" w:rsidP="00EC3827">
            <w:pPr>
              <w:pStyle w:val="ListParagraph"/>
              <w:numPr>
                <w:ilvl w:val="0"/>
                <w:numId w:val="1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ekstrakcijas procesi litija ražošanai no sālsūdens.</w:t>
            </w:r>
          </w:p>
          <w:p w14:paraId="256361A9" w14:textId="77777777" w:rsidR="00E609D3" w:rsidRDefault="00E609D3" w:rsidP="001B3E76">
            <w:pPr>
              <w:tabs>
                <w:tab w:val="left" w:pos="1658"/>
              </w:tabs>
              <w:jc w:val="both"/>
              <w:rPr>
                <w:rFonts w:ascii="Times New Roman" w:hAnsi="Times New Roman"/>
                <w:noProof/>
                <w:sz w:val="24"/>
              </w:rPr>
            </w:pPr>
          </w:p>
          <w:p w14:paraId="6F6D2BC1" w14:textId="77777777" w:rsidR="00E609D3" w:rsidRPr="003B5E9B" w:rsidRDefault="00E609D3" w:rsidP="00E609D3">
            <w:pPr>
              <w:tabs>
                <w:tab w:val="left" w:pos="1542"/>
              </w:tabs>
              <w:jc w:val="both"/>
              <w:rPr>
                <w:rFonts w:ascii="Times New Roman" w:hAnsi="Times New Roman"/>
                <w:noProof/>
                <w:sz w:val="24"/>
              </w:rPr>
            </w:pPr>
            <w:r>
              <w:rPr>
                <w:rFonts w:ascii="Times New Roman" w:hAnsi="Times New Roman"/>
                <w:sz w:val="24"/>
              </w:rPr>
              <w:t>Šajā klasē neietilpst:</w:t>
            </w:r>
          </w:p>
          <w:p w14:paraId="4A347F07" w14:textId="77777777" w:rsidR="00E609D3" w:rsidRPr="003B5E9B" w:rsidRDefault="00E609D3" w:rsidP="00EC3827">
            <w:pPr>
              <w:pStyle w:val="ListParagraph"/>
              <w:numPr>
                <w:ilvl w:val="0"/>
                <w:numId w:val="1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sāls ieguve; skat. 08.93. klasi;</w:t>
            </w:r>
          </w:p>
          <w:p w14:paraId="5AFA0961" w14:textId="77777777" w:rsidR="00E609D3" w:rsidRPr="003B5E9B" w:rsidRDefault="00E609D3" w:rsidP="00EC3827">
            <w:pPr>
              <w:pStyle w:val="ListParagraph"/>
              <w:numPr>
                <w:ilvl w:val="0"/>
                <w:numId w:val="1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dzelzs pirītu apdedzināšana; skat. 20.13. klasi;</w:t>
            </w:r>
          </w:p>
          <w:p w14:paraId="677E4183" w14:textId="768E2878" w:rsidR="00E609D3" w:rsidRPr="00E609D3" w:rsidRDefault="00E609D3" w:rsidP="00EC3827">
            <w:pPr>
              <w:pStyle w:val="ListParagraph"/>
              <w:numPr>
                <w:ilvl w:val="0"/>
                <w:numId w:val="1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sintētisko mēslošanas līdzekļu un slāpekļa savienojumu ražošana; skat. 20.15. klasi.</w:t>
            </w:r>
          </w:p>
        </w:tc>
      </w:tr>
    </w:tbl>
    <w:p w14:paraId="1E4B5AD8" w14:textId="77777777" w:rsidR="00733EA6" w:rsidRPr="003B5E9B" w:rsidRDefault="00733EA6" w:rsidP="003B5E9B">
      <w:pPr>
        <w:pStyle w:val="BodyText"/>
        <w:jc w:val="both"/>
        <w:rPr>
          <w:rFonts w:ascii="Times New Roman" w:hAnsi="Times New Roman"/>
          <w:noProof/>
          <w:sz w:val="24"/>
        </w:rPr>
      </w:pPr>
    </w:p>
    <w:p w14:paraId="4BE8E01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08.92</w:t>
      </w:r>
    </w:p>
    <w:p w14:paraId="3FEABBF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09D3" w:rsidRPr="00B74D99" w14:paraId="6429DBBE" w14:textId="77777777" w:rsidTr="001B3E76">
        <w:trPr>
          <w:trHeight w:val="393"/>
        </w:trPr>
        <w:tc>
          <w:tcPr>
            <w:tcW w:w="858" w:type="pct"/>
          </w:tcPr>
          <w:p w14:paraId="6E5B8E4A" w14:textId="77777777" w:rsidR="00E609D3" w:rsidRDefault="00E609D3" w:rsidP="001B3E76">
            <w:pPr>
              <w:pStyle w:val="Heading1"/>
              <w:ind w:left="0"/>
              <w:jc w:val="both"/>
              <w:rPr>
                <w:rFonts w:ascii="Times New Roman" w:hAnsi="Times New Roman"/>
              </w:rPr>
            </w:pPr>
            <w:r>
              <w:rPr>
                <w:rFonts w:ascii="Times New Roman" w:hAnsi="Times New Roman"/>
              </w:rPr>
              <w:t>Virsraksts</w:t>
            </w:r>
          </w:p>
          <w:p w14:paraId="496EA418" w14:textId="77777777" w:rsidR="00E609D3" w:rsidRDefault="00E609D3" w:rsidP="001B3E76">
            <w:pPr>
              <w:pStyle w:val="Heading1"/>
              <w:ind w:left="0"/>
              <w:jc w:val="both"/>
              <w:rPr>
                <w:rFonts w:ascii="Times New Roman" w:hAnsi="Times New Roman"/>
              </w:rPr>
            </w:pPr>
          </w:p>
          <w:p w14:paraId="349A0642"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3EEEE24" w14:textId="77777777" w:rsidR="00E609D3" w:rsidRDefault="00E609D3" w:rsidP="001B3E76">
            <w:pPr>
              <w:pStyle w:val="Heading2"/>
              <w:spacing w:before="0"/>
              <w:ind w:left="0"/>
              <w:jc w:val="both"/>
              <w:rPr>
                <w:rFonts w:ascii="Times New Roman" w:hAnsi="Times New Roman"/>
                <w:noProof/>
                <w:sz w:val="24"/>
              </w:rPr>
            </w:pPr>
          </w:p>
          <w:p w14:paraId="77A9954D" w14:textId="77777777" w:rsidR="00131254" w:rsidRDefault="00131254" w:rsidP="001B3E76">
            <w:pPr>
              <w:pStyle w:val="Heading2"/>
              <w:spacing w:before="0"/>
              <w:ind w:left="0"/>
              <w:jc w:val="both"/>
              <w:rPr>
                <w:rFonts w:ascii="Times New Roman" w:hAnsi="Times New Roman"/>
                <w:noProof/>
                <w:sz w:val="24"/>
              </w:rPr>
            </w:pPr>
          </w:p>
          <w:p w14:paraId="66A4117E" w14:textId="77777777" w:rsidR="00131254" w:rsidRDefault="00131254" w:rsidP="001B3E76">
            <w:pPr>
              <w:pStyle w:val="Heading2"/>
              <w:spacing w:before="0"/>
              <w:ind w:left="0"/>
              <w:jc w:val="both"/>
              <w:rPr>
                <w:rFonts w:ascii="Times New Roman" w:hAnsi="Times New Roman"/>
                <w:noProof/>
                <w:sz w:val="24"/>
              </w:rPr>
            </w:pPr>
          </w:p>
          <w:p w14:paraId="1612CF70" w14:textId="77777777" w:rsidR="00131254" w:rsidRPr="003B5E9B" w:rsidRDefault="00131254" w:rsidP="001B3E76">
            <w:pPr>
              <w:pStyle w:val="Heading2"/>
              <w:spacing w:before="0"/>
              <w:ind w:left="0"/>
              <w:jc w:val="both"/>
              <w:rPr>
                <w:rFonts w:ascii="Times New Roman" w:hAnsi="Times New Roman"/>
                <w:noProof/>
                <w:sz w:val="24"/>
              </w:rPr>
            </w:pPr>
          </w:p>
          <w:p w14:paraId="50329E96" w14:textId="77777777" w:rsidR="00E609D3" w:rsidRPr="003B5E9B" w:rsidRDefault="00E609D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0FAD395" w14:textId="77777777" w:rsidR="00E609D3" w:rsidRDefault="00E609D3" w:rsidP="001B3E76">
            <w:pPr>
              <w:pStyle w:val="Heading2"/>
              <w:spacing w:before="0"/>
              <w:ind w:left="0"/>
              <w:jc w:val="both"/>
              <w:rPr>
                <w:rFonts w:ascii="Times New Roman" w:hAnsi="Times New Roman"/>
                <w:noProof/>
                <w:sz w:val="24"/>
              </w:rPr>
            </w:pPr>
          </w:p>
          <w:p w14:paraId="7193D4F7" w14:textId="77777777" w:rsidR="00E609D3" w:rsidRPr="000C6425" w:rsidRDefault="00E609D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DE88CEA" w14:textId="77777777" w:rsidR="00E609D3" w:rsidRDefault="00E609D3" w:rsidP="001B3E76">
            <w:pPr>
              <w:tabs>
                <w:tab w:val="left" w:pos="1658"/>
              </w:tabs>
              <w:jc w:val="both"/>
              <w:rPr>
                <w:rFonts w:ascii="Times New Roman" w:hAnsi="Times New Roman"/>
                <w:sz w:val="24"/>
              </w:rPr>
            </w:pPr>
            <w:r>
              <w:rPr>
                <w:rFonts w:ascii="Times New Roman" w:hAnsi="Times New Roman"/>
                <w:sz w:val="24"/>
              </w:rPr>
              <w:t>Kūdras ieguve</w:t>
            </w:r>
          </w:p>
          <w:p w14:paraId="1C004E01" w14:textId="77777777" w:rsidR="00E609D3" w:rsidRDefault="00E609D3" w:rsidP="001B3E76">
            <w:pPr>
              <w:tabs>
                <w:tab w:val="left" w:pos="1658"/>
              </w:tabs>
              <w:jc w:val="both"/>
              <w:rPr>
                <w:rFonts w:ascii="Times New Roman" w:hAnsi="Times New Roman"/>
                <w:noProof/>
                <w:sz w:val="24"/>
              </w:rPr>
            </w:pPr>
          </w:p>
          <w:p w14:paraId="09F1476F" w14:textId="77777777" w:rsidR="00131254" w:rsidRPr="003B5E9B" w:rsidRDefault="00131254" w:rsidP="00131254">
            <w:pPr>
              <w:tabs>
                <w:tab w:val="left" w:pos="1602"/>
              </w:tabs>
              <w:jc w:val="both"/>
              <w:rPr>
                <w:rFonts w:ascii="Times New Roman" w:hAnsi="Times New Roman"/>
                <w:noProof/>
                <w:sz w:val="24"/>
              </w:rPr>
            </w:pPr>
            <w:r>
              <w:rPr>
                <w:rFonts w:ascii="Times New Roman" w:hAnsi="Times New Roman"/>
                <w:sz w:val="24"/>
              </w:rPr>
              <w:t>Šajā klasē ietilpst:</w:t>
            </w:r>
          </w:p>
          <w:p w14:paraId="084E224D" w14:textId="77777777" w:rsidR="00131254" w:rsidRPr="003B5E9B" w:rsidRDefault="00131254" w:rsidP="00EC3827">
            <w:pPr>
              <w:pStyle w:val="ListParagraph"/>
              <w:numPr>
                <w:ilvl w:val="0"/>
                <w:numId w:val="1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kūdras rakšana;</w:t>
            </w:r>
          </w:p>
          <w:p w14:paraId="3886A78F" w14:textId="77777777" w:rsidR="00131254" w:rsidRPr="003B5E9B" w:rsidRDefault="00131254" w:rsidP="00EC3827">
            <w:pPr>
              <w:pStyle w:val="ListParagraph"/>
              <w:numPr>
                <w:ilvl w:val="0"/>
                <w:numId w:val="1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kūdras sagatavošana, lai uzlabotu tās kvalitāti vai atvieglotu transportēšanu vai uzglabāšanu.</w:t>
            </w:r>
          </w:p>
          <w:p w14:paraId="43B2454C" w14:textId="77777777" w:rsidR="00E609D3" w:rsidRDefault="00E609D3" w:rsidP="001B3E76">
            <w:pPr>
              <w:tabs>
                <w:tab w:val="left" w:pos="1658"/>
              </w:tabs>
              <w:jc w:val="both"/>
              <w:rPr>
                <w:rFonts w:ascii="Times New Roman" w:hAnsi="Times New Roman"/>
                <w:noProof/>
                <w:sz w:val="24"/>
              </w:rPr>
            </w:pPr>
          </w:p>
          <w:p w14:paraId="4A5689C9" w14:textId="77777777" w:rsidR="00E609D3" w:rsidRDefault="00E609D3" w:rsidP="001B3E76">
            <w:pPr>
              <w:tabs>
                <w:tab w:val="left" w:pos="1658"/>
              </w:tabs>
              <w:jc w:val="both"/>
              <w:rPr>
                <w:rFonts w:ascii="Times New Roman" w:hAnsi="Times New Roman"/>
                <w:noProof/>
                <w:sz w:val="24"/>
              </w:rPr>
            </w:pPr>
          </w:p>
          <w:p w14:paraId="542341E9" w14:textId="77777777" w:rsidR="00E609D3" w:rsidRDefault="00E609D3" w:rsidP="001B3E76">
            <w:pPr>
              <w:tabs>
                <w:tab w:val="left" w:pos="1658"/>
              </w:tabs>
              <w:jc w:val="both"/>
              <w:rPr>
                <w:rFonts w:ascii="Times New Roman" w:hAnsi="Times New Roman"/>
                <w:noProof/>
                <w:sz w:val="24"/>
              </w:rPr>
            </w:pPr>
          </w:p>
          <w:p w14:paraId="467800DE" w14:textId="77777777" w:rsidR="00131254" w:rsidRPr="003B5E9B" w:rsidRDefault="00131254" w:rsidP="00131254">
            <w:pPr>
              <w:tabs>
                <w:tab w:val="left" w:pos="1542"/>
              </w:tabs>
              <w:jc w:val="both"/>
              <w:rPr>
                <w:rFonts w:ascii="Times New Roman" w:hAnsi="Times New Roman"/>
                <w:noProof/>
                <w:sz w:val="24"/>
              </w:rPr>
            </w:pPr>
            <w:r>
              <w:rPr>
                <w:rFonts w:ascii="Times New Roman" w:hAnsi="Times New Roman"/>
                <w:sz w:val="24"/>
              </w:rPr>
              <w:t>Šajā klasē neietilpst:</w:t>
            </w:r>
          </w:p>
          <w:p w14:paraId="04C62A8E" w14:textId="77777777" w:rsidR="00131254" w:rsidRPr="003B5E9B" w:rsidRDefault="00131254" w:rsidP="00F51C4E">
            <w:pPr>
              <w:pStyle w:val="ListParagraph"/>
              <w:numPr>
                <w:ilvl w:val="0"/>
                <w:numId w:val="10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pakalpojumi, kas saistīti ar kūdras ieguvi; skat. 09.90. klasi;</w:t>
            </w:r>
          </w:p>
          <w:p w14:paraId="415B3E43" w14:textId="77777777" w:rsidR="00131254" w:rsidRPr="003B5E9B" w:rsidRDefault="00131254" w:rsidP="00F51C4E">
            <w:pPr>
              <w:pStyle w:val="ListParagraph"/>
              <w:numPr>
                <w:ilvl w:val="0"/>
                <w:numId w:val="10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kūdras brikešu ražošana; skat. 19.20. klasi;</w:t>
            </w:r>
          </w:p>
          <w:p w14:paraId="64705E6A" w14:textId="45846BD7" w:rsidR="00131254" w:rsidRPr="003B5E9B" w:rsidRDefault="00131254" w:rsidP="002551D1">
            <w:pPr>
              <w:pStyle w:val="ListParagraph"/>
              <w:keepNext/>
              <w:keepLines/>
              <w:numPr>
                <w:ilvl w:val="0"/>
                <w:numId w:val="105"/>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 xml:space="preserve">dārza humusa maisījumu, piemēram, no kūdras, </w:t>
            </w:r>
            <w:r w:rsidR="003B1CF2">
              <w:rPr>
                <w:rFonts w:ascii="Times New Roman" w:hAnsi="Times New Roman"/>
                <w:sz w:val="24"/>
              </w:rPr>
              <w:t>dabīgas</w:t>
            </w:r>
            <w:r>
              <w:rPr>
                <w:rFonts w:ascii="Times New Roman" w:hAnsi="Times New Roman"/>
                <w:sz w:val="24"/>
              </w:rPr>
              <w:t xml:space="preserve"> augsnes, smiltīm, māla un minerālmēsliem, ražošana; skat. 20.15. klasi;</w:t>
            </w:r>
          </w:p>
          <w:p w14:paraId="4F5DFFC4" w14:textId="69BBC522" w:rsidR="00E609D3" w:rsidRPr="00131254" w:rsidRDefault="00131254" w:rsidP="002551D1">
            <w:pPr>
              <w:pStyle w:val="ListParagraph"/>
              <w:keepNext/>
              <w:keepLines/>
              <w:numPr>
                <w:ilvl w:val="0"/>
                <w:numId w:val="105"/>
              </w:numPr>
              <w:tabs>
                <w:tab w:val="left" w:pos="1659"/>
              </w:tabs>
              <w:spacing w:line="240" w:lineRule="auto"/>
              <w:ind w:left="261" w:hanging="193"/>
              <w:jc w:val="both"/>
              <w:rPr>
                <w:rFonts w:ascii="Times New Roman" w:hAnsi="Times New Roman"/>
                <w:noProof/>
                <w:sz w:val="24"/>
              </w:rPr>
            </w:pPr>
            <w:r>
              <w:rPr>
                <w:rFonts w:ascii="Times New Roman" w:hAnsi="Times New Roman"/>
                <w:sz w:val="24"/>
              </w:rPr>
              <w:t>kūdras izstrādājumu ražošana; skat. 23.99. klasi.</w:t>
            </w:r>
          </w:p>
        </w:tc>
      </w:tr>
    </w:tbl>
    <w:p w14:paraId="5EB697D2" w14:textId="77777777" w:rsidR="00E609D3" w:rsidRDefault="00E609D3" w:rsidP="003B5E9B">
      <w:pPr>
        <w:pStyle w:val="Heading1"/>
        <w:ind w:left="0"/>
        <w:jc w:val="both"/>
        <w:rPr>
          <w:rFonts w:ascii="Times New Roman" w:hAnsi="Times New Roman"/>
          <w:noProof/>
          <w:color w:val="2E3699"/>
        </w:rPr>
      </w:pPr>
    </w:p>
    <w:p w14:paraId="639CCFA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08.93</w:t>
      </w:r>
    </w:p>
    <w:p w14:paraId="11D7B62E"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F14A1" w:rsidRPr="00B74D99" w14:paraId="0BE5C5B1" w14:textId="77777777" w:rsidTr="001B3E76">
        <w:trPr>
          <w:trHeight w:val="393"/>
        </w:trPr>
        <w:tc>
          <w:tcPr>
            <w:tcW w:w="858" w:type="pct"/>
          </w:tcPr>
          <w:p w14:paraId="62CA284C" w14:textId="77777777" w:rsidR="002F14A1" w:rsidRDefault="002F14A1" w:rsidP="001B3E76">
            <w:pPr>
              <w:pStyle w:val="Heading1"/>
              <w:ind w:left="0"/>
              <w:jc w:val="both"/>
              <w:rPr>
                <w:rFonts w:ascii="Times New Roman" w:hAnsi="Times New Roman"/>
              </w:rPr>
            </w:pPr>
            <w:r>
              <w:rPr>
                <w:rFonts w:ascii="Times New Roman" w:hAnsi="Times New Roman"/>
              </w:rPr>
              <w:t>Virsraksts</w:t>
            </w:r>
          </w:p>
          <w:p w14:paraId="0078E36D" w14:textId="77777777" w:rsidR="002F14A1" w:rsidRDefault="002F14A1" w:rsidP="001B3E76">
            <w:pPr>
              <w:pStyle w:val="Heading1"/>
              <w:ind w:left="0"/>
              <w:jc w:val="both"/>
              <w:rPr>
                <w:rFonts w:ascii="Times New Roman" w:hAnsi="Times New Roman"/>
              </w:rPr>
            </w:pPr>
          </w:p>
          <w:p w14:paraId="38B96AB8" w14:textId="77777777" w:rsidR="002F14A1" w:rsidRPr="003B5E9B" w:rsidRDefault="002F14A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3C3FEF6F" w14:textId="77777777" w:rsidR="002F14A1" w:rsidRDefault="002F14A1" w:rsidP="001B3E76">
            <w:pPr>
              <w:pStyle w:val="Heading2"/>
              <w:spacing w:before="0"/>
              <w:ind w:left="0"/>
              <w:jc w:val="both"/>
              <w:rPr>
                <w:rFonts w:ascii="Times New Roman" w:hAnsi="Times New Roman"/>
                <w:noProof/>
                <w:sz w:val="24"/>
              </w:rPr>
            </w:pPr>
          </w:p>
          <w:p w14:paraId="03FDB93B" w14:textId="77777777" w:rsidR="002F14A1" w:rsidRDefault="002F14A1" w:rsidP="001B3E76">
            <w:pPr>
              <w:pStyle w:val="Heading2"/>
              <w:spacing w:before="0"/>
              <w:ind w:left="0"/>
              <w:jc w:val="both"/>
              <w:rPr>
                <w:rFonts w:ascii="Times New Roman" w:hAnsi="Times New Roman"/>
                <w:noProof/>
                <w:sz w:val="24"/>
              </w:rPr>
            </w:pPr>
          </w:p>
          <w:p w14:paraId="1CA97D95" w14:textId="77777777" w:rsidR="002F14A1" w:rsidRDefault="002F14A1" w:rsidP="001B3E76">
            <w:pPr>
              <w:pStyle w:val="Heading2"/>
              <w:spacing w:before="0"/>
              <w:ind w:left="0"/>
              <w:jc w:val="both"/>
              <w:rPr>
                <w:rFonts w:ascii="Times New Roman" w:hAnsi="Times New Roman"/>
                <w:noProof/>
                <w:sz w:val="24"/>
              </w:rPr>
            </w:pPr>
          </w:p>
          <w:p w14:paraId="0FFBB3B5" w14:textId="77777777" w:rsidR="002F14A1" w:rsidRPr="003B5E9B" w:rsidRDefault="002F14A1" w:rsidP="001B3E76">
            <w:pPr>
              <w:pStyle w:val="Heading2"/>
              <w:spacing w:before="0"/>
              <w:ind w:left="0"/>
              <w:jc w:val="both"/>
              <w:rPr>
                <w:rFonts w:ascii="Times New Roman" w:hAnsi="Times New Roman"/>
                <w:noProof/>
                <w:sz w:val="24"/>
              </w:rPr>
            </w:pPr>
          </w:p>
          <w:p w14:paraId="7BD14B6A" w14:textId="77777777" w:rsidR="002F14A1" w:rsidRPr="003B5E9B" w:rsidRDefault="002F14A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7471666" w14:textId="77777777" w:rsidR="002F14A1" w:rsidRDefault="002F14A1" w:rsidP="001B3E76">
            <w:pPr>
              <w:pStyle w:val="Heading2"/>
              <w:spacing w:before="0"/>
              <w:ind w:left="0"/>
              <w:jc w:val="both"/>
              <w:rPr>
                <w:rFonts w:ascii="Times New Roman" w:hAnsi="Times New Roman"/>
                <w:noProof/>
                <w:sz w:val="24"/>
              </w:rPr>
            </w:pPr>
          </w:p>
          <w:p w14:paraId="6D330851" w14:textId="77777777" w:rsidR="002F14A1" w:rsidRPr="000C6425" w:rsidRDefault="002F14A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CF37851" w14:textId="77777777" w:rsidR="002F14A1" w:rsidRDefault="002F14A1" w:rsidP="001B3E76">
            <w:pPr>
              <w:tabs>
                <w:tab w:val="left" w:pos="1658"/>
              </w:tabs>
              <w:jc w:val="both"/>
              <w:rPr>
                <w:rFonts w:ascii="Times New Roman" w:hAnsi="Times New Roman"/>
                <w:sz w:val="24"/>
              </w:rPr>
            </w:pPr>
            <w:r>
              <w:rPr>
                <w:rFonts w:ascii="Times New Roman" w:hAnsi="Times New Roman"/>
                <w:sz w:val="24"/>
              </w:rPr>
              <w:t>Sāls ieguve</w:t>
            </w:r>
          </w:p>
          <w:p w14:paraId="5DD00879" w14:textId="77777777" w:rsidR="002F14A1" w:rsidRDefault="002F14A1" w:rsidP="001B3E76">
            <w:pPr>
              <w:tabs>
                <w:tab w:val="left" w:pos="1658"/>
              </w:tabs>
              <w:jc w:val="both"/>
              <w:rPr>
                <w:rFonts w:ascii="Times New Roman" w:hAnsi="Times New Roman"/>
                <w:noProof/>
                <w:sz w:val="24"/>
              </w:rPr>
            </w:pPr>
          </w:p>
          <w:p w14:paraId="15B14133" w14:textId="77777777" w:rsidR="002F14A1" w:rsidRPr="003B5E9B" w:rsidRDefault="002F14A1" w:rsidP="002F14A1">
            <w:pPr>
              <w:tabs>
                <w:tab w:val="left" w:pos="1602"/>
              </w:tabs>
              <w:jc w:val="both"/>
              <w:rPr>
                <w:rFonts w:ascii="Times New Roman" w:hAnsi="Times New Roman"/>
                <w:noProof/>
                <w:sz w:val="24"/>
              </w:rPr>
            </w:pPr>
            <w:r>
              <w:rPr>
                <w:rFonts w:ascii="Times New Roman" w:hAnsi="Times New Roman"/>
                <w:sz w:val="24"/>
              </w:rPr>
              <w:t>Šajā klasē ietilpst:</w:t>
            </w:r>
          </w:p>
          <w:p w14:paraId="4C1EFED1" w14:textId="77777777" w:rsidR="002F14A1" w:rsidRPr="003B5E9B" w:rsidRDefault="002F14A1" w:rsidP="002551D1">
            <w:pPr>
              <w:pStyle w:val="ListParagraph"/>
              <w:numPr>
                <w:ilvl w:val="0"/>
                <w:numId w:val="1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sāls ieguve no pazemes, tostarp izšķīdināšanas un sūknēšanas ceļā;</w:t>
            </w:r>
          </w:p>
          <w:p w14:paraId="5C228818" w14:textId="77777777" w:rsidR="002F14A1" w:rsidRPr="003B5E9B" w:rsidRDefault="002F14A1" w:rsidP="002551D1">
            <w:pPr>
              <w:pStyle w:val="ListParagraph"/>
              <w:numPr>
                <w:ilvl w:val="0"/>
                <w:numId w:val="1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sāls ražošana, iztvaicējot jūras ūdeni vai citus sāļus ūdeņus;</w:t>
            </w:r>
          </w:p>
          <w:p w14:paraId="33CBD756" w14:textId="77777777" w:rsidR="002F14A1" w:rsidRPr="003B5E9B" w:rsidRDefault="002F14A1" w:rsidP="002551D1">
            <w:pPr>
              <w:pStyle w:val="ListParagraph"/>
              <w:numPr>
                <w:ilvl w:val="0"/>
                <w:numId w:val="1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sāls sasmalcināšana, attīrīšana un rafinēšana, ko veic ražotājs.</w:t>
            </w:r>
          </w:p>
          <w:p w14:paraId="48A1701A" w14:textId="77777777" w:rsidR="002F14A1" w:rsidRDefault="002F14A1" w:rsidP="001B3E76">
            <w:pPr>
              <w:tabs>
                <w:tab w:val="left" w:pos="1658"/>
              </w:tabs>
              <w:jc w:val="both"/>
              <w:rPr>
                <w:rFonts w:ascii="Times New Roman" w:hAnsi="Times New Roman"/>
                <w:noProof/>
                <w:sz w:val="24"/>
              </w:rPr>
            </w:pPr>
          </w:p>
          <w:p w14:paraId="1453B8CD" w14:textId="77777777" w:rsidR="002F14A1" w:rsidRDefault="002F14A1" w:rsidP="001B3E76">
            <w:pPr>
              <w:tabs>
                <w:tab w:val="left" w:pos="1658"/>
              </w:tabs>
              <w:jc w:val="both"/>
              <w:rPr>
                <w:rFonts w:ascii="Times New Roman" w:hAnsi="Times New Roman"/>
                <w:noProof/>
                <w:sz w:val="24"/>
              </w:rPr>
            </w:pPr>
          </w:p>
          <w:p w14:paraId="7855AAFC" w14:textId="77777777" w:rsidR="002F14A1" w:rsidRDefault="002F14A1" w:rsidP="001B3E76">
            <w:pPr>
              <w:tabs>
                <w:tab w:val="left" w:pos="1658"/>
              </w:tabs>
              <w:jc w:val="both"/>
              <w:rPr>
                <w:rFonts w:ascii="Times New Roman" w:hAnsi="Times New Roman"/>
                <w:noProof/>
                <w:sz w:val="24"/>
              </w:rPr>
            </w:pPr>
          </w:p>
          <w:p w14:paraId="21859CDC" w14:textId="77777777" w:rsidR="002F14A1" w:rsidRPr="003B5E9B" w:rsidRDefault="002F14A1" w:rsidP="002F14A1">
            <w:pPr>
              <w:tabs>
                <w:tab w:val="left" w:pos="1542"/>
              </w:tabs>
              <w:jc w:val="both"/>
              <w:rPr>
                <w:rFonts w:ascii="Times New Roman" w:hAnsi="Times New Roman"/>
                <w:noProof/>
                <w:sz w:val="24"/>
              </w:rPr>
            </w:pPr>
            <w:r>
              <w:rPr>
                <w:rFonts w:ascii="Times New Roman" w:hAnsi="Times New Roman"/>
                <w:sz w:val="24"/>
              </w:rPr>
              <w:t>Šajā klasē neietilpst:</w:t>
            </w:r>
          </w:p>
          <w:p w14:paraId="1DDF5DC5" w14:textId="77777777" w:rsidR="002F14A1" w:rsidRPr="003B5E9B" w:rsidRDefault="002F14A1" w:rsidP="007530AB">
            <w:pPr>
              <w:pStyle w:val="ListParagraph"/>
              <w:numPr>
                <w:ilvl w:val="0"/>
                <w:numId w:val="1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sāls pārstrāde pārtikas sālī, piemēram, jodētā sālī; skat. 10.84. klasi;</w:t>
            </w:r>
          </w:p>
          <w:p w14:paraId="59D2ED48" w14:textId="19C95BD9" w:rsidR="002F14A1" w:rsidRPr="002F14A1" w:rsidRDefault="002F14A1" w:rsidP="007530AB">
            <w:pPr>
              <w:pStyle w:val="ListParagraph"/>
              <w:numPr>
                <w:ilvl w:val="0"/>
                <w:numId w:val="1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dzeramā ūdens ražošana, tvaicējot sālsūdeni; skat. 36.00. klasi.</w:t>
            </w:r>
          </w:p>
        </w:tc>
      </w:tr>
    </w:tbl>
    <w:p w14:paraId="264FAAF3" w14:textId="77777777" w:rsidR="00733EA6" w:rsidRPr="003B5E9B" w:rsidRDefault="00733EA6" w:rsidP="003B5E9B">
      <w:pPr>
        <w:pStyle w:val="BodyText"/>
        <w:jc w:val="both"/>
        <w:rPr>
          <w:rFonts w:ascii="Times New Roman" w:hAnsi="Times New Roman"/>
          <w:noProof/>
          <w:sz w:val="24"/>
        </w:rPr>
      </w:pPr>
    </w:p>
    <w:p w14:paraId="595DFD2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08.99</w:t>
      </w:r>
    </w:p>
    <w:p w14:paraId="05C6B60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3AAC" w:rsidRPr="00B74D99" w14:paraId="709263C7" w14:textId="77777777" w:rsidTr="001B3E76">
        <w:trPr>
          <w:trHeight w:val="393"/>
        </w:trPr>
        <w:tc>
          <w:tcPr>
            <w:tcW w:w="858" w:type="pct"/>
          </w:tcPr>
          <w:p w14:paraId="1A34D1B8" w14:textId="77777777" w:rsidR="00A13AAC" w:rsidRDefault="00A13AAC" w:rsidP="001B3E76">
            <w:pPr>
              <w:pStyle w:val="Heading1"/>
              <w:ind w:left="0"/>
              <w:jc w:val="both"/>
              <w:rPr>
                <w:rFonts w:ascii="Times New Roman" w:hAnsi="Times New Roman"/>
              </w:rPr>
            </w:pPr>
            <w:r>
              <w:rPr>
                <w:rFonts w:ascii="Times New Roman" w:hAnsi="Times New Roman"/>
              </w:rPr>
              <w:t>Virsraksts</w:t>
            </w:r>
          </w:p>
          <w:p w14:paraId="775E3244" w14:textId="77777777" w:rsidR="00A13AAC" w:rsidRDefault="00A13AAC" w:rsidP="001B3E76">
            <w:pPr>
              <w:pStyle w:val="Heading1"/>
              <w:ind w:left="0"/>
              <w:jc w:val="both"/>
              <w:rPr>
                <w:rFonts w:ascii="Times New Roman" w:hAnsi="Times New Roman"/>
              </w:rPr>
            </w:pPr>
          </w:p>
          <w:p w14:paraId="73BB6445" w14:textId="77777777" w:rsidR="00A13AAC" w:rsidRPr="003B5E9B" w:rsidRDefault="00A13AAC"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70297C9" w14:textId="77777777" w:rsidR="00A13AAC" w:rsidRDefault="00A13AAC" w:rsidP="001B3E76">
            <w:pPr>
              <w:pStyle w:val="Heading2"/>
              <w:spacing w:before="0"/>
              <w:ind w:left="0"/>
              <w:jc w:val="both"/>
              <w:rPr>
                <w:rFonts w:ascii="Times New Roman" w:hAnsi="Times New Roman"/>
                <w:noProof/>
                <w:sz w:val="24"/>
              </w:rPr>
            </w:pPr>
          </w:p>
          <w:p w14:paraId="5BBD149A" w14:textId="77777777" w:rsidR="00A13AAC" w:rsidRDefault="00A13AAC" w:rsidP="001B3E76">
            <w:pPr>
              <w:pStyle w:val="Heading2"/>
              <w:spacing w:before="0"/>
              <w:ind w:left="0"/>
              <w:jc w:val="both"/>
              <w:rPr>
                <w:rFonts w:ascii="Times New Roman" w:hAnsi="Times New Roman"/>
                <w:noProof/>
                <w:sz w:val="24"/>
              </w:rPr>
            </w:pPr>
          </w:p>
          <w:p w14:paraId="56F52552" w14:textId="77777777" w:rsidR="00A13AAC" w:rsidRDefault="00A13AAC" w:rsidP="001B3E76">
            <w:pPr>
              <w:pStyle w:val="Heading2"/>
              <w:spacing w:before="0"/>
              <w:ind w:left="0"/>
              <w:jc w:val="both"/>
              <w:rPr>
                <w:rFonts w:ascii="Times New Roman" w:hAnsi="Times New Roman"/>
                <w:noProof/>
                <w:sz w:val="24"/>
              </w:rPr>
            </w:pPr>
          </w:p>
          <w:p w14:paraId="0E26A070" w14:textId="77777777" w:rsidR="00A13AAC" w:rsidRDefault="00A13AAC" w:rsidP="001B3E76">
            <w:pPr>
              <w:pStyle w:val="Heading2"/>
              <w:spacing w:before="0"/>
              <w:ind w:left="0"/>
              <w:jc w:val="both"/>
              <w:rPr>
                <w:rFonts w:ascii="Times New Roman" w:hAnsi="Times New Roman"/>
                <w:noProof/>
                <w:sz w:val="24"/>
              </w:rPr>
            </w:pPr>
          </w:p>
          <w:p w14:paraId="554E8CCF" w14:textId="77777777" w:rsidR="00A13AAC" w:rsidRDefault="00A13AAC" w:rsidP="001B3E76">
            <w:pPr>
              <w:pStyle w:val="Heading2"/>
              <w:spacing w:before="0"/>
              <w:ind w:left="0"/>
              <w:jc w:val="both"/>
              <w:rPr>
                <w:rFonts w:ascii="Times New Roman" w:hAnsi="Times New Roman"/>
                <w:noProof/>
                <w:sz w:val="24"/>
              </w:rPr>
            </w:pPr>
          </w:p>
          <w:p w14:paraId="6A56B256" w14:textId="77777777" w:rsidR="00A13AAC" w:rsidRDefault="00A13AAC" w:rsidP="001B3E76">
            <w:pPr>
              <w:pStyle w:val="Heading2"/>
              <w:spacing w:before="0"/>
              <w:ind w:left="0"/>
              <w:jc w:val="both"/>
              <w:rPr>
                <w:rFonts w:ascii="Times New Roman" w:hAnsi="Times New Roman"/>
                <w:noProof/>
                <w:sz w:val="24"/>
              </w:rPr>
            </w:pPr>
          </w:p>
          <w:p w14:paraId="4D20AF28" w14:textId="77777777" w:rsidR="00A13AAC" w:rsidRPr="003B5E9B" w:rsidRDefault="00A13AAC" w:rsidP="001B3E76">
            <w:pPr>
              <w:pStyle w:val="Heading2"/>
              <w:spacing w:before="0"/>
              <w:ind w:left="0"/>
              <w:jc w:val="both"/>
              <w:rPr>
                <w:rFonts w:ascii="Times New Roman" w:hAnsi="Times New Roman"/>
                <w:noProof/>
                <w:sz w:val="24"/>
              </w:rPr>
            </w:pPr>
          </w:p>
          <w:p w14:paraId="3985E970" w14:textId="77777777" w:rsidR="00A13AAC" w:rsidRPr="003B5E9B" w:rsidRDefault="00A13AAC"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1594B6C" w14:textId="77777777" w:rsidR="00A13AAC" w:rsidRDefault="00A13AAC" w:rsidP="001B3E76">
            <w:pPr>
              <w:pStyle w:val="Heading2"/>
              <w:spacing w:before="0"/>
              <w:ind w:left="0"/>
              <w:jc w:val="both"/>
              <w:rPr>
                <w:rFonts w:ascii="Times New Roman" w:hAnsi="Times New Roman"/>
                <w:noProof/>
                <w:sz w:val="24"/>
              </w:rPr>
            </w:pPr>
          </w:p>
          <w:p w14:paraId="39AF50FE" w14:textId="77777777" w:rsidR="00A13AAC" w:rsidRPr="000C6425" w:rsidRDefault="00A13AAC"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EA1FBC7" w14:textId="5D8FD3EE" w:rsidR="00A13AAC" w:rsidRDefault="004F4930" w:rsidP="001B3E76">
            <w:pPr>
              <w:tabs>
                <w:tab w:val="left" w:pos="1658"/>
              </w:tabs>
              <w:jc w:val="both"/>
              <w:rPr>
                <w:rFonts w:ascii="Times New Roman" w:hAnsi="Times New Roman"/>
                <w:sz w:val="24"/>
              </w:rPr>
            </w:pPr>
            <w:r>
              <w:rPr>
                <w:rFonts w:ascii="Times New Roman" w:hAnsi="Times New Roman"/>
                <w:sz w:val="24"/>
              </w:rPr>
              <w:t xml:space="preserve">Cita </w:t>
            </w:r>
            <w:r w:rsidR="00D57953">
              <w:rPr>
                <w:rFonts w:ascii="Times New Roman" w:hAnsi="Times New Roman"/>
                <w:sz w:val="24"/>
              </w:rPr>
              <w:t>c</w:t>
            </w:r>
            <w:r w:rsidR="00A13AAC">
              <w:rPr>
                <w:rFonts w:ascii="Times New Roman" w:hAnsi="Times New Roman"/>
                <w:sz w:val="24"/>
              </w:rPr>
              <w:t>itur neklasificēta ieguves rūpniecība un karjeru izstrāde</w:t>
            </w:r>
          </w:p>
          <w:p w14:paraId="1C93BFAE" w14:textId="77777777" w:rsidR="00A13AAC" w:rsidRDefault="00A13AAC" w:rsidP="001B3E76">
            <w:pPr>
              <w:tabs>
                <w:tab w:val="left" w:pos="1658"/>
              </w:tabs>
              <w:jc w:val="both"/>
              <w:rPr>
                <w:rFonts w:ascii="Times New Roman" w:hAnsi="Times New Roman"/>
                <w:noProof/>
                <w:sz w:val="24"/>
              </w:rPr>
            </w:pPr>
          </w:p>
          <w:p w14:paraId="3DC32F4F" w14:textId="77777777" w:rsidR="00A13AAC" w:rsidRPr="003B5E9B" w:rsidRDefault="00A13AAC" w:rsidP="00A13AAC">
            <w:pPr>
              <w:tabs>
                <w:tab w:val="left" w:pos="1602"/>
              </w:tabs>
              <w:jc w:val="both"/>
              <w:rPr>
                <w:rFonts w:ascii="Times New Roman" w:hAnsi="Times New Roman"/>
                <w:noProof/>
                <w:sz w:val="24"/>
              </w:rPr>
            </w:pPr>
            <w:r>
              <w:rPr>
                <w:rFonts w:ascii="Times New Roman" w:hAnsi="Times New Roman"/>
                <w:sz w:val="24"/>
              </w:rPr>
              <w:t>Šajā klasē ietilpst:</w:t>
            </w:r>
          </w:p>
          <w:p w14:paraId="03FAB767" w14:textId="77777777" w:rsidR="00A13AAC" w:rsidRPr="003B5E9B" w:rsidRDefault="00A13AAC" w:rsidP="007530AB">
            <w:pPr>
              <w:pStyle w:val="ListParagraph"/>
              <w:numPr>
                <w:ilvl w:val="0"/>
                <w:numId w:val="10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dažādu minerālu un materiālu ieguves rūpniecība un karjeru izstrāde:</w:t>
            </w:r>
          </w:p>
          <w:p w14:paraId="445AABC1" w14:textId="77777777" w:rsidR="00A13AAC" w:rsidRPr="003B5E9B" w:rsidRDefault="00A13AAC" w:rsidP="007530AB">
            <w:pPr>
              <w:pStyle w:val="ListParagraph"/>
              <w:numPr>
                <w:ilvl w:val="0"/>
                <w:numId w:val="10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abrazīvu materiālu, azbesta, silīciju saturoša kīzelgūra, dabiskā grafīta, steatīta (talka), laukšpata u. c. iežu ieguve un karjeru izstrāde;</w:t>
            </w:r>
          </w:p>
          <w:p w14:paraId="657BF3F0" w14:textId="77777777" w:rsidR="00A13AAC" w:rsidRPr="003B5E9B" w:rsidRDefault="00A13AAC" w:rsidP="007530AB">
            <w:pPr>
              <w:pStyle w:val="ListParagraph"/>
              <w:numPr>
                <w:ilvl w:val="0"/>
                <w:numId w:val="10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dabīgā asfalta, asfaltītu, asfalta iežu un dabīgā cietā bitumena ieguve un karjeru izstrāde;</w:t>
            </w:r>
          </w:p>
          <w:p w14:paraId="15C2E330" w14:textId="29556AC3" w:rsidR="00A13AAC" w:rsidRPr="00A13AAC" w:rsidRDefault="00A13AAC" w:rsidP="007530AB">
            <w:pPr>
              <w:pStyle w:val="ListParagraph"/>
              <w:numPr>
                <w:ilvl w:val="0"/>
                <w:numId w:val="10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dārgakmeņu, kvarca, vizlas u. c. iežu ieguve un karjeru izstrāde.</w:t>
            </w:r>
          </w:p>
        </w:tc>
      </w:tr>
    </w:tbl>
    <w:p w14:paraId="6CCB8E2A" w14:textId="77777777" w:rsidR="00733EA6" w:rsidRPr="003B5E9B" w:rsidRDefault="00733EA6" w:rsidP="003B5E9B">
      <w:pPr>
        <w:pStyle w:val="BodyText"/>
        <w:jc w:val="both"/>
        <w:rPr>
          <w:rFonts w:ascii="Times New Roman" w:hAnsi="Times New Roman"/>
          <w:b/>
          <w:noProof/>
          <w:sz w:val="24"/>
        </w:rPr>
      </w:pPr>
    </w:p>
    <w:p w14:paraId="5819C8F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09</w:t>
      </w:r>
    </w:p>
    <w:p w14:paraId="703F47D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3AAC" w:rsidRPr="00B74D99" w14:paraId="3D88C63B" w14:textId="77777777" w:rsidTr="001B3E76">
        <w:trPr>
          <w:trHeight w:val="393"/>
        </w:trPr>
        <w:tc>
          <w:tcPr>
            <w:tcW w:w="858" w:type="pct"/>
          </w:tcPr>
          <w:p w14:paraId="49D1B9F1" w14:textId="77777777" w:rsidR="00A13AAC" w:rsidRDefault="00A13AAC" w:rsidP="001B3E76">
            <w:pPr>
              <w:pStyle w:val="Heading1"/>
              <w:ind w:left="0"/>
              <w:jc w:val="both"/>
              <w:rPr>
                <w:rFonts w:ascii="Times New Roman" w:hAnsi="Times New Roman"/>
              </w:rPr>
            </w:pPr>
            <w:r>
              <w:rPr>
                <w:rFonts w:ascii="Times New Roman" w:hAnsi="Times New Roman"/>
              </w:rPr>
              <w:t>Virsraksts</w:t>
            </w:r>
          </w:p>
          <w:p w14:paraId="0DD73B61" w14:textId="77777777" w:rsidR="00A13AAC" w:rsidRDefault="00A13AAC" w:rsidP="001B3E76">
            <w:pPr>
              <w:pStyle w:val="Heading1"/>
              <w:ind w:left="0"/>
              <w:jc w:val="both"/>
              <w:rPr>
                <w:rFonts w:ascii="Times New Roman" w:hAnsi="Times New Roman"/>
              </w:rPr>
            </w:pPr>
          </w:p>
          <w:p w14:paraId="150DB023" w14:textId="77777777" w:rsidR="00A13AAC" w:rsidRPr="003B5E9B" w:rsidRDefault="00A13AAC"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92AF586" w14:textId="77777777" w:rsidR="00A13AAC" w:rsidRDefault="00A13AAC" w:rsidP="001B3E76">
            <w:pPr>
              <w:pStyle w:val="Heading2"/>
              <w:spacing w:before="0"/>
              <w:ind w:left="0"/>
              <w:jc w:val="both"/>
              <w:rPr>
                <w:rFonts w:ascii="Times New Roman" w:hAnsi="Times New Roman"/>
                <w:noProof/>
                <w:sz w:val="24"/>
              </w:rPr>
            </w:pPr>
          </w:p>
          <w:p w14:paraId="011F58AC" w14:textId="77777777" w:rsidR="00A13AAC" w:rsidRDefault="00A13AAC" w:rsidP="001B3E76">
            <w:pPr>
              <w:pStyle w:val="Heading2"/>
              <w:spacing w:before="0"/>
              <w:ind w:left="0"/>
              <w:jc w:val="both"/>
              <w:rPr>
                <w:rFonts w:ascii="Times New Roman" w:hAnsi="Times New Roman"/>
                <w:noProof/>
                <w:sz w:val="24"/>
              </w:rPr>
            </w:pPr>
          </w:p>
          <w:p w14:paraId="5DEEE26F" w14:textId="77777777" w:rsidR="00A13AAC" w:rsidRDefault="00A13AAC" w:rsidP="001B3E76">
            <w:pPr>
              <w:pStyle w:val="Heading2"/>
              <w:spacing w:before="0"/>
              <w:ind w:left="0"/>
              <w:jc w:val="both"/>
              <w:rPr>
                <w:rFonts w:ascii="Times New Roman" w:hAnsi="Times New Roman"/>
                <w:noProof/>
                <w:sz w:val="24"/>
              </w:rPr>
            </w:pPr>
          </w:p>
          <w:p w14:paraId="10B5E9BE" w14:textId="77777777" w:rsidR="00A13AAC" w:rsidRDefault="00A13AAC" w:rsidP="001B3E76">
            <w:pPr>
              <w:pStyle w:val="Heading2"/>
              <w:spacing w:before="0"/>
              <w:ind w:left="0"/>
              <w:jc w:val="both"/>
              <w:rPr>
                <w:rFonts w:ascii="Times New Roman" w:hAnsi="Times New Roman"/>
                <w:noProof/>
                <w:sz w:val="24"/>
              </w:rPr>
            </w:pPr>
          </w:p>
          <w:p w14:paraId="58CC294A" w14:textId="77777777" w:rsidR="00A13AAC" w:rsidRDefault="00A13AAC" w:rsidP="001B3E76">
            <w:pPr>
              <w:pStyle w:val="Heading2"/>
              <w:spacing w:before="0"/>
              <w:ind w:left="0"/>
              <w:jc w:val="both"/>
              <w:rPr>
                <w:rFonts w:ascii="Times New Roman" w:hAnsi="Times New Roman"/>
                <w:noProof/>
                <w:sz w:val="24"/>
              </w:rPr>
            </w:pPr>
          </w:p>
          <w:p w14:paraId="0E72B930" w14:textId="77777777" w:rsidR="00A13AAC" w:rsidRDefault="00A13AAC" w:rsidP="001B3E76">
            <w:pPr>
              <w:pStyle w:val="Heading2"/>
              <w:spacing w:before="0"/>
              <w:ind w:left="0"/>
              <w:jc w:val="both"/>
              <w:rPr>
                <w:rFonts w:ascii="Times New Roman" w:hAnsi="Times New Roman"/>
                <w:noProof/>
                <w:sz w:val="24"/>
              </w:rPr>
            </w:pPr>
          </w:p>
          <w:p w14:paraId="7637BFB2" w14:textId="77777777" w:rsidR="00A13AAC" w:rsidRDefault="00A13AAC" w:rsidP="001B3E76">
            <w:pPr>
              <w:pStyle w:val="Heading2"/>
              <w:spacing w:before="0"/>
              <w:ind w:left="0"/>
              <w:jc w:val="both"/>
              <w:rPr>
                <w:rFonts w:ascii="Times New Roman" w:hAnsi="Times New Roman"/>
                <w:noProof/>
                <w:sz w:val="24"/>
              </w:rPr>
            </w:pPr>
          </w:p>
          <w:p w14:paraId="54E220AC" w14:textId="77777777" w:rsidR="00A13AAC" w:rsidRDefault="00A13AAC" w:rsidP="001B3E76">
            <w:pPr>
              <w:pStyle w:val="Heading2"/>
              <w:spacing w:before="0"/>
              <w:ind w:left="0"/>
              <w:jc w:val="both"/>
              <w:rPr>
                <w:rFonts w:ascii="Times New Roman" w:hAnsi="Times New Roman"/>
                <w:noProof/>
                <w:sz w:val="24"/>
              </w:rPr>
            </w:pPr>
          </w:p>
          <w:p w14:paraId="2DF50055" w14:textId="77777777" w:rsidR="00A13AAC" w:rsidRDefault="00A13AAC" w:rsidP="001B3E76">
            <w:pPr>
              <w:pStyle w:val="Heading2"/>
              <w:spacing w:before="0"/>
              <w:ind w:left="0"/>
              <w:jc w:val="both"/>
              <w:rPr>
                <w:rFonts w:ascii="Times New Roman" w:hAnsi="Times New Roman"/>
                <w:noProof/>
                <w:sz w:val="24"/>
              </w:rPr>
            </w:pPr>
          </w:p>
          <w:p w14:paraId="395C52A4" w14:textId="77777777" w:rsidR="00652C73" w:rsidRPr="003B5E9B" w:rsidRDefault="00652C73" w:rsidP="001B3E76">
            <w:pPr>
              <w:pStyle w:val="Heading2"/>
              <w:spacing w:before="0"/>
              <w:ind w:left="0"/>
              <w:jc w:val="both"/>
              <w:rPr>
                <w:rFonts w:ascii="Times New Roman" w:hAnsi="Times New Roman"/>
                <w:noProof/>
                <w:sz w:val="24"/>
              </w:rPr>
            </w:pPr>
          </w:p>
          <w:p w14:paraId="1019E21C" w14:textId="77777777" w:rsidR="00A13AAC" w:rsidRPr="003B5E9B" w:rsidRDefault="00A13AAC" w:rsidP="001B3E76">
            <w:pPr>
              <w:pStyle w:val="Heading2"/>
              <w:spacing w:before="0"/>
              <w:ind w:left="0"/>
              <w:jc w:val="both"/>
              <w:rPr>
                <w:rFonts w:ascii="Times New Roman" w:hAnsi="Times New Roman"/>
                <w:noProof/>
                <w:sz w:val="24"/>
              </w:rPr>
            </w:pPr>
            <w:r>
              <w:rPr>
                <w:rFonts w:ascii="Times New Roman" w:hAnsi="Times New Roman"/>
                <w:sz w:val="24"/>
              </w:rPr>
              <w:lastRenderedPageBreak/>
              <w:t>Ietilpst arī</w:t>
            </w:r>
          </w:p>
          <w:p w14:paraId="4C040A23" w14:textId="77777777" w:rsidR="00A13AAC" w:rsidRDefault="00A13AAC" w:rsidP="001B3E76">
            <w:pPr>
              <w:pStyle w:val="Heading2"/>
              <w:spacing w:before="0"/>
              <w:ind w:left="0"/>
              <w:jc w:val="both"/>
              <w:rPr>
                <w:rFonts w:ascii="Times New Roman" w:hAnsi="Times New Roman"/>
                <w:noProof/>
                <w:sz w:val="24"/>
              </w:rPr>
            </w:pPr>
          </w:p>
          <w:p w14:paraId="5205C2DF" w14:textId="77777777" w:rsidR="00A13AAC" w:rsidRPr="000C6425" w:rsidRDefault="00A13AAC"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8E38274" w14:textId="77777777" w:rsidR="00A13AAC" w:rsidRDefault="00A13AAC" w:rsidP="001B3E76">
            <w:pPr>
              <w:tabs>
                <w:tab w:val="left" w:pos="1658"/>
              </w:tabs>
              <w:jc w:val="both"/>
              <w:rPr>
                <w:rFonts w:ascii="Times New Roman" w:hAnsi="Times New Roman"/>
                <w:sz w:val="24"/>
              </w:rPr>
            </w:pPr>
            <w:r>
              <w:rPr>
                <w:rFonts w:ascii="Times New Roman" w:hAnsi="Times New Roman"/>
                <w:sz w:val="24"/>
              </w:rPr>
              <w:lastRenderedPageBreak/>
              <w:t>Ar ieguves rūpniecību saistīti pakalpojumi</w:t>
            </w:r>
          </w:p>
          <w:p w14:paraId="5AE81C49" w14:textId="77777777" w:rsidR="00A13AAC" w:rsidRDefault="00A13AAC" w:rsidP="001B3E76">
            <w:pPr>
              <w:tabs>
                <w:tab w:val="left" w:pos="1658"/>
              </w:tabs>
              <w:jc w:val="both"/>
              <w:rPr>
                <w:rFonts w:ascii="Times New Roman" w:hAnsi="Times New Roman"/>
                <w:noProof/>
                <w:sz w:val="24"/>
              </w:rPr>
            </w:pPr>
          </w:p>
          <w:p w14:paraId="1E5F79AB" w14:textId="2439321B" w:rsidR="00A13AAC" w:rsidRDefault="00A13AAC" w:rsidP="001B3E76">
            <w:pPr>
              <w:tabs>
                <w:tab w:val="left" w:pos="1658"/>
              </w:tabs>
              <w:jc w:val="both"/>
              <w:rPr>
                <w:rFonts w:ascii="Times New Roman" w:hAnsi="Times New Roman"/>
                <w:noProof/>
                <w:sz w:val="24"/>
              </w:rPr>
            </w:pPr>
            <w:r>
              <w:rPr>
                <w:rFonts w:ascii="Times New Roman" w:hAnsi="Times New Roman"/>
                <w:sz w:val="24"/>
              </w:rPr>
              <w:t xml:space="preserve">Šajā nodaļā ietilpst specializēti atbalsta pakalpojumi, kas saistīti ar ieguves rūpniecību un ko sniedz </w:t>
            </w:r>
            <w:r w:rsidR="00440C08">
              <w:rPr>
                <w:rFonts w:ascii="Times New Roman" w:hAnsi="Times New Roman"/>
                <w:sz w:val="24"/>
              </w:rPr>
              <w:t>par atlīdzību</w:t>
            </w:r>
            <w:r>
              <w:rPr>
                <w:rFonts w:ascii="Times New Roman" w:hAnsi="Times New Roman"/>
                <w:sz w:val="24"/>
              </w:rPr>
              <w:t xml:space="preserve"> vai uz līguma pamata. To vidū ir izpētes pakalpojumi, izmantojot tradicionālās ģeoloģiskās izpētes metodes, piemēram, paraugu ņemšana un ģeoloģisko novērojumu veikšana, kā arī naftas, rūdu un nerūdu minerālu urbumu vai kontrolurbumu vai atkārtotu urbumu izdarīšana. Citu tipisku pakalpojumu vidū ir naftas un gāzes urbumu pamatu izbūve, naftas un gāzes urbumu korpusu cementēšana, naftas un gāzes urbumu tīrīšana, izsmelšana un slaucīšana, raktuvju drenēšana un izsūknēšana u. c.</w:t>
            </w:r>
          </w:p>
          <w:p w14:paraId="4211BCE7" w14:textId="5FF19594" w:rsidR="00A13AAC" w:rsidRPr="003E3E68" w:rsidRDefault="00A13AAC" w:rsidP="001B3E76">
            <w:pPr>
              <w:tabs>
                <w:tab w:val="left" w:pos="1658"/>
              </w:tabs>
              <w:jc w:val="both"/>
              <w:rPr>
                <w:rFonts w:ascii="Times New Roman" w:hAnsi="Times New Roman"/>
                <w:noProof/>
                <w:sz w:val="24"/>
              </w:rPr>
            </w:pPr>
          </w:p>
        </w:tc>
      </w:tr>
    </w:tbl>
    <w:p w14:paraId="11BF6300" w14:textId="77777777" w:rsidR="00A13AAC" w:rsidRDefault="00A13AAC" w:rsidP="003B5E9B">
      <w:pPr>
        <w:pStyle w:val="Heading1"/>
        <w:ind w:left="0"/>
        <w:jc w:val="both"/>
        <w:rPr>
          <w:rFonts w:ascii="Times New Roman" w:hAnsi="Times New Roman"/>
          <w:noProof/>
          <w:color w:val="2E3699"/>
        </w:rPr>
      </w:pPr>
    </w:p>
    <w:p w14:paraId="6349CC4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09.1</w:t>
      </w:r>
    </w:p>
    <w:p w14:paraId="212DBB7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E3884" w:rsidRPr="00B74D99" w14:paraId="2CF8AC95" w14:textId="77777777" w:rsidTr="001B3E76">
        <w:trPr>
          <w:trHeight w:val="393"/>
        </w:trPr>
        <w:tc>
          <w:tcPr>
            <w:tcW w:w="858" w:type="pct"/>
          </w:tcPr>
          <w:p w14:paraId="522C5C17" w14:textId="77777777" w:rsidR="000E3884" w:rsidRDefault="000E3884" w:rsidP="001B3E76">
            <w:pPr>
              <w:pStyle w:val="Heading1"/>
              <w:ind w:left="0"/>
              <w:jc w:val="both"/>
              <w:rPr>
                <w:rFonts w:ascii="Times New Roman" w:hAnsi="Times New Roman"/>
              </w:rPr>
            </w:pPr>
            <w:r>
              <w:rPr>
                <w:rFonts w:ascii="Times New Roman" w:hAnsi="Times New Roman"/>
              </w:rPr>
              <w:t>Virsraksts</w:t>
            </w:r>
          </w:p>
          <w:p w14:paraId="0AD5BD25" w14:textId="77777777" w:rsidR="000E3884" w:rsidRDefault="000E3884" w:rsidP="001B3E76">
            <w:pPr>
              <w:pStyle w:val="Heading1"/>
              <w:ind w:left="0"/>
              <w:jc w:val="both"/>
              <w:rPr>
                <w:rFonts w:ascii="Times New Roman" w:hAnsi="Times New Roman"/>
              </w:rPr>
            </w:pPr>
          </w:p>
          <w:p w14:paraId="44C5DF4D" w14:textId="77777777" w:rsidR="000E3884" w:rsidRPr="003B5E9B" w:rsidRDefault="000E388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61462EA" w14:textId="77777777" w:rsidR="000E3884" w:rsidRPr="003B5E9B" w:rsidRDefault="000E3884" w:rsidP="001B3E76">
            <w:pPr>
              <w:pStyle w:val="Heading2"/>
              <w:spacing w:before="0"/>
              <w:ind w:left="0"/>
              <w:jc w:val="both"/>
              <w:rPr>
                <w:rFonts w:ascii="Times New Roman" w:hAnsi="Times New Roman"/>
                <w:noProof/>
                <w:sz w:val="24"/>
              </w:rPr>
            </w:pPr>
          </w:p>
          <w:p w14:paraId="072391F7" w14:textId="77777777" w:rsidR="000E3884" w:rsidRPr="003B5E9B" w:rsidRDefault="000E388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AA35405" w14:textId="77777777" w:rsidR="000E3884" w:rsidRDefault="000E3884" w:rsidP="001B3E76">
            <w:pPr>
              <w:pStyle w:val="Heading2"/>
              <w:spacing w:before="0"/>
              <w:ind w:left="0"/>
              <w:jc w:val="both"/>
              <w:rPr>
                <w:rFonts w:ascii="Times New Roman" w:hAnsi="Times New Roman"/>
                <w:noProof/>
                <w:sz w:val="24"/>
              </w:rPr>
            </w:pPr>
          </w:p>
          <w:p w14:paraId="66DB32DC" w14:textId="77777777" w:rsidR="000E3884" w:rsidRPr="000C6425" w:rsidRDefault="000E3884"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23B0342" w14:textId="4FF21B23" w:rsidR="000E3884" w:rsidRPr="003E3E68" w:rsidRDefault="000E3884" w:rsidP="001B3E76">
            <w:pPr>
              <w:tabs>
                <w:tab w:val="left" w:pos="1658"/>
              </w:tabs>
              <w:jc w:val="both"/>
              <w:rPr>
                <w:rFonts w:ascii="Times New Roman" w:hAnsi="Times New Roman"/>
                <w:noProof/>
                <w:sz w:val="24"/>
              </w:rPr>
            </w:pPr>
            <w:r>
              <w:rPr>
                <w:rFonts w:ascii="Times New Roman" w:hAnsi="Times New Roman"/>
                <w:sz w:val="24"/>
              </w:rPr>
              <w:t>Ar naftas un dabas gāzes ieguvi saistītas atbalsta darbības</w:t>
            </w:r>
          </w:p>
        </w:tc>
      </w:tr>
    </w:tbl>
    <w:p w14:paraId="278EEBAA" w14:textId="77777777" w:rsidR="00A13AAC" w:rsidRDefault="00A13AAC" w:rsidP="003B5E9B">
      <w:pPr>
        <w:pStyle w:val="Heading1"/>
        <w:ind w:left="0"/>
        <w:jc w:val="both"/>
        <w:rPr>
          <w:rFonts w:ascii="Times New Roman" w:hAnsi="Times New Roman"/>
          <w:noProof/>
          <w:color w:val="2E3699"/>
        </w:rPr>
      </w:pPr>
    </w:p>
    <w:p w14:paraId="21D64B3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09.10</w:t>
      </w:r>
    </w:p>
    <w:p w14:paraId="350F3526"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E3884" w:rsidRPr="00B74D99" w14:paraId="74FF21B0" w14:textId="77777777" w:rsidTr="001B3E76">
        <w:trPr>
          <w:trHeight w:val="393"/>
        </w:trPr>
        <w:tc>
          <w:tcPr>
            <w:tcW w:w="858" w:type="pct"/>
          </w:tcPr>
          <w:p w14:paraId="56B5A6A2" w14:textId="77777777" w:rsidR="000E3884" w:rsidRDefault="000E3884" w:rsidP="001B3E76">
            <w:pPr>
              <w:pStyle w:val="Heading1"/>
              <w:ind w:left="0"/>
              <w:jc w:val="both"/>
              <w:rPr>
                <w:rFonts w:ascii="Times New Roman" w:hAnsi="Times New Roman"/>
              </w:rPr>
            </w:pPr>
            <w:r>
              <w:rPr>
                <w:rFonts w:ascii="Times New Roman" w:hAnsi="Times New Roman"/>
              </w:rPr>
              <w:t>Virsraksts</w:t>
            </w:r>
          </w:p>
          <w:p w14:paraId="172BCFFD" w14:textId="77777777" w:rsidR="000E3884" w:rsidRDefault="000E3884" w:rsidP="001B3E76">
            <w:pPr>
              <w:pStyle w:val="Heading1"/>
              <w:ind w:left="0"/>
              <w:jc w:val="both"/>
              <w:rPr>
                <w:rFonts w:ascii="Times New Roman" w:hAnsi="Times New Roman"/>
              </w:rPr>
            </w:pPr>
          </w:p>
          <w:p w14:paraId="6DE22243" w14:textId="6BBC298D" w:rsidR="000E3884" w:rsidRPr="000C6425" w:rsidRDefault="000E3884" w:rsidP="001B3E76">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7773E26B" w14:textId="77777777" w:rsidR="000E3884" w:rsidRDefault="000E3884" w:rsidP="001B3E76">
            <w:pPr>
              <w:tabs>
                <w:tab w:val="left" w:pos="1658"/>
              </w:tabs>
              <w:jc w:val="both"/>
              <w:rPr>
                <w:rFonts w:ascii="Times New Roman" w:hAnsi="Times New Roman"/>
                <w:sz w:val="24"/>
              </w:rPr>
            </w:pPr>
            <w:r>
              <w:rPr>
                <w:rFonts w:ascii="Times New Roman" w:hAnsi="Times New Roman"/>
                <w:sz w:val="24"/>
              </w:rPr>
              <w:t>Ar naftas un dabas gāzes ieguvi saistītas atbalsta darbības</w:t>
            </w:r>
          </w:p>
          <w:p w14:paraId="3827947A" w14:textId="77777777" w:rsidR="000E3884" w:rsidRDefault="000E3884" w:rsidP="001B3E76">
            <w:pPr>
              <w:tabs>
                <w:tab w:val="left" w:pos="1658"/>
              </w:tabs>
              <w:jc w:val="both"/>
              <w:rPr>
                <w:rFonts w:ascii="Times New Roman" w:hAnsi="Times New Roman"/>
                <w:noProof/>
                <w:sz w:val="24"/>
              </w:rPr>
            </w:pPr>
          </w:p>
          <w:p w14:paraId="561A2CB5" w14:textId="77777777" w:rsidR="000E3884" w:rsidRPr="003B5E9B" w:rsidRDefault="000E3884" w:rsidP="000E3884">
            <w:pPr>
              <w:tabs>
                <w:tab w:val="left" w:pos="1602"/>
              </w:tabs>
              <w:jc w:val="both"/>
              <w:rPr>
                <w:rFonts w:ascii="Times New Roman" w:hAnsi="Times New Roman"/>
                <w:noProof/>
                <w:sz w:val="24"/>
              </w:rPr>
            </w:pPr>
            <w:r>
              <w:rPr>
                <w:rFonts w:ascii="Times New Roman" w:hAnsi="Times New Roman"/>
                <w:sz w:val="24"/>
              </w:rPr>
              <w:t>Šajā klasē ietilpst:</w:t>
            </w:r>
          </w:p>
          <w:p w14:paraId="4531ED20" w14:textId="2D438B6F" w:rsidR="000E3884" w:rsidRPr="003B5E9B" w:rsidRDefault="000E3884" w:rsidP="00143DB2">
            <w:pPr>
              <w:pStyle w:val="ListParagraph"/>
              <w:numPr>
                <w:ilvl w:val="0"/>
                <w:numId w:val="1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ar naftas un gāzes ieguvi saistīti pakalpojumi, ko sniedz </w:t>
            </w:r>
            <w:r w:rsidR="00440C08">
              <w:rPr>
                <w:rFonts w:ascii="Times New Roman" w:hAnsi="Times New Roman"/>
                <w:sz w:val="24"/>
              </w:rPr>
              <w:t>par atlīdzību</w:t>
            </w:r>
            <w:r>
              <w:rPr>
                <w:rFonts w:ascii="Times New Roman" w:hAnsi="Times New Roman"/>
                <w:sz w:val="24"/>
              </w:rPr>
              <w:t xml:space="preserve"> vai uz līguma pamata:</w:t>
            </w:r>
          </w:p>
          <w:p w14:paraId="2762C882" w14:textId="77777777" w:rsidR="000E3884" w:rsidRPr="003B5E9B" w:rsidRDefault="000E3884" w:rsidP="00143DB2">
            <w:pPr>
              <w:pStyle w:val="ListParagraph"/>
              <w:numPr>
                <w:ilvl w:val="0"/>
                <w:numId w:val="11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izpētes pakalpojumi saistībā ar naftas vai gāzes ieguvi, piemēram, tādu tradicionālo ģeoloģiskās izpētes metožu izmantošana kā ģeoloģisko novērojumu veikšana iespējamajās iegulu vietās;</w:t>
            </w:r>
          </w:p>
          <w:p w14:paraId="13B2DB93" w14:textId="77777777" w:rsidR="000E3884" w:rsidRPr="003B5E9B" w:rsidRDefault="000E3884" w:rsidP="00143DB2">
            <w:pPr>
              <w:pStyle w:val="ListParagraph"/>
              <w:numPr>
                <w:ilvl w:val="0"/>
                <w:numId w:val="1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virzienurbšana un atkārtota urbšana, urbšanas sākšana, urbjtorņu montāža uz vietas, remonts un demontāža, naftas un gāzes urbumu šahtu cementēšana, sūknēšana no urbumiem, urbumu nosprostošana un pamešana u. c. darbības;</w:t>
            </w:r>
          </w:p>
          <w:p w14:paraId="4F9E60A8" w14:textId="228E4E4F" w:rsidR="000E3884" w:rsidRPr="003B5E9B" w:rsidRDefault="000E3884" w:rsidP="00143DB2">
            <w:pPr>
              <w:pStyle w:val="ListParagraph"/>
              <w:numPr>
                <w:ilvl w:val="0"/>
                <w:numId w:val="1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dabasgāzes sašķidrināšana un pārvēršana atpakaļ gāzē ieguves vietā pārvadāšanas nolūk</w:t>
            </w:r>
            <w:r w:rsidR="005562E1">
              <w:rPr>
                <w:rFonts w:ascii="Times New Roman" w:hAnsi="Times New Roman"/>
                <w:sz w:val="24"/>
              </w:rPr>
              <w:t>os</w:t>
            </w:r>
            <w:r>
              <w:rPr>
                <w:rFonts w:ascii="Times New Roman" w:hAnsi="Times New Roman"/>
                <w:sz w:val="24"/>
              </w:rPr>
              <w:t>;</w:t>
            </w:r>
          </w:p>
          <w:p w14:paraId="09EEE719" w14:textId="30131D90" w:rsidR="000E3884" w:rsidRPr="003B5E9B" w:rsidRDefault="000E3884" w:rsidP="00143DB2">
            <w:pPr>
              <w:pStyle w:val="ListParagraph"/>
              <w:numPr>
                <w:ilvl w:val="0"/>
                <w:numId w:val="1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drenēšanas un sūknēšanas pakalpojumi </w:t>
            </w:r>
            <w:r w:rsidR="00440C08">
              <w:rPr>
                <w:rFonts w:ascii="Times New Roman" w:hAnsi="Times New Roman"/>
                <w:sz w:val="24"/>
              </w:rPr>
              <w:t>par atlīdzību</w:t>
            </w:r>
            <w:r>
              <w:rPr>
                <w:rFonts w:ascii="Times New Roman" w:hAnsi="Times New Roman"/>
                <w:sz w:val="24"/>
              </w:rPr>
              <w:t xml:space="preserve"> vai uz līguma pamata;</w:t>
            </w:r>
          </w:p>
          <w:p w14:paraId="2D246A4C" w14:textId="77777777" w:rsidR="000E3884" w:rsidRPr="003B5E9B" w:rsidRDefault="000E3884" w:rsidP="00143DB2">
            <w:pPr>
              <w:pStyle w:val="ListParagraph"/>
              <w:numPr>
                <w:ilvl w:val="0"/>
                <w:numId w:val="1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kontrolurbumu izdarīšana saistībā ar naftas vai gāzes ieguvi.</w:t>
            </w:r>
          </w:p>
          <w:p w14:paraId="17496046" w14:textId="6F22BF61" w:rsidR="000E3884" w:rsidRPr="000E3884" w:rsidRDefault="000E3884" w:rsidP="000E3884">
            <w:pPr>
              <w:tabs>
                <w:tab w:val="left" w:pos="1718"/>
              </w:tabs>
              <w:jc w:val="both"/>
              <w:rPr>
                <w:rFonts w:ascii="Times New Roman" w:hAnsi="Times New Roman"/>
                <w:noProof/>
                <w:sz w:val="24"/>
              </w:rPr>
            </w:pPr>
          </w:p>
        </w:tc>
      </w:tr>
      <w:tr w:rsidR="000E3884" w:rsidRPr="00B74D99" w14:paraId="4FDC148F" w14:textId="77777777" w:rsidTr="001B3E76">
        <w:trPr>
          <w:trHeight w:val="393"/>
        </w:trPr>
        <w:tc>
          <w:tcPr>
            <w:tcW w:w="858" w:type="pct"/>
          </w:tcPr>
          <w:p w14:paraId="324E0E39" w14:textId="77777777" w:rsidR="000E3884" w:rsidRDefault="000E3884" w:rsidP="000E3884">
            <w:pPr>
              <w:pStyle w:val="Heading2"/>
              <w:spacing w:before="0"/>
              <w:ind w:left="0"/>
              <w:jc w:val="both"/>
              <w:rPr>
                <w:rFonts w:ascii="Times New Roman" w:hAnsi="Times New Roman"/>
                <w:sz w:val="24"/>
              </w:rPr>
            </w:pPr>
            <w:r>
              <w:rPr>
                <w:rFonts w:ascii="Times New Roman" w:hAnsi="Times New Roman"/>
                <w:sz w:val="24"/>
              </w:rPr>
              <w:t>Ietilpst arī</w:t>
            </w:r>
          </w:p>
          <w:p w14:paraId="302260F1" w14:textId="77777777" w:rsidR="000E3884" w:rsidRDefault="000E3884" w:rsidP="000E3884">
            <w:pPr>
              <w:pStyle w:val="Heading2"/>
              <w:spacing w:before="0"/>
              <w:ind w:left="0"/>
              <w:jc w:val="both"/>
              <w:rPr>
                <w:rFonts w:ascii="Times New Roman" w:hAnsi="Times New Roman"/>
                <w:sz w:val="24"/>
              </w:rPr>
            </w:pPr>
          </w:p>
          <w:p w14:paraId="087FBF47" w14:textId="77777777" w:rsidR="000E3884" w:rsidRDefault="000E3884" w:rsidP="000E3884">
            <w:pPr>
              <w:pStyle w:val="Heading2"/>
              <w:spacing w:before="0"/>
              <w:ind w:left="0"/>
              <w:jc w:val="both"/>
              <w:rPr>
                <w:rFonts w:ascii="Times New Roman" w:hAnsi="Times New Roman"/>
                <w:sz w:val="24"/>
              </w:rPr>
            </w:pPr>
          </w:p>
          <w:p w14:paraId="68302AB3" w14:textId="77777777" w:rsidR="000E3884" w:rsidRDefault="000E3884" w:rsidP="000E3884">
            <w:pPr>
              <w:pStyle w:val="Heading2"/>
              <w:spacing w:before="0"/>
              <w:ind w:left="0"/>
              <w:jc w:val="both"/>
              <w:rPr>
                <w:rFonts w:ascii="Times New Roman" w:hAnsi="Times New Roman"/>
                <w:sz w:val="24"/>
              </w:rPr>
            </w:pPr>
          </w:p>
          <w:p w14:paraId="0DDC3FDF" w14:textId="2D47A219" w:rsidR="000E3884" w:rsidRDefault="000E3884" w:rsidP="000E3884">
            <w:pPr>
              <w:pStyle w:val="Heading2"/>
              <w:spacing w:before="0"/>
              <w:ind w:left="0"/>
              <w:jc w:val="both"/>
              <w:rPr>
                <w:rFonts w:ascii="Times New Roman" w:hAnsi="Times New Roman"/>
              </w:rPr>
            </w:pPr>
            <w:r>
              <w:rPr>
                <w:rFonts w:ascii="Times New Roman" w:hAnsi="Times New Roman"/>
                <w:sz w:val="24"/>
              </w:rPr>
              <w:t>Neietilpst</w:t>
            </w:r>
          </w:p>
        </w:tc>
        <w:tc>
          <w:tcPr>
            <w:tcW w:w="4142" w:type="pct"/>
          </w:tcPr>
          <w:p w14:paraId="7B154270" w14:textId="77777777" w:rsidR="000E3884" w:rsidRPr="003B5E9B" w:rsidRDefault="000E3884" w:rsidP="000E3884">
            <w:pPr>
              <w:jc w:val="both"/>
              <w:rPr>
                <w:rFonts w:ascii="Times New Roman" w:hAnsi="Times New Roman"/>
                <w:noProof/>
                <w:sz w:val="24"/>
              </w:rPr>
            </w:pPr>
            <w:r>
              <w:rPr>
                <w:rFonts w:ascii="Times New Roman" w:hAnsi="Times New Roman"/>
                <w:sz w:val="24"/>
              </w:rPr>
              <w:t>Šajā klasē ietilpst arī:</w:t>
            </w:r>
          </w:p>
          <w:p w14:paraId="79A2BE17" w14:textId="441E12E6" w:rsidR="000E3884" w:rsidRDefault="000E3884" w:rsidP="00143DB2">
            <w:pPr>
              <w:pStyle w:val="ListParagraph"/>
              <w:numPr>
                <w:ilvl w:val="0"/>
                <w:numId w:val="1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ugunsdzēsības </w:t>
            </w:r>
            <w:r w:rsidR="001002EB">
              <w:rPr>
                <w:rFonts w:ascii="Times New Roman" w:hAnsi="Times New Roman"/>
                <w:sz w:val="24"/>
              </w:rPr>
              <w:t xml:space="preserve">un ugunsdrošības </w:t>
            </w:r>
            <w:r>
              <w:rPr>
                <w:rFonts w:ascii="Times New Roman" w:hAnsi="Times New Roman"/>
                <w:sz w:val="24"/>
              </w:rPr>
              <w:t>pakalpojumi naftas un gāzes atradnēs.</w:t>
            </w:r>
          </w:p>
          <w:p w14:paraId="39C4A989" w14:textId="77777777" w:rsidR="000E3884" w:rsidRPr="000E3884" w:rsidRDefault="000E3884" w:rsidP="000E3884">
            <w:pPr>
              <w:tabs>
                <w:tab w:val="left" w:pos="1718"/>
              </w:tabs>
              <w:ind w:left="66"/>
              <w:jc w:val="both"/>
              <w:rPr>
                <w:rFonts w:ascii="Times New Roman" w:hAnsi="Times New Roman"/>
                <w:noProof/>
                <w:sz w:val="24"/>
              </w:rPr>
            </w:pPr>
          </w:p>
          <w:p w14:paraId="2314DDFB" w14:textId="77777777" w:rsidR="000E3884" w:rsidRPr="003B5E9B" w:rsidRDefault="000E3884" w:rsidP="000E3884">
            <w:pPr>
              <w:tabs>
                <w:tab w:val="left" w:pos="1542"/>
              </w:tabs>
              <w:jc w:val="both"/>
              <w:rPr>
                <w:rFonts w:ascii="Times New Roman" w:hAnsi="Times New Roman"/>
                <w:noProof/>
                <w:sz w:val="24"/>
              </w:rPr>
            </w:pPr>
            <w:r>
              <w:rPr>
                <w:rFonts w:ascii="Times New Roman" w:hAnsi="Times New Roman"/>
                <w:sz w:val="24"/>
              </w:rPr>
              <w:t>Šajā klasē neietilpst:</w:t>
            </w:r>
          </w:p>
          <w:p w14:paraId="7294B5D4" w14:textId="60455546" w:rsidR="000E3884" w:rsidRPr="003B5E9B" w:rsidRDefault="000E3884" w:rsidP="00143DB2">
            <w:pPr>
              <w:pStyle w:val="ListParagraph"/>
              <w:numPr>
                <w:ilvl w:val="0"/>
                <w:numId w:val="1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pakalpojumi, ko veic naftas vai gāzes atradņu </w:t>
            </w:r>
            <w:r w:rsidR="003F0D5C">
              <w:rPr>
                <w:rFonts w:ascii="Times New Roman" w:hAnsi="Times New Roman"/>
                <w:sz w:val="24"/>
              </w:rPr>
              <w:t>operatori</w:t>
            </w:r>
            <w:r>
              <w:rPr>
                <w:rFonts w:ascii="Times New Roman" w:hAnsi="Times New Roman"/>
                <w:sz w:val="24"/>
              </w:rPr>
              <w:t>; skat. 06.10. un 06.20. klasi;</w:t>
            </w:r>
          </w:p>
          <w:p w14:paraId="4E108970" w14:textId="77777777" w:rsidR="000E3884" w:rsidRPr="003B5E9B" w:rsidRDefault="000E3884" w:rsidP="00143DB2">
            <w:pPr>
              <w:pStyle w:val="ListParagraph"/>
              <w:numPr>
                <w:ilvl w:val="0"/>
                <w:numId w:val="1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urbšanas un ekstrahēšanas iekārtu un aprīkojuma specializētais remonts un apkope; skat. 33.12. klasi;</w:t>
            </w:r>
          </w:p>
          <w:p w14:paraId="6B757E9A" w14:textId="77777777" w:rsidR="000E3884" w:rsidRPr="003B5E9B" w:rsidRDefault="000E3884" w:rsidP="00143DB2">
            <w:pPr>
              <w:pStyle w:val="ListParagraph"/>
              <w:numPr>
                <w:ilvl w:val="0"/>
                <w:numId w:val="1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specializētu iekārtu uzstādīšana, remonts un apkope atklātā jūrā, kas ir peldošo platformu sastāvdaļa; skat. 43. nodaļu;</w:t>
            </w:r>
          </w:p>
          <w:p w14:paraId="6E07B948" w14:textId="51DEA831" w:rsidR="000E3884" w:rsidRDefault="000E3884" w:rsidP="00143DB2">
            <w:pPr>
              <w:pStyle w:val="ListParagraph"/>
              <w:numPr>
                <w:ilvl w:val="0"/>
                <w:numId w:val="1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dabasgāzes sašķidrināšana un pārvēršana atpakaļ gāzē </w:t>
            </w:r>
            <w:r w:rsidR="00BF207B">
              <w:rPr>
                <w:rFonts w:ascii="Times New Roman" w:hAnsi="Times New Roman"/>
                <w:sz w:val="24"/>
              </w:rPr>
              <w:t xml:space="preserve">ārpus ieguves vietas </w:t>
            </w:r>
            <w:r>
              <w:rPr>
                <w:rFonts w:ascii="Times New Roman" w:hAnsi="Times New Roman"/>
                <w:sz w:val="24"/>
              </w:rPr>
              <w:t>pārvadāšanas nolūk</w:t>
            </w:r>
            <w:r w:rsidR="00BF207B">
              <w:rPr>
                <w:rFonts w:ascii="Times New Roman" w:hAnsi="Times New Roman"/>
                <w:sz w:val="24"/>
              </w:rPr>
              <w:t>os</w:t>
            </w:r>
            <w:r>
              <w:rPr>
                <w:rFonts w:ascii="Times New Roman" w:hAnsi="Times New Roman"/>
                <w:sz w:val="24"/>
              </w:rPr>
              <w:t>; skat. 52.22. klasi;</w:t>
            </w:r>
          </w:p>
          <w:p w14:paraId="558AFB6B" w14:textId="76CE1A7F" w:rsidR="000E3884" w:rsidRPr="000E3884" w:rsidRDefault="000E3884" w:rsidP="00143DB2">
            <w:pPr>
              <w:pStyle w:val="ListParagraph"/>
              <w:numPr>
                <w:ilvl w:val="0"/>
                <w:numId w:val="108"/>
              </w:numPr>
              <w:tabs>
                <w:tab w:val="left" w:pos="1658"/>
              </w:tabs>
              <w:spacing w:line="240" w:lineRule="auto"/>
              <w:ind w:left="256" w:hanging="190"/>
              <w:jc w:val="both"/>
              <w:rPr>
                <w:rFonts w:ascii="Times New Roman" w:hAnsi="Times New Roman"/>
                <w:noProof/>
                <w:sz w:val="24"/>
              </w:rPr>
            </w:pPr>
            <w:r w:rsidRPr="000E3884">
              <w:rPr>
                <w:rFonts w:ascii="Times New Roman" w:hAnsi="Times New Roman"/>
                <w:sz w:val="24"/>
              </w:rPr>
              <w:t xml:space="preserve">ģeofiziskās izpētes pakalpojumi, ko sniedz </w:t>
            </w:r>
            <w:r w:rsidR="00440C08">
              <w:rPr>
                <w:rFonts w:ascii="Times New Roman" w:hAnsi="Times New Roman"/>
                <w:sz w:val="24"/>
              </w:rPr>
              <w:t>par atlīdzību</w:t>
            </w:r>
            <w:r w:rsidRPr="000E3884">
              <w:rPr>
                <w:rFonts w:ascii="Times New Roman" w:hAnsi="Times New Roman"/>
                <w:sz w:val="24"/>
              </w:rPr>
              <w:t xml:space="preserve"> vai uz līguma pamata; skat. 71.12. klasi.</w:t>
            </w:r>
          </w:p>
        </w:tc>
      </w:tr>
    </w:tbl>
    <w:p w14:paraId="485FF21A" w14:textId="77777777" w:rsidR="000E3884" w:rsidRDefault="000E3884" w:rsidP="003B5E9B">
      <w:pPr>
        <w:pStyle w:val="BodyText"/>
        <w:jc w:val="both"/>
        <w:rPr>
          <w:rFonts w:ascii="Times New Roman" w:hAnsi="Times New Roman"/>
          <w:b/>
          <w:noProof/>
          <w:sz w:val="24"/>
        </w:rPr>
      </w:pPr>
    </w:p>
    <w:p w14:paraId="241F6A1E" w14:textId="77777777" w:rsidR="00733EA6" w:rsidRPr="003B5E9B" w:rsidRDefault="00733EA6" w:rsidP="00143DB2">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09.9</w:t>
      </w:r>
    </w:p>
    <w:p w14:paraId="6436D830" w14:textId="77777777" w:rsidR="00733EA6" w:rsidRDefault="00733EA6" w:rsidP="00143DB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75BD" w:rsidRPr="00B74D99" w14:paraId="3D35A598" w14:textId="77777777" w:rsidTr="001B3E76">
        <w:trPr>
          <w:trHeight w:val="393"/>
        </w:trPr>
        <w:tc>
          <w:tcPr>
            <w:tcW w:w="858" w:type="pct"/>
          </w:tcPr>
          <w:p w14:paraId="2BECD6EB" w14:textId="77777777" w:rsidR="009475BD" w:rsidRDefault="009475BD" w:rsidP="001B3E76">
            <w:pPr>
              <w:pStyle w:val="Heading1"/>
              <w:ind w:left="0"/>
              <w:jc w:val="both"/>
              <w:rPr>
                <w:rFonts w:ascii="Times New Roman" w:hAnsi="Times New Roman"/>
              </w:rPr>
            </w:pPr>
            <w:r>
              <w:rPr>
                <w:rFonts w:ascii="Times New Roman" w:hAnsi="Times New Roman"/>
              </w:rPr>
              <w:t>Virsraksts</w:t>
            </w:r>
          </w:p>
          <w:p w14:paraId="37FDB13D" w14:textId="77777777" w:rsidR="009475BD" w:rsidRDefault="009475BD" w:rsidP="001B3E76">
            <w:pPr>
              <w:pStyle w:val="Heading1"/>
              <w:ind w:left="0"/>
              <w:jc w:val="both"/>
              <w:rPr>
                <w:rFonts w:ascii="Times New Roman" w:hAnsi="Times New Roman"/>
              </w:rPr>
            </w:pPr>
          </w:p>
          <w:p w14:paraId="1A855006" w14:textId="77777777" w:rsidR="009475BD" w:rsidRPr="003B5E9B" w:rsidRDefault="009475BD"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75BA803" w14:textId="77777777" w:rsidR="009475BD" w:rsidRPr="003B5E9B" w:rsidRDefault="009475BD" w:rsidP="001B3E76">
            <w:pPr>
              <w:pStyle w:val="Heading2"/>
              <w:spacing w:before="0"/>
              <w:ind w:left="0"/>
              <w:jc w:val="both"/>
              <w:rPr>
                <w:rFonts w:ascii="Times New Roman" w:hAnsi="Times New Roman"/>
                <w:noProof/>
                <w:sz w:val="24"/>
              </w:rPr>
            </w:pPr>
          </w:p>
          <w:p w14:paraId="6249268C" w14:textId="77777777" w:rsidR="009475BD" w:rsidRPr="003B5E9B" w:rsidRDefault="009475BD"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B58B030" w14:textId="77777777" w:rsidR="009475BD" w:rsidRDefault="009475BD" w:rsidP="001B3E76">
            <w:pPr>
              <w:pStyle w:val="Heading2"/>
              <w:spacing w:before="0"/>
              <w:ind w:left="0"/>
              <w:jc w:val="both"/>
              <w:rPr>
                <w:rFonts w:ascii="Times New Roman" w:hAnsi="Times New Roman"/>
                <w:noProof/>
                <w:sz w:val="24"/>
              </w:rPr>
            </w:pPr>
          </w:p>
          <w:p w14:paraId="046BE76D" w14:textId="77777777" w:rsidR="009475BD" w:rsidRPr="000C6425" w:rsidRDefault="009475BD"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A99E6BD" w14:textId="138428DE" w:rsidR="009475BD" w:rsidRPr="003E3E68" w:rsidRDefault="009475BD" w:rsidP="001B3E76">
            <w:pPr>
              <w:tabs>
                <w:tab w:val="left" w:pos="1658"/>
              </w:tabs>
              <w:jc w:val="both"/>
              <w:rPr>
                <w:rFonts w:ascii="Times New Roman" w:hAnsi="Times New Roman"/>
                <w:noProof/>
                <w:sz w:val="24"/>
              </w:rPr>
            </w:pPr>
            <w:r>
              <w:rPr>
                <w:rFonts w:ascii="Times New Roman" w:hAnsi="Times New Roman"/>
                <w:sz w:val="24"/>
              </w:rPr>
              <w:t xml:space="preserve">Ar </w:t>
            </w:r>
            <w:r w:rsidR="00B34F6F">
              <w:rPr>
                <w:rFonts w:ascii="Times New Roman" w:hAnsi="Times New Roman"/>
                <w:sz w:val="24"/>
              </w:rPr>
              <w:t xml:space="preserve">citu </w:t>
            </w:r>
            <w:r>
              <w:rPr>
                <w:rFonts w:ascii="Times New Roman" w:hAnsi="Times New Roman"/>
                <w:sz w:val="24"/>
              </w:rPr>
              <w:t xml:space="preserve">ieguves rūpniecību </w:t>
            </w:r>
            <w:r w:rsidR="00B34F6F">
              <w:rPr>
                <w:rFonts w:ascii="Times New Roman" w:hAnsi="Times New Roman"/>
                <w:sz w:val="24"/>
              </w:rPr>
              <w:t>un karjeru izstrādi</w:t>
            </w:r>
            <w:r w:rsidR="00954BE7">
              <w:rPr>
                <w:rFonts w:ascii="Times New Roman" w:hAnsi="Times New Roman"/>
                <w:sz w:val="24"/>
              </w:rPr>
              <w:t xml:space="preserve"> </w:t>
            </w:r>
            <w:r>
              <w:rPr>
                <w:rFonts w:ascii="Times New Roman" w:hAnsi="Times New Roman"/>
                <w:sz w:val="24"/>
              </w:rPr>
              <w:t>saistīt</w:t>
            </w:r>
            <w:r w:rsidR="00954BE7">
              <w:rPr>
                <w:rFonts w:ascii="Times New Roman" w:hAnsi="Times New Roman"/>
                <w:sz w:val="24"/>
              </w:rPr>
              <w:t>as</w:t>
            </w:r>
            <w:r>
              <w:rPr>
                <w:rFonts w:ascii="Times New Roman" w:hAnsi="Times New Roman"/>
                <w:sz w:val="24"/>
              </w:rPr>
              <w:t xml:space="preserve"> </w:t>
            </w:r>
            <w:r w:rsidR="00954BE7">
              <w:rPr>
                <w:rFonts w:ascii="Times New Roman" w:hAnsi="Times New Roman"/>
                <w:sz w:val="24"/>
              </w:rPr>
              <w:t xml:space="preserve">atbalsta </w:t>
            </w:r>
            <w:r>
              <w:rPr>
                <w:rFonts w:ascii="Times New Roman" w:hAnsi="Times New Roman"/>
                <w:sz w:val="24"/>
              </w:rPr>
              <w:t>darbības</w:t>
            </w:r>
          </w:p>
        </w:tc>
      </w:tr>
    </w:tbl>
    <w:p w14:paraId="5739FE6A" w14:textId="77777777" w:rsidR="003C33BB" w:rsidRDefault="003C33BB" w:rsidP="003B5E9B">
      <w:pPr>
        <w:pStyle w:val="Heading1"/>
        <w:ind w:left="0"/>
        <w:jc w:val="both"/>
        <w:rPr>
          <w:rFonts w:ascii="Times New Roman" w:hAnsi="Times New Roman"/>
          <w:noProof/>
          <w:color w:val="2E3699"/>
        </w:rPr>
      </w:pPr>
    </w:p>
    <w:p w14:paraId="62BE7C8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09.90</w:t>
      </w:r>
    </w:p>
    <w:p w14:paraId="40BD516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35234" w:rsidRPr="00B74D99" w14:paraId="58F546ED" w14:textId="77777777" w:rsidTr="001B3E76">
        <w:trPr>
          <w:trHeight w:val="393"/>
        </w:trPr>
        <w:tc>
          <w:tcPr>
            <w:tcW w:w="858" w:type="pct"/>
          </w:tcPr>
          <w:p w14:paraId="59258E3B" w14:textId="77777777" w:rsidR="00535234" w:rsidRDefault="00535234" w:rsidP="001B3E76">
            <w:pPr>
              <w:pStyle w:val="Heading1"/>
              <w:ind w:left="0"/>
              <w:jc w:val="both"/>
              <w:rPr>
                <w:rFonts w:ascii="Times New Roman" w:hAnsi="Times New Roman"/>
              </w:rPr>
            </w:pPr>
            <w:r>
              <w:rPr>
                <w:rFonts w:ascii="Times New Roman" w:hAnsi="Times New Roman"/>
              </w:rPr>
              <w:t>Virsraksts</w:t>
            </w:r>
          </w:p>
          <w:p w14:paraId="10CE5AFB" w14:textId="77777777" w:rsidR="00535234" w:rsidRDefault="00535234" w:rsidP="001B3E76">
            <w:pPr>
              <w:pStyle w:val="Heading1"/>
              <w:ind w:left="0"/>
              <w:jc w:val="both"/>
              <w:rPr>
                <w:rFonts w:ascii="Times New Roman" w:hAnsi="Times New Roman"/>
              </w:rPr>
            </w:pPr>
          </w:p>
          <w:p w14:paraId="57851816" w14:textId="77777777" w:rsidR="00535234" w:rsidRPr="003B5E9B" w:rsidRDefault="0053523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7F9FA15" w14:textId="77777777" w:rsidR="00535234" w:rsidRDefault="00535234" w:rsidP="001B3E76">
            <w:pPr>
              <w:pStyle w:val="Heading2"/>
              <w:spacing w:before="0"/>
              <w:ind w:left="0"/>
              <w:jc w:val="both"/>
              <w:rPr>
                <w:rFonts w:ascii="Times New Roman" w:hAnsi="Times New Roman"/>
                <w:noProof/>
                <w:sz w:val="24"/>
              </w:rPr>
            </w:pPr>
          </w:p>
          <w:p w14:paraId="3677DE2B" w14:textId="77777777" w:rsidR="00535234" w:rsidRDefault="00535234" w:rsidP="001B3E76">
            <w:pPr>
              <w:pStyle w:val="Heading2"/>
              <w:spacing w:before="0"/>
              <w:ind w:left="0"/>
              <w:jc w:val="both"/>
              <w:rPr>
                <w:rFonts w:ascii="Times New Roman" w:hAnsi="Times New Roman"/>
                <w:noProof/>
                <w:sz w:val="24"/>
              </w:rPr>
            </w:pPr>
          </w:p>
          <w:p w14:paraId="30189224" w14:textId="77777777" w:rsidR="00535234" w:rsidRDefault="00535234" w:rsidP="001B3E76">
            <w:pPr>
              <w:pStyle w:val="Heading2"/>
              <w:spacing w:before="0"/>
              <w:ind w:left="0"/>
              <w:jc w:val="both"/>
              <w:rPr>
                <w:rFonts w:ascii="Times New Roman" w:hAnsi="Times New Roman"/>
                <w:noProof/>
                <w:sz w:val="24"/>
              </w:rPr>
            </w:pPr>
          </w:p>
          <w:p w14:paraId="77957985" w14:textId="77777777" w:rsidR="00535234" w:rsidRDefault="00535234" w:rsidP="001B3E76">
            <w:pPr>
              <w:pStyle w:val="Heading2"/>
              <w:spacing w:before="0"/>
              <w:ind w:left="0"/>
              <w:jc w:val="both"/>
              <w:rPr>
                <w:rFonts w:ascii="Times New Roman" w:hAnsi="Times New Roman"/>
                <w:noProof/>
                <w:sz w:val="24"/>
              </w:rPr>
            </w:pPr>
          </w:p>
          <w:p w14:paraId="5CE030B9" w14:textId="77777777" w:rsidR="00535234" w:rsidRDefault="00535234" w:rsidP="001B3E76">
            <w:pPr>
              <w:pStyle w:val="Heading2"/>
              <w:spacing w:before="0"/>
              <w:ind w:left="0"/>
              <w:jc w:val="both"/>
              <w:rPr>
                <w:rFonts w:ascii="Times New Roman" w:hAnsi="Times New Roman"/>
                <w:noProof/>
                <w:sz w:val="24"/>
              </w:rPr>
            </w:pPr>
          </w:p>
          <w:p w14:paraId="402D3CD9" w14:textId="77777777" w:rsidR="00535234" w:rsidRDefault="00535234" w:rsidP="001B3E76">
            <w:pPr>
              <w:pStyle w:val="Heading2"/>
              <w:spacing w:before="0"/>
              <w:ind w:left="0"/>
              <w:jc w:val="both"/>
              <w:rPr>
                <w:rFonts w:ascii="Times New Roman" w:hAnsi="Times New Roman"/>
                <w:noProof/>
                <w:sz w:val="24"/>
              </w:rPr>
            </w:pPr>
          </w:p>
          <w:p w14:paraId="42D340C1" w14:textId="77777777" w:rsidR="00535234" w:rsidRDefault="00535234" w:rsidP="001B3E76">
            <w:pPr>
              <w:pStyle w:val="Heading2"/>
              <w:spacing w:before="0"/>
              <w:ind w:left="0"/>
              <w:jc w:val="both"/>
              <w:rPr>
                <w:rFonts w:ascii="Times New Roman" w:hAnsi="Times New Roman"/>
                <w:noProof/>
                <w:sz w:val="24"/>
              </w:rPr>
            </w:pPr>
          </w:p>
          <w:p w14:paraId="57A8769E" w14:textId="77777777" w:rsidR="00535234" w:rsidRDefault="00535234" w:rsidP="001B3E76">
            <w:pPr>
              <w:pStyle w:val="Heading2"/>
              <w:spacing w:before="0"/>
              <w:ind w:left="0"/>
              <w:jc w:val="both"/>
              <w:rPr>
                <w:rFonts w:ascii="Times New Roman" w:hAnsi="Times New Roman"/>
                <w:noProof/>
                <w:sz w:val="24"/>
              </w:rPr>
            </w:pPr>
          </w:p>
          <w:p w14:paraId="21967203" w14:textId="77777777" w:rsidR="00535234" w:rsidRDefault="00535234" w:rsidP="001B3E76">
            <w:pPr>
              <w:pStyle w:val="Heading2"/>
              <w:spacing w:before="0"/>
              <w:ind w:left="0"/>
              <w:jc w:val="both"/>
              <w:rPr>
                <w:rFonts w:ascii="Times New Roman" w:hAnsi="Times New Roman"/>
                <w:noProof/>
                <w:sz w:val="24"/>
              </w:rPr>
            </w:pPr>
          </w:p>
          <w:p w14:paraId="02E3DE9F" w14:textId="77777777" w:rsidR="00535234" w:rsidRPr="003B5E9B" w:rsidRDefault="00535234" w:rsidP="001B3E76">
            <w:pPr>
              <w:pStyle w:val="Heading2"/>
              <w:spacing w:before="0"/>
              <w:ind w:left="0"/>
              <w:jc w:val="both"/>
              <w:rPr>
                <w:rFonts w:ascii="Times New Roman" w:hAnsi="Times New Roman"/>
                <w:noProof/>
                <w:sz w:val="24"/>
              </w:rPr>
            </w:pPr>
          </w:p>
          <w:p w14:paraId="3BFBB54C" w14:textId="77777777" w:rsidR="00535234" w:rsidRPr="003B5E9B" w:rsidRDefault="0053523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266EAE4" w14:textId="77777777" w:rsidR="00535234" w:rsidRDefault="00535234" w:rsidP="001B3E76">
            <w:pPr>
              <w:pStyle w:val="Heading2"/>
              <w:spacing w:before="0"/>
              <w:ind w:left="0"/>
              <w:jc w:val="both"/>
              <w:rPr>
                <w:rFonts w:ascii="Times New Roman" w:hAnsi="Times New Roman"/>
                <w:noProof/>
                <w:sz w:val="24"/>
              </w:rPr>
            </w:pPr>
          </w:p>
          <w:p w14:paraId="014E1535" w14:textId="77777777" w:rsidR="00535234" w:rsidRPr="000C6425" w:rsidRDefault="00535234"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EB30BC9" w14:textId="01D5AFEC" w:rsidR="00535234" w:rsidRDefault="00535234" w:rsidP="001B3E76">
            <w:pPr>
              <w:tabs>
                <w:tab w:val="left" w:pos="1658"/>
              </w:tabs>
              <w:jc w:val="both"/>
              <w:rPr>
                <w:rFonts w:ascii="Times New Roman" w:hAnsi="Times New Roman"/>
                <w:sz w:val="24"/>
              </w:rPr>
            </w:pPr>
            <w:r>
              <w:rPr>
                <w:rFonts w:ascii="Times New Roman" w:hAnsi="Times New Roman"/>
                <w:sz w:val="24"/>
              </w:rPr>
              <w:t xml:space="preserve">Ar </w:t>
            </w:r>
            <w:r w:rsidR="00954BE7">
              <w:rPr>
                <w:rFonts w:ascii="Times New Roman" w:hAnsi="Times New Roman"/>
                <w:sz w:val="24"/>
              </w:rPr>
              <w:t>citu</w:t>
            </w:r>
            <w:r>
              <w:rPr>
                <w:rFonts w:ascii="Times New Roman" w:hAnsi="Times New Roman"/>
                <w:sz w:val="24"/>
              </w:rPr>
              <w:t xml:space="preserve"> ieguves rūpniecību </w:t>
            </w:r>
            <w:r w:rsidR="00F24276">
              <w:rPr>
                <w:rFonts w:ascii="Times New Roman" w:hAnsi="Times New Roman"/>
                <w:sz w:val="24"/>
              </w:rPr>
              <w:t xml:space="preserve">un karjeru izstrādi </w:t>
            </w:r>
            <w:r>
              <w:rPr>
                <w:rFonts w:ascii="Times New Roman" w:hAnsi="Times New Roman"/>
                <w:sz w:val="24"/>
              </w:rPr>
              <w:t>saistīt</w:t>
            </w:r>
            <w:r w:rsidR="00F24276">
              <w:rPr>
                <w:rFonts w:ascii="Times New Roman" w:hAnsi="Times New Roman"/>
                <w:sz w:val="24"/>
              </w:rPr>
              <w:t>as</w:t>
            </w:r>
            <w:r>
              <w:rPr>
                <w:rFonts w:ascii="Times New Roman" w:hAnsi="Times New Roman"/>
                <w:sz w:val="24"/>
              </w:rPr>
              <w:t xml:space="preserve"> </w:t>
            </w:r>
            <w:r w:rsidR="00F24276">
              <w:rPr>
                <w:rFonts w:ascii="Times New Roman" w:hAnsi="Times New Roman"/>
                <w:sz w:val="24"/>
              </w:rPr>
              <w:t xml:space="preserve">atbalsta </w:t>
            </w:r>
            <w:r>
              <w:rPr>
                <w:rFonts w:ascii="Times New Roman" w:hAnsi="Times New Roman"/>
                <w:sz w:val="24"/>
              </w:rPr>
              <w:t>darbības</w:t>
            </w:r>
          </w:p>
          <w:p w14:paraId="459ACF24" w14:textId="77777777" w:rsidR="00535234" w:rsidRDefault="00535234" w:rsidP="001B3E76">
            <w:pPr>
              <w:tabs>
                <w:tab w:val="left" w:pos="1658"/>
              </w:tabs>
              <w:jc w:val="both"/>
              <w:rPr>
                <w:rFonts w:ascii="Times New Roman" w:hAnsi="Times New Roman"/>
                <w:sz w:val="24"/>
              </w:rPr>
            </w:pPr>
          </w:p>
          <w:p w14:paraId="6579B877" w14:textId="77777777" w:rsidR="00535234" w:rsidRPr="003B5E9B" w:rsidRDefault="00535234" w:rsidP="00535234">
            <w:pPr>
              <w:tabs>
                <w:tab w:val="left" w:pos="1602"/>
              </w:tabs>
              <w:jc w:val="both"/>
              <w:rPr>
                <w:rFonts w:ascii="Times New Roman" w:hAnsi="Times New Roman"/>
                <w:noProof/>
                <w:sz w:val="24"/>
              </w:rPr>
            </w:pPr>
            <w:r>
              <w:rPr>
                <w:rFonts w:ascii="Times New Roman" w:hAnsi="Times New Roman"/>
                <w:sz w:val="24"/>
              </w:rPr>
              <w:t>Šajā klasē ietilpst:</w:t>
            </w:r>
          </w:p>
          <w:p w14:paraId="09A68CFE" w14:textId="543B4E0B" w:rsidR="00535234" w:rsidRPr="003B5E9B" w:rsidRDefault="00535234" w:rsidP="00143DB2">
            <w:pPr>
              <w:pStyle w:val="ListParagraph"/>
              <w:numPr>
                <w:ilvl w:val="0"/>
                <w:numId w:val="1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atbalsta pakalpojumi, ko sniedz </w:t>
            </w:r>
            <w:r w:rsidR="00440C08">
              <w:rPr>
                <w:rFonts w:ascii="Times New Roman" w:hAnsi="Times New Roman"/>
                <w:sz w:val="24"/>
              </w:rPr>
              <w:t>par atlīdzību</w:t>
            </w:r>
            <w:r>
              <w:rPr>
                <w:rFonts w:ascii="Times New Roman" w:hAnsi="Times New Roman"/>
                <w:sz w:val="24"/>
              </w:rPr>
              <w:t xml:space="preserve"> vai uz līguma pamata un kas ir nepieciešami 05., 07. un 08. nodaļā minētajai ieguvei:</w:t>
            </w:r>
          </w:p>
          <w:p w14:paraId="557BA4FE" w14:textId="77777777" w:rsidR="00535234" w:rsidRPr="003B5E9B" w:rsidRDefault="00535234" w:rsidP="00143DB2">
            <w:pPr>
              <w:pStyle w:val="ListParagraph"/>
              <w:numPr>
                <w:ilvl w:val="0"/>
                <w:numId w:val="1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izpētes pakalpojumi, izmantojot tradicionālās ģeoloģiskās izpētes metodes, piemēram, paraugu ņemšanu un ģeoloģisko novērojumu veikšanu iespējamajās iegulu vietās;</w:t>
            </w:r>
          </w:p>
          <w:p w14:paraId="03759160" w14:textId="5F78EC3D" w:rsidR="00535234" w:rsidRPr="003B5E9B" w:rsidRDefault="00535234" w:rsidP="00143DB2">
            <w:pPr>
              <w:pStyle w:val="ListParagraph"/>
              <w:numPr>
                <w:ilvl w:val="0"/>
                <w:numId w:val="1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drenēšanas un sūknēšanas pakalpojumi </w:t>
            </w:r>
            <w:r w:rsidR="00440C08">
              <w:rPr>
                <w:rFonts w:ascii="Times New Roman" w:hAnsi="Times New Roman"/>
                <w:sz w:val="24"/>
              </w:rPr>
              <w:t>par atlīdzību</w:t>
            </w:r>
            <w:r>
              <w:rPr>
                <w:rFonts w:ascii="Times New Roman" w:hAnsi="Times New Roman"/>
                <w:sz w:val="24"/>
              </w:rPr>
              <w:t xml:space="preserve"> vai uz līguma pamata;</w:t>
            </w:r>
          </w:p>
          <w:p w14:paraId="5056AEF8" w14:textId="77777777" w:rsidR="00535234" w:rsidRPr="003B5E9B" w:rsidRDefault="00535234" w:rsidP="00143DB2">
            <w:pPr>
              <w:pStyle w:val="ListParagraph"/>
              <w:numPr>
                <w:ilvl w:val="0"/>
                <w:numId w:val="1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izpētes urbumi un kontrolurbumu izdarīšana;</w:t>
            </w:r>
          </w:p>
          <w:p w14:paraId="2883488C" w14:textId="77777777" w:rsidR="00535234" w:rsidRPr="003B5E9B" w:rsidRDefault="00535234" w:rsidP="00143DB2">
            <w:pPr>
              <w:pStyle w:val="ListParagraph"/>
              <w:numPr>
                <w:ilvl w:val="0"/>
                <w:numId w:val="1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raktuvju šahtu un tuneļu nostiprināšana;</w:t>
            </w:r>
          </w:p>
          <w:p w14:paraId="4F82DE47" w14:textId="77777777" w:rsidR="00535234" w:rsidRPr="003B5E9B" w:rsidRDefault="00535234" w:rsidP="00143DB2">
            <w:pPr>
              <w:pStyle w:val="ListParagraph"/>
              <w:numPr>
                <w:ilvl w:val="0"/>
                <w:numId w:val="1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pazemes atradņu objektu nojaukšana un demontāža.</w:t>
            </w:r>
          </w:p>
          <w:p w14:paraId="0A49E031" w14:textId="77777777" w:rsidR="00535234" w:rsidRDefault="00535234" w:rsidP="001B3E76">
            <w:pPr>
              <w:tabs>
                <w:tab w:val="left" w:pos="1658"/>
              </w:tabs>
              <w:jc w:val="both"/>
              <w:rPr>
                <w:rFonts w:ascii="Times New Roman" w:hAnsi="Times New Roman"/>
                <w:sz w:val="24"/>
              </w:rPr>
            </w:pPr>
          </w:p>
          <w:p w14:paraId="3995835A" w14:textId="77777777" w:rsidR="00535234" w:rsidRDefault="00535234" w:rsidP="001B3E76">
            <w:pPr>
              <w:tabs>
                <w:tab w:val="left" w:pos="1658"/>
              </w:tabs>
              <w:jc w:val="both"/>
              <w:rPr>
                <w:rFonts w:ascii="Times New Roman" w:hAnsi="Times New Roman"/>
                <w:noProof/>
                <w:sz w:val="24"/>
              </w:rPr>
            </w:pPr>
          </w:p>
          <w:p w14:paraId="2FF2B1CA" w14:textId="77777777" w:rsidR="00143DB2" w:rsidRDefault="00143DB2" w:rsidP="001B3E76">
            <w:pPr>
              <w:tabs>
                <w:tab w:val="left" w:pos="1658"/>
              </w:tabs>
              <w:jc w:val="both"/>
              <w:rPr>
                <w:rFonts w:ascii="Times New Roman" w:hAnsi="Times New Roman"/>
                <w:noProof/>
                <w:sz w:val="24"/>
              </w:rPr>
            </w:pPr>
          </w:p>
          <w:p w14:paraId="7BCDE053" w14:textId="77777777" w:rsidR="00535234" w:rsidRPr="003B5E9B" w:rsidRDefault="00535234" w:rsidP="00535234">
            <w:pPr>
              <w:tabs>
                <w:tab w:val="left" w:pos="1542"/>
              </w:tabs>
              <w:jc w:val="both"/>
              <w:rPr>
                <w:rFonts w:ascii="Times New Roman" w:hAnsi="Times New Roman"/>
                <w:noProof/>
                <w:sz w:val="24"/>
              </w:rPr>
            </w:pPr>
            <w:r>
              <w:rPr>
                <w:rFonts w:ascii="Times New Roman" w:hAnsi="Times New Roman"/>
                <w:sz w:val="24"/>
              </w:rPr>
              <w:t>Šajā klasē neietilpst:</w:t>
            </w:r>
          </w:p>
          <w:p w14:paraId="2423C2DF" w14:textId="4EE9B427" w:rsidR="00535234" w:rsidRPr="003B5E9B" w:rsidRDefault="00535234" w:rsidP="00143DB2">
            <w:pPr>
              <w:pStyle w:val="ListParagraph"/>
              <w:numPr>
                <w:ilvl w:val="0"/>
                <w:numId w:val="1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raktuvju vai karjeru ekspluatēšana </w:t>
            </w:r>
            <w:r w:rsidR="00440C08">
              <w:rPr>
                <w:rFonts w:ascii="Times New Roman" w:hAnsi="Times New Roman"/>
                <w:sz w:val="24"/>
              </w:rPr>
              <w:t>par atlīdzību</w:t>
            </w:r>
            <w:r>
              <w:rPr>
                <w:rFonts w:ascii="Times New Roman" w:hAnsi="Times New Roman"/>
                <w:sz w:val="24"/>
              </w:rPr>
              <w:t xml:space="preserve"> vai uz līguma pamata; skat. 05., 07. un 08. nodaļu;</w:t>
            </w:r>
          </w:p>
          <w:p w14:paraId="0AF79C16" w14:textId="77777777" w:rsidR="00535234" w:rsidRPr="003B5E9B" w:rsidRDefault="00535234" w:rsidP="00143DB2">
            <w:pPr>
              <w:pStyle w:val="ListParagraph"/>
              <w:numPr>
                <w:ilvl w:val="0"/>
                <w:numId w:val="1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specializētais ieguves rūpniecības iekārtu remonts un apkope; skat. 33.12. klasi;</w:t>
            </w:r>
          </w:p>
          <w:p w14:paraId="2B9046B5" w14:textId="2F0322A5" w:rsidR="00535234" w:rsidRPr="00535234" w:rsidRDefault="00535234" w:rsidP="00143DB2">
            <w:pPr>
              <w:pStyle w:val="ListParagraph"/>
              <w:numPr>
                <w:ilvl w:val="0"/>
                <w:numId w:val="1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ģeofiziskās izpētes pakalpojumi, ko sniedz </w:t>
            </w:r>
            <w:r w:rsidR="00440C08">
              <w:rPr>
                <w:rFonts w:ascii="Times New Roman" w:hAnsi="Times New Roman"/>
                <w:sz w:val="24"/>
              </w:rPr>
              <w:t>par atlīdzību</w:t>
            </w:r>
            <w:r>
              <w:rPr>
                <w:rFonts w:ascii="Times New Roman" w:hAnsi="Times New Roman"/>
                <w:sz w:val="24"/>
              </w:rPr>
              <w:t xml:space="preserve"> vai uz līguma pamata; skat. 71.12. klasi.</w:t>
            </w:r>
          </w:p>
        </w:tc>
      </w:tr>
    </w:tbl>
    <w:p w14:paraId="018891D8" w14:textId="77777777" w:rsidR="009475BD" w:rsidRDefault="009475BD" w:rsidP="003B5E9B">
      <w:pPr>
        <w:pStyle w:val="Heading1"/>
        <w:ind w:left="0"/>
        <w:jc w:val="both"/>
        <w:rPr>
          <w:rFonts w:ascii="Times New Roman" w:hAnsi="Times New Roman"/>
          <w:noProof/>
          <w:color w:val="2E3699"/>
        </w:rPr>
      </w:pPr>
    </w:p>
    <w:p w14:paraId="23F3FC3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C</w:t>
      </w:r>
    </w:p>
    <w:p w14:paraId="621FC3A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35234" w:rsidRPr="00B74D99" w14:paraId="266B048B" w14:textId="77777777" w:rsidTr="001B3E76">
        <w:trPr>
          <w:trHeight w:val="393"/>
        </w:trPr>
        <w:tc>
          <w:tcPr>
            <w:tcW w:w="858" w:type="pct"/>
          </w:tcPr>
          <w:p w14:paraId="2E508FF3" w14:textId="77777777" w:rsidR="00535234" w:rsidRDefault="00535234" w:rsidP="001B3E76">
            <w:pPr>
              <w:pStyle w:val="Heading1"/>
              <w:ind w:left="0"/>
              <w:jc w:val="both"/>
              <w:rPr>
                <w:rFonts w:ascii="Times New Roman" w:hAnsi="Times New Roman"/>
              </w:rPr>
            </w:pPr>
            <w:r>
              <w:rPr>
                <w:rFonts w:ascii="Times New Roman" w:hAnsi="Times New Roman"/>
              </w:rPr>
              <w:t>Virsraksts</w:t>
            </w:r>
          </w:p>
          <w:p w14:paraId="63AF3637" w14:textId="77777777" w:rsidR="00535234" w:rsidRDefault="00535234" w:rsidP="001B3E76">
            <w:pPr>
              <w:pStyle w:val="Heading1"/>
              <w:ind w:left="0"/>
              <w:jc w:val="both"/>
              <w:rPr>
                <w:rFonts w:ascii="Times New Roman" w:hAnsi="Times New Roman"/>
              </w:rPr>
            </w:pPr>
          </w:p>
          <w:p w14:paraId="53BFCD1F" w14:textId="77777777" w:rsidR="00535234" w:rsidRPr="003B5E9B" w:rsidRDefault="0053523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02D02BF" w14:textId="77777777" w:rsidR="00535234" w:rsidRPr="003B5E9B" w:rsidRDefault="00535234" w:rsidP="001B3E76">
            <w:pPr>
              <w:pStyle w:val="Heading2"/>
              <w:spacing w:before="0"/>
              <w:ind w:left="0"/>
              <w:jc w:val="both"/>
              <w:rPr>
                <w:rFonts w:ascii="Times New Roman" w:hAnsi="Times New Roman"/>
                <w:noProof/>
                <w:sz w:val="24"/>
              </w:rPr>
            </w:pPr>
          </w:p>
          <w:p w14:paraId="02A4EF4B" w14:textId="4EAC4E57" w:rsidR="00535234" w:rsidRPr="000C6425" w:rsidRDefault="00535234" w:rsidP="001B3E76">
            <w:pPr>
              <w:pStyle w:val="Heading2"/>
              <w:spacing w:before="0"/>
              <w:ind w:left="0"/>
              <w:jc w:val="both"/>
              <w:rPr>
                <w:rFonts w:ascii="Times New Roman" w:hAnsi="Times New Roman"/>
                <w:noProof/>
                <w:sz w:val="24"/>
              </w:rPr>
            </w:pPr>
          </w:p>
        </w:tc>
        <w:tc>
          <w:tcPr>
            <w:tcW w:w="4142" w:type="pct"/>
          </w:tcPr>
          <w:p w14:paraId="1DB4056F" w14:textId="77777777" w:rsidR="00535234" w:rsidRDefault="00535234" w:rsidP="001B3E76">
            <w:pPr>
              <w:tabs>
                <w:tab w:val="left" w:pos="1658"/>
              </w:tabs>
              <w:jc w:val="both"/>
              <w:rPr>
                <w:rFonts w:ascii="Times New Roman" w:hAnsi="Times New Roman"/>
                <w:sz w:val="24"/>
              </w:rPr>
            </w:pPr>
            <w:r>
              <w:rPr>
                <w:rFonts w:ascii="Times New Roman" w:hAnsi="Times New Roman"/>
                <w:sz w:val="24"/>
              </w:rPr>
              <w:t>APSTRĀDES RŪPNIECĪBA</w:t>
            </w:r>
          </w:p>
          <w:p w14:paraId="46FB5B4E" w14:textId="77777777" w:rsidR="00535234" w:rsidRDefault="00535234" w:rsidP="001B3E76">
            <w:pPr>
              <w:tabs>
                <w:tab w:val="left" w:pos="1658"/>
              </w:tabs>
              <w:jc w:val="both"/>
              <w:rPr>
                <w:rFonts w:ascii="Times New Roman" w:hAnsi="Times New Roman"/>
                <w:noProof/>
                <w:sz w:val="24"/>
              </w:rPr>
            </w:pPr>
          </w:p>
          <w:p w14:paraId="6FFE6795" w14:textId="77777777" w:rsidR="00535234" w:rsidRPr="003B5E9B" w:rsidRDefault="00535234" w:rsidP="00535234">
            <w:pPr>
              <w:pStyle w:val="BodyText"/>
              <w:tabs>
                <w:tab w:val="left" w:pos="1602"/>
              </w:tabs>
              <w:jc w:val="both"/>
              <w:rPr>
                <w:rFonts w:ascii="Times New Roman" w:hAnsi="Times New Roman"/>
                <w:noProof/>
                <w:sz w:val="24"/>
              </w:rPr>
            </w:pPr>
            <w:r>
              <w:rPr>
                <w:rFonts w:ascii="Times New Roman" w:hAnsi="Times New Roman"/>
                <w:sz w:val="24"/>
              </w:rPr>
              <w:t>Šajā sadaļā ir iekļauta materiālu, vielu vai sastāvdaļu fizikāla, mehāniska, ķīmiska vai bioloģiska pārveidošana jaunos produktos, lai gan to nevar izmantot kā vienotu vispārēju kritēriju ražošanas definēšanai (skat. piezīmi par atkritumu pārstrādi turpinājumā). Materiāli, vielas vai sastāvdaļas, kas tiek pārveidotas, ir izejvielas vai lauksaimniecības, mežsaimniecības, zvejniecības, ieguves rūpniecības vai karjeru izstrādes produkti, kā arī citu ražošanas darbību produkti. Preču būtisku pārveidošanu, atjaunošanu vai rekonstrukciju parasti uzskata par ražošanu.</w:t>
            </w:r>
          </w:p>
          <w:p w14:paraId="0DD8B6CB" w14:textId="77777777" w:rsidR="00535234" w:rsidRPr="003B5E9B" w:rsidRDefault="00535234" w:rsidP="00535234">
            <w:pPr>
              <w:pStyle w:val="BodyText"/>
              <w:jc w:val="both"/>
              <w:rPr>
                <w:rFonts w:ascii="Times New Roman" w:hAnsi="Times New Roman"/>
                <w:noProof/>
                <w:sz w:val="24"/>
              </w:rPr>
            </w:pPr>
          </w:p>
          <w:p w14:paraId="4DE9405E" w14:textId="77777777" w:rsidR="00535234" w:rsidRPr="003B5E9B" w:rsidRDefault="00535234" w:rsidP="00535234">
            <w:pPr>
              <w:pStyle w:val="BodyText"/>
              <w:jc w:val="both"/>
              <w:rPr>
                <w:rFonts w:ascii="Times New Roman" w:hAnsi="Times New Roman"/>
                <w:noProof/>
                <w:sz w:val="24"/>
              </w:rPr>
            </w:pPr>
            <w:r>
              <w:rPr>
                <w:rFonts w:ascii="Times New Roman" w:hAnsi="Times New Roman"/>
                <w:sz w:val="24"/>
              </w:rPr>
              <w:t xml:space="preserve">Ražošanas procesa rezultātā iegūtā produkcija var būt pabeigta tādā nozīmē, </w:t>
            </w:r>
            <w:r>
              <w:rPr>
                <w:rFonts w:ascii="Times New Roman" w:hAnsi="Times New Roman"/>
                <w:sz w:val="24"/>
              </w:rPr>
              <w:lastRenderedPageBreak/>
              <w:t>ka tā ir gatava izmantošanai vai patēriņam, vai arī tā var būt pusfabrikāts tādā nozīmē, ka tai ir jākļūst par izejvielu turpmākai ražošanai. Piemēram, alumīnija oksīda rafinēšanas rezultātā iegūtā produkcija ir izejviela, ko izmanto alumīnija primārajā ražošanā; primārais alumīnijs ir izejviela alumīnija stieples vilkšanai, bet alumīnija stieple ir izejviela gatavo stiepļu izstrādājumu ražošanā.</w:t>
            </w:r>
          </w:p>
          <w:p w14:paraId="08573FF3" w14:textId="77777777" w:rsidR="00535234" w:rsidRPr="003B5E9B" w:rsidRDefault="00535234" w:rsidP="00535234">
            <w:pPr>
              <w:pStyle w:val="BodyText"/>
              <w:jc w:val="both"/>
              <w:rPr>
                <w:rFonts w:ascii="Times New Roman" w:hAnsi="Times New Roman"/>
                <w:noProof/>
                <w:sz w:val="24"/>
              </w:rPr>
            </w:pPr>
          </w:p>
          <w:p w14:paraId="163D130A" w14:textId="1AB2F20D" w:rsidR="00535234" w:rsidRPr="003B5E9B" w:rsidRDefault="00017BC7" w:rsidP="00535234">
            <w:pPr>
              <w:pStyle w:val="BodyText"/>
              <w:jc w:val="both"/>
              <w:rPr>
                <w:rFonts w:ascii="Times New Roman" w:hAnsi="Times New Roman"/>
                <w:noProof/>
                <w:sz w:val="24"/>
              </w:rPr>
            </w:pPr>
            <w:r>
              <w:rPr>
                <w:rFonts w:ascii="Times New Roman" w:hAnsi="Times New Roman"/>
                <w:sz w:val="24"/>
              </w:rPr>
              <w:t>Mašīnu un i</w:t>
            </w:r>
            <w:r w:rsidR="00535234">
              <w:rPr>
                <w:rFonts w:ascii="Times New Roman" w:hAnsi="Times New Roman"/>
                <w:sz w:val="24"/>
              </w:rPr>
              <w:t xml:space="preserve">ekārtu specializētu sastāvdaļu un detaļu, kā arī piederumu un papildu aprīkojuma ražošanu parasti klasificē tajā pašā klasē, kurā ir klasificēta to </w:t>
            </w:r>
            <w:r>
              <w:rPr>
                <w:rFonts w:ascii="Times New Roman" w:hAnsi="Times New Roman"/>
                <w:sz w:val="24"/>
              </w:rPr>
              <w:t xml:space="preserve">mašīnu un </w:t>
            </w:r>
            <w:r w:rsidR="00535234">
              <w:rPr>
                <w:rFonts w:ascii="Times New Roman" w:hAnsi="Times New Roman"/>
                <w:sz w:val="24"/>
              </w:rPr>
              <w:t xml:space="preserve">iekārtu ražošana, kam ir paredzētas attiecīgās detaļas un piederumi. Nespecializētu </w:t>
            </w:r>
            <w:r>
              <w:rPr>
                <w:rFonts w:ascii="Times New Roman" w:hAnsi="Times New Roman"/>
                <w:sz w:val="24"/>
              </w:rPr>
              <w:t xml:space="preserve">mašīnu un </w:t>
            </w:r>
            <w:r w:rsidR="00535234">
              <w:rPr>
                <w:rFonts w:ascii="Times New Roman" w:hAnsi="Times New Roman"/>
                <w:sz w:val="24"/>
              </w:rPr>
              <w:t xml:space="preserve">iekārtu sastāvdaļu un detaļu, tai skaitā dzinēju, virzuļu, elektromotoru, elektrisko mezglu, vārstu, zobratu un rullīšu gultņu, ražošanu klasificē atbilstošajā ražošanas klasē neatkarīgi no tā, kādās </w:t>
            </w:r>
            <w:r>
              <w:rPr>
                <w:rFonts w:ascii="Times New Roman" w:hAnsi="Times New Roman"/>
                <w:sz w:val="24"/>
              </w:rPr>
              <w:t xml:space="preserve">mašīnās un </w:t>
            </w:r>
            <w:r w:rsidR="00092296">
              <w:rPr>
                <w:rFonts w:ascii="Times New Roman" w:hAnsi="Times New Roman"/>
                <w:sz w:val="24"/>
              </w:rPr>
              <w:t>i</w:t>
            </w:r>
            <w:r w:rsidR="00535234">
              <w:rPr>
                <w:rFonts w:ascii="Times New Roman" w:hAnsi="Times New Roman"/>
                <w:sz w:val="24"/>
              </w:rPr>
              <w:t>ekārtās šīs preces var būt iekļautas.</w:t>
            </w:r>
          </w:p>
          <w:p w14:paraId="40101E3B" w14:textId="77777777" w:rsidR="00535234" w:rsidRPr="003B5E9B" w:rsidRDefault="00535234" w:rsidP="00535234">
            <w:pPr>
              <w:pStyle w:val="BodyText"/>
              <w:jc w:val="both"/>
              <w:rPr>
                <w:rFonts w:ascii="Times New Roman" w:hAnsi="Times New Roman"/>
                <w:noProof/>
                <w:sz w:val="24"/>
              </w:rPr>
            </w:pPr>
          </w:p>
          <w:p w14:paraId="45648EBB" w14:textId="49D39CFD" w:rsidR="00535234" w:rsidRPr="003B5E9B" w:rsidRDefault="00535234" w:rsidP="00535234">
            <w:pPr>
              <w:pStyle w:val="BodyText"/>
              <w:jc w:val="both"/>
              <w:rPr>
                <w:rFonts w:ascii="Times New Roman" w:hAnsi="Times New Roman"/>
                <w:noProof/>
                <w:sz w:val="24"/>
              </w:rPr>
            </w:pPr>
            <w:r>
              <w:rPr>
                <w:rFonts w:ascii="Times New Roman" w:hAnsi="Times New Roman"/>
                <w:sz w:val="24"/>
              </w:rPr>
              <w:t>Speciālo sastāvdaļu un piederumu izgatavošana, lejot</w:t>
            </w:r>
            <w:r w:rsidR="000D5AA6">
              <w:rPr>
                <w:rFonts w:ascii="Times New Roman" w:hAnsi="Times New Roman"/>
                <w:sz w:val="24"/>
              </w:rPr>
              <w:t>,</w:t>
            </w:r>
            <w:r>
              <w:rPr>
                <w:rFonts w:ascii="Times New Roman" w:hAnsi="Times New Roman"/>
                <w:sz w:val="24"/>
              </w:rPr>
              <w:t xml:space="preserve"> ekstrudējot</w:t>
            </w:r>
            <w:r w:rsidR="00EC3D36">
              <w:rPr>
                <w:rFonts w:ascii="Times New Roman" w:hAnsi="Times New Roman"/>
                <w:sz w:val="24"/>
              </w:rPr>
              <w:t xml:space="preserve"> vai presējot </w:t>
            </w:r>
            <w:r>
              <w:rPr>
                <w:rFonts w:ascii="Times New Roman" w:hAnsi="Times New Roman"/>
                <w:sz w:val="24"/>
              </w:rPr>
              <w:t>plastmasas materiālus, parasti ir iekļauta 22.2. grupā.</w:t>
            </w:r>
          </w:p>
          <w:p w14:paraId="3DC478D8" w14:textId="77777777" w:rsidR="00535234" w:rsidRPr="003B5E9B" w:rsidRDefault="00535234" w:rsidP="00535234">
            <w:pPr>
              <w:pStyle w:val="BodyText"/>
              <w:jc w:val="both"/>
              <w:rPr>
                <w:rFonts w:ascii="Times New Roman" w:hAnsi="Times New Roman"/>
                <w:noProof/>
                <w:sz w:val="24"/>
              </w:rPr>
            </w:pPr>
          </w:p>
          <w:p w14:paraId="355CD94D" w14:textId="77777777" w:rsidR="00535234" w:rsidRPr="003B5E9B" w:rsidRDefault="00535234" w:rsidP="00535234">
            <w:pPr>
              <w:pStyle w:val="BodyText"/>
              <w:jc w:val="both"/>
              <w:rPr>
                <w:rFonts w:ascii="Times New Roman" w:hAnsi="Times New Roman"/>
                <w:noProof/>
                <w:sz w:val="24"/>
              </w:rPr>
            </w:pPr>
            <w:r>
              <w:rPr>
                <w:rFonts w:ascii="Times New Roman" w:hAnsi="Times New Roman"/>
                <w:sz w:val="24"/>
              </w:rPr>
              <w:t>Gatavo izstrādājumu sastāvdaļu montāžu uzskata par ražošanu. Tas ietver gatavo izstrādājumu montāžu vai nu no pašražotām, vai no iegādātām sastāvdaļām.</w:t>
            </w:r>
          </w:p>
          <w:p w14:paraId="460928DA" w14:textId="77777777" w:rsidR="00535234" w:rsidRPr="003B5E9B" w:rsidRDefault="00535234" w:rsidP="00535234">
            <w:pPr>
              <w:pStyle w:val="BodyText"/>
              <w:jc w:val="both"/>
              <w:rPr>
                <w:rFonts w:ascii="Times New Roman" w:hAnsi="Times New Roman"/>
                <w:noProof/>
                <w:sz w:val="24"/>
              </w:rPr>
            </w:pPr>
          </w:p>
          <w:p w14:paraId="687110C7" w14:textId="085CF223" w:rsidR="00535234" w:rsidRPr="003B5E9B" w:rsidRDefault="00535234" w:rsidP="00535234">
            <w:pPr>
              <w:pStyle w:val="BodyText"/>
              <w:jc w:val="both"/>
              <w:rPr>
                <w:rFonts w:ascii="Times New Roman" w:hAnsi="Times New Roman"/>
                <w:noProof/>
                <w:sz w:val="24"/>
              </w:rPr>
            </w:pPr>
            <w:r>
              <w:rPr>
                <w:rFonts w:ascii="Times New Roman" w:hAnsi="Times New Roman"/>
                <w:sz w:val="24"/>
              </w:rPr>
              <w:t>Atkritumu reģenerācija, t. i., atkritumu pārstrāde otrreizējās izejvielās*, ir klasificēta 38.2. grupā. Lai gan tā var ietvert fizikālas, mehāniskas, bioloģiskas vai ķīmiskas pārvērtības, to neuzskata par daļu no ražošanas darbīb</w:t>
            </w:r>
            <w:r w:rsidR="008D5480">
              <w:rPr>
                <w:rFonts w:ascii="Times New Roman" w:hAnsi="Times New Roman"/>
                <w:sz w:val="24"/>
              </w:rPr>
              <w:t>ām</w:t>
            </w:r>
            <w:r>
              <w:rPr>
                <w:rFonts w:ascii="Times New Roman" w:hAnsi="Times New Roman"/>
                <w:sz w:val="24"/>
              </w:rPr>
              <w:t>. Uzskata, ka šo darbību galvenais mērķis ir atkritumu attīrīšana vai pārstrāde, un tāpēc tās klasificē E sadaļā. Tomēr jaunu produktu ražošanu no otrreizējām izejvielām klasificē kā ražošanu, pat ja šajos procesos kā izejvielu izmanto atkritumus. Piemēram, sudraba ražošanu no plēves atkritumiem uzskata par ražošanas procesu.</w:t>
            </w:r>
          </w:p>
          <w:p w14:paraId="549D9D79" w14:textId="77777777" w:rsidR="00535234" w:rsidRPr="003B5E9B" w:rsidRDefault="00535234" w:rsidP="00535234">
            <w:pPr>
              <w:pStyle w:val="BodyText"/>
              <w:jc w:val="both"/>
              <w:rPr>
                <w:rFonts w:ascii="Times New Roman" w:hAnsi="Times New Roman"/>
                <w:noProof/>
                <w:sz w:val="24"/>
              </w:rPr>
            </w:pPr>
          </w:p>
          <w:p w14:paraId="3DAF1C79" w14:textId="77777777" w:rsidR="00535234" w:rsidRPr="003B5E9B" w:rsidRDefault="00535234" w:rsidP="00535234">
            <w:pPr>
              <w:pStyle w:val="BodyText"/>
              <w:jc w:val="both"/>
              <w:rPr>
                <w:rFonts w:ascii="Times New Roman" w:hAnsi="Times New Roman"/>
                <w:noProof/>
                <w:sz w:val="24"/>
              </w:rPr>
            </w:pPr>
            <w:r>
              <w:rPr>
                <w:rFonts w:ascii="Times New Roman" w:hAnsi="Times New Roman"/>
                <w:sz w:val="24"/>
              </w:rPr>
              <w:t>PIEZĪME. *Otrreizējās izejvielas ir materiāli un produkti, kurus var izmantot kā izejvielas, tos vienkārši atkārtoti izmantojot vai pārstrādājot un reģenerējot.</w:t>
            </w:r>
          </w:p>
          <w:p w14:paraId="01E42EEB" w14:textId="77777777" w:rsidR="00535234" w:rsidRPr="003B5E9B" w:rsidRDefault="00535234" w:rsidP="00535234">
            <w:pPr>
              <w:pStyle w:val="BodyText"/>
              <w:jc w:val="both"/>
              <w:rPr>
                <w:rFonts w:ascii="Times New Roman" w:hAnsi="Times New Roman"/>
                <w:noProof/>
                <w:sz w:val="24"/>
              </w:rPr>
            </w:pPr>
          </w:p>
          <w:p w14:paraId="29E8A27F" w14:textId="70C1D179" w:rsidR="00535234" w:rsidRPr="003B5E9B" w:rsidRDefault="00535234" w:rsidP="00535234">
            <w:pPr>
              <w:pStyle w:val="BodyText"/>
              <w:jc w:val="both"/>
              <w:rPr>
                <w:rFonts w:ascii="Times New Roman" w:hAnsi="Times New Roman"/>
                <w:noProof/>
                <w:sz w:val="24"/>
              </w:rPr>
            </w:pPr>
            <w:r>
              <w:rPr>
                <w:rFonts w:ascii="Times New Roman" w:hAnsi="Times New Roman"/>
                <w:sz w:val="24"/>
              </w:rPr>
              <w:t xml:space="preserve">Rūpniecisko, komerciālo un tamlīdzīgu </w:t>
            </w:r>
            <w:r w:rsidR="00017BC7">
              <w:rPr>
                <w:rFonts w:ascii="Times New Roman" w:hAnsi="Times New Roman"/>
                <w:sz w:val="24"/>
              </w:rPr>
              <w:t xml:space="preserve">mašīnu un </w:t>
            </w:r>
            <w:r>
              <w:rPr>
                <w:rFonts w:ascii="Times New Roman" w:hAnsi="Times New Roman"/>
                <w:sz w:val="24"/>
              </w:rPr>
              <w:t>iekārtu specializētā apkope un remonts parasti tiek klasificēts 33. nodaļā. Tomēr datoru un individuālās lietošanas un saimniecības preču, kā arī mehānisko transportlīdzekļu un motociklu remonts un apkope ir klasificēta 95. nodaļā.</w:t>
            </w:r>
          </w:p>
          <w:p w14:paraId="5CAEB3A9" w14:textId="77777777" w:rsidR="00535234" w:rsidRPr="003B5E9B" w:rsidRDefault="00535234" w:rsidP="00535234">
            <w:pPr>
              <w:pStyle w:val="BodyText"/>
              <w:jc w:val="both"/>
              <w:rPr>
                <w:rFonts w:ascii="Times New Roman" w:hAnsi="Times New Roman"/>
                <w:noProof/>
                <w:sz w:val="24"/>
              </w:rPr>
            </w:pPr>
          </w:p>
          <w:p w14:paraId="352F3CDA" w14:textId="21D4760F" w:rsidR="00535234" w:rsidRPr="003B5E9B" w:rsidRDefault="00017BC7" w:rsidP="00535234">
            <w:pPr>
              <w:pStyle w:val="BodyText"/>
              <w:jc w:val="both"/>
              <w:rPr>
                <w:rFonts w:ascii="Times New Roman" w:hAnsi="Times New Roman"/>
                <w:noProof/>
                <w:sz w:val="24"/>
              </w:rPr>
            </w:pPr>
            <w:r>
              <w:rPr>
                <w:rFonts w:ascii="Times New Roman" w:hAnsi="Times New Roman"/>
                <w:sz w:val="24"/>
              </w:rPr>
              <w:t>Mašīnu un i</w:t>
            </w:r>
            <w:r w:rsidR="00535234">
              <w:rPr>
                <w:rFonts w:ascii="Times New Roman" w:hAnsi="Times New Roman"/>
                <w:sz w:val="24"/>
              </w:rPr>
              <w:t>ekārtu uzstādīšana, ja tā tiek veikta kā specializēta darbība, ir klasificēta 33.20. klasē.</w:t>
            </w:r>
          </w:p>
          <w:p w14:paraId="703E4498" w14:textId="77777777" w:rsidR="00535234" w:rsidRPr="003B5E9B" w:rsidRDefault="00535234" w:rsidP="00535234">
            <w:pPr>
              <w:pStyle w:val="BodyText"/>
              <w:jc w:val="both"/>
              <w:rPr>
                <w:rFonts w:ascii="Times New Roman" w:hAnsi="Times New Roman"/>
                <w:noProof/>
                <w:sz w:val="24"/>
              </w:rPr>
            </w:pPr>
          </w:p>
          <w:p w14:paraId="1FDA6D69" w14:textId="77777777" w:rsidR="00535234" w:rsidRPr="003B5E9B" w:rsidRDefault="00535234" w:rsidP="00535234">
            <w:pPr>
              <w:pStyle w:val="BodyText"/>
              <w:jc w:val="both"/>
              <w:rPr>
                <w:rFonts w:ascii="Times New Roman" w:hAnsi="Times New Roman"/>
                <w:noProof/>
                <w:sz w:val="24"/>
              </w:rPr>
            </w:pPr>
            <w:r>
              <w:rPr>
                <w:rFonts w:ascii="Times New Roman" w:hAnsi="Times New Roman"/>
                <w:sz w:val="24"/>
              </w:rPr>
              <w:t>Tādu iekārtu apkope, remonts un uzstādīšana, kas ir ēku vai līdzīgu konstrukciju sastāvdaļa, piemēram, eskalatoru vai gaisa kondicionēšanas sistēmu apkope, remonts un uzstādīšana, ir klasificēta kā būvniecība F sadaļā, ja to veic būvlaukumā.</w:t>
            </w:r>
          </w:p>
          <w:p w14:paraId="19A42818" w14:textId="77777777" w:rsidR="00535234" w:rsidRPr="003B5E9B" w:rsidRDefault="00535234" w:rsidP="00535234">
            <w:pPr>
              <w:pStyle w:val="BodyText"/>
              <w:jc w:val="both"/>
              <w:rPr>
                <w:rFonts w:ascii="Times New Roman" w:hAnsi="Times New Roman"/>
                <w:noProof/>
                <w:sz w:val="24"/>
              </w:rPr>
            </w:pPr>
          </w:p>
          <w:p w14:paraId="49A2D71E" w14:textId="00F2D948" w:rsidR="00535234" w:rsidRPr="003B5E9B" w:rsidRDefault="00535234" w:rsidP="00535234">
            <w:pPr>
              <w:pStyle w:val="BodyText"/>
              <w:jc w:val="both"/>
              <w:rPr>
                <w:rFonts w:ascii="Times New Roman" w:hAnsi="Times New Roman"/>
                <w:noProof/>
                <w:sz w:val="24"/>
              </w:rPr>
            </w:pPr>
            <w:r>
              <w:rPr>
                <w:rFonts w:ascii="Times New Roman" w:hAnsi="Times New Roman"/>
                <w:sz w:val="24"/>
              </w:rPr>
              <w:t>Šajā sadaļā ir ietverta</w:t>
            </w:r>
            <w:r w:rsidR="003B5DF9">
              <w:rPr>
                <w:rFonts w:ascii="Times New Roman" w:hAnsi="Times New Roman"/>
                <w:sz w:val="24"/>
              </w:rPr>
              <w:t>s</w:t>
            </w:r>
            <w:r>
              <w:rPr>
                <w:rFonts w:ascii="Times New Roman" w:hAnsi="Times New Roman"/>
                <w:sz w:val="24"/>
              </w:rPr>
              <w:t xml:space="preserve"> arī bezrūpnīcu preču ražotāju (</w:t>
            </w:r>
            <w:r w:rsidR="00E13EE9" w:rsidRPr="000618B0">
              <w:rPr>
                <w:rFonts w:ascii="Times New Roman" w:hAnsi="Times New Roman"/>
                <w:i/>
                <w:iCs/>
                <w:sz w:val="24"/>
              </w:rPr>
              <w:t>FGP</w:t>
            </w:r>
            <w:r>
              <w:rPr>
                <w:rFonts w:ascii="Times New Roman" w:hAnsi="Times New Roman"/>
                <w:sz w:val="24"/>
              </w:rPr>
              <w:t>) darbība</w:t>
            </w:r>
            <w:r w:rsidR="003B5DF9">
              <w:rPr>
                <w:rFonts w:ascii="Times New Roman" w:hAnsi="Times New Roman"/>
                <w:sz w:val="24"/>
              </w:rPr>
              <w:t>s</w:t>
            </w:r>
            <w:r>
              <w:rPr>
                <w:rFonts w:ascii="Times New Roman" w:hAnsi="Times New Roman"/>
                <w:sz w:val="24"/>
              </w:rPr>
              <w:t xml:space="preserve"> ražošanā (skat. </w:t>
            </w:r>
            <w:del w:id="19" w:author="Author">
              <w:r w:rsidR="00205895" w:rsidDel="00126AF7">
                <w:rPr>
                  <w:rFonts w:ascii="Times New Roman" w:hAnsi="Times New Roman"/>
                  <w:sz w:val="24"/>
                </w:rPr>
                <w:delText>i</w:delText>
              </w:r>
              <w:r w:rsidDel="00126AF7">
                <w:rPr>
                  <w:rFonts w:ascii="Times New Roman" w:hAnsi="Times New Roman"/>
                  <w:sz w:val="24"/>
                </w:rPr>
                <w:delText xml:space="preserve">evada </w:delText>
              </w:r>
            </w:del>
            <w:r>
              <w:rPr>
                <w:rFonts w:ascii="Times New Roman" w:hAnsi="Times New Roman"/>
                <w:sz w:val="24"/>
              </w:rPr>
              <w:t>pamatnostādņu xx punktu).</w:t>
            </w:r>
          </w:p>
          <w:p w14:paraId="07236ECC" w14:textId="77777777" w:rsidR="00535234" w:rsidRPr="003B5E9B" w:rsidRDefault="00535234" w:rsidP="00535234">
            <w:pPr>
              <w:pStyle w:val="BodyText"/>
              <w:jc w:val="both"/>
              <w:rPr>
                <w:rFonts w:ascii="Times New Roman" w:hAnsi="Times New Roman"/>
                <w:noProof/>
                <w:sz w:val="24"/>
              </w:rPr>
            </w:pPr>
          </w:p>
          <w:p w14:paraId="755E33DD" w14:textId="77777777" w:rsidR="00535234" w:rsidRPr="003B5E9B" w:rsidRDefault="00535234" w:rsidP="00C43677">
            <w:pPr>
              <w:pStyle w:val="BodyText"/>
              <w:keepNext/>
              <w:keepLines/>
              <w:jc w:val="both"/>
              <w:rPr>
                <w:rFonts w:ascii="Times New Roman" w:hAnsi="Times New Roman"/>
                <w:noProof/>
                <w:sz w:val="24"/>
              </w:rPr>
            </w:pPr>
            <w:r>
              <w:rPr>
                <w:rFonts w:ascii="Times New Roman" w:hAnsi="Times New Roman"/>
                <w:sz w:val="24"/>
              </w:rPr>
              <w:lastRenderedPageBreak/>
              <w:t>Parasti ražošanas sadaļā klasificētās darbības ir saistītas ar materiālu pārveidošanu jaunos, pārbūvētos un pārstrādātos produktos. To rezultāts ir jauns produkts. Jāprecizē, ka saskaņā ar NACE klasifikāciju par ražošanu tiek uzskatītas šādas darbības:</w:t>
            </w:r>
          </w:p>
          <w:p w14:paraId="39F8A87C" w14:textId="45BAA19C"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svaigu zivju apstrāde (austeru izlobīšana, zivju filejas atdalīšana), </w:t>
            </w:r>
            <w:r w:rsidR="004C6A0E">
              <w:rPr>
                <w:rFonts w:ascii="Times New Roman" w:hAnsi="Times New Roman"/>
                <w:sz w:val="24"/>
              </w:rPr>
              <w:t>ko ne</w:t>
            </w:r>
            <w:r>
              <w:rPr>
                <w:rFonts w:ascii="Times New Roman" w:hAnsi="Times New Roman"/>
                <w:sz w:val="24"/>
              </w:rPr>
              <w:t>vei</w:t>
            </w:r>
            <w:r w:rsidR="004C6A0E">
              <w:rPr>
                <w:rFonts w:ascii="Times New Roman" w:hAnsi="Times New Roman"/>
                <w:sz w:val="24"/>
              </w:rPr>
              <w:t>c</w:t>
            </w:r>
            <w:r w:rsidR="00FD0B76">
              <w:rPr>
                <w:rFonts w:ascii="Times New Roman" w:hAnsi="Times New Roman"/>
                <w:sz w:val="24"/>
              </w:rPr>
              <w:t xml:space="preserve"> uz</w:t>
            </w:r>
            <w:r w:rsidR="000618B0">
              <w:rPr>
                <w:rFonts w:ascii="Times New Roman" w:hAnsi="Times New Roman"/>
                <w:sz w:val="24"/>
              </w:rPr>
              <w:t xml:space="preserve"> </w:t>
            </w:r>
            <w:r>
              <w:rPr>
                <w:rFonts w:ascii="Times New Roman" w:hAnsi="Times New Roman"/>
                <w:sz w:val="24"/>
              </w:rPr>
              <w:t xml:space="preserve">zvejas </w:t>
            </w:r>
            <w:r w:rsidR="00FD0B76">
              <w:rPr>
                <w:rFonts w:ascii="Times New Roman" w:hAnsi="Times New Roman"/>
                <w:sz w:val="24"/>
              </w:rPr>
              <w:t>kuģiem un zvejas laivām</w:t>
            </w:r>
            <w:r>
              <w:rPr>
                <w:rFonts w:ascii="Times New Roman" w:hAnsi="Times New Roman"/>
                <w:sz w:val="24"/>
              </w:rPr>
              <w:t>; skat. 10.20. klasi;</w:t>
            </w:r>
          </w:p>
          <w:p w14:paraId="136478FD"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pasterizācija un iepildīšana pudelēs; skat. 10.51. klasi;</w:t>
            </w:r>
          </w:p>
          <w:p w14:paraId="10823085"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ādas apstrāde; skat. 15.11. klasi;</w:t>
            </w:r>
          </w:p>
          <w:p w14:paraId="6D8C110A"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koksnes iekonservēšana; skat. 16.12. klasi;</w:t>
            </w:r>
          </w:p>
          <w:p w14:paraId="3176ABB6"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poligrāfija un ar to saistītās darbības, izņemot publicētu preču ražošanu; skat. 18.1. klasi;</w:t>
            </w:r>
          </w:p>
          <w:p w14:paraId="30A6415B"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riepu protektoru atjaunošana; skat. 22.11. klasi;</w:t>
            </w:r>
          </w:p>
          <w:p w14:paraId="75260A89"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transportbetona ražošana; skat. 23.63. klasi;</w:t>
            </w:r>
          </w:p>
          <w:p w14:paraId="4F6F18BD"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cinkošana, elektrogalvanizācija, galvanizācija u. c. un cita metālu pārklāšana ar metālu vai nemetālisku materiālu; skat. 25.51. klasi;</w:t>
            </w:r>
          </w:p>
          <w:p w14:paraId="7414E4F2"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termiskā apstrāde; skat. 25.52. klasi;</w:t>
            </w:r>
          </w:p>
          <w:p w14:paraId="60A01365" w14:textId="27BAA6BB" w:rsidR="00535234"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tintes kasetņu </w:t>
            </w:r>
            <w:r w:rsidR="008A57D0">
              <w:rPr>
                <w:rFonts w:ascii="Times New Roman" w:hAnsi="Times New Roman"/>
                <w:sz w:val="24"/>
              </w:rPr>
              <w:t xml:space="preserve">atkārtota </w:t>
            </w:r>
            <w:r>
              <w:rPr>
                <w:rFonts w:ascii="Times New Roman" w:hAnsi="Times New Roman"/>
                <w:sz w:val="24"/>
              </w:rPr>
              <w:t>uzpild</w:t>
            </w:r>
            <w:r w:rsidR="008A57D0">
              <w:rPr>
                <w:rFonts w:ascii="Times New Roman" w:hAnsi="Times New Roman"/>
                <w:sz w:val="24"/>
              </w:rPr>
              <w:t>īšana</w:t>
            </w:r>
            <w:r>
              <w:rPr>
                <w:rFonts w:ascii="Times New Roman" w:hAnsi="Times New Roman"/>
                <w:sz w:val="24"/>
              </w:rPr>
              <w:t>; skat. 26.20. klasi;</w:t>
            </w:r>
          </w:p>
          <w:p w14:paraId="07A85E29" w14:textId="77777777" w:rsidR="00721F3C" w:rsidRPr="003B5E9B" w:rsidRDefault="00721F3C" w:rsidP="00721F3C">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ugunsdzēsības aparātu uzpildīšana vai uzlādēšana; skat. 28.29. klasi;</w:t>
            </w:r>
          </w:p>
          <w:p w14:paraId="7814F0B7"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tehnikas, piemēram, automobiļu dzinēju, pārbūve vai atjaunošana; skat. 29.10. klasi;</w:t>
            </w:r>
          </w:p>
          <w:p w14:paraId="45176790" w14:textId="77777777" w:rsidR="00535234" w:rsidRPr="003B5E9B" w:rsidRDefault="00535234" w:rsidP="00C43677">
            <w:pPr>
              <w:pStyle w:val="ListParagraph"/>
              <w:numPr>
                <w:ilvl w:val="0"/>
                <w:numId w:val="1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pārdevēja nodrošināta montāža vai vairāku pārdodamo produktu sajaukšana. Ja montāžu nodrošina darbuzņēmējs, šī darbība jāklasificē kā ražošana.</w:t>
            </w:r>
          </w:p>
          <w:p w14:paraId="2DECD0B0" w14:textId="77777777" w:rsidR="00535234" w:rsidRPr="003B5E9B" w:rsidRDefault="00535234" w:rsidP="00535234">
            <w:pPr>
              <w:pStyle w:val="BodyText"/>
              <w:jc w:val="both"/>
              <w:rPr>
                <w:rFonts w:ascii="Times New Roman" w:hAnsi="Times New Roman"/>
                <w:noProof/>
                <w:sz w:val="24"/>
              </w:rPr>
            </w:pPr>
          </w:p>
          <w:p w14:paraId="710EAD73" w14:textId="77777777" w:rsidR="00535234" w:rsidRPr="003B5E9B" w:rsidRDefault="00535234" w:rsidP="00535234">
            <w:pPr>
              <w:pStyle w:val="BodyText"/>
              <w:jc w:val="both"/>
              <w:rPr>
                <w:rFonts w:ascii="Times New Roman" w:hAnsi="Times New Roman"/>
                <w:noProof/>
                <w:sz w:val="24"/>
              </w:rPr>
            </w:pPr>
            <w:r>
              <w:rPr>
                <w:rFonts w:ascii="Times New Roman" w:hAnsi="Times New Roman"/>
                <w:sz w:val="24"/>
              </w:rPr>
              <w:t>Savukārt, ir darbības, kuras, lai gan tās dažkārt ietver pārveidošanas procesus, ir klasificētas citās NACE sadaļās; citiem vārdiem sakot, tās neuzskata par ražošanu. Tās ir:</w:t>
            </w:r>
          </w:p>
          <w:p w14:paraId="5B2119D9"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mežizstrāde; klasificēta A sadaļā;</w:t>
            </w:r>
          </w:p>
          <w:p w14:paraId="1FE98A74"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lauksaimniecības produktu bagātināšana; klasificēta A sadaļā;</w:t>
            </w:r>
          </w:p>
          <w:p w14:paraId="5D7137D7" w14:textId="45049DCB" w:rsidR="00535234" w:rsidRPr="003B5E9B" w:rsidRDefault="00B1764D"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ēdienu</w:t>
            </w:r>
            <w:r w:rsidR="00535234">
              <w:rPr>
                <w:rFonts w:ascii="Times New Roman" w:hAnsi="Times New Roman"/>
                <w:sz w:val="24"/>
              </w:rPr>
              <w:t xml:space="preserve"> sagatavošana tūlītējam patēriņam telpās; klasificēta 56. nodaļā</w:t>
            </w:r>
          </w:p>
          <w:p w14:paraId="5B7819AE"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rūdu un citu minerālu bagātināšana; klasificēta B sadaļā;</w:t>
            </w:r>
          </w:p>
          <w:p w14:paraId="297E1B9A"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gāzveida kurināmā ražošana energoapgādei pastāvīgā tīklā; klasificēta D sadaļā;</w:t>
            </w:r>
          </w:p>
          <w:p w14:paraId="65F5B24B"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komposta ražošana no organiskajiem atkritumiem; klasificēta E sadaļā.</w:t>
            </w:r>
          </w:p>
          <w:p w14:paraId="1DC5CECD" w14:textId="57D71194"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montāž</w:t>
            </w:r>
            <w:r w:rsidR="007B7066">
              <w:rPr>
                <w:rFonts w:ascii="Times New Roman" w:hAnsi="Times New Roman"/>
                <w:sz w:val="24"/>
              </w:rPr>
              <w:t>a, kuru</w:t>
            </w:r>
            <w:r>
              <w:rPr>
                <w:rFonts w:ascii="Times New Roman" w:hAnsi="Times New Roman"/>
                <w:sz w:val="24"/>
              </w:rPr>
              <w:t xml:space="preserve"> nodrošina </w:t>
            </w:r>
            <w:r w:rsidR="007B7066">
              <w:rPr>
                <w:rFonts w:ascii="Times New Roman" w:hAnsi="Times New Roman"/>
                <w:sz w:val="24"/>
              </w:rPr>
              <w:t xml:space="preserve">pārdevējs </w:t>
            </w:r>
            <w:r>
              <w:rPr>
                <w:rFonts w:ascii="Times New Roman" w:hAnsi="Times New Roman"/>
                <w:sz w:val="24"/>
              </w:rPr>
              <w:t xml:space="preserve">vai </w:t>
            </w:r>
            <w:r w:rsidR="00B50B89">
              <w:rPr>
                <w:rFonts w:ascii="Times New Roman" w:hAnsi="Times New Roman"/>
                <w:sz w:val="24"/>
              </w:rPr>
              <w:t>kuru nodrošina</w:t>
            </w:r>
            <w:r>
              <w:rPr>
                <w:rFonts w:ascii="Times New Roman" w:hAnsi="Times New Roman"/>
                <w:sz w:val="24"/>
              </w:rPr>
              <w:t xml:space="preserve"> </w:t>
            </w:r>
            <w:r w:rsidR="00B50B89">
              <w:rPr>
                <w:rFonts w:ascii="Times New Roman" w:hAnsi="Times New Roman"/>
                <w:sz w:val="24"/>
              </w:rPr>
              <w:t xml:space="preserve">piegādātājs kā daļu no </w:t>
            </w:r>
            <w:r>
              <w:rPr>
                <w:rFonts w:ascii="Times New Roman" w:hAnsi="Times New Roman"/>
                <w:sz w:val="24"/>
              </w:rPr>
              <w:t xml:space="preserve">piegādes </w:t>
            </w:r>
            <w:r w:rsidR="00B50B89">
              <w:rPr>
                <w:rFonts w:ascii="Times New Roman" w:hAnsi="Times New Roman"/>
                <w:sz w:val="24"/>
              </w:rPr>
              <w:t>pakalpojuma</w:t>
            </w:r>
            <w:r>
              <w:rPr>
                <w:rFonts w:ascii="Times New Roman" w:hAnsi="Times New Roman"/>
                <w:sz w:val="24"/>
              </w:rPr>
              <w:t xml:space="preserve">. Tomēr, ja montāža ir galvenā darbība, ko veic uzņēmējs, </w:t>
            </w:r>
            <w:r w:rsidR="0082198A">
              <w:rPr>
                <w:rFonts w:ascii="Times New Roman" w:hAnsi="Times New Roman"/>
                <w:sz w:val="24"/>
              </w:rPr>
              <w:t>tā</w:t>
            </w:r>
            <w:r>
              <w:rPr>
                <w:rFonts w:ascii="Times New Roman" w:hAnsi="Times New Roman"/>
                <w:sz w:val="24"/>
              </w:rPr>
              <w:t xml:space="preserve"> </w:t>
            </w:r>
            <w:r w:rsidR="0082198A">
              <w:rPr>
                <w:rFonts w:ascii="Times New Roman" w:hAnsi="Times New Roman"/>
                <w:sz w:val="24"/>
              </w:rPr>
              <w:t xml:space="preserve">ir </w:t>
            </w:r>
            <w:r>
              <w:rPr>
                <w:rFonts w:ascii="Times New Roman" w:hAnsi="Times New Roman"/>
                <w:sz w:val="24"/>
              </w:rPr>
              <w:t>klasificē</w:t>
            </w:r>
            <w:r w:rsidR="0082198A">
              <w:rPr>
                <w:rFonts w:ascii="Times New Roman" w:hAnsi="Times New Roman"/>
                <w:sz w:val="24"/>
              </w:rPr>
              <w:t>jama</w:t>
            </w:r>
            <w:r>
              <w:rPr>
                <w:rFonts w:ascii="Times New Roman" w:hAnsi="Times New Roman"/>
                <w:sz w:val="24"/>
              </w:rPr>
              <w:t xml:space="preserve"> kā ražošan</w:t>
            </w:r>
            <w:r w:rsidR="0082198A">
              <w:rPr>
                <w:rFonts w:ascii="Times New Roman" w:hAnsi="Times New Roman"/>
                <w:sz w:val="24"/>
              </w:rPr>
              <w:t>a</w:t>
            </w:r>
            <w:r>
              <w:rPr>
                <w:rFonts w:ascii="Times New Roman" w:hAnsi="Times New Roman"/>
                <w:sz w:val="24"/>
              </w:rPr>
              <w:t>;</w:t>
            </w:r>
          </w:p>
          <w:p w14:paraId="489B42FF" w14:textId="77777777" w:rsidR="00535234" w:rsidRPr="003B5E9B"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darbības, kas saistītas ar sadalīšanu un pārdali mazākās partijās, tostarp produktu iesaiņošana, pārsaiņošana vai iepildīšanu pudelēs, piemēram, šķidrumu vai ķīmisku vielu gadījumā, lūžņu šķirošana un tālākpārdošana, krāsu jaukšana pēc klienta pasūtījuma un metālu griešana pēc klienta pasūtījuma, apstrāde, kuras rezultātā netiek iegūta cita prece; klasificētas G sadaļā;</w:t>
            </w:r>
          </w:p>
          <w:p w14:paraId="0C7CAFA5" w14:textId="2B212583" w:rsidR="00535234" w:rsidRPr="006F1350" w:rsidRDefault="00535234" w:rsidP="00472CFB">
            <w:pPr>
              <w:pStyle w:val="ListParagraph"/>
              <w:numPr>
                <w:ilvl w:val="0"/>
                <w:numId w:val="115"/>
              </w:numPr>
              <w:tabs>
                <w:tab w:val="left" w:pos="262"/>
              </w:tabs>
              <w:spacing w:line="240" w:lineRule="auto"/>
              <w:ind w:left="256" w:hanging="190"/>
              <w:jc w:val="both"/>
              <w:rPr>
                <w:rFonts w:ascii="Times New Roman" w:hAnsi="Times New Roman"/>
                <w:noProof/>
                <w:sz w:val="24"/>
              </w:rPr>
            </w:pPr>
            <w:r>
              <w:rPr>
                <w:rFonts w:ascii="Times New Roman" w:hAnsi="Times New Roman"/>
                <w:sz w:val="24"/>
              </w:rPr>
              <w:t>izdevējdarbība un izdevējdarbības un iespiešanas apvienotā</w:t>
            </w:r>
            <w:r w:rsidR="003B5DF9">
              <w:rPr>
                <w:rFonts w:ascii="Times New Roman" w:hAnsi="Times New Roman"/>
                <w:sz w:val="24"/>
              </w:rPr>
              <w:t>s</w:t>
            </w:r>
            <w:r>
              <w:rPr>
                <w:rFonts w:ascii="Times New Roman" w:hAnsi="Times New Roman"/>
                <w:sz w:val="24"/>
              </w:rPr>
              <w:t xml:space="preserve"> darbība</w:t>
            </w:r>
            <w:r w:rsidR="003B5DF9">
              <w:rPr>
                <w:rFonts w:ascii="Times New Roman" w:hAnsi="Times New Roman"/>
                <w:sz w:val="24"/>
              </w:rPr>
              <w:t>s</w:t>
            </w:r>
            <w:r>
              <w:rPr>
                <w:rFonts w:ascii="Times New Roman" w:hAnsi="Times New Roman"/>
                <w:sz w:val="24"/>
              </w:rPr>
              <w:t xml:space="preserve"> ir klasificēta</w:t>
            </w:r>
            <w:r w:rsidR="003B5DF9">
              <w:rPr>
                <w:rFonts w:ascii="Times New Roman" w:hAnsi="Times New Roman"/>
                <w:sz w:val="24"/>
              </w:rPr>
              <w:t>s</w:t>
            </w:r>
            <w:r>
              <w:rPr>
                <w:rFonts w:ascii="Times New Roman" w:hAnsi="Times New Roman"/>
                <w:sz w:val="24"/>
              </w:rPr>
              <w:t xml:space="preserve"> J sadaļā.</w:t>
            </w:r>
          </w:p>
        </w:tc>
      </w:tr>
      <w:tr w:rsidR="00535234" w:rsidRPr="00B74D99" w14:paraId="3F8ECC8F" w14:textId="77777777" w:rsidTr="001B3E76">
        <w:trPr>
          <w:trHeight w:val="393"/>
        </w:trPr>
        <w:tc>
          <w:tcPr>
            <w:tcW w:w="858" w:type="pct"/>
          </w:tcPr>
          <w:p w14:paraId="5327FBA9" w14:textId="77777777" w:rsidR="00B57B88" w:rsidRDefault="00B57B88" w:rsidP="006F1350">
            <w:pPr>
              <w:pStyle w:val="Heading2"/>
              <w:spacing w:before="0"/>
              <w:ind w:left="0"/>
              <w:jc w:val="both"/>
              <w:rPr>
                <w:rFonts w:ascii="Times New Roman" w:hAnsi="Times New Roman"/>
                <w:sz w:val="24"/>
              </w:rPr>
            </w:pPr>
          </w:p>
          <w:p w14:paraId="31E3C24C" w14:textId="529C59A5" w:rsidR="006F1350" w:rsidRPr="003B5E9B" w:rsidRDefault="006F1350" w:rsidP="006F1350">
            <w:pPr>
              <w:pStyle w:val="Heading2"/>
              <w:spacing w:before="0"/>
              <w:ind w:left="0"/>
              <w:jc w:val="both"/>
              <w:rPr>
                <w:rFonts w:ascii="Times New Roman" w:hAnsi="Times New Roman"/>
                <w:noProof/>
                <w:sz w:val="24"/>
              </w:rPr>
            </w:pPr>
            <w:r>
              <w:rPr>
                <w:rFonts w:ascii="Times New Roman" w:hAnsi="Times New Roman"/>
                <w:sz w:val="24"/>
              </w:rPr>
              <w:t>Ietilpst arī</w:t>
            </w:r>
          </w:p>
          <w:p w14:paraId="09A1B08F" w14:textId="77777777" w:rsidR="006F1350" w:rsidRDefault="006F1350" w:rsidP="006F1350">
            <w:pPr>
              <w:pStyle w:val="Heading2"/>
              <w:spacing w:before="0"/>
              <w:ind w:left="0"/>
              <w:jc w:val="both"/>
              <w:rPr>
                <w:rFonts w:ascii="Times New Roman" w:hAnsi="Times New Roman"/>
                <w:noProof/>
                <w:sz w:val="24"/>
              </w:rPr>
            </w:pPr>
          </w:p>
          <w:p w14:paraId="20E6C46F" w14:textId="1AFF145A" w:rsidR="00535234" w:rsidRDefault="006F1350" w:rsidP="006F1350">
            <w:pPr>
              <w:pStyle w:val="Heading1"/>
              <w:ind w:left="0"/>
              <w:jc w:val="both"/>
              <w:rPr>
                <w:rFonts w:ascii="Times New Roman" w:hAnsi="Times New Roman"/>
              </w:rPr>
            </w:pPr>
            <w:r>
              <w:rPr>
                <w:rFonts w:ascii="Times New Roman" w:hAnsi="Times New Roman"/>
              </w:rPr>
              <w:t>Neietilpst</w:t>
            </w:r>
          </w:p>
        </w:tc>
        <w:tc>
          <w:tcPr>
            <w:tcW w:w="4142" w:type="pct"/>
          </w:tcPr>
          <w:p w14:paraId="500A8B4C" w14:textId="77777777" w:rsidR="00535234" w:rsidRDefault="00535234" w:rsidP="001B3E76">
            <w:pPr>
              <w:tabs>
                <w:tab w:val="left" w:pos="1658"/>
              </w:tabs>
              <w:jc w:val="both"/>
              <w:rPr>
                <w:rFonts w:ascii="Times New Roman" w:hAnsi="Times New Roman"/>
                <w:sz w:val="24"/>
              </w:rPr>
            </w:pPr>
          </w:p>
        </w:tc>
      </w:tr>
    </w:tbl>
    <w:p w14:paraId="075603FE" w14:textId="77777777" w:rsidR="00733EA6" w:rsidRPr="003B5E9B" w:rsidRDefault="00733EA6" w:rsidP="003B5E9B">
      <w:pPr>
        <w:jc w:val="both"/>
        <w:rPr>
          <w:rFonts w:ascii="Times New Roman" w:hAnsi="Times New Roman"/>
          <w:noProof/>
          <w:sz w:val="24"/>
        </w:rPr>
      </w:pPr>
    </w:p>
    <w:p w14:paraId="09E3CA58" w14:textId="77777777" w:rsidR="00733EA6" w:rsidRPr="003B5E9B" w:rsidRDefault="00733EA6" w:rsidP="00472CFB">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w:t>
      </w:r>
    </w:p>
    <w:p w14:paraId="02D645C0" w14:textId="77777777" w:rsidR="00733EA6" w:rsidRDefault="00733EA6" w:rsidP="00472CFB">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03F89" w:rsidRPr="00B74D99" w14:paraId="777D8AA3" w14:textId="77777777" w:rsidTr="001B3E76">
        <w:trPr>
          <w:trHeight w:val="393"/>
        </w:trPr>
        <w:tc>
          <w:tcPr>
            <w:tcW w:w="858" w:type="pct"/>
          </w:tcPr>
          <w:p w14:paraId="2391C8BB" w14:textId="77777777" w:rsidR="00103F89" w:rsidRDefault="00103F89" w:rsidP="001B3E76">
            <w:pPr>
              <w:pStyle w:val="Heading1"/>
              <w:ind w:left="0"/>
              <w:jc w:val="both"/>
              <w:rPr>
                <w:rFonts w:ascii="Times New Roman" w:hAnsi="Times New Roman"/>
              </w:rPr>
            </w:pPr>
            <w:r>
              <w:rPr>
                <w:rFonts w:ascii="Times New Roman" w:hAnsi="Times New Roman"/>
              </w:rPr>
              <w:t>Virsraksts</w:t>
            </w:r>
          </w:p>
          <w:p w14:paraId="2ACE6C80" w14:textId="77777777" w:rsidR="00103F89" w:rsidRDefault="00103F89" w:rsidP="001B3E76">
            <w:pPr>
              <w:pStyle w:val="Heading1"/>
              <w:ind w:left="0"/>
              <w:jc w:val="both"/>
              <w:rPr>
                <w:rFonts w:ascii="Times New Roman" w:hAnsi="Times New Roman"/>
              </w:rPr>
            </w:pPr>
          </w:p>
          <w:p w14:paraId="4C2537AD" w14:textId="77777777" w:rsidR="00103F89" w:rsidRDefault="00103F89" w:rsidP="001B3E76">
            <w:pPr>
              <w:pStyle w:val="Heading2"/>
              <w:spacing w:before="0"/>
              <w:ind w:left="0"/>
              <w:jc w:val="both"/>
              <w:rPr>
                <w:rFonts w:ascii="Times New Roman" w:hAnsi="Times New Roman"/>
                <w:sz w:val="24"/>
              </w:rPr>
            </w:pPr>
            <w:r>
              <w:rPr>
                <w:rFonts w:ascii="Times New Roman" w:hAnsi="Times New Roman"/>
                <w:sz w:val="24"/>
              </w:rPr>
              <w:t>Ietilpst</w:t>
            </w:r>
          </w:p>
          <w:p w14:paraId="242001E2" w14:textId="77777777" w:rsidR="00103F89" w:rsidRDefault="00103F89" w:rsidP="001B3E76">
            <w:pPr>
              <w:pStyle w:val="Heading2"/>
              <w:spacing w:before="0"/>
              <w:ind w:left="0"/>
              <w:jc w:val="both"/>
              <w:rPr>
                <w:rFonts w:ascii="Times New Roman" w:hAnsi="Times New Roman"/>
                <w:sz w:val="24"/>
              </w:rPr>
            </w:pPr>
          </w:p>
          <w:p w14:paraId="251A8B47" w14:textId="77777777" w:rsidR="00103F89" w:rsidRDefault="00103F89" w:rsidP="001B3E76">
            <w:pPr>
              <w:pStyle w:val="Heading2"/>
              <w:spacing w:before="0"/>
              <w:ind w:left="0"/>
              <w:jc w:val="both"/>
              <w:rPr>
                <w:rFonts w:ascii="Times New Roman" w:hAnsi="Times New Roman"/>
                <w:sz w:val="24"/>
              </w:rPr>
            </w:pPr>
          </w:p>
          <w:p w14:paraId="5E83A697" w14:textId="77777777" w:rsidR="00103F89" w:rsidRDefault="00103F89" w:rsidP="001B3E76">
            <w:pPr>
              <w:pStyle w:val="Heading2"/>
              <w:spacing w:before="0"/>
              <w:ind w:left="0"/>
              <w:jc w:val="both"/>
              <w:rPr>
                <w:rFonts w:ascii="Times New Roman" w:hAnsi="Times New Roman"/>
                <w:sz w:val="24"/>
              </w:rPr>
            </w:pPr>
          </w:p>
          <w:p w14:paraId="0022B786" w14:textId="77777777" w:rsidR="00103F89" w:rsidRDefault="00103F89" w:rsidP="001B3E76">
            <w:pPr>
              <w:pStyle w:val="Heading2"/>
              <w:spacing w:before="0"/>
              <w:ind w:left="0"/>
              <w:jc w:val="both"/>
              <w:rPr>
                <w:rFonts w:ascii="Times New Roman" w:hAnsi="Times New Roman"/>
                <w:sz w:val="24"/>
              </w:rPr>
            </w:pPr>
          </w:p>
          <w:p w14:paraId="199DA07B" w14:textId="77777777" w:rsidR="00103F89" w:rsidRDefault="00103F89" w:rsidP="001B3E76">
            <w:pPr>
              <w:pStyle w:val="Heading2"/>
              <w:spacing w:before="0"/>
              <w:ind w:left="0"/>
              <w:jc w:val="both"/>
              <w:rPr>
                <w:rFonts w:ascii="Times New Roman" w:hAnsi="Times New Roman"/>
                <w:sz w:val="24"/>
              </w:rPr>
            </w:pPr>
          </w:p>
          <w:p w14:paraId="74C8FD17" w14:textId="77777777" w:rsidR="00103F89" w:rsidRDefault="00103F89" w:rsidP="001B3E76">
            <w:pPr>
              <w:pStyle w:val="Heading2"/>
              <w:spacing w:before="0"/>
              <w:ind w:left="0"/>
              <w:jc w:val="both"/>
              <w:rPr>
                <w:rFonts w:ascii="Times New Roman" w:hAnsi="Times New Roman"/>
                <w:sz w:val="24"/>
              </w:rPr>
            </w:pPr>
          </w:p>
          <w:p w14:paraId="39F83F2D" w14:textId="77777777" w:rsidR="00103F89" w:rsidRDefault="00103F89" w:rsidP="001B3E76">
            <w:pPr>
              <w:pStyle w:val="Heading2"/>
              <w:spacing w:before="0"/>
              <w:ind w:left="0"/>
              <w:jc w:val="both"/>
              <w:rPr>
                <w:rFonts w:ascii="Times New Roman" w:hAnsi="Times New Roman"/>
                <w:sz w:val="24"/>
              </w:rPr>
            </w:pPr>
          </w:p>
          <w:p w14:paraId="26C9BF9E" w14:textId="77777777" w:rsidR="00103F89" w:rsidRDefault="00103F89" w:rsidP="001B3E76">
            <w:pPr>
              <w:pStyle w:val="Heading2"/>
              <w:spacing w:before="0"/>
              <w:ind w:left="0"/>
              <w:jc w:val="both"/>
              <w:rPr>
                <w:rFonts w:ascii="Times New Roman" w:hAnsi="Times New Roman"/>
                <w:sz w:val="24"/>
              </w:rPr>
            </w:pPr>
          </w:p>
          <w:p w14:paraId="48A9F088" w14:textId="77777777" w:rsidR="00103F89" w:rsidRDefault="00103F89" w:rsidP="001B3E76">
            <w:pPr>
              <w:pStyle w:val="Heading2"/>
              <w:spacing w:before="0"/>
              <w:ind w:left="0"/>
              <w:jc w:val="both"/>
              <w:rPr>
                <w:rFonts w:ascii="Times New Roman" w:hAnsi="Times New Roman"/>
                <w:sz w:val="24"/>
              </w:rPr>
            </w:pPr>
          </w:p>
          <w:p w14:paraId="7B70A00F" w14:textId="77777777" w:rsidR="00103F89" w:rsidRDefault="00103F89" w:rsidP="001B3E76">
            <w:pPr>
              <w:pStyle w:val="Heading2"/>
              <w:spacing w:before="0"/>
              <w:ind w:left="0"/>
              <w:jc w:val="both"/>
              <w:rPr>
                <w:rFonts w:ascii="Times New Roman" w:hAnsi="Times New Roman"/>
                <w:sz w:val="24"/>
              </w:rPr>
            </w:pPr>
          </w:p>
          <w:p w14:paraId="258BB059" w14:textId="77777777" w:rsidR="00103F89" w:rsidRDefault="00103F89" w:rsidP="001B3E76">
            <w:pPr>
              <w:pStyle w:val="Heading2"/>
              <w:spacing w:before="0"/>
              <w:ind w:left="0"/>
              <w:jc w:val="both"/>
              <w:rPr>
                <w:rFonts w:ascii="Times New Roman" w:hAnsi="Times New Roman"/>
                <w:sz w:val="24"/>
              </w:rPr>
            </w:pPr>
          </w:p>
          <w:p w14:paraId="41823319" w14:textId="77777777" w:rsidR="00103F89" w:rsidRDefault="00103F89" w:rsidP="001B3E76">
            <w:pPr>
              <w:pStyle w:val="Heading2"/>
              <w:spacing w:before="0"/>
              <w:ind w:left="0"/>
              <w:jc w:val="both"/>
              <w:rPr>
                <w:rFonts w:ascii="Times New Roman" w:hAnsi="Times New Roman"/>
                <w:sz w:val="24"/>
              </w:rPr>
            </w:pPr>
          </w:p>
          <w:p w14:paraId="01B13D88" w14:textId="77777777" w:rsidR="00103F89" w:rsidRDefault="00103F89" w:rsidP="001B3E76">
            <w:pPr>
              <w:pStyle w:val="Heading2"/>
              <w:spacing w:before="0"/>
              <w:ind w:left="0"/>
              <w:jc w:val="both"/>
              <w:rPr>
                <w:rFonts w:ascii="Times New Roman" w:hAnsi="Times New Roman"/>
                <w:sz w:val="24"/>
              </w:rPr>
            </w:pPr>
          </w:p>
          <w:p w14:paraId="11AA49C7" w14:textId="77777777" w:rsidR="00103F89" w:rsidRDefault="00103F89" w:rsidP="001B3E76">
            <w:pPr>
              <w:pStyle w:val="Heading2"/>
              <w:spacing w:before="0"/>
              <w:ind w:left="0"/>
              <w:jc w:val="both"/>
              <w:rPr>
                <w:rFonts w:ascii="Times New Roman" w:hAnsi="Times New Roman"/>
                <w:sz w:val="24"/>
              </w:rPr>
            </w:pPr>
          </w:p>
          <w:p w14:paraId="57AD74DB" w14:textId="77777777" w:rsidR="00103F89" w:rsidRDefault="00103F89" w:rsidP="001B3E76">
            <w:pPr>
              <w:pStyle w:val="Heading2"/>
              <w:spacing w:before="0"/>
              <w:ind w:left="0"/>
              <w:jc w:val="both"/>
              <w:rPr>
                <w:rFonts w:ascii="Times New Roman" w:hAnsi="Times New Roman"/>
                <w:sz w:val="24"/>
              </w:rPr>
            </w:pPr>
          </w:p>
          <w:p w14:paraId="370589E7" w14:textId="77777777" w:rsidR="00103F89" w:rsidRPr="003B5E9B" w:rsidRDefault="00103F89" w:rsidP="001B3E76">
            <w:pPr>
              <w:pStyle w:val="Heading2"/>
              <w:spacing w:before="0"/>
              <w:ind w:left="0"/>
              <w:jc w:val="both"/>
              <w:rPr>
                <w:rFonts w:ascii="Times New Roman" w:hAnsi="Times New Roman"/>
                <w:noProof/>
                <w:sz w:val="24"/>
              </w:rPr>
            </w:pPr>
          </w:p>
          <w:p w14:paraId="4AD5C522" w14:textId="77777777" w:rsidR="00103F89" w:rsidRPr="003B5E9B" w:rsidRDefault="00103F89" w:rsidP="001B3E76">
            <w:pPr>
              <w:pStyle w:val="Heading2"/>
              <w:spacing w:before="0"/>
              <w:ind w:left="0"/>
              <w:jc w:val="both"/>
              <w:rPr>
                <w:rFonts w:ascii="Times New Roman" w:hAnsi="Times New Roman"/>
                <w:noProof/>
                <w:sz w:val="24"/>
              </w:rPr>
            </w:pPr>
          </w:p>
          <w:p w14:paraId="05F888AA" w14:textId="77777777" w:rsidR="00103F89" w:rsidRPr="003B5E9B" w:rsidRDefault="00103F89"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A9F9709" w14:textId="77777777" w:rsidR="00103F89" w:rsidRDefault="00103F89" w:rsidP="001B3E76">
            <w:pPr>
              <w:pStyle w:val="Heading2"/>
              <w:spacing w:before="0"/>
              <w:ind w:left="0"/>
              <w:jc w:val="both"/>
              <w:rPr>
                <w:rFonts w:ascii="Times New Roman" w:hAnsi="Times New Roman"/>
                <w:noProof/>
                <w:sz w:val="24"/>
              </w:rPr>
            </w:pPr>
          </w:p>
          <w:p w14:paraId="542AEAAA" w14:textId="77777777" w:rsidR="00103F89" w:rsidRDefault="00103F89" w:rsidP="001B3E76">
            <w:pPr>
              <w:pStyle w:val="Heading2"/>
              <w:spacing w:before="0"/>
              <w:ind w:left="0"/>
              <w:jc w:val="both"/>
              <w:rPr>
                <w:rFonts w:ascii="Times New Roman" w:hAnsi="Times New Roman"/>
                <w:noProof/>
                <w:sz w:val="24"/>
              </w:rPr>
            </w:pPr>
          </w:p>
          <w:p w14:paraId="0414B1E7" w14:textId="77777777" w:rsidR="00103F89" w:rsidRDefault="00103F89" w:rsidP="001B3E76">
            <w:pPr>
              <w:pStyle w:val="Heading2"/>
              <w:spacing w:before="0"/>
              <w:ind w:left="0"/>
              <w:jc w:val="both"/>
              <w:rPr>
                <w:rFonts w:ascii="Times New Roman" w:hAnsi="Times New Roman"/>
                <w:noProof/>
                <w:sz w:val="24"/>
              </w:rPr>
            </w:pPr>
          </w:p>
          <w:p w14:paraId="4771ED5D" w14:textId="77777777" w:rsidR="00103F89" w:rsidRPr="000C6425" w:rsidRDefault="00103F89"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06695F5" w14:textId="77777777" w:rsidR="00103F89" w:rsidRDefault="00103F89" w:rsidP="001B3E76">
            <w:pPr>
              <w:tabs>
                <w:tab w:val="left" w:pos="1658"/>
              </w:tabs>
              <w:jc w:val="both"/>
              <w:rPr>
                <w:rFonts w:ascii="Times New Roman" w:hAnsi="Times New Roman"/>
                <w:sz w:val="24"/>
              </w:rPr>
            </w:pPr>
            <w:r>
              <w:rPr>
                <w:rFonts w:ascii="Times New Roman" w:hAnsi="Times New Roman"/>
                <w:sz w:val="24"/>
              </w:rPr>
              <w:t>Pārtikas produktu ražošana</w:t>
            </w:r>
          </w:p>
          <w:p w14:paraId="046A1FF9" w14:textId="77777777" w:rsidR="00103F89" w:rsidRDefault="00103F89" w:rsidP="001B3E76">
            <w:pPr>
              <w:tabs>
                <w:tab w:val="left" w:pos="1658"/>
              </w:tabs>
              <w:jc w:val="both"/>
              <w:rPr>
                <w:rFonts w:ascii="Times New Roman" w:hAnsi="Times New Roman"/>
                <w:sz w:val="24"/>
              </w:rPr>
            </w:pPr>
          </w:p>
          <w:p w14:paraId="17B0D414" w14:textId="77777777" w:rsidR="00103F89" w:rsidRPr="003B5E9B" w:rsidRDefault="00103F89" w:rsidP="00103F89">
            <w:pPr>
              <w:pStyle w:val="BodyText"/>
              <w:tabs>
                <w:tab w:val="left" w:pos="1602"/>
              </w:tabs>
              <w:jc w:val="both"/>
              <w:rPr>
                <w:rFonts w:ascii="Times New Roman" w:hAnsi="Times New Roman"/>
                <w:noProof/>
                <w:sz w:val="24"/>
              </w:rPr>
            </w:pPr>
            <w:r>
              <w:rPr>
                <w:rFonts w:ascii="Times New Roman" w:hAnsi="Times New Roman"/>
                <w:sz w:val="24"/>
              </w:rPr>
              <w:t>Šajā nodaļā ietilpst lauksaimniecības, mežsaimniecības un zvejas produktu pārstrāde cilvēku vai dzīvnieku pārtikas produktos, kā arī dažādu tādu starpproduktu ražošana, kas tiešā veidā nav pārtikas produkti. Darbības rezultātā bieži tiek iegūti saistīti produkti ar lielāku vai mazāku vērtību (piemēram, kaušanas rezultātā – ādas, eļļas ražošanas rezultātā – eļļas rauši).</w:t>
            </w:r>
          </w:p>
          <w:p w14:paraId="75C4BBD5" w14:textId="77777777" w:rsidR="00103F89" w:rsidRPr="003B5E9B" w:rsidRDefault="00103F89" w:rsidP="00103F89">
            <w:pPr>
              <w:pStyle w:val="BodyText"/>
              <w:jc w:val="both"/>
              <w:rPr>
                <w:rFonts w:ascii="Times New Roman" w:hAnsi="Times New Roman"/>
                <w:noProof/>
                <w:sz w:val="24"/>
              </w:rPr>
            </w:pPr>
          </w:p>
          <w:p w14:paraId="1766DFE7" w14:textId="27357138" w:rsidR="00103F89" w:rsidRPr="003B5E9B" w:rsidRDefault="00103F89" w:rsidP="00103F89">
            <w:pPr>
              <w:pStyle w:val="BodyText"/>
              <w:jc w:val="both"/>
              <w:rPr>
                <w:rFonts w:ascii="Times New Roman" w:hAnsi="Times New Roman"/>
                <w:noProof/>
                <w:sz w:val="24"/>
              </w:rPr>
            </w:pPr>
            <w:r>
              <w:rPr>
                <w:rFonts w:ascii="Times New Roman" w:hAnsi="Times New Roman"/>
                <w:sz w:val="24"/>
              </w:rPr>
              <w:t xml:space="preserve">Šī nodaļa ir strukturēta atbilstoši darbībām, kas saistītas ar dažādu veidu produktiem – gaļu, zivīm, augļiem un dārzeņiem, taukiem un eļļām, piena produktiem, </w:t>
            </w:r>
            <w:r w:rsidR="00890750">
              <w:rPr>
                <w:rFonts w:ascii="Times New Roman" w:hAnsi="Times New Roman"/>
                <w:sz w:val="24"/>
              </w:rPr>
              <w:t xml:space="preserve">graudu malšanas </w:t>
            </w:r>
            <w:r>
              <w:rPr>
                <w:rFonts w:ascii="Times New Roman" w:hAnsi="Times New Roman"/>
                <w:sz w:val="24"/>
              </w:rPr>
              <w:t>produktiem, dzīvnieku barību un citiem pārtikas produktiem. Ražošanu var veikt gan pašu vajadzībām, gan trešajām personām, piemēram, veicot kaušanu pēc pasūtījuma.</w:t>
            </w:r>
          </w:p>
          <w:p w14:paraId="60A86EC4" w14:textId="77777777" w:rsidR="00103F89" w:rsidRPr="003B5E9B" w:rsidRDefault="00103F89" w:rsidP="00103F89">
            <w:pPr>
              <w:pStyle w:val="BodyText"/>
              <w:jc w:val="both"/>
              <w:rPr>
                <w:rFonts w:ascii="Times New Roman" w:hAnsi="Times New Roman"/>
                <w:noProof/>
                <w:sz w:val="24"/>
              </w:rPr>
            </w:pPr>
          </w:p>
          <w:p w14:paraId="38AE4AD7" w14:textId="77777777" w:rsidR="00103F89" w:rsidRPr="003B5E9B" w:rsidRDefault="00103F89" w:rsidP="00103F89">
            <w:pPr>
              <w:pStyle w:val="BodyText"/>
              <w:jc w:val="both"/>
              <w:rPr>
                <w:rFonts w:ascii="Times New Roman" w:hAnsi="Times New Roman"/>
                <w:noProof/>
                <w:sz w:val="24"/>
              </w:rPr>
            </w:pPr>
            <w:r>
              <w:rPr>
                <w:rFonts w:ascii="Times New Roman" w:hAnsi="Times New Roman"/>
                <w:sz w:val="24"/>
              </w:rPr>
              <w:t>Dažas darbības uzskata par ražošanu (piemēram, darbības, kas tiek veiktas tajās maiznīcās, konditorejas veikalos un gaļas izstrādājumu veikalos u. c., kuros pārdod savu produkciju), pat ja produkcijas mazumtirdzniecība notiek paša ražotāja veikalā. Tomēr, ja apstrāde ir minimāla un produkts patiesībā netiek pārveidots, attiecīgo vienību klasificē G sadaļā.</w:t>
            </w:r>
          </w:p>
          <w:p w14:paraId="5B08A4BA" w14:textId="77777777" w:rsidR="00103F89" w:rsidRDefault="00103F89" w:rsidP="001B3E76">
            <w:pPr>
              <w:tabs>
                <w:tab w:val="left" w:pos="1658"/>
              </w:tabs>
              <w:jc w:val="both"/>
              <w:rPr>
                <w:rFonts w:ascii="Times New Roman" w:hAnsi="Times New Roman"/>
                <w:sz w:val="24"/>
              </w:rPr>
            </w:pPr>
          </w:p>
          <w:p w14:paraId="393D8955" w14:textId="77777777" w:rsidR="00103F89" w:rsidRDefault="00103F89" w:rsidP="001B3E76">
            <w:pPr>
              <w:tabs>
                <w:tab w:val="left" w:pos="1658"/>
              </w:tabs>
              <w:jc w:val="both"/>
              <w:rPr>
                <w:rFonts w:ascii="Times New Roman" w:hAnsi="Times New Roman"/>
                <w:sz w:val="24"/>
              </w:rPr>
            </w:pPr>
            <w:r>
              <w:rPr>
                <w:rFonts w:ascii="Times New Roman" w:hAnsi="Times New Roman"/>
                <w:sz w:val="24"/>
              </w:rPr>
              <w:t>Šajā nodaļā ietilpst arī tādu šķidrumu ražošana, kurus uzskata par pārtikas produktiem vai kuriem izmanto līdzīgus ražošanas procesus, piemēram, piena un augļu sulas vai koncentrāta ražošana.</w:t>
            </w:r>
          </w:p>
          <w:p w14:paraId="63D83108" w14:textId="77777777" w:rsidR="00103F89" w:rsidRDefault="00103F89" w:rsidP="001B3E76">
            <w:pPr>
              <w:tabs>
                <w:tab w:val="left" w:pos="1658"/>
              </w:tabs>
              <w:jc w:val="both"/>
              <w:rPr>
                <w:rFonts w:ascii="Times New Roman" w:hAnsi="Times New Roman"/>
                <w:sz w:val="24"/>
              </w:rPr>
            </w:pPr>
          </w:p>
          <w:p w14:paraId="78ABF25B" w14:textId="77391499" w:rsidR="00103F89" w:rsidRPr="003E3E68" w:rsidRDefault="00103F89" w:rsidP="001B3E76">
            <w:pPr>
              <w:tabs>
                <w:tab w:val="left" w:pos="1658"/>
              </w:tabs>
              <w:jc w:val="both"/>
              <w:rPr>
                <w:rFonts w:ascii="Times New Roman" w:hAnsi="Times New Roman"/>
                <w:noProof/>
                <w:sz w:val="24"/>
              </w:rPr>
            </w:pPr>
            <w:r>
              <w:rPr>
                <w:rFonts w:ascii="Times New Roman" w:hAnsi="Times New Roman"/>
                <w:sz w:val="24"/>
              </w:rPr>
              <w:t>Šajā nodaļā neietilpst maltīšu gatavošana tūlītējam patēriņam; skat. 56. nodaļu.</w:t>
            </w:r>
          </w:p>
        </w:tc>
      </w:tr>
    </w:tbl>
    <w:p w14:paraId="14B07346" w14:textId="77777777" w:rsidR="00733EA6" w:rsidRPr="003B5E9B" w:rsidRDefault="00733EA6" w:rsidP="003B5E9B">
      <w:pPr>
        <w:pStyle w:val="BodyText"/>
        <w:jc w:val="both"/>
        <w:rPr>
          <w:rFonts w:ascii="Times New Roman" w:hAnsi="Times New Roman"/>
          <w:noProof/>
          <w:sz w:val="24"/>
        </w:rPr>
      </w:pPr>
    </w:p>
    <w:p w14:paraId="5043126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10.1</w:t>
      </w:r>
    </w:p>
    <w:p w14:paraId="3826E32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358F5" w:rsidRPr="00B74D99" w14:paraId="2F13F053" w14:textId="77777777" w:rsidTr="001B3E76">
        <w:trPr>
          <w:trHeight w:val="393"/>
        </w:trPr>
        <w:tc>
          <w:tcPr>
            <w:tcW w:w="858" w:type="pct"/>
          </w:tcPr>
          <w:p w14:paraId="06CB12BB" w14:textId="77777777" w:rsidR="006358F5" w:rsidRDefault="006358F5" w:rsidP="001B3E76">
            <w:pPr>
              <w:pStyle w:val="Heading1"/>
              <w:ind w:left="0"/>
              <w:jc w:val="both"/>
              <w:rPr>
                <w:rFonts w:ascii="Times New Roman" w:hAnsi="Times New Roman"/>
              </w:rPr>
            </w:pPr>
            <w:r>
              <w:rPr>
                <w:rFonts w:ascii="Times New Roman" w:hAnsi="Times New Roman"/>
              </w:rPr>
              <w:t>Virsraksts</w:t>
            </w:r>
          </w:p>
          <w:p w14:paraId="379A3C4B" w14:textId="77777777" w:rsidR="006358F5" w:rsidRDefault="006358F5" w:rsidP="001B3E76">
            <w:pPr>
              <w:pStyle w:val="Heading1"/>
              <w:ind w:left="0"/>
              <w:jc w:val="both"/>
              <w:rPr>
                <w:rFonts w:ascii="Times New Roman" w:hAnsi="Times New Roman"/>
              </w:rPr>
            </w:pPr>
          </w:p>
          <w:p w14:paraId="3307D11A" w14:textId="77777777" w:rsidR="006358F5" w:rsidRPr="003B5E9B" w:rsidRDefault="006358F5"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DEDB3B4" w14:textId="77777777" w:rsidR="006358F5" w:rsidRPr="003B5E9B" w:rsidRDefault="006358F5" w:rsidP="001B3E76">
            <w:pPr>
              <w:pStyle w:val="Heading2"/>
              <w:spacing w:before="0"/>
              <w:ind w:left="0"/>
              <w:jc w:val="both"/>
              <w:rPr>
                <w:rFonts w:ascii="Times New Roman" w:hAnsi="Times New Roman"/>
                <w:noProof/>
                <w:sz w:val="24"/>
              </w:rPr>
            </w:pPr>
          </w:p>
          <w:p w14:paraId="3313D164" w14:textId="77777777" w:rsidR="006358F5" w:rsidRPr="003B5E9B" w:rsidRDefault="006358F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A54AA5E" w14:textId="77777777" w:rsidR="006358F5" w:rsidRDefault="006358F5" w:rsidP="001B3E76">
            <w:pPr>
              <w:pStyle w:val="Heading2"/>
              <w:spacing w:before="0"/>
              <w:ind w:left="0"/>
              <w:jc w:val="both"/>
              <w:rPr>
                <w:rFonts w:ascii="Times New Roman" w:hAnsi="Times New Roman"/>
                <w:noProof/>
                <w:sz w:val="24"/>
              </w:rPr>
            </w:pPr>
          </w:p>
          <w:p w14:paraId="3D18A51A" w14:textId="77777777" w:rsidR="006358F5" w:rsidRPr="000C6425" w:rsidRDefault="006358F5"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5829ED3" w14:textId="55A8F4C4" w:rsidR="006358F5" w:rsidRPr="003E3E68" w:rsidRDefault="006358F5" w:rsidP="006358F5">
            <w:pPr>
              <w:pStyle w:val="BodyText"/>
              <w:tabs>
                <w:tab w:val="left" w:pos="1602"/>
              </w:tabs>
              <w:jc w:val="both"/>
              <w:rPr>
                <w:rFonts w:ascii="Times New Roman" w:hAnsi="Times New Roman"/>
                <w:noProof/>
                <w:sz w:val="24"/>
              </w:rPr>
            </w:pPr>
            <w:r>
              <w:rPr>
                <w:rFonts w:ascii="Times New Roman" w:hAnsi="Times New Roman"/>
                <w:sz w:val="24"/>
              </w:rPr>
              <w:t>Gaļas pārstrāde un konservēšana un gaļas produktu ražošana</w:t>
            </w:r>
          </w:p>
        </w:tc>
      </w:tr>
    </w:tbl>
    <w:p w14:paraId="670EEC5E" w14:textId="77777777" w:rsidR="00103F89" w:rsidRDefault="00103F89" w:rsidP="003B5E9B">
      <w:pPr>
        <w:pStyle w:val="Heading1"/>
        <w:ind w:left="0"/>
        <w:jc w:val="both"/>
        <w:rPr>
          <w:rFonts w:ascii="Times New Roman" w:hAnsi="Times New Roman"/>
          <w:noProof/>
          <w:color w:val="2E3699"/>
        </w:rPr>
      </w:pPr>
    </w:p>
    <w:p w14:paraId="67373F5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10.11</w:t>
      </w:r>
    </w:p>
    <w:p w14:paraId="4D84BF4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358F5" w:rsidRPr="00B74D99" w14:paraId="0BBBE199" w14:textId="77777777" w:rsidTr="001B3E76">
        <w:trPr>
          <w:trHeight w:val="393"/>
        </w:trPr>
        <w:tc>
          <w:tcPr>
            <w:tcW w:w="858" w:type="pct"/>
          </w:tcPr>
          <w:p w14:paraId="08A8148E" w14:textId="77777777" w:rsidR="006358F5" w:rsidRDefault="006358F5" w:rsidP="001B3E76">
            <w:pPr>
              <w:pStyle w:val="Heading1"/>
              <w:ind w:left="0"/>
              <w:jc w:val="both"/>
              <w:rPr>
                <w:rFonts w:ascii="Times New Roman" w:hAnsi="Times New Roman"/>
              </w:rPr>
            </w:pPr>
            <w:r>
              <w:rPr>
                <w:rFonts w:ascii="Times New Roman" w:hAnsi="Times New Roman"/>
              </w:rPr>
              <w:t>Virsraksts</w:t>
            </w:r>
          </w:p>
          <w:p w14:paraId="33294DAC" w14:textId="77777777" w:rsidR="006358F5" w:rsidRDefault="006358F5" w:rsidP="001B3E76">
            <w:pPr>
              <w:pStyle w:val="Heading1"/>
              <w:ind w:left="0"/>
              <w:jc w:val="both"/>
              <w:rPr>
                <w:rFonts w:ascii="Times New Roman" w:hAnsi="Times New Roman"/>
              </w:rPr>
            </w:pPr>
          </w:p>
          <w:p w14:paraId="5295A144" w14:textId="77777777" w:rsidR="006358F5" w:rsidRPr="003B5E9B" w:rsidRDefault="006358F5"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158891D" w14:textId="77777777" w:rsidR="006358F5" w:rsidRDefault="006358F5" w:rsidP="001B3E76">
            <w:pPr>
              <w:pStyle w:val="Heading2"/>
              <w:spacing w:before="0"/>
              <w:ind w:left="0"/>
              <w:jc w:val="both"/>
              <w:rPr>
                <w:rFonts w:ascii="Times New Roman" w:hAnsi="Times New Roman"/>
                <w:noProof/>
                <w:sz w:val="24"/>
              </w:rPr>
            </w:pPr>
          </w:p>
          <w:p w14:paraId="54EFFEC7" w14:textId="77777777" w:rsidR="006358F5" w:rsidRDefault="006358F5" w:rsidP="001B3E76">
            <w:pPr>
              <w:pStyle w:val="Heading2"/>
              <w:spacing w:before="0"/>
              <w:ind w:left="0"/>
              <w:jc w:val="both"/>
              <w:rPr>
                <w:rFonts w:ascii="Times New Roman" w:hAnsi="Times New Roman"/>
                <w:noProof/>
                <w:sz w:val="24"/>
              </w:rPr>
            </w:pPr>
          </w:p>
          <w:p w14:paraId="311D07DE" w14:textId="77777777" w:rsidR="006358F5" w:rsidRDefault="006358F5" w:rsidP="001B3E76">
            <w:pPr>
              <w:pStyle w:val="Heading2"/>
              <w:spacing w:before="0"/>
              <w:ind w:left="0"/>
              <w:jc w:val="both"/>
              <w:rPr>
                <w:rFonts w:ascii="Times New Roman" w:hAnsi="Times New Roman"/>
                <w:noProof/>
                <w:sz w:val="24"/>
              </w:rPr>
            </w:pPr>
          </w:p>
          <w:p w14:paraId="09A8F954" w14:textId="77777777" w:rsidR="006358F5" w:rsidRDefault="006358F5" w:rsidP="001B3E76">
            <w:pPr>
              <w:pStyle w:val="Heading2"/>
              <w:spacing w:before="0"/>
              <w:ind w:left="0"/>
              <w:jc w:val="both"/>
              <w:rPr>
                <w:rFonts w:ascii="Times New Roman" w:hAnsi="Times New Roman"/>
                <w:noProof/>
                <w:sz w:val="24"/>
              </w:rPr>
            </w:pPr>
          </w:p>
          <w:p w14:paraId="50BEA7B0" w14:textId="77777777" w:rsidR="006358F5" w:rsidRDefault="006358F5" w:rsidP="001B3E76">
            <w:pPr>
              <w:pStyle w:val="Heading2"/>
              <w:spacing w:before="0"/>
              <w:ind w:left="0"/>
              <w:jc w:val="both"/>
              <w:rPr>
                <w:rFonts w:ascii="Times New Roman" w:hAnsi="Times New Roman"/>
                <w:noProof/>
                <w:sz w:val="24"/>
              </w:rPr>
            </w:pPr>
          </w:p>
          <w:p w14:paraId="098F06F8" w14:textId="77777777" w:rsidR="006358F5" w:rsidRPr="003B5E9B" w:rsidRDefault="006358F5" w:rsidP="001B3E76">
            <w:pPr>
              <w:pStyle w:val="Heading2"/>
              <w:spacing w:before="0"/>
              <w:ind w:left="0"/>
              <w:jc w:val="both"/>
              <w:rPr>
                <w:rFonts w:ascii="Times New Roman" w:hAnsi="Times New Roman"/>
                <w:noProof/>
                <w:sz w:val="24"/>
              </w:rPr>
            </w:pPr>
          </w:p>
          <w:p w14:paraId="4C910E74" w14:textId="77777777" w:rsidR="006358F5" w:rsidRPr="003B5E9B" w:rsidRDefault="006358F5" w:rsidP="001B3E76">
            <w:pPr>
              <w:pStyle w:val="Heading2"/>
              <w:spacing w:before="0"/>
              <w:ind w:left="0"/>
              <w:jc w:val="both"/>
              <w:rPr>
                <w:rFonts w:ascii="Times New Roman" w:hAnsi="Times New Roman"/>
                <w:noProof/>
                <w:sz w:val="24"/>
              </w:rPr>
            </w:pPr>
            <w:r>
              <w:rPr>
                <w:rFonts w:ascii="Times New Roman" w:hAnsi="Times New Roman"/>
                <w:sz w:val="24"/>
              </w:rPr>
              <w:lastRenderedPageBreak/>
              <w:t>Ietilpst arī</w:t>
            </w:r>
          </w:p>
          <w:p w14:paraId="73E447B6" w14:textId="77777777" w:rsidR="006358F5" w:rsidRDefault="006358F5" w:rsidP="001B3E76">
            <w:pPr>
              <w:pStyle w:val="Heading2"/>
              <w:spacing w:before="0"/>
              <w:ind w:left="0"/>
              <w:jc w:val="both"/>
              <w:rPr>
                <w:rFonts w:ascii="Times New Roman" w:hAnsi="Times New Roman"/>
                <w:noProof/>
                <w:sz w:val="24"/>
              </w:rPr>
            </w:pPr>
          </w:p>
          <w:p w14:paraId="7D434139" w14:textId="77777777" w:rsidR="006358F5" w:rsidRDefault="006358F5" w:rsidP="001B3E76">
            <w:pPr>
              <w:pStyle w:val="Heading2"/>
              <w:spacing w:before="0"/>
              <w:ind w:left="0"/>
              <w:jc w:val="both"/>
              <w:rPr>
                <w:rFonts w:ascii="Times New Roman" w:hAnsi="Times New Roman"/>
                <w:noProof/>
                <w:sz w:val="24"/>
              </w:rPr>
            </w:pPr>
          </w:p>
          <w:p w14:paraId="24E24077" w14:textId="77777777" w:rsidR="006358F5" w:rsidRDefault="006358F5" w:rsidP="001B3E76">
            <w:pPr>
              <w:pStyle w:val="Heading2"/>
              <w:spacing w:before="0"/>
              <w:ind w:left="0"/>
              <w:jc w:val="both"/>
              <w:rPr>
                <w:rFonts w:ascii="Times New Roman" w:hAnsi="Times New Roman"/>
                <w:noProof/>
                <w:sz w:val="24"/>
              </w:rPr>
            </w:pPr>
          </w:p>
          <w:p w14:paraId="3E05A5E6" w14:textId="77777777" w:rsidR="006358F5" w:rsidRDefault="006358F5" w:rsidP="001B3E76">
            <w:pPr>
              <w:pStyle w:val="Heading2"/>
              <w:spacing w:before="0"/>
              <w:ind w:left="0"/>
              <w:jc w:val="both"/>
              <w:rPr>
                <w:rFonts w:ascii="Times New Roman" w:hAnsi="Times New Roman"/>
                <w:noProof/>
                <w:sz w:val="24"/>
              </w:rPr>
            </w:pPr>
          </w:p>
          <w:p w14:paraId="783BDDC0" w14:textId="77777777" w:rsidR="006358F5" w:rsidRDefault="006358F5" w:rsidP="001B3E76">
            <w:pPr>
              <w:pStyle w:val="Heading2"/>
              <w:spacing w:before="0"/>
              <w:ind w:left="0"/>
              <w:jc w:val="both"/>
              <w:rPr>
                <w:rFonts w:ascii="Times New Roman" w:hAnsi="Times New Roman"/>
                <w:noProof/>
                <w:sz w:val="24"/>
              </w:rPr>
            </w:pPr>
          </w:p>
          <w:p w14:paraId="27780764" w14:textId="77777777" w:rsidR="006358F5" w:rsidRDefault="006358F5" w:rsidP="001B3E76">
            <w:pPr>
              <w:pStyle w:val="Heading2"/>
              <w:spacing w:before="0"/>
              <w:ind w:left="0"/>
              <w:jc w:val="both"/>
              <w:rPr>
                <w:rFonts w:ascii="Times New Roman" w:hAnsi="Times New Roman"/>
                <w:noProof/>
                <w:sz w:val="24"/>
              </w:rPr>
            </w:pPr>
          </w:p>
          <w:p w14:paraId="673D38BC" w14:textId="77777777" w:rsidR="006358F5" w:rsidRDefault="006358F5" w:rsidP="001B3E76">
            <w:pPr>
              <w:pStyle w:val="Heading2"/>
              <w:spacing w:before="0"/>
              <w:ind w:left="0"/>
              <w:jc w:val="both"/>
              <w:rPr>
                <w:rFonts w:ascii="Times New Roman" w:hAnsi="Times New Roman"/>
                <w:noProof/>
                <w:sz w:val="24"/>
              </w:rPr>
            </w:pPr>
          </w:p>
          <w:p w14:paraId="17A00D93" w14:textId="77777777" w:rsidR="006358F5" w:rsidRPr="000C6425" w:rsidRDefault="006358F5"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7136F76" w14:textId="77777777" w:rsidR="006358F5" w:rsidRDefault="006358F5" w:rsidP="001B3E76">
            <w:pPr>
              <w:tabs>
                <w:tab w:val="left" w:pos="1658"/>
              </w:tabs>
              <w:jc w:val="both"/>
              <w:rPr>
                <w:rFonts w:ascii="Times New Roman" w:hAnsi="Times New Roman"/>
                <w:sz w:val="24"/>
              </w:rPr>
            </w:pPr>
            <w:r>
              <w:rPr>
                <w:rFonts w:ascii="Times New Roman" w:hAnsi="Times New Roman"/>
                <w:sz w:val="24"/>
              </w:rPr>
              <w:lastRenderedPageBreak/>
              <w:t>Gaļas pārstrāde un konservēšana, izņemot mājputnu gaļu</w:t>
            </w:r>
          </w:p>
          <w:p w14:paraId="77061084" w14:textId="77777777" w:rsidR="006358F5" w:rsidRDefault="006358F5" w:rsidP="001B3E76">
            <w:pPr>
              <w:tabs>
                <w:tab w:val="left" w:pos="1658"/>
              </w:tabs>
              <w:jc w:val="both"/>
              <w:rPr>
                <w:rFonts w:ascii="Times New Roman" w:hAnsi="Times New Roman"/>
                <w:noProof/>
                <w:sz w:val="24"/>
              </w:rPr>
            </w:pPr>
          </w:p>
          <w:p w14:paraId="50501B6E" w14:textId="77777777" w:rsidR="006358F5" w:rsidRPr="003B5E9B" w:rsidRDefault="006358F5" w:rsidP="006358F5">
            <w:pPr>
              <w:tabs>
                <w:tab w:val="left" w:pos="1602"/>
              </w:tabs>
              <w:jc w:val="both"/>
              <w:rPr>
                <w:rFonts w:ascii="Times New Roman" w:hAnsi="Times New Roman"/>
                <w:noProof/>
                <w:sz w:val="24"/>
              </w:rPr>
            </w:pPr>
            <w:r>
              <w:rPr>
                <w:rFonts w:ascii="Times New Roman" w:hAnsi="Times New Roman"/>
                <w:sz w:val="24"/>
              </w:rPr>
              <w:t>Šajā klasē ietilpst:</w:t>
            </w:r>
          </w:p>
          <w:p w14:paraId="2C391D3C" w14:textId="2D9E16F3" w:rsidR="006358F5" w:rsidRPr="003B5E9B" w:rsidRDefault="006358F5" w:rsidP="00472CFB">
            <w:pPr>
              <w:pStyle w:val="ListParagraph"/>
              <w:numPr>
                <w:ilvl w:val="0"/>
                <w:numId w:val="1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kautuvju darbība, kur nogalina dzīvniekus un veic gaļas – liellopu, cūkgaļas, jēra, truša, aitas, kamieļa u. c. dzīvnieku gaļas – apstrādi vai iepakošanu;</w:t>
            </w:r>
          </w:p>
          <w:p w14:paraId="26234B35" w14:textId="2F343403" w:rsidR="006358F5" w:rsidRPr="003B5E9B" w:rsidRDefault="006358F5" w:rsidP="00472CFB">
            <w:pPr>
              <w:pStyle w:val="ListParagraph"/>
              <w:numPr>
                <w:ilvl w:val="0"/>
                <w:numId w:val="1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svaigas, </w:t>
            </w:r>
            <w:r w:rsidR="00633C53">
              <w:rPr>
                <w:rFonts w:ascii="Times New Roman" w:hAnsi="Times New Roman"/>
                <w:sz w:val="24"/>
              </w:rPr>
              <w:t>at</w:t>
            </w:r>
            <w:r>
              <w:rPr>
                <w:rFonts w:ascii="Times New Roman" w:hAnsi="Times New Roman"/>
                <w:sz w:val="24"/>
              </w:rPr>
              <w:t>dzes</w:t>
            </w:r>
            <w:r w:rsidR="00633C53">
              <w:rPr>
                <w:rFonts w:ascii="Times New Roman" w:hAnsi="Times New Roman"/>
                <w:sz w:val="24"/>
              </w:rPr>
              <w:t>ētas</w:t>
            </w:r>
            <w:r>
              <w:rPr>
                <w:rFonts w:ascii="Times New Roman" w:hAnsi="Times New Roman"/>
                <w:sz w:val="24"/>
              </w:rPr>
              <w:t xml:space="preserve"> vai saldētas gaļas ražošana, liemeņos;</w:t>
            </w:r>
          </w:p>
          <w:p w14:paraId="330903E0" w14:textId="4F68AD12" w:rsidR="006358F5" w:rsidRPr="003B5E9B" w:rsidRDefault="006358F5" w:rsidP="00472CFB">
            <w:pPr>
              <w:pStyle w:val="ListParagraph"/>
              <w:numPr>
                <w:ilvl w:val="0"/>
                <w:numId w:val="1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svaigas, </w:t>
            </w:r>
            <w:r w:rsidR="00633C53">
              <w:rPr>
                <w:rFonts w:ascii="Times New Roman" w:hAnsi="Times New Roman"/>
                <w:sz w:val="24"/>
              </w:rPr>
              <w:t>at</w:t>
            </w:r>
            <w:r>
              <w:rPr>
                <w:rFonts w:ascii="Times New Roman" w:hAnsi="Times New Roman"/>
                <w:sz w:val="24"/>
              </w:rPr>
              <w:t>dzes</w:t>
            </w:r>
            <w:r w:rsidR="00633C53">
              <w:rPr>
                <w:rFonts w:ascii="Times New Roman" w:hAnsi="Times New Roman"/>
                <w:sz w:val="24"/>
              </w:rPr>
              <w:t>ētas</w:t>
            </w:r>
            <w:r>
              <w:rPr>
                <w:rFonts w:ascii="Times New Roman" w:hAnsi="Times New Roman"/>
                <w:sz w:val="24"/>
              </w:rPr>
              <w:t xml:space="preserve"> vai saldētas gaļas ražošana, izcirtņos.</w:t>
            </w:r>
          </w:p>
          <w:p w14:paraId="2FF37714" w14:textId="77777777" w:rsidR="006358F5" w:rsidRDefault="006358F5" w:rsidP="001B3E76">
            <w:pPr>
              <w:tabs>
                <w:tab w:val="left" w:pos="1658"/>
              </w:tabs>
              <w:jc w:val="both"/>
              <w:rPr>
                <w:rFonts w:ascii="Times New Roman" w:hAnsi="Times New Roman"/>
                <w:noProof/>
                <w:sz w:val="24"/>
              </w:rPr>
            </w:pPr>
          </w:p>
          <w:p w14:paraId="2B06B605" w14:textId="77777777" w:rsidR="006358F5" w:rsidRPr="003B5E9B" w:rsidRDefault="006358F5" w:rsidP="006358F5">
            <w:pPr>
              <w:jc w:val="both"/>
              <w:rPr>
                <w:rFonts w:ascii="Times New Roman" w:hAnsi="Times New Roman"/>
                <w:noProof/>
                <w:sz w:val="24"/>
              </w:rPr>
            </w:pPr>
            <w:r>
              <w:rPr>
                <w:rFonts w:ascii="Times New Roman" w:hAnsi="Times New Roman"/>
                <w:sz w:val="24"/>
              </w:rPr>
              <w:t>Šajā klasē ietilpst arī:</w:t>
            </w:r>
          </w:p>
          <w:p w14:paraId="3B81B4F5" w14:textId="2E3DEC27" w:rsidR="006358F5" w:rsidRPr="003B5E9B" w:rsidRDefault="006358F5" w:rsidP="00472CFB">
            <w:pPr>
              <w:pStyle w:val="ListParagraph"/>
              <w:numPr>
                <w:ilvl w:val="0"/>
                <w:numId w:val="1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vaļu kaušana un </w:t>
            </w:r>
            <w:r w:rsidR="00F36012">
              <w:rPr>
                <w:rFonts w:ascii="Times New Roman" w:hAnsi="Times New Roman"/>
                <w:sz w:val="24"/>
              </w:rPr>
              <w:t>pārstrāde</w:t>
            </w:r>
            <w:r>
              <w:rPr>
                <w:rFonts w:ascii="Times New Roman" w:hAnsi="Times New Roman"/>
                <w:sz w:val="24"/>
              </w:rPr>
              <w:t xml:space="preserve"> uz sauszemes vai uz specializētiem kuģiem;</w:t>
            </w:r>
          </w:p>
          <w:p w14:paraId="7A07FE5B" w14:textId="4DF8DB9E" w:rsidR="006358F5" w:rsidRPr="003B5E9B" w:rsidRDefault="00235909" w:rsidP="00472CFB">
            <w:pPr>
              <w:pStyle w:val="ListParagraph"/>
              <w:numPr>
                <w:ilvl w:val="0"/>
                <w:numId w:val="1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kautuvju izcelsmes</w:t>
            </w:r>
            <w:r w:rsidR="006358F5">
              <w:rPr>
                <w:rFonts w:ascii="Times New Roman" w:hAnsi="Times New Roman"/>
                <w:sz w:val="24"/>
              </w:rPr>
              <w:t xml:space="preserve"> ādu ražošana, </w:t>
            </w:r>
            <w:r w:rsidR="007F1B27">
              <w:rPr>
                <w:rFonts w:ascii="Times New Roman" w:hAnsi="Times New Roman"/>
                <w:sz w:val="24"/>
              </w:rPr>
              <w:t>(</w:t>
            </w:r>
            <w:r w:rsidR="006358F5">
              <w:rPr>
                <w:rFonts w:ascii="Times New Roman" w:hAnsi="Times New Roman"/>
                <w:sz w:val="24"/>
              </w:rPr>
              <w:t xml:space="preserve">piemēram, veicot </w:t>
            </w:r>
            <w:r w:rsidR="007F1B27">
              <w:rPr>
                <w:rFonts w:ascii="Times New Roman" w:hAnsi="Times New Roman"/>
                <w:sz w:val="24"/>
              </w:rPr>
              <w:t>to</w:t>
            </w:r>
            <w:r w:rsidR="006358F5">
              <w:rPr>
                <w:rFonts w:ascii="Times New Roman" w:hAnsi="Times New Roman"/>
                <w:sz w:val="24"/>
              </w:rPr>
              <w:t xml:space="preserve"> </w:t>
            </w:r>
            <w:r w:rsidR="0089188C">
              <w:rPr>
                <w:rFonts w:ascii="Times New Roman" w:hAnsi="Times New Roman"/>
                <w:sz w:val="24"/>
              </w:rPr>
              <w:t>sagatavošanu</w:t>
            </w:r>
            <w:r w:rsidR="006358F5">
              <w:rPr>
                <w:rFonts w:ascii="Times New Roman" w:hAnsi="Times New Roman"/>
                <w:sz w:val="24"/>
              </w:rPr>
              <w:t xml:space="preserve"> un sālīšanu</w:t>
            </w:r>
            <w:r w:rsidR="007F1B27">
              <w:rPr>
                <w:rFonts w:ascii="Times New Roman" w:hAnsi="Times New Roman"/>
                <w:sz w:val="24"/>
              </w:rPr>
              <w:t>)</w:t>
            </w:r>
            <w:r w:rsidR="006358F5">
              <w:rPr>
                <w:rFonts w:ascii="Times New Roman" w:hAnsi="Times New Roman"/>
                <w:sz w:val="24"/>
              </w:rPr>
              <w:t>;</w:t>
            </w:r>
          </w:p>
          <w:p w14:paraId="1FB5E3B8" w14:textId="2E2D5D6F" w:rsidR="006358F5" w:rsidRPr="003B5E9B" w:rsidRDefault="007E08DB" w:rsidP="00472CFB">
            <w:pPr>
              <w:pStyle w:val="ListParagraph"/>
              <w:numPr>
                <w:ilvl w:val="0"/>
                <w:numId w:val="1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cūku tauku un citu dzīvnieku pārtikas</w:t>
            </w:r>
            <w:r w:rsidR="006358F5">
              <w:rPr>
                <w:rFonts w:ascii="Times New Roman" w:hAnsi="Times New Roman"/>
                <w:sz w:val="24"/>
              </w:rPr>
              <w:t xml:space="preserve"> tauku kausēšana un rafinēšana;</w:t>
            </w:r>
          </w:p>
          <w:p w14:paraId="1FEDCAA9" w14:textId="77777777" w:rsidR="006358F5" w:rsidRPr="003B5E9B" w:rsidRDefault="006358F5" w:rsidP="00472CFB">
            <w:pPr>
              <w:pStyle w:val="ListParagraph"/>
              <w:numPr>
                <w:ilvl w:val="0"/>
                <w:numId w:val="1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dzīvnieku subproduktu pārstrāde;</w:t>
            </w:r>
          </w:p>
          <w:p w14:paraId="00846D72" w14:textId="77777777" w:rsidR="006358F5" w:rsidRPr="003B5E9B" w:rsidRDefault="006358F5" w:rsidP="00472CFB">
            <w:pPr>
              <w:pStyle w:val="ListParagraph"/>
              <w:numPr>
                <w:ilvl w:val="0"/>
                <w:numId w:val="1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plūktas vilnas ražošana.</w:t>
            </w:r>
          </w:p>
          <w:p w14:paraId="74436D0F" w14:textId="77777777" w:rsidR="006358F5" w:rsidRDefault="006358F5" w:rsidP="001B3E76">
            <w:pPr>
              <w:tabs>
                <w:tab w:val="left" w:pos="1658"/>
              </w:tabs>
              <w:jc w:val="both"/>
              <w:rPr>
                <w:rFonts w:ascii="Times New Roman" w:hAnsi="Times New Roman"/>
                <w:noProof/>
                <w:sz w:val="24"/>
              </w:rPr>
            </w:pPr>
          </w:p>
          <w:p w14:paraId="37BBA7B7" w14:textId="77777777" w:rsidR="006358F5" w:rsidRPr="003B5E9B" w:rsidRDefault="006358F5" w:rsidP="006358F5">
            <w:pPr>
              <w:tabs>
                <w:tab w:val="left" w:pos="1542"/>
              </w:tabs>
              <w:jc w:val="both"/>
              <w:rPr>
                <w:rFonts w:ascii="Times New Roman" w:hAnsi="Times New Roman"/>
                <w:noProof/>
                <w:sz w:val="24"/>
              </w:rPr>
            </w:pPr>
            <w:r>
              <w:rPr>
                <w:rFonts w:ascii="Times New Roman" w:hAnsi="Times New Roman"/>
                <w:sz w:val="24"/>
              </w:rPr>
              <w:t>Šajā klasē neietilpst:</w:t>
            </w:r>
          </w:p>
          <w:p w14:paraId="351DD73F" w14:textId="77777777" w:rsidR="006358F5" w:rsidRPr="003B5E9B" w:rsidRDefault="006358F5" w:rsidP="00472CFB">
            <w:pPr>
              <w:pStyle w:val="ListParagraph"/>
              <w:numPr>
                <w:ilvl w:val="0"/>
                <w:numId w:val="1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pārtikā lietojamu mājputnu tauku kausēšana; skat. 10.12. klasi;</w:t>
            </w:r>
          </w:p>
          <w:p w14:paraId="72358F00" w14:textId="6F36239E" w:rsidR="006358F5" w:rsidRPr="006358F5" w:rsidRDefault="006358F5" w:rsidP="00472CFB">
            <w:pPr>
              <w:pStyle w:val="ListParagraph"/>
              <w:numPr>
                <w:ilvl w:val="0"/>
                <w:numId w:val="1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žāvētas, sālītas vai kūpinātas gaļas un gaļas produktu ražošana; skat. 10.13. klasi.</w:t>
            </w:r>
          </w:p>
        </w:tc>
      </w:tr>
    </w:tbl>
    <w:p w14:paraId="330C6BD8" w14:textId="77777777" w:rsidR="006358F5" w:rsidRDefault="006358F5" w:rsidP="003B5E9B">
      <w:pPr>
        <w:pStyle w:val="Heading1"/>
        <w:ind w:left="0"/>
        <w:jc w:val="both"/>
        <w:rPr>
          <w:rFonts w:ascii="Times New Roman" w:hAnsi="Times New Roman"/>
          <w:noProof/>
          <w:color w:val="2E3699"/>
        </w:rPr>
      </w:pPr>
    </w:p>
    <w:p w14:paraId="6257729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10.12</w:t>
      </w:r>
    </w:p>
    <w:p w14:paraId="4FD3A84D"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5BA2" w:rsidRPr="00B74D99" w14:paraId="7BC9A673" w14:textId="77777777" w:rsidTr="001B3E76">
        <w:trPr>
          <w:trHeight w:val="393"/>
        </w:trPr>
        <w:tc>
          <w:tcPr>
            <w:tcW w:w="858" w:type="pct"/>
          </w:tcPr>
          <w:p w14:paraId="12EDD3A7" w14:textId="77777777" w:rsidR="00E85BA2" w:rsidRDefault="00E85BA2" w:rsidP="001B3E76">
            <w:pPr>
              <w:pStyle w:val="Heading1"/>
              <w:ind w:left="0"/>
              <w:jc w:val="both"/>
              <w:rPr>
                <w:rFonts w:ascii="Times New Roman" w:hAnsi="Times New Roman"/>
              </w:rPr>
            </w:pPr>
            <w:r>
              <w:rPr>
                <w:rFonts w:ascii="Times New Roman" w:hAnsi="Times New Roman"/>
              </w:rPr>
              <w:t>Virsraksts</w:t>
            </w:r>
          </w:p>
          <w:p w14:paraId="48DD644A" w14:textId="77777777" w:rsidR="00E85BA2" w:rsidRDefault="00E85BA2" w:rsidP="001B3E76">
            <w:pPr>
              <w:pStyle w:val="Heading1"/>
              <w:ind w:left="0"/>
              <w:jc w:val="both"/>
              <w:rPr>
                <w:rFonts w:ascii="Times New Roman" w:hAnsi="Times New Roman"/>
              </w:rPr>
            </w:pPr>
          </w:p>
          <w:p w14:paraId="705D54AE" w14:textId="77777777" w:rsidR="00E85BA2" w:rsidRPr="003B5E9B" w:rsidRDefault="00E85BA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7868355" w14:textId="77777777" w:rsidR="00E85BA2" w:rsidRDefault="00E85BA2" w:rsidP="001B3E76">
            <w:pPr>
              <w:pStyle w:val="Heading2"/>
              <w:spacing w:before="0"/>
              <w:ind w:left="0"/>
              <w:jc w:val="both"/>
              <w:rPr>
                <w:rFonts w:ascii="Times New Roman" w:hAnsi="Times New Roman"/>
                <w:noProof/>
                <w:sz w:val="24"/>
              </w:rPr>
            </w:pPr>
          </w:p>
          <w:p w14:paraId="33DD460A" w14:textId="77777777" w:rsidR="00E85BA2" w:rsidRDefault="00E85BA2" w:rsidP="001B3E76">
            <w:pPr>
              <w:pStyle w:val="Heading2"/>
              <w:spacing w:before="0"/>
              <w:ind w:left="0"/>
              <w:jc w:val="both"/>
              <w:rPr>
                <w:rFonts w:ascii="Times New Roman" w:hAnsi="Times New Roman"/>
                <w:noProof/>
                <w:sz w:val="24"/>
              </w:rPr>
            </w:pPr>
          </w:p>
          <w:p w14:paraId="5E713016" w14:textId="77777777" w:rsidR="00E85BA2" w:rsidRDefault="00E85BA2" w:rsidP="001B3E76">
            <w:pPr>
              <w:pStyle w:val="Heading2"/>
              <w:spacing w:before="0"/>
              <w:ind w:left="0"/>
              <w:jc w:val="both"/>
              <w:rPr>
                <w:rFonts w:ascii="Times New Roman" w:hAnsi="Times New Roman"/>
                <w:noProof/>
                <w:sz w:val="24"/>
              </w:rPr>
            </w:pPr>
          </w:p>
          <w:p w14:paraId="5FA85D97" w14:textId="77777777" w:rsidR="00E85BA2" w:rsidRDefault="00E85BA2" w:rsidP="001B3E76">
            <w:pPr>
              <w:pStyle w:val="Heading2"/>
              <w:spacing w:before="0"/>
              <w:ind w:left="0"/>
              <w:jc w:val="both"/>
              <w:rPr>
                <w:rFonts w:ascii="Times New Roman" w:hAnsi="Times New Roman"/>
                <w:noProof/>
                <w:sz w:val="24"/>
              </w:rPr>
            </w:pPr>
          </w:p>
          <w:p w14:paraId="062633A9" w14:textId="77777777" w:rsidR="00E85BA2" w:rsidRPr="003B5E9B" w:rsidRDefault="00E85BA2" w:rsidP="001B3E76">
            <w:pPr>
              <w:pStyle w:val="Heading2"/>
              <w:spacing w:before="0"/>
              <w:ind w:left="0"/>
              <w:jc w:val="both"/>
              <w:rPr>
                <w:rFonts w:ascii="Times New Roman" w:hAnsi="Times New Roman"/>
                <w:noProof/>
                <w:sz w:val="24"/>
              </w:rPr>
            </w:pPr>
          </w:p>
          <w:p w14:paraId="0E6931EB" w14:textId="77777777" w:rsidR="00E85BA2" w:rsidRPr="003B5E9B" w:rsidRDefault="00E85BA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4ACB645" w14:textId="77777777" w:rsidR="00E85BA2" w:rsidRDefault="00E85BA2" w:rsidP="001B3E76">
            <w:pPr>
              <w:pStyle w:val="Heading2"/>
              <w:spacing w:before="0"/>
              <w:ind w:left="0"/>
              <w:jc w:val="both"/>
              <w:rPr>
                <w:rFonts w:ascii="Times New Roman" w:hAnsi="Times New Roman"/>
                <w:noProof/>
                <w:sz w:val="24"/>
              </w:rPr>
            </w:pPr>
          </w:p>
          <w:p w14:paraId="119CDADF" w14:textId="77777777" w:rsidR="00E85BA2" w:rsidRDefault="00E85BA2" w:rsidP="001B3E76">
            <w:pPr>
              <w:pStyle w:val="Heading2"/>
              <w:spacing w:before="0"/>
              <w:ind w:left="0"/>
              <w:jc w:val="both"/>
              <w:rPr>
                <w:rFonts w:ascii="Times New Roman" w:hAnsi="Times New Roman"/>
                <w:noProof/>
                <w:sz w:val="24"/>
              </w:rPr>
            </w:pPr>
          </w:p>
          <w:p w14:paraId="20D97439" w14:textId="77777777" w:rsidR="00E85BA2" w:rsidRPr="000C6425" w:rsidRDefault="00E85BA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67ACC651" w14:textId="77777777" w:rsidR="00E85BA2" w:rsidRDefault="00E85BA2" w:rsidP="001B3E76">
            <w:pPr>
              <w:tabs>
                <w:tab w:val="left" w:pos="1658"/>
              </w:tabs>
              <w:jc w:val="both"/>
              <w:rPr>
                <w:rFonts w:ascii="Times New Roman" w:hAnsi="Times New Roman"/>
                <w:sz w:val="24"/>
              </w:rPr>
            </w:pPr>
            <w:r>
              <w:rPr>
                <w:rFonts w:ascii="Times New Roman" w:hAnsi="Times New Roman"/>
                <w:sz w:val="24"/>
              </w:rPr>
              <w:t>Mājputnu gaļas pārstrāde un konservēšana</w:t>
            </w:r>
          </w:p>
          <w:p w14:paraId="58465919" w14:textId="77777777" w:rsidR="00E85BA2" w:rsidRDefault="00E85BA2" w:rsidP="001B3E76">
            <w:pPr>
              <w:tabs>
                <w:tab w:val="left" w:pos="1658"/>
              </w:tabs>
              <w:jc w:val="both"/>
              <w:rPr>
                <w:rFonts w:ascii="Times New Roman" w:hAnsi="Times New Roman"/>
                <w:sz w:val="24"/>
              </w:rPr>
            </w:pPr>
          </w:p>
          <w:p w14:paraId="7E79E6A4" w14:textId="77777777" w:rsidR="00E85BA2" w:rsidRPr="003B5E9B" w:rsidRDefault="00E85BA2" w:rsidP="00E85BA2">
            <w:pPr>
              <w:tabs>
                <w:tab w:val="left" w:pos="1602"/>
              </w:tabs>
              <w:jc w:val="both"/>
              <w:rPr>
                <w:rFonts w:ascii="Times New Roman" w:hAnsi="Times New Roman"/>
                <w:noProof/>
                <w:sz w:val="24"/>
              </w:rPr>
            </w:pPr>
            <w:r>
              <w:rPr>
                <w:rFonts w:ascii="Times New Roman" w:hAnsi="Times New Roman"/>
                <w:sz w:val="24"/>
              </w:rPr>
              <w:t>Šajā klasē ietilpst:</w:t>
            </w:r>
          </w:p>
          <w:p w14:paraId="259221DB" w14:textId="2686D9DD" w:rsidR="00E85BA2" w:rsidRPr="003B5E9B" w:rsidRDefault="008D2386" w:rsidP="00472CFB">
            <w:pPr>
              <w:pStyle w:val="ListParagraph"/>
              <w:numPr>
                <w:ilvl w:val="0"/>
                <w:numId w:val="1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mājputnu kaušana, gaļas pārstrāde</w:t>
            </w:r>
            <w:r w:rsidR="007939EF">
              <w:rPr>
                <w:rFonts w:ascii="Times New Roman" w:hAnsi="Times New Roman"/>
                <w:sz w:val="24"/>
              </w:rPr>
              <w:t xml:space="preserve"> un iesaiņošana</w:t>
            </w:r>
            <w:r w:rsidR="00E85BA2">
              <w:rPr>
                <w:rFonts w:ascii="Times New Roman" w:hAnsi="Times New Roman"/>
                <w:sz w:val="24"/>
              </w:rPr>
              <w:t>;</w:t>
            </w:r>
          </w:p>
          <w:p w14:paraId="7229A732" w14:textId="5FDA682B" w:rsidR="00E85BA2" w:rsidRPr="003B5E9B" w:rsidRDefault="00E85BA2" w:rsidP="00472CFB">
            <w:pPr>
              <w:pStyle w:val="ListParagraph"/>
              <w:numPr>
                <w:ilvl w:val="0"/>
                <w:numId w:val="1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svaigas, </w:t>
            </w:r>
            <w:r w:rsidR="009D7146">
              <w:rPr>
                <w:rFonts w:ascii="Times New Roman" w:hAnsi="Times New Roman"/>
                <w:sz w:val="24"/>
              </w:rPr>
              <w:t>at</w:t>
            </w:r>
            <w:r>
              <w:rPr>
                <w:rFonts w:ascii="Times New Roman" w:hAnsi="Times New Roman"/>
                <w:sz w:val="24"/>
              </w:rPr>
              <w:t>dzes</w:t>
            </w:r>
            <w:r w:rsidR="009D7146">
              <w:rPr>
                <w:rFonts w:ascii="Times New Roman" w:hAnsi="Times New Roman"/>
                <w:sz w:val="24"/>
              </w:rPr>
              <w:t>ētas</w:t>
            </w:r>
            <w:r>
              <w:rPr>
                <w:rFonts w:ascii="Times New Roman" w:hAnsi="Times New Roman"/>
                <w:sz w:val="24"/>
              </w:rPr>
              <w:t xml:space="preserve"> vai saldētas gaļas ražošana atsevišķās porcijās;</w:t>
            </w:r>
          </w:p>
          <w:p w14:paraId="430024CC" w14:textId="77777777" w:rsidR="00E85BA2" w:rsidRPr="003B5E9B" w:rsidRDefault="00E85BA2" w:rsidP="00472CFB">
            <w:pPr>
              <w:pStyle w:val="ListParagraph"/>
              <w:numPr>
                <w:ilvl w:val="0"/>
                <w:numId w:val="1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pārtikā lietojamu mājputnu tauku kausēšana.</w:t>
            </w:r>
          </w:p>
          <w:p w14:paraId="0D5F00E9" w14:textId="77777777" w:rsidR="00E85BA2" w:rsidRDefault="00E85BA2" w:rsidP="001B3E76">
            <w:pPr>
              <w:tabs>
                <w:tab w:val="left" w:pos="1658"/>
              </w:tabs>
              <w:jc w:val="both"/>
              <w:rPr>
                <w:rFonts w:ascii="Times New Roman" w:hAnsi="Times New Roman"/>
                <w:sz w:val="24"/>
              </w:rPr>
            </w:pPr>
          </w:p>
          <w:p w14:paraId="528A37F5" w14:textId="77777777" w:rsidR="00E85BA2" w:rsidRPr="003B5E9B" w:rsidRDefault="00E85BA2" w:rsidP="00E85BA2">
            <w:pPr>
              <w:jc w:val="both"/>
              <w:rPr>
                <w:rFonts w:ascii="Times New Roman" w:hAnsi="Times New Roman"/>
                <w:noProof/>
                <w:sz w:val="24"/>
              </w:rPr>
            </w:pPr>
            <w:r>
              <w:rPr>
                <w:rFonts w:ascii="Times New Roman" w:hAnsi="Times New Roman"/>
                <w:sz w:val="24"/>
              </w:rPr>
              <w:t>Šajā klasē ietilpst arī:</w:t>
            </w:r>
          </w:p>
          <w:p w14:paraId="514C6B9F" w14:textId="47F8D25F" w:rsidR="00E85BA2" w:rsidRPr="00E85BA2" w:rsidRDefault="009228BE" w:rsidP="00472CFB">
            <w:pPr>
              <w:pStyle w:val="ListParagraph"/>
              <w:numPr>
                <w:ilvl w:val="0"/>
                <w:numId w:val="120"/>
              </w:numPr>
              <w:tabs>
                <w:tab w:val="left" w:pos="1718"/>
              </w:tabs>
              <w:spacing w:line="240" w:lineRule="auto"/>
              <w:ind w:left="256" w:hanging="218"/>
              <w:jc w:val="both"/>
              <w:rPr>
                <w:rFonts w:ascii="Times New Roman" w:hAnsi="Times New Roman"/>
                <w:noProof/>
                <w:sz w:val="24"/>
              </w:rPr>
            </w:pPr>
            <w:r>
              <w:rPr>
                <w:rFonts w:ascii="Times New Roman" w:hAnsi="Times New Roman"/>
                <w:sz w:val="24"/>
              </w:rPr>
              <w:t xml:space="preserve">spalvu un dūnu </w:t>
            </w:r>
            <w:r w:rsidR="00E85BA2">
              <w:rPr>
                <w:rFonts w:ascii="Times New Roman" w:hAnsi="Times New Roman"/>
                <w:sz w:val="24"/>
              </w:rPr>
              <w:t>tīrīšana, dezinf</w:t>
            </w:r>
            <w:r>
              <w:rPr>
                <w:rFonts w:ascii="Times New Roman" w:hAnsi="Times New Roman"/>
                <w:sz w:val="24"/>
              </w:rPr>
              <w:t>icēšana</w:t>
            </w:r>
            <w:r w:rsidR="00E85BA2">
              <w:rPr>
                <w:rFonts w:ascii="Times New Roman" w:hAnsi="Times New Roman"/>
                <w:sz w:val="24"/>
              </w:rPr>
              <w:t>, apstrāde konservēšanai un</w:t>
            </w:r>
            <w:r w:rsidR="00B714DB">
              <w:rPr>
                <w:rFonts w:ascii="Times New Roman" w:hAnsi="Times New Roman"/>
                <w:sz w:val="24"/>
              </w:rPr>
              <w:t xml:space="preserve"> </w:t>
            </w:r>
            <w:r w:rsidR="00E85BA2">
              <w:rPr>
                <w:rFonts w:ascii="Times New Roman" w:hAnsi="Times New Roman"/>
                <w:sz w:val="24"/>
              </w:rPr>
              <w:t>apgriešana</w:t>
            </w:r>
            <w:r>
              <w:rPr>
                <w:rFonts w:ascii="Times New Roman" w:hAnsi="Times New Roman"/>
                <w:sz w:val="24"/>
              </w:rPr>
              <w:t>i</w:t>
            </w:r>
            <w:r w:rsidR="00E85BA2">
              <w:rPr>
                <w:rFonts w:ascii="Times New Roman" w:hAnsi="Times New Roman"/>
                <w:sz w:val="24"/>
              </w:rPr>
              <w:t>.</w:t>
            </w:r>
          </w:p>
        </w:tc>
      </w:tr>
    </w:tbl>
    <w:p w14:paraId="4266A2DD" w14:textId="77777777" w:rsidR="006358F5" w:rsidRDefault="006358F5" w:rsidP="003B5E9B">
      <w:pPr>
        <w:pStyle w:val="BodyText"/>
        <w:jc w:val="both"/>
        <w:rPr>
          <w:rFonts w:ascii="Times New Roman" w:hAnsi="Times New Roman"/>
          <w:noProof/>
          <w:sz w:val="24"/>
        </w:rPr>
      </w:pPr>
    </w:p>
    <w:p w14:paraId="4D72138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10.13</w:t>
      </w:r>
    </w:p>
    <w:p w14:paraId="2C636AD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5BA2" w:rsidRPr="00B74D99" w14:paraId="5EC5AE75" w14:textId="77777777" w:rsidTr="001B3E76">
        <w:trPr>
          <w:trHeight w:val="393"/>
        </w:trPr>
        <w:tc>
          <w:tcPr>
            <w:tcW w:w="858" w:type="pct"/>
          </w:tcPr>
          <w:p w14:paraId="0EBD528C" w14:textId="77777777" w:rsidR="00E85BA2" w:rsidRDefault="00E85BA2" w:rsidP="001B3E76">
            <w:pPr>
              <w:pStyle w:val="Heading1"/>
              <w:ind w:left="0"/>
              <w:jc w:val="both"/>
              <w:rPr>
                <w:rFonts w:ascii="Times New Roman" w:hAnsi="Times New Roman"/>
              </w:rPr>
            </w:pPr>
            <w:r>
              <w:rPr>
                <w:rFonts w:ascii="Times New Roman" w:hAnsi="Times New Roman"/>
              </w:rPr>
              <w:t>Virsraksts</w:t>
            </w:r>
          </w:p>
          <w:p w14:paraId="10147378" w14:textId="77777777" w:rsidR="00E85BA2" w:rsidRDefault="00E85BA2" w:rsidP="001B3E76">
            <w:pPr>
              <w:pStyle w:val="Heading1"/>
              <w:ind w:left="0"/>
              <w:jc w:val="both"/>
              <w:rPr>
                <w:rFonts w:ascii="Times New Roman" w:hAnsi="Times New Roman"/>
              </w:rPr>
            </w:pPr>
          </w:p>
          <w:p w14:paraId="7B9E7551" w14:textId="77777777" w:rsidR="00E85BA2" w:rsidRPr="003B5E9B" w:rsidRDefault="00E85BA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907A382" w14:textId="77777777" w:rsidR="00E85BA2" w:rsidRDefault="00E85BA2" w:rsidP="001B3E76">
            <w:pPr>
              <w:pStyle w:val="Heading2"/>
              <w:spacing w:before="0"/>
              <w:ind w:left="0"/>
              <w:jc w:val="both"/>
              <w:rPr>
                <w:rFonts w:ascii="Times New Roman" w:hAnsi="Times New Roman"/>
                <w:noProof/>
                <w:sz w:val="24"/>
              </w:rPr>
            </w:pPr>
          </w:p>
          <w:p w14:paraId="4869E267" w14:textId="77777777" w:rsidR="00E85BA2" w:rsidRDefault="00E85BA2" w:rsidP="001B3E76">
            <w:pPr>
              <w:pStyle w:val="Heading2"/>
              <w:spacing w:before="0"/>
              <w:ind w:left="0"/>
              <w:jc w:val="both"/>
              <w:rPr>
                <w:rFonts w:ascii="Times New Roman" w:hAnsi="Times New Roman"/>
                <w:noProof/>
                <w:sz w:val="24"/>
              </w:rPr>
            </w:pPr>
          </w:p>
          <w:p w14:paraId="4DB69B0F" w14:textId="77777777" w:rsidR="00E85BA2" w:rsidRDefault="00E85BA2" w:rsidP="001B3E76">
            <w:pPr>
              <w:pStyle w:val="Heading2"/>
              <w:spacing w:before="0"/>
              <w:ind w:left="0"/>
              <w:jc w:val="both"/>
              <w:rPr>
                <w:rFonts w:ascii="Times New Roman" w:hAnsi="Times New Roman"/>
                <w:noProof/>
                <w:sz w:val="24"/>
              </w:rPr>
            </w:pPr>
          </w:p>
          <w:p w14:paraId="29465778" w14:textId="77777777" w:rsidR="00E85BA2" w:rsidRDefault="00E85BA2" w:rsidP="001B3E76">
            <w:pPr>
              <w:pStyle w:val="Heading2"/>
              <w:spacing w:before="0"/>
              <w:ind w:left="0"/>
              <w:jc w:val="both"/>
              <w:rPr>
                <w:rFonts w:ascii="Times New Roman" w:hAnsi="Times New Roman"/>
                <w:noProof/>
                <w:sz w:val="24"/>
              </w:rPr>
            </w:pPr>
          </w:p>
          <w:p w14:paraId="437EDC62" w14:textId="77777777" w:rsidR="00E85BA2" w:rsidRDefault="00E85BA2" w:rsidP="001B3E76">
            <w:pPr>
              <w:pStyle w:val="Heading2"/>
              <w:spacing w:before="0"/>
              <w:ind w:left="0"/>
              <w:jc w:val="both"/>
              <w:rPr>
                <w:rFonts w:ascii="Times New Roman" w:hAnsi="Times New Roman"/>
                <w:noProof/>
                <w:sz w:val="24"/>
              </w:rPr>
            </w:pPr>
          </w:p>
          <w:p w14:paraId="54788D5C" w14:textId="77777777" w:rsidR="00E85BA2" w:rsidRPr="003B5E9B" w:rsidRDefault="00E85BA2" w:rsidP="001B3E76">
            <w:pPr>
              <w:pStyle w:val="Heading2"/>
              <w:spacing w:before="0"/>
              <w:ind w:left="0"/>
              <w:jc w:val="both"/>
              <w:rPr>
                <w:rFonts w:ascii="Times New Roman" w:hAnsi="Times New Roman"/>
                <w:noProof/>
                <w:sz w:val="24"/>
              </w:rPr>
            </w:pPr>
          </w:p>
          <w:p w14:paraId="0518681B" w14:textId="77777777" w:rsidR="00E85BA2" w:rsidRPr="003B5E9B" w:rsidRDefault="00E85BA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45E77ED" w14:textId="77777777" w:rsidR="00E85BA2" w:rsidRDefault="00E85BA2" w:rsidP="001B3E76">
            <w:pPr>
              <w:pStyle w:val="Heading2"/>
              <w:spacing w:before="0"/>
              <w:ind w:left="0"/>
              <w:jc w:val="both"/>
              <w:rPr>
                <w:rFonts w:ascii="Times New Roman" w:hAnsi="Times New Roman"/>
                <w:noProof/>
                <w:sz w:val="24"/>
              </w:rPr>
            </w:pPr>
          </w:p>
          <w:p w14:paraId="072B87B5" w14:textId="77777777" w:rsidR="00E85BA2" w:rsidRPr="000C6425" w:rsidRDefault="00E85BA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4D6A228" w14:textId="77777777" w:rsidR="00E85BA2" w:rsidRDefault="00E85BA2" w:rsidP="001B3E76">
            <w:pPr>
              <w:tabs>
                <w:tab w:val="left" w:pos="1658"/>
              </w:tabs>
              <w:jc w:val="both"/>
              <w:rPr>
                <w:rFonts w:ascii="Times New Roman" w:hAnsi="Times New Roman"/>
                <w:sz w:val="24"/>
              </w:rPr>
            </w:pPr>
            <w:r>
              <w:rPr>
                <w:rFonts w:ascii="Times New Roman" w:hAnsi="Times New Roman"/>
                <w:sz w:val="24"/>
              </w:rPr>
              <w:t>Gaļas un mājputnu gaļas produktu ražošana</w:t>
            </w:r>
          </w:p>
          <w:p w14:paraId="582391BB" w14:textId="77777777" w:rsidR="00E85BA2" w:rsidRDefault="00E85BA2" w:rsidP="001B3E76">
            <w:pPr>
              <w:tabs>
                <w:tab w:val="left" w:pos="1658"/>
              </w:tabs>
              <w:jc w:val="both"/>
              <w:rPr>
                <w:rFonts w:ascii="Times New Roman" w:hAnsi="Times New Roman"/>
                <w:noProof/>
                <w:sz w:val="24"/>
              </w:rPr>
            </w:pPr>
          </w:p>
          <w:p w14:paraId="6D9BF793" w14:textId="77777777" w:rsidR="00E85BA2" w:rsidRPr="003B5E9B" w:rsidRDefault="00E85BA2" w:rsidP="00E85BA2">
            <w:pPr>
              <w:tabs>
                <w:tab w:val="left" w:pos="1602"/>
              </w:tabs>
              <w:jc w:val="both"/>
              <w:rPr>
                <w:rFonts w:ascii="Times New Roman" w:hAnsi="Times New Roman"/>
                <w:noProof/>
                <w:sz w:val="24"/>
              </w:rPr>
            </w:pPr>
            <w:r>
              <w:rPr>
                <w:rFonts w:ascii="Times New Roman" w:hAnsi="Times New Roman"/>
                <w:sz w:val="24"/>
              </w:rPr>
              <w:t>Šajā klasē ietilpst:</w:t>
            </w:r>
          </w:p>
          <w:p w14:paraId="1375B280" w14:textId="59C78016" w:rsidR="00E85BA2" w:rsidRPr="003B5E9B" w:rsidRDefault="008422CD" w:rsidP="00472CFB">
            <w:pPr>
              <w:pStyle w:val="ListParagraph"/>
              <w:numPr>
                <w:ilvl w:val="0"/>
                <w:numId w:val="1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vārītas, žāvētas, sālītas</w:t>
            </w:r>
            <w:r w:rsidR="005C6B7E">
              <w:rPr>
                <w:rFonts w:ascii="Times New Roman" w:hAnsi="Times New Roman"/>
                <w:sz w:val="24"/>
              </w:rPr>
              <w:t xml:space="preserve"> vai kūpinātas gaļas ražošana</w:t>
            </w:r>
            <w:r w:rsidR="00E85BA2">
              <w:rPr>
                <w:rFonts w:ascii="Times New Roman" w:hAnsi="Times New Roman"/>
                <w:sz w:val="24"/>
              </w:rPr>
              <w:t>;</w:t>
            </w:r>
          </w:p>
          <w:p w14:paraId="254D81CA" w14:textId="77777777" w:rsidR="00E85BA2" w:rsidRPr="003B5E9B" w:rsidRDefault="00E85BA2" w:rsidP="00472CFB">
            <w:pPr>
              <w:pStyle w:val="ListParagraph"/>
              <w:numPr>
                <w:ilvl w:val="0"/>
                <w:numId w:val="1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gaļas produktu ražošana:</w:t>
            </w:r>
          </w:p>
          <w:p w14:paraId="2978D915" w14:textId="1BC714C6" w:rsidR="00E85BA2" w:rsidRPr="003B5E9B" w:rsidRDefault="002D3D0A" w:rsidP="00CD772D">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šādu </w:t>
            </w:r>
            <w:r w:rsidR="001F7918">
              <w:rPr>
                <w:rFonts w:ascii="Times New Roman" w:hAnsi="Times New Roman"/>
                <w:sz w:val="24"/>
              </w:rPr>
              <w:t xml:space="preserve">produktu ražošana: </w:t>
            </w:r>
            <w:r w:rsidR="00E85BA2">
              <w:rPr>
                <w:rFonts w:ascii="Times New Roman" w:hAnsi="Times New Roman"/>
                <w:sz w:val="24"/>
              </w:rPr>
              <w:t>des</w:t>
            </w:r>
            <w:r w:rsidR="001F7918">
              <w:rPr>
                <w:rFonts w:ascii="Times New Roman" w:hAnsi="Times New Roman"/>
                <w:sz w:val="24"/>
              </w:rPr>
              <w:t>as</w:t>
            </w:r>
            <w:r w:rsidR="00E85BA2">
              <w:rPr>
                <w:rFonts w:ascii="Times New Roman" w:hAnsi="Times New Roman"/>
                <w:sz w:val="24"/>
              </w:rPr>
              <w:t>, salami, pudiņ</w:t>
            </w:r>
            <w:r w:rsidR="001F7918">
              <w:rPr>
                <w:rFonts w:ascii="Times New Roman" w:hAnsi="Times New Roman"/>
                <w:sz w:val="24"/>
              </w:rPr>
              <w:t>i</w:t>
            </w:r>
            <w:r w:rsidR="00E85BA2">
              <w:rPr>
                <w:rFonts w:ascii="Times New Roman" w:hAnsi="Times New Roman"/>
                <w:sz w:val="24"/>
              </w:rPr>
              <w:t>, “</w:t>
            </w:r>
            <w:proofErr w:type="spellStart"/>
            <w:r w:rsidR="001F7918">
              <w:rPr>
                <w:rFonts w:ascii="Times New Roman" w:hAnsi="Times New Roman"/>
                <w:sz w:val="24"/>
              </w:rPr>
              <w:t>A</w:t>
            </w:r>
            <w:r w:rsidR="00E85BA2">
              <w:rPr>
                <w:rFonts w:ascii="Times New Roman" w:hAnsi="Times New Roman"/>
                <w:sz w:val="24"/>
              </w:rPr>
              <w:t>ndouillette</w:t>
            </w:r>
            <w:proofErr w:type="spellEnd"/>
            <w:r w:rsidR="00E85BA2">
              <w:rPr>
                <w:rFonts w:ascii="Times New Roman" w:hAnsi="Times New Roman"/>
                <w:sz w:val="24"/>
              </w:rPr>
              <w:t xml:space="preserve">” </w:t>
            </w:r>
            <w:r w:rsidR="001F7918">
              <w:rPr>
                <w:rFonts w:ascii="Times New Roman" w:hAnsi="Times New Roman"/>
                <w:sz w:val="24"/>
              </w:rPr>
              <w:t>(franču rupja graudu desa)</w:t>
            </w:r>
            <w:r w:rsidR="00E85BA2">
              <w:rPr>
                <w:rFonts w:ascii="Times New Roman" w:hAnsi="Times New Roman"/>
                <w:sz w:val="24"/>
              </w:rPr>
              <w:t xml:space="preserve"> </w:t>
            </w:r>
            <w:r w:rsidR="000979B1">
              <w:rPr>
                <w:rFonts w:ascii="Times New Roman" w:hAnsi="Times New Roman"/>
                <w:sz w:val="24"/>
              </w:rPr>
              <w:t xml:space="preserve">un </w:t>
            </w:r>
            <w:r w:rsidR="00E85BA2">
              <w:rPr>
                <w:rFonts w:ascii="Times New Roman" w:hAnsi="Times New Roman"/>
                <w:sz w:val="24"/>
              </w:rPr>
              <w:t>“</w:t>
            </w:r>
            <w:proofErr w:type="spellStart"/>
            <w:r w:rsidR="001F7918">
              <w:rPr>
                <w:rFonts w:ascii="Times New Roman" w:hAnsi="Times New Roman"/>
                <w:sz w:val="24"/>
              </w:rPr>
              <w:t>S</w:t>
            </w:r>
            <w:r w:rsidR="00E85BA2">
              <w:rPr>
                <w:rFonts w:ascii="Times New Roman" w:hAnsi="Times New Roman"/>
                <w:sz w:val="24"/>
              </w:rPr>
              <w:t>aveloy</w:t>
            </w:r>
            <w:r w:rsidR="001F7918">
              <w:rPr>
                <w:rFonts w:ascii="Times New Roman" w:hAnsi="Times New Roman"/>
                <w:sz w:val="24"/>
              </w:rPr>
              <w:t>s</w:t>
            </w:r>
            <w:proofErr w:type="spellEnd"/>
            <w:r w:rsidR="00E85BA2">
              <w:rPr>
                <w:rFonts w:ascii="Times New Roman" w:hAnsi="Times New Roman"/>
                <w:sz w:val="24"/>
              </w:rPr>
              <w:t xml:space="preserve">” </w:t>
            </w:r>
            <w:r w:rsidR="001F7918">
              <w:rPr>
                <w:rFonts w:ascii="Times New Roman" w:hAnsi="Times New Roman"/>
                <w:sz w:val="24"/>
              </w:rPr>
              <w:t>veida</w:t>
            </w:r>
            <w:r w:rsidR="00E85BA2">
              <w:rPr>
                <w:rFonts w:ascii="Times New Roman" w:hAnsi="Times New Roman"/>
                <w:sz w:val="24"/>
              </w:rPr>
              <w:t xml:space="preserve"> desas, Boloņas desas, pastē</w:t>
            </w:r>
            <w:r w:rsidR="001F7918">
              <w:rPr>
                <w:rFonts w:ascii="Times New Roman" w:hAnsi="Times New Roman"/>
                <w:sz w:val="24"/>
              </w:rPr>
              <w:t>tes</w:t>
            </w:r>
            <w:r w:rsidR="00E85BA2">
              <w:rPr>
                <w:rFonts w:ascii="Times New Roman" w:hAnsi="Times New Roman"/>
                <w:sz w:val="24"/>
              </w:rPr>
              <w:t xml:space="preserve">, </w:t>
            </w:r>
            <w:r w:rsidR="006A6E6D">
              <w:rPr>
                <w:rFonts w:ascii="Times New Roman" w:hAnsi="Times New Roman"/>
                <w:sz w:val="24"/>
              </w:rPr>
              <w:t>“</w:t>
            </w:r>
            <w:proofErr w:type="spellStart"/>
            <w:r w:rsidR="006A6E6D">
              <w:rPr>
                <w:rFonts w:ascii="Times New Roman" w:hAnsi="Times New Roman"/>
                <w:sz w:val="24"/>
              </w:rPr>
              <w:t>Rillettes</w:t>
            </w:r>
            <w:proofErr w:type="spellEnd"/>
            <w:r w:rsidR="003233C5">
              <w:rPr>
                <w:rFonts w:ascii="Times New Roman" w:hAnsi="Times New Roman"/>
                <w:sz w:val="24"/>
              </w:rPr>
              <w:t>” (lēnas gatavošanas konservēta sasmalcināta</w:t>
            </w:r>
            <w:r w:rsidR="00E85BA2">
              <w:rPr>
                <w:rFonts w:ascii="Times New Roman" w:hAnsi="Times New Roman"/>
                <w:sz w:val="24"/>
              </w:rPr>
              <w:t xml:space="preserve"> gaļa</w:t>
            </w:r>
            <w:r w:rsidR="003233C5">
              <w:rPr>
                <w:rFonts w:ascii="Times New Roman" w:hAnsi="Times New Roman"/>
                <w:sz w:val="24"/>
              </w:rPr>
              <w:t>),</w:t>
            </w:r>
            <w:r w:rsidR="00E85BA2">
              <w:rPr>
                <w:rFonts w:ascii="Times New Roman" w:hAnsi="Times New Roman"/>
                <w:sz w:val="24"/>
              </w:rPr>
              <w:t xml:space="preserve"> vārīt</w:t>
            </w:r>
            <w:r w:rsidR="003233C5">
              <w:rPr>
                <w:rFonts w:ascii="Times New Roman" w:hAnsi="Times New Roman"/>
                <w:sz w:val="24"/>
              </w:rPr>
              <w:t>s</w:t>
            </w:r>
            <w:r w:rsidR="00E85BA2">
              <w:rPr>
                <w:rFonts w:ascii="Times New Roman" w:hAnsi="Times New Roman"/>
                <w:sz w:val="24"/>
              </w:rPr>
              <w:t xml:space="preserve"> šķiņķ</w:t>
            </w:r>
            <w:r w:rsidR="003233C5">
              <w:rPr>
                <w:rFonts w:ascii="Times New Roman" w:hAnsi="Times New Roman"/>
                <w:sz w:val="24"/>
              </w:rPr>
              <w:t>is</w:t>
            </w:r>
            <w:r w:rsidR="00E85BA2">
              <w:rPr>
                <w:rFonts w:ascii="Times New Roman" w:hAnsi="Times New Roman"/>
                <w:sz w:val="24"/>
              </w:rPr>
              <w:t>.</w:t>
            </w:r>
          </w:p>
          <w:p w14:paraId="33A3853A" w14:textId="77777777" w:rsidR="00E85BA2" w:rsidRDefault="00E85BA2" w:rsidP="001B3E76">
            <w:pPr>
              <w:tabs>
                <w:tab w:val="left" w:pos="1658"/>
              </w:tabs>
              <w:jc w:val="both"/>
              <w:rPr>
                <w:rFonts w:ascii="Times New Roman" w:hAnsi="Times New Roman"/>
                <w:noProof/>
                <w:sz w:val="24"/>
              </w:rPr>
            </w:pPr>
          </w:p>
          <w:p w14:paraId="717B9C8E" w14:textId="77777777" w:rsidR="00E85BA2" w:rsidRDefault="00E85BA2" w:rsidP="001B3E76">
            <w:pPr>
              <w:tabs>
                <w:tab w:val="left" w:pos="1658"/>
              </w:tabs>
              <w:jc w:val="both"/>
              <w:rPr>
                <w:rFonts w:ascii="Times New Roman" w:hAnsi="Times New Roman"/>
                <w:noProof/>
                <w:sz w:val="24"/>
              </w:rPr>
            </w:pPr>
          </w:p>
          <w:p w14:paraId="4CC7251D" w14:textId="77777777" w:rsidR="00E85BA2" w:rsidRDefault="00E85BA2" w:rsidP="001B3E76">
            <w:pPr>
              <w:tabs>
                <w:tab w:val="left" w:pos="1658"/>
              </w:tabs>
              <w:jc w:val="both"/>
              <w:rPr>
                <w:rFonts w:ascii="Times New Roman" w:hAnsi="Times New Roman"/>
                <w:noProof/>
                <w:sz w:val="24"/>
              </w:rPr>
            </w:pPr>
          </w:p>
          <w:p w14:paraId="39750553" w14:textId="77777777" w:rsidR="00E85BA2" w:rsidRPr="003B5E9B" w:rsidRDefault="00E85BA2" w:rsidP="00E85BA2">
            <w:pPr>
              <w:tabs>
                <w:tab w:val="left" w:pos="1542"/>
              </w:tabs>
              <w:jc w:val="both"/>
              <w:rPr>
                <w:rFonts w:ascii="Times New Roman" w:hAnsi="Times New Roman"/>
                <w:noProof/>
                <w:sz w:val="24"/>
              </w:rPr>
            </w:pPr>
            <w:r>
              <w:rPr>
                <w:rFonts w:ascii="Times New Roman" w:hAnsi="Times New Roman"/>
                <w:sz w:val="24"/>
              </w:rPr>
              <w:t>Šajā klasē neietilpst:</w:t>
            </w:r>
          </w:p>
          <w:p w14:paraId="595A0F4D" w14:textId="48454A82" w:rsidR="00E85BA2" w:rsidRPr="003B5E9B" w:rsidRDefault="00E85BA2" w:rsidP="00CD772D">
            <w:pPr>
              <w:pStyle w:val="ListParagraph"/>
              <w:numPr>
                <w:ilvl w:val="0"/>
                <w:numId w:val="1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gatavu gaļas un mājputnu ēdienu ražošana; skat. 10.85. klasi;</w:t>
            </w:r>
          </w:p>
          <w:p w14:paraId="6F09E81E" w14:textId="77777777" w:rsidR="00E85BA2" w:rsidRPr="003B5E9B" w:rsidRDefault="00E85BA2" w:rsidP="00CD772D">
            <w:pPr>
              <w:pStyle w:val="ListParagraph"/>
              <w:numPr>
                <w:ilvl w:val="0"/>
                <w:numId w:val="1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gaļu saturošu zupu ražošana; skat. 10.89. klasi;</w:t>
            </w:r>
          </w:p>
          <w:p w14:paraId="2C01DE9B" w14:textId="24FE0BFB" w:rsidR="00E85BA2" w:rsidRPr="003E3E68" w:rsidRDefault="00E85BA2" w:rsidP="00CD772D">
            <w:pPr>
              <w:pStyle w:val="ListParagraph"/>
              <w:numPr>
                <w:ilvl w:val="0"/>
                <w:numId w:val="1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gaļas vairumtirdzniecība; skat. 46.32. klasi.</w:t>
            </w:r>
          </w:p>
        </w:tc>
      </w:tr>
    </w:tbl>
    <w:p w14:paraId="1DC4FD7C" w14:textId="77777777" w:rsidR="00E85BA2" w:rsidRDefault="00E85BA2" w:rsidP="003B5E9B">
      <w:pPr>
        <w:pStyle w:val="Heading1"/>
        <w:ind w:left="0"/>
        <w:jc w:val="both"/>
        <w:rPr>
          <w:rFonts w:ascii="Times New Roman" w:hAnsi="Times New Roman"/>
          <w:noProof/>
          <w:color w:val="2E3699"/>
        </w:rPr>
      </w:pPr>
    </w:p>
    <w:p w14:paraId="0C0DB647" w14:textId="77777777" w:rsidR="00733EA6" w:rsidRDefault="00733EA6" w:rsidP="00CD772D">
      <w:pPr>
        <w:pStyle w:val="Heading1"/>
        <w:keepNext/>
        <w:keepLines/>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10.2</w:t>
      </w:r>
    </w:p>
    <w:p w14:paraId="5BF239AB" w14:textId="77777777" w:rsidR="0043153C" w:rsidRDefault="0043153C" w:rsidP="00CD772D">
      <w:pPr>
        <w:pStyle w:val="Heading1"/>
        <w:keepNext/>
        <w:keepLines/>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526E" w:rsidRPr="00B74D99" w14:paraId="0F6AB208" w14:textId="77777777" w:rsidTr="001B3E76">
        <w:trPr>
          <w:trHeight w:val="393"/>
        </w:trPr>
        <w:tc>
          <w:tcPr>
            <w:tcW w:w="858" w:type="pct"/>
          </w:tcPr>
          <w:p w14:paraId="445FC5A6" w14:textId="77777777" w:rsidR="0008526E" w:rsidRDefault="0008526E" w:rsidP="00CD772D">
            <w:pPr>
              <w:pStyle w:val="Heading1"/>
              <w:keepNext/>
              <w:keepLines/>
              <w:ind w:left="0"/>
              <w:jc w:val="both"/>
              <w:rPr>
                <w:rFonts w:ascii="Times New Roman" w:hAnsi="Times New Roman"/>
              </w:rPr>
            </w:pPr>
            <w:r>
              <w:rPr>
                <w:rFonts w:ascii="Times New Roman" w:hAnsi="Times New Roman"/>
              </w:rPr>
              <w:t>Virsraksts</w:t>
            </w:r>
          </w:p>
          <w:p w14:paraId="292E4AC5" w14:textId="77777777" w:rsidR="0008526E" w:rsidRDefault="0008526E" w:rsidP="00CD772D">
            <w:pPr>
              <w:pStyle w:val="Heading1"/>
              <w:keepNext/>
              <w:keepLines/>
              <w:ind w:left="0"/>
              <w:jc w:val="both"/>
              <w:rPr>
                <w:rFonts w:ascii="Times New Roman" w:hAnsi="Times New Roman"/>
              </w:rPr>
            </w:pPr>
          </w:p>
          <w:p w14:paraId="6FF73CC2" w14:textId="77777777" w:rsidR="0008526E" w:rsidRPr="003B5E9B" w:rsidRDefault="0008526E" w:rsidP="00CD772D">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7AE2CC78" w14:textId="77777777" w:rsidR="0008526E" w:rsidRPr="003B5E9B" w:rsidRDefault="0008526E" w:rsidP="00CD772D">
            <w:pPr>
              <w:pStyle w:val="Heading2"/>
              <w:keepNext/>
              <w:keepLines/>
              <w:spacing w:before="0"/>
              <w:ind w:left="0"/>
              <w:jc w:val="both"/>
              <w:rPr>
                <w:rFonts w:ascii="Times New Roman" w:hAnsi="Times New Roman"/>
                <w:noProof/>
                <w:sz w:val="24"/>
              </w:rPr>
            </w:pPr>
          </w:p>
          <w:p w14:paraId="69CB0A4F" w14:textId="77777777" w:rsidR="0008526E" w:rsidRPr="003B5E9B" w:rsidRDefault="0008526E" w:rsidP="00CD772D">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2D575623" w14:textId="77777777" w:rsidR="0008526E" w:rsidRDefault="0008526E" w:rsidP="00CD772D">
            <w:pPr>
              <w:pStyle w:val="Heading2"/>
              <w:keepNext/>
              <w:keepLines/>
              <w:spacing w:before="0"/>
              <w:ind w:left="0"/>
              <w:jc w:val="both"/>
              <w:rPr>
                <w:rFonts w:ascii="Times New Roman" w:hAnsi="Times New Roman"/>
                <w:noProof/>
                <w:sz w:val="24"/>
              </w:rPr>
            </w:pPr>
          </w:p>
          <w:p w14:paraId="0A90439A" w14:textId="77777777" w:rsidR="0008526E" w:rsidRPr="000C6425" w:rsidRDefault="0008526E" w:rsidP="00CD772D">
            <w:pPr>
              <w:pStyle w:val="Heading2"/>
              <w:keepNext/>
              <w:keepLines/>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B7E17FA" w14:textId="3AA742BF" w:rsidR="0008526E" w:rsidRPr="003E3E68" w:rsidRDefault="0008526E" w:rsidP="00CD772D">
            <w:pPr>
              <w:keepNext/>
              <w:keepLines/>
              <w:tabs>
                <w:tab w:val="left" w:pos="1658"/>
              </w:tabs>
              <w:jc w:val="both"/>
              <w:rPr>
                <w:rFonts w:ascii="Times New Roman" w:hAnsi="Times New Roman"/>
                <w:noProof/>
                <w:sz w:val="24"/>
              </w:rPr>
            </w:pPr>
            <w:r>
              <w:rPr>
                <w:rFonts w:ascii="Times New Roman" w:hAnsi="Times New Roman"/>
                <w:sz w:val="24"/>
              </w:rPr>
              <w:t>Zivju, vēžveidīgo un mīkstmiešu pārstrāde un konservēšana</w:t>
            </w:r>
          </w:p>
        </w:tc>
      </w:tr>
    </w:tbl>
    <w:p w14:paraId="48E64131" w14:textId="77777777" w:rsidR="0008526E" w:rsidRDefault="0008526E" w:rsidP="003B5E9B">
      <w:pPr>
        <w:pStyle w:val="Heading1"/>
        <w:ind w:left="0"/>
        <w:jc w:val="both"/>
        <w:rPr>
          <w:rFonts w:ascii="Times New Roman" w:hAnsi="Times New Roman"/>
          <w:color w:val="2E3699"/>
        </w:rPr>
      </w:pPr>
    </w:p>
    <w:p w14:paraId="6597B77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10.20</w:t>
      </w:r>
    </w:p>
    <w:p w14:paraId="08664F9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526E" w:rsidRPr="00B74D99" w14:paraId="0364A912" w14:textId="77777777" w:rsidTr="001B3E76">
        <w:trPr>
          <w:trHeight w:val="393"/>
        </w:trPr>
        <w:tc>
          <w:tcPr>
            <w:tcW w:w="858" w:type="pct"/>
          </w:tcPr>
          <w:p w14:paraId="2C191FBE" w14:textId="77777777" w:rsidR="0008526E" w:rsidRDefault="0008526E" w:rsidP="001B3E76">
            <w:pPr>
              <w:pStyle w:val="Heading1"/>
              <w:ind w:left="0"/>
              <w:jc w:val="both"/>
              <w:rPr>
                <w:rFonts w:ascii="Times New Roman" w:hAnsi="Times New Roman"/>
              </w:rPr>
            </w:pPr>
            <w:r>
              <w:rPr>
                <w:rFonts w:ascii="Times New Roman" w:hAnsi="Times New Roman"/>
              </w:rPr>
              <w:t>Virsraksts</w:t>
            </w:r>
          </w:p>
          <w:p w14:paraId="5AE384C7" w14:textId="77777777" w:rsidR="0008526E" w:rsidRDefault="0008526E" w:rsidP="001B3E76">
            <w:pPr>
              <w:pStyle w:val="Heading1"/>
              <w:ind w:left="0"/>
              <w:jc w:val="both"/>
              <w:rPr>
                <w:rFonts w:ascii="Times New Roman" w:hAnsi="Times New Roman"/>
              </w:rPr>
            </w:pPr>
          </w:p>
          <w:p w14:paraId="6569AE71" w14:textId="77777777" w:rsidR="0008526E" w:rsidRPr="003B5E9B" w:rsidRDefault="0008526E"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2561153" w14:textId="77777777" w:rsidR="0008526E" w:rsidRDefault="0008526E" w:rsidP="001B3E76">
            <w:pPr>
              <w:pStyle w:val="Heading2"/>
              <w:spacing w:before="0"/>
              <w:ind w:left="0"/>
              <w:jc w:val="both"/>
              <w:rPr>
                <w:rFonts w:ascii="Times New Roman" w:hAnsi="Times New Roman"/>
                <w:noProof/>
                <w:sz w:val="24"/>
              </w:rPr>
            </w:pPr>
          </w:p>
          <w:p w14:paraId="6861B15F" w14:textId="77777777" w:rsidR="0008526E" w:rsidRDefault="0008526E" w:rsidP="001B3E76">
            <w:pPr>
              <w:pStyle w:val="Heading2"/>
              <w:spacing w:before="0"/>
              <w:ind w:left="0"/>
              <w:jc w:val="both"/>
              <w:rPr>
                <w:rFonts w:ascii="Times New Roman" w:hAnsi="Times New Roman"/>
                <w:noProof/>
                <w:sz w:val="24"/>
              </w:rPr>
            </w:pPr>
          </w:p>
          <w:p w14:paraId="1D6DDBAC" w14:textId="77777777" w:rsidR="0008526E" w:rsidRDefault="0008526E" w:rsidP="001B3E76">
            <w:pPr>
              <w:pStyle w:val="Heading2"/>
              <w:spacing w:before="0"/>
              <w:ind w:left="0"/>
              <w:jc w:val="both"/>
              <w:rPr>
                <w:rFonts w:ascii="Times New Roman" w:hAnsi="Times New Roman"/>
                <w:noProof/>
                <w:sz w:val="24"/>
              </w:rPr>
            </w:pPr>
          </w:p>
          <w:p w14:paraId="48ACFB91" w14:textId="77777777" w:rsidR="0008526E" w:rsidRDefault="0008526E" w:rsidP="001B3E76">
            <w:pPr>
              <w:pStyle w:val="Heading2"/>
              <w:spacing w:before="0"/>
              <w:ind w:left="0"/>
              <w:jc w:val="both"/>
              <w:rPr>
                <w:rFonts w:ascii="Times New Roman" w:hAnsi="Times New Roman"/>
                <w:noProof/>
                <w:sz w:val="24"/>
              </w:rPr>
            </w:pPr>
          </w:p>
          <w:p w14:paraId="2155A14F" w14:textId="77777777" w:rsidR="0008526E" w:rsidRDefault="0008526E" w:rsidP="001B3E76">
            <w:pPr>
              <w:pStyle w:val="Heading2"/>
              <w:spacing w:before="0"/>
              <w:ind w:left="0"/>
              <w:jc w:val="both"/>
              <w:rPr>
                <w:rFonts w:ascii="Times New Roman" w:hAnsi="Times New Roman"/>
                <w:noProof/>
                <w:sz w:val="24"/>
              </w:rPr>
            </w:pPr>
          </w:p>
          <w:p w14:paraId="1F6EC306" w14:textId="77777777" w:rsidR="0008526E" w:rsidRDefault="0008526E" w:rsidP="001B3E76">
            <w:pPr>
              <w:pStyle w:val="Heading2"/>
              <w:spacing w:before="0"/>
              <w:ind w:left="0"/>
              <w:jc w:val="both"/>
              <w:rPr>
                <w:rFonts w:ascii="Times New Roman" w:hAnsi="Times New Roman"/>
                <w:noProof/>
                <w:sz w:val="24"/>
              </w:rPr>
            </w:pPr>
          </w:p>
          <w:p w14:paraId="67780F25" w14:textId="77777777" w:rsidR="0008526E" w:rsidRDefault="0008526E" w:rsidP="001B3E76">
            <w:pPr>
              <w:pStyle w:val="Heading2"/>
              <w:spacing w:before="0"/>
              <w:ind w:left="0"/>
              <w:jc w:val="both"/>
              <w:rPr>
                <w:rFonts w:ascii="Times New Roman" w:hAnsi="Times New Roman"/>
                <w:noProof/>
                <w:sz w:val="24"/>
              </w:rPr>
            </w:pPr>
          </w:p>
          <w:p w14:paraId="4198E019" w14:textId="77777777" w:rsidR="0008526E" w:rsidRDefault="0008526E" w:rsidP="001B3E76">
            <w:pPr>
              <w:pStyle w:val="Heading2"/>
              <w:spacing w:before="0"/>
              <w:ind w:left="0"/>
              <w:jc w:val="both"/>
              <w:rPr>
                <w:rFonts w:ascii="Times New Roman" w:hAnsi="Times New Roman"/>
                <w:noProof/>
                <w:sz w:val="24"/>
              </w:rPr>
            </w:pPr>
          </w:p>
          <w:p w14:paraId="654C061C" w14:textId="77777777" w:rsidR="0008526E" w:rsidRPr="003B5E9B" w:rsidRDefault="0008526E" w:rsidP="001B3E76">
            <w:pPr>
              <w:pStyle w:val="Heading2"/>
              <w:spacing w:before="0"/>
              <w:ind w:left="0"/>
              <w:jc w:val="both"/>
              <w:rPr>
                <w:rFonts w:ascii="Times New Roman" w:hAnsi="Times New Roman"/>
                <w:noProof/>
                <w:sz w:val="24"/>
              </w:rPr>
            </w:pPr>
          </w:p>
          <w:p w14:paraId="5AE362AF" w14:textId="77777777" w:rsidR="0008526E" w:rsidRPr="003B5E9B" w:rsidRDefault="0008526E"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04DC2FE" w14:textId="77777777" w:rsidR="0008526E" w:rsidRDefault="0008526E" w:rsidP="001B3E76">
            <w:pPr>
              <w:pStyle w:val="Heading2"/>
              <w:spacing w:before="0"/>
              <w:ind w:left="0"/>
              <w:jc w:val="both"/>
              <w:rPr>
                <w:rFonts w:ascii="Times New Roman" w:hAnsi="Times New Roman"/>
                <w:noProof/>
                <w:sz w:val="24"/>
              </w:rPr>
            </w:pPr>
          </w:p>
          <w:p w14:paraId="70B77D2B" w14:textId="77777777" w:rsidR="0008526E" w:rsidRDefault="0008526E" w:rsidP="001B3E76">
            <w:pPr>
              <w:pStyle w:val="Heading2"/>
              <w:spacing w:before="0"/>
              <w:ind w:left="0"/>
              <w:jc w:val="both"/>
              <w:rPr>
                <w:rFonts w:ascii="Times New Roman" w:hAnsi="Times New Roman"/>
                <w:noProof/>
                <w:sz w:val="24"/>
              </w:rPr>
            </w:pPr>
          </w:p>
          <w:p w14:paraId="0C00FD90" w14:textId="77777777" w:rsidR="0008526E" w:rsidRDefault="0008526E" w:rsidP="001B3E76">
            <w:pPr>
              <w:pStyle w:val="Heading2"/>
              <w:spacing w:before="0"/>
              <w:ind w:left="0"/>
              <w:jc w:val="both"/>
              <w:rPr>
                <w:rFonts w:ascii="Times New Roman" w:hAnsi="Times New Roman"/>
                <w:noProof/>
                <w:sz w:val="24"/>
              </w:rPr>
            </w:pPr>
          </w:p>
          <w:p w14:paraId="7628F907" w14:textId="77777777" w:rsidR="0008526E" w:rsidRDefault="0008526E" w:rsidP="001B3E76">
            <w:pPr>
              <w:pStyle w:val="Heading2"/>
              <w:spacing w:before="0"/>
              <w:ind w:left="0"/>
              <w:jc w:val="both"/>
              <w:rPr>
                <w:rFonts w:ascii="Times New Roman" w:hAnsi="Times New Roman"/>
                <w:noProof/>
                <w:sz w:val="24"/>
              </w:rPr>
            </w:pPr>
          </w:p>
          <w:p w14:paraId="51967383" w14:textId="77777777" w:rsidR="0008526E" w:rsidRDefault="0008526E" w:rsidP="001B3E76">
            <w:pPr>
              <w:pStyle w:val="Heading2"/>
              <w:spacing w:before="0"/>
              <w:ind w:left="0"/>
              <w:jc w:val="both"/>
              <w:rPr>
                <w:rFonts w:ascii="Times New Roman" w:hAnsi="Times New Roman"/>
                <w:noProof/>
                <w:sz w:val="24"/>
              </w:rPr>
            </w:pPr>
          </w:p>
          <w:p w14:paraId="35CBF7CD" w14:textId="77777777" w:rsidR="0008526E" w:rsidRDefault="0008526E" w:rsidP="001B3E76">
            <w:pPr>
              <w:pStyle w:val="Heading2"/>
              <w:spacing w:before="0"/>
              <w:ind w:left="0"/>
              <w:jc w:val="both"/>
              <w:rPr>
                <w:rFonts w:ascii="Times New Roman" w:hAnsi="Times New Roman"/>
                <w:noProof/>
                <w:sz w:val="24"/>
              </w:rPr>
            </w:pPr>
          </w:p>
          <w:p w14:paraId="223E67F0" w14:textId="77777777" w:rsidR="0008526E" w:rsidRPr="000C6425" w:rsidRDefault="0008526E"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83EC83D" w14:textId="77777777" w:rsidR="0008526E" w:rsidRDefault="0008526E" w:rsidP="001B3E76">
            <w:pPr>
              <w:tabs>
                <w:tab w:val="left" w:pos="1658"/>
              </w:tabs>
              <w:jc w:val="both"/>
              <w:rPr>
                <w:rFonts w:ascii="Times New Roman" w:hAnsi="Times New Roman"/>
                <w:sz w:val="24"/>
              </w:rPr>
            </w:pPr>
            <w:r>
              <w:rPr>
                <w:rFonts w:ascii="Times New Roman" w:hAnsi="Times New Roman"/>
                <w:sz w:val="24"/>
              </w:rPr>
              <w:t>Zivju, vēžveidīgo un mīkstmiešu pārstrāde un konservēšana</w:t>
            </w:r>
          </w:p>
          <w:p w14:paraId="5E6F59AA" w14:textId="77777777" w:rsidR="0008526E" w:rsidRDefault="0008526E" w:rsidP="001B3E76">
            <w:pPr>
              <w:tabs>
                <w:tab w:val="left" w:pos="1658"/>
              </w:tabs>
              <w:jc w:val="both"/>
              <w:rPr>
                <w:rFonts w:ascii="Times New Roman" w:hAnsi="Times New Roman"/>
                <w:sz w:val="24"/>
              </w:rPr>
            </w:pPr>
          </w:p>
          <w:p w14:paraId="7A27F39D" w14:textId="77777777" w:rsidR="0008526E" w:rsidRPr="003B5E9B" w:rsidRDefault="0008526E" w:rsidP="0008526E">
            <w:pPr>
              <w:tabs>
                <w:tab w:val="left" w:pos="1602"/>
              </w:tabs>
              <w:jc w:val="both"/>
              <w:rPr>
                <w:rFonts w:ascii="Times New Roman" w:hAnsi="Times New Roman"/>
                <w:noProof/>
                <w:sz w:val="24"/>
              </w:rPr>
            </w:pPr>
            <w:r>
              <w:rPr>
                <w:rFonts w:ascii="Times New Roman" w:hAnsi="Times New Roman"/>
                <w:sz w:val="24"/>
              </w:rPr>
              <w:t>Šajā klasē ietilpst:</w:t>
            </w:r>
          </w:p>
          <w:p w14:paraId="69B9B55C" w14:textId="77777777" w:rsidR="0008526E" w:rsidRPr="003B5E9B" w:rsidRDefault="0008526E" w:rsidP="00CD772D">
            <w:pPr>
              <w:pStyle w:val="ListParagraph"/>
              <w:numPr>
                <w:ilvl w:val="0"/>
                <w:numId w:val="1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vēžveidīgo un molusku sagatavošana un konservēšana, piemēram, sasaldēšana, dziļā saldēšana, kaltēšana, vārīšana, kūpināšana, sālīšana, iegremdēšana sālījumā un konservu ražošana;</w:t>
            </w:r>
          </w:p>
          <w:p w14:paraId="146F76D9" w14:textId="77777777" w:rsidR="0008526E" w:rsidRPr="003B5E9B" w:rsidRDefault="0008526E" w:rsidP="00CD772D">
            <w:pPr>
              <w:pStyle w:val="ListParagraph"/>
              <w:numPr>
                <w:ilvl w:val="0"/>
                <w:numId w:val="1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vēžveidīgo un molusku produktu ražošana: zivju fileju, ikru, kaviāra, kaviāra aizstājēju u. c. produktu ražošana;</w:t>
            </w:r>
          </w:p>
          <w:p w14:paraId="132F0FF1" w14:textId="77777777" w:rsidR="0008526E" w:rsidRPr="003B5E9B" w:rsidRDefault="0008526E" w:rsidP="00CD772D">
            <w:pPr>
              <w:pStyle w:val="ListParagraph"/>
              <w:numPr>
                <w:ilvl w:val="0"/>
                <w:numId w:val="1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miltu ražošana cilvēku uzturam vai dzīvnieku barībai;</w:t>
            </w:r>
          </w:p>
          <w:p w14:paraId="0F83515E" w14:textId="7676CAEE" w:rsidR="0008526E" w:rsidRPr="003B5E9B" w:rsidRDefault="00761D64" w:rsidP="00CD772D">
            <w:pPr>
              <w:pStyle w:val="ListParagraph"/>
              <w:numPr>
                <w:ilvl w:val="0"/>
                <w:numId w:val="123"/>
              </w:numPr>
              <w:tabs>
                <w:tab w:val="left" w:pos="1719"/>
              </w:tabs>
              <w:spacing w:line="240" w:lineRule="auto"/>
              <w:ind w:left="256" w:hanging="190"/>
              <w:jc w:val="both"/>
              <w:rPr>
                <w:rFonts w:ascii="Times New Roman" w:hAnsi="Times New Roman"/>
                <w:noProof/>
                <w:sz w:val="24"/>
              </w:rPr>
            </w:pPr>
            <w:del w:id="20" w:author="Author">
              <w:r w:rsidDel="00C97507">
                <w:rPr>
                  <w:rFonts w:ascii="Times New Roman" w:hAnsi="Times New Roman"/>
                  <w:sz w:val="24"/>
                </w:rPr>
                <w:delText xml:space="preserve">lietošanai pārtikā nepiemērotu </w:delText>
              </w:r>
            </w:del>
            <w:r>
              <w:rPr>
                <w:rFonts w:ascii="Times New Roman" w:hAnsi="Times New Roman"/>
                <w:sz w:val="24"/>
              </w:rPr>
              <w:t>zivju un citu ūdensdzīvnieku</w:t>
            </w:r>
            <w:r w:rsidR="000436F3">
              <w:rPr>
                <w:rFonts w:ascii="Times New Roman" w:hAnsi="Times New Roman"/>
                <w:sz w:val="24"/>
              </w:rPr>
              <w:t xml:space="preserve"> miltu izstrādājumu u</w:t>
            </w:r>
            <w:ins w:id="21" w:author="Author">
              <w:r w:rsidR="00226F9C">
                <w:rPr>
                  <w:rFonts w:ascii="Times New Roman" w:hAnsi="Times New Roman"/>
                  <w:sz w:val="24"/>
                </w:rPr>
                <w:t>n</w:t>
              </w:r>
            </w:ins>
            <w:del w:id="22" w:author="Author">
              <w:r w:rsidR="000436F3" w:rsidDel="00226F9C">
                <w:rPr>
                  <w:rFonts w:ascii="Times New Roman" w:hAnsi="Times New Roman"/>
                  <w:sz w:val="24"/>
                </w:rPr>
                <w:delText>z</w:delText>
              </w:r>
            </w:del>
            <w:r w:rsidR="000436F3">
              <w:rPr>
                <w:rFonts w:ascii="Times New Roman" w:hAnsi="Times New Roman"/>
                <w:sz w:val="24"/>
              </w:rPr>
              <w:t xml:space="preserve"> šķīstošu produktu</w:t>
            </w:r>
            <w:ins w:id="23" w:author="Author">
              <w:r w:rsidR="00FE139F">
                <w:rPr>
                  <w:rFonts w:ascii="Times New Roman" w:hAnsi="Times New Roman"/>
                  <w:sz w:val="24"/>
                </w:rPr>
                <w:t>, kas nav paredzēti lietošanai cilvēku uzturā,</w:t>
              </w:r>
            </w:ins>
            <w:r w:rsidR="000436F3">
              <w:rPr>
                <w:rFonts w:ascii="Times New Roman" w:hAnsi="Times New Roman"/>
                <w:sz w:val="24"/>
              </w:rPr>
              <w:t xml:space="preserve"> ražošana</w:t>
            </w:r>
            <w:r w:rsidR="0008526E">
              <w:rPr>
                <w:rFonts w:ascii="Times New Roman" w:hAnsi="Times New Roman"/>
                <w:sz w:val="24"/>
              </w:rPr>
              <w:t>.</w:t>
            </w:r>
          </w:p>
          <w:p w14:paraId="6CD980D7" w14:textId="77777777" w:rsidR="0008526E" w:rsidRDefault="0008526E" w:rsidP="001B3E76">
            <w:pPr>
              <w:tabs>
                <w:tab w:val="left" w:pos="1658"/>
              </w:tabs>
              <w:jc w:val="both"/>
              <w:rPr>
                <w:rFonts w:ascii="Times New Roman" w:hAnsi="Times New Roman"/>
                <w:sz w:val="24"/>
              </w:rPr>
            </w:pPr>
          </w:p>
          <w:p w14:paraId="3D85F9D1" w14:textId="77777777" w:rsidR="0008526E" w:rsidRPr="003B5E9B" w:rsidRDefault="0008526E" w:rsidP="0008526E">
            <w:pPr>
              <w:jc w:val="both"/>
              <w:rPr>
                <w:rFonts w:ascii="Times New Roman" w:hAnsi="Times New Roman"/>
                <w:noProof/>
                <w:sz w:val="24"/>
              </w:rPr>
            </w:pPr>
            <w:r>
              <w:rPr>
                <w:rFonts w:ascii="Times New Roman" w:hAnsi="Times New Roman"/>
                <w:sz w:val="24"/>
              </w:rPr>
              <w:t>Šajā klasē ietilpst arī:</w:t>
            </w:r>
          </w:p>
          <w:p w14:paraId="57CDAE7A" w14:textId="52427016" w:rsidR="0008526E" w:rsidRPr="003B5E9B" w:rsidRDefault="00D01875" w:rsidP="00CD772D">
            <w:pPr>
              <w:pStyle w:val="ListParagraph"/>
              <w:numPr>
                <w:ilvl w:val="0"/>
                <w:numId w:val="1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pārstrāde un konservēšana vienīgi šim nolūkam paredzētajos (specializētajos) kuģos, kas nav zvejas kuģi</w:t>
            </w:r>
            <w:r w:rsidR="0008526E">
              <w:rPr>
                <w:rFonts w:ascii="Times New Roman" w:hAnsi="Times New Roman"/>
                <w:sz w:val="24"/>
              </w:rPr>
              <w:t>;</w:t>
            </w:r>
          </w:p>
          <w:p w14:paraId="08AB5936" w14:textId="77777777" w:rsidR="0008526E" w:rsidRPr="003B5E9B" w:rsidRDefault="0008526E" w:rsidP="00CD772D">
            <w:pPr>
              <w:pStyle w:val="ListParagraph"/>
              <w:numPr>
                <w:ilvl w:val="0"/>
                <w:numId w:val="1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jūras aļģu pārstrāde;</w:t>
            </w:r>
          </w:p>
          <w:p w14:paraId="308A2CC2" w14:textId="77777777" w:rsidR="0008526E" w:rsidRPr="003B5E9B" w:rsidRDefault="0008526E" w:rsidP="00CD772D">
            <w:pPr>
              <w:pStyle w:val="ListParagraph"/>
              <w:numPr>
                <w:ilvl w:val="0"/>
                <w:numId w:val="1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zivju galvu nogriešana, zivju izķidāšana, sagriešana gabalos un pēc tam sasaldēšana.</w:t>
            </w:r>
          </w:p>
          <w:p w14:paraId="20669A3D" w14:textId="77777777" w:rsidR="0008526E" w:rsidRDefault="0008526E" w:rsidP="001B3E76">
            <w:pPr>
              <w:tabs>
                <w:tab w:val="left" w:pos="1658"/>
              </w:tabs>
              <w:jc w:val="both"/>
              <w:rPr>
                <w:rFonts w:ascii="Times New Roman" w:hAnsi="Times New Roman"/>
                <w:sz w:val="24"/>
              </w:rPr>
            </w:pPr>
          </w:p>
          <w:p w14:paraId="77AAA9FD" w14:textId="77777777" w:rsidR="0008526E" w:rsidRPr="003B5E9B" w:rsidRDefault="0008526E" w:rsidP="0008526E">
            <w:pPr>
              <w:tabs>
                <w:tab w:val="left" w:pos="1542"/>
              </w:tabs>
              <w:jc w:val="both"/>
              <w:rPr>
                <w:rFonts w:ascii="Times New Roman" w:hAnsi="Times New Roman"/>
                <w:noProof/>
                <w:sz w:val="24"/>
              </w:rPr>
            </w:pPr>
            <w:r>
              <w:rPr>
                <w:rFonts w:ascii="Times New Roman" w:hAnsi="Times New Roman"/>
                <w:sz w:val="24"/>
              </w:rPr>
              <w:t>Šajā klasē neietilpst:</w:t>
            </w:r>
          </w:p>
          <w:p w14:paraId="69483735" w14:textId="77777777" w:rsidR="0008526E" w:rsidRPr="003B5E9B" w:rsidRDefault="0008526E" w:rsidP="00CD772D">
            <w:pPr>
              <w:pStyle w:val="ListParagraph"/>
              <w:numPr>
                <w:ilvl w:val="0"/>
                <w:numId w:val="1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zivju pārstrāde un konservēšana uz zvejas kuģiem; skat. 03.11. klasi;</w:t>
            </w:r>
          </w:p>
          <w:p w14:paraId="127AE677" w14:textId="77777777" w:rsidR="0008526E" w:rsidRPr="003B5E9B" w:rsidRDefault="0008526E" w:rsidP="00CD772D">
            <w:pPr>
              <w:pStyle w:val="ListParagraph"/>
              <w:numPr>
                <w:ilvl w:val="0"/>
                <w:numId w:val="1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vaļu pārstrāde uz sauszemes vai uz specializētiem kuģiem; skat. 10.11. klasi;</w:t>
            </w:r>
          </w:p>
          <w:p w14:paraId="0FE82086" w14:textId="77777777" w:rsidR="0008526E" w:rsidRPr="003B5E9B" w:rsidRDefault="0008526E" w:rsidP="00CD772D">
            <w:pPr>
              <w:pStyle w:val="ListParagraph"/>
              <w:numPr>
                <w:ilvl w:val="0"/>
                <w:numId w:val="1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zivju un jūras zīdītāju eļļu un tauku ražošana; skat. 10.41. klasi;</w:t>
            </w:r>
          </w:p>
          <w:p w14:paraId="57347E7C" w14:textId="77777777" w:rsidR="0008526E" w:rsidRPr="003B5E9B" w:rsidRDefault="0008526E" w:rsidP="00CD772D">
            <w:pPr>
              <w:pStyle w:val="ListParagraph"/>
              <w:numPr>
                <w:ilvl w:val="0"/>
                <w:numId w:val="1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gatavu saldētu zivju ēdienu ražošana; skat. 10.85. klasi;</w:t>
            </w:r>
          </w:p>
          <w:p w14:paraId="4F26179C" w14:textId="77F89505" w:rsidR="0008526E" w:rsidRPr="0008526E" w:rsidRDefault="0008526E" w:rsidP="00CD772D">
            <w:pPr>
              <w:pStyle w:val="ListParagraph"/>
              <w:numPr>
                <w:ilvl w:val="0"/>
                <w:numId w:val="1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zivju zupu ražošana; skat. 10.89. klasi.</w:t>
            </w:r>
          </w:p>
        </w:tc>
      </w:tr>
    </w:tbl>
    <w:p w14:paraId="6DA6FDC0" w14:textId="77777777" w:rsidR="00733EA6" w:rsidRPr="003B5E9B" w:rsidRDefault="00733EA6" w:rsidP="003B5E9B">
      <w:pPr>
        <w:jc w:val="both"/>
        <w:rPr>
          <w:rFonts w:ascii="Times New Roman" w:hAnsi="Times New Roman"/>
          <w:noProof/>
          <w:sz w:val="24"/>
        </w:rPr>
      </w:pPr>
    </w:p>
    <w:p w14:paraId="3A61A67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10.3</w:t>
      </w:r>
    </w:p>
    <w:p w14:paraId="4F3CD277"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39A3" w:rsidRPr="00B74D99" w14:paraId="24EF7C20" w14:textId="77777777" w:rsidTr="001B3E76">
        <w:trPr>
          <w:trHeight w:val="393"/>
        </w:trPr>
        <w:tc>
          <w:tcPr>
            <w:tcW w:w="858" w:type="pct"/>
          </w:tcPr>
          <w:p w14:paraId="55C2BBD3" w14:textId="77777777" w:rsidR="004E39A3" w:rsidRDefault="004E39A3" w:rsidP="001B3E76">
            <w:pPr>
              <w:pStyle w:val="Heading1"/>
              <w:ind w:left="0"/>
              <w:jc w:val="both"/>
              <w:rPr>
                <w:rFonts w:ascii="Times New Roman" w:hAnsi="Times New Roman"/>
              </w:rPr>
            </w:pPr>
            <w:r>
              <w:rPr>
                <w:rFonts w:ascii="Times New Roman" w:hAnsi="Times New Roman"/>
              </w:rPr>
              <w:t>Virsraksts</w:t>
            </w:r>
          </w:p>
          <w:p w14:paraId="2AAC6146" w14:textId="77777777" w:rsidR="004E39A3" w:rsidRDefault="004E39A3" w:rsidP="001B3E76">
            <w:pPr>
              <w:pStyle w:val="Heading1"/>
              <w:ind w:left="0"/>
              <w:jc w:val="both"/>
              <w:rPr>
                <w:rFonts w:ascii="Times New Roman" w:hAnsi="Times New Roman"/>
              </w:rPr>
            </w:pPr>
          </w:p>
          <w:p w14:paraId="321C892E" w14:textId="77777777" w:rsidR="004E39A3" w:rsidRPr="003B5E9B" w:rsidRDefault="004E39A3"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BC77FE2" w14:textId="77777777" w:rsidR="004E39A3" w:rsidRPr="003B5E9B" w:rsidRDefault="004E39A3" w:rsidP="001B3E76">
            <w:pPr>
              <w:pStyle w:val="Heading2"/>
              <w:spacing w:before="0"/>
              <w:ind w:left="0"/>
              <w:jc w:val="both"/>
              <w:rPr>
                <w:rFonts w:ascii="Times New Roman" w:hAnsi="Times New Roman"/>
                <w:noProof/>
                <w:sz w:val="24"/>
              </w:rPr>
            </w:pPr>
          </w:p>
          <w:p w14:paraId="7F81B03A" w14:textId="77777777" w:rsidR="004E39A3" w:rsidRPr="003B5E9B" w:rsidRDefault="004E39A3"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D52AAF1" w14:textId="77777777" w:rsidR="004E39A3" w:rsidRDefault="004E39A3" w:rsidP="001B3E76">
            <w:pPr>
              <w:pStyle w:val="Heading2"/>
              <w:spacing w:before="0"/>
              <w:ind w:left="0"/>
              <w:jc w:val="both"/>
              <w:rPr>
                <w:rFonts w:ascii="Times New Roman" w:hAnsi="Times New Roman"/>
                <w:noProof/>
                <w:sz w:val="24"/>
              </w:rPr>
            </w:pPr>
          </w:p>
          <w:p w14:paraId="57749B6B" w14:textId="77777777" w:rsidR="004E39A3" w:rsidRPr="000C6425" w:rsidRDefault="004E39A3"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F7B36BB" w14:textId="708D3117" w:rsidR="004E39A3" w:rsidRPr="003E3E68" w:rsidRDefault="004E39A3" w:rsidP="001B3E76">
            <w:pPr>
              <w:tabs>
                <w:tab w:val="left" w:pos="1658"/>
              </w:tabs>
              <w:jc w:val="both"/>
              <w:rPr>
                <w:rFonts w:ascii="Times New Roman" w:hAnsi="Times New Roman"/>
                <w:noProof/>
                <w:sz w:val="24"/>
              </w:rPr>
            </w:pPr>
            <w:r>
              <w:rPr>
                <w:rFonts w:ascii="Times New Roman" w:hAnsi="Times New Roman"/>
                <w:sz w:val="24"/>
              </w:rPr>
              <w:t>Augļu un dārzeņu pārstrāde un konservēšana</w:t>
            </w:r>
          </w:p>
        </w:tc>
      </w:tr>
    </w:tbl>
    <w:p w14:paraId="67496572" w14:textId="77777777" w:rsidR="0008526E" w:rsidRDefault="0008526E" w:rsidP="003B5E9B">
      <w:pPr>
        <w:pStyle w:val="BodyText"/>
        <w:jc w:val="both"/>
        <w:rPr>
          <w:rFonts w:ascii="Times New Roman" w:hAnsi="Times New Roman"/>
          <w:noProof/>
          <w:sz w:val="24"/>
        </w:rPr>
      </w:pPr>
    </w:p>
    <w:p w14:paraId="14492097" w14:textId="77777777" w:rsidR="00733EA6" w:rsidRPr="003B5E9B" w:rsidRDefault="00733EA6" w:rsidP="00A07D8E">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10.31</w:t>
      </w:r>
    </w:p>
    <w:p w14:paraId="54740BA2" w14:textId="77777777" w:rsidR="00733EA6" w:rsidRDefault="00733EA6" w:rsidP="00A07D8E">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271E" w:rsidRPr="00B74D99" w14:paraId="72761251" w14:textId="77777777" w:rsidTr="001B3E76">
        <w:trPr>
          <w:trHeight w:val="393"/>
        </w:trPr>
        <w:tc>
          <w:tcPr>
            <w:tcW w:w="858" w:type="pct"/>
          </w:tcPr>
          <w:p w14:paraId="561F6785" w14:textId="77777777" w:rsidR="005D271E" w:rsidRDefault="005D271E" w:rsidP="001B3E76">
            <w:pPr>
              <w:pStyle w:val="Heading1"/>
              <w:ind w:left="0"/>
              <w:jc w:val="both"/>
              <w:rPr>
                <w:rFonts w:ascii="Times New Roman" w:hAnsi="Times New Roman"/>
              </w:rPr>
            </w:pPr>
            <w:r>
              <w:rPr>
                <w:rFonts w:ascii="Times New Roman" w:hAnsi="Times New Roman"/>
              </w:rPr>
              <w:t>Virsraksts</w:t>
            </w:r>
          </w:p>
          <w:p w14:paraId="0DD33089" w14:textId="77777777" w:rsidR="005D271E" w:rsidRDefault="005D271E" w:rsidP="001B3E76">
            <w:pPr>
              <w:pStyle w:val="Heading1"/>
              <w:ind w:left="0"/>
              <w:jc w:val="both"/>
              <w:rPr>
                <w:rFonts w:ascii="Times New Roman" w:hAnsi="Times New Roman"/>
              </w:rPr>
            </w:pPr>
          </w:p>
          <w:p w14:paraId="79F9BBBA" w14:textId="77777777" w:rsidR="005D271E" w:rsidRPr="003B5E9B" w:rsidRDefault="005D271E"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CA3C51A" w14:textId="77777777" w:rsidR="005D271E" w:rsidRDefault="005D271E" w:rsidP="001B3E76">
            <w:pPr>
              <w:pStyle w:val="Heading2"/>
              <w:spacing w:before="0"/>
              <w:ind w:left="0"/>
              <w:jc w:val="both"/>
              <w:rPr>
                <w:rFonts w:ascii="Times New Roman" w:hAnsi="Times New Roman"/>
                <w:noProof/>
                <w:sz w:val="24"/>
              </w:rPr>
            </w:pPr>
          </w:p>
          <w:p w14:paraId="1D08E65B" w14:textId="77777777" w:rsidR="005D271E" w:rsidRDefault="005D271E" w:rsidP="001B3E76">
            <w:pPr>
              <w:pStyle w:val="Heading2"/>
              <w:spacing w:before="0"/>
              <w:ind w:left="0"/>
              <w:jc w:val="both"/>
              <w:rPr>
                <w:rFonts w:ascii="Times New Roman" w:hAnsi="Times New Roman"/>
                <w:noProof/>
                <w:sz w:val="24"/>
              </w:rPr>
            </w:pPr>
          </w:p>
          <w:p w14:paraId="538EF575" w14:textId="77777777" w:rsidR="005D271E" w:rsidRDefault="005D271E" w:rsidP="001B3E76">
            <w:pPr>
              <w:pStyle w:val="Heading2"/>
              <w:spacing w:before="0"/>
              <w:ind w:left="0"/>
              <w:jc w:val="both"/>
              <w:rPr>
                <w:rFonts w:ascii="Times New Roman" w:hAnsi="Times New Roman"/>
                <w:noProof/>
                <w:sz w:val="24"/>
              </w:rPr>
            </w:pPr>
          </w:p>
          <w:p w14:paraId="6C894DB4" w14:textId="77777777" w:rsidR="005D271E" w:rsidRDefault="005D271E" w:rsidP="001B3E76">
            <w:pPr>
              <w:pStyle w:val="Heading2"/>
              <w:spacing w:before="0"/>
              <w:ind w:left="0"/>
              <w:jc w:val="both"/>
              <w:rPr>
                <w:rFonts w:ascii="Times New Roman" w:hAnsi="Times New Roman"/>
                <w:noProof/>
                <w:sz w:val="24"/>
              </w:rPr>
            </w:pPr>
          </w:p>
          <w:p w14:paraId="6C62EFB6" w14:textId="77777777" w:rsidR="005D271E" w:rsidRDefault="005D271E" w:rsidP="001B3E76">
            <w:pPr>
              <w:pStyle w:val="Heading2"/>
              <w:spacing w:before="0"/>
              <w:ind w:left="0"/>
              <w:jc w:val="both"/>
              <w:rPr>
                <w:rFonts w:ascii="Times New Roman" w:hAnsi="Times New Roman"/>
                <w:noProof/>
                <w:sz w:val="24"/>
              </w:rPr>
            </w:pPr>
          </w:p>
          <w:p w14:paraId="6470BC4D" w14:textId="77777777" w:rsidR="005D271E" w:rsidRDefault="005D271E" w:rsidP="001B3E76">
            <w:pPr>
              <w:pStyle w:val="Heading2"/>
              <w:spacing w:before="0"/>
              <w:ind w:left="0"/>
              <w:jc w:val="both"/>
              <w:rPr>
                <w:rFonts w:ascii="Times New Roman" w:hAnsi="Times New Roman"/>
                <w:noProof/>
                <w:sz w:val="24"/>
              </w:rPr>
            </w:pPr>
          </w:p>
          <w:p w14:paraId="6F5C9576" w14:textId="77777777" w:rsidR="005D271E" w:rsidRDefault="005D271E" w:rsidP="001B3E76">
            <w:pPr>
              <w:pStyle w:val="Heading2"/>
              <w:spacing w:before="0"/>
              <w:ind w:left="0"/>
              <w:jc w:val="both"/>
              <w:rPr>
                <w:rFonts w:ascii="Times New Roman" w:hAnsi="Times New Roman"/>
                <w:noProof/>
                <w:sz w:val="24"/>
              </w:rPr>
            </w:pPr>
          </w:p>
          <w:p w14:paraId="767404A2" w14:textId="77777777" w:rsidR="005D271E" w:rsidRPr="003B5E9B" w:rsidRDefault="005D271E" w:rsidP="001B3E76">
            <w:pPr>
              <w:pStyle w:val="Heading2"/>
              <w:spacing w:before="0"/>
              <w:ind w:left="0"/>
              <w:jc w:val="both"/>
              <w:rPr>
                <w:rFonts w:ascii="Times New Roman" w:hAnsi="Times New Roman"/>
                <w:noProof/>
                <w:sz w:val="24"/>
              </w:rPr>
            </w:pPr>
          </w:p>
          <w:p w14:paraId="31CD8470" w14:textId="77777777" w:rsidR="005D271E" w:rsidRPr="003B5E9B" w:rsidRDefault="005D271E"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45E7842" w14:textId="77777777" w:rsidR="005D271E" w:rsidRDefault="005D271E" w:rsidP="001B3E76">
            <w:pPr>
              <w:pStyle w:val="Heading2"/>
              <w:spacing w:before="0"/>
              <w:ind w:left="0"/>
              <w:jc w:val="both"/>
              <w:rPr>
                <w:rFonts w:ascii="Times New Roman" w:hAnsi="Times New Roman"/>
                <w:noProof/>
                <w:sz w:val="24"/>
              </w:rPr>
            </w:pPr>
          </w:p>
          <w:p w14:paraId="27383EF7" w14:textId="77777777" w:rsidR="005D271E" w:rsidRPr="000C6425" w:rsidRDefault="005D271E"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963D114" w14:textId="77777777" w:rsidR="005D271E" w:rsidRDefault="005D271E" w:rsidP="001B3E76">
            <w:pPr>
              <w:tabs>
                <w:tab w:val="left" w:pos="1658"/>
              </w:tabs>
              <w:jc w:val="both"/>
              <w:rPr>
                <w:rFonts w:ascii="Times New Roman" w:hAnsi="Times New Roman"/>
                <w:sz w:val="24"/>
              </w:rPr>
            </w:pPr>
            <w:r>
              <w:rPr>
                <w:rFonts w:ascii="Times New Roman" w:hAnsi="Times New Roman"/>
                <w:sz w:val="24"/>
              </w:rPr>
              <w:t>Kartupeļu pārstrāde un konservēšana</w:t>
            </w:r>
          </w:p>
          <w:p w14:paraId="40DEB90C" w14:textId="77777777" w:rsidR="005D271E" w:rsidRDefault="005D271E" w:rsidP="001B3E76">
            <w:pPr>
              <w:tabs>
                <w:tab w:val="left" w:pos="1658"/>
              </w:tabs>
              <w:jc w:val="both"/>
              <w:rPr>
                <w:rFonts w:ascii="Times New Roman" w:hAnsi="Times New Roman"/>
                <w:sz w:val="24"/>
              </w:rPr>
            </w:pPr>
          </w:p>
          <w:p w14:paraId="36670EA5" w14:textId="77777777" w:rsidR="005D271E" w:rsidRPr="003B5E9B" w:rsidRDefault="005D271E" w:rsidP="005D271E">
            <w:pPr>
              <w:tabs>
                <w:tab w:val="left" w:pos="1602"/>
              </w:tabs>
              <w:jc w:val="both"/>
              <w:rPr>
                <w:rFonts w:ascii="Times New Roman" w:hAnsi="Times New Roman"/>
                <w:noProof/>
                <w:sz w:val="24"/>
              </w:rPr>
            </w:pPr>
            <w:r>
              <w:rPr>
                <w:rFonts w:ascii="Times New Roman" w:hAnsi="Times New Roman"/>
                <w:sz w:val="24"/>
              </w:rPr>
              <w:t>Šajā klasē ietilpst:</w:t>
            </w:r>
          </w:p>
          <w:p w14:paraId="2AA9AF67" w14:textId="77777777" w:rsidR="005D271E" w:rsidRPr="003B5E9B" w:rsidRDefault="005D271E" w:rsidP="00A07D8E">
            <w:pPr>
              <w:pStyle w:val="ListParagraph"/>
              <w:numPr>
                <w:ilvl w:val="0"/>
                <w:numId w:val="1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kartupeļu pārstrāde un konservēšana:</w:t>
            </w:r>
          </w:p>
          <w:p w14:paraId="4ABAC5A1" w14:textId="77777777" w:rsidR="005D271E" w:rsidRPr="003B5E9B" w:rsidRDefault="005D271E"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gatavu saldētu kartupeļu ražošana;</w:t>
            </w:r>
          </w:p>
          <w:p w14:paraId="7A3C88B4" w14:textId="2C19855B" w:rsidR="005D271E" w:rsidRPr="003B5E9B" w:rsidRDefault="00FD195A"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sausā</w:t>
            </w:r>
            <w:r w:rsidR="005D271E">
              <w:rPr>
                <w:rFonts w:ascii="Times New Roman" w:hAnsi="Times New Roman"/>
                <w:sz w:val="24"/>
              </w:rPr>
              <w:t xml:space="preserve"> kartupeļu biezeņa ražošana;</w:t>
            </w:r>
          </w:p>
          <w:p w14:paraId="7F554BB6" w14:textId="77777777" w:rsidR="005D271E" w:rsidRPr="003B5E9B" w:rsidRDefault="005D271E"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kartupeļu uzkodu ražošana;</w:t>
            </w:r>
          </w:p>
          <w:p w14:paraId="06467BBC" w14:textId="77777777" w:rsidR="005D271E" w:rsidRPr="003B5E9B" w:rsidRDefault="005D271E"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kartupeļu čipsu ražošana;</w:t>
            </w:r>
          </w:p>
          <w:p w14:paraId="59057D17" w14:textId="345AE40B" w:rsidR="005D271E" w:rsidRPr="003B5E9B" w:rsidRDefault="005D271E"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kartupeļu miltu </w:t>
            </w:r>
            <w:r w:rsidR="003D39FC">
              <w:rPr>
                <w:rFonts w:ascii="Times New Roman" w:hAnsi="Times New Roman"/>
                <w:sz w:val="24"/>
              </w:rPr>
              <w:t xml:space="preserve">un rupja maluma miltu </w:t>
            </w:r>
            <w:r>
              <w:rPr>
                <w:rFonts w:ascii="Times New Roman" w:hAnsi="Times New Roman"/>
                <w:sz w:val="24"/>
              </w:rPr>
              <w:t>ražošana;</w:t>
            </w:r>
          </w:p>
          <w:p w14:paraId="429CB21F" w14:textId="77777777" w:rsidR="005D271E" w:rsidRPr="003B5E9B" w:rsidRDefault="005D271E" w:rsidP="00A07D8E">
            <w:pPr>
              <w:pStyle w:val="ListParagraph"/>
              <w:numPr>
                <w:ilvl w:val="0"/>
                <w:numId w:val="12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kartupeļu mizošana un griešana.</w:t>
            </w:r>
          </w:p>
          <w:p w14:paraId="7E657D61" w14:textId="77777777" w:rsidR="005D271E" w:rsidRDefault="005D271E" w:rsidP="001B3E76">
            <w:pPr>
              <w:tabs>
                <w:tab w:val="left" w:pos="1658"/>
              </w:tabs>
              <w:jc w:val="both"/>
              <w:rPr>
                <w:rFonts w:ascii="Times New Roman" w:hAnsi="Times New Roman"/>
                <w:sz w:val="24"/>
              </w:rPr>
            </w:pPr>
          </w:p>
          <w:p w14:paraId="33D44C0B" w14:textId="47405FD5" w:rsidR="005D271E" w:rsidRPr="003E3E68" w:rsidRDefault="005D271E" w:rsidP="001B3E76">
            <w:pPr>
              <w:tabs>
                <w:tab w:val="left" w:pos="1658"/>
              </w:tabs>
              <w:jc w:val="both"/>
              <w:rPr>
                <w:rFonts w:ascii="Times New Roman" w:hAnsi="Times New Roman"/>
                <w:noProof/>
                <w:sz w:val="24"/>
              </w:rPr>
            </w:pPr>
          </w:p>
        </w:tc>
      </w:tr>
    </w:tbl>
    <w:p w14:paraId="33D7FCAC" w14:textId="77777777" w:rsidR="004E39A3" w:rsidRDefault="004E39A3" w:rsidP="003B5E9B">
      <w:pPr>
        <w:pStyle w:val="Heading1"/>
        <w:ind w:left="0"/>
        <w:jc w:val="both"/>
        <w:rPr>
          <w:rFonts w:ascii="Times New Roman" w:hAnsi="Times New Roman"/>
          <w:noProof/>
          <w:color w:val="2E3699"/>
        </w:rPr>
      </w:pPr>
    </w:p>
    <w:p w14:paraId="1D9DDB8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10.32</w:t>
      </w:r>
    </w:p>
    <w:p w14:paraId="4BFC221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1374" w:rsidRPr="00B74D99" w14:paraId="138BC57C" w14:textId="77777777" w:rsidTr="001B3E76">
        <w:trPr>
          <w:trHeight w:val="393"/>
        </w:trPr>
        <w:tc>
          <w:tcPr>
            <w:tcW w:w="858" w:type="pct"/>
          </w:tcPr>
          <w:p w14:paraId="014F8B94" w14:textId="77777777" w:rsidR="009E1374" w:rsidRDefault="009E1374" w:rsidP="001B3E76">
            <w:pPr>
              <w:pStyle w:val="Heading1"/>
              <w:ind w:left="0"/>
              <w:jc w:val="both"/>
              <w:rPr>
                <w:rFonts w:ascii="Times New Roman" w:hAnsi="Times New Roman"/>
              </w:rPr>
            </w:pPr>
            <w:r>
              <w:rPr>
                <w:rFonts w:ascii="Times New Roman" w:hAnsi="Times New Roman"/>
              </w:rPr>
              <w:t>Virsraksts</w:t>
            </w:r>
          </w:p>
          <w:p w14:paraId="63AA5154" w14:textId="77777777" w:rsidR="009E1374" w:rsidRDefault="009E1374" w:rsidP="001B3E76">
            <w:pPr>
              <w:pStyle w:val="Heading1"/>
              <w:ind w:left="0"/>
              <w:jc w:val="both"/>
              <w:rPr>
                <w:rFonts w:ascii="Times New Roman" w:hAnsi="Times New Roman"/>
              </w:rPr>
            </w:pPr>
          </w:p>
          <w:p w14:paraId="17FEF5EF" w14:textId="77777777" w:rsidR="009E1374" w:rsidRPr="003B5E9B" w:rsidRDefault="009E1374"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B2D9EC7" w14:textId="77777777" w:rsidR="009E1374" w:rsidRDefault="009E1374" w:rsidP="001B3E76">
            <w:pPr>
              <w:pStyle w:val="Heading2"/>
              <w:spacing w:before="0"/>
              <w:ind w:left="0"/>
              <w:jc w:val="both"/>
              <w:rPr>
                <w:rFonts w:ascii="Times New Roman" w:hAnsi="Times New Roman"/>
                <w:noProof/>
                <w:sz w:val="24"/>
              </w:rPr>
            </w:pPr>
          </w:p>
          <w:p w14:paraId="4A7C36D6" w14:textId="77777777" w:rsidR="009E1374" w:rsidRPr="003B5E9B" w:rsidRDefault="009E1374" w:rsidP="001B3E76">
            <w:pPr>
              <w:pStyle w:val="Heading2"/>
              <w:spacing w:before="0"/>
              <w:ind w:left="0"/>
              <w:jc w:val="both"/>
              <w:rPr>
                <w:rFonts w:ascii="Times New Roman" w:hAnsi="Times New Roman"/>
                <w:noProof/>
                <w:sz w:val="24"/>
              </w:rPr>
            </w:pPr>
          </w:p>
          <w:p w14:paraId="103100AD" w14:textId="77777777" w:rsidR="009E1374" w:rsidRPr="003B5E9B" w:rsidRDefault="009E137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2F3B228" w14:textId="77777777" w:rsidR="009E1374" w:rsidRDefault="009E1374" w:rsidP="001B3E76">
            <w:pPr>
              <w:pStyle w:val="Heading2"/>
              <w:spacing w:before="0"/>
              <w:ind w:left="0"/>
              <w:jc w:val="both"/>
              <w:rPr>
                <w:rFonts w:ascii="Times New Roman" w:hAnsi="Times New Roman"/>
                <w:noProof/>
                <w:sz w:val="24"/>
              </w:rPr>
            </w:pPr>
          </w:p>
          <w:p w14:paraId="3F102E36" w14:textId="77777777" w:rsidR="009E1374" w:rsidRDefault="009E1374" w:rsidP="001B3E76">
            <w:pPr>
              <w:pStyle w:val="Heading2"/>
              <w:spacing w:before="0"/>
              <w:ind w:left="0"/>
              <w:jc w:val="both"/>
              <w:rPr>
                <w:rFonts w:ascii="Times New Roman" w:hAnsi="Times New Roman"/>
                <w:noProof/>
                <w:sz w:val="24"/>
              </w:rPr>
            </w:pPr>
          </w:p>
          <w:p w14:paraId="1A06830C" w14:textId="77777777" w:rsidR="009E1374" w:rsidRPr="000C6425" w:rsidRDefault="009E1374"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8C41028" w14:textId="77777777" w:rsidR="009E1374" w:rsidRDefault="009E1374" w:rsidP="001B3E76">
            <w:pPr>
              <w:tabs>
                <w:tab w:val="left" w:pos="1658"/>
              </w:tabs>
              <w:jc w:val="both"/>
              <w:rPr>
                <w:rFonts w:ascii="Times New Roman" w:hAnsi="Times New Roman"/>
                <w:sz w:val="24"/>
              </w:rPr>
            </w:pPr>
            <w:r>
              <w:rPr>
                <w:rFonts w:ascii="Times New Roman" w:hAnsi="Times New Roman"/>
                <w:sz w:val="24"/>
              </w:rPr>
              <w:t>Augļu un dārzeņu sulas ražošana</w:t>
            </w:r>
          </w:p>
          <w:p w14:paraId="6B239FF4" w14:textId="77777777" w:rsidR="009E1374" w:rsidRDefault="009E1374" w:rsidP="001B3E76">
            <w:pPr>
              <w:tabs>
                <w:tab w:val="left" w:pos="1658"/>
              </w:tabs>
              <w:jc w:val="both"/>
              <w:rPr>
                <w:rFonts w:ascii="Times New Roman" w:hAnsi="Times New Roman"/>
                <w:noProof/>
                <w:sz w:val="24"/>
              </w:rPr>
            </w:pPr>
          </w:p>
          <w:p w14:paraId="22DE69B4" w14:textId="77777777" w:rsidR="009E1374" w:rsidRPr="003B5E9B" w:rsidRDefault="009E1374" w:rsidP="009E1374">
            <w:pPr>
              <w:tabs>
                <w:tab w:val="left" w:pos="1602"/>
              </w:tabs>
              <w:jc w:val="both"/>
              <w:rPr>
                <w:rFonts w:ascii="Times New Roman" w:hAnsi="Times New Roman"/>
                <w:noProof/>
                <w:sz w:val="24"/>
              </w:rPr>
            </w:pPr>
            <w:r>
              <w:rPr>
                <w:rFonts w:ascii="Times New Roman" w:hAnsi="Times New Roman"/>
                <w:sz w:val="24"/>
              </w:rPr>
              <w:t>Šajā klasē ietilpst:</w:t>
            </w:r>
          </w:p>
          <w:p w14:paraId="4989D995" w14:textId="77777777" w:rsidR="009E1374" w:rsidRDefault="009E1374" w:rsidP="00412E49">
            <w:pPr>
              <w:pStyle w:val="ListParagraph"/>
              <w:numPr>
                <w:ilvl w:val="0"/>
                <w:numId w:val="1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augļu un dārzeņu sulas ražošana.</w:t>
            </w:r>
          </w:p>
          <w:p w14:paraId="1C598638" w14:textId="77777777" w:rsidR="009E1374" w:rsidRPr="009E1374" w:rsidRDefault="009E1374" w:rsidP="009E1374">
            <w:pPr>
              <w:tabs>
                <w:tab w:val="left" w:pos="1719"/>
              </w:tabs>
              <w:ind w:left="66"/>
              <w:jc w:val="both"/>
              <w:rPr>
                <w:rFonts w:ascii="Times New Roman" w:hAnsi="Times New Roman"/>
                <w:noProof/>
                <w:sz w:val="24"/>
              </w:rPr>
            </w:pPr>
          </w:p>
          <w:p w14:paraId="47367007" w14:textId="77777777" w:rsidR="009E1374" w:rsidRPr="003B5E9B" w:rsidRDefault="009E1374" w:rsidP="009E1374">
            <w:pPr>
              <w:jc w:val="both"/>
              <w:rPr>
                <w:rFonts w:ascii="Times New Roman" w:hAnsi="Times New Roman"/>
                <w:noProof/>
                <w:sz w:val="24"/>
              </w:rPr>
            </w:pPr>
            <w:r>
              <w:rPr>
                <w:rFonts w:ascii="Times New Roman" w:hAnsi="Times New Roman"/>
                <w:sz w:val="24"/>
              </w:rPr>
              <w:t>Šajā klasē ietilpst arī:</w:t>
            </w:r>
          </w:p>
          <w:p w14:paraId="0E74A140" w14:textId="7FE3859E" w:rsidR="009E1374" w:rsidRPr="003B5E9B" w:rsidRDefault="009E1374" w:rsidP="00412E49">
            <w:pPr>
              <w:pStyle w:val="ListParagraph"/>
              <w:numPr>
                <w:ilvl w:val="0"/>
                <w:numId w:val="1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augļu nektāru </w:t>
            </w:r>
            <w:r w:rsidR="00151701">
              <w:rPr>
                <w:rFonts w:ascii="Times New Roman" w:hAnsi="Times New Roman"/>
                <w:sz w:val="24"/>
              </w:rPr>
              <w:t xml:space="preserve">un </w:t>
            </w:r>
            <w:r>
              <w:rPr>
                <w:rFonts w:ascii="Times New Roman" w:hAnsi="Times New Roman"/>
                <w:sz w:val="24"/>
              </w:rPr>
              <w:t>koncentrātu ražošana no svaigiem augļiem un dārzeņiem.</w:t>
            </w:r>
          </w:p>
          <w:p w14:paraId="621A8C1C" w14:textId="77777777" w:rsidR="009E1374" w:rsidRDefault="009E1374" w:rsidP="001B3E76">
            <w:pPr>
              <w:tabs>
                <w:tab w:val="left" w:pos="1658"/>
              </w:tabs>
              <w:jc w:val="both"/>
              <w:rPr>
                <w:rFonts w:ascii="Times New Roman" w:hAnsi="Times New Roman"/>
                <w:noProof/>
                <w:sz w:val="24"/>
              </w:rPr>
            </w:pPr>
          </w:p>
          <w:p w14:paraId="467B025C" w14:textId="77777777" w:rsidR="009E1374" w:rsidRPr="003B5E9B" w:rsidRDefault="009E1374" w:rsidP="009E1374">
            <w:pPr>
              <w:tabs>
                <w:tab w:val="left" w:pos="1542"/>
              </w:tabs>
              <w:jc w:val="both"/>
              <w:rPr>
                <w:rFonts w:ascii="Times New Roman" w:hAnsi="Times New Roman"/>
                <w:noProof/>
                <w:sz w:val="24"/>
              </w:rPr>
            </w:pPr>
            <w:r>
              <w:rPr>
                <w:rFonts w:ascii="Times New Roman" w:hAnsi="Times New Roman"/>
                <w:sz w:val="24"/>
              </w:rPr>
              <w:t>Šajā klasē ietilpst arī:</w:t>
            </w:r>
          </w:p>
          <w:p w14:paraId="06DE2706" w14:textId="00AD5C58" w:rsidR="009E1374" w:rsidRPr="003E3E68" w:rsidRDefault="00BA4778" w:rsidP="00412E49">
            <w:pPr>
              <w:pStyle w:val="ListParagraph"/>
              <w:numPr>
                <w:ilvl w:val="0"/>
                <w:numId w:val="1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tādu</w:t>
            </w:r>
            <w:r w:rsidR="009E1374" w:rsidRPr="009E1374">
              <w:rPr>
                <w:rFonts w:ascii="Times New Roman" w:hAnsi="Times New Roman"/>
                <w:sz w:val="24"/>
              </w:rPr>
              <w:t xml:space="preserve"> dzērienu ražošana</w:t>
            </w:r>
            <w:r>
              <w:rPr>
                <w:rFonts w:ascii="Times New Roman" w:hAnsi="Times New Roman"/>
                <w:sz w:val="24"/>
              </w:rPr>
              <w:t>, kuros izmantoti augļu nektāri</w:t>
            </w:r>
            <w:r w:rsidR="009E1374" w:rsidRPr="009E1374">
              <w:rPr>
                <w:rFonts w:ascii="Times New Roman" w:hAnsi="Times New Roman"/>
                <w:sz w:val="24"/>
              </w:rPr>
              <w:t>; skat. 11.07. klasi.</w:t>
            </w:r>
          </w:p>
        </w:tc>
      </w:tr>
    </w:tbl>
    <w:p w14:paraId="4E69134B" w14:textId="77777777" w:rsidR="00733EA6" w:rsidRPr="003B5E9B" w:rsidRDefault="00733EA6" w:rsidP="003B5E9B">
      <w:pPr>
        <w:jc w:val="both"/>
        <w:rPr>
          <w:rFonts w:ascii="Times New Roman" w:hAnsi="Times New Roman"/>
          <w:noProof/>
          <w:sz w:val="24"/>
        </w:rPr>
      </w:pPr>
    </w:p>
    <w:p w14:paraId="30160ED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10.39</w:t>
      </w:r>
    </w:p>
    <w:p w14:paraId="594546B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A0368" w:rsidRPr="00B74D99" w14:paraId="34784278" w14:textId="77777777" w:rsidTr="001B3E76">
        <w:trPr>
          <w:trHeight w:val="393"/>
        </w:trPr>
        <w:tc>
          <w:tcPr>
            <w:tcW w:w="858" w:type="pct"/>
          </w:tcPr>
          <w:p w14:paraId="49741386" w14:textId="77777777" w:rsidR="00AA0368" w:rsidRDefault="00AA0368" w:rsidP="001B3E76">
            <w:pPr>
              <w:pStyle w:val="Heading1"/>
              <w:ind w:left="0"/>
              <w:jc w:val="both"/>
              <w:rPr>
                <w:rFonts w:ascii="Times New Roman" w:hAnsi="Times New Roman"/>
              </w:rPr>
            </w:pPr>
            <w:r>
              <w:rPr>
                <w:rFonts w:ascii="Times New Roman" w:hAnsi="Times New Roman"/>
              </w:rPr>
              <w:t>Virsraksts</w:t>
            </w:r>
          </w:p>
          <w:p w14:paraId="051DD17A" w14:textId="77777777" w:rsidR="00AA0368" w:rsidRDefault="00AA0368" w:rsidP="001B3E76">
            <w:pPr>
              <w:pStyle w:val="Heading1"/>
              <w:ind w:left="0"/>
              <w:jc w:val="both"/>
              <w:rPr>
                <w:rFonts w:ascii="Times New Roman" w:hAnsi="Times New Roman"/>
              </w:rPr>
            </w:pPr>
          </w:p>
          <w:p w14:paraId="63F9E7F8" w14:textId="77777777" w:rsidR="00AA0368" w:rsidRPr="003B5E9B" w:rsidRDefault="00AA0368"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5450D35" w14:textId="77777777" w:rsidR="00AA0368" w:rsidRDefault="00AA0368" w:rsidP="001B3E76">
            <w:pPr>
              <w:pStyle w:val="Heading2"/>
              <w:spacing w:before="0"/>
              <w:ind w:left="0"/>
              <w:jc w:val="both"/>
              <w:rPr>
                <w:rFonts w:ascii="Times New Roman" w:hAnsi="Times New Roman"/>
                <w:noProof/>
                <w:sz w:val="24"/>
              </w:rPr>
            </w:pPr>
          </w:p>
          <w:p w14:paraId="7EB96BF4" w14:textId="77777777" w:rsidR="00AA0368" w:rsidRDefault="00AA0368" w:rsidP="001B3E76">
            <w:pPr>
              <w:pStyle w:val="Heading2"/>
              <w:spacing w:before="0"/>
              <w:ind w:left="0"/>
              <w:jc w:val="both"/>
              <w:rPr>
                <w:rFonts w:ascii="Times New Roman" w:hAnsi="Times New Roman"/>
                <w:noProof/>
                <w:sz w:val="24"/>
              </w:rPr>
            </w:pPr>
          </w:p>
          <w:p w14:paraId="11955276" w14:textId="77777777" w:rsidR="00AA0368" w:rsidRDefault="00AA0368" w:rsidP="001B3E76">
            <w:pPr>
              <w:pStyle w:val="Heading2"/>
              <w:spacing w:before="0"/>
              <w:ind w:left="0"/>
              <w:jc w:val="both"/>
              <w:rPr>
                <w:rFonts w:ascii="Times New Roman" w:hAnsi="Times New Roman"/>
                <w:noProof/>
                <w:sz w:val="24"/>
              </w:rPr>
            </w:pPr>
          </w:p>
          <w:p w14:paraId="323794FA" w14:textId="77777777" w:rsidR="00AA0368" w:rsidRDefault="00AA0368" w:rsidP="001B3E76">
            <w:pPr>
              <w:pStyle w:val="Heading2"/>
              <w:spacing w:before="0"/>
              <w:ind w:left="0"/>
              <w:jc w:val="both"/>
              <w:rPr>
                <w:rFonts w:ascii="Times New Roman" w:hAnsi="Times New Roman"/>
                <w:noProof/>
                <w:sz w:val="24"/>
              </w:rPr>
            </w:pPr>
          </w:p>
          <w:p w14:paraId="5500D6E7" w14:textId="77777777" w:rsidR="00AA0368" w:rsidRDefault="00AA0368" w:rsidP="001B3E76">
            <w:pPr>
              <w:pStyle w:val="Heading2"/>
              <w:spacing w:before="0"/>
              <w:ind w:left="0"/>
              <w:jc w:val="both"/>
              <w:rPr>
                <w:rFonts w:ascii="Times New Roman" w:hAnsi="Times New Roman"/>
                <w:noProof/>
                <w:sz w:val="24"/>
              </w:rPr>
            </w:pPr>
          </w:p>
          <w:p w14:paraId="0F7E2535" w14:textId="77777777" w:rsidR="00AA0368" w:rsidRDefault="00AA0368" w:rsidP="001B3E76">
            <w:pPr>
              <w:pStyle w:val="Heading2"/>
              <w:spacing w:before="0"/>
              <w:ind w:left="0"/>
              <w:jc w:val="both"/>
              <w:rPr>
                <w:rFonts w:ascii="Times New Roman" w:hAnsi="Times New Roman"/>
                <w:noProof/>
                <w:sz w:val="24"/>
              </w:rPr>
            </w:pPr>
          </w:p>
          <w:p w14:paraId="6AFA3A78" w14:textId="77777777" w:rsidR="00AA0368" w:rsidRDefault="00AA0368" w:rsidP="001B3E76">
            <w:pPr>
              <w:pStyle w:val="Heading2"/>
              <w:spacing w:before="0"/>
              <w:ind w:left="0"/>
              <w:jc w:val="both"/>
              <w:rPr>
                <w:rFonts w:ascii="Times New Roman" w:hAnsi="Times New Roman"/>
                <w:noProof/>
                <w:sz w:val="24"/>
              </w:rPr>
            </w:pPr>
          </w:p>
          <w:p w14:paraId="0FBE9F72" w14:textId="77777777" w:rsidR="00AA0368" w:rsidRDefault="00AA0368" w:rsidP="001B3E76">
            <w:pPr>
              <w:pStyle w:val="Heading2"/>
              <w:spacing w:before="0"/>
              <w:ind w:left="0"/>
              <w:jc w:val="both"/>
              <w:rPr>
                <w:rFonts w:ascii="Times New Roman" w:hAnsi="Times New Roman"/>
                <w:noProof/>
                <w:sz w:val="24"/>
              </w:rPr>
            </w:pPr>
          </w:p>
          <w:p w14:paraId="1B93066C" w14:textId="77777777" w:rsidR="00AA0368" w:rsidRDefault="00AA0368" w:rsidP="001B3E76">
            <w:pPr>
              <w:pStyle w:val="Heading2"/>
              <w:spacing w:before="0"/>
              <w:ind w:left="0"/>
              <w:jc w:val="both"/>
              <w:rPr>
                <w:rFonts w:ascii="Times New Roman" w:hAnsi="Times New Roman"/>
                <w:noProof/>
                <w:sz w:val="24"/>
              </w:rPr>
            </w:pPr>
          </w:p>
          <w:p w14:paraId="6CD0281A" w14:textId="77777777" w:rsidR="00AA0368" w:rsidRDefault="00AA0368" w:rsidP="001B3E76">
            <w:pPr>
              <w:pStyle w:val="Heading2"/>
              <w:spacing w:before="0"/>
              <w:ind w:left="0"/>
              <w:jc w:val="both"/>
              <w:rPr>
                <w:rFonts w:ascii="Times New Roman" w:hAnsi="Times New Roman"/>
                <w:noProof/>
                <w:sz w:val="24"/>
              </w:rPr>
            </w:pPr>
          </w:p>
          <w:p w14:paraId="655B60C7" w14:textId="77777777" w:rsidR="00AA0368" w:rsidRPr="003B5E9B" w:rsidRDefault="00AA0368" w:rsidP="001B3E76">
            <w:pPr>
              <w:pStyle w:val="Heading2"/>
              <w:spacing w:before="0"/>
              <w:ind w:left="0"/>
              <w:jc w:val="both"/>
              <w:rPr>
                <w:rFonts w:ascii="Times New Roman" w:hAnsi="Times New Roman"/>
                <w:noProof/>
                <w:sz w:val="24"/>
              </w:rPr>
            </w:pPr>
          </w:p>
          <w:p w14:paraId="45186440" w14:textId="77777777" w:rsidR="00AA0368" w:rsidRPr="003B5E9B" w:rsidRDefault="00AA0368"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3CAB55A" w14:textId="77777777" w:rsidR="00AA0368" w:rsidRDefault="00AA0368" w:rsidP="001B3E76">
            <w:pPr>
              <w:pStyle w:val="Heading2"/>
              <w:spacing w:before="0"/>
              <w:ind w:left="0"/>
              <w:jc w:val="both"/>
              <w:rPr>
                <w:rFonts w:ascii="Times New Roman" w:hAnsi="Times New Roman"/>
                <w:noProof/>
                <w:sz w:val="24"/>
              </w:rPr>
            </w:pPr>
          </w:p>
          <w:p w14:paraId="44FB6DE2" w14:textId="77777777" w:rsidR="00AA0368" w:rsidRDefault="00AA0368" w:rsidP="001B3E76">
            <w:pPr>
              <w:pStyle w:val="Heading2"/>
              <w:spacing w:before="0"/>
              <w:ind w:left="0"/>
              <w:jc w:val="both"/>
              <w:rPr>
                <w:rFonts w:ascii="Times New Roman" w:hAnsi="Times New Roman"/>
                <w:noProof/>
                <w:sz w:val="24"/>
              </w:rPr>
            </w:pPr>
          </w:p>
          <w:p w14:paraId="085166EA" w14:textId="77777777" w:rsidR="00AA0368" w:rsidRDefault="00AA0368" w:rsidP="001B3E76">
            <w:pPr>
              <w:pStyle w:val="Heading2"/>
              <w:spacing w:before="0"/>
              <w:ind w:left="0"/>
              <w:jc w:val="both"/>
              <w:rPr>
                <w:rFonts w:ascii="Times New Roman" w:hAnsi="Times New Roman"/>
                <w:noProof/>
                <w:sz w:val="24"/>
              </w:rPr>
            </w:pPr>
          </w:p>
          <w:p w14:paraId="4B9DBE2B" w14:textId="77777777" w:rsidR="00AA0368" w:rsidRDefault="00AA0368" w:rsidP="001B3E76">
            <w:pPr>
              <w:pStyle w:val="Heading2"/>
              <w:spacing w:before="0"/>
              <w:ind w:left="0"/>
              <w:jc w:val="both"/>
              <w:rPr>
                <w:rFonts w:ascii="Times New Roman" w:hAnsi="Times New Roman"/>
                <w:noProof/>
                <w:sz w:val="24"/>
              </w:rPr>
            </w:pPr>
          </w:p>
          <w:p w14:paraId="654EA2EF" w14:textId="77777777" w:rsidR="00AA0368" w:rsidRDefault="00AA0368" w:rsidP="001B3E76">
            <w:pPr>
              <w:pStyle w:val="Heading2"/>
              <w:spacing w:before="0"/>
              <w:ind w:left="0"/>
              <w:jc w:val="both"/>
              <w:rPr>
                <w:rFonts w:ascii="Times New Roman" w:hAnsi="Times New Roman"/>
                <w:noProof/>
                <w:sz w:val="24"/>
              </w:rPr>
            </w:pPr>
          </w:p>
          <w:p w14:paraId="2C6FB388" w14:textId="77777777" w:rsidR="00AA0368" w:rsidRDefault="00AA0368" w:rsidP="001B3E76">
            <w:pPr>
              <w:pStyle w:val="Heading2"/>
              <w:spacing w:before="0"/>
              <w:ind w:left="0"/>
              <w:jc w:val="both"/>
              <w:rPr>
                <w:rFonts w:ascii="Times New Roman" w:hAnsi="Times New Roman"/>
                <w:noProof/>
                <w:sz w:val="24"/>
              </w:rPr>
            </w:pPr>
          </w:p>
          <w:p w14:paraId="229C3030" w14:textId="77777777" w:rsidR="00AA0368" w:rsidRPr="000C6425" w:rsidRDefault="00AA0368"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6A83000" w14:textId="77777777" w:rsidR="00AA0368" w:rsidRDefault="00AA0368" w:rsidP="001B3E76">
            <w:pPr>
              <w:tabs>
                <w:tab w:val="left" w:pos="1658"/>
              </w:tabs>
              <w:jc w:val="both"/>
              <w:rPr>
                <w:rFonts w:ascii="Times New Roman" w:hAnsi="Times New Roman"/>
                <w:sz w:val="24"/>
              </w:rPr>
            </w:pPr>
            <w:r>
              <w:rPr>
                <w:rFonts w:ascii="Times New Roman" w:hAnsi="Times New Roman"/>
                <w:sz w:val="24"/>
              </w:rPr>
              <w:lastRenderedPageBreak/>
              <w:t>Cita augļu un dārzeņu pārstrāde un konservēšana</w:t>
            </w:r>
          </w:p>
          <w:p w14:paraId="00D2BD82" w14:textId="77777777" w:rsidR="00AA0368" w:rsidRDefault="00AA0368" w:rsidP="001B3E76">
            <w:pPr>
              <w:tabs>
                <w:tab w:val="left" w:pos="1658"/>
              </w:tabs>
              <w:jc w:val="both"/>
              <w:rPr>
                <w:rFonts w:ascii="Times New Roman" w:hAnsi="Times New Roman"/>
                <w:noProof/>
                <w:sz w:val="24"/>
              </w:rPr>
            </w:pPr>
          </w:p>
          <w:p w14:paraId="6B9BA2F6" w14:textId="77777777" w:rsidR="00AA0368" w:rsidRPr="003B5E9B" w:rsidRDefault="00AA0368" w:rsidP="00AA0368">
            <w:pPr>
              <w:tabs>
                <w:tab w:val="left" w:pos="1602"/>
              </w:tabs>
              <w:jc w:val="both"/>
              <w:rPr>
                <w:rFonts w:ascii="Times New Roman" w:hAnsi="Times New Roman"/>
                <w:noProof/>
                <w:sz w:val="24"/>
              </w:rPr>
            </w:pPr>
            <w:r>
              <w:rPr>
                <w:rFonts w:ascii="Times New Roman" w:hAnsi="Times New Roman"/>
                <w:sz w:val="24"/>
              </w:rPr>
              <w:t>Šajā klasē ietilpst:</w:t>
            </w:r>
          </w:p>
          <w:p w14:paraId="4CC7951A" w14:textId="25483CE9"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pārtikas produktu ražošana, kas sastāv galvenokārt no augļiem vai dārzeņiem;</w:t>
            </w:r>
          </w:p>
          <w:p w14:paraId="1FAFE947" w14:textId="5103FA88"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augļu, riekstu vai dārzeņu konservēšana, piemēram, sasaldēšana, </w:t>
            </w:r>
            <w:r w:rsidR="007C09D2">
              <w:rPr>
                <w:rFonts w:ascii="Times New Roman" w:hAnsi="Times New Roman"/>
                <w:sz w:val="24"/>
              </w:rPr>
              <w:t>žāvēšana</w:t>
            </w:r>
            <w:r>
              <w:rPr>
                <w:rFonts w:ascii="Times New Roman" w:hAnsi="Times New Roman"/>
                <w:sz w:val="24"/>
              </w:rPr>
              <w:t xml:space="preserve">, liofilizācija, </w:t>
            </w:r>
            <w:r w:rsidR="007C09D2">
              <w:rPr>
                <w:rFonts w:ascii="Times New Roman" w:hAnsi="Times New Roman"/>
                <w:sz w:val="24"/>
              </w:rPr>
              <w:t xml:space="preserve">žāvēšana </w:t>
            </w:r>
            <w:r>
              <w:rPr>
                <w:rFonts w:ascii="Times New Roman" w:hAnsi="Times New Roman"/>
                <w:sz w:val="24"/>
              </w:rPr>
              <w:t>ar infrasarkano starojumu, iegremdēšana eļļā vai etiķī, konservēšana un apstrāde zem augsta spiediena vai augstā temperatūrā;</w:t>
            </w:r>
          </w:p>
          <w:p w14:paraId="3A9512AC" w14:textId="77777777"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augļu vai dārzeņu izcelsmes pārtikas produktu ražošana;</w:t>
            </w:r>
          </w:p>
          <w:p w14:paraId="03FA2E13" w14:textId="77777777"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ievārījumu, marmelāžu un pārtikas želeju ražošana;</w:t>
            </w:r>
          </w:p>
          <w:p w14:paraId="2FC63D5C" w14:textId="77777777"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riekstu lobīšana, mizošana un grauzdēšana;</w:t>
            </w:r>
          </w:p>
          <w:p w14:paraId="632CBD93" w14:textId="77777777" w:rsidR="00AA0368" w:rsidRPr="003B5E9B" w:rsidRDefault="00AA0368" w:rsidP="00412E49">
            <w:pPr>
              <w:pStyle w:val="ListParagraph"/>
              <w:numPr>
                <w:ilvl w:val="0"/>
                <w:numId w:val="1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pārtikas produktu un pastu ražošana no riekstiem.</w:t>
            </w:r>
          </w:p>
          <w:p w14:paraId="7B05020D" w14:textId="77777777" w:rsidR="00AA0368" w:rsidRDefault="00AA0368" w:rsidP="001B3E76">
            <w:pPr>
              <w:tabs>
                <w:tab w:val="left" w:pos="1658"/>
              </w:tabs>
              <w:jc w:val="both"/>
              <w:rPr>
                <w:rFonts w:ascii="Times New Roman" w:hAnsi="Times New Roman"/>
                <w:noProof/>
                <w:sz w:val="24"/>
              </w:rPr>
            </w:pPr>
          </w:p>
          <w:p w14:paraId="1D63665D" w14:textId="77777777" w:rsidR="00AA0368" w:rsidRPr="003B5E9B" w:rsidRDefault="00AA0368" w:rsidP="00AA0368">
            <w:pPr>
              <w:jc w:val="both"/>
              <w:rPr>
                <w:rFonts w:ascii="Times New Roman" w:hAnsi="Times New Roman"/>
                <w:noProof/>
                <w:sz w:val="24"/>
              </w:rPr>
            </w:pPr>
            <w:r>
              <w:rPr>
                <w:rFonts w:ascii="Times New Roman" w:hAnsi="Times New Roman"/>
                <w:sz w:val="24"/>
              </w:rPr>
              <w:t>Šajā klasē ietilpst arī:</w:t>
            </w:r>
          </w:p>
          <w:p w14:paraId="095ACEB6" w14:textId="47549E68" w:rsidR="00AA0368" w:rsidRPr="003B5E9B" w:rsidRDefault="00AA0368" w:rsidP="00412E49">
            <w:pPr>
              <w:pStyle w:val="ListParagraph"/>
              <w:numPr>
                <w:ilvl w:val="0"/>
                <w:numId w:val="1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tūlītējai lietošanai paredzētu gatav</w:t>
            </w:r>
            <w:r w:rsidR="00AA2D87">
              <w:rPr>
                <w:rFonts w:ascii="Times New Roman" w:hAnsi="Times New Roman"/>
                <w:sz w:val="24"/>
              </w:rPr>
              <w:t>u</w:t>
            </w:r>
            <w:r>
              <w:rPr>
                <w:rFonts w:ascii="Times New Roman" w:hAnsi="Times New Roman"/>
                <w:sz w:val="24"/>
              </w:rPr>
              <w:t xml:space="preserve"> pārtikas produktu ražošana</w:t>
            </w:r>
            <w:r w:rsidR="00AA2D87">
              <w:rPr>
                <w:rFonts w:ascii="Times New Roman" w:hAnsi="Times New Roman"/>
                <w:sz w:val="24"/>
              </w:rPr>
              <w:t xml:space="preserve"> no augļiem un dārzeņiem</w:t>
            </w:r>
            <w:r>
              <w:rPr>
                <w:rFonts w:ascii="Times New Roman" w:hAnsi="Times New Roman"/>
                <w:sz w:val="24"/>
              </w:rPr>
              <w:t>, piemēram:</w:t>
            </w:r>
          </w:p>
          <w:p w14:paraId="7BB8D62F" w14:textId="77777777" w:rsidR="00AA0368" w:rsidRPr="003B5E9B" w:rsidRDefault="00AA0368" w:rsidP="00412E49">
            <w:pPr>
              <w:pStyle w:val="ListParagraph"/>
              <w:numPr>
                <w:ilvl w:val="0"/>
                <w:numId w:val="12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salātu un iepakotu salātu maisījumu ražošana;</w:t>
            </w:r>
          </w:p>
          <w:p w14:paraId="7CFDC082" w14:textId="77777777" w:rsidR="00AA0368" w:rsidRPr="003B5E9B" w:rsidRDefault="00AA0368" w:rsidP="00412E49">
            <w:pPr>
              <w:pStyle w:val="ListParagraph"/>
              <w:numPr>
                <w:ilvl w:val="0"/>
                <w:numId w:val="128"/>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mizotu vai sagrieztu dārzeņu ražošana;</w:t>
            </w:r>
          </w:p>
          <w:p w14:paraId="2DCF29BF" w14:textId="34FA5385" w:rsidR="00AA0368" w:rsidRPr="003B5E9B" w:rsidRDefault="00AA0368" w:rsidP="00412E49">
            <w:pPr>
              <w:pStyle w:val="ListParagraph"/>
              <w:numPr>
                <w:ilvl w:val="0"/>
                <w:numId w:val="12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tofu (sojas </w:t>
            </w:r>
            <w:r w:rsidR="005F497E">
              <w:rPr>
                <w:rFonts w:ascii="Times New Roman" w:hAnsi="Times New Roman"/>
                <w:sz w:val="24"/>
              </w:rPr>
              <w:t>biezpiena</w:t>
            </w:r>
            <w:r>
              <w:rPr>
                <w:rFonts w:ascii="Times New Roman" w:hAnsi="Times New Roman"/>
                <w:sz w:val="24"/>
              </w:rPr>
              <w:t>) ražošana.</w:t>
            </w:r>
          </w:p>
          <w:p w14:paraId="4D607593" w14:textId="77777777" w:rsidR="00AA0368" w:rsidRDefault="00AA0368" w:rsidP="001B3E76">
            <w:pPr>
              <w:tabs>
                <w:tab w:val="left" w:pos="1658"/>
              </w:tabs>
              <w:jc w:val="both"/>
              <w:rPr>
                <w:rFonts w:ascii="Times New Roman" w:hAnsi="Times New Roman"/>
                <w:noProof/>
                <w:sz w:val="24"/>
              </w:rPr>
            </w:pPr>
          </w:p>
          <w:p w14:paraId="7337DCC1" w14:textId="77777777" w:rsidR="00AA0368" w:rsidRPr="003B5E9B" w:rsidRDefault="00AA0368" w:rsidP="00AA0368">
            <w:pPr>
              <w:tabs>
                <w:tab w:val="left" w:pos="1542"/>
              </w:tabs>
              <w:jc w:val="both"/>
              <w:rPr>
                <w:rFonts w:ascii="Times New Roman" w:hAnsi="Times New Roman"/>
                <w:noProof/>
                <w:sz w:val="24"/>
              </w:rPr>
            </w:pPr>
            <w:r>
              <w:rPr>
                <w:rFonts w:ascii="Times New Roman" w:hAnsi="Times New Roman"/>
                <w:sz w:val="24"/>
              </w:rPr>
              <w:t>Šajā klasē neietilpst:</w:t>
            </w:r>
          </w:p>
          <w:p w14:paraId="411CD2D9" w14:textId="084E774A" w:rsidR="00AA0368" w:rsidRPr="003B5E9B" w:rsidRDefault="00AA0368" w:rsidP="00412E49">
            <w:pPr>
              <w:pStyle w:val="ListParagraph"/>
              <w:numPr>
                <w:ilvl w:val="0"/>
                <w:numId w:val="1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augļu </w:t>
            </w:r>
            <w:r w:rsidR="008E664C">
              <w:rPr>
                <w:rFonts w:ascii="Times New Roman" w:hAnsi="Times New Roman"/>
                <w:sz w:val="24"/>
              </w:rPr>
              <w:t>un</w:t>
            </w:r>
            <w:r>
              <w:rPr>
                <w:rFonts w:ascii="Times New Roman" w:hAnsi="Times New Roman"/>
                <w:sz w:val="24"/>
              </w:rPr>
              <w:t xml:space="preserve"> dārzeņu sulu ražošana; skat. 10.32. klasi;</w:t>
            </w:r>
          </w:p>
          <w:p w14:paraId="09D196B1" w14:textId="64CC45B0" w:rsidR="00AA0368" w:rsidRPr="003B5E9B" w:rsidRDefault="00AA0368" w:rsidP="00412E49">
            <w:pPr>
              <w:pStyle w:val="ListParagraph"/>
              <w:numPr>
                <w:ilvl w:val="0"/>
                <w:numId w:val="1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kaltētu pākš</w:t>
            </w:r>
            <w:r w:rsidR="00B064B4">
              <w:rPr>
                <w:rFonts w:ascii="Times New Roman" w:hAnsi="Times New Roman"/>
                <w:sz w:val="24"/>
              </w:rPr>
              <w:t>augu</w:t>
            </w:r>
            <w:r>
              <w:rPr>
                <w:rFonts w:ascii="Times New Roman" w:hAnsi="Times New Roman"/>
                <w:sz w:val="24"/>
              </w:rPr>
              <w:t xml:space="preserve"> </w:t>
            </w:r>
            <w:r w:rsidR="00F66E97">
              <w:rPr>
                <w:rFonts w:ascii="Times New Roman" w:hAnsi="Times New Roman"/>
                <w:sz w:val="24"/>
              </w:rPr>
              <w:t>smalka</w:t>
            </w:r>
            <w:r>
              <w:rPr>
                <w:rFonts w:ascii="Times New Roman" w:hAnsi="Times New Roman"/>
                <w:sz w:val="24"/>
              </w:rPr>
              <w:t xml:space="preserve"> vai rupja maluma miltu ražošana; skat. 10.61. klasi;</w:t>
            </w:r>
          </w:p>
          <w:p w14:paraId="488EBF32" w14:textId="77777777" w:rsidR="00AA0368" w:rsidRPr="003B5E9B" w:rsidRDefault="00AA0368" w:rsidP="00412E49">
            <w:pPr>
              <w:pStyle w:val="ListParagraph"/>
              <w:numPr>
                <w:ilvl w:val="0"/>
                <w:numId w:val="1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augļu un riekstu konservēšana cukurā; skat. 10.82. klasi;</w:t>
            </w:r>
          </w:p>
          <w:p w14:paraId="2749B22A" w14:textId="77777777" w:rsidR="00AA0368" w:rsidRPr="003B5E9B" w:rsidRDefault="00AA0368" w:rsidP="00412E49">
            <w:pPr>
              <w:pStyle w:val="ListParagraph"/>
              <w:numPr>
                <w:ilvl w:val="0"/>
                <w:numId w:val="1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dārzeņu ēdienu ražošana; skat. 10.85. klasi;</w:t>
            </w:r>
          </w:p>
          <w:p w14:paraId="5CF169E4" w14:textId="61F4B9CB" w:rsidR="00AA0368" w:rsidRPr="00AA0368" w:rsidRDefault="00AA0368" w:rsidP="00412E49">
            <w:pPr>
              <w:pStyle w:val="ListParagraph"/>
              <w:numPr>
                <w:ilvl w:val="0"/>
                <w:numId w:val="1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mākslīgo koncentrātu ražošana; skat. 10.89. klasi.</w:t>
            </w:r>
          </w:p>
        </w:tc>
      </w:tr>
    </w:tbl>
    <w:p w14:paraId="40263544" w14:textId="77777777" w:rsidR="00733EA6" w:rsidRPr="003B5E9B" w:rsidRDefault="00733EA6" w:rsidP="003B5E9B">
      <w:pPr>
        <w:pStyle w:val="BodyText"/>
        <w:jc w:val="both"/>
        <w:rPr>
          <w:rFonts w:ascii="Times New Roman" w:hAnsi="Times New Roman"/>
          <w:noProof/>
          <w:sz w:val="24"/>
        </w:rPr>
      </w:pPr>
    </w:p>
    <w:p w14:paraId="14D63A29"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10.4</w:t>
      </w:r>
    </w:p>
    <w:p w14:paraId="62F44E0B" w14:textId="77777777" w:rsidR="00931AF2" w:rsidRDefault="00931AF2"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1AF2" w:rsidRPr="00B74D99" w14:paraId="66024542" w14:textId="77777777" w:rsidTr="001B3E76">
        <w:trPr>
          <w:trHeight w:val="393"/>
        </w:trPr>
        <w:tc>
          <w:tcPr>
            <w:tcW w:w="858" w:type="pct"/>
          </w:tcPr>
          <w:p w14:paraId="1221FD66" w14:textId="77777777" w:rsidR="00931AF2" w:rsidRDefault="00931AF2" w:rsidP="001B3E76">
            <w:pPr>
              <w:pStyle w:val="Heading1"/>
              <w:ind w:left="0"/>
              <w:jc w:val="both"/>
              <w:rPr>
                <w:rFonts w:ascii="Times New Roman" w:hAnsi="Times New Roman"/>
              </w:rPr>
            </w:pPr>
            <w:r>
              <w:rPr>
                <w:rFonts w:ascii="Times New Roman" w:hAnsi="Times New Roman"/>
              </w:rPr>
              <w:t>Virsraksts</w:t>
            </w:r>
          </w:p>
          <w:p w14:paraId="3D02F08C" w14:textId="77777777" w:rsidR="00931AF2" w:rsidRDefault="00931AF2" w:rsidP="001B3E76">
            <w:pPr>
              <w:pStyle w:val="Heading1"/>
              <w:ind w:left="0"/>
              <w:jc w:val="both"/>
              <w:rPr>
                <w:rFonts w:ascii="Times New Roman" w:hAnsi="Times New Roman"/>
              </w:rPr>
            </w:pPr>
          </w:p>
          <w:p w14:paraId="34D2F111" w14:textId="77777777" w:rsidR="00931AF2" w:rsidRPr="003B5E9B" w:rsidRDefault="00931AF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B76FA96" w14:textId="77777777" w:rsidR="00931AF2" w:rsidRDefault="00931AF2" w:rsidP="001B3E76">
            <w:pPr>
              <w:pStyle w:val="Heading2"/>
              <w:spacing w:before="0"/>
              <w:ind w:left="0"/>
              <w:jc w:val="both"/>
              <w:rPr>
                <w:rFonts w:ascii="Times New Roman" w:hAnsi="Times New Roman"/>
                <w:noProof/>
                <w:sz w:val="24"/>
              </w:rPr>
            </w:pPr>
          </w:p>
          <w:p w14:paraId="445A7820" w14:textId="77777777" w:rsidR="00931AF2" w:rsidRPr="003B5E9B" w:rsidRDefault="00931AF2" w:rsidP="001B3E76">
            <w:pPr>
              <w:pStyle w:val="Heading2"/>
              <w:spacing w:before="0"/>
              <w:ind w:left="0"/>
              <w:jc w:val="both"/>
              <w:rPr>
                <w:rFonts w:ascii="Times New Roman" w:hAnsi="Times New Roman"/>
                <w:noProof/>
                <w:sz w:val="24"/>
              </w:rPr>
            </w:pPr>
          </w:p>
          <w:p w14:paraId="3E780510" w14:textId="77777777" w:rsidR="00931AF2" w:rsidRPr="003B5E9B" w:rsidRDefault="00931AF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D6715F9" w14:textId="77777777" w:rsidR="00931AF2" w:rsidRDefault="00931AF2" w:rsidP="001B3E76">
            <w:pPr>
              <w:pStyle w:val="Heading2"/>
              <w:spacing w:before="0"/>
              <w:ind w:left="0"/>
              <w:jc w:val="both"/>
              <w:rPr>
                <w:rFonts w:ascii="Times New Roman" w:hAnsi="Times New Roman"/>
                <w:noProof/>
                <w:sz w:val="24"/>
              </w:rPr>
            </w:pPr>
          </w:p>
          <w:p w14:paraId="16C2BF29" w14:textId="77777777" w:rsidR="00931AF2" w:rsidRPr="000C6425" w:rsidRDefault="00931AF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18780CB" w14:textId="77777777" w:rsidR="00931AF2" w:rsidRDefault="00931AF2" w:rsidP="001B3E76">
            <w:pPr>
              <w:tabs>
                <w:tab w:val="left" w:pos="1658"/>
              </w:tabs>
              <w:jc w:val="both"/>
              <w:rPr>
                <w:rFonts w:ascii="Times New Roman" w:hAnsi="Times New Roman"/>
                <w:sz w:val="24"/>
              </w:rPr>
            </w:pPr>
            <w:r>
              <w:rPr>
                <w:rFonts w:ascii="Times New Roman" w:hAnsi="Times New Roman"/>
                <w:sz w:val="24"/>
              </w:rPr>
              <w:t>Augu un dzīvnieku eļļu un tauku ražošana</w:t>
            </w:r>
          </w:p>
          <w:p w14:paraId="51E049F7" w14:textId="77777777" w:rsidR="00931AF2" w:rsidRDefault="00931AF2" w:rsidP="001B3E76">
            <w:pPr>
              <w:tabs>
                <w:tab w:val="left" w:pos="1658"/>
              </w:tabs>
              <w:jc w:val="both"/>
              <w:rPr>
                <w:rFonts w:ascii="Times New Roman" w:hAnsi="Times New Roman"/>
                <w:sz w:val="24"/>
              </w:rPr>
            </w:pPr>
          </w:p>
          <w:p w14:paraId="3CA14375" w14:textId="0BD3B7F0" w:rsidR="00931AF2" w:rsidRDefault="00931AF2" w:rsidP="001B3E76">
            <w:pPr>
              <w:tabs>
                <w:tab w:val="left" w:pos="1658"/>
              </w:tabs>
              <w:jc w:val="both"/>
              <w:rPr>
                <w:rFonts w:ascii="Times New Roman" w:hAnsi="Times New Roman"/>
                <w:sz w:val="24"/>
              </w:rPr>
            </w:pPr>
            <w:r>
              <w:rPr>
                <w:rFonts w:ascii="Times New Roman" w:hAnsi="Times New Roman"/>
                <w:sz w:val="24"/>
              </w:rPr>
              <w:t xml:space="preserve">Šajā grupā ietilpst </w:t>
            </w:r>
            <w:r w:rsidR="009253E0">
              <w:rPr>
                <w:rFonts w:ascii="Times New Roman" w:hAnsi="Times New Roman"/>
                <w:sz w:val="24"/>
              </w:rPr>
              <w:t>augu vai dzīvnieku izcelsmes neattīrītu un</w:t>
            </w:r>
            <w:r>
              <w:rPr>
                <w:rFonts w:ascii="Times New Roman" w:hAnsi="Times New Roman"/>
                <w:sz w:val="24"/>
              </w:rPr>
              <w:t xml:space="preserve"> rafinētu eļļu un tauku ražošana.</w:t>
            </w:r>
          </w:p>
          <w:p w14:paraId="678E9796" w14:textId="77777777" w:rsidR="00931AF2" w:rsidRDefault="00931AF2" w:rsidP="001B3E76">
            <w:pPr>
              <w:tabs>
                <w:tab w:val="left" w:pos="1658"/>
              </w:tabs>
              <w:jc w:val="both"/>
              <w:rPr>
                <w:rFonts w:ascii="Times New Roman" w:hAnsi="Times New Roman"/>
                <w:sz w:val="24"/>
              </w:rPr>
            </w:pPr>
          </w:p>
          <w:p w14:paraId="764BF9B7" w14:textId="77777777" w:rsidR="00931AF2" w:rsidRDefault="00931AF2" w:rsidP="001B3E76">
            <w:pPr>
              <w:tabs>
                <w:tab w:val="left" w:pos="1658"/>
              </w:tabs>
              <w:jc w:val="both"/>
              <w:rPr>
                <w:rFonts w:ascii="Times New Roman" w:hAnsi="Times New Roman"/>
                <w:sz w:val="24"/>
              </w:rPr>
            </w:pPr>
          </w:p>
          <w:p w14:paraId="37CA0ECA" w14:textId="77777777" w:rsidR="00931AF2" w:rsidRDefault="00931AF2" w:rsidP="001B3E76">
            <w:pPr>
              <w:tabs>
                <w:tab w:val="left" w:pos="1658"/>
              </w:tabs>
              <w:jc w:val="both"/>
              <w:rPr>
                <w:rFonts w:ascii="Times New Roman" w:hAnsi="Times New Roman"/>
                <w:sz w:val="24"/>
              </w:rPr>
            </w:pPr>
          </w:p>
          <w:p w14:paraId="482C493B" w14:textId="58B8FB48" w:rsidR="00931AF2" w:rsidRPr="003E3E68" w:rsidRDefault="00931AF2" w:rsidP="001B3E76">
            <w:pPr>
              <w:tabs>
                <w:tab w:val="left" w:pos="1658"/>
              </w:tabs>
              <w:jc w:val="both"/>
              <w:rPr>
                <w:rFonts w:ascii="Times New Roman" w:hAnsi="Times New Roman"/>
                <w:sz w:val="24"/>
              </w:rPr>
            </w:pPr>
            <w:r>
              <w:rPr>
                <w:rFonts w:ascii="Times New Roman" w:hAnsi="Times New Roman"/>
                <w:sz w:val="24"/>
              </w:rPr>
              <w:t>Šajā grupā neietilpst speķa un pārtikā lietojamu liellopu, aitu, kazu, cūku un mājputnu tauku kausēšana vai rafinēšana; skat. 10.1. grupu.</w:t>
            </w:r>
          </w:p>
        </w:tc>
      </w:tr>
    </w:tbl>
    <w:p w14:paraId="5A86A3D3" w14:textId="77777777" w:rsidR="00931AF2" w:rsidRDefault="00931AF2" w:rsidP="003B5E9B">
      <w:pPr>
        <w:pStyle w:val="Heading1"/>
        <w:ind w:left="0"/>
        <w:jc w:val="both"/>
        <w:rPr>
          <w:rFonts w:ascii="Times New Roman" w:hAnsi="Times New Roman"/>
          <w:color w:val="2E3699"/>
        </w:rPr>
      </w:pPr>
    </w:p>
    <w:p w14:paraId="4A45053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10.41</w:t>
      </w:r>
    </w:p>
    <w:p w14:paraId="54E4DBC0"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1AF2" w:rsidRPr="00B74D99" w14:paraId="7D7CD0F0" w14:textId="77777777" w:rsidTr="001B3E76">
        <w:trPr>
          <w:trHeight w:val="393"/>
        </w:trPr>
        <w:tc>
          <w:tcPr>
            <w:tcW w:w="858" w:type="pct"/>
          </w:tcPr>
          <w:p w14:paraId="026FDBA1" w14:textId="77777777" w:rsidR="00931AF2" w:rsidRDefault="00931AF2" w:rsidP="001B3E76">
            <w:pPr>
              <w:pStyle w:val="Heading1"/>
              <w:ind w:left="0"/>
              <w:jc w:val="both"/>
              <w:rPr>
                <w:rFonts w:ascii="Times New Roman" w:hAnsi="Times New Roman"/>
              </w:rPr>
            </w:pPr>
            <w:r>
              <w:rPr>
                <w:rFonts w:ascii="Times New Roman" w:hAnsi="Times New Roman"/>
              </w:rPr>
              <w:t>Virsraksts</w:t>
            </w:r>
          </w:p>
          <w:p w14:paraId="18495554" w14:textId="77777777" w:rsidR="00931AF2" w:rsidRDefault="00931AF2" w:rsidP="001B3E76">
            <w:pPr>
              <w:pStyle w:val="Heading1"/>
              <w:ind w:left="0"/>
              <w:jc w:val="both"/>
              <w:rPr>
                <w:rFonts w:ascii="Times New Roman" w:hAnsi="Times New Roman"/>
              </w:rPr>
            </w:pPr>
          </w:p>
          <w:p w14:paraId="505B46F1" w14:textId="77777777" w:rsidR="00931AF2" w:rsidRPr="003B5E9B" w:rsidRDefault="00931AF2" w:rsidP="001B3E76">
            <w:pPr>
              <w:pStyle w:val="Heading2"/>
              <w:spacing w:before="0"/>
              <w:ind w:left="0"/>
              <w:jc w:val="both"/>
              <w:rPr>
                <w:rFonts w:ascii="Times New Roman" w:hAnsi="Times New Roman"/>
                <w:noProof/>
                <w:sz w:val="24"/>
              </w:rPr>
            </w:pPr>
            <w:r>
              <w:rPr>
                <w:rFonts w:ascii="Times New Roman" w:hAnsi="Times New Roman"/>
                <w:sz w:val="24"/>
              </w:rPr>
              <w:t>Ietilpst</w:t>
            </w:r>
          </w:p>
          <w:p w14:paraId="58BD6AB5" w14:textId="77777777" w:rsidR="00931AF2" w:rsidRDefault="00931AF2" w:rsidP="001B3E76">
            <w:pPr>
              <w:pStyle w:val="Heading2"/>
              <w:spacing w:before="0"/>
              <w:ind w:left="0"/>
              <w:jc w:val="both"/>
              <w:rPr>
                <w:rFonts w:ascii="Times New Roman" w:hAnsi="Times New Roman"/>
                <w:noProof/>
                <w:sz w:val="24"/>
              </w:rPr>
            </w:pPr>
          </w:p>
          <w:p w14:paraId="49CC44A8" w14:textId="77777777" w:rsidR="004F6283" w:rsidRDefault="004F6283" w:rsidP="001B3E76">
            <w:pPr>
              <w:pStyle w:val="Heading2"/>
              <w:spacing w:before="0"/>
              <w:ind w:left="0"/>
              <w:jc w:val="both"/>
              <w:rPr>
                <w:rFonts w:ascii="Times New Roman" w:hAnsi="Times New Roman"/>
                <w:noProof/>
                <w:sz w:val="24"/>
              </w:rPr>
            </w:pPr>
          </w:p>
          <w:p w14:paraId="16BA42BB" w14:textId="77777777" w:rsidR="004F6283" w:rsidRDefault="004F6283" w:rsidP="001B3E76">
            <w:pPr>
              <w:pStyle w:val="Heading2"/>
              <w:spacing w:before="0"/>
              <w:ind w:left="0"/>
              <w:jc w:val="both"/>
              <w:rPr>
                <w:rFonts w:ascii="Times New Roman" w:hAnsi="Times New Roman"/>
                <w:noProof/>
                <w:sz w:val="24"/>
              </w:rPr>
            </w:pPr>
          </w:p>
          <w:p w14:paraId="21018A87" w14:textId="77777777" w:rsidR="004F6283" w:rsidRDefault="004F6283" w:rsidP="001B3E76">
            <w:pPr>
              <w:pStyle w:val="Heading2"/>
              <w:spacing w:before="0"/>
              <w:ind w:left="0"/>
              <w:jc w:val="both"/>
              <w:rPr>
                <w:rFonts w:ascii="Times New Roman" w:hAnsi="Times New Roman"/>
                <w:noProof/>
                <w:sz w:val="24"/>
              </w:rPr>
            </w:pPr>
          </w:p>
          <w:p w14:paraId="61764DF5" w14:textId="77777777" w:rsidR="004F6283" w:rsidRDefault="004F6283" w:rsidP="001B3E76">
            <w:pPr>
              <w:pStyle w:val="Heading2"/>
              <w:spacing w:before="0"/>
              <w:ind w:left="0"/>
              <w:jc w:val="both"/>
              <w:rPr>
                <w:rFonts w:ascii="Times New Roman" w:hAnsi="Times New Roman"/>
                <w:noProof/>
                <w:sz w:val="24"/>
              </w:rPr>
            </w:pPr>
          </w:p>
          <w:p w14:paraId="29779C0E" w14:textId="77777777" w:rsidR="004F6283" w:rsidRDefault="004F6283" w:rsidP="001B3E76">
            <w:pPr>
              <w:pStyle w:val="Heading2"/>
              <w:spacing w:before="0"/>
              <w:ind w:left="0"/>
              <w:jc w:val="both"/>
              <w:rPr>
                <w:rFonts w:ascii="Times New Roman" w:hAnsi="Times New Roman"/>
                <w:noProof/>
                <w:sz w:val="24"/>
              </w:rPr>
            </w:pPr>
          </w:p>
          <w:p w14:paraId="2E8BE69E" w14:textId="77777777" w:rsidR="004F6283" w:rsidRPr="003B5E9B" w:rsidRDefault="004F6283" w:rsidP="001B3E76">
            <w:pPr>
              <w:pStyle w:val="Heading2"/>
              <w:spacing w:before="0"/>
              <w:ind w:left="0"/>
              <w:jc w:val="both"/>
              <w:rPr>
                <w:rFonts w:ascii="Times New Roman" w:hAnsi="Times New Roman"/>
                <w:noProof/>
                <w:sz w:val="24"/>
              </w:rPr>
            </w:pPr>
          </w:p>
          <w:p w14:paraId="75B395D1" w14:textId="77777777" w:rsidR="00931AF2" w:rsidRPr="003B5E9B" w:rsidRDefault="00931AF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5875AA1" w14:textId="77777777" w:rsidR="00931AF2" w:rsidRDefault="00931AF2" w:rsidP="001B3E76">
            <w:pPr>
              <w:pStyle w:val="Heading2"/>
              <w:spacing w:before="0"/>
              <w:ind w:left="0"/>
              <w:jc w:val="both"/>
              <w:rPr>
                <w:rFonts w:ascii="Times New Roman" w:hAnsi="Times New Roman"/>
                <w:noProof/>
                <w:sz w:val="24"/>
              </w:rPr>
            </w:pPr>
          </w:p>
          <w:p w14:paraId="23AD88A9" w14:textId="77777777" w:rsidR="004F6283" w:rsidRDefault="004F6283" w:rsidP="001B3E76">
            <w:pPr>
              <w:pStyle w:val="Heading2"/>
              <w:spacing w:before="0"/>
              <w:ind w:left="0"/>
              <w:jc w:val="both"/>
              <w:rPr>
                <w:rFonts w:ascii="Times New Roman" w:hAnsi="Times New Roman"/>
                <w:noProof/>
                <w:sz w:val="24"/>
              </w:rPr>
            </w:pPr>
          </w:p>
          <w:p w14:paraId="35DAAF10" w14:textId="77777777" w:rsidR="004F6283" w:rsidRDefault="004F6283" w:rsidP="001B3E76">
            <w:pPr>
              <w:pStyle w:val="Heading2"/>
              <w:spacing w:before="0"/>
              <w:ind w:left="0"/>
              <w:jc w:val="both"/>
              <w:rPr>
                <w:rFonts w:ascii="Times New Roman" w:hAnsi="Times New Roman"/>
                <w:noProof/>
                <w:sz w:val="24"/>
              </w:rPr>
            </w:pPr>
          </w:p>
          <w:p w14:paraId="7FD363A1" w14:textId="77777777" w:rsidR="004F6283" w:rsidRDefault="004F6283" w:rsidP="001B3E76">
            <w:pPr>
              <w:pStyle w:val="Heading2"/>
              <w:spacing w:before="0"/>
              <w:ind w:left="0"/>
              <w:jc w:val="both"/>
              <w:rPr>
                <w:rFonts w:ascii="Times New Roman" w:hAnsi="Times New Roman"/>
                <w:noProof/>
                <w:sz w:val="24"/>
              </w:rPr>
            </w:pPr>
          </w:p>
          <w:p w14:paraId="44CFAEE9" w14:textId="77777777" w:rsidR="004F6283" w:rsidRDefault="004F6283" w:rsidP="001B3E76">
            <w:pPr>
              <w:pStyle w:val="Heading2"/>
              <w:spacing w:before="0"/>
              <w:ind w:left="0"/>
              <w:jc w:val="both"/>
              <w:rPr>
                <w:rFonts w:ascii="Times New Roman" w:hAnsi="Times New Roman"/>
                <w:noProof/>
                <w:sz w:val="24"/>
              </w:rPr>
            </w:pPr>
          </w:p>
          <w:p w14:paraId="34AC94F3" w14:textId="77777777" w:rsidR="00931AF2" w:rsidRPr="000C6425" w:rsidRDefault="00931AF2"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28214913" w14:textId="77777777" w:rsidR="00931AF2" w:rsidRDefault="004F6283" w:rsidP="001B3E76">
            <w:pPr>
              <w:tabs>
                <w:tab w:val="left" w:pos="1658"/>
              </w:tabs>
              <w:jc w:val="both"/>
              <w:rPr>
                <w:rFonts w:ascii="Times New Roman" w:hAnsi="Times New Roman"/>
                <w:sz w:val="24"/>
              </w:rPr>
            </w:pPr>
            <w:r>
              <w:rPr>
                <w:rFonts w:ascii="Times New Roman" w:hAnsi="Times New Roman"/>
                <w:sz w:val="24"/>
              </w:rPr>
              <w:t>Eļļu un tauku ražošana</w:t>
            </w:r>
          </w:p>
          <w:p w14:paraId="4E78DAE7" w14:textId="77777777" w:rsidR="004F6283" w:rsidRDefault="004F6283" w:rsidP="001B3E76">
            <w:pPr>
              <w:tabs>
                <w:tab w:val="left" w:pos="1658"/>
              </w:tabs>
              <w:jc w:val="both"/>
              <w:rPr>
                <w:rFonts w:ascii="Times New Roman" w:hAnsi="Times New Roman"/>
                <w:noProof/>
                <w:sz w:val="24"/>
              </w:rPr>
            </w:pPr>
          </w:p>
          <w:p w14:paraId="280BE76E" w14:textId="77777777" w:rsidR="004F6283" w:rsidRPr="003B5E9B" w:rsidRDefault="004F6283" w:rsidP="004F6283">
            <w:pPr>
              <w:tabs>
                <w:tab w:val="left" w:pos="1602"/>
              </w:tabs>
              <w:jc w:val="both"/>
              <w:rPr>
                <w:rFonts w:ascii="Times New Roman" w:hAnsi="Times New Roman"/>
                <w:noProof/>
                <w:sz w:val="24"/>
              </w:rPr>
            </w:pPr>
            <w:r>
              <w:rPr>
                <w:rFonts w:ascii="Times New Roman" w:hAnsi="Times New Roman"/>
                <w:sz w:val="24"/>
              </w:rPr>
              <w:t>Šajā klasē ietilpst:</w:t>
            </w:r>
          </w:p>
          <w:p w14:paraId="6BBA32F0" w14:textId="77777777" w:rsidR="004F6283" w:rsidRPr="003B5E9B" w:rsidRDefault="004F6283" w:rsidP="00767126">
            <w:pPr>
              <w:pStyle w:val="ListParagraph"/>
              <w:numPr>
                <w:ilvl w:val="0"/>
                <w:numId w:val="1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neapstrādātu un rafinētu augu eļļu ražošana, piemēram, olīveļļas, sojas pupiņu eļļas, kaņepju eļļas, saulespuķu eļļas un rapšu eļļa ražošana;</w:t>
            </w:r>
          </w:p>
          <w:p w14:paraId="61410211" w14:textId="77777777" w:rsidR="004F6283" w:rsidRPr="003B5E9B" w:rsidRDefault="004F6283" w:rsidP="00767126">
            <w:pPr>
              <w:pStyle w:val="ListParagraph"/>
              <w:numPr>
                <w:ilvl w:val="0"/>
                <w:numId w:val="1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neattaukotu miltu vai rupja maluma miltu ražošana no eļļas augu sēklām, eļļas riekstiem vai eļļas augu kodoliem;</w:t>
            </w:r>
          </w:p>
          <w:p w14:paraId="164491F7" w14:textId="77777777" w:rsidR="004F6283" w:rsidRPr="003B5E9B" w:rsidRDefault="004F6283" w:rsidP="00767126">
            <w:pPr>
              <w:pStyle w:val="ListParagraph"/>
              <w:numPr>
                <w:ilvl w:val="0"/>
                <w:numId w:val="1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augu eļļu pārstrāde, piemēram, tvaicēšana, vārīšana, dehidratēšana un hidrogenēšana;</w:t>
            </w:r>
          </w:p>
          <w:p w14:paraId="06626110" w14:textId="77777777" w:rsidR="004F6283" w:rsidRDefault="004F6283" w:rsidP="001B3E76">
            <w:pPr>
              <w:tabs>
                <w:tab w:val="left" w:pos="1658"/>
              </w:tabs>
              <w:jc w:val="both"/>
              <w:rPr>
                <w:rFonts w:ascii="Times New Roman" w:hAnsi="Times New Roman"/>
                <w:noProof/>
                <w:sz w:val="24"/>
              </w:rPr>
            </w:pPr>
          </w:p>
          <w:p w14:paraId="7EF5D454" w14:textId="77777777" w:rsidR="004F6283" w:rsidRPr="003B5E9B" w:rsidRDefault="004F6283" w:rsidP="004F6283">
            <w:pPr>
              <w:jc w:val="both"/>
              <w:rPr>
                <w:rFonts w:ascii="Times New Roman" w:hAnsi="Times New Roman"/>
                <w:noProof/>
                <w:sz w:val="24"/>
              </w:rPr>
            </w:pPr>
            <w:r>
              <w:rPr>
                <w:rFonts w:ascii="Times New Roman" w:hAnsi="Times New Roman"/>
                <w:sz w:val="24"/>
              </w:rPr>
              <w:t>Šajā klasē ietilpst arī:</w:t>
            </w:r>
          </w:p>
          <w:p w14:paraId="37DF9E04" w14:textId="77777777" w:rsidR="004F6283" w:rsidRPr="003B5E9B" w:rsidRDefault="004F6283" w:rsidP="00767126">
            <w:pPr>
              <w:pStyle w:val="ListParagraph"/>
              <w:numPr>
                <w:ilvl w:val="0"/>
                <w:numId w:val="1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izcelsmes nepārtikas eļļu un tauku ražošana;</w:t>
            </w:r>
          </w:p>
          <w:p w14:paraId="18BDD0E7" w14:textId="77777777" w:rsidR="004F6283" w:rsidRPr="003B5E9B" w:rsidRDefault="004F6283" w:rsidP="00767126">
            <w:pPr>
              <w:pStyle w:val="ListParagraph"/>
              <w:numPr>
                <w:ilvl w:val="0"/>
                <w:numId w:val="1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eļļu ieguve no zivīm un jūras zīdītājiem;</w:t>
            </w:r>
          </w:p>
          <w:p w14:paraId="4503F267" w14:textId="77777777" w:rsidR="004F6283" w:rsidRPr="003B5E9B" w:rsidRDefault="004F6283" w:rsidP="00767126">
            <w:pPr>
              <w:pStyle w:val="ListParagraph"/>
              <w:numPr>
                <w:ilvl w:val="0"/>
                <w:numId w:val="1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kokvilnas plūksnu, eļļas raušu un citu eļļas ražošanas atlikumproduktu ražošana.</w:t>
            </w:r>
          </w:p>
          <w:p w14:paraId="2F593B40" w14:textId="77777777" w:rsidR="004F6283" w:rsidRDefault="004F6283" w:rsidP="001B3E76">
            <w:pPr>
              <w:tabs>
                <w:tab w:val="left" w:pos="1658"/>
              </w:tabs>
              <w:jc w:val="both"/>
              <w:rPr>
                <w:rFonts w:ascii="Times New Roman" w:hAnsi="Times New Roman"/>
                <w:noProof/>
                <w:sz w:val="24"/>
              </w:rPr>
            </w:pPr>
          </w:p>
          <w:p w14:paraId="7C69B6BA" w14:textId="77777777" w:rsidR="004F6283" w:rsidRPr="003B5E9B" w:rsidRDefault="004F6283" w:rsidP="004F6283">
            <w:pPr>
              <w:tabs>
                <w:tab w:val="left" w:pos="1542"/>
              </w:tabs>
              <w:jc w:val="both"/>
              <w:rPr>
                <w:rFonts w:ascii="Times New Roman" w:hAnsi="Times New Roman"/>
                <w:noProof/>
                <w:sz w:val="24"/>
              </w:rPr>
            </w:pPr>
            <w:r>
              <w:rPr>
                <w:rFonts w:ascii="Times New Roman" w:hAnsi="Times New Roman"/>
                <w:sz w:val="24"/>
              </w:rPr>
              <w:t>Šajā klasē neietilpst:</w:t>
            </w:r>
          </w:p>
          <w:p w14:paraId="7E93F35B"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speķa un citu liellopu, aitu, kazu vai cūku tauku kausēšana un rafinēšana; skat. 10.11. klasi;</w:t>
            </w:r>
          </w:p>
          <w:p w14:paraId="0CEBD895"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pārtikā lietojamu mājputnu tauku kausēšana; skat. 10.12. klasi;</w:t>
            </w:r>
          </w:p>
          <w:p w14:paraId="4EE07C9B"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margarīna ražošana; skat. 10.42. klasi;</w:t>
            </w:r>
          </w:p>
          <w:p w14:paraId="15193428"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mitras kukurūzas malšana; skat. 10.62. klasi;</w:t>
            </w:r>
          </w:p>
          <w:p w14:paraId="02F2A0F3"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kukurūzas eļļas ražošana; skat. 10.62. klasi;</w:t>
            </w:r>
          </w:p>
          <w:p w14:paraId="31154985" w14:textId="77777777" w:rsidR="004F6283" w:rsidRPr="003B5E9B"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ēterisko eļļu ražošana; skat. 20.59. klasi;</w:t>
            </w:r>
          </w:p>
          <w:p w14:paraId="5BDB0C89" w14:textId="763D9FAF" w:rsidR="004F6283" w:rsidRPr="003E3E68" w:rsidRDefault="004F6283" w:rsidP="00767126">
            <w:pPr>
              <w:pStyle w:val="ListParagraph"/>
              <w:numPr>
                <w:ilvl w:val="0"/>
                <w:numId w:val="1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eļļas un tauku apstrāde ķīmiskos procesos; skat. 20.59. klasi.</w:t>
            </w:r>
          </w:p>
        </w:tc>
      </w:tr>
    </w:tbl>
    <w:p w14:paraId="5B48F779" w14:textId="77777777" w:rsidR="00733EA6" w:rsidRPr="003B5E9B" w:rsidRDefault="00733EA6" w:rsidP="003B5E9B">
      <w:pPr>
        <w:pStyle w:val="BodyText"/>
        <w:jc w:val="both"/>
        <w:rPr>
          <w:rFonts w:ascii="Times New Roman" w:hAnsi="Times New Roman"/>
          <w:noProof/>
          <w:sz w:val="24"/>
        </w:rPr>
      </w:pPr>
    </w:p>
    <w:p w14:paraId="194AD1B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10.42</w:t>
      </w:r>
    </w:p>
    <w:p w14:paraId="665B735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E1088" w:rsidRPr="00B74D99" w14:paraId="1BE37D9E" w14:textId="77777777" w:rsidTr="001B3E76">
        <w:trPr>
          <w:trHeight w:val="393"/>
        </w:trPr>
        <w:tc>
          <w:tcPr>
            <w:tcW w:w="858" w:type="pct"/>
          </w:tcPr>
          <w:p w14:paraId="637D8EBE" w14:textId="77777777" w:rsidR="005E1088" w:rsidRDefault="005E1088" w:rsidP="001B3E76">
            <w:pPr>
              <w:pStyle w:val="Heading1"/>
              <w:ind w:left="0"/>
              <w:jc w:val="both"/>
              <w:rPr>
                <w:rFonts w:ascii="Times New Roman" w:hAnsi="Times New Roman"/>
              </w:rPr>
            </w:pPr>
            <w:r>
              <w:rPr>
                <w:rFonts w:ascii="Times New Roman" w:hAnsi="Times New Roman"/>
              </w:rPr>
              <w:t>Virsraksts</w:t>
            </w:r>
          </w:p>
          <w:p w14:paraId="62D9EEA1" w14:textId="77777777" w:rsidR="005E1088" w:rsidRDefault="005E1088" w:rsidP="001B3E76">
            <w:pPr>
              <w:pStyle w:val="Heading1"/>
              <w:ind w:left="0"/>
              <w:jc w:val="both"/>
              <w:rPr>
                <w:rFonts w:ascii="Times New Roman" w:hAnsi="Times New Roman"/>
              </w:rPr>
            </w:pPr>
          </w:p>
          <w:p w14:paraId="5DA48DFF" w14:textId="77777777" w:rsidR="005E1088" w:rsidRPr="003B5E9B" w:rsidRDefault="005E1088"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CE864FA" w14:textId="77777777" w:rsidR="005E1088" w:rsidRDefault="005E1088" w:rsidP="001B3E76">
            <w:pPr>
              <w:pStyle w:val="Heading2"/>
              <w:spacing w:before="0"/>
              <w:ind w:left="0"/>
              <w:jc w:val="both"/>
              <w:rPr>
                <w:rFonts w:ascii="Times New Roman" w:hAnsi="Times New Roman"/>
                <w:noProof/>
                <w:sz w:val="24"/>
              </w:rPr>
            </w:pPr>
          </w:p>
          <w:p w14:paraId="2E04C88F" w14:textId="77777777" w:rsidR="005E1088" w:rsidRDefault="005E1088" w:rsidP="001B3E76">
            <w:pPr>
              <w:pStyle w:val="Heading2"/>
              <w:spacing w:before="0"/>
              <w:ind w:left="0"/>
              <w:jc w:val="both"/>
              <w:rPr>
                <w:rFonts w:ascii="Times New Roman" w:hAnsi="Times New Roman"/>
                <w:noProof/>
                <w:sz w:val="24"/>
              </w:rPr>
            </w:pPr>
          </w:p>
          <w:p w14:paraId="6CE2BD73" w14:textId="77777777" w:rsidR="005E1088" w:rsidRDefault="005E1088" w:rsidP="001B3E76">
            <w:pPr>
              <w:pStyle w:val="Heading2"/>
              <w:spacing w:before="0"/>
              <w:ind w:left="0"/>
              <w:jc w:val="both"/>
              <w:rPr>
                <w:rFonts w:ascii="Times New Roman" w:hAnsi="Times New Roman"/>
                <w:noProof/>
                <w:sz w:val="24"/>
              </w:rPr>
            </w:pPr>
          </w:p>
          <w:p w14:paraId="5914BC34" w14:textId="77777777" w:rsidR="005E1088" w:rsidRPr="003B5E9B" w:rsidRDefault="005E1088" w:rsidP="001B3E76">
            <w:pPr>
              <w:pStyle w:val="Heading2"/>
              <w:spacing w:before="0"/>
              <w:ind w:left="0"/>
              <w:jc w:val="both"/>
              <w:rPr>
                <w:rFonts w:ascii="Times New Roman" w:hAnsi="Times New Roman"/>
                <w:noProof/>
                <w:sz w:val="24"/>
              </w:rPr>
            </w:pPr>
          </w:p>
          <w:p w14:paraId="4A768F87" w14:textId="77777777" w:rsidR="005E1088" w:rsidRPr="003B5E9B" w:rsidRDefault="005E1088"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416D1D89" w14:textId="77777777" w:rsidR="005E1088" w:rsidRDefault="005E1088" w:rsidP="001B3E76">
            <w:pPr>
              <w:pStyle w:val="Heading2"/>
              <w:spacing w:before="0"/>
              <w:ind w:left="0"/>
              <w:jc w:val="both"/>
              <w:rPr>
                <w:rFonts w:ascii="Times New Roman" w:hAnsi="Times New Roman"/>
                <w:noProof/>
                <w:sz w:val="24"/>
              </w:rPr>
            </w:pPr>
          </w:p>
          <w:p w14:paraId="1212F567" w14:textId="77777777" w:rsidR="005E1088" w:rsidRPr="000C6425" w:rsidRDefault="005E1088"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5CA360A" w14:textId="77777777" w:rsidR="005E1088" w:rsidRDefault="005E1088" w:rsidP="001B3E76">
            <w:pPr>
              <w:tabs>
                <w:tab w:val="left" w:pos="1658"/>
              </w:tabs>
              <w:jc w:val="both"/>
              <w:rPr>
                <w:rFonts w:ascii="Times New Roman" w:hAnsi="Times New Roman"/>
                <w:sz w:val="24"/>
              </w:rPr>
            </w:pPr>
            <w:r>
              <w:rPr>
                <w:rFonts w:ascii="Times New Roman" w:hAnsi="Times New Roman"/>
                <w:sz w:val="24"/>
              </w:rPr>
              <w:t>Margarīna un līdzīgu pārtikas tauku ražošana</w:t>
            </w:r>
          </w:p>
          <w:p w14:paraId="7294D2F3" w14:textId="77777777" w:rsidR="005E1088" w:rsidRDefault="005E1088" w:rsidP="001B3E76">
            <w:pPr>
              <w:tabs>
                <w:tab w:val="left" w:pos="1658"/>
              </w:tabs>
              <w:jc w:val="both"/>
              <w:rPr>
                <w:rFonts w:ascii="Times New Roman" w:hAnsi="Times New Roman"/>
                <w:sz w:val="24"/>
              </w:rPr>
            </w:pPr>
          </w:p>
          <w:p w14:paraId="748A6B67" w14:textId="77777777" w:rsidR="005E1088" w:rsidRPr="003B5E9B" w:rsidRDefault="005E1088" w:rsidP="005E1088">
            <w:pPr>
              <w:tabs>
                <w:tab w:val="left" w:pos="1602"/>
              </w:tabs>
              <w:jc w:val="both"/>
              <w:rPr>
                <w:rFonts w:ascii="Times New Roman" w:hAnsi="Times New Roman"/>
                <w:noProof/>
                <w:sz w:val="24"/>
              </w:rPr>
            </w:pPr>
            <w:r>
              <w:rPr>
                <w:rFonts w:ascii="Times New Roman" w:hAnsi="Times New Roman"/>
                <w:sz w:val="24"/>
              </w:rPr>
              <w:t>Šajā klasē ietilpst:</w:t>
            </w:r>
          </w:p>
          <w:p w14:paraId="7D474C85" w14:textId="77777777" w:rsidR="005E1088" w:rsidRPr="003B5E9B" w:rsidRDefault="005E1088" w:rsidP="00767126">
            <w:pPr>
              <w:pStyle w:val="ListParagraph"/>
              <w:numPr>
                <w:ilvl w:val="0"/>
                <w:numId w:val="13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margarīna ražošana;</w:t>
            </w:r>
          </w:p>
          <w:p w14:paraId="334F7F21" w14:textId="5760D0F3" w:rsidR="005E1088" w:rsidRPr="003B5E9B" w:rsidRDefault="0046682F" w:rsidP="00767126">
            <w:pPr>
              <w:pStyle w:val="ListParagraph"/>
              <w:numPr>
                <w:ilvl w:val="0"/>
                <w:numId w:val="13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pārtikas tauku maisījumu un līdzīgu pastu</w:t>
            </w:r>
            <w:r w:rsidR="005E1088">
              <w:rPr>
                <w:rFonts w:ascii="Times New Roman" w:hAnsi="Times New Roman"/>
                <w:sz w:val="24"/>
              </w:rPr>
              <w:t xml:space="preserve"> ražošana;</w:t>
            </w:r>
          </w:p>
          <w:p w14:paraId="0BCCF5B9" w14:textId="2EA21B5B" w:rsidR="005E1088" w:rsidRPr="003B5E9B" w:rsidRDefault="00FD463A" w:rsidP="00767126">
            <w:pPr>
              <w:pStyle w:val="ListParagraph"/>
              <w:numPr>
                <w:ilvl w:val="0"/>
                <w:numId w:val="13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kombinēto</w:t>
            </w:r>
            <w:r w:rsidR="005E1088">
              <w:rPr>
                <w:rFonts w:ascii="Times New Roman" w:hAnsi="Times New Roman"/>
                <w:sz w:val="24"/>
              </w:rPr>
              <w:t xml:space="preserve"> kulinārijas tauku ražošana.</w:t>
            </w:r>
          </w:p>
          <w:p w14:paraId="55B1A46E" w14:textId="77777777" w:rsidR="005E1088" w:rsidRDefault="005E1088" w:rsidP="001B3E76">
            <w:pPr>
              <w:tabs>
                <w:tab w:val="left" w:pos="1658"/>
              </w:tabs>
              <w:jc w:val="both"/>
              <w:rPr>
                <w:rFonts w:ascii="Times New Roman" w:hAnsi="Times New Roman"/>
                <w:sz w:val="24"/>
              </w:rPr>
            </w:pPr>
          </w:p>
          <w:p w14:paraId="1AF943E5" w14:textId="77777777" w:rsidR="005E1088" w:rsidRDefault="005E1088" w:rsidP="001B3E76">
            <w:pPr>
              <w:tabs>
                <w:tab w:val="left" w:pos="1658"/>
              </w:tabs>
              <w:jc w:val="both"/>
              <w:rPr>
                <w:rFonts w:ascii="Times New Roman" w:hAnsi="Times New Roman"/>
                <w:sz w:val="24"/>
              </w:rPr>
            </w:pPr>
          </w:p>
          <w:p w14:paraId="7C5D21B8" w14:textId="5ED29447" w:rsidR="005E1088" w:rsidRPr="003E3E68" w:rsidRDefault="005E1088" w:rsidP="001B3E76">
            <w:pPr>
              <w:tabs>
                <w:tab w:val="left" w:pos="1658"/>
              </w:tabs>
              <w:jc w:val="both"/>
              <w:rPr>
                <w:rFonts w:ascii="Times New Roman" w:hAnsi="Times New Roman"/>
                <w:noProof/>
                <w:sz w:val="24"/>
              </w:rPr>
            </w:pPr>
          </w:p>
        </w:tc>
      </w:tr>
    </w:tbl>
    <w:p w14:paraId="1E24C1FE" w14:textId="77777777" w:rsidR="00733EA6" w:rsidRPr="003B5E9B" w:rsidRDefault="00733EA6" w:rsidP="003B5E9B">
      <w:pPr>
        <w:pStyle w:val="BodyText"/>
        <w:jc w:val="both"/>
        <w:rPr>
          <w:rFonts w:ascii="Times New Roman" w:hAnsi="Times New Roman"/>
          <w:b/>
          <w:noProof/>
          <w:sz w:val="24"/>
        </w:rPr>
      </w:pPr>
    </w:p>
    <w:p w14:paraId="0333026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10.5</w:t>
      </w:r>
    </w:p>
    <w:p w14:paraId="56EF9D5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E1088" w:rsidRPr="00B74D99" w14:paraId="31B1FD5F" w14:textId="77777777" w:rsidTr="001B3E76">
        <w:trPr>
          <w:trHeight w:val="393"/>
        </w:trPr>
        <w:tc>
          <w:tcPr>
            <w:tcW w:w="858" w:type="pct"/>
          </w:tcPr>
          <w:p w14:paraId="54F02FB6" w14:textId="77777777" w:rsidR="005E1088" w:rsidRDefault="005E1088" w:rsidP="001B3E76">
            <w:pPr>
              <w:pStyle w:val="Heading1"/>
              <w:ind w:left="0"/>
              <w:jc w:val="both"/>
              <w:rPr>
                <w:rFonts w:ascii="Times New Roman" w:hAnsi="Times New Roman"/>
              </w:rPr>
            </w:pPr>
            <w:r>
              <w:rPr>
                <w:rFonts w:ascii="Times New Roman" w:hAnsi="Times New Roman"/>
              </w:rPr>
              <w:t>Virsraksts</w:t>
            </w:r>
          </w:p>
          <w:p w14:paraId="1D633A27" w14:textId="77777777" w:rsidR="005E1088" w:rsidRDefault="005E1088" w:rsidP="001B3E76">
            <w:pPr>
              <w:pStyle w:val="Heading1"/>
              <w:ind w:left="0"/>
              <w:jc w:val="both"/>
              <w:rPr>
                <w:rFonts w:ascii="Times New Roman" w:hAnsi="Times New Roman"/>
              </w:rPr>
            </w:pPr>
          </w:p>
          <w:p w14:paraId="02BAA644" w14:textId="77777777" w:rsidR="005E1088" w:rsidRPr="003B5E9B" w:rsidRDefault="005E1088"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D8925BE" w14:textId="77777777" w:rsidR="005E1088" w:rsidRPr="003B5E9B" w:rsidRDefault="005E1088" w:rsidP="001B3E76">
            <w:pPr>
              <w:pStyle w:val="Heading2"/>
              <w:spacing w:before="0"/>
              <w:ind w:left="0"/>
              <w:jc w:val="both"/>
              <w:rPr>
                <w:rFonts w:ascii="Times New Roman" w:hAnsi="Times New Roman"/>
                <w:noProof/>
                <w:sz w:val="24"/>
              </w:rPr>
            </w:pPr>
          </w:p>
          <w:p w14:paraId="2179B5DB" w14:textId="77777777" w:rsidR="005E1088" w:rsidRPr="003B5E9B" w:rsidRDefault="005E1088"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5425625" w14:textId="77777777" w:rsidR="005E1088" w:rsidRDefault="005E1088" w:rsidP="001B3E76">
            <w:pPr>
              <w:pStyle w:val="Heading2"/>
              <w:spacing w:before="0"/>
              <w:ind w:left="0"/>
              <w:jc w:val="both"/>
              <w:rPr>
                <w:rFonts w:ascii="Times New Roman" w:hAnsi="Times New Roman"/>
                <w:noProof/>
                <w:sz w:val="24"/>
              </w:rPr>
            </w:pPr>
          </w:p>
          <w:p w14:paraId="6CEF9D22" w14:textId="77777777" w:rsidR="005E1088" w:rsidRPr="000C6425" w:rsidRDefault="005E1088"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18560DE" w14:textId="77777777" w:rsidR="005E1088" w:rsidRDefault="005E1088" w:rsidP="001B3E76">
            <w:pPr>
              <w:tabs>
                <w:tab w:val="left" w:pos="1658"/>
              </w:tabs>
              <w:jc w:val="both"/>
              <w:rPr>
                <w:rFonts w:ascii="Times New Roman" w:hAnsi="Times New Roman"/>
                <w:sz w:val="24"/>
              </w:rPr>
            </w:pPr>
            <w:r>
              <w:rPr>
                <w:rFonts w:ascii="Times New Roman" w:hAnsi="Times New Roman"/>
                <w:sz w:val="24"/>
              </w:rPr>
              <w:t>Piena produktu un saldējuma ražošana</w:t>
            </w:r>
          </w:p>
          <w:p w14:paraId="6D7F6C7C" w14:textId="77777777" w:rsidR="005E1088" w:rsidRDefault="005E1088" w:rsidP="001B3E76">
            <w:pPr>
              <w:tabs>
                <w:tab w:val="left" w:pos="1658"/>
              </w:tabs>
              <w:jc w:val="both"/>
              <w:rPr>
                <w:rFonts w:ascii="Times New Roman" w:hAnsi="Times New Roman"/>
                <w:sz w:val="24"/>
              </w:rPr>
            </w:pPr>
          </w:p>
          <w:p w14:paraId="42A3D662" w14:textId="77777777" w:rsidR="005E1088" w:rsidRDefault="005E1088" w:rsidP="001B3E76">
            <w:pPr>
              <w:tabs>
                <w:tab w:val="left" w:pos="1658"/>
              </w:tabs>
              <w:jc w:val="both"/>
              <w:rPr>
                <w:rFonts w:ascii="Times New Roman" w:hAnsi="Times New Roman"/>
                <w:sz w:val="24"/>
              </w:rPr>
            </w:pPr>
          </w:p>
          <w:p w14:paraId="7BCDAEF4" w14:textId="77777777" w:rsidR="005E1088" w:rsidRDefault="005E1088" w:rsidP="001B3E76">
            <w:pPr>
              <w:tabs>
                <w:tab w:val="left" w:pos="1658"/>
              </w:tabs>
              <w:jc w:val="both"/>
              <w:rPr>
                <w:rFonts w:ascii="Times New Roman" w:hAnsi="Times New Roman"/>
                <w:sz w:val="24"/>
              </w:rPr>
            </w:pPr>
          </w:p>
          <w:p w14:paraId="35A213BD" w14:textId="77777777" w:rsidR="005E1088" w:rsidRDefault="005E1088" w:rsidP="001B3E76">
            <w:pPr>
              <w:tabs>
                <w:tab w:val="left" w:pos="1658"/>
              </w:tabs>
              <w:jc w:val="both"/>
              <w:rPr>
                <w:rFonts w:ascii="Times New Roman" w:hAnsi="Times New Roman"/>
                <w:sz w:val="24"/>
              </w:rPr>
            </w:pPr>
          </w:p>
          <w:p w14:paraId="067A8BF6" w14:textId="77777777" w:rsidR="005E1088" w:rsidRDefault="005E1088" w:rsidP="001B3E76">
            <w:pPr>
              <w:tabs>
                <w:tab w:val="left" w:pos="1658"/>
              </w:tabs>
              <w:jc w:val="both"/>
              <w:rPr>
                <w:rFonts w:ascii="Times New Roman" w:hAnsi="Times New Roman"/>
                <w:sz w:val="24"/>
              </w:rPr>
            </w:pPr>
          </w:p>
          <w:p w14:paraId="406B4BBC" w14:textId="77777777" w:rsidR="00AB78B0" w:rsidRPr="003B5E9B" w:rsidRDefault="00AB78B0" w:rsidP="00AB78B0">
            <w:pPr>
              <w:tabs>
                <w:tab w:val="left" w:pos="1542"/>
              </w:tabs>
              <w:jc w:val="both"/>
              <w:rPr>
                <w:rFonts w:ascii="Times New Roman" w:hAnsi="Times New Roman"/>
                <w:noProof/>
                <w:sz w:val="24"/>
              </w:rPr>
            </w:pPr>
            <w:r>
              <w:rPr>
                <w:rFonts w:ascii="Times New Roman" w:hAnsi="Times New Roman"/>
                <w:sz w:val="24"/>
              </w:rPr>
              <w:t>Šajā grupā neietilpst:</w:t>
            </w:r>
          </w:p>
          <w:p w14:paraId="3F6C1D6F" w14:textId="0160DA1F" w:rsidR="005E1088" w:rsidRPr="00AB78B0" w:rsidRDefault="00AB78B0" w:rsidP="00767126">
            <w:pPr>
              <w:pStyle w:val="ListParagraph"/>
              <w:numPr>
                <w:ilvl w:val="0"/>
                <w:numId w:val="1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augu izcelsmes piena aizstājēju ražošana; skat. 10.89. klasi.</w:t>
            </w:r>
          </w:p>
        </w:tc>
      </w:tr>
    </w:tbl>
    <w:p w14:paraId="065D44B4" w14:textId="77777777" w:rsidR="005E1088" w:rsidRDefault="005E1088" w:rsidP="003B5E9B">
      <w:pPr>
        <w:pStyle w:val="Heading1"/>
        <w:ind w:left="0"/>
        <w:jc w:val="both"/>
        <w:rPr>
          <w:rFonts w:ascii="Times New Roman" w:hAnsi="Times New Roman"/>
          <w:noProof/>
          <w:color w:val="2E3699"/>
        </w:rPr>
      </w:pPr>
    </w:p>
    <w:p w14:paraId="729BD9D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10.51</w:t>
      </w:r>
    </w:p>
    <w:p w14:paraId="60018B56"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015F0" w:rsidRPr="00B74D99" w14:paraId="1FB0E030" w14:textId="77777777" w:rsidTr="001B3E76">
        <w:trPr>
          <w:trHeight w:val="393"/>
        </w:trPr>
        <w:tc>
          <w:tcPr>
            <w:tcW w:w="858" w:type="pct"/>
          </w:tcPr>
          <w:p w14:paraId="524E374F" w14:textId="77777777" w:rsidR="009015F0" w:rsidRDefault="009015F0" w:rsidP="001B3E76">
            <w:pPr>
              <w:pStyle w:val="Heading1"/>
              <w:ind w:left="0"/>
              <w:jc w:val="both"/>
              <w:rPr>
                <w:rFonts w:ascii="Times New Roman" w:hAnsi="Times New Roman"/>
              </w:rPr>
            </w:pPr>
            <w:r>
              <w:rPr>
                <w:rFonts w:ascii="Times New Roman" w:hAnsi="Times New Roman"/>
              </w:rPr>
              <w:t>Virsraksts</w:t>
            </w:r>
          </w:p>
          <w:p w14:paraId="1DACA639" w14:textId="77777777" w:rsidR="009015F0" w:rsidRDefault="009015F0" w:rsidP="001B3E76">
            <w:pPr>
              <w:pStyle w:val="Heading1"/>
              <w:ind w:left="0"/>
              <w:jc w:val="both"/>
              <w:rPr>
                <w:rFonts w:ascii="Times New Roman" w:hAnsi="Times New Roman"/>
              </w:rPr>
            </w:pPr>
          </w:p>
          <w:p w14:paraId="037187FE" w14:textId="77777777" w:rsidR="009015F0" w:rsidRPr="003B5E9B" w:rsidRDefault="009015F0" w:rsidP="001B3E76">
            <w:pPr>
              <w:pStyle w:val="Heading2"/>
              <w:spacing w:before="0"/>
              <w:ind w:left="0"/>
              <w:jc w:val="both"/>
              <w:rPr>
                <w:rFonts w:ascii="Times New Roman" w:hAnsi="Times New Roman"/>
                <w:noProof/>
                <w:sz w:val="24"/>
              </w:rPr>
            </w:pPr>
            <w:r>
              <w:rPr>
                <w:rFonts w:ascii="Times New Roman" w:hAnsi="Times New Roman"/>
                <w:sz w:val="24"/>
              </w:rPr>
              <w:t>Ietilpst</w:t>
            </w:r>
          </w:p>
          <w:p w14:paraId="357ABFFD" w14:textId="77777777" w:rsidR="009015F0" w:rsidRDefault="009015F0" w:rsidP="001B3E76">
            <w:pPr>
              <w:pStyle w:val="Heading2"/>
              <w:spacing w:before="0"/>
              <w:ind w:left="0"/>
              <w:jc w:val="both"/>
              <w:rPr>
                <w:rFonts w:ascii="Times New Roman" w:hAnsi="Times New Roman"/>
                <w:noProof/>
                <w:sz w:val="24"/>
              </w:rPr>
            </w:pPr>
          </w:p>
          <w:p w14:paraId="71C15467" w14:textId="77777777" w:rsidR="009015F0" w:rsidRDefault="009015F0" w:rsidP="001B3E76">
            <w:pPr>
              <w:pStyle w:val="Heading2"/>
              <w:spacing w:before="0"/>
              <w:ind w:left="0"/>
              <w:jc w:val="both"/>
              <w:rPr>
                <w:rFonts w:ascii="Times New Roman" w:hAnsi="Times New Roman"/>
                <w:noProof/>
                <w:sz w:val="24"/>
              </w:rPr>
            </w:pPr>
          </w:p>
          <w:p w14:paraId="63439DC8" w14:textId="77777777" w:rsidR="009015F0" w:rsidRDefault="009015F0" w:rsidP="001B3E76">
            <w:pPr>
              <w:pStyle w:val="Heading2"/>
              <w:spacing w:before="0"/>
              <w:ind w:left="0"/>
              <w:jc w:val="both"/>
              <w:rPr>
                <w:rFonts w:ascii="Times New Roman" w:hAnsi="Times New Roman"/>
                <w:noProof/>
                <w:sz w:val="24"/>
              </w:rPr>
            </w:pPr>
          </w:p>
          <w:p w14:paraId="56855E85" w14:textId="77777777" w:rsidR="009015F0" w:rsidRDefault="009015F0" w:rsidP="001B3E76">
            <w:pPr>
              <w:pStyle w:val="Heading2"/>
              <w:spacing w:before="0"/>
              <w:ind w:left="0"/>
              <w:jc w:val="both"/>
              <w:rPr>
                <w:rFonts w:ascii="Times New Roman" w:hAnsi="Times New Roman"/>
                <w:noProof/>
                <w:sz w:val="24"/>
              </w:rPr>
            </w:pPr>
          </w:p>
          <w:p w14:paraId="59FC2F62" w14:textId="77777777" w:rsidR="009015F0" w:rsidRDefault="009015F0" w:rsidP="001B3E76">
            <w:pPr>
              <w:pStyle w:val="Heading2"/>
              <w:spacing w:before="0"/>
              <w:ind w:left="0"/>
              <w:jc w:val="both"/>
              <w:rPr>
                <w:rFonts w:ascii="Times New Roman" w:hAnsi="Times New Roman"/>
                <w:noProof/>
                <w:sz w:val="24"/>
              </w:rPr>
            </w:pPr>
          </w:p>
          <w:p w14:paraId="74B1E3FB" w14:textId="77777777" w:rsidR="009015F0" w:rsidRDefault="009015F0" w:rsidP="001B3E76">
            <w:pPr>
              <w:pStyle w:val="Heading2"/>
              <w:spacing w:before="0"/>
              <w:ind w:left="0"/>
              <w:jc w:val="both"/>
              <w:rPr>
                <w:rFonts w:ascii="Times New Roman" w:hAnsi="Times New Roman"/>
                <w:noProof/>
                <w:sz w:val="24"/>
              </w:rPr>
            </w:pPr>
          </w:p>
          <w:p w14:paraId="51EC41AE" w14:textId="77777777" w:rsidR="009015F0" w:rsidRDefault="009015F0" w:rsidP="001B3E76">
            <w:pPr>
              <w:pStyle w:val="Heading2"/>
              <w:spacing w:before="0"/>
              <w:ind w:left="0"/>
              <w:jc w:val="both"/>
              <w:rPr>
                <w:rFonts w:ascii="Times New Roman" w:hAnsi="Times New Roman"/>
                <w:noProof/>
                <w:sz w:val="24"/>
              </w:rPr>
            </w:pPr>
          </w:p>
          <w:p w14:paraId="7B3C1925" w14:textId="77777777" w:rsidR="009015F0" w:rsidRDefault="009015F0" w:rsidP="001B3E76">
            <w:pPr>
              <w:pStyle w:val="Heading2"/>
              <w:spacing w:before="0"/>
              <w:ind w:left="0"/>
              <w:jc w:val="both"/>
              <w:rPr>
                <w:rFonts w:ascii="Times New Roman" w:hAnsi="Times New Roman"/>
                <w:noProof/>
                <w:sz w:val="24"/>
              </w:rPr>
            </w:pPr>
          </w:p>
          <w:p w14:paraId="76AA8865" w14:textId="77777777" w:rsidR="009015F0" w:rsidRDefault="009015F0" w:rsidP="001B3E76">
            <w:pPr>
              <w:pStyle w:val="Heading2"/>
              <w:spacing w:before="0"/>
              <w:ind w:left="0"/>
              <w:jc w:val="both"/>
              <w:rPr>
                <w:rFonts w:ascii="Times New Roman" w:hAnsi="Times New Roman"/>
                <w:noProof/>
                <w:sz w:val="24"/>
              </w:rPr>
            </w:pPr>
          </w:p>
          <w:p w14:paraId="2BDA23B3" w14:textId="77777777" w:rsidR="009015F0" w:rsidRDefault="009015F0" w:rsidP="001B3E76">
            <w:pPr>
              <w:pStyle w:val="Heading2"/>
              <w:spacing w:before="0"/>
              <w:ind w:left="0"/>
              <w:jc w:val="both"/>
              <w:rPr>
                <w:rFonts w:ascii="Times New Roman" w:hAnsi="Times New Roman"/>
                <w:noProof/>
                <w:sz w:val="24"/>
              </w:rPr>
            </w:pPr>
          </w:p>
          <w:p w14:paraId="735BABE5" w14:textId="77777777" w:rsidR="009015F0" w:rsidRDefault="009015F0" w:rsidP="001B3E76">
            <w:pPr>
              <w:pStyle w:val="Heading2"/>
              <w:spacing w:before="0"/>
              <w:ind w:left="0"/>
              <w:jc w:val="both"/>
              <w:rPr>
                <w:rFonts w:ascii="Times New Roman" w:hAnsi="Times New Roman"/>
                <w:noProof/>
                <w:sz w:val="24"/>
              </w:rPr>
            </w:pPr>
          </w:p>
          <w:p w14:paraId="556E112A" w14:textId="77777777" w:rsidR="009015F0" w:rsidRDefault="009015F0" w:rsidP="001B3E76">
            <w:pPr>
              <w:pStyle w:val="Heading2"/>
              <w:spacing w:before="0"/>
              <w:ind w:left="0"/>
              <w:jc w:val="both"/>
              <w:rPr>
                <w:rFonts w:ascii="Times New Roman" w:hAnsi="Times New Roman"/>
                <w:noProof/>
                <w:sz w:val="24"/>
              </w:rPr>
            </w:pPr>
          </w:p>
          <w:p w14:paraId="51105180" w14:textId="77777777" w:rsidR="009015F0" w:rsidRDefault="009015F0" w:rsidP="001B3E76">
            <w:pPr>
              <w:pStyle w:val="Heading2"/>
              <w:spacing w:before="0"/>
              <w:ind w:left="0"/>
              <w:jc w:val="both"/>
              <w:rPr>
                <w:rFonts w:ascii="Times New Roman" w:hAnsi="Times New Roman"/>
                <w:noProof/>
                <w:sz w:val="24"/>
              </w:rPr>
            </w:pPr>
          </w:p>
          <w:p w14:paraId="55F12EA4" w14:textId="77777777" w:rsidR="009015F0" w:rsidRDefault="009015F0" w:rsidP="001B3E76">
            <w:pPr>
              <w:pStyle w:val="Heading2"/>
              <w:spacing w:before="0"/>
              <w:ind w:left="0"/>
              <w:jc w:val="both"/>
              <w:rPr>
                <w:rFonts w:ascii="Times New Roman" w:hAnsi="Times New Roman"/>
                <w:noProof/>
                <w:sz w:val="24"/>
              </w:rPr>
            </w:pPr>
          </w:p>
          <w:p w14:paraId="629B0181" w14:textId="77777777" w:rsidR="009015F0" w:rsidRPr="003B5E9B" w:rsidRDefault="009015F0" w:rsidP="001B3E76">
            <w:pPr>
              <w:pStyle w:val="Heading2"/>
              <w:spacing w:before="0"/>
              <w:ind w:left="0"/>
              <w:jc w:val="both"/>
              <w:rPr>
                <w:rFonts w:ascii="Times New Roman" w:hAnsi="Times New Roman"/>
                <w:noProof/>
                <w:sz w:val="24"/>
              </w:rPr>
            </w:pPr>
          </w:p>
          <w:p w14:paraId="412426E6" w14:textId="77777777" w:rsidR="009015F0" w:rsidRPr="003B5E9B" w:rsidRDefault="009015F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2F5252A" w14:textId="77777777" w:rsidR="009015F0" w:rsidRDefault="009015F0" w:rsidP="001B3E76">
            <w:pPr>
              <w:pStyle w:val="Heading2"/>
              <w:spacing w:before="0"/>
              <w:ind w:left="0"/>
              <w:jc w:val="both"/>
              <w:rPr>
                <w:rFonts w:ascii="Times New Roman" w:hAnsi="Times New Roman"/>
                <w:noProof/>
                <w:sz w:val="24"/>
              </w:rPr>
            </w:pPr>
          </w:p>
          <w:p w14:paraId="5E1D16AB" w14:textId="77777777" w:rsidR="009015F0" w:rsidRDefault="009015F0" w:rsidP="001B3E76">
            <w:pPr>
              <w:pStyle w:val="Heading2"/>
              <w:spacing w:before="0"/>
              <w:ind w:left="0"/>
              <w:jc w:val="both"/>
              <w:rPr>
                <w:rFonts w:ascii="Times New Roman" w:hAnsi="Times New Roman"/>
                <w:noProof/>
                <w:sz w:val="24"/>
              </w:rPr>
            </w:pPr>
          </w:p>
          <w:p w14:paraId="7607EC1B" w14:textId="77777777" w:rsidR="009015F0" w:rsidRDefault="009015F0" w:rsidP="001B3E76">
            <w:pPr>
              <w:pStyle w:val="Heading2"/>
              <w:spacing w:before="0"/>
              <w:ind w:left="0"/>
              <w:jc w:val="both"/>
              <w:rPr>
                <w:rFonts w:ascii="Times New Roman" w:hAnsi="Times New Roman"/>
                <w:noProof/>
                <w:sz w:val="24"/>
              </w:rPr>
            </w:pPr>
          </w:p>
          <w:p w14:paraId="0389E07D" w14:textId="77777777" w:rsidR="009015F0" w:rsidRDefault="009015F0" w:rsidP="007C0A34">
            <w:pPr>
              <w:pStyle w:val="Heading2"/>
              <w:keepNext/>
              <w:keepLines/>
              <w:spacing w:before="0"/>
              <w:ind w:left="0"/>
              <w:jc w:val="both"/>
              <w:rPr>
                <w:rFonts w:ascii="Times New Roman" w:hAnsi="Times New Roman"/>
                <w:sz w:val="24"/>
              </w:rPr>
            </w:pPr>
            <w:r>
              <w:rPr>
                <w:rFonts w:ascii="Times New Roman" w:hAnsi="Times New Roman"/>
                <w:sz w:val="24"/>
              </w:rPr>
              <w:lastRenderedPageBreak/>
              <w:t>Neietilpst</w:t>
            </w:r>
          </w:p>
          <w:p w14:paraId="4F30276D" w14:textId="77777777" w:rsidR="007C0A34" w:rsidRDefault="007C0A34" w:rsidP="007C0A34">
            <w:pPr>
              <w:pStyle w:val="Heading2"/>
              <w:keepNext/>
              <w:keepLines/>
              <w:spacing w:before="0"/>
              <w:ind w:left="0"/>
              <w:jc w:val="both"/>
              <w:rPr>
                <w:rFonts w:ascii="Times New Roman" w:hAnsi="Times New Roman"/>
                <w:sz w:val="24"/>
              </w:rPr>
            </w:pPr>
          </w:p>
          <w:p w14:paraId="319F8D68" w14:textId="77777777" w:rsidR="007C0A34" w:rsidRPr="000C6425" w:rsidRDefault="007C0A34" w:rsidP="001B3E76">
            <w:pPr>
              <w:pStyle w:val="Heading2"/>
              <w:spacing w:before="0"/>
              <w:ind w:left="0"/>
              <w:jc w:val="both"/>
              <w:rPr>
                <w:rFonts w:ascii="Times New Roman" w:hAnsi="Times New Roman"/>
                <w:noProof/>
                <w:sz w:val="24"/>
              </w:rPr>
            </w:pPr>
          </w:p>
        </w:tc>
        <w:tc>
          <w:tcPr>
            <w:tcW w:w="4142" w:type="pct"/>
          </w:tcPr>
          <w:p w14:paraId="2B71A6E1" w14:textId="77777777" w:rsidR="009015F0" w:rsidRDefault="009015F0" w:rsidP="001B3E76">
            <w:pPr>
              <w:tabs>
                <w:tab w:val="left" w:pos="1658"/>
              </w:tabs>
              <w:jc w:val="both"/>
              <w:rPr>
                <w:rFonts w:ascii="Times New Roman" w:hAnsi="Times New Roman"/>
                <w:sz w:val="24"/>
              </w:rPr>
            </w:pPr>
            <w:r>
              <w:rPr>
                <w:rFonts w:ascii="Times New Roman" w:hAnsi="Times New Roman"/>
                <w:sz w:val="24"/>
              </w:rPr>
              <w:lastRenderedPageBreak/>
              <w:t>Piena produktu ražošana</w:t>
            </w:r>
          </w:p>
          <w:p w14:paraId="3F9142A4" w14:textId="77777777" w:rsidR="009015F0" w:rsidRDefault="009015F0" w:rsidP="001B3E76">
            <w:pPr>
              <w:tabs>
                <w:tab w:val="left" w:pos="1658"/>
              </w:tabs>
              <w:jc w:val="both"/>
              <w:rPr>
                <w:rFonts w:ascii="Times New Roman" w:hAnsi="Times New Roman"/>
                <w:sz w:val="24"/>
              </w:rPr>
            </w:pPr>
          </w:p>
          <w:p w14:paraId="49A0D03C" w14:textId="77777777" w:rsidR="009015F0" w:rsidRPr="003B5E9B" w:rsidRDefault="009015F0" w:rsidP="009015F0">
            <w:pPr>
              <w:tabs>
                <w:tab w:val="left" w:pos="1602"/>
              </w:tabs>
              <w:jc w:val="both"/>
              <w:rPr>
                <w:rFonts w:ascii="Times New Roman" w:hAnsi="Times New Roman"/>
                <w:noProof/>
                <w:sz w:val="24"/>
              </w:rPr>
            </w:pPr>
            <w:r>
              <w:rPr>
                <w:rFonts w:ascii="Times New Roman" w:hAnsi="Times New Roman"/>
                <w:sz w:val="24"/>
              </w:rPr>
              <w:t>Šajā klasē ietilpst:</w:t>
            </w:r>
          </w:p>
          <w:p w14:paraId="39615F8B" w14:textId="0303EB58"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pasterizēta, sterilizēta, homogenizēta un/vai </w:t>
            </w:r>
            <w:r w:rsidR="00E32270">
              <w:rPr>
                <w:rFonts w:ascii="Times New Roman" w:hAnsi="Times New Roman"/>
                <w:sz w:val="24"/>
              </w:rPr>
              <w:t>īpaši augstā temperatūrā apstrādāta (</w:t>
            </w:r>
            <w:r>
              <w:rPr>
                <w:rFonts w:ascii="Times New Roman" w:hAnsi="Times New Roman"/>
                <w:sz w:val="24"/>
              </w:rPr>
              <w:t>ultrasterilizēta</w:t>
            </w:r>
            <w:r w:rsidR="00E32270">
              <w:rPr>
                <w:rFonts w:ascii="Times New Roman" w:hAnsi="Times New Roman"/>
                <w:sz w:val="24"/>
              </w:rPr>
              <w:t>)</w:t>
            </w:r>
            <w:r>
              <w:rPr>
                <w:rFonts w:ascii="Times New Roman" w:hAnsi="Times New Roman"/>
                <w:sz w:val="24"/>
              </w:rPr>
              <w:t xml:space="preserve"> svaiga šķidrā piena ražošana;</w:t>
            </w:r>
          </w:p>
          <w:p w14:paraId="679B37DA"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dzērienu ražošana;</w:t>
            </w:r>
          </w:p>
          <w:p w14:paraId="48BA96AA"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krējuma ražošana no pasterizēta, sterilizēta un homogenizēta svaiga šķidrā piena;</w:t>
            </w:r>
          </w:p>
          <w:p w14:paraId="3932C3E3"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saldināta vai nesaldināta piena pulvera vai iebiezināta piena ražošana;</w:t>
            </w:r>
          </w:p>
          <w:p w14:paraId="6B91A3EB"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vai krējuma ražošana cietā veidā;</w:t>
            </w:r>
          </w:p>
          <w:p w14:paraId="4D4A6103"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sviesta ražošana;</w:t>
            </w:r>
          </w:p>
          <w:p w14:paraId="397886A2"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jogurta ražošana;</w:t>
            </w:r>
          </w:p>
          <w:p w14:paraId="5FD1C6D2"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siera un biezpiena ražošana;</w:t>
            </w:r>
          </w:p>
          <w:p w14:paraId="0DC55B8E"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siera rafinēšana un nogatavināšana;</w:t>
            </w:r>
          </w:p>
          <w:p w14:paraId="67561453"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sūkalu ražošana;</w:t>
            </w:r>
          </w:p>
          <w:p w14:paraId="6C56A7C4" w14:textId="2612B983"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kazeīna ražošana;</w:t>
            </w:r>
          </w:p>
          <w:p w14:paraId="536EEE75" w14:textId="77777777" w:rsidR="009015F0" w:rsidRPr="003B5E9B" w:rsidRDefault="009015F0" w:rsidP="00767126">
            <w:pPr>
              <w:pStyle w:val="ListParagraph"/>
              <w:numPr>
                <w:ilvl w:val="0"/>
                <w:numId w:val="1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bezlaktozes piena produktu ražošana.</w:t>
            </w:r>
          </w:p>
          <w:p w14:paraId="69263700" w14:textId="77777777" w:rsidR="009015F0" w:rsidRDefault="009015F0" w:rsidP="001B3E76">
            <w:pPr>
              <w:tabs>
                <w:tab w:val="left" w:pos="1658"/>
              </w:tabs>
              <w:jc w:val="both"/>
              <w:rPr>
                <w:rFonts w:ascii="Times New Roman" w:hAnsi="Times New Roman"/>
                <w:sz w:val="24"/>
              </w:rPr>
            </w:pPr>
          </w:p>
          <w:p w14:paraId="1AC26712" w14:textId="77777777" w:rsidR="009015F0" w:rsidRPr="003B5E9B" w:rsidRDefault="009015F0" w:rsidP="009015F0">
            <w:pPr>
              <w:jc w:val="both"/>
              <w:rPr>
                <w:rFonts w:ascii="Times New Roman" w:hAnsi="Times New Roman"/>
                <w:noProof/>
                <w:sz w:val="24"/>
              </w:rPr>
            </w:pPr>
            <w:r>
              <w:rPr>
                <w:rFonts w:ascii="Times New Roman" w:hAnsi="Times New Roman"/>
                <w:sz w:val="24"/>
              </w:rPr>
              <w:t>Šajā klasē ietilpst arī:</w:t>
            </w:r>
          </w:p>
          <w:p w14:paraId="2EF8DC2E" w14:textId="77777777" w:rsidR="009015F0" w:rsidRPr="003B5E9B" w:rsidRDefault="009015F0" w:rsidP="00767126">
            <w:pPr>
              <w:pStyle w:val="ListParagraph"/>
              <w:numPr>
                <w:ilvl w:val="0"/>
                <w:numId w:val="1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kefīra ražošana;</w:t>
            </w:r>
          </w:p>
          <w:p w14:paraId="1C23A4DC" w14:textId="77777777" w:rsidR="009015F0" w:rsidRPr="003B5E9B" w:rsidRDefault="009015F0" w:rsidP="00767126">
            <w:pPr>
              <w:pStyle w:val="ListParagraph"/>
              <w:numPr>
                <w:ilvl w:val="0"/>
                <w:numId w:val="1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laktozes un laktozes sīrupa ražošana.</w:t>
            </w:r>
          </w:p>
          <w:p w14:paraId="287B8D51" w14:textId="77777777" w:rsidR="009015F0" w:rsidRDefault="009015F0" w:rsidP="001B3E76">
            <w:pPr>
              <w:tabs>
                <w:tab w:val="left" w:pos="1658"/>
              </w:tabs>
              <w:jc w:val="both"/>
              <w:rPr>
                <w:rFonts w:ascii="Times New Roman" w:hAnsi="Times New Roman"/>
                <w:sz w:val="24"/>
              </w:rPr>
            </w:pPr>
          </w:p>
          <w:p w14:paraId="16C017FE" w14:textId="77777777" w:rsidR="002D762F" w:rsidRPr="003B5E9B" w:rsidRDefault="002D762F" w:rsidP="007C0A34">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6265287D" w14:textId="77777777" w:rsidR="002D762F" w:rsidRPr="003B5E9B" w:rsidRDefault="002D762F" w:rsidP="007C0A34">
            <w:pPr>
              <w:pStyle w:val="ListParagraph"/>
              <w:keepNext/>
              <w:keepLines/>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liellopu </w:t>
            </w:r>
            <w:proofErr w:type="spellStart"/>
            <w:r>
              <w:rPr>
                <w:rFonts w:ascii="Times New Roman" w:hAnsi="Times New Roman"/>
                <w:sz w:val="24"/>
              </w:rPr>
              <w:t>svaigpiena</w:t>
            </w:r>
            <w:proofErr w:type="spellEnd"/>
            <w:r>
              <w:rPr>
                <w:rFonts w:ascii="Times New Roman" w:hAnsi="Times New Roman"/>
                <w:sz w:val="24"/>
              </w:rPr>
              <w:t xml:space="preserve"> ražošana; skat. 01.41. klasi;</w:t>
            </w:r>
          </w:p>
          <w:p w14:paraId="5DCF2C9C" w14:textId="77777777" w:rsidR="002D762F" w:rsidRPr="003B5E9B" w:rsidRDefault="002D762F" w:rsidP="00767126">
            <w:pPr>
              <w:pStyle w:val="ListParagraph"/>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aitu, kazu, zirgu, ēzeļu, kamieļu u. c. dzīvnieku </w:t>
            </w:r>
            <w:proofErr w:type="spellStart"/>
            <w:r>
              <w:rPr>
                <w:rFonts w:ascii="Times New Roman" w:hAnsi="Times New Roman"/>
                <w:sz w:val="24"/>
              </w:rPr>
              <w:t>svaigpiena</w:t>
            </w:r>
            <w:proofErr w:type="spellEnd"/>
            <w:r>
              <w:rPr>
                <w:rFonts w:ascii="Times New Roman" w:hAnsi="Times New Roman"/>
                <w:sz w:val="24"/>
              </w:rPr>
              <w:t xml:space="preserve"> ražošana; skat. 01.43., 01.44. un 01.45. klasi;</w:t>
            </w:r>
          </w:p>
          <w:p w14:paraId="6FEF3768" w14:textId="77777777" w:rsidR="002D762F" w:rsidRPr="003B5E9B" w:rsidRDefault="002D762F" w:rsidP="00767126">
            <w:pPr>
              <w:pStyle w:val="ListParagraph"/>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diētisko piena dzērienu ražošana; skat. 10.86. klasi;</w:t>
            </w:r>
          </w:p>
          <w:p w14:paraId="472D8FB6" w14:textId="77777777" w:rsidR="002D762F" w:rsidRPr="003B5E9B" w:rsidRDefault="002D762F" w:rsidP="00767126">
            <w:pPr>
              <w:pStyle w:val="ListParagraph"/>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zīdaiņiem paredzētu piena maisījumu ražošana; skat. 10.86. klasi;</w:t>
            </w:r>
          </w:p>
          <w:p w14:paraId="39EF0791" w14:textId="77777777" w:rsidR="002D762F" w:rsidRPr="003B5E9B" w:rsidRDefault="002D762F" w:rsidP="00767126">
            <w:pPr>
              <w:pStyle w:val="ListParagraph"/>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mākslīgā piena (piemēram, augu izcelsmes piena) un siera aizstājēju ražošana; skat. 10.89. klasi;</w:t>
            </w:r>
          </w:p>
          <w:p w14:paraId="51009DC1" w14:textId="738BB3B3" w:rsidR="009015F0" w:rsidRPr="002D762F" w:rsidRDefault="00F751EF" w:rsidP="00767126">
            <w:pPr>
              <w:pStyle w:val="ListParagraph"/>
              <w:numPr>
                <w:ilvl w:val="0"/>
                <w:numId w:val="1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rīsu sēnes dzēriena ar augļiem un ūdeni</w:t>
            </w:r>
            <w:r w:rsidR="002D762F">
              <w:rPr>
                <w:rFonts w:ascii="Times New Roman" w:hAnsi="Times New Roman"/>
                <w:sz w:val="24"/>
              </w:rPr>
              <w:t xml:space="preserve"> ražošana; skat. 11.03. klasi.</w:t>
            </w:r>
          </w:p>
        </w:tc>
      </w:tr>
    </w:tbl>
    <w:p w14:paraId="6DA1497E" w14:textId="77777777" w:rsidR="00733EA6" w:rsidRPr="003B5E9B" w:rsidRDefault="00733EA6" w:rsidP="003B5E9B">
      <w:pPr>
        <w:pStyle w:val="BodyText"/>
        <w:jc w:val="both"/>
        <w:rPr>
          <w:rFonts w:ascii="Times New Roman" w:hAnsi="Times New Roman"/>
          <w:noProof/>
          <w:sz w:val="24"/>
        </w:rPr>
      </w:pPr>
    </w:p>
    <w:p w14:paraId="5F8D655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10.52</w:t>
      </w:r>
    </w:p>
    <w:p w14:paraId="4E75196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762F" w:rsidRPr="00B74D99" w14:paraId="6B4FCAF8" w14:textId="77777777" w:rsidTr="001B3E76">
        <w:trPr>
          <w:trHeight w:val="393"/>
        </w:trPr>
        <w:tc>
          <w:tcPr>
            <w:tcW w:w="858" w:type="pct"/>
          </w:tcPr>
          <w:p w14:paraId="3B5B6A7C" w14:textId="77777777" w:rsidR="002D762F" w:rsidRDefault="002D762F" w:rsidP="001B3E76">
            <w:pPr>
              <w:pStyle w:val="Heading1"/>
              <w:ind w:left="0"/>
              <w:jc w:val="both"/>
              <w:rPr>
                <w:rFonts w:ascii="Times New Roman" w:hAnsi="Times New Roman"/>
              </w:rPr>
            </w:pPr>
            <w:r>
              <w:rPr>
                <w:rFonts w:ascii="Times New Roman" w:hAnsi="Times New Roman"/>
              </w:rPr>
              <w:t>Virsraksts</w:t>
            </w:r>
          </w:p>
          <w:p w14:paraId="3D10F53B" w14:textId="77777777" w:rsidR="002D762F" w:rsidRDefault="002D762F" w:rsidP="001B3E76">
            <w:pPr>
              <w:pStyle w:val="Heading1"/>
              <w:ind w:left="0"/>
              <w:jc w:val="both"/>
              <w:rPr>
                <w:rFonts w:ascii="Times New Roman" w:hAnsi="Times New Roman"/>
              </w:rPr>
            </w:pPr>
          </w:p>
          <w:p w14:paraId="4E9CBEA3" w14:textId="77777777" w:rsidR="002D762F" w:rsidRPr="003B5E9B" w:rsidRDefault="002D762F" w:rsidP="001B3E76">
            <w:pPr>
              <w:pStyle w:val="Heading2"/>
              <w:spacing w:before="0"/>
              <w:ind w:left="0"/>
              <w:jc w:val="both"/>
              <w:rPr>
                <w:rFonts w:ascii="Times New Roman" w:hAnsi="Times New Roman"/>
                <w:noProof/>
                <w:sz w:val="24"/>
              </w:rPr>
            </w:pPr>
            <w:r>
              <w:rPr>
                <w:rFonts w:ascii="Times New Roman" w:hAnsi="Times New Roman"/>
                <w:sz w:val="24"/>
              </w:rPr>
              <w:t>Ietilpst</w:t>
            </w:r>
          </w:p>
          <w:p w14:paraId="6E4A43C3" w14:textId="77777777" w:rsidR="002D762F" w:rsidRDefault="002D762F" w:rsidP="001B3E76">
            <w:pPr>
              <w:pStyle w:val="Heading2"/>
              <w:spacing w:before="0"/>
              <w:ind w:left="0"/>
              <w:jc w:val="both"/>
              <w:rPr>
                <w:rFonts w:ascii="Times New Roman" w:hAnsi="Times New Roman"/>
                <w:noProof/>
                <w:sz w:val="24"/>
              </w:rPr>
            </w:pPr>
          </w:p>
          <w:p w14:paraId="238CAE89" w14:textId="77777777" w:rsidR="002D762F" w:rsidRPr="003B5E9B" w:rsidRDefault="002D762F" w:rsidP="001B3E76">
            <w:pPr>
              <w:pStyle w:val="Heading2"/>
              <w:spacing w:before="0"/>
              <w:ind w:left="0"/>
              <w:jc w:val="both"/>
              <w:rPr>
                <w:rFonts w:ascii="Times New Roman" w:hAnsi="Times New Roman"/>
                <w:noProof/>
                <w:sz w:val="24"/>
              </w:rPr>
            </w:pPr>
          </w:p>
          <w:p w14:paraId="321673CC" w14:textId="77777777" w:rsidR="002D762F" w:rsidRPr="003B5E9B" w:rsidRDefault="002D762F"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2651893" w14:textId="77777777" w:rsidR="002D762F" w:rsidRDefault="002D762F" w:rsidP="001B3E76">
            <w:pPr>
              <w:pStyle w:val="Heading2"/>
              <w:spacing w:before="0"/>
              <w:ind w:left="0"/>
              <w:jc w:val="both"/>
              <w:rPr>
                <w:rFonts w:ascii="Times New Roman" w:hAnsi="Times New Roman"/>
                <w:noProof/>
                <w:sz w:val="24"/>
              </w:rPr>
            </w:pPr>
          </w:p>
          <w:p w14:paraId="1B6C9379" w14:textId="77777777" w:rsidR="002D762F" w:rsidRPr="000C6425" w:rsidRDefault="002D762F"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95DBDA1" w14:textId="77777777" w:rsidR="002D762F" w:rsidRDefault="002D762F" w:rsidP="001B3E76">
            <w:pPr>
              <w:tabs>
                <w:tab w:val="left" w:pos="1658"/>
              </w:tabs>
              <w:jc w:val="both"/>
              <w:rPr>
                <w:rFonts w:ascii="Times New Roman" w:hAnsi="Times New Roman"/>
                <w:sz w:val="24"/>
              </w:rPr>
            </w:pPr>
            <w:r>
              <w:rPr>
                <w:rFonts w:ascii="Times New Roman" w:hAnsi="Times New Roman"/>
                <w:sz w:val="24"/>
              </w:rPr>
              <w:t>Saldējuma un citu saldētu desertu ražošana</w:t>
            </w:r>
          </w:p>
          <w:p w14:paraId="45792E30" w14:textId="77777777" w:rsidR="002D762F" w:rsidRDefault="002D762F" w:rsidP="001B3E76">
            <w:pPr>
              <w:tabs>
                <w:tab w:val="left" w:pos="1658"/>
              </w:tabs>
              <w:jc w:val="both"/>
              <w:rPr>
                <w:rFonts w:ascii="Times New Roman" w:hAnsi="Times New Roman"/>
                <w:sz w:val="24"/>
              </w:rPr>
            </w:pPr>
          </w:p>
          <w:p w14:paraId="67A07EB6" w14:textId="77777777" w:rsidR="002D762F" w:rsidRPr="003B5E9B" w:rsidRDefault="002D762F" w:rsidP="002D762F">
            <w:pPr>
              <w:tabs>
                <w:tab w:val="left" w:pos="1602"/>
              </w:tabs>
              <w:jc w:val="both"/>
              <w:rPr>
                <w:rFonts w:ascii="Times New Roman" w:hAnsi="Times New Roman"/>
                <w:noProof/>
                <w:sz w:val="24"/>
              </w:rPr>
            </w:pPr>
            <w:r>
              <w:rPr>
                <w:rFonts w:ascii="Times New Roman" w:hAnsi="Times New Roman"/>
                <w:sz w:val="24"/>
              </w:rPr>
              <w:t>Šajā klasē ietilpst:</w:t>
            </w:r>
          </w:p>
          <w:p w14:paraId="1329F625" w14:textId="77777777" w:rsidR="002D762F" w:rsidRPr="003B5E9B" w:rsidRDefault="002D762F" w:rsidP="00767126">
            <w:pPr>
              <w:pStyle w:val="ListParagraph"/>
              <w:numPr>
                <w:ilvl w:val="0"/>
                <w:numId w:val="1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saldējuma un citu saldētu desertu, piemēram, sorbeta, ražošana.</w:t>
            </w:r>
          </w:p>
          <w:p w14:paraId="42B1B4B8" w14:textId="77777777" w:rsidR="002D762F" w:rsidRDefault="002D762F" w:rsidP="001B3E76">
            <w:pPr>
              <w:tabs>
                <w:tab w:val="left" w:pos="1658"/>
              </w:tabs>
              <w:jc w:val="both"/>
              <w:rPr>
                <w:rFonts w:ascii="Times New Roman" w:hAnsi="Times New Roman"/>
                <w:sz w:val="24"/>
              </w:rPr>
            </w:pPr>
          </w:p>
          <w:p w14:paraId="55E6889F" w14:textId="77777777" w:rsidR="002D762F" w:rsidRDefault="002D762F" w:rsidP="001B3E76">
            <w:pPr>
              <w:tabs>
                <w:tab w:val="left" w:pos="1658"/>
              </w:tabs>
              <w:jc w:val="both"/>
              <w:rPr>
                <w:rFonts w:ascii="Times New Roman" w:hAnsi="Times New Roman"/>
                <w:sz w:val="24"/>
              </w:rPr>
            </w:pPr>
          </w:p>
          <w:p w14:paraId="088A2438" w14:textId="77777777" w:rsidR="002D762F" w:rsidRDefault="002D762F" w:rsidP="001B3E76">
            <w:pPr>
              <w:tabs>
                <w:tab w:val="left" w:pos="1658"/>
              </w:tabs>
              <w:jc w:val="both"/>
              <w:rPr>
                <w:rFonts w:ascii="Times New Roman" w:hAnsi="Times New Roman"/>
                <w:sz w:val="24"/>
              </w:rPr>
            </w:pPr>
          </w:p>
          <w:p w14:paraId="537768C5" w14:textId="77777777" w:rsidR="002D762F" w:rsidRPr="003B5E9B" w:rsidRDefault="002D762F" w:rsidP="002D762F">
            <w:pPr>
              <w:tabs>
                <w:tab w:val="left" w:pos="1542"/>
              </w:tabs>
              <w:jc w:val="both"/>
              <w:rPr>
                <w:rFonts w:ascii="Times New Roman" w:hAnsi="Times New Roman"/>
                <w:noProof/>
                <w:sz w:val="24"/>
              </w:rPr>
            </w:pPr>
            <w:r>
              <w:rPr>
                <w:rFonts w:ascii="Times New Roman" w:hAnsi="Times New Roman"/>
                <w:sz w:val="24"/>
              </w:rPr>
              <w:t>Šajā klasē neietilpst:</w:t>
            </w:r>
          </w:p>
          <w:p w14:paraId="26FB3592" w14:textId="77777777" w:rsidR="002D762F" w:rsidRPr="003B5E9B" w:rsidRDefault="002D762F" w:rsidP="00767126">
            <w:pPr>
              <w:pStyle w:val="ListParagraph"/>
              <w:numPr>
                <w:ilvl w:val="0"/>
                <w:numId w:val="1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ledus ražošana no dabīgā ūdens; skat. 35.30. klasi;</w:t>
            </w:r>
          </w:p>
          <w:p w14:paraId="2F625B28" w14:textId="117CA670" w:rsidR="002D762F" w:rsidRPr="002D762F" w:rsidRDefault="002D762F" w:rsidP="00767126">
            <w:pPr>
              <w:pStyle w:val="ListParagraph"/>
              <w:numPr>
                <w:ilvl w:val="0"/>
                <w:numId w:val="1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saldējuma kafejnīcu darbība; skat. 56.1. grupu.</w:t>
            </w:r>
          </w:p>
        </w:tc>
      </w:tr>
    </w:tbl>
    <w:p w14:paraId="04162C89" w14:textId="77777777" w:rsidR="002D762F" w:rsidRDefault="002D762F" w:rsidP="003B5E9B">
      <w:pPr>
        <w:pStyle w:val="Heading1"/>
        <w:ind w:left="0"/>
        <w:jc w:val="both"/>
        <w:rPr>
          <w:rFonts w:ascii="Times New Roman" w:hAnsi="Times New Roman"/>
          <w:noProof/>
          <w:color w:val="2E3699"/>
        </w:rPr>
      </w:pPr>
    </w:p>
    <w:p w14:paraId="26510205" w14:textId="096E25FC" w:rsidR="00733EA6" w:rsidRPr="003B5E9B"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10.6</w:t>
      </w:r>
    </w:p>
    <w:p w14:paraId="0CC737B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762F" w:rsidRPr="00B74D99" w14:paraId="4DCBB193" w14:textId="77777777" w:rsidTr="001B3E76">
        <w:trPr>
          <w:trHeight w:val="393"/>
        </w:trPr>
        <w:tc>
          <w:tcPr>
            <w:tcW w:w="858" w:type="pct"/>
          </w:tcPr>
          <w:p w14:paraId="2A96DFCF" w14:textId="77777777" w:rsidR="002D762F" w:rsidRDefault="002D762F" w:rsidP="001B3E76">
            <w:pPr>
              <w:pStyle w:val="Heading1"/>
              <w:ind w:left="0"/>
              <w:jc w:val="both"/>
              <w:rPr>
                <w:rFonts w:ascii="Times New Roman" w:hAnsi="Times New Roman"/>
              </w:rPr>
            </w:pPr>
            <w:r>
              <w:rPr>
                <w:rFonts w:ascii="Times New Roman" w:hAnsi="Times New Roman"/>
              </w:rPr>
              <w:t>Virsraksts</w:t>
            </w:r>
          </w:p>
          <w:p w14:paraId="7914DCA4" w14:textId="77777777" w:rsidR="002D762F" w:rsidRDefault="002D762F" w:rsidP="001B3E76">
            <w:pPr>
              <w:pStyle w:val="Heading1"/>
              <w:ind w:left="0"/>
              <w:jc w:val="both"/>
              <w:rPr>
                <w:rFonts w:ascii="Times New Roman" w:hAnsi="Times New Roman"/>
              </w:rPr>
            </w:pPr>
          </w:p>
          <w:p w14:paraId="3061749E" w14:textId="77777777" w:rsidR="002D762F" w:rsidRPr="003B5E9B" w:rsidRDefault="002D762F" w:rsidP="001B3E76">
            <w:pPr>
              <w:pStyle w:val="Heading2"/>
              <w:spacing w:before="0"/>
              <w:ind w:left="0"/>
              <w:jc w:val="both"/>
              <w:rPr>
                <w:rFonts w:ascii="Times New Roman" w:hAnsi="Times New Roman"/>
                <w:noProof/>
                <w:sz w:val="24"/>
              </w:rPr>
            </w:pPr>
            <w:r>
              <w:rPr>
                <w:rFonts w:ascii="Times New Roman" w:hAnsi="Times New Roman"/>
                <w:sz w:val="24"/>
              </w:rPr>
              <w:t>Ietilpst</w:t>
            </w:r>
          </w:p>
          <w:p w14:paraId="25C3A0C0" w14:textId="77777777" w:rsidR="002D762F" w:rsidRDefault="002D762F" w:rsidP="001B3E76">
            <w:pPr>
              <w:pStyle w:val="Heading2"/>
              <w:spacing w:before="0"/>
              <w:ind w:left="0"/>
              <w:jc w:val="both"/>
              <w:rPr>
                <w:rFonts w:ascii="Times New Roman" w:hAnsi="Times New Roman"/>
                <w:noProof/>
                <w:sz w:val="24"/>
              </w:rPr>
            </w:pPr>
          </w:p>
          <w:p w14:paraId="1289AE01" w14:textId="77777777" w:rsidR="00E17548" w:rsidRDefault="00E17548" w:rsidP="001B3E76">
            <w:pPr>
              <w:pStyle w:val="Heading2"/>
              <w:spacing w:before="0"/>
              <w:ind w:left="0"/>
              <w:jc w:val="both"/>
              <w:rPr>
                <w:rFonts w:ascii="Times New Roman" w:hAnsi="Times New Roman"/>
                <w:noProof/>
                <w:sz w:val="24"/>
              </w:rPr>
            </w:pPr>
          </w:p>
          <w:p w14:paraId="5B58AB64" w14:textId="77777777" w:rsidR="00E17548" w:rsidRDefault="00E17548" w:rsidP="001B3E76">
            <w:pPr>
              <w:pStyle w:val="Heading2"/>
              <w:spacing w:before="0"/>
              <w:ind w:left="0"/>
              <w:jc w:val="both"/>
              <w:rPr>
                <w:rFonts w:ascii="Times New Roman" w:hAnsi="Times New Roman"/>
                <w:noProof/>
                <w:sz w:val="24"/>
              </w:rPr>
            </w:pPr>
          </w:p>
          <w:p w14:paraId="5A8C1BE3" w14:textId="77777777" w:rsidR="00E17548" w:rsidRPr="003B5E9B" w:rsidRDefault="00E17548" w:rsidP="001B3E76">
            <w:pPr>
              <w:pStyle w:val="Heading2"/>
              <w:spacing w:before="0"/>
              <w:ind w:left="0"/>
              <w:jc w:val="both"/>
              <w:rPr>
                <w:rFonts w:ascii="Times New Roman" w:hAnsi="Times New Roman"/>
                <w:noProof/>
                <w:sz w:val="24"/>
              </w:rPr>
            </w:pPr>
          </w:p>
          <w:p w14:paraId="5CFAA6F0" w14:textId="77777777" w:rsidR="002D762F" w:rsidRPr="003B5E9B" w:rsidRDefault="002D762F"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6E32014" w14:textId="77777777" w:rsidR="002D762F" w:rsidRDefault="002D762F" w:rsidP="001B3E76">
            <w:pPr>
              <w:pStyle w:val="Heading2"/>
              <w:spacing w:before="0"/>
              <w:ind w:left="0"/>
              <w:jc w:val="both"/>
              <w:rPr>
                <w:rFonts w:ascii="Times New Roman" w:hAnsi="Times New Roman"/>
                <w:noProof/>
                <w:sz w:val="24"/>
              </w:rPr>
            </w:pPr>
          </w:p>
          <w:p w14:paraId="548E22E2" w14:textId="77777777" w:rsidR="00E17548" w:rsidRDefault="00E17548" w:rsidP="001B3E76">
            <w:pPr>
              <w:pStyle w:val="Heading2"/>
              <w:spacing w:before="0"/>
              <w:ind w:left="0"/>
              <w:jc w:val="both"/>
              <w:rPr>
                <w:rFonts w:ascii="Times New Roman" w:hAnsi="Times New Roman"/>
                <w:noProof/>
                <w:sz w:val="24"/>
              </w:rPr>
            </w:pPr>
          </w:p>
          <w:p w14:paraId="1A5F63BA" w14:textId="77777777" w:rsidR="00E17548" w:rsidRDefault="00E17548" w:rsidP="001B3E76">
            <w:pPr>
              <w:pStyle w:val="Heading2"/>
              <w:spacing w:before="0"/>
              <w:ind w:left="0"/>
              <w:jc w:val="both"/>
              <w:rPr>
                <w:rFonts w:ascii="Times New Roman" w:hAnsi="Times New Roman"/>
                <w:noProof/>
                <w:sz w:val="24"/>
              </w:rPr>
            </w:pPr>
          </w:p>
          <w:p w14:paraId="22525F68" w14:textId="77777777" w:rsidR="002D762F" w:rsidRPr="000C6425" w:rsidRDefault="002D762F"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EEA1245" w14:textId="37638E30" w:rsidR="002D762F" w:rsidRDefault="00DA5AB5" w:rsidP="001B3E76">
            <w:pPr>
              <w:tabs>
                <w:tab w:val="left" w:pos="1658"/>
              </w:tabs>
              <w:jc w:val="both"/>
              <w:rPr>
                <w:rFonts w:ascii="Times New Roman" w:hAnsi="Times New Roman"/>
                <w:noProof/>
                <w:sz w:val="24"/>
              </w:rPr>
            </w:pPr>
            <w:r>
              <w:rPr>
                <w:rFonts w:ascii="Times New Roman" w:hAnsi="Times New Roman"/>
                <w:sz w:val="24"/>
              </w:rPr>
              <w:t xml:space="preserve">Graudu malšanas </w:t>
            </w:r>
            <w:r w:rsidR="00E17548">
              <w:rPr>
                <w:rFonts w:ascii="Times New Roman" w:hAnsi="Times New Roman"/>
                <w:sz w:val="24"/>
              </w:rPr>
              <w:t>produktu, cietes un cietes produktu ražošana</w:t>
            </w:r>
          </w:p>
          <w:p w14:paraId="08693577" w14:textId="77777777" w:rsidR="00E17548" w:rsidRDefault="00E17548" w:rsidP="001B3E76">
            <w:pPr>
              <w:tabs>
                <w:tab w:val="left" w:pos="1658"/>
              </w:tabs>
              <w:jc w:val="both"/>
              <w:rPr>
                <w:rFonts w:ascii="Times New Roman" w:hAnsi="Times New Roman"/>
                <w:noProof/>
                <w:sz w:val="24"/>
              </w:rPr>
            </w:pPr>
          </w:p>
          <w:p w14:paraId="4D05EF20" w14:textId="69BB5D85" w:rsidR="00E17548" w:rsidRDefault="00E17548" w:rsidP="001B3E76">
            <w:pPr>
              <w:tabs>
                <w:tab w:val="left" w:pos="1658"/>
              </w:tabs>
              <w:jc w:val="both"/>
              <w:rPr>
                <w:rFonts w:ascii="Times New Roman" w:hAnsi="Times New Roman"/>
                <w:noProof/>
                <w:sz w:val="24"/>
              </w:rPr>
            </w:pPr>
            <w:r>
              <w:rPr>
                <w:rFonts w:ascii="Times New Roman" w:hAnsi="Times New Roman"/>
                <w:sz w:val="24"/>
              </w:rPr>
              <w:t>Šajā grupā ietilpst miltu vai rupja maluma miltu ražošana no graudiem vai dārzeņiem, rīsu tīrīšana, pulēšana un malšana, kā arī miltu mikronizācija un termiskā apstrāde un miltu maisījumu vai mīklu izgatavošana no šiem produktiem.</w:t>
            </w:r>
          </w:p>
          <w:p w14:paraId="24B1D750" w14:textId="77777777" w:rsidR="00E17548" w:rsidRDefault="00E17548" w:rsidP="001B3E76">
            <w:pPr>
              <w:tabs>
                <w:tab w:val="left" w:pos="1658"/>
              </w:tabs>
              <w:jc w:val="both"/>
              <w:rPr>
                <w:rFonts w:ascii="Times New Roman" w:hAnsi="Times New Roman"/>
                <w:noProof/>
                <w:sz w:val="24"/>
              </w:rPr>
            </w:pPr>
          </w:p>
          <w:p w14:paraId="24ACBB3E" w14:textId="015298BD" w:rsidR="00E17548" w:rsidRDefault="00E17548" w:rsidP="001B3E76">
            <w:pPr>
              <w:tabs>
                <w:tab w:val="left" w:pos="1658"/>
              </w:tabs>
              <w:jc w:val="both"/>
              <w:rPr>
                <w:rFonts w:ascii="Times New Roman" w:hAnsi="Times New Roman"/>
                <w:sz w:val="24"/>
              </w:rPr>
            </w:pPr>
            <w:r>
              <w:rPr>
                <w:rFonts w:ascii="Times New Roman" w:hAnsi="Times New Roman"/>
                <w:sz w:val="24"/>
              </w:rPr>
              <w:t xml:space="preserve">Šajā grupā ietilpst arī mitras kukurūzas un dārzeņu malšana un cietes un cietes produktu ražošana. Šajā grupā ietilpst arī bezglutēna </w:t>
            </w:r>
            <w:r w:rsidR="00890750">
              <w:rPr>
                <w:rFonts w:ascii="Times New Roman" w:hAnsi="Times New Roman"/>
                <w:sz w:val="24"/>
              </w:rPr>
              <w:t xml:space="preserve">graudu malšanas </w:t>
            </w:r>
            <w:r>
              <w:rPr>
                <w:rFonts w:ascii="Times New Roman" w:hAnsi="Times New Roman"/>
                <w:sz w:val="24"/>
              </w:rPr>
              <w:t>produktu ražošana.</w:t>
            </w:r>
          </w:p>
          <w:p w14:paraId="7DDBB18B" w14:textId="77777777" w:rsidR="00E17548" w:rsidRDefault="00E17548" w:rsidP="001B3E76">
            <w:pPr>
              <w:tabs>
                <w:tab w:val="left" w:pos="1658"/>
              </w:tabs>
              <w:jc w:val="both"/>
              <w:rPr>
                <w:rFonts w:ascii="Times New Roman" w:hAnsi="Times New Roman"/>
                <w:noProof/>
                <w:sz w:val="24"/>
              </w:rPr>
            </w:pPr>
          </w:p>
          <w:p w14:paraId="24F02049" w14:textId="77777777" w:rsidR="00E17548" w:rsidRPr="003B5E9B" w:rsidRDefault="00E17548" w:rsidP="00E17548">
            <w:pPr>
              <w:tabs>
                <w:tab w:val="left" w:pos="1542"/>
              </w:tabs>
              <w:jc w:val="both"/>
              <w:rPr>
                <w:rFonts w:ascii="Times New Roman" w:hAnsi="Times New Roman"/>
                <w:noProof/>
                <w:sz w:val="24"/>
              </w:rPr>
            </w:pPr>
            <w:r>
              <w:rPr>
                <w:rFonts w:ascii="Times New Roman" w:hAnsi="Times New Roman"/>
                <w:sz w:val="24"/>
              </w:rPr>
              <w:t>Šajā grupā neietilpst:</w:t>
            </w:r>
          </w:p>
          <w:p w14:paraId="4D22DED7" w14:textId="3753EEB9" w:rsidR="00E17548" w:rsidRPr="00E17548" w:rsidRDefault="00E17548" w:rsidP="00767126">
            <w:pPr>
              <w:pStyle w:val="ListParagraph"/>
              <w:numPr>
                <w:ilvl w:val="0"/>
                <w:numId w:val="1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graudu kaltēšana </w:t>
            </w:r>
            <w:r w:rsidR="00440C08">
              <w:rPr>
                <w:rFonts w:ascii="Times New Roman" w:hAnsi="Times New Roman"/>
                <w:sz w:val="24"/>
              </w:rPr>
              <w:t>par atlīdzību</w:t>
            </w:r>
            <w:r>
              <w:rPr>
                <w:rFonts w:ascii="Times New Roman" w:hAnsi="Times New Roman"/>
                <w:sz w:val="24"/>
              </w:rPr>
              <w:t xml:space="preserve"> vai uz līguma pamata; skat. 01.63. klasi.</w:t>
            </w:r>
          </w:p>
        </w:tc>
      </w:tr>
    </w:tbl>
    <w:p w14:paraId="44150061" w14:textId="77777777" w:rsidR="00733EA6" w:rsidRPr="003B5E9B" w:rsidRDefault="00733EA6" w:rsidP="003B5E9B">
      <w:pPr>
        <w:jc w:val="both"/>
        <w:rPr>
          <w:rFonts w:ascii="Times New Roman" w:hAnsi="Times New Roman"/>
          <w:noProof/>
          <w:sz w:val="24"/>
        </w:rPr>
      </w:pPr>
    </w:p>
    <w:p w14:paraId="74BC637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10.61</w:t>
      </w:r>
    </w:p>
    <w:p w14:paraId="7A40274A"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6324B" w:rsidRPr="00B74D99" w14:paraId="43E443F2" w14:textId="77777777" w:rsidTr="001B3E76">
        <w:trPr>
          <w:trHeight w:val="393"/>
        </w:trPr>
        <w:tc>
          <w:tcPr>
            <w:tcW w:w="858" w:type="pct"/>
          </w:tcPr>
          <w:p w14:paraId="7C486D74" w14:textId="77777777" w:rsidR="0096324B" w:rsidRDefault="0096324B" w:rsidP="001B3E76">
            <w:pPr>
              <w:pStyle w:val="Heading1"/>
              <w:ind w:left="0"/>
              <w:jc w:val="both"/>
              <w:rPr>
                <w:rFonts w:ascii="Times New Roman" w:hAnsi="Times New Roman"/>
              </w:rPr>
            </w:pPr>
            <w:r>
              <w:rPr>
                <w:rFonts w:ascii="Times New Roman" w:hAnsi="Times New Roman"/>
              </w:rPr>
              <w:t>Virsraksts</w:t>
            </w:r>
          </w:p>
          <w:p w14:paraId="019C03E4" w14:textId="77777777" w:rsidR="0096324B" w:rsidRDefault="0096324B" w:rsidP="001B3E76">
            <w:pPr>
              <w:pStyle w:val="Heading1"/>
              <w:ind w:left="0"/>
              <w:jc w:val="both"/>
              <w:rPr>
                <w:rFonts w:ascii="Times New Roman" w:hAnsi="Times New Roman"/>
              </w:rPr>
            </w:pPr>
          </w:p>
          <w:p w14:paraId="594DE1F9" w14:textId="77777777" w:rsidR="0096324B" w:rsidRPr="003B5E9B" w:rsidRDefault="0096324B" w:rsidP="001B3E76">
            <w:pPr>
              <w:pStyle w:val="Heading2"/>
              <w:spacing w:before="0"/>
              <w:ind w:left="0"/>
              <w:jc w:val="both"/>
              <w:rPr>
                <w:rFonts w:ascii="Times New Roman" w:hAnsi="Times New Roman"/>
                <w:noProof/>
                <w:sz w:val="24"/>
              </w:rPr>
            </w:pPr>
            <w:r>
              <w:rPr>
                <w:rFonts w:ascii="Times New Roman" w:hAnsi="Times New Roman"/>
                <w:sz w:val="24"/>
              </w:rPr>
              <w:t>Ietilpst</w:t>
            </w:r>
          </w:p>
          <w:p w14:paraId="1BE2E461" w14:textId="77777777" w:rsidR="0096324B" w:rsidRDefault="0096324B" w:rsidP="001B3E76">
            <w:pPr>
              <w:pStyle w:val="Heading2"/>
              <w:spacing w:before="0"/>
              <w:ind w:left="0"/>
              <w:jc w:val="both"/>
              <w:rPr>
                <w:rFonts w:ascii="Times New Roman" w:hAnsi="Times New Roman"/>
                <w:noProof/>
                <w:sz w:val="24"/>
              </w:rPr>
            </w:pPr>
          </w:p>
          <w:p w14:paraId="00E5820A" w14:textId="77777777" w:rsidR="009E6E11" w:rsidRDefault="009E6E11" w:rsidP="001B3E76">
            <w:pPr>
              <w:pStyle w:val="Heading2"/>
              <w:spacing w:before="0"/>
              <w:ind w:left="0"/>
              <w:jc w:val="both"/>
              <w:rPr>
                <w:rFonts w:ascii="Times New Roman" w:hAnsi="Times New Roman"/>
                <w:noProof/>
                <w:sz w:val="24"/>
              </w:rPr>
            </w:pPr>
          </w:p>
          <w:p w14:paraId="2DF5BCFA" w14:textId="77777777" w:rsidR="009E6E11" w:rsidRDefault="009E6E11" w:rsidP="001B3E76">
            <w:pPr>
              <w:pStyle w:val="Heading2"/>
              <w:spacing w:before="0"/>
              <w:ind w:left="0"/>
              <w:jc w:val="both"/>
              <w:rPr>
                <w:rFonts w:ascii="Times New Roman" w:hAnsi="Times New Roman"/>
                <w:noProof/>
                <w:sz w:val="24"/>
              </w:rPr>
            </w:pPr>
          </w:p>
          <w:p w14:paraId="369478E6" w14:textId="77777777" w:rsidR="009E6E11" w:rsidRDefault="009E6E11" w:rsidP="001B3E76">
            <w:pPr>
              <w:pStyle w:val="Heading2"/>
              <w:spacing w:before="0"/>
              <w:ind w:left="0"/>
              <w:jc w:val="both"/>
              <w:rPr>
                <w:rFonts w:ascii="Times New Roman" w:hAnsi="Times New Roman"/>
                <w:noProof/>
                <w:sz w:val="24"/>
              </w:rPr>
            </w:pPr>
          </w:p>
          <w:p w14:paraId="00E9D474" w14:textId="77777777" w:rsidR="009E6E11" w:rsidRDefault="009E6E11" w:rsidP="001B3E76">
            <w:pPr>
              <w:pStyle w:val="Heading2"/>
              <w:spacing w:before="0"/>
              <w:ind w:left="0"/>
              <w:jc w:val="both"/>
              <w:rPr>
                <w:rFonts w:ascii="Times New Roman" w:hAnsi="Times New Roman"/>
                <w:noProof/>
                <w:sz w:val="24"/>
              </w:rPr>
            </w:pPr>
          </w:p>
          <w:p w14:paraId="70C19A47" w14:textId="77777777" w:rsidR="009E6E11" w:rsidRDefault="009E6E11" w:rsidP="001B3E76">
            <w:pPr>
              <w:pStyle w:val="Heading2"/>
              <w:spacing w:before="0"/>
              <w:ind w:left="0"/>
              <w:jc w:val="both"/>
              <w:rPr>
                <w:rFonts w:ascii="Times New Roman" w:hAnsi="Times New Roman"/>
                <w:noProof/>
                <w:sz w:val="24"/>
              </w:rPr>
            </w:pPr>
          </w:p>
          <w:p w14:paraId="4E7D5E37" w14:textId="77777777" w:rsidR="009E6E11" w:rsidRDefault="009E6E11" w:rsidP="001B3E76">
            <w:pPr>
              <w:pStyle w:val="Heading2"/>
              <w:spacing w:before="0"/>
              <w:ind w:left="0"/>
              <w:jc w:val="both"/>
              <w:rPr>
                <w:rFonts w:ascii="Times New Roman" w:hAnsi="Times New Roman"/>
                <w:noProof/>
                <w:sz w:val="24"/>
              </w:rPr>
            </w:pPr>
          </w:p>
          <w:p w14:paraId="630EDEBA" w14:textId="77777777" w:rsidR="009E6E11" w:rsidRDefault="009E6E11" w:rsidP="001B3E76">
            <w:pPr>
              <w:pStyle w:val="Heading2"/>
              <w:spacing w:before="0"/>
              <w:ind w:left="0"/>
              <w:jc w:val="both"/>
              <w:rPr>
                <w:rFonts w:ascii="Times New Roman" w:hAnsi="Times New Roman"/>
                <w:noProof/>
                <w:sz w:val="24"/>
              </w:rPr>
            </w:pPr>
          </w:p>
          <w:p w14:paraId="6B53FE3F" w14:textId="77777777" w:rsidR="009E6E11" w:rsidRDefault="009E6E11" w:rsidP="001B3E76">
            <w:pPr>
              <w:pStyle w:val="Heading2"/>
              <w:spacing w:before="0"/>
              <w:ind w:left="0"/>
              <w:jc w:val="both"/>
              <w:rPr>
                <w:rFonts w:ascii="Times New Roman" w:hAnsi="Times New Roman"/>
                <w:noProof/>
                <w:sz w:val="24"/>
              </w:rPr>
            </w:pPr>
          </w:p>
          <w:p w14:paraId="74A33F6D" w14:textId="77777777" w:rsidR="007C0A34" w:rsidRDefault="007C0A34" w:rsidP="001B3E76">
            <w:pPr>
              <w:pStyle w:val="Heading2"/>
              <w:spacing w:before="0"/>
              <w:ind w:left="0"/>
              <w:jc w:val="both"/>
              <w:rPr>
                <w:rFonts w:ascii="Times New Roman" w:hAnsi="Times New Roman"/>
                <w:noProof/>
                <w:sz w:val="24"/>
              </w:rPr>
            </w:pPr>
          </w:p>
          <w:p w14:paraId="68D37138" w14:textId="77777777" w:rsidR="007C0A34" w:rsidRDefault="007C0A34" w:rsidP="001B3E76">
            <w:pPr>
              <w:pStyle w:val="Heading2"/>
              <w:spacing w:before="0"/>
              <w:ind w:left="0"/>
              <w:jc w:val="both"/>
              <w:rPr>
                <w:rFonts w:ascii="Times New Roman" w:hAnsi="Times New Roman"/>
                <w:noProof/>
                <w:sz w:val="24"/>
              </w:rPr>
            </w:pPr>
          </w:p>
          <w:p w14:paraId="10619FF0" w14:textId="77777777" w:rsidR="009E6E11" w:rsidRDefault="009E6E11" w:rsidP="001B3E76">
            <w:pPr>
              <w:pStyle w:val="Heading2"/>
              <w:spacing w:before="0"/>
              <w:ind w:left="0"/>
              <w:jc w:val="both"/>
              <w:rPr>
                <w:rFonts w:ascii="Times New Roman" w:hAnsi="Times New Roman"/>
                <w:noProof/>
                <w:sz w:val="24"/>
              </w:rPr>
            </w:pPr>
          </w:p>
          <w:p w14:paraId="553DD761" w14:textId="77777777" w:rsidR="0096324B" w:rsidRPr="003B5E9B" w:rsidRDefault="0096324B"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96216B4" w14:textId="77777777" w:rsidR="0096324B" w:rsidRDefault="0096324B" w:rsidP="001B3E76">
            <w:pPr>
              <w:pStyle w:val="Heading2"/>
              <w:spacing w:before="0"/>
              <w:ind w:left="0"/>
              <w:jc w:val="both"/>
              <w:rPr>
                <w:rFonts w:ascii="Times New Roman" w:hAnsi="Times New Roman"/>
                <w:noProof/>
                <w:sz w:val="24"/>
              </w:rPr>
            </w:pPr>
          </w:p>
          <w:p w14:paraId="230DE098" w14:textId="77777777" w:rsidR="0096324B" w:rsidRPr="000C6425" w:rsidRDefault="0096324B"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45D5F2FF" w14:textId="58BA4135" w:rsidR="0096324B" w:rsidRDefault="00DA5AB5" w:rsidP="0096324B">
            <w:pPr>
              <w:tabs>
                <w:tab w:val="left" w:pos="1658"/>
              </w:tabs>
              <w:jc w:val="both"/>
              <w:rPr>
                <w:rFonts w:ascii="Times New Roman" w:hAnsi="Times New Roman"/>
                <w:sz w:val="24"/>
              </w:rPr>
            </w:pPr>
            <w:r>
              <w:rPr>
                <w:rFonts w:ascii="Times New Roman" w:hAnsi="Times New Roman"/>
                <w:sz w:val="24"/>
              </w:rPr>
              <w:lastRenderedPageBreak/>
              <w:t xml:space="preserve">Graudu malšanas </w:t>
            </w:r>
            <w:r w:rsidR="0096324B">
              <w:rPr>
                <w:rFonts w:ascii="Times New Roman" w:hAnsi="Times New Roman"/>
                <w:sz w:val="24"/>
              </w:rPr>
              <w:t>produktu ražošana</w:t>
            </w:r>
          </w:p>
          <w:p w14:paraId="65AB8345" w14:textId="77777777" w:rsidR="0096324B" w:rsidRDefault="0096324B" w:rsidP="0096324B">
            <w:pPr>
              <w:tabs>
                <w:tab w:val="left" w:pos="1658"/>
              </w:tabs>
              <w:jc w:val="both"/>
              <w:rPr>
                <w:rFonts w:ascii="Times New Roman" w:hAnsi="Times New Roman"/>
                <w:sz w:val="24"/>
              </w:rPr>
            </w:pPr>
          </w:p>
          <w:p w14:paraId="60B953C3" w14:textId="77777777" w:rsidR="0096324B" w:rsidRPr="003B5E9B" w:rsidRDefault="0096324B" w:rsidP="0096324B">
            <w:pPr>
              <w:tabs>
                <w:tab w:val="left" w:pos="1602"/>
              </w:tabs>
              <w:jc w:val="both"/>
              <w:rPr>
                <w:rFonts w:ascii="Times New Roman" w:hAnsi="Times New Roman"/>
                <w:noProof/>
                <w:sz w:val="24"/>
              </w:rPr>
            </w:pPr>
            <w:r>
              <w:rPr>
                <w:rFonts w:ascii="Times New Roman" w:hAnsi="Times New Roman"/>
                <w:sz w:val="24"/>
              </w:rPr>
              <w:t>Šajā klasē ietilpst:</w:t>
            </w:r>
          </w:p>
          <w:p w14:paraId="40CF4106" w14:textId="243E6F23" w:rsidR="0096324B" w:rsidRPr="003B5E9B" w:rsidRDefault="0096324B" w:rsidP="00767126">
            <w:pPr>
              <w:pStyle w:val="ListParagraph"/>
              <w:numPr>
                <w:ilvl w:val="0"/>
                <w:numId w:val="1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graudu malšana: miltu, </w:t>
            </w:r>
            <w:r w:rsidR="00A6174B">
              <w:rPr>
                <w:rFonts w:ascii="Times New Roman" w:hAnsi="Times New Roman"/>
                <w:sz w:val="24"/>
              </w:rPr>
              <w:t>putraimu,</w:t>
            </w:r>
            <w:r>
              <w:rPr>
                <w:rFonts w:ascii="Times New Roman" w:hAnsi="Times New Roman"/>
                <w:sz w:val="24"/>
              </w:rPr>
              <w:t xml:space="preserve"> rupja maluma miltu vai </w:t>
            </w:r>
            <w:r w:rsidR="001603DF">
              <w:rPr>
                <w:rFonts w:ascii="Times New Roman" w:hAnsi="Times New Roman"/>
                <w:sz w:val="24"/>
              </w:rPr>
              <w:t xml:space="preserve">granulu ražošana no </w:t>
            </w:r>
            <w:r>
              <w:rPr>
                <w:rFonts w:ascii="Times New Roman" w:hAnsi="Times New Roman"/>
                <w:sz w:val="24"/>
              </w:rPr>
              <w:t>kvieš</w:t>
            </w:r>
            <w:r w:rsidR="001603DF">
              <w:rPr>
                <w:rFonts w:ascii="Times New Roman" w:hAnsi="Times New Roman"/>
                <w:sz w:val="24"/>
              </w:rPr>
              <w:t>iem</w:t>
            </w:r>
            <w:r>
              <w:rPr>
                <w:rFonts w:ascii="Times New Roman" w:hAnsi="Times New Roman"/>
                <w:sz w:val="24"/>
              </w:rPr>
              <w:t>, rudz</w:t>
            </w:r>
            <w:r w:rsidR="001603DF">
              <w:rPr>
                <w:rFonts w:ascii="Times New Roman" w:hAnsi="Times New Roman"/>
                <w:sz w:val="24"/>
              </w:rPr>
              <w:t>iem</w:t>
            </w:r>
            <w:r>
              <w:rPr>
                <w:rFonts w:ascii="Times New Roman" w:hAnsi="Times New Roman"/>
                <w:sz w:val="24"/>
              </w:rPr>
              <w:t>, auz</w:t>
            </w:r>
            <w:r w:rsidR="001603DF">
              <w:rPr>
                <w:rFonts w:ascii="Times New Roman" w:hAnsi="Times New Roman"/>
                <w:sz w:val="24"/>
              </w:rPr>
              <w:t>ām</w:t>
            </w:r>
            <w:r>
              <w:rPr>
                <w:rFonts w:ascii="Times New Roman" w:hAnsi="Times New Roman"/>
                <w:sz w:val="24"/>
              </w:rPr>
              <w:t>, kukurūzas vai cit</w:t>
            </w:r>
            <w:r w:rsidR="001603DF">
              <w:rPr>
                <w:rFonts w:ascii="Times New Roman" w:hAnsi="Times New Roman"/>
                <w:sz w:val="24"/>
              </w:rPr>
              <w:t>iem</w:t>
            </w:r>
            <w:r>
              <w:rPr>
                <w:rFonts w:ascii="Times New Roman" w:hAnsi="Times New Roman"/>
                <w:sz w:val="24"/>
              </w:rPr>
              <w:t xml:space="preserve"> labīb</w:t>
            </w:r>
            <w:r w:rsidR="001603DF">
              <w:rPr>
                <w:rFonts w:ascii="Times New Roman" w:hAnsi="Times New Roman"/>
                <w:sz w:val="24"/>
              </w:rPr>
              <w:t>as</w:t>
            </w:r>
            <w:r>
              <w:rPr>
                <w:rFonts w:ascii="Times New Roman" w:hAnsi="Times New Roman"/>
                <w:sz w:val="24"/>
              </w:rPr>
              <w:t xml:space="preserve"> graud</w:t>
            </w:r>
            <w:r w:rsidR="001603DF">
              <w:rPr>
                <w:rFonts w:ascii="Times New Roman" w:hAnsi="Times New Roman"/>
                <w:sz w:val="24"/>
              </w:rPr>
              <w:t>iem</w:t>
            </w:r>
            <w:r>
              <w:rPr>
                <w:rFonts w:ascii="Times New Roman" w:hAnsi="Times New Roman"/>
                <w:sz w:val="24"/>
              </w:rPr>
              <w:t>;</w:t>
            </w:r>
          </w:p>
          <w:p w14:paraId="69FE4D35" w14:textId="77777777" w:rsidR="0096324B" w:rsidRPr="003B5E9B" w:rsidRDefault="0096324B" w:rsidP="00767126">
            <w:pPr>
              <w:pStyle w:val="ListParagraph"/>
              <w:numPr>
                <w:ilvl w:val="0"/>
                <w:numId w:val="1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rīsu malšana: lobītu, slīpētu, pulētu, glazētu, tvaicētu vai pārveidotu rīsu ražošana; rīsu miltu ražošana;</w:t>
            </w:r>
          </w:p>
          <w:p w14:paraId="5BE4D5C6" w14:textId="3007D267" w:rsidR="0096324B" w:rsidRPr="003B5E9B" w:rsidRDefault="00A815E5" w:rsidP="00720687">
            <w:pPr>
              <w:pStyle w:val="ListParagraph"/>
              <w:keepNext/>
              <w:keepLines/>
              <w:numPr>
                <w:ilvl w:val="0"/>
                <w:numId w:val="137"/>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augu</w:t>
            </w:r>
            <w:r w:rsidR="0096324B">
              <w:rPr>
                <w:rFonts w:ascii="Times New Roman" w:hAnsi="Times New Roman"/>
                <w:sz w:val="24"/>
              </w:rPr>
              <w:t xml:space="preserve"> malšana: smalka vai rupja maluma miltu ražošana no kaltētiem </w:t>
            </w:r>
            <w:r w:rsidR="00FD1086">
              <w:rPr>
                <w:rFonts w:ascii="Times New Roman" w:hAnsi="Times New Roman"/>
                <w:sz w:val="24"/>
              </w:rPr>
              <w:t>pākšaugiem</w:t>
            </w:r>
            <w:r w:rsidR="0096324B">
              <w:rPr>
                <w:rFonts w:ascii="Times New Roman" w:hAnsi="Times New Roman"/>
                <w:sz w:val="24"/>
              </w:rPr>
              <w:t xml:space="preserve">, </w:t>
            </w:r>
            <w:r>
              <w:rPr>
                <w:rFonts w:ascii="Times New Roman" w:hAnsi="Times New Roman"/>
                <w:sz w:val="24"/>
              </w:rPr>
              <w:t>saknēm</w:t>
            </w:r>
            <w:r w:rsidR="0096324B">
              <w:rPr>
                <w:rFonts w:ascii="Times New Roman" w:hAnsi="Times New Roman"/>
                <w:sz w:val="24"/>
              </w:rPr>
              <w:t xml:space="preserve"> vai bumbuļiem, vai </w:t>
            </w:r>
            <w:r>
              <w:rPr>
                <w:rFonts w:ascii="Times New Roman" w:hAnsi="Times New Roman"/>
                <w:sz w:val="24"/>
              </w:rPr>
              <w:t>no pārtikas</w:t>
            </w:r>
            <w:r w:rsidR="0096324B">
              <w:rPr>
                <w:rFonts w:ascii="Times New Roman" w:hAnsi="Times New Roman"/>
                <w:sz w:val="24"/>
              </w:rPr>
              <w:t xml:space="preserve"> riekstiem;</w:t>
            </w:r>
          </w:p>
          <w:p w14:paraId="74E9FFDE" w14:textId="3A64D6A4" w:rsidR="0096324B" w:rsidRPr="003B5E9B" w:rsidRDefault="0096324B" w:rsidP="00767126">
            <w:pPr>
              <w:pStyle w:val="ListParagraph"/>
              <w:numPr>
                <w:ilvl w:val="0"/>
                <w:numId w:val="1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graudaugu brokastu </w:t>
            </w:r>
            <w:r w:rsidR="00D12035">
              <w:rPr>
                <w:rFonts w:ascii="Times New Roman" w:hAnsi="Times New Roman"/>
                <w:sz w:val="24"/>
              </w:rPr>
              <w:t>pārslu</w:t>
            </w:r>
            <w:r>
              <w:rPr>
                <w:rFonts w:ascii="Times New Roman" w:hAnsi="Times New Roman"/>
                <w:sz w:val="24"/>
              </w:rPr>
              <w:t xml:space="preserve"> ražošana;</w:t>
            </w:r>
          </w:p>
          <w:p w14:paraId="5009D9EA" w14:textId="77777777" w:rsidR="0096324B" w:rsidRPr="003B5E9B" w:rsidRDefault="0096324B" w:rsidP="00767126">
            <w:pPr>
              <w:pStyle w:val="ListParagraph"/>
              <w:numPr>
                <w:ilvl w:val="0"/>
                <w:numId w:val="1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miltu maisījumu un gatavu jauktu miltu un mīklas ražošana maizei, kūkām, cepumiem, pankūkām u. c. izstrādājumiem.</w:t>
            </w:r>
          </w:p>
          <w:p w14:paraId="15FA0B7D" w14:textId="77777777" w:rsidR="0096324B" w:rsidRDefault="0096324B" w:rsidP="0096324B">
            <w:pPr>
              <w:tabs>
                <w:tab w:val="left" w:pos="1658"/>
              </w:tabs>
              <w:jc w:val="both"/>
              <w:rPr>
                <w:rFonts w:ascii="Times New Roman" w:hAnsi="Times New Roman"/>
                <w:sz w:val="24"/>
              </w:rPr>
            </w:pPr>
          </w:p>
          <w:p w14:paraId="314564CB" w14:textId="77777777" w:rsidR="0096324B" w:rsidRDefault="0096324B" w:rsidP="0096324B">
            <w:pPr>
              <w:tabs>
                <w:tab w:val="left" w:pos="1658"/>
              </w:tabs>
              <w:jc w:val="both"/>
              <w:rPr>
                <w:rFonts w:ascii="Times New Roman" w:hAnsi="Times New Roman"/>
                <w:sz w:val="24"/>
              </w:rPr>
            </w:pPr>
          </w:p>
          <w:p w14:paraId="68EDC941" w14:textId="77777777" w:rsidR="0096324B" w:rsidRDefault="0096324B" w:rsidP="0096324B">
            <w:pPr>
              <w:tabs>
                <w:tab w:val="left" w:pos="1658"/>
              </w:tabs>
              <w:jc w:val="both"/>
              <w:rPr>
                <w:rFonts w:ascii="Times New Roman" w:hAnsi="Times New Roman"/>
                <w:sz w:val="24"/>
              </w:rPr>
            </w:pPr>
          </w:p>
          <w:p w14:paraId="7ABE2587" w14:textId="77777777" w:rsidR="009E6E11" w:rsidRPr="003B5E9B" w:rsidRDefault="009E6E11" w:rsidP="009E6E11">
            <w:pPr>
              <w:tabs>
                <w:tab w:val="left" w:pos="1542"/>
              </w:tabs>
              <w:jc w:val="both"/>
              <w:rPr>
                <w:rFonts w:ascii="Times New Roman" w:hAnsi="Times New Roman"/>
                <w:noProof/>
                <w:sz w:val="24"/>
              </w:rPr>
            </w:pPr>
            <w:r>
              <w:rPr>
                <w:rFonts w:ascii="Times New Roman" w:hAnsi="Times New Roman"/>
                <w:sz w:val="24"/>
              </w:rPr>
              <w:t>Šajā klasē neietilpst:</w:t>
            </w:r>
          </w:p>
          <w:p w14:paraId="6BB2A5B9" w14:textId="7D6A4651" w:rsidR="009E6E11" w:rsidRPr="003B5E9B" w:rsidRDefault="00307DAE" w:rsidP="00767126">
            <w:pPr>
              <w:pStyle w:val="ListParagraph"/>
              <w:numPr>
                <w:ilvl w:val="0"/>
                <w:numId w:val="1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lauksaimniecības </w:t>
            </w:r>
            <w:r w:rsidR="009E6E11">
              <w:rPr>
                <w:rFonts w:ascii="Times New Roman" w:hAnsi="Times New Roman"/>
                <w:sz w:val="24"/>
              </w:rPr>
              <w:t xml:space="preserve">kultūraugu sagatavošana </w:t>
            </w:r>
            <w:r w:rsidR="00AF3693">
              <w:rPr>
                <w:rFonts w:ascii="Times New Roman" w:hAnsi="Times New Roman"/>
                <w:sz w:val="24"/>
              </w:rPr>
              <w:t>pirmproduktu realizācijai</w:t>
            </w:r>
            <w:r w:rsidR="009E6E11">
              <w:rPr>
                <w:rFonts w:ascii="Times New Roman" w:hAnsi="Times New Roman"/>
                <w:sz w:val="24"/>
              </w:rPr>
              <w:t>, piemēram, tīrīšana, apgriešana, šķirošana u. c. darbības; skat. 01.63. klasi;</w:t>
            </w:r>
          </w:p>
          <w:p w14:paraId="3F8CA9CF" w14:textId="7A554EA8" w:rsidR="009E6E11" w:rsidRPr="003B5E9B" w:rsidRDefault="009E6E11" w:rsidP="00767126">
            <w:pPr>
              <w:pStyle w:val="ListParagraph"/>
              <w:numPr>
                <w:ilvl w:val="0"/>
                <w:numId w:val="1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graudu kaltēšana saulē </w:t>
            </w:r>
            <w:r w:rsidR="00440C08">
              <w:rPr>
                <w:rFonts w:ascii="Times New Roman" w:hAnsi="Times New Roman"/>
                <w:sz w:val="24"/>
              </w:rPr>
              <w:t>par atlīdzību</w:t>
            </w:r>
            <w:r>
              <w:rPr>
                <w:rFonts w:ascii="Times New Roman" w:hAnsi="Times New Roman"/>
                <w:sz w:val="24"/>
              </w:rPr>
              <w:t xml:space="preserve"> vai uz līguma pamata; skat. 01.63. klasi;</w:t>
            </w:r>
          </w:p>
          <w:p w14:paraId="125B50EE" w14:textId="77777777" w:rsidR="009E6E11" w:rsidRPr="003B5E9B" w:rsidRDefault="009E6E11" w:rsidP="00767126">
            <w:pPr>
              <w:pStyle w:val="ListParagraph"/>
              <w:numPr>
                <w:ilvl w:val="0"/>
                <w:numId w:val="1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kartupeļu miltu un rupja maluma miltu ražošana; skat. 10.31. klasi;</w:t>
            </w:r>
          </w:p>
          <w:p w14:paraId="072C2717" w14:textId="1A445B09" w:rsidR="0096324B" w:rsidRPr="009E6E11" w:rsidRDefault="009E6E11" w:rsidP="00767126">
            <w:pPr>
              <w:pStyle w:val="ListParagraph"/>
              <w:numPr>
                <w:ilvl w:val="0"/>
                <w:numId w:val="1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mitras kukurūzas malšana; skat. 10.62. klasi.</w:t>
            </w:r>
          </w:p>
        </w:tc>
      </w:tr>
    </w:tbl>
    <w:p w14:paraId="5AEDE3E0" w14:textId="77777777" w:rsidR="00733EA6" w:rsidRPr="003B5E9B" w:rsidRDefault="00733EA6" w:rsidP="003B5E9B">
      <w:pPr>
        <w:pStyle w:val="BodyText"/>
        <w:jc w:val="both"/>
        <w:rPr>
          <w:rFonts w:ascii="Times New Roman" w:hAnsi="Times New Roman"/>
          <w:noProof/>
          <w:sz w:val="24"/>
        </w:rPr>
      </w:pPr>
    </w:p>
    <w:p w14:paraId="734BE09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10.62</w:t>
      </w:r>
    </w:p>
    <w:p w14:paraId="40F2EC7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6E11" w:rsidRPr="00B74D99" w14:paraId="5D0C1DEE" w14:textId="77777777" w:rsidTr="001B3E76">
        <w:trPr>
          <w:trHeight w:val="393"/>
        </w:trPr>
        <w:tc>
          <w:tcPr>
            <w:tcW w:w="858" w:type="pct"/>
          </w:tcPr>
          <w:p w14:paraId="50F1680A" w14:textId="77777777" w:rsidR="009E6E11" w:rsidRDefault="009E6E11" w:rsidP="001B3E76">
            <w:pPr>
              <w:pStyle w:val="Heading1"/>
              <w:ind w:left="0"/>
              <w:jc w:val="both"/>
              <w:rPr>
                <w:rFonts w:ascii="Times New Roman" w:hAnsi="Times New Roman"/>
              </w:rPr>
            </w:pPr>
            <w:r>
              <w:rPr>
                <w:rFonts w:ascii="Times New Roman" w:hAnsi="Times New Roman"/>
              </w:rPr>
              <w:t>Virsraksts</w:t>
            </w:r>
          </w:p>
          <w:p w14:paraId="58313806" w14:textId="77777777" w:rsidR="009E6E11" w:rsidRDefault="009E6E11" w:rsidP="001B3E76">
            <w:pPr>
              <w:pStyle w:val="Heading1"/>
              <w:ind w:left="0"/>
              <w:jc w:val="both"/>
              <w:rPr>
                <w:rFonts w:ascii="Times New Roman" w:hAnsi="Times New Roman"/>
              </w:rPr>
            </w:pPr>
          </w:p>
          <w:p w14:paraId="733F29B3" w14:textId="77777777" w:rsidR="009E6E11" w:rsidRDefault="009E6E11" w:rsidP="001B3E76">
            <w:pPr>
              <w:pStyle w:val="Heading2"/>
              <w:spacing w:before="0"/>
              <w:ind w:left="0"/>
              <w:jc w:val="both"/>
              <w:rPr>
                <w:rFonts w:ascii="Times New Roman" w:hAnsi="Times New Roman"/>
                <w:sz w:val="24"/>
              </w:rPr>
            </w:pPr>
            <w:r>
              <w:rPr>
                <w:rFonts w:ascii="Times New Roman" w:hAnsi="Times New Roman"/>
                <w:sz w:val="24"/>
              </w:rPr>
              <w:t>Ietilpst</w:t>
            </w:r>
          </w:p>
          <w:p w14:paraId="7C186E6D" w14:textId="77777777" w:rsidR="009E6E11" w:rsidRDefault="009E6E11" w:rsidP="001B3E76">
            <w:pPr>
              <w:pStyle w:val="Heading2"/>
              <w:spacing w:before="0"/>
              <w:ind w:left="0"/>
              <w:jc w:val="both"/>
              <w:rPr>
                <w:rFonts w:ascii="Times New Roman" w:hAnsi="Times New Roman"/>
                <w:noProof/>
                <w:sz w:val="24"/>
              </w:rPr>
            </w:pPr>
          </w:p>
          <w:p w14:paraId="58E17449" w14:textId="77777777" w:rsidR="009E6E11" w:rsidRDefault="009E6E11" w:rsidP="001B3E76">
            <w:pPr>
              <w:pStyle w:val="Heading2"/>
              <w:spacing w:before="0"/>
              <w:ind w:left="0"/>
              <w:jc w:val="both"/>
              <w:rPr>
                <w:rFonts w:ascii="Times New Roman" w:hAnsi="Times New Roman"/>
                <w:noProof/>
                <w:sz w:val="24"/>
              </w:rPr>
            </w:pPr>
          </w:p>
          <w:p w14:paraId="45291126" w14:textId="77777777" w:rsidR="009E6E11" w:rsidRDefault="009E6E11" w:rsidP="001B3E76">
            <w:pPr>
              <w:pStyle w:val="Heading2"/>
              <w:spacing w:before="0"/>
              <w:ind w:left="0"/>
              <w:jc w:val="both"/>
              <w:rPr>
                <w:rFonts w:ascii="Times New Roman" w:hAnsi="Times New Roman"/>
                <w:noProof/>
                <w:sz w:val="24"/>
              </w:rPr>
            </w:pPr>
          </w:p>
          <w:p w14:paraId="01ED257C" w14:textId="77777777" w:rsidR="009E6E11" w:rsidRDefault="009E6E11" w:rsidP="001B3E76">
            <w:pPr>
              <w:pStyle w:val="Heading2"/>
              <w:spacing w:before="0"/>
              <w:ind w:left="0"/>
              <w:jc w:val="both"/>
              <w:rPr>
                <w:rFonts w:ascii="Times New Roman" w:hAnsi="Times New Roman"/>
                <w:noProof/>
                <w:sz w:val="24"/>
              </w:rPr>
            </w:pPr>
          </w:p>
          <w:p w14:paraId="4C74BE12" w14:textId="77777777" w:rsidR="009E6E11" w:rsidRDefault="009E6E11" w:rsidP="001B3E76">
            <w:pPr>
              <w:pStyle w:val="Heading2"/>
              <w:spacing w:before="0"/>
              <w:ind w:left="0"/>
              <w:jc w:val="both"/>
              <w:rPr>
                <w:rFonts w:ascii="Times New Roman" w:hAnsi="Times New Roman"/>
                <w:noProof/>
                <w:sz w:val="24"/>
              </w:rPr>
            </w:pPr>
          </w:p>
          <w:p w14:paraId="37924140" w14:textId="77777777" w:rsidR="009E6E11" w:rsidRPr="003B5E9B" w:rsidRDefault="009E6E11" w:rsidP="001B3E76">
            <w:pPr>
              <w:pStyle w:val="Heading2"/>
              <w:spacing w:before="0"/>
              <w:ind w:left="0"/>
              <w:jc w:val="both"/>
              <w:rPr>
                <w:rFonts w:ascii="Times New Roman" w:hAnsi="Times New Roman"/>
                <w:noProof/>
                <w:sz w:val="24"/>
              </w:rPr>
            </w:pPr>
          </w:p>
          <w:p w14:paraId="0D744CA6" w14:textId="77777777" w:rsidR="009E6E11" w:rsidRPr="003B5E9B" w:rsidRDefault="009E6E11" w:rsidP="001B3E76">
            <w:pPr>
              <w:pStyle w:val="Heading2"/>
              <w:spacing w:before="0"/>
              <w:ind w:left="0"/>
              <w:jc w:val="both"/>
              <w:rPr>
                <w:rFonts w:ascii="Times New Roman" w:hAnsi="Times New Roman"/>
                <w:noProof/>
                <w:sz w:val="24"/>
              </w:rPr>
            </w:pPr>
          </w:p>
          <w:p w14:paraId="41AD2C09" w14:textId="77777777" w:rsidR="009E6E11" w:rsidRPr="003B5E9B" w:rsidRDefault="009E6E1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B7F23CC" w14:textId="77777777" w:rsidR="009E6E11" w:rsidRDefault="009E6E11" w:rsidP="001B3E76">
            <w:pPr>
              <w:pStyle w:val="Heading2"/>
              <w:spacing w:before="0"/>
              <w:ind w:left="0"/>
              <w:jc w:val="both"/>
              <w:rPr>
                <w:rFonts w:ascii="Times New Roman" w:hAnsi="Times New Roman"/>
                <w:noProof/>
                <w:sz w:val="24"/>
              </w:rPr>
            </w:pPr>
          </w:p>
          <w:p w14:paraId="3E87B888" w14:textId="77777777" w:rsidR="009E6E11" w:rsidRPr="000C6425" w:rsidRDefault="009E6E1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9AEF98E" w14:textId="77777777" w:rsidR="009E6E11" w:rsidRDefault="009E6E11" w:rsidP="009E6E11">
            <w:pPr>
              <w:tabs>
                <w:tab w:val="left" w:pos="1658"/>
              </w:tabs>
              <w:jc w:val="both"/>
              <w:rPr>
                <w:rFonts w:ascii="Times New Roman" w:hAnsi="Times New Roman"/>
                <w:sz w:val="24"/>
              </w:rPr>
            </w:pPr>
            <w:r>
              <w:rPr>
                <w:rFonts w:ascii="Times New Roman" w:hAnsi="Times New Roman"/>
                <w:sz w:val="24"/>
              </w:rPr>
              <w:t>Cietes un cietes produktu ražošana</w:t>
            </w:r>
          </w:p>
          <w:p w14:paraId="0CEF1CAB" w14:textId="77777777" w:rsidR="009E6E11" w:rsidRDefault="009E6E11" w:rsidP="009E6E11">
            <w:pPr>
              <w:tabs>
                <w:tab w:val="left" w:pos="1658"/>
              </w:tabs>
              <w:jc w:val="both"/>
              <w:rPr>
                <w:rFonts w:ascii="Times New Roman" w:hAnsi="Times New Roman"/>
                <w:noProof/>
                <w:sz w:val="24"/>
              </w:rPr>
            </w:pPr>
          </w:p>
          <w:p w14:paraId="6423783D" w14:textId="77777777" w:rsidR="009E6E11" w:rsidRPr="003B5E9B" w:rsidRDefault="009E6E11" w:rsidP="009E6E11">
            <w:pPr>
              <w:tabs>
                <w:tab w:val="left" w:pos="1602"/>
              </w:tabs>
              <w:jc w:val="both"/>
              <w:rPr>
                <w:rFonts w:ascii="Times New Roman" w:hAnsi="Times New Roman"/>
                <w:noProof/>
                <w:sz w:val="24"/>
              </w:rPr>
            </w:pPr>
            <w:r>
              <w:rPr>
                <w:rFonts w:ascii="Times New Roman" w:hAnsi="Times New Roman"/>
                <w:sz w:val="24"/>
              </w:rPr>
              <w:t>Šajā klasē ietilpst:</w:t>
            </w:r>
          </w:p>
          <w:p w14:paraId="3FC8B2EC"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cietes ražošana no rīsiem, kartupeļiem, kukurūzas u. c.;</w:t>
            </w:r>
          </w:p>
          <w:p w14:paraId="1184DDC1"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mitras kukurūzas malšana;</w:t>
            </w:r>
          </w:p>
          <w:p w14:paraId="313BFCAC"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glikozes, glikozes sīrupa, maltozes, inulīna u. c. produktu ražošana;</w:t>
            </w:r>
          </w:p>
          <w:p w14:paraId="655917DE"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glutēna ražošana;</w:t>
            </w:r>
          </w:p>
          <w:p w14:paraId="25F58122"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tapiokas un no cietes gatavotu tapiokas aizstājēju ražošana;</w:t>
            </w:r>
          </w:p>
          <w:p w14:paraId="5667B4E4" w14:textId="77777777" w:rsidR="009E6E11" w:rsidRPr="003B5E9B" w:rsidRDefault="009E6E11" w:rsidP="00767126">
            <w:pPr>
              <w:pStyle w:val="ListParagraph"/>
              <w:numPr>
                <w:ilvl w:val="0"/>
                <w:numId w:val="1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kukurūzas eļļas ražošana.</w:t>
            </w:r>
          </w:p>
          <w:p w14:paraId="3AA2CF93" w14:textId="77777777" w:rsidR="009E6E11" w:rsidRDefault="009E6E11" w:rsidP="009E6E11">
            <w:pPr>
              <w:tabs>
                <w:tab w:val="left" w:pos="1658"/>
              </w:tabs>
              <w:jc w:val="both"/>
              <w:rPr>
                <w:rFonts w:ascii="Times New Roman" w:hAnsi="Times New Roman"/>
                <w:noProof/>
                <w:sz w:val="24"/>
              </w:rPr>
            </w:pPr>
          </w:p>
          <w:p w14:paraId="521CFCB4" w14:textId="77777777" w:rsidR="009E6E11" w:rsidRDefault="009E6E11" w:rsidP="009E6E11">
            <w:pPr>
              <w:tabs>
                <w:tab w:val="left" w:pos="1658"/>
              </w:tabs>
              <w:jc w:val="both"/>
              <w:rPr>
                <w:rFonts w:ascii="Times New Roman" w:hAnsi="Times New Roman"/>
                <w:noProof/>
                <w:sz w:val="24"/>
              </w:rPr>
            </w:pPr>
          </w:p>
          <w:p w14:paraId="452E8649" w14:textId="77777777" w:rsidR="009E6E11" w:rsidRDefault="009E6E11" w:rsidP="009E6E11">
            <w:pPr>
              <w:tabs>
                <w:tab w:val="left" w:pos="1658"/>
              </w:tabs>
              <w:jc w:val="both"/>
              <w:rPr>
                <w:rFonts w:ascii="Times New Roman" w:hAnsi="Times New Roman"/>
                <w:noProof/>
                <w:sz w:val="24"/>
              </w:rPr>
            </w:pPr>
          </w:p>
          <w:p w14:paraId="788BC44E" w14:textId="77777777" w:rsidR="009E6E11" w:rsidRPr="003B5E9B" w:rsidRDefault="009E6E11" w:rsidP="009E6E11">
            <w:pPr>
              <w:tabs>
                <w:tab w:val="left" w:pos="1542"/>
              </w:tabs>
              <w:jc w:val="both"/>
              <w:rPr>
                <w:rFonts w:ascii="Times New Roman" w:hAnsi="Times New Roman"/>
                <w:noProof/>
                <w:sz w:val="24"/>
              </w:rPr>
            </w:pPr>
            <w:r>
              <w:rPr>
                <w:rFonts w:ascii="Times New Roman" w:hAnsi="Times New Roman"/>
                <w:sz w:val="24"/>
              </w:rPr>
              <w:t>Šajā klasē neietilpst:</w:t>
            </w:r>
          </w:p>
          <w:p w14:paraId="24F6EE48" w14:textId="77777777" w:rsidR="009E6E11" w:rsidRPr="003B5E9B" w:rsidRDefault="009E6E11" w:rsidP="00767126">
            <w:pPr>
              <w:pStyle w:val="ListParagraph"/>
              <w:numPr>
                <w:ilvl w:val="0"/>
                <w:numId w:val="1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laktozes (piena cukura) ražošana; skat. 10.51. klasi;</w:t>
            </w:r>
          </w:p>
          <w:p w14:paraId="29CDF3BB" w14:textId="55B28EA9" w:rsidR="009E6E11" w:rsidRPr="009E6E11" w:rsidRDefault="009E6E11" w:rsidP="00767126">
            <w:pPr>
              <w:pStyle w:val="ListParagraph"/>
              <w:numPr>
                <w:ilvl w:val="0"/>
                <w:numId w:val="1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cukurniedru vai cukurbiešu cukura ražošana; skat. 10.81. klasi.</w:t>
            </w:r>
          </w:p>
        </w:tc>
      </w:tr>
    </w:tbl>
    <w:p w14:paraId="156A2626" w14:textId="77777777" w:rsidR="009E6E11" w:rsidRDefault="009E6E11" w:rsidP="003B5E9B">
      <w:pPr>
        <w:pStyle w:val="Heading1"/>
        <w:ind w:left="0"/>
        <w:jc w:val="both"/>
        <w:rPr>
          <w:rFonts w:ascii="Times New Roman" w:hAnsi="Times New Roman"/>
          <w:noProof/>
          <w:color w:val="2E3699"/>
        </w:rPr>
      </w:pPr>
    </w:p>
    <w:p w14:paraId="3F4E7DC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10.7</w:t>
      </w:r>
    </w:p>
    <w:p w14:paraId="413C90B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6E11" w:rsidRPr="00B74D99" w14:paraId="6F7DCC81" w14:textId="77777777" w:rsidTr="001B3E76">
        <w:trPr>
          <w:trHeight w:val="393"/>
        </w:trPr>
        <w:tc>
          <w:tcPr>
            <w:tcW w:w="858" w:type="pct"/>
          </w:tcPr>
          <w:p w14:paraId="4C7E0443" w14:textId="77777777" w:rsidR="009E6E11" w:rsidRDefault="009E6E11" w:rsidP="001B3E76">
            <w:pPr>
              <w:pStyle w:val="Heading1"/>
              <w:ind w:left="0"/>
              <w:jc w:val="both"/>
              <w:rPr>
                <w:rFonts w:ascii="Times New Roman" w:hAnsi="Times New Roman"/>
              </w:rPr>
            </w:pPr>
            <w:r>
              <w:rPr>
                <w:rFonts w:ascii="Times New Roman" w:hAnsi="Times New Roman"/>
              </w:rPr>
              <w:t>Virsraksts</w:t>
            </w:r>
          </w:p>
          <w:p w14:paraId="19765E2D" w14:textId="77777777" w:rsidR="009E6E11" w:rsidRDefault="009E6E11" w:rsidP="001B3E76">
            <w:pPr>
              <w:pStyle w:val="Heading1"/>
              <w:ind w:left="0"/>
              <w:jc w:val="both"/>
              <w:rPr>
                <w:rFonts w:ascii="Times New Roman" w:hAnsi="Times New Roman"/>
              </w:rPr>
            </w:pPr>
          </w:p>
          <w:p w14:paraId="6D07A409" w14:textId="77777777" w:rsidR="009E6E11" w:rsidRPr="003B5E9B" w:rsidRDefault="009E6E11" w:rsidP="001B3E76">
            <w:pPr>
              <w:pStyle w:val="Heading2"/>
              <w:spacing w:before="0"/>
              <w:ind w:left="0"/>
              <w:jc w:val="both"/>
              <w:rPr>
                <w:rFonts w:ascii="Times New Roman" w:hAnsi="Times New Roman"/>
                <w:noProof/>
                <w:sz w:val="24"/>
              </w:rPr>
            </w:pPr>
            <w:r>
              <w:rPr>
                <w:rFonts w:ascii="Times New Roman" w:hAnsi="Times New Roman"/>
                <w:sz w:val="24"/>
              </w:rPr>
              <w:t>Ietilpst</w:t>
            </w:r>
          </w:p>
          <w:p w14:paraId="0672FBA6" w14:textId="77777777" w:rsidR="009E6E11" w:rsidRDefault="009E6E11" w:rsidP="001B3E76">
            <w:pPr>
              <w:pStyle w:val="Heading2"/>
              <w:spacing w:before="0"/>
              <w:ind w:left="0"/>
              <w:jc w:val="both"/>
              <w:rPr>
                <w:rFonts w:ascii="Times New Roman" w:hAnsi="Times New Roman"/>
                <w:noProof/>
                <w:sz w:val="24"/>
              </w:rPr>
            </w:pPr>
          </w:p>
          <w:p w14:paraId="042CB200" w14:textId="77777777" w:rsidR="009E6E11" w:rsidRPr="003B5E9B" w:rsidRDefault="009E6E11" w:rsidP="001B3E76">
            <w:pPr>
              <w:pStyle w:val="Heading2"/>
              <w:spacing w:before="0"/>
              <w:ind w:left="0"/>
              <w:jc w:val="both"/>
              <w:rPr>
                <w:rFonts w:ascii="Times New Roman" w:hAnsi="Times New Roman"/>
                <w:noProof/>
                <w:sz w:val="24"/>
              </w:rPr>
            </w:pPr>
          </w:p>
          <w:p w14:paraId="41B5614C" w14:textId="77777777" w:rsidR="009E6E11" w:rsidRPr="003B5E9B" w:rsidRDefault="009E6E1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B815953" w14:textId="77777777" w:rsidR="009E6E11" w:rsidRDefault="009E6E11" w:rsidP="001B3E76">
            <w:pPr>
              <w:pStyle w:val="Heading2"/>
              <w:spacing w:before="0"/>
              <w:ind w:left="0"/>
              <w:jc w:val="both"/>
              <w:rPr>
                <w:rFonts w:ascii="Times New Roman" w:hAnsi="Times New Roman"/>
                <w:noProof/>
                <w:sz w:val="24"/>
              </w:rPr>
            </w:pPr>
          </w:p>
          <w:p w14:paraId="5146F379" w14:textId="77777777" w:rsidR="00FC745F" w:rsidRDefault="00FC745F" w:rsidP="001B3E76">
            <w:pPr>
              <w:pStyle w:val="Heading2"/>
              <w:spacing w:before="0"/>
              <w:ind w:left="0"/>
              <w:jc w:val="both"/>
              <w:rPr>
                <w:rFonts w:ascii="Times New Roman" w:hAnsi="Times New Roman"/>
                <w:noProof/>
                <w:sz w:val="24"/>
              </w:rPr>
            </w:pPr>
          </w:p>
          <w:p w14:paraId="6C4C9D31" w14:textId="77777777" w:rsidR="009E6E11" w:rsidRPr="000C6425" w:rsidRDefault="009E6E11"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6E1366D1" w14:textId="77777777" w:rsidR="009E6E11" w:rsidRDefault="00FC745F" w:rsidP="009E6E11">
            <w:pPr>
              <w:tabs>
                <w:tab w:val="left" w:pos="1658"/>
              </w:tabs>
              <w:jc w:val="both"/>
              <w:rPr>
                <w:rFonts w:ascii="Times New Roman" w:hAnsi="Times New Roman"/>
                <w:sz w:val="24"/>
              </w:rPr>
            </w:pPr>
            <w:r>
              <w:rPr>
                <w:rFonts w:ascii="Times New Roman" w:hAnsi="Times New Roman"/>
                <w:sz w:val="24"/>
              </w:rPr>
              <w:t>Konditorejas un miltu izstrādājumu ražošana</w:t>
            </w:r>
          </w:p>
          <w:p w14:paraId="660EF8AF" w14:textId="77777777" w:rsidR="00FC745F" w:rsidRDefault="00FC745F" w:rsidP="009E6E11">
            <w:pPr>
              <w:tabs>
                <w:tab w:val="left" w:pos="1658"/>
              </w:tabs>
              <w:jc w:val="both"/>
              <w:rPr>
                <w:rFonts w:ascii="Times New Roman" w:hAnsi="Times New Roman"/>
                <w:noProof/>
                <w:sz w:val="24"/>
              </w:rPr>
            </w:pPr>
          </w:p>
          <w:p w14:paraId="7F466D28" w14:textId="25887D58" w:rsidR="00FC745F" w:rsidRDefault="00FC745F" w:rsidP="009E6E11">
            <w:pPr>
              <w:tabs>
                <w:tab w:val="left" w:pos="1658"/>
              </w:tabs>
              <w:jc w:val="both"/>
              <w:rPr>
                <w:rFonts w:ascii="Times New Roman" w:hAnsi="Times New Roman"/>
                <w:noProof/>
                <w:sz w:val="24"/>
              </w:rPr>
            </w:pPr>
            <w:r>
              <w:rPr>
                <w:rFonts w:ascii="Times New Roman" w:hAnsi="Times New Roman"/>
                <w:sz w:val="24"/>
              </w:rPr>
              <w:t>Šajā grupā ietilpst miltu konditorejas izstrādājumu, makaronu, nūdeļu un līdzīgu produktu ražošana.</w:t>
            </w:r>
          </w:p>
          <w:p w14:paraId="7F1E005B" w14:textId="77777777" w:rsidR="00FC745F" w:rsidRDefault="00FC745F" w:rsidP="009E6E11">
            <w:pPr>
              <w:tabs>
                <w:tab w:val="left" w:pos="1658"/>
              </w:tabs>
              <w:jc w:val="both"/>
              <w:rPr>
                <w:rFonts w:ascii="Times New Roman" w:hAnsi="Times New Roman"/>
                <w:noProof/>
                <w:sz w:val="24"/>
              </w:rPr>
            </w:pPr>
          </w:p>
          <w:p w14:paraId="4FBEF89B" w14:textId="77777777" w:rsidR="00FC745F" w:rsidRPr="003B5E9B" w:rsidRDefault="00FC745F" w:rsidP="00FC745F">
            <w:pPr>
              <w:jc w:val="both"/>
              <w:rPr>
                <w:rFonts w:ascii="Times New Roman" w:hAnsi="Times New Roman"/>
                <w:noProof/>
                <w:sz w:val="24"/>
              </w:rPr>
            </w:pPr>
            <w:r>
              <w:rPr>
                <w:rFonts w:ascii="Times New Roman" w:hAnsi="Times New Roman"/>
                <w:sz w:val="24"/>
              </w:rPr>
              <w:t>Šajā grupā ietilpst arī:</w:t>
            </w:r>
          </w:p>
          <w:p w14:paraId="696F5787" w14:textId="70D848B2" w:rsidR="00FC745F" w:rsidRPr="00FC745F" w:rsidRDefault="00FC745F" w:rsidP="00767126">
            <w:pPr>
              <w:pStyle w:val="ListParagraph"/>
              <w:numPr>
                <w:ilvl w:val="0"/>
                <w:numId w:val="1"/>
              </w:numPr>
              <w:tabs>
                <w:tab w:val="left" w:pos="1719"/>
              </w:tabs>
              <w:spacing w:line="240" w:lineRule="auto"/>
              <w:ind w:left="256" w:hanging="256"/>
              <w:jc w:val="both"/>
              <w:rPr>
                <w:rFonts w:ascii="Times New Roman" w:hAnsi="Times New Roman"/>
                <w:noProof/>
                <w:sz w:val="24"/>
              </w:rPr>
            </w:pPr>
            <w:r>
              <w:rPr>
                <w:rFonts w:ascii="Times New Roman" w:hAnsi="Times New Roman"/>
                <w:sz w:val="24"/>
              </w:rPr>
              <w:t>bezglutēna maizes un miltu izstrādājumu ražošana.</w:t>
            </w:r>
          </w:p>
        </w:tc>
      </w:tr>
    </w:tbl>
    <w:p w14:paraId="415C4564" w14:textId="77777777" w:rsidR="00733EA6" w:rsidRPr="003B5E9B" w:rsidRDefault="00733EA6" w:rsidP="003B5E9B">
      <w:pPr>
        <w:jc w:val="both"/>
        <w:rPr>
          <w:rFonts w:ascii="Times New Roman" w:hAnsi="Times New Roman"/>
          <w:noProof/>
          <w:sz w:val="24"/>
        </w:rPr>
      </w:pPr>
    </w:p>
    <w:p w14:paraId="0BDEF76E" w14:textId="77777777" w:rsidR="00733EA6" w:rsidRPr="003B5E9B" w:rsidRDefault="00733EA6" w:rsidP="004A4071">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10.71</w:t>
      </w:r>
    </w:p>
    <w:p w14:paraId="03C6F23C" w14:textId="77777777" w:rsidR="00733EA6" w:rsidRDefault="00733EA6" w:rsidP="004A4071">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745F" w:rsidRPr="00B74D99" w14:paraId="6E51A36F" w14:textId="77777777" w:rsidTr="001B3E76">
        <w:trPr>
          <w:trHeight w:val="393"/>
        </w:trPr>
        <w:tc>
          <w:tcPr>
            <w:tcW w:w="858" w:type="pct"/>
          </w:tcPr>
          <w:p w14:paraId="4DFA3B6C" w14:textId="77777777" w:rsidR="00FC745F" w:rsidRDefault="00FC745F" w:rsidP="004A4071">
            <w:pPr>
              <w:pStyle w:val="Heading1"/>
              <w:keepNext/>
              <w:keepLines/>
              <w:ind w:left="0"/>
              <w:jc w:val="both"/>
              <w:rPr>
                <w:rFonts w:ascii="Times New Roman" w:hAnsi="Times New Roman"/>
              </w:rPr>
            </w:pPr>
            <w:r>
              <w:rPr>
                <w:rFonts w:ascii="Times New Roman" w:hAnsi="Times New Roman"/>
              </w:rPr>
              <w:t>Virsraksts</w:t>
            </w:r>
          </w:p>
          <w:p w14:paraId="13C6869D" w14:textId="77777777" w:rsidR="00FC745F" w:rsidRDefault="00FC745F" w:rsidP="004A4071">
            <w:pPr>
              <w:pStyle w:val="Heading1"/>
              <w:keepNext/>
              <w:keepLines/>
              <w:ind w:left="0"/>
              <w:jc w:val="both"/>
              <w:rPr>
                <w:rFonts w:ascii="Times New Roman" w:hAnsi="Times New Roman"/>
              </w:rPr>
            </w:pPr>
          </w:p>
          <w:p w14:paraId="4226E97C" w14:textId="77777777" w:rsidR="00FC745F" w:rsidRPr="003B5E9B" w:rsidRDefault="00FC745F" w:rsidP="004A4071">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69D81994" w14:textId="77777777" w:rsidR="00FC745F" w:rsidRDefault="00FC745F" w:rsidP="004A4071">
            <w:pPr>
              <w:pStyle w:val="Heading2"/>
              <w:keepNext/>
              <w:keepLines/>
              <w:spacing w:before="0"/>
              <w:ind w:left="0"/>
              <w:jc w:val="both"/>
              <w:rPr>
                <w:rFonts w:ascii="Times New Roman" w:hAnsi="Times New Roman"/>
                <w:noProof/>
                <w:sz w:val="24"/>
              </w:rPr>
            </w:pPr>
          </w:p>
          <w:p w14:paraId="04A2650E" w14:textId="77777777" w:rsidR="00227040" w:rsidRDefault="00227040" w:rsidP="004A4071">
            <w:pPr>
              <w:pStyle w:val="Heading2"/>
              <w:keepNext/>
              <w:keepLines/>
              <w:spacing w:before="0"/>
              <w:ind w:left="0"/>
              <w:jc w:val="both"/>
              <w:rPr>
                <w:rFonts w:ascii="Times New Roman" w:hAnsi="Times New Roman"/>
                <w:noProof/>
                <w:sz w:val="24"/>
              </w:rPr>
            </w:pPr>
          </w:p>
          <w:p w14:paraId="077D70BA" w14:textId="77777777" w:rsidR="00227040" w:rsidRDefault="00227040" w:rsidP="004A4071">
            <w:pPr>
              <w:pStyle w:val="Heading2"/>
              <w:keepNext/>
              <w:keepLines/>
              <w:spacing w:before="0"/>
              <w:ind w:left="0"/>
              <w:jc w:val="both"/>
              <w:rPr>
                <w:rFonts w:ascii="Times New Roman" w:hAnsi="Times New Roman"/>
                <w:noProof/>
                <w:sz w:val="24"/>
              </w:rPr>
            </w:pPr>
          </w:p>
          <w:p w14:paraId="0AF07EDD" w14:textId="77777777" w:rsidR="00227040" w:rsidRDefault="00227040" w:rsidP="004A4071">
            <w:pPr>
              <w:pStyle w:val="Heading2"/>
              <w:keepNext/>
              <w:keepLines/>
              <w:spacing w:before="0"/>
              <w:ind w:left="0"/>
              <w:jc w:val="both"/>
              <w:rPr>
                <w:rFonts w:ascii="Times New Roman" w:hAnsi="Times New Roman"/>
                <w:noProof/>
                <w:sz w:val="24"/>
              </w:rPr>
            </w:pPr>
          </w:p>
          <w:p w14:paraId="39AFC672" w14:textId="77777777" w:rsidR="00FC745F" w:rsidRPr="003B5E9B" w:rsidRDefault="00FC745F" w:rsidP="004A4071">
            <w:pPr>
              <w:pStyle w:val="Heading2"/>
              <w:keepNext/>
              <w:keepLines/>
              <w:spacing w:before="0"/>
              <w:ind w:left="0"/>
              <w:jc w:val="both"/>
              <w:rPr>
                <w:rFonts w:ascii="Times New Roman" w:hAnsi="Times New Roman"/>
                <w:noProof/>
                <w:sz w:val="24"/>
              </w:rPr>
            </w:pPr>
          </w:p>
          <w:p w14:paraId="275CD011" w14:textId="77777777" w:rsidR="00FC745F" w:rsidRPr="003B5E9B" w:rsidRDefault="00FC745F" w:rsidP="004A4071">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2EA6EF0C" w14:textId="77777777" w:rsidR="00FC745F" w:rsidRDefault="00FC745F" w:rsidP="004A4071">
            <w:pPr>
              <w:pStyle w:val="Heading2"/>
              <w:keepNext/>
              <w:keepLines/>
              <w:spacing w:before="0"/>
              <w:ind w:left="0"/>
              <w:jc w:val="both"/>
              <w:rPr>
                <w:rFonts w:ascii="Times New Roman" w:hAnsi="Times New Roman"/>
                <w:noProof/>
                <w:sz w:val="24"/>
              </w:rPr>
            </w:pPr>
          </w:p>
          <w:p w14:paraId="058991FB" w14:textId="77777777" w:rsidR="00227040" w:rsidRDefault="00227040" w:rsidP="004A4071">
            <w:pPr>
              <w:pStyle w:val="Heading2"/>
              <w:keepNext/>
              <w:keepLines/>
              <w:spacing w:before="0"/>
              <w:ind w:left="0"/>
              <w:jc w:val="both"/>
              <w:rPr>
                <w:rFonts w:ascii="Times New Roman" w:hAnsi="Times New Roman"/>
                <w:noProof/>
                <w:sz w:val="24"/>
              </w:rPr>
            </w:pPr>
          </w:p>
          <w:p w14:paraId="723606D1" w14:textId="77777777" w:rsidR="00FC745F" w:rsidRPr="000C6425" w:rsidRDefault="00FC745F" w:rsidP="004A4071">
            <w:pPr>
              <w:pStyle w:val="Heading2"/>
              <w:keepNext/>
              <w:keepLines/>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039D1F81" w14:textId="77777777" w:rsidR="00FC745F" w:rsidRDefault="00227040" w:rsidP="004A4071">
            <w:pPr>
              <w:keepNext/>
              <w:keepLines/>
              <w:tabs>
                <w:tab w:val="left" w:pos="1658"/>
              </w:tabs>
              <w:jc w:val="both"/>
              <w:rPr>
                <w:rFonts w:ascii="Times New Roman" w:hAnsi="Times New Roman"/>
                <w:sz w:val="24"/>
              </w:rPr>
            </w:pPr>
            <w:r>
              <w:rPr>
                <w:rFonts w:ascii="Times New Roman" w:hAnsi="Times New Roman"/>
                <w:sz w:val="24"/>
              </w:rPr>
              <w:t>Maizes ražošana; svaigi ceptu mīklas izstrādājumu un kūku ražošana</w:t>
            </w:r>
          </w:p>
          <w:p w14:paraId="2D4CE45E" w14:textId="77777777" w:rsidR="00227040" w:rsidRDefault="00227040" w:rsidP="004A4071">
            <w:pPr>
              <w:keepNext/>
              <w:keepLines/>
              <w:tabs>
                <w:tab w:val="left" w:pos="1658"/>
              </w:tabs>
              <w:jc w:val="both"/>
              <w:rPr>
                <w:rFonts w:ascii="Times New Roman" w:hAnsi="Times New Roman"/>
                <w:sz w:val="24"/>
              </w:rPr>
            </w:pPr>
          </w:p>
          <w:p w14:paraId="464D6E62" w14:textId="77777777" w:rsidR="00227040" w:rsidRPr="003B5E9B" w:rsidRDefault="00227040" w:rsidP="004A4071">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239087D6" w14:textId="77777777" w:rsidR="00227040" w:rsidRPr="003B5E9B" w:rsidRDefault="00227040" w:rsidP="004A4071">
            <w:pPr>
              <w:pStyle w:val="ListParagraph"/>
              <w:keepNext/>
              <w:keepLines/>
              <w:numPr>
                <w:ilvl w:val="0"/>
                <w:numId w:val="1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miltu konditorejas izstrādājumu ražošana:</w:t>
            </w:r>
          </w:p>
          <w:p w14:paraId="7AB7D53C" w14:textId="77777777" w:rsidR="00227040" w:rsidRPr="003B5E9B" w:rsidRDefault="00227040" w:rsidP="004A4071">
            <w:pPr>
              <w:pStyle w:val="ListParagraph"/>
              <w:keepNext/>
              <w:keepLines/>
              <w:numPr>
                <w:ilvl w:val="0"/>
                <w:numId w:val="1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maizes un smalkmaizīšu ražošana;</w:t>
            </w:r>
          </w:p>
          <w:p w14:paraId="797C5D59" w14:textId="77777777" w:rsidR="00227040" w:rsidRPr="003B5E9B" w:rsidRDefault="00227040" w:rsidP="004A4071">
            <w:pPr>
              <w:pStyle w:val="ListParagraph"/>
              <w:keepNext/>
              <w:keepLines/>
              <w:numPr>
                <w:ilvl w:val="0"/>
                <w:numId w:val="1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mīklas izstrādājumu, kūku, pīrāgu, toršu, pankūku, vafeļu u. c. izstrādājumu ražošana.</w:t>
            </w:r>
          </w:p>
          <w:p w14:paraId="61853C7B" w14:textId="77777777" w:rsidR="00227040" w:rsidRDefault="00227040" w:rsidP="004A4071">
            <w:pPr>
              <w:keepNext/>
              <w:keepLines/>
              <w:tabs>
                <w:tab w:val="left" w:pos="1658"/>
              </w:tabs>
              <w:jc w:val="both"/>
              <w:rPr>
                <w:rFonts w:ascii="Times New Roman" w:hAnsi="Times New Roman"/>
                <w:sz w:val="24"/>
              </w:rPr>
            </w:pPr>
          </w:p>
          <w:p w14:paraId="4F964966" w14:textId="77777777" w:rsidR="00227040" w:rsidRPr="003B5E9B" w:rsidRDefault="00227040" w:rsidP="004A4071">
            <w:pPr>
              <w:keepNext/>
              <w:keepLines/>
              <w:jc w:val="both"/>
              <w:rPr>
                <w:rFonts w:ascii="Times New Roman" w:hAnsi="Times New Roman"/>
                <w:noProof/>
                <w:sz w:val="24"/>
              </w:rPr>
            </w:pPr>
            <w:r>
              <w:rPr>
                <w:rFonts w:ascii="Times New Roman" w:hAnsi="Times New Roman"/>
                <w:sz w:val="24"/>
              </w:rPr>
              <w:t>Šajā klasē ietilpst arī:</w:t>
            </w:r>
          </w:p>
          <w:p w14:paraId="538AB801" w14:textId="77777777" w:rsidR="00227040" w:rsidRPr="003B5E9B" w:rsidRDefault="00227040" w:rsidP="004A4071">
            <w:pPr>
              <w:pStyle w:val="ListParagraph"/>
              <w:keepNext/>
              <w:keepLines/>
              <w:numPr>
                <w:ilvl w:val="0"/>
                <w:numId w:val="1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iepriekš ceptas maizes ražošana.</w:t>
            </w:r>
          </w:p>
          <w:p w14:paraId="6E93DB2A" w14:textId="77777777" w:rsidR="00227040" w:rsidRDefault="00227040" w:rsidP="004A4071">
            <w:pPr>
              <w:keepNext/>
              <w:keepLines/>
              <w:tabs>
                <w:tab w:val="left" w:pos="1658"/>
              </w:tabs>
              <w:jc w:val="both"/>
              <w:rPr>
                <w:rFonts w:ascii="Times New Roman" w:hAnsi="Times New Roman"/>
                <w:noProof/>
                <w:sz w:val="24"/>
              </w:rPr>
            </w:pPr>
          </w:p>
          <w:p w14:paraId="0BE8FB21" w14:textId="77777777" w:rsidR="003F731C" w:rsidRPr="003B5E9B" w:rsidRDefault="003F731C" w:rsidP="004A4071">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03F6D2AB" w14:textId="77777777" w:rsidR="003F731C" w:rsidRPr="003B5E9B" w:rsidRDefault="003F731C" w:rsidP="004A4071">
            <w:pPr>
              <w:pStyle w:val="ListParagraph"/>
              <w:keepNext/>
              <w:keepLines/>
              <w:numPr>
                <w:ilvl w:val="0"/>
                <w:numId w:val="1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sauso miltu konditorejas izstrādājumu ražošana; skat. 10.72. klasi;</w:t>
            </w:r>
          </w:p>
          <w:p w14:paraId="2EFCAE02" w14:textId="77777777" w:rsidR="003F731C" w:rsidRPr="003B5E9B" w:rsidRDefault="003F731C" w:rsidP="004A4071">
            <w:pPr>
              <w:pStyle w:val="ListParagraph"/>
              <w:keepNext/>
              <w:keepLines/>
              <w:numPr>
                <w:ilvl w:val="0"/>
                <w:numId w:val="1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makaronu izstrādājumu ražošana; skat. 10.73. klasi;</w:t>
            </w:r>
          </w:p>
          <w:p w14:paraId="12F223BC" w14:textId="38BD1FA8" w:rsidR="00227040" w:rsidRPr="003F731C" w:rsidRDefault="003F731C" w:rsidP="004A4071">
            <w:pPr>
              <w:pStyle w:val="ListParagraph"/>
              <w:keepNext/>
              <w:keepLines/>
              <w:numPr>
                <w:ilvl w:val="0"/>
                <w:numId w:val="1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iepriekš ceptas maizes un smalkmaizīšu ražošana, ja tas ir saistīts ar mazumtirdzniecību; skat. 47.24. klasi.</w:t>
            </w:r>
          </w:p>
        </w:tc>
      </w:tr>
    </w:tbl>
    <w:p w14:paraId="38ACB4FF" w14:textId="77777777" w:rsidR="00FC745F" w:rsidRDefault="00FC745F" w:rsidP="003B5E9B">
      <w:pPr>
        <w:pStyle w:val="BodyText"/>
        <w:jc w:val="both"/>
        <w:rPr>
          <w:rFonts w:ascii="Times New Roman" w:hAnsi="Times New Roman"/>
          <w:b/>
          <w:noProof/>
          <w:sz w:val="24"/>
        </w:rPr>
      </w:pPr>
    </w:p>
    <w:p w14:paraId="0CB0E4C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10.72</w:t>
      </w:r>
    </w:p>
    <w:p w14:paraId="794504B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F731C" w:rsidRPr="00B74D99" w14:paraId="514F4CF1" w14:textId="77777777" w:rsidTr="001B3E76">
        <w:trPr>
          <w:trHeight w:val="393"/>
        </w:trPr>
        <w:tc>
          <w:tcPr>
            <w:tcW w:w="858" w:type="pct"/>
          </w:tcPr>
          <w:p w14:paraId="54A79ABF" w14:textId="77777777" w:rsidR="003F731C" w:rsidRDefault="003F731C" w:rsidP="001B3E76">
            <w:pPr>
              <w:pStyle w:val="Heading1"/>
              <w:ind w:left="0"/>
              <w:jc w:val="both"/>
              <w:rPr>
                <w:rFonts w:ascii="Times New Roman" w:hAnsi="Times New Roman"/>
              </w:rPr>
            </w:pPr>
            <w:r>
              <w:rPr>
                <w:rFonts w:ascii="Times New Roman" w:hAnsi="Times New Roman"/>
              </w:rPr>
              <w:t>Virsraksts</w:t>
            </w:r>
          </w:p>
          <w:p w14:paraId="3CE88274" w14:textId="77777777" w:rsidR="003F731C" w:rsidRDefault="003F731C" w:rsidP="001B3E76">
            <w:pPr>
              <w:pStyle w:val="Heading1"/>
              <w:ind w:left="0"/>
              <w:jc w:val="both"/>
              <w:rPr>
                <w:rFonts w:ascii="Times New Roman" w:hAnsi="Times New Roman"/>
              </w:rPr>
            </w:pPr>
          </w:p>
          <w:p w14:paraId="749FB111" w14:textId="77777777" w:rsidR="003F731C" w:rsidRDefault="003F731C" w:rsidP="001B3E76">
            <w:pPr>
              <w:pStyle w:val="Heading1"/>
              <w:ind w:left="0"/>
              <w:jc w:val="both"/>
              <w:rPr>
                <w:rFonts w:ascii="Times New Roman" w:hAnsi="Times New Roman"/>
              </w:rPr>
            </w:pPr>
          </w:p>
          <w:p w14:paraId="3EE179A7" w14:textId="77777777" w:rsidR="003F731C" w:rsidRPr="003B5E9B" w:rsidRDefault="003F731C" w:rsidP="001B3E76">
            <w:pPr>
              <w:pStyle w:val="Heading2"/>
              <w:spacing w:before="0"/>
              <w:ind w:left="0"/>
              <w:jc w:val="both"/>
              <w:rPr>
                <w:rFonts w:ascii="Times New Roman" w:hAnsi="Times New Roman"/>
                <w:noProof/>
                <w:sz w:val="24"/>
              </w:rPr>
            </w:pPr>
            <w:r>
              <w:rPr>
                <w:rFonts w:ascii="Times New Roman" w:hAnsi="Times New Roman"/>
                <w:sz w:val="24"/>
              </w:rPr>
              <w:t>Ietilpst</w:t>
            </w:r>
          </w:p>
          <w:p w14:paraId="6B04C984" w14:textId="77777777" w:rsidR="003F731C" w:rsidRDefault="003F731C" w:rsidP="001B3E76">
            <w:pPr>
              <w:pStyle w:val="Heading2"/>
              <w:spacing w:before="0"/>
              <w:ind w:left="0"/>
              <w:jc w:val="both"/>
              <w:rPr>
                <w:rFonts w:ascii="Times New Roman" w:hAnsi="Times New Roman"/>
                <w:noProof/>
                <w:sz w:val="24"/>
              </w:rPr>
            </w:pPr>
          </w:p>
          <w:p w14:paraId="19EDAFDA" w14:textId="77777777" w:rsidR="003F731C" w:rsidRDefault="003F731C" w:rsidP="001B3E76">
            <w:pPr>
              <w:pStyle w:val="Heading2"/>
              <w:spacing w:before="0"/>
              <w:ind w:left="0"/>
              <w:jc w:val="both"/>
              <w:rPr>
                <w:rFonts w:ascii="Times New Roman" w:hAnsi="Times New Roman"/>
                <w:noProof/>
                <w:sz w:val="24"/>
              </w:rPr>
            </w:pPr>
          </w:p>
          <w:p w14:paraId="208C00F2" w14:textId="77777777" w:rsidR="003F731C" w:rsidRDefault="003F731C" w:rsidP="001B3E76">
            <w:pPr>
              <w:pStyle w:val="Heading2"/>
              <w:spacing w:before="0"/>
              <w:ind w:left="0"/>
              <w:jc w:val="both"/>
              <w:rPr>
                <w:rFonts w:ascii="Times New Roman" w:hAnsi="Times New Roman"/>
                <w:noProof/>
                <w:sz w:val="24"/>
              </w:rPr>
            </w:pPr>
          </w:p>
          <w:p w14:paraId="2FB70CBC" w14:textId="77777777" w:rsidR="003F731C" w:rsidRDefault="003F731C" w:rsidP="001B3E76">
            <w:pPr>
              <w:pStyle w:val="Heading2"/>
              <w:spacing w:before="0"/>
              <w:ind w:left="0"/>
              <w:jc w:val="both"/>
              <w:rPr>
                <w:rFonts w:ascii="Times New Roman" w:hAnsi="Times New Roman"/>
                <w:noProof/>
                <w:sz w:val="24"/>
              </w:rPr>
            </w:pPr>
          </w:p>
          <w:p w14:paraId="368C9670" w14:textId="77777777" w:rsidR="003F731C" w:rsidRPr="003B5E9B" w:rsidRDefault="003F731C" w:rsidP="001B3E76">
            <w:pPr>
              <w:pStyle w:val="Heading2"/>
              <w:spacing w:before="0"/>
              <w:ind w:left="0"/>
              <w:jc w:val="both"/>
              <w:rPr>
                <w:rFonts w:ascii="Times New Roman" w:hAnsi="Times New Roman"/>
                <w:noProof/>
                <w:sz w:val="24"/>
              </w:rPr>
            </w:pPr>
          </w:p>
          <w:p w14:paraId="4A742493" w14:textId="77777777" w:rsidR="003F731C" w:rsidRPr="003B5E9B" w:rsidRDefault="003F731C"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4ABE5BB" w14:textId="77777777" w:rsidR="003F731C" w:rsidRDefault="003F731C" w:rsidP="001B3E76">
            <w:pPr>
              <w:pStyle w:val="Heading2"/>
              <w:spacing w:before="0"/>
              <w:ind w:left="0"/>
              <w:jc w:val="both"/>
              <w:rPr>
                <w:rFonts w:ascii="Times New Roman" w:hAnsi="Times New Roman"/>
                <w:noProof/>
                <w:sz w:val="24"/>
              </w:rPr>
            </w:pPr>
          </w:p>
          <w:p w14:paraId="1F18FE29" w14:textId="77777777" w:rsidR="003F731C" w:rsidRDefault="003F731C" w:rsidP="001B3E76">
            <w:pPr>
              <w:pStyle w:val="Heading2"/>
              <w:spacing w:before="0"/>
              <w:ind w:left="0"/>
              <w:jc w:val="both"/>
              <w:rPr>
                <w:rFonts w:ascii="Times New Roman" w:hAnsi="Times New Roman"/>
                <w:noProof/>
                <w:sz w:val="24"/>
              </w:rPr>
            </w:pPr>
          </w:p>
          <w:p w14:paraId="04869BD8" w14:textId="77777777" w:rsidR="003F731C" w:rsidRPr="000C6425" w:rsidRDefault="003F731C"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D3D332E" w14:textId="77777777" w:rsidR="003F731C" w:rsidRDefault="003F731C" w:rsidP="003F731C">
            <w:pPr>
              <w:tabs>
                <w:tab w:val="left" w:pos="1658"/>
              </w:tabs>
              <w:jc w:val="both"/>
              <w:rPr>
                <w:rFonts w:ascii="Times New Roman" w:hAnsi="Times New Roman"/>
                <w:sz w:val="24"/>
              </w:rPr>
            </w:pPr>
            <w:r>
              <w:rPr>
                <w:rFonts w:ascii="Times New Roman" w:hAnsi="Times New Roman"/>
                <w:sz w:val="24"/>
              </w:rPr>
              <w:t>Sausiņu, cepumu, ilgi uzglabājamu konditorejas izstrādājumu un kūku ražošana</w:t>
            </w:r>
          </w:p>
          <w:p w14:paraId="53F51E31" w14:textId="77777777" w:rsidR="003F731C" w:rsidRDefault="003F731C" w:rsidP="003F731C">
            <w:pPr>
              <w:tabs>
                <w:tab w:val="left" w:pos="1658"/>
              </w:tabs>
              <w:jc w:val="both"/>
              <w:rPr>
                <w:rFonts w:ascii="Times New Roman" w:hAnsi="Times New Roman"/>
                <w:sz w:val="24"/>
              </w:rPr>
            </w:pPr>
          </w:p>
          <w:p w14:paraId="33BABF39" w14:textId="77777777" w:rsidR="003F731C" w:rsidRPr="003B5E9B" w:rsidRDefault="003F731C" w:rsidP="003F731C">
            <w:pPr>
              <w:tabs>
                <w:tab w:val="left" w:pos="1602"/>
              </w:tabs>
              <w:jc w:val="both"/>
              <w:rPr>
                <w:rFonts w:ascii="Times New Roman" w:hAnsi="Times New Roman"/>
                <w:noProof/>
                <w:sz w:val="24"/>
              </w:rPr>
            </w:pPr>
            <w:r>
              <w:rPr>
                <w:rFonts w:ascii="Times New Roman" w:hAnsi="Times New Roman"/>
                <w:sz w:val="24"/>
              </w:rPr>
              <w:t>Šajā klasē ietilpst:</w:t>
            </w:r>
          </w:p>
          <w:p w14:paraId="1E46C454" w14:textId="77777777" w:rsidR="003F731C" w:rsidRPr="003B5E9B" w:rsidRDefault="003F731C" w:rsidP="00767126">
            <w:pPr>
              <w:pStyle w:val="ListParagraph"/>
              <w:numPr>
                <w:ilvl w:val="0"/>
                <w:numId w:val="14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sausiņu, cepumu un citu sauso miltu konditorejas izstrādājumu ražošana;</w:t>
            </w:r>
          </w:p>
          <w:p w14:paraId="1BE67D18" w14:textId="0F8FB6CC" w:rsidR="003F731C" w:rsidRPr="003B5E9B" w:rsidRDefault="00883D04" w:rsidP="00767126">
            <w:pPr>
              <w:pStyle w:val="ListParagraph"/>
              <w:numPr>
                <w:ilvl w:val="0"/>
                <w:numId w:val="14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ilgi uzglabājamu</w:t>
            </w:r>
            <w:r w:rsidR="003F731C">
              <w:rPr>
                <w:rFonts w:ascii="Times New Roman" w:hAnsi="Times New Roman"/>
                <w:sz w:val="24"/>
              </w:rPr>
              <w:t xml:space="preserve"> mīklas izstrādājumu, kūku un vafeļu ražošana;</w:t>
            </w:r>
          </w:p>
          <w:p w14:paraId="7459CC7F" w14:textId="77777777" w:rsidR="003F731C" w:rsidRPr="003B5E9B" w:rsidRDefault="003F731C" w:rsidP="00767126">
            <w:pPr>
              <w:pStyle w:val="ListParagraph"/>
              <w:numPr>
                <w:ilvl w:val="0"/>
                <w:numId w:val="14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saldu vai sāļu uzkodu (cepumu, krekeru, kliņģerīšu u. c. izstrādājumu) ražošana.</w:t>
            </w:r>
          </w:p>
          <w:p w14:paraId="1E0A2F0B" w14:textId="77777777" w:rsidR="003F731C" w:rsidRDefault="003F731C" w:rsidP="003F731C">
            <w:pPr>
              <w:tabs>
                <w:tab w:val="left" w:pos="1658"/>
              </w:tabs>
              <w:jc w:val="both"/>
              <w:rPr>
                <w:rFonts w:ascii="Times New Roman" w:hAnsi="Times New Roman"/>
                <w:noProof/>
                <w:sz w:val="24"/>
              </w:rPr>
            </w:pPr>
          </w:p>
          <w:p w14:paraId="32BFCAAE" w14:textId="77777777" w:rsidR="003F731C" w:rsidRPr="003B5E9B" w:rsidRDefault="003F731C" w:rsidP="003F731C">
            <w:pPr>
              <w:jc w:val="both"/>
              <w:rPr>
                <w:rFonts w:ascii="Times New Roman" w:hAnsi="Times New Roman"/>
                <w:noProof/>
                <w:sz w:val="24"/>
              </w:rPr>
            </w:pPr>
            <w:r>
              <w:rPr>
                <w:rFonts w:ascii="Times New Roman" w:hAnsi="Times New Roman"/>
                <w:sz w:val="24"/>
              </w:rPr>
              <w:t>Šajā klasē ietilpst arī:</w:t>
            </w:r>
          </w:p>
          <w:p w14:paraId="02CF4550" w14:textId="77777777" w:rsidR="003F731C" w:rsidRPr="003B5E9B" w:rsidRDefault="003F731C" w:rsidP="00767126">
            <w:pPr>
              <w:pStyle w:val="ListParagraph"/>
              <w:numPr>
                <w:ilvl w:val="0"/>
                <w:numId w:val="1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rīvmaizes ražošana, samaļot grauzdētu maizi.</w:t>
            </w:r>
          </w:p>
          <w:p w14:paraId="412836FC" w14:textId="77777777" w:rsidR="003F731C" w:rsidRDefault="003F731C" w:rsidP="003F731C">
            <w:pPr>
              <w:tabs>
                <w:tab w:val="left" w:pos="1658"/>
              </w:tabs>
              <w:jc w:val="both"/>
              <w:rPr>
                <w:rFonts w:ascii="Times New Roman" w:hAnsi="Times New Roman"/>
                <w:noProof/>
                <w:sz w:val="24"/>
              </w:rPr>
            </w:pPr>
          </w:p>
          <w:p w14:paraId="1A1FBB88" w14:textId="77777777" w:rsidR="003F731C" w:rsidRPr="003B5E9B" w:rsidRDefault="003F731C" w:rsidP="003F731C">
            <w:pPr>
              <w:tabs>
                <w:tab w:val="left" w:pos="1542"/>
              </w:tabs>
              <w:jc w:val="both"/>
              <w:rPr>
                <w:rFonts w:ascii="Times New Roman" w:hAnsi="Times New Roman"/>
                <w:noProof/>
                <w:sz w:val="24"/>
              </w:rPr>
            </w:pPr>
            <w:r>
              <w:rPr>
                <w:rFonts w:ascii="Times New Roman" w:hAnsi="Times New Roman"/>
                <w:sz w:val="24"/>
              </w:rPr>
              <w:t>Šajā klasē neietilpst:</w:t>
            </w:r>
          </w:p>
          <w:p w14:paraId="62CF99E2" w14:textId="46C771C8" w:rsidR="003F731C" w:rsidRPr="003F731C" w:rsidRDefault="003F731C" w:rsidP="00767126">
            <w:pPr>
              <w:pStyle w:val="ListParagraph"/>
              <w:numPr>
                <w:ilvl w:val="0"/>
                <w:numId w:val="14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kartupeļu uzkodu ražošana; skat. 10.31. klasi.</w:t>
            </w:r>
          </w:p>
        </w:tc>
      </w:tr>
    </w:tbl>
    <w:p w14:paraId="41483DE9" w14:textId="77777777" w:rsidR="00733EA6" w:rsidRPr="003B5E9B" w:rsidRDefault="00733EA6" w:rsidP="003B5E9B">
      <w:pPr>
        <w:pStyle w:val="BodyText"/>
        <w:jc w:val="both"/>
        <w:rPr>
          <w:rFonts w:ascii="Times New Roman" w:hAnsi="Times New Roman"/>
          <w:noProof/>
          <w:sz w:val="24"/>
        </w:rPr>
      </w:pPr>
    </w:p>
    <w:p w14:paraId="0B7BF94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10.73</w:t>
      </w:r>
    </w:p>
    <w:p w14:paraId="2E15CB6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6045D" w:rsidRPr="00B74D99" w14:paraId="0168E695" w14:textId="77777777" w:rsidTr="001B3E76">
        <w:trPr>
          <w:trHeight w:val="393"/>
        </w:trPr>
        <w:tc>
          <w:tcPr>
            <w:tcW w:w="858" w:type="pct"/>
          </w:tcPr>
          <w:p w14:paraId="10CB058B" w14:textId="77777777" w:rsidR="0046045D" w:rsidRDefault="0046045D" w:rsidP="001B3E76">
            <w:pPr>
              <w:pStyle w:val="Heading1"/>
              <w:ind w:left="0"/>
              <w:jc w:val="both"/>
              <w:rPr>
                <w:rFonts w:ascii="Times New Roman" w:hAnsi="Times New Roman"/>
              </w:rPr>
            </w:pPr>
            <w:r>
              <w:rPr>
                <w:rFonts w:ascii="Times New Roman" w:hAnsi="Times New Roman"/>
              </w:rPr>
              <w:t>Virsraksts</w:t>
            </w:r>
          </w:p>
          <w:p w14:paraId="57A04CD5" w14:textId="77777777" w:rsidR="0046045D" w:rsidRDefault="0046045D" w:rsidP="001B3E76">
            <w:pPr>
              <w:pStyle w:val="Heading1"/>
              <w:ind w:left="0"/>
              <w:jc w:val="both"/>
              <w:rPr>
                <w:rFonts w:ascii="Times New Roman" w:hAnsi="Times New Roman"/>
              </w:rPr>
            </w:pPr>
          </w:p>
          <w:p w14:paraId="3BB06F15" w14:textId="77777777" w:rsidR="0046045D" w:rsidRPr="003B5E9B" w:rsidRDefault="0046045D" w:rsidP="001B3E76">
            <w:pPr>
              <w:pStyle w:val="Heading2"/>
              <w:spacing w:before="0"/>
              <w:ind w:left="0"/>
              <w:jc w:val="both"/>
              <w:rPr>
                <w:rFonts w:ascii="Times New Roman" w:hAnsi="Times New Roman"/>
                <w:noProof/>
                <w:sz w:val="24"/>
              </w:rPr>
            </w:pPr>
            <w:r>
              <w:rPr>
                <w:rFonts w:ascii="Times New Roman" w:hAnsi="Times New Roman"/>
                <w:sz w:val="24"/>
              </w:rPr>
              <w:t>Ietilpst</w:t>
            </w:r>
          </w:p>
          <w:p w14:paraId="7AA23B16" w14:textId="77777777" w:rsidR="0046045D" w:rsidRDefault="0046045D" w:rsidP="001B3E76">
            <w:pPr>
              <w:pStyle w:val="Heading2"/>
              <w:spacing w:before="0"/>
              <w:ind w:left="0"/>
              <w:jc w:val="both"/>
              <w:rPr>
                <w:rFonts w:ascii="Times New Roman" w:hAnsi="Times New Roman"/>
                <w:noProof/>
                <w:sz w:val="24"/>
              </w:rPr>
            </w:pPr>
          </w:p>
          <w:p w14:paraId="6428027B" w14:textId="77777777" w:rsidR="0046045D" w:rsidRDefault="0046045D" w:rsidP="001B3E76">
            <w:pPr>
              <w:pStyle w:val="Heading2"/>
              <w:spacing w:before="0"/>
              <w:ind w:left="0"/>
              <w:jc w:val="both"/>
              <w:rPr>
                <w:rFonts w:ascii="Times New Roman" w:hAnsi="Times New Roman"/>
                <w:noProof/>
                <w:sz w:val="24"/>
              </w:rPr>
            </w:pPr>
          </w:p>
          <w:p w14:paraId="4511A05A" w14:textId="77777777" w:rsidR="0046045D" w:rsidRDefault="0046045D" w:rsidP="001B3E76">
            <w:pPr>
              <w:pStyle w:val="Heading2"/>
              <w:spacing w:before="0"/>
              <w:ind w:left="0"/>
              <w:jc w:val="both"/>
              <w:rPr>
                <w:rFonts w:ascii="Times New Roman" w:hAnsi="Times New Roman"/>
                <w:noProof/>
                <w:sz w:val="24"/>
              </w:rPr>
            </w:pPr>
          </w:p>
          <w:p w14:paraId="1FB2986D" w14:textId="77777777" w:rsidR="0046045D" w:rsidRPr="003B5E9B" w:rsidRDefault="0046045D" w:rsidP="001B3E76">
            <w:pPr>
              <w:pStyle w:val="Heading2"/>
              <w:spacing w:before="0"/>
              <w:ind w:left="0"/>
              <w:jc w:val="both"/>
              <w:rPr>
                <w:rFonts w:ascii="Times New Roman" w:hAnsi="Times New Roman"/>
                <w:noProof/>
                <w:sz w:val="24"/>
              </w:rPr>
            </w:pPr>
          </w:p>
          <w:p w14:paraId="218E4379" w14:textId="77777777" w:rsidR="0046045D" w:rsidRPr="003B5E9B" w:rsidRDefault="0046045D"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0FE5F77" w14:textId="77777777" w:rsidR="0046045D" w:rsidRDefault="0046045D" w:rsidP="001B3E76">
            <w:pPr>
              <w:pStyle w:val="Heading2"/>
              <w:spacing w:before="0"/>
              <w:ind w:left="0"/>
              <w:jc w:val="both"/>
              <w:rPr>
                <w:rFonts w:ascii="Times New Roman" w:hAnsi="Times New Roman"/>
                <w:noProof/>
                <w:sz w:val="24"/>
              </w:rPr>
            </w:pPr>
          </w:p>
          <w:p w14:paraId="09A10005" w14:textId="77777777" w:rsidR="0046045D" w:rsidRPr="000C6425" w:rsidRDefault="0046045D"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2414BA6" w14:textId="77777777" w:rsidR="0046045D" w:rsidRDefault="0046045D" w:rsidP="0046045D">
            <w:pPr>
              <w:tabs>
                <w:tab w:val="left" w:pos="1658"/>
              </w:tabs>
              <w:jc w:val="both"/>
              <w:rPr>
                <w:rFonts w:ascii="Times New Roman" w:hAnsi="Times New Roman"/>
                <w:sz w:val="24"/>
              </w:rPr>
            </w:pPr>
            <w:r>
              <w:rPr>
                <w:rFonts w:ascii="Times New Roman" w:hAnsi="Times New Roman"/>
                <w:sz w:val="24"/>
              </w:rPr>
              <w:t>Miltu izstrādājumu ražošana</w:t>
            </w:r>
          </w:p>
          <w:p w14:paraId="756F53DA" w14:textId="77777777" w:rsidR="0046045D" w:rsidRDefault="0046045D" w:rsidP="0046045D">
            <w:pPr>
              <w:tabs>
                <w:tab w:val="left" w:pos="1658"/>
              </w:tabs>
              <w:jc w:val="both"/>
              <w:rPr>
                <w:rFonts w:ascii="Times New Roman" w:hAnsi="Times New Roman"/>
                <w:sz w:val="24"/>
              </w:rPr>
            </w:pPr>
          </w:p>
          <w:p w14:paraId="773ABEE9" w14:textId="77777777" w:rsidR="0046045D" w:rsidRPr="003B5E9B" w:rsidRDefault="0046045D" w:rsidP="0046045D">
            <w:pPr>
              <w:tabs>
                <w:tab w:val="left" w:pos="1602"/>
              </w:tabs>
              <w:jc w:val="both"/>
              <w:rPr>
                <w:rFonts w:ascii="Times New Roman" w:hAnsi="Times New Roman"/>
                <w:noProof/>
                <w:sz w:val="24"/>
              </w:rPr>
            </w:pPr>
            <w:r>
              <w:rPr>
                <w:rFonts w:ascii="Times New Roman" w:hAnsi="Times New Roman"/>
                <w:sz w:val="24"/>
              </w:rPr>
              <w:t>Šajā klasē ietilpst:</w:t>
            </w:r>
          </w:p>
          <w:p w14:paraId="23BAF545" w14:textId="77777777" w:rsidR="0046045D" w:rsidRPr="003B5E9B" w:rsidRDefault="0046045D" w:rsidP="00767126">
            <w:pPr>
              <w:pStyle w:val="ListParagraph"/>
              <w:numPr>
                <w:ilvl w:val="0"/>
                <w:numId w:val="1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makaronu izstrādājumu, piemēram, makaronu un nūdeļu, arī termiski apstrādātu vai pildītu, ražošana;</w:t>
            </w:r>
          </w:p>
          <w:p w14:paraId="56601F06" w14:textId="34532E56" w:rsidR="0046045D" w:rsidRPr="003B5E9B" w:rsidRDefault="0046045D" w:rsidP="00767126">
            <w:pPr>
              <w:pStyle w:val="ListParagraph"/>
              <w:numPr>
                <w:ilvl w:val="0"/>
                <w:numId w:val="1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kuskusa ražošana.</w:t>
            </w:r>
          </w:p>
          <w:p w14:paraId="10466CF3" w14:textId="77777777" w:rsidR="0046045D" w:rsidRDefault="0046045D" w:rsidP="0046045D">
            <w:pPr>
              <w:tabs>
                <w:tab w:val="left" w:pos="1658"/>
              </w:tabs>
              <w:jc w:val="both"/>
              <w:rPr>
                <w:rFonts w:ascii="Times New Roman" w:hAnsi="Times New Roman"/>
                <w:sz w:val="24"/>
              </w:rPr>
            </w:pPr>
          </w:p>
          <w:p w14:paraId="219D9889" w14:textId="77777777" w:rsidR="0046045D" w:rsidRDefault="0046045D" w:rsidP="0046045D">
            <w:pPr>
              <w:tabs>
                <w:tab w:val="left" w:pos="1658"/>
              </w:tabs>
              <w:jc w:val="both"/>
              <w:rPr>
                <w:rFonts w:ascii="Times New Roman" w:hAnsi="Times New Roman"/>
                <w:sz w:val="24"/>
              </w:rPr>
            </w:pPr>
          </w:p>
          <w:p w14:paraId="7A61B7F5" w14:textId="77777777" w:rsidR="0046045D" w:rsidRDefault="0046045D" w:rsidP="0046045D">
            <w:pPr>
              <w:tabs>
                <w:tab w:val="left" w:pos="1658"/>
              </w:tabs>
              <w:jc w:val="both"/>
              <w:rPr>
                <w:rFonts w:ascii="Times New Roman" w:hAnsi="Times New Roman"/>
                <w:sz w:val="24"/>
              </w:rPr>
            </w:pPr>
          </w:p>
          <w:p w14:paraId="79E1C6B2" w14:textId="77777777" w:rsidR="0046045D" w:rsidRPr="003B5E9B" w:rsidRDefault="0046045D" w:rsidP="0046045D">
            <w:pPr>
              <w:tabs>
                <w:tab w:val="left" w:pos="1542"/>
              </w:tabs>
              <w:jc w:val="both"/>
              <w:rPr>
                <w:rFonts w:ascii="Times New Roman" w:hAnsi="Times New Roman"/>
                <w:noProof/>
                <w:sz w:val="24"/>
              </w:rPr>
            </w:pPr>
            <w:r>
              <w:rPr>
                <w:rFonts w:ascii="Times New Roman" w:hAnsi="Times New Roman"/>
                <w:sz w:val="24"/>
              </w:rPr>
              <w:t>Šajā klasē neietilpst:</w:t>
            </w:r>
          </w:p>
          <w:p w14:paraId="6590A342" w14:textId="77777777" w:rsidR="0046045D" w:rsidRPr="003B5E9B" w:rsidRDefault="0046045D" w:rsidP="00767126">
            <w:pPr>
              <w:pStyle w:val="ListParagraph"/>
              <w:numPr>
                <w:ilvl w:val="0"/>
                <w:numId w:val="1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gatavu makaronu un kuskusa maltīšu un ēdienu ražošana; skat. 10.85. klasi;</w:t>
            </w:r>
          </w:p>
          <w:p w14:paraId="78A58840" w14:textId="1D3E21E6" w:rsidR="0046045D" w:rsidRPr="0046045D" w:rsidRDefault="0046045D" w:rsidP="00767126">
            <w:pPr>
              <w:pStyle w:val="ListParagraph"/>
              <w:numPr>
                <w:ilvl w:val="0"/>
                <w:numId w:val="1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makaronus saturošu zupu ražošana; skat. 10.89. klasi.</w:t>
            </w:r>
          </w:p>
        </w:tc>
      </w:tr>
    </w:tbl>
    <w:p w14:paraId="6A69E1DD" w14:textId="77777777" w:rsidR="00733EA6" w:rsidRPr="003B5E9B" w:rsidRDefault="00733EA6" w:rsidP="003B5E9B">
      <w:pPr>
        <w:pStyle w:val="BodyText"/>
        <w:jc w:val="both"/>
        <w:rPr>
          <w:rFonts w:ascii="Times New Roman" w:hAnsi="Times New Roman"/>
          <w:noProof/>
          <w:sz w:val="24"/>
        </w:rPr>
      </w:pPr>
    </w:p>
    <w:p w14:paraId="7B0AD2F1" w14:textId="77777777" w:rsidR="00733EA6" w:rsidRPr="003B5E9B" w:rsidRDefault="00733EA6" w:rsidP="00767126">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w:t>
      </w:r>
    </w:p>
    <w:p w14:paraId="694B6AD3" w14:textId="77777777" w:rsidR="00733EA6" w:rsidRDefault="00733EA6" w:rsidP="00767126">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09E0" w:rsidRPr="00B74D99" w14:paraId="1A803DEA" w14:textId="77777777" w:rsidTr="001B3E76">
        <w:trPr>
          <w:trHeight w:val="393"/>
        </w:trPr>
        <w:tc>
          <w:tcPr>
            <w:tcW w:w="858" w:type="pct"/>
          </w:tcPr>
          <w:p w14:paraId="7B0C68CA" w14:textId="77777777" w:rsidR="00D709E0" w:rsidRDefault="00D709E0" w:rsidP="00767126">
            <w:pPr>
              <w:pStyle w:val="Heading1"/>
              <w:keepNext/>
              <w:keepLines/>
              <w:ind w:left="0"/>
              <w:jc w:val="both"/>
              <w:rPr>
                <w:rFonts w:ascii="Times New Roman" w:hAnsi="Times New Roman"/>
              </w:rPr>
            </w:pPr>
            <w:r>
              <w:rPr>
                <w:rFonts w:ascii="Times New Roman" w:hAnsi="Times New Roman"/>
              </w:rPr>
              <w:t>Virsraksts</w:t>
            </w:r>
          </w:p>
          <w:p w14:paraId="261D15AE" w14:textId="77777777" w:rsidR="00D709E0" w:rsidRDefault="00D709E0" w:rsidP="00767126">
            <w:pPr>
              <w:pStyle w:val="Heading1"/>
              <w:keepNext/>
              <w:keepLines/>
              <w:ind w:left="0"/>
              <w:jc w:val="both"/>
              <w:rPr>
                <w:rFonts w:ascii="Times New Roman" w:hAnsi="Times New Roman"/>
              </w:rPr>
            </w:pPr>
          </w:p>
          <w:p w14:paraId="44D57746" w14:textId="77777777" w:rsidR="00D709E0" w:rsidRPr="003B5E9B" w:rsidRDefault="00D709E0" w:rsidP="00767126">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4C4D81B6" w14:textId="77777777" w:rsidR="00D709E0" w:rsidRDefault="00D709E0" w:rsidP="00767126">
            <w:pPr>
              <w:pStyle w:val="Heading2"/>
              <w:keepNext/>
              <w:keepLines/>
              <w:spacing w:before="0"/>
              <w:ind w:left="0"/>
              <w:jc w:val="both"/>
              <w:rPr>
                <w:rFonts w:ascii="Times New Roman" w:hAnsi="Times New Roman"/>
                <w:noProof/>
                <w:sz w:val="24"/>
              </w:rPr>
            </w:pPr>
          </w:p>
          <w:p w14:paraId="5FF4C223" w14:textId="77777777" w:rsidR="00D709E0" w:rsidRPr="003B5E9B" w:rsidRDefault="00D709E0" w:rsidP="00767126">
            <w:pPr>
              <w:pStyle w:val="Heading2"/>
              <w:keepNext/>
              <w:keepLines/>
              <w:spacing w:before="0"/>
              <w:ind w:left="0"/>
              <w:jc w:val="both"/>
              <w:rPr>
                <w:rFonts w:ascii="Times New Roman" w:hAnsi="Times New Roman"/>
                <w:noProof/>
                <w:sz w:val="24"/>
              </w:rPr>
            </w:pPr>
          </w:p>
          <w:p w14:paraId="4BC88F7B" w14:textId="77777777" w:rsidR="00D709E0" w:rsidRPr="003B5E9B" w:rsidRDefault="00D709E0" w:rsidP="00767126">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6F68300F" w14:textId="77777777" w:rsidR="00D709E0" w:rsidRDefault="00D709E0" w:rsidP="00767126">
            <w:pPr>
              <w:pStyle w:val="Heading2"/>
              <w:keepNext/>
              <w:keepLines/>
              <w:spacing w:before="0"/>
              <w:ind w:left="0"/>
              <w:jc w:val="both"/>
              <w:rPr>
                <w:rFonts w:ascii="Times New Roman" w:hAnsi="Times New Roman"/>
                <w:noProof/>
                <w:sz w:val="24"/>
              </w:rPr>
            </w:pPr>
          </w:p>
          <w:p w14:paraId="0B089881" w14:textId="77777777" w:rsidR="00D709E0" w:rsidRPr="000C6425" w:rsidRDefault="00D709E0" w:rsidP="00767126">
            <w:pPr>
              <w:pStyle w:val="Heading2"/>
              <w:keepNext/>
              <w:keepLines/>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DE41DE5" w14:textId="77777777" w:rsidR="00D709E0" w:rsidRDefault="00D709E0" w:rsidP="00767126">
            <w:pPr>
              <w:keepNext/>
              <w:keepLines/>
              <w:tabs>
                <w:tab w:val="left" w:pos="1658"/>
              </w:tabs>
              <w:jc w:val="both"/>
              <w:rPr>
                <w:rFonts w:ascii="Times New Roman" w:hAnsi="Times New Roman"/>
                <w:sz w:val="24"/>
              </w:rPr>
            </w:pPr>
            <w:r>
              <w:rPr>
                <w:rFonts w:ascii="Times New Roman" w:hAnsi="Times New Roman"/>
                <w:sz w:val="24"/>
              </w:rPr>
              <w:t>Citu pārtikas produktu ražošana</w:t>
            </w:r>
          </w:p>
          <w:p w14:paraId="1F2AB32F" w14:textId="77777777" w:rsidR="00D709E0" w:rsidRDefault="00D709E0" w:rsidP="00767126">
            <w:pPr>
              <w:keepNext/>
              <w:keepLines/>
              <w:tabs>
                <w:tab w:val="left" w:pos="1658"/>
              </w:tabs>
              <w:jc w:val="both"/>
              <w:rPr>
                <w:rFonts w:ascii="Times New Roman" w:hAnsi="Times New Roman"/>
                <w:sz w:val="24"/>
              </w:rPr>
            </w:pPr>
          </w:p>
          <w:p w14:paraId="2AC31EC5" w14:textId="6BEB9CD6" w:rsidR="00D709E0" w:rsidRPr="00D709E0" w:rsidRDefault="00D709E0" w:rsidP="00767126">
            <w:pPr>
              <w:keepNext/>
              <w:keepLines/>
              <w:tabs>
                <w:tab w:val="left" w:pos="1658"/>
              </w:tabs>
              <w:jc w:val="both"/>
              <w:rPr>
                <w:rFonts w:ascii="Times New Roman" w:hAnsi="Times New Roman"/>
                <w:sz w:val="24"/>
              </w:rPr>
            </w:pPr>
            <w:r>
              <w:rPr>
                <w:rFonts w:ascii="Times New Roman" w:hAnsi="Times New Roman"/>
                <w:sz w:val="24"/>
              </w:rPr>
              <w:t xml:space="preserve">Šajā grupā ietilpst cukura un </w:t>
            </w:r>
            <w:r w:rsidR="006020F4">
              <w:rPr>
                <w:rFonts w:ascii="Times New Roman" w:hAnsi="Times New Roman"/>
                <w:sz w:val="24"/>
              </w:rPr>
              <w:t xml:space="preserve">cukuroto </w:t>
            </w:r>
            <w:r>
              <w:rPr>
                <w:rFonts w:ascii="Times New Roman" w:hAnsi="Times New Roman"/>
                <w:sz w:val="24"/>
              </w:rPr>
              <w:t>konditorejas izstrādājumu, gatavo maltīšu un ēdienu, kafijas, tējas un garšaugu ražošana.</w:t>
            </w:r>
          </w:p>
        </w:tc>
      </w:tr>
    </w:tbl>
    <w:p w14:paraId="0C421469" w14:textId="77777777" w:rsidR="00733EA6" w:rsidRPr="003B5E9B" w:rsidRDefault="00733EA6" w:rsidP="003B5E9B">
      <w:pPr>
        <w:jc w:val="both"/>
        <w:rPr>
          <w:rFonts w:ascii="Times New Roman" w:hAnsi="Times New Roman"/>
          <w:noProof/>
          <w:sz w:val="24"/>
        </w:rPr>
      </w:pPr>
    </w:p>
    <w:p w14:paraId="5E15A59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10.81</w:t>
      </w:r>
    </w:p>
    <w:p w14:paraId="7F7F249D"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09E0" w:rsidRPr="00B74D99" w14:paraId="00CD4ADC" w14:textId="77777777" w:rsidTr="001B3E76">
        <w:trPr>
          <w:trHeight w:val="393"/>
        </w:trPr>
        <w:tc>
          <w:tcPr>
            <w:tcW w:w="858" w:type="pct"/>
          </w:tcPr>
          <w:p w14:paraId="1C51DD4A" w14:textId="77777777" w:rsidR="00D709E0" w:rsidRDefault="00D709E0" w:rsidP="001B3E76">
            <w:pPr>
              <w:pStyle w:val="Heading1"/>
              <w:ind w:left="0"/>
              <w:jc w:val="both"/>
              <w:rPr>
                <w:rFonts w:ascii="Times New Roman" w:hAnsi="Times New Roman"/>
              </w:rPr>
            </w:pPr>
            <w:r>
              <w:rPr>
                <w:rFonts w:ascii="Times New Roman" w:hAnsi="Times New Roman"/>
              </w:rPr>
              <w:t>Virsraksts</w:t>
            </w:r>
          </w:p>
          <w:p w14:paraId="0BA31D8D" w14:textId="77777777" w:rsidR="00D709E0" w:rsidRDefault="00D709E0" w:rsidP="001B3E76">
            <w:pPr>
              <w:pStyle w:val="Heading1"/>
              <w:ind w:left="0"/>
              <w:jc w:val="both"/>
              <w:rPr>
                <w:rFonts w:ascii="Times New Roman" w:hAnsi="Times New Roman"/>
              </w:rPr>
            </w:pPr>
          </w:p>
          <w:p w14:paraId="0BB17082" w14:textId="77777777" w:rsidR="00D709E0" w:rsidRDefault="00D709E0" w:rsidP="001B3E76">
            <w:pPr>
              <w:pStyle w:val="Heading2"/>
              <w:spacing w:before="0"/>
              <w:ind w:left="0"/>
              <w:jc w:val="both"/>
              <w:rPr>
                <w:rFonts w:ascii="Times New Roman" w:hAnsi="Times New Roman"/>
                <w:sz w:val="24"/>
              </w:rPr>
            </w:pPr>
            <w:r>
              <w:rPr>
                <w:rFonts w:ascii="Times New Roman" w:hAnsi="Times New Roman"/>
                <w:sz w:val="24"/>
              </w:rPr>
              <w:t>Ietilpst</w:t>
            </w:r>
          </w:p>
          <w:p w14:paraId="5D63345A" w14:textId="77777777" w:rsidR="00D709E0" w:rsidRDefault="00D709E0" w:rsidP="001B3E76">
            <w:pPr>
              <w:pStyle w:val="Heading2"/>
              <w:spacing w:before="0"/>
              <w:ind w:left="0"/>
              <w:jc w:val="both"/>
              <w:rPr>
                <w:rFonts w:ascii="Times New Roman" w:hAnsi="Times New Roman"/>
                <w:noProof/>
                <w:sz w:val="24"/>
              </w:rPr>
            </w:pPr>
          </w:p>
          <w:p w14:paraId="3C39835A" w14:textId="77777777" w:rsidR="00D709E0" w:rsidRDefault="00D709E0" w:rsidP="001B3E76">
            <w:pPr>
              <w:pStyle w:val="Heading2"/>
              <w:spacing w:before="0"/>
              <w:ind w:left="0"/>
              <w:jc w:val="both"/>
              <w:rPr>
                <w:rFonts w:ascii="Times New Roman" w:hAnsi="Times New Roman"/>
                <w:noProof/>
                <w:sz w:val="24"/>
              </w:rPr>
            </w:pPr>
          </w:p>
          <w:p w14:paraId="56898722" w14:textId="77777777" w:rsidR="00D709E0" w:rsidRDefault="00D709E0" w:rsidP="001B3E76">
            <w:pPr>
              <w:pStyle w:val="Heading2"/>
              <w:spacing w:before="0"/>
              <w:ind w:left="0"/>
              <w:jc w:val="both"/>
              <w:rPr>
                <w:rFonts w:ascii="Times New Roman" w:hAnsi="Times New Roman"/>
                <w:noProof/>
                <w:sz w:val="24"/>
              </w:rPr>
            </w:pPr>
          </w:p>
          <w:p w14:paraId="4F2DC6D5" w14:textId="77777777" w:rsidR="00D709E0" w:rsidRDefault="00D709E0" w:rsidP="001B3E76">
            <w:pPr>
              <w:pStyle w:val="Heading2"/>
              <w:spacing w:before="0"/>
              <w:ind w:left="0"/>
              <w:jc w:val="both"/>
              <w:rPr>
                <w:rFonts w:ascii="Times New Roman" w:hAnsi="Times New Roman"/>
                <w:noProof/>
                <w:sz w:val="24"/>
              </w:rPr>
            </w:pPr>
          </w:p>
          <w:p w14:paraId="518CA7CE" w14:textId="77777777" w:rsidR="00D709E0" w:rsidRPr="003B5E9B" w:rsidRDefault="00D709E0" w:rsidP="001B3E76">
            <w:pPr>
              <w:pStyle w:val="Heading2"/>
              <w:spacing w:before="0"/>
              <w:ind w:left="0"/>
              <w:jc w:val="both"/>
              <w:rPr>
                <w:rFonts w:ascii="Times New Roman" w:hAnsi="Times New Roman"/>
                <w:noProof/>
                <w:sz w:val="24"/>
              </w:rPr>
            </w:pPr>
          </w:p>
          <w:p w14:paraId="6067FC87" w14:textId="77777777" w:rsidR="00D709E0" w:rsidRPr="003B5E9B" w:rsidRDefault="00D709E0" w:rsidP="001B3E76">
            <w:pPr>
              <w:pStyle w:val="Heading2"/>
              <w:spacing w:before="0"/>
              <w:ind w:left="0"/>
              <w:jc w:val="both"/>
              <w:rPr>
                <w:rFonts w:ascii="Times New Roman" w:hAnsi="Times New Roman"/>
                <w:noProof/>
                <w:sz w:val="24"/>
              </w:rPr>
            </w:pPr>
          </w:p>
          <w:p w14:paraId="104FA12F" w14:textId="77777777" w:rsidR="00D709E0" w:rsidRPr="003B5E9B" w:rsidRDefault="00D709E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9E74F41" w14:textId="77777777" w:rsidR="00D709E0" w:rsidRDefault="00D709E0" w:rsidP="001B3E76">
            <w:pPr>
              <w:pStyle w:val="Heading2"/>
              <w:spacing w:before="0"/>
              <w:ind w:left="0"/>
              <w:jc w:val="both"/>
              <w:rPr>
                <w:rFonts w:ascii="Times New Roman" w:hAnsi="Times New Roman"/>
                <w:noProof/>
                <w:sz w:val="24"/>
              </w:rPr>
            </w:pPr>
          </w:p>
          <w:p w14:paraId="52D4F2AE" w14:textId="77777777" w:rsidR="00D709E0" w:rsidRPr="000C6425" w:rsidRDefault="00D709E0"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386A5E5B" w14:textId="77777777" w:rsidR="00D709E0" w:rsidRDefault="00D709E0" w:rsidP="00D709E0">
            <w:pPr>
              <w:tabs>
                <w:tab w:val="left" w:pos="1658"/>
              </w:tabs>
              <w:jc w:val="both"/>
              <w:rPr>
                <w:rFonts w:ascii="Times New Roman" w:hAnsi="Times New Roman"/>
                <w:sz w:val="24"/>
              </w:rPr>
            </w:pPr>
            <w:r>
              <w:rPr>
                <w:rFonts w:ascii="Times New Roman" w:hAnsi="Times New Roman"/>
                <w:sz w:val="24"/>
              </w:rPr>
              <w:t>Cukura ražošana</w:t>
            </w:r>
          </w:p>
          <w:p w14:paraId="53FB4770" w14:textId="77777777" w:rsidR="00D709E0" w:rsidRDefault="00D709E0" w:rsidP="00D709E0">
            <w:pPr>
              <w:tabs>
                <w:tab w:val="left" w:pos="1658"/>
              </w:tabs>
              <w:jc w:val="both"/>
              <w:rPr>
                <w:rFonts w:ascii="Times New Roman" w:hAnsi="Times New Roman"/>
                <w:noProof/>
                <w:sz w:val="24"/>
              </w:rPr>
            </w:pPr>
          </w:p>
          <w:p w14:paraId="75B2C7CA" w14:textId="77777777" w:rsidR="00D709E0" w:rsidRPr="003B5E9B" w:rsidRDefault="00D709E0" w:rsidP="00D709E0">
            <w:pPr>
              <w:tabs>
                <w:tab w:val="left" w:pos="1602"/>
              </w:tabs>
              <w:jc w:val="both"/>
              <w:rPr>
                <w:rFonts w:ascii="Times New Roman" w:hAnsi="Times New Roman"/>
                <w:noProof/>
                <w:sz w:val="24"/>
              </w:rPr>
            </w:pPr>
            <w:r>
              <w:rPr>
                <w:rFonts w:ascii="Times New Roman" w:hAnsi="Times New Roman"/>
                <w:sz w:val="24"/>
              </w:rPr>
              <w:t>Šajā klasē ietilpst:</w:t>
            </w:r>
          </w:p>
          <w:p w14:paraId="66A79095" w14:textId="77777777" w:rsidR="00D709E0" w:rsidRPr="003B5E9B" w:rsidRDefault="00D709E0" w:rsidP="00767126">
            <w:pPr>
              <w:pStyle w:val="ListParagraph"/>
              <w:numPr>
                <w:ilvl w:val="0"/>
                <w:numId w:val="1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cukura (saharozes) un cukura aizstājēju ražošana vai rafinēšana no cukurniedru, cukurbiešu, kļavu un palmu sulas;</w:t>
            </w:r>
          </w:p>
          <w:p w14:paraId="45629C3D" w14:textId="77777777" w:rsidR="00D709E0" w:rsidRPr="003B5E9B" w:rsidRDefault="00D709E0" w:rsidP="00767126">
            <w:pPr>
              <w:pStyle w:val="ListParagraph"/>
              <w:numPr>
                <w:ilvl w:val="0"/>
                <w:numId w:val="1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cukura sīrupu ražošana;</w:t>
            </w:r>
          </w:p>
          <w:p w14:paraId="7310B084" w14:textId="77777777" w:rsidR="00D709E0" w:rsidRPr="003B5E9B" w:rsidRDefault="00D709E0" w:rsidP="00767126">
            <w:pPr>
              <w:pStyle w:val="ListParagraph"/>
              <w:numPr>
                <w:ilvl w:val="0"/>
                <w:numId w:val="1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melases ražošana;</w:t>
            </w:r>
          </w:p>
          <w:p w14:paraId="6250A86B" w14:textId="77777777" w:rsidR="00D709E0" w:rsidRPr="003B5E9B" w:rsidRDefault="00D709E0" w:rsidP="00767126">
            <w:pPr>
              <w:pStyle w:val="ListParagraph"/>
              <w:numPr>
                <w:ilvl w:val="0"/>
                <w:numId w:val="1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kļavu sīrupa un cukura ražošana.</w:t>
            </w:r>
          </w:p>
          <w:p w14:paraId="48086151" w14:textId="77777777" w:rsidR="00D709E0" w:rsidRDefault="00D709E0" w:rsidP="00D709E0">
            <w:pPr>
              <w:tabs>
                <w:tab w:val="left" w:pos="1658"/>
              </w:tabs>
              <w:jc w:val="both"/>
              <w:rPr>
                <w:rFonts w:ascii="Times New Roman" w:hAnsi="Times New Roman"/>
                <w:noProof/>
                <w:sz w:val="24"/>
              </w:rPr>
            </w:pPr>
          </w:p>
          <w:p w14:paraId="47D87E21" w14:textId="77777777" w:rsidR="00D709E0" w:rsidRDefault="00D709E0" w:rsidP="00D709E0">
            <w:pPr>
              <w:tabs>
                <w:tab w:val="left" w:pos="1658"/>
              </w:tabs>
              <w:jc w:val="both"/>
              <w:rPr>
                <w:rFonts w:ascii="Times New Roman" w:hAnsi="Times New Roman"/>
                <w:noProof/>
                <w:sz w:val="24"/>
              </w:rPr>
            </w:pPr>
          </w:p>
          <w:p w14:paraId="64569BB3" w14:textId="77777777" w:rsidR="00D709E0" w:rsidRDefault="00D709E0" w:rsidP="00D709E0">
            <w:pPr>
              <w:tabs>
                <w:tab w:val="left" w:pos="1658"/>
              </w:tabs>
              <w:jc w:val="both"/>
              <w:rPr>
                <w:rFonts w:ascii="Times New Roman" w:hAnsi="Times New Roman"/>
                <w:noProof/>
                <w:sz w:val="24"/>
              </w:rPr>
            </w:pPr>
          </w:p>
          <w:p w14:paraId="370E296A" w14:textId="77777777" w:rsidR="00D709E0" w:rsidRPr="003B5E9B" w:rsidRDefault="00D709E0" w:rsidP="00D709E0">
            <w:pPr>
              <w:tabs>
                <w:tab w:val="left" w:pos="1542"/>
              </w:tabs>
              <w:jc w:val="both"/>
              <w:rPr>
                <w:rFonts w:ascii="Times New Roman" w:hAnsi="Times New Roman"/>
                <w:noProof/>
                <w:sz w:val="24"/>
              </w:rPr>
            </w:pPr>
            <w:r>
              <w:rPr>
                <w:rFonts w:ascii="Times New Roman" w:hAnsi="Times New Roman"/>
                <w:sz w:val="24"/>
              </w:rPr>
              <w:t>Šajā klasē neietilpst:</w:t>
            </w:r>
          </w:p>
          <w:p w14:paraId="355793C9" w14:textId="77777777" w:rsidR="00D709E0" w:rsidRPr="003B5E9B" w:rsidRDefault="00D709E0" w:rsidP="00767126">
            <w:pPr>
              <w:pStyle w:val="ListParagraph"/>
              <w:numPr>
                <w:ilvl w:val="0"/>
                <w:numId w:val="14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kļavu sīrupa vākšana savvaļā; skat. 02.30. klasi;</w:t>
            </w:r>
          </w:p>
          <w:p w14:paraId="7BCD5C69" w14:textId="77777777" w:rsidR="00D709E0" w:rsidRPr="003B5E9B" w:rsidRDefault="00D709E0" w:rsidP="00767126">
            <w:pPr>
              <w:pStyle w:val="ListParagraph"/>
              <w:numPr>
                <w:ilvl w:val="0"/>
                <w:numId w:val="14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laktozes un laktozes sīrupa ražošana; skat. 10.51. klasi;</w:t>
            </w:r>
          </w:p>
          <w:p w14:paraId="3143602C" w14:textId="34A0B123" w:rsidR="00D709E0" w:rsidRPr="00D709E0" w:rsidRDefault="00D709E0" w:rsidP="00767126">
            <w:pPr>
              <w:pStyle w:val="ListParagraph"/>
              <w:numPr>
                <w:ilvl w:val="0"/>
                <w:numId w:val="14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glikozes, glikozes sīrupa un maltozes ražošana; skat. 10.62. klasi.</w:t>
            </w:r>
          </w:p>
        </w:tc>
      </w:tr>
    </w:tbl>
    <w:p w14:paraId="67CD04E6" w14:textId="77777777" w:rsidR="00733EA6" w:rsidRPr="003B5E9B" w:rsidRDefault="00733EA6" w:rsidP="003B5E9B">
      <w:pPr>
        <w:pStyle w:val="BodyText"/>
        <w:jc w:val="both"/>
        <w:rPr>
          <w:rFonts w:ascii="Times New Roman" w:hAnsi="Times New Roman"/>
          <w:noProof/>
          <w:sz w:val="24"/>
        </w:rPr>
      </w:pPr>
    </w:p>
    <w:p w14:paraId="3F41E3A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10.82</w:t>
      </w:r>
    </w:p>
    <w:p w14:paraId="5DC7D11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510" w:rsidRPr="00B74D99" w14:paraId="1C658067" w14:textId="77777777" w:rsidTr="001B3E76">
        <w:trPr>
          <w:trHeight w:val="393"/>
        </w:trPr>
        <w:tc>
          <w:tcPr>
            <w:tcW w:w="858" w:type="pct"/>
          </w:tcPr>
          <w:p w14:paraId="0141E48F" w14:textId="77777777" w:rsidR="001F5510" w:rsidRDefault="001F5510" w:rsidP="001B3E76">
            <w:pPr>
              <w:pStyle w:val="Heading1"/>
              <w:ind w:left="0"/>
              <w:jc w:val="both"/>
              <w:rPr>
                <w:rFonts w:ascii="Times New Roman" w:hAnsi="Times New Roman"/>
              </w:rPr>
            </w:pPr>
            <w:r>
              <w:rPr>
                <w:rFonts w:ascii="Times New Roman" w:hAnsi="Times New Roman"/>
              </w:rPr>
              <w:t>Virsraksts</w:t>
            </w:r>
          </w:p>
          <w:p w14:paraId="57E9F93F" w14:textId="77777777" w:rsidR="001F5510" w:rsidRDefault="001F5510" w:rsidP="001B3E76">
            <w:pPr>
              <w:pStyle w:val="Heading1"/>
              <w:ind w:left="0"/>
              <w:jc w:val="both"/>
              <w:rPr>
                <w:rFonts w:ascii="Times New Roman" w:hAnsi="Times New Roman"/>
              </w:rPr>
            </w:pPr>
          </w:p>
          <w:p w14:paraId="460BC1AD" w14:textId="77777777" w:rsidR="001F5510" w:rsidRPr="003B5E9B" w:rsidRDefault="001F5510" w:rsidP="001B3E76">
            <w:pPr>
              <w:pStyle w:val="Heading2"/>
              <w:spacing w:before="0"/>
              <w:ind w:left="0"/>
              <w:jc w:val="both"/>
              <w:rPr>
                <w:rFonts w:ascii="Times New Roman" w:hAnsi="Times New Roman"/>
                <w:noProof/>
                <w:sz w:val="24"/>
              </w:rPr>
            </w:pPr>
            <w:r>
              <w:rPr>
                <w:rFonts w:ascii="Times New Roman" w:hAnsi="Times New Roman"/>
                <w:sz w:val="24"/>
              </w:rPr>
              <w:t>Ietilpst</w:t>
            </w:r>
          </w:p>
          <w:p w14:paraId="4C11DC58" w14:textId="77777777" w:rsidR="001F5510" w:rsidRDefault="001F5510" w:rsidP="001B3E76">
            <w:pPr>
              <w:pStyle w:val="Heading2"/>
              <w:spacing w:before="0"/>
              <w:ind w:left="0"/>
              <w:jc w:val="both"/>
              <w:rPr>
                <w:rFonts w:ascii="Times New Roman" w:hAnsi="Times New Roman"/>
                <w:noProof/>
                <w:sz w:val="24"/>
              </w:rPr>
            </w:pPr>
          </w:p>
          <w:p w14:paraId="0EC8E26B" w14:textId="77777777" w:rsidR="001F5510" w:rsidRDefault="001F5510" w:rsidP="001B3E76">
            <w:pPr>
              <w:pStyle w:val="Heading2"/>
              <w:spacing w:before="0"/>
              <w:ind w:left="0"/>
              <w:jc w:val="both"/>
              <w:rPr>
                <w:rFonts w:ascii="Times New Roman" w:hAnsi="Times New Roman"/>
                <w:noProof/>
                <w:sz w:val="24"/>
              </w:rPr>
            </w:pPr>
          </w:p>
          <w:p w14:paraId="446FD5B1" w14:textId="77777777" w:rsidR="001F5510" w:rsidRDefault="001F5510" w:rsidP="001B3E76">
            <w:pPr>
              <w:pStyle w:val="Heading2"/>
              <w:spacing w:before="0"/>
              <w:ind w:left="0"/>
              <w:jc w:val="both"/>
              <w:rPr>
                <w:rFonts w:ascii="Times New Roman" w:hAnsi="Times New Roman"/>
                <w:noProof/>
                <w:sz w:val="24"/>
              </w:rPr>
            </w:pPr>
          </w:p>
          <w:p w14:paraId="083C2D6B" w14:textId="77777777" w:rsidR="001F5510" w:rsidRDefault="001F5510" w:rsidP="001B3E76">
            <w:pPr>
              <w:pStyle w:val="Heading2"/>
              <w:spacing w:before="0"/>
              <w:ind w:left="0"/>
              <w:jc w:val="both"/>
              <w:rPr>
                <w:rFonts w:ascii="Times New Roman" w:hAnsi="Times New Roman"/>
                <w:noProof/>
                <w:sz w:val="24"/>
              </w:rPr>
            </w:pPr>
          </w:p>
          <w:p w14:paraId="2E557B3D" w14:textId="77777777" w:rsidR="001F5510" w:rsidRDefault="001F5510" w:rsidP="001B3E76">
            <w:pPr>
              <w:pStyle w:val="Heading2"/>
              <w:spacing w:before="0"/>
              <w:ind w:left="0"/>
              <w:jc w:val="both"/>
              <w:rPr>
                <w:rFonts w:ascii="Times New Roman" w:hAnsi="Times New Roman"/>
                <w:noProof/>
                <w:sz w:val="24"/>
              </w:rPr>
            </w:pPr>
          </w:p>
          <w:p w14:paraId="787101BF" w14:textId="77777777" w:rsidR="001F5510" w:rsidRDefault="001F5510" w:rsidP="001B3E76">
            <w:pPr>
              <w:pStyle w:val="Heading2"/>
              <w:spacing w:before="0"/>
              <w:ind w:left="0"/>
              <w:jc w:val="both"/>
              <w:rPr>
                <w:rFonts w:ascii="Times New Roman" w:hAnsi="Times New Roman"/>
                <w:noProof/>
                <w:sz w:val="24"/>
              </w:rPr>
            </w:pPr>
          </w:p>
          <w:p w14:paraId="61E33ABD" w14:textId="77777777" w:rsidR="001F5510" w:rsidRDefault="001F5510" w:rsidP="001B3E76">
            <w:pPr>
              <w:pStyle w:val="Heading2"/>
              <w:spacing w:before="0"/>
              <w:ind w:left="0"/>
              <w:jc w:val="both"/>
              <w:rPr>
                <w:rFonts w:ascii="Times New Roman" w:hAnsi="Times New Roman"/>
                <w:noProof/>
                <w:sz w:val="24"/>
              </w:rPr>
            </w:pPr>
          </w:p>
          <w:p w14:paraId="7CA5FA54" w14:textId="77777777" w:rsidR="001F5510" w:rsidRDefault="001F5510" w:rsidP="001B3E76">
            <w:pPr>
              <w:pStyle w:val="Heading2"/>
              <w:spacing w:before="0"/>
              <w:ind w:left="0"/>
              <w:jc w:val="both"/>
              <w:rPr>
                <w:rFonts w:ascii="Times New Roman" w:hAnsi="Times New Roman"/>
                <w:noProof/>
                <w:sz w:val="24"/>
              </w:rPr>
            </w:pPr>
          </w:p>
          <w:p w14:paraId="73417A2A" w14:textId="77777777" w:rsidR="001F5510" w:rsidRPr="003B5E9B" w:rsidRDefault="001F5510" w:rsidP="001B3E76">
            <w:pPr>
              <w:pStyle w:val="Heading2"/>
              <w:spacing w:before="0"/>
              <w:ind w:left="0"/>
              <w:jc w:val="both"/>
              <w:rPr>
                <w:rFonts w:ascii="Times New Roman" w:hAnsi="Times New Roman"/>
                <w:noProof/>
                <w:sz w:val="24"/>
              </w:rPr>
            </w:pPr>
          </w:p>
          <w:p w14:paraId="31F88F3A" w14:textId="77777777" w:rsidR="001F5510" w:rsidRPr="003B5E9B" w:rsidRDefault="001F5510"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6F16245" w14:textId="77777777" w:rsidR="001F5510" w:rsidRDefault="001F5510" w:rsidP="001B3E76">
            <w:pPr>
              <w:pStyle w:val="Heading2"/>
              <w:spacing w:before="0"/>
              <w:ind w:left="0"/>
              <w:jc w:val="both"/>
              <w:rPr>
                <w:rFonts w:ascii="Times New Roman" w:hAnsi="Times New Roman"/>
                <w:noProof/>
                <w:sz w:val="24"/>
              </w:rPr>
            </w:pPr>
          </w:p>
          <w:p w14:paraId="0553CE22" w14:textId="77777777" w:rsidR="001F5510" w:rsidRPr="000C6425" w:rsidRDefault="001F5510"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7FE98D0B" w14:textId="77777777" w:rsidR="001F5510" w:rsidRDefault="001F5510" w:rsidP="001F5510">
            <w:pPr>
              <w:tabs>
                <w:tab w:val="left" w:pos="1658"/>
              </w:tabs>
              <w:jc w:val="both"/>
              <w:rPr>
                <w:rFonts w:ascii="Times New Roman" w:hAnsi="Times New Roman"/>
                <w:sz w:val="24"/>
              </w:rPr>
            </w:pPr>
            <w:r>
              <w:rPr>
                <w:rFonts w:ascii="Times New Roman" w:hAnsi="Times New Roman"/>
                <w:sz w:val="24"/>
              </w:rPr>
              <w:t>Kakao, šokolādes un cukura konditorejas izstrādājumu ražošana</w:t>
            </w:r>
          </w:p>
          <w:p w14:paraId="2CDF1E1E" w14:textId="77777777" w:rsidR="001F5510" w:rsidRDefault="001F5510" w:rsidP="001F5510">
            <w:pPr>
              <w:tabs>
                <w:tab w:val="left" w:pos="1658"/>
              </w:tabs>
              <w:jc w:val="both"/>
              <w:rPr>
                <w:rFonts w:ascii="Times New Roman" w:hAnsi="Times New Roman"/>
                <w:sz w:val="24"/>
              </w:rPr>
            </w:pPr>
          </w:p>
          <w:p w14:paraId="402107F7" w14:textId="77777777" w:rsidR="001F5510" w:rsidRPr="003B5E9B" w:rsidRDefault="001F5510" w:rsidP="001F5510">
            <w:pPr>
              <w:tabs>
                <w:tab w:val="left" w:pos="1602"/>
              </w:tabs>
              <w:jc w:val="both"/>
              <w:rPr>
                <w:rFonts w:ascii="Times New Roman" w:hAnsi="Times New Roman"/>
                <w:noProof/>
                <w:sz w:val="24"/>
              </w:rPr>
            </w:pPr>
            <w:r>
              <w:rPr>
                <w:rFonts w:ascii="Times New Roman" w:hAnsi="Times New Roman"/>
                <w:sz w:val="24"/>
              </w:rPr>
              <w:t>Šajā klasē ietilpst:</w:t>
            </w:r>
          </w:p>
          <w:p w14:paraId="4E3B5649"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kakao, kakao sviesta, kakao tauku un kakao eļļas ražošana;</w:t>
            </w:r>
          </w:p>
          <w:p w14:paraId="556A1A44"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šokolādes un šokolādes konfekšu ražošana;</w:t>
            </w:r>
          </w:p>
          <w:p w14:paraId="627E842F" w14:textId="12BAA38B"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cukura konditorejas izstrādājumu ražošana: karameļu, pastilu, nugu, </w:t>
            </w:r>
            <w:r w:rsidR="00F2115E">
              <w:rPr>
                <w:rFonts w:ascii="Times New Roman" w:hAnsi="Times New Roman"/>
                <w:sz w:val="24"/>
              </w:rPr>
              <w:t>fondanta</w:t>
            </w:r>
            <w:r>
              <w:rPr>
                <w:rFonts w:ascii="Times New Roman" w:hAnsi="Times New Roman"/>
                <w:sz w:val="24"/>
              </w:rPr>
              <w:t xml:space="preserve"> un baltās šokolādes ražošana;</w:t>
            </w:r>
          </w:p>
          <w:p w14:paraId="2AA1E4FA"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košļājamās gumijas ražošana;</w:t>
            </w:r>
          </w:p>
          <w:p w14:paraId="1FDA25DC"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augļu, riekstu, augļu mizu un citu augu daļu konservēšana cukurā;</w:t>
            </w:r>
          </w:p>
          <w:p w14:paraId="0EEB3700"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konditorejas sūkājamo konfekšu un pastilu ražošana;</w:t>
            </w:r>
          </w:p>
          <w:p w14:paraId="70A9B8D0" w14:textId="77777777" w:rsidR="001F5510" w:rsidRPr="003B5E9B" w:rsidRDefault="001F5510" w:rsidP="00C270AA">
            <w:pPr>
              <w:pStyle w:val="ListParagraph"/>
              <w:numPr>
                <w:ilvl w:val="0"/>
                <w:numId w:val="1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bezcukura konditorejas izstrādājumu ražošana.</w:t>
            </w:r>
          </w:p>
          <w:p w14:paraId="579EA411" w14:textId="77777777" w:rsidR="001F5510" w:rsidRDefault="001F5510" w:rsidP="001F5510">
            <w:pPr>
              <w:tabs>
                <w:tab w:val="left" w:pos="1658"/>
              </w:tabs>
              <w:jc w:val="both"/>
              <w:rPr>
                <w:rFonts w:ascii="Times New Roman" w:hAnsi="Times New Roman"/>
                <w:sz w:val="24"/>
              </w:rPr>
            </w:pPr>
          </w:p>
          <w:p w14:paraId="2B25A8D7" w14:textId="77777777" w:rsidR="001F5510" w:rsidRDefault="001F5510" w:rsidP="001F5510">
            <w:pPr>
              <w:tabs>
                <w:tab w:val="left" w:pos="1658"/>
              </w:tabs>
              <w:jc w:val="both"/>
              <w:rPr>
                <w:rFonts w:ascii="Times New Roman" w:hAnsi="Times New Roman"/>
                <w:noProof/>
                <w:sz w:val="24"/>
              </w:rPr>
            </w:pPr>
          </w:p>
          <w:p w14:paraId="2DE36ACA" w14:textId="77777777" w:rsidR="001F5510" w:rsidRDefault="001F5510" w:rsidP="001F5510">
            <w:pPr>
              <w:tabs>
                <w:tab w:val="left" w:pos="1658"/>
              </w:tabs>
              <w:jc w:val="both"/>
              <w:rPr>
                <w:rFonts w:ascii="Times New Roman" w:hAnsi="Times New Roman"/>
                <w:noProof/>
                <w:sz w:val="24"/>
              </w:rPr>
            </w:pPr>
          </w:p>
          <w:p w14:paraId="213A68F8" w14:textId="77777777" w:rsidR="001F5510" w:rsidRPr="003B5E9B" w:rsidRDefault="001F5510" w:rsidP="001F5510">
            <w:pPr>
              <w:tabs>
                <w:tab w:val="left" w:pos="1542"/>
              </w:tabs>
              <w:jc w:val="both"/>
              <w:rPr>
                <w:rFonts w:ascii="Times New Roman" w:hAnsi="Times New Roman"/>
                <w:noProof/>
                <w:sz w:val="24"/>
              </w:rPr>
            </w:pPr>
            <w:r>
              <w:rPr>
                <w:rFonts w:ascii="Times New Roman" w:hAnsi="Times New Roman"/>
                <w:sz w:val="24"/>
              </w:rPr>
              <w:t>Šajā klasē neietilpst:</w:t>
            </w:r>
          </w:p>
          <w:p w14:paraId="3533B9A3" w14:textId="19A6126A" w:rsidR="001F5510" w:rsidRPr="001F5510" w:rsidRDefault="001F5510" w:rsidP="00C270AA">
            <w:pPr>
              <w:pStyle w:val="ListParagraph"/>
              <w:numPr>
                <w:ilvl w:val="0"/>
                <w:numId w:val="1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saharozes cukura ražošana; skat. 10.81. klasi.</w:t>
            </w:r>
          </w:p>
        </w:tc>
      </w:tr>
    </w:tbl>
    <w:p w14:paraId="27ED1B82" w14:textId="77777777" w:rsidR="00D709E0" w:rsidRDefault="00D709E0" w:rsidP="003B5E9B">
      <w:pPr>
        <w:pStyle w:val="Heading1"/>
        <w:ind w:left="0"/>
        <w:jc w:val="both"/>
        <w:rPr>
          <w:rFonts w:ascii="Times New Roman" w:hAnsi="Times New Roman"/>
          <w:noProof/>
          <w:color w:val="2E3699"/>
        </w:rPr>
      </w:pPr>
    </w:p>
    <w:p w14:paraId="02F7B0EA" w14:textId="77777777" w:rsidR="00733EA6" w:rsidRPr="003B5E9B" w:rsidRDefault="00733EA6" w:rsidP="00C270AA">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10.83</w:t>
      </w:r>
    </w:p>
    <w:p w14:paraId="734AA558" w14:textId="77777777" w:rsidR="00733EA6" w:rsidRDefault="00733EA6" w:rsidP="00C270AA">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510" w:rsidRPr="00B74D99" w14:paraId="2FCDFFB6" w14:textId="77777777" w:rsidTr="001B3E76">
        <w:trPr>
          <w:trHeight w:val="393"/>
        </w:trPr>
        <w:tc>
          <w:tcPr>
            <w:tcW w:w="858" w:type="pct"/>
          </w:tcPr>
          <w:p w14:paraId="32AF9772" w14:textId="77777777" w:rsidR="001F5510" w:rsidRDefault="001F5510" w:rsidP="00C270AA">
            <w:pPr>
              <w:pStyle w:val="Heading1"/>
              <w:keepNext/>
              <w:keepLines/>
              <w:ind w:left="0"/>
              <w:jc w:val="both"/>
              <w:rPr>
                <w:rFonts w:ascii="Times New Roman" w:hAnsi="Times New Roman"/>
              </w:rPr>
            </w:pPr>
            <w:r>
              <w:rPr>
                <w:rFonts w:ascii="Times New Roman" w:hAnsi="Times New Roman"/>
              </w:rPr>
              <w:t>Virsraksts</w:t>
            </w:r>
          </w:p>
          <w:p w14:paraId="1551CB88" w14:textId="77777777" w:rsidR="001F5510" w:rsidRDefault="001F5510" w:rsidP="00C270AA">
            <w:pPr>
              <w:pStyle w:val="Heading1"/>
              <w:keepNext/>
              <w:keepLines/>
              <w:ind w:left="0"/>
              <w:jc w:val="both"/>
              <w:rPr>
                <w:rFonts w:ascii="Times New Roman" w:hAnsi="Times New Roman"/>
              </w:rPr>
            </w:pPr>
          </w:p>
          <w:p w14:paraId="7DF9CF15" w14:textId="77777777" w:rsidR="001F5510" w:rsidRPr="003B5E9B" w:rsidRDefault="001F5510" w:rsidP="00C270AA">
            <w:pPr>
              <w:pStyle w:val="Heading2"/>
              <w:keepNext/>
              <w:keepLines/>
              <w:spacing w:before="0"/>
              <w:ind w:left="0"/>
              <w:jc w:val="both"/>
              <w:rPr>
                <w:rFonts w:ascii="Times New Roman" w:hAnsi="Times New Roman"/>
                <w:noProof/>
                <w:sz w:val="24"/>
              </w:rPr>
            </w:pPr>
            <w:r>
              <w:rPr>
                <w:rFonts w:ascii="Times New Roman" w:hAnsi="Times New Roman"/>
                <w:sz w:val="24"/>
              </w:rPr>
              <w:t>Ietilpst</w:t>
            </w:r>
          </w:p>
          <w:p w14:paraId="738A5F0C" w14:textId="77777777" w:rsidR="001F5510" w:rsidRDefault="001F5510" w:rsidP="00C270AA">
            <w:pPr>
              <w:pStyle w:val="Heading2"/>
              <w:keepNext/>
              <w:keepLines/>
              <w:spacing w:before="0"/>
              <w:ind w:left="0"/>
              <w:jc w:val="both"/>
              <w:rPr>
                <w:rFonts w:ascii="Times New Roman" w:hAnsi="Times New Roman"/>
                <w:noProof/>
                <w:sz w:val="24"/>
              </w:rPr>
            </w:pPr>
          </w:p>
          <w:p w14:paraId="4F24143E" w14:textId="77777777" w:rsidR="001F5510" w:rsidRDefault="001F5510" w:rsidP="00C270AA">
            <w:pPr>
              <w:pStyle w:val="Heading2"/>
              <w:keepNext/>
              <w:keepLines/>
              <w:spacing w:before="0"/>
              <w:ind w:left="0"/>
              <w:jc w:val="both"/>
              <w:rPr>
                <w:rFonts w:ascii="Times New Roman" w:hAnsi="Times New Roman"/>
                <w:noProof/>
                <w:sz w:val="24"/>
              </w:rPr>
            </w:pPr>
          </w:p>
          <w:p w14:paraId="51D3940B" w14:textId="77777777" w:rsidR="006F38F8" w:rsidRDefault="006F38F8" w:rsidP="00C270AA">
            <w:pPr>
              <w:pStyle w:val="Heading2"/>
              <w:keepNext/>
              <w:keepLines/>
              <w:spacing w:before="0"/>
              <w:ind w:left="0"/>
              <w:jc w:val="both"/>
              <w:rPr>
                <w:rFonts w:ascii="Times New Roman" w:hAnsi="Times New Roman"/>
                <w:noProof/>
                <w:sz w:val="24"/>
              </w:rPr>
            </w:pPr>
          </w:p>
          <w:p w14:paraId="781DFE59" w14:textId="77777777" w:rsidR="006F38F8" w:rsidRDefault="006F38F8" w:rsidP="00C270AA">
            <w:pPr>
              <w:pStyle w:val="Heading2"/>
              <w:keepNext/>
              <w:keepLines/>
              <w:spacing w:before="0"/>
              <w:ind w:left="0"/>
              <w:jc w:val="both"/>
              <w:rPr>
                <w:rFonts w:ascii="Times New Roman" w:hAnsi="Times New Roman"/>
                <w:noProof/>
                <w:sz w:val="24"/>
              </w:rPr>
            </w:pPr>
          </w:p>
          <w:p w14:paraId="50AEBAEE" w14:textId="77777777" w:rsidR="006F38F8" w:rsidRDefault="006F38F8" w:rsidP="00C270AA">
            <w:pPr>
              <w:pStyle w:val="Heading2"/>
              <w:keepNext/>
              <w:keepLines/>
              <w:spacing w:before="0"/>
              <w:ind w:left="0"/>
              <w:jc w:val="both"/>
              <w:rPr>
                <w:rFonts w:ascii="Times New Roman" w:hAnsi="Times New Roman"/>
                <w:noProof/>
                <w:sz w:val="24"/>
              </w:rPr>
            </w:pPr>
          </w:p>
          <w:p w14:paraId="4E42749A" w14:textId="77777777" w:rsidR="006F38F8" w:rsidRDefault="006F38F8" w:rsidP="00C270AA">
            <w:pPr>
              <w:pStyle w:val="Heading2"/>
              <w:keepNext/>
              <w:keepLines/>
              <w:spacing w:before="0"/>
              <w:ind w:left="0"/>
              <w:jc w:val="both"/>
              <w:rPr>
                <w:rFonts w:ascii="Times New Roman" w:hAnsi="Times New Roman"/>
                <w:noProof/>
                <w:sz w:val="24"/>
              </w:rPr>
            </w:pPr>
          </w:p>
          <w:p w14:paraId="590F0B03" w14:textId="77777777" w:rsidR="006F38F8" w:rsidRDefault="006F38F8" w:rsidP="00C270AA">
            <w:pPr>
              <w:pStyle w:val="Heading2"/>
              <w:keepNext/>
              <w:keepLines/>
              <w:spacing w:before="0"/>
              <w:ind w:left="0"/>
              <w:jc w:val="both"/>
              <w:rPr>
                <w:rFonts w:ascii="Times New Roman" w:hAnsi="Times New Roman"/>
                <w:noProof/>
                <w:sz w:val="24"/>
              </w:rPr>
            </w:pPr>
          </w:p>
          <w:p w14:paraId="258957A5" w14:textId="77777777" w:rsidR="006F38F8" w:rsidRDefault="006F38F8" w:rsidP="00C270AA">
            <w:pPr>
              <w:pStyle w:val="Heading2"/>
              <w:keepNext/>
              <w:keepLines/>
              <w:spacing w:before="0"/>
              <w:ind w:left="0"/>
              <w:jc w:val="both"/>
              <w:rPr>
                <w:rFonts w:ascii="Times New Roman" w:hAnsi="Times New Roman"/>
                <w:noProof/>
                <w:sz w:val="24"/>
              </w:rPr>
            </w:pPr>
          </w:p>
          <w:p w14:paraId="7762D578" w14:textId="0447A76D" w:rsidR="001F5510" w:rsidRPr="000C6425" w:rsidRDefault="001F5510" w:rsidP="00C270AA">
            <w:pPr>
              <w:pStyle w:val="Heading2"/>
              <w:keepNext/>
              <w:keepLines/>
              <w:spacing w:before="0"/>
              <w:ind w:left="0"/>
              <w:jc w:val="both"/>
              <w:rPr>
                <w:rFonts w:ascii="Times New Roman" w:hAnsi="Times New Roman"/>
                <w:noProof/>
                <w:sz w:val="24"/>
              </w:rPr>
            </w:pPr>
          </w:p>
        </w:tc>
        <w:tc>
          <w:tcPr>
            <w:tcW w:w="4142" w:type="pct"/>
          </w:tcPr>
          <w:p w14:paraId="639F496B" w14:textId="77777777" w:rsidR="001F5510" w:rsidRDefault="001F5510" w:rsidP="00C270AA">
            <w:pPr>
              <w:keepNext/>
              <w:keepLines/>
              <w:tabs>
                <w:tab w:val="left" w:pos="1658"/>
              </w:tabs>
              <w:jc w:val="both"/>
              <w:rPr>
                <w:rFonts w:ascii="Times New Roman" w:hAnsi="Times New Roman"/>
                <w:sz w:val="24"/>
              </w:rPr>
            </w:pPr>
            <w:r>
              <w:rPr>
                <w:rFonts w:ascii="Times New Roman" w:hAnsi="Times New Roman"/>
                <w:sz w:val="24"/>
              </w:rPr>
              <w:t>Tējas un kafijas pārstrāde</w:t>
            </w:r>
          </w:p>
          <w:p w14:paraId="0B29891D" w14:textId="77777777" w:rsidR="001F5510" w:rsidRDefault="001F5510" w:rsidP="00C270AA">
            <w:pPr>
              <w:keepNext/>
              <w:keepLines/>
              <w:tabs>
                <w:tab w:val="left" w:pos="1658"/>
              </w:tabs>
              <w:jc w:val="both"/>
              <w:rPr>
                <w:rFonts w:ascii="Times New Roman" w:hAnsi="Times New Roman"/>
                <w:noProof/>
                <w:sz w:val="24"/>
              </w:rPr>
            </w:pPr>
          </w:p>
          <w:p w14:paraId="136CB459" w14:textId="77777777" w:rsidR="006F38F8" w:rsidRPr="003B5E9B" w:rsidRDefault="006F38F8" w:rsidP="00C270AA">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4C4F6C3C" w14:textId="77777777" w:rsidR="006F38F8" w:rsidRPr="003B5E9B" w:rsidRDefault="006F38F8" w:rsidP="00A21115">
            <w:pPr>
              <w:pStyle w:val="ListParagraph"/>
              <w:keepNext/>
              <w:keepLines/>
              <w:numPr>
                <w:ilvl w:val="0"/>
                <w:numId w:val="1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kofeīna samazināšana kafijā un kafijas grauzdēšana;</w:t>
            </w:r>
          </w:p>
          <w:p w14:paraId="1DF81297" w14:textId="77777777" w:rsidR="006F38F8" w:rsidRPr="003B5E9B" w:rsidRDefault="006F38F8" w:rsidP="00A21115">
            <w:pPr>
              <w:pStyle w:val="ListParagraph"/>
              <w:keepNext/>
              <w:keepLines/>
              <w:numPr>
                <w:ilvl w:val="0"/>
                <w:numId w:val="1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kafijas produktu ražošana:</w:t>
            </w:r>
          </w:p>
          <w:p w14:paraId="50EDE7B2" w14:textId="77777777" w:rsidR="006F38F8" w:rsidRPr="003B5E9B" w:rsidRDefault="006F38F8" w:rsidP="00A21115">
            <w:pPr>
              <w:pStyle w:val="ListParagraph"/>
              <w:keepNext/>
              <w:keepLines/>
              <w:numPr>
                <w:ilvl w:val="0"/>
                <w:numId w:val="1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maltas kafijas ražošana;</w:t>
            </w:r>
          </w:p>
          <w:p w14:paraId="51DE8462" w14:textId="77777777" w:rsidR="006F38F8" w:rsidRPr="003B5E9B" w:rsidRDefault="006F38F8" w:rsidP="00A21115">
            <w:pPr>
              <w:pStyle w:val="ListParagraph"/>
              <w:keepNext/>
              <w:keepLines/>
              <w:numPr>
                <w:ilvl w:val="0"/>
                <w:numId w:val="1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šķīstošās kafijas ražošana;</w:t>
            </w:r>
          </w:p>
          <w:p w14:paraId="608992F1" w14:textId="77777777" w:rsidR="006F38F8" w:rsidRPr="003B5E9B" w:rsidRDefault="006F38F8" w:rsidP="00A21115">
            <w:pPr>
              <w:pStyle w:val="ListParagraph"/>
              <w:keepNext/>
              <w:keepLines/>
              <w:numPr>
                <w:ilvl w:val="0"/>
                <w:numId w:val="15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kafijas ekstraktu un koncentrātu ražošana;</w:t>
            </w:r>
          </w:p>
          <w:p w14:paraId="18D7249C" w14:textId="77777777" w:rsidR="006F38F8" w:rsidRPr="003B5E9B" w:rsidRDefault="006F38F8" w:rsidP="00A21115">
            <w:pPr>
              <w:pStyle w:val="ListParagraph"/>
              <w:keepNext/>
              <w:keepLines/>
              <w:numPr>
                <w:ilvl w:val="0"/>
                <w:numId w:val="1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kafijas aizstājēju ražošana;</w:t>
            </w:r>
          </w:p>
          <w:p w14:paraId="10A42E38" w14:textId="77777777" w:rsidR="006F38F8" w:rsidRPr="003B5E9B" w:rsidRDefault="006F38F8" w:rsidP="00A21115">
            <w:pPr>
              <w:pStyle w:val="ListParagraph"/>
              <w:keepNext/>
              <w:keepLines/>
              <w:numPr>
                <w:ilvl w:val="0"/>
                <w:numId w:val="1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tējas un mates maisījumu ražošana;</w:t>
            </w:r>
          </w:p>
          <w:p w14:paraId="058DE101" w14:textId="77777777" w:rsidR="006F38F8" w:rsidRPr="003B5E9B" w:rsidRDefault="006F38F8" w:rsidP="00A21115">
            <w:pPr>
              <w:pStyle w:val="ListParagraph"/>
              <w:keepNext/>
              <w:keepLines/>
              <w:numPr>
                <w:ilvl w:val="0"/>
                <w:numId w:val="1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tējas vai mates ekstraktu un preparātu ražošana.</w:t>
            </w:r>
          </w:p>
          <w:p w14:paraId="6A4D3A99" w14:textId="5F785C46" w:rsidR="006F38F8" w:rsidRPr="00A21115" w:rsidRDefault="006F38F8" w:rsidP="00A21115">
            <w:pPr>
              <w:keepNext/>
              <w:keepLines/>
              <w:tabs>
                <w:tab w:val="left" w:pos="1718"/>
              </w:tabs>
              <w:jc w:val="both"/>
              <w:rPr>
                <w:rFonts w:ascii="Times New Roman" w:hAnsi="Times New Roman"/>
                <w:noProof/>
                <w:sz w:val="24"/>
              </w:rPr>
            </w:pPr>
          </w:p>
        </w:tc>
      </w:tr>
      <w:tr w:rsidR="007519BF" w:rsidRPr="00B74D99" w14:paraId="2BC73E51" w14:textId="77777777" w:rsidTr="001B3E76">
        <w:trPr>
          <w:trHeight w:val="393"/>
        </w:trPr>
        <w:tc>
          <w:tcPr>
            <w:tcW w:w="858" w:type="pct"/>
          </w:tcPr>
          <w:p w14:paraId="1CD954FB" w14:textId="4BEEA9A8" w:rsidR="00A21115" w:rsidRDefault="00A21115" w:rsidP="001B3E76">
            <w:pPr>
              <w:pStyle w:val="Heading1"/>
              <w:ind w:left="0"/>
              <w:jc w:val="both"/>
              <w:rPr>
                <w:rFonts w:ascii="Times New Roman" w:hAnsi="Times New Roman"/>
              </w:rPr>
            </w:pPr>
            <w:r>
              <w:rPr>
                <w:rFonts w:ascii="Times New Roman" w:hAnsi="Times New Roman"/>
              </w:rPr>
              <w:t>Ietilpst arī</w:t>
            </w:r>
          </w:p>
          <w:p w14:paraId="70437B25" w14:textId="77777777" w:rsidR="00A21115" w:rsidRDefault="00A21115" w:rsidP="001B3E76">
            <w:pPr>
              <w:pStyle w:val="Heading1"/>
              <w:ind w:left="0"/>
              <w:jc w:val="both"/>
              <w:rPr>
                <w:rFonts w:ascii="Times New Roman" w:hAnsi="Times New Roman"/>
              </w:rPr>
            </w:pPr>
          </w:p>
          <w:p w14:paraId="6AE7795D" w14:textId="77777777" w:rsidR="00A21115" w:rsidRDefault="00A21115" w:rsidP="001B3E76">
            <w:pPr>
              <w:pStyle w:val="Heading1"/>
              <w:ind w:left="0"/>
              <w:jc w:val="both"/>
              <w:rPr>
                <w:rFonts w:ascii="Times New Roman" w:hAnsi="Times New Roman"/>
              </w:rPr>
            </w:pPr>
          </w:p>
          <w:p w14:paraId="09B1A753" w14:textId="77777777" w:rsidR="00A21115" w:rsidRDefault="00A21115" w:rsidP="001B3E76">
            <w:pPr>
              <w:pStyle w:val="Heading1"/>
              <w:ind w:left="0"/>
              <w:jc w:val="both"/>
              <w:rPr>
                <w:rFonts w:ascii="Times New Roman" w:hAnsi="Times New Roman"/>
              </w:rPr>
            </w:pPr>
          </w:p>
          <w:p w14:paraId="5536345E" w14:textId="013657F7" w:rsidR="007519BF" w:rsidRDefault="007519BF" w:rsidP="001B3E76">
            <w:pPr>
              <w:pStyle w:val="Heading1"/>
              <w:ind w:left="0"/>
              <w:jc w:val="both"/>
              <w:rPr>
                <w:rFonts w:ascii="Times New Roman" w:hAnsi="Times New Roman"/>
              </w:rPr>
            </w:pPr>
            <w:r>
              <w:rPr>
                <w:rFonts w:ascii="Times New Roman" w:hAnsi="Times New Roman"/>
              </w:rPr>
              <w:t>Neietilpst</w:t>
            </w:r>
          </w:p>
        </w:tc>
        <w:tc>
          <w:tcPr>
            <w:tcW w:w="4142" w:type="pct"/>
          </w:tcPr>
          <w:p w14:paraId="2D226E88" w14:textId="77777777" w:rsidR="00A21115" w:rsidRPr="003B5E9B" w:rsidRDefault="00A21115" w:rsidP="00A21115">
            <w:pPr>
              <w:keepNext/>
              <w:keepLines/>
              <w:jc w:val="both"/>
              <w:rPr>
                <w:rFonts w:ascii="Times New Roman" w:hAnsi="Times New Roman"/>
                <w:noProof/>
                <w:sz w:val="24"/>
              </w:rPr>
            </w:pPr>
            <w:r>
              <w:rPr>
                <w:rFonts w:ascii="Times New Roman" w:hAnsi="Times New Roman"/>
                <w:sz w:val="24"/>
              </w:rPr>
              <w:t>Šajā klasē ietilpst arī:</w:t>
            </w:r>
          </w:p>
          <w:p w14:paraId="1CF72183" w14:textId="2DEFDEA1" w:rsidR="00A21115" w:rsidRPr="003B5E9B" w:rsidRDefault="00130F82" w:rsidP="00A21115">
            <w:pPr>
              <w:pStyle w:val="ListParagraph"/>
              <w:keepNext/>
              <w:keepLines/>
              <w:numPr>
                <w:ilvl w:val="0"/>
                <w:numId w:val="1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augu</w:t>
            </w:r>
            <w:r w:rsidR="00A21115">
              <w:rPr>
                <w:rFonts w:ascii="Times New Roman" w:hAnsi="Times New Roman"/>
                <w:sz w:val="24"/>
              </w:rPr>
              <w:t xml:space="preserve"> (piparmētras, verbenas, kumelītes u. c.) </w:t>
            </w:r>
            <w:r w:rsidR="00C75CF4">
              <w:rPr>
                <w:rFonts w:ascii="Times New Roman" w:hAnsi="Times New Roman"/>
                <w:sz w:val="24"/>
              </w:rPr>
              <w:t>uzlējumu</w:t>
            </w:r>
            <w:r w:rsidR="00A21115">
              <w:rPr>
                <w:rFonts w:ascii="Times New Roman" w:hAnsi="Times New Roman"/>
                <w:sz w:val="24"/>
              </w:rPr>
              <w:t xml:space="preserve"> ražošana;</w:t>
            </w:r>
          </w:p>
          <w:p w14:paraId="4FCD6AB7" w14:textId="77777777" w:rsidR="00A21115" w:rsidRPr="003B5E9B" w:rsidRDefault="00A21115" w:rsidP="00A21115">
            <w:pPr>
              <w:pStyle w:val="ListParagraph"/>
              <w:keepNext/>
              <w:keepLines/>
              <w:numPr>
                <w:ilvl w:val="0"/>
                <w:numId w:val="1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maisiņos, spilventiņos vai kapsulās pildītas tējas un kafijas ražošana.</w:t>
            </w:r>
          </w:p>
          <w:p w14:paraId="3CDF92F2" w14:textId="77777777" w:rsidR="00A21115" w:rsidRDefault="00A21115" w:rsidP="007519BF">
            <w:pPr>
              <w:tabs>
                <w:tab w:val="left" w:pos="1542"/>
              </w:tabs>
              <w:jc w:val="both"/>
              <w:rPr>
                <w:rFonts w:ascii="Times New Roman" w:hAnsi="Times New Roman"/>
                <w:sz w:val="24"/>
              </w:rPr>
            </w:pPr>
          </w:p>
          <w:p w14:paraId="09891A57" w14:textId="589DE824" w:rsidR="007519BF" w:rsidRPr="003B5E9B" w:rsidRDefault="007519BF" w:rsidP="007519BF">
            <w:pPr>
              <w:tabs>
                <w:tab w:val="left" w:pos="1542"/>
              </w:tabs>
              <w:jc w:val="both"/>
              <w:rPr>
                <w:rFonts w:ascii="Times New Roman" w:hAnsi="Times New Roman"/>
                <w:noProof/>
                <w:sz w:val="24"/>
              </w:rPr>
            </w:pPr>
            <w:r>
              <w:rPr>
                <w:rFonts w:ascii="Times New Roman" w:hAnsi="Times New Roman"/>
                <w:sz w:val="24"/>
              </w:rPr>
              <w:t>Šajā klasē neietilpst:</w:t>
            </w:r>
          </w:p>
          <w:p w14:paraId="6BC42D5B" w14:textId="77777777" w:rsidR="007519BF" w:rsidRPr="003B5E9B" w:rsidRDefault="007519BF" w:rsidP="00B416A8">
            <w:pPr>
              <w:pStyle w:val="ListParagraph"/>
              <w:numPr>
                <w:ilvl w:val="0"/>
                <w:numId w:val="1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kaltēšana, šķirošana, tīrīšana un griešana ārstniecības augu pārstrādes procesā; skat. 01.63. klasi;</w:t>
            </w:r>
          </w:p>
          <w:p w14:paraId="600CED46" w14:textId="77777777" w:rsidR="007519BF" w:rsidRPr="003B5E9B" w:rsidRDefault="007519BF" w:rsidP="00B416A8">
            <w:pPr>
              <w:pStyle w:val="ListParagraph"/>
              <w:numPr>
                <w:ilvl w:val="0"/>
                <w:numId w:val="1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inulīna ražošana; skat. 10.62. klasi;</w:t>
            </w:r>
          </w:p>
          <w:p w14:paraId="6AF781F3" w14:textId="77777777" w:rsidR="007519BF" w:rsidRPr="003B5E9B" w:rsidRDefault="007519BF" w:rsidP="00B416A8">
            <w:pPr>
              <w:pStyle w:val="ListParagraph"/>
              <w:numPr>
                <w:ilvl w:val="0"/>
                <w:numId w:val="1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stipru alkoholisko dzērienu, alus, vīna un bezalkoholisko dzērienu ražošana; skat. 11. nodaļu;</w:t>
            </w:r>
          </w:p>
          <w:p w14:paraId="1B83D676" w14:textId="5B29723D" w:rsidR="007519BF" w:rsidRPr="007519BF" w:rsidRDefault="007519BF" w:rsidP="00B416A8">
            <w:pPr>
              <w:pStyle w:val="ListParagraph"/>
              <w:numPr>
                <w:ilvl w:val="0"/>
                <w:numId w:val="1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botānisko produktu sagatavošana farmācija</w:t>
            </w:r>
            <w:r w:rsidR="00BD5AA3">
              <w:rPr>
                <w:rFonts w:ascii="Times New Roman" w:hAnsi="Times New Roman"/>
                <w:sz w:val="24"/>
              </w:rPr>
              <w:t>s vajadzībām</w:t>
            </w:r>
            <w:r>
              <w:rPr>
                <w:rFonts w:ascii="Times New Roman" w:hAnsi="Times New Roman"/>
                <w:sz w:val="24"/>
              </w:rPr>
              <w:t>; skat. 21.20. klasi.</w:t>
            </w:r>
          </w:p>
        </w:tc>
      </w:tr>
    </w:tbl>
    <w:p w14:paraId="2C3D4144" w14:textId="77777777" w:rsidR="001F5510" w:rsidRDefault="001F5510" w:rsidP="003B5E9B">
      <w:pPr>
        <w:pStyle w:val="Heading1"/>
        <w:ind w:left="0"/>
        <w:jc w:val="both"/>
        <w:rPr>
          <w:rFonts w:ascii="Times New Roman" w:hAnsi="Times New Roman"/>
          <w:noProof/>
          <w:color w:val="2E3699"/>
        </w:rPr>
      </w:pPr>
    </w:p>
    <w:p w14:paraId="1DDA0F13"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10.84</w:t>
      </w:r>
    </w:p>
    <w:p w14:paraId="2843E376" w14:textId="77777777" w:rsidR="00417FEE" w:rsidRDefault="00417FEE"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7FEE" w:rsidRPr="00B74D99" w14:paraId="02945076" w14:textId="77777777" w:rsidTr="001B3E76">
        <w:trPr>
          <w:trHeight w:val="393"/>
        </w:trPr>
        <w:tc>
          <w:tcPr>
            <w:tcW w:w="858" w:type="pct"/>
          </w:tcPr>
          <w:p w14:paraId="4F0E3D11" w14:textId="77777777" w:rsidR="00417FEE" w:rsidRDefault="00417FEE" w:rsidP="001B3E76">
            <w:pPr>
              <w:pStyle w:val="Heading2"/>
              <w:spacing w:before="0"/>
              <w:ind w:left="0"/>
              <w:jc w:val="both"/>
              <w:rPr>
                <w:rFonts w:ascii="Times New Roman" w:hAnsi="Times New Roman"/>
                <w:sz w:val="24"/>
              </w:rPr>
            </w:pPr>
            <w:r>
              <w:rPr>
                <w:rFonts w:ascii="Times New Roman" w:hAnsi="Times New Roman"/>
                <w:sz w:val="24"/>
              </w:rPr>
              <w:t>Virsraksts</w:t>
            </w:r>
          </w:p>
          <w:p w14:paraId="590047A8" w14:textId="77777777" w:rsidR="00417FEE" w:rsidRDefault="00417FEE" w:rsidP="001B3E76">
            <w:pPr>
              <w:pStyle w:val="Heading2"/>
              <w:spacing w:before="0"/>
              <w:ind w:left="0"/>
              <w:jc w:val="both"/>
              <w:rPr>
                <w:rFonts w:ascii="Times New Roman" w:hAnsi="Times New Roman"/>
                <w:sz w:val="24"/>
              </w:rPr>
            </w:pPr>
          </w:p>
          <w:p w14:paraId="7EDE2B93" w14:textId="77777777" w:rsidR="00417FEE" w:rsidRDefault="00417FEE" w:rsidP="001B3E76">
            <w:pPr>
              <w:pStyle w:val="Heading2"/>
              <w:spacing w:before="0"/>
              <w:ind w:left="0"/>
              <w:jc w:val="both"/>
              <w:rPr>
                <w:rFonts w:ascii="Times New Roman" w:hAnsi="Times New Roman"/>
                <w:sz w:val="24"/>
              </w:rPr>
            </w:pPr>
            <w:r>
              <w:rPr>
                <w:rFonts w:ascii="Times New Roman" w:hAnsi="Times New Roman"/>
                <w:sz w:val="24"/>
              </w:rPr>
              <w:t>Ietilpst</w:t>
            </w:r>
          </w:p>
          <w:p w14:paraId="5EA0D64D" w14:textId="77777777" w:rsidR="000F353E" w:rsidRDefault="000F353E" w:rsidP="001B3E76">
            <w:pPr>
              <w:pStyle w:val="Heading2"/>
              <w:spacing w:before="0"/>
              <w:ind w:left="0"/>
              <w:jc w:val="both"/>
              <w:rPr>
                <w:rFonts w:ascii="Times New Roman" w:hAnsi="Times New Roman"/>
                <w:noProof/>
                <w:sz w:val="24"/>
              </w:rPr>
            </w:pPr>
          </w:p>
          <w:p w14:paraId="48F3F839" w14:textId="77777777" w:rsidR="000F353E" w:rsidRDefault="000F353E" w:rsidP="001B3E76">
            <w:pPr>
              <w:pStyle w:val="Heading2"/>
              <w:spacing w:before="0"/>
              <w:ind w:left="0"/>
              <w:jc w:val="both"/>
              <w:rPr>
                <w:rFonts w:ascii="Times New Roman" w:hAnsi="Times New Roman"/>
                <w:noProof/>
                <w:sz w:val="24"/>
              </w:rPr>
            </w:pPr>
          </w:p>
          <w:p w14:paraId="0AE0C9FE" w14:textId="77777777" w:rsidR="000F353E" w:rsidRDefault="000F353E" w:rsidP="001B3E76">
            <w:pPr>
              <w:pStyle w:val="Heading2"/>
              <w:spacing w:before="0"/>
              <w:ind w:left="0"/>
              <w:jc w:val="both"/>
              <w:rPr>
                <w:rFonts w:ascii="Times New Roman" w:hAnsi="Times New Roman"/>
                <w:noProof/>
                <w:sz w:val="24"/>
              </w:rPr>
            </w:pPr>
          </w:p>
          <w:p w14:paraId="7E40BEF5" w14:textId="77777777" w:rsidR="000F353E" w:rsidRDefault="000F353E" w:rsidP="001B3E76">
            <w:pPr>
              <w:pStyle w:val="Heading2"/>
              <w:spacing w:before="0"/>
              <w:ind w:left="0"/>
              <w:jc w:val="both"/>
              <w:rPr>
                <w:rFonts w:ascii="Times New Roman" w:hAnsi="Times New Roman"/>
                <w:noProof/>
                <w:sz w:val="24"/>
              </w:rPr>
            </w:pPr>
          </w:p>
          <w:p w14:paraId="0C91AA32" w14:textId="77777777" w:rsidR="000F353E" w:rsidRDefault="000F353E" w:rsidP="001B3E76">
            <w:pPr>
              <w:pStyle w:val="Heading2"/>
              <w:spacing w:before="0"/>
              <w:ind w:left="0"/>
              <w:jc w:val="both"/>
              <w:rPr>
                <w:rFonts w:ascii="Times New Roman" w:hAnsi="Times New Roman"/>
                <w:noProof/>
                <w:sz w:val="24"/>
              </w:rPr>
            </w:pPr>
          </w:p>
          <w:p w14:paraId="2DB6225E" w14:textId="77777777" w:rsidR="000F353E" w:rsidRDefault="000F353E" w:rsidP="001B3E76">
            <w:pPr>
              <w:pStyle w:val="Heading2"/>
              <w:spacing w:before="0"/>
              <w:ind w:left="0"/>
              <w:jc w:val="both"/>
              <w:rPr>
                <w:rFonts w:ascii="Times New Roman" w:hAnsi="Times New Roman"/>
                <w:noProof/>
                <w:sz w:val="24"/>
              </w:rPr>
            </w:pPr>
          </w:p>
          <w:p w14:paraId="28DE8B22" w14:textId="2CBD5565" w:rsidR="000F353E" w:rsidRDefault="000F353E"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7FD8147" w14:textId="17798A5A" w:rsidR="000F353E" w:rsidRPr="000C6425" w:rsidRDefault="000F353E" w:rsidP="001B3E76">
            <w:pPr>
              <w:pStyle w:val="Heading2"/>
              <w:spacing w:before="0"/>
              <w:ind w:left="0"/>
              <w:jc w:val="both"/>
              <w:rPr>
                <w:rFonts w:ascii="Times New Roman" w:hAnsi="Times New Roman"/>
                <w:noProof/>
                <w:sz w:val="24"/>
              </w:rPr>
            </w:pPr>
          </w:p>
        </w:tc>
        <w:tc>
          <w:tcPr>
            <w:tcW w:w="4142" w:type="pct"/>
          </w:tcPr>
          <w:p w14:paraId="33A99CD3" w14:textId="77777777" w:rsidR="00417FEE" w:rsidRDefault="00417FEE" w:rsidP="00417FEE">
            <w:pPr>
              <w:pStyle w:val="BodyText"/>
              <w:tabs>
                <w:tab w:val="left" w:pos="1602"/>
              </w:tabs>
              <w:jc w:val="both"/>
              <w:rPr>
                <w:rFonts w:ascii="Times New Roman" w:hAnsi="Times New Roman"/>
                <w:sz w:val="24"/>
              </w:rPr>
            </w:pPr>
            <w:r>
              <w:rPr>
                <w:rFonts w:ascii="Times New Roman" w:hAnsi="Times New Roman"/>
                <w:sz w:val="24"/>
              </w:rPr>
              <w:t>Garšvielu un piedevu ražošana</w:t>
            </w:r>
          </w:p>
          <w:p w14:paraId="27C8D0E8" w14:textId="77777777" w:rsidR="006A1ED0" w:rsidRDefault="006A1ED0" w:rsidP="00417FEE">
            <w:pPr>
              <w:pStyle w:val="BodyText"/>
              <w:tabs>
                <w:tab w:val="left" w:pos="1602"/>
              </w:tabs>
              <w:jc w:val="both"/>
              <w:rPr>
                <w:rFonts w:ascii="Times New Roman" w:hAnsi="Times New Roman"/>
                <w:noProof/>
                <w:sz w:val="24"/>
              </w:rPr>
            </w:pPr>
          </w:p>
          <w:p w14:paraId="4639B116" w14:textId="77777777" w:rsidR="006A1ED0" w:rsidRPr="003B5E9B" w:rsidRDefault="006A1ED0" w:rsidP="006A1ED0">
            <w:pPr>
              <w:tabs>
                <w:tab w:val="left" w:pos="1602"/>
              </w:tabs>
              <w:jc w:val="both"/>
              <w:rPr>
                <w:rFonts w:ascii="Times New Roman" w:hAnsi="Times New Roman"/>
                <w:noProof/>
                <w:sz w:val="24"/>
              </w:rPr>
            </w:pPr>
            <w:r>
              <w:rPr>
                <w:rFonts w:ascii="Times New Roman" w:hAnsi="Times New Roman"/>
                <w:sz w:val="24"/>
              </w:rPr>
              <w:t>Šajā klasē ietilpst:</w:t>
            </w:r>
          </w:p>
          <w:p w14:paraId="2E4B65B8" w14:textId="77777777" w:rsidR="006A1ED0" w:rsidRPr="003B5E9B" w:rsidRDefault="006A1ED0" w:rsidP="00B416A8">
            <w:pPr>
              <w:pStyle w:val="ListParagraph"/>
              <w:numPr>
                <w:ilvl w:val="0"/>
                <w:numId w:val="1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mērču un garšvielu ražošana:</w:t>
            </w:r>
          </w:p>
          <w:p w14:paraId="1D8A1DAF" w14:textId="77777777" w:rsidR="006A1ED0" w:rsidRPr="003B5E9B" w:rsidRDefault="006A1ED0" w:rsidP="00B416A8">
            <w:pPr>
              <w:pStyle w:val="ListParagraph"/>
              <w:numPr>
                <w:ilvl w:val="0"/>
                <w:numId w:val="1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majonēzes ražošana;</w:t>
            </w:r>
          </w:p>
          <w:p w14:paraId="56A1943F" w14:textId="77777777" w:rsidR="006A1ED0" w:rsidRPr="003B5E9B" w:rsidRDefault="006A1ED0" w:rsidP="00B416A8">
            <w:pPr>
              <w:pStyle w:val="ListParagraph"/>
              <w:numPr>
                <w:ilvl w:val="0"/>
                <w:numId w:val="1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sinepju pulvera ražošana;</w:t>
            </w:r>
          </w:p>
          <w:p w14:paraId="0FC10E48" w14:textId="77777777" w:rsidR="006A1ED0" w:rsidRPr="003B5E9B" w:rsidRDefault="006A1ED0" w:rsidP="00B416A8">
            <w:pPr>
              <w:pStyle w:val="ListParagraph"/>
              <w:numPr>
                <w:ilvl w:val="0"/>
                <w:numId w:val="1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gatavo sinepju ražošana;</w:t>
            </w:r>
          </w:p>
          <w:p w14:paraId="7C4D8804" w14:textId="77777777" w:rsidR="006A1ED0" w:rsidRPr="003B5E9B" w:rsidRDefault="006A1ED0" w:rsidP="00B416A8">
            <w:pPr>
              <w:pStyle w:val="ListParagraph"/>
              <w:numPr>
                <w:ilvl w:val="0"/>
                <w:numId w:val="1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etiķa ražošana.</w:t>
            </w:r>
          </w:p>
          <w:p w14:paraId="3A15F80E" w14:textId="77777777" w:rsidR="006A1ED0" w:rsidRPr="003B5E9B" w:rsidRDefault="006A1ED0" w:rsidP="00417FEE">
            <w:pPr>
              <w:pStyle w:val="BodyText"/>
              <w:tabs>
                <w:tab w:val="left" w:pos="1602"/>
              </w:tabs>
              <w:jc w:val="both"/>
              <w:rPr>
                <w:rFonts w:ascii="Times New Roman" w:hAnsi="Times New Roman"/>
                <w:noProof/>
                <w:sz w:val="24"/>
              </w:rPr>
            </w:pPr>
          </w:p>
          <w:p w14:paraId="58CFC465" w14:textId="77777777" w:rsidR="000F353E" w:rsidRPr="003B5E9B" w:rsidRDefault="000F353E" w:rsidP="000F353E">
            <w:pPr>
              <w:jc w:val="both"/>
              <w:rPr>
                <w:rFonts w:ascii="Times New Roman" w:hAnsi="Times New Roman"/>
                <w:noProof/>
                <w:sz w:val="24"/>
              </w:rPr>
            </w:pPr>
            <w:r>
              <w:rPr>
                <w:rFonts w:ascii="Times New Roman" w:hAnsi="Times New Roman"/>
                <w:sz w:val="24"/>
              </w:rPr>
              <w:t>Šajā klasē ietilpst arī:</w:t>
            </w:r>
          </w:p>
          <w:p w14:paraId="35AE407E" w14:textId="77777777" w:rsidR="000F353E" w:rsidRPr="003B5E9B" w:rsidRDefault="000F353E" w:rsidP="00B416A8">
            <w:pPr>
              <w:pStyle w:val="ListParagraph"/>
              <w:numPr>
                <w:ilvl w:val="0"/>
                <w:numId w:val="1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sāls pārstrāde pārtikas sālī, piemēram, jodētā sālī;</w:t>
            </w:r>
          </w:p>
          <w:p w14:paraId="1FA4711E" w14:textId="76C2E875" w:rsidR="00417FEE" w:rsidRPr="000F353E" w:rsidRDefault="000F353E" w:rsidP="00B416A8">
            <w:pPr>
              <w:pStyle w:val="ListParagraph"/>
              <w:numPr>
                <w:ilvl w:val="0"/>
                <w:numId w:val="1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garšaugu pārstrāde, tostarp kaltēšana, šķirošana, tīrīšana un griešana.</w:t>
            </w:r>
          </w:p>
        </w:tc>
      </w:tr>
      <w:tr w:rsidR="00417FEE" w:rsidRPr="00B74D99" w14:paraId="2C804908" w14:textId="77777777" w:rsidTr="001B3E76">
        <w:trPr>
          <w:trHeight w:val="393"/>
        </w:trPr>
        <w:tc>
          <w:tcPr>
            <w:tcW w:w="858" w:type="pct"/>
          </w:tcPr>
          <w:p w14:paraId="4C8276BE" w14:textId="77777777" w:rsidR="000F353E" w:rsidRDefault="000F353E" w:rsidP="001B3E76">
            <w:pPr>
              <w:pStyle w:val="Heading1"/>
              <w:ind w:left="0"/>
              <w:jc w:val="both"/>
              <w:rPr>
                <w:rFonts w:ascii="Times New Roman" w:hAnsi="Times New Roman"/>
              </w:rPr>
            </w:pPr>
          </w:p>
          <w:p w14:paraId="0EDF7A10" w14:textId="6EA50A21" w:rsidR="00417FEE" w:rsidRDefault="000F353E" w:rsidP="001B3E76">
            <w:pPr>
              <w:pStyle w:val="Heading1"/>
              <w:ind w:left="0"/>
              <w:jc w:val="both"/>
              <w:rPr>
                <w:rFonts w:ascii="Times New Roman" w:hAnsi="Times New Roman"/>
              </w:rPr>
            </w:pPr>
            <w:r>
              <w:rPr>
                <w:rFonts w:ascii="Times New Roman" w:hAnsi="Times New Roman"/>
              </w:rPr>
              <w:t>Neietilpst</w:t>
            </w:r>
          </w:p>
        </w:tc>
        <w:tc>
          <w:tcPr>
            <w:tcW w:w="4142" w:type="pct"/>
          </w:tcPr>
          <w:p w14:paraId="18FA7DF5" w14:textId="77777777" w:rsidR="000F353E" w:rsidRDefault="000F353E" w:rsidP="000F353E">
            <w:pPr>
              <w:tabs>
                <w:tab w:val="left" w:pos="1542"/>
              </w:tabs>
              <w:jc w:val="both"/>
              <w:rPr>
                <w:rFonts w:ascii="Times New Roman" w:hAnsi="Times New Roman"/>
                <w:sz w:val="24"/>
              </w:rPr>
            </w:pPr>
          </w:p>
          <w:p w14:paraId="00D5A956" w14:textId="6461DA24" w:rsidR="000F353E" w:rsidRPr="003B5E9B" w:rsidRDefault="000F353E" w:rsidP="000F353E">
            <w:pPr>
              <w:tabs>
                <w:tab w:val="left" w:pos="1542"/>
              </w:tabs>
              <w:jc w:val="both"/>
              <w:rPr>
                <w:rFonts w:ascii="Times New Roman" w:hAnsi="Times New Roman"/>
                <w:sz w:val="24"/>
              </w:rPr>
            </w:pPr>
            <w:r>
              <w:rPr>
                <w:rFonts w:ascii="Times New Roman" w:hAnsi="Times New Roman"/>
                <w:sz w:val="24"/>
              </w:rPr>
              <w:t>Šajā klasē neietilpst:</w:t>
            </w:r>
          </w:p>
          <w:p w14:paraId="5FAA8A16" w14:textId="15B4E7F5" w:rsidR="00417FEE" w:rsidRPr="00AB67F8" w:rsidRDefault="000F353E" w:rsidP="00B416A8">
            <w:pPr>
              <w:pStyle w:val="ListParagraph"/>
              <w:numPr>
                <w:ilvl w:val="0"/>
                <w:numId w:val="1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garšaugu audzēšana; skat. 01.28. klasi.</w:t>
            </w:r>
          </w:p>
        </w:tc>
      </w:tr>
    </w:tbl>
    <w:p w14:paraId="14CCA604" w14:textId="77777777" w:rsidR="00417FEE" w:rsidRPr="003B5E9B" w:rsidRDefault="00417FEE" w:rsidP="003B5E9B">
      <w:pPr>
        <w:pStyle w:val="Heading1"/>
        <w:ind w:left="0"/>
        <w:jc w:val="both"/>
        <w:rPr>
          <w:rFonts w:ascii="Times New Roman" w:hAnsi="Times New Roman"/>
          <w:noProof/>
          <w:color w:val="2E3699"/>
        </w:rPr>
      </w:pPr>
    </w:p>
    <w:p w14:paraId="6F7C98DE" w14:textId="77777777" w:rsidR="00733EA6" w:rsidRPr="003B5E9B" w:rsidRDefault="00733EA6" w:rsidP="00B416A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10.85</w:t>
      </w:r>
    </w:p>
    <w:p w14:paraId="1A01816D" w14:textId="77777777" w:rsidR="00733EA6" w:rsidRDefault="00733EA6" w:rsidP="00B416A8">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67F8" w:rsidRPr="00B74D99" w14:paraId="23486BEE" w14:textId="77777777" w:rsidTr="001B3E76">
        <w:trPr>
          <w:trHeight w:val="393"/>
        </w:trPr>
        <w:tc>
          <w:tcPr>
            <w:tcW w:w="858" w:type="pct"/>
          </w:tcPr>
          <w:p w14:paraId="1F1F5E3D" w14:textId="53E833E7" w:rsidR="00AB67F8" w:rsidRDefault="00AB67F8" w:rsidP="00B416A8">
            <w:pPr>
              <w:pStyle w:val="Heading2"/>
              <w:keepNext/>
              <w:keepLines/>
              <w:spacing w:before="0"/>
              <w:ind w:left="0"/>
              <w:jc w:val="both"/>
              <w:rPr>
                <w:rFonts w:ascii="Times New Roman" w:hAnsi="Times New Roman"/>
                <w:sz w:val="24"/>
              </w:rPr>
            </w:pPr>
            <w:r>
              <w:rPr>
                <w:rFonts w:ascii="Times New Roman" w:hAnsi="Times New Roman"/>
                <w:sz w:val="24"/>
              </w:rPr>
              <w:t>Virsraksts</w:t>
            </w:r>
          </w:p>
          <w:p w14:paraId="116F04C2" w14:textId="77777777" w:rsidR="00AB67F8" w:rsidRDefault="00AB67F8" w:rsidP="00B416A8">
            <w:pPr>
              <w:pStyle w:val="Heading2"/>
              <w:keepNext/>
              <w:keepLines/>
              <w:spacing w:before="0"/>
              <w:ind w:left="0"/>
              <w:jc w:val="both"/>
              <w:rPr>
                <w:rFonts w:ascii="Times New Roman" w:hAnsi="Times New Roman"/>
                <w:sz w:val="24"/>
              </w:rPr>
            </w:pPr>
          </w:p>
          <w:p w14:paraId="6B16529A" w14:textId="77777777" w:rsidR="00AB67F8" w:rsidRDefault="00AB67F8" w:rsidP="00B416A8">
            <w:pPr>
              <w:pStyle w:val="Heading2"/>
              <w:keepNext/>
              <w:keepLines/>
              <w:spacing w:before="0"/>
              <w:ind w:left="0"/>
              <w:jc w:val="both"/>
              <w:rPr>
                <w:rFonts w:ascii="Times New Roman" w:hAnsi="Times New Roman"/>
                <w:sz w:val="24"/>
              </w:rPr>
            </w:pPr>
            <w:r>
              <w:rPr>
                <w:rFonts w:ascii="Times New Roman" w:hAnsi="Times New Roman"/>
                <w:sz w:val="24"/>
              </w:rPr>
              <w:t>Ietilpst</w:t>
            </w:r>
          </w:p>
          <w:p w14:paraId="526BCCC3" w14:textId="77777777" w:rsidR="00AB67F8" w:rsidRDefault="00AB67F8" w:rsidP="00B416A8">
            <w:pPr>
              <w:pStyle w:val="Heading2"/>
              <w:keepNext/>
              <w:keepLines/>
              <w:spacing w:before="0"/>
              <w:ind w:left="0"/>
              <w:jc w:val="both"/>
              <w:rPr>
                <w:rFonts w:ascii="Times New Roman" w:hAnsi="Times New Roman"/>
                <w:noProof/>
                <w:sz w:val="24"/>
              </w:rPr>
            </w:pPr>
          </w:p>
          <w:p w14:paraId="0C9B478F" w14:textId="77777777" w:rsidR="00AB67F8" w:rsidRDefault="00AB67F8" w:rsidP="00B416A8">
            <w:pPr>
              <w:pStyle w:val="Heading2"/>
              <w:keepNext/>
              <w:keepLines/>
              <w:spacing w:before="0"/>
              <w:ind w:left="0"/>
              <w:jc w:val="both"/>
              <w:rPr>
                <w:rFonts w:ascii="Times New Roman" w:hAnsi="Times New Roman"/>
                <w:noProof/>
                <w:sz w:val="24"/>
              </w:rPr>
            </w:pPr>
          </w:p>
          <w:p w14:paraId="3C14EFF2" w14:textId="77777777" w:rsidR="00AB67F8" w:rsidRDefault="00AB67F8" w:rsidP="00B416A8">
            <w:pPr>
              <w:pStyle w:val="Heading2"/>
              <w:keepNext/>
              <w:keepLines/>
              <w:spacing w:before="0"/>
              <w:ind w:left="0"/>
              <w:jc w:val="both"/>
              <w:rPr>
                <w:rFonts w:ascii="Times New Roman" w:hAnsi="Times New Roman"/>
                <w:noProof/>
                <w:sz w:val="24"/>
              </w:rPr>
            </w:pPr>
          </w:p>
          <w:p w14:paraId="0A45FD32" w14:textId="77777777" w:rsidR="00AB67F8" w:rsidRDefault="00AB67F8" w:rsidP="00B416A8">
            <w:pPr>
              <w:pStyle w:val="Heading2"/>
              <w:keepNext/>
              <w:keepLines/>
              <w:spacing w:before="0"/>
              <w:ind w:left="0"/>
              <w:jc w:val="both"/>
              <w:rPr>
                <w:rFonts w:ascii="Times New Roman" w:hAnsi="Times New Roman"/>
                <w:noProof/>
                <w:sz w:val="24"/>
              </w:rPr>
            </w:pPr>
          </w:p>
          <w:p w14:paraId="3A0F1851" w14:textId="77777777" w:rsidR="00AB67F8" w:rsidRDefault="00AB67F8" w:rsidP="00B416A8">
            <w:pPr>
              <w:pStyle w:val="Heading2"/>
              <w:keepNext/>
              <w:keepLines/>
              <w:spacing w:before="0"/>
              <w:ind w:left="0"/>
              <w:jc w:val="both"/>
              <w:rPr>
                <w:rFonts w:ascii="Times New Roman" w:hAnsi="Times New Roman"/>
                <w:noProof/>
                <w:sz w:val="24"/>
              </w:rPr>
            </w:pPr>
          </w:p>
          <w:p w14:paraId="065B0E28" w14:textId="77777777" w:rsidR="00AB67F8" w:rsidRDefault="00AB67F8" w:rsidP="00B416A8">
            <w:pPr>
              <w:pStyle w:val="Heading2"/>
              <w:keepNext/>
              <w:keepLines/>
              <w:spacing w:before="0"/>
              <w:ind w:left="0"/>
              <w:jc w:val="both"/>
              <w:rPr>
                <w:rFonts w:ascii="Times New Roman" w:hAnsi="Times New Roman"/>
                <w:noProof/>
                <w:sz w:val="24"/>
              </w:rPr>
            </w:pPr>
          </w:p>
          <w:p w14:paraId="5D99A31B" w14:textId="77777777" w:rsidR="00AB67F8" w:rsidRDefault="00AB67F8" w:rsidP="00B416A8">
            <w:pPr>
              <w:pStyle w:val="Heading2"/>
              <w:keepNext/>
              <w:keepLines/>
              <w:spacing w:before="0"/>
              <w:ind w:left="0"/>
              <w:jc w:val="both"/>
              <w:rPr>
                <w:rFonts w:ascii="Times New Roman" w:hAnsi="Times New Roman"/>
                <w:noProof/>
                <w:sz w:val="24"/>
              </w:rPr>
            </w:pPr>
          </w:p>
          <w:p w14:paraId="7024BB42" w14:textId="77777777" w:rsidR="00AB67F8" w:rsidRDefault="00AB67F8" w:rsidP="00B416A8">
            <w:pPr>
              <w:pStyle w:val="Heading2"/>
              <w:keepNext/>
              <w:keepLines/>
              <w:spacing w:before="0"/>
              <w:ind w:left="0"/>
              <w:jc w:val="both"/>
              <w:rPr>
                <w:rFonts w:ascii="Times New Roman" w:hAnsi="Times New Roman"/>
                <w:noProof/>
                <w:sz w:val="24"/>
              </w:rPr>
            </w:pPr>
          </w:p>
          <w:p w14:paraId="5E6C4A53" w14:textId="77777777" w:rsidR="00AB67F8" w:rsidRDefault="00AB67F8" w:rsidP="00B416A8">
            <w:pPr>
              <w:pStyle w:val="Heading2"/>
              <w:keepNext/>
              <w:keepLines/>
              <w:spacing w:before="0"/>
              <w:ind w:left="0"/>
              <w:jc w:val="both"/>
              <w:rPr>
                <w:rFonts w:ascii="Times New Roman" w:hAnsi="Times New Roman"/>
                <w:noProof/>
                <w:sz w:val="24"/>
              </w:rPr>
            </w:pPr>
          </w:p>
          <w:p w14:paraId="0208681E" w14:textId="77777777" w:rsidR="00AB67F8" w:rsidRDefault="00AB67F8" w:rsidP="00B416A8">
            <w:pPr>
              <w:pStyle w:val="Heading2"/>
              <w:keepNext/>
              <w:keepLines/>
              <w:spacing w:before="0"/>
              <w:ind w:left="0"/>
              <w:jc w:val="both"/>
              <w:rPr>
                <w:rFonts w:ascii="Times New Roman" w:hAnsi="Times New Roman"/>
                <w:noProof/>
                <w:sz w:val="24"/>
              </w:rPr>
            </w:pPr>
          </w:p>
          <w:p w14:paraId="65446E3C" w14:textId="77777777" w:rsidR="00AB67F8" w:rsidRDefault="00AB67F8" w:rsidP="00B416A8">
            <w:pPr>
              <w:pStyle w:val="Heading2"/>
              <w:keepNext/>
              <w:keepLines/>
              <w:spacing w:before="0"/>
              <w:ind w:left="0"/>
              <w:jc w:val="both"/>
              <w:rPr>
                <w:rFonts w:ascii="Times New Roman" w:hAnsi="Times New Roman"/>
                <w:noProof/>
                <w:sz w:val="24"/>
              </w:rPr>
            </w:pPr>
          </w:p>
          <w:p w14:paraId="4C307DE4" w14:textId="77777777" w:rsidR="00AB67F8" w:rsidRDefault="00AB67F8" w:rsidP="00B416A8">
            <w:pPr>
              <w:pStyle w:val="Heading2"/>
              <w:keepNext/>
              <w:keepLines/>
              <w:spacing w:before="0"/>
              <w:ind w:left="0"/>
              <w:jc w:val="both"/>
              <w:rPr>
                <w:rFonts w:ascii="Times New Roman" w:hAnsi="Times New Roman"/>
                <w:noProof/>
                <w:sz w:val="24"/>
              </w:rPr>
            </w:pPr>
          </w:p>
          <w:p w14:paraId="5975908A" w14:textId="77777777" w:rsidR="00AB67F8" w:rsidRDefault="00AB67F8" w:rsidP="00B416A8">
            <w:pPr>
              <w:pStyle w:val="Heading2"/>
              <w:keepNext/>
              <w:keepLines/>
              <w:spacing w:before="0"/>
              <w:ind w:left="0"/>
              <w:jc w:val="both"/>
              <w:rPr>
                <w:rFonts w:ascii="Times New Roman" w:hAnsi="Times New Roman"/>
                <w:noProof/>
                <w:sz w:val="24"/>
              </w:rPr>
            </w:pPr>
          </w:p>
          <w:p w14:paraId="6A1670F8" w14:textId="77777777" w:rsidR="00AB67F8" w:rsidRDefault="00AB67F8" w:rsidP="00B416A8">
            <w:pPr>
              <w:pStyle w:val="Heading2"/>
              <w:keepNext/>
              <w:keepLines/>
              <w:spacing w:before="0"/>
              <w:ind w:left="0"/>
              <w:jc w:val="both"/>
              <w:rPr>
                <w:rFonts w:ascii="Times New Roman" w:hAnsi="Times New Roman"/>
                <w:noProof/>
                <w:sz w:val="24"/>
              </w:rPr>
            </w:pPr>
          </w:p>
          <w:p w14:paraId="04372AAC" w14:textId="0EAEE4D2" w:rsidR="00AB67F8" w:rsidRPr="000C6425" w:rsidRDefault="00AB67F8" w:rsidP="00B416A8">
            <w:pPr>
              <w:pStyle w:val="Heading2"/>
              <w:keepNext/>
              <w:keepLines/>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17E4D526" w14:textId="77777777" w:rsidR="00AB67F8" w:rsidRDefault="00AB67F8" w:rsidP="00B416A8">
            <w:pPr>
              <w:keepNext/>
              <w:keepLines/>
              <w:tabs>
                <w:tab w:val="left" w:pos="1718"/>
              </w:tabs>
              <w:jc w:val="both"/>
              <w:rPr>
                <w:rFonts w:ascii="Times New Roman" w:hAnsi="Times New Roman"/>
                <w:sz w:val="24"/>
              </w:rPr>
            </w:pPr>
            <w:r>
              <w:rPr>
                <w:rFonts w:ascii="Times New Roman" w:hAnsi="Times New Roman"/>
                <w:sz w:val="24"/>
              </w:rPr>
              <w:t>Gatavu ēdienu ražošana</w:t>
            </w:r>
          </w:p>
          <w:p w14:paraId="4AD30847" w14:textId="77777777" w:rsidR="00AB67F8" w:rsidRDefault="00AB67F8" w:rsidP="00B416A8">
            <w:pPr>
              <w:keepNext/>
              <w:keepLines/>
              <w:tabs>
                <w:tab w:val="left" w:pos="1718"/>
              </w:tabs>
              <w:jc w:val="both"/>
              <w:rPr>
                <w:rFonts w:ascii="Times New Roman" w:hAnsi="Times New Roman"/>
                <w:sz w:val="24"/>
              </w:rPr>
            </w:pPr>
          </w:p>
          <w:p w14:paraId="7F0D269F" w14:textId="53A0F692" w:rsidR="00AB67F8" w:rsidRDefault="00AB67F8" w:rsidP="00B416A8">
            <w:pPr>
              <w:keepNext/>
              <w:keepLines/>
              <w:tabs>
                <w:tab w:val="left" w:pos="1718"/>
              </w:tabs>
              <w:jc w:val="both"/>
              <w:rPr>
                <w:rFonts w:ascii="Times New Roman" w:hAnsi="Times New Roman"/>
                <w:sz w:val="24"/>
              </w:rPr>
            </w:pPr>
            <w:r>
              <w:rPr>
                <w:rFonts w:ascii="Times New Roman" w:hAnsi="Times New Roman"/>
                <w:sz w:val="24"/>
              </w:rPr>
              <w:t xml:space="preserve">Šajā klasē ietilpst gatavu (t. i., sagatavotu, ar pievienotām garšvielām un termiski apstrādātu) maltīšu un ēdienu ražošana. Šie ēdieni tiek apstrādāti </w:t>
            </w:r>
            <w:r w:rsidR="00526927">
              <w:rPr>
                <w:rFonts w:ascii="Times New Roman" w:hAnsi="Times New Roman"/>
                <w:sz w:val="24"/>
              </w:rPr>
              <w:t>pret bojāšanos</w:t>
            </w:r>
            <w:r>
              <w:rPr>
                <w:rFonts w:ascii="Times New Roman" w:hAnsi="Times New Roman"/>
                <w:sz w:val="24"/>
              </w:rPr>
              <w:t xml:space="preserve">, piemēram, saldētā </w:t>
            </w:r>
            <w:r w:rsidR="00526927">
              <w:rPr>
                <w:rFonts w:ascii="Times New Roman" w:hAnsi="Times New Roman"/>
                <w:sz w:val="24"/>
              </w:rPr>
              <w:t xml:space="preserve">vai konservētā </w:t>
            </w:r>
            <w:r>
              <w:rPr>
                <w:rFonts w:ascii="Times New Roman" w:hAnsi="Times New Roman"/>
                <w:sz w:val="24"/>
              </w:rPr>
              <w:t xml:space="preserve">veidā, un parasti </w:t>
            </w:r>
            <w:r w:rsidR="00526927">
              <w:rPr>
                <w:rFonts w:ascii="Times New Roman" w:hAnsi="Times New Roman"/>
                <w:sz w:val="24"/>
              </w:rPr>
              <w:t>ir</w:t>
            </w:r>
            <w:r>
              <w:rPr>
                <w:rFonts w:ascii="Times New Roman" w:hAnsi="Times New Roman"/>
                <w:sz w:val="24"/>
              </w:rPr>
              <w:t xml:space="preserve"> iepakoti un marķēti tālākai pārdošanai, t. i., šajā klasē neietilpst maltīšu gatavošana tūlītējai lietošanai, piemēram, restorānos vai </w:t>
            </w:r>
            <w:r w:rsidR="005F2FCF">
              <w:rPr>
                <w:rFonts w:ascii="Times New Roman" w:hAnsi="Times New Roman"/>
                <w:sz w:val="24"/>
              </w:rPr>
              <w:t>ēdienu</w:t>
            </w:r>
            <w:r>
              <w:rPr>
                <w:rFonts w:ascii="Times New Roman" w:hAnsi="Times New Roman"/>
                <w:sz w:val="24"/>
              </w:rPr>
              <w:t xml:space="preserve"> piegādātāju gatavoti ēdieni. Lai šos pārtikas produktus uzskatītu par ēdienu, tiem ir jāsatur vismaz divas atšķirīgas pamata sastāvdaļas (izņemot garšvielas u. c.).</w:t>
            </w:r>
          </w:p>
          <w:p w14:paraId="3F5691B4" w14:textId="77777777" w:rsidR="00AB67F8" w:rsidRDefault="00AB67F8" w:rsidP="00B416A8">
            <w:pPr>
              <w:keepNext/>
              <w:keepLines/>
              <w:tabs>
                <w:tab w:val="left" w:pos="1718"/>
              </w:tabs>
              <w:jc w:val="both"/>
              <w:rPr>
                <w:rFonts w:ascii="Times New Roman" w:hAnsi="Times New Roman"/>
                <w:noProof/>
                <w:sz w:val="24"/>
              </w:rPr>
            </w:pPr>
          </w:p>
          <w:p w14:paraId="568FC2C4" w14:textId="77777777" w:rsidR="00AB67F8" w:rsidRPr="003B5E9B" w:rsidRDefault="00AB67F8" w:rsidP="00B416A8">
            <w:pPr>
              <w:pStyle w:val="BodyText"/>
              <w:keepNext/>
              <w:keepLines/>
              <w:jc w:val="both"/>
              <w:rPr>
                <w:rFonts w:ascii="Times New Roman" w:hAnsi="Times New Roman"/>
                <w:noProof/>
                <w:sz w:val="24"/>
              </w:rPr>
            </w:pPr>
            <w:r>
              <w:rPr>
                <w:rFonts w:ascii="Times New Roman" w:hAnsi="Times New Roman"/>
                <w:sz w:val="24"/>
              </w:rPr>
              <w:t>Šajā klasē ietilpst:</w:t>
            </w:r>
          </w:p>
          <w:p w14:paraId="642FAED8" w14:textId="77777777" w:rsidR="00AB67F8" w:rsidRPr="003B5E9B" w:rsidRDefault="00AB67F8" w:rsidP="00B416A8">
            <w:pPr>
              <w:pStyle w:val="ListParagraph"/>
              <w:keepNext/>
              <w:keepLines/>
              <w:numPr>
                <w:ilvl w:val="0"/>
                <w:numId w:val="1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gaļas vai mājputnu ēdienu ražošana;</w:t>
            </w:r>
          </w:p>
          <w:p w14:paraId="145385EA" w14:textId="77777777" w:rsidR="00AB67F8" w:rsidRPr="003B5E9B" w:rsidRDefault="00AB67F8" w:rsidP="00B416A8">
            <w:pPr>
              <w:pStyle w:val="ListParagraph"/>
              <w:keepNext/>
              <w:keepLines/>
              <w:numPr>
                <w:ilvl w:val="0"/>
                <w:numId w:val="1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zivju ēdienu, tostarp zivs ar fritētiem kartupeļiem, ražošana;</w:t>
            </w:r>
          </w:p>
          <w:p w14:paraId="634515A2" w14:textId="77777777" w:rsidR="00AB67F8" w:rsidRPr="003B5E9B" w:rsidRDefault="00AB67F8" w:rsidP="00B416A8">
            <w:pPr>
              <w:pStyle w:val="ListParagraph"/>
              <w:keepNext/>
              <w:keepLines/>
              <w:numPr>
                <w:ilvl w:val="0"/>
                <w:numId w:val="1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makaronu un rīsu ēdienu ražošana;</w:t>
            </w:r>
          </w:p>
          <w:p w14:paraId="6C5BC775" w14:textId="77777777" w:rsidR="00AB67F8" w:rsidRPr="003B5E9B" w:rsidRDefault="00AB67F8" w:rsidP="00B416A8">
            <w:pPr>
              <w:pStyle w:val="ListParagraph"/>
              <w:keepNext/>
              <w:keepLines/>
              <w:numPr>
                <w:ilvl w:val="0"/>
                <w:numId w:val="1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dārzeņu ēdienu ražošana;</w:t>
            </w:r>
          </w:p>
          <w:p w14:paraId="17FFCB04" w14:textId="4131EEAC" w:rsidR="00AB67F8" w:rsidRPr="003B5E9B" w:rsidRDefault="00AB67F8" w:rsidP="00B416A8">
            <w:pPr>
              <w:pStyle w:val="ListParagraph"/>
              <w:keepNext/>
              <w:keepLines/>
              <w:numPr>
                <w:ilvl w:val="0"/>
                <w:numId w:val="1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saldētu vai </w:t>
            </w:r>
            <w:r w:rsidR="00F61280">
              <w:rPr>
                <w:rFonts w:ascii="Times New Roman" w:hAnsi="Times New Roman"/>
                <w:sz w:val="24"/>
              </w:rPr>
              <w:t xml:space="preserve">kā </w:t>
            </w:r>
            <w:r>
              <w:rPr>
                <w:rFonts w:ascii="Times New Roman" w:hAnsi="Times New Roman"/>
                <w:sz w:val="24"/>
              </w:rPr>
              <w:t xml:space="preserve">citādi </w:t>
            </w:r>
            <w:r w:rsidR="00F61280">
              <w:rPr>
                <w:rFonts w:ascii="Times New Roman" w:hAnsi="Times New Roman"/>
                <w:sz w:val="24"/>
              </w:rPr>
              <w:t>sagatavotu ilgi uzglabājamu</w:t>
            </w:r>
            <w:r>
              <w:rPr>
                <w:rFonts w:ascii="Times New Roman" w:hAnsi="Times New Roman"/>
                <w:sz w:val="24"/>
              </w:rPr>
              <w:t xml:space="preserve"> picu un karsējamo sviestmaižu ražošana.</w:t>
            </w:r>
          </w:p>
          <w:p w14:paraId="6FC2E7ED" w14:textId="1CF15A18" w:rsidR="00AB67F8" w:rsidRPr="00AB67F8" w:rsidRDefault="00AB67F8" w:rsidP="00B416A8">
            <w:pPr>
              <w:keepNext/>
              <w:keepLines/>
              <w:tabs>
                <w:tab w:val="left" w:pos="1718"/>
              </w:tabs>
              <w:jc w:val="both"/>
              <w:rPr>
                <w:rFonts w:ascii="Times New Roman" w:hAnsi="Times New Roman"/>
                <w:noProof/>
                <w:sz w:val="24"/>
              </w:rPr>
            </w:pPr>
          </w:p>
        </w:tc>
      </w:tr>
      <w:tr w:rsidR="00AB67F8" w:rsidRPr="00B74D99" w14:paraId="157C35A1" w14:textId="77777777" w:rsidTr="001B3E76">
        <w:trPr>
          <w:trHeight w:val="393"/>
        </w:trPr>
        <w:tc>
          <w:tcPr>
            <w:tcW w:w="858" w:type="pct"/>
          </w:tcPr>
          <w:p w14:paraId="2C61549E" w14:textId="77777777" w:rsidR="00AB67F8" w:rsidRDefault="00AB67F8" w:rsidP="001B3E76">
            <w:pPr>
              <w:pStyle w:val="Heading1"/>
              <w:ind w:left="0"/>
              <w:jc w:val="both"/>
              <w:rPr>
                <w:rFonts w:ascii="Times New Roman" w:hAnsi="Times New Roman"/>
              </w:rPr>
            </w:pPr>
          </w:p>
          <w:p w14:paraId="2CF7EBFE" w14:textId="4D30D1DD" w:rsidR="00AB67F8" w:rsidRDefault="00AB67F8" w:rsidP="001B3E76">
            <w:pPr>
              <w:pStyle w:val="Heading1"/>
              <w:ind w:left="0"/>
              <w:jc w:val="both"/>
              <w:rPr>
                <w:rFonts w:ascii="Times New Roman" w:hAnsi="Times New Roman"/>
              </w:rPr>
            </w:pPr>
            <w:r>
              <w:rPr>
                <w:rFonts w:ascii="Times New Roman" w:hAnsi="Times New Roman"/>
              </w:rPr>
              <w:t>Neietilpst</w:t>
            </w:r>
          </w:p>
        </w:tc>
        <w:tc>
          <w:tcPr>
            <w:tcW w:w="4142" w:type="pct"/>
          </w:tcPr>
          <w:p w14:paraId="60B1BFC1" w14:textId="77777777" w:rsidR="00AB67F8" w:rsidRDefault="00AB67F8" w:rsidP="00AB67F8">
            <w:pPr>
              <w:tabs>
                <w:tab w:val="left" w:pos="1658"/>
              </w:tabs>
              <w:jc w:val="both"/>
              <w:rPr>
                <w:rFonts w:ascii="Times New Roman" w:hAnsi="Times New Roman"/>
                <w:noProof/>
                <w:sz w:val="24"/>
              </w:rPr>
            </w:pPr>
          </w:p>
          <w:p w14:paraId="2FDCE6C8" w14:textId="77777777" w:rsidR="00AB67F8" w:rsidRPr="003B5E9B" w:rsidRDefault="00AB67F8" w:rsidP="00AB67F8">
            <w:pPr>
              <w:tabs>
                <w:tab w:val="left" w:pos="1542"/>
              </w:tabs>
              <w:jc w:val="both"/>
              <w:rPr>
                <w:rFonts w:ascii="Times New Roman" w:hAnsi="Times New Roman"/>
                <w:noProof/>
                <w:sz w:val="24"/>
              </w:rPr>
            </w:pPr>
            <w:r>
              <w:rPr>
                <w:rFonts w:ascii="Times New Roman" w:hAnsi="Times New Roman"/>
                <w:sz w:val="24"/>
              </w:rPr>
              <w:t>Šajā klasē neietilpst:</w:t>
            </w:r>
          </w:p>
          <w:p w14:paraId="488E4585" w14:textId="77777777" w:rsidR="00AB67F8" w:rsidRPr="003B5E9B"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svaigu pārtikas produktu vai tādu pārtikas produktu ražošana, kuros ir mazāk nekā divas sastāvdaļas; skat. atbilstošo klasi 10. nodaļā;</w:t>
            </w:r>
          </w:p>
          <w:p w14:paraId="150DE85E" w14:textId="239767AC" w:rsidR="00AB67F8" w:rsidRPr="003B5E9B"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tūlītējai lietošanai </w:t>
            </w:r>
            <w:r w:rsidR="00AA2D87">
              <w:rPr>
                <w:rFonts w:ascii="Times New Roman" w:hAnsi="Times New Roman"/>
                <w:sz w:val="24"/>
              </w:rPr>
              <w:t xml:space="preserve">paredzētu </w:t>
            </w:r>
            <w:r>
              <w:rPr>
                <w:rFonts w:ascii="Times New Roman" w:hAnsi="Times New Roman"/>
                <w:sz w:val="24"/>
              </w:rPr>
              <w:t>gatavu pārtikas produktu ražošana</w:t>
            </w:r>
            <w:r w:rsidR="00AA2D87">
              <w:rPr>
                <w:rFonts w:ascii="Times New Roman" w:hAnsi="Times New Roman"/>
                <w:sz w:val="24"/>
              </w:rPr>
              <w:t xml:space="preserve"> no augļiem un dārzeņiem</w:t>
            </w:r>
            <w:r>
              <w:rPr>
                <w:rFonts w:ascii="Times New Roman" w:hAnsi="Times New Roman"/>
                <w:sz w:val="24"/>
              </w:rPr>
              <w:t>; skat. 10.39. klasi;</w:t>
            </w:r>
          </w:p>
          <w:p w14:paraId="51982AF3" w14:textId="1701D896" w:rsidR="00AB67F8" w:rsidRPr="003B5E9B"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tūlītējai lietošanai </w:t>
            </w:r>
            <w:r w:rsidR="00981248">
              <w:rPr>
                <w:rFonts w:ascii="Times New Roman" w:hAnsi="Times New Roman"/>
                <w:sz w:val="24"/>
              </w:rPr>
              <w:t xml:space="preserve">paredzētu </w:t>
            </w:r>
            <w:r>
              <w:rPr>
                <w:rFonts w:ascii="Times New Roman" w:hAnsi="Times New Roman"/>
                <w:sz w:val="24"/>
              </w:rPr>
              <w:t>gatavu pārtikas produktu ražošana; skat. 10.89. klasi;</w:t>
            </w:r>
          </w:p>
          <w:p w14:paraId="55B48D15" w14:textId="77777777" w:rsidR="00AB67F8" w:rsidRPr="003B5E9B"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maltīšu un ēdienu vairumtirdzniecība; skat. 46.38. klasi;</w:t>
            </w:r>
          </w:p>
          <w:p w14:paraId="0A95528C" w14:textId="77777777" w:rsidR="00AB67F8" w:rsidRPr="003B5E9B"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maltīšu un ēdienu mazumtirdzniecība; skat. 47.11. un 47.27. klasi;</w:t>
            </w:r>
          </w:p>
          <w:p w14:paraId="3FC5773D" w14:textId="317D3345" w:rsidR="00AB67F8" w:rsidRPr="00AB67F8" w:rsidRDefault="00AB67F8" w:rsidP="00B416A8">
            <w:pPr>
              <w:pStyle w:val="ListParagraph"/>
              <w:numPr>
                <w:ilvl w:val="0"/>
                <w:numId w:val="15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ēdināšana pasākumos un uz līguma pamata; skat. 56.2. grupu.</w:t>
            </w:r>
          </w:p>
        </w:tc>
      </w:tr>
    </w:tbl>
    <w:p w14:paraId="74267F57" w14:textId="77777777" w:rsidR="00AB67F8" w:rsidRDefault="00AB67F8" w:rsidP="003B5E9B">
      <w:pPr>
        <w:pStyle w:val="Heading1"/>
        <w:ind w:left="0"/>
        <w:jc w:val="both"/>
        <w:rPr>
          <w:rFonts w:ascii="Times New Roman" w:hAnsi="Times New Roman"/>
          <w:noProof/>
          <w:color w:val="2E3699"/>
        </w:rPr>
      </w:pPr>
    </w:p>
    <w:p w14:paraId="4A6BBBC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10.86</w:t>
      </w:r>
    </w:p>
    <w:p w14:paraId="220F766B"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4675" w:rsidRPr="00B74D99" w14:paraId="3EA46B6A" w14:textId="77777777" w:rsidTr="001B3E76">
        <w:trPr>
          <w:trHeight w:val="393"/>
        </w:trPr>
        <w:tc>
          <w:tcPr>
            <w:tcW w:w="858" w:type="pct"/>
          </w:tcPr>
          <w:p w14:paraId="4BD2C32F" w14:textId="77777777" w:rsidR="00A14675" w:rsidRDefault="00A14675" w:rsidP="001B3E76">
            <w:pPr>
              <w:pStyle w:val="Heading2"/>
              <w:spacing w:before="0"/>
              <w:ind w:left="0"/>
              <w:jc w:val="both"/>
              <w:rPr>
                <w:rFonts w:ascii="Times New Roman" w:hAnsi="Times New Roman"/>
                <w:sz w:val="24"/>
              </w:rPr>
            </w:pPr>
            <w:r>
              <w:rPr>
                <w:rFonts w:ascii="Times New Roman" w:hAnsi="Times New Roman"/>
                <w:sz w:val="24"/>
              </w:rPr>
              <w:t>Virsraksts</w:t>
            </w:r>
          </w:p>
          <w:p w14:paraId="6F96B9D0" w14:textId="77777777" w:rsidR="00A14675" w:rsidRDefault="00A14675" w:rsidP="001B3E76">
            <w:pPr>
              <w:pStyle w:val="Heading2"/>
              <w:spacing w:before="0"/>
              <w:ind w:left="0"/>
              <w:jc w:val="both"/>
              <w:rPr>
                <w:rFonts w:ascii="Times New Roman" w:hAnsi="Times New Roman"/>
                <w:sz w:val="24"/>
              </w:rPr>
            </w:pPr>
          </w:p>
          <w:p w14:paraId="0463554E" w14:textId="77777777" w:rsidR="00A14675" w:rsidRDefault="00A14675" w:rsidP="001B3E76">
            <w:pPr>
              <w:pStyle w:val="Heading2"/>
              <w:spacing w:before="0"/>
              <w:ind w:left="0"/>
              <w:jc w:val="both"/>
              <w:rPr>
                <w:rFonts w:ascii="Times New Roman" w:hAnsi="Times New Roman"/>
                <w:sz w:val="24"/>
              </w:rPr>
            </w:pPr>
            <w:r>
              <w:rPr>
                <w:rFonts w:ascii="Times New Roman" w:hAnsi="Times New Roman"/>
                <w:sz w:val="24"/>
              </w:rPr>
              <w:t>Ietilpst</w:t>
            </w:r>
          </w:p>
          <w:p w14:paraId="71CC44CF" w14:textId="77777777" w:rsidR="00A14675" w:rsidRDefault="00A14675" w:rsidP="001B3E76">
            <w:pPr>
              <w:pStyle w:val="Heading2"/>
              <w:spacing w:before="0"/>
              <w:ind w:left="0"/>
              <w:jc w:val="both"/>
              <w:rPr>
                <w:rFonts w:ascii="Times New Roman" w:hAnsi="Times New Roman"/>
                <w:noProof/>
                <w:sz w:val="24"/>
              </w:rPr>
            </w:pPr>
          </w:p>
          <w:p w14:paraId="4478B13C" w14:textId="77777777" w:rsidR="00A14675" w:rsidRDefault="00A14675" w:rsidP="001B3E76">
            <w:pPr>
              <w:pStyle w:val="Heading2"/>
              <w:spacing w:before="0"/>
              <w:ind w:left="0"/>
              <w:jc w:val="both"/>
              <w:rPr>
                <w:rFonts w:ascii="Times New Roman" w:hAnsi="Times New Roman"/>
                <w:noProof/>
                <w:sz w:val="24"/>
              </w:rPr>
            </w:pPr>
          </w:p>
          <w:p w14:paraId="32C7E1BA" w14:textId="77777777" w:rsidR="00A14675" w:rsidRDefault="00A14675" w:rsidP="001B3E76">
            <w:pPr>
              <w:pStyle w:val="Heading2"/>
              <w:spacing w:before="0"/>
              <w:ind w:left="0"/>
              <w:jc w:val="both"/>
              <w:rPr>
                <w:rFonts w:ascii="Times New Roman" w:hAnsi="Times New Roman"/>
                <w:noProof/>
                <w:sz w:val="24"/>
              </w:rPr>
            </w:pPr>
          </w:p>
          <w:p w14:paraId="52003C1C" w14:textId="77777777" w:rsidR="00A14675" w:rsidRDefault="00A14675" w:rsidP="001B3E76">
            <w:pPr>
              <w:pStyle w:val="Heading2"/>
              <w:spacing w:before="0"/>
              <w:ind w:left="0"/>
              <w:jc w:val="both"/>
              <w:rPr>
                <w:rFonts w:ascii="Times New Roman" w:hAnsi="Times New Roman"/>
                <w:noProof/>
                <w:sz w:val="24"/>
              </w:rPr>
            </w:pPr>
          </w:p>
          <w:p w14:paraId="4D841A1A" w14:textId="77777777" w:rsidR="00A14675" w:rsidRDefault="00A14675" w:rsidP="001B3E76">
            <w:pPr>
              <w:pStyle w:val="Heading2"/>
              <w:spacing w:before="0"/>
              <w:ind w:left="0"/>
              <w:jc w:val="both"/>
              <w:rPr>
                <w:rFonts w:ascii="Times New Roman" w:hAnsi="Times New Roman"/>
                <w:noProof/>
                <w:sz w:val="24"/>
              </w:rPr>
            </w:pPr>
          </w:p>
          <w:p w14:paraId="65342456" w14:textId="77777777" w:rsidR="00A14675" w:rsidRDefault="00A14675" w:rsidP="001B3E76">
            <w:pPr>
              <w:pStyle w:val="Heading2"/>
              <w:spacing w:before="0"/>
              <w:ind w:left="0"/>
              <w:jc w:val="both"/>
              <w:rPr>
                <w:rFonts w:ascii="Times New Roman" w:hAnsi="Times New Roman"/>
                <w:noProof/>
                <w:sz w:val="24"/>
              </w:rPr>
            </w:pPr>
          </w:p>
          <w:p w14:paraId="1C62D368" w14:textId="77777777" w:rsidR="00A14675" w:rsidRDefault="00A14675" w:rsidP="001B3E76">
            <w:pPr>
              <w:pStyle w:val="Heading2"/>
              <w:spacing w:before="0"/>
              <w:ind w:left="0"/>
              <w:jc w:val="both"/>
              <w:rPr>
                <w:rFonts w:ascii="Times New Roman" w:hAnsi="Times New Roman"/>
                <w:noProof/>
                <w:sz w:val="24"/>
              </w:rPr>
            </w:pPr>
          </w:p>
          <w:p w14:paraId="55F909F9" w14:textId="77777777" w:rsidR="00A14675" w:rsidRDefault="00A14675" w:rsidP="001B3E76">
            <w:pPr>
              <w:pStyle w:val="Heading2"/>
              <w:spacing w:before="0"/>
              <w:ind w:left="0"/>
              <w:jc w:val="both"/>
              <w:rPr>
                <w:rFonts w:ascii="Times New Roman" w:hAnsi="Times New Roman"/>
                <w:noProof/>
                <w:sz w:val="24"/>
              </w:rPr>
            </w:pPr>
          </w:p>
          <w:p w14:paraId="01BA8849" w14:textId="0A2A28D3" w:rsidR="00A14675" w:rsidRPr="000C6425" w:rsidRDefault="00A14675"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7C55FD65" w14:textId="77777777" w:rsidR="00A14675" w:rsidRDefault="00A14675" w:rsidP="00A14675">
            <w:pPr>
              <w:tabs>
                <w:tab w:val="left" w:pos="1718"/>
              </w:tabs>
              <w:jc w:val="both"/>
              <w:rPr>
                <w:rFonts w:ascii="Times New Roman" w:hAnsi="Times New Roman"/>
                <w:sz w:val="24"/>
              </w:rPr>
            </w:pPr>
            <w:r>
              <w:rPr>
                <w:rFonts w:ascii="Times New Roman" w:hAnsi="Times New Roman"/>
                <w:sz w:val="24"/>
              </w:rPr>
              <w:t>Homogenizētu pārtikas izstrādājumu un diētiskas pārtikas ražošana</w:t>
            </w:r>
          </w:p>
          <w:p w14:paraId="7E44B301" w14:textId="77777777" w:rsidR="00A14675" w:rsidRDefault="00A14675" w:rsidP="00A14675">
            <w:pPr>
              <w:tabs>
                <w:tab w:val="left" w:pos="1718"/>
              </w:tabs>
              <w:jc w:val="both"/>
              <w:rPr>
                <w:rFonts w:ascii="Times New Roman" w:hAnsi="Times New Roman"/>
                <w:sz w:val="24"/>
              </w:rPr>
            </w:pPr>
          </w:p>
          <w:p w14:paraId="7F7282D4" w14:textId="77777777" w:rsidR="00A14675" w:rsidRPr="003B5E9B" w:rsidRDefault="00A14675" w:rsidP="00A14675">
            <w:pPr>
              <w:tabs>
                <w:tab w:val="left" w:pos="1602"/>
              </w:tabs>
              <w:jc w:val="both"/>
              <w:rPr>
                <w:rFonts w:ascii="Times New Roman" w:hAnsi="Times New Roman"/>
                <w:noProof/>
                <w:sz w:val="24"/>
              </w:rPr>
            </w:pPr>
            <w:r>
              <w:rPr>
                <w:rFonts w:ascii="Times New Roman" w:hAnsi="Times New Roman"/>
                <w:sz w:val="24"/>
              </w:rPr>
              <w:t>Šajā klasē ietilpst:</w:t>
            </w:r>
          </w:p>
          <w:p w14:paraId="67120AAE" w14:textId="77777777" w:rsidR="00A14675" w:rsidRPr="003B5E9B" w:rsidRDefault="00A14675" w:rsidP="00B416A8">
            <w:pPr>
              <w:pStyle w:val="ListParagraph"/>
              <w:numPr>
                <w:ilvl w:val="0"/>
                <w:numId w:val="1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īpašām uztura vajadzībām paredzētu pārtikas produktu ražošana:</w:t>
            </w:r>
          </w:p>
          <w:p w14:paraId="3A30A53B" w14:textId="77777777" w:rsidR="00A14675" w:rsidRPr="003B5E9B" w:rsidRDefault="00A14675" w:rsidP="00B416A8">
            <w:pPr>
              <w:pStyle w:val="ListParagraph"/>
              <w:numPr>
                <w:ilvl w:val="0"/>
                <w:numId w:val="1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zīdaiņiem paredzētu mātes piena aizstājēju ražošana;</w:t>
            </w:r>
          </w:p>
          <w:p w14:paraId="773F911C" w14:textId="77777777" w:rsidR="00A14675" w:rsidRPr="003B5E9B" w:rsidRDefault="00A14675" w:rsidP="00B416A8">
            <w:pPr>
              <w:pStyle w:val="ListParagraph"/>
              <w:numPr>
                <w:ilvl w:val="0"/>
                <w:numId w:val="1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piebarošanai paredzētu piena maisījumu un citas pārtikas ražošana;</w:t>
            </w:r>
          </w:p>
          <w:p w14:paraId="5CAEE6B7" w14:textId="77777777" w:rsidR="00A14675" w:rsidRPr="003B5E9B" w:rsidRDefault="00A14675" w:rsidP="00B416A8">
            <w:pPr>
              <w:pStyle w:val="ListParagraph"/>
              <w:numPr>
                <w:ilvl w:val="0"/>
                <w:numId w:val="1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zīdaiņu pārtikas ražošana;</w:t>
            </w:r>
          </w:p>
          <w:p w14:paraId="3CD5EAF3" w14:textId="77777777" w:rsidR="00A14675" w:rsidRPr="003B5E9B" w:rsidRDefault="00A14675" w:rsidP="00B416A8">
            <w:pPr>
              <w:pStyle w:val="ListParagraph"/>
              <w:numPr>
                <w:ilvl w:val="0"/>
                <w:numId w:val="1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svara regulēšanai paredzētu pārtikas produktu ar zemu enerģētisko vērtību un pārtikas produktu ar pazeminātu enerģētisko vērtību ražošana;</w:t>
            </w:r>
          </w:p>
          <w:p w14:paraId="75A33867" w14:textId="77777777" w:rsidR="00A14675" w:rsidRPr="003B5E9B" w:rsidRDefault="00A14675" w:rsidP="00B416A8">
            <w:pPr>
              <w:pStyle w:val="ListParagraph"/>
              <w:numPr>
                <w:ilvl w:val="0"/>
                <w:numId w:val="1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medicīniskiem nolūkiem paredzētu pārtikas produktu ražošana.</w:t>
            </w:r>
          </w:p>
          <w:p w14:paraId="3F230C87" w14:textId="4F776CF5" w:rsidR="00A14675" w:rsidRPr="00A14675" w:rsidRDefault="00A14675" w:rsidP="00A14675">
            <w:pPr>
              <w:tabs>
                <w:tab w:val="left" w:pos="1718"/>
              </w:tabs>
              <w:jc w:val="both"/>
              <w:rPr>
                <w:rFonts w:ascii="Times New Roman" w:hAnsi="Times New Roman"/>
                <w:noProof/>
                <w:sz w:val="24"/>
              </w:rPr>
            </w:pPr>
          </w:p>
        </w:tc>
      </w:tr>
      <w:tr w:rsidR="00A14675" w:rsidRPr="00B74D99" w14:paraId="0A18E30B" w14:textId="77777777" w:rsidTr="001B3E76">
        <w:trPr>
          <w:trHeight w:val="393"/>
        </w:trPr>
        <w:tc>
          <w:tcPr>
            <w:tcW w:w="858" w:type="pct"/>
          </w:tcPr>
          <w:p w14:paraId="44B98937" w14:textId="77777777" w:rsidR="00A14675" w:rsidRDefault="00A14675" w:rsidP="001B3E76">
            <w:pPr>
              <w:pStyle w:val="Heading1"/>
              <w:ind w:left="0"/>
              <w:jc w:val="both"/>
              <w:rPr>
                <w:rFonts w:ascii="Times New Roman" w:hAnsi="Times New Roman"/>
              </w:rPr>
            </w:pPr>
          </w:p>
          <w:p w14:paraId="1CD1D64E" w14:textId="77777777" w:rsidR="00A14675" w:rsidRDefault="00A14675" w:rsidP="001B3E76">
            <w:pPr>
              <w:pStyle w:val="Heading1"/>
              <w:ind w:left="0"/>
              <w:jc w:val="both"/>
              <w:rPr>
                <w:rFonts w:ascii="Times New Roman" w:hAnsi="Times New Roman"/>
              </w:rPr>
            </w:pPr>
            <w:r>
              <w:rPr>
                <w:rFonts w:ascii="Times New Roman" w:hAnsi="Times New Roman"/>
              </w:rPr>
              <w:t>Neietilpst</w:t>
            </w:r>
          </w:p>
        </w:tc>
        <w:tc>
          <w:tcPr>
            <w:tcW w:w="4142" w:type="pct"/>
          </w:tcPr>
          <w:p w14:paraId="7F5268AB" w14:textId="77777777" w:rsidR="00A14675" w:rsidRDefault="00A14675" w:rsidP="00A14675">
            <w:pPr>
              <w:tabs>
                <w:tab w:val="left" w:pos="1658"/>
              </w:tabs>
              <w:jc w:val="both"/>
              <w:rPr>
                <w:rFonts w:ascii="Times New Roman" w:hAnsi="Times New Roman"/>
                <w:noProof/>
                <w:sz w:val="24"/>
              </w:rPr>
            </w:pPr>
          </w:p>
          <w:p w14:paraId="5953D8E9" w14:textId="77777777" w:rsidR="00A14675" w:rsidRPr="003B5E9B" w:rsidRDefault="00A14675" w:rsidP="00A14675">
            <w:pPr>
              <w:tabs>
                <w:tab w:val="left" w:pos="1542"/>
              </w:tabs>
              <w:jc w:val="both"/>
              <w:rPr>
                <w:rFonts w:ascii="Times New Roman" w:hAnsi="Times New Roman"/>
                <w:noProof/>
                <w:sz w:val="24"/>
              </w:rPr>
            </w:pPr>
            <w:r>
              <w:rPr>
                <w:rFonts w:ascii="Times New Roman" w:hAnsi="Times New Roman"/>
                <w:sz w:val="24"/>
              </w:rPr>
              <w:t>Šajā klasē neietilpst:</w:t>
            </w:r>
          </w:p>
          <w:p w14:paraId="00B54614" w14:textId="77777777" w:rsidR="00A14675" w:rsidRPr="003B5E9B" w:rsidRDefault="00A14675" w:rsidP="00B416A8">
            <w:pPr>
              <w:pStyle w:val="ListParagraph"/>
              <w:numPr>
                <w:ilvl w:val="0"/>
                <w:numId w:val="1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bezlaktozes piena produktu ražošana; skat. 10.51. klasi;</w:t>
            </w:r>
          </w:p>
          <w:p w14:paraId="454E222A" w14:textId="77777777" w:rsidR="00A14675" w:rsidRPr="003B5E9B" w:rsidRDefault="00A14675" w:rsidP="00D674F1">
            <w:pPr>
              <w:pStyle w:val="ListParagraph"/>
              <w:keepNext/>
              <w:keepLines/>
              <w:numPr>
                <w:ilvl w:val="0"/>
                <w:numId w:val="158"/>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bezglutēna produktu ražošana; skat. 10.6. un 10.7. grupu;</w:t>
            </w:r>
          </w:p>
          <w:p w14:paraId="14F15A10" w14:textId="431BE807" w:rsidR="00A14675" w:rsidRPr="00A14675" w:rsidRDefault="00A14675" w:rsidP="00D674F1">
            <w:pPr>
              <w:pStyle w:val="ListParagraph"/>
              <w:keepNext/>
              <w:keepLines/>
              <w:numPr>
                <w:ilvl w:val="0"/>
                <w:numId w:val="158"/>
              </w:numPr>
              <w:tabs>
                <w:tab w:val="left" w:pos="1658"/>
              </w:tabs>
              <w:spacing w:line="240" w:lineRule="auto"/>
              <w:ind w:left="261" w:hanging="193"/>
              <w:jc w:val="both"/>
              <w:rPr>
                <w:rFonts w:ascii="Times New Roman" w:hAnsi="Times New Roman"/>
                <w:noProof/>
                <w:sz w:val="24"/>
              </w:rPr>
            </w:pPr>
            <w:r>
              <w:rPr>
                <w:rFonts w:ascii="Times New Roman" w:hAnsi="Times New Roman"/>
                <w:sz w:val="24"/>
              </w:rPr>
              <w:t>bezcukura konditorejas izstrādājumu ražošana; skat. 10.82. klasi.</w:t>
            </w:r>
          </w:p>
        </w:tc>
      </w:tr>
    </w:tbl>
    <w:p w14:paraId="51C08597" w14:textId="77777777" w:rsidR="00AB67F8" w:rsidRDefault="00AB67F8" w:rsidP="003B5E9B">
      <w:pPr>
        <w:pStyle w:val="BodyText"/>
        <w:jc w:val="both"/>
        <w:rPr>
          <w:rFonts w:ascii="Times New Roman" w:hAnsi="Times New Roman"/>
          <w:noProof/>
          <w:sz w:val="24"/>
        </w:rPr>
      </w:pPr>
    </w:p>
    <w:p w14:paraId="3A33531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10.89</w:t>
      </w:r>
    </w:p>
    <w:p w14:paraId="5E07BCD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029D" w:rsidRPr="00B74D99" w14:paraId="05F7D471" w14:textId="77777777" w:rsidTr="001B3E76">
        <w:trPr>
          <w:trHeight w:val="393"/>
        </w:trPr>
        <w:tc>
          <w:tcPr>
            <w:tcW w:w="858" w:type="pct"/>
          </w:tcPr>
          <w:p w14:paraId="65F78CEF" w14:textId="77777777" w:rsidR="00C0029D" w:rsidRDefault="00C0029D" w:rsidP="001B3E76">
            <w:pPr>
              <w:pStyle w:val="Heading2"/>
              <w:spacing w:before="0"/>
              <w:ind w:left="0"/>
              <w:jc w:val="both"/>
              <w:rPr>
                <w:rFonts w:ascii="Times New Roman" w:hAnsi="Times New Roman"/>
                <w:sz w:val="24"/>
              </w:rPr>
            </w:pPr>
            <w:r>
              <w:rPr>
                <w:rFonts w:ascii="Times New Roman" w:hAnsi="Times New Roman"/>
                <w:sz w:val="24"/>
              </w:rPr>
              <w:t>Virsraksts</w:t>
            </w:r>
          </w:p>
          <w:p w14:paraId="64E68816" w14:textId="77777777" w:rsidR="00C0029D" w:rsidRDefault="00C0029D" w:rsidP="001B3E76">
            <w:pPr>
              <w:pStyle w:val="Heading2"/>
              <w:spacing w:before="0"/>
              <w:ind w:left="0"/>
              <w:jc w:val="both"/>
              <w:rPr>
                <w:rFonts w:ascii="Times New Roman" w:hAnsi="Times New Roman"/>
                <w:sz w:val="24"/>
              </w:rPr>
            </w:pPr>
          </w:p>
          <w:p w14:paraId="7AFF96F8" w14:textId="77777777" w:rsidR="00C0029D" w:rsidRDefault="00C0029D" w:rsidP="001B3E76">
            <w:pPr>
              <w:pStyle w:val="Heading2"/>
              <w:spacing w:before="0"/>
              <w:ind w:left="0"/>
              <w:jc w:val="both"/>
              <w:rPr>
                <w:rFonts w:ascii="Times New Roman" w:hAnsi="Times New Roman"/>
                <w:sz w:val="24"/>
              </w:rPr>
            </w:pPr>
            <w:r>
              <w:rPr>
                <w:rFonts w:ascii="Times New Roman" w:hAnsi="Times New Roman"/>
                <w:sz w:val="24"/>
              </w:rPr>
              <w:t>Ietilpst</w:t>
            </w:r>
          </w:p>
          <w:p w14:paraId="659184E3" w14:textId="77777777" w:rsidR="00C0029D" w:rsidRDefault="00C0029D" w:rsidP="001B3E76">
            <w:pPr>
              <w:pStyle w:val="Heading2"/>
              <w:spacing w:before="0"/>
              <w:ind w:left="0"/>
              <w:jc w:val="both"/>
              <w:rPr>
                <w:rFonts w:ascii="Times New Roman" w:hAnsi="Times New Roman"/>
                <w:noProof/>
                <w:sz w:val="24"/>
              </w:rPr>
            </w:pPr>
          </w:p>
          <w:p w14:paraId="66AE6814" w14:textId="77777777" w:rsidR="00C0029D" w:rsidRDefault="00C0029D" w:rsidP="001B3E76">
            <w:pPr>
              <w:pStyle w:val="Heading2"/>
              <w:spacing w:before="0"/>
              <w:ind w:left="0"/>
              <w:jc w:val="both"/>
              <w:rPr>
                <w:rFonts w:ascii="Times New Roman" w:hAnsi="Times New Roman"/>
                <w:noProof/>
                <w:sz w:val="24"/>
              </w:rPr>
            </w:pPr>
          </w:p>
          <w:p w14:paraId="46B17899" w14:textId="77777777" w:rsidR="00C0029D" w:rsidRDefault="00C0029D" w:rsidP="001B3E76">
            <w:pPr>
              <w:pStyle w:val="Heading2"/>
              <w:spacing w:before="0"/>
              <w:ind w:left="0"/>
              <w:jc w:val="both"/>
              <w:rPr>
                <w:rFonts w:ascii="Times New Roman" w:hAnsi="Times New Roman"/>
                <w:noProof/>
                <w:sz w:val="24"/>
              </w:rPr>
            </w:pPr>
          </w:p>
          <w:p w14:paraId="54AF8E40" w14:textId="77777777" w:rsidR="00C0029D" w:rsidRDefault="00C0029D" w:rsidP="001B3E76">
            <w:pPr>
              <w:pStyle w:val="Heading2"/>
              <w:spacing w:before="0"/>
              <w:ind w:left="0"/>
              <w:jc w:val="both"/>
              <w:rPr>
                <w:rFonts w:ascii="Times New Roman" w:hAnsi="Times New Roman"/>
                <w:noProof/>
                <w:sz w:val="24"/>
              </w:rPr>
            </w:pPr>
          </w:p>
          <w:p w14:paraId="5602687D" w14:textId="77777777" w:rsidR="00C0029D" w:rsidRDefault="00C0029D" w:rsidP="001B3E76">
            <w:pPr>
              <w:pStyle w:val="Heading2"/>
              <w:spacing w:before="0"/>
              <w:ind w:left="0"/>
              <w:jc w:val="both"/>
              <w:rPr>
                <w:rFonts w:ascii="Times New Roman" w:hAnsi="Times New Roman"/>
                <w:noProof/>
                <w:sz w:val="24"/>
              </w:rPr>
            </w:pPr>
          </w:p>
          <w:p w14:paraId="0C36B37A" w14:textId="77777777" w:rsidR="00C0029D" w:rsidRDefault="00C0029D" w:rsidP="001B3E76">
            <w:pPr>
              <w:pStyle w:val="Heading2"/>
              <w:spacing w:before="0"/>
              <w:ind w:left="0"/>
              <w:jc w:val="both"/>
              <w:rPr>
                <w:rFonts w:ascii="Times New Roman" w:hAnsi="Times New Roman"/>
                <w:noProof/>
                <w:sz w:val="24"/>
              </w:rPr>
            </w:pPr>
          </w:p>
          <w:p w14:paraId="620FFA1F" w14:textId="77777777" w:rsidR="00C0029D" w:rsidRDefault="00C0029D" w:rsidP="001B3E76">
            <w:pPr>
              <w:pStyle w:val="Heading2"/>
              <w:spacing w:before="0"/>
              <w:ind w:left="0"/>
              <w:jc w:val="both"/>
              <w:rPr>
                <w:rFonts w:ascii="Times New Roman" w:hAnsi="Times New Roman"/>
                <w:noProof/>
                <w:sz w:val="24"/>
              </w:rPr>
            </w:pPr>
          </w:p>
          <w:p w14:paraId="1EC132B8" w14:textId="4276772D" w:rsidR="00C0029D" w:rsidRPr="000C6425" w:rsidRDefault="00C0029D"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09670B64" w14:textId="76256EE2" w:rsidR="00C0029D" w:rsidRDefault="006B0FDD" w:rsidP="00C0029D">
            <w:pPr>
              <w:tabs>
                <w:tab w:val="left" w:pos="1718"/>
              </w:tabs>
              <w:jc w:val="both"/>
              <w:rPr>
                <w:rFonts w:ascii="Times New Roman" w:hAnsi="Times New Roman"/>
                <w:sz w:val="24"/>
              </w:rPr>
            </w:pPr>
            <w:r>
              <w:rPr>
                <w:rFonts w:ascii="Times New Roman" w:hAnsi="Times New Roman"/>
                <w:sz w:val="24"/>
              </w:rPr>
              <w:t>C</w:t>
            </w:r>
            <w:r w:rsidR="00C0029D">
              <w:rPr>
                <w:rFonts w:ascii="Times New Roman" w:hAnsi="Times New Roman"/>
                <w:sz w:val="24"/>
              </w:rPr>
              <w:t>itur neklasificētu pārtikas produktu ražošana</w:t>
            </w:r>
          </w:p>
          <w:p w14:paraId="3C404F3B" w14:textId="77777777" w:rsidR="00C0029D" w:rsidRDefault="00C0029D" w:rsidP="00C0029D">
            <w:pPr>
              <w:tabs>
                <w:tab w:val="left" w:pos="1718"/>
              </w:tabs>
              <w:jc w:val="both"/>
              <w:rPr>
                <w:rFonts w:ascii="Times New Roman" w:hAnsi="Times New Roman"/>
                <w:sz w:val="24"/>
              </w:rPr>
            </w:pPr>
          </w:p>
          <w:p w14:paraId="4E685149" w14:textId="446A41CE" w:rsidR="00C0029D" w:rsidRPr="003B5E9B" w:rsidRDefault="00C0029D" w:rsidP="00C0029D">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tādu pārtikas produktu ražošana, </w:t>
            </w:r>
            <w:r w:rsidR="00396CEA">
              <w:rPr>
                <w:rFonts w:ascii="Times New Roman" w:hAnsi="Times New Roman"/>
                <w:sz w:val="24"/>
              </w:rPr>
              <w:t>kuri ir derīgi lietošanai uzturā</w:t>
            </w:r>
            <w:r>
              <w:rPr>
                <w:rFonts w:ascii="Times New Roman" w:hAnsi="Times New Roman"/>
                <w:sz w:val="24"/>
              </w:rPr>
              <w:t xml:space="preserve"> ne ilgāk kā trīs dienas pēc to saražošanas:</w:t>
            </w:r>
          </w:p>
          <w:p w14:paraId="13034CA4" w14:textId="77777777" w:rsidR="00C0029D" w:rsidRPr="003B5E9B" w:rsidRDefault="00C0029D" w:rsidP="00D674F1">
            <w:pPr>
              <w:pStyle w:val="ListParagraph"/>
              <w:numPr>
                <w:ilvl w:val="0"/>
                <w:numId w:val="1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zupu un buljonu ražošana;</w:t>
            </w:r>
          </w:p>
          <w:p w14:paraId="009FF15F" w14:textId="3B6B5646" w:rsidR="00C0029D" w:rsidRPr="003B5E9B" w:rsidRDefault="00C0029D" w:rsidP="00D674F1">
            <w:pPr>
              <w:pStyle w:val="ListParagraph"/>
              <w:numPr>
                <w:ilvl w:val="0"/>
                <w:numId w:val="1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tūlītējai lietošanai paredzētu </w:t>
            </w:r>
            <w:r w:rsidR="000F2562">
              <w:rPr>
                <w:rFonts w:ascii="Times New Roman" w:hAnsi="Times New Roman"/>
                <w:sz w:val="24"/>
              </w:rPr>
              <w:t xml:space="preserve">gatavu </w:t>
            </w:r>
            <w:r>
              <w:rPr>
                <w:rFonts w:ascii="Times New Roman" w:hAnsi="Times New Roman"/>
                <w:sz w:val="24"/>
              </w:rPr>
              <w:t>pārtikas produktu ražošana, piemēram:</w:t>
            </w:r>
          </w:p>
          <w:p w14:paraId="12FB690F" w14:textId="77777777" w:rsidR="00C0029D" w:rsidRPr="003B5E9B" w:rsidRDefault="00C0029D" w:rsidP="00D674F1">
            <w:pPr>
              <w:pStyle w:val="ListParagraph"/>
              <w:numPr>
                <w:ilvl w:val="0"/>
                <w:numId w:val="16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sviestmaižu ražošana;</w:t>
            </w:r>
          </w:p>
          <w:p w14:paraId="51FA29FC" w14:textId="77777777" w:rsidR="00C0029D" w:rsidRPr="003B5E9B" w:rsidRDefault="00C0029D" w:rsidP="00D674F1">
            <w:pPr>
              <w:pStyle w:val="ListParagraph"/>
              <w:numPr>
                <w:ilvl w:val="0"/>
                <w:numId w:val="16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svaigu (termiski neapstrādātu) picu ražošana;</w:t>
            </w:r>
          </w:p>
          <w:p w14:paraId="1F692BAA" w14:textId="77777777" w:rsidR="00C0029D" w:rsidRDefault="00C0029D" w:rsidP="00D674F1">
            <w:pPr>
              <w:pStyle w:val="ListParagraph"/>
              <w:numPr>
                <w:ilvl w:val="0"/>
                <w:numId w:val="1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pildītas mīklas ēdienu un karsējamo sviestmaižu ražošana.</w:t>
            </w:r>
          </w:p>
          <w:p w14:paraId="2BA09584" w14:textId="77777777" w:rsidR="00D674F1" w:rsidRDefault="00D674F1" w:rsidP="00C0029D">
            <w:pPr>
              <w:tabs>
                <w:tab w:val="left" w:pos="1718"/>
              </w:tabs>
              <w:jc w:val="both"/>
              <w:rPr>
                <w:rFonts w:ascii="Times New Roman" w:hAnsi="Times New Roman"/>
                <w:noProof/>
                <w:sz w:val="24"/>
              </w:rPr>
            </w:pPr>
          </w:p>
          <w:p w14:paraId="1C00D204" w14:textId="77777777" w:rsidR="00C0029D" w:rsidRPr="003B5E9B" w:rsidRDefault="00C0029D" w:rsidP="00C0029D">
            <w:pPr>
              <w:jc w:val="both"/>
              <w:rPr>
                <w:rFonts w:ascii="Times New Roman" w:hAnsi="Times New Roman"/>
                <w:noProof/>
                <w:sz w:val="24"/>
              </w:rPr>
            </w:pPr>
            <w:r>
              <w:rPr>
                <w:rFonts w:ascii="Times New Roman" w:hAnsi="Times New Roman"/>
                <w:sz w:val="24"/>
              </w:rPr>
              <w:t>Šajā klasē ietilpst arī:</w:t>
            </w:r>
          </w:p>
          <w:p w14:paraId="6685AFCE"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rauga ražošana;</w:t>
            </w:r>
          </w:p>
          <w:p w14:paraId="31B64F33"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ekstraktu un sulu ražošana no gaļas, zivīm, vēžveidīgajiem vai moluskiem;</w:t>
            </w:r>
          </w:p>
          <w:p w14:paraId="3A091771"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augu izcelsmes piena aizstājēju, piemēram, kokosriekstu, rīsu, mandeļu un sojas dzērienu, ražošana;</w:t>
            </w:r>
          </w:p>
          <w:p w14:paraId="09D52192"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gaļas un siera aizstājēju ražošana;</w:t>
            </w:r>
          </w:p>
          <w:p w14:paraId="50759782"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olu produktu, piemēram, olu albumīna, ražošana;</w:t>
            </w:r>
          </w:p>
          <w:p w14:paraId="4A423C47"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mākslīgo koncentrātu ražošana;</w:t>
            </w:r>
          </w:p>
          <w:p w14:paraId="6A0F58C4"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iepirktā dabīgā medus pārstrāde;</w:t>
            </w:r>
          </w:p>
          <w:p w14:paraId="69CD4366"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saldējuma un konditorejas izstrādājumu pusfabrikātu ražošana;</w:t>
            </w:r>
          </w:p>
          <w:p w14:paraId="029F84FD"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iepriekš vārītu ātri pagatavojamo zupu un ātri pagatavojamo nūdeļu ražošana;</w:t>
            </w:r>
          </w:p>
          <w:p w14:paraId="3CBD84B9"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mākslīgā medus un mīkstās karameles ražošana;</w:t>
            </w:r>
          </w:p>
          <w:p w14:paraId="4D998A7F"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iesala ekstraktu un sīrupu ražošana;</w:t>
            </w:r>
          </w:p>
          <w:p w14:paraId="1662FA17" w14:textId="77777777" w:rsidR="00C0029D" w:rsidRPr="003B5E9B"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kukaiņu miltu un citu kukaiņu izstrādājumu ražošana;</w:t>
            </w:r>
          </w:p>
          <w:p w14:paraId="0A3A9F24" w14:textId="18255F62" w:rsidR="00C0029D" w:rsidRPr="00C0029D" w:rsidRDefault="00C0029D" w:rsidP="00D674F1">
            <w:pPr>
              <w:pStyle w:val="ListParagraph"/>
              <w:numPr>
                <w:ilvl w:val="0"/>
                <w:numId w:val="162"/>
              </w:numPr>
              <w:tabs>
                <w:tab w:val="left" w:pos="116"/>
              </w:tabs>
              <w:spacing w:line="240" w:lineRule="auto"/>
              <w:ind w:left="256" w:hanging="190"/>
              <w:jc w:val="both"/>
              <w:rPr>
                <w:rFonts w:ascii="Times New Roman" w:hAnsi="Times New Roman"/>
                <w:noProof/>
                <w:sz w:val="24"/>
              </w:rPr>
            </w:pPr>
            <w:r>
              <w:rPr>
                <w:rFonts w:ascii="Times New Roman" w:hAnsi="Times New Roman"/>
                <w:sz w:val="24"/>
              </w:rPr>
              <w:t>uztura bagātinātāju un pārējo citur neklasificētu pārtikas produktu ražošana.</w:t>
            </w:r>
          </w:p>
        </w:tc>
      </w:tr>
      <w:tr w:rsidR="00C0029D" w:rsidRPr="00B74D99" w14:paraId="2F7D8A71" w14:textId="77777777" w:rsidTr="001B3E76">
        <w:trPr>
          <w:trHeight w:val="393"/>
        </w:trPr>
        <w:tc>
          <w:tcPr>
            <w:tcW w:w="858" w:type="pct"/>
          </w:tcPr>
          <w:p w14:paraId="0F9D948C" w14:textId="77777777" w:rsidR="00C0029D" w:rsidRDefault="00C0029D" w:rsidP="001B3E76">
            <w:pPr>
              <w:pStyle w:val="Heading1"/>
              <w:ind w:left="0"/>
              <w:jc w:val="both"/>
              <w:rPr>
                <w:rFonts w:ascii="Times New Roman" w:hAnsi="Times New Roman"/>
              </w:rPr>
            </w:pPr>
          </w:p>
          <w:p w14:paraId="2B5879C1" w14:textId="77777777" w:rsidR="00C0029D" w:rsidRDefault="00C0029D" w:rsidP="001B3E76">
            <w:pPr>
              <w:pStyle w:val="Heading1"/>
              <w:ind w:left="0"/>
              <w:jc w:val="both"/>
              <w:rPr>
                <w:rFonts w:ascii="Times New Roman" w:hAnsi="Times New Roman"/>
              </w:rPr>
            </w:pPr>
            <w:r>
              <w:rPr>
                <w:rFonts w:ascii="Times New Roman" w:hAnsi="Times New Roman"/>
              </w:rPr>
              <w:t>Neietilpst</w:t>
            </w:r>
          </w:p>
        </w:tc>
        <w:tc>
          <w:tcPr>
            <w:tcW w:w="4142" w:type="pct"/>
          </w:tcPr>
          <w:p w14:paraId="71D36313" w14:textId="77777777" w:rsidR="00C0029D" w:rsidRDefault="00C0029D" w:rsidP="00C0029D">
            <w:pPr>
              <w:tabs>
                <w:tab w:val="left" w:pos="1658"/>
              </w:tabs>
              <w:jc w:val="both"/>
              <w:rPr>
                <w:rFonts w:ascii="Times New Roman" w:hAnsi="Times New Roman"/>
                <w:noProof/>
                <w:sz w:val="24"/>
              </w:rPr>
            </w:pPr>
          </w:p>
          <w:p w14:paraId="26EF6FF3" w14:textId="77777777" w:rsidR="00C0029D" w:rsidRPr="003B5E9B" w:rsidRDefault="00C0029D" w:rsidP="00C0029D">
            <w:pPr>
              <w:tabs>
                <w:tab w:val="left" w:pos="1542"/>
              </w:tabs>
              <w:jc w:val="both"/>
              <w:rPr>
                <w:rFonts w:ascii="Times New Roman" w:hAnsi="Times New Roman"/>
                <w:noProof/>
                <w:sz w:val="24"/>
              </w:rPr>
            </w:pPr>
            <w:r>
              <w:rPr>
                <w:rFonts w:ascii="Times New Roman" w:hAnsi="Times New Roman"/>
                <w:sz w:val="24"/>
              </w:rPr>
              <w:t>Šajā klasē neietilpst:</w:t>
            </w:r>
          </w:p>
          <w:p w14:paraId="4AA68954" w14:textId="77777777" w:rsidR="00C0029D" w:rsidRPr="003B5E9B" w:rsidRDefault="00C0029D" w:rsidP="00D674F1">
            <w:pPr>
              <w:pStyle w:val="ListParagraph"/>
              <w:numPr>
                <w:ilvl w:val="0"/>
                <w:numId w:val="1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tūlītējai lietošanai paredzētu gatavu augļu un dārzeņu pārtikas produktu ražošana; skat. 10.39. klasi;</w:t>
            </w:r>
          </w:p>
          <w:p w14:paraId="71EF435D" w14:textId="2F9EF6F8" w:rsidR="00C0029D" w:rsidRPr="003B5E9B" w:rsidRDefault="00C0029D" w:rsidP="00D674F1">
            <w:pPr>
              <w:pStyle w:val="ListParagraph"/>
              <w:numPr>
                <w:ilvl w:val="0"/>
                <w:numId w:val="1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tofu (sojas </w:t>
            </w:r>
            <w:r w:rsidR="00DF27BE">
              <w:rPr>
                <w:rFonts w:ascii="Times New Roman" w:hAnsi="Times New Roman"/>
                <w:sz w:val="24"/>
              </w:rPr>
              <w:t>biezpiena</w:t>
            </w:r>
            <w:r>
              <w:rPr>
                <w:rFonts w:ascii="Times New Roman" w:hAnsi="Times New Roman"/>
                <w:sz w:val="24"/>
              </w:rPr>
              <w:t>) ražošana; skat. 10.39. klasi;</w:t>
            </w:r>
          </w:p>
          <w:p w14:paraId="02F83D8D" w14:textId="77777777" w:rsidR="00C0029D" w:rsidRPr="003B5E9B" w:rsidRDefault="00C0029D" w:rsidP="00D674F1">
            <w:pPr>
              <w:pStyle w:val="ListParagraph"/>
              <w:numPr>
                <w:ilvl w:val="0"/>
                <w:numId w:val="1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saldētu picu ražošana; skat. 10.85. klasi;</w:t>
            </w:r>
          </w:p>
          <w:p w14:paraId="085DF9F5" w14:textId="77777777" w:rsidR="00C0029D" w:rsidRPr="003B5E9B" w:rsidRDefault="00C0029D" w:rsidP="00D674F1">
            <w:pPr>
              <w:pStyle w:val="ListParagraph"/>
              <w:numPr>
                <w:ilvl w:val="0"/>
                <w:numId w:val="1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stipru alkoholisko dzērienu, alus, vīna un bezalkoholisko dzērienu ražošana; skat. 11. nodaļu;</w:t>
            </w:r>
          </w:p>
          <w:p w14:paraId="539FAB5A" w14:textId="5909D6B3" w:rsidR="00C0029D" w:rsidRPr="00C0029D" w:rsidRDefault="00C0029D" w:rsidP="00D674F1">
            <w:pPr>
              <w:pStyle w:val="ListParagraph"/>
              <w:numPr>
                <w:ilvl w:val="0"/>
                <w:numId w:val="1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vitamīnu ražošana; skat. 21.10. klasi.</w:t>
            </w:r>
          </w:p>
        </w:tc>
      </w:tr>
    </w:tbl>
    <w:p w14:paraId="16A7C06C" w14:textId="77777777" w:rsidR="00733EA6" w:rsidRPr="003B5E9B" w:rsidRDefault="00733EA6" w:rsidP="003B5E9B">
      <w:pPr>
        <w:pStyle w:val="BodyText"/>
        <w:jc w:val="both"/>
        <w:rPr>
          <w:rFonts w:ascii="Times New Roman" w:hAnsi="Times New Roman"/>
          <w:noProof/>
          <w:sz w:val="24"/>
        </w:rPr>
      </w:pPr>
    </w:p>
    <w:p w14:paraId="3C8D9D3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10.9</w:t>
      </w:r>
    </w:p>
    <w:p w14:paraId="1FD61B3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110D" w:rsidRPr="00B74D99" w14:paraId="2D89AF4D" w14:textId="77777777" w:rsidTr="001B3E76">
        <w:trPr>
          <w:trHeight w:val="393"/>
        </w:trPr>
        <w:tc>
          <w:tcPr>
            <w:tcW w:w="858" w:type="pct"/>
          </w:tcPr>
          <w:p w14:paraId="51E22385" w14:textId="77777777" w:rsidR="0037110D" w:rsidRDefault="0037110D" w:rsidP="001B3E76">
            <w:pPr>
              <w:pStyle w:val="Heading2"/>
              <w:spacing w:before="0"/>
              <w:ind w:left="0"/>
              <w:jc w:val="both"/>
              <w:rPr>
                <w:rFonts w:ascii="Times New Roman" w:hAnsi="Times New Roman"/>
                <w:sz w:val="24"/>
              </w:rPr>
            </w:pPr>
            <w:r>
              <w:rPr>
                <w:rFonts w:ascii="Times New Roman" w:hAnsi="Times New Roman"/>
                <w:sz w:val="24"/>
              </w:rPr>
              <w:t>Virsraksts</w:t>
            </w:r>
          </w:p>
          <w:p w14:paraId="6B79829A" w14:textId="77777777" w:rsidR="0037110D" w:rsidRDefault="0037110D" w:rsidP="001B3E76">
            <w:pPr>
              <w:pStyle w:val="Heading2"/>
              <w:spacing w:before="0"/>
              <w:ind w:left="0"/>
              <w:jc w:val="both"/>
              <w:rPr>
                <w:rFonts w:ascii="Times New Roman" w:hAnsi="Times New Roman"/>
                <w:sz w:val="24"/>
              </w:rPr>
            </w:pPr>
          </w:p>
          <w:p w14:paraId="2F942D41" w14:textId="77777777" w:rsidR="0037110D" w:rsidRDefault="0037110D" w:rsidP="001B3E76">
            <w:pPr>
              <w:pStyle w:val="Heading2"/>
              <w:spacing w:before="0"/>
              <w:ind w:left="0"/>
              <w:jc w:val="both"/>
              <w:rPr>
                <w:rFonts w:ascii="Times New Roman" w:hAnsi="Times New Roman"/>
                <w:sz w:val="24"/>
              </w:rPr>
            </w:pPr>
            <w:r>
              <w:rPr>
                <w:rFonts w:ascii="Times New Roman" w:hAnsi="Times New Roman"/>
                <w:sz w:val="24"/>
              </w:rPr>
              <w:t>Ietilpst</w:t>
            </w:r>
          </w:p>
          <w:p w14:paraId="6F837A41" w14:textId="77777777" w:rsidR="0037110D" w:rsidRDefault="0037110D" w:rsidP="001B3E76">
            <w:pPr>
              <w:pStyle w:val="Heading2"/>
              <w:spacing w:before="0"/>
              <w:ind w:left="0"/>
              <w:jc w:val="both"/>
              <w:rPr>
                <w:rFonts w:ascii="Times New Roman" w:hAnsi="Times New Roman"/>
                <w:noProof/>
                <w:sz w:val="24"/>
              </w:rPr>
            </w:pPr>
          </w:p>
          <w:p w14:paraId="3C26A548" w14:textId="77777777" w:rsidR="0037110D" w:rsidRDefault="0037110D" w:rsidP="001B3E76">
            <w:pPr>
              <w:pStyle w:val="Heading2"/>
              <w:spacing w:before="0"/>
              <w:ind w:left="0"/>
              <w:jc w:val="both"/>
              <w:rPr>
                <w:rFonts w:ascii="Times New Roman" w:hAnsi="Times New Roman"/>
                <w:sz w:val="24"/>
              </w:rPr>
            </w:pPr>
            <w:r>
              <w:rPr>
                <w:rFonts w:ascii="Times New Roman" w:hAnsi="Times New Roman"/>
                <w:sz w:val="24"/>
              </w:rPr>
              <w:t>Ietilpst arī</w:t>
            </w:r>
          </w:p>
          <w:p w14:paraId="7A2DA8D0" w14:textId="26B2DC25" w:rsidR="00CC0CF1" w:rsidRPr="000C6425" w:rsidRDefault="00CC0CF1" w:rsidP="001B3E76">
            <w:pPr>
              <w:pStyle w:val="Heading2"/>
              <w:spacing w:before="0"/>
              <w:ind w:left="0"/>
              <w:jc w:val="both"/>
              <w:rPr>
                <w:rFonts w:ascii="Times New Roman" w:hAnsi="Times New Roman"/>
                <w:noProof/>
                <w:sz w:val="24"/>
              </w:rPr>
            </w:pPr>
          </w:p>
        </w:tc>
        <w:tc>
          <w:tcPr>
            <w:tcW w:w="4142" w:type="pct"/>
          </w:tcPr>
          <w:p w14:paraId="55B8CC7D" w14:textId="1038A1A8" w:rsidR="0037110D" w:rsidRPr="0037110D" w:rsidRDefault="00CC0CF1" w:rsidP="0037110D">
            <w:pPr>
              <w:tabs>
                <w:tab w:val="left" w:pos="1718"/>
              </w:tabs>
              <w:jc w:val="both"/>
              <w:rPr>
                <w:rFonts w:ascii="Times New Roman" w:hAnsi="Times New Roman"/>
                <w:noProof/>
                <w:sz w:val="24"/>
              </w:rPr>
            </w:pPr>
            <w:r>
              <w:rPr>
                <w:rFonts w:ascii="Times New Roman" w:hAnsi="Times New Roman"/>
                <w:sz w:val="24"/>
              </w:rPr>
              <w:t>Gatavas dzīvnieku barības ražošana</w:t>
            </w:r>
          </w:p>
        </w:tc>
      </w:tr>
      <w:tr w:rsidR="0037110D" w:rsidRPr="00B74D99" w14:paraId="146DD37C" w14:textId="77777777" w:rsidTr="001B3E76">
        <w:trPr>
          <w:trHeight w:val="393"/>
        </w:trPr>
        <w:tc>
          <w:tcPr>
            <w:tcW w:w="858" w:type="pct"/>
          </w:tcPr>
          <w:p w14:paraId="0A6636F8" w14:textId="77777777" w:rsidR="0037110D" w:rsidRDefault="0037110D" w:rsidP="001B3E76">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031D41B1" w14:textId="58296E80" w:rsidR="0037110D" w:rsidRPr="0037110D" w:rsidRDefault="0037110D" w:rsidP="0037110D">
            <w:pPr>
              <w:tabs>
                <w:tab w:val="left" w:pos="1658"/>
              </w:tabs>
              <w:jc w:val="both"/>
              <w:rPr>
                <w:rFonts w:ascii="Times New Roman" w:hAnsi="Times New Roman"/>
                <w:noProof/>
                <w:sz w:val="24"/>
              </w:rPr>
            </w:pPr>
          </w:p>
        </w:tc>
      </w:tr>
    </w:tbl>
    <w:p w14:paraId="72EDCBBE" w14:textId="77777777" w:rsidR="00733EA6" w:rsidRPr="003B5E9B" w:rsidRDefault="00733EA6" w:rsidP="003B5E9B">
      <w:pPr>
        <w:jc w:val="both"/>
        <w:rPr>
          <w:rFonts w:ascii="Times New Roman" w:hAnsi="Times New Roman"/>
          <w:noProof/>
          <w:sz w:val="24"/>
        </w:rPr>
      </w:pPr>
    </w:p>
    <w:p w14:paraId="27AE283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10.91</w:t>
      </w:r>
    </w:p>
    <w:p w14:paraId="5F48B67E"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C0CF1" w:rsidRPr="00B74D99" w14:paraId="30C915AC" w14:textId="77777777" w:rsidTr="001B3E76">
        <w:trPr>
          <w:trHeight w:val="393"/>
        </w:trPr>
        <w:tc>
          <w:tcPr>
            <w:tcW w:w="858" w:type="pct"/>
          </w:tcPr>
          <w:p w14:paraId="33F2CC80" w14:textId="77777777" w:rsidR="00CC0CF1" w:rsidRDefault="00CC0CF1" w:rsidP="001B3E76">
            <w:pPr>
              <w:pStyle w:val="Heading2"/>
              <w:spacing w:before="0"/>
              <w:ind w:left="0"/>
              <w:jc w:val="both"/>
              <w:rPr>
                <w:rFonts w:ascii="Times New Roman" w:hAnsi="Times New Roman"/>
                <w:sz w:val="24"/>
              </w:rPr>
            </w:pPr>
            <w:r>
              <w:rPr>
                <w:rFonts w:ascii="Times New Roman" w:hAnsi="Times New Roman"/>
                <w:sz w:val="24"/>
              </w:rPr>
              <w:t>Virsraksts</w:t>
            </w:r>
          </w:p>
          <w:p w14:paraId="049C2564" w14:textId="77777777" w:rsidR="00CC0CF1" w:rsidRDefault="00CC0CF1" w:rsidP="001B3E76">
            <w:pPr>
              <w:pStyle w:val="Heading2"/>
              <w:spacing w:before="0"/>
              <w:ind w:left="0"/>
              <w:jc w:val="both"/>
              <w:rPr>
                <w:rFonts w:ascii="Times New Roman" w:hAnsi="Times New Roman"/>
                <w:sz w:val="24"/>
              </w:rPr>
            </w:pPr>
          </w:p>
          <w:p w14:paraId="75532D77" w14:textId="77777777" w:rsidR="00CC0CF1" w:rsidRDefault="00CC0CF1" w:rsidP="001B3E76">
            <w:pPr>
              <w:pStyle w:val="Heading2"/>
              <w:spacing w:before="0"/>
              <w:ind w:left="0"/>
              <w:jc w:val="both"/>
              <w:rPr>
                <w:rFonts w:ascii="Times New Roman" w:hAnsi="Times New Roman"/>
                <w:sz w:val="24"/>
              </w:rPr>
            </w:pPr>
            <w:r>
              <w:rPr>
                <w:rFonts w:ascii="Times New Roman" w:hAnsi="Times New Roman"/>
                <w:sz w:val="24"/>
              </w:rPr>
              <w:t>Ietilpst</w:t>
            </w:r>
          </w:p>
          <w:p w14:paraId="703B172E" w14:textId="77777777" w:rsidR="00CC0CF1" w:rsidRDefault="00CC0CF1" w:rsidP="001B3E76">
            <w:pPr>
              <w:pStyle w:val="Heading2"/>
              <w:spacing w:before="0"/>
              <w:ind w:left="0"/>
              <w:jc w:val="both"/>
              <w:rPr>
                <w:rFonts w:ascii="Times New Roman" w:hAnsi="Times New Roman"/>
                <w:noProof/>
                <w:sz w:val="24"/>
              </w:rPr>
            </w:pPr>
          </w:p>
          <w:p w14:paraId="25F52DC8" w14:textId="77777777" w:rsidR="00CC0CF1" w:rsidRDefault="00CC0CF1" w:rsidP="001B3E76">
            <w:pPr>
              <w:pStyle w:val="Heading2"/>
              <w:spacing w:before="0"/>
              <w:ind w:left="0"/>
              <w:jc w:val="both"/>
              <w:rPr>
                <w:rFonts w:ascii="Times New Roman" w:hAnsi="Times New Roman"/>
                <w:noProof/>
                <w:sz w:val="24"/>
              </w:rPr>
            </w:pPr>
          </w:p>
          <w:p w14:paraId="03E547AB" w14:textId="77777777" w:rsidR="00CC0CF1" w:rsidRDefault="00CC0CF1" w:rsidP="001B3E76">
            <w:pPr>
              <w:pStyle w:val="Heading2"/>
              <w:spacing w:before="0"/>
              <w:ind w:left="0"/>
              <w:jc w:val="both"/>
              <w:rPr>
                <w:rFonts w:ascii="Times New Roman" w:hAnsi="Times New Roman"/>
                <w:noProof/>
                <w:sz w:val="24"/>
              </w:rPr>
            </w:pPr>
          </w:p>
          <w:p w14:paraId="73E05BA0" w14:textId="77777777" w:rsidR="00CC0CF1" w:rsidRDefault="00CC0CF1" w:rsidP="001B3E76">
            <w:pPr>
              <w:pStyle w:val="Heading2"/>
              <w:spacing w:before="0"/>
              <w:ind w:left="0"/>
              <w:jc w:val="both"/>
              <w:rPr>
                <w:rFonts w:ascii="Times New Roman" w:hAnsi="Times New Roman"/>
                <w:noProof/>
                <w:sz w:val="24"/>
              </w:rPr>
            </w:pPr>
          </w:p>
          <w:p w14:paraId="49EA250D" w14:textId="77777777" w:rsidR="00CC0CF1" w:rsidRDefault="00CC0CF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69C43EE" w14:textId="77777777" w:rsidR="00CC0CF1" w:rsidRPr="000C6425" w:rsidRDefault="00CC0CF1" w:rsidP="001B3E76">
            <w:pPr>
              <w:pStyle w:val="Heading2"/>
              <w:spacing w:before="0"/>
              <w:ind w:left="0"/>
              <w:jc w:val="both"/>
              <w:rPr>
                <w:rFonts w:ascii="Times New Roman" w:hAnsi="Times New Roman"/>
                <w:noProof/>
                <w:sz w:val="24"/>
              </w:rPr>
            </w:pPr>
          </w:p>
        </w:tc>
        <w:tc>
          <w:tcPr>
            <w:tcW w:w="4142" w:type="pct"/>
          </w:tcPr>
          <w:p w14:paraId="2C793A07" w14:textId="77777777" w:rsidR="00CC0CF1" w:rsidRDefault="00CC0CF1" w:rsidP="00CC0CF1">
            <w:pPr>
              <w:tabs>
                <w:tab w:val="left" w:pos="1718"/>
              </w:tabs>
              <w:jc w:val="both"/>
              <w:rPr>
                <w:rFonts w:ascii="Times New Roman" w:hAnsi="Times New Roman"/>
                <w:sz w:val="24"/>
              </w:rPr>
            </w:pPr>
            <w:r>
              <w:rPr>
                <w:rFonts w:ascii="Times New Roman" w:hAnsi="Times New Roman"/>
                <w:sz w:val="24"/>
              </w:rPr>
              <w:t>Gatavas lauksaimniecības dzīvnieku barības ražošana</w:t>
            </w:r>
          </w:p>
          <w:p w14:paraId="2C672627" w14:textId="77777777" w:rsidR="00CC0CF1" w:rsidRDefault="00CC0CF1" w:rsidP="00CC0CF1">
            <w:pPr>
              <w:tabs>
                <w:tab w:val="left" w:pos="1718"/>
              </w:tabs>
              <w:jc w:val="both"/>
              <w:rPr>
                <w:rFonts w:ascii="Times New Roman" w:hAnsi="Times New Roman"/>
                <w:sz w:val="24"/>
              </w:rPr>
            </w:pPr>
          </w:p>
          <w:p w14:paraId="096711AF" w14:textId="77777777" w:rsidR="00CC0CF1" w:rsidRPr="003B5E9B" w:rsidRDefault="00CC0CF1" w:rsidP="00CC0CF1">
            <w:pPr>
              <w:tabs>
                <w:tab w:val="left" w:pos="1602"/>
              </w:tabs>
              <w:jc w:val="both"/>
              <w:rPr>
                <w:rFonts w:ascii="Times New Roman" w:hAnsi="Times New Roman"/>
                <w:noProof/>
                <w:sz w:val="24"/>
              </w:rPr>
            </w:pPr>
            <w:r>
              <w:rPr>
                <w:rFonts w:ascii="Times New Roman" w:hAnsi="Times New Roman"/>
                <w:sz w:val="24"/>
              </w:rPr>
              <w:t>Šajā klasē ietilpst:</w:t>
            </w:r>
          </w:p>
          <w:p w14:paraId="521E1388" w14:textId="40847DAE" w:rsidR="00CC0CF1" w:rsidRPr="003B5E9B" w:rsidRDefault="00CC0CF1" w:rsidP="00D674F1">
            <w:pPr>
              <w:pStyle w:val="ListParagraph"/>
              <w:numPr>
                <w:ilvl w:val="0"/>
                <w:numId w:val="1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w:t>
            </w:r>
            <w:r w:rsidR="001D3846">
              <w:rPr>
                <w:rFonts w:ascii="Times New Roman" w:hAnsi="Times New Roman"/>
                <w:sz w:val="24"/>
              </w:rPr>
              <w:t>as</w:t>
            </w:r>
            <w:r>
              <w:rPr>
                <w:rFonts w:ascii="Times New Roman" w:hAnsi="Times New Roman"/>
                <w:sz w:val="24"/>
              </w:rPr>
              <w:t xml:space="preserve"> lopbarības, tostarp koncentrētas lopbarības un barības piedevu, ražošana;</w:t>
            </w:r>
          </w:p>
          <w:p w14:paraId="66E021A5" w14:textId="32FA5956" w:rsidR="00CC0CF1" w:rsidRPr="003B5E9B" w:rsidRDefault="00CC0CF1" w:rsidP="00D674F1">
            <w:pPr>
              <w:pStyle w:val="ListParagraph"/>
              <w:numPr>
                <w:ilvl w:val="0"/>
                <w:numId w:val="1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nejaukt</w:t>
            </w:r>
            <w:r w:rsidR="00E711FB">
              <w:rPr>
                <w:rFonts w:ascii="Times New Roman" w:hAnsi="Times New Roman"/>
                <w:sz w:val="24"/>
              </w:rPr>
              <w:t>as</w:t>
            </w:r>
            <w:r>
              <w:rPr>
                <w:rFonts w:ascii="Times New Roman" w:hAnsi="Times New Roman"/>
                <w:sz w:val="24"/>
              </w:rPr>
              <w:t xml:space="preserve"> (atsevišķ</w:t>
            </w:r>
            <w:r w:rsidR="00E711FB">
              <w:rPr>
                <w:rFonts w:ascii="Times New Roman" w:hAnsi="Times New Roman"/>
                <w:sz w:val="24"/>
              </w:rPr>
              <w:t>as</w:t>
            </w:r>
            <w:r>
              <w:rPr>
                <w:rFonts w:ascii="Times New Roman" w:hAnsi="Times New Roman"/>
                <w:sz w:val="24"/>
              </w:rPr>
              <w:t>) lopbarības ražošana.</w:t>
            </w:r>
          </w:p>
          <w:p w14:paraId="1112EF28" w14:textId="77777777" w:rsidR="00CC0CF1" w:rsidRDefault="00CC0CF1" w:rsidP="00CC0CF1">
            <w:pPr>
              <w:tabs>
                <w:tab w:val="left" w:pos="1718"/>
              </w:tabs>
              <w:jc w:val="both"/>
              <w:rPr>
                <w:rFonts w:ascii="Times New Roman" w:hAnsi="Times New Roman"/>
                <w:sz w:val="24"/>
              </w:rPr>
            </w:pPr>
          </w:p>
          <w:p w14:paraId="1D000BB7" w14:textId="77777777" w:rsidR="00CC0CF1" w:rsidRPr="003B5E9B" w:rsidRDefault="00CC0CF1" w:rsidP="00CC0CF1">
            <w:pPr>
              <w:jc w:val="both"/>
              <w:rPr>
                <w:rFonts w:ascii="Times New Roman" w:hAnsi="Times New Roman"/>
                <w:noProof/>
                <w:sz w:val="24"/>
              </w:rPr>
            </w:pPr>
            <w:r>
              <w:rPr>
                <w:rFonts w:ascii="Times New Roman" w:hAnsi="Times New Roman"/>
                <w:sz w:val="24"/>
              </w:rPr>
              <w:t>Šajā klasē ietilpst arī:</w:t>
            </w:r>
          </w:p>
          <w:p w14:paraId="25CE25ED" w14:textId="04E55674" w:rsidR="00CC0CF1" w:rsidRPr="003B5E9B" w:rsidRDefault="001460F6" w:rsidP="00D674F1">
            <w:pPr>
              <w:pStyle w:val="ListParagraph"/>
              <w:numPr>
                <w:ilvl w:val="0"/>
                <w:numId w:val="1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pārtikas ražošanas </w:t>
            </w:r>
            <w:r w:rsidR="00CC0CF1">
              <w:rPr>
                <w:rFonts w:ascii="Times New Roman" w:hAnsi="Times New Roman"/>
                <w:sz w:val="24"/>
              </w:rPr>
              <w:t>atkritum</w:t>
            </w:r>
            <w:r>
              <w:rPr>
                <w:rFonts w:ascii="Times New Roman" w:hAnsi="Times New Roman"/>
                <w:sz w:val="24"/>
              </w:rPr>
              <w:t>u</w:t>
            </w:r>
            <w:r w:rsidR="00CC0CF1">
              <w:rPr>
                <w:rFonts w:ascii="Times New Roman" w:hAnsi="Times New Roman"/>
                <w:sz w:val="24"/>
              </w:rPr>
              <w:t xml:space="preserve"> pārstrāde lopbarībā.</w:t>
            </w:r>
          </w:p>
          <w:p w14:paraId="47F8D9D2" w14:textId="5FC1B2C1" w:rsidR="00CC0CF1" w:rsidRPr="00CC0CF1" w:rsidRDefault="00CC0CF1" w:rsidP="00CC0CF1">
            <w:pPr>
              <w:tabs>
                <w:tab w:val="left" w:pos="1718"/>
              </w:tabs>
              <w:jc w:val="both"/>
              <w:rPr>
                <w:rFonts w:ascii="Times New Roman" w:hAnsi="Times New Roman"/>
                <w:noProof/>
                <w:sz w:val="24"/>
              </w:rPr>
            </w:pPr>
          </w:p>
        </w:tc>
      </w:tr>
      <w:tr w:rsidR="00CC0CF1" w:rsidRPr="00B74D99" w14:paraId="7984C67A" w14:textId="77777777" w:rsidTr="001B3E76">
        <w:trPr>
          <w:trHeight w:val="393"/>
        </w:trPr>
        <w:tc>
          <w:tcPr>
            <w:tcW w:w="858" w:type="pct"/>
          </w:tcPr>
          <w:p w14:paraId="1E304243" w14:textId="77777777" w:rsidR="00CC0CF1" w:rsidRDefault="00CC0CF1" w:rsidP="001B3E76">
            <w:pPr>
              <w:pStyle w:val="Heading1"/>
              <w:ind w:left="0"/>
              <w:jc w:val="both"/>
              <w:rPr>
                <w:rFonts w:ascii="Times New Roman" w:hAnsi="Times New Roman"/>
              </w:rPr>
            </w:pPr>
            <w:r>
              <w:rPr>
                <w:rFonts w:ascii="Times New Roman" w:hAnsi="Times New Roman"/>
              </w:rPr>
              <w:t>Neietilpst</w:t>
            </w:r>
          </w:p>
        </w:tc>
        <w:tc>
          <w:tcPr>
            <w:tcW w:w="4142" w:type="pct"/>
          </w:tcPr>
          <w:p w14:paraId="06ABE8D2" w14:textId="77777777" w:rsidR="00CC0CF1" w:rsidRPr="003B5E9B" w:rsidRDefault="00CC0CF1" w:rsidP="00CC0CF1">
            <w:pPr>
              <w:tabs>
                <w:tab w:val="left" w:pos="1542"/>
              </w:tabs>
              <w:jc w:val="both"/>
              <w:rPr>
                <w:rFonts w:ascii="Times New Roman" w:hAnsi="Times New Roman"/>
                <w:noProof/>
                <w:sz w:val="24"/>
              </w:rPr>
            </w:pPr>
            <w:r>
              <w:rPr>
                <w:rFonts w:ascii="Times New Roman" w:hAnsi="Times New Roman"/>
                <w:sz w:val="24"/>
              </w:rPr>
              <w:t>Šajā klasē neietilpst:</w:t>
            </w:r>
          </w:p>
          <w:p w14:paraId="0C0F7C76" w14:textId="77777777" w:rsidR="00CC0CF1" w:rsidRPr="003B5E9B" w:rsidRDefault="00CC0CF1" w:rsidP="00D674F1">
            <w:pPr>
              <w:pStyle w:val="ListParagraph"/>
              <w:numPr>
                <w:ilvl w:val="0"/>
                <w:numId w:val="1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gaļas produktu ražošana; skat. 10.13. klasi;</w:t>
            </w:r>
          </w:p>
          <w:p w14:paraId="492668DF" w14:textId="77777777" w:rsidR="00CC0CF1" w:rsidRPr="003B5E9B" w:rsidRDefault="00CC0CF1" w:rsidP="00D674F1">
            <w:pPr>
              <w:pStyle w:val="ListParagraph"/>
              <w:numPr>
                <w:ilvl w:val="0"/>
                <w:numId w:val="1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miltu ražošana dzīvnieku barībai; skat. 10.20. klasi;</w:t>
            </w:r>
          </w:p>
          <w:p w14:paraId="61922114" w14:textId="77777777" w:rsidR="00CC0CF1" w:rsidRPr="003B5E9B" w:rsidRDefault="00CC0CF1" w:rsidP="00D674F1">
            <w:pPr>
              <w:pStyle w:val="ListParagraph"/>
              <w:numPr>
                <w:ilvl w:val="0"/>
                <w:numId w:val="1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eļļas augu sēklu raušu ražošana; skat. 10.41. klasi;</w:t>
            </w:r>
          </w:p>
          <w:p w14:paraId="54AC855B" w14:textId="488DCC15" w:rsidR="00CC0CF1" w:rsidRPr="00CC0CF1" w:rsidRDefault="00CC0CF1" w:rsidP="00D674F1">
            <w:pPr>
              <w:pStyle w:val="ListParagraph"/>
              <w:numPr>
                <w:ilvl w:val="0"/>
                <w:numId w:val="1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darbības, kuru rezultātā iegūst blakusproduktus, ko bez īpašas apstrādes var izmantot kā dzīvnieku barību, piemēram, eļļas augu sēklas (skat. 10.41. klasi), graudu malšanas atliekas (skat. 10.61. klasi) u. c. produktus.</w:t>
            </w:r>
          </w:p>
        </w:tc>
      </w:tr>
    </w:tbl>
    <w:p w14:paraId="4838A821" w14:textId="77777777" w:rsidR="00733EA6" w:rsidRPr="003B5E9B" w:rsidRDefault="00733EA6" w:rsidP="003B5E9B">
      <w:pPr>
        <w:pStyle w:val="BodyText"/>
        <w:jc w:val="both"/>
        <w:rPr>
          <w:rFonts w:ascii="Times New Roman" w:hAnsi="Times New Roman"/>
          <w:noProof/>
          <w:sz w:val="24"/>
        </w:rPr>
      </w:pPr>
    </w:p>
    <w:p w14:paraId="4096D64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10.92</w:t>
      </w:r>
    </w:p>
    <w:p w14:paraId="75A8196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E30F3" w:rsidRPr="00B74D99" w14:paraId="5B7B0656" w14:textId="77777777" w:rsidTr="001B3E76">
        <w:trPr>
          <w:trHeight w:val="393"/>
        </w:trPr>
        <w:tc>
          <w:tcPr>
            <w:tcW w:w="858" w:type="pct"/>
          </w:tcPr>
          <w:p w14:paraId="1F540E12" w14:textId="77777777" w:rsidR="002E30F3" w:rsidRDefault="002E30F3" w:rsidP="001B3E76">
            <w:pPr>
              <w:pStyle w:val="Heading2"/>
              <w:spacing w:before="0"/>
              <w:ind w:left="0"/>
              <w:jc w:val="both"/>
              <w:rPr>
                <w:rFonts w:ascii="Times New Roman" w:hAnsi="Times New Roman"/>
                <w:sz w:val="24"/>
              </w:rPr>
            </w:pPr>
            <w:r>
              <w:rPr>
                <w:rFonts w:ascii="Times New Roman" w:hAnsi="Times New Roman"/>
                <w:sz w:val="24"/>
              </w:rPr>
              <w:t>Virsraksts</w:t>
            </w:r>
          </w:p>
          <w:p w14:paraId="76AC9DCE" w14:textId="77777777" w:rsidR="002E30F3" w:rsidRDefault="002E30F3" w:rsidP="001B3E76">
            <w:pPr>
              <w:pStyle w:val="Heading2"/>
              <w:spacing w:before="0"/>
              <w:ind w:left="0"/>
              <w:jc w:val="both"/>
              <w:rPr>
                <w:rFonts w:ascii="Times New Roman" w:hAnsi="Times New Roman"/>
                <w:sz w:val="24"/>
              </w:rPr>
            </w:pPr>
          </w:p>
          <w:p w14:paraId="572EDCCC" w14:textId="77777777" w:rsidR="002E30F3" w:rsidRDefault="002E30F3" w:rsidP="001B3E76">
            <w:pPr>
              <w:pStyle w:val="Heading2"/>
              <w:spacing w:before="0"/>
              <w:ind w:left="0"/>
              <w:jc w:val="both"/>
              <w:rPr>
                <w:rFonts w:ascii="Times New Roman" w:hAnsi="Times New Roman"/>
                <w:sz w:val="24"/>
              </w:rPr>
            </w:pPr>
            <w:r>
              <w:rPr>
                <w:rFonts w:ascii="Times New Roman" w:hAnsi="Times New Roman"/>
                <w:sz w:val="24"/>
              </w:rPr>
              <w:t>Ietilpst</w:t>
            </w:r>
          </w:p>
          <w:p w14:paraId="61B1C1AA" w14:textId="77777777" w:rsidR="002E30F3" w:rsidRDefault="002E30F3" w:rsidP="001B3E76">
            <w:pPr>
              <w:pStyle w:val="Heading2"/>
              <w:spacing w:before="0"/>
              <w:ind w:left="0"/>
              <w:jc w:val="both"/>
              <w:rPr>
                <w:rFonts w:ascii="Times New Roman" w:hAnsi="Times New Roman"/>
                <w:noProof/>
                <w:sz w:val="24"/>
              </w:rPr>
            </w:pPr>
          </w:p>
          <w:p w14:paraId="7B5F7CF5" w14:textId="77777777" w:rsidR="002E30F3" w:rsidRDefault="002E30F3" w:rsidP="001B3E76">
            <w:pPr>
              <w:pStyle w:val="Heading2"/>
              <w:spacing w:before="0"/>
              <w:ind w:left="0"/>
              <w:jc w:val="both"/>
              <w:rPr>
                <w:rFonts w:ascii="Times New Roman" w:hAnsi="Times New Roman"/>
                <w:noProof/>
                <w:sz w:val="24"/>
              </w:rPr>
            </w:pPr>
          </w:p>
          <w:p w14:paraId="5799A0CE" w14:textId="77777777" w:rsidR="002E30F3" w:rsidRDefault="002E30F3" w:rsidP="001B3E76">
            <w:pPr>
              <w:pStyle w:val="Heading2"/>
              <w:spacing w:before="0"/>
              <w:ind w:left="0"/>
              <w:jc w:val="both"/>
              <w:rPr>
                <w:rFonts w:ascii="Times New Roman" w:hAnsi="Times New Roman"/>
                <w:noProof/>
                <w:sz w:val="24"/>
              </w:rPr>
            </w:pPr>
          </w:p>
          <w:p w14:paraId="6C0A83BB" w14:textId="77777777" w:rsidR="002E30F3" w:rsidRDefault="002E30F3" w:rsidP="001B3E76">
            <w:pPr>
              <w:pStyle w:val="Heading2"/>
              <w:spacing w:before="0"/>
              <w:ind w:left="0"/>
              <w:jc w:val="both"/>
              <w:rPr>
                <w:rFonts w:ascii="Times New Roman" w:hAnsi="Times New Roman"/>
                <w:sz w:val="24"/>
              </w:rPr>
            </w:pPr>
            <w:r>
              <w:rPr>
                <w:rFonts w:ascii="Times New Roman" w:hAnsi="Times New Roman"/>
                <w:sz w:val="24"/>
              </w:rPr>
              <w:t>Ietilpst arī</w:t>
            </w:r>
          </w:p>
          <w:p w14:paraId="3C6E2A0A" w14:textId="0ACE1288" w:rsidR="002E30F3" w:rsidRPr="000C6425" w:rsidRDefault="002E30F3" w:rsidP="001B3E76">
            <w:pPr>
              <w:pStyle w:val="Heading2"/>
              <w:spacing w:before="0"/>
              <w:ind w:left="0"/>
              <w:jc w:val="both"/>
              <w:rPr>
                <w:rFonts w:ascii="Times New Roman" w:hAnsi="Times New Roman"/>
                <w:noProof/>
                <w:sz w:val="24"/>
              </w:rPr>
            </w:pPr>
          </w:p>
        </w:tc>
        <w:tc>
          <w:tcPr>
            <w:tcW w:w="4142" w:type="pct"/>
          </w:tcPr>
          <w:p w14:paraId="40213E0D" w14:textId="77777777" w:rsidR="002E30F3" w:rsidRDefault="002E30F3" w:rsidP="002E30F3">
            <w:pPr>
              <w:tabs>
                <w:tab w:val="left" w:pos="1718"/>
              </w:tabs>
              <w:jc w:val="both"/>
              <w:rPr>
                <w:rFonts w:ascii="Times New Roman" w:hAnsi="Times New Roman"/>
                <w:sz w:val="24"/>
              </w:rPr>
            </w:pPr>
            <w:r>
              <w:rPr>
                <w:rFonts w:ascii="Times New Roman" w:hAnsi="Times New Roman"/>
                <w:sz w:val="24"/>
              </w:rPr>
              <w:t>Gatavas lolojumdzīvnieku barības ražošana</w:t>
            </w:r>
          </w:p>
          <w:p w14:paraId="47513F81" w14:textId="77777777" w:rsidR="002E30F3" w:rsidRDefault="002E30F3" w:rsidP="002E30F3">
            <w:pPr>
              <w:tabs>
                <w:tab w:val="left" w:pos="1718"/>
              </w:tabs>
              <w:jc w:val="both"/>
              <w:rPr>
                <w:rFonts w:ascii="Times New Roman" w:hAnsi="Times New Roman"/>
                <w:sz w:val="24"/>
              </w:rPr>
            </w:pPr>
          </w:p>
          <w:p w14:paraId="5C4D9F8C" w14:textId="77777777" w:rsidR="002E30F3" w:rsidRPr="003B5E9B" w:rsidRDefault="002E30F3" w:rsidP="002E30F3">
            <w:pPr>
              <w:tabs>
                <w:tab w:val="left" w:pos="1602"/>
              </w:tabs>
              <w:jc w:val="both"/>
              <w:rPr>
                <w:rFonts w:ascii="Times New Roman" w:hAnsi="Times New Roman"/>
                <w:noProof/>
                <w:sz w:val="24"/>
              </w:rPr>
            </w:pPr>
            <w:r>
              <w:rPr>
                <w:rFonts w:ascii="Times New Roman" w:hAnsi="Times New Roman"/>
                <w:sz w:val="24"/>
              </w:rPr>
              <w:t>Šajā klasē ietilpst:</w:t>
            </w:r>
          </w:p>
          <w:p w14:paraId="28EEA531" w14:textId="77777777" w:rsidR="002E30F3" w:rsidRPr="003B5E9B" w:rsidRDefault="002E30F3" w:rsidP="00D674F1">
            <w:pPr>
              <w:pStyle w:val="ListParagraph"/>
              <w:numPr>
                <w:ilvl w:val="0"/>
                <w:numId w:val="1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gatavās barības ražošana lolojumdzīvniekiem, tostarp suņiem, kaķiem, putniem, zivīm u. c. lolojumdzīvniekiem.</w:t>
            </w:r>
          </w:p>
          <w:p w14:paraId="3747C015" w14:textId="77777777" w:rsidR="002E30F3" w:rsidRDefault="002E30F3" w:rsidP="002E30F3">
            <w:pPr>
              <w:tabs>
                <w:tab w:val="left" w:pos="1718"/>
              </w:tabs>
              <w:jc w:val="both"/>
              <w:rPr>
                <w:rFonts w:ascii="Times New Roman" w:hAnsi="Times New Roman"/>
                <w:sz w:val="24"/>
              </w:rPr>
            </w:pPr>
          </w:p>
          <w:p w14:paraId="45D06784" w14:textId="77777777" w:rsidR="002E30F3" w:rsidRPr="003B5E9B" w:rsidRDefault="002E30F3" w:rsidP="002E30F3">
            <w:pPr>
              <w:jc w:val="both"/>
              <w:rPr>
                <w:rFonts w:ascii="Times New Roman" w:hAnsi="Times New Roman"/>
                <w:noProof/>
                <w:sz w:val="24"/>
              </w:rPr>
            </w:pPr>
            <w:r>
              <w:rPr>
                <w:rFonts w:ascii="Times New Roman" w:hAnsi="Times New Roman"/>
                <w:sz w:val="24"/>
              </w:rPr>
              <w:t>Šajā klasē ietilpst arī:</w:t>
            </w:r>
          </w:p>
          <w:p w14:paraId="490B8F08" w14:textId="16ADACA3" w:rsidR="002E30F3" w:rsidRPr="002E30F3" w:rsidRDefault="002E30F3" w:rsidP="00D674F1">
            <w:pPr>
              <w:pStyle w:val="ListParagraph"/>
              <w:numPr>
                <w:ilvl w:val="0"/>
                <w:numId w:val="1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kaušanas atkritumu pārstrāde, lai ražotu dzīvnieku barību.</w:t>
            </w:r>
          </w:p>
        </w:tc>
      </w:tr>
      <w:tr w:rsidR="002E30F3" w:rsidRPr="00B74D99" w14:paraId="6BFE3F7D" w14:textId="77777777" w:rsidTr="001B3E76">
        <w:trPr>
          <w:trHeight w:val="393"/>
        </w:trPr>
        <w:tc>
          <w:tcPr>
            <w:tcW w:w="858" w:type="pct"/>
          </w:tcPr>
          <w:p w14:paraId="19AF08AE" w14:textId="77777777" w:rsidR="002E30F3" w:rsidRDefault="002E30F3" w:rsidP="001B3E76">
            <w:pPr>
              <w:pStyle w:val="Heading1"/>
              <w:ind w:left="0"/>
              <w:jc w:val="both"/>
              <w:rPr>
                <w:rFonts w:ascii="Times New Roman" w:hAnsi="Times New Roman"/>
              </w:rPr>
            </w:pPr>
          </w:p>
          <w:p w14:paraId="6AECC337" w14:textId="77777777" w:rsidR="002E30F3" w:rsidRDefault="002E30F3" w:rsidP="001B3E76">
            <w:pPr>
              <w:pStyle w:val="Heading1"/>
              <w:ind w:left="0"/>
              <w:jc w:val="both"/>
              <w:rPr>
                <w:rFonts w:ascii="Times New Roman" w:hAnsi="Times New Roman"/>
              </w:rPr>
            </w:pPr>
            <w:r>
              <w:rPr>
                <w:rFonts w:ascii="Times New Roman" w:hAnsi="Times New Roman"/>
              </w:rPr>
              <w:t>Neietilpst</w:t>
            </w:r>
          </w:p>
        </w:tc>
        <w:tc>
          <w:tcPr>
            <w:tcW w:w="4142" w:type="pct"/>
          </w:tcPr>
          <w:p w14:paraId="55A1F9A0" w14:textId="77777777" w:rsidR="002E30F3" w:rsidRDefault="002E30F3" w:rsidP="002E30F3">
            <w:pPr>
              <w:tabs>
                <w:tab w:val="left" w:pos="1658"/>
              </w:tabs>
              <w:jc w:val="both"/>
              <w:rPr>
                <w:rFonts w:ascii="Times New Roman" w:hAnsi="Times New Roman"/>
                <w:noProof/>
                <w:sz w:val="24"/>
              </w:rPr>
            </w:pPr>
          </w:p>
          <w:p w14:paraId="4DA8C997" w14:textId="77777777" w:rsidR="002E30F3" w:rsidRPr="003B5E9B" w:rsidRDefault="002E30F3" w:rsidP="002E30F3">
            <w:pPr>
              <w:tabs>
                <w:tab w:val="left" w:pos="1542"/>
              </w:tabs>
              <w:jc w:val="both"/>
              <w:rPr>
                <w:rFonts w:ascii="Times New Roman" w:hAnsi="Times New Roman"/>
                <w:noProof/>
                <w:sz w:val="24"/>
              </w:rPr>
            </w:pPr>
            <w:r>
              <w:rPr>
                <w:rFonts w:ascii="Times New Roman" w:hAnsi="Times New Roman"/>
                <w:sz w:val="24"/>
              </w:rPr>
              <w:t>Šajā klasē neietilpst:</w:t>
            </w:r>
          </w:p>
          <w:p w14:paraId="5F4A7BB9" w14:textId="77777777" w:rsidR="002E30F3" w:rsidRPr="003B5E9B" w:rsidRDefault="002E30F3" w:rsidP="00D674F1">
            <w:pPr>
              <w:pStyle w:val="ListParagraph"/>
              <w:numPr>
                <w:ilvl w:val="0"/>
                <w:numId w:val="166"/>
              </w:numPr>
              <w:tabs>
                <w:tab w:val="left" w:pos="1659"/>
              </w:tabs>
              <w:spacing w:line="240" w:lineRule="auto"/>
              <w:ind w:left="256" w:hanging="221"/>
              <w:jc w:val="both"/>
              <w:rPr>
                <w:rFonts w:ascii="Times New Roman" w:hAnsi="Times New Roman"/>
                <w:noProof/>
                <w:sz w:val="24"/>
              </w:rPr>
            </w:pPr>
            <w:r>
              <w:rPr>
                <w:rFonts w:ascii="Times New Roman" w:hAnsi="Times New Roman"/>
                <w:sz w:val="24"/>
              </w:rPr>
              <w:t>gaļas produktu ražošana; skat. 10.13. klasi;</w:t>
            </w:r>
          </w:p>
          <w:p w14:paraId="47794831" w14:textId="77777777" w:rsidR="002E30F3" w:rsidRPr="003B5E9B" w:rsidRDefault="002E30F3" w:rsidP="00D674F1">
            <w:pPr>
              <w:pStyle w:val="ListParagraph"/>
              <w:numPr>
                <w:ilvl w:val="0"/>
                <w:numId w:val="166"/>
              </w:numPr>
              <w:tabs>
                <w:tab w:val="left" w:pos="1659"/>
              </w:tabs>
              <w:spacing w:line="240" w:lineRule="auto"/>
              <w:ind w:left="256" w:hanging="221"/>
              <w:jc w:val="both"/>
              <w:rPr>
                <w:rFonts w:ascii="Times New Roman" w:hAnsi="Times New Roman"/>
                <w:noProof/>
                <w:sz w:val="24"/>
              </w:rPr>
            </w:pPr>
            <w:r>
              <w:rPr>
                <w:rFonts w:ascii="Times New Roman" w:hAnsi="Times New Roman"/>
                <w:sz w:val="24"/>
              </w:rPr>
              <w:t>zivju miltu ražošana dzīvnieku barībai; skat. 10.20. klasi;</w:t>
            </w:r>
          </w:p>
          <w:p w14:paraId="12D34D6E" w14:textId="77777777" w:rsidR="002E30F3" w:rsidRPr="003B5E9B" w:rsidRDefault="002E30F3" w:rsidP="00D674F1">
            <w:pPr>
              <w:pStyle w:val="ListParagraph"/>
              <w:numPr>
                <w:ilvl w:val="0"/>
                <w:numId w:val="166"/>
              </w:numPr>
              <w:tabs>
                <w:tab w:val="left" w:pos="1659"/>
              </w:tabs>
              <w:spacing w:line="240" w:lineRule="auto"/>
              <w:ind w:left="256" w:hanging="221"/>
              <w:jc w:val="both"/>
              <w:rPr>
                <w:rFonts w:ascii="Times New Roman" w:hAnsi="Times New Roman"/>
                <w:noProof/>
                <w:sz w:val="24"/>
              </w:rPr>
            </w:pPr>
            <w:r>
              <w:rPr>
                <w:rFonts w:ascii="Times New Roman" w:hAnsi="Times New Roman"/>
                <w:sz w:val="24"/>
              </w:rPr>
              <w:t>eļļas augu sēklu raušu ražošana; skat. 10.41. klasi;</w:t>
            </w:r>
          </w:p>
          <w:p w14:paraId="1803FC99" w14:textId="2A20975C" w:rsidR="002E30F3" w:rsidRPr="002E30F3" w:rsidRDefault="002E30F3" w:rsidP="00D674F1">
            <w:pPr>
              <w:pStyle w:val="ListParagraph"/>
              <w:numPr>
                <w:ilvl w:val="0"/>
                <w:numId w:val="166"/>
              </w:numPr>
              <w:tabs>
                <w:tab w:val="left" w:pos="1659"/>
              </w:tabs>
              <w:spacing w:line="240" w:lineRule="auto"/>
              <w:ind w:left="256" w:hanging="221"/>
              <w:jc w:val="both"/>
              <w:rPr>
                <w:rFonts w:ascii="Times New Roman" w:hAnsi="Times New Roman"/>
                <w:noProof/>
                <w:sz w:val="24"/>
              </w:rPr>
            </w:pPr>
            <w:r>
              <w:rPr>
                <w:rFonts w:ascii="Times New Roman" w:hAnsi="Times New Roman"/>
                <w:sz w:val="24"/>
              </w:rPr>
              <w:t>darbības, kuru rezultātā iegūst blakusproduktus, ko bez īpašas apstrādes var izmantot kā dzīvnieku barību, piemēram, eļļas augu sēklas (skat. 10.41. klasi), graudu malšanas atliekas (skat. 10.61. klasi) u. c. produktus.</w:t>
            </w:r>
          </w:p>
        </w:tc>
      </w:tr>
    </w:tbl>
    <w:p w14:paraId="79CEA601" w14:textId="77777777" w:rsidR="00733EA6" w:rsidRPr="003B5E9B" w:rsidRDefault="00733EA6" w:rsidP="003B5E9B">
      <w:pPr>
        <w:pStyle w:val="BodyText"/>
        <w:jc w:val="both"/>
        <w:rPr>
          <w:rFonts w:ascii="Times New Roman" w:hAnsi="Times New Roman"/>
          <w:noProof/>
          <w:sz w:val="24"/>
        </w:rPr>
      </w:pPr>
    </w:p>
    <w:p w14:paraId="07C368CE"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w:t>
      </w:r>
    </w:p>
    <w:p w14:paraId="676EC9D5" w14:textId="77777777" w:rsidR="007A5895" w:rsidRDefault="007A5895"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A5895" w:rsidRPr="00B74D99" w14:paraId="00AA50A4" w14:textId="77777777" w:rsidTr="001B3E76">
        <w:trPr>
          <w:trHeight w:val="393"/>
        </w:trPr>
        <w:tc>
          <w:tcPr>
            <w:tcW w:w="858" w:type="pct"/>
          </w:tcPr>
          <w:p w14:paraId="32AF186F" w14:textId="77777777" w:rsidR="007A5895" w:rsidRDefault="007A5895" w:rsidP="001B3E76">
            <w:pPr>
              <w:pStyle w:val="Heading2"/>
              <w:spacing w:before="0"/>
              <w:ind w:left="0"/>
              <w:jc w:val="both"/>
              <w:rPr>
                <w:rFonts w:ascii="Times New Roman" w:hAnsi="Times New Roman"/>
                <w:sz w:val="24"/>
              </w:rPr>
            </w:pPr>
            <w:r>
              <w:rPr>
                <w:rFonts w:ascii="Times New Roman" w:hAnsi="Times New Roman"/>
                <w:sz w:val="24"/>
              </w:rPr>
              <w:t>Virsraksts</w:t>
            </w:r>
          </w:p>
          <w:p w14:paraId="02491B37" w14:textId="77777777" w:rsidR="007A5895" w:rsidRDefault="007A5895" w:rsidP="001B3E76">
            <w:pPr>
              <w:pStyle w:val="Heading2"/>
              <w:spacing w:before="0"/>
              <w:ind w:left="0"/>
              <w:jc w:val="both"/>
              <w:rPr>
                <w:rFonts w:ascii="Times New Roman" w:hAnsi="Times New Roman"/>
                <w:sz w:val="24"/>
              </w:rPr>
            </w:pPr>
          </w:p>
          <w:p w14:paraId="49A5CBFF" w14:textId="77777777" w:rsidR="007A5895" w:rsidRDefault="007A5895" w:rsidP="001B3E76">
            <w:pPr>
              <w:pStyle w:val="Heading2"/>
              <w:spacing w:before="0"/>
              <w:ind w:left="0"/>
              <w:jc w:val="both"/>
              <w:rPr>
                <w:rFonts w:ascii="Times New Roman" w:hAnsi="Times New Roman"/>
                <w:sz w:val="24"/>
              </w:rPr>
            </w:pPr>
            <w:r>
              <w:rPr>
                <w:rFonts w:ascii="Times New Roman" w:hAnsi="Times New Roman"/>
                <w:sz w:val="24"/>
              </w:rPr>
              <w:t>Ietilpst</w:t>
            </w:r>
          </w:p>
          <w:p w14:paraId="788FC642" w14:textId="77777777" w:rsidR="007A5895" w:rsidRDefault="007A5895" w:rsidP="001B3E76">
            <w:pPr>
              <w:pStyle w:val="Heading2"/>
              <w:spacing w:before="0"/>
              <w:ind w:left="0"/>
              <w:jc w:val="both"/>
              <w:rPr>
                <w:rFonts w:ascii="Times New Roman" w:hAnsi="Times New Roman"/>
                <w:noProof/>
                <w:sz w:val="24"/>
              </w:rPr>
            </w:pPr>
          </w:p>
          <w:p w14:paraId="28404EF2" w14:textId="77777777" w:rsidR="007A5895" w:rsidRDefault="007A5895" w:rsidP="001B3E76">
            <w:pPr>
              <w:pStyle w:val="Heading2"/>
              <w:spacing w:before="0"/>
              <w:ind w:left="0"/>
              <w:jc w:val="both"/>
              <w:rPr>
                <w:rFonts w:ascii="Times New Roman" w:hAnsi="Times New Roman"/>
                <w:noProof/>
                <w:sz w:val="24"/>
              </w:rPr>
            </w:pPr>
          </w:p>
          <w:p w14:paraId="46216238" w14:textId="77777777" w:rsidR="007A5895" w:rsidRDefault="007A5895" w:rsidP="001B3E76">
            <w:pPr>
              <w:pStyle w:val="Heading2"/>
              <w:spacing w:before="0"/>
              <w:ind w:left="0"/>
              <w:jc w:val="both"/>
              <w:rPr>
                <w:rFonts w:ascii="Times New Roman" w:hAnsi="Times New Roman"/>
                <w:noProof/>
                <w:sz w:val="24"/>
              </w:rPr>
            </w:pPr>
          </w:p>
          <w:p w14:paraId="6E3021FE" w14:textId="6026B3A4" w:rsidR="007A5895" w:rsidRPr="000C6425" w:rsidRDefault="007A5895" w:rsidP="001B3E76">
            <w:pPr>
              <w:pStyle w:val="Heading2"/>
              <w:spacing w:before="0"/>
              <w:ind w:left="0"/>
              <w:jc w:val="both"/>
              <w:rPr>
                <w:rFonts w:ascii="Times New Roman" w:hAnsi="Times New Roman"/>
                <w:noProof/>
                <w:sz w:val="24"/>
              </w:rPr>
            </w:pPr>
            <w:r>
              <w:rPr>
                <w:rFonts w:ascii="Times New Roman" w:hAnsi="Times New Roman"/>
                <w:sz w:val="24"/>
              </w:rPr>
              <w:lastRenderedPageBreak/>
              <w:t>Ietilpst arī</w:t>
            </w:r>
          </w:p>
        </w:tc>
        <w:tc>
          <w:tcPr>
            <w:tcW w:w="4142" w:type="pct"/>
          </w:tcPr>
          <w:p w14:paraId="1D44303F" w14:textId="77777777" w:rsidR="007A5895" w:rsidRDefault="007A5895" w:rsidP="007A5895">
            <w:pPr>
              <w:tabs>
                <w:tab w:val="left" w:pos="1718"/>
              </w:tabs>
              <w:jc w:val="both"/>
              <w:rPr>
                <w:rFonts w:ascii="Times New Roman" w:hAnsi="Times New Roman"/>
                <w:sz w:val="24"/>
              </w:rPr>
            </w:pPr>
            <w:r>
              <w:rPr>
                <w:rFonts w:ascii="Times New Roman" w:hAnsi="Times New Roman"/>
                <w:sz w:val="24"/>
              </w:rPr>
              <w:lastRenderedPageBreak/>
              <w:t>Dzērienu ražošana</w:t>
            </w:r>
          </w:p>
          <w:p w14:paraId="619F159B" w14:textId="77777777" w:rsidR="007A5895" w:rsidRDefault="007A5895" w:rsidP="007A5895">
            <w:pPr>
              <w:tabs>
                <w:tab w:val="left" w:pos="1718"/>
              </w:tabs>
              <w:jc w:val="both"/>
              <w:rPr>
                <w:rFonts w:ascii="Times New Roman" w:hAnsi="Times New Roman"/>
                <w:sz w:val="24"/>
              </w:rPr>
            </w:pPr>
          </w:p>
          <w:p w14:paraId="16F2B471" w14:textId="44F489E7" w:rsidR="007A5895" w:rsidRDefault="007A5895" w:rsidP="007A5895">
            <w:pPr>
              <w:tabs>
                <w:tab w:val="left" w:pos="1718"/>
              </w:tabs>
              <w:jc w:val="both"/>
              <w:rPr>
                <w:rFonts w:ascii="Times New Roman" w:hAnsi="Times New Roman"/>
                <w:sz w:val="24"/>
              </w:rPr>
            </w:pPr>
            <w:r>
              <w:rPr>
                <w:rFonts w:ascii="Times New Roman" w:hAnsi="Times New Roman"/>
                <w:sz w:val="24"/>
              </w:rPr>
              <w:t>Šajā nodaļā ietilpst dzērienu ražošana, tostarp bezalkoholisko dzērienu un minerālūdens ražošana, tādu alkoholisko dzērienu kā alus un vīns ražošana galvenokārt fermentācijas ceļā, kā arī destilētu alkoholisko dzērienu ražošana.</w:t>
            </w:r>
          </w:p>
          <w:p w14:paraId="2FE50980" w14:textId="5C13FAE8" w:rsidR="007A5895" w:rsidRPr="007A5895" w:rsidRDefault="007A5895" w:rsidP="007A5895">
            <w:pPr>
              <w:tabs>
                <w:tab w:val="left" w:pos="1718"/>
              </w:tabs>
              <w:jc w:val="both"/>
              <w:rPr>
                <w:rFonts w:ascii="Times New Roman" w:hAnsi="Times New Roman"/>
                <w:noProof/>
                <w:sz w:val="24"/>
              </w:rPr>
            </w:pPr>
          </w:p>
        </w:tc>
      </w:tr>
      <w:tr w:rsidR="007A5895" w:rsidRPr="00B74D99" w14:paraId="3674989C" w14:textId="77777777" w:rsidTr="001B3E76">
        <w:trPr>
          <w:trHeight w:val="393"/>
        </w:trPr>
        <w:tc>
          <w:tcPr>
            <w:tcW w:w="858" w:type="pct"/>
          </w:tcPr>
          <w:p w14:paraId="20E44E97" w14:textId="77777777" w:rsidR="007A5895" w:rsidRDefault="007A5895" w:rsidP="001B3E76">
            <w:pPr>
              <w:pStyle w:val="Heading1"/>
              <w:ind w:left="0"/>
              <w:jc w:val="both"/>
              <w:rPr>
                <w:rFonts w:ascii="Times New Roman" w:hAnsi="Times New Roman"/>
              </w:rPr>
            </w:pPr>
          </w:p>
          <w:p w14:paraId="71A7B45F" w14:textId="77777777" w:rsidR="007A5895" w:rsidRDefault="007A5895" w:rsidP="001B3E76">
            <w:pPr>
              <w:pStyle w:val="Heading1"/>
              <w:ind w:left="0"/>
              <w:jc w:val="both"/>
              <w:rPr>
                <w:rFonts w:ascii="Times New Roman" w:hAnsi="Times New Roman"/>
              </w:rPr>
            </w:pPr>
            <w:r>
              <w:rPr>
                <w:rFonts w:ascii="Times New Roman" w:hAnsi="Times New Roman"/>
              </w:rPr>
              <w:t>Neietilpst</w:t>
            </w:r>
          </w:p>
        </w:tc>
        <w:tc>
          <w:tcPr>
            <w:tcW w:w="4142" w:type="pct"/>
          </w:tcPr>
          <w:p w14:paraId="605D5ADB" w14:textId="77777777" w:rsidR="007A5895" w:rsidRDefault="007A5895" w:rsidP="007A5895">
            <w:pPr>
              <w:tabs>
                <w:tab w:val="left" w:pos="1658"/>
              </w:tabs>
              <w:jc w:val="both"/>
              <w:rPr>
                <w:rFonts w:ascii="Times New Roman" w:hAnsi="Times New Roman"/>
                <w:noProof/>
                <w:sz w:val="24"/>
              </w:rPr>
            </w:pPr>
          </w:p>
          <w:p w14:paraId="3CFD0CE6" w14:textId="77777777" w:rsidR="007A5895" w:rsidRPr="003B5E9B" w:rsidRDefault="007A5895" w:rsidP="007A5895">
            <w:pPr>
              <w:tabs>
                <w:tab w:val="left" w:pos="1542"/>
              </w:tabs>
              <w:jc w:val="both"/>
              <w:rPr>
                <w:rFonts w:ascii="Times New Roman" w:hAnsi="Times New Roman"/>
                <w:noProof/>
                <w:sz w:val="24"/>
              </w:rPr>
            </w:pPr>
            <w:r>
              <w:rPr>
                <w:rFonts w:ascii="Times New Roman" w:hAnsi="Times New Roman"/>
                <w:sz w:val="24"/>
              </w:rPr>
              <w:t>Šajā nodaļā neietilpst:</w:t>
            </w:r>
          </w:p>
          <w:p w14:paraId="52E4A587" w14:textId="77777777" w:rsidR="007A5895" w:rsidRPr="003B5E9B" w:rsidRDefault="007A5895" w:rsidP="00D674F1">
            <w:pPr>
              <w:pStyle w:val="ListParagraph"/>
              <w:numPr>
                <w:ilvl w:val="0"/>
                <w:numId w:val="1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augļu un dārzeņu sulu ražošana; skat. 10.32. klasi;</w:t>
            </w:r>
          </w:p>
          <w:p w14:paraId="28AEFAF2" w14:textId="77777777" w:rsidR="007A5895" w:rsidRPr="003B5E9B" w:rsidRDefault="007A5895" w:rsidP="00D674F1">
            <w:pPr>
              <w:pStyle w:val="ListParagraph"/>
              <w:numPr>
                <w:ilvl w:val="0"/>
                <w:numId w:val="1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piena dzērienu ražošana; skat. 10.51. klasi;</w:t>
            </w:r>
          </w:p>
          <w:p w14:paraId="44C0E095" w14:textId="7AB62BBA" w:rsidR="007A5895" w:rsidRPr="007A5895" w:rsidRDefault="007A5895" w:rsidP="00D674F1">
            <w:pPr>
              <w:pStyle w:val="ListParagraph"/>
              <w:numPr>
                <w:ilvl w:val="0"/>
                <w:numId w:val="1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kafijas, tējas un mates produktu ražošana; skat. 10.83. klasi.</w:t>
            </w:r>
          </w:p>
        </w:tc>
      </w:tr>
    </w:tbl>
    <w:p w14:paraId="1A7E2F69" w14:textId="77777777" w:rsidR="007A5895" w:rsidRDefault="007A5895" w:rsidP="003B5E9B">
      <w:pPr>
        <w:pStyle w:val="Heading1"/>
        <w:ind w:left="0"/>
        <w:jc w:val="both"/>
        <w:rPr>
          <w:rFonts w:ascii="Times New Roman" w:hAnsi="Times New Roman"/>
          <w:color w:val="2E3699"/>
        </w:rPr>
      </w:pPr>
    </w:p>
    <w:p w14:paraId="6E89040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w:t>
      </w:r>
    </w:p>
    <w:p w14:paraId="196D2C0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A5895" w:rsidRPr="00B74D99" w14:paraId="1BC89BCC" w14:textId="77777777" w:rsidTr="001B3E76">
        <w:trPr>
          <w:trHeight w:val="393"/>
        </w:trPr>
        <w:tc>
          <w:tcPr>
            <w:tcW w:w="858" w:type="pct"/>
          </w:tcPr>
          <w:p w14:paraId="7D1165D4" w14:textId="77777777" w:rsidR="007A5895" w:rsidRDefault="007A5895" w:rsidP="001B3E76">
            <w:pPr>
              <w:pStyle w:val="Heading2"/>
              <w:spacing w:before="0"/>
              <w:ind w:left="0"/>
              <w:jc w:val="both"/>
              <w:rPr>
                <w:rFonts w:ascii="Times New Roman" w:hAnsi="Times New Roman"/>
                <w:sz w:val="24"/>
              </w:rPr>
            </w:pPr>
            <w:r>
              <w:rPr>
                <w:rFonts w:ascii="Times New Roman" w:hAnsi="Times New Roman"/>
                <w:sz w:val="24"/>
              </w:rPr>
              <w:t>Virsraksts</w:t>
            </w:r>
          </w:p>
          <w:p w14:paraId="1F7C7E9D" w14:textId="77777777" w:rsidR="007A5895" w:rsidRDefault="007A5895" w:rsidP="001B3E76">
            <w:pPr>
              <w:pStyle w:val="Heading2"/>
              <w:spacing w:before="0"/>
              <w:ind w:left="0"/>
              <w:jc w:val="both"/>
              <w:rPr>
                <w:rFonts w:ascii="Times New Roman" w:hAnsi="Times New Roman"/>
                <w:sz w:val="24"/>
              </w:rPr>
            </w:pPr>
          </w:p>
          <w:p w14:paraId="0612059C" w14:textId="77777777" w:rsidR="007A5895" w:rsidRDefault="007A5895" w:rsidP="001B3E76">
            <w:pPr>
              <w:pStyle w:val="Heading2"/>
              <w:spacing w:before="0"/>
              <w:ind w:left="0"/>
              <w:jc w:val="both"/>
              <w:rPr>
                <w:rFonts w:ascii="Times New Roman" w:hAnsi="Times New Roman"/>
                <w:sz w:val="24"/>
              </w:rPr>
            </w:pPr>
            <w:r>
              <w:rPr>
                <w:rFonts w:ascii="Times New Roman" w:hAnsi="Times New Roman"/>
                <w:sz w:val="24"/>
              </w:rPr>
              <w:t>Ietilpst</w:t>
            </w:r>
          </w:p>
          <w:p w14:paraId="40DDDFBF" w14:textId="77777777" w:rsidR="007A5895" w:rsidRDefault="007A5895" w:rsidP="001B3E76">
            <w:pPr>
              <w:pStyle w:val="Heading2"/>
              <w:spacing w:before="0"/>
              <w:ind w:left="0"/>
              <w:jc w:val="both"/>
              <w:rPr>
                <w:rFonts w:ascii="Times New Roman" w:hAnsi="Times New Roman"/>
                <w:noProof/>
                <w:sz w:val="24"/>
              </w:rPr>
            </w:pPr>
          </w:p>
          <w:p w14:paraId="1ADD6B72" w14:textId="77777777" w:rsidR="007A5895" w:rsidRDefault="007A589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B6FABB6" w14:textId="77777777" w:rsidR="007A5895" w:rsidRPr="000C6425" w:rsidRDefault="007A5895" w:rsidP="001B3E76">
            <w:pPr>
              <w:pStyle w:val="Heading2"/>
              <w:spacing w:before="0"/>
              <w:ind w:left="0"/>
              <w:jc w:val="both"/>
              <w:rPr>
                <w:rFonts w:ascii="Times New Roman" w:hAnsi="Times New Roman"/>
                <w:noProof/>
                <w:sz w:val="24"/>
              </w:rPr>
            </w:pPr>
          </w:p>
        </w:tc>
        <w:tc>
          <w:tcPr>
            <w:tcW w:w="4142" w:type="pct"/>
          </w:tcPr>
          <w:p w14:paraId="5C21E7DB" w14:textId="03842BBF" w:rsidR="007A5895" w:rsidRPr="007A5895" w:rsidRDefault="007A5895" w:rsidP="007A5895">
            <w:pPr>
              <w:tabs>
                <w:tab w:val="left" w:pos="1718"/>
              </w:tabs>
              <w:jc w:val="both"/>
              <w:rPr>
                <w:rFonts w:ascii="Times New Roman" w:hAnsi="Times New Roman"/>
                <w:noProof/>
                <w:sz w:val="24"/>
              </w:rPr>
            </w:pPr>
            <w:r>
              <w:rPr>
                <w:rFonts w:ascii="Times New Roman" w:hAnsi="Times New Roman"/>
                <w:sz w:val="24"/>
              </w:rPr>
              <w:t>Dzērienu ražošana</w:t>
            </w:r>
          </w:p>
        </w:tc>
      </w:tr>
      <w:tr w:rsidR="007A5895" w:rsidRPr="00B74D99" w14:paraId="57035D6B" w14:textId="77777777" w:rsidTr="001B3E76">
        <w:trPr>
          <w:trHeight w:val="393"/>
        </w:trPr>
        <w:tc>
          <w:tcPr>
            <w:tcW w:w="858" w:type="pct"/>
          </w:tcPr>
          <w:p w14:paraId="7543B916" w14:textId="77777777" w:rsidR="007A5895" w:rsidRDefault="007A5895" w:rsidP="001B3E76">
            <w:pPr>
              <w:pStyle w:val="Heading1"/>
              <w:ind w:left="0"/>
              <w:jc w:val="both"/>
              <w:rPr>
                <w:rFonts w:ascii="Times New Roman" w:hAnsi="Times New Roman"/>
              </w:rPr>
            </w:pPr>
            <w:r>
              <w:rPr>
                <w:rFonts w:ascii="Times New Roman" w:hAnsi="Times New Roman"/>
              </w:rPr>
              <w:t>Neietilpst</w:t>
            </w:r>
          </w:p>
        </w:tc>
        <w:tc>
          <w:tcPr>
            <w:tcW w:w="4142" w:type="pct"/>
          </w:tcPr>
          <w:p w14:paraId="4EE23475" w14:textId="2BDA125C" w:rsidR="007A5895" w:rsidRPr="007A5895" w:rsidRDefault="007A5895" w:rsidP="007A5895">
            <w:pPr>
              <w:tabs>
                <w:tab w:val="left" w:pos="1658"/>
              </w:tabs>
              <w:jc w:val="both"/>
              <w:rPr>
                <w:rFonts w:ascii="Times New Roman" w:hAnsi="Times New Roman"/>
                <w:noProof/>
                <w:sz w:val="24"/>
              </w:rPr>
            </w:pPr>
          </w:p>
        </w:tc>
      </w:tr>
    </w:tbl>
    <w:p w14:paraId="5514868F" w14:textId="77777777" w:rsidR="007A5895" w:rsidRDefault="007A5895" w:rsidP="003B5E9B">
      <w:pPr>
        <w:pStyle w:val="Heading1"/>
        <w:ind w:left="0"/>
        <w:jc w:val="both"/>
        <w:rPr>
          <w:rFonts w:ascii="Times New Roman" w:hAnsi="Times New Roman"/>
          <w:noProof/>
          <w:color w:val="2E3699"/>
        </w:rPr>
      </w:pPr>
    </w:p>
    <w:p w14:paraId="7018668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11.01</w:t>
      </w:r>
    </w:p>
    <w:p w14:paraId="7321FEB0"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C7D51" w:rsidRPr="00B74D99" w14:paraId="1C6091FD" w14:textId="77777777" w:rsidTr="001B3E76">
        <w:trPr>
          <w:trHeight w:val="393"/>
        </w:trPr>
        <w:tc>
          <w:tcPr>
            <w:tcW w:w="858" w:type="pct"/>
          </w:tcPr>
          <w:p w14:paraId="7108A77A" w14:textId="77777777" w:rsidR="002C7D51" w:rsidRDefault="002C7D51" w:rsidP="001B3E76">
            <w:pPr>
              <w:pStyle w:val="Heading2"/>
              <w:spacing w:before="0"/>
              <w:ind w:left="0"/>
              <w:jc w:val="both"/>
              <w:rPr>
                <w:rFonts w:ascii="Times New Roman" w:hAnsi="Times New Roman"/>
                <w:sz w:val="24"/>
              </w:rPr>
            </w:pPr>
            <w:r>
              <w:rPr>
                <w:rFonts w:ascii="Times New Roman" w:hAnsi="Times New Roman"/>
                <w:sz w:val="24"/>
              </w:rPr>
              <w:t>Virsraksts</w:t>
            </w:r>
          </w:p>
          <w:p w14:paraId="740DDDF1" w14:textId="77777777" w:rsidR="002C7D51" w:rsidRDefault="002C7D51" w:rsidP="001B3E76">
            <w:pPr>
              <w:pStyle w:val="Heading2"/>
              <w:spacing w:before="0"/>
              <w:ind w:left="0"/>
              <w:jc w:val="both"/>
              <w:rPr>
                <w:rFonts w:ascii="Times New Roman" w:hAnsi="Times New Roman"/>
                <w:sz w:val="24"/>
              </w:rPr>
            </w:pPr>
          </w:p>
          <w:p w14:paraId="530852AC" w14:textId="77777777" w:rsidR="002C7D51" w:rsidRDefault="002C7D51" w:rsidP="001B3E76">
            <w:pPr>
              <w:pStyle w:val="Heading2"/>
              <w:spacing w:before="0"/>
              <w:ind w:left="0"/>
              <w:jc w:val="both"/>
              <w:rPr>
                <w:rFonts w:ascii="Times New Roman" w:hAnsi="Times New Roman"/>
                <w:sz w:val="24"/>
              </w:rPr>
            </w:pPr>
            <w:r>
              <w:rPr>
                <w:rFonts w:ascii="Times New Roman" w:hAnsi="Times New Roman"/>
                <w:sz w:val="24"/>
              </w:rPr>
              <w:t>Ietilpst</w:t>
            </w:r>
          </w:p>
          <w:p w14:paraId="01586E86" w14:textId="77777777" w:rsidR="002C7D51" w:rsidRDefault="002C7D51" w:rsidP="001B3E76">
            <w:pPr>
              <w:pStyle w:val="Heading2"/>
              <w:spacing w:before="0"/>
              <w:ind w:left="0"/>
              <w:jc w:val="both"/>
              <w:rPr>
                <w:rFonts w:ascii="Times New Roman" w:hAnsi="Times New Roman"/>
                <w:noProof/>
                <w:sz w:val="24"/>
              </w:rPr>
            </w:pPr>
          </w:p>
          <w:p w14:paraId="3894BC95" w14:textId="77777777" w:rsidR="002C7D51" w:rsidRDefault="002C7D51" w:rsidP="001B3E76">
            <w:pPr>
              <w:pStyle w:val="Heading2"/>
              <w:spacing w:before="0"/>
              <w:ind w:left="0"/>
              <w:jc w:val="both"/>
              <w:rPr>
                <w:rFonts w:ascii="Times New Roman" w:hAnsi="Times New Roman"/>
                <w:noProof/>
                <w:sz w:val="24"/>
              </w:rPr>
            </w:pPr>
          </w:p>
          <w:p w14:paraId="3D1378EC" w14:textId="77777777" w:rsidR="002C7D51" w:rsidRDefault="002C7D51" w:rsidP="001B3E76">
            <w:pPr>
              <w:pStyle w:val="Heading2"/>
              <w:spacing w:before="0"/>
              <w:ind w:left="0"/>
              <w:jc w:val="both"/>
              <w:rPr>
                <w:rFonts w:ascii="Times New Roman" w:hAnsi="Times New Roman"/>
                <w:noProof/>
                <w:sz w:val="24"/>
              </w:rPr>
            </w:pPr>
          </w:p>
          <w:p w14:paraId="2F12BE0B" w14:textId="77777777" w:rsidR="002C7D51" w:rsidRDefault="002C7D51" w:rsidP="001B3E76">
            <w:pPr>
              <w:pStyle w:val="Heading2"/>
              <w:spacing w:before="0"/>
              <w:ind w:left="0"/>
              <w:jc w:val="both"/>
              <w:rPr>
                <w:rFonts w:ascii="Times New Roman" w:hAnsi="Times New Roman"/>
                <w:noProof/>
                <w:sz w:val="24"/>
              </w:rPr>
            </w:pPr>
          </w:p>
          <w:p w14:paraId="7D116A55" w14:textId="77777777" w:rsidR="002C7D51" w:rsidRDefault="002C7D51" w:rsidP="001B3E76">
            <w:pPr>
              <w:pStyle w:val="Heading2"/>
              <w:spacing w:before="0"/>
              <w:ind w:left="0"/>
              <w:jc w:val="both"/>
              <w:rPr>
                <w:rFonts w:ascii="Times New Roman" w:hAnsi="Times New Roman"/>
                <w:noProof/>
                <w:sz w:val="24"/>
              </w:rPr>
            </w:pPr>
          </w:p>
          <w:p w14:paraId="202943E1" w14:textId="77777777" w:rsidR="002C7D51" w:rsidRDefault="002C7D51" w:rsidP="001B3E76">
            <w:pPr>
              <w:pStyle w:val="Heading2"/>
              <w:spacing w:before="0"/>
              <w:ind w:left="0"/>
              <w:jc w:val="both"/>
              <w:rPr>
                <w:rFonts w:ascii="Times New Roman" w:hAnsi="Times New Roman"/>
                <w:noProof/>
                <w:sz w:val="24"/>
              </w:rPr>
            </w:pPr>
          </w:p>
          <w:p w14:paraId="6A1DD219" w14:textId="77777777" w:rsidR="002C7D51" w:rsidRDefault="002C7D5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511EE3D" w14:textId="77777777" w:rsidR="002C7D51" w:rsidRPr="000C6425" w:rsidRDefault="002C7D51" w:rsidP="001B3E76">
            <w:pPr>
              <w:pStyle w:val="Heading2"/>
              <w:spacing w:before="0"/>
              <w:ind w:left="0"/>
              <w:jc w:val="both"/>
              <w:rPr>
                <w:rFonts w:ascii="Times New Roman" w:hAnsi="Times New Roman"/>
                <w:noProof/>
                <w:sz w:val="24"/>
              </w:rPr>
            </w:pPr>
          </w:p>
        </w:tc>
        <w:tc>
          <w:tcPr>
            <w:tcW w:w="4142" w:type="pct"/>
          </w:tcPr>
          <w:p w14:paraId="30155E19" w14:textId="77777777" w:rsidR="002C7D51" w:rsidRDefault="002C7D51" w:rsidP="002C7D51">
            <w:pPr>
              <w:tabs>
                <w:tab w:val="left" w:pos="1718"/>
              </w:tabs>
              <w:jc w:val="both"/>
              <w:rPr>
                <w:rFonts w:ascii="Times New Roman" w:hAnsi="Times New Roman"/>
                <w:sz w:val="24"/>
              </w:rPr>
            </w:pPr>
            <w:r>
              <w:rPr>
                <w:rFonts w:ascii="Times New Roman" w:hAnsi="Times New Roman"/>
                <w:sz w:val="24"/>
              </w:rPr>
              <w:t>Spirtu destilēšana, rektificēšana un maisīšana</w:t>
            </w:r>
          </w:p>
          <w:p w14:paraId="10531124" w14:textId="77777777" w:rsidR="002C7D51" w:rsidRDefault="002C7D51" w:rsidP="002C7D51">
            <w:pPr>
              <w:tabs>
                <w:tab w:val="left" w:pos="1718"/>
              </w:tabs>
              <w:jc w:val="both"/>
              <w:rPr>
                <w:rFonts w:ascii="Times New Roman" w:hAnsi="Times New Roman"/>
                <w:sz w:val="24"/>
              </w:rPr>
            </w:pPr>
          </w:p>
          <w:p w14:paraId="23FCF2EE" w14:textId="77777777" w:rsidR="002C7D51" w:rsidRPr="003B5E9B" w:rsidRDefault="002C7D51" w:rsidP="002C7D51">
            <w:pPr>
              <w:tabs>
                <w:tab w:val="left" w:pos="1602"/>
              </w:tabs>
              <w:jc w:val="both"/>
              <w:rPr>
                <w:rFonts w:ascii="Times New Roman" w:hAnsi="Times New Roman"/>
                <w:noProof/>
                <w:sz w:val="24"/>
              </w:rPr>
            </w:pPr>
            <w:r>
              <w:rPr>
                <w:rFonts w:ascii="Times New Roman" w:hAnsi="Times New Roman"/>
                <w:sz w:val="24"/>
              </w:rPr>
              <w:t>Šajā klasē ietilpst:</w:t>
            </w:r>
          </w:p>
          <w:p w14:paraId="3A004743" w14:textId="77777777" w:rsidR="002C7D51" w:rsidRPr="003B5E9B" w:rsidRDefault="002C7D51" w:rsidP="001B7470">
            <w:pPr>
              <w:pStyle w:val="ListParagraph"/>
              <w:numPr>
                <w:ilvl w:val="0"/>
                <w:numId w:val="1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destilētu dzeramo alkoholisko dzērienu – viskija, brendija, džina, liķieru u. c. dzērienu – ražošana;</w:t>
            </w:r>
          </w:p>
          <w:p w14:paraId="37BAB506" w14:textId="77777777" w:rsidR="002C7D51" w:rsidRPr="003B5E9B" w:rsidRDefault="002C7D51" w:rsidP="001B7470">
            <w:pPr>
              <w:pStyle w:val="ListParagraph"/>
              <w:numPr>
                <w:ilvl w:val="0"/>
                <w:numId w:val="1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destilētiem alkoholiskajiem dzērieniem sajauktu dzērienu ražošana;</w:t>
            </w:r>
          </w:p>
          <w:p w14:paraId="10BF7F4C" w14:textId="77777777" w:rsidR="002C7D51" w:rsidRPr="003B5E9B" w:rsidRDefault="002C7D51" w:rsidP="001B7470">
            <w:pPr>
              <w:pStyle w:val="ListParagraph"/>
              <w:numPr>
                <w:ilvl w:val="0"/>
                <w:numId w:val="1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destilētu spirtu sajaukšana;</w:t>
            </w:r>
          </w:p>
          <w:p w14:paraId="1D835177" w14:textId="77777777" w:rsidR="002C7D51" w:rsidRPr="003B5E9B" w:rsidRDefault="002C7D51" w:rsidP="001B7470">
            <w:pPr>
              <w:pStyle w:val="ListParagraph"/>
              <w:numPr>
                <w:ilvl w:val="0"/>
                <w:numId w:val="1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attīrīta spirta ražošana.</w:t>
            </w:r>
          </w:p>
          <w:p w14:paraId="7696ACE6" w14:textId="77777777" w:rsidR="002C7D51" w:rsidRDefault="002C7D51" w:rsidP="002C7D51">
            <w:pPr>
              <w:tabs>
                <w:tab w:val="left" w:pos="1718"/>
              </w:tabs>
              <w:jc w:val="both"/>
              <w:rPr>
                <w:rFonts w:ascii="Times New Roman" w:hAnsi="Times New Roman"/>
                <w:sz w:val="24"/>
              </w:rPr>
            </w:pPr>
          </w:p>
          <w:p w14:paraId="353A65CF" w14:textId="2D5AE3EE" w:rsidR="002C7D51" w:rsidRPr="002C7D51" w:rsidRDefault="002C7D51" w:rsidP="002C7D51">
            <w:pPr>
              <w:tabs>
                <w:tab w:val="left" w:pos="1718"/>
              </w:tabs>
              <w:jc w:val="both"/>
              <w:rPr>
                <w:rFonts w:ascii="Times New Roman" w:hAnsi="Times New Roman"/>
                <w:noProof/>
                <w:sz w:val="24"/>
              </w:rPr>
            </w:pPr>
          </w:p>
        </w:tc>
      </w:tr>
      <w:tr w:rsidR="002C7D51" w:rsidRPr="00B74D99" w14:paraId="3396BD3D" w14:textId="77777777" w:rsidTr="001B3E76">
        <w:trPr>
          <w:trHeight w:val="393"/>
        </w:trPr>
        <w:tc>
          <w:tcPr>
            <w:tcW w:w="858" w:type="pct"/>
          </w:tcPr>
          <w:p w14:paraId="4499C7E2" w14:textId="77777777" w:rsidR="002C7D51" w:rsidRDefault="002C7D51" w:rsidP="001B3E76">
            <w:pPr>
              <w:pStyle w:val="Heading1"/>
              <w:ind w:left="0"/>
              <w:jc w:val="both"/>
              <w:rPr>
                <w:rFonts w:ascii="Times New Roman" w:hAnsi="Times New Roman"/>
              </w:rPr>
            </w:pPr>
            <w:r>
              <w:rPr>
                <w:rFonts w:ascii="Times New Roman" w:hAnsi="Times New Roman"/>
              </w:rPr>
              <w:t>Neietilpst</w:t>
            </w:r>
          </w:p>
        </w:tc>
        <w:tc>
          <w:tcPr>
            <w:tcW w:w="4142" w:type="pct"/>
          </w:tcPr>
          <w:p w14:paraId="49075145" w14:textId="77777777" w:rsidR="002C7D51" w:rsidRPr="003B5E9B" w:rsidRDefault="002C7D51" w:rsidP="002C7D51">
            <w:pPr>
              <w:tabs>
                <w:tab w:val="left" w:pos="1542"/>
              </w:tabs>
              <w:jc w:val="both"/>
              <w:rPr>
                <w:rFonts w:ascii="Times New Roman" w:hAnsi="Times New Roman"/>
                <w:noProof/>
                <w:sz w:val="24"/>
              </w:rPr>
            </w:pPr>
            <w:r>
              <w:rPr>
                <w:rFonts w:ascii="Times New Roman" w:hAnsi="Times New Roman"/>
                <w:sz w:val="24"/>
              </w:rPr>
              <w:t>Šajā klasē neietilpst:</w:t>
            </w:r>
          </w:p>
          <w:p w14:paraId="38C59E35" w14:textId="77777777" w:rsidR="002C7D51" w:rsidRPr="003B5E9B" w:rsidRDefault="002C7D51" w:rsidP="001B7470">
            <w:pPr>
              <w:pStyle w:val="ListParagraph"/>
              <w:numPr>
                <w:ilvl w:val="0"/>
                <w:numId w:val="1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nedestilēto alkoholisko dzērienu ražošana; skat. 11.02.–11.05. klasi;</w:t>
            </w:r>
          </w:p>
          <w:p w14:paraId="10531E70" w14:textId="77777777" w:rsidR="002C7D51" w:rsidRPr="003B5E9B" w:rsidRDefault="002C7D51" w:rsidP="001B7470">
            <w:pPr>
              <w:pStyle w:val="ListParagraph"/>
              <w:numPr>
                <w:ilvl w:val="0"/>
                <w:numId w:val="1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sintētiskā etilspirta ražošana; skat. 20.14. klasi;</w:t>
            </w:r>
          </w:p>
          <w:p w14:paraId="5FC37797" w14:textId="77777777" w:rsidR="002C7D51" w:rsidRPr="003B5E9B" w:rsidRDefault="002C7D51" w:rsidP="001B7470">
            <w:pPr>
              <w:pStyle w:val="ListParagraph"/>
              <w:numPr>
                <w:ilvl w:val="0"/>
                <w:numId w:val="1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etilspirta ražošana no fermentētiem materiāliem; skat. 20.14. klasi;</w:t>
            </w:r>
          </w:p>
          <w:p w14:paraId="57B771D4" w14:textId="2A96BA9C" w:rsidR="002C7D51" w:rsidRPr="002C7D51" w:rsidRDefault="002C7D51" w:rsidP="001B7470">
            <w:pPr>
              <w:pStyle w:val="ListParagraph"/>
              <w:numPr>
                <w:ilvl w:val="0"/>
                <w:numId w:val="1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tikai iepildīšana pudelēs un marķēšana; skat. 46.34. klasi (ja to veic vairumtirdzniecības ietvaros) un 82.92. klasi (ja to veic </w:t>
            </w:r>
            <w:r w:rsidR="00440C08">
              <w:rPr>
                <w:rFonts w:ascii="Times New Roman" w:hAnsi="Times New Roman"/>
                <w:sz w:val="24"/>
              </w:rPr>
              <w:t>par atlīdzību</w:t>
            </w:r>
            <w:r>
              <w:rPr>
                <w:rFonts w:ascii="Times New Roman" w:hAnsi="Times New Roman"/>
                <w:sz w:val="24"/>
              </w:rPr>
              <w:t xml:space="preserve"> vai uz līguma pamata).</w:t>
            </w:r>
          </w:p>
        </w:tc>
      </w:tr>
    </w:tbl>
    <w:p w14:paraId="13DB9D18" w14:textId="77777777" w:rsidR="007A5895" w:rsidRDefault="007A5895" w:rsidP="003B5E9B">
      <w:pPr>
        <w:pStyle w:val="BodyText"/>
        <w:jc w:val="both"/>
        <w:rPr>
          <w:rFonts w:ascii="Times New Roman" w:hAnsi="Times New Roman"/>
          <w:b/>
          <w:noProof/>
          <w:sz w:val="24"/>
        </w:rPr>
      </w:pPr>
    </w:p>
    <w:p w14:paraId="64B4643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11.02</w:t>
      </w:r>
    </w:p>
    <w:p w14:paraId="7776B4C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C7882" w:rsidRPr="00B74D99" w14:paraId="2949D661" w14:textId="77777777" w:rsidTr="001B3E76">
        <w:trPr>
          <w:trHeight w:val="393"/>
        </w:trPr>
        <w:tc>
          <w:tcPr>
            <w:tcW w:w="858" w:type="pct"/>
          </w:tcPr>
          <w:p w14:paraId="6787E1AF" w14:textId="77777777" w:rsidR="004C7882" w:rsidRDefault="004C7882" w:rsidP="001B3E76">
            <w:pPr>
              <w:pStyle w:val="Heading2"/>
              <w:spacing w:before="0"/>
              <w:ind w:left="0"/>
              <w:jc w:val="both"/>
              <w:rPr>
                <w:rFonts w:ascii="Times New Roman" w:hAnsi="Times New Roman"/>
                <w:sz w:val="24"/>
              </w:rPr>
            </w:pPr>
            <w:r>
              <w:rPr>
                <w:rFonts w:ascii="Times New Roman" w:hAnsi="Times New Roman"/>
                <w:sz w:val="24"/>
              </w:rPr>
              <w:t>Virsraksts</w:t>
            </w:r>
          </w:p>
          <w:p w14:paraId="62E9E77D" w14:textId="77777777" w:rsidR="004C7882" w:rsidRDefault="004C7882" w:rsidP="001B3E76">
            <w:pPr>
              <w:pStyle w:val="Heading2"/>
              <w:spacing w:before="0"/>
              <w:ind w:left="0"/>
              <w:jc w:val="both"/>
              <w:rPr>
                <w:rFonts w:ascii="Times New Roman" w:hAnsi="Times New Roman"/>
                <w:sz w:val="24"/>
              </w:rPr>
            </w:pPr>
          </w:p>
          <w:p w14:paraId="42629C59" w14:textId="77777777" w:rsidR="004C7882" w:rsidRDefault="004C7882" w:rsidP="001B3E76">
            <w:pPr>
              <w:pStyle w:val="Heading2"/>
              <w:spacing w:before="0"/>
              <w:ind w:left="0"/>
              <w:jc w:val="both"/>
              <w:rPr>
                <w:rFonts w:ascii="Times New Roman" w:hAnsi="Times New Roman"/>
                <w:sz w:val="24"/>
              </w:rPr>
            </w:pPr>
            <w:r>
              <w:rPr>
                <w:rFonts w:ascii="Times New Roman" w:hAnsi="Times New Roman"/>
                <w:sz w:val="24"/>
              </w:rPr>
              <w:t>Ietilpst</w:t>
            </w:r>
          </w:p>
          <w:p w14:paraId="5C14D86C" w14:textId="77777777" w:rsidR="004C7882" w:rsidRDefault="004C7882" w:rsidP="001B3E76">
            <w:pPr>
              <w:pStyle w:val="Heading2"/>
              <w:spacing w:before="0"/>
              <w:ind w:left="0"/>
              <w:jc w:val="both"/>
              <w:rPr>
                <w:rFonts w:ascii="Times New Roman" w:hAnsi="Times New Roman"/>
                <w:noProof/>
                <w:sz w:val="24"/>
              </w:rPr>
            </w:pPr>
          </w:p>
          <w:p w14:paraId="26BF9C20" w14:textId="77777777" w:rsidR="004C7882" w:rsidRDefault="004C7882" w:rsidP="001B3E76">
            <w:pPr>
              <w:pStyle w:val="Heading2"/>
              <w:spacing w:before="0"/>
              <w:ind w:left="0"/>
              <w:jc w:val="both"/>
              <w:rPr>
                <w:rFonts w:ascii="Times New Roman" w:hAnsi="Times New Roman"/>
                <w:noProof/>
                <w:sz w:val="24"/>
              </w:rPr>
            </w:pPr>
          </w:p>
          <w:p w14:paraId="1FD538E4" w14:textId="77777777" w:rsidR="004C7882" w:rsidRDefault="004C7882" w:rsidP="001B3E76">
            <w:pPr>
              <w:pStyle w:val="Heading2"/>
              <w:spacing w:before="0"/>
              <w:ind w:left="0"/>
              <w:jc w:val="both"/>
              <w:rPr>
                <w:rFonts w:ascii="Times New Roman" w:hAnsi="Times New Roman"/>
                <w:noProof/>
                <w:sz w:val="24"/>
              </w:rPr>
            </w:pPr>
          </w:p>
          <w:p w14:paraId="51F43E52" w14:textId="77777777" w:rsidR="004C7882" w:rsidRDefault="004C7882" w:rsidP="001B3E76">
            <w:pPr>
              <w:pStyle w:val="Heading2"/>
              <w:spacing w:before="0"/>
              <w:ind w:left="0"/>
              <w:jc w:val="both"/>
              <w:rPr>
                <w:rFonts w:ascii="Times New Roman" w:hAnsi="Times New Roman"/>
                <w:noProof/>
                <w:sz w:val="24"/>
              </w:rPr>
            </w:pPr>
          </w:p>
          <w:p w14:paraId="1C4B086B" w14:textId="77777777" w:rsidR="004C7882" w:rsidRDefault="004C7882" w:rsidP="001B3E76">
            <w:pPr>
              <w:pStyle w:val="Heading2"/>
              <w:spacing w:before="0"/>
              <w:ind w:left="0"/>
              <w:jc w:val="both"/>
              <w:rPr>
                <w:rFonts w:ascii="Times New Roman" w:hAnsi="Times New Roman"/>
                <w:noProof/>
                <w:sz w:val="24"/>
              </w:rPr>
            </w:pPr>
          </w:p>
          <w:p w14:paraId="058EC0D3" w14:textId="77777777" w:rsidR="004C7882" w:rsidRDefault="004C7882" w:rsidP="001B3E76">
            <w:pPr>
              <w:pStyle w:val="Heading2"/>
              <w:spacing w:before="0"/>
              <w:ind w:left="0"/>
              <w:jc w:val="both"/>
              <w:rPr>
                <w:rFonts w:ascii="Times New Roman" w:hAnsi="Times New Roman"/>
                <w:noProof/>
                <w:sz w:val="24"/>
              </w:rPr>
            </w:pPr>
            <w:r>
              <w:rPr>
                <w:rFonts w:ascii="Times New Roman" w:hAnsi="Times New Roman"/>
                <w:sz w:val="24"/>
              </w:rPr>
              <w:lastRenderedPageBreak/>
              <w:t>Ietilpst arī</w:t>
            </w:r>
          </w:p>
          <w:p w14:paraId="50880ADC" w14:textId="77777777" w:rsidR="004C7882" w:rsidRPr="000C6425" w:rsidRDefault="004C7882" w:rsidP="001B3E76">
            <w:pPr>
              <w:pStyle w:val="Heading2"/>
              <w:spacing w:before="0"/>
              <w:ind w:left="0"/>
              <w:jc w:val="both"/>
              <w:rPr>
                <w:rFonts w:ascii="Times New Roman" w:hAnsi="Times New Roman"/>
                <w:noProof/>
                <w:sz w:val="24"/>
              </w:rPr>
            </w:pPr>
          </w:p>
        </w:tc>
        <w:tc>
          <w:tcPr>
            <w:tcW w:w="4142" w:type="pct"/>
          </w:tcPr>
          <w:p w14:paraId="24BB431F" w14:textId="77777777" w:rsidR="004C7882" w:rsidRDefault="004C7882" w:rsidP="004C7882">
            <w:pPr>
              <w:tabs>
                <w:tab w:val="left" w:pos="1718"/>
              </w:tabs>
              <w:jc w:val="both"/>
              <w:rPr>
                <w:rFonts w:ascii="Times New Roman" w:hAnsi="Times New Roman"/>
                <w:sz w:val="24"/>
              </w:rPr>
            </w:pPr>
            <w:r>
              <w:rPr>
                <w:rFonts w:ascii="Times New Roman" w:hAnsi="Times New Roman"/>
                <w:sz w:val="24"/>
              </w:rPr>
              <w:lastRenderedPageBreak/>
              <w:t>Vīna ražošana no vīnogām</w:t>
            </w:r>
          </w:p>
          <w:p w14:paraId="1C09C909" w14:textId="77777777" w:rsidR="004C7882" w:rsidRDefault="004C7882" w:rsidP="004C7882">
            <w:pPr>
              <w:tabs>
                <w:tab w:val="left" w:pos="1718"/>
              </w:tabs>
              <w:jc w:val="both"/>
              <w:rPr>
                <w:rFonts w:ascii="Times New Roman" w:hAnsi="Times New Roman"/>
                <w:sz w:val="24"/>
              </w:rPr>
            </w:pPr>
          </w:p>
          <w:p w14:paraId="0FC3A4CE" w14:textId="77777777" w:rsidR="004C7882" w:rsidRPr="003B5E9B" w:rsidRDefault="004C7882" w:rsidP="004C7882">
            <w:pPr>
              <w:tabs>
                <w:tab w:val="left" w:pos="1602"/>
              </w:tabs>
              <w:jc w:val="both"/>
              <w:rPr>
                <w:rFonts w:ascii="Times New Roman" w:hAnsi="Times New Roman"/>
                <w:noProof/>
                <w:sz w:val="24"/>
              </w:rPr>
            </w:pPr>
            <w:r>
              <w:rPr>
                <w:rFonts w:ascii="Times New Roman" w:hAnsi="Times New Roman"/>
                <w:sz w:val="24"/>
              </w:rPr>
              <w:t>Šajā klasē ietilpst:</w:t>
            </w:r>
          </w:p>
          <w:p w14:paraId="5F9631C6" w14:textId="77777777" w:rsidR="004C7882" w:rsidRPr="003B5E9B" w:rsidRDefault="004C7882" w:rsidP="001B7470">
            <w:pPr>
              <w:pStyle w:val="ListParagraph"/>
              <w:numPr>
                <w:ilvl w:val="0"/>
                <w:numId w:val="1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svaigu vīnogu vīna ražošana;</w:t>
            </w:r>
          </w:p>
          <w:p w14:paraId="200068F3" w14:textId="77777777" w:rsidR="004C7882" w:rsidRPr="003B5E9B" w:rsidRDefault="004C7882" w:rsidP="001B7470">
            <w:pPr>
              <w:pStyle w:val="ListParagraph"/>
              <w:numPr>
                <w:ilvl w:val="0"/>
                <w:numId w:val="1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dzirkstošā vīna ražošana;</w:t>
            </w:r>
          </w:p>
          <w:p w14:paraId="4AC6FAF5" w14:textId="77777777" w:rsidR="004C7882" w:rsidRPr="003B5E9B" w:rsidRDefault="004C7882" w:rsidP="001B7470">
            <w:pPr>
              <w:pStyle w:val="ListParagraph"/>
              <w:numPr>
                <w:ilvl w:val="0"/>
                <w:numId w:val="1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stiprinātu vīnu ražošana;</w:t>
            </w:r>
          </w:p>
          <w:p w14:paraId="4E966A2F" w14:textId="77777777" w:rsidR="004C7882" w:rsidRPr="003B5E9B" w:rsidRDefault="004C7882" w:rsidP="001B7470">
            <w:pPr>
              <w:pStyle w:val="ListParagraph"/>
              <w:numPr>
                <w:ilvl w:val="0"/>
                <w:numId w:val="1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vīna ražošana no koncentrētas vīnogu misas.</w:t>
            </w:r>
          </w:p>
          <w:p w14:paraId="3C2D7AE2" w14:textId="77777777" w:rsidR="004C7882" w:rsidRDefault="004C7882" w:rsidP="004C7882">
            <w:pPr>
              <w:tabs>
                <w:tab w:val="left" w:pos="1718"/>
              </w:tabs>
              <w:jc w:val="both"/>
              <w:rPr>
                <w:rFonts w:ascii="Times New Roman" w:hAnsi="Times New Roman"/>
                <w:sz w:val="24"/>
              </w:rPr>
            </w:pPr>
          </w:p>
          <w:p w14:paraId="5F082DFA" w14:textId="77777777" w:rsidR="004C7882" w:rsidRPr="003B5E9B" w:rsidRDefault="004C7882" w:rsidP="004C7882">
            <w:pPr>
              <w:jc w:val="both"/>
              <w:rPr>
                <w:rFonts w:ascii="Times New Roman" w:hAnsi="Times New Roman"/>
                <w:noProof/>
                <w:sz w:val="24"/>
              </w:rPr>
            </w:pPr>
            <w:r>
              <w:rPr>
                <w:rFonts w:ascii="Times New Roman" w:hAnsi="Times New Roman"/>
                <w:sz w:val="24"/>
              </w:rPr>
              <w:lastRenderedPageBreak/>
              <w:t>Šajā klasē ietilpst arī:</w:t>
            </w:r>
          </w:p>
          <w:p w14:paraId="57D8BFE9" w14:textId="77777777" w:rsidR="004C7882" w:rsidRPr="003B5E9B" w:rsidRDefault="004C7882" w:rsidP="001B7470">
            <w:pPr>
              <w:pStyle w:val="ListParagraph"/>
              <w:numPr>
                <w:ilvl w:val="0"/>
                <w:numId w:val="1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vīna sajaukšana, attīrīšana un iepildīšana pudelēs;</w:t>
            </w:r>
          </w:p>
          <w:p w14:paraId="2F5D4C6E" w14:textId="2F1DDA20" w:rsidR="004C7882" w:rsidRPr="004C7882" w:rsidRDefault="004C7882" w:rsidP="001B7470">
            <w:pPr>
              <w:pStyle w:val="ListParagraph"/>
              <w:numPr>
                <w:ilvl w:val="0"/>
                <w:numId w:val="1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vīna ar zemu alkohola saturu vai bezalkoholiskā vīna ražošana.</w:t>
            </w:r>
          </w:p>
        </w:tc>
      </w:tr>
      <w:tr w:rsidR="004C7882" w:rsidRPr="00B74D99" w14:paraId="4C587CBC" w14:textId="77777777" w:rsidTr="001B3E76">
        <w:trPr>
          <w:trHeight w:val="393"/>
        </w:trPr>
        <w:tc>
          <w:tcPr>
            <w:tcW w:w="858" w:type="pct"/>
          </w:tcPr>
          <w:p w14:paraId="10B2067B" w14:textId="77777777" w:rsidR="004C7882" w:rsidRDefault="004C7882" w:rsidP="001B3E76">
            <w:pPr>
              <w:pStyle w:val="Heading1"/>
              <w:ind w:left="0"/>
              <w:jc w:val="both"/>
              <w:rPr>
                <w:rFonts w:ascii="Times New Roman" w:hAnsi="Times New Roman"/>
              </w:rPr>
            </w:pPr>
          </w:p>
          <w:p w14:paraId="18AF5BDA" w14:textId="77777777" w:rsidR="004C7882" w:rsidRDefault="004C7882" w:rsidP="001B3E76">
            <w:pPr>
              <w:pStyle w:val="Heading1"/>
              <w:ind w:left="0"/>
              <w:jc w:val="both"/>
              <w:rPr>
                <w:rFonts w:ascii="Times New Roman" w:hAnsi="Times New Roman"/>
              </w:rPr>
            </w:pPr>
            <w:r>
              <w:rPr>
                <w:rFonts w:ascii="Times New Roman" w:hAnsi="Times New Roman"/>
              </w:rPr>
              <w:t>Neietilpst</w:t>
            </w:r>
          </w:p>
        </w:tc>
        <w:tc>
          <w:tcPr>
            <w:tcW w:w="4142" w:type="pct"/>
          </w:tcPr>
          <w:p w14:paraId="3E1FB9A0" w14:textId="77777777" w:rsidR="004C7882" w:rsidRDefault="004C7882" w:rsidP="004C7882">
            <w:pPr>
              <w:tabs>
                <w:tab w:val="left" w:pos="1658"/>
              </w:tabs>
              <w:jc w:val="both"/>
              <w:rPr>
                <w:rFonts w:ascii="Times New Roman" w:hAnsi="Times New Roman"/>
                <w:noProof/>
                <w:sz w:val="24"/>
              </w:rPr>
            </w:pPr>
          </w:p>
          <w:p w14:paraId="07337589" w14:textId="77777777" w:rsidR="004C7882" w:rsidRPr="003B5E9B" w:rsidRDefault="004C7882" w:rsidP="004C7882">
            <w:pPr>
              <w:tabs>
                <w:tab w:val="left" w:pos="1542"/>
              </w:tabs>
              <w:jc w:val="both"/>
              <w:rPr>
                <w:rFonts w:ascii="Times New Roman" w:hAnsi="Times New Roman"/>
                <w:noProof/>
                <w:sz w:val="24"/>
              </w:rPr>
            </w:pPr>
            <w:r>
              <w:rPr>
                <w:rFonts w:ascii="Times New Roman" w:hAnsi="Times New Roman"/>
                <w:sz w:val="24"/>
              </w:rPr>
              <w:t>Šajā klasē neietilpst:</w:t>
            </w:r>
          </w:p>
          <w:p w14:paraId="5C30C9F5" w14:textId="77777777" w:rsidR="004C7882" w:rsidRPr="003B5E9B" w:rsidRDefault="004C7882" w:rsidP="001B7470">
            <w:pPr>
              <w:pStyle w:val="ListParagraph"/>
              <w:numPr>
                <w:ilvl w:val="0"/>
                <w:numId w:val="1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vīna ražošana no rozīnēm; skat. 11.03. klasi;</w:t>
            </w:r>
          </w:p>
          <w:p w14:paraId="4885B408" w14:textId="57C6E727" w:rsidR="004C7882" w:rsidRPr="004C7882" w:rsidRDefault="004C7882" w:rsidP="001B7470">
            <w:pPr>
              <w:pStyle w:val="ListParagraph"/>
              <w:numPr>
                <w:ilvl w:val="0"/>
                <w:numId w:val="1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tikai iepildīšana pudelēs un marķēšana; skat. 46.34. klasi (ja to veic vairumtirdzniecības ietvaros) un 82.92. klasi (ja to veic </w:t>
            </w:r>
            <w:r w:rsidR="00440C08">
              <w:rPr>
                <w:rFonts w:ascii="Times New Roman" w:hAnsi="Times New Roman"/>
                <w:sz w:val="24"/>
              </w:rPr>
              <w:t>par atlīdzību</w:t>
            </w:r>
            <w:r>
              <w:rPr>
                <w:rFonts w:ascii="Times New Roman" w:hAnsi="Times New Roman"/>
                <w:sz w:val="24"/>
              </w:rPr>
              <w:t xml:space="preserve"> vai uz līguma pamata).</w:t>
            </w:r>
          </w:p>
        </w:tc>
      </w:tr>
    </w:tbl>
    <w:p w14:paraId="4869965A" w14:textId="77777777" w:rsidR="002C7D51" w:rsidRDefault="002C7D51" w:rsidP="003B5E9B">
      <w:pPr>
        <w:pStyle w:val="Heading1"/>
        <w:ind w:left="0"/>
        <w:jc w:val="both"/>
        <w:rPr>
          <w:rFonts w:ascii="Times New Roman" w:hAnsi="Times New Roman"/>
          <w:noProof/>
          <w:color w:val="2E3699"/>
        </w:rPr>
      </w:pPr>
    </w:p>
    <w:p w14:paraId="6C64BF0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11.03</w:t>
      </w:r>
    </w:p>
    <w:p w14:paraId="7000A45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C23DF" w:rsidRPr="00B74D99" w14:paraId="3BB71F8E" w14:textId="77777777" w:rsidTr="001B3E76">
        <w:trPr>
          <w:trHeight w:val="393"/>
        </w:trPr>
        <w:tc>
          <w:tcPr>
            <w:tcW w:w="858" w:type="pct"/>
          </w:tcPr>
          <w:p w14:paraId="5F2486D1" w14:textId="77777777" w:rsidR="00CC23DF" w:rsidRDefault="00CC23DF" w:rsidP="001B3E76">
            <w:pPr>
              <w:pStyle w:val="Heading2"/>
              <w:spacing w:before="0"/>
              <w:ind w:left="0"/>
              <w:jc w:val="both"/>
              <w:rPr>
                <w:rFonts w:ascii="Times New Roman" w:hAnsi="Times New Roman"/>
                <w:sz w:val="24"/>
              </w:rPr>
            </w:pPr>
            <w:r>
              <w:rPr>
                <w:rFonts w:ascii="Times New Roman" w:hAnsi="Times New Roman"/>
                <w:sz w:val="24"/>
              </w:rPr>
              <w:t>Virsraksts</w:t>
            </w:r>
          </w:p>
          <w:p w14:paraId="1754DEF0" w14:textId="77777777" w:rsidR="00CC23DF" w:rsidRDefault="00CC23DF" w:rsidP="001B3E76">
            <w:pPr>
              <w:pStyle w:val="Heading2"/>
              <w:spacing w:before="0"/>
              <w:ind w:left="0"/>
              <w:jc w:val="both"/>
              <w:rPr>
                <w:rFonts w:ascii="Times New Roman" w:hAnsi="Times New Roman"/>
                <w:sz w:val="24"/>
              </w:rPr>
            </w:pPr>
          </w:p>
          <w:p w14:paraId="2DF95CF4" w14:textId="77777777" w:rsidR="00CC23DF" w:rsidRDefault="00CC23DF" w:rsidP="001B3E76">
            <w:pPr>
              <w:pStyle w:val="Heading2"/>
              <w:spacing w:before="0"/>
              <w:ind w:left="0"/>
              <w:jc w:val="both"/>
              <w:rPr>
                <w:rFonts w:ascii="Times New Roman" w:hAnsi="Times New Roman"/>
                <w:sz w:val="24"/>
              </w:rPr>
            </w:pPr>
            <w:r>
              <w:rPr>
                <w:rFonts w:ascii="Times New Roman" w:hAnsi="Times New Roman"/>
                <w:sz w:val="24"/>
              </w:rPr>
              <w:t>Ietilpst</w:t>
            </w:r>
          </w:p>
          <w:p w14:paraId="7453222D" w14:textId="77777777" w:rsidR="00CC23DF" w:rsidRDefault="00CC23DF" w:rsidP="001B3E76">
            <w:pPr>
              <w:pStyle w:val="Heading2"/>
              <w:spacing w:before="0"/>
              <w:ind w:left="0"/>
              <w:jc w:val="both"/>
              <w:rPr>
                <w:rFonts w:ascii="Times New Roman" w:hAnsi="Times New Roman"/>
                <w:noProof/>
                <w:sz w:val="24"/>
              </w:rPr>
            </w:pPr>
          </w:p>
          <w:p w14:paraId="525021FC" w14:textId="77777777" w:rsidR="00CC23DF" w:rsidRDefault="00CC23DF" w:rsidP="001B3E76">
            <w:pPr>
              <w:pStyle w:val="Heading2"/>
              <w:spacing w:before="0"/>
              <w:ind w:left="0"/>
              <w:jc w:val="both"/>
              <w:rPr>
                <w:rFonts w:ascii="Times New Roman" w:hAnsi="Times New Roman"/>
                <w:noProof/>
                <w:sz w:val="24"/>
              </w:rPr>
            </w:pPr>
          </w:p>
          <w:p w14:paraId="66954AD6" w14:textId="77777777" w:rsidR="00CC23DF" w:rsidRDefault="00CC23DF" w:rsidP="001B3E76">
            <w:pPr>
              <w:pStyle w:val="Heading2"/>
              <w:spacing w:before="0"/>
              <w:ind w:left="0"/>
              <w:jc w:val="both"/>
              <w:rPr>
                <w:rFonts w:ascii="Times New Roman" w:hAnsi="Times New Roman"/>
                <w:noProof/>
                <w:sz w:val="24"/>
              </w:rPr>
            </w:pPr>
          </w:p>
          <w:p w14:paraId="1FC4EC91" w14:textId="77777777" w:rsidR="00CC23DF" w:rsidRDefault="00CC23DF" w:rsidP="001B3E76">
            <w:pPr>
              <w:pStyle w:val="Heading2"/>
              <w:spacing w:before="0"/>
              <w:ind w:left="0"/>
              <w:jc w:val="both"/>
              <w:rPr>
                <w:rFonts w:ascii="Times New Roman" w:hAnsi="Times New Roman"/>
                <w:noProof/>
                <w:sz w:val="24"/>
              </w:rPr>
            </w:pPr>
          </w:p>
          <w:p w14:paraId="7083262E" w14:textId="2667C634" w:rsidR="00CC23DF" w:rsidRPr="000C6425" w:rsidRDefault="00CC23DF"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80861E6" w14:textId="77777777" w:rsidR="00CC23DF" w:rsidRDefault="00CC23DF" w:rsidP="00CC23DF">
            <w:pPr>
              <w:tabs>
                <w:tab w:val="left" w:pos="1718"/>
              </w:tabs>
              <w:jc w:val="both"/>
              <w:rPr>
                <w:rFonts w:ascii="Times New Roman" w:hAnsi="Times New Roman"/>
                <w:sz w:val="24"/>
              </w:rPr>
            </w:pPr>
            <w:r>
              <w:rPr>
                <w:rFonts w:ascii="Times New Roman" w:hAnsi="Times New Roman"/>
                <w:sz w:val="24"/>
              </w:rPr>
              <w:t>Sidra un citu raudzētu augļu dzērienu ražošana</w:t>
            </w:r>
          </w:p>
          <w:p w14:paraId="2F106407" w14:textId="77777777" w:rsidR="00CC23DF" w:rsidRDefault="00CC23DF" w:rsidP="00CC23DF">
            <w:pPr>
              <w:tabs>
                <w:tab w:val="left" w:pos="1718"/>
              </w:tabs>
              <w:jc w:val="both"/>
              <w:rPr>
                <w:rFonts w:ascii="Times New Roman" w:hAnsi="Times New Roman"/>
                <w:sz w:val="24"/>
              </w:rPr>
            </w:pPr>
          </w:p>
          <w:p w14:paraId="1936F860" w14:textId="77777777" w:rsidR="00CC23DF" w:rsidRPr="003B5E9B" w:rsidRDefault="00CC23DF" w:rsidP="00CC23DF">
            <w:pPr>
              <w:tabs>
                <w:tab w:val="left" w:pos="1602"/>
              </w:tabs>
              <w:jc w:val="both"/>
              <w:rPr>
                <w:rFonts w:ascii="Times New Roman" w:hAnsi="Times New Roman"/>
                <w:noProof/>
                <w:sz w:val="24"/>
              </w:rPr>
            </w:pPr>
            <w:r>
              <w:rPr>
                <w:rFonts w:ascii="Times New Roman" w:hAnsi="Times New Roman"/>
                <w:sz w:val="24"/>
              </w:rPr>
              <w:t>Šajā klasē ietilpst:</w:t>
            </w:r>
          </w:p>
          <w:p w14:paraId="6CE33C23" w14:textId="77777777" w:rsidR="00CC23DF" w:rsidRPr="003B5E9B" w:rsidRDefault="00CC23DF" w:rsidP="001B7470">
            <w:pPr>
              <w:pStyle w:val="ListParagraph"/>
              <w:numPr>
                <w:ilvl w:val="0"/>
                <w:numId w:val="17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raudzētu, bet nedestilētu alkoholisko dzērienu – medalu, sakē, sidra, bumbieru un citu augļu vīnu – ražošana;</w:t>
            </w:r>
          </w:p>
          <w:p w14:paraId="6486EC92" w14:textId="77777777" w:rsidR="00CC23DF" w:rsidRDefault="00CC23DF" w:rsidP="001B7470">
            <w:pPr>
              <w:pStyle w:val="ListParagraph"/>
              <w:numPr>
                <w:ilvl w:val="0"/>
                <w:numId w:val="17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vīna ražošana no rozīnēm.</w:t>
            </w:r>
          </w:p>
          <w:p w14:paraId="085A53E3" w14:textId="77777777" w:rsidR="0082119D" w:rsidRDefault="0082119D" w:rsidP="0082119D">
            <w:pPr>
              <w:tabs>
                <w:tab w:val="left" w:pos="1719"/>
              </w:tabs>
              <w:jc w:val="both"/>
              <w:rPr>
                <w:rFonts w:ascii="Times New Roman" w:hAnsi="Times New Roman"/>
                <w:noProof/>
                <w:sz w:val="24"/>
              </w:rPr>
            </w:pPr>
          </w:p>
          <w:p w14:paraId="02FF324C" w14:textId="77777777" w:rsidR="0082119D" w:rsidRPr="003B5E9B" w:rsidRDefault="0082119D" w:rsidP="0082119D">
            <w:pPr>
              <w:jc w:val="both"/>
              <w:rPr>
                <w:rFonts w:ascii="Times New Roman" w:hAnsi="Times New Roman"/>
                <w:noProof/>
                <w:sz w:val="24"/>
              </w:rPr>
            </w:pPr>
            <w:r>
              <w:rPr>
                <w:rFonts w:ascii="Times New Roman" w:hAnsi="Times New Roman"/>
                <w:sz w:val="24"/>
              </w:rPr>
              <w:t>Šajā klasē ietilpst arī:</w:t>
            </w:r>
          </w:p>
          <w:p w14:paraId="13393C38" w14:textId="77777777" w:rsidR="0082119D" w:rsidRPr="003B5E9B" w:rsidRDefault="0082119D" w:rsidP="001B7470">
            <w:pPr>
              <w:pStyle w:val="ListParagraph"/>
              <w:numPr>
                <w:ilvl w:val="0"/>
                <w:numId w:val="1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citur neklasificētu raudzētu un bezalkoholisko dzērienu maisījumu ražošana;</w:t>
            </w:r>
          </w:p>
          <w:p w14:paraId="0A42B219" w14:textId="0CD37128" w:rsidR="00CC23DF" w:rsidRPr="0082119D" w:rsidRDefault="009C490B" w:rsidP="001B7470">
            <w:pPr>
              <w:pStyle w:val="ListParagraph"/>
              <w:numPr>
                <w:ilvl w:val="0"/>
                <w:numId w:val="1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rīsu sēnes dzēriena ar augļiem un ūdeni</w:t>
            </w:r>
            <w:r w:rsidR="0082119D">
              <w:rPr>
                <w:rFonts w:ascii="Times New Roman" w:hAnsi="Times New Roman"/>
                <w:sz w:val="24"/>
              </w:rPr>
              <w:t xml:space="preserve"> ražošana.</w:t>
            </w:r>
          </w:p>
        </w:tc>
      </w:tr>
      <w:tr w:rsidR="00CC23DF" w:rsidRPr="00B74D99" w14:paraId="50BE5897" w14:textId="77777777" w:rsidTr="001B3E76">
        <w:trPr>
          <w:trHeight w:val="393"/>
        </w:trPr>
        <w:tc>
          <w:tcPr>
            <w:tcW w:w="858" w:type="pct"/>
          </w:tcPr>
          <w:p w14:paraId="7B426672" w14:textId="77777777" w:rsidR="00CC23DF" w:rsidRDefault="00CC23DF" w:rsidP="001B3E76">
            <w:pPr>
              <w:pStyle w:val="Heading1"/>
              <w:ind w:left="0"/>
              <w:jc w:val="both"/>
              <w:rPr>
                <w:rFonts w:ascii="Times New Roman" w:hAnsi="Times New Roman"/>
              </w:rPr>
            </w:pPr>
          </w:p>
          <w:p w14:paraId="3D6117C7" w14:textId="77777777" w:rsidR="00CC23DF" w:rsidRDefault="00CC23DF" w:rsidP="001B3E76">
            <w:pPr>
              <w:pStyle w:val="Heading1"/>
              <w:ind w:left="0"/>
              <w:jc w:val="both"/>
              <w:rPr>
                <w:rFonts w:ascii="Times New Roman" w:hAnsi="Times New Roman"/>
              </w:rPr>
            </w:pPr>
            <w:r>
              <w:rPr>
                <w:rFonts w:ascii="Times New Roman" w:hAnsi="Times New Roman"/>
              </w:rPr>
              <w:t>Neietilpst</w:t>
            </w:r>
          </w:p>
        </w:tc>
        <w:tc>
          <w:tcPr>
            <w:tcW w:w="4142" w:type="pct"/>
          </w:tcPr>
          <w:p w14:paraId="424BA0A4" w14:textId="77777777" w:rsidR="00CC23DF" w:rsidRDefault="00CC23DF" w:rsidP="00CC23DF">
            <w:pPr>
              <w:tabs>
                <w:tab w:val="left" w:pos="1658"/>
              </w:tabs>
              <w:jc w:val="both"/>
              <w:rPr>
                <w:rFonts w:ascii="Times New Roman" w:hAnsi="Times New Roman"/>
                <w:noProof/>
                <w:sz w:val="24"/>
              </w:rPr>
            </w:pPr>
          </w:p>
          <w:p w14:paraId="14633485" w14:textId="77777777" w:rsidR="0082119D" w:rsidRPr="003B5E9B" w:rsidRDefault="0082119D" w:rsidP="0082119D">
            <w:pPr>
              <w:tabs>
                <w:tab w:val="left" w:pos="1542"/>
              </w:tabs>
              <w:jc w:val="both"/>
              <w:rPr>
                <w:rFonts w:ascii="Times New Roman" w:hAnsi="Times New Roman"/>
                <w:noProof/>
                <w:sz w:val="24"/>
              </w:rPr>
            </w:pPr>
            <w:r>
              <w:rPr>
                <w:rFonts w:ascii="Times New Roman" w:hAnsi="Times New Roman"/>
                <w:sz w:val="24"/>
              </w:rPr>
              <w:t>Šajā klasē neietilpst:</w:t>
            </w:r>
          </w:p>
          <w:p w14:paraId="3CE28232" w14:textId="77777777" w:rsidR="0082119D" w:rsidRPr="003B5E9B" w:rsidRDefault="0082119D" w:rsidP="001B7470">
            <w:pPr>
              <w:pStyle w:val="ListParagraph"/>
              <w:numPr>
                <w:ilvl w:val="0"/>
                <w:numId w:val="175"/>
              </w:numPr>
              <w:tabs>
                <w:tab w:val="left" w:pos="1542"/>
              </w:tabs>
              <w:spacing w:line="240" w:lineRule="auto"/>
              <w:ind w:left="256" w:hanging="190"/>
              <w:jc w:val="both"/>
              <w:rPr>
                <w:rFonts w:ascii="Times New Roman" w:hAnsi="Times New Roman"/>
                <w:noProof/>
                <w:sz w:val="24"/>
              </w:rPr>
            </w:pPr>
            <w:r>
              <w:rPr>
                <w:rFonts w:ascii="Times New Roman" w:hAnsi="Times New Roman"/>
                <w:sz w:val="24"/>
              </w:rPr>
              <w:t>vīna ražošana no vīnogām; skat. 11.02. klasi;</w:t>
            </w:r>
          </w:p>
          <w:p w14:paraId="154D478B" w14:textId="7B76F092" w:rsidR="0082119D" w:rsidRPr="0082119D" w:rsidRDefault="0082119D" w:rsidP="001B7470">
            <w:pPr>
              <w:pStyle w:val="ListParagraph"/>
              <w:numPr>
                <w:ilvl w:val="0"/>
                <w:numId w:val="175"/>
              </w:numPr>
              <w:tabs>
                <w:tab w:val="left" w:pos="1542"/>
              </w:tabs>
              <w:spacing w:line="240" w:lineRule="auto"/>
              <w:ind w:left="256" w:hanging="190"/>
              <w:jc w:val="both"/>
              <w:rPr>
                <w:rFonts w:ascii="Times New Roman" w:hAnsi="Times New Roman"/>
                <w:noProof/>
                <w:sz w:val="24"/>
              </w:rPr>
            </w:pPr>
            <w:r>
              <w:rPr>
                <w:rFonts w:ascii="Times New Roman" w:hAnsi="Times New Roman"/>
                <w:sz w:val="24"/>
              </w:rPr>
              <w:t xml:space="preserve">tikai iepildīšana pudelēs un marķēšana; skat. 46.34. klasi (ja to veic vairumtirdzniecības ietvaros) un 82.92. klasi (ja to veic </w:t>
            </w:r>
            <w:r w:rsidR="00440C08">
              <w:rPr>
                <w:rFonts w:ascii="Times New Roman" w:hAnsi="Times New Roman"/>
                <w:sz w:val="24"/>
              </w:rPr>
              <w:t>par atlīdzību</w:t>
            </w:r>
            <w:r>
              <w:rPr>
                <w:rFonts w:ascii="Times New Roman" w:hAnsi="Times New Roman"/>
                <w:sz w:val="24"/>
              </w:rPr>
              <w:t xml:space="preserve"> vai uz līguma pamata).</w:t>
            </w:r>
          </w:p>
        </w:tc>
      </w:tr>
    </w:tbl>
    <w:p w14:paraId="20B4740C" w14:textId="77777777" w:rsidR="004C7882" w:rsidRDefault="004C7882" w:rsidP="003B5E9B">
      <w:pPr>
        <w:pStyle w:val="Heading1"/>
        <w:ind w:left="0"/>
        <w:jc w:val="both"/>
        <w:rPr>
          <w:rFonts w:ascii="Times New Roman" w:hAnsi="Times New Roman"/>
          <w:noProof/>
          <w:color w:val="2E3699"/>
        </w:rPr>
      </w:pPr>
    </w:p>
    <w:p w14:paraId="4ABA539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11.04</w:t>
      </w:r>
    </w:p>
    <w:p w14:paraId="69254FF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70A2" w:rsidRPr="00B74D99" w14:paraId="4E5609B2" w14:textId="77777777" w:rsidTr="001B3E76">
        <w:trPr>
          <w:trHeight w:val="393"/>
        </w:trPr>
        <w:tc>
          <w:tcPr>
            <w:tcW w:w="858" w:type="pct"/>
          </w:tcPr>
          <w:p w14:paraId="527F8B8B" w14:textId="77777777" w:rsidR="00E670A2" w:rsidRDefault="00E670A2" w:rsidP="001B3E76">
            <w:pPr>
              <w:pStyle w:val="Heading2"/>
              <w:spacing w:before="0"/>
              <w:ind w:left="0"/>
              <w:jc w:val="both"/>
              <w:rPr>
                <w:rFonts w:ascii="Times New Roman" w:hAnsi="Times New Roman"/>
                <w:sz w:val="24"/>
              </w:rPr>
            </w:pPr>
            <w:r>
              <w:rPr>
                <w:rFonts w:ascii="Times New Roman" w:hAnsi="Times New Roman"/>
                <w:sz w:val="24"/>
              </w:rPr>
              <w:t>Virsraksts</w:t>
            </w:r>
          </w:p>
          <w:p w14:paraId="02193D39" w14:textId="77777777" w:rsidR="00E670A2" w:rsidRDefault="00E670A2" w:rsidP="001B3E76">
            <w:pPr>
              <w:pStyle w:val="Heading2"/>
              <w:spacing w:before="0"/>
              <w:ind w:left="0"/>
              <w:jc w:val="both"/>
              <w:rPr>
                <w:rFonts w:ascii="Times New Roman" w:hAnsi="Times New Roman"/>
                <w:sz w:val="24"/>
              </w:rPr>
            </w:pPr>
          </w:p>
          <w:p w14:paraId="1D4E7280" w14:textId="77777777" w:rsidR="00E670A2" w:rsidRDefault="00E670A2" w:rsidP="001B3E76">
            <w:pPr>
              <w:pStyle w:val="Heading2"/>
              <w:spacing w:before="0"/>
              <w:ind w:left="0"/>
              <w:jc w:val="both"/>
              <w:rPr>
                <w:rFonts w:ascii="Times New Roman" w:hAnsi="Times New Roman"/>
                <w:sz w:val="24"/>
              </w:rPr>
            </w:pPr>
            <w:r>
              <w:rPr>
                <w:rFonts w:ascii="Times New Roman" w:hAnsi="Times New Roman"/>
                <w:sz w:val="24"/>
              </w:rPr>
              <w:t>Ietilpst</w:t>
            </w:r>
          </w:p>
          <w:p w14:paraId="658B5438" w14:textId="77777777" w:rsidR="00E670A2" w:rsidRDefault="00E670A2" w:rsidP="001B3E76">
            <w:pPr>
              <w:pStyle w:val="Heading2"/>
              <w:spacing w:before="0"/>
              <w:ind w:left="0"/>
              <w:jc w:val="both"/>
              <w:rPr>
                <w:rFonts w:ascii="Times New Roman" w:hAnsi="Times New Roman"/>
                <w:noProof/>
                <w:sz w:val="24"/>
              </w:rPr>
            </w:pPr>
          </w:p>
          <w:p w14:paraId="2D2AD045" w14:textId="77777777" w:rsidR="00E670A2" w:rsidRDefault="00E670A2" w:rsidP="001B3E76">
            <w:pPr>
              <w:pStyle w:val="Heading2"/>
              <w:spacing w:before="0"/>
              <w:ind w:left="0"/>
              <w:jc w:val="both"/>
              <w:rPr>
                <w:rFonts w:ascii="Times New Roman" w:hAnsi="Times New Roman"/>
                <w:noProof/>
                <w:sz w:val="24"/>
              </w:rPr>
            </w:pPr>
          </w:p>
          <w:p w14:paraId="1A2702FF" w14:textId="77777777" w:rsidR="00E670A2" w:rsidRDefault="00E670A2" w:rsidP="001B3E76">
            <w:pPr>
              <w:pStyle w:val="Heading2"/>
              <w:spacing w:before="0"/>
              <w:ind w:left="0"/>
              <w:jc w:val="both"/>
              <w:rPr>
                <w:rFonts w:ascii="Times New Roman" w:hAnsi="Times New Roman"/>
                <w:sz w:val="24"/>
              </w:rPr>
            </w:pPr>
          </w:p>
          <w:p w14:paraId="0C6E4BE0" w14:textId="5F773DFE" w:rsidR="00E670A2" w:rsidRPr="000C6425" w:rsidRDefault="00E670A2"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8C2DEE2" w14:textId="77777777" w:rsidR="00E670A2" w:rsidRDefault="00E670A2" w:rsidP="00E670A2">
            <w:pPr>
              <w:tabs>
                <w:tab w:val="left" w:pos="1718"/>
              </w:tabs>
              <w:jc w:val="both"/>
              <w:rPr>
                <w:rFonts w:ascii="Times New Roman" w:hAnsi="Times New Roman"/>
                <w:sz w:val="24"/>
              </w:rPr>
            </w:pPr>
            <w:r>
              <w:rPr>
                <w:rFonts w:ascii="Times New Roman" w:hAnsi="Times New Roman"/>
                <w:sz w:val="24"/>
              </w:rPr>
              <w:t>Citu nedestilētu raudzētu dzērienu ražošana</w:t>
            </w:r>
          </w:p>
          <w:p w14:paraId="1BFD3AE5" w14:textId="77777777" w:rsidR="00E670A2" w:rsidRDefault="00E670A2" w:rsidP="00E670A2">
            <w:pPr>
              <w:tabs>
                <w:tab w:val="left" w:pos="1718"/>
              </w:tabs>
              <w:jc w:val="both"/>
              <w:rPr>
                <w:rFonts w:ascii="Times New Roman" w:hAnsi="Times New Roman"/>
                <w:sz w:val="24"/>
              </w:rPr>
            </w:pPr>
          </w:p>
          <w:p w14:paraId="6EA78AD4" w14:textId="77777777" w:rsidR="00E670A2" w:rsidRPr="003B5E9B" w:rsidRDefault="00E670A2" w:rsidP="00E670A2">
            <w:pPr>
              <w:tabs>
                <w:tab w:val="left" w:pos="1602"/>
              </w:tabs>
              <w:jc w:val="both"/>
              <w:rPr>
                <w:rFonts w:ascii="Times New Roman" w:hAnsi="Times New Roman"/>
                <w:noProof/>
                <w:sz w:val="24"/>
              </w:rPr>
            </w:pPr>
            <w:r>
              <w:rPr>
                <w:rFonts w:ascii="Times New Roman" w:hAnsi="Times New Roman"/>
                <w:sz w:val="24"/>
              </w:rPr>
              <w:t>Šajā klasē ietilpst:</w:t>
            </w:r>
          </w:p>
          <w:p w14:paraId="2C85CAF9" w14:textId="77777777" w:rsidR="00E670A2" w:rsidRPr="003B5E9B" w:rsidRDefault="00E670A2" w:rsidP="001B7470">
            <w:pPr>
              <w:pStyle w:val="ListParagraph"/>
              <w:numPr>
                <w:ilvl w:val="0"/>
                <w:numId w:val="1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aromatizēta svaigu vīnogu vīna ražošana, kam pievienotas aromātvielas, piemēram, vermuta ražošana.</w:t>
            </w:r>
          </w:p>
          <w:p w14:paraId="2C31F05E" w14:textId="77777777" w:rsidR="00E670A2" w:rsidRDefault="00E670A2" w:rsidP="00E670A2">
            <w:pPr>
              <w:tabs>
                <w:tab w:val="left" w:pos="1718"/>
              </w:tabs>
              <w:jc w:val="both"/>
              <w:rPr>
                <w:rFonts w:ascii="Times New Roman" w:hAnsi="Times New Roman"/>
                <w:sz w:val="24"/>
              </w:rPr>
            </w:pPr>
          </w:p>
          <w:p w14:paraId="3B83E787" w14:textId="372AD4F1" w:rsidR="00E670A2" w:rsidRPr="00E670A2" w:rsidRDefault="00E670A2" w:rsidP="00E670A2">
            <w:pPr>
              <w:tabs>
                <w:tab w:val="left" w:pos="1718"/>
              </w:tabs>
              <w:jc w:val="both"/>
              <w:rPr>
                <w:rFonts w:ascii="Times New Roman" w:hAnsi="Times New Roman"/>
                <w:noProof/>
                <w:sz w:val="24"/>
              </w:rPr>
            </w:pPr>
          </w:p>
        </w:tc>
      </w:tr>
      <w:tr w:rsidR="00E670A2" w:rsidRPr="00B74D99" w14:paraId="3628F98D" w14:textId="77777777" w:rsidTr="001B3E76">
        <w:trPr>
          <w:trHeight w:val="393"/>
        </w:trPr>
        <w:tc>
          <w:tcPr>
            <w:tcW w:w="858" w:type="pct"/>
          </w:tcPr>
          <w:p w14:paraId="55BEE1D5" w14:textId="77777777" w:rsidR="00E670A2" w:rsidRDefault="00E670A2" w:rsidP="001B3E76">
            <w:pPr>
              <w:pStyle w:val="Heading1"/>
              <w:ind w:left="0"/>
              <w:jc w:val="both"/>
              <w:rPr>
                <w:rFonts w:ascii="Times New Roman" w:hAnsi="Times New Roman"/>
              </w:rPr>
            </w:pPr>
          </w:p>
          <w:p w14:paraId="16EA7F00" w14:textId="77777777" w:rsidR="00E670A2" w:rsidRDefault="00E670A2" w:rsidP="001B3E76">
            <w:pPr>
              <w:pStyle w:val="Heading1"/>
              <w:ind w:left="0"/>
              <w:jc w:val="both"/>
              <w:rPr>
                <w:rFonts w:ascii="Times New Roman" w:hAnsi="Times New Roman"/>
              </w:rPr>
            </w:pPr>
            <w:r>
              <w:rPr>
                <w:rFonts w:ascii="Times New Roman" w:hAnsi="Times New Roman"/>
              </w:rPr>
              <w:t>Neietilpst</w:t>
            </w:r>
          </w:p>
        </w:tc>
        <w:tc>
          <w:tcPr>
            <w:tcW w:w="4142" w:type="pct"/>
          </w:tcPr>
          <w:p w14:paraId="2DD60BC7" w14:textId="77777777" w:rsidR="00E670A2" w:rsidRDefault="00E670A2" w:rsidP="00E670A2">
            <w:pPr>
              <w:tabs>
                <w:tab w:val="left" w:pos="1658"/>
              </w:tabs>
              <w:jc w:val="both"/>
              <w:rPr>
                <w:rFonts w:ascii="Times New Roman" w:hAnsi="Times New Roman"/>
                <w:noProof/>
                <w:sz w:val="24"/>
              </w:rPr>
            </w:pPr>
          </w:p>
          <w:p w14:paraId="3858EDC9" w14:textId="77777777" w:rsidR="00E670A2" w:rsidRPr="003B5E9B" w:rsidRDefault="00E670A2" w:rsidP="00E670A2">
            <w:pPr>
              <w:tabs>
                <w:tab w:val="left" w:pos="1542"/>
              </w:tabs>
              <w:jc w:val="both"/>
              <w:rPr>
                <w:rFonts w:ascii="Times New Roman" w:hAnsi="Times New Roman"/>
                <w:noProof/>
                <w:sz w:val="24"/>
              </w:rPr>
            </w:pPr>
            <w:r>
              <w:rPr>
                <w:rFonts w:ascii="Times New Roman" w:hAnsi="Times New Roman"/>
                <w:sz w:val="24"/>
              </w:rPr>
              <w:t>Šajā klasē neietilpst:</w:t>
            </w:r>
          </w:p>
          <w:p w14:paraId="64D40DF9" w14:textId="4F05B48C" w:rsidR="00E670A2" w:rsidRPr="00E670A2" w:rsidRDefault="00E670A2" w:rsidP="001B7470">
            <w:pPr>
              <w:pStyle w:val="ListParagraph"/>
              <w:numPr>
                <w:ilvl w:val="0"/>
                <w:numId w:val="1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tikai iepildīšana pudelēs un marķēšana; skat. 46.34. klasi (ja to veic vairumtirdzniecības ietvaros) un 82.92. klasi (ja to veic </w:t>
            </w:r>
            <w:r w:rsidR="00440C08">
              <w:rPr>
                <w:rFonts w:ascii="Times New Roman" w:hAnsi="Times New Roman"/>
                <w:sz w:val="24"/>
              </w:rPr>
              <w:t>par atlīdzību</w:t>
            </w:r>
            <w:r>
              <w:rPr>
                <w:rFonts w:ascii="Times New Roman" w:hAnsi="Times New Roman"/>
                <w:sz w:val="24"/>
              </w:rPr>
              <w:t xml:space="preserve"> vai uz līguma pamata).</w:t>
            </w:r>
          </w:p>
        </w:tc>
      </w:tr>
    </w:tbl>
    <w:p w14:paraId="68A479D3" w14:textId="77777777" w:rsidR="0082119D" w:rsidRDefault="0082119D" w:rsidP="003B5E9B">
      <w:pPr>
        <w:pStyle w:val="BodyText"/>
        <w:jc w:val="both"/>
        <w:rPr>
          <w:rFonts w:ascii="Times New Roman" w:hAnsi="Times New Roman"/>
          <w:noProof/>
          <w:sz w:val="24"/>
        </w:rPr>
      </w:pPr>
    </w:p>
    <w:p w14:paraId="3851FAF0" w14:textId="77777777" w:rsidR="00733EA6" w:rsidRDefault="00733EA6" w:rsidP="001B7470">
      <w:pPr>
        <w:pStyle w:val="Heading1"/>
        <w:keepNext/>
        <w:keepLines/>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11.05</w:t>
      </w:r>
    </w:p>
    <w:p w14:paraId="3E07A3A1" w14:textId="77777777" w:rsidR="00E670A2" w:rsidRDefault="00E670A2" w:rsidP="001B7470">
      <w:pPr>
        <w:pStyle w:val="Heading1"/>
        <w:keepNext/>
        <w:keepLines/>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70A2" w:rsidRPr="00B74D99" w14:paraId="538F9922" w14:textId="77777777" w:rsidTr="001B3E76">
        <w:trPr>
          <w:trHeight w:val="393"/>
        </w:trPr>
        <w:tc>
          <w:tcPr>
            <w:tcW w:w="858" w:type="pct"/>
          </w:tcPr>
          <w:p w14:paraId="65C4310F" w14:textId="77777777" w:rsidR="00E670A2" w:rsidRDefault="00E670A2" w:rsidP="001B7470">
            <w:pPr>
              <w:pStyle w:val="Heading2"/>
              <w:keepNext/>
              <w:keepLines/>
              <w:spacing w:before="0"/>
              <w:ind w:left="0"/>
              <w:jc w:val="both"/>
              <w:rPr>
                <w:rFonts w:ascii="Times New Roman" w:hAnsi="Times New Roman"/>
                <w:sz w:val="24"/>
              </w:rPr>
            </w:pPr>
            <w:r>
              <w:rPr>
                <w:rFonts w:ascii="Times New Roman" w:hAnsi="Times New Roman"/>
                <w:sz w:val="24"/>
              </w:rPr>
              <w:t>Virsraksts</w:t>
            </w:r>
          </w:p>
          <w:p w14:paraId="329B03A9" w14:textId="77777777" w:rsidR="00E670A2" w:rsidRDefault="00E670A2" w:rsidP="001B7470">
            <w:pPr>
              <w:pStyle w:val="Heading2"/>
              <w:keepNext/>
              <w:keepLines/>
              <w:spacing w:before="0"/>
              <w:ind w:left="0"/>
              <w:jc w:val="both"/>
              <w:rPr>
                <w:rFonts w:ascii="Times New Roman" w:hAnsi="Times New Roman"/>
                <w:sz w:val="24"/>
              </w:rPr>
            </w:pPr>
          </w:p>
          <w:p w14:paraId="7FE843DB" w14:textId="77777777" w:rsidR="00E670A2" w:rsidRDefault="00E670A2" w:rsidP="001B7470">
            <w:pPr>
              <w:pStyle w:val="Heading2"/>
              <w:keepNext/>
              <w:keepLines/>
              <w:spacing w:before="0"/>
              <w:ind w:left="0"/>
              <w:jc w:val="both"/>
              <w:rPr>
                <w:rFonts w:ascii="Times New Roman" w:hAnsi="Times New Roman"/>
                <w:sz w:val="24"/>
              </w:rPr>
            </w:pPr>
            <w:r>
              <w:rPr>
                <w:rFonts w:ascii="Times New Roman" w:hAnsi="Times New Roman"/>
                <w:sz w:val="24"/>
              </w:rPr>
              <w:t>Ietilpst</w:t>
            </w:r>
          </w:p>
          <w:p w14:paraId="0C80241E" w14:textId="77777777" w:rsidR="00E670A2" w:rsidRDefault="00E670A2" w:rsidP="001B7470">
            <w:pPr>
              <w:pStyle w:val="Heading2"/>
              <w:keepNext/>
              <w:keepLines/>
              <w:spacing w:before="0"/>
              <w:ind w:left="0"/>
              <w:jc w:val="both"/>
              <w:rPr>
                <w:rFonts w:ascii="Times New Roman" w:hAnsi="Times New Roman"/>
                <w:noProof/>
                <w:sz w:val="24"/>
              </w:rPr>
            </w:pPr>
          </w:p>
          <w:p w14:paraId="0B742C12" w14:textId="77777777" w:rsidR="00E670A2" w:rsidRDefault="00E670A2" w:rsidP="001B7470">
            <w:pPr>
              <w:pStyle w:val="Heading2"/>
              <w:keepNext/>
              <w:keepLines/>
              <w:spacing w:before="0"/>
              <w:ind w:left="0"/>
              <w:jc w:val="both"/>
              <w:rPr>
                <w:rFonts w:ascii="Times New Roman" w:hAnsi="Times New Roman"/>
                <w:noProof/>
                <w:sz w:val="24"/>
              </w:rPr>
            </w:pPr>
          </w:p>
          <w:p w14:paraId="4DE9973B" w14:textId="77777777" w:rsidR="00E670A2" w:rsidRDefault="00E670A2" w:rsidP="001B7470">
            <w:pPr>
              <w:pStyle w:val="Heading2"/>
              <w:keepNext/>
              <w:keepLines/>
              <w:spacing w:before="0"/>
              <w:ind w:left="0"/>
              <w:jc w:val="both"/>
              <w:rPr>
                <w:rFonts w:ascii="Times New Roman" w:hAnsi="Times New Roman"/>
                <w:noProof/>
                <w:sz w:val="24"/>
              </w:rPr>
            </w:pPr>
          </w:p>
          <w:p w14:paraId="56D09153" w14:textId="67CF9EC7" w:rsidR="00E670A2" w:rsidRPr="000C6425" w:rsidRDefault="00E670A2" w:rsidP="001B7470">
            <w:pPr>
              <w:pStyle w:val="Heading2"/>
              <w:keepNext/>
              <w:keepLines/>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97F3A2C" w14:textId="77777777" w:rsidR="00E670A2" w:rsidRDefault="00E670A2" w:rsidP="001B7470">
            <w:pPr>
              <w:keepNext/>
              <w:keepLines/>
              <w:tabs>
                <w:tab w:val="left" w:pos="1718"/>
              </w:tabs>
              <w:jc w:val="both"/>
              <w:rPr>
                <w:rFonts w:ascii="Times New Roman" w:hAnsi="Times New Roman"/>
                <w:sz w:val="24"/>
              </w:rPr>
            </w:pPr>
            <w:r>
              <w:rPr>
                <w:rFonts w:ascii="Times New Roman" w:hAnsi="Times New Roman"/>
                <w:sz w:val="24"/>
              </w:rPr>
              <w:t>Alus ražošana</w:t>
            </w:r>
          </w:p>
          <w:p w14:paraId="185AD9A2" w14:textId="77777777" w:rsidR="00E670A2" w:rsidRDefault="00E670A2" w:rsidP="001B7470">
            <w:pPr>
              <w:keepNext/>
              <w:keepLines/>
              <w:tabs>
                <w:tab w:val="left" w:pos="1718"/>
              </w:tabs>
              <w:jc w:val="both"/>
              <w:rPr>
                <w:rFonts w:ascii="Times New Roman" w:hAnsi="Times New Roman"/>
                <w:sz w:val="24"/>
              </w:rPr>
            </w:pPr>
          </w:p>
          <w:p w14:paraId="76595682" w14:textId="77777777" w:rsidR="00E670A2" w:rsidRPr="003B5E9B" w:rsidRDefault="00E670A2" w:rsidP="001B7470">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1A2C7D9" w14:textId="3142ECB7" w:rsidR="00E670A2" w:rsidRPr="00E670A2" w:rsidRDefault="00E670A2" w:rsidP="001B7470">
            <w:pPr>
              <w:pStyle w:val="ListParagraph"/>
              <w:keepNext/>
              <w:keepLines/>
              <w:numPr>
                <w:ilvl w:val="0"/>
                <w:numId w:val="1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iesala dzērienu ražošana, piemēram, alus, eila, portera un stiprā portera ražošana.</w:t>
            </w:r>
          </w:p>
          <w:p w14:paraId="2A35B5B1" w14:textId="77777777" w:rsidR="00E670A2" w:rsidRDefault="00E670A2" w:rsidP="001B7470">
            <w:pPr>
              <w:keepNext/>
              <w:keepLines/>
              <w:tabs>
                <w:tab w:val="left" w:pos="1718"/>
              </w:tabs>
              <w:jc w:val="both"/>
              <w:rPr>
                <w:rFonts w:ascii="Times New Roman" w:hAnsi="Times New Roman"/>
                <w:noProof/>
                <w:sz w:val="24"/>
              </w:rPr>
            </w:pPr>
          </w:p>
          <w:p w14:paraId="776E28B3" w14:textId="77777777" w:rsidR="00E670A2" w:rsidRPr="003B5E9B" w:rsidRDefault="00E670A2" w:rsidP="001B7470">
            <w:pPr>
              <w:keepNext/>
              <w:keepLines/>
              <w:jc w:val="both"/>
              <w:rPr>
                <w:rFonts w:ascii="Times New Roman" w:hAnsi="Times New Roman"/>
                <w:noProof/>
                <w:sz w:val="24"/>
              </w:rPr>
            </w:pPr>
            <w:r>
              <w:rPr>
                <w:rFonts w:ascii="Times New Roman" w:hAnsi="Times New Roman"/>
                <w:sz w:val="24"/>
              </w:rPr>
              <w:t>Šajā klasē ietilpst arī:</w:t>
            </w:r>
          </w:p>
          <w:p w14:paraId="38FCC147" w14:textId="27E800E3" w:rsidR="00E670A2" w:rsidRPr="00E670A2" w:rsidRDefault="00E670A2" w:rsidP="001B7470">
            <w:pPr>
              <w:pStyle w:val="ListParagraph"/>
              <w:keepNext/>
              <w:keepLines/>
              <w:numPr>
                <w:ilvl w:val="0"/>
                <w:numId w:val="1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alus ar zemu alkohola saturu vai bezalkoholiskā alus ražošana.</w:t>
            </w:r>
          </w:p>
        </w:tc>
      </w:tr>
      <w:tr w:rsidR="00E670A2" w:rsidRPr="00B74D99" w14:paraId="530A9EEC" w14:textId="77777777" w:rsidTr="001B3E76">
        <w:trPr>
          <w:trHeight w:val="393"/>
        </w:trPr>
        <w:tc>
          <w:tcPr>
            <w:tcW w:w="858" w:type="pct"/>
          </w:tcPr>
          <w:p w14:paraId="46F28D1C" w14:textId="77777777" w:rsidR="00E670A2" w:rsidRDefault="00E670A2" w:rsidP="001B3E76">
            <w:pPr>
              <w:pStyle w:val="Heading1"/>
              <w:ind w:left="0"/>
              <w:jc w:val="both"/>
              <w:rPr>
                <w:rFonts w:ascii="Times New Roman" w:hAnsi="Times New Roman"/>
              </w:rPr>
            </w:pPr>
          </w:p>
          <w:p w14:paraId="621C4A41" w14:textId="77777777" w:rsidR="00E670A2" w:rsidRDefault="00E670A2" w:rsidP="001B3E76">
            <w:pPr>
              <w:pStyle w:val="Heading1"/>
              <w:ind w:left="0"/>
              <w:jc w:val="both"/>
              <w:rPr>
                <w:rFonts w:ascii="Times New Roman" w:hAnsi="Times New Roman"/>
              </w:rPr>
            </w:pPr>
            <w:r>
              <w:rPr>
                <w:rFonts w:ascii="Times New Roman" w:hAnsi="Times New Roman"/>
              </w:rPr>
              <w:t>Neietilpst</w:t>
            </w:r>
          </w:p>
        </w:tc>
        <w:tc>
          <w:tcPr>
            <w:tcW w:w="4142" w:type="pct"/>
          </w:tcPr>
          <w:p w14:paraId="1B0E6AAC" w14:textId="77777777" w:rsidR="00E670A2" w:rsidRDefault="00E670A2" w:rsidP="00E670A2">
            <w:pPr>
              <w:tabs>
                <w:tab w:val="left" w:pos="1658"/>
              </w:tabs>
              <w:jc w:val="both"/>
              <w:rPr>
                <w:rFonts w:ascii="Times New Roman" w:hAnsi="Times New Roman"/>
                <w:noProof/>
                <w:sz w:val="24"/>
              </w:rPr>
            </w:pPr>
          </w:p>
          <w:p w14:paraId="42FBDAED" w14:textId="16F131B1" w:rsidR="00E670A2" w:rsidRPr="00E670A2" w:rsidRDefault="00E670A2" w:rsidP="00E670A2">
            <w:pPr>
              <w:tabs>
                <w:tab w:val="left" w:pos="1658"/>
              </w:tabs>
              <w:jc w:val="both"/>
              <w:rPr>
                <w:rFonts w:ascii="Times New Roman" w:hAnsi="Times New Roman"/>
                <w:noProof/>
                <w:sz w:val="24"/>
              </w:rPr>
            </w:pPr>
          </w:p>
        </w:tc>
      </w:tr>
    </w:tbl>
    <w:p w14:paraId="63CE78AA" w14:textId="77777777" w:rsidR="00733EA6" w:rsidRPr="003B5E9B" w:rsidRDefault="00733EA6" w:rsidP="003B5E9B">
      <w:pPr>
        <w:pStyle w:val="BodyText"/>
        <w:jc w:val="both"/>
        <w:rPr>
          <w:rFonts w:ascii="Times New Roman" w:hAnsi="Times New Roman"/>
          <w:b/>
          <w:noProof/>
          <w:sz w:val="24"/>
        </w:rPr>
      </w:pPr>
    </w:p>
    <w:p w14:paraId="02F7F7A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11.06</w:t>
      </w:r>
    </w:p>
    <w:p w14:paraId="7DE4E96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70A2" w:rsidRPr="00B74D99" w14:paraId="548386DD" w14:textId="77777777" w:rsidTr="001B3E76">
        <w:trPr>
          <w:trHeight w:val="393"/>
        </w:trPr>
        <w:tc>
          <w:tcPr>
            <w:tcW w:w="858" w:type="pct"/>
          </w:tcPr>
          <w:p w14:paraId="79FD78EC" w14:textId="77777777" w:rsidR="00E670A2" w:rsidRDefault="00E670A2" w:rsidP="001B3E76">
            <w:pPr>
              <w:pStyle w:val="Heading2"/>
              <w:spacing w:before="0"/>
              <w:ind w:left="0"/>
              <w:jc w:val="both"/>
              <w:rPr>
                <w:rFonts w:ascii="Times New Roman" w:hAnsi="Times New Roman"/>
                <w:sz w:val="24"/>
              </w:rPr>
            </w:pPr>
            <w:r>
              <w:rPr>
                <w:rFonts w:ascii="Times New Roman" w:hAnsi="Times New Roman"/>
                <w:sz w:val="24"/>
              </w:rPr>
              <w:t>Virsraksts</w:t>
            </w:r>
          </w:p>
          <w:p w14:paraId="0C14DC9D" w14:textId="77777777" w:rsidR="00E670A2" w:rsidRDefault="00E670A2" w:rsidP="001B3E76">
            <w:pPr>
              <w:pStyle w:val="Heading2"/>
              <w:spacing w:before="0"/>
              <w:ind w:left="0"/>
              <w:jc w:val="both"/>
              <w:rPr>
                <w:rFonts w:ascii="Times New Roman" w:hAnsi="Times New Roman"/>
                <w:sz w:val="24"/>
              </w:rPr>
            </w:pPr>
          </w:p>
          <w:p w14:paraId="176035A6" w14:textId="77777777" w:rsidR="00E670A2" w:rsidRDefault="00E670A2" w:rsidP="001B3E76">
            <w:pPr>
              <w:pStyle w:val="Heading2"/>
              <w:spacing w:before="0"/>
              <w:ind w:left="0"/>
              <w:jc w:val="both"/>
              <w:rPr>
                <w:rFonts w:ascii="Times New Roman" w:hAnsi="Times New Roman"/>
                <w:sz w:val="24"/>
              </w:rPr>
            </w:pPr>
            <w:r>
              <w:rPr>
                <w:rFonts w:ascii="Times New Roman" w:hAnsi="Times New Roman"/>
                <w:sz w:val="24"/>
              </w:rPr>
              <w:t>Ietilpst</w:t>
            </w:r>
          </w:p>
          <w:p w14:paraId="2E685B20" w14:textId="77777777" w:rsidR="00E670A2" w:rsidRDefault="00E670A2" w:rsidP="001B3E76">
            <w:pPr>
              <w:pStyle w:val="Heading2"/>
              <w:spacing w:before="0"/>
              <w:ind w:left="0"/>
              <w:jc w:val="both"/>
              <w:rPr>
                <w:rFonts w:ascii="Times New Roman" w:hAnsi="Times New Roman"/>
                <w:noProof/>
                <w:sz w:val="24"/>
              </w:rPr>
            </w:pPr>
          </w:p>
          <w:p w14:paraId="747CAE2B" w14:textId="77777777" w:rsidR="00E670A2" w:rsidRDefault="00E670A2" w:rsidP="001B3E76">
            <w:pPr>
              <w:pStyle w:val="Heading2"/>
              <w:spacing w:before="0"/>
              <w:ind w:left="0"/>
              <w:jc w:val="both"/>
              <w:rPr>
                <w:rFonts w:ascii="Times New Roman" w:hAnsi="Times New Roman"/>
                <w:noProof/>
                <w:sz w:val="24"/>
              </w:rPr>
            </w:pPr>
          </w:p>
          <w:p w14:paraId="6E3295C3" w14:textId="77777777" w:rsidR="00E670A2" w:rsidRDefault="00E670A2"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5A85AA5" w14:textId="77777777" w:rsidR="00E670A2" w:rsidRPr="000C6425" w:rsidRDefault="00E670A2" w:rsidP="001B3E76">
            <w:pPr>
              <w:pStyle w:val="Heading2"/>
              <w:spacing w:before="0"/>
              <w:ind w:left="0"/>
              <w:jc w:val="both"/>
              <w:rPr>
                <w:rFonts w:ascii="Times New Roman" w:hAnsi="Times New Roman"/>
                <w:noProof/>
                <w:sz w:val="24"/>
              </w:rPr>
            </w:pPr>
          </w:p>
        </w:tc>
        <w:tc>
          <w:tcPr>
            <w:tcW w:w="4142" w:type="pct"/>
          </w:tcPr>
          <w:p w14:paraId="4205B5DF" w14:textId="77777777" w:rsidR="00E670A2" w:rsidRDefault="00A62D4F" w:rsidP="00E670A2">
            <w:pPr>
              <w:tabs>
                <w:tab w:val="left" w:pos="1718"/>
              </w:tabs>
              <w:jc w:val="both"/>
              <w:rPr>
                <w:rFonts w:ascii="Times New Roman" w:hAnsi="Times New Roman"/>
                <w:sz w:val="24"/>
              </w:rPr>
            </w:pPr>
            <w:r>
              <w:rPr>
                <w:rFonts w:ascii="Times New Roman" w:hAnsi="Times New Roman"/>
                <w:sz w:val="24"/>
              </w:rPr>
              <w:t>Iesala ražošana</w:t>
            </w:r>
          </w:p>
          <w:p w14:paraId="7202246C" w14:textId="77777777" w:rsidR="00A62D4F" w:rsidRDefault="00A62D4F" w:rsidP="00E670A2">
            <w:pPr>
              <w:tabs>
                <w:tab w:val="left" w:pos="1718"/>
              </w:tabs>
              <w:jc w:val="both"/>
              <w:rPr>
                <w:rFonts w:ascii="Times New Roman" w:hAnsi="Times New Roman"/>
                <w:sz w:val="24"/>
              </w:rPr>
            </w:pPr>
          </w:p>
          <w:p w14:paraId="73DE9DF2" w14:textId="77777777" w:rsidR="00A62D4F" w:rsidRPr="003B5E9B" w:rsidRDefault="00A62D4F" w:rsidP="00A62D4F">
            <w:pPr>
              <w:tabs>
                <w:tab w:val="left" w:pos="1602"/>
              </w:tabs>
              <w:jc w:val="both"/>
              <w:rPr>
                <w:rFonts w:ascii="Times New Roman" w:hAnsi="Times New Roman"/>
                <w:noProof/>
                <w:sz w:val="24"/>
              </w:rPr>
            </w:pPr>
            <w:r>
              <w:rPr>
                <w:rFonts w:ascii="Times New Roman" w:hAnsi="Times New Roman"/>
                <w:sz w:val="24"/>
              </w:rPr>
              <w:t>Šajā klasē ietilpst:</w:t>
            </w:r>
          </w:p>
          <w:p w14:paraId="3E5E4FD0" w14:textId="77777777" w:rsidR="00A62D4F" w:rsidRPr="003B5E9B" w:rsidRDefault="00A62D4F" w:rsidP="001B7470">
            <w:pPr>
              <w:pStyle w:val="ListParagraph"/>
              <w:numPr>
                <w:ilvl w:val="0"/>
                <w:numId w:val="1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iesala ražošana no miežiem, kviešiem vai citiem graudiem.</w:t>
            </w:r>
          </w:p>
          <w:p w14:paraId="123D4B6E" w14:textId="109771D5" w:rsidR="00A62D4F" w:rsidRPr="00E670A2" w:rsidRDefault="00A62D4F" w:rsidP="00E670A2">
            <w:pPr>
              <w:tabs>
                <w:tab w:val="left" w:pos="1718"/>
              </w:tabs>
              <w:jc w:val="both"/>
              <w:rPr>
                <w:rFonts w:ascii="Times New Roman" w:hAnsi="Times New Roman"/>
                <w:noProof/>
                <w:sz w:val="24"/>
              </w:rPr>
            </w:pPr>
          </w:p>
        </w:tc>
      </w:tr>
      <w:tr w:rsidR="00E670A2" w:rsidRPr="00B74D99" w14:paraId="1300838A" w14:textId="77777777" w:rsidTr="001B3E76">
        <w:trPr>
          <w:trHeight w:val="393"/>
        </w:trPr>
        <w:tc>
          <w:tcPr>
            <w:tcW w:w="858" w:type="pct"/>
          </w:tcPr>
          <w:p w14:paraId="3CC9CB2B" w14:textId="77777777" w:rsidR="00E670A2" w:rsidRDefault="00E670A2" w:rsidP="001B3E76">
            <w:pPr>
              <w:pStyle w:val="Heading1"/>
              <w:ind w:left="0"/>
              <w:jc w:val="both"/>
              <w:rPr>
                <w:rFonts w:ascii="Times New Roman" w:hAnsi="Times New Roman"/>
              </w:rPr>
            </w:pPr>
            <w:r>
              <w:rPr>
                <w:rFonts w:ascii="Times New Roman" w:hAnsi="Times New Roman"/>
              </w:rPr>
              <w:t>Neietilpst</w:t>
            </w:r>
          </w:p>
        </w:tc>
        <w:tc>
          <w:tcPr>
            <w:tcW w:w="4142" w:type="pct"/>
          </w:tcPr>
          <w:p w14:paraId="7462A282" w14:textId="77777777" w:rsidR="00A62D4F" w:rsidRPr="003B5E9B" w:rsidRDefault="00A62D4F" w:rsidP="00A62D4F">
            <w:pPr>
              <w:tabs>
                <w:tab w:val="left" w:pos="1542"/>
              </w:tabs>
              <w:jc w:val="both"/>
              <w:rPr>
                <w:rFonts w:ascii="Times New Roman" w:hAnsi="Times New Roman"/>
                <w:noProof/>
                <w:sz w:val="24"/>
              </w:rPr>
            </w:pPr>
            <w:r>
              <w:rPr>
                <w:rFonts w:ascii="Times New Roman" w:hAnsi="Times New Roman"/>
                <w:sz w:val="24"/>
              </w:rPr>
              <w:t>Šajā klasē neietilpst:</w:t>
            </w:r>
          </w:p>
          <w:p w14:paraId="527CA631" w14:textId="48188C9E" w:rsidR="00E670A2" w:rsidRPr="00A62D4F" w:rsidRDefault="00A62D4F" w:rsidP="001B7470">
            <w:pPr>
              <w:pStyle w:val="ListParagraph"/>
              <w:numPr>
                <w:ilvl w:val="0"/>
                <w:numId w:val="176"/>
              </w:numPr>
              <w:tabs>
                <w:tab w:val="left" w:pos="1659"/>
              </w:tabs>
              <w:spacing w:line="240" w:lineRule="auto"/>
              <w:ind w:left="256" w:hanging="179"/>
              <w:jc w:val="both"/>
              <w:rPr>
                <w:rFonts w:ascii="Times New Roman" w:hAnsi="Times New Roman"/>
                <w:noProof/>
                <w:sz w:val="24"/>
              </w:rPr>
            </w:pPr>
            <w:r>
              <w:rPr>
                <w:rFonts w:ascii="Times New Roman" w:hAnsi="Times New Roman"/>
                <w:sz w:val="24"/>
              </w:rPr>
              <w:t>iesala ekstraktu un sīrupu ražošana; skat. 10.89. klasi.</w:t>
            </w:r>
          </w:p>
        </w:tc>
      </w:tr>
    </w:tbl>
    <w:p w14:paraId="3B5241EC" w14:textId="77777777" w:rsidR="00E670A2" w:rsidRDefault="00E670A2" w:rsidP="003B5E9B">
      <w:pPr>
        <w:pStyle w:val="Heading1"/>
        <w:ind w:left="0"/>
        <w:jc w:val="both"/>
        <w:rPr>
          <w:rFonts w:ascii="Times New Roman" w:hAnsi="Times New Roman"/>
          <w:noProof/>
          <w:color w:val="2E3699"/>
        </w:rPr>
      </w:pPr>
    </w:p>
    <w:p w14:paraId="4E2E9EF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11.07</w:t>
      </w:r>
    </w:p>
    <w:p w14:paraId="6D9472E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00107" w:rsidRPr="00B74D99" w14:paraId="4E537AF6" w14:textId="77777777" w:rsidTr="001B3E76">
        <w:trPr>
          <w:trHeight w:val="393"/>
        </w:trPr>
        <w:tc>
          <w:tcPr>
            <w:tcW w:w="858" w:type="pct"/>
          </w:tcPr>
          <w:p w14:paraId="068847C8" w14:textId="77777777" w:rsidR="00E00107" w:rsidRDefault="00E00107" w:rsidP="001B3E76">
            <w:pPr>
              <w:pStyle w:val="Heading2"/>
              <w:spacing w:before="0"/>
              <w:ind w:left="0"/>
              <w:jc w:val="both"/>
              <w:rPr>
                <w:rFonts w:ascii="Times New Roman" w:hAnsi="Times New Roman"/>
                <w:sz w:val="24"/>
              </w:rPr>
            </w:pPr>
            <w:r>
              <w:rPr>
                <w:rFonts w:ascii="Times New Roman" w:hAnsi="Times New Roman"/>
                <w:sz w:val="24"/>
              </w:rPr>
              <w:t>Virsraksts</w:t>
            </w:r>
          </w:p>
          <w:p w14:paraId="3536690C" w14:textId="77777777" w:rsidR="00E00107" w:rsidRDefault="00E00107" w:rsidP="001B3E76">
            <w:pPr>
              <w:pStyle w:val="Heading2"/>
              <w:spacing w:before="0"/>
              <w:ind w:left="0"/>
              <w:jc w:val="both"/>
              <w:rPr>
                <w:rFonts w:ascii="Times New Roman" w:hAnsi="Times New Roman"/>
                <w:sz w:val="24"/>
              </w:rPr>
            </w:pPr>
          </w:p>
          <w:p w14:paraId="0368C8D6" w14:textId="77777777" w:rsidR="00E00107" w:rsidRDefault="00E00107" w:rsidP="001B3E76">
            <w:pPr>
              <w:pStyle w:val="Heading2"/>
              <w:spacing w:before="0"/>
              <w:ind w:left="0"/>
              <w:jc w:val="both"/>
              <w:rPr>
                <w:rFonts w:ascii="Times New Roman" w:hAnsi="Times New Roman"/>
                <w:sz w:val="24"/>
              </w:rPr>
            </w:pPr>
            <w:r>
              <w:rPr>
                <w:rFonts w:ascii="Times New Roman" w:hAnsi="Times New Roman"/>
                <w:sz w:val="24"/>
              </w:rPr>
              <w:t>Ietilpst</w:t>
            </w:r>
          </w:p>
          <w:p w14:paraId="4FAF1917" w14:textId="77777777" w:rsidR="00E00107" w:rsidRDefault="00E00107" w:rsidP="001B3E76">
            <w:pPr>
              <w:pStyle w:val="Heading2"/>
              <w:spacing w:before="0"/>
              <w:ind w:left="0"/>
              <w:jc w:val="both"/>
              <w:rPr>
                <w:rFonts w:ascii="Times New Roman" w:hAnsi="Times New Roman"/>
                <w:noProof/>
                <w:sz w:val="24"/>
              </w:rPr>
            </w:pPr>
          </w:p>
          <w:p w14:paraId="5ECB8C3E" w14:textId="77777777" w:rsidR="00113506" w:rsidRDefault="00113506" w:rsidP="001B3E76">
            <w:pPr>
              <w:pStyle w:val="Heading2"/>
              <w:spacing w:before="0"/>
              <w:ind w:left="0"/>
              <w:jc w:val="both"/>
              <w:rPr>
                <w:rFonts w:ascii="Times New Roman" w:hAnsi="Times New Roman"/>
                <w:noProof/>
                <w:sz w:val="24"/>
              </w:rPr>
            </w:pPr>
          </w:p>
          <w:p w14:paraId="66C6FDA2" w14:textId="77777777" w:rsidR="00113506" w:rsidRDefault="00113506" w:rsidP="001B3E76">
            <w:pPr>
              <w:pStyle w:val="Heading2"/>
              <w:spacing w:before="0"/>
              <w:ind w:left="0"/>
              <w:jc w:val="both"/>
              <w:rPr>
                <w:rFonts w:ascii="Times New Roman" w:hAnsi="Times New Roman"/>
                <w:noProof/>
                <w:sz w:val="24"/>
              </w:rPr>
            </w:pPr>
          </w:p>
          <w:p w14:paraId="59BFAD95" w14:textId="77777777" w:rsidR="00113506" w:rsidRDefault="00113506" w:rsidP="001B3E76">
            <w:pPr>
              <w:pStyle w:val="Heading2"/>
              <w:spacing w:before="0"/>
              <w:ind w:left="0"/>
              <w:jc w:val="both"/>
              <w:rPr>
                <w:rFonts w:ascii="Times New Roman" w:hAnsi="Times New Roman"/>
                <w:noProof/>
                <w:sz w:val="24"/>
              </w:rPr>
            </w:pPr>
          </w:p>
          <w:p w14:paraId="3E0FDC0F" w14:textId="77777777" w:rsidR="00113506" w:rsidRDefault="00113506" w:rsidP="001B3E76">
            <w:pPr>
              <w:pStyle w:val="Heading2"/>
              <w:spacing w:before="0"/>
              <w:ind w:left="0"/>
              <w:jc w:val="both"/>
              <w:rPr>
                <w:rFonts w:ascii="Times New Roman" w:hAnsi="Times New Roman"/>
                <w:noProof/>
                <w:sz w:val="24"/>
              </w:rPr>
            </w:pPr>
          </w:p>
          <w:p w14:paraId="3EDF53F0" w14:textId="77777777" w:rsidR="00113506" w:rsidRDefault="00113506" w:rsidP="001B3E76">
            <w:pPr>
              <w:pStyle w:val="Heading2"/>
              <w:spacing w:before="0"/>
              <w:ind w:left="0"/>
              <w:jc w:val="both"/>
              <w:rPr>
                <w:rFonts w:ascii="Times New Roman" w:hAnsi="Times New Roman"/>
                <w:noProof/>
                <w:sz w:val="24"/>
              </w:rPr>
            </w:pPr>
          </w:p>
          <w:p w14:paraId="64DF4825" w14:textId="77777777" w:rsidR="00113506" w:rsidRDefault="00113506" w:rsidP="001B3E76">
            <w:pPr>
              <w:pStyle w:val="Heading2"/>
              <w:spacing w:before="0"/>
              <w:ind w:left="0"/>
              <w:jc w:val="both"/>
              <w:rPr>
                <w:rFonts w:ascii="Times New Roman" w:hAnsi="Times New Roman"/>
                <w:noProof/>
                <w:sz w:val="24"/>
              </w:rPr>
            </w:pPr>
          </w:p>
          <w:p w14:paraId="59B5DBA2" w14:textId="6881084C" w:rsidR="00E00107" w:rsidRPr="000C6425" w:rsidRDefault="00E00107"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1C57AF31" w14:textId="65763FA2" w:rsidR="00E00107" w:rsidRDefault="00113506" w:rsidP="00E00107">
            <w:pPr>
              <w:tabs>
                <w:tab w:val="left" w:pos="1718"/>
              </w:tabs>
              <w:jc w:val="both"/>
              <w:rPr>
                <w:rFonts w:ascii="Times New Roman" w:hAnsi="Times New Roman"/>
                <w:sz w:val="24"/>
              </w:rPr>
            </w:pPr>
            <w:r>
              <w:rPr>
                <w:rFonts w:ascii="Times New Roman" w:hAnsi="Times New Roman"/>
                <w:sz w:val="24"/>
              </w:rPr>
              <w:t>Bezalkoholisku dzērienu un pudelēs pildīt</w:t>
            </w:r>
            <w:r w:rsidR="00B55297">
              <w:rPr>
                <w:rFonts w:ascii="Times New Roman" w:hAnsi="Times New Roman"/>
                <w:sz w:val="24"/>
              </w:rPr>
              <w:t>u</w:t>
            </w:r>
            <w:r>
              <w:rPr>
                <w:rFonts w:ascii="Times New Roman" w:hAnsi="Times New Roman"/>
                <w:sz w:val="24"/>
              </w:rPr>
              <w:t xml:space="preserve"> ūde</w:t>
            </w:r>
            <w:r w:rsidR="00B55297">
              <w:rPr>
                <w:rFonts w:ascii="Times New Roman" w:hAnsi="Times New Roman"/>
                <w:sz w:val="24"/>
              </w:rPr>
              <w:t>ņu</w:t>
            </w:r>
            <w:r>
              <w:rPr>
                <w:rFonts w:ascii="Times New Roman" w:hAnsi="Times New Roman"/>
                <w:sz w:val="24"/>
              </w:rPr>
              <w:t xml:space="preserve"> ražošana</w:t>
            </w:r>
          </w:p>
          <w:p w14:paraId="7BAA9D54" w14:textId="77777777" w:rsidR="00113506" w:rsidRDefault="00113506" w:rsidP="00E00107">
            <w:pPr>
              <w:tabs>
                <w:tab w:val="left" w:pos="1718"/>
              </w:tabs>
              <w:jc w:val="both"/>
              <w:rPr>
                <w:rFonts w:ascii="Times New Roman" w:hAnsi="Times New Roman"/>
                <w:sz w:val="24"/>
              </w:rPr>
            </w:pPr>
          </w:p>
          <w:p w14:paraId="5FB2FBE3" w14:textId="77777777" w:rsidR="00113506" w:rsidRPr="003B5E9B" w:rsidRDefault="00113506" w:rsidP="00113506">
            <w:pPr>
              <w:pStyle w:val="BodyText"/>
              <w:tabs>
                <w:tab w:val="left" w:pos="1602"/>
              </w:tabs>
              <w:jc w:val="both"/>
              <w:rPr>
                <w:rFonts w:ascii="Times New Roman" w:hAnsi="Times New Roman"/>
                <w:noProof/>
                <w:sz w:val="24"/>
              </w:rPr>
            </w:pPr>
            <w:r>
              <w:rPr>
                <w:rFonts w:ascii="Times New Roman" w:hAnsi="Times New Roman"/>
                <w:sz w:val="24"/>
              </w:rPr>
              <w:t>Šajā klasē ietilpst bezalkoholisko dzērienu (izņemot bezalkoholiskā alus un vīna) ražošana:</w:t>
            </w:r>
          </w:p>
          <w:p w14:paraId="707626DA" w14:textId="77777777" w:rsidR="00113506" w:rsidRPr="003B5E9B" w:rsidRDefault="00113506" w:rsidP="001B7470">
            <w:pPr>
              <w:pStyle w:val="ListParagraph"/>
              <w:numPr>
                <w:ilvl w:val="0"/>
                <w:numId w:val="1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dabīgā minerālūdens un cita pudelēs pildīta ūdens ražošana;</w:t>
            </w:r>
          </w:p>
          <w:p w14:paraId="7FBD6EE7" w14:textId="77777777" w:rsidR="00113506" w:rsidRPr="003B5E9B" w:rsidRDefault="00113506" w:rsidP="001B7470">
            <w:pPr>
              <w:pStyle w:val="ListParagraph"/>
              <w:numPr>
                <w:ilvl w:val="0"/>
                <w:numId w:val="1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bezalkoholisko dzērienu ražošana:</w:t>
            </w:r>
          </w:p>
          <w:p w14:paraId="2154A1E9" w14:textId="72D67125" w:rsidR="00113506" w:rsidRPr="003B5E9B" w:rsidRDefault="00113506" w:rsidP="001B7470">
            <w:pPr>
              <w:pStyle w:val="ListParagraph"/>
              <w:numPr>
                <w:ilvl w:val="0"/>
                <w:numId w:val="177"/>
              </w:numPr>
              <w:tabs>
                <w:tab w:val="left" w:pos="1862"/>
              </w:tabs>
              <w:spacing w:line="240" w:lineRule="auto"/>
              <w:ind w:left="540" w:hanging="180"/>
              <w:jc w:val="both"/>
              <w:rPr>
                <w:rFonts w:ascii="Times New Roman" w:hAnsi="Times New Roman"/>
                <w:noProof/>
                <w:sz w:val="24"/>
              </w:rPr>
            </w:pPr>
            <w:r>
              <w:rPr>
                <w:rFonts w:ascii="Times New Roman" w:hAnsi="Times New Roman"/>
                <w:sz w:val="24"/>
              </w:rPr>
              <w:t xml:space="preserve">bezalkoholiska aromatizēta un/vai saldināta ūdens – gāzēta dzēriena ar citronu vai apelsīnu garšu, kolas, </w:t>
            </w:r>
            <w:r w:rsidR="007A7BF0">
              <w:rPr>
                <w:rFonts w:ascii="Times New Roman" w:hAnsi="Times New Roman"/>
                <w:sz w:val="24"/>
              </w:rPr>
              <w:t>augļu dzērienu</w:t>
            </w:r>
            <w:r>
              <w:rPr>
                <w:rFonts w:ascii="Times New Roman" w:hAnsi="Times New Roman"/>
                <w:sz w:val="24"/>
              </w:rPr>
              <w:t>, tonika u. c. – ražošana;</w:t>
            </w:r>
          </w:p>
          <w:p w14:paraId="46D42336" w14:textId="74B26CF5" w:rsidR="00113506" w:rsidRPr="003B5E9B" w:rsidRDefault="00113506" w:rsidP="001B7470">
            <w:pPr>
              <w:pStyle w:val="ListParagraph"/>
              <w:numPr>
                <w:ilvl w:val="0"/>
                <w:numId w:val="17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bezalkoholisko dzērienu ražošana.</w:t>
            </w:r>
          </w:p>
          <w:p w14:paraId="70192ADE" w14:textId="77777777" w:rsidR="00113506" w:rsidRDefault="00113506" w:rsidP="00E00107">
            <w:pPr>
              <w:tabs>
                <w:tab w:val="left" w:pos="1718"/>
              </w:tabs>
              <w:jc w:val="both"/>
              <w:rPr>
                <w:rFonts w:ascii="Times New Roman" w:hAnsi="Times New Roman"/>
                <w:noProof/>
                <w:sz w:val="24"/>
              </w:rPr>
            </w:pPr>
          </w:p>
          <w:p w14:paraId="4F3203BC" w14:textId="77777777" w:rsidR="00113506" w:rsidRPr="003B5E9B" w:rsidRDefault="00113506" w:rsidP="00113506">
            <w:pPr>
              <w:jc w:val="both"/>
              <w:rPr>
                <w:rFonts w:ascii="Times New Roman" w:hAnsi="Times New Roman"/>
                <w:noProof/>
                <w:sz w:val="24"/>
              </w:rPr>
            </w:pPr>
            <w:r>
              <w:rPr>
                <w:rFonts w:ascii="Times New Roman" w:hAnsi="Times New Roman"/>
                <w:sz w:val="24"/>
              </w:rPr>
              <w:t>Šajā klasē ietilpst arī:</w:t>
            </w:r>
          </w:p>
          <w:p w14:paraId="700D6E75" w14:textId="601C8469" w:rsidR="00113506" w:rsidRPr="00113506" w:rsidRDefault="00113506" w:rsidP="001B7470">
            <w:pPr>
              <w:pStyle w:val="ListParagraph"/>
              <w:numPr>
                <w:ilvl w:val="0"/>
                <w:numId w:val="17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dzērienu ražošana, kuros izmantoti augļu nektāri.</w:t>
            </w:r>
          </w:p>
        </w:tc>
      </w:tr>
      <w:tr w:rsidR="00E00107" w:rsidRPr="00B74D99" w14:paraId="7AC1AB66" w14:textId="77777777" w:rsidTr="001B3E76">
        <w:trPr>
          <w:trHeight w:val="393"/>
        </w:trPr>
        <w:tc>
          <w:tcPr>
            <w:tcW w:w="858" w:type="pct"/>
          </w:tcPr>
          <w:p w14:paraId="73A0FDF7" w14:textId="77777777" w:rsidR="00E00107" w:rsidRDefault="00E00107" w:rsidP="001B3E76">
            <w:pPr>
              <w:pStyle w:val="Heading1"/>
              <w:ind w:left="0"/>
              <w:jc w:val="both"/>
              <w:rPr>
                <w:rFonts w:ascii="Times New Roman" w:hAnsi="Times New Roman"/>
              </w:rPr>
            </w:pPr>
          </w:p>
          <w:p w14:paraId="023BDB54" w14:textId="77777777" w:rsidR="00E00107" w:rsidRDefault="00E00107" w:rsidP="001B3E76">
            <w:pPr>
              <w:pStyle w:val="Heading1"/>
              <w:ind w:left="0"/>
              <w:jc w:val="both"/>
              <w:rPr>
                <w:rFonts w:ascii="Times New Roman" w:hAnsi="Times New Roman"/>
              </w:rPr>
            </w:pPr>
            <w:r>
              <w:rPr>
                <w:rFonts w:ascii="Times New Roman" w:hAnsi="Times New Roman"/>
              </w:rPr>
              <w:t>Neietilpst</w:t>
            </w:r>
          </w:p>
        </w:tc>
        <w:tc>
          <w:tcPr>
            <w:tcW w:w="4142" w:type="pct"/>
          </w:tcPr>
          <w:p w14:paraId="35813814" w14:textId="77777777" w:rsidR="00E00107" w:rsidRDefault="00E00107" w:rsidP="00E00107">
            <w:pPr>
              <w:tabs>
                <w:tab w:val="left" w:pos="1658"/>
              </w:tabs>
              <w:jc w:val="both"/>
              <w:rPr>
                <w:rFonts w:ascii="Times New Roman" w:hAnsi="Times New Roman"/>
                <w:noProof/>
                <w:sz w:val="24"/>
              </w:rPr>
            </w:pPr>
          </w:p>
          <w:p w14:paraId="6978DCF7" w14:textId="77777777" w:rsidR="00113506" w:rsidRPr="003B5E9B" w:rsidRDefault="00113506" w:rsidP="00113506">
            <w:pPr>
              <w:tabs>
                <w:tab w:val="left" w:pos="1542"/>
              </w:tabs>
              <w:jc w:val="both"/>
              <w:rPr>
                <w:rFonts w:ascii="Times New Roman" w:hAnsi="Times New Roman"/>
                <w:noProof/>
                <w:sz w:val="24"/>
              </w:rPr>
            </w:pPr>
            <w:r>
              <w:rPr>
                <w:rFonts w:ascii="Times New Roman" w:hAnsi="Times New Roman"/>
                <w:sz w:val="24"/>
              </w:rPr>
              <w:t>Šajā klasē neietilpst:</w:t>
            </w:r>
          </w:p>
          <w:p w14:paraId="5CC1F224"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augļu un dārzeņu sulu ražošana; skat. 10.32. klasi;</w:t>
            </w:r>
          </w:p>
          <w:p w14:paraId="177341B9"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augļu nektāru koncentrātu ražošana; skat. 10.32. klasi;</w:t>
            </w:r>
          </w:p>
          <w:p w14:paraId="3BAD063D"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piena dzērienu ražošana; skat. 10.51. klasi;</w:t>
            </w:r>
          </w:p>
          <w:p w14:paraId="77D51631"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kafijas, tējas un mates produktu ražošana; skat. 10.83. klasi.</w:t>
            </w:r>
          </w:p>
          <w:p w14:paraId="44C1534E"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alkoholisko dzērienu ražošana; skat. 11.01.–11.05. klasi;</w:t>
            </w:r>
          </w:p>
          <w:p w14:paraId="47A5BAC4" w14:textId="77777777" w:rsidR="00113506" w:rsidRPr="003B5E9B" w:rsidRDefault="00113506" w:rsidP="001B7470">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bezalkoholiskā vīna ražošana; skat. 11.02. klasi;</w:t>
            </w:r>
          </w:p>
          <w:p w14:paraId="1F82D437" w14:textId="7C0AE916" w:rsidR="00113506" w:rsidRPr="00E656A7" w:rsidRDefault="00113506" w:rsidP="00E656A7">
            <w:pPr>
              <w:pStyle w:val="ListParagraph"/>
              <w:numPr>
                <w:ilvl w:val="0"/>
                <w:numId w:val="17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bezalkoholiskā alus ražošana; skat. 11.05. klasi</w:t>
            </w:r>
            <w:r w:rsidR="00156817">
              <w:rPr>
                <w:rFonts w:ascii="Times New Roman" w:hAnsi="Times New Roman"/>
                <w:sz w:val="24"/>
              </w:rPr>
              <w:t>;</w:t>
            </w:r>
          </w:p>
          <w:p w14:paraId="28630B9F" w14:textId="137093F9" w:rsidR="00113506" w:rsidRPr="00113506" w:rsidRDefault="00113506" w:rsidP="007010F3">
            <w:pPr>
              <w:pStyle w:val="ListParagraph"/>
              <w:keepNext/>
              <w:keepLines/>
              <w:numPr>
                <w:ilvl w:val="0"/>
                <w:numId w:val="178"/>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 xml:space="preserve">tikai iepildīšana pudelēs un marķēšana; skat. 46.34. klasi (ja to veic vairumtirdzniecības ietvaros) un 82.92. klasi (ja to veic </w:t>
            </w:r>
            <w:r w:rsidR="00440C08">
              <w:rPr>
                <w:rFonts w:ascii="Times New Roman" w:hAnsi="Times New Roman"/>
                <w:sz w:val="24"/>
              </w:rPr>
              <w:t>par atlīdzību</w:t>
            </w:r>
            <w:r>
              <w:rPr>
                <w:rFonts w:ascii="Times New Roman" w:hAnsi="Times New Roman"/>
                <w:sz w:val="24"/>
              </w:rPr>
              <w:t xml:space="preserve"> vai uz līguma pamata).</w:t>
            </w:r>
          </w:p>
        </w:tc>
      </w:tr>
    </w:tbl>
    <w:p w14:paraId="471A7E8F" w14:textId="77777777" w:rsidR="00A62D4F" w:rsidRDefault="00A62D4F" w:rsidP="003B5E9B">
      <w:pPr>
        <w:pStyle w:val="Heading1"/>
        <w:ind w:left="0"/>
        <w:jc w:val="both"/>
        <w:rPr>
          <w:rFonts w:ascii="Times New Roman" w:hAnsi="Times New Roman"/>
          <w:noProof/>
          <w:color w:val="2E3699"/>
        </w:rPr>
      </w:pPr>
    </w:p>
    <w:p w14:paraId="76A80DE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12</w:t>
      </w:r>
    </w:p>
    <w:p w14:paraId="282A32E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6414" w:rsidRPr="00B74D99" w14:paraId="672E009B" w14:textId="77777777" w:rsidTr="001B3E76">
        <w:trPr>
          <w:trHeight w:val="393"/>
        </w:trPr>
        <w:tc>
          <w:tcPr>
            <w:tcW w:w="858" w:type="pct"/>
          </w:tcPr>
          <w:p w14:paraId="149CF7D4" w14:textId="77777777" w:rsidR="00356414" w:rsidRDefault="00356414" w:rsidP="001B3E76">
            <w:pPr>
              <w:pStyle w:val="Heading2"/>
              <w:spacing w:before="0"/>
              <w:ind w:left="0"/>
              <w:jc w:val="both"/>
              <w:rPr>
                <w:rFonts w:ascii="Times New Roman" w:hAnsi="Times New Roman"/>
                <w:sz w:val="24"/>
              </w:rPr>
            </w:pPr>
            <w:r>
              <w:rPr>
                <w:rFonts w:ascii="Times New Roman" w:hAnsi="Times New Roman"/>
                <w:sz w:val="24"/>
              </w:rPr>
              <w:t>Virsraksts</w:t>
            </w:r>
          </w:p>
          <w:p w14:paraId="64DC428D" w14:textId="77777777" w:rsidR="00356414" w:rsidRDefault="00356414" w:rsidP="001B3E76">
            <w:pPr>
              <w:pStyle w:val="Heading2"/>
              <w:spacing w:before="0"/>
              <w:ind w:left="0"/>
              <w:jc w:val="both"/>
              <w:rPr>
                <w:rFonts w:ascii="Times New Roman" w:hAnsi="Times New Roman"/>
                <w:sz w:val="24"/>
              </w:rPr>
            </w:pPr>
          </w:p>
          <w:p w14:paraId="70F20073" w14:textId="77777777" w:rsidR="00356414" w:rsidRDefault="00356414" w:rsidP="001B3E76">
            <w:pPr>
              <w:pStyle w:val="Heading2"/>
              <w:spacing w:before="0"/>
              <w:ind w:left="0"/>
              <w:jc w:val="both"/>
              <w:rPr>
                <w:rFonts w:ascii="Times New Roman" w:hAnsi="Times New Roman"/>
                <w:sz w:val="24"/>
              </w:rPr>
            </w:pPr>
            <w:r>
              <w:rPr>
                <w:rFonts w:ascii="Times New Roman" w:hAnsi="Times New Roman"/>
                <w:sz w:val="24"/>
              </w:rPr>
              <w:t>Ietilpst</w:t>
            </w:r>
          </w:p>
          <w:p w14:paraId="0F0824D5" w14:textId="77777777" w:rsidR="00356414" w:rsidRDefault="00356414" w:rsidP="001B3E76">
            <w:pPr>
              <w:pStyle w:val="Heading2"/>
              <w:spacing w:before="0"/>
              <w:ind w:left="0"/>
              <w:jc w:val="both"/>
              <w:rPr>
                <w:rFonts w:ascii="Times New Roman" w:hAnsi="Times New Roman"/>
                <w:noProof/>
                <w:sz w:val="24"/>
              </w:rPr>
            </w:pPr>
          </w:p>
          <w:p w14:paraId="7D74BD05" w14:textId="77777777" w:rsidR="00356414" w:rsidRDefault="00356414" w:rsidP="001B3E76">
            <w:pPr>
              <w:pStyle w:val="Heading2"/>
              <w:spacing w:before="0"/>
              <w:ind w:left="0"/>
              <w:jc w:val="both"/>
              <w:rPr>
                <w:rFonts w:ascii="Times New Roman" w:hAnsi="Times New Roman"/>
                <w:noProof/>
                <w:sz w:val="24"/>
              </w:rPr>
            </w:pPr>
          </w:p>
          <w:p w14:paraId="028469D9" w14:textId="77777777" w:rsidR="00356414" w:rsidRDefault="00356414"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CDD5538" w14:textId="77777777" w:rsidR="00356414" w:rsidRPr="000C6425" w:rsidRDefault="00356414" w:rsidP="001B3E76">
            <w:pPr>
              <w:pStyle w:val="Heading2"/>
              <w:spacing w:before="0"/>
              <w:ind w:left="0"/>
              <w:jc w:val="both"/>
              <w:rPr>
                <w:rFonts w:ascii="Times New Roman" w:hAnsi="Times New Roman"/>
                <w:noProof/>
                <w:sz w:val="24"/>
              </w:rPr>
            </w:pPr>
          </w:p>
        </w:tc>
        <w:tc>
          <w:tcPr>
            <w:tcW w:w="4142" w:type="pct"/>
          </w:tcPr>
          <w:p w14:paraId="0BAA70F9" w14:textId="77777777" w:rsidR="00356414" w:rsidRDefault="00356414" w:rsidP="00356414">
            <w:pPr>
              <w:tabs>
                <w:tab w:val="left" w:pos="1718"/>
              </w:tabs>
              <w:jc w:val="both"/>
              <w:rPr>
                <w:rFonts w:ascii="Times New Roman" w:hAnsi="Times New Roman"/>
                <w:sz w:val="24"/>
              </w:rPr>
            </w:pPr>
            <w:r>
              <w:rPr>
                <w:rFonts w:ascii="Times New Roman" w:hAnsi="Times New Roman"/>
                <w:sz w:val="24"/>
              </w:rPr>
              <w:t>Tabakas izstrādājumu ražošana</w:t>
            </w:r>
          </w:p>
          <w:p w14:paraId="766F4812" w14:textId="77777777" w:rsidR="00356414" w:rsidRDefault="00356414" w:rsidP="00356414">
            <w:pPr>
              <w:tabs>
                <w:tab w:val="left" w:pos="1718"/>
              </w:tabs>
              <w:jc w:val="both"/>
              <w:rPr>
                <w:rFonts w:ascii="Times New Roman" w:hAnsi="Times New Roman"/>
                <w:sz w:val="24"/>
              </w:rPr>
            </w:pPr>
          </w:p>
          <w:p w14:paraId="0E75A6C8" w14:textId="77777777" w:rsidR="00356414" w:rsidRDefault="00356414" w:rsidP="00356414">
            <w:pPr>
              <w:tabs>
                <w:tab w:val="left" w:pos="1718"/>
              </w:tabs>
              <w:jc w:val="both"/>
              <w:rPr>
                <w:rFonts w:ascii="Times New Roman" w:hAnsi="Times New Roman"/>
                <w:sz w:val="24"/>
              </w:rPr>
            </w:pPr>
            <w:r>
              <w:rPr>
                <w:rFonts w:ascii="Times New Roman" w:hAnsi="Times New Roman"/>
                <w:sz w:val="24"/>
              </w:rPr>
              <w:t>Šajā nodaļā ietilpst lauksaimniecības produkta, tabakas, pārstrāde galapatēriņam piemērotā veidā.</w:t>
            </w:r>
          </w:p>
          <w:p w14:paraId="1A6AF6D3" w14:textId="77777777" w:rsidR="00356414" w:rsidRDefault="00356414" w:rsidP="00356414">
            <w:pPr>
              <w:tabs>
                <w:tab w:val="left" w:pos="1718"/>
              </w:tabs>
              <w:jc w:val="both"/>
              <w:rPr>
                <w:rFonts w:ascii="Times New Roman" w:hAnsi="Times New Roman"/>
                <w:noProof/>
                <w:sz w:val="24"/>
              </w:rPr>
            </w:pPr>
          </w:p>
          <w:p w14:paraId="19442AE3" w14:textId="7CD0A7F7" w:rsidR="00CE5181" w:rsidRPr="00356414" w:rsidRDefault="00CE5181" w:rsidP="00356414">
            <w:pPr>
              <w:tabs>
                <w:tab w:val="left" w:pos="1718"/>
              </w:tabs>
              <w:jc w:val="both"/>
              <w:rPr>
                <w:rFonts w:ascii="Times New Roman" w:hAnsi="Times New Roman"/>
                <w:noProof/>
                <w:sz w:val="24"/>
              </w:rPr>
            </w:pPr>
          </w:p>
        </w:tc>
      </w:tr>
      <w:tr w:rsidR="00356414" w:rsidRPr="00B74D99" w14:paraId="5168AF02" w14:textId="77777777" w:rsidTr="001B3E76">
        <w:trPr>
          <w:trHeight w:val="393"/>
        </w:trPr>
        <w:tc>
          <w:tcPr>
            <w:tcW w:w="858" w:type="pct"/>
          </w:tcPr>
          <w:p w14:paraId="50BE885D" w14:textId="77777777" w:rsidR="00356414" w:rsidRDefault="00356414" w:rsidP="001B3E76">
            <w:pPr>
              <w:pStyle w:val="Heading1"/>
              <w:ind w:left="0"/>
              <w:jc w:val="both"/>
              <w:rPr>
                <w:rFonts w:ascii="Times New Roman" w:hAnsi="Times New Roman"/>
              </w:rPr>
            </w:pPr>
            <w:r>
              <w:rPr>
                <w:rFonts w:ascii="Times New Roman" w:hAnsi="Times New Roman"/>
              </w:rPr>
              <w:t>Neietilpst</w:t>
            </w:r>
          </w:p>
        </w:tc>
        <w:tc>
          <w:tcPr>
            <w:tcW w:w="4142" w:type="pct"/>
          </w:tcPr>
          <w:p w14:paraId="41616B93" w14:textId="58228E3E" w:rsidR="00356414" w:rsidRPr="00356414" w:rsidRDefault="00356414" w:rsidP="00356414">
            <w:pPr>
              <w:tabs>
                <w:tab w:val="left" w:pos="1658"/>
              </w:tabs>
              <w:jc w:val="both"/>
              <w:rPr>
                <w:rFonts w:ascii="Times New Roman" w:hAnsi="Times New Roman"/>
                <w:noProof/>
                <w:sz w:val="24"/>
              </w:rPr>
            </w:pPr>
          </w:p>
        </w:tc>
      </w:tr>
    </w:tbl>
    <w:p w14:paraId="0E7BAC63" w14:textId="77777777" w:rsidR="00733EA6" w:rsidRPr="003B5E9B" w:rsidRDefault="00733EA6" w:rsidP="003B5E9B">
      <w:pPr>
        <w:pStyle w:val="BodyText"/>
        <w:jc w:val="both"/>
        <w:rPr>
          <w:rFonts w:ascii="Times New Roman" w:hAnsi="Times New Roman"/>
          <w:b/>
          <w:noProof/>
          <w:sz w:val="24"/>
        </w:rPr>
      </w:pPr>
    </w:p>
    <w:p w14:paraId="3990FD80"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12.0</w:t>
      </w:r>
    </w:p>
    <w:p w14:paraId="6D16535A" w14:textId="77777777" w:rsidR="00CE5181" w:rsidRDefault="00CE5181"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E5181" w:rsidRPr="00B74D99" w14:paraId="3D2E4A42" w14:textId="77777777" w:rsidTr="001B3E76">
        <w:trPr>
          <w:trHeight w:val="393"/>
        </w:trPr>
        <w:tc>
          <w:tcPr>
            <w:tcW w:w="858" w:type="pct"/>
          </w:tcPr>
          <w:p w14:paraId="45458F9B" w14:textId="77777777" w:rsidR="00CE5181" w:rsidRDefault="00CE5181" w:rsidP="001B3E76">
            <w:pPr>
              <w:pStyle w:val="Heading2"/>
              <w:spacing w:before="0"/>
              <w:ind w:left="0"/>
              <w:jc w:val="both"/>
              <w:rPr>
                <w:rFonts w:ascii="Times New Roman" w:hAnsi="Times New Roman"/>
                <w:sz w:val="24"/>
              </w:rPr>
            </w:pPr>
            <w:r>
              <w:rPr>
                <w:rFonts w:ascii="Times New Roman" w:hAnsi="Times New Roman"/>
                <w:sz w:val="24"/>
              </w:rPr>
              <w:t>Virsraksts</w:t>
            </w:r>
          </w:p>
          <w:p w14:paraId="18A308F3" w14:textId="77777777" w:rsidR="00CE5181" w:rsidRDefault="00CE5181" w:rsidP="001B3E76">
            <w:pPr>
              <w:pStyle w:val="Heading2"/>
              <w:spacing w:before="0"/>
              <w:ind w:left="0"/>
              <w:jc w:val="both"/>
              <w:rPr>
                <w:rFonts w:ascii="Times New Roman" w:hAnsi="Times New Roman"/>
                <w:sz w:val="24"/>
              </w:rPr>
            </w:pPr>
          </w:p>
          <w:p w14:paraId="419B0B5F" w14:textId="77777777" w:rsidR="00CE5181" w:rsidRDefault="00CE5181" w:rsidP="001B3E76">
            <w:pPr>
              <w:pStyle w:val="Heading2"/>
              <w:spacing w:before="0"/>
              <w:ind w:left="0"/>
              <w:jc w:val="both"/>
              <w:rPr>
                <w:rFonts w:ascii="Times New Roman" w:hAnsi="Times New Roman"/>
                <w:sz w:val="24"/>
              </w:rPr>
            </w:pPr>
            <w:r>
              <w:rPr>
                <w:rFonts w:ascii="Times New Roman" w:hAnsi="Times New Roman"/>
                <w:sz w:val="24"/>
              </w:rPr>
              <w:t>Ietilpst</w:t>
            </w:r>
          </w:p>
          <w:p w14:paraId="6102736B" w14:textId="77777777" w:rsidR="00CE5181" w:rsidRDefault="00CE5181" w:rsidP="001B3E76">
            <w:pPr>
              <w:pStyle w:val="Heading2"/>
              <w:spacing w:before="0"/>
              <w:ind w:left="0"/>
              <w:jc w:val="both"/>
              <w:rPr>
                <w:rFonts w:ascii="Times New Roman" w:hAnsi="Times New Roman"/>
                <w:noProof/>
                <w:sz w:val="24"/>
              </w:rPr>
            </w:pPr>
          </w:p>
          <w:p w14:paraId="064D2E0D" w14:textId="17E485F2" w:rsidR="00CE5181" w:rsidRPr="000C6425" w:rsidRDefault="00CE5181"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74640BC" w14:textId="253604B3" w:rsidR="00CE5181" w:rsidRPr="00CE5181" w:rsidRDefault="00CE5181" w:rsidP="00CE5181">
            <w:pPr>
              <w:tabs>
                <w:tab w:val="left" w:pos="1718"/>
              </w:tabs>
              <w:jc w:val="both"/>
              <w:rPr>
                <w:rFonts w:ascii="Times New Roman" w:hAnsi="Times New Roman"/>
                <w:noProof/>
                <w:sz w:val="24"/>
              </w:rPr>
            </w:pPr>
            <w:r>
              <w:rPr>
                <w:rFonts w:ascii="Times New Roman" w:hAnsi="Times New Roman"/>
                <w:sz w:val="24"/>
              </w:rPr>
              <w:t>Tabakas izstrādājumu ražošana</w:t>
            </w:r>
          </w:p>
        </w:tc>
      </w:tr>
      <w:tr w:rsidR="00CE5181" w:rsidRPr="00B74D99" w14:paraId="03F89A2A" w14:textId="77777777" w:rsidTr="001B3E76">
        <w:trPr>
          <w:trHeight w:val="393"/>
        </w:trPr>
        <w:tc>
          <w:tcPr>
            <w:tcW w:w="858" w:type="pct"/>
          </w:tcPr>
          <w:p w14:paraId="33E39746" w14:textId="77777777" w:rsidR="00CE5181" w:rsidRDefault="00CE5181" w:rsidP="001B3E76">
            <w:pPr>
              <w:pStyle w:val="Heading1"/>
              <w:ind w:left="0"/>
              <w:jc w:val="both"/>
              <w:rPr>
                <w:rFonts w:ascii="Times New Roman" w:hAnsi="Times New Roman"/>
              </w:rPr>
            </w:pPr>
          </w:p>
          <w:p w14:paraId="3D2F3557" w14:textId="77777777" w:rsidR="00CE5181" w:rsidRDefault="00CE5181" w:rsidP="001B3E76">
            <w:pPr>
              <w:pStyle w:val="Heading1"/>
              <w:ind w:left="0"/>
              <w:jc w:val="both"/>
              <w:rPr>
                <w:rFonts w:ascii="Times New Roman" w:hAnsi="Times New Roman"/>
              </w:rPr>
            </w:pPr>
            <w:r>
              <w:rPr>
                <w:rFonts w:ascii="Times New Roman" w:hAnsi="Times New Roman"/>
              </w:rPr>
              <w:t>Neietilpst</w:t>
            </w:r>
          </w:p>
        </w:tc>
        <w:tc>
          <w:tcPr>
            <w:tcW w:w="4142" w:type="pct"/>
          </w:tcPr>
          <w:p w14:paraId="1976F744" w14:textId="3FCE7721" w:rsidR="00CE5181" w:rsidRPr="00CE5181" w:rsidRDefault="00CE5181" w:rsidP="00CE5181">
            <w:pPr>
              <w:tabs>
                <w:tab w:val="left" w:pos="1658"/>
              </w:tabs>
              <w:jc w:val="both"/>
              <w:rPr>
                <w:rFonts w:ascii="Times New Roman" w:hAnsi="Times New Roman"/>
                <w:noProof/>
                <w:sz w:val="24"/>
              </w:rPr>
            </w:pPr>
          </w:p>
        </w:tc>
      </w:tr>
    </w:tbl>
    <w:p w14:paraId="05C16A76" w14:textId="77777777" w:rsidR="00733EA6" w:rsidRPr="003B5E9B" w:rsidRDefault="00733EA6" w:rsidP="003B5E9B">
      <w:pPr>
        <w:jc w:val="both"/>
        <w:rPr>
          <w:rFonts w:ascii="Times New Roman" w:hAnsi="Times New Roman"/>
          <w:b/>
          <w:noProof/>
          <w:sz w:val="24"/>
        </w:rPr>
      </w:pPr>
    </w:p>
    <w:p w14:paraId="681DEE88"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12.00</w:t>
      </w:r>
    </w:p>
    <w:p w14:paraId="74975136" w14:textId="77777777" w:rsidR="00CE5181" w:rsidRDefault="00CE5181"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E5181" w:rsidRPr="00B74D99" w14:paraId="51C16844" w14:textId="77777777" w:rsidTr="001B3E76">
        <w:trPr>
          <w:trHeight w:val="393"/>
        </w:trPr>
        <w:tc>
          <w:tcPr>
            <w:tcW w:w="858" w:type="pct"/>
          </w:tcPr>
          <w:p w14:paraId="50D784CF" w14:textId="77777777" w:rsidR="00CE5181" w:rsidRDefault="00CE5181" w:rsidP="001B3E76">
            <w:pPr>
              <w:pStyle w:val="Heading2"/>
              <w:spacing w:before="0"/>
              <w:ind w:left="0"/>
              <w:jc w:val="both"/>
              <w:rPr>
                <w:rFonts w:ascii="Times New Roman" w:hAnsi="Times New Roman"/>
                <w:sz w:val="24"/>
              </w:rPr>
            </w:pPr>
            <w:r>
              <w:rPr>
                <w:rFonts w:ascii="Times New Roman" w:hAnsi="Times New Roman"/>
                <w:sz w:val="24"/>
              </w:rPr>
              <w:t>Virsraksts</w:t>
            </w:r>
          </w:p>
          <w:p w14:paraId="770EC8C5" w14:textId="77777777" w:rsidR="00CE5181" w:rsidRDefault="00CE5181" w:rsidP="001B3E76">
            <w:pPr>
              <w:pStyle w:val="Heading2"/>
              <w:spacing w:before="0"/>
              <w:ind w:left="0"/>
              <w:jc w:val="both"/>
              <w:rPr>
                <w:rFonts w:ascii="Times New Roman" w:hAnsi="Times New Roman"/>
                <w:sz w:val="24"/>
              </w:rPr>
            </w:pPr>
          </w:p>
          <w:p w14:paraId="0D392A07" w14:textId="77777777" w:rsidR="00CE5181" w:rsidRDefault="00CE5181" w:rsidP="001B3E76">
            <w:pPr>
              <w:pStyle w:val="Heading2"/>
              <w:spacing w:before="0"/>
              <w:ind w:left="0"/>
              <w:jc w:val="both"/>
              <w:rPr>
                <w:rFonts w:ascii="Times New Roman" w:hAnsi="Times New Roman"/>
                <w:sz w:val="24"/>
              </w:rPr>
            </w:pPr>
            <w:r>
              <w:rPr>
                <w:rFonts w:ascii="Times New Roman" w:hAnsi="Times New Roman"/>
                <w:sz w:val="24"/>
              </w:rPr>
              <w:t>Ietilpst</w:t>
            </w:r>
          </w:p>
          <w:p w14:paraId="6D4A62AB" w14:textId="77777777" w:rsidR="00CE5181" w:rsidRDefault="00CE5181" w:rsidP="001B3E76">
            <w:pPr>
              <w:pStyle w:val="Heading2"/>
              <w:spacing w:before="0"/>
              <w:ind w:left="0"/>
              <w:jc w:val="both"/>
              <w:rPr>
                <w:rFonts w:ascii="Times New Roman" w:hAnsi="Times New Roman"/>
                <w:noProof/>
                <w:sz w:val="24"/>
              </w:rPr>
            </w:pPr>
          </w:p>
          <w:p w14:paraId="3F137AC3" w14:textId="77777777" w:rsidR="005A74E1" w:rsidRDefault="005A74E1" w:rsidP="001B3E76">
            <w:pPr>
              <w:pStyle w:val="Heading2"/>
              <w:spacing w:before="0"/>
              <w:ind w:left="0"/>
              <w:jc w:val="both"/>
              <w:rPr>
                <w:rFonts w:ascii="Times New Roman" w:hAnsi="Times New Roman"/>
                <w:noProof/>
                <w:sz w:val="24"/>
              </w:rPr>
            </w:pPr>
          </w:p>
          <w:p w14:paraId="245E858F" w14:textId="77777777" w:rsidR="005A74E1" w:rsidRDefault="005A74E1" w:rsidP="001B3E76">
            <w:pPr>
              <w:pStyle w:val="Heading2"/>
              <w:spacing w:before="0"/>
              <w:ind w:left="0"/>
              <w:jc w:val="both"/>
              <w:rPr>
                <w:rFonts w:ascii="Times New Roman" w:hAnsi="Times New Roman"/>
                <w:noProof/>
                <w:sz w:val="24"/>
              </w:rPr>
            </w:pPr>
          </w:p>
          <w:p w14:paraId="1BC76F21" w14:textId="77777777" w:rsidR="005A74E1" w:rsidRDefault="005A74E1" w:rsidP="001B3E76">
            <w:pPr>
              <w:pStyle w:val="Heading2"/>
              <w:spacing w:before="0"/>
              <w:ind w:left="0"/>
              <w:jc w:val="both"/>
              <w:rPr>
                <w:rFonts w:ascii="Times New Roman" w:hAnsi="Times New Roman"/>
                <w:noProof/>
                <w:sz w:val="24"/>
              </w:rPr>
            </w:pPr>
          </w:p>
          <w:p w14:paraId="702C5542" w14:textId="77777777" w:rsidR="005A74E1" w:rsidRDefault="005A74E1" w:rsidP="001B3E76">
            <w:pPr>
              <w:pStyle w:val="Heading2"/>
              <w:spacing w:before="0"/>
              <w:ind w:left="0"/>
              <w:jc w:val="both"/>
              <w:rPr>
                <w:rFonts w:ascii="Times New Roman" w:hAnsi="Times New Roman"/>
                <w:noProof/>
                <w:sz w:val="24"/>
              </w:rPr>
            </w:pPr>
          </w:p>
          <w:p w14:paraId="59B82BDC" w14:textId="77777777" w:rsidR="00CE5181" w:rsidRDefault="00CE5181"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9778CF0" w14:textId="77777777" w:rsidR="00CE5181" w:rsidRPr="000C6425" w:rsidRDefault="00CE5181" w:rsidP="001B3E76">
            <w:pPr>
              <w:pStyle w:val="Heading2"/>
              <w:spacing w:before="0"/>
              <w:ind w:left="0"/>
              <w:jc w:val="both"/>
              <w:rPr>
                <w:rFonts w:ascii="Times New Roman" w:hAnsi="Times New Roman"/>
                <w:noProof/>
                <w:sz w:val="24"/>
              </w:rPr>
            </w:pPr>
          </w:p>
        </w:tc>
        <w:tc>
          <w:tcPr>
            <w:tcW w:w="4142" w:type="pct"/>
          </w:tcPr>
          <w:p w14:paraId="75E659A0" w14:textId="7D9179DC" w:rsidR="00CE5181" w:rsidRDefault="005A74E1" w:rsidP="00CE5181">
            <w:pPr>
              <w:tabs>
                <w:tab w:val="left" w:pos="1718"/>
              </w:tabs>
              <w:jc w:val="both"/>
              <w:rPr>
                <w:rFonts w:ascii="Times New Roman" w:hAnsi="Times New Roman"/>
                <w:noProof/>
                <w:sz w:val="24"/>
              </w:rPr>
            </w:pPr>
            <w:r>
              <w:rPr>
                <w:rFonts w:ascii="Times New Roman" w:hAnsi="Times New Roman"/>
                <w:sz w:val="24"/>
              </w:rPr>
              <w:t>Tabakas izstrādājumu ražošana</w:t>
            </w:r>
          </w:p>
          <w:p w14:paraId="7E742CFB" w14:textId="77777777" w:rsidR="005A74E1" w:rsidRDefault="005A74E1" w:rsidP="00CE5181">
            <w:pPr>
              <w:tabs>
                <w:tab w:val="left" w:pos="1718"/>
              </w:tabs>
              <w:jc w:val="both"/>
              <w:rPr>
                <w:rFonts w:ascii="Times New Roman" w:hAnsi="Times New Roman"/>
                <w:noProof/>
                <w:sz w:val="24"/>
              </w:rPr>
            </w:pPr>
          </w:p>
          <w:p w14:paraId="379C0B90" w14:textId="77777777" w:rsidR="005A74E1" w:rsidRPr="003B5E9B" w:rsidRDefault="005A74E1" w:rsidP="005A74E1">
            <w:pPr>
              <w:tabs>
                <w:tab w:val="left" w:pos="1602"/>
              </w:tabs>
              <w:jc w:val="both"/>
              <w:rPr>
                <w:rFonts w:ascii="Times New Roman" w:hAnsi="Times New Roman"/>
                <w:noProof/>
                <w:sz w:val="24"/>
              </w:rPr>
            </w:pPr>
            <w:r>
              <w:rPr>
                <w:rFonts w:ascii="Times New Roman" w:hAnsi="Times New Roman"/>
                <w:sz w:val="24"/>
              </w:rPr>
              <w:t>Šajā klasē ietilpst:</w:t>
            </w:r>
          </w:p>
          <w:p w14:paraId="7874571F" w14:textId="77777777" w:rsidR="005A74E1" w:rsidRPr="003B5E9B" w:rsidRDefault="005A74E1" w:rsidP="001B7470">
            <w:pPr>
              <w:pStyle w:val="ListParagraph"/>
              <w:numPr>
                <w:ilvl w:val="0"/>
                <w:numId w:val="17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tabakas izstrādājumu un tabakas aizstājēju izstrādājumu, cigarešu, sasmalcinātas tabakas, cigāru, pīpju tabakas, košļājamās tabakas un šņaucamās tabakas, ražošana;</w:t>
            </w:r>
          </w:p>
          <w:p w14:paraId="223F28DD" w14:textId="77777777" w:rsidR="005A74E1" w:rsidRPr="003B5E9B" w:rsidRDefault="005A74E1" w:rsidP="001B7470">
            <w:pPr>
              <w:pStyle w:val="ListParagraph"/>
              <w:numPr>
                <w:ilvl w:val="0"/>
                <w:numId w:val="17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homogenizētas vai atjaunotas tabakas ražošana.</w:t>
            </w:r>
          </w:p>
          <w:p w14:paraId="124434D3" w14:textId="77777777" w:rsidR="005A74E1" w:rsidRDefault="005A74E1" w:rsidP="00CE5181">
            <w:pPr>
              <w:tabs>
                <w:tab w:val="left" w:pos="1718"/>
              </w:tabs>
              <w:jc w:val="both"/>
              <w:rPr>
                <w:rFonts w:ascii="Times New Roman" w:hAnsi="Times New Roman"/>
                <w:noProof/>
                <w:sz w:val="24"/>
              </w:rPr>
            </w:pPr>
          </w:p>
          <w:p w14:paraId="5C10CE73" w14:textId="77777777" w:rsidR="005A74E1" w:rsidRPr="003B5E9B" w:rsidRDefault="005A74E1" w:rsidP="005A74E1">
            <w:pPr>
              <w:jc w:val="both"/>
              <w:rPr>
                <w:rFonts w:ascii="Times New Roman" w:hAnsi="Times New Roman"/>
                <w:noProof/>
                <w:sz w:val="24"/>
              </w:rPr>
            </w:pPr>
            <w:r>
              <w:rPr>
                <w:rFonts w:ascii="Times New Roman" w:hAnsi="Times New Roman"/>
                <w:sz w:val="24"/>
              </w:rPr>
              <w:t>Šajā klasē ietilpst arī:</w:t>
            </w:r>
          </w:p>
          <w:p w14:paraId="0BCCFFC7" w14:textId="77777777" w:rsidR="005A74E1" w:rsidRPr="003B5E9B" w:rsidRDefault="005A74E1" w:rsidP="001B7470">
            <w:pPr>
              <w:pStyle w:val="ListParagraph"/>
              <w:numPr>
                <w:ilvl w:val="0"/>
                <w:numId w:val="1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tabakas lapu vidējās dzīslas izgriešana un atkārtota žāvēšana.</w:t>
            </w:r>
          </w:p>
          <w:p w14:paraId="6B4BB090" w14:textId="695402DF" w:rsidR="005A74E1" w:rsidRPr="00CE5181" w:rsidRDefault="005A74E1" w:rsidP="00CE5181">
            <w:pPr>
              <w:tabs>
                <w:tab w:val="left" w:pos="1718"/>
              </w:tabs>
              <w:jc w:val="both"/>
              <w:rPr>
                <w:rFonts w:ascii="Times New Roman" w:hAnsi="Times New Roman"/>
                <w:noProof/>
                <w:sz w:val="24"/>
              </w:rPr>
            </w:pPr>
          </w:p>
        </w:tc>
      </w:tr>
      <w:tr w:rsidR="00CE5181" w:rsidRPr="00B74D99" w14:paraId="297C2E9C" w14:textId="77777777" w:rsidTr="001B3E76">
        <w:trPr>
          <w:trHeight w:val="393"/>
        </w:trPr>
        <w:tc>
          <w:tcPr>
            <w:tcW w:w="858" w:type="pct"/>
          </w:tcPr>
          <w:p w14:paraId="726ADB79" w14:textId="77777777" w:rsidR="00CE5181" w:rsidRDefault="00CE5181" w:rsidP="001B3E76">
            <w:pPr>
              <w:pStyle w:val="Heading1"/>
              <w:ind w:left="0"/>
              <w:jc w:val="both"/>
              <w:rPr>
                <w:rFonts w:ascii="Times New Roman" w:hAnsi="Times New Roman"/>
              </w:rPr>
            </w:pPr>
            <w:r>
              <w:rPr>
                <w:rFonts w:ascii="Times New Roman" w:hAnsi="Times New Roman"/>
              </w:rPr>
              <w:t>Neietilpst</w:t>
            </w:r>
          </w:p>
        </w:tc>
        <w:tc>
          <w:tcPr>
            <w:tcW w:w="4142" w:type="pct"/>
          </w:tcPr>
          <w:p w14:paraId="7D5C523F" w14:textId="77777777" w:rsidR="005A74E1" w:rsidRPr="003B5E9B" w:rsidRDefault="005A74E1" w:rsidP="005A74E1">
            <w:pPr>
              <w:tabs>
                <w:tab w:val="left" w:pos="1542"/>
              </w:tabs>
              <w:jc w:val="both"/>
              <w:rPr>
                <w:rFonts w:ascii="Times New Roman" w:hAnsi="Times New Roman"/>
                <w:noProof/>
                <w:sz w:val="24"/>
              </w:rPr>
            </w:pPr>
            <w:r>
              <w:rPr>
                <w:rFonts w:ascii="Times New Roman" w:hAnsi="Times New Roman"/>
                <w:sz w:val="24"/>
              </w:rPr>
              <w:t>Šajā klasē neietilpst:</w:t>
            </w:r>
          </w:p>
          <w:p w14:paraId="59CC3DA3" w14:textId="77777777" w:rsidR="005A74E1" w:rsidRPr="003B5E9B" w:rsidRDefault="005A74E1" w:rsidP="001B7470">
            <w:pPr>
              <w:pStyle w:val="ListParagraph"/>
              <w:numPr>
                <w:ilvl w:val="0"/>
                <w:numId w:val="180"/>
              </w:numPr>
              <w:tabs>
                <w:tab w:val="left" w:pos="1659"/>
              </w:tabs>
              <w:spacing w:line="240" w:lineRule="auto"/>
              <w:ind w:left="256" w:hanging="179"/>
              <w:jc w:val="both"/>
              <w:rPr>
                <w:rFonts w:ascii="Times New Roman" w:hAnsi="Times New Roman"/>
                <w:noProof/>
                <w:sz w:val="24"/>
              </w:rPr>
            </w:pPr>
            <w:r>
              <w:rPr>
                <w:rFonts w:ascii="Times New Roman" w:hAnsi="Times New Roman"/>
                <w:sz w:val="24"/>
              </w:rPr>
              <w:t>tabakas audzēšana vai pirmapstrāde; skat. 01.15. un 01.63. klasi;</w:t>
            </w:r>
          </w:p>
          <w:p w14:paraId="0B656EB5" w14:textId="77777777" w:rsidR="005A74E1" w:rsidRPr="003B5E9B" w:rsidRDefault="005A74E1" w:rsidP="001B7470">
            <w:pPr>
              <w:pStyle w:val="ListParagraph"/>
              <w:numPr>
                <w:ilvl w:val="0"/>
                <w:numId w:val="180"/>
              </w:numPr>
              <w:tabs>
                <w:tab w:val="left" w:pos="1659"/>
              </w:tabs>
              <w:spacing w:line="240" w:lineRule="auto"/>
              <w:ind w:left="256" w:hanging="179"/>
              <w:jc w:val="both"/>
              <w:rPr>
                <w:rFonts w:ascii="Times New Roman" w:hAnsi="Times New Roman"/>
                <w:noProof/>
                <w:sz w:val="24"/>
              </w:rPr>
            </w:pPr>
            <w:r>
              <w:rPr>
                <w:rFonts w:ascii="Times New Roman" w:hAnsi="Times New Roman"/>
                <w:sz w:val="24"/>
              </w:rPr>
              <w:t>elektroniskajās cigaretēs tvaicējamo šķidrumu ražošana, tostarp noslēgtu atkārtotās uzpildes iepakojumu ražošana; skat. 20.59. klasi;</w:t>
            </w:r>
          </w:p>
          <w:p w14:paraId="2F389A17" w14:textId="3391A4BA" w:rsidR="00CE5181" w:rsidRPr="005A74E1" w:rsidRDefault="005A74E1" w:rsidP="001B7470">
            <w:pPr>
              <w:pStyle w:val="ListParagraph"/>
              <w:numPr>
                <w:ilvl w:val="0"/>
                <w:numId w:val="180"/>
              </w:numPr>
              <w:tabs>
                <w:tab w:val="left" w:pos="1659"/>
              </w:tabs>
              <w:spacing w:line="240" w:lineRule="auto"/>
              <w:ind w:left="256" w:hanging="179"/>
              <w:jc w:val="both"/>
              <w:rPr>
                <w:rFonts w:ascii="Times New Roman" w:hAnsi="Times New Roman"/>
                <w:noProof/>
                <w:sz w:val="24"/>
              </w:rPr>
            </w:pPr>
            <w:r>
              <w:rPr>
                <w:rFonts w:ascii="Times New Roman" w:hAnsi="Times New Roman"/>
                <w:sz w:val="24"/>
              </w:rPr>
              <w:t>elektronisko cigarešu ražošana; skat. 32.99. klasi.</w:t>
            </w:r>
          </w:p>
        </w:tc>
      </w:tr>
    </w:tbl>
    <w:p w14:paraId="43EF5D35" w14:textId="77777777" w:rsidR="00CE5181" w:rsidRPr="003B5E9B" w:rsidRDefault="00CE5181" w:rsidP="003B5E9B">
      <w:pPr>
        <w:pStyle w:val="Heading1"/>
        <w:ind w:left="0"/>
        <w:jc w:val="both"/>
        <w:rPr>
          <w:rFonts w:ascii="Times New Roman" w:hAnsi="Times New Roman"/>
          <w:noProof/>
          <w:color w:val="2E3699"/>
        </w:rPr>
      </w:pPr>
    </w:p>
    <w:p w14:paraId="33A14620" w14:textId="77777777" w:rsidR="00733EA6" w:rsidRPr="003B5E9B" w:rsidRDefault="00733EA6" w:rsidP="001B7470">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13</w:t>
      </w:r>
    </w:p>
    <w:p w14:paraId="4D0C07C6" w14:textId="77777777" w:rsidR="00733EA6" w:rsidRDefault="00733EA6" w:rsidP="001B7470">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085F" w:rsidRPr="00B74D99" w14:paraId="03FF9610" w14:textId="77777777" w:rsidTr="001B3E76">
        <w:trPr>
          <w:trHeight w:val="393"/>
        </w:trPr>
        <w:tc>
          <w:tcPr>
            <w:tcW w:w="858" w:type="pct"/>
          </w:tcPr>
          <w:p w14:paraId="49ED9D6C" w14:textId="77777777" w:rsidR="0041085F" w:rsidRDefault="0041085F" w:rsidP="001B7470">
            <w:pPr>
              <w:pStyle w:val="Heading2"/>
              <w:keepNext/>
              <w:keepLines/>
              <w:spacing w:before="0"/>
              <w:ind w:left="0"/>
              <w:jc w:val="both"/>
              <w:rPr>
                <w:rFonts w:ascii="Times New Roman" w:hAnsi="Times New Roman"/>
                <w:sz w:val="24"/>
              </w:rPr>
            </w:pPr>
            <w:r>
              <w:rPr>
                <w:rFonts w:ascii="Times New Roman" w:hAnsi="Times New Roman"/>
                <w:sz w:val="24"/>
              </w:rPr>
              <w:t>Virsraksts</w:t>
            </w:r>
          </w:p>
          <w:p w14:paraId="3BBD1C6A" w14:textId="77777777" w:rsidR="0041085F" w:rsidRDefault="0041085F" w:rsidP="001B7470">
            <w:pPr>
              <w:pStyle w:val="Heading2"/>
              <w:keepNext/>
              <w:keepLines/>
              <w:spacing w:before="0"/>
              <w:ind w:left="0"/>
              <w:jc w:val="both"/>
              <w:rPr>
                <w:rFonts w:ascii="Times New Roman" w:hAnsi="Times New Roman"/>
                <w:sz w:val="24"/>
              </w:rPr>
            </w:pPr>
          </w:p>
          <w:p w14:paraId="60F7E2BA" w14:textId="77777777" w:rsidR="0041085F" w:rsidRDefault="0041085F" w:rsidP="001B7470">
            <w:pPr>
              <w:pStyle w:val="Heading2"/>
              <w:keepNext/>
              <w:keepLines/>
              <w:spacing w:before="0"/>
              <w:ind w:left="0"/>
              <w:jc w:val="both"/>
              <w:rPr>
                <w:rFonts w:ascii="Times New Roman" w:hAnsi="Times New Roman"/>
                <w:sz w:val="24"/>
              </w:rPr>
            </w:pPr>
            <w:r>
              <w:rPr>
                <w:rFonts w:ascii="Times New Roman" w:hAnsi="Times New Roman"/>
                <w:sz w:val="24"/>
              </w:rPr>
              <w:t>Ietilpst</w:t>
            </w:r>
          </w:p>
          <w:p w14:paraId="23F9BD5B" w14:textId="77777777" w:rsidR="0041085F" w:rsidRDefault="0041085F" w:rsidP="001B7470">
            <w:pPr>
              <w:pStyle w:val="Heading2"/>
              <w:keepNext/>
              <w:keepLines/>
              <w:spacing w:before="0"/>
              <w:ind w:left="0"/>
              <w:jc w:val="both"/>
              <w:rPr>
                <w:rFonts w:ascii="Times New Roman" w:hAnsi="Times New Roman"/>
                <w:noProof/>
                <w:sz w:val="24"/>
              </w:rPr>
            </w:pPr>
          </w:p>
          <w:p w14:paraId="0526070C" w14:textId="77777777" w:rsidR="0041085F" w:rsidRDefault="0041085F" w:rsidP="001B7470">
            <w:pPr>
              <w:pStyle w:val="Heading2"/>
              <w:keepNext/>
              <w:keepLines/>
              <w:spacing w:before="0"/>
              <w:ind w:left="0"/>
              <w:jc w:val="both"/>
              <w:rPr>
                <w:rFonts w:ascii="Times New Roman" w:hAnsi="Times New Roman"/>
                <w:noProof/>
                <w:sz w:val="24"/>
              </w:rPr>
            </w:pPr>
          </w:p>
          <w:p w14:paraId="6F56EE22" w14:textId="77777777" w:rsidR="0041085F" w:rsidRDefault="0041085F" w:rsidP="001B7470">
            <w:pPr>
              <w:pStyle w:val="Heading2"/>
              <w:keepNext/>
              <w:keepLines/>
              <w:spacing w:before="0"/>
              <w:ind w:left="0"/>
              <w:jc w:val="both"/>
              <w:rPr>
                <w:rFonts w:ascii="Times New Roman" w:hAnsi="Times New Roman"/>
                <w:noProof/>
                <w:sz w:val="24"/>
              </w:rPr>
            </w:pPr>
          </w:p>
          <w:p w14:paraId="493C065A" w14:textId="77777777" w:rsidR="0041085F" w:rsidRDefault="0041085F" w:rsidP="001B7470">
            <w:pPr>
              <w:pStyle w:val="Heading2"/>
              <w:keepNext/>
              <w:keepLines/>
              <w:spacing w:before="0"/>
              <w:ind w:left="0"/>
              <w:jc w:val="both"/>
              <w:rPr>
                <w:rFonts w:ascii="Times New Roman" w:hAnsi="Times New Roman"/>
                <w:noProof/>
                <w:sz w:val="24"/>
              </w:rPr>
            </w:pPr>
          </w:p>
          <w:p w14:paraId="3EE20A7A" w14:textId="77777777" w:rsidR="0041085F" w:rsidRDefault="0041085F" w:rsidP="001B7470">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00B8B511" w14:textId="77777777" w:rsidR="0041085F" w:rsidRPr="000C6425" w:rsidRDefault="0041085F" w:rsidP="001B7470">
            <w:pPr>
              <w:pStyle w:val="Heading2"/>
              <w:keepNext/>
              <w:keepLines/>
              <w:spacing w:before="0"/>
              <w:ind w:left="0"/>
              <w:jc w:val="both"/>
              <w:rPr>
                <w:rFonts w:ascii="Times New Roman" w:hAnsi="Times New Roman"/>
                <w:noProof/>
                <w:sz w:val="24"/>
              </w:rPr>
            </w:pPr>
          </w:p>
        </w:tc>
        <w:tc>
          <w:tcPr>
            <w:tcW w:w="4142" w:type="pct"/>
          </w:tcPr>
          <w:p w14:paraId="55793B05" w14:textId="77777777" w:rsidR="0041085F" w:rsidRDefault="0041085F" w:rsidP="001B7470">
            <w:pPr>
              <w:keepNext/>
              <w:keepLines/>
              <w:tabs>
                <w:tab w:val="left" w:pos="1718"/>
              </w:tabs>
              <w:jc w:val="both"/>
              <w:rPr>
                <w:rFonts w:ascii="Times New Roman" w:hAnsi="Times New Roman"/>
                <w:sz w:val="24"/>
              </w:rPr>
            </w:pPr>
            <w:r>
              <w:rPr>
                <w:rFonts w:ascii="Times New Roman" w:hAnsi="Times New Roman"/>
                <w:sz w:val="24"/>
              </w:rPr>
              <w:t>Tekstilizstrādājumu ražošana</w:t>
            </w:r>
          </w:p>
          <w:p w14:paraId="17D54C53" w14:textId="77777777" w:rsidR="0041085F" w:rsidRDefault="0041085F" w:rsidP="001B7470">
            <w:pPr>
              <w:keepNext/>
              <w:keepLines/>
              <w:tabs>
                <w:tab w:val="left" w:pos="1718"/>
              </w:tabs>
              <w:jc w:val="both"/>
              <w:rPr>
                <w:rFonts w:ascii="Times New Roman" w:hAnsi="Times New Roman"/>
                <w:sz w:val="24"/>
              </w:rPr>
            </w:pPr>
          </w:p>
          <w:p w14:paraId="28B47A0B" w14:textId="59780A64" w:rsidR="0041085F" w:rsidRDefault="0041085F" w:rsidP="001B7470">
            <w:pPr>
              <w:keepNext/>
              <w:keepLines/>
              <w:tabs>
                <w:tab w:val="left" w:pos="1718"/>
              </w:tabs>
              <w:jc w:val="both"/>
              <w:rPr>
                <w:rFonts w:ascii="Times New Roman" w:hAnsi="Times New Roman"/>
                <w:sz w:val="24"/>
              </w:rPr>
            </w:pPr>
            <w:r>
              <w:rPr>
                <w:rFonts w:ascii="Times New Roman" w:hAnsi="Times New Roman"/>
                <w:sz w:val="24"/>
              </w:rPr>
              <w:t xml:space="preserve">Šajā nodaļā ietilpst tekstilšķiedru sagatavošana un vērpšana, kā arī tekstilmateriālu aušana, tekstilmateriālu un apģērbu apdare, tehnisko tekstilizstrādājumu ražošana un gatavo tekstilizstrādājumu, izņemot apģērbu (piemēram, mājsaimniecības </w:t>
            </w:r>
            <w:r w:rsidR="00620330">
              <w:rPr>
                <w:rFonts w:ascii="Times New Roman" w:hAnsi="Times New Roman"/>
                <w:sz w:val="24"/>
              </w:rPr>
              <w:t>tekstiliztrādājumu</w:t>
            </w:r>
            <w:r>
              <w:rPr>
                <w:rFonts w:ascii="Times New Roman" w:hAnsi="Times New Roman"/>
                <w:sz w:val="24"/>
              </w:rPr>
              <w:t>, segu, pledu un virvju), ražošana.</w:t>
            </w:r>
          </w:p>
          <w:p w14:paraId="27A870E4" w14:textId="62FDB2F0" w:rsidR="0041085F" w:rsidRPr="0041085F" w:rsidRDefault="0041085F" w:rsidP="001B7470">
            <w:pPr>
              <w:keepNext/>
              <w:keepLines/>
              <w:tabs>
                <w:tab w:val="left" w:pos="1718"/>
              </w:tabs>
              <w:jc w:val="both"/>
              <w:rPr>
                <w:rFonts w:ascii="Times New Roman" w:hAnsi="Times New Roman"/>
                <w:noProof/>
                <w:sz w:val="24"/>
              </w:rPr>
            </w:pPr>
          </w:p>
        </w:tc>
      </w:tr>
      <w:tr w:rsidR="0041085F" w:rsidRPr="00B74D99" w14:paraId="4009E00B" w14:textId="77777777" w:rsidTr="001B3E76">
        <w:trPr>
          <w:trHeight w:val="393"/>
        </w:trPr>
        <w:tc>
          <w:tcPr>
            <w:tcW w:w="858" w:type="pct"/>
          </w:tcPr>
          <w:p w14:paraId="6D34ADCC" w14:textId="77777777" w:rsidR="0041085F" w:rsidRDefault="0041085F" w:rsidP="001B3E76">
            <w:pPr>
              <w:pStyle w:val="Heading1"/>
              <w:ind w:left="0"/>
              <w:jc w:val="both"/>
              <w:rPr>
                <w:rFonts w:ascii="Times New Roman" w:hAnsi="Times New Roman"/>
              </w:rPr>
            </w:pPr>
            <w:r>
              <w:rPr>
                <w:rFonts w:ascii="Times New Roman" w:hAnsi="Times New Roman"/>
              </w:rPr>
              <w:t>Neietilpst</w:t>
            </w:r>
          </w:p>
        </w:tc>
        <w:tc>
          <w:tcPr>
            <w:tcW w:w="4142" w:type="pct"/>
          </w:tcPr>
          <w:p w14:paraId="2AF30117" w14:textId="77777777" w:rsidR="0041085F" w:rsidRPr="003B5E9B" w:rsidRDefault="0041085F" w:rsidP="0041085F">
            <w:pPr>
              <w:tabs>
                <w:tab w:val="left" w:pos="1542"/>
              </w:tabs>
              <w:jc w:val="both"/>
              <w:rPr>
                <w:rFonts w:ascii="Times New Roman" w:hAnsi="Times New Roman"/>
                <w:noProof/>
                <w:sz w:val="24"/>
              </w:rPr>
            </w:pPr>
            <w:r>
              <w:rPr>
                <w:rFonts w:ascii="Times New Roman" w:hAnsi="Times New Roman"/>
                <w:sz w:val="24"/>
              </w:rPr>
              <w:t>Šajā nodaļā neietilpst:</w:t>
            </w:r>
          </w:p>
          <w:p w14:paraId="477D9B68" w14:textId="77777777" w:rsidR="0041085F" w:rsidRPr="003B5E9B" w:rsidRDefault="0041085F" w:rsidP="001B7470">
            <w:pPr>
              <w:pStyle w:val="ListParagraph"/>
              <w:numPr>
                <w:ilvl w:val="0"/>
                <w:numId w:val="1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dabisko šķiedru audzēšana; skat. 01. nodaļu;</w:t>
            </w:r>
          </w:p>
          <w:p w14:paraId="38BFCCA2" w14:textId="77777777" w:rsidR="0041085F" w:rsidRPr="003B5E9B" w:rsidRDefault="0041085F" w:rsidP="001B7470">
            <w:pPr>
              <w:pStyle w:val="ListParagraph"/>
              <w:numPr>
                <w:ilvl w:val="0"/>
                <w:numId w:val="1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apģērbu ražošana; skat. 14. nodaļu;</w:t>
            </w:r>
          </w:p>
          <w:p w14:paraId="2F3C86BD" w14:textId="47EB0A9E" w:rsidR="0041085F" w:rsidRPr="0041085F" w:rsidRDefault="0041085F" w:rsidP="001B7470">
            <w:pPr>
              <w:pStyle w:val="ListParagraph"/>
              <w:numPr>
                <w:ilvl w:val="0"/>
                <w:numId w:val="1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sintētisko un mākslīgo šķiedru ražošana; skat. 20.60. klasi.</w:t>
            </w:r>
          </w:p>
        </w:tc>
      </w:tr>
    </w:tbl>
    <w:p w14:paraId="4A8BE219" w14:textId="77777777" w:rsidR="005A74E1" w:rsidRDefault="005A74E1" w:rsidP="003B5E9B">
      <w:pPr>
        <w:pStyle w:val="Heading1"/>
        <w:ind w:left="0"/>
        <w:jc w:val="both"/>
        <w:rPr>
          <w:rFonts w:ascii="Times New Roman" w:hAnsi="Times New Roman"/>
          <w:noProof/>
          <w:color w:val="2E3699"/>
        </w:rPr>
      </w:pPr>
    </w:p>
    <w:p w14:paraId="4922FF5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13.1</w:t>
      </w:r>
    </w:p>
    <w:p w14:paraId="5EA9936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085F" w:rsidRPr="00B74D99" w14:paraId="28A300E0" w14:textId="77777777" w:rsidTr="001B3E76">
        <w:trPr>
          <w:trHeight w:val="393"/>
        </w:trPr>
        <w:tc>
          <w:tcPr>
            <w:tcW w:w="858" w:type="pct"/>
          </w:tcPr>
          <w:p w14:paraId="32DF627A" w14:textId="77777777" w:rsidR="0041085F" w:rsidRDefault="0041085F" w:rsidP="001B3E76">
            <w:pPr>
              <w:pStyle w:val="Heading2"/>
              <w:spacing w:before="0"/>
              <w:ind w:left="0"/>
              <w:jc w:val="both"/>
              <w:rPr>
                <w:rFonts w:ascii="Times New Roman" w:hAnsi="Times New Roman"/>
                <w:sz w:val="24"/>
              </w:rPr>
            </w:pPr>
            <w:r>
              <w:rPr>
                <w:rFonts w:ascii="Times New Roman" w:hAnsi="Times New Roman"/>
                <w:sz w:val="24"/>
              </w:rPr>
              <w:t>Virsraksts</w:t>
            </w:r>
          </w:p>
          <w:p w14:paraId="3ED1AAC7" w14:textId="77777777" w:rsidR="0041085F" w:rsidRDefault="0041085F" w:rsidP="001B3E76">
            <w:pPr>
              <w:pStyle w:val="Heading2"/>
              <w:spacing w:before="0"/>
              <w:ind w:left="0"/>
              <w:jc w:val="both"/>
              <w:rPr>
                <w:rFonts w:ascii="Times New Roman" w:hAnsi="Times New Roman"/>
                <w:sz w:val="24"/>
              </w:rPr>
            </w:pPr>
          </w:p>
          <w:p w14:paraId="0C916093" w14:textId="77777777" w:rsidR="0041085F" w:rsidRDefault="0041085F" w:rsidP="001B3E76">
            <w:pPr>
              <w:pStyle w:val="Heading2"/>
              <w:spacing w:before="0"/>
              <w:ind w:left="0"/>
              <w:jc w:val="both"/>
              <w:rPr>
                <w:rFonts w:ascii="Times New Roman" w:hAnsi="Times New Roman"/>
                <w:sz w:val="24"/>
              </w:rPr>
            </w:pPr>
            <w:r>
              <w:rPr>
                <w:rFonts w:ascii="Times New Roman" w:hAnsi="Times New Roman"/>
                <w:sz w:val="24"/>
              </w:rPr>
              <w:t>Ietilpst</w:t>
            </w:r>
          </w:p>
          <w:p w14:paraId="4032976F" w14:textId="77777777" w:rsidR="0041085F" w:rsidRDefault="0041085F" w:rsidP="001B3E76">
            <w:pPr>
              <w:pStyle w:val="Heading2"/>
              <w:spacing w:before="0"/>
              <w:ind w:left="0"/>
              <w:jc w:val="both"/>
              <w:rPr>
                <w:rFonts w:ascii="Times New Roman" w:hAnsi="Times New Roman"/>
                <w:noProof/>
                <w:sz w:val="24"/>
              </w:rPr>
            </w:pPr>
          </w:p>
          <w:p w14:paraId="3F3215C5" w14:textId="1159F6B4" w:rsidR="0041085F" w:rsidRPr="000C6425" w:rsidRDefault="0041085F"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08F48BC7" w14:textId="0DE223BB" w:rsidR="0041085F" w:rsidRPr="0041085F" w:rsidRDefault="0041085F" w:rsidP="0041085F">
            <w:pPr>
              <w:tabs>
                <w:tab w:val="left" w:pos="1718"/>
              </w:tabs>
              <w:jc w:val="both"/>
              <w:rPr>
                <w:rFonts w:ascii="Times New Roman" w:hAnsi="Times New Roman"/>
                <w:noProof/>
                <w:sz w:val="24"/>
              </w:rPr>
            </w:pPr>
            <w:r>
              <w:rPr>
                <w:rFonts w:ascii="Times New Roman" w:hAnsi="Times New Roman"/>
                <w:sz w:val="24"/>
              </w:rPr>
              <w:t>Tekstilšķiedru sagatavošana un vērpšana</w:t>
            </w:r>
          </w:p>
        </w:tc>
      </w:tr>
      <w:tr w:rsidR="0041085F" w:rsidRPr="00B74D99" w14:paraId="0DC36767" w14:textId="77777777" w:rsidTr="001B3E76">
        <w:trPr>
          <w:trHeight w:val="393"/>
        </w:trPr>
        <w:tc>
          <w:tcPr>
            <w:tcW w:w="858" w:type="pct"/>
          </w:tcPr>
          <w:p w14:paraId="106551F7" w14:textId="77777777" w:rsidR="0041085F" w:rsidRDefault="0041085F" w:rsidP="001B3E76">
            <w:pPr>
              <w:pStyle w:val="Heading1"/>
              <w:ind w:left="0"/>
              <w:jc w:val="both"/>
              <w:rPr>
                <w:rFonts w:ascii="Times New Roman" w:hAnsi="Times New Roman"/>
              </w:rPr>
            </w:pPr>
          </w:p>
          <w:p w14:paraId="1A063A3D" w14:textId="77777777" w:rsidR="0041085F" w:rsidRDefault="0041085F" w:rsidP="001B3E76">
            <w:pPr>
              <w:pStyle w:val="Heading1"/>
              <w:ind w:left="0"/>
              <w:jc w:val="both"/>
              <w:rPr>
                <w:rFonts w:ascii="Times New Roman" w:hAnsi="Times New Roman"/>
              </w:rPr>
            </w:pPr>
            <w:r>
              <w:rPr>
                <w:rFonts w:ascii="Times New Roman" w:hAnsi="Times New Roman"/>
              </w:rPr>
              <w:t>Neietilpst</w:t>
            </w:r>
          </w:p>
        </w:tc>
        <w:tc>
          <w:tcPr>
            <w:tcW w:w="4142" w:type="pct"/>
          </w:tcPr>
          <w:p w14:paraId="41E87453" w14:textId="617F546D" w:rsidR="0041085F" w:rsidRPr="0041085F" w:rsidRDefault="0041085F" w:rsidP="0041085F">
            <w:pPr>
              <w:tabs>
                <w:tab w:val="left" w:pos="1658"/>
              </w:tabs>
              <w:jc w:val="both"/>
              <w:rPr>
                <w:rFonts w:ascii="Times New Roman" w:hAnsi="Times New Roman"/>
                <w:noProof/>
                <w:sz w:val="24"/>
              </w:rPr>
            </w:pPr>
          </w:p>
        </w:tc>
      </w:tr>
    </w:tbl>
    <w:p w14:paraId="5A5EFA76" w14:textId="77777777" w:rsidR="0041085F" w:rsidRDefault="0041085F" w:rsidP="003B5E9B">
      <w:pPr>
        <w:pStyle w:val="Heading1"/>
        <w:ind w:left="0"/>
        <w:jc w:val="both"/>
        <w:rPr>
          <w:rFonts w:ascii="Times New Roman" w:hAnsi="Times New Roman"/>
          <w:noProof/>
          <w:color w:val="2E3699"/>
        </w:rPr>
      </w:pPr>
    </w:p>
    <w:p w14:paraId="4058941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13.10</w:t>
      </w:r>
    </w:p>
    <w:p w14:paraId="2136C5AC" w14:textId="141C709E"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085F" w:rsidRPr="00B74D99" w14:paraId="03E9BE3A" w14:textId="77777777" w:rsidTr="001B3E76">
        <w:trPr>
          <w:trHeight w:val="393"/>
        </w:trPr>
        <w:tc>
          <w:tcPr>
            <w:tcW w:w="858" w:type="pct"/>
          </w:tcPr>
          <w:p w14:paraId="0B76CD24" w14:textId="77777777" w:rsidR="0041085F" w:rsidRDefault="0041085F" w:rsidP="001B3E76">
            <w:pPr>
              <w:pStyle w:val="Heading2"/>
              <w:spacing w:before="0"/>
              <w:ind w:left="0"/>
              <w:jc w:val="both"/>
              <w:rPr>
                <w:rFonts w:ascii="Times New Roman" w:hAnsi="Times New Roman"/>
                <w:sz w:val="24"/>
              </w:rPr>
            </w:pPr>
            <w:r>
              <w:rPr>
                <w:rFonts w:ascii="Times New Roman" w:hAnsi="Times New Roman"/>
                <w:sz w:val="24"/>
              </w:rPr>
              <w:t>Virsraksts</w:t>
            </w:r>
          </w:p>
          <w:p w14:paraId="67A89AD8" w14:textId="77777777" w:rsidR="0041085F" w:rsidRDefault="0041085F" w:rsidP="001B3E76">
            <w:pPr>
              <w:pStyle w:val="Heading2"/>
              <w:spacing w:before="0"/>
              <w:ind w:left="0"/>
              <w:jc w:val="both"/>
              <w:rPr>
                <w:rFonts w:ascii="Times New Roman" w:hAnsi="Times New Roman"/>
                <w:sz w:val="24"/>
              </w:rPr>
            </w:pPr>
          </w:p>
          <w:p w14:paraId="1910BC2C" w14:textId="77777777" w:rsidR="00E34C7C" w:rsidRDefault="00E34C7C" w:rsidP="00E34C7C">
            <w:pPr>
              <w:pStyle w:val="Heading2"/>
              <w:spacing w:before="0"/>
              <w:ind w:left="0"/>
              <w:jc w:val="both"/>
              <w:rPr>
                <w:rFonts w:ascii="Times New Roman" w:hAnsi="Times New Roman"/>
                <w:sz w:val="24"/>
              </w:rPr>
            </w:pPr>
            <w:r>
              <w:rPr>
                <w:rFonts w:ascii="Times New Roman" w:hAnsi="Times New Roman"/>
                <w:sz w:val="24"/>
              </w:rPr>
              <w:t>Ietilpst</w:t>
            </w:r>
          </w:p>
          <w:p w14:paraId="54B811CB" w14:textId="77777777" w:rsidR="00BF79D1" w:rsidRDefault="00BF79D1" w:rsidP="001B3E76">
            <w:pPr>
              <w:pStyle w:val="Heading2"/>
              <w:spacing w:before="0"/>
              <w:ind w:left="0"/>
              <w:jc w:val="both"/>
              <w:rPr>
                <w:rFonts w:ascii="Times New Roman" w:hAnsi="Times New Roman"/>
                <w:sz w:val="24"/>
              </w:rPr>
            </w:pPr>
          </w:p>
          <w:p w14:paraId="01D1EC23" w14:textId="77777777" w:rsidR="00BF79D1" w:rsidRDefault="00BF79D1" w:rsidP="001B3E76">
            <w:pPr>
              <w:pStyle w:val="Heading2"/>
              <w:spacing w:before="0"/>
              <w:ind w:left="0"/>
              <w:jc w:val="both"/>
              <w:rPr>
                <w:rFonts w:ascii="Times New Roman" w:hAnsi="Times New Roman"/>
                <w:sz w:val="24"/>
              </w:rPr>
            </w:pPr>
          </w:p>
          <w:p w14:paraId="18037A6F" w14:textId="77777777" w:rsidR="00BF79D1" w:rsidRDefault="00BF79D1" w:rsidP="001B3E76">
            <w:pPr>
              <w:pStyle w:val="Heading2"/>
              <w:spacing w:before="0"/>
              <w:ind w:left="0"/>
              <w:jc w:val="both"/>
              <w:rPr>
                <w:rFonts w:ascii="Times New Roman" w:hAnsi="Times New Roman"/>
                <w:sz w:val="24"/>
              </w:rPr>
            </w:pPr>
          </w:p>
          <w:p w14:paraId="43889AC3" w14:textId="77777777" w:rsidR="00BF79D1" w:rsidRDefault="00BF79D1" w:rsidP="001B3E76">
            <w:pPr>
              <w:pStyle w:val="Heading2"/>
              <w:spacing w:before="0"/>
              <w:ind w:left="0"/>
              <w:jc w:val="both"/>
              <w:rPr>
                <w:rFonts w:ascii="Times New Roman" w:hAnsi="Times New Roman"/>
                <w:sz w:val="24"/>
              </w:rPr>
            </w:pPr>
          </w:p>
          <w:p w14:paraId="7E7B93F7" w14:textId="77777777" w:rsidR="00BF79D1" w:rsidRDefault="00BF79D1" w:rsidP="001B3E76">
            <w:pPr>
              <w:pStyle w:val="Heading2"/>
              <w:spacing w:before="0"/>
              <w:ind w:left="0"/>
              <w:jc w:val="both"/>
              <w:rPr>
                <w:rFonts w:ascii="Times New Roman" w:hAnsi="Times New Roman"/>
                <w:sz w:val="24"/>
              </w:rPr>
            </w:pPr>
          </w:p>
          <w:p w14:paraId="1FD12AC8" w14:textId="77777777" w:rsidR="00BF79D1" w:rsidRDefault="00BF79D1" w:rsidP="001B3E76">
            <w:pPr>
              <w:pStyle w:val="Heading2"/>
              <w:spacing w:before="0"/>
              <w:ind w:left="0"/>
              <w:jc w:val="both"/>
              <w:rPr>
                <w:rFonts w:ascii="Times New Roman" w:hAnsi="Times New Roman"/>
                <w:sz w:val="24"/>
              </w:rPr>
            </w:pPr>
          </w:p>
          <w:p w14:paraId="0E366A6E" w14:textId="77777777" w:rsidR="00BF79D1" w:rsidRDefault="00BF79D1" w:rsidP="001B3E76">
            <w:pPr>
              <w:pStyle w:val="Heading2"/>
              <w:spacing w:before="0"/>
              <w:ind w:left="0"/>
              <w:jc w:val="both"/>
              <w:rPr>
                <w:rFonts w:ascii="Times New Roman" w:hAnsi="Times New Roman"/>
                <w:sz w:val="24"/>
              </w:rPr>
            </w:pPr>
          </w:p>
          <w:p w14:paraId="34F4C421" w14:textId="77777777" w:rsidR="00BF79D1" w:rsidRDefault="00BF79D1" w:rsidP="001B3E76">
            <w:pPr>
              <w:pStyle w:val="Heading2"/>
              <w:spacing w:before="0"/>
              <w:ind w:left="0"/>
              <w:jc w:val="both"/>
              <w:rPr>
                <w:rFonts w:ascii="Times New Roman" w:hAnsi="Times New Roman"/>
                <w:sz w:val="24"/>
              </w:rPr>
            </w:pPr>
          </w:p>
          <w:p w14:paraId="15A507DC" w14:textId="77777777" w:rsidR="00BF79D1" w:rsidRDefault="00BF79D1" w:rsidP="001B3E76">
            <w:pPr>
              <w:pStyle w:val="Heading2"/>
              <w:spacing w:before="0"/>
              <w:ind w:left="0"/>
              <w:jc w:val="both"/>
              <w:rPr>
                <w:rFonts w:ascii="Times New Roman" w:hAnsi="Times New Roman"/>
                <w:sz w:val="24"/>
              </w:rPr>
            </w:pPr>
          </w:p>
          <w:p w14:paraId="51C4025A" w14:textId="77777777" w:rsidR="00BF79D1" w:rsidRDefault="00BF79D1" w:rsidP="001B3E76">
            <w:pPr>
              <w:pStyle w:val="Heading2"/>
              <w:spacing w:before="0"/>
              <w:ind w:left="0"/>
              <w:jc w:val="both"/>
              <w:rPr>
                <w:rFonts w:ascii="Times New Roman" w:hAnsi="Times New Roman"/>
                <w:sz w:val="24"/>
              </w:rPr>
            </w:pPr>
          </w:p>
          <w:p w14:paraId="452C0E8B" w14:textId="77777777" w:rsidR="00BF79D1" w:rsidRDefault="00BF79D1" w:rsidP="001B3E76">
            <w:pPr>
              <w:pStyle w:val="Heading2"/>
              <w:spacing w:before="0"/>
              <w:ind w:left="0"/>
              <w:jc w:val="both"/>
              <w:rPr>
                <w:rFonts w:ascii="Times New Roman" w:hAnsi="Times New Roman"/>
                <w:sz w:val="24"/>
              </w:rPr>
            </w:pPr>
          </w:p>
          <w:p w14:paraId="3C0BC074" w14:textId="77777777" w:rsidR="00BF79D1" w:rsidRDefault="00BF79D1" w:rsidP="001B3E76">
            <w:pPr>
              <w:pStyle w:val="Heading2"/>
              <w:spacing w:before="0"/>
              <w:ind w:left="0"/>
              <w:jc w:val="both"/>
              <w:rPr>
                <w:rFonts w:ascii="Times New Roman" w:hAnsi="Times New Roman"/>
                <w:sz w:val="24"/>
              </w:rPr>
            </w:pPr>
          </w:p>
          <w:p w14:paraId="01433C61" w14:textId="77777777" w:rsidR="00BF79D1" w:rsidRDefault="00BF79D1" w:rsidP="001B3E76">
            <w:pPr>
              <w:pStyle w:val="Heading2"/>
              <w:spacing w:before="0"/>
              <w:ind w:left="0"/>
              <w:jc w:val="both"/>
              <w:rPr>
                <w:rFonts w:ascii="Times New Roman" w:hAnsi="Times New Roman"/>
                <w:sz w:val="24"/>
              </w:rPr>
            </w:pPr>
          </w:p>
          <w:p w14:paraId="65FF4FA6" w14:textId="77777777" w:rsidR="00BF79D1" w:rsidRDefault="00BF79D1" w:rsidP="001B3E76">
            <w:pPr>
              <w:pStyle w:val="Heading2"/>
              <w:spacing w:before="0"/>
              <w:ind w:left="0"/>
              <w:jc w:val="both"/>
              <w:rPr>
                <w:rFonts w:ascii="Times New Roman" w:hAnsi="Times New Roman"/>
                <w:sz w:val="24"/>
              </w:rPr>
            </w:pPr>
          </w:p>
          <w:p w14:paraId="18991EA5" w14:textId="77777777" w:rsidR="00BF79D1" w:rsidRDefault="00BF79D1" w:rsidP="001B3E76">
            <w:pPr>
              <w:pStyle w:val="Heading2"/>
              <w:spacing w:before="0"/>
              <w:ind w:left="0"/>
              <w:jc w:val="both"/>
              <w:rPr>
                <w:rFonts w:ascii="Times New Roman" w:hAnsi="Times New Roman"/>
                <w:sz w:val="24"/>
              </w:rPr>
            </w:pPr>
          </w:p>
          <w:p w14:paraId="44C33037" w14:textId="77777777" w:rsidR="00BF79D1" w:rsidRDefault="00BF79D1" w:rsidP="001B3E76">
            <w:pPr>
              <w:pStyle w:val="Heading2"/>
              <w:spacing w:before="0"/>
              <w:ind w:left="0"/>
              <w:jc w:val="both"/>
              <w:rPr>
                <w:rFonts w:ascii="Times New Roman" w:hAnsi="Times New Roman"/>
                <w:sz w:val="24"/>
              </w:rPr>
            </w:pPr>
          </w:p>
          <w:p w14:paraId="789A6FDC" w14:textId="77777777" w:rsidR="00BF79D1" w:rsidRDefault="00BF79D1" w:rsidP="001B3E76">
            <w:pPr>
              <w:pStyle w:val="Heading2"/>
              <w:spacing w:before="0"/>
              <w:ind w:left="0"/>
              <w:jc w:val="both"/>
              <w:rPr>
                <w:rFonts w:ascii="Times New Roman" w:hAnsi="Times New Roman"/>
                <w:sz w:val="24"/>
              </w:rPr>
            </w:pPr>
          </w:p>
          <w:p w14:paraId="4FF1C89A" w14:textId="77777777" w:rsidR="00BF79D1" w:rsidRDefault="00BF79D1" w:rsidP="001B3E76">
            <w:pPr>
              <w:pStyle w:val="Heading2"/>
              <w:spacing w:before="0"/>
              <w:ind w:left="0"/>
              <w:jc w:val="both"/>
              <w:rPr>
                <w:rFonts w:ascii="Times New Roman" w:hAnsi="Times New Roman"/>
                <w:sz w:val="24"/>
              </w:rPr>
            </w:pPr>
          </w:p>
          <w:p w14:paraId="71EF0AC1" w14:textId="77777777" w:rsidR="00EE6ED1" w:rsidRDefault="00EE6ED1" w:rsidP="001B3E76">
            <w:pPr>
              <w:pStyle w:val="Heading2"/>
              <w:spacing w:before="0"/>
              <w:ind w:left="0"/>
              <w:jc w:val="both"/>
              <w:rPr>
                <w:rFonts w:ascii="Times New Roman" w:hAnsi="Times New Roman"/>
                <w:sz w:val="24"/>
              </w:rPr>
            </w:pPr>
          </w:p>
          <w:p w14:paraId="49EAC1F6" w14:textId="286F3C15" w:rsidR="0041085F" w:rsidRPr="000C6425" w:rsidRDefault="0041085F" w:rsidP="001B3E76">
            <w:pPr>
              <w:pStyle w:val="Heading2"/>
              <w:spacing w:before="0"/>
              <w:ind w:left="0"/>
              <w:jc w:val="both"/>
              <w:rPr>
                <w:rFonts w:ascii="Times New Roman" w:hAnsi="Times New Roman"/>
                <w:noProof/>
                <w:sz w:val="24"/>
              </w:rPr>
            </w:pPr>
            <w:r>
              <w:rPr>
                <w:rFonts w:ascii="Times New Roman" w:hAnsi="Times New Roman"/>
                <w:sz w:val="24"/>
              </w:rPr>
              <w:lastRenderedPageBreak/>
              <w:t>Ietilpst arī</w:t>
            </w:r>
          </w:p>
        </w:tc>
        <w:tc>
          <w:tcPr>
            <w:tcW w:w="4142" w:type="pct"/>
          </w:tcPr>
          <w:p w14:paraId="31320CCB" w14:textId="77777777" w:rsidR="0041085F" w:rsidRDefault="0041085F" w:rsidP="0041085F">
            <w:pPr>
              <w:tabs>
                <w:tab w:val="left" w:pos="1718"/>
              </w:tabs>
              <w:jc w:val="both"/>
              <w:rPr>
                <w:rFonts w:ascii="Times New Roman" w:hAnsi="Times New Roman"/>
                <w:sz w:val="24"/>
              </w:rPr>
            </w:pPr>
            <w:r>
              <w:rPr>
                <w:rFonts w:ascii="Times New Roman" w:hAnsi="Times New Roman"/>
                <w:sz w:val="24"/>
              </w:rPr>
              <w:lastRenderedPageBreak/>
              <w:t>Tekstilšķiedru sagatavošana un vērpšana</w:t>
            </w:r>
          </w:p>
          <w:p w14:paraId="69B19228" w14:textId="77777777" w:rsidR="00BF79D1" w:rsidRDefault="00BF79D1" w:rsidP="0041085F">
            <w:pPr>
              <w:tabs>
                <w:tab w:val="left" w:pos="1718"/>
              </w:tabs>
              <w:jc w:val="both"/>
              <w:rPr>
                <w:rFonts w:ascii="Times New Roman" w:hAnsi="Times New Roman"/>
                <w:sz w:val="24"/>
              </w:rPr>
            </w:pPr>
          </w:p>
          <w:p w14:paraId="287CC552" w14:textId="77777777" w:rsidR="00BF79D1" w:rsidRPr="003B5E9B" w:rsidRDefault="00BF79D1" w:rsidP="00BF79D1">
            <w:pPr>
              <w:pStyle w:val="BodyText"/>
              <w:tabs>
                <w:tab w:val="left" w:pos="1602"/>
              </w:tabs>
              <w:jc w:val="both"/>
              <w:rPr>
                <w:rFonts w:ascii="Times New Roman" w:hAnsi="Times New Roman"/>
                <w:noProof/>
                <w:sz w:val="24"/>
              </w:rPr>
            </w:pPr>
            <w:r>
              <w:rPr>
                <w:rFonts w:ascii="Times New Roman" w:hAnsi="Times New Roman"/>
                <w:sz w:val="24"/>
              </w:rPr>
              <w:t>Šajā klasē ietilpst tekstilšķiedru sagatavošanas darbības un tekstilšķiedru vērpšana. To var darīt no dažādiem izejmateriāliem neatkarīgi no tā, vai tie ir jauni vai pārstrādāti tekstilizstrādājumi, piemēram, no zīda, kokvilnas, vilnas, augu vai mākslīgajām šķiedrām un papīra celulozes šķiedrām (koksnes vai salmiem).</w:t>
            </w:r>
          </w:p>
          <w:p w14:paraId="55AA941C" w14:textId="77777777" w:rsidR="00BF79D1" w:rsidRPr="003B5E9B" w:rsidRDefault="00BF79D1" w:rsidP="00BF79D1">
            <w:pPr>
              <w:pStyle w:val="BodyText"/>
              <w:jc w:val="both"/>
              <w:rPr>
                <w:rFonts w:ascii="Times New Roman" w:hAnsi="Times New Roman"/>
                <w:noProof/>
                <w:sz w:val="24"/>
              </w:rPr>
            </w:pPr>
          </w:p>
          <w:p w14:paraId="0C00CE4B" w14:textId="77777777" w:rsidR="00BF79D1" w:rsidRPr="003B5E9B" w:rsidRDefault="00BF79D1" w:rsidP="00BF79D1">
            <w:pPr>
              <w:pStyle w:val="BodyText"/>
              <w:jc w:val="both"/>
              <w:rPr>
                <w:rFonts w:ascii="Times New Roman" w:hAnsi="Times New Roman"/>
                <w:noProof/>
                <w:sz w:val="24"/>
              </w:rPr>
            </w:pPr>
            <w:r>
              <w:rPr>
                <w:rFonts w:ascii="Times New Roman" w:hAnsi="Times New Roman"/>
                <w:sz w:val="24"/>
              </w:rPr>
              <w:t>Šajā klasē ietilpst:</w:t>
            </w:r>
          </w:p>
          <w:p w14:paraId="15F6B7BD" w14:textId="77777777" w:rsidR="00BF79D1" w:rsidRPr="003B5E9B" w:rsidRDefault="00BF79D1" w:rsidP="001B7470">
            <w:pPr>
              <w:pStyle w:val="ListParagraph"/>
              <w:numPr>
                <w:ilvl w:val="0"/>
                <w:numId w:val="1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tekstilšķiedru sagatavošanas darbības:</w:t>
            </w:r>
          </w:p>
          <w:p w14:paraId="34F392BF" w14:textId="77777777" w:rsidR="00BF79D1" w:rsidRPr="003B5E9B" w:rsidRDefault="00BF79D1" w:rsidP="001B7470">
            <w:pPr>
              <w:pStyle w:val="ListParagraph"/>
              <w:numPr>
                <w:ilvl w:val="0"/>
                <w:numId w:val="17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zīda tīšana un mazgāšana;</w:t>
            </w:r>
          </w:p>
          <w:p w14:paraId="7F516EFE" w14:textId="77777777" w:rsidR="00BF79D1" w:rsidRPr="003B5E9B" w:rsidRDefault="00BF79D1" w:rsidP="001B7470">
            <w:pPr>
              <w:pStyle w:val="ListParagraph"/>
              <w:numPr>
                <w:ilvl w:val="0"/>
                <w:numId w:val="17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vilnas tīrīšana, t. i., vilnas attaukošana un karbonizēšana un aitas vilnas krāsošana;</w:t>
            </w:r>
          </w:p>
          <w:p w14:paraId="721BFCA8" w14:textId="77777777" w:rsidR="00BF79D1" w:rsidRPr="003B5E9B" w:rsidRDefault="00BF79D1" w:rsidP="001B7470">
            <w:pPr>
              <w:pStyle w:val="ListParagraph"/>
              <w:numPr>
                <w:ilvl w:val="0"/>
                <w:numId w:val="17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visu veidu dzīvnieku, augu un mākslīgo šķiedru kāršana un ķemmēšana;</w:t>
            </w:r>
          </w:p>
          <w:p w14:paraId="36B8B8EF" w14:textId="77777777" w:rsidR="00BF79D1" w:rsidRPr="003B5E9B" w:rsidRDefault="00BF79D1" w:rsidP="001B7470">
            <w:pPr>
              <w:pStyle w:val="ListParagraph"/>
              <w:numPr>
                <w:ilvl w:val="0"/>
                <w:numId w:val="1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dzijas vai diegu vērpšana un ražošana aušanai vai šūšanai, tirdzniecībai vai tālākai apstrādei;</w:t>
            </w:r>
          </w:p>
          <w:p w14:paraId="679B850F" w14:textId="77777777" w:rsidR="00BF79D1" w:rsidRPr="003B5E9B" w:rsidRDefault="00BF79D1" w:rsidP="001B7470">
            <w:pPr>
              <w:pStyle w:val="ListParagraph"/>
              <w:numPr>
                <w:ilvl w:val="0"/>
                <w:numId w:val="18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linu kulstīšana;</w:t>
            </w:r>
          </w:p>
          <w:p w14:paraId="544C814A" w14:textId="77777777" w:rsidR="00BF79D1" w:rsidRPr="003B5E9B" w:rsidRDefault="00BF79D1" w:rsidP="001B7470">
            <w:pPr>
              <w:pStyle w:val="ListParagraph"/>
              <w:numPr>
                <w:ilvl w:val="0"/>
                <w:numId w:val="18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sintētisko vai mākslīgo pavedienu dzijas teksturēšana, šķeterēšana, locīšana, savīšana un mērcēšana;</w:t>
            </w:r>
          </w:p>
          <w:p w14:paraId="3EEB055C" w14:textId="77777777" w:rsidR="00BF79D1" w:rsidRDefault="00BF79D1" w:rsidP="001B7470">
            <w:pPr>
              <w:pStyle w:val="ListParagraph"/>
              <w:numPr>
                <w:ilvl w:val="0"/>
                <w:numId w:val="1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otrreizējā pārstrādē iegūtu šķiedru vērpšana no otrreizējām izejvielām.</w:t>
            </w:r>
          </w:p>
          <w:p w14:paraId="0C146D7A" w14:textId="77777777" w:rsidR="00EE6ED1" w:rsidRDefault="00EE6ED1" w:rsidP="00BF79D1">
            <w:pPr>
              <w:jc w:val="both"/>
              <w:rPr>
                <w:rFonts w:ascii="Times New Roman" w:hAnsi="Times New Roman"/>
                <w:sz w:val="24"/>
              </w:rPr>
            </w:pPr>
          </w:p>
          <w:p w14:paraId="39EEF0AC" w14:textId="4E2C1452" w:rsidR="00BF79D1" w:rsidRPr="003B5E9B" w:rsidRDefault="00BF79D1" w:rsidP="00BF79D1">
            <w:pPr>
              <w:jc w:val="both"/>
              <w:rPr>
                <w:rFonts w:ascii="Times New Roman" w:hAnsi="Times New Roman"/>
                <w:noProof/>
                <w:sz w:val="24"/>
              </w:rPr>
            </w:pPr>
            <w:r>
              <w:rPr>
                <w:rFonts w:ascii="Times New Roman" w:hAnsi="Times New Roman"/>
                <w:sz w:val="24"/>
              </w:rPr>
              <w:lastRenderedPageBreak/>
              <w:t>Šajā klasē ietilpst arī:</w:t>
            </w:r>
          </w:p>
          <w:p w14:paraId="3DF53B1E" w14:textId="41F95084" w:rsidR="00BF79D1" w:rsidRPr="0040700C" w:rsidRDefault="00BF79D1" w:rsidP="0040700C">
            <w:pPr>
              <w:pStyle w:val="ListParagraph"/>
              <w:numPr>
                <w:ilvl w:val="0"/>
                <w:numId w:val="182"/>
              </w:numPr>
              <w:tabs>
                <w:tab w:val="left" w:pos="1718"/>
              </w:tabs>
              <w:spacing w:line="240" w:lineRule="auto"/>
              <w:ind w:left="426"/>
              <w:jc w:val="both"/>
              <w:rPr>
                <w:rFonts w:ascii="Times New Roman" w:hAnsi="Times New Roman"/>
                <w:noProof/>
                <w:sz w:val="24"/>
              </w:rPr>
            </w:pPr>
            <w:r>
              <w:rPr>
                <w:rFonts w:ascii="Times New Roman" w:hAnsi="Times New Roman"/>
                <w:sz w:val="24"/>
              </w:rPr>
              <w:t>papīra pavedienu ražošana.</w:t>
            </w:r>
          </w:p>
        </w:tc>
      </w:tr>
      <w:tr w:rsidR="00BF79D1" w:rsidRPr="00B74D99" w14:paraId="772CC939" w14:textId="77777777" w:rsidTr="007E1D9C">
        <w:trPr>
          <w:trHeight w:val="88"/>
        </w:trPr>
        <w:tc>
          <w:tcPr>
            <w:tcW w:w="858" w:type="pct"/>
          </w:tcPr>
          <w:p w14:paraId="4BB3B1B1" w14:textId="77777777" w:rsidR="00BF79D1" w:rsidRDefault="00BF79D1" w:rsidP="001B3E76">
            <w:pPr>
              <w:pStyle w:val="Heading2"/>
              <w:spacing w:before="0"/>
              <w:ind w:left="0"/>
              <w:jc w:val="both"/>
              <w:rPr>
                <w:rFonts w:ascii="Times New Roman" w:hAnsi="Times New Roman"/>
                <w:sz w:val="24"/>
              </w:rPr>
            </w:pPr>
          </w:p>
        </w:tc>
        <w:tc>
          <w:tcPr>
            <w:tcW w:w="4142" w:type="pct"/>
          </w:tcPr>
          <w:p w14:paraId="47B49E61" w14:textId="77777777" w:rsidR="00BF79D1" w:rsidRDefault="00BF79D1" w:rsidP="0041085F">
            <w:pPr>
              <w:tabs>
                <w:tab w:val="left" w:pos="1718"/>
              </w:tabs>
              <w:jc w:val="both"/>
              <w:rPr>
                <w:rFonts w:ascii="Times New Roman" w:hAnsi="Times New Roman"/>
                <w:sz w:val="24"/>
              </w:rPr>
            </w:pPr>
          </w:p>
        </w:tc>
      </w:tr>
      <w:tr w:rsidR="0041085F" w:rsidRPr="00B74D99" w14:paraId="55493E62" w14:textId="77777777" w:rsidTr="001B3E76">
        <w:trPr>
          <w:trHeight w:val="393"/>
        </w:trPr>
        <w:tc>
          <w:tcPr>
            <w:tcW w:w="858" w:type="pct"/>
          </w:tcPr>
          <w:p w14:paraId="02ED6128" w14:textId="54A398F0" w:rsidR="0041085F" w:rsidRDefault="0041085F" w:rsidP="001B3E76">
            <w:pPr>
              <w:pStyle w:val="Heading1"/>
              <w:ind w:left="0"/>
              <w:jc w:val="both"/>
              <w:rPr>
                <w:rFonts w:ascii="Times New Roman" w:hAnsi="Times New Roman"/>
              </w:rPr>
            </w:pPr>
            <w:r>
              <w:rPr>
                <w:rFonts w:ascii="Times New Roman" w:hAnsi="Times New Roman"/>
              </w:rPr>
              <w:t>Neietilpst</w:t>
            </w:r>
          </w:p>
        </w:tc>
        <w:tc>
          <w:tcPr>
            <w:tcW w:w="4142" w:type="pct"/>
          </w:tcPr>
          <w:p w14:paraId="2FB087E5" w14:textId="77777777" w:rsidR="0040700C" w:rsidRPr="003B5E9B" w:rsidRDefault="0040700C" w:rsidP="0040700C">
            <w:pPr>
              <w:tabs>
                <w:tab w:val="left" w:pos="1542"/>
              </w:tabs>
              <w:jc w:val="both"/>
              <w:rPr>
                <w:rFonts w:ascii="Times New Roman" w:hAnsi="Times New Roman"/>
                <w:noProof/>
                <w:sz w:val="24"/>
              </w:rPr>
            </w:pPr>
            <w:r>
              <w:rPr>
                <w:rFonts w:ascii="Times New Roman" w:hAnsi="Times New Roman"/>
                <w:sz w:val="24"/>
              </w:rPr>
              <w:t>Šajā klasē neietilpst:</w:t>
            </w:r>
          </w:p>
          <w:p w14:paraId="225A31D6" w14:textId="77777777" w:rsidR="0040700C" w:rsidRPr="003B5E9B" w:rsidRDefault="0040700C"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sagatavošanas darbības, ko veic kopā ar lauksaimniecību; skat. 01. nodaļu;</w:t>
            </w:r>
          </w:p>
          <w:p w14:paraId="7936A9D1" w14:textId="2664CB53" w:rsidR="0040700C" w:rsidRPr="003B5E9B" w:rsidRDefault="00B82870"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augu mērcēšana, kuros ir augu tekstilšķiedras (džuta, linšķiedra, kokosšķiedra u. c.), kas nav saistīta ar augu tekstilšķiedru audzēšanu</w:t>
            </w:r>
            <w:r w:rsidR="0040700C">
              <w:rPr>
                <w:rFonts w:ascii="Times New Roman" w:hAnsi="Times New Roman"/>
                <w:sz w:val="24"/>
              </w:rPr>
              <w:t>; skat. 01.</w:t>
            </w:r>
            <w:r>
              <w:rPr>
                <w:rFonts w:ascii="Times New Roman" w:hAnsi="Times New Roman"/>
                <w:sz w:val="24"/>
              </w:rPr>
              <w:t>63</w:t>
            </w:r>
            <w:r w:rsidR="0040700C">
              <w:rPr>
                <w:rFonts w:ascii="Times New Roman" w:hAnsi="Times New Roman"/>
                <w:sz w:val="24"/>
              </w:rPr>
              <w:t>. klasi;</w:t>
            </w:r>
          </w:p>
          <w:p w14:paraId="411DB747" w14:textId="77777777" w:rsidR="0040700C" w:rsidRPr="003B5E9B" w:rsidRDefault="0040700C"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kokvilnas attīrīšana; skat. 01.63. klasi;</w:t>
            </w:r>
          </w:p>
          <w:p w14:paraId="2C0CFE7A" w14:textId="77777777" w:rsidR="0040700C" w:rsidRPr="003B5E9B" w:rsidRDefault="0040700C"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sintētisko vai mākslīgo šķiedru un pakulu ražošana, vienkārtas dzijas (tostarp augstas stiprības pavedienu un paklāju dzijas) ražošana no sintētiskajām vai mākslīgajām šķiedrām; skat. 20.60. klasi;</w:t>
            </w:r>
          </w:p>
          <w:p w14:paraId="098B6671" w14:textId="36EF3844" w:rsidR="0040700C" w:rsidRPr="003B5E9B" w:rsidRDefault="0040700C"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stikl</w:t>
            </w:r>
            <w:r w:rsidR="00C27559">
              <w:rPr>
                <w:rFonts w:ascii="Times New Roman" w:hAnsi="Times New Roman"/>
                <w:sz w:val="24"/>
              </w:rPr>
              <w:t xml:space="preserve">a </w:t>
            </w:r>
            <w:r>
              <w:rPr>
                <w:rFonts w:ascii="Times New Roman" w:hAnsi="Times New Roman"/>
                <w:sz w:val="24"/>
              </w:rPr>
              <w:t>šķiedr</w:t>
            </w:r>
            <w:r w:rsidR="00C27559">
              <w:rPr>
                <w:rFonts w:ascii="Times New Roman" w:hAnsi="Times New Roman"/>
                <w:sz w:val="24"/>
              </w:rPr>
              <w:t>as</w:t>
            </w:r>
            <w:r>
              <w:rPr>
                <w:rFonts w:ascii="Times New Roman" w:hAnsi="Times New Roman"/>
                <w:sz w:val="24"/>
              </w:rPr>
              <w:t xml:space="preserve"> ražošana; skat. 23.14. klasi;</w:t>
            </w:r>
          </w:p>
          <w:p w14:paraId="003390DE" w14:textId="1D07940B" w:rsidR="00BF79D1" w:rsidRPr="0040700C" w:rsidRDefault="0040700C" w:rsidP="001B7470">
            <w:pPr>
              <w:pStyle w:val="ListParagraph"/>
              <w:numPr>
                <w:ilvl w:val="0"/>
                <w:numId w:val="18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tekstilatkritumu pārstrāde otrreizējās izejvielās; skat. 38.21. klasi.</w:t>
            </w:r>
          </w:p>
        </w:tc>
      </w:tr>
    </w:tbl>
    <w:p w14:paraId="295782A2" w14:textId="77777777" w:rsidR="0041085F" w:rsidRDefault="0041085F" w:rsidP="003B5E9B">
      <w:pPr>
        <w:pStyle w:val="BodyText"/>
        <w:jc w:val="both"/>
        <w:rPr>
          <w:rFonts w:ascii="Times New Roman" w:hAnsi="Times New Roman"/>
          <w:b/>
          <w:noProof/>
          <w:sz w:val="24"/>
        </w:rPr>
      </w:pPr>
    </w:p>
    <w:p w14:paraId="5B38116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13.2</w:t>
      </w:r>
    </w:p>
    <w:p w14:paraId="10FF988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700C" w:rsidRPr="00B74D99" w14:paraId="5BAB7770" w14:textId="77777777" w:rsidTr="001B3E76">
        <w:trPr>
          <w:trHeight w:val="393"/>
        </w:trPr>
        <w:tc>
          <w:tcPr>
            <w:tcW w:w="858" w:type="pct"/>
          </w:tcPr>
          <w:p w14:paraId="110372AD" w14:textId="77777777" w:rsidR="0040700C" w:rsidRDefault="0040700C" w:rsidP="001B3E76">
            <w:pPr>
              <w:pStyle w:val="Heading2"/>
              <w:spacing w:before="0"/>
              <w:ind w:left="0"/>
              <w:jc w:val="both"/>
              <w:rPr>
                <w:rFonts w:ascii="Times New Roman" w:hAnsi="Times New Roman"/>
                <w:sz w:val="24"/>
              </w:rPr>
            </w:pPr>
            <w:r>
              <w:rPr>
                <w:rFonts w:ascii="Times New Roman" w:hAnsi="Times New Roman"/>
                <w:sz w:val="24"/>
              </w:rPr>
              <w:t>Virsraksts</w:t>
            </w:r>
          </w:p>
          <w:p w14:paraId="4C531E8E" w14:textId="77777777" w:rsidR="0040700C" w:rsidRDefault="0040700C" w:rsidP="001B3E76">
            <w:pPr>
              <w:pStyle w:val="Heading2"/>
              <w:spacing w:before="0"/>
              <w:ind w:left="0"/>
              <w:jc w:val="both"/>
              <w:rPr>
                <w:rFonts w:ascii="Times New Roman" w:hAnsi="Times New Roman"/>
                <w:sz w:val="24"/>
              </w:rPr>
            </w:pPr>
          </w:p>
          <w:p w14:paraId="2BC800E8" w14:textId="77777777" w:rsidR="0040700C" w:rsidRDefault="0040700C" w:rsidP="001B3E76">
            <w:pPr>
              <w:pStyle w:val="Heading2"/>
              <w:spacing w:before="0"/>
              <w:ind w:left="0"/>
              <w:jc w:val="both"/>
              <w:rPr>
                <w:rFonts w:ascii="Times New Roman" w:hAnsi="Times New Roman"/>
                <w:sz w:val="24"/>
              </w:rPr>
            </w:pPr>
            <w:r>
              <w:rPr>
                <w:rFonts w:ascii="Times New Roman" w:hAnsi="Times New Roman"/>
                <w:sz w:val="24"/>
              </w:rPr>
              <w:t>Ietilpst</w:t>
            </w:r>
          </w:p>
          <w:p w14:paraId="32D79D86" w14:textId="77777777" w:rsidR="0040700C" w:rsidRDefault="0040700C" w:rsidP="001B3E76">
            <w:pPr>
              <w:pStyle w:val="Heading2"/>
              <w:spacing w:before="0"/>
              <w:ind w:left="0"/>
              <w:jc w:val="both"/>
              <w:rPr>
                <w:rFonts w:ascii="Times New Roman" w:hAnsi="Times New Roman"/>
                <w:noProof/>
                <w:sz w:val="24"/>
              </w:rPr>
            </w:pPr>
          </w:p>
          <w:p w14:paraId="2BB4B975" w14:textId="0541E58E" w:rsidR="0040700C" w:rsidRPr="000C6425" w:rsidRDefault="0040700C"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777B990D" w14:textId="2B03A0AC" w:rsidR="0040700C" w:rsidRPr="0040700C" w:rsidRDefault="0040700C" w:rsidP="0040700C">
            <w:pPr>
              <w:tabs>
                <w:tab w:val="left" w:pos="1718"/>
              </w:tabs>
              <w:jc w:val="both"/>
              <w:rPr>
                <w:rFonts w:ascii="Times New Roman" w:hAnsi="Times New Roman"/>
                <w:noProof/>
                <w:sz w:val="24"/>
              </w:rPr>
            </w:pPr>
            <w:r>
              <w:rPr>
                <w:rFonts w:ascii="Times New Roman" w:hAnsi="Times New Roman"/>
                <w:sz w:val="24"/>
              </w:rPr>
              <w:t>Tekstilmateriālu aušana</w:t>
            </w:r>
          </w:p>
        </w:tc>
      </w:tr>
      <w:tr w:rsidR="0040700C" w:rsidRPr="00B74D99" w14:paraId="7AB5FF63" w14:textId="77777777" w:rsidTr="001B3E76">
        <w:trPr>
          <w:trHeight w:val="393"/>
        </w:trPr>
        <w:tc>
          <w:tcPr>
            <w:tcW w:w="858" w:type="pct"/>
          </w:tcPr>
          <w:p w14:paraId="5C11FD4B" w14:textId="77777777" w:rsidR="0040700C" w:rsidRDefault="0040700C" w:rsidP="001B3E76">
            <w:pPr>
              <w:pStyle w:val="Heading1"/>
              <w:ind w:left="0"/>
              <w:jc w:val="both"/>
              <w:rPr>
                <w:rFonts w:ascii="Times New Roman" w:hAnsi="Times New Roman"/>
              </w:rPr>
            </w:pPr>
          </w:p>
          <w:p w14:paraId="392F1EE2" w14:textId="77777777" w:rsidR="0040700C" w:rsidRDefault="0040700C" w:rsidP="001B3E76">
            <w:pPr>
              <w:pStyle w:val="Heading1"/>
              <w:ind w:left="0"/>
              <w:jc w:val="both"/>
              <w:rPr>
                <w:rFonts w:ascii="Times New Roman" w:hAnsi="Times New Roman"/>
              </w:rPr>
            </w:pPr>
            <w:r>
              <w:rPr>
                <w:rFonts w:ascii="Times New Roman" w:hAnsi="Times New Roman"/>
              </w:rPr>
              <w:t>Neietilpst</w:t>
            </w:r>
          </w:p>
        </w:tc>
        <w:tc>
          <w:tcPr>
            <w:tcW w:w="4142" w:type="pct"/>
          </w:tcPr>
          <w:p w14:paraId="11D02F5F" w14:textId="564CA367" w:rsidR="0040700C" w:rsidRPr="0040700C" w:rsidRDefault="0040700C" w:rsidP="0040700C">
            <w:pPr>
              <w:tabs>
                <w:tab w:val="left" w:pos="1658"/>
              </w:tabs>
              <w:jc w:val="both"/>
              <w:rPr>
                <w:rFonts w:ascii="Times New Roman" w:hAnsi="Times New Roman"/>
                <w:noProof/>
                <w:sz w:val="24"/>
              </w:rPr>
            </w:pPr>
          </w:p>
        </w:tc>
      </w:tr>
    </w:tbl>
    <w:p w14:paraId="0E37D7BB" w14:textId="77777777" w:rsidR="00733EA6" w:rsidRPr="003B5E9B" w:rsidRDefault="00733EA6" w:rsidP="003B5E9B">
      <w:pPr>
        <w:jc w:val="both"/>
        <w:rPr>
          <w:rFonts w:ascii="Times New Roman" w:hAnsi="Times New Roman"/>
          <w:noProof/>
          <w:sz w:val="24"/>
        </w:rPr>
      </w:pPr>
    </w:p>
    <w:p w14:paraId="0F5BEA9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13.20</w:t>
      </w:r>
    </w:p>
    <w:p w14:paraId="54436B89"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955DA" w:rsidRPr="00B74D99" w14:paraId="65655167" w14:textId="77777777" w:rsidTr="001B3E76">
        <w:trPr>
          <w:trHeight w:val="393"/>
        </w:trPr>
        <w:tc>
          <w:tcPr>
            <w:tcW w:w="858" w:type="pct"/>
          </w:tcPr>
          <w:p w14:paraId="60DE9DF2" w14:textId="77777777" w:rsidR="000955DA" w:rsidRDefault="000955DA" w:rsidP="001B3E76">
            <w:pPr>
              <w:pStyle w:val="Heading2"/>
              <w:spacing w:before="0"/>
              <w:ind w:left="0"/>
              <w:jc w:val="both"/>
              <w:rPr>
                <w:rFonts w:ascii="Times New Roman" w:hAnsi="Times New Roman"/>
                <w:sz w:val="24"/>
              </w:rPr>
            </w:pPr>
            <w:r>
              <w:rPr>
                <w:rFonts w:ascii="Times New Roman" w:hAnsi="Times New Roman"/>
                <w:sz w:val="24"/>
              </w:rPr>
              <w:t>Virsraksts</w:t>
            </w:r>
          </w:p>
          <w:p w14:paraId="575E4420" w14:textId="77777777" w:rsidR="000955DA" w:rsidRDefault="000955DA" w:rsidP="001B3E76">
            <w:pPr>
              <w:pStyle w:val="Heading2"/>
              <w:spacing w:before="0"/>
              <w:ind w:left="0"/>
              <w:jc w:val="both"/>
              <w:rPr>
                <w:rFonts w:ascii="Times New Roman" w:hAnsi="Times New Roman"/>
                <w:sz w:val="24"/>
              </w:rPr>
            </w:pPr>
          </w:p>
          <w:p w14:paraId="56685917" w14:textId="77777777" w:rsidR="000955DA" w:rsidRDefault="000955DA" w:rsidP="001B3E76">
            <w:pPr>
              <w:pStyle w:val="Heading2"/>
              <w:spacing w:before="0"/>
              <w:ind w:left="0"/>
              <w:jc w:val="both"/>
              <w:rPr>
                <w:rFonts w:ascii="Times New Roman" w:hAnsi="Times New Roman"/>
                <w:sz w:val="24"/>
              </w:rPr>
            </w:pPr>
            <w:r>
              <w:rPr>
                <w:rFonts w:ascii="Times New Roman" w:hAnsi="Times New Roman"/>
                <w:sz w:val="24"/>
              </w:rPr>
              <w:t>Ietilpst</w:t>
            </w:r>
          </w:p>
          <w:p w14:paraId="198CDDA5" w14:textId="77777777" w:rsidR="000955DA" w:rsidRDefault="000955DA" w:rsidP="001B3E76">
            <w:pPr>
              <w:pStyle w:val="Heading2"/>
              <w:spacing w:before="0"/>
              <w:ind w:left="0"/>
              <w:jc w:val="both"/>
              <w:rPr>
                <w:rFonts w:ascii="Times New Roman" w:hAnsi="Times New Roman"/>
                <w:noProof/>
                <w:sz w:val="24"/>
              </w:rPr>
            </w:pPr>
          </w:p>
          <w:p w14:paraId="2E1C1399" w14:textId="77777777" w:rsidR="000955DA" w:rsidRDefault="000955DA" w:rsidP="001B3E76">
            <w:pPr>
              <w:pStyle w:val="Heading2"/>
              <w:spacing w:before="0"/>
              <w:ind w:left="0"/>
              <w:jc w:val="both"/>
              <w:rPr>
                <w:rFonts w:ascii="Times New Roman" w:hAnsi="Times New Roman"/>
                <w:noProof/>
                <w:sz w:val="24"/>
              </w:rPr>
            </w:pPr>
          </w:p>
          <w:p w14:paraId="5D544979" w14:textId="77777777" w:rsidR="000955DA" w:rsidRDefault="000955DA" w:rsidP="001B3E76">
            <w:pPr>
              <w:pStyle w:val="Heading2"/>
              <w:spacing w:before="0"/>
              <w:ind w:left="0"/>
              <w:jc w:val="both"/>
              <w:rPr>
                <w:rFonts w:ascii="Times New Roman" w:hAnsi="Times New Roman"/>
                <w:noProof/>
                <w:sz w:val="24"/>
              </w:rPr>
            </w:pPr>
          </w:p>
          <w:p w14:paraId="4C1FB418" w14:textId="77777777" w:rsidR="000955DA" w:rsidRDefault="000955DA" w:rsidP="001B3E76">
            <w:pPr>
              <w:pStyle w:val="Heading2"/>
              <w:spacing w:before="0"/>
              <w:ind w:left="0"/>
              <w:jc w:val="both"/>
              <w:rPr>
                <w:rFonts w:ascii="Times New Roman" w:hAnsi="Times New Roman"/>
                <w:noProof/>
                <w:sz w:val="24"/>
              </w:rPr>
            </w:pPr>
          </w:p>
          <w:p w14:paraId="0FC29741" w14:textId="77777777" w:rsidR="000955DA" w:rsidRDefault="000955DA" w:rsidP="001B3E76">
            <w:pPr>
              <w:pStyle w:val="Heading2"/>
              <w:spacing w:before="0"/>
              <w:ind w:left="0"/>
              <w:jc w:val="both"/>
              <w:rPr>
                <w:rFonts w:ascii="Times New Roman" w:hAnsi="Times New Roman"/>
                <w:noProof/>
                <w:sz w:val="24"/>
              </w:rPr>
            </w:pPr>
          </w:p>
          <w:p w14:paraId="79F5F7E0" w14:textId="77777777" w:rsidR="000955DA" w:rsidRDefault="000955DA" w:rsidP="001B3E76">
            <w:pPr>
              <w:pStyle w:val="Heading2"/>
              <w:spacing w:before="0"/>
              <w:ind w:left="0"/>
              <w:jc w:val="both"/>
              <w:rPr>
                <w:rFonts w:ascii="Times New Roman" w:hAnsi="Times New Roman"/>
                <w:noProof/>
                <w:sz w:val="24"/>
              </w:rPr>
            </w:pPr>
          </w:p>
          <w:p w14:paraId="08526CD4" w14:textId="77777777" w:rsidR="000955DA" w:rsidRDefault="000955DA" w:rsidP="001B3E76">
            <w:pPr>
              <w:pStyle w:val="Heading2"/>
              <w:spacing w:before="0"/>
              <w:ind w:left="0"/>
              <w:jc w:val="both"/>
              <w:rPr>
                <w:rFonts w:ascii="Times New Roman" w:hAnsi="Times New Roman"/>
                <w:noProof/>
                <w:sz w:val="24"/>
              </w:rPr>
            </w:pPr>
          </w:p>
          <w:p w14:paraId="09AFA147" w14:textId="77777777" w:rsidR="000955DA" w:rsidRDefault="000955DA" w:rsidP="001B3E76">
            <w:pPr>
              <w:pStyle w:val="Heading2"/>
              <w:spacing w:before="0"/>
              <w:ind w:left="0"/>
              <w:jc w:val="both"/>
              <w:rPr>
                <w:rFonts w:ascii="Times New Roman" w:hAnsi="Times New Roman"/>
                <w:noProof/>
                <w:sz w:val="24"/>
              </w:rPr>
            </w:pPr>
          </w:p>
          <w:p w14:paraId="4E1E62A6" w14:textId="77777777" w:rsidR="000955DA" w:rsidRDefault="000955DA" w:rsidP="001B3E76">
            <w:pPr>
              <w:pStyle w:val="Heading2"/>
              <w:spacing w:before="0"/>
              <w:ind w:left="0"/>
              <w:jc w:val="both"/>
              <w:rPr>
                <w:rFonts w:ascii="Times New Roman" w:hAnsi="Times New Roman"/>
                <w:noProof/>
                <w:sz w:val="24"/>
              </w:rPr>
            </w:pPr>
          </w:p>
          <w:p w14:paraId="7718B8C3" w14:textId="77777777" w:rsidR="000955DA" w:rsidRDefault="000955DA" w:rsidP="001B3E76">
            <w:pPr>
              <w:pStyle w:val="Heading2"/>
              <w:spacing w:before="0"/>
              <w:ind w:left="0"/>
              <w:jc w:val="both"/>
              <w:rPr>
                <w:rFonts w:ascii="Times New Roman" w:hAnsi="Times New Roman"/>
                <w:noProof/>
                <w:sz w:val="24"/>
              </w:rPr>
            </w:pPr>
          </w:p>
          <w:p w14:paraId="0A3A9C5E" w14:textId="77777777" w:rsidR="000955DA" w:rsidRDefault="000955DA" w:rsidP="001B3E76">
            <w:pPr>
              <w:pStyle w:val="Heading2"/>
              <w:spacing w:before="0"/>
              <w:ind w:left="0"/>
              <w:jc w:val="both"/>
              <w:rPr>
                <w:rFonts w:ascii="Times New Roman" w:hAnsi="Times New Roman"/>
                <w:noProof/>
                <w:sz w:val="24"/>
              </w:rPr>
            </w:pPr>
          </w:p>
          <w:p w14:paraId="5AB5F346" w14:textId="4599DE0F" w:rsidR="000955DA" w:rsidRPr="000C6425" w:rsidRDefault="000955DA" w:rsidP="001B3E76">
            <w:pPr>
              <w:pStyle w:val="Heading2"/>
              <w:spacing w:before="0"/>
              <w:ind w:left="0"/>
              <w:jc w:val="both"/>
              <w:rPr>
                <w:rFonts w:ascii="Times New Roman" w:hAnsi="Times New Roman"/>
                <w:sz w:val="24"/>
              </w:rPr>
            </w:pPr>
            <w:r>
              <w:rPr>
                <w:rFonts w:ascii="Times New Roman" w:hAnsi="Times New Roman"/>
                <w:sz w:val="24"/>
              </w:rPr>
              <w:t>Ietilpst arī</w:t>
            </w:r>
          </w:p>
        </w:tc>
        <w:tc>
          <w:tcPr>
            <w:tcW w:w="4142" w:type="pct"/>
          </w:tcPr>
          <w:p w14:paraId="782439FB" w14:textId="77777777" w:rsidR="000955DA" w:rsidRDefault="000955DA" w:rsidP="000955DA">
            <w:pPr>
              <w:tabs>
                <w:tab w:val="left" w:pos="1718"/>
              </w:tabs>
              <w:jc w:val="both"/>
              <w:rPr>
                <w:rFonts w:ascii="Times New Roman" w:hAnsi="Times New Roman"/>
                <w:sz w:val="24"/>
              </w:rPr>
            </w:pPr>
            <w:r>
              <w:rPr>
                <w:rFonts w:ascii="Times New Roman" w:hAnsi="Times New Roman"/>
                <w:sz w:val="24"/>
              </w:rPr>
              <w:t>Tekstilmateriālu aušana</w:t>
            </w:r>
          </w:p>
          <w:p w14:paraId="187DBB49" w14:textId="77777777" w:rsidR="000955DA" w:rsidRDefault="000955DA" w:rsidP="000955DA">
            <w:pPr>
              <w:tabs>
                <w:tab w:val="left" w:pos="1718"/>
              </w:tabs>
              <w:jc w:val="both"/>
              <w:rPr>
                <w:rFonts w:ascii="Times New Roman" w:hAnsi="Times New Roman"/>
                <w:sz w:val="24"/>
              </w:rPr>
            </w:pPr>
          </w:p>
          <w:p w14:paraId="08716A6C" w14:textId="0063DE46" w:rsidR="000955DA" w:rsidRDefault="000955DA" w:rsidP="000955DA">
            <w:pPr>
              <w:tabs>
                <w:tab w:val="left" w:pos="1718"/>
              </w:tabs>
              <w:jc w:val="both"/>
              <w:rPr>
                <w:rFonts w:ascii="Times New Roman" w:hAnsi="Times New Roman"/>
                <w:sz w:val="24"/>
              </w:rPr>
            </w:pPr>
            <w:r>
              <w:rPr>
                <w:rFonts w:ascii="Times New Roman" w:hAnsi="Times New Roman"/>
                <w:sz w:val="24"/>
              </w:rPr>
              <w:t xml:space="preserve">Šajā klasē ietilpst tekstilmateriālu aušana. To var darīt no dažādām izejvielām – vai nu no jaunām šķiedrām, vai no otrreiz pārstrādātiem tekstilmateriāliem, piemēram, no zīda, kokvilnas, vilnas, augu vai </w:t>
            </w:r>
            <w:ins w:id="24" w:author="Author">
              <w:r w:rsidR="00F60F6A">
                <w:rPr>
                  <w:rFonts w:ascii="Times New Roman" w:hAnsi="Times New Roman"/>
                  <w:sz w:val="24"/>
                </w:rPr>
                <w:t>ķīmiskajām</w:t>
              </w:r>
            </w:ins>
            <w:del w:id="25" w:author="Author">
              <w:r w:rsidDel="0071108F">
                <w:rPr>
                  <w:rFonts w:ascii="Times New Roman" w:hAnsi="Times New Roman"/>
                  <w:sz w:val="24"/>
                </w:rPr>
                <w:delText>sintētiskajām</w:delText>
              </w:r>
            </w:del>
            <w:r>
              <w:rPr>
                <w:rFonts w:ascii="Times New Roman" w:hAnsi="Times New Roman"/>
                <w:sz w:val="24"/>
              </w:rPr>
              <w:t xml:space="preserve"> šķiedrām vai papīra, reģenerētiem tekstilatkritumiem vai jaunām tekstilšķiedrām.</w:t>
            </w:r>
          </w:p>
          <w:p w14:paraId="06B2846F" w14:textId="77777777" w:rsidR="000955DA" w:rsidRDefault="000955DA" w:rsidP="000955DA">
            <w:pPr>
              <w:tabs>
                <w:tab w:val="left" w:pos="1718"/>
              </w:tabs>
              <w:jc w:val="both"/>
              <w:rPr>
                <w:rFonts w:ascii="Times New Roman" w:hAnsi="Times New Roman"/>
                <w:noProof/>
                <w:sz w:val="24"/>
              </w:rPr>
            </w:pPr>
          </w:p>
          <w:p w14:paraId="71B2D904" w14:textId="77777777" w:rsidR="000955DA" w:rsidRPr="003B5E9B" w:rsidRDefault="000955DA" w:rsidP="000955DA">
            <w:pPr>
              <w:pStyle w:val="BodyText"/>
              <w:jc w:val="both"/>
              <w:rPr>
                <w:rFonts w:ascii="Times New Roman" w:hAnsi="Times New Roman"/>
                <w:noProof/>
                <w:sz w:val="24"/>
              </w:rPr>
            </w:pPr>
            <w:r>
              <w:rPr>
                <w:rFonts w:ascii="Times New Roman" w:hAnsi="Times New Roman"/>
                <w:sz w:val="24"/>
              </w:rPr>
              <w:t>Šajā klasē ietilpst:</w:t>
            </w:r>
          </w:p>
          <w:p w14:paraId="753C5421" w14:textId="77777777" w:rsidR="000955DA" w:rsidRPr="003B5E9B" w:rsidRDefault="000955DA" w:rsidP="007E1D9C">
            <w:pPr>
              <w:pStyle w:val="ListParagraph"/>
              <w:numPr>
                <w:ilvl w:val="0"/>
                <w:numId w:val="1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plati austu kokvilnas, vilnas, ķemmdzijas vai zīda audumu ražošana, tostarp no maisījumiem vai mākslīgās vai sintētiskās dzijas (polipropilēna u. c.);</w:t>
            </w:r>
          </w:p>
          <w:p w14:paraId="26746290" w14:textId="77777777" w:rsidR="000955DA" w:rsidRPr="003B5E9B" w:rsidRDefault="000955DA" w:rsidP="007E1D9C">
            <w:pPr>
              <w:pStyle w:val="ListParagraph"/>
              <w:numPr>
                <w:ilvl w:val="0"/>
                <w:numId w:val="1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plati austu audumu ražošana, izmantojot linu, rāmijas, kaņepju, džutas un lūksnes šķiedras un īpašus pavedienus;</w:t>
            </w:r>
          </w:p>
          <w:p w14:paraId="59F5E96E" w14:textId="77777777" w:rsidR="000955DA" w:rsidRPr="003B5E9B" w:rsidRDefault="000955DA" w:rsidP="007E1D9C">
            <w:pPr>
              <w:pStyle w:val="ListParagraph"/>
              <w:numPr>
                <w:ilvl w:val="0"/>
                <w:numId w:val="1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plati austu audumu ražošana no otrreizējām izejvielām.</w:t>
            </w:r>
          </w:p>
          <w:p w14:paraId="20507C81" w14:textId="77777777" w:rsidR="000955DA" w:rsidRDefault="000955DA" w:rsidP="000955DA">
            <w:pPr>
              <w:tabs>
                <w:tab w:val="left" w:pos="1718"/>
              </w:tabs>
              <w:jc w:val="both"/>
              <w:rPr>
                <w:rFonts w:ascii="Times New Roman" w:hAnsi="Times New Roman"/>
                <w:noProof/>
                <w:sz w:val="24"/>
              </w:rPr>
            </w:pPr>
          </w:p>
          <w:p w14:paraId="0ED3AB7B" w14:textId="77777777" w:rsidR="000955DA" w:rsidRPr="003B5E9B" w:rsidRDefault="000955DA" w:rsidP="000955DA">
            <w:pPr>
              <w:jc w:val="both"/>
              <w:rPr>
                <w:rFonts w:ascii="Times New Roman" w:hAnsi="Times New Roman"/>
                <w:noProof/>
                <w:sz w:val="24"/>
              </w:rPr>
            </w:pPr>
            <w:r>
              <w:rPr>
                <w:rFonts w:ascii="Times New Roman" w:hAnsi="Times New Roman"/>
                <w:sz w:val="24"/>
              </w:rPr>
              <w:t>Šajā klasē ietilpst arī:</w:t>
            </w:r>
          </w:p>
          <w:p w14:paraId="6966395D" w14:textId="77777777" w:rsidR="000955DA" w:rsidRPr="003B5E9B" w:rsidRDefault="000955DA" w:rsidP="007E1D9C">
            <w:pPr>
              <w:pStyle w:val="ListParagraph"/>
              <w:numPr>
                <w:ilvl w:val="0"/>
                <w:numId w:val="1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plūksnotu vai šenila audumu, dvieļu frotē audumu, marles u. c. audumu ražošana;</w:t>
            </w:r>
          </w:p>
          <w:p w14:paraId="11B3A105" w14:textId="77777777" w:rsidR="000955DA" w:rsidRPr="003B5E9B" w:rsidRDefault="000955DA" w:rsidP="007E1D9C">
            <w:pPr>
              <w:pStyle w:val="ListParagraph"/>
              <w:numPr>
                <w:ilvl w:val="0"/>
                <w:numId w:val="1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aramīda diegu ražošana;</w:t>
            </w:r>
          </w:p>
          <w:p w14:paraId="50804F0C" w14:textId="0A5FCD1B" w:rsidR="000955DA" w:rsidRPr="000955DA" w:rsidRDefault="000955DA" w:rsidP="007E1D9C">
            <w:pPr>
              <w:pStyle w:val="ListParagraph"/>
              <w:numPr>
                <w:ilvl w:val="0"/>
                <w:numId w:val="1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austas mākslīgās kažokādas ražošana.</w:t>
            </w:r>
          </w:p>
        </w:tc>
      </w:tr>
      <w:tr w:rsidR="000955DA" w:rsidRPr="00B74D99" w14:paraId="698F6E5D" w14:textId="77777777" w:rsidTr="001B3E76">
        <w:trPr>
          <w:trHeight w:val="393"/>
        </w:trPr>
        <w:tc>
          <w:tcPr>
            <w:tcW w:w="858" w:type="pct"/>
          </w:tcPr>
          <w:p w14:paraId="7AF0D8A5" w14:textId="77777777" w:rsidR="000955DA" w:rsidRDefault="000955DA" w:rsidP="008535B8">
            <w:pPr>
              <w:pStyle w:val="Heading1"/>
              <w:keepNext/>
              <w:keepLines/>
              <w:ind w:left="0"/>
              <w:jc w:val="both"/>
              <w:rPr>
                <w:rFonts w:ascii="Times New Roman" w:hAnsi="Times New Roman"/>
              </w:rPr>
            </w:pPr>
          </w:p>
          <w:p w14:paraId="04B4384B" w14:textId="77777777" w:rsidR="000955DA" w:rsidRDefault="000955DA" w:rsidP="008535B8">
            <w:pPr>
              <w:pStyle w:val="Heading1"/>
              <w:keepNext/>
              <w:keepLines/>
              <w:ind w:left="0"/>
              <w:jc w:val="both"/>
              <w:rPr>
                <w:rFonts w:ascii="Times New Roman" w:hAnsi="Times New Roman"/>
              </w:rPr>
            </w:pPr>
            <w:r>
              <w:rPr>
                <w:rFonts w:ascii="Times New Roman" w:hAnsi="Times New Roman"/>
              </w:rPr>
              <w:t>Neietilpst</w:t>
            </w:r>
          </w:p>
        </w:tc>
        <w:tc>
          <w:tcPr>
            <w:tcW w:w="4142" w:type="pct"/>
          </w:tcPr>
          <w:p w14:paraId="3F7F9589" w14:textId="77777777" w:rsidR="000955DA" w:rsidRDefault="000955DA" w:rsidP="008535B8">
            <w:pPr>
              <w:keepNext/>
              <w:keepLines/>
              <w:tabs>
                <w:tab w:val="left" w:pos="1658"/>
              </w:tabs>
              <w:jc w:val="both"/>
              <w:rPr>
                <w:rFonts w:ascii="Times New Roman" w:hAnsi="Times New Roman"/>
                <w:noProof/>
                <w:sz w:val="24"/>
              </w:rPr>
            </w:pPr>
          </w:p>
          <w:p w14:paraId="285263F8" w14:textId="77777777" w:rsidR="000955DA" w:rsidRPr="003B5E9B" w:rsidRDefault="000955DA" w:rsidP="008535B8">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7BD1D71D" w14:textId="4115FB3B"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trikotāžas </w:t>
            </w:r>
            <w:r w:rsidR="00616813">
              <w:rPr>
                <w:rFonts w:ascii="Times New Roman" w:hAnsi="Times New Roman"/>
                <w:sz w:val="24"/>
              </w:rPr>
              <w:t xml:space="preserve">audumu </w:t>
            </w:r>
            <w:r>
              <w:rPr>
                <w:rFonts w:ascii="Times New Roman" w:hAnsi="Times New Roman"/>
                <w:sz w:val="24"/>
              </w:rPr>
              <w:t>ražošana; skat. 13.91. klasi;</w:t>
            </w:r>
          </w:p>
          <w:p w14:paraId="3C367250" w14:textId="77777777"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tekstila grīdas klājumu ražošana; skat. 13.93. klasi;</w:t>
            </w:r>
          </w:p>
          <w:p w14:paraId="0FCC4DCB" w14:textId="77777777"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neaustu audumu ražošana; skat. 13.95. klasi;</w:t>
            </w:r>
          </w:p>
          <w:p w14:paraId="2BD11959" w14:textId="77777777"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šauri austu audumu ražošana; skat. 13.96. klasi;</w:t>
            </w:r>
          </w:p>
          <w:p w14:paraId="0FC63271" w14:textId="532253F0"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brezent</w:t>
            </w:r>
            <w:r w:rsidR="001B7C8C">
              <w:rPr>
                <w:rFonts w:ascii="Times New Roman" w:hAnsi="Times New Roman"/>
                <w:sz w:val="24"/>
              </w:rPr>
              <w:t>a pārklāju</w:t>
            </w:r>
            <w:r>
              <w:rPr>
                <w:rFonts w:ascii="Times New Roman" w:hAnsi="Times New Roman"/>
                <w:sz w:val="24"/>
              </w:rPr>
              <w:t xml:space="preserve">, telšu, tekstilmateriāla tūrisma piederumu, vindsērfinga un laivu buru, saulessargu un </w:t>
            </w:r>
            <w:r w:rsidR="00F14900">
              <w:rPr>
                <w:rFonts w:ascii="Times New Roman" w:hAnsi="Times New Roman"/>
                <w:sz w:val="24"/>
              </w:rPr>
              <w:t>automobiļu</w:t>
            </w:r>
            <w:r>
              <w:rPr>
                <w:rFonts w:ascii="Times New Roman" w:hAnsi="Times New Roman"/>
                <w:sz w:val="24"/>
              </w:rPr>
              <w:t>, iekārtu vai mēbeļu pārsegu un izpletņu ražošana; skat. 13.96. klasi;</w:t>
            </w:r>
          </w:p>
          <w:p w14:paraId="4189DAFD" w14:textId="7124F0B3"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stikl</w:t>
            </w:r>
            <w:r w:rsidR="0057671C">
              <w:rPr>
                <w:rFonts w:ascii="Times New Roman" w:hAnsi="Times New Roman"/>
                <w:sz w:val="24"/>
              </w:rPr>
              <w:t xml:space="preserve">a </w:t>
            </w:r>
            <w:r>
              <w:rPr>
                <w:rFonts w:ascii="Times New Roman" w:hAnsi="Times New Roman"/>
                <w:sz w:val="24"/>
              </w:rPr>
              <w:t>šķiedras audumu ražošana; skat. 13.96. klasi;</w:t>
            </w:r>
          </w:p>
          <w:p w14:paraId="60A2EFC1" w14:textId="77777777" w:rsidR="000955DA" w:rsidRPr="003B5E9B"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filca ražošana; skat. 13.99. klasi;</w:t>
            </w:r>
          </w:p>
          <w:p w14:paraId="421638D7" w14:textId="13A6A2D1" w:rsidR="000955DA" w:rsidRPr="000955DA" w:rsidRDefault="000955DA" w:rsidP="008535B8">
            <w:pPr>
              <w:pStyle w:val="ListParagraph"/>
              <w:keepNext/>
              <w:keepLines/>
              <w:numPr>
                <w:ilvl w:val="0"/>
                <w:numId w:val="1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oglekļa šķiedru un oglekļa šķiedru izstrādājumu ražošana ar elektrību nesaistītiem nolūkiem; skat. 23.99. klasi.</w:t>
            </w:r>
          </w:p>
        </w:tc>
      </w:tr>
    </w:tbl>
    <w:p w14:paraId="17CFE7B0" w14:textId="77777777" w:rsidR="00733EA6" w:rsidRPr="003B5E9B" w:rsidRDefault="00733EA6" w:rsidP="003B5E9B">
      <w:pPr>
        <w:pStyle w:val="BodyText"/>
        <w:jc w:val="both"/>
        <w:rPr>
          <w:rFonts w:ascii="Times New Roman" w:hAnsi="Times New Roman"/>
          <w:noProof/>
          <w:sz w:val="24"/>
        </w:rPr>
      </w:pPr>
    </w:p>
    <w:p w14:paraId="1DF80B9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13.3</w:t>
      </w:r>
    </w:p>
    <w:p w14:paraId="4FE1E36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90203" w:rsidRPr="00B74D99" w14:paraId="59BDF3B8" w14:textId="77777777" w:rsidTr="001B3E76">
        <w:trPr>
          <w:trHeight w:val="393"/>
        </w:trPr>
        <w:tc>
          <w:tcPr>
            <w:tcW w:w="858" w:type="pct"/>
          </w:tcPr>
          <w:p w14:paraId="6677E046" w14:textId="77777777" w:rsidR="00990203" w:rsidRDefault="00990203" w:rsidP="001B3E76">
            <w:pPr>
              <w:pStyle w:val="Heading2"/>
              <w:spacing w:before="0"/>
              <w:ind w:left="0"/>
              <w:jc w:val="both"/>
              <w:rPr>
                <w:rFonts w:ascii="Times New Roman" w:hAnsi="Times New Roman"/>
                <w:sz w:val="24"/>
              </w:rPr>
            </w:pPr>
            <w:r>
              <w:rPr>
                <w:rFonts w:ascii="Times New Roman" w:hAnsi="Times New Roman"/>
                <w:sz w:val="24"/>
              </w:rPr>
              <w:t>Virsraksts</w:t>
            </w:r>
          </w:p>
          <w:p w14:paraId="1FE3D2FF" w14:textId="77777777" w:rsidR="00990203" w:rsidRDefault="00990203" w:rsidP="001B3E76">
            <w:pPr>
              <w:pStyle w:val="Heading2"/>
              <w:spacing w:before="0"/>
              <w:ind w:left="0"/>
              <w:jc w:val="both"/>
              <w:rPr>
                <w:rFonts w:ascii="Times New Roman" w:hAnsi="Times New Roman"/>
                <w:sz w:val="24"/>
              </w:rPr>
            </w:pPr>
          </w:p>
          <w:p w14:paraId="02224AE5" w14:textId="77777777" w:rsidR="00990203" w:rsidRDefault="00990203" w:rsidP="001B3E76">
            <w:pPr>
              <w:pStyle w:val="Heading2"/>
              <w:spacing w:before="0"/>
              <w:ind w:left="0"/>
              <w:jc w:val="both"/>
              <w:rPr>
                <w:rFonts w:ascii="Times New Roman" w:hAnsi="Times New Roman"/>
                <w:sz w:val="24"/>
              </w:rPr>
            </w:pPr>
            <w:r>
              <w:rPr>
                <w:rFonts w:ascii="Times New Roman" w:hAnsi="Times New Roman"/>
                <w:sz w:val="24"/>
              </w:rPr>
              <w:t>Ietilpst</w:t>
            </w:r>
          </w:p>
          <w:p w14:paraId="77BB0C47" w14:textId="77777777" w:rsidR="00990203" w:rsidRDefault="00990203" w:rsidP="001B3E76">
            <w:pPr>
              <w:pStyle w:val="Heading2"/>
              <w:spacing w:before="0"/>
              <w:ind w:left="0"/>
              <w:jc w:val="both"/>
              <w:rPr>
                <w:rFonts w:ascii="Times New Roman" w:hAnsi="Times New Roman"/>
                <w:noProof/>
                <w:sz w:val="24"/>
              </w:rPr>
            </w:pPr>
          </w:p>
          <w:p w14:paraId="038E218F" w14:textId="009DD3AE" w:rsidR="00990203" w:rsidRPr="000C6425" w:rsidRDefault="00990203"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23B587A" w14:textId="241CFA79" w:rsidR="00990203" w:rsidRPr="00990203" w:rsidRDefault="008743E9" w:rsidP="00990203">
            <w:pPr>
              <w:tabs>
                <w:tab w:val="left" w:pos="1718"/>
              </w:tabs>
              <w:jc w:val="both"/>
              <w:rPr>
                <w:rFonts w:ascii="Times New Roman" w:hAnsi="Times New Roman"/>
                <w:noProof/>
                <w:sz w:val="24"/>
              </w:rPr>
            </w:pPr>
            <w:r>
              <w:rPr>
                <w:rFonts w:ascii="Times New Roman" w:hAnsi="Times New Roman"/>
                <w:sz w:val="24"/>
              </w:rPr>
              <w:t>Tekstilmateriālu un gatavu tekstilizstrādājumu apdare</w:t>
            </w:r>
          </w:p>
        </w:tc>
      </w:tr>
      <w:tr w:rsidR="00990203" w:rsidRPr="00B74D99" w14:paraId="71A620C6" w14:textId="77777777" w:rsidTr="001B3E76">
        <w:trPr>
          <w:trHeight w:val="393"/>
        </w:trPr>
        <w:tc>
          <w:tcPr>
            <w:tcW w:w="858" w:type="pct"/>
          </w:tcPr>
          <w:p w14:paraId="673BCAE9" w14:textId="77777777" w:rsidR="00990203" w:rsidRDefault="00990203" w:rsidP="001B3E76">
            <w:pPr>
              <w:pStyle w:val="Heading1"/>
              <w:ind w:left="0"/>
              <w:jc w:val="both"/>
              <w:rPr>
                <w:rFonts w:ascii="Times New Roman" w:hAnsi="Times New Roman"/>
              </w:rPr>
            </w:pPr>
          </w:p>
          <w:p w14:paraId="7BE42A27" w14:textId="77777777" w:rsidR="00990203" w:rsidRDefault="00990203" w:rsidP="001B3E76">
            <w:pPr>
              <w:pStyle w:val="Heading1"/>
              <w:ind w:left="0"/>
              <w:jc w:val="both"/>
              <w:rPr>
                <w:rFonts w:ascii="Times New Roman" w:hAnsi="Times New Roman"/>
              </w:rPr>
            </w:pPr>
            <w:r>
              <w:rPr>
                <w:rFonts w:ascii="Times New Roman" w:hAnsi="Times New Roman"/>
              </w:rPr>
              <w:t>Neietilpst</w:t>
            </w:r>
          </w:p>
        </w:tc>
        <w:tc>
          <w:tcPr>
            <w:tcW w:w="4142" w:type="pct"/>
          </w:tcPr>
          <w:p w14:paraId="298515E8" w14:textId="3A31A5FE" w:rsidR="00990203" w:rsidRPr="00990203" w:rsidRDefault="00990203" w:rsidP="00990203">
            <w:pPr>
              <w:tabs>
                <w:tab w:val="left" w:pos="1658"/>
              </w:tabs>
              <w:jc w:val="both"/>
              <w:rPr>
                <w:rFonts w:ascii="Times New Roman" w:hAnsi="Times New Roman"/>
                <w:noProof/>
                <w:sz w:val="24"/>
              </w:rPr>
            </w:pPr>
          </w:p>
        </w:tc>
      </w:tr>
    </w:tbl>
    <w:p w14:paraId="0E6F121C" w14:textId="77777777" w:rsidR="00733EA6" w:rsidRPr="003B5E9B" w:rsidRDefault="00733EA6" w:rsidP="003B5E9B">
      <w:pPr>
        <w:jc w:val="both"/>
        <w:rPr>
          <w:rFonts w:ascii="Times New Roman" w:hAnsi="Times New Roman"/>
          <w:noProof/>
          <w:sz w:val="24"/>
        </w:rPr>
      </w:pPr>
    </w:p>
    <w:p w14:paraId="5616736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13.30</w:t>
      </w:r>
    </w:p>
    <w:p w14:paraId="3655BE83"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43E9" w:rsidRPr="00B74D99" w14:paraId="3CFE3919" w14:textId="77777777" w:rsidTr="004B04DF">
        <w:trPr>
          <w:trHeight w:val="255"/>
        </w:trPr>
        <w:tc>
          <w:tcPr>
            <w:tcW w:w="858" w:type="pct"/>
          </w:tcPr>
          <w:p w14:paraId="61F8AC14" w14:textId="77777777" w:rsidR="008743E9" w:rsidRDefault="008743E9" w:rsidP="001B3E76">
            <w:pPr>
              <w:pStyle w:val="Heading2"/>
              <w:spacing w:before="0"/>
              <w:ind w:left="0"/>
              <w:jc w:val="both"/>
              <w:rPr>
                <w:rFonts w:ascii="Times New Roman" w:hAnsi="Times New Roman"/>
                <w:sz w:val="24"/>
              </w:rPr>
            </w:pPr>
            <w:r>
              <w:rPr>
                <w:rFonts w:ascii="Times New Roman" w:hAnsi="Times New Roman"/>
                <w:sz w:val="24"/>
              </w:rPr>
              <w:t>Virsraksts</w:t>
            </w:r>
          </w:p>
          <w:p w14:paraId="1BEE540F" w14:textId="77777777" w:rsidR="008743E9" w:rsidRDefault="008743E9" w:rsidP="001B3E76">
            <w:pPr>
              <w:pStyle w:val="Heading2"/>
              <w:spacing w:before="0"/>
              <w:ind w:left="0"/>
              <w:jc w:val="both"/>
              <w:rPr>
                <w:rFonts w:ascii="Times New Roman" w:hAnsi="Times New Roman"/>
                <w:sz w:val="24"/>
              </w:rPr>
            </w:pPr>
          </w:p>
          <w:p w14:paraId="211B804B" w14:textId="77777777" w:rsidR="008743E9" w:rsidRDefault="008743E9" w:rsidP="001B3E76">
            <w:pPr>
              <w:pStyle w:val="Heading2"/>
              <w:spacing w:before="0"/>
              <w:ind w:left="0"/>
              <w:jc w:val="both"/>
              <w:rPr>
                <w:rFonts w:ascii="Times New Roman" w:hAnsi="Times New Roman"/>
                <w:sz w:val="24"/>
              </w:rPr>
            </w:pPr>
            <w:r>
              <w:rPr>
                <w:rFonts w:ascii="Times New Roman" w:hAnsi="Times New Roman"/>
                <w:sz w:val="24"/>
              </w:rPr>
              <w:t>Ietilpst</w:t>
            </w:r>
          </w:p>
          <w:p w14:paraId="0B23C5B9" w14:textId="77777777" w:rsidR="008743E9" w:rsidRDefault="008743E9" w:rsidP="001B3E76">
            <w:pPr>
              <w:pStyle w:val="Heading2"/>
              <w:spacing w:before="0"/>
              <w:ind w:left="0"/>
              <w:jc w:val="both"/>
              <w:rPr>
                <w:rFonts w:ascii="Times New Roman" w:hAnsi="Times New Roman"/>
                <w:noProof/>
                <w:sz w:val="24"/>
              </w:rPr>
            </w:pPr>
          </w:p>
          <w:p w14:paraId="1C02A41F" w14:textId="77777777" w:rsidR="008743E9" w:rsidRDefault="008743E9" w:rsidP="001B3E76">
            <w:pPr>
              <w:pStyle w:val="Heading2"/>
              <w:spacing w:before="0"/>
              <w:ind w:left="0"/>
              <w:jc w:val="both"/>
              <w:rPr>
                <w:rFonts w:ascii="Times New Roman" w:hAnsi="Times New Roman"/>
                <w:noProof/>
                <w:sz w:val="24"/>
              </w:rPr>
            </w:pPr>
          </w:p>
          <w:p w14:paraId="51733768" w14:textId="77777777" w:rsidR="008743E9" w:rsidRDefault="008743E9" w:rsidP="001B3E76">
            <w:pPr>
              <w:pStyle w:val="Heading2"/>
              <w:spacing w:before="0"/>
              <w:ind w:left="0"/>
              <w:jc w:val="both"/>
              <w:rPr>
                <w:rFonts w:ascii="Times New Roman" w:hAnsi="Times New Roman"/>
                <w:noProof/>
                <w:sz w:val="24"/>
              </w:rPr>
            </w:pPr>
          </w:p>
          <w:p w14:paraId="3C542148" w14:textId="77777777" w:rsidR="008743E9" w:rsidRDefault="008743E9" w:rsidP="001B3E76">
            <w:pPr>
              <w:pStyle w:val="Heading2"/>
              <w:spacing w:before="0"/>
              <w:ind w:left="0"/>
              <w:jc w:val="both"/>
              <w:rPr>
                <w:rFonts w:ascii="Times New Roman" w:hAnsi="Times New Roman"/>
                <w:noProof/>
                <w:sz w:val="24"/>
              </w:rPr>
            </w:pPr>
          </w:p>
          <w:p w14:paraId="101DF486" w14:textId="77777777" w:rsidR="008743E9" w:rsidRDefault="008743E9" w:rsidP="001B3E76">
            <w:pPr>
              <w:pStyle w:val="Heading2"/>
              <w:spacing w:before="0"/>
              <w:ind w:left="0"/>
              <w:jc w:val="both"/>
              <w:rPr>
                <w:rFonts w:ascii="Times New Roman" w:hAnsi="Times New Roman"/>
                <w:noProof/>
                <w:sz w:val="24"/>
              </w:rPr>
            </w:pPr>
          </w:p>
          <w:p w14:paraId="27819E9C" w14:textId="77777777" w:rsidR="008743E9" w:rsidRDefault="008743E9" w:rsidP="001B3E76">
            <w:pPr>
              <w:pStyle w:val="Heading2"/>
              <w:spacing w:before="0"/>
              <w:ind w:left="0"/>
              <w:jc w:val="both"/>
              <w:rPr>
                <w:rFonts w:ascii="Times New Roman" w:hAnsi="Times New Roman"/>
                <w:noProof/>
                <w:sz w:val="24"/>
              </w:rPr>
            </w:pPr>
          </w:p>
          <w:p w14:paraId="6C963E32" w14:textId="77777777" w:rsidR="008743E9" w:rsidRDefault="008743E9" w:rsidP="001B3E76">
            <w:pPr>
              <w:pStyle w:val="Heading2"/>
              <w:spacing w:before="0"/>
              <w:ind w:left="0"/>
              <w:jc w:val="both"/>
              <w:rPr>
                <w:rFonts w:ascii="Times New Roman" w:hAnsi="Times New Roman"/>
                <w:noProof/>
                <w:sz w:val="24"/>
              </w:rPr>
            </w:pPr>
          </w:p>
          <w:p w14:paraId="69FDB2EA" w14:textId="77777777" w:rsidR="008743E9" w:rsidRDefault="008743E9" w:rsidP="001B3E76">
            <w:pPr>
              <w:pStyle w:val="Heading2"/>
              <w:spacing w:before="0"/>
              <w:ind w:left="0"/>
              <w:jc w:val="both"/>
              <w:rPr>
                <w:rFonts w:ascii="Times New Roman" w:hAnsi="Times New Roman"/>
                <w:noProof/>
                <w:sz w:val="24"/>
              </w:rPr>
            </w:pPr>
          </w:p>
          <w:p w14:paraId="766508C5" w14:textId="77777777" w:rsidR="008743E9" w:rsidRDefault="008743E9" w:rsidP="001B3E76">
            <w:pPr>
              <w:pStyle w:val="Heading2"/>
              <w:spacing w:before="0"/>
              <w:ind w:left="0"/>
              <w:jc w:val="both"/>
              <w:rPr>
                <w:rFonts w:ascii="Times New Roman" w:hAnsi="Times New Roman"/>
                <w:noProof/>
                <w:sz w:val="24"/>
              </w:rPr>
            </w:pPr>
          </w:p>
          <w:p w14:paraId="4BB0263E" w14:textId="3A584164" w:rsidR="008743E9" w:rsidRPr="000C6425" w:rsidRDefault="008743E9"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3948C61" w14:textId="77777777" w:rsidR="008743E9" w:rsidRDefault="008743E9" w:rsidP="008743E9">
            <w:pPr>
              <w:tabs>
                <w:tab w:val="left" w:pos="1718"/>
              </w:tabs>
              <w:jc w:val="both"/>
              <w:rPr>
                <w:rFonts w:ascii="Times New Roman" w:hAnsi="Times New Roman"/>
                <w:sz w:val="24"/>
              </w:rPr>
            </w:pPr>
            <w:r>
              <w:rPr>
                <w:rFonts w:ascii="Times New Roman" w:hAnsi="Times New Roman"/>
                <w:sz w:val="24"/>
              </w:rPr>
              <w:t>Tekstilmateriālu un gatavu tekstilizstrādājumu apdare</w:t>
            </w:r>
          </w:p>
          <w:p w14:paraId="0E071540" w14:textId="77777777" w:rsidR="008743E9" w:rsidRDefault="008743E9" w:rsidP="008743E9">
            <w:pPr>
              <w:tabs>
                <w:tab w:val="left" w:pos="1718"/>
              </w:tabs>
              <w:jc w:val="both"/>
              <w:rPr>
                <w:rFonts w:ascii="Times New Roman" w:hAnsi="Times New Roman"/>
                <w:sz w:val="24"/>
              </w:rPr>
            </w:pPr>
          </w:p>
          <w:p w14:paraId="3FE2FAB9" w14:textId="77777777" w:rsidR="008743E9" w:rsidRPr="003B5E9B" w:rsidRDefault="008743E9" w:rsidP="008743E9">
            <w:pPr>
              <w:pStyle w:val="BodyText"/>
              <w:tabs>
                <w:tab w:val="left" w:pos="1602"/>
              </w:tabs>
              <w:jc w:val="both"/>
              <w:rPr>
                <w:rFonts w:ascii="Times New Roman" w:hAnsi="Times New Roman"/>
                <w:noProof/>
                <w:sz w:val="24"/>
              </w:rPr>
            </w:pPr>
            <w:r>
              <w:rPr>
                <w:rFonts w:ascii="Times New Roman" w:hAnsi="Times New Roman"/>
                <w:sz w:val="24"/>
              </w:rPr>
              <w:t>Šajā klasē ietilpst tekstilizstrādājumu un apģērbu apdare, t. i., balināšana, krāsošana, apretēšana un līdzīgas darbības.</w:t>
            </w:r>
          </w:p>
          <w:p w14:paraId="01B95FA8" w14:textId="77777777" w:rsidR="008743E9" w:rsidRPr="003B5E9B" w:rsidRDefault="008743E9" w:rsidP="008743E9">
            <w:pPr>
              <w:pStyle w:val="BodyText"/>
              <w:jc w:val="both"/>
              <w:rPr>
                <w:rFonts w:ascii="Times New Roman" w:hAnsi="Times New Roman"/>
                <w:noProof/>
                <w:sz w:val="24"/>
              </w:rPr>
            </w:pPr>
          </w:p>
          <w:p w14:paraId="3F975858" w14:textId="77777777" w:rsidR="008743E9" w:rsidRPr="003B5E9B" w:rsidRDefault="008743E9" w:rsidP="008743E9">
            <w:pPr>
              <w:pStyle w:val="BodyText"/>
              <w:jc w:val="both"/>
              <w:rPr>
                <w:rFonts w:ascii="Times New Roman" w:hAnsi="Times New Roman"/>
                <w:noProof/>
                <w:sz w:val="24"/>
              </w:rPr>
            </w:pPr>
            <w:r>
              <w:rPr>
                <w:rFonts w:ascii="Times New Roman" w:hAnsi="Times New Roman"/>
                <w:sz w:val="24"/>
              </w:rPr>
              <w:t>Šajā klasē ietilpst:</w:t>
            </w:r>
          </w:p>
          <w:p w14:paraId="2C24F72C" w14:textId="77777777" w:rsidR="008743E9" w:rsidRPr="003B5E9B" w:rsidRDefault="008743E9" w:rsidP="00650E1C">
            <w:pPr>
              <w:pStyle w:val="ListParagraph"/>
              <w:numPr>
                <w:ilvl w:val="0"/>
                <w:numId w:val="1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tekstilšķiedru, dziju, audumu un tekstilizstrādājumu, tostarp apģērbu, balināšana un krāsošana;</w:t>
            </w:r>
          </w:p>
          <w:p w14:paraId="212B1D3E" w14:textId="77777777" w:rsidR="008743E9" w:rsidRPr="003B5E9B" w:rsidRDefault="008743E9" w:rsidP="00650E1C">
            <w:pPr>
              <w:pStyle w:val="ListParagraph"/>
              <w:numPr>
                <w:ilvl w:val="0"/>
                <w:numId w:val="1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tekstilmateriālu un tekstilizstrādājumu, tostarp apģērbu, apretēšana, žāvēšana, apstrāde ar tvaiku, samazināšana, labošana, pretsarukšanas apstrāde un merserizācija.</w:t>
            </w:r>
          </w:p>
          <w:p w14:paraId="2BA9E098" w14:textId="77777777" w:rsidR="008743E9" w:rsidRDefault="008743E9" w:rsidP="008743E9">
            <w:pPr>
              <w:tabs>
                <w:tab w:val="left" w:pos="1718"/>
              </w:tabs>
              <w:jc w:val="both"/>
              <w:rPr>
                <w:rFonts w:ascii="Times New Roman" w:hAnsi="Times New Roman"/>
                <w:sz w:val="24"/>
              </w:rPr>
            </w:pPr>
          </w:p>
          <w:p w14:paraId="5D82A645" w14:textId="77777777" w:rsidR="008743E9" w:rsidRPr="003B5E9B" w:rsidRDefault="008743E9" w:rsidP="008743E9">
            <w:pPr>
              <w:jc w:val="both"/>
              <w:rPr>
                <w:rFonts w:ascii="Times New Roman" w:hAnsi="Times New Roman"/>
                <w:noProof/>
                <w:sz w:val="24"/>
              </w:rPr>
            </w:pPr>
            <w:r>
              <w:rPr>
                <w:rFonts w:ascii="Times New Roman" w:hAnsi="Times New Roman"/>
                <w:sz w:val="24"/>
              </w:rPr>
              <w:t>Šajā klasē ietilpst arī:</w:t>
            </w:r>
          </w:p>
          <w:p w14:paraId="783190A9" w14:textId="77777777" w:rsidR="008743E9" w:rsidRPr="003B5E9B" w:rsidRDefault="008743E9" w:rsidP="00650E1C">
            <w:pPr>
              <w:pStyle w:val="ListParagraph"/>
              <w:numPr>
                <w:ilvl w:val="0"/>
                <w:numId w:val="1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džinsu balināšana;</w:t>
            </w:r>
          </w:p>
          <w:p w14:paraId="20879D4E" w14:textId="77777777" w:rsidR="008743E9" w:rsidRPr="003B5E9B" w:rsidRDefault="008743E9" w:rsidP="00650E1C">
            <w:pPr>
              <w:pStyle w:val="ListParagraph"/>
              <w:numPr>
                <w:ilvl w:val="0"/>
                <w:numId w:val="1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plisēšana un līdzīgi darbi ar tekstilizstrādājumiem;</w:t>
            </w:r>
          </w:p>
          <w:p w14:paraId="0DAA8132" w14:textId="77777777" w:rsidR="008743E9" w:rsidRPr="003B5E9B" w:rsidRDefault="008743E9" w:rsidP="00650E1C">
            <w:pPr>
              <w:pStyle w:val="ListParagraph"/>
              <w:numPr>
                <w:ilvl w:val="0"/>
                <w:numId w:val="1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iegādāto apģērbu pārklāšana ar aizsargkārtu, pārklāšana ar gumiju vai impregnēšana;</w:t>
            </w:r>
          </w:p>
          <w:p w14:paraId="63BBF6F6" w14:textId="03E1EBF1" w:rsidR="008743E9" w:rsidRPr="008743E9" w:rsidRDefault="008743E9" w:rsidP="00650E1C">
            <w:pPr>
              <w:pStyle w:val="ListParagraph"/>
              <w:numPr>
                <w:ilvl w:val="0"/>
                <w:numId w:val="1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audumu apdrukāšana, kas ir starpprocess tekstilizstrādājumu ražošanā.</w:t>
            </w:r>
          </w:p>
        </w:tc>
      </w:tr>
      <w:tr w:rsidR="008743E9" w:rsidRPr="00B74D99" w14:paraId="20629B94" w14:textId="77777777" w:rsidTr="001B3E76">
        <w:trPr>
          <w:trHeight w:val="393"/>
        </w:trPr>
        <w:tc>
          <w:tcPr>
            <w:tcW w:w="858" w:type="pct"/>
          </w:tcPr>
          <w:p w14:paraId="7FE145FA" w14:textId="77777777" w:rsidR="008743E9" w:rsidRDefault="008743E9" w:rsidP="001B3E76">
            <w:pPr>
              <w:pStyle w:val="Heading1"/>
              <w:ind w:left="0"/>
              <w:jc w:val="both"/>
              <w:rPr>
                <w:rFonts w:ascii="Times New Roman" w:hAnsi="Times New Roman"/>
              </w:rPr>
            </w:pPr>
          </w:p>
          <w:p w14:paraId="0046761E" w14:textId="77777777" w:rsidR="008743E9" w:rsidRDefault="008743E9" w:rsidP="001B3E76">
            <w:pPr>
              <w:pStyle w:val="Heading1"/>
              <w:ind w:left="0"/>
              <w:jc w:val="both"/>
              <w:rPr>
                <w:rFonts w:ascii="Times New Roman" w:hAnsi="Times New Roman"/>
              </w:rPr>
            </w:pPr>
            <w:r>
              <w:rPr>
                <w:rFonts w:ascii="Times New Roman" w:hAnsi="Times New Roman"/>
              </w:rPr>
              <w:t>Neietilpst</w:t>
            </w:r>
          </w:p>
        </w:tc>
        <w:tc>
          <w:tcPr>
            <w:tcW w:w="4142" w:type="pct"/>
          </w:tcPr>
          <w:p w14:paraId="479C78D9" w14:textId="77777777" w:rsidR="008743E9" w:rsidRDefault="008743E9" w:rsidP="008743E9">
            <w:pPr>
              <w:tabs>
                <w:tab w:val="left" w:pos="1658"/>
              </w:tabs>
              <w:jc w:val="both"/>
              <w:rPr>
                <w:rFonts w:ascii="Times New Roman" w:hAnsi="Times New Roman"/>
                <w:noProof/>
                <w:sz w:val="24"/>
              </w:rPr>
            </w:pPr>
          </w:p>
          <w:p w14:paraId="79253AE8" w14:textId="77777777" w:rsidR="004B04DF" w:rsidRPr="003B5E9B" w:rsidRDefault="004B04DF" w:rsidP="004B04DF">
            <w:pPr>
              <w:tabs>
                <w:tab w:val="left" w:pos="1542"/>
              </w:tabs>
              <w:jc w:val="both"/>
              <w:rPr>
                <w:rFonts w:ascii="Times New Roman" w:hAnsi="Times New Roman"/>
                <w:noProof/>
                <w:sz w:val="24"/>
              </w:rPr>
            </w:pPr>
            <w:r>
              <w:rPr>
                <w:rFonts w:ascii="Times New Roman" w:hAnsi="Times New Roman"/>
                <w:sz w:val="24"/>
              </w:rPr>
              <w:t>Šajā klasē neietilpst:</w:t>
            </w:r>
          </w:p>
          <w:p w14:paraId="2451D0A5" w14:textId="77777777" w:rsidR="004B04DF" w:rsidRPr="003B5E9B" w:rsidRDefault="004B04DF" w:rsidP="00650E1C">
            <w:pPr>
              <w:pStyle w:val="ListParagraph"/>
              <w:numPr>
                <w:ilvl w:val="0"/>
                <w:numId w:val="1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tekstilizstrādājumu un apģērbu apdrukāšana, tostarp sietspiedes tehnikā, kas nav starpprocess tekstilpreču ražošanā; skat. 18.12. klasi;</w:t>
            </w:r>
          </w:p>
          <w:p w14:paraId="71BE05CE" w14:textId="77777777" w:rsidR="004B04DF" w:rsidRPr="003B5E9B" w:rsidRDefault="004B04DF" w:rsidP="00650E1C">
            <w:pPr>
              <w:pStyle w:val="ListParagraph"/>
              <w:numPr>
                <w:ilvl w:val="0"/>
                <w:numId w:val="1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lāzergravēšana uz tekstilizstrādājumiem; skat. 18.12. klasi;</w:t>
            </w:r>
          </w:p>
          <w:p w14:paraId="4285C1A4" w14:textId="7771756C" w:rsidR="004B04DF" w:rsidRPr="004B04DF" w:rsidRDefault="004B04DF" w:rsidP="00E7368B">
            <w:pPr>
              <w:pStyle w:val="ListParagraph"/>
              <w:keepNext/>
              <w:keepLines/>
              <w:numPr>
                <w:ilvl w:val="0"/>
                <w:numId w:val="189"/>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tādu tekstilmateriālu ražošana, kas ir piesūcināti ar gumiju, pārklāti ar aizsargkārtu, pārklāti vai laminēti ar gumiju, un kuros gumija ir galvenā sastāvdaļa; skat. 22.12. klasi.</w:t>
            </w:r>
          </w:p>
        </w:tc>
      </w:tr>
    </w:tbl>
    <w:p w14:paraId="32DAD394" w14:textId="77777777" w:rsidR="008743E9" w:rsidRDefault="008743E9" w:rsidP="003B5E9B">
      <w:pPr>
        <w:pStyle w:val="BodyText"/>
        <w:jc w:val="both"/>
        <w:rPr>
          <w:rFonts w:ascii="Times New Roman" w:hAnsi="Times New Roman"/>
          <w:b/>
          <w:noProof/>
          <w:sz w:val="24"/>
        </w:rPr>
      </w:pPr>
    </w:p>
    <w:p w14:paraId="77D4977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w:t>
      </w:r>
    </w:p>
    <w:p w14:paraId="31C3DB4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B04DF" w:rsidRPr="00B74D99" w14:paraId="105A3CF0" w14:textId="77777777" w:rsidTr="001B3E76">
        <w:trPr>
          <w:trHeight w:val="393"/>
        </w:trPr>
        <w:tc>
          <w:tcPr>
            <w:tcW w:w="858" w:type="pct"/>
          </w:tcPr>
          <w:p w14:paraId="22FA5513" w14:textId="77777777" w:rsidR="004B04DF" w:rsidRDefault="004B04DF" w:rsidP="001B3E76">
            <w:pPr>
              <w:pStyle w:val="Heading2"/>
              <w:spacing w:before="0"/>
              <w:ind w:left="0"/>
              <w:jc w:val="both"/>
              <w:rPr>
                <w:rFonts w:ascii="Times New Roman" w:hAnsi="Times New Roman"/>
                <w:sz w:val="24"/>
              </w:rPr>
            </w:pPr>
            <w:r>
              <w:rPr>
                <w:rFonts w:ascii="Times New Roman" w:hAnsi="Times New Roman"/>
                <w:sz w:val="24"/>
              </w:rPr>
              <w:t>Virsraksts</w:t>
            </w:r>
          </w:p>
          <w:p w14:paraId="789E7BE9" w14:textId="77777777" w:rsidR="004B04DF" w:rsidRDefault="004B04DF" w:rsidP="001B3E76">
            <w:pPr>
              <w:pStyle w:val="Heading2"/>
              <w:spacing w:before="0"/>
              <w:ind w:left="0"/>
              <w:jc w:val="both"/>
              <w:rPr>
                <w:rFonts w:ascii="Times New Roman" w:hAnsi="Times New Roman"/>
                <w:sz w:val="24"/>
              </w:rPr>
            </w:pPr>
          </w:p>
          <w:p w14:paraId="73049AD1" w14:textId="77777777" w:rsidR="004B04DF" w:rsidRDefault="004B04DF" w:rsidP="001B3E76">
            <w:pPr>
              <w:pStyle w:val="Heading2"/>
              <w:spacing w:before="0"/>
              <w:ind w:left="0"/>
              <w:jc w:val="both"/>
              <w:rPr>
                <w:rFonts w:ascii="Times New Roman" w:hAnsi="Times New Roman"/>
                <w:sz w:val="24"/>
              </w:rPr>
            </w:pPr>
            <w:r>
              <w:rPr>
                <w:rFonts w:ascii="Times New Roman" w:hAnsi="Times New Roman"/>
                <w:sz w:val="24"/>
              </w:rPr>
              <w:t>Ietilpst</w:t>
            </w:r>
          </w:p>
          <w:p w14:paraId="44B1F7D0" w14:textId="77777777" w:rsidR="004B04DF" w:rsidRDefault="004B04DF" w:rsidP="001B3E76">
            <w:pPr>
              <w:pStyle w:val="Heading2"/>
              <w:spacing w:before="0"/>
              <w:ind w:left="0"/>
              <w:jc w:val="both"/>
              <w:rPr>
                <w:rFonts w:ascii="Times New Roman" w:hAnsi="Times New Roman"/>
                <w:noProof/>
                <w:sz w:val="24"/>
              </w:rPr>
            </w:pPr>
          </w:p>
          <w:p w14:paraId="32A357FC" w14:textId="77777777" w:rsidR="004B04DF" w:rsidRDefault="004B04DF" w:rsidP="001B3E76">
            <w:pPr>
              <w:pStyle w:val="Heading2"/>
              <w:spacing w:before="0"/>
              <w:ind w:left="0"/>
              <w:jc w:val="both"/>
              <w:rPr>
                <w:rFonts w:ascii="Times New Roman" w:hAnsi="Times New Roman"/>
                <w:noProof/>
                <w:sz w:val="24"/>
              </w:rPr>
            </w:pPr>
          </w:p>
          <w:p w14:paraId="416109FC" w14:textId="77777777" w:rsidR="004B04DF" w:rsidRDefault="004B04DF" w:rsidP="001B3E76">
            <w:pPr>
              <w:pStyle w:val="Heading2"/>
              <w:spacing w:before="0"/>
              <w:ind w:left="0"/>
              <w:jc w:val="both"/>
              <w:rPr>
                <w:rFonts w:ascii="Times New Roman" w:hAnsi="Times New Roman"/>
                <w:noProof/>
                <w:sz w:val="24"/>
              </w:rPr>
            </w:pPr>
          </w:p>
          <w:p w14:paraId="20FC096D" w14:textId="52903899" w:rsidR="004B04DF" w:rsidRPr="000C6425" w:rsidRDefault="004B04DF"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45E68114" w14:textId="77777777" w:rsidR="004B04DF" w:rsidRDefault="004B04DF" w:rsidP="004B04DF">
            <w:pPr>
              <w:tabs>
                <w:tab w:val="left" w:pos="1718"/>
              </w:tabs>
              <w:jc w:val="both"/>
              <w:rPr>
                <w:rFonts w:ascii="Times New Roman" w:hAnsi="Times New Roman"/>
                <w:sz w:val="24"/>
              </w:rPr>
            </w:pPr>
            <w:r>
              <w:rPr>
                <w:rFonts w:ascii="Times New Roman" w:hAnsi="Times New Roman"/>
                <w:sz w:val="24"/>
              </w:rPr>
              <w:t>Citu tekstilmateriālu un tekstilizstrādājumu ražošana</w:t>
            </w:r>
          </w:p>
          <w:p w14:paraId="19468FB7" w14:textId="77777777" w:rsidR="004B04DF" w:rsidRDefault="004B04DF" w:rsidP="004B04DF">
            <w:pPr>
              <w:tabs>
                <w:tab w:val="left" w:pos="1718"/>
              </w:tabs>
              <w:jc w:val="both"/>
              <w:rPr>
                <w:rFonts w:ascii="Times New Roman" w:hAnsi="Times New Roman"/>
                <w:sz w:val="24"/>
              </w:rPr>
            </w:pPr>
          </w:p>
          <w:p w14:paraId="0F916495" w14:textId="0AFE41E0" w:rsidR="004B04DF" w:rsidRDefault="004B04DF" w:rsidP="004B04DF">
            <w:pPr>
              <w:tabs>
                <w:tab w:val="left" w:pos="1718"/>
              </w:tabs>
              <w:jc w:val="both"/>
              <w:rPr>
                <w:rFonts w:ascii="Times New Roman" w:hAnsi="Times New Roman"/>
                <w:sz w:val="24"/>
              </w:rPr>
            </w:pPr>
            <w:r>
              <w:rPr>
                <w:rFonts w:ascii="Times New Roman" w:hAnsi="Times New Roman"/>
                <w:sz w:val="24"/>
              </w:rPr>
              <w:t>Šajā grupā ietilpst no tekstilizstrādājumiem ražotu produktu, izņemot apģērbu, ražošana, piemēram, gatavo tekstilizstrādājumu, paklāju un grīdsegu, virvju, šauri austu audumu un rotājumu ražošana.</w:t>
            </w:r>
          </w:p>
          <w:p w14:paraId="2D3A9D50" w14:textId="77777777" w:rsidR="004B04DF" w:rsidRDefault="004B04DF" w:rsidP="004B04DF">
            <w:pPr>
              <w:tabs>
                <w:tab w:val="left" w:pos="1718"/>
              </w:tabs>
              <w:jc w:val="both"/>
              <w:rPr>
                <w:rFonts w:ascii="Times New Roman" w:hAnsi="Times New Roman"/>
                <w:noProof/>
                <w:sz w:val="24"/>
              </w:rPr>
            </w:pPr>
          </w:p>
          <w:p w14:paraId="2834E5A2" w14:textId="2E8E4C32" w:rsidR="004B04DF" w:rsidRPr="004B04DF" w:rsidRDefault="004B04DF" w:rsidP="004B04DF">
            <w:pPr>
              <w:tabs>
                <w:tab w:val="left" w:pos="1718"/>
              </w:tabs>
              <w:jc w:val="both"/>
              <w:rPr>
                <w:rFonts w:ascii="Times New Roman" w:hAnsi="Times New Roman"/>
                <w:noProof/>
                <w:sz w:val="24"/>
              </w:rPr>
            </w:pPr>
          </w:p>
        </w:tc>
      </w:tr>
      <w:tr w:rsidR="004B04DF" w:rsidRPr="00B74D99" w14:paraId="64CC51A3" w14:textId="77777777" w:rsidTr="001B3E76">
        <w:trPr>
          <w:trHeight w:val="393"/>
        </w:trPr>
        <w:tc>
          <w:tcPr>
            <w:tcW w:w="858" w:type="pct"/>
          </w:tcPr>
          <w:p w14:paraId="70E088CB" w14:textId="77777777" w:rsidR="004B04DF" w:rsidRDefault="004B04DF" w:rsidP="001B3E76">
            <w:pPr>
              <w:pStyle w:val="Heading1"/>
              <w:ind w:left="0"/>
              <w:jc w:val="both"/>
              <w:rPr>
                <w:rFonts w:ascii="Times New Roman" w:hAnsi="Times New Roman"/>
              </w:rPr>
            </w:pPr>
          </w:p>
          <w:p w14:paraId="70ECCA21" w14:textId="77777777" w:rsidR="004B04DF" w:rsidRDefault="004B04DF" w:rsidP="001B3E76">
            <w:pPr>
              <w:pStyle w:val="Heading1"/>
              <w:ind w:left="0"/>
              <w:jc w:val="both"/>
              <w:rPr>
                <w:rFonts w:ascii="Times New Roman" w:hAnsi="Times New Roman"/>
              </w:rPr>
            </w:pPr>
            <w:r>
              <w:rPr>
                <w:rFonts w:ascii="Times New Roman" w:hAnsi="Times New Roman"/>
              </w:rPr>
              <w:t>Neietilpst</w:t>
            </w:r>
          </w:p>
        </w:tc>
        <w:tc>
          <w:tcPr>
            <w:tcW w:w="4142" w:type="pct"/>
          </w:tcPr>
          <w:p w14:paraId="75A20CA7" w14:textId="3D730F7E" w:rsidR="004B04DF" w:rsidRPr="004B04DF" w:rsidRDefault="004B04DF" w:rsidP="004B04DF">
            <w:pPr>
              <w:tabs>
                <w:tab w:val="left" w:pos="1658"/>
              </w:tabs>
              <w:jc w:val="both"/>
              <w:rPr>
                <w:rFonts w:ascii="Times New Roman" w:hAnsi="Times New Roman"/>
                <w:noProof/>
                <w:sz w:val="24"/>
              </w:rPr>
            </w:pPr>
          </w:p>
        </w:tc>
      </w:tr>
    </w:tbl>
    <w:p w14:paraId="088A56EE" w14:textId="77777777" w:rsidR="004B04DF" w:rsidRDefault="004B04DF" w:rsidP="003B5E9B">
      <w:pPr>
        <w:pStyle w:val="Heading1"/>
        <w:ind w:left="0"/>
        <w:jc w:val="both"/>
        <w:rPr>
          <w:rFonts w:ascii="Times New Roman" w:hAnsi="Times New Roman"/>
          <w:noProof/>
          <w:color w:val="2E3699"/>
        </w:rPr>
      </w:pPr>
    </w:p>
    <w:p w14:paraId="053E388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13.91</w:t>
      </w:r>
    </w:p>
    <w:p w14:paraId="3F0C738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B04DF" w:rsidRPr="00B74D99" w14:paraId="7CA5D716" w14:textId="77777777" w:rsidTr="001B3E76">
        <w:trPr>
          <w:trHeight w:val="393"/>
        </w:trPr>
        <w:tc>
          <w:tcPr>
            <w:tcW w:w="858" w:type="pct"/>
          </w:tcPr>
          <w:p w14:paraId="73307CDC" w14:textId="77777777" w:rsidR="004B04DF" w:rsidRDefault="004B04DF" w:rsidP="001B3E76">
            <w:pPr>
              <w:pStyle w:val="Heading2"/>
              <w:spacing w:before="0"/>
              <w:ind w:left="0"/>
              <w:jc w:val="both"/>
              <w:rPr>
                <w:rFonts w:ascii="Times New Roman" w:hAnsi="Times New Roman"/>
                <w:sz w:val="24"/>
              </w:rPr>
            </w:pPr>
            <w:r>
              <w:rPr>
                <w:rFonts w:ascii="Times New Roman" w:hAnsi="Times New Roman"/>
                <w:sz w:val="24"/>
              </w:rPr>
              <w:t>Virsraksts</w:t>
            </w:r>
          </w:p>
          <w:p w14:paraId="26330506" w14:textId="77777777" w:rsidR="004B04DF" w:rsidRDefault="004B04DF" w:rsidP="001B3E76">
            <w:pPr>
              <w:pStyle w:val="Heading2"/>
              <w:spacing w:before="0"/>
              <w:ind w:left="0"/>
              <w:jc w:val="both"/>
              <w:rPr>
                <w:rFonts w:ascii="Times New Roman" w:hAnsi="Times New Roman"/>
                <w:sz w:val="24"/>
              </w:rPr>
            </w:pPr>
          </w:p>
          <w:p w14:paraId="0E548FD3" w14:textId="77777777" w:rsidR="004B04DF" w:rsidRDefault="004B04DF" w:rsidP="001B3E76">
            <w:pPr>
              <w:pStyle w:val="Heading2"/>
              <w:spacing w:before="0"/>
              <w:ind w:left="0"/>
              <w:jc w:val="both"/>
              <w:rPr>
                <w:rFonts w:ascii="Times New Roman" w:hAnsi="Times New Roman"/>
                <w:sz w:val="24"/>
              </w:rPr>
            </w:pPr>
            <w:r>
              <w:rPr>
                <w:rFonts w:ascii="Times New Roman" w:hAnsi="Times New Roman"/>
                <w:sz w:val="24"/>
              </w:rPr>
              <w:t>Ietilpst</w:t>
            </w:r>
          </w:p>
          <w:p w14:paraId="0C27B422" w14:textId="77777777" w:rsidR="004B04DF" w:rsidRDefault="004B04DF" w:rsidP="001B3E76">
            <w:pPr>
              <w:pStyle w:val="Heading2"/>
              <w:spacing w:before="0"/>
              <w:ind w:left="0"/>
              <w:jc w:val="both"/>
              <w:rPr>
                <w:rFonts w:ascii="Times New Roman" w:hAnsi="Times New Roman"/>
                <w:noProof/>
                <w:sz w:val="24"/>
              </w:rPr>
            </w:pPr>
          </w:p>
          <w:p w14:paraId="6A363F43" w14:textId="77777777" w:rsidR="004B04DF" w:rsidRDefault="004B04DF" w:rsidP="001B3E76">
            <w:pPr>
              <w:pStyle w:val="Heading2"/>
              <w:spacing w:before="0"/>
              <w:ind w:left="0"/>
              <w:jc w:val="both"/>
              <w:rPr>
                <w:rFonts w:ascii="Times New Roman" w:hAnsi="Times New Roman"/>
                <w:noProof/>
                <w:sz w:val="24"/>
              </w:rPr>
            </w:pPr>
          </w:p>
          <w:p w14:paraId="63CC0CF7" w14:textId="77777777" w:rsidR="004B04DF" w:rsidRDefault="004B04DF" w:rsidP="001B3E76">
            <w:pPr>
              <w:pStyle w:val="Heading2"/>
              <w:spacing w:before="0"/>
              <w:ind w:left="0"/>
              <w:jc w:val="both"/>
              <w:rPr>
                <w:rFonts w:ascii="Times New Roman" w:hAnsi="Times New Roman"/>
                <w:noProof/>
                <w:sz w:val="24"/>
              </w:rPr>
            </w:pPr>
          </w:p>
          <w:p w14:paraId="5C358D20" w14:textId="77777777" w:rsidR="004B04DF" w:rsidRDefault="004B04DF" w:rsidP="001B3E76">
            <w:pPr>
              <w:pStyle w:val="Heading2"/>
              <w:spacing w:before="0"/>
              <w:ind w:left="0"/>
              <w:jc w:val="both"/>
              <w:rPr>
                <w:rFonts w:ascii="Times New Roman" w:hAnsi="Times New Roman"/>
                <w:noProof/>
                <w:sz w:val="24"/>
              </w:rPr>
            </w:pPr>
          </w:p>
          <w:p w14:paraId="330A574E" w14:textId="77777777" w:rsidR="004B04DF" w:rsidRDefault="004B04DF" w:rsidP="001B3E76">
            <w:pPr>
              <w:pStyle w:val="Heading2"/>
              <w:spacing w:before="0"/>
              <w:ind w:left="0"/>
              <w:jc w:val="both"/>
              <w:rPr>
                <w:rFonts w:ascii="Times New Roman" w:hAnsi="Times New Roman"/>
                <w:noProof/>
                <w:sz w:val="24"/>
              </w:rPr>
            </w:pPr>
          </w:p>
          <w:p w14:paraId="4B84D3CE" w14:textId="05800802" w:rsidR="004B04DF" w:rsidRPr="000C6425" w:rsidRDefault="004B04DF"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126F39E8" w14:textId="77777777" w:rsidR="004B04DF" w:rsidRDefault="004B04DF" w:rsidP="004B04DF">
            <w:pPr>
              <w:tabs>
                <w:tab w:val="left" w:pos="1718"/>
              </w:tabs>
              <w:jc w:val="both"/>
              <w:rPr>
                <w:rFonts w:ascii="Times New Roman" w:hAnsi="Times New Roman"/>
                <w:sz w:val="24"/>
              </w:rPr>
            </w:pPr>
            <w:r>
              <w:rPr>
                <w:rFonts w:ascii="Times New Roman" w:hAnsi="Times New Roman"/>
                <w:sz w:val="24"/>
              </w:rPr>
              <w:t>Trikotāžas audumu ražošana</w:t>
            </w:r>
          </w:p>
          <w:p w14:paraId="235E4CF4" w14:textId="77777777" w:rsidR="004B04DF" w:rsidRDefault="004B04DF" w:rsidP="004B04DF">
            <w:pPr>
              <w:tabs>
                <w:tab w:val="left" w:pos="1718"/>
              </w:tabs>
              <w:jc w:val="both"/>
              <w:rPr>
                <w:rFonts w:ascii="Times New Roman" w:hAnsi="Times New Roman"/>
                <w:sz w:val="24"/>
              </w:rPr>
            </w:pPr>
          </w:p>
          <w:p w14:paraId="13BCA4C0" w14:textId="77777777" w:rsidR="004B04DF" w:rsidRPr="003B5E9B" w:rsidRDefault="004B04DF" w:rsidP="004B04DF">
            <w:pPr>
              <w:tabs>
                <w:tab w:val="left" w:pos="1602"/>
              </w:tabs>
              <w:jc w:val="both"/>
              <w:rPr>
                <w:rFonts w:ascii="Times New Roman" w:hAnsi="Times New Roman"/>
                <w:noProof/>
                <w:sz w:val="24"/>
              </w:rPr>
            </w:pPr>
            <w:r>
              <w:rPr>
                <w:rFonts w:ascii="Times New Roman" w:hAnsi="Times New Roman"/>
                <w:sz w:val="24"/>
              </w:rPr>
              <w:t>Šajā klasē ietilpst:</w:t>
            </w:r>
          </w:p>
          <w:p w14:paraId="47090895" w14:textId="77777777" w:rsidR="004B04DF" w:rsidRPr="003B5E9B" w:rsidRDefault="004B04DF" w:rsidP="00650E1C">
            <w:pPr>
              <w:pStyle w:val="ListParagraph"/>
              <w:numPr>
                <w:ilvl w:val="0"/>
                <w:numId w:val="1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trikotāžas audumu ražošana un apstrāde:</w:t>
            </w:r>
          </w:p>
          <w:p w14:paraId="409B03C3" w14:textId="77777777" w:rsidR="004B04DF" w:rsidRPr="003B5E9B" w:rsidRDefault="004B04DF" w:rsidP="00650E1C">
            <w:pPr>
              <w:pStyle w:val="ListParagraph"/>
              <w:numPr>
                <w:ilvl w:val="0"/>
                <w:numId w:val="1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plūksnotu un frotē audumu ražošana un apstrāde;</w:t>
            </w:r>
          </w:p>
          <w:p w14:paraId="15EC1C32" w14:textId="77777777" w:rsidR="004B04DF" w:rsidRPr="003B5E9B" w:rsidRDefault="004B04DF" w:rsidP="00650E1C">
            <w:pPr>
              <w:pStyle w:val="ListParagraph"/>
              <w:numPr>
                <w:ilvl w:val="0"/>
                <w:numId w:val="1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tīklveida un aizkarveida audumu ražošana un apstrāde;</w:t>
            </w:r>
          </w:p>
          <w:p w14:paraId="1E02612A" w14:textId="77777777" w:rsidR="004B04DF" w:rsidRPr="003B5E9B" w:rsidRDefault="004B04DF" w:rsidP="00650E1C">
            <w:pPr>
              <w:pStyle w:val="ListParagraph"/>
              <w:numPr>
                <w:ilvl w:val="0"/>
                <w:numId w:val="1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citu trikotāžas audumu ražošana un apstrāde.</w:t>
            </w:r>
          </w:p>
          <w:p w14:paraId="66C9A750" w14:textId="77777777" w:rsidR="004B04DF" w:rsidRDefault="004B04DF" w:rsidP="004B04DF">
            <w:pPr>
              <w:tabs>
                <w:tab w:val="left" w:pos="1718"/>
              </w:tabs>
              <w:jc w:val="both"/>
              <w:rPr>
                <w:rFonts w:ascii="Times New Roman" w:hAnsi="Times New Roman"/>
                <w:sz w:val="24"/>
              </w:rPr>
            </w:pPr>
          </w:p>
          <w:p w14:paraId="7ACE64B0" w14:textId="77777777" w:rsidR="004B04DF" w:rsidRPr="003B5E9B" w:rsidRDefault="004B04DF" w:rsidP="004B04DF">
            <w:pPr>
              <w:jc w:val="both"/>
              <w:rPr>
                <w:rFonts w:ascii="Times New Roman" w:hAnsi="Times New Roman"/>
                <w:noProof/>
                <w:sz w:val="24"/>
              </w:rPr>
            </w:pPr>
            <w:r>
              <w:rPr>
                <w:rFonts w:ascii="Times New Roman" w:hAnsi="Times New Roman"/>
                <w:sz w:val="24"/>
              </w:rPr>
              <w:t>Šajā klasē ietilpst arī:</w:t>
            </w:r>
          </w:p>
          <w:p w14:paraId="2274F9F4" w14:textId="2DD3EC79" w:rsidR="004B04DF" w:rsidRPr="004B04DF" w:rsidRDefault="004B04DF" w:rsidP="00650E1C">
            <w:pPr>
              <w:pStyle w:val="ListParagraph"/>
              <w:numPr>
                <w:ilvl w:val="0"/>
                <w:numId w:val="1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austas mākslīgās kažokādas ražošana.</w:t>
            </w:r>
          </w:p>
        </w:tc>
      </w:tr>
      <w:tr w:rsidR="004B04DF" w:rsidRPr="00B74D99" w14:paraId="0FE856DA" w14:textId="77777777" w:rsidTr="001B3E76">
        <w:trPr>
          <w:trHeight w:val="393"/>
        </w:trPr>
        <w:tc>
          <w:tcPr>
            <w:tcW w:w="858" w:type="pct"/>
          </w:tcPr>
          <w:p w14:paraId="013951D8" w14:textId="77777777" w:rsidR="004B04DF" w:rsidRDefault="004B04DF" w:rsidP="001B3E76">
            <w:pPr>
              <w:pStyle w:val="Heading1"/>
              <w:ind w:left="0"/>
              <w:jc w:val="both"/>
              <w:rPr>
                <w:rFonts w:ascii="Times New Roman" w:hAnsi="Times New Roman"/>
              </w:rPr>
            </w:pPr>
          </w:p>
          <w:p w14:paraId="0F057FD9" w14:textId="77777777" w:rsidR="004B04DF" w:rsidRDefault="004B04DF" w:rsidP="001B3E76">
            <w:pPr>
              <w:pStyle w:val="Heading1"/>
              <w:ind w:left="0"/>
              <w:jc w:val="both"/>
              <w:rPr>
                <w:rFonts w:ascii="Times New Roman" w:hAnsi="Times New Roman"/>
              </w:rPr>
            </w:pPr>
            <w:r>
              <w:rPr>
                <w:rFonts w:ascii="Times New Roman" w:hAnsi="Times New Roman"/>
              </w:rPr>
              <w:t>Neietilpst</w:t>
            </w:r>
          </w:p>
        </w:tc>
        <w:tc>
          <w:tcPr>
            <w:tcW w:w="4142" w:type="pct"/>
          </w:tcPr>
          <w:p w14:paraId="124C2A6C" w14:textId="77777777" w:rsidR="004B04DF" w:rsidRDefault="004B04DF" w:rsidP="004B04DF">
            <w:pPr>
              <w:tabs>
                <w:tab w:val="left" w:pos="1658"/>
              </w:tabs>
              <w:jc w:val="both"/>
              <w:rPr>
                <w:rFonts w:ascii="Times New Roman" w:hAnsi="Times New Roman"/>
                <w:noProof/>
                <w:sz w:val="24"/>
              </w:rPr>
            </w:pPr>
          </w:p>
          <w:p w14:paraId="63C755C0" w14:textId="77777777" w:rsidR="004B04DF" w:rsidRPr="003B5E9B" w:rsidRDefault="004B04DF" w:rsidP="004B04DF">
            <w:pPr>
              <w:tabs>
                <w:tab w:val="left" w:pos="1542"/>
              </w:tabs>
              <w:jc w:val="both"/>
              <w:rPr>
                <w:rFonts w:ascii="Times New Roman" w:hAnsi="Times New Roman"/>
                <w:noProof/>
                <w:sz w:val="24"/>
              </w:rPr>
            </w:pPr>
            <w:r>
              <w:rPr>
                <w:rFonts w:ascii="Times New Roman" w:hAnsi="Times New Roman"/>
                <w:sz w:val="24"/>
              </w:rPr>
              <w:t>Šajā klasē neietilpst:</w:t>
            </w:r>
          </w:p>
          <w:p w14:paraId="713185D5" w14:textId="77777777" w:rsidR="004B04DF" w:rsidRPr="003B5E9B" w:rsidRDefault="004B04DF" w:rsidP="00650E1C">
            <w:pPr>
              <w:pStyle w:val="ListParagraph"/>
              <w:numPr>
                <w:ilvl w:val="0"/>
                <w:numId w:val="19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tīklveida un aizkarveida mežģīņu audumu ražošana; skat. 13.99. klasi;</w:t>
            </w:r>
          </w:p>
          <w:p w14:paraId="0F38C4F3" w14:textId="1C1F6CFF" w:rsidR="004B04DF" w:rsidRPr="004B04DF" w:rsidRDefault="004B04DF" w:rsidP="00650E1C">
            <w:pPr>
              <w:pStyle w:val="ListParagraph"/>
              <w:numPr>
                <w:ilvl w:val="0"/>
                <w:numId w:val="19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trikotāžas apģērbu </w:t>
            </w:r>
            <w:r w:rsidR="005B32B9">
              <w:rPr>
                <w:rFonts w:ascii="Times New Roman" w:hAnsi="Times New Roman"/>
                <w:sz w:val="24"/>
              </w:rPr>
              <w:t xml:space="preserve">un apģērbu piederumu </w:t>
            </w:r>
            <w:r>
              <w:rPr>
                <w:rFonts w:ascii="Times New Roman" w:hAnsi="Times New Roman"/>
                <w:sz w:val="24"/>
              </w:rPr>
              <w:t>ražošana; skat. 14.10. klasi.</w:t>
            </w:r>
          </w:p>
        </w:tc>
      </w:tr>
    </w:tbl>
    <w:p w14:paraId="39D5ED34" w14:textId="77777777" w:rsidR="00733EA6" w:rsidRPr="003B5E9B" w:rsidRDefault="00733EA6" w:rsidP="003B5E9B">
      <w:pPr>
        <w:jc w:val="both"/>
        <w:rPr>
          <w:rFonts w:ascii="Times New Roman" w:hAnsi="Times New Roman"/>
          <w:noProof/>
          <w:sz w:val="24"/>
        </w:rPr>
      </w:pPr>
    </w:p>
    <w:p w14:paraId="5EF9BA3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13.92</w:t>
      </w:r>
    </w:p>
    <w:p w14:paraId="2D6966AF"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4F97" w:rsidRPr="00B74D99" w14:paraId="6D63F5AB" w14:textId="77777777" w:rsidTr="001B3E76">
        <w:trPr>
          <w:trHeight w:val="393"/>
        </w:trPr>
        <w:tc>
          <w:tcPr>
            <w:tcW w:w="858" w:type="pct"/>
          </w:tcPr>
          <w:p w14:paraId="24EF1F1F" w14:textId="77777777" w:rsidR="00F24F97" w:rsidRDefault="00F24F97" w:rsidP="001B3E76">
            <w:pPr>
              <w:pStyle w:val="Heading2"/>
              <w:spacing w:before="0"/>
              <w:ind w:left="0"/>
              <w:jc w:val="both"/>
              <w:rPr>
                <w:rFonts w:ascii="Times New Roman" w:hAnsi="Times New Roman"/>
                <w:sz w:val="24"/>
              </w:rPr>
            </w:pPr>
            <w:r>
              <w:rPr>
                <w:rFonts w:ascii="Times New Roman" w:hAnsi="Times New Roman"/>
                <w:sz w:val="24"/>
              </w:rPr>
              <w:t>Virsraksts</w:t>
            </w:r>
          </w:p>
          <w:p w14:paraId="0489A974" w14:textId="77777777" w:rsidR="00F24F97" w:rsidRDefault="00F24F97" w:rsidP="001B3E76">
            <w:pPr>
              <w:pStyle w:val="Heading2"/>
              <w:spacing w:before="0"/>
              <w:ind w:left="0"/>
              <w:jc w:val="both"/>
              <w:rPr>
                <w:rFonts w:ascii="Times New Roman" w:hAnsi="Times New Roman"/>
                <w:sz w:val="24"/>
              </w:rPr>
            </w:pPr>
          </w:p>
          <w:p w14:paraId="03355A54" w14:textId="77777777" w:rsidR="00F24F97" w:rsidRDefault="00F24F97" w:rsidP="001B3E76">
            <w:pPr>
              <w:pStyle w:val="Heading2"/>
              <w:spacing w:before="0"/>
              <w:ind w:left="0"/>
              <w:jc w:val="both"/>
              <w:rPr>
                <w:rFonts w:ascii="Times New Roman" w:hAnsi="Times New Roman"/>
                <w:sz w:val="24"/>
              </w:rPr>
            </w:pPr>
          </w:p>
          <w:p w14:paraId="30367BAB" w14:textId="77777777" w:rsidR="00F24F97" w:rsidRDefault="00F24F97" w:rsidP="001B3E76">
            <w:pPr>
              <w:pStyle w:val="Heading2"/>
              <w:spacing w:before="0"/>
              <w:ind w:left="0"/>
              <w:jc w:val="both"/>
              <w:rPr>
                <w:rFonts w:ascii="Times New Roman" w:hAnsi="Times New Roman"/>
                <w:sz w:val="24"/>
              </w:rPr>
            </w:pPr>
            <w:r>
              <w:rPr>
                <w:rFonts w:ascii="Times New Roman" w:hAnsi="Times New Roman"/>
                <w:sz w:val="24"/>
              </w:rPr>
              <w:t>Ietilpst</w:t>
            </w:r>
          </w:p>
          <w:p w14:paraId="35330F43" w14:textId="77777777" w:rsidR="00F24F97" w:rsidRDefault="00F24F97" w:rsidP="001B3E76">
            <w:pPr>
              <w:pStyle w:val="Heading2"/>
              <w:spacing w:before="0"/>
              <w:ind w:left="0"/>
              <w:jc w:val="both"/>
              <w:rPr>
                <w:rFonts w:ascii="Times New Roman" w:hAnsi="Times New Roman"/>
                <w:noProof/>
                <w:sz w:val="24"/>
              </w:rPr>
            </w:pPr>
          </w:p>
          <w:p w14:paraId="02DD4367" w14:textId="77777777" w:rsidR="00F24F97" w:rsidRDefault="00F24F97" w:rsidP="001B3E76">
            <w:pPr>
              <w:pStyle w:val="Heading2"/>
              <w:spacing w:before="0"/>
              <w:ind w:left="0"/>
              <w:jc w:val="both"/>
              <w:rPr>
                <w:rFonts w:ascii="Times New Roman" w:hAnsi="Times New Roman"/>
                <w:noProof/>
                <w:sz w:val="24"/>
              </w:rPr>
            </w:pPr>
          </w:p>
          <w:p w14:paraId="7D6F7385" w14:textId="77777777" w:rsidR="00F24F97" w:rsidRDefault="00F24F97" w:rsidP="001B3E76">
            <w:pPr>
              <w:pStyle w:val="Heading2"/>
              <w:spacing w:before="0"/>
              <w:ind w:left="0"/>
              <w:jc w:val="both"/>
              <w:rPr>
                <w:rFonts w:ascii="Times New Roman" w:hAnsi="Times New Roman"/>
                <w:noProof/>
                <w:sz w:val="24"/>
              </w:rPr>
            </w:pPr>
          </w:p>
          <w:p w14:paraId="37AFC2DC" w14:textId="77777777" w:rsidR="00F24F97" w:rsidRDefault="00F24F97" w:rsidP="001B3E76">
            <w:pPr>
              <w:pStyle w:val="Heading2"/>
              <w:spacing w:before="0"/>
              <w:ind w:left="0"/>
              <w:jc w:val="both"/>
              <w:rPr>
                <w:rFonts w:ascii="Times New Roman" w:hAnsi="Times New Roman"/>
                <w:noProof/>
                <w:sz w:val="24"/>
              </w:rPr>
            </w:pPr>
          </w:p>
          <w:p w14:paraId="6CD340F8" w14:textId="77777777" w:rsidR="00F24F97" w:rsidRDefault="00F24F97" w:rsidP="001B3E76">
            <w:pPr>
              <w:pStyle w:val="Heading2"/>
              <w:spacing w:before="0"/>
              <w:ind w:left="0"/>
              <w:jc w:val="both"/>
              <w:rPr>
                <w:rFonts w:ascii="Times New Roman" w:hAnsi="Times New Roman"/>
                <w:noProof/>
                <w:sz w:val="24"/>
              </w:rPr>
            </w:pPr>
          </w:p>
          <w:p w14:paraId="731370A6" w14:textId="77777777" w:rsidR="00F24F97" w:rsidRDefault="00F24F97" w:rsidP="001B3E76">
            <w:pPr>
              <w:pStyle w:val="Heading2"/>
              <w:spacing w:before="0"/>
              <w:ind w:left="0"/>
              <w:jc w:val="both"/>
              <w:rPr>
                <w:rFonts w:ascii="Times New Roman" w:hAnsi="Times New Roman"/>
                <w:noProof/>
                <w:sz w:val="24"/>
              </w:rPr>
            </w:pPr>
          </w:p>
          <w:p w14:paraId="5BA2768F" w14:textId="77777777" w:rsidR="00F24F97" w:rsidRDefault="00F24F97" w:rsidP="001B3E76">
            <w:pPr>
              <w:pStyle w:val="Heading2"/>
              <w:spacing w:before="0"/>
              <w:ind w:left="0"/>
              <w:jc w:val="both"/>
              <w:rPr>
                <w:rFonts w:ascii="Times New Roman" w:hAnsi="Times New Roman"/>
                <w:noProof/>
                <w:sz w:val="24"/>
              </w:rPr>
            </w:pPr>
          </w:p>
          <w:p w14:paraId="7EFFF812" w14:textId="77777777" w:rsidR="00F24F97" w:rsidRDefault="00F24F97" w:rsidP="001B3E76">
            <w:pPr>
              <w:pStyle w:val="Heading2"/>
              <w:spacing w:before="0"/>
              <w:ind w:left="0"/>
              <w:jc w:val="both"/>
              <w:rPr>
                <w:rFonts w:ascii="Times New Roman" w:hAnsi="Times New Roman"/>
                <w:noProof/>
                <w:sz w:val="24"/>
              </w:rPr>
            </w:pPr>
          </w:p>
          <w:p w14:paraId="7E211AD9" w14:textId="77777777" w:rsidR="00F24F97" w:rsidRDefault="00F24F97" w:rsidP="001B3E76">
            <w:pPr>
              <w:pStyle w:val="Heading2"/>
              <w:spacing w:before="0"/>
              <w:ind w:left="0"/>
              <w:jc w:val="both"/>
              <w:rPr>
                <w:rFonts w:ascii="Times New Roman" w:hAnsi="Times New Roman"/>
                <w:noProof/>
                <w:sz w:val="24"/>
              </w:rPr>
            </w:pPr>
          </w:p>
          <w:p w14:paraId="17C4A5C7" w14:textId="77777777" w:rsidR="00F24F97" w:rsidRDefault="00F24F97" w:rsidP="001B3E76">
            <w:pPr>
              <w:pStyle w:val="Heading2"/>
              <w:spacing w:before="0"/>
              <w:ind w:left="0"/>
              <w:jc w:val="both"/>
              <w:rPr>
                <w:rFonts w:ascii="Times New Roman" w:hAnsi="Times New Roman"/>
                <w:noProof/>
                <w:sz w:val="24"/>
              </w:rPr>
            </w:pPr>
          </w:p>
          <w:p w14:paraId="7F705C22" w14:textId="77777777" w:rsidR="00F24F97" w:rsidRDefault="00F24F97" w:rsidP="001B3E76">
            <w:pPr>
              <w:pStyle w:val="Heading2"/>
              <w:spacing w:before="0"/>
              <w:ind w:left="0"/>
              <w:jc w:val="both"/>
              <w:rPr>
                <w:rFonts w:ascii="Times New Roman" w:hAnsi="Times New Roman"/>
                <w:noProof/>
                <w:sz w:val="24"/>
              </w:rPr>
            </w:pPr>
          </w:p>
          <w:p w14:paraId="444FB107" w14:textId="49F21884" w:rsidR="00F24F97" w:rsidRPr="000C6425" w:rsidRDefault="00F24F97"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4080089D" w14:textId="77777777" w:rsidR="00F24F97" w:rsidRDefault="00F24F97" w:rsidP="00F24F97">
            <w:pPr>
              <w:tabs>
                <w:tab w:val="left" w:pos="1718"/>
              </w:tabs>
              <w:jc w:val="both"/>
              <w:rPr>
                <w:rFonts w:ascii="Times New Roman" w:hAnsi="Times New Roman"/>
                <w:sz w:val="24"/>
              </w:rPr>
            </w:pPr>
            <w:r>
              <w:rPr>
                <w:rFonts w:ascii="Times New Roman" w:hAnsi="Times New Roman"/>
                <w:sz w:val="24"/>
              </w:rPr>
              <w:lastRenderedPageBreak/>
              <w:t>Mājsaimniecības tekstilizstrādājumu un gatavu tekstila interjera priekšmetu ražošana</w:t>
            </w:r>
          </w:p>
          <w:p w14:paraId="017DBAC2" w14:textId="77777777" w:rsidR="00F24F97" w:rsidRDefault="00F24F97" w:rsidP="00F24F97">
            <w:pPr>
              <w:tabs>
                <w:tab w:val="left" w:pos="1718"/>
              </w:tabs>
              <w:jc w:val="both"/>
              <w:rPr>
                <w:rFonts w:ascii="Times New Roman" w:hAnsi="Times New Roman"/>
                <w:sz w:val="24"/>
              </w:rPr>
            </w:pPr>
          </w:p>
          <w:p w14:paraId="1FB2F63D" w14:textId="77777777" w:rsidR="00F24F97" w:rsidRPr="003B5E9B" w:rsidRDefault="00F24F97" w:rsidP="00F24F97">
            <w:pPr>
              <w:tabs>
                <w:tab w:val="left" w:pos="1602"/>
              </w:tabs>
              <w:jc w:val="both"/>
              <w:rPr>
                <w:rFonts w:ascii="Times New Roman" w:hAnsi="Times New Roman"/>
                <w:noProof/>
                <w:sz w:val="24"/>
              </w:rPr>
            </w:pPr>
            <w:r>
              <w:rPr>
                <w:rFonts w:ascii="Times New Roman" w:hAnsi="Times New Roman"/>
                <w:sz w:val="24"/>
              </w:rPr>
              <w:t>Šajā klasē ietilpst:</w:t>
            </w:r>
          </w:p>
          <w:p w14:paraId="2F9D3C15" w14:textId="77777777" w:rsidR="00F24F97" w:rsidRPr="003B5E9B" w:rsidRDefault="00F24F97" w:rsidP="006275B6">
            <w:pPr>
              <w:pStyle w:val="ListParagraph"/>
              <w:numPr>
                <w:ilvl w:val="0"/>
                <w:numId w:val="1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gatavu mājsaimniecības tekstilizstrādājumu ražošana no jebkura materiāla, tostarp no trikotāžas audumiem, piemēram:</w:t>
            </w:r>
          </w:p>
          <w:p w14:paraId="3E16B4C4" w14:textId="77777777" w:rsidR="00F24F97" w:rsidRPr="003B5E9B" w:rsidRDefault="00F24F97" w:rsidP="006275B6">
            <w:pPr>
              <w:pStyle w:val="ListParagraph"/>
              <w:numPr>
                <w:ilvl w:val="0"/>
                <w:numId w:val="19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segu, tostarp pledu, ražošana;</w:t>
            </w:r>
          </w:p>
          <w:p w14:paraId="08219374" w14:textId="77777777" w:rsidR="00F24F97" w:rsidRPr="003B5E9B" w:rsidRDefault="00F24F97" w:rsidP="006275B6">
            <w:pPr>
              <w:pStyle w:val="ListParagraph"/>
              <w:numPr>
                <w:ilvl w:val="0"/>
                <w:numId w:val="19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gultasveļas, galda tekstila un tualetes vai virtuves dvieļu ražošana;</w:t>
            </w:r>
          </w:p>
          <w:p w14:paraId="0B22913A" w14:textId="77777777" w:rsidR="00F24F97" w:rsidRPr="003B5E9B" w:rsidRDefault="00F24F97" w:rsidP="006275B6">
            <w:pPr>
              <w:pStyle w:val="ListParagraph"/>
              <w:numPr>
                <w:ilvl w:val="0"/>
                <w:numId w:val="19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vatētu segu, dūnu segu, dīvānspilvenu, pufu, spilvenu un guļammaisu ražošana;</w:t>
            </w:r>
          </w:p>
          <w:p w14:paraId="482A0781" w14:textId="77777777" w:rsidR="00F24F97" w:rsidRPr="003B5E9B" w:rsidRDefault="00F24F97" w:rsidP="006275B6">
            <w:pPr>
              <w:pStyle w:val="ListParagraph"/>
              <w:numPr>
                <w:ilvl w:val="0"/>
                <w:numId w:val="1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gatavu dekorēšanas izstrādājumu ražošana:</w:t>
            </w:r>
          </w:p>
          <w:p w14:paraId="0F6ECADD" w14:textId="77777777" w:rsidR="00F24F97" w:rsidRPr="003B5E9B" w:rsidRDefault="00F24F97" w:rsidP="006275B6">
            <w:pPr>
              <w:pStyle w:val="ListParagraph"/>
              <w:numPr>
                <w:ilvl w:val="0"/>
                <w:numId w:val="19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aizkaru, lambrekenu un gultas pārklāju ražošana;</w:t>
            </w:r>
          </w:p>
          <w:p w14:paraId="28694273" w14:textId="77777777" w:rsidR="00F24F97" w:rsidRPr="003B5E9B" w:rsidRDefault="00F24F97" w:rsidP="006275B6">
            <w:pPr>
              <w:pStyle w:val="ListParagraph"/>
              <w:numPr>
                <w:ilvl w:val="0"/>
                <w:numId w:val="19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karodziņu, reklāmkarogu un vimpeļu ražošana;</w:t>
            </w:r>
          </w:p>
          <w:p w14:paraId="6926F829" w14:textId="77777777" w:rsidR="00F24F97" w:rsidRPr="003B5E9B" w:rsidRDefault="00F24F97" w:rsidP="006275B6">
            <w:pPr>
              <w:pStyle w:val="ListParagraph"/>
              <w:numPr>
                <w:ilvl w:val="0"/>
                <w:numId w:val="19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putekļu lupatu, trauku lupatu un līdzīgu izstrādājumu ražošana.</w:t>
            </w:r>
          </w:p>
          <w:p w14:paraId="2512CADF" w14:textId="77777777" w:rsidR="00F24F97" w:rsidRDefault="00F24F97" w:rsidP="00F24F97">
            <w:pPr>
              <w:tabs>
                <w:tab w:val="left" w:pos="1718"/>
              </w:tabs>
              <w:jc w:val="both"/>
              <w:rPr>
                <w:rFonts w:ascii="Times New Roman" w:hAnsi="Times New Roman"/>
                <w:noProof/>
                <w:sz w:val="24"/>
              </w:rPr>
            </w:pPr>
          </w:p>
          <w:p w14:paraId="189FF120" w14:textId="77777777" w:rsidR="00F24F97" w:rsidRPr="003B5E9B" w:rsidRDefault="00F24F97" w:rsidP="00F24F97">
            <w:pPr>
              <w:jc w:val="both"/>
              <w:rPr>
                <w:rFonts w:ascii="Times New Roman" w:hAnsi="Times New Roman"/>
                <w:noProof/>
                <w:sz w:val="24"/>
              </w:rPr>
            </w:pPr>
            <w:r>
              <w:rPr>
                <w:rFonts w:ascii="Times New Roman" w:hAnsi="Times New Roman"/>
                <w:sz w:val="24"/>
              </w:rPr>
              <w:t>Šajā klasē ietilpst arī:</w:t>
            </w:r>
          </w:p>
          <w:p w14:paraId="4AF21863" w14:textId="77777777" w:rsidR="00F24F97" w:rsidRPr="003B5E9B" w:rsidRDefault="00F24F97" w:rsidP="006275B6">
            <w:pPr>
              <w:pStyle w:val="ListParagraph"/>
              <w:numPr>
                <w:ilvl w:val="0"/>
                <w:numId w:val="1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elektrisko segu tekstila daļu ražošana;</w:t>
            </w:r>
          </w:p>
          <w:p w14:paraId="1F2F1C78" w14:textId="3EDADC88" w:rsidR="00F24F97" w:rsidRPr="00F24F97" w:rsidRDefault="00F24F97" w:rsidP="006275B6">
            <w:pPr>
              <w:pStyle w:val="ListParagraph"/>
              <w:numPr>
                <w:ilvl w:val="0"/>
                <w:numId w:val="1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rokām austu gobelēnu ražošana.</w:t>
            </w:r>
          </w:p>
        </w:tc>
      </w:tr>
      <w:tr w:rsidR="00F24F97" w:rsidRPr="00B74D99" w14:paraId="59563B13" w14:textId="77777777" w:rsidTr="001B3E76">
        <w:trPr>
          <w:trHeight w:val="393"/>
        </w:trPr>
        <w:tc>
          <w:tcPr>
            <w:tcW w:w="858" w:type="pct"/>
          </w:tcPr>
          <w:p w14:paraId="2ED4854D" w14:textId="77777777" w:rsidR="00F24F97" w:rsidRDefault="00F24F97" w:rsidP="001B3E76">
            <w:pPr>
              <w:pStyle w:val="Heading1"/>
              <w:ind w:left="0"/>
              <w:jc w:val="both"/>
              <w:rPr>
                <w:rFonts w:ascii="Times New Roman" w:hAnsi="Times New Roman"/>
              </w:rPr>
            </w:pPr>
          </w:p>
          <w:p w14:paraId="2A0AAF45" w14:textId="77777777" w:rsidR="00F24F97" w:rsidRDefault="00F24F97" w:rsidP="001B3E76">
            <w:pPr>
              <w:pStyle w:val="Heading1"/>
              <w:ind w:left="0"/>
              <w:jc w:val="both"/>
              <w:rPr>
                <w:rFonts w:ascii="Times New Roman" w:hAnsi="Times New Roman"/>
              </w:rPr>
            </w:pPr>
            <w:r>
              <w:rPr>
                <w:rFonts w:ascii="Times New Roman" w:hAnsi="Times New Roman"/>
              </w:rPr>
              <w:t>Neietilpst</w:t>
            </w:r>
          </w:p>
        </w:tc>
        <w:tc>
          <w:tcPr>
            <w:tcW w:w="4142" w:type="pct"/>
          </w:tcPr>
          <w:p w14:paraId="2240F929" w14:textId="77777777" w:rsidR="00F24F97" w:rsidRDefault="00F24F97" w:rsidP="00F24F97">
            <w:pPr>
              <w:tabs>
                <w:tab w:val="left" w:pos="1542"/>
              </w:tabs>
              <w:jc w:val="both"/>
              <w:rPr>
                <w:rFonts w:ascii="Times New Roman" w:hAnsi="Times New Roman"/>
                <w:sz w:val="24"/>
              </w:rPr>
            </w:pPr>
          </w:p>
          <w:p w14:paraId="13162FD6" w14:textId="63B4983B" w:rsidR="00F24F97" w:rsidRPr="003B5E9B" w:rsidRDefault="00F24F97" w:rsidP="00F24F97">
            <w:pPr>
              <w:tabs>
                <w:tab w:val="left" w:pos="1542"/>
              </w:tabs>
              <w:jc w:val="both"/>
              <w:rPr>
                <w:rFonts w:ascii="Times New Roman" w:hAnsi="Times New Roman"/>
                <w:noProof/>
                <w:sz w:val="24"/>
              </w:rPr>
            </w:pPr>
            <w:r>
              <w:rPr>
                <w:rFonts w:ascii="Times New Roman" w:hAnsi="Times New Roman"/>
                <w:sz w:val="24"/>
              </w:rPr>
              <w:t>Šajā klasē neietilpst:</w:t>
            </w:r>
          </w:p>
          <w:p w14:paraId="5535D2BF" w14:textId="77777777" w:rsidR="00F24F97" w:rsidRPr="003B5E9B" w:rsidRDefault="00F24F97" w:rsidP="006275B6">
            <w:pPr>
              <w:pStyle w:val="ListParagraph"/>
              <w:numPr>
                <w:ilvl w:val="0"/>
                <w:numId w:val="195"/>
              </w:numPr>
              <w:tabs>
                <w:tab w:val="left" w:pos="1658"/>
              </w:tabs>
              <w:spacing w:line="240" w:lineRule="auto"/>
              <w:ind w:left="256" w:hanging="179"/>
              <w:jc w:val="both"/>
              <w:rPr>
                <w:rFonts w:ascii="Times New Roman" w:hAnsi="Times New Roman"/>
                <w:noProof/>
                <w:sz w:val="24"/>
              </w:rPr>
            </w:pPr>
            <w:r>
              <w:rPr>
                <w:rFonts w:ascii="Times New Roman" w:hAnsi="Times New Roman"/>
                <w:sz w:val="24"/>
              </w:rPr>
              <w:t>tekstilizstrādājumu ražošana tehniskām vajadzībām; skat. 13.96. klasi;</w:t>
            </w:r>
          </w:p>
          <w:p w14:paraId="0CE2D776" w14:textId="77777777" w:rsidR="00F24F97" w:rsidRPr="003B5E9B" w:rsidRDefault="00F24F97" w:rsidP="006275B6">
            <w:pPr>
              <w:pStyle w:val="ListParagraph"/>
              <w:numPr>
                <w:ilvl w:val="0"/>
                <w:numId w:val="195"/>
              </w:numPr>
              <w:tabs>
                <w:tab w:val="left" w:pos="1658"/>
              </w:tabs>
              <w:spacing w:line="240" w:lineRule="auto"/>
              <w:ind w:left="256" w:hanging="179"/>
              <w:jc w:val="both"/>
              <w:rPr>
                <w:rFonts w:ascii="Times New Roman" w:hAnsi="Times New Roman"/>
                <w:noProof/>
                <w:sz w:val="24"/>
              </w:rPr>
            </w:pPr>
            <w:r>
              <w:rPr>
                <w:rFonts w:ascii="Times New Roman" w:hAnsi="Times New Roman"/>
                <w:sz w:val="24"/>
              </w:rPr>
              <w:t>žalūziju un saulessargu ražošana; skat. 13.96. klasi;</w:t>
            </w:r>
          </w:p>
          <w:p w14:paraId="590614BB" w14:textId="293D1877" w:rsidR="00F24F97" w:rsidRPr="00F24F97" w:rsidRDefault="00F24F97" w:rsidP="006275B6">
            <w:pPr>
              <w:pStyle w:val="ListParagraph"/>
              <w:numPr>
                <w:ilvl w:val="0"/>
                <w:numId w:val="195"/>
              </w:numPr>
              <w:tabs>
                <w:tab w:val="left" w:pos="1658"/>
              </w:tabs>
              <w:spacing w:line="240" w:lineRule="auto"/>
              <w:ind w:left="256" w:hanging="179"/>
              <w:jc w:val="both"/>
              <w:rPr>
                <w:rFonts w:ascii="Times New Roman" w:hAnsi="Times New Roman"/>
                <w:noProof/>
                <w:sz w:val="24"/>
              </w:rPr>
            </w:pPr>
            <w:r>
              <w:rPr>
                <w:rFonts w:ascii="Times New Roman" w:hAnsi="Times New Roman"/>
                <w:sz w:val="24"/>
              </w:rPr>
              <w:t>zīdaiņu autiņbiksīšu un autiņbiksīšu ieliktņu, menstruāciju biksīšu un tamlīdzīgu izstrādājumu ražošana no tekstilmateriāliem; skat. 17.22. klasi.</w:t>
            </w:r>
          </w:p>
        </w:tc>
      </w:tr>
    </w:tbl>
    <w:p w14:paraId="14D9FB33" w14:textId="77777777" w:rsidR="00733EA6" w:rsidRPr="003B5E9B" w:rsidRDefault="00733EA6" w:rsidP="003B5E9B">
      <w:pPr>
        <w:pStyle w:val="BodyText"/>
        <w:jc w:val="both"/>
        <w:rPr>
          <w:rFonts w:ascii="Times New Roman" w:hAnsi="Times New Roman"/>
          <w:noProof/>
          <w:sz w:val="24"/>
        </w:rPr>
      </w:pPr>
    </w:p>
    <w:p w14:paraId="098681F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13.93</w:t>
      </w:r>
    </w:p>
    <w:p w14:paraId="08356BB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D595A" w:rsidRPr="00B74D99" w14:paraId="1F59F857" w14:textId="77777777" w:rsidTr="001B3E76">
        <w:trPr>
          <w:trHeight w:val="393"/>
        </w:trPr>
        <w:tc>
          <w:tcPr>
            <w:tcW w:w="858" w:type="pct"/>
          </w:tcPr>
          <w:p w14:paraId="27F5F118" w14:textId="77777777" w:rsidR="00CD595A" w:rsidRDefault="00CD595A" w:rsidP="001B3E76">
            <w:pPr>
              <w:pStyle w:val="Heading2"/>
              <w:spacing w:before="0"/>
              <w:ind w:left="0"/>
              <w:jc w:val="both"/>
              <w:rPr>
                <w:rFonts w:ascii="Times New Roman" w:hAnsi="Times New Roman"/>
                <w:sz w:val="24"/>
              </w:rPr>
            </w:pPr>
            <w:r>
              <w:rPr>
                <w:rFonts w:ascii="Times New Roman" w:hAnsi="Times New Roman"/>
                <w:sz w:val="24"/>
              </w:rPr>
              <w:t>Virsraksts</w:t>
            </w:r>
          </w:p>
          <w:p w14:paraId="212EF9B7" w14:textId="77777777" w:rsidR="00CD595A" w:rsidRDefault="00CD595A" w:rsidP="001B3E76">
            <w:pPr>
              <w:pStyle w:val="Heading2"/>
              <w:spacing w:before="0"/>
              <w:ind w:left="0"/>
              <w:jc w:val="both"/>
              <w:rPr>
                <w:rFonts w:ascii="Times New Roman" w:hAnsi="Times New Roman"/>
                <w:sz w:val="24"/>
              </w:rPr>
            </w:pPr>
          </w:p>
          <w:p w14:paraId="222EACB6" w14:textId="77777777" w:rsidR="00CD595A" w:rsidRDefault="00CD595A" w:rsidP="001B3E76">
            <w:pPr>
              <w:pStyle w:val="Heading2"/>
              <w:spacing w:before="0"/>
              <w:ind w:left="0"/>
              <w:jc w:val="both"/>
              <w:rPr>
                <w:rFonts w:ascii="Times New Roman" w:hAnsi="Times New Roman"/>
                <w:sz w:val="24"/>
              </w:rPr>
            </w:pPr>
            <w:r>
              <w:rPr>
                <w:rFonts w:ascii="Times New Roman" w:hAnsi="Times New Roman"/>
                <w:sz w:val="24"/>
              </w:rPr>
              <w:t>Ietilpst</w:t>
            </w:r>
          </w:p>
          <w:p w14:paraId="73A483AD" w14:textId="77777777" w:rsidR="00CD595A" w:rsidRDefault="00CD595A" w:rsidP="001B3E76">
            <w:pPr>
              <w:pStyle w:val="Heading2"/>
              <w:spacing w:before="0"/>
              <w:ind w:left="0"/>
              <w:jc w:val="both"/>
              <w:rPr>
                <w:rFonts w:ascii="Times New Roman" w:hAnsi="Times New Roman"/>
                <w:noProof/>
                <w:sz w:val="24"/>
              </w:rPr>
            </w:pPr>
          </w:p>
          <w:p w14:paraId="095C8195" w14:textId="77777777" w:rsidR="00CD595A" w:rsidRDefault="00CD595A" w:rsidP="001B3E76">
            <w:pPr>
              <w:pStyle w:val="Heading2"/>
              <w:spacing w:before="0"/>
              <w:ind w:left="0"/>
              <w:jc w:val="both"/>
              <w:rPr>
                <w:rFonts w:ascii="Times New Roman" w:hAnsi="Times New Roman"/>
                <w:noProof/>
                <w:sz w:val="24"/>
              </w:rPr>
            </w:pPr>
          </w:p>
          <w:p w14:paraId="69FA358A" w14:textId="77777777" w:rsidR="00CD595A" w:rsidRDefault="00CD595A" w:rsidP="001B3E76">
            <w:pPr>
              <w:pStyle w:val="Heading2"/>
              <w:spacing w:before="0"/>
              <w:ind w:left="0"/>
              <w:jc w:val="both"/>
              <w:rPr>
                <w:rFonts w:ascii="Times New Roman" w:hAnsi="Times New Roman"/>
                <w:noProof/>
                <w:sz w:val="24"/>
              </w:rPr>
            </w:pPr>
          </w:p>
          <w:p w14:paraId="6B073E3B" w14:textId="73FB2C8F" w:rsidR="004F728F" w:rsidRPr="000C6425" w:rsidRDefault="00CD595A"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6F6F7D5B" w14:textId="77777777" w:rsidR="00CD595A" w:rsidRDefault="00CD595A" w:rsidP="00CD595A">
            <w:pPr>
              <w:tabs>
                <w:tab w:val="left" w:pos="1718"/>
              </w:tabs>
              <w:jc w:val="both"/>
              <w:rPr>
                <w:rFonts w:ascii="Times New Roman" w:hAnsi="Times New Roman"/>
                <w:sz w:val="24"/>
              </w:rPr>
            </w:pPr>
            <w:r>
              <w:rPr>
                <w:rFonts w:ascii="Times New Roman" w:hAnsi="Times New Roman"/>
                <w:sz w:val="24"/>
              </w:rPr>
              <w:t>Paklāju un grīdsegu ražošana</w:t>
            </w:r>
          </w:p>
          <w:p w14:paraId="78553D42" w14:textId="77777777" w:rsidR="00CD595A" w:rsidRDefault="00CD595A" w:rsidP="00CD595A">
            <w:pPr>
              <w:tabs>
                <w:tab w:val="left" w:pos="1718"/>
              </w:tabs>
              <w:jc w:val="both"/>
              <w:rPr>
                <w:rFonts w:ascii="Times New Roman" w:hAnsi="Times New Roman"/>
                <w:sz w:val="24"/>
              </w:rPr>
            </w:pPr>
          </w:p>
          <w:p w14:paraId="5A957D22" w14:textId="77777777" w:rsidR="00CD595A" w:rsidRPr="003B5E9B" w:rsidRDefault="00CD595A" w:rsidP="00CD595A">
            <w:pPr>
              <w:tabs>
                <w:tab w:val="left" w:pos="1602"/>
              </w:tabs>
              <w:jc w:val="both"/>
              <w:rPr>
                <w:rFonts w:ascii="Times New Roman" w:hAnsi="Times New Roman"/>
                <w:noProof/>
                <w:sz w:val="24"/>
              </w:rPr>
            </w:pPr>
            <w:r>
              <w:rPr>
                <w:rFonts w:ascii="Times New Roman" w:hAnsi="Times New Roman"/>
                <w:sz w:val="24"/>
              </w:rPr>
              <w:t>Šajā klasē ietilpst:</w:t>
            </w:r>
          </w:p>
          <w:p w14:paraId="33EE65D5" w14:textId="77777777" w:rsidR="00CD595A" w:rsidRPr="003B5E9B" w:rsidRDefault="00CD595A" w:rsidP="001262D0">
            <w:pPr>
              <w:pStyle w:val="ListParagraph"/>
              <w:numPr>
                <w:ilvl w:val="0"/>
                <w:numId w:val="1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tekstila grīdas klājumu ražošana, piemēram:</w:t>
            </w:r>
          </w:p>
          <w:p w14:paraId="5BC5661B" w14:textId="77777777" w:rsidR="00CD595A" w:rsidRPr="003B5E9B" w:rsidRDefault="00CD595A" w:rsidP="001262D0">
            <w:pPr>
              <w:pStyle w:val="ListParagraph"/>
              <w:numPr>
                <w:ilvl w:val="0"/>
                <w:numId w:val="19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paklāju, grīdsegu, kājslauķu un flīžu ražošana.</w:t>
            </w:r>
          </w:p>
          <w:p w14:paraId="00282B08" w14:textId="77777777" w:rsidR="00CD595A" w:rsidRDefault="00CD595A" w:rsidP="00CD595A">
            <w:pPr>
              <w:tabs>
                <w:tab w:val="left" w:pos="1718"/>
              </w:tabs>
              <w:jc w:val="both"/>
              <w:rPr>
                <w:rFonts w:ascii="Times New Roman" w:hAnsi="Times New Roman"/>
                <w:noProof/>
                <w:sz w:val="24"/>
              </w:rPr>
            </w:pPr>
          </w:p>
          <w:p w14:paraId="35F30296" w14:textId="77777777" w:rsidR="004F728F" w:rsidRPr="003B5E9B" w:rsidRDefault="004F728F" w:rsidP="004F728F">
            <w:pPr>
              <w:jc w:val="both"/>
              <w:rPr>
                <w:rFonts w:ascii="Times New Roman" w:hAnsi="Times New Roman"/>
                <w:noProof/>
                <w:sz w:val="24"/>
              </w:rPr>
            </w:pPr>
            <w:r>
              <w:rPr>
                <w:rFonts w:ascii="Times New Roman" w:hAnsi="Times New Roman"/>
                <w:sz w:val="24"/>
              </w:rPr>
              <w:t>Šajā klasē ietilpst arī:</w:t>
            </w:r>
          </w:p>
          <w:p w14:paraId="46B71813" w14:textId="77777777" w:rsidR="004F728F" w:rsidRPr="003B5E9B" w:rsidRDefault="004F728F" w:rsidP="001262D0">
            <w:pPr>
              <w:pStyle w:val="ListParagraph"/>
              <w:numPr>
                <w:ilvl w:val="0"/>
                <w:numId w:val="1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adatotas tūbas un filca grīdas klājumu ražošana;</w:t>
            </w:r>
          </w:p>
          <w:p w14:paraId="1EBBA29C" w14:textId="18ADC7F4" w:rsidR="004F728F" w:rsidRPr="004F728F" w:rsidRDefault="004F728F" w:rsidP="001262D0">
            <w:pPr>
              <w:pStyle w:val="ListParagraph"/>
              <w:numPr>
                <w:ilvl w:val="0"/>
                <w:numId w:val="1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mākslīgā zāliena (sintētiskā zāliena) ražošana.</w:t>
            </w:r>
          </w:p>
        </w:tc>
      </w:tr>
      <w:tr w:rsidR="00CD595A" w:rsidRPr="00B74D99" w14:paraId="31DE3EF7" w14:textId="77777777" w:rsidTr="001B3E76">
        <w:trPr>
          <w:trHeight w:val="393"/>
        </w:trPr>
        <w:tc>
          <w:tcPr>
            <w:tcW w:w="858" w:type="pct"/>
          </w:tcPr>
          <w:p w14:paraId="5998E7E3" w14:textId="77777777" w:rsidR="00CD595A" w:rsidRDefault="00CD595A" w:rsidP="001B3E76">
            <w:pPr>
              <w:pStyle w:val="Heading1"/>
              <w:ind w:left="0"/>
              <w:jc w:val="both"/>
              <w:rPr>
                <w:rFonts w:ascii="Times New Roman" w:hAnsi="Times New Roman"/>
              </w:rPr>
            </w:pPr>
          </w:p>
          <w:p w14:paraId="5A04D7D7" w14:textId="77777777" w:rsidR="00CD595A" w:rsidRDefault="00CD595A" w:rsidP="001B3E76">
            <w:pPr>
              <w:pStyle w:val="Heading1"/>
              <w:ind w:left="0"/>
              <w:jc w:val="both"/>
              <w:rPr>
                <w:rFonts w:ascii="Times New Roman" w:hAnsi="Times New Roman"/>
              </w:rPr>
            </w:pPr>
            <w:r>
              <w:rPr>
                <w:rFonts w:ascii="Times New Roman" w:hAnsi="Times New Roman"/>
              </w:rPr>
              <w:t>Neietilpst</w:t>
            </w:r>
          </w:p>
        </w:tc>
        <w:tc>
          <w:tcPr>
            <w:tcW w:w="4142" w:type="pct"/>
          </w:tcPr>
          <w:p w14:paraId="75A6F2D0" w14:textId="77777777" w:rsidR="00CD595A" w:rsidRDefault="00CD595A" w:rsidP="00CD595A">
            <w:pPr>
              <w:tabs>
                <w:tab w:val="left" w:pos="1658"/>
              </w:tabs>
              <w:jc w:val="both"/>
              <w:rPr>
                <w:rFonts w:ascii="Times New Roman" w:hAnsi="Times New Roman"/>
                <w:noProof/>
                <w:sz w:val="24"/>
              </w:rPr>
            </w:pPr>
          </w:p>
          <w:p w14:paraId="70E047AB" w14:textId="77777777" w:rsidR="004F728F" w:rsidRPr="003B5E9B" w:rsidRDefault="004F728F" w:rsidP="004F728F">
            <w:pPr>
              <w:tabs>
                <w:tab w:val="left" w:pos="1542"/>
              </w:tabs>
              <w:jc w:val="both"/>
              <w:rPr>
                <w:rFonts w:ascii="Times New Roman" w:hAnsi="Times New Roman"/>
                <w:noProof/>
                <w:sz w:val="24"/>
              </w:rPr>
            </w:pPr>
            <w:r>
              <w:rPr>
                <w:rFonts w:ascii="Times New Roman" w:hAnsi="Times New Roman"/>
                <w:sz w:val="24"/>
              </w:rPr>
              <w:t>Šajā klasē neietilpst:</w:t>
            </w:r>
          </w:p>
          <w:p w14:paraId="672A6148" w14:textId="77777777" w:rsidR="004F728F" w:rsidRPr="003B5E9B" w:rsidRDefault="004F728F" w:rsidP="001262D0">
            <w:pPr>
              <w:pStyle w:val="ListParagraph"/>
              <w:numPr>
                <w:ilvl w:val="0"/>
                <w:numId w:val="1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pīto kājslauķu un paklājiņu ražošana; skat. 16.28. klasi;</w:t>
            </w:r>
          </w:p>
          <w:p w14:paraId="5FE2F23A" w14:textId="77777777" w:rsidR="004F728F" w:rsidRPr="003B5E9B" w:rsidRDefault="004F728F" w:rsidP="001262D0">
            <w:pPr>
              <w:pStyle w:val="ListParagraph"/>
              <w:numPr>
                <w:ilvl w:val="0"/>
                <w:numId w:val="1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korķa grīdas klājumu ražošana; skat. 16.28. klasi;</w:t>
            </w:r>
          </w:p>
          <w:p w14:paraId="68A8E175" w14:textId="7F317288" w:rsidR="004F728F" w:rsidRPr="002F29A9" w:rsidRDefault="00386BC3" w:rsidP="001262D0">
            <w:pPr>
              <w:pStyle w:val="ListParagraph"/>
              <w:numPr>
                <w:ilvl w:val="0"/>
                <w:numId w:val="1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izturīgu</w:t>
            </w:r>
            <w:r w:rsidR="004F728F">
              <w:rPr>
                <w:rFonts w:ascii="Times New Roman" w:hAnsi="Times New Roman"/>
                <w:sz w:val="24"/>
              </w:rPr>
              <w:t xml:space="preserve"> grīdas </w:t>
            </w:r>
            <w:r>
              <w:rPr>
                <w:rFonts w:ascii="Times New Roman" w:hAnsi="Times New Roman"/>
                <w:sz w:val="24"/>
              </w:rPr>
              <w:t>segumu</w:t>
            </w:r>
            <w:r w:rsidR="004F728F">
              <w:rPr>
                <w:rFonts w:ascii="Times New Roman" w:hAnsi="Times New Roman"/>
                <w:sz w:val="24"/>
              </w:rPr>
              <w:t xml:space="preserve"> ražošana </w:t>
            </w:r>
            <w:r>
              <w:rPr>
                <w:rFonts w:ascii="Times New Roman" w:hAnsi="Times New Roman"/>
                <w:sz w:val="24"/>
              </w:rPr>
              <w:t xml:space="preserve">kā </w:t>
            </w:r>
            <w:r w:rsidR="004F728F">
              <w:rPr>
                <w:rFonts w:ascii="Times New Roman" w:hAnsi="Times New Roman"/>
                <w:sz w:val="24"/>
              </w:rPr>
              <w:t>vinil</w:t>
            </w:r>
            <w:r>
              <w:rPr>
                <w:rFonts w:ascii="Times New Roman" w:hAnsi="Times New Roman"/>
                <w:sz w:val="24"/>
              </w:rPr>
              <w:t>s,</w:t>
            </w:r>
            <w:r w:rsidR="004F728F">
              <w:rPr>
                <w:rFonts w:ascii="Times New Roman" w:hAnsi="Times New Roman"/>
                <w:sz w:val="24"/>
              </w:rPr>
              <w:t xml:space="preserve"> linolej</w:t>
            </w:r>
            <w:r>
              <w:rPr>
                <w:rFonts w:ascii="Times New Roman" w:hAnsi="Times New Roman"/>
                <w:sz w:val="24"/>
              </w:rPr>
              <w:t>s u. c.</w:t>
            </w:r>
            <w:r w:rsidR="004F728F">
              <w:rPr>
                <w:rFonts w:ascii="Times New Roman" w:hAnsi="Times New Roman"/>
                <w:sz w:val="24"/>
              </w:rPr>
              <w:t>; skat. 22.24. klasi.</w:t>
            </w:r>
          </w:p>
        </w:tc>
      </w:tr>
    </w:tbl>
    <w:p w14:paraId="3DA14033" w14:textId="77777777" w:rsidR="00F24F97" w:rsidRDefault="00F24F97" w:rsidP="003B5E9B">
      <w:pPr>
        <w:pStyle w:val="Heading1"/>
        <w:ind w:left="0"/>
        <w:jc w:val="both"/>
        <w:rPr>
          <w:rFonts w:ascii="Times New Roman" w:hAnsi="Times New Roman"/>
          <w:noProof/>
          <w:color w:val="2E3699"/>
        </w:rPr>
      </w:pPr>
    </w:p>
    <w:p w14:paraId="56922FA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13.94</w:t>
      </w:r>
    </w:p>
    <w:p w14:paraId="413B3A3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F29A9" w:rsidRPr="00B74D99" w14:paraId="47B224F8" w14:textId="77777777" w:rsidTr="001B3E76">
        <w:trPr>
          <w:trHeight w:val="393"/>
        </w:trPr>
        <w:tc>
          <w:tcPr>
            <w:tcW w:w="858" w:type="pct"/>
          </w:tcPr>
          <w:p w14:paraId="3A0DD14D" w14:textId="77777777" w:rsidR="002F29A9" w:rsidRDefault="002F29A9" w:rsidP="001B3E76">
            <w:pPr>
              <w:pStyle w:val="Heading2"/>
              <w:spacing w:before="0"/>
              <w:ind w:left="0"/>
              <w:jc w:val="both"/>
              <w:rPr>
                <w:rFonts w:ascii="Times New Roman" w:hAnsi="Times New Roman"/>
                <w:sz w:val="24"/>
              </w:rPr>
            </w:pPr>
            <w:r>
              <w:rPr>
                <w:rFonts w:ascii="Times New Roman" w:hAnsi="Times New Roman"/>
                <w:sz w:val="24"/>
              </w:rPr>
              <w:t>Virsraksts</w:t>
            </w:r>
          </w:p>
          <w:p w14:paraId="3F234712" w14:textId="77777777" w:rsidR="002F29A9" w:rsidRDefault="002F29A9" w:rsidP="001B3E76">
            <w:pPr>
              <w:pStyle w:val="Heading2"/>
              <w:spacing w:before="0"/>
              <w:ind w:left="0"/>
              <w:jc w:val="both"/>
              <w:rPr>
                <w:rFonts w:ascii="Times New Roman" w:hAnsi="Times New Roman"/>
                <w:sz w:val="24"/>
              </w:rPr>
            </w:pPr>
          </w:p>
          <w:p w14:paraId="476A5E0C" w14:textId="77777777" w:rsidR="002F29A9" w:rsidRDefault="002F29A9" w:rsidP="001B3E76">
            <w:pPr>
              <w:pStyle w:val="Heading2"/>
              <w:spacing w:before="0"/>
              <w:ind w:left="0"/>
              <w:jc w:val="both"/>
              <w:rPr>
                <w:rFonts w:ascii="Times New Roman" w:hAnsi="Times New Roman"/>
                <w:sz w:val="24"/>
              </w:rPr>
            </w:pPr>
            <w:r>
              <w:rPr>
                <w:rFonts w:ascii="Times New Roman" w:hAnsi="Times New Roman"/>
                <w:sz w:val="24"/>
              </w:rPr>
              <w:t>Ietilpst</w:t>
            </w:r>
          </w:p>
          <w:p w14:paraId="56A6CA66" w14:textId="77777777" w:rsidR="002F29A9" w:rsidRDefault="002F29A9" w:rsidP="001B3E76">
            <w:pPr>
              <w:pStyle w:val="Heading2"/>
              <w:spacing w:before="0"/>
              <w:ind w:left="0"/>
              <w:jc w:val="both"/>
              <w:rPr>
                <w:rFonts w:ascii="Times New Roman" w:hAnsi="Times New Roman"/>
                <w:noProof/>
                <w:sz w:val="24"/>
              </w:rPr>
            </w:pPr>
          </w:p>
          <w:p w14:paraId="71231BC5" w14:textId="77777777" w:rsidR="002F29A9" w:rsidRDefault="002F29A9" w:rsidP="001B3E76">
            <w:pPr>
              <w:pStyle w:val="Heading2"/>
              <w:spacing w:before="0"/>
              <w:ind w:left="0"/>
              <w:jc w:val="both"/>
              <w:rPr>
                <w:rFonts w:ascii="Times New Roman" w:hAnsi="Times New Roman"/>
                <w:noProof/>
                <w:sz w:val="24"/>
              </w:rPr>
            </w:pPr>
          </w:p>
          <w:p w14:paraId="2AD77DF9" w14:textId="77777777" w:rsidR="002F29A9" w:rsidRDefault="002F29A9" w:rsidP="001B3E76">
            <w:pPr>
              <w:pStyle w:val="Heading2"/>
              <w:spacing w:before="0"/>
              <w:ind w:left="0"/>
              <w:jc w:val="both"/>
              <w:rPr>
                <w:rFonts w:ascii="Times New Roman" w:hAnsi="Times New Roman"/>
                <w:noProof/>
                <w:sz w:val="24"/>
              </w:rPr>
            </w:pPr>
          </w:p>
          <w:p w14:paraId="6BCE1EDE" w14:textId="77777777" w:rsidR="002F29A9" w:rsidRDefault="002F29A9" w:rsidP="001B3E76">
            <w:pPr>
              <w:pStyle w:val="Heading2"/>
              <w:spacing w:before="0"/>
              <w:ind w:left="0"/>
              <w:jc w:val="both"/>
              <w:rPr>
                <w:rFonts w:ascii="Times New Roman" w:hAnsi="Times New Roman"/>
                <w:noProof/>
                <w:sz w:val="24"/>
              </w:rPr>
            </w:pPr>
          </w:p>
          <w:p w14:paraId="0719381C" w14:textId="77777777" w:rsidR="002F29A9" w:rsidRDefault="002F29A9" w:rsidP="001B3E76">
            <w:pPr>
              <w:pStyle w:val="Heading2"/>
              <w:spacing w:before="0"/>
              <w:ind w:left="0"/>
              <w:jc w:val="both"/>
              <w:rPr>
                <w:rFonts w:ascii="Times New Roman" w:hAnsi="Times New Roman"/>
                <w:noProof/>
                <w:sz w:val="24"/>
              </w:rPr>
            </w:pPr>
          </w:p>
          <w:p w14:paraId="69695220" w14:textId="77777777" w:rsidR="002F29A9" w:rsidRDefault="002F29A9" w:rsidP="001B3E76">
            <w:pPr>
              <w:pStyle w:val="Heading2"/>
              <w:spacing w:before="0"/>
              <w:ind w:left="0"/>
              <w:jc w:val="both"/>
              <w:rPr>
                <w:rFonts w:ascii="Times New Roman" w:hAnsi="Times New Roman"/>
                <w:noProof/>
                <w:sz w:val="24"/>
              </w:rPr>
            </w:pPr>
          </w:p>
          <w:p w14:paraId="4382EB6B" w14:textId="77777777" w:rsidR="002F29A9" w:rsidRDefault="002F29A9" w:rsidP="001B3E76">
            <w:pPr>
              <w:pStyle w:val="Heading2"/>
              <w:spacing w:before="0"/>
              <w:ind w:left="0"/>
              <w:jc w:val="both"/>
              <w:rPr>
                <w:rFonts w:ascii="Times New Roman" w:hAnsi="Times New Roman"/>
                <w:noProof/>
                <w:sz w:val="24"/>
              </w:rPr>
            </w:pPr>
          </w:p>
          <w:p w14:paraId="3C3C77A2" w14:textId="77777777" w:rsidR="002F29A9" w:rsidRDefault="002F29A9" w:rsidP="001B3E76">
            <w:pPr>
              <w:pStyle w:val="Heading2"/>
              <w:spacing w:before="0"/>
              <w:ind w:left="0"/>
              <w:jc w:val="both"/>
              <w:rPr>
                <w:rFonts w:ascii="Times New Roman" w:hAnsi="Times New Roman"/>
                <w:noProof/>
                <w:sz w:val="24"/>
              </w:rPr>
            </w:pPr>
          </w:p>
          <w:p w14:paraId="07D02E78" w14:textId="77777777" w:rsidR="002F29A9" w:rsidRDefault="002F29A9" w:rsidP="001B3E76">
            <w:pPr>
              <w:pStyle w:val="Heading2"/>
              <w:spacing w:before="0"/>
              <w:ind w:left="0"/>
              <w:jc w:val="both"/>
              <w:rPr>
                <w:rFonts w:ascii="Times New Roman" w:hAnsi="Times New Roman"/>
                <w:noProof/>
                <w:sz w:val="24"/>
              </w:rPr>
            </w:pPr>
          </w:p>
          <w:p w14:paraId="29AA7470" w14:textId="59A18AB1" w:rsidR="002F29A9" w:rsidRPr="000C6425" w:rsidRDefault="002F29A9"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E1780AA" w14:textId="77777777" w:rsidR="002F29A9" w:rsidRDefault="002F29A9" w:rsidP="002F29A9">
            <w:pPr>
              <w:tabs>
                <w:tab w:val="left" w:pos="1718"/>
              </w:tabs>
              <w:jc w:val="both"/>
              <w:rPr>
                <w:rFonts w:ascii="Times New Roman" w:hAnsi="Times New Roman"/>
                <w:sz w:val="24"/>
              </w:rPr>
            </w:pPr>
            <w:r>
              <w:rPr>
                <w:rFonts w:ascii="Times New Roman" w:hAnsi="Times New Roman"/>
                <w:sz w:val="24"/>
              </w:rPr>
              <w:t>Tauvu, virvju, auklu un tīklu ražošana</w:t>
            </w:r>
          </w:p>
          <w:p w14:paraId="2EC34F62" w14:textId="77777777" w:rsidR="002F29A9" w:rsidRDefault="002F29A9" w:rsidP="002F29A9">
            <w:pPr>
              <w:tabs>
                <w:tab w:val="left" w:pos="1718"/>
              </w:tabs>
              <w:jc w:val="both"/>
              <w:rPr>
                <w:rFonts w:ascii="Times New Roman" w:hAnsi="Times New Roman"/>
                <w:sz w:val="24"/>
              </w:rPr>
            </w:pPr>
          </w:p>
          <w:p w14:paraId="08F5167B" w14:textId="77777777" w:rsidR="002F29A9" w:rsidRPr="003B5E9B" w:rsidRDefault="002F29A9" w:rsidP="002F29A9">
            <w:pPr>
              <w:tabs>
                <w:tab w:val="left" w:pos="1602"/>
              </w:tabs>
              <w:jc w:val="both"/>
              <w:rPr>
                <w:rFonts w:ascii="Times New Roman" w:hAnsi="Times New Roman"/>
                <w:noProof/>
                <w:sz w:val="24"/>
              </w:rPr>
            </w:pPr>
            <w:r>
              <w:rPr>
                <w:rFonts w:ascii="Times New Roman" w:hAnsi="Times New Roman"/>
                <w:sz w:val="24"/>
              </w:rPr>
              <w:t>Šajā klasē ietilpst:</w:t>
            </w:r>
          </w:p>
          <w:p w14:paraId="3D6C2C4C" w14:textId="77777777" w:rsidR="002F29A9" w:rsidRPr="003B5E9B" w:rsidRDefault="002F29A9" w:rsidP="001262D0">
            <w:pPr>
              <w:pStyle w:val="ListParagraph"/>
              <w:numPr>
                <w:ilvl w:val="0"/>
                <w:numId w:val="1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gumiju vai plastmasu piesūcinātu vai nepiesūcinātu, pārklātu vai nepārklātu, nosegtu vai nenosegtu auklu, tauvu, virvju un kabeļu ražošana no tekstilšķiedrām vai sloksnēm u. c. materiāliem, ar aizsargapvalku vai bez tā;</w:t>
            </w:r>
          </w:p>
          <w:p w14:paraId="79EC419D" w14:textId="77777777" w:rsidR="002F29A9" w:rsidRPr="003B5E9B" w:rsidRDefault="002F29A9" w:rsidP="001262D0">
            <w:pPr>
              <w:pStyle w:val="ListParagraph"/>
              <w:numPr>
                <w:ilvl w:val="0"/>
                <w:numId w:val="1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tauvu, auklu vai virvju linumu un tīklu ražošana;</w:t>
            </w:r>
          </w:p>
          <w:p w14:paraId="779E1459" w14:textId="77777777" w:rsidR="002F29A9" w:rsidRPr="003B5E9B" w:rsidRDefault="002F29A9" w:rsidP="001262D0">
            <w:pPr>
              <w:pStyle w:val="ListParagraph"/>
              <w:numPr>
                <w:ilvl w:val="0"/>
                <w:numId w:val="1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virvju vai tīklu izstrādājumu, piemēram, zvejas tīklu, kuģu aizsargtīklu, takelāžas spilvenu, cilpu kravas pacelšanai, ar metāla gredzeniem aprīkotu virvju vai trošu u. c. izstrādājumu, ražošana.</w:t>
            </w:r>
          </w:p>
          <w:p w14:paraId="6EBC450E" w14:textId="31846032" w:rsidR="002F29A9" w:rsidRPr="002F29A9" w:rsidRDefault="002F29A9" w:rsidP="002F29A9">
            <w:pPr>
              <w:tabs>
                <w:tab w:val="left" w:pos="1718"/>
              </w:tabs>
              <w:jc w:val="both"/>
              <w:rPr>
                <w:rFonts w:ascii="Times New Roman" w:hAnsi="Times New Roman"/>
                <w:noProof/>
                <w:sz w:val="24"/>
              </w:rPr>
            </w:pPr>
          </w:p>
        </w:tc>
      </w:tr>
      <w:tr w:rsidR="002F29A9" w:rsidRPr="00B74D99" w14:paraId="3C45FE82" w14:textId="77777777" w:rsidTr="001B3E76">
        <w:trPr>
          <w:trHeight w:val="393"/>
        </w:trPr>
        <w:tc>
          <w:tcPr>
            <w:tcW w:w="858" w:type="pct"/>
          </w:tcPr>
          <w:p w14:paraId="184113BD" w14:textId="77777777" w:rsidR="002F29A9" w:rsidRDefault="002F29A9" w:rsidP="001B3E76">
            <w:pPr>
              <w:pStyle w:val="Heading1"/>
              <w:ind w:left="0"/>
              <w:jc w:val="both"/>
              <w:rPr>
                <w:rFonts w:ascii="Times New Roman" w:hAnsi="Times New Roman"/>
              </w:rPr>
            </w:pPr>
          </w:p>
          <w:p w14:paraId="139F04BE" w14:textId="77777777" w:rsidR="002F29A9" w:rsidRDefault="002F29A9" w:rsidP="001B3E76">
            <w:pPr>
              <w:pStyle w:val="Heading1"/>
              <w:ind w:left="0"/>
              <w:jc w:val="both"/>
              <w:rPr>
                <w:rFonts w:ascii="Times New Roman" w:hAnsi="Times New Roman"/>
              </w:rPr>
            </w:pPr>
            <w:r>
              <w:rPr>
                <w:rFonts w:ascii="Times New Roman" w:hAnsi="Times New Roman"/>
              </w:rPr>
              <w:t>Neietilpst</w:t>
            </w:r>
          </w:p>
        </w:tc>
        <w:tc>
          <w:tcPr>
            <w:tcW w:w="4142" w:type="pct"/>
          </w:tcPr>
          <w:p w14:paraId="30283F2D" w14:textId="77777777" w:rsidR="002F29A9" w:rsidRDefault="002F29A9" w:rsidP="002F29A9">
            <w:pPr>
              <w:tabs>
                <w:tab w:val="left" w:pos="1658"/>
              </w:tabs>
              <w:jc w:val="both"/>
              <w:rPr>
                <w:rFonts w:ascii="Times New Roman" w:hAnsi="Times New Roman"/>
                <w:noProof/>
                <w:sz w:val="24"/>
              </w:rPr>
            </w:pPr>
          </w:p>
          <w:p w14:paraId="23A50128" w14:textId="77777777" w:rsidR="002F29A9" w:rsidRPr="003B5E9B" w:rsidRDefault="002F29A9" w:rsidP="002F29A9">
            <w:pPr>
              <w:tabs>
                <w:tab w:val="left" w:pos="1542"/>
              </w:tabs>
              <w:jc w:val="both"/>
              <w:rPr>
                <w:rFonts w:ascii="Times New Roman" w:hAnsi="Times New Roman"/>
                <w:noProof/>
                <w:sz w:val="24"/>
              </w:rPr>
            </w:pPr>
            <w:r>
              <w:rPr>
                <w:rFonts w:ascii="Times New Roman" w:hAnsi="Times New Roman"/>
                <w:sz w:val="24"/>
              </w:rPr>
              <w:t>Šajā klasē neietilpst:</w:t>
            </w:r>
          </w:p>
          <w:p w14:paraId="0C2A311A" w14:textId="77777777" w:rsidR="002F29A9" w:rsidRPr="003B5E9B" w:rsidRDefault="002F29A9" w:rsidP="001262D0">
            <w:pPr>
              <w:pStyle w:val="ListParagraph"/>
              <w:numPr>
                <w:ilvl w:val="0"/>
                <w:numId w:val="2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matu tīkliņu ražošana; skat. 14.29. klasi;</w:t>
            </w:r>
          </w:p>
          <w:p w14:paraId="49AA768E" w14:textId="77777777" w:rsidR="002F29A9" w:rsidRPr="003B5E9B" w:rsidRDefault="002F29A9" w:rsidP="001262D0">
            <w:pPr>
              <w:pStyle w:val="ListParagraph"/>
              <w:numPr>
                <w:ilvl w:val="0"/>
                <w:numId w:val="2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stiepļu trošu ražošana; skat. 25.93. klasi;</w:t>
            </w:r>
          </w:p>
          <w:p w14:paraId="084AE529" w14:textId="69570B94" w:rsidR="002F29A9" w:rsidRPr="002F29A9" w:rsidRDefault="002F29A9" w:rsidP="001262D0">
            <w:pPr>
              <w:pStyle w:val="ListParagraph"/>
              <w:numPr>
                <w:ilvl w:val="0"/>
                <w:numId w:val="2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zivju ķeršanas tīkliņu ražošana sporta makšķerēšanai; skat. 32.30. klasi.</w:t>
            </w:r>
          </w:p>
        </w:tc>
      </w:tr>
    </w:tbl>
    <w:p w14:paraId="4BDB5FA2" w14:textId="77777777" w:rsidR="002F29A9" w:rsidRDefault="002F29A9" w:rsidP="003B5E9B">
      <w:pPr>
        <w:pStyle w:val="Heading1"/>
        <w:ind w:left="0"/>
        <w:jc w:val="both"/>
        <w:rPr>
          <w:rFonts w:ascii="Times New Roman" w:hAnsi="Times New Roman"/>
          <w:noProof/>
          <w:color w:val="2E3699"/>
        </w:rPr>
      </w:pPr>
    </w:p>
    <w:p w14:paraId="43B2A1C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13.95</w:t>
      </w:r>
    </w:p>
    <w:p w14:paraId="36F64A5B"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F29A9" w:rsidRPr="00B74D99" w14:paraId="5D54BF7B" w14:textId="77777777" w:rsidTr="001B3E76">
        <w:trPr>
          <w:trHeight w:val="393"/>
        </w:trPr>
        <w:tc>
          <w:tcPr>
            <w:tcW w:w="858" w:type="pct"/>
          </w:tcPr>
          <w:p w14:paraId="6CF5B53E" w14:textId="77777777" w:rsidR="002F29A9" w:rsidRDefault="002F29A9" w:rsidP="001B3E76">
            <w:pPr>
              <w:pStyle w:val="Heading2"/>
              <w:spacing w:before="0"/>
              <w:ind w:left="0"/>
              <w:jc w:val="both"/>
              <w:rPr>
                <w:rFonts w:ascii="Times New Roman" w:hAnsi="Times New Roman"/>
                <w:sz w:val="24"/>
              </w:rPr>
            </w:pPr>
            <w:r>
              <w:rPr>
                <w:rFonts w:ascii="Times New Roman" w:hAnsi="Times New Roman"/>
                <w:sz w:val="24"/>
              </w:rPr>
              <w:t>Virsraksts</w:t>
            </w:r>
          </w:p>
          <w:p w14:paraId="29370CA0" w14:textId="77777777" w:rsidR="002F29A9" w:rsidRDefault="002F29A9" w:rsidP="001B3E76">
            <w:pPr>
              <w:pStyle w:val="Heading2"/>
              <w:spacing w:before="0"/>
              <w:ind w:left="0"/>
              <w:jc w:val="both"/>
              <w:rPr>
                <w:rFonts w:ascii="Times New Roman" w:hAnsi="Times New Roman"/>
                <w:sz w:val="24"/>
              </w:rPr>
            </w:pPr>
          </w:p>
          <w:p w14:paraId="3FEC2EC4" w14:textId="77777777" w:rsidR="002F29A9" w:rsidRDefault="002F29A9" w:rsidP="001B3E76">
            <w:pPr>
              <w:pStyle w:val="Heading2"/>
              <w:spacing w:before="0"/>
              <w:ind w:left="0"/>
              <w:jc w:val="both"/>
              <w:rPr>
                <w:rFonts w:ascii="Times New Roman" w:hAnsi="Times New Roman"/>
                <w:sz w:val="24"/>
              </w:rPr>
            </w:pPr>
            <w:r>
              <w:rPr>
                <w:rFonts w:ascii="Times New Roman" w:hAnsi="Times New Roman"/>
                <w:sz w:val="24"/>
              </w:rPr>
              <w:t>Ietilpst</w:t>
            </w:r>
          </w:p>
          <w:p w14:paraId="62CAEA78" w14:textId="77777777" w:rsidR="002F29A9" w:rsidRDefault="002F29A9" w:rsidP="001B3E76">
            <w:pPr>
              <w:pStyle w:val="Heading2"/>
              <w:spacing w:before="0"/>
              <w:ind w:left="0"/>
              <w:jc w:val="both"/>
              <w:rPr>
                <w:rFonts w:ascii="Times New Roman" w:hAnsi="Times New Roman"/>
                <w:noProof/>
                <w:sz w:val="24"/>
              </w:rPr>
            </w:pPr>
          </w:p>
          <w:p w14:paraId="0E55A430" w14:textId="77777777" w:rsidR="00F022B5" w:rsidRDefault="00F022B5" w:rsidP="001B3E76">
            <w:pPr>
              <w:pStyle w:val="Heading2"/>
              <w:spacing w:before="0"/>
              <w:ind w:left="0"/>
              <w:jc w:val="both"/>
              <w:rPr>
                <w:rFonts w:ascii="Times New Roman" w:hAnsi="Times New Roman"/>
                <w:noProof/>
                <w:sz w:val="24"/>
              </w:rPr>
            </w:pPr>
          </w:p>
          <w:p w14:paraId="3D28F3F5" w14:textId="77777777" w:rsidR="00F022B5" w:rsidRDefault="00F022B5" w:rsidP="001B3E76">
            <w:pPr>
              <w:pStyle w:val="Heading2"/>
              <w:spacing w:before="0"/>
              <w:ind w:left="0"/>
              <w:jc w:val="both"/>
              <w:rPr>
                <w:rFonts w:ascii="Times New Roman" w:hAnsi="Times New Roman"/>
                <w:noProof/>
                <w:sz w:val="24"/>
              </w:rPr>
            </w:pPr>
          </w:p>
          <w:p w14:paraId="5814FF32" w14:textId="77777777" w:rsidR="002F29A9" w:rsidRDefault="002F29A9"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88EF66F" w14:textId="77777777" w:rsidR="002F29A9" w:rsidRPr="000C6425" w:rsidRDefault="002F29A9" w:rsidP="001B3E76">
            <w:pPr>
              <w:pStyle w:val="Heading2"/>
              <w:spacing w:before="0"/>
              <w:ind w:left="0"/>
              <w:jc w:val="both"/>
              <w:rPr>
                <w:rFonts w:ascii="Times New Roman" w:hAnsi="Times New Roman"/>
                <w:noProof/>
                <w:sz w:val="24"/>
              </w:rPr>
            </w:pPr>
          </w:p>
        </w:tc>
        <w:tc>
          <w:tcPr>
            <w:tcW w:w="4142" w:type="pct"/>
          </w:tcPr>
          <w:p w14:paraId="7B5FAF04" w14:textId="03D8F823" w:rsidR="002F29A9" w:rsidRDefault="00F022B5" w:rsidP="002F29A9">
            <w:pPr>
              <w:tabs>
                <w:tab w:val="left" w:pos="1718"/>
              </w:tabs>
              <w:jc w:val="both"/>
              <w:rPr>
                <w:rFonts w:ascii="Times New Roman" w:hAnsi="Times New Roman"/>
                <w:sz w:val="24"/>
              </w:rPr>
            </w:pPr>
            <w:r>
              <w:rPr>
                <w:rFonts w:ascii="Times New Roman" w:hAnsi="Times New Roman"/>
                <w:sz w:val="24"/>
              </w:rPr>
              <w:t xml:space="preserve">Neaustu </w:t>
            </w:r>
            <w:r w:rsidR="00357FE1">
              <w:rPr>
                <w:rFonts w:ascii="Times New Roman" w:hAnsi="Times New Roman"/>
                <w:sz w:val="24"/>
              </w:rPr>
              <w:t>drānu</w:t>
            </w:r>
            <w:r>
              <w:rPr>
                <w:rFonts w:ascii="Times New Roman" w:hAnsi="Times New Roman"/>
                <w:sz w:val="24"/>
              </w:rPr>
              <w:t>, tekstilmateriālu un tekstilizstrādājumu ražošana</w:t>
            </w:r>
          </w:p>
          <w:p w14:paraId="061786AE" w14:textId="77777777" w:rsidR="00F022B5" w:rsidRDefault="00F022B5" w:rsidP="002F29A9">
            <w:pPr>
              <w:tabs>
                <w:tab w:val="left" w:pos="1718"/>
              </w:tabs>
              <w:jc w:val="both"/>
              <w:rPr>
                <w:rFonts w:ascii="Times New Roman" w:hAnsi="Times New Roman"/>
                <w:noProof/>
                <w:sz w:val="24"/>
              </w:rPr>
            </w:pPr>
          </w:p>
          <w:p w14:paraId="61ACB2B6" w14:textId="77777777" w:rsidR="00F022B5" w:rsidRDefault="00F022B5" w:rsidP="002F29A9">
            <w:pPr>
              <w:tabs>
                <w:tab w:val="left" w:pos="1718"/>
              </w:tabs>
              <w:jc w:val="both"/>
              <w:rPr>
                <w:rFonts w:ascii="Times New Roman" w:hAnsi="Times New Roman"/>
                <w:sz w:val="24"/>
              </w:rPr>
            </w:pPr>
            <w:r>
              <w:rPr>
                <w:rFonts w:ascii="Times New Roman" w:hAnsi="Times New Roman"/>
                <w:sz w:val="24"/>
              </w:rPr>
              <w:t>Šajā klasē ietilpst ar plastmasu vai gumiju piesūcinātu, pārklātu, nosegtu vai laminētu neausto audumu ražošana. Tajā ietilpst arī tādu neaustu audumu ražošana, kuros plastmasa vai gumija ir saistviela.</w:t>
            </w:r>
          </w:p>
          <w:p w14:paraId="705154C5" w14:textId="77777777" w:rsidR="00F022B5" w:rsidRDefault="00F022B5" w:rsidP="002F29A9">
            <w:pPr>
              <w:tabs>
                <w:tab w:val="left" w:pos="1718"/>
              </w:tabs>
              <w:jc w:val="both"/>
              <w:rPr>
                <w:rFonts w:ascii="Times New Roman" w:hAnsi="Times New Roman"/>
                <w:noProof/>
                <w:sz w:val="24"/>
              </w:rPr>
            </w:pPr>
          </w:p>
          <w:p w14:paraId="06BE77FA" w14:textId="77777777" w:rsidR="00F022B5" w:rsidRPr="003B5E9B" w:rsidRDefault="00F022B5" w:rsidP="00F022B5">
            <w:pPr>
              <w:jc w:val="both"/>
              <w:rPr>
                <w:rFonts w:ascii="Times New Roman" w:hAnsi="Times New Roman"/>
                <w:noProof/>
                <w:sz w:val="24"/>
              </w:rPr>
            </w:pPr>
            <w:r>
              <w:rPr>
                <w:rFonts w:ascii="Times New Roman" w:hAnsi="Times New Roman"/>
                <w:sz w:val="24"/>
              </w:rPr>
              <w:t>Šajā klasē ietilpst arī:</w:t>
            </w:r>
          </w:p>
          <w:p w14:paraId="540D5F3A" w14:textId="77777777" w:rsidR="00F022B5" w:rsidRPr="003B5E9B" w:rsidRDefault="00F022B5" w:rsidP="001262D0">
            <w:pPr>
              <w:pStyle w:val="ListParagraph"/>
              <w:numPr>
                <w:ilvl w:val="0"/>
                <w:numId w:val="2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neaustu lokšņu ražošana, ko izmanto brūču pārsēju ražošanai;</w:t>
            </w:r>
          </w:p>
          <w:p w14:paraId="0559B3D6" w14:textId="3CEC179B" w:rsidR="00F022B5" w:rsidRPr="00F022B5" w:rsidRDefault="00F022B5" w:rsidP="001262D0">
            <w:pPr>
              <w:pStyle w:val="ListParagraph"/>
              <w:numPr>
                <w:ilvl w:val="0"/>
                <w:numId w:val="2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neaustu audumu ražošana, ko izmanto bērnu salvešu ražošanai.</w:t>
            </w:r>
          </w:p>
        </w:tc>
      </w:tr>
      <w:tr w:rsidR="002F29A9" w:rsidRPr="00B74D99" w14:paraId="08E5B364" w14:textId="77777777" w:rsidTr="001B3E76">
        <w:trPr>
          <w:trHeight w:val="393"/>
        </w:trPr>
        <w:tc>
          <w:tcPr>
            <w:tcW w:w="858" w:type="pct"/>
          </w:tcPr>
          <w:p w14:paraId="1742A801" w14:textId="77777777" w:rsidR="002F29A9" w:rsidRDefault="002F29A9" w:rsidP="001B3E76">
            <w:pPr>
              <w:pStyle w:val="Heading1"/>
              <w:ind w:left="0"/>
              <w:jc w:val="both"/>
              <w:rPr>
                <w:rFonts w:ascii="Times New Roman" w:hAnsi="Times New Roman"/>
              </w:rPr>
            </w:pPr>
          </w:p>
          <w:p w14:paraId="7333EB6D" w14:textId="77777777" w:rsidR="002F29A9" w:rsidRDefault="002F29A9" w:rsidP="001B3E76">
            <w:pPr>
              <w:pStyle w:val="Heading1"/>
              <w:ind w:left="0"/>
              <w:jc w:val="both"/>
              <w:rPr>
                <w:rFonts w:ascii="Times New Roman" w:hAnsi="Times New Roman"/>
              </w:rPr>
            </w:pPr>
            <w:r>
              <w:rPr>
                <w:rFonts w:ascii="Times New Roman" w:hAnsi="Times New Roman"/>
              </w:rPr>
              <w:t>Neietilpst</w:t>
            </w:r>
          </w:p>
        </w:tc>
        <w:tc>
          <w:tcPr>
            <w:tcW w:w="4142" w:type="pct"/>
          </w:tcPr>
          <w:p w14:paraId="65D104F6" w14:textId="77777777" w:rsidR="00F022B5" w:rsidRDefault="00F022B5" w:rsidP="00F022B5">
            <w:pPr>
              <w:tabs>
                <w:tab w:val="left" w:pos="1542"/>
              </w:tabs>
              <w:jc w:val="both"/>
              <w:rPr>
                <w:rFonts w:ascii="Times New Roman" w:hAnsi="Times New Roman"/>
                <w:sz w:val="24"/>
              </w:rPr>
            </w:pPr>
          </w:p>
          <w:p w14:paraId="5D7DCC46" w14:textId="71E47E5F" w:rsidR="00F022B5" w:rsidRPr="003B5E9B" w:rsidRDefault="00F022B5" w:rsidP="00F022B5">
            <w:pPr>
              <w:tabs>
                <w:tab w:val="left" w:pos="1542"/>
              </w:tabs>
              <w:jc w:val="both"/>
              <w:rPr>
                <w:rFonts w:ascii="Times New Roman" w:hAnsi="Times New Roman"/>
                <w:noProof/>
                <w:sz w:val="24"/>
              </w:rPr>
            </w:pPr>
            <w:r>
              <w:rPr>
                <w:rFonts w:ascii="Times New Roman" w:hAnsi="Times New Roman"/>
                <w:sz w:val="24"/>
              </w:rPr>
              <w:t>Šajā klasē neietilpst:</w:t>
            </w:r>
          </w:p>
          <w:p w14:paraId="3E1280FB" w14:textId="77777777" w:rsidR="00F022B5" w:rsidRPr="003B5E9B" w:rsidRDefault="00F022B5" w:rsidP="001262D0">
            <w:pPr>
              <w:pStyle w:val="ListParagraph"/>
              <w:numPr>
                <w:ilvl w:val="0"/>
                <w:numId w:val="20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izstrādājumu ražošana no neaustiem audumiem, piemēram:</w:t>
            </w:r>
          </w:p>
          <w:p w14:paraId="66EAF812" w14:textId="77777777"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gultas veļas, galdautu, salvešu un tualetes un virtuves veļas ražošana no neaustiem audumiem; skat. 13.92. klasi;</w:t>
            </w:r>
          </w:p>
          <w:p w14:paraId="5F3BB10A" w14:textId="1CD43420"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aizkaru ražošana no neaustiem audumiem; skat. 1</w:t>
            </w:r>
            <w:r w:rsidR="004E3B68">
              <w:rPr>
                <w:rFonts w:ascii="Times New Roman" w:hAnsi="Times New Roman"/>
                <w:sz w:val="24"/>
              </w:rPr>
              <w:t>3</w:t>
            </w:r>
            <w:r>
              <w:rPr>
                <w:rFonts w:ascii="Times New Roman" w:hAnsi="Times New Roman"/>
                <w:sz w:val="24"/>
              </w:rPr>
              <w:t>.92. klasi;</w:t>
            </w:r>
          </w:p>
          <w:p w14:paraId="1003B90F" w14:textId="2F4D4F35"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grīdas lupatu, trauku lupatu, putekļu lupatu un līdzīgu tīrīšanai paredzētu lupatu ražošana no neaustiem audumiem; skat. 1</w:t>
            </w:r>
            <w:r w:rsidR="00783E67">
              <w:rPr>
                <w:rFonts w:ascii="Times New Roman" w:hAnsi="Times New Roman"/>
                <w:sz w:val="24"/>
              </w:rPr>
              <w:t>3</w:t>
            </w:r>
            <w:r>
              <w:rPr>
                <w:rFonts w:ascii="Times New Roman" w:hAnsi="Times New Roman"/>
                <w:sz w:val="24"/>
              </w:rPr>
              <w:t>.92. klasi;</w:t>
            </w:r>
          </w:p>
          <w:p w14:paraId="79DF218E" w14:textId="77777777"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apģērbu izgatavošana no neaustiem audumiem; skat. 14.29. klasi;</w:t>
            </w:r>
          </w:p>
          <w:p w14:paraId="00172BC4" w14:textId="77777777"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zīdaiņu autiņbiksīšu un autiņbiksīšu ieliktņu un mēnešreižu biksīšu ražošana; skat. 17.22. klasi;</w:t>
            </w:r>
          </w:p>
          <w:p w14:paraId="13F6B654" w14:textId="47F008C4" w:rsidR="00F022B5" w:rsidRPr="003B5E9B"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tekstil</w:t>
            </w:r>
            <w:r w:rsidR="00EA1BDE">
              <w:rPr>
                <w:rFonts w:ascii="Times New Roman" w:hAnsi="Times New Roman"/>
                <w:sz w:val="24"/>
              </w:rPr>
              <w:t>materiāla</w:t>
            </w:r>
            <w:r>
              <w:rPr>
                <w:rFonts w:ascii="Times New Roman" w:hAnsi="Times New Roman"/>
                <w:sz w:val="24"/>
              </w:rPr>
              <w:t xml:space="preserve"> tapešu ražošana; skat. 17.24. klasi;</w:t>
            </w:r>
          </w:p>
          <w:p w14:paraId="2A7975DC" w14:textId="77777777" w:rsidR="003A1828" w:rsidRDefault="00F022B5"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Pr>
                <w:rFonts w:ascii="Times New Roman" w:hAnsi="Times New Roman"/>
                <w:sz w:val="24"/>
              </w:rPr>
              <w:t>no neaustiem audumiem izgatavotu vienreiz lietojamu pārklāju, kurus izmanto ķirurģisko procedūru laikā, ražošana; skat. 32.50. klasi</w:t>
            </w:r>
            <w:r w:rsidR="003A1828">
              <w:rPr>
                <w:rFonts w:ascii="Times New Roman" w:hAnsi="Times New Roman"/>
                <w:sz w:val="24"/>
              </w:rPr>
              <w:t>;</w:t>
            </w:r>
          </w:p>
          <w:p w14:paraId="7D03767E" w14:textId="6A313D61" w:rsidR="002F29A9" w:rsidRPr="00F022B5" w:rsidRDefault="003A1828" w:rsidP="00AB7E96">
            <w:pPr>
              <w:pStyle w:val="ListParagraph"/>
              <w:numPr>
                <w:ilvl w:val="0"/>
                <w:numId w:val="197"/>
              </w:numPr>
              <w:tabs>
                <w:tab w:val="left" w:pos="1803"/>
              </w:tabs>
              <w:spacing w:line="240" w:lineRule="auto"/>
              <w:ind w:left="540" w:hanging="180"/>
              <w:jc w:val="both"/>
              <w:rPr>
                <w:rFonts w:ascii="Times New Roman" w:hAnsi="Times New Roman"/>
                <w:noProof/>
                <w:sz w:val="24"/>
              </w:rPr>
            </w:pPr>
            <w:r w:rsidRPr="003A1828">
              <w:rPr>
                <w:rFonts w:ascii="Times New Roman" w:hAnsi="Times New Roman"/>
                <w:sz w:val="24"/>
              </w:rPr>
              <w:t>individuālo aizsargmasku, piemēram, FFP2, FFP3 un ķirurģisko masku, ražošana</w:t>
            </w:r>
            <w:r w:rsidR="00F022B5">
              <w:rPr>
                <w:rFonts w:ascii="Times New Roman" w:hAnsi="Times New Roman"/>
                <w:sz w:val="24"/>
              </w:rPr>
              <w:t>.</w:t>
            </w:r>
          </w:p>
        </w:tc>
      </w:tr>
    </w:tbl>
    <w:p w14:paraId="4355BEC0" w14:textId="77777777" w:rsidR="00733EA6" w:rsidRPr="003B5E9B" w:rsidRDefault="00733EA6" w:rsidP="003B5E9B">
      <w:pPr>
        <w:pStyle w:val="BodyText"/>
        <w:jc w:val="both"/>
        <w:rPr>
          <w:rFonts w:ascii="Times New Roman" w:hAnsi="Times New Roman"/>
          <w:noProof/>
          <w:sz w:val="24"/>
        </w:rPr>
      </w:pPr>
    </w:p>
    <w:p w14:paraId="4B83AD7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13.96</w:t>
      </w:r>
    </w:p>
    <w:p w14:paraId="15A235F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D60BF" w:rsidRPr="00B74D99" w14:paraId="5964C77A" w14:textId="77777777" w:rsidTr="001B3E76">
        <w:trPr>
          <w:trHeight w:val="393"/>
        </w:trPr>
        <w:tc>
          <w:tcPr>
            <w:tcW w:w="858" w:type="pct"/>
          </w:tcPr>
          <w:p w14:paraId="484AB5E5" w14:textId="77777777" w:rsidR="006D60BF" w:rsidRDefault="006D60BF" w:rsidP="001B3E76">
            <w:pPr>
              <w:pStyle w:val="Heading2"/>
              <w:spacing w:before="0"/>
              <w:ind w:left="0"/>
              <w:jc w:val="both"/>
              <w:rPr>
                <w:rFonts w:ascii="Times New Roman" w:hAnsi="Times New Roman"/>
                <w:sz w:val="24"/>
              </w:rPr>
            </w:pPr>
            <w:r>
              <w:rPr>
                <w:rFonts w:ascii="Times New Roman" w:hAnsi="Times New Roman"/>
                <w:sz w:val="24"/>
              </w:rPr>
              <w:t>Virsraksts</w:t>
            </w:r>
          </w:p>
          <w:p w14:paraId="7530FD56" w14:textId="77777777" w:rsidR="006D60BF" w:rsidRDefault="006D60BF" w:rsidP="001B3E76">
            <w:pPr>
              <w:pStyle w:val="Heading2"/>
              <w:spacing w:before="0"/>
              <w:ind w:left="0"/>
              <w:jc w:val="both"/>
              <w:rPr>
                <w:rFonts w:ascii="Times New Roman" w:hAnsi="Times New Roman"/>
                <w:sz w:val="24"/>
              </w:rPr>
            </w:pPr>
          </w:p>
          <w:p w14:paraId="7373C2B3" w14:textId="77777777" w:rsidR="006D60BF" w:rsidRDefault="006D60BF" w:rsidP="001B3E76">
            <w:pPr>
              <w:pStyle w:val="Heading2"/>
              <w:spacing w:before="0"/>
              <w:ind w:left="0"/>
              <w:jc w:val="both"/>
              <w:rPr>
                <w:rFonts w:ascii="Times New Roman" w:hAnsi="Times New Roman"/>
                <w:sz w:val="24"/>
              </w:rPr>
            </w:pPr>
            <w:r>
              <w:rPr>
                <w:rFonts w:ascii="Times New Roman" w:hAnsi="Times New Roman"/>
                <w:sz w:val="24"/>
              </w:rPr>
              <w:t>Ietilpst</w:t>
            </w:r>
          </w:p>
          <w:p w14:paraId="3CFF568B" w14:textId="77777777" w:rsidR="006D60BF" w:rsidRDefault="006D60BF" w:rsidP="001B3E76">
            <w:pPr>
              <w:pStyle w:val="Heading2"/>
              <w:spacing w:before="0"/>
              <w:ind w:left="0"/>
              <w:jc w:val="both"/>
              <w:rPr>
                <w:rFonts w:ascii="Times New Roman" w:hAnsi="Times New Roman"/>
                <w:noProof/>
                <w:sz w:val="24"/>
              </w:rPr>
            </w:pPr>
          </w:p>
          <w:p w14:paraId="2AA7D93B" w14:textId="77777777" w:rsidR="006D60BF" w:rsidRDefault="006D60BF" w:rsidP="001B3E76">
            <w:pPr>
              <w:pStyle w:val="Heading2"/>
              <w:spacing w:before="0"/>
              <w:ind w:left="0"/>
              <w:jc w:val="both"/>
              <w:rPr>
                <w:rFonts w:ascii="Times New Roman" w:hAnsi="Times New Roman"/>
                <w:noProof/>
                <w:sz w:val="24"/>
              </w:rPr>
            </w:pPr>
          </w:p>
          <w:p w14:paraId="1AF76F8B" w14:textId="77777777" w:rsidR="004618D1" w:rsidRDefault="004618D1" w:rsidP="001B3E76">
            <w:pPr>
              <w:pStyle w:val="Heading2"/>
              <w:spacing w:before="0"/>
              <w:ind w:left="0"/>
              <w:jc w:val="both"/>
              <w:rPr>
                <w:rFonts w:ascii="Times New Roman" w:hAnsi="Times New Roman"/>
                <w:noProof/>
                <w:sz w:val="24"/>
              </w:rPr>
            </w:pPr>
          </w:p>
          <w:p w14:paraId="1EB6C530" w14:textId="77777777" w:rsidR="004618D1" w:rsidRDefault="004618D1" w:rsidP="001B3E76">
            <w:pPr>
              <w:pStyle w:val="Heading2"/>
              <w:spacing w:before="0"/>
              <w:ind w:left="0"/>
              <w:jc w:val="both"/>
              <w:rPr>
                <w:rFonts w:ascii="Times New Roman" w:hAnsi="Times New Roman"/>
                <w:noProof/>
                <w:sz w:val="24"/>
              </w:rPr>
            </w:pPr>
          </w:p>
          <w:p w14:paraId="6D2AC411" w14:textId="77777777" w:rsidR="004618D1" w:rsidRDefault="004618D1" w:rsidP="001B3E76">
            <w:pPr>
              <w:pStyle w:val="Heading2"/>
              <w:spacing w:before="0"/>
              <w:ind w:left="0"/>
              <w:jc w:val="both"/>
              <w:rPr>
                <w:rFonts w:ascii="Times New Roman" w:hAnsi="Times New Roman"/>
                <w:noProof/>
                <w:sz w:val="24"/>
              </w:rPr>
            </w:pPr>
          </w:p>
          <w:p w14:paraId="3FDA68B6" w14:textId="77777777" w:rsidR="004618D1" w:rsidRDefault="004618D1" w:rsidP="001B3E76">
            <w:pPr>
              <w:pStyle w:val="Heading2"/>
              <w:spacing w:before="0"/>
              <w:ind w:left="0"/>
              <w:jc w:val="both"/>
              <w:rPr>
                <w:rFonts w:ascii="Times New Roman" w:hAnsi="Times New Roman"/>
                <w:noProof/>
                <w:sz w:val="24"/>
              </w:rPr>
            </w:pPr>
          </w:p>
          <w:p w14:paraId="683201B3" w14:textId="77777777" w:rsidR="004618D1" w:rsidRDefault="004618D1" w:rsidP="001B3E76">
            <w:pPr>
              <w:pStyle w:val="Heading2"/>
              <w:spacing w:before="0"/>
              <w:ind w:left="0"/>
              <w:jc w:val="both"/>
              <w:rPr>
                <w:rFonts w:ascii="Times New Roman" w:hAnsi="Times New Roman"/>
                <w:noProof/>
                <w:sz w:val="24"/>
              </w:rPr>
            </w:pPr>
          </w:p>
          <w:p w14:paraId="5572B792" w14:textId="77777777" w:rsidR="004618D1" w:rsidRDefault="004618D1" w:rsidP="001B3E76">
            <w:pPr>
              <w:pStyle w:val="Heading2"/>
              <w:spacing w:before="0"/>
              <w:ind w:left="0"/>
              <w:jc w:val="both"/>
              <w:rPr>
                <w:rFonts w:ascii="Times New Roman" w:hAnsi="Times New Roman"/>
                <w:noProof/>
                <w:sz w:val="24"/>
              </w:rPr>
            </w:pPr>
          </w:p>
          <w:p w14:paraId="6ED9F2D0" w14:textId="77777777" w:rsidR="004618D1" w:rsidRDefault="004618D1" w:rsidP="001B3E76">
            <w:pPr>
              <w:pStyle w:val="Heading2"/>
              <w:spacing w:before="0"/>
              <w:ind w:left="0"/>
              <w:jc w:val="both"/>
              <w:rPr>
                <w:rFonts w:ascii="Times New Roman" w:hAnsi="Times New Roman"/>
                <w:noProof/>
                <w:sz w:val="24"/>
              </w:rPr>
            </w:pPr>
          </w:p>
          <w:p w14:paraId="0735B3D2" w14:textId="77777777" w:rsidR="004618D1" w:rsidRDefault="004618D1" w:rsidP="001B3E76">
            <w:pPr>
              <w:pStyle w:val="Heading2"/>
              <w:spacing w:before="0"/>
              <w:ind w:left="0"/>
              <w:jc w:val="both"/>
              <w:rPr>
                <w:rFonts w:ascii="Times New Roman" w:hAnsi="Times New Roman"/>
                <w:noProof/>
                <w:sz w:val="24"/>
              </w:rPr>
            </w:pPr>
          </w:p>
          <w:p w14:paraId="619B1563" w14:textId="77777777" w:rsidR="004618D1" w:rsidRDefault="004618D1" w:rsidP="001B3E76">
            <w:pPr>
              <w:pStyle w:val="Heading2"/>
              <w:spacing w:before="0"/>
              <w:ind w:left="0"/>
              <w:jc w:val="both"/>
              <w:rPr>
                <w:rFonts w:ascii="Times New Roman" w:hAnsi="Times New Roman"/>
                <w:noProof/>
                <w:sz w:val="24"/>
              </w:rPr>
            </w:pPr>
          </w:p>
          <w:p w14:paraId="5C871FDC" w14:textId="77777777" w:rsidR="004618D1" w:rsidRDefault="004618D1" w:rsidP="001B3E76">
            <w:pPr>
              <w:pStyle w:val="Heading2"/>
              <w:spacing w:before="0"/>
              <w:ind w:left="0"/>
              <w:jc w:val="both"/>
              <w:rPr>
                <w:rFonts w:ascii="Times New Roman" w:hAnsi="Times New Roman"/>
                <w:noProof/>
                <w:sz w:val="24"/>
              </w:rPr>
            </w:pPr>
          </w:p>
          <w:p w14:paraId="536750A3" w14:textId="77777777" w:rsidR="004618D1" w:rsidRDefault="004618D1" w:rsidP="001B3E76">
            <w:pPr>
              <w:pStyle w:val="Heading2"/>
              <w:spacing w:before="0"/>
              <w:ind w:left="0"/>
              <w:jc w:val="both"/>
              <w:rPr>
                <w:rFonts w:ascii="Times New Roman" w:hAnsi="Times New Roman"/>
                <w:noProof/>
                <w:sz w:val="24"/>
              </w:rPr>
            </w:pPr>
          </w:p>
          <w:p w14:paraId="73515A3F" w14:textId="77777777" w:rsidR="004618D1" w:rsidRDefault="004618D1" w:rsidP="001B3E76">
            <w:pPr>
              <w:pStyle w:val="Heading2"/>
              <w:spacing w:before="0"/>
              <w:ind w:left="0"/>
              <w:jc w:val="both"/>
              <w:rPr>
                <w:rFonts w:ascii="Times New Roman" w:hAnsi="Times New Roman"/>
                <w:noProof/>
                <w:sz w:val="24"/>
              </w:rPr>
            </w:pPr>
          </w:p>
          <w:p w14:paraId="0404C113" w14:textId="77777777" w:rsidR="004618D1" w:rsidRDefault="004618D1" w:rsidP="001B3E76">
            <w:pPr>
              <w:pStyle w:val="Heading2"/>
              <w:spacing w:before="0"/>
              <w:ind w:left="0"/>
              <w:jc w:val="both"/>
              <w:rPr>
                <w:rFonts w:ascii="Times New Roman" w:hAnsi="Times New Roman"/>
                <w:noProof/>
                <w:sz w:val="24"/>
              </w:rPr>
            </w:pPr>
          </w:p>
          <w:p w14:paraId="66C1EB6B" w14:textId="77777777" w:rsidR="004618D1" w:rsidRDefault="004618D1" w:rsidP="001B3E76">
            <w:pPr>
              <w:pStyle w:val="Heading2"/>
              <w:spacing w:before="0"/>
              <w:ind w:left="0"/>
              <w:jc w:val="both"/>
              <w:rPr>
                <w:rFonts w:ascii="Times New Roman" w:hAnsi="Times New Roman"/>
                <w:noProof/>
                <w:sz w:val="24"/>
              </w:rPr>
            </w:pPr>
          </w:p>
          <w:p w14:paraId="6F1A7072" w14:textId="77777777" w:rsidR="004618D1" w:rsidRDefault="004618D1" w:rsidP="001B3E76">
            <w:pPr>
              <w:pStyle w:val="Heading2"/>
              <w:spacing w:before="0"/>
              <w:ind w:left="0"/>
              <w:jc w:val="both"/>
              <w:rPr>
                <w:rFonts w:ascii="Times New Roman" w:hAnsi="Times New Roman"/>
                <w:noProof/>
                <w:sz w:val="24"/>
              </w:rPr>
            </w:pPr>
          </w:p>
          <w:p w14:paraId="3B7FBD48" w14:textId="77777777" w:rsidR="004618D1" w:rsidRDefault="004618D1" w:rsidP="001B3E76">
            <w:pPr>
              <w:pStyle w:val="Heading2"/>
              <w:spacing w:before="0"/>
              <w:ind w:left="0"/>
              <w:jc w:val="both"/>
              <w:rPr>
                <w:rFonts w:ascii="Times New Roman" w:hAnsi="Times New Roman"/>
                <w:noProof/>
                <w:sz w:val="24"/>
              </w:rPr>
            </w:pPr>
          </w:p>
          <w:p w14:paraId="7EF7B6FC" w14:textId="77777777" w:rsidR="004618D1" w:rsidRDefault="004618D1" w:rsidP="001B3E76">
            <w:pPr>
              <w:pStyle w:val="Heading2"/>
              <w:spacing w:before="0"/>
              <w:ind w:left="0"/>
              <w:jc w:val="both"/>
              <w:rPr>
                <w:rFonts w:ascii="Times New Roman" w:hAnsi="Times New Roman"/>
                <w:noProof/>
                <w:sz w:val="24"/>
              </w:rPr>
            </w:pPr>
          </w:p>
          <w:p w14:paraId="60F83977" w14:textId="77777777" w:rsidR="004618D1" w:rsidRDefault="004618D1" w:rsidP="001B3E76">
            <w:pPr>
              <w:pStyle w:val="Heading2"/>
              <w:spacing w:before="0"/>
              <w:ind w:left="0"/>
              <w:jc w:val="both"/>
              <w:rPr>
                <w:rFonts w:ascii="Times New Roman" w:hAnsi="Times New Roman"/>
                <w:noProof/>
                <w:sz w:val="24"/>
              </w:rPr>
            </w:pPr>
          </w:p>
          <w:p w14:paraId="702E7AD3" w14:textId="77777777" w:rsidR="004618D1" w:rsidRDefault="004618D1" w:rsidP="001B3E76">
            <w:pPr>
              <w:pStyle w:val="Heading2"/>
              <w:spacing w:before="0"/>
              <w:ind w:left="0"/>
              <w:jc w:val="both"/>
              <w:rPr>
                <w:rFonts w:ascii="Times New Roman" w:hAnsi="Times New Roman"/>
                <w:noProof/>
                <w:sz w:val="24"/>
              </w:rPr>
            </w:pPr>
          </w:p>
          <w:p w14:paraId="04E82D6A" w14:textId="77777777" w:rsidR="004618D1" w:rsidRDefault="004618D1" w:rsidP="001B3E76">
            <w:pPr>
              <w:pStyle w:val="Heading2"/>
              <w:spacing w:before="0"/>
              <w:ind w:left="0"/>
              <w:jc w:val="both"/>
              <w:rPr>
                <w:rFonts w:ascii="Times New Roman" w:hAnsi="Times New Roman"/>
                <w:noProof/>
                <w:sz w:val="24"/>
              </w:rPr>
            </w:pPr>
          </w:p>
          <w:p w14:paraId="0A1A2101" w14:textId="77777777" w:rsidR="004618D1" w:rsidRDefault="004618D1" w:rsidP="001B3E76">
            <w:pPr>
              <w:pStyle w:val="Heading2"/>
              <w:spacing w:before="0"/>
              <w:ind w:left="0"/>
              <w:jc w:val="both"/>
              <w:rPr>
                <w:rFonts w:ascii="Times New Roman" w:hAnsi="Times New Roman"/>
                <w:noProof/>
                <w:sz w:val="24"/>
              </w:rPr>
            </w:pPr>
          </w:p>
          <w:p w14:paraId="31D1868B" w14:textId="77777777" w:rsidR="004618D1" w:rsidRDefault="004618D1" w:rsidP="001B3E76">
            <w:pPr>
              <w:pStyle w:val="Heading2"/>
              <w:spacing w:before="0"/>
              <w:ind w:left="0"/>
              <w:jc w:val="both"/>
              <w:rPr>
                <w:rFonts w:ascii="Times New Roman" w:hAnsi="Times New Roman"/>
                <w:noProof/>
                <w:sz w:val="24"/>
              </w:rPr>
            </w:pPr>
          </w:p>
          <w:p w14:paraId="044571E5" w14:textId="77777777" w:rsidR="006D60BF" w:rsidRDefault="006D60BF"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772F2046" w14:textId="77777777" w:rsidR="006D60BF" w:rsidRPr="000C6425" w:rsidRDefault="006D60BF" w:rsidP="001B3E76">
            <w:pPr>
              <w:pStyle w:val="Heading2"/>
              <w:spacing w:before="0"/>
              <w:ind w:left="0"/>
              <w:jc w:val="both"/>
              <w:rPr>
                <w:rFonts w:ascii="Times New Roman" w:hAnsi="Times New Roman"/>
                <w:noProof/>
                <w:sz w:val="24"/>
              </w:rPr>
            </w:pPr>
          </w:p>
        </w:tc>
        <w:tc>
          <w:tcPr>
            <w:tcW w:w="4142" w:type="pct"/>
          </w:tcPr>
          <w:p w14:paraId="18D8FB45" w14:textId="35B4070B" w:rsidR="006D60BF" w:rsidRDefault="004618D1" w:rsidP="006D60BF">
            <w:pPr>
              <w:tabs>
                <w:tab w:val="left" w:pos="1718"/>
              </w:tabs>
              <w:jc w:val="both"/>
              <w:rPr>
                <w:rFonts w:ascii="Times New Roman" w:hAnsi="Times New Roman"/>
                <w:sz w:val="24"/>
              </w:rPr>
            </w:pPr>
            <w:r>
              <w:rPr>
                <w:rFonts w:ascii="Times New Roman" w:hAnsi="Times New Roman"/>
                <w:sz w:val="24"/>
              </w:rPr>
              <w:lastRenderedPageBreak/>
              <w:t xml:space="preserve">Citu tehniski un rūpnieciski izmantojamu </w:t>
            </w:r>
            <w:r w:rsidR="004B56F5">
              <w:rPr>
                <w:rFonts w:ascii="Times New Roman" w:hAnsi="Times New Roman"/>
                <w:sz w:val="24"/>
              </w:rPr>
              <w:t xml:space="preserve">tekstilizstrādājumu </w:t>
            </w:r>
            <w:r>
              <w:rPr>
                <w:rFonts w:ascii="Times New Roman" w:hAnsi="Times New Roman"/>
                <w:sz w:val="24"/>
              </w:rPr>
              <w:t>ražošana</w:t>
            </w:r>
          </w:p>
          <w:p w14:paraId="5A00F4A1" w14:textId="77777777" w:rsidR="004618D1" w:rsidRDefault="004618D1" w:rsidP="006D60BF">
            <w:pPr>
              <w:tabs>
                <w:tab w:val="left" w:pos="1718"/>
              </w:tabs>
              <w:jc w:val="both"/>
              <w:rPr>
                <w:rFonts w:ascii="Times New Roman" w:hAnsi="Times New Roman"/>
                <w:sz w:val="24"/>
              </w:rPr>
            </w:pPr>
          </w:p>
          <w:p w14:paraId="05B53546" w14:textId="77777777" w:rsidR="004618D1" w:rsidRPr="003B5E9B" w:rsidRDefault="004618D1" w:rsidP="004618D1">
            <w:pPr>
              <w:tabs>
                <w:tab w:val="left" w:pos="1602"/>
              </w:tabs>
              <w:jc w:val="both"/>
              <w:rPr>
                <w:rFonts w:ascii="Times New Roman" w:hAnsi="Times New Roman"/>
                <w:noProof/>
                <w:sz w:val="24"/>
              </w:rPr>
            </w:pPr>
            <w:r>
              <w:rPr>
                <w:rFonts w:ascii="Times New Roman" w:hAnsi="Times New Roman"/>
                <w:sz w:val="24"/>
              </w:rPr>
              <w:t>Šajā klasē ietilpst:</w:t>
            </w:r>
          </w:p>
          <w:p w14:paraId="13C9756E"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šauri austu audumu, tostarp ar adhezīvu sastiprinātu audumu, kas sastāv no paralēli līmētiem pavedieniem bez šķiedrām, ražošana;</w:t>
            </w:r>
          </w:p>
          <w:p w14:paraId="32AABCE0"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birku, nozīmīšu u. c. ražošana;</w:t>
            </w:r>
          </w:p>
          <w:p w14:paraId="5B1CB4E4" w14:textId="6493A73C"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dekoratīvo rotājumu – pīņu, pušķu, bumbuļu</w:t>
            </w:r>
            <w:r w:rsidR="00E25CFA">
              <w:rPr>
                <w:rFonts w:ascii="Times New Roman" w:hAnsi="Times New Roman"/>
                <w:sz w:val="24"/>
              </w:rPr>
              <w:t xml:space="preserve"> (pompo</w:t>
            </w:r>
            <w:r w:rsidR="0012241E">
              <w:rPr>
                <w:rFonts w:ascii="Times New Roman" w:hAnsi="Times New Roman"/>
                <w:sz w:val="24"/>
              </w:rPr>
              <w:t>nu)</w:t>
            </w:r>
            <w:r>
              <w:rPr>
                <w:rFonts w:ascii="Times New Roman" w:hAnsi="Times New Roman"/>
                <w:sz w:val="24"/>
              </w:rPr>
              <w:t xml:space="preserve"> u. c. – ražošana;</w:t>
            </w:r>
          </w:p>
          <w:p w14:paraId="77546EA9"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ar plastmasu piesūcinātu, pārklātu, nosegtu vai laminētu tekstilaudumu ražošana;</w:t>
            </w:r>
          </w:p>
          <w:p w14:paraId="7D262F72"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metalizētas dzijas, ar tekstilmateriālu pārklātu gumijas pavedienu un auklu, ar gumiju vai plastmasu pārklātas, piesūcinātas vai nosegtas tekstildzijas vai ar gumijas vai plastmasas aizsargapvalku pārklātas tekstildzijas ražošana;</w:t>
            </w:r>
          </w:p>
          <w:p w14:paraId="3CF7118A"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riepu korda auduma ražošana no augstas stiprības sintētiskajiem pavedieniem;</w:t>
            </w:r>
          </w:p>
          <w:p w14:paraId="6D68AEFA"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citu apstrādātu vai ar aizsargapvalku nosegtu audumu, piemēram, stīvdrēbes un tamlīdzīgu stīvinātu tekstilaudumu un audumu, kas klāti ar gumiju vai ar vielām ar cietes īpašībām, ražošana;</w:t>
            </w:r>
          </w:p>
          <w:p w14:paraId="640D9079"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dažādu tekstilizstrādājumu, piemēram, tekstila dakšu, gāzes lukturu kvēltīkliņu un cauruļveida gāzes degļu, ražošana;</w:t>
            </w:r>
          </w:p>
          <w:p w14:paraId="776C6245" w14:textId="77777777" w:rsidR="004618D1" w:rsidRPr="003B5E9B" w:rsidRDefault="004618D1" w:rsidP="00AB7E96">
            <w:pPr>
              <w:pStyle w:val="ListParagraph"/>
              <w:keepNext/>
              <w:keepLines/>
              <w:numPr>
                <w:ilvl w:val="0"/>
                <w:numId w:val="202"/>
              </w:numPr>
              <w:tabs>
                <w:tab w:val="left" w:pos="1719"/>
              </w:tabs>
              <w:spacing w:line="240" w:lineRule="auto"/>
              <w:ind w:left="255" w:hanging="181"/>
              <w:jc w:val="both"/>
              <w:rPr>
                <w:rFonts w:ascii="Times New Roman" w:hAnsi="Times New Roman"/>
                <w:noProof/>
                <w:sz w:val="24"/>
              </w:rPr>
            </w:pPr>
            <w:r>
              <w:rPr>
                <w:rFonts w:ascii="Times New Roman" w:hAnsi="Times New Roman"/>
                <w:sz w:val="24"/>
              </w:rPr>
              <w:lastRenderedPageBreak/>
              <w:t>apvalku auduma, tekstilšļūteņu, transmisijas siksnu vai transportiera lenšu (neatkarīgi no tā, vai tās ir stiegrotas ar metālu vai citu materiālu), sietauduma un filtrauduma ražošana;</w:t>
            </w:r>
          </w:p>
          <w:p w14:paraId="1402FBFD"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automobiļu apdares materiālu ražošana;</w:t>
            </w:r>
          </w:p>
          <w:p w14:paraId="5189C365" w14:textId="77777777"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mākslinieku audeklu apakšrāmju un pausauduma ražošana</w:t>
            </w:r>
          </w:p>
          <w:p w14:paraId="2D19D328" w14:textId="1B1031DA" w:rsidR="004618D1" w:rsidRPr="003B5E9B" w:rsidRDefault="004618D1" w:rsidP="00AB7E96">
            <w:pPr>
              <w:pStyle w:val="ListParagraph"/>
              <w:numPr>
                <w:ilvl w:val="0"/>
                <w:numId w:val="202"/>
              </w:numPr>
              <w:tabs>
                <w:tab w:val="left" w:pos="1719"/>
              </w:tabs>
              <w:spacing w:line="240" w:lineRule="auto"/>
              <w:ind w:left="256" w:hanging="180"/>
              <w:jc w:val="both"/>
              <w:rPr>
                <w:rFonts w:ascii="Times New Roman" w:hAnsi="Times New Roman"/>
                <w:noProof/>
                <w:sz w:val="24"/>
              </w:rPr>
            </w:pPr>
            <w:r>
              <w:rPr>
                <w:rFonts w:ascii="Times New Roman" w:hAnsi="Times New Roman"/>
                <w:sz w:val="24"/>
              </w:rPr>
              <w:t>brezent</w:t>
            </w:r>
            <w:r w:rsidR="003106BA">
              <w:rPr>
                <w:rFonts w:ascii="Times New Roman" w:hAnsi="Times New Roman"/>
                <w:sz w:val="24"/>
              </w:rPr>
              <w:t xml:space="preserve">a </w:t>
            </w:r>
            <w:r w:rsidR="00EE4432">
              <w:rPr>
                <w:rFonts w:ascii="Times New Roman" w:hAnsi="Times New Roman"/>
                <w:sz w:val="24"/>
              </w:rPr>
              <w:t>pārklāju</w:t>
            </w:r>
            <w:r>
              <w:rPr>
                <w:rFonts w:ascii="Times New Roman" w:hAnsi="Times New Roman"/>
                <w:sz w:val="24"/>
              </w:rPr>
              <w:t xml:space="preserve">, telšu, buru, izpletņu, tekstila žalūziju un saulessargu un pārsegu </w:t>
            </w:r>
            <w:r w:rsidR="00F14900">
              <w:rPr>
                <w:rFonts w:ascii="Times New Roman" w:hAnsi="Times New Roman"/>
                <w:sz w:val="24"/>
              </w:rPr>
              <w:t>automobiļiem</w:t>
            </w:r>
            <w:r>
              <w:rPr>
                <w:rFonts w:ascii="Times New Roman" w:hAnsi="Times New Roman"/>
                <w:sz w:val="24"/>
              </w:rPr>
              <w:t>, iekārtām vai mēbelēm ražošana.</w:t>
            </w:r>
          </w:p>
          <w:p w14:paraId="0A63E902" w14:textId="77777777" w:rsidR="004618D1" w:rsidRDefault="004618D1" w:rsidP="006D60BF">
            <w:pPr>
              <w:tabs>
                <w:tab w:val="left" w:pos="1718"/>
              </w:tabs>
              <w:jc w:val="both"/>
              <w:rPr>
                <w:rFonts w:ascii="Times New Roman" w:hAnsi="Times New Roman"/>
                <w:noProof/>
                <w:sz w:val="24"/>
              </w:rPr>
            </w:pPr>
          </w:p>
          <w:p w14:paraId="42C06281" w14:textId="77777777" w:rsidR="004618D1" w:rsidRPr="003B5E9B" w:rsidRDefault="004618D1" w:rsidP="004618D1">
            <w:pPr>
              <w:jc w:val="both"/>
              <w:rPr>
                <w:rFonts w:ascii="Times New Roman" w:hAnsi="Times New Roman"/>
                <w:noProof/>
                <w:sz w:val="24"/>
              </w:rPr>
            </w:pPr>
            <w:r>
              <w:rPr>
                <w:rFonts w:ascii="Times New Roman" w:hAnsi="Times New Roman"/>
                <w:sz w:val="24"/>
              </w:rPr>
              <w:t>Šajā klasē ietilpst arī:</w:t>
            </w:r>
          </w:p>
          <w:p w14:paraId="551D2016" w14:textId="69302F38" w:rsidR="004618D1" w:rsidRPr="004618D1" w:rsidRDefault="004618D1" w:rsidP="00AB7E96">
            <w:pPr>
              <w:pStyle w:val="ListParagraph"/>
              <w:numPr>
                <w:ilvl w:val="0"/>
                <w:numId w:val="20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w:t>
            </w:r>
            <w:r w:rsidR="00364AD8">
              <w:rPr>
                <w:rFonts w:ascii="Times New Roman" w:hAnsi="Times New Roman"/>
                <w:sz w:val="24"/>
              </w:rPr>
              <w:t xml:space="preserve">a </w:t>
            </w:r>
            <w:r>
              <w:rPr>
                <w:rFonts w:ascii="Times New Roman" w:hAnsi="Times New Roman"/>
                <w:sz w:val="24"/>
              </w:rPr>
              <w:t>šķiedras audumu ražošana.</w:t>
            </w:r>
          </w:p>
        </w:tc>
      </w:tr>
      <w:tr w:rsidR="006D60BF" w:rsidRPr="00B74D99" w14:paraId="4908D3E8" w14:textId="77777777" w:rsidTr="001B3E76">
        <w:trPr>
          <w:trHeight w:val="393"/>
        </w:trPr>
        <w:tc>
          <w:tcPr>
            <w:tcW w:w="858" w:type="pct"/>
          </w:tcPr>
          <w:p w14:paraId="0A458B36" w14:textId="77777777" w:rsidR="006D60BF" w:rsidRDefault="006D60BF" w:rsidP="001B3E76">
            <w:pPr>
              <w:pStyle w:val="Heading1"/>
              <w:ind w:left="0"/>
              <w:jc w:val="both"/>
              <w:rPr>
                <w:rFonts w:ascii="Times New Roman" w:hAnsi="Times New Roman"/>
              </w:rPr>
            </w:pPr>
          </w:p>
          <w:p w14:paraId="28FA3BB5" w14:textId="77777777" w:rsidR="006D60BF" w:rsidRDefault="006D60BF" w:rsidP="001B3E76">
            <w:pPr>
              <w:pStyle w:val="Heading1"/>
              <w:ind w:left="0"/>
              <w:jc w:val="both"/>
              <w:rPr>
                <w:rFonts w:ascii="Times New Roman" w:hAnsi="Times New Roman"/>
              </w:rPr>
            </w:pPr>
            <w:r>
              <w:rPr>
                <w:rFonts w:ascii="Times New Roman" w:hAnsi="Times New Roman"/>
              </w:rPr>
              <w:t>Neietilpst</w:t>
            </w:r>
          </w:p>
        </w:tc>
        <w:tc>
          <w:tcPr>
            <w:tcW w:w="4142" w:type="pct"/>
          </w:tcPr>
          <w:p w14:paraId="0F11AD9E" w14:textId="77777777" w:rsidR="006D60BF" w:rsidRDefault="006D60BF" w:rsidP="006D60BF">
            <w:pPr>
              <w:tabs>
                <w:tab w:val="left" w:pos="1803"/>
              </w:tabs>
              <w:jc w:val="both"/>
              <w:rPr>
                <w:rFonts w:ascii="Times New Roman" w:hAnsi="Times New Roman"/>
                <w:noProof/>
                <w:sz w:val="24"/>
              </w:rPr>
            </w:pPr>
          </w:p>
          <w:p w14:paraId="208D7372" w14:textId="77777777" w:rsidR="004618D1" w:rsidRPr="003B5E9B" w:rsidRDefault="004618D1" w:rsidP="004618D1">
            <w:pPr>
              <w:tabs>
                <w:tab w:val="left" w:pos="1542"/>
              </w:tabs>
              <w:jc w:val="both"/>
              <w:rPr>
                <w:rFonts w:ascii="Times New Roman" w:hAnsi="Times New Roman"/>
                <w:noProof/>
                <w:sz w:val="24"/>
              </w:rPr>
            </w:pPr>
            <w:r>
              <w:rPr>
                <w:rFonts w:ascii="Times New Roman" w:hAnsi="Times New Roman"/>
                <w:sz w:val="24"/>
              </w:rPr>
              <w:t>Šajā klasē neietilpst:</w:t>
            </w:r>
          </w:p>
          <w:p w14:paraId="6D928F10" w14:textId="77777777" w:rsidR="004618D1" w:rsidRPr="003B5E9B"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zīdaiņu autiņbiksīšu, autiņbiksīšu ieliktņu un līdzīgu izstrādājumu ražošana no tekstilmateriāliem; skat. 17.22. klasi;</w:t>
            </w:r>
          </w:p>
          <w:p w14:paraId="2A8750ED" w14:textId="77777777" w:rsidR="004618D1" w:rsidRPr="003B5E9B"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farmaceitiskām vielām piesūcinātu vai pārklātu medicīnisko tekstilizstrādājumu, piemēram, marles un pārsēju, ražošana; skat. 21.20. klasi;</w:t>
            </w:r>
          </w:p>
          <w:p w14:paraId="24384E2B" w14:textId="77777777" w:rsidR="004618D1" w:rsidRPr="003B5E9B"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transmisijas siksnu vai transportiera lenšu ražošana no tekstilmateriāla, kas piesūcināts, pārklāts, nosegts vai laminēts ar gumiju; skat. 22.12. klasi;</w:t>
            </w:r>
          </w:p>
          <w:p w14:paraId="1F1B98B2" w14:textId="77777777" w:rsidR="004618D1" w:rsidRPr="003B5E9B"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tādas porainās gumijas vai plastmasas plākšņu vai lokšņu ražošana, kas apvienota ar tekstilizstrādājumiem tikai stiprināšanas nolūkos; skat. 22.12. un 22.21. klasi;</w:t>
            </w:r>
          </w:p>
          <w:p w14:paraId="00BDACAD" w14:textId="77777777" w:rsidR="004618D1" w:rsidRPr="003B5E9B"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stiepļu pinuma ražošana no metāla stieplēm; skat. 25.93. klasi;</w:t>
            </w:r>
          </w:p>
          <w:p w14:paraId="7F5DB57F" w14:textId="41B951A4" w:rsidR="004618D1" w:rsidRPr="004618D1" w:rsidRDefault="004618D1" w:rsidP="00AB7E96">
            <w:pPr>
              <w:pStyle w:val="ListParagraph"/>
              <w:numPr>
                <w:ilvl w:val="0"/>
                <w:numId w:val="20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vienreiz lietojamu ķirurģisko pārklāju, ko izmanto ķirurģiskās procedūrās, ražošana no neaustiem audumiem; skat. 32.50. klasi.</w:t>
            </w:r>
          </w:p>
        </w:tc>
      </w:tr>
    </w:tbl>
    <w:p w14:paraId="15680C56" w14:textId="77777777" w:rsidR="00F022B5" w:rsidRDefault="00F022B5" w:rsidP="003B5E9B">
      <w:pPr>
        <w:pStyle w:val="Heading1"/>
        <w:ind w:left="0"/>
        <w:jc w:val="both"/>
        <w:rPr>
          <w:rFonts w:ascii="Times New Roman" w:hAnsi="Times New Roman"/>
          <w:noProof/>
          <w:color w:val="2E3699"/>
        </w:rPr>
      </w:pPr>
    </w:p>
    <w:p w14:paraId="3A48A54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13.99</w:t>
      </w:r>
    </w:p>
    <w:p w14:paraId="0FF8868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6F27" w:rsidRPr="00B74D99" w14:paraId="205D542B" w14:textId="77777777" w:rsidTr="001B3E76">
        <w:trPr>
          <w:trHeight w:val="393"/>
        </w:trPr>
        <w:tc>
          <w:tcPr>
            <w:tcW w:w="858" w:type="pct"/>
          </w:tcPr>
          <w:p w14:paraId="01442D1A" w14:textId="77777777" w:rsidR="00C06F27" w:rsidRDefault="00C06F27" w:rsidP="001B3E76">
            <w:pPr>
              <w:pStyle w:val="Heading2"/>
              <w:spacing w:before="0"/>
              <w:ind w:left="0"/>
              <w:jc w:val="both"/>
              <w:rPr>
                <w:rFonts w:ascii="Times New Roman" w:hAnsi="Times New Roman"/>
                <w:sz w:val="24"/>
              </w:rPr>
            </w:pPr>
            <w:r>
              <w:rPr>
                <w:rFonts w:ascii="Times New Roman" w:hAnsi="Times New Roman"/>
                <w:sz w:val="24"/>
              </w:rPr>
              <w:t>Virsraksts</w:t>
            </w:r>
          </w:p>
          <w:p w14:paraId="2F82E9FB" w14:textId="77777777" w:rsidR="00C06F27" w:rsidRDefault="00C06F27" w:rsidP="001B3E76">
            <w:pPr>
              <w:pStyle w:val="Heading2"/>
              <w:spacing w:before="0"/>
              <w:ind w:left="0"/>
              <w:jc w:val="both"/>
              <w:rPr>
                <w:rFonts w:ascii="Times New Roman" w:hAnsi="Times New Roman"/>
                <w:sz w:val="24"/>
              </w:rPr>
            </w:pPr>
          </w:p>
          <w:p w14:paraId="4C570A1E" w14:textId="77777777" w:rsidR="00C06F27" w:rsidRDefault="00C06F27" w:rsidP="001B3E76">
            <w:pPr>
              <w:pStyle w:val="Heading2"/>
              <w:spacing w:before="0"/>
              <w:ind w:left="0"/>
              <w:jc w:val="both"/>
              <w:rPr>
                <w:rFonts w:ascii="Times New Roman" w:hAnsi="Times New Roman"/>
                <w:sz w:val="24"/>
              </w:rPr>
            </w:pPr>
            <w:r>
              <w:rPr>
                <w:rFonts w:ascii="Times New Roman" w:hAnsi="Times New Roman"/>
                <w:sz w:val="24"/>
              </w:rPr>
              <w:t>Ietilpst</w:t>
            </w:r>
          </w:p>
          <w:p w14:paraId="422BEE43" w14:textId="77777777" w:rsidR="00C06F27" w:rsidRDefault="00C06F27" w:rsidP="001B3E76">
            <w:pPr>
              <w:pStyle w:val="Heading2"/>
              <w:spacing w:before="0"/>
              <w:ind w:left="0"/>
              <w:jc w:val="both"/>
              <w:rPr>
                <w:rFonts w:ascii="Times New Roman" w:hAnsi="Times New Roman"/>
                <w:noProof/>
                <w:sz w:val="24"/>
              </w:rPr>
            </w:pPr>
          </w:p>
          <w:p w14:paraId="2A605BE7" w14:textId="77777777" w:rsidR="00C06F27" w:rsidRDefault="00C06F27" w:rsidP="001B3E76">
            <w:pPr>
              <w:pStyle w:val="Heading2"/>
              <w:spacing w:before="0"/>
              <w:ind w:left="0"/>
              <w:jc w:val="both"/>
              <w:rPr>
                <w:rFonts w:ascii="Times New Roman" w:hAnsi="Times New Roman"/>
                <w:noProof/>
                <w:sz w:val="24"/>
              </w:rPr>
            </w:pPr>
          </w:p>
          <w:p w14:paraId="4DB28568" w14:textId="77777777" w:rsidR="00C06F27" w:rsidRDefault="00C06F27" w:rsidP="001B3E76">
            <w:pPr>
              <w:pStyle w:val="Heading2"/>
              <w:spacing w:before="0"/>
              <w:ind w:left="0"/>
              <w:jc w:val="both"/>
              <w:rPr>
                <w:rFonts w:ascii="Times New Roman" w:hAnsi="Times New Roman"/>
                <w:noProof/>
                <w:sz w:val="24"/>
              </w:rPr>
            </w:pPr>
          </w:p>
          <w:p w14:paraId="27217B12" w14:textId="77777777" w:rsidR="00C06F27" w:rsidRDefault="00C06F27" w:rsidP="001B3E76">
            <w:pPr>
              <w:pStyle w:val="Heading2"/>
              <w:spacing w:before="0"/>
              <w:ind w:left="0"/>
              <w:jc w:val="both"/>
              <w:rPr>
                <w:rFonts w:ascii="Times New Roman" w:hAnsi="Times New Roman"/>
                <w:noProof/>
                <w:sz w:val="24"/>
              </w:rPr>
            </w:pPr>
          </w:p>
          <w:p w14:paraId="6F8304E1" w14:textId="77777777" w:rsidR="00C06F27" w:rsidRDefault="00C06F27" w:rsidP="001B3E76">
            <w:pPr>
              <w:pStyle w:val="Heading2"/>
              <w:spacing w:before="0"/>
              <w:ind w:left="0"/>
              <w:jc w:val="both"/>
              <w:rPr>
                <w:rFonts w:ascii="Times New Roman" w:hAnsi="Times New Roman"/>
                <w:noProof/>
                <w:sz w:val="24"/>
              </w:rPr>
            </w:pPr>
          </w:p>
          <w:p w14:paraId="2DFD501C" w14:textId="77777777" w:rsidR="00C06F27" w:rsidRDefault="00C06F27" w:rsidP="001B3E76">
            <w:pPr>
              <w:pStyle w:val="Heading2"/>
              <w:spacing w:before="0"/>
              <w:ind w:left="0"/>
              <w:jc w:val="both"/>
              <w:rPr>
                <w:rFonts w:ascii="Times New Roman" w:hAnsi="Times New Roman"/>
                <w:noProof/>
                <w:sz w:val="24"/>
              </w:rPr>
            </w:pPr>
          </w:p>
          <w:p w14:paraId="461A665C" w14:textId="77777777" w:rsidR="00C06F27" w:rsidRDefault="00C06F27" w:rsidP="001B3E76">
            <w:pPr>
              <w:pStyle w:val="Heading2"/>
              <w:spacing w:before="0"/>
              <w:ind w:left="0"/>
              <w:jc w:val="both"/>
              <w:rPr>
                <w:rFonts w:ascii="Times New Roman" w:hAnsi="Times New Roman"/>
                <w:noProof/>
                <w:sz w:val="24"/>
              </w:rPr>
            </w:pPr>
          </w:p>
          <w:p w14:paraId="3848232A" w14:textId="064AE39B" w:rsidR="00C06F27" w:rsidRPr="000C6425" w:rsidRDefault="00C06F27"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1AB8360A" w14:textId="567F10E7" w:rsidR="00C06F27" w:rsidRDefault="00C06F27" w:rsidP="00C06F27">
            <w:pPr>
              <w:tabs>
                <w:tab w:val="left" w:pos="1718"/>
              </w:tabs>
              <w:jc w:val="both"/>
              <w:rPr>
                <w:rFonts w:ascii="Times New Roman" w:hAnsi="Times New Roman"/>
                <w:sz w:val="24"/>
              </w:rPr>
            </w:pPr>
            <w:r>
              <w:rPr>
                <w:rFonts w:ascii="Times New Roman" w:hAnsi="Times New Roman"/>
                <w:sz w:val="24"/>
              </w:rPr>
              <w:t>Citur neklasificētu tekstilizstrādājumu ražošana</w:t>
            </w:r>
          </w:p>
          <w:p w14:paraId="51FDD1CE" w14:textId="77777777" w:rsidR="00C06F27" w:rsidRDefault="00C06F27" w:rsidP="00C06F27">
            <w:pPr>
              <w:tabs>
                <w:tab w:val="left" w:pos="1718"/>
              </w:tabs>
              <w:jc w:val="both"/>
              <w:rPr>
                <w:rFonts w:ascii="Times New Roman" w:hAnsi="Times New Roman"/>
                <w:sz w:val="24"/>
              </w:rPr>
            </w:pPr>
          </w:p>
          <w:p w14:paraId="309C018E" w14:textId="77777777" w:rsidR="00C06F27" w:rsidRPr="003B5E9B" w:rsidRDefault="00C06F27" w:rsidP="00C06F27">
            <w:pPr>
              <w:tabs>
                <w:tab w:val="left" w:pos="1602"/>
              </w:tabs>
              <w:jc w:val="both"/>
              <w:rPr>
                <w:rFonts w:ascii="Times New Roman" w:hAnsi="Times New Roman"/>
                <w:noProof/>
                <w:sz w:val="24"/>
              </w:rPr>
            </w:pPr>
            <w:r>
              <w:rPr>
                <w:rFonts w:ascii="Times New Roman" w:hAnsi="Times New Roman"/>
                <w:sz w:val="24"/>
              </w:rPr>
              <w:t>Šajā klasē ietilpst:</w:t>
            </w:r>
          </w:p>
          <w:p w14:paraId="6BF47E59" w14:textId="77777777" w:rsidR="00C06F27" w:rsidRPr="003B5E9B" w:rsidRDefault="00C06F27" w:rsidP="00C81A92">
            <w:pPr>
              <w:pStyle w:val="ListParagraph"/>
              <w:numPr>
                <w:ilvl w:val="0"/>
                <w:numId w:val="2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filca ražošana;</w:t>
            </w:r>
          </w:p>
          <w:p w14:paraId="1DA00D67" w14:textId="77777777" w:rsidR="00C06F27" w:rsidRPr="003B5E9B" w:rsidRDefault="00C06F27" w:rsidP="00C81A92">
            <w:pPr>
              <w:pStyle w:val="ListParagraph"/>
              <w:numPr>
                <w:ilvl w:val="0"/>
                <w:numId w:val="2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tilla un citu tīkla audumu, mežģīņu un izšuvumu ražošana gabalos, sloksnēs vai motīvos;</w:t>
            </w:r>
          </w:p>
          <w:p w14:paraId="202EDFA4" w14:textId="0774DF7D" w:rsidR="00C06F27" w:rsidRPr="003B5E9B" w:rsidRDefault="00C06F27" w:rsidP="00C81A92">
            <w:pPr>
              <w:pStyle w:val="ListParagraph"/>
              <w:numPr>
                <w:ilvl w:val="0"/>
                <w:numId w:val="2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spiedienjutīgu </w:t>
            </w:r>
            <w:r w:rsidR="00F370A9">
              <w:rPr>
                <w:rFonts w:ascii="Times New Roman" w:hAnsi="Times New Roman"/>
                <w:sz w:val="24"/>
              </w:rPr>
              <w:t xml:space="preserve">auduma </w:t>
            </w:r>
            <w:r>
              <w:rPr>
                <w:rFonts w:ascii="Times New Roman" w:hAnsi="Times New Roman"/>
                <w:sz w:val="24"/>
              </w:rPr>
              <w:t>lenšu ražošana;</w:t>
            </w:r>
          </w:p>
          <w:p w14:paraId="41466B66" w14:textId="77777777" w:rsidR="00C06F27" w:rsidRPr="003B5E9B" w:rsidRDefault="00C06F27" w:rsidP="00C81A92">
            <w:pPr>
              <w:pStyle w:val="ListParagraph"/>
              <w:numPr>
                <w:ilvl w:val="0"/>
                <w:numId w:val="2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apavu auklu ražošana no tekstilmateriāla;</w:t>
            </w:r>
          </w:p>
          <w:p w14:paraId="26AEF0EC" w14:textId="556C99E4" w:rsidR="00C06F27" w:rsidRPr="00C06F27" w:rsidRDefault="00C06F27" w:rsidP="00C81A92">
            <w:pPr>
              <w:pStyle w:val="ListParagraph"/>
              <w:numPr>
                <w:ilvl w:val="0"/>
                <w:numId w:val="2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tīklveida un aizkarveida mežģīņu audumu ražošana.</w:t>
            </w:r>
          </w:p>
        </w:tc>
      </w:tr>
      <w:tr w:rsidR="00C06F27" w:rsidRPr="00B74D99" w14:paraId="49910B05" w14:textId="77777777" w:rsidTr="001B3E76">
        <w:trPr>
          <w:trHeight w:val="393"/>
        </w:trPr>
        <w:tc>
          <w:tcPr>
            <w:tcW w:w="858" w:type="pct"/>
          </w:tcPr>
          <w:p w14:paraId="3772C592" w14:textId="77777777" w:rsidR="00C06F27" w:rsidRDefault="00C06F27" w:rsidP="001B3E76">
            <w:pPr>
              <w:pStyle w:val="Heading1"/>
              <w:ind w:left="0"/>
              <w:jc w:val="both"/>
              <w:rPr>
                <w:rFonts w:ascii="Times New Roman" w:hAnsi="Times New Roman"/>
              </w:rPr>
            </w:pPr>
          </w:p>
          <w:p w14:paraId="4912449C" w14:textId="77777777" w:rsidR="00C06F27" w:rsidRDefault="00C06F27" w:rsidP="001B3E76">
            <w:pPr>
              <w:pStyle w:val="Heading1"/>
              <w:ind w:left="0"/>
              <w:jc w:val="both"/>
              <w:rPr>
                <w:rFonts w:ascii="Times New Roman" w:hAnsi="Times New Roman"/>
              </w:rPr>
            </w:pPr>
            <w:r>
              <w:rPr>
                <w:rFonts w:ascii="Times New Roman" w:hAnsi="Times New Roman"/>
              </w:rPr>
              <w:t>Neietilpst</w:t>
            </w:r>
          </w:p>
        </w:tc>
        <w:tc>
          <w:tcPr>
            <w:tcW w:w="4142" w:type="pct"/>
          </w:tcPr>
          <w:p w14:paraId="5D901555" w14:textId="77777777" w:rsidR="00C06F27" w:rsidRDefault="00C06F27" w:rsidP="00C06F27">
            <w:pPr>
              <w:tabs>
                <w:tab w:val="left" w:pos="1803"/>
              </w:tabs>
              <w:jc w:val="both"/>
              <w:rPr>
                <w:rFonts w:ascii="Times New Roman" w:hAnsi="Times New Roman"/>
                <w:noProof/>
                <w:sz w:val="24"/>
              </w:rPr>
            </w:pPr>
          </w:p>
          <w:p w14:paraId="008DDA4C" w14:textId="77777777" w:rsidR="00C06F27" w:rsidRPr="003B5E9B" w:rsidRDefault="00C06F27" w:rsidP="00C06F27">
            <w:pPr>
              <w:tabs>
                <w:tab w:val="left" w:pos="1542"/>
              </w:tabs>
              <w:jc w:val="both"/>
              <w:rPr>
                <w:rFonts w:ascii="Times New Roman" w:hAnsi="Times New Roman"/>
                <w:noProof/>
                <w:sz w:val="24"/>
              </w:rPr>
            </w:pPr>
            <w:r>
              <w:rPr>
                <w:rFonts w:ascii="Times New Roman" w:hAnsi="Times New Roman"/>
                <w:sz w:val="24"/>
              </w:rPr>
              <w:t>Šajā klasē neietilpst:</w:t>
            </w:r>
          </w:p>
          <w:p w14:paraId="5CFC38D3" w14:textId="77777777" w:rsidR="00C06F27" w:rsidRPr="003B5E9B" w:rsidRDefault="00C06F27" w:rsidP="00C81A92">
            <w:pPr>
              <w:pStyle w:val="ListParagraph"/>
              <w:numPr>
                <w:ilvl w:val="0"/>
                <w:numId w:val="2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adatotas tūbas un filca grīdas klājumu ražošana; skat. 13.93. klasi;</w:t>
            </w:r>
          </w:p>
          <w:p w14:paraId="386303AE" w14:textId="1A848C2E" w:rsidR="00C06F27" w:rsidRPr="00C06F27" w:rsidRDefault="00C06F27" w:rsidP="00C81A92">
            <w:pPr>
              <w:pStyle w:val="ListParagraph"/>
              <w:numPr>
                <w:ilvl w:val="0"/>
                <w:numId w:val="2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auduma vatējuma un </w:t>
            </w:r>
            <w:r w:rsidR="006B09B2">
              <w:rPr>
                <w:rFonts w:ascii="Times New Roman" w:hAnsi="Times New Roman"/>
                <w:sz w:val="24"/>
              </w:rPr>
              <w:t xml:space="preserve">šādu </w:t>
            </w:r>
            <w:r w:rsidR="00F76D29">
              <w:rPr>
                <w:rFonts w:ascii="Times New Roman" w:hAnsi="Times New Roman"/>
                <w:sz w:val="24"/>
              </w:rPr>
              <w:t xml:space="preserve">auduma </w:t>
            </w:r>
            <w:r>
              <w:rPr>
                <w:rFonts w:ascii="Times New Roman" w:hAnsi="Times New Roman"/>
                <w:sz w:val="24"/>
              </w:rPr>
              <w:t>vatējuma izstrādājumu</w:t>
            </w:r>
            <w:r w:rsidR="00F76D29">
              <w:rPr>
                <w:rFonts w:ascii="Times New Roman" w:hAnsi="Times New Roman"/>
                <w:sz w:val="24"/>
              </w:rPr>
              <w:t xml:space="preserve"> ražošana:</w:t>
            </w:r>
            <w:r w:rsidR="00D445D2">
              <w:rPr>
                <w:rFonts w:ascii="Times New Roman" w:hAnsi="Times New Roman"/>
                <w:sz w:val="24"/>
              </w:rPr>
              <w:t xml:space="preserve"> </w:t>
            </w:r>
            <w:r>
              <w:rPr>
                <w:rFonts w:ascii="Times New Roman" w:hAnsi="Times New Roman"/>
                <w:sz w:val="24"/>
              </w:rPr>
              <w:t>higiēnas dvieļ</w:t>
            </w:r>
            <w:r w:rsidR="00F76D29">
              <w:rPr>
                <w:rFonts w:ascii="Times New Roman" w:hAnsi="Times New Roman"/>
                <w:sz w:val="24"/>
              </w:rPr>
              <w:t>i</w:t>
            </w:r>
            <w:r>
              <w:rPr>
                <w:rFonts w:ascii="Times New Roman" w:hAnsi="Times New Roman"/>
                <w:sz w:val="24"/>
              </w:rPr>
              <w:t>, tampon</w:t>
            </w:r>
            <w:r w:rsidR="00F76D29">
              <w:rPr>
                <w:rFonts w:ascii="Times New Roman" w:hAnsi="Times New Roman"/>
                <w:sz w:val="24"/>
              </w:rPr>
              <w:t>i</w:t>
            </w:r>
            <w:r>
              <w:rPr>
                <w:rFonts w:ascii="Times New Roman" w:hAnsi="Times New Roman"/>
                <w:sz w:val="24"/>
              </w:rPr>
              <w:t xml:space="preserve"> u. c.; skat. 17.22. klasi.</w:t>
            </w:r>
          </w:p>
        </w:tc>
      </w:tr>
    </w:tbl>
    <w:p w14:paraId="6B465972" w14:textId="77777777" w:rsidR="004618D1" w:rsidRDefault="004618D1" w:rsidP="003B5E9B">
      <w:pPr>
        <w:pStyle w:val="BodyText"/>
        <w:jc w:val="both"/>
        <w:rPr>
          <w:rFonts w:ascii="Times New Roman" w:hAnsi="Times New Roman"/>
          <w:noProof/>
          <w:sz w:val="24"/>
        </w:rPr>
      </w:pPr>
    </w:p>
    <w:p w14:paraId="7EE65744" w14:textId="77777777" w:rsidR="00733EA6" w:rsidRPr="003B5E9B" w:rsidRDefault="00733EA6" w:rsidP="00C81A92">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14</w:t>
      </w:r>
    </w:p>
    <w:p w14:paraId="65AEBB6B" w14:textId="77777777" w:rsidR="00733EA6" w:rsidRDefault="00733EA6" w:rsidP="00C81A9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02D6" w:rsidRPr="00B74D99" w14:paraId="33E94987" w14:textId="77777777" w:rsidTr="001B3E76">
        <w:trPr>
          <w:trHeight w:val="393"/>
        </w:trPr>
        <w:tc>
          <w:tcPr>
            <w:tcW w:w="858" w:type="pct"/>
          </w:tcPr>
          <w:p w14:paraId="230E8279" w14:textId="77777777" w:rsidR="003502D6" w:rsidRDefault="003502D6" w:rsidP="00C81A92">
            <w:pPr>
              <w:pStyle w:val="Heading2"/>
              <w:keepNext/>
              <w:keepLines/>
              <w:spacing w:before="0"/>
              <w:ind w:left="0"/>
              <w:jc w:val="both"/>
              <w:rPr>
                <w:rFonts w:ascii="Times New Roman" w:hAnsi="Times New Roman"/>
                <w:sz w:val="24"/>
              </w:rPr>
            </w:pPr>
            <w:r>
              <w:rPr>
                <w:rFonts w:ascii="Times New Roman" w:hAnsi="Times New Roman"/>
                <w:sz w:val="24"/>
              </w:rPr>
              <w:t>Virsraksts</w:t>
            </w:r>
          </w:p>
          <w:p w14:paraId="7EB02742" w14:textId="77777777" w:rsidR="003502D6" w:rsidRDefault="003502D6" w:rsidP="00C81A92">
            <w:pPr>
              <w:pStyle w:val="Heading2"/>
              <w:keepNext/>
              <w:keepLines/>
              <w:spacing w:before="0"/>
              <w:ind w:left="0"/>
              <w:jc w:val="both"/>
              <w:rPr>
                <w:rFonts w:ascii="Times New Roman" w:hAnsi="Times New Roman"/>
                <w:sz w:val="24"/>
              </w:rPr>
            </w:pPr>
          </w:p>
          <w:p w14:paraId="46DEFDDF" w14:textId="77777777" w:rsidR="003502D6" w:rsidRDefault="003502D6" w:rsidP="00C81A92">
            <w:pPr>
              <w:pStyle w:val="Heading2"/>
              <w:keepNext/>
              <w:keepLines/>
              <w:spacing w:before="0"/>
              <w:ind w:left="0"/>
              <w:jc w:val="both"/>
              <w:rPr>
                <w:rFonts w:ascii="Times New Roman" w:hAnsi="Times New Roman"/>
                <w:sz w:val="24"/>
              </w:rPr>
            </w:pPr>
            <w:r>
              <w:rPr>
                <w:rFonts w:ascii="Times New Roman" w:hAnsi="Times New Roman"/>
                <w:sz w:val="24"/>
              </w:rPr>
              <w:t>Ietilpst</w:t>
            </w:r>
          </w:p>
          <w:p w14:paraId="73BE2741" w14:textId="77777777" w:rsidR="003502D6" w:rsidRDefault="003502D6" w:rsidP="00C81A92">
            <w:pPr>
              <w:pStyle w:val="Heading2"/>
              <w:keepNext/>
              <w:keepLines/>
              <w:spacing w:before="0"/>
              <w:ind w:left="0"/>
              <w:jc w:val="both"/>
              <w:rPr>
                <w:rFonts w:ascii="Times New Roman" w:hAnsi="Times New Roman"/>
                <w:noProof/>
                <w:sz w:val="24"/>
              </w:rPr>
            </w:pPr>
          </w:p>
          <w:p w14:paraId="60F4E13F" w14:textId="77777777" w:rsidR="003502D6" w:rsidRDefault="003502D6" w:rsidP="00C81A92">
            <w:pPr>
              <w:pStyle w:val="Heading2"/>
              <w:keepNext/>
              <w:keepLines/>
              <w:spacing w:before="0"/>
              <w:ind w:left="0"/>
              <w:jc w:val="both"/>
              <w:rPr>
                <w:rFonts w:ascii="Times New Roman" w:hAnsi="Times New Roman"/>
                <w:noProof/>
                <w:sz w:val="24"/>
              </w:rPr>
            </w:pPr>
          </w:p>
          <w:p w14:paraId="2D7218D0" w14:textId="77777777" w:rsidR="003502D6" w:rsidRDefault="003502D6" w:rsidP="00C81A92">
            <w:pPr>
              <w:pStyle w:val="Heading2"/>
              <w:keepNext/>
              <w:keepLines/>
              <w:spacing w:before="0"/>
              <w:ind w:left="0"/>
              <w:jc w:val="both"/>
              <w:rPr>
                <w:rFonts w:ascii="Times New Roman" w:hAnsi="Times New Roman"/>
                <w:noProof/>
                <w:sz w:val="24"/>
              </w:rPr>
            </w:pPr>
          </w:p>
          <w:p w14:paraId="1C4DE86D" w14:textId="77777777" w:rsidR="003502D6" w:rsidRDefault="003502D6" w:rsidP="00C81A92">
            <w:pPr>
              <w:pStyle w:val="Heading2"/>
              <w:keepNext/>
              <w:keepLines/>
              <w:spacing w:before="0"/>
              <w:ind w:left="0"/>
              <w:jc w:val="both"/>
              <w:rPr>
                <w:rFonts w:ascii="Times New Roman" w:hAnsi="Times New Roman"/>
                <w:noProof/>
                <w:sz w:val="24"/>
              </w:rPr>
            </w:pPr>
          </w:p>
          <w:p w14:paraId="1A76424B" w14:textId="77777777" w:rsidR="003502D6" w:rsidRDefault="003502D6" w:rsidP="00C81A92">
            <w:pPr>
              <w:pStyle w:val="Heading2"/>
              <w:keepNext/>
              <w:keepLines/>
              <w:spacing w:before="0"/>
              <w:ind w:left="0"/>
              <w:jc w:val="both"/>
              <w:rPr>
                <w:rFonts w:ascii="Times New Roman" w:hAnsi="Times New Roman"/>
                <w:noProof/>
                <w:sz w:val="24"/>
              </w:rPr>
            </w:pPr>
          </w:p>
          <w:p w14:paraId="0D2E9EC2" w14:textId="77777777" w:rsidR="003502D6" w:rsidRDefault="003502D6" w:rsidP="00C81A92">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508D3EFC" w14:textId="77777777" w:rsidR="003502D6" w:rsidRPr="000C6425" w:rsidRDefault="003502D6" w:rsidP="00C81A92">
            <w:pPr>
              <w:pStyle w:val="Heading2"/>
              <w:keepNext/>
              <w:keepLines/>
              <w:spacing w:before="0"/>
              <w:ind w:left="0"/>
              <w:jc w:val="both"/>
              <w:rPr>
                <w:rFonts w:ascii="Times New Roman" w:hAnsi="Times New Roman"/>
                <w:noProof/>
                <w:sz w:val="24"/>
              </w:rPr>
            </w:pPr>
          </w:p>
        </w:tc>
        <w:tc>
          <w:tcPr>
            <w:tcW w:w="4142" w:type="pct"/>
          </w:tcPr>
          <w:p w14:paraId="6722C5CF" w14:textId="77777777" w:rsidR="003502D6" w:rsidRDefault="003502D6" w:rsidP="00C81A92">
            <w:pPr>
              <w:keepNext/>
              <w:keepLines/>
              <w:tabs>
                <w:tab w:val="left" w:pos="1718"/>
              </w:tabs>
              <w:jc w:val="both"/>
              <w:rPr>
                <w:rFonts w:ascii="Times New Roman" w:hAnsi="Times New Roman"/>
                <w:sz w:val="24"/>
              </w:rPr>
            </w:pPr>
            <w:r>
              <w:rPr>
                <w:rFonts w:ascii="Times New Roman" w:hAnsi="Times New Roman"/>
                <w:sz w:val="24"/>
              </w:rPr>
              <w:t>Apģērbu ražošana</w:t>
            </w:r>
          </w:p>
          <w:p w14:paraId="21317AA3" w14:textId="77777777" w:rsidR="003502D6" w:rsidRDefault="003502D6" w:rsidP="00C81A92">
            <w:pPr>
              <w:keepNext/>
              <w:keepLines/>
              <w:tabs>
                <w:tab w:val="left" w:pos="1718"/>
              </w:tabs>
              <w:jc w:val="both"/>
              <w:rPr>
                <w:rFonts w:ascii="Times New Roman" w:hAnsi="Times New Roman"/>
                <w:sz w:val="24"/>
              </w:rPr>
            </w:pPr>
          </w:p>
          <w:p w14:paraId="573368AB" w14:textId="77777777" w:rsidR="003502D6" w:rsidRDefault="003502D6" w:rsidP="00C81A92">
            <w:pPr>
              <w:keepNext/>
              <w:keepLines/>
              <w:tabs>
                <w:tab w:val="left" w:pos="1718"/>
              </w:tabs>
              <w:jc w:val="both"/>
              <w:rPr>
                <w:rFonts w:ascii="Times New Roman" w:hAnsi="Times New Roman"/>
                <w:sz w:val="24"/>
              </w:rPr>
            </w:pPr>
            <w:r>
              <w:rPr>
                <w:rFonts w:ascii="Times New Roman" w:hAnsi="Times New Roman"/>
                <w:sz w:val="24"/>
              </w:rPr>
              <w:t>Šajā nodaļā ietilpst visu apģērbu (piemēram, virsdrēbju, vīriešu, sieviešu vai bērnu apakšveļas, darba, pilsētas vai ikdienas apģērba) un piederumu šūšana (valkāšanai gatavu vai pēc individuāla pasūtījuma izgatavotu) no jebkura materiāla (piemēram, no ādas, kažokādas vai trikotāžas). Nav nodalīti pieaugušo apģērbi no bērnu apģērbiem.</w:t>
            </w:r>
          </w:p>
          <w:p w14:paraId="30C211FD" w14:textId="77777777" w:rsidR="003502D6" w:rsidRDefault="003502D6" w:rsidP="00C81A92">
            <w:pPr>
              <w:keepNext/>
              <w:keepLines/>
              <w:tabs>
                <w:tab w:val="left" w:pos="1718"/>
              </w:tabs>
              <w:jc w:val="both"/>
              <w:rPr>
                <w:rFonts w:ascii="Times New Roman" w:hAnsi="Times New Roman"/>
                <w:noProof/>
                <w:sz w:val="24"/>
              </w:rPr>
            </w:pPr>
          </w:p>
          <w:p w14:paraId="723BA62A" w14:textId="77777777" w:rsidR="003502D6" w:rsidRPr="003B5E9B" w:rsidRDefault="003502D6" w:rsidP="00C81A92">
            <w:pPr>
              <w:keepNext/>
              <w:keepLines/>
              <w:jc w:val="both"/>
              <w:rPr>
                <w:rFonts w:ascii="Times New Roman" w:hAnsi="Times New Roman"/>
                <w:noProof/>
                <w:sz w:val="24"/>
              </w:rPr>
            </w:pPr>
            <w:r>
              <w:rPr>
                <w:rFonts w:ascii="Times New Roman" w:hAnsi="Times New Roman"/>
                <w:sz w:val="24"/>
              </w:rPr>
              <w:t>Šajā nodaļā ietilpst arī:</w:t>
            </w:r>
          </w:p>
          <w:p w14:paraId="0DA2A6E5" w14:textId="459BF85B" w:rsidR="003502D6" w:rsidRPr="003502D6" w:rsidRDefault="003502D6" w:rsidP="00C81A92">
            <w:pPr>
              <w:pStyle w:val="ListParagraph"/>
              <w:keepNext/>
              <w:keepLines/>
              <w:numPr>
                <w:ilvl w:val="0"/>
                <w:numId w:val="206"/>
              </w:numPr>
              <w:tabs>
                <w:tab w:val="left" w:pos="1718"/>
              </w:tabs>
              <w:spacing w:line="240" w:lineRule="auto"/>
              <w:ind w:left="256" w:hanging="179"/>
              <w:jc w:val="both"/>
              <w:rPr>
                <w:rFonts w:ascii="Times New Roman" w:hAnsi="Times New Roman"/>
                <w:noProof/>
                <w:sz w:val="24"/>
              </w:rPr>
            </w:pPr>
            <w:r>
              <w:rPr>
                <w:rFonts w:ascii="Times New Roman" w:hAnsi="Times New Roman"/>
                <w:sz w:val="24"/>
              </w:rPr>
              <w:t>apģērbi, apģērba piederumi un citi izstrādājumi no kažokādām.</w:t>
            </w:r>
          </w:p>
        </w:tc>
      </w:tr>
      <w:tr w:rsidR="003502D6" w:rsidRPr="00B74D99" w14:paraId="45371319" w14:textId="77777777" w:rsidTr="001B3E76">
        <w:trPr>
          <w:trHeight w:val="393"/>
        </w:trPr>
        <w:tc>
          <w:tcPr>
            <w:tcW w:w="858" w:type="pct"/>
          </w:tcPr>
          <w:p w14:paraId="17B68B93" w14:textId="77777777" w:rsidR="003502D6" w:rsidRDefault="003502D6" w:rsidP="001B3E76">
            <w:pPr>
              <w:pStyle w:val="Heading1"/>
              <w:ind w:left="0"/>
              <w:jc w:val="both"/>
              <w:rPr>
                <w:rFonts w:ascii="Times New Roman" w:hAnsi="Times New Roman"/>
              </w:rPr>
            </w:pPr>
          </w:p>
          <w:p w14:paraId="51153D79" w14:textId="77777777" w:rsidR="003502D6" w:rsidRDefault="003502D6" w:rsidP="001B3E76">
            <w:pPr>
              <w:pStyle w:val="Heading1"/>
              <w:ind w:left="0"/>
              <w:jc w:val="both"/>
              <w:rPr>
                <w:rFonts w:ascii="Times New Roman" w:hAnsi="Times New Roman"/>
              </w:rPr>
            </w:pPr>
            <w:r>
              <w:rPr>
                <w:rFonts w:ascii="Times New Roman" w:hAnsi="Times New Roman"/>
              </w:rPr>
              <w:t>Neietilpst</w:t>
            </w:r>
          </w:p>
        </w:tc>
        <w:tc>
          <w:tcPr>
            <w:tcW w:w="4142" w:type="pct"/>
          </w:tcPr>
          <w:p w14:paraId="19A14ED6" w14:textId="77777777" w:rsidR="003502D6" w:rsidRDefault="003502D6" w:rsidP="003502D6">
            <w:pPr>
              <w:tabs>
                <w:tab w:val="left" w:pos="1542"/>
              </w:tabs>
              <w:jc w:val="both"/>
              <w:rPr>
                <w:rFonts w:ascii="Times New Roman" w:hAnsi="Times New Roman"/>
                <w:sz w:val="24"/>
              </w:rPr>
            </w:pPr>
          </w:p>
          <w:p w14:paraId="185D1499" w14:textId="67C8B3A9" w:rsidR="003502D6" w:rsidRPr="003B5E9B" w:rsidRDefault="003502D6" w:rsidP="003502D6">
            <w:pPr>
              <w:tabs>
                <w:tab w:val="left" w:pos="1542"/>
              </w:tabs>
              <w:jc w:val="both"/>
              <w:rPr>
                <w:rFonts w:ascii="Times New Roman" w:hAnsi="Times New Roman"/>
                <w:noProof/>
                <w:sz w:val="24"/>
              </w:rPr>
            </w:pPr>
            <w:r>
              <w:rPr>
                <w:rFonts w:ascii="Times New Roman" w:hAnsi="Times New Roman"/>
                <w:sz w:val="24"/>
              </w:rPr>
              <w:t>Šajā nodaļā neietilpst:</w:t>
            </w:r>
          </w:p>
          <w:p w14:paraId="52814B6A" w14:textId="6A3902BE" w:rsidR="003502D6" w:rsidRPr="003502D6" w:rsidRDefault="003502D6" w:rsidP="00C81A92">
            <w:pPr>
              <w:pStyle w:val="ListParagraph"/>
              <w:numPr>
                <w:ilvl w:val="0"/>
                <w:numId w:val="20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labošana; skat. 95.29. klasi.</w:t>
            </w:r>
          </w:p>
        </w:tc>
      </w:tr>
    </w:tbl>
    <w:p w14:paraId="735ED566" w14:textId="77777777" w:rsidR="003502D6" w:rsidRDefault="003502D6" w:rsidP="003B5E9B">
      <w:pPr>
        <w:pStyle w:val="Heading1"/>
        <w:ind w:left="0"/>
        <w:jc w:val="both"/>
        <w:rPr>
          <w:rFonts w:ascii="Times New Roman" w:hAnsi="Times New Roman"/>
          <w:noProof/>
          <w:color w:val="2E3699"/>
        </w:rPr>
      </w:pPr>
    </w:p>
    <w:p w14:paraId="441EAA4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14.1</w:t>
      </w:r>
    </w:p>
    <w:p w14:paraId="677854D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377" w:rsidRPr="00B74D99" w14:paraId="3E11EBC2" w14:textId="77777777" w:rsidTr="001B3E76">
        <w:trPr>
          <w:trHeight w:val="393"/>
        </w:trPr>
        <w:tc>
          <w:tcPr>
            <w:tcW w:w="858" w:type="pct"/>
          </w:tcPr>
          <w:p w14:paraId="4FDA5C6C" w14:textId="77777777" w:rsidR="001F5377" w:rsidRDefault="001F5377" w:rsidP="001B3E76">
            <w:pPr>
              <w:pStyle w:val="Heading2"/>
              <w:spacing w:before="0"/>
              <w:ind w:left="0"/>
              <w:jc w:val="both"/>
              <w:rPr>
                <w:rFonts w:ascii="Times New Roman" w:hAnsi="Times New Roman"/>
                <w:sz w:val="24"/>
              </w:rPr>
            </w:pPr>
            <w:r>
              <w:rPr>
                <w:rFonts w:ascii="Times New Roman" w:hAnsi="Times New Roman"/>
                <w:sz w:val="24"/>
              </w:rPr>
              <w:t>Virsraksts</w:t>
            </w:r>
          </w:p>
          <w:p w14:paraId="0718802B" w14:textId="77777777" w:rsidR="001F5377" w:rsidRDefault="001F5377" w:rsidP="001B3E76">
            <w:pPr>
              <w:pStyle w:val="Heading2"/>
              <w:spacing w:before="0"/>
              <w:ind w:left="0"/>
              <w:jc w:val="both"/>
              <w:rPr>
                <w:rFonts w:ascii="Times New Roman" w:hAnsi="Times New Roman"/>
                <w:sz w:val="24"/>
              </w:rPr>
            </w:pPr>
          </w:p>
          <w:p w14:paraId="51F9986F" w14:textId="77777777" w:rsidR="001F5377" w:rsidRDefault="001F5377" w:rsidP="001B3E76">
            <w:pPr>
              <w:pStyle w:val="Heading2"/>
              <w:spacing w:before="0"/>
              <w:ind w:left="0"/>
              <w:jc w:val="both"/>
              <w:rPr>
                <w:rFonts w:ascii="Times New Roman" w:hAnsi="Times New Roman"/>
                <w:sz w:val="24"/>
              </w:rPr>
            </w:pPr>
            <w:r>
              <w:rPr>
                <w:rFonts w:ascii="Times New Roman" w:hAnsi="Times New Roman"/>
                <w:sz w:val="24"/>
              </w:rPr>
              <w:t>Ietilpst</w:t>
            </w:r>
          </w:p>
          <w:p w14:paraId="6F59B79B" w14:textId="77777777" w:rsidR="001F5377" w:rsidRDefault="001F5377" w:rsidP="001B3E76">
            <w:pPr>
              <w:pStyle w:val="Heading2"/>
              <w:spacing w:before="0"/>
              <w:ind w:left="0"/>
              <w:jc w:val="both"/>
              <w:rPr>
                <w:rFonts w:ascii="Times New Roman" w:hAnsi="Times New Roman"/>
                <w:noProof/>
                <w:sz w:val="24"/>
              </w:rPr>
            </w:pPr>
          </w:p>
          <w:p w14:paraId="2602F9C0" w14:textId="77777777" w:rsidR="001F5377" w:rsidRDefault="001F537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B33FDF6" w14:textId="77777777" w:rsidR="001F5377" w:rsidRPr="000C6425" w:rsidRDefault="001F5377" w:rsidP="001B3E76">
            <w:pPr>
              <w:pStyle w:val="Heading2"/>
              <w:spacing w:before="0"/>
              <w:ind w:left="0"/>
              <w:jc w:val="both"/>
              <w:rPr>
                <w:rFonts w:ascii="Times New Roman" w:hAnsi="Times New Roman"/>
                <w:noProof/>
                <w:sz w:val="24"/>
              </w:rPr>
            </w:pPr>
          </w:p>
        </w:tc>
        <w:tc>
          <w:tcPr>
            <w:tcW w:w="4142" w:type="pct"/>
          </w:tcPr>
          <w:p w14:paraId="38C0232B" w14:textId="08CACA4D" w:rsidR="001F5377" w:rsidRPr="001F5377" w:rsidRDefault="001F5377" w:rsidP="001F5377">
            <w:pPr>
              <w:tabs>
                <w:tab w:val="left" w:pos="1718"/>
              </w:tabs>
              <w:jc w:val="both"/>
              <w:rPr>
                <w:rFonts w:ascii="Times New Roman" w:hAnsi="Times New Roman"/>
                <w:noProof/>
                <w:sz w:val="24"/>
              </w:rPr>
            </w:pPr>
            <w:r>
              <w:rPr>
                <w:rFonts w:ascii="Times New Roman" w:hAnsi="Times New Roman"/>
                <w:sz w:val="24"/>
              </w:rPr>
              <w:t>Trikotāžas apģērbu un apģērbu piederumu ražošana</w:t>
            </w:r>
          </w:p>
        </w:tc>
      </w:tr>
      <w:tr w:rsidR="001F5377" w:rsidRPr="00B74D99" w14:paraId="52487346" w14:textId="77777777" w:rsidTr="001B3E76">
        <w:trPr>
          <w:trHeight w:val="393"/>
        </w:trPr>
        <w:tc>
          <w:tcPr>
            <w:tcW w:w="858" w:type="pct"/>
          </w:tcPr>
          <w:p w14:paraId="7C7C44A6" w14:textId="77777777" w:rsidR="001F5377" w:rsidRDefault="001F5377" w:rsidP="001B3E76">
            <w:pPr>
              <w:pStyle w:val="Heading1"/>
              <w:ind w:left="0"/>
              <w:jc w:val="both"/>
              <w:rPr>
                <w:rFonts w:ascii="Times New Roman" w:hAnsi="Times New Roman"/>
              </w:rPr>
            </w:pPr>
            <w:r>
              <w:rPr>
                <w:rFonts w:ascii="Times New Roman" w:hAnsi="Times New Roman"/>
              </w:rPr>
              <w:t>Neietilpst</w:t>
            </w:r>
          </w:p>
        </w:tc>
        <w:tc>
          <w:tcPr>
            <w:tcW w:w="4142" w:type="pct"/>
          </w:tcPr>
          <w:p w14:paraId="4867D44D" w14:textId="30251D93" w:rsidR="001F5377" w:rsidRPr="001F5377" w:rsidRDefault="001F5377" w:rsidP="001F5377">
            <w:pPr>
              <w:tabs>
                <w:tab w:val="left" w:pos="1803"/>
              </w:tabs>
              <w:jc w:val="both"/>
              <w:rPr>
                <w:rFonts w:ascii="Times New Roman" w:hAnsi="Times New Roman"/>
                <w:noProof/>
                <w:sz w:val="24"/>
              </w:rPr>
            </w:pPr>
          </w:p>
        </w:tc>
      </w:tr>
    </w:tbl>
    <w:p w14:paraId="79B5D0BC" w14:textId="77777777" w:rsidR="00733EA6" w:rsidRPr="003B5E9B" w:rsidRDefault="00733EA6" w:rsidP="003B5E9B">
      <w:pPr>
        <w:jc w:val="both"/>
        <w:rPr>
          <w:rFonts w:ascii="Times New Roman" w:hAnsi="Times New Roman"/>
          <w:b/>
          <w:noProof/>
          <w:sz w:val="24"/>
        </w:rPr>
      </w:pPr>
    </w:p>
    <w:p w14:paraId="4F15B202"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14.10</w:t>
      </w:r>
    </w:p>
    <w:p w14:paraId="1A2231FB" w14:textId="77777777" w:rsidR="001F5377" w:rsidRDefault="001F5377"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377" w:rsidRPr="00B74D99" w14:paraId="2E4015A9" w14:textId="77777777" w:rsidTr="001B3E76">
        <w:trPr>
          <w:trHeight w:val="393"/>
        </w:trPr>
        <w:tc>
          <w:tcPr>
            <w:tcW w:w="858" w:type="pct"/>
          </w:tcPr>
          <w:p w14:paraId="006DF8A3" w14:textId="77777777" w:rsidR="001F5377" w:rsidRDefault="001F5377" w:rsidP="001B3E76">
            <w:pPr>
              <w:pStyle w:val="Heading2"/>
              <w:spacing w:before="0"/>
              <w:ind w:left="0"/>
              <w:jc w:val="both"/>
              <w:rPr>
                <w:rFonts w:ascii="Times New Roman" w:hAnsi="Times New Roman"/>
                <w:sz w:val="24"/>
              </w:rPr>
            </w:pPr>
            <w:r>
              <w:rPr>
                <w:rFonts w:ascii="Times New Roman" w:hAnsi="Times New Roman"/>
                <w:sz w:val="24"/>
              </w:rPr>
              <w:t>Virsraksts</w:t>
            </w:r>
          </w:p>
          <w:p w14:paraId="15E82C2E" w14:textId="77777777" w:rsidR="001F5377" w:rsidRDefault="001F5377" w:rsidP="001B3E76">
            <w:pPr>
              <w:pStyle w:val="Heading2"/>
              <w:spacing w:before="0"/>
              <w:ind w:left="0"/>
              <w:jc w:val="both"/>
              <w:rPr>
                <w:rFonts w:ascii="Times New Roman" w:hAnsi="Times New Roman"/>
                <w:sz w:val="24"/>
              </w:rPr>
            </w:pPr>
          </w:p>
          <w:p w14:paraId="06F3A593" w14:textId="77777777" w:rsidR="001F5377" w:rsidRDefault="001F5377" w:rsidP="001B3E76">
            <w:pPr>
              <w:pStyle w:val="Heading2"/>
              <w:spacing w:before="0"/>
              <w:ind w:left="0"/>
              <w:jc w:val="both"/>
              <w:rPr>
                <w:rFonts w:ascii="Times New Roman" w:hAnsi="Times New Roman"/>
                <w:sz w:val="24"/>
              </w:rPr>
            </w:pPr>
            <w:r>
              <w:rPr>
                <w:rFonts w:ascii="Times New Roman" w:hAnsi="Times New Roman"/>
                <w:sz w:val="24"/>
              </w:rPr>
              <w:t>Ietilpst</w:t>
            </w:r>
          </w:p>
          <w:p w14:paraId="4C23B49B" w14:textId="77777777" w:rsidR="001F5377" w:rsidRDefault="001F5377" w:rsidP="001B3E76">
            <w:pPr>
              <w:pStyle w:val="Heading2"/>
              <w:spacing w:before="0"/>
              <w:ind w:left="0"/>
              <w:jc w:val="both"/>
              <w:rPr>
                <w:rFonts w:ascii="Times New Roman" w:hAnsi="Times New Roman"/>
                <w:noProof/>
                <w:sz w:val="24"/>
              </w:rPr>
            </w:pPr>
          </w:p>
          <w:p w14:paraId="10D48959" w14:textId="77777777" w:rsidR="001F5377" w:rsidRDefault="001F5377" w:rsidP="001B3E76">
            <w:pPr>
              <w:pStyle w:val="Heading2"/>
              <w:spacing w:before="0"/>
              <w:ind w:left="0"/>
              <w:jc w:val="both"/>
              <w:rPr>
                <w:rFonts w:ascii="Times New Roman" w:hAnsi="Times New Roman"/>
                <w:noProof/>
                <w:sz w:val="24"/>
              </w:rPr>
            </w:pPr>
          </w:p>
          <w:p w14:paraId="7784B2D4" w14:textId="77777777" w:rsidR="001F5377" w:rsidRDefault="001F5377" w:rsidP="001B3E76">
            <w:pPr>
              <w:pStyle w:val="Heading2"/>
              <w:spacing w:before="0"/>
              <w:ind w:left="0"/>
              <w:jc w:val="both"/>
              <w:rPr>
                <w:rFonts w:ascii="Times New Roman" w:hAnsi="Times New Roman"/>
                <w:noProof/>
                <w:sz w:val="24"/>
              </w:rPr>
            </w:pPr>
          </w:p>
          <w:p w14:paraId="3B253532" w14:textId="77777777" w:rsidR="001F5377" w:rsidRDefault="001F5377" w:rsidP="001B3E76">
            <w:pPr>
              <w:pStyle w:val="Heading2"/>
              <w:spacing w:before="0"/>
              <w:ind w:left="0"/>
              <w:jc w:val="both"/>
              <w:rPr>
                <w:rFonts w:ascii="Times New Roman" w:hAnsi="Times New Roman"/>
                <w:noProof/>
                <w:sz w:val="24"/>
              </w:rPr>
            </w:pPr>
          </w:p>
          <w:p w14:paraId="660FD89E" w14:textId="77777777" w:rsidR="001F5377" w:rsidRDefault="001F5377" w:rsidP="001B3E76">
            <w:pPr>
              <w:pStyle w:val="Heading2"/>
              <w:spacing w:before="0"/>
              <w:ind w:left="0"/>
              <w:jc w:val="both"/>
              <w:rPr>
                <w:rFonts w:ascii="Times New Roman" w:hAnsi="Times New Roman"/>
                <w:noProof/>
                <w:sz w:val="24"/>
              </w:rPr>
            </w:pPr>
          </w:p>
          <w:p w14:paraId="44A5CDD5" w14:textId="77777777" w:rsidR="001F5377" w:rsidRDefault="001F5377" w:rsidP="001B3E76">
            <w:pPr>
              <w:pStyle w:val="Heading2"/>
              <w:spacing w:before="0"/>
              <w:ind w:left="0"/>
              <w:jc w:val="both"/>
              <w:rPr>
                <w:rFonts w:ascii="Times New Roman" w:hAnsi="Times New Roman"/>
                <w:noProof/>
                <w:sz w:val="24"/>
              </w:rPr>
            </w:pPr>
          </w:p>
          <w:p w14:paraId="27D64E8E" w14:textId="77777777" w:rsidR="001F5377" w:rsidRDefault="001F537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3905FD2" w14:textId="77777777" w:rsidR="001F5377" w:rsidRPr="000C6425" w:rsidRDefault="001F5377" w:rsidP="001B3E76">
            <w:pPr>
              <w:pStyle w:val="Heading2"/>
              <w:spacing w:before="0"/>
              <w:ind w:left="0"/>
              <w:jc w:val="both"/>
              <w:rPr>
                <w:rFonts w:ascii="Times New Roman" w:hAnsi="Times New Roman"/>
                <w:noProof/>
                <w:sz w:val="24"/>
              </w:rPr>
            </w:pPr>
          </w:p>
        </w:tc>
        <w:tc>
          <w:tcPr>
            <w:tcW w:w="4142" w:type="pct"/>
          </w:tcPr>
          <w:p w14:paraId="24AD3C2B" w14:textId="77777777" w:rsidR="001F5377" w:rsidRDefault="001F5377" w:rsidP="001F5377">
            <w:pPr>
              <w:tabs>
                <w:tab w:val="left" w:pos="1718"/>
              </w:tabs>
              <w:jc w:val="both"/>
              <w:rPr>
                <w:rFonts w:ascii="Times New Roman" w:hAnsi="Times New Roman"/>
                <w:sz w:val="24"/>
              </w:rPr>
            </w:pPr>
            <w:r>
              <w:rPr>
                <w:rFonts w:ascii="Times New Roman" w:hAnsi="Times New Roman"/>
                <w:sz w:val="24"/>
              </w:rPr>
              <w:t>Trikotāžas apģērbu un apģērbu piederumu ražošana</w:t>
            </w:r>
          </w:p>
          <w:p w14:paraId="3F5A0C2A" w14:textId="77777777" w:rsidR="001F5377" w:rsidRDefault="001F5377" w:rsidP="001F5377">
            <w:pPr>
              <w:tabs>
                <w:tab w:val="left" w:pos="1718"/>
              </w:tabs>
              <w:jc w:val="both"/>
              <w:rPr>
                <w:rFonts w:ascii="Times New Roman" w:hAnsi="Times New Roman"/>
                <w:sz w:val="24"/>
              </w:rPr>
            </w:pPr>
          </w:p>
          <w:p w14:paraId="3F394D94" w14:textId="77777777" w:rsidR="001F5377" w:rsidRPr="003B5E9B" w:rsidRDefault="001F5377" w:rsidP="001F5377">
            <w:pPr>
              <w:tabs>
                <w:tab w:val="left" w:pos="1602"/>
              </w:tabs>
              <w:jc w:val="both"/>
              <w:rPr>
                <w:rFonts w:ascii="Times New Roman" w:hAnsi="Times New Roman"/>
                <w:noProof/>
                <w:sz w:val="24"/>
              </w:rPr>
            </w:pPr>
            <w:r>
              <w:rPr>
                <w:rFonts w:ascii="Times New Roman" w:hAnsi="Times New Roman"/>
                <w:sz w:val="24"/>
              </w:rPr>
              <w:t>Šajā klasē ietilpst:</w:t>
            </w:r>
          </w:p>
          <w:p w14:paraId="146200E8" w14:textId="77777777" w:rsidR="001F5377" w:rsidRPr="003B5E9B" w:rsidRDefault="001F5377" w:rsidP="0097683F">
            <w:pPr>
              <w:pStyle w:val="ListParagraph"/>
              <w:numPr>
                <w:ilvl w:val="0"/>
                <w:numId w:val="2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trikotāžas izstrādājumu, tostarp zeķu un zeķbikšu, ražošana;</w:t>
            </w:r>
          </w:p>
          <w:p w14:paraId="0EC98B77" w14:textId="1CD59CF6" w:rsidR="001F5377" w:rsidRDefault="001F5377" w:rsidP="0097683F">
            <w:pPr>
              <w:pStyle w:val="ListParagraph"/>
              <w:numPr>
                <w:ilvl w:val="0"/>
                <w:numId w:val="2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trikotāžas apģērbu, piemēram, puloveru, jaku, džemperu, kreklu, T kreklu, blūžu, vestu, </w:t>
            </w:r>
            <w:r w:rsidR="005A0BB0">
              <w:rPr>
                <w:rFonts w:ascii="Times New Roman" w:hAnsi="Times New Roman"/>
                <w:sz w:val="24"/>
              </w:rPr>
              <w:t xml:space="preserve">naktsveļas, apakšveļas, </w:t>
            </w:r>
            <w:r>
              <w:rPr>
                <w:rFonts w:ascii="Times New Roman" w:hAnsi="Times New Roman"/>
                <w:sz w:val="24"/>
              </w:rPr>
              <w:t>tostarp zīdaiņu apģērbu, ražošana;</w:t>
            </w:r>
          </w:p>
          <w:p w14:paraId="0E3F24D3" w14:textId="48A70234" w:rsidR="006A4FFC" w:rsidRPr="003B5E9B" w:rsidRDefault="006A4FFC" w:rsidP="0097683F">
            <w:pPr>
              <w:pStyle w:val="ListParagraph"/>
              <w:numPr>
                <w:ilvl w:val="0"/>
                <w:numId w:val="2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gatavu trikotāžas izstrādājumu ražošana</w:t>
            </w:r>
            <w:r w:rsidR="00FF11CD">
              <w:rPr>
                <w:rFonts w:ascii="Times New Roman" w:hAnsi="Times New Roman"/>
                <w:sz w:val="24"/>
              </w:rPr>
              <w:t>;</w:t>
            </w:r>
          </w:p>
          <w:p w14:paraId="64F81D22" w14:textId="77777777" w:rsidR="001F5377" w:rsidRPr="003B5E9B" w:rsidRDefault="001F5377" w:rsidP="0097683F">
            <w:pPr>
              <w:pStyle w:val="ListParagraph"/>
              <w:numPr>
                <w:ilvl w:val="0"/>
                <w:numId w:val="2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trikotāžas sporta apģērbu un peldkostīmu ražošana.</w:t>
            </w:r>
          </w:p>
          <w:p w14:paraId="774014A9" w14:textId="77777777" w:rsidR="001F5377" w:rsidRDefault="001F5377" w:rsidP="001F5377">
            <w:pPr>
              <w:tabs>
                <w:tab w:val="left" w:pos="1718"/>
              </w:tabs>
              <w:jc w:val="both"/>
              <w:rPr>
                <w:rFonts w:ascii="Times New Roman" w:hAnsi="Times New Roman"/>
                <w:sz w:val="24"/>
              </w:rPr>
            </w:pPr>
          </w:p>
          <w:p w14:paraId="784EB885" w14:textId="77777777" w:rsidR="00DF3253" w:rsidRPr="003B5E9B" w:rsidRDefault="00DF3253" w:rsidP="00DF3253">
            <w:pPr>
              <w:jc w:val="both"/>
              <w:rPr>
                <w:rFonts w:ascii="Times New Roman" w:hAnsi="Times New Roman"/>
                <w:noProof/>
                <w:sz w:val="24"/>
              </w:rPr>
            </w:pPr>
            <w:r>
              <w:rPr>
                <w:rFonts w:ascii="Times New Roman" w:hAnsi="Times New Roman"/>
                <w:sz w:val="24"/>
              </w:rPr>
              <w:t>Šajā klasē ietilpst arī:</w:t>
            </w:r>
          </w:p>
          <w:p w14:paraId="7F09B582" w14:textId="77777777" w:rsidR="00DF3253" w:rsidRPr="003B5E9B" w:rsidRDefault="00DF3253" w:rsidP="0097683F">
            <w:pPr>
              <w:pStyle w:val="ListParagraph"/>
              <w:numPr>
                <w:ilvl w:val="0"/>
                <w:numId w:val="2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medicīnisko garo zeķu un trikotāžas izstrādājumu ražošana;</w:t>
            </w:r>
          </w:p>
          <w:p w14:paraId="32852B59" w14:textId="77777777" w:rsidR="00DF3253" w:rsidRPr="003B5E9B" w:rsidRDefault="00DF3253" w:rsidP="0097683F">
            <w:pPr>
              <w:pStyle w:val="ListParagraph"/>
              <w:numPr>
                <w:ilvl w:val="0"/>
                <w:numId w:val="2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trikotāžas apavu ražošana bez pazolēm.</w:t>
            </w:r>
          </w:p>
          <w:p w14:paraId="68DAD591" w14:textId="12B0DF61" w:rsidR="001F5377" w:rsidRPr="001F5377" w:rsidRDefault="001F5377" w:rsidP="001F5377">
            <w:pPr>
              <w:tabs>
                <w:tab w:val="left" w:pos="1718"/>
              </w:tabs>
              <w:jc w:val="both"/>
              <w:rPr>
                <w:rFonts w:ascii="Times New Roman" w:hAnsi="Times New Roman"/>
                <w:noProof/>
                <w:sz w:val="24"/>
              </w:rPr>
            </w:pPr>
          </w:p>
        </w:tc>
      </w:tr>
      <w:tr w:rsidR="001F5377" w:rsidRPr="00B74D99" w14:paraId="38540FB3" w14:textId="77777777" w:rsidTr="001B3E76">
        <w:trPr>
          <w:trHeight w:val="393"/>
        </w:trPr>
        <w:tc>
          <w:tcPr>
            <w:tcW w:w="858" w:type="pct"/>
          </w:tcPr>
          <w:p w14:paraId="6BCA389B" w14:textId="77777777" w:rsidR="001F5377" w:rsidRDefault="001F5377" w:rsidP="001B3E76">
            <w:pPr>
              <w:pStyle w:val="Heading1"/>
              <w:ind w:left="0"/>
              <w:jc w:val="both"/>
              <w:rPr>
                <w:rFonts w:ascii="Times New Roman" w:hAnsi="Times New Roman"/>
              </w:rPr>
            </w:pPr>
            <w:r>
              <w:rPr>
                <w:rFonts w:ascii="Times New Roman" w:hAnsi="Times New Roman"/>
              </w:rPr>
              <w:t>Neietilpst</w:t>
            </w:r>
          </w:p>
        </w:tc>
        <w:tc>
          <w:tcPr>
            <w:tcW w:w="4142" w:type="pct"/>
          </w:tcPr>
          <w:p w14:paraId="58C3A4B3" w14:textId="77777777" w:rsidR="00DF3253" w:rsidRPr="003B5E9B" w:rsidRDefault="00DF3253" w:rsidP="00DF3253">
            <w:pPr>
              <w:tabs>
                <w:tab w:val="left" w:pos="1542"/>
              </w:tabs>
              <w:jc w:val="both"/>
              <w:rPr>
                <w:rFonts w:ascii="Times New Roman" w:hAnsi="Times New Roman"/>
                <w:noProof/>
                <w:sz w:val="24"/>
              </w:rPr>
            </w:pPr>
            <w:r>
              <w:rPr>
                <w:rFonts w:ascii="Times New Roman" w:hAnsi="Times New Roman"/>
                <w:sz w:val="24"/>
              </w:rPr>
              <w:t>Šajā klasē neietilpst:</w:t>
            </w:r>
          </w:p>
          <w:p w14:paraId="2BCED1D1" w14:textId="757B3BED" w:rsidR="00DF3253" w:rsidRPr="00DF3253" w:rsidRDefault="00DF3253" w:rsidP="0097683F">
            <w:pPr>
              <w:pStyle w:val="ListParagraph"/>
              <w:numPr>
                <w:ilvl w:val="0"/>
                <w:numId w:val="208"/>
              </w:numPr>
              <w:tabs>
                <w:tab w:val="left" w:pos="567"/>
                <w:tab w:val="left" w:pos="1658"/>
              </w:tabs>
              <w:spacing w:line="240" w:lineRule="auto"/>
              <w:ind w:left="256" w:hanging="190"/>
              <w:jc w:val="both"/>
              <w:rPr>
                <w:rFonts w:ascii="Times New Roman" w:hAnsi="Times New Roman"/>
                <w:noProof/>
                <w:sz w:val="24"/>
              </w:rPr>
            </w:pPr>
            <w:r>
              <w:rPr>
                <w:rFonts w:ascii="Times New Roman" w:hAnsi="Times New Roman"/>
                <w:sz w:val="24"/>
              </w:rPr>
              <w:t>trikotāžas audumu ražošana; skat. 13.91. klasi.</w:t>
            </w:r>
          </w:p>
        </w:tc>
      </w:tr>
    </w:tbl>
    <w:p w14:paraId="47722122" w14:textId="77777777" w:rsidR="001F5377" w:rsidRPr="003B5E9B" w:rsidRDefault="001F5377" w:rsidP="003B5E9B">
      <w:pPr>
        <w:pStyle w:val="Heading1"/>
        <w:ind w:left="0"/>
        <w:jc w:val="both"/>
        <w:rPr>
          <w:rFonts w:ascii="Times New Roman" w:hAnsi="Times New Roman"/>
          <w:noProof/>
          <w:color w:val="2E3699"/>
        </w:rPr>
      </w:pPr>
    </w:p>
    <w:p w14:paraId="50987ADB" w14:textId="77777777" w:rsidR="00733EA6" w:rsidRPr="003B5E9B" w:rsidRDefault="00733EA6" w:rsidP="0097683F">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14.2</w:t>
      </w:r>
    </w:p>
    <w:p w14:paraId="04AE0A5D" w14:textId="77777777" w:rsidR="00733EA6" w:rsidRDefault="00733EA6" w:rsidP="0097683F">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F3253" w:rsidRPr="00B74D99" w14:paraId="22B10726" w14:textId="77777777" w:rsidTr="001B3E76">
        <w:trPr>
          <w:trHeight w:val="393"/>
        </w:trPr>
        <w:tc>
          <w:tcPr>
            <w:tcW w:w="858" w:type="pct"/>
          </w:tcPr>
          <w:p w14:paraId="708404FC" w14:textId="77777777" w:rsidR="00DF3253" w:rsidRDefault="00DF3253" w:rsidP="0097683F">
            <w:pPr>
              <w:pStyle w:val="Heading2"/>
              <w:keepNext/>
              <w:keepLines/>
              <w:spacing w:before="0"/>
              <w:ind w:left="0"/>
              <w:jc w:val="both"/>
              <w:rPr>
                <w:rFonts w:ascii="Times New Roman" w:hAnsi="Times New Roman"/>
                <w:sz w:val="24"/>
              </w:rPr>
            </w:pPr>
            <w:r>
              <w:rPr>
                <w:rFonts w:ascii="Times New Roman" w:hAnsi="Times New Roman"/>
                <w:sz w:val="24"/>
              </w:rPr>
              <w:t>Virsraksts</w:t>
            </w:r>
          </w:p>
          <w:p w14:paraId="13C02937" w14:textId="77777777" w:rsidR="00DF3253" w:rsidRDefault="00DF3253" w:rsidP="0097683F">
            <w:pPr>
              <w:pStyle w:val="Heading2"/>
              <w:keepNext/>
              <w:keepLines/>
              <w:spacing w:before="0"/>
              <w:ind w:left="0"/>
              <w:jc w:val="both"/>
              <w:rPr>
                <w:rFonts w:ascii="Times New Roman" w:hAnsi="Times New Roman"/>
                <w:sz w:val="24"/>
              </w:rPr>
            </w:pPr>
          </w:p>
          <w:p w14:paraId="4DF9EB96" w14:textId="77777777" w:rsidR="00DF3253" w:rsidRDefault="00DF3253" w:rsidP="0097683F">
            <w:pPr>
              <w:pStyle w:val="Heading2"/>
              <w:keepNext/>
              <w:keepLines/>
              <w:spacing w:before="0"/>
              <w:ind w:left="0"/>
              <w:jc w:val="both"/>
              <w:rPr>
                <w:rFonts w:ascii="Times New Roman" w:hAnsi="Times New Roman"/>
                <w:sz w:val="24"/>
              </w:rPr>
            </w:pPr>
            <w:r>
              <w:rPr>
                <w:rFonts w:ascii="Times New Roman" w:hAnsi="Times New Roman"/>
                <w:sz w:val="24"/>
              </w:rPr>
              <w:t>Ietilpst</w:t>
            </w:r>
          </w:p>
          <w:p w14:paraId="07CFB3B6" w14:textId="77777777" w:rsidR="00DF3253" w:rsidRDefault="00DF3253" w:rsidP="0097683F">
            <w:pPr>
              <w:pStyle w:val="Heading2"/>
              <w:keepNext/>
              <w:keepLines/>
              <w:spacing w:before="0"/>
              <w:ind w:left="0"/>
              <w:jc w:val="both"/>
              <w:rPr>
                <w:rFonts w:ascii="Times New Roman" w:hAnsi="Times New Roman"/>
                <w:noProof/>
                <w:sz w:val="24"/>
              </w:rPr>
            </w:pPr>
          </w:p>
          <w:p w14:paraId="462DF4E7" w14:textId="77777777" w:rsidR="00DF3253" w:rsidRDefault="00DF3253" w:rsidP="0097683F">
            <w:pPr>
              <w:pStyle w:val="Heading2"/>
              <w:keepNext/>
              <w:keepLines/>
              <w:spacing w:before="0"/>
              <w:ind w:left="0"/>
              <w:jc w:val="both"/>
              <w:rPr>
                <w:rFonts w:ascii="Times New Roman" w:hAnsi="Times New Roman"/>
                <w:noProof/>
                <w:sz w:val="24"/>
              </w:rPr>
            </w:pPr>
          </w:p>
          <w:p w14:paraId="6C192D10" w14:textId="77777777" w:rsidR="00DF3253" w:rsidRDefault="00DF3253" w:rsidP="0097683F">
            <w:pPr>
              <w:pStyle w:val="Heading2"/>
              <w:keepNext/>
              <w:keepLines/>
              <w:spacing w:before="0"/>
              <w:ind w:left="0"/>
              <w:jc w:val="both"/>
              <w:rPr>
                <w:rFonts w:ascii="Times New Roman" w:hAnsi="Times New Roman"/>
                <w:noProof/>
                <w:sz w:val="24"/>
              </w:rPr>
            </w:pPr>
          </w:p>
          <w:p w14:paraId="1CE2B547" w14:textId="77777777" w:rsidR="00DF3253" w:rsidRDefault="00DF3253" w:rsidP="0097683F">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40511F03" w14:textId="77777777" w:rsidR="00DF3253" w:rsidRPr="000C6425" w:rsidRDefault="00DF3253" w:rsidP="0097683F">
            <w:pPr>
              <w:pStyle w:val="Heading2"/>
              <w:keepNext/>
              <w:keepLines/>
              <w:spacing w:before="0"/>
              <w:ind w:left="0"/>
              <w:jc w:val="both"/>
              <w:rPr>
                <w:rFonts w:ascii="Times New Roman" w:hAnsi="Times New Roman"/>
                <w:noProof/>
                <w:sz w:val="24"/>
              </w:rPr>
            </w:pPr>
          </w:p>
        </w:tc>
        <w:tc>
          <w:tcPr>
            <w:tcW w:w="4142" w:type="pct"/>
          </w:tcPr>
          <w:p w14:paraId="4C0A5F03" w14:textId="77777777" w:rsidR="00DF3253" w:rsidRDefault="00DF3253" w:rsidP="0097683F">
            <w:pPr>
              <w:keepNext/>
              <w:keepLines/>
              <w:tabs>
                <w:tab w:val="left" w:pos="1718"/>
              </w:tabs>
              <w:jc w:val="both"/>
              <w:rPr>
                <w:rFonts w:ascii="Times New Roman" w:hAnsi="Times New Roman"/>
                <w:sz w:val="24"/>
              </w:rPr>
            </w:pPr>
            <w:r>
              <w:rPr>
                <w:rFonts w:ascii="Times New Roman" w:hAnsi="Times New Roman"/>
                <w:sz w:val="24"/>
              </w:rPr>
              <w:t>Citu apģērbu un apģērbu piederumu ražošana</w:t>
            </w:r>
          </w:p>
          <w:p w14:paraId="243E9E86" w14:textId="77777777" w:rsidR="00632EEB" w:rsidRDefault="00632EEB" w:rsidP="0097683F">
            <w:pPr>
              <w:keepNext/>
              <w:keepLines/>
              <w:tabs>
                <w:tab w:val="left" w:pos="1718"/>
              </w:tabs>
              <w:jc w:val="both"/>
              <w:rPr>
                <w:rFonts w:ascii="Times New Roman" w:hAnsi="Times New Roman"/>
                <w:noProof/>
                <w:sz w:val="24"/>
              </w:rPr>
            </w:pPr>
          </w:p>
          <w:p w14:paraId="31E7BFAC" w14:textId="5F9F790E" w:rsidR="00632EEB" w:rsidRPr="00DF3253" w:rsidRDefault="00632EEB" w:rsidP="0097683F">
            <w:pPr>
              <w:keepNext/>
              <w:keepLines/>
              <w:tabs>
                <w:tab w:val="left" w:pos="1718"/>
              </w:tabs>
              <w:jc w:val="both"/>
              <w:rPr>
                <w:rFonts w:ascii="Times New Roman" w:hAnsi="Times New Roman"/>
                <w:noProof/>
                <w:sz w:val="24"/>
              </w:rPr>
            </w:pPr>
            <w:r>
              <w:rPr>
                <w:rFonts w:ascii="Times New Roman" w:hAnsi="Times New Roman"/>
                <w:sz w:val="24"/>
              </w:rPr>
              <w:t>Šajā grupā ietilpst apģērbu ražošana, izņemot trikotāžas apģērbus. Izmantotais materiāls var būt jebkura veida un var būt pārklāts ar aizsargkārtu, piesūcināts vai pārklāts ar gumiju.</w:t>
            </w:r>
          </w:p>
        </w:tc>
      </w:tr>
      <w:tr w:rsidR="00DF3253" w:rsidRPr="00B74D99" w14:paraId="22E99BFC" w14:textId="77777777" w:rsidTr="001B3E76">
        <w:trPr>
          <w:trHeight w:val="393"/>
        </w:trPr>
        <w:tc>
          <w:tcPr>
            <w:tcW w:w="858" w:type="pct"/>
          </w:tcPr>
          <w:p w14:paraId="54388877" w14:textId="77777777" w:rsidR="00DF3253" w:rsidRDefault="00DF3253" w:rsidP="001B3E76">
            <w:pPr>
              <w:pStyle w:val="Heading1"/>
              <w:ind w:left="0"/>
              <w:jc w:val="both"/>
              <w:rPr>
                <w:rFonts w:ascii="Times New Roman" w:hAnsi="Times New Roman"/>
              </w:rPr>
            </w:pPr>
            <w:r>
              <w:rPr>
                <w:rFonts w:ascii="Times New Roman" w:hAnsi="Times New Roman"/>
              </w:rPr>
              <w:t>Neietilpst</w:t>
            </w:r>
          </w:p>
        </w:tc>
        <w:tc>
          <w:tcPr>
            <w:tcW w:w="4142" w:type="pct"/>
          </w:tcPr>
          <w:p w14:paraId="63AFAD1D" w14:textId="77777777" w:rsidR="00632EEB" w:rsidRPr="003B5E9B" w:rsidRDefault="00632EEB" w:rsidP="00632EEB">
            <w:pPr>
              <w:tabs>
                <w:tab w:val="left" w:pos="1542"/>
              </w:tabs>
              <w:jc w:val="both"/>
              <w:rPr>
                <w:rFonts w:ascii="Times New Roman" w:hAnsi="Times New Roman"/>
                <w:noProof/>
                <w:sz w:val="24"/>
              </w:rPr>
            </w:pPr>
            <w:r>
              <w:rPr>
                <w:rFonts w:ascii="Times New Roman" w:hAnsi="Times New Roman"/>
                <w:sz w:val="24"/>
              </w:rPr>
              <w:t>Šajā grupā neietilpst:</w:t>
            </w:r>
          </w:p>
          <w:p w14:paraId="6F762801" w14:textId="17425F34" w:rsidR="00DF3253" w:rsidRPr="00632EEB" w:rsidRDefault="00632EEB" w:rsidP="00785432">
            <w:pPr>
              <w:pStyle w:val="ListParagraph"/>
              <w:numPr>
                <w:ilvl w:val="0"/>
                <w:numId w:val="2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labošana; skat. 95.29. klasi.</w:t>
            </w:r>
          </w:p>
        </w:tc>
      </w:tr>
    </w:tbl>
    <w:p w14:paraId="4C3D4AF8" w14:textId="77777777" w:rsidR="00DF3253" w:rsidRDefault="00DF3253" w:rsidP="003B5E9B">
      <w:pPr>
        <w:pStyle w:val="BodyText"/>
        <w:jc w:val="both"/>
        <w:rPr>
          <w:rFonts w:ascii="Times New Roman" w:hAnsi="Times New Roman"/>
          <w:noProof/>
          <w:sz w:val="24"/>
        </w:rPr>
      </w:pPr>
    </w:p>
    <w:p w14:paraId="4BCB31B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14.21</w:t>
      </w:r>
    </w:p>
    <w:p w14:paraId="4D3FD8F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374E7" w:rsidRPr="00B74D99" w14:paraId="2253958D" w14:textId="77777777" w:rsidTr="001B3E76">
        <w:trPr>
          <w:trHeight w:val="393"/>
        </w:trPr>
        <w:tc>
          <w:tcPr>
            <w:tcW w:w="858" w:type="pct"/>
          </w:tcPr>
          <w:p w14:paraId="2FB3585D" w14:textId="77777777" w:rsidR="002374E7" w:rsidRDefault="002374E7" w:rsidP="001B3E76">
            <w:pPr>
              <w:pStyle w:val="Heading2"/>
              <w:spacing w:before="0"/>
              <w:ind w:left="0"/>
              <w:jc w:val="both"/>
              <w:rPr>
                <w:rFonts w:ascii="Times New Roman" w:hAnsi="Times New Roman"/>
                <w:sz w:val="24"/>
              </w:rPr>
            </w:pPr>
            <w:r>
              <w:rPr>
                <w:rFonts w:ascii="Times New Roman" w:hAnsi="Times New Roman"/>
                <w:sz w:val="24"/>
              </w:rPr>
              <w:t>Virsraksts</w:t>
            </w:r>
          </w:p>
          <w:p w14:paraId="0E51BC4F" w14:textId="77777777" w:rsidR="002374E7" w:rsidRDefault="002374E7" w:rsidP="001B3E76">
            <w:pPr>
              <w:pStyle w:val="Heading2"/>
              <w:spacing w:before="0"/>
              <w:ind w:left="0"/>
              <w:jc w:val="both"/>
              <w:rPr>
                <w:rFonts w:ascii="Times New Roman" w:hAnsi="Times New Roman"/>
                <w:sz w:val="24"/>
              </w:rPr>
            </w:pPr>
          </w:p>
          <w:p w14:paraId="70B1D1FA" w14:textId="77777777" w:rsidR="002374E7" w:rsidRDefault="002374E7" w:rsidP="001B3E76">
            <w:pPr>
              <w:pStyle w:val="Heading2"/>
              <w:spacing w:before="0"/>
              <w:ind w:left="0"/>
              <w:jc w:val="both"/>
              <w:rPr>
                <w:rFonts w:ascii="Times New Roman" w:hAnsi="Times New Roman"/>
                <w:sz w:val="24"/>
              </w:rPr>
            </w:pPr>
            <w:r>
              <w:rPr>
                <w:rFonts w:ascii="Times New Roman" w:hAnsi="Times New Roman"/>
                <w:sz w:val="24"/>
              </w:rPr>
              <w:t>Ietilpst</w:t>
            </w:r>
          </w:p>
          <w:p w14:paraId="70D15542" w14:textId="77777777" w:rsidR="002374E7" w:rsidRDefault="002374E7" w:rsidP="001B3E76">
            <w:pPr>
              <w:pStyle w:val="Heading2"/>
              <w:spacing w:before="0"/>
              <w:ind w:left="0"/>
              <w:jc w:val="both"/>
              <w:rPr>
                <w:rFonts w:ascii="Times New Roman" w:hAnsi="Times New Roman"/>
                <w:noProof/>
                <w:sz w:val="24"/>
              </w:rPr>
            </w:pPr>
          </w:p>
          <w:p w14:paraId="29C0C57B" w14:textId="77777777" w:rsidR="002374E7" w:rsidRDefault="002374E7" w:rsidP="001B3E76">
            <w:pPr>
              <w:pStyle w:val="Heading2"/>
              <w:spacing w:before="0"/>
              <w:ind w:left="0"/>
              <w:jc w:val="both"/>
              <w:rPr>
                <w:rFonts w:ascii="Times New Roman" w:hAnsi="Times New Roman"/>
                <w:noProof/>
                <w:sz w:val="24"/>
              </w:rPr>
            </w:pPr>
          </w:p>
          <w:p w14:paraId="37F20874" w14:textId="77777777" w:rsidR="002374E7" w:rsidRDefault="002374E7" w:rsidP="001B3E76">
            <w:pPr>
              <w:pStyle w:val="Heading2"/>
              <w:spacing w:before="0"/>
              <w:ind w:left="0"/>
              <w:jc w:val="both"/>
              <w:rPr>
                <w:rFonts w:ascii="Times New Roman" w:hAnsi="Times New Roman"/>
                <w:noProof/>
                <w:sz w:val="24"/>
              </w:rPr>
            </w:pPr>
          </w:p>
          <w:p w14:paraId="6364C6F0" w14:textId="77777777" w:rsidR="002374E7" w:rsidRDefault="002374E7" w:rsidP="001B3E76">
            <w:pPr>
              <w:pStyle w:val="Heading2"/>
              <w:spacing w:before="0"/>
              <w:ind w:left="0"/>
              <w:jc w:val="both"/>
              <w:rPr>
                <w:rFonts w:ascii="Times New Roman" w:hAnsi="Times New Roman"/>
                <w:noProof/>
                <w:sz w:val="24"/>
              </w:rPr>
            </w:pPr>
          </w:p>
          <w:p w14:paraId="695EB033" w14:textId="4A24FD9B" w:rsidR="002374E7" w:rsidRPr="000C6425" w:rsidRDefault="002374E7"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15D64571" w14:textId="4A0C664C" w:rsidR="002374E7" w:rsidRDefault="008338A1" w:rsidP="002374E7">
            <w:pPr>
              <w:tabs>
                <w:tab w:val="left" w:pos="1718"/>
              </w:tabs>
              <w:jc w:val="both"/>
              <w:rPr>
                <w:rFonts w:ascii="Times New Roman" w:hAnsi="Times New Roman"/>
                <w:sz w:val="24"/>
              </w:rPr>
            </w:pPr>
            <w:r>
              <w:rPr>
                <w:rFonts w:ascii="Times New Roman" w:hAnsi="Times New Roman"/>
                <w:sz w:val="24"/>
              </w:rPr>
              <w:t xml:space="preserve">Virsdrēbju </w:t>
            </w:r>
            <w:r w:rsidR="002374E7">
              <w:rPr>
                <w:rFonts w:ascii="Times New Roman" w:hAnsi="Times New Roman"/>
                <w:sz w:val="24"/>
              </w:rPr>
              <w:t>ražošana</w:t>
            </w:r>
          </w:p>
          <w:p w14:paraId="2B775B38" w14:textId="77777777" w:rsidR="002374E7" w:rsidRDefault="002374E7" w:rsidP="002374E7">
            <w:pPr>
              <w:tabs>
                <w:tab w:val="left" w:pos="1718"/>
              </w:tabs>
              <w:jc w:val="both"/>
              <w:rPr>
                <w:rFonts w:ascii="Times New Roman" w:hAnsi="Times New Roman"/>
                <w:sz w:val="24"/>
              </w:rPr>
            </w:pPr>
          </w:p>
          <w:p w14:paraId="3AF67412" w14:textId="77777777" w:rsidR="002374E7" w:rsidRPr="003B5E9B" w:rsidRDefault="002374E7" w:rsidP="002374E7">
            <w:pPr>
              <w:tabs>
                <w:tab w:val="left" w:pos="1602"/>
              </w:tabs>
              <w:jc w:val="both"/>
              <w:rPr>
                <w:rFonts w:ascii="Times New Roman" w:hAnsi="Times New Roman"/>
                <w:noProof/>
                <w:sz w:val="24"/>
              </w:rPr>
            </w:pPr>
            <w:r>
              <w:rPr>
                <w:rFonts w:ascii="Times New Roman" w:hAnsi="Times New Roman"/>
                <w:sz w:val="24"/>
              </w:rPr>
              <w:t>Šajā klasē ietilpst:</w:t>
            </w:r>
          </w:p>
          <w:p w14:paraId="1BCFABE3" w14:textId="29A1D224" w:rsidR="002374E7" w:rsidRPr="003B5E9B" w:rsidRDefault="00D47FC8" w:rsidP="00785432">
            <w:pPr>
              <w:pStyle w:val="ListParagraph"/>
              <w:numPr>
                <w:ilvl w:val="0"/>
                <w:numId w:val="2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virsdrēbju</w:t>
            </w:r>
            <w:r w:rsidR="002374E7">
              <w:rPr>
                <w:rFonts w:ascii="Times New Roman" w:hAnsi="Times New Roman"/>
                <w:sz w:val="24"/>
              </w:rPr>
              <w:t xml:space="preserve">, izņemot trikotāžas, ražošana, piemēram, </w:t>
            </w:r>
            <w:r w:rsidR="0006287E">
              <w:rPr>
                <w:rFonts w:ascii="Times New Roman" w:hAnsi="Times New Roman"/>
                <w:sz w:val="24"/>
              </w:rPr>
              <w:t xml:space="preserve">puloveru, jaku, džemperu, </w:t>
            </w:r>
            <w:r w:rsidR="002374E7">
              <w:rPr>
                <w:rFonts w:ascii="Times New Roman" w:hAnsi="Times New Roman"/>
                <w:sz w:val="24"/>
              </w:rPr>
              <w:t>mēteļu, uzvalku, kostīmu, žakešu, bikšu, svārku, kreklu, T kreklu, blūžu un zīdaiņu virsdrēbju, ražošana.</w:t>
            </w:r>
          </w:p>
          <w:p w14:paraId="036DAD90" w14:textId="77777777" w:rsidR="002374E7" w:rsidRDefault="002374E7" w:rsidP="002374E7">
            <w:pPr>
              <w:tabs>
                <w:tab w:val="left" w:pos="1718"/>
              </w:tabs>
              <w:jc w:val="both"/>
              <w:rPr>
                <w:rFonts w:ascii="Times New Roman" w:hAnsi="Times New Roman"/>
                <w:noProof/>
                <w:sz w:val="24"/>
              </w:rPr>
            </w:pPr>
          </w:p>
          <w:p w14:paraId="6BC6A37A" w14:textId="77777777" w:rsidR="002374E7" w:rsidRPr="003B5E9B" w:rsidRDefault="002374E7" w:rsidP="002374E7">
            <w:pPr>
              <w:jc w:val="both"/>
              <w:rPr>
                <w:rFonts w:ascii="Times New Roman" w:hAnsi="Times New Roman"/>
                <w:noProof/>
                <w:sz w:val="24"/>
              </w:rPr>
            </w:pPr>
            <w:r>
              <w:rPr>
                <w:rFonts w:ascii="Times New Roman" w:hAnsi="Times New Roman"/>
                <w:sz w:val="24"/>
              </w:rPr>
              <w:t>Šajā klasē ietilpst arī:</w:t>
            </w:r>
          </w:p>
          <w:p w14:paraId="3E7A65F9" w14:textId="77777777" w:rsidR="002374E7" w:rsidRPr="003B5E9B" w:rsidRDefault="002374E7" w:rsidP="00785432">
            <w:pPr>
              <w:pStyle w:val="ListParagraph"/>
              <w:numPr>
                <w:ilvl w:val="0"/>
                <w:numId w:val="2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līgavu kleitu un citu svinīgu apģērbu ražošana;</w:t>
            </w:r>
          </w:p>
          <w:p w14:paraId="37C52CC7" w14:textId="69F43B19" w:rsidR="002374E7" w:rsidRPr="002374E7" w:rsidRDefault="002374E7" w:rsidP="00785432">
            <w:pPr>
              <w:pStyle w:val="ListParagraph"/>
              <w:numPr>
                <w:ilvl w:val="0"/>
                <w:numId w:val="2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šūšana pēc individuāla pasūtījuma.</w:t>
            </w:r>
          </w:p>
        </w:tc>
      </w:tr>
      <w:tr w:rsidR="002374E7" w:rsidRPr="00B74D99" w14:paraId="0B3E2230" w14:textId="77777777" w:rsidTr="001B3E76">
        <w:trPr>
          <w:trHeight w:val="393"/>
        </w:trPr>
        <w:tc>
          <w:tcPr>
            <w:tcW w:w="858" w:type="pct"/>
          </w:tcPr>
          <w:p w14:paraId="7B9D1218" w14:textId="77777777" w:rsidR="002374E7" w:rsidRDefault="002374E7" w:rsidP="001B3E76">
            <w:pPr>
              <w:pStyle w:val="Heading1"/>
              <w:ind w:left="0"/>
              <w:jc w:val="both"/>
              <w:rPr>
                <w:rFonts w:ascii="Times New Roman" w:hAnsi="Times New Roman"/>
              </w:rPr>
            </w:pPr>
          </w:p>
          <w:p w14:paraId="53CC14AF" w14:textId="77777777" w:rsidR="002374E7" w:rsidRDefault="002374E7" w:rsidP="001B3E76">
            <w:pPr>
              <w:pStyle w:val="Heading1"/>
              <w:ind w:left="0"/>
              <w:jc w:val="both"/>
              <w:rPr>
                <w:rFonts w:ascii="Times New Roman" w:hAnsi="Times New Roman"/>
              </w:rPr>
            </w:pPr>
            <w:r>
              <w:rPr>
                <w:rFonts w:ascii="Times New Roman" w:hAnsi="Times New Roman"/>
              </w:rPr>
              <w:t>Neietilpst</w:t>
            </w:r>
          </w:p>
        </w:tc>
        <w:tc>
          <w:tcPr>
            <w:tcW w:w="4142" w:type="pct"/>
          </w:tcPr>
          <w:p w14:paraId="258B9E33" w14:textId="77777777" w:rsidR="002374E7" w:rsidRDefault="002374E7" w:rsidP="002374E7">
            <w:pPr>
              <w:tabs>
                <w:tab w:val="left" w:pos="1542"/>
              </w:tabs>
              <w:jc w:val="both"/>
              <w:rPr>
                <w:rFonts w:ascii="Times New Roman" w:hAnsi="Times New Roman"/>
                <w:sz w:val="24"/>
              </w:rPr>
            </w:pPr>
          </w:p>
          <w:p w14:paraId="1053188A" w14:textId="7BEBF10E" w:rsidR="002374E7" w:rsidRDefault="002374E7" w:rsidP="002374E7">
            <w:pPr>
              <w:tabs>
                <w:tab w:val="left" w:pos="1542"/>
              </w:tabs>
              <w:jc w:val="both"/>
              <w:rPr>
                <w:rFonts w:ascii="Times New Roman" w:hAnsi="Times New Roman"/>
                <w:sz w:val="24"/>
              </w:rPr>
            </w:pPr>
            <w:r>
              <w:rPr>
                <w:rFonts w:ascii="Times New Roman" w:hAnsi="Times New Roman"/>
                <w:sz w:val="24"/>
              </w:rPr>
              <w:t>Šajā klasē neietilpst:</w:t>
            </w:r>
          </w:p>
          <w:p w14:paraId="6CE3B459" w14:textId="34F9C4B7" w:rsidR="0006287E" w:rsidRPr="00E95C8D" w:rsidRDefault="0006287E" w:rsidP="00E95C8D">
            <w:pPr>
              <w:pStyle w:val="ListParagraph"/>
              <w:numPr>
                <w:ilvl w:val="0"/>
                <w:numId w:val="1324"/>
              </w:numPr>
              <w:tabs>
                <w:tab w:val="left" w:pos="1542"/>
              </w:tabs>
              <w:ind w:left="253" w:hanging="142"/>
              <w:jc w:val="both"/>
              <w:rPr>
                <w:rFonts w:ascii="Times New Roman" w:hAnsi="Times New Roman"/>
                <w:noProof/>
                <w:sz w:val="24"/>
              </w:rPr>
            </w:pPr>
            <w:r w:rsidRPr="00E95C8D">
              <w:rPr>
                <w:rFonts w:ascii="Times New Roman" w:hAnsi="Times New Roman"/>
                <w:sz w:val="24"/>
              </w:rPr>
              <w:t xml:space="preserve">trikotāžas apģērbu, piemēram, puloveru, jaku, džemperu, kreklu, T kreklu, blūžu, vestu, </w:t>
            </w:r>
            <w:r w:rsidR="00EA63F0">
              <w:rPr>
                <w:rFonts w:ascii="Times New Roman" w:hAnsi="Times New Roman"/>
                <w:sz w:val="24"/>
              </w:rPr>
              <w:t>nak</w:t>
            </w:r>
            <w:r w:rsidR="00603866">
              <w:rPr>
                <w:rFonts w:ascii="Times New Roman" w:hAnsi="Times New Roman"/>
                <w:sz w:val="24"/>
              </w:rPr>
              <w:t>ts</w:t>
            </w:r>
            <w:r w:rsidR="00EA63F0">
              <w:rPr>
                <w:rFonts w:ascii="Times New Roman" w:hAnsi="Times New Roman"/>
                <w:sz w:val="24"/>
              </w:rPr>
              <w:t xml:space="preserve">veļas, apakšveļas, </w:t>
            </w:r>
            <w:r w:rsidRPr="00E95C8D">
              <w:rPr>
                <w:rFonts w:ascii="Times New Roman" w:hAnsi="Times New Roman"/>
                <w:sz w:val="24"/>
              </w:rPr>
              <w:t>tostarp zīdaiņu apģērbu, ražošana, skat</w:t>
            </w:r>
            <w:r w:rsidR="00D557CC" w:rsidRPr="00E95C8D">
              <w:rPr>
                <w:rFonts w:ascii="Times New Roman" w:hAnsi="Times New Roman"/>
                <w:sz w:val="24"/>
              </w:rPr>
              <w:t>. 14.10. klasi;</w:t>
            </w:r>
          </w:p>
          <w:p w14:paraId="5EE1328F" w14:textId="77777777" w:rsidR="002374E7" w:rsidRPr="003B5E9B" w:rsidRDefault="002374E7" w:rsidP="00785432">
            <w:pPr>
              <w:pStyle w:val="ListParagraph"/>
              <w:numPr>
                <w:ilvl w:val="0"/>
                <w:numId w:val="2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formas tērpu un līdzīgu dienesta apģērbu ražošana; skat. 14.23. klasi;</w:t>
            </w:r>
          </w:p>
          <w:p w14:paraId="7C635EF0" w14:textId="32849992" w:rsidR="002374E7" w:rsidRPr="002374E7" w:rsidRDefault="002374E7" w:rsidP="00785432">
            <w:pPr>
              <w:pStyle w:val="ListParagraph"/>
              <w:numPr>
                <w:ilvl w:val="0"/>
                <w:numId w:val="2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ražošana no gumijas vai plastmasas; skat. 22.12. un 22.26. klasi.</w:t>
            </w:r>
          </w:p>
        </w:tc>
      </w:tr>
    </w:tbl>
    <w:p w14:paraId="4DC25BA0" w14:textId="77777777" w:rsidR="002374E7" w:rsidRDefault="002374E7" w:rsidP="003B5E9B">
      <w:pPr>
        <w:pStyle w:val="Heading1"/>
        <w:ind w:left="0"/>
        <w:jc w:val="both"/>
        <w:rPr>
          <w:rFonts w:ascii="Times New Roman" w:hAnsi="Times New Roman"/>
          <w:noProof/>
          <w:color w:val="2E3699"/>
        </w:rPr>
      </w:pPr>
    </w:p>
    <w:p w14:paraId="6CFB997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14.22</w:t>
      </w:r>
    </w:p>
    <w:p w14:paraId="0B3A520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374E7" w:rsidRPr="00B74D99" w14:paraId="20A158CE" w14:textId="77777777" w:rsidTr="001B3E76">
        <w:trPr>
          <w:trHeight w:val="393"/>
        </w:trPr>
        <w:tc>
          <w:tcPr>
            <w:tcW w:w="858" w:type="pct"/>
          </w:tcPr>
          <w:p w14:paraId="11E86C35" w14:textId="77777777" w:rsidR="002374E7" w:rsidRDefault="002374E7" w:rsidP="001B3E76">
            <w:pPr>
              <w:pStyle w:val="Heading2"/>
              <w:spacing w:before="0"/>
              <w:ind w:left="0"/>
              <w:jc w:val="both"/>
              <w:rPr>
                <w:rFonts w:ascii="Times New Roman" w:hAnsi="Times New Roman"/>
                <w:sz w:val="24"/>
              </w:rPr>
            </w:pPr>
            <w:r>
              <w:rPr>
                <w:rFonts w:ascii="Times New Roman" w:hAnsi="Times New Roman"/>
                <w:sz w:val="24"/>
              </w:rPr>
              <w:t>Virsraksts</w:t>
            </w:r>
          </w:p>
          <w:p w14:paraId="1C8BE740" w14:textId="77777777" w:rsidR="002374E7" w:rsidRDefault="002374E7" w:rsidP="001B3E76">
            <w:pPr>
              <w:pStyle w:val="Heading2"/>
              <w:spacing w:before="0"/>
              <w:ind w:left="0"/>
              <w:jc w:val="both"/>
              <w:rPr>
                <w:rFonts w:ascii="Times New Roman" w:hAnsi="Times New Roman"/>
                <w:sz w:val="24"/>
              </w:rPr>
            </w:pPr>
          </w:p>
          <w:p w14:paraId="3E334C5B" w14:textId="77777777" w:rsidR="002374E7" w:rsidRDefault="002374E7" w:rsidP="001B3E76">
            <w:pPr>
              <w:pStyle w:val="Heading2"/>
              <w:spacing w:before="0"/>
              <w:ind w:left="0"/>
              <w:jc w:val="both"/>
              <w:rPr>
                <w:rFonts w:ascii="Times New Roman" w:hAnsi="Times New Roman"/>
                <w:sz w:val="24"/>
              </w:rPr>
            </w:pPr>
            <w:r>
              <w:rPr>
                <w:rFonts w:ascii="Times New Roman" w:hAnsi="Times New Roman"/>
                <w:sz w:val="24"/>
              </w:rPr>
              <w:t>Ietilpst</w:t>
            </w:r>
          </w:p>
          <w:p w14:paraId="51050B2F" w14:textId="77777777" w:rsidR="002374E7" w:rsidRDefault="002374E7" w:rsidP="001B3E76">
            <w:pPr>
              <w:pStyle w:val="Heading2"/>
              <w:spacing w:before="0"/>
              <w:ind w:left="0"/>
              <w:jc w:val="both"/>
              <w:rPr>
                <w:rFonts w:ascii="Times New Roman" w:hAnsi="Times New Roman"/>
                <w:noProof/>
                <w:sz w:val="24"/>
              </w:rPr>
            </w:pPr>
          </w:p>
          <w:p w14:paraId="498AF8E5" w14:textId="77777777" w:rsidR="002374E7" w:rsidRDefault="002374E7" w:rsidP="001B3E76">
            <w:pPr>
              <w:pStyle w:val="Heading2"/>
              <w:spacing w:before="0"/>
              <w:ind w:left="0"/>
              <w:jc w:val="both"/>
              <w:rPr>
                <w:rFonts w:ascii="Times New Roman" w:hAnsi="Times New Roman"/>
                <w:noProof/>
                <w:sz w:val="24"/>
              </w:rPr>
            </w:pPr>
          </w:p>
          <w:p w14:paraId="784797BD" w14:textId="77777777" w:rsidR="002374E7" w:rsidRDefault="002374E7" w:rsidP="001B3E76">
            <w:pPr>
              <w:pStyle w:val="Heading2"/>
              <w:spacing w:before="0"/>
              <w:ind w:left="0"/>
              <w:jc w:val="both"/>
              <w:rPr>
                <w:rFonts w:ascii="Times New Roman" w:hAnsi="Times New Roman"/>
                <w:noProof/>
                <w:sz w:val="24"/>
              </w:rPr>
            </w:pPr>
          </w:p>
          <w:p w14:paraId="737B3577" w14:textId="77777777" w:rsidR="002374E7" w:rsidRDefault="002374E7" w:rsidP="001B3E76">
            <w:pPr>
              <w:pStyle w:val="Heading2"/>
              <w:spacing w:before="0"/>
              <w:ind w:left="0"/>
              <w:jc w:val="both"/>
              <w:rPr>
                <w:rFonts w:ascii="Times New Roman" w:hAnsi="Times New Roman"/>
                <w:noProof/>
                <w:sz w:val="24"/>
              </w:rPr>
            </w:pPr>
          </w:p>
          <w:p w14:paraId="58BF12FC" w14:textId="77777777" w:rsidR="002374E7" w:rsidRDefault="002374E7"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35483805" w14:textId="77777777" w:rsidR="002374E7" w:rsidRPr="000C6425" w:rsidRDefault="002374E7" w:rsidP="001B3E76">
            <w:pPr>
              <w:pStyle w:val="Heading2"/>
              <w:spacing w:before="0"/>
              <w:ind w:left="0"/>
              <w:jc w:val="both"/>
              <w:rPr>
                <w:rFonts w:ascii="Times New Roman" w:hAnsi="Times New Roman"/>
                <w:noProof/>
                <w:sz w:val="24"/>
              </w:rPr>
            </w:pPr>
          </w:p>
        </w:tc>
        <w:tc>
          <w:tcPr>
            <w:tcW w:w="4142" w:type="pct"/>
          </w:tcPr>
          <w:p w14:paraId="297DF2DB" w14:textId="77777777" w:rsidR="002374E7" w:rsidRDefault="002374E7" w:rsidP="002374E7">
            <w:pPr>
              <w:tabs>
                <w:tab w:val="left" w:pos="1718"/>
              </w:tabs>
              <w:jc w:val="both"/>
              <w:rPr>
                <w:rFonts w:ascii="Times New Roman" w:hAnsi="Times New Roman"/>
                <w:sz w:val="24"/>
              </w:rPr>
            </w:pPr>
            <w:r>
              <w:rPr>
                <w:rFonts w:ascii="Times New Roman" w:hAnsi="Times New Roman"/>
                <w:sz w:val="24"/>
              </w:rPr>
              <w:t>Apakšveļas ražošana</w:t>
            </w:r>
          </w:p>
          <w:p w14:paraId="5AD9B2D1" w14:textId="77777777" w:rsidR="002374E7" w:rsidRDefault="002374E7" w:rsidP="002374E7">
            <w:pPr>
              <w:tabs>
                <w:tab w:val="left" w:pos="1718"/>
              </w:tabs>
              <w:jc w:val="both"/>
              <w:rPr>
                <w:rFonts w:ascii="Times New Roman" w:hAnsi="Times New Roman"/>
                <w:sz w:val="24"/>
              </w:rPr>
            </w:pPr>
          </w:p>
          <w:p w14:paraId="3E3C551F" w14:textId="77777777" w:rsidR="002374E7" w:rsidRPr="003B5E9B" w:rsidRDefault="002374E7" w:rsidP="002374E7">
            <w:pPr>
              <w:tabs>
                <w:tab w:val="left" w:pos="1602"/>
              </w:tabs>
              <w:jc w:val="both"/>
              <w:rPr>
                <w:rFonts w:ascii="Times New Roman" w:hAnsi="Times New Roman"/>
                <w:noProof/>
                <w:sz w:val="24"/>
              </w:rPr>
            </w:pPr>
            <w:r>
              <w:rPr>
                <w:rFonts w:ascii="Times New Roman" w:hAnsi="Times New Roman"/>
                <w:sz w:val="24"/>
              </w:rPr>
              <w:t>Šajā klasē ietilpst:</w:t>
            </w:r>
          </w:p>
          <w:p w14:paraId="2B9A6114" w14:textId="77777777" w:rsidR="002374E7" w:rsidRDefault="002374E7" w:rsidP="00785432">
            <w:pPr>
              <w:pStyle w:val="ListParagraph"/>
              <w:numPr>
                <w:ilvl w:val="0"/>
                <w:numId w:val="2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austas apakšveļas un naktsveļas ražošana, izņemot trikotāžas, piemēram, garo un īso apakšbikšu, pidžamu, naktskreklu, rītasvārku, kombinē, krūšturu, korsešu, peldkostīmu un zīdaiņu apakšveļas ražošana.</w:t>
            </w:r>
          </w:p>
          <w:p w14:paraId="0C4194B4" w14:textId="77777777" w:rsidR="002374E7" w:rsidRPr="002374E7" w:rsidRDefault="002374E7" w:rsidP="002374E7">
            <w:pPr>
              <w:tabs>
                <w:tab w:val="left" w:pos="1719"/>
              </w:tabs>
              <w:ind w:left="66"/>
              <w:jc w:val="both"/>
              <w:rPr>
                <w:rFonts w:ascii="Times New Roman" w:hAnsi="Times New Roman"/>
                <w:noProof/>
                <w:sz w:val="24"/>
              </w:rPr>
            </w:pPr>
          </w:p>
          <w:p w14:paraId="68E4E048" w14:textId="77777777" w:rsidR="002374E7" w:rsidRPr="003B5E9B" w:rsidRDefault="002374E7" w:rsidP="002374E7">
            <w:pPr>
              <w:jc w:val="both"/>
              <w:rPr>
                <w:rFonts w:ascii="Times New Roman" w:hAnsi="Times New Roman"/>
                <w:noProof/>
                <w:sz w:val="24"/>
              </w:rPr>
            </w:pPr>
            <w:r>
              <w:rPr>
                <w:rFonts w:ascii="Times New Roman" w:hAnsi="Times New Roman"/>
                <w:sz w:val="24"/>
              </w:rPr>
              <w:t>Šajā klasē ietilpst arī:</w:t>
            </w:r>
          </w:p>
          <w:p w14:paraId="211AEA75" w14:textId="180FF62F" w:rsidR="002374E7" w:rsidRPr="002374E7" w:rsidRDefault="002374E7" w:rsidP="00785432">
            <w:pPr>
              <w:pStyle w:val="ListParagraph"/>
              <w:numPr>
                <w:ilvl w:val="0"/>
                <w:numId w:val="2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krūšturu un korsešu ražošana no visiem tekstilmateriālu veidiem</w:t>
            </w:r>
            <w:r w:rsidR="00D9161A">
              <w:rPr>
                <w:rFonts w:ascii="Times New Roman" w:hAnsi="Times New Roman"/>
                <w:sz w:val="24"/>
              </w:rPr>
              <w:t>, izņemot no trikotāžas</w:t>
            </w:r>
            <w:r>
              <w:rPr>
                <w:rFonts w:ascii="Times New Roman" w:hAnsi="Times New Roman"/>
                <w:sz w:val="24"/>
              </w:rPr>
              <w:t>.</w:t>
            </w:r>
          </w:p>
        </w:tc>
      </w:tr>
      <w:tr w:rsidR="002374E7" w:rsidRPr="00B74D99" w14:paraId="34DEE105" w14:textId="77777777" w:rsidTr="001B3E76">
        <w:trPr>
          <w:trHeight w:val="393"/>
        </w:trPr>
        <w:tc>
          <w:tcPr>
            <w:tcW w:w="858" w:type="pct"/>
          </w:tcPr>
          <w:p w14:paraId="68D8A98E" w14:textId="77777777" w:rsidR="002374E7" w:rsidRDefault="002374E7" w:rsidP="001B3E76">
            <w:pPr>
              <w:pStyle w:val="Heading1"/>
              <w:ind w:left="0"/>
              <w:jc w:val="both"/>
              <w:rPr>
                <w:rFonts w:ascii="Times New Roman" w:hAnsi="Times New Roman"/>
              </w:rPr>
            </w:pPr>
          </w:p>
          <w:p w14:paraId="5AED9ACE" w14:textId="77777777" w:rsidR="002374E7" w:rsidRDefault="002374E7" w:rsidP="001B3E76">
            <w:pPr>
              <w:pStyle w:val="Heading1"/>
              <w:ind w:left="0"/>
              <w:jc w:val="both"/>
              <w:rPr>
                <w:rFonts w:ascii="Times New Roman" w:hAnsi="Times New Roman"/>
              </w:rPr>
            </w:pPr>
            <w:r>
              <w:rPr>
                <w:rFonts w:ascii="Times New Roman" w:hAnsi="Times New Roman"/>
              </w:rPr>
              <w:t>Neietilpst</w:t>
            </w:r>
          </w:p>
        </w:tc>
        <w:tc>
          <w:tcPr>
            <w:tcW w:w="4142" w:type="pct"/>
          </w:tcPr>
          <w:p w14:paraId="07ADE2B5" w14:textId="18DAB08E" w:rsidR="002374E7" w:rsidRPr="002374E7" w:rsidRDefault="002374E7" w:rsidP="002374E7">
            <w:pPr>
              <w:tabs>
                <w:tab w:val="left" w:pos="1803"/>
              </w:tabs>
              <w:jc w:val="both"/>
              <w:rPr>
                <w:rFonts w:ascii="Times New Roman" w:hAnsi="Times New Roman"/>
                <w:noProof/>
                <w:sz w:val="24"/>
              </w:rPr>
            </w:pPr>
          </w:p>
        </w:tc>
      </w:tr>
    </w:tbl>
    <w:p w14:paraId="1C032687" w14:textId="77777777" w:rsidR="002374E7" w:rsidRDefault="002374E7" w:rsidP="003B5E9B">
      <w:pPr>
        <w:pStyle w:val="Heading1"/>
        <w:ind w:left="0"/>
        <w:jc w:val="both"/>
        <w:rPr>
          <w:rFonts w:ascii="Times New Roman" w:hAnsi="Times New Roman"/>
          <w:noProof/>
          <w:color w:val="2E3699"/>
        </w:rPr>
      </w:pPr>
    </w:p>
    <w:p w14:paraId="484C0A76" w14:textId="77777777" w:rsidR="00733EA6" w:rsidRPr="003B5E9B" w:rsidRDefault="00733EA6" w:rsidP="00785432">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14.23</w:t>
      </w:r>
    </w:p>
    <w:p w14:paraId="6896880C" w14:textId="77777777" w:rsidR="0011264A" w:rsidRDefault="0011264A" w:rsidP="0078543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929D9" w:rsidRPr="00B74D99" w14:paraId="14913BE1" w14:textId="77777777" w:rsidTr="001B3E76">
        <w:trPr>
          <w:trHeight w:val="393"/>
        </w:trPr>
        <w:tc>
          <w:tcPr>
            <w:tcW w:w="858" w:type="pct"/>
          </w:tcPr>
          <w:p w14:paraId="1934F55F" w14:textId="77777777" w:rsidR="006929D9" w:rsidRDefault="006929D9" w:rsidP="00785432">
            <w:pPr>
              <w:pStyle w:val="Heading2"/>
              <w:keepNext/>
              <w:keepLines/>
              <w:spacing w:before="0"/>
              <w:ind w:left="0"/>
              <w:jc w:val="both"/>
              <w:rPr>
                <w:rFonts w:ascii="Times New Roman" w:hAnsi="Times New Roman"/>
                <w:sz w:val="24"/>
              </w:rPr>
            </w:pPr>
            <w:r>
              <w:rPr>
                <w:rFonts w:ascii="Times New Roman" w:hAnsi="Times New Roman"/>
                <w:sz w:val="24"/>
              </w:rPr>
              <w:t>Virsraksts</w:t>
            </w:r>
          </w:p>
          <w:p w14:paraId="1FB5F4BC" w14:textId="77777777" w:rsidR="006929D9" w:rsidRDefault="006929D9" w:rsidP="00785432">
            <w:pPr>
              <w:pStyle w:val="Heading2"/>
              <w:keepNext/>
              <w:keepLines/>
              <w:spacing w:before="0"/>
              <w:ind w:left="0"/>
              <w:jc w:val="both"/>
              <w:rPr>
                <w:rFonts w:ascii="Times New Roman" w:hAnsi="Times New Roman"/>
                <w:sz w:val="24"/>
              </w:rPr>
            </w:pPr>
          </w:p>
          <w:p w14:paraId="227AA51E" w14:textId="77777777" w:rsidR="006929D9" w:rsidRDefault="006929D9" w:rsidP="00785432">
            <w:pPr>
              <w:pStyle w:val="Heading2"/>
              <w:keepNext/>
              <w:keepLines/>
              <w:spacing w:before="0"/>
              <w:ind w:left="0"/>
              <w:jc w:val="both"/>
              <w:rPr>
                <w:rFonts w:ascii="Times New Roman" w:hAnsi="Times New Roman"/>
                <w:sz w:val="24"/>
              </w:rPr>
            </w:pPr>
            <w:r>
              <w:rPr>
                <w:rFonts w:ascii="Times New Roman" w:hAnsi="Times New Roman"/>
                <w:sz w:val="24"/>
              </w:rPr>
              <w:t>Ietilpst</w:t>
            </w:r>
          </w:p>
          <w:p w14:paraId="3A6F42AE" w14:textId="77777777" w:rsidR="006929D9" w:rsidRDefault="006929D9" w:rsidP="00785432">
            <w:pPr>
              <w:pStyle w:val="Heading2"/>
              <w:keepNext/>
              <w:keepLines/>
              <w:spacing w:before="0"/>
              <w:ind w:left="0"/>
              <w:jc w:val="both"/>
              <w:rPr>
                <w:rFonts w:ascii="Times New Roman" w:hAnsi="Times New Roman"/>
                <w:noProof/>
                <w:sz w:val="24"/>
              </w:rPr>
            </w:pPr>
          </w:p>
          <w:p w14:paraId="71E3A8AC" w14:textId="14222442" w:rsidR="006929D9" w:rsidRPr="000C6425" w:rsidRDefault="006929D9" w:rsidP="00785432">
            <w:pPr>
              <w:pStyle w:val="Heading2"/>
              <w:keepNext/>
              <w:keepLines/>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CB1FF8E" w14:textId="77777777" w:rsidR="006929D9" w:rsidRDefault="0011264A" w:rsidP="00785432">
            <w:pPr>
              <w:keepNext/>
              <w:keepLines/>
              <w:tabs>
                <w:tab w:val="left" w:pos="1718"/>
              </w:tabs>
              <w:jc w:val="both"/>
              <w:rPr>
                <w:rFonts w:ascii="Times New Roman" w:hAnsi="Times New Roman"/>
                <w:sz w:val="24"/>
              </w:rPr>
            </w:pPr>
            <w:r>
              <w:rPr>
                <w:rFonts w:ascii="Times New Roman" w:hAnsi="Times New Roman"/>
                <w:sz w:val="24"/>
              </w:rPr>
              <w:t>Darba apģērbu ražošana</w:t>
            </w:r>
          </w:p>
          <w:p w14:paraId="4D070911" w14:textId="77777777" w:rsidR="00FD7DD6" w:rsidRDefault="00FD7DD6" w:rsidP="00785432">
            <w:pPr>
              <w:keepNext/>
              <w:keepLines/>
              <w:jc w:val="both"/>
              <w:rPr>
                <w:rFonts w:ascii="Times New Roman" w:hAnsi="Times New Roman"/>
                <w:sz w:val="24"/>
              </w:rPr>
            </w:pPr>
          </w:p>
          <w:p w14:paraId="1E029276" w14:textId="77777777" w:rsidR="00FD7DD6" w:rsidRDefault="00FD7DD6" w:rsidP="00785432">
            <w:pPr>
              <w:keepNext/>
              <w:keepLines/>
              <w:jc w:val="both"/>
              <w:rPr>
                <w:rFonts w:ascii="Times New Roman" w:hAnsi="Times New Roman"/>
                <w:sz w:val="24"/>
              </w:rPr>
            </w:pPr>
          </w:p>
          <w:p w14:paraId="1167B599" w14:textId="77777777" w:rsidR="00FD7DD6" w:rsidRDefault="00FD7DD6" w:rsidP="00785432">
            <w:pPr>
              <w:keepNext/>
              <w:keepLines/>
              <w:jc w:val="both"/>
              <w:rPr>
                <w:rFonts w:ascii="Times New Roman" w:hAnsi="Times New Roman"/>
                <w:sz w:val="24"/>
              </w:rPr>
            </w:pPr>
          </w:p>
          <w:p w14:paraId="4F602785" w14:textId="21F3B8BB" w:rsidR="0011264A" w:rsidRPr="003B5E9B" w:rsidRDefault="0011264A" w:rsidP="00785432">
            <w:pPr>
              <w:keepNext/>
              <w:keepLines/>
              <w:jc w:val="both"/>
              <w:rPr>
                <w:rFonts w:ascii="Times New Roman" w:hAnsi="Times New Roman"/>
                <w:noProof/>
                <w:sz w:val="24"/>
              </w:rPr>
            </w:pPr>
            <w:r>
              <w:rPr>
                <w:rFonts w:ascii="Times New Roman" w:hAnsi="Times New Roman"/>
                <w:sz w:val="24"/>
              </w:rPr>
              <w:t>Šajā klasē ietilpst arī:</w:t>
            </w:r>
          </w:p>
          <w:p w14:paraId="6F799EBB" w14:textId="21A50A19" w:rsidR="0011264A" w:rsidRDefault="0011264A" w:rsidP="00785432">
            <w:pPr>
              <w:pStyle w:val="ListParagraph"/>
              <w:keepNext/>
              <w:keepLines/>
              <w:numPr>
                <w:ilvl w:val="0"/>
                <w:numId w:val="2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formas tērpu un līdzīgu </w:t>
            </w:r>
            <w:r w:rsidR="000E7CEC">
              <w:rPr>
                <w:rFonts w:ascii="Times New Roman" w:hAnsi="Times New Roman"/>
                <w:sz w:val="24"/>
              </w:rPr>
              <w:t>dienesta</w:t>
            </w:r>
            <w:r>
              <w:rPr>
                <w:rFonts w:ascii="Times New Roman" w:hAnsi="Times New Roman"/>
                <w:sz w:val="24"/>
              </w:rPr>
              <w:t xml:space="preserve"> apģērbu, piemēram, tiesnešu mantiju un baznīcas amatpersonu tērpu, ražošana.</w:t>
            </w:r>
          </w:p>
          <w:p w14:paraId="5E62EFAA" w14:textId="13B7C79B" w:rsidR="0011264A" w:rsidRPr="0011264A" w:rsidRDefault="0011264A" w:rsidP="00785432">
            <w:pPr>
              <w:keepNext/>
              <w:keepLines/>
              <w:tabs>
                <w:tab w:val="left" w:pos="1718"/>
              </w:tabs>
              <w:jc w:val="both"/>
              <w:rPr>
                <w:rFonts w:ascii="Times New Roman" w:hAnsi="Times New Roman"/>
                <w:noProof/>
                <w:sz w:val="24"/>
              </w:rPr>
            </w:pPr>
          </w:p>
        </w:tc>
      </w:tr>
      <w:tr w:rsidR="006929D9" w:rsidRPr="00B74D99" w14:paraId="3934E7B2" w14:textId="77777777" w:rsidTr="001B3E76">
        <w:trPr>
          <w:trHeight w:val="393"/>
        </w:trPr>
        <w:tc>
          <w:tcPr>
            <w:tcW w:w="858" w:type="pct"/>
          </w:tcPr>
          <w:p w14:paraId="448F48F3" w14:textId="77777777" w:rsidR="006929D9" w:rsidRDefault="006929D9" w:rsidP="001B3E76">
            <w:pPr>
              <w:pStyle w:val="Heading1"/>
              <w:ind w:left="0"/>
              <w:jc w:val="both"/>
              <w:rPr>
                <w:rFonts w:ascii="Times New Roman" w:hAnsi="Times New Roman"/>
              </w:rPr>
            </w:pPr>
            <w:r>
              <w:rPr>
                <w:rFonts w:ascii="Times New Roman" w:hAnsi="Times New Roman"/>
              </w:rPr>
              <w:t>Neietilpst</w:t>
            </w:r>
          </w:p>
        </w:tc>
        <w:tc>
          <w:tcPr>
            <w:tcW w:w="4142" w:type="pct"/>
          </w:tcPr>
          <w:p w14:paraId="56835924" w14:textId="77777777" w:rsidR="0011264A" w:rsidRPr="003B5E9B" w:rsidRDefault="0011264A" w:rsidP="0011264A">
            <w:pPr>
              <w:tabs>
                <w:tab w:val="left" w:pos="1542"/>
              </w:tabs>
              <w:jc w:val="both"/>
              <w:rPr>
                <w:rFonts w:ascii="Times New Roman" w:hAnsi="Times New Roman"/>
                <w:noProof/>
                <w:sz w:val="24"/>
              </w:rPr>
            </w:pPr>
            <w:r>
              <w:rPr>
                <w:rFonts w:ascii="Times New Roman" w:hAnsi="Times New Roman"/>
                <w:sz w:val="24"/>
              </w:rPr>
              <w:t>Šajā klasē neietilpst:</w:t>
            </w:r>
          </w:p>
          <w:p w14:paraId="07FF9B57" w14:textId="77777777" w:rsidR="0011264A" w:rsidRPr="003B5E9B" w:rsidRDefault="0011264A" w:rsidP="00785432">
            <w:pPr>
              <w:pStyle w:val="ListParagraph"/>
              <w:numPr>
                <w:ilvl w:val="0"/>
                <w:numId w:val="2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apavu ražošana; skat. 15.20. klasi;</w:t>
            </w:r>
          </w:p>
          <w:p w14:paraId="09706DE7" w14:textId="58BD508B" w:rsidR="0011264A" w:rsidRPr="0011264A" w:rsidRDefault="001F3086" w:rsidP="00785432">
            <w:pPr>
              <w:pStyle w:val="ListParagraph"/>
              <w:numPr>
                <w:ilvl w:val="0"/>
                <w:numId w:val="2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ugunsdroša </w:t>
            </w:r>
            <w:r w:rsidR="0011264A">
              <w:rPr>
                <w:rFonts w:ascii="Times New Roman" w:hAnsi="Times New Roman"/>
                <w:sz w:val="24"/>
              </w:rPr>
              <w:t>apģērba ražošana; skat. 32.99. klasi.</w:t>
            </w:r>
          </w:p>
        </w:tc>
      </w:tr>
    </w:tbl>
    <w:p w14:paraId="560DB5EC" w14:textId="77777777" w:rsidR="002374E7" w:rsidRDefault="002374E7" w:rsidP="003B5E9B">
      <w:pPr>
        <w:pStyle w:val="Heading1"/>
        <w:ind w:left="0"/>
        <w:jc w:val="both"/>
        <w:rPr>
          <w:rFonts w:ascii="Times New Roman" w:hAnsi="Times New Roman"/>
          <w:noProof/>
          <w:color w:val="2E3699"/>
        </w:rPr>
      </w:pPr>
    </w:p>
    <w:p w14:paraId="4C0D226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14.24</w:t>
      </w:r>
    </w:p>
    <w:p w14:paraId="2EEED51E"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1264A" w:rsidRPr="00B74D99" w14:paraId="0C853F86" w14:textId="77777777" w:rsidTr="001B3E76">
        <w:trPr>
          <w:trHeight w:val="393"/>
        </w:trPr>
        <w:tc>
          <w:tcPr>
            <w:tcW w:w="858" w:type="pct"/>
          </w:tcPr>
          <w:p w14:paraId="49A18215" w14:textId="77777777" w:rsidR="0011264A" w:rsidRDefault="0011264A" w:rsidP="001B3E76">
            <w:pPr>
              <w:pStyle w:val="Heading2"/>
              <w:spacing w:before="0"/>
              <w:ind w:left="0"/>
              <w:jc w:val="both"/>
              <w:rPr>
                <w:rFonts w:ascii="Times New Roman" w:hAnsi="Times New Roman"/>
                <w:sz w:val="24"/>
              </w:rPr>
            </w:pPr>
            <w:r>
              <w:rPr>
                <w:rFonts w:ascii="Times New Roman" w:hAnsi="Times New Roman"/>
                <w:sz w:val="24"/>
              </w:rPr>
              <w:t>Virsraksts</w:t>
            </w:r>
          </w:p>
          <w:p w14:paraId="54082A8E" w14:textId="77777777" w:rsidR="0011264A" w:rsidRDefault="0011264A" w:rsidP="001B3E76">
            <w:pPr>
              <w:pStyle w:val="Heading2"/>
              <w:spacing w:before="0"/>
              <w:ind w:left="0"/>
              <w:jc w:val="both"/>
              <w:rPr>
                <w:rFonts w:ascii="Times New Roman" w:hAnsi="Times New Roman"/>
                <w:sz w:val="24"/>
              </w:rPr>
            </w:pPr>
          </w:p>
          <w:p w14:paraId="58557C00" w14:textId="77777777" w:rsidR="0011264A" w:rsidRDefault="0011264A" w:rsidP="001B3E76">
            <w:pPr>
              <w:pStyle w:val="Heading2"/>
              <w:spacing w:before="0"/>
              <w:ind w:left="0"/>
              <w:jc w:val="both"/>
              <w:rPr>
                <w:rFonts w:ascii="Times New Roman" w:hAnsi="Times New Roman"/>
                <w:sz w:val="24"/>
              </w:rPr>
            </w:pPr>
            <w:r>
              <w:rPr>
                <w:rFonts w:ascii="Times New Roman" w:hAnsi="Times New Roman"/>
                <w:sz w:val="24"/>
              </w:rPr>
              <w:t>Ietilpst</w:t>
            </w:r>
          </w:p>
          <w:p w14:paraId="0E23173D" w14:textId="77777777" w:rsidR="0011264A" w:rsidRDefault="0011264A" w:rsidP="001B3E76">
            <w:pPr>
              <w:pStyle w:val="Heading2"/>
              <w:spacing w:before="0"/>
              <w:ind w:left="0"/>
              <w:jc w:val="both"/>
              <w:rPr>
                <w:rFonts w:ascii="Times New Roman" w:hAnsi="Times New Roman"/>
                <w:noProof/>
                <w:sz w:val="24"/>
              </w:rPr>
            </w:pPr>
          </w:p>
          <w:p w14:paraId="59E89859" w14:textId="77777777" w:rsidR="0081127D" w:rsidRDefault="0081127D" w:rsidP="001B3E76">
            <w:pPr>
              <w:pStyle w:val="Heading2"/>
              <w:spacing w:before="0"/>
              <w:ind w:left="0"/>
              <w:jc w:val="both"/>
              <w:rPr>
                <w:rFonts w:ascii="Times New Roman" w:hAnsi="Times New Roman"/>
                <w:noProof/>
                <w:sz w:val="24"/>
              </w:rPr>
            </w:pPr>
          </w:p>
          <w:p w14:paraId="126DE50B" w14:textId="77777777" w:rsidR="0081127D" w:rsidRDefault="0081127D" w:rsidP="001B3E76">
            <w:pPr>
              <w:pStyle w:val="Heading2"/>
              <w:spacing w:before="0"/>
              <w:ind w:left="0"/>
              <w:jc w:val="both"/>
              <w:rPr>
                <w:rFonts w:ascii="Times New Roman" w:hAnsi="Times New Roman"/>
                <w:noProof/>
                <w:sz w:val="24"/>
              </w:rPr>
            </w:pPr>
          </w:p>
          <w:p w14:paraId="057ABA6B" w14:textId="77777777" w:rsidR="0081127D" w:rsidRDefault="0081127D" w:rsidP="001B3E76">
            <w:pPr>
              <w:pStyle w:val="Heading2"/>
              <w:spacing w:before="0"/>
              <w:ind w:left="0"/>
              <w:jc w:val="both"/>
              <w:rPr>
                <w:rFonts w:ascii="Times New Roman" w:hAnsi="Times New Roman"/>
                <w:noProof/>
                <w:sz w:val="24"/>
              </w:rPr>
            </w:pPr>
          </w:p>
          <w:p w14:paraId="66E9E076" w14:textId="77777777" w:rsidR="0081127D" w:rsidRDefault="0081127D" w:rsidP="001B3E76">
            <w:pPr>
              <w:pStyle w:val="Heading2"/>
              <w:spacing w:before="0"/>
              <w:ind w:left="0"/>
              <w:jc w:val="both"/>
              <w:rPr>
                <w:rFonts w:ascii="Times New Roman" w:hAnsi="Times New Roman"/>
                <w:noProof/>
                <w:sz w:val="24"/>
              </w:rPr>
            </w:pPr>
          </w:p>
          <w:p w14:paraId="159B577D" w14:textId="77777777" w:rsidR="0081127D" w:rsidRDefault="0081127D" w:rsidP="001B3E76">
            <w:pPr>
              <w:pStyle w:val="Heading2"/>
              <w:spacing w:before="0"/>
              <w:ind w:left="0"/>
              <w:jc w:val="both"/>
              <w:rPr>
                <w:rFonts w:ascii="Times New Roman" w:hAnsi="Times New Roman"/>
                <w:noProof/>
                <w:sz w:val="24"/>
              </w:rPr>
            </w:pPr>
          </w:p>
          <w:p w14:paraId="314AE22E" w14:textId="77777777" w:rsidR="0081127D" w:rsidRDefault="0081127D" w:rsidP="001B3E76">
            <w:pPr>
              <w:pStyle w:val="Heading2"/>
              <w:spacing w:before="0"/>
              <w:ind w:left="0"/>
              <w:jc w:val="both"/>
              <w:rPr>
                <w:rFonts w:ascii="Times New Roman" w:hAnsi="Times New Roman"/>
                <w:noProof/>
                <w:sz w:val="24"/>
              </w:rPr>
            </w:pPr>
          </w:p>
          <w:p w14:paraId="75E03C2A" w14:textId="77777777" w:rsidR="0081127D" w:rsidRDefault="0081127D" w:rsidP="001B3E76">
            <w:pPr>
              <w:pStyle w:val="Heading2"/>
              <w:spacing w:before="0"/>
              <w:ind w:left="0"/>
              <w:jc w:val="both"/>
              <w:rPr>
                <w:rFonts w:ascii="Times New Roman" w:hAnsi="Times New Roman"/>
                <w:noProof/>
                <w:sz w:val="24"/>
              </w:rPr>
            </w:pPr>
          </w:p>
          <w:p w14:paraId="2B22411A" w14:textId="77777777" w:rsidR="0081127D" w:rsidRDefault="0081127D" w:rsidP="001B3E76">
            <w:pPr>
              <w:pStyle w:val="Heading2"/>
              <w:spacing w:before="0"/>
              <w:ind w:left="0"/>
              <w:jc w:val="both"/>
              <w:rPr>
                <w:rFonts w:ascii="Times New Roman" w:hAnsi="Times New Roman"/>
                <w:noProof/>
                <w:sz w:val="24"/>
              </w:rPr>
            </w:pPr>
          </w:p>
          <w:p w14:paraId="11276830" w14:textId="77777777" w:rsidR="0081127D" w:rsidRDefault="0081127D" w:rsidP="001B3E76">
            <w:pPr>
              <w:pStyle w:val="Heading2"/>
              <w:spacing w:before="0"/>
              <w:ind w:left="0"/>
              <w:jc w:val="both"/>
              <w:rPr>
                <w:rFonts w:ascii="Times New Roman" w:hAnsi="Times New Roman"/>
                <w:noProof/>
                <w:sz w:val="24"/>
              </w:rPr>
            </w:pPr>
          </w:p>
          <w:p w14:paraId="733F46B7" w14:textId="77777777" w:rsidR="0011264A" w:rsidRDefault="0011264A"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D88C63A" w14:textId="77777777" w:rsidR="0011264A" w:rsidRPr="000C6425" w:rsidRDefault="0011264A" w:rsidP="001B3E76">
            <w:pPr>
              <w:pStyle w:val="Heading2"/>
              <w:spacing w:before="0"/>
              <w:ind w:left="0"/>
              <w:jc w:val="both"/>
              <w:rPr>
                <w:rFonts w:ascii="Times New Roman" w:hAnsi="Times New Roman"/>
                <w:noProof/>
                <w:sz w:val="24"/>
              </w:rPr>
            </w:pPr>
          </w:p>
        </w:tc>
        <w:tc>
          <w:tcPr>
            <w:tcW w:w="4142" w:type="pct"/>
          </w:tcPr>
          <w:p w14:paraId="6495521B" w14:textId="77777777" w:rsidR="0011264A" w:rsidRDefault="0081127D" w:rsidP="0011264A">
            <w:pPr>
              <w:tabs>
                <w:tab w:val="left" w:pos="1718"/>
              </w:tabs>
              <w:jc w:val="both"/>
              <w:rPr>
                <w:rFonts w:ascii="Times New Roman" w:hAnsi="Times New Roman"/>
                <w:sz w:val="24"/>
              </w:rPr>
            </w:pPr>
            <w:r>
              <w:rPr>
                <w:rFonts w:ascii="Times New Roman" w:hAnsi="Times New Roman"/>
                <w:sz w:val="24"/>
              </w:rPr>
              <w:t>Ādas un kažokādu apģērbu ražošana</w:t>
            </w:r>
          </w:p>
          <w:p w14:paraId="5708853C" w14:textId="77777777" w:rsidR="0081127D" w:rsidRDefault="0081127D" w:rsidP="0011264A">
            <w:pPr>
              <w:tabs>
                <w:tab w:val="left" w:pos="1718"/>
              </w:tabs>
              <w:jc w:val="both"/>
              <w:rPr>
                <w:rFonts w:ascii="Times New Roman" w:hAnsi="Times New Roman"/>
                <w:sz w:val="24"/>
              </w:rPr>
            </w:pPr>
          </w:p>
          <w:p w14:paraId="7FC1993D" w14:textId="77777777" w:rsidR="0081127D" w:rsidRPr="003B5E9B" w:rsidRDefault="0081127D" w:rsidP="0081127D">
            <w:pPr>
              <w:tabs>
                <w:tab w:val="left" w:pos="1602"/>
              </w:tabs>
              <w:jc w:val="both"/>
              <w:rPr>
                <w:rFonts w:ascii="Times New Roman" w:hAnsi="Times New Roman"/>
                <w:noProof/>
                <w:sz w:val="24"/>
              </w:rPr>
            </w:pPr>
            <w:r>
              <w:rPr>
                <w:rFonts w:ascii="Times New Roman" w:hAnsi="Times New Roman"/>
                <w:sz w:val="24"/>
              </w:rPr>
              <w:t>Šajā klasē ietilpst:</w:t>
            </w:r>
          </w:p>
          <w:p w14:paraId="4120B458" w14:textId="77777777" w:rsidR="0081127D" w:rsidRPr="003B5E9B" w:rsidRDefault="0081127D" w:rsidP="00785432">
            <w:pPr>
              <w:pStyle w:val="ListParagraph"/>
              <w:numPr>
                <w:ilvl w:val="0"/>
                <w:numId w:val="2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apģērbu, tostarp darba apģērbu, piemēram, mēteļu, jaku, bikšu un priekšautu, ražošana no ādas vai mākslīgās ādas;</w:t>
            </w:r>
          </w:p>
          <w:p w14:paraId="1EB35F20" w14:textId="77777777" w:rsidR="0081127D" w:rsidRPr="003B5E9B" w:rsidRDefault="0081127D" w:rsidP="00785432">
            <w:pPr>
              <w:pStyle w:val="ListParagraph"/>
              <w:numPr>
                <w:ilvl w:val="0"/>
                <w:numId w:val="2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kažokādas izstrādājumu ražošana:</w:t>
            </w:r>
          </w:p>
          <w:p w14:paraId="62550938" w14:textId="77777777" w:rsidR="0081127D" w:rsidRPr="003B5E9B" w:rsidRDefault="0081127D" w:rsidP="00785432">
            <w:pPr>
              <w:pStyle w:val="ListParagraph"/>
              <w:numPr>
                <w:ilvl w:val="0"/>
                <w:numId w:val="2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kažokādas apģērbu un apģērba piederumu ražošana;</w:t>
            </w:r>
          </w:p>
          <w:p w14:paraId="734F84D4" w14:textId="77777777" w:rsidR="0081127D" w:rsidRPr="003B5E9B" w:rsidRDefault="0081127D" w:rsidP="00785432">
            <w:pPr>
              <w:pStyle w:val="ListParagraph"/>
              <w:numPr>
                <w:ilvl w:val="0"/>
                <w:numId w:val="2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kažokādu sašūšana, piemēram, kažokādu šūšana no V-veida sloksnēm, kažokādu sašūšana platās un šaurās sloksnēs un kažokādas paklājiņu šūšana;</w:t>
            </w:r>
          </w:p>
          <w:p w14:paraId="4CA7B0E7" w14:textId="77777777" w:rsidR="0081127D" w:rsidRPr="003B5E9B" w:rsidRDefault="0081127D" w:rsidP="00785432">
            <w:pPr>
              <w:pStyle w:val="ListParagraph"/>
              <w:numPr>
                <w:ilvl w:val="0"/>
                <w:numId w:val="2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dažādu kažokādas izstrādājumu, piemēram, grīdsegu, nepildītu pufu un rūpniecisko pulēšanas līdzekļu, ražošana.</w:t>
            </w:r>
          </w:p>
          <w:p w14:paraId="10501846" w14:textId="77777777" w:rsidR="0081127D" w:rsidRDefault="0081127D" w:rsidP="0011264A">
            <w:pPr>
              <w:tabs>
                <w:tab w:val="left" w:pos="1718"/>
              </w:tabs>
              <w:jc w:val="both"/>
              <w:rPr>
                <w:rFonts w:ascii="Times New Roman" w:hAnsi="Times New Roman"/>
                <w:noProof/>
                <w:sz w:val="24"/>
              </w:rPr>
            </w:pPr>
          </w:p>
          <w:p w14:paraId="0A983711" w14:textId="276D288D" w:rsidR="0081127D" w:rsidRPr="0011264A" w:rsidRDefault="0081127D" w:rsidP="0011264A">
            <w:pPr>
              <w:tabs>
                <w:tab w:val="left" w:pos="1718"/>
              </w:tabs>
              <w:jc w:val="both"/>
              <w:rPr>
                <w:rFonts w:ascii="Times New Roman" w:hAnsi="Times New Roman"/>
                <w:noProof/>
                <w:sz w:val="24"/>
              </w:rPr>
            </w:pPr>
          </w:p>
        </w:tc>
      </w:tr>
      <w:tr w:rsidR="0011264A" w:rsidRPr="00B74D99" w14:paraId="6670BC3D" w14:textId="77777777" w:rsidTr="001B3E76">
        <w:trPr>
          <w:trHeight w:val="393"/>
        </w:trPr>
        <w:tc>
          <w:tcPr>
            <w:tcW w:w="858" w:type="pct"/>
          </w:tcPr>
          <w:p w14:paraId="0C36C7E4" w14:textId="77777777" w:rsidR="0011264A" w:rsidRDefault="0011264A" w:rsidP="001B3E76">
            <w:pPr>
              <w:pStyle w:val="Heading1"/>
              <w:ind w:left="0"/>
              <w:jc w:val="both"/>
              <w:rPr>
                <w:rFonts w:ascii="Times New Roman" w:hAnsi="Times New Roman"/>
              </w:rPr>
            </w:pPr>
            <w:r>
              <w:rPr>
                <w:rFonts w:ascii="Times New Roman" w:hAnsi="Times New Roman"/>
              </w:rPr>
              <w:t>Neietilpst</w:t>
            </w:r>
          </w:p>
        </w:tc>
        <w:tc>
          <w:tcPr>
            <w:tcW w:w="4142" w:type="pct"/>
          </w:tcPr>
          <w:p w14:paraId="30294A35" w14:textId="77777777" w:rsidR="0081127D" w:rsidRPr="003B5E9B" w:rsidRDefault="0081127D" w:rsidP="0081127D">
            <w:pPr>
              <w:tabs>
                <w:tab w:val="left" w:pos="1542"/>
              </w:tabs>
              <w:jc w:val="both"/>
              <w:rPr>
                <w:rFonts w:ascii="Times New Roman" w:hAnsi="Times New Roman"/>
                <w:noProof/>
                <w:sz w:val="24"/>
              </w:rPr>
            </w:pPr>
            <w:r>
              <w:rPr>
                <w:rFonts w:ascii="Times New Roman" w:hAnsi="Times New Roman"/>
                <w:sz w:val="24"/>
              </w:rPr>
              <w:t>Šajā klasē neietilpst:</w:t>
            </w:r>
          </w:p>
          <w:p w14:paraId="3B108EBF"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neapstrādātu kažokādu ražošana; skat. 01.48. un 01.70. klasi;</w:t>
            </w:r>
          </w:p>
          <w:p w14:paraId="054117C5"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jēlādu ražošana; skat. 10.11. klasi;</w:t>
            </w:r>
          </w:p>
          <w:p w14:paraId="2D39A700"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mākslīgo kažokādu (tekstilizstrādājumu ar garām plūksnām, kas iegūti aušanas vai adīšanas ceļā) ražošana; skat. 13.20. un 13.91. klasi;</w:t>
            </w:r>
          </w:p>
          <w:p w14:paraId="17C87AF4"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virsdrēbju ražošana no mākslīgās ādas; skat. 14.21. klasi;</w:t>
            </w:r>
          </w:p>
          <w:p w14:paraId="01218EDA"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kažokādu rotātu virsdrēbju ražošana; skat. 14.21. klasi;</w:t>
            </w:r>
          </w:p>
          <w:p w14:paraId="7F71FB1D"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kažokādas cepuru ražošana; skat. 14.29. klasi;</w:t>
            </w:r>
          </w:p>
          <w:p w14:paraId="52BB7109"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kažokādu apstrāde un krāsošana; skat. 15.11. klasi;</w:t>
            </w:r>
          </w:p>
          <w:p w14:paraId="7BEC420E" w14:textId="77777777" w:rsidR="0081127D" w:rsidRPr="003B5E9B"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zābaku vai apavu ražošana, kam ir kažokādas sastāvdaļas; skat. 15.20. klasi;</w:t>
            </w:r>
          </w:p>
          <w:p w14:paraId="2D6A69FC" w14:textId="369A1E92" w:rsidR="0011264A" w:rsidRPr="0081127D" w:rsidRDefault="0081127D" w:rsidP="00785432">
            <w:pPr>
              <w:pStyle w:val="ListParagraph"/>
              <w:numPr>
                <w:ilvl w:val="0"/>
                <w:numId w:val="2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speciāli izstrādātu ādas vai mākslīgās ādas cimdu ražošana izmantošanai sportā; skat. 32.30. klasi.</w:t>
            </w:r>
          </w:p>
        </w:tc>
      </w:tr>
    </w:tbl>
    <w:p w14:paraId="19064DE6" w14:textId="77777777" w:rsidR="0011264A" w:rsidRDefault="0011264A" w:rsidP="003B5E9B">
      <w:pPr>
        <w:pStyle w:val="BodyText"/>
        <w:jc w:val="both"/>
        <w:rPr>
          <w:rFonts w:ascii="Times New Roman" w:hAnsi="Times New Roman"/>
          <w:noProof/>
          <w:sz w:val="24"/>
        </w:rPr>
      </w:pPr>
    </w:p>
    <w:p w14:paraId="40FCA9D8" w14:textId="77777777" w:rsidR="00733EA6" w:rsidRPr="003B5E9B" w:rsidRDefault="00733EA6" w:rsidP="00785432">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14.29</w:t>
      </w:r>
    </w:p>
    <w:p w14:paraId="380CAB9F" w14:textId="77777777" w:rsidR="00733EA6" w:rsidRDefault="00733EA6" w:rsidP="0078543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5D18" w:rsidRPr="00B74D99" w14:paraId="44B13525" w14:textId="77777777" w:rsidTr="001B3E76">
        <w:trPr>
          <w:trHeight w:val="393"/>
        </w:trPr>
        <w:tc>
          <w:tcPr>
            <w:tcW w:w="858" w:type="pct"/>
          </w:tcPr>
          <w:p w14:paraId="1563CC58" w14:textId="77777777" w:rsidR="00ED5D18" w:rsidRDefault="00ED5D18" w:rsidP="00785432">
            <w:pPr>
              <w:pStyle w:val="Heading2"/>
              <w:keepNext/>
              <w:keepLines/>
              <w:spacing w:before="0"/>
              <w:ind w:left="0"/>
              <w:jc w:val="both"/>
              <w:rPr>
                <w:rFonts w:ascii="Times New Roman" w:hAnsi="Times New Roman"/>
                <w:sz w:val="24"/>
              </w:rPr>
            </w:pPr>
            <w:r>
              <w:rPr>
                <w:rFonts w:ascii="Times New Roman" w:hAnsi="Times New Roman"/>
                <w:sz w:val="24"/>
              </w:rPr>
              <w:t>Virsraksts</w:t>
            </w:r>
          </w:p>
          <w:p w14:paraId="30A2FC86" w14:textId="77777777" w:rsidR="00ED5D18" w:rsidRDefault="00ED5D18" w:rsidP="00785432">
            <w:pPr>
              <w:pStyle w:val="Heading2"/>
              <w:keepNext/>
              <w:keepLines/>
              <w:spacing w:before="0"/>
              <w:ind w:left="0"/>
              <w:jc w:val="both"/>
              <w:rPr>
                <w:rFonts w:ascii="Times New Roman" w:hAnsi="Times New Roman"/>
                <w:sz w:val="24"/>
              </w:rPr>
            </w:pPr>
          </w:p>
          <w:p w14:paraId="77BE6F20" w14:textId="77777777" w:rsidR="00ED5D18" w:rsidRDefault="00ED5D18" w:rsidP="00785432">
            <w:pPr>
              <w:pStyle w:val="Heading2"/>
              <w:keepNext/>
              <w:keepLines/>
              <w:spacing w:before="0"/>
              <w:ind w:left="0"/>
              <w:jc w:val="both"/>
              <w:rPr>
                <w:rFonts w:ascii="Times New Roman" w:hAnsi="Times New Roman"/>
                <w:sz w:val="24"/>
              </w:rPr>
            </w:pPr>
            <w:r>
              <w:rPr>
                <w:rFonts w:ascii="Times New Roman" w:hAnsi="Times New Roman"/>
                <w:sz w:val="24"/>
              </w:rPr>
              <w:t>Ietilpst</w:t>
            </w:r>
          </w:p>
          <w:p w14:paraId="5FBA25A5" w14:textId="77777777" w:rsidR="00ED5D18" w:rsidRDefault="00ED5D18" w:rsidP="00785432">
            <w:pPr>
              <w:pStyle w:val="Heading2"/>
              <w:keepNext/>
              <w:keepLines/>
              <w:spacing w:before="0"/>
              <w:ind w:left="0"/>
              <w:jc w:val="both"/>
              <w:rPr>
                <w:rFonts w:ascii="Times New Roman" w:hAnsi="Times New Roman"/>
                <w:noProof/>
                <w:sz w:val="24"/>
              </w:rPr>
            </w:pPr>
          </w:p>
          <w:p w14:paraId="03431113" w14:textId="77777777" w:rsidR="00ED5D18" w:rsidRDefault="00ED5D18" w:rsidP="00785432">
            <w:pPr>
              <w:pStyle w:val="Heading2"/>
              <w:keepNext/>
              <w:keepLines/>
              <w:spacing w:before="0"/>
              <w:ind w:left="0"/>
              <w:jc w:val="both"/>
              <w:rPr>
                <w:rFonts w:ascii="Times New Roman" w:hAnsi="Times New Roman"/>
                <w:noProof/>
                <w:sz w:val="24"/>
              </w:rPr>
            </w:pPr>
          </w:p>
          <w:p w14:paraId="3EF2A91E" w14:textId="77777777" w:rsidR="00ED5D18" w:rsidRDefault="00ED5D18" w:rsidP="00785432">
            <w:pPr>
              <w:pStyle w:val="Heading2"/>
              <w:keepNext/>
              <w:keepLines/>
              <w:spacing w:before="0"/>
              <w:ind w:left="0"/>
              <w:jc w:val="both"/>
              <w:rPr>
                <w:rFonts w:ascii="Times New Roman" w:hAnsi="Times New Roman"/>
                <w:noProof/>
                <w:sz w:val="24"/>
              </w:rPr>
            </w:pPr>
          </w:p>
          <w:p w14:paraId="15EFDF68" w14:textId="77777777" w:rsidR="00F1769B" w:rsidRDefault="00F1769B" w:rsidP="00785432">
            <w:pPr>
              <w:pStyle w:val="Heading2"/>
              <w:keepNext/>
              <w:keepLines/>
              <w:spacing w:before="0"/>
              <w:ind w:left="0"/>
              <w:jc w:val="both"/>
              <w:rPr>
                <w:rFonts w:ascii="Times New Roman" w:hAnsi="Times New Roman"/>
                <w:noProof/>
                <w:sz w:val="24"/>
              </w:rPr>
            </w:pPr>
          </w:p>
          <w:p w14:paraId="5A2C2623" w14:textId="77777777" w:rsidR="00F1769B" w:rsidRDefault="00F1769B" w:rsidP="00785432">
            <w:pPr>
              <w:pStyle w:val="Heading2"/>
              <w:keepNext/>
              <w:keepLines/>
              <w:spacing w:before="0"/>
              <w:ind w:left="0"/>
              <w:jc w:val="both"/>
              <w:rPr>
                <w:rFonts w:ascii="Times New Roman" w:hAnsi="Times New Roman"/>
                <w:noProof/>
                <w:sz w:val="24"/>
              </w:rPr>
            </w:pPr>
          </w:p>
          <w:p w14:paraId="61722AEF" w14:textId="77777777" w:rsidR="00F1769B" w:rsidRDefault="00F1769B" w:rsidP="00785432">
            <w:pPr>
              <w:pStyle w:val="Heading2"/>
              <w:keepNext/>
              <w:keepLines/>
              <w:spacing w:before="0"/>
              <w:ind w:left="0"/>
              <w:jc w:val="both"/>
              <w:rPr>
                <w:rFonts w:ascii="Times New Roman" w:hAnsi="Times New Roman"/>
                <w:noProof/>
                <w:sz w:val="24"/>
              </w:rPr>
            </w:pPr>
          </w:p>
          <w:p w14:paraId="7E4ECBF9" w14:textId="77777777" w:rsidR="00ED5D18" w:rsidRDefault="00ED5D18" w:rsidP="00785432">
            <w:pPr>
              <w:pStyle w:val="Heading2"/>
              <w:keepNext/>
              <w:keepLines/>
              <w:spacing w:before="0"/>
              <w:ind w:left="0"/>
              <w:jc w:val="both"/>
              <w:rPr>
                <w:rFonts w:ascii="Times New Roman" w:hAnsi="Times New Roman"/>
                <w:noProof/>
                <w:sz w:val="24"/>
              </w:rPr>
            </w:pPr>
            <w:r>
              <w:rPr>
                <w:rFonts w:ascii="Times New Roman" w:hAnsi="Times New Roman"/>
                <w:sz w:val="24"/>
              </w:rPr>
              <w:t>Ietilpst arī</w:t>
            </w:r>
          </w:p>
          <w:p w14:paraId="2FF40BC4" w14:textId="77777777" w:rsidR="00ED5D18" w:rsidRPr="000C6425" w:rsidRDefault="00ED5D18" w:rsidP="00785432">
            <w:pPr>
              <w:pStyle w:val="Heading2"/>
              <w:keepNext/>
              <w:keepLines/>
              <w:spacing w:before="0"/>
              <w:ind w:left="0"/>
              <w:jc w:val="both"/>
              <w:rPr>
                <w:rFonts w:ascii="Times New Roman" w:hAnsi="Times New Roman"/>
                <w:noProof/>
                <w:sz w:val="24"/>
              </w:rPr>
            </w:pPr>
          </w:p>
        </w:tc>
        <w:tc>
          <w:tcPr>
            <w:tcW w:w="4142" w:type="pct"/>
          </w:tcPr>
          <w:p w14:paraId="2950CD15" w14:textId="77777777" w:rsidR="00ED5D18" w:rsidRDefault="00ED5D18" w:rsidP="00785432">
            <w:pPr>
              <w:keepNext/>
              <w:keepLines/>
              <w:tabs>
                <w:tab w:val="left" w:pos="1718"/>
              </w:tabs>
              <w:jc w:val="both"/>
              <w:rPr>
                <w:rFonts w:ascii="Times New Roman" w:hAnsi="Times New Roman"/>
                <w:sz w:val="24"/>
              </w:rPr>
            </w:pPr>
            <w:r>
              <w:rPr>
                <w:rFonts w:ascii="Times New Roman" w:hAnsi="Times New Roman"/>
                <w:sz w:val="24"/>
              </w:rPr>
              <w:t>Citur neklasificētu apģērbu un apģērbu piederumu ražošana</w:t>
            </w:r>
          </w:p>
          <w:p w14:paraId="5A16CAD3" w14:textId="77777777" w:rsidR="00ED5D18" w:rsidRDefault="00ED5D18" w:rsidP="00785432">
            <w:pPr>
              <w:keepNext/>
              <w:keepLines/>
              <w:tabs>
                <w:tab w:val="left" w:pos="1718"/>
              </w:tabs>
              <w:jc w:val="both"/>
              <w:rPr>
                <w:rFonts w:ascii="Times New Roman" w:hAnsi="Times New Roman"/>
                <w:noProof/>
                <w:sz w:val="24"/>
              </w:rPr>
            </w:pPr>
          </w:p>
          <w:p w14:paraId="012B89D1" w14:textId="77777777" w:rsidR="00F1769B" w:rsidRPr="003B5E9B" w:rsidRDefault="00F1769B" w:rsidP="00785432">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E52B964" w14:textId="77777777" w:rsidR="00F1769B" w:rsidRPr="003B5E9B" w:rsidRDefault="00F1769B" w:rsidP="00785432">
            <w:pPr>
              <w:pStyle w:val="ListParagraph"/>
              <w:keepNext/>
              <w:keepLines/>
              <w:numPr>
                <w:ilvl w:val="0"/>
                <w:numId w:val="2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sporta apģērbu ražošana no plati austiem audumiem, piemēram, treniņtērpu, slēpošanas kostīmu un citu funkcionālu sporta tērpu ražošana;</w:t>
            </w:r>
          </w:p>
          <w:p w14:paraId="469F2073" w14:textId="77777777" w:rsidR="00F1769B" w:rsidRPr="003B5E9B" w:rsidRDefault="00F1769B" w:rsidP="00785432">
            <w:pPr>
              <w:pStyle w:val="ListParagraph"/>
              <w:keepNext/>
              <w:keepLines/>
              <w:numPr>
                <w:ilvl w:val="0"/>
                <w:numId w:val="2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cepuru ražošana;</w:t>
            </w:r>
          </w:p>
          <w:p w14:paraId="61ACA92D" w14:textId="77777777" w:rsidR="00F1769B" w:rsidRPr="003B5E9B" w:rsidRDefault="00F1769B" w:rsidP="00785432">
            <w:pPr>
              <w:pStyle w:val="ListParagraph"/>
              <w:keepNext/>
              <w:keepLines/>
              <w:numPr>
                <w:ilvl w:val="0"/>
                <w:numId w:val="2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apģērba piederumu, piemēram, cimdu, jostu, šaļļu, kaklasaišu, kravašu un matu tīkliņu, ražošana.</w:t>
            </w:r>
          </w:p>
          <w:p w14:paraId="595E48C7" w14:textId="77777777" w:rsidR="00ED5D18" w:rsidRDefault="00ED5D18" w:rsidP="00785432">
            <w:pPr>
              <w:keepNext/>
              <w:keepLines/>
              <w:tabs>
                <w:tab w:val="left" w:pos="1718"/>
              </w:tabs>
              <w:jc w:val="both"/>
              <w:rPr>
                <w:rFonts w:ascii="Times New Roman" w:hAnsi="Times New Roman"/>
                <w:noProof/>
                <w:sz w:val="24"/>
              </w:rPr>
            </w:pPr>
          </w:p>
          <w:p w14:paraId="494E4FD6" w14:textId="77777777" w:rsidR="00F1769B" w:rsidRPr="003B5E9B" w:rsidRDefault="00F1769B" w:rsidP="00785432">
            <w:pPr>
              <w:keepNext/>
              <w:keepLines/>
              <w:jc w:val="both"/>
              <w:rPr>
                <w:rFonts w:ascii="Times New Roman" w:hAnsi="Times New Roman"/>
                <w:noProof/>
                <w:sz w:val="24"/>
              </w:rPr>
            </w:pPr>
            <w:r>
              <w:rPr>
                <w:rFonts w:ascii="Times New Roman" w:hAnsi="Times New Roman"/>
                <w:sz w:val="24"/>
              </w:rPr>
              <w:t>Šajā klasē ietilpst arī:</w:t>
            </w:r>
          </w:p>
          <w:p w14:paraId="3B303D6C" w14:textId="438A0308" w:rsidR="00F1769B" w:rsidRPr="00F1769B" w:rsidRDefault="00F1769B" w:rsidP="00785432">
            <w:pPr>
              <w:pStyle w:val="ListParagraph"/>
              <w:keepNext/>
              <w:keepLines/>
              <w:numPr>
                <w:ilvl w:val="0"/>
                <w:numId w:val="2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apavu ražošana no tekstilmateriāla </w:t>
            </w:r>
            <w:r w:rsidR="00E10BA4">
              <w:rPr>
                <w:rFonts w:ascii="Times New Roman" w:hAnsi="Times New Roman"/>
                <w:sz w:val="24"/>
              </w:rPr>
              <w:t>(</w:t>
            </w:r>
            <w:r>
              <w:rPr>
                <w:rFonts w:ascii="Times New Roman" w:hAnsi="Times New Roman"/>
                <w:sz w:val="24"/>
              </w:rPr>
              <w:t>bez pazolēm</w:t>
            </w:r>
            <w:r w:rsidR="00E10BA4">
              <w:rPr>
                <w:rFonts w:ascii="Times New Roman" w:hAnsi="Times New Roman"/>
                <w:sz w:val="24"/>
              </w:rPr>
              <w:t>)</w:t>
            </w:r>
            <w:r>
              <w:rPr>
                <w:rFonts w:ascii="Times New Roman" w:hAnsi="Times New Roman"/>
                <w:sz w:val="24"/>
              </w:rPr>
              <w:t>, izņemot trikotāžas apavus.</w:t>
            </w:r>
          </w:p>
        </w:tc>
      </w:tr>
      <w:tr w:rsidR="00ED5D18" w:rsidRPr="00B74D99" w14:paraId="38B76239" w14:textId="77777777" w:rsidTr="001B3E76">
        <w:trPr>
          <w:trHeight w:val="393"/>
        </w:trPr>
        <w:tc>
          <w:tcPr>
            <w:tcW w:w="858" w:type="pct"/>
          </w:tcPr>
          <w:p w14:paraId="5D50AF45" w14:textId="77777777" w:rsidR="00ED5D18" w:rsidRDefault="00ED5D18" w:rsidP="001B3E76">
            <w:pPr>
              <w:pStyle w:val="Heading1"/>
              <w:ind w:left="0"/>
              <w:jc w:val="both"/>
              <w:rPr>
                <w:rFonts w:ascii="Times New Roman" w:hAnsi="Times New Roman"/>
              </w:rPr>
            </w:pPr>
          </w:p>
          <w:p w14:paraId="7B60DA4E" w14:textId="77777777" w:rsidR="00ED5D18" w:rsidRDefault="00ED5D18" w:rsidP="001B3E76">
            <w:pPr>
              <w:pStyle w:val="Heading1"/>
              <w:ind w:left="0"/>
              <w:jc w:val="both"/>
              <w:rPr>
                <w:rFonts w:ascii="Times New Roman" w:hAnsi="Times New Roman"/>
              </w:rPr>
            </w:pPr>
            <w:r>
              <w:rPr>
                <w:rFonts w:ascii="Times New Roman" w:hAnsi="Times New Roman"/>
              </w:rPr>
              <w:t>Neietilpst</w:t>
            </w:r>
          </w:p>
        </w:tc>
        <w:tc>
          <w:tcPr>
            <w:tcW w:w="4142" w:type="pct"/>
          </w:tcPr>
          <w:p w14:paraId="62599EDF" w14:textId="77777777" w:rsidR="00ED5D18" w:rsidRDefault="00ED5D18" w:rsidP="00ED5D18">
            <w:pPr>
              <w:tabs>
                <w:tab w:val="left" w:pos="1803"/>
              </w:tabs>
              <w:jc w:val="both"/>
              <w:rPr>
                <w:rFonts w:ascii="Times New Roman" w:hAnsi="Times New Roman"/>
                <w:noProof/>
                <w:sz w:val="24"/>
              </w:rPr>
            </w:pPr>
          </w:p>
          <w:p w14:paraId="3775C817" w14:textId="77777777" w:rsidR="00F1769B" w:rsidRPr="003B5E9B" w:rsidRDefault="00F1769B" w:rsidP="00F1769B">
            <w:pPr>
              <w:tabs>
                <w:tab w:val="left" w:pos="1542"/>
              </w:tabs>
              <w:jc w:val="both"/>
              <w:rPr>
                <w:rFonts w:ascii="Times New Roman" w:hAnsi="Times New Roman"/>
                <w:noProof/>
                <w:sz w:val="24"/>
              </w:rPr>
            </w:pPr>
            <w:r>
              <w:rPr>
                <w:rFonts w:ascii="Times New Roman" w:hAnsi="Times New Roman"/>
                <w:sz w:val="24"/>
              </w:rPr>
              <w:t>Šajā klasē neietilpst:</w:t>
            </w:r>
          </w:p>
          <w:p w14:paraId="3C89D94C" w14:textId="77777777" w:rsidR="00F1769B" w:rsidRPr="003B5E9B" w:rsidRDefault="00F1769B"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trikotāžas apavu ražošana bez pazolēm; skat. 14.10. klasi;</w:t>
            </w:r>
          </w:p>
          <w:p w14:paraId="0F620244" w14:textId="77777777" w:rsidR="00F1769B" w:rsidRPr="003B5E9B" w:rsidRDefault="00F1769B"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trikotāžas peldkostīmu ražošana; skat. 14.10. klasi;</w:t>
            </w:r>
          </w:p>
          <w:p w14:paraId="3DFDB362" w14:textId="77777777" w:rsidR="00F1769B" w:rsidRDefault="00F1769B"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peldkostīmu ražošana; skat. 14.22. klasi;</w:t>
            </w:r>
          </w:p>
          <w:p w14:paraId="73D605D7" w14:textId="5AF65045" w:rsidR="004E72AD" w:rsidRPr="003B5E9B" w:rsidRDefault="004E72AD"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noProof/>
                <w:sz w:val="24"/>
              </w:rPr>
              <w:t>kažokādas apģērba piederumu ražošana</w:t>
            </w:r>
            <w:r w:rsidR="008840A6">
              <w:rPr>
                <w:rFonts w:ascii="Times New Roman" w:hAnsi="Times New Roman"/>
                <w:noProof/>
                <w:sz w:val="24"/>
              </w:rPr>
              <w:t>; skat. 14.24. klasi;</w:t>
            </w:r>
          </w:p>
          <w:p w14:paraId="48D797C9" w14:textId="77777777" w:rsidR="00F1769B" w:rsidRPr="003B5E9B" w:rsidRDefault="00F1769B"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plastmasas galvassegu ražošana; skat. 22.26. klasi;</w:t>
            </w:r>
          </w:p>
          <w:p w14:paraId="5C5EB7A0" w14:textId="0ED7E9E8" w:rsidR="00F1769B" w:rsidRPr="00F1769B" w:rsidRDefault="00F1769B" w:rsidP="00785432">
            <w:pPr>
              <w:pStyle w:val="ListParagraph"/>
              <w:numPr>
                <w:ilvl w:val="0"/>
                <w:numId w:val="2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drošības galvassegu ražošana; skat. 32.99. klasi.</w:t>
            </w:r>
          </w:p>
        </w:tc>
      </w:tr>
    </w:tbl>
    <w:p w14:paraId="648675D8" w14:textId="77777777" w:rsidR="00ED5D18" w:rsidRDefault="00ED5D18" w:rsidP="003B5E9B">
      <w:pPr>
        <w:pStyle w:val="Heading1"/>
        <w:ind w:left="0"/>
        <w:jc w:val="both"/>
        <w:rPr>
          <w:rFonts w:ascii="Times New Roman" w:hAnsi="Times New Roman"/>
          <w:noProof/>
          <w:color w:val="2E3699"/>
        </w:rPr>
      </w:pPr>
    </w:p>
    <w:p w14:paraId="5CAD0A64"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w:t>
      </w:r>
    </w:p>
    <w:p w14:paraId="580378DF" w14:textId="77777777" w:rsidR="0001238C" w:rsidRDefault="0001238C"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1238C" w:rsidRPr="00B74D99" w14:paraId="393F0D03" w14:textId="77777777" w:rsidTr="001B3E76">
        <w:trPr>
          <w:trHeight w:val="393"/>
        </w:trPr>
        <w:tc>
          <w:tcPr>
            <w:tcW w:w="858" w:type="pct"/>
          </w:tcPr>
          <w:p w14:paraId="53D23C14" w14:textId="77777777" w:rsidR="0001238C" w:rsidRDefault="0001238C" w:rsidP="001B3E76">
            <w:pPr>
              <w:pStyle w:val="Heading2"/>
              <w:spacing w:before="0"/>
              <w:ind w:left="0"/>
              <w:jc w:val="both"/>
              <w:rPr>
                <w:rFonts w:ascii="Times New Roman" w:hAnsi="Times New Roman"/>
                <w:sz w:val="24"/>
              </w:rPr>
            </w:pPr>
            <w:r>
              <w:rPr>
                <w:rFonts w:ascii="Times New Roman" w:hAnsi="Times New Roman"/>
                <w:sz w:val="24"/>
              </w:rPr>
              <w:t>Virsraksts</w:t>
            </w:r>
          </w:p>
          <w:p w14:paraId="4357B36B" w14:textId="77777777" w:rsidR="0001238C" w:rsidRDefault="0001238C" w:rsidP="001B3E76">
            <w:pPr>
              <w:pStyle w:val="Heading2"/>
              <w:spacing w:before="0"/>
              <w:ind w:left="0"/>
              <w:jc w:val="both"/>
              <w:rPr>
                <w:rFonts w:ascii="Times New Roman" w:hAnsi="Times New Roman"/>
                <w:sz w:val="24"/>
              </w:rPr>
            </w:pPr>
          </w:p>
          <w:p w14:paraId="168AD5C8" w14:textId="77777777" w:rsidR="0001238C" w:rsidRDefault="0001238C" w:rsidP="001B3E76">
            <w:pPr>
              <w:pStyle w:val="Heading2"/>
              <w:spacing w:before="0"/>
              <w:ind w:left="0"/>
              <w:jc w:val="both"/>
              <w:rPr>
                <w:rFonts w:ascii="Times New Roman" w:hAnsi="Times New Roman"/>
                <w:sz w:val="24"/>
              </w:rPr>
            </w:pPr>
            <w:r>
              <w:rPr>
                <w:rFonts w:ascii="Times New Roman" w:hAnsi="Times New Roman"/>
                <w:sz w:val="24"/>
              </w:rPr>
              <w:t>Ietilpst</w:t>
            </w:r>
          </w:p>
          <w:p w14:paraId="67381F30" w14:textId="77777777" w:rsidR="0001238C" w:rsidRDefault="0001238C" w:rsidP="001B3E76">
            <w:pPr>
              <w:pStyle w:val="Heading2"/>
              <w:spacing w:before="0"/>
              <w:ind w:left="0"/>
              <w:jc w:val="both"/>
              <w:rPr>
                <w:rFonts w:ascii="Times New Roman" w:hAnsi="Times New Roman"/>
                <w:noProof/>
                <w:sz w:val="24"/>
              </w:rPr>
            </w:pPr>
          </w:p>
          <w:p w14:paraId="6F1163DA" w14:textId="77777777" w:rsidR="0001238C" w:rsidRDefault="0001238C" w:rsidP="001B3E76">
            <w:pPr>
              <w:pStyle w:val="Heading2"/>
              <w:spacing w:before="0"/>
              <w:ind w:left="0"/>
              <w:jc w:val="both"/>
              <w:rPr>
                <w:rFonts w:ascii="Times New Roman" w:hAnsi="Times New Roman"/>
                <w:noProof/>
                <w:sz w:val="24"/>
              </w:rPr>
            </w:pPr>
          </w:p>
          <w:p w14:paraId="0930A639" w14:textId="77777777" w:rsidR="0001238C" w:rsidRDefault="0001238C" w:rsidP="001B3E76">
            <w:pPr>
              <w:pStyle w:val="Heading2"/>
              <w:spacing w:before="0"/>
              <w:ind w:left="0"/>
              <w:jc w:val="both"/>
              <w:rPr>
                <w:rFonts w:ascii="Times New Roman" w:hAnsi="Times New Roman"/>
                <w:noProof/>
                <w:sz w:val="24"/>
              </w:rPr>
            </w:pPr>
          </w:p>
          <w:p w14:paraId="2A658E48" w14:textId="77777777" w:rsidR="0001238C" w:rsidRDefault="0001238C"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5103521" w14:textId="77777777" w:rsidR="0001238C" w:rsidRPr="000C6425" w:rsidRDefault="0001238C" w:rsidP="001B3E76">
            <w:pPr>
              <w:pStyle w:val="Heading2"/>
              <w:spacing w:before="0"/>
              <w:ind w:left="0"/>
              <w:jc w:val="both"/>
              <w:rPr>
                <w:rFonts w:ascii="Times New Roman" w:hAnsi="Times New Roman"/>
                <w:noProof/>
                <w:sz w:val="24"/>
              </w:rPr>
            </w:pPr>
          </w:p>
        </w:tc>
        <w:tc>
          <w:tcPr>
            <w:tcW w:w="4142" w:type="pct"/>
          </w:tcPr>
          <w:p w14:paraId="6EC7947C" w14:textId="77777777" w:rsidR="0001238C" w:rsidRDefault="0001238C" w:rsidP="0001238C">
            <w:pPr>
              <w:tabs>
                <w:tab w:val="left" w:pos="1718"/>
              </w:tabs>
              <w:jc w:val="both"/>
              <w:rPr>
                <w:rFonts w:ascii="Times New Roman" w:hAnsi="Times New Roman"/>
                <w:sz w:val="24"/>
              </w:rPr>
            </w:pPr>
            <w:r>
              <w:rPr>
                <w:rFonts w:ascii="Times New Roman" w:hAnsi="Times New Roman"/>
                <w:sz w:val="24"/>
              </w:rPr>
              <w:t>Ādas un ar to saistītu izstrādājumu no citiem materiāliem ražošana</w:t>
            </w:r>
          </w:p>
          <w:p w14:paraId="62E731F7" w14:textId="77777777" w:rsidR="0001238C" w:rsidRDefault="0001238C" w:rsidP="0001238C">
            <w:pPr>
              <w:tabs>
                <w:tab w:val="left" w:pos="1718"/>
              </w:tabs>
              <w:jc w:val="both"/>
              <w:rPr>
                <w:rFonts w:ascii="Times New Roman" w:hAnsi="Times New Roman"/>
                <w:noProof/>
                <w:sz w:val="24"/>
              </w:rPr>
            </w:pPr>
          </w:p>
          <w:p w14:paraId="2664059E" w14:textId="77777777" w:rsidR="0001238C" w:rsidRDefault="00385AC4" w:rsidP="0001238C">
            <w:pPr>
              <w:tabs>
                <w:tab w:val="left" w:pos="1718"/>
              </w:tabs>
              <w:jc w:val="both"/>
              <w:rPr>
                <w:rFonts w:ascii="Times New Roman" w:hAnsi="Times New Roman"/>
                <w:sz w:val="24"/>
              </w:rPr>
            </w:pPr>
            <w:r>
              <w:rPr>
                <w:rFonts w:ascii="Times New Roman" w:hAnsi="Times New Roman"/>
                <w:sz w:val="24"/>
              </w:rPr>
              <w:t>Šajā nodaļā ietilpst kažokādu apstrāde un krāsošana, kā arī jēlādu pārveidošana ādā, miecējot vai apstrādājot ādu tā, lai no tās varētu ražot izstrādājumus galapatēriņam.</w:t>
            </w:r>
          </w:p>
          <w:p w14:paraId="196A5BAC" w14:textId="77777777" w:rsidR="00385AC4" w:rsidRDefault="00385AC4" w:rsidP="0001238C">
            <w:pPr>
              <w:tabs>
                <w:tab w:val="left" w:pos="1718"/>
              </w:tabs>
              <w:jc w:val="both"/>
              <w:rPr>
                <w:rFonts w:ascii="Times New Roman" w:hAnsi="Times New Roman"/>
                <w:noProof/>
                <w:sz w:val="24"/>
              </w:rPr>
            </w:pPr>
          </w:p>
          <w:p w14:paraId="5DAFB852" w14:textId="3B0A25DE" w:rsidR="00385AC4" w:rsidRPr="0001238C" w:rsidRDefault="00385AC4" w:rsidP="0001238C">
            <w:pPr>
              <w:tabs>
                <w:tab w:val="left" w:pos="1718"/>
              </w:tabs>
              <w:jc w:val="both"/>
              <w:rPr>
                <w:rFonts w:ascii="Times New Roman" w:hAnsi="Times New Roman"/>
                <w:noProof/>
                <w:sz w:val="24"/>
              </w:rPr>
            </w:pPr>
            <w:r>
              <w:rPr>
                <w:rFonts w:ascii="Times New Roman" w:hAnsi="Times New Roman"/>
                <w:sz w:val="24"/>
              </w:rPr>
              <w:t>Šajā nodaļā ietilpst arī tādu tiešu aizstājējproduktu (līdzīgu izstrādājumu) ražošana, kas izgatavoti no citiem materiāliem, nevis no ādas, piemēram, gumijas apavu un tekstilmateriāla ceļojuma somu ražošana. Šeit ir iekļauti izstrādājumi, kas izgatavoti no ādas aizstājējiem, jo tos izgatavo līdzīgi kā ādas izstrādājumus (piemēram, ceļojuma somas) un bieži vien ražo vienā un tajā pašā rūpnīcā.</w:t>
            </w:r>
          </w:p>
        </w:tc>
      </w:tr>
      <w:tr w:rsidR="0001238C" w:rsidRPr="00B74D99" w14:paraId="07E72DF5" w14:textId="77777777" w:rsidTr="001B3E76">
        <w:trPr>
          <w:trHeight w:val="393"/>
        </w:trPr>
        <w:tc>
          <w:tcPr>
            <w:tcW w:w="858" w:type="pct"/>
          </w:tcPr>
          <w:p w14:paraId="42E30328" w14:textId="77777777" w:rsidR="0001238C" w:rsidRDefault="0001238C" w:rsidP="001B3E76">
            <w:pPr>
              <w:pStyle w:val="Heading1"/>
              <w:ind w:left="0"/>
              <w:jc w:val="both"/>
              <w:rPr>
                <w:rFonts w:ascii="Times New Roman" w:hAnsi="Times New Roman"/>
              </w:rPr>
            </w:pPr>
          </w:p>
          <w:p w14:paraId="19FCF1EC" w14:textId="77777777" w:rsidR="0001238C" w:rsidRDefault="0001238C" w:rsidP="001B3E76">
            <w:pPr>
              <w:pStyle w:val="Heading1"/>
              <w:ind w:left="0"/>
              <w:jc w:val="both"/>
              <w:rPr>
                <w:rFonts w:ascii="Times New Roman" w:hAnsi="Times New Roman"/>
              </w:rPr>
            </w:pPr>
            <w:r>
              <w:rPr>
                <w:rFonts w:ascii="Times New Roman" w:hAnsi="Times New Roman"/>
              </w:rPr>
              <w:t>Neietilpst</w:t>
            </w:r>
          </w:p>
        </w:tc>
        <w:tc>
          <w:tcPr>
            <w:tcW w:w="4142" w:type="pct"/>
          </w:tcPr>
          <w:p w14:paraId="1515FF13" w14:textId="0130AA27" w:rsidR="0001238C" w:rsidRPr="0001238C" w:rsidRDefault="0001238C" w:rsidP="0001238C">
            <w:pPr>
              <w:tabs>
                <w:tab w:val="left" w:pos="1803"/>
              </w:tabs>
              <w:jc w:val="both"/>
              <w:rPr>
                <w:rFonts w:ascii="Times New Roman" w:hAnsi="Times New Roman"/>
                <w:noProof/>
                <w:sz w:val="24"/>
              </w:rPr>
            </w:pPr>
          </w:p>
        </w:tc>
      </w:tr>
    </w:tbl>
    <w:p w14:paraId="38A9EF4E" w14:textId="77777777" w:rsidR="00733EA6" w:rsidRPr="003B5E9B" w:rsidRDefault="00733EA6" w:rsidP="003B5E9B">
      <w:pPr>
        <w:jc w:val="both"/>
        <w:rPr>
          <w:rFonts w:ascii="Times New Roman" w:hAnsi="Times New Roman"/>
          <w:noProof/>
          <w:sz w:val="24"/>
        </w:rPr>
      </w:pPr>
    </w:p>
    <w:p w14:paraId="6A4E629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15.1</w:t>
      </w:r>
    </w:p>
    <w:p w14:paraId="5C284FB5"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82E5E" w:rsidRPr="00B74D99" w14:paraId="0A2D1AB5" w14:textId="77777777" w:rsidTr="001B3E76">
        <w:trPr>
          <w:trHeight w:val="393"/>
        </w:trPr>
        <w:tc>
          <w:tcPr>
            <w:tcW w:w="858" w:type="pct"/>
          </w:tcPr>
          <w:p w14:paraId="7BE09256" w14:textId="77777777" w:rsidR="00782E5E" w:rsidRDefault="00782E5E" w:rsidP="001B3E76">
            <w:pPr>
              <w:pStyle w:val="Heading2"/>
              <w:spacing w:before="0"/>
              <w:ind w:left="0"/>
              <w:jc w:val="both"/>
              <w:rPr>
                <w:rFonts w:ascii="Times New Roman" w:hAnsi="Times New Roman"/>
                <w:sz w:val="24"/>
              </w:rPr>
            </w:pPr>
            <w:r>
              <w:rPr>
                <w:rFonts w:ascii="Times New Roman" w:hAnsi="Times New Roman"/>
                <w:sz w:val="24"/>
              </w:rPr>
              <w:t>Virsraksts</w:t>
            </w:r>
          </w:p>
          <w:p w14:paraId="715AEEDE" w14:textId="77777777" w:rsidR="00782E5E" w:rsidRDefault="00782E5E" w:rsidP="001B3E76">
            <w:pPr>
              <w:pStyle w:val="Heading2"/>
              <w:spacing w:before="0"/>
              <w:ind w:left="0"/>
              <w:jc w:val="both"/>
              <w:rPr>
                <w:rFonts w:ascii="Times New Roman" w:hAnsi="Times New Roman"/>
                <w:sz w:val="24"/>
              </w:rPr>
            </w:pPr>
          </w:p>
          <w:p w14:paraId="3EE7F8CF" w14:textId="77777777" w:rsidR="00782E5E" w:rsidRDefault="00782E5E" w:rsidP="001B3E76">
            <w:pPr>
              <w:pStyle w:val="Heading2"/>
              <w:spacing w:before="0"/>
              <w:ind w:left="0"/>
              <w:jc w:val="both"/>
              <w:rPr>
                <w:rFonts w:ascii="Times New Roman" w:hAnsi="Times New Roman"/>
                <w:sz w:val="24"/>
              </w:rPr>
            </w:pPr>
          </w:p>
          <w:p w14:paraId="488A9DC7" w14:textId="77777777" w:rsidR="00782E5E" w:rsidRDefault="00782E5E" w:rsidP="001B3E76">
            <w:pPr>
              <w:pStyle w:val="Heading2"/>
              <w:spacing w:before="0"/>
              <w:ind w:left="0"/>
              <w:jc w:val="both"/>
              <w:rPr>
                <w:rFonts w:ascii="Times New Roman" w:hAnsi="Times New Roman"/>
                <w:sz w:val="24"/>
              </w:rPr>
            </w:pPr>
            <w:r>
              <w:rPr>
                <w:rFonts w:ascii="Times New Roman" w:hAnsi="Times New Roman"/>
                <w:sz w:val="24"/>
              </w:rPr>
              <w:t>Ietilpst</w:t>
            </w:r>
          </w:p>
          <w:p w14:paraId="4B280D13" w14:textId="77777777" w:rsidR="00782E5E" w:rsidRDefault="00782E5E" w:rsidP="001B3E76">
            <w:pPr>
              <w:pStyle w:val="Heading2"/>
              <w:spacing w:before="0"/>
              <w:ind w:left="0"/>
              <w:jc w:val="both"/>
              <w:rPr>
                <w:rFonts w:ascii="Times New Roman" w:hAnsi="Times New Roman"/>
                <w:noProof/>
                <w:sz w:val="24"/>
              </w:rPr>
            </w:pPr>
          </w:p>
          <w:p w14:paraId="0CD27880" w14:textId="783616FF" w:rsidR="00782E5E" w:rsidRPr="000C6425" w:rsidRDefault="00782E5E"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A5237D1" w14:textId="77777777" w:rsidR="00782E5E" w:rsidRDefault="00782E5E" w:rsidP="00782E5E">
            <w:pPr>
              <w:tabs>
                <w:tab w:val="left" w:pos="1718"/>
              </w:tabs>
              <w:jc w:val="both"/>
              <w:rPr>
                <w:rFonts w:ascii="Times New Roman" w:hAnsi="Times New Roman"/>
                <w:sz w:val="24"/>
              </w:rPr>
            </w:pPr>
            <w:r>
              <w:rPr>
                <w:rFonts w:ascii="Times New Roman" w:hAnsi="Times New Roman"/>
                <w:sz w:val="24"/>
              </w:rPr>
              <w:t>Ādu un kažokādu miecēšana, krāsošana un apstrāde, ceļojuma somu, rokassomu, zirglietu un iejūgu ražošana</w:t>
            </w:r>
          </w:p>
          <w:p w14:paraId="7C27FCBF" w14:textId="77777777" w:rsidR="00782E5E" w:rsidRDefault="00782E5E" w:rsidP="00782E5E">
            <w:pPr>
              <w:tabs>
                <w:tab w:val="left" w:pos="1718"/>
              </w:tabs>
              <w:jc w:val="both"/>
              <w:rPr>
                <w:rFonts w:ascii="Times New Roman" w:hAnsi="Times New Roman"/>
                <w:noProof/>
                <w:sz w:val="24"/>
              </w:rPr>
            </w:pPr>
          </w:p>
          <w:p w14:paraId="3ABD45D7" w14:textId="1EFF76ED" w:rsidR="00782E5E" w:rsidRPr="00782E5E" w:rsidRDefault="00782E5E" w:rsidP="00782E5E">
            <w:pPr>
              <w:tabs>
                <w:tab w:val="left" w:pos="1718"/>
              </w:tabs>
              <w:jc w:val="both"/>
              <w:rPr>
                <w:rFonts w:ascii="Times New Roman" w:hAnsi="Times New Roman"/>
                <w:noProof/>
                <w:sz w:val="24"/>
              </w:rPr>
            </w:pPr>
            <w:r>
              <w:rPr>
                <w:rFonts w:ascii="Times New Roman" w:hAnsi="Times New Roman"/>
                <w:sz w:val="24"/>
              </w:rPr>
              <w:t>Šajā grupā ietilpst ādas un kažokādas un tās izstrādājumu ražošana.</w:t>
            </w:r>
          </w:p>
        </w:tc>
      </w:tr>
      <w:tr w:rsidR="00782E5E" w:rsidRPr="00B74D99" w14:paraId="6E4DA3E2" w14:textId="77777777" w:rsidTr="001B3E76">
        <w:trPr>
          <w:trHeight w:val="393"/>
        </w:trPr>
        <w:tc>
          <w:tcPr>
            <w:tcW w:w="858" w:type="pct"/>
          </w:tcPr>
          <w:p w14:paraId="7F663DCF" w14:textId="77777777" w:rsidR="00782E5E" w:rsidRDefault="00782E5E" w:rsidP="001B3E76">
            <w:pPr>
              <w:pStyle w:val="Heading1"/>
              <w:ind w:left="0"/>
              <w:jc w:val="both"/>
              <w:rPr>
                <w:rFonts w:ascii="Times New Roman" w:hAnsi="Times New Roman"/>
              </w:rPr>
            </w:pPr>
          </w:p>
          <w:p w14:paraId="105E26E9" w14:textId="77777777" w:rsidR="00782E5E" w:rsidRDefault="00782E5E" w:rsidP="001B3E76">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01E5F752" w14:textId="61461010" w:rsidR="00782E5E" w:rsidRPr="00782E5E" w:rsidRDefault="00782E5E" w:rsidP="00782E5E">
            <w:pPr>
              <w:tabs>
                <w:tab w:val="left" w:pos="1803"/>
              </w:tabs>
              <w:jc w:val="both"/>
              <w:rPr>
                <w:rFonts w:ascii="Times New Roman" w:hAnsi="Times New Roman"/>
                <w:noProof/>
                <w:sz w:val="24"/>
              </w:rPr>
            </w:pPr>
          </w:p>
        </w:tc>
      </w:tr>
    </w:tbl>
    <w:p w14:paraId="7E62B906" w14:textId="77777777" w:rsidR="00733EA6" w:rsidRPr="003B5E9B" w:rsidRDefault="00733EA6" w:rsidP="003B5E9B">
      <w:pPr>
        <w:pStyle w:val="BodyText"/>
        <w:jc w:val="both"/>
        <w:rPr>
          <w:rFonts w:ascii="Times New Roman" w:hAnsi="Times New Roman"/>
          <w:b/>
          <w:noProof/>
          <w:sz w:val="24"/>
        </w:rPr>
      </w:pPr>
    </w:p>
    <w:p w14:paraId="2C61250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15.11</w:t>
      </w:r>
    </w:p>
    <w:p w14:paraId="25D71F9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82E5E" w:rsidRPr="00B74D99" w14:paraId="1BBBA28E" w14:textId="77777777" w:rsidTr="001B3E76">
        <w:trPr>
          <w:trHeight w:val="393"/>
        </w:trPr>
        <w:tc>
          <w:tcPr>
            <w:tcW w:w="858" w:type="pct"/>
          </w:tcPr>
          <w:p w14:paraId="5DF5A020" w14:textId="77777777" w:rsidR="00782E5E" w:rsidRDefault="00782E5E" w:rsidP="001B3E76">
            <w:pPr>
              <w:pStyle w:val="Heading2"/>
              <w:spacing w:before="0"/>
              <w:ind w:left="0"/>
              <w:jc w:val="both"/>
              <w:rPr>
                <w:rFonts w:ascii="Times New Roman" w:hAnsi="Times New Roman"/>
                <w:sz w:val="24"/>
              </w:rPr>
            </w:pPr>
            <w:r>
              <w:rPr>
                <w:rFonts w:ascii="Times New Roman" w:hAnsi="Times New Roman"/>
                <w:sz w:val="24"/>
              </w:rPr>
              <w:t>Virsraksts</w:t>
            </w:r>
          </w:p>
          <w:p w14:paraId="330CC5D7" w14:textId="77777777" w:rsidR="00782E5E" w:rsidRDefault="00782E5E" w:rsidP="001B3E76">
            <w:pPr>
              <w:pStyle w:val="Heading2"/>
              <w:spacing w:before="0"/>
              <w:ind w:left="0"/>
              <w:jc w:val="both"/>
              <w:rPr>
                <w:rFonts w:ascii="Times New Roman" w:hAnsi="Times New Roman"/>
                <w:sz w:val="24"/>
              </w:rPr>
            </w:pPr>
          </w:p>
          <w:p w14:paraId="0C0E9742" w14:textId="77777777" w:rsidR="00782E5E" w:rsidRDefault="00782E5E" w:rsidP="001B3E76">
            <w:pPr>
              <w:pStyle w:val="Heading2"/>
              <w:spacing w:before="0"/>
              <w:ind w:left="0"/>
              <w:jc w:val="both"/>
              <w:rPr>
                <w:rFonts w:ascii="Times New Roman" w:hAnsi="Times New Roman"/>
                <w:sz w:val="24"/>
              </w:rPr>
            </w:pPr>
            <w:r>
              <w:rPr>
                <w:rFonts w:ascii="Times New Roman" w:hAnsi="Times New Roman"/>
                <w:sz w:val="24"/>
              </w:rPr>
              <w:t>Ietilpst</w:t>
            </w:r>
          </w:p>
          <w:p w14:paraId="26CD83C3" w14:textId="77777777" w:rsidR="00782E5E" w:rsidRDefault="00782E5E" w:rsidP="001B3E76">
            <w:pPr>
              <w:pStyle w:val="Heading2"/>
              <w:spacing w:before="0"/>
              <w:ind w:left="0"/>
              <w:jc w:val="both"/>
              <w:rPr>
                <w:rFonts w:ascii="Times New Roman" w:hAnsi="Times New Roman"/>
                <w:noProof/>
                <w:sz w:val="24"/>
              </w:rPr>
            </w:pPr>
          </w:p>
          <w:p w14:paraId="35449FF0" w14:textId="77777777" w:rsidR="00782E5E" w:rsidRDefault="00782E5E" w:rsidP="001B3E76">
            <w:pPr>
              <w:pStyle w:val="Heading2"/>
              <w:spacing w:before="0"/>
              <w:ind w:left="0"/>
              <w:jc w:val="both"/>
              <w:rPr>
                <w:rFonts w:ascii="Times New Roman" w:hAnsi="Times New Roman"/>
                <w:noProof/>
                <w:sz w:val="24"/>
              </w:rPr>
            </w:pPr>
          </w:p>
          <w:p w14:paraId="30D571BF" w14:textId="77777777" w:rsidR="00782E5E" w:rsidRDefault="00782E5E" w:rsidP="001B3E76">
            <w:pPr>
              <w:pStyle w:val="Heading2"/>
              <w:spacing w:before="0"/>
              <w:ind w:left="0"/>
              <w:jc w:val="both"/>
              <w:rPr>
                <w:rFonts w:ascii="Times New Roman" w:hAnsi="Times New Roman"/>
                <w:noProof/>
                <w:sz w:val="24"/>
              </w:rPr>
            </w:pPr>
          </w:p>
          <w:p w14:paraId="5AB2212A" w14:textId="77777777" w:rsidR="00782E5E" w:rsidRDefault="00782E5E" w:rsidP="001B3E76">
            <w:pPr>
              <w:pStyle w:val="Heading2"/>
              <w:spacing w:before="0"/>
              <w:ind w:left="0"/>
              <w:jc w:val="both"/>
              <w:rPr>
                <w:rFonts w:ascii="Times New Roman" w:hAnsi="Times New Roman"/>
                <w:noProof/>
                <w:sz w:val="24"/>
              </w:rPr>
            </w:pPr>
          </w:p>
          <w:p w14:paraId="235C60FC" w14:textId="77777777" w:rsidR="00782E5E" w:rsidRDefault="00782E5E" w:rsidP="001B3E76">
            <w:pPr>
              <w:pStyle w:val="Heading2"/>
              <w:spacing w:before="0"/>
              <w:ind w:left="0"/>
              <w:jc w:val="both"/>
              <w:rPr>
                <w:rFonts w:ascii="Times New Roman" w:hAnsi="Times New Roman"/>
                <w:noProof/>
                <w:sz w:val="24"/>
              </w:rPr>
            </w:pPr>
          </w:p>
          <w:p w14:paraId="24B89AB2" w14:textId="77777777" w:rsidR="00782E5E" w:rsidRDefault="00782E5E" w:rsidP="001B3E76">
            <w:pPr>
              <w:pStyle w:val="Heading2"/>
              <w:spacing w:before="0"/>
              <w:ind w:left="0"/>
              <w:jc w:val="both"/>
              <w:rPr>
                <w:rFonts w:ascii="Times New Roman" w:hAnsi="Times New Roman"/>
                <w:noProof/>
                <w:sz w:val="24"/>
              </w:rPr>
            </w:pPr>
          </w:p>
          <w:p w14:paraId="5ABDC1A3" w14:textId="4915E39C" w:rsidR="00782E5E" w:rsidRPr="000C6425" w:rsidRDefault="00782E5E"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49FF00AE" w14:textId="77777777" w:rsidR="00782E5E" w:rsidRDefault="00782E5E" w:rsidP="00782E5E">
            <w:pPr>
              <w:tabs>
                <w:tab w:val="left" w:pos="1718"/>
              </w:tabs>
              <w:jc w:val="both"/>
              <w:rPr>
                <w:rFonts w:ascii="Times New Roman" w:hAnsi="Times New Roman"/>
                <w:sz w:val="24"/>
              </w:rPr>
            </w:pPr>
            <w:r>
              <w:rPr>
                <w:rFonts w:ascii="Times New Roman" w:hAnsi="Times New Roman"/>
                <w:sz w:val="24"/>
              </w:rPr>
              <w:t>Ādu un kažokādu miecēšana, apstrāde un krāsošana</w:t>
            </w:r>
          </w:p>
          <w:p w14:paraId="1A9808E8" w14:textId="77777777" w:rsidR="00782E5E" w:rsidRDefault="00782E5E" w:rsidP="00782E5E">
            <w:pPr>
              <w:tabs>
                <w:tab w:val="left" w:pos="1718"/>
              </w:tabs>
              <w:jc w:val="both"/>
              <w:rPr>
                <w:rFonts w:ascii="Times New Roman" w:hAnsi="Times New Roman"/>
                <w:sz w:val="24"/>
              </w:rPr>
            </w:pPr>
          </w:p>
          <w:p w14:paraId="6D7B628B" w14:textId="77777777" w:rsidR="00782E5E" w:rsidRPr="003B5E9B" w:rsidRDefault="00782E5E" w:rsidP="00782E5E">
            <w:pPr>
              <w:tabs>
                <w:tab w:val="left" w:pos="1602"/>
              </w:tabs>
              <w:jc w:val="both"/>
              <w:rPr>
                <w:rFonts w:ascii="Times New Roman" w:hAnsi="Times New Roman"/>
                <w:noProof/>
                <w:sz w:val="24"/>
              </w:rPr>
            </w:pPr>
            <w:r>
              <w:rPr>
                <w:rFonts w:ascii="Times New Roman" w:hAnsi="Times New Roman"/>
                <w:sz w:val="24"/>
              </w:rPr>
              <w:t>Šajā klasē ietilpst:</w:t>
            </w:r>
          </w:p>
          <w:p w14:paraId="31805094" w14:textId="77777777" w:rsidR="00782E5E" w:rsidRPr="003B5E9B" w:rsidRDefault="00782E5E" w:rsidP="00785432">
            <w:pPr>
              <w:pStyle w:val="ListParagraph"/>
              <w:numPr>
                <w:ilvl w:val="0"/>
                <w:numId w:val="2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jēlādu, ādu un iepriekš miecētu ādu miecēšana, krāsošana un apretēšana;</w:t>
            </w:r>
          </w:p>
          <w:p w14:paraId="22A00EC4" w14:textId="77777777" w:rsidR="00782E5E" w:rsidRPr="003B5E9B" w:rsidRDefault="00782E5E" w:rsidP="00785432">
            <w:pPr>
              <w:pStyle w:val="ListParagraph"/>
              <w:numPr>
                <w:ilvl w:val="0"/>
                <w:numId w:val="2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zamšādas, pergamentētas ādas, lakādas vai metalizētas ādas ražošana;</w:t>
            </w:r>
          </w:p>
          <w:p w14:paraId="7163363D" w14:textId="77777777" w:rsidR="00782E5E" w:rsidRPr="003B5E9B" w:rsidRDefault="00782E5E" w:rsidP="00785432">
            <w:pPr>
              <w:pStyle w:val="ListParagraph"/>
              <w:numPr>
                <w:ilvl w:val="0"/>
                <w:numId w:val="2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mākslīgās ādas ražošana;</w:t>
            </w:r>
          </w:p>
          <w:p w14:paraId="0624B57B" w14:textId="77777777" w:rsidR="00782E5E" w:rsidRPr="003B5E9B" w:rsidRDefault="00782E5E" w:rsidP="00785432">
            <w:pPr>
              <w:pStyle w:val="ListParagraph"/>
              <w:numPr>
                <w:ilvl w:val="0"/>
                <w:numId w:val="2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jēlādu ar apmatojumu nokasīšana, noplūkšana, ģērēšana, miecēšana, balināšana un krāsošana.</w:t>
            </w:r>
          </w:p>
          <w:p w14:paraId="5486E144" w14:textId="77777777" w:rsidR="00782E5E" w:rsidRDefault="00782E5E" w:rsidP="00782E5E">
            <w:pPr>
              <w:tabs>
                <w:tab w:val="left" w:pos="1718"/>
              </w:tabs>
              <w:jc w:val="both"/>
              <w:rPr>
                <w:rFonts w:ascii="Times New Roman" w:hAnsi="Times New Roman"/>
                <w:noProof/>
                <w:sz w:val="24"/>
              </w:rPr>
            </w:pPr>
          </w:p>
          <w:p w14:paraId="78A98E0E" w14:textId="39691CDA" w:rsidR="00782E5E" w:rsidRPr="00782E5E" w:rsidRDefault="00782E5E" w:rsidP="00782E5E">
            <w:pPr>
              <w:tabs>
                <w:tab w:val="left" w:pos="1718"/>
              </w:tabs>
              <w:jc w:val="both"/>
              <w:rPr>
                <w:rFonts w:ascii="Times New Roman" w:hAnsi="Times New Roman"/>
                <w:noProof/>
                <w:sz w:val="24"/>
              </w:rPr>
            </w:pPr>
          </w:p>
        </w:tc>
      </w:tr>
      <w:tr w:rsidR="00782E5E" w:rsidRPr="00B74D99" w14:paraId="5997D4A3" w14:textId="77777777" w:rsidTr="001B3E76">
        <w:trPr>
          <w:trHeight w:val="393"/>
        </w:trPr>
        <w:tc>
          <w:tcPr>
            <w:tcW w:w="858" w:type="pct"/>
          </w:tcPr>
          <w:p w14:paraId="0857D19E" w14:textId="77777777" w:rsidR="00782E5E" w:rsidRDefault="00782E5E" w:rsidP="001B3E76">
            <w:pPr>
              <w:pStyle w:val="Heading1"/>
              <w:ind w:left="0"/>
              <w:jc w:val="both"/>
              <w:rPr>
                <w:rFonts w:ascii="Times New Roman" w:hAnsi="Times New Roman"/>
              </w:rPr>
            </w:pPr>
          </w:p>
          <w:p w14:paraId="2C115E6F" w14:textId="77777777" w:rsidR="00782E5E" w:rsidRDefault="00782E5E" w:rsidP="001B3E76">
            <w:pPr>
              <w:pStyle w:val="Heading1"/>
              <w:ind w:left="0"/>
              <w:jc w:val="both"/>
              <w:rPr>
                <w:rFonts w:ascii="Times New Roman" w:hAnsi="Times New Roman"/>
              </w:rPr>
            </w:pPr>
            <w:r>
              <w:rPr>
                <w:rFonts w:ascii="Times New Roman" w:hAnsi="Times New Roman"/>
              </w:rPr>
              <w:t>Neietilpst</w:t>
            </w:r>
          </w:p>
        </w:tc>
        <w:tc>
          <w:tcPr>
            <w:tcW w:w="4142" w:type="pct"/>
          </w:tcPr>
          <w:p w14:paraId="409A5587" w14:textId="77777777" w:rsidR="00782E5E" w:rsidRDefault="00782E5E" w:rsidP="00782E5E">
            <w:pPr>
              <w:tabs>
                <w:tab w:val="left" w:pos="1803"/>
              </w:tabs>
              <w:jc w:val="both"/>
              <w:rPr>
                <w:rFonts w:ascii="Times New Roman" w:hAnsi="Times New Roman"/>
                <w:noProof/>
                <w:sz w:val="24"/>
              </w:rPr>
            </w:pPr>
          </w:p>
          <w:p w14:paraId="58644700" w14:textId="77777777" w:rsidR="00782E5E" w:rsidRPr="003B5E9B" w:rsidRDefault="00782E5E" w:rsidP="00782E5E">
            <w:pPr>
              <w:tabs>
                <w:tab w:val="left" w:pos="1542"/>
              </w:tabs>
              <w:jc w:val="both"/>
              <w:rPr>
                <w:rFonts w:ascii="Times New Roman" w:hAnsi="Times New Roman"/>
                <w:noProof/>
                <w:sz w:val="24"/>
              </w:rPr>
            </w:pPr>
            <w:r>
              <w:rPr>
                <w:rFonts w:ascii="Times New Roman" w:hAnsi="Times New Roman"/>
                <w:sz w:val="24"/>
              </w:rPr>
              <w:t>Šajā klasē neietilpst:</w:t>
            </w:r>
          </w:p>
          <w:p w14:paraId="1A04A704" w14:textId="77777777" w:rsidR="00782E5E" w:rsidRPr="003B5E9B" w:rsidRDefault="00782E5E" w:rsidP="00785432">
            <w:pPr>
              <w:pStyle w:val="ListParagraph"/>
              <w:numPr>
                <w:ilvl w:val="0"/>
                <w:numId w:val="217"/>
              </w:numPr>
              <w:tabs>
                <w:tab w:val="left" w:pos="1659"/>
              </w:tabs>
              <w:spacing w:line="240" w:lineRule="auto"/>
              <w:ind w:left="256" w:hanging="179"/>
              <w:jc w:val="both"/>
              <w:rPr>
                <w:rFonts w:ascii="Times New Roman" w:hAnsi="Times New Roman"/>
                <w:noProof/>
                <w:sz w:val="24"/>
              </w:rPr>
            </w:pPr>
            <w:r>
              <w:rPr>
                <w:rFonts w:ascii="Times New Roman" w:hAnsi="Times New Roman"/>
                <w:sz w:val="24"/>
              </w:rPr>
              <w:t>ādu ieguve lauku saimniecību darbības rezultātā; skat. 01.4. grupu;</w:t>
            </w:r>
          </w:p>
          <w:p w14:paraId="3F87FA07" w14:textId="77777777" w:rsidR="00782E5E" w:rsidRPr="003B5E9B" w:rsidRDefault="00782E5E" w:rsidP="00785432">
            <w:pPr>
              <w:pStyle w:val="ListParagraph"/>
              <w:numPr>
                <w:ilvl w:val="0"/>
                <w:numId w:val="217"/>
              </w:numPr>
              <w:tabs>
                <w:tab w:val="left" w:pos="1659"/>
              </w:tabs>
              <w:spacing w:line="240" w:lineRule="auto"/>
              <w:ind w:left="256" w:hanging="179"/>
              <w:jc w:val="both"/>
              <w:rPr>
                <w:rFonts w:ascii="Times New Roman" w:hAnsi="Times New Roman"/>
                <w:noProof/>
                <w:sz w:val="24"/>
              </w:rPr>
            </w:pPr>
            <w:r>
              <w:rPr>
                <w:rFonts w:ascii="Times New Roman" w:hAnsi="Times New Roman"/>
                <w:sz w:val="24"/>
              </w:rPr>
              <w:t>jēlādu ieguve lopu kaušanas procesā; skat. 10.11. klasi;</w:t>
            </w:r>
          </w:p>
          <w:p w14:paraId="5E8FB383" w14:textId="77777777" w:rsidR="00782E5E" w:rsidRPr="003B5E9B" w:rsidRDefault="00782E5E" w:rsidP="00785432">
            <w:pPr>
              <w:pStyle w:val="ListParagraph"/>
              <w:numPr>
                <w:ilvl w:val="0"/>
                <w:numId w:val="217"/>
              </w:numPr>
              <w:tabs>
                <w:tab w:val="left" w:pos="1659"/>
              </w:tabs>
              <w:spacing w:line="240" w:lineRule="auto"/>
              <w:ind w:left="256" w:hanging="179"/>
              <w:jc w:val="both"/>
              <w:rPr>
                <w:rFonts w:ascii="Times New Roman" w:hAnsi="Times New Roman"/>
                <w:noProof/>
                <w:sz w:val="24"/>
              </w:rPr>
            </w:pPr>
            <w:r>
              <w:rPr>
                <w:rFonts w:ascii="Times New Roman" w:hAnsi="Times New Roman"/>
                <w:sz w:val="24"/>
              </w:rPr>
              <w:t>ādas apģērbu ražošana; skat. 14.24. klasi;</w:t>
            </w:r>
          </w:p>
          <w:p w14:paraId="179F6950" w14:textId="47C98FE7" w:rsidR="00782E5E" w:rsidRPr="00782E5E" w:rsidRDefault="00782E5E" w:rsidP="00785432">
            <w:pPr>
              <w:pStyle w:val="ListParagraph"/>
              <w:numPr>
                <w:ilvl w:val="0"/>
                <w:numId w:val="217"/>
              </w:numPr>
              <w:tabs>
                <w:tab w:val="left" w:pos="1659"/>
              </w:tabs>
              <w:spacing w:line="240" w:lineRule="auto"/>
              <w:ind w:left="256" w:hanging="179"/>
              <w:jc w:val="both"/>
              <w:rPr>
                <w:rFonts w:ascii="Times New Roman" w:hAnsi="Times New Roman"/>
                <w:noProof/>
                <w:sz w:val="24"/>
              </w:rPr>
            </w:pPr>
            <w:r>
              <w:rPr>
                <w:rFonts w:ascii="Times New Roman" w:hAnsi="Times New Roman"/>
                <w:sz w:val="24"/>
              </w:rPr>
              <w:t>tādas mākslīgās ādas ražošana, kurā neizmanto dabīgu ādu; skat. 22.12. un 22.26. klasi.</w:t>
            </w:r>
          </w:p>
        </w:tc>
      </w:tr>
    </w:tbl>
    <w:p w14:paraId="1CCA0A13" w14:textId="77777777" w:rsidR="00782E5E" w:rsidRDefault="00782E5E" w:rsidP="003B5E9B">
      <w:pPr>
        <w:pStyle w:val="Heading1"/>
        <w:ind w:left="0"/>
        <w:jc w:val="both"/>
        <w:rPr>
          <w:rFonts w:ascii="Times New Roman" w:hAnsi="Times New Roman"/>
          <w:noProof/>
          <w:color w:val="2E3699"/>
        </w:rPr>
      </w:pPr>
    </w:p>
    <w:p w14:paraId="136CE1C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15.12</w:t>
      </w:r>
    </w:p>
    <w:p w14:paraId="531DD4E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54CC" w:rsidRPr="00B74D99" w14:paraId="6F4EEB5C" w14:textId="77777777" w:rsidTr="001B3E76">
        <w:trPr>
          <w:trHeight w:val="393"/>
        </w:trPr>
        <w:tc>
          <w:tcPr>
            <w:tcW w:w="858" w:type="pct"/>
          </w:tcPr>
          <w:p w14:paraId="6D48BAC7" w14:textId="77777777" w:rsidR="000454CC" w:rsidRDefault="000454CC" w:rsidP="001B3E76">
            <w:pPr>
              <w:pStyle w:val="Heading2"/>
              <w:spacing w:before="0"/>
              <w:ind w:left="0"/>
              <w:jc w:val="both"/>
              <w:rPr>
                <w:rFonts w:ascii="Times New Roman" w:hAnsi="Times New Roman"/>
                <w:sz w:val="24"/>
              </w:rPr>
            </w:pPr>
            <w:r>
              <w:rPr>
                <w:rFonts w:ascii="Times New Roman" w:hAnsi="Times New Roman"/>
                <w:sz w:val="24"/>
              </w:rPr>
              <w:t>Virsraksts</w:t>
            </w:r>
          </w:p>
          <w:p w14:paraId="1A325D28" w14:textId="77777777" w:rsidR="000454CC" w:rsidRDefault="000454CC" w:rsidP="001B3E76">
            <w:pPr>
              <w:pStyle w:val="Heading2"/>
              <w:spacing w:before="0"/>
              <w:ind w:left="0"/>
              <w:jc w:val="both"/>
              <w:rPr>
                <w:rFonts w:ascii="Times New Roman" w:hAnsi="Times New Roman"/>
                <w:sz w:val="24"/>
              </w:rPr>
            </w:pPr>
          </w:p>
          <w:p w14:paraId="192C7A8F" w14:textId="77777777" w:rsidR="000454CC" w:rsidRDefault="000454CC" w:rsidP="001B3E76">
            <w:pPr>
              <w:pStyle w:val="Heading2"/>
              <w:spacing w:before="0"/>
              <w:ind w:left="0"/>
              <w:jc w:val="both"/>
              <w:rPr>
                <w:rFonts w:ascii="Times New Roman" w:hAnsi="Times New Roman"/>
                <w:sz w:val="24"/>
              </w:rPr>
            </w:pPr>
            <w:r>
              <w:rPr>
                <w:rFonts w:ascii="Times New Roman" w:hAnsi="Times New Roman"/>
                <w:sz w:val="24"/>
              </w:rPr>
              <w:t>Ietilpst</w:t>
            </w:r>
          </w:p>
          <w:p w14:paraId="5A668E2C" w14:textId="77777777" w:rsidR="000454CC" w:rsidRDefault="000454CC" w:rsidP="001B3E76">
            <w:pPr>
              <w:pStyle w:val="Heading2"/>
              <w:spacing w:before="0"/>
              <w:ind w:left="0"/>
              <w:jc w:val="both"/>
              <w:rPr>
                <w:rFonts w:ascii="Times New Roman" w:hAnsi="Times New Roman"/>
                <w:noProof/>
                <w:sz w:val="24"/>
              </w:rPr>
            </w:pPr>
          </w:p>
          <w:p w14:paraId="2B69201A" w14:textId="77777777" w:rsidR="000454CC" w:rsidRDefault="000454CC" w:rsidP="001B3E76">
            <w:pPr>
              <w:pStyle w:val="Heading2"/>
              <w:spacing w:before="0"/>
              <w:ind w:left="0"/>
              <w:jc w:val="both"/>
              <w:rPr>
                <w:rFonts w:ascii="Times New Roman" w:hAnsi="Times New Roman"/>
                <w:noProof/>
                <w:sz w:val="24"/>
              </w:rPr>
            </w:pPr>
          </w:p>
          <w:p w14:paraId="7B01516B" w14:textId="77777777" w:rsidR="000454CC" w:rsidRDefault="000454CC" w:rsidP="001B3E76">
            <w:pPr>
              <w:pStyle w:val="Heading2"/>
              <w:spacing w:before="0"/>
              <w:ind w:left="0"/>
              <w:jc w:val="both"/>
              <w:rPr>
                <w:rFonts w:ascii="Times New Roman" w:hAnsi="Times New Roman"/>
                <w:noProof/>
                <w:sz w:val="24"/>
              </w:rPr>
            </w:pPr>
          </w:p>
          <w:p w14:paraId="7CB6547E" w14:textId="77777777" w:rsidR="000454CC" w:rsidRDefault="000454CC" w:rsidP="001B3E76">
            <w:pPr>
              <w:pStyle w:val="Heading2"/>
              <w:spacing w:before="0"/>
              <w:ind w:left="0"/>
              <w:jc w:val="both"/>
              <w:rPr>
                <w:rFonts w:ascii="Times New Roman" w:hAnsi="Times New Roman"/>
                <w:noProof/>
                <w:sz w:val="24"/>
              </w:rPr>
            </w:pPr>
          </w:p>
          <w:p w14:paraId="6602666D" w14:textId="77777777" w:rsidR="000454CC" w:rsidRDefault="000454CC" w:rsidP="001B3E76">
            <w:pPr>
              <w:pStyle w:val="Heading2"/>
              <w:spacing w:before="0"/>
              <w:ind w:left="0"/>
              <w:jc w:val="both"/>
              <w:rPr>
                <w:rFonts w:ascii="Times New Roman" w:hAnsi="Times New Roman"/>
                <w:noProof/>
                <w:sz w:val="24"/>
              </w:rPr>
            </w:pPr>
          </w:p>
          <w:p w14:paraId="42743141" w14:textId="77777777" w:rsidR="000454CC" w:rsidRDefault="000454CC" w:rsidP="001B3E76">
            <w:pPr>
              <w:pStyle w:val="Heading2"/>
              <w:spacing w:before="0"/>
              <w:ind w:left="0"/>
              <w:jc w:val="both"/>
              <w:rPr>
                <w:rFonts w:ascii="Times New Roman" w:hAnsi="Times New Roman"/>
                <w:noProof/>
                <w:sz w:val="24"/>
              </w:rPr>
            </w:pPr>
          </w:p>
          <w:p w14:paraId="50D9CB2D" w14:textId="77777777" w:rsidR="000454CC" w:rsidRDefault="000454CC" w:rsidP="001B3E76">
            <w:pPr>
              <w:pStyle w:val="Heading2"/>
              <w:spacing w:before="0"/>
              <w:ind w:left="0"/>
              <w:jc w:val="both"/>
              <w:rPr>
                <w:rFonts w:ascii="Times New Roman" w:hAnsi="Times New Roman"/>
                <w:noProof/>
                <w:sz w:val="24"/>
              </w:rPr>
            </w:pPr>
          </w:p>
          <w:p w14:paraId="135FAC99" w14:textId="77777777" w:rsidR="000454CC" w:rsidRDefault="000454CC" w:rsidP="001B3E76">
            <w:pPr>
              <w:pStyle w:val="Heading2"/>
              <w:spacing w:before="0"/>
              <w:ind w:left="0"/>
              <w:jc w:val="both"/>
              <w:rPr>
                <w:rFonts w:ascii="Times New Roman" w:hAnsi="Times New Roman"/>
                <w:noProof/>
                <w:sz w:val="24"/>
              </w:rPr>
            </w:pPr>
          </w:p>
          <w:p w14:paraId="6D1D58D3" w14:textId="77777777" w:rsidR="000454CC" w:rsidRDefault="000454CC" w:rsidP="001B3E76">
            <w:pPr>
              <w:pStyle w:val="Heading2"/>
              <w:spacing w:before="0"/>
              <w:ind w:left="0"/>
              <w:jc w:val="both"/>
              <w:rPr>
                <w:rFonts w:ascii="Times New Roman" w:hAnsi="Times New Roman"/>
                <w:noProof/>
                <w:sz w:val="24"/>
              </w:rPr>
            </w:pPr>
          </w:p>
          <w:p w14:paraId="175AA700" w14:textId="77777777" w:rsidR="000454CC" w:rsidRDefault="000454CC" w:rsidP="001B3E76">
            <w:pPr>
              <w:pStyle w:val="Heading2"/>
              <w:spacing w:before="0"/>
              <w:ind w:left="0"/>
              <w:jc w:val="both"/>
              <w:rPr>
                <w:rFonts w:ascii="Times New Roman" w:hAnsi="Times New Roman"/>
                <w:noProof/>
                <w:sz w:val="24"/>
              </w:rPr>
            </w:pPr>
          </w:p>
          <w:p w14:paraId="2D2DE6D9" w14:textId="77777777" w:rsidR="000454CC" w:rsidRDefault="000454CC" w:rsidP="001B3E76">
            <w:pPr>
              <w:pStyle w:val="Heading2"/>
              <w:spacing w:before="0"/>
              <w:ind w:left="0"/>
              <w:jc w:val="both"/>
              <w:rPr>
                <w:rFonts w:ascii="Times New Roman" w:hAnsi="Times New Roman"/>
                <w:noProof/>
                <w:sz w:val="24"/>
              </w:rPr>
            </w:pPr>
          </w:p>
          <w:p w14:paraId="7C9D7D1D" w14:textId="77777777" w:rsidR="000454CC" w:rsidRDefault="000454CC"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6E4E51D2" w14:textId="77777777" w:rsidR="000454CC" w:rsidRDefault="000454CC" w:rsidP="001B3E76">
            <w:pPr>
              <w:pStyle w:val="Heading2"/>
              <w:spacing w:before="0"/>
              <w:ind w:left="0"/>
              <w:jc w:val="both"/>
              <w:rPr>
                <w:rFonts w:ascii="Times New Roman" w:hAnsi="Times New Roman"/>
                <w:noProof/>
                <w:sz w:val="24"/>
              </w:rPr>
            </w:pPr>
          </w:p>
          <w:p w14:paraId="706A8434" w14:textId="77777777" w:rsidR="000454CC" w:rsidRDefault="000454CC" w:rsidP="001B3E76">
            <w:pPr>
              <w:pStyle w:val="Heading2"/>
              <w:spacing w:before="0"/>
              <w:ind w:left="0"/>
              <w:jc w:val="both"/>
              <w:rPr>
                <w:rFonts w:ascii="Times New Roman" w:hAnsi="Times New Roman"/>
                <w:noProof/>
                <w:sz w:val="24"/>
              </w:rPr>
            </w:pPr>
          </w:p>
          <w:p w14:paraId="40D5BC7E" w14:textId="589F7A5E" w:rsidR="000454CC" w:rsidRPr="000C6425" w:rsidRDefault="000454CC" w:rsidP="001B3E76">
            <w:pPr>
              <w:pStyle w:val="Heading2"/>
              <w:spacing w:before="0"/>
              <w:ind w:left="0"/>
              <w:jc w:val="both"/>
              <w:rPr>
                <w:rFonts w:ascii="Times New Roman" w:hAnsi="Times New Roman"/>
                <w:noProof/>
                <w:sz w:val="24"/>
              </w:rPr>
            </w:pPr>
            <w:r>
              <w:rPr>
                <w:rFonts w:ascii="Times New Roman" w:hAnsi="Times New Roman"/>
                <w:sz w:val="24"/>
              </w:rPr>
              <w:t>Neietilpst</w:t>
            </w:r>
          </w:p>
        </w:tc>
        <w:tc>
          <w:tcPr>
            <w:tcW w:w="4142" w:type="pct"/>
          </w:tcPr>
          <w:p w14:paraId="5F3C0C1D" w14:textId="77777777" w:rsidR="000454CC" w:rsidRDefault="000454CC" w:rsidP="000454CC">
            <w:pPr>
              <w:tabs>
                <w:tab w:val="left" w:pos="1718"/>
              </w:tabs>
              <w:jc w:val="both"/>
              <w:rPr>
                <w:rFonts w:ascii="Times New Roman" w:hAnsi="Times New Roman"/>
                <w:sz w:val="24"/>
              </w:rPr>
            </w:pPr>
            <w:r>
              <w:rPr>
                <w:rFonts w:ascii="Times New Roman" w:hAnsi="Times New Roman"/>
                <w:sz w:val="24"/>
              </w:rPr>
              <w:t>Ceļojuma somu, rokassomu, zirglietu un iejūgu ražošana no jebkāda materiāla</w:t>
            </w:r>
          </w:p>
          <w:p w14:paraId="11F20F0F" w14:textId="77777777" w:rsidR="000454CC" w:rsidRDefault="000454CC" w:rsidP="000454CC">
            <w:pPr>
              <w:tabs>
                <w:tab w:val="left" w:pos="1718"/>
              </w:tabs>
              <w:jc w:val="both"/>
              <w:rPr>
                <w:rFonts w:ascii="Times New Roman" w:hAnsi="Times New Roman"/>
                <w:noProof/>
                <w:sz w:val="24"/>
              </w:rPr>
            </w:pPr>
          </w:p>
          <w:p w14:paraId="672B3231" w14:textId="77777777" w:rsidR="000454CC" w:rsidRPr="003B5E9B" w:rsidRDefault="000454CC" w:rsidP="000454CC">
            <w:pPr>
              <w:tabs>
                <w:tab w:val="left" w:pos="1602"/>
              </w:tabs>
              <w:jc w:val="both"/>
              <w:rPr>
                <w:rFonts w:ascii="Times New Roman" w:hAnsi="Times New Roman"/>
                <w:noProof/>
                <w:sz w:val="24"/>
              </w:rPr>
            </w:pPr>
            <w:r>
              <w:rPr>
                <w:rFonts w:ascii="Times New Roman" w:hAnsi="Times New Roman"/>
                <w:sz w:val="24"/>
              </w:rPr>
              <w:t>Šajā klasē ietilpst:</w:t>
            </w:r>
          </w:p>
          <w:p w14:paraId="7F315EC9" w14:textId="77777777" w:rsidR="000454CC" w:rsidRPr="003B5E9B" w:rsidRDefault="000454C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ceļojuma somu, rokassomu, mugursomu u. c. ražošana no ādas, mākslīgās ādas vai jebkura cita materiāla, izmantojot tādu pašu tehnoloģiju kā ražošanai no ādas;</w:t>
            </w:r>
          </w:p>
          <w:p w14:paraId="240E2ED2" w14:textId="77777777" w:rsidR="000454CC" w:rsidRPr="003B5E9B" w:rsidRDefault="000454C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zirglietu un iejūgu ražošana jebkuram dzīvniekam;</w:t>
            </w:r>
          </w:p>
          <w:p w14:paraId="4F26F40C" w14:textId="1E33DDEB" w:rsidR="000454CC" w:rsidRPr="003B5E9B" w:rsidRDefault="00A25AB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rokas</w:t>
            </w:r>
            <w:r w:rsidR="000454CC">
              <w:rPr>
                <w:rFonts w:ascii="Times New Roman" w:hAnsi="Times New Roman"/>
                <w:sz w:val="24"/>
              </w:rPr>
              <w:t xml:space="preserve"> pulksteņu </w:t>
            </w:r>
            <w:r>
              <w:rPr>
                <w:rFonts w:ascii="Times New Roman" w:hAnsi="Times New Roman"/>
                <w:sz w:val="24"/>
              </w:rPr>
              <w:t xml:space="preserve">nemetāla </w:t>
            </w:r>
            <w:r w:rsidR="000454CC">
              <w:rPr>
                <w:rFonts w:ascii="Times New Roman" w:hAnsi="Times New Roman"/>
                <w:sz w:val="24"/>
              </w:rPr>
              <w:t xml:space="preserve">siksniņu </w:t>
            </w:r>
            <w:r>
              <w:rPr>
                <w:rFonts w:ascii="Times New Roman" w:hAnsi="Times New Roman"/>
                <w:sz w:val="24"/>
              </w:rPr>
              <w:t xml:space="preserve">ražošana </w:t>
            </w:r>
            <w:r w:rsidR="000454CC">
              <w:rPr>
                <w:rFonts w:ascii="Times New Roman" w:hAnsi="Times New Roman"/>
                <w:sz w:val="24"/>
              </w:rPr>
              <w:t>(piemēram, no auduma, ādas</w:t>
            </w:r>
            <w:r>
              <w:rPr>
                <w:rFonts w:ascii="Times New Roman" w:hAnsi="Times New Roman"/>
                <w:sz w:val="24"/>
              </w:rPr>
              <w:t>,</w:t>
            </w:r>
            <w:r w:rsidR="000454CC">
              <w:rPr>
                <w:rFonts w:ascii="Times New Roman" w:hAnsi="Times New Roman"/>
                <w:sz w:val="24"/>
              </w:rPr>
              <w:t xml:space="preserve"> plastmasas);</w:t>
            </w:r>
          </w:p>
          <w:p w14:paraId="246D4E52" w14:textId="77777777" w:rsidR="000454CC" w:rsidRPr="003B5E9B" w:rsidRDefault="000454C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ādas vai mākslīgās ādas izstrādājumu, piemēram, dzensiksnu un blīvējumu, ražošana;</w:t>
            </w:r>
          </w:p>
          <w:p w14:paraId="10627117" w14:textId="77777777" w:rsidR="000454CC" w:rsidRPr="003B5E9B" w:rsidRDefault="000454C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apavu auklu ražošana no ādas;</w:t>
            </w:r>
          </w:p>
          <w:p w14:paraId="2B9935E8" w14:textId="77777777" w:rsidR="000454CC" w:rsidRDefault="000454CC" w:rsidP="00785432">
            <w:pPr>
              <w:pStyle w:val="ListParagraph"/>
              <w:numPr>
                <w:ilvl w:val="0"/>
                <w:numId w:val="2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zirgu pātagu un pletņu ražošana.</w:t>
            </w:r>
          </w:p>
          <w:p w14:paraId="23DE8F90" w14:textId="77777777" w:rsidR="000454CC" w:rsidRPr="000454CC" w:rsidRDefault="000454CC" w:rsidP="000454CC">
            <w:pPr>
              <w:tabs>
                <w:tab w:val="left" w:pos="1718"/>
              </w:tabs>
              <w:ind w:left="66"/>
              <w:jc w:val="both"/>
              <w:rPr>
                <w:rFonts w:ascii="Times New Roman" w:hAnsi="Times New Roman"/>
                <w:noProof/>
                <w:sz w:val="24"/>
              </w:rPr>
            </w:pPr>
          </w:p>
          <w:p w14:paraId="6DD0BE71" w14:textId="77777777" w:rsidR="000454CC" w:rsidRPr="003B5E9B" w:rsidRDefault="000454CC" w:rsidP="000454CC">
            <w:pPr>
              <w:jc w:val="both"/>
              <w:rPr>
                <w:rFonts w:ascii="Times New Roman" w:hAnsi="Times New Roman"/>
                <w:noProof/>
                <w:sz w:val="24"/>
              </w:rPr>
            </w:pPr>
            <w:r>
              <w:rPr>
                <w:rFonts w:ascii="Times New Roman" w:hAnsi="Times New Roman"/>
                <w:sz w:val="24"/>
              </w:rPr>
              <w:t>Šajā klasē ietilpst arī:</w:t>
            </w:r>
          </w:p>
          <w:p w14:paraId="7C26E3F1" w14:textId="77777777" w:rsidR="000454CC" w:rsidRPr="003B5E9B" w:rsidRDefault="000454CC" w:rsidP="00785432">
            <w:pPr>
              <w:pStyle w:val="ListParagraph"/>
              <w:numPr>
                <w:ilvl w:val="0"/>
                <w:numId w:val="2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ādas apģērbu ražošana dzīvniekiem.</w:t>
            </w:r>
          </w:p>
          <w:p w14:paraId="4B53FD5E" w14:textId="77777777" w:rsidR="000454CC" w:rsidRDefault="000454CC" w:rsidP="000454CC">
            <w:pPr>
              <w:tabs>
                <w:tab w:val="left" w:pos="1718"/>
              </w:tabs>
              <w:jc w:val="both"/>
              <w:rPr>
                <w:rFonts w:ascii="Times New Roman" w:hAnsi="Times New Roman"/>
                <w:noProof/>
                <w:sz w:val="24"/>
              </w:rPr>
            </w:pPr>
          </w:p>
          <w:p w14:paraId="34F55176" w14:textId="77777777" w:rsidR="000454CC" w:rsidRPr="003B5E9B" w:rsidRDefault="000454CC" w:rsidP="000454CC">
            <w:pPr>
              <w:tabs>
                <w:tab w:val="left" w:pos="1542"/>
              </w:tabs>
              <w:jc w:val="both"/>
              <w:rPr>
                <w:rFonts w:ascii="Times New Roman" w:hAnsi="Times New Roman"/>
                <w:noProof/>
                <w:sz w:val="24"/>
              </w:rPr>
            </w:pPr>
            <w:r>
              <w:rPr>
                <w:rFonts w:ascii="Times New Roman" w:hAnsi="Times New Roman"/>
                <w:sz w:val="24"/>
              </w:rPr>
              <w:t>Šajā klasē neietilpst:</w:t>
            </w:r>
          </w:p>
          <w:p w14:paraId="4242E406"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ādas apģērbu ražošana; skat. 14.24. klasi;</w:t>
            </w:r>
          </w:p>
          <w:p w14:paraId="1B3290F3"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ādas cimdu un cepuru ražošana; skat. 14.29. klasi;</w:t>
            </w:r>
          </w:p>
          <w:p w14:paraId="7DEF7ACA"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apavu ražošana; skat. 15.20. klasi;</w:t>
            </w:r>
          </w:p>
          <w:p w14:paraId="67468048"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sēdekļu ražošana; skat. 30.92. klasi;</w:t>
            </w:r>
          </w:p>
          <w:p w14:paraId="16B42F63"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siksniņu ražošana no dārgmetāla; skat. 32.12. klasi;</w:t>
            </w:r>
          </w:p>
          <w:p w14:paraId="198AABA7" w14:textId="77777777" w:rsidR="000454CC" w:rsidRPr="003B5E9B"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siksniņu ražošana no materiāla, kas nav dārgmetāls; skat. 32.13. klasi;</w:t>
            </w:r>
          </w:p>
          <w:p w14:paraId="3A8DDC73" w14:textId="57AF9B63" w:rsidR="000454CC" w:rsidRPr="000454CC" w:rsidRDefault="000454CC" w:rsidP="00785432">
            <w:pPr>
              <w:pStyle w:val="ListParagraph"/>
              <w:numPr>
                <w:ilvl w:val="0"/>
                <w:numId w:val="219"/>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montieru drošības siksnu un citu profesionāl</w:t>
            </w:r>
            <w:r w:rsidR="007C28FB">
              <w:rPr>
                <w:rFonts w:ascii="Times New Roman" w:hAnsi="Times New Roman"/>
                <w:sz w:val="24"/>
              </w:rPr>
              <w:t>ai</w:t>
            </w:r>
            <w:r>
              <w:rPr>
                <w:rFonts w:ascii="Times New Roman" w:hAnsi="Times New Roman"/>
                <w:sz w:val="24"/>
              </w:rPr>
              <w:t xml:space="preserve"> </w:t>
            </w:r>
            <w:r w:rsidR="007C28FB">
              <w:rPr>
                <w:rFonts w:ascii="Times New Roman" w:hAnsi="Times New Roman"/>
                <w:sz w:val="24"/>
              </w:rPr>
              <w:t xml:space="preserve">lietošanai paredzētu </w:t>
            </w:r>
            <w:r>
              <w:rPr>
                <w:rFonts w:ascii="Times New Roman" w:hAnsi="Times New Roman"/>
                <w:sz w:val="24"/>
              </w:rPr>
              <w:t>siksnu ražošana; skat. 32.99. klasi.</w:t>
            </w:r>
          </w:p>
        </w:tc>
      </w:tr>
    </w:tbl>
    <w:p w14:paraId="373414EF" w14:textId="77777777" w:rsidR="00782E5E" w:rsidRPr="003B5E9B" w:rsidRDefault="00782E5E" w:rsidP="003B5E9B">
      <w:pPr>
        <w:pStyle w:val="Heading1"/>
        <w:ind w:left="0"/>
        <w:jc w:val="both"/>
        <w:rPr>
          <w:rFonts w:ascii="Times New Roman" w:hAnsi="Times New Roman"/>
          <w:noProof/>
          <w:color w:val="2E3699"/>
        </w:rPr>
      </w:pPr>
    </w:p>
    <w:p w14:paraId="444CEA0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15.2</w:t>
      </w:r>
    </w:p>
    <w:p w14:paraId="55BBE989"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A1653" w:rsidRPr="00B74D99" w14:paraId="27A7E08C" w14:textId="77777777" w:rsidTr="001B3E76">
        <w:trPr>
          <w:trHeight w:val="393"/>
        </w:trPr>
        <w:tc>
          <w:tcPr>
            <w:tcW w:w="858" w:type="pct"/>
          </w:tcPr>
          <w:p w14:paraId="1628CB94" w14:textId="77777777" w:rsidR="004A1653" w:rsidRDefault="004A1653" w:rsidP="001B3E76">
            <w:pPr>
              <w:pStyle w:val="Heading2"/>
              <w:spacing w:before="0"/>
              <w:ind w:left="0"/>
              <w:jc w:val="both"/>
              <w:rPr>
                <w:rFonts w:ascii="Times New Roman" w:hAnsi="Times New Roman"/>
                <w:sz w:val="24"/>
              </w:rPr>
            </w:pPr>
            <w:r>
              <w:rPr>
                <w:rFonts w:ascii="Times New Roman" w:hAnsi="Times New Roman"/>
                <w:sz w:val="24"/>
              </w:rPr>
              <w:t>Virsraksts</w:t>
            </w:r>
          </w:p>
          <w:p w14:paraId="3616B705" w14:textId="77777777" w:rsidR="004A1653" w:rsidRDefault="004A1653" w:rsidP="001B3E76">
            <w:pPr>
              <w:pStyle w:val="Heading2"/>
              <w:spacing w:before="0"/>
              <w:ind w:left="0"/>
              <w:jc w:val="both"/>
              <w:rPr>
                <w:rFonts w:ascii="Times New Roman" w:hAnsi="Times New Roman"/>
                <w:sz w:val="24"/>
              </w:rPr>
            </w:pPr>
          </w:p>
          <w:p w14:paraId="207814E2" w14:textId="77777777" w:rsidR="004A1653" w:rsidRDefault="004A1653" w:rsidP="001B3E76">
            <w:pPr>
              <w:pStyle w:val="Heading2"/>
              <w:spacing w:before="0"/>
              <w:ind w:left="0"/>
              <w:jc w:val="both"/>
              <w:rPr>
                <w:rFonts w:ascii="Times New Roman" w:hAnsi="Times New Roman"/>
                <w:sz w:val="24"/>
              </w:rPr>
            </w:pPr>
            <w:r>
              <w:rPr>
                <w:rFonts w:ascii="Times New Roman" w:hAnsi="Times New Roman"/>
                <w:sz w:val="24"/>
              </w:rPr>
              <w:t>Ietilpst</w:t>
            </w:r>
          </w:p>
          <w:p w14:paraId="39C5E251" w14:textId="77777777" w:rsidR="004A1653" w:rsidRDefault="004A1653" w:rsidP="001B3E76">
            <w:pPr>
              <w:pStyle w:val="Heading2"/>
              <w:spacing w:before="0"/>
              <w:ind w:left="0"/>
              <w:jc w:val="both"/>
              <w:rPr>
                <w:rFonts w:ascii="Times New Roman" w:hAnsi="Times New Roman"/>
                <w:noProof/>
                <w:sz w:val="24"/>
              </w:rPr>
            </w:pPr>
          </w:p>
          <w:p w14:paraId="27181D21" w14:textId="35E0FAEC" w:rsidR="004A1653" w:rsidRPr="000C6425" w:rsidRDefault="004A1653"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68B29FC3" w14:textId="4F48F592" w:rsidR="004A1653" w:rsidRPr="004A1653" w:rsidRDefault="004A1653" w:rsidP="004A1653">
            <w:pPr>
              <w:tabs>
                <w:tab w:val="left" w:pos="1718"/>
              </w:tabs>
              <w:jc w:val="both"/>
              <w:rPr>
                <w:rFonts w:ascii="Times New Roman" w:hAnsi="Times New Roman"/>
                <w:noProof/>
                <w:sz w:val="24"/>
              </w:rPr>
            </w:pPr>
            <w:r>
              <w:rPr>
                <w:rFonts w:ascii="Times New Roman" w:hAnsi="Times New Roman"/>
                <w:sz w:val="24"/>
              </w:rPr>
              <w:t>Apavu ražošana</w:t>
            </w:r>
          </w:p>
        </w:tc>
      </w:tr>
      <w:tr w:rsidR="004A1653" w:rsidRPr="00B74D99" w14:paraId="6E6D7FD1" w14:textId="77777777" w:rsidTr="001B3E76">
        <w:trPr>
          <w:trHeight w:val="393"/>
        </w:trPr>
        <w:tc>
          <w:tcPr>
            <w:tcW w:w="858" w:type="pct"/>
          </w:tcPr>
          <w:p w14:paraId="6E5E1321" w14:textId="77777777" w:rsidR="004A1653" w:rsidRDefault="004A1653" w:rsidP="001B3E76">
            <w:pPr>
              <w:pStyle w:val="Heading1"/>
              <w:ind w:left="0"/>
              <w:jc w:val="both"/>
              <w:rPr>
                <w:rFonts w:ascii="Times New Roman" w:hAnsi="Times New Roman"/>
              </w:rPr>
            </w:pPr>
          </w:p>
          <w:p w14:paraId="2A10C2A4" w14:textId="77777777" w:rsidR="004A1653" w:rsidRDefault="004A1653" w:rsidP="001B3E76">
            <w:pPr>
              <w:pStyle w:val="Heading1"/>
              <w:ind w:left="0"/>
              <w:jc w:val="both"/>
              <w:rPr>
                <w:rFonts w:ascii="Times New Roman" w:hAnsi="Times New Roman"/>
              </w:rPr>
            </w:pPr>
            <w:r>
              <w:rPr>
                <w:rFonts w:ascii="Times New Roman" w:hAnsi="Times New Roman"/>
              </w:rPr>
              <w:t>Neietilpst</w:t>
            </w:r>
          </w:p>
        </w:tc>
        <w:tc>
          <w:tcPr>
            <w:tcW w:w="4142" w:type="pct"/>
          </w:tcPr>
          <w:p w14:paraId="4825D51C" w14:textId="09867B39" w:rsidR="004A1653" w:rsidRPr="004A1653" w:rsidRDefault="004A1653" w:rsidP="004A1653">
            <w:pPr>
              <w:tabs>
                <w:tab w:val="left" w:pos="1803"/>
              </w:tabs>
              <w:jc w:val="both"/>
              <w:rPr>
                <w:rFonts w:ascii="Times New Roman" w:hAnsi="Times New Roman"/>
                <w:noProof/>
                <w:sz w:val="24"/>
              </w:rPr>
            </w:pPr>
          </w:p>
        </w:tc>
      </w:tr>
    </w:tbl>
    <w:p w14:paraId="52273413" w14:textId="77777777" w:rsidR="00733EA6" w:rsidRPr="003B5E9B" w:rsidRDefault="00733EA6" w:rsidP="003B5E9B">
      <w:pPr>
        <w:jc w:val="both"/>
        <w:rPr>
          <w:rFonts w:ascii="Times New Roman" w:hAnsi="Times New Roman"/>
          <w:b/>
          <w:noProof/>
          <w:sz w:val="24"/>
        </w:rPr>
      </w:pPr>
    </w:p>
    <w:p w14:paraId="4505A60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15.20</w:t>
      </w:r>
    </w:p>
    <w:p w14:paraId="04BF2E5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837C2" w:rsidRPr="00B74D99" w14:paraId="3A59D8F0" w14:textId="77777777" w:rsidTr="001B3E76">
        <w:trPr>
          <w:trHeight w:val="393"/>
        </w:trPr>
        <w:tc>
          <w:tcPr>
            <w:tcW w:w="858" w:type="pct"/>
          </w:tcPr>
          <w:p w14:paraId="46E024C3" w14:textId="77777777" w:rsidR="00B837C2" w:rsidRDefault="00B837C2" w:rsidP="001B3E76">
            <w:pPr>
              <w:pStyle w:val="Heading2"/>
              <w:spacing w:before="0"/>
              <w:ind w:left="0"/>
              <w:jc w:val="both"/>
              <w:rPr>
                <w:rFonts w:ascii="Times New Roman" w:hAnsi="Times New Roman"/>
                <w:sz w:val="24"/>
              </w:rPr>
            </w:pPr>
            <w:r>
              <w:rPr>
                <w:rFonts w:ascii="Times New Roman" w:hAnsi="Times New Roman"/>
                <w:sz w:val="24"/>
              </w:rPr>
              <w:t>Virsraksts</w:t>
            </w:r>
          </w:p>
          <w:p w14:paraId="1FEF1B84" w14:textId="77777777" w:rsidR="00B837C2" w:rsidRDefault="00B837C2" w:rsidP="001B3E76">
            <w:pPr>
              <w:pStyle w:val="Heading2"/>
              <w:spacing w:before="0"/>
              <w:ind w:left="0"/>
              <w:jc w:val="both"/>
              <w:rPr>
                <w:rFonts w:ascii="Times New Roman" w:hAnsi="Times New Roman"/>
                <w:sz w:val="24"/>
              </w:rPr>
            </w:pPr>
          </w:p>
          <w:p w14:paraId="32FF6627" w14:textId="77777777" w:rsidR="00B837C2" w:rsidRDefault="00B837C2" w:rsidP="001B3E76">
            <w:pPr>
              <w:pStyle w:val="Heading2"/>
              <w:spacing w:before="0"/>
              <w:ind w:left="0"/>
              <w:jc w:val="both"/>
              <w:rPr>
                <w:rFonts w:ascii="Times New Roman" w:hAnsi="Times New Roman"/>
                <w:sz w:val="24"/>
              </w:rPr>
            </w:pPr>
            <w:r>
              <w:rPr>
                <w:rFonts w:ascii="Times New Roman" w:hAnsi="Times New Roman"/>
                <w:sz w:val="24"/>
              </w:rPr>
              <w:t>Ietilpst</w:t>
            </w:r>
          </w:p>
          <w:p w14:paraId="0AFEBFC9" w14:textId="77777777" w:rsidR="00B837C2" w:rsidRDefault="00B837C2" w:rsidP="001B3E76">
            <w:pPr>
              <w:pStyle w:val="Heading2"/>
              <w:spacing w:before="0"/>
              <w:ind w:left="0"/>
              <w:jc w:val="both"/>
              <w:rPr>
                <w:rFonts w:ascii="Times New Roman" w:hAnsi="Times New Roman"/>
                <w:noProof/>
                <w:sz w:val="24"/>
              </w:rPr>
            </w:pPr>
          </w:p>
          <w:p w14:paraId="6A103EC9" w14:textId="77777777" w:rsidR="00B837C2" w:rsidRDefault="00B837C2" w:rsidP="001B3E76">
            <w:pPr>
              <w:pStyle w:val="Heading2"/>
              <w:spacing w:before="0"/>
              <w:ind w:left="0"/>
              <w:jc w:val="both"/>
              <w:rPr>
                <w:rFonts w:ascii="Times New Roman" w:hAnsi="Times New Roman"/>
                <w:noProof/>
                <w:sz w:val="24"/>
              </w:rPr>
            </w:pPr>
          </w:p>
          <w:p w14:paraId="794A3469" w14:textId="77777777" w:rsidR="00B837C2" w:rsidRDefault="00B837C2" w:rsidP="001B3E76">
            <w:pPr>
              <w:pStyle w:val="Heading2"/>
              <w:spacing w:before="0"/>
              <w:ind w:left="0"/>
              <w:jc w:val="both"/>
              <w:rPr>
                <w:rFonts w:ascii="Times New Roman" w:hAnsi="Times New Roman"/>
                <w:noProof/>
                <w:sz w:val="24"/>
              </w:rPr>
            </w:pPr>
          </w:p>
          <w:p w14:paraId="04C66E5D" w14:textId="77777777" w:rsidR="00B837C2" w:rsidRDefault="00B837C2" w:rsidP="001B3E76">
            <w:pPr>
              <w:pStyle w:val="Heading2"/>
              <w:spacing w:before="0"/>
              <w:ind w:left="0"/>
              <w:jc w:val="both"/>
              <w:rPr>
                <w:rFonts w:ascii="Times New Roman" w:hAnsi="Times New Roman"/>
                <w:noProof/>
                <w:sz w:val="24"/>
              </w:rPr>
            </w:pPr>
          </w:p>
          <w:p w14:paraId="38C79336" w14:textId="77777777" w:rsidR="00B837C2" w:rsidRDefault="00B837C2" w:rsidP="001B3E76">
            <w:pPr>
              <w:pStyle w:val="Heading2"/>
              <w:spacing w:before="0"/>
              <w:ind w:left="0"/>
              <w:jc w:val="both"/>
              <w:rPr>
                <w:rFonts w:ascii="Times New Roman" w:hAnsi="Times New Roman"/>
                <w:noProof/>
                <w:sz w:val="24"/>
              </w:rPr>
            </w:pPr>
          </w:p>
          <w:p w14:paraId="0C458AC7" w14:textId="77777777" w:rsidR="00B837C2" w:rsidRDefault="00B837C2" w:rsidP="001B3E76">
            <w:pPr>
              <w:pStyle w:val="Heading2"/>
              <w:spacing w:before="0"/>
              <w:ind w:left="0"/>
              <w:jc w:val="both"/>
              <w:rPr>
                <w:rFonts w:ascii="Times New Roman" w:hAnsi="Times New Roman"/>
                <w:noProof/>
                <w:sz w:val="24"/>
              </w:rPr>
            </w:pPr>
          </w:p>
          <w:p w14:paraId="36ED5839" w14:textId="468D0EE4" w:rsidR="00B837C2" w:rsidRPr="000C6425" w:rsidRDefault="00B837C2" w:rsidP="00B837C2">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79236601" w14:textId="77777777" w:rsidR="00B837C2" w:rsidRDefault="00B837C2" w:rsidP="00B837C2">
            <w:pPr>
              <w:tabs>
                <w:tab w:val="left" w:pos="1718"/>
              </w:tabs>
              <w:jc w:val="both"/>
              <w:rPr>
                <w:rFonts w:ascii="Times New Roman" w:hAnsi="Times New Roman"/>
                <w:sz w:val="24"/>
              </w:rPr>
            </w:pPr>
            <w:r>
              <w:rPr>
                <w:rFonts w:ascii="Times New Roman" w:hAnsi="Times New Roman"/>
                <w:sz w:val="24"/>
              </w:rPr>
              <w:t>Apavu ražošana</w:t>
            </w:r>
          </w:p>
          <w:p w14:paraId="38F76F42" w14:textId="77777777" w:rsidR="00B837C2" w:rsidRDefault="00B837C2" w:rsidP="00B837C2">
            <w:pPr>
              <w:tabs>
                <w:tab w:val="left" w:pos="1718"/>
              </w:tabs>
              <w:jc w:val="both"/>
              <w:rPr>
                <w:rFonts w:ascii="Times New Roman" w:hAnsi="Times New Roman"/>
                <w:sz w:val="24"/>
              </w:rPr>
            </w:pPr>
          </w:p>
          <w:p w14:paraId="767DC7B9" w14:textId="77777777" w:rsidR="00B837C2" w:rsidRPr="003B5E9B" w:rsidRDefault="00B837C2" w:rsidP="00B837C2">
            <w:pPr>
              <w:tabs>
                <w:tab w:val="left" w:pos="1602"/>
              </w:tabs>
              <w:jc w:val="both"/>
              <w:rPr>
                <w:rFonts w:ascii="Times New Roman" w:hAnsi="Times New Roman"/>
                <w:noProof/>
                <w:sz w:val="24"/>
              </w:rPr>
            </w:pPr>
            <w:r>
              <w:rPr>
                <w:rFonts w:ascii="Times New Roman" w:hAnsi="Times New Roman"/>
                <w:sz w:val="24"/>
              </w:rPr>
              <w:t>Šajā klasē ietilpst:</w:t>
            </w:r>
          </w:p>
          <w:p w14:paraId="5263EF81" w14:textId="77777777" w:rsidR="00B837C2" w:rsidRPr="003B5E9B" w:rsidRDefault="00B837C2" w:rsidP="00785432">
            <w:pPr>
              <w:pStyle w:val="ListParagraph"/>
              <w:numPr>
                <w:ilvl w:val="0"/>
                <w:numId w:val="220"/>
              </w:numPr>
              <w:tabs>
                <w:tab w:val="left" w:pos="1719"/>
              </w:tabs>
              <w:spacing w:line="240" w:lineRule="auto"/>
              <w:ind w:left="256" w:hanging="179"/>
              <w:jc w:val="both"/>
              <w:rPr>
                <w:rFonts w:ascii="Times New Roman" w:hAnsi="Times New Roman"/>
                <w:noProof/>
                <w:sz w:val="24"/>
              </w:rPr>
            </w:pPr>
            <w:r>
              <w:rPr>
                <w:rFonts w:ascii="Times New Roman" w:hAnsi="Times New Roman"/>
                <w:sz w:val="24"/>
              </w:rPr>
              <w:t>apavu ražošana jebkuram nolūkam, no jebkura materiāla, izmantojot jebkuru procesu, tostarp liešanu (izņēmumus skat. turpinājumā);</w:t>
            </w:r>
          </w:p>
          <w:p w14:paraId="5EE805E6" w14:textId="77777777" w:rsidR="00B837C2" w:rsidRPr="003B5E9B" w:rsidRDefault="00B837C2" w:rsidP="00785432">
            <w:pPr>
              <w:pStyle w:val="ListParagraph"/>
              <w:numPr>
                <w:ilvl w:val="0"/>
                <w:numId w:val="220"/>
              </w:numPr>
              <w:tabs>
                <w:tab w:val="left" w:pos="1719"/>
              </w:tabs>
              <w:spacing w:line="240" w:lineRule="auto"/>
              <w:ind w:left="256" w:hanging="179"/>
              <w:jc w:val="both"/>
              <w:rPr>
                <w:rFonts w:ascii="Times New Roman" w:hAnsi="Times New Roman"/>
                <w:noProof/>
                <w:sz w:val="24"/>
              </w:rPr>
            </w:pPr>
            <w:r>
              <w:rPr>
                <w:rFonts w:ascii="Times New Roman" w:hAnsi="Times New Roman"/>
                <w:sz w:val="24"/>
              </w:rPr>
              <w:t>apavu ādas daļu, piemēram, virsu un virsu daļu, ārējo un iekšējo zoļu un papēžu, ražošana;</w:t>
            </w:r>
          </w:p>
          <w:p w14:paraId="063720D3" w14:textId="0F5503E5" w:rsidR="00B837C2" w:rsidRPr="003B5E9B" w:rsidRDefault="00A029DB" w:rsidP="00785432">
            <w:pPr>
              <w:pStyle w:val="ListParagraph"/>
              <w:numPr>
                <w:ilvl w:val="0"/>
                <w:numId w:val="220"/>
              </w:numPr>
              <w:tabs>
                <w:tab w:val="left" w:pos="1719"/>
              </w:tabs>
              <w:spacing w:line="240" w:lineRule="auto"/>
              <w:ind w:left="256" w:hanging="179"/>
              <w:jc w:val="both"/>
              <w:rPr>
                <w:rFonts w:ascii="Times New Roman" w:hAnsi="Times New Roman"/>
                <w:noProof/>
                <w:sz w:val="24"/>
              </w:rPr>
            </w:pPr>
            <w:r>
              <w:rPr>
                <w:rFonts w:ascii="Times New Roman" w:hAnsi="Times New Roman"/>
                <w:sz w:val="24"/>
              </w:rPr>
              <w:t>getru</w:t>
            </w:r>
            <w:r w:rsidR="00B837C2">
              <w:rPr>
                <w:rFonts w:ascii="Times New Roman" w:hAnsi="Times New Roman"/>
                <w:sz w:val="24"/>
              </w:rPr>
              <w:t>, stulpiņu un tamlīdzīgu preču ražošana.</w:t>
            </w:r>
          </w:p>
          <w:p w14:paraId="25A83E77" w14:textId="77777777" w:rsidR="00B837C2" w:rsidRDefault="00B837C2" w:rsidP="00B837C2">
            <w:pPr>
              <w:tabs>
                <w:tab w:val="left" w:pos="1718"/>
              </w:tabs>
              <w:jc w:val="both"/>
              <w:rPr>
                <w:rFonts w:ascii="Times New Roman" w:hAnsi="Times New Roman"/>
                <w:noProof/>
                <w:sz w:val="24"/>
              </w:rPr>
            </w:pPr>
          </w:p>
          <w:p w14:paraId="5FF25BB3" w14:textId="77777777" w:rsidR="00B837C2" w:rsidRPr="003B5E9B" w:rsidRDefault="00B837C2" w:rsidP="00B837C2">
            <w:pPr>
              <w:jc w:val="both"/>
              <w:rPr>
                <w:rFonts w:ascii="Times New Roman" w:hAnsi="Times New Roman"/>
                <w:noProof/>
                <w:sz w:val="24"/>
              </w:rPr>
            </w:pPr>
            <w:r>
              <w:rPr>
                <w:rFonts w:ascii="Times New Roman" w:hAnsi="Times New Roman"/>
                <w:sz w:val="24"/>
              </w:rPr>
              <w:t>Šajā klasē ietilpst arī:</w:t>
            </w:r>
          </w:p>
          <w:p w14:paraId="495AC58F" w14:textId="66123523" w:rsidR="00B837C2" w:rsidRPr="00B837C2" w:rsidRDefault="00B837C2" w:rsidP="00785432">
            <w:pPr>
              <w:pStyle w:val="ListParagraph"/>
              <w:numPr>
                <w:ilvl w:val="0"/>
                <w:numId w:val="2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apavu gumijas, koka vai plastmasas daļu ražošana.</w:t>
            </w:r>
          </w:p>
        </w:tc>
      </w:tr>
      <w:tr w:rsidR="00B837C2" w:rsidRPr="00B74D99" w14:paraId="001D01F7" w14:textId="77777777" w:rsidTr="001B3E76">
        <w:trPr>
          <w:trHeight w:val="393"/>
        </w:trPr>
        <w:tc>
          <w:tcPr>
            <w:tcW w:w="858" w:type="pct"/>
          </w:tcPr>
          <w:p w14:paraId="23E44ECC" w14:textId="77777777" w:rsidR="00B837C2" w:rsidRDefault="00B837C2" w:rsidP="001B3E76">
            <w:pPr>
              <w:pStyle w:val="Heading1"/>
              <w:ind w:left="0"/>
              <w:jc w:val="both"/>
              <w:rPr>
                <w:rFonts w:ascii="Times New Roman" w:hAnsi="Times New Roman"/>
              </w:rPr>
            </w:pPr>
          </w:p>
          <w:p w14:paraId="08AFB943" w14:textId="77777777" w:rsidR="00B837C2" w:rsidRDefault="00B837C2" w:rsidP="001B3E76">
            <w:pPr>
              <w:pStyle w:val="Heading1"/>
              <w:ind w:left="0"/>
              <w:jc w:val="both"/>
              <w:rPr>
                <w:rFonts w:ascii="Times New Roman" w:hAnsi="Times New Roman"/>
              </w:rPr>
            </w:pPr>
            <w:r>
              <w:rPr>
                <w:rFonts w:ascii="Times New Roman" w:hAnsi="Times New Roman"/>
              </w:rPr>
              <w:t>Neietilpst</w:t>
            </w:r>
          </w:p>
        </w:tc>
        <w:tc>
          <w:tcPr>
            <w:tcW w:w="4142" w:type="pct"/>
          </w:tcPr>
          <w:p w14:paraId="26F07883" w14:textId="77777777" w:rsidR="00B837C2" w:rsidRDefault="00B837C2" w:rsidP="00B837C2">
            <w:pPr>
              <w:tabs>
                <w:tab w:val="left" w:pos="1542"/>
              </w:tabs>
              <w:jc w:val="both"/>
              <w:rPr>
                <w:rFonts w:ascii="Times New Roman" w:hAnsi="Times New Roman"/>
                <w:sz w:val="24"/>
              </w:rPr>
            </w:pPr>
          </w:p>
          <w:p w14:paraId="6FBC4B58" w14:textId="0ACE49C3" w:rsidR="00B837C2" w:rsidRPr="003B5E9B" w:rsidRDefault="00B837C2" w:rsidP="00B837C2">
            <w:pPr>
              <w:tabs>
                <w:tab w:val="left" w:pos="1542"/>
              </w:tabs>
              <w:jc w:val="both"/>
              <w:rPr>
                <w:rFonts w:ascii="Times New Roman" w:hAnsi="Times New Roman"/>
                <w:noProof/>
                <w:sz w:val="24"/>
              </w:rPr>
            </w:pPr>
            <w:r>
              <w:rPr>
                <w:rFonts w:ascii="Times New Roman" w:hAnsi="Times New Roman"/>
                <w:sz w:val="24"/>
              </w:rPr>
              <w:t>Šajā klasē neietilpst:</w:t>
            </w:r>
          </w:p>
          <w:p w14:paraId="25A3570C" w14:textId="77777777" w:rsidR="00B837C2" w:rsidRDefault="00B837C2" w:rsidP="00785432">
            <w:pPr>
              <w:pStyle w:val="ListParagraph"/>
              <w:numPr>
                <w:ilvl w:val="0"/>
                <w:numId w:val="2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trikotāžas apavu ražošana bez pazolēm; skat. 14.10. klasi;</w:t>
            </w:r>
          </w:p>
          <w:p w14:paraId="1DFC21DB" w14:textId="5E0BEC6C" w:rsidR="009F53E0" w:rsidRPr="003B5E9B" w:rsidRDefault="009F53E0" w:rsidP="00785432">
            <w:pPr>
              <w:pStyle w:val="ListParagraph"/>
              <w:numPr>
                <w:ilvl w:val="0"/>
                <w:numId w:val="221"/>
              </w:numPr>
              <w:tabs>
                <w:tab w:val="left" w:pos="1659"/>
              </w:tabs>
              <w:spacing w:line="240" w:lineRule="auto"/>
              <w:ind w:left="256" w:hanging="190"/>
              <w:jc w:val="both"/>
              <w:rPr>
                <w:rFonts w:ascii="Times New Roman" w:hAnsi="Times New Roman"/>
                <w:noProof/>
                <w:sz w:val="24"/>
              </w:rPr>
            </w:pPr>
            <w:r w:rsidRPr="009F53E0">
              <w:rPr>
                <w:rFonts w:ascii="Times New Roman" w:hAnsi="Times New Roman"/>
                <w:noProof/>
                <w:sz w:val="24"/>
              </w:rPr>
              <w:t>apavu ražošana no tekstilmateriāla</w:t>
            </w:r>
            <w:r w:rsidR="00D76CA7">
              <w:rPr>
                <w:rFonts w:ascii="Times New Roman" w:hAnsi="Times New Roman"/>
                <w:noProof/>
                <w:sz w:val="24"/>
              </w:rPr>
              <w:t xml:space="preserve"> </w:t>
            </w:r>
            <w:r w:rsidR="00D76CA7" w:rsidRPr="009F53E0">
              <w:rPr>
                <w:rFonts w:ascii="Times New Roman" w:hAnsi="Times New Roman"/>
                <w:noProof/>
                <w:sz w:val="24"/>
              </w:rPr>
              <w:t>(bez pazolēm)</w:t>
            </w:r>
            <w:r w:rsidRPr="009F53E0">
              <w:rPr>
                <w:rFonts w:ascii="Times New Roman" w:hAnsi="Times New Roman"/>
                <w:noProof/>
                <w:sz w:val="24"/>
              </w:rPr>
              <w:t>, izņemot trikotāžas</w:t>
            </w:r>
            <w:r w:rsidR="00D76CA7">
              <w:rPr>
                <w:rFonts w:ascii="Times New Roman" w:hAnsi="Times New Roman"/>
                <w:noProof/>
                <w:sz w:val="24"/>
              </w:rPr>
              <w:t xml:space="preserve"> apavus</w:t>
            </w:r>
            <w:r>
              <w:rPr>
                <w:rFonts w:ascii="Times New Roman" w:hAnsi="Times New Roman"/>
                <w:noProof/>
                <w:sz w:val="24"/>
              </w:rPr>
              <w:t>; skat. 14.29. klasi</w:t>
            </w:r>
            <w:r w:rsidR="00443854">
              <w:rPr>
                <w:rFonts w:ascii="Times New Roman" w:hAnsi="Times New Roman"/>
                <w:noProof/>
                <w:sz w:val="24"/>
              </w:rPr>
              <w:t>;</w:t>
            </w:r>
          </w:p>
          <w:p w14:paraId="064F2661" w14:textId="77777777" w:rsidR="00B837C2" w:rsidRPr="003B5E9B" w:rsidRDefault="00B837C2" w:rsidP="00785432">
            <w:pPr>
              <w:pStyle w:val="ListParagraph"/>
              <w:numPr>
                <w:ilvl w:val="0"/>
                <w:numId w:val="2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slēpjzābaku ražošana; skat. 32.30. klasi;</w:t>
            </w:r>
          </w:p>
          <w:p w14:paraId="45A5AE50" w14:textId="7B5C97E7" w:rsidR="00B837C2" w:rsidRPr="00B837C2" w:rsidRDefault="00B837C2" w:rsidP="00785432">
            <w:pPr>
              <w:pStyle w:val="ListParagraph"/>
              <w:numPr>
                <w:ilvl w:val="0"/>
                <w:numId w:val="2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individuāli izgatavojamo ortopēdisko apavu ražošana; skat. 32.50. klasi.</w:t>
            </w:r>
          </w:p>
        </w:tc>
      </w:tr>
    </w:tbl>
    <w:p w14:paraId="457B6F3F" w14:textId="77777777" w:rsidR="004A1653" w:rsidRDefault="004A1653" w:rsidP="003B5E9B">
      <w:pPr>
        <w:pStyle w:val="Heading1"/>
        <w:ind w:left="0"/>
        <w:jc w:val="both"/>
        <w:rPr>
          <w:rFonts w:ascii="Times New Roman" w:hAnsi="Times New Roman"/>
          <w:noProof/>
          <w:color w:val="2E3699"/>
        </w:rPr>
      </w:pPr>
    </w:p>
    <w:p w14:paraId="3B709BB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w:t>
      </w:r>
    </w:p>
    <w:p w14:paraId="6A138D6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7542C" w:rsidRPr="00B74D99" w14:paraId="21617F39" w14:textId="77777777" w:rsidTr="001B3E76">
        <w:trPr>
          <w:trHeight w:val="393"/>
        </w:trPr>
        <w:tc>
          <w:tcPr>
            <w:tcW w:w="858" w:type="pct"/>
          </w:tcPr>
          <w:p w14:paraId="7CFC541E" w14:textId="77777777" w:rsidR="00F7542C" w:rsidRDefault="00F7542C" w:rsidP="001B3E76">
            <w:pPr>
              <w:pStyle w:val="Heading2"/>
              <w:spacing w:before="0"/>
              <w:ind w:left="0"/>
              <w:jc w:val="both"/>
              <w:rPr>
                <w:rFonts w:ascii="Times New Roman" w:hAnsi="Times New Roman"/>
                <w:sz w:val="24"/>
              </w:rPr>
            </w:pPr>
            <w:r>
              <w:rPr>
                <w:rFonts w:ascii="Times New Roman" w:hAnsi="Times New Roman"/>
                <w:sz w:val="24"/>
              </w:rPr>
              <w:t>Virsraksts</w:t>
            </w:r>
          </w:p>
          <w:p w14:paraId="7733EECB" w14:textId="77777777" w:rsidR="00F7542C" w:rsidRDefault="00F7542C" w:rsidP="001B3E76">
            <w:pPr>
              <w:pStyle w:val="Heading2"/>
              <w:spacing w:before="0"/>
              <w:ind w:left="0"/>
              <w:jc w:val="both"/>
              <w:rPr>
                <w:rFonts w:ascii="Times New Roman" w:hAnsi="Times New Roman"/>
                <w:sz w:val="24"/>
              </w:rPr>
            </w:pPr>
          </w:p>
          <w:p w14:paraId="43322AAA" w14:textId="77777777" w:rsidR="00FA33EA" w:rsidRDefault="00FA33EA" w:rsidP="001B3E76">
            <w:pPr>
              <w:pStyle w:val="Heading2"/>
              <w:spacing w:before="0"/>
              <w:ind w:left="0"/>
              <w:jc w:val="both"/>
              <w:rPr>
                <w:rFonts w:ascii="Times New Roman" w:hAnsi="Times New Roman"/>
                <w:sz w:val="24"/>
              </w:rPr>
            </w:pPr>
          </w:p>
          <w:p w14:paraId="1E5CD12B" w14:textId="77777777" w:rsidR="00F7542C" w:rsidRDefault="00F7542C" w:rsidP="001B3E76">
            <w:pPr>
              <w:pStyle w:val="Heading2"/>
              <w:spacing w:before="0"/>
              <w:ind w:left="0"/>
              <w:jc w:val="both"/>
              <w:rPr>
                <w:rFonts w:ascii="Times New Roman" w:hAnsi="Times New Roman"/>
                <w:sz w:val="24"/>
              </w:rPr>
            </w:pPr>
            <w:r>
              <w:rPr>
                <w:rFonts w:ascii="Times New Roman" w:hAnsi="Times New Roman"/>
                <w:sz w:val="24"/>
              </w:rPr>
              <w:t>Ietilpst</w:t>
            </w:r>
          </w:p>
          <w:p w14:paraId="69D115FE" w14:textId="77777777" w:rsidR="00F7542C" w:rsidRDefault="00F7542C" w:rsidP="001B3E76">
            <w:pPr>
              <w:pStyle w:val="Heading2"/>
              <w:spacing w:before="0"/>
              <w:ind w:left="0"/>
              <w:jc w:val="both"/>
              <w:rPr>
                <w:rFonts w:ascii="Times New Roman" w:hAnsi="Times New Roman"/>
                <w:noProof/>
                <w:sz w:val="24"/>
              </w:rPr>
            </w:pPr>
          </w:p>
          <w:p w14:paraId="15459408" w14:textId="77777777" w:rsidR="00F7542C" w:rsidRDefault="00F7542C" w:rsidP="001B3E76">
            <w:pPr>
              <w:pStyle w:val="Heading2"/>
              <w:spacing w:before="0"/>
              <w:ind w:left="0"/>
              <w:jc w:val="both"/>
              <w:rPr>
                <w:rFonts w:ascii="Times New Roman" w:hAnsi="Times New Roman"/>
                <w:noProof/>
                <w:sz w:val="24"/>
              </w:rPr>
            </w:pPr>
          </w:p>
          <w:p w14:paraId="294CB9D2" w14:textId="77777777" w:rsidR="00F7542C" w:rsidRDefault="00F7542C" w:rsidP="001B3E76">
            <w:pPr>
              <w:pStyle w:val="Heading2"/>
              <w:spacing w:before="0"/>
              <w:ind w:left="0"/>
              <w:jc w:val="both"/>
              <w:rPr>
                <w:rFonts w:ascii="Times New Roman" w:hAnsi="Times New Roman"/>
                <w:noProof/>
                <w:sz w:val="24"/>
              </w:rPr>
            </w:pPr>
          </w:p>
          <w:p w14:paraId="2DF6652B" w14:textId="77777777" w:rsidR="00FA33EA" w:rsidRDefault="00FA33EA" w:rsidP="001B3E76">
            <w:pPr>
              <w:pStyle w:val="Heading2"/>
              <w:spacing w:before="0"/>
              <w:ind w:left="0"/>
              <w:jc w:val="both"/>
              <w:rPr>
                <w:rFonts w:ascii="Times New Roman" w:hAnsi="Times New Roman"/>
                <w:noProof/>
                <w:sz w:val="24"/>
              </w:rPr>
            </w:pPr>
          </w:p>
          <w:p w14:paraId="24F632D2" w14:textId="77777777" w:rsidR="00FA33EA" w:rsidRDefault="00FA33EA" w:rsidP="001B3E76">
            <w:pPr>
              <w:pStyle w:val="Heading2"/>
              <w:spacing w:before="0"/>
              <w:ind w:left="0"/>
              <w:jc w:val="both"/>
              <w:rPr>
                <w:rFonts w:ascii="Times New Roman" w:hAnsi="Times New Roman"/>
                <w:noProof/>
                <w:sz w:val="24"/>
              </w:rPr>
            </w:pPr>
          </w:p>
          <w:p w14:paraId="23529DE3" w14:textId="77777777" w:rsidR="00FA33EA" w:rsidRDefault="00FA33EA" w:rsidP="001B3E76">
            <w:pPr>
              <w:pStyle w:val="Heading2"/>
              <w:spacing w:before="0"/>
              <w:ind w:left="0"/>
              <w:jc w:val="both"/>
              <w:rPr>
                <w:rFonts w:ascii="Times New Roman" w:hAnsi="Times New Roman"/>
                <w:noProof/>
                <w:sz w:val="24"/>
              </w:rPr>
            </w:pPr>
          </w:p>
          <w:p w14:paraId="4BB9F9F1" w14:textId="77777777" w:rsidR="00FA33EA" w:rsidRDefault="00FA33EA" w:rsidP="001B3E76">
            <w:pPr>
              <w:pStyle w:val="Heading2"/>
              <w:spacing w:before="0"/>
              <w:ind w:left="0"/>
              <w:jc w:val="both"/>
              <w:rPr>
                <w:rFonts w:ascii="Times New Roman" w:hAnsi="Times New Roman"/>
                <w:noProof/>
                <w:sz w:val="24"/>
              </w:rPr>
            </w:pPr>
          </w:p>
          <w:p w14:paraId="47DC5BD9" w14:textId="77777777" w:rsidR="00FA33EA" w:rsidRDefault="00FA33EA" w:rsidP="001B3E76">
            <w:pPr>
              <w:pStyle w:val="Heading2"/>
              <w:spacing w:before="0"/>
              <w:ind w:left="0"/>
              <w:jc w:val="both"/>
              <w:rPr>
                <w:rFonts w:ascii="Times New Roman" w:hAnsi="Times New Roman"/>
                <w:noProof/>
                <w:sz w:val="24"/>
              </w:rPr>
            </w:pPr>
          </w:p>
          <w:p w14:paraId="35B43D93" w14:textId="77777777" w:rsidR="00FA33EA" w:rsidRDefault="00FA33EA" w:rsidP="001B3E76">
            <w:pPr>
              <w:pStyle w:val="Heading2"/>
              <w:spacing w:before="0"/>
              <w:ind w:left="0"/>
              <w:jc w:val="both"/>
              <w:rPr>
                <w:rFonts w:ascii="Times New Roman" w:hAnsi="Times New Roman"/>
                <w:noProof/>
                <w:sz w:val="24"/>
              </w:rPr>
            </w:pPr>
          </w:p>
          <w:p w14:paraId="7D3E3781" w14:textId="77777777" w:rsidR="0075017E" w:rsidRDefault="0075017E" w:rsidP="001B3E76">
            <w:pPr>
              <w:pStyle w:val="Heading2"/>
              <w:spacing w:before="0"/>
              <w:ind w:left="0"/>
              <w:jc w:val="both"/>
              <w:rPr>
                <w:rFonts w:ascii="Times New Roman" w:hAnsi="Times New Roman"/>
                <w:noProof/>
                <w:sz w:val="24"/>
              </w:rPr>
            </w:pPr>
          </w:p>
          <w:p w14:paraId="0FC0CF46" w14:textId="77777777" w:rsidR="0075017E" w:rsidRDefault="0075017E" w:rsidP="001B3E76">
            <w:pPr>
              <w:pStyle w:val="Heading2"/>
              <w:spacing w:before="0"/>
              <w:ind w:left="0"/>
              <w:jc w:val="both"/>
              <w:rPr>
                <w:rFonts w:ascii="Times New Roman" w:hAnsi="Times New Roman"/>
                <w:noProof/>
                <w:sz w:val="24"/>
              </w:rPr>
            </w:pPr>
          </w:p>
          <w:p w14:paraId="0CEBA1B5" w14:textId="77777777" w:rsidR="0075017E" w:rsidRDefault="0075017E" w:rsidP="001B3E76">
            <w:pPr>
              <w:pStyle w:val="Heading2"/>
              <w:spacing w:before="0"/>
              <w:ind w:left="0"/>
              <w:jc w:val="both"/>
              <w:rPr>
                <w:rFonts w:ascii="Times New Roman" w:hAnsi="Times New Roman"/>
                <w:noProof/>
                <w:sz w:val="24"/>
              </w:rPr>
            </w:pPr>
          </w:p>
          <w:p w14:paraId="7F8168A1" w14:textId="77777777" w:rsidR="00F7542C" w:rsidRDefault="00F7542C"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2297E34C" w14:textId="77777777" w:rsidR="00F7542C" w:rsidRPr="000C6425" w:rsidRDefault="00F7542C" w:rsidP="001B3E76">
            <w:pPr>
              <w:pStyle w:val="Heading2"/>
              <w:spacing w:before="0"/>
              <w:ind w:left="0"/>
              <w:jc w:val="both"/>
              <w:rPr>
                <w:rFonts w:ascii="Times New Roman" w:hAnsi="Times New Roman"/>
                <w:noProof/>
                <w:sz w:val="24"/>
              </w:rPr>
            </w:pPr>
          </w:p>
        </w:tc>
        <w:tc>
          <w:tcPr>
            <w:tcW w:w="4142" w:type="pct"/>
          </w:tcPr>
          <w:p w14:paraId="4BC9691B" w14:textId="71C7C3A7" w:rsidR="00F7542C" w:rsidRDefault="00FA33EA" w:rsidP="00FA33EA">
            <w:pPr>
              <w:tabs>
                <w:tab w:val="left" w:pos="1718"/>
              </w:tabs>
              <w:jc w:val="both"/>
              <w:rPr>
                <w:rFonts w:ascii="Times New Roman" w:hAnsi="Times New Roman"/>
                <w:sz w:val="24"/>
              </w:rPr>
            </w:pPr>
            <w:r>
              <w:rPr>
                <w:rFonts w:ascii="Times New Roman" w:hAnsi="Times New Roman"/>
                <w:sz w:val="24"/>
              </w:rPr>
              <w:lastRenderedPageBreak/>
              <w:t xml:space="preserve">Koksnes un koka un korķa izstrādājumu ražošana, izņemot mēbeles; izstrādājumu ražošana no salmiem un </w:t>
            </w:r>
            <w:r w:rsidR="00D44BFB">
              <w:rPr>
                <w:rFonts w:ascii="Times New Roman" w:hAnsi="Times New Roman"/>
                <w:sz w:val="24"/>
              </w:rPr>
              <w:t xml:space="preserve">pinamiem </w:t>
            </w:r>
            <w:r>
              <w:rPr>
                <w:rFonts w:ascii="Times New Roman" w:hAnsi="Times New Roman"/>
                <w:sz w:val="24"/>
              </w:rPr>
              <w:t>materiāliem</w:t>
            </w:r>
          </w:p>
          <w:p w14:paraId="7B90A3C0" w14:textId="77777777" w:rsidR="00FA33EA" w:rsidRDefault="00FA33EA" w:rsidP="00FA33EA">
            <w:pPr>
              <w:tabs>
                <w:tab w:val="left" w:pos="1718"/>
              </w:tabs>
              <w:jc w:val="both"/>
              <w:rPr>
                <w:rFonts w:ascii="Times New Roman" w:hAnsi="Times New Roman"/>
                <w:noProof/>
                <w:sz w:val="24"/>
              </w:rPr>
            </w:pPr>
          </w:p>
          <w:p w14:paraId="170CE82F" w14:textId="14D20CDE" w:rsidR="00FA33EA" w:rsidRDefault="00FA33EA" w:rsidP="00FA33EA">
            <w:pPr>
              <w:tabs>
                <w:tab w:val="left" w:pos="1718"/>
              </w:tabs>
              <w:jc w:val="both"/>
              <w:rPr>
                <w:rFonts w:ascii="Times New Roman" w:hAnsi="Times New Roman"/>
                <w:noProof/>
                <w:sz w:val="24"/>
              </w:rPr>
            </w:pPr>
            <w:r>
              <w:rPr>
                <w:rFonts w:ascii="Times New Roman" w:hAnsi="Times New Roman"/>
                <w:sz w:val="24"/>
              </w:rPr>
              <w:t>Šajā nodaļā ietilpst koka izstrādājumu ražošana, piemēram, zāģmateriālu, saplākšņa, finiera, koka taras, koka parketa dēlīšu, koka spāru ražošana un saliekamo koka celtņu rūpnieciska ražošana, cietā kurināmā ražošana no augu biomasas un koka izstrādājumu apdare. Ražošanas procesos ietilpst koka izstrādājumu zāģēšana, ēvelēšana, formēšana, laminēšana un montāža, sākot no baļķiem, kas tiek sagriezti klučos, vai zāģmateriāliem, kurus pēc tam var turpināt griezt vai profilēt ar virpām vai citiem formēšanas instrumentiem. Zāģmateriālus vai citas pārveidotas formas koka detaļas var vēlāk arī ēvelēt vai nogludināt un samontēt gatavos izstrādājumos, piemēram, koka tarā.</w:t>
            </w:r>
          </w:p>
          <w:p w14:paraId="18031FDD" w14:textId="77777777" w:rsidR="00FA33EA" w:rsidRDefault="00FA33EA" w:rsidP="00FA33EA">
            <w:pPr>
              <w:tabs>
                <w:tab w:val="left" w:pos="1718"/>
              </w:tabs>
              <w:jc w:val="both"/>
              <w:rPr>
                <w:rFonts w:ascii="Times New Roman" w:hAnsi="Times New Roman"/>
                <w:noProof/>
                <w:sz w:val="24"/>
              </w:rPr>
            </w:pPr>
          </w:p>
          <w:p w14:paraId="31041551" w14:textId="77777777" w:rsidR="0075017E" w:rsidRPr="003B5E9B" w:rsidRDefault="0075017E" w:rsidP="0075017E">
            <w:pPr>
              <w:pStyle w:val="BodyText"/>
              <w:jc w:val="both"/>
              <w:rPr>
                <w:rFonts w:ascii="Times New Roman" w:hAnsi="Times New Roman"/>
                <w:noProof/>
                <w:sz w:val="24"/>
              </w:rPr>
            </w:pPr>
            <w:r>
              <w:rPr>
                <w:rFonts w:ascii="Times New Roman" w:hAnsi="Times New Roman"/>
                <w:sz w:val="24"/>
              </w:rPr>
              <w:lastRenderedPageBreak/>
              <w:t>Izņemot koku zāģēšanu gaterī, šī nodaļa ir iedalīta apakšiedalījumos galvenokārt atbilstoši konkrētajiem saražotajiem produktiem.</w:t>
            </w:r>
          </w:p>
          <w:p w14:paraId="11E905FB" w14:textId="77777777" w:rsidR="00FA33EA" w:rsidRDefault="00FA33EA" w:rsidP="00FA33EA">
            <w:pPr>
              <w:tabs>
                <w:tab w:val="left" w:pos="1718"/>
              </w:tabs>
              <w:jc w:val="both"/>
              <w:rPr>
                <w:rFonts w:ascii="Times New Roman" w:hAnsi="Times New Roman"/>
                <w:noProof/>
                <w:sz w:val="24"/>
              </w:rPr>
            </w:pPr>
          </w:p>
          <w:p w14:paraId="2161009E" w14:textId="5D1C5CBC" w:rsidR="00FA33EA" w:rsidRPr="00FA33EA" w:rsidRDefault="00FA33EA" w:rsidP="00FA33EA">
            <w:pPr>
              <w:tabs>
                <w:tab w:val="left" w:pos="1718"/>
              </w:tabs>
              <w:jc w:val="both"/>
              <w:rPr>
                <w:rFonts w:ascii="Times New Roman" w:hAnsi="Times New Roman"/>
                <w:noProof/>
                <w:sz w:val="24"/>
              </w:rPr>
            </w:pPr>
          </w:p>
        </w:tc>
      </w:tr>
      <w:tr w:rsidR="00F7542C" w:rsidRPr="00B74D99" w14:paraId="3F1E698C" w14:textId="77777777" w:rsidTr="001B3E76">
        <w:trPr>
          <w:trHeight w:val="393"/>
        </w:trPr>
        <w:tc>
          <w:tcPr>
            <w:tcW w:w="858" w:type="pct"/>
          </w:tcPr>
          <w:p w14:paraId="0C548279" w14:textId="77777777" w:rsidR="00F7542C" w:rsidRDefault="00F7542C" w:rsidP="001B3E76">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266D0325" w14:textId="6F46AE5A" w:rsidR="00F7542C" w:rsidRPr="00FA33EA" w:rsidRDefault="0075017E" w:rsidP="00FA33EA">
            <w:pPr>
              <w:tabs>
                <w:tab w:val="left" w:pos="1803"/>
              </w:tabs>
              <w:jc w:val="both"/>
              <w:rPr>
                <w:rFonts w:ascii="Times New Roman" w:hAnsi="Times New Roman"/>
                <w:noProof/>
                <w:sz w:val="24"/>
              </w:rPr>
            </w:pPr>
            <w:r>
              <w:rPr>
                <w:rFonts w:ascii="Times New Roman" w:hAnsi="Times New Roman"/>
                <w:sz w:val="24"/>
              </w:rPr>
              <w:t>Šajā nodaļā neietilpst mēbeļu ražošana (31.00. klase), koka furnitūras uzstādīšana u. c.; skat. 43.32., 43.33. un 43.35. klasi.</w:t>
            </w:r>
          </w:p>
        </w:tc>
      </w:tr>
    </w:tbl>
    <w:p w14:paraId="7A74AC8B" w14:textId="77777777" w:rsidR="00B837C2" w:rsidRDefault="00B837C2" w:rsidP="003B5E9B">
      <w:pPr>
        <w:pStyle w:val="Heading1"/>
        <w:ind w:left="0"/>
        <w:jc w:val="both"/>
        <w:rPr>
          <w:rFonts w:ascii="Times New Roman" w:hAnsi="Times New Roman"/>
          <w:noProof/>
          <w:color w:val="2E3699"/>
        </w:rPr>
      </w:pPr>
    </w:p>
    <w:p w14:paraId="65C13B4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16.1</w:t>
      </w:r>
    </w:p>
    <w:p w14:paraId="410CBE6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5017E" w:rsidRPr="00B74D99" w14:paraId="7A4A353A" w14:textId="77777777" w:rsidTr="001B3E76">
        <w:trPr>
          <w:trHeight w:val="393"/>
        </w:trPr>
        <w:tc>
          <w:tcPr>
            <w:tcW w:w="858" w:type="pct"/>
          </w:tcPr>
          <w:p w14:paraId="26941A2D" w14:textId="77777777" w:rsidR="0075017E" w:rsidRDefault="0075017E" w:rsidP="001B3E76">
            <w:pPr>
              <w:pStyle w:val="Heading2"/>
              <w:spacing w:before="0"/>
              <w:ind w:left="0"/>
              <w:jc w:val="both"/>
              <w:rPr>
                <w:rFonts w:ascii="Times New Roman" w:hAnsi="Times New Roman"/>
                <w:sz w:val="24"/>
              </w:rPr>
            </w:pPr>
            <w:r>
              <w:rPr>
                <w:rFonts w:ascii="Times New Roman" w:hAnsi="Times New Roman"/>
                <w:sz w:val="24"/>
              </w:rPr>
              <w:t>Virsraksts</w:t>
            </w:r>
          </w:p>
          <w:p w14:paraId="1ABCF49C" w14:textId="77777777" w:rsidR="0075017E" w:rsidRDefault="0075017E" w:rsidP="001B3E76">
            <w:pPr>
              <w:pStyle w:val="Heading2"/>
              <w:spacing w:before="0"/>
              <w:ind w:left="0"/>
              <w:jc w:val="both"/>
              <w:rPr>
                <w:rFonts w:ascii="Times New Roman" w:hAnsi="Times New Roman"/>
                <w:sz w:val="24"/>
              </w:rPr>
            </w:pPr>
          </w:p>
          <w:p w14:paraId="5E00CA5B" w14:textId="77777777" w:rsidR="0075017E" w:rsidRDefault="0075017E" w:rsidP="001B3E76">
            <w:pPr>
              <w:pStyle w:val="Heading2"/>
              <w:spacing w:before="0"/>
              <w:ind w:left="0"/>
              <w:jc w:val="both"/>
              <w:rPr>
                <w:rFonts w:ascii="Times New Roman" w:hAnsi="Times New Roman"/>
                <w:sz w:val="24"/>
              </w:rPr>
            </w:pPr>
            <w:r>
              <w:rPr>
                <w:rFonts w:ascii="Times New Roman" w:hAnsi="Times New Roman"/>
                <w:sz w:val="24"/>
              </w:rPr>
              <w:t>Ietilpst</w:t>
            </w:r>
          </w:p>
          <w:p w14:paraId="6CD0A59D" w14:textId="77777777" w:rsidR="0075017E" w:rsidRDefault="0075017E" w:rsidP="001B3E76">
            <w:pPr>
              <w:pStyle w:val="Heading2"/>
              <w:spacing w:before="0"/>
              <w:ind w:left="0"/>
              <w:jc w:val="both"/>
              <w:rPr>
                <w:rFonts w:ascii="Times New Roman" w:hAnsi="Times New Roman"/>
                <w:noProof/>
                <w:sz w:val="24"/>
              </w:rPr>
            </w:pPr>
          </w:p>
          <w:p w14:paraId="742ABA64" w14:textId="06DC5018" w:rsidR="0075017E" w:rsidRPr="000C6425" w:rsidRDefault="0075017E"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217AACF7" w14:textId="4511E445" w:rsidR="0075017E" w:rsidRPr="0075017E" w:rsidRDefault="0075017E" w:rsidP="0075017E">
            <w:pPr>
              <w:tabs>
                <w:tab w:val="left" w:pos="1718"/>
              </w:tabs>
              <w:jc w:val="both"/>
              <w:rPr>
                <w:rFonts w:ascii="Times New Roman" w:hAnsi="Times New Roman"/>
                <w:noProof/>
                <w:sz w:val="24"/>
              </w:rPr>
            </w:pPr>
            <w:r>
              <w:rPr>
                <w:rFonts w:ascii="Times New Roman" w:hAnsi="Times New Roman"/>
                <w:sz w:val="24"/>
              </w:rPr>
              <w:t>Koku zāģēšana un koksnes ēvelēšana; koksnes apstrāde un apdare</w:t>
            </w:r>
          </w:p>
        </w:tc>
      </w:tr>
      <w:tr w:rsidR="0075017E" w:rsidRPr="00B74D99" w14:paraId="167B58E7" w14:textId="77777777" w:rsidTr="001B3E76">
        <w:trPr>
          <w:trHeight w:val="393"/>
        </w:trPr>
        <w:tc>
          <w:tcPr>
            <w:tcW w:w="858" w:type="pct"/>
          </w:tcPr>
          <w:p w14:paraId="0BE8E670" w14:textId="77777777" w:rsidR="0075017E" w:rsidRDefault="0075017E" w:rsidP="001B3E76">
            <w:pPr>
              <w:pStyle w:val="Heading1"/>
              <w:ind w:left="0"/>
              <w:jc w:val="both"/>
              <w:rPr>
                <w:rFonts w:ascii="Times New Roman" w:hAnsi="Times New Roman"/>
              </w:rPr>
            </w:pPr>
          </w:p>
          <w:p w14:paraId="00DD0D9D" w14:textId="77777777" w:rsidR="0075017E" w:rsidRDefault="0075017E" w:rsidP="001B3E76">
            <w:pPr>
              <w:pStyle w:val="Heading1"/>
              <w:ind w:left="0"/>
              <w:jc w:val="both"/>
              <w:rPr>
                <w:rFonts w:ascii="Times New Roman" w:hAnsi="Times New Roman"/>
              </w:rPr>
            </w:pPr>
            <w:r>
              <w:rPr>
                <w:rFonts w:ascii="Times New Roman" w:hAnsi="Times New Roman"/>
              </w:rPr>
              <w:t>Neietilpst</w:t>
            </w:r>
          </w:p>
        </w:tc>
        <w:tc>
          <w:tcPr>
            <w:tcW w:w="4142" w:type="pct"/>
          </w:tcPr>
          <w:p w14:paraId="488E4F0C" w14:textId="025C57D2" w:rsidR="0075017E" w:rsidRPr="0075017E" w:rsidRDefault="0075017E" w:rsidP="0075017E">
            <w:pPr>
              <w:tabs>
                <w:tab w:val="left" w:pos="1803"/>
              </w:tabs>
              <w:jc w:val="both"/>
              <w:rPr>
                <w:rFonts w:ascii="Times New Roman" w:hAnsi="Times New Roman"/>
                <w:noProof/>
                <w:sz w:val="24"/>
              </w:rPr>
            </w:pPr>
          </w:p>
        </w:tc>
      </w:tr>
    </w:tbl>
    <w:p w14:paraId="4096B03A" w14:textId="77777777" w:rsidR="00733EA6" w:rsidRPr="003B5E9B" w:rsidRDefault="00733EA6" w:rsidP="003B5E9B">
      <w:pPr>
        <w:jc w:val="both"/>
        <w:rPr>
          <w:rFonts w:ascii="Times New Roman" w:hAnsi="Times New Roman"/>
          <w:noProof/>
          <w:sz w:val="24"/>
        </w:rPr>
      </w:pPr>
    </w:p>
    <w:p w14:paraId="6FF382E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16.11</w:t>
      </w:r>
    </w:p>
    <w:p w14:paraId="6BF2A07A"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5017E" w:rsidRPr="00B74D99" w14:paraId="5FA4070B" w14:textId="77777777" w:rsidTr="001B3E76">
        <w:trPr>
          <w:trHeight w:val="393"/>
        </w:trPr>
        <w:tc>
          <w:tcPr>
            <w:tcW w:w="858" w:type="pct"/>
          </w:tcPr>
          <w:p w14:paraId="5B5EDE67" w14:textId="77777777" w:rsidR="0075017E" w:rsidRDefault="0075017E" w:rsidP="001B3E76">
            <w:pPr>
              <w:pStyle w:val="Heading2"/>
              <w:spacing w:before="0"/>
              <w:ind w:left="0"/>
              <w:jc w:val="both"/>
              <w:rPr>
                <w:rFonts w:ascii="Times New Roman" w:hAnsi="Times New Roman"/>
                <w:sz w:val="24"/>
              </w:rPr>
            </w:pPr>
            <w:r>
              <w:rPr>
                <w:rFonts w:ascii="Times New Roman" w:hAnsi="Times New Roman"/>
                <w:sz w:val="24"/>
              </w:rPr>
              <w:t>Virsraksts</w:t>
            </w:r>
          </w:p>
          <w:p w14:paraId="61870090" w14:textId="77777777" w:rsidR="0075017E" w:rsidRDefault="0075017E" w:rsidP="001B3E76">
            <w:pPr>
              <w:pStyle w:val="Heading2"/>
              <w:spacing w:before="0"/>
              <w:ind w:left="0"/>
              <w:jc w:val="both"/>
              <w:rPr>
                <w:rFonts w:ascii="Times New Roman" w:hAnsi="Times New Roman"/>
                <w:sz w:val="24"/>
              </w:rPr>
            </w:pPr>
          </w:p>
          <w:p w14:paraId="132D8AC7" w14:textId="77777777" w:rsidR="0075017E" w:rsidRDefault="0075017E" w:rsidP="001B3E76">
            <w:pPr>
              <w:pStyle w:val="Heading2"/>
              <w:spacing w:before="0"/>
              <w:ind w:left="0"/>
              <w:jc w:val="both"/>
              <w:rPr>
                <w:rFonts w:ascii="Times New Roman" w:hAnsi="Times New Roman"/>
                <w:sz w:val="24"/>
              </w:rPr>
            </w:pPr>
            <w:r>
              <w:rPr>
                <w:rFonts w:ascii="Times New Roman" w:hAnsi="Times New Roman"/>
                <w:sz w:val="24"/>
              </w:rPr>
              <w:t>Ietilpst</w:t>
            </w:r>
          </w:p>
          <w:p w14:paraId="5531AE70" w14:textId="77777777" w:rsidR="0075017E" w:rsidRDefault="0075017E" w:rsidP="001B3E76">
            <w:pPr>
              <w:pStyle w:val="Heading2"/>
              <w:spacing w:before="0"/>
              <w:ind w:left="0"/>
              <w:jc w:val="both"/>
              <w:rPr>
                <w:rFonts w:ascii="Times New Roman" w:hAnsi="Times New Roman"/>
                <w:noProof/>
                <w:sz w:val="24"/>
              </w:rPr>
            </w:pPr>
          </w:p>
          <w:p w14:paraId="6DFDD6BA" w14:textId="77777777" w:rsidR="0075017E" w:rsidRDefault="0075017E" w:rsidP="001B3E76">
            <w:pPr>
              <w:pStyle w:val="Heading2"/>
              <w:spacing w:before="0"/>
              <w:ind w:left="0"/>
              <w:jc w:val="both"/>
              <w:rPr>
                <w:rFonts w:ascii="Times New Roman" w:hAnsi="Times New Roman"/>
                <w:noProof/>
                <w:sz w:val="24"/>
              </w:rPr>
            </w:pPr>
          </w:p>
          <w:p w14:paraId="64ECE87C" w14:textId="77777777" w:rsidR="0045580A" w:rsidRDefault="0045580A" w:rsidP="001B3E76">
            <w:pPr>
              <w:pStyle w:val="Heading2"/>
              <w:spacing w:before="0"/>
              <w:ind w:left="0"/>
              <w:jc w:val="both"/>
              <w:rPr>
                <w:rFonts w:ascii="Times New Roman" w:hAnsi="Times New Roman"/>
                <w:noProof/>
                <w:sz w:val="24"/>
              </w:rPr>
            </w:pPr>
          </w:p>
          <w:p w14:paraId="5DCD6D69" w14:textId="77777777" w:rsidR="0045580A" w:rsidRDefault="0045580A" w:rsidP="001B3E76">
            <w:pPr>
              <w:pStyle w:val="Heading2"/>
              <w:spacing w:before="0"/>
              <w:ind w:left="0"/>
              <w:jc w:val="both"/>
              <w:rPr>
                <w:rFonts w:ascii="Times New Roman" w:hAnsi="Times New Roman"/>
                <w:noProof/>
                <w:sz w:val="24"/>
              </w:rPr>
            </w:pPr>
          </w:p>
          <w:p w14:paraId="57CC3051" w14:textId="77777777" w:rsidR="0045580A" w:rsidRDefault="0045580A" w:rsidP="001B3E76">
            <w:pPr>
              <w:pStyle w:val="Heading2"/>
              <w:spacing w:before="0"/>
              <w:ind w:left="0"/>
              <w:jc w:val="both"/>
              <w:rPr>
                <w:rFonts w:ascii="Times New Roman" w:hAnsi="Times New Roman"/>
                <w:noProof/>
                <w:sz w:val="24"/>
              </w:rPr>
            </w:pPr>
          </w:p>
          <w:p w14:paraId="2B2F30B3" w14:textId="77777777" w:rsidR="0045580A" w:rsidRDefault="0045580A" w:rsidP="001B3E76">
            <w:pPr>
              <w:pStyle w:val="Heading2"/>
              <w:spacing w:before="0"/>
              <w:ind w:left="0"/>
              <w:jc w:val="both"/>
              <w:rPr>
                <w:rFonts w:ascii="Times New Roman" w:hAnsi="Times New Roman"/>
                <w:noProof/>
                <w:sz w:val="24"/>
              </w:rPr>
            </w:pPr>
          </w:p>
          <w:p w14:paraId="3E2387D2" w14:textId="77777777" w:rsidR="0075017E" w:rsidRDefault="0075017E" w:rsidP="001B3E76">
            <w:pPr>
              <w:pStyle w:val="Heading2"/>
              <w:spacing w:before="0"/>
              <w:ind w:left="0"/>
              <w:jc w:val="both"/>
              <w:rPr>
                <w:rFonts w:ascii="Times New Roman" w:hAnsi="Times New Roman"/>
                <w:noProof/>
                <w:sz w:val="24"/>
              </w:rPr>
            </w:pPr>
          </w:p>
          <w:p w14:paraId="2F3AB3F5" w14:textId="77777777" w:rsidR="0075017E" w:rsidRDefault="0075017E" w:rsidP="001B3E76">
            <w:pPr>
              <w:pStyle w:val="Heading2"/>
              <w:spacing w:before="0"/>
              <w:ind w:left="0"/>
              <w:jc w:val="both"/>
              <w:rPr>
                <w:rFonts w:ascii="Times New Roman" w:hAnsi="Times New Roman"/>
                <w:sz w:val="24"/>
              </w:rPr>
            </w:pPr>
            <w:r>
              <w:rPr>
                <w:rFonts w:ascii="Times New Roman" w:hAnsi="Times New Roman"/>
                <w:sz w:val="24"/>
              </w:rPr>
              <w:t>Ietilpst arī</w:t>
            </w:r>
          </w:p>
          <w:p w14:paraId="496F291D" w14:textId="42AEA6DB" w:rsidR="0045580A" w:rsidRPr="000C6425" w:rsidRDefault="0045580A" w:rsidP="001B3E76">
            <w:pPr>
              <w:pStyle w:val="Heading2"/>
              <w:spacing w:before="0"/>
              <w:ind w:left="0"/>
              <w:jc w:val="both"/>
              <w:rPr>
                <w:rFonts w:ascii="Times New Roman" w:hAnsi="Times New Roman"/>
                <w:noProof/>
                <w:sz w:val="24"/>
              </w:rPr>
            </w:pPr>
          </w:p>
        </w:tc>
        <w:tc>
          <w:tcPr>
            <w:tcW w:w="4142" w:type="pct"/>
          </w:tcPr>
          <w:p w14:paraId="710D5483" w14:textId="77777777" w:rsidR="0075017E" w:rsidRDefault="0045580A" w:rsidP="0045580A">
            <w:pPr>
              <w:tabs>
                <w:tab w:val="left" w:pos="1718"/>
              </w:tabs>
              <w:jc w:val="both"/>
              <w:rPr>
                <w:rFonts w:ascii="Times New Roman" w:hAnsi="Times New Roman"/>
                <w:sz w:val="24"/>
              </w:rPr>
            </w:pPr>
            <w:r>
              <w:rPr>
                <w:rFonts w:ascii="Times New Roman" w:hAnsi="Times New Roman"/>
                <w:sz w:val="24"/>
              </w:rPr>
              <w:t>Koku zāģēšana un koksnes ēvelēšana</w:t>
            </w:r>
          </w:p>
          <w:p w14:paraId="118F6F4A" w14:textId="77777777" w:rsidR="0045580A" w:rsidRDefault="0045580A" w:rsidP="0045580A">
            <w:pPr>
              <w:tabs>
                <w:tab w:val="left" w:pos="1718"/>
              </w:tabs>
              <w:jc w:val="both"/>
              <w:rPr>
                <w:rFonts w:ascii="Times New Roman" w:hAnsi="Times New Roman"/>
                <w:sz w:val="24"/>
              </w:rPr>
            </w:pPr>
          </w:p>
          <w:p w14:paraId="3BAE4E96" w14:textId="77777777" w:rsidR="0045580A" w:rsidRPr="003B5E9B" w:rsidRDefault="0045580A" w:rsidP="0045580A">
            <w:pPr>
              <w:tabs>
                <w:tab w:val="left" w:pos="1602"/>
              </w:tabs>
              <w:jc w:val="both"/>
              <w:rPr>
                <w:rFonts w:ascii="Times New Roman" w:hAnsi="Times New Roman"/>
                <w:noProof/>
                <w:sz w:val="24"/>
              </w:rPr>
            </w:pPr>
            <w:r>
              <w:rPr>
                <w:rFonts w:ascii="Times New Roman" w:hAnsi="Times New Roman"/>
                <w:sz w:val="24"/>
              </w:rPr>
              <w:t>Šajā klasē ietilpst:</w:t>
            </w:r>
          </w:p>
          <w:p w14:paraId="2909AD1B" w14:textId="2977F839" w:rsidR="0045580A" w:rsidRPr="003B5E9B" w:rsidRDefault="0045580A" w:rsidP="00785432">
            <w:pPr>
              <w:pStyle w:val="ListParagraph"/>
              <w:numPr>
                <w:ilvl w:val="0"/>
                <w:numId w:val="2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w:t>
            </w:r>
            <w:r w:rsidR="00D041BB">
              <w:rPr>
                <w:rFonts w:ascii="Times New Roman" w:hAnsi="Times New Roman"/>
                <w:sz w:val="24"/>
              </w:rPr>
              <w:t>a</w:t>
            </w:r>
            <w:r>
              <w:rPr>
                <w:rFonts w:ascii="Times New Roman" w:hAnsi="Times New Roman"/>
                <w:sz w:val="24"/>
              </w:rPr>
              <w:t xml:space="preserve"> zāģēšana, ēvelēšana un mehāniskā apstrāde;</w:t>
            </w:r>
          </w:p>
          <w:p w14:paraId="7342ABC3" w14:textId="0779BF35" w:rsidR="0045580A" w:rsidRPr="003B5E9B" w:rsidRDefault="00764030" w:rsidP="00785432">
            <w:pPr>
              <w:pStyle w:val="ListParagraph"/>
              <w:numPr>
                <w:ilvl w:val="0"/>
                <w:numId w:val="2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baļķu </w:t>
            </w:r>
            <w:r w:rsidR="0045580A">
              <w:rPr>
                <w:rFonts w:ascii="Times New Roman" w:hAnsi="Times New Roman"/>
                <w:sz w:val="24"/>
              </w:rPr>
              <w:t>sagriešana, mizošana vai šķeldošana;</w:t>
            </w:r>
          </w:p>
          <w:p w14:paraId="5FC45891" w14:textId="77777777" w:rsidR="0045580A" w:rsidRPr="003B5E9B" w:rsidRDefault="0045580A" w:rsidP="00785432">
            <w:pPr>
              <w:pStyle w:val="ListParagraph"/>
              <w:numPr>
                <w:ilvl w:val="0"/>
                <w:numId w:val="2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dzelzceļa koka gulšņu ražošana;</w:t>
            </w:r>
          </w:p>
          <w:p w14:paraId="0A868EEB" w14:textId="4EDF81A2" w:rsidR="0045580A" w:rsidRPr="003B5E9B" w:rsidRDefault="0045580A" w:rsidP="00785432">
            <w:pPr>
              <w:pStyle w:val="ListParagraph"/>
              <w:numPr>
                <w:ilvl w:val="0"/>
                <w:numId w:val="2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nesamontēt</w:t>
            </w:r>
            <w:r w:rsidR="0089212D">
              <w:rPr>
                <w:rFonts w:ascii="Times New Roman" w:hAnsi="Times New Roman"/>
                <w:sz w:val="24"/>
              </w:rPr>
              <w:t>u</w:t>
            </w:r>
            <w:r>
              <w:rPr>
                <w:rFonts w:ascii="Times New Roman" w:hAnsi="Times New Roman"/>
                <w:sz w:val="24"/>
              </w:rPr>
              <w:t xml:space="preserve"> koka grīdas segum</w:t>
            </w:r>
            <w:r w:rsidR="0089212D">
              <w:rPr>
                <w:rFonts w:ascii="Times New Roman" w:hAnsi="Times New Roman"/>
                <w:sz w:val="24"/>
              </w:rPr>
              <w:t>u</w:t>
            </w:r>
            <w:r>
              <w:rPr>
                <w:rFonts w:ascii="Times New Roman" w:hAnsi="Times New Roman"/>
                <w:sz w:val="24"/>
              </w:rPr>
              <w:t xml:space="preserve"> ražošana;</w:t>
            </w:r>
          </w:p>
          <w:p w14:paraId="6725717C" w14:textId="77777777" w:rsidR="0045580A" w:rsidRPr="003B5E9B" w:rsidRDefault="0045580A" w:rsidP="00785432">
            <w:pPr>
              <w:pStyle w:val="ListParagraph"/>
              <w:numPr>
                <w:ilvl w:val="0"/>
                <w:numId w:val="2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koku vilnas, zāģskaidu, koksnes miltu, šķeldas un kokskaidu ražošana ārpus meža.</w:t>
            </w:r>
          </w:p>
          <w:p w14:paraId="67F5E0D7" w14:textId="77777777" w:rsidR="0045580A" w:rsidRDefault="0045580A" w:rsidP="0045580A">
            <w:pPr>
              <w:tabs>
                <w:tab w:val="left" w:pos="1718"/>
              </w:tabs>
              <w:jc w:val="both"/>
              <w:rPr>
                <w:rFonts w:ascii="Times New Roman" w:hAnsi="Times New Roman"/>
                <w:noProof/>
                <w:sz w:val="24"/>
              </w:rPr>
            </w:pPr>
          </w:p>
          <w:p w14:paraId="798432F6" w14:textId="226D6541" w:rsidR="0045580A" w:rsidRPr="0045580A" w:rsidRDefault="0045580A" w:rsidP="0045580A">
            <w:pPr>
              <w:tabs>
                <w:tab w:val="left" w:pos="1718"/>
              </w:tabs>
              <w:jc w:val="both"/>
              <w:rPr>
                <w:rFonts w:ascii="Times New Roman" w:hAnsi="Times New Roman"/>
                <w:noProof/>
                <w:sz w:val="24"/>
              </w:rPr>
            </w:pPr>
          </w:p>
        </w:tc>
      </w:tr>
      <w:tr w:rsidR="0075017E" w:rsidRPr="00B74D99" w14:paraId="6A7A827D" w14:textId="77777777" w:rsidTr="001B3E76">
        <w:trPr>
          <w:trHeight w:val="393"/>
        </w:trPr>
        <w:tc>
          <w:tcPr>
            <w:tcW w:w="858" w:type="pct"/>
          </w:tcPr>
          <w:p w14:paraId="03366347" w14:textId="77777777" w:rsidR="0075017E" w:rsidRDefault="0075017E" w:rsidP="001B3E76">
            <w:pPr>
              <w:pStyle w:val="Heading1"/>
              <w:ind w:left="0"/>
              <w:jc w:val="both"/>
              <w:rPr>
                <w:rFonts w:ascii="Times New Roman" w:hAnsi="Times New Roman"/>
              </w:rPr>
            </w:pPr>
            <w:r>
              <w:rPr>
                <w:rFonts w:ascii="Times New Roman" w:hAnsi="Times New Roman"/>
              </w:rPr>
              <w:t>Neietilpst</w:t>
            </w:r>
          </w:p>
        </w:tc>
        <w:tc>
          <w:tcPr>
            <w:tcW w:w="4142" w:type="pct"/>
          </w:tcPr>
          <w:p w14:paraId="7E1A3916" w14:textId="77777777" w:rsidR="0045580A" w:rsidRPr="003B5E9B" w:rsidRDefault="0045580A" w:rsidP="0045580A">
            <w:pPr>
              <w:tabs>
                <w:tab w:val="left" w:pos="1542"/>
              </w:tabs>
              <w:jc w:val="both"/>
              <w:rPr>
                <w:rFonts w:ascii="Times New Roman" w:hAnsi="Times New Roman"/>
                <w:noProof/>
                <w:sz w:val="24"/>
              </w:rPr>
            </w:pPr>
            <w:r>
              <w:rPr>
                <w:rFonts w:ascii="Times New Roman" w:hAnsi="Times New Roman"/>
                <w:sz w:val="24"/>
              </w:rPr>
              <w:t>Šajā klasē neietilpst:</w:t>
            </w:r>
          </w:p>
          <w:p w14:paraId="4F0CF7D4" w14:textId="77777777" w:rsidR="0045580A" w:rsidRPr="003B5E9B" w:rsidRDefault="0045580A" w:rsidP="00785432">
            <w:pPr>
              <w:pStyle w:val="ListParagraph"/>
              <w:numPr>
                <w:ilvl w:val="0"/>
                <w:numId w:val="22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meža izstrādāšana un neapstrādātas lietkoksnes ražošana; skat. 02.20. klasi;</w:t>
            </w:r>
          </w:p>
          <w:p w14:paraId="3F8C5D27" w14:textId="77777777" w:rsidR="0045580A" w:rsidRPr="003B5E9B" w:rsidRDefault="0045580A" w:rsidP="00785432">
            <w:pPr>
              <w:pStyle w:val="ListParagraph"/>
              <w:numPr>
                <w:ilvl w:val="0"/>
                <w:numId w:val="22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koksnes žāvēšana; skat. 16.12. klasi;</w:t>
            </w:r>
          </w:p>
          <w:p w14:paraId="06DE728B" w14:textId="3E4FA4C1" w:rsidR="0045580A" w:rsidRPr="003B5E9B" w:rsidRDefault="0045580A" w:rsidP="00785432">
            <w:pPr>
              <w:pStyle w:val="ListParagraph"/>
              <w:numPr>
                <w:ilvl w:val="0"/>
                <w:numId w:val="22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5C4204">
              <w:rPr>
                <w:rFonts w:ascii="Times New Roman" w:hAnsi="Times New Roman"/>
                <w:sz w:val="24"/>
              </w:rPr>
              <w:t xml:space="preserve">vienkārtaino </w:t>
            </w:r>
            <w:r>
              <w:rPr>
                <w:rFonts w:ascii="Times New Roman" w:hAnsi="Times New Roman"/>
                <w:sz w:val="24"/>
              </w:rPr>
              <w:t>finierlokšņu ražošana, kas ir pietiekami plānas</w:t>
            </w:r>
            <w:r w:rsidR="00124271">
              <w:rPr>
                <w:rFonts w:ascii="Times New Roman" w:hAnsi="Times New Roman"/>
                <w:sz w:val="24"/>
              </w:rPr>
              <w:t>, lai tās izmantotu</w:t>
            </w:r>
            <w:r>
              <w:rPr>
                <w:rFonts w:ascii="Times New Roman" w:hAnsi="Times New Roman"/>
                <w:sz w:val="24"/>
              </w:rPr>
              <w:t xml:space="preserve"> </w:t>
            </w:r>
            <w:r w:rsidR="00124271">
              <w:rPr>
                <w:rFonts w:ascii="Times New Roman" w:hAnsi="Times New Roman"/>
                <w:sz w:val="24"/>
              </w:rPr>
              <w:t xml:space="preserve">finierim, </w:t>
            </w:r>
            <w:r>
              <w:rPr>
                <w:rFonts w:ascii="Times New Roman" w:hAnsi="Times New Roman"/>
                <w:sz w:val="24"/>
              </w:rPr>
              <w:t>saplākšņa ražošanai</w:t>
            </w:r>
            <w:r w:rsidR="007D5876">
              <w:rPr>
                <w:rFonts w:ascii="Times New Roman" w:hAnsi="Times New Roman"/>
                <w:sz w:val="24"/>
              </w:rPr>
              <w:t xml:space="preserve"> vai citos nolūkos</w:t>
            </w:r>
            <w:r>
              <w:rPr>
                <w:rFonts w:ascii="Times New Roman" w:hAnsi="Times New Roman"/>
                <w:sz w:val="24"/>
              </w:rPr>
              <w:t>; skat. 16.21. klasi;</w:t>
            </w:r>
          </w:p>
          <w:p w14:paraId="1EDCFC04" w14:textId="77777777" w:rsidR="0045580A" w:rsidRPr="003B5E9B" w:rsidRDefault="0045580A" w:rsidP="00785432">
            <w:pPr>
              <w:pStyle w:val="ListParagraph"/>
              <w:numPr>
                <w:ilvl w:val="0"/>
                <w:numId w:val="22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koka jumstiņu un jumta skaidu ražošana; skat. 16.23. klasi;</w:t>
            </w:r>
          </w:p>
          <w:p w14:paraId="6B27A1E3" w14:textId="14AA30EF" w:rsidR="0045580A" w:rsidRPr="0045580A" w:rsidRDefault="00BE2A80" w:rsidP="00785432">
            <w:pPr>
              <w:pStyle w:val="ListParagraph"/>
              <w:numPr>
                <w:ilvl w:val="0"/>
                <w:numId w:val="223"/>
              </w:numPr>
              <w:tabs>
                <w:tab w:val="left" w:pos="1658"/>
              </w:tabs>
              <w:spacing w:line="240" w:lineRule="auto"/>
              <w:ind w:left="256" w:hanging="190"/>
              <w:jc w:val="both"/>
              <w:rPr>
                <w:rFonts w:ascii="Times New Roman" w:hAnsi="Times New Roman"/>
                <w:noProof/>
                <w:sz w:val="24"/>
              </w:rPr>
            </w:pPr>
            <w:r w:rsidRPr="00BE2A80">
              <w:rPr>
                <w:rFonts w:ascii="Times New Roman" w:hAnsi="Times New Roman"/>
                <w:sz w:val="24"/>
              </w:rPr>
              <w:t>malkas un presētas koksnes ražošana no aglomerētām zāģskaidām, koksnes atkritumiem un atliekām, salmiem vai citas augu biomasas</w:t>
            </w:r>
            <w:r w:rsidR="0045580A">
              <w:rPr>
                <w:rFonts w:ascii="Times New Roman" w:hAnsi="Times New Roman"/>
                <w:sz w:val="24"/>
              </w:rPr>
              <w:t>; skat. 16.26. klasi.</w:t>
            </w:r>
          </w:p>
        </w:tc>
      </w:tr>
    </w:tbl>
    <w:p w14:paraId="483124B7" w14:textId="77777777" w:rsidR="0075017E" w:rsidRDefault="0075017E" w:rsidP="003B5E9B">
      <w:pPr>
        <w:pStyle w:val="BodyText"/>
        <w:jc w:val="both"/>
        <w:rPr>
          <w:rFonts w:ascii="Times New Roman" w:hAnsi="Times New Roman"/>
          <w:b/>
          <w:noProof/>
          <w:sz w:val="24"/>
        </w:rPr>
      </w:pPr>
    </w:p>
    <w:p w14:paraId="61BE145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16.12</w:t>
      </w:r>
    </w:p>
    <w:p w14:paraId="541E4FB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5580A" w:rsidRPr="00B74D99" w14:paraId="523662A6" w14:textId="77777777" w:rsidTr="001B3E76">
        <w:trPr>
          <w:trHeight w:val="393"/>
        </w:trPr>
        <w:tc>
          <w:tcPr>
            <w:tcW w:w="858" w:type="pct"/>
          </w:tcPr>
          <w:p w14:paraId="40F44019" w14:textId="77777777" w:rsidR="0045580A" w:rsidRDefault="0045580A" w:rsidP="001B3E76">
            <w:pPr>
              <w:pStyle w:val="Heading2"/>
              <w:spacing w:before="0"/>
              <w:ind w:left="0"/>
              <w:jc w:val="both"/>
              <w:rPr>
                <w:rFonts w:ascii="Times New Roman" w:hAnsi="Times New Roman"/>
                <w:sz w:val="24"/>
              </w:rPr>
            </w:pPr>
            <w:r>
              <w:rPr>
                <w:rFonts w:ascii="Times New Roman" w:hAnsi="Times New Roman"/>
                <w:sz w:val="24"/>
              </w:rPr>
              <w:t>Virsraksts</w:t>
            </w:r>
          </w:p>
          <w:p w14:paraId="754BD5D9" w14:textId="77777777" w:rsidR="0045580A" w:rsidRDefault="0045580A" w:rsidP="001B3E76">
            <w:pPr>
              <w:pStyle w:val="Heading2"/>
              <w:spacing w:before="0"/>
              <w:ind w:left="0"/>
              <w:jc w:val="both"/>
              <w:rPr>
                <w:rFonts w:ascii="Times New Roman" w:hAnsi="Times New Roman"/>
                <w:sz w:val="24"/>
              </w:rPr>
            </w:pPr>
          </w:p>
          <w:p w14:paraId="7957CCB5" w14:textId="77777777" w:rsidR="0045580A" w:rsidRDefault="0045580A" w:rsidP="001B3E76">
            <w:pPr>
              <w:pStyle w:val="Heading2"/>
              <w:spacing w:before="0"/>
              <w:ind w:left="0"/>
              <w:jc w:val="both"/>
              <w:rPr>
                <w:rFonts w:ascii="Times New Roman" w:hAnsi="Times New Roman"/>
                <w:sz w:val="24"/>
              </w:rPr>
            </w:pPr>
            <w:r>
              <w:rPr>
                <w:rFonts w:ascii="Times New Roman" w:hAnsi="Times New Roman"/>
                <w:sz w:val="24"/>
              </w:rPr>
              <w:t>Ietilpst</w:t>
            </w:r>
          </w:p>
          <w:p w14:paraId="385524BB" w14:textId="77777777" w:rsidR="0045580A" w:rsidRDefault="0045580A" w:rsidP="001B3E76">
            <w:pPr>
              <w:pStyle w:val="Heading2"/>
              <w:spacing w:before="0"/>
              <w:ind w:left="0"/>
              <w:jc w:val="both"/>
              <w:rPr>
                <w:rFonts w:ascii="Times New Roman" w:hAnsi="Times New Roman"/>
                <w:noProof/>
                <w:sz w:val="24"/>
              </w:rPr>
            </w:pPr>
          </w:p>
          <w:p w14:paraId="356EDFD8" w14:textId="77777777" w:rsidR="0045580A" w:rsidRDefault="0045580A" w:rsidP="001B3E76">
            <w:pPr>
              <w:pStyle w:val="Heading2"/>
              <w:spacing w:before="0"/>
              <w:ind w:left="0"/>
              <w:jc w:val="both"/>
              <w:rPr>
                <w:rFonts w:ascii="Times New Roman" w:hAnsi="Times New Roman"/>
                <w:noProof/>
                <w:sz w:val="24"/>
              </w:rPr>
            </w:pPr>
          </w:p>
          <w:p w14:paraId="798E2700" w14:textId="77777777" w:rsidR="0045580A" w:rsidRDefault="0045580A" w:rsidP="001B3E76">
            <w:pPr>
              <w:pStyle w:val="Heading2"/>
              <w:spacing w:before="0"/>
              <w:ind w:left="0"/>
              <w:jc w:val="both"/>
              <w:rPr>
                <w:rFonts w:ascii="Times New Roman" w:hAnsi="Times New Roman"/>
                <w:noProof/>
                <w:sz w:val="24"/>
              </w:rPr>
            </w:pPr>
          </w:p>
          <w:p w14:paraId="412495F8" w14:textId="77777777" w:rsidR="0045580A" w:rsidRDefault="0045580A" w:rsidP="001B3E76">
            <w:pPr>
              <w:pStyle w:val="Heading2"/>
              <w:spacing w:before="0"/>
              <w:ind w:left="0"/>
              <w:jc w:val="both"/>
              <w:rPr>
                <w:rFonts w:ascii="Times New Roman" w:hAnsi="Times New Roman"/>
                <w:noProof/>
                <w:sz w:val="24"/>
              </w:rPr>
            </w:pPr>
          </w:p>
          <w:p w14:paraId="3B9EB576" w14:textId="77777777" w:rsidR="0045580A" w:rsidRDefault="0045580A" w:rsidP="001B3E76">
            <w:pPr>
              <w:pStyle w:val="Heading2"/>
              <w:spacing w:before="0"/>
              <w:ind w:left="0"/>
              <w:jc w:val="both"/>
              <w:rPr>
                <w:rFonts w:ascii="Times New Roman" w:hAnsi="Times New Roman"/>
                <w:noProof/>
                <w:sz w:val="24"/>
              </w:rPr>
            </w:pPr>
          </w:p>
          <w:p w14:paraId="046A2DE5" w14:textId="77777777" w:rsidR="0045580A" w:rsidRDefault="0045580A" w:rsidP="001B3E76">
            <w:pPr>
              <w:pStyle w:val="Heading2"/>
              <w:spacing w:before="0"/>
              <w:ind w:left="0"/>
              <w:jc w:val="both"/>
              <w:rPr>
                <w:rFonts w:ascii="Times New Roman" w:hAnsi="Times New Roman"/>
                <w:noProof/>
                <w:sz w:val="24"/>
              </w:rPr>
            </w:pPr>
          </w:p>
          <w:p w14:paraId="62D3C184" w14:textId="77777777" w:rsidR="0045580A" w:rsidRDefault="0045580A" w:rsidP="001B3E76">
            <w:pPr>
              <w:pStyle w:val="Heading2"/>
              <w:spacing w:before="0"/>
              <w:ind w:left="0"/>
              <w:jc w:val="both"/>
              <w:rPr>
                <w:rFonts w:ascii="Times New Roman" w:hAnsi="Times New Roman"/>
                <w:noProof/>
                <w:sz w:val="24"/>
              </w:rPr>
            </w:pPr>
          </w:p>
          <w:p w14:paraId="3DFE1D23" w14:textId="77777777" w:rsidR="0045580A" w:rsidRDefault="0045580A" w:rsidP="001B3E76">
            <w:pPr>
              <w:pStyle w:val="Heading2"/>
              <w:spacing w:before="0"/>
              <w:ind w:left="0"/>
              <w:jc w:val="both"/>
              <w:rPr>
                <w:rFonts w:ascii="Times New Roman" w:hAnsi="Times New Roman"/>
                <w:noProof/>
                <w:sz w:val="24"/>
              </w:rPr>
            </w:pPr>
          </w:p>
          <w:p w14:paraId="0C520954" w14:textId="77777777" w:rsidR="0045580A" w:rsidRDefault="0045580A" w:rsidP="001B3E76">
            <w:pPr>
              <w:pStyle w:val="Heading2"/>
              <w:spacing w:before="0"/>
              <w:ind w:left="0"/>
              <w:jc w:val="both"/>
              <w:rPr>
                <w:rFonts w:ascii="Times New Roman" w:hAnsi="Times New Roman"/>
                <w:noProof/>
                <w:sz w:val="24"/>
              </w:rPr>
            </w:pPr>
          </w:p>
          <w:p w14:paraId="29B0A7A7" w14:textId="77777777" w:rsidR="0045580A" w:rsidRDefault="0045580A" w:rsidP="001B3E76">
            <w:pPr>
              <w:pStyle w:val="Heading2"/>
              <w:spacing w:before="0"/>
              <w:ind w:left="0"/>
              <w:jc w:val="both"/>
              <w:rPr>
                <w:rFonts w:ascii="Times New Roman" w:hAnsi="Times New Roman"/>
                <w:noProof/>
                <w:sz w:val="24"/>
              </w:rPr>
            </w:pPr>
          </w:p>
          <w:p w14:paraId="55F1E086" w14:textId="77777777" w:rsidR="00F111B1" w:rsidRDefault="00F111B1" w:rsidP="001B3E76">
            <w:pPr>
              <w:pStyle w:val="Heading2"/>
              <w:spacing w:before="0"/>
              <w:ind w:left="0"/>
              <w:jc w:val="both"/>
              <w:rPr>
                <w:rFonts w:ascii="Times New Roman" w:hAnsi="Times New Roman"/>
                <w:noProof/>
                <w:sz w:val="24"/>
              </w:rPr>
            </w:pPr>
          </w:p>
          <w:p w14:paraId="56B1589B" w14:textId="203EF23E" w:rsidR="0045580A" w:rsidRPr="000C6425" w:rsidRDefault="0045580A" w:rsidP="001B3E76">
            <w:pPr>
              <w:pStyle w:val="Heading2"/>
              <w:spacing w:before="0"/>
              <w:ind w:left="0"/>
              <w:jc w:val="both"/>
              <w:rPr>
                <w:rFonts w:ascii="Times New Roman" w:hAnsi="Times New Roman"/>
                <w:sz w:val="24"/>
              </w:rPr>
            </w:pPr>
            <w:r>
              <w:rPr>
                <w:rFonts w:ascii="Times New Roman" w:hAnsi="Times New Roman"/>
                <w:sz w:val="24"/>
              </w:rPr>
              <w:t>Ietilpst arī</w:t>
            </w:r>
          </w:p>
        </w:tc>
        <w:tc>
          <w:tcPr>
            <w:tcW w:w="4142" w:type="pct"/>
          </w:tcPr>
          <w:p w14:paraId="2862EC21" w14:textId="77777777" w:rsidR="0045580A" w:rsidRDefault="0045580A" w:rsidP="0045580A">
            <w:pPr>
              <w:tabs>
                <w:tab w:val="left" w:pos="1718"/>
              </w:tabs>
              <w:jc w:val="both"/>
              <w:rPr>
                <w:rFonts w:ascii="Times New Roman" w:hAnsi="Times New Roman"/>
                <w:sz w:val="24"/>
              </w:rPr>
            </w:pPr>
            <w:r>
              <w:rPr>
                <w:rFonts w:ascii="Times New Roman" w:hAnsi="Times New Roman"/>
                <w:sz w:val="24"/>
              </w:rPr>
              <w:lastRenderedPageBreak/>
              <w:t>Koksnes apstrāde un apdare</w:t>
            </w:r>
          </w:p>
          <w:p w14:paraId="64C3F7AC" w14:textId="77777777" w:rsidR="0045580A" w:rsidRDefault="0045580A" w:rsidP="0045580A">
            <w:pPr>
              <w:tabs>
                <w:tab w:val="left" w:pos="1718"/>
              </w:tabs>
              <w:jc w:val="both"/>
              <w:rPr>
                <w:rFonts w:ascii="Times New Roman" w:hAnsi="Times New Roman"/>
                <w:sz w:val="24"/>
              </w:rPr>
            </w:pPr>
          </w:p>
          <w:p w14:paraId="601F70C3" w14:textId="36F5B6DC" w:rsidR="0045580A" w:rsidRPr="003B5E9B" w:rsidRDefault="0045580A" w:rsidP="0045580A">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vispārīgas darbības saistībā ar koksnes apstrādi un apdari, ko parasti veic </w:t>
            </w:r>
            <w:r w:rsidR="00440C08">
              <w:rPr>
                <w:rFonts w:ascii="Times New Roman" w:hAnsi="Times New Roman"/>
                <w:sz w:val="24"/>
              </w:rPr>
              <w:t>par atlīdzību</w:t>
            </w:r>
            <w:r>
              <w:rPr>
                <w:rFonts w:ascii="Times New Roman" w:hAnsi="Times New Roman"/>
                <w:sz w:val="24"/>
              </w:rPr>
              <w:t xml:space="preserve"> vai uz līguma pamata:</w:t>
            </w:r>
          </w:p>
          <w:p w14:paraId="3135D2A4" w14:textId="281D1FEE" w:rsidR="0045580A" w:rsidRPr="003B5E9B" w:rsidRDefault="0045580A" w:rsidP="00785432">
            <w:pPr>
              <w:pStyle w:val="ListParagraph"/>
              <w:numPr>
                <w:ilvl w:val="0"/>
                <w:numId w:val="2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darbības, ko lielākoties veic </w:t>
            </w:r>
            <w:r w:rsidR="00440C08">
              <w:rPr>
                <w:rFonts w:ascii="Times New Roman" w:hAnsi="Times New Roman"/>
                <w:sz w:val="24"/>
              </w:rPr>
              <w:t>par atlīdzību</w:t>
            </w:r>
            <w:r>
              <w:rPr>
                <w:rFonts w:ascii="Times New Roman" w:hAnsi="Times New Roman"/>
                <w:sz w:val="24"/>
              </w:rPr>
              <w:t xml:space="preserve"> vai uz līguma pamata:</w:t>
            </w:r>
          </w:p>
          <w:p w14:paraId="78DEA355" w14:textId="77777777" w:rsidR="0045580A" w:rsidRPr="003B5E9B" w:rsidRDefault="0045580A" w:rsidP="00B34B05">
            <w:pPr>
              <w:pStyle w:val="ListParagraph"/>
              <w:numPr>
                <w:ilvl w:val="0"/>
                <w:numId w:val="2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koksnes urbšana, virpošana, frēzēšana, caurumu urbšana tajā, izlīdzināšana, slīpēšana, pulēšana, savienošana u. c.;</w:t>
            </w:r>
          </w:p>
          <w:p w14:paraId="102CF835" w14:textId="77777777" w:rsidR="0045580A" w:rsidRPr="003B5E9B" w:rsidRDefault="0045580A" w:rsidP="00B34B05">
            <w:pPr>
              <w:pStyle w:val="ListParagraph"/>
              <w:numPr>
                <w:ilvl w:val="0"/>
                <w:numId w:val="2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koksnes žāvēšana;</w:t>
            </w:r>
          </w:p>
          <w:p w14:paraId="283AB457" w14:textId="77777777" w:rsidR="0045580A" w:rsidRPr="003B5E9B" w:rsidRDefault="0045580A" w:rsidP="00B34B05">
            <w:pPr>
              <w:pStyle w:val="ListParagraph"/>
              <w:numPr>
                <w:ilvl w:val="0"/>
                <w:numId w:val="2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koksnes piesūcināšana vai ķīmiska apstrāde;</w:t>
            </w:r>
          </w:p>
          <w:p w14:paraId="6F253216" w14:textId="77777777" w:rsidR="0045580A" w:rsidRPr="003B5E9B" w:rsidRDefault="0045580A" w:rsidP="00F111B1">
            <w:pPr>
              <w:pStyle w:val="ListParagraph"/>
              <w:keepNext/>
              <w:keepLines/>
              <w:numPr>
                <w:ilvl w:val="0"/>
                <w:numId w:val="224"/>
              </w:numPr>
              <w:tabs>
                <w:tab w:val="left" w:pos="1719"/>
              </w:tabs>
              <w:spacing w:line="240" w:lineRule="auto"/>
              <w:ind w:left="261" w:hanging="193"/>
              <w:jc w:val="both"/>
              <w:rPr>
                <w:rFonts w:ascii="Times New Roman" w:hAnsi="Times New Roman"/>
                <w:noProof/>
                <w:sz w:val="24"/>
              </w:rPr>
            </w:pPr>
            <w:r>
              <w:rPr>
                <w:rFonts w:ascii="Times New Roman" w:hAnsi="Times New Roman"/>
                <w:sz w:val="24"/>
              </w:rPr>
              <w:t>neapstrādātas lietkoksnes apstrāde ar krāsu, kodni vai citiem konservantiem;</w:t>
            </w:r>
          </w:p>
          <w:p w14:paraId="00FF76F3" w14:textId="77777777" w:rsidR="0045580A" w:rsidRPr="003B5E9B" w:rsidRDefault="0045580A" w:rsidP="00B34B05">
            <w:pPr>
              <w:pStyle w:val="ListParagraph"/>
              <w:numPr>
                <w:ilvl w:val="0"/>
                <w:numId w:val="2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citas koksnes apstrādes un apdares darbības.</w:t>
            </w:r>
          </w:p>
          <w:p w14:paraId="53FBF01C" w14:textId="77777777" w:rsidR="0045580A" w:rsidRDefault="0045580A" w:rsidP="0045580A">
            <w:pPr>
              <w:tabs>
                <w:tab w:val="left" w:pos="1718"/>
              </w:tabs>
              <w:jc w:val="both"/>
              <w:rPr>
                <w:rFonts w:ascii="Times New Roman" w:hAnsi="Times New Roman"/>
                <w:noProof/>
                <w:sz w:val="24"/>
              </w:rPr>
            </w:pPr>
          </w:p>
          <w:p w14:paraId="79BC91E8" w14:textId="0ADFA7CC" w:rsidR="0045580A" w:rsidRPr="0045580A" w:rsidRDefault="0045580A" w:rsidP="0045580A">
            <w:pPr>
              <w:tabs>
                <w:tab w:val="left" w:pos="1718"/>
              </w:tabs>
              <w:jc w:val="both"/>
              <w:rPr>
                <w:rFonts w:ascii="Times New Roman" w:hAnsi="Times New Roman"/>
                <w:noProof/>
                <w:sz w:val="24"/>
              </w:rPr>
            </w:pPr>
          </w:p>
        </w:tc>
      </w:tr>
      <w:tr w:rsidR="0045580A" w:rsidRPr="00B74D99" w14:paraId="2E1841C7" w14:textId="77777777" w:rsidTr="001B3E76">
        <w:trPr>
          <w:trHeight w:val="393"/>
        </w:trPr>
        <w:tc>
          <w:tcPr>
            <w:tcW w:w="858" w:type="pct"/>
          </w:tcPr>
          <w:p w14:paraId="0B734D67" w14:textId="77777777" w:rsidR="0045580A" w:rsidRDefault="0045580A" w:rsidP="001B3E76">
            <w:pPr>
              <w:pStyle w:val="Heading1"/>
              <w:ind w:left="0"/>
              <w:jc w:val="both"/>
              <w:rPr>
                <w:rFonts w:ascii="Times New Roman" w:hAnsi="Times New Roman"/>
              </w:rPr>
            </w:pPr>
          </w:p>
          <w:p w14:paraId="616D2CC0" w14:textId="77777777" w:rsidR="0045580A" w:rsidRDefault="0045580A" w:rsidP="001B3E76">
            <w:pPr>
              <w:pStyle w:val="Heading1"/>
              <w:ind w:left="0"/>
              <w:jc w:val="both"/>
              <w:rPr>
                <w:rFonts w:ascii="Times New Roman" w:hAnsi="Times New Roman"/>
              </w:rPr>
            </w:pPr>
            <w:r>
              <w:rPr>
                <w:rFonts w:ascii="Times New Roman" w:hAnsi="Times New Roman"/>
              </w:rPr>
              <w:t>Neietilpst</w:t>
            </w:r>
          </w:p>
        </w:tc>
        <w:tc>
          <w:tcPr>
            <w:tcW w:w="4142" w:type="pct"/>
          </w:tcPr>
          <w:p w14:paraId="0EC86EAF" w14:textId="77777777" w:rsidR="0045580A" w:rsidRDefault="0045580A" w:rsidP="0045580A">
            <w:pPr>
              <w:tabs>
                <w:tab w:val="left" w:pos="1803"/>
              </w:tabs>
              <w:jc w:val="both"/>
              <w:rPr>
                <w:rFonts w:ascii="Times New Roman" w:hAnsi="Times New Roman"/>
                <w:noProof/>
                <w:sz w:val="24"/>
              </w:rPr>
            </w:pPr>
          </w:p>
          <w:p w14:paraId="50603E0E" w14:textId="77777777" w:rsidR="0045580A" w:rsidRPr="003B5E9B" w:rsidRDefault="0045580A" w:rsidP="0045580A">
            <w:pPr>
              <w:tabs>
                <w:tab w:val="left" w:pos="1542"/>
              </w:tabs>
              <w:jc w:val="both"/>
              <w:rPr>
                <w:rFonts w:ascii="Times New Roman" w:hAnsi="Times New Roman"/>
                <w:noProof/>
                <w:sz w:val="24"/>
              </w:rPr>
            </w:pPr>
            <w:r>
              <w:rPr>
                <w:rFonts w:ascii="Times New Roman" w:hAnsi="Times New Roman"/>
                <w:sz w:val="24"/>
              </w:rPr>
              <w:t>Šajā klasē neietilpst:</w:t>
            </w:r>
          </w:p>
          <w:p w14:paraId="17397388" w14:textId="69969E80" w:rsidR="0045580A" w:rsidRPr="003B5E9B" w:rsidRDefault="0045580A" w:rsidP="00B34B05">
            <w:pPr>
              <w:pStyle w:val="ListParagraph"/>
              <w:numPr>
                <w:ilvl w:val="0"/>
                <w:numId w:val="2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nesamontētu koka grīdas segumu ražošana; skat. 16.</w:t>
            </w:r>
            <w:r w:rsidR="002443C2">
              <w:rPr>
                <w:rFonts w:ascii="Times New Roman" w:hAnsi="Times New Roman"/>
                <w:sz w:val="24"/>
              </w:rPr>
              <w:t>11</w:t>
            </w:r>
            <w:r>
              <w:rPr>
                <w:rFonts w:ascii="Times New Roman" w:hAnsi="Times New Roman"/>
                <w:sz w:val="24"/>
              </w:rPr>
              <w:t>. klasi;</w:t>
            </w:r>
          </w:p>
          <w:p w14:paraId="1211F716" w14:textId="77777777" w:rsidR="0045580A" w:rsidRPr="003B5E9B" w:rsidRDefault="0045580A" w:rsidP="00B34B05">
            <w:pPr>
              <w:pStyle w:val="ListParagraph"/>
              <w:numPr>
                <w:ilvl w:val="0"/>
                <w:numId w:val="2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koka izstrādājumu pārklāšana ar aizsargkārtu, piesūcināšana vai ķīmiska apstrāde; skat. 16.27. klasi;</w:t>
            </w:r>
          </w:p>
          <w:p w14:paraId="5640AFD4" w14:textId="77777777" w:rsidR="0045580A" w:rsidRPr="003B5E9B" w:rsidRDefault="0045580A" w:rsidP="00B34B05">
            <w:pPr>
              <w:pStyle w:val="ListParagraph"/>
              <w:numPr>
                <w:ilvl w:val="0"/>
                <w:numId w:val="2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dezinfekcijas un kaitēkļu iznīcināšanas pakalpojumi ēkās u. c. vietās; skat. 81.23. klasi;</w:t>
            </w:r>
          </w:p>
          <w:p w14:paraId="0FD65F72" w14:textId="5ADFAA45" w:rsidR="0045580A" w:rsidRPr="0045580A" w:rsidRDefault="0045580A" w:rsidP="00B34B05">
            <w:pPr>
              <w:pStyle w:val="ListParagraph"/>
              <w:numPr>
                <w:ilvl w:val="0"/>
                <w:numId w:val="22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mēbeļu </w:t>
            </w:r>
            <w:r w:rsidR="005D2873">
              <w:rPr>
                <w:rFonts w:ascii="Times New Roman" w:hAnsi="Times New Roman"/>
                <w:sz w:val="24"/>
              </w:rPr>
              <w:t xml:space="preserve">atkārtota </w:t>
            </w:r>
            <w:r>
              <w:rPr>
                <w:rFonts w:ascii="Times New Roman" w:hAnsi="Times New Roman"/>
                <w:sz w:val="24"/>
              </w:rPr>
              <w:t>polsterē</w:t>
            </w:r>
            <w:r w:rsidR="005D2873">
              <w:rPr>
                <w:rFonts w:ascii="Times New Roman" w:hAnsi="Times New Roman"/>
                <w:sz w:val="24"/>
              </w:rPr>
              <w:t>šana</w:t>
            </w:r>
            <w:r>
              <w:rPr>
                <w:rFonts w:ascii="Times New Roman" w:hAnsi="Times New Roman"/>
                <w:sz w:val="24"/>
              </w:rPr>
              <w:t xml:space="preserve">, </w:t>
            </w:r>
            <w:r w:rsidR="005D2873">
              <w:rPr>
                <w:rFonts w:ascii="Times New Roman" w:hAnsi="Times New Roman"/>
                <w:sz w:val="24"/>
              </w:rPr>
              <w:t xml:space="preserve">atkārtota </w:t>
            </w:r>
            <w:r>
              <w:rPr>
                <w:rFonts w:ascii="Times New Roman" w:hAnsi="Times New Roman"/>
                <w:sz w:val="24"/>
              </w:rPr>
              <w:t>apdare</w:t>
            </w:r>
            <w:r w:rsidR="005D2873">
              <w:rPr>
                <w:rFonts w:ascii="Times New Roman" w:hAnsi="Times New Roman"/>
                <w:sz w:val="24"/>
              </w:rPr>
              <w:t>, remonts un</w:t>
            </w:r>
            <w:r>
              <w:rPr>
                <w:rFonts w:ascii="Times New Roman" w:hAnsi="Times New Roman"/>
                <w:sz w:val="24"/>
              </w:rPr>
              <w:t xml:space="preserve"> atjaunošana; skat. 95.24. klasi.</w:t>
            </w:r>
          </w:p>
        </w:tc>
      </w:tr>
    </w:tbl>
    <w:p w14:paraId="48049CC7" w14:textId="77777777" w:rsidR="0045580A" w:rsidRDefault="0045580A" w:rsidP="003B5E9B">
      <w:pPr>
        <w:pStyle w:val="Heading1"/>
        <w:ind w:left="0"/>
        <w:jc w:val="both"/>
        <w:rPr>
          <w:rFonts w:ascii="Times New Roman" w:hAnsi="Times New Roman"/>
          <w:noProof/>
          <w:color w:val="2E3699"/>
        </w:rPr>
      </w:pPr>
    </w:p>
    <w:p w14:paraId="3BE71F6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w:t>
      </w:r>
    </w:p>
    <w:p w14:paraId="2CAD2EC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1F76" w:rsidRPr="00B74D99" w14:paraId="1E7FDF53" w14:textId="77777777" w:rsidTr="001B3E76">
        <w:trPr>
          <w:trHeight w:val="393"/>
        </w:trPr>
        <w:tc>
          <w:tcPr>
            <w:tcW w:w="858" w:type="pct"/>
          </w:tcPr>
          <w:p w14:paraId="2E0F79A3" w14:textId="77777777" w:rsidR="005C1F76" w:rsidRDefault="005C1F76" w:rsidP="001B3E76">
            <w:pPr>
              <w:pStyle w:val="Heading2"/>
              <w:spacing w:before="0"/>
              <w:ind w:left="0"/>
              <w:jc w:val="both"/>
              <w:rPr>
                <w:rFonts w:ascii="Times New Roman" w:hAnsi="Times New Roman"/>
                <w:sz w:val="24"/>
              </w:rPr>
            </w:pPr>
            <w:r>
              <w:rPr>
                <w:rFonts w:ascii="Times New Roman" w:hAnsi="Times New Roman"/>
                <w:sz w:val="24"/>
              </w:rPr>
              <w:t>Virsraksts</w:t>
            </w:r>
          </w:p>
          <w:p w14:paraId="22BA32D7" w14:textId="77777777" w:rsidR="005C1F76" w:rsidRDefault="005C1F76" w:rsidP="001B3E76">
            <w:pPr>
              <w:pStyle w:val="Heading2"/>
              <w:spacing w:before="0"/>
              <w:ind w:left="0"/>
              <w:jc w:val="both"/>
              <w:rPr>
                <w:rFonts w:ascii="Times New Roman" w:hAnsi="Times New Roman"/>
                <w:sz w:val="24"/>
              </w:rPr>
            </w:pPr>
          </w:p>
          <w:p w14:paraId="5C3D26AA" w14:textId="77777777" w:rsidR="005C1F76" w:rsidRDefault="005C1F76" w:rsidP="001B3E76">
            <w:pPr>
              <w:pStyle w:val="Heading2"/>
              <w:spacing w:before="0"/>
              <w:ind w:left="0"/>
              <w:jc w:val="both"/>
              <w:rPr>
                <w:rFonts w:ascii="Times New Roman" w:hAnsi="Times New Roman"/>
                <w:sz w:val="24"/>
              </w:rPr>
            </w:pPr>
            <w:r>
              <w:rPr>
                <w:rFonts w:ascii="Times New Roman" w:hAnsi="Times New Roman"/>
                <w:sz w:val="24"/>
              </w:rPr>
              <w:t>Ietilpst</w:t>
            </w:r>
          </w:p>
          <w:p w14:paraId="12017DBF" w14:textId="77777777" w:rsidR="005C1F76" w:rsidRDefault="005C1F76" w:rsidP="001B3E76">
            <w:pPr>
              <w:pStyle w:val="Heading2"/>
              <w:spacing w:before="0"/>
              <w:ind w:left="0"/>
              <w:jc w:val="both"/>
              <w:rPr>
                <w:rFonts w:ascii="Times New Roman" w:hAnsi="Times New Roman"/>
                <w:noProof/>
                <w:sz w:val="24"/>
              </w:rPr>
            </w:pPr>
          </w:p>
          <w:p w14:paraId="51A57EA7" w14:textId="77777777" w:rsidR="005C1F76" w:rsidRDefault="005C1F76" w:rsidP="001B3E76">
            <w:pPr>
              <w:pStyle w:val="Heading2"/>
              <w:spacing w:before="0"/>
              <w:ind w:left="0"/>
              <w:jc w:val="both"/>
              <w:rPr>
                <w:rFonts w:ascii="Times New Roman" w:hAnsi="Times New Roman"/>
                <w:noProof/>
                <w:sz w:val="24"/>
              </w:rPr>
            </w:pPr>
          </w:p>
          <w:p w14:paraId="7ADA0737" w14:textId="77777777" w:rsidR="005C1F76" w:rsidRDefault="005C1F76" w:rsidP="001B3E76">
            <w:pPr>
              <w:pStyle w:val="Heading2"/>
              <w:spacing w:before="0"/>
              <w:ind w:left="0"/>
              <w:jc w:val="both"/>
              <w:rPr>
                <w:rFonts w:ascii="Times New Roman" w:hAnsi="Times New Roman"/>
                <w:noProof/>
                <w:sz w:val="24"/>
              </w:rPr>
            </w:pPr>
          </w:p>
          <w:p w14:paraId="5E41B079" w14:textId="77777777" w:rsidR="005C1F76" w:rsidRDefault="005C1F76"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191BF29E" w14:textId="77777777" w:rsidR="005C1F76" w:rsidRPr="000C6425" w:rsidRDefault="005C1F76" w:rsidP="001B3E76">
            <w:pPr>
              <w:pStyle w:val="Heading2"/>
              <w:spacing w:before="0"/>
              <w:ind w:left="0"/>
              <w:jc w:val="both"/>
              <w:rPr>
                <w:rFonts w:ascii="Times New Roman" w:hAnsi="Times New Roman"/>
                <w:noProof/>
                <w:sz w:val="24"/>
              </w:rPr>
            </w:pPr>
          </w:p>
        </w:tc>
        <w:tc>
          <w:tcPr>
            <w:tcW w:w="4142" w:type="pct"/>
          </w:tcPr>
          <w:p w14:paraId="468D8E3C" w14:textId="77777777" w:rsidR="005C1F76" w:rsidRDefault="005C1F76" w:rsidP="005C1F76">
            <w:pPr>
              <w:tabs>
                <w:tab w:val="left" w:pos="1718"/>
              </w:tabs>
              <w:jc w:val="both"/>
              <w:rPr>
                <w:rFonts w:ascii="Times New Roman" w:hAnsi="Times New Roman"/>
                <w:sz w:val="24"/>
              </w:rPr>
            </w:pPr>
            <w:r>
              <w:rPr>
                <w:rFonts w:ascii="Times New Roman" w:hAnsi="Times New Roman"/>
                <w:sz w:val="24"/>
              </w:rPr>
              <w:t>Koka, korķa, salmu un pīto izstrādājumu ražošana</w:t>
            </w:r>
          </w:p>
          <w:p w14:paraId="08FBB7C3" w14:textId="77777777" w:rsidR="005C1F76" w:rsidRDefault="005C1F76" w:rsidP="005C1F76">
            <w:pPr>
              <w:tabs>
                <w:tab w:val="left" w:pos="1718"/>
              </w:tabs>
              <w:jc w:val="both"/>
              <w:rPr>
                <w:rFonts w:ascii="Times New Roman" w:hAnsi="Times New Roman"/>
                <w:sz w:val="24"/>
              </w:rPr>
            </w:pPr>
          </w:p>
          <w:p w14:paraId="4790F124" w14:textId="2C292030" w:rsidR="005C1F76" w:rsidRPr="005C1F76" w:rsidRDefault="005C1F76" w:rsidP="005C1F76">
            <w:pPr>
              <w:tabs>
                <w:tab w:val="left" w:pos="1718"/>
              </w:tabs>
              <w:jc w:val="both"/>
              <w:rPr>
                <w:rFonts w:ascii="Times New Roman" w:hAnsi="Times New Roman"/>
                <w:noProof/>
                <w:sz w:val="24"/>
              </w:rPr>
            </w:pPr>
            <w:r>
              <w:rPr>
                <w:rFonts w:ascii="Times New Roman" w:hAnsi="Times New Roman"/>
                <w:sz w:val="24"/>
              </w:rPr>
              <w:t>Šajā grupā ietilpst izstrādājumu ražošana no koka, korķa, salmiem vai pītajiem materiāliem, tostarp pamata formu piešķiršana, kā arī samontētu izstrādājumu ražošana.</w:t>
            </w:r>
          </w:p>
        </w:tc>
      </w:tr>
      <w:tr w:rsidR="005C1F76" w:rsidRPr="00B74D99" w14:paraId="678916E9" w14:textId="77777777" w:rsidTr="001B3E76">
        <w:trPr>
          <w:trHeight w:val="393"/>
        </w:trPr>
        <w:tc>
          <w:tcPr>
            <w:tcW w:w="858" w:type="pct"/>
          </w:tcPr>
          <w:p w14:paraId="6E4A4911" w14:textId="77777777" w:rsidR="005C1F76" w:rsidRDefault="005C1F76" w:rsidP="001B3E76">
            <w:pPr>
              <w:pStyle w:val="Heading1"/>
              <w:ind w:left="0"/>
              <w:jc w:val="both"/>
              <w:rPr>
                <w:rFonts w:ascii="Times New Roman" w:hAnsi="Times New Roman"/>
              </w:rPr>
            </w:pPr>
            <w:r>
              <w:rPr>
                <w:rFonts w:ascii="Times New Roman" w:hAnsi="Times New Roman"/>
              </w:rPr>
              <w:t>Neietilpst</w:t>
            </w:r>
          </w:p>
        </w:tc>
        <w:tc>
          <w:tcPr>
            <w:tcW w:w="4142" w:type="pct"/>
          </w:tcPr>
          <w:p w14:paraId="78C98F3D" w14:textId="2082709C" w:rsidR="005C1F76" w:rsidRPr="005C1F76" w:rsidRDefault="005C1F76" w:rsidP="005C1F76">
            <w:pPr>
              <w:tabs>
                <w:tab w:val="left" w:pos="1803"/>
              </w:tabs>
              <w:jc w:val="both"/>
              <w:rPr>
                <w:rFonts w:ascii="Times New Roman" w:hAnsi="Times New Roman"/>
                <w:noProof/>
                <w:sz w:val="24"/>
              </w:rPr>
            </w:pPr>
          </w:p>
        </w:tc>
      </w:tr>
    </w:tbl>
    <w:p w14:paraId="280F7A0B" w14:textId="77777777" w:rsidR="0045580A" w:rsidRDefault="0045580A" w:rsidP="003B5E9B">
      <w:pPr>
        <w:pStyle w:val="Heading1"/>
        <w:ind w:left="0"/>
        <w:jc w:val="both"/>
        <w:rPr>
          <w:rFonts w:ascii="Times New Roman" w:hAnsi="Times New Roman"/>
          <w:noProof/>
          <w:color w:val="2E3699"/>
        </w:rPr>
      </w:pPr>
    </w:p>
    <w:p w14:paraId="09D0480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16.21</w:t>
      </w:r>
    </w:p>
    <w:p w14:paraId="1666F661"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23F5" w:rsidRPr="00B74D99" w14:paraId="13592B67" w14:textId="77777777" w:rsidTr="001B3E76">
        <w:trPr>
          <w:trHeight w:val="393"/>
        </w:trPr>
        <w:tc>
          <w:tcPr>
            <w:tcW w:w="858" w:type="pct"/>
          </w:tcPr>
          <w:p w14:paraId="0797556A" w14:textId="77777777" w:rsidR="000823F5" w:rsidRDefault="000823F5" w:rsidP="001B3E76">
            <w:pPr>
              <w:pStyle w:val="Heading2"/>
              <w:spacing w:before="0"/>
              <w:ind w:left="0"/>
              <w:jc w:val="both"/>
              <w:rPr>
                <w:rFonts w:ascii="Times New Roman" w:hAnsi="Times New Roman"/>
                <w:sz w:val="24"/>
              </w:rPr>
            </w:pPr>
            <w:r>
              <w:rPr>
                <w:rFonts w:ascii="Times New Roman" w:hAnsi="Times New Roman"/>
                <w:sz w:val="24"/>
              </w:rPr>
              <w:t>Virsraksts</w:t>
            </w:r>
          </w:p>
          <w:p w14:paraId="53B479E8" w14:textId="77777777" w:rsidR="000823F5" w:rsidRDefault="000823F5" w:rsidP="001B3E76">
            <w:pPr>
              <w:pStyle w:val="Heading2"/>
              <w:spacing w:before="0"/>
              <w:ind w:left="0"/>
              <w:jc w:val="both"/>
              <w:rPr>
                <w:rFonts w:ascii="Times New Roman" w:hAnsi="Times New Roman"/>
                <w:sz w:val="24"/>
              </w:rPr>
            </w:pPr>
          </w:p>
          <w:p w14:paraId="4DB58E2D" w14:textId="77777777" w:rsidR="000823F5" w:rsidRDefault="000823F5" w:rsidP="001B3E76">
            <w:pPr>
              <w:pStyle w:val="Heading2"/>
              <w:spacing w:before="0"/>
              <w:ind w:left="0"/>
              <w:jc w:val="both"/>
              <w:rPr>
                <w:rFonts w:ascii="Times New Roman" w:hAnsi="Times New Roman"/>
                <w:sz w:val="24"/>
              </w:rPr>
            </w:pPr>
            <w:r>
              <w:rPr>
                <w:rFonts w:ascii="Times New Roman" w:hAnsi="Times New Roman"/>
                <w:sz w:val="24"/>
              </w:rPr>
              <w:t>Ietilpst</w:t>
            </w:r>
          </w:p>
          <w:p w14:paraId="491C2678" w14:textId="77777777" w:rsidR="000823F5" w:rsidRDefault="000823F5" w:rsidP="001B3E76">
            <w:pPr>
              <w:pStyle w:val="Heading2"/>
              <w:spacing w:before="0"/>
              <w:ind w:left="0"/>
              <w:jc w:val="both"/>
              <w:rPr>
                <w:rFonts w:ascii="Times New Roman" w:hAnsi="Times New Roman"/>
                <w:noProof/>
                <w:sz w:val="24"/>
              </w:rPr>
            </w:pPr>
          </w:p>
          <w:p w14:paraId="57FCA66E" w14:textId="77777777" w:rsidR="000823F5" w:rsidRDefault="000823F5" w:rsidP="001B3E76">
            <w:pPr>
              <w:pStyle w:val="Heading2"/>
              <w:spacing w:before="0"/>
              <w:ind w:left="0"/>
              <w:jc w:val="both"/>
              <w:rPr>
                <w:rFonts w:ascii="Times New Roman" w:hAnsi="Times New Roman"/>
                <w:noProof/>
                <w:sz w:val="24"/>
              </w:rPr>
            </w:pPr>
          </w:p>
          <w:p w14:paraId="6ECBC655" w14:textId="77777777" w:rsidR="000823F5" w:rsidRDefault="000823F5" w:rsidP="001B3E76">
            <w:pPr>
              <w:pStyle w:val="Heading2"/>
              <w:spacing w:before="0"/>
              <w:ind w:left="0"/>
              <w:jc w:val="both"/>
              <w:rPr>
                <w:rFonts w:ascii="Times New Roman" w:hAnsi="Times New Roman"/>
                <w:noProof/>
                <w:sz w:val="24"/>
              </w:rPr>
            </w:pPr>
          </w:p>
          <w:p w14:paraId="6CC40BE5" w14:textId="77777777" w:rsidR="000823F5" w:rsidRDefault="000823F5" w:rsidP="001B3E76">
            <w:pPr>
              <w:pStyle w:val="Heading2"/>
              <w:spacing w:before="0"/>
              <w:ind w:left="0"/>
              <w:jc w:val="both"/>
              <w:rPr>
                <w:rFonts w:ascii="Times New Roman" w:hAnsi="Times New Roman"/>
                <w:noProof/>
                <w:sz w:val="24"/>
              </w:rPr>
            </w:pPr>
          </w:p>
          <w:p w14:paraId="57F3A94C" w14:textId="77777777" w:rsidR="000823F5" w:rsidRDefault="000823F5" w:rsidP="001B3E76">
            <w:pPr>
              <w:pStyle w:val="Heading2"/>
              <w:spacing w:before="0"/>
              <w:ind w:left="0"/>
              <w:jc w:val="both"/>
              <w:rPr>
                <w:rFonts w:ascii="Times New Roman" w:hAnsi="Times New Roman"/>
                <w:noProof/>
                <w:sz w:val="24"/>
              </w:rPr>
            </w:pPr>
          </w:p>
          <w:p w14:paraId="16EEF1DB" w14:textId="77777777" w:rsidR="000823F5" w:rsidRDefault="000823F5" w:rsidP="001B3E76">
            <w:pPr>
              <w:pStyle w:val="Heading2"/>
              <w:spacing w:before="0"/>
              <w:ind w:left="0"/>
              <w:jc w:val="both"/>
              <w:rPr>
                <w:rFonts w:ascii="Times New Roman" w:hAnsi="Times New Roman"/>
                <w:noProof/>
                <w:sz w:val="24"/>
              </w:rPr>
            </w:pPr>
          </w:p>
          <w:p w14:paraId="752591B5" w14:textId="77777777" w:rsidR="000823F5" w:rsidRDefault="000823F5" w:rsidP="001B3E76">
            <w:pPr>
              <w:pStyle w:val="Heading2"/>
              <w:spacing w:before="0"/>
              <w:ind w:left="0"/>
              <w:jc w:val="both"/>
              <w:rPr>
                <w:rFonts w:ascii="Times New Roman" w:hAnsi="Times New Roman"/>
                <w:noProof/>
                <w:sz w:val="24"/>
              </w:rPr>
            </w:pPr>
          </w:p>
          <w:p w14:paraId="4EE872FF" w14:textId="77777777" w:rsidR="000823F5" w:rsidRDefault="000823F5" w:rsidP="001B3E76">
            <w:pPr>
              <w:pStyle w:val="Heading2"/>
              <w:spacing w:before="0"/>
              <w:ind w:left="0"/>
              <w:jc w:val="both"/>
              <w:rPr>
                <w:rFonts w:ascii="Times New Roman" w:hAnsi="Times New Roman"/>
                <w:noProof/>
                <w:sz w:val="24"/>
              </w:rPr>
            </w:pPr>
          </w:p>
          <w:p w14:paraId="2DFF9FC8" w14:textId="77777777" w:rsidR="000823F5" w:rsidRDefault="000823F5" w:rsidP="001B3E76">
            <w:pPr>
              <w:pStyle w:val="Heading2"/>
              <w:spacing w:before="0"/>
              <w:ind w:left="0"/>
              <w:jc w:val="both"/>
              <w:rPr>
                <w:rFonts w:ascii="Times New Roman" w:hAnsi="Times New Roman"/>
                <w:noProof/>
                <w:sz w:val="24"/>
              </w:rPr>
            </w:pPr>
          </w:p>
          <w:p w14:paraId="48A100F6" w14:textId="77777777" w:rsidR="000823F5" w:rsidRDefault="000823F5" w:rsidP="001B3E76">
            <w:pPr>
              <w:pStyle w:val="Heading2"/>
              <w:spacing w:before="0"/>
              <w:ind w:left="0"/>
              <w:jc w:val="both"/>
              <w:rPr>
                <w:rFonts w:ascii="Times New Roman" w:hAnsi="Times New Roman"/>
                <w:noProof/>
                <w:sz w:val="24"/>
              </w:rPr>
            </w:pPr>
          </w:p>
          <w:p w14:paraId="3EDCF344" w14:textId="77777777" w:rsidR="000823F5" w:rsidRDefault="000823F5" w:rsidP="001B3E76">
            <w:pPr>
              <w:pStyle w:val="Heading2"/>
              <w:spacing w:before="0"/>
              <w:ind w:left="0"/>
              <w:jc w:val="both"/>
              <w:rPr>
                <w:rFonts w:ascii="Times New Roman" w:hAnsi="Times New Roman"/>
                <w:noProof/>
                <w:sz w:val="24"/>
              </w:rPr>
            </w:pPr>
          </w:p>
          <w:p w14:paraId="2437862E" w14:textId="77777777" w:rsidR="000823F5" w:rsidRDefault="000823F5" w:rsidP="001B3E76">
            <w:pPr>
              <w:pStyle w:val="Heading2"/>
              <w:spacing w:before="0"/>
              <w:ind w:left="0"/>
              <w:jc w:val="both"/>
              <w:rPr>
                <w:rFonts w:ascii="Times New Roman" w:hAnsi="Times New Roman"/>
                <w:noProof/>
                <w:sz w:val="24"/>
              </w:rPr>
            </w:pPr>
          </w:p>
          <w:p w14:paraId="1289A5D3" w14:textId="77777777" w:rsidR="000823F5" w:rsidRDefault="000823F5" w:rsidP="001B3E76">
            <w:pPr>
              <w:pStyle w:val="Heading2"/>
              <w:spacing w:before="0"/>
              <w:ind w:left="0"/>
              <w:jc w:val="both"/>
              <w:rPr>
                <w:rFonts w:ascii="Times New Roman" w:hAnsi="Times New Roman"/>
                <w:noProof/>
                <w:sz w:val="24"/>
              </w:rPr>
            </w:pPr>
          </w:p>
          <w:p w14:paraId="45AB5DA7" w14:textId="77777777" w:rsidR="000823F5" w:rsidRDefault="000823F5"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5A34ACE1" w14:textId="77777777" w:rsidR="000823F5" w:rsidRPr="000C6425" w:rsidRDefault="000823F5" w:rsidP="001B3E76">
            <w:pPr>
              <w:pStyle w:val="Heading2"/>
              <w:spacing w:before="0"/>
              <w:ind w:left="0"/>
              <w:jc w:val="both"/>
              <w:rPr>
                <w:rFonts w:ascii="Times New Roman" w:hAnsi="Times New Roman"/>
                <w:noProof/>
                <w:sz w:val="24"/>
              </w:rPr>
            </w:pPr>
          </w:p>
        </w:tc>
        <w:tc>
          <w:tcPr>
            <w:tcW w:w="4142" w:type="pct"/>
          </w:tcPr>
          <w:p w14:paraId="15B5685E" w14:textId="5ABD7210" w:rsidR="000823F5" w:rsidRDefault="000823F5" w:rsidP="000823F5">
            <w:pPr>
              <w:tabs>
                <w:tab w:val="left" w:pos="1718"/>
              </w:tabs>
              <w:jc w:val="both"/>
              <w:rPr>
                <w:rFonts w:ascii="Times New Roman" w:hAnsi="Times New Roman"/>
                <w:sz w:val="24"/>
              </w:rPr>
            </w:pPr>
            <w:r>
              <w:rPr>
                <w:rFonts w:ascii="Times New Roman" w:hAnsi="Times New Roman"/>
                <w:sz w:val="24"/>
              </w:rPr>
              <w:lastRenderedPageBreak/>
              <w:t>Finier</w:t>
            </w:r>
            <w:r w:rsidR="007452A6">
              <w:rPr>
                <w:rFonts w:ascii="Times New Roman" w:hAnsi="Times New Roman"/>
                <w:sz w:val="24"/>
              </w:rPr>
              <w:t xml:space="preserve">a </w:t>
            </w:r>
            <w:r>
              <w:rPr>
                <w:rFonts w:ascii="Times New Roman" w:hAnsi="Times New Roman"/>
                <w:sz w:val="24"/>
              </w:rPr>
              <w:t>lokšņu un koksnes plātņu ražošana</w:t>
            </w:r>
          </w:p>
          <w:p w14:paraId="7EBB9AFE" w14:textId="77777777" w:rsidR="000823F5" w:rsidRDefault="000823F5" w:rsidP="000823F5">
            <w:pPr>
              <w:tabs>
                <w:tab w:val="left" w:pos="1718"/>
              </w:tabs>
              <w:jc w:val="both"/>
              <w:rPr>
                <w:rFonts w:ascii="Times New Roman" w:hAnsi="Times New Roman"/>
                <w:noProof/>
                <w:sz w:val="24"/>
              </w:rPr>
            </w:pPr>
          </w:p>
          <w:p w14:paraId="3A8B1AA5" w14:textId="77777777" w:rsidR="000823F5" w:rsidRPr="003B5E9B" w:rsidRDefault="000823F5" w:rsidP="000823F5">
            <w:pPr>
              <w:tabs>
                <w:tab w:val="left" w:pos="1602"/>
              </w:tabs>
              <w:jc w:val="both"/>
              <w:rPr>
                <w:rFonts w:ascii="Times New Roman" w:hAnsi="Times New Roman"/>
                <w:noProof/>
                <w:sz w:val="24"/>
              </w:rPr>
            </w:pPr>
            <w:r>
              <w:rPr>
                <w:rFonts w:ascii="Times New Roman" w:hAnsi="Times New Roman"/>
                <w:sz w:val="24"/>
              </w:rPr>
              <w:t>Šajā klasē ietilpst:</w:t>
            </w:r>
          </w:p>
          <w:p w14:paraId="0589EC89"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finierlokšņu ražošana, kas ir pietiekami plānas, lai tās izmantotu finiera vai saplākšņa izgatavošanai vai citiem mērķiem:</w:t>
            </w:r>
          </w:p>
          <w:p w14:paraId="1743E6EA" w14:textId="77777777" w:rsidR="000823F5" w:rsidRPr="003B5E9B" w:rsidRDefault="000823F5" w:rsidP="00B34B05">
            <w:pPr>
              <w:pStyle w:val="ListParagraph"/>
              <w:numPr>
                <w:ilvl w:val="0"/>
                <w:numId w:val="2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pulētu, krāsotu, ar aizsargkārtu pārklātu, piesūcinātu un stiegrotu (ar papīra vai auduma pamatni) finierlokšņu ražošana;</w:t>
            </w:r>
          </w:p>
          <w:p w14:paraId="22FE59C1" w14:textId="77777777" w:rsidR="000823F5" w:rsidRPr="003B5E9B" w:rsidRDefault="000823F5" w:rsidP="00B34B05">
            <w:pPr>
              <w:pStyle w:val="ListParagraph"/>
              <w:numPr>
                <w:ilvl w:val="0"/>
                <w:numId w:val="22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motīvu formā ražotas;</w:t>
            </w:r>
          </w:p>
          <w:p w14:paraId="12C6042D"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saplākšņa, finiera paneļu un līdzīgu laminētu koka plātņu un lokšņu ražošana;</w:t>
            </w:r>
          </w:p>
          <w:p w14:paraId="519AFBA0"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orientēto kokskaidu plātņu (</w:t>
            </w:r>
            <w:r>
              <w:rPr>
                <w:rFonts w:ascii="Times New Roman" w:hAnsi="Times New Roman"/>
                <w:i/>
                <w:iCs/>
                <w:sz w:val="24"/>
              </w:rPr>
              <w:t>OSB</w:t>
            </w:r>
            <w:r>
              <w:rPr>
                <w:rFonts w:ascii="Times New Roman" w:hAnsi="Times New Roman"/>
                <w:sz w:val="24"/>
              </w:rPr>
              <w:t>) un citu kokskaidu plātņu ražošana;</w:t>
            </w:r>
          </w:p>
          <w:p w14:paraId="41B41BB1"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vidēji blīvo kokšķiedru plātņu (</w:t>
            </w:r>
            <w:r>
              <w:rPr>
                <w:rFonts w:ascii="Times New Roman" w:hAnsi="Times New Roman"/>
                <w:i/>
                <w:iCs/>
                <w:sz w:val="24"/>
              </w:rPr>
              <w:t>MDF</w:t>
            </w:r>
            <w:r>
              <w:rPr>
                <w:rFonts w:ascii="Times New Roman" w:hAnsi="Times New Roman"/>
                <w:sz w:val="24"/>
              </w:rPr>
              <w:t>) un citu kokšķiedru plātņu ražošana;</w:t>
            </w:r>
          </w:p>
          <w:p w14:paraId="359724BA"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blīvināta koka ražošana;</w:t>
            </w:r>
          </w:p>
          <w:p w14:paraId="0268BBBB" w14:textId="77777777" w:rsidR="000823F5" w:rsidRPr="003B5E9B" w:rsidRDefault="000823F5" w:rsidP="00B34B05">
            <w:pPr>
              <w:pStyle w:val="ListParagraph"/>
              <w:numPr>
                <w:ilvl w:val="0"/>
                <w:numId w:val="2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līmi laminēta koka, krusteniski līmētu laminētu kokmateriālu (</w:t>
            </w:r>
            <w:r>
              <w:rPr>
                <w:rFonts w:ascii="Times New Roman" w:hAnsi="Times New Roman"/>
                <w:i/>
                <w:iCs/>
                <w:sz w:val="24"/>
              </w:rPr>
              <w:t>CLT</w:t>
            </w:r>
            <w:r>
              <w:rPr>
                <w:rFonts w:ascii="Times New Roman" w:hAnsi="Times New Roman"/>
                <w:sz w:val="24"/>
              </w:rPr>
              <w:t>) un laminētā finiera ražošana.</w:t>
            </w:r>
          </w:p>
          <w:p w14:paraId="25E3472F" w14:textId="77777777" w:rsidR="000823F5" w:rsidRDefault="000823F5" w:rsidP="000823F5">
            <w:pPr>
              <w:jc w:val="both"/>
              <w:rPr>
                <w:rFonts w:ascii="Times New Roman" w:hAnsi="Times New Roman"/>
                <w:sz w:val="24"/>
              </w:rPr>
            </w:pPr>
          </w:p>
          <w:p w14:paraId="779657F7" w14:textId="6A2844C6" w:rsidR="000823F5" w:rsidRPr="003B5E9B" w:rsidRDefault="000823F5" w:rsidP="000823F5">
            <w:pPr>
              <w:jc w:val="both"/>
              <w:rPr>
                <w:rFonts w:ascii="Times New Roman" w:hAnsi="Times New Roman"/>
                <w:noProof/>
                <w:sz w:val="24"/>
              </w:rPr>
            </w:pPr>
            <w:r>
              <w:rPr>
                <w:rFonts w:ascii="Times New Roman" w:hAnsi="Times New Roman"/>
                <w:sz w:val="24"/>
              </w:rPr>
              <w:t>Šajā klasē ietilpst arī:</w:t>
            </w:r>
          </w:p>
          <w:p w14:paraId="489EE8E3" w14:textId="2C984DD2" w:rsidR="000823F5" w:rsidRPr="000823F5" w:rsidRDefault="002E264D" w:rsidP="00B34B05">
            <w:pPr>
              <w:pStyle w:val="ListParagraph"/>
              <w:numPr>
                <w:ilvl w:val="0"/>
                <w:numId w:val="2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19672A">
              <w:rPr>
                <w:rFonts w:ascii="Times New Roman" w:hAnsi="Times New Roman"/>
                <w:sz w:val="24"/>
              </w:rPr>
              <w:t xml:space="preserve">kokšķiedru vai citu koksnveida materiālu </w:t>
            </w:r>
            <w:r w:rsidR="000823F5">
              <w:rPr>
                <w:rFonts w:ascii="Times New Roman" w:hAnsi="Times New Roman"/>
                <w:sz w:val="24"/>
              </w:rPr>
              <w:t>izolācijas plātņu</w:t>
            </w:r>
            <w:r>
              <w:rPr>
                <w:rFonts w:ascii="Times New Roman" w:hAnsi="Times New Roman"/>
                <w:sz w:val="24"/>
              </w:rPr>
              <w:t xml:space="preserve"> ražošana</w:t>
            </w:r>
            <w:r w:rsidR="0019672A">
              <w:rPr>
                <w:rFonts w:ascii="Times New Roman" w:hAnsi="Times New Roman"/>
                <w:sz w:val="24"/>
              </w:rPr>
              <w:t>, kam ir vai nav pievienoti sveķi</w:t>
            </w:r>
            <w:r w:rsidR="000823F5">
              <w:rPr>
                <w:rFonts w:ascii="Times New Roman" w:hAnsi="Times New Roman"/>
                <w:sz w:val="24"/>
              </w:rPr>
              <w:t xml:space="preserve"> vai citas organisk</w:t>
            </w:r>
            <w:r w:rsidR="00112B7E">
              <w:rPr>
                <w:rFonts w:ascii="Times New Roman" w:hAnsi="Times New Roman"/>
                <w:sz w:val="24"/>
              </w:rPr>
              <w:t>a</w:t>
            </w:r>
            <w:r w:rsidR="000823F5">
              <w:rPr>
                <w:rFonts w:ascii="Times New Roman" w:hAnsi="Times New Roman"/>
                <w:sz w:val="24"/>
              </w:rPr>
              <w:t>s vielas.</w:t>
            </w:r>
          </w:p>
        </w:tc>
      </w:tr>
      <w:tr w:rsidR="000823F5" w:rsidRPr="00B74D99" w14:paraId="0B01821B" w14:textId="77777777" w:rsidTr="001B3E76">
        <w:trPr>
          <w:trHeight w:val="393"/>
        </w:trPr>
        <w:tc>
          <w:tcPr>
            <w:tcW w:w="858" w:type="pct"/>
          </w:tcPr>
          <w:p w14:paraId="5EE2C736" w14:textId="77777777" w:rsidR="000823F5" w:rsidRDefault="000823F5" w:rsidP="001B3E76">
            <w:pPr>
              <w:pStyle w:val="Heading1"/>
              <w:ind w:left="0"/>
              <w:jc w:val="both"/>
              <w:rPr>
                <w:rFonts w:ascii="Times New Roman" w:hAnsi="Times New Roman"/>
              </w:rPr>
            </w:pPr>
          </w:p>
          <w:p w14:paraId="3D0156AE" w14:textId="77777777" w:rsidR="000823F5" w:rsidRDefault="000823F5" w:rsidP="001B3E76">
            <w:pPr>
              <w:pStyle w:val="Heading1"/>
              <w:ind w:left="0"/>
              <w:jc w:val="both"/>
              <w:rPr>
                <w:rFonts w:ascii="Times New Roman" w:hAnsi="Times New Roman"/>
              </w:rPr>
            </w:pPr>
            <w:r>
              <w:rPr>
                <w:rFonts w:ascii="Times New Roman" w:hAnsi="Times New Roman"/>
              </w:rPr>
              <w:t>Neietilpst</w:t>
            </w:r>
          </w:p>
        </w:tc>
        <w:tc>
          <w:tcPr>
            <w:tcW w:w="4142" w:type="pct"/>
          </w:tcPr>
          <w:p w14:paraId="7A4382E5" w14:textId="5286C2F5" w:rsidR="000823F5" w:rsidRPr="000823F5" w:rsidRDefault="000823F5" w:rsidP="000823F5">
            <w:pPr>
              <w:tabs>
                <w:tab w:val="left" w:pos="1803"/>
              </w:tabs>
              <w:jc w:val="both"/>
              <w:rPr>
                <w:rFonts w:ascii="Times New Roman" w:hAnsi="Times New Roman"/>
                <w:noProof/>
                <w:sz w:val="24"/>
              </w:rPr>
            </w:pPr>
          </w:p>
        </w:tc>
      </w:tr>
    </w:tbl>
    <w:p w14:paraId="09189538" w14:textId="77777777" w:rsidR="00733EA6" w:rsidRPr="003B5E9B" w:rsidRDefault="00733EA6" w:rsidP="003B5E9B">
      <w:pPr>
        <w:pStyle w:val="BodyText"/>
        <w:jc w:val="both"/>
        <w:rPr>
          <w:rFonts w:ascii="Times New Roman" w:hAnsi="Times New Roman"/>
          <w:b/>
          <w:noProof/>
          <w:sz w:val="24"/>
        </w:rPr>
      </w:pPr>
    </w:p>
    <w:p w14:paraId="0F21329B"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16.22</w:t>
      </w:r>
    </w:p>
    <w:p w14:paraId="159479F0" w14:textId="77777777" w:rsidR="003E24E1" w:rsidRDefault="003E24E1"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E24E1" w:rsidRPr="00B74D99" w14:paraId="42B7D32C" w14:textId="77777777" w:rsidTr="001B3E76">
        <w:trPr>
          <w:trHeight w:val="393"/>
        </w:trPr>
        <w:tc>
          <w:tcPr>
            <w:tcW w:w="858" w:type="pct"/>
          </w:tcPr>
          <w:p w14:paraId="68F1141A" w14:textId="77777777" w:rsidR="003E24E1" w:rsidRDefault="003E24E1" w:rsidP="001B3E76">
            <w:pPr>
              <w:pStyle w:val="Heading2"/>
              <w:spacing w:before="0"/>
              <w:ind w:left="0"/>
              <w:jc w:val="both"/>
              <w:rPr>
                <w:rFonts w:ascii="Times New Roman" w:hAnsi="Times New Roman"/>
                <w:sz w:val="24"/>
              </w:rPr>
            </w:pPr>
            <w:r>
              <w:rPr>
                <w:rFonts w:ascii="Times New Roman" w:hAnsi="Times New Roman"/>
                <w:sz w:val="24"/>
              </w:rPr>
              <w:t>Virsraksts</w:t>
            </w:r>
          </w:p>
          <w:p w14:paraId="039D2156" w14:textId="77777777" w:rsidR="003E24E1" w:rsidRDefault="003E24E1" w:rsidP="001B3E76">
            <w:pPr>
              <w:pStyle w:val="Heading2"/>
              <w:spacing w:before="0"/>
              <w:ind w:left="0"/>
              <w:jc w:val="both"/>
              <w:rPr>
                <w:rFonts w:ascii="Times New Roman" w:hAnsi="Times New Roman"/>
                <w:sz w:val="24"/>
              </w:rPr>
            </w:pPr>
          </w:p>
          <w:p w14:paraId="3E148555" w14:textId="77777777" w:rsidR="003E24E1" w:rsidRDefault="003E24E1" w:rsidP="001B3E76">
            <w:pPr>
              <w:pStyle w:val="Heading2"/>
              <w:spacing w:before="0"/>
              <w:ind w:left="0"/>
              <w:jc w:val="both"/>
              <w:rPr>
                <w:rFonts w:ascii="Times New Roman" w:hAnsi="Times New Roman"/>
                <w:sz w:val="24"/>
              </w:rPr>
            </w:pPr>
            <w:r>
              <w:rPr>
                <w:rFonts w:ascii="Times New Roman" w:hAnsi="Times New Roman"/>
                <w:sz w:val="24"/>
              </w:rPr>
              <w:t>Ietilpst</w:t>
            </w:r>
          </w:p>
          <w:p w14:paraId="344BE459" w14:textId="77777777" w:rsidR="003E24E1" w:rsidRDefault="003E24E1" w:rsidP="001B3E76">
            <w:pPr>
              <w:pStyle w:val="Heading2"/>
              <w:spacing w:before="0"/>
              <w:ind w:left="0"/>
              <w:jc w:val="both"/>
              <w:rPr>
                <w:rFonts w:ascii="Times New Roman" w:hAnsi="Times New Roman"/>
                <w:noProof/>
                <w:sz w:val="24"/>
              </w:rPr>
            </w:pPr>
          </w:p>
          <w:p w14:paraId="0767B744" w14:textId="77777777" w:rsidR="003E24E1" w:rsidRDefault="003E24E1" w:rsidP="001B3E76">
            <w:pPr>
              <w:pStyle w:val="Heading2"/>
              <w:spacing w:before="0"/>
              <w:ind w:left="0"/>
              <w:jc w:val="both"/>
              <w:rPr>
                <w:rFonts w:ascii="Times New Roman" w:hAnsi="Times New Roman"/>
                <w:noProof/>
                <w:sz w:val="24"/>
              </w:rPr>
            </w:pPr>
          </w:p>
          <w:p w14:paraId="4541A850" w14:textId="2FA13DF8" w:rsidR="003E24E1" w:rsidRPr="000C6425" w:rsidRDefault="003E24E1"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DAC5EB8" w14:textId="77777777" w:rsidR="003E24E1" w:rsidRDefault="003E24E1" w:rsidP="003E24E1">
            <w:pPr>
              <w:tabs>
                <w:tab w:val="left" w:pos="1718"/>
              </w:tabs>
              <w:jc w:val="both"/>
              <w:rPr>
                <w:rFonts w:ascii="Times New Roman" w:hAnsi="Times New Roman"/>
                <w:sz w:val="24"/>
              </w:rPr>
            </w:pPr>
            <w:r>
              <w:rPr>
                <w:rFonts w:ascii="Times New Roman" w:hAnsi="Times New Roman"/>
                <w:sz w:val="24"/>
              </w:rPr>
              <w:t>Parketa grīdu paneļu ražošana</w:t>
            </w:r>
          </w:p>
          <w:p w14:paraId="6D754D46" w14:textId="77777777" w:rsidR="003E24E1" w:rsidRDefault="003E24E1" w:rsidP="003E24E1">
            <w:pPr>
              <w:tabs>
                <w:tab w:val="left" w:pos="1718"/>
              </w:tabs>
              <w:jc w:val="both"/>
              <w:rPr>
                <w:rFonts w:ascii="Times New Roman" w:hAnsi="Times New Roman"/>
                <w:noProof/>
                <w:sz w:val="24"/>
              </w:rPr>
            </w:pPr>
          </w:p>
          <w:p w14:paraId="3A350B4D" w14:textId="77777777" w:rsidR="003E24E1" w:rsidRPr="003B5E9B" w:rsidRDefault="003E24E1" w:rsidP="003E24E1">
            <w:pPr>
              <w:tabs>
                <w:tab w:val="left" w:pos="1602"/>
              </w:tabs>
              <w:jc w:val="both"/>
              <w:rPr>
                <w:rFonts w:ascii="Times New Roman" w:hAnsi="Times New Roman"/>
                <w:noProof/>
                <w:sz w:val="24"/>
              </w:rPr>
            </w:pPr>
            <w:r>
              <w:rPr>
                <w:rFonts w:ascii="Times New Roman" w:hAnsi="Times New Roman"/>
                <w:sz w:val="24"/>
              </w:rPr>
              <w:t>Šajā klasē ietilpst:</w:t>
            </w:r>
          </w:p>
          <w:p w14:paraId="1FFF5B9F" w14:textId="77777777" w:rsidR="003E24E1" w:rsidRPr="003B5E9B" w:rsidRDefault="003E24E1" w:rsidP="00B34B05">
            <w:pPr>
              <w:pStyle w:val="ListParagraph"/>
              <w:numPr>
                <w:ilvl w:val="0"/>
                <w:numId w:val="228"/>
              </w:numPr>
              <w:tabs>
                <w:tab w:val="left" w:pos="117"/>
              </w:tabs>
              <w:spacing w:line="240" w:lineRule="auto"/>
              <w:ind w:left="256" w:hanging="190"/>
              <w:jc w:val="both"/>
              <w:rPr>
                <w:rFonts w:ascii="Times New Roman" w:hAnsi="Times New Roman"/>
                <w:noProof/>
                <w:sz w:val="24"/>
              </w:rPr>
            </w:pPr>
            <w:r>
              <w:rPr>
                <w:rFonts w:ascii="Times New Roman" w:hAnsi="Times New Roman"/>
                <w:sz w:val="24"/>
              </w:rPr>
              <w:t>paneļos samontētu koka parketa grīdas bloku, slokšņu u. c. ražošana.</w:t>
            </w:r>
          </w:p>
          <w:p w14:paraId="01AC1BEC" w14:textId="1ADC73F0" w:rsidR="003E24E1" w:rsidRPr="003E24E1" w:rsidRDefault="003E24E1" w:rsidP="003E24E1">
            <w:pPr>
              <w:tabs>
                <w:tab w:val="left" w:pos="1718"/>
              </w:tabs>
              <w:jc w:val="both"/>
              <w:rPr>
                <w:rFonts w:ascii="Times New Roman" w:hAnsi="Times New Roman"/>
                <w:noProof/>
                <w:sz w:val="24"/>
              </w:rPr>
            </w:pPr>
          </w:p>
        </w:tc>
      </w:tr>
      <w:tr w:rsidR="003E24E1" w:rsidRPr="00B74D99" w14:paraId="147EFDB6" w14:textId="77777777" w:rsidTr="001B3E76">
        <w:trPr>
          <w:trHeight w:val="393"/>
        </w:trPr>
        <w:tc>
          <w:tcPr>
            <w:tcW w:w="858" w:type="pct"/>
          </w:tcPr>
          <w:p w14:paraId="212D1FCC" w14:textId="77777777" w:rsidR="003E24E1" w:rsidRDefault="003E24E1" w:rsidP="001B3E76">
            <w:pPr>
              <w:pStyle w:val="Heading1"/>
              <w:ind w:left="0"/>
              <w:jc w:val="both"/>
              <w:rPr>
                <w:rFonts w:ascii="Times New Roman" w:hAnsi="Times New Roman"/>
              </w:rPr>
            </w:pPr>
          </w:p>
          <w:p w14:paraId="5B29934C" w14:textId="77777777" w:rsidR="003E24E1" w:rsidRDefault="003E24E1" w:rsidP="001B3E76">
            <w:pPr>
              <w:pStyle w:val="Heading1"/>
              <w:ind w:left="0"/>
              <w:jc w:val="both"/>
              <w:rPr>
                <w:rFonts w:ascii="Times New Roman" w:hAnsi="Times New Roman"/>
              </w:rPr>
            </w:pPr>
            <w:r>
              <w:rPr>
                <w:rFonts w:ascii="Times New Roman" w:hAnsi="Times New Roman"/>
              </w:rPr>
              <w:t>Neietilpst</w:t>
            </w:r>
          </w:p>
        </w:tc>
        <w:tc>
          <w:tcPr>
            <w:tcW w:w="4142" w:type="pct"/>
          </w:tcPr>
          <w:p w14:paraId="5A2DACFB" w14:textId="77777777" w:rsidR="003E24E1" w:rsidRDefault="003E24E1" w:rsidP="003E24E1">
            <w:pPr>
              <w:tabs>
                <w:tab w:val="left" w:pos="1803"/>
              </w:tabs>
              <w:jc w:val="both"/>
              <w:rPr>
                <w:rFonts w:ascii="Times New Roman" w:hAnsi="Times New Roman"/>
                <w:noProof/>
                <w:sz w:val="24"/>
              </w:rPr>
            </w:pPr>
          </w:p>
          <w:p w14:paraId="4DE1AFE5" w14:textId="77777777" w:rsidR="003E24E1" w:rsidRPr="003B5E9B" w:rsidRDefault="003E24E1" w:rsidP="003E24E1">
            <w:pPr>
              <w:tabs>
                <w:tab w:val="left" w:pos="1542"/>
              </w:tabs>
              <w:jc w:val="both"/>
              <w:rPr>
                <w:rFonts w:ascii="Times New Roman" w:hAnsi="Times New Roman"/>
                <w:noProof/>
                <w:sz w:val="24"/>
              </w:rPr>
            </w:pPr>
            <w:r>
              <w:rPr>
                <w:rFonts w:ascii="Times New Roman" w:hAnsi="Times New Roman"/>
                <w:sz w:val="24"/>
              </w:rPr>
              <w:t>Šajā klasē neietilpst:</w:t>
            </w:r>
          </w:p>
          <w:p w14:paraId="6D2A8D63" w14:textId="33760A4E" w:rsidR="003E24E1" w:rsidRPr="003E24E1" w:rsidRDefault="003E24E1" w:rsidP="00B34B05">
            <w:pPr>
              <w:pStyle w:val="ListParagraph"/>
              <w:numPr>
                <w:ilvl w:val="0"/>
                <w:numId w:val="22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nesamontētu koka grīdas segumu ražošana; skat. 16.11. klasi.</w:t>
            </w:r>
          </w:p>
        </w:tc>
      </w:tr>
    </w:tbl>
    <w:p w14:paraId="70300F4A" w14:textId="77777777" w:rsidR="00733EA6" w:rsidRPr="003B5E9B" w:rsidRDefault="00733EA6" w:rsidP="003B5E9B">
      <w:pPr>
        <w:pStyle w:val="BodyText"/>
        <w:jc w:val="both"/>
        <w:rPr>
          <w:rFonts w:ascii="Times New Roman" w:hAnsi="Times New Roman"/>
          <w:noProof/>
          <w:sz w:val="24"/>
        </w:rPr>
      </w:pPr>
    </w:p>
    <w:p w14:paraId="7EC7813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16.23</w:t>
      </w:r>
    </w:p>
    <w:p w14:paraId="46B60F0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A7E1F" w:rsidRPr="00B74D99" w14:paraId="20D4215D" w14:textId="77777777" w:rsidTr="001B3E76">
        <w:trPr>
          <w:trHeight w:val="393"/>
        </w:trPr>
        <w:tc>
          <w:tcPr>
            <w:tcW w:w="858" w:type="pct"/>
          </w:tcPr>
          <w:p w14:paraId="7C09DA17" w14:textId="77777777" w:rsidR="008A7E1F" w:rsidRDefault="008A7E1F" w:rsidP="001B3E76">
            <w:pPr>
              <w:pStyle w:val="Heading2"/>
              <w:spacing w:before="0"/>
              <w:ind w:left="0"/>
              <w:jc w:val="both"/>
              <w:rPr>
                <w:rFonts w:ascii="Times New Roman" w:hAnsi="Times New Roman"/>
                <w:sz w:val="24"/>
              </w:rPr>
            </w:pPr>
            <w:r>
              <w:rPr>
                <w:rFonts w:ascii="Times New Roman" w:hAnsi="Times New Roman"/>
                <w:sz w:val="24"/>
              </w:rPr>
              <w:t>Virsraksts</w:t>
            </w:r>
          </w:p>
          <w:p w14:paraId="210090B4" w14:textId="77777777" w:rsidR="008A7E1F" w:rsidRDefault="008A7E1F" w:rsidP="001B3E76">
            <w:pPr>
              <w:pStyle w:val="Heading2"/>
              <w:spacing w:before="0"/>
              <w:ind w:left="0"/>
              <w:jc w:val="both"/>
              <w:rPr>
                <w:rFonts w:ascii="Times New Roman" w:hAnsi="Times New Roman"/>
                <w:sz w:val="24"/>
              </w:rPr>
            </w:pPr>
          </w:p>
          <w:p w14:paraId="2DBC160B" w14:textId="77777777" w:rsidR="008A7E1F" w:rsidRDefault="008A7E1F" w:rsidP="001B3E76">
            <w:pPr>
              <w:pStyle w:val="Heading2"/>
              <w:spacing w:before="0"/>
              <w:ind w:left="0"/>
              <w:jc w:val="both"/>
              <w:rPr>
                <w:rFonts w:ascii="Times New Roman" w:hAnsi="Times New Roman"/>
                <w:sz w:val="24"/>
              </w:rPr>
            </w:pPr>
            <w:r>
              <w:rPr>
                <w:rFonts w:ascii="Times New Roman" w:hAnsi="Times New Roman"/>
                <w:sz w:val="24"/>
              </w:rPr>
              <w:t>Ietilpst</w:t>
            </w:r>
          </w:p>
          <w:p w14:paraId="3F89E011" w14:textId="77777777" w:rsidR="008A7E1F" w:rsidRDefault="008A7E1F" w:rsidP="001B3E76">
            <w:pPr>
              <w:pStyle w:val="Heading2"/>
              <w:spacing w:before="0"/>
              <w:ind w:left="0"/>
              <w:jc w:val="both"/>
              <w:rPr>
                <w:rFonts w:ascii="Times New Roman" w:hAnsi="Times New Roman"/>
                <w:noProof/>
                <w:sz w:val="24"/>
              </w:rPr>
            </w:pPr>
          </w:p>
          <w:p w14:paraId="69C0EAD3" w14:textId="77777777" w:rsidR="008A7E1F" w:rsidRDefault="008A7E1F" w:rsidP="001B3E76">
            <w:pPr>
              <w:pStyle w:val="Heading2"/>
              <w:spacing w:before="0"/>
              <w:ind w:left="0"/>
              <w:jc w:val="both"/>
              <w:rPr>
                <w:rFonts w:ascii="Times New Roman" w:hAnsi="Times New Roman"/>
                <w:noProof/>
                <w:sz w:val="24"/>
              </w:rPr>
            </w:pPr>
          </w:p>
          <w:p w14:paraId="2036FB1A" w14:textId="77777777" w:rsidR="008A7E1F" w:rsidRDefault="008A7E1F" w:rsidP="001B3E76">
            <w:pPr>
              <w:pStyle w:val="Heading2"/>
              <w:spacing w:before="0"/>
              <w:ind w:left="0"/>
              <w:jc w:val="both"/>
              <w:rPr>
                <w:rFonts w:ascii="Times New Roman" w:hAnsi="Times New Roman"/>
                <w:noProof/>
                <w:sz w:val="24"/>
              </w:rPr>
            </w:pPr>
          </w:p>
          <w:p w14:paraId="10862049" w14:textId="77777777" w:rsidR="008A7E1F" w:rsidRDefault="008A7E1F" w:rsidP="001B3E76">
            <w:pPr>
              <w:pStyle w:val="Heading2"/>
              <w:spacing w:before="0"/>
              <w:ind w:left="0"/>
              <w:jc w:val="both"/>
              <w:rPr>
                <w:rFonts w:ascii="Times New Roman" w:hAnsi="Times New Roman"/>
                <w:noProof/>
                <w:sz w:val="24"/>
              </w:rPr>
            </w:pPr>
          </w:p>
          <w:p w14:paraId="5593CC2B" w14:textId="77777777" w:rsidR="008A7E1F" w:rsidRDefault="008A7E1F" w:rsidP="001B3E76">
            <w:pPr>
              <w:pStyle w:val="Heading2"/>
              <w:spacing w:before="0"/>
              <w:ind w:left="0"/>
              <w:jc w:val="both"/>
              <w:rPr>
                <w:rFonts w:ascii="Times New Roman" w:hAnsi="Times New Roman"/>
                <w:noProof/>
                <w:sz w:val="24"/>
              </w:rPr>
            </w:pPr>
          </w:p>
          <w:p w14:paraId="516E2597" w14:textId="77777777" w:rsidR="008A7E1F" w:rsidRDefault="008A7E1F" w:rsidP="001B3E76">
            <w:pPr>
              <w:pStyle w:val="Heading2"/>
              <w:spacing w:before="0"/>
              <w:ind w:left="0"/>
              <w:jc w:val="both"/>
              <w:rPr>
                <w:rFonts w:ascii="Times New Roman" w:hAnsi="Times New Roman"/>
                <w:noProof/>
                <w:sz w:val="24"/>
              </w:rPr>
            </w:pPr>
          </w:p>
          <w:p w14:paraId="1737DA3C" w14:textId="77777777" w:rsidR="008A7E1F" w:rsidRDefault="008A7E1F" w:rsidP="001B3E76">
            <w:pPr>
              <w:pStyle w:val="Heading2"/>
              <w:spacing w:before="0"/>
              <w:ind w:left="0"/>
              <w:jc w:val="both"/>
              <w:rPr>
                <w:rFonts w:ascii="Times New Roman" w:hAnsi="Times New Roman"/>
                <w:noProof/>
                <w:sz w:val="24"/>
              </w:rPr>
            </w:pPr>
          </w:p>
          <w:p w14:paraId="49666AF1" w14:textId="77777777" w:rsidR="008A7E1F" w:rsidRDefault="008A7E1F" w:rsidP="001B3E76">
            <w:pPr>
              <w:pStyle w:val="Heading2"/>
              <w:spacing w:before="0"/>
              <w:ind w:left="0"/>
              <w:jc w:val="both"/>
              <w:rPr>
                <w:rFonts w:ascii="Times New Roman" w:hAnsi="Times New Roman"/>
                <w:noProof/>
                <w:sz w:val="24"/>
              </w:rPr>
            </w:pPr>
          </w:p>
          <w:p w14:paraId="16B3268D" w14:textId="77777777" w:rsidR="008A7E1F" w:rsidRDefault="008A7E1F" w:rsidP="001B3E76">
            <w:pPr>
              <w:pStyle w:val="Heading2"/>
              <w:spacing w:before="0"/>
              <w:ind w:left="0"/>
              <w:jc w:val="both"/>
              <w:rPr>
                <w:rFonts w:ascii="Times New Roman" w:hAnsi="Times New Roman"/>
                <w:noProof/>
                <w:sz w:val="24"/>
              </w:rPr>
            </w:pPr>
          </w:p>
          <w:p w14:paraId="6DB166E7" w14:textId="77777777" w:rsidR="008A7E1F" w:rsidRDefault="008A7E1F" w:rsidP="001B3E76">
            <w:pPr>
              <w:pStyle w:val="Heading2"/>
              <w:spacing w:before="0"/>
              <w:ind w:left="0"/>
              <w:jc w:val="both"/>
              <w:rPr>
                <w:rFonts w:ascii="Times New Roman" w:hAnsi="Times New Roman"/>
                <w:noProof/>
                <w:sz w:val="24"/>
              </w:rPr>
            </w:pPr>
          </w:p>
          <w:p w14:paraId="3AF6A639" w14:textId="77777777" w:rsidR="008A7E1F" w:rsidRDefault="008A7E1F" w:rsidP="001B3E76">
            <w:pPr>
              <w:pStyle w:val="Heading2"/>
              <w:spacing w:before="0"/>
              <w:ind w:left="0"/>
              <w:jc w:val="both"/>
              <w:rPr>
                <w:rFonts w:ascii="Times New Roman" w:hAnsi="Times New Roman"/>
                <w:noProof/>
                <w:sz w:val="24"/>
              </w:rPr>
            </w:pPr>
          </w:p>
          <w:p w14:paraId="5B4929CD" w14:textId="77777777" w:rsidR="008A7E1F" w:rsidRDefault="008A7E1F" w:rsidP="001B3E76">
            <w:pPr>
              <w:pStyle w:val="Heading2"/>
              <w:spacing w:before="0"/>
              <w:ind w:left="0"/>
              <w:jc w:val="both"/>
              <w:rPr>
                <w:rFonts w:ascii="Times New Roman" w:hAnsi="Times New Roman"/>
                <w:noProof/>
                <w:sz w:val="24"/>
              </w:rPr>
            </w:pPr>
          </w:p>
          <w:p w14:paraId="2765BDED" w14:textId="77777777" w:rsidR="008A7E1F" w:rsidRDefault="008A7E1F" w:rsidP="001B3E76">
            <w:pPr>
              <w:pStyle w:val="Heading2"/>
              <w:spacing w:before="0"/>
              <w:ind w:left="0"/>
              <w:jc w:val="both"/>
              <w:rPr>
                <w:rFonts w:ascii="Times New Roman" w:hAnsi="Times New Roman"/>
                <w:noProof/>
                <w:sz w:val="24"/>
              </w:rPr>
            </w:pPr>
            <w:r>
              <w:rPr>
                <w:rFonts w:ascii="Times New Roman" w:hAnsi="Times New Roman"/>
                <w:sz w:val="24"/>
              </w:rPr>
              <w:t>Ietilpst arī</w:t>
            </w:r>
          </w:p>
          <w:p w14:paraId="0533E719" w14:textId="77777777" w:rsidR="008A7E1F" w:rsidRPr="000C6425" w:rsidRDefault="008A7E1F" w:rsidP="001B3E76">
            <w:pPr>
              <w:pStyle w:val="Heading2"/>
              <w:spacing w:before="0"/>
              <w:ind w:left="0"/>
              <w:jc w:val="both"/>
              <w:rPr>
                <w:rFonts w:ascii="Times New Roman" w:hAnsi="Times New Roman"/>
                <w:noProof/>
                <w:sz w:val="24"/>
              </w:rPr>
            </w:pPr>
          </w:p>
        </w:tc>
        <w:tc>
          <w:tcPr>
            <w:tcW w:w="4142" w:type="pct"/>
          </w:tcPr>
          <w:p w14:paraId="297714B4" w14:textId="6BF79A36" w:rsidR="008A7E1F" w:rsidRDefault="008A7E1F" w:rsidP="008A7E1F">
            <w:pPr>
              <w:tabs>
                <w:tab w:val="left" w:pos="1718"/>
              </w:tabs>
              <w:jc w:val="both"/>
              <w:rPr>
                <w:rFonts w:ascii="Times New Roman" w:hAnsi="Times New Roman"/>
                <w:sz w:val="24"/>
              </w:rPr>
            </w:pPr>
            <w:r>
              <w:rPr>
                <w:rFonts w:ascii="Times New Roman" w:hAnsi="Times New Roman"/>
                <w:sz w:val="24"/>
              </w:rPr>
              <w:t xml:space="preserve">Citu </w:t>
            </w:r>
            <w:r w:rsidR="005E1058" w:rsidRPr="005E1058">
              <w:rPr>
                <w:rFonts w:ascii="Times New Roman" w:hAnsi="Times New Roman"/>
                <w:sz w:val="24"/>
              </w:rPr>
              <w:t>galdnieku un namdaru būvizstrādājumu</w:t>
            </w:r>
            <w:r w:rsidR="00E57EB7">
              <w:rPr>
                <w:rFonts w:ascii="Times New Roman" w:hAnsi="Times New Roman"/>
                <w:sz w:val="24"/>
              </w:rPr>
              <w:t xml:space="preserve"> </w:t>
            </w:r>
            <w:r>
              <w:rPr>
                <w:rFonts w:ascii="Times New Roman" w:hAnsi="Times New Roman"/>
                <w:sz w:val="24"/>
              </w:rPr>
              <w:t>ražošana</w:t>
            </w:r>
          </w:p>
          <w:p w14:paraId="4463EE2C" w14:textId="77777777" w:rsidR="008A7E1F" w:rsidRDefault="008A7E1F" w:rsidP="008A7E1F">
            <w:pPr>
              <w:tabs>
                <w:tab w:val="left" w:pos="1718"/>
              </w:tabs>
              <w:jc w:val="both"/>
              <w:rPr>
                <w:rFonts w:ascii="Times New Roman" w:hAnsi="Times New Roman"/>
                <w:sz w:val="24"/>
              </w:rPr>
            </w:pPr>
          </w:p>
          <w:p w14:paraId="1E0AC7D3" w14:textId="77777777" w:rsidR="008A7E1F" w:rsidRPr="003B5E9B" w:rsidRDefault="008A7E1F" w:rsidP="008A7E1F">
            <w:pPr>
              <w:tabs>
                <w:tab w:val="left" w:pos="1602"/>
              </w:tabs>
              <w:jc w:val="both"/>
              <w:rPr>
                <w:rFonts w:ascii="Times New Roman" w:hAnsi="Times New Roman"/>
                <w:noProof/>
                <w:sz w:val="24"/>
              </w:rPr>
            </w:pPr>
            <w:r>
              <w:rPr>
                <w:rFonts w:ascii="Times New Roman" w:hAnsi="Times New Roman"/>
                <w:sz w:val="24"/>
              </w:rPr>
              <w:t>Šajā klasē ietilpst:</w:t>
            </w:r>
          </w:p>
          <w:p w14:paraId="1EA0B435" w14:textId="77777777" w:rsidR="008A7E1F" w:rsidRPr="003B5E9B" w:rsidRDefault="008A7E1F" w:rsidP="00B34B05">
            <w:pPr>
              <w:pStyle w:val="ListParagraph"/>
              <w:numPr>
                <w:ilvl w:val="0"/>
                <w:numId w:val="2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koka izstrādājumu ražošana, ko paredzēts izmantot galvenokārt būvniecības nozarē:</w:t>
            </w:r>
          </w:p>
          <w:p w14:paraId="162E24D5" w14:textId="6383F025" w:rsidR="008A7E1F" w:rsidRPr="003B5E9B" w:rsidRDefault="008A7E1F" w:rsidP="00B34B05">
            <w:pPr>
              <w:pStyle w:val="ListParagraph"/>
              <w:numPr>
                <w:ilvl w:val="0"/>
                <w:numId w:val="2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siju, spāru un jumta balstu ražošana;</w:t>
            </w:r>
          </w:p>
          <w:p w14:paraId="0347AF1D" w14:textId="77777777" w:rsidR="008A7E1F" w:rsidRPr="003B5E9B" w:rsidRDefault="008A7E1F" w:rsidP="00B34B05">
            <w:pPr>
              <w:pStyle w:val="ListParagraph"/>
              <w:numPr>
                <w:ilvl w:val="0"/>
                <w:numId w:val="2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līmētu un ar metāla stiprinājumiem savienotu saliekamo koka spāru ražošana;</w:t>
            </w:r>
          </w:p>
          <w:p w14:paraId="701593B2" w14:textId="77777777" w:rsidR="008A7E1F" w:rsidRPr="003B5E9B" w:rsidRDefault="008A7E1F" w:rsidP="00B34B05">
            <w:pPr>
              <w:pStyle w:val="ListParagraph"/>
              <w:numPr>
                <w:ilvl w:val="0"/>
                <w:numId w:val="2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kāpņu un margu ražošana;</w:t>
            </w:r>
          </w:p>
          <w:p w14:paraId="06CFFB4C" w14:textId="77777777" w:rsidR="008A7E1F" w:rsidRPr="003B5E9B" w:rsidRDefault="008A7E1F" w:rsidP="00B34B05">
            <w:pPr>
              <w:pStyle w:val="ListParagraph"/>
              <w:numPr>
                <w:ilvl w:val="0"/>
                <w:numId w:val="22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seglīstu, jumstiņu un jumta skaidu ražošana;</w:t>
            </w:r>
          </w:p>
          <w:p w14:paraId="73E83EBD" w14:textId="77777777" w:rsidR="008A7E1F" w:rsidRPr="003B5E9B" w:rsidRDefault="008A7E1F" w:rsidP="00B34B05">
            <w:pPr>
              <w:pStyle w:val="ListParagraph"/>
              <w:numPr>
                <w:ilvl w:val="0"/>
                <w:numId w:val="2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saliekamo būvju vai to elementu ražošana, galvenokārt no koka, piemēram, saunu ražošana;</w:t>
            </w:r>
          </w:p>
          <w:p w14:paraId="2FBBD857" w14:textId="77777777" w:rsidR="008A7E1F" w:rsidRPr="003B5E9B" w:rsidRDefault="008A7E1F" w:rsidP="00B34B05">
            <w:pPr>
              <w:pStyle w:val="ListParagraph"/>
              <w:numPr>
                <w:ilvl w:val="0"/>
                <w:numId w:val="2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dzīvojamo transportlīdzekļu un dzīvojamo piekabju ražošana;</w:t>
            </w:r>
          </w:p>
          <w:p w14:paraId="546748DD" w14:textId="35B9E1EE" w:rsidR="008A7E1F" w:rsidRPr="003B5E9B" w:rsidRDefault="008A7E1F" w:rsidP="00B34B05">
            <w:pPr>
              <w:pStyle w:val="ListParagraph"/>
              <w:numPr>
                <w:ilvl w:val="0"/>
                <w:numId w:val="2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koka </w:t>
            </w:r>
            <w:r w:rsidR="00B30490">
              <w:rPr>
                <w:rFonts w:ascii="Times New Roman" w:hAnsi="Times New Roman"/>
                <w:sz w:val="24"/>
              </w:rPr>
              <w:t>starp</w:t>
            </w:r>
            <w:r>
              <w:rPr>
                <w:rFonts w:ascii="Times New Roman" w:hAnsi="Times New Roman"/>
                <w:sz w:val="24"/>
              </w:rPr>
              <w:t xml:space="preserve">sienu ražošana (izņemot neiebūvētās </w:t>
            </w:r>
            <w:r w:rsidR="00334A82">
              <w:rPr>
                <w:rFonts w:ascii="Times New Roman" w:hAnsi="Times New Roman"/>
                <w:sz w:val="24"/>
              </w:rPr>
              <w:t>starpsienas</w:t>
            </w:r>
            <w:r>
              <w:rPr>
                <w:rFonts w:ascii="Times New Roman" w:hAnsi="Times New Roman"/>
                <w:sz w:val="24"/>
              </w:rPr>
              <w:t>).</w:t>
            </w:r>
          </w:p>
          <w:p w14:paraId="74A7EA94" w14:textId="77777777" w:rsidR="00EC5F3A" w:rsidRDefault="00EC5F3A" w:rsidP="008A7E1F">
            <w:pPr>
              <w:jc w:val="both"/>
              <w:rPr>
                <w:rFonts w:ascii="Times New Roman" w:hAnsi="Times New Roman"/>
                <w:sz w:val="24"/>
              </w:rPr>
            </w:pPr>
          </w:p>
          <w:p w14:paraId="06FAB774" w14:textId="717A1C98" w:rsidR="008A7E1F" w:rsidRPr="003B5E9B" w:rsidRDefault="008A7E1F" w:rsidP="008A7E1F">
            <w:pPr>
              <w:jc w:val="both"/>
              <w:rPr>
                <w:rFonts w:ascii="Times New Roman" w:hAnsi="Times New Roman"/>
                <w:noProof/>
                <w:sz w:val="24"/>
              </w:rPr>
            </w:pPr>
            <w:r>
              <w:rPr>
                <w:rFonts w:ascii="Times New Roman" w:hAnsi="Times New Roman"/>
                <w:sz w:val="24"/>
              </w:rPr>
              <w:t>Šajā klasē ietilpst arī:</w:t>
            </w:r>
          </w:p>
          <w:p w14:paraId="5B5C994F" w14:textId="1B779512" w:rsidR="008A7E1F" w:rsidRPr="003B5E9B" w:rsidRDefault="008A7E1F" w:rsidP="00B34B05">
            <w:pPr>
              <w:pStyle w:val="ListParagraph"/>
              <w:numPr>
                <w:ilvl w:val="0"/>
                <w:numId w:val="23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koka </w:t>
            </w:r>
            <w:r w:rsidR="00A12E14">
              <w:rPr>
                <w:rFonts w:ascii="Times New Roman" w:hAnsi="Times New Roman"/>
                <w:sz w:val="24"/>
              </w:rPr>
              <w:t>stendu</w:t>
            </w:r>
            <w:r>
              <w:rPr>
                <w:rFonts w:ascii="Times New Roman" w:hAnsi="Times New Roman"/>
                <w:sz w:val="24"/>
              </w:rPr>
              <w:t xml:space="preserve"> ražošana.</w:t>
            </w:r>
          </w:p>
          <w:p w14:paraId="2052BAC7" w14:textId="02228CBC" w:rsidR="008A7E1F" w:rsidRPr="008A7E1F" w:rsidRDefault="008A7E1F" w:rsidP="008A7E1F">
            <w:pPr>
              <w:tabs>
                <w:tab w:val="left" w:pos="1718"/>
              </w:tabs>
              <w:jc w:val="both"/>
              <w:rPr>
                <w:rFonts w:ascii="Times New Roman" w:hAnsi="Times New Roman"/>
                <w:noProof/>
                <w:sz w:val="24"/>
              </w:rPr>
            </w:pPr>
          </w:p>
        </w:tc>
      </w:tr>
      <w:tr w:rsidR="008A7E1F" w:rsidRPr="00B74D99" w14:paraId="098008C0" w14:textId="77777777" w:rsidTr="001B3E76">
        <w:trPr>
          <w:trHeight w:val="393"/>
        </w:trPr>
        <w:tc>
          <w:tcPr>
            <w:tcW w:w="858" w:type="pct"/>
          </w:tcPr>
          <w:p w14:paraId="6A17998D" w14:textId="77777777" w:rsidR="008A7E1F" w:rsidRDefault="008A7E1F" w:rsidP="001B3E76">
            <w:pPr>
              <w:pStyle w:val="Heading1"/>
              <w:ind w:left="0"/>
              <w:jc w:val="both"/>
              <w:rPr>
                <w:rFonts w:ascii="Times New Roman" w:hAnsi="Times New Roman"/>
              </w:rPr>
            </w:pPr>
            <w:r>
              <w:rPr>
                <w:rFonts w:ascii="Times New Roman" w:hAnsi="Times New Roman"/>
              </w:rPr>
              <w:t>Neietilpst</w:t>
            </w:r>
          </w:p>
        </w:tc>
        <w:tc>
          <w:tcPr>
            <w:tcW w:w="4142" w:type="pct"/>
          </w:tcPr>
          <w:p w14:paraId="39FBE70E" w14:textId="77777777" w:rsidR="005200DB" w:rsidRPr="003B5E9B" w:rsidRDefault="005200DB" w:rsidP="005200DB">
            <w:pPr>
              <w:tabs>
                <w:tab w:val="left" w:pos="1542"/>
              </w:tabs>
              <w:jc w:val="both"/>
              <w:rPr>
                <w:rFonts w:ascii="Times New Roman" w:hAnsi="Times New Roman"/>
                <w:noProof/>
                <w:sz w:val="24"/>
              </w:rPr>
            </w:pPr>
            <w:r>
              <w:rPr>
                <w:rFonts w:ascii="Times New Roman" w:hAnsi="Times New Roman"/>
                <w:sz w:val="24"/>
              </w:rPr>
              <w:t>Šajā klasē neietilpst:</w:t>
            </w:r>
          </w:p>
          <w:p w14:paraId="0FDBE9FE" w14:textId="77777777" w:rsidR="005200DB" w:rsidRPr="003B5E9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durvju, logu, slēģu un to rāmju ražošana; skat. 16.25. klasi;</w:t>
            </w:r>
          </w:p>
          <w:p w14:paraId="02AC80F5" w14:textId="77777777" w:rsidR="005200DB" w:rsidRPr="003B5E9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neiebūvēto koka šķērssienu ražošana; skat. 31.00. klasi;</w:t>
            </w:r>
          </w:p>
          <w:p w14:paraId="2EDBD5A7" w14:textId="1CF7DBB3" w:rsidR="005200DB" w:rsidRPr="003B5E9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garderobju</w:t>
            </w:r>
            <w:r w:rsidR="00DC695C">
              <w:rPr>
                <w:rFonts w:ascii="Times New Roman" w:hAnsi="Times New Roman"/>
                <w:sz w:val="24"/>
              </w:rPr>
              <w:t xml:space="preserve"> (iebūvējamo drēbju skapju)</w:t>
            </w:r>
            <w:r>
              <w:rPr>
                <w:rFonts w:ascii="Times New Roman" w:hAnsi="Times New Roman"/>
                <w:sz w:val="24"/>
              </w:rPr>
              <w:t xml:space="preserve"> ražošana; skat. 31.00. klasi;</w:t>
            </w:r>
          </w:p>
          <w:p w14:paraId="42A0264F" w14:textId="77777777" w:rsidR="005200DB" w:rsidRPr="003B5E9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durvju, logu un kāpņu uzstādīšana; skat. 43.32. klasi;</w:t>
            </w:r>
          </w:p>
          <w:p w14:paraId="14EA8FDA" w14:textId="77777777" w:rsidR="005200DB" w:rsidRPr="003B5E9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virtuves iekārtu, garderobju, veikalu aprīkojuma u. c. uzstādīšana; skat. 43.32. klasi;</w:t>
            </w:r>
          </w:p>
          <w:p w14:paraId="7516DF43" w14:textId="3218FBC3" w:rsidR="008A7E1F" w:rsidRPr="005200DB" w:rsidRDefault="005200DB" w:rsidP="00B34B05">
            <w:pPr>
              <w:pStyle w:val="ListParagraph"/>
              <w:numPr>
                <w:ilvl w:val="0"/>
                <w:numId w:val="2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jumta karkasu montāža; skat. 43.41. klasi.</w:t>
            </w:r>
          </w:p>
        </w:tc>
      </w:tr>
    </w:tbl>
    <w:p w14:paraId="4B39F216" w14:textId="77777777" w:rsidR="00733EA6" w:rsidRPr="003B5E9B" w:rsidRDefault="00733EA6" w:rsidP="003B5E9B">
      <w:pPr>
        <w:jc w:val="both"/>
        <w:rPr>
          <w:rFonts w:ascii="Times New Roman" w:hAnsi="Times New Roman"/>
          <w:noProof/>
          <w:sz w:val="24"/>
        </w:rPr>
      </w:pPr>
    </w:p>
    <w:p w14:paraId="090924D1" w14:textId="77777777" w:rsidR="00733EA6" w:rsidRPr="003B5E9B" w:rsidRDefault="00733EA6" w:rsidP="0007797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16.24</w:t>
      </w:r>
    </w:p>
    <w:p w14:paraId="3ED60BD7" w14:textId="77777777" w:rsidR="00733EA6" w:rsidRDefault="00733EA6" w:rsidP="00077975">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00DB" w:rsidRPr="00B74D99" w14:paraId="68464698" w14:textId="77777777" w:rsidTr="001B3E76">
        <w:trPr>
          <w:trHeight w:val="393"/>
        </w:trPr>
        <w:tc>
          <w:tcPr>
            <w:tcW w:w="858" w:type="pct"/>
          </w:tcPr>
          <w:p w14:paraId="4DF532AD" w14:textId="77777777" w:rsidR="005200DB" w:rsidRDefault="005200DB" w:rsidP="00077975">
            <w:pPr>
              <w:pStyle w:val="Heading2"/>
              <w:keepNext/>
              <w:keepLines/>
              <w:spacing w:before="0"/>
              <w:ind w:left="0"/>
              <w:jc w:val="both"/>
              <w:rPr>
                <w:rFonts w:ascii="Times New Roman" w:hAnsi="Times New Roman"/>
                <w:sz w:val="24"/>
              </w:rPr>
            </w:pPr>
            <w:r>
              <w:rPr>
                <w:rFonts w:ascii="Times New Roman" w:hAnsi="Times New Roman"/>
                <w:sz w:val="24"/>
              </w:rPr>
              <w:t>Virsraksts</w:t>
            </w:r>
          </w:p>
          <w:p w14:paraId="52A5EE23" w14:textId="77777777" w:rsidR="005200DB" w:rsidRDefault="005200DB" w:rsidP="00077975">
            <w:pPr>
              <w:pStyle w:val="Heading2"/>
              <w:keepNext/>
              <w:keepLines/>
              <w:spacing w:before="0"/>
              <w:ind w:left="0"/>
              <w:jc w:val="both"/>
              <w:rPr>
                <w:rFonts w:ascii="Times New Roman" w:hAnsi="Times New Roman"/>
                <w:sz w:val="24"/>
              </w:rPr>
            </w:pPr>
          </w:p>
          <w:p w14:paraId="42ADA602" w14:textId="77777777" w:rsidR="005200DB" w:rsidRDefault="005200DB" w:rsidP="00077975">
            <w:pPr>
              <w:pStyle w:val="Heading2"/>
              <w:keepNext/>
              <w:keepLines/>
              <w:spacing w:before="0"/>
              <w:ind w:left="0"/>
              <w:jc w:val="both"/>
              <w:rPr>
                <w:rFonts w:ascii="Times New Roman" w:hAnsi="Times New Roman"/>
                <w:sz w:val="24"/>
              </w:rPr>
            </w:pPr>
            <w:r>
              <w:rPr>
                <w:rFonts w:ascii="Times New Roman" w:hAnsi="Times New Roman"/>
                <w:sz w:val="24"/>
              </w:rPr>
              <w:t>Ietilpst</w:t>
            </w:r>
          </w:p>
          <w:p w14:paraId="1AC666C8" w14:textId="77777777" w:rsidR="005200DB" w:rsidRDefault="005200DB" w:rsidP="00077975">
            <w:pPr>
              <w:pStyle w:val="Heading2"/>
              <w:keepNext/>
              <w:keepLines/>
              <w:spacing w:before="0"/>
              <w:ind w:left="0"/>
              <w:jc w:val="both"/>
              <w:rPr>
                <w:rFonts w:ascii="Times New Roman" w:hAnsi="Times New Roman"/>
                <w:noProof/>
                <w:sz w:val="24"/>
              </w:rPr>
            </w:pPr>
          </w:p>
          <w:p w14:paraId="4861C825" w14:textId="77777777" w:rsidR="005200DB" w:rsidRDefault="005200DB" w:rsidP="00077975">
            <w:pPr>
              <w:pStyle w:val="Heading2"/>
              <w:keepNext/>
              <w:keepLines/>
              <w:spacing w:before="0"/>
              <w:ind w:left="0"/>
              <w:jc w:val="both"/>
              <w:rPr>
                <w:rFonts w:ascii="Times New Roman" w:hAnsi="Times New Roman"/>
                <w:noProof/>
                <w:sz w:val="24"/>
              </w:rPr>
            </w:pPr>
          </w:p>
          <w:p w14:paraId="6A4803D6" w14:textId="77777777" w:rsidR="005200DB" w:rsidRDefault="005200DB" w:rsidP="00077975">
            <w:pPr>
              <w:pStyle w:val="Heading2"/>
              <w:keepNext/>
              <w:keepLines/>
              <w:spacing w:before="0"/>
              <w:ind w:left="0"/>
              <w:jc w:val="both"/>
              <w:rPr>
                <w:rFonts w:ascii="Times New Roman" w:hAnsi="Times New Roman"/>
                <w:noProof/>
                <w:sz w:val="24"/>
              </w:rPr>
            </w:pPr>
          </w:p>
          <w:p w14:paraId="3D341F5C" w14:textId="77777777" w:rsidR="005200DB" w:rsidRDefault="005200DB" w:rsidP="00077975">
            <w:pPr>
              <w:pStyle w:val="Heading2"/>
              <w:keepNext/>
              <w:keepLines/>
              <w:spacing w:before="0"/>
              <w:ind w:left="0"/>
              <w:jc w:val="both"/>
              <w:rPr>
                <w:rFonts w:ascii="Times New Roman" w:hAnsi="Times New Roman"/>
                <w:noProof/>
                <w:sz w:val="24"/>
              </w:rPr>
            </w:pPr>
          </w:p>
          <w:p w14:paraId="13D93217" w14:textId="77777777" w:rsidR="005200DB" w:rsidRDefault="005200DB" w:rsidP="00077975">
            <w:pPr>
              <w:pStyle w:val="Heading2"/>
              <w:keepNext/>
              <w:keepLines/>
              <w:spacing w:before="0"/>
              <w:ind w:left="0"/>
              <w:jc w:val="both"/>
              <w:rPr>
                <w:rFonts w:ascii="Times New Roman" w:hAnsi="Times New Roman"/>
                <w:noProof/>
                <w:sz w:val="24"/>
              </w:rPr>
            </w:pPr>
          </w:p>
          <w:p w14:paraId="0445042F" w14:textId="16E3E3AA" w:rsidR="005200DB" w:rsidRPr="000C6425" w:rsidRDefault="005200DB" w:rsidP="00077975">
            <w:pPr>
              <w:pStyle w:val="Heading2"/>
              <w:keepNext/>
              <w:keepLines/>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50D2E05F" w14:textId="77777777" w:rsidR="005200DB" w:rsidRDefault="005200DB" w:rsidP="00077975">
            <w:pPr>
              <w:keepNext/>
              <w:keepLines/>
              <w:tabs>
                <w:tab w:val="left" w:pos="1718"/>
              </w:tabs>
              <w:jc w:val="both"/>
              <w:rPr>
                <w:rFonts w:ascii="Times New Roman" w:hAnsi="Times New Roman"/>
                <w:sz w:val="24"/>
              </w:rPr>
            </w:pPr>
            <w:r>
              <w:rPr>
                <w:rFonts w:ascii="Times New Roman" w:hAnsi="Times New Roman"/>
                <w:sz w:val="24"/>
              </w:rPr>
              <w:t>Koka taras ražošana</w:t>
            </w:r>
          </w:p>
          <w:p w14:paraId="3DC850A3" w14:textId="77777777" w:rsidR="005200DB" w:rsidRDefault="005200DB" w:rsidP="00077975">
            <w:pPr>
              <w:keepNext/>
              <w:keepLines/>
              <w:tabs>
                <w:tab w:val="left" w:pos="1718"/>
              </w:tabs>
              <w:jc w:val="both"/>
              <w:rPr>
                <w:rFonts w:ascii="Times New Roman" w:hAnsi="Times New Roman"/>
                <w:sz w:val="24"/>
              </w:rPr>
            </w:pPr>
          </w:p>
          <w:p w14:paraId="113D86A0" w14:textId="77777777" w:rsidR="005200DB" w:rsidRPr="003B5E9B" w:rsidRDefault="005200DB" w:rsidP="00077975">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06271DC" w14:textId="77777777" w:rsidR="005200DB" w:rsidRPr="003B5E9B" w:rsidRDefault="005200DB" w:rsidP="00077975">
            <w:pPr>
              <w:pStyle w:val="ListParagraph"/>
              <w:keepNext/>
              <w:keepLines/>
              <w:numPr>
                <w:ilvl w:val="0"/>
                <w:numId w:val="2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koka kastu, kārbu, redeļu kastu, mucu un līdzīgas koka taras ražošana;</w:t>
            </w:r>
          </w:p>
          <w:p w14:paraId="5BB6AE35" w14:textId="77777777" w:rsidR="005200DB" w:rsidRPr="003B5E9B" w:rsidRDefault="005200DB" w:rsidP="00077975">
            <w:pPr>
              <w:pStyle w:val="ListParagraph"/>
              <w:keepNext/>
              <w:keepLines/>
              <w:numPr>
                <w:ilvl w:val="0"/>
                <w:numId w:val="2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koka palešu, kastu paliktņu un citu kravu paliktņu ražošana;</w:t>
            </w:r>
          </w:p>
          <w:p w14:paraId="0A460452" w14:textId="77777777" w:rsidR="005200DB" w:rsidRPr="003B5E9B" w:rsidRDefault="005200DB" w:rsidP="00077975">
            <w:pPr>
              <w:pStyle w:val="ListParagraph"/>
              <w:keepNext/>
              <w:keepLines/>
              <w:numPr>
                <w:ilvl w:val="0"/>
                <w:numId w:val="231"/>
              </w:numPr>
              <w:tabs>
                <w:tab w:val="left" w:pos="1718"/>
              </w:tabs>
              <w:spacing w:line="240" w:lineRule="auto"/>
              <w:ind w:left="261" w:hanging="193"/>
              <w:jc w:val="both"/>
              <w:rPr>
                <w:rFonts w:ascii="Times New Roman" w:hAnsi="Times New Roman"/>
                <w:noProof/>
                <w:sz w:val="24"/>
              </w:rPr>
            </w:pPr>
            <w:r>
              <w:rPr>
                <w:rFonts w:ascii="Times New Roman" w:hAnsi="Times New Roman"/>
                <w:sz w:val="24"/>
              </w:rPr>
              <w:t>koka mucu, tvertņu, toveru un citu mucinieku darinājumu ražošana;</w:t>
            </w:r>
          </w:p>
          <w:p w14:paraId="3B207037" w14:textId="77777777" w:rsidR="005200DB" w:rsidRPr="003B5E9B" w:rsidRDefault="005200DB" w:rsidP="00077975">
            <w:pPr>
              <w:pStyle w:val="ListParagraph"/>
              <w:keepNext/>
              <w:keepLines/>
              <w:numPr>
                <w:ilvl w:val="0"/>
                <w:numId w:val="231"/>
              </w:numPr>
              <w:tabs>
                <w:tab w:val="left" w:pos="1718"/>
              </w:tabs>
              <w:spacing w:line="240" w:lineRule="auto"/>
              <w:ind w:left="261" w:hanging="193"/>
              <w:jc w:val="both"/>
              <w:rPr>
                <w:rFonts w:ascii="Times New Roman" w:hAnsi="Times New Roman"/>
                <w:noProof/>
                <w:sz w:val="24"/>
              </w:rPr>
            </w:pPr>
            <w:r>
              <w:rPr>
                <w:rFonts w:ascii="Times New Roman" w:hAnsi="Times New Roman"/>
                <w:sz w:val="24"/>
              </w:rPr>
              <w:t>kabeļu spoļu ražošana no koka.</w:t>
            </w:r>
          </w:p>
          <w:p w14:paraId="4518ECEE" w14:textId="6A85F55F" w:rsidR="005200DB" w:rsidRPr="005200DB" w:rsidRDefault="005200DB" w:rsidP="00077975">
            <w:pPr>
              <w:keepNext/>
              <w:keepLines/>
              <w:tabs>
                <w:tab w:val="left" w:pos="1718"/>
              </w:tabs>
              <w:jc w:val="both"/>
              <w:rPr>
                <w:rFonts w:ascii="Times New Roman" w:hAnsi="Times New Roman"/>
                <w:noProof/>
                <w:sz w:val="24"/>
              </w:rPr>
            </w:pPr>
          </w:p>
        </w:tc>
      </w:tr>
      <w:tr w:rsidR="005200DB" w:rsidRPr="00B74D99" w14:paraId="62FF6E4F" w14:textId="77777777" w:rsidTr="001B3E76">
        <w:trPr>
          <w:trHeight w:val="393"/>
        </w:trPr>
        <w:tc>
          <w:tcPr>
            <w:tcW w:w="858" w:type="pct"/>
          </w:tcPr>
          <w:p w14:paraId="6B0F10C7" w14:textId="77777777" w:rsidR="005200DB" w:rsidRDefault="005200DB" w:rsidP="001B3E76">
            <w:pPr>
              <w:pStyle w:val="Heading1"/>
              <w:ind w:left="0"/>
              <w:jc w:val="both"/>
              <w:rPr>
                <w:rFonts w:ascii="Times New Roman" w:hAnsi="Times New Roman"/>
              </w:rPr>
            </w:pPr>
          </w:p>
          <w:p w14:paraId="3C03A126" w14:textId="77777777" w:rsidR="005200DB" w:rsidRDefault="005200DB" w:rsidP="001B3E76">
            <w:pPr>
              <w:pStyle w:val="Heading1"/>
              <w:ind w:left="0"/>
              <w:jc w:val="both"/>
              <w:rPr>
                <w:rFonts w:ascii="Times New Roman" w:hAnsi="Times New Roman"/>
              </w:rPr>
            </w:pPr>
            <w:r>
              <w:rPr>
                <w:rFonts w:ascii="Times New Roman" w:hAnsi="Times New Roman"/>
              </w:rPr>
              <w:t>Neietilpst</w:t>
            </w:r>
          </w:p>
        </w:tc>
        <w:tc>
          <w:tcPr>
            <w:tcW w:w="4142" w:type="pct"/>
          </w:tcPr>
          <w:p w14:paraId="38B8D15D" w14:textId="77777777" w:rsidR="005200DB" w:rsidRDefault="005200DB" w:rsidP="005200DB">
            <w:pPr>
              <w:tabs>
                <w:tab w:val="left" w:pos="1803"/>
              </w:tabs>
              <w:jc w:val="both"/>
              <w:rPr>
                <w:rFonts w:ascii="Times New Roman" w:hAnsi="Times New Roman"/>
                <w:noProof/>
                <w:sz w:val="24"/>
              </w:rPr>
            </w:pPr>
          </w:p>
          <w:p w14:paraId="0A41542C" w14:textId="77777777" w:rsidR="005200DB" w:rsidRPr="003B5E9B" w:rsidRDefault="005200DB" w:rsidP="005200DB">
            <w:pPr>
              <w:tabs>
                <w:tab w:val="left" w:pos="1542"/>
              </w:tabs>
              <w:jc w:val="both"/>
              <w:rPr>
                <w:rFonts w:ascii="Times New Roman" w:hAnsi="Times New Roman"/>
                <w:noProof/>
                <w:sz w:val="24"/>
              </w:rPr>
            </w:pPr>
            <w:r>
              <w:rPr>
                <w:rFonts w:ascii="Times New Roman" w:hAnsi="Times New Roman"/>
                <w:sz w:val="24"/>
              </w:rPr>
              <w:t>Šajā klasē neietilpst:</w:t>
            </w:r>
          </w:p>
          <w:p w14:paraId="0746DAB4" w14:textId="77777777" w:rsidR="005200DB" w:rsidRPr="003B5E9B" w:rsidRDefault="005200DB" w:rsidP="00B34B05">
            <w:pPr>
              <w:pStyle w:val="ListParagraph"/>
              <w:numPr>
                <w:ilvl w:val="0"/>
                <w:numId w:val="2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ceļojuma somu ražošana; skat. 15.12. klasi;</w:t>
            </w:r>
          </w:p>
          <w:p w14:paraId="24D38E1B" w14:textId="5BA23223" w:rsidR="005200DB" w:rsidRPr="005200DB" w:rsidRDefault="005200DB" w:rsidP="00B34B05">
            <w:pPr>
              <w:pStyle w:val="ListParagraph"/>
              <w:numPr>
                <w:ilvl w:val="0"/>
                <w:numId w:val="2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kastu ražošana no pītajiem materiāliem; skat. 16.28. klasi.</w:t>
            </w:r>
          </w:p>
        </w:tc>
      </w:tr>
    </w:tbl>
    <w:p w14:paraId="555E2E68" w14:textId="77777777" w:rsidR="005200DB" w:rsidRDefault="005200DB" w:rsidP="003B5E9B">
      <w:pPr>
        <w:pStyle w:val="BodyText"/>
        <w:jc w:val="both"/>
        <w:rPr>
          <w:rFonts w:ascii="Times New Roman" w:hAnsi="Times New Roman"/>
          <w:noProof/>
          <w:sz w:val="24"/>
        </w:rPr>
      </w:pPr>
    </w:p>
    <w:p w14:paraId="6907F19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16.25</w:t>
      </w:r>
    </w:p>
    <w:p w14:paraId="70CB19F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3176D" w:rsidRPr="00B74D99" w14:paraId="009AF93C" w14:textId="77777777" w:rsidTr="001B3E76">
        <w:trPr>
          <w:trHeight w:val="393"/>
        </w:trPr>
        <w:tc>
          <w:tcPr>
            <w:tcW w:w="858" w:type="pct"/>
          </w:tcPr>
          <w:p w14:paraId="4F4B56E9" w14:textId="77777777" w:rsidR="0003176D" w:rsidRDefault="0003176D" w:rsidP="001B3E76">
            <w:pPr>
              <w:pStyle w:val="Heading2"/>
              <w:spacing w:before="0"/>
              <w:ind w:left="0"/>
              <w:jc w:val="both"/>
              <w:rPr>
                <w:rFonts w:ascii="Times New Roman" w:hAnsi="Times New Roman"/>
                <w:sz w:val="24"/>
              </w:rPr>
            </w:pPr>
            <w:r>
              <w:rPr>
                <w:rFonts w:ascii="Times New Roman" w:hAnsi="Times New Roman"/>
                <w:sz w:val="24"/>
              </w:rPr>
              <w:t>Virsraksts</w:t>
            </w:r>
          </w:p>
          <w:p w14:paraId="18520DE0" w14:textId="77777777" w:rsidR="0003176D" w:rsidRDefault="0003176D" w:rsidP="001B3E76">
            <w:pPr>
              <w:pStyle w:val="Heading2"/>
              <w:spacing w:before="0"/>
              <w:ind w:left="0"/>
              <w:jc w:val="both"/>
              <w:rPr>
                <w:rFonts w:ascii="Times New Roman" w:hAnsi="Times New Roman"/>
                <w:sz w:val="24"/>
              </w:rPr>
            </w:pPr>
          </w:p>
          <w:p w14:paraId="1EEB0D10" w14:textId="77777777" w:rsidR="0003176D" w:rsidRDefault="0003176D" w:rsidP="001B3E76">
            <w:pPr>
              <w:pStyle w:val="Heading2"/>
              <w:spacing w:before="0"/>
              <w:ind w:left="0"/>
              <w:jc w:val="both"/>
              <w:rPr>
                <w:rFonts w:ascii="Times New Roman" w:hAnsi="Times New Roman"/>
                <w:sz w:val="24"/>
              </w:rPr>
            </w:pPr>
            <w:r>
              <w:rPr>
                <w:rFonts w:ascii="Times New Roman" w:hAnsi="Times New Roman"/>
                <w:sz w:val="24"/>
              </w:rPr>
              <w:t>Ietilpst</w:t>
            </w:r>
          </w:p>
          <w:p w14:paraId="3A60EB9D" w14:textId="77777777" w:rsidR="0003176D" w:rsidRDefault="0003176D" w:rsidP="001B3E76">
            <w:pPr>
              <w:pStyle w:val="Heading2"/>
              <w:spacing w:before="0"/>
              <w:ind w:left="0"/>
              <w:jc w:val="both"/>
              <w:rPr>
                <w:rFonts w:ascii="Times New Roman" w:hAnsi="Times New Roman"/>
                <w:noProof/>
                <w:sz w:val="24"/>
              </w:rPr>
            </w:pPr>
          </w:p>
          <w:p w14:paraId="333BC6D8" w14:textId="77777777" w:rsidR="0003176D" w:rsidRDefault="0003176D" w:rsidP="001B3E76">
            <w:pPr>
              <w:pStyle w:val="Heading2"/>
              <w:spacing w:before="0"/>
              <w:ind w:left="0"/>
              <w:jc w:val="both"/>
              <w:rPr>
                <w:rFonts w:ascii="Times New Roman" w:hAnsi="Times New Roman"/>
                <w:noProof/>
                <w:sz w:val="24"/>
              </w:rPr>
            </w:pPr>
          </w:p>
          <w:p w14:paraId="1CDA8D38" w14:textId="77777777" w:rsidR="000D3D77" w:rsidRDefault="000D3D77" w:rsidP="001B3E76">
            <w:pPr>
              <w:pStyle w:val="Heading2"/>
              <w:spacing w:before="0"/>
              <w:ind w:left="0"/>
              <w:jc w:val="both"/>
              <w:rPr>
                <w:rFonts w:ascii="Times New Roman" w:hAnsi="Times New Roman"/>
                <w:noProof/>
                <w:sz w:val="24"/>
              </w:rPr>
            </w:pPr>
          </w:p>
          <w:p w14:paraId="17481A06" w14:textId="77777777" w:rsidR="0003176D" w:rsidRDefault="0003176D" w:rsidP="001B3E76">
            <w:pPr>
              <w:pStyle w:val="Heading2"/>
              <w:spacing w:before="0"/>
              <w:ind w:left="0"/>
              <w:jc w:val="both"/>
              <w:rPr>
                <w:rFonts w:ascii="Times New Roman" w:hAnsi="Times New Roman"/>
                <w:noProof/>
                <w:sz w:val="24"/>
              </w:rPr>
            </w:pPr>
          </w:p>
          <w:p w14:paraId="5C981DD5" w14:textId="5A775548" w:rsidR="0003176D" w:rsidRPr="000C6425" w:rsidRDefault="0003176D"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068C2D9A" w14:textId="77777777" w:rsidR="0003176D" w:rsidRDefault="000D3D77" w:rsidP="000D3D77">
            <w:pPr>
              <w:tabs>
                <w:tab w:val="left" w:pos="1718"/>
              </w:tabs>
              <w:jc w:val="both"/>
              <w:rPr>
                <w:rFonts w:ascii="Times New Roman" w:hAnsi="Times New Roman"/>
                <w:sz w:val="24"/>
              </w:rPr>
            </w:pPr>
            <w:r>
              <w:rPr>
                <w:rFonts w:ascii="Times New Roman" w:hAnsi="Times New Roman"/>
                <w:sz w:val="24"/>
              </w:rPr>
              <w:t>Koka durvju un logu ražošana</w:t>
            </w:r>
          </w:p>
          <w:p w14:paraId="79AF8F42" w14:textId="77777777" w:rsidR="000D3D77" w:rsidRDefault="000D3D77" w:rsidP="000D3D77">
            <w:pPr>
              <w:tabs>
                <w:tab w:val="left" w:pos="1718"/>
              </w:tabs>
              <w:jc w:val="both"/>
              <w:rPr>
                <w:rFonts w:ascii="Times New Roman" w:hAnsi="Times New Roman"/>
                <w:sz w:val="24"/>
              </w:rPr>
            </w:pPr>
          </w:p>
          <w:p w14:paraId="00EBA1A8" w14:textId="77777777" w:rsidR="000D3D77" w:rsidRPr="003B5E9B" w:rsidRDefault="000D3D77" w:rsidP="000D3D77">
            <w:pPr>
              <w:tabs>
                <w:tab w:val="left" w:pos="1602"/>
              </w:tabs>
              <w:jc w:val="both"/>
              <w:rPr>
                <w:rFonts w:ascii="Times New Roman" w:hAnsi="Times New Roman"/>
                <w:noProof/>
                <w:sz w:val="24"/>
              </w:rPr>
            </w:pPr>
            <w:r>
              <w:rPr>
                <w:rFonts w:ascii="Times New Roman" w:hAnsi="Times New Roman"/>
                <w:sz w:val="24"/>
              </w:rPr>
              <w:t>Šajā klasē ietilpst:</w:t>
            </w:r>
          </w:p>
          <w:p w14:paraId="6AA54FB8" w14:textId="77777777" w:rsidR="000D3D77" w:rsidRPr="003B5E9B" w:rsidRDefault="000D3D77" w:rsidP="00B34B05">
            <w:pPr>
              <w:pStyle w:val="ListParagraph"/>
              <w:numPr>
                <w:ilvl w:val="0"/>
                <w:numId w:val="2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koka durvju un to rāmju un sliekšņu ražošana;</w:t>
            </w:r>
          </w:p>
          <w:p w14:paraId="62F02DB2" w14:textId="77777777" w:rsidR="000D3D77" w:rsidRPr="003B5E9B" w:rsidRDefault="000D3D77" w:rsidP="00B34B05">
            <w:pPr>
              <w:pStyle w:val="ListParagraph"/>
              <w:numPr>
                <w:ilvl w:val="0"/>
                <w:numId w:val="2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logu, slēģu, stiklotu durvju un to rāmju ražošana no koka;</w:t>
            </w:r>
          </w:p>
          <w:p w14:paraId="3315E187" w14:textId="77777777" w:rsidR="000D3D77" w:rsidRDefault="000D3D77" w:rsidP="00B34B05">
            <w:pPr>
              <w:pStyle w:val="ListParagraph"/>
              <w:numPr>
                <w:ilvl w:val="0"/>
                <w:numId w:val="2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no vairākiem materiāliem izgatavotu durvju un logu ar koka rāmi ražošana.</w:t>
            </w:r>
          </w:p>
          <w:p w14:paraId="61EDF348" w14:textId="21DBD3C4" w:rsidR="000D3D77" w:rsidRPr="000D3D77" w:rsidRDefault="000D3D77" w:rsidP="000D3D77">
            <w:pPr>
              <w:tabs>
                <w:tab w:val="left" w:pos="1718"/>
              </w:tabs>
              <w:jc w:val="both"/>
              <w:rPr>
                <w:rFonts w:ascii="Times New Roman" w:hAnsi="Times New Roman"/>
                <w:noProof/>
                <w:sz w:val="24"/>
              </w:rPr>
            </w:pPr>
          </w:p>
        </w:tc>
      </w:tr>
      <w:tr w:rsidR="0003176D" w:rsidRPr="00B74D99" w14:paraId="2BACD3CD" w14:textId="77777777" w:rsidTr="001B3E76">
        <w:trPr>
          <w:trHeight w:val="393"/>
        </w:trPr>
        <w:tc>
          <w:tcPr>
            <w:tcW w:w="858" w:type="pct"/>
          </w:tcPr>
          <w:p w14:paraId="545831BC" w14:textId="77777777" w:rsidR="0003176D" w:rsidRDefault="0003176D" w:rsidP="001B3E76">
            <w:pPr>
              <w:pStyle w:val="Heading1"/>
              <w:ind w:left="0"/>
              <w:jc w:val="both"/>
              <w:rPr>
                <w:rFonts w:ascii="Times New Roman" w:hAnsi="Times New Roman"/>
              </w:rPr>
            </w:pPr>
          </w:p>
          <w:p w14:paraId="5678E951" w14:textId="77777777" w:rsidR="0003176D" w:rsidRDefault="0003176D" w:rsidP="001B3E76">
            <w:pPr>
              <w:pStyle w:val="Heading1"/>
              <w:ind w:left="0"/>
              <w:jc w:val="both"/>
              <w:rPr>
                <w:rFonts w:ascii="Times New Roman" w:hAnsi="Times New Roman"/>
              </w:rPr>
            </w:pPr>
            <w:r>
              <w:rPr>
                <w:rFonts w:ascii="Times New Roman" w:hAnsi="Times New Roman"/>
              </w:rPr>
              <w:t>Neietilpst</w:t>
            </w:r>
          </w:p>
        </w:tc>
        <w:tc>
          <w:tcPr>
            <w:tcW w:w="4142" w:type="pct"/>
          </w:tcPr>
          <w:p w14:paraId="2C85FFA3" w14:textId="249D737D" w:rsidR="0003176D" w:rsidRPr="000D3D77" w:rsidRDefault="0003176D" w:rsidP="000D3D77">
            <w:pPr>
              <w:tabs>
                <w:tab w:val="left" w:pos="1803"/>
              </w:tabs>
              <w:jc w:val="both"/>
              <w:rPr>
                <w:rFonts w:ascii="Times New Roman" w:hAnsi="Times New Roman"/>
                <w:noProof/>
                <w:sz w:val="24"/>
              </w:rPr>
            </w:pPr>
          </w:p>
        </w:tc>
      </w:tr>
    </w:tbl>
    <w:p w14:paraId="1474AEF0" w14:textId="77777777" w:rsidR="00733EA6" w:rsidRPr="003B5E9B" w:rsidRDefault="00733EA6" w:rsidP="003B5E9B">
      <w:pPr>
        <w:pStyle w:val="BodyText"/>
        <w:jc w:val="both"/>
        <w:rPr>
          <w:rFonts w:ascii="Times New Roman" w:hAnsi="Times New Roman"/>
          <w:b/>
          <w:noProof/>
          <w:sz w:val="24"/>
        </w:rPr>
      </w:pPr>
    </w:p>
    <w:p w14:paraId="5B67EED3"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16.26</w:t>
      </w:r>
    </w:p>
    <w:p w14:paraId="023CF300" w14:textId="77777777" w:rsidR="000D3D77" w:rsidRDefault="000D3D77"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541C" w:rsidRPr="00B74D99" w14:paraId="2F3DA928" w14:textId="77777777" w:rsidTr="0054541C">
        <w:trPr>
          <w:trHeight w:val="255"/>
        </w:trPr>
        <w:tc>
          <w:tcPr>
            <w:tcW w:w="858" w:type="pct"/>
          </w:tcPr>
          <w:p w14:paraId="7D41730E" w14:textId="77777777" w:rsidR="0054541C" w:rsidRDefault="0054541C" w:rsidP="001B3E76">
            <w:pPr>
              <w:pStyle w:val="Heading2"/>
              <w:spacing w:before="0"/>
              <w:ind w:left="0"/>
              <w:jc w:val="both"/>
              <w:rPr>
                <w:rFonts w:ascii="Times New Roman" w:hAnsi="Times New Roman"/>
                <w:sz w:val="24"/>
              </w:rPr>
            </w:pPr>
            <w:r>
              <w:rPr>
                <w:rFonts w:ascii="Times New Roman" w:hAnsi="Times New Roman"/>
                <w:sz w:val="24"/>
              </w:rPr>
              <w:t>Virsraksts</w:t>
            </w:r>
          </w:p>
          <w:p w14:paraId="52E7EB01" w14:textId="77777777" w:rsidR="0054541C" w:rsidRDefault="0054541C" w:rsidP="001B3E76">
            <w:pPr>
              <w:pStyle w:val="Heading2"/>
              <w:spacing w:before="0"/>
              <w:ind w:left="0"/>
              <w:jc w:val="both"/>
              <w:rPr>
                <w:rFonts w:ascii="Times New Roman" w:hAnsi="Times New Roman"/>
                <w:sz w:val="24"/>
              </w:rPr>
            </w:pPr>
          </w:p>
          <w:p w14:paraId="262F5636" w14:textId="77777777" w:rsidR="0054541C" w:rsidRDefault="0054541C" w:rsidP="001B3E76">
            <w:pPr>
              <w:pStyle w:val="Heading2"/>
              <w:spacing w:before="0"/>
              <w:ind w:left="0"/>
              <w:jc w:val="both"/>
              <w:rPr>
                <w:rFonts w:ascii="Times New Roman" w:hAnsi="Times New Roman"/>
                <w:sz w:val="24"/>
              </w:rPr>
            </w:pPr>
            <w:r>
              <w:rPr>
                <w:rFonts w:ascii="Times New Roman" w:hAnsi="Times New Roman"/>
                <w:sz w:val="24"/>
              </w:rPr>
              <w:t>Ietilpst</w:t>
            </w:r>
          </w:p>
          <w:p w14:paraId="010B2F16" w14:textId="77777777" w:rsidR="0054541C" w:rsidRDefault="0054541C" w:rsidP="001B3E76">
            <w:pPr>
              <w:pStyle w:val="Heading2"/>
              <w:spacing w:before="0"/>
              <w:ind w:left="0"/>
              <w:jc w:val="both"/>
              <w:rPr>
                <w:rFonts w:ascii="Times New Roman" w:hAnsi="Times New Roman"/>
                <w:noProof/>
                <w:sz w:val="24"/>
              </w:rPr>
            </w:pPr>
          </w:p>
          <w:p w14:paraId="251A0DD3" w14:textId="77777777" w:rsidR="0054541C" w:rsidRDefault="0054541C" w:rsidP="001B3E76">
            <w:pPr>
              <w:pStyle w:val="Heading2"/>
              <w:spacing w:before="0"/>
              <w:ind w:left="0"/>
              <w:jc w:val="both"/>
              <w:rPr>
                <w:rFonts w:ascii="Times New Roman" w:hAnsi="Times New Roman"/>
                <w:noProof/>
                <w:sz w:val="24"/>
              </w:rPr>
            </w:pPr>
          </w:p>
          <w:p w14:paraId="73911F48" w14:textId="77777777" w:rsidR="0054541C" w:rsidRDefault="0054541C" w:rsidP="001B3E76">
            <w:pPr>
              <w:pStyle w:val="Heading2"/>
              <w:spacing w:before="0"/>
              <w:ind w:left="0"/>
              <w:jc w:val="both"/>
              <w:rPr>
                <w:rFonts w:ascii="Times New Roman" w:hAnsi="Times New Roman"/>
                <w:noProof/>
                <w:sz w:val="24"/>
              </w:rPr>
            </w:pPr>
          </w:p>
          <w:p w14:paraId="3D7CEB16" w14:textId="77777777" w:rsidR="0054541C" w:rsidRDefault="0054541C" w:rsidP="001B3E76">
            <w:pPr>
              <w:pStyle w:val="Heading2"/>
              <w:spacing w:before="0"/>
              <w:ind w:left="0"/>
              <w:jc w:val="both"/>
              <w:rPr>
                <w:rFonts w:ascii="Times New Roman" w:hAnsi="Times New Roman"/>
                <w:sz w:val="24"/>
              </w:rPr>
            </w:pPr>
            <w:r>
              <w:rPr>
                <w:rFonts w:ascii="Times New Roman" w:hAnsi="Times New Roman"/>
                <w:sz w:val="24"/>
              </w:rPr>
              <w:t>Ietilpst arī</w:t>
            </w:r>
          </w:p>
          <w:p w14:paraId="7C4327A1" w14:textId="64B64FB2" w:rsidR="0054541C" w:rsidRPr="000C6425" w:rsidRDefault="0054541C" w:rsidP="001B3E76">
            <w:pPr>
              <w:pStyle w:val="Heading2"/>
              <w:spacing w:before="0"/>
              <w:ind w:left="0"/>
              <w:jc w:val="both"/>
              <w:rPr>
                <w:rFonts w:ascii="Times New Roman" w:hAnsi="Times New Roman"/>
                <w:noProof/>
                <w:sz w:val="24"/>
              </w:rPr>
            </w:pPr>
          </w:p>
        </w:tc>
        <w:tc>
          <w:tcPr>
            <w:tcW w:w="4142" w:type="pct"/>
          </w:tcPr>
          <w:p w14:paraId="1956A82F" w14:textId="77777777" w:rsidR="0054541C" w:rsidRDefault="0054541C" w:rsidP="0054541C">
            <w:pPr>
              <w:tabs>
                <w:tab w:val="left" w:pos="1718"/>
              </w:tabs>
              <w:jc w:val="both"/>
              <w:rPr>
                <w:rFonts w:ascii="Times New Roman" w:hAnsi="Times New Roman"/>
                <w:sz w:val="24"/>
              </w:rPr>
            </w:pPr>
            <w:r>
              <w:rPr>
                <w:rFonts w:ascii="Times New Roman" w:hAnsi="Times New Roman"/>
                <w:sz w:val="24"/>
              </w:rPr>
              <w:t>Cietā kurināmā ražošana no augu biomasas</w:t>
            </w:r>
          </w:p>
          <w:p w14:paraId="1A42B67A" w14:textId="77777777" w:rsidR="0054541C" w:rsidRDefault="0054541C" w:rsidP="0054541C">
            <w:pPr>
              <w:tabs>
                <w:tab w:val="left" w:pos="1718"/>
              </w:tabs>
              <w:jc w:val="both"/>
              <w:rPr>
                <w:rFonts w:ascii="Times New Roman" w:hAnsi="Times New Roman"/>
                <w:noProof/>
                <w:sz w:val="24"/>
              </w:rPr>
            </w:pPr>
          </w:p>
          <w:p w14:paraId="6DE4EEF4" w14:textId="77777777" w:rsidR="0054541C" w:rsidRPr="003B5E9B" w:rsidRDefault="0054541C" w:rsidP="0054541C">
            <w:pPr>
              <w:tabs>
                <w:tab w:val="left" w:pos="1602"/>
              </w:tabs>
              <w:jc w:val="both"/>
              <w:rPr>
                <w:rFonts w:ascii="Times New Roman" w:hAnsi="Times New Roman"/>
                <w:noProof/>
                <w:sz w:val="24"/>
              </w:rPr>
            </w:pPr>
            <w:r>
              <w:rPr>
                <w:rFonts w:ascii="Times New Roman" w:hAnsi="Times New Roman"/>
                <w:sz w:val="24"/>
              </w:rPr>
              <w:t>Šajā klasē ietilpst:</w:t>
            </w:r>
          </w:p>
          <w:p w14:paraId="02AFF769" w14:textId="77777777" w:rsidR="0054541C" w:rsidRPr="003B5E9B" w:rsidRDefault="0054541C" w:rsidP="00B34B05">
            <w:pPr>
              <w:pStyle w:val="ListParagraph"/>
              <w:numPr>
                <w:ilvl w:val="0"/>
                <w:numId w:val="23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brikešu, kamīna pagaļu un granulu ražošana no aglomerētām zāģskaidām, koksnes atkritumiem un atliekām, salmiem vai citas augu biomasas.</w:t>
            </w:r>
          </w:p>
          <w:p w14:paraId="71C50AD6" w14:textId="456AB5F2" w:rsidR="0054541C" w:rsidRPr="0054541C" w:rsidRDefault="0054541C" w:rsidP="0054541C">
            <w:pPr>
              <w:tabs>
                <w:tab w:val="left" w:pos="1718"/>
              </w:tabs>
              <w:jc w:val="both"/>
              <w:rPr>
                <w:rFonts w:ascii="Times New Roman" w:hAnsi="Times New Roman"/>
                <w:noProof/>
                <w:sz w:val="24"/>
              </w:rPr>
            </w:pPr>
          </w:p>
        </w:tc>
      </w:tr>
      <w:tr w:rsidR="0054541C" w:rsidRPr="00B74D99" w14:paraId="4D77BA49" w14:textId="77777777" w:rsidTr="001B3E76">
        <w:trPr>
          <w:trHeight w:val="393"/>
        </w:trPr>
        <w:tc>
          <w:tcPr>
            <w:tcW w:w="858" w:type="pct"/>
          </w:tcPr>
          <w:p w14:paraId="6F15CF7F" w14:textId="77777777" w:rsidR="0054541C" w:rsidRDefault="0054541C" w:rsidP="001B3E76">
            <w:pPr>
              <w:pStyle w:val="Heading1"/>
              <w:ind w:left="0"/>
              <w:jc w:val="both"/>
              <w:rPr>
                <w:rFonts w:ascii="Times New Roman" w:hAnsi="Times New Roman"/>
              </w:rPr>
            </w:pPr>
            <w:r>
              <w:rPr>
                <w:rFonts w:ascii="Times New Roman" w:hAnsi="Times New Roman"/>
              </w:rPr>
              <w:t>Neietilpst</w:t>
            </w:r>
          </w:p>
        </w:tc>
        <w:tc>
          <w:tcPr>
            <w:tcW w:w="4142" w:type="pct"/>
          </w:tcPr>
          <w:p w14:paraId="0547DE5A" w14:textId="77777777" w:rsidR="0054541C" w:rsidRPr="003B5E9B" w:rsidRDefault="0054541C" w:rsidP="0054541C">
            <w:pPr>
              <w:tabs>
                <w:tab w:val="left" w:pos="1542"/>
              </w:tabs>
              <w:jc w:val="both"/>
              <w:rPr>
                <w:rFonts w:ascii="Times New Roman" w:hAnsi="Times New Roman"/>
                <w:noProof/>
                <w:sz w:val="24"/>
              </w:rPr>
            </w:pPr>
            <w:r>
              <w:rPr>
                <w:rFonts w:ascii="Times New Roman" w:hAnsi="Times New Roman"/>
                <w:sz w:val="24"/>
              </w:rPr>
              <w:t>Šajā klasē neietilpst:</w:t>
            </w:r>
          </w:p>
          <w:p w14:paraId="3129D679" w14:textId="77777777" w:rsidR="0054541C" w:rsidRPr="003B5E9B" w:rsidRDefault="0054541C" w:rsidP="00B34B05">
            <w:pPr>
              <w:pStyle w:val="ListParagraph"/>
              <w:numPr>
                <w:ilvl w:val="0"/>
                <w:numId w:val="23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dzīvnieku barības ražošana no sojas pupu atkritumiem; skat. 10.9. grupu;</w:t>
            </w:r>
          </w:p>
          <w:p w14:paraId="2D15A724" w14:textId="77777777" w:rsidR="0054541C" w:rsidRPr="003B5E9B" w:rsidRDefault="0054541C" w:rsidP="00B34B05">
            <w:pPr>
              <w:pStyle w:val="ListParagraph"/>
              <w:numPr>
                <w:ilvl w:val="0"/>
                <w:numId w:val="23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apaļkoku sagriešana, mizošana vai šķeldošana; skat. 16.11. klasi;</w:t>
            </w:r>
          </w:p>
          <w:p w14:paraId="627C167E" w14:textId="1DBF6824" w:rsidR="0054541C" w:rsidRPr="0054541C" w:rsidRDefault="0054541C" w:rsidP="00B34B05">
            <w:pPr>
              <w:pStyle w:val="ListParagraph"/>
              <w:numPr>
                <w:ilvl w:val="0"/>
                <w:numId w:val="23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kūdras brikešu ražošana; skat. 19.20. klasi.</w:t>
            </w:r>
          </w:p>
        </w:tc>
      </w:tr>
    </w:tbl>
    <w:p w14:paraId="61059B2E" w14:textId="77777777" w:rsidR="000D3D77" w:rsidRPr="003B5E9B" w:rsidRDefault="000D3D77" w:rsidP="003B5E9B">
      <w:pPr>
        <w:pStyle w:val="Heading1"/>
        <w:ind w:left="0"/>
        <w:jc w:val="both"/>
        <w:rPr>
          <w:rFonts w:ascii="Times New Roman" w:hAnsi="Times New Roman"/>
          <w:noProof/>
          <w:color w:val="2E3699"/>
        </w:rPr>
      </w:pPr>
    </w:p>
    <w:p w14:paraId="18D51F19" w14:textId="77777777" w:rsidR="00733EA6" w:rsidRPr="003B5E9B" w:rsidRDefault="00733EA6" w:rsidP="0007797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16.27</w:t>
      </w:r>
    </w:p>
    <w:p w14:paraId="4316B230" w14:textId="77777777" w:rsidR="00733EA6" w:rsidRDefault="00733EA6" w:rsidP="00077975">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2B4C" w:rsidRPr="00B74D99" w14:paraId="12EBA008" w14:textId="77777777" w:rsidTr="001B3E76">
        <w:trPr>
          <w:trHeight w:val="393"/>
        </w:trPr>
        <w:tc>
          <w:tcPr>
            <w:tcW w:w="858" w:type="pct"/>
          </w:tcPr>
          <w:p w14:paraId="39818F39" w14:textId="77777777" w:rsidR="00502B4C" w:rsidRDefault="00502B4C" w:rsidP="00077975">
            <w:pPr>
              <w:pStyle w:val="Heading2"/>
              <w:keepNext/>
              <w:keepLines/>
              <w:spacing w:before="0"/>
              <w:ind w:left="0"/>
              <w:jc w:val="both"/>
              <w:rPr>
                <w:rFonts w:ascii="Times New Roman" w:hAnsi="Times New Roman"/>
                <w:sz w:val="24"/>
              </w:rPr>
            </w:pPr>
            <w:r>
              <w:rPr>
                <w:rFonts w:ascii="Times New Roman" w:hAnsi="Times New Roman"/>
                <w:sz w:val="24"/>
              </w:rPr>
              <w:t>Virsraksts</w:t>
            </w:r>
          </w:p>
          <w:p w14:paraId="3A6040B2" w14:textId="77777777" w:rsidR="00502B4C" w:rsidRDefault="00502B4C" w:rsidP="00077975">
            <w:pPr>
              <w:pStyle w:val="Heading2"/>
              <w:keepNext/>
              <w:keepLines/>
              <w:spacing w:before="0"/>
              <w:ind w:left="0"/>
              <w:jc w:val="both"/>
              <w:rPr>
                <w:rFonts w:ascii="Times New Roman" w:hAnsi="Times New Roman"/>
                <w:sz w:val="24"/>
              </w:rPr>
            </w:pPr>
          </w:p>
          <w:p w14:paraId="199EAEFA" w14:textId="77777777" w:rsidR="00502B4C" w:rsidRDefault="00502B4C" w:rsidP="00077975">
            <w:pPr>
              <w:pStyle w:val="Heading2"/>
              <w:keepNext/>
              <w:keepLines/>
              <w:spacing w:before="0"/>
              <w:ind w:left="0"/>
              <w:jc w:val="both"/>
              <w:rPr>
                <w:rFonts w:ascii="Times New Roman" w:hAnsi="Times New Roman"/>
                <w:sz w:val="24"/>
              </w:rPr>
            </w:pPr>
            <w:r>
              <w:rPr>
                <w:rFonts w:ascii="Times New Roman" w:hAnsi="Times New Roman"/>
                <w:sz w:val="24"/>
              </w:rPr>
              <w:t>Ietilpst</w:t>
            </w:r>
          </w:p>
          <w:p w14:paraId="77AB7D24" w14:textId="77777777" w:rsidR="00502B4C" w:rsidRDefault="00502B4C" w:rsidP="00077975">
            <w:pPr>
              <w:pStyle w:val="Heading2"/>
              <w:keepNext/>
              <w:keepLines/>
              <w:spacing w:before="0"/>
              <w:ind w:left="0"/>
              <w:jc w:val="both"/>
              <w:rPr>
                <w:rFonts w:ascii="Times New Roman" w:hAnsi="Times New Roman"/>
                <w:noProof/>
                <w:sz w:val="24"/>
              </w:rPr>
            </w:pPr>
          </w:p>
          <w:p w14:paraId="08ECC37F" w14:textId="77777777" w:rsidR="00502B4C" w:rsidRDefault="00502B4C" w:rsidP="00077975">
            <w:pPr>
              <w:pStyle w:val="Heading2"/>
              <w:keepNext/>
              <w:keepLines/>
              <w:spacing w:before="0"/>
              <w:ind w:left="0"/>
              <w:jc w:val="both"/>
              <w:rPr>
                <w:rFonts w:ascii="Times New Roman" w:hAnsi="Times New Roman"/>
                <w:noProof/>
                <w:sz w:val="24"/>
              </w:rPr>
            </w:pPr>
          </w:p>
          <w:p w14:paraId="32162257" w14:textId="77777777" w:rsidR="00502B4C" w:rsidRDefault="00502B4C" w:rsidP="00077975">
            <w:pPr>
              <w:pStyle w:val="Heading2"/>
              <w:keepNext/>
              <w:keepLines/>
              <w:spacing w:before="0"/>
              <w:ind w:left="0"/>
              <w:jc w:val="both"/>
              <w:rPr>
                <w:rFonts w:ascii="Times New Roman" w:hAnsi="Times New Roman"/>
                <w:noProof/>
                <w:sz w:val="24"/>
              </w:rPr>
            </w:pPr>
          </w:p>
          <w:p w14:paraId="53D48E88" w14:textId="77777777" w:rsidR="00502B4C" w:rsidRDefault="00502B4C" w:rsidP="00077975">
            <w:pPr>
              <w:pStyle w:val="Heading2"/>
              <w:keepNext/>
              <w:keepLines/>
              <w:spacing w:before="0"/>
              <w:ind w:left="0"/>
              <w:jc w:val="both"/>
              <w:rPr>
                <w:rFonts w:ascii="Times New Roman" w:hAnsi="Times New Roman"/>
                <w:noProof/>
                <w:sz w:val="24"/>
              </w:rPr>
            </w:pPr>
          </w:p>
          <w:p w14:paraId="7E148486" w14:textId="77777777" w:rsidR="00502B4C" w:rsidRDefault="00502B4C" w:rsidP="00077975">
            <w:pPr>
              <w:pStyle w:val="Heading2"/>
              <w:keepNext/>
              <w:keepLines/>
              <w:spacing w:before="0"/>
              <w:ind w:left="0"/>
              <w:jc w:val="both"/>
              <w:rPr>
                <w:rFonts w:ascii="Times New Roman" w:hAnsi="Times New Roman"/>
                <w:noProof/>
                <w:sz w:val="24"/>
              </w:rPr>
            </w:pPr>
          </w:p>
          <w:p w14:paraId="7CA6CFD8" w14:textId="11A8AA3C" w:rsidR="00502B4C" w:rsidRPr="000C6425" w:rsidRDefault="00502B4C" w:rsidP="00077975">
            <w:pPr>
              <w:pStyle w:val="Heading2"/>
              <w:keepNext/>
              <w:keepLines/>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03A70C2C" w14:textId="77777777" w:rsidR="00502B4C" w:rsidRDefault="00502B4C" w:rsidP="00077975">
            <w:pPr>
              <w:keepNext/>
              <w:keepLines/>
              <w:tabs>
                <w:tab w:val="left" w:pos="1718"/>
              </w:tabs>
              <w:jc w:val="both"/>
              <w:rPr>
                <w:rFonts w:ascii="Times New Roman" w:hAnsi="Times New Roman"/>
                <w:sz w:val="24"/>
              </w:rPr>
            </w:pPr>
            <w:r>
              <w:rPr>
                <w:rFonts w:ascii="Times New Roman" w:hAnsi="Times New Roman"/>
                <w:sz w:val="24"/>
              </w:rPr>
              <w:t>Koka izstrādājumu apdare</w:t>
            </w:r>
          </w:p>
          <w:p w14:paraId="76CDEE70" w14:textId="77777777" w:rsidR="00502B4C" w:rsidRDefault="00502B4C" w:rsidP="00077975">
            <w:pPr>
              <w:keepNext/>
              <w:keepLines/>
              <w:tabs>
                <w:tab w:val="left" w:pos="1718"/>
              </w:tabs>
              <w:jc w:val="both"/>
              <w:rPr>
                <w:rFonts w:ascii="Times New Roman" w:hAnsi="Times New Roman"/>
                <w:sz w:val="24"/>
              </w:rPr>
            </w:pPr>
          </w:p>
          <w:p w14:paraId="772D3A1B" w14:textId="77777777" w:rsidR="00502B4C" w:rsidRPr="003B5E9B" w:rsidRDefault="00502B4C" w:rsidP="00077975">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D1B1A91" w14:textId="77777777" w:rsidR="00502B4C" w:rsidRPr="003B5E9B" w:rsidRDefault="00502B4C" w:rsidP="00077975">
            <w:pPr>
              <w:pStyle w:val="ListParagraph"/>
              <w:keepNext/>
              <w:keepLines/>
              <w:numPr>
                <w:ilvl w:val="0"/>
                <w:numId w:val="23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koka virsmu attīrīšanas vai aizsardzības process, piemēram, koka izstrādājumu pārklāšana ar aizsargkārtu, piesūcināšana, apdare, pulēšana, slīpēšana, eļļošana, vaskošana, balināšana, beicēšana, krāsošana vai lakošana.</w:t>
            </w:r>
          </w:p>
          <w:p w14:paraId="19A94143" w14:textId="77777777" w:rsidR="00502B4C" w:rsidRDefault="00502B4C" w:rsidP="00077975">
            <w:pPr>
              <w:keepNext/>
              <w:keepLines/>
              <w:tabs>
                <w:tab w:val="left" w:pos="1718"/>
              </w:tabs>
              <w:jc w:val="both"/>
              <w:rPr>
                <w:rFonts w:ascii="Times New Roman" w:hAnsi="Times New Roman"/>
                <w:noProof/>
                <w:sz w:val="24"/>
              </w:rPr>
            </w:pPr>
          </w:p>
          <w:p w14:paraId="1F2CC0C2" w14:textId="243B49F5" w:rsidR="00502B4C" w:rsidRPr="00502B4C" w:rsidRDefault="00502B4C" w:rsidP="00077975">
            <w:pPr>
              <w:keepNext/>
              <w:keepLines/>
              <w:tabs>
                <w:tab w:val="left" w:pos="1718"/>
              </w:tabs>
              <w:jc w:val="both"/>
              <w:rPr>
                <w:rFonts w:ascii="Times New Roman" w:hAnsi="Times New Roman"/>
                <w:noProof/>
                <w:sz w:val="24"/>
              </w:rPr>
            </w:pPr>
          </w:p>
        </w:tc>
      </w:tr>
      <w:tr w:rsidR="00502B4C" w:rsidRPr="00B74D99" w14:paraId="7AC5F735" w14:textId="77777777" w:rsidTr="001B3E76">
        <w:trPr>
          <w:trHeight w:val="393"/>
        </w:trPr>
        <w:tc>
          <w:tcPr>
            <w:tcW w:w="858" w:type="pct"/>
          </w:tcPr>
          <w:p w14:paraId="7467064E" w14:textId="77777777" w:rsidR="00502B4C" w:rsidRDefault="00502B4C" w:rsidP="001B3E76">
            <w:pPr>
              <w:pStyle w:val="Heading1"/>
              <w:ind w:left="0"/>
              <w:jc w:val="both"/>
              <w:rPr>
                <w:rFonts w:ascii="Times New Roman" w:hAnsi="Times New Roman"/>
              </w:rPr>
            </w:pPr>
          </w:p>
          <w:p w14:paraId="2F69CF67" w14:textId="77777777" w:rsidR="00502B4C" w:rsidRDefault="00502B4C" w:rsidP="001B3E76">
            <w:pPr>
              <w:pStyle w:val="Heading1"/>
              <w:ind w:left="0"/>
              <w:jc w:val="both"/>
              <w:rPr>
                <w:rFonts w:ascii="Times New Roman" w:hAnsi="Times New Roman"/>
              </w:rPr>
            </w:pPr>
            <w:r>
              <w:rPr>
                <w:rFonts w:ascii="Times New Roman" w:hAnsi="Times New Roman"/>
              </w:rPr>
              <w:t>Neietilpst</w:t>
            </w:r>
          </w:p>
        </w:tc>
        <w:tc>
          <w:tcPr>
            <w:tcW w:w="4142" w:type="pct"/>
          </w:tcPr>
          <w:p w14:paraId="65393E90" w14:textId="77777777" w:rsidR="00502B4C" w:rsidRDefault="00502B4C" w:rsidP="00502B4C">
            <w:pPr>
              <w:tabs>
                <w:tab w:val="left" w:pos="1803"/>
              </w:tabs>
              <w:jc w:val="both"/>
              <w:rPr>
                <w:rFonts w:ascii="Times New Roman" w:hAnsi="Times New Roman"/>
                <w:noProof/>
                <w:sz w:val="24"/>
              </w:rPr>
            </w:pPr>
          </w:p>
          <w:p w14:paraId="5659F6FB" w14:textId="77777777" w:rsidR="00502B4C" w:rsidRPr="003B5E9B" w:rsidRDefault="00502B4C" w:rsidP="00502B4C">
            <w:pPr>
              <w:tabs>
                <w:tab w:val="left" w:pos="1542"/>
              </w:tabs>
              <w:jc w:val="both"/>
              <w:rPr>
                <w:rFonts w:ascii="Times New Roman" w:hAnsi="Times New Roman"/>
                <w:noProof/>
                <w:sz w:val="24"/>
              </w:rPr>
            </w:pPr>
            <w:r>
              <w:rPr>
                <w:rFonts w:ascii="Times New Roman" w:hAnsi="Times New Roman"/>
                <w:sz w:val="24"/>
              </w:rPr>
              <w:t>Šajā klasē neietilpst:</w:t>
            </w:r>
          </w:p>
          <w:p w14:paraId="45A8E0D4" w14:textId="5CA0BB60" w:rsidR="00502B4C" w:rsidRPr="00502B4C" w:rsidRDefault="00502B4C" w:rsidP="00B34B05">
            <w:pPr>
              <w:pStyle w:val="ListParagraph"/>
              <w:numPr>
                <w:ilvl w:val="0"/>
                <w:numId w:val="23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mēbeļu </w:t>
            </w:r>
            <w:r w:rsidR="006F6E20">
              <w:rPr>
                <w:rFonts w:ascii="Times New Roman" w:hAnsi="Times New Roman"/>
                <w:sz w:val="24"/>
              </w:rPr>
              <w:t xml:space="preserve">atkārtota </w:t>
            </w:r>
            <w:r>
              <w:rPr>
                <w:rFonts w:ascii="Times New Roman" w:hAnsi="Times New Roman"/>
                <w:sz w:val="24"/>
              </w:rPr>
              <w:t>polsterē</w:t>
            </w:r>
            <w:r w:rsidR="006F6E20">
              <w:rPr>
                <w:rFonts w:ascii="Times New Roman" w:hAnsi="Times New Roman"/>
                <w:sz w:val="24"/>
              </w:rPr>
              <w:t>šana</w:t>
            </w:r>
            <w:r>
              <w:rPr>
                <w:rFonts w:ascii="Times New Roman" w:hAnsi="Times New Roman"/>
                <w:sz w:val="24"/>
              </w:rPr>
              <w:t xml:space="preserve">, </w:t>
            </w:r>
            <w:r w:rsidR="006F6E20">
              <w:rPr>
                <w:rFonts w:ascii="Times New Roman" w:hAnsi="Times New Roman"/>
                <w:sz w:val="24"/>
              </w:rPr>
              <w:t xml:space="preserve">atkārtota </w:t>
            </w:r>
            <w:r>
              <w:rPr>
                <w:rFonts w:ascii="Times New Roman" w:hAnsi="Times New Roman"/>
                <w:sz w:val="24"/>
              </w:rPr>
              <w:t>apdare</w:t>
            </w:r>
            <w:r w:rsidR="00F03271">
              <w:rPr>
                <w:rFonts w:ascii="Times New Roman" w:hAnsi="Times New Roman"/>
                <w:sz w:val="24"/>
              </w:rPr>
              <w:t>, remonts un</w:t>
            </w:r>
            <w:r>
              <w:rPr>
                <w:rFonts w:ascii="Times New Roman" w:hAnsi="Times New Roman"/>
                <w:sz w:val="24"/>
              </w:rPr>
              <w:t xml:space="preserve"> atjaunošana; skat. 95.24. klasi.</w:t>
            </w:r>
          </w:p>
        </w:tc>
      </w:tr>
    </w:tbl>
    <w:p w14:paraId="3B2D8B52" w14:textId="77777777" w:rsidR="0054541C" w:rsidRDefault="0054541C" w:rsidP="003B5E9B">
      <w:pPr>
        <w:pStyle w:val="Heading1"/>
        <w:ind w:left="0"/>
        <w:jc w:val="both"/>
        <w:rPr>
          <w:rFonts w:ascii="Times New Roman" w:hAnsi="Times New Roman"/>
          <w:noProof/>
          <w:color w:val="2E3699"/>
        </w:rPr>
      </w:pPr>
    </w:p>
    <w:p w14:paraId="2057345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16.28</w:t>
      </w:r>
    </w:p>
    <w:p w14:paraId="4C80A2FC"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9B2" w:rsidRPr="00B74D99" w14:paraId="566A5296" w14:textId="77777777" w:rsidTr="00B34B05">
        <w:trPr>
          <w:trHeight w:val="7485"/>
        </w:trPr>
        <w:tc>
          <w:tcPr>
            <w:tcW w:w="858" w:type="pct"/>
          </w:tcPr>
          <w:p w14:paraId="57722EFE" w14:textId="77777777" w:rsidR="00BA19B2" w:rsidRDefault="00BA19B2" w:rsidP="001B3E76">
            <w:pPr>
              <w:pStyle w:val="Heading2"/>
              <w:spacing w:before="0"/>
              <w:ind w:left="0"/>
              <w:jc w:val="both"/>
              <w:rPr>
                <w:rFonts w:ascii="Times New Roman" w:hAnsi="Times New Roman"/>
                <w:sz w:val="24"/>
              </w:rPr>
            </w:pPr>
            <w:r>
              <w:rPr>
                <w:rFonts w:ascii="Times New Roman" w:hAnsi="Times New Roman"/>
                <w:sz w:val="24"/>
              </w:rPr>
              <w:t>Virsraksts</w:t>
            </w:r>
          </w:p>
          <w:p w14:paraId="52819E3D" w14:textId="77777777" w:rsidR="00BA19B2" w:rsidRDefault="00BA19B2" w:rsidP="001B3E76">
            <w:pPr>
              <w:pStyle w:val="Heading2"/>
              <w:spacing w:before="0"/>
              <w:ind w:left="0"/>
              <w:jc w:val="both"/>
              <w:rPr>
                <w:rFonts w:ascii="Times New Roman" w:hAnsi="Times New Roman"/>
                <w:sz w:val="24"/>
              </w:rPr>
            </w:pPr>
          </w:p>
          <w:p w14:paraId="51A06D70" w14:textId="77777777" w:rsidR="00BA19B2" w:rsidRDefault="00BA19B2" w:rsidP="001B3E76">
            <w:pPr>
              <w:pStyle w:val="Heading2"/>
              <w:spacing w:before="0"/>
              <w:ind w:left="0"/>
              <w:jc w:val="both"/>
              <w:rPr>
                <w:rFonts w:ascii="Times New Roman" w:hAnsi="Times New Roman"/>
                <w:sz w:val="24"/>
              </w:rPr>
            </w:pPr>
            <w:r>
              <w:rPr>
                <w:rFonts w:ascii="Times New Roman" w:hAnsi="Times New Roman"/>
                <w:sz w:val="24"/>
              </w:rPr>
              <w:t>Ietilpst</w:t>
            </w:r>
          </w:p>
          <w:p w14:paraId="12935561" w14:textId="77777777" w:rsidR="00BA19B2" w:rsidRDefault="00BA19B2" w:rsidP="001B3E76">
            <w:pPr>
              <w:pStyle w:val="Heading2"/>
              <w:spacing w:before="0"/>
              <w:ind w:left="0"/>
              <w:jc w:val="both"/>
              <w:rPr>
                <w:rFonts w:ascii="Times New Roman" w:hAnsi="Times New Roman"/>
                <w:noProof/>
                <w:sz w:val="24"/>
              </w:rPr>
            </w:pPr>
          </w:p>
          <w:p w14:paraId="393F2F19" w14:textId="77777777" w:rsidR="00BA19B2" w:rsidRDefault="00BA19B2" w:rsidP="001B3E76">
            <w:pPr>
              <w:pStyle w:val="Heading2"/>
              <w:spacing w:before="0"/>
              <w:ind w:left="0"/>
              <w:jc w:val="both"/>
              <w:rPr>
                <w:rFonts w:ascii="Times New Roman" w:hAnsi="Times New Roman"/>
                <w:noProof/>
                <w:sz w:val="24"/>
              </w:rPr>
            </w:pPr>
          </w:p>
          <w:p w14:paraId="3FAD134D" w14:textId="77777777" w:rsidR="00BA19B2" w:rsidRDefault="00BA19B2" w:rsidP="001B3E76">
            <w:pPr>
              <w:pStyle w:val="Heading2"/>
              <w:spacing w:before="0"/>
              <w:ind w:left="0"/>
              <w:jc w:val="both"/>
              <w:rPr>
                <w:rFonts w:ascii="Times New Roman" w:hAnsi="Times New Roman"/>
                <w:noProof/>
                <w:sz w:val="24"/>
              </w:rPr>
            </w:pPr>
          </w:p>
          <w:p w14:paraId="06DB25C3" w14:textId="77777777" w:rsidR="00BA19B2" w:rsidRDefault="00BA19B2" w:rsidP="001B3E76">
            <w:pPr>
              <w:pStyle w:val="Heading2"/>
              <w:spacing w:before="0"/>
              <w:ind w:left="0"/>
              <w:jc w:val="both"/>
              <w:rPr>
                <w:rFonts w:ascii="Times New Roman" w:hAnsi="Times New Roman"/>
                <w:noProof/>
                <w:sz w:val="24"/>
              </w:rPr>
            </w:pPr>
          </w:p>
          <w:p w14:paraId="78BFC97A" w14:textId="77777777" w:rsidR="00BA19B2" w:rsidRDefault="00BA19B2" w:rsidP="001B3E76">
            <w:pPr>
              <w:pStyle w:val="Heading2"/>
              <w:spacing w:before="0"/>
              <w:ind w:left="0"/>
              <w:jc w:val="both"/>
              <w:rPr>
                <w:rFonts w:ascii="Times New Roman" w:hAnsi="Times New Roman"/>
                <w:noProof/>
                <w:sz w:val="24"/>
              </w:rPr>
            </w:pPr>
          </w:p>
          <w:p w14:paraId="73F1C469" w14:textId="77777777" w:rsidR="00BA19B2" w:rsidRDefault="00BA19B2" w:rsidP="001B3E76">
            <w:pPr>
              <w:pStyle w:val="Heading2"/>
              <w:spacing w:before="0"/>
              <w:ind w:left="0"/>
              <w:jc w:val="both"/>
              <w:rPr>
                <w:rFonts w:ascii="Times New Roman" w:hAnsi="Times New Roman"/>
                <w:noProof/>
                <w:sz w:val="24"/>
              </w:rPr>
            </w:pPr>
          </w:p>
          <w:p w14:paraId="7A5E1F0F" w14:textId="77777777" w:rsidR="00BA19B2" w:rsidRDefault="00BA19B2" w:rsidP="001B3E76">
            <w:pPr>
              <w:pStyle w:val="Heading2"/>
              <w:spacing w:before="0"/>
              <w:ind w:left="0"/>
              <w:jc w:val="both"/>
              <w:rPr>
                <w:rFonts w:ascii="Times New Roman" w:hAnsi="Times New Roman"/>
                <w:noProof/>
                <w:sz w:val="24"/>
              </w:rPr>
            </w:pPr>
          </w:p>
          <w:p w14:paraId="64A7F447" w14:textId="77777777" w:rsidR="00BA19B2" w:rsidRDefault="00BA19B2" w:rsidP="001B3E76">
            <w:pPr>
              <w:pStyle w:val="Heading2"/>
              <w:spacing w:before="0"/>
              <w:ind w:left="0"/>
              <w:jc w:val="both"/>
              <w:rPr>
                <w:rFonts w:ascii="Times New Roman" w:hAnsi="Times New Roman"/>
                <w:noProof/>
                <w:sz w:val="24"/>
              </w:rPr>
            </w:pPr>
          </w:p>
          <w:p w14:paraId="05B08DD3" w14:textId="77777777" w:rsidR="00BA19B2" w:rsidRDefault="00BA19B2" w:rsidP="001B3E76">
            <w:pPr>
              <w:pStyle w:val="Heading2"/>
              <w:spacing w:before="0"/>
              <w:ind w:left="0"/>
              <w:jc w:val="both"/>
              <w:rPr>
                <w:rFonts w:ascii="Times New Roman" w:hAnsi="Times New Roman"/>
                <w:noProof/>
                <w:sz w:val="24"/>
              </w:rPr>
            </w:pPr>
          </w:p>
          <w:p w14:paraId="111DA204" w14:textId="77777777" w:rsidR="00BA19B2" w:rsidRDefault="00BA19B2" w:rsidP="001B3E76">
            <w:pPr>
              <w:pStyle w:val="Heading2"/>
              <w:spacing w:before="0"/>
              <w:ind w:left="0"/>
              <w:jc w:val="both"/>
              <w:rPr>
                <w:rFonts w:ascii="Times New Roman" w:hAnsi="Times New Roman"/>
                <w:noProof/>
                <w:sz w:val="24"/>
              </w:rPr>
            </w:pPr>
          </w:p>
          <w:p w14:paraId="19C34C43" w14:textId="77777777" w:rsidR="00BA19B2" w:rsidRDefault="00BA19B2" w:rsidP="001B3E76">
            <w:pPr>
              <w:pStyle w:val="Heading2"/>
              <w:spacing w:before="0"/>
              <w:ind w:left="0"/>
              <w:jc w:val="both"/>
              <w:rPr>
                <w:rFonts w:ascii="Times New Roman" w:hAnsi="Times New Roman"/>
                <w:noProof/>
                <w:sz w:val="24"/>
              </w:rPr>
            </w:pPr>
          </w:p>
          <w:p w14:paraId="70EF4D16" w14:textId="77777777" w:rsidR="00BA19B2" w:rsidRDefault="00BA19B2" w:rsidP="001B3E76">
            <w:pPr>
              <w:pStyle w:val="Heading2"/>
              <w:spacing w:before="0"/>
              <w:ind w:left="0"/>
              <w:jc w:val="both"/>
              <w:rPr>
                <w:rFonts w:ascii="Times New Roman" w:hAnsi="Times New Roman"/>
                <w:noProof/>
                <w:sz w:val="24"/>
              </w:rPr>
            </w:pPr>
          </w:p>
          <w:p w14:paraId="22BD06AD" w14:textId="77777777" w:rsidR="00BA19B2" w:rsidRDefault="00BA19B2" w:rsidP="001B3E76">
            <w:pPr>
              <w:pStyle w:val="Heading2"/>
              <w:spacing w:before="0"/>
              <w:ind w:left="0"/>
              <w:jc w:val="both"/>
              <w:rPr>
                <w:rFonts w:ascii="Times New Roman" w:hAnsi="Times New Roman"/>
                <w:noProof/>
                <w:sz w:val="24"/>
              </w:rPr>
            </w:pPr>
          </w:p>
          <w:p w14:paraId="04CF9443" w14:textId="77777777" w:rsidR="00BA19B2" w:rsidRDefault="00BA19B2" w:rsidP="001B3E76">
            <w:pPr>
              <w:pStyle w:val="Heading2"/>
              <w:spacing w:before="0"/>
              <w:ind w:left="0"/>
              <w:jc w:val="both"/>
              <w:rPr>
                <w:rFonts w:ascii="Times New Roman" w:hAnsi="Times New Roman"/>
                <w:noProof/>
                <w:sz w:val="24"/>
              </w:rPr>
            </w:pPr>
          </w:p>
          <w:p w14:paraId="484E42FB" w14:textId="77777777" w:rsidR="00BA19B2" w:rsidRDefault="00BA19B2" w:rsidP="001B3E76">
            <w:pPr>
              <w:pStyle w:val="Heading2"/>
              <w:spacing w:before="0"/>
              <w:ind w:left="0"/>
              <w:jc w:val="both"/>
              <w:rPr>
                <w:rFonts w:ascii="Times New Roman" w:hAnsi="Times New Roman"/>
                <w:noProof/>
                <w:sz w:val="24"/>
              </w:rPr>
            </w:pPr>
          </w:p>
          <w:p w14:paraId="4674CB1E" w14:textId="77777777" w:rsidR="00BA19B2" w:rsidRDefault="00BA19B2" w:rsidP="001B3E76">
            <w:pPr>
              <w:pStyle w:val="Heading2"/>
              <w:spacing w:before="0"/>
              <w:ind w:left="0"/>
              <w:jc w:val="both"/>
              <w:rPr>
                <w:rFonts w:ascii="Times New Roman" w:hAnsi="Times New Roman"/>
                <w:noProof/>
                <w:sz w:val="24"/>
              </w:rPr>
            </w:pPr>
          </w:p>
          <w:p w14:paraId="01DF58F1" w14:textId="77777777" w:rsidR="00BA19B2" w:rsidRDefault="00BA19B2" w:rsidP="001B3E76">
            <w:pPr>
              <w:pStyle w:val="Heading2"/>
              <w:spacing w:before="0"/>
              <w:ind w:left="0"/>
              <w:jc w:val="both"/>
              <w:rPr>
                <w:rFonts w:ascii="Times New Roman" w:hAnsi="Times New Roman"/>
                <w:noProof/>
                <w:sz w:val="24"/>
              </w:rPr>
            </w:pPr>
          </w:p>
          <w:p w14:paraId="409F5225" w14:textId="77777777" w:rsidR="00BA19B2" w:rsidRDefault="00BA19B2" w:rsidP="001B3E76">
            <w:pPr>
              <w:pStyle w:val="Heading2"/>
              <w:spacing w:before="0"/>
              <w:ind w:left="0"/>
              <w:jc w:val="both"/>
              <w:rPr>
                <w:rFonts w:ascii="Times New Roman" w:hAnsi="Times New Roman"/>
                <w:noProof/>
                <w:sz w:val="24"/>
              </w:rPr>
            </w:pPr>
          </w:p>
          <w:p w14:paraId="38C153AC" w14:textId="77777777" w:rsidR="00BA19B2" w:rsidRDefault="00BA19B2" w:rsidP="001B3E76">
            <w:pPr>
              <w:pStyle w:val="Heading2"/>
              <w:spacing w:before="0"/>
              <w:ind w:left="0"/>
              <w:jc w:val="both"/>
              <w:rPr>
                <w:rFonts w:ascii="Times New Roman" w:hAnsi="Times New Roman"/>
                <w:noProof/>
                <w:sz w:val="24"/>
              </w:rPr>
            </w:pPr>
          </w:p>
          <w:p w14:paraId="67AB3296" w14:textId="77777777" w:rsidR="00BA19B2" w:rsidRDefault="00BA19B2" w:rsidP="001B3E76">
            <w:pPr>
              <w:pStyle w:val="Heading2"/>
              <w:spacing w:before="0"/>
              <w:ind w:left="0"/>
              <w:jc w:val="both"/>
              <w:rPr>
                <w:rFonts w:ascii="Times New Roman" w:hAnsi="Times New Roman"/>
                <w:noProof/>
                <w:sz w:val="24"/>
              </w:rPr>
            </w:pPr>
          </w:p>
          <w:p w14:paraId="4ECC3CC1" w14:textId="77777777" w:rsidR="00BA19B2" w:rsidRDefault="00BA19B2" w:rsidP="001B3E76">
            <w:pPr>
              <w:pStyle w:val="Heading2"/>
              <w:spacing w:before="0"/>
              <w:ind w:left="0"/>
              <w:jc w:val="both"/>
              <w:rPr>
                <w:rFonts w:ascii="Times New Roman" w:hAnsi="Times New Roman"/>
                <w:noProof/>
                <w:sz w:val="24"/>
              </w:rPr>
            </w:pPr>
          </w:p>
          <w:p w14:paraId="188AC092" w14:textId="77777777" w:rsidR="00BA19B2" w:rsidRDefault="00BA19B2" w:rsidP="001B3E76">
            <w:pPr>
              <w:pStyle w:val="Heading2"/>
              <w:spacing w:before="0"/>
              <w:ind w:left="0"/>
              <w:jc w:val="both"/>
              <w:rPr>
                <w:rFonts w:ascii="Times New Roman" w:hAnsi="Times New Roman"/>
                <w:noProof/>
                <w:sz w:val="24"/>
              </w:rPr>
            </w:pPr>
          </w:p>
          <w:p w14:paraId="119D6C7C" w14:textId="77777777" w:rsidR="00BA19B2" w:rsidRDefault="00BA19B2" w:rsidP="001B3E76">
            <w:pPr>
              <w:pStyle w:val="Heading2"/>
              <w:spacing w:before="0"/>
              <w:ind w:left="0"/>
              <w:jc w:val="both"/>
              <w:rPr>
                <w:rFonts w:ascii="Times New Roman" w:hAnsi="Times New Roman"/>
                <w:noProof/>
                <w:sz w:val="24"/>
              </w:rPr>
            </w:pPr>
          </w:p>
          <w:p w14:paraId="47FEA926" w14:textId="77777777" w:rsidR="00BA19B2" w:rsidRDefault="00BA19B2" w:rsidP="001B3E76">
            <w:pPr>
              <w:pStyle w:val="Heading2"/>
              <w:spacing w:before="0"/>
              <w:ind w:left="0"/>
              <w:jc w:val="both"/>
              <w:rPr>
                <w:rFonts w:ascii="Times New Roman" w:hAnsi="Times New Roman"/>
                <w:noProof/>
                <w:sz w:val="24"/>
              </w:rPr>
            </w:pPr>
          </w:p>
          <w:p w14:paraId="529D7737" w14:textId="7F576482" w:rsidR="00BA19B2" w:rsidRPr="000C6425" w:rsidRDefault="00BA19B2" w:rsidP="001B3E76">
            <w:pPr>
              <w:pStyle w:val="Heading2"/>
              <w:spacing w:before="0"/>
              <w:ind w:left="0"/>
              <w:jc w:val="both"/>
              <w:rPr>
                <w:rFonts w:ascii="Times New Roman" w:hAnsi="Times New Roman"/>
                <w:noProof/>
                <w:sz w:val="24"/>
              </w:rPr>
            </w:pPr>
            <w:r>
              <w:rPr>
                <w:rFonts w:ascii="Times New Roman" w:hAnsi="Times New Roman"/>
                <w:sz w:val="24"/>
              </w:rPr>
              <w:t>Ietilpst arī</w:t>
            </w:r>
          </w:p>
        </w:tc>
        <w:tc>
          <w:tcPr>
            <w:tcW w:w="4142" w:type="pct"/>
          </w:tcPr>
          <w:p w14:paraId="43DE420F" w14:textId="77777777" w:rsidR="00BA19B2" w:rsidRDefault="00BA19B2" w:rsidP="00BA19B2">
            <w:pPr>
              <w:tabs>
                <w:tab w:val="left" w:pos="1718"/>
              </w:tabs>
              <w:jc w:val="both"/>
              <w:rPr>
                <w:rFonts w:ascii="Times New Roman" w:hAnsi="Times New Roman"/>
                <w:sz w:val="24"/>
              </w:rPr>
            </w:pPr>
            <w:r>
              <w:rPr>
                <w:rFonts w:ascii="Times New Roman" w:hAnsi="Times New Roman"/>
                <w:sz w:val="24"/>
              </w:rPr>
              <w:t>Citu koka izstrādājumu ražošana; korķa, salmu un pīto izstrādājumu ražošana</w:t>
            </w:r>
          </w:p>
          <w:p w14:paraId="4A1E7FB8" w14:textId="77777777" w:rsidR="00BA19B2" w:rsidRDefault="00BA19B2" w:rsidP="00BA19B2">
            <w:pPr>
              <w:tabs>
                <w:tab w:val="left" w:pos="1718"/>
              </w:tabs>
              <w:jc w:val="both"/>
              <w:rPr>
                <w:rFonts w:ascii="Times New Roman" w:hAnsi="Times New Roman"/>
                <w:sz w:val="24"/>
              </w:rPr>
            </w:pPr>
          </w:p>
          <w:p w14:paraId="27616175" w14:textId="77777777" w:rsidR="00BA19B2" w:rsidRPr="003B5E9B" w:rsidRDefault="00BA19B2" w:rsidP="00BA19B2">
            <w:pPr>
              <w:tabs>
                <w:tab w:val="left" w:pos="1602"/>
              </w:tabs>
              <w:jc w:val="both"/>
              <w:rPr>
                <w:rFonts w:ascii="Times New Roman" w:hAnsi="Times New Roman"/>
                <w:noProof/>
                <w:sz w:val="24"/>
              </w:rPr>
            </w:pPr>
            <w:r>
              <w:rPr>
                <w:rFonts w:ascii="Times New Roman" w:hAnsi="Times New Roman"/>
                <w:sz w:val="24"/>
              </w:rPr>
              <w:t>Šajā klasē ietilpst:</w:t>
            </w:r>
          </w:p>
          <w:p w14:paraId="5DE486FD"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koka izstrādājumu ražošana;</w:t>
            </w:r>
          </w:p>
          <w:p w14:paraId="231B8EAC"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rokturu un korpusu ražošana instrumentiem, slotām un sukām;</w:t>
            </w:r>
          </w:p>
          <w:p w14:paraId="733D3280"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zābaku un kurpju koka liestu un koka apģērbu pakaramo ražošana;</w:t>
            </w:r>
          </w:p>
          <w:p w14:paraId="0DC7466C"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saimniecības piederumu, galda piederumu un virtuves piederumu ražošana;</w:t>
            </w:r>
          </w:p>
          <w:p w14:paraId="30E562B2" w14:textId="2F89EBE6"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koka statuešu un </w:t>
            </w:r>
            <w:r w:rsidR="00F968A6">
              <w:rPr>
                <w:rFonts w:ascii="Times New Roman" w:hAnsi="Times New Roman"/>
                <w:sz w:val="24"/>
              </w:rPr>
              <w:t>rotājumu</w:t>
            </w:r>
            <w:r>
              <w:rPr>
                <w:rFonts w:ascii="Times New Roman" w:hAnsi="Times New Roman"/>
                <w:sz w:val="24"/>
              </w:rPr>
              <w:t>, koka izstrādājumu ar mozaīku un koka izstrādājumu ar inkrustāciju ražošana;</w:t>
            </w:r>
          </w:p>
          <w:p w14:paraId="6B0808C0"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futrāļu ražošana juvelierizstrādājumiem, griešanas rīkiem un tamlīdzīgiem izstrādājumiem;</w:t>
            </w:r>
          </w:p>
          <w:p w14:paraId="2E448F88"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spoļu, saivu, spolīšu, diegu spolīšu un tamlīdzīgu izstrādājumu ražošana no virpota koka;</w:t>
            </w:r>
          </w:p>
          <w:p w14:paraId="17432FE6" w14:textId="77777777" w:rsidR="00BA19B2" w:rsidRPr="003B5E9B" w:rsidRDefault="00BA19B2" w:rsidP="00B34B05">
            <w:pPr>
              <w:pStyle w:val="ListParagraph"/>
              <w:numPr>
                <w:ilvl w:val="0"/>
                <w:numId w:val="23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citu koka izstrādājumu ražošana;</w:t>
            </w:r>
          </w:p>
          <w:p w14:paraId="079135B8"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koka rāmju izgatavošana mākslinieku audekliem;</w:t>
            </w:r>
          </w:p>
          <w:p w14:paraId="68C678EE"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dabiskā korķa apstrāde un aglomerēta korķa ražošana;</w:t>
            </w:r>
          </w:p>
          <w:p w14:paraId="211A3F4B"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pudeļu korķu ražošana;</w:t>
            </w:r>
          </w:p>
          <w:p w14:paraId="06FAEB41"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dabiskā vai aglomerētā korķa izstrādājumu, tostarp grīdas klājumu, ražošana;</w:t>
            </w:r>
          </w:p>
          <w:p w14:paraId="631FC945"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pīņu un pīto materiālu izstrādājumu – pīteņu, mašu, aizslietņu, kārbu u. c. izstrādājumu – ražošana;</w:t>
            </w:r>
          </w:p>
          <w:p w14:paraId="55793FCC"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grozu un pinumu ražošana;</w:t>
            </w:r>
          </w:p>
          <w:p w14:paraId="279145E2"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spoguļu un gleznu rāmju ražošana no koka;</w:t>
            </w:r>
          </w:p>
          <w:p w14:paraId="0B32C19A"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lietussargu un spieķu rokturu un līdzīgu izstrādājumu ražošana;</w:t>
            </w:r>
          </w:p>
          <w:p w14:paraId="3539E3E6" w14:textId="77777777" w:rsidR="00BA19B2" w:rsidRPr="003B5E9B" w:rsidRDefault="00BA19B2" w:rsidP="00B34B05">
            <w:pPr>
              <w:pStyle w:val="ListParagraph"/>
              <w:numPr>
                <w:ilvl w:val="0"/>
                <w:numId w:val="2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pīpju sagatavju ražošana.</w:t>
            </w:r>
          </w:p>
          <w:p w14:paraId="4D79D843" w14:textId="4DE537AD" w:rsidR="00BA19B2" w:rsidRPr="00BA19B2" w:rsidRDefault="00BA19B2" w:rsidP="00BA19B2">
            <w:pPr>
              <w:tabs>
                <w:tab w:val="left" w:pos="1718"/>
              </w:tabs>
              <w:jc w:val="both"/>
              <w:rPr>
                <w:rFonts w:ascii="Times New Roman" w:hAnsi="Times New Roman"/>
                <w:noProof/>
                <w:sz w:val="24"/>
              </w:rPr>
            </w:pPr>
          </w:p>
        </w:tc>
      </w:tr>
      <w:tr w:rsidR="00BA19B2" w:rsidRPr="00B74D99" w14:paraId="1BBDD25B" w14:textId="77777777" w:rsidTr="00B34B05">
        <w:trPr>
          <w:trHeight w:val="112"/>
        </w:trPr>
        <w:tc>
          <w:tcPr>
            <w:tcW w:w="858" w:type="pct"/>
          </w:tcPr>
          <w:p w14:paraId="49061287" w14:textId="77777777" w:rsidR="00B143BF" w:rsidRDefault="00B143BF" w:rsidP="001B3E76">
            <w:pPr>
              <w:pStyle w:val="Heading2"/>
              <w:spacing w:before="0"/>
              <w:ind w:left="0"/>
              <w:jc w:val="both"/>
              <w:rPr>
                <w:rFonts w:ascii="Times New Roman" w:hAnsi="Times New Roman"/>
                <w:sz w:val="24"/>
              </w:rPr>
            </w:pPr>
          </w:p>
        </w:tc>
        <w:tc>
          <w:tcPr>
            <w:tcW w:w="4142" w:type="pct"/>
          </w:tcPr>
          <w:p w14:paraId="09018E54" w14:textId="77777777" w:rsidR="00BA19B2" w:rsidRDefault="00BA19B2" w:rsidP="00BA19B2">
            <w:pPr>
              <w:tabs>
                <w:tab w:val="left" w:pos="1718"/>
              </w:tabs>
              <w:jc w:val="both"/>
              <w:rPr>
                <w:rFonts w:ascii="Times New Roman" w:hAnsi="Times New Roman"/>
                <w:sz w:val="24"/>
              </w:rPr>
            </w:pPr>
          </w:p>
        </w:tc>
      </w:tr>
      <w:tr w:rsidR="00BA19B2" w:rsidRPr="00B74D99" w14:paraId="3BF82A25" w14:textId="77777777" w:rsidTr="00B34B05">
        <w:trPr>
          <w:trHeight w:val="393"/>
        </w:trPr>
        <w:tc>
          <w:tcPr>
            <w:tcW w:w="858" w:type="pct"/>
          </w:tcPr>
          <w:p w14:paraId="3E81F0FD" w14:textId="77777777" w:rsidR="00BA19B2" w:rsidRDefault="00BA19B2" w:rsidP="00B34B05">
            <w:pPr>
              <w:pStyle w:val="Heading1"/>
              <w:ind w:left="0"/>
              <w:rPr>
                <w:rFonts w:ascii="Times New Roman" w:hAnsi="Times New Roman"/>
              </w:rPr>
            </w:pPr>
            <w:r>
              <w:rPr>
                <w:rFonts w:ascii="Times New Roman" w:hAnsi="Times New Roman"/>
              </w:rPr>
              <w:t>Neietilpst</w:t>
            </w:r>
          </w:p>
        </w:tc>
        <w:tc>
          <w:tcPr>
            <w:tcW w:w="4142" w:type="pct"/>
          </w:tcPr>
          <w:p w14:paraId="69B23A9E" w14:textId="77777777" w:rsidR="00B143BF" w:rsidRPr="003B5E9B" w:rsidRDefault="00B143BF" w:rsidP="00B34B05">
            <w:pPr>
              <w:tabs>
                <w:tab w:val="left" w:pos="1542"/>
              </w:tabs>
              <w:jc w:val="both"/>
              <w:rPr>
                <w:rFonts w:ascii="Times New Roman" w:hAnsi="Times New Roman"/>
                <w:noProof/>
                <w:sz w:val="24"/>
              </w:rPr>
            </w:pPr>
            <w:r>
              <w:rPr>
                <w:rFonts w:ascii="Times New Roman" w:hAnsi="Times New Roman"/>
                <w:sz w:val="24"/>
              </w:rPr>
              <w:t>Šajā klasē neietilpst:</w:t>
            </w:r>
          </w:p>
          <w:p w14:paraId="757FA4D9" w14:textId="17A9D1BC"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paklāju vai mašu ražošana no tekstilmateriāliem; skat. 13.9</w:t>
            </w:r>
            <w:r w:rsidR="007D58E3">
              <w:rPr>
                <w:rFonts w:ascii="Times New Roman" w:hAnsi="Times New Roman"/>
                <w:sz w:val="24"/>
              </w:rPr>
              <w:t>3</w:t>
            </w:r>
            <w:r>
              <w:rPr>
                <w:rFonts w:ascii="Times New Roman" w:hAnsi="Times New Roman"/>
                <w:sz w:val="24"/>
              </w:rPr>
              <w:t>. klasi;</w:t>
            </w:r>
          </w:p>
          <w:p w14:paraId="3CE416C9"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ceļojuma somu ražošana; skat. 15.12. klasi;</w:t>
            </w:r>
          </w:p>
          <w:p w14:paraId="154B03E6"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koka apavu ražošana; skat. 15.20. klasi;</w:t>
            </w:r>
          </w:p>
          <w:p w14:paraId="79E15116"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sērkociņu ražošana; skat. 20.59. klasi;</w:t>
            </w:r>
          </w:p>
          <w:p w14:paraId="53F0C495"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korpusu ražošana; skat. 26.52. klasi;</w:t>
            </w:r>
          </w:p>
          <w:p w14:paraId="56B27141"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koka spoļu un spolīšu ražošana, kas ir daļa no tekstilmašīnām; skat. 28.94. klasi;</w:t>
            </w:r>
          </w:p>
          <w:p w14:paraId="16AF9E63"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mēbeļu ražošana; skat. 31.00. klasi;</w:t>
            </w:r>
          </w:p>
          <w:p w14:paraId="6A5BF249"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koka rotaļlietu ražošana; skat. 32.40. klasi;</w:t>
            </w:r>
          </w:p>
          <w:p w14:paraId="646ACECE" w14:textId="42E251DE"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slotu </w:t>
            </w:r>
            <w:r w:rsidR="003A295B">
              <w:rPr>
                <w:rFonts w:ascii="Times New Roman" w:hAnsi="Times New Roman"/>
                <w:sz w:val="24"/>
              </w:rPr>
              <w:t xml:space="preserve">un suku </w:t>
            </w:r>
            <w:r>
              <w:rPr>
                <w:rFonts w:ascii="Times New Roman" w:hAnsi="Times New Roman"/>
                <w:sz w:val="24"/>
              </w:rPr>
              <w:t>ražošana; skat. 32.91. klasi;</w:t>
            </w:r>
          </w:p>
          <w:p w14:paraId="708CB170" w14:textId="77777777" w:rsidR="00B143BF" w:rsidRPr="003B5E9B"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zārku ražošana; skat. 32.99. klasi;</w:t>
            </w:r>
          </w:p>
          <w:p w14:paraId="46120289" w14:textId="07A8199C" w:rsidR="00BA19B2" w:rsidRPr="004D1FB8" w:rsidRDefault="00B143BF" w:rsidP="00B34B05">
            <w:pPr>
              <w:pStyle w:val="ListParagraph"/>
              <w:numPr>
                <w:ilvl w:val="0"/>
                <w:numId w:val="2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glābšanas </w:t>
            </w:r>
            <w:r w:rsidR="002D0B21">
              <w:rPr>
                <w:rFonts w:ascii="Times New Roman" w:hAnsi="Times New Roman"/>
                <w:sz w:val="24"/>
              </w:rPr>
              <w:t>līdzekļu</w:t>
            </w:r>
            <w:r>
              <w:rPr>
                <w:rFonts w:ascii="Times New Roman" w:hAnsi="Times New Roman"/>
                <w:sz w:val="24"/>
              </w:rPr>
              <w:t xml:space="preserve"> ražošana</w:t>
            </w:r>
            <w:r w:rsidR="00341BEC">
              <w:rPr>
                <w:rFonts w:ascii="Times New Roman" w:hAnsi="Times New Roman"/>
                <w:sz w:val="24"/>
              </w:rPr>
              <w:t xml:space="preserve"> </w:t>
            </w:r>
            <w:r w:rsidR="002D0B21">
              <w:rPr>
                <w:rFonts w:ascii="Times New Roman" w:hAnsi="Times New Roman"/>
                <w:sz w:val="24"/>
              </w:rPr>
              <w:t>no korķa</w:t>
            </w:r>
            <w:r>
              <w:rPr>
                <w:rFonts w:ascii="Times New Roman" w:hAnsi="Times New Roman"/>
                <w:sz w:val="24"/>
              </w:rPr>
              <w:t>; skat. 32.99. klasi.</w:t>
            </w:r>
          </w:p>
        </w:tc>
      </w:tr>
    </w:tbl>
    <w:p w14:paraId="3992673B" w14:textId="77777777" w:rsidR="00BA19B2" w:rsidRDefault="00BA19B2" w:rsidP="003B5E9B">
      <w:pPr>
        <w:pStyle w:val="BodyText"/>
        <w:jc w:val="both"/>
        <w:rPr>
          <w:rFonts w:ascii="Times New Roman" w:hAnsi="Times New Roman"/>
          <w:noProof/>
          <w:sz w:val="24"/>
        </w:rPr>
      </w:pPr>
    </w:p>
    <w:p w14:paraId="58444843"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w:t>
      </w:r>
    </w:p>
    <w:p w14:paraId="0AF67ACC" w14:textId="77777777" w:rsidR="004D1FB8" w:rsidRDefault="004D1FB8"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82D9B" w:rsidRPr="00B74D99" w14:paraId="580B0A7F" w14:textId="77777777" w:rsidTr="001B3E76">
        <w:trPr>
          <w:trHeight w:val="393"/>
        </w:trPr>
        <w:tc>
          <w:tcPr>
            <w:tcW w:w="858" w:type="pct"/>
          </w:tcPr>
          <w:p w14:paraId="5BD0A67F" w14:textId="77777777" w:rsidR="00882D9B" w:rsidRDefault="00882D9B" w:rsidP="001B3E76">
            <w:pPr>
              <w:pStyle w:val="Heading2"/>
              <w:spacing w:before="0"/>
              <w:ind w:left="0"/>
              <w:jc w:val="both"/>
              <w:rPr>
                <w:rFonts w:ascii="Times New Roman" w:hAnsi="Times New Roman"/>
                <w:sz w:val="24"/>
              </w:rPr>
            </w:pPr>
            <w:r>
              <w:rPr>
                <w:rFonts w:ascii="Times New Roman" w:hAnsi="Times New Roman"/>
                <w:sz w:val="24"/>
              </w:rPr>
              <w:t>Virsraksts</w:t>
            </w:r>
          </w:p>
          <w:p w14:paraId="6E902F13" w14:textId="77777777" w:rsidR="00882D9B" w:rsidRDefault="00882D9B" w:rsidP="001B3E76">
            <w:pPr>
              <w:pStyle w:val="Heading2"/>
              <w:spacing w:before="0"/>
              <w:ind w:left="0"/>
              <w:jc w:val="both"/>
              <w:rPr>
                <w:rFonts w:ascii="Times New Roman" w:hAnsi="Times New Roman"/>
                <w:sz w:val="24"/>
              </w:rPr>
            </w:pPr>
          </w:p>
          <w:p w14:paraId="2C6ADD0C" w14:textId="77777777" w:rsidR="00882D9B" w:rsidRDefault="00882D9B" w:rsidP="001B3E76">
            <w:pPr>
              <w:pStyle w:val="Heading2"/>
              <w:spacing w:before="0"/>
              <w:ind w:left="0"/>
              <w:jc w:val="both"/>
              <w:rPr>
                <w:rFonts w:ascii="Times New Roman" w:hAnsi="Times New Roman"/>
                <w:sz w:val="24"/>
              </w:rPr>
            </w:pPr>
            <w:r>
              <w:rPr>
                <w:rFonts w:ascii="Times New Roman" w:hAnsi="Times New Roman"/>
                <w:sz w:val="24"/>
              </w:rPr>
              <w:t>Ietilpst</w:t>
            </w:r>
          </w:p>
          <w:p w14:paraId="609BCB27" w14:textId="77777777" w:rsidR="00882D9B" w:rsidRDefault="00882D9B" w:rsidP="001B3E76">
            <w:pPr>
              <w:pStyle w:val="Heading2"/>
              <w:spacing w:before="0"/>
              <w:ind w:left="0"/>
              <w:jc w:val="both"/>
              <w:rPr>
                <w:rFonts w:ascii="Times New Roman" w:hAnsi="Times New Roman"/>
                <w:noProof/>
                <w:sz w:val="24"/>
              </w:rPr>
            </w:pPr>
          </w:p>
          <w:p w14:paraId="0C0D848C" w14:textId="32311DB1" w:rsidR="00882D9B" w:rsidRPr="000C6425" w:rsidRDefault="00882D9B" w:rsidP="001B3E76">
            <w:pPr>
              <w:pStyle w:val="Heading2"/>
              <w:spacing w:before="0"/>
              <w:ind w:left="0"/>
              <w:jc w:val="both"/>
              <w:rPr>
                <w:rFonts w:ascii="Times New Roman" w:hAnsi="Times New Roman"/>
                <w:noProof/>
                <w:sz w:val="24"/>
              </w:rPr>
            </w:pPr>
          </w:p>
        </w:tc>
        <w:tc>
          <w:tcPr>
            <w:tcW w:w="4142" w:type="pct"/>
          </w:tcPr>
          <w:p w14:paraId="62B344D9" w14:textId="77777777" w:rsidR="00920D4F" w:rsidRDefault="00920D4F" w:rsidP="00920D4F">
            <w:pPr>
              <w:pStyle w:val="BodyText"/>
              <w:tabs>
                <w:tab w:val="left" w:pos="1602"/>
              </w:tabs>
              <w:jc w:val="both"/>
              <w:rPr>
                <w:rFonts w:ascii="Times New Roman" w:hAnsi="Times New Roman"/>
                <w:sz w:val="24"/>
              </w:rPr>
            </w:pPr>
            <w:r>
              <w:rPr>
                <w:rFonts w:ascii="Times New Roman" w:hAnsi="Times New Roman"/>
                <w:sz w:val="24"/>
              </w:rPr>
              <w:t>Papīra un papīra izstrādājumu ražošana</w:t>
            </w:r>
          </w:p>
          <w:p w14:paraId="4ECE7103" w14:textId="77777777" w:rsidR="00920D4F" w:rsidRDefault="00920D4F" w:rsidP="00920D4F">
            <w:pPr>
              <w:pStyle w:val="BodyText"/>
              <w:tabs>
                <w:tab w:val="left" w:pos="1602"/>
              </w:tabs>
              <w:jc w:val="both"/>
              <w:rPr>
                <w:rFonts w:ascii="Times New Roman" w:hAnsi="Times New Roman"/>
                <w:sz w:val="24"/>
              </w:rPr>
            </w:pPr>
          </w:p>
          <w:p w14:paraId="1034C698" w14:textId="12652F26" w:rsidR="00920D4F" w:rsidRPr="003B5E9B" w:rsidRDefault="00920D4F" w:rsidP="00920D4F">
            <w:pPr>
              <w:pStyle w:val="BodyText"/>
              <w:tabs>
                <w:tab w:val="left" w:pos="1602"/>
              </w:tabs>
              <w:jc w:val="both"/>
              <w:rPr>
                <w:rFonts w:ascii="Times New Roman" w:hAnsi="Times New Roman"/>
                <w:noProof/>
                <w:sz w:val="24"/>
              </w:rPr>
            </w:pPr>
            <w:r>
              <w:rPr>
                <w:rFonts w:ascii="Times New Roman" w:hAnsi="Times New Roman"/>
                <w:sz w:val="24"/>
              </w:rPr>
              <w:t>Šajā nodaļā ietilpst celulozes, papīra, pārstrādātā papīra ražošana un izstrādājumu ražošana no otrreizējās pārstrādes koka, papīra, kartona un daudzkārtainā kartona precēm.</w:t>
            </w:r>
          </w:p>
          <w:p w14:paraId="53B3816C" w14:textId="77777777" w:rsidR="00920D4F" w:rsidRPr="003B5E9B" w:rsidRDefault="00920D4F" w:rsidP="00920D4F">
            <w:pPr>
              <w:pStyle w:val="BodyText"/>
              <w:jc w:val="both"/>
              <w:rPr>
                <w:rFonts w:ascii="Times New Roman" w:hAnsi="Times New Roman"/>
                <w:noProof/>
                <w:sz w:val="24"/>
              </w:rPr>
            </w:pPr>
          </w:p>
          <w:p w14:paraId="2878DBA9" w14:textId="77777777" w:rsidR="00920D4F" w:rsidRPr="003B5E9B" w:rsidRDefault="00920D4F" w:rsidP="00920D4F">
            <w:pPr>
              <w:pStyle w:val="BodyText"/>
              <w:jc w:val="both"/>
              <w:rPr>
                <w:rFonts w:ascii="Times New Roman" w:hAnsi="Times New Roman"/>
                <w:noProof/>
                <w:sz w:val="24"/>
              </w:rPr>
            </w:pPr>
            <w:r>
              <w:rPr>
                <w:rFonts w:ascii="Times New Roman" w:hAnsi="Times New Roman"/>
                <w:sz w:val="24"/>
              </w:rPr>
              <w:t>Šo izstrādājumu ražošana ir sagrupēta kopā, jo tie veido vertikāli saistītu procesu virkni. Ar vienu iekārtu bieži tiek veikta vairāk nekā viena darbība.</w:t>
            </w:r>
          </w:p>
          <w:p w14:paraId="3F8FAA8D" w14:textId="77777777" w:rsidR="00920D4F" w:rsidRPr="003B5E9B" w:rsidRDefault="00920D4F" w:rsidP="00920D4F">
            <w:pPr>
              <w:pStyle w:val="BodyText"/>
              <w:jc w:val="both"/>
              <w:rPr>
                <w:rFonts w:ascii="Times New Roman" w:hAnsi="Times New Roman"/>
                <w:noProof/>
                <w:sz w:val="24"/>
              </w:rPr>
            </w:pPr>
          </w:p>
          <w:p w14:paraId="058EB9FE" w14:textId="77777777" w:rsidR="00920D4F" w:rsidRPr="003B5E9B" w:rsidRDefault="00920D4F" w:rsidP="00920D4F">
            <w:pPr>
              <w:pStyle w:val="BodyText"/>
              <w:jc w:val="both"/>
              <w:rPr>
                <w:rFonts w:ascii="Times New Roman" w:hAnsi="Times New Roman"/>
                <w:noProof/>
                <w:sz w:val="24"/>
              </w:rPr>
            </w:pPr>
            <w:r>
              <w:rPr>
                <w:rFonts w:ascii="Times New Roman" w:hAnsi="Times New Roman"/>
                <w:sz w:val="24"/>
              </w:rPr>
              <w:t>Celulozes ražošana ietver celulozes šķiedru atdalīšanu no citām koksnē esošajām vielām vai izlietotā papīra izšķīdināšanu un tipogrāfijas krāsas atdalīšanu, kā arī reaģentu sajaukšanu nelielos daudzumos, lai pastiprinātu šķiedru sasaisti.</w:t>
            </w:r>
          </w:p>
          <w:p w14:paraId="4F8205C9" w14:textId="77777777" w:rsidR="00920D4F" w:rsidRPr="003B5E9B" w:rsidRDefault="00920D4F" w:rsidP="00920D4F">
            <w:pPr>
              <w:pStyle w:val="BodyText"/>
              <w:jc w:val="both"/>
              <w:rPr>
                <w:rFonts w:ascii="Times New Roman" w:hAnsi="Times New Roman"/>
                <w:noProof/>
                <w:sz w:val="24"/>
              </w:rPr>
            </w:pPr>
          </w:p>
          <w:p w14:paraId="4A24D8EB" w14:textId="77777777" w:rsidR="00920D4F" w:rsidRPr="003B5E9B" w:rsidRDefault="00920D4F" w:rsidP="00920D4F">
            <w:pPr>
              <w:pStyle w:val="BodyText"/>
              <w:jc w:val="both"/>
              <w:rPr>
                <w:rFonts w:ascii="Times New Roman" w:hAnsi="Times New Roman"/>
                <w:noProof/>
                <w:sz w:val="24"/>
              </w:rPr>
            </w:pPr>
            <w:r>
              <w:rPr>
                <w:rFonts w:ascii="Times New Roman" w:hAnsi="Times New Roman"/>
                <w:sz w:val="24"/>
              </w:rPr>
              <w:t>Pārstrādātie papīra izstrādājumi tiek izgatavoti no papīra un citiem materiāliem, izmantojot dažādus paņēmienus.</w:t>
            </w:r>
          </w:p>
          <w:p w14:paraId="02A2949A" w14:textId="77777777" w:rsidR="00920D4F" w:rsidRPr="003B5E9B" w:rsidRDefault="00920D4F" w:rsidP="00920D4F">
            <w:pPr>
              <w:pStyle w:val="BodyText"/>
              <w:jc w:val="both"/>
              <w:rPr>
                <w:rFonts w:ascii="Times New Roman" w:hAnsi="Times New Roman"/>
                <w:noProof/>
                <w:sz w:val="24"/>
              </w:rPr>
            </w:pPr>
          </w:p>
          <w:p w14:paraId="322B9AA2" w14:textId="77777777" w:rsidR="00920D4F" w:rsidRPr="003B5E9B" w:rsidRDefault="00920D4F" w:rsidP="00920D4F">
            <w:pPr>
              <w:pStyle w:val="BodyText"/>
              <w:jc w:val="both"/>
              <w:rPr>
                <w:rFonts w:ascii="Times New Roman" w:hAnsi="Times New Roman"/>
                <w:noProof/>
                <w:sz w:val="24"/>
              </w:rPr>
            </w:pPr>
            <w:r>
              <w:rPr>
                <w:rFonts w:ascii="Times New Roman" w:hAnsi="Times New Roman"/>
                <w:sz w:val="24"/>
              </w:rPr>
              <w:t>Papīra izstrādājumi var būt apdrukāti (piemēram, tapetes un iesaiņošanas papīrs), ja vien informācijas iespiešana nav galvenais mērķis.</w:t>
            </w:r>
          </w:p>
          <w:p w14:paraId="4DD805A8" w14:textId="77777777" w:rsidR="00920D4F" w:rsidRPr="003B5E9B" w:rsidRDefault="00920D4F" w:rsidP="00920D4F">
            <w:pPr>
              <w:pStyle w:val="BodyText"/>
              <w:jc w:val="both"/>
              <w:rPr>
                <w:rFonts w:ascii="Times New Roman" w:hAnsi="Times New Roman"/>
                <w:noProof/>
                <w:sz w:val="24"/>
              </w:rPr>
            </w:pPr>
          </w:p>
          <w:p w14:paraId="735DCF7A" w14:textId="77777777" w:rsidR="00920D4F" w:rsidRPr="003B5E9B" w:rsidRDefault="00920D4F" w:rsidP="00920D4F">
            <w:pPr>
              <w:pStyle w:val="BodyText"/>
              <w:jc w:val="both"/>
              <w:rPr>
                <w:rFonts w:ascii="Times New Roman" w:hAnsi="Times New Roman"/>
                <w:noProof/>
                <w:sz w:val="24"/>
              </w:rPr>
            </w:pPr>
            <w:r>
              <w:rPr>
                <w:rFonts w:ascii="Times New Roman" w:hAnsi="Times New Roman"/>
                <w:sz w:val="24"/>
              </w:rPr>
              <w:t>Celulozes, papīra un kartona ražošana bez taras ir iekļauta 17.1. grupā, bet pārējās klasēs ietilpst papīra tālākā pārstrāde un papīra izstrādājumu ražošana.</w:t>
            </w:r>
          </w:p>
          <w:p w14:paraId="1326F17D" w14:textId="70ED662A" w:rsidR="00882D9B" w:rsidRPr="00882D9B" w:rsidRDefault="00882D9B" w:rsidP="00882D9B">
            <w:pPr>
              <w:tabs>
                <w:tab w:val="left" w:pos="1718"/>
              </w:tabs>
              <w:jc w:val="both"/>
              <w:rPr>
                <w:rFonts w:ascii="Times New Roman" w:hAnsi="Times New Roman"/>
                <w:noProof/>
                <w:sz w:val="24"/>
              </w:rPr>
            </w:pPr>
          </w:p>
        </w:tc>
      </w:tr>
      <w:tr w:rsidR="00882D9B" w:rsidRPr="00B74D99" w14:paraId="1D247B06" w14:textId="77777777" w:rsidTr="00920D4F">
        <w:trPr>
          <w:trHeight w:val="665"/>
        </w:trPr>
        <w:tc>
          <w:tcPr>
            <w:tcW w:w="858" w:type="pct"/>
          </w:tcPr>
          <w:p w14:paraId="3A9E9A49" w14:textId="214CE446" w:rsidR="00882D9B" w:rsidRDefault="00920D4F" w:rsidP="001B3E76">
            <w:pPr>
              <w:pStyle w:val="Heading1"/>
              <w:ind w:left="0"/>
              <w:jc w:val="both"/>
              <w:rPr>
                <w:rFonts w:ascii="Times New Roman" w:hAnsi="Times New Roman"/>
              </w:rPr>
            </w:pPr>
            <w:r>
              <w:rPr>
                <w:rFonts w:ascii="Times New Roman" w:hAnsi="Times New Roman"/>
              </w:rPr>
              <w:t>Ietilpst arī</w:t>
            </w:r>
          </w:p>
          <w:p w14:paraId="69524B3F" w14:textId="77777777" w:rsidR="00920D4F" w:rsidRDefault="00920D4F" w:rsidP="001B3E76">
            <w:pPr>
              <w:pStyle w:val="Heading1"/>
              <w:ind w:left="0"/>
              <w:jc w:val="both"/>
              <w:rPr>
                <w:rFonts w:ascii="Times New Roman" w:hAnsi="Times New Roman"/>
              </w:rPr>
            </w:pPr>
          </w:p>
          <w:p w14:paraId="7191C100" w14:textId="77777777" w:rsidR="00882D9B" w:rsidRDefault="00882D9B" w:rsidP="001B3E76">
            <w:pPr>
              <w:pStyle w:val="Heading1"/>
              <w:ind w:left="0"/>
              <w:jc w:val="both"/>
              <w:rPr>
                <w:rFonts w:ascii="Times New Roman" w:hAnsi="Times New Roman"/>
              </w:rPr>
            </w:pPr>
            <w:r>
              <w:rPr>
                <w:rFonts w:ascii="Times New Roman" w:hAnsi="Times New Roman"/>
              </w:rPr>
              <w:t>Neietilpst</w:t>
            </w:r>
          </w:p>
        </w:tc>
        <w:tc>
          <w:tcPr>
            <w:tcW w:w="4142" w:type="pct"/>
          </w:tcPr>
          <w:p w14:paraId="1441F942" w14:textId="77777777" w:rsidR="00882D9B" w:rsidRDefault="00882D9B" w:rsidP="00882D9B">
            <w:pPr>
              <w:tabs>
                <w:tab w:val="left" w:pos="1803"/>
              </w:tabs>
              <w:jc w:val="both"/>
              <w:rPr>
                <w:rFonts w:ascii="Times New Roman" w:hAnsi="Times New Roman"/>
                <w:noProof/>
                <w:sz w:val="24"/>
              </w:rPr>
            </w:pPr>
          </w:p>
          <w:p w14:paraId="31F4F33F" w14:textId="0A94C74A" w:rsidR="00920D4F" w:rsidRPr="00882D9B" w:rsidRDefault="00920D4F" w:rsidP="00882D9B">
            <w:pPr>
              <w:tabs>
                <w:tab w:val="left" w:pos="1803"/>
              </w:tabs>
              <w:jc w:val="both"/>
              <w:rPr>
                <w:rFonts w:ascii="Times New Roman" w:hAnsi="Times New Roman"/>
                <w:noProof/>
                <w:sz w:val="24"/>
              </w:rPr>
            </w:pPr>
          </w:p>
        </w:tc>
      </w:tr>
    </w:tbl>
    <w:p w14:paraId="439D0233" w14:textId="77777777" w:rsidR="00733EA6" w:rsidRPr="003B5E9B" w:rsidRDefault="00733EA6" w:rsidP="003B5E9B">
      <w:pPr>
        <w:pStyle w:val="BodyText"/>
        <w:jc w:val="both"/>
        <w:rPr>
          <w:rFonts w:ascii="Times New Roman" w:hAnsi="Times New Roman"/>
          <w:b/>
          <w:noProof/>
          <w:sz w:val="24"/>
        </w:rPr>
      </w:pPr>
    </w:p>
    <w:p w14:paraId="796A2BC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17.1</w:t>
      </w:r>
    </w:p>
    <w:p w14:paraId="791E558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34F59" w:rsidRPr="00B74D99" w14:paraId="774FFE46" w14:textId="77777777" w:rsidTr="008D747E">
        <w:trPr>
          <w:trHeight w:val="393"/>
        </w:trPr>
        <w:tc>
          <w:tcPr>
            <w:tcW w:w="858" w:type="pct"/>
          </w:tcPr>
          <w:p w14:paraId="22746D92" w14:textId="77777777" w:rsidR="00C34F59" w:rsidRDefault="00C34F59" w:rsidP="008D747E">
            <w:pPr>
              <w:pStyle w:val="Heading2"/>
              <w:spacing w:before="0"/>
              <w:ind w:left="0"/>
              <w:jc w:val="both"/>
              <w:rPr>
                <w:rFonts w:ascii="Times New Roman" w:hAnsi="Times New Roman"/>
                <w:sz w:val="24"/>
              </w:rPr>
            </w:pPr>
            <w:r>
              <w:rPr>
                <w:rFonts w:ascii="Times New Roman" w:hAnsi="Times New Roman"/>
                <w:sz w:val="24"/>
              </w:rPr>
              <w:t>Virsraksts</w:t>
            </w:r>
          </w:p>
          <w:p w14:paraId="679C34EE" w14:textId="77777777" w:rsidR="00C34F59" w:rsidRDefault="00C34F59" w:rsidP="008D747E">
            <w:pPr>
              <w:pStyle w:val="Heading2"/>
              <w:spacing w:before="0"/>
              <w:ind w:left="0"/>
              <w:jc w:val="both"/>
              <w:rPr>
                <w:rFonts w:ascii="Times New Roman" w:hAnsi="Times New Roman"/>
                <w:sz w:val="24"/>
              </w:rPr>
            </w:pPr>
          </w:p>
          <w:p w14:paraId="7830053F" w14:textId="77777777" w:rsidR="00C34F59" w:rsidRDefault="00C34F59" w:rsidP="008D747E">
            <w:pPr>
              <w:pStyle w:val="Heading2"/>
              <w:spacing w:before="0"/>
              <w:ind w:left="0"/>
              <w:jc w:val="both"/>
              <w:rPr>
                <w:rFonts w:ascii="Times New Roman" w:hAnsi="Times New Roman"/>
                <w:sz w:val="24"/>
              </w:rPr>
            </w:pPr>
            <w:r>
              <w:rPr>
                <w:rFonts w:ascii="Times New Roman" w:hAnsi="Times New Roman"/>
                <w:sz w:val="24"/>
              </w:rPr>
              <w:t>Ietilpst</w:t>
            </w:r>
          </w:p>
          <w:p w14:paraId="5A184340" w14:textId="0F9EA71D" w:rsidR="00C34F59" w:rsidRPr="000C6425" w:rsidRDefault="00C34F59" w:rsidP="008D747E">
            <w:pPr>
              <w:pStyle w:val="Heading2"/>
              <w:spacing w:before="0"/>
              <w:ind w:left="0"/>
              <w:jc w:val="both"/>
              <w:rPr>
                <w:rFonts w:ascii="Times New Roman" w:hAnsi="Times New Roman"/>
                <w:sz w:val="24"/>
              </w:rPr>
            </w:pPr>
          </w:p>
        </w:tc>
        <w:tc>
          <w:tcPr>
            <w:tcW w:w="4142" w:type="pct"/>
          </w:tcPr>
          <w:p w14:paraId="0810606E" w14:textId="5888BFD8" w:rsidR="00C34F59" w:rsidRPr="00882D9B" w:rsidRDefault="00C34F59" w:rsidP="008D747E">
            <w:pPr>
              <w:tabs>
                <w:tab w:val="left" w:pos="1718"/>
              </w:tabs>
              <w:jc w:val="both"/>
              <w:rPr>
                <w:rFonts w:ascii="Times New Roman" w:hAnsi="Times New Roman"/>
                <w:noProof/>
                <w:sz w:val="24"/>
              </w:rPr>
            </w:pPr>
            <w:r>
              <w:rPr>
                <w:rFonts w:ascii="Times New Roman" w:hAnsi="Times New Roman"/>
                <w:sz w:val="24"/>
              </w:rPr>
              <w:t>Celulozes, papīra un kartona ražošana</w:t>
            </w:r>
          </w:p>
        </w:tc>
      </w:tr>
      <w:tr w:rsidR="00C34F59" w:rsidRPr="00B74D99" w14:paraId="11707E2F" w14:textId="77777777" w:rsidTr="008D747E">
        <w:trPr>
          <w:trHeight w:val="665"/>
        </w:trPr>
        <w:tc>
          <w:tcPr>
            <w:tcW w:w="858" w:type="pct"/>
          </w:tcPr>
          <w:p w14:paraId="52DACAF9" w14:textId="77777777" w:rsidR="00C34F59" w:rsidRDefault="00C34F59" w:rsidP="008D747E">
            <w:pPr>
              <w:pStyle w:val="Heading1"/>
              <w:ind w:left="0"/>
              <w:jc w:val="both"/>
              <w:rPr>
                <w:rFonts w:ascii="Times New Roman" w:hAnsi="Times New Roman"/>
              </w:rPr>
            </w:pPr>
            <w:r>
              <w:rPr>
                <w:rFonts w:ascii="Times New Roman" w:hAnsi="Times New Roman"/>
              </w:rPr>
              <w:t>Ietilpst arī</w:t>
            </w:r>
          </w:p>
          <w:p w14:paraId="2EA9A2ED" w14:textId="77777777" w:rsidR="00C34F59" w:rsidRDefault="00C34F59" w:rsidP="008D747E">
            <w:pPr>
              <w:pStyle w:val="Heading1"/>
              <w:ind w:left="0"/>
              <w:jc w:val="both"/>
              <w:rPr>
                <w:rFonts w:ascii="Times New Roman" w:hAnsi="Times New Roman"/>
              </w:rPr>
            </w:pPr>
          </w:p>
          <w:p w14:paraId="3CDC2A3A" w14:textId="77777777" w:rsidR="00C34F59" w:rsidRDefault="00C34F59" w:rsidP="008D747E">
            <w:pPr>
              <w:pStyle w:val="Heading1"/>
              <w:ind w:left="0"/>
              <w:jc w:val="both"/>
              <w:rPr>
                <w:rFonts w:ascii="Times New Roman" w:hAnsi="Times New Roman"/>
              </w:rPr>
            </w:pPr>
            <w:r>
              <w:rPr>
                <w:rFonts w:ascii="Times New Roman" w:hAnsi="Times New Roman"/>
              </w:rPr>
              <w:t>Neietilpst</w:t>
            </w:r>
          </w:p>
        </w:tc>
        <w:tc>
          <w:tcPr>
            <w:tcW w:w="4142" w:type="pct"/>
          </w:tcPr>
          <w:p w14:paraId="654CBB86" w14:textId="77777777" w:rsidR="00C34F59" w:rsidRDefault="00C34F59" w:rsidP="008D747E">
            <w:pPr>
              <w:tabs>
                <w:tab w:val="left" w:pos="1803"/>
              </w:tabs>
              <w:jc w:val="both"/>
              <w:rPr>
                <w:rFonts w:ascii="Times New Roman" w:hAnsi="Times New Roman"/>
                <w:noProof/>
                <w:sz w:val="24"/>
              </w:rPr>
            </w:pPr>
          </w:p>
          <w:p w14:paraId="4BC2F652" w14:textId="77777777" w:rsidR="00C34F59" w:rsidRPr="00882D9B" w:rsidRDefault="00C34F59" w:rsidP="008D747E">
            <w:pPr>
              <w:tabs>
                <w:tab w:val="left" w:pos="1803"/>
              </w:tabs>
              <w:jc w:val="both"/>
              <w:rPr>
                <w:rFonts w:ascii="Times New Roman" w:hAnsi="Times New Roman"/>
                <w:noProof/>
                <w:sz w:val="24"/>
              </w:rPr>
            </w:pPr>
          </w:p>
        </w:tc>
      </w:tr>
    </w:tbl>
    <w:p w14:paraId="31F394B5" w14:textId="77777777" w:rsidR="00733EA6" w:rsidRPr="003B5E9B" w:rsidRDefault="00733EA6" w:rsidP="003B5E9B">
      <w:pPr>
        <w:jc w:val="both"/>
        <w:rPr>
          <w:rFonts w:ascii="Times New Roman" w:hAnsi="Times New Roman"/>
          <w:b/>
          <w:noProof/>
          <w:sz w:val="24"/>
        </w:rPr>
      </w:pPr>
    </w:p>
    <w:p w14:paraId="689CB2E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17.11</w:t>
      </w:r>
    </w:p>
    <w:p w14:paraId="5E87346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F169C" w:rsidRPr="00B74D99" w14:paraId="0EF5D199" w14:textId="77777777" w:rsidTr="008D747E">
        <w:trPr>
          <w:trHeight w:val="393"/>
        </w:trPr>
        <w:tc>
          <w:tcPr>
            <w:tcW w:w="858" w:type="pct"/>
          </w:tcPr>
          <w:p w14:paraId="552713BD" w14:textId="77777777" w:rsidR="00EF169C" w:rsidRDefault="00EF169C" w:rsidP="008D747E">
            <w:pPr>
              <w:pStyle w:val="Heading2"/>
              <w:spacing w:before="0"/>
              <w:ind w:left="0"/>
              <w:jc w:val="both"/>
              <w:rPr>
                <w:rFonts w:ascii="Times New Roman" w:hAnsi="Times New Roman"/>
                <w:sz w:val="24"/>
              </w:rPr>
            </w:pPr>
            <w:r>
              <w:rPr>
                <w:rFonts w:ascii="Times New Roman" w:hAnsi="Times New Roman"/>
                <w:sz w:val="24"/>
              </w:rPr>
              <w:t>Virsraksts</w:t>
            </w:r>
          </w:p>
          <w:p w14:paraId="572D270E" w14:textId="77777777" w:rsidR="00EF169C" w:rsidRDefault="00EF169C" w:rsidP="008D747E">
            <w:pPr>
              <w:pStyle w:val="Heading2"/>
              <w:spacing w:before="0"/>
              <w:ind w:left="0"/>
              <w:jc w:val="both"/>
              <w:rPr>
                <w:rFonts w:ascii="Times New Roman" w:hAnsi="Times New Roman"/>
                <w:sz w:val="24"/>
              </w:rPr>
            </w:pPr>
          </w:p>
          <w:p w14:paraId="7A40256A" w14:textId="77777777" w:rsidR="00EF169C" w:rsidRDefault="00EF169C" w:rsidP="008D747E">
            <w:pPr>
              <w:pStyle w:val="Heading2"/>
              <w:spacing w:before="0"/>
              <w:ind w:left="0"/>
              <w:jc w:val="both"/>
              <w:rPr>
                <w:rFonts w:ascii="Times New Roman" w:hAnsi="Times New Roman"/>
                <w:sz w:val="24"/>
              </w:rPr>
            </w:pPr>
            <w:r>
              <w:rPr>
                <w:rFonts w:ascii="Times New Roman" w:hAnsi="Times New Roman"/>
                <w:sz w:val="24"/>
              </w:rPr>
              <w:t>Ietilpst</w:t>
            </w:r>
          </w:p>
          <w:p w14:paraId="09E851D7" w14:textId="77777777" w:rsidR="00EF169C" w:rsidRDefault="00EF169C" w:rsidP="008D747E">
            <w:pPr>
              <w:pStyle w:val="Heading2"/>
              <w:spacing w:before="0"/>
              <w:ind w:left="0"/>
              <w:jc w:val="both"/>
              <w:rPr>
                <w:rFonts w:ascii="Times New Roman" w:hAnsi="Times New Roman"/>
                <w:noProof/>
                <w:sz w:val="24"/>
              </w:rPr>
            </w:pPr>
          </w:p>
          <w:p w14:paraId="3098622C" w14:textId="77777777" w:rsidR="00EF169C" w:rsidRPr="000C6425" w:rsidRDefault="00EF169C" w:rsidP="008D747E">
            <w:pPr>
              <w:pStyle w:val="Heading2"/>
              <w:spacing w:before="0"/>
              <w:ind w:left="0"/>
              <w:jc w:val="both"/>
              <w:rPr>
                <w:rFonts w:ascii="Times New Roman" w:hAnsi="Times New Roman"/>
                <w:noProof/>
                <w:sz w:val="24"/>
              </w:rPr>
            </w:pPr>
          </w:p>
        </w:tc>
        <w:tc>
          <w:tcPr>
            <w:tcW w:w="4142" w:type="pct"/>
          </w:tcPr>
          <w:p w14:paraId="2F408FC9" w14:textId="77777777" w:rsidR="00EF169C" w:rsidRDefault="00F63326" w:rsidP="008D747E">
            <w:pPr>
              <w:tabs>
                <w:tab w:val="left" w:pos="1718"/>
              </w:tabs>
              <w:jc w:val="both"/>
              <w:rPr>
                <w:rFonts w:ascii="Times New Roman" w:hAnsi="Times New Roman"/>
                <w:sz w:val="24"/>
              </w:rPr>
            </w:pPr>
            <w:r>
              <w:rPr>
                <w:rFonts w:ascii="Times New Roman" w:hAnsi="Times New Roman"/>
                <w:sz w:val="24"/>
              </w:rPr>
              <w:t>Celulozes ražošana</w:t>
            </w:r>
          </w:p>
          <w:p w14:paraId="4C2B47A2" w14:textId="77777777" w:rsidR="00F63326" w:rsidRDefault="00F63326" w:rsidP="008D747E">
            <w:pPr>
              <w:tabs>
                <w:tab w:val="left" w:pos="1718"/>
              </w:tabs>
              <w:jc w:val="both"/>
              <w:rPr>
                <w:rFonts w:ascii="Times New Roman" w:hAnsi="Times New Roman"/>
                <w:sz w:val="24"/>
              </w:rPr>
            </w:pPr>
          </w:p>
          <w:p w14:paraId="3444E4F9" w14:textId="77777777" w:rsidR="00F63326" w:rsidRPr="003B5E9B" w:rsidRDefault="00F63326" w:rsidP="00F63326">
            <w:pPr>
              <w:tabs>
                <w:tab w:val="left" w:pos="1602"/>
              </w:tabs>
              <w:jc w:val="both"/>
              <w:rPr>
                <w:rFonts w:ascii="Times New Roman" w:hAnsi="Times New Roman"/>
                <w:noProof/>
                <w:sz w:val="24"/>
              </w:rPr>
            </w:pPr>
            <w:r>
              <w:rPr>
                <w:rFonts w:ascii="Times New Roman" w:hAnsi="Times New Roman"/>
                <w:sz w:val="24"/>
              </w:rPr>
              <w:t>Šajā klasē ietilpst:</w:t>
            </w:r>
          </w:p>
          <w:p w14:paraId="5210F4B4" w14:textId="77777777" w:rsidR="00F63326" w:rsidRPr="003B5E9B" w:rsidRDefault="00F63326" w:rsidP="00134C12">
            <w:pPr>
              <w:pStyle w:val="ListParagraph"/>
              <w:numPr>
                <w:ilvl w:val="0"/>
                <w:numId w:val="23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balinātas, daļēji balinātas vai nebalinātas papīrmasas ražošana, izmantojot mehāniskus, ķīmiskus (šķīdināšanas vai nešķīdināšanas) vai daļēji ķīmiskus procesus;</w:t>
            </w:r>
          </w:p>
          <w:p w14:paraId="6F888BD5" w14:textId="77777777" w:rsidR="00F63326" w:rsidRPr="003B5E9B" w:rsidRDefault="00F63326" w:rsidP="00134C12">
            <w:pPr>
              <w:pStyle w:val="ListParagraph"/>
              <w:numPr>
                <w:ilvl w:val="0"/>
                <w:numId w:val="23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kokvilnas īsšķiedras celulozes ražošana;</w:t>
            </w:r>
          </w:p>
          <w:p w14:paraId="6469608A" w14:textId="77777777" w:rsidR="00F63326" w:rsidRPr="003B5E9B" w:rsidRDefault="00F63326" w:rsidP="00134C12">
            <w:pPr>
              <w:pStyle w:val="ListParagraph"/>
              <w:numPr>
                <w:ilvl w:val="0"/>
                <w:numId w:val="23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tipogrāfijas krāsas atdalīšana un celulozes ražošana no makulatūras.</w:t>
            </w:r>
          </w:p>
          <w:p w14:paraId="4CD7D43C" w14:textId="285833DF" w:rsidR="00F63326" w:rsidRPr="00882D9B" w:rsidRDefault="00F63326" w:rsidP="008D747E">
            <w:pPr>
              <w:tabs>
                <w:tab w:val="left" w:pos="1718"/>
              </w:tabs>
              <w:jc w:val="both"/>
              <w:rPr>
                <w:rFonts w:ascii="Times New Roman" w:hAnsi="Times New Roman"/>
                <w:noProof/>
                <w:sz w:val="24"/>
              </w:rPr>
            </w:pPr>
          </w:p>
        </w:tc>
      </w:tr>
      <w:tr w:rsidR="00EF169C" w:rsidRPr="00B74D99" w14:paraId="53A92A3F" w14:textId="77777777" w:rsidTr="008D747E">
        <w:trPr>
          <w:trHeight w:val="665"/>
        </w:trPr>
        <w:tc>
          <w:tcPr>
            <w:tcW w:w="858" w:type="pct"/>
          </w:tcPr>
          <w:p w14:paraId="07769F38" w14:textId="77777777" w:rsidR="00EF169C" w:rsidRDefault="00EF169C" w:rsidP="008D747E">
            <w:pPr>
              <w:pStyle w:val="Heading1"/>
              <w:ind w:left="0"/>
              <w:jc w:val="both"/>
              <w:rPr>
                <w:rFonts w:ascii="Times New Roman" w:hAnsi="Times New Roman"/>
              </w:rPr>
            </w:pPr>
            <w:r>
              <w:rPr>
                <w:rFonts w:ascii="Times New Roman" w:hAnsi="Times New Roman"/>
              </w:rPr>
              <w:t>Ietilpst arī</w:t>
            </w:r>
          </w:p>
          <w:p w14:paraId="6CC6E981" w14:textId="77777777" w:rsidR="00EF169C" w:rsidRDefault="00EF169C" w:rsidP="008D747E">
            <w:pPr>
              <w:pStyle w:val="Heading1"/>
              <w:ind w:left="0"/>
              <w:jc w:val="both"/>
              <w:rPr>
                <w:rFonts w:ascii="Times New Roman" w:hAnsi="Times New Roman"/>
              </w:rPr>
            </w:pPr>
          </w:p>
          <w:p w14:paraId="25F8E29D" w14:textId="77777777" w:rsidR="00EF169C" w:rsidRDefault="00EF169C" w:rsidP="008D747E">
            <w:pPr>
              <w:pStyle w:val="Heading1"/>
              <w:ind w:left="0"/>
              <w:jc w:val="both"/>
              <w:rPr>
                <w:rFonts w:ascii="Times New Roman" w:hAnsi="Times New Roman"/>
              </w:rPr>
            </w:pPr>
            <w:r>
              <w:rPr>
                <w:rFonts w:ascii="Times New Roman" w:hAnsi="Times New Roman"/>
              </w:rPr>
              <w:t>Neietilpst</w:t>
            </w:r>
          </w:p>
        </w:tc>
        <w:tc>
          <w:tcPr>
            <w:tcW w:w="4142" w:type="pct"/>
          </w:tcPr>
          <w:p w14:paraId="581A787A" w14:textId="77777777" w:rsidR="00EF169C" w:rsidRDefault="00EF169C" w:rsidP="008D747E">
            <w:pPr>
              <w:tabs>
                <w:tab w:val="left" w:pos="1803"/>
              </w:tabs>
              <w:jc w:val="both"/>
              <w:rPr>
                <w:rFonts w:ascii="Times New Roman" w:hAnsi="Times New Roman"/>
                <w:noProof/>
                <w:sz w:val="24"/>
              </w:rPr>
            </w:pPr>
          </w:p>
          <w:p w14:paraId="0A8CB930" w14:textId="77777777" w:rsidR="00EF169C" w:rsidRPr="00882D9B" w:rsidRDefault="00EF169C" w:rsidP="008D747E">
            <w:pPr>
              <w:tabs>
                <w:tab w:val="left" w:pos="1803"/>
              </w:tabs>
              <w:jc w:val="both"/>
              <w:rPr>
                <w:rFonts w:ascii="Times New Roman" w:hAnsi="Times New Roman"/>
                <w:noProof/>
                <w:sz w:val="24"/>
              </w:rPr>
            </w:pPr>
          </w:p>
        </w:tc>
      </w:tr>
    </w:tbl>
    <w:p w14:paraId="04F2A43B" w14:textId="77777777" w:rsidR="00EF169C" w:rsidRDefault="00EF169C" w:rsidP="003B5E9B">
      <w:pPr>
        <w:pStyle w:val="Heading1"/>
        <w:ind w:left="0"/>
        <w:jc w:val="both"/>
        <w:rPr>
          <w:rFonts w:ascii="Times New Roman" w:hAnsi="Times New Roman"/>
          <w:noProof/>
          <w:color w:val="2E3699"/>
        </w:rPr>
      </w:pPr>
    </w:p>
    <w:p w14:paraId="4FB3676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17.12</w:t>
      </w:r>
    </w:p>
    <w:p w14:paraId="3092CDA9"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923B0" w:rsidRPr="00B74D99" w14:paraId="1D9BE21C" w14:textId="77777777" w:rsidTr="008D747E">
        <w:trPr>
          <w:trHeight w:val="393"/>
        </w:trPr>
        <w:tc>
          <w:tcPr>
            <w:tcW w:w="858" w:type="pct"/>
          </w:tcPr>
          <w:p w14:paraId="55E4D311" w14:textId="77777777" w:rsidR="000923B0" w:rsidRDefault="000923B0" w:rsidP="008D747E">
            <w:pPr>
              <w:pStyle w:val="Heading2"/>
              <w:spacing w:before="0"/>
              <w:ind w:left="0"/>
              <w:jc w:val="both"/>
              <w:rPr>
                <w:rFonts w:ascii="Times New Roman" w:hAnsi="Times New Roman"/>
                <w:sz w:val="24"/>
              </w:rPr>
            </w:pPr>
            <w:r>
              <w:rPr>
                <w:rFonts w:ascii="Times New Roman" w:hAnsi="Times New Roman"/>
                <w:sz w:val="24"/>
              </w:rPr>
              <w:t>Virsraksts</w:t>
            </w:r>
          </w:p>
          <w:p w14:paraId="46821123" w14:textId="77777777" w:rsidR="000923B0" w:rsidRDefault="000923B0" w:rsidP="008D747E">
            <w:pPr>
              <w:pStyle w:val="Heading2"/>
              <w:spacing w:before="0"/>
              <w:ind w:left="0"/>
              <w:jc w:val="both"/>
              <w:rPr>
                <w:rFonts w:ascii="Times New Roman" w:hAnsi="Times New Roman"/>
                <w:sz w:val="24"/>
              </w:rPr>
            </w:pPr>
          </w:p>
          <w:p w14:paraId="7093D7D4" w14:textId="2801CFCA" w:rsidR="000923B0" w:rsidRPr="000C6425" w:rsidRDefault="000923B0"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1B89A09E" w14:textId="77777777" w:rsidR="000923B0" w:rsidRDefault="000923B0" w:rsidP="000923B0">
            <w:pPr>
              <w:pStyle w:val="BodyText"/>
              <w:tabs>
                <w:tab w:val="left" w:pos="1602"/>
              </w:tabs>
              <w:jc w:val="both"/>
              <w:rPr>
                <w:rFonts w:ascii="Times New Roman" w:hAnsi="Times New Roman"/>
                <w:sz w:val="24"/>
              </w:rPr>
            </w:pPr>
            <w:r>
              <w:rPr>
                <w:rFonts w:ascii="Times New Roman" w:hAnsi="Times New Roman"/>
                <w:sz w:val="24"/>
              </w:rPr>
              <w:t>Papīra un kartona ražošana</w:t>
            </w:r>
          </w:p>
          <w:p w14:paraId="78C5582E" w14:textId="77777777" w:rsidR="000923B0" w:rsidRDefault="000923B0" w:rsidP="000923B0">
            <w:pPr>
              <w:pStyle w:val="BodyText"/>
              <w:tabs>
                <w:tab w:val="left" w:pos="1602"/>
              </w:tabs>
              <w:jc w:val="both"/>
              <w:rPr>
                <w:rFonts w:ascii="Times New Roman" w:hAnsi="Times New Roman"/>
                <w:noProof/>
                <w:sz w:val="24"/>
              </w:rPr>
            </w:pPr>
          </w:p>
          <w:p w14:paraId="009A961E" w14:textId="77777777" w:rsidR="000923B0" w:rsidRPr="003B5E9B" w:rsidRDefault="000923B0" w:rsidP="000923B0">
            <w:pPr>
              <w:tabs>
                <w:tab w:val="left" w:pos="1602"/>
              </w:tabs>
              <w:jc w:val="both"/>
              <w:rPr>
                <w:rFonts w:ascii="Times New Roman" w:hAnsi="Times New Roman"/>
                <w:noProof/>
                <w:sz w:val="24"/>
              </w:rPr>
            </w:pPr>
            <w:r>
              <w:rPr>
                <w:rFonts w:ascii="Times New Roman" w:hAnsi="Times New Roman"/>
                <w:sz w:val="24"/>
              </w:rPr>
              <w:t>Šajā klasē ietilpst:</w:t>
            </w:r>
          </w:p>
          <w:p w14:paraId="6AB42FD5" w14:textId="2FCF50BE" w:rsidR="000923B0" w:rsidRPr="000923B0" w:rsidRDefault="000923B0" w:rsidP="00134C12">
            <w:pPr>
              <w:pStyle w:val="ListParagraph"/>
              <w:numPr>
                <w:ilvl w:val="0"/>
                <w:numId w:val="2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tāda papīra un kartona ražošana, kas paredzēts tālākai rūpnieciskajai apstrādei.</w:t>
            </w:r>
          </w:p>
        </w:tc>
      </w:tr>
      <w:tr w:rsidR="000923B0" w:rsidRPr="00B74D99" w14:paraId="5053251C" w14:textId="77777777" w:rsidTr="008D747E">
        <w:trPr>
          <w:trHeight w:val="665"/>
        </w:trPr>
        <w:tc>
          <w:tcPr>
            <w:tcW w:w="858" w:type="pct"/>
          </w:tcPr>
          <w:p w14:paraId="00656E41" w14:textId="77777777" w:rsidR="000923B0" w:rsidRDefault="000923B0" w:rsidP="008D747E">
            <w:pPr>
              <w:pStyle w:val="Heading1"/>
              <w:ind w:left="0"/>
              <w:jc w:val="both"/>
              <w:rPr>
                <w:rFonts w:ascii="Times New Roman" w:hAnsi="Times New Roman"/>
              </w:rPr>
            </w:pPr>
          </w:p>
          <w:p w14:paraId="003E1CF3" w14:textId="5C3535FF" w:rsidR="000923B0" w:rsidRDefault="000923B0" w:rsidP="008D747E">
            <w:pPr>
              <w:pStyle w:val="Heading1"/>
              <w:ind w:left="0"/>
              <w:jc w:val="both"/>
              <w:rPr>
                <w:rFonts w:ascii="Times New Roman" w:hAnsi="Times New Roman"/>
              </w:rPr>
            </w:pPr>
            <w:r>
              <w:rPr>
                <w:rFonts w:ascii="Times New Roman" w:hAnsi="Times New Roman"/>
              </w:rPr>
              <w:t>Ietilpst arī</w:t>
            </w:r>
          </w:p>
          <w:p w14:paraId="69E94268" w14:textId="77777777" w:rsidR="000923B0" w:rsidRDefault="000923B0" w:rsidP="008D747E">
            <w:pPr>
              <w:pStyle w:val="Heading1"/>
              <w:ind w:left="0"/>
              <w:jc w:val="both"/>
              <w:rPr>
                <w:rFonts w:ascii="Times New Roman" w:hAnsi="Times New Roman"/>
              </w:rPr>
            </w:pPr>
          </w:p>
          <w:p w14:paraId="478A7C7E" w14:textId="77777777" w:rsidR="000923B0" w:rsidRDefault="000923B0" w:rsidP="008D747E">
            <w:pPr>
              <w:pStyle w:val="Heading1"/>
              <w:ind w:left="0"/>
              <w:jc w:val="both"/>
              <w:rPr>
                <w:rFonts w:ascii="Times New Roman" w:hAnsi="Times New Roman"/>
              </w:rPr>
            </w:pPr>
          </w:p>
          <w:p w14:paraId="19725B2D" w14:textId="77777777" w:rsidR="000923B0" w:rsidRDefault="000923B0" w:rsidP="008D747E">
            <w:pPr>
              <w:pStyle w:val="Heading1"/>
              <w:ind w:left="0"/>
              <w:jc w:val="both"/>
              <w:rPr>
                <w:rFonts w:ascii="Times New Roman" w:hAnsi="Times New Roman"/>
              </w:rPr>
            </w:pPr>
          </w:p>
          <w:p w14:paraId="2065770D" w14:textId="77777777" w:rsidR="000923B0" w:rsidRDefault="000923B0" w:rsidP="008D747E">
            <w:pPr>
              <w:pStyle w:val="Heading1"/>
              <w:ind w:left="0"/>
              <w:jc w:val="both"/>
              <w:rPr>
                <w:rFonts w:ascii="Times New Roman" w:hAnsi="Times New Roman"/>
              </w:rPr>
            </w:pPr>
          </w:p>
          <w:p w14:paraId="40DD4D2D" w14:textId="77777777" w:rsidR="000923B0" w:rsidRDefault="000923B0" w:rsidP="008D747E">
            <w:pPr>
              <w:pStyle w:val="Heading1"/>
              <w:ind w:left="0"/>
              <w:jc w:val="both"/>
              <w:rPr>
                <w:rFonts w:ascii="Times New Roman" w:hAnsi="Times New Roman"/>
              </w:rPr>
            </w:pPr>
          </w:p>
          <w:p w14:paraId="1EB29536" w14:textId="77777777" w:rsidR="000923B0" w:rsidRDefault="000923B0" w:rsidP="008D747E">
            <w:pPr>
              <w:pStyle w:val="Heading1"/>
              <w:ind w:left="0"/>
              <w:jc w:val="both"/>
              <w:rPr>
                <w:rFonts w:ascii="Times New Roman" w:hAnsi="Times New Roman"/>
              </w:rPr>
            </w:pPr>
          </w:p>
          <w:p w14:paraId="28ACBBB7" w14:textId="77777777" w:rsidR="000923B0" w:rsidRDefault="000923B0" w:rsidP="008D747E">
            <w:pPr>
              <w:pStyle w:val="Heading1"/>
              <w:ind w:left="0"/>
              <w:jc w:val="both"/>
              <w:rPr>
                <w:rFonts w:ascii="Times New Roman" w:hAnsi="Times New Roman"/>
              </w:rPr>
            </w:pPr>
          </w:p>
          <w:p w14:paraId="6B25FAFB" w14:textId="77777777" w:rsidR="000923B0" w:rsidRDefault="000923B0" w:rsidP="008D747E">
            <w:pPr>
              <w:pStyle w:val="Heading1"/>
              <w:ind w:left="0"/>
              <w:jc w:val="both"/>
              <w:rPr>
                <w:rFonts w:ascii="Times New Roman" w:hAnsi="Times New Roman"/>
              </w:rPr>
            </w:pPr>
          </w:p>
          <w:p w14:paraId="2C64666D" w14:textId="77777777" w:rsidR="000923B0" w:rsidRDefault="000923B0" w:rsidP="008D747E">
            <w:pPr>
              <w:pStyle w:val="Heading1"/>
              <w:ind w:left="0"/>
              <w:jc w:val="both"/>
              <w:rPr>
                <w:rFonts w:ascii="Times New Roman" w:hAnsi="Times New Roman"/>
              </w:rPr>
            </w:pPr>
          </w:p>
          <w:p w14:paraId="5AD445E3" w14:textId="77777777" w:rsidR="000923B0" w:rsidRDefault="000923B0" w:rsidP="008D747E">
            <w:pPr>
              <w:pStyle w:val="Heading1"/>
              <w:ind w:left="0"/>
              <w:jc w:val="both"/>
              <w:rPr>
                <w:rFonts w:ascii="Times New Roman" w:hAnsi="Times New Roman"/>
              </w:rPr>
            </w:pPr>
          </w:p>
          <w:p w14:paraId="768848A5" w14:textId="77777777" w:rsidR="000923B0" w:rsidRDefault="000923B0" w:rsidP="008D747E">
            <w:pPr>
              <w:pStyle w:val="Heading1"/>
              <w:ind w:left="0"/>
              <w:jc w:val="both"/>
              <w:rPr>
                <w:rFonts w:ascii="Times New Roman" w:hAnsi="Times New Roman"/>
              </w:rPr>
            </w:pPr>
          </w:p>
          <w:p w14:paraId="34A58F76" w14:textId="77777777" w:rsidR="000923B0" w:rsidRDefault="000923B0" w:rsidP="008D747E">
            <w:pPr>
              <w:pStyle w:val="Heading1"/>
              <w:ind w:left="0"/>
              <w:jc w:val="both"/>
              <w:rPr>
                <w:rFonts w:ascii="Times New Roman" w:hAnsi="Times New Roman"/>
              </w:rPr>
            </w:pPr>
            <w:r>
              <w:rPr>
                <w:rFonts w:ascii="Times New Roman" w:hAnsi="Times New Roman"/>
              </w:rPr>
              <w:t>Neietilpst</w:t>
            </w:r>
          </w:p>
        </w:tc>
        <w:tc>
          <w:tcPr>
            <w:tcW w:w="4142" w:type="pct"/>
          </w:tcPr>
          <w:p w14:paraId="4E7D7782" w14:textId="77777777" w:rsidR="000923B0" w:rsidRDefault="000923B0" w:rsidP="008D747E">
            <w:pPr>
              <w:tabs>
                <w:tab w:val="left" w:pos="1803"/>
              </w:tabs>
              <w:jc w:val="both"/>
              <w:rPr>
                <w:rFonts w:ascii="Times New Roman" w:hAnsi="Times New Roman"/>
                <w:noProof/>
                <w:sz w:val="24"/>
              </w:rPr>
            </w:pPr>
          </w:p>
          <w:p w14:paraId="193CD75C" w14:textId="77777777" w:rsidR="000923B0" w:rsidRPr="003B5E9B" w:rsidRDefault="000923B0" w:rsidP="000923B0">
            <w:pPr>
              <w:jc w:val="both"/>
              <w:rPr>
                <w:rFonts w:ascii="Times New Roman" w:hAnsi="Times New Roman"/>
                <w:noProof/>
                <w:sz w:val="24"/>
              </w:rPr>
            </w:pPr>
            <w:r>
              <w:rPr>
                <w:rFonts w:ascii="Times New Roman" w:hAnsi="Times New Roman"/>
                <w:sz w:val="24"/>
              </w:rPr>
              <w:t>Šajā klasē ietilpst arī:</w:t>
            </w:r>
          </w:p>
          <w:p w14:paraId="4E1E99B2" w14:textId="77777777" w:rsidR="000923B0" w:rsidRPr="003B5E9B" w:rsidRDefault="000923B0" w:rsidP="00134C12">
            <w:pPr>
              <w:pStyle w:val="ListParagraph"/>
              <w:numPr>
                <w:ilvl w:val="0"/>
                <w:numId w:val="239"/>
              </w:numPr>
              <w:tabs>
                <w:tab w:val="left" w:pos="1718"/>
              </w:tabs>
              <w:spacing w:line="240" w:lineRule="auto"/>
              <w:ind w:left="256" w:hanging="218"/>
              <w:jc w:val="both"/>
              <w:rPr>
                <w:rFonts w:ascii="Times New Roman" w:hAnsi="Times New Roman"/>
                <w:noProof/>
                <w:sz w:val="24"/>
              </w:rPr>
            </w:pPr>
            <w:r>
              <w:rPr>
                <w:rFonts w:ascii="Times New Roman" w:hAnsi="Times New Roman"/>
                <w:sz w:val="24"/>
              </w:rPr>
              <w:t>papīra un kartona tālāka apstrāde:</w:t>
            </w:r>
          </w:p>
          <w:p w14:paraId="06FB2120" w14:textId="77777777" w:rsidR="000923B0" w:rsidRPr="003B5E9B" w:rsidRDefault="000923B0" w:rsidP="00134C12">
            <w:pPr>
              <w:pStyle w:val="ListParagraph"/>
              <w:numPr>
                <w:ilvl w:val="0"/>
                <w:numId w:val="2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papīra un kartona krāsošana, pārklāšana ar aizsargkārtu un piesūcināšana;</w:t>
            </w:r>
          </w:p>
          <w:p w14:paraId="6B328BD5" w14:textId="77777777" w:rsidR="000923B0" w:rsidRPr="003B5E9B" w:rsidRDefault="000923B0" w:rsidP="00134C12">
            <w:pPr>
              <w:pStyle w:val="ListParagraph"/>
              <w:numPr>
                <w:ilvl w:val="0"/>
                <w:numId w:val="2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kreppapīra vai krokota papīra ražošana;</w:t>
            </w:r>
          </w:p>
          <w:p w14:paraId="0D2B67F6" w14:textId="77777777" w:rsidR="000923B0" w:rsidRPr="003B5E9B" w:rsidRDefault="000923B0" w:rsidP="00134C12">
            <w:pPr>
              <w:pStyle w:val="ListParagraph"/>
              <w:numPr>
                <w:ilvl w:val="0"/>
                <w:numId w:val="24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laminātu un folijas ražošana, ja tie ir laminēti ar papīru vai kartonu;</w:t>
            </w:r>
          </w:p>
          <w:p w14:paraId="55400C54" w14:textId="77777777" w:rsidR="000923B0" w:rsidRPr="003B5E9B" w:rsidRDefault="000923B0" w:rsidP="00134C12">
            <w:pPr>
              <w:pStyle w:val="ListParagraph"/>
              <w:numPr>
                <w:ilvl w:val="0"/>
                <w:numId w:val="2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rokas lējuma papīra ražošana;</w:t>
            </w:r>
          </w:p>
          <w:p w14:paraId="1525C2B1" w14:textId="77777777" w:rsidR="000923B0" w:rsidRPr="003B5E9B" w:rsidRDefault="000923B0" w:rsidP="00134C12">
            <w:pPr>
              <w:pStyle w:val="ListParagraph"/>
              <w:numPr>
                <w:ilvl w:val="0"/>
                <w:numId w:val="2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avīžpapīra un cita iespiedpapīra vai rakstāmpapīra ražošana;</w:t>
            </w:r>
          </w:p>
          <w:p w14:paraId="64AAC169" w14:textId="77777777" w:rsidR="000923B0" w:rsidRPr="003B5E9B" w:rsidRDefault="000923B0" w:rsidP="00134C12">
            <w:pPr>
              <w:pStyle w:val="ListParagraph"/>
              <w:numPr>
                <w:ilvl w:val="0"/>
                <w:numId w:val="2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celulozes vates un celulozes šķiedras tīklu ražošana;</w:t>
            </w:r>
          </w:p>
          <w:p w14:paraId="05CAD36E" w14:textId="77777777" w:rsidR="000923B0" w:rsidRPr="003B5E9B" w:rsidRDefault="000923B0" w:rsidP="00134C12">
            <w:pPr>
              <w:pStyle w:val="ListParagraph"/>
              <w:numPr>
                <w:ilvl w:val="0"/>
                <w:numId w:val="2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kopēšanas papīra vai trafaretspiedes papīra ražošana ruļļos vai lielās loksnēs.</w:t>
            </w:r>
          </w:p>
          <w:p w14:paraId="621BB680" w14:textId="77777777" w:rsidR="000923B0" w:rsidRDefault="000923B0" w:rsidP="008D747E">
            <w:pPr>
              <w:tabs>
                <w:tab w:val="left" w:pos="1803"/>
              </w:tabs>
              <w:jc w:val="both"/>
              <w:rPr>
                <w:rFonts w:ascii="Times New Roman" w:hAnsi="Times New Roman"/>
                <w:noProof/>
                <w:sz w:val="24"/>
              </w:rPr>
            </w:pPr>
          </w:p>
          <w:p w14:paraId="1E84C637" w14:textId="77777777" w:rsidR="000923B0" w:rsidRPr="003B5E9B" w:rsidRDefault="000923B0" w:rsidP="000923B0">
            <w:pPr>
              <w:tabs>
                <w:tab w:val="left" w:pos="1542"/>
              </w:tabs>
              <w:jc w:val="both"/>
              <w:rPr>
                <w:rFonts w:ascii="Times New Roman" w:hAnsi="Times New Roman"/>
                <w:noProof/>
                <w:sz w:val="24"/>
              </w:rPr>
            </w:pPr>
            <w:r>
              <w:rPr>
                <w:rFonts w:ascii="Times New Roman" w:hAnsi="Times New Roman"/>
                <w:sz w:val="24"/>
              </w:rPr>
              <w:t>Šajā klasē neietilpst:</w:t>
            </w:r>
          </w:p>
          <w:p w14:paraId="66B4EEE4" w14:textId="77777777" w:rsidR="000923B0" w:rsidRPr="003B5E9B" w:rsidRDefault="000923B0"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gofrētā papīra un kartona ražošana; skat. 17.21. klasi;</w:t>
            </w:r>
          </w:p>
          <w:p w14:paraId="463D8289" w14:textId="77777777" w:rsidR="000923B0" w:rsidRPr="003B5E9B" w:rsidRDefault="000923B0"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pārstrādāta papīra, kartona vai celulozes izstrādājumu ražošana; skat. 17.22.–17.25. klasi;</w:t>
            </w:r>
          </w:p>
          <w:p w14:paraId="40C59637" w14:textId="5CF113F1" w:rsidR="000923B0" w:rsidRPr="003B5E9B" w:rsidRDefault="00D77F2E"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poligrāfija</w:t>
            </w:r>
            <w:r w:rsidR="000923B0">
              <w:rPr>
                <w:rFonts w:ascii="Times New Roman" w:hAnsi="Times New Roman"/>
                <w:sz w:val="24"/>
              </w:rPr>
              <w:t xml:space="preserve"> un ar </w:t>
            </w:r>
            <w:r>
              <w:rPr>
                <w:rFonts w:ascii="Times New Roman" w:hAnsi="Times New Roman"/>
                <w:sz w:val="24"/>
              </w:rPr>
              <w:t>to</w:t>
            </w:r>
            <w:r w:rsidR="000923B0">
              <w:rPr>
                <w:rFonts w:ascii="Times New Roman" w:hAnsi="Times New Roman"/>
                <w:sz w:val="24"/>
              </w:rPr>
              <w:t xml:space="preserve"> saistīti pakalpojumi; skat. 18.1. </w:t>
            </w:r>
            <w:r w:rsidR="00D006C4">
              <w:rPr>
                <w:rFonts w:ascii="Times New Roman" w:hAnsi="Times New Roman"/>
                <w:sz w:val="24"/>
              </w:rPr>
              <w:t>grupu</w:t>
            </w:r>
            <w:r w:rsidR="000923B0">
              <w:rPr>
                <w:rFonts w:ascii="Times New Roman" w:hAnsi="Times New Roman"/>
                <w:sz w:val="24"/>
              </w:rPr>
              <w:t>;</w:t>
            </w:r>
          </w:p>
          <w:p w14:paraId="77208AA7" w14:textId="77777777" w:rsidR="000923B0" w:rsidRPr="003B5E9B" w:rsidRDefault="000923B0"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smilšpapīra ražošana; skat. 23.91. klasi;</w:t>
            </w:r>
          </w:p>
          <w:p w14:paraId="36741E3B" w14:textId="77777777" w:rsidR="000923B0" w:rsidRPr="003B5E9B" w:rsidRDefault="000923B0"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grāmatu un laikrakstu izdošana un cita izdevējdarbība, izņemot programmatūru izdošanu; skat. 58.1. grupu;</w:t>
            </w:r>
          </w:p>
          <w:p w14:paraId="3E5EA7AB" w14:textId="37789D17" w:rsidR="000923B0" w:rsidRPr="000923B0" w:rsidRDefault="000923B0" w:rsidP="00134C12">
            <w:pPr>
              <w:pStyle w:val="ListParagraph"/>
              <w:numPr>
                <w:ilvl w:val="0"/>
                <w:numId w:val="24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aizsargkārtu pārklāta vai piesūcināta papīra ražošana, ja aizsargkārta vai viela, ar ko papīrs ir piesūcināts, ir galvenā sastāvdaļa; skat. klasi, kurā klasificēta attiecīgās aizsargkārtas vai vielas ražošana.</w:t>
            </w:r>
          </w:p>
        </w:tc>
      </w:tr>
    </w:tbl>
    <w:p w14:paraId="6D90AEC3" w14:textId="77777777" w:rsidR="00F63326" w:rsidRDefault="00F63326" w:rsidP="003B5E9B">
      <w:pPr>
        <w:pStyle w:val="BodyText"/>
        <w:jc w:val="both"/>
        <w:rPr>
          <w:rFonts w:ascii="Times New Roman" w:hAnsi="Times New Roman"/>
          <w:b/>
          <w:noProof/>
          <w:sz w:val="24"/>
        </w:rPr>
      </w:pPr>
    </w:p>
    <w:p w14:paraId="55C38D91" w14:textId="77777777" w:rsidR="00733EA6" w:rsidRPr="003B5E9B" w:rsidRDefault="00733EA6" w:rsidP="0007797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17.2</w:t>
      </w:r>
    </w:p>
    <w:p w14:paraId="4A1AD1DC" w14:textId="77777777" w:rsidR="00733EA6" w:rsidRDefault="00733EA6" w:rsidP="00077975">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4CA7" w:rsidRPr="00B74D99" w14:paraId="791ADBE3" w14:textId="77777777" w:rsidTr="008D747E">
        <w:trPr>
          <w:trHeight w:val="393"/>
        </w:trPr>
        <w:tc>
          <w:tcPr>
            <w:tcW w:w="858" w:type="pct"/>
          </w:tcPr>
          <w:p w14:paraId="79B6CB05" w14:textId="77777777" w:rsidR="005C4CA7" w:rsidRDefault="005C4CA7" w:rsidP="00077975">
            <w:pPr>
              <w:pStyle w:val="Heading2"/>
              <w:keepNext/>
              <w:keepLines/>
              <w:spacing w:before="0"/>
              <w:ind w:left="0"/>
              <w:jc w:val="both"/>
              <w:rPr>
                <w:rFonts w:ascii="Times New Roman" w:hAnsi="Times New Roman"/>
                <w:sz w:val="24"/>
              </w:rPr>
            </w:pPr>
            <w:r>
              <w:rPr>
                <w:rFonts w:ascii="Times New Roman" w:hAnsi="Times New Roman"/>
                <w:sz w:val="24"/>
              </w:rPr>
              <w:t>Virsraksts</w:t>
            </w:r>
          </w:p>
          <w:p w14:paraId="74978875" w14:textId="77777777" w:rsidR="005C4CA7" w:rsidRDefault="005C4CA7" w:rsidP="00077975">
            <w:pPr>
              <w:pStyle w:val="Heading2"/>
              <w:keepNext/>
              <w:keepLines/>
              <w:spacing w:before="0"/>
              <w:ind w:left="0"/>
              <w:jc w:val="both"/>
              <w:rPr>
                <w:rFonts w:ascii="Times New Roman" w:hAnsi="Times New Roman"/>
                <w:sz w:val="24"/>
              </w:rPr>
            </w:pPr>
          </w:p>
          <w:p w14:paraId="745AE444" w14:textId="77777777" w:rsidR="005C4CA7" w:rsidRDefault="005C4CA7" w:rsidP="00077975">
            <w:pPr>
              <w:pStyle w:val="Heading2"/>
              <w:keepNext/>
              <w:keepLines/>
              <w:spacing w:before="0"/>
              <w:ind w:left="0"/>
              <w:jc w:val="both"/>
              <w:rPr>
                <w:rFonts w:ascii="Times New Roman" w:hAnsi="Times New Roman"/>
                <w:sz w:val="24"/>
              </w:rPr>
            </w:pPr>
            <w:r>
              <w:rPr>
                <w:rFonts w:ascii="Times New Roman" w:hAnsi="Times New Roman"/>
                <w:sz w:val="24"/>
              </w:rPr>
              <w:t>Ietilpst</w:t>
            </w:r>
          </w:p>
          <w:p w14:paraId="73566214" w14:textId="77777777" w:rsidR="005C4CA7" w:rsidRPr="000C6425" w:rsidRDefault="005C4CA7" w:rsidP="00077975">
            <w:pPr>
              <w:pStyle w:val="Heading2"/>
              <w:keepNext/>
              <w:keepLines/>
              <w:spacing w:before="0"/>
              <w:ind w:left="0"/>
              <w:jc w:val="both"/>
              <w:rPr>
                <w:rFonts w:ascii="Times New Roman" w:hAnsi="Times New Roman"/>
                <w:noProof/>
                <w:sz w:val="24"/>
              </w:rPr>
            </w:pPr>
          </w:p>
        </w:tc>
        <w:tc>
          <w:tcPr>
            <w:tcW w:w="4142" w:type="pct"/>
          </w:tcPr>
          <w:p w14:paraId="5117294F" w14:textId="58BF6176" w:rsidR="005C4CA7" w:rsidRPr="003B5E9B" w:rsidRDefault="005C4CA7" w:rsidP="00077975">
            <w:pPr>
              <w:pStyle w:val="BodyText"/>
              <w:keepNext/>
              <w:keepLines/>
              <w:jc w:val="both"/>
              <w:rPr>
                <w:rFonts w:ascii="Times New Roman" w:hAnsi="Times New Roman"/>
                <w:noProof/>
                <w:sz w:val="24"/>
              </w:rPr>
            </w:pPr>
            <w:r>
              <w:rPr>
                <w:rFonts w:ascii="Times New Roman" w:hAnsi="Times New Roman"/>
                <w:sz w:val="24"/>
              </w:rPr>
              <w:t>Papīra un kartona izstrādājumu ražošana</w:t>
            </w:r>
          </w:p>
          <w:p w14:paraId="00989864" w14:textId="77777777" w:rsidR="005C4CA7" w:rsidRPr="00882D9B" w:rsidRDefault="005C4CA7" w:rsidP="00077975">
            <w:pPr>
              <w:keepNext/>
              <w:keepLines/>
              <w:tabs>
                <w:tab w:val="left" w:pos="1718"/>
              </w:tabs>
              <w:jc w:val="both"/>
              <w:rPr>
                <w:rFonts w:ascii="Times New Roman" w:hAnsi="Times New Roman"/>
                <w:noProof/>
                <w:sz w:val="24"/>
              </w:rPr>
            </w:pPr>
          </w:p>
        </w:tc>
      </w:tr>
      <w:tr w:rsidR="005C4CA7" w:rsidRPr="00B74D99" w14:paraId="03501901" w14:textId="77777777" w:rsidTr="008D747E">
        <w:trPr>
          <w:trHeight w:val="665"/>
        </w:trPr>
        <w:tc>
          <w:tcPr>
            <w:tcW w:w="858" w:type="pct"/>
          </w:tcPr>
          <w:p w14:paraId="16729013" w14:textId="77777777" w:rsidR="005C4CA7" w:rsidRDefault="005C4CA7" w:rsidP="008D747E">
            <w:pPr>
              <w:pStyle w:val="Heading1"/>
              <w:ind w:left="0"/>
              <w:jc w:val="both"/>
              <w:rPr>
                <w:rFonts w:ascii="Times New Roman" w:hAnsi="Times New Roman"/>
              </w:rPr>
            </w:pPr>
            <w:r>
              <w:rPr>
                <w:rFonts w:ascii="Times New Roman" w:hAnsi="Times New Roman"/>
              </w:rPr>
              <w:t>Ietilpst arī</w:t>
            </w:r>
          </w:p>
          <w:p w14:paraId="440DEA9D" w14:textId="77777777" w:rsidR="005C4CA7" w:rsidRDefault="005C4CA7" w:rsidP="008D747E">
            <w:pPr>
              <w:pStyle w:val="Heading1"/>
              <w:ind w:left="0"/>
              <w:jc w:val="both"/>
              <w:rPr>
                <w:rFonts w:ascii="Times New Roman" w:hAnsi="Times New Roman"/>
              </w:rPr>
            </w:pPr>
          </w:p>
          <w:p w14:paraId="64EE6E56" w14:textId="77777777" w:rsidR="005C4CA7" w:rsidRDefault="005C4CA7" w:rsidP="008D747E">
            <w:pPr>
              <w:pStyle w:val="Heading1"/>
              <w:ind w:left="0"/>
              <w:jc w:val="both"/>
              <w:rPr>
                <w:rFonts w:ascii="Times New Roman" w:hAnsi="Times New Roman"/>
              </w:rPr>
            </w:pPr>
            <w:r>
              <w:rPr>
                <w:rFonts w:ascii="Times New Roman" w:hAnsi="Times New Roman"/>
              </w:rPr>
              <w:t>Neietilpst</w:t>
            </w:r>
          </w:p>
        </w:tc>
        <w:tc>
          <w:tcPr>
            <w:tcW w:w="4142" w:type="pct"/>
          </w:tcPr>
          <w:p w14:paraId="2A0BC943" w14:textId="77777777" w:rsidR="005C4CA7" w:rsidRDefault="005C4CA7" w:rsidP="008D747E">
            <w:pPr>
              <w:tabs>
                <w:tab w:val="left" w:pos="1803"/>
              </w:tabs>
              <w:jc w:val="both"/>
              <w:rPr>
                <w:rFonts w:ascii="Times New Roman" w:hAnsi="Times New Roman"/>
                <w:noProof/>
                <w:sz w:val="24"/>
              </w:rPr>
            </w:pPr>
          </w:p>
          <w:p w14:paraId="2134D806" w14:textId="77777777" w:rsidR="005C4CA7" w:rsidRPr="00882D9B" w:rsidRDefault="005C4CA7" w:rsidP="008D747E">
            <w:pPr>
              <w:tabs>
                <w:tab w:val="left" w:pos="1803"/>
              </w:tabs>
              <w:jc w:val="both"/>
              <w:rPr>
                <w:rFonts w:ascii="Times New Roman" w:hAnsi="Times New Roman"/>
                <w:noProof/>
                <w:sz w:val="24"/>
              </w:rPr>
            </w:pPr>
          </w:p>
        </w:tc>
      </w:tr>
    </w:tbl>
    <w:p w14:paraId="17D5D17C" w14:textId="77777777" w:rsidR="000923B0" w:rsidRDefault="000923B0" w:rsidP="003B5E9B">
      <w:pPr>
        <w:pStyle w:val="Heading1"/>
        <w:ind w:left="0"/>
        <w:jc w:val="both"/>
        <w:rPr>
          <w:rFonts w:ascii="Times New Roman" w:hAnsi="Times New Roman"/>
          <w:noProof/>
          <w:color w:val="2E3699"/>
        </w:rPr>
      </w:pPr>
    </w:p>
    <w:p w14:paraId="15559DFC" w14:textId="77777777" w:rsidR="00733EA6" w:rsidRPr="003B5E9B" w:rsidRDefault="00733EA6" w:rsidP="00134C12">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17.21</w:t>
      </w:r>
    </w:p>
    <w:p w14:paraId="109A7BC1" w14:textId="77777777" w:rsidR="00733EA6" w:rsidRDefault="00733EA6" w:rsidP="00134C1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7F1C" w:rsidRPr="00B74D99" w14:paraId="7C5BFB96" w14:textId="77777777" w:rsidTr="008D747E">
        <w:trPr>
          <w:trHeight w:val="393"/>
        </w:trPr>
        <w:tc>
          <w:tcPr>
            <w:tcW w:w="858" w:type="pct"/>
          </w:tcPr>
          <w:p w14:paraId="1DD8B160" w14:textId="77777777" w:rsidR="000C7F1C" w:rsidRDefault="000C7F1C" w:rsidP="00134C12">
            <w:pPr>
              <w:pStyle w:val="Heading2"/>
              <w:keepNext/>
              <w:keepLines/>
              <w:spacing w:before="0"/>
              <w:ind w:left="0"/>
              <w:jc w:val="both"/>
              <w:rPr>
                <w:rFonts w:ascii="Times New Roman" w:hAnsi="Times New Roman"/>
                <w:sz w:val="24"/>
              </w:rPr>
            </w:pPr>
            <w:r>
              <w:rPr>
                <w:rFonts w:ascii="Times New Roman" w:hAnsi="Times New Roman"/>
                <w:sz w:val="24"/>
              </w:rPr>
              <w:t>Virsraksts</w:t>
            </w:r>
          </w:p>
          <w:p w14:paraId="1D19849F" w14:textId="77777777" w:rsidR="000C7F1C" w:rsidRDefault="000C7F1C" w:rsidP="00134C12">
            <w:pPr>
              <w:pStyle w:val="Heading2"/>
              <w:keepNext/>
              <w:keepLines/>
              <w:spacing w:before="0"/>
              <w:ind w:left="0"/>
              <w:jc w:val="both"/>
              <w:rPr>
                <w:rFonts w:ascii="Times New Roman" w:hAnsi="Times New Roman"/>
                <w:sz w:val="24"/>
              </w:rPr>
            </w:pPr>
          </w:p>
          <w:p w14:paraId="77018BF2" w14:textId="77777777" w:rsidR="000C7F1C" w:rsidRDefault="000C7F1C" w:rsidP="00134C12">
            <w:pPr>
              <w:pStyle w:val="Heading2"/>
              <w:keepNext/>
              <w:keepLines/>
              <w:spacing w:before="0"/>
              <w:ind w:left="0"/>
              <w:jc w:val="both"/>
              <w:rPr>
                <w:rFonts w:ascii="Times New Roman" w:hAnsi="Times New Roman"/>
                <w:sz w:val="24"/>
              </w:rPr>
            </w:pPr>
            <w:r>
              <w:rPr>
                <w:rFonts w:ascii="Times New Roman" w:hAnsi="Times New Roman"/>
                <w:sz w:val="24"/>
              </w:rPr>
              <w:t>Ietilpst</w:t>
            </w:r>
          </w:p>
          <w:p w14:paraId="1162A7FF" w14:textId="77777777" w:rsidR="000C7F1C" w:rsidRDefault="000C7F1C" w:rsidP="00134C12">
            <w:pPr>
              <w:pStyle w:val="Heading2"/>
              <w:keepNext/>
              <w:keepLines/>
              <w:spacing w:before="0"/>
              <w:ind w:left="0"/>
              <w:jc w:val="both"/>
              <w:rPr>
                <w:rFonts w:ascii="Times New Roman" w:hAnsi="Times New Roman"/>
                <w:noProof/>
                <w:sz w:val="24"/>
              </w:rPr>
            </w:pPr>
          </w:p>
          <w:p w14:paraId="10D39677" w14:textId="77777777" w:rsidR="000C7F1C" w:rsidRPr="000C6425" w:rsidRDefault="000C7F1C" w:rsidP="00134C12">
            <w:pPr>
              <w:pStyle w:val="Heading2"/>
              <w:keepNext/>
              <w:keepLines/>
              <w:spacing w:before="0"/>
              <w:ind w:left="0"/>
              <w:jc w:val="both"/>
              <w:rPr>
                <w:rFonts w:ascii="Times New Roman" w:hAnsi="Times New Roman"/>
                <w:noProof/>
                <w:sz w:val="24"/>
              </w:rPr>
            </w:pPr>
          </w:p>
        </w:tc>
        <w:tc>
          <w:tcPr>
            <w:tcW w:w="4142" w:type="pct"/>
          </w:tcPr>
          <w:p w14:paraId="1EDE8948" w14:textId="77777777" w:rsidR="000C7F1C" w:rsidRDefault="000C7F1C" w:rsidP="00134C12">
            <w:pPr>
              <w:pStyle w:val="BodyText"/>
              <w:keepNext/>
              <w:keepLines/>
              <w:tabs>
                <w:tab w:val="left" w:pos="1602"/>
              </w:tabs>
              <w:jc w:val="both"/>
              <w:rPr>
                <w:rFonts w:ascii="Times New Roman" w:hAnsi="Times New Roman"/>
                <w:sz w:val="24"/>
              </w:rPr>
            </w:pPr>
            <w:r>
              <w:rPr>
                <w:rFonts w:ascii="Times New Roman" w:hAnsi="Times New Roman"/>
                <w:sz w:val="24"/>
              </w:rPr>
              <w:t>Gofrēta papīra un kartona ražošana; papīra un kartona taras ražošana</w:t>
            </w:r>
          </w:p>
          <w:p w14:paraId="31FF85A6" w14:textId="77777777" w:rsidR="000C7F1C" w:rsidRDefault="000C7F1C" w:rsidP="00134C12">
            <w:pPr>
              <w:pStyle w:val="BodyText"/>
              <w:keepNext/>
              <w:keepLines/>
              <w:tabs>
                <w:tab w:val="left" w:pos="1602"/>
              </w:tabs>
              <w:jc w:val="both"/>
              <w:rPr>
                <w:rFonts w:ascii="Times New Roman" w:hAnsi="Times New Roman"/>
                <w:noProof/>
                <w:sz w:val="24"/>
              </w:rPr>
            </w:pPr>
          </w:p>
          <w:p w14:paraId="5D28D963" w14:textId="77777777" w:rsidR="000C7F1C" w:rsidRPr="003B5E9B" w:rsidRDefault="000C7F1C" w:rsidP="00134C12">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328A1A8" w14:textId="03610939"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gofrēta papīra un kartona ražošana;</w:t>
            </w:r>
          </w:p>
          <w:p w14:paraId="48CE52B8" w14:textId="77777777"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kastu, kārbu un kastīšu ražošana no gofrēta papīra vai kartona;</w:t>
            </w:r>
          </w:p>
          <w:p w14:paraId="2E482886" w14:textId="77777777"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saliekamu negofrēta papīra un kartona kastu un kārbu vai kartona taras ražošana;</w:t>
            </w:r>
          </w:p>
          <w:p w14:paraId="214778B2" w14:textId="77777777"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cietā kartona taras ražošana;</w:t>
            </w:r>
          </w:p>
          <w:p w14:paraId="4DEDFA3D" w14:textId="77777777"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citas papīra un kartona taras ražošana;</w:t>
            </w:r>
          </w:p>
          <w:p w14:paraId="3DA5CB21" w14:textId="77777777" w:rsidR="000C7F1C" w:rsidRPr="003B5E9B"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papīra maisiņu un turzu ražošana;</w:t>
            </w:r>
          </w:p>
          <w:p w14:paraId="69FBCFB3" w14:textId="7094CC4B" w:rsidR="000C7F1C" w:rsidRPr="000C7F1C" w:rsidRDefault="000C7F1C" w:rsidP="00D75DA0">
            <w:pPr>
              <w:pStyle w:val="ListParagraph"/>
              <w:keepNext/>
              <w:keepLines/>
              <w:numPr>
                <w:ilvl w:val="0"/>
                <w:numId w:val="2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biroja kartotēkas mapju un līdzīgu izstrādājumu ražošana.</w:t>
            </w:r>
          </w:p>
        </w:tc>
      </w:tr>
      <w:tr w:rsidR="000C7F1C" w:rsidRPr="00B74D99" w14:paraId="14504E5B" w14:textId="77777777" w:rsidTr="008D747E">
        <w:trPr>
          <w:trHeight w:val="665"/>
        </w:trPr>
        <w:tc>
          <w:tcPr>
            <w:tcW w:w="858" w:type="pct"/>
          </w:tcPr>
          <w:p w14:paraId="7FDA7D8D" w14:textId="77777777" w:rsidR="000C7F1C" w:rsidRDefault="000C7F1C" w:rsidP="008D747E">
            <w:pPr>
              <w:pStyle w:val="Heading1"/>
              <w:ind w:left="0"/>
              <w:jc w:val="both"/>
              <w:rPr>
                <w:rFonts w:ascii="Times New Roman" w:hAnsi="Times New Roman"/>
              </w:rPr>
            </w:pPr>
          </w:p>
          <w:p w14:paraId="6FCFA978" w14:textId="176E5C60" w:rsidR="000C7F1C" w:rsidRDefault="000C7F1C" w:rsidP="008D747E">
            <w:pPr>
              <w:pStyle w:val="Heading1"/>
              <w:ind w:left="0"/>
              <w:jc w:val="both"/>
              <w:rPr>
                <w:rFonts w:ascii="Times New Roman" w:hAnsi="Times New Roman"/>
              </w:rPr>
            </w:pPr>
            <w:r>
              <w:rPr>
                <w:rFonts w:ascii="Times New Roman" w:hAnsi="Times New Roman"/>
              </w:rPr>
              <w:t>Ietilpst arī</w:t>
            </w:r>
          </w:p>
          <w:p w14:paraId="0CA543BA" w14:textId="77777777" w:rsidR="000C7F1C" w:rsidRDefault="000C7F1C" w:rsidP="008D747E">
            <w:pPr>
              <w:pStyle w:val="Heading1"/>
              <w:ind w:left="0"/>
              <w:jc w:val="both"/>
              <w:rPr>
                <w:rFonts w:ascii="Times New Roman" w:hAnsi="Times New Roman"/>
              </w:rPr>
            </w:pPr>
          </w:p>
          <w:p w14:paraId="3B23F609" w14:textId="77777777" w:rsidR="000C7F1C" w:rsidRDefault="000C7F1C" w:rsidP="008D747E">
            <w:pPr>
              <w:pStyle w:val="Heading1"/>
              <w:ind w:left="0"/>
              <w:jc w:val="both"/>
              <w:rPr>
                <w:rFonts w:ascii="Times New Roman" w:hAnsi="Times New Roman"/>
              </w:rPr>
            </w:pPr>
            <w:r>
              <w:rPr>
                <w:rFonts w:ascii="Times New Roman" w:hAnsi="Times New Roman"/>
              </w:rPr>
              <w:t>Neietilpst</w:t>
            </w:r>
          </w:p>
        </w:tc>
        <w:tc>
          <w:tcPr>
            <w:tcW w:w="4142" w:type="pct"/>
          </w:tcPr>
          <w:p w14:paraId="6DA28B56" w14:textId="77777777" w:rsidR="000C7F1C" w:rsidRDefault="000C7F1C" w:rsidP="008D747E">
            <w:pPr>
              <w:tabs>
                <w:tab w:val="left" w:pos="1803"/>
              </w:tabs>
              <w:jc w:val="both"/>
              <w:rPr>
                <w:rFonts w:ascii="Times New Roman" w:hAnsi="Times New Roman"/>
                <w:noProof/>
                <w:sz w:val="24"/>
              </w:rPr>
            </w:pPr>
          </w:p>
          <w:p w14:paraId="7C2CDEAF" w14:textId="77777777" w:rsidR="000C7F1C" w:rsidRDefault="000C7F1C" w:rsidP="008D747E">
            <w:pPr>
              <w:tabs>
                <w:tab w:val="left" w:pos="1803"/>
              </w:tabs>
              <w:jc w:val="both"/>
              <w:rPr>
                <w:rFonts w:ascii="Times New Roman" w:hAnsi="Times New Roman"/>
                <w:noProof/>
                <w:sz w:val="24"/>
              </w:rPr>
            </w:pPr>
          </w:p>
          <w:p w14:paraId="08C4CC4A" w14:textId="77777777" w:rsidR="000C7F1C" w:rsidRDefault="000C7F1C" w:rsidP="008D747E">
            <w:pPr>
              <w:tabs>
                <w:tab w:val="left" w:pos="1803"/>
              </w:tabs>
              <w:jc w:val="both"/>
              <w:rPr>
                <w:rFonts w:ascii="Times New Roman" w:hAnsi="Times New Roman"/>
                <w:noProof/>
                <w:sz w:val="24"/>
              </w:rPr>
            </w:pPr>
          </w:p>
          <w:p w14:paraId="37F59F40" w14:textId="77777777" w:rsidR="000C7F1C" w:rsidRPr="003B5E9B" w:rsidRDefault="000C7F1C" w:rsidP="000C7F1C">
            <w:pPr>
              <w:tabs>
                <w:tab w:val="left" w:pos="1542"/>
              </w:tabs>
              <w:jc w:val="both"/>
              <w:rPr>
                <w:rFonts w:ascii="Times New Roman" w:hAnsi="Times New Roman"/>
                <w:noProof/>
                <w:sz w:val="24"/>
              </w:rPr>
            </w:pPr>
            <w:r>
              <w:rPr>
                <w:rFonts w:ascii="Times New Roman" w:hAnsi="Times New Roman"/>
                <w:sz w:val="24"/>
              </w:rPr>
              <w:t>Šajā klasē neietilpst:</w:t>
            </w:r>
          </w:p>
          <w:p w14:paraId="64EB2194" w14:textId="77777777" w:rsidR="000C7F1C" w:rsidRPr="003B5E9B" w:rsidRDefault="000C7F1C" w:rsidP="00D75DA0">
            <w:pPr>
              <w:pStyle w:val="ListParagraph"/>
              <w:numPr>
                <w:ilvl w:val="0"/>
                <w:numId w:val="2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aplokšņu ražošana; skat. 17.23. klasi;</w:t>
            </w:r>
          </w:p>
          <w:p w14:paraId="0FC85ACE" w14:textId="01321C4F" w:rsidR="000C7F1C" w:rsidRPr="000C7F1C" w:rsidRDefault="000C7F1C" w:rsidP="00D75DA0">
            <w:pPr>
              <w:pStyle w:val="ListParagraph"/>
              <w:numPr>
                <w:ilvl w:val="0"/>
                <w:numId w:val="2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veidotu vai presētu papīrmasas izstrādājumu (piemēram, olu kastu un lietu papīrmasas plākšņu) ražošana; skat. 17.25. klasi.</w:t>
            </w:r>
          </w:p>
        </w:tc>
      </w:tr>
    </w:tbl>
    <w:p w14:paraId="6BAA6D95" w14:textId="77777777" w:rsidR="00733EA6" w:rsidRPr="003B5E9B" w:rsidRDefault="00733EA6" w:rsidP="003B5E9B">
      <w:pPr>
        <w:jc w:val="both"/>
        <w:rPr>
          <w:rFonts w:ascii="Times New Roman" w:hAnsi="Times New Roman"/>
          <w:noProof/>
          <w:sz w:val="24"/>
        </w:rPr>
      </w:pPr>
    </w:p>
    <w:p w14:paraId="043AE32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17.22</w:t>
      </w:r>
    </w:p>
    <w:p w14:paraId="6228B936"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7A6D" w:rsidRPr="00B74D99" w14:paraId="2A8A2FF9" w14:textId="77777777" w:rsidTr="008D747E">
        <w:trPr>
          <w:trHeight w:val="393"/>
        </w:trPr>
        <w:tc>
          <w:tcPr>
            <w:tcW w:w="858" w:type="pct"/>
          </w:tcPr>
          <w:p w14:paraId="0A5FAF04" w14:textId="77777777" w:rsidR="00727A6D" w:rsidRDefault="00727A6D" w:rsidP="008D747E">
            <w:pPr>
              <w:pStyle w:val="Heading2"/>
              <w:spacing w:before="0"/>
              <w:ind w:left="0"/>
              <w:jc w:val="both"/>
              <w:rPr>
                <w:rFonts w:ascii="Times New Roman" w:hAnsi="Times New Roman"/>
                <w:sz w:val="24"/>
              </w:rPr>
            </w:pPr>
            <w:r>
              <w:rPr>
                <w:rFonts w:ascii="Times New Roman" w:hAnsi="Times New Roman"/>
                <w:sz w:val="24"/>
              </w:rPr>
              <w:t>Virsraksts</w:t>
            </w:r>
          </w:p>
          <w:p w14:paraId="13C9EEEB" w14:textId="77777777" w:rsidR="00727A6D" w:rsidRDefault="00727A6D" w:rsidP="008D747E">
            <w:pPr>
              <w:pStyle w:val="Heading2"/>
              <w:spacing w:before="0"/>
              <w:ind w:left="0"/>
              <w:jc w:val="both"/>
              <w:rPr>
                <w:rFonts w:ascii="Times New Roman" w:hAnsi="Times New Roman"/>
                <w:sz w:val="24"/>
              </w:rPr>
            </w:pPr>
          </w:p>
          <w:p w14:paraId="3CD933CD" w14:textId="76B21E38" w:rsidR="00727A6D" w:rsidRPr="000C6425" w:rsidRDefault="00727A6D"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70FDC94C" w14:textId="77777777" w:rsidR="00727A6D" w:rsidRDefault="00727A6D" w:rsidP="008D747E">
            <w:pPr>
              <w:tabs>
                <w:tab w:val="left" w:pos="1718"/>
              </w:tabs>
              <w:jc w:val="both"/>
              <w:rPr>
                <w:rFonts w:ascii="Times New Roman" w:hAnsi="Times New Roman"/>
                <w:sz w:val="24"/>
              </w:rPr>
            </w:pPr>
            <w:r>
              <w:rPr>
                <w:rFonts w:ascii="Times New Roman" w:hAnsi="Times New Roman"/>
                <w:sz w:val="24"/>
              </w:rPr>
              <w:t>Sadzīves, higiēnas priekšmetu un tualetes piederumu ražošana</w:t>
            </w:r>
          </w:p>
          <w:p w14:paraId="19797251" w14:textId="77777777" w:rsidR="00727A6D" w:rsidRDefault="00727A6D" w:rsidP="008D747E">
            <w:pPr>
              <w:tabs>
                <w:tab w:val="left" w:pos="1718"/>
              </w:tabs>
              <w:jc w:val="both"/>
              <w:rPr>
                <w:rFonts w:ascii="Times New Roman" w:hAnsi="Times New Roman"/>
                <w:noProof/>
                <w:sz w:val="24"/>
              </w:rPr>
            </w:pPr>
          </w:p>
          <w:p w14:paraId="06B0BD3F" w14:textId="77777777" w:rsidR="00727A6D" w:rsidRPr="003B5E9B" w:rsidRDefault="00727A6D" w:rsidP="00727A6D">
            <w:pPr>
              <w:tabs>
                <w:tab w:val="left" w:pos="1602"/>
              </w:tabs>
              <w:jc w:val="both"/>
              <w:rPr>
                <w:rFonts w:ascii="Times New Roman" w:hAnsi="Times New Roman"/>
                <w:noProof/>
                <w:sz w:val="24"/>
              </w:rPr>
            </w:pPr>
            <w:r>
              <w:rPr>
                <w:rFonts w:ascii="Times New Roman" w:hAnsi="Times New Roman"/>
                <w:sz w:val="24"/>
              </w:rPr>
              <w:t>Šajā klasē ietilpst:</w:t>
            </w:r>
          </w:p>
          <w:p w14:paraId="4558DDEC" w14:textId="77777777" w:rsidR="00727A6D" w:rsidRPr="003B5E9B" w:rsidRDefault="00727A6D"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saimniecības preču un personīgās higiēnas papīra un celulozes vates izstrādājumu ražošana:</w:t>
            </w:r>
          </w:p>
          <w:p w14:paraId="7D467DDF" w14:textId="77777777" w:rsidR="00727A6D" w:rsidRPr="003B5E9B" w:rsidRDefault="00727A6D" w:rsidP="00D75DA0">
            <w:pPr>
              <w:pStyle w:val="ListParagraph"/>
              <w:numPr>
                <w:ilvl w:val="0"/>
                <w:numId w:val="24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kosmētisko higiēnisko salvešu ražošana;</w:t>
            </w:r>
          </w:p>
          <w:p w14:paraId="1457DDBC" w14:textId="77777777" w:rsidR="00727A6D" w:rsidRPr="003B5E9B" w:rsidRDefault="00727A6D" w:rsidP="00D75DA0">
            <w:pPr>
              <w:pStyle w:val="ListParagraph"/>
              <w:numPr>
                <w:ilvl w:val="0"/>
                <w:numId w:val="24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kabatlakatiņu, dvieļu un salvešu ražošana;</w:t>
            </w:r>
          </w:p>
          <w:p w14:paraId="09E22362" w14:textId="77777777" w:rsidR="00727A6D" w:rsidRPr="003B5E9B" w:rsidRDefault="00727A6D" w:rsidP="00D75DA0">
            <w:pPr>
              <w:pStyle w:val="ListParagraph"/>
              <w:numPr>
                <w:ilvl w:val="0"/>
                <w:numId w:val="24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tualetes papīra ražošana;</w:t>
            </w:r>
          </w:p>
          <w:p w14:paraId="43740EEA" w14:textId="77777777" w:rsidR="00727A6D" w:rsidRPr="003B5E9B" w:rsidRDefault="00727A6D" w:rsidP="00D75DA0">
            <w:pPr>
              <w:pStyle w:val="ListParagraph"/>
              <w:numPr>
                <w:ilvl w:val="0"/>
                <w:numId w:val="24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higiēnas dvieļu un tamponu, zīdaiņu autiņbiksīšu un autiņbiksīšu ieliktņu ražošana;</w:t>
            </w:r>
          </w:p>
          <w:p w14:paraId="566CF635" w14:textId="77777777" w:rsidR="00727A6D" w:rsidRPr="003B5E9B" w:rsidRDefault="00727A6D" w:rsidP="00D75DA0">
            <w:pPr>
              <w:pStyle w:val="ListParagraph"/>
              <w:numPr>
                <w:ilvl w:val="0"/>
                <w:numId w:val="24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krūzīšu, šķīvju un paplāšu ražošana;</w:t>
            </w:r>
          </w:p>
          <w:p w14:paraId="095204AE" w14:textId="25F646F7" w:rsidR="00727A6D" w:rsidRPr="00882D9B" w:rsidRDefault="00AE5F7C"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sidRPr="00AE5F7C">
              <w:rPr>
                <w:rFonts w:ascii="Times New Roman" w:hAnsi="Times New Roman"/>
                <w:sz w:val="24"/>
              </w:rPr>
              <w:t>auduma vatējuma un šādu auduma vatējuma izstrādājumu ražošana: higiēnas dvieļi, tamponi u. c.</w:t>
            </w:r>
            <w:r w:rsidR="00727A6D">
              <w:rPr>
                <w:rFonts w:ascii="Times New Roman" w:hAnsi="Times New Roman"/>
                <w:sz w:val="24"/>
              </w:rPr>
              <w:t>.</w:t>
            </w:r>
          </w:p>
        </w:tc>
      </w:tr>
      <w:tr w:rsidR="00727A6D" w:rsidRPr="00B74D99" w14:paraId="1FDA6D6C" w14:textId="77777777" w:rsidTr="00077975">
        <w:trPr>
          <w:trHeight w:val="440"/>
        </w:trPr>
        <w:tc>
          <w:tcPr>
            <w:tcW w:w="858" w:type="pct"/>
          </w:tcPr>
          <w:p w14:paraId="70E9A445" w14:textId="77777777" w:rsidR="00077975" w:rsidRDefault="00077975" w:rsidP="008D747E">
            <w:pPr>
              <w:pStyle w:val="Heading1"/>
              <w:ind w:left="0"/>
              <w:jc w:val="both"/>
              <w:rPr>
                <w:rFonts w:ascii="Times New Roman" w:hAnsi="Times New Roman"/>
              </w:rPr>
            </w:pPr>
          </w:p>
          <w:p w14:paraId="125F361B" w14:textId="17D8BD7A" w:rsidR="00727A6D" w:rsidRDefault="00727A6D" w:rsidP="008D747E">
            <w:pPr>
              <w:pStyle w:val="Heading1"/>
              <w:ind w:left="0"/>
              <w:jc w:val="both"/>
              <w:rPr>
                <w:rFonts w:ascii="Times New Roman" w:hAnsi="Times New Roman"/>
              </w:rPr>
            </w:pPr>
            <w:r>
              <w:rPr>
                <w:rFonts w:ascii="Times New Roman" w:hAnsi="Times New Roman"/>
              </w:rPr>
              <w:t>Ietilpst arī</w:t>
            </w:r>
          </w:p>
          <w:p w14:paraId="69AB6AB2" w14:textId="77777777" w:rsidR="00727A6D" w:rsidRDefault="00727A6D" w:rsidP="008D747E">
            <w:pPr>
              <w:pStyle w:val="Heading1"/>
              <w:ind w:left="0"/>
              <w:jc w:val="both"/>
              <w:rPr>
                <w:rFonts w:ascii="Times New Roman" w:hAnsi="Times New Roman"/>
              </w:rPr>
            </w:pPr>
          </w:p>
          <w:p w14:paraId="7029140A" w14:textId="77777777" w:rsidR="00727A6D" w:rsidRDefault="00727A6D" w:rsidP="008D747E">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72F2BA9E" w14:textId="77777777" w:rsidR="00727A6D" w:rsidRDefault="00727A6D" w:rsidP="008D747E">
            <w:pPr>
              <w:tabs>
                <w:tab w:val="left" w:pos="1803"/>
              </w:tabs>
              <w:jc w:val="both"/>
              <w:rPr>
                <w:rFonts w:ascii="Times New Roman" w:hAnsi="Times New Roman"/>
                <w:noProof/>
                <w:sz w:val="24"/>
              </w:rPr>
            </w:pPr>
          </w:p>
          <w:p w14:paraId="4076973B" w14:textId="77777777" w:rsidR="00727A6D" w:rsidRDefault="00727A6D" w:rsidP="008D747E">
            <w:pPr>
              <w:tabs>
                <w:tab w:val="left" w:pos="1803"/>
              </w:tabs>
              <w:jc w:val="both"/>
              <w:rPr>
                <w:rFonts w:ascii="Times New Roman" w:hAnsi="Times New Roman"/>
                <w:noProof/>
                <w:sz w:val="24"/>
              </w:rPr>
            </w:pPr>
          </w:p>
          <w:p w14:paraId="6838A7E2" w14:textId="77777777" w:rsidR="00077975" w:rsidRDefault="00077975" w:rsidP="008D747E">
            <w:pPr>
              <w:tabs>
                <w:tab w:val="left" w:pos="1803"/>
              </w:tabs>
              <w:jc w:val="both"/>
              <w:rPr>
                <w:rFonts w:ascii="Times New Roman" w:hAnsi="Times New Roman"/>
                <w:noProof/>
                <w:sz w:val="24"/>
              </w:rPr>
            </w:pPr>
          </w:p>
          <w:p w14:paraId="50C00407" w14:textId="77777777" w:rsidR="00727A6D" w:rsidRPr="003B5E9B" w:rsidRDefault="00727A6D" w:rsidP="00727A6D">
            <w:pPr>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64EE2A52" w14:textId="29C0E060" w:rsidR="00727A6D" w:rsidRPr="00727A6D" w:rsidRDefault="00727A6D" w:rsidP="00D75DA0">
            <w:pPr>
              <w:pStyle w:val="ListParagraph"/>
              <w:numPr>
                <w:ilvl w:val="0"/>
                <w:numId w:val="24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celulozes vates ražošana; skat. 17.12. klasi.</w:t>
            </w:r>
          </w:p>
        </w:tc>
      </w:tr>
    </w:tbl>
    <w:p w14:paraId="4A7CFFE4" w14:textId="77777777" w:rsidR="000C7F1C" w:rsidRDefault="000C7F1C" w:rsidP="003B5E9B">
      <w:pPr>
        <w:pStyle w:val="BodyText"/>
        <w:jc w:val="both"/>
        <w:rPr>
          <w:rFonts w:ascii="Times New Roman" w:hAnsi="Times New Roman"/>
          <w:noProof/>
          <w:sz w:val="24"/>
        </w:rPr>
      </w:pPr>
    </w:p>
    <w:p w14:paraId="6E6F391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17.23</w:t>
      </w:r>
    </w:p>
    <w:p w14:paraId="3BED2EC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128A1" w:rsidRPr="00B74D99" w14:paraId="56106EC3" w14:textId="77777777" w:rsidTr="008D747E">
        <w:trPr>
          <w:trHeight w:val="393"/>
        </w:trPr>
        <w:tc>
          <w:tcPr>
            <w:tcW w:w="858" w:type="pct"/>
          </w:tcPr>
          <w:p w14:paraId="68DA6F48" w14:textId="77777777" w:rsidR="007128A1" w:rsidRDefault="007128A1" w:rsidP="008D747E">
            <w:pPr>
              <w:pStyle w:val="Heading2"/>
              <w:spacing w:before="0"/>
              <w:ind w:left="0"/>
              <w:jc w:val="both"/>
              <w:rPr>
                <w:rFonts w:ascii="Times New Roman" w:hAnsi="Times New Roman"/>
                <w:sz w:val="24"/>
              </w:rPr>
            </w:pPr>
            <w:r>
              <w:rPr>
                <w:rFonts w:ascii="Times New Roman" w:hAnsi="Times New Roman"/>
                <w:sz w:val="24"/>
              </w:rPr>
              <w:t>Virsraksts</w:t>
            </w:r>
          </w:p>
          <w:p w14:paraId="1EEC07C8" w14:textId="77777777" w:rsidR="007128A1" w:rsidRDefault="007128A1" w:rsidP="008D747E">
            <w:pPr>
              <w:pStyle w:val="Heading2"/>
              <w:spacing w:before="0"/>
              <w:ind w:left="0"/>
              <w:jc w:val="both"/>
              <w:rPr>
                <w:rFonts w:ascii="Times New Roman" w:hAnsi="Times New Roman"/>
                <w:sz w:val="24"/>
              </w:rPr>
            </w:pPr>
          </w:p>
          <w:p w14:paraId="5FF34957" w14:textId="77777777" w:rsidR="007128A1" w:rsidRDefault="007128A1" w:rsidP="008D747E">
            <w:pPr>
              <w:pStyle w:val="Heading2"/>
              <w:spacing w:before="0"/>
              <w:ind w:left="0"/>
              <w:jc w:val="both"/>
              <w:rPr>
                <w:rFonts w:ascii="Times New Roman" w:hAnsi="Times New Roman"/>
                <w:sz w:val="24"/>
              </w:rPr>
            </w:pPr>
            <w:r>
              <w:rPr>
                <w:rFonts w:ascii="Times New Roman" w:hAnsi="Times New Roman"/>
                <w:sz w:val="24"/>
              </w:rPr>
              <w:t>Ietilpst</w:t>
            </w:r>
          </w:p>
          <w:p w14:paraId="1351659A" w14:textId="77777777" w:rsidR="007128A1" w:rsidRDefault="007128A1" w:rsidP="008D747E">
            <w:pPr>
              <w:pStyle w:val="Heading2"/>
              <w:spacing w:before="0"/>
              <w:ind w:left="0"/>
              <w:jc w:val="both"/>
              <w:rPr>
                <w:rFonts w:ascii="Times New Roman" w:hAnsi="Times New Roman"/>
                <w:noProof/>
                <w:sz w:val="24"/>
              </w:rPr>
            </w:pPr>
          </w:p>
          <w:p w14:paraId="34B37400" w14:textId="77777777" w:rsidR="007128A1" w:rsidRPr="000C6425" w:rsidRDefault="007128A1" w:rsidP="008D747E">
            <w:pPr>
              <w:pStyle w:val="Heading2"/>
              <w:spacing w:before="0"/>
              <w:ind w:left="0"/>
              <w:jc w:val="both"/>
              <w:rPr>
                <w:rFonts w:ascii="Times New Roman" w:hAnsi="Times New Roman"/>
                <w:noProof/>
                <w:sz w:val="24"/>
              </w:rPr>
            </w:pPr>
          </w:p>
        </w:tc>
        <w:tc>
          <w:tcPr>
            <w:tcW w:w="4142" w:type="pct"/>
          </w:tcPr>
          <w:p w14:paraId="174C6F09" w14:textId="68DFDAB5" w:rsidR="007128A1" w:rsidRDefault="007128A1" w:rsidP="007128A1">
            <w:pPr>
              <w:pStyle w:val="BodyText"/>
              <w:tabs>
                <w:tab w:val="left" w:pos="1602"/>
              </w:tabs>
              <w:jc w:val="both"/>
              <w:rPr>
                <w:rFonts w:ascii="Times New Roman" w:hAnsi="Times New Roman"/>
                <w:sz w:val="24"/>
              </w:rPr>
            </w:pPr>
            <w:r>
              <w:rPr>
                <w:rFonts w:ascii="Times New Roman" w:hAnsi="Times New Roman"/>
                <w:sz w:val="24"/>
              </w:rPr>
              <w:t>Rakstāmpapīra</w:t>
            </w:r>
            <w:r w:rsidR="009E2118">
              <w:rPr>
                <w:rFonts w:ascii="Times New Roman" w:hAnsi="Times New Roman"/>
                <w:sz w:val="24"/>
              </w:rPr>
              <w:t>,</w:t>
            </w:r>
            <w:r>
              <w:rPr>
                <w:rFonts w:ascii="Times New Roman" w:hAnsi="Times New Roman"/>
                <w:sz w:val="24"/>
              </w:rPr>
              <w:t xml:space="preserve"> iespiedpapīra </w:t>
            </w:r>
            <w:r w:rsidR="0060323D">
              <w:rPr>
                <w:rFonts w:ascii="Times New Roman" w:hAnsi="Times New Roman"/>
                <w:sz w:val="24"/>
              </w:rPr>
              <w:t xml:space="preserve">un papīra kancelejas preču </w:t>
            </w:r>
            <w:r>
              <w:rPr>
                <w:rFonts w:ascii="Times New Roman" w:hAnsi="Times New Roman"/>
                <w:sz w:val="24"/>
              </w:rPr>
              <w:t>ražošana</w:t>
            </w:r>
          </w:p>
          <w:p w14:paraId="0EBFD709" w14:textId="77777777" w:rsidR="007128A1" w:rsidRDefault="007128A1" w:rsidP="007128A1">
            <w:pPr>
              <w:pStyle w:val="BodyText"/>
              <w:tabs>
                <w:tab w:val="left" w:pos="1602"/>
              </w:tabs>
              <w:jc w:val="both"/>
              <w:rPr>
                <w:rFonts w:ascii="Times New Roman" w:hAnsi="Times New Roman"/>
                <w:noProof/>
                <w:sz w:val="24"/>
              </w:rPr>
            </w:pPr>
          </w:p>
          <w:p w14:paraId="48BB2BF4" w14:textId="77777777" w:rsidR="007128A1" w:rsidRPr="003B5E9B" w:rsidRDefault="007128A1" w:rsidP="007128A1">
            <w:pPr>
              <w:tabs>
                <w:tab w:val="left" w:pos="1602"/>
              </w:tabs>
              <w:jc w:val="both"/>
              <w:rPr>
                <w:rFonts w:ascii="Times New Roman" w:hAnsi="Times New Roman"/>
                <w:noProof/>
                <w:sz w:val="24"/>
              </w:rPr>
            </w:pPr>
            <w:r>
              <w:rPr>
                <w:rFonts w:ascii="Times New Roman" w:hAnsi="Times New Roman"/>
                <w:sz w:val="24"/>
              </w:rPr>
              <w:t>Šajā klasē ietilpst:</w:t>
            </w:r>
          </w:p>
          <w:p w14:paraId="4F921192"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gatava iespiedpapīra un rakstāmpapīra ražošana;</w:t>
            </w:r>
          </w:p>
          <w:p w14:paraId="31B8F764"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gatava datora izdruku papīra ražošana;</w:t>
            </w:r>
          </w:p>
          <w:p w14:paraId="1FF779A4"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gatava paškopējošā papīra ražošana;</w:t>
            </w:r>
          </w:p>
          <w:p w14:paraId="740258E6"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gatava trafaretspiedes papīra un kopējamā papīra ražošana;</w:t>
            </w:r>
          </w:p>
          <w:p w14:paraId="191964F8"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gatava gumijota papīra vai līmpapīra ražošana;</w:t>
            </w:r>
          </w:p>
          <w:p w14:paraId="7E4349D8"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aplokšņu un pastkaršu ražošana;</w:t>
            </w:r>
          </w:p>
          <w:p w14:paraId="7674D5CE" w14:textId="77777777" w:rsidR="007128A1" w:rsidRPr="003B5E9B"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izglītībai un komercdarbībai paredzētu kancelejas preču (piezīmju grāmatiņu, mapju ar stiprinājumu, reģistrācijas žurnālu, grāmatvedības žurnālu, veidlapu u. c. izstrādājumu) ražošana, ja iespiestā informācija nav galvenā iezīme;</w:t>
            </w:r>
          </w:p>
          <w:p w14:paraId="49517C0A" w14:textId="36E837E5" w:rsidR="007128A1" w:rsidRPr="007128A1" w:rsidRDefault="007128A1" w:rsidP="00D75DA0">
            <w:pPr>
              <w:pStyle w:val="ListParagraph"/>
              <w:numPr>
                <w:ilvl w:val="0"/>
                <w:numId w:val="2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kastu, maisiņu, kabatas portfeļu un piezīmju grāmatiņu ražošana, kurās izmantots dažādu veidu rakstāmpapīrs un iespiedpapīrs.</w:t>
            </w:r>
          </w:p>
        </w:tc>
      </w:tr>
      <w:tr w:rsidR="007128A1" w:rsidRPr="00B74D99" w14:paraId="29DA3C92" w14:textId="77777777" w:rsidTr="008D747E">
        <w:trPr>
          <w:trHeight w:val="665"/>
        </w:trPr>
        <w:tc>
          <w:tcPr>
            <w:tcW w:w="858" w:type="pct"/>
          </w:tcPr>
          <w:p w14:paraId="256ADA17" w14:textId="77777777" w:rsidR="007128A1" w:rsidRDefault="007128A1" w:rsidP="008D747E">
            <w:pPr>
              <w:pStyle w:val="Heading1"/>
              <w:ind w:left="0"/>
              <w:jc w:val="both"/>
              <w:rPr>
                <w:rFonts w:ascii="Times New Roman" w:hAnsi="Times New Roman"/>
              </w:rPr>
            </w:pPr>
          </w:p>
          <w:p w14:paraId="4F761498" w14:textId="53BD6F7C" w:rsidR="007128A1" w:rsidRDefault="007128A1" w:rsidP="008D747E">
            <w:pPr>
              <w:pStyle w:val="Heading1"/>
              <w:ind w:left="0"/>
              <w:jc w:val="both"/>
              <w:rPr>
                <w:rFonts w:ascii="Times New Roman" w:hAnsi="Times New Roman"/>
              </w:rPr>
            </w:pPr>
            <w:r>
              <w:rPr>
                <w:rFonts w:ascii="Times New Roman" w:hAnsi="Times New Roman"/>
              </w:rPr>
              <w:t>Ietilpst arī</w:t>
            </w:r>
          </w:p>
          <w:p w14:paraId="0000D853" w14:textId="77777777" w:rsidR="007128A1" w:rsidRDefault="007128A1" w:rsidP="008D747E">
            <w:pPr>
              <w:pStyle w:val="Heading1"/>
              <w:ind w:left="0"/>
              <w:jc w:val="both"/>
              <w:rPr>
                <w:rFonts w:ascii="Times New Roman" w:hAnsi="Times New Roman"/>
              </w:rPr>
            </w:pPr>
          </w:p>
          <w:p w14:paraId="3B77981B" w14:textId="77777777" w:rsidR="007128A1" w:rsidRDefault="007128A1" w:rsidP="008D747E">
            <w:pPr>
              <w:pStyle w:val="Heading1"/>
              <w:ind w:left="0"/>
              <w:jc w:val="both"/>
              <w:rPr>
                <w:rFonts w:ascii="Times New Roman" w:hAnsi="Times New Roman"/>
              </w:rPr>
            </w:pPr>
            <w:r>
              <w:rPr>
                <w:rFonts w:ascii="Times New Roman" w:hAnsi="Times New Roman"/>
              </w:rPr>
              <w:t>Neietilpst</w:t>
            </w:r>
          </w:p>
        </w:tc>
        <w:tc>
          <w:tcPr>
            <w:tcW w:w="4142" w:type="pct"/>
          </w:tcPr>
          <w:p w14:paraId="7613273D" w14:textId="77777777" w:rsidR="007128A1" w:rsidRDefault="007128A1" w:rsidP="008D747E">
            <w:pPr>
              <w:tabs>
                <w:tab w:val="left" w:pos="1803"/>
              </w:tabs>
              <w:jc w:val="both"/>
              <w:rPr>
                <w:rFonts w:ascii="Times New Roman" w:hAnsi="Times New Roman"/>
                <w:noProof/>
                <w:sz w:val="24"/>
              </w:rPr>
            </w:pPr>
          </w:p>
          <w:p w14:paraId="0DFA3B31" w14:textId="77777777" w:rsidR="007128A1" w:rsidRDefault="007128A1" w:rsidP="008D747E">
            <w:pPr>
              <w:tabs>
                <w:tab w:val="left" w:pos="1803"/>
              </w:tabs>
              <w:jc w:val="both"/>
              <w:rPr>
                <w:rFonts w:ascii="Times New Roman" w:hAnsi="Times New Roman"/>
                <w:noProof/>
                <w:sz w:val="24"/>
              </w:rPr>
            </w:pPr>
          </w:p>
          <w:p w14:paraId="41FFF9CA" w14:textId="77777777" w:rsidR="007128A1" w:rsidRDefault="007128A1" w:rsidP="008D747E">
            <w:pPr>
              <w:tabs>
                <w:tab w:val="left" w:pos="1803"/>
              </w:tabs>
              <w:jc w:val="both"/>
              <w:rPr>
                <w:rFonts w:ascii="Times New Roman" w:hAnsi="Times New Roman"/>
                <w:noProof/>
                <w:sz w:val="24"/>
              </w:rPr>
            </w:pPr>
          </w:p>
          <w:p w14:paraId="59FDE330" w14:textId="77777777" w:rsidR="007128A1" w:rsidRPr="003B5E9B" w:rsidRDefault="007128A1" w:rsidP="007128A1">
            <w:pPr>
              <w:tabs>
                <w:tab w:val="left" w:pos="1542"/>
              </w:tabs>
              <w:jc w:val="both"/>
              <w:rPr>
                <w:rFonts w:ascii="Times New Roman" w:hAnsi="Times New Roman"/>
                <w:noProof/>
                <w:sz w:val="24"/>
              </w:rPr>
            </w:pPr>
            <w:r>
              <w:rPr>
                <w:rFonts w:ascii="Times New Roman" w:hAnsi="Times New Roman"/>
                <w:sz w:val="24"/>
              </w:rPr>
              <w:t>Šajā klasē neietilpst:</w:t>
            </w:r>
          </w:p>
          <w:p w14:paraId="57D53835" w14:textId="5365735F" w:rsidR="007128A1" w:rsidRPr="007128A1" w:rsidRDefault="007128A1" w:rsidP="00D75DA0">
            <w:pPr>
              <w:pStyle w:val="ListParagraph"/>
              <w:numPr>
                <w:ilvl w:val="0"/>
                <w:numId w:val="2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papīra izstrādājumu apdrukāšana; skat. 18.1. grupu.</w:t>
            </w:r>
          </w:p>
        </w:tc>
      </w:tr>
    </w:tbl>
    <w:p w14:paraId="6CBBF59F" w14:textId="77777777" w:rsidR="00733EA6" w:rsidRPr="003B5E9B" w:rsidRDefault="00733EA6" w:rsidP="003B5E9B">
      <w:pPr>
        <w:pStyle w:val="BodyText"/>
        <w:jc w:val="both"/>
        <w:rPr>
          <w:rFonts w:ascii="Times New Roman" w:hAnsi="Times New Roman"/>
          <w:noProof/>
          <w:sz w:val="24"/>
        </w:rPr>
      </w:pPr>
    </w:p>
    <w:p w14:paraId="01CACE9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17.24</w:t>
      </w:r>
    </w:p>
    <w:p w14:paraId="5C64848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128A1" w:rsidRPr="00B74D99" w14:paraId="22553593" w14:textId="77777777" w:rsidTr="00D75DA0">
        <w:trPr>
          <w:trHeight w:val="1401"/>
        </w:trPr>
        <w:tc>
          <w:tcPr>
            <w:tcW w:w="858" w:type="pct"/>
          </w:tcPr>
          <w:p w14:paraId="29F92BB7" w14:textId="77777777" w:rsidR="007128A1" w:rsidRDefault="007128A1" w:rsidP="008D747E">
            <w:pPr>
              <w:pStyle w:val="Heading2"/>
              <w:spacing w:before="0"/>
              <w:ind w:left="0"/>
              <w:jc w:val="both"/>
              <w:rPr>
                <w:rFonts w:ascii="Times New Roman" w:hAnsi="Times New Roman"/>
                <w:sz w:val="24"/>
              </w:rPr>
            </w:pPr>
            <w:r>
              <w:rPr>
                <w:rFonts w:ascii="Times New Roman" w:hAnsi="Times New Roman"/>
                <w:sz w:val="24"/>
              </w:rPr>
              <w:t>Virsraksts</w:t>
            </w:r>
          </w:p>
          <w:p w14:paraId="570EC46D" w14:textId="77777777" w:rsidR="007128A1" w:rsidRDefault="007128A1" w:rsidP="008D747E">
            <w:pPr>
              <w:pStyle w:val="Heading2"/>
              <w:spacing w:before="0"/>
              <w:ind w:left="0"/>
              <w:jc w:val="both"/>
              <w:rPr>
                <w:rFonts w:ascii="Times New Roman" w:hAnsi="Times New Roman"/>
                <w:sz w:val="24"/>
              </w:rPr>
            </w:pPr>
          </w:p>
          <w:p w14:paraId="5F583D56" w14:textId="00E2A2BC" w:rsidR="007128A1" w:rsidRPr="000C6425" w:rsidRDefault="007128A1"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1CF7D627" w14:textId="77777777" w:rsidR="007128A1" w:rsidRDefault="007128A1" w:rsidP="008D747E">
            <w:pPr>
              <w:tabs>
                <w:tab w:val="left" w:pos="1718"/>
              </w:tabs>
              <w:jc w:val="both"/>
              <w:rPr>
                <w:rFonts w:ascii="Times New Roman" w:hAnsi="Times New Roman"/>
                <w:sz w:val="24"/>
              </w:rPr>
            </w:pPr>
            <w:r>
              <w:rPr>
                <w:rFonts w:ascii="Times New Roman" w:hAnsi="Times New Roman"/>
                <w:sz w:val="24"/>
              </w:rPr>
              <w:t>Tapešu ražošana</w:t>
            </w:r>
          </w:p>
          <w:p w14:paraId="13D10857" w14:textId="77777777" w:rsidR="007128A1" w:rsidRDefault="007128A1" w:rsidP="008D747E">
            <w:pPr>
              <w:tabs>
                <w:tab w:val="left" w:pos="1718"/>
              </w:tabs>
              <w:jc w:val="both"/>
              <w:rPr>
                <w:rFonts w:ascii="Times New Roman" w:hAnsi="Times New Roman"/>
                <w:noProof/>
                <w:sz w:val="24"/>
              </w:rPr>
            </w:pPr>
          </w:p>
          <w:p w14:paraId="1DA01889" w14:textId="77777777" w:rsidR="007128A1" w:rsidRPr="003B5E9B" w:rsidRDefault="007128A1" w:rsidP="007128A1">
            <w:pPr>
              <w:tabs>
                <w:tab w:val="left" w:pos="1602"/>
              </w:tabs>
              <w:jc w:val="both"/>
              <w:rPr>
                <w:rFonts w:ascii="Times New Roman" w:hAnsi="Times New Roman"/>
                <w:noProof/>
                <w:sz w:val="24"/>
              </w:rPr>
            </w:pPr>
            <w:r>
              <w:rPr>
                <w:rFonts w:ascii="Times New Roman" w:hAnsi="Times New Roman"/>
                <w:sz w:val="24"/>
              </w:rPr>
              <w:t>Šajā klasē ietilpst:</w:t>
            </w:r>
          </w:p>
          <w:p w14:paraId="63494844" w14:textId="77777777" w:rsidR="007128A1" w:rsidRDefault="007128A1" w:rsidP="008D747E">
            <w:pPr>
              <w:pStyle w:val="ListParagraph"/>
              <w:numPr>
                <w:ilvl w:val="0"/>
                <w:numId w:val="2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tapešu un līdzīgu sienas apdares materiālu, tostarp ar vinilu pārklātu un tekstilmateriāla tapešu, ražošana.</w:t>
            </w:r>
          </w:p>
          <w:p w14:paraId="6508EC11" w14:textId="725B6E61" w:rsidR="00D75DA0" w:rsidRPr="00D75DA0" w:rsidRDefault="00D75DA0" w:rsidP="00D75DA0">
            <w:pPr>
              <w:tabs>
                <w:tab w:val="left" w:pos="1719"/>
              </w:tabs>
              <w:jc w:val="both"/>
              <w:rPr>
                <w:rFonts w:ascii="Times New Roman" w:hAnsi="Times New Roman"/>
                <w:noProof/>
                <w:sz w:val="24"/>
              </w:rPr>
            </w:pPr>
          </w:p>
        </w:tc>
      </w:tr>
      <w:tr w:rsidR="007128A1" w:rsidRPr="00B74D99" w14:paraId="0A0282F4" w14:textId="77777777" w:rsidTr="008D747E">
        <w:trPr>
          <w:trHeight w:val="665"/>
        </w:trPr>
        <w:tc>
          <w:tcPr>
            <w:tcW w:w="858" w:type="pct"/>
          </w:tcPr>
          <w:p w14:paraId="39F5035F" w14:textId="77777777" w:rsidR="007128A1" w:rsidRDefault="007128A1" w:rsidP="008D747E">
            <w:pPr>
              <w:pStyle w:val="Heading1"/>
              <w:ind w:left="0"/>
              <w:jc w:val="both"/>
              <w:rPr>
                <w:rFonts w:ascii="Times New Roman" w:hAnsi="Times New Roman"/>
              </w:rPr>
            </w:pPr>
            <w:r>
              <w:rPr>
                <w:rFonts w:ascii="Times New Roman" w:hAnsi="Times New Roman"/>
              </w:rPr>
              <w:t>Ietilpst arī</w:t>
            </w:r>
          </w:p>
          <w:p w14:paraId="078F2B7B" w14:textId="77777777" w:rsidR="007128A1" w:rsidRDefault="007128A1" w:rsidP="008D747E">
            <w:pPr>
              <w:pStyle w:val="Heading1"/>
              <w:ind w:left="0"/>
              <w:jc w:val="both"/>
              <w:rPr>
                <w:rFonts w:ascii="Times New Roman" w:hAnsi="Times New Roman"/>
              </w:rPr>
            </w:pPr>
          </w:p>
          <w:p w14:paraId="1A83CA9A" w14:textId="77777777" w:rsidR="007128A1" w:rsidRDefault="007128A1" w:rsidP="008D747E">
            <w:pPr>
              <w:pStyle w:val="Heading1"/>
              <w:ind w:left="0"/>
              <w:jc w:val="both"/>
              <w:rPr>
                <w:rFonts w:ascii="Times New Roman" w:hAnsi="Times New Roman"/>
              </w:rPr>
            </w:pPr>
            <w:r>
              <w:rPr>
                <w:rFonts w:ascii="Times New Roman" w:hAnsi="Times New Roman"/>
              </w:rPr>
              <w:t>Neietilpst</w:t>
            </w:r>
          </w:p>
        </w:tc>
        <w:tc>
          <w:tcPr>
            <w:tcW w:w="4142" w:type="pct"/>
          </w:tcPr>
          <w:p w14:paraId="4D004345" w14:textId="77777777" w:rsidR="007128A1" w:rsidRDefault="007128A1" w:rsidP="008D747E">
            <w:pPr>
              <w:tabs>
                <w:tab w:val="left" w:pos="1803"/>
              </w:tabs>
              <w:jc w:val="both"/>
              <w:rPr>
                <w:rFonts w:ascii="Times New Roman" w:hAnsi="Times New Roman"/>
                <w:noProof/>
                <w:sz w:val="24"/>
              </w:rPr>
            </w:pPr>
          </w:p>
          <w:p w14:paraId="6BA2F2DC" w14:textId="77777777" w:rsidR="007128A1" w:rsidRDefault="007128A1" w:rsidP="008D747E">
            <w:pPr>
              <w:tabs>
                <w:tab w:val="left" w:pos="1803"/>
              </w:tabs>
              <w:jc w:val="both"/>
              <w:rPr>
                <w:rFonts w:ascii="Times New Roman" w:hAnsi="Times New Roman"/>
                <w:noProof/>
                <w:sz w:val="24"/>
              </w:rPr>
            </w:pPr>
          </w:p>
          <w:p w14:paraId="443CF738" w14:textId="77777777" w:rsidR="007128A1" w:rsidRPr="003B5E9B" w:rsidRDefault="007128A1" w:rsidP="007128A1">
            <w:pPr>
              <w:tabs>
                <w:tab w:val="left" w:pos="1542"/>
              </w:tabs>
              <w:jc w:val="both"/>
              <w:rPr>
                <w:rFonts w:ascii="Times New Roman" w:hAnsi="Times New Roman"/>
                <w:noProof/>
                <w:sz w:val="24"/>
              </w:rPr>
            </w:pPr>
            <w:r>
              <w:rPr>
                <w:rFonts w:ascii="Times New Roman" w:hAnsi="Times New Roman"/>
                <w:sz w:val="24"/>
              </w:rPr>
              <w:t>Šajā klasē neietilpst:</w:t>
            </w:r>
          </w:p>
          <w:p w14:paraId="71E4F92E" w14:textId="77777777" w:rsidR="007128A1" w:rsidRPr="003B5E9B" w:rsidRDefault="007128A1" w:rsidP="00D75DA0">
            <w:pPr>
              <w:pStyle w:val="ListParagraph"/>
              <w:numPr>
                <w:ilvl w:val="0"/>
                <w:numId w:val="24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papīra un kartona ražošana; skat. 17.12. klasi;</w:t>
            </w:r>
          </w:p>
          <w:p w14:paraId="1E21994B" w14:textId="13503D14" w:rsidR="007128A1" w:rsidRPr="007128A1" w:rsidRDefault="007128A1" w:rsidP="00D75DA0">
            <w:pPr>
              <w:pStyle w:val="ListParagraph"/>
              <w:numPr>
                <w:ilvl w:val="0"/>
                <w:numId w:val="24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plastmasas tapešu ražošana; skat. 22.26. klasi.</w:t>
            </w:r>
          </w:p>
        </w:tc>
      </w:tr>
    </w:tbl>
    <w:p w14:paraId="72C06C82" w14:textId="77777777" w:rsidR="00733EA6" w:rsidRPr="003B5E9B" w:rsidRDefault="00733EA6" w:rsidP="003B5E9B">
      <w:pPr>
        <w:jc w:val="both"/>
        <w:rPr>
          <w:rFonts w:ascii="Times New Roman" w:hAnsi="Times New Roman"/>
          <w:noProof/>
          <w:sz w:val="24"/>
        </w:rPr>
      </w:pPr>
    </w:p>
    <w:p w14:paraId="5B0F9E2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17.25</w:t>
      </w:r>
    </w:p>
    <w:p w14:paraId="0134145F"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15DD6" w:rsidRPr="00B74D99" w14:paraId="2375439A" w14:textId="77777777" w:rsidTr="008D747E">
        <w:trPr>
          <w:trHeight w:val="393"/>
        </w:trPr>
        <w:tc>
          <w:tcPr>
            <w:tcW w:w="858" w:type="pct"/>
          </w:tcPr>
          <w:p w14:paraId="354BCB8B" w14:textId="77777777" w:rsidR="00715DD6" w:rsidRDefault="00715DD6" w:rsidP="008D747E">
            <w:pPr>
              <w:pStyle w:val="Heading2"/>
              <w:spacing w:before="0"/>
              <w:ind w:left="0"/>
              <w:jc w:val="both"/>
              <w:rPr>
                <w:rFonts w:ascii="Times New Roman" w:hAnsi="Times New Roman"/>
                <w:sz w:val="24"/>
              </w:rPr>
            </w:pPr>
            <w:r>
              <w:rPr>
                <w:rFonts w:ascii="Times New Roman" w:hAnsi="Times New Roman"/>
                <w:sz w:val="24"/>
              </w:rPr>
              <w:t>Virsraksts</w:t>
            </w:r>
          </w:p>
          <w:p w14:paraId="37CC55F5" w14:textId="77777777" w:rsidR="00715DD6" w:rsidRDefault="00715DD6" w:rsidP="008D747E">
            <w:pPr>
              <w:pStyle w:val="Heading2"/>
              <w:spacing w:before="0"/>
              <w:ind w:left="0"/>
              <w:jc w:val="both"/>
              <w:rPr>
                <w:rFonts w:ascii="Times New Roman" w:hAnsi="Times New Roman"/>
                <w:sz w:val="24"/>
              </w:rPr>
            </w:pPr>
          </w:p>
          <w:p w14:paraId="4376CF04" w14:textId="154BDF40" w:rsidR="00715DD6" w:rsidRPr="000C6425" w:rsidRDefault="00715DD6"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60DBABF4" w14:textId="26C9AEFE" w:rsidR="00715DD6" w:rsidRPr="003B5E9B" w:rsidRDefault="00756938" w:rsidP="008D747E">
            <w:pPr>
              <w:pStyle w:val="BodyText"/>
              <w:jc w:val="both"/>
              <w:rPr>
                <w:rFonts w:ascii="Times New Roman" w:hAnsi="Times New Roman"/>
                <w:noProof/>
                <w:sz w:val="24"/>
              </w:rPr>
            </w:pPr>
            <w:r>
              <w:rPr>
                <w:rFonts w:ascii="Times New Roman" w:hAnsi="Times New Roman"/>
                <w:sz w:val="24"/>
              </w:rPr>
              <w:t>Citu papīra un kartona izstrādājumu ražošana</w:t>
            </w:r>
          </w:p>
          <w:p w14:paraId="33DFEF74" w14:textId="77777777" w:rsidR="00715DD6" w:rsidRDefault="00715DD6" w:rsidP="008D747E">
            <w:pPr>
              <w:tabs>
                <w:tab w:val="left" w:pos="1718"/>
              </w:tabs>
              <w:jc w:val="both"/>
              <w:rPr>
                <w:rFonts w:ascii="Times New Roman" w:hAnsi="Times New Roman"/>
                <w:noProof/>
                <w:sz w:val="24"/>
              </w:rPr>
            </w:pPr>
          </w:p>
          <w:p w14:paraId="2B732F4A" w14:textId="77777777" w:rsidR="00756938" w:rsidRPr="003B5E9B" w:rsidRDefault="00756938" w:rsidP="00756938">
            <w:pPr>
              <w:tabs>
                <w:tab w:val="left" w:pos="1602"/>
              </w:tabs>
              <w:jc w:val="both"/>
              <w:rPr>
                <w:rFonts w:ascii="Times New Roman" w:hAnsi="Times New Roman"/>
                <w:noProof/>
                <w:sz w:val="24"/>
              </w:rPr>
            </w:pPr>
            <w:r>
              <w:rPr>
                <w:rFonts w:ascii="Times New Roman" w:hAnsi="Times New Roman"/>
                <w:sz w:val="24"/>
              </w:rPr>
              <w:t>Šajā klasē ietilpst:</w:t>
            </w:r>
          </w:p>
          <w:p w14:paraId="7CE9E4FF" w14:textId="77777777"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papīra vai kartona etiķešu ražošana;</w:t>
            </w:r>
          </w:p>
          <w:p w14:paraId="340316E7" w14:textId="77777777"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filtrpapīra un filtrkartona ražošana;</w:t>
            </w:r>
          </w:p>
          <w:p w14:paraId="759276F4" w14:textId="77777777"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cigarešu papīra ražošana;</w:t>
            </w:r>
          </w:p>
          <w:p w14:paraId="0EEA6315" w14:textId="77777777"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papīra un kartona spolīšu, spoļu, saivu u. c. izstrādājumu ražošana;</w:t>
            </w:r>
          </w:p>
          <w:p w14:paraId="50E7DA98" w14:textId="40A7E2A5"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olu paliktņu un cita </w:t>
            </w:r>
            <w:r w:rsidR="006B6CBB">
              <w:rPr>
                <w:rFonts w:ascii="Times New Roman" w:hAnsi="Times New Roman"/>
                <w:sz w:val="24"/>
              </w:rPr>
              <w:t>veidota</w:t>
            </w:r>
            <w:r>
              <w:rPr>
                <w:rFonts w:ascii="Times New Roman" w:hAnsi="Times New Roman"/>
                <w:sz w:val="24"/>
              </w:rPr>
              <w:t xml:space="preserve"> vai presēta iesaiņojamā materiāla ražošana no papīrmasas;</w:t>
            </w:r>
          </w:p>
          <w:p w14:paraId="69B9DB5F" w14:textId="77777777" w:rsidR="00756938" w:rsidRPr="003B5E9B"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dizaina papīra izstrādājumu ražošana;</w:t>
            </w:r>
          </w:p>
          <w:p w14:paraId="66609D09" w14:textId="1B7C50CE" w:rsidR="00756938" w:rsidRPr="00756938" w:rsidRDefault="00756938" w:rsidP="00D75DA0">
            <w:pPr>
              <w:pStyle w:val="ListParagraph"/>
              <w:numPr>
                <w:ilvl w:val="0"/>
                <w:numId w:val="2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papīra vai kartona</w:t>
            </w:r>
            <w:r w:rsidR="007C5CD0">
              <w:rPr>
                <w:rFonts w:ascii="Times New Roman" w:hAnsi="Times New Roman"/>
                <w:sz w:val="24"/>
              </w:rPr>
              <w:t xml:space="preserve"> karšu</w:t>
            </w:r>
            <w:r>
              <w:rPr>
                <w:rFonts w:ascii="Times New Roman" w:hAnsi="Times New Roman"/>
                <w:sz w:val="24"/>
              </w:rPr>
              <w:t xml:space="preserve"> ražošana izmantošanai žakardmašīnā</w:t>
            </w:r>
            <w:r w:rsidR="00276737">
              <w:rPr>
                <w:rFonts w:ascii="Times New Roman" w:hAnsi="Times New Roman"/>
                <w:sz w:val="24"/>
              </w:rPr>
              <w:t>s</w:t>
            </w:r>
            <w:r>
              <w:rPr>
                <w:rFonts w:ascii="Times New Roman" w:hAnsi="Times New Roman"/>
                <w:sz w:val="24"/>
              </w:rPr>
              <w:t>.</w:t>
            </w:r>
          </w:p>
        </w:tc>
      </w:tr>
      <w:tr w:rsidR="00715DD6" w:rsidRPr="00B74D99" w14:paraId="01C3B66E" w14:textId="77777777" w:rsidTr="008D747E">
        <w:trPr>
          <w:trHeight w:val="665"/>
        </w:trPr>
        <w:tc>
          <w:tcPr>
            <w:tcW w:w="858" w:type="pct"/>
          </w:tcPr>
          <w:p w14:paraId="404A3F66" w14:textId="77777777" w:rsidR="00756938" w:rsidRDefault="00756938" w:rsidP="008D747E">
            <w:pPr>
              <w:pStyle w:val="Heading1"/>
              <w:ind w:left="0"/>
              <w:jc w:val="both"/>
              <w:rPr>
                <w:rFonts w:ascii="Times New Roman" w:hAnsi="Times New Roman"/>
              </w:rPr>
            </w:pPr>
          </w:p>
          <w:p w14:paraId="64AF42E9" w14:textId="2208A262" w:rsidR="00715DD6" w:rsidRDefault="00715DD6" w:rsidP="008D747E">
            <w:pPr>
              <w:pStyle w:val="Heading1"/>
              <w:ind w:left="0"/>
              <w:jc w:val="both"/>
              <w:rPr>
                <w:rFonts w:ascii="Times New Roman" w:hAnsi="Times New Roman"/>
              </w:rPr>
            </w:pPr>
            <w:r>
              <w:rPr>
                <w:rFonts w:ascii="Times New Roman" w:hAnsi="Times New Roman"/>
              </w:rPr>
              <w:t>Ietilpst arī</w:t>
            </w:r>
          </w:p>
          <w:p w14:paraId="32A6C7ED" w14:textId="77777777" w:rsidR="00715DD6" w:rsidRDefault="00715DD6" w:rsidP="008D747E">
            <w:pPr>
              <w:pStyle w:val="Heading1"/>
              <w:ind w:left="0"/>
              <w:jc w:val="both"/>
              <w:rPr>
                <w:rFonts w:ascii="Times New Roman" w:hAnsi="Times New Roman"/>
              </w:rPr>
            </w:pPr>
          </w:p>
          <w:p w14:paraId="43509C6C" w14:textId="77777777" w:rsidR="00715DD6" w:rsidRDefault="00715DD6" w:rsidP="008D747E">
            <w:pPr>
              <w:pStyle w:val="Heading1"/>
              <w:ind w:left="0"/>
              <w:jc w:val="both"/>
              <w:rPr>
                <w:rFonts w:ascii="Times New Roman" w:hAnsi="Times New Roman"/>
              </w:rPr>
            </w:pPr>
            <w:r>
              <w:rPr>
                <w:rFonts w:ascii="Times New Roman" w:hAnsi="Times New Roman"/>
              </w:rPr>
              <w:t>Neietilpst</w:t>
            </w:r>
          </w:p>
        </w:tc>
        <w:tc>
          <w:tcPr>
            <w:tcW w:w="4142" w:type="pct"/>
          </w:tcPr>
          <w:p w14:paraId="068DC676" w14:textId="77777777" w:rsidR="00715DD6" w:rsidRDefault="00715DD6" w:rsidP="008D747E">
            <w:pPr>
              <w:tabs>
                <w:tab w:val="left" w:pos="1803"/>
              </w:tabs>
              <w:jc w:val="both"/>
              <w:rPr>
                <w:rFonts w:ascii="Times New Roman" w:hAnsi="Times New Roman"/>
                <w:noProof/>
                <w:sz w:val="24"/>
              </w:rPr>
            </w:pPr>
          </w:p>
          <w:p w14:paraId="454FD0C3" w14:textId="77777777" w:rsidR="00756938" w:rsidRDefault="00756938" w:rsidP="008D747E">
            <w:pPr>
              <w:tabs>
                <w:tab w:val="left" w:pos="1803"/>
              </w:tabs>
              <w:jc w:val="both"/>
              <w:rPr>
                <w:rFonts w:ascii="Times New Roman" w:hAnsi="Times New Roman"/>
                <w:noProof/>
                <w:sz w:val="24"/>
              </w:rPr>
            </w:pPr>
          </w:p>
          <w:p w14:paraId="56E4304F" w14:textId="77777777" w:rsidR="00715DD6" w:rsidRDefault="00715DD6" w:rsidP="008D747E">
            <w:pPr>
              <w:tabs>
                <w:tab w:val="left" w:pos="1803"/>
              </w:tabs>
              <w:jc w:val="both"/>
              <w:rPr>
                <w:rFonts w:ascii="Times New Roman" w:hAnsi="Times New Roman"/>
                <w:noProof/>
                <w:sz w:val="24"/>
              </w:rPr>
            </w:pPr>
          </w:p>
          <w:p w14:paraId="00456B58" w14:textId="77777777" w:rsidR="00392A7E" w:rsidRPr="003B5E9B" w:rsidRDefault="00392A7E" w:rsidP="00392A7E">
            <w:pPr>
              <w:tabs>
                <w:tab w:val="left" w:pos="1542"/>
              </w:tabs>
              <w:jc w:val="both"/>
              <w:rPr>
                <w:rFonts w:ascii="Times New Roman" w:hAnsi="Times New Roman"/>
                <w:noProof/>
                <w:sz w:val="24"/>
              </w:rPr>
            </w:pPr>
            <w:r>
              <w:rPr>
                <w:rFonts w:ascii="Times New Roman" w:hAnsi="Times New Roman"/>
                <w:sz w:val="24"/>
              </w:rPr>
              <w:t>Šajā klasē neietilpst:</w:t>
            </w:r>
          </w:p>
          <w:p w14:paraId="0233C5D2" w14:textId="77777777" w:rsidR="00392A7E" w:rsidRPr="003B5E9B" w:rsidRDefault="00392A7E" w:rsidP="00D75DA0">
            <w:pPr>
              <w:pStyle w:val="ListParagraph"/>
              <w:numPr>
                <w:ilvl w:val="0"/>
                <w:numId w:val="2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etiķešu apdrukāšana, kas nav pašu ražotas; skat. 18.12. klasi;</w:t>
            </w:r>
          </w:p>
          <w:p w14:paraId="1738BB45" w14:textId="77777777" w:rsidR="00392A7E" w:rsidRPr="003B5E9B" w:rsidRDefault="00392A7E" w:rsidP="00D75DA0">
            <w:pPr>
              <w:pStyle w:val="ListParagraph"/>
              <w:numPr>
                <w:ilvl w:val="0"/>
                <w:numId w:val="2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spēļu kāršu ražošana; skat. 32.40. klasi;</w:t>
            </w:r>
          </w:p>
          <w:p w14:paraId="76750DD5" w14:textId="77777777" w:rsidR="00392A7E" w:rsidRPr="003B5E9B" w:rsidRDefault="00392A7E" w:rsidP="00D75DA0">
            <w:pPr>
              <w:pStyle w:val="ListParagraph"/>
              <w:numPr>
                <w:ilvl w:val="0"/>
                <w:numId w:val="2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spēļu un rotaļlietu ražošana no papīra vai kartona; skat. 32.40. klasi;</w:t>
            </w:r>
          </w:p>
          <w:p w14:paraId="08034D93" w14:textId="77279893" w:rsidR="00392A7E" w:rsidRPr="00392A7E" w:rsidRDefault="00392A7E" w:rsidP="00D75DA0">
            <w:pPr>
              <w:pStyle w:val="ListParagraph"/>
              <w:numPr>
                <w:ilvl w:val="0"/>
                <w:numId w:val="2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grāmatu un laikrakstu izdošana un cita izdevējdarbība, izņemot programmatūru izdošanu; skat. 58.1. grupu.</w:t>
            </w:r>
          </w:p>
        </w:tc>
      </w:tr>
    </w:tbl>
    <w:p w14:paraId="2DE1BEBE" w14:textId="77777777" w:rsidR="007128A1" w:rsidRDefault="007128A1" w:rsidP="003B5E9B">
      <w:pPr>
        <w:pStyle w:val="BodyText"/>
        <w:jc w:val="both"/>
        <w:rPr>
          <w:rFonts w:ascii="Times New Roman" w:hAnsi="Times New Roman"/>
          <w:noProof/>
          <w:sz w:val="24"/>
        </w:rPr>
      </w:pPr>
    </w:p>
    <w:p w14:paraId="159E9D7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w:t>
      </w:r>
    </w:p>
    <w:p w14:paraId="010C41A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341C8" w:rsidRPr="00B74D99" w14:paraId="1B23E91C" w14:textId="77777777" w:rsidTr="008D747E">
        <w:trPr>
          <w:trHeight w:val="393"/>
        </w:trPr>
        <w:tc>
          <w:tcPr>
            <w:tcW w:w="858" w:type="pct"/>
          </w:tcPr>
          <w:p w14:paraId="472FB726" w14:textId="77777777" w:rsidR="006341C8" w:rsidRDefault="006341C8" w:rsidP="008D747E">
            <w:pPr>
              <w:pStyle w:val="Heading2"/>
              <w:spacing w:before="0"/>
              <w:ind w:left="0"/>
              <w:jc w:val="both"/>
              <w:rPr>
                <w:rFonts w:ascii="Times New Roman" w:hAnsi="Times New Roman"/>
                <w:sz w:val="24"/>
              </w:rPr>
            </w:pPr>
            <w:r>
              <w:rPr>
                <w:rFonts w:ascii="Times New Roman" w:hAnsi="Times New Roman"/>
                <w:sz w:val="24"/>
              </w:rPr>
              <w:t>Virsraksts</w:t>
            </w:r>
          </w:p>
          <w:p w14:paraId="0C920047" w14:textId="77777777" w:rsidR="006341C8" w:rsidRDefault="006341C8" w:rsidP="008D747E">
            <w:pPr>
              <w:pStyle w:val="Heading2"/>
              <w:spacing w:before="0"/>
              <w:ind w:left="0"/>
              <w:jc w:val="both"/>
              <w:rPr>
                <w:rFonts w:ascii="Times New Roman" w:hAnsi="Times New Roman"/>
                <w:sz w:val="24"/>
              </w:rPr>
            </w:pPr>
          </w:p>
          <w:p w14:paraId="5821649B" w14:textId="77777777" w:rsidR="006341C8" w:rsidRDefault="006341C8" w:rsidP="008D747E">
            <w:pPr>
              <w:pStyle w:val="Heading2"/>
              <w:spacing w:before="0"/>
              <w:ind w:left="0"/>
              <w:jc w:val="both"/>
              <w:rPr>
                <w:rFonts w:ascii="Times New Roman" w:hAnsi="Times New Roman"/>
                <w:sz w:val="24"/>
              </w:rPr>
            </w:pPr>
            <w:r>
              <w:rPr>
                <w:rFonts w:ascii="Times New Roman" w:hAnsi="Times New Roman"/>
                <w:sz w:val="24"/>
              </w:rPr>
              <w:t>Ietilpst</w:t>
            </w:r>
          </w:p>
          <w:p w14:paraId="141D6CB9" w14:textId="77777777" w:rsidR="006341C8" w:rsidRDefault="006341C8" w:rsidP="008D747E">
            <w:pPr>
              <w:pStyle w:val="Heading2"/>
              <w:spacing w:before="0"/>
              <w:ind w:left="0"/>
              <w:jc w:val="both"/>
              <w:rPr>
                <w:rFonts w:ascii="Times New Roman" w:hAnsi="Times New Roman"/>
                <w:noProof/>
                <w:sz w:val="24"/>
              </w:rPr>
            </w:pPr>
          </w:p>
          <w:p w14:paraId="47E0A396" w14:textId="77777777" w:rsidR="006341C8" w:rsidRPr="000C6425" w:rsidRDefault="006341C8" w:rsidP="008D747E">
            <w:pPr>
              <w:pStyle w:val="Heading2"/>
              <w:spacing w:before="0"/>
              <w:ind w:left="0"/>
              <w:jc w:val="both"/>
              <w:rPr>
                <w:rFonts w:ascii="Times New Roman" w:hAnsi="Times New Roman"/>
                <w:noProof/>
                <w:sz w:val="24"/>
              </w:rPr>
            </w:pPr>
          </w:p>
        </w:tc>
        <w:tc>
          <w:tcPr>
            <w:tcW w:w="4142" w:type="pct"/>
          </w:tcPr>
          <w:p w14:paraId="67E99FAD" w14:textId="77777777" w:rsidR="006341C8" w:rsidRDefault="00BD28E9" w:rsidP="008D747E">
            <w:pPr>
              <w:tabs>
                <w:tab w:val="left" w:pos="1718"/>
              </w:tabs>
              <w:jc w:val="both"/>
              <w:rPr>
                <w:rFonts w:ascii="Times New Roman" w:hAnsi="Times New Roman"/>
                <w:sz w:val="24"/>
              </w:rPr>
            </w:pPr>
            <w:r>
              <w:rPr>
                <w:rFonts w:ascii="Times New Roman" w:hAnsi="Times New Roman"/>
                <w:sz w:val="24"/>
              </w:rPr>
              <w:t>Poligrāfija un ierakstu reproducēšana</w:t>
            </w:r>
          </w:p>
          <w:p w14:paraId="709C3B1E" w14:textId="77777777" w:rsidR="00BD28E9" w:rsidRDefault="00BD28E9" w:rsidP="008D747E">
            <w:pPr>
              <w:tabs>
                <w:tab w:val="left" w:pos="1718"/>
              </w:tabs>
              <w:jc w:val="both"/>
              <w:rPr>
                <w:rFonts w:ascii="Times New Roman" w:hAnsi="Times New Roman"/>
                <w:noProof/>
                <w:sz w:val="24"/>
              </w:rPr>
            </w:pPr>
          </w:p>
          <w:p w14:paraId="498C4BA0" w14:textId="77777777" w:rsidR="00BD28E9" w:rsidRPr="003B5E9B" w:rsidRDefault="00BD28E9" w:rsidP="00BD28E9">
            <w:pPr>
              <w:pStyle w:val="BodyText"/>
              <w:tabs>
                <w:tab w:val="left" w:pos="1602"/>
              </w:tabs>
              <w:jc w:val="both"/>
              <w:rPr>
                <w:rFonts w:ascii="Times New Roman" w:hAnsi="Times New Roman"/>
                <w:noProof/>
                <w:sz w:val="24"/>
              </w:rPr>
            </w:pPr>
            <w:r>
              <w:rPr>
                <w:rFonts w:ascii="Times New Roman" w:hAnsi="Times New Roman"/>
                <w:sz w:val="24"/>
              </w:rPr>
              <w:t>Šajā nodaļā ietilpst tādu produktu iespiešana kā, piemēram, laikraksti, grāmatas, periodiskie izdevumi, veidlapas un apsveikuma kartes, T kreklu un cita veida materiālu apdrukāšana un ar to saistītās atbalsta darbības, piemēram, grāmatu iesiešana, iespiedformu izgatavošanas pakalpojumi un datu attēlveidošana. Šajā nodaļā ietvertās atbalsta darbības ir poligrāfijas rūpniecības sastāvdaļa, un, veicot šīs darbības, gandrīz vienmēr tiek nodrošināts produkts (iespiedplati, iesietu grāmatu, datora disku vai datni), kas ir daļa no poligrāfijas rūpniecības.</w:t>
            </w:r>
          </w:p>
          <w:p w14:paraId="263E23FA" w14:textId="77777777" w:rsidR="00BD28E9" w:rsidRPr="003B5E9B" w:rsidRDefault="00BD28E9" w:rsidP="00BD28E9">
            <w:pPr>
              <w:pStyle w:val="BodyText"/>
              <w:jc w:val="both"/>
              <w:rPr>
                <w:rFonts w:ascii="Times New Roman" w:hAnsi="Times New Roman"/>
                <w:noProof/>
                <w:sz w:val="24"/>
              </w:rPr>
            </w:pPr>
          </w:p>
          <w:p w14:paraId="38F6E20C" w14:textId="77777777" w:rsidR="00BD28E9" w:rsidRPr="003B5E9B" w:rsidRDefault="00BD28E9" w:rsidP="00BD28E9">
            <w:pPr>
              <w:pStyle w:val="BodyText"/>
              <w:jc w:val="both"/>
              <w:rPr>
                <w:rFonts w:ascii="Times New Roman" w:hAnsi="Times New Roman"/>
                <w:noProof/>
                <w:sz w:val="24"/>
              </w:rPr>
            </w:pPr>
            <w:r>
              <w:rPr>
                <w:rFonts w:ascii="Times New Roman" w:hAnsi="Times New Roman"/>
                <w:sz w:val="24"/>
              </w:rPr>
              <w:t>Izejmateriāla īpašumtiesībām nav nozīmes iespiešanas un ierakstīto informācijas līdzekļu reproducēšanas darbību klasifikācijā. 18. nodaļa skaidri aptver apstrādes darbības.</w:t>
            </w:r>
          </w:p>
          <w:p w14:paraId="724AB0FC" w14:textId="77777777" w:rsidR="00BD28E9" w:rsidRPr="003B5E9B" w:rsidRDefault="00BD28E9" w:rsidP="00BD28E9">
            <w:pPr>
              <w:pStyle w:val="BodyText"/>
              <w:jc w:val="both"/>
              <w:rPr>
                <w:rFonts w:ascii="Times New Roman" w:hAnsi="Times New Roman"/>
                <w:noProof/>
                <w:sz w:val="24"/>
              </w:rPr>
            </w:pPr>
          </w:p>
          <w:p w14:paraId="3674B074" w14:textId="77777777" w:rsidR="00BD28E9" w:rsidRPr="003B5E9B" w:rsidRDefault="00BD28E9" w:rsidP="00BD28E9">
            <w:pPr>
              <w:pStyle w:val="BodyText"/>
              <w:jc w:val="both"/>
              <w:rPr>
                <w:rFonts w:ascii="Times New Roman" w:hAnsi="Times New Roman"/>
                <w:noProof/>
                <w:sz w:val="24"/>
              </w:rPr>
            </w:pPr>
            <w:r>
              <w:rPr>
                <w:rFonts w:ascii="Times New Roman" w:hAnsi="Times New Roman"/>
                <w:sz w:val="24"/>
              </w:rPr>
              <w:t>Poligrāfijā izmantoto procesu vidū ir dažādas metodes attēla pārnesei no plates, ekrāna vai datnes uz kādu virsmu, piemēram, uz papīru, plastmasu, metālu, tekstilizstrādājumiem vai koku. Visizplatītākā no šīm metodēm ir attēla pārnese uz virsmu no plates vai ekrāna litogrāfijas, gravīras, rastrēšanas vai fleksogrāfijas ceļā. Bieži vien izmanto datni iespiedmehānisma tiešai vadīšanai, lai izveidotu attēlu, vai elektrostatisko un cita veida aprīkojumu (digitālā vai bezuzsitiena druka).</w:t>
            </w:r>
          </w:p>
          <w:p w14:paraId="35A22430" w14:textId="77777777" w:rsidR="00BD28E9" w:rsidRPr="003B5E9B" w:rsidRDefault="00BD28E9" w:rsidP="00BD28E9">
            <w:pPr>
              <w:pStyle w:val="BodyText"/>
              <w:jc w:val="both"/>
              <w:rPr>
                <w:rFonts w:ascii="Times New Roman" w:hAnsi="Times New Roman"/>
                <w:noProof/>
                <w:sz w:val="24"/>
              </w:rPr>
            </w:pPr>
          </w:p>
          <w:p w14:paraId="28531B4F" w14:textId="4F6D55C1" w:rsidR="00BD28E9" w:rsidRPr="003B5E9B" w:rsidRDefault="00BD28E9" w:rsidP="00BD28E9">
            <w:pPr>
              <w:pStyle w:val="BodyText"/>
              <w:jc w:val="both"/>
              <w:rPr>
                <w:rFonts w:ascii="Times New Roman" w:hAnsi="Times New Roman"/>
                <w:noProof/>
                <w:sz w:val="24"/>
              </w:rPr>
            </w:pPr>
            <w:r>
              <w:rPr>
                <w:rFonts w:ascii="Times New Roman" w:hAnsi="Times New Roman"/>
                <w:sz w:val="24"/>
              </w:rPr>
              <w:t>Lai arī iespiešanu un izdevējdarbību var veikt vien</w:t>
            </w:r>
            <w:r w:rsidR="00730887">
              <w:rPr>
                <w:rFonts w:ascii="Times New Roman" w:hAnsi="Times New Roman"/>
                <w:sz w:val="24"/>
              </w:rPr>
              <w:t>a</w:t>
            </w:r>
            <w:r>
              <w:rPr>
                <w:rFonts w:ascii="Times New Roman" w:hAnsi="Times New Roman"/>
                <w:sz w:val="24"/>
              </w:rPr>
              <w:t xml:space="preserve"> un t</w:t>
            </w:r>
            <w:r w:rsidR="00730887">
              <w:rPr>
                <w:rFonts w:ascii="Times New Roman" w:hAnsi="Times New Roman"/>
                <w:sz w:val="24"/>
              </w:rPr>
              <w:t>ā</w:t>
            </w:r>
            <w:r>
              <w:rPr>
                <w:rFonts w:ascii="Times New Roman" w:hAnsi="Times New Roman"/>
                <w:sz w:val="24"/>
              </w:rPr>
              <w:t xml:space="preserve"> pat</w:t>
            </w:r>
            <w:r w:rsidR="00730887">
              <w:rPr>
                <w:rFonts w:ascii="Times New Roman" w:hAnsi="Times New Roman"/>
                <w:sz w:val="24"/>
              </w:rPr>
              <w:t>i</w:t>
            </w:r>
            <w:r>
              <w:rPr>
                <w:rFonts w:ascii="Times New Roman" w:hAnsi="Times New Roman"/>
                <w:sz w:val="24"/>
              </w:rPr>
              <w:t xml:space="preserve"> </w:t>
            </w:r>
            <w:r w:rsidR="00730887">
              <w:rPr>
                <w:rFonts w:ascii="Times New Roman" w:hAnsi="Times New Roman"/>
                <w:sz w:val="24"/>
              </w:rPr>
              <w:t>vienība</w:t>
            </w:r>
            <w:r>
              <w:rPr>
                <w:rFonts w:ascii="Times New Roman" w:hAnsi="Times New Roman"/>
                <w:sz w:val="24"/>
              </w:rPr>
              <w:t xml:space="preserve"> (piemēram, laikraksts), arvien samazinās tendence šīs atšķirīgās darbības veikt vienā vietā.</w:t>
            </w:r>
          </w:p>
          <w:p w14:paraId="3136B754" w14:textId="758E469B" w:rsidR="00BD28E9" w:rsidRPr="00882D9B" w:rsidRDefault="00BD28E9" w:rsidP="008D747E">
            <w:pPr>
              <w:tabs>
                <w:tab w:val="left" w:pos="1718"/>
              </w:tabs>
              <w:jc w:val="both"/>
              <w:rPr>
                <w:rFonts w:ascii="Times New Roman" w:hAnsi="Times New Roman"/>
                <w:noProof/>
                <w:sz w:val="24"/>
              </w:rPr>
            </w:pPr>
          </w:p>
        </w:tc>
      </w:tr>
      <w:tr w:rsidR="006341C8" w:rsidRPr="00B74D99" w14:paraId="5F676F7F" w14:textId="77777777" w:rsidTr="00A03D70">
        <w:trPr>
          <w:trHeight w:val="441"/>
        </w:trPr>
        <w:tc>
          <w:tcPr>
            <w:tcW w:w="858" w:type="pct"/>
          </w:tcPr>
          <w:p w14:paraId="4BB2979C" w14:textId="77777777" w:rsidR="006341C8" w:rsidRDefault="006341C8" w:rsidP="008D747E">
            <w:pPr>
              <w:pStyle w:val="Heading1"/>
              <w:ind w:left="0"/>
              <w:jc w:val="both"/>
              <w:rPr>
                <w:rFonts w:ascii="Times New Roman" w:hAnsi="Times New Roman"/>
              </w:rPr>
            </w:pPr>
            <w:r>
              <w:rPr>
                <w:rFonts w:ascii="Times New Roman" w:hAnsi="Times New Roman"/>
              </w:rPr>
              <w:t>Ietilpst arī</w:t>
            </w:r>
          </w:p>
          <w:p w14:paraId="1D6F1D9B" w14:textId="77777777" w:rsidR="006341C8" w:rsidRDefault="006341C8" w:rsidP="008D747E">
            <w:pPr>
              <w:pStyle w:val="Heading1"/>
              <w:ind w:left="0"/>
              <w:jc w:val="both"/>
              <w:rPr>
                <w:rFonts w:ascii="Times New Roman" w:hAnsi="Times New Roman"/>
              </w:rPr>
            </w:pPr>
          </w:p>
          <w:p w14:paraId="37307546" w14:textId="77777777" w:rsidR="00A72A18" w:rsidRDefault="00A72A18" w:rsidP="008D747E">
            <w:pPr>
              <w:pStyle w:val="Heading1"/>
              <w:ind w:left="0"/>
              <w:jc w:val="both"/>
              <w:rPr>
                <w:rFonts w:ascii="Times New Roman" w:hAnsi="Times New Roman"/>
              </w:rPr>
            </w:pPr>
          </w:p>
          <w:p w14:paraId="4F86E522" w14:textId="77777777" w:rsidR="00A72A18" w:rsidRDefault="00A72A18" w:rsidP="008D747E">
            <w:pPr>
              <w:pStyle w:val="Heading1"/>
              <w:ind w:left="0"/>
              <w:jc w:val="both"/>
              <w:rPr>
                <w:rFonts w:ascii="Times New Roman" w:hAnsi="Times New Roman"/>
              </w:rPr>
            </w:pPr>
          </w:p>
          <w:p w14:paraId="4ACF864B" w14:textId="77777777" w:rsidR="006341C8" w:rsidRDefault="006341C8" w:rsidP="008D747E">
            <w:pPr>
              <w:pStyle w:val="Heading1"/>
              <w:ind w:left="0"/>
              <w:jc w:val="both"/>
              <w:rPr>
                <w:rFonts w:ascii="Times New Roman" w:hAnsi="Times New Roman"/>
              </w:rPr>
            </w:pPr>
            <w:r>
              <w:rPr>
                <w:rFonts w:ascii="Times New Roman" w:hAnsi="Times New Roman"/>
              </w:rPr>
              <w:t>Neietilpst</w:t>
            </w:r>
          </w:p>
        </w:tc>
        <w:tc>
          <w:tcPr>
            <w:tcW w:w="4142" w:type="pct"/>
          </w:tcPr>
          <w:p w14:paraId="217AB3E8" w14:textId="77777777" w:rsidR="00964E8B" w:rsidRPr="003B5E9B" w:rsidRDefault="00964E8B" w:rsidP="00964E8B">
            <w:pPr>
              <w:jc w:val="both"/>
              <w:rPr>
                <w:rFonts w:ascii="Times New Roman" w:hAnsi="Times New Roman"/>
                <w:noProof/>
                <w:sz w:val="24"/>
              </w:rPr>
            </w:pPr>
            <w:r>
              <w:rPr>
                <w:rFonts w:ascii="Times New Roman" w:hAnsi="Times New Roman"/>
                <w:sz w:val="24"/>
              </w:rPr>
              <w:t>Šajā nodaļā ietilpst arī:</w:t>
            </w:r>
          </w:p>
          <w:p w14:paraId="7B548C8A" w14:textId="77777777" w:rsidR="00964E8B" w:rsidRPr="003B5E9B" w:rsidRDefault="00964E8B" w:rsidP="00D75DA0">
            <w:pPr>
              <w:pStyle w:val="ListParagraph"/>
              <w:numPr>
                <w:ilvl w:val="0"/>
                <w:numId w:val="24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ierakstīto informācijas līdzekļu reproducēšana kā kompaktdiski, videoieraksti, programmatūra diskos vai lentēs un ieraksti.</w:t>
            </w:r>
          </w:p>
          <w:p w14:paraId="165FD3EC" w14:textId="77777777" w:rsidR="006341C8" w:rsidRDefault="006341C8" w:rsidP="008D747E">
            <w:pPr>
              <w:tabs>
                <w:tab w:val="left" w:pos="1803"/>
              </w:tabs>
              <w:jc w:val="both"/>
              <w:rPr>
                <w:rFonts w:ascii="Times New Roman" w:hAnsi="Times New Roman"/>
                <w:noProof/>
                <w:sz w:val="24"/>
              </w:rPr>
            </w:pPr>
          </w:p>
          <w:p w14:paraId="7BECEE53" w14:textId="77777777" w:rsidR="00A72A18" w:rsidRPr="003B5E9B" w:rsidRDefault="00A72A18" w:rsidP="00A72A18">
            <w:pPr>
              <w:tabs>
                <w:tab w:val="left" w:pos="1542"/>
              </w:tabs>
              <w:jc w:val="both"/>
              <w:rPr>
                <w:rFonts w:ascii="Times New Roman" w:hAnsi="Times New Roman"/>
                <w:noProof/>
                <w:sz w:val="24"/>
              </w:rPr>
            </w:pPr>
            <w:r>
              <w:rPr>
                <w:rFonts w:ascii="Times New Roman" w:hAnsi="Times New Roman"/>
                <w:sz w:val="24"/>
              </w:rPr>
              <w:t>Šajā nodaļā neietilpst:</w:t>
            </w:r>
          </w:p>
          <w:p w14:paraId="4B7FEA40" w14:textId="77777777" w:rsidR="00A72A18" w:rsidRPr="003B5E9B" w:rsidRDefault="00A72A18" w:rsidP="00D75DA0">
            <w:pPr>
              <w:pStyle w:val="ListParagraph"/>
              <w:numPr>
                <w:ilvl w:val="0"/>
                <w:numId w:val="24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izdevējdarbība; skat. J sadaļu;</w:t>
            </w:r>
          </w:p>
          <w:p w14:paraId="7551D50E" w14:textId="2B6B608D" w:rsidR="006341C8" w:rsidRPr="00A72A18" w:rsidRDefault="00A72A18" w:rsidP="00A03D70">
            <w:pPr>
              <w:pStyle w:val="ListParagraph"/>
              <w:keepNext/>
              <w:keepLines/>
              <w:numPr>
                <w:ilvl w:val="0"/>
                <w:numId w:val="249"/>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izstrādājumu ražošana ar 3D printeri, ko klasificē atbilstoši konkrētajam izstrādājumam un izmantotajam materiālam.</w:t>
            </w:r>
          </w:p>
        </w:tc>
      </w:tr>
    </w:tbl>
    <w:p w14:paraId="4B666D89" w14:textId="77777777" w:rsidR="00392A7E" w:rsidRDefault="00392A7E" w:rsidP="003B5E9B">
      <w:pPr>
        <w:pStyle w:val="Heading1"/>
        <w:ind w:left="0"/>
        <w:jc w:val="both"/>
        <w:rPr>
          <w:rFonts w:ascii="Times New Roman" w:hAnsi="Times New Roman"/>
          <w:noProof/>
          <w:color w:val="2E3699"/>
        </w:rPr>
      </w:pPr>
    </w:p>
    <w:p w14:paraId="3505CBA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18.1</w:t>
      </w:r>
    </w:p>
    <w:p w14:paraId="3A61D01B"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4797" w:rsidRPr="00B74D99" w14:paraId="3E5CFA9A" w14:textId="77777777" w:rsidTr="00A713F1">
        <w:trPr>
          <w:trHeight w:val="682"/>
        </w:trPr>
        <w:tc>
          <w:tcPr>
            <w:tcW w:w="858" w:type="pct"/>
          </w:tcPr>
          <w:p w14:paraId="200DCB27" w14:textId="77777777" w:rsidR="00D84797" w:rsidRDefault="00D84797" w:rsidP="008D747E">
            <w:pPr>
              <w:pStyle w:val="Heading2"/>
              <w:spacing w:before="0"/>
              <w:ind w:left="0"/>
              <w:jc w:val="both"/>
              <w:rPr>
                <w:rFonts w:ascii="Times New Roman" w:hAnsi="Times New Roman"/>
                <w:sz w:val="24"/>
              </w:rPr>
            </w:pPr>
            <w:r>
              <w:rPr>
                <w:rFonts w:ascii="Times New Roman" w:hAnsi="Times New Roman"/>
                <w:sz w:val="24"/>
              </w:rPr>
              <w:t>Virsraksts</w:t>
            </w:r>
          </w:p>
          <w:p w14:paraId="4C3762EC" w14:textId="77777777" w:rsidR="00D84797" w:rsidRDefault="00D84797" w:rsidP="008D747E">
            <w:pPr>
              <w:pStyle w:val="Heading2"/>
              <w:spacing w:before="0"/>
              <w:ind w:left="0"/>
              <w:jc w:val="both"/>
              <w:rPr>
                <w:rFonts w:ascii="Times New Roman" w:hAnsi="Times New Roman"/>
                <w:sz w:val="24"/>
              </w:rPr>
            </w:pPr>
          </w:p>
          <w:p w14:paraId="03DAC3B7" w14:textId="77777777" w:rsidR="00D84797" w:rsidRDefault="00D84797" w:rsidP="008D747E">
            <w:pPr>
              <w:pStyle w:val="Heading2"/>
              <w:spacing w:before="0"/>
              <w:ind w:left="0"/>
              <w:jc w:val="both"/>
              <w:rPr>
                <w:rFonts w:ascii="Times New Roman" w:hAnsi="Times New Roman"/>
                <w:sz w:val="24"/>
              </w:rPr>
            </w:pPr>
            <w:r>
              <w:rPr>
                <w:rFonts w:ascii="Times New Roman" w:hAnsi="Times New Roman"/>
                <w:sz w:val="24"/>
              </w:rPr>
              <w:t>Ietilpst</w:t>
            </w:r>
          </w:p>
          <w:p w14:paraId="7A92FDFF" w14:textId="77777777" w:rsidR="00D84797" w:rsidRDefault="00D84797" w:rsidP="008D747E">
            <w:pPr>
              <w:pStyle w:val="Heading2"/>
              <w:spacing w:before="0"/>
              <w:ind w:left="0"/>
              <w:jc w:val="both"/>
              <w:rPr>
                <w:rFonts w:ascii="Times New Roman" w:hAnsi="Times New Roman"/>
                <w:noProof/>
                <w:sz w:val="24"/>
              </w:rPr>
            </w:pPr>
          </w:p>
          <w:p w14:paraId="74271A84" w14:textId="77777777" w:rsidR="00D84797" w:rsidRPr="000C6425" w:rsidRDefault="00D84797" w:rsidP="008D747E">
            <w:pPr>
              <w:pStyle w:val="Heading2"/>
              <w:spacing w:before="0"/>
              <w:ind w:left="0"/>
              <w:jc w:val="both"/>
              <w:rPr>
                <w:rFonts w:ascii="Times New Roman" w:hAnsi="Times New Roman"/>
                <w:noProof/>
                <w:sz w:val="24"/>
              </w:rPr>
            </w:pPr>
          </w:p>
        </w:tc>
        <w:tc>
          <w:tcPr>
            <w:tcW w:w="4142" w:type="pct"/>
          </w:tcPr>
          <w:p w14:paraId="32417FD7" w14:textId="77777777" w:rsidR="00D84797" w:rsidRDefault="00D84797" w:rsidP="008D747E">
            <w:pPr>
              <w:tabs>
                <w:tab w:val="left" w:pos="1718"/>
              </w:tabs>
              <w:jc w:val="both"/>
              <w:rPr>
                <w:rFonts w:ascii="Times New Roman" w:hAnsi="Times New Roman"/>
                <w:sz w:val="24"/>
              </w:rPr>
            </w:pPr>
            <w:r>
              <w:rPr>
                <w:rFonts w:ascii="Times New Roman" w:hAnsi="Times New Roman"/>
                <w:sz w:val="24"/>
              </w:rPr>
              <w:t>Poligrāfija un ar to saistīti pakalpojumi</w:t>
            </w:r>
          </w:p>
          <w:p w14:paraId="38A2A37D" w14:textId="77777777" w:rsidR="00D84797" w:rsidRDefault="00D84797" w:rsidP="008D747E">
            <w:pPr>
              <w:tabs>
                <w:tab w:val="left" w:pos="1718"/>
              </w:tabs>
              <w:jc w:val="both"/>
              <w:rPr>
                <w:rFonts w:ascii="Times New Roman" w:hAnsi="Times New Roman"/>
                <w:sz w:val="24"/>
              </w:rPr>
            </w:pPr>
          </w:p>
          <w:p w14:paraId="4B85D2A1" w14:textId="48FC7AAE" w:rsidR="00D84797" w:rsidRDefault="00D84797" w:rsidP="00D75DA0">
            <w:pPr>
              <w:widowControl/>
              <w:tabs>
                <w:tab w:val="left" w:pos="1718"/>
              </w:tabs>
              <w:jc w:val="both"/>
              <w:rPr>
                <w:rFonts w:ascii="Times New Roman" w:hAnsi="Times New Roman"/>
                <w:sz w:val="24"/>
              </w:rPr>
            </w:pPr>
            <w:r>
              <w:rPr>
                <w:rFonts w:ascii="Times New Roman" w:hAnsi="Times New Roman"/>
                <w:sz w:val="24"/>
              </w:rPr>
              <w:t>Šajā grupā ietilpst tādu produktu iespiešana kā, piemēram, laikraksti, grāmatas, periodiskie izdevumi, veidlapas un apsveikuma kartes, T kreklu un cita veida materiālu apdrukāšana un ar to saistītās atbalsta darbības, piemēram, grāmatu iesiešana, attēlu klišeju veidošanas pakalpojumi un datu attēlveidošana. Iespiešanu var veikt ar dažādām metodēm un uz dažādiem materiāliem.</w:t>
            </w:r>
          </w:p>
          <w:p w14:paraId="2280B2ED" w14:textId="33D827B1" w:rsidR="00D84797" w:rsidRPr="00882D9B" w:rsidRDefault="00D84797" w:rsidP="008D747E">
            <w:pPr>
              <w:tabs>
                <w:tab w:val="left" w:pos="1718"/>
              </w:tabs>
              <w:jc w:val="both"/>
              <w:rPr>
                <w:rFonts w:ascii="Times New Roman" w:hAnsi="Times New Roman"/>
                <w:noProof/>
                <w:sz w:val="24"/>
              </w:rPr>
            </w:pPr>
          </w:p>
        </w:tc>
      </w:tr>
      <w:tr w:rsidR="00D84797" w:rsidRPr="00B74D99" w14:paraId="012B06FA" w14:textId="77777777" w:rsidTr="008D747E">
        <w:trPr>
          <w:trHeight w:val="665"/>
        </w:trPr>
        <w:tc>
          <w:tcPr>
            <w:tcW w:w="858" w:type="pct"/>
          </w:tcPr>
          <w:p w14:paraId="1006AAE2" w14:textId="77777777" w:rsidR="00D84797" w:rsidRDefault="00D84797" w:rsidP="008D747E">
            <w:pPr>
              <w:pStyle w:val="Heading1"/>
              <w:ind w:left="0"/>
              <w:jc w:val="both"/>
              <w:rPr>
                <w:rFonts w:ascii="Times New Roman" w:hAnsi="Times New Roman"/>
              </w:rPr>
            </w:pPr>
            <w:r>
              <w:rPr>
                <w:rFonts w:ascii="Times New Roman" w:hAnsi="Times New Roman"/>
              </w:rPr>
              <w:t>Ietilpst arī</w:t>
            </w:r>
          </w:p>
          <w:p w14:paraId="6AD657C5" w14:textId="77777777" w:rsidR="00D84797" w:rsidRDefault="00D84797" w:rsidP="008D747E">
            <w:pPr>
              <w:pStyle w:val="Heading1"/>
              <w:ind w:left="0"/>
              <w:jc w:val="both"/>
              <w:rPr>
                <w:rFonts w:ascii="Times New Roman" w:hAnsi="Times New Roman"/>
              </w:rPr>
            </w:pPr>
          </w:p>
          <w:p w14:paraId="3BF21F32" w14:textId="77777777" w:rsidR="00D84797" w:rsidRDefault="00D84797" w:rsidP="008D747E">
            <w:pPr>
              <w:pStyle w:val="Heading1"/>
              <w:ind w:left="0"/>
              <w:jc w:val="both"/>
              <w:rPr>
                <w:rFonts w:ascii="Times New Roman" w:hAnsi="Times New Roman"/>
              </w:rPr>
            </w:pPr>
            <w:r>
              <w:rPr>
                <w:rFonts w:ascii="Times New Roman" w:hAnsi="Times New Roman"/>
              </w:rPr>
              <w:t>Neietilpst</w:t>
            </w:r>
          </w:p>
        </w:tc>
        <w:tc>
          <w:tcPr>
            <w:tcW w:w="4142" w:type="pct"/>
          </w:tcPr>
          <w:p w14:paraId="52A39A1A" w14:textId="77777777" w:rsidR="00D84797" w:rsidRDefault="00D84797" w:rsidP="008D747E">
            <w:pPr>
              <w:tabs>
                <w:tab w:val="left" w:pos="1803"/>
              </w:tabs>
              <w:jc w:val="both"/>
              <w:rPr>
                <w:rFonts w:ascii="Times New Roman" w:hAnsi="Times New Roman"/>
                <w:noProof/>
                <w:sz w:val="24"/>
              </w:rPr>
            </w:pPr>
          </w:p>
          <w:p w14:paraId="695BC896" w14:textId="77777777" w:rsidR="00D84797" w:rsidRPr="00882D9B" w:rsidRDefault="00D84797" w:rsidP="008D747E">
            <w:pPr>
              <w:tabs>
                <w:tab w:val="left" w:pos="1803"/>
              </w:tabs>
              <w:jc w:val="both"/>
              <w:rPr>
                <w:rFonts w:ascii="Times New Roman" w:hAnsi="Times New Roman"/>
                <w:noProof/>
                <w:sz w:val="24"/>
              </w:rPr>
            </w:pPr>
          </w:p>
        </w:tc>
      </w:tr>
    </w:tbl>
    <w:p w14:paraId="18ED2794" w14:textId="77777777" w:rsidR="007E484E" w:rsidRDefault="007E484E" w:rsidP="003B5E9B">
      <w:pPr>
        <w:pStyle w:val="BodyText"/>
        <w:jc w:val="both"/>
        <w:rPr>
          <w:rFonts w:ascii="Times New Roman" w:hAnsi="Times New Roman"/>
          <w:noProof/>
          <w:sz w:val="24"/>
        </w:rPr>
      </w:pPr>
    </w:p>
    <w:p w14:paraId="57AC2E8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18.11</w:t>
      </w:r>
    </w:p>
    <w:p w14:paraId="03815F3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4797" w:rsidRPr="00B74D99" w14:paraId="39AAF3B7" w14:textId="77777777" w:rsidTr="00A713F1">
        <w:trPr>
          <w:trHeight w:val="930"/>
        </w:trPr>
        <w:tc>
          <w:tcPr>
            <w:tcW w:w="858" w:type="pct"/>
          </w:tcPr>
          <w:p w14:paraId="4AF8492C" w14:textId="77777777" w:rsidR="00D84797" w:rsidRDefault="00D84797" w:rsidP="008D747E">
            <w:pPr>
              <w:pStyle w:val="Heading2"/>
              <w:spacing w:before="0"/>
              <w:ind w:left="0"/>
              <w:jc w:val="both"/>
              <w:rPr>
                <w:rFonts w:ascii="Times New Roman" w:hAnsi="Times New Roman"/>
                <w:sz w:val="24"/>
              </w:rPr>
            </w:pPr>
            <w:r>
              <w:rPr>
                <w:rFonts w:ascii="Times New Roman" w:hAnsi="Times New Roman"/>
                <w:sz w:val="24"/>
              </w:rPr>
              <w:t>Virsraksts</w:t>
            </w:r>
          </w:p>
          <w:p w14:paraId="321BF866" w14:textId="77777777" w:rsidR="00D84797" w:rsidRDefault="00D84797" w:rsidP="008D747E">
            <w:pPr>
              <w:pStyle w:val="Heading2"/>
              <w:spacing w:before="0"/>
              <w:ind w:left="0"/>
              <w:jc w:val="both"/>
              <w:rPr>
                <w:rFonts w:ascii="Times New Roman" w:hAnsi="Times New Roman"/>
                <w:sz w:val="24"/>
              </w:rPr>
            </w:pPr>
          </w:p>
          <w:p w14:paraId="33854DB1" w14:textId="77777777" w:rsidR="00D84797" w:rsidRDefault="00D84797" w:rsidP="008D747E">
            <w:pPr>
              <w:pStyle w:val="Heading2"/>
              <w:spacing w:before="0"/>
              <w:ind w:left="0"/>
              <w:jc w:val="both"/>
              <w:rPr>
                <w:rFonts w:ascii="Times New Roman" w:hAnsi="Times New Roman"/>
                <w:sz w:val="24"/>
              </w:rPr>
            </w:pPr>
            <w:r>
              <w:rPr>
                <w:rFonts w:ascii="Times New Roman" w:hAnsi="Times New Roman"/>
                <w:sz w:val="24"/>
              </w:rPr>
              <w:t>Ietilpst</w:t>
            </w:r>
          </w:p>
          <w:p w14:paraId="42B97A21" w14:textId="3DD292B2" w:rsidR="00A713F1" w:rsidRPr="000C6425" w:rsidRDefault="00A713F1" w:rsidP="008D747E">
            <w:pPr>
              <w:pStyle w:val="Heading2"/>
              <w:spacing w:before="0"/>
              <w:ind w:left="0"/>
              <w:jc w:val="both"/>
              <w:rPr>
                <w:rFonts w:ascii="Times New Roman" w:hAnsi="Times New Roman"/>
                <w:sz w:val="24"/>
              </w:rPr>
            </w:pPr>
          </w:p>
        </w:tc>
        <w:tc>
          <w:tcPr>
            <w:tcW w:w="4142" w:type="pct"/>
          </w:tcPr>
          <w:p w14:paraId="4FDD7ABC" w14:textId="77777777" w:rsidR="00D84797" w:rsidRDefault="00D84797" w:rsidP="00D84797">
            <w:pPr>
              <w:pStyle w:val="BodyText"/>
              <w:jc w:val="both"/>
              <w:rPr>
                <w:rFonts w:ascii="Times New Roman" w:hAnsi="Times New Roman"/>
                <w:sz w:val="24"/>
              </w:rPr>
            </w:pPr>
            <w:r>
              <w:rPr>
                <w:rFonts w:ascii="Times New Roman" w:hAnsi="Times New Roman"/>
                <w:sz w:val="24"/>
              </w:rPr>
              <w:t>Laikrakstu iespiešana</w:t>
            </w:r>
          </w:p>
          <w:p w14:paraId="1CDD758A" w14:textId="77777777" w:rsidR="00A713F1" w:rsidRDefault="00A713F1" w:rsidP="00D84797">
            <w:pPr>
              <w:jc w:val="both"/>
              <w:rPr>
                <w:rFonts w:ascii="Times New Roman" w:hAnsi="Times New Roman"/>
                <w:sz w:val="24"/>
              </w:rPr>
            </w:pPr>
          </w:p>
          <w:p w14:paraId="0F794078" w14:textId="5BF28943" w:rsidR="00D84797" w:rsidRPr="00A713F1" w:rsidRDefault="00D84797" w:rsidP="00A713F1">
            <w:pPr>
              <w:tabs>
                <w:tab w:val="left" w:pos="1718"/>
              </w:tabs>
              <w:jc w:val="both"/>
              <w:rPr>
                <w:rFonts w:ascii="Times New Roman" w:hAnsi="Times New Roman"/>
                <w:noProof/>
                <w:sz w:val="24"/>
              </w:rPr>
            </w:pPr>
          </w:p>
        </w:tc>
      </w:tr>
      <w:tr w:rsidR="00D84797" w:rsidRPr="00B74D99" w14:paraId="0E6FDAC9" w14:textId="77777777" w:rsidTr="008D747E">
        <w:trPr>
          <w:trHeight w:val="665"/>
        </w:trPr>
        <w:tc>
          <w:tcPr>
            <w:tcW w:w="858" w:type="pct"/>
          </w:tcPr>
          <w:p w14:paraId="6E548F31" w14:textId="77777777" w:rsidR="00D84797" w:rsidRDefault="00D84797" w:rsidP="008D747E">
            <w:pPr>
              <w:pStyle w:val="Heading1"/>
              <w:ind w:left="0"/>
              <w:jc w:val="both"/>
              <w:rPr>
                <w:rFonts w:ascii="Times New Roman" w:hAnsi="Times New Roman"/>
              </w:rPr>
            </w:pPr>
            <w:r>
              <w:rPr>
                <w:rFonts w:ascii="Times New Roman" w:hAnsi="Times New Roman"/>
              </w:rPr>
              <w:t>Ietilpst arī</w:t>
            </w:r>
          </w:p>
          <w:p w14:paraId="3D06313A" w14:textId="77777777" w:rsidR="00D84797" w:rsidRDefault="00D84797" w:rsidP="008D747E">
            <w:pPr>
              <w:pStyle w:val="Heading1"/>
              <w:ind w:left="0"/>
              <w:jc w:val="both"/>
              <w:rPr>
                <w:rFonts w:ascii="Times New Roman" w:hAnsi="Times New Roman"/>
              </w:rPr>
            </w:pPr>
          </w:p>
          <w:p w14:paraId="401A8DF8" w14:textId="77777777" w:rsidR="00A713F1" w:rsidRDefault="00A713F1" w:rsidP="008D747E">
            <w:pPr>
              <w:pStyle w:val="Heading1"/>
              <w:ind w:left="0"/>
              <w:jc w:val="both"/>
              <w:rPr>
                <w:rFonts w:ascii="Times New Roman" w:hAnsi="Times New Roman"/>
              </w:rPr>
            </w:pPr>
          </w:p>
          <w:p w14:paraId="319B6399" w14:textId="77777777" w:rsidR="00D84797" w:rsidRDefault="00D84797" w:rsidP="008D747E">
            <w:pPr>
              <w:pStyle w:val="Heading1"/>
              <w:ind w:left="0"/>
              <w:jc w:val="both"/>
              <w:rPr>
                <w:rFonts w:ascii="Times New Roman" w:hAnsi="Times New Roman"/>
              </w:rPr>
            </w:pPr>
            <w:r>
              <w:rPr>
                <w:rFonts w:ascii="Times New Roman" w:hAnsi="Times New Roman"/>
              </w:rPr>
              <w:t>Neietilpst</w:t>
            </w:r>
          </w:p>
        </w:tc>
        <w:tc>
          <w:tcPr>
            <w:tcW w:w="4142" w:type="pct"/>
          </w:tcPr>
          <w:p w14:paraId="21BD0B84" w14:textId="77777777" w:rsidR="00A713F1" w:rsidRPr="003B5E9B" w:rsidRDefault="00A713F1" w:rsidP="00A713F1">
            <w:pPr>
              <w:jc w:val="both"/>
              <w:rPr>
                <w:rFonts w:ascii="Times New Roman" w:hAnsi="Times New Roman"/>
                <w:noProof/>
                <w:sz w:val="24"/>
              </w:rPr>
            </w:pPr>
            <w:r>
              <w:rPr>
                <w:rFonts w:ascii="Times New Roman" w:hAnsi="Times New Roman"/>
                <w:sz w:val="24"/>
              </w:rPr>
              <w:t>Šajā klasē ietilpst arī:</w:t>
            </w:r>
          </w:p>
          <w:p w14:paraId="6C6F903B" w14:textId="77777777" w:rsidR="00A713F1" w:rsidRPr="00D84797" w:rsidRDefault="00A713F1" w:rsidP="00A713F1">
            <w:pPr>
              <w:pStyle w:val="ListParagraph"/>
              <w:numPr>
                <w:ilvl w:val="0"/>
                <w:numId w:val="25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tādu periodisko izdevumu iespiešana, kas iznāk vismaz četrreiz nedēļā.</w:t>
            </w:r>
          </w:p>
          <w:p w14:paraId="41D53530" w14:textId="77777777" w:rsidR="00D84797" w:rsidRDefault="00D84797" w:rsidP="008D747E">
            <w:pPr>
              <w:tabs>
                <w:tab w:val="left" w:pos="1803"/>
              </w:tabs>
              <w:jc w:val="both"/>
              <w:rPr>
                <w:rFonts w:ascii="Times New Roman" w:hAnsi="Times New Roman"/>
                <w:noProof/>
                <w:sz w:val="24"/>
              </w:rPr>
            </w:pPr>
          </w:p>
          <w:p w14:paraId="62935EBE" w14:textId="77777777" w:rsidR="00D84797" w:rsidRPr="003B5E9B" w:rsidRDefault="00D84797" w:rsidP="00D84797">
            <w:pPr>
              <w:tabs>
                <w:tab w:val="left" w:pos="1542"/>
              </w:tabs>
              <w:jc w:val="both"/>
              <w:rPr>
                <w:rFonts w:ascii="Times New Roman" w:hAnsi="Times New Roman"/>
                <w:noProof/>
                <w:sz w:val="24"/>
              </w:rPr>
            </w:pPr>
            <w:r>
              <w:rPr>
                <w:rFonts w:ascii="Times New Roman" w:hAnsi="Times New Roman"/>
                <w:sz w:val="24"/>
              </w:rPr>
              <w:t>Šajā klasē neietilpst:</w:t>
            </w:r>
          </w:p>
          <w:p w14:paraId="4AA696D5" w14:textId="77777777" w:rsidR="00D84797" w:rsidRPr="003B5E9B" w:rsidRDefault="00D84797" w:rsidP="00D75DA0">
            <w:pPr>
              <w:pStyle w:val="ListParagraph"/>
              <w:numPr>
                <w:ilvl w:val="0"/>
                <w:numId w:val="25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fotokopēšanas darbības; skat. 18.12. klasi;</w:t>
            </w:r>
          </w:p>
          <w:p w14:paraId="73F55439" w14:textId="77777777" w:rsidR="00D84797" w:rsidRPr="003B5E9B" w:rsidRDefault="00D84797" w:rsidP="00D75DA0">
            <w:pPr>
              <w:pStyle w:val="ListParagraph"/>
              <w:numPr>
                <w:ilvl w:val="0"/>
                <w:numId w:val="25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iespieddarbu izdošana; skat. 58.1. grupu;</w:t>
            </w:r>
          </w:p>
          <w:p w14:paraId="4F731EC2" w14:textId="58ED07A1" w:rsidR="00D84797" w:rsidRPr="00D84797" w:rsidRDefault="00D84797" w:rsidP="00D75DA0">
            <w:pPr>
              <w:pStyle w:val="ListParagraph"/>
              <w:numPr>
                <w:ilvl w:val="0"/>
                <w:numId w:val="25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fotokopēšanas iekārtu ekspluatācija fotokopēšanai pašapkalpošanās veidā; skat. 82.10. klasi.</w:t>
            </w:r>
          </w:p>
        </w:tc>
      </w:tr>
    </w:tbl>
    <w:p w14:paraId="62291C2E" w14:textId="77777777" w:rsidR="00733EA6" w:rsidRPr="003B5E9B" w:rsidRDefault="00733EA6" w:rsidP="003B5E9B">
      <w:pPr>
        <w:jc w:val="both"/>
        <w:rPr>
          <w:rFonts w:ascii="Times New Roman" w:hAnsi="Times New Roman"/>
          <w:noProof/>
          <w:sz w:val="24"/>
        </w:rPr>
      </w:pPr>
    </w:p>
    <w:p w14:paraId="5E2AFF1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18.12</w:t>
      </w:r>
    </w:p>
    <w:p w14:paraId="32894969"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91B21" w:rsidRPr="00B74D99" w14:paraId="42F9035A" w14:textId="77777777" w:rsidTr="008D747E">
        <w:trPr>
          <w:trHeight w:val="393"/>
        </w:trPr>
        <w:tc>
          <w:tcPr>
            <w:tcW w:w="858" w:type="pct"/>
          </w:tcPr>
          <w:p w14:paraId="70CC02BB" w14:textId="77777777" w:rsidR="00D91B21" w:rsidRDefault="00D91B21" w:rsidP="008D747E">
            <w:pPr>
              <w:pStyle w:val="Heading2"/>
              <w:spacing w:before="0"/>
              <w:ind w:left="0"/>
              <w:jc w:val="both"/>
              <w:rPr>
                <w:rFonts w:ascii="Times New Roman" w:hAnsi="Times New Roman"/>
                <w:sz w:val="24"/>
              </w:rPr>
            </w:pPr>
            <w:r>
              <w:rPr>
                <w:rFonts w:ascii="Times New Roman" w:hAnsi="Times New Roman"/>
                <w:sz w:val="24"/>
              </w:rPr>
              <w:t>Virsraksts</w:t>
            </w:r>
          </w:p>
          <w:p w14:paraId="5D91A7C8" w14:textId="77777777" w:rsidR="00D91B21" w:rsidRDefault="00D91B21" w:rsidP="008D747E">
            <w:pPr>
              <w:pStyle w:val="Heading2"/>
              <w:spacing w:before="0"/>
              <w:ind w:left="0"/>
              <w:jc w:val="both"/>
              <w:rPr>
                <w:rFonts w:ascii="Times New Roman" w:hAnsi="Times New Roman"/>
                <w:sz w:val="24"/>
              </w:rPr>
            </w:pPr>
          </w:p>
          <w:p w14:paraId="37DE9A91" w14:textId="77777777" w:rsidR="00D91B21" w:rsidRDefault="00D91B21" w:rsidP="008D747E">
            <w:pPr>
              <w:pStyle w:val="Heading2"/>
              <w:spacing w:before="0"/>
              <w:ind w:left="0"/>
              <w:jc w:val="both"/>
              <w:rPr>
                <w:rFonts w:ascii="Times New Roman" w:hAnsi="Times New Roman"/>
                <w:sz w:val="24"/>
              </w:rPr>
            </w:pPr>
            <w:r>
              <w:rPr>
                <w:rFonts w:ascii="Times New Roman" w:hAnsi="Times New Roman"/>
                <w:sz w:val="24"/>
              </w:rPr>
              <w:t>Ietilpst</w:t>
            </w:r>
          </w:p>
          <w:p w14:paraId="71DC90A1" w14:textId="77777777" w:rsidR="00D91B21" w:rsidRDefault="00D91B21" w:rsidP="008D747E">
            <w:pPr>
              <w:pStyle w:val="Heading2"/>
              <w:spacing w:before="0"/>
              <w:ind w:left="0"/>
              <w:jc w:val="both"/>
              <w:rPr>
                <w:rFonts w:ascii="Times New Roman" w:hAnsi="Times New Roman"/>
                <w:noProof/>
                <w:sz w:val="24"/>
              </w:rPr>
            </w:pPr>
          </w:p>
          <w:p w14:paraId="35A5562B" w14:textId="77777777" w:rsidR="00D91B21" w:rsidRPr="000C6425" w:rsidRDefault="00D91B21" w:rsidP="008D747E">
            <w:pPr>
              <w:pStyle w:val="Heading2"/>
              <w:spacing w:before="0"/>
              <w:ind w:left="0"/>
              <w:jc w:val="both"/>
              <w:rPr>
                <w:rFonts w:ascii="Times New Roman" w:hAnsi="Times New Roman"/>
                <w:noProof/>
                <w:sz w:val="24"/>
              </w:rPr>
            </w:pPr>
          </w:p>
        </w:tc>
        <w:tc>
          <w:tcPr>
            <w:tcW w:w="4142" w:type="pct"/>
          </w:tcPr>
          <w:p w14:paraId="29919A55" w14:textId="76B5AF47" w:rsidR="00D91B21" w:rsidRPr="003B5E9B" w:rsidRDefault="00BD5E30" w:rsidP="008D747E">
            <w:pPr>
              <w:pStyle w:val="BodyText"/>
              <w:jc w:val="both"/>
              <w:rPr>
                <w:rFonts w:ascii="Times New Roman" w:hAnsi="Times New Roman"/>
                <w:noProof/>
                <w:sz w:val="24"/>
              </w:rPr>
            </w:pPr>
            <w:r>
              <w:rPr>
                <w:rFonts w:ascii="Times New Roman" w:hAnsi="Times New Roman"/>
                <w:sz w:val="24"/>
              </w:rPr>
              <w:t>Citu izdevumu iespiešana</w:t>
            </w:r>
          </w:p>
          <w:p w14:paraId="5A762198" w14:textId="77777777" w:rsidR="00D91B21" w:rsidRDefault="00D91B21" w:rsidP="008D747E">
            <w:pPr>
              <w:tabs>
                <w:tab w:val="left" w:pos="1718"/>
              </w:tabs>
              <w:jc w:val="both"/>
              <w:rPr>
                <w:rFonts w:ascii="Times New Roman" w:hAnsi="Times New Roman"/>
                <w:noProof/>
                <w:sz w:val="24"/>
              </w:rPr>
            </w:pPr>
          </w:p>
          <w:p w14:paraId="6ED37F64" w14:textId="77777777" w:rsidR="00BD5E30" w:rsidRPr="003B5E9B" w:rsidRDefault="00BD5E30" w:rsidP="00BD5E30">
            <w:pPr>
              <w:tabs>
                <w:tab w:val="left" w:pos="1602"/>
              </w:tabs>
              <w:jc w:val="both"/>
              <w:rPr>
                <w:rFonts w:ascii="Times New Roman" w:hAnsi="Times New Roman"/>
                <w:noProof/>
                <w:sz w:val="24"/>
              </w:rPr>
            </w:pPr>
            <w:r>
              <w:rPr>
                <w:rFonts w:ascii="Times New Roman" w:hAnsi="Times New Roman"/>
                <w:sz w:val="24"/>
              </w:rPr>
              <w:t>Šajā klasē ietilpst:</w:t>
            </w:r>
          </w:p>
          <w:p w14:paraId="42CB066E"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retāk nekā četras reizes nedēļā iznākošu žurnālu un citu periodisko izdevumu iespiešanas pakalpojumi;</w:t>
            </w:r>
          </w:p>
          <w:p w14:paraId="01C28168" w14:textId="77777777" w:rsidR="00BD5E30" w:rsidRPr="003B5E9B" w:rsidRDefault="00BD5E30" w:rsidP="00A03D70">
            <w:pPr>
              <w:pStyle w:val="ListParagraph"/>
              <w:widowControl/>
              <w:numPr>
                <w:ilvl w:val="0"/>
                <w:numId w:val="251"/>
              </w:numPr>
              <w:tabs>
                <w:tab w:val="left" w:pos="1718"/>
              </w:tabs>
              <w:spacing w:line="240" w:lineRule="auto"/>
              <w:ind w:left="261" w:hanging="193"/>
              <w:jc w:val="both"/>
              <w:rPr>
                <w:rFonts w:ascii="Times New Roman" w:hAnsi="Times New Roman"/>
                <w:noProof/>
                <w:sz w:val="24"/>
              </w:rPr>
            </w:pPr>
            <w:r>
              <w:rPr>
                <w:rFonts w:ascii="Times New Roman" w:hAnsi="Times New Roman"/>
                <w:sz w:val="24"/>
              </w:rPr>
              <w:t xml:space="preserve">grāmatu un brošūru, mūzikas un mūzikas manuskriptu, karšu, atlantu, plakātu, reklāmas katalogu, prospektu un citu drukātu reklāmas materiālu, pastmarku, dokumentu par nodokļu uzlikšanu, īpašumtiesību dokumentu, čeku un citu pret viltojumiem drošu dokumentu, viedkaršu, albumu, dienasgrāmatu, kalendāru un citu komerciālu iespieddarbu, alus kausu paliktņu, personalizētu kancelejas preču un citu iespieddarbu iespiešana ar augstspiedes, ofseta, fotogravīras, fleksogrāfijas, sietspiedes un citām drukas spiedēm, pavairošanas iekārtām, datoru printeriem, dobspieduma </w:t>
            </w:r>
            <w:r>
              <w:rPr>
                <w:rFonts w:ascii="Times New Roman" w:hAnsi="Times New Roman"/>
                <w:sz w:val="24"/>
              </w:rPr>
              <w:lastRenderedPageBreak/>
              <w:t>aparātiem u. c., tostarp ātrā apdrukāšana tieši uz tekstilizstrādājumiem, plastmasas, stikla, metāla, koka un keramikas;</w:t>
            </w:r>
          </w:p>
          <w:p w14:paraId="1DEB2549"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digitālā iespiešana;</w:t>
            </w:r>
          </w:p>
          <w:p w14:paraId="61022555"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tekstilmateriālu un apģērbu apdrukāšana sietspiedes tehnikā;</w:t>
            </w:r>
          </w:p>
          <w:p w14:paraId="2A5F071F"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dokumentu fotokopēšana;</w:t>
            </w:r>
          </w:p>
          <w:p w14:paraId="1AA0F08E"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dekoratīvā apdrukāšana, piemēram, dāvanu iesaiņojuma, tapešu un novelkamo bildīšu drukāšana;</w:t>
            </w:r>
          </w:p>
          <w:p w14:paraId="2B392538" w14:textId="77777777" w:rsidR="00BD5E30" w:rsidRPr="003B5E9B" w:rsidRDefault="00BD5E30" w:rsidP="00D75DA0">
            <w:pPr>
              <w:pStyle w:val="ListParagraph"/>
              <w:numPr>
                <w:ilvl w:val="0"/>
                <w:numId w:val="2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lielformāta druka, piemēram, karogu, reklāmkarogu, izvelkamu stendu un plakātu iespiešana.</w:t>
            </w:r>
          </w:p>
          <w:p w14:paraId="4A55A092" w14:textId="77777777" w:rsidR="00BD5E30" w:rsidRPr="003B5E9B" w:rsidRDefault="00BD5E30" w:rsidP="00BD5E30">
            <w:pPr>
              <w:tabs>
                <w:tab w:val="left" w:pos="1718"/>
              </w:tabs>
              <w:ind w:left="66"/>
              <w:jc w:val="both"/>
              <w:rPr>
                <w:rFonts w:ascii="Times New Roman" w:hAnsi="Times New Roman"/>
                <w:noProof/>
                <w:sz w:val="24"/>
              </w:rPr>
            </w:pPr>
          </w:p>
          <w:p w14:paraId="51FDE8F7" w14:textId="77777777" w:rsidR="00BD5E30" w:rsidRPr="003B5E9B" w:rsidRDefault="00BD5E30" w:rsidP="00BD5E30">
            <w:pPr>
              <w:tabs>
                <w:tab w:val="left" w:pos="1718"/>
              </w:tabs>
              <w:jc w:val="both"/>
              <w:rPr>
                <w:rFonts w:ascii="Times New Roman" w:hAnsi="Times New Roman"/>
                <w:noProof/>
                <w:sz w:val="24"/>
              </w:rPr>
            </w:pPr>
            <w:r>
              <w:rPr>
                <w:rFonts w:ascii="Times New Roman" w:hAnsi="Times New Roman"/>
                <w:sz w:val="24"/>
              </w:rPr>
              <w:t>Drukātais materiāls parasti ir aizsargāts ar autortiesībām.</w:t>
            </w:r>
          </w:p>
          <w:p w14:paraId="14DF231A" w14:textId="77777777" w:rsidR="00BD5E30" w:rsidRPr="003B5E9B" w:rsidRDefault="00BD5E30" w:rsidP="00BD5E30">
            <w:pPr>
              <w:tabs>
                <w:tab w:val="left" w:pos="1718"/>
              </w:tabs>
              <w:jc w:val="both"/>
              <w:rPr>
                <w:rFonts w:ascii="Times New Roman" w:hAnsi="Times New Roman"/>
                <w:noProof/>
                <w:sz w:val="24"/>
              </w:rPr>
            </w:pPr>
          </w:p>
          <w:p w14:paraId="51DA68F3" w14:textId="3636C3F4" w:rsidR="00BD5E30" w:rsidRPr="00882D9B" w:rsidRDefault="00BD5E30" w:rsidP="00BD5E30">
            <w:pPr>
              <w:pStyle w:val="BodyText"/>
              <w:jc w:val="both"/>
              <w:rPr>
                <w:rFonts w:ascii="Times New Roman" w:hAnsi="Times New Roman"/>
                <w:noProof/>
                <w:sz w:val="24"/>
              </w:rPr>
            </w:pPr>
            <w:r>
              <w:rPr>
                <w:rFonts w:ascii="Times New Roman" w:hAnsi="Times New Roman"/>
                <w:sz w:val="24"/>
              </w:rPr>
              <w:t>Šī klase aptver tikai poligrāfijas pakalpojumus, nevis preces.</w:t>
            </w:r>
          </w:p>
        </w:tc>
      </w:tr>
      <w:tr w:rsidR="00D91B21" w:rsidRPr="00B74D99" w14:paraId="0317C51C" w14:textId="77777777" w:rsidTr="008D747E">
        <w:trPr>
          <w:trHeight w:val="665"/>
        </w:trPr>
        <w:tc>
          <w:tcPr>
            <w:tcW w:w="858" w:type="pct"/>
          </w:tcPr>
          <w:p w14:paraId="3AA7BCF5" w14:textId="77777777" w:rsidR="00BD5E30" w:rsidRDefault="00BD5E30" w:rsidP="008D747E">
            <w:pPr>
              <w:pStyle w:val="Heading1"/>
              <w:ind w:left="0"/>
              <w:jc w:val="both"/>
              <w:rPr>
                <w:rFonts w:ascii="Times New Roman" w:hAnsi="Times New Roman"/>
              </w:rPr>
            </w:pPr>
          </w:p>
          <w:p w14:paraId="66025BB3" w14:textId="444232E8" w:rsidR="00D91B21" w:rsidRDefault="00D91B21" w:rsidP="008D747E">
            <w:pPr>
              <w:pStyle w:val="Heading1"/>
              <w:ind w:left="0"/>
              <w:jc w:val="both"/>
              <w:rPr>
                <w:rFonts w:ascii="Times New Roman" w:hAnsi="Times New Roman"/>
              </w:rPr>
            </w:pPr>
            <w:r>
              <w:rPr>
                <w:rFonts w:ascii="Times New Roman" w:hAnsi="Times New Roman"/>
              </w:rPr>
              <w:t>Ietilpst arī</w:t>
            </w:r>
          </w:p>
          <w:p w14:paraId="0384D13A" w14:textId="77777777" w:rsidR="00D91B21" w:rsidRDefault="00D91B21" w:rsidP="008D747E">
            <w:pPr>
              <w:pStyle w:val="Heading1"/>
              <w:ind w:left="0"/>
              <w:jc w:val="both"/>
              <w:rPr>
                <w:rFonts w:ascii="Times New Roman" w:hAnsi="Times New Roman"/>
              </w:rPr>
            </w:pPr>
          </w:p>
          <w:p w14:paraId="4CAB2EC1" w14:textId="77777777" w:rsidR="00BD5E30" w:rsidRDefault="00BD5E30" w:rsidP="008D747E">
            <w:pPr>
              <w:pStyle w:val="Heading1"/>
              <w:ind w:left="0"/>
              <w:jc w:val="both"/>
              <w:rPr>
                <w:rFonts w:ascii="Times New Roman" w:hAnsi="Times New Roman"/>
              </w:rPr>
            </w:pPr>
          </w:p>
          <w:p w14:paraId="10808242" w14:textId="77777777" w:rsidR="00BD5E30" w:rsidRDefault="00BD5E30" w:rsidP="008D747E">
            <w:pPr>
              <w:pStyle w:val="Heading1"/>
              <w:ind w:left="0"/>
              <w:jc w:val="both"/>
              <w:rPr>
                <w:rFonts w:ascii="Times New Roman" w:hAnsi="Times New Roman"/>
              </w:rPr>
            </w:pPr>
          </w:p>
          <w:p w14:paraId="1FF63CCE" w14:textId="77777777" w:rsidR="00BD5E30" w:rsidRDefault="00BD5E30" w:rsidP="008D747E">
            <w:pPr>
              <w:pStyle w:val="Heading1"/>
              <w:ind w:left="0"/>
              <w:jc w:val="both"/>
              <w:rPr>
                <w:rFonts w:ascii="Times New Roman" w:hAnsi="Times New Roman"/>
              </w:rPr>
            </w:pPr>
          </w:p>
          <w:p w14:paraId="1C02A927" w14:textId="77777777" w:rsidR="00BD5E30" w:rsidRDefault="00BD5E30" w:rsidP="008D747E">
            <w:pPr>
              <w:pStyle w:val="Heading1"/>
              <w:ind w:left="0"/>
              <w:jc w:val="both"/>
              <w:rPr>
                <w:rFonts w:ascii="Times New Roman" w:hAnsi="Times New Roman"/>
              </w:rPr>
            </w:pPr>
          </w:p>
          <w:p w14:paraId="41E6277F" w14:textId="77777777" w:rsidR="00BD5E30" w:rsidRDefault="00BD5E30" w:rsidP="008D747E">
            <w:pPr>
              <w:pStyle w:val="Heading1"/>
              <w:ind w:left="0"/>
              <w:jc w:val="both"/>
              <w:rPr>
                <w:rFonts w:ascii="Times New Roman" w:hAnsi="Times New Roman"/>
              </w:rPr>
            </w:pPr>
          </w:p>
          <w:p w14:paraId="195B4077" w14:textId="77777777" w:rsidR="00D91B21" w:rsidRDefault="00D91B21" w:rsidP="008D747E">
            <w:pPr>
              <w:pStyle w:val="Heading1"/>
              <w:ind w:left="0"/>
              <w:jc w:val="both"/>
              <w:rPr>
                <w:rFonts w:ascii="Times New Roman" w:hAnsi="Times New Roman"/>
              </w:rPr>
            </w:pPr>
            <w:r>
              <w:rPr>
                <w:rFonts w:ascii="Times New Roman" w:hAnsi="Times New Roman"/>
              </w:rPr>
              <w:t>Neietilpst</w:t>
            </w:r>
          </w:p>
        </w:tc>
        <w:tc>
          <w:tcPr>
            <w:tcW w:w="4142" w:type="pct"/>
          </w:tcPr>
          <w:p w14:paraId="5CC4D704" w14:textId="77777777" w:rsidR="00D91B21" w:rsidRDefault="00D91B21" w:rsidP="008D747E">
            <w:pPr>
              <w:tabs>
                <w:tab w:val="left" w:pos="1803"/>
              </w:tabs>
              <w:jc w:val="both"/>
              <w:rPr>
                <w:rFonts w:ascii="Times New Roman" w:hAnsi="Times New Roman"/>
                <w:noProof/>
                <w:sz w:val="24"/>
              </w:rPr>
            </w:pPr>
          </w:p>
          <w:p w14:paraId="5E0501DB" w14:textId="77777777" w:rsidR="00BD5E30" w:rsidRPr="003B5E9B" w:rsidRDefault="00BD5E30" w:rsidP="00BD5E30">
            <w:pPr>
              <w:jc w:val="both"/>
              <w:rPr>
                <w:rFonts w:ascii="Times New Roman" w:hAnsi="Times New Roman"/>
                <w:noProof/>
                <w:sz w:val="24"/>
              </w:rPr>
            </w:pPr>
            <w:r>
              <w:rPr>
                <w:rFonts w:ascii="Times New Roman" w:hAnsi="Times New Roman"/>
                <w:sz w:val="24"/>
              </w:rPr>
              <w:t>Šajā klasē ietilpst arī:</w:t>
            </w:r>
          </w:p>
          <w:p w14:paraId="012518F6" w14:textId="77777777" w:rsidR="00BD5E30" w:rsidRPr="003B5E9B" w:rsidRDefault="00BD5E30" w:rsidP="0055229F">
            <w:pPr>
              <w:pStyle w:val="ListParagraph"/>
              <w:numPr>
                <w:ilvl w:val="0"/>
                <w:numId w:val="2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iespiešana uz etiķetēm vai birkām, piemēram, litogrāfijas, dobspiedes, fleksogrāfijas un zīmju drukas tehnikā;</w:t>
            </w:r>
          </w:p>
          <w:p w14:paraId="073B4626" w14:textId="56286412" w:rsidR="00BD5E30" w:rsidRPr="003B5E9B" w:rsidRDefault="00BD5E30" w:rsidP="0055229F">
            <w:pPr>
              <w:pStyle w:val="ListParagraph"/>
              <w:numPr>
                <w:ilvl w:val="0"/>
                <w:numId w:val="2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lāzergravēšana uz </w:t>
            </w:r>
            <w:r w:rsidR="0025428B">
              <w:rPr>
                <w:rFonts w:ascii="Times New Roman" w:hAnsi="Times New Roman"/>
                <w:sz w:val="24"/>
              </w:rPr>
              <w:t>tekstilizstrādājumiem</w:t>
            </w:r>
            <w:r>
              <w:rPr>
                <w:rFonts w:ascii="Times New Roman" w:hAnsi="Times New Roman"/>
                <w:sz w:val="24"/>
              </w:rPr>
              <w:t>;</w:t>
            </w:r>
          </w:p>
          <w:p w14:paraId="07FEDCCD" w14:textId="6ED6418B" w:rsidR="00BD5E30" w:rsidRPr="003B5E9B" w:rsidRDefault="00BD5E30" w:rsidP="0055229F">
            <w:pPr>
              <w:pStyle w:val="ListParagraph"/>
              <w:numPr>
                <w:ilvl w:val="0"/>
                <w:numId w:val="2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fotogrāfiju drukāšanas pakalpojumi</w:t>
            </w:r>
            <w:r w:rsidR="00930C43">
              <w:rPr>
                <w:rFonts w:ascii="Times New Roman" w:hAnsi="Times New Roman"/>
                <w:sz w:val="24"/>
              </w:rPr>
              <w:t>.</w:t>
            </w:r>
          </w:p>
          <w:p w14:paraId="57695DE7" w14:textId="2C9D7200" w:rsidR="00BD5E30" w:rsidRPr="00E95C8D" w:rsidRDefault="00BD5E30" w:rsidP="0090172D">
            <w:pPr>
              <w:tabs>
                <w:tab w:val="left" w:pos="1718"/>
              </w:tabs>
              <w:jc w:val="both"/>
              <w:rPr>
                <w:rFonts w:ascii="Times New Roman" w:hAnsi="Times New Roman"/>
                <w:noProof/>
                <w:sz w:val="24"/>
              </w:rPr>
            </w:pPr>
          </w:p>
          <w:p w14:paraId="4A5544EE" w14:textId="77777777" w:rsidR="00BD5E30" w:rsidRDefault="00BD5E30" w:rsidP="008D747E">
            <w:pPr>
              <w:tabs>
                <w:tab w:val="left" w:pos="1803"/>
              </w:tabs>
              <w:jc w:val="both"/>
              <w:rPr>
                <w:rFonts w:ascii="Times New Roman" w:hAnsi="Times New Roman"/>
                <w:noProof/>
                <w:sz w:val="24"/>
              </w:rPr>
            </w:pPr>
          </w:p>
          <w:p w14:paraId="59200B89" w14:textId="77777777" w:rsidR="00BD5E30" w:rsidRPr="003B5E9B" w:rsidRDefault="00BD5E30" w:rsidP="00BD5E30">
            <w:pPr>
              <w:tabs>
                <w:tab w:val="left" w:pos="1542"/>
              </w:tabs>
              <w:jc w:val="both"/>
              <w:rPr>
                <w:rFonts w:ascii="Times New Roman" w:hAnsi="Times New Roman"/>
                <w:noProof/>
                <w:sz w:val="24"/>
              </w:rPr>
            </w:pPr>
            <w:r>
              <w:rPr>
                <w:rFonts w:ascii="Times New Roman" w:hAnsi="Times New Roman"/>
                <w:sz w:val="24"/>
              </w:rPr>
              <w:t>Šajā klasē neietilpst:</w:t>
            </w:r>
          </w:p>
          <w:p w14:paraId="3D677A62" w14:textId="11A79C52" w:rsidR="00BD5E30" w:rsidRPr="003B5E9B"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audumu apdruk</w:t>
            </w:r>
            <w:r w:rsidR="00DA3E92">
              <w:rPr>
                <w:rFonts w:ascii="Times New Roman" w:hAnsi="Times New Roman"/>
                <w:sz w:val="24"/>
              </w:rPr>
              <w:t>āšana, kas ir</w:t>
            </w:r>
            <w:r>
              <w:rPr>
                <w:rFonts w:ascii="Times New Roman" w:hAnsi="Times New Roman"/>
                <w:sz w:val="24"/>
              </w:rPr>
              <w:t xml:space="preserve"> starpprocess tekstilizstrādājumu ražošanā; skat. 13.30. klasi;</w:t>
            </w:r>
          </w:p>
          <w:p w14:paraId="45CEE5DB" w14:textId="77777777" w:rsidR="00BD5E30" w:rsidRPr="003B5E9B"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kancelejas preču (piemēram, piezīmju grāmatiņu, mapju ar stiprinājumu, reģistrācijas žurnālu, grāmatvedības žurnālu un veidlapu) ražošana, ja iespiestā informācija nav galvenā iezīme; skat. 17.23. klasi;</w:t>
            </w:r>
          </w:p>
          <w:p w14:paraId="2D54DDBF" w14:textId="5982238B" w:rsidR="00BD5E30" w:rsidRPr="003B5E9B"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iespieddarbu </w:t>
            </w:r>
            <w:r w:rsidR="00CA649D">
              <w:rPr>
                <w:rFonts w:ascii="Times New Roman" w:hAnsi="Times New Roman"/>
                <w:sz w:val="24"/>
              </w:rPr>
              <w:t>izdošana</w:t>
            </w:r>
            <w:r>
              <w:rPr>
                <w:rFonts w:ascii="Times New Roman" w:hAnsi="Times New Roman"/>
                <w:sz w:val="24"/>
              </w:rPr>
              <w:t>; skat. 58.1. grupu;</w:t>
            </w:r>
          </w:p>
          <w:p w14:paraId="2BCBC466" w14:textId="77777777" w:rsidR="00BD5E30" w:rsidRPr="003B5E9B"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reklāmas noformējuma izstrādes pakalpojumi; skat. 73.11. klasi;</w:t>
            </w:r>
          </w:p>
          <w:p w14:paraId="433A58FE" w14:textId="5261D522" w:rsidR="00BD5E30" w:rsidRPr="003B5E9B"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fotokopēšanas iekārtu ekspluatācija fotokopēšanai pašapkalpošanās veidā; skat. 82.10. klasi.</w:t>
            </w:r>
          </w:p>
          <w:p w14:paraId="0679A0BA" w14:textId="1849BA9C" w:rsidR="00D91B21" w:rsidRPr="00BD5E30" w:rsidRDefault="00BD5E30" w:rsidP="0055229F">
            <w:pPr>
              <w:pStyle w:val="ListParagraph"/>
              <w:numPr>
                <w:ilvl w:val="0"/>
                <w:numId w:val="2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gravēšana uz metāla, stikla, koka u. c. materiāla; skat. izmantotajam materiālam atbilstošo klasi.</w:t>
            </w:r>
          </w:p>
        </w:tc>
      </w:tr>
    </w:tbl>
    <w:p w14:paraId="6008B280" w14:textId="77777777" w:rsidR="00D84797" w:rsidRDefault="00D84797" w:rsidP="003B5E9B">
      <w:pPr>
        <w:pStyle w:val="BodyText"/>
        <w:jc w:val="both"/>
        <w:rPr>
          <w:rFonts w:ascii="Times New Roman" w:hAnsi="Times New Roman"/>
          <w:noProof/>
          <w:sz w:val="24"/>
        </w:rPr>
      </w:pPr>
    </w:p>
    <w:p w14:paraId="5C1CA77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18.13</w:t>
      </w:r>
    </w:p>
    <w:p w14:paraId="5251006B"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34BF7" w:rsidRPr="00B74D99" w14:paraId="1BCA0DAE" w14:textId="77777777" w:rsidTr="008D747E">
        <w:trPr>
          <w:trHeight w:val="393"/>
        </w:trPr>
        <w:tc>
          <w:tcPr>
            <w:tcW w:w="858" w:type="pct"/>
          </w:tcPr>
          <w:p w14:paraId="3036ABF9" w14:textId="77777777" w:rsidR="00B34BF7" w:rsidRDefault="00B34BF7" w:rsidP="008D747E">
            <w:pPr>
              <w:pStyle w:val="Heading2"/>
              <w:spacing w:before="0"/>
              <w:ind w:left="0"/>
              <w:jc w:val="both"/>
              <w:rPr>
                <w:rFonts w:ascii="Times New Roman" w:hAnsi="Times New Roman"/>
                <w:sz w:val="24"/>
              </w:rPr>
            </w:pPr>
            <w:r>
              <w:rPr>
                <w:rFonts w:ascii="Times New Roman" w:hAnsi="Times New Roman"/>
                <w:sz w:val="24"/>
              </w:rPr>
              <w:t>Virsraksts</w:t>
            </w:r>
          </w:p>
          <w:p w14:paraId="3C704896" w14:textId="77777777" w:rsidR="00B34BF7" w:rsidRDefault="00B34BF7" w:rsidP="008D747E">
            <w:pPr>
              <w:pStyle w:val="Heading2"/>
              <w:spacing w:before="0"/>
              <w:ind w:left="0"/>
              <w:jc w:val="both"/>
              <w:rPr>
                <w:rFonts w:ascii="Times New Roman" w:hAnsi="Times New Roman"/>
                <w:sz w:val="24"/>
              </w:rPr>
            </w:pPr>
          </w:p>
          <w:p w14:paraId="57F28018" w14:textId="0D71BB32" w:rsidR="00B34BF7" w:rsidRPr="000C6425" w:rsidRDefault="00B34BF7"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2977B995" w14:textId="77777777" w:rsidR="00B34BF7" w:rsidRDefault="001575D6" w:rsidP="008D747E">
            <w:pPr>
              <w:tabs>
                <w:tab w:val="left" w:pos="1718"/>
              </w:tabs>
              <w:jc w:val="both"/>
              <w:rPr>
                <w:rFonts w:ascii="Times New Roman" w:hAnsi="Times New Roman"/>
                <w:sz w:val="24"/>
              </w:rPr>
            </w:pPr>
            <w:r>
              <w:rPr>
                <w:rFonts w:ascii="Times New Roman" w:hAnsi="Times New Roman"/>
                <w:sz w:val="24"/>
              </w:rPr>
              <w:t>Salikšana un iespiedformu izgatavošana</w:t>
            </w:r>
          </w:p>
          <w:p w14:paraId="248B0BD3" w14:textId="77777777" w:rsidR="001575D6" w:rsidRDefault="001575D6" w:rsidP="008D747E">
            <w:pPr>
              <w:tabs>
                <w:tab w:val="left" w:pos="1718"/>
              </w:tabs>
              <w:jc w:val="both"/>
              <w:rPr>
                <w:rFonts w:ascii="Times New Roman" w:hAnsi="Times New Roman"/>
                <w:sz w:val="24"/>
              </w:rPr>
            </w:pPr>
          </w:p>
          <w:p w14:paraId="4DC64A15" w14:textId="77777777" w:rsidR="001575D6" w:rsidRPr="003B5E9B" w:rsidRDefault="001575D6" w:rsidP="001575D6">
            <w:pPr>
              <w:tabs>
                <w:tab w:val="left" w:pos="1602"/>
              </w:tabs>
              <w:jc w:val="both"/>
              <w:rPr>
                <w:rFonts w:ascii="Times New Roman" w:hAnsi="Times New Roman"/>
                <w:noProof/>
                <w:sz w:val="24"/>
              </w:rPr>
            </w:pPr>
            <w:r>
              <w:rPr>
                <w:rFonts w:ascii="Times New Roman" w:hAnsi="Times New Roman"/>
                <w:sz w:val="24"/>
              </w:rPr>
              <w:t>Šajā klasē ietilpst:</w:t>
            </w:r>
          </w:p>
          <w:p w14:paraId="4B14E1D8" w14:textId="3052F3C1"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maketēšana, rakstzīmju formatēšana un fotosalikšana, pirmsiespiešanas datu ievade veidā, kas piemērots dažādiem iespiešanas procesiem un atveidojumiem citos vizuālajos informācijas līdzekļos, tostarp skenēšana un rakstzīmju optiskā pazīšana, datņu elektroniska sagatavošana</w:t>
            </w:r>
          </w:p>
          <w:p w14:paraId="7B28E99E" w14:textId="77777777"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multivides lietojumiem (iespiešanai uz papīra, ierakstīšanai lasāmatmiņas kompaktdiskā vai publicēšanai internetā);</w:t>
            </w:r>
          </w:p>
          <w:p w14:paraId="6B973D8B" w14:textId="77777777"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iespiedformu sagatavošanas pakalpojumi, tostarp attēla iestatīšana un iespiedformas iestatīšana (iespiešanas procesiem augstspiedes un ofseta tehnikā);</w:t>
            </w:r>
          </w:p>
          <w:p w14:paraId="2420F41C" w14:textId="77777777"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cilindru sagatavošana – cilindru gravēšana vai kodināšana dobspiedei;</w:t>
            </w:r>
          </w:p>
          <w:p w14:paraId="1F419E55" w14:textId="77777777" w:rsidR="001575D6" w:rsidRPr="003B5E9B" w:rsidRDefault="001575D6" w:rsidP="00A03D70">
            <w:pPr>
              <w:pStyle w:val="ListParagraph"/>
              <w:keepNext/>
              <w:keepLines/>
              <w:numPr>
                <w:ilvl w:val="0"/>
                <w:numId w:val="254"/>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iespiedformas apstrāde – tieša attēla pārnešana uz iespiedformas (arī uz fotopolimēra plāksnēm);</w:t>
            </w:r>
          </w:p>
          <w:p w14:paraId="3363D349" w14:textId="77777777"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iespiedformu un krāsu sagatavošana reljefa spiedes vai iespiešanas pakalpojumiem;</w:t>
            </w:r>
          </w:p>
          <w:p w14:paraId="17AD5809" w14:textId="77777777" w:rsidR="001575D6" w:rsidRPr="003B5E9B" w:rsidRDefault="001575D6" w:rsidP="0055229F">
            <w:pPr>
              <w:pStyle w:val="ListParagraph"/>
              <w:numPr>
                <w:ilvl w:val="0"/>
                <w:numId w:val="2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šādi sagatavošanas darbi:</w:t>
            </w:r>
          </w:p>
          <w:p w14:paraId="701713CE" w14:textId="77777777" w:rsidR="001575D6" w:rsidRPr="003B5E9B" w:rsidRDefault="001575D6" w:rsidP="0055229F">
            <w:pPr>
              <w:pStyle w:val="ListParagraph"/>
              <w:numPr>
                <w:ilvl w:val="0"/>
                <w:numId w:val="2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tehniskas darbības mākslas darbu radīšanai, piemēram, litogrāfijas akmeņu un koka iespiedformu sagatavošana;</w:t>
            </w:r>
          </w:p>
          <w:p w14:paraId="405FAB10" w14:textId="77777777" w:rsidR="001575D6" w:rsidRPr="003B5E9B" w:rsidRDefault="001575D6" w:rsidP="0055229F">
            <w:pPr>
              <w:pStyle w:val="ListParagraph"/>
              <w:numPr>
                <w:ilvl w:val="0"/>
                <w:numId w:val="2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prezentācijas materiāla sagatavošana;</w:t>
            </w:r>
          </w:p>
          <w:p w14:paraId="31326DF0" w14:textId="77777777" w:rsidR="001575D6" w:rsidRPr="003B5E9B" w:rsidRDefault="001575D6" w:rsidP="0055229F">
            <w:pPr>
              <w:pStyle w:val="ListParagraph"/>
              <w:numPr>
                <w:ilvl w:val="0"/>
                <w:numId w:val="2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skiču, izkārtojuma, maketu u. c. sagatavošana;</w:t>
            </w:r>
          </w:p>
          <w:p w14:paraId="733A39D8" w14:textId="0234E6ED" w:rsidR="001575D6" w:rsidRPr="001575D6" w:rsidRDefault="001575D6" w:rsidP="0055229F">
            <w:pPr>
              <w:pStyle w:val="ListParagraph"/>
              <w:numPr>
                <w:ilvl w:val="0"/>
                <w:numId w:val="25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paraugu izgatavošana.</w:t>
            </w:r>
          </w:p>
        </w:tc>
      </w:tr>
      <w:tr w:rsidR="00B34BF7" w:rsidRPr="00B74D99" w14:paraId="1B1A346E" w14:textId="77777777" w:rsidTr="008D747E">
        <w:trPr>
          <w:trHeight w:val="665"/>
        </w:trPr>
        <w:tc>
          <w:tcPr>
            <w:tcW w:w="858" w:type="pct"/>
          </w:tcPr>
          <w:p w14:paraId="4E302B08" w14:textId="77777777" w:rsidR="001575D6" w:rsidRDefault="001575D6" w:rsidP="008D747E">
            <w:pPr>
              <w:pStyle w:val="Heading1"/>
              <w:ind w:left="0"/>
              <w:jc w:val="both"/>
              <w:rPr>
                <w:rFonts w:ascii="Times New Roman" w:hAnsi="Times New Roman"/>
              </w:rPr>
            </w:pPr>
          </w:p>
          <w:p w14:paraId="317B8994" w14:textId="7A3E96E8" w:rsidR="00B34BF7" w:rsidRDefault="00B34BF7" w:rsidP="008D747E">
            <w:pPr>
              <w:pStyle w:val="Heading1"/>
              <w:ind w:left="0"/>
              <w:jc w:val="both"/>
              <w:rPr>
                <w:rFonts w:ascii="Times New Roman" w:hAnsi="Times New Roman"/>
              </w:rPr>
            </w:pPr>
            <w:r>
              <w:rPr>
                <w:rFonts w:ascii="Times New Roman" w:hAnsi="Times New Roman"/>
              </w:rPr>
              <w:t>Ietilpst arī</w:t>
            </w:r>
          </w:p>
          <w:p w14:paraId="6B59C389" w14:textId="77777777" w:rsidR="00B34BF7" w:rsidRDefault="00B34BF7" w:rsidP="008D747E">
            <w:pPr>
              <w:pStyle w:val="Heading1"/>
              <w:ind w:left="0"/>
              <w:jc w:val="both"/>
              <w:rPr>
                <w:rFonts w:ascii="Times New Roman" w:hAnsi="Times New Roman"/>
              </w:rPr>
            </w:pPr>
          </w:p>
          <w:p w14:paraId="6DAF57A0" w14:textId="77777777" w:rsidR="00B34BF7" w:rsidRDefault="00B34BF7" w:rsidP="008D747E">
            <w:pPr>
              <w:pStyle w:val="Heading1"/>
              <w:ind w:left="0"/>
              <w:jc w:val="both"/>
              <w:rPr>
                <w:rFonts w:ascii="Times New Roman" w:hAnsi="Times New Roman"/>
              </w:rPr>
            </w:pPr>
            <w:r>
              <w:rPr>
                <w:rFonts w:ascii="Times New Roman" w:hAnsi="Times New Roman"/>
              </w:rPr>
              <w:t>Neietilpst</w:t>
            </w:r>
          </w:p>
        </w:tc>
        <w:tc>
          <w:tcPr>
            <w:tcW w:w="4142" w:type="pct"/>
          </w:tcPr>
          <w:p w14:paraId="7AC194E0" w14:textId="77777777" w:rsidR="00B34BF7" w:rsidRDefault="00B34BF7" w:rsidP="008D747E">
            <w:pPr>
              <w:tabs>
                <w:tab w:val="left" w:pos="1803"/>
              </w:tabs>
              <w:jc w:val="both"/>
              <w:rPr>
                <w:rFonts w:ascii="Times New Roman" w:hAnsi="Times New Roman"/>
                <w:noProof/>
                <w:sz w:val="24"/>
              </w:rPr>
            </w:pPr>
          </w:p>
          <w:p w14:paraId="08387DCB" w14:textId="77777777" w:rsidR="001575D6" w:rsidRDefault="001575D6" w:rsidP="008D747E">
            <w:pPr>
              <w:tabs>
                <w:tab w:val="left" w:pos="1803"/>
              </w:tabs>
              <w:jc w:val="both"/>
              <w:rPr>
                <w:rFonts w:ascii="Times New Roman" w:hAnsi="Times New Roman"/>
                <w:noProof/>
                <w:sz w:val="24"/>
              </w:rPr>
            </w:pPr>
          </w:p>
          <w:p w14:paraId="0D409433" w14:textId="77777777" w:rsidR="00B34BF7" w:rsidRDefault="00B34BF7" w:rsidP="008D747E">
            <w:pPr>
              <w:tabs>
                <w:tab w:val="left" w:pos="1803"/>
              </w:tabs>
              <w:jc w:val="both"/>
              <w:rPr>
                <w:rFonts w:ascii="Times New Roman" w:hAnsi="Times New Roman"/>
                <w:noProof/>
                <w:sz w:val="24"/>
              </w:rPr>
            </w:pPr>
          </w:p>
          <w:p w14:paraId="143FB7EB" w14:textId="77777777" w:rsidR="001575D6" w:rsidRPr="003B5E9B" w:rsidRDefault="001575D6" w:rsidP="001575D6">
            <w:pPr>
              <w:tabs>
                <w:tab w:val="left" w:pos="1542"/>
              </w:tabs>
              <w:jc w:val="both"/>
              <w:rPr>
                <w:rFonts w:ascii="Times New Roman" w:hAnsi="Times New Roman"/>
                <w:noProof/>
                <w:sz w:val="24"/>
              </w:rPr>
            </w:pPr>
            <w:r>
              <w:rPr>
                <w:rFonts w:ascii="Times New Roman" w:hAnsi="Times New Roman"/>
                <w:sz w:val="24"/>
              </w:rPr>
              <w:t>Šajā klasē neietilpst:</w:t>
            </w:r>
          </w:p>
          <w:p w14:paraId="6F794A09" w14:textId="5CBEC452" w:rsidR="001575D6" w:rsidRPr="001575D6" w:rsidRDefault="001575D6" w:rsidP="0055229F">
            <w:pPr>
              <w:pStyle w:val="ListParagraph"/>
              <w:numPr>
                <w:ilvl w:val="0"/>
                <w:numId w:val="2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vizuālā satura grafiskā noformēšana tādas informācijas sniegšanai, ko nav paredzēts iespiest; skat. 74.1. grupu.</w:t>
            </w:r>
          </w:p>
        </w:tc>
      </w:tr>
    </w:tbl>
    <w:p w14:paraId="631923F7" w14:textId="77777777" w:rsidR="00733EA6" w:rsidRPr="003B5E9B" w:rsidRDefault="00733EA6" w:rsidP="003B5E9B">
      <w:pPr>
        <w:pStyle w:val="BodyText"/>
        <w:jc w:val="both"/>
        <w:rPr>
          <w:rFonts w:ascii="Times New Roman" w:hAnsi="Times New Roman"/>
          <w:noProof/>
          <w:sz w:val="24"/>
        </w:rPr>
      </w:pPr>
    </w:p>
    <w:p w14:paraId="56859E1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18.14</w:t>
      </w:r>
    </w:p>
    <w:p w14:paraId="5F0E91C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0284" w:rsidRPr="00B74D99" w14:paraId="264EB92A" w14:textId="77777777" w:rsidTr="008D747E">
        <w:trPr>
          <w:trHeight w:val="393"/>
        </w:trPr>
        <w:tc>
          <w:tcPr>
            <w:tcW w:w="858" w:type="pct"/>
          </w:tcPr>
          <w:p w14:paraId="1F922CFB" w14:textId="77777777" w:rsidR="00940284" w:rsidRDefault="00940284" w:rsidP="008D747E">
            <w:pPr>
              <w:pStyle w:val="Heading2"/>
              <w:spacing w:before="0"/>
              <w:ind w:left="0"/>
              <w:jc w:val="both"/>
              <w:rPr>
                <w:rFonts w:ascii="Times New Roman" w:hAnsi="Times New Roman"/>
                <w:sz w:val="24"/>
              </w:rPr>
            </w:pPr>
            <w:r>
              <w:rPr>
                <w:rFonts w:ascii="Times New Roman" w:hAnsi="Times New Roman"/>
                <w:sz w:val="24"/>
              </w:rPr>
              <w:t>Virsraksts</w:t>
            </w:r>
          </w:p>
          <w:p w14:paraId="45D454AE" w14:textId="77777777" w:rsidR="00940284" w:rsidRDefault="00940284" w:rsidP="008D747E">
            <w:pPr>
              <w:pStyle w:val="Heading2"/>
              <w:spacing w:before="0"/>
              <w:ind w:left="0"/>
              <w:jc w:val="both"/>
              <w:rPr>
                <w:rFonts w:ascii="Times New Roman" w:hAnsi="Times New Roman"/>
                <w:sz w:val="24"/>
              </w:rPr>
            </w:pPr>
          </w:p>
          <w:p w14:paraId="49D8451B" w14:textId="4EBA1349" w:rsidR="00940284" w:rsidRPr="000C6425" w:rsidRDefault="00940284"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3E4680EE" w14:textId="77777777" w:rsidR="00940284" w:rsidRDefault="00940284" w:rsidP="008D747E">
            <w:pPr>
              <w:tabs>
                <w:tab w:val="left" w:pos="1718"/>
              </w:tabs>
              <w:jc w:val="both"/>
              <w:rPr>
                <w:rFonts w:ascii="Times New Roman" w:hAnsi="Times New Roman"/>
                <w:sz w:val="24"/>
              </w:rPr>
            </w:pPr>
            <w:r>
              <w:rPr>
                <w:rFonts w:ascii="Times New Roman" w:hAnsi="Times New Roman"/>
                <w:sz w:val="24"/>
              </w:rPr>
              <w:t>Iesiešana un ar to saistīti pakalpojumi</w:t>
            </w:r>
          </w:p>
          <w:p w14:paraId="230DB9EB" w14:textId="77777777" w:rsidR="00940284" w:rsidRDefault="00940284" w:rsidP="008D747E">
            <w:pPr>
              <w:tabs>
                <w:tab w:val="left" w:pos="1718"/>
              </w:tabs>
              <w:jc w:val="both"/>
              <w:rPr>
                <w:rFonts w:ascii="Times New Roman" w:hAnsi="Times New Roman"/>
                <w:sz w:val="24"/>
              </w:rPr>
            </w:pPr>
          </w:p>
          <w:p w14:paraId="3FA1D95F" w14:textId="77777777" w:rsidR="00940284" w:rsidRPr="003B5E9B" w:rsidRDefault="00940284" w:rsidP="00940284">
            <w:pPr>
              <w:tabs>
                <w:tab w:val="left" w:pos="1602"/>
              </w:tabs>
              <w:jc w:val="both"/>
              <w:rPr>
                <w:rFonts w:ascii="Times New Roman" w:hAnsi="Times New Roman"/>
                <w:noProof/>
                <w:sz w:val="24"/>
              </w:rPr>
            </w:pPr>
            <w:r>
              <w:rPr>
                <w:rFonts w:ascii="Times New Roman" w:hAnsi="Times New Roman"/>
                <w:sz w:val="24"/>
              </w:rPr>
              <w:t>Šajā klasē ietilpst:</w:t>
            </w:r>
          </w:p>
          <w:p w14:paraId="3F1CDD57" w14:textId="77777777" w:rsidR="00940284" w:rsidRPr="003B5E9B" w:rsidRDefault="00940284" w:rsidP="0055229F">
            <w:pPr>
              <w:pStyle w:val="ListParagraph"/>
              <w:numPr>
                <w:ilvl w:val="0"/>
                <w:numId w:val="2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iesiešana pārdošanai, paraugu izgatavošana un pēciespiešanas pakalpojumi iespiešanas darbību atbalstam, piemēram, grāmatu, reklāmas prospektu, žurnālu un katalogu iesiešana pārdošanai un apdare, piemēram, locīšana, sagriešana un aplīdzināšana, komplektēšana, sašūšana, diegšūšana, sastiprināšana līmējot, griešana un vāka stiprināšana ar aizsargslāni, līmēšana, bloka komplektēšana un sašūšana, zelta iespiešana, spirālsastiprinājuma veidošana un iesiešana, izmantojot plastmasas stiepli;</w:t>
            </w:r>
          </w:p>
          <w:p w14:paraId="5164258D" w14:textId="77777777" w:rsidR="00940284" w:rsidRPr="003B5E9B" w:rsidRDefault="00940284" w:rsidP="0055229F">
            <w:pPr>
              <w:pStyle w:val="ListParagraph"/>
              <w:numPr>
                <w:ilvl w:val="0"/>
                <w:numId w:val="2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iespiestā papīra vai iespiestā kartona iesiešana un pēcapstrāde, to lokot, zīmogojot, urbjot, caurumojot, perforējot, veidojot iespiedumus, pielīmējot, salīmējot un laminējot;</w:t>
            </w:r>
          </w:p>
          <w:p w14:paraId="0A016EFD" w14:textId="77777777" w:rsidR="00940284" w:rsidRPr="003B5E9B" w:rsidRDefault="00940284" w:rsidP="0055229F">
            <w:pPr>
              <w:pStyle w:val="ListParagraph"/>
              <w:numPr>
                <w:ilvl w:val="0"/>
                <w:numId w:val="2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lasāmatmiņas kompaktdisku apdares pakalpojumi;</w:t>
            </w:r>
          </w:p>
          <w:p w14:paraId="740B8E70" w14:textId="77777777" w:rsidR="00940284" w:rsidRPr="003B5E9B" w:rsidRDefault="00940284" w:rsidP="0055229F">
            <w:pPr>
              <w:pStyle w:val="ListParagraph"/>
              <w:numPr>
                <w:ilvl w:val="0"/>
                <w:numId w:val="2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pasta sūtījumu pēcapstrādes pakalpojumi, piemēram, pielāgošana un aploksnes sagatavošana;</w:t>
            </w:r>
          </w:p>
          <w:p w14:paraId="10159055" w14:textId="1C8CBD2A" w:rsidR="00940284" w:rsidRPr="00940284" w:rsidRDefault="00940284" w:rsidP="0055229F">
            <w:pPr>
              <w:pStyle w:val="ListParagraph"/>
              <w:numPr>
                <w:ilvl w:val="0"/>
                <w:numId w:val="2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citi pēcapstrādes pakalpojumi, piemēram, spiešanas klišeju izgatavošana, iegravēšana vai zīmogošana un Braila raksta veidošana.</w:t>
            </w:r>
          </w:p>
        </w:tc>
      </w:tr>
      <w:tr w:rsidR="00940284" w:rsidRPr="00B74D99" w14:paraId="314CB24E" w14:textId="77777777" w:rsidTr="008D747E">
        <w:trPr>
          <w:trHeight w:val="665"/>
        </w:trPr>
        <w:tc>
          <w:tcPr>
            <w:tcW w:w="858" w:type="pct"/>
          </w:tcPr>
          <w:p w14:paraId="5C77968B" w14:textId="77777777" w:rsidR="00A60507" w:rsidRDefault="00A60507" w:rsidP="008D747E">
            <w:pPr>
              <w:pStyle w:val="Heading1"/>
              <w:ind w:left="0"/>
              <w:jc w:val="both"/>
              <w:rPr>
                <w:rFonts w:ascii="Times New Roman" w:hAnsi="Times New Roman"/>
              </w:rPr>
            </w:pPr>
          </w:p>
          <w:p w14:paraId="35224126" w14:textId="583DF89D" w:rsidR="00940284" w:rsidRDefault="00940284" w:rsidP="008D747E">
            <w:pPr>
              <w:pStyle w:val="Heading1"/>
              <w:ind w:left="0"/>
              <w:jc w:val="both"/>
              <w:rPr>
                <w:rFonts w:ascii="Times New Roman" w:hAnsi="Times New Roman"/>
              </w:rPr>
            </w:pPr>
            <w:r>
              <w:rPr>
                <w:rFonts w:ascii="Times New Roman" w:hAnsi="Times New Roman"/>
              </w:rPr>
              <w:t>Ietilpst arī</w:t>
            </w:r>
          </w:p>
          <w:p w14:paraId="7E2A0DD1" w14:textId="77777777" w:rsidR="00940284" w:rsidRDefault="00940284" w:rsidP="008D747E">
            <w:pPr>
              <w:pStyle w:val="Heading1"/>
              <w:ind w:left="0"/>
              <w:jc w:val="both"/>
              <w:rPr>
                <w:rFonts w:ascii="Times New Roman" w:hAnsi="Times New Roman"/>
              </w:rPr>
            </w:pPr>
          </w:p>
          <w:p w14:paraId="2E6101EA" w14:textId="77777777" w:rsidR="00940284" w:rsidRDefault="00940284" w:rsidP="008D747E">
            <w:pPr>
              <w:pStyle w:val="Heading1"/>
              <w:ind w:left="0"/>
              <w:jc w:val="both"/>
              <w:rPr>
                <w:rFonts w:ascii="Times New Roman" w:hAnsi="Times New Roman"/>
              </w:rPr>
            </w:pPr>
            <w:r>
              <w:rPr>
                <w:rFonts w:ascii="Times New Roman" w:hAnsi="Times New Roman"/>
              </w:rPr>
              <w:t>Neietilpst</w:t>
            </w:r>
          </w:p>
        </w:tc>
        <w:tc>
          <w:tcPr>
            <w:tcW w:w="4142" w:type="pct"/>
          </w:tcPr>
          <w:p w14:paraId="5A933291" w14:textId="77777777" w:rsidR="00940284" w:rsidRDefault="00940284" w:rsidP="008D747E">
            <w:pPr>
              <w:tabs>
                <w:tab w:val="left" w:pos="1803"/>
              </w:tabs>
              <w:jc w:val="both"/>
              <w:rPr>
                <w:rFonts w:ascii="Times New Roman" w:hAnsi="Times New Roman"/>
                <w:noProof/>
                <w:sz w:val="24"/>
              </w:rPr>
            </w:pPr>
          </w:p>
          <w:p w14:paraId="697EED91" w14:textId="77777777" w:rsidR="00A60507" w:rsidRDefault="00A60507" w:rsidP="008D747E">
            <w:pPr>
              <w:tabs>
                <w:tab w:val="left" w:pos="1803"/>
              </w:tabs>
              <w:jc w:val="both"/>
              <w:rPr>
                <w:rFonts w:ascii="Times New Roman" w:hAnsi="Times New Roman"/>
                <w:noProof/>
                <w:sz w:val="24"/>
              </w:rPr>
            </w:pPr>
          </w:p>
          <w:p w14:paraId="5C07C63B" w14:textId="77777777" w:rsidR="00940284" w:rsidRPr="00882D9B" w:rsidRDefault="00940284" w:rsidP="008D747E">
            <w:pPr>
              <w:tabs>
                <w:tab w:val="left" w:pos="1803"/>
              </w:tabs>
              <w:jc w:val="both"/>
              <w:rPr>
                <w:rFonts w:ascii="Times New Roman" w:hAnsi="Times New Roman"/>
                <w:noProof/>
                <w:sz w:val="24"/>
              </w:rPr>
            </w:pPr>
          </w:p>
        </w:tc>
      </w:tr>
    </w:tbl>
    <w:p w14:paraId="5C96914A" w14:textId="77777777" w:rsidR="001575D6" w:rsidRDefault="001575D6" w:rsidP="003B5E9B">
      <w:pPr>
        <w:pStyle w:val="Heading1"/>
        <w:ind w:left="0"/>
        <w:jc w:val="both"/>
        <w:rPr>
          <w:rFonts w:ascii="Times New Roman" w:hAnsi="Times New Roman"/>
          <w:noProof/>
          <w:color w:val="2E3699"/>
        </w:rPr>
      </w:pPr>
    </w:p>
    <w:p w14:paraId="4EA312A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18.2</w:t>
      </w:r>
    </w:p>
    <w:p w14:paraId="610F3F7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16AD3" w:rsidRPr="00B74D99" w14:paraId="20D68D70" w14:textId="77777777" w:rsidTr="008D747E">
        <w:trPr>
          <w:trHeight w:val="393"/>
        </w:trPr>
        <w:tc>
          <w:tcPr>
            <w:tcW w:w="858" w:type="pct"/>
          </w:tcPr>
          <w:p w14:paraId="011242BF" w14:textId="77777777" w:rsidR="00C16AD3" w:rsidRDefault="00C16AD3" w:rsidP="008D747E">
            <w:pPr>
              <w:pStyle w:val="Heading2"/>
              <w:spacing w:before="0"/>
              <w:ind w:left="0"/>
              <w:jc w:val="both"/>
              <w:rPr>
                <w:rFonts w:ascii="Times New Roman" w:hAnsi="Times New Roman"/>
                <w:sz w:val="24"/>
              </w:rPr>
            </w:pPr>
            <w:r>
              <w:rPr>
                <w:rFonts w:ascii="Times New Roman" w:hAnsi="Times New Roman"/>
                <w:sz w:val="24"/>
              </w:rPr>
              <w:t>Virsraksts</w:t>
            </w:r>
          </w:p>
          <w:p w14:paraId="34975029" w14:textId="77777777" w:rsidR="00C16AD3" w:rsidRDefault="00C16AD3" w:rsidP="008D747E">
            <w:pPr>
              <w:pStyle w:val="Heading2"/>
              <w:spacing w:before="0"/>
              <w:ind w:left="0"/>
              <w:jc w:val="both"/>
              <w:rPr>
                <w:rFonts w:ascii="Times New Roman" w:hAnsi="Times New Roman"/>
                <w:sz w:val="24"/>
              </w:rPr>
            </w:pPr>
          </w:p>
          <w:p w14:paraId="725C4E15" w14:textId="4C81600E" w:rsidR="00C16AD3" w:rsidRDefault="00C16AD3" w:rsidP="008D747E">
            <w:pPr>
              <w:pStyle w:val="Heading2"/>
              <w:spacing w:before="0"/>
              <w:ind w:left="0"/>
              <w:jc w:val="both"/>
              <w:rPr>
                <w:rFonts w:ascii="Times New Roman" w:hAnsi="Times New Roman"/>
                <w:sz w:val="24"/>
              </w:rPr>
            </w:pPr>
            <w:r>
              <w:rPr>
                <w:rFonts w:ascii="Times New Roman" w:hAnsi="Times New Roman"/>
                <w:sz w:val="24"/>
              </w:rPr>
              <w:t>Ietilpst</w:t>
            </w:r>
          </w:p>
          <w:p w14:paraId="5A2C68FC" w14:textId="77777777" w:rsidR="00C16AD3" w:rsidRPr="000C6425" w:rsidRDefault="00C16AD3" w:rsidP="008D747E">
            <w:pPr>
              <w:pStyle w:val="Heading2"/>
              <w:spacing w:before="0"/>
              <w:ind w:left="0"/>
              <w:jc w:val="both"/>
              <w:rPr>
                <w:rFonts w:ascii="Times New Roman" w:hAnsi="Times New Roman"/>
                <w:noProof/>
                <w:sz w:val="24"/>
              </w:rPr>
            </w:pPr>
          </w:p>
        </w:tc>
        <w:tc>
          <w:tcPr>
            <w:tcW w:w="4142" w:type="pct"/>
          </w:tcPr>
          <w:p w14:paraId="3D271ED4" w14:textId="018B75F8" w:rsidR="00C16AD3" w:rsidRPr="00882D9B" w:rsidRDefault="00C16AD3" w:rsidP="008D747E">
            <w:pPr>
              <w:tabs>
                <w:tab w:val="left" w:pos="1718"/>
              </w:tabs>
              <w:jc w:val="both"/>
              <w:rPr>
                <w:rFonts w:ascii="Times New Roman" w:hAnsi="Times New Roman"/>
                <w:noProof/>
                <w:sz w:val="24"/>
              </w:rPr>
            </w:pPr>
            <w:r>
              <w:rPr>
                <w:rFonts w:ascii="Times New Roman" w:hAnsi="Times New Roman"/>
                <w:sz w:val="24"/>
              </w:rPr>
              <w:t>Ierakstu reproducēšana</w:t>
            </w:r>
          </w:p>
        </w:tc>
      </w:tr>
      <w:tr w:rsidR="00C16AD3" w:rsidRPr="00B74D99" w14:paraId="1F13C1DE" w14:textId="77777777" w:rsidTr="008D747E">
        <w:trPr>
          <w:trHeight w:val="665"/>
        </w:trPr>
        <w:tc>
          <w:tcPr>
            <w:tcW w:w="858" w:type="pct"/>
          </w:tcPr>
          <w:p w14:paraId="61FCB862" w14:textId="77777777" w:rsidR="00C16AD3" w:rsidRDefault="00C16AD3" w:rsidP="008D747E">
            <w:pPr>
              <w:pStyle w:val="Heading1"/>
              <w:ind w:left="0"/>
              <w:jc w:val="both"/>
              <w:rPr>
                <w:rFonts w:ascii="Times New Roman" w:hAnsi="Times New Roman"/>
              </w:rPr>
            </w:pPr>
            <w:r>
              <w:rPr>
                <w:rFonts w:ascii="Times New Roman" w:hAnsi="Times New Roman"/>
              </w:rPr>
              <w:lastRenderedPageBreak/>
              <w:t>Ietilpst arī</w:t>
            </w:r>
          </w:p>
          <w:p w14:paraId="373A785F" w14:textId="77777777" w:rsidR="00C16AD3" w:rsidRDefault="00C16AD3" w:rsidP="008D747E">
            <w:pPr>
              <w:pStyle w:val="Heading1"/>
              <w:ind w:left="0"/>
              <w:jc w:val="both"/>
              <w:rPr>
                <w:rFonts w:ascii="Times New Roman" w:hAnsi="Times New Roman"/>
              </w:rPr>
            </w:pPr>
          </w:p>
          <w:p w14:paraId="59289626" w14:textId="77777777" w:rsidR="00C16AD3" w:rsidRDefault="00C16AD3" w:rsidP="008D747E">
            <w:pPr>
              <w:pStyle w:val="Heading1"/>
              <w:ind w:left="0"/>
              <w:jc w:val="both"/>
              <w:rPr>
                <w:rFonts w:ascii="Times New Roman" w:hAnsi="Times New Roman"/>
              </w:rPr>
            </w:pPr>
            <w:r>
              <w:rPr>
                <w:rFonts w:ascii="Times New Roman" w:hAnsi="Times New Roman"/>
              </w:rPr>
              <w:t>Neietilpst</w:t>
            </w:r>
          </w:p>
        </w:tc>
        <w:tc>
          <w:tcPr>
            <w:tcW w:w="4142" w:type="pct"/>
          </w:tcPr>
          <w:p w14:paraId="05150E25" w14:textId="77777777" w:rsidR="00C16AD3" w:rsidRDefault="00C16AD3" w:rsidP="008D747E">
            <w:pPr>
              <w:tabs>
                <w:tab w:val="left" w:pos="1803"/>
              </w:tabs>
              <w:jc w:val="both"/>
              <w:rPr>
                <w:rFonts w:ascii="Times New Roman" w:hAnsi="Times New Roman"/>
                <w:noProof/>
                <w:sz w:val="24"/>
              </w:rPr>
            </w:pPr>
          </w:p>
          <w:p w14:paraId="13CC48DB" w14:textId="77777777" w:rsidR="00C16AD3" w:rsidRPr="00882D9B" w:rsidRDefault="00C16AD3" w:rsidP="008D747E">
            <w:pPr>
              <w:tabs>
                <w:tab w:val="left" w:pos="1803"/>
              </w:tabs>
              <w:jc w:val="both"/>
              <w:rPr>
                <w:rFonts w:ascii="Times New Roman" w:hAnsi="Times New Roman"/>
                <w:noProof/>
                <w:sz w:val="24"/>
              </w:rPr>
            </w:pPr>
          </w:p>
        </w:tc>
      </w:tr>
    </w:tbl>
    <w:p w14:paraId="14728719" w14:textId="77777777" w:rsidR="00A60507" w:rsidRDefault="00A60507" w:rsidP="003B5E9B">
      <w:pPr>
        <w:pStyle w:val="Heading1"/>
        <w:ind w:left="0"/>
        <w:jc w:val="both"/>
        <w:rPr>
          <w:rFonts w:ascii="Times New Roman" w:hAnsi="Times New Roman"/>
          <w:noProof/>
          <w:color w:val="2E3699"/>
        </w:rPr>
      </w:pPr>
    </w:p>
    <w:p w14:paraId="3A240D4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18.20</w:t>
      </w:r>
    </w:p>
    <w:p w14:paraId="141DCEA2"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57B5D" w:rsidRPr="00B74D99" w14:paraId="6FC4700D" w14:textId="77777777" w:rsidTr="0055229F">
        <w:trPr>
          <w:trHeight w:val="398"/>
        </w:trPr>
        <w:tc>
          <w:tcPr>
            <w:tcW w:w="858" w:type="pct"/>
          </w:tcPr>
          <w:p w14:paraId="7CB09B0D" w14:textId="77777777" w:rsidR="00957B5D" w:rsidRDefault="00957B5D" w:rsidP="008D747E">
            <w:pPr>
              <w:pStyle w:val="Heading2"/>
              <w:spacing w:before="0"/>
              <w:ind w:left="0"/>
              <w:jc w:val="both"/>
              <w:rPr>
                <w:rFonts w:ascii="Times New Roman" w:hAnsi="Times New Roman"/>
                <w:sz w:val="24"/>
              </w:rPr>
            </w:pPr>
            <w:r>
              <w:rPr>
                <w:rFonts w:ascii="Times New Roman" w:hAnsi="Times New Roman"/>
                <w:sz w:val="24"/>
              </w:rPr>
              <w:t>Virsraksts</w:t>
            </w:r>
          </w:p>
          <w:p w14:paraId="1E39423A" w14:textId="77777777" w:rsidR="00957B5D" w:rsidRDefault="00957B5D" w:rsidP="008D747E">
            <w:pPr>
              <w:pStyle w:val="Heading2"/>
              <w:spacing w:before="0"/>
              <w:ind w:left="0"/>
              <w:jc w:val="both"/>
              <w:rPr>
                <w:rFonts w:ascii="Times New Roman" w:hAnsi="Times New Roman"/>
                <w:sz w:val="24"/>
              </w:rPr>
            </w:pPr>
          </w:p>
          <w:p w14:paraId="15AE7254" w14:textId="77777777" w:rsidR="00957B5D" w:rsidRDefault="00957B5D" w:rsidP="008D747E">
            <w:pPr>
              <w:pStyle w:val="Heading2"/>
              <w:spacing w:before="0"/>
              <w:ind w:left="0"/>
              <w:jc w:val="both"/>
              <w:rPr>
                <w:rFonts w:ascii="Times New Roman" w:hAnsi="Times New Roman"/>
                <w:sz w:val="24"/>
              </w:rPr>
            </w:pPr>
            <w:r>
              <w:rPr>
                <w:rFonts w:ascii="Times New Roman" w:hAnsi="Times New Roman"/>
                <w:sz w:val="24"/>
              </w:rPr>
              <w:t>Ietilpst</w:t>
            </w:r>
          </w:p>
          <w:p w14:paraId="6064D063" w14:textId="77777777" w:rsidR="00957B5D" w:rsidRDefault="00957B5D" w:rsidP="008D747E">
            <w:pPr>
              <w:pStyle w:val="Heading2"/>
              <w:spacing w:before="0"/>
              <w:ind w:left="0"/>
              <w:jc w:val="both"/>
              <w:rPr>
                <w:rFonts w:ascii="Times New Roman" w:hAnsi="Times New Roman"/>
                <w:noProof/>
                <w:sz w:val="24"/>
              </w:rPr>
            </w:pPr>
          </w:p>
          <w:p w14:paraId="169B57EF" w14:textId="77777777" w:rsidR="00957B5D" w:rsidRPr="000C6425" w:rsidRDefault="00957B5D" w:rsidP="008D747E">
            <w:pPr>
              <w:pStyle w:val="Heading2"/>
              <w:spacing w:before="0"/>
              <w:ind w:left="0"/>
              <w:jc w:val="both"/>
              <w:rPr>
                <w:rFonts w:ascii="Times New Roman" w:hAnsi="Times New Roman"/>
                <w:noProof/>
                <w:sz w:val="24"/>
              </w:rPr>
            </w:pPr>
          </w:p>
        </w:tc>
        <w:tc>
          <w:tcPr>
            <w:tcW w:w="4142" w:type="pct"/>
          </w:tcPr>
          <w:p w14:paraId="62CC6AEB" w14:textId="77777777" w:rsidR="00957B5D" w:rsidRDefault="00957B5D" w:rsidP="00957B5D">
            <w:pPr>
              <w:pStyle w:val="BodyText"/>
              <w:jc w:val="both"/>
              <w:rPr>
                <w:rFonts w:ascii="Times New Roman" w:hAnsi="Times New Roman"/>
                <w:sz w:val="24"/>
              </w:rPr>
            </w:pPr>
            <w:r>
              <w:rPr>
                <w:rFonts w:ascii="Times New Roman" w:hAnsi="Times New Roman"/>
                <w:sz w:val="24"/>
              </w:rPr>
              <w:t>Ierakstu reproducēšana</w:t>
            </w:r>
          </w:p>
          <w:p w14:paraId="35D7367B" w14:textId="77777777" w:rsidR="00957B5D" w:rsidRDefault="00957B5D" w:rsidP="00957B5D">
            <w:pPr>
              <w:pStyle w:val="BodyText"/>
              <w:jc w:val="both"/>
              <w:rPr>
                <w:rFonts w:ascii="Times New Roman" w:hAnsi="Times New Roman"/>
                <w:noProof/>
                <w:sz w:val="24"/>
              </w:rPr>
            </w:pPr>
          </w:p>
          <w:p w14:paraId="331AB6F0" w14:textId="77777777" w:rsidR="00957B5D" w:rsidRPr="003B5E9B" w:rsidRDefault="00957B5D" w:rsidP="00957B5D">
            <w:pPr>
              <w:tabs>
                <w:tab w:val="left" w:pos="1602"/>
              </w:tabs>
              <w:jc w:val="both"/>
              <w:rPr>
                <w:rFonts w:ascii="Times New Roman" w:hAnsi="Times New Roman"/>
                <w:noProof/>
                <w:sz w:val="24"/>
              </w:rPr>
            </w:pPr>
            <w:r>
              <w:rPr>
                <w:rFonts w:ascii="Times New Roman" w:hAnsi="Times New Roman"/>
                <w:sz w:val="24"/>
              </w:rPr>
              <w:t>Šajā klasē ietilpst:</w:t>
            </w:r>
          </w:p>
          <w:p w14:paraId="22E8F1A7" w14:textId="77777777" w:rsidR="00957B5D" w:rsidRPr="003B5E9B" w:rsidRDefault="00957B5D" w:rsidP="0055229F">
            <w:pPr>
              <w:pStyle w:val="ListParagraph"/>
              <w:numPr>
                <w:ilvl w:val="0"/>
                <w:numId w:val="2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skaņuplatēs, kompaktdiskos un lentēs ierakstītās mūzikas vai citu skaņu ierakstu reproducēšana no oriģināleksemplāriem;</w:t>
            </w:r>
          </w:p>
          <w:p w14:paraId="5D8B4CB0" w14:textId="77777777" w:rsidR="00957B5D" w:rsidRPr="003B5E9B" w:rsidRDefault="00957B5D" w:rsidP="0055229F">
            <w:pPr>
              <w:pStyle w:val="ListParagraph"/>
              <w:numPr>
                <w:ilvl w:val="0"/>
                <w:numId w:val="2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kompaktdiskos un videomagnetofona lentēs ierakstīto kinofilmu vai citu video ierakstu reproducēšana no oriģināleksemplāriem;</w:t>
            </w:r>
          </w:p>
          <w:p w14:paraId="3C2B9A1F" w14:textId="6B051061" w:rsidR="00957B5D" w:rsidRPr="00FC1D0E" w:rsidRDefault="00957B5D" w:rsidP="0055229F">
            <w:pPr>
              <w:pStyle w:val="ListParagraph"/>
              <w:numPr>
                <w:ilvl w:val="0"/>
                <w:numId w:val="2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diskos vai lentēs ierakstītas programmatūras un datu pavairošana no oriģināleksemplāriem.</w:t>
            </w:r>
          </w:p>
        </w:tc>
      </w:tr>
      <w:tr w:rsidR="00957B5D" w:rsidRPr="00B74D99" w14:paraId="4DD38567" w14:textId="77777777" w:rsidTr="008D747E">
        <w:trPr>
          <w:trHeight w:val="665"/>
        </w:trPr>
        <w:tc>
          <w:tcPr>
            <w:tcW w:w="858" w:type="pct"/>
          </w:tcPr>
          <w:p w14:paraId="7A3F0F89" w14:textId="77777777" w:rsidR="00FC1D0E" w:rsidRDefault="00FC1D0E" w:rsidP="008D747E">
            <w:pPr>
              <w:pStyle w:val="Heading1"/>
              <w:ind w:left="0"/>
              <w:jc w:val="both"/>
              <w:rPr>
                <w:rFonts w:ascii="Times New Roman" w:hAnsi="Times New Roman"/>
              </w:rPr>
            </w:pPr>
          </w:p>
          <w:p w14:paraId="5E0B85ED" w14:textId="76B0DDEF" w:rsidR="00957B5D" w:rsidRDefault="00957B5D" w:rsidP="008D747E">
            <w:pPr>
              <w:pStyle w:val="Heading1"/>
              <w:ind w:left="0"/>
              <w:jc w:val="both"/>
              <w:rPr>
                <w:rFonts w:ascii="Times New Roman" w:hAnsi="Times New Roman"/>
              </w:rPr>
            </w:pPr>
            <w:r>
              <w:rPr>
                <w:rFonts w:ascii="Times New Roman" w:hAnsi="Times New Roman"/>
              </w:rPr>
              <w:t>Ietilpst arī</w:t>
            </w:r>
          </w:p>
          <w:p w14:paraId="7B1DC1D1" w14:textId="77777777" w:rsidR="00957B5D" w:rsidRDefault="00957B5D" w:rsidP="008D747E">
            <w:pPr>
              <w:pStyle w:val="Heading1"/>
              <w:ind w:left="0"/>
              <w:jc w:val="both"/>
              <w:rPr>
                <w:rFonts w:ascii="Times New Roman" w:hAnsi="Times New Roman"/>
              </w:rPr>
            </w:pPr>
          </w:p>
          <w:p w14:paraId="3FA15E45" w14:textId="77777777" w:rsidR="00957B5D" w:rsidRDefault="00957B5D" w:rsidP="008D747E">
            <w:pPr>
              <w:pStyle w:val="Heading1"/>
              <w:ind w:left="0"/>
              <w:jc w:val="both"/>
              <w:rPr>
                <w:rFonts w:ascii="Times New Roman" w:hAnsi="Times New Roman"/>
              </w:rPr>
            </w:pPr>
            <w:r>
              <w:rPr>
                <w:rFonts w:ascii="Times New Roman" w:hAnsi="Times New Roman"/>
              </w:rPr>
              <w:t>Neietilpst</w:t>
            </w:r>
          </w:p>
        </w:tc>
        <w:tc>
          <w:tcPr>
            <w:tcW w:w="4142" w:type="pct"/>
          </w:tcPr>
          <w:p w14:paraId="2CAA53E9" w14:textId="77777777" w:rsidR="00957B5D" w:rsidRDefault="00957B5D" w:rsidP="008D747E">
            <w:pPr>
              <w:tabs>
                <w:tab w:val="left" w:pos="1803"/>
              </w:tabs>
              <w:jc w:val="both"/>
              <w:rPr>
                <w:rFonts w:ascii="Times New Roman" w:hAnsi="Times New Roman"/>
                <w:noProof/>
                <w:sz w:val="24"/>
              </w:rPr>
            </w:pPr>
          </w:p>
          <w:p w14:paraId="3E6653FD" w14:textId="77777777" w:rsidR="00FC1D0E" w:rsidRDefault="00FC1D0E" w:rsidP="008D747E">
            <w:pPr>
              <w:tabs>
                <w:tab w:val="left" w:pos="1803"/>
              </w:tabs>
              <w:jc w:val="both"/>
              <w:rPr>
                <w:rFonts w:ascii="Times New Roman" w:hAnsi="Times New Roman"/>
                <w:noProof/>
                <w:sz w:val="24"/>
              </w:rPr>
            </w:pPr>
          </w:p>
          <w:p w14:paraId="7D05C3AA" w14:textId="77777777" w:rsidR="00957B5D" w:rsidRDefault="00957B5D" w:rsidP="008D747E">
            <w:pPr>
              <w:tabs>
                <w:tab w:val="left" w:pos="1803"/>
              </w:tabs>
              <w:jc w:val="both"/>
              <w:rPr>
                <w:rFonts w:ascii="Times New Roman" w:hAnsi="Times New Roman"/>
                <w:noProof/>
                <w:sz w:val="24"/>
              </w:rPr>
            </w:pPr>
          </w:p>
          <w:p w14:paraId="44F08830" w14:textId="77777777" w:rsidR="00FC1D0E" w:rsidRPr="003B5E9B" w:rsidRDefault="00FC1D0E" w:rsidP="00FC1D0E">
            <w:pPr>
              <w:tabs>
                <w:tab w:val="left" w:pos="1542"/>
              </w:tabs>
              <w:jc w:val="both"/>
              <w:rPr>
                <w:rFonts w:ascii="Times New Roman" w:hAnsi="Times New Roman"/>
                <w:noProof/>
                <w:sz w:val="24"/>
              </w:rPr>
            </w:pPr>
            <w:r>
              <w:rPr>
                <w:rFonts w:ascii="Times New Roman" w:hAnsi="Times New Roman"/>
                <w:sz w:val="24"/>
              </w:rPr>
              <w:t>Šajā klasē neietilpst:</w:t>
            </w:r>
          </w:p>
          <w:p w14:paraId="5AA5700E" w14:textId="77777777" w:rsidR="00FC1D0E" w:rsidRPr="003B5E9B" w:rsidRDefault="00FC1D0E" w:rsidP="0055229F">
            <w:pPr>
              <w:pStyle w:val="ListParagraph"/>
              <w:numPr>
                <w:ilvl w:val="0"/>
                <w:numId w:val="2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iespieddarbu pavairošana; skat. 18.11. un 18.12. klasi;</w:t>
            </w:r>
          </w:p>
          <w:p w14:paraId="17C8A207" w14:textId="198EE7CC" w:rsidR="00FC1D0E" w:rsidRPr="003B5E9B" w:rsidRDefault="00FC1D0E" w:rsidP="0055229F">
            <w:pPr>
              <w:pStyle w:val="ListParagraph"/>
              <w:numPr>
                <w:ilvl w:val="0"/>
                <w:numId w:val="2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programmatūr</w:t>
            </w:r>
            <w:r w:rsidR="00250A31">
              <w:rPr>
                <w:rFonts w:ascii="Times New Roman" w:hAnsi="Times New Roman"/>
                <w:sz w:val="24"/>
              </w:rPr>
              <w:t>as</w:t>
            </w:r>
            <w:r>
              <w:rPr>
                <w:rFonts w:ascii="Times New Roman" w:hAnsi="Times New Roman"/>
                <w:sz w:val="24"/>
              </w:rPr>
              <w:t xml:space="preserve"> </w:t>
            </w:r>
            <w:r w:rsidR="00250A31">
              <w:rPr>
                <w:rFonts w:ascii="Times New Roman" w:hAnsi="Times New Roman"/>
                <w:sz w:val="24"/>
              </w:rPr>
              <w:t>tiražēšana</w:t>
            </w:r>
            <w:r>
              <w:rPr>
                <w:rFonts w:ascii="Times New Roman" w:hAnsi="Times New Roman"/>
                <w:sz w:val="24"/>
              </w:rPr>
              <w:t>; skat. 58.2. grupu;</w:t>
            </w:r>
          </w:p>
          <w:p w14:paraId="06FCB153" w14:textId="6B9283FD" w:rsidR="00FC1D0E" w:rsidRPr="003B5E9B" w:rsidRDefault="00FC1D0E" w:rsidP="0055229F">
            <w:pPr>
              <w:pStyle w:val="ListParagraph"/>
              <w:numPr>
                <w:ilvl w:val="0"/>
                <w:numId w:val="2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kinofilmu, videomagnetofona lenšu un filmu </w:t>
            </w:r>
            <w:r w:rsidR="00A043A1">
              <w:rPr>
                <w:rFonts w:ascii="Times New Roman" w:hAnsi="Times New Roman"/>
                <w:sz w:val="24"/>
              </w:rPr>
              <w:t>producēšana</w:t>
            </w:r>
            <w:r>
              <w:rPr>
                <w:rFonts w:ascii="Times New Roman" w:hAnsi="Times New Roman"/>
                <w:sz w:val="24"/>
              </w:rPr>
              <w:t xml:space="preserve"> un izplatīšana diskos vai līdzīgos informācijas nesējos; skat. 59.11., 59.12. un 59.13. klasi;</w:t>
            </w:r>
          </w:p>
          <w:p w14:paraId="272B7B45" w14:textId="3C766110" w:rsidR="00FC1D0E" w:rsidRPr="003B5E9B" w:rsidRDefault="00FC1D0E" w:rsidP="0055229F">
            <w:pPr>
              <w:pStyle w:val="ListParagraph"/>
              <w:numPr>
                <w:ilvl w:val="0"/>
                <w:numId w:val="2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kinofilmu reproducēšana </w:t>
            </w:r>
            <w:r w:rsidR="00E11198">
              <w:rPr>
                <w:rFonts w:ascii="Times New Roman" w:hAnsi="Times New Roman"/>
                <w:sz w:val="24"/>
              </w:rPr>
              <w:t xml:space="preserve">izplatīšanai </w:t>
            </w:r>
            <w:r>
              <w:rPr>
                <w:rFonts w:ascii="Times New Roman" w:hAnsi="Times New Roman"/>
                <w:sz w:val="24"/>
              </w:rPr>
              <w:t>kinoteātros; skat. 59.12. klasi;</w:t>
            </w:r>
          </w:p>
          <w:p w14:paraId="1D61D921" w14:textId="73CB76D5" w:rsidR="00FC1D0E" w:rsidRPr="00FC1D0E" w:rsidRDefault="00FC1D0E" w:rsidP="0055229F">
            <w:pPr>
              <w:pStyle w:val="ListParagraph"/>
              <w:numPr>
                <w:ilvl w:val="0"/>
                <w:numId w:val="2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ierakstu vai audiomateriālu oriģināleksemplāru izgatavošana; skat. 59.20. klasi.</w:t>
            </w:r>
          </w:p>
        </w:tc>
      </w:tr>
    </w:tbl>
    <w:p w14:paraId="6E445631" w14:textId="77777777" w:rsidR="00C16AD3" w:rsidRDefault="00C16AD3" w:rsidP="003B5E9B">
      <w:pPr>
        <w:pStyle w:val="BodyText"/>
        <w:jc w:val="both"/>
        <w:rPr>
          <w:rFonts w:ascii="Times New Roman" w:hAnsi="Times New Roman"/>
          <w:b/>
          <w:noProof/>
          <w:sz w:val="24"/>
        </w:rPr>
      </w:pPr>
    </w:p>
    <w:p w14:paraId="666BBDD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19</w:t>
      </w:r>
    </w:p>
    <w:p w14:paraId="4E5EE66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2C8D" w:rsidRPr="00B74D99" w14:paraId="60A3C445" w14:textId="77777777" w:rsidTr="008D747E">
        <w:trPr>
          <w:trHeight w:val="393"/>
        </w:trPr>
        <w:tc>
          <w:tcPr>
            <w:tcW w:w="858" w:type="pct"/>
          </w:tcPr>
          <w:p w14:paraId="56D7580A" w14:textId="77777777" w:rsidR="00502C8D" w:rsidRDefault="00502C8D" w:rsidP="008D747E">
            <w:pPr>
              <w:pStyle w:val="Heading2"/>
              <w:spacing w:before="0"/>
              <w:ind w:left="0"/>
              <w:jc w:val="both"/>
              <w:rPr>
                <w:rFonts w:ascii="Times New Roman" w:hAnsi="Times New Roman"/>
                <w:sz w:val="24"/>
              </w:rPr>
            </w:pPr>
            <w:r>
              <w:rPr>
                <w:rFonts w:ascii="Times New Roman" w:hAnsi="Times New Roman"/>
                <w:sz w:val="24"/>
              </w:rPr>
              <w:t>Virsraksts</w:t>
            </w:r>
          </w:p>
          <w:p w14:paraId="1E595B24" w14:textId="77777777" w:rsidR="00502C8D" w:rsidRDefault="00502C8D" w:rsidP="008D747E">
            <w:pPr>
              <w:pStyle w:val="Heading2"/>
              <w:spacing w:before="0"/>
              <w:ind w:left="0"/>
              <w:jc w:val="both"/>
              <w:rPr>
                <w:rFonts w:ascii="Times New Roman" w:hAnsi="Times New Roman"/>
                <w:sz w:val="24"/>
              </w:rPr>
            </w:pPr>
          </w:p>
          <w:p w14:paraId="650A2FF2" w14:textId="77777777" w:rsidR="00502C8D" w:rsidRDefault="00502C8D" w:rsidP="008D747E">
            <w:pPr>
              <w:pStyle w:val="Heading2"/>
              <w:spacing w:before="0"/>
              <w:ind w:left="0"/>
              <w:jc w:val="both"/>
              <w:rPr>
                <w:rFonts w:ascii="Times New Roman" w:hAnsi="Times New Roman"/>
                <w:sz w:val="24"/>
              </w:rPr>
            </w:pPr>
            <w:r>
              <w:rPr>
                <w:rFonts w:ascii="Times New Roman" w:hAnsi="Times New Roman"/>
                <w:sz w:val="24"/>
              </w:rPr>
              <w:t>Ietilpst</w:t>
            </w:r>
          </w:p>
          <w:p w14:paraId="52DE35C6" w14:textId="77777777" w:rsidR="00502C8D" w:rsidRDefault="00502C8D" w:rsidP="008D747E">
            <w:pPr>
              <w:pStyle w:val="Heading2"/>
              <w:spacing w:before="0"/>
              <w:ind w:left="0"/>
              <w:jc w:val="both"/>
              <w:rPr>
                <w:rFonts w:ascii="Times New Roman" w:hAnsi="Times New Roman"/>
                <w:noProof/>
                <w:sz w:val="24"/>
              </w:rPr>
            </w:pPr>
          </w:p>
          <w:p w14:paraId="31C1C51F" w14:textId="77777777" w:rsidR="00502C8D" w:rsidRPr="000C6425" w:rsidRDefault="00502C8D" w:rsidP="008D747E">
            <w:pPr>
              <w:pStyle w:val="Heading2"/>
              <w:spacing w:before="0"/>
              <w:ind w:left="0"/>
              <w:jc w:val="both"/>
              <w:rPr>
                <w:rFonts w:ascii="Times New Roman" w:hAnsi="Times New Roman"/>
                <w:noProof/>
                <w:sz w:val="24"/>
              </w:rPr>
            </w:pPr>
          </w:p>
        </w:tc>
        <w:tc>
          <w:tcPr>
            <w:tcW w:w="4142" w:type="pct"/>
          </w:tcPr>
          <w:p w14:paraId="0F831A66" w14:textId="77777777" w:rsidR="00502C8D" w:rsidRDefault="00C46B14" w:rsidP="008D747E">
            <w:pPr>
              <w:tabs>
                <w:tab w:val="left" w:pos="1718"/>
              </w:tabs>
              <w:jc w:val="both"/>
              <w:rPr>
                <w:rFonts w:ascii="Times New Roman" w:hAnsi="Times New Roman"/>
                <w:sz w:val="24"/>
              </w:rPr>
            </w:pPr>
            <w:r>
              <w:rPr>
                <w:rFonts w:ascii="Times New Roman" w:hAnsi="Times New Roman"/>
                <w:sz w:val="24"/>
              </w:rPr>
              <w:t>Koksa un naftas pārstrādes produktu ražošana</w:t>
            </w:r>
          </w:p>
          <w:p w14:paraId="788D77D1" w14:textId="77777777" w:rsidR="00C94007" w:rsidRDefault="00C94007" w:rsidP="008D747E">
            <w:pPr>
              <w:tabs>
                <w:tab w:val="left" w:pos="1718"/>
              </w:tabs>
              <w:jc w:val="both"/>
              <w:rPr>
                <w:rFonts w:ascii="Times New Roman" w:hAnsi="Times New Roman"/>
                <w:sz w:val="24"/>
              </w:rPr>
            </w:pPr>
          </w:p>
          <w:p w14:paraId="267C9498" w14:textId="77777777" w:rsidR="00C94007" w:rsidRPr="003B5E9B" w:rsidRDefault="00C94007" w:rsidP="00C94007">
            <w:pPr>
              <w:pStyle w:val="BodyText"/>
              <w:tabs>
                <w:tab w:val="left" w:pos="1602"/>
              </w:tabs>
              <w:jc w:val="both"/>
              <w:rPr>
                <w:rFonts w:ascii="Times New Roman" w:hAnsi="Times New Roman"/>
                <w:noProof/>
                <w:sz w:val="24"/>
              </w:rPr>
            </w:pPr>
            <w:r>
              <w:rPr>
                <w:rFonts w:ascii="Times New Roman" w:hAnsi="Times New Roman"/>
                <w:sz w:val="24"/>
              </w:rPr>
              <w:t>Šajā nodaļā ietilpst jēlnaftas un akmeņogļu pārvēršana izmantojamos produktos. Galvenais tehnoloģiskais process ir naftas pārstrāde, kas ietver jēlnaftas sadalīšanu sastāvdaļās, izmantojot tādas metodes kā krekings un destilācija.</w:t>
            </w:r>
          </w:p>
          <w:p w14:paraId="145D4764" w14:textId="77777777" w:rsidR="00C94007" w:rsidRPr="003B5E9B" w:rsidRDefault="00C94007" w:rsidP="00C94007">
            <w:pPr>
              <w:pStyle w:val="BodyText"/>
              <w:jc w:val="both"/>
              <w:rPr>
                <w:rFonts w:ascii="Times New Roman" w:hAnsi="Times New Roman"/>
                <w:noProof/>
                <w:sz w:val="24"/>
              </w:rPr>
            </w:pPr>
          </w:p>
          <w:p w14:paraId="59887555" w14:textId="77777777" w:rsidR="00C94007" w:rsidRPr="003B5E9B" w:rsidRDefault="00C94007" w:rsidP="00C94007">
            <w:pPr>
              <w:pStyle w:val="BodyText"/>
              <w:jc w:val="both"/>
              <w:rPr>
                <w:rFonts w:ascii="Times New Roman" w:hAnsi="Times New Roman"/>
                <w:noProof/>
                <w:sz w:val="24"/>
              </w:rPr>
            </w:pPr>
            <w:r>
              <w:rPr>
                <w:rFonts w:ascii="Times New Roman" w:hAnsi="Times New Roman"/>
                <w:sz w:val="24"/>
              </w:rPr>
              <w:t>Šajā nodaļā ietilpst tādu gāzu ražošana kā, piemēram, etāns, propāns un butāns, kas ir naftas pārstrādes rūpnīcu produkcija.</w:t>
            </w:r>
          </w:p>
          <w:p w14:paraId="2C735C2C" w14:textId="37A7CB98" w:rsidR="00C94007" w:rsidRPr="00882D9B" w:rsidRDefault="00C94007" w:rsidP="008D747E">
            <w:pPr>
              <w:tabs>
                <w:tab w:val="left" w:pos="1718"/>
              </w:tabs>
              <w:jc w:val="both"/>
              <w:rPr>
                <w:rFonts w:ascii="Times New Roman" w:hAnsi="Times New Roman"/>
                <w:noProof/>
                <w:sz w:val="24"/>
              </w:rPr>
            </w:pPr>
          </w:p>
        </w:tc>
      </w:tr>
      <w:tr w:rsidR="00502C8D" w:rsidRPr="00B74D99" w14:paraId="1E509713" w14:textId="77777777" w:rsidTr="00A03D70">
        <w:trPr>
          <w:trHeight w:val="441"/>
        </w:trPr>
        <w:tc>
          <w:tcPr>
            <w:tcW w:w="858" w:type="pct"/>
          </w:tcPr>
          <w:p w14:paraId="05AD856E" w14:textId="77777777" w:rsidR="00502C8D" w:rsidRDefault="00502C8D" w:rsidP="008D747E">
            <w:pPr>
              <w:pStyle w:val="Heading1"/>
              <w:ind w:left="0"/>
              <w:jc w:val="both"/>
              <w:rPr>
                <w:rFonts w:ascii="Times New Roman" w:hAnsi="Times New Roman"/>
              </w:rPr>
            </w:pPr>
            <w:r>
              <w:rPr>
                <w:rFonts w:ascii="Times New Roman" w:hAnsi="Times New Roman"/>
              </w:rPr>
              <w:t>Ietilpst arī</w:t>
            </w:r>
          </w:p>
          <w:p w14:paraId="6CE471D3" w14:textId="77777777" w:rsidR="00502C8D" w:rsidRDefault="00502C8D" w:rsidP="008D747E">
            <w:pPr>
              <w:pStyle w:val="Heading1"/>
              <w:ind w:left="0"/>
              <w:jc w:val="both"/>
              <w:rPr>
                <w:rFonts w:ascii="Times New Roman" w:hAnsi="Times New Roman"/>
              </w:rPr>
            </w:pPr>
          </w:p>
          <w:p w14:paraId="76BAFF7D" w14:textId="77777777" w:rsidR="00C51C2A" w:rsidRDefault="00C51C2A" w:rsidP="008D747E">
            <w:pPr>
              <w:pStyle w:val="Heading1"/>
              <w:ind w:left="0"/>
              <w:jc w:val="both"/>
              <w:rPr>
                <w:rFonts w:ascii="Times New Roman" w:hAnsi="Times New Roman"/>
              </w:rPr>
            </w:pPr>
          </w:p>
          <w:p w14:paraId="336E5F9D" w14:textId="77777777" w:rsidR="00C51C2A" w:rsidRDefault="00C51C2A" w:rsidP="008D747E">
            <w:pPr>
              <w:pStyle w:val="Heading1"/>
              <w:ind w:left="0"/>
              <w:jc w:val="both"/>
              <w:rPr>
                <w:rFonts w:ascii="Times New Roman" w:hAnsi="Times New Roman"/>
              </w:rPr>
            </w:pPr>
          </w:p>
          <w:p w14:paraId="12EF9395" w14:textId="77777777" w:rsidR="00502C8D" w:rsidRDefault="00502C8D" w:rsidP="008D747E">
            <w:pPr>
              <w:pStyle w:val="Heading1"/>
              <w:ind w:left="0"/>
              <w:jc w:val="both"/>
              <w:rPr>
                <w:rFonts w:ascii="Times New Roman" w:hAnsi="Times New Roman"/>
              </w:rPr>
            </w:pPr>
            <w:r>
              <w:rPr>
                <w:rFonts w:ascii="Times New Roman" w:hAnsi="Times New Roman"/>
              </w:rPr>
              <w:t>Neietilpst</w:t>
            </w:r>
          </w:p>
        </w:tc>
        <w:tc>
          <w:tcPr>
            <w:tcW w:w="4142" w:type="pct"/>
          </w:tcPr>
          <w:p w14:paraId="0BFD6C36" w14:textId="6B05AC19" w:rsidR="00502C8D" w:rsidRDefault="00C51C2A" w:rsidP="008D747E">
            <w:pPr>
              <w:tabs>
                <w:tab w:val="left" w:pos="1803"/>
              </w:tabs>
              <w:jc w:val="both"/>
              <w:rPr>
                <w:rFonts w:ascii="Times New Roman" w:hAnsi="Times New Roman"/>
                <w:noProof/>
                <w:sz w:val="24"/>
              </w:rPr>
            </w:pPr>
            <w:r>
              <w:rPr>
                <w:rFonts w:ascii="Times New Roman" w:hAnsi="Times New Roman"/>
                <w:sz w:val="24"/>
              </w:rPr>
              <w:t>Šajā nodaļā ietilpst arī raksturīgo produktu (piemēram, koksa, butāna, propāna, petrolejas, benzīna un mazuta) ražošana pašu vajadzībām, kā arī pārstrādes pakalpojumi (piemēram, naftas produktu attīrīšana pasūtītājiem).</w:t>
            </w:r>
          </w:p>
          <w:p w14:paraId="1AF56B1F" w14:textId="77777777" w:rsidR="00502C8D" w:rsidRDefault="00502C8D" w:rsidP="008D747E">
            <w:pPr>
              <w:tabs>
                <w:tab w:val="left" w:pos="1803"/>
              </w:tabs>
              <w:jc w:val="both"/>
              <w:rPr>
                <w:rFonts w:ascii="Times New Roman" w:hAnsi="Times New Roman"/>
                <w:noProof/>
                <w:sz w:val="24"/>
              </w:rPr>
            </w:pPr>
          </w:p>
          <w:p w14:paraId="109BD01E" w14:textId="77777777" w:rsidR="00C51C2A" w:rsidRPr="003B5E9B" w:rsidRDefault="00C51C2A" w:rsidP="00C51C2A">
            <w:pPr>
              <w:pStyle w:val="BodyText"/>
              <w:tabs>
                <w:tab w:val="left" w:pos="1542"/>
              </w:tabs>
              <w:jc w:val="both"/>
              <w:rPr>
                <w:rFonts w:ascii="Times New Roman" w:hAnsi="Times New Roman"/>
                <w:noProof/>
                <w:sz w:val="24"/>
              </w:rPr>
            </w:pPr>
            <w:r>
              <w:rPr>
                <w:rFonts w:ascii="Times New Roman" w:hAnsi="Times New Roman"/>
                <w:sz w:val="24"/>
              </w:rPr>
              <w:t>Šajā nodaļā neietilpst šādu gāzu ražošana citās rūpnīcās (skat. 20.14. klasi), rūpniecisko gāzu ražošana (skat. 20.11. klasi), dabasgāzes (metāna, etāna, butāna vai propāna) ieguve (skat. 06.20. klasi) un gāzu, izņemot naftas gāzes (piemēram, akmeņogļu gāzes, ūdens gāzes, ģeneratorgāzes un gāzes rūpnīcu gāzes), ražošana gāzveida kurināmā nodrošināšanai pastāvīgam piegādes tīklam (skat. 35.21. klasi).</w:t>
            </w:r>
          </w:p>
          <w:p w14:paraId="448BBCE8" w14:textId="77777777" w:rsidR="00C51C2A" w:rsidRPr="003B5E9B" w:rsidRDefault="00C51C2A" w:rsidP="00C51C2A">
            <w:pPr>
              <w:pStyle w:val="BodyText"/>
              <w:jc w:val="both"/>
              <w:rPr>
                <w:rFonts w:ascii="Times New Roman" w:hAnsi="Times New Roman"/>
                <w:noProof/>
                <w:sz w:val="24"/>
              </w:rPr>
            </w:pPr>
          </w:p>
          <w:p w14:paraId="142D061F" w14:textId="7445BB14" w:rsidR="00C51C2A" w:rsidRPr="00882D9B" w:rsidRDefault="00C51C2A" w:rsidP="00C51C2A">
            <w:pPr>
              <w:pStyle w:val="BodyText"/>
              <w:jc w:val="both"/>
              <w:rPr>
                <w:rFonts w:ascii="Times New Roman" w:hAnsi="Times New Roman"/>
                <w:noProof/>
                <w:sz w:val="24"/>
              </w:rPr>
            </w:pPr>
            <w:r>
              <w:rPr>
                <w:rFonts w:ascii="Times New Roman" w:hAnsi="Times New Roman"/>
                <w:sz w:val="24"/>
              </w:rPr>
              <w:lastRenderedPageBreak/>
              <w:t>Naftas ķīmijas produktu ražošana no naftas pārstrādes produktiem un šķidr</w:t>
            </w:r>
            <w:r w:rsidR="00513862">
              <w:rPr>
                <w:rFonts w:ascii="Times New Roman" w:hAnsi="Times New Roman"/>
                <w:sz w:val="24"/>
              </w:rPr>
              <w:t>o</w:t>
            </w:r>
            <w:r>
              <w:rPr>
                <w:rFonts w:ascii="Times New Roman" w:hAnsi="Times New Roman"/>
                <w:sz w:val="24"/>
              </w:rPr>
              <w:t xml:space="preserve"> biodegviel</w:t>
            </w:r>
            <w:r w:rsidR="00513862">
              <w:rPr>
                <w:rFonts w:ascii="Times New Roman" w:hAnsi="Times New Roman"/>
                <w:sz w:val="24"/>
              </w:rPr>
              <w:t>u</w:t>
            </w:r>
            <w:r>
              <w:rPr>
                <w:rFonts w:ascii="Times New Roman" w:hAnsi="Times New Roman"/>
                <w:sz w:val="24"/>
              </w:rPr>
              <w:t xml:space="preserve"> ražošana ir klasificēta 20. nodaļā.</w:t>
            </w:r>
          </w:p>
        </w:tc>
      </w:tr>
    </w:tbl>
    <w:p w14:paraId="6E34036A" w14:textId="77777777" w:rsidR="00733EA6" w:rsidRPr="003B5E9B" w:rsidRDefault="00733EA6" w:rsidP="003B5E9B">
      <w:pPr>
        <w:pStyle w:val="BodyText"/>
        <w:jc w:val="both"/>
        <w:rPr>
          <w:rFonts w:ascii="Times New Roman" w:hAnsi="Times New Roman"/>
          <w:noProof/>
          <w:sz w:val="24"/>
        </w:rPr>
      </w:pPr>
    </w:p>
    <w:p w14:paraId="5C73E45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19.1</w:t>
      </w:r>
    </w:p>
    <w:p w14:paraId="650C51C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1C2A" w:rsidRPr="00B74D99" w14:paraId="038E51C5" w14:textId="77777777" w:rsidTr="008D747E">
        <w:trPr>
          <w:trHeight w:val="393"/>
        </w:trPr>
        <w:tc>
          <w:tcPr>
            <w:tcW w:w="858" w:type="pct"/>
          </w:tcPr>
          <w:p w14:paraId="597D6B8F" w14:textId="77777777" w:rsidR="00C51C2A" w:rsidRDefault="00C51C2A" w:rsidP="008D747E">
            <w:pPr>
              <w:pStyle w:val="Heading2"/>
              <w:spacing w:before="0"/>
              <w:ind w:left="0"/>
              <w:jc w:val="both"/>
              <w:rPr>
                <w:rFonts w:ascii="Times New Roman" w:hAnsi="Times New Roman"/>
                <w:sz w:val="24"/>
              </w:rPr>
            </w:pPr>
            <w:r>
              <w:rPr>
                <w:rFonts w:ascii="Times New Roman" w:hAnsi="Times New Roman"/>
                <w:sz w:val="24"/>
              </w:rPr>
              <w:t>Virsraksts</w:t>
            </w:r>
          </w:p>
          <w:p w14:paraId="3B94309B" w14:textId="77777777" w:rsidR="00C51C2A" w:rsidRDefault="00C51C2A" w:rsidP="008D747E">
            <w:pPr>
              <w:pStyle w:val="Heading2"/>
              <w:spacing w:before="0"/>
              <w:ind w:left="0"/>
              <w:jc w:val="both"/>
              <w:rPr>
                <w:rFonts w:ascii="Times New Roman" w:hAnsi="Times New Roman"/>
                <w:sz w:val="24"/>
              </w:rPr>
            </w:pPr>
          </w:p>
          <w:p w14:paraId="3F19741D" w14:textId="77777777" w:rsidR="00C51C2A" w:rsidRDefault="00C51C2A" w:rsidP="008D747E">
            <w:pPr>
              <w:pStyle w:val="Heading2"/>
              <w:spacing w:before="0"/>
              <w:ind w:left="0"/>
              <w:jc w:val="both"/>
              <w:rPr>
                <w:rFonts w:ascii="Times New Roman" w:hAnsi="Times New Roman"/>
                <w:sz w:val="24"/>
              </w:rPr>
            </w:pPr>
            <w:r>
              <w:rPr>
                <w:rFonts w:ascii="Times New Roman" w:hAnsi="Times New Roman"/>
                <w:sz w:val="24"/>
              </w:rPr>
              <w:t>Ietilpst</w:t>
            </w:r>
          </w:p>
          <w:p w14:paraId="5EEAD81B" w14:textId="77777777" w:rsidR="00C51C2A" w:rsidRPr="000C6425" w:rsidRDefault="00C51C2A" w:rsidP="008D747E">
            <w:pPr>
              <w:pStyle w:val="Heading2"/>
              <w:spacing w:before="0"/>
              <w:ind w:left="0"/>
              <w:jc w:val="both"/>
              <w:rPr>
                <w:rFonts w:ascii="Times New Roman" w:hAnsi="Times New Roman"/>
                <w:noProof/>
                <w:sz w:val="24"/>
              </w:rPr>
            </w:pPr>
          </w:p>
        </w:tc>
        <w:tc>
          <w:tcPr>
            <w:tcW w:w="4142" w:type="pct"/>
          </w:tcPr>
          <w:p w14:paraId="75A6300D" w14:textId="4864E339" w:rsidR="00C51C2A" w:rsidRPr="00882D9B" w:rsidRDefault="00C51C2A" w:rsidP="00C51C2A">
            <w:pPr>
              <w:pStyle w:val="BodyText"/>
              <w:jc w:val="both"/>
              <w:rPr>
                <w:rFonts w:ascii="Times New Roman" w:hAnsi="Times New Roman"/>
                <w:noProof/>
                <w:sz w:val="24"/>
              </w:rPr>
            </w:pPr>
            <w:r>
              <w:rPr>
                <w:rFonts w:ascii="Times New Roman" w:hAnsi="Times New Roman"/>
                <w:sz w:val="24"/>
              </w:rPr>
              <w:t>Koksēšanas produktu ražošana</w:t>
            </w:r>
          </w:p>
        </w:tc>
      </w:tr>
      <w:tr w:rsidR="00C51C2A" w:rsidRPr="00B74D99" w14:paraId="6D78E3E8" w14:textId="77777777" w:rsidTr="008D747E">
        <w:trPr>
          <w:trHeight w:val="665"/>
        </w:trPr>
        <w:tc>
          <w:tcPr>
            <w:tcW w:w="858" w:type="pct"/>
          </w:tcPr>
          <w:p w14:paraId="05E3AD8A" w14:textId="77777777" w:rsidR="00C51C2A" w:rsidRDefault="00C51C2A" w:rsidP="008D747E">
            <w:pPr>
              <w:pStyle w:val="Heading1"/>
              <w:ind w:left="0"/>
              <w:jc w:val="both"/>
              <w:rPr>
                <w:rFonts w:ascii="Times New Roman" w:hAnsi="Times New Roman"/>
              </w:rPr>
            </w:pPr>
            <w:r>
              <w:rPr>
                <w:rFonts w:ascii="Times New Roman" w:hAnsi="Times New Roman"/>
              </w:rPr>
              <w:t>Ietilpst arī</w:t>
            </w:r>
          </w:p>
          <w:p w14:paraId="0A8538BD" w14:textId="77777777" w:rsidR="00C51C2A" w:rsidRDefault="00C51C2A" w:rsidP="008D747E">
            <w:pPr>
              <w:pStyle w:val="Heading1"/>
              <w:ind w:left="0"/>
              <w:jc w:val="both"/>
              <w:rPr>
                <w:rFonts w:ascii="Times New Roman" w:hAnsi="Times New Roman"/>
              </w:rPr>
            </w:pPr>
          </w:p>
          <w:p w14:paraId="33DE6794" w14:textId="77777777" w:rsidR="00C51C2A" w:rsidRDefault="00C51C2A" w:rsidP="008D747E">
            <w:pPr>
              <w:pStyle w:val="Heading1"/>
              <w:ind w:left="0"/>
              <w:jc w:val="both"/>
              <w:rPr>
                <w:rFonts w:ascii="Times New Roman" w:hAnsi="Times New Roman"/>
              </w:rPr>
            </w:pPr>
            <w:r>
              <w:rPr>
                <w:rFonts w:ascii="Times New Roman" w:hAnsi="Times New Roman"/>
              </w:rPr>
              <w:t>Neietilpst</w:t>
            </w:r>
          </w:p>
        </w:tc>
        <w:tc>
          <w:tcPr>
            <w:tcW w:w="4142" w:type="pct"/>
          </w:tcPr>
          <w:p w14:paraId="76386617" w14:textId="77777777" w:rsidR="00C51C2A" w:rsidRDefault="00C51C2A" w:rsidP="008D747E">
            <w:pPr>
              <w:tabs>
                <w:tab w:val="left" w:pos="1803"/>
              </w:tabs>
              <w:jc w:val="both"/>
              <w:rPr>
                <w:rFonts w:ascii="Times New Roman" w:hAnsi="Times New Roman"/>
                <w:noProof/>
                <w:sz w:val="24"/>
              </w:rPr>
            </w:pPr>
          </w:p>
          <w:p w14:paraId="6CB16B93" w14:textId="77777777" w:rsidR="00C51C2A" w:rsidRPr="00882D9B" w:rsidRDefault="00C51C2A" w:rsidP="008D747E">
            <w:pPr>
              <w:tabs>
                <w:tab w:val="left" w:pos="1803"/>
              </w:tabs>
              <w:jc w:val="both"/>
              <w:rPr>
                <w:rFonts w:ascii="Times New Roman" w:hAnsi="Times New Roman"/>
                <w:noProof/>
                <w:sz w:val="24"/>
              </w:rPr>
            </w:pPr>
          </w:p>
        </w:tc>
      </w:tr>
    </w:tbl>
    <w:p w14:paraId="00CEF2F3" w14:textId="77777777" w:rsidR="00733EA6" w:rsidRPr="003B5E9B" w:rsidRDefault="00733EA6" w:rsidP="003B5E9B">
      <w:pPr>
        <w:jc w:val="both"/>
        <w:rPr>
          <w:rFonts w:ascii="Times New Roman" w:hAnsi="Times New Roman"/>
          <w:noProof/>
          <w:sz w:val="24"/>
        </w:rPr>
      </w:pPr>
    </w:p>
    <w:p w14:paraId="1E4AF71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19.10</w:t>
      </w:r>
    </w:p>
    <w:p w14:paraId="3CF7257F"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1C2A" w:rsidRPr="00B74D99" w14:paraId="2FF0F58B" w14:textId="77777777" w:rsidTr="00DA0F7B">
        <w:trPr>
          <w:trHeight w:val="2550"/>
        </w:trPr>
        <w:tc>
          <w:tcPr>
            <w:tcW w:w="858" w:type="pct"/>
          </w:tcPr>
          <w:p w14:paraId="57371889" w14:textId="77777777" w:rsidR="00C51C2A" w:rsidRDefault="00C51C2A" w:rsidP="008D747E">
            <w:pPr>
              <w:pStyle w:val="Heading2"/>
              <w:spacing w:before="0"/>
              <w:ind w:left="0"/>
              <w:jc w:val="both"/>
              <w:rPr>
                <w:rFonts w:ascii="Times New Roman" w:hAnsi="Times New Roman"/>
                <w:sz w:val="24"/>
              </w:rPr>
            </w:pPr>
            <w:r>
              <w:rPr>
                <w:rFonts w:ascii="Times New Roman" w:hAnsi="Times New Roman"/>
                <w:sz w:val="24"/>
              </w:rPr>
              <w:t>Virsraksts</w:t>
            </w:r>
          </w:p>
          <w:p w14:paraId="77B52033" w14:textId="77777777" w:rsidR="00C51C2A" w:rsidRDefault="00C51C2A" w:rsidP="008D747E">
            <w:pPr>
              <w:pStyle w:val="Heading2"/>
              <w:spacing w:before="0"/>
              <w:ind w:left="0"/>
              <w:jc w:val="both"/>
              <w:rPr>
                <w:rFonts w:ascii="Times New Roman" w:hAnsi="Times New Roman"/>
                <w:sz w:val="24"/>
              </w:rPr>
            </w:pPr>
          </w:p>
          <w:p w14:paraId="7AA13BF6" w14:textId="77777777" w:rsidR="00C51C2A" w:rsidRDefault="00C51C2A" w:rsidP="008D747E">
            <w:pPr>
              <w:pStyle w:val="Heading2"/>
              <w:spacing w:before="0"/>
              <w:ind w:left="0"/>
              <w:jc w:val="both"/>
              <w:rPr>
                <w:rFonts w:ascii="Times New Roman" w:hAnsi="Times New Roman"/>
                <w:sz w:val="24"/>
              </w:rPr>
            </w:pPr>
            <w:r>
              <w:rPr>
                <w:rFonts w:ascii="Times New Roman" w:hAnsi="Times New Roman"/>
                <w:sz w:val="24"/>
              </w:rPr>
              <w:t>Ietilpst</w:t>
            </w:r>
          </w:p>
          <w:p w14:paraId="16863AE4" w14:textId="77777777" w:rsidR="00C51C2A" w:rsidRDefault="00C51C2A" w:rsidP="008D747E">
            <w:pPr>
              <w:pStyle w:val="Heading2"/>
              <w:spacing w:before="0"/>
              <w:ind w:left="0"/>
              <w:jc w:val="both"/>
              <w:rPr>
                <w:rFonts w:ascii="Times New Roman" w:hAnsi="Times New Roman"/>
                <w:noProof/>
                <w:sz w:val="24"/>
              </w:rPr>
            </w:pPr>
          </w:p>
          <w:p w14:paraId="368DED4F" w14:textId="77777777" w:rsidR="00C51C2A" w:rsidRPr="000C6425" w:rsidRDefault="00C51C2A" w:rsidP="008D747E">
            <w:pPr>
              <w:pStyle w:val="Heading2"/>
              <w:spacing w:before="0"/>
              <w:ind w:left="0"/>
              <w:jc w:val="both"/>
              <w:rPr>
                <w:rFonts w:ascii="Times New Roman" w:hAnsi="Times New Roman"/>
                <w:noProof/>
                <w:sz w:val="24"/>
              </w:rPr>
            </w:pPr>
          </w:p>
        </w:tc>
        <w:tc>
          <w:tcPr>
            <w:tcW w:w="4142" w:type="pct"/>
          </w:tcPr>
          <w:p w14:paraId="38207F22" w14:textId="77777777" w:rsidR="00C51C2A" w:rsidRDefault="00C51C2A" w:rsidP="00C51C2A">
            <w:pPr>
              <w:pStyle w:val="BodyText"/>
              <w:jc w:val="both"/>
              <w:rPr>
                <w:rFonts w:ascii="Times New Roman" w:hAnsi="Times New Roman"/>
                <w:sz w:val="24"/>
              </w:rPr>
            </w:pPr>
            <w:r>
              <w:rPr>
                <w:rFonts w:ascii="Times New Roman" w:hAnsi="Times New Roman"/>
                <w:sz w:val="24"/>
              </w:rPr>
              <w:t>Koksēšanas produktu ražošana</w:t>
            </w:r>
          </w:p>
          <w:p w14:paraId="69395C93" w14:textId="77777777" w:rsidR="00C51C2A" w:rsidRDefault="00C51C2A" w:rsidP="00C51C2A">
            <w:pPr>
              <w:pStyle w:val="BodyText"/>
              <w:jc w:val="both"/>
              <w:rPr>
                <w:rFonts w:ascii="Times New Roman" w:hAnsi="Times New Roman"/>
                <w:sz w:val="24"/>
              </w:rPr>
            </w:pPr>
          </w:p>
          <w:p w14:paraId="4AA5DA42" w14:textId="77777777" w:rsidR="00C51C2A" w:rsidRPr="003B5E9B" w:rsidRDefault="00C51C2A" w:rsidP="00C51C2A">
            <w:pPr>
              <w:tabs>
                <w:tab w:val="left" w:pos="1602"/>
              </w:tabs>
              <w:jc w:val="both"/>
              <w:rPr>
                <w:rFonts w:ascii="Times New Roman" w:hAnsi="Times New Roman"/>
                <w:noProof/>
                <w:sz w:val="24"/>
              </w:rPr>
            </w:pPr>
            <w:r>
              <w:rPr>
                <w:rFonts w:ascii="Times New Roman" w:hAnsi="Times New Roman"/>
                <w:sz w:val="24"/>
              </w:rPr>
              <w:t>Šajā klasē ietilpst:</w:t>
            </w:r>
          </w:p>
          <w:p w14:paraId="57B2F1EA" w14:textId="77777777"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koksēšanas krāšņu ekspluatācija;</w:t>
            </w:r>
          </w:p>
          <w:p w14:paraId="06F789FC" w14:textId="77777777"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koksa un puskoksa ražošana;</w:t>
            </w:r>
          </w:p>
          <w:p w14:paraId="61753235" w14:textId="77777777"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piķa un piķa koksa ražošana;</w:t>
            </w:r>
          </w:p>
          <w:p w14:paraId="6813F4CB" w14:textId="77777777"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koksa gāzes ražošana;</w:t>
            </w:r>
          </w:p>
          <w:p w14:paraId="60A2EBE8" w14:textId="6E239E82"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neattīrītas akmeņogļu un lignīta </w:t>
            </w:r>
            <w:r w:rsidR="00290062">
              <w:rPr>
                <w:rFonts w:ascii="Times New Roman" w:hAnsi="Times New Roman"/>
                <w:sz w:val="24"/>
              </w:rPr>
              <w:t>(brūnogļu)</w:t>
            </w:r>
            <w:r w:rsidR="00056553">
              <w:rPr>
                <w:rFonts w:ascii="Times New Roman" w:hAnsi="Times New Roman"/>
                <w:sz w:val="24"/>
              </w:rPr>
              <w:t xml:space="preserve"> </w:t>
            </w:r>
            <w:r>
              <w:rPr>
                <w:rFonts w:ascii="Times New Roman" w:hAnsi="Times New Roman"/>
                <w:sz w:val="24"/>
              </w:rPr>
              <w:t>darvas ražošana;</w:t>
            </w:r>
          </w:p>
          <w:p w14:paraId="65410D27" w14:textId="77777777" w:rsidR="00C51C2A" w:rsidRPr="003B5E9B" w:rsidRDefault="00C51C2A" w:rsidP="0055229F">
            <w:pPr>
              <w:pStyle w:val="ListParagraph"/>
              <w:numPr>
                <w:ilvl w:val="0"/>
                <w:numId w:val="2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koksa aglomerācija.</w:t>
            </w:r>
          </w:p>
          <w:p w14:paraId="4A22B119" w14:textId="376015A9" w:rsidR="00C51C2A" w:rsidRPr="00882D9B" w:rsidRDefault="00C51C2A" w:rsidP="00C51C2A">
            <w:pPr>
              <w:pStyle w:val="BodyText"/>
              <w:jc w:val="both"/>
              <w:rPr>
                <w:rFonts w:ascii="Times New Roman" w:hAnsi="Times New Roman"/>
                <w:noProof/>
                <w:sz w:val="24"/>
              </w:rPr>
            </w:pPr>
          </w:p>
        </w:tc>
      </w:tr>
      <w:tr w:rsidR="00C51C2A" w:rsidRPr="00B74D99" w14:paraId="32F89B0B" w14:textId="77777777" w:rsidTr="008D747E">
        <w:trPr>
          <w:trHeight w:val="665"/>
        </w:trPr>
        <w:tc>
          <w:tcPr>
            <w:tcW w:w="858" w:type="pct"/>
          </w:tcPr>
          <w:p w14:paraId="4A08B567" w14:textId="77777777" w:rsidR="00C51C2A" w:rsidRDefault="00C51C2A" w:rsidP="008D747E">
            <w:pPr>
              <w:pStyle w:val="Heading1"/>
              <w:ind w:left="0"/>
              <w:jc w:val="both"/>
              <w:rPr>
                <w:rFonts w:ascii="Times New Roman" w:hAnsi="Times New Roman"/>
              </w:rPr>
            </w:pPr>
            <w:r>
              <w:rPr>
                <w:rFonts w:ascii="Times New Roman" w:hAnsi="Times New Roman"/>
              </w:rPr>
              <w:t>Ietilpst arī</w:t>
            </w:r>
          </w:p>
          <w:p w14:paraId="4B241D70" w14:textId="77777777" w:rsidR="00C51C2A" w:rsidRDefault="00C51C2A" w:rsidP="008D747E">
            <w:pPr>
              <w:pStyle w:val="Heading1"/>
              <w:ind w:left="0"/>
              <w:jc w:val="both"/>
              <w:rPr>
                <w:rFonts w:ascii="Times New Roman" w:hAnsi="Times New Roman"/>
              </w:rPr>
            </w:pPr>
          </w:p>
          <w:p w14:paraId="438A368B" w14:textId="77777777" w:rsidR="00C51C2A" w:rsidRDefault="00C51C2A" w:rsidP="008D747E">
            <w:pPr>
              <w:pStyle w:val="Heading1"/>
              <w:ind w:left="0"/>
              <w:jc w:val="both"/>
              <w:rPr>
                <w:rFonts w:ascii="Times New Roman" w:hAnsi="Times New Roman"/>
              </w:rPr>
            </w:pPr>
            <w:r>
              <w:rPr>
                <w:rFonts w:ascii="Times New Roman" w:hAnsi="Times New Roman"/>
              </w:rPr>
              <w:t>Neietilpst</w:t>
            </w:r>
          </w:p>
        </w:tc>
        <w:tc>
          <w:tcPr>
            <w:tcW w:w="4142" w:type="pct"/>
          </w:tcPr>
          <w:p w14:paraId="285B38B5" w14:textId="77777777" w:rsidR="00C51C2A" w:rsidRDefault="00C51C2A" w:rsidP="008D747E">
            <w:pPr>
              <w:tabs>
                <w:tab w:val="left" w:pos="1803"/>
              </w:tabs>
              <w:jc w:val="both"/>
              <w:rPr>
                <w:rFonts w:ascii="Times New Roman" w:hAnsi="Times New Roman"/>
                <w:noProof/>
                <w:sz w:val="24"/>
              </w:rPr>
            </w:pPr>
          </w:p>
          <w:p w14:paraId="26F63143" w14:textId="77777777" w:rsidR="00C51C2A" w:rsidRDefault="00C51C2A" w:rsidP="008D747E">
            <w:pPr>
              <w:tabs>
                <w:tab w:val="left" w:pos="1803"/>
              </w:tabs>
              <w:jc w:val="both"/>
              <w:rPr>
                <w:rFonts w:ascii="Times New Roman" w:hAnsi="Times New Roman"/>
                <w:noProof/>
                <w:sz w:val="24"/>
              </w:rPr>
            </w:pPr>
          </w:p>
          <w:p w14:paraId="4B857483" w14:textId="77777777" w:rsidR="00C51C2A" w:rsidRPr="003B5E9B" w:rsidRDefault="00C51C2A" w:rsidP="00C51C2A">
            <w:pPr>
              <w:tabs>
                <w:tab w:val="left" w:pos="1542"/>
              </w:tabs>
              <w:jc w:val="both"/>
              <w:rPr>
                <w:rFonts w:ascii="Times New Roman" w:hAnsi="Times New Roman"/>
                <w:noProof/>
                <w:sz w:val="24"/>
              </w:rPr>
            </w:pPr>
            <w:r>
              <w:rPr>
                <w:rFonts w:ascii="Times New Roman" w:hAnsi="Times New Roman"/>
                <w:sz w:val="24"/>
              </w:rPr>
              <w:t>Šajā klasē neietilpst:</w:t>
            </w:r>
          </w:p>
          <w:p w14:paraId="4E9B32CC" w14:textId="14C704BD" w:rsidR="00C51C2A" w:rsidRPr="00C51C2A" w:rsidRDefault="00C51C2A" w:rsidP="0055229F">
            <w:pPr>
              <w:pStyle w:val="ListParagraph"/>
              <w:numPr>
                <w:ilvl w:val="0"/>
                <w:numId w:val="2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akmeņogļu kurināmo brikešu ražošana; skat. 19.20. klasi.</w:t>
            </w:r>
          </w:p>
        </w:tc>
      </w:tr>
    </w:tbl>
    <w:p w14:paraId="23775B7A" w14:textId="77777777" w:rsidR="00C51C2A" w:rsidRDefault="00C51C2A" w:rsidP="003B5E9B">
      <w:pPr>
        <w:pStyle w:val="BodyText"/>
        <w:jc w:val="both"/>
        <w:rPr>
          <w:rFonts w:ascii="Times New Roman" w:hAnsi="Times New Roman"/>
          <w:b/>
          <w:noProof/>
          <w:sz w:val="24"/>
        </w:rPr>
      </w:pPr>
    </w:p>
    <w:p w14:paraId="14C7312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19.2</w:t>
      </w:r>
    </w:p>
    <w:p w14:paraId="38B4EB2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C254F" w:rsidRPr="00B74D99" w14:paraId="1BCDEFF8" w14:textId="77777777" w:rsidTr="008D747E">
        <w:trPr>
          <w:trHeight w:val="393"/>
        </w:trPr>
        <w:tc>
          <w:tcPr>
            <w:tcW w:w="858" w:type="pct"/>
          </w:tcPr>
          <w:p w14:paraId="0AA0F5CC" w14:textId="77777777" w:rsidR="006C254F" w:rsidRDefault="006C254F" w:rsidP="008D747E">
            <w:pPr>
              <w:pStyle w:val="Heading2"/>
              <w:spacing w:before="0"/>
              <w:ind w:left="0"/>
              <w:jc w:val="both"/>
              <w:rPr>
                <w:rFonts w:ascii="Times New Roman" w:hAnsi="Times New Roman"/>
                <w:sz w:val="24"/>
              </w:rPr>
            </w:pPr>
            <w:r>
              <w:rPr>
                <w:rFonts w:ascii="Times New Roman" w:hAnsi="Times New Roman"/>
                <w:sz w:val="24"/>
              </w:rPr>
              <w:t>Virsraksts</w:t>
            </w:r>
          </w:p>
          <w:p w14:paraId="5C023EDE" w14:textId="77777777" w:rsidR="006C254F" w:rsidRDefault="006C254F" w:rsidP="008D747E">
            <w:pPr>
              <w:pStyle w:val="Heading2"/>
              <w:spacing w:before="0"/>
              <w:ind w:left="0"/>
              <w:jc w:val="both"/>
              <w:rPr>
                <w:rFonts w:ascii="Times New Roman" w:hAnsi="Times New Roman"/>
                <w:sz w:val="24"/>
              </w:rPr>
            </w:pPr>
          </w:p>
          <w:p w14:paraId="7B501BE8" w14:textId="5A792A00" w:rsidR="006C254F" w:rsidRDefault="006C254F" w:rsidP="008D747E">
            <w:pPr>
              <w:pStyle w:val="Heading2"/>
              <w:spacing w:before="0"/>
              <w:ind w:left="0"/>
              <w:jc w:val="both"/>
              <w:rPr>
                <w:rFonts w:ascii="Times New Roman" w:hAnsi="Times New Roman"/>
                <w:sz w:val="24"/>
              </w:rPr>
            </w:pPr>
            <w:r>
              <w:rPr>
                <w:rFonts w:ascii="Times New Roman" w:hAnsi="Times New Roman"/>
                <w:sz w:val="24"/>
              </w:rPr>
              <w:t>Ietilpst</w:t>
            </w:r>
          </w:p>
          <w:p w14:paraId="4B4B87A5" w14:textId="77777777" w:rsidR="006C254F" w:rsidRPr="000C6425" w:rsidRDefault="006C254F" w:rsidP="008D747E">
            <w:pPr>
              <w:pStyle w:val="Heading2"/>
              <w:spacing w:before="0"/>
              <w:ind w:left="0"/>
              <w:jc w:val="both"/>
              <w:rPr>
                <w:rFonts w:ascii="Times New Roman" w:hAnsi="Times New Roman"/>
                <w:noProof/>
                <w:sz w:val="24"/>
              </w:rPr>
            </w:pPr>
          </w:p>
        </w:tc>
        <w:tc>
          <w:tcPr>
            <w:tcW w:w="4142" w:type="pct"/>
          </w:tcPr>
          <w:p w14:paraId="1638CAEF" w14:textId="043DD165" w:rsidR="006C254F" w:rsidRPr="00882D9B" w:rsidRDefault="00C532D4" w:rsidP="006C254F">
            <w:pPr>
              <w:pStyle w:val="BodyText"/>
              <w:tabs>
                <w:tab w:val="left" w:pos="1602"/>
              </w:tabs>
              <w:jc w:val="both"/>
              <w:rPr>
                <w:rFonts w:ascii="Times New Roman" w:hAnsi="Times New Roman"/>
                <w:noProof/>
                <w:sz w:val="24"/>
              </w:rPr>
            </w:pPr>
            <w:r>
              <w:rPr>
                <w:rFonts w:ascii="Times New Roman" w:hAnsi="Times New Roman"/>
                <w:sz w:val="24"/>
              </w:rPr>
              <w:t>Naftas pārstrādes produktu un fosilā kurināmā produktu ražošana</w:t>
            </w:r>
          </w:p>
        </w:tc>
      </w:tr>
      <w:tr w:rsidR="006C254F" w:rsidRPr="00B74D99" w14:paraId="3582E9B1" w14:textId="77777777" w:rsidTr="008D747E">
        <w:trPr>
          <w:trHeight w:val="665"/>
        </w:trPr>
        <w:tc>
          <w:tcPr>
            <w:tcW w:w="858" w:type="pct"/>
          </w:tcPr>
          <w:p w14:paraId="467BB8F6" w14:textId="77777777" w:rsidR="006C254F" w:rsidRDefault="006C254F" w:rsidP="008D747E">
            <w:pPr>
              <w:pStyle w:val="Heading1"/>
              <w:ind w:left="0"/>
              <w:jc w:val="both"/>
              <w:rPr>
                <w:rFonts w:ascii="Times New Roman" w:hAnsi="Times New Roman"/>
              </w:rPr>
            </w:pPr>
            <w:r>
              <w:rPr>
                <w:rFonts w:ascii="Times New Roman" w:hAnsi="Times New Roman"/>
              </w:rPr>
              <w:t>Ietilpst arī</w:t>
            </w:r>
          </w:p>
          <w:p w14:paraId="1373943B" w14:textId="77777777" w:rsidR="006C254F" w:rsidRDefault="006C254F" w:rsidP="008D747E">
            <w:pPr>
              <w:pStyle w:val="Heading1"/>
              <w:ind w:left="0"/>
              <w:jc w:val="both"/>
              <w:rPr>
                <w:rFonts w:ascii="Times New Roman" w:hAnsi="Times New Roman"/>
              </w:rPr>
            </w:pPr>
          </w:p>
          <w:p w14:paraId="540A4D43" w14:textId="77777777" w:rsidR="006C254F" w:rsidRDefault="006C254F" w:rsidP="008D747E">
            <w:pPr>
              <w:pStyle w:val="Heading1"/>
              <w:ind w:left="0"/>
              <w:jc w:val="both"/>
              <w:rPr>
                <w:rFonts w:ascii="Times New Roman" w:hAnsi="Times New Roman"/>
              </w:rPr>
            </w:pPr>
            <w:r>
              <w:rPr>
                <w:rFonts w:ascii="Times New Roman" w:hAnsi="Times New Roman"/>
              </w:rPr>
              <w:t>Neietilpst</w:t>
            </w:r>
          </w:p>
        </w:tc>
        <w:tc>
          <w:tcPr>
            <w:tcW w:w="4142" w:type="pct"/>
          </w:tcPr>
          <w:p w14:paraId="2A42D52A" w14:textId="77777777" w:rsidR="006C254F" w:rsidRDefault="006C254F" w:rsidP="008D747E">
            <w:pPr>
              <w:tabs>
                <w:tab w:val="left" w:pos="1803"/>
              </w:tabs>
              <w:jc w:val="both"/>
              <w:rPr>
                <w:rFonts w:ascii="Times New Roman" w:hAnsi="Times New Roman"/>
                <w:noProof/>
                <w:sz w:val="24"/>
              </w:rPr>
            </w:pPr>
          </w:p>
          <w:p w14:paraId="60F86D38" w14:textId="77777777" w:rsidR="006C254F" w:rsidRPr="00882D9B" w:rsidRDefault="006C254F" w:rsidP="008D747E">
            <w:pPr>
              <w:tabs>
                <w:tab w:val="left" w:pos="1803"/>
              </w:tabs>
              <w:jc w:val="both"/>
              <w:rPr>
                <w:rFonts w:ascii="Times New Roman" w:hAnsi="Times New Roman"/>
                <w:noProof/>
                <w:sz w:val="24"/>
              </w:rPr>
            </w:pPr>
          </w:p>
        </w:tc>
      </w:tr>
    </w:tbl>
    <w:p w14:paraId="5C84D557" w14:textId="77777777" w:rsidR="00733EA6" w:rsidRPr="003B5E9B" w:rsidRDefault="00733EA6" w:rsidP="003B5E9B">
      <w:pPr>
        <w:jc w:val="both"/>
        <w:rPr>
          <w:rFonts w:ascii="Times New Roman" w:hAnsi="Times New Roman"/>
          <w:b/>
          <w:noProof/>
          <w:sz w:val="24"/>
        </w:rPr>
      </w:pPr>
    </w:p>
    <w:p w14:paraId="6EF9431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19.20</w:t>
      </w:r>
    </w:p>
    <w:p w14:paraId="6B8FDD6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45901" w:rsidRPr="00B74D99" w14:paraId="6D68CB19" w14:textId="77777777" w:rsidTr="008D747E">
        <w:trPr>
          <w:trHeight w:val="393"/>
        </w:trPr>
        <w:tc>
          <w:tcPr>
            <w:tcW w:w="858" w:type="pct"/>
          </w:tcPr>
          <w:p w14:paraId="754D1ADD" w14:textId="77777777" w:rsidR="00845901" w:rsidRDefault="00845901" w:rsidP="008D747E">
            <w:pPr>
              <w:pStyle w:val="Heading2"/>
              <w:spacing w:before="0"/>
              <w:ind w:left="0"/>
              <w:jc w:val="both"/>
              <w:rPr>
                <w:rFonts w:ascii="Times New Roman" w:hAnsi="Times New Roman"/>
                <w:sz w:val="24"/>
              </w:rPr>
            </w:pPr>
            <w:r>
              <w:rPr>
                <w:rFonts w:ascii="Times New Roman" w:hAnsi="Times New Roman"/>
                <w:sz w:val="24"/>
              </w:rPr>
              <w:t>Virsraksts</w:t>
            </w:r>
          </w:p>
          <w:p w14:paraId="2A0C7A76" w14:textId="77777777" w:rsidR="00845901" w:rsidRDefault="00845901" w:rsidP="008D747E">
            <w:pPr>
              <w:pStyle w:val="Heading2"/>
              <w:spacing w:before="0"/>
              <w:ind w:left="0"/>
              <w:jc w:val="both"/>
              <w:rPr>
                <w:rFonts w:ascii="Times New Roman" w:hAnsi="Times New Roman"/>
                <w:sz w:val="24"/>
              </w:rPr>
            </w:pPr>
          </w:p>
          <w:p w14:paraId="3BC2C32E" w14:textId="77777777" w:rsidR="00845901" w:rsidRDefault="00845901" w:rsidP="008D747E">
            <w:pPr>
              <w:pStyle w:val="Heading2"/>
              <w:spacing w:before="0"/>
              <w:ind w:left="0"/>
              <w:jc w:val="both"/>
              <w:rPr>
                <w:rFonts w:ascii="Times New Roman" w:hAnsi="Times New Roman"/>
                <w:sz w:val="24"/>
              </w:rPr>
            </w:pPr>
            <w:r>
              <w:rPr>
                <w:rFonts w:ascii="Times New Roman" w:hAnsi="Times New Roman"/>
                <w:sz w:val="24"/>
              </w:rPr>
              <w:t>Ietilpst</w:t>
            </w:r>
          </w:p>
          <w:p w14:paraId="39C68C09" w14:textId="77777777" w:rsidR="00845901" w:rsidRDefault="00845901" w:rsidP="008D747E">
            <w:pPr>
              <w:pStyle w:val="Heading2"/>
              <w:spacing w:before="0"/>
              <w:ind w:left="0"/>
              <w:jc w:val="both"/>
              <w:rPr>
                <w:rFonts w:ascii="Times New Roman" w:hAnsi="Times New Roman"/>
                <w:noProof/>
                <w:sz w:val="24"/>
              </w:rPr>
            </w:pPr>
          </w:p>
          <w:p w14:paraId="10F70452" w14:textId="77777777" w:rsidR="00845901" w:rsidRPr="000C6425" w:rsidRDefault="00845901" w:rsidP="008D747E">
            <w:pPr>
              <w:pStyle w:val="Heading2"/>
              <w:spacing w:before="0"/>
              <w:ind w:left="0"/>
              <w:jc w:val="both"/>
              <w:rPr>
                <w:rFonts w:ascii="Times New Roman" w:hAnsi="Times New Roman"/>
                <w:noProof/>
                <w:sz w:val="24"/>
              </w:rPr>
            </w:pPr>
          </w:p>
        </w:tc>
        <w:tc>
          <w:tcPr>
            <w:tcW w:w="4142" w:type="pct"/>
          </w:tcPr>
          <w:p w14:paraId="5F61B4A7" w14:textId="36D76296" w:rsidR="00845901" w:rsidRPr="003B5E9B" w:rsidRDefault="00845901" w:rsidP="008D747E">
            <w:pPr>
              <w:pStyle w:val="BodyText"/>
              <w:jc w:val="both"/>
              <w:rPr>
                <w:rFonts w:ascii="Times New Roman" w:hAnsi="Times New Roman"/>
                <w:noProof/>
                <w:sz w:val="24"/>
              </w:rPr>
            </w:pPr>
            <w:r>
              <w:rPr>
                <w:rFonts w:ascii="Times New Roman" w:hAnsi="Times New Roman"/>
                <w:sz w:val="24"/>
              </w:rPr>
              <w:t>Naftas pārstrādes produktu un fosilā kurināmā produktu ražošana</w:t>
            </w:r>
          </w:p>
          <w:p w14:paraId="66A63B7F" w14:textId="77777777" w:rsidR="00845901" w:rsidRDefault="00845901" w:rsidP="008D747E">
            <w:pPr>
              <w:tabs>
                <w:tab w:val="left" w:pos="1718"/>
              </w:tabs>
              <w:jc w:val="both"/>
              <w:rPr>
                <w:rFonts w:ascii="Times New Roman" w:hAnsi="Times New Roman"/>
                <w:noProof/>
                <w:sz w:val="24"/>
              </w:rPr>
            </w:pPr>
          </w:p>
          <w:p w14:paraId="4677DD9A" w14:textId="77777777" w:rsidR="00CF69B8" w:rsidRPr="003B5E9B" w:rsidRDefault="00CF69B8" w:rsidP="00CF69B8">
            <w:pPr>
              <w:pStyle w:val="BodyText"/>
              <w:tabs>
                <w:tab w:val="left" w:pos="1602"/>
              </w:tabs>
              <w:jc w:val="both"/>
              <w:rPr>
                <w:rFonts w:ascii="Times New Roman" w:hAnsi="Times New Roman"/>
                <w:noProof/>
                <w:sz w:val="24"/>
              </w:rPr>
            </w:pPr>
            <w:r>
              <w:rPr>
                <w:rFonts w:ascii="Times New Roman" w:hAnsi="Times New Roman"/>
                <w:sz w:val="24"/>
              </w:rPr>
              <w:t>Šī klase ietver šķidrā vai gāzveida kurināmā vai citu produktu ražošanu no jēlnaftas, bitumena minerāliem vai to frakcionēšanas produktiem. Naftas pārstrāde ietver vienu vai vairākas no šādām darbībām: frakcionēšana, jēlnaftas tiešā destilēšana un krekings.</w:t>
            </w:r>
          </w:p>
          <w:p w14:paraId="7F7D2A31" w14:textId="77777777" w:rsidR="00CF69B8" w:rsidRPr="003B5E9B" w:rsidRDefault="00CF69B8" w:rsidP="00CF69B8">
            <w:pPr>
              <w:pStyle w:val="BodyText"/>
              <w:jc w:val="both"/>
              <w:rPr>
                <w:rFonts w:ascii="Times New Roman" w:hAnsi="Times New Roman"/>
                <w:noProof/>
                <w:sz w:val="24"/>
              </w:rPr>
            </w:pPr>
          </w:p>
          <w:p w14:paraId="7FC8A46A" w14:textId="77777777" w:rsidR="00CF69B8" w:rsidRPr="003B5E9B" w:rsidRDefault="00CF69B8" w:rsidP="00CF69B8">
            <w:pPr>
              <w:pStyle w:val="BodyText"/>
              <w:jc w:val="both"/>
              <w:rPr>
                <w:rFonts w:ascii="Times New Roman" w:hAnsi="Times New Roman"/>
                <w:noProof/>
                <w:sz w:val="24"/>
              </w:rPr>
            </w:pPr>
            <w:r>
              <w:rPr>
                <w:rFonts w:ascii="Times New Roman" w:hAnsi="Times New Roman"/>
                <w:sz w:val="24"/>
              </w:rPr>
              <w:lastRenderedPageBreak/>
              <w:t>Šajā klasē ietilpst:</w:t>
            </w:r>
          </w:p>
          <w:p w14:paraId="4F587835"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dzinēja degvielas – benzīna, petrolejas u. c. degvielas – ražošana;</w:t>
            </w:r>
          </w:p>
          <w:p w14:paraId="10087348"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degvielas – vieglās, vidējās un smagās dīzeļdegvielas un naftas pārstrādes gāzu, piemēram, etāna, propāna, butāna u. c. degvielas – ražošana;</w:t>
            </w:r>
          </w:p>
          <w:p w14:paraId="2F3B4575"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naftas smēreļļu vai smērvielu ražošana, tostarp no atkritumeļļām;</w:t>
            </w:r>
          </w:p>
          <w:p w14:paraId="0FE46B1B"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produktu ražošana naftas ķīmijas rūpniecībai un ceļu segumu ražošanai;</w:t>
            </w:r>
          </w:p>
          <w:p w14:paraId="48ED96DE"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dažādu naftas pārstrādes produktu – lakbenzīna, vazelīna, parafīna vaska, naftas vazelīna u. c. produktu – ražošana;</w:t>
            </w:r>
          </w:p>
          <w:p w14:paraId="5DC194FE"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naftas brikešu ražošana;</w:t>
            </w:r>
          </w:p>
          <w:p w14:paraId="667DC603" w14:textId="77777777" w:rsidR="00CF69B8" w:rsidRPr="003B5E9B" w:rsidRDefault="00CF69B8" w:rsidP="0055229F">
            <w:pPr>
              <w:pStyle w:val="ListParagraph"/>
              <w:numPr>
                <w:ilvl w:val="0"/>
                <w:numId w:val="2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biodegvielas jaukšana, t. i., spirtu jaukšana ar naftu (piemēram, gazohola ražošana);</w:t>
            </w:r>
          </w:p>
          <w:p w14:paraId="022256F5" w14:textId="77777777" w:rsidR="00CF69B8" w:rsidRPr="003B5E9B" w:rsidRDefault="00CF69B8" w:rsidP="0055229F">
            <w:pPr>
              <w:pStyle w:val="ListParagraph"/>
              <w:keepNext/>
              <w:keepLines/>
              <w:numPr>
                <w:ilvl w:val="0"/>
                <w:numId w:val="260"/>
              </w:numPr>
              <w:tabs>
                <w:tab w:val="left" w:pos="1719"/>
              </w:tabs>
              <w:spacing w:line="240" w:lineRule="auto"/>
              <w:ind w:left="261" w:hanging="193"/>
              <w:jc w:val="both"/>
              <w:rPr>
                <w:rFonts w:ascii="Times New Roman" w:hAnsi="Times New Roman"/>
                <w:noProof/>
                <w:sz w:val="24"/>
              </w:rPr>
            </w:pPr>
            <w:r>
              <w:rPr>
                <w:rFonts w:ascii="Times New Roman" w:hAnsi="Times New Roman"/>
                <w:sz w:val="24"/>
              </w:rPr>
              <w:t>produktu ražošana no naftas atkritumiem, piemēram, atkritumu naftas smēreļļu ražošana.</w:t>
            </w:r>
          </w:p>
          <w:p w14:paraId="425C63AD" w14:textId="77777777" w:rsidR="00845901" w:rsidRPr="00882D9B" w:rsidRDefault="00845901" w:rsidP="008D747E">
            <w:pPr>
              <w:tabs>
                <w:tab w:val="left" w:pos="1718"/>
              </w:tabs>
              <w:jc w:val="both"/>
              <w:rPr>
                <w:rFonts w:ascii="Times New Roman" w:hAnsi="Times New Roman"/>
                <w:noProof/>
                <w:sz w:val="24"/>
              </w:rPr>
            </w:pPr>
          </w:p>
        </w:tc>
      </w:tr>
      <w:tr w:rsidR="00845901" w:rsidRPr="00B74D99" w14:paraId="57BFC173" w14:textId="77777777" w:rsidTr="008D747E">
        <w:trPr>
          <w:trHeight w:val="665"/>
        </w:trPr>
        <w:tc>
          <w:tcPr>
            <w:tcW w:w="858" w:type="pct"/>
          </w:tcPr>
          <w:p w14:paraId="68446375" w14:textId="77777777" w:rsidR="00845901" w:rsidRDefault="00845901" w:rsidP="008D747E">
            <w:pPr>
              <w:pStyle w:val="Heading1"/>
              <w:ind w:left="0"/>
              <w:jc w:val="both"/>
              <w:rPr>
                <w:rFonts w:ascii="Times New Roman" w:hAnsi="Times New Roman"/>
              </w:rPr>
            </w:pPr>
            <w:r>
              <w:rPr>
                <w:rFonts w:ascii="Times New Roman" w:hAnsi="Times New Roman"/>
              </w:rPr>
              <w:lastRenderedPageBreak/>
              <w:t>Ietilpst arī</w:t>
            </w:r>
          </w:p>
          <w:p w14:paraId="22A87691" w14:textId="77777777" w:rsidR="00845901" w:rsidRDefault="00845901" w:rsidP="008D747E">
            <w:pPr>
              <w:pStyle w:val="Heading1"/>
              <w:ind w:left="0"/>
              <w:jc w:val="both"/>
              <w:rPr>
                <w:rFonts w:ascii="Times New Roman" w:hAnsi="Times New Roman"/>
              </w:rPr>
            </w:pPr>
          </w:p>
          <w:p w14:paraId="352118C4" w14:textId="77777777" w:rsidR="00CF69B8" w:rsidRDefault="00CF69B8" w:rsidP="008D747E">
            <w:pPr>
              <w:pStyle w:val="Heading1"/>
              <w:ind w:left="0"/>
              <w:jc w:val="both"/>
              <w:rPr>
                <w:rFonts w:ascii="Times New Roman" w:hAnsi="Times New Roman"/>
              </w:rPr>
            </w:pPr>
          </w:p>
          <w:p w14:paraId="486A28E1" w14:textId="77777777" w:rsidR="00CF69B8" w:rsidRDefault="00CF69B8" w:rsidP="008D747E">
            <w:pPr>
              <w:pStyle w:val="Heading1"/>
              <w:ind w:left="0"/>
              <w:jc w:val="both"/>
              <w:rPr>
                <w:rFonts w:ascii="Times New Roman" w:hAnsi="Times New Roman"/>
              </w:rPr>
            </w:pPr>
          </w:p>
          <w:p w14:paraId="33D96434" w14:textId="77777777" w:rsidR="00845901" w:rsidRDefault="00845901" w:rsidP="008D747E">
            <w:pPr>
              <w:pStyle w:val="Heading1"/>
              <w:ind w:left="0"/>
              <w:jc w:val="both"/>
              <w:rPr>
                <w:rFonts w:ascii="Times New Roman" w:hAnsi="Times New Roman"/>
              </w:rPr>
            </w:pPr>
            <w:r>
              <w:rPr>
                <w:rFonts w:ascii="Times New Roman" w:hAnsi="Times New Roman"/>
              </w:rPr>
              <w:t>Neietilpst</w:t>
            </w:r>
          </w:p>
        </w:tc>
        <w:tc>
          <w:tcPr>
            <w:tcW w:w="4142" w:type="pct"/>
          </w:tcPr>
          <w:p w14:paraId="575DF09F" w14:textId="77777777" w:rsidR="00CF69B8" w:rsidRPr="003B5E9B" w:rsidRDefault="00CF69B8" w:rsidP="00CF69B8">
            <w:pPr>
              <w:jc w:val="both"/>
              <w:rPr>
                <w:rFonts w:ascii="Times New Roman" w:hAnsi="Times New Roman"/>
                <w:noProof/>
                <w:sz w:val="24"/>
              </w:rPr>
            </w:pPr>
            <w:r>
              <w:rPr>
                <w:rFonts w:ascii="Times New Roman" w:hAnsi="Times New Roman"/>
                <w:sz w:val="24"/>
              </w:rPr>
              <w:t>Šajā klasē ietilpst arī:</w:t>
            </w:r>
          </w:p>
          <w:p w14:paraId="49E4F6C7" w14:textId="77777777" w:rsidR="00CF69B8" w:rsidRPr="003B5E9B" w:rsidRDefault="00CF69B8" w:rsidP="0055229F">
            <w:pPr>
              <w:pStyle w:val="ListParagraph"/>
              <w:numPr>
                <w:ilvl w:val="0"/>
                <w:numId w:val="2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kūdras brikešu ražošana;</w:t>
            </w:r>
          </w:p>
          <w:p w14:paraId="6FDC0329" w14:textId="21534EB1" w:rsidR="00CF69B8" w:rsidRPr="003B5E9B" w:rsidRDefault="00CF69B8" w:rsidP="0055229F">
            <w:pPr>
              <w:pStyle w:val="ListParagraph"/>
              <w:numPr>
                <w:ilvl w:val="0"/>
                <w:numId w:val="2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akmeņogļu un lignīta </w:t>
            </w:r>
            <w:r w:rsidR="00056553">
              <w:rPr>
                <w:rFonts w:ascii="Times New Roman" w:hAnsi="Times New Roman"/>
                <w:sz w:val="24"/>
              </w:rPr>
              <w:t xml:space="preserve">(brūnogļu) </w:t>
            </w:r>
            <w:r>
              <w:rPr>
                <w:rFonts w:ascii="Times New Roman" w:hAnsi="Times New Roman"/>
                <w:sz w:val="24"/>
              </w:rPr>
              <w:t>kurināmā brikešu ražošana.</w:t>
            </w:r>
          </w:p>
          <w:p w14:paraId="35E5FC54" w14:textId="77777777" w:rsidR="00845901" w:rsidRDefault="00845901" w:rsidP="008D747E">
            <w:pPr>
              <w:tabs>
                <w:tab w:val="left" w:pos="1803"/>
              </w:tabs>
              <w:jc w:val="both"/>
              <w:rPr>
                <w:rFonts w:ascii="Times New Roman" w:hAnsi="Times New Roman"/>
                <w:noProof/>
                <w:sz w:val="24"/>
              </w:rPr>
            </w:pPr>
          </w:p>
          <w:p w14:paraId="3FE9A733" w14:textId="77777777" w:rsidR="00CF69B8" w:rsidRPr="003B5E9B" w:rsidRDefault="00CF69B8" w:rsidP="00CF69B8">
            <w:pPr>
              <w:tabs>
                <w:tab w:val="left" w:pos="1542"/>
              </w:tabs>
              <w:jc w:val="both"/>
              <w:rPr>
                <w:rFonts w:ascii="Times New Roman" w:hAnsi="Times New Roman"/>
                <w:noProof/>
                <w:sz w:val="24"/>
              </w:rPr>
            </w:pPr>
            <w:r>
              <w:rPr>
                <w:rFonts w:ascii="Times New Roman" w:hAnsi="Times New Roman"/>
                <w:sz w:val="24"/>
              </w:rPr>
              <w:t>Šajā klasē neietilpst:</w:t>
            </w:r>
          </w:p>
          <w:p w14:paraId="01C02AF2" w14:textId="77777777" w:rsidR="00CF69B8" w:rsidRPr="003B5E9B" w:rsidRDefault="00CF69B8" w:rsidP="0055229F">
            <w:pPr>
              <w:pStyle w:val="ListParagraph"/>
              <w:numPr>
                <w:ilvl w:val="0"/>
                <w:numId w:val="26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cietā kurināmā ražošana no biomasas; skat. 16.26. klasi;</w:t>
            </w:r>
          </w:p>
          <w:p w14:paraId="530DE966" w14:textId="2FD0E1BF" w:rsidR="00845901" w:rsidRPr="00CF69B8" w:rsidRDefault="00CF69B8" w:rsidP="0055229F">
            <w:pPr>
              <w:pStyle w:val="ListParagraph"/>
              <w:numPr>
                <w:ilvl w:val="0"/>
                <w:numId w:val="26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šķidr</w:t>
            </w:r>
            <w:r w:rsidR="00515730">
              <w:rPr>
                <w:rFonts w:ascii="Times New Roman" w:hAnsi="Times New Roman"/>
                <w:sz w:val="24"/>
              </w:rPr>
              <w:t>o</w:t>
            </w:r>
            <w:r>
              <w:rPr>
                <w:rFonts w:ascii="Times New Roman" w:hAnsi="Times New Roman"/>
                <w:sz w:val="24"/>
              </w:rPr>
              <w:t xml:space="preserve"> biodegviel</w:t>
            </w:r>
            <w:r w:rsidR="00515730">
              <w:rPr>
                <w:rFonts w:ascii="Times New Roman" w:hAnsi="Times New Roman"/>
                <w:sz w:val="24"/>
              </w:rPr>
              <w:t>u</w:t>
            </w:r>
            <w:r>
              <w:rPr>
                <w:rFonts w:ascii="Times New Roman" w:hAnsi="Times New Roman"/>
                <w:sz w:val="24"/>
              </w:rPr>
              <w:t xml:space="preserve"> ražošana; skat. 20.51. klasi.</w:t>
            </w:r>
          </w:p>
        </w:tc>
      </w:tr>
    </w:tbl>
    <w:p w14:paraId="5822D0C9" w14:textId="77777777" w:rsidR="00C532D4" w:rsidRDefault="00C532D4" w:rsidP="003B5E9B">
      <w:pPr>
        <w:pStyle w:val="Heading1"/>
        <w:ind w:left="0"/>
        <w:jc w:val="both"/>
        <w:rPr>
          <w:rFonts w:ascii="Times New Roman" w:hAnsi="Times New Roman"/>
          <w:noProof/>
          <w:color w:val="2E3699"/>
        </w:rPr>
      </w:pPr>
    </w:p>
    <w:p w14:paraId="539DAC5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w:t>
      </w:r>
    </w:p>
    <w:p w14:paraId="62E86003"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3FC2" w:rsidRPr="00B74D99" w14:paraId="026E3088" w14:textId="77777777" w:rsidTr="008D747E">
        <w:trPr>
          <w:trHeight w:val="393"/>
        </w:trPr>
        <w:tc>
          <w:tcPr>
            <w:tcW w:w="858" w:type="pct"/>
          </w:tcPr>
          <w:p w14:paraId="15325EDF" w14:textId="77777777" w:rsidR="00893FC2" w:rsidRDefault="00893FC2" w:rsidP="008D747E">
            <w:pPr>
              <w:pStyle w:val="Heading2"/>
              <w:spacing w:before="0"/>
              <w:ind w:left="0"/>
              <w:jc w:val="both"/>
              <w:rPr>
                <w:rFonts w:ascii="Times New Roman" w:hAnsi="Times New Roman"/>
                <w:sz w:val="24"/>
              </w:rPr>
            </w:pPr>
            <w:r>
              <w:rPr>
                <w:rFonts w:ascii="Times New Roman" w:hAnsi="Times New Roman"/>
                <w:sz w:val="24"/>
              </w:rPr>
              <w:t>Virsraksts</w:t>
            </w:r>
          </w:p>
          <w:p w14:paraId="486E59D8" w14:textId="77777777" w:rsidR="00893FC2" w:rsidRDefault="00893FC2" w:rsidP="008D747E">
            <w:pPr>
              <w:pStyle w:val="Heading2"/>
              <w:spacing w:before="0"/>
              <w:ind w:left="0"/>
              <w:jc w:val="both"/>
              <w:rPr>
                <w:rFonts w:ascii="Times New Roman" w:hAnsi="Times New Roman"/>
                <w:sz w:val="24"/>
              </w:rPr>
            </w:pPr>
          </w:p>
          <w:p w14:paraId="60D283D4" w14:textId="3538B064" w:rsidR="00893FC2" w:rsidRPr="000C6425" w:rsidRDefault="00893FC2" w:rsidP="00893FC2">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5ACAF1FA" w14:textId="270D80DA" w:rsidR="00893FC2" w:rsidRDefault="00893FC2" w:rsidP="008D747E">
            <w:pPr>
              <w:tabs>
                <w:tab w:val="left" w:pos="1718"/>
              </w:tabs>
              <w:jc w:val="both"/>
              <w:rPr>
                <w:rFonts w:ascii="Times New Roman" w:hAnsi="Times New Roman"/>
                <w:sz w:val="24"/>
              </w:rPr>
            </w:pPr>
            <w:r>
              <w:rPr>
                <w:rFonts w:ascii="Times New Roman" w:hAnsi="Times New Roman"/>
                <w:sz w:val="24"/>
              </w:rPr>
              <w:t>Ķīmisk</w:t>
            </w:r>
            <w:r w:rsidR="00752F68">
              <w:rPr>
                <w:rFonts w:ascii="Times New Roman" w:hAnsi="Times New Roman"/>
                <w:sz w:val="24"/>
              </w:rPr>
              <w:t>u</w:t>
            </w:r>
            <w:r>
              <w:rPr>
                <w:rFonts w:ascii="Times New Roman" w:hAnsi="Times New Roman"/>
                <w:sz w:val="24"/>
              </w:rPr>
              <w:t xml:space="preserve"> vielu un ķīmisk</w:t>
            </w:r>
            <w:r w:rsidR="00752F68">
              <w:rPr>
                <w:rFonts w:ascii="Times New Roman" w:hAnsi="Times New Roman"/>
                <w:sz w:val="24"/>
              </w:rPr>
              <w:t>u</w:t>
            </w:r>
            <w:r>
              <w:rPr>
                <w:rFonts w:ascii="Times New Roman" w:hAnsi="Times New Roman"/>
                <w:sz w:val="24"/>
              </w:rPr>
              <w:t xml:space="preserve"> produktu ražošana</w:t>
            </w:r>
          </w:p>
          <w:p w14:paraId="61D91F52" w14:textId="77777777" w:rsidR="00893FC2" w:rsidRDefault="00893FC2" w:rsidP="008D747E">
            <w:pPr>
              <w:tabs>
                <w:tab w:val="left" w:pos="1718"/>
              </w:tabs>
              <w:jc w:val="both"/>
              <w:rPr>
                <w:rFonts w:ascii="Times New Roman" w:hAnsi="Times New Roman"/>
                <w:sz w:val="24"/>
              </w:rPr>
            </w:pPr>
          </w:p>
          <w:p w14:paraId="57AF7D7E" w14:textId="3CE1E7CB" w:rsidR="00893FC2" w:rsidRPr="00882D9B" w:rsidRDefault="00893FC2" w:rsidP="008D747E">
            <w:pPr>
              <w:tabs>
                <w:tab w:val="left" w:pos="1718"/>
              </w:tabs>
              <w:jc w:val="both"/>
              <w:rPr>
                <w:rFonts w:ascii="Times New Roman" w:hAnsi="Times New Roman"/>
                <w:noProof/>
                <w:sz w:val="24"/>
              </w:rPr>
            </w:pPr>
            <w:r>
              <w:rPr>
                <w:rFonts w:ascii="Times New Roman" w:hAnsi="Times New Roman"/>
                <w:sz w:val="24"/>
              </w:rPr>
              <w:t>Šajā nodaļā ietilpst ķīmiska procesa rezultātā organisku un neorganisku izejvielu pārveidošana gatavos ķīmiskos produktos. To ķīmisko pamatvielu ražošana, kas ietilpst pirmajā rūpniecības grupā, šajā nodaļā ir nodalīta no to starpproduktu un galaproduktu ražošanas, ko iegūst, papildus apstrādājot ķīmiskās pamatvielas, un kas ietilpst pārējās rūpniecības klasēs.</w:t>
            </w:r>
          </w:p>
        </w:tc>
      </w:tr>
      <w:tr w:rsidR="00893FC2" w:rsidRPr="00B74D99" w14:paraId="4AD9862B" w14:textId="77777777" w:rsidTr="008D747E">
        <w:trPr>
          <w:trHeight w:val="665"/>
        </w:trPr>
        <w:tc>
          <w:tcPr>
            <w:tcW w:w="858" w:type="pct"/>
          </w:tcPr>
          <w:p w14:paraId="0926F424" w14:textId="77777777" w:rsidR="00893FC2" w:rsidRDefault="00893FC2" w:rsidP="008D747E">
            <w:pPr>
              <w:pStyle w:val="Heading1"/>
              <w:ind w:left="0"/>
              <w:jc w:val="both"/>
              <w:rPr>
                <w:rFonts w:ascii="Times New Roman" w:hAnsi="Times New Roman"/>
              </w:rPr>
            </w:pPr>
          </w:p>
          <w:p w14:paraId="58487825" w14:textId="5AD3C484" w:rsidR="00893FC2" w:rsidRDefault="00893FC2" w:rsidP="008D747E">
            <w:pPr>
              <w:pStyle w:val="Heading1"/>
              <w:ind w:left="0"/>
              <w:jc w:val="both"/>
              <w:rPr>
                <w:rFonts w:ascii="Times New Roman" w:hAnsi="Times New Roman"/>
              </w:rPr>
            </w:pPr>
            <w:r>
              <w:rPr>
                <w:rFonts w:ascii="Times New Roman" w:hAnsi="Times New Roman"/>
              </w:rPr>
              <w:t>Ietilpst arī</w:t>
            </w:r>
          </w:p>
          <w:p w14:paraId="6F35F9C2" w14:textId="77777777" w:rsidR="00893FC2" w:rsidRDefault="00893FC2" w:rsidP="008D747E">
            <w:pPr>
              <w:pStyle w:val="Heading1"/>
              <w:ind w:left="0"/>
              <w:jc w:val="both"/>
              <w:rPr>
                <w:rFonts w:ascii="Times New Roman" w:hAnsi="Times New Roman"/>
              </w:rPr>
            </w:pPr>
          </w:p>
          <w:p w14:paraId="2D994090" w14:textId="77777777" w:rsidR="00893FC2" w:rsidRDefault="00893FC2" w:rsidP="008D747E">
            <w:pPr>
              <w:pStyle w:val="Heading1"/>
              <w:ind w:left="0"/>
              <w:jc w:val="both"/>
              <w:rPr>
                <w:rFonts w:ascii="Times New Roman" w:hAnsi="Times New Roman"/>
              </w:rPr>
            </w:pPr>
          </w:p>
          <w:p w14:paraId="04BB81EA" w14:textId="77777777" w:rsidR="00893FC2" w:rsidRDefault="00893FC2" w:rsidP="008D747E">
            <w:pPr>
              <w:pStyle w:val="Heading1"/>
              <w:ind w:left="0"/>
              <w:jc w:val="both"/>
              <w:rPr>
                <w:rFonts w:ascii="Times New Roman" w:hAnsi="Times New Roman"/>
              </w:rPr>
            </w:pPr>
            <w:r>
              <w:rPr>
                <w:rFonts w:ascii="Times New Roman" w:hAnsi="Times New Roman"/>
              </w:rPr>
              <w:t>Neietilpst</w:t>
            </w:r>
          </w:p>
        </w:tc>
        <w:tc>
          <w:tcPr>
            <w:tcW w:w="4142" w:type="pct"/>
          </w:tcPr>
          <w:p w14:paraId="287399FE" w14:textId="77777777" w:rsidR="00893FC2" w:rsidRDefault="00893FC2" w:rsidP="008D747E">
            <w:pPr>
              <w:tabs>
                <w:tab w:val="left" w:pos="1803"/>
              </w:tabs>
              <w:jc w:val="both"/>
              <w:rPr>
                <w:rFonts w:ascii="Times New Roman" w:hAnsi="Times New Roman"/>
                <w:noProof/>
                <w:sz w:val="24"/>
              </w:rPr>
            </w:pPr>
          </w:p>
          <w:p w14:paraId="639FE136" w14:textId="77777777" w:rsidR="00893FC2" w:rsidRPr="003B5E9B" w:rsidRDefault="00893FC2" w:rsidP="00893FC2">
            <w:pPr>
              <w:jc w:val="both"/>
              <w:rPr>
                <w:rFonts w:ascii="Times New Roman" w:hAnsi="Times New Roman"/>
                <w:noProof/>
                <w:sz w:val="24"/>
              </w:rPr>
            </w:pPr>
            <w:r>
              <w:rPr>
                <w:rFonts w:ascii="Times New Roman" w:hAnsi="Times New Roman"/>
                <w:sz w:val="24"/>
              </w:rPr>
              <w:t>Šajā nodaļā ietilpst arī:</w:t>
            </w:r>
          </w:p>
          <w:p w14:paraId="078FBD72" w14:textId="77777777" w:rsidR="00893FC2" w:rsidRPr="003B5E9B" w:rsidRDefault="00893FC2" w:rsidP="0055229F">
            <w:pPr>
              <w:pStyle w:val="ListParagraph"/>
              <w:numPr>
                <w:ilvl w:val="0"/>
                <w:numId w:val="26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šķidro biodegvielu ražošana.</w:t>
            </w:r>
          </w:p>
          <w:p w14:paraId="2003CDFB" w14:textId="77777777" w:rsidR="00893FC2" w:rsidRDefault="00893FC2" w:rsidP="008D747E">
            <w:pPr>
              <w:tabs>
                <w:tab w:val="left" w:pos="1803"/>
              </w:tabs>
              <w:jc w:val="both"/>
              <w:rPr>
                <w:rFonts w:ascii="Times New Roman" w:hAnsi="Times New Roman"/>
                <w:noProof/>
                <w:sz w:val="24"/>
              </w:rPr>
            </w:pPr>
          </w:p>
          <w:p w14:paraId="75E770A6" w14:textId="77777777" w:rsidR="00893FC2" w:rsidRPr="00882D9B" w:rsidRDefault="00893FC2" w:rsidP="008D747E">
            <w:pPr>
              <w:tabs>
                <w:tab w:val="left" w:pos="1803"/>
              </w:tabs>
              <w:jc w:val="both"/>
              <w:rPr>
                <w:rFonts w:ascii="Times New Roman" w:hAnsi="Times New Roman"/>
                <w:noProof/>
                <w:sz w:val="24"/>
              </w:rPr>
            </w:pPr>
          </w:p>
        </w:tc>
      </w:tr>
    </w:tbl>
    <w:p w14:paraId="7B1E5521" w14:textId="18732A81" w:rsidR="00CF69B8" w:rsidRDefault="00CF69B8" w:rsidP="003B5E9B">
      <w:pPr>
        <w:pStyle w:val="BodyText"/>
        <w:jc w:val="both"/>
        <w:rPr>
          <w:rFonts w:ascii="Times New Roman" w:hAnsi="Times New Roman"/>
          <w:noProof/>
          <w:sz w:val="24"/>
        </w:rPr>
      </w:pPr>
    </w:p>
    <w:p w14:paraId="1AE6286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w:t>
      </w:r>
    </w:p>
    <w:p w14:paraId="0AA8AE0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F5CF7" w:rsidRPr="00B74D99" w14:paraId="41997EFB" w14:textId="77777777" w:rsidTr="008D747E">
        <w:trPr>
          <w:trHeight w:val="393"/>
        </w:trPr>
        <w:tc>
          <w:tcPr>
            <w:tcW w:w="858" w:type="pct"/>
          </w:tcPr>
          <w:p w14:paraId="34541144" w14:textId="77777777" w:rsidR="00BF5CF7" w:rsidRDefault="00BF5CF7" w:rsidP="008D747E">
            <w:pPr>
              <w:pStyle w:val="Heading2"/>
              <w:spacing w:before="0"/>
              <w:ind w:left="0"/>
              <w:jc w:val="both"/>
              <w:rPr>
                <w:rFonts w:ascii="Times New Roman" w:hAnsi="Times New Roman"/>
                <w:sz w:val="24"/>
              </w:rPr>
            </w:pPr>
            <w:r>
              <w:rPr>
                <w:rFonts w:ascii="Times New Roman" w:hAnsi="Times New Roman"/>
                <w:sz w:val="24"/>
              </w:rPr>
              <w:t>Virsraksts</w:t>
            </w:r>
          </w:p>
          <w:p w14:paraId="18272F74" w14:textId="77777777" w:rsidR="00BF5CF7" w:rsidRDefault="00BF5CF7" w:rsidP="008D747E">
            <w:pPr>
              <w:pStyle w:val="Heading2"/>
              <w:spacing w:before="0"/>
              <w:ind w:left="0"/>
              <w:jc w:val="both"/>
              <w:rPr>
                <w:rFonts w:ascii="Times New Roman" w:hAnsi="Times New Roman"/>
                <w:sz w:val="24"/>
              </w:rPr>
            </w:pPr>
          </w:p>
          <w:p w14:paraId="3EA73E55" w14:textId="77777777" w:rsidR="005A63DC" w:rsidRDefault="005A63DC" w:rsidP="008D747E">
            <w:pPr>
              <w:pStyle w:val="Heading2"/>
              <w:spacing w:before="0"/>
              <w:ind w:left="0"/>
              <w:jc w:val="both"/>
              <w:rPr>
                <w:rFonts w:ascii="Times New Roman" w:hAnsi="Times New Roman"/>
                <w:sz w:val="24"/>
              </w:rPr>
            </w:pPr>
          </w:p>
          <w:p w14:paraId="32542F23" w14:textId="77777777" w:rsidR="00BF5CF7" w:rsidRDefault="00BF5CF7" w:rsidP="008D747E">
            <w:pPr>
              <w:pStyle w:val="Heading2"/>
              <w:spacing w:before="0"/>
              <w:ind w:left="0"/>
              <w:jc w:val="both"/>
              <w:rPr>
                <w:rFonts w:ascii="Times New Roman" w:hAnsi="Times New Roman"/>
                <w:sz w:val="24"/>
              </w:rPr>
            </w:pPr>
            <w:r>
              <w:rPr>
                <w:rFonts w:ascii="Times New Roman" w:hAnsi="Times New Roman"/>
                <w:sz w:val="24"/>
              </w:rPr>
              <w:t>Ietilpst</w:t>
            </w:r>
          </w:p>
          <w:p w14:paraId="62A11BD1" w14:textId="77777777" w:rsidR="00BF5CF7" w:rsidRDefault="00BF5CF7" w:rsidP="008D747E">
            <w:pPr>
              <w:pStyle w:val="Heading2"/>
              <w:spacing w:before="0"/>
              <w:ind w:left="0"/>
              <w:jc w:val="both"/>
              <w:rPr>
                <w:rFonts w:ascii="Times New Roman" w:hAnsi="Times New Roman"/>
                <w:noProof/>
                <w:sz w:val="24"/>
              </w:rPr>
            </w:pPr>
          </w:p>
          <w:p w14:paraId="59B5136A" w14:textId="77777777" w:rsidR="00BF5CF7" w:rsidRPr="000C6425" w:rsidRDefault="00BF5CF7" w:rsidP="008D747E">
            <w:pPr>
              <w:pStyle w:val="Heading2"/>
              <w:spacing w:before="0"/>
              <w:ind w:left="0"/>
              <w:jc w:val="both"/>
              <w:rPr>
                <w:rFonts w:ascii="Times New Roman" w:hAnsi="Times New Roman"/>
                <w:noProof/>
                <w:sz w:val="24"/>
              </w:rPr>
            </w:pPr>
          </w:p>
        </w:tc>
        <w:tc>
          <w:tcPr>
            <w:tcW w:w="4142" w:type="pct"/>
          </w:tcPr>
          <w:p w14:paraId="45A11360" w14:textId="4C14F6CC" w:rsidR="00BF5CF7" w:rsidRPr="003B5E9B" w:rsidRDefault="005A63DC" w:rsidP="00BF5CF7">
            <w:pPr>
              <w:pStyle w:val="BodyText"/>
              <w:tabs>
                <w:tab w:val="left" w:pos="1602"/>
              </w:tabs>
              <w:jc w:val="both"/>
              <w:rPr>
                <w:rFonts w:ascii="Times New Roman" w:hAnsi="Times New Roman"/>
                <w:noProof/>
                <w:sz w:val="24"/>
              </w:rPr>
            </w:pPr>
            <w:r>
              <w:rPr>
                <w:rFonts w:ascii="Times New Roman" w:hAnsi="Times New Roman"/>
                <w:sz w:val="24"/>
              </w:rPr>
              <w:t>Ķīmisko pamatvielu, minerālmēslu un slāpekļa savienojumu, plastmasu un sintētiskā kaučuka ražošana pirmformās</w:t>
            </w:r>
          </w:p>
          <w:p w14:paraId="2BB3B1AE" w14:textId="77777777" w:rsidR="00BF5CF7" w:rsidRDefault="00BF5CF7" w:rsidP="008D747E">
            <w:pPr>
              <w:tabs>
                <w:tab w:val="left" w:pos="1718"/>
              </w:tabs>
              <w:jc w:val="both"/>
              <w:rPr>
                <w:rFonts w:ascii="Times New Roman" w:hAnsi="Times New Roman"/>
                <w:noProof/>
                <w:sz w:val="24"/>
              </w:rPr>
            </w:pPr>
          </w:p>
          <w:p w14:paraId="47E1B95E" w14:textId="461FD790" w:rsidR="005A63DC" w:rsidRDefault="005A63DC" w:rsidP="008D747E">
            <w:pPr>
              <w:tabs>
                <w:tab w:val="left" w:pos="1718"/>
              </w:tabs>
              <w:jc w:val="both"/>
              <w:rPr>
                <w:rFonts w:ascii="Times New Roman" w:hAnsi="Times New Roman"/>
                <w:noProof/>
                <w:sz w:val="24"/>
              </w:rPr>
            </w:pPr>
            <w:r>
              <w:rPr>
                <w:rFonts w:ascii="Times New Roman" w:hAnsi="Times New Roman"/>
                <w:sz w:val="24"/>
              </w:rPr>
              <w:t>Šajā grupā ietilpst ķīmisko pamatproduktu, mēslošanas līdzekļu un ar tiem saistīto slāpekļa savienojumu, kā arī plastmasu un sintētiskā kaučuka ražošana pirmformās.</w:t>
            </w:r>
          </w:p>
          <w:p w14:paraId="4F711E05" w14:textId="582CB4C5" w:rsidR="005A63DC" w:rsidRPr="00882D9B" w:rsidRDefault="005A63DC" w:rsidP="008D747E">
            <w:pPr>
              <w:tabs>
                <w:tab w:val="left" w:pos="1718"/>
              </w:tabs>
              <w:jc w:val="both"/>
              <w:rPr>
                <w:rFonts w:ascii="Times New Roman" w:hAnsi="Times New Roman"/>
                <w:noProof/>
                <w:sz w:val="24"/>
              </w:rPr>
            </w:pPr>
          </w:p>
        </w:tc>
      </w:tr>
      <w:tr w:rsidR="00BF5CF7" w:rsidRPr="00B74D99" w14:paraId="2A163E43" w14:textId="77777777" w:rsidTr="008D747E">
        <w:trPr>
          <w:trHeight w:val="665"/>
        </w:trPr>
        <w:tc>
          <w:tcPr>
            <w:tcW w:w="858" w:type="pct"/>
          </w:tcPr>
          <w:p w14:paraId="38A942DE" w14:textId="77777777" w:rsidR="00BF5CF7" w:rsidRDefault="00BF5CF7" w:rsidP="008D747E">
            <w:pPr>
              <w:pStyle w:val="Heading1"/>
              <w:ind w:left="0"/>
              <w:jc w:val="both"/>
              <w:rPr>
                <w:rFonts w:ascii="Times New Roman" w:hAnsi="Times New Roman"/>
              </w:rPr>
            </w:pPr>
            <w:r>
              <w:rPr>
                <w:rFonts w:ascii="Times New Roman" w:hAnsi="Times New Roman"/>
              </w:rPr>
              <w:t>Ietilpst arī</w:t>
            </w:r>
          </w:p>
          <w:p w14:paraId="507716C3" w14:textId="77777777" w:rsidR="00BF5CF7" w:rsidRDefault="00BF5CF7" w:rsidP="008D747E">
            <w:pPr>
              <w:pStyle w:val="Heading1"/>
              <w:ind w:left="0"/>
              <w:jc w:val="both"/>
              <w:rPr>
                <w:rFonts w:ascii="Times New Roman" w:hAnsi="Times New Roman"/>
              </w:rPr>
            </w:pPr>
          </w:p>
          <w:p w14:paraId="03B1280F" w14:textId="77777777" w:rsidR="00BF5CF7" w:rsidRDefault="00BF5CF7" w:rsidP="008D747E">
            <w:pPr>
              <w:pStyle w:val="Heading1"/>
              <w:ind w:left="0"/>
              <w:jc w:val="both"/>
              <w:rPr>
                <w:rFonts w:ascii="Times New Roman" w:hAnsi="Times New Roman"/>
              </w:rPr>
            </w:pPr>
            <w:r>
              <w:rPr>
                <w:rFonts w:ascii="Times New Roman" w:hAnsi="Times New Roman"/>
              </w:rPr>
              <w:t>Neietilpst</w:t>
            </w:r>
          </w:p>
        </w:tc>
        <w:tc>
          <w:tcPr>
            <w:tcW w:w="4142" w:type="pct"/>
          </w:tcPr>
          <w:p w14:paraId="3E5A8C89" w14:textId="77777777" w:rsidR="00BF5CF7" w:rsidRDefault="00BF5CF7" w:rsidP="008D747E">
            <w:pPr>
              <w:tabs>
                <w:tab w:val="left" w:pos="1803"/>
              </w:tabs>
              <w:jc w:val="both"/>
              <w:rPr>
                <w:rFonts w:ascii="Times New Roman" w:hAnsi="Times New Roman"/>
                <w:noProof/>
                <w:sz w:val="24"/>
              </w:rPr>
            </w:pPr>
          </w:p>
          <w:p w14:paraId="32CE2961" w14:textId="77777777" w:rsidR="00BF5CF7" w:rsidRPr="00882D9B" w:rsidRDefault="00BF5CF7" w:rsidP="008D747E">
            <w:pPr>
              <w:tabs>
                <w:tab w:val="left" w:pos="1803"/>
              </w:tabs>
              <w:jc w:val="both"/>
              <w:rPr>
                <w:rFonts w:ascii="Times New Roman" w:hAnsi="Times New Roman"/>
                <w:noProof/>
                <w:sz w:val="24"/>
              </w:rPr>
            </w:pPr>
          </w:p>
        </w:tc>
      </w:tr>
    </w:tbl>
    <w:p w14:paraId="257FA875" w14:textId="77777777" w:rsidR="00893FC2" w:rsidRDefault="00893FC2" w:rsidP="003B5E9B">
      <w:pPr>
        <w:pStyle w:val="Heading1"/>
        <w:ind w:left="0"/>
        <w:jc w:val="both"/>
        <w:rPr>
          <w:rFonts w:ascii="Times New Roman" w:hAnsi="Times New Roman"/>
          <w:noProof/>
          <w:color w:val="2E3699"/>
        </w:rPr>
      </w:pPr>
    </w:p>
    <w:p w14:paraId="713921D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20.11</w:t>
      </w:r>
    </w:p>
    <w:p w14:paraId="37D39EE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D4A6E" w:rsidRPr="00B74D99" w14:paraId="1C9EB339" w14:textId="77777777" w:rsidTr="008D747E">
        <w:trPr>
          <w:trHeight w:val="393"/>
        </w:trPr>
        <w:tc>
          <w:tcPr>
            <w:tcW w:w="858" w:type="pct"/>
          </w:tcPr>
          <w:p w14:paraId="11AED42A" w14:textId="77777777" w:rsidR="00BD4A6E" w:rsidRDefault="00BD4A6E" w:rsidP="008D747E">
            <w:pPr>
              <w:pStyle w:val="Heading2"/>
              <w:spacing w:before="0"/>
              <w:ind w:left="0"/>
              <w:jc w:val="both"/>
              <w:rPr>
                <w:rFonts w:ascii="Times New Roman" w:hAnsi="Times New Roman"/>
                <w:sz w:val="24"/>
              </w:rPr>
            </w:pPr>
            <w:r>
              <w:rPr>
                <w:rFonts w:ascii="Times New Roman" w:hAnsi="Times New Roman"/>
                <w:sz w:val="24"/>
              </w:rPr>
              <w:t>Virsraksts</w:t>
            </w:r>
          </w:p>
          <w:p w14:paraId="7B0E05A7" w14:textId="77777777" w:rsidR="00BD4A6E" w:rsidRDefault="00BD4A6E" w:rsidP="008D747E">
            <w:pPr>
              <w:pStyle w:val="Heading2"/>
              <w:spacing w:before="0"/>
              <w:ind w:left="0"/>
              <w:jc w:val="both"/>
              <w:rPr>
                <w:rFonts w:ascii="Times New Roman" w:hAnsi="Times New Roman"/>
                <w:sz w:val="24"/>
              </w:rPr>
            </w:pPr>
          </w:p>
          <w:p w14:paraId="412D410D" w14:textId="54B0B468" w:rsidR="00BD4A6E" w:rsidRPr="000C6425" w:rsidRDefault="00BD4A6E"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677F09CD" w14:textId="77777777" w:rsidR="00BD4A6E" w:rsidRDefault="00BD4A6E" w:rsidP="008D747E">
            <w:pPr>
              <w:tabs>
                <w:tab w:val="left" w:pos="1718"/>
              </w:tabs>
              <w:jc w:val="both"/>
              <w:rPr>
                <w:rFonts w:ascii="Times New Roman" w:hAnsi="Times New Roman"/>
                <w:sz w:val="24"/>
              </w:rPr>
            </w:pPr>
            <w:r>
              <w:rPr>
                <w:rFonts w:ascii="Times New Roman" w:hAnsi="Times New Roman"/>
                <w:sz w:val="24"/>
              </w:rPr>
              <w:t>Rūpniecisko gāzu ražošana</w:t>
            </w:r>
          </w:p>
          <w:p w14:paraId="37A80AF5" w14:textId="77777777" w:rsidR="00BD4A6E" w:rsidRDefault="00BD4A6E" w:rsidP="008D747E">
            <w:pPr>
              <w:tabs>
                <w:tab w:val="left" w:pos="1718"/>
              </w:tabs>
              <w:jc w:val="both"/>
              <w:rPr>
                <w:rFonts w:ascii="Times New Roman" w:hAnsi="Times New Roman"/>
                <w:noProof/>
                <w:sz w:val="24"/>
              </w:rPr>
            </w:pPr>
          </w:p>
          <w:p w14:paraId="047B93D3" w14:textId="77777777" w:rsidR="00BD4A6E" w:rsidRPr="003B5E9B" w:rsidRDefault="00BD4A6E" w:rsidP="00BD4A6E">
            <w:pPr>
              <w:tabs>
                <w:tab w:val="left" w:pos="1602"/>
              </w:tabs>
              <w:jc w:val="both"/>
              <w:rPr>
                <w:rFonts w:ascii="Times New Roman" w:hAnsi="Times New Roman"/>
                <w:noProof/>
                <w:sz w:val="24"/>
              </w:rPr>
            </w:pPr>
            <w:r>
              <w:rPr>
                <w:rFonts w:ascii="Times New Roman" w:hAnsi="Times New Roman"/>
                <w:sz w:val="24"/>
              </w:rPr>
              <w:t>Šajā klasē ietilpst:</w:t>
            </w:r>
          </w:p>
          <w:p w14:paraId="13E2B17D" w14:textId="77777777" w:rsidR="00BD4A6E" w:rsidRPr="003B5E9B" w:rsidRDefault="00BD4A6E" w:rsidP="0055229F">
            <w:pPr>
              <w:pStyle w:val="ListParagraph"/>
              <w:numPr>
                <w:ilvl w:val="0"/>
                <w:numId w:val="26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atsevišķu sašķidrināto vai saspiesto neorganisko rūpniecisko vai medicīnisko gāzu ražošana:</w:t>
            </w:r>
          </w:p>
          <w:p w14:paraId="7ABFC5D9" w14:textId="77777777" w:rsidR="00BD4A6E" w:rsidRPr="003B5E9B" w:rsidRDefault="00BD4A6E" w:rsidP="0055229F">
            <w:pPr>
              <w:pStyle w:val="ListParagraph"/>
              <w:numPr>
                <w:ilvl w:val="0"/>
                <w:numId w:val="26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elementārgāzu ražošana;</w:t>
            </w:r>
          </w:p>
          <w:p w14:paraId="2A1613F0" w14:textId="77777777" w:rsidR="00BD4A6E" w:rsidRPr="003B5E9B" w:rsidRDefault="00BD4A6E" w:rsidP="0055229F">
            <w:pPr>
              <w:pStyle w:val="ListParagraph"/>
              <w:numPr>
                <w:ilvl w:val="0"/>
                <w:numId w:val="26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sašķidrināta vai saspiesta gaisa ražošana;</w:t>
            </w:r>
          </w:p>
          <w:p w14:paraId="2C07ACA4" w14:textId="77777777" w:rsidR="00BD4A6E" w:rsidRPr="003B5E9B" w:rsidRDefault="00BD4A6E" w:rsidP="0055229F">
            <w:pPr>
              <w:pStyle w:val="ListParagraph"/>
              <w:numPr>
                <w:ilvl w:val="0"/>
                <w:numId w:val="26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jauktu rūpniecisko gāzu ražošana;</w:t>
            </w:r>
          </w:p>
          <w:p w14:paraId="3D76C9DF" w14:textId="77777777" w:rsidR="00BD4A6E" w:rsidRPr="003B5E9B" w:rsidRDefault="00BD4A6E" w:rsidP="0055229F">
            <w:pPr>
              <w:pStyle w:val="ListParagraph"/>
              <w:numPr>
                <w:ilvl w:val="0"/>
                <w:numId w:val="26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inerto gāzu, piemēram, oglekļa dioksīda, ražošana;</w:t>
            </w:r>
          </w:p>
          <w:p w14:paraId="5BEFE12F" w14:textId="5C1D1E3F" w:rsidR="00BD4A6E" w:rsidRPr="00BD4A6E" w:rsidRDefault="00BD4A6E" w:rsidP="0055229F">
            <w:pPr>
              <w:pStyle w:val="ListParagraph"/>
              <w:numPr>
                <w:ilvl w:val="0"/>
                <w:numId w:val="26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izolējošo gāzu ražošana.</w:t>
            </w:r>
          </w:p>
        </w:tc>
      </w:tr>
      <w:tr w:rsidR="00BD4A6E" w:rsidRPr="00B74D99" w14:paraId="012A5BDB" w14:textId="77777777" w:rsidTr="008D747E">
        <w:trPr>
          <w:trHeight w:val="665"/>
        </w:trPr>
        <w:tc>
          <w:tcPr>
            <w:tcW w:w="858" w:type="pct"/>
          </w:tcPr>
          <w:p w14:paraId="7367E4F2" w14:textId="77777777" w:rsidR="00BD4A6E" w:rsidRDefault="00BD4A6E" w:rsidP="008D747E">
            <w:pPr>
              <w:pStyle w:val="Heading1"/>
              <w:ind w:left="0"/>
              <w:jc w:val="both"/>
              <w:rPr>
                <w:rFonts w:ascii="Times New Roman" w:hAnsi="Times New Roman"/>
              </w:rPr>
            </w:pPr>
          </w:p>
          <w:p w14:paraId="0F4E61CF" w14:textId="00C72876" w:rsidR="00BD4A6E" w:rsidRDefault="00BD4A6E" w:rsidP="008D747E">
            <w:pPr>
              <w:pStyle w:val="Heading1"/>
              <w:ind w:left="0"/>
              <w:jc w:val="both"/>
              <w:rPr>
                <w:rFonts w:ascii="Times New Roman" w:hAnsi="Times New Roman"/>
              </w:rPr>
            </w:pPr>
            <w:r>
              <w:rPr>
                <w:rFonts w:ascii="Times New Roman" w:hAnsi="Times New Roman"/>
              </w:rPr>
              <w:t>Ietilpst arī</w:t>
            </w:r>
          </w:p>
          <w:p w14:paraId="4D0AFC58" w14:textId="77777777" w:rsidR="00BD4A6E" w:rsidRDefault="00BD4A6E" w:rsidP="008D747E">
            <w:pPr>
              <w:pStyle w:val="Heading1"/>
              <w:ind w:left="0"/>
              <w:jc w:val="both"/>
              <w:rPr>
                <w:rFonts w:ascii="Times New Roman" w:hAnsi="Times New Roman"/>
              </w:rPr>
            </w:pPr>
          </w:p>
          <w:p w14:paraId="3856F903" w14:textId="77777777" w:rsidR="00BD4A6E" w:rsidRDefault="00BD4A6E" w:rsidP="008D747E">
            <w:pPr>
              <w:pStyle w:val="Heading1"/>
              <w:ind w:left="0"/>
              <w:jc w:val="both"/>
              <w:rPr>
                <w:rFonts w:ascii="Times New Roman" w:hAnsi="Times New Roman"/>
              </w:rPr>
            </w:pPr>
          </w:p>
          <w:p w14:paraId="397F9403" w14:textId="77777777" w:rsidR="00BD4A6E" w:rsidRDefault="00BD4A6E" w:rsidP="008D747E">
            <w:pPr>
              <w:pStyle w:val="Heading1"/>
              <w:ind w:left="0"/>
              <w:jc w:val="both"/>
              <w:rPr>
                <w:rFonts w:ascii="Times New Roman" w:hAnsi="Times New Roman"/>
              </w:rPr>
            </w:pPr>
            <w:r>
              <w:rPr>
                <w:rFonts w:ascii="Times New Roman" w:hAnsi="Times New Roman"/>
              </w:rPr>
              <w:t>Neietilpst</w:t>
            </w:r>
          </w:p>
        </w:tc>
        <w:tc>
          <w:tcPr>
            <w:tcW w:w="4142" w:type="pct"/>
          </w:tcPr>
          <w:p w14:paraId="724737F6" w14:textId="77777777" w:rsidR="00BD4A6E" w:rsidRDefault="00BD4A6E" w:rsidP="00BD4A6E">
            <w:pPr>
              <w:jc w:val="both"/>
              <w:rPr>
                <w:rFonts w:ascii="Times New Roman" w:hAnsi="Times New Roman"/>
                <w:sz w:val="24"/>
              </w:rPr>
            </w:pPr>
          </w:p>
          <w:p w14:paraId="7B4F4669" w14:textId="5513C3B1" w:rsidR="00BD4A6E" w:rsidRPr="003B5E9B" w:rsidRDefault="00BD4A6E" w:rsidP="00BD4A6E">
            <w:pPr>
              <w:jc w:val="both"/>
              <w:rPr>
                <w:rFonts w:ascii="Times New Roman" w:hAnsi="Times New Roman"/>
                <w:noProof/>
                <w:sz w:val="24"/>
              </w:rPr>
            </w:pPr>
            <w:r>
              <w:rPr>
                <w:rFonts w:ascii="Times New Roman" w:hAnsi="Times New Roman"/>
                <w:sz w:val="24"/>
              </w:rPr>
              <w:t>Šajā klasē ietilpst arī:</w:t>
            </w:r>
          </w:p>
          <w:p w14:paraId="2B4D2315" w14:textId="09604D38" w:rsidR="00BD4A6E" w:rsidRPr="003B5E9B" w:rsidRDefault="00BD4A6E" w:rsidP="0055229F">
            <w:pPr>
              <w:pStyle w:val="ListParagraph"/>
              <w:numPr>
                <w:ilvl w:val="0"/>
                <w:numId w:val="26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ūdeņraža </w:t>
            </w:r>
            <w:r w:rsidR="0054305F">
              <w:rPr>
                <w:rFonts w:ascii="Times New Roman" w:hAnsi="Times New Roman"/>
                <w:sz w:val="24"/>
              </w:rPr>
              <w:t>ražošana, izņemot to, kas paredzēts energoapgādei caur tīklu</w:t>
            </w:r>
            <w:r>
              <w:rPr>
                <w:rFonts w:ascii="Times New Roman" w:hAnsi="Times New Roman"/>
                <w:sz w:val="24"/>
              </w:rPr>
              <w:t>.</w:t>
            </w:r>
          </w:p>
          <w:p w14:paraId="6E5DFAF9" w14:textId="77777777" w:rsidR="00BD4A6E" w:rsidRDefault="00BD4A6E" w:rsidP="008D747E">
            <w:pPr>
              <w:tabs>
                <w:tab w:val="left" w:pos="1803"/>
              </w:tabs>
              <w:jc w:val="both"/>
              <w:rPr>
                <w:rFonts w:ascii="Times New Roman" w:hAnsi="Times New Roman"/>
                <w:noProof/>
                <w:sz w:val="24"/>
              </w:rPr>
            </w:pPr>
          </w:p>
          <w:p w14:paraId="17ED379E" w14:textId="77777777" w:rsidR="00BD4A6E" w:rsidRPr="003B5E9B" w:rsidRDefault="00BD4A6E" w:rsidP="00BD4A6E">
            <w:pPr>
              <w:tabs>
                <w:tab w:val="left" w:pos="1542"/>
              </w:tabs>
              <w:jc w:val="both"/>
              <w:rPr>
                <w:rFonts w:ascii="Times New Roman" w:hAnsi="Times New Roman"/>
                <w:noProof/>
                <w:sz w:val="24"/>
              </w:rPr>
            </w:pPr>
            <w:r>
              <w:rPr>
                <w:rFonts w:ascii="Times New Roman" w:hAnsi="Times New Roman"/>
                <w:sz w:val="24"/>
              </w:rPr>
              <w:t>Šajā klasē neietilpst:</w:t>
            </w:r>
          </w:p>
          <w:p w14:paraId="027B7222" w14:textId="77777777" w:rsidR="00BD4A6E" w:rsidRPr="003B5E9B"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metāna, etāna, butāna vai propāna ieguve; skat. 06.20. klasi;</w:t>
            </w:r>
          </w:p>
          <w:p w14:paraId="54D62BA3" w14:textId="567E07AB" w:rsidR="00BD4A6E" w:rsidRPr="003B5E9B"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dabasgāzes sašķidrināšana un pārvēršana atpakaļ gāzē ieguves vietā</w:t>
            </w:r>
            <w:r w:rsidR="00D42396">
              <w:rPr>
                <w:rFonts w:ascii="Times New Roman" w:hAnsi="Times New Roman"/>
                <w:sz w:val="24"/>
              </w:rPr>
              <w:t xml:space="preserve"> pārvadāšanas nolūk</w:t>
            </w:r>
            <w:r w:rsidR="00925283">
              <w:rPr>
                <w:rFonts w:ascii="Times New Roman" w:hAnsi="Times New Roman"/>
                <w:sz w:val="24"/>
              </w:rPr>
              <w:t>os</w:t>
            </w:r>
            <w:r>
              <w:rPr>
                <w:rFonts w:ascii="Times New Roman" w:hAnsi="Times New Roman"/>
                <w:sz w:val="24"/>
              </w:rPr>
              <w:t>; skat. 09.10. klasi;</w:t>
            </w:r>
          </w:p>
          <w:p w14:paraId="3754E947" w14:textId="77777777" w:rsidR="00BD4A6E" w:rsidRPr="003B5E9B"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gāzveida kurināmā, piemēram, etāna, butāna vai propāna, ražošana naftas pārstrādes rūpnīcā; skat. 19.20. klasi;</w:t>
            </w:r>
          </w:p>
          <w:p w14:paraId="4F862A33" w14:textId="77777777" w:rsidR="00BD4A6E" w:rsidRPr="003B5E9B"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halogenēto ogļūdeņražu dzesējošo gāzu ražošana; skat. 20.14. klasi;</w:t>
            </w:r>
          </w:p>
          <w:p w14:paraId="690DC576" w14:textId="77777777" w:rsidR="00BD4A6E" w:rsidRPr="003B5E9B"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gāzveida kurināmā ražošana no akmeņoglēm, atkritumiem u. c. produktiem; skat. 35.21. klasi;</w:t>
            </w:r>
          </w:p>
          <w:p w14:paraId="26721207" w14:textId="62E94F07" w:rsidR="00BD4A6E" w:rsidRPr="00BD4A6E" w:rsidRDefault="00BD4A6E" w:rsidP="0055229F">
            <w:pPr>
              <w:pStyle w:val="ListParagraph"/>
              <w:numPr>
                <w:ilvl w:val="0"/>
                <w:numId w:val="2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ūdeņraža ražošana gāzveida kurināmā nodrošināšanai pastāvīgā piegādes tīklā; skat. 35.21. klasi.</w:t>
            </w:r>
          </w:p>
        </w:tc>
      </w:tr>
    </w:tbl>
    <w:p w14:paraId="3B0FA437" w14:textId="77777777" w:rsidR="005A63DC" w:rsidRDefault="005A63DC" w:rsidP="003B5E9B">
      <w:pPr>
        <w:pStyle w:val="Heading1"/>
        <w:ind w:left="0"/>
        <w:jc w:val="both"/>
        <w:rPr>
          <w:rFonts w:ascii="Times New Roman" w:hAnsi="Times New Roman"/>
          <w:noProof/>
          <w:color w:val="2E3699"/>
        </w:rPr>
      </w:pPr>
    </w:p>
    <w:p w14:paraId="53C4EC4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20.12</w:t>
      </w:r>
    </w:p>
    <w:p w14:paraId="44A9DA2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0A4F" w:rsidRPr="00B74D99" w14:paraId="03FED622" w14:textId="77777777" w:rsidTr="008D747E">
        <w:trPr>
          <w:trHeight w:val="393"/>
        </w:trPr>
        <w:tc>
          <w:tcPr>
            <w:tcW w:w="858" w:type="pct"/>
          </w:tcPr>
          <w:p w14:paraId="2DDA8157" w14:textId="77777777" w:rsidR="006E0A4F" w:rsidRDefault="006E0A4F" w:rsidP="008D747E">
            <w:pPr>
              <w:pStyle w:val="Heading2"/>
              <w:spacing w:before="0"/>
              <w:ind w:left="0"/>
              <w:jc w:val="both"/>
              <w:rPr>
                <w:rFonts w:ascii="Times New Roman" w:hAnsi="Times New Roman"/>
                <w:sz w:val="24"/>
              </w:rPr>
            </w:pPr>
            <w:r>
              <w:rPr>
                <w:rFonts w:ascii="Times New Roman" w:hAnsi="Times New Roman"/>
                <w:sz w:val="24"/>
              </w:rPr>
              <w:t>Virsraksts</w:t>
            </w:r>
          </w:p>
          <w:p w14:paraId="32A0C3E4" w14:textId="77777777" w:rsidR="006E0A4F" w:rsidRDefault="006E0A4F" w:rsidP="008D747E">
            <w:pPr>
              <w:pStyle w:val="Heading2"/>
              <w:spacing w:before="0"/>
              <w:ind w:left="0"/>
              <w:jc w:val="both"/>
              <w:rPr>
                <w:rFonts w:ascii="Times New Roman" w:hAnsi="Times New Roman"/>
                <w:sz w:val="24"/>
              </w:rPr>
            </w:pPr>
          </w:p>
          <w:p w14:paraId="5C87E123" w14:textId="77777777" w:rsidR="006E0A4F" w:rsidRDefault="006E0A4F" w:rsidP="008D747E">
            <w:pPr>
              <w:pStyle w:val="Heading2"/>
              <w:spacing w:before="0"/>
              <w:ind w:left="0"/>
              <w:jc w:val="both"/>
              <w:rPr>
                <w:rFonts w:ascii="Times New Roman" w:hAnsi="Times New Roman"/>
                <w:sz w:val="24"/>
              </w:rPr>
            </w:pPr>
            <w:r>
              <w:rPr>
                <w:rFonts w:ascii="Times New Roman" w:hAnsi="Times New Roman"/>
                <w:sz w:val="24"/>
              </w:rPr>
              <w:t>Ietilpst</w:t>
            </w:r>
          </w:p>
          <w:p w14:paraId="63D4D75A" w14:textId="77777777" w:rsidR="006E0A4F" w:rsidRDefault="006E0A4F" w:rsidP="008D747E">
            <w:pPr>
              <w:pStyle w:val="Heading2"/>
              <w:spacing w:before="0"/>
              <w:ind w:left="0"/>
              <w:jc w:val="both"/>
              <w:rPr>
                <w:rFonts w:ascii="Times New Roman" w:hAnsi="Times New Roman"/>
                <w:noProof/>
                <w:sz w:val="24"/>
              </w:rPr>
            </w:pPr>
          </w:p>
          <w:p w14:paraId="77567727" w14:textId="77777777" w:rsidR="006E0A4F" w:rsidRPr="000C6425" w:rsidRDefault="006E0A4F" w:rsidP="008D747E">
            <w:pPr>
              <w:pStyle w:val="Heading2"/>
              <w:spacing w:before="0"/>
              <w:ind w:left="0"/>
              <w:jc w:val="both"/>
              <w:rPr>
                <w:rFonts w:ascii="Times New Roman" w:hAnsi="Times New Roman"/>
                <w:noProof/>
                <w:sz w:val="24"/>
              </w:rPr>
            </w:pPr>
          </w:p>
        </w:tc>
        <w:tc>
          <w:tcPr>
            <w:tcW w:w="4142" w:type="pct"/>
          </w:tcPr>
          <w:p w14:paraId="1F67B749" w14:textId="77777777" w:rsidR="006E0A4F" w:rsidRDefault="006E0A4F" w:rsidP="008D747E">
            <w:pPr>
              <w:tabs>
                <w:tab w:val="left" w:pos="1718"/>
              </w:tabs>
              <w:jc w:val="both"/>
              <w:rPr>
                <w:rFonts w:ascii="Times New Roman" w:hAnsi="Times New Roman"/>
                <w:sz w:val="24"/>
              </w:rPr>
            </w:pPr>
            <w:r>
              <w:rPr>
                <w:rFonts w:ascii="Times New Roman" w:hAnsi="Times New Roman"/>
                <w:sz w:val="24"/>
              </w:rPr>
              <w:t>Krāsvielu un pigmentu ražošana</w:t>
            </w:r>
          </w:p>
          <w:p w14:paraId="397F030F" w14:textId="77777777" w:rsidR="006E0A4F" w:rsidRDefault="006E0A4F" w:rsidP="008D747E">
            <w:pPr>
              <w:tabs>
                <w:tab w:val="left" w:pos="1718"/>
              </w:tabs>
              <w:jc w:val="both"/>
              <w:rPr>
                <w:rFonts w:ascii="Times New Roman" w:hAnsi="Times New Roman"/>
                <w:noProof/>
                <w:sz w:val="24"/>
              </w:rPr>
            </w:pPr>
          </w:p>
          <w:p w14:paraId="6B979439" w14:textId="77777777" w:rsidR="006E0A4F" w:rsidRPr="003B5E9B" w:rsidRDefault="006E0A4F" w:rsidP="006E0A4F">
            <w:pPr>
              <w:tabs>
                <w:tab w:val="left" w:pos="1602"/>
              </w:tabs>
              <w:jc w:val="both"/>
              <w:rPr>
                <w:rFonts w:ascii="Times New Roman" w:hAnsi="Times New Roman"/>
                <w:noProof/>
                <w:sz w:val="24"/>
              </w:rPr>
            </w:pPr>
            <w:r>
              <w:rPr>
                <w:rFonts w:ascii="Times New Roman" w:hAnsi="Times New Roman"/>
                <w:sz w:val="24"/>
              </w:rPr>
              <w:t>Šajā klasē ietilpst:</w:t>
            </w:r>
          </w:p>
          <w:p w14:paraId="73C24EFE" w14:textId="77777777" w:rsidR="00A71E21" w:rsidRDefault="006E0A4F" w:rsidP="0055229F">
            <w:pPr>
              <w:pStyle w:val="ListParagraph"/>
              <w:numPr>
                <w:ilvl w:val="0"/>
                <w:numId w:val="26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jebkuras izcelsmes krāsvielu un pigmentu ražošana bāzes vai koncentrātu veidā</w:t>
            </w:r>
            <w:r w:rsidR="00A71E21">
              <w:rPr>
                <w:rFonts w:ascii="Times New Roman" w:hAnsi="Times New Roman"/>
                <w:sz w:val="24"/>
              </w:rPr>
              <w:t>;</w:t>
            </w:r>
          </w:p>
          <w:p w14:paraId="186208F8" w14:textId="5B4CD483" w:rsidR="006E0A4F" w:rsidRPr="006E0A4F" w:rsidRDefault="00A71E21" w:rsidP="0055229F">
            <w:pPr>
              <w:pStyle w:val="ListParagraph"/>
              <w:numPr>
                <w:ilvl w:val="0"/>
                <w:numId w:val="26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tīra kalcija oksīda un kalcija hidroksīda ražošana</w:t>
            </w:r>
            <w:r w:rsidR="00F27DA4">
              <w:rPr>
                <w:rFonts w:ascii="Times New Roman" w:hAnsi="Times New Roman"/>
                <w:sz w:val="24"/>
              </w:rPr>
              <w:t>.</w:t>
            </w:r>
          </w:p>
        </w:tc>
      </w:tr>
      <w:tr w:rsidR="006E0A4F" w:rsidRPr="00B74D99" w14:paraId="4DFED5A3" w14:textId="77777777" w:rsidTr="008D747E">
        <w:trPr>
          <w:trHeight w:val="665"/>
        </w:trPr>
        <w:tc>
          <w:tcPr>
            <w:tcW w:w="858" w:type="pct"/>
          </w:tcPr>
          <w:p w14:paraId="3372B031" w14:textId="77777777" w:rsidR="006E0A4F" w:rsidRDefault="006E0A4F" w:rsidP="008D747E">
            <w:pPr>
              <w:pStyle w:val="Heading1"/>
              <w:ind w:left="0"/>
              <w:jc w:val="both"/>
              <w:rPr>
                <w:rFonts w:ascii="Times New Roman" w:hAnsi="Times New Roman"/>
              </w:rPr>
            </w:pPr>
          </w:p>
          <w:p w14:paraId="62698721" w14:textId="298020AF" w:rsidR="006E0A4F" w:rsidRDefault="006E0A4F" w:rsidP="008D747E">
            <w:pPr>
              <w:pStyle w:val="Heading1"/>
              <w:ind w:left="0"/>
              <w:jc w:val="both"/>
              <w:rPr>
                <w:rFonts w:ascii="Times New Roman" w:hAnsi="Times New Roman"/>
              </w:rPr>
            </w:pPr>
            <w:r>
              <w:rPr>
                <w:rFonts w:ascii="Times New Roman" w:hAnsi="Times New Roman"/>
              </w:rPr>
              <w:t>Ietilpst arī</w:t>
            </w:r>
          </w:p>
          <w:p w14:paraId="0571E059" w14:textId="77777777" w:rsidR="006E0A4F" w:rsidRDefault="006E0A4F" w:rsidP="008D747E">
            <w:pPr>
              <w:pStyle w:val="Heading1"/>
              <w:ind w:left="0"/>
              <w:jc w:val="both"/>
              <w:rPr>
                <w:rFonts w:ascii="Times New Roman" w:hAnsi="Times New Roman"/>
              </w:rPr>
            </w:pPr>
          </w:p>
          <w:p w14:paraId="077AB247" w14:textId="77777777" w:rsidR="006E0A4F" w:rsidRDefault="006E0A4F" w:rsidP="008D747E">
            <w:pPr>
              <w:pStyle w:val="Heading1"/>
              <w:ind w:left="0"/>
              <w:jc w:val="both"/>
              <w:rPr>
                <w:rFonts w:ascii="Times New Roman" w:hAnsi="Times New Roman"/>
              </w:rPr>
            </w:pPr>
          </w:p>
          <w:p w14:paraId="2A025F59" w14:textId="77777777" w:rsidR="006E0A4F" w:rsidRDefault="006E0A4F" w:rsidP="008D747E">
            <w:pPr>
              <w:pStyle w:val="Heading1"/>
              <w:ind w:left="0"/>
              <w:jc w:val="both"/>
              <w:rPr>
                <w:rFonts w:ascii="Times New Roman" w:hAnsi="Times New Roman"/>
              </w:rPr>
            </w:pPr>
          </w:p>
          <w:p w14:paraId="7CB86442" w14:textId="77777777" w:rsidR="006E0A4F" w:rsidRDefault="006E0A4F" w:rsidP="008D747E">
            <w:pPr>
              <w:pStyle w:val="Heading1"/>
              <w:ind w:left="0"/>
              <w:jc w:val="both"/>
              <w:rPr>
                <w:rFonts w:ascii="Times New Roman" w:hAnsi="Times New Roman"/>
              </w:rPr>
            </w:pPr>
            <w:r>
              <w:rPr>
                <w:rFonts w:ascii="Times New Roman" w:hAnsi="Times New Roman"/>
              </w:rPr>
              <w:t>Neietilpst</w:t>
            </w:r>
          </w:p>
        </w:tc>
        <w:tc>
          <w:tcPr>
            <w:tcW w:w="4142" w:type="pct"/>
          </w:tcPr>
          <w:p w14:paraId="48EB4571" w14:textId="77777777" w:rsidR="006E0A4F" w:rsidRDefault="006E0A4F" w:rsidP="008D747E">
            <w:pPr>
              <w:tabs>
                <w:tab w:val="left" w:pos="1803"/>
              </w:tabs>
              <w:jc w:val="both"/>
              <w:rPr>
                <w:rFonts w:ascii="Times New Roman" w:hAnsi="Times New Roman"/>
                <w:noProof/>
                <w:sz w:val="24"/>
              </w:rPr>
            </w:pPr>
          </w:p>
          <w:p w14:paraId="58F283D8" w14:textId="77777777" w:rsidR="006E0A4F" w:rsidRPr="003B5E9B" w:rsidRDefault="006E0A4F" w:rsidP="006E0A4F">
            <w:pPr>
              <w:jc w:val="both"/>
              <w:rPr>
                <w:rFonts w:ascii="Times New Roman" w:hAnsi="Times New Roman"/>
                <w:noProof/>
                <w:sz w:val="24"/>
              </w:rPr>
            </w:pPr>
            <w:r>
              <w:rPr>
                <w:rFonts w:ascii="Times New Roman" w:hAnsi="Times New Roman"/>
                <w:sz w:val="24"/>
              </w:rPr>
              <w:t>Šajā klasē ietilpst arī:</w:t>
            </w:r>
          </w:p>
          <w:p w14:paraId="6AB8EC14" w14:textId="77777777" w:rsidR="006E0A4F" w:rsidRPr="003B5E9B" w:rsidRDefault="006E0A4F" w:rsidP="0055229F">
            <w:pPr>
              <w:pStyle w:val="ListParagraph"/>
              <w:numPr>
                <w:ilvl w:val="0"/>
                <w:numId w:val="26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produktu ražošana, ko izmanto kā fluorescējošus balinātājus un luminoforus.</w:t>
            </w:r>
          </w:p>
          <w:p w14:paraId="52C42987" w14:textId="77777777" w:rsidR="006E0A4F" w:rsidRDefault="006E0A4F" w:rsidP="008D747E">
            <w:pPr>
              <w:tabs>
                <w:tab w:val="left" w:pos="1803"/>
              </w:tabs>
              <w:jc w:val="both"/>
              <w:rPr>
                <w:rFonts w:ascii="Times New Roman" w:hAnsi="Times New Roman"/>
                <w:noProof/>
                <w:sz w:val="24"/>
              </w:rPr>
            </w:pPr>
          </w:p>
          <w:p w14:paraId="7E16B37C" w14:textId="77777777" w:rsidR="006E0A4F" w:rsidRPr="003B5E9B" w:rsidRDefault="006E0A4F" w:rsidP="006E0A4F">
            <w:pPr>
              <w:tabs>
                <w:tab w:val="left" w:pos="1542"/>
              </w:tabs>
              <w:jc w:val="both"/>
              <w:rPr>
                <w:rFonts w:ascii="Times New Roman" w:hAnsi="Times New Roman"/>
                <w:b/>
                <w:noProof/>
                <w:sz w:val="24"/>
              </w:rPr>
            </w:pPr>
            <w:r>
              <w:rPr>
                <w:rFonts w:ascii="Times New Roman" w:hAnsi="Times New Roman"/>
                <w:sz w:val="24"/>
              </w:rPr>
              <w:t>Šajā klasē neietilpst:</w:t>
            </w:r>
          </w:p>
          <w:p w14:paraId="04D3D77F" w14:textId="7ED389E6" w:rsidR="006E0A4F" w:rsidRPr="006E0A4F" w:rsidRDefault="006E0A4F" w:rsidP="0055229F">
            <w:pPr>
              <w:pStyle w:val="ListParagraph"/>
              <w:numPr>
                <w:ilvl w:val="0"/>
                <w:numId w:val="26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gatavu krāsvielu un pigmentu ražošana; skat 20.30. klasi.</w:t>
            </w:r>
          </w:p>
        </w:tc>
      </w:tr>
    </w:tbl>
    <w:p w14:paraId="537ED714" w14:textId="77777777" w:rsidR="00BD4A6E" w:rsidRDefault="00BD4A6E" w:rsidP="003B5E9B">
      <w:pPr>
        <w:pStyle w:val="Heading1"/>
        <w:ind w:left="0"/>
        <w:jc w:val="both"/>
        <w:rPr>
          <w:rFonts w:ascii="Times New Roman" w:hAnsi="Times New Roman"/>
          <w:noProof/>
          <w:color w:val="2E3699"/>
        </w:rPr>
      </w:pPr>
    </w:p>
    <w:p w14:paraId="4D559156" w14:textId="77777777" w:rsidR="00733EA6" w:rsidRPr="003B5E9B" w:rsidRDefault="00733EA6" w:rsidP="00B62F7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20.13</w:t>
      </w:r>
    </w:p>
    <w:p w14:paraId="66B569EE" w14:textId="77777777" w:rsidR="00733EA6" w:rsidRDefault="00733EA6" w:rsidP="00B62F78">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0C6B" w:rsidRPr="00B74D99" w14:paraId="398DF2D9" w14:textId="77777777" w:rsidTr="008D747E">
        <w:trPr>
          <w:trHeight w:val="393"/>
        </w:trPr>
        <w:tc>
          <w:tcPr>
            <w:tcW w:w="858" w:type="pct"/>
          </w:tcPr>
          <w:p w14:paraId="0F8B13EE" w14:textId="77777777" w:rsidR="00500C6B" w:rsidRDefault="00500C6B" w:rsidP="00B62F78">
            <w:pPr>
              <w:pStyle w:val="Heading2"/>
              <w:keepNext/>
              <w:keepLines/>
              <w:spacing w:before="0"/>
              <w:ind w:left="0"/>
              <w:jc w:val="both"/>
              <w:rPr>
                <w:rFonts w:ascii="Times New Roman" w:hAnsi="Times New Roman"/>
                <w:sz w:val="24"/>
              </w:rPr>
            </w:pPr>
            <w:r>
              <w:rPr>
                <w:rFonts w:ascii="Times New Roman" w:hAnsi="Times New Roman"/>
                <w:sz w:val="24"/>
              </w:rPr>
              <w:t>Virsraksts</w:t>
            </w:r>
          </w:p>
          <w:p w14:paraId="6588392C" w14:textId="77777777" w:rsidR="00500C6B" w:rsidRDefault="00500C6B" w:rsidP="00B62F78">
            <w:pPr>
              <w:pStyle w:val="Heading2"/>
              <w:keepNext/>
              <w:keepLines/>
              <w:spacing w:before="0"/>
              <w:ind w:left="0"/>
              <w:jc w:val="both"/>
              <w:rPr>
                <w:rFonts w:ascii="Times New Roman" w:hAnsi="Times New Roman"/>
                <w:sz w:val="24"/>
              </w:rPr>
            </w:pPr>
          </w:p>
          <w:p w14:paraId="3606312A" w14:textId="77777777" w:rsidR="00500C6B" w:rsidRDefault="00500C6B" w:rsidP="00B62F78">
            <w:pPr>
              <w:pStyle w:val="Heading2"/>
              <w:keepNext/>
              <w:keepLines/>
              <w:spacing w:before="0"/>
              <w:ind w:left="0"/>
              <w:jc w:val="both"/>
              <w:rPr>
                <w:rFonts w:ascii="Times New Roman" w:hAnsi="Times New Roman"/>
                <w:sz w:val="24"/>
              </w:rPr>
            </w:pPr>
            <w:r>
              <w:rPr>
                <w:rFonts w:ascii="Times New Roman" w:hAnsi="Times New Roman"/>
                <w:sz w:val="24"/>
              </w:rPr>
              <w:t>Ietilpst</w:t>
            </w:r>
          </w:p>
          <w:p w14:paraId="2698EC7B" w14:textId="77777777" w:rsidR="00500C6B" w:rsidRDefault="00500C6B" w:rsidP="00B62F78">
            <w:pPr>
              <w:pStyle w:val="Heading2"/>
              <w:keepNext/>
              <w:keepLines/>
              <w:spacing w:before="0"/>
              <w:ind w:left="0"/>
              <w:jc w:val="both"/>
              <w:rPr>
                <w:rFonts w:ascii="Times New Roman" w:hAnsi="Times New Roman"/>
                <w:noProof/>
                <w:sz w:val="24"/>
              </w:rPr>
            </w:pPr>
          </w:p>
          <w:p w14:paraId="53B4E474" w14:textId="77777777" w:rsidR="00500C6B" w:rsidRPr="000C6425" w:rsidRDefault="00500C6B" w:rsidP="00B62F78">
            <w:pPr>
              <w:pStyle w:val="Heading2"/>
              <w:keepNext/>
              <w:keepLines/>
              <w:spacing w:before="0"/>
              <w:ind w:left="0"/>
              <w:jc w:val="both"/>
              <w:rPr>
                <w:rFonts w:ascii="Times New Roman" w:hAnsi="Times New Roman"/>
                <w:noProof/>
                <w:sz w:val="24"/>
              </w:rPr>
            </w:pPr>
          </w:p>
        </w:tc>
        <w:tc>
          <w:tcPr>
            <w:tcW w:w="4142" w:type="pct"/>
          </w:tcPr>
          <w:p w14:paraId="557DC9A8" w14:textId="77777777" w:rsidR="00500C6B" w:rsidRDefault="00127E77" w:rsidP="00B62F78">
            <w:pPr>
              <w:pStyle w:val="BodyText"/>
              <w:keepNext/>
              <w:keepLines/>
              <w:tabs>
                <w:tab w:val="left" w:pos="1602"/>
              </w:tabs>
              <w:jc w:val="both"/>
              <w:rPr>
                <w:rFonts w:ascii="Times New Roman" w:hAnsi="Times New Roman"/>
                <w:sz w:val="24"/>
              </w:rPr>
            </w:pPr>
            <w:r>
              <w:rPr>
                <w:rFonts w:ascii="Times New Roman" w:hAnsi="Times New Roman"/>
                <w:sz w:val="24"/>
              </w:rPr>
              <w:t>Citu neorganisko ķīmisko pamatvielu ražošana</w:t>
            </w:r>
          </w:p>
          <w:p w14:paraId="131B23E4" w14:textId="77777777" w:rsidR="00127E77" w:rsidRDefault="00127E77" w:rsidP="00B62F78">
            <w:pPr>
              <w:pStyle w:val="BodyText"/>
              <w:keepNext/>
              <w:keepLines/>
              <w:tabs>
                <w:tab w:val="left" w:pos="1602"/>
              </w:tabs>
              <w:jc w:val="both"/>
              <w:rPr>
                <w:rFonts w:ascii="Times New Roman" w:hAnsi="Times New Roman"/>
                <w:noProof/>
                <w:sz w:val="24"/>
              </w:rPr>
            </w:pPr>
          </w:p>
          <w:p w14:paraId="3465535C" w14:textId="77777777" w:rsidR="00127E77" w:rsidRPr="003B5E9B" w:rsidRDefault="00127E77" w:rsidP="00B62F78">
            <w:pPr>
              <w:pStyle w:val="BodyText"/>
              <w:keepNext/>
              <w:keepLines/>
              <w:tabs>
                <w:tab w:val="left" w:pos="1602"/>
              </w:tabs>
              <w:jc w:val="both"/>
              <w:rPr>
                <w:rFonts w:ascii="Times New Roman" w:hAnsi="Times New Roman"/>
                <w:noProof/>
                <w:sz w:val="24"/>
              </w:rPr>
            </w:pPr>
            <w:r>
              <w:rPr>
                <w:rFonts w:ascii="Times New Roman" w:hAnsi="Times New Roman"/>
                <w:sz w:val="24"/>
              </w:rPr>
              <w:t>Šajā klasē ietilpst ķīmisko vielu ražošana pamatprocesos. Parasti šo procesu rezultātā rodas atsevišķi ķīmiskie elementi vai atsevišķi savienojumi, kuriem ir noteikts ķīmiskais sastāvs.</w:t>
            </w:r>
          </w:p>
          <w:p w14:paraId="2E3BC491" w14:textId="77777777" w:rsidR="00127E77" w:rsidRPr="003B5E9B" w:rsidRDefault="00127E77" w:rsidP="00B62F78">
            <w:pPr>
              <w:pStyle w:val="BodyText"/>
              <w:keepNext/>
              <w:keepLines/>
              <w:jc w:val="both"/>
              <w:rPr>
                <w:rFonts w:ascii="Times New Roman" w:hAnsi="Times New Roman"/>
                <w:noProof/>
                <w:sz w:val="24"/>
              </w:rPr>
            </w:pPr>
          </w:p>
          <w:p w14:paraId="45F0C7D7" w14:textId="77777777" w:rsidR="00127E77" w:rsidRPr="003B5E9B" w:rsidRDefault="00127E77" w:rsidP="00B62F78">
            <w:pPr>
              <w:pStyle w:val="BodyText"/>
              <w:keepNext/>
              <w:keepLines/>
              <w:jc w:val="both"/>
              <w:rPr>
                <w:rFonts w:ascii="Times New Roman" w:hAnsi="Times New Roman"/>
                <w:noProof/>
                <w:sz w:val="24"/>
              </w:rPr>
            </w:pPr>
            <w:r>
              <w:rPr>
                <w:rFonts w:ascii="Times New Roman" w:hAnsi="Times New Roman"/>
                <w:sz w:val="24"/>
              </w:rPr>
              <w:t>Šajā klasē ietilpst:</w:t>
            </w:r>
          </w:p>
          <w:p w14:paraId="412F62CA" w14:textId="77777777" w:rsidR="00127E77" w:rsidRPr="003B5E9B"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ķīmisko elementu (izņemot rūpnieciskās gāzes un parastos metālus) ražošana;</w:t>
            </w:r>
          </w:p>
          <w:p w14:paraId="51EDB77F" w14:textId="77777777" w:rsidR="00127E77" w:rsidRPr="003B5E9B"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neorganisko skābju, izņemot slāpekļskābes, ražošana;</w:t>
            </w:r>
          </w:p>
          <w:p w14:paraId="27A5745B" w14:textId="77777777" w:rsidR="00127E77" w:rsidRPr="003B5E9B"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sārmu un citu neorganisko bāzu, izņemot amonjaka, ražošana;</w:t>
            </w:r>
          </w:p>
          <w:p w14:paraId="116D8C25" w14:textId="77777777" w:rsidR="00127E77" w:rsidRPr="003B5E9B"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neorganisko savienojumu ražošana;</w:t>
            </w:r>
          </w:p>
          <w:p w14:paraId="32A62D0D" w14:textId="77777777" w:rsidR="00127E77" w:rsidRPr="003B5E9B"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dzelzs pirītu apdedzināšana;</w:t>
            </w:r>
          </w:p>
          <w:p w14:paraId="7784B7D9" w14:textId="77909698" w:rsidR="00127E77" w:rsidRPr="00127E77" w:rsidRDefault="00127E77" w:rsidP="00B62F78">
            <w:pPr>
              <w:pStyle w:val="ListParagraph"/>
              <w:keepNext/>
              <w:keepLines/>
              <w:numPr>
                <w:ilvl w:val="0"/>
                <w:numId w:val="2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destilēta ūdens ražošana.</w:t>
            </w:r>
          </w:p>
        </w:tc>
      </w:tr>
      <w:tr w:rsidR="00500C6B" w:rsidRPr="00B74D99" w14:paraId="058797DA" w14:textId="77777777" w:rsidTr="008D747E">
        <w:trPr>
          <w:trHeight w:val="665"/>
        </w:trPr>
        <w:tc>
          <w:tcPr>
            <w:tcW w:w="858" w:type="pct"/>
          </w:tcPr>
          <w:p w14:paraId="51630BB1" w14:textId="77777777" w:rsidR="00127E77" w:rsidRDefault="00127E77" w:rsidP="008D747E">
            <w:pPr>
              <w:pStyle w:val="Heading1"/>
              <w:ind w:left="0"/>
              <w:jc w:val="both"/>
              <w:rPr>
                <w:rFonts w:ascii="Times New Roman" w:hAnsi="Times New Roman"/>
              </w:rPr>
            </w:pPr>
          </w:p>
          <w:p w14:paraId="15AA41C8" w14:textId="1C32513B" w:rsidR="00500C6B" w:rsidRDefault="00500C6B" w:rsidP="008D747E">
            <w:pPr>
              <w:pStyle w:val="Heading1"/>
              <w:ind w:left="0"/>
              <w:jc w:val="both"/>
              <w:rPr>
                <w:rFonts w:ascii="Times New Roman" w:hAnsi="Times New Roman"/>
              </w:rPr>
            </w:pPr>
            <w:r>
              <w:rPr>
                <w:rFonts w:ascii="Times New Roman" w:hAnsi="Times New Roman"/>
              </w:rPr>
              <w:t>Ietilpst arī</w:t>
            </w:r>
          </w:p>
          <w:p w14:paraId="3FAA4C0E" w14:textId="77777777" w:rsidR="00500C6B" w:rsidRDefault="00500C6B" w:rsidP="008D747E">
            <w:pPr>
              <w:pStyle w:val="Heading1"/>
              <w:ind w:left="0"/>
              <w:jc w:val="both"/>
              <w:rPr>
                <w:rFonts w:ascii="Times New Roman" w:hAnsi="Times New Roman"/>
              </w:rPr>
            </w:pPr>
          </w:p>
          <w:p w14:paraId="4B51B012" w14:textId="77777777" w:rsidR="00127E77" w:rsidRDefault="00127E77" w:rsidP="008D747E">
            <w:pPr>
              <w:pStyle w:val="Heading1"/>
              <w:ind w:left="0"/>
              <w:jc w:val="both"/>
              <w:rPr>
                <w:rFonts w:ascii="Times New Roman" w:hAnsi="Times New Roman"/>
              </w:rPr>
            </w:pPr>
          </w:p>
          <w:p w14:paraId="7F26B7B8" w14:textId="77777777" w:rsidR="00127E77" w:rsidRDefault="00127E77" w:rsidP="008D747E">
            <w:pPr>
              <w:pStyle w:val="Heading1"/>
              <w:ind w:left="0"/>
              <w:jc w:val="both"/>
              <w:rPr>
                <w:rFonts w:ascii="Times New Roman" w:hAnsi="Times New Roman"/>
              </w:rPr>
            </w:pPr>
          </w:p>
          <w:p w14:paraId="71D9B735" w14:textId="77777777" w:rsidR="00127E77" w:rsidRDefault="00127E77" w:rsidP="008D747E">
            <w:pPr>
              <w:pStyle w:val="Heading1"/>
              <w:ind w:left="0"/>
              <w:jc w:val="both"/>
              <w:rPr>
                <w:rFonts w:ascii="Times New Roman" w:hAnsi="Times New Roman"/>
              </w:rPr>
            </w:pPr>
          </w:p>
          <w:p w14:paraId="033489FC" w14:textId="77777777" w:rsidR="00500C6B" w:rsidRDefault="00500C6B" w:rsidP="008D747E">
            <w:pPr>
              <w:pStyle w:val="Heading1"/>
              <w:ind w:left="0"/>
              <w:jc w:val="both"/>
              <w:rPr>
                <w:rFonts w:ascii="Times New Roman" w:hAnsi="Times New Roman"/>
              </w:rPr>
            </w:pPr>
            <w:r>
              <w:rPr>
                <w:rFonts w:ascii="Times New Roman" w:hAnsi="Times New Roman"/>
              </w:rPr>
              <w:t>Neietilpst</w:t>
            </w:r>
          </w:p>
        </w:tc>
        <w:tc>
          <w:tcPr>
            <w:tcW w:w="4142" w:type="pct"/>
          </w:tcPr>
          <w:p w14:paraId="119E344F" w14:textId="77777777" w:rsidR="00500C6B" w:rsidRDefault="00500C6B" w:rsidP="008D747E">
            <w:pPr>
              <w:tabs>
                <w:tab w:val="left" w:pos="1803"/>
              </w:tabs>
              <w:jc w:val="both"/>
              <w:rPr>
                <w:rFonts w:ascii="Times New Roman" w:hAnsi="Times New Roman"/>
                <w:noProof/>
                <w:sz w:val="24"/>
              </w:rPr>
            </w:pPr>
          </w:p>
          <w:p w14:paraId="457B7036" w14:textId="77777777" w:rsidR="00127E77" w:rsidRPr="003B5E9B" w:rsidRDefault="00127E77" w:rsidP="00127E77">
            <w:pPr>
              <w:jc w:val="both"/>
              <w:rPr>
                <w:rFonts w:ascii="Times New Roman" w:hAnsi="Times New Roman"/>
                <w:noProof/>
                <w:sz w:val="24"/>
              </w:rPr>
            </w:pPr>
            <w:r>
              <w:rPr>
                <w:rFonts w:ascii="Times New Roman" w:hAnsi="Times New Roman"/>
                <w:sz w:val="24"/>
              </w:rPr>
              <w:t>Šajā klasē ietilpst arī:</w:t>
            </w:r>
          </w:p>
          <w:p w14:paraId="2B8C9AB7" w14:textId="70AE9898" w:rsidR="00127E77" w:rsidRPr="003B5E9B" w:rsidRDefault="00127E77" w:rsidP="0055229F">
            <w:pPr>
              <w:pStyle w:val="ListParagraph"/>
              <w:numPr>
                <w:ilvl w:val="0"/>
                <w:numId w:val="26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urāna un torija rūd</w:t>
            </w:r>
            <w:r w:rsidR="00DA7121">
              <w:rPr>
                <w:rFonts w:ascii="Times New Roman" w:hAnsi="Times New Roman"/>
                <w:sz w:val="24"/>
              </w:rPr>
              <w:t>u</w:t>
            </w:r>
            <w:r>
              <w:rPr>
                <w:rFonts w:ascii="Times New Roman" w:hAnsi="Times New Roman"/>
                <w:sz w:val="24"/>
              </w:rPr>
              <w:t xml:space="preserve"> bagātināšana;</w:t>
            </w:r>
          </w:p>
          <w:p w14:paraId="4C1822D1" w14:textId="77777777" w:rsidR="00127E77" w:rsidRPr="003B5E9B" w:rsidRDefault="00127E77" w:rsidP="0055229F">
            <w:pPr>
              <w:pStyle w:val="ListParagraph"/>
              <w:numPr>
                <w:ilvl w:val="0"/>
                <w:numId w:val="26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litija hidroksīda ražošana;</w:t>
            </w:r>
          </w:p>
          <w:p w14:paraId="54FC7894" w14:textId="77777777" w:rsidR="00127E77" w:rsidRPr="003B5E9B" w:rsidRDefault="00127E77" w:rsidP="0055229F">
            <w:pPr>
              <w:pStyle w:val="ListParagraph"/>
              <w:numPr>
                <w:ilvl w:val="0"/>
                <w:numId w:val="26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krāsu izņemošu līdzekļu ražošana.</w:t>
            </w:r>
          </w:p>
          <w:p w14:paraId="0A046AF4" w14:textId="77777777" w:rsidR="00127E77" w:rsidRDefault="00127E77" w:rsidP="008D747E">
            <w:pPr>
              <w:tabs>
                <w:tab w:val="left" w:pos="1803"/>
              </w:tabs>
              <w:jc w:val="both"/>
              <w:rPr>
                <w:rFonts w:ascii="Times New Roman" w:hAnsi="Times New Roman"/>
                <w:noProof/>
                <w:sz w:val="24"/>
              </w:rPr>
            </w:pPr>
          </w:p>
          <w:p w14:paraId="56C604EB" w14:textId="77777777" w:rsidR="00127E77" w:rsidRPr="003B5E9B" w:rsidRDefault="00127E77" w:rsidP="00127E77">
            <w:pPr>
              <w:tabs>
                <w:tab w:val="left" w:pos="1542"/>
              </w:tabs>
              <w:jc w:val="both"/>
              <w:rPr>
                <w:rFonts w:ascii="Times New Roman" w:hAnsi="Times New Roman"/>
                <w:noProof/>
                <w:sz w:val="24"/>
              </w:rPr>
            </w:pPr>
            <w:r>
              <w:rPr>
                <w:rFonts w:ascii="Times New Roman" w:hAnsi="Times New Roman"/>
                <w:sz w:val="24"/>
              </w:rPr>
              <w:t>Šajā klasē neietilpst:</w:t>
            </w:r>
          </w:p>
          <w:p w14:paraId="05B782AB"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rūpniecisko gāzu ražošana; skat. 20.11. klasi;</w:t>
            </w:r>
          </w:p>
          <w:p w14:paraId="6C1C7EAF"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slāpekļa mēslu un slāpekļa savienojumu ražošana; skat. 20.15. klasi;</w:t>
            </w:r>
          </w:p>
          <w:p w14:paraId="1C34F1FE"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amonjaka ražošana; skat. 20.15. klasi;</w:t>
            </w:r>
          </w:p>
          <w:p w14:paraId="36345ED6"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amonija hlorīda ražošana; skat. 20.15. klasi;</w:t>
            </w:r>
          </w:p>
          <w:p w14:paraId="12270F1D"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nitrītu un kālija nitrīta ražošana; skat. 20.15. klasi;</w:t>
            </w:r>
          </w:p>
          <w:p w14:paraId="7F7B7711"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amonija karbonātu ražošana; skat. 20.15. klasi;</w:t>
            </w:r>
          </w:p>
          <w:p w14:paraId="3E93B578" w14:textId="77777777" w:rsidR="00127E77" w:rsidRPr="003B5E9B"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aromātiska destilēta ūdens ražošana; skat. 20.59. klasi;</w:t>
            </w:r>
          </w:p>
          <w:p w14:paraId="7D49712C" w14:textId="30D43EC3" w:rsidR="00500C6B" w:rsidRPr="00127E77" w:rsidRDefault="00127E77" w:rsidP="0055229F">
            <w:pPr>
              <w:pStyle w:val="ListParagraph"/>
              <w:numPr>
                <w:ilvl w:val="0"/>
                <w:numId w:val="26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parasto metālu ražošana; skat. 24. nodaļu.</w:t>
            </w:r>
          </w:p>
        </w:tc>
      </w:tr>
    </w:tbl>
    <w:p w14:paraId="6DF857BB" w14:textId="77777777" w:rsidR="008671F0" w:rsidRDefault="008671F0" w:rsidP="003B5E9B">
      <w:pPr>
        <w:pStyle w:val="BodyText"/>
        <w:jc w:val="both"/>
        <w:rPr>
          <w:rFonts w:ascii="Times New Roman" w:hAnsi="Times New Roman"/>
          <w:noProof/>
          <w:sz w:val="24"/>
        </w:rPr>
      </w:pPr>
    </w:p>
    <w:p w14:paraId="173F861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20.14</w:t>
      </w:r>
    </w:p>
    <w:p w14:paraId="7B0880FD"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247F2" w:rsidRPr="00B74D99" w14:paraId="352DF5C7" w14:textId="77777777" w:rsidTr="008D747E">
        <w:trPr>
          <w:trHeight w:val="393"/>
        </w:trPr>
        <w:tc>
          <w:tcPr>
            <w:tcW w:w="858" w:type="pct"/>
          </w:tcPr>
          <w:p w14:paraId="645EB17F" w14:textId="77777777" w:rsidR="00B247F2" w:rsidRDefault="00B247F2" w:rsidP="008D747E">
            <w:pPr>
              <w:pStyle w:val="Heading2"/>
              <w:spacing w:before="0"/>
              <w:ind w:left="0"/>
              <w:jc w:val="both"/>
              <w:rPr>
                <w:rFonts w:ascii="Times New Roman" w:hAnsi="Times New Roman"/>
                <w:sz w:val="24"/>
              </w:rPr>
            </w:pPr>
            <w:r>
              <w:rPr>
                <w:rFonts w:ascii="Times New Roman" w:hAnsi="Times New Roman"/>
                <w:sz w:val="24"/>
              </w:rPr>
              <w:t>Virsraksts</w:t>
            </w:r>
          </w:p>
          <w:p w14:paraId="6BC6397A" w14:textId="77777777" w:rsidR="00B247F2" w:rsidRDefault="00B247F2" w:rsidP="008D747E">
            <w:pPr>
              <w:pStyle w:val="Heading2"/>
              <w:spacing w:before="0"/>
              <w:ind w:left="0"/>
              <w:jc w:val="both"/>
              <w:rPr>
                <w:rFonts w:ascii="Times New Roman" w:hAnsi="Times New Roman"/>
                <w:sz w:val="24"/>
              </w:rPr>
            </w:pPr>
          </w:p>
          <w:p w14:paraId="7DFF1E6D" w14:textId="4AEA1360" w:rsidR="00B247F2" w:rsidRPr="000C6425" w:rsidRDefault="00B247F2"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5B97FAD2" w14:textId="6CFAADC2" w:rsidR="00B247F2" w:rsidRPr="003B5E9B" w:rsidRDefault="00B247F2" w:rsidP="00B247F2">
            <w:pPr>
              <w:pStyle w:val="BodyText"/>
              <w:tabs>
                <w:tab w:val="left" w:pos="1602"/>
              </w:tabs>
              <w:jc w:val="both"/>
              <w:rPr>
                <w:rFonts w:ascii="Times New Roman" w:hAnsi="Times New Roman"/>
                <w:noProof/>
                <w:sz w:val="24"/>
              </w:rPr>
            </w:pPr>
            <w:r>
              <w:rPr>
                <w:rFonts w:ascii="Times New Roman" w:hAnsi="Times New Roman"/>
                <w:sz w:val="24"/>
              </w:rPr>
              <w:t>Citu organisko ķīmisko pamatvielu ražošana</w:t>
            </w:r>
          </w:p>
          <w:p w14:paraId="177B744A" w14:textId="77777777" w:rsidR="00B247F2" w:rsidRDefault="00B247F2" w:rsidP="008D747E">
            <w:pPr>
              <w:tabs>
                <w:tab w:val="left" w:pos="1718"/>
              </w:tabs>
              <w:jc w:val="both"/>
              <w:rPr>
                <w:rFonts w:ascii="Times New Roman" w:hAnsi="Times New Roman"/>
                <w:noProof/>
                <w:sz w:val="24"/>
              </w:rPr>
            </w:pPr>
          </w:p>
          <w:p w14:paraId="356707E9" w14:textId="77777777" w:rsidR="00B247F2" w:rsidRPr="003B5E9B" w:rsidRDefault="00B247F2" w:rsidP="00B247F2">
            <w:pPr>
              <w:pStyle w:val="BodyText"/>
              <w:tabs>
                <w:tab w:val="left" w:pos="1602"/>
              </w:tabs>
              <w:jc w:val="both"/>
              <w:rPr>
                <w:rFonts w:ascii="Times New Roman" w:hAnsi="Times New Roman"/>
                <w:noProof/>
                <w:sz w:val="24"/>
              </w:rPr>
            </w:pPr>
            <w:r>
              <w:rPr>
                <w:rFonts w:ascii="Times New Roman" w:hAnsi="Times New Roman"/>
                <w:sz w:val="24"/>
              </w:rPr>
              <w:t>Šī klase ietver ķīmisko vielu ražošanu pamatprocesos, piemēram, ar termisko krekingu un destilāciju. Parasti šo procesu rezultātā rodas atsevišķi savienojumi, kuriem ir noteikts ķīmiskais sastāvs</w:t>
            </w:r>
          </w:p>
          <w:p w14:paraId="4CA73868" w14:textId="77777777" w:rsidR="00B247F2" w:rsidRPr="003B5E9B" w:rsidRDefault="00B247F2" w:rsidP="00B247F2">
            <w:pPr>
              <w:pStyle w:val="BodyText"/>
              <w:jc w:val="both"/>
              <w:rPr>
                <w:rFonts w:ascii="Times New Roman" w:hAnsi="Times New Roman"/>
                <w:noProof/>
                <w:sz w:val="24"/>
              </w:rPr>
            </w:pPr>
          </w:p>
          <w:p w14:paraId="462BC18D" w14:textId="77777777" w:rsidR="00B247F2" w:rsidRPr="003B5E9B" w:rsidRDefault="00B247F2" w:rsidP="00B247F2">
            <w:pPr>
              <w:pStyle w:val="BodyText"/>
              <w:jc w:val="both"/>
              <w:rPr>
                <w:rFonts w:ascii="Times New Roman" w:hAnsi="Times New Roman"/>
                <w:noProof/>
                <w:sz w:val="24"/>
              </w:rPr>
            </w:pPr>
            <w:r>
              <w:rPr>
                <w:rFonts w:ascii="Times New Roman" w:hAnsi="Times New Roman"/>
                <w:sz w:val="24"/>
              </w:rPr>
              <w:t>Šajā klasē ietilpst:</w:t>
            </w:r>
          </w:p>
          <w:p w14:paraId="17AD1AE9" w14:textId="77777777" w:rsidR="00B247F2" w:rsidRPr="003B5E9B" w:rsidRDefault="00B247F2" w:rsidP="0055229F">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organisko ķīmisko pamatvielu ražošana:</w:t>
            </w:r>
          </w:p>
          <w:p w14:paraId="66EE2A91"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piesātinātu un nepiesātinātu aciklisko ogļūdeņražu ražošana;</w:t>
            </w:r>
          </w:p>
          <w:p w14:paraId="59E3F948"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piesātinātu un nepiesātinātu ciklisko ogļūdeņražu ražošana;</w:t>
            </w:r>
          </w:p>
          <w:p w14:paraId="19DF1B9F"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aciklisko un ciklisko spirtu ražošana;</w:t>
            </w:r>
          </w:p>
          <w:p w14:paraId="1F335BC9"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monokarbonskābes un polikarbonskābes, tostarp etiķskābes, ražošana;</w:t>
            </w:r>
          </w:p>
          <w:p w14:paraId="1054EA44"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citu savienojumu, kas satur skābekļa funkcionālo grupu, tostarp aldehīdu, ketonu, hinonu un divvērtīgo vai daudzvērtīgo savienojumu, kas satur skābekļa funkcionālo grupu, ražošana;</w:t>
            </w:r>
          </w:p>
          <w:p w14:paraId="24ABE7AE"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sintētiskā glicerīna ražošana;</w:t>
            </w:r>
          </w:p>
          <w:p w14:paraId="71E3C1CB"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lastRenderedPageBreak/>
              <w:t>organisko savienojumu ar slāpekļa funkcionālo grupu, tostarp amīnu, ražošana;</w:t>
            </w:r>
          </w:p>
          <w:p w14:paraId="498E82CE"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cukurniedru, kukurūzas vai līdzīgu produktu fermentēšana spirta un esteru ražošanai;</w:t>
            </w:r>
          </w:p>
          <w:p w14:paraId="7B3CEEA0" w14:textId="77777777" w:rsidR="00B247F2" w:rsidRPr="003B5E9B" w:rsidRDefault="00B247F2" w:rsidP="00E023DD">
            <w:pPr>
              <w:pStyle w:val="ListParagraph"/>
              <w:numPr>
                <w:ilvl w:val="0"/>
                <w:numId w:val="269"/>
              </w:numPr>
              <w:tabs>
                <w:tab w:val="left" w:pos="406"/>
              </w:tabs>
              <w:spacing w:line="240" w:lineRule="auto"/>
              <w:ind w:left="540" w:hanging="180"/>
              <w:jc w:val="both"/>
              <w:rPr>
                <w:rFonts w:ascii="Times New Roman" w:hAnsi="Times New Roman"/>
                <w:noProof/>
                <w:sz w:val="24"/>
              </w:rPr>
            </w:pPr>
            <w:r>
              <w:rPr>
                <w:rFonts w:ascii="Times New Roman" w:hAnsi="Times New Roman"/>
                <w:sz w:val="24"/>
              </w:rPr>
              <w:t>citu organisko savienojumu, tostarp koksnes destilācijas produktu (piemēram, kokogļu) u. c. produktu, ražošana;</w:t>
            </w:r>
          </w:p>
          <w:p w14:paraId="6B9B6F80" w14:textId="77777777" w:rsidR="00B247F2" w:rsidRPr="003B5E9B" w:rsidRDefault="00B247F2" w:rsidP="00F20F66">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sintētisko aromātisko vielu ražošana;</w:t>
            </w:r>
          </w:p>
          <w:p w14:paraId="4511799C" w14:textId="77777777" w:rsidR="00B247F2" w:rsidRPr="003B5E9B" w:rsidRDefault="00B247F2" w:rsidP="00F20F66">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metāna ražošana, ja mērķis nav gāzveida kurināmā nodrošināšana pastāvīgā piegādes tīklā;</w:t>
            </w:r>
          </w:p>
          <w:p w14:paraId="4A73361B" w14:textId="77777777" w:rsidR="00B247F2" w:rsidRPr="003B5E9B" w:rsidRDefault="00B247F2" w:rsidP="00F20F66">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akmeņogļu darvas destilācija;</w:t>
            </w:r>
          </w:p>
          <w:p w14:paraId="40EF7AE2" w14:textId="77777777" w:rsidR="00B247F2" w:rsidRPr="003B5E9B" w:rsidRDefault="00B247F2" w:rsidP="00F20F66">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etilspirta, kas nav bioetanola degviela, ražošana;</w:t>
            </w:r>
          </w:p>
          <w:p w14:paraId="3E49F81C" w14:textId="77777777" w:rsidR="00B247F2" w:rsidRPr="003B5E9B" w:rsidRDefault="00B247F2" w:rsidP="00F20F66">
            <w:pPr>
              <w:pStyle w:val="ListParagraph"/>
              <w:numPr>
                <w:ilvl w:val="0"/>
                <w:numId w:val="268"/>
              </w:numPr>
              <w:tabs>
                <w:tab w:val="left" w:pos="256"/>
              </w:tabs>
              <w:spacing w:line="240" w:lineRule="auto"/>
              <w:ind w:left="256" w:hanging="190"/>
              <w:jc w:val="both"/>
              <w:rPr>
                <w:rFonts w:ascii="Times New Roman" w:hAnsi="Times New Roman"/>
                <w:noProof/>
                <w:sz w:val="24"/>
              </w:rPr>
            </w:pPr>
            <w:r>
              <w:rPr>
                <w:rFonts w:ascii="Times New Roman" w:hAnsi="Times New Roman"/>
                <w:sz w:val="24"/>
              </w:rPr>
              <w:t>dzesējošo gāzu ražošana.</w:t>
            </w:r>
          </w:p>
          <w:p w14:paraId="707E37C2" w14:textId="77777777" w:rsidR="00B247F2" w:rsidRPr="00882D9B" w:rsidRDefault="00B247F2" w:rsidP="008D747E">
            <w:pPr>
              <w:tabs>
                <w:tab w:val="left" w:pos="1718"/>
              </w:tabs>
              <w:jc w:val="both"/>
              <w:rPr>
                <w:rFonts w:ascii="Times New Roman" w:hAnsi="Times New Roman"/>
                <w:noProof/>
                <w:sz w:val="24"/>
              </w:rPr>
            </w:pPr>
          </w:p>
        </w:tc>
      </w:tr>
      <w:tr w:rsidR="00B247F2" w:rsidRPr="00B74D99" w14:paraId="2CFA4CF8" w14:textId="77777777" w:rsidTr="008D747E">
        <w:trPr>
          <w:trHeight w:val="665"/>
        </w:trPr>
        <w:tc>
          <w:tcPr>
            <w:tcW w:w="858" w:type="pct"/>
          </w:tcPr>
          <w:p w14:paraId="3F3AA723" w14:textId="77777777" w:rsidR="00B247F2" w:rsidRDefault="00B247F2" w:rsidP="008D747E">
            <w:pPr>
              <w:pStyle w:val="Heading1"/>
              <w:ind w:left="0"/>
              <w:jc w:val="both"/>
              <w:rPr>
                <w:rFonts w:ascii="Times New Roman" w:hAnsi="Times New Roman"/>
              </w:rPr>
            </w:pPr>
            <w:r>
              <w:rPr>
                <w:rFonts w:ascii="Times New Roman" w:hAnsi="Times New Roman"/>
              </w:rPr>
              <w:lastRenderedPageBreak/>
              <w:t>Ietilpst arī</w:t>
            </w:r>
          </w:p>
          <w:p w14:paraId="482ACD5F" w14:textId="77777777" w:rsidR="00B247F2" w:rsidRDefault="00B247F2" w:rsidP="008D747E">
            <w:pPr>
              <w:pStyle w:val="Heading1"/>
              <w:ind w:left="0"/>
              <w:jc w:val="both"/>
              <w:rPr>
                <w:rFonts w:ascii="Times New Roman" w:hAnsi="Times New Roman"/>
              </w:rPr>
            </w:pPr>
          </w:p>
          <w:p w14:paraId="2D157F51" w14:textId="77777777" w:rsidR="00B247F2" w:rsidRDefault="00B247F2" w:rsidP="008D747E">
            <w:pPr>
              <w:pStyle w:val="Heading1"/>
              <w:ind w:left="0"/>
              <w:jc w:val="both"/>
              <w:rPr>
                <w:rFonts w:ascii="Times New Roman" w:hAnsi="Times New Roman"/>
              </w:rPr>
            </w:pPr>
            <w:r>
              <w:rPr>
                <w:rFonts w:ascii="Times New Roman" w:hAnsi="Times New Roman"/>
              </w:rPr>
              <w:t>Neietilpst</w:t>
            </w:r>
          </w:p>
        </w:tc>
        <w:tc>
          <w:tcPr>
            <w:tcW w:w="4142" w:type="pct"/>
          </w:tcPr>
          <w:p w14:paraId="2CC21D0B" w14:textId="77777777" w:rsidR="00B247F2" w:rsidRDefault="00B247F2" w:rsidP="008D747E">
            <w:pPr>
              <w:tabs>
                <w:tab w:val="left" w:pos="1803"/>
              </w:tabs>
              <w:jc w:val="both"/>
              <w:rPr>
                <w:rFonts w:ascii="Times New Roman" w:hAnsi="Times New Roman"/>
                <w:noProof/>
                <w:sz w:val="24"/>
              </w:rPr>
            </w:pPr>
          </w:p>
          <w:p w14:paraId="50D891B7" w14:textId="77777777" w:rsidR="00B247F2" w:rsidRDefault="00B247F2" w:rsidP="008D747E">
            <w:pPr>
              <w:tabs>
                <w:tab w:val="left" w:pos="1803"/>
              </w:tabs>
              <w:jc w:val="both"/>
              <w:rPr>
                <w:rFonts w:ascii="Times New Roman" w:hAnsi="Times New Roman"/>
                <w:noProof/>
                <w:sz w:val="24"/>
              </w:rPr>
            </w:pPr>
          </w:p>
          <w:p w14:paraId="19E259FD" w14:textId="77777777" w:rsidR="00B247F2" w:rsidRPr="003B5E9B" w:rsidRDefault="00B247F2" w:rsidP="00B247F2">
            <w:pPr>
              <w:tabs>
                <w:tab w:val="left" w:pos="1542"/>
              </w:tabs>
              <w:jc w:val="both"/>
              <w:rPr>
                <w:rFonts w:ascii="Times New Roman" w:hAnsi="Times New Roman"/>
                <w:noProof/>
                <w:sz w:val="24"/>
              </w:rPr>
            </w:pPr>
            <w:r>
              <w:rPr>
                <w:rFonts w:ascii="Times New Roman" w:hAnsi="Times New Roman"/>
                <w:sz w:val="24"/>
              </w:rPr>
              <w:t>Šajā klasē neietilpst:</w:t>
            </w:r>
          </w:p>
          <w:p w14:paraId="1BA2F04A"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tādas dabasgāzes ieguve, kas galvenokārt sastāv no metāna; skat. 06.20. klasi;</w:t>
            </w:r>
          </w:p>
          <w:p w14:paraId="54E91542"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plastmasu ražošana pirmformās; skat. 20.16. klasi;</w:t>
            </w:r>
          </w:p>
          <w:p w14:paraId="0CE15EAB"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sintētiskā kaučuka ražošana pirmformās; skat. 20.17. klasi;</w:t>
            </w:r>
          </w:p>
          <w:p w14:paraId="3CF989DB"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neapstrādāta glicerīna ražošana; skat. 20.41. klasi;</w:t>
            </w:r>
          </w:p>
          <w:p w14:paraId="4C2A7831"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šķidro biodegvielu, piemēram, bioetanola degvielas, ražošana; skat. 20.51. klasi;</w:t>
            </w:r>
          </w:p>
          <w:p w14:paraId="1451BD48"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dabisko ēterisko eļļu ražošana; skat. 20.59. klasi;</w:t>
            </w:r>
          </w:p>
          <w:p w14:paraId="1ED71F97"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salicilskābju un O-acetilsalicilskābju ražošana; skat. 21.10. klasi;</w:t>
            </w:r>
          </w:p>
          <w:p w14:paraId="3DE3B2AE" w14:textId="77777777" w:rsidR="00B247F2" w:rsidRPr="003B5E9B"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etanola ražošana no biomasas; skat. 20.51. klasi;</w:t>
            </w:r>
          </w:p>
          <w:p w14:paraId="2DE107F0" w14:textId="2BB0BAD4" w:rsidR="00B247F2" w:rsidRPr="00B247F2" w:rsidRDefault="00B247F2" w:rsidP="0067077B">
            <w:pPr>
              <w:pStyle w:val="ListParagraph"/>
              <w:numPr>
                <w:ilvl w:val="0"/>
                <w:numId w:val="2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metāna ražošana gāzveida kurināmā nodrošināšanai pastāvīgā piegādes tīklā; skat. 35.21. klasi.</w:t>
            </w:r>
          </w:p>
        </w:tc>
      </w:tr>
    </w:tbl>
    <w:p w14:paraId="3CDE29B8" w14:textId="77777777" w:rsidR="00127E77" w:rsidRDefault="00127E77" w:rsidP="003B5E9B">
      <w:pPr>
        <w:pStyle w:val="BodyText"/>
        <w:jc w:val="both"/>
        <w:rPr>
          <w:rFonts w:ascii="Times New Roman" w:hAnsi="Times New Roman"/>
          <w:noProof/>
          <w:sz w:val="24"/>
        </w:rPr>
      </w:pPr>
    </w:p>
    <w:p w14:paraId="1D54991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20.15</w:t>
      </w:r>
    </w:p>
    <w:p w14:paraId="5182B1F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31F18" w:rsidRPr="00B74D99" w14:paraId="4789B90D" w14:textId="77777777" w:rsidTr="008D747E">
        <w:trPr>
          <w:trHeight w:val="393"/>
        </w:trPr>
        <w:tc>
          <w:tcPr>
            <w:tcW w:w="858" w:type="pct"/>
          </w:tcPr>
          <w:p w14:paraId="141539FA" w14:textId="77777777" w:rsidR="00831F18" w:rsidRDefault="00831F18" w:rsidP="008D747E">
            <w:pPr>
              <w:pStyle w:val="Heading2"/>
              <w:spacing w:before="0"/>
              <w:ind w:left="0"/>
              <w:jc w:val="both"/>
              <w:rPr>
                <w:rFonts w:ascii="Times New Roman" w:hAnsi="Times New Roman"/>
                <w:sz w:val="24"/>
              </w:rPr>
            </w:pPr>
            <w:r>
              <w:rPr>
                <w:rFonts w:ascii="Times New Roman" w:hAnsi="Times New Roman"/>
                <w:sz w:val="24"/>
              </w:rPr>
              <w:t>Virsraksts</w:t>
            </w:r>
          </w:p>
          <w:p w14:paraId="0D5DDA6E" w14:textId="77777777" w:rsidR="00831F18" w:rsidRDefault="00831F18" w:rsidP="008D747E">
            <w:pPr>
              <w:pStyle w:val="Heading2"/>
              <w:spacing w:before="0"/>
              <w:ind w:left="0"/>
              <w:jc w:val="both"/>
              <w:rPr>
                <w:rFonts w:ascii="Times New Roman" w:hAnsi="Times New Roman"/>
                <w:sz w:val="24"/>
              </w:rPr>
            </w:pPr>
          </w:p>
          <w:p w14:paraId="34B99AE8" w14:textId="2529E62F" w:rsidR="00831F18" w:rsidRPr="000C6425" w:rsidRDefault="00831F18"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15CC1A97" w14:textId="2D818EB7" w:rsidR="00831F18" w:rsidRDefault="00A14127" w:rsidP="008D747E">
            <w:pPr>
              <w:tabs>
                <w:tab w:val="left" w:pos="1718"/>
              </w:tabs>
              <w:jc w:val="both"/>
              <w:rPr>
                <w:rFonts w:ascii="Times New Roman" w:hAnsi="Times New Roman"/>
                <w:sz w:val="24"/>
              </w:rPr>
            </w:pPr>
            <w:r>
              <w:rPr>
                <w:rFonts w:ascii="Times New Roman" w:hAnsi="Times New Roman"/>
                <w:sz w:val="24"/>
              </w:rPr>
              <w:t>Minerālmēslu, citu m</w:t>
            </w:r>
            <w:r w:rsidR="00B35922">
              <w:rPr>
                <w:rFonts w:ascii="Times New Roman" w:hAnsi="Times New Roman"/>
                <w:sz w:val="24"/>
              </w:rPr>
              <w:t>ēslošanas līdzekļu un slāpekļa savienojumu ražošana</w:t>
            </w:r>
          </w:p>
          <w:p w14:paraId="69D365CA" w14:textId="77777777" w:rsidR="00B35922" w:rsidRDefault="00B35922" w:rsidP="008D747E">
            <w:pPr>
              <w:tabs>
                <w:tab w:val="left" w:pos="1718"/>
              </w:tabs>
              <w:jc w:val="both"/>
              <w:rPr>
                <w:rFonts w:ascii="Times New Roman" w:hAnsi="Times New Roman"/>
                <w:sz w:val="24"/>
              </w:rPr>
            </w:pPr>
          </w:p>
          <w:p w14:paraId="67F899C1" w14:textId="77777777" w:rsidR="00B35922" w:rsidRPr="003B5E9B" w:rsidRDefault="00B35922" w:rsidP="00B35922">
            <w:pPr>
              <w:tabs>
                <w:tab w:val="left" w:pos="1602"/>
              </w:tabs>
              <w:jc w:val="both"/>
              <w:rPr>
                <w:rFonts w:ascii="Times New Roman" w:hAnsi="Times New Roman"/>
                <w:noProof/>
                <w:sz w:val="24"/>
              </w:rPr>
            </w:pPr>
            <w:r>
              <w:rPr>
                <w:rFonts w:ascii="Times New Roman" w:hAnsi="Times New Roman"/>
                <w:sz w:val="24"/>
              </w:rPr>
              <w:t>Šajā klasē ietilpst:</w:t>
            </w:r>
          </w:p>
          <w:p w14:paraId="472F5F99" w14:textId="77777777" w:rsidR="00B35922" w:rsidRPr="003B5E9B" w:rsidRDefault="00B35922" w:rsidP="0067077B">
            <w:pPr>
              <w:pStyle w:val="ListParagraph"/>
              <w:numPr>
                <w:ilvl w:val="0"/>
                <w:numId w:val="2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mēslošanas līdzekļu ražošana;</w:t>
            </w:r>
          </w:p>
          <w:p w14:paraId="7F734C4A" w14:textId="77777777" w:rsidR="00B35922" w:rsidRPr="003B5E9B" w:rsidRDefault="00B35922" w:rsidP="0067077B">
            <w:pPr>
              <w:pStyle w:val="ListParagraph"/>
              <w:numPr>
                <w:ilvl w:val="0"/>
                <w:numId w:val="2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vienkāršo vai komplekso slāpekļa, fosfātu un kālija mēslošanas līdzekļu ražošana;</w:t>
            </w:r>
          </w:p>
          <w:p w14:paraId="0542BFAD" w14:textId="77777777" w:rsidR="00B35922" w:rsidRPr="003B5E9B" w:rsidRDefault="00B35922" w:rsidP="0067077B">
            <w:pPr>
              <w:pStyle w:val="ListParagraph"/>
              <w:numPr>
                <w:ilvl w:val="0"/>
                <w:numId w:val="2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urīnvielas, neapstrādātu dabisko fosfātu un neapstrādātu dabisko kālija sāļu ražošana;</w:t>
            </w:r>
          </w:p>
          <w:p w14:paraId="6CC00F03" w14:textId="77777777" w:rsidR="00B35922" w:rsidRPr="003B5E9B" w:rsidRDefault="00B35922" w:rsidP="0067077B">
            <w:pPr>
              <w:pStyle w:val="ListParagraph"/>
              <w:numPr>
                <w:ilvl w:val="0"/>
                <w:numId w:val="2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saistītu slāpekli saturošu produktu ražošana:</w:t>
            </w:r>
          </w:p>
          <w:p w14:paraId="407AF159" w14:textId="2DD9B799" w:rsidR="00B35922" w:rsidRPr="00B35922" w:rsidRDefault="00B35922" w:rsidP="0067077B">
            <w:pPr>
              <w:pStyle w:val="ListParagraph"/>
              <w:numPr>
                <w:ilvl w:val="0"/>
                <w:numId w:val="273"/>
              </w:numPr>
              <w:tabs>
                <w:tab w:val="left" w:pos="1862"/>
              </w:tabs>
              <w:spacing w:line="240" w:lineRule="auto"/>
              <w:ind w:left="540" w:hanging="180"/>
              <w:jc w:val="both"/>
              <w:rPr>
                <w:rFonts w:ascii="Times New Roman" w:hAnsi="Times New Roman"/>
                <w:noProof/>
                <w:sz w:val="24"/>
              </w:rPr>
            </w:pPr>
            <w:r>
              <w:rPr>
                <w:rFonts w:ascii="Times New Roman" w:hAnsi="Times New Roman"/>
                <w:sz w:val="24"/>
              </w:rPr>
              <w:t>nitrīdu un nitrējošo maisījumu, amonjaka, amonija hlorīda, amonija karbonāta un kālija nitrītu un nitrātu ražošana.</w:t>
            </w:r>
          </w:p>
        </w:tc>
      </w:tr>
      <w:tr w:rsidR="00831F18" w:rsidRPr="00B74D99" w14:paraId="7A88E037" w14:textId="77777777" w:rsidTr="008D747E">
        <w:trPr>
          <w:trHeight w:val="665"/>
        </w:trPr>
        <w:tc>
          <w:tcPr>
            <w:tcW w:w="858" w:type="pct"/>
          </w:tcPr>
          <w:p w14:paraId="0A112DA9" w14:textId="77777777" w:rsidR="00B35922" w:rsidRDefault="00B35922" w:rsidP="008D747E">
            <w:pPr>
              <w:pStyle w:val="Heading1"/>
              <w:ind w:left="0"/>
              <w:jc w:val="both"/>
              <w:rPr>
                <w:rFonts w:ascii="Times New Roman" w:hAnsi="Times New Roman"/>
              </w:rPr>
            </w:pPr>
          </w:p>
          <w:p w14:paraId="098CF9C6" w14:textId="1465378F" w:rsidR="00831F18" w:rsidRDefault="00831F18" w:rsidP="008D747E">
            <w:pPr>
              <w:pStyle w:val="Heading1"/>
              <w:ind w:left="0"/>
              <w:jc w:val="both"/>
              <w:rPr>
                <w:rFonts w:ascii="Times New Roman" w:hAnsi="Times New Roman"/>
              </w:rPr>
            </w:pPr>
            <w:r>
              <w:rPr>
                <w:rFonts w:ascii="Times New Roman" w:hAnsi="Times New Roman"/>
              </w:rPr>
              <w:t>Ietilpst arī</w:t>
            </w:r>
          </w:p>
          <w:p w14:paraId="0056D070" w14:textId="77777777" w:rsidR="00831F18" w:rsidRDefault="00831F18" w:rsidP="008D747E">
            <w:pPr>
              <w:pStyle w:val="Heading1"/>
              <w:ind w:left="0"/>
              <w:jc w:val="both"/>
              <w:rPr>
                <w:rFonts w:ascii="Times New Roman" w:hAnsi="Times New Roman"/>
              </w:rPr>
            </w:pPr>
          </w:p>
          <w:p w14:paraId="26DD55E3" w14:textId="77777777" w:rsidR="00B35922" w:rsidRDefault="00B35922" w:rsidP="008D747E">
            <w:pPr>
              <w:pStyle w:val="Heading1"/>
              <w:ind w:left="0"/>
              <w:jc w:val="both"/>
              <w:rPr>
                <w:rFonts w:ascii="Times New Roman" w:hAnsi="Times New Roman"/>
              </w:rPr>
            </w:pPr>
          </w:p>
          <w:p w14:paraId="421E18BD" w14:textId="77777777" w:rsidR="00B35922" w:rsidRDefault="00B35922" w:rsidP="008D747E">
            <w:pPr>
              <w:pStyle w:val="Heading1"/>
              <w:ind w:left="0"/>
              <w:jc w:val="both"/>
              <w:rPr>
                <w:rFonts w:ascii="Times New Roman" w:hAnsi="Times New Roman"/>
              </w:rPr>
            </w:pPr>
          </w:p>
          <w:p w14:paraId="1EB69705" w14:textId="77777777" w:rsidR="00B35922" w:rsidRDefault="00B35922" w:rsidP="008D747E">
            <w:pPr>
              <w:pStyle w:val="Heading1"/>
              <w:ind w:left="0"/>
              <w:jc w:val="both"/>
              <w:rPr>
                <w:rFonts w:ascii="Times New Roman" w:hAnsi="Times New Roman"/>
              </w:rPr>
            </w:pPr>
          </w:p>
          <w:p w14:paraId="03E9CDA5" w14:textId="77777777" w:rsidR="00B35922" w:rsidRDefault="00B35922" w:rsidP="008D747E">
            <w:pPr>
              <w:pStyle w:val="Heading1"/>
              <w:ind w:left="0"/>
              <w:jc w:val="both"/>
              <w:rPr>
                <w:rFonts w:ascii="Times New Roman" w:hAnsi="Times New Roman"/>
              </w:rPr>
            </w:pPr>
          </w:p>
          <w:p w14:paraId="25CEBF91" w14:textId="77777777" w:rsidR="00B35922" w:rsidRDefault="00B35922" w:rsidP="008D747E">
            <w:pPr>
              <w:pStyle w:val="Heading1"/>
              <w:ind w:left="0"/>
              <w:jc w:val="both"/>
              <w:rPr>
                <w:rFonts w:ascii="Times New Roman" w:hAnsi="Times New Roman"/>
              </w:rPr>
            </w:pPr>
          </w:p>
          <w:p w14:paraId="1D87124F" w14:textId="77777777" w:rsidR="00831F18" w:rsidRDefault="00831F18" w:rsidP="008D747E">
            <w:pPr>
              <w:pStyle w:val="Heading1"/>
              <w:ind w:left="0"/>
              <w:jc w:val="both"/>
              <w:rPr>
                <w:rFonts w:ascii="Times New Roman" w:hAnsi="Times New Roman"/>
              </w:rPr>
            </w:pPr>
            <w:r>
              <w:rPr>
                <w:rFonts w:ascii="Times New Roman" w:hAnsi="Times New Roman"/>
              </w:rPr>
              <w:t>Neietilpst</w:t>
            </w:r>
          </w:p>
        </w:tc>
        <w:tc>
          <w:tcPr>
            <w:tcW w:w="4142" w:type="pct"/>
          </w:tcPr>
          <w:p w14:paraId="61D62E53" w14:textId="77777777" w:rsidR="00831F18" w:rsidRDefault="00831F18" w:rsidP="008D747E">
            <w:pPr>
              <w:tabs>
                <w:tab w:val="left" w:pos="1803"/>
              </w:tabs>
              <w:jc w:val="both"/>
              <w:rPr>
                <w:rFonts w:ascii="Times New Roman" w:hAnsi="Times New Roman"/>
                <w:noProof/>
                <w:sz w:val="24"/>
              </w:rPr>
            </w:pPr>
          </w:p>
          <w:p w14:paraId="61337267" w14:textId="77777777" w:rsidR="00B35922" w:rsidRPr="003B5E9B" w:rsidRDefault="00B35922" w:rsidP="00B35922">
            <w:pPr>
              <w:jc w:val="both"/>
              <w:rPr>
                <w:rFonts w:ascii="Times New Roman" w:hAnsi="Times New Roman"/>
                <w:noProof/>
                <w:sz w:val="24"/>
              </w:rPr>
            </w:pPr>
            <w:r>
              <w:rPr>
                <w:rFonts w:ascii="Times New Roman" w:hAnsi="Times New Roman"/>
                <w:sz w:val="24"/>
              </w:rPr>
              <w:t>Šajā klasē ietilpst arī:</w:t>
            </w:r>
          </w:p>
          <w:p w14:paraId="0DB8B3C9" w14:textId="77777777" w:rsidR="00B35922" w:rsidRPr="003B5E9B" w:rsidRDefault="00B35922" w:rsidP="0067077B">
            <w:pPr>
              <w:pStyle w:val="ListParagraph"/>
              <w:numPr>
                <w:ilvl w:val="0"/>
                <w:numId w:val="2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dārza humusa, kurā kūdra ir galvenā sastāvdaļa, ražošana;</w:t>
            </w:r>
          </w:p>
          <w:p w14:paraId="01D5DBBF" w14:textId="7385ECA3" w:rsidR="00B35922" w:rsidRPr="003B5E9B" w:rsidRDefault="00B35922" w:rsidP="0067077B">
            <w:pPr>
              <w:pStyle w:val="ListParagraph"/>
              <w:numPr>
                <w:ilvl w:val="0"/>
                <w:numId w:val="2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dārza humusa maisījumu, kuros būtiska sastāvdaļa ir slāpeklis, fosfors vai kālijs, ražošana no </w:t>
            </w:r>
            <w:r w:rsidR="00C658B8">
              <w:rPr>
                <w:rFonts w:ascii="Times New Roman" w:hAnsi="Times New Roman"/>
                <w:sz w:val="24"/>
              </w:rPr>
              <w:t>kūdras, dabīgas</w:t>
            </w:r>
            <w:r>
              <w:rPr>
                <w:rFonts w:ascii="Times New Roman" w:hAnsi="Times New Roman"/>
                <w:sz w:val="24"/>
              </w:rPr>
              <w:t xml:space="preserve"> augsnes, smiltīm, māliem un minerāliem;</w:t>
            </w:r>
          </w:p>
          <w:p w14:paraId="045BEAEF" w14:textId="77777777" w:rsidR="00B35922" w:rsidRPr="003B5E9B" w:rsidRDefault="00B35922" w:rsidP="0067077B">
            <w:pPr>
              <w:pStyle w:val="ListParagraph"/>
              <w:numPr>
                <w:ilvl w:val="0"/>
                <w:numId w:val="2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citu mēslošanas līdzekļu ražošana, sajaucot vai ķīmiski apstrādājot </w:t>
            </w:r>
            <w:r>
              <w:rPr>
                <w:rFonts w:ascii="Times New Roman" w:hAnsi="Times New Roman"/>
                <w:sz w:val="24"/>
              </w:rPr>
              <w:lastRenderedPageBreak/>
              <w:t>dzīvnieku vai augu izcelsmes produktus.</w:t>
            </w:r>
          </w:p>
          <w:p w14:paraId="48D67A4F" w14:textId="77777777" w:rsidR="00B35922" w:rsidRDefault="00B35922" w:rsidP="008D747E">
            <w:pPr>
              <w:tabs>
                <w:tab w:val="left" w:pos="1803"/>
              </w:tabs>
              <w:jc w:val="both"/>
              <w:rPr>
                <w:rFonts w:ascii="Times New Roman" w:hAnsi="Times New Roman"/>
                <w:noProof/>
                <w:sz w:val="24"/>
              </w:rPr>
            </w:pPr>
          </w:p>
          <w:p w14:paraId="1DDCFBD5" w14:textId="77777777" w:rsidR="00B35922" w:rsidRPr="003B5E9B" w:rsidRDefault="00B35922" w:rsidP="00B35922">
            <w:pPr>
              <w:tabs>
                <w:tab w:val="left" w:pos="1542"/>
              </w:tabs>
              <w:jc w:val="both"/>
              <w:rPr>
                <w:rFonts w:ascii="Times New Roman" w:hAnsi="Times New Roman"/>
                <w:noProof/>
                <w:sz w:val="24"/>
              </w:rPr>
            </w:pPr>
            <w:r>
              <w:rPr>
                <w:rFonts w:ascii="Times New Roman" w:hAnsi="Times New Roman"/>
                <w:sz w:val="24"/>
              </w:rPr>
              <w:t>Šajā klasē neietilpst:</w:t>
            </w:r>
          </w:p>
          <w:p w14:paraId="41B5CFF4" w14:textId="77777777" w:rsidR="00B35922" w:rsidRPr="003B5E9B" w:rsidRDefault="00B35922" w:rsidP="0067077B">
            <w:pPr>
              <w:pStyle w:val="ListParagraph"/>
              <w:numPr>
                <w:ilvl w:val="0"/>
                <w:numId w:val="2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gvano ieguve; skat. 08.9. grupu;</w:t>
            </w:r>
          </w:p>
          <w:p w14:paraId="76F7989B" w14:textId="77777777" w:rsidR="00B35922" w:rsidRPr="003B5E9B" w:rsidRDefault="00B35922" w:rsidP="0067077B">
            <w:pPr>
              <w:pStyle w:val="ListParagraph"/>
              <w:numPr>
                <w:ilvl w:val="0"/>
                <w:numId w:val="2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agroķīmijas preparātu, piemēram, pesticīdu, ražošana; skat. 20.20. klasi;</w:t>
            </w:r>
          </w:p>
          <w:p w14:paraId="13A671C4" w14:textId="77777777" w:rsidR="00B35922" w:rsidRPr="003B5E9B" w:rsidRDefault="00B35922" w:rsidP="0067077B">
            <w:pPr>
              <w:pStyle w:val="ListParagraph"/>
              <w:numPr>
                <w:ilvl w:val="0"/>
                <w:numId w:val="2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kaļķošanas līdzekļu ražošana; skat. 20.59. klasi;</w:t>
            </w:r>
          </w:p>
          <w:p w14:paraId="70BC1545" w14:textId="218687F0" w:rsidR="00831F18" w:rsidRPr="00B35922" w:rsidRDefault="00B35922" w:rsidP="0067077B">
            <w:pPr>
              <w:pStyle w:val="ListParagraph"/>
              <w:numPr>
                <w:ilvl w:val="0"/>
                <w:numId w:val="2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komposta ražošana; skat. 38.21. klasi.</w:t>
            </w:r>
          </w:p>
        </w:tc>
      </w:tr>
    </w:tbl>
    <w:p w14:paraId="3579A9DD" w14:textId="77777777" w:rsidR="00B247F2" w:rsidRDefault="00B247F2" w:rsidP="003B5E9B">
      <w:pPr>
        <w:pStyle w:val="BodyText"/>
        <w:jc w:val="both"/>
        <w:rPr>
          <w:rFonts w:ascii="Times New Roman" w:hAnsi="Times New Roman"/>
          <w:noProof/>
          <w:sz w:val="24"/>
        </w:rPr>
      </w:pPr>
    </w:p>
    <w:p w14:paraId="2691360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20.16</w:t>
      </w:r>
    </w:p>
    <w:p w14:paraId="2BD283B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436A1" w:rsidRPr="00B74D99" w14:paraId="19573EFB" w14:textId="77777777" w:rsidTr="008D747E">
        <w:trPr>
          <w:trHeight w:val="393"/>
        </w:trPr>
        <w:tc>
          <w:tcPr>
            <w:tcW w:w="858" w:type="pct"/>
          </w:tcPr>
          <w:p w14:paraId="0B2F3771" w14:textId="77777777" w:rsidR="00C436A1" w:rsidRDefault="00C436A1" w:rsidP="008D747E">
            <w:pPr>
              <w:pStyle w:val="Heading2"/>
              <w:spacing w:before="0"/>
              <w:ind w:left="0"/>
              <w:jc w:val="both"/>
              <w:rPr>
                <w:rFonts w:ascii="Times New Roman" w:hAnsi="Times New Roman"/>
                <w:sz w:val="24"/>
              </w:rPr>
            </w:pPr>
            <w:r>
              <w:rPr>
                <w:rFonts w:ascii="Times New Roman" w:hAnsi="Times New Roman"/>
                <w:sz w:val="24"/>
              </w:rPr>
              <w:t>Virsraksts</w:t>
            </w:r>
          </w:p>
          <w:p w14:paraId="2D6EB08F" w14:textId="77777777" w:rsidR="00C436A1" w:rsidRDefault="00C436A1" w:rsidP="008D747E">
            <w:pPr>
              <w:pStyle w:val="Heading2"/>
              <w:spacing w:before="0"/>
              <w:ind w:left="0"/>
              <w:jc w:val="both"/>
              <w:rPr>
                <w:rFonts w:ascii="Times New Roman" w:hAnsi="Times New Roman"/>
                <w:sz w:val="24"/>
              </w:rPr>
            </w:pPr>
          </w:p>
          <w:p w14:paraId="14645ABE" w14:textId="45BCDBDE" w:rsidR="00C436A1" w:rsidRPr="000C6425" w:rsidRDefault="00C436A1"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7F6EFA90" w14:textId="6E80ECBE" w:rsidR="00C436A1" w:rsidRPr="003B5E9B" w:rsidRDefault="00456C75" w:rsidP="00C436A1">
            <w:pPr>
              <w:pStyle w:val="BodyText"/>
              <w:tabs>
                <w:tab w:val="left" w:pos="1602"/>
              </w:tabs>
              <w:jc w:val="both"/>
              <w:rPr>
                <w:rFonts w:ascii="Times New Roman" w:hAnsi="Times New Roman"/>
                <w:noProof/>
                <w:sz w:val="24"/>
              </w:rPr>
            </w:pPr>
            <w:r>
              <w:rPr>
                <w:rFonts w:ascii="Times New Roman" w:hAnsi="Times New Roman"/>
                <w:sz w:val="24"/>
              </w:rPr>
              <w:t>Plastmasu ražošana pirmformās</w:t>
            </w:r>
          </w:p>
          <w:p w14:paraId="24E5772A" w14:textId="77777777" w:rsidR="00C436A1" w:rsidRDefault="00C436A1" w:rsidP="008D747E">
            <w:pPr>
              <w:tabs>
                <w:tab w:val="left" w:pos="1718"/>
              </w:tabs>
              <w:jc w:val="both"/>
              <w:rPr>
                <w:rFonts w:ascii="Times New Roman" w:hAnsi="Times New Roman"/>
                <w:noProof/>
                <w:sz w:val="24"/>
              </w:rPr>
            </w:pPr>
          </w:p>
          <w:p w14:paraId="0C4687AC" w14:textId="77777777" w:rsidR="00456C75" w:rsidRPr="003B5E9B" w:rsidRDefault="00456C75" w:rsidP="00456C75">
            <w:pPr>
              <w:pStyle w:val="BodyText"/>
              <w:tabs>
                <w:tab w:val="left" w:pos="1602"/>
              </w:tabs>
              <w:jc w:val="both"/>
              <w:rPr>
                <w:rFonts w:ascii="Times New Roman" w:hAnsi="Times New Roman"/>
                <w:noProof/>
                <w:sz w:val="24"/>
              </w:rPr>
            </w:pPr>
            <w:r>
              <w:rPr>
                <w:rFonts w:ascii="Times New Roman" w:hAnsi="Times New Roman"/>
                <w:sz w:val="24"/>
              </w:rPr>
              <w:t>Šī klase ietver sveķu, plastmasas materiāla un nevulkanizētu termoplastisko elastomēru ražošanu, sveķu jaukšanu un maisīšanu pēc individuāla pasūtījuma, kā arī sintētisko sveķu ražošanu vispārējai lietošanai.</w:t>
            </w:r>
          </w:p>
          <w:p w14:paraId="08CF9B5E" w14:textId="77777777" w:rsidR="00456C75" w:rsidRPr="003B5E9B" w:rsidRDefault="00456C75" w:rsidP="00456C75">
            <w:pPr>
              <w:pStyle w:val="BodyText"/>
              <w:jc w:val="both"/>
              <w:rPr>
                <w:rFonts w:ascii="Times New Roman" w:hAnsi="Times New Roman"/>
                <w:noProof/>
                <w:sz w:val="24"/>
              </w:rPr>
            </w:pPr>
          </w:p>
          <w:p w14:paraId="1F881C5F" w14:textId="77777777" w:rsidR="00456C75" w:rsidRPr="003B5E9B" w:rsidRDefault="00456C75" w:rsidP="0067077B">
            <w:pPr>
              <w:pStyle w:val="BodyText"/>
              <w:keepNext/>
              <w:keepLines/>
              <w:jc w:val="both"/>
              <w:rPr>
                <w:rFonts w:ascii="Times New Roman" w:hAnsi="Times New Roman"/>
                <w:noProof/>
                <w:sz w:val="24"/>
              </w:rPr>
            </w:pPr>
            <w:r>
              <w:rPr>
                <w:rFonts w:ascii="Times New Roman" w:hAnsi="Times New Roman"/>
                <w:sz w:val="24"/>
              </w:rPr>
              <w:t>Šajā klasē ietilpst:</w:t>
            </w:r>
          </w:p>
          <w:p w14:paraId="43B53D55" w14:textId="77777777" w:rsidR="00456C75" w:rsidRPr="003B5E9B" w:rsidRDefault="00456C75" w:rsidP="0067077B">
            <w:pPr>
              <w:pStyle w:val="ListParagraph"/>
              <w:keepNext/>
              <w:keepLines/>
              <w:numPr>
                <w:ilvl w:val="0"/>
                <w:numId w:val="2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ražošana pirmformās:</w:t>
            </w:r>
          </w:p>
          <w:p w14:paraId="1AFEB109" w14:textId="77777777" w:rsidR="00456C75" w:rsidRPr="003B5E9B" w:rsidRDefault="00456C75" w:rsidP="0067077B">
            <w:pPr>
              <w:pStyle w:val="ListParagraph"/>
              <w:numPr>
                <w:ilvl w:val="0"/>
                <w:numId w:val="27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polimēru, tostarp etilēna, propilēna, stirola, vinilhlorīda, vinilacetāta un akrila polimēru, ražošana;</w:t>
            </w:r>
          </w:p>
          <w:p w14:paraId="37DA60DD" w14:textId="77777777" w:rsidR="00456C75" w:rsidRPr="003B5E9B" w:rsidRDefault="00456C75" w:rsidP="0067077B">
            <w:pPr>
              <w:pStyle w:val="ListParagraph"/>
              <w:numPr>
                <w:ilvl w:val="0"/>
                <w:numId w:val="27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poliamīdu ražošana;</w:t>
            </w:r>
          </w:p>
          <w:p w14:paraId="4FC2D9C6" w14:textId="77777777" w:rsidR="00456C75" w:rsidRPr="003B5E9B" w:rsidRDefault="00456C75" w:rsidP="0067077B">
            <w:pPr>
              <w:pStyle w:val="ListParagraph"/>
              <w:numPr>
                <w:ilvl w:val="0"/>
                <w:numId w:val="27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fenolsveķu, epoksīdsveķu un poliuretānu ražošana;</w:t>
            </w:r>
          </w:p>
          <w:p w14:paraId="01295275" w14:textId="77777777" w:rsidR="00456C75" w:rsidRPr="003B5E9B" w:rsidRDefault="00456C75" w:rsidP="0067077B">
            <w:pPr>
              <w:pStyle w:val="ListParagraph"/>
              <w:numPr>
                <w:ilvl w:val="0"/>
                <w:numId w:val="27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alkīdsveķu, poliestersveķu un poliēteru ražošana;</w:t>
            </w:r>
          </w:p>
          <w:p w14:paraId="294CF798" w14:textId="77777777" w:rsidR="00456C75" w:rsidRPr="003B5E9B" w:rsidRDefault="00456C75" w:rsidP="0067077B">
            <w:pPr>
              <w:pStyle w:val="ListParagraph"/>
              <w:numPr>
                <w:ilvl w:val="0"/>
                <w:numId w:val="27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jonu apmaiņas sveķu ražošana uz polimēru bāzes;</w:t>
            </w:r>
          </w:p>
          <w:p w14:paraId="08C358B1" w14:textId="77777777" w:rsidR="00456C75" w:rsidRPr="003B5E9B" w:rsidRDefault="00456C75" w:rsidP="0067077B">
            <w:pPr>
              <w:pStyle w:val="ListParagraph"/>
              <w:numPr>
                <w:ilvl w:val="0"/>
                <w:numId w:val="2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silikonu ražošana pirmformās;</w:t>
            </w:r>
          </w:p>
          <w:p w14:paraId="492E2E71" w14:textId="77777777" w:rsidR="00456C75" w:rsidRPr="003B5E9B" w:rsidRDefault="00456C75" w:rsidP="0067077B">
            <w:pPr>
              <w:pStyle w:val="ListParagraph"/>
              <w:numPr>
                <w:ilvl w:val="0"/>
                <w:numId w:val="2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savienojumu veidošana.</w:t>
            </w:r>
          </w:p>
          <w:p w14:paraId="5F8F5907" w14:textId="69C2BAB0" w:rsidR="00456C75" w:rsidRPr="00882D9B" w:rsidRDefault="00456C75" w:rsidP="008D747E">
            <w:pPr>
              <w:tabs>
                <w:tab w:val="left" w:pos="1718"/>
              </w:tabs>
              <w:jc w:val="both"/>
              <w:rPr>
                <w:rFonts w:ascii="Times New Roman" w:hAnsi="Times New Roman"/>
                <w:noProof/>
                <w:sz w:val="24"/>
              </w:rPr>
            </w:pPr>
          </w:p>
        </w:tc>
      </w:tr>
      <w:tr w:rsidR="00C436A1" w:rsidRPr="00B74D99" w14:paraId="0B657C62" w14:textId="77777777" w:rsidTr="008D747E">
        <w:trPr>
          <w:trHeight w:val="665"/>
        </w:trPr>
        <w:tc>
          <w:tcPr>
            <w:tcW w:w="858" w:type="pct"/>
          </w:tcPr>
          <w:p w14:paraId="4317EA11" w14:textId="77777777" w:rsidR="00C436A1" w:rsidRDefault="00C436A1" w:rsidP="008D747E">
            <w:pPr>
              <w:pStyle w:val="Heading1"/>
              <w:ind w:left="0"/>
              <w:jc w:val="both"/>
              <w:rPr>
                <w:rFonts w:ascii="Times New Roman" w:hAnsi="Times New Roman"/>
              </w:rPr>
            </w:pPr>
            <w:r>
              <w:rPr>
                <w:rFonts w:ascii="Times New Roman" w:hAnsi="Times New Roman"/>
              </w:rPr>
              <w:t>Ietilpst arī</w:t>
            </w:r>
          </w:p>
          <w:p w14:paraId="077B6193" w14:textId="77777777" w:rsidR="00C436A1" w:rsidRDefault="00C436A1" w:rsidP="008D747E">
            <w:pPr>
              <w:pStyle w:val="Heading1"/>
              <w:ind w:left="0"/>
              <w:jc w:val="both"/>
              <w:rPr>
                <w:rFonts w:ascii="Times New Roman" w:hAnsi="Times New Roman"/>
              </w:rPr>
            </w:pPr>
          </w:p>
          <w:p w14:paraId="0FC00089" w14:textId="77777777" w:rsidR="00456C75" w:rsidRDefault="00456C75" w:rsidP="008D747E">
            <w:pPr>
              <w:pStyle w:val="Heading1"/>
              <w:ind w:left="0"/>
              <w:jc w:val="both"/>
              <w:rPr>
                <w:rFonts w:ascii="Times New Roman" w:hAnsi="Times New Roman"/>
              </w:rPr>
            </w:pPr>
          </w:p>
          <w:p w14:paraId="05CCAD7B" w14:textId="77777777" w:rsidR="00456C75" w:rsidRDefault="00456C75" w:rsidP="008D747E">
            <w:pPr>
              <w:pStyle w:val="Heading1"/>
              <w:ind w:left="0"/>
              <w:jc w:val="both"/>
              <w:rPr>
                <w:rFonts w:ascii="Times New Roman" w:hAnsi="Times New Roman"/>
              </w:rPr>
            </w:pPr>
          </w:p>
          <w:p w14:paraId="50F50467" w14:textId="77777777" w:rsidR="00456C75" w:rsidRDefault="00456C75" w:rsidP="008D747E">
            <w:pPr>
              <w:pStyle w:val="Heading1"/>
              <w:ind w:left="0"/>
              <w:jc w:val="both"/>
              <w:rPr>
                <w:rFonts w:ascii="Times New Roman" w:hAnsi="Times New Roman"/>
              </w:rPr>
            </w:pPr>
          </w:p>
          <w:p w14:paraId="17A6FD3B" w14:textId="77777777" w:rsidR="00456C75" w:rsidRDefault="00456C75" w:rsidP="008D747E">
            <w:pPr>
              <w:pStyle w:val="Heading1"/>
              <w:ind w:left="0"/>
              <w:jc w:val="both"/>
              <w:rPr>
                <w:rFonts w:ascii="Times New Roman" w:hAnsi="Times New Roman"/>
              </w:rPr>
            </w:pPr>
          </w:p>
          <w:p w14:paraId="4147F01F" w14:textId="77777777" w:rsidR="00456C75" w:rsidRDefault="00456C75" w:rsidP="008D747E">
            <w:pPr>
              <w:pStyle w:val="Heading1"/>
              <w:ind w:left="0"/>
              <w:jc w:val="both"/>
              <w:rPr>
                <w:rFonts w:ascii="Times New Roman" w:hAnsi="Times New Roman"/>
              </w:rPr>
            </w:pPr>
          </w:p>
          <w:p w14:paraId="74C962F2" w14:textId="77777777" w:rsidR="00456C75" w:rsidRDefault="00456C75" w:rsidP="008D747E">
            <w:pPr>
              <w:pStyle w:val="Heading1"/>
              <w:ind w:left="0"/>
              <w:jc w:val="both"/>
              <w:rPr>
                <w:rFonts w:ascii="Times New Roman" w:hAnsi="Times New Roman"/>
              </w:rPr>
            </w:pPr>
          </w:p>
          <w:p w14:paraId="235AFE40" w14:textId="77777777" w:rsidR="00C436A1" w:rsidRDefault="00C436A1" w:rsidP="008D747E">
            <w:pPr>
              <w:pStyle w:val="Heading1"/>
              <w:ind w:left="0"/>
              <w:jc w:val="both"/>
              <w:rPr>
                <w:rFonts w:ascii="Times New Roman" w:hAnsi="Times New Roman"/>
              </w:rPr>
            </w:pPr>
            <w:r>
              <w:rPr>
                <w:rFonts w:ascii="Times New Roman" w:hAnsi="Times New Roman"/>
              </w:rPr>
              <w:t>Neietilpst</w:t>
            </w:r>
          </w:p>
        </w:tc>
        <w:tc>
          <w:tcPr>
            <w:tcW w:w="4142" w:type="pct"/>
          </w:tcPr>
          <w:p w14:paraId="595F4668" w14:textId="77777777" w:rsidR="00456C75" w:rsidRPr="003B5E9B" w:rsidRDefault="00456C75" w:rsidP="00456C75">
            <w:pPr>
              <w:jc w:val="both"/>
              <w:rPr>
                <w:rFonts w:ascii="Times New Roman" w:hAnsi="Times New Roman"/>
                <w:noProof/>
                <w:sz w:val="24"/>
              </w:rPr>
            </w:pPr>
            <w:r>
              <w:rPr>
                <w:rFonts w:ascii="Times New Roman" w:hAnsi="Times New Roman"/>
                <w:sz w:val="24"/>
              </w:rPr>
              <w:t>Šajā klasē ietilpst arī:</w:t>
            </w:r>
          </w:p>
          <w:p w14:paraId="371CF6A6" w14:textId="77777777" w:rsidR="00456C75" w:rsidRPr="003B5E9B" w:rsidRDefault="00456C75" w:rsidP="0067077B">
            <w:pPr>
              <w:pStyle w:val="ListParagraph"/>
              <w:numPr>
                <w:ilvl w:val="0"/>
                <w:numId w:val="2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celulozes un tās ķīmisko atvasinājumu ražošana;</w:t>
            </w:r>
          </w:p>
          <w:p w14:paraId="6D2F033C" w14:textId="77777777" w:rsidR="00456C75" w:rsidRPr="003B5E9B" w:rsidRDefault="00456C75" w:rsidP="0067077B">
            <w:pPr>
              <w:pStyle w:val="ListParagraph"/>
              <w:numPr>
                <w:ilvl w:val="0"/>
                <w:numId w:val="2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pulveru, granulu vai pārslu ražošana, sajaucot vai pārveidojot plastmasas sveķus no reģenerētiem plastmasas atkritumiem;</w:t>
            </w:r>
          </w:p>
          <w:p w14:paraId="3F9C1932" w14:textId="77777777" w:rsidR="00456C75" w:rsidRPr="003B5E9B" w:rsidRDefault="00456C75" w:rsidP="0067077B">
            <w:pPr>
              <w:pStyle w:val="ListParagraph"/>
              <w:numPr>
                <w:ilvl w:val="0"/>
                <w:numId w:val="2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pārstrādātas plastmasas ražošana pārslu vai plastmasas granulu veidā no iepriekš apstrādātiem plastmasas atkritumiem, kas rodas pēc materiālu reģenerācijas darbībām.</w:t>
            </w:r>
          </w:p>
          <w:p w14:paraId="74D8996A" w14:textId="77777777" w:rsidR="00C436A1" w:rsidRDefault="00C436A1" w:rsidP="008D747E">
            <w:pPr>
              <w:tabs>
                <w:tab w:val="left" w:pos="1803"/>
              </w:tabs>
              <w:jc w:val="both"/>
              <w:rPr>
                <w:rFonts w:ascii="Times New Roman" w:hAnsi="Times New Roman"/>
                <w:noProof/>
                <w:sz w:val="24"/>
              </w:rPr>
            </w:pPr>
          </w:p>
          <w:p w14:paraId="00FAACFD" w14:textId="77777777" w:rsidR="00456C75" w:rsidRPr="003B5E9B" w:rsidRDefault="00456C75" w:rsidP="00456C75">
            <w:pPr>
              <w:tabs>
                <w:tab w:val="left" w:pos="1542"/>
              </w:tabs>
              <w:jc w:val="both"/>
              <w:rPr>
                <w:rFonts w:ascii="Times New Roman" w:hAnsi="Times New Roman"/>
                <w:noProof/>
                <w:sz w:val="24"/>
              </w:rPr>
            </w:pPr>
            <w:r>
              <w:rPr>
                <w:rFonts w:ascii="Times New Roman" w:hAnsi="Times New Roman"/>
                <w:sz w:val="24"/>
              </w:rPr>
              <w:t>Šajā klasē neietilpst:</w:t>
            </w:r>
          </w:p>
          <w:p w14:paraId="2BCB0A54" w14:textId="77777777" w:rsidR="00456C75" w:rsidRPr="003B5E9B" w:rsidRDefault="00456C75" w:rsidP="0067077B">
            <w:pPr>
              <w:pStyle w:val="ListParagraph"/>
              <w:numPr>
                <w:ilvl w:val="0"/>
                <w:numId w:val="2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mākslīgo un sintētisko šķiedru, pavedienu un dzijas ražošana; skat. 20.60. klasi;</w:t>
            </w:r>
          </w:p>
          <w:p w14:paraId="3482723E" w14:textId="7518E882" w:rsidR="00C436A1" w:rsidRPr="00456C75" w:rsidRDefault="00456C75" w:rsidP="0067077B">
            <w:pPr>
              <w:pStyle w:val="ListParagraph"/>
              <w:numPr>
                <w:ilvl w:val="0"/>
                <w:numId w:val="2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atkritumu apstrāde, tos smalcinot, tīrot un maļot; skat. 38.21. klasi.</w:t>
            </w:r>
          </w:p>
        </w:tc>
      </w:tr>
    </w:tbl>
    <w:p w14:paraId="35A0F84E" w14:textId="77777777" w:rsidR="00B35922" w:rsidRDefault="00B35922" w:rsidP="003B5E9B">
      <w:pPr>
        <w:pStyle w:val="Heading1"/>
        <w:ind w:left="0"/>
        <w:jc w:val="both"/>
        <w:rPr>
          <w:rFonts w:ascii="Times New Roman" w:hAnsi="Times New Roman"/>
          <w:noProof/>
          <w:color w:val="2E3699"/>
        </w:rPr>
      </w:pPr>
    </w:p>
    <w:p w14:paraId="5A6670D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20.17</w:t>
      </w:r>
    </w:p>
    <w:p w14:paraId="2703FB91"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6E73" w:rsidRPr="00B74D99" w14:paraId="012DF04B" w14:textId="77777777" w:rsidTr="00B62F78">
        <w:trPr>
          <w:trHeight w:val="440"/>
        </w:trPr>
        <w:tc>
          <w:tcPr>
            <w:tcW w:w="858" w:type="pct"/>
          </w:tcPr>
          <w:p w14:paraId="01BEE44E" w14:textId="77777777" w:rsidR="00666E73" w:rsidRDefault="00666E73" w:rsidP="008D747E">
            <w:pPr>
              <w:pStyle w:val="Heading2"/>
              <w:spacing w:before="0"/>
              <w:ind w:left="0"/>
              <w:jc w:val="both"/>
              <w:rPr>
                <w:rFonts w:ascii="Times New Roman" w:hAnsi="Times New Roman"/>
                <w:sz w:val="24"/>
              </w:rPr>
            </w:pPr>
            <w:r>
              <w:rPr>
                <w:rFonts w:ascii="Times New Roman" w:hAnsi="Times New Roman"/>
                <w:sz w:val="24"/>
              </w:rPr>
              <w:t>Virsraksts</w:t>
            </w:r>
          </w:p>
          <w:p w14:paraId="13492DC6" w14:textId="77777777" w:rsidR="00666E73" w:rsidRDefault="00666E73" w:rsidP="008D747E">
            <w:pPr>
              <w:pStyle w:val="Heading2"/>
              <w:spacing w:before="0"/>
              <w:ind w:left="0"/>
              <w:jc w:val="both"/>
              <w:rPr>
                <w:rFonts w:ascii="Times New Roman" w:hAnsi="Times New Roman"/>
                <w:sz w:val="24"/>
              </w:rPr>
            </w:pPr>
          </w:p>
          <w:p w14:paraId="796DC990" w14:textId="77777777" w:rsidR="00666E73" w:rsidRDefault="00666E73" w:rsidP="008D747E">
            <w:pPr>
              <w:pStyle w:val="Heading2"/>
              <w:spacing w:before="0"/>
              <w:ind w:left="0"/>
              <w:jc w:val="both"/>
              <w:rPr>
                <w:rFonts w:ascii="Times New Roman" w:hAnsi="Times New Roman"/>
                <w:sz w:val="24"/>
              </w:rPr>
            </w:pPr>
            <w:r>
              <w:rPr>
                <w:rFonts w:ascii="Times New Roman" w:hAnsi="Times New Roman"/>
                <w:sz w:val="24"/>
              </w:rPr>
              <w:t>Ietilpst</w:t>
            </w:r>
          </w:p>
          <w:p w14:paraId="03DA98D8" w14:textId="77777777" w:rsidR="00666E73" w:rsidRDefault="00666E73" w:rsidP="008D747E">
            <w:pPr>
              <w:pStyle w:val="Heading2"/>
              <w:spacing w:before="0"/>
              <w:ind w:left="0"/>
              <w:jc w:val="both"/>
              <w:rPr>
                <w:rFonts w:ascii="Times New Roman" w:hAnsi="Times New Roman"/>
                <w:noProof/>
                <w:sz w:val="24"/>
              </w:rPr>
            </w:pPr>
          </w:p>
          <w:p w14:paraId="74264FF0" w14:textId="77777777" w:rsidR="00666E73" w:rsidRPr="000C6425" w:rsidRDefault="00666E73" w:rsidP="008D747E">
            <w:pPr>
              <w:pStyle w:val="Heading2"/>
              <w:spacing w:before="0"/>
              <w:ind w:left="0"/>
              <w:jc w:val="both"/>
              <w:rPr>
                <w:rFonts w:ascii="Times New Roman" w:hAnsi="Times New Roman"/>
                <w:noProof/>
                <w:sz w:val="24"/>
              </w:rPr>
            </w:pPr>
          </w:p>
        </w:tc>
        <w:tc>
          <w:tcPr>
            <w:tcW w:w="4142" w:type="pct"/>
          </w:tcPr>
          <w:p w14:paraId="5EC8C0CA" w14:textId="77777777" w:rsidR="00666E73" w:rsidRDefault="00666E73" w:rsidP="008D747E">
            <w:pPr>
              <w:tabs>
                <w:tab w:val="left" w:pos="1718"/>
              </w:tabs>
              <w:jc w:val="both"/>
              <w:rPr>
                <w:rFonts w:ascii="Times New Roman" w:hAnsi="Times New Roman"/>
                <w:sz w:val="24"/>
              </w:rPr>
            </w:pPr>
            <w:r>
              <w:rPr>
                <w:rFonts w:ascii="Times New Roman" w:hAnsi="Times New Roman"/>
                <w:sz w:val="24"/>
              </w:rPr>
              <w:t>Sintētiskā kaučuka ražošana pirmformās</w:t>
            </w:r>
          </w:p>
          <w:p w14:paraId="44506CF8" w14:textId="77777777" w:rsidR="00714D26" w:rsidRDefault="00714D26" w:rsidP="008D747E">
            <w:pPr>
              <w:tabs>
                <w:tab w:val="left" w:pos="1718"/>
              </w:tabs>
              <w:jc w:val="both"/>
              <w:rPr>
                <w:rFonts w:ascii="Times New Roman" w:hAnsi="Times New Roman"/>
                <w:sz w:val="24"/>
              </w:rPr>
            </w:pPr>
          </w:p>
          <w:p w14:paraId="18A1BF74" w14:textId="77777777" w:rsidR="003566A3" w:rsidRPr="003B5E9B" w:rsidRDefault="003566A3" w:rsidP="003566A3">
            <w:pPr>
              <w:tabs>
                <w:tab w:val="left" w:pos="1602"/>
              </w:tabs>
              <w:jc w:val="both"/>
              <w:rPr>
                <w:rFonts w:ascii="Times New Roman" w:hAnsi="Times New Roman"/>
                <w:noProof/>
                <w:sz w:val="24"/>
              </w:rPr>
            </w:pPr>
            <w:r>
              <w:rPr>
                <w:rFonts w:ascii="Times New Roman" w:hAnsi="Times New Roman"/>
                <w:sz w:val="24"/>
              </w:rPr>
              <w:t>Šajā klasē ietilpst:</w:t>
            </w:r>
          </w:p>
          <w:p w14:paraId="103A8402" w14:textId="77777777" w:rsidR="003566A3" w:rsidRPr="003B5E9B" w:rsidRDefault="003566A3"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sintētiskā kaučuka ražošana pirmformās:</w:t>
            </w:r>
          </w:p>
          <w:p w14:paraId="2FE7036A" w14:textId="77777777" w:rsidR="003566A3" w:rsidRPr="003B5E9B" w:rsidRDefault="003566A3" w:rsidP="0067077B">
            <w:pPr>
              <w:pStyle w:val="ListParagraph"/>
              <w:numPr>
                <w:ilvl w:val="0"/>
                <w:numId w:val="27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sintētiskā kaučuka ražošana;</w:t>
            </w:r>
          </w:p>
          <w:p w14:paraId="4C7AC64F" w14:textId="77777777" w:rsidR="003566A3" w:rsidRPr="003B5E9B" w:rsidRDefault="003566A3" w:rsidP="0067077B">
            <w:pPr>
              <w:pStyle w:val="ListParagraph"/>
              <w:numPr>
                <w:ilvl w:val="0"/>
                <w:numId w:val="27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faktisa ražošana;</w:t>
            </w:r>
          </w:p>
          <w:p w14:paraId="1D16A582" w14:textId="77777777" w:rsidR="003566A3" w:rsidRPr="003B5E9B" w:rsidRDefault="003566A3"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sintētiskā kaučuka un dabiskā kaučuka maisījumu vai sveķu kaučuka (piemēram, balatas) ražošana.</w:t>
            </w:r>
          </w:p>
          <w:p w14:paraId="458E5A60" w14:textId="021EE127" w:rsidR="00714D26" w:rsidRPr="00882D9B" w:rsidRDefault="00714D26" w:rsidP="008D747E">
            <w:pPr>
              <w:tabs>
                <w:tab w:val="left" w:pos="1718"/>
              </w:tabs>
              <w:jc w:val="both"/>
              <w:rPr>
                <w:rFonts w:ascii="Times New Roman" w:hAnsi="Times New Roman"/>
                <w:noProof/>
                <w:sz w:val="24"/>
              </w:rPr>
            </w:pPr>
          </w:p>
        </w:tc>
      </w:tr>
      <w:tr w:rsidR="00666E73" w:rsidRPr="00B74D99" w14:paraId="05A6BA63" w14:textId="77777777" w:rsidTr="008D747E">
        <w:trPr>
          <w:trHeight w:val="665"/>
        </w:trPr>
        <w:tc>
          <w:tcPr>
            <w:tcW w:w="858" w:type="pct"/>
          </w:tcPr>
          <w:p w14:paraId="5A68116F" w14:textId="77777777" w:rsidR="00666E73" w:rsidRDefault="00666E73" w:rsidP="008D747E">
            <w:pPr>
              <w:pStyle w:val="Heading1"/>
              <w:ind w:left="0"/>
              <w:jc w:val="both"/>
              <w:rPr>
                <w:rFonts w:ascii="Times New Roman" w:hAnsi="Times New Roman"/>
              </w:rPr>
            </w:pPr>
            <w:r>
              <w:rPr>
                <w:rFonts w:ascii="Times New Roman" w:hAnsi="Times New Roman"/>
              </w:rPr>
              <w:lastRenderedPageBreak/>
              <w:t>Ietilpst arī</w:t>
            </w:r>
          </w:p>
          <w:p w14:paraId="6571C543" w14:textId="77777777" w:rsidR="00666E73" w:rsidRDefault="00666E73" w:rsidP="008D747E">
            <w:pPr>
              <w:pStyle w:val="Heading1"/>
              <w:ind w:left="0"/>
              <w:jc w:val="both"/>
              <w:rPr>
                <w:rFonts w:ascii="Times New Roman" w:hAnsi="Times New Roman"/>
              </w:rPr>
            </w:pPr>
          </w:p>
          <w:p w14:paraId="58A97CE5" w14:textId="77777777" w:rsidR="00666E73" w:rsidRDefault="00666E73" w:rsidP="008D747E">
            <w:pPr>
              <w:pStyle w:val="Heading1"/>
              <w:ind w:left="0"/>
              <w:jc w:val="both"/>
              <w:rPr>
                <w:rFonts w:ascii="Times New Roman" w:hAnsi="Times New Roman"/>
              </w:rPr>
            </w:pPr>
            <w:r>
              <w:rPr>
                <w:rFonts w:ascii="Times New Roman" w:hAnsi="Times New Roman"/>
              </w:rPr>
              <w:t>Neietilpst</w:t>
            </w:r>
          </w:p>
        </w:tc>
        <w:tc>
          <w:tcPr>
            <w:tcW w:w="4142" w:type="pct"/>
          </w:tcPr>
          <w:p w14:paraId="79294A0F" w14:textId="77777777" w:rsidR="00666E73" w:rsidRDefault="00666E73" w:rsidP="008D747E">
            <w:pPr>
              <w:tabs>
                <w:tab w:val="left" w:pos="1803"/>
              </w:tabs>
              <w:jc w:val="both"/>
              <w:rPr>
                <w:rFonts w:ascii="Times New Roman" w:hAnsi="Times New Roman"/>
                <w:noProof/>
                <w:sz w:val="24"/>
              </w:rPr>
            </w:pPr>
          </w:p>
          <w:p w14:paraId="2F5F48C1" w14:textId="77777777" w:rsidR="00666E73" w:rsidRDefault="00666E73" w:rsidP="008D747E">
            <w:pPr>
              <w:tabs>
                <w:tab w:val="left" w:pos="1803"/>
              </w:tabs>
              <w:jc w:val="both"/>
              <w:rPr>
                <w:rFonts w:ascii="Times New Roman" w:hAnsi="Times New Roman"/>
                <w:noProof/>
                <w:sz w:val="24"/>
              </w:rPr>
            </w:pPr>
          </w:p>
          <w:p w14:paraId="295EAFF9" w14:textId="77777777" w:rsidR="003566A3" w:rsidRPr="003B5E9B" w:rsidRDefault="003566A3" w:rsidP="003566A3">
            <w:pPr>
              <w:tabs>
                <w:tab w:val="left" w:pos="1542"/>
              </w:tabs>
              <w:jc w:val="both"/>
              <w:rPr>
                <w:rFonts w:ascii="Times New Roman" w:hAnsi="Times New Roman"/>
                <w:noProof/>
                <w:sz w:val="24"/>
              </w:rPr>
            </w:pPr>
            <w:r>
              <w:rPr>
                <w:rFonts w:ascii="Times New Roman" w:hAnsi="Times New Roman"/>
                <w:sz w:val="24"/>
              </w:rPr>
              <w:t>Šajā klasē neietilpst:</w:t>
            </w:r>
          </w:p>
          <w:p w14:paraId="400B1EBB" w14:textId="0E8C4E57" w:rsidR="003566A3" w:rsidRPr="003566A3" w:rsidRDefault="003566A3" w:rsidP="0067077B">
            <w:pPr>
              <w:pStyle w:val="ListParagraph"/>
              <w:numPr>
                <w:ilvl w:val="0"/>
                <w:numId w:val="2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kaučuka atkritumu šķirošana, smalcināšana, tīrīšana, malšana un granulēšana; skat. 38.21. klasi.</w:t>
            </w:r>
          </w:p>
        </w:tc>
      </w:tr>
    </w:tbl>
    <w:p w14:paraId="6F9F2D7A" w14:textId="77777777" w:rsidR="00456C75" w:rsidRDefault="00456C75" w:rsidP="003B5E9B">
      <w:pPr>
        <w:pStyle w:val="BodyText"/>
        <w:jc w:val="both"/>
        <w:rPr>
          <w:rFonts w:ascii="Times New Roman" w:hAnsi="Times New Roman"/>
          <w:noProof/>
          <w:sz w:val="24"/>
        </w:rPr>
      </w:pPr>
    </w:p>
    <w:p w14:paraId="382B835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20.2</w:t>
      </w:r>
    </w:p>
    <w:p w14:paraId="785B471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6535B" w:rsidRPr="00B74D99" w14:paraId="46B86463" w14:textId="77777777" w:rsidTr="008D747E">
        <w:trPr>
          <w:trHeight w:val="393"/>
        </w:trPr>
        <w:tc>
          <w:tcPr>
            <w:tcW w:w="858" w:type="pct"/>
          </w:tcPr>
          <w:p w14:paraId="149A9F0D" w14:textId="77777777" w:rsidR="00C6535B" w:rsidRDefault="00C6535B" w:rsidP="008D747E">
            <w:pPr>
              <w:pStyle w:val="Heading2"/>
              <w:spacing w:before="0"/>
              <w:ind w:left="0"/>
              <w:jc w:val="both"/>
              <w:rPr>
                <w:rFonts w:ascii="Times New Roman" w:hAnsi="Times New Roman"/>
                <w:sz w:val="24"/>
              </w:rPr>
            </w:pPr>
            <w:r>
              <w:rPr>
                <w:rFonts w:ascii="Times New Roman" w:hAnsi="Times New Roman"/>
                <w:sz w:val="24"/>
              </w:rPr>
              <w:t>Virsraksts</w:t>
            </w:r>
          </w:p>
          <w:p w14:paraId="0AD483BA" w14:textId="77777777" w:rsidR="00C6535B" w:rsidRDefault="00C6535B" w:rsidP="008D747E">
            <w:pPr>
              <w:pStyle w:val="Heading2"/>
              <w:spacing w:before="0"/>
              <w:ind w:left="0"/>
              <w:jc w:val="both"/>
              <w:rPr>
                <w:rFonts w:ascii="Times New Roman" w:hAnsi="Times New Roman"/>
                <w:sz w:val="24"/>
              </w:rPr>
            </w:pPr>
          </w:p>
          <w:p w14:paraId="15CE2D6C" w14:textId="77777777" w:rsidR="00C6535B" w:rsidRDefault="00C6535B" w:rsidP="008D747E">
            <w:pPr>
              <w:pStyle w:val="Heading2"/>
              <w:spacing w:before="0"/>
              <w:ind w:left="0"/>
              <w:jc w:val="both"/>
              <w:rPr>
                <w:rFonts w:ascii="Times New Roman" w:hAnsi="Times New Roman"/>
                <w:sz w:val="24"/>
              </w:rPr>
            </w:pPr>
            <w:r>
              <w:rPr>
                <w:rFonts w:ascii="Times New Roman" w:hAnsi="Times New Roman"/>
                <w:sz w:val="24"/>
              </w:rPr>
              <w:t>Ietilpst</w:t>
            </w:r>
          </w:p>
          <w:p w14:paraId="27130961" w14:textId="77777777" w:rsidR="00C6535B" w:rsidRPr="000C6425" w:rsidRDefault="00C6535B" w:rsidP="008D747E">
            <w:pPr>
              <w:pStyle w:val="Heading2"/>
              <w:spacing w:before="0"/>
              <w:ind w:left="0"/>
              <w:jc w:val="both"/>
              <w:rPr>
                <w:rFonts w:ascii="Times New Roman" w:hAnsi="Times New Roman"/>
                <w:noProof/>
                <w:sz w:val="24"/>
              </w:rPr>
            </w:pPr>
          </w:p>
        </w:tc>
        <w:tc>
          <w:tcPr>
            <w:tcW w:w="4142" w:type="pct"/>
          </w:tcPr>
          <w:p w14:paraId="2C9CBFFD" w14:textId="0780B599" w:rsidR="00C6535B" w:rsidRPr="003B5E9B" w:rsidRDefault="001402B7" w:rsidP="008D747E">
            <w:pPr>
              <w:pStyle w:val="BodyText"/>
              <w:jc w:val="both"/>
              <w:rPr>
                <w:rFonts w:ascii="Times New Roman" w:hAnsi="Times New Roman"/>
                <w:noProof/>
                <w:sz w:val="24"/>
              </w:rPr>
            </w:pPr>
            <w:r>
              <w:rPr>
                <w:rFonts w:ascii="Times New Roman" w:hAnsi="Times New Roman"/>
                <w:sz w:val="24"/>
              </w:rPr>
              <w:t>Pesticīdu, dezinfekcijas līdzekļu un citu agroķīmisko preparātu ražošana</w:t>
            </w:r>
          </w:p>
          <w:p w14:paraId="147E275A" w14:textId="77777777" w:rsidR="00C6535B" w:rsidRPr="00882D9B" w:rsidRDefault="00C6535B" w:rsidP="008D747E">
            <w:pPr>
              <w:tabs>
                <w:tab w:val="left" w:pos="1718"/>
              </w:tabs>
              <w:jc w:val="both"/>
              <w:rPr>
                <w:rFonts w:ascii="Times New Roman" w:hAnsi="Times New Roman"/>
                <w:noProof/>
                <w:sz w:val="24"/>
              </w:rPr>
            </w:pPr>
          </w:p>
        </w:tc>
      </w:tr>
      <w:tr w:rsidR="00C6535B" w:rsidRPr="00B74D99" w14:paraId="6EBC028A" w14:textId="77777777" w:rsidTr="008D747E">
        <w:trPr>
          <w:trHeight w:val="665"/>
        </w:trPr>
        <w:tc>
          <w:tcPr>
            <w:tcW w:w="858" w:type="pct"/>
          </w:tcPr>
          <w:p w14:paraId="2AF008C0" w14:textId="77777777" w:rsidR="00C6535B" w:rsidRDefault="00C6535B" w:rsidP="008D747E">
            <w:pPr>
              <w:pStyle w:val="Heading1"/>
              <w:ind w:left="0"/>
              <w:jc w:val="both"/>
              <w:rPr>
                <w:rFonts w:ascii="Times New Roman" w:hAnsi="Times New Roman"/>
              </w:rPr>
            </w:pPr>
            <w:r>
              <w:rPr>
                <w:rFonts w:ascii="Times New Roman" w:hAnsi="Times New Roman"/>
              </w:rPr>
              <w:t>Ietilpst arī</w:t>
            </w:r>
          </w:p>
          <w:p w14:paraId="558C7EF9" w14:textId="77777777" w:rsidR="00C6535B" w:rsidRDefault="00C6535B" w:rsidP="008D747E">
            <w:pPr>
              <w:pStyle w:val="Heading1"/>
              <w:ind w:left="0"/>
              <w:jc w:val="both"/>
              <w:rPr>
                <w:rFonts w:ascii="Times New Roman" w:hAnsi="Times New Roman"/>
              </w:rPr>
            </w:pPr>
          </w:p>
          <w:p w14:paraId="09EFEC67" w14:textId="77777777" w:rsidR="00C6535B" w:rsidRDefault="00C6535B" w:rsidP="008D747E">
            <w:pPr>
              <w:pStyle w:val="Heading1"/>
              <w:ind w:left="0"/>
              <w:jc w:val="both"/>
              <w:rPr>
                <w:rFonts w:ascii="Times New Roman" w:hAnsi="Times New Roman"/>
              </w:rPr>
            </w:pPr>
            <w:r>
              <w:rPr>
                <w:rFonts w:ascii="Times New Roman" w:hAnsi="Times New Roman"/>
              </w:rPr>
              <w:t>Neietilpst</w:t>
            </w:r>
          </w:p>
        </w:tc>
        <w:tc>
          <w:tcPr>
            <w:tcW w:w="4142" w:type="pct"/>
          </w:tcPr>
          <w:p w14:paraId="544CEC01" w14:textId="77777777" w:rsidR="00C6535B" w:rsidRDefault="00C6535B" w:rsidP="008D747E">
            <w:pPr>
              <w:tabs>
                <w:tab w:val="left" w:pos="1803"/>
              </w:tabs>
              <w:jc w:val="both"/>
              <w:rPr>
                <w:rFonts w:ascii="Times New Roman" w:hAnsi="Times New Roman"/>
                <w:noProof/>
                <w:sz w:val="24"/>
              </w:rPr>
            </w:pPr>
          </w:p>
          <w:p w14:paraId="2606D23C" w14:textId="77777777" w:rsidR="00C6535B" w:rsidRPr="00882D9B" w:rsidRDefault="00C6535B" w:rsidP="008D747E">
            <w:pPr>
              <w:tabs>
                <w:tab w:val="left" w:pos="1803"/>
              </w:tabs>
              <w:jc w:val="both"/>
              <w:rPr>
                <w:rFonts w:ascii="Times New Roman" w:hAnsi="Times New Roman"/>
                <w:noProof/>
                <w:sz w:val="24"/>
              </w:rPr>
            </w:pPr>
          </w:p>
        </w:tc>
      </w:tr>
    </w:tbl>
    <w:p w14:paraId="07379B1D" w14:textId="77777777" w:rsidR="003566A3" w:rsidRDefault="003566A3" w:rsidP="003B5E9B">
      <w:pPr>
        <w:pStyle w:val="Heading1"/>
        <w:ind w:left="0"/>
        <w:jc w:val="both"/>
        <w:rPr>
          <w:rFonts w:ascii="Times New Roman" w:hAnsi="Times New Roman"/>
          <w:noProof/>
          <w:color w:val="2E3699"/>
        </w:rPr>
      </w:pPr>
    </w:p>
    <w:p w14:paraId="7A43D19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20.20</w:t>
      </w:r>
    </w:p>
    <w:p w14:paraId="16CD232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294E" w:rsidRPr="00B74D99" w14:paraId="02224388" w14:textId="77777777" w:rsidTr="008D747E">
        <w:trPr>
          <w:trHeight w:val="393"/>
        </w:trPr>
        <w:tc>
          <w:tcPr>
            <w:tcW w:w="858" w:type="pct"/>
          </w:tcPr>
          <w:p w14:paraId="4B2BDD51" w14:textId="77777777" w:rsidR="002D294E" w:rsidRDefault="002D294E" w:rsidP="008D747E">
            <w:pPr>
              <w:pStyle w:val="Heading2"/>
              <w:spacing w:before="0"/>
              <w:ind w:left="0"/>
              <w:jc w:val="both"/>
              <w:rPr>
                <w:rFonts w:ascii="Times New Roman" w:hAnsi="Times New Roman"/>
                <w:sz w:val="24"/>
              </w:rPr>
            </w:pPr>
            <w:r>
              <w:rPr>
                <w:rFonts w:ascii="Times New Roman" w:hAnsi="Times New Roman"/>
                <w:sz w:val="24"/>
              </w:rPr>
              <w:t>Virsraksts</w:t>
            </w:r>
          </w:p>
          <w:p w14:paraId="6CD65267" w14:textId="77777777" w:rsidR="002D294E" w:rsidRDefault="002D294E" w:rsidP="008D747E">
            <w:pPr>
              <w:pStyle w:val="Heading2"/>
              <w:spacing w:before="0"/>
              <w:ind w:left="0"/>
              <w:jc w:val="both"/>
              <w:rPr>
                <w:rFonts w:ascii="Times New Roman" w:hAnsi="Times New Roman"/>
                <w:sz w:val="24"/>
              </w:rPr>
            </w:pPr>
          </w:p>
          <w:p w14:paraId="75241B6C" w14:textId="77777777" w:rsidR="002D294E" w:rsidRDefault="002D294E" w:rsidP="008D747E">
            <w:pPr>
              <w:pStyle w:val="Heading2"/>
              <w:spacing w:before="0"/>
              <w:ind w:left="0"/>
              <w:jc w:val="both"/>
              <w:rPr>
                <w:rFonts w:ascii="Times New Roman" w:hAnsi="Times New Roman"/>
                <w:sz w:val="24"/>
              </w:rPr>
            </w:pPr>
            <w:r>
              <w:rPr>
                <w:rFonts w:ascii="Times New Roman" w:hAnsi="Times New Roman"/>
                <w:sz w:val="24"/>
              </w:rPr>
              <w:t>Ietilpst</w:t>
            </w:r>
          </w:p>
          <w:p w14:paraId="053CEE8E" w14:textId="77777777" w:rsidR="002D294E" w:rsidRDefault="002D294E" w:rsidP="008D747E">
            <w:pPr>
              <w:pStyle w:val="Heading2"/>
              <w:spacing w:before="0"/>
              <w:ind w:left="0"/>
              <w:jc w:val="both"/>
              <w:rPr>
                <w:rFonts w:ascii="Times New Roman" w:hAnsi="Times New Roman"/>
                <w:noProof/>
                <w:sz w:val="24"/>
              </w:rPr>
            </w:pPr>
          </w:p>
          <w:p w14:paraId="0D987BDB" w14:textId="77777777" w:rsidR="002D294E" w:rsidRPr="000C6425" w:rsidRDefault="002D294E" w:rsidP="008D747E">
            <w:pPr>
              <w:pStyle w:val="Heading2"/>
              <w:spacing w:before="0"/>
              <w:ind w:left="0"/>
              <w:jc w:val="both"/>
              <w:rPr>
                <w:rFonts w:ascii="Times New Roman" w:hAnsi="Times New Roman"/>
                <w:noProof/>
                <w:sz w:val="24"/>
              </w:rPr>
            </w:pPr>
          </w:p>
        </w:tc>
        <w:tc>
          <w:tcPr>
            <w:tcW w:w="4142" w:type="pct"/>
          </w:tcPr>
          <w:p w14:paraId="67769FA6" w14:textId="73EAFDBB" w:rsidR="002D294E" w:rsidRPr="003B5E9B" w:rsidRDefault="00387D6F" w:rsidP="008D747E">
            <w:pPr>
              <w:pStyle w:val="BodyText"/>
              <w:jc w:val="both"/>
              <w:rPr>
                <w:rFonts w:ascii="Times New Roman" w:hAnsi="Times New Roman"/>
                <w:noProof/>
                <w:sz w:val="24"/>
              </w:rPr>
            </w:pPr>
            <w:r>
              <w:rPr>
                <w:rFonts w:ascii="Times New Roman" w:hAnsi="Times New Roman"/>
                <w:sz w:val="24"/>
              </w:rPr>
              <w:t>Pesticīdu, dezinfekcijas līdzekļu un citu agroķīmisko preparātu ražošana</w:t>
            </w:r>
          </w:p>
          <w:p w14:paraId="4F05130E" w14:textId="77777777" w:rsidR="002D294E" w:rsidRDefault="002D294E" w:rsidP="008D747E">
            <w:pPr>
              <w:tabs>
                <w:tab w:val="left" w:pos="1718"/>
              </w:tabs>
              <w:jc w:val="both"/>
              <w:rPr>
                <w:rFonts w:ascii="Times New Roman" w:hAnsi="Times New Roman"/>
                <w:noProof/>
                <w:sz w:val="24"/>
              </w:rPr>
            </w:pPr>
          </w:p>
          <w:p w14:paraId="62A99D58" w14:textId="77777777" w:rsidR="00387D6F" w:rsidRPr="003B5E9B" w:rsidRDefault="00387D6F" w:rsidP="00387D6F">
            <w:pPr>
              <w:tabs>
                <w:tab w:val="left" w:pos="1602"/>
              </w:tabs>
              <w:jc w:val="both"/>
              <w:rPr>
                <w:rFonts w:ascii="Times New Roman" w:hAnsi="Times New Roman"/>
                <w:noProof/>
                <w:sz w:val="24"/>
              </w:rPr>
            </w:pPr>
            <w:r>
              <w:rPr>
                <w:rFonts w:ascii="Times New Roman" w:hAnsi="Times New Roman"/>
                <w:sz w:val="24"/>
              </w:rPr>
              <w:t>Šajā klasē ietilpst:</w:t>
            </w:r>
          </w:p>
          <w:p w14:paraId="20061DE6" w14:textId="77777777" w:rsidR="00387D6F" w:rsidRPr="003B5E9B" w:rsidRDefault="00387D6F"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insekticīdu, rodenticīdu, fungicīdu, herbicīdu, akaricīdu, moluskocīdu un biocīdu ražošana;</w:t>
            </w:r>
          </w:p>
          <w:p w14:paraId="25B5CDBC" w14:textId="77777777" w:rsidR="00387D6F" w:rsidRPr="003B5E9B" w:rsidRDefault="00387D6F"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augu pretdīgšanas līdzekļu un augu augšanas regulatoru ražošana;</w:t>
            </w:r>
          </w:p>
          <w:p w14:paraId="4AA25C38" w14:textId="77777777" w:rsidR="00387D6F" w:rsidRPr="003B5E9B" w:rsidRDefault="00387D6F"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dezinfekcijas līdzekļu ražošana (lauksaimniecības un citām vajadzībām);</w:t>
            </w:r>
          </w:p>
          <w:p w14:paraId="51B8AFA7" w14:textId="77777777" w:rsidR="00387D6F" w:rsidRPr="003B5E9B" w:rsidRDefault="00387D6F" w:rsidP="0067077B">
            <w:pPr>
              <w:pStyle w:val="ListParagraph"/>
              <w:numPr>
                <w:ilvl w:val="0"/>
                <w:numId w:val="2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pārējo citur neklasificētu agroķīmijas produktu ražošana.</w:t>
            </w:r>
          </w:p>
          <w:p w14:paraId="4CD77EA4" w14:textId="77777777" w:rsidR="00387D6F" w:rsidRPr="00882D9B" w:rsidRDefault="00387D6F" w:rsidP="008D747E">
            <w:pPr>
              <w:tabs>
                <w:tab w:val="left" w:pos="1718"/>
              </w:tabs>
              <w:jc w:val="both"/>
              <w:rPr>
                <w:rFonts w:ascii="Times New Roman" w:hAnsi="Times New Roman"/>
                <w:noProof/>
                <w:sz w:val="24"/>
              </w:rPr>
            </w:pPr>
          </w:p>
        </w:tc>
      </w:tr>
      <w:tr w:rsidR="002D294E" w:rsidRPr="00B74D99" w14:paraId="7BC5DD5A" w14:textId="77777777" w:rsidTr="008D747E">
        <w:trPr>
          <w:trHeight w:val="665"/>
        </w:trPr>
        <w:tc>
          <w:tcPr>
            <w:tcW w:w="858" w:type="pct"/>
          </w:tcPr>
          <w:p w14:paraId="778565BC" w14:textId="77777777" w:rsidR="002D294E" w:rsidRDefault="002D294E" w:rsidP="008D747E">
            <w:pPr>
              <w:pStyle w:val="Heading1"/>
              <w:ind w:left="0"/>
              <w:jc w:val="both"/>
              <w:rPr>
                <w:rFonts w:ascii="Times New Roman" w:hAnsi="Times New Roman"/>
              </w:rPr>
            </w:pPr>
            <w:r>
              <w:rPr>
                <w:rFonts w:ascii="Times New Roman" w:hAnsi="Times New Roman"/>
              </w:rPr>
              <w:t>Ietilpst arī</w:t>
            </w:r>
          </w:p>
          <w:p w14:paraId="539CD961" w14:textId="77777777" w:rsidR="002D294E" w:rsidRDefault="002D294E" w:rsidP="008D747E">
            <w:pPr>
              <w:pStyle w:val="Heading1"/>
              <w:ind w:left="0"/>
              <w:jc w:val="both"/>
              <w:rPr>
                <w:rFonts w:ascii="Times New Roman" w:hAnsi="Times New Roman"/>
              </w:rPr>
            </w:pPr>
          </w:p>
          <w:p w14:paraId="434C475D" w14:textId="77777777" w:rsidR="002D294E" w:rsidRDefault="002D294E" w:rsidP="008D747E">
            <w:pPr>
              <w:pStyle w:val="Heading1"/>
              <w:ind w:left="0"/>
              <w:jc w:val="both"/>
              <w:rPr>
                <w:rFonts w:ascii="Times New Roman" w:hAnsi="Times New Roman"/>
              </w:rPr>
            </w:pPr>
            <w:r>
              <w:rPr>
                <w:rFonts w:ascii="Times New Roman" w:hAnsi="Times New Roman"/>
              </w:rPr>
              <w:t>Neietilpst</w:t>
            </w:r>
          </w:p>
        </w:tc>
        <w:tc>
          <w:tcPr>
            <w:tcW w:w="4142" w:type="pct"/>
          </w:tcPr>
          <w:p w14:paraId="605A8E8E" w14:textId="77777777" w:rsidR="002D294E" w:rsidRDefault="002D294E" w:rsidP="008D747E">
            <w:pPr>
              <w:tabs>
                <w:tab w:val="left" w:pos="1803"/>
              </w:tabs>
              <w:jc w:val="both"/>
              <w:rPr>
                <w:rFonts w:ascii="Times New Roman" w:hAnsi="Times New Roman"/>
                <w:noProof/>
                <w:sz w:val="24"/>
              </w:rPr>
            </w:pPr>
          </w:p>
          <w:p w14:paraId="164914CC" w14:textId="77777777" w:rsidR="002D294E" w:rsidRDefault="002D294E" w:rsidP="008D747E">
            <w:pPr>
              <w:tabs>
                <w:tab w:val="left" w:pos="1803"/>
              </w:tabs>
              <w:jc w:val="both"/>
              <w:rPr>
                <w:rFonts w:ascii="Times New Roman" w:hAnsi="Times New Roman"/>
                <w:noProof/>
                <w:sz w:val="24"/>
              </w:rPr>
            </w:pPr>
          </w:p>
          <w:p w14:paraId="5363E501" w14:textId="77777777" w:rsidR="00387D6F" w:rsidRPr="003B5E9B" w:rsidRDefault="00387D6F" w:rsidP="00387D6F">
            <w:pPr>
              <w:tabs>
                <w:tab w:val="left" w:pos="1542"/>
              </w:tabs>
              <w:jc w:val="both"/>
              <w:rPr>
                <w:rFonts w:ascii="Times New Roman" w:hAnsi="Times New Roman"/>
                <w:noProof/>
                <w:sz w:val="24"/>
              </w:rPr>
            </w:pPr>
            <w:r>
              <w:rPr>
                <w:rFonts w:ascii="Times New Roman" w:hAnsi="Times New Roman"/>
                <w:sz w:val="24"/>
              </w:rPr>
              <w:t>Šajā klasē neietilpst:</w:t>
            </w:r>
          </w:p>
          <w:p w14:paraId="0D1BBA47" w14:textId="5FFD3BFE" w:rsidR="00387D6F" w:rsidRPr="00387D6F" w:rsidRDefault="00387D6F" w:rsidP="0067077B">
            <w:pPr>
              <w:pStyle w:val="ListParagraph"/>
              <w:numPr>
                <w:ilvl w:val="0"/>
                <w:numId w:val="28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minerālmēslu un slāpekļa savienojumu ražošana; skat. 20.15. klasi.</w:t>
            </w:r>
          </w:p>
        </w:tc>
      </w:tr>
    </w:tbl>
    <w:p w14:paraId="49C3747B" w14:textId="77777777" w:rsidR="001402B7" w:rsidRDefault="001402B7" w:rsidP="003B5E9B">
      <w:pPr>
        <w:pStyle w:val="Heading1"/>
        <w:ind w:left="0"/>
        <w:jc w:val="both"/>
        <w:rPr>
          <w:rFonts w:ascii="Times New Roman" w:hAnsi="Times New Roman"/>
          <w:noProof/>
          <w:color w:val="2E3699"/>
        </w:rPr>
      </w:pPr>
    </w:p>
    <w:p w14:paraId="3240249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20.3</w:t>
      </w:r>
    </w:p>
    <w:p w14:paraId="61C77BB5"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743B" w:rsidRPr="00B74D99" w14:paraId="3FC3CA43" w14:textId="77777777" w:rsidTr="008D747E">
        <w:trPr>
          <w:trHeight w:val="393"/>
        </w:trPr>
        <w:tc>
          <w:tcPr>
            <w:tcW w:w="858" w:type="pct"/>
          </w:tcPr>
          <w:p w14:paraId="48EBBBD1" w14:textId="77777777" w:rsidR="0034743B" w:rsidRDefault="0034743B" w:rsidP="008D747E">
            <w:pPr>
              <w:pStyle w:val="Heading2"/>
              <w:spacing w:before="0"/>
              <w:ind w:left="0"/>
              <w:jc w:val="both"/>
              <w:rPr>
                <w:rFonts w:ascii="Times New Roman" w:hAnsi="Times New Roman"/>
                <w:sz w:val="24"/>
              </w:rPr>
            </w:pPr>
            <w:r>
              <w:rPr>
                <w:rFonts w:ascii="Times New Roman" w:hAnsi="Times New Roman"/>
                <w:sz w:val="24"/>
              </w:rPr>
              <w:t>Virsraksts</w:t>
            </w:r>
          </w:p>
          <w:p w14:paraId="1691258F" w14:textId="77777777" w:rsidR="0034743B" w:rsidRDefault="0034743B" w:rsidP="008D747E">
            <w:pPr>
              <w:pStyle w:val="Heading2"/>
              <w:spacing w:before="0"/>
              <w:ind w:left="0"/>
              <w:jc w:val="both"/>
              <w:rPr>
                <w:rFonts w:ascii="Times New Roman" w:hAnsi="Times New Roman"/>
                <w:sz w:val="24"/>
              </w:rPr>
            </w:pPr>
          </w:p>
          <w:p w14:paraId="025CD506" w14:textId="65F31258" w:rsidR="0034743B" w:rsidRDefault="0034743B" w:rsidP="008D747E">
            <w:pPr>
              <w:pStyle w:val="Heading2"/>
              <w:spacing w:before="0"/>
              <w:ind w:left="0"/>
              <w:jc w:val="both"/>
              <w:rPr>
                <w:rFonts w:ascii="Times New Roman" w:hAnsi="Times New Roman"/>
                <w:sz w:val="24"/>
              </w:rPr>
            </w:pPr>
            <w:r>
              <w:rPr>
                <w:rFonts w:ascii="Times New Roman" w:hAnsi="Times New Roman"/>
                <w:sz w:val="24"/>
              </w:rPr>
              <w:t>Ietilpst</w:t>
            </w:r>
          </w:p>
          <w:p w14:paraId="3E64FEA1" w14:textId="77777777" w:rsidR="0034743B" w:rsidRPr="000C6425" w:rsidRDefault="0034743B" w:rsidP="008D747E">
            <w:pPr>
              <w:pStyle w:val="Heading2"/>
              <w:spacing w:before="0"/>
              <w:ind w:left="0"/>
              <w:jc w:val="both"/>
              <w:rPr>
                <w:rFonts w:ascii="Times New Roman" w:hAnsi="Times New Roman"/>
                <w:noProof/>
                <w:sz w:val="24"/>
              </w:rPr>
            </w:pPr>
          </w:p>
        </w:tc>
        <w:tc>
          <w:tcPr>
            <w:tcW w:w="4142" w:type="pct"/>
          </w:tcPr>
          <w:p w14:paraId="42F2639D" w14:textId="76E6E4B7" w:rsidR="0034743B" w:rsidRPr="003B5E9B" w:rsidRDefault="0034743B" w:rsidP="008D747E">
            <w:pPr>
              <w:pStyle w:val="BodyText"/>
              <w:jc w:val="both"/>
              <w:rPr>
                <w:rFonts w:ascii="Times New Roman" w:hAnsi="Times New Roman"/>
                <w:noProof/>
                <w:sz w:val="24"/>
              </w:rPr>
            </w:pPr>
            <w:r>
              <w:rPr>
                <w:rFonts w:ascii="Times New Roman" w:hAnsi="Times New Roman"/>
                <w:sz w:val="24"/>
              </w:rPr>
              <w:t>Krāsu, laku un līdzīgu pārklājumu, tipogrāfijas krāsu un mastikas ražošana</w:t>
            </w:r>
          </w:p>
          <w:p w14:paraId="67E46356" w14:textId="77777777" w:rsidR="0034743B" w:rsidRPr="00882D9B" w:rsidRDefault="0034743B" w:rsidP="008D747E">
            <w:pPr>
              <w:tabs>
                <w:tab w:val="left" w:pos="1718"/>
              </w:tabs>
              <w:jc w:val="both"/>
              <w:rPr>
                <w:rFonts w:ascii="Times New Roman" w:hAnsi="Times New Roman"/>
                <w:noProof/>
                <w:sz w:val="24"/>
              </w:rPr>
            </w:pPr>
          </w:p>
        </w:tc>
      </w:tr>
      <w:tr w:rsidR="0034743B" w:rsidRPr="00B74D99" w14:paraId="0327DC05" w14:textId="77777777" w:rsidTr="008D747E">
        <w:trPr>
          <w:trHeight w:val="665"/>
        </w:trPr>
        <w:tc>
          <w:tcPr>
            <w:tcW w:w="858" w:type="pct"/>
          </w:tcPr>
          <w:p w14:paraId="55333505" w14:textId="77777777" w:rsidR="0034743B" w:rsidRDefault="0034743B" w:rsidP="008D747E">
            <w:pPr>
              <w:pStyle w:val="Heading1"/>
              <w:ind w:left="0"/>
              <w:jc w:val="both"/>
              <w:rPr>
                <w:rFonts w:ascii="Times New Roman" w:hAnsi="Times New Roman"/>
              </w:rPr>
            </w:pPr>
            <w:r>
              <w:rPr>
                <w:rFonts w:ascii="Times New Roman" w:hAnsi="Times New Roman"/>
              </w:rPr>
              <w:t>Ietilpst arī</w:t>
            </w:r>
          </w:p>
          <w:p w14:paraId="2885E200" w14:textId="77777777" w:rsidR="0034743B" w:rsidRDefault="0034743B" w:rsidP="008D747E">
            <w:pPr>
              <w:pStyle w:val="Heading1"/>
              <w:ind w:left="0"/>
              <w:jc w:val="both"/>
              <w:rPr>
                <w:rFonts w:ascii="Times New Roman" w:hAnsi="Times New Roman"/>
              </w:rPr>
            </w:pPr>
          </w:p>
          <w:p w14:paraId="333BE408" w14:textId="77777777" w:rsidR="0034743B" w:rsidRDefault="0034743B" w:rsidP="008D747E">
            <w:pPr>
              <w:pStyle w:val="Heading1"/>
              <w:ind w:left="0"/>
              <w:jc w:val="both"/>
              <w:rPr>
                <w:rFonts w:ascii="Times New Roman" w:hAnsi="Times New Roman"/>
              </w:rPr>
            </w:pPr>
            <w:r>
              <w:rPr>
                <w:rFonts w:ascii="Times New Roman" w:hAnsi="Times New Roman"/>
              </w:rPr>
              <w:t>Neietilpst</w:t>
            </w:r>
          </w:p>
        </w:tc>
        <w:tc>
          <w:tcPr>
            <w:tcW w:w="4142" w:type="pct"/>
          </w:tcPr>
          <w:p w14:paraId="1BA7CC11" w14:textId="77777777" w:rsidR="0034743B" w:rsidRDefault="0034743B" w:rsidP="008D747E">
            <w:pPr>
              <w:tabs>
                <w:tab w:val="left" w:pos="1803"/>
              </w:tabs>
              <w:jc w:val="both"/>
              <w:rPr>
                <w:rFonts w:ascii="Times New Roman" w:hAnsi="Times New Roman"/>
                <w:noProof/>
                <w:sz w:val="24"/>
              </w:rPr>
            </w:pPr>
          </w:p>
          <w:p w14:paraId="0F4C74C1" w14:textId="77777777" w:rsidR="0034743B" w:rsidRPr="00882D9B" w:rsidRDefault="0034743B" w:rsidP="008D747E">
            <w:pPr>
              <w:tabs>
                <w:tab w:val="left" w:pos="1803"/>
              </w:tabs>
              <w:jc w:val="both"/>
              <w:rPr>
                <w:rFonts w:ascii="Times New Roman" w:hAnsi="Times New Roman"/>
                <w:noProof/>
                <w:sz w:val="24"/>
              </w:rPr>
            </w:pPr>
          </w:p>
        </w:tc>
      </w:tr>
    </w:tbl>
    <w:p w14:paraId="667FD33C" w14:textId="77777777" w:rsidR="00387D6F" w:rsidRDefault="00387D6F" w:rsidP="003B5E9B">
      <w:pPr>
        <w:pStyle w:val="Heading1"/>
        <w:ind w:left="0"/>
        <w:jc w:val="both"/>
        <w:rPr>
          <w:rFonts w:ascii="Times New Roman" w:hAnsi="Times New Roman"/>
          <w:noProof/>
          <w:color w:val="2E3699"/>
        </w:rPr>
      </w:pPr>
    </w:p>
    <w:p w14:paraId="282CC2BA" w14:textId="77777777" w:rsidR="00733EA6" w:rsidRPr="003B5E9B" w:rsidRDefault="00733EA6" w:rsidP="00B62F7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20.30</w:t>
      </w:r>
    </w:p>
    <w:p w14:paraId="58371B82" w14:textId="77777777" w:rsidR="00733EA6" w:rsidRDefault="00733EA6" w:rsidP="00B62F78">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14782" w:rsidRPr="00B74D99" w14:paraId="211A73F7" w14:textId="77777777" w:rsidTr="008D747E">
        <w:trPr>
          <w:trHeight w:val="393"/>
        </w:trPr>
        <w:tc>
          <w:tcPr>
            <w:tcW w:w="858" w:type="pct"/>
          </w:tcPr>
          <w:p w14:paraId="18A69A7D" w14:textId="77777777" w:rsidR="00F14782" w:rsidRDefault="00F14782" w:rsidP="00B62F78">
            <w:pPr>
              <w:pStyle w:val="Heading2"/>
              <w:keepNext/>
              <w:keepLines/>
              <w:spacing w:before="0"/>
              <w:ind w:left="0"/>
              <w:jc w:val="both"/>
              <w:rPr>
                <w:rFonts w:ascii="Times New Roman" w:hAnsi="Times New Roman"/>
                <w:sz w:val="24"/>
              </w:rPr>
            </w:pPr>
            <w:r>
              <w:rPr>
                <w:rFonts w:ascii="Times New Roman" w:hAnsi="Times New Roman"/>
                <w:sz w:val="24"/>
              </w:rPr>
              <w:t>Virsraksts</w:t>
            </w:r>
          </w:p>
          <w:p w14:paraId="4A817677" w14:textId="77777777" w:rsidR="00F14782" w:rsidRDefault="00F14782" w:rsidP="00B62F78">
            <w:pPr>
              <w:pStyle w:val="Heading2"/>
              <w:keepNext/>
              <w:keepLines/>
              <w:spacing w:before="0"/>
              <w:ind w:left="0"/>
              <w:jc w:val="both"/>
              <w:rPr>
                <w:rFonts w:ascii="Times New Roman" w:hAnsi="Times New Roman"/>
                <w:sz w:val="24"/>
              </w:rPr>
            </w:pPr>
          </w:p>
          <w:p w14:paraId="63AA90E4" w14:textId="77777777" w:rsidR="00F14782" w:rsidRDefault="00F14782" w:rsidP="00B62F78">
            <w:pPr>
              <w:pStyle w:val="Heading2"/>
              <w:keepNext/>
              <w:keepLines/>
              <w:spacing w:before="0"/>
              <w:ind w:left="0"/>
              <w:jc w:val="both"/>
              <w:rPr>
                <w:rFonts w:ascii="Times New Roman" w:hAnsi="Times New Roman"/>
                <w:sz w:val="24"/>
              </w:rPr>
            </w:pPr>
            <w:r>
              <w:rPr>
                <w:rFonts w:ascii="Times New Roman" w:hAnsi="Times New Roman"/>
                <w:sz w:val="24"/>
              </w:rPr>
              <w:t>Ietilpst</w:t>
            </w:r>
          </w:p>
          <w:p w14:paraId="2185569E" w14:textId="77777777" w:rsidR="00F14782" w:rsidRDefault="00F14782" w:rsidP="00B62F78">
            <w:pPr>
              <w:pStyle w:val="Heading2"/>
              <w:keepNext/>
              <w:keepLines/>
              <w:spacing w:before="0"/>
              <w:ind w:left="0"/>
              <w:jc w:val="both"/>
              <w:rPr>
                <w:rFonts w:ascii="Times New Roman" w:hAnsi="Times New Roman"/>
                <w:noProof/>
                <w:sz w:val="24"/>
              </w:rPr>
            </w:pPr>
          </w:p>
          <w:p w14:paraId="1358B26F" w14:textId="77777777" w:rsidR="00F14782" w:rsidRPr="000C6425" w:rsidRDefault="00F14782" w:rsidP="00B62F78">
            <w:pPr>
              <w:pStyle w:val="Heading2"/>
              <w:keepNext/>
              <w:keepLines/>
              <w:spacing w:before="0"/>
              <w:ind w:left="0"/>
              <w:jc w:val="both"/>
              <w:rPr>
                <w:rFonts w:ascii="Times New Roman" w:hAnsi="Times New Roman"/>
                <w:noProof/>
                <w:sz w:val="24"/>
              </w:rPr>
            </w:pPr>
          </w:p>
        </w:tc>
        <w:tc>
          <w:tcPr>
            <w:tcW w:w="4142" w:type="pct"/>
          </w:tcPr>
          <w:p w14:paraId="78E5F00F" w14:textId="77777777" w:rsidR="00F14782" w:rsidRDefault="00F14782" w:rsidP="00B62F78">
            <w:pPr>
              <w:keepNext/>
              <w:keepLines/>
              <w:tabs>
                <w:tab w:val="left" w:pos="1718"/>
              </w:tabs>
              <w:jc w:val="both"/>
              <w:rPr>
                <w:rFonts w:ascii="Times New Roman" w:hAnsi="Times New Roman"/>
                <w:sz w:val="24"/>
              </w:rPr>
            </w:pPr>
            <w:r>
              <w:rPr>
                <w:rFonts w:ascii="Times New Roman" w:hAnsi="Times New Roman"/>
                <w:sz w:val="24"/>
              </w:rPr>
              <w:t>Krāsu, laku un līdzīgu pārklājumu, tipogrāfijas krāsu un mastikas ražošana</w:t>
            </w:r>
          </w:p>
          <w:p w14:paraId="72C47D83" w14:textId="77777777" w:rsidR="00F14782" w:rsidRDefault="00F14782" w:rsidP="00B62F78">
            <w:pPr>
              <w:keepNext/>
              <w:keepLines/>
              <w:tabs>
                <w:tab w:val="left" w:pos="1718"/>
              </w:tabs>
              <w:jc w:val="both"/>
              <w:rPr>
                <w:rFonts w:ascii="Times New Roman" w:hAnsi="Times New Roman"/>
                <w:noProof/>
                <w:sz w:val="24"/>
              </w:rPr>
            </w:pPr>
          </w:p>
          <w:p w14:paraId="072A673E" w14:textId="77777777" w:rsidR="00F14782" w:rsidRPr="003B5E9B" w:rsidRDefault="00F14782" w:rsidP="00B62F78">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0C77A76"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krāsu, pernicu, emalju un laku ražošana;</w:t>
            </w:r>
          </w:p>
          <w:p w14:paraId="7FB1B889"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gatavo pigmentu un citu gatavo krāsvielu ražošana;</w:t>
            </w:r>
          </w:p>
          <w:p w14:paraId="60015E66"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stiklveida emalju, glazūru, angobas un līdzīgu pārklājumu ražošana;</w:t>
            </w:r>
          </w:p>
          <w:p w14:paraId="2F8F5363"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mastikas ražošana;</w:t>
            </w:r>
          </w:p>
          <w:p w14:paraId="287EB8C2"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blīvēšanas maisījumu un līdzīgu ugunsnedrošu pildījumu vai virsmu apstrādes maisījumu ražošana;</w:t>
            </w:r>
          </w:p>
          <w:p w14:paraId="2082C25F"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jauktu organisko šķīdinātāju un atšķaidītāju ražošana;</w:t>
            </w:r>
          </w:p>
          <w:p w14:paraId="53676C76"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gatavu krāsu un laku noņēmēju ražošana;</w:t>
            </w:r>
          </w:p>
          <w:p w14:paraId="41B8BC51" w14:textId="77777777" w:rsidR="00F14782" w:rsidRPr="003B5E9B" w:rsidRDefault="00F14782" w:rsidP="00B62F78">
            <w:pPr>
              <w:pStyle w:val="ListParagraph"/>
              <w:keepNext/>
              <w:keepLines/>
              <w:numPr>
                <w:ilvl w:val="0"/>
                <w:numId w:val="2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tipogrāfijas krāsu ražošana.</w:t>
            </w:r>
          </w:p>
          <w:p w14:paraId="70023E3C" w14:textId="089CBD1E" w:rsidR="00F14782" w:rsidRPr="00882D9B" w:rsidRDefault="00F14782" w:rsidP="00B62F78">
            <w:pPr>
              <w:keepNext/>
              <w:keepLines/>
              <w:tabs>
                <w:tab w:val="left" w:pos="1718"/>
              </w:tabs>
              <w:jc w:val="both"/>
              <w:rPr>
                <w:rFonts w:ascii="Times New Roman" w:hAnsi="Times New Roman"/>
                <w:noProof/>
                <w:sz w:val="24"/>
              </w:rPr>
            </w:pPr>
          </w:p>
        </w:tc>
      </w:tr>
      <w:tr w:rsidR="00F14782" w:rsidRPr="00B74D99" w14:paraId="6BB78E19" w14:textId="77777777" w:rsidTr="0067077B">
        <w:trPr>
          <w:trHeight w:val="115"/>
        </w:trPr>
        <w:tc>
          <w:tcPr>
            <w:tcW w:w="858" w:type="pct"/>
          </w:tcPr>
          <w:p w14:paraId="0EDFA16D" w14:textId="77777777" w:rsidR="00F14782" w:rsidRDefault="00F14782" w:rsidP="00B62F78">
            <w:pPr>
              <w:pStyle w:val="Heading1"/>
              <w:ind w:left="0"/>
              <w:jc w:val="both"/>
              <w:rPr>
                <w:rFonts w:ascii="Times New Roman" w:hAnsi="Times New Roman"/>
              </w:rPr>
            </w:pPr>
            <w:r>
              <w:rPr>
                <w:rFonts w:ascii="Times New Roman" w:hAnsi="Times New Roman"/>
              </w:rPr>
              <w:t>Ietilpst arī</w:t>
            </w:r>
          </w:p>
          <w:p w14:paraId="34408C25" w14:textId="77777777" w:rsidR="00F14782" w:rsidRDefault="00F14782" w:rsidP="00B62F78">
            <w:pPr>
              <w:pStyle w:val="Heading1"/>
              <w:ind w:left="0"/>
              <w:jc w:val="both"/>
              <w:rPr>
                <w:rFonts w:ascii="Times New Roman" w:hAnsi="Times New Roman"/>
              </w:rPr>
            </w:pPr>
          </w:p>
          <w:p w14:paraId="2B4D2E1A" w14:textId="77777777" w:rsidR="00F14782" w:rsidRDefault="00F14782" w:rsidP="00B62F78">
            <w:pPr>
              <w:pStyle w:val="Heading1"/>
              <w:ind w:left="0"/>
              <w:jc w:val="both"/>
              <w:rPr>
                <w:rFonts w:ascii="Times New Roman" w:hAnsi="Times New Roman"/>
              </w:rPr>
            </w:pPr>
            <w:r>
              <w:rPr>
                <w:rFonts w:ascii="Times New Roman" w:hAnsi="Times New Roman"/>
              </w:rPr>
              <w:t>Neietilpst</w:t>
            </w:r>
          </w:p>
        </w:tc>
        <w:tc>
          <w:tcPr>
            <w:tcW w:w="4142" w:type="pct"/>
          </w:tcPr>
          <w:p w14:paraId="4AEE59EF" w14:textId="77777777" w:rsidR="00F14782" w:rsidRDefault="00F14782" w:rsidP="00B62F78">
            <w:pPr>
              <w:tabs>
                <w:tab w:val="left" w:pos="1803"/>
              </w:tabs>
              <w:jc w:val="both"/>
              <w:rPr>
                <w:rFonts w:ascii="Times New Roman" w:hAnsi="Times New Roman"/>
                <w:noProof/>
                <w:sz w:val="24"/>
              </w:rPr>
            </w:pPr>
          </w:p>
          <w:p w14:paraId="4786820C" w14:textId="77777777" w:rsidR="00F14782" w:rsidRDefault="00F14782" w:rsidP="00B62F78">
            <w:pPr>
              <w:tabs>
                <w:tab w:val="left" w:pos="1803"/>
              </w:tabs>
              <w:jc w:val="both"/>
              <w:rPr>
                <w:rFonts w:ascii="Times New Roman" w:hAnsi="Times New Roman"/>
                <w:noProof/>
                <w:sz w:val="24"/>
              </w:rPr>
            </w:pPr>
          </w:p>
          <w:p w14:paraId="17A3A2F1" w14:textId="77777777" w:rsidR="00F14782" w:rsidRPr="003B5E9B" w:rsidRDefault="00F14782" w:rsidP="00B62F78">
            <w:pPr>
              <w:tabs>
                <w:tab w:val="left" w:pos="1542"/>
              </w:tabs>
              <w:jc w:val="both"/>
              <w:rPr>
                <w:rFonts w:ascii="Times New Roman" w:hAnsi="Times New Roman"/>
                <w:noProof/>
                <w:sz w:val="24"/>
              </w:rPr>
            </w:pPr>
            <w:r>
              <w:rPr>
                <w:rFonts w:ascii="Times New Roman" w:hAnsi="Times New Roman"/>
                <w:sz w:val="24"/>
              </w:rPr>
              <w:t>Šajā klasē neietilpst:</w:t>
            </w:r>
          </w:p>
          <w:p w14:paraId="7BAEC3E6" w14:textId="77777777" w:rsidR="00F14782" w:rsidRPr="003B5E9B" w:rsidRDefault="00F14782" w:rsidP="00B62F78">
            <w:pPr>
              <w:pStyle w:val="ListParagraph"/>
              <w:numPr>
                <w:ilvl w:val="0"/>
                <w:numId w:val="2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krāsvielu, tufa un pigmentu ražošana; skat. 20.12. klasi;</w:t>
            </w:r>
          </w:p>
          <w:p w14:paraId="34FD1265" w14:textId="1C51841C" w:rsidR="00F14782" w:rsidRPr="00F14782" w:rsidRDefault="00F14782" w:rsidP="00B62F78">
            <w:pPr>
              <w:pStyle w:val="ListParagraph"/>
              <w:numPr>
                <w:ilvl w:val="0"/>
                <w:numId w:val="2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tintes un tušas ražošana; skat. 20.59. klasi.</w:t>
            </w:r>
          </w:p>
        </w:tc>
      </w:tr>
    </w:tbl>
    <w:p w14:paraId="2140D122" w14:textId="77777777" w:rsidR="00E74A3E" w:rsidRDefault="00E74A3E" w:rsidP="00B62F78">
      <w:pPr>
        <w:pStyle w:val="BodyText"/>
        <w:jc w:val="both"/>
        <w:rPr>
          <w:rFonts w:ascii="Times New Roman" w:hAnsi="Times New Roman"/>
          <w:b/>
          <w:noProof/>
          <w:sz w:val="24"/>
        </w:rPr>
      </w:pPr>
    </w:p>
    <w:p w14:paraId="0F71B43D" w14:textId="77777777" w:rsidR="00733EA6" w:rsidRPr="003B5E9B" w:rsidRDefault="00733EA6" w:rsidP="00B62F78">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20.4</w:t>
      </w:r>
    </w:p>
    <w:p w14:paraId="181C49F3" w14:textId="77777777" w:rsidR="00733EA6" w:rsidRDefault="00733EA6" w:rsidP="00B62F78">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562B5" w:rsidRPr="00B74D99" w14:paraId="7875C26F" w14:textId="77777777" w:rsidTr="008D747E">
        <w:trPr>
          <w:trHeight w:val="393"/>
        </w:trPr>
        <w:tc>
          <w:tcPr>
            <w:tcW w:w="858" w:type="pct"/>
          </w:tcPr>
          <w:p w14:paraId="126FC5E4" w14:textId="77777777" w:rsidR="00D562B5" w:rsidRDefault="00D562B5" w:rsidP="00B62F78">
            <w:pPr>
              <w:pStyle w:val="Heading2"/>
              <w:spacing w:before="0"/>
              <w:ind w:left="0"/>
              <w:jc w:val="both"/>
              <w:rPr>
                <w:rFonts w:ascii="Times New Roman" w:hAnsi="Times New Roman"/>
                <w:sz w:val="24"/>
              </w:rPr>
            </w:pPr>
            <w:r>
              <w:rPr>
                <w:rFonts w:ascii="Times New Roman" w:hAnsi="Times New Roman"/>
                <w:sz w:val="24"/>
              </w:rPr>
              <w:t>Virsraksts</w:t>
            </w:r>
          </w:p>
          <w:p w14:paraId="65078029" w14:textId="77777777" w:rsidR="00D562B5" w:rsidRDefault="00D562B5" w:rsidP="00B62F78">
            <w:pPr>
              <w:pStyle w:val="Heading2"/>
              <w:spacing w:before="0"/>
              <w:ind w:left="0"/>
              <w:jc w:val="both"/>
              <w:rPr>
                <w:rFonts w:ascii="Times New Roman" w:hAnsi="Times New Roman"/>
                <w:sz w:val="24"/>
              </w:rPr>
            </w:pPr>
          </w:p>
          <w:p w14:paraId="6BCC97E8" w14:textId="77777777" w:rsidR="00D562B5" w:rsidRDefault="00D562B5" w:rsidP="00B62F78">
            <w:pPr>
              <w:pStyle w:val="Heading2"/>
              <w:spacing w:before="0"/>
              <w:ind w:left="0"/>
              <w:jc w:val="both"/>
              <w:rPr>
                <w:rFonts w:ascii="Times New Roman" w:hAnsi="Times New Roman"/>
                <w:sz w:val="24"/>
              </w:rPr>
            </w:pPr>
            <w:r>
              <w:rPr>
                <w:rFonts w:ascii="Times New Roman" w:hAnsi="Times New Roman"/>
                <w:sz w:val="24"/>
              </w:rPr>
              <w:t>Ietilpst</w:t>
            </w:r>
          </w:p>
          <w:p w14:paraId="69A3D5E5" w14:textId="77777777" w:rsidR="00D562B5" w:rsidRPr="000C6425" w:rsidRDefault="00D562B5" w:rsidP="00B62F78">
            <w:pPr>
              <w:pStyle w:val="Heading2"/>
              <w:spacing w:before="0"/>
              <w:ind w:left="0"/>
              <w:jc w:val="both"/>
              <w:rPr>
                <w:rFonts w:ascii="Times New Roman" w:hAnsi="Times New Roman"/>
                <w:noProof/>
                <w:sz w:val="24"/>
              </w:rPr>
            </w:pPr>
          </w:p>
        </w:tc>
        <w:tc>
          <w:tcPr>
            <w:tcW w:w="4142" w:type="pct"/>
          </w:tcPr>
          <w:p w14:paraId="4424B8FF" w14:textId="1C7B2586" w:rsidR="00D562B5" w:rsidRPr="003B5E9B" w:rsidRDefault="00D562B5" w:rsidP="00B62F78">
            <w:pPr>
              <w:pStyle w:val="BodyText"/>
              <w:jc w:val="both"/>
              <w:rPr>
                <w:rFonts w:ascii="Times New Roman" w:hAnsi="Times New Roman"/>
                <w:noProof/>
                <w:sz w:val="24"/>
              </w:rPr>
            </w:pPr>
            <w:r>
              <w:rPr>
                <w:rFonts w:ascii="Times New Roman" w:hAnsi="Times New Roman"/>
                <w:sz w:val="24"/>
              </w:rPr>
              <w:t>Mazgāšanas, tīrīšanas un spodrināšanas līdzekļu ražošana</w:t>
            </w:r>
          </w:p>
          <w:p w14:paraId="4FD9FAC2" w14:textId="77777777" w:rsidR="00D562B5" w:rsidRPr="00882D9B" w:rsidRDefault="00D562B5" w:rsidP="00B62F78">
            <w:pPr>
              <w:tabs>
                <w:tab w:val="left" w:pos="1718"/>
              </w:tabs>
              <w:jc w:val="both"/>
              <w:rPr>
                <w:rFonts w:ascii="Times New Roman" w:hAnsi="Times New Roman"/>
                <w:noProof/>
                <w:sz w:val="24"/>
              </w:rPr>
            </w:pPr>
          </w:p>
        </w:tc>
      </w:tr>
      <w:tr w:rsidR="00D562B5" w:rsidRPr="00B74D99" w14:paraId="7E1F8E04" w14:textId="77777777" w:rsidTr="008D747E">
        <w:trPr>
          <w:trHeight w:val="665"/>
        </w:trPr>
        <w:tc>
          <w:tcPr>
            <w:tcW w:w="858" w:type="pct"/>
          </w:tcPr>
          <w:p w14:paraId="58B113FC" w14:textId="77777777" w:rsidR="00D562B5" w:rsidRDefault="00D562B5" w:rsidP="00B62F78">
            <w:pPr>
              <w:pStyle w:val="Heading1"/>
              <w:ind w:left="0"/>
              <w:jc w:val="both"/>
              <w:rPr>
                <w:rFonts w:ascii="Times New Roman" w:hAnsi="Times New Roman"/>
              </w:rPr>
            </w:pPr>
            <w:r>
              <w:rPr>
                <w:rFonts w:ascii="Times New Roman" w:hAnsi="Times New Roman"/>
              </w:rPr>
              <w:t>Ietilpst arī</w:t>
            </w:r>
          </w:p>
          <w:p w14:paraId="1C588789" w14:textId="77777777" w:rsidR="00D562B5" w:rsidRDefault="00D562B5" w:rsidP="00B62F78">
            <w:pPr>
              <w:pStyle w:val="Heading1"/>
              <w:ind w:left="0"/>
              <w:jc w:val="both"/>
              <w:rPr>
                <w:rFonts w:ascii="Times New Roman" w:hAnsi="Times New Roman"/>
              </w:rPr>
            </w:pPr>
          </w:p>
          <w:p w14:paraId="0B545635" w14:textId="77777777" w:rsidR="00D562B5" w:rsidRDefault="00D562B5" w:rsidP="00B62F78">
            <w:pPr>
              <w:pStyle w:val="Heading1"/>
              <w:ind w:left="0"/>
              <w:jc w:val="both"/>
              <w:rPr>
                <w:rFonts w:ascii="Times New Roman" w:hAnsi="Times New Roman"/>
              </w:rPr>
            </w:pPr>
            <w:r>
              <w:rPr>
                <w:rFonts w:ascii="Times New Roman" w:hAnsi="Times New Roman"/>
              </w:rPr>
              <w:t>Neietilpst</w:t>
            </w:r>
          </w:p>
        </w:tc>
        <w:tc>
          <w:tcPr>
            <w:tcW w:w="4142" w:type="pct"/>
          </w:tcPr>
          <w:p w14:paraId="3D7BF503" w14:textId="77777777" w:rsidR="00D562B5" w:rsidRDefault="00D562B5" w:rsidP="00B62F78">
            <w:pPr>
              <w:tabs>
                <w:tab w:val="left" w:pos="1803"/>
              </w:tabs>
              <w:jc w:val="both"/>
              <w:rPr>
                <w:rFonts w:ascii="Times New Roman" w:hAnsi="Times New Roman"/>
                <w:noProof/>
                <w:sz w:val="24"/>
              </w:rPr>
            </w:pPr>
          </w:p>
          <w:p w14:paraId="5773520C" w14:textId="77777777" w:rsidR="00D562B5" w:rsidRPr="00882D9B" w:rsidRDefault="00D562B5" w:rsidP="00B62F78">
            <w:pPr>
              <w:tabs>
                <w:tab w:val="left" w:pos="1803"/>
              </w:tabs>
              <w:jc w:val="both"/>
              <w:rPr>
                <w:rFonts w:ascii="Times New Roman" w:hAnsi="Times New Roman"/>
                <w:noProof/>
                <w:sz w:val="24"/>
              </w:rPr>
            </w:pPr>
          </w:p>
        </w:tc>
      </w:tr>
    </w:tbl>
    <w:p w14:paraId="593A8CD1" w14:textId="77777777" w:rsidR="00F14782" w:rsidRDefault="00F14782" w:rsidP="00B62F78">
      <w:pPr>
        <w:pStyle w:val="Heading1"/>
        <w:ind w:left="0"/>
        <w:jc w:val="both"/>
        <w:rPr>
          <w:rFonts w:ascii="Times New Roman" w:hAnsi="Times New Roman"/>
          <w:noProof/>
          <w:color w:val="2E3699"/>
        </w:rPr>
      </w:pPr>
    </w:p>
    <w:p w14:paraId="0D8ECA39" w14:textId="77777777" w:rsidR="00733EA6" w:rsidRDefault="00733EA6" w:rsidP="00B62F78">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20.41</w:t>
      </w:r>
    </w:p>
    <w:p w14:paraId="116EBE4A" w14:textId="77777777" w:rsidR="00B62F78" w:rsidRPr="003B5E9B" w:rsidRDefault="00B62F78" w:rsidP="00B62F78">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265C" w:rsidRPr="00B74D99" w14:paraId="4CF8BEF2" w14:textId="77777777" w:rsidTr="00B62F78">
        <w:trPr>
          <w:trHeight w:val="40"/>
        </w:trPr>
        <w:tc>
          <w:tcPr>
            <w:tcW w:w="858" w:type="pct"/>
          </w:tcPr>
          <w:p w14:paraId="48FF7306" w14:textId="77777777" w:rsidR="0014265C" w:rsidRDefault="0014265C" w:rsidP="00B62F78">
            <w:pPr>
              <w:pStyle w:val="Heading2"/>
              <w:spacing w:before="0"/>
              <w:ind w:left="0"/>
              <w:jc w:val="both"/>
              <w:rPr>
                <w:rFonts w:ascii="Times New Roman" w:hAnsi="Times New Roman"/>
                <w:sz w:val="24"/>
              </w:rPr>
            </w:pPr>
            <w:r>
              <w:rPr>
                <w:rFonts w:ascii="Times New Roman" w:hAnsi="Times New Roman"/>
                <w:sz w:val="24"/>
              </w:rPr>
              <w:t>Virsraksts</w:t>
            </w:r>
          </w:p>
          <w:p w14:paraId="0AEC7F9B" w14:textId="77777777" w:rsidR="0014265C" w:rsidRDefault="0014265C" w:rsidP="00B62F78">
            <w:pPr>
              <w:pStyle w:val="Heading2"/>
              <w:spacing w:before="0"/>
              <w:ind w:left="0"/>
              <w:jc w:val="both"/>
              <w:rPr>
                <w:rFonts w:ascii="Times New Roman" w:hAnsi="Times New Roman"/>
                <w:sz w:val="24"/>
              </w:rPr>
            </w:pPr>
          </w:p>
          <w:p w14:paraId="14E3C2A0" w14:textId="32BB011A" w:rsidR="0014265C" w:rsidRPr="000C6425" w:rsidRDefault="0014265C" w:rsidP="00B62F78">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5A50F53B" w14:textId="77777777" w:rsidR="0014265C" w:rsidRDefault="00E27772" w:rsidP="00B62F78">
            <w:pPr>
              <w:pStyle w:val="BodyText"/>
              <w:tabs>
                <w:tab w:val="left" w:pos="1602"/>
              </w:tabs>
              <w:jc w:val="both"/>
              <w:rPr>
                <w:rFonts w:ascii="Times New Roman" w:hAnsi="Times New Roman"/>
                <w:sz w:val="24"/>
              </w:rPr>
            </w:pPr>
            <w:r>
              <w:rPr>
                <w:rFonts w:ascii="Times New Roman" w:hAnsi="Times New Roman"/>
                <w:sz w:val="24"/>
              </w:rPr>
              <w:t>Ziepju un mazgāšanas, tīrīšanas un spodrināšanas līdzekļu ražošana</w:t>
            </w:r>
          </w:p>
          <w:p w14:paraId="26E6141E" w14:textId="77777777" w:rsidR="00E27772" w:rsidRDefault="00E27772" w:rsidP="00B62F78">
            <w:pPr>
              <w:pStyle w:val="BodyText"/>
              <w:tabs>
                <w:tab w:val="left" w:pos="1602"/>
              </w:tabs>
              <w:jc w:val="both"/>
              <w:rPr>
                <w:rFonts w:ascii="Times New Roman" w:hAnsi="Times New Roman"/>
                <w:noProof/>
                <w:sz w:val="24"/>
              </w:rPr>
            </w:pPr>
          </w:p>
          <w:p w14:paraId="1D02E9DA" w14:textId="77777777" w:rsidR="00E27772" w:rsidRPr="003B5E9B" w:rsidRDefault="00E27772" w:rsidP="00B62F78">
            <w:pPr>
              <w:tabs>
                <w:tab w:val="left" w:pos="1602"/>
              </w:tabs>
              <w:jc w:val="both"/>
              <w:rPr>
                <w:rFonts w:ascii="Times New Roman" w:hAnsi="Times New Roman"/>
                <w:noProof/>
                <w:sz w:val="24"/>
              </w:rPr>
            </w:pPr>
            <w:r>
              <w:rPr>
                <w:rFonts w:ascii="Times New Roman" w:hAnsi="Times New Roman"/>
                <w:sz w:val="24"/>
              </w:rPr>
              <w:t>Šajā klasē ietilpst:</w:t>
            </w:r>
          </w:p>
          <w:p w14:paraId="13D204DF" w14:textId="77777777" w:rsidR="00E27772" w:rsidRPr="003B5E9B" w:rsidRDefault="00E27772" w:rsidP="00B62F78">
            <w:pPr>
              <w:pStyle w:val="ListParagraph"/>
              <w:numPr>
                <w:ilvl w:val="0"/>
                <w:numId w:val="2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virsmaktīvu organisko vielu ražošana;</w:t>
            </w:r>
          </w:p>
          <w:p w14:paraId="7B11AD15" w14:textId="40494964" w:rsidR="00E27772" w:rsidRPr="003B5E9B" w:rsidRDefault="00E27772" w:rsidP="00B62F78">
            <w:pPr>
              <w:pStyle w:val="ListParagraph"/>
              <w:numPr>
                <w:ilvl w:val="0"/>
                <w:numId w:val="2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ar ziepēm vai mazgāšanas līdzekļiem pārklātu vai </w:t>
            </w:r>
            <w:r w:rsidR="00E84D42">
              <w:rPr>
                <w:rFonts w:ascii="Times New Roman" w:hAnsi="Times New Roman"/>
                <w:sz w:val="24"/>
              </w:rPr>
              <w:t xml:space="preserve">piesūcinātu </w:t>
            </w:r>
            <w:r>
              <w:rPr>
                <w:rFonts w:ascii="Times New Roman" w:hAnsi="Times New Roman"/>
                <w:sz w:val="24"/>
              </w:rPr>
              <w:t>izstrādājumu ražošana no papīra, vates, filca u. c. materiāliem;</w:t>
            </w:r>
          </w:p>
          <w:p w14:paraId="702A092B" w14:textId="77777777" w:rsidR="00E27772" w:rsidRPr="003B5E9B" w:rsidRDefault="00E27772" w:rsidP="00B62F78">
            <w:pPr>
              <w:pStyle w:val="ListParagraph"/>
              <w:numPr>
                <w:ilvl w:val="0"/>
                <w:numId w:val="2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neapstrādāta glicerīna ražošana;</w:t>
            </w:r>
          </w:p>
          <w:p w14:paraId="17AEB148" w14:textId="77777777" w:rsidR="00E27772" w:rsidRPr="003B5E9B" w:rsidRDefault="00E27772" w:rsidP="00B62F78">
            <w:pPr>
              <w:pStyle w:val="ListParagraph"/>
              <w:numPr>
                <w:ilvl w:val="0"/>
                <w:numId w:val="2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ziepju ražošana, izņemot kosmētiskās ziepes;</w:t>
            </w:r>
          </w:p>
          <w:p w14:paraId="23D3D7F9" w14:textId="77777777" w:rsidR="00E27772" w:rsidRPr="003B5E9B" w:rsidRDefault="00E27772" w:rsidP="00B62F78">
            <w:pPr>
              <w:pStyle w:val="ListParagraph"/>
              <w:numPr>
                <w:ilvl w:val="0"/>
                <w:numId w:val="2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virsmaktīvo vielu ražošana:</w:t>
            </w:r>
          </w:p>
          <w:p w14:paraId="11112382" w14:textId="77777777" w:rsidR="00E27772" w:rsidRPr="003B5E9B" w:rsidRDefault="00E27772" w:rsidP="00B62F78">
            <w:pPr>
              <w:pStyle w:val="ListParagraph"/>
              <w:numPr>
                <w:ilvl w:val="0"/>
                <w:numId w:val="28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veļas mazgāšanas pulveru un mazgāšanas līdzekļu ražošana cietā vai šķidrā veidā;</w:t>
            </w:r>
          </w:p>
          <w:p w14:paraId="598BE09B" w14:textId="77777777" w:rsidR="00E27772" w:rsidRPr="003B5E9B" w:rsidRDefault="00E27772" w:rsidP="00B62F78">
            <w:pPr>
              <w:pStyle w:val="ListParagraph"/>
              <w:numPr>
                <w:ilvl w:val="0"/>
                <w:numId w:val="28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trauku mazgāšanas līdzekļu ražošana;</w:t>
            </w:r>
          </w:p>
          <w:p w14:paraId="663484DB" w14:textId="77777777" w:rsidR="00E27772" w:rsidRPr="003B5E9B" w:rsidRDefault="00E27772" w:rsidP="00B62F78">
            <w:pPr>
              <w:pStyle w:val="ListParagraph"/>
              <w:numPr>
                <w:ilvl w:val="0"/>
                <w:numId w:val="28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tekstilmateriālu mīkstinātāju ražošana;</w:t>
            </w:r>
          </w:p>
          <w:p w14:paraId="07D9AAA4" w14:textId="77777777" w:rsidR="00E27772" w:rsidRPr="003B5E9B" w:rsidRDefault="00E27772" w:rsidP="00B62F78">
            <w:pPr>
              <w:pStyle w:val="ListParagraph"/>
              <w:numPr>
                <w:ilvl w:val="0"/>
                <w:numId w:val="2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tīrīšanas un spodrināšanas līdzekļu ražošana:</w:t>
            </w:r>
          </w:p>
          <w:p w14:paraId="44740A54"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telpu gaisa aromatizēšanas vai atsvaidzināšanas līdzekļu ražošana;</w:t>
            </w:r>
          </w:p>
          <w:p w14:paraId="32BD0D8F"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mākslīgie un gatavie vaski;</w:t>
            </w:r>
          </w:p>
          <w:p w14:paraId="19BE0703"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ādas spodrināšanas līdzekļu un krēmu ražošana;</w:t>
            </w:r>
          </w:p>
          <w:p w14:paraId="2A1FAC53"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koka pulēšanas līdzekļu un krēmu ražošana;</w:t>
            </w:r>
          </w:p>
          <w:p w14:paraId="1C22A267"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virsbūvju, stikla un metāla spodrināšanas līdzekļu ražošana;</w:t>
            </w:r>
          </w:p>
          <w:p w14:paraId="77BD105F" w14:textId="77777777" w:rsidR="00E27772" w:rsidRPr="003B5E9B" w:rsidRDefault="00E27772" w:rsidP="00B62F78">
            <w:pPr>
              <w:pStyle w:val="ListParagraph"/>
              <w:numPr>
                <w:ilvl w:val="0"/>
                <w:numId w:val="2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tīrīšanas pastu un pulveru, tostarp ar šiem līdzekļiem pārklāta papīra, vates un līdzīgu izstrādājumu, ražošana.</w:t>
            </w:r>
          </w:p>
          <w:p w14:paraId="4E0C67D9" w14:textId="105A5A3C" w:rsidR="00E27772" w:rsidRPr="00882D9B" w:rsidRDefault="00E27772" w:rsidP="00B62F78">
            <w:pPr>
              <w:pStyle w:val="BodyText"/>
              <w:tabs>
                <w:tab w:val="left" w:pos="1602"/>
              </w:tabs>
              <w:jc w:val="both"/>
              <w:rPr>
                <w:rFonts w:ascii="Times New Roman" w:hAnsi="Times New Roman"/>
                <w:noProof/>
                <w:sz w:val="24"/>
              </w:rPr>
            </w:pPr>
          </w:p>
        </w:tc>
      </w:tr>
      <w:tr w:rsidR="0014265C" w:rsidRPr="00B74D99" w14:paraId="25CED341" w14:textId="77777777" w:rsidTr="008D747E">
        <w:trPr>
          <w:trHeight w:val="665"/>
        </w:trPr>
        <w:tc>
          <w:tcPr>
            <w:tcW w:w="858" w:type="pct"/>
          </w:tcPr>
          <w:p w14:paraId="7DC233A2" w14:textId="77777777" w:rsidR="0014265C" w:rsidRDefault="0014265C" w:rsidP="00B62F78">
            <w:pPr>
              <w:pStyle w:val="Heading1"/>
              <w:ind w:left="0"/>
              <w:jc w:val="both"/>
              <w:rPr>
                <w:rFonts w:ascii="Times New Roman" w:hAnsi="Times New Roman"/>
              </w:rPr>
            </w:pPr>
            <w:r>
              <w:rPr>
                <w:rFonts w:ascii="Times New Roman" w:hAnsi="Times New Roman"/>
              </w:rPr>
              <w:lastRenderedPageBreak/>
              <w:t>Ietilpst arī</w:t>
            </w:r>
          </w:p>
          <w:p w14:paraId="1E43D95F" w14:textId="77777777" w:rsidR="0014265C" w:rsidRDefault="0014265C" w:rsidP="00B62F78">
            <w:pPr>
              <w:pStyle w:val="Heading1"/>
              <w:ind w:left="0"/>
              <w:jc w:val="both"/>
              <w:rPr>
                <w:rFonts w:ascii="Times New Roman" w:hAnsi="Times New Roman"/>
              </w:rPr>
            </w:pPr>
          </w:p>
          <w:p w14:paraId="2BF6CD62" w14:textId="77777777" w:rsidR="0014265C" w:rsidRDefault="0014265C" w:rsidP="00B62F78">
            <w:pPr>
              <w:pStyle w:val="Heading1"/>
              <w:ind w:left="0"/>
              <w:jc w:val="both"/>
              <w:rPr>
                <w:rFonts w:ascii="Times New Roman" w:hAnsi="Times New Roman"/>
              </w:rPr>
            </w:pPr>
            <w:r>
              <w:rPr>
                <w:rFonts w:ascii="Times New Roman" w:hAnsi="Times New Roman"/>
              </w:rPr>
              <w:t>Neietilpst</w:t>
            </w:r>
          </w:p>
        </w:tc>
        <w:tc>
          <w:tcPr>
            <w:tcW w:w="4142" w:type="pct"/>
          </w:tcPr>
          <w:p w14:paraId="3631E119" w14:textId="77777777" w:rsidR="0014265C" w:rsidRDefault="0014265C" w:rsidP="00B62F78">
            <w:pPr>
              <w:tabs>
                <w:tab w:val="left" w:pos="1803"/>
              </w:tabs>
              <w:jc w:val="both"/>
              <w:rPr>
                <w:rFonts w:ascii="Times New Roman" w:hAnsi="Times New Roman"/>
                <w:noProof/>
                <w:sz w:val="24"/>
              </w:rPr>
            </w:pPr>
          </w:p>
          <w:p w14:paraId="0D5D6D9F" w14:textId="77777777" w:rsidR="0014265C" w:rsidRDefault="0014265C" w:rsidP="00B62F78">
            <w:pPr>
              <w:tabs>
                <w:tab w:val="left" w:pos="1803"/>
              </w:tabs>
              <w:jc w:val="both"/>
              <w:rPr>
                <w:rFonts w:ascii="Times New Roman" w:hAnsi="Times New Roman"/>
                <w:noProof/>
                <w:sz w:val="24"/>
              </w:rPr>
            </w:pPr>
          </w:p>
          <w:p w14:paraId="53149186" w14:textId="77777777" w:rsidR="00E27772" w:rsidRPr="003B5E9B" w:rsidRDefault="00E27772" w:rsidP="00B62F78">
            <w:pPr>
              <w:tabs>
                <w:tab w:val="left" w:pos="1542"/>
              </w:tabs>
              <w:jc w:val="both"/>
              <w:rPr>
                <w:rFonts w:ascii="Times New Roman" w:hAnsi="Times New Roman"/>
                <w:noProof/>
                <w:sz w:val="24"/>
              </w:rPr>
            </w:pPr>
            <w:r>
              <w:rPr>
                <w:rFonts w:ascii="Times New Roman" w:hAnsi="Times New Roman"/>
                <w:sz w:val="24"/>
              </w:rPr>
              <w:t>Šajā klasē neietilpst:</w:t>
            </w:r>
          </w:p>
          <w:p w14:paraId="571FAC3A" w14:textId="77777777" w:rsidR="00E27772" w:rsidRPr="003B5E9B" w:rsidRDefault="00E27772" w:rsidP="00B62F78">
            <w:pPr>
              <w:pStyle w:val="ListParagraph"/>
              <w:numPr>
                <w:ilvl w:val="0"/>
                <w:numId w:val="2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atsevišķu noteikta ķīmiskā sastāva savienojumu ražošana; skat. 20.13 un 20.14. klasi;</w:t>
            </w:r>
          </w:p>
          <w:p w14:paraId="751F1225" w14:textId="77777777" w:rsidR="00E27772" w:rsidRPr="003B5E9B" w:rsidRDefault="00E27772" w:rsidP="00B62F78">
            <w:pPr>
              <w:pStyle w:val="ListParagraph"/>
              <w:numPr>
                <w:ilvl w:val="0"/>
                <w:numId w:val="2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 naftas produktiem sintezēta glicerīna ražošana; skat. 20.14. klasi;</w:t>
            </w:r>
          </w:p>
          <w:p w14:paraId="32955446" w14:textId="4ADA251F" w:rsidR="00E27772" w:rsidRPr="00E27772" w:rsidRDefault="00E27772" w:rsidP="00B62F78">
            <w:pPr>
              <w:pStyle w:val="ListParagraph"/>
              <w:numPr>
                <w:ilvl w:val="0"/>
                <w:numId w:val="2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kosmētisko ziepju ražošana; skat. 20.42. klasi.</w:t>
            </w:r>
          </w:p>
        </w:tc>
      </w:tr>
    </w:tbl>
    <w:p w14:paraId="6CE3462E" w14:textId="77777777" w:rsidR="00FE3132" w:rsidRDefault="00FE3132" w:rsidP="00B62F78">
      <w:pPr>
        <w:pStyle w:val="Heading1"/>
        <w:ind w:left="0"/>
        <w:jc w:val="both"/>
        <w:rPr>
          <w:rFonts w:ascii="Times New Roman" w:hAnsi="Times New Roman"/>
          <w:noProof/>
          <w:color w:val="2E3699"/>
        </w:rPr>
      </w:pPr>
    </w:p>
    <w:p w14:paraId="2608A92D" w14:textId="77777777" w:rsidR="00733EA6" w:rsidRPr="003B5E9B" w:rsidRDefault="00733EA6" w:rsidP="00B62F78">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20.42</w:t>
      </w:r>
    </w:p>
    <w:p w14:paraId="354ED759" w14:textId="77777777" w:rsidR="00733EA6" w:rsidRDefault="00733EA6" w:rsidP="00B62F78">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4435" w:rsidRPr="00B74D99" w14:paraId="358637D7" w14:textId="77777777" w:rsidTr="008D747E">
        <w:trPr>
          <w:trHeight w:val="393"/>
        </w:trPr>
        <w:tc>
          <w:tcPr>
            <w:tcW w:w="858" w:type="pct"/>
          </w:tcPr>
          <w:p w14:paraId="69AC8958" w14:textId="77777777" w:rsidR="001F4435" w:rsidRDefault="001F4435" w:rsidP="00B62F78">
            <w:pPr>
              <w:pStyle w:val="Heading2"/>
              <w:spacing w:before="0"/>
              <w:ind w:left="0"/>
              <w:jc w:val="both"/>
              <w:rPr>
                <w:rFonts w:ascii="Times New Roman" w:hAnsi="Times New Roman"/>
                <w:sz w:val="24"/>
              </w:rPr>
            </w:pPr>
            <w:r>
              <w:rPr>
                <w:rFonts w:ascii="Times New Roman" w:hAnsi="Times New Roman"/>
                <w:sz w:val="24"/>
              </w:rPr>
              <w:t>Virsraksts</w:t>
            </w:r>
          </w:p>
          <w:p w14:paraId="1B1DE583" w14:textId="77777777" w:rsidR="001F4435" w:rsidRDefault="001F4435" w:rsidP="00B62F78">
            <w:pPr>
              <w:pStyle w:val="Heading2"/>
              <w:spacing w:before="0"/>
              <w:ind w:left="0"/>
              <w:jc w:val="both"/>
              <w:rPr>
                <w:rFonts w:ascii="Times New Roman" w:hAnsi="Times New Roman"/>
                <w:sz w:val="24"/>
              </w:rPr>
            </w:pPr>
          </w:p>
          <w:p w14:paraId="3743EB15" w14:textId="68592926" w:rsidR="001F4435" w:rsidRPr="000C6425" w:rsidRDefault="001F4435" w:rsidP="00B62F78">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2A2C2024" w14:textId="368D2334" w:rsidR="001F4435" w:rsidRPr="003B5E9B" w:rsidRDefault="001F4435" w:rsidP="00B62F78">
            <w:pPr>
              <w:pStyle w:val="BodyText"/>
              <w:tabs>
                <w:tab w:val="left" w:pos="1602"/>
              </w:tabs>
              <w:jc w:val="both"/>
              <w:rPr>
                <w:rFonts w:ascii="Times New Roman" w:hAnsi="Times New Roman"/>
                <w:noProof/>
                <w:sz w:val="24"/>
              </w:rPr>
            </w:pPr>
            <w:r>
              <w:rPr>
                <w:rFonts w:ascii="Times New Roman" w:hAnsi="Times New Roman"/>
                <w:sz w:val="24"/>
              </w:rPr>
              <w:t>Smaržu un ķermeņa kopšanas līdzekļu ražošana</w:t>
            </w:r>
          </w:p>
          <w:p w14:paraId="26C4A550" w14:textId="77777777" w:rsidR="001F4435" w:rsidRDefault="001F4435" w:rsidP="00B62F78">
            <w:pPr>
              <w:tabs>
                <w:tab w:val="left" w:pos="1718"/>
              </w:tabs>
              <w:jc w:val="both"/>
              <w:rPr>
                <w:rFonts w:ascii="Times New Roman" w:hAnsi="Times New Roman"/>
                <w:noProof/>
                <w:sz w:val="24"/>
              </w:rPr>
            </w:pPr>
          </w:p>
          <w:p w14:paraId="51B3A39E" w14:textId="77777777" w:rsidR="001F4435" w:rsidRPr="003B5E9B" w:rsidRDefault="001F4435" w:rsidP="00B62F78">
            <w:pPr>
              <w:tabs>
                <w:tab w:val="left" w:pos="1602"/>
              </w:tabs>
              <w:jc w:val="both"/>
              <w:rPr>
                <w:rFonts w:ascii="Times New Roman" w:hAnsi="Times New Roman"/>
                <w:noProof/>
                <w:sz w:val="24"/>
              </w:rPr>
            </w:pPr>
            <w:r>
              <w:rPr>
                <w:rFonts w:ascii="Times New Roman" w:hAnsi="Times New Roman"/>
                <w:sz w:val="24"/>
              </w:rPr>
              <w:t>Šajā klasē ietilpst:</w:t>
            </w:r>
          </w:p>
          <w:p w14:paraId="7398CA4C" w14:textId="77777777" w:rsidR="001F4435" w:rsidRPr="003B5E9B" w:rsidRDefault="001F4435" w:rsidP="00B62F78">
            <w:pPr>
              <w:pStyle w:val="ListParagraph"/>
              <w:numPr>
                <w:ilvl w:val="0"/>
                <w:numId w:val="286"/>
              </w:numPr>
              <w:tabs>
                <w:tab w:val="left" w:pos="1718"/>
              </w:tabs>
              <w:spacing w:line="240" w:lineRule="auto"/>
              <w:ind w:left="256" w:hanging="179"/>
              <w:jc w:val="both"/>
              <w:rPr>
                <w:rFonts w:ascii="Times New Roman" w:hAnsi="Times New Roman"/>
                <w:noProof/>
                <w:sz w:val="24"/>
              </w:rPr>
            </w:pPr>
            <w:r>
              <w:rPr>
                <w:rFonts w:ascii="Times New Roman" w:hAnsi="Times New Roman"/>
                <w:sz w:val="24"/>
              </w:rPr>
              <w:t>smaržu un ķermeņa kopšanas līdzekļu ražošana:</w:t>
            </w:r>
          </w:p>
          <w:p w14:paraId="4795C703"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smaržu un tualetes ūdeņu ražošana;</w:t>
            </w:r>
          </w:p>
          <w:p w14:paraId="58008C3D"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skaistumkopšanas un dekoratīvās kosmētikas līdzekļu ražošana;</w:t>
            </w:r>
          </w:p>
          <w:p w14:paraId="2810EB4F"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pretiedeguma un iedegumu veicinošu līdzekļu ražošana;</w:t>
            </w:r>
          </w:p>
          <w:p w14:paraId="2C2005CD"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manikīra un pedikīra līdzekļu ražošana;</w:t>
            </w:r>
          </w:p>
          <w:p w14:paraId="638B439D"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šampūnu, matu laku un matu ieveidošanas un taisnošanas līdzekļu ražošana;</w:t>
            </w:r>
          </w:p>
          <w:p w14:paraId="70ADDC70"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zobu pastu un mutes dobuma higiēnas līdzekļu, tostarp protēžu fiksēšanas līdzekļu, ražošana;</w:t>
            </w:r>
          </w:p>
          <w:p w14:paraId="58EE9EEF"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skūšanas līdzekļu, tostarp lietošanai pirms un pēc skūšanās paredzētu līdzekļu, ražošana;</w:t>
            </w:r>
          </w:p>
          <w:p w14:paraId="5554268B"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dezodorantu un vannas sāļu ražošana;</w:t>
            </w:r>
          </w:p>
          <w:p w14:paraId="185775AB" w14:textId="77777777" w:rsidR="001F4435" w:rsidRPr="003B5E9B" w:rsidRDefault="001F4435" w:rsidP="00B62F78">
            <w:pPr>
              <w:pStyle w:val="ListParagraph"/>
              <w:numPr>
                <w:ilvl w:val="0"/>
                <w:numId w:val="28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depilācijas līdzekļu ražošana;</w:t>
            </w:r>
          </w:p>
          <w:p w14:paraId="6E49EC6C" w14:textId="77777777" w:rsidR="001F4435" w:rsidRPr="003B5E9B" w:rsidRDefault="001F4435" w:rsidP="00B62F78">
            <w:pPr>
              <w:pStyle w:val="ListParagraph"/>
              <w:numPr>
                <w:ilvl w:val="0"/>
                <w:numId w:val="2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kosmētisko ziepju ražošana.</w:t>
            </w:r>
          </w:p>
          <w:p w14:paraId="79D9D9D2" w14:textId="77777777" w:rsidR="001F4435" w:rsidRPr="00882D9B" w:rsidRDefault="001F4435" w:rsidP="00B62F78">
            <w:pPr>
              <w:tabs>
                <w:tab w:val="left" w:pos="1718"/>
              </w:tabs>
              <w:jc w:val="both"/>
              <w:rPr>
                <w:rFonts w:ascii="Times New Roman" w:hAnsi="Times New Roman"/>
                <w:noProof/>
                <w:sz w:val="24"/>
              </w:rPr>
            </w:pPr>
          </w:p>
        </w:tc>
      </w:tr>
      <w:tr w:rsidR="001F4435" w:rsidRPr="00B74D99" w14:paraId="54553321" w14:textId="77777777" w:rsidTr="008D747E">
        <w:trPr>
          <w:trHeight w:val="665"/>
        </w:trPr>
        <w:tc>
          <w:tcPr>
            <w:tcW w:w="858" w:type="pct"/>
          </w:tcPr>
          <w:p w14:paraId="7918F1F8" w14:textId="77777777" w:rsidR="001F4435" w:rsidRDefault="001F4435" w:rsidP="008D747E">
            <w:pPr>
              <w:pStyle w:val="Heading1"/>
              <w:ind w:left="0"/>
              <w:jc w:val="both"/>
              <w:rPr>
                <w:rFonts w:ascii="Times New Roman" w:hAnsi="Times New Roman"/>
              </w:rPr>
            </w:pPr>
            <w:r>
              <w:rPr>
                <w:rFonts w:ascii="Times New Roman" w:hAnsi="Times New Roman"/>
              </w:rPr>
              <w:t>Ietilpst arī</w:t>
            </w:r>
          </w:p>
          <w:p w14:paraId="4D07A025" w14:textId="77777777" w:rsidR="001F4435" w:rsidRDefault="001F4435" w:rsidP="008D747E">
            <w:pPr>
              <w:pStyle w:val="Heading1"/>
              <w:ind w:left="0"/>
              <w:jc w:val="both"/>
              <w:rPr>
                <w:rFonts w:ascii="Times New Roman" w:hAnsi="Times New Roman"/>
              </w:rPr>
            </w:pPr>
          </w:p>
          <w:p w14:paraId="38977865" w14:textId="77777777" w:rsidR="001F4435" w:rsidRDefault="001F4435" w:rsidP="008D747E">
            <w:pPr>
              <w:pStyle w:val="Heading1"/>
              <w:ind w:left="0"/>
              <w:jc w:val="both"/>
              <w:rPr>
                <w:rFonts w:ascii="Times New Roman" w:hAnsi="Times New Roman"/>
              </w:rPr>
            </w:pPr>
            <w:r>
              <w:rPr>
                <w:rFonts w:ascii="Times New Roman" w:hAnsi="Times New Roman"/>
              </w:rPr>
              <w:t>Neietilpst</w:t>
            </w:r>
          </w:p>
        </w:tc>
        <w:tc>
          <w:tcPr>
            <w:tcW w:w="4142" w:type="pct"/>
          </w:tcPr>
          <w:p w14:paraId="25F28313" w14:textId="77777777" w:rsidR="001F4435" w:rsidRDefault="001F4435" w:rsidP="008D747E">
            <w:pPr>
              <w:tabs>
                <w:tab w:val="left" w:pos="1803"/>
              </w:tabs>
              <w:jc w:val="both"/>
              <w:rPr>
                <w:rFonts w:ascii="Times New Roman" w:hAnsi="Times New Roman"/>
                <w:noProof/>
                <w:sz w:val="24"/>
              </w:rPr>
            </w:pPr>
          </w:p>
          <w:p w14:paraId="0A2BF738" w14:textId="77777777" w:rsidR="001F4435" w:rsidRDefault="001F4435" w:rsidP="008D747E">
            <w:pPr>
              <w:tabs>
                <w:tab w:val="left" w:pos="1803"/>
              </w:tabs>
              <w:jc w:val="both"/>
              <w:rPr>
                <w:rFonts w:ascii="Times New Roman" w:hAnsi="Times New Roman"/>
                <w:noProof/>
                <w:sz w:val="24"/>
              </w:rPr>
            </w:pPr>
          </w:p>
          <w:p w14:paraId="4C406A47" w14:textId="77777777" w:rsidR="001F4435" w:rsidRPr="003B5E9B" w:rsidRDefault="001F4435" w:rsidP="001F4435">
            <w:pPr>
              <w:tabs>
                <w:tab w:val="left" w:pos="1542"/>
              </w:tabs>
              <w:jc w:val="both"/>
              <w:rPr>
                <w:rFonts w:ascii="Times New Roman" w:hAnsi="Times New Roman"/>
                <w:noProof/>
                <w:sz w:val="24"/>
              </w:rPr>
            </w:pPr>
            <w:r>
              <w:rPr>
                <w:rFonts w:ascii="Times New Roman" w:hAnsi="Times New Roman"/>
                <w:sz w:val="24"/>
              </w:rPr>
              <w:t>Šajā klasē neietilpst:</w:t>
            </w:r>
          </w:p>
          <w:p w14:paraId="639B3536" w14:textId="6C1C1E53" w:rsidR="001F4435" w:rsidRPr="001F4435" w:rsidRDefault="001F4435" w:rsidP="0067077B">
            <w:pPr>
              <w:pStyle w:val="ListParagraph"/>
              <w:numPr>
                <w:ilvl w:val="0"/>
                <w:numId w:val="2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dabisko ēterisko eļļu iegūšana un attīrīšana; skat. 20.59. klasi.</w:t>
            </w:r>
          </w:p>
        </w:tc>
      </w:tr>
    </w:tbl>
    <w:p w14:paraId="12069F73" w14:textId="77777777" w:rsidR="00E27772" w:rsidRDefault="00E27772" w:rsidP="003B5E9B">
      <w:pPr>
        <w:pStyle w:val="BodyText"/>
        <w:jc w:val="both"/>
        <w:rPr>
          <w:rFonts w:ascii="Times New Roman" w:hAnsi="Times New Roman"/>
          <w:noProof/>
          <w:sz w:val="24"/>
        </w:rPr>
      </w:pPr>
    </w:p>
    <w:p w14:paraId="3921748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20.5</w:t>
      </w:r>
    </w:p>
    <w:p w14:paraId="5380951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3044C" w:rsidRPr="00B74D99" w14:paraId="262AC831" w14:textId="77777777" w:rsidTr="008D747E">
        <w:trPr>
          <w:trHeight w:val="393"/>
        </w:trPr>
        <w:tc>
          <w:tcPr>
            <w:tcW w:w="858" w:type="pct"/>
          </w:tcPr>
          <w:p w14:paraId="0CD84308" w14:textId="77777777" w:rsidR="0013044C" w:rsidRDefault="0013044C" w:rsidP="008D747E">
            <w:pPr>
              <w:pStyle w:val="Heading2"/>
              <w:spacing w:before="0"/>
              <w:ind w:left="0"/>
              <w:jc w:val="both"/>
              <w:rPr>
                <w:rFonts w:ascii="Times New Roman" w:hAnsi="Times New Roman"/>
                <w:sz w:val="24"/>
              </w:rPr>
            </w:pPr>
            <w:r>
              <w:rPr>
                <w:rFonts w:ascii="Times New Roman" w:hAnsi="Times New Roman"/>
                <w:sz w:val="24"/>
              </w:rPr>
              <w:t>Virsraksts</w:t>
            </w:r>
          </w:p>
          <w:p w14:paraId="5F90507D" w14:textId="77777777" w:rsidR="0013044C" w:rsidRDefault="0013044C" w:rsidP="008D747E">
            <w:pPr>
              <w:pStyle w:val="Heading2"/>
              <w:spacing w:before="0"/>
              <w:ind w:left="0"/>
              <w:jc w:val="both"/>
              <w:rPr>
                <w:rFonts w:ascii="Times New Roman" w:hAnsi="Times New Roman"/>
                <w:sz w:val="24"/>
              </w:rPr>
            </w:pPr>
          </w:p>
          <w:p w14:paraId="5CBCE238" w14:textId="4BF3F09C" w:rsidR="0013044C" w:rsidRPr="000C6425" w:rsidRDefault="0013044C" w:rsidP="0013044C">
            <w:pPr>
              <w:pStyle w:val="Heading2"/>
              <w:spacing w:before="0"/>
              <w:ind w:left="0"/>
              <w:jc w:val="both"/>
              <w:rPr>
                <w:rFonts w:ascii="Times New Roman" w:hAnsi="Times New Roman"/>
                <w:noProof/>
                <w:sz w:val="24"/>
              </w:rPr>
            </w:pPr>
            <w:r>
              <w:rPr>
                <w:rFonts w:ascii="Times New Roman" w:hAnsi="Times New Roman"/>
                <w:sz w:val="24"/>
              </w:rPr>
              <w:t>Ietilpst</w:t>
            </w:r>
          </w:p>
        </w:tc>
        <w:tc>
          <w:tcPr>
            <w:tcW w:w="4142" w:type="pct"/>
          </w:tcPr>
          <w:p w14:paraId="1A11E5EC" w14:textId="77777777" w:rsidR="0013044C" w:rsidRDefault="0013044C" w:rsidP="0013044C">
            <w:pPr>
              <w:pStyle w:val="BodyText"/>
              <w:tabs>
                <w:tab w:val="left" w:pos="1602"/>
              </w:tabs>
              <w:jc w:val="both"/>
              <w:rPr>
                <w:rFonts w:ascii="Times New Roman" w:hAnsi="Times New Roman"/>
                <w:sz w:val="24"/>
              </w:rPr>
            </w:pPr>
            <w:r>
              <w:rPr>
                <w:rFonts w:ascii="Times New Roman" w:hAnsi="Times New Roman"/>
                <w:sz w:val="24"/>
              </w:rPr>
              <w:t>Citu ķīmisku produktu ražošana</w:t>
            </w:r>
          </w:p>
          <w:p w14:paraId="299047E0" w14:textId="77777777" w:rsidR="0013044C" w:rsidRDefault="0013044C" w:rsidP="0013044C">
            <w:pPr>
              <w:pStyle w:val="BodyText"/>
              <w:tabs>
                <w:tab w:val="left" w:pos="1602"/>
              </w:tabs>
              <w:jc w:val="both"/>
              <w:rPr>
                <w:rFonts w:ascii="Times New Roman" w:hAnsi="Times New Roman"/>
                <w:noProof/>
                <w:sz w:val="24"/>
              </w:rPr>
            </w:pPr>
          </w:p>
          <w:p w14:paraId="41CE65F9" w14:textId="29426FAB" w:rsidR="0013044C" w:rsidRPr="00882D9B" w:rsidRDefault="0013044C" w:rsidP="0013044C">
            <w:pPr>
              <w:pStyle w:val="BodyText"/>
              <w:tabs>
                <w:tab w:val="left" w:pos="1602"/>
              </w:tabs>
              <w:jc w:val="both"/>
              <w:rPr>
                <w:rFonts w:ascii="Times New Roman" w:hAnsi="Times New Roman"/>
                <w:noProof/>
                <w:sz w:val="24"/>
              </w:rPr>
            </w:pPr>
            <w:r>
              <w:rPr>
                <w:rFonts w:ascii="Times New Roman" w:hAnsi="Times New Roman"/>
                <w:sz w:val="24"/>
              </w:rPr>
              <w:t>Šajā grupā ietilpst citur neklasificētu šķidro biodegvielu un ķīmisko preparātu, piemēram, sprāgstvielu un pirotehnisku izstrādājumu, līmju, ēterisko eļļu un saliktu diagnostikas preparātu, ražošana.</w:t>
            </w:r>
          </w:p>
        </w:tc>
      </w:tr>
      <w:tr w:rsidR="0013044C" w:rsidRPr="00B74D99" w14:paraId="1D00CB49" w14:textId="77777777" w:rsidTr="008D747E">
        <w:trPr>
          <w:trHeight w:val="665"/>
        </w:trPr>
        <w:tc>
          <w:tcPr>
            <w:tcW w:w="858" w:type="pct"/>
          </w:tcPr>
          <w:p w14:paraId="24044519" w14:textId="77777777" w:rsidR="0013044C" w:rsidRDefault="0013044C" w:rsidP="008D747E">
            <w:pPr>
              <w:pStyle w:val="Heading1"/>
              <w:ind w:left="0"/>
              <w:jc w:val="both"/>
              <w:rPr>
                <w:rFonts w:ascii="Times New Roman" w:hAnsi="Times New Roman"/>
              </w:rPr>
            </w:pPr>
          </w:p>
          <w:p w14:paraId="524EC542" w14:textId="686273E0" w:rsidR="0013044C" w:rsidRDefault="0013044C" w:rsidP="008D747E">
            <w:pPr>
              <w:pStyle w:val="Heading1"/>
              <w:ind w:left="0"/>
              <w:jc w:val="both"/>
              <w:rPr>
                <w:rFonts w:ascii="Times New Roman" w:hAnsi="Times New Roman"/>
              </w:rPr>
            </w:pPr>
            <w:r>
              <w:rPr>
                <w:rFonts w:ascii="Times New Roman" w:hAnsi="Times New Roman"/>
              </w:rPr>
              <w:t>Ietilpst arī</w:t>
            </w:r>
          </w:p>
          <w:p w14:paraId="32F25D6D" w14:textId="77777777" w:rsidR="0013044C" w:rsidRDefault="0013044C" w:rsidP="008D747E">
            <w:pPr>
              <w:pStyle w:val="Heading1"/>
              <w:ind w:left="0"/>
              <w:jc w:val="both"/>
              <w:rPr>
                <w:rFonts w:ascii="Times New Roman" w:hAnsi="Times New Roman"/>
              </w:rPr>
            </w:pPr>
          </w:p>
          <w:p w14:paraId="16F70062" w14:textId="77777777" w:rsidR="0013044C" w:rsidRDefault="0013044C" w:rsidP="008D747E">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1CD664A7" w14:textId="77777777" w:rsidR="0013044C" w:rsidRDefault="0013044C" w:rsidP="008D747E">
            <w:pPr>
              <w:tabs>
                <w:tab w:val="left" w:pos="1803"/>
              </w:tabs>
              <w:jc w:val="both"/>
              <w:rPr>
                <w:rFonts w:ascii="Times New Roman" w:hAnsi="Times New Roman"/>
                <w:noProof/>
                <w:sz w:val="24"/>
              </w:rPr>
            </w:pPr>
          </w:p>
          <w:p w14:paraId="67E02538" w14:textId="77777777" w:rsidR="0013044C" w:rsidRPr="00882D9B" w:rsidRDefault="0013044C" w:rsidP="008D747E">
            <w:pPr>
              <w:tabs>
                <w:tab w:val="left" w:pos="1803"/>
              </w:tabs>
              <w:jc w:val="both"/>
              <w:rPr>
                <w:rFonts w:ascii="Times New Roman" w:hAnsi="Times New Roman"/>
                <w:noProof/>
                <w:sz w:val="24"/>
              </w:rPr>
            </w:pPr>
          </w:p>
        </w:tc>
      </w:tr>
    </w:tbl>
    <w:p w14:paraId="61D34621" w14:textId="77777777" w:rsidR="00733EA6" w:rsidRPr="003B5E9B" w:rsidRDefault="00733EA6" w:rsidP="003B5E9B">
      <w:pPr>
        <w:pStyle w:val="BodyText"/>
        <w:jc w:val="both"/>
        <w:rPr>
          <w:rFonts w:ascii="Times New Roman" w:hAnsi="Times New Roman"/>
          <w:b/>
          <w:noProof/>
          <w:sz w:val="24"/>
        </w:rPr>
      </w:pPr>
    </w:p>
    <w:p w14:paraId="013646F2"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20.51</w:t>
      </w:r>
    </w:p>
    <w:p w14:paraId="1C42284D" w14:textId="77777777" w:rsidR="0013044C" w:rsidRDefault="0013044C"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02AF" w:rsidRPr="00B74D99" w14:paraId="0929940B" w14:textId="77777777" w:rsidTr="008D747E">
        <w:trPr>
          <w:trHeight w:val="393"/>
        </w:trPr>
        <w:tc>
          <w:tcPr>
            <w:tcW w:w="858" w:type="pct"/>
          </w:tcPr>
          <w:p w14:paraId="1FE81F88"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Virsraksts</w:t>
            </w:r>
          </w:p>
          <w:p w14:paraId="270E58DC" w14:textId="77777777" w:rsidR="00BC02AF" w:rsidRDefault="00BC02AF" w:rsidP="008D747E">
            <w:pPr>
              <w:pStyle w:val="Heading2"/>
              <w:spacing w:before="0"/>
              <w:ind w:left="0"/>
              <w:jc w:val="both"/>
              <w:rPr>
                <w:rFonts w:ascii="Times New Roman" w:hAnsi="Times New Roman"/>
                <w:sz w:val="24"/>
              </w:rPr>
            </w:pPr>
          </w:p>
          <w:p w14:paraId="6C73C018"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Ietilpst</w:t>
            </w:r>
          </w:p>
          <w:p w14:paraId="2F9D4032" w14:textId="77777777" w:rsidR="00BC02AF" w:rsidRDefault="00BC02AF" w:rsidP="008D747E">
            <w:pPr>
              <w:pStyle w:val="Heading2"/>
              <w:spacing w:before="0"/>
              <w:ind w:left="0"/>
              <w:jc w:val="both"/>
              <w:rPr>
                <w:rFonts w:ascii="Times New Roman" w:hAnsi="Times New Roman"/>
                <w:noProof/>
                <w:sz w:val="24"/>
              </w:rPr>
            </w:pPr>
          </w:p>
          <w:p w14:paraId="3EB49229" w14:textId="77777777" w:rsidR="00BC02AF" w:rsidRPr="000C6425" w:rsidRDefault="00BC02AF" w:rsidP="008D747E">
            <w:pPr>
              <w:pStyle w:val="Heading2"/>
              <w:spacing w:before="0"/>
              <w:ind w:left="0"/>
              <w:jc w:val="both"/>
              <w:rPr>
                <w:rFonts w:ascii="Times New Roman" w:hAnsi="Times New Roman"/>
                <w:noProof/>
                <w:sz w:val="24"/>
              </w:rPr>
            </w:pPr>
          </w:p>
        </w:tc>
        <w:tc>
          <w:tcPr>
            <w:tcW w:w="4142" w:type="pct"/>
          </w:tcPr>
          <w:p w14:paraId="68F2264A" w14:textId="51DB4894" w:rsidR="00BC02AF" w:rsidRPr="003B5E9B" w:rsidRDefault="00BC02AF" w:rsidP="00BC02AF">
            <w:pPr>
              <w:pStyle w:val="BodyText"/>
              <w:tabs>
                <w:tab w:val="left" w:pos="1602"/>
              </w:tabs>
              <w:jc w:val="both"/>
              <w:rPr>
                <w:rFonts w:ascii="Times New Roman" w:hAnsi="Times New Roman"/>
                <w:noProof/>
                <w:sz w:val="24"/>
              </w:rPr>
            </w:pPr>
            <w:r>
              <w:rPr>
                <w:rFonts w:ascii="Times New Roman" w:hAnsi="Times New Roman"/>
                <w:sz w:val="24"/>
              </w:rPr>
              <w:t>Šķidro biodegvielu ražošana</w:t>
            </w:r>
          </w:p>
          <w:p w14:paraId="0AE7C2BC" w14:textId="77777777" w:rsidR="00BC02AF" w:rsidRDefault="00BC02AF" w:rsidP="008D747E">
            <w:pPr>
              <w:tabs>
                <w:tab w:val="left" w:pos="1718"/>
              </w:tabs>
              <w:jc w:val="both"/>
              <w:rPr>
                <w:rFonts w:ascii="Times New Roman" w:hAnsi="Times New Roman"/>
                <w:noProof/>
                <w:sz w:val="24"/>
              </w:rPr>
            </w:pPr>
          </w:p>
          <w:p w14:paraId="1DC7C20E" w14:textId="77777777" w:rsidR="00BC02AF" w:rsidRPr="003B5E9B" w:rsidRDefault="00BC02AF" w:rsidP="00BC02AF">
            <w:pPr>
              <w:tabs>
                <w:tab w:val="left" w:pos="1602"/>
              </w:tabs>
              <w:jc w:val="both"/>
              <w:rPr>
                <w:rFonts w:ascii="Times New Roman" w:hAnsi="Times New Roman"/>
                <w:noProof/>
                <w:sz w:val="24"/>
              </w:rPr>
            </w:pPr>
            <w:r>
              <w:rPr>
                <w:rFonts w:ascii="Times New Roman" w:hAnsi="Times New Roman"/>
                <w:sz w:val="24"/>
              </w:rPr>
              <w:t>Šajā klasē ietilpst:</w:t>
            </w:r>
          </w:p>
          <w:p w14:paraId="136C4D88" w14:textId="77777777" w:rsidR="00BC02AF" w:rsidRPr="003B5E9B" w:rsidRDefault="00BC02AF" w:rsidP="0067077B">
            <w:pPr>
              <w:pStyle w:val="ListParagraph"/>
              <w:numPr>
                <w:ilvl w:val="0"/>
                <w:numId w:val="28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biodīzeļdegvielas ražošana;</w:t>
            </w:r>
          </w:p>
          <w:p w14:paraId="3CE727F5" w14:textId="77777777" w:rsidR="00BC02AF" w:rsidRPr="003B5E9B" w:rsidRDefault="00BC02AF" w:rsidP="0067077B">
            <w:pPr>
              <w:pStyle w:val="ListParagraph"/>
              <w:numPr>
                <w:ilvl w:val="0"/>
                <w:numId w:val="28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etanola ražošana no biomasas;</w:t>
            </w:r>
          </w:p>
          <w:p w14:paraId="0AF4BBC6" w14:textId="2D357D8C" w:rsidR="00BC02AF" w:rsidRPr="003B5E9B" w:rsidRDefault="00F8097A" w:rsidP="0067077B">
            <w:pPr>
              <w:pStyle w:val="ListParagraph"/>
              <w:numPr>
                <w:ilvl w:val="0"/>
                <w:numId w:val="28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w:t>
            </w:r>
            <w:r w:rsidR="00BC02AF">
              <w:rPr>
                <w:rFonts w:ascii="Times New Roman" w:hAnsi="Times New Roman"/>
                <w:sz w:val="24"/>
              </w:rPr>
              <w:t xml:space="preserve"> bioetanola un ēteru maisījumu ražošana</w:t>
            </w:r>
            <w:r>
              <w:rPr>
                <w:rFonts w:ascii="Times New Roman" w:hAnsi="Times New Roman"/>
                <w:sz w:val="24"/>
              </w:rPr>
              <w:t>, kas daļēji iegūti no biomasas</w:t>
            </w:r>
            <w:r w:rsidR="00BC02AF">
              <w:rPr>
                <w:rFonts w:ascii="Times New Roman" w:hAnsi="Times New Roman"/>
                <w:sz w:val="24"/>
              </w:rPr>
              <w:t>;</w:t>
            </w:r>
          </w:p>
          <w:p w14:paraId="69D43F45" w14:textId="61FA67A8" w:rsidR="00BC02AF" w:rsidRPr="003B5E9B" w:rsidRDefault="00BC02AF" w:rsidP="0067077B">
            <w:pPr>
              <w:pStyle w:val="ListParagraph"/>
              <w:numPr>
                <w:ilvl w:val="0"/>
                <w:numId w:val="28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šķidr</w:t>
            </w:r>
            <w:r w:rsidR="00BD79C0">
              <w:rPr>
                <w:rFonts w:ascii="Times New Roman" w:hAnsi="Times New Roman"/>
                <w:sz w:val="24"/>
              </w:rPr>
              <w:t>o</w:t>
            </w:r>
            <w:r>
              <w:rPr>
                <w:rFonts w:ascii="Times New Roman" w:hAnsi="Times New Roman"/>
                <w:sz w:val="24"/>
              </w:rPr>
              <w:t xml:space="preserve"> biodegviel</w:t>
            </w:r>
            <w:r w:rsidR="00BD79C0">
              <w:rPr>
                <w:rFonts w:ascii="Times New Roman" w:hAnsi="Times New Roman"/>
                <w:sz w:val="24"/>
              </w:rPr>
              <w:t>u</w:t>
            </w:r>
            <w:r>
              <w:rPr>
                <w:rFonts w:ascii="Times New Roman" w:hAnsi="Times New Roman"/>
                <w:sz w:val="24"/>
              </w:rPr>
              <w:t xml:space="preserve"> ražošana, pat ja procesos kā izejvielu izmanto atkritumus.</w:t>
            </w:r>
          </w:p>
          <w:p w14:paraId="2CB3CF6F" w14:textId="77777777" w:rsidR="00BC02AF" w:rsidRPr="00882D9B" w:rsidRDefault="00BC02AF" w:rsidP="008D747E">
            <w:pPr>
              <w:tabs>
                <w:tab w:val="left" w:pos="1718"/>
              </w:tabs>
              <w:jc w:val="both"/>
              <w:rPr>
                <w:rFonts w:ascii="Times New Roman" w:hAnsi="Times New Roman"/>
                <w:noProof/>
                <w:sz w:val="24"/>
              </w:rPr>
            </w:pPr>
          </w:p>
        </w:tc>
      </w:tr>
      <w:tr w:rsidR="00BC02AF" w:rsidRPr="00B74D99" w14:paraId="5CB18B6F" w14:textId="77777777" w:rsidTr="008D747E">
        <w:trPr>
          <w:trHeight w:val="665"/>
        </w:trPr>
        <w:tc>
          <w:tcPr>
            <w:tcW w:w="858" w:type="pct"/>
          </w:tcPr>
          <w:p w14:paraId="1B211EC0" w14:textId="77777777" w:rsidR="00BC02AF" w:rsidRDefault="00BC02AF" w:rsidP="008D747E">
            <w:pPr>
              <w:pStyle w:val="Heading1"/>
              <w:ind w:left="0"/>
              <w:jc w:val="both"/>
              <w:rPr>
                <w:rFonts w:ascii="Times New Roman" w:hAnsi="Times New Roman"/>
              </w:rPr>
            </w:pPr>
            <w:r>
              <w:rPr>
                <w:rFonts w:ascii="Times New Roman" w:hAnsi="Times New Roman"/>
              </w:rPr>
              <w:t>Ietilpst arī</w:t>
            </w:r>
          </w:p>
          <w:p w14:paraId="60A55A6E" w14:textId="77777777" w:rsidR="00BC02AF" w:rsidRDefault="00BC02AF" w:rsidP="008D747E">
            <w:pPr>
              <w:pStyle w:val="Heading1"/>
              <w:ind w:left="0"/>
              <w:jc w:val="both"/>
              <w:rPr>
                <w:rFonts w:ascii="Times New Roman" w:hAnsi="Times New Roman"/>
              </w:rPr>
            </w:pPr>
          </w:p>
          <w:p w14:paraId="428B0E05" w14:textId="77777777" w:rsidR="00BC02AF" w:rsidRDefault="00BC02AF" w:rsidP="008D747E">
            <w:pPr>
              <w:pStyle w:val="Heading1"/>
              <w:ind w:left="0"/>
              <w:jc w:val="both"/>
              <w:rPr>
                <w:rFonts w:ascii="Times New Roman" w:hAnsi="Times New Roman"/>
              </w:rPr>
            </w:pPr>
            <w:r>
              <w:rPr>
                <w:rFonts w:ascii="Times New Roman" w:hAnsi="Times New Roman"/>
              </w:rPr>
              <w:t>Neietilpst</w:t>
            </w:r>
          </w:p>
        </w:tc>
        <w:tc>
          <w:tcPr>
            <w:tcW w:w="4142" w:type="pct"/>
          </w:tcPr>
          <w:p w14:paraId="6BA5AA68" w14:textId="77777777" w:rsidR="00BC02AF" w:rsidRDefault="00BC02AF" w:rsidP="008D747E">
            <w:pPr>
              <w:tabs>
                <w:tab w:val="left" w:pos="1803"/>
              </w:tabs>
              <w:jc w:val="both"/>
              <w:rPr>
                <w:rFonts w:ascii="Times New Roman" w:hAnsi="Times New Roman"/>
                <w:noProof/>
                <w:sz w:val="24"/>
              </w:rPr>
            </w:pPr>
          </w:p>
          <w:p w14:paraId="58F2CB09" w14:textId="77777777" w:rsidR="00BC02AF" w:rsidRDefault="00BC02AF" w:rsidP="008D747E">
            <w:pPr>
              <w:tabs>
                <w:tab w:val="left" w:pos="1803"/>
              </w:tabs>
              <w:jc w:val="both"/>
              <w:rPr>
                <w:rFonts w:ascii="Times New Roman" w:hAnsi="Times New Roman"/>
                <w:noProof/>
                <w:sz w:val="24"/>
              </w:rPr>
            </w:pPr>
          </w:p>
          <w:p w14:paraId="245A30CD" w14:textId="77777777" w:rsidR="00BC02AF" w:rsidRPr="003B5E9B" w:rsidRDefault="00BC02AF" w:rsidP="00BC02AF">
            <w:pPr>
              <w:tabs>
                <w:tab w:val="left" w:pos="1542"/>
              </w:tabs>
              <w:jc w:val="both"/>
              <w:rPr>
                <w:rFonts w:ascii="Times New Roman" w:hAnsi="Times New Roman"/>
                <w:noProof/>
                <w:sz w:val="24"/>
              </w:rPr>
            </w:pPr>
            <w:r>
              <w:rPr>
                <w:rFonts w:ascii="Times New Roman" w:hAnsi="Times New Roman"/>
                <w:sz w:val="24"/>
              </w:rPr>
              <w:t>Šajā klasē neietilpst:</w:t>
            </w:r>
          </w:p>
          <w:p w14:paraId="330EEFE1" w14:textId="77777777" w:rsidR="00BC02AF" w:rsidRPr="003B5E9B" w:rsidRDefault="00BC02AF" w:rsidP="0067077B">
            <w:pPr>
              <w:pStyle w:val="ListParagraph"/>
              <w:numPr>
                <w:ilvl w:val="0"/>
                <w:numId w:val="28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cietā kurināmā ražošana no augu biomasas; skat. 16.26. klasi;</w:t>
            </w:r>
          </w:p>
          <w:p w14:paraId="5F15688C" w14:textId="77777777" w:rsidR="00BC02AF" w:rsidRPr="003B5E9B" w:rsidRDefault="00BC02AF" w:rsidP="0067077B">
            <w:pPr>
              <w:pStyle w:val="ListParagraph"/>
              <w:numPr>
                <w:ilvl w:val="0"/>
                <w:numId w:val="28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etilspirta, izņemot bioetanola biodegvielu, ražošana; skat. 20.14. klasi;</w:t>
            </w:r>
          </w:p>
          <w:p w14:paraId="4D875AC1" w14:textId="77AB2A6C" w:rsidR="00BC02AF" w:rsidRPr="00BC02AF" w:rsidRDefault="00BC02AF" w:rsidP="0067077B">
            <w:pPr>
              <w:pStyle w:val="ListParagraph"/>
              <w:numPr>
                <w:ilvl w:val="0"/>
                <w:numId w:val="28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sprāgstvielu ražošana; skat. 20.59. klasi.</w:t>
            </w:r>
          </w:p>
        </w:tc>
      </w:tr>
    </w:tbl>
    <w:p w14:paraId="6E08C0B4" w14:textId="77777777" w:rsidR="0013044C" w:rsidRPr="003B5E9B" w:rsidRDefault="0013044C" w:rsidP="003B5E9B">
      <w:pPr>
        <w:pStyle w:val="Heading1"/>
        <w:ind w:left="0"/>
        <w:jc w:val="both"/>
        <w:rPr>
          <w:rFonts w:ascii="Times New Roman" w:hAnsi="Times New Roman"/>
          <w:noProof/>
          <w:color w:val="2E3699"/>
        </w:rPr>
      </w:pPr>
    </w:p>
    <w:p w14:paraId="7C40AA9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20.59</w:t>
      </w:r>
    </w:p>
    <w:p w14:paraId="57DE2A11"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02AF" w:rsidRPr="00B74D99" w14:paraId="2E5B068B" w14:textId="77777777" w:rsidTr="008D747E">
        <w:trPr>
          <w:trHeight w:val="393"/>
        </w:trPr>
        <w:tc>
          <w:tcPr>
            <w:tcW w:w="858" w:type="pct"/>
          </w:tcPr>
          <w:p w14:paraId="7C87599B"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Virsraksts</w:t>
            </w:r>
          </w:p>
          <w:p w14:paraId="6F85908F" w14:textId="77777777" w:rsidR="00BC02AF" w:rsidRDefault="00BC02AF" w:rsidP="008D747E">
            <w:pPr>
              <w:pStyle w:val="Heading2"/>
              <w:spacing w:before="0"/>
              <w:ind w:left="0"/>
              <w:jc w:val="both"/>
              <w:rPr>
                <w:rFonts w:ascii="Times New Roman" w:hAnsi="Times New Roman"/>
                <w:sz w:val="24"/>
              </w:rPr>
            </w:pPr>
          </w:p>
          <w:p w14:paraId="65560DD5" w14:textId="45E751EC" w:rsidR="00BC02AF" w:rsidRPr="000C6425" w:rsidRDefault="00BC02AF"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1FFDAF6B" w14:textId="77777777" w:rsidR="00BC02AF" w:rsidRDefault="00BC02AF" w:rsidP="008D747E">
            <w:pPr>
              <w:tabs>
                <w:tab w:val="left" w:pos="1718"/>
              </w:tabs>
              <w:jc w:val="both"/>
              <w:rPr>
                <w:rFonts w:ascii="Times New Roman" w:hAnsi="Times New Roman"/>
                <w:sz w:val="24"/>
              </w:rPr>
            </w:pPr>
            <w:r>
              <w:rPr>
                <w:rFonts w:ascii="Times New Roman" w:hAnsi="Times New Roman"/>
                <w:sz w:val="24"/>
              </w:rPr>
              <w:t>Citur neklasificētu ķīmisku produktu ražošana</w:t>
            </w:r>
          </w:p>
          <w:p w14:paraId="3280533F" w14:textId="77777777" w:rsidR="00BC02AF" w:rsidRDefault="00BC02AF" w:rsidP="008D747E">
            <w:pPr>
              <w:tabs>
                <w:tab w:val="left" w:pos="1718"/>
              </w:tabs>
              <w:jc w:val="both"/>
              <w:rPr>
                <w:rFonts w:ascii="Times New Roman" w:hAnsi="Times New Roman"/>
                <w:noProof/>
                <w:sz w:val="24"/>
              </w:rPr>
            </w:pPr>
          </w:p>
          <w:p w14:paraId="25307563" w14:textId="77777777" w:rsidR="00BC02AF" w:rsidRPr="003B5E9B" w:rsidRDefault="00BC02AF" w:rsidP="00BC02AF">
            <w:pPr>
              <w:tabs>
                <w:tab w:val="left" w:pos="1602"/>
              </w:tabs>
              <w:jc w:val="both"/>
              <w:rPr>
                <w:rFonts w:ascii="Times New Roman" w:hAnsi="Times New Roman"/>
                <w:noProof/>
                <w:sz w:val="24"/>
              </w:rPr>
            </w:pPr>
            <w:r>
              <w:rPr>
                <w:rFonts w:ascii="Times New Roman" w:hAnsi="Times New Roman"/>
                <w:sz w:val="24"/>
              </w:rPr>
              <w:t>Šajā klasē ietilpst:</w:t>
            </w:r>
          </w:p>
          <w:p w14:paraId="4F141C20"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fotoplašu, fotofilmu, gaismjutīga papīra un citu gaismjutīgo neeksponēto materiālu ražošana;</w:t>
            </w:r>
          </w:p>
          <w:p w14:paraId="5187C433"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ķīmisko preparātu ražošana fotomateriālu apstrādei;</w:t>
            </w:r>
          </w:p>
          <w:p w14:paraId="607ECACB"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želatīna un tā atvasinājumu ražošana;</w:t>
            </w:r>
          </w:p>
          <w:p w14:paraId="7B36A7A8"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līmju un gatavo adhezīvu ražošana, tostarp uz gumijas bāzes;</w:t>
            </w:r>
          </w:p>
          <w:p w14:paraId="7ACAD708"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ēterisko eļļu ražošana;</w:t>
            </w:r>
          </w:p>
          <w:p w14:paraId="52A8499D"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dabīgo aromātisko produktu ekstraktu ražošana;</w:t>
            </w:r>
          </w:p>
          <w:p w14:paraId="1D1CE1AE"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smaržīgo sveķu ekstraktu ražošana;</w:t>
            </w:r>
          </w:p>
          <w:p w14:paraId="780A9B49"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smaržīgu produktu maisījumu ražošana smaržu vai pārtikas produktu ražošanai;</w:t>
            </w:r>
          </w:p>
          <w:p w14:paraId="49F43FDF"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šaujampulveru ražošana;</w:t>
            </w:r>
          </w:p>
          <w:p w14:paraId="3A432DB2"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sprāgstvielu un pirotehnisko izstrādājumu, tostarp triecienkapseļu, detonatoru, signālraķešu u. c. izstrādājumu, ražošana;</w:t>
            </w:r>
          </w:p>
          <w:p w14:paraId="3E3CDDC8"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e-šķidrumu ražošana, ko izmanto smēķēšanas ierīcēs;</w:t>
            </w:r>
          </w:p>
          <w:p w14:paraId="40150C83" w14:textId="77777777" w:rsidR="00BC02AF" w:rsidRPr="003B5E9B" w:rsidRDefault="00BC02AF" w:rsidP="0067077B">
            <w:pPr>
              <w:pStyle w:val="ListParagraph"/>
              <w:numPr>
                <w:ilvl w:val="0"/>
                <w:numId w:val="2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ķīmisku produktu ražošana:</w:t>
            </w:r>
          </w:p>
          <w:p w14:paraId="028DC2AE"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peptonu, peptonu atvasinājumu, citu olbaltumvielu un citur neklasificētu to atvasinājumu ražošana;</w:t>
            </w:r>
          </w:p>
          <w:p w14:paraId="13722C76"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ķīmiski modificētu eļļu un tauku ražošana;</w:t>
            </w:r>
          </w:p>
          <w:p w14:paraId="1E205488"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materiālu, ko izmanto tekstilmateriālu un ādas apdarei, ražošana;</w:t>
            </w:r>
          </w:p>
          <w:p w14:paraId="5957AF96"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pulveru un pastu, ko izmanto lodēšanā vai metināšanā, ražošana;</w:t>
            </w:r>
          </w:p>
          <w:p w14:paraId="13F7E097"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vielu, ko izmanto metāla kodināšanai, ražošana;</w:t>
            </w:r>
          </w:p>
          <w:p w14:paraId="276FC531" w14:textId="77777777" w:rsidR="00BC02AF" w:rsidRPr="003B5E9B" w:rsidRDefault="00BC02AF" w:rsidP="0067077B">
            <w:pPr>
              <w:pStyle w:val="ListParagraph"/>
              <w:numPr>
                <w:ilvl w:val="0"/>
                <w:numId w:val="29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gatavo cementa piedevu ražošana;</w:t>
            </w:r>
          </w:p>
          <w:p w14:paraId="05ECB575" w14:textId="77777777" w:rsidR="00BC02AF" w:rsidRPr="003B5E9B" w:rsidRDefault="00BC02AF" w:rsidP="00B62F78">
            <w:pPr>
              <w:pStyle w:val="ListParagraph"/>
              <w:keepNext/>
              <w:keepLines/>
              <w:numPr>
                <w:ilvl w:val="0"/>
                <w:numId w:val="290"/>
              </w:numPr>
              <w:tabs>
                <w:tab w:val="left" w:pos="1863"/>
              </w:tabs>
              <w:spacing w:line="240" w:lineRule="auto"/>
              <w:ind w:left="538" w:hanging="181"/>
              <w:jc w:val="both"/>
              <w:rPr>
                <w:rFonts w:ascii="Times New Roman" w:hAnsi="Times New Roman"/>
                <w:noProof/>
                <w:sz w:val="24"/>
              </w:rPr>
            </w:pPr>
            <w:r>
              <w:rPr>
                <w:rFonts w:ascii="Times New Roman" w:hAnsi="Times New Roman"/>
                <w:sz w:val="24"/>
              </w:rPr>
              <w:lastRenderedPageBreak/>
              <w:t>aktivētās ogles, smēreļļu piedevu, gatavu kaučuka vulkanizācijas paātrinātāju, katalizatoru un citu rūpnieciskai izmantošanai paredzētu ķīmisko produktu ražošana;</w:t>
            </w:r>
          </w:p>
          <w:p w14:paraId="64F9F602"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antidetonācijas preparātu un pretaizsalšanas preparātu ražošana;</w:t>
            </w:r>
          </w:p>
          <w:p w14:paraId="645FA6E1" w14:textId="77777777" w:rsidR="00BC02AF" w:rsidRPr="003B5E9B" w:rsidRDefault="00BC02AF" w:rsidP="0067077B">
            <w:pPr>
              <w:pStyle w:val="ListParagraph"/>
              <w:numPr>
                <w:ilvl w:val="0"/>
                <w:numId w:val="29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hidraulisko bremžu šķidrumu ražošana;</w:t>
            </w:r>
          </w:p>
          <w:p w14:paraId="4492051E" w14:textId="77777777" w:rsidR="00BC02AF" w:rsidRPr="003B5E9B" w:rsidRDefault="00BC02AF" w:rsidP="0067077B">
            <w:pPr>
              <w:pStyle w:val="ListParagraph"/>
              <w:numPr>
                <w:ilvl w:val="0"/>
                <w:numId w:val="29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kompleksu diagnostikas vai laboratorijas reaģentu ražošana;</w:t>
            </w:r>
          </w:p>
          <w:p w14:paraId="30DB21A5" w14:textId="77777777" w:rsidR="00BC02AF" w:rsidRPr="003B5E9B" w:rsidRDefault="00BC02AF" w:rsidP="0067077B">
            <w:pPr>
              <w:pStyle w:val="ListParagraph"/>
              <w:numPr>
                <w:ilvl w:val="0"/>
                <w:numId w:val="29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degvielas piedevu ražošana, piemēram, uz etil-terciārā-butilētera (ETBE) un metil-terciārā-butilētera (MTBE) bāzes.</w:t>
            </w:r>
          </w:p>
          <w:p w14:paraId="10231EA3" w14:textId="0C213E9B" w:rsidR="00BC02AF" w:rsidRPr="00882D9B" w:rsidRDefault="00BC02AF" w:rsidP="008D747E">
            <w:pPr>
              <w:tabs>
                <w:tab w:val="left" w:pos="1718"/>
              </w:tabs>
              <w:jc w:val="both"/>
              <w:rPr>
                <w:rFonts w:ascii="Times New Roman" w:hAnsi="Times New Roman"/>
                <w:noProof/>
                <w:sz w:val="24"/>
              </w:rPr>
            </w:pPr>
          </w:p>
        </w:tc>
      </w:tr>
      <w:tr w:rsidR="00BC02AF" w:rsidRPr="00B74D99" w14:paraId="3B3E4F6D" w14:textId="77777777" w:rsidTr="008D747E">
        <w:trPr>
          <w:trHeight w:val="665"/>
        </w:trPr>
        <w:tc>
          <w:tcPr>
            <w:tcW w:w="858" w:type="pct"/>
          </w:tcPr>
          <w:p w14:paraId="7516C63A" w14:textId="77777777" w:rsidR="00BC02AF" w:rsidRDefault="00BC02AF" w:rsidP="008D747E">
            <w:pPr>
              <w:pStyle w:val="Heading1"/>
              <w:ind w:left="0"/>
              <w:jc w:val="both"/>
              <w:rPr>
                <w:rFonts w:ascii="Times New Roman" w:hAnsi="Times New Roman"/>
              </w:rPr>
            </w:pPr>
            <w:r>
              <w:rPr>
                <w:rFonts w:ascii="Times New Roman" w:hAnsi="Times New Roman"/>
              </w:rPr>
              <w:lastRenderedPageBreak/>
              <w:t>Ietilpst arī</w:t>
            </w:r>
          </w:p>
          <w:p w14:paraId="05BFA712" w14:textId="77777777" w:rsidR="00BC02AF" w:rsidRDefault="00BC02AF" w:rsidP="008D747E">
            <w:pPr>
              <w:pStyle w:val="Heading1"/>
              <w:ind w:left="0"/>
              <w:jc w:val="both"/>
              <w:rPr>
                <w:rFonts w:ascii="Times New Roman" w:hAnsi="Times New Roman"/>
              </w:rPr>
            </w:pPr>
          </w:p>
          <w:p w14:paraId="11A1BBB8" w14:textId="77777777" w:rsidR="00BC02AF" w:rsidRDefault="00BC02AF" w:rsidP="008D747E">
            <w:pPr>
              <w:pStyle w:val="Heading1"/>
              <w:ind w:left="0"/>
              <w:jc w:val="both"/>
              <w:rPr>
                <w:rFonts w:ascii="Times New Roman" w:hAnsi="Times New Roman"/>
              </w:rPr>
            </w:pPr>
          </w:p>
          <w:p w14:paraId="39C71E54" w14:textId="77777777" w:rsidR="00BC02AF" w:rsidRDefault="00BC02AF" w:rsidP="008D747E">
            <w:pPr>
              <w:pStyle w:val="Heading1"/>
              <w:ind w:left="0"/>
              <w:jc w:val="both"/>
              <w:rPr>
                <w:rFonts w:ascii="Times New Roman" w:hAnsi="Times New Roman"/>
              </w:rPr>
            </w:pPr>
          </w:p>
          <w:p w14:paraId="247904BB" w14:textId="77777777" w:rsidR="00BC02AF" w:rsidRDefault="00BC02AF" w:rsidP="008D747E">
            <w:pPr>
              <w:pStyle w:val="Heading1"/>
              <w:ind w:left="0"/>
              <w:jc w:val="both"/>
              <w:rPr>
                <w:rFonts w:ascii="Times New Roman" w:hAnsi="Times New Roman"/>
              </w:rPr>
            </w:pPr>
            <w:r>
              <w:rPr>
                <w:rFonts w:ascii="Times New Roman" w:hAnsi="Times New Roman"/>
              </w:rPr>
              <w:t>Neietilpst</w:t>
            </w:r>
          </w:p>
        </w:tc>
        <w:tc>
          <w:tcPr>
            <w:tcW w:w="4142" w:type="pct"/>
          </w:tcPr>
          <w:p w14:paraId="7A88917F" w14:textId="77777777" w:rsidR="00BC02AF" w:rsidRPr="003B5E9B" w:rsidRDefault="00BC02AF" w:rsidP="00BC02AF">
            <w:pPr>
              <w:jc w:val="both"/>
              <w:rPr>
                <w:rFonts w:ascii="Times New Roman" w:hAnsi="Times New Roman"/>
                <w:noProof/>
                <w:sz w:val="24"/>
              </w:rPr>
            </w:pPr>
            <w:r>
              <w:rPr>
                <w:rFonts w:ascii="Times New Roman" w:hAnsi="Times New Roman"/>
                <w:sz w:val="24"/>
              </w:rPr>
              <w:t>Šajā klasē ietilpst arī:</w:t>
            </w:r>
          </w:p>
          <w:p w14:paraId="6442BAF5" w14:textId="77777777" w:rsidR="00BC02AF" w:rsidRPr="003B5E9B" w:rsidRDefault="00BC02AF" w:rsidP="0067077B">
            <w:pPr>
              <w:pStyle w:val="ListParagraph"/>
              <w:numPr>
                <w:ilvl w:val="0"/>
                <w:numId w:val="29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tintes un tušas ražošana;</w:t>
            </w:r>
          </w:p>
          <w:p w14:paraId="6F0B32BA" w14:textId="77777777" w:rsidR="00BC02AF" w:rsidRPr="003B5E9B" w:rsidRDefault="00BC02AF" w:rsidP="0067077B">
            <w:pPr>
              <w:pStyle w:val="ListParagraph"/>
              <w:numPr>
                <w:ilvl w:val="0"/>
                <w:numId w:val="29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sērkociņu ražošana.</w:t>
            </w:r>
          </w:p>
          <w:p w14:paraId="51B72D55" w14:textId="77777777" w:rsidR="00BC02AF" w:rsidRDefault="00BC02AF" w:rsidP="008D747E">
            <w:pPr>
              <w:tabs>
                <w:tab w:val="left" w:pos="1803"/>
              </w:tabs>
              <w:jc w:val="both"/>
              <w:rPr>
                <w:rFonts w:ascii="Times New Roman" w:hAnsi="Times New Roman"/>
                <w:noProof/>
                <w:sz w:val="24"/>
              </w:rPr>
            </w:pPr>
          </w:p>
          <w:p w14:paraId="58836D80" w14:textId="77777777" w:rsidR="00BC02AF" w:rsidRPr="003B5E9B" w:rsidRDefault="00BC02AF" w:rsidP="00BC02AF">
            <w:pPr>
              <w:tabs>
                <w:tab w:val="left" w:pos="1542"/>
              </w:tabs>
              <w:jc w:val="both"/>
              <w:rPr>
                <w:rFonts w:ascii="Times New Roman" w:hAnsi="Times New Roman"/>
                <w:noProof/>
                <w:sz w:val="24"/>
              </w:rPr>
            </w:pPr>
            <w:r>
              <w:rPr>
                <w:rFonts w:ascii="Times New Roman" w:hAnsi="Times New Roman"/>
                <w:sz w:val="24"/>
              </w:rPr>
              <w:t>Šajā klasē neietilpst:</w:t>
            </w:r>
          </w:p>
          <w:p w14:paraId="450CAE14" w14:textId="7D091664" w:rsidR="00BC02AF" w:rsidRPr="003B5E9B" w:rsidRDefault="00BC02AF" w:rsidP="0067077B">
            <w:pPr>
              <w:pStyle w:val="ListParagraph"/>
              <w:numPr>
                <w:ilvl w:val="0"/>
                <w:numId w:val="2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sintētisko aromātisko </w:t>
            </w:r>
            <w:r w:rsidR="00810708">
              <w:rPr>
                <w:rFonts w:ascii="Times New Roman" w:hAnsi="Times New Roman"/>
                <w:sz w:val="24"/>
              </w:rPr>
              <w:t>vielu</w:t>
            </w:r>
            <w:r>
              <w:rPr>
                <w:rFonts w:ascii="Times New Roman" w:hAnsi="Times New Roman"/>
                <w:sz w:val="24"/>
              </w:rPr>
              <w:t xml:space="preserve"> ražošana; skat. 20.14. klasi;</w:t>
            </w:r>
          </w:p>
          <w:p w14:paraId="127F024C" w14:textId="2AEACD7F" w:rsidR="00BC02AF" w:rsidRPr="003B5E9B" w:rsidRDefault="00BC02AF" w:rsidP="0067077B">
            <w:pPr>
              <w:pStyle w:val="ListParagraph"/>
              <w:numPr>
                <w:ilvl w:val="0"/>
                <w:numId w:val="2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tipogrāfijas krās</w:t>
            </w:r>
            <w:r w:rsidR="0026403B">
              <w:rPr>
                <w:rFonts w:ascii="Times New Roman" w:hAnsi="Times New Roman"/>
                <w:sz w:val="24"/>
              </w:rPr>
              <w:t>u</w:t>
            </w:r>
            <w:r>
              <w:rPr>
                <w:rFonts w:ascii="Times New Roman" w:hAnsi="Times New Roman"/>
                <w:sz w:val="24"/>
              </w:rPr>
              <w:t xml:space="preserve"> ražošana; skat. 20.30. klasi;</w:t>
            </w:r>
          </w:p>
          <w:p w14:paraId="2D87C699" w14:textId="77777777" w:rsidR="00BC02AF" w:rsidRPr="003B5E9B" w:rsidRDefault="00BC02AF" w:rsidP="0067077B">
            <w:pPr>
              <w:pStyle w:val="ListParagraph"/>
              <w:numPr>
                <w:ilvl w:val="0"/>
                <w:numId w:val="2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smaržu un ķermeņa kopšanas līdzekļu ražošana; skat. 20.42. klasi;</w:t>
            </w:r>
          </w:p>
          <w:p w14:paraId="7B5306F1" w14:textId="06FF810D" w:rsidR="00BC02AF" w:rsidRPr="00BC02AF" w:rsidRDefault="00BC02AF" w:rsidP="0067077B">
            <w:pPr>
              <w:pStyle w:val="ListParagraph"/>
              <w:numPr>
                <w:ilvl w:val="0"/>
                <w:numId w:val="29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šķidro biodegvielu ražošana; skat. 20.51. klasi.</w:t>
            </w:r>
          </w:p>
        </w:tc>
      </w:tr>
    </w:tbl>
    <w:p w14:paraId="306E0436" w14:textId="77777777" w:rsidR="00BC02AF" w:rsidRDefault="00BC02AF" w:rsidP="003B5E9B">
      <w:pPr>
        <w:pStyle w:val="BodyText"/>
        <w:jc w:val="both"/>
        <w:rPr>
          <w:rFonts w:ascii="Times New Roman" w:hAnsi="Times New Roman"/>
          <w:noProof/>
          <w:sz w:val="24"/>
        </w:rPr>
      </w:pPr>
    </w:p>
    <w:p w14:paraId="622612C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20.6</w:t>
      </w:r>
    </w:p>
    <w:p w14:paraId="69AB20A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02AF" w:rsidRPr="00B74D99" w14:paraId="1E9FCFEF" w14:textId="77777777" w:rsidTr="008D747E">
        <w:trPr>
          <w:trHeight w:val="393"/>
        </w:trPr>
        <w:tc>
          <w:tcPr>
            <w:tcW w:w="858" w:type="pct"/>
          </w:tcPr>
          <w:p w14:paraId="6B96FE38"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Virsraksts</w:t>
            </w:r>
          </w:p>
          <w:p w14:paraId="1AA3AD9F" w14:textId="77777777" w:rsidR="00BC02AF" w:rsidRDefault="00BC02AF" w:rsidP="008D747E">
            <w:pPr>
              <w:pStyle w:val="Heading2"/>
              <w:spacing w:before="0"/>
              <w:ind w:left="0"/>
              <w:jc w:val="both"/>
              <w:rPr>
                <w:rFonts w:ascii="Times New Roman" w:hAnsi="Times New Roman"/>
                <w:sz w:val="24"/>
              </w:rPr>
            </w:pPr>
          </w:p>
          <w:p w14:paraId="38F9C650" w14:textId="4A8109FC" w:rsidR="00BC02AF" w:rsidRDefault="00BC02AF" w:rsidP="008D747E">
            <w:pPr>
              <w:pStyle w:val="Heading2"/>
              <w:spacing w:before="0"/>
              <w:ind w:left="0"/>
              <w:jc w:val="both"/>
              <w:rPr>
                <w:rFonts w:ascii="Times New Roman" w:hAnsi="Times New Roman"/>
                <w:sz w:val="24"/>
              </w:rPr>
            </w:pPr>
            <w:r>
              <w:rPr>
                <w:rFonts w:ascii="Times New Roman" w:hAnsi="Times New Roman"/>
                <w:sz w:val="24"/>
              </w:rPr>
              <w:t>Ietilpst</w:t>
            </w:r>
          </w:p>
          <w:p w14:paraId="6139C8A5" w14:textId="77777777" w:rsidR="00BC02AF" w:rsidRPr="000C6425" w:rsidRDefault="00BC02AF" w:rsidP="008D747E">
            <w:pPr>
              <w:pStyle w:val="Heading2"/>
              <w:spacing w:before="0"/>
              <w:ind w:left="0"/>
              <w:jc w:val="both"/>
              <w:rPr>
                <w:rFonts w:ascii="Times New Roman" w:hAnsi="Times New Roman"/>
                <w:noProof/>
                <w:sz w:val="24"/>
              </w:rPr>
            </w:pPr>
          </w:p>
        </w:tc>
        <w:tc>
          <w:tcPr>
            <w:tcW w:w="4142" w:type="pct"/>
          </w:tcPr>
          <w:p w14:paraId="5FFD973C" w14:textId="397067E5" w:rsidR="00BC02AF" w:rsidRPr="00882D9B" w:rsidRDefault="00A523E6" w:rsidP="00BC02AF">
            <w:pPr>
              <w:pStyle w:val="BodyText"/>
              <w:tabs>
                <w:tab w:val="left" w:pos="1602"/>
              </w:tabs>
              <w:jc w:val="both"/>
              <w:rPr>
                <w:rFonts w:ascii="Times New Roman" w:hAnsi="Times New Roman"/>
                <w:noProof/>
                <w:sz w:val="24"/>
              </w:rPr>
            </w:pPr>
            <w:r>
              <w:rPr>
                <w:rFonts w:ascii="Times New Roman" w:hAnsi="Times New Roman"/>
                <w:sz w:val="24"/>
              </w:rPr>
              <w:t xml:space="preserve">Ķīmisko </w:t>
            </w:r>
            <w:r w:rsidR="00BC02AF">
              <w:rPr>
                <w:rFonts w:ascii="Times New Roman" w:hAnsi="Times New Roman"/>
                <w:sz w:val="24"/>
              </w:rPr>
              <w:t>šķiedru ražošana</w:t>
            </w:r>
          </w:p>
        </w:tc>
      </w:tr>
      <w:tr w:rsidR="00BC02AF" w:rsidRPr="00B74D99" w14:paraId="19F066A2" w14:textId="77777777" w:rsidTr="008D747E">
        <w:trPr>
          <w:trHeight w:val="665"/>
        </w:trPr>
        <w:tc>
          <w:tcPr>
            <w:tcW w:w="858" w:type="pct"/>
          </w:tcPr>
          <w:p w14:paraId="73F8D651" w14:textId="77777777" w:rsidR="00BC02AF" w:rsidRDefault="00BC02AF" w:rsidP="008D747E">
            <w:pPr>
              <w:pStyle w:val="Heading1"/>
              <w:ind w:left="0"/>
              <w:jc w:val="both"/>
              <w:rPr>
                <w:rFonts w:ascii="Times New Roman" w:hAnsi="Times New Roman"/>
              </w:rPr>
            </w:pPr>
            <w:r>
              <w:rPr>
                <w:rFonts w:ascii="Times New Roman" w:hAnsi="Times New Roman"/>
              </w:rPr>
              <w:t>Ietilpst arī</w:t>
            </w:r>
          </w:p>
          <w:p w14:paraId="2C42E11B" w14:textId="77777777" w:rsidR="00BC02AF" w:rsidRDefault="00BC02AF" w:rsidP="008D747E">
            <w:pPr>
              <w:pStyle w:val="Heading1"/>
              <w:ind w:left="0"/>
              <w:jc w:val="both"/>
              <w:rPr>
                <w:rFonts w:ascii="Times New Roman" w:hAnsi="Times New Roman"/>
              </w:rPr>
            </w:pPr>
          </w:p>
          <w:p w14:paraId="1CC29011" w14:textId="77777777" w:rsidR="00BC02AF" w:rsidRDefault="00BC02AF" w:rsidP="008D747E">
            <w:pPr>
              <w:pStyle w:val="Heading1"/>
              <w:ind w:left="0"/>
              <w:jc w:val="both"/>
              <w:rPr>
                <w:rFonts w:ascii="Times New Roman" w:hAnsi="Times New Roman"/>
              </w:rPr>
            </w:pPr>
            <w:r>
              <w:rPr>
                <w:rFonts w:ascii="Times New Roman" w:hAnsi="Times New Roman"/>
              </w:rPr>
              <w:t>Neietilpst</w:t>
            </w:r>
          </w:p>
        </w:tc>
        <w:tc>
          <w:tcPr>
            <w:tcW w:w="4142" w:type="pct"/>
          </w:tcPr>
          <w:p w14:paraId="6F1DAC0C" w14:textId="77777777" w:rsidR="00BC02AF" w:rsidRDefault="00BC02AF" w:rsidP="008D747E">
            <w:pPr>
              <w:tabs>
                <w:tab w:val="left" w:pos="1803"/>
              </w:tabs>
              <w:jc w:val="both"/>
              <w:rPr>
                <w:rFonts w:ascii="Times New Roman" w:hAnsi="Times New Roman"/>
                <w:noProof/>
                <w:sz w:val="24"/>
              </w:rPr>
            </w:pPr>
          </w:p>
          <w:p w14:paraId="605E3A53" w14:textId="77777777" w:rsidR="00BC02AF" w:rsidRPr="00882D9B" w:rsidRDefault="00BC02AF" w:rsidP="008D747E">
            <w:pPr>
              <w:tabs>
                <w:tab w:val="left" w:pos="1803"/>
              </w:tabs>
              <w:jc w:val="both"/>
              <w:rPr>
                <w:rFonts w:ascii="Times New Roman" w:hAnsi="Times New Roman"/>
                <w:noProof/>
                <w:sz w:val="24"/>
              </w:rPr>
            </w:pPr>
          </w:p>
        </w:tc>
      </w:tr>
    </w:tbl>
    <w:p w14:paraId="5314FFD8" w14:textId="77777777" w:rsidR="00BC02AF" w:rsidRDefault="00BC02AF" w:rsidP="003B5E9B">
      <w:pPr>
        <w:pStyle w:val="Heading1"/>
        <w:ind w:left="0"/>
        <w:jc w:val="both"/>
        <w:rPr>
          <w:rFonts w:ascii="Times New Roman" w:hAnsi="Times New Roman"/>
          <w:noProof/>
          <w:color w:val="2E3699"/>
        </w:rPr>
      </w:pPr>
    </w:p>
    <w:p w14:paraId="3A67B6D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20.60</w:t>
      </w:r>
    </w:p>
    <w:p w14:paraId="37DDFC18"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02AF" w:rsidRPr="00B74D99" w14:paraId="496ED5C6" w14:textId="77777777" w:rsidTr="008D747E">
        <w:trPr>
          <w:trHeight w:val="393"/>
        </w:trPr>
        <w:tc>
          <w:tcPr>
            <w:tcW w:w="858" w:type="pct"/>
          </w:tcPr>
          <w:p w14:paraId="7C5175D7"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Virsraksts</w:t>
            </w:r>
          </w:p>
          <w:p w14:paraId="5C22C538" w14:textId="77777777" w:rsidR="00BC02AF" w:rsidRDefault="00BC02AF" w:rsidP="008D747E">
            <w:pPr>
              <w:pStyle w:val="Heading2"/>
              <w:spacing w:before="0"/>
              <w:ind w:left="0"/>
              <w:jc w:val="both"/>
              <w:rPr>
                <w:rFonts w:ascii="Times New Roman" w:hAnsi="Times New Roman"/>
                <w:sz w:val="24"/>
              </w:rPr>
            </w:pPr>
          </w:p>
          <w:p w14:paraId="3CF4E8F5" w14:textId="77777777" w:rsidR="00BC02AF" w:rsidRDefault="00BC02AF" w:rsidP="008D747E">
            <w:pPr>
              <w:pStyle w:val="Heading2"/>
              <w:spacing w:before="0"/>
              <w:ind w:left="0"/>
              <w:jc w:val="both"/>
              <w:rPr>
                <w:rFonts w:ascii="Times New Roman" w:hAnsi="Times New Roman"/>
                <w:sz w:val="24"/>
              </w:rPr>
            </w:pPr>
            <w:r>
              <w:rPr>
                <w:rFonts w:ascii="Times New Roman" w:hAnsi="Times New Roman"/>
                <w:sz w:val="24"/>
              </w:rPr>
              <w:t>Ietilpst</w:t>
            </w:r>
          </w:p>
          <w:p w14:paraId="1A99E343" w14:textId="77777777" w:rsidR="00BC02AF" w:rsidRDefault="00BC02AF" w:rsidP="008D747E">
            <w:pPr>
              <w:pStyle w:val="Heading2"/>
              <w:spacing w:before="0"/>
              <w:ind w:left="0"/>
              <w:jc w:val="both"/>
              <w:rPr>
                <w:rFonts w:ascii="Times New Roman" w:hAnsi="Times New Roman"/>
                <w:noProof/>
                <w:sz w:val="24"/>
              </w:rPr>
            </w:pPr>
          </w:p>
          <w:p w14:paraId="1CB0362B" w14:textId="77777777" w:rsidR="00BC02AF" w:rsidRPr="000C6425" w:rsidRDefault="00BC02AF" w:rsidP="008D747E">
            <w:pPr>
              <w:pStyle w:val="Heading2"/>
              <w:spacing w:before="0"/>
              <w:ind w:left="0"/>
              <w:jc w:val="both"/>
              <w:rPr>
                <w:rFonts w:ascii="Times New Roman" w:hAnsi="Times New Roman"/>
                <w:noProof/>
                <w:sz w:val="24"/>
              </w:rPr>
            </w:pPr>
          </w:p>
        </w:tc>
        <w:tc>
          <w:tcPr>
            <w:tcW w:w="4142" w:type="pct"/>
          </w:tcPr>
          <w:p w14:paraId="2E6E76C4" w14:textId="6C6AE8A4" w:rsidR="00BC02AF" w:rsidRPr="003B5E9B" w:rsidRDefault="005D19F9" w:rsidP="00BC02AF">
            <w:pPr>
              <w:pStyle w:val="BodyText"/>
              <w:tabs>
                <w:tab w:val="left" w:pos="1602"/>
              </w:tabs>
              <w:jc w:val="both"/>
              <w:rPr>
                <w:rFonts w:ascii="Times New Roman" w:hAnsi="Times New Roman"/>
                <w:noProof/>
                <w:sz w:val="24"/>
              </w:rPr>
            </w:pPr>
            <w:r>
              <w:rPr>
                <w:rFonts w:ascii="Times New Roman" w:hAnsi="Times New Roman"/>
                <w:sz w:val="24"/>
              </w:rPr>
              <w:t xml:space="preserve">Ķīmisko </w:t>
            </w:r>
            <w:r w:rsidR="00BC02AF">
              <w:rPr>
                <w:rFonts w:ascii="Times New Roman" w:hAnsi="Times New Roman"/>
                <w:sz w:val="24"/>
              </w:rPr>
              <w:t>šķiedru ražošana</w:t>
            </w:r>
          </w:p>
          <w:p w14:paraId="6073B77B" w14:textId="77777777" w:rsidR="00BC02AF" w:rsidRDefault="00BC02AF" w:rsidP="008D747E">
            <w:pPr>
              <w:tabs>
                <w:tab w:val="left" w:pos="1718"/>
              </w:tabs>
              <w:jc w:val="both"/>
              <w:rPr>
                <w:rFonts w:ascii="Times New Roman" w:hAnsi="Times New Roman"/>
                <w:noProof/>
                <w:sz w:val="24"/>
              </w:rPr>
            </w:pPr>
          </w:p>
          <w:p w14:paraId="174A4ECB" w14:textId="77777777" w:rsidR="00BC02AF" w:rsidRPr="003B5E9B" w:rsidRDefault="00BC02AF" w:rsidP="00BC02AF">
            <w:pPr>
              <w:tabs>
                <w:tab w:val="left" w:pos="1602"/>
              </w:tabs>
              <w:jc w:val="both"/>
              <w:rPr>
                <w:rFonts w:ascii="Times New Roman" w:hAnsi="Times New Roman"/>
                <w:noProof/>
                <w:sz w:val="24"/>
              </w:rPr>
            </w:pPr>
            <w:r>
              <w:rPr>
                <w:rFonts w:ascii="Times New Roman" w:hAnsi="Times New Roman"/>
                <w:sz w:val="24"/>
              </w:rPr>
              <w:t>Šajā klasē ietilpst:</w:t>
            </w:r>
          </w:p>
          <w:p w14:paraId="18BD8E2D" w14:textId="77777777" w:rsidR="00BC02AF" w:rsidRPr="003B5E9B" w:rsidRDefault="00BC02AF" w:rsidP="0067077B">
            <w:pPr>
              <w:pStyle w:val="ListParagraph"/>
              <w:numPr>
                <w:ilvl w:val="0"/>
                <w:numId w:val="29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sintētisko vai mākslīgo pavedienu ražošana;</w:t>
            </w:r>
          </w:p>
          <w:p w14:paraId="3B041250" w14:textId="77777777" w:rsidR="00BC02AF" w:rsidRPr="003B5E9B" w:rsidRDefault="00BC02AF" w:rsidP="0067077B">
            <w:pPr>
              <w:pStyle w:val="ListParagraph"/>
              <w:numPr>
                <w:ilvl w:val="0"/>
                <w:numId w:val="29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nekārstu, neķemmētu vai pirms vērpšanas citādi neapstrādātu sintētisko vai mākslīgo štāpeļšķiedru ražošana;</w:t>
            </w:r>
          </w:p>
          <w:p w14:paraId="263F6938" w14:textId="77777777" w:rsidR="00BC02AF" w:rsidRPr="003B5E9B" w:rsidRDefault="00BC02AF" w:rsidP="0067077B">
            <w:pPr>
              <w:pStyle w:val="ListParagraph"/>
              <w:numPr>
                <w:ilvl w:val="0"/>
                <w:numId w:val="29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sintētisko vai mākslīgo pavedienu, tostarp augstas stiprības pavedienu, ražošana;</w:t>
            </w:r>
          </w:p>
          <w:p w14:paraId="69B4613B" w14:textId="77777777" w:rsidR="00BC02AF" w:rsidRPr="003B5E9B" w:rsidRDefault="00BC02AF" w:rsidP="0067077B">
            <w:pPr>
              <w:pStyle w:val="ListParagraph"/>
              <w:numPr>
                <w:ilvl w:val="0"/>
                <w:numId w:val="29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sintētisko vai mākslīgo monošķiedru vai šķiedru grīstu ražošana;</w:t>
            </w:r>
          </w:p>
          <w:p w14:paraId="4803171C" w14:textId="77777777" w:rsidR="00BC02AF" w:rsidRPr="003B5E9B" w:rsidRDefault="00BC02AF" w:rsidP="0067077B">
            <w:pPr>
              <w:pStyle w:val="ListParagraph"/>
              <w:numPr>
                <w:ilvl w:val="0"/>
                <w:numId w:val="29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otrreizējā pārstrādē iegūtu šķiedru ražošana.</w:t>
            </w:r>
          </w:p>
          <w:p w14:paraId="5ECF153E" w14:textId="77777777" w:rsidR="00BC02AF" w:rsidRPr="00882D9B" w:rsidRDefault="00BC02AF" w:rsidP="008D747E">
            <w:pPr>
              <w:tabs>
                <w:tab w:val="left" w:pos="1718"/>
              </w:tabs>
              <w:jc w:val="both"/>
              <w:rPr>
                <w:rFonts w:ascii="Times New Roman" w:hAnsi="Times New Roman"/>
                <w:noProof/>
                <w:sz w:val="24"/>
              </w:rPr>
            </w:pPr>
          </w:p>
        </w:tc>
      </w:tr>
      <w:tr w:rsidR="00BC02AF" w:rsidRPr="00B74D99" w14:paraId="48114027" w14:textId="77777777" w:rsidTr="008D747E">
        <w:trPr>
          <w:trHeight w:val="665"/>
        </w:trPr>
        <w:tc>
          <w:tcPr>
            <w:tcW w:w="858" w:type="pct"/>
          </w:tcPr>
          <w:p w14:paraId="3C0BD623" w14:textId="77777777" w:rsidR="00BC02AF" w:rsidRDefault="00BC02AF" w:rsidP="008D747E">
            <w:pPr>
              <w:pStyle w:val="Heading1"/>
              <w:ind w:left="0"/>
              <w:jc w:val="both"/>
              <w:rPr>
                <w:rFonts w:ascii="Times New Roman" w:hAnsi="Times New Roman"/>
              </w:rPr>
            </w:pPr>
            <w:r>
              <w:rPr>
                <w:rFonts w:ascii="Times New Roman" w:hAnsi="Times New Roman"/>
              </w:rPr>
              <w:t>Ietilpst arī</w:t>
            </w:r>
          </w:p>
          <w:p w14:paraId="2D22C1F3" w14:textId="77777777" w:rsidR="00BC02AF" w:rsidRDefault="00BC02AF" w:rsidP="008D747E">
            <w:pPr>
              <w:pStyle w:val="Heading1"/>
              <w:ind w:left="0"/>
              <w:jc w:val="both"/>
              <w:rPr>
                <w:rFonts w:ascii="Times New Roman" w:hAnsi="Times New Roman"/>
              </w:rPr>
            </w:pPr>
          </w:p>
          <w:p w14:paraId="29775AD3" w14:textId="77777777" w:rsidR="00BC02AF" w:rsidRDefault="00BC02AF" w:rsidP="008D747E">
            <w:pPr>
              <w:pStyle w:val="Heading1"/>
              <w:ind w:left="0"/>
              <w:jc w:val="both"/>
              <w:rPr>
                <w:rFonts w:ascii="Times New Roman" w:hAnsi="Times New Roman"/>
              </w:rPr>
            </w:pPr>
            <w:r>
              <w:rPr>
                <w:rFonts w:ascii="Times New Roman" w:hAnsi="Times New Roman"/>
              </w:rPr>
              <w:t>Neietilpst</w:t>
            </w:r>
          </w:p>
        </w:tc>
        <w:tc>
          <w:tcPr>
            <w:tcW w:w="4142" w:type="pct"/>
          </w:tcPr>
          <w:p w14:paraId="62E4186F" w14:textId="77777777" w:rsidR="00BC02AF" w:rsidRDefault="00BC02AF" w:rsidP="008D747E">
            <w:pPr>
              <w:tabs>
                <w:tab w:val="left" w:pos="1803"/>
              </w:tabs>
              <w:jc w:val="both"/>
              <w:rPr>
                <w:rFonts w:ascii="Times New Roman" w:hAnsi="Times New Roman"/>
                <w:noProof/>
                <w:sz w:val="24"/>
              </w:rPr>
            </w:pPr>
          </w:p>
          <w:p w14:paraId="77BEC0CC" w14:textId="77777777" w:rsidR="00BC02AF" w:rsidRDefault="00BC02AF" w:rsidP="008D747E">
            <w:pPr>
              <w:tabs>
                <w:tab w:val="left" w:pos="1803"/>
              </w:tabs>
              <w:jc w:val="both"/>
              <w:rPr>
                <w:rFonts w:ascii="Times New Roman" w:hAnsi="Times New Roman"/>
                <w:noProof/>
                <w:sz w:val="24"/>
              </w:rPr>
            </w:pPr>
          </w:p>
          <w:p w14:paraId="684B141C" w14:textId="77777777" w:rsidR="00BC02AF" w:rsidRPr="003B5E9B" w:rsidRDefault="00BC02AF" w:rsidP="00BC02AF">
            <w:pPr>
              <w:tabs>
                <w:tab w:val="left" w:pos="1542"/>
              </w:tabs>
              <w:jc w:val="both"/>
              <w:rPr>
                <w:rFonts w:ascii="Times New Roman" w:hAnsi="Times New Roman"/>
                <w:noProof/>
                <w:sz w:val="24"/>
              </w:rPr>
            </w:pPr>
            <w:r>
              <w:rPr>
                <w:rFonts w:ascii="Times New Roman" w:hAnsi="Times New Roman"/>
                <w:sz w:val="24"/>
              </w:rPr>
              <w:t>Šajā klasē neietilpst:</w:t>
            </w:r>
          </w:p>
          <w:p w14:paraId="234F624C" w14:textId="77777777" w:rsidR="00BC02AF" w:rsidRPr="003B5E9B" w:rsidRDefault="00BC02AF" w:rsidP="0067077B">
            <w:pPr>
              <w:pStyle w:val="ListParagraph"/>
              <w:numPr>
                <w:ilvl w:val="0"/>
                <w:numId w:val="29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sintētisko vai mākslīgo šķiedru vērpšana; skat. 13.10. klasi;</w:t>
            </w:r>
          </w:p>
          <w:p w14:paraId="377AB535" w14:textId="77777777" w:rsidR="00BC02AF" w:rsidRPr="003B5E9B" w:rsidRDefault="00BC02AF" w:rsidP="0067077B">
            <w:pPr>
              <w:pStyle w:val="ListParagraph"/>
              <w:numPr>
                <w:ilvl w:val="0"/>
                <w:numId w:val="29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sintētiskās štāpeļšķiedras pavedienu ražošana; skat. 13.10. klasi;</w:t>
            </w:r>
          </w:p>
          <w:p w14:paraId="638A349C" w14:textId="02AA30ED" w:rsidR="00BC02AF" w:rsidRPr="00BC02AF" w:rsidRDefault="00BC02AF" w:rsidP="0067077B">
            <w:pPr>
              <w:pStyle w:val="ListParagraph"/>
              <w:numPr>
                <w:ilvl w:val="0"/>
                <w:numId w:val="29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oglekļa šķiedras ražošana; skat. 23.99. klasi.</w:t>
            </w:r>
          </w:p>
        </w:tc>
      </w:tr>
    </w:tbl>
    <w:p w14:paraId="0B1EAE88" w14:textId="77777777" w:rsidR="00BC02AF" w:rsidRDefault="00BC02AF" w:rsidP="003B5E9B">
      <w:pPr>
        <w:pStyle w:val="BodyText"/>
        <w:jc w:val="both"/>
        <w:rPr>
          <w:rFonts w:ascii="Times New Roman" w:hAnsi="Times New Roman"/>
          <w:b/>
          <w:noProof/>
          <w:sz w:val="24"/>
        </w:rPr>
      </w:pPr>
    </w:p>
    <w:p w14:paraId="4680190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21</w:t>
      </w:r>
    </w:p>
    <w:p w14:paraId="3B4D456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F4BD4" w:rsidRPr="00B74D99" w14:paraId="626BB54E" w14:textId="77777777" w:rsidTr="00DF4BD4">
        <w:trPr>
          <w:trHeight w:val="1242"/>
        </w:trPr>
        <w:tc>
          <w:tcPr>
            <w:tcW w:w="858" w:type="pct"/>
          </w:tcPr>
          <w:p w14:paraId="3799BF8F" w14:textId="77777777" w:rsidR="00DF4BD4" w:rsidRDefault="00DF4BD4" w:rsidP="008D747E">
            <w:pPr>
              <w:pStyle w:val="Heading2"/>
              <w:spacing w:before="0"/>
              <w:ind w:left="0"/>
              <w:jc w:val="both"/>
              <w:rPr>
                <w:rFonts w:ascii="Times New Roman" w:hAnsi="Times New Roman"/>
                <w:sz w:val="24"/>
              </w:rPr>
            </w:pPr>
            <w:r>
              <w:rPr>
                <w:rFonts w:ascii="Times New Roman" w:hAnsi="Times New Roman"/>
                <w:sz w:val="24"/>
              </w:rPr>
              <w:t>Virsraksts</w:t>
            </w:r>
          </w:p>
          <w:p w14:paraId="20569224" w14:textId="77777777" w:rsidR="00DF4BD4" w:rsidRDefault="00DF4BD4" w:rsidP="008D747E">
            <w:pPr>
              <w:pStyle w:val="Heading2"/>
              <w:spacing w:before="0"/>
              <w:ind w:left="0"/>
              <w:jc w:val="both"/>
              <w:rPr>
                <w:rFonts w:ascii="Times New Roman" w:hAnsi="Times New Roman"/>
                <w:sz w:val="24"/>
              </w:rPr>
            </w:pPr>
          </w:p>
          <w:p w14:paraId="3431239B" w14:textId="77777777" w:rsidR="00DF4BD4" w:rsidRDefault="00DF4BD4" w:rsidP="008D747E">
            <w:pPr>
              <w:pStyle w:val="Heading2"/>
              <w:spacing w:before="0"/>
              <w:ind w:left="0"/>
              <w:jc w:val="both"/>
              <w:rPr>
                <w:rFonts w:ascii="Times New Roman" w:hAnsi="Times New Roman"/>
                <w:sz w:val="24"/>
              </w:rPr>
            </w:pPr>
            <w:r>
              <w:rPr>
                <w:rFonts w:ascii="Times New Roman" w:hAnsi="Times New Roman"/>
                <w:sz w:val="24"/>
              </w:rPr>
              <w:t>Ietilpst</w:t>
            </w:r>
          </w:p>
          <w:p w14:paraId="5C2FB172" w14:textId="77777777" w:rsidR="00DF4BD4" w:rsidRDefault="00DF4BD4" w:rsidP="008D747E">
            <w:pPr>
              <w:pStyle w:val="Heading2"/>
              <w:spacing w:before="0"/>
              <w:ind w:left="0"/>
              <w:jc w:val="both"/>
              <w:rPr>
                <w:rFonts w:ascii="Times New Roman" w:hAnsi="Times New Roman"/>
                <w:noProof/>
                <w:sz w:val="24"/>
              </w:rPr>
            </w:pPr>
          </w:p>
          <w:p w14:paraId="2CB74ED6" w14:textId="77777777" w:rsidR="00DF4BD4" w:rsidRPr="000C6425" w:rsidRDefault="00DF4BD4" w:rsidP="008D747E">
            <w:pPr>
              <w:pStyle w:val="Heading2"/>
              <w:spacing w:before="0"/>
              <w:ind w:left="0"/>
              <w:jc w:val="both"/>
              <w:rPr>
                <w:rFonts w:ascii="Times New Roman" w:hAnsi="Times New Roman"/>
                <w:noProof/>
                <w:sz w:val="24"/>
              </w:rPr>
            </w:pPr>
          </w:p>
        </w:tc>
        <w:tc>
          <w:tcPr>
            <w:tcW w:w="4142" w:type="pct"/>
          </w:tcPr>
          <w:p w14:paraId="281BEDE4" w14:textId="0B726A86" w:rsidR="00DF4BD4" w:rsidRPr="003B5E9B" w:rsidRDefault="00DF4BD4" w:rsidP="00DF4BD4">
            <w:pPr>
              <w:pStyle w:val="BodyText"/>
              <w:tabs>
                <w:tab w:val="left" w:pos="1602"/>
              </w:tabs>
              <w:jc w:val="both"/>
              <w:rPr>
                <w:rFonts w:ascii="Times New Roman" w:hAnsi="Times New Roman"/>
                <w:noProof/>
                <w:sz w:val="24"/>
              </w:rPr>
            </w:pPr>
            <w:r>
              <w:rPr>
                <w:rFonts w:ascii="Times New Roman" w:hAnsi="Times New Roman"/>
                <w:sz w:val="24"/>
              </w:rPr>
              <w:t>Farmaceitisko pamatvielu un farmaceitisko preparātu ražošana</w:t>
            </w:r>
          </w:p>
          <w:p w14:paraId="60BF7B50" w14:textId="77777777" w:rsidR="00DF4BD4" w:rsidRDefault="00DF4BD4" w:rsidP="008D747E">
            <w:pPr>
              <w:tabs>
                <w:tab w:val="left" w:pos="1718"/>
              </w:tabs>
              <w:jc w:val="both"/>
              <w:rPr>
                <w:rFonts w:ascii="Times New Roman" w:hAnsi="Times New Roman"/>
                <w:noProof/>
                <w:sz w:val="24"/>
              </w:rPr>
            </w:pPr>
          </w:p>
          <w:p w14:paraId="52820E4E" w14:textId="2D9C3570" w:rsidR="00DF4BD4" w:rsidRPr="00882D9B" w:rsidRDefault="00DF4BD4" w:rsidP="008D747E">
            <w:pPr>
              <w:tabs>
                <w:tab w:val="left" w:pos="1718"/>
              </w:tabs>
              <w:jc w:val="both"/>
              <w:rPr>
                <w:rFonts w:ascii="Times New Roman" w:hAnsi="Times New Roman"/>
                <w:noProof/>
                <w:sz w:val="24"/>
              </w:rPr>
            </w:pPr>
            <w:r>
              <w:rPr>
                <w:rFonts w:ascii="Times New Roman" w:hAnsi="Times New Roman"/>
                <w:sz w:val="24"/>
              </w:rPr>
              <w:t>Šajā nodaļā ietilpst farmaceitisko pamatvielu un farmaceitisko preparātu ražošana.</w:t>
            </w:r>
          </w:p>
        </w:tc>
      </w:tr>
      <w:tr w:rsidR="00DF4BD4" w:rsidRPr="00B74D99" w14:paraId="3F43BBFB" w14:textId="77777777" w:rsidTr="008D747E">
        <w:trPr>
          <w:trHeight w:val="665"/>
        </w:trPr>
        <w:tc>
          <w:tcPr>
            <w:tcW w:w="858" w:type="pct"/>
          </w:tcPr>
          <w:p w14:paraId="59174B8C" w14:textId="77777777" w:rsidR="00DF4BD4" w:rsidRDefault="00DF4BD4" w:rsidP="008D747E">
            <w:pPr>
              <w:pStyle w:val="Heading1"/>
              <w:ind w:left="0"/>
              <w:jc w:val="both"/>
              <w:rPr>
                <w:rFonts w:ascii="Times New Roman" w:hAnsi="Times New Roman"/>
              </w:rPr>
            </w:pPr>
            <w:r>
              <w:rPr>
                <w:rFonts w:ascii="Times New Roman" w:hAnsi="Times New Roman"/>
              </w:rPr>
              <w:t>Ietilpst arī</w:t>
            </w:r>
          </w:p>
          <w:p w14:paraId="6DBA2E5F" w14:textId="77777777" w:rsidR="00DF4BD4" w:rsidRDefault="00DF4BD4" w:rsidP="008D747E">
            <w:pPr>
              <w:pStyle w:val="Heading1"/>
              <w:ind w:left="0"/>
              <w:jc w:val="both"/>
              <w:rPr>
                <w:rFonts w:ascii="Times New Roman" w:hAnsi="Times New Roman"/>
              </w:rPr>
            </w:pPr>
          </w:p>
          <w:p w14:paraId="1A91DDA9" w14:textId="77777777" w:rsidR="00DF4BD4" w:rsidRDefault="00DF4BD4" w:rsidP="008D747E">
            <w:pPr>
              <w:pStyle w:val="Heading1"/>
              <w:ind w:left="0"/>
              <w:jc w:val="both"/>
              <w:rPr>
                <w:rFonts w:ascii="Times New Roman" w:hAnsi="Times New Roman"/>
              </w:rPr>
            </w:pPr>
            <w:r>
              <w:rPr>
                <w:rFonts w:ascii="Times New Roman" w:hAnsi="Times New Roman"/>
              </w:rPr>
              <w:t>Neietilpst</w:t>
            </w:r>
          </w:p>
        </w:tc>
        <w:tc>
          <w:tcPr>
            <w:tcW w:w="4142" w:type="pct"/>
          </w:tcPr>
          <w:p w14:paraId="68F16CA4" w14:textId="3C6792A0" w:rsidR="00DF4BD4" w:rsidRDefault="00DF4BD4" w:rsidP="008D747E">
            <w:pPr>
              <w:tabs>
                <w:tab w:val="left" w:pos="1803"/>
              </w:tabs>
              <w:jc w:val="both"/>
              <w:rPr>
                <w:rFonts w:ascii="Times New Roman" w:hAnsi="Times New Roman"/>
                <w:noProof/>
                <w:sz w:val="24"/>
              </w:rPr>
            </w:pPr>
            <w:r>
              <w:rPr>
                <w:rFonts w:ascii="Times New Roman" w:hAnsi="Times New Roman"/>
                <w:sz w:val="24"/>
              </w:rPr>
              <w:t>Šajā nodaļā ietilpst arī ķīmisko un botānisko medicīnas produktu ražošana.</w:t>
            </w:r>
          </w:p>
          <w:p w14:paraId="10E1BE07" w14:textId="77777777" w:rsidR="00DF4BD4" w:rsidRPr="00882D9B" w:rsidRDefault="00DF4BD4" w:rsidP="008D747E">
            <w:pPr>
              <w:tabs>
                <w:tab w:val="left" w:pos="1803"/>
              </w:tabs>
              <w:jc w:val="both"/>
              <w:rPr>
                <w:rFonts w:ascii="Times New Roman" w:hAnsi="Times New Roman"/>
                <w:noProof/>
                <w:sz w:val="24"/>
              </w:rPr>
            </w:pPr>
          </w:p>
        </w:tc>
      </w:tr>
    </w:tbl>
    <w:p w14:paraId="1CC71919" w14:textId="77777777" w:rsidR="00BC02AF" w:rsidRDefault="00BC02AF" w:rsidP="003B5E9B">
      <w:pPr>
        <w:pStyle w:val="Heading1"/>
        <w:ind w:left="0"/>
        <w:jc w:val="both"/>
        <w:rPr>
          <w:rFonts w:ascii="Times New Roman" w:hAnsi="Times New Roman"/>
          <w:noProof/>
          <w:color w:val="2E3699"/>
        </w:rPr>
      </w:pPr>
    </w:p>
    <w:p w14:paraId="533CD31F" w14:textId="77777777" w:rsidR="00733EA6" w:rsidRPr="003B5E9B" w:rsidRDefault="00733EA6" w:rsidP="0067077B">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21.1</w:t>
      </w:r>
    </w:p>
    <w:p w14:paraId="5F7C3E60" w14:textId="77777777" w:rsidR="00733EA6" w:rsidRDefault="00733EA6" w:rsidP="0067077B">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6293" w:rsidRPr="00B74D99" w14:paraId="1F940D86" w14:textId="77777777" w:rsidTr="008D747E">
        <w:trPr>
          <w:trHeight w:val="393"/>
        </w:trPr>
        <w:tc>
          <w:tcPr>
            <w:tcW w:w="858" w:type="pct"/>
          </w:tcPr>
          <w:p w14:paraId="734A2B4F" w14:textId="77777777" w:rsidR="004D6293" w:rsidRDefault="004D6293" w:rsidP="0067077B">
            <w:pPr>
              <w:pStyle w:val="Heading2"/>
              <w:keepNext/>
              <w:keepLines/>
              <w:spacing w:before="0"/>
              <w:ind w:left="0"/>
              <w:jc w:val="both"/>
              <w:rPr>
                <w:rFonts w:ascii="Times New Roman" w:hAnsi="Times New Roman"/>
                <w:sz w:val="24"/>
              </w:rPr>
            </w:pPr>
            <w:r>
              <w:rPr>
                <w:rFonts w:ascii="Times New Roman" w:hAnsi="Times New Roman"/>
                <w:sz w:val="24"/>
              </w:rPr>
              <w:t>Virsraksts</w:t>
            </w:r>
          </w:p>
          <w:p w14:paraId="7F6C6C75" w14:textId="77777777" w:rsidR="004D6293" w:rsidRDefault="004D6293" w:rsidP="0067077B">
            <w:pPr>
              <w:pStyle w:val="Heading2"/>
              <w:keepNext/>
              <w:keepLines/>
              <w:spacing w:before="0"/>
              <w:ind w:left="0"/>
              <w:jc w:val="both"/>
              <w:rPr>
                <w:rFonts w:ascii="Times New Roman" w:hAnsi="Times New Roman"/>
                <w:sz w:val="24"/>
              </w:rPr>
            </w:pPr>
          </w:p>
          <w:p w14:paraId="28BC6BF8" w14:textId="54FFEA39" w:rsidR="004D6293" w:rsidRDefault="004D6293" w:rsidP="0067077B">
            <w:pPr>
              <w:pStyle w:val="Heading2"/>
              <w:keepNext/>
              <w:keepLines/>
              <w:spacing w:before="0"/>
              <w:ind w:left="0"/>
              <w:jc w:val="both"/>
              <w:rPr>
                <w:rFonts w:ascii="Times New Roman" w:hAnsi="Times New Roman"/>
                <w:sz w:val="24"/>
              </w:rPr>
            </w:pPr>
            <w:r>
              <w:rPr>
                <w:rFonts w:ascii="Times New Roman" w:hAnsi="Times New Roman"/>
                <w:sz w:val="24"/>
              </w:rPr>
              <w:t>Ietilpst</w:t>
            </w:r>
          </w:p>
          <w:p w14:paraId="5F86D166" w14:textId="77777777" w:rsidR="004D6293" w:rsidRPr="000C6425" w:rsidRDefault="004D6293" w:rsidP="0067077B">
            <w:pPr>
              <w:pStyle w:val="Heading2"/>
              <w:keepNext/>
              <w:keepLines/>
              <w:spacing w:before="0"/>
              <w:ind w:left="0"/>
              <w:jc w:val="both"/>
              <w:rPr>
                <w:rFonts w:ascii="Times New Roman" w:hAnsi="Times New Roman"/>
                <w:noProof/>
                <w:sz w:val="24"/>
              </w:rPr>
            </w:pPr>
          </w:p>
        </w:tc>
        <w:tc>
          <w:tcPr>
            <w:tcW w:w="4142" w:type="pct"/>
          </w:tcPr>
          <w:p w14:paraId="4A4E198B" w14:textId="41856FEF" w:rsidR="004D6293" w:rsidRPr="003B5E9B" w:rsidRDefault="004D6293" w:rsidP="0067077B">
            <w:pPr>
              <w:pStyle w:val="BodyText"/>
              <w:keepNext/>
              <w:keepLines/>
              <w:tabs>
                <w:tab w:val="left" w:pos="1602"/>
              </w:tabs>
              <w:jc w:val="both"/>
              <w:rPr>
                <w:rFonts w:ascii="Times New Roman" w:hAnsi="Times New Roman"/>
                <w:sz w:val="24"/>
              </w:rPr>
            </w:pPr>
            <w:r>
              <w:rPr>
                <w:rFonts w:ascii="Times New Roman" w:hAnsi="Times New Roman"/>
                <w:sz w:val="24"/>
              </w:rPr>
              <w:t>Farmaceitisko pamatvielu ražošana</w:t>
            </w:r>
          </w:p>
          <w:p w14:paraId="3136D4F2" w14:textId="77777777" w:rsidR="004D6293" w:rsidRPr="00882D9B" w:rsidRDefault="004D6293" w:rsidP="0067077B">
            <w:pPr>
              <w:keepNext/>
              <w:keepLines/>
              <w:tabs>
                <w:tab w:val="left" w:pos="1718"/>
              </w:tabs>
              <w:jc w:val="both"/>
              <w:rPr>
                <w:rFonts w:ascii="Times New Roman" w:hAnsi="Times New Roman"/>
                <w:noProof/>
                <w:sz w:val="24"/>
              </w:rPr>
            </w:pPr>
          </w:p>
        </w:tc>
      </w:tr>
      <w:tr w:rsidR="004D6293" w:rsidRPr="00B74D99" w14:paraId="22197A64" w14:textId="77777777" w:rsidTr="008D747E">
        <w:trPr>
          <w:trHeight w:val="665"/>
        </w:trPr>
        <w:tc>
          <w:tcPr>
            <w:tcW w:w="858" w:type="pct"/>
          </w:tcPr>
          <w:p w14:paraId="0DD79DB5" w14:textId="77777777" w:rsidR="004D6293" w:rsidRDefault="004D6293" w:rsidP="008D747E">
            <w:pPr>
              <w:pStyle w:val="Heading1"/>
              <w:ind w:left="0"/>
              <w:jc w:val="both"/>
              <w:rPr>
                <w:rFonts w:ascii="Times New Roman" w:hAnsi="Times New Roman"/>
              </w:rPr>
            </w:pPr>
            <w:r>
              <w:rPr>
                <w:rFonts w:ascii="Times New Roman" w:hAnsi="Times New Roman"/>
              </w:rPr>
              <w:t>Ietilpst arī</w:t>
            </w:r>
          </w:p>
          <w:p w14:paraId="23C9DBEF" w14:textId="77777777" w:rsidR="004D6293" w:rsidRDefault="004D6293" w:rsidP="008D747E">
            <w:pPr>
              <w:pStyle w:val="Heading1"/>
              <w:ind w:left="0"/>
              <w:jc w:val="both"/>
              <w:rPr>
                <w:rFonts w:ascii="Times New Roman" w:hAnsi="Times New Roman"/>
              </w:rPr>
            </w:pPr>
          </w:p>
          <w:p w14:paraId="120715A0" w14:textId="77777777" w:rsidR="004D6293" w:rsidRDefault="004D6293" w:rsidP="008D747E">
            <w:pPr>
              <w:pStyle w:val="Heading1"/>
              <w:ind w:left="0"/>
              <w:jc w:val="both"/>
              <w:rPr>
                <w:rFonts w:ascii="Times New Roman" w:hAnsi="Times New Roman"/>
              </w:rPr>
            </w:pPr>
            <w:r>
              <w:rPr>
                <w:rFonts w:ascii="Times New Roman" w:hAnsi="Times New Roman"/>
              </w:rPr>
              <w:t>Neietilpst</w:t>
            </w:r>
          </w:p>
        </w:tc>
        <w:tc>
          <w:tcPr>
            <w:tcW w:w="4142" w:type="pct"/>
          </w:tcPr>
          <w:p w14:paraId="34D55EA3" w14:textId="77777777" w:rsidR="004D6293" w:rsidRDefault="004D6293" w:rsidP="008D747E">
            <w:pPr>
              <w:tabs>
                <w:tab w:val="left" w:pos="1803"/>
              </w:tabs>
              <w:jc w:val="both"/>
              <w:rPr>
                <w:rFonts w:ascii="Times New Roman" w:hAnsi="Times New Roman"/>
                <w:noProof/>
                <w:sz w:val="24"/>
              </w:rPr>
            </w:pPr>
          </w:p>
          <w:p w14:paraId="789C5FF0" w14:textId="77777777" w:rsidR="004D6293" w:rsidRPr="00882D9B" w:rsidRDefault="004D6293" w:rsidP="008D747E">
            <w:pPr>
              <w:tabs>
                <w:tab w:val="left" w:pos="1803"/>
              </w:tabs>
              <w:jc w:val="both"/>
              <w:rPr>
                <w:rFonts w:ascii="Times New Roman" w:hAnsi="Times New Roman"/>
                <w:noProof/>
                <w:sz w:val="24"/>
              </w:rPr>
            </w:pPr>
          </w:p>
        </w:tc>
      </w:tr>
    </w:tbl>
    <w:p w14:paraId="28DF3B65" w14:textId="77777777" w:rsidR="00DF4BD4" w:rsidRDefault="00DF4BD4" w:rsidP="003B5E9B">
      <w:pPr>
        <w:pStyle w:val="Heading1"/>
        <w:ind w:left="0"/>
        <w:jc w:val="both"/>
        <w:rPr>
          <w:rFonts w:ascii="Times New Roman" w:hAnsi="Times New Roman"/>
          <w:noProof/>
          <w:color w:val="2E3699"/>
        </w:rPr>
      </w:pPr>
    </w:p>
    <w:p w14:paraId="6DCA00C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21.10</w:t>
      </w:r>
    </w:p>
    <w:p w14:paraId="798C8278"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90B62" w:rsidRPr="00B74D99" w14:paraId="2917587B" w14:textId="77777777" w:rsidTr="008D747E">
        <w:trPr>
          <w:trHeight w:val="393"/>
        </w:trPr>
        <w:tc>
          <w:tcPr>
            <w:tcW w:w="858" w:type="pct"/>
          </w:tcPr>
          <w:p w14:paraId="71846E28" w14:textId="77777777" w:rsidR="00C90B62" w:rsidRDefault="00C90B62" w:rsidP="008D747E">
            <w:pPr>
              <w:pStyle w:val="Heading2"/>
              <w:spacing w:before="0"/>
              <w:ind w:left="0"/>
              <w:jc w:val="both"/>
              <w:rPr>
                <w:rFonts w:ascii="Times New Roman" w:hAnsi="Times New Roman"/>
                <w:sz w:val="24"/>
              </w:rPr>
            </w:pPr>
            <w:r>
              <w:rPr>
                <w:rFonts w:ascii="Times New Roman" w:hAnsi="Times New Roman"/>
                <w:sz w:val="24"/>
              </w:rPr>
              <w:t>Virsraksts</w:t>
            </w:r>
          </w:p>
          <w:p w14:paraId="0082D68B" w14:textId="77777777" w:rsidR="00C90B62" w:rsidRDefault="00C90B62" w:rsidP="008D747E">
            <w:pPr>
              <w:pStyle w:val="Heading2"/>
              <w:spacing w:before="0"/>
              <w:ind w:left="0"/>
              <w:jc w:val="both"/>
              <w:rPr>
                <w:rFonts w:ascii="Times New Roman" w:hAnsi="Times New Roman"/>
                <w:sz w:val="24"/>
              </w:rPr>
            </w:pPr>
          </w:p>
          <w:p w14:paraId="366D3617" w14:textId="77777777" w:rsidR="00C90B62" w:rsidRDefault="00C90B62" w:rsidP="008D747E">
            <w:pPr>
              <w:pStyle w:val="Heading2"/>
              <w:spacing w:before="0"/>
              <w:ind w:left="0"/>
              <w:jc w:val="both"/>
              <w:rPr>
                <w:rFonts w:ascii="Times New Roman" w:hAnsi="Times New Roman"/>
                <w:sz w:val="24"/>
              </w:rPr>
            </w:pPr>
            <w:r>
              <w:rPr>
                <w:rFonts w:ascii="Times New Roman" w:hAnsi="Times New Roman"/>
                <w:sz w:val="24"/>
              </w:rPr>
              <w:t>Ietilpst</w:t>
            </w:r>
          </w:p>
          <w:p w14:paraId="16C0CE8D" w14:textId="77777777" w:rsidR="00C90B62" w:rsidRDefault="00C90B62" w:rsidP="008D747E">
            <w:pPr>
              <w:pStyle w:val="Heading2"/>
              <w:spacing w:before="0"/>
              <w:ind w:left="0"/>
              <w:jc w:val="both"/>
              <w:rPr>
                <w:rFonts w:ascii="Times New Roman" w:hAnsi="Times New Roman"/>
                <w:noProof/>
                <w:sz w:val="24"/>
              </w:rPr>
            </w:pPr>
          </w:p>
          <w:p w14:paraId="7DC0AD05" w14:textId="77777777" w:rsidR="00C90B62" w:rsidRPr="000C6425" w:rsidRDefault="00C90B62" w:rsidP="008D747E">
            <w:pPr>
              <w:pStyle w:val="Heading2"/>
              <w:spacing w:before="0"/>
              <w:ind w:left="0"/>
              <w:jc w:val="both"/>
              <w:rPr>
                <w:rFonts w:ascii="Times New Roman" w:hAnsi="Times New Roman"/>
                <w:noProof/>
                <w:sz w:val="24"/>
              </w:rPr>
            </w:pPr>
          </w:p>
        </w:tc>
        <w:tc>
          <w:tcPr>
            <w:tcW w:w="4142" w:type="pct"/>
          </w:tcPr>
          <w:p w14:paraId="37CA1FD0" w14:textId="1AEE36A5" w:rsidR="00C90B62" w:rsidRPr="003B5E9B" w:rsidRDefault="00C90B62" w:rsidP="00C90B62">
            <w:pPr>
              <w:pStyle w:val="BodyText"/>
              <w:tabs>
                <w:tab w:val="left" w:pos="1602"/>
              </w:tabs>
              <w:jc w:val="both"/>
              <w:rPr>
                <w:rFonts w:ascii="Times New Roman" w:hAnsi="Times New Roman"/>
                <w:noProof/>
                <w:sz w:val="24"/>
              </w:rPr>
            </w:pPr>
            <w:r>
              <w:rPr>
                <w:rFonts w:ascii="Times New Roman" w:hAnsi="Times New Roman"/>
                <w:sz w:val="24"/>
              </w:rPr>
              <w:t>Farmaceitisko pamatvielu ražošana</w:t>
            </w:r>
          </w:p>
          <w:p w14:paraId="529EBB7B" w14:textId="77777777" w:rsidR="00C90B62" w:rsidRDefault="00C90B62" w:rsidP="008D747E">
            <w:pPr>
              <w:tabs>
                <w:tab w:val="left" w:pos="1718"/>
              </w:tabs>
              <w:jc w:val="both"/>
              <w:rPr>
                <w:rFonts w:ascii="Times New Roman" w:hAnsi="Times New Roman"/>
                <w:noProof/>
                <w:sz w:val="24"/>
              </w:rPr>
            </w:pPr>
          </w:p>
          <w:p w14:paraId="78220D6F" w14:textId="77777777" w:rsidR="00C90B62" w:rsidRPr="003B5E9B" w:rsidRDefault="00C90B62" w:rsidP="00C90B62">
            <w:pPr>
              <w:tabs>
                <w:tab w:val="left" w:pos="1602"/>
              </w:tabs>
              <w:jc w:val="both"/>
              <w:rPr>
                <w:rFonts w:ascii="Times New Roman" w:hAnsi="Times New Roman"/>
                <w:noProof/>
                <w:sz w:val="24"/>
              </w:rPr>
            </w:pPr>
            <w:r>
              <w:rPr>
                <w:rFonts w:ascii="Times New Roman" w:hAnsi="Times New Roman"/>
                <w:sz w:val="24"/>
              </w:rPr>
              <w:t>Šajā klasē ietilpst:</w:t>
            </w:r>
          </w:p>
          <w:p w14:paraId="4D6A4C51" w14:textId="77777777" w:rsidR="00C90B62" w:rsidRPr="003B5E9B" w:rsidRDefault="00C90B62" w:rsidP="0067077B">
            <w:pPr>
              <w:pStyle w:val="ListParagraph"/>
              <w:numPr>
                <w:ilvl w:val="0"/>
                <w:numId w:val="29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aktīvo farmaceitisko vielu ražošana, kuras to farmakoloģisko īpašību dēļ izmanto medicīnas produktu, piemēram, antibiotiku, pamatvitamīnu, salicilskābes un O-acetilsalicilskābes, ražošanā;</w:t>
            </w:r>
          </w:p>
          <w:p w14:paraId="01FE95F9" w14:textId="77777777" w:rsidR="00C90B62" w:rsidRPr="003B5E9B" w:rsidRDefault="00C90B62" w:rsidP="0067077B">
            <w:pPr>
              <w:pStyle w:val="ListParagraph"/>
              <w:numPr>
                <w:ilvl w:val="0"/>
                <w:numId w:val="29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asins pārstrāde.</w:t>
            </w:r>
          </w:p>
          <w:p w14:paraId="60333F7C" w14:textId="77777777" w:rsidR="00C90B62" w:rsidRPr="00882D9B" w:rsidRDefault="00C90B62" w:rsidP="008D747E">
            <w:pPr>
              <w:tabs>
                <w:tab w:val="left" w:pos="1718"/>
              </w:tabs>
              <w:jc w:val="both"/>
              <w:rPr>
                <w:rFonts w:ascii="Times New Roman" w:hAnsi="Times New Roman"/>
                <w:noProof/>
                <w:sz w:val="24"/>
              </w:rPr>
            </w:pPr>
          </w:p>
        </w:tc>
      </w:tr>
      <w:tr w:rsidR="00C90B62" w:rsidRPr="00B74D99" w14:paraId="62FFD535" w14:textId="77777777" w:rsidTr="008D747E">
        <w:trPr>
          <w:trHeight w:val="665"/>
        </w:trPr>
        <w:tc>
          <w:tcPr>
            <w:tcW w:w="858" w:type="pct"/>
          </w:tcPr>
          <w:p w14:paraId="7FAA37C1" w14:textId="77777777" w:rsidR="00C90B62" w:rsidRDefault="00C90B62" w:rsidP="008D747E">
            <w:pPr>
              <w:pStyle w:val="Heading1"/>
              <w:ind w:left="0"/>
              <w:jc w:val="both"/>
              <w:rPr>
                <w:rFonts w:ascii="Times New Roman" w:hAnsi="Times New Roman"/>
              </w:rPr>
            </w:pPr>
            <w:r>
              <w:rPr>
                <w:rFonts w:ascii="Times New Roman" w:hAnsi="Times New Roman"/>
              </w:rPr>
              <w:t>Ietilpst arī</w:t>
            </w:r>
          </w:p>
          <w:p w14:paraId="4029D57C" w14:textId="77777777" w:rsidR="00C90B62" w:rsidRDefault="00C90B62" w:rsidP="008D747E">
            <w:pPr>
              <w:pStyle w:val="Heading1"/>
              <w:ind w:left="0"/>
              <w:jc w:val="both"/>
              <w:rPr>
                <w:rFonts w:ascii="Times New Roman" w:hAnsi="Times New Roman"/>
              </w:rPr>
            </w:pPr>
          </w:p>
          <w:p w14:paraId="0FC69A97" w14:textId="77777777" w:rsidR="00C90B62" w:rsidRDefault="00C90B62" w:rsidP="008D747E">
            <w:pPr>
              <w:pStyle w:val="Heading1"/>
              <w:ind w:left="0"/>
              <w:jc w:val="both"/>
              <w:rPr>
                <w:rFonts w:ascii="Times New Roman" w:hAnsi="Times New Roman"/>
              </w:rPr>
            </w:pPr>
          </w:p>
          <w:p w14:paraId="1F66ACC6" w14:textId="77777777" w:rsidR="00C90B62" w:rsidRDefault="00C90B62" w:rsidP="008D747E">
            <w:pPr>
              <w:pStyle w:val="Heading1"/>
              <w:ind w:left="0"/>
              <w:jc w:val="both"/>
              <w:rPr>
                <w:rFonts w:ascii="Times New Roman" w:hAnsi="Times New Roman"/>
              </w:rPr>
            </w:pPr>
          </w:p>
          <w:p w14:paraId="11473C00" w14:textId="77777777" w:rsidR="00C90B62" w:rsidRDefault="00C90B62" w:rsidP="008D747E">
            <w:pPr>
              <w:pStyle w:val="Heading1"/>
              <w:ind w:left="0"/>
              <w:jc w:val="both"/>
              <w:rPr>
                <w:rFonts w:ascii="Times New Roman" w:hAnsi="Times New Roman"/>
              </w:rPr>
            </w:pPr>
          </w:p>
          <w:p w14:paraId="1FEFBEF4" w14:textId="77777777" w:rsidR="00C90B62" w:rsidRDefault="00C90B62" w:rsidP="008D747E">
            <w:pPr>
              <w:pStyle w:val="Heading1"/>
              <w:ind w:left="0"/>
              <w:jc w:val="both"/>
              <w:rPr>
                <w:rFonts w:ascii="Times New Roman" w:hAnsi="Times New Roman"/>
              </w:rPr>
            </w:pPr>
            <w:r>
              <w:rPr>
                <w:rFonts w:ascii="Times New Roman" w:hAnsi="Times New Roman"/>
              </w:rPr>
              <w:t>Neietilpst</w:t>
            </w:r>
          </w:p>
        </w:tc>
        <w:tc>
          <w:tcPr>
            <w:tcW w:w="4142" w:type="pct"/>
          </w:tcPr>
          <w:p w14:paraId="05039C7B" w14:textId="77777777" w:rsidR="00C90B62" w:rsidRPr="003B5E9B" w:rsidRDefault="00C90B62" w:rsidP="00C90B62">
            <w:pPr>
              <w:jc w:val="both"/>
              <w:rPr>
                <w:rFonts w:ascii="Times New Roman" w:hAnsi="Times New Roman"/>
                <w:noProof/>
                <w:sz w:val="24"/>
              </w:rPr>
            </w:pPr>
            <w:r>
              <w:rPr>
                <w:rFonts w:ascii="Times New Roman" w:hAnsi="Times New Roman"/>
                <w:sz w:val="24"/>
              </w:rPr>
              <w:t>Šajā klasē ietilpst arī:</w:t>
            </w:r>
          </w:p>
          <w:p w14:paraId="7696C949" w14:textId="77777777" w:rsidR="00C90B62" w:rsidRPr="003B5E9B" w:rsidRDefault="00C90B62" w:rsidP="0067077B">
            <w:pPr>
              <w:pStyle w:val="ListParagraph"/>
              <w:numPr>
                <w:ilvl w:val="0"/>
                <w:numId w:val="2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ķīmiski tīru cukuru ražošana;</w:t>
            </w:r>
          </w:p>
          <w:p w14:paraId="11B4F4FA" w14:textId="77777777" w:rsidR="00C90B62" w:rsidRPr="003B5E9B" w:rsidRDefault="00C90B62" w:rsidP="0067077B">
            <w:pPr>
              <w:pStyle w:val="ListParagraph"/>
              <w:numPr>
                <w:ilvl w:val="0"/>
                <w:numId w:val="2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probiotiķu ražošana;</w:t>
            </w:r>
          </w:p>
          <w:p w14:paraId="6626CD3F" w14:textId="77777777" w:rsidR="00C90B62" w:rsidRPr="003B5E9B" w:rsidRDefault="00C90B62" w:rsidP="0067077B">
            <w:pPr>
              <w:pStyle w:val="ListParagraph"/>
              <w:numPr>
                <w:ilvl w:val="0"/>
                <w:numId w:val="2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dziedzeru pārstrāde un dziedzeru ekstraktu ražošana u. c.</w:t>
            </w:r>
          </w:p>
          <w:p w14:paraId="4B7D665D" w14:textId="77777777" w:rsidR="00C90B62" w:rsidRDefault="00C90B62" w:rsidP="008D747E">
            <w:pPr>
              <w:tabs>
                <w:tab w:val="left" w:pos="1803"/>
              </w:tabs>
              <w:jc w:val="both"/>
              <w:rPr>
                <w:rFonts w:ascii="Times New Roman" w:hAnsi="Times New Roman"/>
                <w:noProof/>
                <w:sz w:val="24"/>
              </w:rPr>
            </w:pPr>
          </w:p>
          <w:p w14:paraId="13555E2E" w14:textId="77777777" w:rsidR="0067167C" w:rsidRPr="00D26063" w:rsidRDefault="00C90B62" w:rsidP="00D26063">
            <w:pPr>
              <w:tabs>
                <w:tab w:val="left" w:pos="1659"/>
              </w:tabs>
              <w:jc w:val="both"/>
              <w:rPr>
                <w:rFonts w:ascii="Times New Roman" w:hAnsi="Times New Roman"/>
                <w:noProof/>
                <w:sz w:val="24"/>
              </w:rPr>
            </w:pPr>
            <w:r w:rsidRPr="00D26063">
              <w:rPr>
                <w:rFonts w:ascii="Times New Roman" w:hAnsi="Times New Roman"/>
                <w:sz w:val="24"/>
              </w:rPr>
              <w:t>Šajā klasē neietilpst:</w:t>
            </w:r>
          </w:p>
          <w:p w14:paraId="24CCE1D1" w14:textId="3D62D36A" w:rsidR="00C90B62" w:rsidRPr="00C90B62" w:rsidRDefault="00C90B62" w:rsidP="0067077B">
            <w:pPr>
              <w:pStyle w:val="ListParagraph"/>
              <w:numPr>
                <w:ilvl w:val="0"/>
                <w:numId w:val="29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progresīvu šūnu un gēnu terapijas farmaceitisko preparātu ražošana; skat. 21.20. klasi.</w:t>
            </w:r>
          </w:p>
        </w:tc>
      </w:tr>
    </w:tbl>
    <w:p w14:paraId="0C0F4F03" w14:textId="77777777" w:rsidR="00733EA6" w:rsidRPr="003B5E9B" w:rsidRDefault="00733EA6" w:rsidP="003B5E9B">
      <w:pPr>
        <w:jc w:val="both"/>
        <w:rPr>
          <w:rFonts w:ascii="Times New Roman" w:hAnsi="Times New Roman"/>
          <w:noProof/>
          <w:sz w:val="24"/>
        </w:rPr>
      </w:pPr>
    </w:p>
    <w:p w14:paraId="4256EFF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21.2</w:t>
      </w:r>
    </w:p>
    <w:p w14:paraId="1C40DAAF"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6140" w:rsidRPr="00B74D99" w14:paraId="3114BE65" w14:textId="77777777" w:rsidTr="008D747E">
        <w:trPr>
          <w:trHeight w:val="393"/>
        </w:trPr>
        <w:tc>
          <w:tcPr>
            <w:tcW w:w="858" w:type="pct"/>
          </w:tcPr>
          <w:p w14:paraId="1995C149" w14:textId="77777777" w:rsidR="00946140" w:rsidRDefault="00946140" w:rsidP="008D747E">
            <w:pPr>
              <w:pStyle w:val="Heading2"/>
              <w:spacing w:before="0"/>
              <w:ind w:left="0"/>
              <w:jc w:val="both"/>
              <w:rPr>
                <w:rFonts w:ascii="Times New Roman" w:hAnsi="Times New Roman"/>
                <w:sz w:val="24"/>
              </w:rPr>
            </w:pPr>
            <w:r>
              <w:rPr>
                <w:rFonts w:ascii="Times New Roman" w:hAnsi="Times New Roman"/>
                <w:sz w:val="24"/>
              </w:rPr>
              <w:t>Virsraksts</w:t>
            </w:r>
          </w:p>
          <w:p w14:paraId="2124C2F2" w14:textId="77777777" w:rsidR="00946140" w:rsidRDefault="00946140" w:rsidP="008D747E">
            <w:pPr>
              <w:pStyle w:val="Heading2"/>
              <w:spacing w:before="0"/>
              <w:ind w:left="0"/>
              <w:jc w:val="both"/>
              <w:rPr>
                <w:rFonts w:ascii="Times New Roman" w:hAnsi="Times New Roman"/>
                <w:sz w:val="24"/>
              </w:rPr>
            </w:pPr>
          </w:p>
          <w:p w14:paraId="2A94193F" w14:textId="6A045EB5" w:rsidR="00946140" w:rsidRDefault="00946140" w:rsidP="008D747E">
            <w:pPr>
              <w:pStyle w:val="Heading2"/>
              <w:spacing w:before="0"/>
              <w:ind w:left="0"/>
              <w:jc w:val="both"/>
              <w:rPr>
                <w:rFonts w:ascii="Times New Roman" w:hAnsi="Times New Roman"/>
                <w:sz w:val="24"/>
              </w:rPr>
            </w:pPr>
            <w:r>
              <w:rPr>
                <w:rFonts w:ascii="Times New Roman" w:hAnsi="Times New Roman"/>
                <w:sz w:val="24"/>
              </w:rPr>
              <w:t>Ietilpst</w:t>
            </w:r>
          </w:p>
          <w:p w14:paraId="0E995DDB" w14:textId="77777777" w:rsidR="00946140" w:rsidRPr="000C6425" w:rsidRDefault="00946140" w:rsidP="008D747E">
            <w:pPr>
              <w:pStyle w:val="Heading2"/>
              <w:spacing w:before="0"/>
              <w:ind w:left="0"/>
              <w:jc w:val="both"/>
              <w:rPr>
                <w:rFonts w:ascii="Times New Roman" w:hAnsi="Times New Roman"/>
                <w:noProof/>
                <w:sz w:val="24"/>
              </w:rPr>
            </w:pPr>
          </w:p>
        </w:tc>
        <w:tc>
          <w:tcPr>
            <w:tcW w:w="4142" w:type="pct"/>
          </w:tcPr>
          <w:p w14:paraId="716C297E" w14:textId="6A14310B" w:rsidR="00946140" w:rsidRPr="003B5E9B" w:rsidRDefault="00946140" w:rsidP="00946140">
            <w:pPr>
              <w:pStyle w:val="BodyText"/>
              <w:tabs>
                <w:tab w:val="left" w:pos="1602"/>
              </w:tabs>
              <w:jc w:val="both"/>
              <w:rPr>
                <w:rFonts w:ascii="Times New Roman" w:hAnsi="Times New Roman"/>
                <w:noProof/>
                <w:sz w:val="24"/>
              </w:rPr>
            </w:pPr>
            <w:r>
              <w:rPr>
                <w:rFonts w:ascii="Times New Roman" w:hAnsi="Times New Roman"/>
                <w:sz w:val="24"/>
              </w:rPr>
              <w:t>Farmaceitisko preparātu ražošana</w:t>
            </w:r>
          </w:p>
          <w:p w14:paraId="5D80CBBB" w14:textId="77777777" w:rsidR="00946140" w:rsidRPr="00882D9B" w:rsidRDefault="00946140" w:rsidP="008D747E">
            <w:pPr>
              <w:tabs>
                <w:tab w:val="left" w:pos="1718"/>
              </w:tabs>
              <w:jc w:val="both"/>
              <w:rPr>
                <w:rFonts w:ascii="Times New Roman" w:hAnsi="Times New Roman"/>
                <w:noProof/>
                <w:sz w:val="24"/>
              </w:rPr>
            </w:pPr>
          </w:p>
        </w:tc>
      </w:tr>
      <w:tr w:rsidR="00946140" w:rsidRPr="00B74D99" w14:paraId="60ED0AA2" w14:textId="77777777" w:rsidTr="008D747E">
        <w:trPr>
          <w:trHeight w:val="665"/>
        </w:trPr>
        <w:tc>
          <w:tcPr>
            <w:tcW w:w="858" w:type="pct"/>
          </w:tcPr>
          <w:p w14:paraId="03D8ED08" w14:textId="77777777" w:rsidR="00946140" w:rsidRDefault="00946140" w:rsidP="008D747E">
            <w:pPr>
              <w:pStyle w:val="Heading1"/>
              <w:ind w:left="0"/>
              <w:jc w:val="both"/>
              <w:rPr>
                <w:rFonts w:ascii="Times New Roman" w:hAnsi="Times New Roman"/>
              </w:rPr>
            </w:pPr>
            <w:r>
              <w:rPr>
                <w:rFonts w:ascii="Times New Roman" w:hAnsi="Times New Roman"/>
              </w:rPr>
              <w:t>Ietilpst arī</w:t>
            </w:r>
          </w:p>
          <w:p w14:paraId="3409F232" w14:textId="77777777" w:rsidR="00946140" w:rsidRDefault="00946140" w:rsidP="008D747E">
            <w:pPr>
              <w:pStyle w:val="Heading1"/>
              <w:ind w:left="0"/>
              <w:jc w:val="both"/>
              <w:rPr>
                <w:rFonts w:ascii="Times New Roman" w:hAnsi="Times New Roman"/>
              </w:rPr>
            </w:pPr>
          </w:p>
          <w:p w14:paraId="7C9D3B08" w14:textId="77777777" w:rsidR="00946140" w:rsidRDefault="00946140" w:rsidP="008D747E">
            <w:pPr>
              <w:pStyle w:val="Heading1"/>
              <w:ind w:left="0"/>
              <w:jc w:val="both"/>
              <w:rPr>
                <w:rFonts w:ascii="Times New Roman" w:hAnsi="Times New Roman"/>
              </w:rPr>
            </w:pPr>
            <w:r>
              <w:rPr>
                <w:rFonts w:ascii="Times New Roman" w:hAnsi="Times New Roman"/>
              </w:rPr>
              <w:t>Neietilpst</w:t>
            </w:r>
          </w:p>
        </w:tc>
        <w:tc>
          <w:tcPr>
            <w:tcW w:w="4142" w:type="pct"/>
          </w:tcPr>
          <w:p w14:paraId="36EE9E10" w14:textId="77777777" w:rsidR="00946140" w:rsidRDefault="00946140" w:rsidP="008D747E">
            <w:pPr>
              <w:tabs>
                <w:tab w:val="left" w:pos="1803"/>
              </w:tabs>
              <w:jc w:val="both"/>
              <w:rPr>
                <w:rFonts w:ascii="Times New Roman" w:hAnsi="Times New Roman"/>
                <w:noProof/>
                <w:sz w:val="24"/>
              </w:rPr>
            </w:pPr>
          </w:p>
          <w:p w14:paraId="7B32A4E6" w14:textId="77777777" w:rsidR="00946140" w:rsidRPr="00882D9B" w:rsidRDefault="00946140" w:rsidP="008D747E">
            <w:pPr>
              <w:tabs>
                <w:tab w:val="left" w:pos="1803"/>
              </w:tabs>
              <w:jc w:val="both"/>
              <w:rPr>
                <w:rFonts w:ascii="Times New Roman" w:hAnsi="Times New Roman"/>
                <w:noProof/>
                <w:sz w:val="24"/>
              </w:rPr>
            </w:pPr>
          </w:p>
        </w:tc>
      </w:tr>
    </w:tbl>
    <w:p w14:paraId="1B5DF140" w14:textId="77777777" w:rsidR="007D00C7" w:rsidRDefault="007D00C7" w:rsidP="003B5E9B">
      <w:pPr>
        <w:pStyle w:val="BodyText"/>
        <w:jc w:val="both"/>
        <w:rPr>
          <w:rFonts w:ascii="Times New Roman" w:hAnsi="Times New Roman"/>
          <w:noProof/>
          <w:sz w:val="24"/>
        </w:rPr>
      </w:pPr>
    </w:p>
    <w:p w14:paraId="52998C1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21.20</w:t>
      </w:r>
    </w:p>
    <w:p w14:paraId="67A06F7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F166C" w:rsidRPr="00B74D99" w14:paraId="02AC3052" w14:textId="77777777" w:rsidTr="008D747E">
        <w:trPr>
          <w:trHeight w:val="393"/>
        </w:trPr>
        <w:tc>
          <w:tcPr>
            <w:tcW w:w="858" w:type="pct"/>
          </w:tcPr>
          <w:p w14:paraId="70933148" w14:textId="77777777" w:rsidR="000F166C" w:rsidRDefault="000F166C" w:rsidP="008D747E">
            <w:pPr>
              <w:pStyle w:val="Heading2"/>
              <w:spacing w:before="0"/>
              <w:ind w:left="0"/>
              <w:jc w:val="both"/>
              <w:rPr>
                <w:rFonts w:ascii="Times New Roman" w:hAnsi="Times New Roman"/>
                <w:sz w:val="24"/>
              </w:rPr>
            </w:pPr>
            <w:r>
              <w:rPr>
                <w:rFonts w:ascii="Times New Roman" w:hAnsi="Times New Roman"/>
                <w:sz w:val="24"/>
              </w:rPr>
              <w:t>Virsraksts</w:t>
            </w:r>
          </w:p>
          <w:p w14:paraId="59D6946F" w14:textId="77777777" w:rsidR="000F166C" w:rsidRDefault="000F166C" w:rsidP="008D747E">
            <w:pPr>
              <w:pStyle w:val="Heading2"/>
              <w:spacing w:before="0"/>
              <w:ind w:left="0"/>
              <w:jc w:val="both"/>
              <w:rPr>
                <w:rFonts w:ascii="Times New Roman" w:hAnsi="Times New Roman"/>
                <w:sz w:val="24"/>
              </w:rPr>
            </w:pPr>
          </w:p>
          <w:p w14:paraId="18095B24" w14:textId="77777777" w:rsidR="000F166C" w:rsidRDefault="000F166C" w:rsidP="008D747E">
            <w:pPr>
              <w:pStyle w:val="Heading2"/>
              <w:spacing w:before="0"/>
              <w:ind w:left="0"/>
              <w:jc w:val="both"/>
              <w:rPr>
                <w:rFonts w:ascii="Times New Roman" w:hAnsi="Times New Roman"/>
                <w:sz w:val="24"/>
              </w:rPr>
            </w:pPr>
            <w:r>
              <w:rPr>
                <w:rFonts w:ascii="Times New Roman" w:hAnsi="Times New Roman"/>
                <w:sz w:val="24"/>
              </w:rPr>
              <w:t>Ietilpst</w:t>
            </w:r>
          </w:p>
          <w:p w14:paraId="39FA2E5F" w14:textId="77777777" w:rsidR="000F166C" w:rsidRDefault="000F166C" w:rsidP="008D747E">
            <w:pPr>
              <w:pStyle w:val="Heading2"/>
              <w:spacing w:before="0"/>
              <w:ind w:left="0"/>
              <w:jc w:val="both"/>
              <w:rPr>
                <w:rFonts w:ascii="Times New Roman" w:hAnsi="Times New Roman"/>
                <w:noProof/>
                <w:sz w:val="24"/>
              </w:rPr>
            </w:pPr>
          </w:p>
          <w:p w14:paraId="4DD1D87D" w14:textId="77777777" w:rsidR="000F166C" w:rsidRPr="000C6425" w:rsidRDefault="000F166C" w:rsidP="008D747E">
            <w:pPr>
              <w:pStyle w:val="Heading2"/>
              <w:spacing w:before="0"/>
              <w:ind w:left="0"/>
              <w:jc w:val="both"/>
              <w:rPr>
                <w:rFonts w:ascii="Times New Roman" w:hAnsi="Times New Roman"/>
                <w:noProof/>
                <w:sz w:val="24"/>
              </w:rPr>
            </w:pPr>
          </w:p>
        </w:tc>
        <w:tc>
          <w:tcPr>
            <w:tcW w:w="4142" w:type="pct"/>
          </w:tcPr>
          <w:p w14:paraId="49BCA076" w14:textId="264E83F7" w:rsidR="000F166C" w:rsidRPr="003B5E9B" w:rsidRDefault="002C5E67" w:rsidP="002C5E67">
            <w:pPr>
              <w:pStyle w:val="BodyText"/>
              <w:tabs>
                <w:tab w:val="left" w:pos="1602"/>
              </w:tabs>
              <w:jc w:val="both"/>
              <w:rPr>
                <w:rFonts w:ascii="Times New Roman" w:hAnsi="Times New Roman"/>
                <w:sz w:val="24"/>
              </w:rPr>
            </w:pPr>
            <w:r>
              <w:rPr>
                <w:rFonts w:ascii="Times New Roman" w:hAnsi="Times New Roman"/>
                <w:sz w:val="24"/>
              </w:rPr>
              <w:t>Farmaceitisko preparātu ražošana</w:t>
            </w:r>
          </w:p>
          <w:p w14:paraId="2A30594D" w14:textId="77777777" w:rsidR="000F166C" w:rsidRDefault="000F166C" w:rsidP="008D747E">
            <w:pPr>
              <w:tabs>
                <w:tab w:val="left" w:pos="1718"/>
              </w:tabs>
              <w:jc w:val="both"/>
              <w:rPr>
                <w:rFonts w:ascii="Times New Roman" w:hAnsi="Times New Roman"/>
                <w:noProof/>
                <w:sz w:val="24"/>
              </w:rPr>
            </w:pPr>
          </w:p>
          <w:p w14:paraId="6E29B5DA" w14:textId="77777777" w:rsidR="003A7FCB" w:rsidRPr="003B5E9B" w:rsidRDefault="003A7FCB" w:rsidP="003A7FCB">
            <w:pPr>
              <w:tabs>
                <w:tab w:val="left" w:pos="1602"/>
              </w:tabs>
              <w:jc w:val="both"/>
              <w:rPr>
                <w:rFonts w:ascii="Times New Roman" w:hAnsi="Times New Roman"/>
                <w:noProof/>
                <w:sz w:val="24"/>
              </w:rPr>
            </w:pPr>
            <w:r>
              <w:rPr>
                <w:rFonts w:ascii="Times New Roman" w:hAnsi="Times New Roman"/>
                <w:sz w:val="24"/>
              </w:rPr>
              <w:t>Šajā klasē ietilpst:</w:t>
            </w:r>
          </w:p>
          <w:p w14:paraId="51325F82" w14:textId="3FBC9068" w:rsidR="003A7FCB" w:rsidRPr="003B5E9B" w:rsidRDefault="00EE5398" w:rsidP="0067077B">
            <w:pPr>
              <w:pStyle w:val="ListParagraph"/>
              <w:numPr>
                <w:ilvl w:val="0"/>
                <w:numId w:val="2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medikamentu</w:t>
            </w:r>
            <w:r w:rsidR="003A7FCB">
              <w:rPr>
                <w:rFonts w:ascii="Times New Roman" w:hAnsi="Times New Roman"/>
                <w:sz w:val="24"/>
              </w:rPr>
              <w:t xml:space="preserve"> ražošana:</w:t>
            </w:r>
          </w:p>
          <w:p w14:paraId="1486ED0C" w14:textId="77777777" w:rsidR="003A7FCB" w:rsidRPr="003B5E9B" w:rsidRDefault="003A7FCB" w:rsidP="0067077B">
            <w:pPr>
              <w:pStyle w:val="ListParagraph"/>
              <w:numPr>
                <w:ilvl w:val="0"/>
                <w:numId w:val="29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imūnserumu un citu asins frakciju ražošana;</w:t>
            </w:r>
          </w:p>
          <w:p w14:paraId="1740B1A4" w14:textId="77777777" w:rsidR="003A7FCB" w:rsidRPr="003B5E9B" w:rsidRDefault="003A7FCB" w:rsidP="0067077B">
            <w:pPr>
              <w:pStyle w:val="ListParagraph"/>
              <w:numPr>
                <w:ilvl w:val="0"/>
                <w:numId w:val="29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vakcīnu ražošana;</w:t>
            </w:r>
          </w:p>
          <w:p w14:paraId="27EB909C" w14:textId="5749393C" w:rsidR="003A7FCB" w:rsidRPr="003B5E9B" w:rsidRDefault="003A7FCB" w:rsidP="0067077B">
            <w:pPr>
              <w:pStyle w:val="ListParagraph"/>
              <w:numPr>
                <w:ilvl w:val="0"/>
                <w:numId w:val="29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dažādu </w:t>
            </w:r>
            <w:r w:rsidR="00F843CA">
              <w:rPr>
                <w:rFonts w:ascii="Times New Roman" w:hAnsi="Times New Roman"/>
                <w:sz w:val="24"/>
              </w:rPr>
              <w:t>medikamentu</w:t>
            </w:r>
            <w:r>
              <w:rPr>
                <w:rFonts w:ascii="Times New Roman" w:hAnsi="Times New Roman"/>
                <w:sz w:val="24"/>
              </w:rPr>
              <w:t xml:space="preserve">, </w:t>
            </w:r>
            <w:r w:rsidR="00F843CA">
              <w:rPr>
                <w:rFonts w:ascii="Times New Roman" w:hAnsi="Times New Roman"/>
                <w:sz w:val="24"/>
              </w:rPr>
              <w:t xml:space="preserve">ieskaitot </w:t>
            </w:r>
            <w:r>
              <w:rPr>
                <w:rFonts w:ascii="Times New Roman" w:hAnsi="Times New Roman"/>
                <w:sz w:val="24"/>
              </w:rPr>
              <w:t>homeopātisko</w:t>
            </w:r>
            <w:r w:rsidR="00F843CA">
              <w:rPr>
                <w:rFonts w:ascii="Times New Roman" w:hAnsi="Times New Roman"/>
                <w:sz w:val="24"/>
              </w:rPr>
              <w:t>s</w:t>
            </w:r>
            <w:r>
              <w:rPr>
                <w:rFonts w:ascii="Times New Roman" w:hAnsi="Times New Roman"/>
                <w:sz w:val="24"/>
              </w:rPr>
              <w:t xml:space="preserve"> preparātu</w:t>
            </w:r>
            <w:r w:rsidR="00F843CA">
              <w:rPr>
                <w:rFonts w:ascii="Times New Roman" w:hAnsi="Times New Roman"/>
                <w:sz w:val="24"/>
              </w:rPr>
              <w:t>s</w:t>
            </w:r>
            <w:r>
              <w:rPr>
                <w:rFonts w:ascii="Times New Roman" w:hAnsi="Times New Roman"/>
                <w:sz w:val="24"/>
              </w:rPr>
              <w:t>, ražošana;</w:t>
            </w:r>
          </w:p>
          <w:p w14:paraId="131774B6" w14:textId="77777777" w:rsidR="003A7FCB" w:rsidRPr="003B5E9B" w:rsidRDefault="003A7FCB" w:rsidP="0067077B">
            <w:pPr>
              <w:pStyle w:val="ListParagraph"/>
              <w:numPr>
                <w:ilvl w:val="0"/>
                <w:numId w:val="2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ārējai lietošanai paredzētu ķīmisko pretapaugļošanās līdzekļu un hormonālo pretapaugļošanās līdzekļu ražošana;</w:t>
            </w:r>
          </w:p>
          <w:p w14:paraId="05E51AE6" w14:textId="77777777" w:rsidR="003A7FCB" w:rsidRPr="003B5E9B" w:rsidRDefault="003A7FCB" w:rsidP="0067077B">
            <w:pPr>
              <w:pStyle w:val="ListParagraph"/>
              <w:numPr>
                <w:ilvl w:val="0"/>
                <w:numId w:val="2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ārstnieciskās diagnostikas preparātu, tostarp grūtniecības testu, ražošana;</w:t>
            </w:r>
          </w:p>
          <w:p w14:paraId="4145A68C" w14:textId="77777777" w:rsidR="003A7FCB" w:rsidRPr="003B5E9B" w:rsidRDefault="003A7FCB" w:rsidP="0067077B">
            <w:pPr>
              <w:pStyle w:val="ListParagraph"/>
              <w:numPr>
                <w:ilvl w:val="0"/>
                <w:numId w:val="2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radioaktīvo in-vivo diagnostikas vielu ražošana;</w:t>
            </w:r>
          </w:p>
          <w:p w14:paraId="00524846" w14:textId="77777777" w:rsidR="003A7FCB" w:rsidRPr="003B5E9B" w:rsidRDefault="003A7FCB" w:rsidP="0067077B">
            <w:pPr>
              <w:pStyle w:val="ListParagraph"/>
              <w:numPr>
                <w:ilvl w:val="0"/>
                <w:numId w:val="2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šūnu un gēnu progresīvās terapijas medicīnas produktu ražošana.</w:t>
            </w:r>
          </w:p>
          <w:p w14:paraId="64649B71" w14:textId="77777777" w:rsidR="002C5E67" w:rsidRPr="00882D9B" w:rsidRDefault="002C5E67" w:rsidP="008D747E">
            <w:pPr>
              <w:tabs>
                <w:tab w:val="left" w:pos="1718"/>
              </w:tabs>
              <w:jc w:val="both"/>
              <w:rPr>
                <w:rFonts w:ascii="Times New Roman" w:hAnsi="Times New Roman"/>
                <w:noProof/>
                <w:sz w:val="24"/>
              </w:rPr>
            </w:pPr>
          </w:p>
        </w:tc>
      </w:tr>
      <w:tr w:rsidR="000F166C" w:rsidRPr="00B74D99" w14:paraId="0C6F7E1E" w14:textId="77777777" w:rsidTr="008D747E">
        <w:trPr>
          <w:trHeight w:val="665"/>
        </w:trPr>
        <w:tc>
          <w:tcPr>
            <w:tcW w:w="858" w:type="pct"/>
          </w:tcPr>
          <w:p w14:paraId="22C66D58" w14:textId="77777777" w:rsidR="000F166C" w:rsidRDefault="000F166C" w:rsidP="008D747E">
            <w:pPr>
              <w:pStyle w:val="Heading1"/>
              <w:ind w:left="0"/>
              <w:jc w:val="both"/>
              <w:rPr>
                <w:rFonts w:ascii="Times New Roman" w:hAnsi="Times New Roman"/>
              </w:rPr>
            </w:pPr>
            <w:r>
              <w:rPr>
                <w:rFonts w:ascii="Times New Roman" w:hAnsi="Times New Roman"/>
              </w:rPr>
              <w:t>Ietilpst arī</w:t>
            </w:r>
          </w:p>
          <w:p w14:paraId="315D7B40" w14:textId="77777777" w:rsidR="000F166C" w:rsidRDefault="000F166C" w:rsidP="008D747E">
            <w:pPr>
              <w:pStyle w:val="Heading1"/>
              <w:ind w:left="0"/>
              <w:jc w:val="both"/>
              <w:rPr>
                <w:rFonts w:ascii="Times New Roman" w:hAnsi="Times New Roman"/>
              </w:rPr>
            </w:pPr>
          </w:p>
          <w:p w14:paraId="47F76BCB" w14:textId="77777777" w:rsidR="003A7FCB" w:rsidRDefault="003A7FCB" w:rsidP="008D747E">
            <w:pPr>
              <w:pStyle w:val="Heading1"/>
              <w:ind w:left="0"/>
              <w:jc w:val="both"/>
              <w:rPr>
                <w:rFonts w:ascii="Times New Roman" w:hAnsi="Times New Roman"/>
              </w:rPr>
            </w:pPr>
          </w:p>
          <w:p w14:paraId="64FCAFF1" w14:textId="77777777" w:rsidR="003A7FCB" w:rsidRDefault="003A7FCB" w:rsidP="008D747E">
            <w:pPr>
              <w:pStyle w:val="Heading1"/>
              <w:ind w:left="0"/>
              <w:jc w:val="both"/>
              <w:rPr>
                <w:rFonts w:ascii="Times New Roman" w:hAnsi="Times New Roman"/>
              </w:rPr>
            </w:pPr>
          </w:p>
          <w:p w14:paraId="29B1E9CB" w14:textId="77777777" w:rsidR="003A7FCB" w:rsidRDefault="003A7FCB" w:rsidP="008D747E">
            <w:pPr>
              <w:pStyle w:val="Heading1"/>
              <w:ind w:left="0"/>
              <w:jc w:val="both"/>
              <w:rPr>
                <w:rFonts w:ascii="Times New Roman" w:hAnsi="Times New Roman"/>
              </w:rPr>
            </w:pPr>
          </w:p>
          <w:p w14:paraId="51D71949" w14:textId="77777777" w:rsidR="003A7FCB" w:rsidRDefault="003A7FCB" w:rsidP="008D747E">
            <w:pPr>
              <w:pStyle w:val="Heading1"/>
              <w:ind w:left="0"/>
              <w:jc w:val="both"/>
              <w:rPr>
                <w:rFonts w:ascii="Times New Roman" w:hAnsi="Times New Roman"/>
              </w:rPr>
            </w:pPr>
          </w:p>
          <w:p w14:paraId="32600F18" w14:textId="77777777" w:rsidR="003A7FCB" w:rsidRDefault="003A7FCB" w:rsidP="008D747E">
            <w:pPr>
              <w:pStyle w:val="Heading1"/>
              <w:ind w:left="0"/>
              <w:jc w:val="both"/>
              <w:rPr>
                <w:rFonts w:ascii="Times New Roman" w:hAnsi="Times New Roman"/>
              </w:rPr>
            </w:pPr>
          </w:p>
          <w:p w14:paraId="07CECFEC" w14:textId="77777777" w:rsidR="003A7FCB" w:rsidRDefault="003A7FCB" w:rsidP="008D747E">
            <w:pPr>
              <w:pStyle w:val="Heading1"/>
              <w:ind w:left="0"/>
              <w:jc w:val="both"/>
              <w:rPr>
                <w:rFonts w:ascii="Times New Roman" w:hAnsi="Times New Roman"/>
              </w:rPr>
            </w:pPr>
          </w:p>
          <w:p w14:paraId="6A4E0C28" w14:textId="77777777" w:rsidR="000F166C" w:rsidRDefault="000F166C" w:rsidP="008D747E">
            <w:pPr>
              <w:pStyle w:val="Heading1"/>
              <w:ind w:left="0"/>
              <w:jc w:val="both"/>
              <w:rPr>
                <w:rFonts w:ascii="Times New Roman" w:hAnsi="Times New Roman"/>
              </w:rPr>
            </w:pPr>
            <w:r>
              <w:rPr>
                <w:rFonts w:ascii="Times New Roman" w:hAnsi="Times New Roman"/>
              </w:rPr>
              <w:t>Neietilpst</w:t>
            </w:r>
          </w:p>
        </w:tc>
        <w:tc>
          <w:tcPr>
            <w:tcW w:w="4142" w:type="pct"/>
          </w:tcPr>
          <w:p w14:paraId="3F74D9B2" w14:textId="77777777" w:rsidR="003A7FCB" w:rsidRPr="003B5E9B" w:rsidRDefault="003A7FCB" w:rsidP="003A7FCB">
            <w:pPr>
              <w:jc w:val="both"/>
              <w:rPr>
                <w:rFonts w:ascii="Times New Roman" w:hAnsi="Times New Roman"/>
                <w:noProof/>
                <w:sz w:val="24"/>
              </w:rPr>
            </w:pPr>
            <w:r>
              <w:rPr>
                <w:rFonts w:ascii="Times New Roman" w:hAnsi="Times New Roman"/>
                <w:sz w:val="24"/>
              </w:rPr>
              <w:t>Šajā klasē ietilpst arī:</w:t>
            </w:r>
          </w:p>
          <w:p w14:paraId="00D04734" w14:textId="77777777" w:rsidR="003A7FCB" w:rsidRPr="003B5E9B" w:rsidRDefault="003A7FCB" w:rsidP="0067077B">
            <w:pPr>
              <w:pStyle w:val="ListParagraph"/>
              <w:numPr>
                <w:ilvl w:val="0"/>
                <w:numId w:val="3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piesūcinātu medicīnisko vašu, marļu, pārsēju, pārsienamo materiālu u. c. izstrādājumu ražošana;</w:t>
            </w:r>
          </w:p>
          <w:p w14:paraId="51483895" w14:textId="77777777" w:rsidR="003A7FCB" w:rsidRPr="003B5E9B" w:rsidRDefault="003A7FCB" w:rsidP="0067077B">
            <w:pPr>
              <w:pStyle w:val="ListParagraph"/>
              <w:numPr>
                <w:ilvl w:val="0"/>
                <w:numId w:val="3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botānisko produktu sagatavošana (smalcināšana, šķirošana un malšana) lietošanai farmācijā;</w:t>
            </w:r>
          </w:p>
          <w:p w14:paraId="5AAF89CA" w14:textId="652F2E64" w:rsidR="003A7FCB" w:rsidRPr="003B5E9B" w:rsidRDefault="00BB4780" w:rsidP="0067077B">
            <w:pPr>
              <w:pStyle w:val="ListParagraph"/>
              <w:numPr>
                <w:ilvl w:val="0"/>
                <w:numId w:val="3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vīrusu vektora medikamentu</w:t>
            </w:r>
            <w:r w:rsidR="003A7FCB">
              <w:rPr>
                <w:rFonts w:ascii="Times New Roman" w:hAnsi="Times New Roman"/>
                <w:sz w:val="24"/>
              </w:rPr>
              <w:t xml:space="preserve"> </w:t>
            </w:r>
            <w:r>
              <w:rPr>
                <w:rFonts w:ascii="Times New Roman" w:hAnsi="Times New Roman"/>
                <w:sz w:val="24"/>
              </w:rPr>
              <w:t>un</w:t>
            </w:r>
            <w:r w:rsidR="003A7FCB">
              <w:rPr>
                <w:rFonts w:ascii="Times New Roman" w:hAnsi="Times New Roman"/>
                <w:sz w:val="24"/>
              </w:rPr>
              <w:t xml:space="preserve"> vakcīnu ražošana;</w:t>
            </w:r>
          </w:p>
          <w:p w14:paraId="1B45F1A3" w14:textId="77777777" w:rsidR="003A7FCB" w:rsidRPr="003B5E9B" w:rsidRDefault="003A7FCB" w:rsidP="0067077B">
            <w:pPr>
              <w:pStyle w:val="ListParagraph"/>
              <w:numPr>
                <w:ilvl w:val="0"/>
                <w:numId w:val="3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farmaceitisko preparātu ražošana veterinārmedicīnai.</w:t>
            </w:r>
          </w:p>
          <w:p w14:paraId="4F35466D" w14:textId="77777777" w:rsidR="000F166C" w:rsidRDefault="000F166C" w:rsidP="008D747E">
            <w:pPr>
              <w:tabs>
                <w:tab w:val="left" w:pos="1803"/>
              </w:tabs>
              <w:jc w:val="both"/>
              <w:rPr>
                <w:rFonts w:ascii="Times New Roman" w:hAnsi="Times New Roman"/>
                <w:noProof/>
                <w:sz w:val="24"/>
              </w:rPr>
            </w:pPr>
          </w:p>
          <w:p w14:paraId="52EBCFF0" w14:textId="77777777" w:rsidR="003A7FCB" w:rsidRPr="003B5E9B" w:rsidRDefault="003A7FCB" w:rsidP="003A7FCB">
            <w:pPr>
              <w:tabs>
                <w:tab w:val="left" w:pos="1542"/>
              </w:tabs>
              <w:jc w:val="both"/>
              <w:rPr>
                <w:rFonts w:ascii="Times New Roman" w:hAnsi="Times New Roman"/>
                <w:noProof/>
                <w:sz w:val="24"/>
              </w:rPr>
            </w:pPr>
            <w:r>
              <w:rPr>
                <w:rFonts w:ascii="Times New Roman" w:hAnsi="Times New Roman"/>
                <w:sz w:val="24"/>
              </w:rPr>
              <w:t>Šajā klasē neietilpst:</w:t>
            </w:r>
          </w:p>
          <w:p w14:paraId="3B94FDE2" w14:textId="402288AA"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augu (piparmētr</w:t>
            </w:r>
            <w:r w:rsidR="00D57A84">
              <w:rPr>
                <w:rFonts w:ascii="Times New Roman" w:hAnsi="Times New Roman"/>
                <w:sz w:val="24"/>
              </w:rPr>
              <w:t>as</w:t>
            </w:r>
            <w:r>
              <w:rPr>
                <w:rFonts w:ascii="Times New Roman" w:hAnsi="Times New Roman"/>
                <w:sz w:val="24"/>
              </w:rPr>
              <w:t xml:space="preserve">, </w:t>
            </w:r>
            <w:r w:rsidR="00D57A84">
              <w:rPr>
                <w:rFonts w:ascii="Times New Roman" w:hAnsi="Times New Roman"/>
                <w:sz w:val="24"/>
              </w:rPr>
              <w:t>verbenas</w:t>
            </w:r>
            <w:r>
              <w:rPr>
                <w:rFonts w:ascii="Times New Roman" w:hAnsi="Times New Roman"/>
                <w:sz w:val="24"/>
              </w:rPr>
              <w:t>, kumelī</w:t>
            </w:r>
            <w:r w:rsidR="00D57A84">
              <w:rPr>
                <w:rFonts w:ascii="Times New Roman" w:hAnsi="Times New Roman"/>
                <w:sz w:val="24"/>
              </w:rPr>
              <w:t>tes</w:t>
            </w:r>
            <w:r>
              <w:rPr>
                <w:rFonts w:ascii="Times New Roman" w:hAnsi="Times New Roman"/>
                <w:sz w:val="24"/>
              </w:rPr>
              <w:t xml:space="preserve"> u. c.) </w:t>
            </w:r>
            <w:r w:rsidR="00B01252">
              <w:rPr>
                <w:rFonts w:ascii="Times New Roman" w:hAnsi="Times New Roman"/>
                <w:sz w:val="24"/>
              </w:rPr>
              <w:t xml:space="preserve">uzlējumu </w:t>
            </w:r>
            <w:r>
              <w:rPr>
                <w:rFonts w:ascii="Times New Roman" w:hAnsi="Times New Roman"/>
                <w:sz w:val="24"/>
              </w:rPr>
              <w:t>ražošana; skat. 10.83. klasi;</w:t>
            </w:r>
          </w:p>
          <w:p w14:paraId="5DDC9CD1"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probiotiķu ražošana; skat. 21.10. klasi;</w:t>
            </w:r>
          </w:p>
          <w:p w14:paraId="7378F655"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zobu plombēšanas materiālu un cementa ražošana; skat. 32.50. klasi;</w:t>
            </w:r>
          </w:p>
          <w:p w14:paraId="028F171D" w14:textId="332620F0"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cieto audu atjaunošanas cementa </w:t>
            </w:r>
            <w:r w:rsidR="00164FB7">
              <w:rPr>
                <w:rFonts w:ascii="Times New Roman" w:hAnsi="Times New Roman"/>
                <w:sz w:val="24"/>
              </w:rPr>
              <w:t xml:space="preserve">(kaulu cementa) </w:t>
            </w:r>
            <w:r>
              <w:rPr>
                <w:rFonts w:ascii="Times New Roman" w:hAnsi="Times New Roman"/>
                <w:sz w:val="24"/>
              </w:rPr>
              <w:t>ražošana; skat. 32.50. klasi;</w:t>
            </w:r>
          </w:p>
          <w:p w14:paraId="46766D4E"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ķirurģisko pārklāju ražošana; skat. 32.50. klasi;</w:t>
            </w:r>
          </w:p>
          <w:p w14:paraId="484C24E7"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farmaceitisko līdzekļu vairumtirdzniecība; skat. 46.46. klasi;</w:t>
            </w:r>
          </w:p>
          <w:p w14:paraId="2C307B0D"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farmaceitisko līdzekļu mazumtirdzniecība; skat. 47.73. klasi;</w:t>
            </w:r>
          </w:p>
          <w:p w14:paraId="5AED5FFD" w14:textId="77777777" w:rsidR="003A7FCB" w:rsidRPr="003B5E9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farmaceitisko līdzekļu un citu biotehnoloģisko līdzekļu pētniecība un izstrāde; skat. 72.10. klasi;</w:t>
            </w:r>
          </w:p>
          <w:p w14:paraId="49DBB304" w14:textId="71FF1DF8" w:rsidR="000F166C" w:rsidRPr="003A7FCB" w:rsidRDefault="003A7FCB" w:rsidP="0067077B">
            <w:pPr>
              <w:pStyle w:val="ListParagraph"/>
              <w:numPr>
                <w:ilvl w:val="0"/>
                <w:numId w:val="3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farmaceitisko līdzekļu fasēšana; skat. 82.92. klasi.</w:t>
            </w:r>
          </w:p>
        </w:tc>
      </w:tr>
    </w:tbl>
    <w:p w14:paraId="0549C428" w14:textId="77777777" w:rsidR="00946140" w:rsidRDefault="00946140" w:rsidP="003B5E9B">
      <w:pPr>
        <w:pStyle w:val="Heading1"/>
        <w:ind w:left="0"/>
        <w:jc w:val="both"/>
        <w:rPr>
          <w:rFonts w:ascii="Times New Roman" w:hAnsi="Times New Roman"/>
          <w:noProof/>
          <w:color w:val="2E3699"/>
        </w:rPr>
      </w:pPr>
    </w:p>
    <w:p w14:paraId="281722E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w:t>
      </w:r>
    </w:p>
    <w:p w14:paraId="1AA23289"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F06E2" w:rsidRPr="00B74D99" w14:paraId="5E4FBB44" w14:textId="77777777" w:rsidTr="008D747E">
        <w:trPr>
          <w:trHeight w:val="393"/>
        </w:trPr>
        <w:tc>
          <w:tcPr>
            <w:tcW w:w="858" w:type="pct"/>
          </w:tcPr>
          <w:p w14:paraId="4684933A" w14:textId="77777777" w:rsidR="004F06E2" w:rsidRDefault="004F06E2" w:rsidP="008D747E">
            <w:pPr>
              <w:pStyle w:val="Heading2"/>
              <w:spacing w:before="0"/>
              <w:ind w:left="0"/>
              <w:jc w:val="both"/>
              <w:rPr>
                <w:rFonts w:ascii="Times New Roman" w:hAnsi="Times New Roman"/>
                <w:sz w:val="24"/>
              </w:rPr>
            </w:pPr>
            <w:r>
              <w:rPr>
                <w:rFonts w:ascii="Times New Roman" w:hAnsi="Times New Roman"/>
                <w:sz w:val="24"/>
              </w:rPr>
              <w:t>Virsraksts</w:t>
            </w:r>
          </w:p>
          <w:p w14:paraId="6710EE9A" w14:textId="77777777" w:rsidR="004F06E2" w:rsidRDefault="004F06E2" w:rsidP="008D747E">
            <w:pPr>
              <w:pStyle w:val="Heading2"/>
              <w:spacing w:before="0"/>
              <w:ind w:left="0"/>
              <w:jc w:val="both"/>
              <w:rPr>
                <w:rFonts w:ascii="Times New Roman" w:hAnsi="Times New Roman"/>
                <w:sz w:val="24"/>
              </w:rPr>
            </w:pPr>
          </w:p>
          <w:p w14:paraId="0F9E7300" w14:textId="77777777" w:rsidR="004F06E2" w:rsidRDefault="004F06E2" w:rsidP="008D747E">
            <w:pPr>
              <w:pStyle w:val="Heading2"/>
              <w:spacing w:before="0"/>
              <w:ind w:left="0"/>
              <w:jc w:val="both"/>
              <w:rPr>
                <w:rFonts w:ascii="Times New Roman" w:hAnsi="Times New Roman"/>
                <w:sz w:val="24"/>
              </w:rPr>
            </w:pPr>
            <w:r>
              <w:rPr>
                <w:rFonts w:ascii="Times New Roman" w:hAnsi="Times New Roman"/>
                <w:sz w:val="24"/>
              </w:rPr>
              <w:t>Ietilpst</w:t>
            </w:r>
          </w:p>
          <w:p w14:paraId="4CAE6D70" w14:textId="77777777" w:rsidR="004F06E2" w:rsidRDefault="004F06E2" w:rsidP="008D747E">
            <w:pPr>
              <w:pStyle w:val="Heading2"/>
              <w:spacing w:before="0"/>
              <w:ind w:left="0"/>
              <w:jc w:val="both"/>
              <w:rPr>
                <w:rFonts w:ascii="Times New Roman" w:hAnsi="Times New Roman"/>
                <w:noProof/>
                <w:sz w:val="24"/>
              </w:rPr>
            </w:pPr>
          </w:p>
          <w:p w14:paraId="5AA9427E" w14:textId="77777777" w:rsidR="004F06E2" w:rsidRPr="000C6425" w:rsidRDefault="004F06E2" w:rsidP="008D747E">
            <w:pPr>
              <w:pStyle w:val="Heading2"/>
              <w:spacing w:before="0"/>
              <w:ind w:left="0"/>
              <w:jc w:val="both"/>
              <w:rPr>
                <w:rFonts w:ascii="Times New Roman" w:hAnsi="Times New Roman"/>
                <w:noProof/>
                <w:sz w:val="24"/>
              </w:rPr>
            </w:pPr>
          </w:p>
        </w:tc>
        <w:tc>
          <w:tcPr>
            <w:tcW w:w="4142" w:type="pct"/>
          </w:tcPr>
          <w:p w14:paraId="30B24162" w14:textId="1AAA1180" w:rsidR="004F06E2" w:rsidRDefault="004F06E2" w:rsidP="004F06E2">
            <w:pPr>
              <w:pStyle w:val="BodyText"/>
              <w:tabs>
                <w:tab w:val="left" w:pos="1602"/>
              </w:tabs>
              <w:jc w:val="both"/>
              <w:rPr>
                <w:rFonts w:ascii="Times New Roman" w:hAnsi="Times New Roman"/>
                <w:sz w:val="24"/>
              </w:rPr>
            </w:pPr>
            <w:r>
              <w:rPr>
                <w:rFonts w:ascii="Times New Roman" w:hAnsi="Times New Roman"/>
                <w:sz w:val="24"/>
              </w:rPr>
              <w:t>Gumijas un plastmasas izstrādājumu ražošana</w:t>
            </w:r>
          </w:p>
          <w:p w14:paraId="61635A69" w14:textId="77777777" w:rsidR="004F06E2" w:rsidRPr="003B5E9B" w:rsidRDefault="004F06E2" w:rsidP="004F06E2">
            <w:pPr>
              <w:pStyle w:val="BodyText"/>
              <w:tabs>
                <w:tab w:val="left" w:pos="1602"/>
              </w:tabs>
              <w:jc w:val="both"/>
              <w:rPr>
                <w:rFonts w:ascii="Times New Roman" w:hAnsi="Times New Roman"/>
                <w:noProof/>
                <w:sz w:val="24"/>
              </w:rPr>
            </w:pPr>
          </w:p>
          <w:p w14:paraId="6B3E8693" w14:textId="77777777" w:rsidR="004F06E2" w:rsidRPr="003B5E9B" w:rsidRDefault="004F06E2" w:rsidP="004F06E2">
            <w:pPr>
              <w:pStyle w:val="BodyText"/>
              <w:tabs>
                <w:tab w:val="left" w:pos="1602"/>
              </w:tabs>
              <w:jc w:val="both"/>
              <w:rPr>
                <w:rFonts w:ascii="Times New Roman" w:hAnsi="Times New Roman"/>
                <w:noProof/>
                <w:sz w:val="24"/>
              </w:rPr>
            </w:pPr>
            <w:r>
              <w:rPr>
                <w:rFonts w:ascii="Times New Roman" w:hAnsi="Times New Roman"/>
                <w:sz w:val="24"/>
              </w:rPr>
              <w:t>Šajā nodaļā ietilpst gumijas un plastmasas izstrādājumu ražošana.</w:t>
            </w:r>
          </w:p>
          <w:p w14:paraId="58BDA3C6" w14:textId="77777777" w:rsidR="004F06E2" w:rsidRPr="003B5E9B" w:rsidRDefault="004F06E2" w:rsidP="004F06E2">
            <w:pPr>
              <w:pStyle w:val="BodyText"/>
              <w:jc w:val="both"/>
              <w:rPr>
                <w:rFonts w:ascii="Times New Roman" w:hAnsi="Times New Roman"/>
                <w:noProof/>
                <w:sz w:val="24"/>
              </w:rPr>
            </w:pPr>
          </w:p>
          <w:p w14:paraId="7E40C2C2" w14:textId="77777777" w:rsidR="004F06E2" w:rsidRPr="003B5E9B" w:rsidRDefault="004F06E2" w:rsidP="004F06E2">
            <w:pPr>
              <w:pStyle w:val="BodyText"/>
              <w:jc w:val="both"/>
              <w:rPr>
                <w:rFonts w:ascii="Times New Roman" w:hAnsi="Times New Roman"/>
                <w:noProof/>
                <w:sz w:val="24"/>
              </w:rPr>
            </w:pPr>
            <w:r>
              <w:rPr>
                <w:rFonts w:ascii="Times New Roman" w:hAnsi="Times New Roman"/>
                <w:sz w:val="24"/>
              </w:rPr>
              <w:t>Šo nodaļu raksturo izejvielas, ko izmanto ražošanas procesā. Tomēr tas nenozīmē, ka šajā nodaļā ir klasificēti visi izstrādājumi, ko ražo no šīm izejvielām.</w:t>
            </w:r>
          </w:p>
          <w:p w14:paraId="41831F2C" w14:textId="77777777" w:rsidR="004F06E2" w:rsidRPr="00882D9B" w:rsidRDefault="004F06E2" w:rsidP="008D747E">
            <w:pPr>
              <w:tabs>
                <w:tab w:val="left" w:pos="1718"/>
              </w:tabs>
              <w:jc w:val="both"/>
              <w:rPr>
                <w:rFonts w:ascii="Times New Roman" w:hAnsi="Times New Roman"/>
                <w:noProof/>
                <w:sz w:val="24"/>
              </w:rPr>
            </w:pPr>
          </w:p>
        </w:tc>
      </w:tr>
      <w:tr w:rsidR="004F06E2" w:rsidRPr="00B74D99" w14:paraId="13218E02" w14:textId="77777777" w:rsidTr="008D747E">
        <w:trPr>
          <w:trHeight w:val="665"/>
        </w:trPr>
        <w:tc>
          <w:tcPr>
            <w:tcW w:w="858" w:type="pct"/>
          </w:tcPr>
          <w:p w14:paraId="33D00934" w14:textId="77777777" w:rsidR="004F06E2" w:rsidRDefault="004F06E2" w:rsidP="008D747E">
            <w:pPr>
              <w:pStyle w:val="Heading1"/>
              <w:ind w:left="0"/>
              <w:jc w:val="both"/>
              <w:rPr>
                <w:rFonts w:ascii="Times New Roman" w:hAnsi="Times New Roman"/>
              </w:rPr>
            </w:pPr>
            <w:r>
              <w:rPr>
                <w:rFonts w:ascii="Times New Roman" w:hAnsi="Times New Roman"/>
              </w:rPr>
              <w:lastRenderedPageBreak/>
              <w:t>Ietilpst arī</w:t>
            </w:r>
          </w:p>
          <w:p w14:paraId="4EFDE023" w14:textId="77777777" w:rsidR="004F06E2" w:rsidRDefault="004F06E2" w:rsidP="008D747E">
            <w:pPr>
              <w:pStyle w:val="Heading1"/>
              <w:ind w:left="0"/>
              <w:jc w:val="both"/>
              <w:rPr>
                <w:rFonts w:ascii="Times New Roman" w:hAnsi="Times New Roman"/>
              </w:rPr>
            </w:pPr>
          </w:p>
          <w:p w14:paraId="6F29B9A5" w14:textId="77777777" w:rsidR="004F06E2" w:rsidRDefault="004F06E2" w:rsidP="008D747E">
            <w:pPr>
              <w:pStyle w:val="Heading1"/>
              <w:ind w:left="0"/>
              <w:jc w:val="both"/>
              <w:rPr>
                <w:rFonts w:ascii="Times New Roman" w:hAnsi="Times New Roman"/>
              </w:rPr>
            </w:pPr>
          </w:p>
          <w:p w14:paraId="7C8C8D28" w14:textId="77777777" w:rsidR="004F06E2" w:rsidRDefault="004F06E2" w:rsidP="008D747E">
            <w:pPr>
              <w:pStyle w:val="Heading1"/>
              <w:ind w:left="0"/>
              <w:jc w:val="both"/>
              <w:rPr>
                <w:rFonts w:ascii="Times New Roman" w:hAnsi="Times New Roman"/>
              </w:rPr>
            </w:pPr>
            <w:r>
              <w:rPr>
                <w:rFonts w:ascii="Times New Roman" w:hAnsi="Times New Roman"/>
              </w:rPr>
              <w:t>Neietilpst</w:t>
            </w:r>
          </w:p>
        </w:tc>
        <w:tc>
          <w:tcPr>
            <w:tcW w:w="4142" w:type="pct"/>
          </w:tcPr>
          <w:p w14:paraId="37102DB2" w14:textId="7750DD67" w:rsidR="004F06E2" w:rsidRDefault="004F06E2" w:rsidP="008D747E">
            <w:pPr>
              <w:tabs>
                <w:tab w:val="left" w:pos="1803"/>
              </w:tabs>
              <w:jc w:val="both"/>
              <w:rPr>
                <w:rFonts w:ascii="Times New Roman" w:hAnsi="Times New Roman"/>
                <w:noProof/>
                <w:sz w:val="24"/>
              </w:rPr>
            </w:pPr>
            <w:r>
              <w:rPr>
                <w:rFonts w:ascii="Times New Roman" w:hAnsi="Times New Roman"/>
                <w:sz w:val="24"/>
              </w:rPr>
              <w:t>Šajā nodaļā ietilpst arī tādu kompozītmateriālu izstrādājumu ražošana, kuros galvenais materiāls ir plastmasa.</w:t>
            </w:r>
          </w:p>
          <w:p w14:paraId="02B5CA61" w14:textId="77777777" w:rsidR="004F06E2" w:rsidRPr="00882D9B" w:rsidRDefault="004F06E2" w:rsidP="008D747E">
            <w:pPr>
              <w:tabs>
                <w:tab w:val="left" w:pos="1803"/>
              </w:tabs>
              <w:jc w:val="both"/>
              <w:rPr>
                <w:rFonts w:ascii="Times New Roman" w:hAnsi="Times New Roman"/>
                <w:noProof/>
                <w:sz w:val="24"/>
              </w:rPr>
            </w:pPr>
          </w:p>
        </w:tc>
      </w:tr>
    </w:tbl>
    <w:p w14:paraId="66AF711E" w14:textId="77777777" w:rsidR="003A7FCB" w:rsidRDefault="003A7FCB" w:rsidP="003B5E9B">
      <w:pPr>
        <w:pStyle w:val="Heading1"/>
        <w:ind w:left="0"/>
        <w:jc w:val="both"/>
        <w:rPr>
          <w:rFonts w:ascii="Times New Roman" w:hAnsi="Times New Roman"/>
          <w:noProof/>
          <w:color w:val="2E3699"/>
        </w:rPr>
      </w:pPr>
    </w:p>
    <w:p w14:paraId="0E797B67"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22.1</w:t>
      </w:r>
    </w:p>
    <w:p w14:paraId="5CF04525" w14:textId="77777777" w:rsidR="004F06E2" w:rsidRDefault="004F06E2"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716D" w:rsidRPr="00B74D99" w14:paraId="75EDFF33" w14:textId="77777777" w:rsidTr="008D747E">
        <w:trPr>
          <w:trHeight w:val="393"/>
        </w:trPr>
        <w:tc>
          <w:tcPr>
            <w:tcW w:w="858" w:type="pct"/>
          </w:tcPr>
          <w:p w14:paraId="3F8BEE4F" w14:textId="77777777" w:rsidR="000C716D" w:rsidRDefault="000C716D" w:rsidP="008D747E">
            <w:pPr>
              <w:pStyle w:val="Heading2"/>
              <w:spacing w:before="0"/>
              <w:ind w:left="0"/>
              <w:jc w:val="both"/>
              <w:rPr>
                <w:rFonts w:ascii="Times New Roman" w:hAnsi="Times New Roman"/>
                <w:sz w:val="24"/>
              </w:rPr>
            </w:pPr>
            <w:r>
              <w:rPr>
                <w:rFonts w:ascii="Times New Roman" w:hAnsi="Times New Roman"/>
                <w:sz w:val="24"/>
              </w:rPr>
              <w:t>Virsraksts</w:t>
            </w:r>
          </w:p>
          <w:p w14:paraId="764210F5" w14:textId="77777777" w:rsidR="000C716D" w:rsidRDefault="000C716D" w:rsidP="008D747E">
            <w:pPr>
              <w:pStyle w:val="Heading2"/>
              <w:spacing w:before="0"/>
              <w:ind w:left="0"/>
              <w:jc w:val="both"/>
              <w:rPr>
                <w:rFonts w:ascii="Times New Roman" w:hAnsi="Times New Roman"/>
                <w:sz w:val="24"/>
              </w:rPr>
            </w:pPr>
          </w:p>
          <w:p w14:paraId="5F91730D" w14:textId="77777777" w:rsidR="000C716D" w:rsidRDefault="000C716D" w:rsidP="008D747E">
            <w:pPr>
              <w:pStyle w:val="Heading2"/>
              <w:spacing w:before="0"/>
              <w:ind w:left="0"/>
              <w:jc w:val="both"/>
              <w:rPr>
                <w:rFonts w:ascii="Times New Roman" w:hAnsi="Times New Roman"/>
                <w:sz w:val="24"/>
              </w:rPr>
            </w:pPr>
            <w:r>
              <w:rPr>
                <w:rFonts w:ascii="Times New Roman" w:hAnsi="Times New Roman"/>
                <w:sz w:val="24"/>
              </w:rPr>
              <w:t>Ietilpst</w:t>
            </w:r>
          </w:p>
          <w:p w14:paraId="597D51A4" w14:textId="77777777" w:rsidR="000C716D" w:rsidRPr="000C6425" w:rsidRDefault="000C716D" w:rsidP="008D747E">
            <w:pPr>
              <w:pStyle w:val="Heading2"/>
              <w:spacing w:before="0"/>
              <w:ind w:left="0"/>
              <w:jc w:val="both"/>
              <w:rPr>
                <w:rFonts w:ascii="Times New Roman" w:hAnsi="Times New Roman"/>
                <w:noProof/>
                <w:sz w:val="24"/>
              </w:rPr>
            </w:pPr>
          </w:p>
        </w:tc>
        <w:tc>
          <w:tcPr>
            <w:tcW w:w="4142" w:type="pct"/>
          </w:tcPr>
          <w:p w14:paraId="79750EEF" w14:textId="23262EFA" w:rsidR="000C716D" w:rsidRPr="003B5E9B" w:rsidRDefault="000C716D" w:rsidP="000C716D">
            <w:pPr>
              <w:pStyle w:val="BodyText"/>
              <w:tabs>
                <w:tab w:val="left" w:pos="1602"/>
              </w:tabs>
              <w:jc w:val="both"/>
              <w:rPr>
                <w:rFonts w:ascii="Times New Roman" w:hAnsi="Times New Roman"/>
                <w:noProof/>
                <w:sz w:val="24"/>
              </w:rPr>
            </w:pPr>
            <w:r>
              <w:rPr>
                <w:rFonts w:ascii="Times New Roman" w:hAnsi="Times New Roman"/>
                <w:sz w:val="24"/>
              </w:rPr>
              <w:t>Gumijas izstrādājumu ražošana</w:t>
            </w:r>
          </w:p>
          <w:p w14:paraId="0E3D7E94" w14:textId="77777777" w:rsidR="000C716D" w:rsidRDefault="000C716D" w:rsidP="008D747E">
            <w:pPr>
              <w:tabs>
                <w:tab w:val="left" w:pos="1718"/>
              </w:tabs>
              <w:jc w:val="both"/>
              <w:rPr>
                <w:rFonts w:ascii="Times New Roman" w:hAnsi="Times New Roman"/>
                <w:noProof/>
                <w:sz w:val="24"/>
              </w:rPr>
            </w:pPr>
          </w:p>
          <w:p w14:paraId="1ACAECE0" w14:textId="22EFABD5" w:rsidR="000C716D" w:rsidRPr="00882D9B" w:rsidRDefault="000C716D" w:rsidP="008D747E">
            <w:pPr>
              <w:tabs>
                <w:tab w:val="left" w:pos="1718"/>
              </w:tabs>
              <w:jc w:val="both"/>
              <w:rPr>
                <w:rFonts w:ascii="Times New Roman" w:hAnsi="Times New Roman"/>
                <w:noProof/>
                <w:sz w:val="24"/>
              </w:rPr>
            </w:pPr>
            <w:r>
              <w:rPr>
                <w:rFonts w:ascii="Times New Roman" w:hAnsi="Times New Roman"/>
                <w:sz w:val="24"/>
              </w:rPr>
              <w:t>Šajā grupā ietilpst gumijas izstrādājumu ražošana.</w:t>
            </w:r>
          </w:p>
        </w:tc>
      </w:tr>
      <w:tr w:rsidR="000C716D" w:rsidRPr="00B74D99" w14:paraId="263BBA23" w14:textId="77777777" w:rsidTr="008D747E">
        <w:trPr>
          <w:trHeight w:val="665"/>
        </w:trPr>
        <w:tc>
          <w:tcPr>
            <w:tcW w:w="858" w:type="pct"/>
          </w:tcPr>
          <w:p w14:paraId="46643FB6" w14:textId="77777777" w:rsidR="000C716D" w:rsidRDefault="000C716D" w:rsidP="008D747E">
            <w:pPr>
              <w:pStyle w:val="Heading1"/>
              <w:ind w:left="0"/>
              <w:jc w:val="both"/>
              <w:rPr>
                <w:rFonts w:ascii="Times New Roman" w:hAnsi="Times New Roman"/>
              </w:rPr>
            </w:pPr>
            <w:r>
              <w:rPr>
                <w:rFonts w:ascii="Times New Roman" w:hAnsi="Times New Roman"/>
              </w:rPr>
              <w:t>Ietilpst arī</w:t>
            </w:r>
          </w:p>
          <w:p w14:paraId="0EED1072" w14:textId="77777777" w:rsidR="000C716D" w:rsidRDefault="000C716D" w:rsidP="008D747E">
            <w:pPr>
              <w:pStyle w:val="Heading1"/>
              <w:ind w:left="0"/>
              <w:jc w:val="both"/>
              <w:rPr>
                <w:rFonts w:ascii="Times New Roman" w:hAnsi="Times New Roman"/>
              </w:rPr>
            </w:pPr>
          </w:p>
          <w:p w14:paraId="379CAB66" w14:textId="77777777" w:rsidR="000C716D" w:rsidRDefault="000C716D" w:rsidP="008D747E">
            <w:pPr>
              <w:pStyle w:val="Heading1"/>
              <w:ind w:left="0"/>
              <w:jc w:val="both"/>
              <w:rPr>
                <w:rFonts w:ascii="Times New Roman" w:hAnsi="Times New Roman"/>
              </w:rPr>
            </w:pPr>
            <w:r>
              <w:rPr>
                <w:rFonts w:ascii="Times New Roman" w:hAnsi="Times New Roman"/>
              </w:rPr>
              <w:t>Neietilpst</w:t>
            </w:r>
          </w:p>
        </w:tc>
        <w:tc>
          <w:tcPr>
            <w:tcW w:w="4142" w:type="pct"/>
          </w:tcPr>
          <w:p w14:paraId="1068348F" w14:textId="77777777" w:rsidR="000C716D" w:rsidRDefault="000C716D" w:rsidP="008D747E">
            <w:pPr>
              <w:tabs>
                <w:tab w:val="left" w:pos="1803"/>
              </w:tabs>
              <w:jc w:val="both"/>
              <w:rPr>
                <w:rFonts w:ascii="Times New Roman" w:hAnsi="Times New Roman"/>
                <w:noProof/>
                <w:sz w:val="24"/>
              </w:rPr>
            </w:pPr>
          </w:p>
          <w:p w14:paraId="08B516E3" w14:textId="77777777" w:rsidR="000C716D" w:rsidRPr="00882D9B" w:rsidRDefault="000C716D" w:rsidP="008D747E">
            <w:pPr>
              <w:tabs>
                <w:tab w:val="left" w:pos="1803"/>
              </w:tabs>
              <w:jc w:val="both"/>
              <w:rPr>
                <w:rFonts w:ascii="Times New Roman" w:hAnsi="Times New Roman"/>
                <w:noProof/>
                <w:sz w:val="24"/>
              </w:rPr>
            </w:pPr>
          </w:p>
        </w:tc>
      </w:tr>
    </w:tbl>
    <w:p w14:paraId="068E8977" w14:textId="77777777" w:rsidR="004F06E2" w:rsidRDefault="004F06E2" w:rsidP="003B5E9B">
      <w:pPr>
        <w:pStyle w:val="Heading1"/>
        <w:ind w:left="0"/>
        <w:jc w:val="both"/>
        <w:rPr>
          <w:rFonts w:ascii="Times New Roman" w:hAnsi="Times New Roman"/>
          <w:color w:val="2E3699"/>
        </w:rPr>
      </w:pPr>
    </w:p>
    <w:p w14:paraId="24C00DC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22.11</w:t>
      </w:r>
    </w:p>
    <w:p w14:paraId="76DDA41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060F3" w:rsidRPr="00B74D99" w14:paraId="4B3A5A84" w14:textId="77777777" w:rsidTr="008D747E">
        <w:trPr>
          <w:trHeight w:val="393"/>
        </w:trPr>
        <w:tc>
          <w:tcPr>
            <w:tcW w:w="858" w:type="pct"/>
          </w:tcPr>
          <w:p w14:paraId="1F1309F4" w14:textId="77777777" w:rsidR="006060F3" w:rsidRDefault="006060F3" w:rsidP="008D747E">
            <w:pPr>
              <w:pStyle w:val="Heading2"/>
              <w:spacing w:before="0"/>
              <w:ind w:left="0"/>
              <w:jc w:val="both"/>
              <w:rPr>
                <w:rFonts w:ascii="Times New Roman" w:hAnsi="Times New Roman"/>
                <w:sz w:val="24"/>
              </w:rPr>
            </w:pPr>
            <w:r>
              <w:rPr>
                <w:rFonts w:ascii="Times New Roman" w:hAnsi="Times New Roman"/>
                <w:sz w:val="24"/>
              </w:rPr>
              <w:t>Virsraksts</w:t>
            </w:r>
          </w:p>
          <w:p w14:paraId="38718838" w14:textId="77777777" w:rsidR="006060F3" w:rsidRDefault="006060F3" w:rsidP="008D747E">
            <w:pPr>
              <w:pStyle w:val="Heading2"/>
              <w:spacing w:before="0"/>
              <w:ind w:left="0"/>
              <w:jc w:val="both"/>
              <w:rPr>
                <w:rFonts w:ascii="Times New Roman" w:hAnsi="Times New Roman"/>
                <w:sz w:val="24"/>
              </w:rPr>
            </w:pPr>
          </w:p>
          <w:p w14:paraId="7683971F" w14:textId="77777777" w:rsidR="006060F3" w:rsidRDefault="006060F3" w:rsidP="008D747E">
            <w:pPr>
              <w:pStyle w:val="Heading2"/>
              <w:spacing w:before="0"/>
              <w:ind w:left="0"/>
              <w:jc w:val="both"/>
              <w:rPr>
                <w:rFonts w:ascii="Times New Roman" w:hAnsi="Times New Roman"/>
                <w:sz w:val="24"/>
              </w:rPr>
            </w:pPr>
            <w:r>
              <w:rPr>
                <w:rFonts w:ascii="Times New Roman" w:hAnsi="Times New Roman"/>
                <w:sz w:val="24"/>
              </w:rPr>
              <w:t>Ietilpst</w:t>
            </w:r>
          </w:p>
          <w:p w14:paraId="314964BE" w14:textId="77777777" w:rsidR="006060F3" w:rsidRDefault="006060F3" w:rsidP="008D747E">
            <w:pPr>
              <w:pStyle w:val="Heading2"/>
              <w:spacing w:before="0"/>
              <w:ind w:left="0"/>
              <w:jc w:val="both"/>
              <w:rPr>
                <w:rFonts w:ascii="Times New Roman" w:hAnsi="Times New Roman"/>
                <w:noProof/>
                <w:sz w:val="24"/>
              </w:rPr>
            </w:pPr>
          </w:p>
          <w:p w14:paraId="67AA96D3" w14:textId="77777777" w:rsidR="006060F3" w:rsidRPr="000C6425" w:rsidRDefault="006060F3" w:rsidP="008D747E">
            <w:pPr>
              <w:pStyle w:val="Heading2"/>
              <w:spacing w:before="0"/>
              <w:ind w:left="0"/>
              <w:jc w:val="both"/>
              <w:rPr>
                <w:rFonts w:ascii="Times New Roman" w:hAnsi="Times New Roman"/>
                <w:noProof/>
                <w:sz w:val="24"/>
              </w:rPr>
            </w:pPr>
          </w:p>
        </w:tc>
        <w:tc>
          <w:tcPr>
            <w:tcW w:w="4142" w:type="pct"/>
          </w:tcPr>
          <w:p w14:paraId="7A1FD932" w14:textId="1880D014" w:rsidR="006060F3" w:rsidRPr="003B5E9B" w:rsidRDefault="006060F3" w:rsidP="008D747E">
            <w:pPr>
              <w:pStyle w:val="BodyText"/>
              <w:jc w:val="both"/>
              <w:rPr>
                <w:rFonts w:ascii="Times New Roman" w:hAnsi="Times New Roman"/>
                <w:noProof/>
                <w:sz w:val="24"/>
              </w:rPr>
            </w:pPr>
            <w:r>
              <w:rPr>
                <w:rFonts w:ascii="Times New Roman" w:hAnsi="Times New Roman"/>
                <w:sz w:val="24"/>
              </w:rPr>
              <w:t>Gumijas riepu un to kameru ražošana; gumijas riepu protektora atjaunošana</w:t>
            </w:r>
          </w:p>
          <w:p w14:paraId="4CB410E8" w14:textId="77777777" w:rsidR="006060F3" w:rsidRDefault="006060F3" w:rsidP="008D747E">
            <w:pPr>
              <w:tabs>
                <w:tab w:val="left" w:pos="1718"/>
              </w:tabs>
              <w:jc w:val="both"/>
              <w:rPr>
                <w:rFonts w:ascii="Times New Roman" w:hAnsi="Times New Roman"/>
                <w:noProof/>
                <w:sz w:val="24"/>
              </w:rPr>
            </w:pPr>
          </w:p>
          <w:p w14:paraId="2B39653C" w14:textId="77777777" w:rsidR="00116AAA" w:rsidRPr="003B5E9B" w:rsidRDefault="00116AAA" w:rsidP="00116AAA">
            <w:pPr>
              <w:tabs>
                <w:tab w:val="left" w:pos="1602"/>
              </w:tabs>
              <w:jc w:val="both"/>
              <w:rPr>
                <w:rFonts w:ascii="Times New Roman" w:hAnsi="Times New Roman"/>
                <w:noProof/>
                <w:sz w:val="24"/>
              </w:rPr>
            </w:pPr>
            <w:r>
              <w:rPr>
                <w:rFonts w:ascii="Times New Roman" w:hAnsi="Times New Roman"/>
                <w:sz w:val="24"/>
              </w:rPr>
              <w:t>Šajā klasē ietilpst:</w:t>
            </w:r>
          </w:p>
          <w:p w14:paraId="53ED7C16" w14:textId="77777777" w:rsidR="00116AAA" w:rsidRPr="003B5E9B" w:rsidRDefault="00116AAA" w:rsidP="0067077B">
            <w:pPr>
              <w:pStyle w:val="ListParagraph"/>
              <w:numPr>
                <w:ilvl w:val="0"/>
                <w:numId w:val="30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gumijas riepu ražošana transportlīdzekļiem, iekārtām, pārvietojamiem mehānismiem, lidaparātiem, rotaļlietām, mēbelēm un citiem mērķiem:</w:t>
            </w:r>
          </w:p>
          <w:p w14:paraId="58BE2C8C" w14:textId="77777777" w:rsidR="00116AAA" w:rsidRPr="003B5E9B" w:rsidRDefault="00116AAA" w:rsidP="0067077B">
            <w:pPr>
              <w:pStyle w:val="ListParagraph"/>
              <w:numPr>
                <w:ilvl w:val="0"/>
                <w:numId w:val="30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pneimatisko riepu ražošana;</w:t>
            </w:r>
          </w:p>
          <w:p w14:paraId="12BFE335" w14:textId="77777777" w:rsidR="00116AAA" w:rsidRPr="003B5E9B" w:rsidRDefault="00116AAA" w:rsidP="0067077B">
            <w:pPr>
              <w:pStyle w:val="ListParagraph"/>
              <w:numPr>
                <w:ilvl w:val="0"/>
                <w:numId w:val="30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cieto vai pildīto riepu ražošana;</w:t>
            </w:r>
          </w:p>
          <w:p w14:paraId="667C34C1" w14:textId="77777777" w:rsidR="00116AAA" w:rsidRPr="003B5E9B" w:rsidRDefault="00116AAA" w:rsidP="0067077B">
            <w:pPr>
              <w:pStyle w:val="ListParagraph"/>
              <w:numPr>
                <w:ilvl w:val="0"/>
                <w:numId w:val="30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riepu kameru ražošana;</w:t>
            </w:r>
          </w:p>
          <w:p w14:paraId="4600BB69" w14:textId="35BF9144" w:rsidR="00116AAA" w:rsidRPr="003B5E9B" w:rsidRDefault="00116AAA" w:rsidP="0067077B">
            <w:pPr>
              <w:pStyle w:val="ListParagraph"/>
              <w:numPr>
                <w:ilvl w:val="0"/>
                <w:numId w:val="30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maināmo protektoru, loka lenšu</w:t>
            </w:r>
            <w:r w:rsidR="002648FB">
              <w:rPr>
                <w:rFonts w:ascii="Times New Roman" w:hAnsi="Times New Roman"/>
                <w:sz w:val="24"/>
              </w:rPr>
              <w:t>,</w:t>
            </w:r>
            <w:r>
              <w:rPr>
                <w:rFonts w:ascii="Times New Roman" w:hAnsi="Times New Roman"/>
                <w:sz w:val="24"/>
              </w:rPr>
              <w:t xml:space="preserve"> sagatavju </w:t>
            </w:r>
            <w:r w:rsidR="002648FB">
              <w:rPr>
                <w:rFonts w:ascii="Times New Roman" w:hAnsi="Times New Roman"/>
                <w:sz w:val="24"/>
              </w:rPr>
              <w:t xml:space="preserve">ražošana gumijas </w:t>
            </w:r>
            <w:r>
              <w:rPr>
                <w:rFonts w:ascii="Times New Roman" w:hAnsi="Times New Roman"/>
                <w:sz w:val="24"/>
              </w:rPr>
              <w:t>riepu protektoru atjaunošanai;</w:t>
            </w:r>
          </w:p>
          <w:p w14:paraId="2522892E" w14:textId="77777777" w:rsidR="00116AAA" w:rsidRPr="003B5E9B" w:rsidRDefault="00116AAA" w:rsidP="0067077B">
            <w:pPr>
              <w:pStyle w:val="ListParagraph"/>
              <w:numPr>
                <w:ilvl w:val="0"/>
                <w:numId w:val="30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riepu un protektoru atjaunošana.</w:t>
            </w:r>
          </w:p>
          <w:p w14:paraId="32DC5F22" w14:textId="77777777" w:rsidR="006060F3" w:rsidRPr="00882D9B" w:rsidRDefault="006060F3" w:rsidP="008D747E">
            <w:pPr>
              <w:tabs>
                <w:tab w:val="left" w:pos="1718"/>
              </w:tabs>
              <w:jc w:val="both"/>
              <w:rPr>
                <w:rFonts w:ascii="Times New Roman" w:hAnsi="Times New Roman"/>
                <w:noProof/>
                <w:sz w:val="24"/>
              </w:rPr>
            </w:pPr>
          </w:p>
        </w:tc>
      </w:tr>
      <w:tr w:rsidR="006060F3" w:rsidRPr="00B74D99" w14:paraId="495A130B" w14:textId="77777777" w:rsidTr="008D747E">
        <w:trPr>
          <w:trHeight w:val="665"/>
        </w:trPr>
        <w:tc>
          <w:tcPr>
            <w:tcW w:w="858" w:type="pct"/>
          </w:tcPr>
          <w:p w14:paraId="18AF5884" w14:textId="77777777" w:rsidR="006060F3" w:rsidRDefault="006060F3" w:rsidP="008D747E">
            <w:pPr>
              <w:pStyle w:val="Heading1"/>
              <w:ind w:left="0"/>
              <w:jc w:val="both"/>
              <w:rPr>
                <w:rFonts w:ascii="Times New Roman" w:hAnsi="Times New Roman"/>
              </w:rPr>
            </w:pPr>
            <w:r>
              <w:rPr>
                <w:rFonts w:ascii="Times New Roman" w:hAnsi="Times New Roman"/>
              </w:rPr>
              <w:t>Ietilpst arī</w:t>
            </w:r>
          </w:p>
          <w:p w14:paraId="19E37C46" w14:textId="77777777" w:rsidR="006060F3" w:rsidRDefault="006060F3" w:rsidP="008D747E">
            <w:pPr>
              <w:pStyle w:val="Heading1"/>
              <w:ind w:left="0"/>
              <w:jc w:val="both"/>
              <w:rPr>
                <w:rFonts w:ascii="Times New Roman" w:hAnsi="Times New Roman"/>
              </w:rPr>
            </w:pPr>
          </w:p>
          <w:p w14:paraId="4723455F" w14:textId="77777777" w:rsidR="006060F3" w:rsidRDefault="006060F3" w:rsidP="008D747E">
            <w:pPr>
              <w:pStyle w:val="Heading1"/>
              <w:ind w:left="0"/>
              <w:jc w:val="both"/>
              <w:rPr>
                <w:rFonts w:ascii="Times New Roman" w:hAnsi="Times New Roman"/>
              </w:rPr>
            </w:pPr>
            <w:r>
              <w:rPr>
                <w:rFonts w:ascii="Times New Roman" w:hAnsi="Times New Roman"/>
              </w:rPr>
              <w:t>Neietilpst</w:t>
            </w:r>
          </w:p>
        </w:tc>
        <w:tc>
          <w:tcPr>
            <w:tcW w:w="4142" w:type="pct"/>
          </w:tcPr>
          <w:p w14:paraId="2F293357" w14:textId="77777777" w:rsidR="006060F3" w:rsidRDefault="006060F3" w:rsidP="008D747E">
            <w:pPr>
              <w:tabs>
                <w:tab w:val="left" w:pos="1803"/>
              </w:tabs>
              <w:jc w:val="both"/>
              <w:rPr>
                <w:rFonts w:ascii="Times New Roman" w:hAnsi="Times New Roman"/>
                <w:noProof/>
                <w:sz w:val="24"/>
              </w:rPr>
            </w:pPr>
          </w:p>
          <w:p w14:paraId="2953047B" w14:textId="77777777" w:rsidR="006060F3" w:rsidRDefault="006060F3" w:rsidP="008D747E">
            <w:pPr>
              <w:tabs>
                <w:tab w:val="left" w:pos="1803"/>
              </w:tabs>
              <w:jc w:val="both"/>
              <w:rPr>
                <w:rFonts w:ascii="Times New Roman" w:hAnsi="Times New Roman"/>
                <w:noProof/>
                <w:sz w:val="24"/>
              </w:rPr>
            </w:pPr>
          </w:p>
          <w:p w14:paraId="62D21CA4" w14:textId="77777777" w:rsidR="00116AAA" w:rsidRPr="003B5E9B" w:rsidRDefault="00116AAA" w:rsidP="00116AAA">
            <w:pPr>
              <w:tabs>
                <w:tab w:val="left" w:pos="1542"/>
              </w:tabs>
              <w:jc w:val="both"/>
              <w:rPr>
                <w:rFonts w:ascii="Times New Roman" w:hAnsi="Times New Roman"/>
                <w:noProof/>
                <w:sz w:val="24"/>
              </w:rPr>
            </w:pPr>
            <w:r>
              <w:rPr>
                <w:rFonts w:ascii="Times New Roman" w:hAnsi="Times New Roman"/>
                <w:sz w:val="24"/>
              </w:rPr>
              <w:t>Šajā klasē neietilpst:</w:t>
            </w:r>
          </w:p>
          <w:p w14:paraId="31A19D04" w14:textId="77777777" w:rsidR="00116AAA" w:rsidRPr="003B5E9B" w:rsidRDefault="00116AAA" w:rsidP="0067077B">
            <w:pPr>
              <w:pStyle w:val="ListParagraph"/>
              <w:numPr>
                <w:ilvl w:val="0"/>
                <w:numId w:val="30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kameru remonta materiālu ražošana; skat. 22.12. klasi;</w:t>
            </w:r>
          </w:p>
          <w:p w14:paraId="5AA364AC" w14:textId="48DC74E4" w:rsidR="00116AAA" w:rsidRPr="00116AAA" w:rsidRDefault="00116AAA" w:rsidP="0067077B">
            <w:pPr>
              <w:pStyle w:val="ListParagraph"/>
              <w:numPr>
                <w:ilvl w:val="0"/>
                <w:numId w:val="30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riepu un kameru remonts, montāža vai nomaiņa; skat. 95.3. grupu.</w:t>
            </w:r>
          </w:p>
        </w:tc>
      </w:tr>
    </w:tbl>
    <w:p w14:paraId="7CCB1D27" w14:textId="77777777" w:rsidR="000C716D" w:rsidRDefault="000C716D" w:rsidP="003B5E9B">
      <w:pPr>
        <w:pStyle w:val="Heading1"/>
        <w:ind w:left="0"/>
        <w:jc w:val="both"/>
        <w:rPr>
          <w:rFonts w:ascii="Times New Roman" w:hAnsi="Times New Roman"/>
          <w:noProof/>
          <w:color w:val="2E3699"/>
        </w:rPr>
      </w:pPr>
    </w:p>
    <w:p w14:paraId="0AAB539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22.12</w:t>
      </w:r>
    </w:p>
    <w:p w14:paraId="69B2A48A"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76037" w:rsidRPr="00B74D99" w14:paraId="276FD5BE" w14:textId="77777777" w:rsidTr="008D747E">
        <w:trPr>
          <w:trHeight w:val="393"/>
        </w:trPr>
        <w:tc>
          <w:tcPr>
            <w:tcW w:w="858" w:type="pct"/>
          </w:tcPr>
          <w:p w14:paraId="7247696A" w14:textId="77777777" w:rsidR="00076037" w:rsidRDefault="00076037" w:rsidP="008D747E">
            <w:pPr>
              <w:pStyle w:val="Heading2"/>
              <w:spacing w:before="0"/>
              <w:ind w:left="0"/>
              <w:jc w:val="both"/>
              <w:rPr>
                <w:rFonts w:ascii="Times New Roman" w:hAnsi="Times New Roman"/>
                <w:sz w:val="24"/>
              </w:rPr>
            </w:pPr>
            <w:r>
              <w:rPr>
                <w:rFonts w:ascii="Times New Roman" w:hAnsi="Times New Roman"/>
                <w:sz w:val="24"/>
              </w:rPr>
              <w:t>Virsraksts</w:t>
            </w:r>
          </w:p>
          <w:p w14:paraId="38A40217" w14:textId="77777777" w:rsidR="00076037" w:rsidRDefault="00076037" w:rsidP="008D747E">
            <w:pPr>
              <w:pStyle w:val="Heading2"/>
              <w:spacing w:before="0"/>
              <w:ind w:left="0"/>
              <w:jc w:val="both"/>
              <w:rPr>
                <w:rFonts w:ascii="Times New Roman" w:hAnsi="Times New Roman"/>
                <w:sz w:val="24"/>
              </w:rPr>
            </w:pPr>
          </w:p>
          <w:p w14:paraId="030E12F4" w14:textId="035999BD" w:rsidR="00076037" w:rsidRPr="000C6425" w:rsidRDefault="00076037"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2AE5A159" w14:textId="02729606" w:rsidR="00076037" w:rsidRPr="003B5E9B" w:rsidRDefault="00076037" w:rsidP="00076037">
            <w:pPr>
              <w:pStyle w:val="BodyText"/>
              <w:tabs>
                <w:tab w:val="left" w:pos="1602"/>
              </w:tabs>
              <w:jc w:val="both"/>
              <w:rPr>
                <w:rFonts w:ascii="Times New Roman" w:hAnsi="Times New Roman"/>
                <w:noProof/>
                <w:sz w:val="24"/>
              </w:rPr>
            </w:pPr>
            <w:r>
              <w:rPr>
                <w:rFonts w:ascii="Times New Roman" w:hAnsi="Times New Roman"/>
                <w:sz w:val="24"/>
              </w:rPr>
              <w:t>Citu gumijas izstrādājumu ražošana</w:t>
            </w:r>
          </w:p>
          <w:p w14:paraId="64DDFE8C" w14:textId="77777777" w:rsidR="00076037" w:rsidRDefault="00076037" w:rsidP="008D747E">
            <w:pPr>
              <w:tabs>
                <w:tab w:val="left" w:pos="1718"/>
              </w:tabs>
              <w:jc w:val="both"/>
              <w:rPr>
                <w:rFonts w:ascii="Times New Roman" w:hAnsi="Times New Roman"/>
                <w:noProof/>
                <w:sz w:val="24"/>
              </w:rPr>
            </w:pPr>
          </w:p>
          <w:p w14:paraId="0F4DE8DA" w14:textId="77777777" w:rsidR="00076037" w:rsidRPr="003B5E9B" w:rsidRDefault="00076037" w:rsidP="00076037">
            <w:pPr>
              <w:tabs>
                <w:tab w:val="left" w:pos="1602"/>
              </w:tabs>
              <w:jc w:val="both"/>
              <w:rPr>
                <w:rFonts w:ascii="Times New Roman" w:hAnsi="Times New Roman"/>
                <w:noProof/>
                <w:sz w:val="24"/>
              </w:rPr>
            </w:pPr>
            <w:r>
              <w:rPr>
                <w:rFonts w:ascii="Times New Roman" w:hAnsi="Times New Roman"/>
                <w:sz w:val="24"/>
              </w:rPr>
              <w:t>Šajā klasē ietilpst:</w:t>
            </w:r>
          </w:p>
          <w:p w14:paraId="3AEAADCA" w14:textId="7C27A94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w:t>
            </w:r>
            <w:r w:rsidR="0088770E">
              <w:rPr>
                <w:rFonts w:ascii="Times New Roman" w:hAnsi="Times New Roman"/>
                <w:sz w:val="24"/>
              </w:rPr>
              <w:t>u</w:t>
            </w:r>
            <w:r>
              <w:rPr>
                <w:rFonts w:ascii="Times New Roman" w:hAnsi="Times New Roman"/>
                <w:sz w:val="24"/>
              </w:rPr>
              <w:t xml:space="preserve"> nevulkanizēta, vulkanizēta vai cietināta dabiskā vai sintētiskā kaučuka izstrādājumu ražošana:</w:t>
            </w:r>
          </w:p>
          <w:p w14:paraId="5819F9DE"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kaučuka plātņu, lokšņu, slokšņu, stieņu un fasonprofilu ražošana;</w:t>
            </w:r>
          </w:p>
          <w:p w14:paraId="7793B188"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cauruļu, cauruļvadu un šļūteņu ražošana;</w:t>
            </w:r>
          </w:p>
          <w:p w14:paraId="780EA038"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konveijera vai transmisijas gumijas siksnu ražošana;</w:t>
            </w:r>
          </w:p>
          <w:p w14:paraId="6425813F"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higiēnas izstrādājumu – prezervatīvu, knupju, termoforu u. c. – ražošana no gumijas;</w:t>
            </w:r>
          </w:p>
          <w:p w14:paraId="0DDC464D"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gumijas apģērba gabalu ražošana;</w:t>
            </w:r>
          </w:p>
          <w:p w14:paraId="5681A77A"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gumijas pavedienu un auklu ražošana;</w:t>
            </w:r>
          </w:p>
          <w:p w14:paraId="4702D34E"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gumijotu dziju un audumu ražošana;</w:t>
            </w:r>
          </w:p>
          <w:p w14:paraId="527124F6" w14:textId="639992D4"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gumijas </w:t>
            </w:r>
            <w:r w:rsidR="00D70E5C">
              <w:rPr>
                <w:rFonts w:ascii="Times New Roman" w:hAnsi="Times New Roman"/>
                <w:sz w:val="24"/>
              </w:rPr>
              <w:t xml:space="preserve">blīvju, </w:t>
            </w:r>
            <w:r>
              <w:rPr>
                <w:rFonts w:ascii="Times New Roman" w:hAnsi="Times New Roman"/>
                <w:sz w:val="24"/>
              </w:rPr>
              <w:t>gredzenu, savienotājelementu un plombu ražošana;</w:t>
            </w:r>
          </w:p>
          <w:p w14:paraId="59A3D219"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gumijas veltņu pārklājumu ražošana;</w:t>
            </w:r>
          </w:p>
          <w:p w14:paraId="7CBFF606"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piepūšamo gumijas matraču ražošana;</w:t>
            </w:r>
          </w:p>
          <w:p w14:paraId="6B4E486D" w14:textId="77777777" w:rsidR="00076037" w:rsidRPr="003B5E9B" w:rsidRDefault="00076037" w:rsidP="0067077B">
            <w:pPr>
              <w:pStyle w:val="ListParagraph"/>
              <w:numPr>
                <w:ilvl w:val="0"/>
                <w:numId w:val="30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piepūšamo balonu ražošana;</w:t>
            </w:r>
          </w:p>
          <w:p w14:paraId="353D6E5E" w14:textId="7777777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suku ražošana;</w:t>
            </w:r>
          </w:p>
          <w:p w14:paraId="10BFCDDD" w14:textId="7777777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cietgumijas savienojošo uzmavu ražošana;</w:t>
            </w:r>
          </w:p>
          <w:p w14:paraId="2949563A" w14:textId="7777777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cietgumijas ķemmju, matadatu, matu ruļļu un tamlīdzīgu izstrādājumu ražošana;</w:t>
            </w:r>
          </w:p>
          <w:p w14:paraId="7D7DB8B9" w14:textId="4A8B560A"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gumijas </w:t>
            </w:r>
            <w:r w:rsidR="00A66F56">
              <w:rPr>
                <w:rFonts w:ascii="Times New Roman" w:hAnsi="Times New Roman"/>
                <w:sz w:val="24"/>
              </w:rPr>
              <w:t xml:space="preserve">izplešanās </w:t>
            </w:r>
            <w:r>
              <w:rPr>
                <w:rFonts w:ascii="Times New Roman" w:hAnsi="Times New Roman"/>
                <w:sz w:val="24"/>
              </w:rPr>
              <w:t>kompensācijas šuvju ražošana būvniecības nozarei;</w:t>
            </w:r>
          </w:p>
          <w:p w14:paraId="5B248040" w14:textId="7777777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porainās gumijas </w:t>
            </w:r>
            <w:proofErr w:type="spellStart"/>
            <w:r>
              <w:rPr>
                <w:rFonts w:ascii="Times New Roman" w:hAnsi="Times New Roman"/>
                <w:sz w:val="24"/>
              </w:rPr>
              <w:t>lateksa</w:t>
            </w:r>
            <w:proofErr w:type="spellEnd"/>
            <w:r>
              <w:rPr>
                <w:rFonts w:ascii="Times New Roman" w:hAnsi="Times New Roman"/>
                <w:sz w:val="24"/>
              </w:rPr>
              <w:t xml:space="preserve"> ražošana;</w:t>
            </w:r>
          </w:p>
          <w:p w14:paraId="2258F896" w14:textId="77777777" w:rsidR="00076037" w:rsidRPr="003B5E9B" w:rsidRDefault="00076037" w:rsidP="0067077B">
            <w:pPr>
              <w:pStyle w:val="ListParagraph"/>
              <w:numPr>
                <w:ilvl w:val="0"/>
                <w:numId w:val="3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grīdas klājumu ražošana.</w:t>
            </w:r>
          </w:p>
          <w:p w14:paraId="466B8F93" w14:textId="77777777" w:rsidR="00076037" w:rsidRPr="00882D9B" w:rsidRDefault="00076037" w:rsidP="008D747E">
            <w:pPr>
              <w:tabs>
                <w:tab w:val="left" w:pos="1718"/>
              </w:tabs>
              <w:jc w:val="both"/>
              <w:rPr>
                <w:rFonts w:ascii="Times New Roman" w:hAnsi="Times New Roman"/>
                <w:noProof/>
                <w:sz w:val="24"/>
              </w:rPr>
            </w:pPr>
          </w:p>
        </w:tc>
      </w:tr>
      <w:tr w:rsidR="00076037" w:rsidRPr="00B74D99" w14:paraId="2C062564" w14:textId="77777777" w:rsidTr="008D747E">
        <w:trPr>
          <w:trHeight w:val="665"/>
        </w:trPr>
        <w:tc>
          <w:tcPr>
            <w:tcW w:w="858" w:type="pct"/>
          </w:tcPr>
          <w:p w14:paraId="08679D9D" w14:textId="77777777" w:rsidR="00076037" w:rsidRDefault="00076037" w:rsidP="008D747E">
            <w:pPr>
              <w:pStyle w:val="Heading1"/>
              <w:ind w:left="0"/>
              <w:jc w:val="both"/>
              <w:rPr>
                <w:rFonts w:ascii="Times New Roman" w:hAnsi="Times New Roman"/>
              </w:rPr>
            </w:pPr>
            <w:r>
              <w:rPr>
                <w:rFonts w:ascii="Times New Roman" w:hAnsi="Times New Roman"/>
              </w:rPr>
              <w:lastRenderedPageBreak/>
              <w:t>Ietilpst arī</w:t>
            </w:r>
          </w:p>
          <w:p w14:paraId="0A163D5F" w14:textId="77777777" w:rsidR="00076037" w:rsidRDefault="00076037" w:rsidP="008D747E">
            <w:pPr>
              <w:pStyle w:val="Heading1"/>
              <w:ind w:left="0"/>
              <w:jc w:val="both"/>
              <w:rPr>
                <w:rFonts w:ascii="Times New Roman" w:hAnsi="Times New Roman"/>
              </w:rPr>
            </w:pPr>
          </w:p>
          <w:p w14:paraId="37CACDFF" w14:textId="77777777" w:rsidR="00076037" w:rsidRDefault="00076037" w:rsidP="008D747E">
            <w:pPr>
              <w:pStyle w:val="Heading1"/>
              <w:ind w:left="0"/>
              <w:jc w:val="both"/>
              <w:rPr>
                <w:rFonts w:ascii="Times New Roman" w:hAnsi="Times New Roman"/>
              </w:rPr>
            </w:pPr>
          </w:p>
          <w:p w14:paraId="0A526DFF" w14:textId="77777777" w:rsidR="00076037" w:rsidRDefault="00076037" w:rsidP="008D747E">
            <w:pPr>
              <w:pStyle w:val="Heading1"/>
              <w:ind w:left="0"/>
              <w:jc w:val="both"/>
              <w:rPr>
                <w:rFonts w:ascii="Times New Roman" w:hAnsi="Times New Roman"/>
              </w:rPr>
            </w:pPr>
          </w:p>
          <w:p w14:paraId="5617A334" w14:textId="77777777" w:rsidR="00076037" w:rsidRDefault="00076037" w:rsidP="008D747E">
            <w:pPr>
              <w:pStyle w:val="Heading1"/>
              <w:ind w:left="0"/>
              <w:jc w:val="both"/>
              <w:rPr>
                <w:rFonts w:ascii="Times New Roman" w:hAnsi="Times New Roman"/>
              </w:rPr>
            </w:pPr>
          </w:p>
          <w:p w14:paraId="2B482236" w14:textId="77777777" w:rsidR="00076037" w:rsidRDefault="00076037" w:rsidP="008D747E">
            <w:pPr>
              <w:pStyle w:val="Heading1"/>
              <w:ind w:left="0"/>
              <w:jc w:val="both"/>
              <w:rPr>
                <w:rFonts w:ascii="Times New Roman" w:hAnsi="Times New Roman"/>
              </w:rPr>
            </w:pPr>
          </w:p>
          <w:p w14:paraId="246B4526" w14:textId="77777777" w:rsidR="00076037" w:rsidRDefault="00076037" w:rsidP="008D747E">
            <w:pPr>
              <w:pStyle w:val="Heading1"/>
              <w:ind w:left="0"/>
              <w:jc w:val="both"/>
              <w:rPr>
                <w:rFonts w:ascii="Times New Roman" w:hAnsi="Times New Roman"/>
              </w:rPr>
            </w:pPr>
          </w:p>
          <w:p w14:paraId="73DF97F1" w14:textId="77777777" w:rsidR="00076037" w:rsidRDefault="00076037" w:rsidP="008D747E">
            <w:pPr>
              <w:pStyle w:val="Heading1"/>
              <w:ind w:left="0"/>
              <w:jc w:val="both"/>
              <w:rPr>
                <w:rFonts w:ascii="Times New Roman" w:hAnsi="Times New Roman"/>
              </w:rPr>
            </w:pPr>
          </w:p>
          <w:p w14:paraId="7B71E034" w14:textId="77777777" w:rsidR="00076037" w:rsidRDefault="00076037" w:rsidP="008D747E">
            <w:pPr>
              <w:pStyle w:val="Heading1"/>
              <w:ind w:left="0"/>
              <w:jc w:val="both"/>
              <w:rPr>
                <w:rFonts w:ascii="Times New Roman" w:hAnsi="Times New Roman"/>
              </w:rPr>
            </w:pPr>
          </w:p>
          <w:p w14:paraId="252D3931" w14:textId="77777777" w:rsidR="00076037" w:rsidRDefault="00076037" w:rsidP="008D747E">
            <w:pPr>
              <w:pStyle w:val="Heading1"/>
              <w:ind w:left="0"/>
              <w:jc w:val="both"/>
              <w:rPr>
                <w:rFonts w:ascii="Times New Roman" w:hAnsi="Times New Roman"/>
              </w:rPr>
            </w:pPr>
          </w:p>
          <w:p w14:paraId="123D14DF" w14:textId="77777777" w:rsidR="00076037" w:rsidRDefault="00076037" w:rsidP="008D747E">
            <w:pPr>
              <w:pStyle w:val="Heading1"/>
              <w:ind w:left="0"/>
              <w:jc w:val="both"/>
              <w:rPr>
                <w:rFonts w:ascii="Times New Roman" w:hAnsi="Times New Roman"/>
              </w:rPr>
            </w:pPr>
            <w:r>
              <w:rPr>
                <w:rFonts w:ascii="Times New Roman" w:hAnsi="Times New Roman"/>
              </w:rPr>
              <w:t>Neietilpst</w:t>
            </w:r>
          </w:p>
        </w:tc>
        <w:tc>
          <w:tcPr>
            <w:tcW w:w="4142" w:type="pct"/>
          </w:tcPr>
          <w:p w14:paraId="6779A88B" w14:textId="77777777" w:rsidR="00076037" w:rsidRPr="003B5E9B" w:rsidRDefault="00076037" w:rsidP="00076037">
            <w:pPr>
              <w:jc w:val="both"/>
              <w:rPr>
                <w:rFonts w:ascii="Times New Roman" w:hAnsi="Times New Roman"/>
                <w:noProof/>
                <w:sz w:val="24"/>
              </w:rPr>
            </w:pPr>
            <w:r>
              <w:rPr>
                <w:rFonts w:ascii="Times New Roman" w:hAnsi="Times New Roman"/>
                <w:sz w:val="24"/>
              </w:rPr>
              <w:t>Šajā klasē ietilpst arī:</w:t>
            </w:r>
          </w:p>
          <w:p w14:paraId="4143C103"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remonta materiālu ražošana;</w:t>
            </w:r>
          </w:p>
          <w:p w14:paraId="5F507072"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gumiju piesūcināta, pārklāta, nosegta vai laminēta tekstilauduma ražošana, ja gumija ir galvenā sastāvdaļa;</w:t>
            </w:r>
          </w:p>
          <w:p w14:paraId="2BF6B5E2"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ūdensgultu matraču ražošana;</w:t>
            </w:r>
          </w:p>
          <w:p w14:paraId="32AC6B3B"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peldcepuru un priekšautu ražošana;</w:t>
            </w:r>
          </w:p>
          <w:p w14:paraId="1B9A7EE4" w14:textId="3D339664"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ūdenssportistu gumijas tērpu</w:t>
            </w:r>
            <w:r w:rsidR="00B611E6">
              <w:rPr>
                <w:rFonts w:ascii="Times New Roman" w:hAnsi="Times New Roman"/>
                <w:sz w:val="24"/>
              </w:rPr>
              <w:t xml:space="preserve"> (hidrotērpu)</w:t>
            </w:r>
            <w:r>
              <w:rPr>
                <w:rFonts w:ascii="Times New Roman" w:hAnsi="Times New Roman"/>
                <w:sz w:val="24"/>
              </w:rPr>
              <w:t xml:space="preserve"> un ūdenslīdēju tērpu ražošana;</w:t>
            </w:r>
          </w:p>
          <w:p w14:paraId="1102BD1C"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intīmpreču ražošana;</w:t>
            </w:r>
          </w:p>
          <w:p w14:paraId="311D8B34" w14:textId="77777777" w:rsidR="00076037" w:rsidRPr="003B5E9B" w:rsidRDefault="00076037" w:rsidP="0067077B">
            <w:pPr>
              <w:pStyle w:val="ListParagraph"/>
              <w:numPr>
                <w:ilvl w:val="0"/>
                <w:numId w:val="307"/>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lateksa</w:t>
            </w:r>
            <w:proofErr w:type="spellEnd"/>
            <w:r>
              <w:rPr>
                <w:rFonts w:ascii="Times New Roman" w:hAnsi="Times New Roman"/>
                <w:sz w:val="24"/>
              </w:rPr>
              <w:t xml:space="preserve"> apģērbu ražošana.</w:t>
            </w:r>
          </w:p>
          <w:p w14:paraId="4C565AB2" w14:textId="77777777" w:rsidR="00076037" w:rsidRDefault="00076037" w:rsidP="008D747E">
            <w:pPr>
              <w:tabs>
                <w:tab w:val="left" w:pos="1803"/>
              </w:tabs>
              <w:jc w:val="both"/>
              <w:rPr>
                <w:rFonts w:ascii="Times New Roman" w:hAnsi="Times New Roman"/>
                <w:noProof/>
                <w:sz w:val="24"/>
              </w:rPr>
            </w:pPr>
          </w:p>
          <w:p w14:paraId="467F9265" w14:textId="77777777" w:rsidR="00076037" w:rsidRPr="003B5E9B" w:rsidRDefault="00076037" w:rsidP="00076037">
            <w:pPr>
              <w:tabs>
                <w:tab w:val="left" w:pos="1542"/>
              </w:tabs>
              <w:jc w:val="both"/>
              <w:rPr>
                <w:rFonts w:ascii="Times New Roman" w:hAnsi="Times New Roman"/>
                <w:noProof/>
                <w:sz w:val="24"/>
              </w:rPr>
            </w:pPr>
            <w:r>
              <w:rPr>
                <w:rFonts w:ascii="Times New Roman" w:hAnsi="Times New Roman"/>
                <w:sz w:val="24"/>
              </w:rPr>
              <w:t>Šajā klasē neietilpst:</w:t>
            </w:r>
          </w:p>
          <w:p w14:paraId="271FF693"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riepu korda auduma ražošana; skat. 13.96. klasi;</w:t>
            </w:r>
          </w:p>
          <w:p w14:paraId="10431CA1"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ražošana no elastīgiem audumiem; skat. 14.22. un 14.29. klasi;</w:t>
            </w:r>
          </w:p>
          <w:p w14:paraId="79ADFAF1"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gumijas zoļu un citu apaviem paredzētu gumijas daļu ražošana; skat. 15.20. klasi;</w:t>
            </w:r>
          </w:p>
          <w:p w14:paraId="2280E112"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līmju un adhezīvu ražošana uz gumijas bāzes; skat. 20.59. klasi;</w:t>
            </w:r>
          </w:p>
          <w:p w14:paraId="45472A35" w14:textId="007E99D4"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riepu </w:t>
            </w:r>
            <w:r w:rsidR="00F416B1">
              <w:rPr>
                <w:rFonts w:ascii="Times New Roman" w:hAnsi="Times New Roman"/>
                <w:sz w:val="24"/>
              </w:rPr>
              <w:t xml:space="preserve">protektoru </w:t>
            </w:r>
            <w:r>
              <w:rPr>
                <w:rFonts w:ascii="Times New Roman" w:hAnsi="Times New Roman"/>
                <w:sz w:val="24"/>
              </w:rPr>
              <w:t xml:space="preserve">atjaunošanai paredzētu </w:t>
            </w:r>
            <w:r w:rsidR="00F416B1">
              <w:rPr>
                <w:rFonts w:ascii="Times New Roman" w:hAnsi="Times New Roman"/>
                <w:sz w:val="24"/>
              </w:rPr>
              <w:t xml:space="preserve">sagatavju </w:t>
            </w:r>
            <w:r>
              <w:rPr>
                <w:rFonts w:ascii="Times New Roman" w:hAnsi="Times New Roman"/>
                <w:sz w:val="24"/>
              </w:rPr>
              <w:t>ražošana; skat. 22.11. klasi;</w:t>
            </w:r>
          </w:p>
          <w:p w14:paraId="562B15B5"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piepūšamo plostu un laivu ražošana; skat. 30.11., 30.12. un 30.13. klasi;</w:t>
            </w:r>
          </w:p>
          <w:p w14:paraId="4DECB485"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nepārklātas porainās gumijas matraču ražošana; skat. 31.00. klasi;</w:t>
            </w:r>
          </w:p>
          <w:p w14:paraId="0CD61E26"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gumijas sporta piederumu, izņemot apģērbu, ražošana, piemēram, peldbaseinu un airēšanas baseinu ražošana; skat. 32.30. klasi;</w:t>
            </w:r>
          </w:p>
          <w:p w14:paraId="0D4F4464" w14:textId="77777777" w:rsidR="00076037" w:rsidRPr="003B5E9B"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gumijas spēļu un rotaļlietu (tostarp bērnu peldbaseinu, piepūšamo bērnu gumijas laivu, piepūšamo gumijas dzīvnieku, bumbu u. c. izstrādājumu) ražošana; skat. 32.40. klasi;</w:t>
            </w:r>
          </w:p>
          <w:p w14:paraId="27E23489" w14:textId="226A5427" w:rsidR="00076037" w:rsidRPr="00076037" w:rsidRDefault="00076037" w:rsidP="0067077B">
            <w:pPr>
              <w:pStyle w:val="ListParagraph"/>
              <w:numPr>
                <w:ilvl w:val="0"/>
                <w:numId w:val="30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gumijas reģenerēšana; skat. 38.21. klasi.</w:t>
            </w:r>
          </w:p>
        </w:tc>
      </w:tr>
    </w:tbl>
    <w:p w14:paraId="2BACB297" w14:textId="77777777" w:rsidR="00116AAA" w:rsidRDefault="00116AAA" w:rsidP="003B5E9B">
      <w:pPr>
        <w:pStyle w:val="BodyText"/>
        <w:jc w:val="both"/>
        <w:rPr>
          <w:rFonts w:ascii="Times New Roman" w:hAnsi="Times New Roman"/>
          <w:noProof/>
          <w:sz w:val="24"/>
        </w:rPr>
      </w:pPr>
    </w:p>
    <w:p w14:paraId="165A8B7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w:t>
      </w:r>
    </w:p>
    <w:p w14:paraId="2AA539C3"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E10EB" w:rsidRPr="00B74D99" w14:paraId="554E931C" w14:textId="77777777" w:rsidTr="008D747E">
        <w:trPr>
          <w:trHeight w:val="393"/>
        </w:trPr>
        <w:tc>
          <w:tcPr>
            <w:tcW w:w="858" w:type="pct"/>
          </w:tcPr>
          <w:p w14:paraId="46F374F4" w14:textId="77777777" w:rsidR="00CE10EB" w:rsidRDefault="00CE10EB" w:rsidP="008D747E">
            <w:pPr>
              <w:pStyle w:val="Heading2"/>
              <w:spacing w:before="0"/>
              <w:ind w:left="0"/>
              <w:jc w:val="both"/>
              <w:rPr>
                <w:rFonts w:ascii="Times New Roman" w:hAnsi="Times New Roman"/>
                <w:sz w:val="24"/>
              </w:rPr>
            </w:pPr>
            <w:r>
              <w:rPr>
                <w:rFonts w:ascii="Times New Roman" w:hAnsi="Times New Roman"/>
                <w:sz w:val="24"/>
              </w:rPr>
              <w:t>Virsraksts</w:t>
            </w:r>
          </w:p>
          <w:p w14:paraId="04DA8AD0" w14:textId="77777777" w:rsidR="00CE10EB" w:rsidRDefault="00CE10EB" w:rsidP="008D747E">
            <w:pPr>
              <w:pStyle w:val="Heading2"/>
              <w:spacing w:before="0"/>
              <w:ind w:left="0"/>
              <w:jc w:val="both"/>
              <w:rPr>
                <w:rFonts w:ascii="Times New Roman" w:hAnsi="Times New Roman"/>
                <w:sz w:val="24"/>
              </w:rPr>
            </w:pPr>
          </w:p>
          <w:p w14:paraId="4F0BFCB1" w14:textId="77777777" w:rsidR="00CE10EB" w:rsidRDefault="00CE10EB" w:rsidP="008D747E">
            <w:pPr>
              <w:pStyle w:val="Heading2"/>
              <w:spacing w:before="0"/>
              <w:ind w:left="0"/>
              <w:jc w:val="both"/>
              <w:rPr>
                <w:rFonts w:ascii="Times New Roman" w:hAnsi="Times New Roman"/>
                <w:sz w:val="24"/>
              </w:rPr>
            </w:pPr>
            <w:r>
              <w:rPr>
                <w:rFonts w:ascii="Times New Roman" w:hAnsi="Times New Roman"/>
                <w:sz w:val="24"/>
              </w:rPr>
              <w:t>Ietilpst</w:t>
            </w:r>
          </w:p>
          <w:p w14:paraId="19E9F5CF" w14:textId="77777777" w:rsidR="00CE10EB" w:rsidRDefault="00CE10EB" w:rsidP="008D747E">
            <w:pPr>
              <w:pStyle w:val="Heading2"/>
              <w:spacing w:before="0"/>
              <w:ind w:left="0"/>
              <w:jc w:val="both"/>
              <w:rPr>
                <w:rFonts w:ascii="Times New Roman" w:hAnsi="Times New Roman"/>
                <w:noProof/>
                <w:sz w:val="24"/>
              </w:rPr>
            </w:pPr>
          </w:p>
          <w:p w14:paraId="3F87C211" w14:textId="77777777" w:rsidR="00CE10EB" w:rsidRPr="000C6425" w:rsidRDefault="00CE10EB" w:rsidP="008D747E">
            <w:pPr>
              <w:pStyle w:val="Heading2"/>
              <w:spacing w:before="0"/>
              <w:ind w:left="0"/>
              <w:jc w:val="both"/>
              <w:rPr>
                <w:rFonts w:ascii="Times New Roman" w:hAnsi="Times New Roman"/>
                <w:noProof/>
                <w:sz w:val="24"/>
              </w:rPr>
            </w:pPr>
          </w:p>
        </w:tc>
        <w:tc>
          <w:tcPr>
            <w:tcW w:w="4142" w:type="pct"/>
          </w:tcPr>
          <w:p w14:paraId="264A227F" w14:textId="5CAFF6EA" w:rsidR="00CE10EB" w:rsidRPr="003B5E9B" w:rsidRDefault="00CA3888" w:rsidP="00CE10EB">
            <w:pPr>
              <w:pStyle w:val="BodyText"/>
              <w:tabs>
                <w:tab w:val="left" w:pos="1602"/>
              </w:tabs>
              <w:jc w:val="both"/>
              <w:rPr>
                <w:rFonts w:ascii="Times New Roman" w:hAnsi="Times New Roman"/>
                <w:noProof/>
                <w:sz w:val="24"/>
              </w:rPr>
            </w:pPr>
            <w:r>
              <w:rPr>
                <w:rFonts w:ascii="Times New Roman" w:hAnsi="Times New Roman"/>
                <w:sz w:val="24"/>
              </w:rPr>
              <w:t>Plastmasas izstrādājumu ražošana</w:t>
            </w:r>
          </w:p>
          <w:p w14:paraId="70E1950B" w14:textId="77777777" w:rsidR="00CA3888" w:rsidRDefault="00CA3888" w:rsidP="008D747E">
            <w:pPr>
              <w:tabs>
                <w:tab w:val="left" w:pos="1718"/>
              </w:tabs>
              <w:jc w:val="both"/>
              <w:rPr>
                <w:rFonts w:ascii="Times New Roman" w:hAnsi="Times New Roman"/>
                <w:sz w:val="24"/>
              </w:rPr>
            </w:pPr>
          </w:p>
          <w:p w14:paraId="051A1970" w14:textId="191FB106" w:rsidR="00CE10EB" w:rsidRPr="00882D9B" w:rsidRDefault="00CA3888" w:rsidP="008D747E">
            <w:pPr>
              <w:tabs>
                <w:tab w:val="left" w:pos="1718"/>
              </w:tabs>
              <w:jc w:val="both"/>
              <w:rPr>
                <w:rFonts w:ascii="Times New Roman" w:hAnsi="Times New Roman"/>
                <w:noProof/>
                <w:sz w:val="24"/>
              </w:rPr>
            </w:pPr>
            <w:r>
              <w:rPr>
                <w:rFonts w:ascii="Times New Roman" w:hAnsi="Times New Roman"/>
                <w:sz w:val="24"/>
              </w:rPr>
              <w:t>Šajā grupā ietilpst jaunu vai izlietotu (t. i., otrreizējā pārstrādē iegūtu) plastmasas sveķu pārstrāde par starpproduktiem vai galaproduktiem, izmantojot tādus procesus kā liešana presformā, ekstrūzija, spiedienliešana, pneimoveidošana un liešana. Ar vairumu no šīm metodēm ražošanas procesā var izgatavot plašu produktu klāstu.</w:t>
            </w:r>
          </w:p>
        </w:tc>
      </w:tr>
      <w:tr w:rsidR="00CE10EB" w:rsidRPr="00B74D99" w14:paraId="395ED95D" w14:textId="77777777" w:rsidTr="008D747E">
        <w:trPr>
          <w:trHeight w:val="665"/>
        </w:trPr>
        <w:tc>
          <w:tcPr>
            <w:tcW w:w="858" w:type="pct"/>
          </w:tcPr>
          <w:p w14:paraId="7AAB220F" w14:textId="77777777" w:rsidR="00CA3888" w:rsidRDefault="00CA3888" w:rsidP="008D747E">
            <w:pPr>
              <w:pStyle w:val="Heading1"/>
              <w:ind w:left="0"/>
              <w:jc w:val="both"/>
              <w:rPr>
                <w:rFonts w:ascii="Times New Roman" w:hAnsi="Times New Roman"/>
              </w:rPr>
            </w:pPr>
          </w:p>
          <w:p w14:paraId="426E8691" w14:textId="0DA47F0F" w:rsidR="00CE10EB" w:rsidRDefault="00CE10EB" w:rsidP="008D747E">
            <w:pPr>
              <w:pStyle w:val="Heading1"/>
              <w:ind w:left="0"/>
              <w:jc w:val="both"/>
              <w:rPr>
                <w:rFonts w:ascii="Times New Roman" w:hAnsi="Times New Roman"/>
              </w:rPr>
            </w:pPr>
            <w:r>
              <w:rPr>
                <w:rFonts w:ascii="Times New Roman" w:hAnsi="Times New Roman"/>
              </w:rPr>
              <w:t>Ietilpst arī</w:t>
            </w:r>
          </w:p>
          <w:p w14:paraId="252D4A02" w14:textId="77777777" w:rsidR="00CE10EB" w:rsidRDefault="00CE10EB" w:rsidP="008D747E">
            <w:pPr>
              <w:pStyle w:val="Heading1"/>
              <w:ind w:left="0"/>
              <w:jc w:val="both"/>
              <w:rPr>
                <w:rFonts w:ascii="Times New Roman" w:hAnsi="Times New Roman"/>
              </w:rPr>
            </w:pPr>
          </w:p>
          <w:p w14:paraId="557D06B1" w14:textId="77777777" w:rsidR="00CE10EB" w:rsidRDefault="00CE10EB" w:rsidP="008D747E">
            <w:pPr>
              <w:pStyle w:val="Heading1"/>
              <w:ind w:left="0"/>
              <w:jc w:val="both"/>
              <w:rPr>
                <w:rFonts w:ascii="Times New Roman" w:hAnsi="Times New Roman"/>
              </w:rPr>
            </w:pPr>
            <w:r>
              <w:rPr>
                <w:rFonts w:ascii="Times New Roman" w:hAnsi="Times New Roman"/>
              </w:rPr>
              <w:t>Neietilpst</w:t>
            </w:r>
          </w:p>
        </w:tc>
        <w:tc>
          <w:tcPr>
            <w:tcW w:w="4142" w:type="pct"/>
          </w:tcPr>
          <w:p w14:paraId="38769795" w14:textId="77777777" w:rsidR="00CE10EB" w:rsidRDefault="00CE10EB" w:rsidP="008D747E">
            <w:pPr>
              <w:tabs>
                <w:tab w:val="left" w:pos="1803"/>
              </w:tabs>
              <w:jc w:val="both"/>
              <w:rPr>
                <w:rFonts w:ascii="Times New Roman" w:hAnsi="Times New Roman"/>
                <w:noProof/>
                <w:sz w:val="24"/>
              </w:rPr>
            </w:pPr>
          </w:p>
          <w:p w14:paraId="3ABABF3E" w14:textId="77777777" w:rsidR="00CE10EB" w:rsidRDefault="00CE10EB" w:rsidP="008D747E">
            <w:pPr>
              <w:tabs>
                <w:tab w:val="left" w:pos="1803"/>
              </w:tabs>
              <w:jc w:val="both"/>
              <w:rPr>
                <w:rFonts w:ascii="Times New Roman" w:hAnsi="Times New Roman"/>
                <w:noProof/>
                <w:sz w:val="24"/>
              </w:rPr>
            </w:pPr>
          </w:p>
          <w:p w14:paraId="39BBD9F7" w14:textId="77777777" w:rsidR="00CA3888" w:rsidRDefault="00CA3888" w:rsidP="008D747E">
            <w:pPr>
              <w:tabs>
                <w:tab w:val="left" w:pos="1803"/>
              </w:tabs>
              <w:jc w:val="both"/>
              <w:rPr>
                <w:rFonts w:ascii="Times New Roman" w:hAnsi="Times New Roman"/>
                <w:noProof/>
                <w:sz w:val="24"/>
              </w:rPr>
            </w:pPr>
          </w:p>
          <w:p w14:paraId="358440B9" w14:textId="77777777" w:rsidR="00CA3888" w:rsidRPr="003B5E9B" w:rsidRDefault="00CA3888" w:rsidP="00CA3888">
            <w:pPr>
              <w:tabs>
                <w:tab w:val="left" w:pos="1542"/>
              </w:tabs>
              <w:jc w:val="both"/>
              <w:rPr>
                <w:rFonts w:ascii="Times New Roman" w:hAnsi="Times New Roman"/>
                <w:noProof/>
                <w:sz w:val="24"/>
              </w:rPr>
            </w:pPr>
            <w:r>
              <w:rPr>
                <w:rFonts w:ascii="Times New Roman" w:hAnsi="Times New Roman"/>
                <w:sz w:val="24"/>
              </w:rPr>
              <w:t>Šajā grupā neietilpst:</w:t>
            </w:r>
          </w:p>
          <w:p w14:paraId="38A1FC75" w14:textId="4233CE1E" w:rsidR="00CA3888" w:rsidRPr="00CA3888" w:rsidRDefault="00CA3888" w:rsidP="0067077B">
            <w:pPr>
              <w:pStyle w:val="ListParagraph"/>
              <w:numPr>
                <w:ilvl w:val="0"/>
                <w:numId w:val="3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plastmasas daļu vai piederumu ražošana, kas ir piemēroti lietošanai tikai vai galvenokārt mehāniskajos transportlīdzekļos; skat. 29.3. klasi.</w:t>
            </w:r>
          </w:p>
        </w:tc>
      </w:tr>
    </w:tbl>
    <w:p w14:paraId="5CDFCDEF" w14:textId="77777777" w:rsidR="00076037" w:rsidRDefault="00076037" w:rsidP="003B5E9B">
      <w:pPr>
        <w:pStyle w:val="BodyText"/>
        <w:jc w:val="both"/>
        <w:rPr>
          <w:rFonts w:ascii="Times New Roman" w:hAnsi="Times New Roman"/>
          <w:noProof/>
          <w:sz w:val="24"/>
        </w:rPr>
      </w:pPr>
    </w:p>
    <w:p w14:paraId="4E5D11C9" w14:textId="77777777" w:rsidR="00733EA6" w:rsidRPr="003B5E9B" w:rsidRDefault="00733EA6" w:rsidP="0067077B">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22.21</w:t>
      </w:r>
    </w:p>
    <w:p w14:paraId="63802F26" w14:textId="77777777" w:rsidR="00733EA6" w:rsidRDefault="00733EA6" w:rsidP="0067077B">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613D8" w:rsidRPr="00B74D99" w14:paraId="38BE100F" w14:textId="77777777" w:rsidTr="008D747E">
        <w:trPr>
          <w:trHeight w:val="393"/>
        </w:trPr>
        <w:tc>
          <w:tcPr>
            <w:tcW w:w="858" w:type="pct"/>
          </w:tcPr>
          <w:p w14:paraId="61EFC8B4" w14:textId="77777777" w:rsidR="00C613D8" w:rsidRDefault="00C613D8" w:rsidP="0067077B">
            <w:pPr>
              <w:pStyle w:val="Heading2"/>
              <w:keepNext/>
              <w:keepLines/>
              <w:spacing w:before="0"/>
              <w:ind w:left="0"/>
              <w:jc w:val="both"/>
              <w:rPr>
                <w:rFonts w:ascii="Times New Roman" w:hAnsi="Times New Roman"/>
                <w:sz w:val="24"/>
              </w:rPr>
            </w:pPr>
            <w:r>
              <w:rPr>
                <w:rFonts w:ascii="Times New Roman" w:hAnsi="Times New Roman"/>
                <w:sz w:val="24"/>
              </w:rPr>
              <w:t>Virsraksts</w:t>
            </w:r>
          </w:p>
          <w:p w14:paraId="46F38CFD" w14:textId="77777777" w:rsidR="00C613D8" w:rsidRDefault="00C613D8" w:rsidP="0067077B">
            <w:pPr>
              <w:pStyle w:val="Heading2"/>
              <w:keepNext/>
              <w:keepLines/>
              <w:spacing w:before="0"/>
              <w:ind w:left="0"/>
              <w:jc w:val="both"/>
              <w:rPr>
                <w:rFonts w:ascii="Times New Roman" w:hAnsi="Times New Roman"/>
                <w:sz w:val="24"/>
              </w:rPr>
            </w:pPr>
          </w:p>
          <w:p w14:paraId="08749975" w14:textId="77777777" w:rsidR="00C613D8" w:rsidRDefault="00C613D8" w:rsidP="0067077B">
            <w:pPr>
              <w:pStyle w:val="Heading2"/>
              <w:keepNext/>
              <w:keepLines/>
              <w:spacing w:before="0"/>
              <w:ind w:left="0"/>
              <w:jc w:val="both"/>
              <w:rPr>
                <w:rFonts w:ascii="Times New Roman" w:hAnsi="Times New Roman"/>
                <w:sz w:val="24"/>
              </w:rPr>
            </w:pPr>
            <w:r>
              <w:rPr>
                <w:rFonts w:ascii="Times New Roman" w:hAnsi="Times New Roman"/>
                <w:sz w:val="24"/>
              </w:rPr>
              <w:t>Ietilpst</w:t>
            </w:r>
          </w:p>
          <w:p w14:paraId="7C2FE548" w14:textId="77777777" w:rsidR="00C613D8" w:rsidRDefault="00C613D8" w:rsidP="0067077B">
            <w:pPr>
              <w:pStyle w:val="Heading2"/>
              <w:keepNext/>
              <w:keepLines/>
              <w:spacing w:before="0"/>
              <w:ind w:left="0"/>
              <w:jc w:val="both"/>
              <w:rPr>
                <w:rFonts w:ascii="Times New Roman" w:hAnsi="Times New Roman"/>
                <w:noProof/>
                <w:sz w:val="24"/>
              </w:rPr>
            </w:pPr>
          </w:p>
          <w:p w14:paraId="547BFBCF" w14:textId="77777777" w:rsidR="00C613D8" w:rsidRPr="000C6425" w:rsidRDefault="00C613D8" w:rsidP="0067077B">
            <w:pPr>
              <w:pStyle w:val="Heading2"/>
              <w:keepNext/>
              <w:keepLines/>
              <w:spacing w:before="0"/>
              <w:ind w:left="0"/>
              <w:jc w:val="both"/>
              <w:rPr>
                <w:rFonts w:ascii="Times New Roman" w:hAnsi="Times New Roman"/>
                <w:noProof/>
                <w:sz w:val="24"/>
              </w:rPr>
            </w:pPr>
          </w:p>
        </w:tc>
        <w:tc>
          <w:tcPr>
            <w:tcW w:w="4142" w:type="pct"/>
          </w:tcPr>
          <w:p w14:paraId="3E68F410" w14:textId="2DF36BD5" w:rsidR="00C613D8" w:rsidRPr="003B5E9B" w:rsidRDefault="00C613D8" w:rsidP="0067077B">
            <w:pPr>
              <w:pStyle w:val="BodyText"/>
              <w:keepNext/>
              <w:keepLines/>
              <w:tabs>
                <w:tab w:val="left" w:pos="1602"/>
              </w:tabs>
              <w:jc w:val="both"/>
              <w:rPr>
                <w:rFonts w:ascii="Times New Roman" w:hAnsi="Times New Roman"/>
                <w:noProof/>
                <w:sz w:val="24"/>
              </w:rPr>
            </w:pPr>
            <w:r>
              <w:rPr>
                <w:rFonts w:ascii="Times New Roman" w:hAnsi="Times New Roman"/>
                <w:sz w:val="24"/>
              </w:rPr>
              <w:t>Plastmasas plātņu, lokšņu, cauruļu un profilu ražošana</w:t>
            </w:r>
          </w:p>
          <w:p w14:paraId="3B22B324" w14:textId="77777777" w:rsidR="00C613D8" w:rsidRDefault="00C613D8" w:rsidP="0067077B">
            <w:pPr>
              <w:keepNext/>
              <w:keepLines/>
              <w:tabs>
                <w:tab w:val="left" w:pos="1718"/>
              </w:tabs>
              <w:jc w:val="both"/>
              <w:rPr>
                <w:rFonts w:ascii="Times New Roman" w:hAnsi="Times New Roman"/>
                <w:noProof/>
                <w:sz w:val="24"/>
              </w:rPr>
            </w:pPr>
          </w:p>
          <w:p w14:paraId="2BA0C3DB" w14:textId="77777777" w:rsidR="00C613D8" w:rsidRPr="003B5E9B" w:rsidRDefault="00C613D8" w:rsidP="0067077B">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51867B5B" w14:textId="77777777" w:rsidR="00C613D8" w:rsidRPr="003B5E9B" w:rsidRDefault="00C613D8" w:rsidP="0067077B">
            <w:pPr>
              <w:pStyle w:val="ListParagraph"/>
              <w:keepNext/>
              <w:keepLines/>
              <w:numPr>
                <w:ilvl w:val="0"/>
                <w:numId w:val="30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plastmasas izstrādājumu pusfabrikātu ražošana:</w:t>
            </w:r>
          </w:p>
          <w:p w14:paraId="2F3720E2" w14:textId="77777777" w:rsidR="00C613D8" w:rsidRPr="003B5E9B" w:rsidRDefault="00C613D8" w:rsidP="001E5D30">
            <w:pPr>
              <w:pStyle w:val="ListParagraph"/>
              <w:keepNext/>
              <w:keepLines/>
              <w:numPr>
                <w:ilvl w:val="0"/>
                <w:numId w:val="310"/>
              </w:numPr>
              <w:tabs>
                <w:tab w:val="left" w:pos="1863"/>
              </w:tabs>
              <w:spacing w:line="240" w:lineRule="auto"/>
              <w:ind w:left="540" w:hanging="191"/>
              <w:jc w:val="both"/>
              <w:rPr>
                <w:rFonts w:ascii="Times New Roman" w:hAnsi="Times New Roman"/>
                <w:noProof/>
                <w:sz w:val="24"/>
              </w:rPr>
            </w:pPr>
            <w:r>
              <w:rPr>
                <w:rFonts w:ascii="Times New Roman" w:hAnsi="Times New Roman"/>
                <w:sz w:val="24"/>
              </w:rPr>
              <w:t>plastmasas plātņu, lokšņu, bloku, plēves, folijas, slokšņu u. c. izstrādājumu ražošana;</w:t>
            </w:r>
          </w:p>
          <w:p w14:paraId="70F55B3C" w14:textId="77777777" w:rsidR="00C613D8" w:rsidRPr="003B5E9B" w:rsidRDefault="00C613D8" w:rsidP="001E5D30">
            <w:pPr>
              <w:pStyle w:val="ListParagraph"/>
              <w:keepNext/>
              <w:keepLines/>
              <w:numPr>
                <w:ilvl w:val="0"/>
                <w:numId w:val="30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gatavu plastmasas izstrādājumu ražošana:</w:t>
            </w:r>
          </w:p>
          <w:p w14:paraId="0FBA0489" w14:textId="77777777" w:rsidR="00C613D8" w:rsidRPr="003B5E9B" w:rsidRDefault="00C613D8" w:rsidP="001E5D30">
            <w:pPr>
              <w:pStyle w:val="ListParagraph"/>
              <w:keepNext/>
              <w:keepLines/>
              <w:numPr>
                <w:ilvl w:val="0"/>
                <w:numId w:val="3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plastmasas cauruļu, cauruļvadu un šļūteņu ražošana, šļūteņu un cauruļu savienotājelementu ražošana;</w:t>
            </w:r>
          </w:p>
          <w:p w14:paraId="6E4CB96F" w14:textId="541621E4" w:rsidR="00C613D8" w:rsidRPr="003B5E9B" w:rsidRDefault="00C266EF" w:rsidP="001E5D30">
            <w:pPr>
              <w:pStyle w:val="ListParagraph"/>
              <w:keepNext/>
              <w:keepLines/>
              <w:numPr>
                <w:ilvl w:val="0"/>
                <w:numId w:val="31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celofāna</w:t>
            </w:r>
            <w:r w:rsidR="00C613D8">
              <w:rPr>
                <w:rFonts w:ascii="Times New Roman" w:hAnsi="Times New Roman"/>
                <w:sz w:val="24"/>
              </w:rPr>
              <w:t xml:space="preserve"> plēves vai lokšņu ražošana;</w:t>
            </w:r>
          </w:p>
          <w:p w14:paraId="1072C3F9" w14:textId="77777777" w:rsidR="00C613D8" w:rsidRPr="003B5E9B" w:rsidRDefault="00C613D8" w:rsidP="001E5D30">
            <w:pPr>
              <w:pStyle w:val="ListParagraph"/>
              <w:keepNext/>
              <w:keepLines/>
              <w:numPr>
                <w:ilvl w:val="0"/>
                <w:numId w:val="30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elastīgu vai stingru šūnu poliuretāna plākšņu un lokšņu ražošana;</w:t>
            </w:r>
          </w:p>
          <w:p w14:paraId="1DD4E99F" w14:textId="0D348BA7" w:rsidR="00C613D8" w:rsidRPr="003B5E9B" w:rsidRDefault="00C613D8" w:rsidP="001E5D30">
            <w:pPr>
              <w:pStyle w:val="ListParagraph"/>
              <w:keepNext/>
              <w:keepLines/>
              <w:numPr>
                <w:ilvl w:val="0"/>
                <w:numId w:val="30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pastiprinātu, laminētu, stiegrotu vai līdzīgā veidā ar citiem materiāliem </w:t>
            </w:r>
            <w:r w:rsidR="004B0BE2">
              <w:rPr>
                <w:rFonts w:ascii="Times New Roman" w:hAnsi="Times New Roman"/>
                <w:sz w:val="24"/>
              </w:rPr>
              <w:t>kombinētu</w:t>
            </w:r>
            <w:r>
              <w:rPr>
                <w:rFonts w:ascii="Times New Roman" w:hAnsi="Times New Roman"/>
                <w:sz w:val="24"/>
              </w:rPr>
              <w:t xml:space="preserve"> plastmasas plākšņu, lokšņu, plēvju, folijas un slokšņu ražošana;</w:t>
            </w:r>
          </w:p>
          <w:p w14:paraId="0C133B27" w14:textId="77777777" w:rsidR="00C613D8" w:rsidRPr="003B5E9B" w:rsidRDefault="00C613D8" w:rsidP="001E5D30">
            <w:pPr>
              <w:pStyle w:val="ListParagraph"/>
              <w:keepNext/>
              <w:keepLines/>
              <w:numPr>
                <w:ilvl w:val="0"/>
                <w:numId w:val="30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pašlīmējošo plākšņu, lokšņu, plēvju un folijas ražošana.</w:t>
            </w:r>
          </w:p>
          <w:p w14:paraId="5B67D0B1" w14:textId="77777777" w:rsidR="00C613D8" w:rsidRPr="00882D9B" w:rsidRDefault="00C613D8" w:rsidP="0067077B">
            <w:pPr>
              <w:keepNext/>
              <w:keepLines/>
              <w:tabs>
                <w:tab w:val="left" w:pos="1718"/>
              </w:tabs>
              <w:jc w:val="both"/>
              <w:rPr>
                <w:rFonts w:ascii="Times New Roman" w:hAnsi="Times New Roman"/>
                <w:noProof/>
                <w:sz w:val="24"/>
              </w:rPr>
            </w:pPr>
          </w:p>
        </w:tc>
      </w:tr>
      <w:tr w:rsidR="00C613D8" w:rsidRPr="00B74D99" w14:paraId="3E4E1786" w14:textId="77777777" w:rsidTr="008D747E">
        <w:trPr>
          <w:trHeight w:val="665"/>
        </w:trPr>
        <w:tc>
          <w:tcPr>
            <w:tcW w:w="858" w:type="pct"/>
          </w:tcPr>
          <w:p w14:paraId="6E7AEFA8" w14:textId="77777777" w:rsidR="00C613D8" w:rsidRDefault="00C613D8" w:rsidP="008D747E">
            <w:pPr>
              <w:pStyle w:val="Heading1"/>
              <w:ind w:left="0"/>
              <w:jc w:val="both"/>
              <w:rPr>
                <w:rFonts w:ascii="Times New Roman" w:hAnsi="Times New Roman"/>
              </w:rPr>
            </w:pPr>
            <w:r>
              <w:rPr>
                <w:rFonts w:ascii="Times New Roman" w:hAnsi="Times New Roman"/>
              </w:rPr>
              <w:t>Ietilpst arī</w:t>
            </w:r>
          </w:p>
          <w:p w14:paraId="7D48E28F" w14:textId="77777777" w:rsidR="00C613D8" w:rsidRDefault="00C613D8" w:rsidP="008D747E">
            <w:pPr>
              <w:pStyle w:val="Heading1"/>
              <w:ind w:left="0"/>
              <w:jc w:val="both"/>
              <w:rPr>
                <w:rFonts w:ascii="Times New Roman" w:hAnsi="Times New Roman"/>
              </w:rPr>
            </w:pPr>
          </w:p>
          <w:p w14:paraId="702882C1" w14:textId="77777777" w:rsidR="00C613D8" w:rsidRDefault="00C613D8" w:rsidP="008D747E">
            <w:pPr>
              <w:pStyle w:val="Heading1"/>
              <w:ind w:left="0"/>
              <w:jc w:val="both"/>
              <w:rPr>
                <w:rFonts w:ascii="Times New Roman" w:hAnsi="Times New Roman"/>
              </w:rPr>
            </w:pPr>
            <w:r>
              <w:rPr>
                <w:rFonts w:ascii="Times New Roman" w:hAnsi="Times New Roman"/>
              </w:rPr>
              <w:t>Neietilpst</w:t>
            </w:r>
          </w:p>
        </w:tc>
        <w:tc>
          <w:tcPr>
            <w:tcW w:w="4142" w:type="pct"/>
          </w:tcPr>
          <w:p w14:paraId="5D2D1B3A" w14:textId="77777777" w:rsidR="00C613D8" w:rsidRDefault="00C613D8" w:rsidP="008D747E">
            <w:pPr>
              <w:tabs>
                <w:tab w:val="left" w:pos="1803"/>
              </w:tabs>
              <w:jc w:val="both"/>
              <w:rPr>
                <w:rFonts w:ascii="Times New Roman" w:hAnsi="Times New Roman"/>
                <w:noProof/>
                <w:sz w:val="24"/>
              </w:rPr>
            </w:pPr>
          </w:p>
          <w:p w14:paraId="2BC90DF3" w14:textId="77777777" w:rsidR="00C613D8" w:rsidRDefault="00C613D8" w:rsidP="008D747E">
            <w:pPr>
              <w:tabs>
                <w:tab w:val="left" w:pos="1803"/>
              </w:tabs>
              <w:jc w:val="both"/>
              <w:rPr>
                <w:rFonts w:ascii="Times New Roman" w:hAnsi="Times New Roman"/>
                <w:noProof/>
                <w:sz w:val="24"/>
              </w:rPr>
            </w:pPr>
          </w:p>
          <w:p w14:paraId="495C4504" w14:textId="77777777" w:rsidR="00C613D8" w:rsidRPr="003B5E9B" w:rsidRDefault="00C613D8" w:rsidP="00C613D8">
            <w:pPr>
              <w:tabs>
                <w:tab w:val="left" w:pos="1542"/>
              </w:tabs>
              <w:jc w:val="both"/>
              <w:rPr>
                <w:rFonts w:ascii="Times New Roman" w:hAnsi="Times New Roman"/>
                <w:noProof/>
                <w:sz w:val="24"/>
              </w:rPr>
            </w:pPr>
            <w:r>
              <w:rPr>
                <w:rFonts w:ascii="Times New Roman" w:hAnsi="Times New Roman"/>
                <w:sz w:val="24"/>
              </w:rPr>
              <w:t>Šajā klasē neietilpst:</w:t>
            </w:r>
          </w:p>
          <w:p w14:paraId="73D09765" w14:textId="77777777" w:rsidR="00C613D8" w:rsidRPr="003B5E9B" w:rsidRDefault="00C613D8" w:rsidP="001E5D30">
            <w:pPr>
              <w:pStyle w:val="ListParagraph"/>
              <w:numPr>
                <w:ilvl w:val="0"/>
                <w:numId w:val="3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plastmasu ražošana pirmformās; skat. 20.16. klasi;</w:t>
            </w:r>
          </w:p>
          <w:p w14:paraId="244D01F1" w14:textId="77777777" w:rsidR="00C613D8" w:rsidRPr="003B5E9B" w:rsidRDefault="00C613D8" w:rsidP="001E5D30">
            <w:pPr>
              <w:pStyle w:val="ListParagraph"/>
              <w:numPr>
                <w:ilvl w:val="0"/>
                <w:numId w:val="3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sintētiskā vai dabiskā kaučuka izstrādājumu ražošana; skat. 22.1. grupu;</w:t>
            </w:r>
          </w:p>
          <w:p w14:paraId="267A5651" w14:textId="67932410" w:rsidR="00C613D8" w:rsidRPr="00C613D8" w:rsidRDefault="00C613D8" w:rsidP="001E5D30">
            <w:pPr>
              <w:pStyle w:val="ListParagraph"/>
              <w:numPr>
                <w:ilvl w:val="0"/>
                <w:numId w:val="3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metāla cauruļu iestrādāšana poliuretāna putās un ievietošana plastmasas caurulēs, piemēram, tvaika un karstā ūdens apgādes pakalpojumiem; skat. 22.25. klasi.</w:t>
            </w:r>
          </w:p>
        </w:tc>
      </w:tr>
    </w:tbl>
    <w:p w14:paraId="45D9B372" w14:textId="77777777" w:rsidR="00733EA6" w:rsidRPr="003B5E9B" w:rsidRDefault="00733EA6" w:rsidP="003B5E9B">
      <w:pPr>
        <w:pStyle w:val="BodyText"/>
        <w:jc w:val="both"/>
        <w:rPr>
          <w:rFonts w:ascii="Times New Roman" w:hAnsi="Times New Roman"/>
          <w:noProof/>
          <w:sz w:val="24"/>
        </w:rPr>
      </w:pPr>
    </w:p>
    <w:p w14:paraId="4BC5ED1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22.22</w:t>
      </w:r>
    </w:p>
    <w:p w14:paraId="03263D1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35030" w:rsidRPr="00B74D99" w14:paraId="44A46E5C" w14:textId="77777777" w:rsidTr="008D747E">
        <w:trPr>
          <w:trHeight w:val="393"/>
        </w:trPr>
        <w:tc>
          <w:tcPr>
            <w:tcW w:w="858" w:type="pct"/>
          </w:tcPr>
          <w:p w14:paraId="26DAE5C9" w14:textId="77777777" w:rsidR="00735030" w:rsidRDefault="00735030" w:rsidP="008D747E">
            <w:pPr>
              <w:pStyle w:val="Heading2"/>
              <w:spacing w:before="0"/>
              <w:ind w:left="0"/>
              <w:jc w:val="both"/>
              <w:rPr>
                <w:rFonts w:ascii="Times New Roman" w:hAnsi="Times New Roman"/>
                <w:sz w:val="24"/>
              </w:rPr>
            </w:pPr>
            <w:r>
              <w:rPr>
                <w:rFonts w:ascii="Times New Roman" w:hAnsi="Times New Roman"/>
                <w:sz w:val="24"/>
              </w:rPr>
              <w:t>Virsraksts</w:t>
            </w:r>
          </w:p>
          <w:p w14:paraId="36AE27E9" w14:textId="77777777" w:rsidR="00735030" w:rsidRDefault="00735030" w:rsidP="008D747E">
            <w:pPr>
              <w:pStyle w:val="Heading2"/>
              <w:spacing w:before="0"/>
              <w:ind w:left="0"/>
              <w:jc w:val="both"/>
              <w:rPr>
                <w:rFonts w:ascii="Times New Roman" w:hAnsi="Times New Roman"/>
                <w:sz w:val="24"/>
              </w:rPr>
            </w:pPr>
          </w:p>
          <w:p w14:paraId="523DF1F5" w14:textId="77777777" w:rsidR="00735030" w:rsidRDefault="00735030" w:rsidP="008D747E">
            <w:pPr>
              <w:pStyle w:val="Heading2"/>
              <w:spacing w:before="0"/>
              <w:ind w:left="0"/>
              <w:jc w:val="both"/>
              <w:rPr>
                <w:rFonts w:ascii="Times New Roman" w:hAnsi="Times New Roman"/>
                <w:sz w:val="24"/>
              </w:rPr>
            </w:pPr>
            <w:r>
              <w:rPr>
                <w:rFonts w:ascii="Times New Roman" w:hAnsi="Times New Roman"/>
                <w:sz w:val="24"/>
              </w:rPr>
              <w:t>Ietilpst</w:t>
            </w:r>
          </w:p>
          <w:p w14:paraId="2D781574" w14:textId="77777777" w:rsidR="00735030" w:rsidRDefault="00735030" w:rsidP="008D747E">
            <w:pPr>
              <w:pStyle w:val="Heading2"/>
              <w:spacing w:before="0"/>
              <w:ind w:left="0"/>
              <w:jc w:val="both"/>
              <w:rPr>
                <w:rFonts w:ascii="Times New Roman" w:hAnsi="Times New Roman"/>
                <w:noProof/>
                <w:sz w:val="24"/>
              </w:rPr>
            </w:pPr>
          </w:p>
          <w:p w14:paraId="72DBC79F" w14:textId="77777777" w:rsidR="00735030" w:rsidRPr="000C6425" w:rsidRDefault="00735030" w:rsidP="008D747E">
            <w:pPr>
              <w:pStyle w:val="Heading2"/>
              <w:spacing w:before="0"/>
              <w:ind w:left="0"/>
              <w:jc w:val="both"/>
              <w:rPr>
                <w:rFonts w:ascii="Times New Roman" w:hAnsi="Times New Roman"/>
                <w:noProof/>
                <w:sz w:val="24"/>
              </w:rPr>
            </w:pPr>
          </w:p>
        </w:tc>
        <w:tc>
          <w:tcPr>
            <w:tcW w:w="4142" w:type="pct"/>
          </w:tcPr>
          <w:p w14:paraId="397DD16E" w14:textId="303EEAF1" w:rsidR="00735030" w:rsidRPr="003B5E9B" w:rsidRDefault="00735030" w:rsidP="008D747E">
            <w:pPr>
              <w:pStyle w:val="BodyText"/>
              <w:jc w:val="both"/>
              <w:rPr>
                <w:rFonts w:ascii="Times New Roman" w:hAnsi="Times New Roman"/>
                <w:noProof/>
                <w:sz w:val="24"/>
              </w:rPr>
            </w:pPr>
            <w:r>
              <w:rPr>
                <w:rFonts w:ascii="Times New Roman" w:hAnsi="Times New Roman"/>
                <w:sz w:val="24"/>
              </w:rPr>
              <w:t>Plastmasas iepakojuma ražošana</w:t>
            </w:r>
          </w:p>
          <w:p w14:paraId="26A991B0" w14:textId="77777777" w:rsidR="00735030" w:rsidRDefault="00735030" w:rsidP="008D747E">
            <w:pPr>
              <w:tabs>
                <w:tab w:val="left" w:pos="1718"/>
              </w:tabs>
              <w:jc w:val="both"/>
              <w:rPr>
                <w:rFonts w:ascii="Times New Roman" w:hAnsi="Times New Roman"/>
                <w:noProof/>
                <w:sz w:val="24"/>
              </w:rPr>
            </w:pPr>
          </w:p>
          <w:p w14:paraId="5898FE01" w14:textId="77777777" w:rsidR="00735030" w:rsidRPr="003B5E9B" w:rsidRDefault="00735030" w:rsidP="00735030">
            <w:pPr>
              <w:tabs>
                <w:tab w:val="left" w:pos="1602"/>
              </w:tabs>
              <w:jc w:val="both"/>
              <w:rPr>
                <w:rFonts w:ascii="Times New Roman" w:hAnsi="Times New Roman"/>
                <w:noProof/>
                <w:sz w:val="24"/>
              </w:rPr>
            </w:pPr>
            <w:r>
              <w:rPr>
                <w:rFonts w:ascii="Times New Roman" w:hAnsi="Times New Roman"/>
                <w:sz w:val="24"/>
              </w:rPr>
              <w:t>Šajā klasē ietilpst:</w:t>
            </w:r>
          </w:p>
          <w:p w14:paraId="0055612E" w14:textId="77777777" w:rsidR="00735030" w:rsidRPr="003B5E9B" w:rsidRDefault="00735030" w:rsidP="001E5D30">
            <w:pPr>
              <w:pStyle w:val="ListParagraph"/>
              <w:numPr>
                <w:ilvl w:val="0"/>
                <w:numId w:val="31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plastmasas izstrādājumu ražošana preču iepakošanai:</w:t>
            </w:r>
          </w:p>
          <w:p w14:paraId="667DDC01" w14:textId="77777777" w:rsidR="00735030" w:rsidRPr="003B5E9B" w:rsidRDefault="00735030" w:rsidP="001E5D30">
            <w:pPr>
              <w:pStyle w:val="ListParagraph"/>
              <w:numPr>
                <w:ilvl w:val="0"/>
                <w:numId w:val="313"/>
              </w:numPr>
              <w:tabs>
                <w:tab w:val="left" w:pos="1863"/>
              </w:tabs>
              <w:spacing w:line="240" w:lineRule="auto"/>
              <w:ind w:left="540" w:hanging="222"/>
              <w:jc w:val="both"/>
              <w:rPr>
                <w:rFonts w:ascii="Times New Roman" w:hAnsi="Times New Roman"/>
                <w:noProof/>
                <w:sz w:val="24"/>
              </w:rPr>
            </w:pPr>
            <w:r>
              <w:rPr>
                <w:rFonts w:ascii="Times New Roman" w:hAnsi="Times New Roman"/>
                <w:sz w:val="24"/>
              </w:rPr>
              <w:t>plastmasas maisiņu, maisu, trauku, kastu, kārbu, pudeļu u. c. ražošana.</w:t>
            </w:r>
          </w:p>
          <w:p w14:paraId="2AD83CE2" w14:textId="77777777" w:rsidR="00735030" w:rsidRPr="00882D9B" w:rsidRDefault="00735030" w:rsidP="008D747E">
            <w:pPr>
              <w:tabs>
                <w:tab w:val="left" w:pos="1718"/>
              </w:tabs>
              <w:jc w:val="both"/>
              <w:rPr>
                <w:rFonts w:ascii="Times New Roman" w:hAnsi="Times New Roman"/>
                <w:noProof/>
                <w:sz w:val="24"/>
              </w:rPr>
            </w:pPr>
          </w:p>
        </w:tc>
      </w:tr>
      <w:tr w:rsidR="00735030" w:rsidRPr="00B74D99" w14:paraId="2F40DE93" w14:textId="77777777" w:rsidTr="008D747E">
        <w:trPr>
          <w:trHeight w:val="665"/>
        </w:trPr>
        <w:tc>
          <w:tcPr>
            <w:tcW w:w="858" w:type="pct"/>
          </w:tcPr>
          <w:p w14:paraId="732AAB77" w14:textId="77777777" w:rsidR="00735030" w:rsidRDefault="00735030" w:rsidP="008D747E">
            <w:pPr>
              <w:pStyle w:val="Heading1"/>
              <w:ind w:left="0"/>
              <w:jc w:val="both"/>
              <w:rPr>
                <w:rFonts w:ascii="Times New Roman" w:hAnsi="Times New Roman"/>
              </w:rPr>
            </w:pPr>
            <w:r>
              <w:rPr>
                <w:rFonts w:ascii="Times New Roman" w:hAnsi="Times New Roman"/>
              </w:rPr>
              <w:t>Ietilpst arī</w:t>
            </w:r>
          </w:p>
          <w:p w14:paraId="4700F196" w14:textId="77777777" w:rsidR="00735030" w:rsidRDefault="00735030" w:rsidP="008D747E">
            <w:pPr>
              <w:pStyle w:val="Heading1"/>
              <w:ind w:left="0"/>
              <w:jc w:val="both"/>
              <w:rPr>
                <w:rFonts w:ascii="Times New Roman" w:hAnsi="Times New Roman"/>
              </w:rPr>
            </w:pPr>
          </w:p>
          <w:p w14:paraId="0A40DCFD" w14:textId="77777777" w:rsidR="00735030" w:rsidRDefault="00735030" w:rsidP="008D747E">
            <w:pPr>
              <w:pStyle w:val="Heading1"/>
              <w:ind w:left="0"/>
              <w:jc w:val="both"/>
              <w:rPr>
                <w:rFonts w:ascii="Times New Roman" w:hAnsi="Times New Roman"/>
              </w:rPr>
            </w:pPr>
            <w:r>
              <w:rPr>
                <w:rFonts w:ascii="Times New Roman" w:hAnsi="Times New Roman"/>
              </w:rPr>
              <w:t>Neietilpst</w:t>
            </w:r>
          </w:p>
        </w:tc>
        <w:tc>
          <w:tcPr>
            <w:tcW w:w="4142" w:type="pct"/>
          </w:tcPr>
          <w:p w14:paraId="756A930C" w14:textId="77777777" w:rsidR="00735030" w:rsidRDefault="00735030" w:rsidP="008D747E">
            <w:pPr>
              <w:tabs>
                <w:tab w:val="left" w:pos="1803"/>
              </w:tabs>
              <w:jc w:val="both"/>
              <w:rPr>
                <w:rFonts w:ascii="Times New Roman" w:hAnsi="Times New Roman"/>
                <w:noProof/>
                <w:sz w:val="24"/>
              </w:rPr>
            </w:pPr>
          </w:p>
          <w:p w14:paraId="64845881" w14:textId="77777777" w:rsidR="00735030" w:rsidRDefault="00735030" w:rsidP="008D747E">
            <w:pPr>
              <w:tabs>
                <w:tab w:val="left" w:pos="1803"/>
              </w:tabs>
              <w:jc w:val="both"/>
              <w:rPr>
                <w:rFonts w:ascii="Times New Roman" w:hAnsi="Times New Roman"/>
                <w:noProof/>
                <w:sz w:val="24"/>
              </w:rPr>
            </w:pPr>
          </w:p>
          <w:p w14:paraId="44E08FA4" w14:textId="77777777" w:rsidR="00735030" w:rsidRPr="003B5E9B" w:rsidRDefault="00735030" w:rsidP="00735030">
            <w:pPr>
              <w:tabs>
                <w:tab w:val="left" w:pos="1542"/>
              </w:tabs>
              <w:jc w:val="both"/>
              <w:rPr>
                <w:rFonts w:ascii="Times New Roman" w:hAnsi="Times New Roman"/>
                <w:noProof/>
                <w:sz w:val="24"/>
              </w:rPr>
            </w:pPr>
            <w:r>
              <w:rPr>
                <w:rFonts w:ascii="Times New Roman" w:hAnsi="Times New Roman"/>
                <w:sz w:val="24"/>
              </w:rPr>
              <w:t>Šajā klasē neietilpst:</w:t>
            </w:r>
          </w:p>
          <w:p w14:paraId="14983BF5" w14:textId="737935A7" w:rsidR="00735030" w:rsidRPr="00735030" w:rsidRDefault="00735030" w:rsidP="001E5D30">
            <w:pPr>
              <w:pStyle w:val="ListParagraph"/>
              <w:numPr>
                <w:ilvl w:val="0"/>
                <w:numId w:val="31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plastmasas ceļojuma somu un rokassomu ražošana; skat. 15.12. klasi.</w:t>
            </w:r>
          </w:p>
        </w:tc>
      </w:tr>
    </w:tbl>
    <w:p w14:paraId="5BFD12E7" w14:textId="77777777" w:rsidR="00735030" w:rsidRDefault="00735030" w:rsidP="003B5E9B">
      <w:pPr>
        <w:pStyle w:val="Heading1"/>
        <w:ind w:left="0"/>
        <w:jc w:val="both"/>
        <w:rPr>
          <w:rFonts w:ascii="Times New Roman" w:hAnsi="Times New Roman"/>
          <w:noProof/>
          <w:color w:val="2E3699"/>
        </w:rPr>
      </w:pPr>
    </w:p>
    <w:p w14:paraId="0F4D73F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22.23</w:t>
      </w:r>
    </w:p>
    <w:p w14:paraId="29672F43"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35561" w:rsidRPr="00B74D99" w14:paraId="1D492937" w14:textId="77777777" w:rsidTr="008D747E">
        <w:trPr>
          <w:trHeight w:val="393"/>
        </w:trPr>
        <w:tc>
          <w:tcPr>
            <w:tcW w:w="858" w:type="pct"/>
          </w:tcPr>
          <w:p w14:paraId="27C628FA" w14:textId="77777777" w:rsidR="00135561" w:rsidRDefault="00135561" w:rsidP="008D747E">
            <w:pPr>
              <w:pStyle w:val="Heading2"/>
              <w:spacing w:before="0"/>
              <w:ind w:left="0"/>
              <w:jc w:val="both"/>
              <w:rPr>
                <w:rFonts w:ascii="Times New Roman" w:hAnsi="Times New Roman"/>
                <w:sz w:val="24"/>
              </w:rPr>
            </w:pPr>
            <w:r>
              <w:rPr>
                <w:rFonts w:ascii="Times New Roman" w:hAnsi="Times New Roman"/>
                <w:sz w:val="24"/>
              </w:rPr>
              <w:t>Virsraksts</w:t>
            </w:r>
          </w:p>
          <w:p w14:paraId="781EC001" w14:textId="77777777" w:rsidR="00135561" w:rsidRDefault="00135561" w:rsidP="008D747E">
            <w:pPr>
              <w:pStyle w:val="Heading2"/>
              <w:spacing w:before="0"/>
              <w:ind w:left="0"/>
              <w:jc w:val="both"/>
              <w:rPr>
                <w:rFonts w:ascii="Times New Roman" w:hAnsi="Times New Roman"/>
                <w:sz w:val="24"/>
              </w:rPr>
            </w:pPr>
          </w:p>
          <w:p w14:paraId="0A464C11" w14:textId="1DFA74CE" w:rsidR="00135561" w:rsidRPr="000C6425" w:rsidRDefault="00135561"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333FB7DD" w14:textId="072929ED" w:rsidR="00135561" w:rsidRPr="003B5E9B" w:rsidRDefault="00C812E5" w:rsidP="00135561">
            <w:pPr>
              <w:pStyle w:val="BodyText"/>
              <w:tabs>
                <w:tab w:val="left" w:pos="1602"/>
              </w:tabs>
              <w:jc w:val="both"/>
              <w:rPr>
                <w:rFonts w:ascii="Times New Roman" w:hAnsi="Times New Roman"/>
                <w:noProof/>
                <w:sz w:val="24"/>
              </w:rPr>
            </w:pPr>
            <w:r>
              <w:rPr>
                <w:rFonts w:ascii="Times New Roman" w:hAnsi="Times New Roman"/>
                <w:sz w:val="24"/>
              </w:rPr>
              <w:lastRenderedPageBreak/>
              <w:t>Plastmasas durvju un logu ražošana</w:t>
            </w:r>
          </w:p>
          <w:p w14:paraId="3E9A973D" w14:textId="77777777" w:rsidR="00135561" w:rsidRDefault="00135561" w:rsidP="008D747E">
            <w:pPr>
              <w:tabs>
                <w:tab w:val="left" w:pos="1718"/>
              </w:tabs>
              <w:jc w:val="both"/>
              <w:rPr>
                <w:rFonts w:ascii="Times New Roman" w:hAnsi="Times New Roman"/>
                <w:noProof/>
                <w:sz w:val="24"/>
              </w:rPr>
            </w:pPr>
          </w:p>
          <w:p w14:paraId="49C487D2" w14:textId="77777777" w:rsidR="00C812E5" w:rsidRPr="003B5E9B" w:rsidRDefault="00C812E5" w:rsidP="00C812E5">
            <w:pPr>
              <w:tabs>
                <w:tab w:val="left" w:pos="1602"/>
              </w:tabs>
              <w:jc w:val="both"/>
              <w:rPr>
                <w:rFonts w:ascii="Times New Roman" w:hAnsi="Times New Roman"/>
                <w:noProof/>
                <w:sz w:val="24"/>
              </w:rPr>
            </w:pPr>
            <w:r>
              <w:rPr>
                <w:rFonts w:ascii="Times New Roman" w:hAnsi="Times New Roman"/>
                <w:sz w:val="24"/>
              </w:rPr>
              <w:t>Šajā klasē ietilpst:</w:t>
            </w:r>
          </w:p>
          <w:p w14:paraId="139B59FC" w14:textId="77777777" w:rsidR="00C812E5" w:rsidRPr="003B5E9B" w:rsidRDefault="00C812E5" w:rsidP="001E5D30">
            <w:pPr>
              <w:pStyle w:val="ListParagraph"/>
              <w:numPr>
                <w:ilvl w:val="0"/>
                <w:numId w:val="3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durvju, logu un to rāmju ražošana;</w:t>
            </w:r>
          </w:p>
          <w:p w14:paraId="49D7D217" w14:textId="77777777" w:rsidR="00C812E5" w:rsidRPr="003B5E9B" w:rsidRDefault="00C812E5" w:rsidP="001E5D30">
            <w:pPr>
              <w:pStyle w:val="ListParagraph"/>
              <w:numPr>
                <w:ilvl w:val="0"/>
                <w:numId w:val="3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durvju un logu ražošana no vairākiem materiāliem ar plastmasas rāmi;</w:t>
            </w:r>
          </w:p>
          <w:p w14:paraId="77A3A960" w14:textId="77777777" w:rsidR="00C812E5" w:rsidRPr="003B5E9B" w:rsidRDefault="00C812E5" w:rsidP="001E5D30">
            <w:pPr>
              <w:pStyle w:val="ListParagraph"/>
              <w:numPr>
                <w:ilvl w:val="0"/>
                <w:numId w:val="3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slēģu, žalūziju (tostarp horizontālo žalūziju) un tamlīdzīgu izstrādājumu un to daļu ražošana no plastmasas;</w:t>
            </w:r>
          </w:p>
          <w:p w14:paraId="5CA5ACBA" w14:textId="77777777" w:rsidR="00C812E5" w:rsidRPr="003B5E9B" w:rsidRDefault="00C812E5" w:rsidP="001E5D30">
            <w:pPr>
              <w:pStyle w:val="ListParagraph"/>
              <w:numPr>
                <w:ilvl w:val="0"/>
                <w:numId w:val="3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vairāku materiālu slēģu ražošana durvīm un logiem ar plastmasas rāmi.</w:t>
            </w:r>
          </w:p>
          <w:p w14:paraId="2E7D7047" w14:textId="77777777" w:rsidR="00C812E5" w:rsidRPr="00882D9B" w:rsidRDefault="00C812E5" w:rsidP="008D747E">
            <w:pPr>
              <w:tabs>
                <w:tab w:val="left" w:pos="1718"/>
              </w:tabs>
              <w:jc w:val="both"/>
              <w:rPr>
                <w:rFonts w:ascii="Times New Roman" w:hAnsi="Times New Roman"/>
                <w:noProof/>
                <w:sz w:val="24"/>
              </w:rPr>
            </w:pPr>
          </w:p>
        </w:tc>
      </w:tr>
      <w:tr w:rsidR="00135561" w:rsidRPr="00B74D99" w14:paraId="6C6DD3F3" w14:textId="77777777" w:rsidTr="008D747E">
        <w:trPr>
          <w:trHeight w:val="665"/>
        </w:trPr>
        <w:tc>
          <w:tcPr>
            <w:tcW w:w="858" w:type="pct"/>
          </w:tcPr>
          <w:p w14:paraId="1ABED928" w14:textId="77777777" w:rsidR="00135561" w:rsidRDefault="00135561" w:rsidP="008D747E">
            <w:pPr>
              <w:pStyle w:val="Heading1"/>
              <w:ind w:left="0"/>
              <w:jc w:val="both"/>
              <w:rPr>
                <w:rFonts w:ascii="Times New Roman" w:hAnsi="Times New Roman"/>
              </w:rPr>
            </w:pPr>
            <w:r>
              <w:rPr>
                <w:rFonts w:ascii="Times New Roman" w:hAnsi="Times New Roman"/>
              </w:rPr>
              <w:lastRenderedPageBreak/>
              <w:t>Ietilpst arī</w:t>
            </w:r>
          </w:p>
          <w:p w14:paraId="269D9386" w14:textId="77777777" w:rsidR="00135561" w:rsidRDefault="00135561" w:rsidP="008D747E">
            <w:pPr>
              <w:pStyle w:val="Heading1"/>
              <w:ind w:left="0"/>
              <w:jc w:val="both"/>
              <w:rPr>
                <w:rFonts w:ascii="Times New Roman" w:hAnsi="Times New Roman"/>
              </w:rPr>
            </w:pPr>
          </w:p>
          <w:p w14:paraId="063133CE" w14:textId="77777777" w:rsidR="00135561" w:rsidRDefault="00135561" w:rsidP="008D747E">
            <w:pPr>
              <w:pStyle w:val="Heading1"/>
              <w:ind w:left="0"/>
              <w:jc w:val="both"/>
              <w:rPr>
                <w:rFonts w:ascii="Times New Roman" w:hAnsi="Times New Roman"/>
              </w:rPr>
            </w:pPr>
            <w:r>
              <w:rPr>
                <w:rFonts w:ascii="Times New Roman" w:hAnsi="Times New Roman"/>
              </w:rPr>
              <w:t>Neietilpst</w:t>
            </w:r>
          </w:p>
        </w:tc>
        <w:tc>
          <w:tcPr>
            <w:tcW w:w="4142" w:type="pct"/>
          </w:tcPr>
          <w:p w14:paraId="289D1B30" w14:textId="77777777" w:rsidR="00135561" w:rsidRDefault="00135561" w:rsidP="008D747E">
            <w:pPr>
              <w:tabs>
                <w:tab w:val="left" w:pos="1803"/>
              </w:tabs>
              <w:jc w:val="both"/>
              <w:rPr>
                <w:rFonts w:ascii="Times New Roman" w:hAnsi="Times New Roman"/>
                <w:noProof/>
                <w:sz w:val="24"/>
              </w:rPr>
            </w:pPr>
          </w:p>
          <w:p w14:paraId="2E28C081" w14:textId="77777777" w:rsidR="00135561" w:rsidRPr="00882D9B" w:rsidRDefault="00135561" w:rsidP="008D747E">
            <w:pPr>
              <w:tabs>
                <w:tab w:val="left" w:pos="1803"/>
              </w:tabs>
              <w:jc w:val="both"/>
              <w:rPr>
                <w:rFonts w:ascii="Times New Roman" w:hAnsi="Times New Roman"/>
                <w:noProof/>
                <w:sz w:val="24"/>
              </w:rPr>
            </w:pPr>
          </w:p>
        </w:tc>
      </w:tr>
    </w:tbl>
    <w:p w14:paraId="17AE7AD7" w14:textId="77777777" w:rsidR="00B83CBE" w:rsidRDefault="00B83CBE" w:rsidP="003B5E9B">
      <w:pPr>
        <w:pStyle w:val="BodyText"/>
        <w:jc w:val="both"/>
        <w:rPr>
          <w:rFonts w:ascii="Times New Roman" w:hAnsi="Times New Roman"/>
          <w:noProof/>
          <w:sz w:val="24"/>
        </w:rPr>
      </w:pPr>
    </w:p>
    <w:p w14:paraId="5CEADDEE"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22.24</w:t>
      </w:r>
    </w:p>
    <w:p w14:paraId="71EFC98E" w14:textId="77777777" w:rsidR="00C812E5" w:rsidRDefault="00C812E5"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30043" w:rsidRPr="00B74D99" w14:paraId="0EB38756" w14:textId="77777777" w:rsidTr="008D747E">
        <w:trPr>
          <w:trHeight w:val="393"/>
        </w:trPr>
        <w:tc>
          <w:tcPr>
            <w:tcW w:w="858" w:type="pct"/>
          </w:tcPr>
          <w:p w14:paraId="25A31F2A" w14:textId="77777777" w:rsidR="00830043" w:rsidRDefault="00830043" w:rsidP="008D747E">
            <w:pPr>
              <w:pStyle w:val="Heading2"/>
              <w:spacing w:before="0"/>
              <w:ind w:left="0"/>
              <w:jc w:val="both"/>
              <w:rPr>
                <w:rFonts w:ascii="Times New Roman" w:hAnsi="Times New Roman"/>
                <w:sz w:val="24"/>
              </w:rPr>
            </w:pPr>
            <w:r>
              <w:rPr>
                <w:rFonts w:ascii="Times New Roman" w:hAnsi="Times New Roman"/>
                <w:sz w:val="24"/>
              </w:rPr>
              <w:t>Virsraksts</w:t>
            </w:r>
          </w:p>
          <w:p w14:paraId="7DEF4A46" w14:textId="77777777" w:rsidR="00830043" w:rsidRDefault="00830043" w:rsidP="008D747E">
            <w:pPr>
              <w:pStyle w:val="Heading2"/>
              <w:spacing w:before="0"/>
              <w:ind w:left="0"/>
              <w:jc w:val="both"/>
              <w:rPr>
                <w:rFonts w:ascii="Times New Roman" w:hAnsi="Times New Roman"/>
                <w:sz w:val="24"/>
              </w:rPr>
            </w:pPr>
          </w:p>
          <w:p w14:paraId="60015A9C" w14:textId="77777777" w:rsidR="00830043" w:rsidRDefault="00830043" w:rsidP="008D747E">
            <w:pPr>
              <w:pStyle w:val="Heading2"/>
              <w:spacing w:before="0"/>
              <w:ind w:left="0"/>
              <w:jc w:val="both"/>
              <w:rPr>
                <w:rFonts w:ascii="Times New Roman" w:hAnsi="Times New Roman"/>
                <w:sz w:val="24"/>
              </w:rPr>
            </w:pPr>
            <w:r>
              <w:rPr>
                <w:rFonts w:ascii="Times New Roman" w:hAnsi="Times New Roman"/>
                <w:sz w:val="24"/>
              </w:rPr>
              <w:t>Ietilpst</w:t>
            </w:r>
          </w:p>
          <w:p w14:paraId="2EFE0431" w14:textId="77777777" w:rsidR="00830043" w:rsidRDefault="00830043" w:rsidP="008D747E">
            <w:pPr>
              <w:pStyle w:val="Heading2"/>
              <w:spacing w:before="0"/>
              <w:ind w:left="0"/>
              <w:jc w:val="both"/>
              <w:rPr>
                <w:rFonts w:ascii="Times New Roman" w:hAnsi="Times New Roman"/>
                <w:noProof/>
                <w:sz w:val="24"/>
              </w:rPr>
            </w:pPr>
          </w:p>
          <w:p w14:paraId="61F38665" w14:textId="77777777" w:rsidR="00830043" w:rsidRPr="000C6425" w:rsidRDefault="00830043" w:rsidP="008D747E">
            <w:pPr>
              <w:pStyle w:val="Heading2"/>
              <w:spacing w:before="0"/>
              <w:ind w:left="0"/>
              <w:jc w:val="both"/>
              <w:rPr>
                <w:rFonts w:ascii="Times New Roman" w:hAnsi="Times New Roman"/>
                <w:noProof/>
                <w:sz w:val="24"/>
              </w:rPr>
            </w:pPr>
          </w:p>
        </w:tc>
        <w:tc>
          <w:tcPr>
            <w:tcW w:w="4142" w:type="pct"/>
          </w:tcPr>
          <w:p w14:paraId="52C95510" w14:textId="77777777" w:rsidR="00830043" w:rsidRDefault="00830043" w:rsidP="008D747E">
            <w:pPr>
              <w:tabs>
                <w:tab w:val="left" w:pos="1718"/>
              </w:tabs>
              <w:jc w:val="both"/>
              <w:rPr>
                <w:rFonts w:ascii="Times New Roman" w:hAnsi="Times New Roman"/>
                <w:sz w:val="24"/>
              </w:rPr>
            </w:pPr>
            <w:r>
              <w:rPr>
                <w:rFonts w:ascii="Times New Roman" w:hAnsi="Times New Roman"/>
                <w:sz w:val="24"/>
              </w:rPr>
              <w:t>Plastmasas būvizstrādājumu ražošana</w:t>
            </w:r>
          </w:p>
          <w:p w14:paraId="41A7DACC" w14:textId="77777777" w:rsidR="00830043" w:rsidRDefault="00830043" w:rsidP="008D747E">
            <w:pPr>
              <w:tabs>
                <w:tab w:val="left" w:pos="1718"/>
              </w:tabs>
              <w:jc w:val="both"/>
              <w:rPr>
                <w:rFonts w:ascii="Times New Roman" w:hAnsi="Times New Roman"/>
                <w:noProof/>
                <w:sz w:val="24"/>
              </w:rPr>
            </w:pPr>
          </w:p>
          <w:p w14:paraId="10FB5EAC" w14:textId="77777777" w:rsidR="00830043" w:rsidRPr="003B5E9B" w:rsidRDefault="00830043" w:rsidP="00830043">
            <w:pPr>
              <w:tabs>
                <w:tab w:val="left" w:pos="1602"/>
              </w:tabs>
              <w:jc w:val="both"/>
              <w:rPr>
                <w:rFonts w:ascii="Times New Roman" w:hAnsi="Times New Roman"/>
                <w:noProof/>
                <w:sz w:val="24"/>
              </w:rPr>
            </w:pPr>
            <w:r>
              <w:rPr>
                <w:rFonts w:ascii="Times New Roman" w:hAnsi="Times New Roman"/>
                <w:sz w:val="24"/>
              </w:rPr>
              <w:t>Šajā klasē ietilpst:</w:t>
            </w:r>
          </w:p>
          <w:p w14:paraId="166BB46B" w14:textId="77777777" w:rsidR="00830043" w:rsidRPr="003B5E9B" w:rsidRDefault="00830043" w:rsidP="001E5D30">
            <w:pPr>
              <w:pStyle w:val="ListParagraph"/>
              <w:numPr>
                <w:ilvl w:val="0"/>
                <w:numId w:val="314"/>
              </w:numPr>
              <w:tabs>
                <w:tab w:val="left" w:pos="1719"/>
              </w:tabs>
              <w:spacing w:line="240" w:lineRule="auto"/>
              <w:ind w:left="256" w:hanging="179"/>
              <w:jc w:val="both"/>
              <w:rPr>
                <w:rFonts w:ascii="Times New Roman" w:hAnsi="Times New Roman"/>
                <w:noProof/>
                <w:sz w:val="24"/>
              </w:rPr>
            </w:pPr>
            <w:r>
              <w:rPr>
                <w:rFonts w:ascii="Times New Roman" w:hAnsi="Times New Roman"/>
                <w:sz w:val="24"/>
              </w:rPr>
              <w:t>plastmasas būvizstrādājumu ražošana:</w:t>
            </w:r>
          </w:p>
          <w:p w14:paraId="3CF52EBC" w14:textId="77777777" w:rsidR="00830043" w:rsidRPr="003B5E9B" w:rsidRDefault="00830043" w:rsidP="001E5D30">
            <w:pPr>
              <w:pStyle w:val="ListParagraph"/>
              <w:numPr>
                <w:ilvl w:val="0"/>
                <w:numId w:val="31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grīdlīstu ražošana;</w:t>
            </w:r>
          </w:p>
          <w:p w14:paraId="250EAF2D" w14:textId="62CCDC96" w:rsidR="00830043" w:rsidRPr="003B5E9B" w:rsidRDefault="00830043" w:rsidP="001E5D30">
            <w:pPr>
              <w:pStyle w:val="ListParagraph"/>
              <w:numPr>
                <w:ilvl w:val="0"/>
                <w:numId w:val="31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cisternu</w:t>
            </w:r>
            <w:r w:rsidR="00B13D8C">
              <w:rPr>
                <w:rFonts w:ascii="Times New Roman" w:hAnsi="Times New Roman"/>
                <w:sz w:val="24"/>
              </w:rPr>
              <w:t>, tvertņu</w:t>
            </w:r>
            <w:r>
              <w:rPr>
                <w:rFonts w:ascii="Times New Roman" w:hAnsi="Times New Roman"/>
                <w:sz w:val="24"/>
              </w:rPr>
              <w:t xml:space="preserve"> un rezervuāru ražošana;</w:t>
            </w:r>
          </w:p>
          <w:p w14:paraId="3F6312C3" w14:textId="77777777" w:rsidR="00830043" w:rsidRPr="003B5E9B" w:rsidRDefault="00830043" w:rsidP="001E5D30">
            <w:pPr>
              <w:pStyle w:val="ListParagraph"/>
              <w:numPr>
                <w:ilvl w:val="0"/>
                <w:numId w:val="313"/>
              </w:numPr>
              <w:tabs>
                <w:tab w:val="left" w:pos="1862"/>
              </w:tabs>
              <w:spacing w:line="240" w:lineRule="auto"/>
              <w:ind w:left="540" w:hanging="180"/>
              <w:jc w:val="both"/>
              <w:rPr>
                <w:rFonts w:ascii="Times New Roman" w:hAnsi="Times New Roman"/>
                <w:noProof/>
                <w:sz w:val="24"/>
              </w:rPr>
            </w:pPr>
            <w:r>
              <w:rPr>
                <w:rFonts w:ascii="Times New Roman" w:hAnsi="Times New Roman"/>
                <w:sz w:val="24"/>
              </w:rPr>
              <w:t>plastmasas grīdas, sienu vai griestu segumu ražošana ruļļos vai plāksnēs u. c.;</w:t>
            </w:r>
          </w:p>
          <w:p w14:paraId="56D38C45" w14:textId="77777777" w:rsidR="00830043" w:rsidRPr="003B5E9B" w:rsidRDefault="00830043" w:rsidP="001E5D30">
            <w:pPr>
              <w:pStyle w:val="ListParagraph"/>
              <w:numPr>
                <w:ilvl w:val="0"/>
                <w:numId w:val="313"/>
              </w:numPr>
              <w:tabs>
                <w:tab w:val="left" w:pos="1862"/>
              </w:tabs>
              <w:spacing w:line="240" w:lineRule="auto"/>
              <w:ind w:left="540" w:hanging="180"/>
              <w:jc w:val="both"/>
              <w:rPr>
                <w:rFonts w:ascii="Times New Roman" w:hAnsi="Times New Roman"/>
                <w:noProof/>
                <w:sz w:val="24"/>
              </w:rPr>
            </w:pPr>
            <w:r>
              <w:rPr>
                <w:rFonts w:ascii="Times New Roman" w:hAnsi="Times New Roman"/>
                <w:sz w:val="24"/>
              </w:rPr>
              <w:t>plastmasas sanitārtehnikas izstrādājumu, piemēram, plastmasas vannu, vannu ar dušu, mazgātņu, klozetpodu, skalojamo kastu u. c., ražošana;</w:t>
            </w:r>
          </w:p>
          <w:p w14:paraId="0CB90D35" w14:textId="77777777" w:rsidR="00830043" w:rsidRPr="003B5E9B" w:rsidRDefault="00830043" w:rsidP="001E5D30">
            <w:pPr>
              <w:pStyle w:val="ListParagraph"/>
              <w:numPr>
                <w:ilvl w:val="0"/>
                <w:numId w:val="3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izturīgu grīdas segumu ražošana kā vinils, linolejs u. c.;</w:t>
            </w:r>
          </w:p>
          <w:p w14:paraId="081E551A" w14:textId="52020580" w:rsidR="00830043" w:rsidRPr="006E2354" w:rsidRDefault="00830043" w:rsidP="006E2354">
            <w:pPr>
              <w:tabs>
                <w:tab w:val="left" w:pos="1719"/>
              </w:tabs>
              <w:ind w:left="66"/>
              <w:jc w:val="both"/>
              <w:rPr>
                <w:rFonts w:ascii="Times New Roman" w:hAnsi="Times New Roman"/>
                <w:noProof/>
                <w:sz w:val="24"/>
              </w:rPr>
            </w:pPr>
          </w:p>
        </w:tc>
      </w:tr>
      <w:tr w:rsidR="00830043" w:rsidRPr="00B74D99" w14:paraId="65880BF0" w14:textId="77777777" w:rsidTr="008D747E">
        <w:trPr>
          <w:trHeight w:val="665"/>
        </w:trPr>
        <w:tc>
          <w:tcPr>
            <w:tcW w:w="858" w:type="pct"/>
          </w:tcPr>
          <w:p w14:paraId="185BAD42" w14:textId="77777777" w:rsidR="00830043" w:rsidRDefault="00830043" w:rsidP="008D747E">
            <w:pPr>
              <w:pStyle w:val="Heading1"/>
              <w:ind w:left="0"/>
              <w:jc w:val="both"/>
              <w:rPr>
                <w:rFonts w:ascii="Times New Roman" w:hAnsi="Times New Roman"/>
              </w:rPr>
            </w:pPr>
            <w:r>
              <w:rPr>
                <w:rFonts w:ascii="Times New Roman" w:hAnsi="Times New Roman"/>
              </w:rPr>
              <w:t>Ietilpst arī</w:t>
            </w:r>
          </w:p>
          <w:p w14:paraId="10128D9A" w14:textId="77777777" w:rsidR="00830043" w:rsidRDefault="00830043" w:rsidP="008D747E">
            <w:pPr>
              <w:pStyle w:val="Heading1"/>
              <w:ind w:left="0"/>
              <w:jc w:val="both"/>
              <w:rPr>
                <w:rFonts w:ascii="Times New Roman" w:hAnsi="Times New Roman"/>
              </w:rPr>
            </w:pPr>
          </w:p>
          <w:p w14:paraId="3A1460D0" w14:textId="77777777" w:rsidR="00830043" w:rsidRDefault="00830043" w:rsidP="008D747E">
            <w:pPr>
              <w:pStyle w:val="Heading1"/>
              <w:ind w:left="0"/>
              <w:jc w:val="both"/>
              <w:rPr>
                <w:rFonts w:ascii="Times New Roman" w:hAnsi="Times New Roman"/>
              </w:rPr>
            </w:pPr>
          </w:p>
          <w:p w14:paraId="47E84FE4" w14:textId="77777777" w:rsidR="00830043" w:rsidRDefault="00830043" w:rsidP="008D747E">
            <w:pPr>
              <w:pStyle w:val="Heading1"/>
              <w:ind w:left="0"/>
              <w:jc w:val="both"/>
              <w:rPr>
                <w:rFonts w:ascii="Times New Roman" w:hAnsi="Times New Roman"/>
              </w:rPr>
            </w:pPr>
          </w:p>
          <w:p w14:paraId="32CF1181" w14:textId="77777777" w:rsidR="00830043" w:rsidRDefault="00830043" w:rsidP="008D747E">
            <w:pPr>
              <w:pStyle w:val="Heading1"/>
              <w:ind w:left="0"/>
              <w:jc w:val="both"/>
              <w:rPr>
                <w:rFonts w:ascii="Times New Roman" w:hAnsi="Times New Roman"/>
              </w:rPr>
            </w:pPr>
            <w:r>
              <w:rPr>
                <w:rFonts w:ascii="Times New Roman" w:hAnsi="Times New Roman"/>
              </w:rPr>
              <w:t>Neietilpst</w:t>
            </w:r>
          </w:p>
        </w:tc>
        <w:tc>
          <w:tcPr>
            <w:tcW w:w="4142" w:type="pct"/>
          </w:tcPr>
          <w:p w14:paraId="2DFE7C35" w14:textId="77777777" w:rsidR="00830043" w:rsidRPr="003B5E9B" w:rsidRDefault="00830043" w:rsidP="00830043">
            <w:pPr>
              <w:jc w:val="both"/>
              <w:rPr>
                <w:rFonts w:ascii="Times New Roman" w:hAnsi="Times New Roman"/>
                <w:noProof/>
                <w:sz w:val="24"/>
              </w:rPr>
            </w:pPr>
            <w:r>
              <w:rPr>
                <w:rFonts w:ascii="Times New Roman" w:hAnsi="Times New Roman"/>
                <w:sz w:val="24"/>
              </w:rPr>
              <w:t>Šajā klasē ietilpst arī:</w:t>
            </w:r>
          </w:p>
          <w:p w14:paraId="16EFC351" w14:textId="6D4478BB" w:rsidR="00830043" w:rsidRPr="003B5E9B" w:rsidRDefault="00830043" w:rsidP="001E5D30">
            <w:pPr>
              <w:pStyle w:val="ListParagraph"/>
              <w:numPr>
                <w:ilvl w:val="0"/>
                <w:numId w:val="3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sanitārtehnikas izstrādājumu ražošana no plastmasas un minerālu maisījuma, kur minerāliem ir pildvielas funkcija.</w:t>
            </w:r>
          </w:p>
          <w:p w14:paraId="4CDF636B" w14:textId="77777777" w:rsidR="00830043" w:rsidRDefault="00830043" w:rsidP="008D747E">
            <w:pPr>
              <w:tabs>
                <w:tab w:val="left" w:pos="1803"/>
              </w:tabs>
              <w:jc w:val="both"/>
              <w:rPr>
                <w:rFonts w:ascii="Times New Roman" w:hAnsi="Times New Roman"/>
                <w:noProof/>
                <w:sz w:val="24"/>
              </w:rPr>
            </w:pPr>
          </w:p>
          <w:p w14:paraId="1AC08B67" w14:textId="77777777" w:rsidR="00830043" w:rsidRPr="003B5E9B" w:rsidRDefault="00830043" w:rsidP="00830043">
            <w:pPr>
              <w:tabs>
                <w:tab w:val="left" w:pos="1542"/>
              </w:tabs>
              <w:jc w:val="both"/>
              <w:rPr>
                <w:rFonts w:ascii="Times New Roman" w:hAnsi="Times New Roman"/>
                <w:noProof/>
                <w:sz w:val="24"/>
              </w:rPr>
            </w:pPr>
            <w:r>
              <w:rPr>
                <w:rFonts w:ascii="Times New Roman" w:hAnsi="Times New Roman"/>
                <w:sz w:val="24"/>
              </w:rPr>
              <w:t>Šajā klasē neietilpst:</w:t>
            </w:r>
          </w:p>
          <w:p w14:paraId="67B0BF43" w14:textId="77777777" w:rsidR="00830043" w:rsidRPr="003B5E9B" w:rsidRDefault="00830043" w:rsidP="001E5D30">
            <w:pPr>
              <w:pStyle w:val="ListParagraph"/>
              <w:numPr>
                <w:ilvl w:val="0"/>
                <w:numId w:val="3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gumijas grīdas klājumu ražošana; skat. 22.12. klasi;</w:t>
            </w:r>
          </w:p>
          <w:p w14:paraId="30F5ECBE" w14:textId="72820822" w:rsidR="00830043" w:rsidRPr="00830043" w:rsidRDefault="00830043" w:rsidP="001E5D30">
            <w:pPr>
              <w:pStyle w:val="ListParagraph"/>
              <w:numPr>
                <w:ilvl w:val="0"/>
                <w:numId w:val="31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plastmasas durvju un logu ražošana; skat. 22.23. klasi.</w:t>
            </w:r>
          </w:p>
        </w:tc>
      </w:tr>
    </w:tbl>
    <w:p w14:paraId="2492EA98" w14:textId="77777777" w:rsidR="00F605D7" w:rsidRDefault="00F605D7" w:rsidP="003B5E9B">
      <w:pPr>
        <w:pStyle w:val="Heading1"/>
        <w:ind w:left="0"/>
        <w:jc w:val="both"/>
        <w:rPr>
          <w:rFonts w:ascii="Times New Roman" w:hAnsi="Times New Roman"/>
          <w:color w:val="2E3699"/>
        </w:rPr>
      </w:pPr>
    </w:p>
    <w:p w14:paraId="7680C25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22.25</w:t>
      </w:r>
    </w:p>
    <w:p w14:paraId="44AC492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F50F7" w:rsidRPr="00B74D99" w14:paraId="00AB7C60" w14:textId="77777777" w:rsidTr="008D747E">
        <w:trPr>
          <w:trHeight w:val="393"/>
        </w:trPr>
        <w:tc>
          <w:tcPr>
            <w:tcW w:w="858" w:type="pct"/>
          </w:tcPr>
          <w:p w14:paraId="54D704C2" w14:textId="77777777" w:rsidR="002F50F7" w:rsidRDefault="002F50F7" w:rsidP="008D747E">
            <w:pPr>
              <w:pStyle w:val="Heading2"/>
              <w:spacing w:before="0"/>
              <w:ind w:left="0"/>
              <w:jc w:val="both"/>
              <w:rPr>
                <w:rFonts w:ascii="Times New Roman" w:hAnsi="Times New Roman"/>
                <w:sz w:val="24"/>
              </w:rPr>
            </w:pPr>
            <w:r>
              <w:rPr>
                <w:rFonts w:ascii="Times New Roman" w:hAnsi="Times New Roman"/>
                <w:sz w:val="24"/>
              </w:rPr>
              <w:t>Virsraksts</w:t>
            </w:r>
          </w:p>
          <w:p w14:paraId="57DE755F" w14:textId="77777777" w:rsidR="002F50F7" w:rsidRDefault="002F50F7" w:rsidP="008D747E">
            <w:pPr>
              <w:pStyle w:val="Heading2"/>
              <w:spacing w:before="0"/>
              <w:ind w:left="0"/>
              <w:jc w:val="both"/>
              <w:rPr>
                <w:rFonts w:ascii="Times New Roman" w:hAnsi="Times New Roman"/>
                <w:sz w:val="24"/>
              </w:rPr>
            </w:pPr>
          </w:p>
          <w:p w14:paraId="0C4990C3" w14:textId="77777777" w:rsidR="002F50F7" w:rsidRDefault="002F50F7" w:rsidP="008D747E">
            <w:pPr>
              <w:pStyle w:val="Heading2"/>
              <w:spacing w:before="0"/>
              <w:ind w:left="0"/>
              <w:jc w:val="both"/>
              <w:rPr>
                <w:rFonts w:ascii="Times New Roman" w:hAnsi="Times New Roman"/>
                <w:sz w:val="24"/>
              </w:rPr>
            </w:pPr>
            <w:r>
              <w:rPr>
                <w:rFonts w:ascii="Times New Roman" w:hAnsi="Times New Roman"/>
                <w:sz w:val="24"/>
              </w:rPr>
              <w:t>Ietilpst</w:t>
            </w:r>
          </w:p>
          <w:p w14:paraId="7D4334BF" w14:textId="77777777" w:rsidR="002F50F7" w:rsidRDefault="002F50F7" w:rsidP="008D747E">
            <w:pPr>
              <w:pStyle w:val="Heading2"/>
              <w:spacing w:before="0"/>
              <w:ind w:left="0"/>
              <w:jc w:val="both"/>
              <w:rPr>
                <w:rFonts w:ascii="Times New Roman" w:hAnsi="Times New Roman"/>
                <w:noProof/>
                <w:sz w:val="24"/>
              </w:rPr>
            </w:pPr>
          </w:p>
          <w:p w14:paraId="164B6E2A" w14:textId="77777777" w:rsidR="002F50F7" w:rsidRPr="000C6425" w:rsidRDefault="002F50F7" w:rsidP="008D747E">
            <w:pPr>
              <w:pStyle w:val="Heading2"/>
              <w:spacing w:before="0"/>
              <w:ind w:left="0"/>
              <w:jc w:val="both"/>
              <w:rPr>
                <w:rFonts w:ascii="Times New Roman" w:hAnsi="Times New Roman"/>
                <w:noProof/>
                <w:sz w:val="24"/>
              </w:rPr>
            </w:pPr>
          </w:p>
        </w:tc>
        <w:tc>
          <w:tcPr>
            <w:tcW w:w="4142" w:type="pct"/>
          </w:tcPr>
          <w:p w14:paraId="6BB77AA0" w14:textId="5A1BF4AD" w:rsidR="002F50F7" w:rsidRPr="003B5E9B" w:rsidRDefault="002F50F7" w:rsidP="002F50F7">
            <w:pPr>
              <w:pStyle w:val="BodyText"/>
              <w:tabs>
                <w:tab w:val="left" w:pos="1602"/>
              </w:tabs>
              <w:jc w:val="both"/>
              <w:rPr>
                <w:rFonts w:ascii="Times New Roman" w:hAnsi="Times New Roman"/>
                <w:noProof/>
                <w:sz w:val="24"/>
              </w:rPr>
            </w:pPr>
            <w:r>
              <w:rPr>
                <w:rFonts w:ascii="Times New Roman" w:hAnsi="Times New Roman"/>
                <w:sz w:val="24"/>
              </w:rPr>
              <w:t>Plastmasas izstrādājumu apstrāde un apdare</w:t>
            </w:r>
          </w:p>
          <w:p w14:paraId="2A781F70" w14:textId="77777777" w:rsidR="002F50F7" w:rsidRDefault="002F50F7" w:rsidP="008D747E">
            <w:pPr>
              <w:tabs>
                <w:tab w:val="left" w:pos="1718"/>
              </w:tabs>
              <w:jc w:val="both"/>
              <w:rPr>
                <w:rFonts w:ascii="Times New Roman" w:hAnsi="Times New Roman"/>
                <w:noProof/>
                <w:sz w:val="24"/>
              </w:rPr>
            </w:pPr>
          </w:p>
          <w:p w14:paraId="198917AC" w14:textId="7319EC2F" w:rsidR="002F50F7" w:rsidRPr="003B5E9B" w:rsidRDefault="002F50F7" w:rsidP="002F50F7">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vispārīgas plastmasas izstrādājumu apstrādes un apdares darbības, ko parasti veic </w:t>
            </w:r>
            <w:r w:rsidR="00440C08">
              <w:rPr>
                <w:rFonts w:ascii="Times New Roman" w:hAnsi="Times New Roman"/>
                <w:sz w:val="24"/>
              </w:rPr>
              <w:t>par atlīdzību</w:t>
            </w:r>
            <w:r>
              <w:rPr>
                <w:rFonts w:ascii="Times New Roman" w:hAnsi="Times New Roman"/>
                <w:sz w:val="24"/>
              </w:rPr>
              <w:t xml:space="preserve"> vai uz līguma pamata:</w:t>
            </w:r>
          </w:p>
          <w:p w14:paraId="3B5DDF87" w14:textId="77777777" w:rsidR="002F50F7" w:rsidRPr="003B5E9B" w:rsidRDefault="002F50F7" w:rsidP="001E5D30">
            <w:pPr>
              <w:pStyle w:val="ListParagraph"/>
              <w:numPr>
                <w:ilvl w:val="0"/>
                <w:numId w:val="3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apstrāde, piemēram, griežot, frēzējot, virpojot, maļot, urbjot, vītņot ar datora skaitliskās programmvadības (CNC) iekārtām vai citām iekārtām;</w:t>
            </w:r>
          </w:p>
          <w:p w14:paraId="1B5500CF" w14:textId="77777777" w:rsidR="002F50F7" w:rsidRPr="003B5E9B" w:rsidRDefault="002F50F7" w:rsidP="001E5D30">
            <w:pPr>
              <w:pStyle w:val="ListParagraph"/>
              <w:numPr>
                <w:ilvl w:val="0"/>
                <w:numId w:val="3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materiālu liekšana, līmēšana un metināšana;</w:t>
            </w:r>
          </w:p>
          <w:p w14:paraId="270CB29C" w14:textId="77777777" w:rsidR="002F50F7" w:rsidRPr="003B5E9B" w:rsidRDefault="002F50F7" w:rsidP="001E5D30">
            <w:pPr>
              <w:pStyle w:val="ListParagraph"/>
              <w:numPr>
                <w:ilvl w:val="0"/>
                <w:numId w:val="3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virsmu apstrāde, piemēram, gravējot, tīrot ar smilšu strūklu vai mikrostrūklu un pulējot;</w:t>
            </w:r>
          </w:p>
          <w:p w14:paraId="2D2CC0FF" w14:textId="77777777" w:rsidR="002F50F7" w:rsidRPr="003B5E9B" w:rsidRDefault="002F50F7" w:rsidP="001E5D30">
            <w:pPr>
              <w:pStyle w:val="ListParagraph"/>
              <w:numPr>
                <w:ilvl w:val="0"/>
                <w:numId w:val="3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virsmu pārklāšana, piemēram, plastmasu krāsošana, lakošana un metalizācija.</w:t>
            </w:r>
          </w:p>
          <w:p w14:paraId="78E83E50" w14:textId="77777777" w:rsidR="002F50F7" w:rsidRPr="00882D9B" w:rsidRDefault="002F50F7" w:rsidP="008D747E">
            <w:pPr>
              <w:tabs>
                <w:tab w:val="left" w:pos="1718"/>
              </w:tabs>
              <w:jc w:val="both"/>
              <w:rPr>
                <w:rFonts w:ascii="Times New Roman" w:hAnsi="Times New Roman"/>
                <w:noProof/>
                <w:sz w:val="24"/>
              </w:rPr>
            </w:pPr>
          </w:p>
        </w:tc>
      </w:tr>
      <w:tr w:rsidR="002F50F7" w:rsidRPr="00B74D99" w14:paraId="7F1E1D79" w14:textId="77777777" w:rsidTr="008D747E">
        <w:trPr>
          <w:trHeight w:val="665"/>
        </w:trPr>
        <w:tc>
          <w:tcPr>
            <w:tcW w:w="858" w:type="pct"/>
          </w:tcPr>
          <w:p w14:paraId="4DCF2559" w14:textId="77777777" w:rsidR="002F50F7" w:rsidRDefault="002F50F7" w:rsidP="008D747E">
            <w:pPr>
              <w:pStyle w:val="Heading1"/>
              <w:ind w:left="0"/>
              <w:jc w:val="both"/>
              <w:rPr>
                <w:rFonts w:ascii="Times New Roman" w:hAnsi="Times New Roman"/>
              </w:rPr>
            </w:pPr>
            <w:r>
              <w:rPr>
                <w:rFonts w:ascii="Times New Roman" w:hAnsi="Times New Roman"/>
              </w:rPr>
              <w:lastRenderedPageBreak/>
              <w:t>Ietilpst arī</w:t>
            </w:r>
          </w:p>
          <w:p w14:paraId="1ED8A333" w14:textId="77777777" w:rsidR="002F50F7" w:rsidRDefault="002F50F7" w:rsidP="008D747E">
            <w:pPr>
              <w:pStyle w:val="Heading1"/>
              <w:ind w:left="0"/>
              <w:jc w:val="both"/>
              <w:rPr>
                <w:rFonts w:ascii="Times New Roman" w:hAnsi="Times New Roman"/>
              </w:rPr>
            </w:pPr>
          </w:p>
          <w:p w14:paraId="64449FA7" w14:textId="77777777" w:rsidR="002F50F7" w:rsidRDefault="002F50F7" w:rsidP="008D747E">
            <w:pPr>
              <w:pStyle w:val="Heading1"/>
              <w:ind w:left="0"/>
              <w:jc w:val="both"/>
              <w:rPr>
                <w:rFonts w:ascii="Times New Roman" w:hAnsi="Times New Roman"/>
              </w:rPr>
            </w:pPr>
          </w:p>
          <w:p w14:paraId="1F93D3CB" w14:textId="77777777" w:rsidR="002F50F7" w:rsidRDefault="002F50F7" w:rsidP="008D747E">
            <w:pPr>
              <w:pStyle w:val="Heading1"/>
              <w:ind w:left="0"/>
              <w:jc w:val="both"/>
              <w:rPr>
                <w:rFonts w:ascii="Times New Roman" w:hAnsi="Times New Roman"/>
              </w:rPr>
            </w:pPr>
          </w:p>
          <w:p w14:paraId="77F98EA0" w14:textId="77777777" w:rsidR="002F50F7" w:rsidRDefault="002F50F7" w:rsidP="008D747E">
            <w:pPr>
              <w:pStyle w:val="Heading1"/>
              <w:ind w:left="0"/>
              <w:jc w:val="both"/>
              <w:rPr>
                <w:rFonts w:ascii="Times New Roman" w:hAnsi="Times New Roman"/>
              </w:rPr>
            </w:pPr>
            <w:r>
              <w:rPr>
                <w:rFonts w:ascii="Times New Roman" w:hAnsi="Times New Roman"/>
              </w:rPr>
              <w:t>Neietilpst</w:t>
            </w:r>
          </w:p>
        </w:tc>
        <w:tc>
          <w:tcPr>
            <w:tcW w:w="4142" w:type="pct"/>
          </w:tcPr>
          <w:p w14:paraId="1A343CCA" w14:textId="77777777" w:rsidR="002F50F7" w:rsidRPr="003B5E9B" w:rsidRDefault="002F50F7" w:rsidP="002F50F7">
            <w:pPr>
              <w:jc w:val="both"/>
              <w:rPr>
                <w:rFonts w:ascii="Times New Roman" w:hAnsi="Times New Roman"/>
                <w:noProof/>
                <w:sz w:val="24"/>
              </w:rPr>
            </w:pPr>
            <w:r>
              <w:rPr>
                <w:rFonts w:ascii="Times New Roman" w:hAnsi="Times New Roman"/>
                <w:sz w:val="24"/>
              </w:rPr>
              <w:t>Šajā klasē ietilpst arī:</w:t>
            </w:r>
          </w:p>
          <w:p w14:paraId="610CD3EB" w14:textId="77777777" w:rsidR="002F50F7" w:rsidRPr="003B5E9B" w:rsidRDefault="002F50F7" w:rsidP="001E5D30">
            <w:pPr>
              <w:pStyle w:val="ListParagraph"/>
              <w:numPr>
                <w:ilvl w:val="0"/>
                <w:numId w:val="3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cauruļu pārklāšana ar plastmasu;</w:t>
            </w:r>
          </w:p>
          <w:p w14:paraId="442AC399" w14:textId="77777777" w:rsidR="002F50F7" w:rsidRPr="003B5E9B" w:rsidRDefault="002F50F7" w:rsidP="001E5D30">
            <w:pPr>
              <w:pStyle w:val="ListParagraph"/>
              <w:numPr>
                <w:ilvl w:val="0"/>
                <w:numId w:val="3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tvertņu un cauruļu metināšana.</w:t>
            </w:r>
          </w:p>
          <w:p w14:paraId="3BE18BAF" w14:textId="77777777" w:rsidR="002F50F7" w:rsidRDefault="002F50F7" w:rsidP="008D747E">
            <w:pPr>
              <w:tabs>
                <w:tab w:val="left" w:pos="1803"/>
              </w:tabs>
              <w:jc w:val="both"/>
              <w:rPr>
                <w:rFonts w:ascii="Times New Roman" w:hAnsi="Times New Roman"/>
                <w:noProof/>
                <w:sz w:val="24"/>
              </w:rPr>
            </w:pPr>
          </w:p>
          <w:p w14:paraId="23396759" w14:textId="77777777" w:rsidR="002F50F7" w:rsidRPr="003B5E9B" w:rsidRDefault="002F50F7" w:rsidP="002F50F7">
            <w:pPr>
              <w:tabs>
                <w:tab w:val="left" w:pos="1542"/>
              </w:tabs>
              <w:jc w:val="both"/>
              <w:rPr>
                <w:rFonts w:ascii="Times New Roman" w:hAnsi="Times New Roman"/>
                <w:noProof/>
                <w:sz w:val="24"/>
              </w:rPr>
            </w:pPr>
            <w:r>
              <w:rPr>
                <w:rFonts w:ascii="Times New Roman" w:hAnsi="Times New Roman"/>
                <w:sz w:val="24"/>
              </w:rPr>
              <w:t>Šajā klasē neietilpst:</w:t>
            </w:r>
          </w:p>
          <w:p w14:paraId="56B88048" w14:textId="10A14E22" w:rsidR="002F50F7" w:rsidRPr="002F50F7" w:rsidRDefault="002F50F7" w:rsidP="001E5D30">
            <w:pPr>
              <w:pStyle w:val="ListParagraph"/>
              <w:numPr>
                <w:ilvl w:val="0"/>
                <w:numId w:val="3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metāla virsmu pārklāšana ar plastmasas aizsargkārtu; skat. 25.51. klasi.</w:t>
            </w:r>
          </w:p>
        </w:tc>
      </w:tr>
    </w:tbl>
    <w:p w14:paraId="04DC6BA3" w14:textId="77777777" w:rsidR="00E477E1" w:rsidRDefault="00E477E1" w:rsidP="003B5E9B">
      <w:pPr>
        <w:pStyle w:val="Heading1"/>
        <w:ind w:left="0"/>
        <w:jc w:val="both"/>
        <w:rPr>
          <w:rFonts w:ascii="Times New Roman" w:hAnsi="Times New Roman"/>
          <w:noProof/>
          <w:color w:val="2E3699"/>
        </w:rPr>
      </w:pPr>
    </w:p>
    <w:p w14:paraId="2ABC272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22.26</w:t>
      </w:r>
    </w:p>
    <w:p w14:paraId="0F3811F1"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90A1D" w:rsidRPr="00B74D99" w14:paraId="0ADD81F4" w14:textId="77777777" w:rsidTr="008D747E">
        <w:trPr>
          <w:trHeight w:val="393"/>
        </w:trPr>
        <w:tc>
          <w:tcPr>
            <w:tcW w:w="858" w:type="pct"/>
          </w:tcPr>
          <w:p w14:paraId="2018D48E" w14:textId="77777777" w:rsidR="00690A1D" w:rsidRDefault="00690A1D" w:rsidP="008D747E">
            <w:pPr>
              <w:pStyle w:val="Heading2"/>
              <w:spacing w:before="0"/>
              <w:ind w:left="0"/>
              <w:jc w:val="both"/>
              <w:rPr>
                <w:rFonts w:ascii="Times New Roman" w:hAnsi="Times New Roman"/>
                <w:sz w:val="24"/>
              </w:rPr>
            </w:pPr>
            <w:r>
              <w:rPr>
                <w:rFonts w:ascii="Times New Roman" w:hAnsi="Times New Roman"/>
                <w:sz w:val="24"/>
              </w:rPr>
              <w:t>Virsraksts</w:t>
            </w:r>
          </w:p>
          <w:p w14:paraId="739F20A0" w14:textId="77777777" w:rsidR="00690A1D" w:rsidRDefault="00690A1D" w:rsidP="008D747E">
            <w:pPr>
              <w:pStyle w:val="Heading2"/>
              <w:spacing w:before="0"/>
              <w:ind w:left="0"/>
              <w:jc w:val="both"/>
              <w:rPr>
                <w:rFonts w:ascii="Times New Roman" w:hAnsi="Times New Roman"/>
                <w:sz w:val="24"/>
              </w:rPr>
            </w:pPr>
          </w:p>
          <w:p w14:paraId="3AB3A08C" w14:textId="77777777" w:rsidR="00690A1D" w:rsidRDefault="00690A1D" w:rsidP="008D747E">
            <w:pPr>
              <w:pStyle w:val="Heading2"/>
              <w:spacing w:before="0"/>
              <w:ind w:left="0"/>
              <w:jc w:val="both"/>
              <w:rPr>
                <w:rFonts w:ascii="Times New Roman" w:hAnsi="Times New Roman"/>
                <w:sz w:val="24"/>
              </w:rPr>
            </w:pPr>
            <w:r>
              <w:rPr>
                <w:rFonts w:ascii="Times New Roman" w:hAnsi="Times New Roman"/>
                <w:sz w:val="24"/>
              </w:rPr>
              <w:t>Ietilpst</w:t>
            </w:r>
          </w:p>
          <w:p w14:paraId="1822EF9B" w14:textId="77777777" w:rsidR="00690A1D" w:rsidRDefault="00690A1D" w:rsidP="008D747E">
            <w:pPr>
              <w:pStyle w:val="Heading2"/>
              <w:spacing w:before="0"/>
              <w:ind w:left="0"/>
              <w:jc w:val="both"/>
              <w:rPr>
                <w:rFonts w:ascii="Times New Roman" w:hAnsi="Times New Roman"/>
                <w:noProof/>
                <w:sz w:val="24"/>
              </w:rPr>
            </w:pPr>
          </w:p>
          <w:p w14:paraId="0F4ED17F" w14:textId="77777777" w:rsidR="00690A1D" w:rsidRPr="000C6425" w:rsidRDefault="00690A1D" w:rsidP="008D747E">
            <w:pPr>
              <w:pStyle w:val="Heading2"/>
              <w:spacing w:before="0"/>
              <w:ind w:left="0"/>
              <w:jc w:val="both"/>
              <w:rPr>
                <w:rFonts w:ascii="Times New Roman" w:hAnsi="Times New Roman"/>
                <w:noProof/>
                <w:sz w:val="24"/>
              </w:rPr>
            </w:pPr>
          </w:p>
        </w:tc>
        <w:tc>
          <w:tcPr>
            <w:tcW w:w="4142" w:type="pct"/>
          </w:tcPr>
          <w:p w14:paraId="78B408CA" w14:textId="754B2BCB" w:rsidR="00690A1D" w:rsidRPr="003B5E9B" w:rsidRDefault="00690A1D" w:rsidP="00690A1D">
            <w:pPr>
              <w:pStyle w:val="BodyText"/>
              <w:tabs>
                <w:tab w:val="left" w:pos="1602"/>
              </w:tabs>
              <w:jc w:val="both"/>
              <w:rPr>
                <w:rFonts w:ascii="Times New Roman" w:hAnsi="Times New Roman"/>
                <w:noProof/>
                <w:sz w:val="24"/>
              </w:rPr>
            </w:pPr>
            <w:r>
              <w:rPr>
                <w:rFonts w:ascii="Times New Roman" w:hAnsi="Times New Roman"/>
                <w:sz w:val="24"/>
              </w:rPr>
              <w:t>Citu plastmasas izstrādājumu ražošana</w:t>
            </w:r>
          </w:p>
          <w:p w14:paraId="16A5A926" w14:textId="77777777" w:rsidR="00690A1D" w:rsidRDefault="00690A1D" w:rsidP="008D747E">
            <w:pPr>
              <w:tabs>
                <w:tab w:val="left" w:pos="1718"/>
              </w:tabs>
              <w:jc w:val="both"/>
              <w:rPr>
                <w:rFonts w:ascii="Times New Roman" w:hAnsi="Times New Roman"/>
                <w:noProof/>
                <w:sz w:val="24"/>
              </w:rPr>
            </w:pPr>
          </w:p>
          <w:p w14:paraId="1B0048A8" w14:textId="77777777" w:rsidR="00690A1D" w:rsidRPr="003B5E9B" w:rsidRDefault="00690A1D" w:rsidP="00690A1D">
            <w:pPr>
              <w:tabs>
                <w:tab w:val="left" w:pos="1602"/>
              </w:tabs>
              <w:jc w:val="both"/>
              <w:rPr>
                <w:rFonts w:ascii="Times New Roman" w:hAnsi="Times New Roman"/>
                <w:noProof/>
                <w:sz w:val="24"/>
              </w:rPr>
            </w:pPr>
            <w:r>
              <w:rPr>
                <w:rFonts w:ascii="Times New Roman" w:hAnsi="Times New Roman"/>
                <w:sz w:val="24"/>
              </w:rPr>
              <w:t>Šajā klasē ietilpst:</w:t>
            </w:r>
          </w:p>
          <w:p w14:paraId="74F01F5B" w14:textId="77777777" w:rsidR="00690A1D" w:rsidRPr="003B5E9B" w:rsidRDefault="00690A1D" w:rsidP="00393933">
            <w:pPr>
              <w:pStyle w:val="ListParagraph"/>
              <w:numPr>
                <w:ilvl w:val="0"/>
                <w:numId w:val="3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galda piederumu, virtuves piederumu un tualetes piederumu ražošana;</w:t>
            </w:r>
          </w:p>
          <w:p w14:paraId="3AEFED74" w14:textId="77777777" w:rsidR="00690A1D" w:rsidRPr="003B5E9B" w:rsidRDefault="00690A1D" w:rsidP="00393933">
            <w:pPr>
              <w:pStyle w:val="ListParagraph"/>
              <w:numPr>
                <w:ilvl w:val="0"/>
                <w:numId w:val="31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plastmasas izstrādājumu ražošana, piemēram:</w:t>
            </w:r>
          </w:p>
          <w:p w14:paraId="21755DAC" w14:textId="2ACEB828" w:rsidR="00690A1D" w:rsidRPr="003B5E9B" w:rsidRDefault="00690A1D" w:rsidP="00393933">
            <w:pPr>
              <w:pStyle w:val="ListParagraph"/>
              <w:numPr>
                <w:ilvl w:val="0"/>
                <w:numId w:val="319"/>
              </w:numPr>
              <w:tabs>
                <w:tab w:val="left" w:pos="1862"/>
              </w:tabs>
              <w:spacing w:line="240" w:lineRule="auto"/>
              <w:ind w:left="540" w:hanging="180"/>
              <w:jc w:val="both"/>
              <w:rPr>
                <w:rFonts w:ascii="Times New Roman" w:hAnsi="Times New Roman"/>
                <w:noProof/>
                <w:sz w:val="24"/>
              </w:rPr>
            </w:pPr>
            <w:r>
              <w:rPr>
                <w:rFonts w:ascii="Times New Roman" w:hAnsi="Times New Roman"/>
                <w:sz w:val="24"/>
              </w:rPr>
              <w:t xml:space="preserve">plastmasas galvassegu, izolācijas piederumu, apgaismes piederumu daļu, biroja vai skolas piederumu, apģērba gabalu, mēbeļu piederumu, statuešu, transmisijas un konveijera lenšu, plastmasas līmlenšu, plastmasas liestu, plastmasas cigāru un cigarešu turētāju, ķemmju, plastmasas matu </w:t>
            </w:r>
            <w:r w:rsidR="007D53FC">
              <w:rPr>
                <w:rFonts w:ascii="Times New Roman" w:hAnsi="Times New Roman"/>
                <w:sz w:val="24"/>
              </w:rPr>
              <w:t xml:space="preserve">ruļļu </w:t>
            </w:r>
            <w:r>
              <w:rPr>
                <w:rFonts w:ascii="Times New Roman" w:hAnsi="Times New Roman"/>
                <w:sz w:val="24"/>
              </w:rPr>
              <w:t>un plastmasas dekoratīvo izstrādājumu ražošana;</w:t>
            </w:r>
          </w:p>
          <w:p w14:paraId="2E9763DB" w14:textId="77777777" w:rsidR="00690A1D" w:rsidRPr="003B5E9B" w:rsidRDefault="00690A1D" w:rsidP="00393933">
            <w:pPr>
              <w:pStyle w:val="ListParagraph"/>
              <w:numPr>
                <w:ilvl w:val="0"/>
                <w:numId w:val="32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izstrādājumu ražošana no polimērmāla.</w:t>
            </w:r>
          </w:p>
          <w:p w14:paraId="2DC21CF4" w14:textId="77777777" w:rsidR="00690A1D" w:rsidRPr="00882D9B" w:rsidRDefault="00690A1D" w:rsidP="008D747E">
            <w:pPr>
              <w:tabs>
                <w:tab w:val="left" w:pos="1718"/>
              </w:tabs>
              <w:jc w:val="both"/>
              <w:rPr>
                <w:rFonts w:ascii="Times New Roman" w:hAnsi="Times New Roman"/>
                <w:noProof/>
                <w:sz w:val="24"/>
              </w:rPr>
            </w:pPr>
          </w:p>
        </w:tc>
      </w:tr>
      <w:tr w:rsidR="00690A1D" w:rsidRPr="00B74D99" w14:paraId="3EBE0FE1" w14:textId="77777777" w:rsidTr="008D747E">
        <w:trPr>
          <w:trHeight w:val="665"/>
        </w:trPr>
        <w:tc>
          <w:tcPr>
            <w:tcW w:w="858" w:type="pct"/>
          </w:tcPr>
          <w:p w14:paraId="6ECF21CA" w14:textId="77777777" w:rsidR="00690A1D" w:rsidRDefault="00690A1D" w:rsidP="008D747E">
            <w:pPr>
              <w:pStyle w:val="Heading1"/>
              <w:ind w:left="0"/>
              <w:jc w:val="both"/>
              <w:rPr>
                <w:rFonts w:ascii="Times New Roman" w:hAnsi="Times New Roman"/>
              </w:rPr>
            </w:pPr>
            <w:r>
              <w:rPr>
                <w:rFonts w:ascii="Times New Roman" w:hAnsi="Times New Roman"/>
              </w:rPr>
              <w:t>Ietilpst arī</w:t>
            </w:r>
          </w:p>
          <w:p w14:paraId="1B502C69" w14:textId="77777777" w:rsidR="00690A1D" w:rsidRDefault="00690A1D" w:rsidP="008D747E">
            <w:pPr>
              <w:pStyle w:val="Heading1"/>
              <w:ind w:left="0"/>
              <w:jc w:val="both"/>
              <w:rPr>
                <w:rFonts w:ascii="Times New Roman" w:hAnsi="Times New Roman"/>
              </w:rPr>
            </w:pPr>
          </w:p>
          <w:p w14:paraId="23D6BB36" w14:textId="77777777" w:rsidR="00690A1D" w:rsidRDefault="00690A1D" w:rsidP="008D747E">
            <w:pPr>
              <w:pStyle w:val="Heading1"/>
              <w:ind w:left="0"/>
              <w:jc w:val="both"/>
              <w:rPr>
                <w:rFonts w:ascii="Times New Roman" w:hAnsi="Times New Roman"/>
              </w:rPr>
            </w:pPr>
          </w:p>
          <w:p w14:paraId="6DC46C84" w14:textId="77777777" w:rsidR="00690A1D" w:rsidRDefault="00690A1D" w:rsidP="008D747E">
            <w:pPr>
              <w:pStyle w:val="Heading1"/>
              <w:ind w:left="0"/>
              <w:jc w:val="both"/>
              <w:rPr>
                <w:rFonts w:ascii="Times New Roman" w:hAnsi="Times New Roman"/>
              </w:rPr>
            </w:pPr>
            <w:r>
              <w:rPr>
                <w:rFonts w:ascii="Times New Roman" w:hAnsi="Times New Roman"/>
              </w:rPr>
              <w:t>Neietilpst</w:t>
            </w:r>
          </w:p>
        </w:tc>
        <w:tc>
          <w:tcPr>
            <w:tcW w:w="4142" w:type="pct"/>
          </w:tcPr>
          <w:p w14:paraId="392C1713" w14:textId="77777777" w:rsidR="00690A1D" w:rsidRPr="003B5E9B" w:rsidRDefault="00690A1D" w:rsidP="00690A1D">
            <w:pPr>
              <w:jc w:val="both"/>
              <w:rPr>
                <w:rFonts w:ascii="Times New Roman" w:hAnsi="Times New Roman"/>
                <w:noProof/>
                <w:sz w:val="24"/>
              </w:rPr>
            </w:pPr>
            <w:r>
              <w:rPr>
                <w:rFonts w:ascii="Times New Roman" w:hAnsi="Times New Roman"/>
                <w:sz w:val="24"/>
              </w:rPr>
              <w:t>Šajā klasē ietilpst arī:</w:t>
            </w:r>
          </w:p>
          <w:p w14:paraId="6B7E0FC3" w14:textId="77777777" w:rsidR="00690A1D" w:rsidRPr="003B5E9B" w:rsidRDefault="00690A1D" w:rsidP="00393933">
            <w:pPr>
              <w:pStyle w:val="ListParagraph"/>
              <w:numPr>
                <w:ilvl w:val="0"/>
                <w:numId w:val="32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tīrīšanas aprīkojuma ražošana.</w:t>
            </w:r>
          </w:p>
          <w:p w14:paraId="238402E2" w14:textId="77777777" w:rsidR="00690A1D" w:rsidRDefault="00690A1D" w:rsidP="008D747E">
            <w:pPr>
              <w:tabs>
                <w:tab w:val="left" w:pos="1803"/>
              </w:tabs>
              <w:jc w:val="both"/>
              <w:rPr>
                <w:rFonts w:ascii="Times New Roman" w:hAnsi="Times New Roman"/>
                <w:noProof/>
                <w:sz w:val="24"/>
              </w:rPr>
            </w:pPr>
          </w:p>
          <w:p w14:paraId="2F2B04E0" w14:textId="77777777" w:rsidR="00690A1D" w:rsidRPr="003B5E9B" w:rsidRDefault="00690A1D" w:rsidP="00690A1D">
            <w:pPr>
              <w:tabs>
                <w:tab w:val="left" w:pos="1542"/>
              </w:tabs>
              <w:jc w:val="both"/>
              <w:rPr>
                <w:rFonts w:ascii="Times New Roman" w:hAnsi="Times New Roman"/>
                <w:noProof/>
                <w:sz w:val="24"/>
              </w:rPr>
            </w:pPr>
            <w:r>
              <w:rPr>
                <w:rFonts w:ascii="Times New Roman" w:hAnsi="Times New Roman"/>
                <w:sz w:val="24"/>
              </w:rPr>
              <w:t>Šajā klasē neietilpst:</w:t>
            </w:r>
          </w:p>
          <w:p w14:paraId="2066DB05"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ceļošanas somu ražošana; skat. 15.12. klasi;</w:t>
            </w:r>
          </w:p>
          <w:p w14:paraId="24ED19E6"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apavu ražošana; skat. 15.20. klasi;</w:t>
            </w:r>
          </w:p>
          <w:p w14:paraId="3707402E"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mēbeļu ražošana; skat. 31.00. klasi;</w:t>
            </w:r>
          </w:p>
          <w:p w14:paraId="2C360452"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nepārklātas porainās plastmasas matraču ražošana; skat. 31.00. klasi;</w:t>
            </w:r>
          </w:p>
          <w:p w14:paraId="2F508EF0"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sporta inventāra ražošana; skat. 32.20. klasi;</w:t>
            </w:r>
          </w:p>
          <w:p w14:paraId="40885C2A"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spēļu un rotaļlietu ražošana; skat. 32.40. klasi;</w:t>
            </w:r>
          </w:p>
          <w:p w14:paraId="4A447BF7"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medicīnas un zobārstniecības ierīču ražošana; skat. 32.50. klasi;</w:t>
            </w:r>
          </w:p>
          <w:p w14:paraId="4054A239" w14:textId="77777777" w:rsidR="00690A1D" w:rsidRPr="003B5E9B"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oftalmoloģijas produktu ražošana; skat. 32.50. klasi;</w:t>
            </w:r>
          </w:p>
          <w:p w14:paraId="1A6F668E" w14:textId="5D5A8A4B" w:rsidR="00690A1D" w:rsidRPr="00690A1D" w:rsidRDefault="00690A1D" w:rsidP="00393933">
            <w:pPr>
              <w:pStyle w:val="ListParagraph"/>
              <w:numPr>
                <w:ilvl w:val="0"/>
                <w:numId w:val="3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drošības galvassegu un citu plastmasas individuālo drošības līdzekļu ražošana; skat. 32.99. klasi.</w:t>
            </w:r>
          </w:p>
        </w:tc>
      </w:tr>
    </w:tbl>
    <w:p w14:paraId="15B94133" w14:textId="77777777" w:rsidR="00733EA6" w:rsidRPr="003B5E9B" w:rsidRDefault="00733EA6" w:rsidP="003B5E9B">
      <w:pPr>
        <w:pStyle w:val="BodyText"/>
        <w:jc w:val="both"/>
        <w:rPr>
          <w:rFonts w:ascii="Times New Roman" w:hAnsi="Times New Roman"/>
          <w:noProof/>
          <w:sz w:val="24"/>
        </w:rPr>
      </w:pPr>
    </w:p>
    <w:p w14:paraId="7F0710F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w:t>
      </w:r>
    </w:p>
    <w:p w14:paraId="4D2228C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5D8B" w:rsidRPr="00B74D99" w14:paraId="71BD5695" w14:textId="77777777" w:rsidTr="008D747E">
        <w:trPr>
          <w:trHeight w:val="393"/>
        </w:trPr>
        <w:tc>
          <w:tcPr>
            <w:tcW w:w="858" w:type="pct"/>
          </w:tcPr>
          <w:p w14:paraId="57DC9B93" w14:textId="77777777" w:rsidR="00415D8B" w:rsidRDefault="00415D8B" w:rsidP="008D747E">
            <w:pPr>
              <w:pStyle w:val="Heading2"/>
              <w:spacing w:before="0"/>
              <w:ind w:left="0"/>
              <w:jc w:val="both"/>
              <w:rPr>
                <w:rFonts w:ascii="Times New Roman" w:hAnsi="Times New Roman"/>
                <w:sz w:val="24"/>
              </w:rPr>
            </w:pPr>
            <w:r>
              <w:rPr>
                <w:rFonts w:ascii="Times New Roman" w:hAnsi="Times New Roman"/>
                <w:sz w:val="24"/>
              </w:rPr>
              <w:t>Virsraksts</w:t>
            </w:r>
          </w:p>
          <w:p w14:paraId="45493C4E" w14:textId="77777777" w:rsidR="00415D8B" w:rsidRDefault="00415D8B" w:rsidP="008D747E">
            <w:pPr>
              <w:pStyle w:val="Heading2"/>
              <w:spacing w:before="0"/>
              <w:ind w:left="0"/>
              <w:jc w:val="both"/>
              <w:rPr>
                <w:rFonts w:ascii="Times New Roman" w:hAnsi="Times New Roman"/>
                <w:sz w:val="24"/>
              </w:rPr>
            </w:pPr>
          </w:p>
          <w:p w14:paraId="259B5760" w14:textId="77777777" w:rsidR="00415D8B" w:rsidRDefault="00415D8B" w:rsidP="008D747E">
            <w:pPr>
              <w:pStyle w:val="Heading2"/>
              <w:spacing w:before="0"/>
              <w:ind w:left="0"/>
              <w:jc w:val="both"/>
              <w:rPr>
                <w:rFonts w:ascii="Times New Roman" w:hAnsi="Times New Roman"/>
                <w:sz w:val="24"/>
              </w:rPr>
            </w:pPr>
            <w:r>
              <w:rPr>
                <w:rFonts w:ascii="Times New Roman" w:hAnsi="Times New Roman"/>
                <w:sz w:val="24"/>
              </w:rPr>
              <w:t>Ietilpst</w:t>
            </w:r>
          </w:p>
          <w:p w14:paraId="5373CBF3" w14:textId="77777777" w:rsidR="00415D8B" w:rsidRDefault="00415D8B" w:rsidP="008D747E">
            <w:pPr>
              <w:pStyle w:val="Heading2"/>
              <w:spacing w:before="0"/>
              <w:ind w:left="0"/>
              <w:jc w:val="both"/>
              <w:rPr>
                <w:rFonts w:ascii="Times New Roman" w:hAnsi="Times New Roman"/>
                <w:noProof/>
                <w:sz w:val="24"/>
              </w:rPr>
            </w:pPr>
          </w:p>
          <w:p w14:paraId="1C640D75" w14:textId="77777777" w:rsidR="00415D8B" w:rsidRPr="000C6425" w:rsidRDefault="00415D8B" w:rsidP="008D747E">
            <w:pPr>
              <w:pStyle w:val="Heading2"/>
              <w:spacing w:before="0"/>
              <w:ind w:left="0"/>
              <w:jc w:val="both"/>
              <w:rPr>
                <w:rFonts w:ascii="Times New Roman" w:hAnsi="Times New Roman"/>
                <w:noProof/>
                <w:sz w:val="24"/>
              </w:rPr>
            </w:pPr>
          </w:p>
        </w:tc>
        <w:tc>
          <w:tcPr>
            <w:tcW w:w="4142" w:type="pct"/>
          </w:tcPr>
          <w:p w14:paraId="48052BCF" w14:textId="38D93E81" w:rsidR="00415D8B" w:rsidRPr="003B5E9B" w:rsidRDefault="00415D8B" w:rsidP="00415D8B">
            <w:pPr>
              <w:pStyle w:val="BodyText"/>
              <w:tabs>
                <w:tab w:val="left" w:pos="1602"/>
              </w:tabs>
              <w:jc w:val="both"/>
              <w:rPr>
                <w:rFonts w:ascii="Times New Roman" w:hAnsi="Times New Roman"/>
                <w:noProof/>
                <w:sz w:val="24"/>
              </w:rPr>
            </w:pPr>
            <w:r>
              <w:rPr>
                <w:rFonts w:ascii="Times New Roman" w:hAnsi="Times New Roman"/>
                <w:sz w:val="24"/>
              </w:rPr>
              <w:t>Citu nemetālisko minerālu izstrādājumu ražošana</w:t>
            </w:r>
          </w:p>
          <w:p w14:paraId="00D99389" w14:textId="77777777" w:rsidR="00415D8B" w:rsidRDefault="00415D8B" w:rsidP="008D747E">
            <w:pPr>
              <w:tabs>
                <w:tab w:val="left" w:pos="1718"/>
              </w:tabs>
              <w:jc w:val="both"/>
              <w:rPr>
                <w:rFonts w:ascii="Times New Roman" w:hAnsi="Times New Roman"/>
                <w:noProof/>
                <w:sz w:val="24"/>
              </w:rPr>
            </w:pPr>
          </w:p>
          <w:p w14:paraId="096E9100" w14:textId="02C5CC52" w:rsidR="00415D8B" w:rsidRPr="00882D9B" w:rsidRDefault="00415D8B" w:rsidP="008D747E">
            <w:pPr>
              <w:tabs>
                <w:tab w:val="left" w:pos="1718"/>
              </w:tabs>
              <w:jc w:val="both"/>
              <w:rPr>
                <w:rFonts w:ascii="Times New Roman" w:hAnsi="Times New Roman"/>
                <w:noProof/>
                <w:sz w:val="24"/>
              </w:rPr>
            </w:pPr>
            <w:r>
              <w:rPr>
                <w:rFonts w:ascii="Times New Roman" w:hAnsi="Times New Roman"/>
                <w:sz w:val="24"/>
              </w:rPr>
              <w:t>Šajā nodaļā ietilpst ražošanas darbības, kas saistītas ar vienu minerālu izcelsmes vielu. Šajā nodaļā ietilpst stikla un stikla izstrādājumu (piemēram, lokšņu stikla, dobu stikla izstrādājumu, stikl</w:t>
            </w:r>
            <w:r w:rsidR="006E3B60">
              <w:rPr>
                <w:rFonts w:ascii="Times New Roman" w:hAnsi="Times New Roman"/>
                <w:sz w:val="24"/>
              </w:rPr>
              <w:t xml:space="preserve">a </w:t>
            </w:r>
            <w:r>
              <w:rPr>
                <w:rFonts w:ascii="Times New Roman" w:hAnsi="Times New Roman"/>
                <w:sz w:val="24"/>
              </w:rPr>
              <w:t>šķiedru, tehnisko stikla priekšmetu u. c.), keramikas izstrādājumu, flīžu un apdedzināta māla izstrādājumu, kā arī cementa un ģipša ražošana, sākot no izejvielām līdz pat gataviem izstrādājumiem.</w:t>
            </w:r>
          </w:p>
        </w:tc>
      </w:tr>
      <w:tr w:rsidR="00415D8B" w:rsidRPr="00B74D99" w14:paraId="7032024A" w14:textId="77777777" w:rsidTr="004B6F5F">
        <w:trPr>
          <w:trHeight w:val="115"/>
        </w:trPr>
        <w:tc>
          <w:tcPr>
            <w:tcW w:w="858" w:type="pct"/>
          </w:tcPr>
          <w:p w14:paraId="5E9153A4" w14:textId="77777777" w:rsidR="00415D8B" w:rsidRDefault="00415D8B" w:rsidP="008D747E">
            <w:pPr>
              <w:pStyle w:val="Heading1"/>
              <w:ind w:left="0"/>
              <w:jc w:val="both"/>
              <w:rPr>
                <w:rFonts w:ascii="Times New Roman" w:hAnsi="Times New Roman"/>
              </w:rPr>
            </w:pPr>
          </w:p>
          <w:p w14:paraId="07AF8B11" w14:textId="7388B4E9" w:rsidR="00415D8B" w:rsidRDefault="00415D8B" w:rsidP="008D747E">
            <w:pPr>
              <w:pStyle w:val="Heading1"/>
              <w:ind w:left="0"/>
              <w:jc w:val="both"/>
              <w:rPr>
                <w:rFonts w:ascii="Times New Roman" w:hAnsi="Times New Roman"/>
              </w:rPr>
            </w:pPr>
            <w:r>
              <w:rPr>
                <w:rFonts w:ascii="Times New Roman" w:hAnsi="Times New Roman"/>
              </w:rPr>
              <w:t>Ietilpst arī</w:t>
            </w:r>
          </w:p>
          <w:p w14:paraId="7476C53E" w14:textId="77777777" w:rsidR="00415D8B" w:rsidRDefault="00415D8B" w:rsidP="008D747E">
            <w:pPr>
              <w:pStyle w:val="Heading1"/>
              <w:ind w:left="0"/>
              <w:jc w:val="both"/>
              <w:rPr>
                <w:rFonts w:ascii="Times New Roman" w:hAnsi="Times New Roman"/>
              </w:rPr>
            </w:pPr>
          </w:p>
          <w:p w14:paraId="109BCF52" w14:textId="77777777" w:rsidR="00415D8B" w:rsidRDefault="00415D8B" w:rsidP="008D747E">
            <w:pPr>
              <w:pStyle w:val="Heading1"/>
              <w:ind w:left="0"/>
              <w:jc w:val="both"/>
              <w:rPr>
                <w:rFonts w:ascii="Times New Roman" w:hAnsi="Times New Roman"/>
              </w:rPr>
            </w:pPr>
          </w:p>
          <w:p w14:paraId="07C00356" w14:textId="77777777" w:rsidR="004B6F5F" w:rsidRDefault="004B6F5F" w:rsidP="008D747E">
            <w:pPr>
              <w:pStyle w:val="Heading1"/>
              <w:ind w:left="0"/>
              <w:jc w:val="both"/>
              <w:rPr>
                <w:rFonts w:ascii="Times New Roman" w:hAnsi="Times New Roman"/>
              </w:rPr>
            </w:pPr>
          </w:p>
          <w:p w14:paraId="5594534C" w14:textId="77777777" w:rsidR="004B6F5F" w:rsidRDefault="004B6F5F" w:rsidP="008D747E">
            <w:pPr>
              <w:pStyle w:val="Heading1"/>
              <w:ind w:left="0"/>
              <w:jc w:val="both"/>
              <w:rPr>
                <w:rFonts w:ascii="Times New Roman" w:hAnsi="Times New Roman"/>
              </w:rPr>
            </w:pPr>
          </w:p>
          <w:p w14:paraId="2E9C0016" w14:textId="77777777" w:rsidR="004B6F5F" w:rsidRDefault="004B6F5F" w:rsidP="008D747E">
            <w:pPr>
              <w:pStyle w:val="Heading1"/>
              <w:ind w:left="0"/>
              <w:jc w:val="both"/>
              <w:rPr>
                <w:rFonts w:ascii="Times New Roman" w:hAnsi="Times New Roman"/>
              </w:rPr>
            </w:pPr>
          </w:p>
          <w:p w14:paraId="15D6DE2A" w14:textId="77777777" w:rsidR="004B6F5F" w:rsidRDefault="004B6F5F" w:rsidP="008D747E">
            <w:pPr>
              <w:pStyle w:val="Heading1"/>
              <w:ind w:left="0"/>
              <w:jc w:val="both"/>
              <w:rPr>
                <w:rFonts w:ascii="Times New Roman" w:hAnsi="Times New Roman"/>
              </w:rPr>
            </w:pPr>
          </w:p>
          <w:p w14:paraId="7EB464E4" w14:textId="77777777" w:rsidR="00260497" w:rsidRDefault="00260497" w:rsidP="008D747E">
            <w:pPr>
              <w:pStyle w:val="Heading1"/>
              <w:ind w:left="0"/>
              <w:jc w:val="both"/>
              <w:rPr>
                <w:rFonts w:ascii="Times New Roman" w:hAnsi="Times New Roman"/>
              </w:rPr>
            </w:pPr>
          </w:p>
          <w:p w14:paraId="0B79D2F6" w14:textId="77777777" w:rsidR="00415D8B" w:rsidRDefault="00415D8B" w:rsidP="008D747E">
            <w:pPr>
              <w:pStyle w:val="Heading1"/>
              <w:ind w:left="0"/>
              <w:jc w:val="both"/>
              <w:rPr>
                <w:rFonts w:ascii="Times New Roman" w:hAnsi="Times New Roman"/>
              </w:rPr>
            </w:pPr>
            <w:r>
              <w:rPr>
                <w:rFonts w:ascii="Times New Roman" w:hAnsi="Times New Roman"/>
              </w:rPr>
              <w:t>Neietilpst</w:t>
            </w:r>
          </w:p>
        </w:tc>
        <w:tc>
          <w:tcPr>
            <w:tcW w:w="4142" w:type="pct"/>
          </w:tcPr>
          <w:p w14:paraId="5B9EEF86" w14:textId="77777777" w:rsidR="00415D8B" w:rsidRDefault="00415D8B" w:rsidP="008D747E">
            <w:pPr>
              <w:tabs>
                <w:tab w:val="left" w:pos="1803"/>
              </w:tabs>
              <w:jc w:val="both"/>
              <w:rPr>
                <w:rFonts w:ascii="Times New Roman" w:hAnsi="Times New Roman"/>
                <w:noProof/>
                <w:sz w:val="24"/>
              </w:rPr>
            </w:pPr>
          </w:p>
          <w:p w14:paraId="2A9F80DC" w14:textId="77777777" w:rsidR="00415D8B" w:rsidRDefault="00415D8B" w:rsidP="008D747E">
            <w:pPr>
              <w:tabs>
                <w:tab w:val="left" w:pos="1803"/>
              </w:tabs>
              <w:jc w:val="both"/>
              <w:rPr>
                <w:rFonts w:ascii="Times New Roman" w:hAnsi="Times New Roman"/>
                <w:sz w:val="24"/>
              </w:rPr>
            </w:pPr>
            <w:r>
              <w:rPr>
                <w:rFonts w:ascii="Times New Roman" w:hAnsi="Times New Roman"/>
                <w:sz w:val="24"/>
              </w:rPr>
              <w:t>Šajā nodaļā ietilpst arī veidota un apstrādāta akmens un citu minerālproduktu ražošana.</w:t>
            </w:r>
          </w:p>
          <w:p w14:paraId="00AD3639" w14:textId="77777777" w:rsidR="00415D8B" w:rsidRDefault="00415D8B" w:rsidP="008D747E">
            <w:pPr>
              <w:tabs>
                <w:tab w:val="left" w:pos="1803"/>
              </w:tabs>
              <w:jc w:val="both"/>
              <w:rPr>
                <w:rFonts w:ascii="Times New Roman" w:hAnsi="Times New Roman"/>
                <w:noProof/>
                <w:sz w:val="24"/>
              </w:rPr>
            </w:pPr>
          </w:p>
          <w:p w14:paraId="7B57BE71" w14:textId="79DDEB0D" w:rsidR="00415D8B" w:rsidRPr="00882D9B" w:rsidRDefault="00415D8B" w:rsidP="00260497">
            <w:pPr>
              <w:pStyle w:val="BodyText"/>
              <w:keepNext/>
              <w:keepLines/>
              <w:jc w:val="both"/>
              <w:rPr>
                <w:rFonts w:ascii="Times New Roman" w:hAnsi="Times New Roman"/>
                <w:noProof/>
                <w:sz w:val="24"/>
              </w:rPr>
            </w:pPr>
            <w:r>
              <w:rPr>
                <w:rFonts w:ascii="Times New Roman" w:hAnsi="Times New Roman"/>
                <w:sz w:val="24"/>
              </w:rPr>
              <w:t>Šajā nodaļā ietilpst arī tādu kompozītmateriālu izstrādājumu ražošana, kuros galvenais materiāls ir stikls un nerūdu minerāli, piemēram, smiltis, grants, akmens vai māls.</w:t>
            </w:r>
          </w:p>
        </w:tc>
      </w:tr>
    </w:tbl>
    <w:p w14:paraId="23BDC750" w14:textId="77777777" w:rsidR="00733EA6" w:rsidRPr="003B5E9B" w:rsidRDefault="00733EA6" w:rsidP="003B5E9B">
      <w:pPr>
        <w:pStyle w:val="BodyText"/>
        <w:jc w:val="both"/>
        <w:rPr>
          <w:rFonts w:ascii="Times New Roman" w:hAnsi="Times New Roman"/>
          <w:b/>
          <w:noProof/>
          <w:sz w:val="24"/>
        </w:rPr>
      </w:pPr>
    </w:p>
    <w:p w14:paraId="42941A6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w:t>
      </w:r>
    </w:p>
    <w:p w14:paraId="46C5F98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5746" w:rsidRPr="00B74D99" w14:paraId="2B8658C0" w14:textId="77777777" w:rsidTr="00335842">
        <w:trPr>
          <w:trHeight w:val="1109"/>
        </w:trPr>
        <w:tc>
          <w:tcPr>
            <w:tcW w:w="858" w:type="pct"/>
          </w:tcPr>
          <w:p w14:paraId="5C87DFE7" w14:textId="77777777" w:rsidR="00F25746" w:rsidRDefault="00F25746" w:rsidP="008D747E">
            <w:pPr>
              <w:pStyle w:val="Heading2"/>
              <w:spacing w:before="0"/>
              <w:ind w:left="0"/>
              <w:jc w:val="both"/>
              <w:rPr>
                <w:rFonts w:ascii="Times New Roman" w:hAnsi="Times New Roman"/>
                <w:sz w:val="24"/>
              </w:rPr>
            </w:pPr>
            <w:r>
              <w:rPr>
                <w:rFonts w:ascii="Times New Roman" w:hAnsi="Times New Roman"/>
                <w:sz w:val="24"/>
              </w:rPr>
              <w:t>Virsraksts</w:t>
            </w:r>
          </w:p>
          <w:p w14:paraId="63A59834" w14:textId="77777777" w:rsidR="00F25746" w:rsidRDefault="00F25746" w:rsidP="008D747E">
            <w:pPr>
              <w:pStyle w:val="Heading2"/>
              <w:spacing w:before="0"/>
              <w:ind w:left="0"/>
              <w:jc w:val="both"/>
              <w:rPr>
                <w:rFonts w:ascii="Times New Roman" w:hAnsi="Times New Roman"/>
                <w:sz w:val="24"/>
              </w:rPr>
            </w:pPr>
          </w:p>
          <w:p w14:paraId="665D5113" w14:textId="67DC6AF7" w:rsidR="00F25746" w:rsidRPr="000C6425" w:rsidRDefault="00F25746"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4803BB79" w14:textId="77777777" w:rsidR="00F25746" w:rsidRDefault="00F25746" w:rsidP="008D747E">
            <w:pPr>
              <w:tabs>
                <w:tab w:val="left" w:pos="1718"/>
              </w:tabs>
              <w:jc w:val="both"/>
              <w:rPr>
                <w:rFonts w:ascii="Times New Roman" w:hAnsi="Times New Roman"/>
                <w:sz w:val="24"/>
              </w:rPr>
            </w:pPr>
            <w:r>
              <w:rPr>
                <w:rFonts w:ascii="Times New Roman" w:hAnsi="Times New Roman"/>
                <w:sz w:val="24"/>
              </w:rPr>
              <w:t>Stikla un stikla izstrādājumu ražošana</w:t>
            </w:r>
          </w:p>
          <w:p w14:paraId="5D472153" w14:textId="77777777" w:rsidR="00F25746" w:rsidRDefault="00F25746" w:rsidP="008D747E">
            <w:pPr>
              <w:tabs>
                <w:tab w:val="left" w:pos="1718"/>
              </w:tabs>
              <w:jc w:val="both"/>
              <w:rPr>
                <w:rFonts w:ascii="Times New Roman" w:hAnsi="Times New Roman"/>
                <w:noProof/>
                <w:sz w:val="24"/>
              </w:rPr>
            </w:pPr>
          </w:p>
          <w:p w14:paraId="03D73234" w14:textId="77777777" w:rsidR="00F25746" w:rsidRDefault="00F25746" w:rsidP="008D747E">
            <w:pPr>
              <w:tabs>
                <w:tab w:val="left" w:pos="1718"/>
              </w:tabs>
              <w:jc w:val="both"/>
              <w:rPr>
                <w:rFonts w:ascii="Times New Roman" w:hAnsi="Times New Roman"/>
                <w:sz w:val="24"/>
              </w:rPr>
            </w:pPr>
            <w:r>
              <w:rPr>
                <w:rFonts w:ascii="Times New Roman" w:hAnsi="Times New Roman"/>
                <w:sz w:val="24"/>
              </w:rPr>
              <w:t>Šajā grupā ietilpst stikls jebkādā formā, kas izgatavots jebkādā procesā, un stikla izstrādājumi.</w:t>
            </w:r>
          </w:p>
          <w:p w14:paraId="18310480" w14:textId="3441EE26" w:rsidR="00335842" w:rsidRPr="00882D9B" w:rsidRDefault="00335842" w:rsidP="008D747E">
            <w:pPr>
              <w:tabs>
                <w:tab w:val="left" w:pos="1718"/>
              </w:tabs>
              <w:jc w:val="both"/>
              <w:rPr>
                <w:rFonts w:ascii="Times New Roman" w:hAnsi="Times New Roman"/>
                <w:noProof/>
                <w:sz w:val="24"/>
              </w:rPr>
            </w:pPr>
          </w:p>
        </w:tc>
      </w:tr>
      <w:tr w:rsidR="00F25746" w:rsidRPr="00B74D99" w14:paraId="2E07B3B7" w14:textId="77777777" w:rsidTr="008D747E">
        <w:trPr>
          <w:trHeight w:val="665"/>
        </w:trPr>
        <w:tc>
          <w:tcPr>
            <w:tcW w:w="858" w:type="pct"/>
          </w:tcPr>
          <w:p w14:paraId="5C079288" w14:textId="77777777" w:rsidR="00F25746" w:rsidRDefault="00F25746" w:rsidP="008D747E">
            <w:pPr>
              <w:pStyle w:val="Heading1"/>
              <w:ind w:left="0"/>
              <w:jc w:val="both"/>
              <w:rPr>
                <w:rFonts w:ascii="Times New Roman" w:hAnsi="Times New Roman"/>
              </w:rPr>
            </w:pPr>
            <w:r>
              <w:rPr>
                <w:rFonts w:ascii="Times New Roman" w:hAnsi="Times New Roman"/>
              </w:rPr>
              <w:t>Ietilpst arī</w:t>
            </w:r>
          </w:p>
          <w:p w14:paraId="298D4642" w14:textId="77777777" w:rsidR="00F25746" w:rsidRDefault="00F25746" w:rsidP="008D747E">
            <w:pPr>
              <w:pStyle w:val="Heading1"/>
              <w:ind w:left="0"/>
              <w:jc w:val="both"/>
              <w:rPr>
                <w:rFonts w:ascii="Times New Roman" w:hAnsi="Times New Roman"/>
              </w:rPr>
            </w:pPr>
          </w:p>
          <w:p w14:paraId="2BCD21DA" w14:textId="77777777" w:rsidR="00F25746" w:rsidRDefault="00F25746" w:rsidP="008D747E">
            <w:pPr>
              <w:pStyle w:val="Heading1"/>
              <w:ind w:left="0"/>
              <w:jc w:val="both"/>
              <w:rPr>
                <w:rFonts w:ascii="Times New Roman" w:hAnsi="Times New Roman"/>
              </w:rPr>
            </w:pPr>
            <w:r>
              <w:rPr>
                <w:rFonts w:ascii="Times New Roman" w:hAnsi="Times New Roman"/>
              </w:rPr>
              <w:t>Neietilpst</w:t>
            </w:r>
          </w:p>
        </w:tc>
        <w:tc>
          <w:tcPr>
            <w:tcW w:w="4142" w:type="pct"/>
          </w:tcPr>
          <w:p w14:paraId="779873CB" w14:textId="77777777" w:rsidR="00F25746" w:rsidRDefault="00F25746" w:rsidP="008D747E">
            <w:pPr>
              <w:tabs>
                <w:tab w:val="left" w:pos="1803"/>
              </w:tabs>
              <w:jc w:val="both"/>
              <w:rPr>
                <w:rFonts w:ascii="Times New Roman" w:hAnsi="Times New Roman"/>
                <w:noProof/>
                <w:sz w:val="24"/>
              </w:rPr>
            </w:pPr>
          </w:p>
          <w:p w14:paraId="2E9F3D84" w14:textId="77777777" w:rsidR="00F25746" w:rsidRPr="00882D9B" w:rsidRDefault="00F25746" w:rsidP="008D747E">
            <w:pPr>
              <w:tabs>
                <w:tab w:val="left" w:pos="1803"/>
              </w:tabs>
              <w:jc w:val="both"/>
              <w:rPr>
                <w:rFonts w:ascii="Times New Roman" w:hAnsi="Times New Roman"/>
                <w:noProof/>
                <w:sz w:val="24"/>
              </w:rPr>
            </w:pPr>
          </w:p>
        </w:tc>
      </w:tr>
    </w:tbl>
    <w:p w14:paraId="7FDD1FD2" w14:textId="77777777" w:rsidR="00415D8B" w:rsidRDefault="00415D8B" w:rsidP="003B5E9B">
      <w:pPr>
        <w:pStyle w:val="Heading1"/>
        <w:ind w:left="0"/>
        <w:jc w:val="both"/>
        <w:rPr>
          <w:rFonts w:ascii="Times New Roman" w:hAnsi="Times New Roman"/>
          <w:noProof/>
          <w:color w:val="2E3699"/>
        </w:rPr>
      </w:pPr>
    </w:p>
    <w:p w14:paraId="39ACB2F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23.11</w:t>
      </w:r>
    </w:p>
    <w:p w14:paraId="315AAB16"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1311" w:rsidRPr="00B74D99" w14:paraId="04AF25A1" w14:textId="77777777" w:rsidTr="008D747E">
        <w:trPr>
          <w:trHeight w:val="393"/>
        </w:trPr>
        <w:tc>
          <w:tcPr>
            <w:tcW w:w="858" w:type="pct"/>
          </w:tcPr>
          <w:p w14:paraId="2A2BB7AF" w14:textId="77777777" w:rsidR="00681311" w:rsidRDefault="00681311" w:rsidP="008D747E">
            <w:pPr>
              <w:pStyle w:val="Heading2"/>
              <w:spacing w:before="0"/>
              <w:ind w:left="0"/>
              <w:jc w:val="both"/>
              <w:rPr>
                <w:rFonts w:ascii="Times New Roman" w:hAnsi="Times New Roman"/>
                <w:sz w:val="24"/>
              </w:rPr>
            </w:pPr>
            <w:r>
              <w:rPr>
                <w:rFonts w:ascii="Times New Roman" w:hAnsi="Times New Roman"/>
                <w:sz w:val="24"/>
              </w:rPr>
              <w:t>Virsraksts</w:t>
            </w:r>
          </w:p>
          <w:p w14:paraId="6A32747C" w14:textId="77777777" w:rsidR="00681311" w:rsidRDefault="00681311" w:rsidP="008D747E">
            <w:pPr>
              <w:pStyle w:val="Heading2"/>
              <w:spacing w:before="0"/>
              <w:ind w:left="0"/>
              <w:jc w:val="both"/>
              <w:rPr>
                <w:rFonts w:ascii="Times New Roman" w:hAnsi="Times New Roman"/>
                <w:sz w:val="24"/>
              </w:rPr>
            </w:pPr>
          </w:p>
          <w:p w14:paraId="2CABB6EE" w14:textId="77777777" w:rsidR="00681311" w:rsidRDefault="00681311" w:rsidP="008D747E">
            <w:pPr>
              <w:pStyle w:val="Heading2"/>
              <w:spacing w:before="0"/>
              <w:ind w:left="0"/>
              <w:jc w:val="both"/>
              <w:rPr>
                <w:rFonts w:ascii="Times New Roman" w:hAnsi="Times New Roman"/>
                <w:sz w:val="24"/>
              </w:rPr>
            </w:pPr>
            <w:r>
              <w:rPr>
                <w:rFonts w:ascii="Times New Roman" w:hAnsi="Times New Roman"/>
                <w:sz w:val="24"/>
              </w:rPr>
              <w:t>Ietilpst</w:t>
            </w:r>
          </w:p>
          <w:p w14:paraId="529581EE" w14:textId="77777777" w:rsidR="00681311" w:rsidRDefault="00681311" w:rsidP="008D747E">
            <w:pPr>
              <w:pStyle w:val="Heading2"/>
              <w:spacing w:before="0"/>
              <w:ind w:left="0"/>
              <w:jc w:val="both"/>
              <w:rPr>
                <w:rFonts w:ascii="Times New Roman" w:hAnsi="Times New Roman"/>
                <w:noProof/>
                <w:sz w:val="24"/>
              </w:rPr>
            </w:pPr>
          </w:p>
          <w:p w14:paraId="4CA66D83" w14:textId="77777777" w:rsidR="00681311" w:rsidRPr="000C6425" w:rsidRDefault="00681311" w:rsidP="008D747E">
            <w:pPr>
              <w:pStyle w:val="Heading2"/>
              <w:spacing w:before="0"/>
              <w:ind w:left="0"/>
              <w:jc w:val="both"/>
              <w:rPr>
                <w:rFonts w:ascii="Times New Roman" w:hAnsi="Times New Roman"/>
                <w:noProof/>
                <w:sz w:val="24"/>
              </w:rPr>
            </w:pPr>
          </w:p>
        </w:tc>
        <w:tc>
          <w:tcPr>
            <w:tcW w:w="4142" w:type="pct"/>
          </w:tcPr>
          <w:p w14:paraId="25A2C542" w14:textId="32793099" w:rsidR="00681311" w:rsidRPr="003B5E9B" w:rsidRDefault="00681311" w:rsidP="008D747E">
            <w:pPr>
              <w:pStyle w:val="BodyText"/>
              <w:jc w:val="both"/>
              <w:rPr>
                <w:rFonts w:ascii="Times New Roman" w:hAnsi="Times New Roman"/>
                <w:noProof/>
                <w:sz w:val="24"/>
              </w:rPr>
            </w:pPr>
            <w:r>
              <w:rPr>
                <w:rFonts w:ascii="Times New Roman" w:hAnsi="Times New Roman"/>
                <w:sz w:val="24"/>
              </w:rPr>
              <w:t>Lokšņu stikla ražošana</w:t>
            </w:r>
          </w:p>
          <w:p w14:paraId="2C77275C" w14:textId="77777777" w:rsidR="00681311" w:rsidRDefault="00681311" w:rsidP="008D747E">
            <w:pPr>
              <w:tabs>
                <w:tab w:val="left" w:pos="1718"/>
              </w:tabs>
              <w:jc w:val="both"/>
              <w:rPr>
                <w:rFonts w:ascii="Times New Roman" w:hAnsi="Times New Roman"/>
                <w:noProof/>
                <w:sz w:val="24"/>
              </w:rPr>
            </w:pPr>
          </w:p>
          <w:p w14:paraId="29476521" w14:textId="77777777" w:rsidR="007E7986" w:rsidRPr="003B5E9B" w:rsidRDefault="007E7986" w:rsidP="007E7986">
            <w:pPr>
              <w:tabs>
                <w:tab w:val="left" w:pos="1602"/>
              </w:tabs>
              <w:jc w:val="both"/>
              <w:rPr>
                <w:rFonts w:ascii="Times New Roman" w:hAnsi="Times New Roman"/>
                <w:noProof/>
                <w:sz w:val="24"/>
              </w:rPr>
            </w:pPr>
            <w:r>
              <w:rPr>
                <w:rFonts w:ascii="Times New Roman" w:hAnsi="Times New Roman"/>
                <w:sz w:val="24"/>
              </w:rPr>
              <w:t>Šajā klasē ietilpst:</w:t>
            </w:r>
          </w:p>
          <w:p w14:paraId="32FF6440" w14:textId="77777777" w:rsidR="007E7986" w:rsidRPr="003B5E9B" w:rsidRDefault="007E7986" w:rsidP="00382315">
            <w:pPr>
              <w:pStyle w:val="ListParagraph"/>
              <w:numPr>
                <w:ilvl w:val="0"/>
                <w:numId w:val="3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lokšņu stikla ražošana, piemēram, necaurredzama, noklāta ar citas krāsas stikla kārtiņu vai ar absorbējošu, atstarojošu vai neatstarojošu slāni, kā arī stiegrota, viscaur krāsota vai tonēta lieta, velmēta, stiepta vai pūsta, slīpēta vai pulēta pludinātā stikla lokšņu ražošana.</w:t>
            </w:r>
          </w:p>
          <w:p w14:paraId="707647D8" w14:textId="77777777" w:rsidR="00681311" w:rsidRPr="00882D9B" w:rsidRDefault="00681311" w:rsidP="008D747E">
            <w:pPr>
              <w:tabs>
                <w:tab w:val="left" w:pos="1718"/>
              </w:tabs>
              <w:jc w:val="both"/>
              <w:rPr>
                <w:rFonts w:ascii="Times New Roman" w:hAnsi="Times New Roman"/>
                <w:noProof/>
                <w:sz w:val="24"/>
              </w:rPr>
            </w:pPr>
          </w:p>
        </w:tc>
      </w:tr>
      <w:tr w:rsidR="00681311" w:rsidRPr="00B74D99" w14:paraId="7B315459" w14:textId="77777777" w:rsidTr="008D747E">
        <w:trPr>
          <w:trHeight w:val="665"/>
        </w:trPr>
        <w:tc>
          <w:tcPr>
            <w:tcW w:w="858" w:type="pct"/>
          </w:tcPr>
          <w:p w14:paraId="4E434437" w14:textId="77777777" w:rsidR="00681311" w:rsidRDefault="00681311" w:rsidP="008D747E">
            <w:pPr>
              <w:pStyle w:val="Heading1"/>
              <w:ind w:left="0"/>
              <w:jc w:val="both"/>
              <w:rPr>
                <w:rFonts w:ascii="Times New Roman" w:hAnsi="Times New Roman"/>
              </w:rPr>
            </w:pPr>
            <w:r>
              <w:rPr>
                <w:rFonts w:ascii="Times New Roman" w:hAnsi="Times New Roman"/>
              </w:rPr>
              <w:t>Ietilpst arī</w:t>
            </w:r>
          </w:p>
          <w:p w14:paraId="059CCAB3" w14:textId="77777777" w:rsidR="00681311" w:rsidRDefault="00681311" w:rsidP="008D747E">
            <w:pPr>
              <w:pStyle w:val="Heading1"/>
              <w:ind w:left="0"/>
              <w:jc w:val="both"/>
              <w:rPr>
                <w:rFonts w:ascii="Times New Roman" w:hAnsi="Times New Roman"/>
              </w:rPr>
            </w:pPr>
          </w:p>
          <w:p w14:paraId="3DFCD824" w14:textId="77777777" w:rsidR="007E7986" w:rsidRDefault="007E7986" w:rsidP="008D747E">
            <w:pPr>
              <w:pStyle w:val="Heading1"/>
              <w:ind w:left="0"/>
              <w:jc w:val="both"/>
              <w:rPr>
                <w:rFonts w:ascii="Times New Roman" w:hAnsi="Times New Roman"/>
              </w:rPr>
            </w:pPr>
          </w:p>
          <w:p w14:paraId="6B18EAE6" w14:textId="77777777" w:rsidR="00681311" w:rsidRDefault="00681311" w:rsidP="008D747E">
            <w:pPr>
              <w:pStyle w:val="Heading1"/>
              <w:ind w:left="0"/>
              <w:jc w:val="both"/>
              <w:rPr>
                <w:rFonts w:ascii="Times New Roman" w:hAnsi="Times New Roman"/>
              </w:rPr>
            </w:pPr>
            <w:r>
              <w:rPr>
                <w:rFonts w:ascii="Times New Roman" w:hAnsi="Times New Roman"/>
              </w:rPr>
              <w:t>Neietilpst</w:t>
            </w:r>
          </w:p>
        </w:tc>
        <w:tc>
          <w:tcPr>
            <w:tcW w:w="4142" w:type="pct"/>
          </w:tcPr>
          <w:p w14:paraId="1D18A4E7" w14:textId="77777777" w:rsidR="007E7986" w:rsidRPr="003B5E9B" w:rsidRDefault="007E7986" w:rsidP="007E7986">
            <w:pPr>
              <w:jc w:val="both"/>
              <w:rPr>
                <w:rFonts w:ascii="Times New Roman" w:hAnsi="Times New Roman"/>
                <w:noProof/>
                <w:sz w:val="24"/>
              </w:rPr>
            </w:pPr>
            <w:r>
              <w:rPr>
                <w:rFonts w:ascii="Times New Roman" w:hAnsi="Times New Roman"/>
                <w:sz w:val="24"/>
              </w:rPr>
              <w:t>Šajā klasē ietilpst arī:</w:t>
            </w:r>
          </w:p>
          <w:p w14:paraId="557AE7F1" w14:textId="77777777" w:rsidR="007E7986" w:rsidRPr="003B5E9B" w:rsidRDefault="007E7986" w:rsidP="00382315">
            <w:pPr>
              <w:pStyle w:val="ListParagraph"/>
              <w:numPr>
                <w:ilvl w:val="0"/>
                <w:numId w:val="3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formēšana un apstrāde tiek veikta ražošanas procesā.</w:t>
            </w:r>
          </w:p>
          <w:p w14:paraId="35F86A66" w14:textId="77777777" w:rsidR="00681311" w:rsidRDefault="00681311" w:rsidP="008D747E">
            <w:pPr>
              <w:tabs>
                <w:tab w:val="left" w:pos="1803"/>
              </w:tabs>
              <w:jc w:val="both"/>
              <w:rPr>
                <w:rFonts w:ascii="Times New Roman" w:hAnsi="Times New Roman"/>
                <w:noProof/>
                <w:sz w:val="24"/>
              </w:rPr>
            </w:pPr>
          </w:p>
          <w:p w14:paraId="7635332F" w14:textId="77777777" w:rsidR="007E7986" w:rsidRPr="003B5E9B" w:rsidRDefault="007E7986" w:rsidP="007E7986">
            <w:pPr>
              <w:tabs>
                <w:tab w:val="left" w:pos="1542"/>
              </w:tabs>
              <w:jc w:val="both"/>
              <w:rPr>
                <w:rFonts w:ascii="Times New Roman" w:hAnsi="Times New Roman"/>
                <w:noProof/>
                <w:sz w:val="24"/>
              </w:rPr>
            </w:pPr>
            <w:r>
              <w:rPr>
                <w:rFonts w:ascii="Times New Roman" w:hAnsi="Times New Roman"/>
                <w:sz w:val="24"/>
              </w:rPr>
              <w:t>Šajā klasē neietilpst:</w:t>
            </w:r>
          </w:p>
          <w:p w14:paraId="161693D0" w14:textId="7CFF31AF" w:rsidR="00681311" w:rsidRPr="007E7986" w:rsidRDefault="007E7986" w:rsidP="00382315">
            <w:pPr>
              <w:pStyle w:val="ListParagraph"/>
              <w:numPr>
                <w:ilvl w:val="0"/>
                <w:numId w:val="3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lokšņu stikla formēšana un apstrāde, piemēram, liekšana, gravēšana, laminēšana un rūdīšana; skat. 23.12. klasi.</w:t>
            </w:r>
          </w:p>
        </w:tc>
      </w:tr>
    </w:tbl>
    <w:p w14:paraId="2EB98FEF" w14:textId="77777777" w:rsidR="00733EA6" w:rsidRPr="003B5E9B" w:rsidRDefault="00733EA6" w:rsidP="003B5E9B">
      <w:pPr>
        <w:pStyle w:val="BodyText"/>
        <w:jc w:val="both"/>
        <w:rPr>
          <w:rFonts w:ascii="Times New Roman" w:hAnsi="Times New Roman"/>
          <w:noProof/>
          <w:sz w:val="24"/>
        </w:rPr>
      </w:pPr>
    </w:p>
    <w:p w14:paraId="1FD3905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23.12</w:t>
      </w:r>
    </w:p>
    <w:p w14:paraId="1254AB7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5DFE" w:rsidRPr="00B74D99" w14:paraId="66DB1200" w14:textId="77777777" w:rsidTr="008D747E">
        <w:trPr>
          <w:trHeight w:val="393"/>
        </w:trPr>
        <w:tc>
          <w:tcPr>
            <w:tcW w:w="858" w:type="pct"/>
          </w:tcPr>
          <w:p w14:paraId="28FE0D82" w14:textId="77777777" w:rsidR="00A85DFE" w:rsidRDefault="00A85DFE" w:rsidP="008D747E">
            <w:pPr>
              <w:pStyle w:val="Heading2"/>
              <w:spacing w:before="0"/>
              <w:ind w:left="0"/>
              <w:jc w:val="both"/>
              <w:rPr>
                <w:rFonts w:ascii="Times New Roman" w:hAnsi="Times New Roman"/>
                <w:sz w:val="24"/>
              </w:rPr>
            </w:pPr>
            <w:r>
              <w:rPr>
                <w:rFonts w:ascii="Times New Roman" w:hAnsi="Times New Roman"/>
                <w:sz w:val="24"/>
              </w:rPr>
              <w:t>Virsraksts</w:t>
            </w:r>
          </w:p>
          <w:p w14:paraId="3558ED53" w14:textId="77777777" w:rsidR="00A85DFE" w:rsidRDefault="00A85DFE" w:rsidP="008D747E">
            <w:pPr>
              <w:pStyle w:val="Heading2"/>
              <w:spacing w:before="0"/>
              <w:ind w:left="0"/>
              <w:jc w:val="both"/>
              <w:rPr>
                <w:rFonts w:ascii="Times New Roman" w:hAnsi="Times New Roman"/>
                <w:sz w:val="24"/>
              </w:rPr>
            </w:pPr>
          </w:p>
          <w:p w14:paraId="2F954C5D" w14:textId="77777777" w:rsidR="00A85DFE" w:rsidRDefault="00A85DFE" w:rsidP="008D747E">
            <w:pPr>
              <w:pStyle w:val="Heading2"/>
              <w:spacing w:before="0"/>
              <w:ind w:left="0"/>
              <w:jc w:val="both"/>
              <w:rPr>
                <w:rFonts w:ascii="Times New Roman" w:hAnsi="Times New Roman"/>
                <w:sz w:val="24"/>
              </w:rPr>
            </w:pPr>
            <w:r>
              <w:rPr>
                <w:rFonts w:ascii="Times New Roman" w:hAnsi="Times New Roman"/>
                <w:sz w:val="24"/>
              </w:rPr>
              <w:t>Ietilpst</w:t>
            </w:r>
          </w:p>
          <w:p w14:paraId="0D9F6301" w14:textId="77777777" w:rsidR="00A85DFE" w:rsidRDefault="00A85DFE" w:rsidP="008D747E">
            <w:pPr>
              <w:pStyle w:val="Heading2"/>
              <w:spacing w:before="0"/>
              <w:ind w:left="0"/>
              <w:jc w:val="both"/>
              <w:rPr>
                <w:rFonts w:ascii="Times New Roman" w:hAnsi="Times New Roman"/>
                <w:noProof/>
                <w:sz w:val="24"/>
              </w:rPr>
            </w:pPr>
          </w:p>
          <w:p w14:paraId="36A5E153" w14:textId="77777777" w:rsidR="00A85DFE" w:rsidRPr="000C6425" w:rsidRDefault="00A85DFE" w:rsidP="008D747E">
            <w:pPr>
              <w:pStyle w:val="Heading2"/>
              <w:spacing w:before="0"/>
              <w:ind w:left="0"/>
              <w:jc w:val="both"/>
              <w:rPr>
                <w:rFonts w:ascii="Times New Roman" w:hAnsi="Times New Roman"/>
                <w:noProof/>
                <w:sz w:val="24"/>
              </w:rPr>
            </w:pPr>
          </w:p>
        </w:tc>
        <w:tc>
          <w:tcPr>
            <w:tcW w:w="4142" w:type="pct"/>
          </w:tcPr>
          <w:p w14:paraId="7662E1E9" w14:textId="6135983B" w:rsidR="00A85DFE" w:rsidRPr="003B5E9B" w:rsidRDefault="007035FB" w:rsidP="00A85DFE">
            <w:pPr>
              <w:pStyle w:val="BodyText"/>
              <w:tabs>
                <w:tab w:val="left" w:pos="1602"/>
              </w:tabs>
              <w:jc w:val="both"/>
              <w:rPr>
                <w:rFonts w:ascii="Times New Roman" w:hAnsi="Times New Roman"/>
                <w:noProof/>
                <w:sz w:val="24"/>
              </w:rPr>
            </w:pPr>
            <w:r>
              <w:rPr>
                <w:rFonts w:ascii="Times New Roman" w:hAnsi="Times New Roman"/>
                <w:sz w:val="24"/>
              </w:rPr>
              <w:t>Lokšņu stikla formēšana un apstrāde</w:t>
            </w:r>
          </w:p>
          <w:p w14:paraId="7A0BCBC0" w14:textId="77777777" w:rsidR="00A85DFE" w:rsidRDefault="00A85DFE" w:rsidP="008D747E">
            <w:pPr>
              <w:tabs>
                <w:tab w:val="left" w:pos="1718"/>
              </w:tabs>
              <w:jc w:val="both"/>
              <w:rPr>
                <w:rFonts w:ascii="Times New Roman" w:hAnsi="Times New Roman"/>
                <w:noProof/>
                <w:sz w:val="24"/>
              </w:rPr>
            </w:pPr>
          </w:p>
          <w:p w14:paraId="44E467C2" w14:textId="77777777" w:rsidR="00561CE9" w:rsidRPr="003B5E9B" w:rsidRDefault="00561CE9" w:rsidP="00561CE9">
            <w:pPr>
              <w:tabs>
                <w:tab w:val="left" w:pos="1602"/>
              </w:tabs>
              <w:jc w:val="both"/>
              <w:rPr>
                <w:rFonts w:ascii="Times New Roman" w:hAnsi="Times New Roman"/>
                <w:noProof/>
                <w:sz w:val="24"/>
              </w:rPr>
            </w:pPr>
            <w:r>
              <w:rPr>
                <w:rFonts w:ascii="Times New Roman" w:hAnsi="Times New Roman"/>
                <w:sz w:val="24"/>
              </w:rPr>
              <w:t>Šajā klasē ietilpst:</w:t>
            </w:r>
          </w:p>
          <w:p w14:paraId="096D49FB" w14:textId="77777777"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liektu, ar apstrādātām malām, gravētu, urbtu vai emaljētu stikla lokšņu vai profilu ražošana;</w:t>
            </w:r>
          </w:p>
          <w:p w14:paraId="40BBE71E" w14:textId="40285ADC"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rūdīta vai laminēta </w:t>
            </w:r>
            <w:r w:rsidR="00910E17">
              <w:rPr>
                <w:rFonts w:ascii="Times New Roman" w:hAnsi="Times New Roman"/>
                <w:sz w:val="24"/>
              </w:rPr>
              <w:t>neplīstošā</w:t>
            </w:r>
            <w:r>
              <w:rPr>
                <w:rFonts w:ascii="Times New Roman" w:hAnsi="Times New Roman"/>
                <w:sz w:val="24"/>
              </w:rPr>
              <w:t xml:space="preserve"> stikla ražošana;</w:t>
            </w:r>
          </w:p>
          <w:p w14:paraId="039E47F0" w14:textId="77777777"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spoguļu ražošana;</w:t>
            </w:r>
          </w:p>
          <w:p w14:paraId="6A3A7416" w14:textId="77777777"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daudzkārtu stikla izolatora un stikla pakešu ražošana;</w:t>
            </w:r>
          </w:p>
          <w:p w14:paraId="5F846F25" w14:textId="77777777"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ar aizsargkārtu pārklāta stikla ražošana;</w:t>
            </w:r>
          </w:p>
          <w:p w14:paraId="76A8C1A5" w14:textId="77777777" w:rsidR="00561CE9" w:rsidRPr="003B5E9B" w:rsidRDefault="00561CE9" w:rsidP="003D0A77">
            <w:pPr>
              <w:pStyle w:val="ListParagraph"/>
              <w:numPr>
                <w:ilvl w:val="0"/>
                <w:numId w:val="32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lokšņu stikla virsmas apstrāde.</w:t>
            </w:r>
          </w:p>
          <w:p w14:paraId="4A818BC0" w14:textId="77777777" w:rsidR="007035FB" w:rsidRPr="00882D9B" w:rsidRDefault="007035FB" w:rsidP="008D747E">
            <w:pPr>
              <w:tabs>
                <w:tab w:val="left" w:pos="1718"/>
              </w:tabs>
              <w:jc w:val="both"/>
              <w:rPr>
                <w:rFonts w:ascii="Times New Roman" w:hAnsi="Times New Roman"/>
                <w:noProof/>
                <w:sz w:val="24"/>
              </w:rPr>
            </w:pPr>
          </w:p>
        </w:tc>
      </w:tr>
      <w:tr w:rsidR="00A85DFE" w:rsidRPr="00B74D99" w14:paraId="3634EB3F" w14:textId="77777777" w:rsidTr="00FC7E63">
        <w:trPr>
          <w:trHeight w:val="255"/>
        </w:trPr>
        <w:tc>
          <w:tcPr>
            <w:tcW w:w="858" w:type="pct"/>
          </w:tcPr>
          <w:p w14:paraId="7D4E6E40" w14:textId="77777777" w:rsidR="00A85DFE" w:rsidRDefault="00A85DFE" w:rsidP="008D747E">
            <w:pPr>
              <w:pStyle w:val="Heading1"/>
              <w:ind w:left="0"/>
              <w:jc w:val="both"/>
              <w:rPr>
                <w:rFonts w:ascii="Times New Roman" w:hAnsi="Times New Roman"/>
              </w:rPr>
            </w:pPr>
            <w:r>
              <w:rPr>
                <w:rFonts w:ascii="Times New Roman" w:hAnsi="Times New Roman"/>
              </w:rPr>
              <w:lastRenderedPageBreak/>
              <w:t>Ietilpst arī</w:t>
            </w:r>
          </w:p>
          <w:p w14:paraId="44E88ECD" w14:textId="77777777" w:rsidR="00A85DFE" w:rsidRDefault="00A85DFE" w:rsidP="008D747E">
            <w:pPr>
              <w:pStyle w:val="Heading1"/>
              <w:ind w:left="0"/>
              <w:jc w:val="both"/>
              <w:rPr>
                <w:rFonts w:ascii="Times New Roman" w:hAnsi="Times New Roman"/>
              </w:rPr>
            </w:pPr>
          </w:p>
          <w:p w14:paraId="28BB2A90" w14:textId="77777777" w:rsidR="00A85DFE" w:rsidRDefault="00A85DFE" w:rsidP="008D747E">
            <w:pPr>
              <w:pStyle w:val="Heading1"/>
              <w:ind w:left="0"/>
              <w:jc w:val="both"/>
              <w:rPr>
                <w:rFonts w:ascii="Times New Roman" w:hAnsi="Times New Roman"/>
              </w:rPr>
            </w:pPr>
            <w:r>
              <w:rPr>
                <w:rFonts w:ascii="Times New Roman" w:hAnsi="Times New Roman"/>
              </w:rPr>
              <w:t>Neietilpst</w:t>
            </w:r>
          </w:p>
        </w:tc>
        <w:tc>
          <w:tcPr>
            <w:tcW w:w="4142" w:type="pct"/>
          </w:tcPr>
          <w:p w14:paraId="2F5C92DB" w14:textId="77777777" w:rsidR="00A85DFE" w:rsidRDefault="00A85DFE" w:rsidP="008D747E">
            <w:pPr>
              <w:tabs>
                <w:tab w:val="left" w:pos="1803"/>
              </w:tabs>
              <w:jc w:val="both"/>
              <w:rPr>
                <w:rFonts w:ascii="Times New Roman" w:hAnsi="Times New Roman"/>
                <w:noProof/>
                <w:sz w:val="24"/>
              </w:rPr>
            </w:pPr>
          </w:p>
          <w:p w14:paraId="0FEFCC0E" w14:textId="77777777" w:rsidR="00A85DFE" w:rsidRDefault="00A85DFE" w:rsidP="008D747E">
            <w:pPr>
              <w:tabs>
                <w:tab w:val="left" w:pos="1803"/>
              </w:tabs>
              <w:jc w:val="both"/>
              <w:rPr>
                <w:rFonts w:ascii="Times New Roman" w:hAnsi="Times New Roman"/>
                <w:noProof/>
                <w:sz w:val="24"/>
              </w:rPr>
            </w:pPr>
          </w:p>
          <w:p w14:paraId="0B59A892" w14:textId="77777777" w:rsidR="00561CE9" w:rsidRPr="003B5E9B" w:rsidRDefault="00561CE9" w:rsidP="00561CE9">
            <w:pPr>
              <w:tabs>
                <w:tab w:val="left" w:pos="1542"/>
              </w:tabs>
              <w:jc w:val="both"/>
              <w:rPr>
                <w:rFonts w:ascii="Times New Roman" w:hAnsi="Times New Roman"/>
                <w:noProof/>
                <w:sz w:val="24"/>
              </w:rPr>
            </w:pPr>
            <w:r>
              <w:rPr>
                <w:rFonts w:ascii="Times New Roman" w:hAnsi="Times New Roman"/>
                <w:sz w:val="24"/>
              </w:rPr>
              <w:t>Šajā klasē neietilpst:</w:t>
            </w:r>
          </w:p>
          <w:p w14:paraId="09A48CEF" w14:textId="77777777" w:rsidR="00561CE9" w:rsidRPr="003B5E9B" w:rsidRDefault="00561CE9" w:rsidP="00D82C6E">
            <w:pPr>
              <w:pStyle w:val="ListParagraph"/>
              <w:numPr>
                <w:ilvl w:val="0"/>
                <w:numId w:val="3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stikla apdrukāšana; skat. 18.12. klasi;</w:t>
            </w:r>
          </w:p>
          <w:p w14:paraId="0D7AAC69" w14:textId="713E1975" w:rsidR="00561CE9" w:rsidRPr="00561CE9" w:rsidRDefault="00561CE9" w:rsidP="00D82C6E">
            <w:pPr>
              <w:pStyle w:val="ListParagraph"/>
              <w:numPr>
                <w:ilvl w:val="0"/>
                <w:numId w:val="3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transportlīdzekļu spoguļu ražošana; skat. 29.32. klasi.</w:t>
            </w:r>
          </w:p>
        </w:tc>
      </w:tr>
    </w:tbl>
    <w:p w14:paraId="098400AF" w14:textId="77777777" w:rsidR="00733EA6" w:rsidRPr="003B5E9B" w:rsidRDefault="00733EA6" w:rsidP="003B5E9B">
      <w:pPr>
        <w:pStyle w:val="BodyText"/>
        <w:jc w:val="both"/>
        <w:rPr>
          <w:rFonts w:ascii="Times New Roman" w:hAnsi="Times New Roman"/>
          <w:noProof/>
          <w:sz w:val="24"/>
        </w:rPr>
      </w:pPr>
    </w:p>
    <w:p w14:paraId="281AFC69" w14:textId="77777777" w:rsidR="00733EA6" w:rsidRPr="003B5E9B" w:rsidRDefault="00733EA6" w:rsidP="00D82C6E">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23.13</w:t>
      </w:r>
    </w:p>
    <w:p w14:paraId="2E5222E2" w14:textId="77777777" w:rsidR="00733EA6" w:rsidRDefault="00733EA6" w:rsidP="00D82C6E">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7E63" w:rsidRPr="00B74D99" w14:paraId="5D6F3033" w14:textId="77777777" w:rsidTr="008D747E">
        <w:trPr>
          <w:trHeight w:val="393"/>
        </w:trPr>
        <w:tc>
          <w:tcPr>
            <w:tcW w:w="858" w:type="pct"/>
          </w:tcPr>
          <w:p w14:paraId="2C0F0B30" w14:textId="77777777" w:rsidR="00FC7E63" w:rsidRDefault="00FC7E63" w:rsidP="00D82C6E">
            <w:pPr>
              <w:pStyle w:val="Heading2"/>
              <w:keepNext/>
              <w:keepLines/>
              <w:spacing w:before="0"/>
              <w:ind w:left="0"/>
              <w:jc w:val="both"/>
              <w:rPr>
                <w:rFonts w:ascii="Times New Roman" w:hAnsi="Times New Roman"/>
                <w:sz w:val="24"/>
              </w:rPr>
            </w:pPr>
            <w:r>
              <w:rPr>
                <w:rFonts w:ascii="Times New Roman" w:hAnsi="Times New Roman"/>
                <w:sz w:val="24"/>
              </w:rPr>
              <w:t>Virsraksts</w:t>
            </w:r>
          </w:p>
          <w:p w14:paraId="582CF48C" w14:textId="77777777" w:rsidR="00FC7E63" w:rsidRDefault="00FC7E63" w:rsidP="00D82C6E">
            <w:pPr>
              <w:pStyle w:val="Heading2"/>
              <w:keepNext/>
              <w:keepLines/>
              <w:spacing w:before="0"/>
              <w:ind w:left="0"/>
              <w:jc w:val="both"/>
              <w:rPr>
                <w:rFonts w:ascii="Times New Roman" w:hAnsi="Times New Roman"/>
                <w:sz w:val="24"/>
              </w:rPr>
            </w:pPr>
          </w:p>
          <w:p w14:paraId="4FAE7CF8" w14:textId="77777777" w:rsidR="00FC7E63" w:rsidRDefault="00FC7E63" w:rsidP="00D82C6E">
            <w:pPr>
              <w:pStyle w:val="Heading2"/>
              <w:keepNext/>
              <w:keepLines/>
              <w:spacing w:before="0"/>
              <w:ind w:left="0"/>
              <w:jc w:val="both"/>
              <w:rPr>
                <w:rFonts w:ascii="Times New Roman" w:hAnsi="Times New Roman"/>
                <w:sz w:val="24"/>
              </w:rPr>
            </w:pPr>
            <w:r>
              <w:rPr>
                <w:rFonts w:ascii="Times New Roman" w:hAnsi="Times New Roman"/>
                <w:sz w:val="24"/>
              </w:rPr>
              <w:t>Ietilpst</w:t>
            </w:r>
          </w:p>
          <w:p w14:paraId="73FD1553" w14:textId="77777777" w:rsidR="00FC7E63" w:rsidRDefault="00FC7E63" w:rsidP="00D82C6E">
            <w:pPr>
              <w:pStyle w:val="Heading2"/>
              <w:keepNext/>
              <w:keepLines/>
              <w:spacing w:before="0"/>
              <w:ind w:left="0"/>
              <w:jc w:val="both"/>
              <w:rPr>
                <w:rFonts w:ascii="Times New Roman" w:hAnsi="Times New Roman"/>
                <w:noProof/>
                <w:sz w:val="24"/>
              </w:rPr>
            </w:pPr>
          </w:p>
          <w:p w14:paraId="4F280C2F" w14:textId="77777777" w:rsidR="00FC7E63" w:rsidRPr="000C6425" w:rsidRDefault="00FC7E63" w:rsidP="00D82C6E">
            <w:pPr>
              <w:pStyle w:val="Heading2"/>
              <w:keepNext/>
              <w:keepLines/>
              <w:spacing w:before="0"/>
              <w:ind w:left="0"/>
              <w:jc w:val="both"/>
              <w:rPr>
                <w:rFonts w:ascii="Times New Roman" w:hAnsi="Times New Roman"/>
                <w:noProof/>
                <w:sz w:val="24"/>
              </w:rPr>
            </w:pPr>
          </w:p>
        </w:tc>
        <w:tc>
          <w:tcPr>
            <w:tcW w:w="4142" w:type="pct"/>
          </w:tcPr>
          <w:p w14:paraId="6E156F2A" w14:textId="0590C2EB" w:rsidR="00FC7E63" w:rsidRPr="003B5E9B" w:rsidRDefault="00FC7E63" w:rsidP="00D82C6E">
            <w:pPr>
              <w:pStyle w:val="BodyText"/>
              <w:keepNext/>
              <w:keepLines/>
              <w:tabs>
                <w:tab w:val="left" w:pos="1602"/>
              </w:tabs>
              <w:jc w:val="both"/>
              <w:rPr>
                <w:rFonts w:ascii="Times New Roman" w:hAnsi="Times New Roman"/>
                <w:noProof/>
                <w:sz w:val="24"/>
              </w:rPr>
            </w:pPr>
            <w:r>
              <w:rPr>
                <w:rFonts w:ascii="Times New Roman" w:hAnsi="Times New Roman"/>
                <w:sz w:val="24"/>
              </w:rPr>
              <w:t>Dobu stikla izstrādājumu ražošana</w:t>
            </w:r>
          </w:p>
          <w:p w14:paraId="15058111" w14:textId="77777777" w:rsidR="00FC7E63" w:rsidRDefault="00FC7E63" w:rsidP="00D82C6E">
            <w:pPr>
              <w:keepNext/>
              <w:keepLines/>
              <w:tabs>
                <w:tab w:val="left" w:pos="1718"/>
              </w:tabs>
              <w:jc w:val="both"/>
              <w:rPr>
                <w:rFonts w:ascii="Times New Roman" w:hAnsi="Times New Roman"/>
                <w:noProof/>
                <w:sz w:val="24"/>
              </w:rPr>
            </w:pPr>
          </w:p>
          <w:p w14:paraId="72DBD3EB" w14:textId="77777777" w:rsidR="00FC7E63" w:rsidRPr="003B5E9B" w:rsidRDefault="00FC7E63" w:rsidP="00D82C6E">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65DC2B2" w14:textId="77777777" w:rsidR="00FC7E63" w:rsidRPr="003B5E9B" w:rsidRDefault="00FC7E63" w:rsidP="00D82C6E">
            <w:pPr>
              <w:pStyle w:val="ListParagraph"/>
              <w:keepNext/>
              <w:keepLines/>
              <w:numPr>
                <w:ilvl w:val="0"/>
                <w:numId w:val="3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vai kristāla pudeļu un citu trauku ražošana;</w:t>
            </w:r>
          </w:p>
          <w:p w14:paraId="06032F43" w14:textId="77777777" w:rsidR="00FC7E63" w:rsidRPr="003B5E9B" w:rsidRDefault="00FC7E63" w:rsidP="00D82C6E">
            <w:pPr>
              <w:pStyle w:val="ListParagraph"/>
              <w:keepNext/>
              <w:keepLines/>
              <w:numPr>
                <w:ilvl w:val="0"/>
                <w:numId w:val="3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dzeršanai paredzētu glāžu, galda vai virtuves stikla trauku un citu sadzīves stikla vai kristāla izstrādājumu ražošana.</w:t>
            </w:r>
          </w:p>
          <w:p w14:paraId="47568668" w14:textId="77777777" w:rsidR="00FC7E63" w:rsidRPr="00882D9B" w:rsidRDefault="00FC7E63" w:rsidP="00D82C6E">
            <w:pPr>
              <w:keepNext/>
              <w:keepLines/>
              <w:tabs>
                <w:tab w:val="left" w:pos="1718"/>
              </w:tabs>
              <w:jc w:val="both"/>
              <w:rPr>
                <w:rFonts w:ascii="Times New Roman" w:hAnsi="Times New Roman"/>
                <w:noProof/>
                <w:sz w:val="24"/>
              </w:rPr>
            </w:pPr>
          </w:p>
        </w:tc>
      </w:tr>
      <w:tr w:rsidR="00FC7E63" w:rsidRPr="00B74D99" w14:paraId="6773433A" w14:textId="77777777" w:rsidTr="008D747E">
        <w:trPr>
          <w:trHeight w:val="665"/>
        </w:trPr>
        <w:tc>
          <w:tcPr>
            <w:tcW w:w="858" w:type="pct"/>
          </w:tcPr>
          <w:p w14:paraId="0D990E5D" w14:textId="77777777" w:rsidR="00FC7E63" w:rsidRDefault="00FC7E63" w:rsidP="008D747E">
            <w:pPr>
              <w:pStyle w:val="Heading1"/>
              <w:ind w:left="0"/>
              <w:jc w:val="both"/>
              <w:rPr>
                <w:rFonts w:ascii="Times New Roman" w:hAnsi="Times New Roman"/>
              </w:rPr>
            </w:pPr>
            <w:r>
              <w:rPr>
                <w:rFonts w:ascii="Times New Roman" w:hAnsi="Times New Roman"/>
              </w:rPr>
              <w:t>Ietilpst arī</w:t>
            </w:r>
          </w:p>
          <w:p w14:paraId="43C8C699" w14:textId="77777777" w:rsidR="00FC7E63" w:rsidRDefault="00FC7E63" w:rsidP="008D747E">
            <w:pPr>
              <w:pStyle w:val="Heading1"/>
              <w:ind w:left="0"/>
              <w:jc w:val="both"/>
              <w:rPr>
                <w:rFonts w:ascii="Times New Roman" w:hAnsi="Times New Roman"/>
              </w:rPr>
            </w:pPr>
          </w:p>
          <w:p w14:paraId="4DEF328F" w14:textId="77777777" w:rsidR="00FC7E63" w:rsidRDefault="00FC7E63" w:rsidP="008D747E">
            <w:pPr>
              <w:pStyle w:val="Heading1"/>
              <w:ind w:left="0"/>
              <w:jc w:val="both"/>
              <w:rPr>
                <w:rFonts w:ascii="Times New Roman" w:hAnsi="Times New Roman"/>
              </w:rPr>
            </w:pPr>
          </w:p>
          <w:p w14:paraId="229F328B" w14:textId="77777777" w:rsidR="00FC7E63" w:rsidRDefault="00FC7E63" w:rsidP="008D747E">
            <w:pPr>
              <w:pStyle w:val="Heading1"/>
              <w:ind w:left="0"/>
              <w:jc w:val="both"/>
              <w:rPr>
                <w:rFonts w:ascii="Times New Roman" w:hAnsi="Times New Roman"/>
              </w:rPr>
            </w:pPr>
          </w:p>
          <w:p w14:paraId="0877B9FF" w14:textId="77777777" w:rsidR="00FC7E63" w:rsidRDefault="00FC7E63" w:rsidP="008D747E">
            <w:pPr>
              <w:pStyle w:val="Heading1"/>
              <w:ind w:left="0"/>
              <w:jc w:val="both"/>
              <w:rPr>
                <w:rFonts w:ascii="Times New Roman" w:hAnsi="Times New Roman"/>
              </w:rPr>
            </w:pPr>
            <w:r>
              <w:rPr>
                <w:rFonts w:ascii="Times New Roman" w:hAnsi="Times New Roman"/>
              </w:rPr>
              <w:t>Neietilpst</w:t>
            </w:r>
          </w:p>
        </w:tc>
        <w:tc>
          <w:tcPr>
            <w:tcW w:w="4142" w:type="pct"/>
          </w:tcPr>
          <w:p w14:paraId="7EE9372B" w14:textId="77777777" w:rsidR="00FC7E63" w:rsidRPr="003B5E9B" w:rsidRDefault="00FC7E63" w:rsidP="00FC7E63">
            <w:pPr>
              <w:jc w:val="both"/>
              <w:rPr>
                <w:rFonts w:ascii="Times New Roman" w:hAnsi="Times New Roman"/>
                <w:noProof/>
                <w:sz w:val="24"/>
              </w:rPr>
            </w:pPr>
            <w:r>
              <w:rPr>
                <w:rFonts w:ascii="Times New Roman" w:hAnsi="Times New Roman"/>
                <w:sz w:val="24"/>
              </w:rPr>
              <w:t>Šajā klasē ietilpst arī:</w:t>
            </w:r>
          </w:p>
          <w:p w14:paraId="53F6766A" w14:textId="77777777" w:rsidR="00FC7E63" w:rsidRPr="003B5E9B" w:rsidRDefault="00FC7E63" w:rsidP="00D82C6E">
            <w:pPr>
              <w:pStyle w:val="ListParagraph"/>
              <w:numPr>
                <w:ilvl w:val="0"/>
                <w:numId w:val="3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vakuumtrauku stikla iekšējās daļas ražošana;</w:t>
            </w:r>
          </w:p>
          <w:p w14:paraId="31299BD9" w14:textId="77777777" w:rsidR="00FC7E63" w:rsidRPr="003B5E9B" w:rsidRDefault="00FC7E63" w:rsidP="00D82C6E">
            <w:pPr>
              <w:pStyle w:val="ListParagraph"/>
              <w:numPr>
                <w:ilvl w:val="0"/>
                <w:numId w:val="32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iegriezumu veidošana dzeršanai paredzētās glāzēs vai citāda to izrotāšana.</w:t>
            </w:r>
          </w:p>
          <w:p w14:paraId="74271A04" w14:textId="77777777" w:rsidR="00FC7E63" w:rsidRDefault="00FC7E63" w:rsidP="008D747E">
            <w:pPr>
              <w:tabs>
                <w:tab w:val="left" w:pos="1803"/>
              </w:tabs>
              <w:jc w:val="both"/>
              <w:rPr>
                <w:rFonts w:ascii="Times New Roman" w:hAnsi="Times New Roman"/>
                <w:noProof/>
                <w:sz w:val="24"/>
              </w:rPr>
            </w:pPr>
          </w:p>
          <w:p w14:paraId="7DA36AED" w14:textId="77777777" w:rsidR="00FC7E63" w:rsidRPr="003B5E9B" w:rsidRDefault="00FC7E63" w:rsidP="00FC7E63">
            <w:pPr>
              <w:tabs>
                <w:tab w:val="left" w:pos="1542"/>
              </w:tabs>
              <w:jc w:val="both"/>
              <w:rPr>
                <w:rFonts w:ascii="Times New Roman" w:hAnsi="Times New Roman"/>
                <w:noProof/>
                <w:sz w:val="24"/>
              </w:rPr>
            </w:pPr>
            <w:r>
              <w:rPr>
                <w:rFonts w:ascii="Times New Roman" w:hAnsi="Times New Roman"/>
                <w:sz w:val="24"/>
              </w:rPr>
              <w:t>Šajā klasē neietilpst:</w:t>
            </w:r>
          </w:p>
          <w:p w14:paraId="0149F3CC" w14:textId="77777777" w:rsidR="00FC7E63" w:rsidRPr="003B5E9B" w:rsidRDefault="00FC7E63" w:rsidP="00D82C6E">
            <w:pPr>
              <w:pStyle w:val="ListParagraph"/>
              <w:numPr>
                <w:ilvl w:val="0"/>
                <w:numId w:val="3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stikla apdrukāšana; skat. 18.12. klasi;</w:t>
            </w:r>
          </w:p>
          <w:p w14:paraId="1B1DF601" w14:textId="3CAB89B0" w:rsidR="00FC7E63" w:rsidRPr="00FC7E63" w:rsidRDefault="00FC7E63" w:rsidP="00D82C6E">
            <w:pPr>
              <w:pStyle w:val="ListParagraph"/>
              <w:numPr>
                <w:ilvl w:val="0"/>
                <w:numId w:val="32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stikla rotaļlietu ražošana; skat. 32.40. klasi.</w:t>
            </w:r>
          </w:p>
        </w:tc>
      </w:tr>
    </w:tbl>
    <w:p w14:paraId="17BEC287" w14:textId="77777777" w:rsidR="00FC7E63" w:rsidRDefault="00FC7E63" w:rsidP="003B5E9B">
      <w:pPr>
        <w:pStyle w:val="Heading1"/>
        <w:ind w:left="0"/>
        <w:jc w:val="both"/>
        <w:rPr>
          <w:rFonts w:ascii="Times New Roman" w:hAnsi="Times New Roman"/>
          <w:color w:val="2E3699"/>
        </w:rPr>
      </w:pPr>
    </w:p>
    <w:p w14:paraId="3B54A56D" w14:textId="0A7DD0C5"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23.14</w:t>
      </w:r>
    </w:p>
    <w:p w14:paraId="395B18F2"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7E63" w:rsidRPr="00B74D99" w14:paraId="673EA1D0" w14:textId="77777777" w:rsidTr="00D634CA">
        <w:trPr>
          <w:trHeight w:val="1849"/>
        </w:trPr>
        <w:tc>
          <w:tcPr>
            <w:tcW w:w="858" w:type="pct"/>
          </w:tcPr>
          <w:p w14:paraId="064FBEF6" w14:textId="77777777" w:rsidR="00FC7E63" w:rsidRDefault="00FC7E63" w:rsidP="008D747E">
            <w:pPr>
              <w:pStyle w:val="Heading2"/>
              <w:spacing w:before="0"/>
              <w:ind w:left="0"/>
              <w:jc w:val="both"/>
              <w:rPr>
                <w:rFonts w:ascii="Times New Roman" w:hAnsi="Times New Roman"/>
                <w:sz w:val="24"/>
              </w:rPr>
            </w:pPr>
            <w:r>
              <w:rPr>
                <w:rFonts w:ascii="Times New Roman" w:hAnsi="Times New Roman"/>
                <w:sz w:val="24"/>
              </w:rPr>
              <w:t>Virsraksts</w:t>
            </w:r>
          </w:p>
          <w:p w14:paraId="3C5DA109" w14:textId="77777777" w:rsidR="00FC7E63" w:rsidRDefault="00FC7E63" w:rsidP="008D747E">
            <w:pPr>
              <w:pStyle w:val="Heading2"/>
              <w:spacing w:before="0"/>
              <w:ind w:left="0"/>
              <w:jc w:val="both"/>
              <w:rPr>
                <w:rFonts w:ascii="Times New Roman" w:hAnsi="Times New Roman"/>
                <w:sz w:val="24"/>
              </w:rPr>
            </w:pPr>
          </w:p>
          <w:p w14:paraId="6EF79C8D" w14:textId="77777777" w:rsidR="00FC7E63" w:rsidRDefault="00FC7E63" w:rsidP="008D747E">
            <w:pPr>
              <w:pStyle w:val="Heading2"/>
              <w:spacing w:before="0"/>
              <w:ind w:left="0"/>
              <w:jc w:val="both"/>
              <w:rPr>
                <w:rFonts w:ascii="Times New Roman" w:hAnsi="Times New Roman"/>
                <w:sz w:val="24"/>
              </w:rPr>
            </w:pPr>
            <w:r>
              <w:rPr>
                <w:rFonts w:ascii="Times New Roman" w:hAnsi="Times New Roman"/>
                <w:sz w:val="24"/>
              </w:rPr>
              <w:t>Ietilpst</w:t>
            </w:r>
          </w:p>
          <w:p w14:paraId="2C3DB599" w14:textId="77777777" w:rsidR="00FC7E63" w:rsidRDefault="00FC7E63" w:rsidP="008D747E">
            <w:pPr>
              <w:pStyle w:val="Heading2"/>
              <w:spacing w:before="0"/>
              <w:ind w:left="0"/>
              <w:jc w:val="both"/>
              <w:rPr>
                <w:rFonts w:ascii="Times New Roman" w:hAnsi="Times New Roman"/>
                <w:noProof/>
                <w:sz w:val="24"/>
              </w:rPr>
            </w:pPr>
          </w:p>
          <w:p w14:paraId="566C8978" w14:textId="77777777" w:rsidR="00FC7E63" w:rsidRPr="000C6425" w:rsidRDefault="00FC7E63" w:rsidP="008D747E">
            <w:pPr>
              <w:pStyle w:val="Heading2"/>
              <w:spacing w:before="0"/>
              <w:ind w:left="0"/>
              <w:jc w:val="both"/>
              <w:rPr>
                <w:rFonts w:ascii="Times New Roman" w:hAnsi="Times New Roman"/>
                <w:noProof/>
                <w:sz w:val="24"/>
              </w:rPr>
            </w:pPr>
          </w:p>
        </w:tc>
        <w:tc>
          <w:tcPr>
            <w:tcW w:w="4142" w:type="pct"/>
          </w:tcPr>
          <w:p w14:paraId="07897ACF" w14:textId="76D87DEB" w:rsidR="00FC7E63" w:rsidRPr="003B5E9B" w:rsidRDefault="00FC7E63" w:rsidP="008D747E">
            <w:pPr>
              <w:pStyle w:val="BodyText"/>
              <w:jc w:val="both"/>
              <w:rPr>
                <w:rFonts w:ascii="Times New Roman" w:hAnsi="Times New Roman"/>
                <w:noProof/>
                <w:sz w:val="24"/>
              </w:rPr>
            </w:pPr>
            <w:r>
              <w:rPr>
                <w:rFonts w:ascii="Times New Roman" w:hAnsi="Times New Roman"/>
                <w:sz w:val="24"/>
              </w:rPr>
              <w:t>Stikl</w:t>
            </w:r>
            <w:r w:rsidR="008B45B4">
              <w:rPr>
                <w:rFonts w:ascii="Times New Roman" w:hAnsi="Times New Roman"/>
                <w:sz w:val="24"/>
              </w:rPr>
              <w:t xml:space="preserve">a </w:t>
            </w:r>
            <w:r>
              <w:rPr>
                <w:rFonts w:ascii="Times New Roman" w:hAnsi="Times New Roman"/>
                <w:sz w:val="24"/>
              </w:rPr>
              <w:t>šķiedr</w:t>
            </w:r>
            <w:r w:rsidR="008B45B4">
              <w:rPr>
                <w:rFonts w:ascii="Times New Roman" w:hAnsi="Times New Roman"/>
                <w:sz w:val="24"/>
              </w:rPr>
              <w:t>as</w:t>
            </w:r>
            <w:r>
              <w:rPr>
                <w:rFonts w:ascii="Times New Roman" w:hAnsi="Times New Roman"/>
                <w:sz w:val="24"/>
              </w:rPr>
              <w:t xml:space="preserve"> ražošana</w:t>
            </w:r>
          </w:p>
          <w:p w14:paraId="07C8422D" w14:textId="77777777" w:rsidR="00FC7E63" w:rsidRDefault="00FC7E63" w:rsidP="008D747E">
            <w:pPr>
              <w:tabs>
                <w:tab w:val="left" w:pos="1718"/>
              </w:tabs>
              <w:jc w:val="both"/>
              <w:rPr>
                <w:rFonts w:ascii="Times New Roman" w:hAnsi="Times New Roman"/>
                <w:noProof/>
                <w:sz w:val="24"/>
              </w:rPr>
            </w:pPr>
          </w:p>
          <w:p w14:paraId="7BFBD70A" w14:textId="77777777" w:rsidR="00FC7E63" w:rsidRPr="003B5E9B" w:rsidRDefault="00FC7E63" w:rsidP="00FC7E63">
            <w:pPr>
              <w:tabs>
                <w:tab w:val="left" w:pos="1602"/>
              </w:tabs>
              <w:jc w:val="both"/>
              <w:rPr>
                <w:rFonts w:ascii="Times New Roman" w:hAnsi="Times New Roman"/>
                <w:noProof/>
                <w:sz w:val="24"/>
              </w:rPr>
            </w:pPr>
            <w:r>
              <w:rPr>
                <w:rFonts w:ascii="Times New Roman" w:hAnsi="Times New Roman"/>
                <w:sz w:val="24"/>
              </w:rPr>
              <w:t>Šajā klasē ietilpst:</w:t>
            </w:r>
          </w:p>
          <w:p w14:paraId="07758B54" w14:textId="4564FA1B" w:rsidR="00FC7E63" w:rsidRPr="003B5E9B" w:rsidRDefault="00FC7E63" w:rsidP="00C778CC">
            <w:pPr>
              <w:pStyle w:val="ListParagraph"/>
              <w:numPr>
                <w:ilvl w:val="0"/>
                <w:numId w:val="3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stikl</w:t>
            </w:r>
            <w:r w:rsidR="00A42961">
              <w:rPr>
                <w:rFonts w:ascii="Times New Roman" w:hAnsi="Times New Roman"/>
                <w:sz w:val="24"/>
              </w:rPr>
              <w:t xml:space="preserve">a </w:t>
            </w:r>
            <w:r>
              <w:rPr>
                <w:rFonts w:ascii="Times New Roman" w:hAnsi="Times New Roman"/>
                <w:sz w:val="24"/>
              </w:rPr>
              <w:t>šķiedru, tostarp stikla vates un neaustu stikla vates izstrādājumu, ražošana;</w:t>
            </w:r>
          </w:p>
          <w:p w14:paraId="436ED02F" w14:textId="17D81D86" w:rsidR="00FC7E63" w:rsidRPr="003B5E9B" w:rsidRDefault="00FC7E63" w:rsidP="00C778CC">
            <w:pPr>
              <w:pStyle w:val="ListParagraph"/>
              <w:numPr>
                <w:ilvl w:val="0"/>
                <w:numId w:val="3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stikl</w:t>
            </w:r>
            <w:r w:rsidR="00A42961">
              <w:rPr>
                <w:rFonts w:ascii="Times New Roman" w:hAnsi="Times New Roman"/>
                <w:sz w:val="24"/>
              </w:rPr>
              <w:t xml:space="preserve">a </w:t>
            </w:r>
            <w:r>
              <w:rPr>
                <w:rFonts w:ascii="Times New Roman" w:hAnsi="Times New Roman"/>
                <w:sz w:val="24"/>
              </w:rPr>
              <w:t>šķiedras izstrādājumu ražošana.</w:t>
            </w:r>
          </w:p>
          <w:p w14:paraId="403909ED" w14:textId="77777777" w:rsidR="00FC7E63" w:rsidRPr="00882D9B" w:rsidRDefault="00FC7E63" w:rsidP="008D747E">
            <w:pPr>
              <w:tabs>
                <w:tab w:val="left" w:pos="1718"/>
              </w:tabs>
              <w:jc w:val="both"/>
              <w:rPr>
                <w:rFonts w:ascii="Times New Roman" w:hAnsi="Times New Roman"/>
                <w:noProof/>
                <w:sz w:val="24"/>
              </w:rPr>
            </w:pPr>
          </w:p>
        </w:tc>
      </w:tr>
      <w:tr w:rsidR="00FC7E63" w:rsidRPr="00B74D99" w14:paraId="44131942" w14:textId="77777777" w:rsidTr="008D747E">
        <w:trPr>
          <w:trHeight w:val="665"/>
        </w:trPr>
        <w:tc>
          <w:tcPr>
            <w:tcW w:w="858" w:type="pct"/>
          </w:tcPr>
          <w:p w14:paraId="68D284CC" w14:textId="77777777" w:rsidR="00FC7E63" w:rsidRDefault="00FC7E63" w:rsidP="008D747E">
            <w:pPr>
              <w:pStyle w:val="Heading1"/>
              <w:ind w:left="0"/>
              <w:jc w:val="both"/>
              <w:rPr>
                <w:rFonts w:ascii="Times New Roman" w:hAnsi="Times New Roman"/>
              </w:rPr>
            </w:pPr>
            <w:r>
              <w:rPr>
                <w:rFonts w:ascii="Times New Roman" w:hAnsi="Times New Roman"/>
              </w:rPr>
              <w:t>Ietilpst arī</w:t>
            </w:r>
          </w:p>
          <w:p w14:paraId="6F3D76F3" w14:textId="77777777" w:rsidR="00FC7E63" w:rsidRDefault="00FC7E63" w:rsidP="008D747E">
            <w:pPr>
              <w:pStyle w:val="Heading1"/>
              <w:ind w:left="0"/>
              <w:jc w:val="both"/>
              <w:rPr>
                <w:rFonts w:ascii="Times New Roman" w:hAnsi="Times New Roman"/>
              </w:rPr>
            </w:pPr>
          </w:p>
          <w:p w14:paraId="24093740" w14:textId="77777777" w:rsidR="00FC7E63" w:rsidRDefault="00FC7E63" w:rsidP="008D747E">
            <w:pPr>
              <w:pStyle w:val="Heading1"/>
              <w:ind w:left="0"/>
              <w:jc w:val="both"/>
              <w:rPr>
                <w:rFonts w:ascii="Times New Roman" w:hAnsi="Times New Roman"/>
              </w:rPr>
            </w:pPr>
            <w:r>
              <w:rPr>
                <w:rFonts w:ascii="Times New Roman" w:hAnsi="Times New Roman"/>
              </w:rPr>
              <w:t>Neietilpst</w:t>
            </w:r>
          </w:p>
        </w:tc>
        <w:tc>
          <w:tcPr>
            <w:tcW w:w="4142" w:type="pct"/>
          </w:tcPr>
          <w:p w14:paraId="1099462E" w14:textId="77777777" w:rsidR="00FC7E63" w:rsidRDefault="00FC7E63" w:rsidP="008D747E">
            <w:pPr>
              <w:tabs>
                <w:tab w:val="left" w:pos="1803"/>
              </w:tabs>
              <w:jc w:val="both"/>
              <w:rPr>
                <w:rFonts w:ascii="Times New Roman" w:hAnsi="Times New Roman"/>
                <w:noProof/>
                <w:sz w:val="24"/>
              </w:rPr>
            </w:pPr>
          </w:p>
          <w:p w14:paraId="53E2A531" w14:textId="77777777" w:rsidR="00FC7E63" w:rsidRDefault="00FC7E63" w:rsidP="008D747E">
            <w:pPr>
              <w:tabs>
                <w:tab w:val="left" w:pos="1803"/>
              </w:tabs>
              <w:jc w:val="both"/>
              <w:rPr>
                <w:rFonts w:ascii="Times New Roman" w:hAnsi="Times New Roman"/>
                <w:noProof/>
                <w:sz w:val="24"/>
              </w:rPr>
            </w:pPr>
          </w:p>
          <w:p w14:paraId="5628AEBC" w14:textId="77777777" w:rsidR="00FC7E63" w:rsidRPr="003B5E9B" w:rsidRDefault="00FC7E63" w:rsidP="00FC7E63">
            <w:pPr>
              <w:tabs>
                <w:tab w:val="left" w:pos="1542"/>
              </w:tabs>
              <w:jc w:val="both"/>
              <w:rPr>
                <w:rFonts w:ascii="Times New Roman" w:hAnsi="Times New Roman"/>
                <w:noProof/>
                <w:sz w:val="24"/>
              </w:rPr>
            </w:pPr>
            <w:r>
              <w:rPr>
                <w:rFonts w:ascii="Times New Roman" w:hAnsi="Times New Roman"/>
                <w:sz w:val="24"/>
              </w:rPr>
              <w:t>Šajā klasē neietilpst:</w:t>
            </w:r>
          </w:p>
          <w:p w14:paraId="71C441C1" w14:textId="77777777" w:rsidR="00FC7E63" w:rsidRPr="003B5E9B" w:rsidRDefault="00FC7E63" w:rsidP="00C778CC">
            <w:pPr>
              <w:pStyle w:val="ListParagraph"/>
              <w:numPr>
                <w:ilvl w:val="0"/>
                <w:numId w:val="3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austu audumu ražošana no stikla pavedieniem; skat. 13.96. klasi;</w:t>
            </w:r>
          </w:p>
          <w:p w14:paraId="111B72B1" w14:textId="77777777" w:rsidR="00FC7E63" w:rsidRPr="003B5E9B" w:rsidRDefault="00FC7E63" w:rsidP="00C778CC">
            <w:pPr>
              <w:pStyle w:val="ListParagraph"/>
              <w:numPr>
                <w:ilvl w:val="0"/>
                <w:numId w:val="3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sārņu vates, akmens vates un līdzīgas minerālvates ražošana; skat. 23.99. klasi;</w:t>
            </w:r>
          </w:p>
          <w:p w14:paraId="63260177" w14:textId="391A3D3E" w:rsidR="00FC7E63" w:rsidRPr="00FC7E63" w:rsidRDefault="00FC7E63" w:rsidP="00C778CC">
            <w:pPr>
              <w:pStyle w:val="ListParagraph"/>
              <w:numPr>
                <w:ilvl w:val="0"/>
                <w:numId w:val="3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optisko šķiedru kabeļu ražošana datu pārraidei vai attēlu tiešraidei; skat. 27.31. klasi.</w:t>
            </w:r>
          </w:p>
        </w:tc>
      </w:tr>
    </w:tbl>
    <w:p w14:paraId="46C2A057" w14:textId="77777777" w:rsidR="00FC7E63" w:rsidRDefault="00FC7E63" w:rsidP="003B5E9B">
      <w:pPr>
        <w:pStyle w:val="BodyText"/>
        <w:jc w:val="both"/>
        <w:rPr>
          <w:rFonts w:ascii="Times New Roman" w:hAnsi="Times New Roman"/>
          <w:noProof/>
          <w:sz w:val="24"/>
        </w:rPr>
      </w:pPr>
    </w:p>
    <w:p w14:paraId="0CFC2BB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23.15</w:t>
      </w:r>
    </w:p>
    <w:p w14:paraId="4124D90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D7EE6" w:rsidRPr="00B74D99" w14:paraId="65883BFC" w14:textId="77777777" w:rsidTr="008D747E">
        <w:trPr>
          <w:trHeight w:val="393"/>
        </w:trPr>
        <w:tc>
          <w:tcPr>
            <w:tcW w:w="858" w:type="pct"/>
          </w:tcPr>
          <w:p w14:paraId="00905B8C" w14:textId="77777777" w:rsidR="006D7EE6" w:rsidRDefault="006D7EE6" w:rsidP="008D747E">
            <w:pPr>
              <w:pStyle w:val="Heading2"/>
              <w:spacing w:before="0"/>
              <w:ind w:left="0"/>
              <w:jc w:val="both"/>
              <w:rPr>
                <w:rFonts w:ascii="Times New Roman" w:hAnsi="Times New Roman"/>
                <w:sz w:val="24"/>
              </w:rPr>
            </w:pPr>
            <w:r>
              <w:rPr>
                <w:rFonts w:ascii="Times New Roman" w:hAnsi="Times New Roman"/>
                <w:sz w:val="24"/>
              </w:rPr>
              <w:t>Virsraksts</w:t>
            </w:r>
          </w:p>
          <w:p w14:paraId="3D14CA39" w14:textId="77777777" w:rsidR="006D7EE6" w:rsidRDefault="006D7EE6" w:rsidP="008D747E">
            <w:pPr>
              <w:pStyle w:val="Heading2"/>
              <w:spacing w:before="0"/>
              <w:ind w:left="0"/>
              <w:jc w:val="both"/>
              <w:rPr>
                <w:rFonts w:ascii="Times New Roman" w:hAnsi="Times New Roman"/>
                <w:sz w:val="24"/>
              </w:rPr>
            </w:pPr>
          </w:p>
          <w:p w14:paraId="619EC7AB" w14:textId="77777777" w:rsidR="006D7EE6" w:rsidRDefault="006D7EE6" w:rsidP="008D747E">
            <w:pPr>
              <w:pStyle w:val="Heading2"/>
              <w:spacing w:before="0"/>
              <w:ind w:left="0"/>
              <w:jc w:val="both"/>
              <w:rPr>
                <w:rFonts w:ascii="Times New Roman" w:hAnsi="Times New Roman"/>
                <w:sz w:val="24"/>
              </w:rPr>
            </w:pPr>
            <w:r>
              <w:rPr>
                <w:rFonts w:ascii="Times New Roman" w:hAnsi="Times New Roman"/>
                <w:sz w:val="24"/>
              </w:rPr>
              <w:t>Ietilpst</w:t>
            </w:r>
          </w:p>
          <w:p w14:paraId="235EE40F" w14:textId="77777777" w:rsidR="006D7EE6" w:rsidRDefault="006D7EE6" w:rsidP="008D747E">
            <w:pPr>
              <w:pStyle w:val="Heading2"/>
              <w:spacing w:before="0"/>
              <w:ind w:left="0"/>
              <w:jc w:val="both"/>
              <w:rPr>
                <w:rFonts w:ascii="Times New Roman" w:hAnsi="Times New Roman"/>
                <w:noProof/>
                <w:sz w:val="24"/>
              </w:rPr>
            </w:pPr>
          </w:p>
          <w:p w14:paraId="0A5FCD5F" w14:textId="77777777" w:rsidR="006D7EE6" w:rsidRPr="000C6425" w:rsidRDefault="006D7EE6" w:rsidP="008D747E">
            <w:pPr>
              <w:pStyle w:val="Heading2"/>
              <w:spacing w:before="0"/>
              <w:ind w:left="0"/>
              <w:jc w:val="both"/>
              <w:rPr>
                <w:rFonts w:ascii="Times New Roman" w:hAnsi="Times New Roman"/>
                <w:noProof/>
                <w:sz w:val="24"/>
              </w:rPr>
            </w:pPr>
          </w:p>
        </w:tc>
        <w:tc>
          <w:tcPr>
            <w:tcW w:w="4142" w:type="pct"/>
          </w:tcPr>
          <w:p w14:paraId="52CE953C" w14:textId="34486593" w:rsidR="006D7EE6" w:rsidRPr="003B5E9B" w:rsidRDefault="006D7EE6" w:rsidP="006D7EE6">
            <w:pPr>
              <w:pStyle w:val="BodyText"/>
              <w:tabs>
                <w:tab w:val="left" w:pos="1602"/>
              </w:tabs>
              <w:jc w:val="both"/>
              <w:rPr>
                <w:rFonts w:ascii="Times New Roman" w:hAnsi="Times New Roman"/>
                <w:noProof/>
                <w:sz w:val="24"/>
              </w:rPr>
            </w:pPr>
            <w:r>
              <w:rPr>
                <w:rFonts w:ascii="Times New Roman" w:hAnsi="Times New Roman"/>
                <w:sz w:val="24"/>
              </w:rPr>
              <w:t>Citu stikla izstrādājumu ražošana, ieskaitot tehniskā stikla izstrādājumus</w:t>
            </w:r>
          </w:p>
          <w:p w14:paraId="7C963CF4" w14:textId="77777777" w:rsidR="006D7EE6" w:rsidRDefault="006D7EE6" w:rsidP="008D747E">
            <w:pPr>
              <w:tabs>
                <w:tab w:val="left" w:pos="1718"/>
              </w:tabs>
              <w:jc w:val="both"/>
              <w:rPr>
                <w:rFonts w:ascii="Times New Roman" w:hAnsi="Times New Roman"/>
                <w:noProof/>
                <w:sz w:val="24"/>
              </w:rPr>
            </w:pPr>
          </w:p>
          <w:p w14:paraId="3666EB85" w14:textId="77777777" w:rsidR="006D7EE6" w:rsidRPr="003B5E9B" w:rsidRDefault="006D7EE6" w:rsidP="006D7EE6">
            <w:pPr>
              <w:tabs>
                <w:tab w:val="left" w:pos="1602"/>
              </w:tabs>
              <w:jc w:val="both"/>
              <w:rPr>
                <w:rFonts w:ascii="Times New Roman" w:hAnsi="Times New Roman"/>
                <w:noProof/>
                <w:sz w:val="24"/>
              </w:rPr>
            </w:pPr>
            <w:r>
              <w:rPr>
                <w:rFonts w:ascii="Times New Roman" w:hAnsi="Times New Roman"/>
                <w:sz w:val="24"/>
              </w:rPr>
              <w:t>Šajā klasē ietilpst:</w:t>
            </w:r>
          </w:p>
          <w:p w14:paraId="2566298E"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laboratorijas, higiēnas vai farmācijas stikla trauku ražošana;</w:t>
            </w:r>
          </w:p>
          <w:p w14:paraId="5B54F710"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pulksteņu stiklu, optiskā stikla un optiski neapstrādātu optisko elementu ražošana;</w:t>
            </w:r>
          </w:p>
          <w:p w14:paraId="65970FC8"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bižutērijas ražošanā izmantojamu stikla priekšmetu ražošana;</w:t>
            </w:r>
          </w:p>
          <w:p w14:paraId="6F4545DE"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izolatoru un stikla izolācijas piederumu ražošana;</w:t>
            </w:r>
          </w:p>
          <w:p w14:paraId="4F964A29" w14:textId="48781D60" w:rsidR="006D7EE6" w:rsidRPr="003B5E9B" w:rsidRDefault="00457F68"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lampu</w:t>
            </w:r>
            <w:r w:rsidR="006D7EE6">
              <w:rPr>
                <w:rFonts w:ascii="Times New Roman" w:hAnsi="Times New Roman"/>
                <w:sz w:val="24"/>
              </w:rPr>
              <w:t xml:space="preserve"> stikla apvalku ražošana;</w:t>
            </w:r>
          </w:p>
          <w:p w14:paraId="53A7F21E"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statuešu ražošana;</w:t>
            </w:r>
          </w:p>
          <w:p w14:paraId="6D003FF6" w14:textId="77777777" w:rsidR="006D7EE6" w:rsidRPr="003B5E9B" w:rsidRDefault="006D7EE6" w:rsidP="00C778CC">
            <w:pPr>
              <w:pStyle w:val="ListParagraph"/>
              <w:keepNext/>
              <w:keepLines/>
              <w:numPr>
                <w:ilvl w:val="0"/>
                <w:numId w:val="328"/>
              </w:numPr>
              <w:tabs>
                <w:tab w:val="left" w:pos="1719"/>
              </w:tabs>
              <w:spacing w:line="240" w:lineRule="auto"/>
              <w:ind w:left="261" w:hanging="193"/>
              <w:jc w:val="both"/>
              <w:rPr>
                <w:rFonts w:ascii="Times New Roman" w:hAnsi="Times New Roman"/>
                <w:noProof/>
                <w:sz w:val="24"/>
              </w:rPr>
            </w:pPr>
            <w:r>
              <w:rPr>
                <w:rFonts w:ascii="Times New Roman" w:hAnsi="Times New Roman"/>
                <w:sz w:val="24"/>
              </w:rPr>
              <w:t>tādu stikla bloku un ķieģeļu, plātņu, kvadrātu un flīžu, ko izmanto būvniecībā vai montāžā, un daudzšūnu vai putustikla bloku, paneļu, plākšņu, apvalku vai tamlīdzīgu formu ražošana;</w:t>
            </w:r>
          </w:p>
          <w:p w14:paraId="3DA2C31E" w14:textId="77777777" w:rsidR="006D7EE6" w:rsidRPr="003B5E9B" w:rsidRDefault="006D7EE6" w:rsidP="00C778CC">
            <w:pPr>
              <w:pStyle w:val="ListParagraph"/>
              <w:numPr>
                <w:ilvl w:val="0"/>
                <w:numId w:val="3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stieņu vai cauruļu ražošana.</w:t>
            </w:r>
          </w:p>
          <w:p w14:paraId="5A400838" w14:textId="77777777" w:rsidR="006D7EE6" w:rsidRPr="00882D9B" w:rsidRDefault="006D7EE6" w:rsidP="008D747E">
            <w:pPr>
              <w:tabs>
                <w:tab w:val="left" w:pos="1718"/>
              </w:tabs>
              <w:jc w:val="both"/>
              <w:rPr>
                <w:rFonts w:ascii="Times New Roman" w:hAnsi="Times New Roman"/>
                <w:noProof/>
                <w:sz w:val="24"/>
              </w:rPr>
            </w:pPr>
          </w:p>
        </w:tc>
      </w:tr>
      <w:tr w:rsidR="006D7EE6" w:rsidRPr="00B74D99" w14:paraId="68265FC8" w14:textId="77777777" w:rsidTr="008D747E">
        <w:trPr>
          <w:trHeight w:val="665"/>
        </w:trPr>
        <w:tc>
          <w:tcPr>
            <w:tcW w:w="858" w:type="pct"/>
          </w:tcPr>
          <w:p w14:paraId="3672251D" w14:textId="77777777" w:rsidR="006D7EE6" w:rsidRDefault="006D7EE6" w:rsidP="008D747E">
            <w:pPr>
              <w:pStyle w:val="Heading1"/>
              <w:ind w:left="0"/>
              <w:jc w:val="both"/>
              <w:rPr>
                <w:rFonts w:ascii="Times New Roman" w:hAnsi="Times New Roman"/>
              </w:rPr>
            </w:pPr>
            <w:r>
              <w:rPr>
                <w:rFonts w:ascii="Times New Roman" w:hAnsi="Times New Roman"/>
              </w:rPr>
              <w:lastRenderedPageBreak/>
              <w:t>Ietilpst arī</w:t>
            </w:r>
          </w:p>
          <w:p w14:paraId="540698F5" w14:textId="77777777" w:rsidR="006D7EE6" w:rsidRDefault="006D7EE6" w:rsidP="008D747E">
            <w:pPr>
              <w:pStyle w:val="Heading1"/>
              <w:ind w:left="0"/>
              <w:jc w:val="both"/>
              <w:rPr>
                <w:rFonts w:ascii="Times New Roman" w:hAnsi="Times New Roman"/>
              </w:rPr>
            </w:pPr>
          </w:p>
          <w:p w14:paraId="74FA0342" w14:textId="77777777" w:rsidR="006D7EE6" w:rsidRDefault="006D7EE6" w:rsidP="008D747E">
            <w:pPr>
              <w:pStyle w:val="Heading1"/>
              <w:ind w:left="0"/>
              <w:jc w:val="both"/>
              <w:rPr>
                <w:rFonts w:ascii="Times New Roman" w:hAnsi="Times New Roman"/>
              </w:rPr>
            </w:pPr>
          </w:p>
          <w:p w14:paraId="026F3D7F" w14:textId="77777777" w:rsidR="006D7EE6" w:rsidRDefault="006D7EE6" w:rsidP="008D747E">
            <w:pPr>
              <w:pStyle w:val="Heading1"/>
              <w:ind w:left="0"/>
              <w:jc w:val="both"/>
              <w:rPr>
                <w:rFonts w:ascii="Times New Roman" w:hAnsi="Times New Roman"/>
              </w:rPr>
            </w:pPr>
          </w:p>
          <w:p w14:paraId="3A4E2FDF" w14:textId="77777777" w:rsidR="006D7EE6" w:rsidRDefault="006D7EE6" w:rsidP="008D747E">
            <w:pPr>
              <w:pStyle w:val="Heading1"/>
              <w:ind w:left="0"/>
              <w:jc w:val="both"/>
              <w:rPr>
                <w:rFonts w:ascii="Times New Roman" w:hAnsi="Times New Roman"/>
              </w:rPr>
            </w:pPr>
          </w:p>
          <w:p w14:paraId="1C26DD87" w14:textId="77777777" w:rsidR="006D7EE6" w:rsidRDefault="006D7EE6" w:rsidP="008D747E">
            <w:pPr>
              <w:pStyle w:val="Heading1"/>
              <w:ind w:left="0"/>
              <w:jc w:val="both"/>
              <w:rPr>
                <w:rFonts w:ascii="Times New Roman" w:hAnsi="Times New Roman"/>
              </w:rPr>
            </w:pPr>
            <w:r>
              <w:rPr>
                <w:rFonts w:ascii="Times New Roman" w:hAnsi="Times New Roman"/>
              </w:rPr>
              <w:t>Neietilpst</w:t>
            </w:r>
          </w:p>
        </w:tc>
        <w:tc>
          <w:tcPr>
            <w:tcW w:w="4142" w:type="pct"/>
          </w:tcPr>
          <w:p w14:paraId="3E98F8BA" w14:textId="77777777" w:rsidR="006D7EE6" w:rsidRPr="003B5E9B" w:rsidRDefault="006D7EE6" w:rsidP="006D7EE6">
            <w:pPr>
              <w:jc w:val="both"/>
              <w:rPr>
                <w:rFonts w:ascii="Times New Roman" w:hAnsi="Times New Roman"/>
                <w:noProof/>
                <w:sz w:val="24"/>
              </w:rPr>
            </w:pPr>
            <w:r>
              <w:rPr>
                <w:rFonts w:ascii="Times New Roman" w:hAnsi="Times New Roman"/>
                <w:sz w:val="24"/>
              </w:rPr>
              <w:t>Šajā klasē ietilpst arī:</w:t>
            </w:r>
          </w:p>
          <w:p w14:paraId="0D8ACD11" w14:textId="77777777" w:rsidR="006D7EE6" w:rsidRPr="003B5E9B" w:rsidRDefault="006D7EE6" w:rsidP="00C778CC">
            <w:pPr>
              <w:pStyle w:val="ListParagraph"/>
              <w:numPr>
                <w:ilvl w:val="0"/>
                <w:numId w:val="32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stikla durvju, sienu u. c. ražošana;</w:t>
            </w:r>
          </w:p>
          <w:p w14:paraId="20E9C252" w14:textId="77777777" w:rsidR="006D7EE6" w:rsidRPr="003B5E9B" w:rsidRDefault="006D7EE6" w:rsidP="00C778CC">
            <w:pPr>
              <w:pStyle w:val="ListParagraph"/>
              <w:numPr>
                <w:ilvl w:val="0"/>
                <w:numId w:val="32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cita stikla, tostarp tehniskā stikla, apdare, piemēram, iegriezumu veidošana stikla traukos vai to mehāniska pulēšana.</w:t>
            </w:r>
          </w:p>
          <w:p w14:paraId="1A0D3473" w14:textId="77777777" w:rsidR="006D7EE6" w:rsidRDefault="006D7EE6" w:rsidP="008D747E">
            <w:pPr>
              <w:tabs>
                <w:tab w:val="left" w:pos="1803"/>
              </w:tabs>
              <w:jc w:val="both"/>
              <w:rPr>
                <w:rFonts w:ascii="Times New Roman" w:hAnsi="Times New Roman"/>
                <w:noProof/>
                <w:sz w:val="24"/>
              </w:rPr>
            </w:pPr>
          </w:p>
          <w:p w14:paraId="45AC0B33" w14:textId="77777777" w:rsidR="006D7EE6" w:rsidRPr="003B5E9B" w:rsidRDefault="006D7EE6" w:rsidP="006D7EE6">
            <w:pPr>
              <w:tabs>
                <w:tab w:val="left" w:pos="1542"/>
              </w:tabs>
              <w:jc w:val="both"/>
              <w:rPr>
                <w:rFonts w:ascii="Times New Roman" w:hAnsi="Times New Roman"/>
                <w:noProof/>
                <w:sz w:val="24"/>
              </w:rPr>
            </w:pPr>
            <w:r>
              <w:rPr>
                <w:rFonts w:ascii="Times New Roman" w:hAnsi="Times New Roman"/>
                <w:sz w:val="24"/>
              </w:rPr>
              <w:t>Šajā klasē neietilpst:</w:t>
            </w:r>
          </w:p>
          <w:p w14:paraId="74367054" w14:textId="77777777" w:rsidR="006D7EE6" w:rsidRPr="003B5E9B" w:rsidRDefault="006D7EE6" w:rsidP="00C778CC">
            <w:pPr>
              <w:pStyle w:val="ListParagraph"/>
              <w:numPr>
                <w:ilvl w:val="0"/>
                <w:numId w:val="3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optiski apstrādātu optisko elementu ražošana; skat. 26.70. klasi;</w:t>
            </w:r>
          </w:p>
          <w:p w14:paraId="07A1E04B" w14:textId="7D314A79" w:rsidR="006D7EE6" w:rsidRPr="006D7EE6" w:rsidRDefault="006D7EE6" w:rsidP="00C778CC">
            <w:pPr>
              <w:pStyle w:val="ListParagraph"/>
              <w:numPr>
                <w:ilvl w:val="0"/>
                <w:numId w:val="33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šļirču un cita medicīniska laboratorijas aprīkojuma ražošana; skat. 32.50. klasi.</w:t>
            </w:r>
          </w:p>
        </w:tc>
      </w:tr>
    </w:tbl>
    <w:p w14:paraId="4F49DEBF" w14:textId="77777777" w:rsidR="00430567" w:rsidRDefault="00430567" w:rsidP="003B5E9B">
      <w:pPr>
        <w:pStyle w:val="Heading1"/>
        <w:ind w:left="0"/>
        <w:jc w:val="both"/>
        <w:rPr>
          <w:rFonts w:ascii="Times New Roman" w:hAnsi="Times New Roman"/>
          <w:noProof/>
          <w:color w:val="2E3699"/>
        </w:rPr>
      </w:pPr>
    </w:p>
    <w:p w14:paraId="5190A4B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23.2</w:t>
      </w:r>
    </w:p>
    <w:p w14:paraId="350B561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260A" w:rsidRPr="00B74D99" w14:paraId="6FDAD5BA" w14:textId="77777777" w:rsidTr="008D747E">
        <w:trPr>
          <w:trHeight w:val="393"/>
        </w:trPr>
        <w:tc>
          <w:tcPr>
            <w:tcW w:w="858" w:type="pct"/>
          </w:tcPr>
          <w:p w14:paraId="7AE92F9D" w14:textId="77777777" w:rsidR="00A1260A" w:rsidRDefault="00A1260A" w:rsidP="008D747E">
            <w:pPr>
              <w:pStyle w:val="Heading2"/>
              <w:spacing w:before="0"/>
              <w:ind w:left="0"/>
              <w:jc w:val="both"/>
              <w:rPr>
                <w:rFonts w:ascii="Times New Roman" w:hAnsi="Times New Roman"/>
                <w:sz w:val="24"/>
              </w:rPr>
            </w:pPr>
            <w:r>
              <w:rPr>
                <w:rFonts w:ascii="Times New Roman" w:hAnsi="Times New Roman"/>
                <w:sz w:val="24"/>
              </w:rPr>
              <w:t>Virsraksts</w:t>
            </w:r>
          </w:p>
          <w:p w14:paraId="5ED48C39" w14:textId="77777777" w:rsidR="00A1260A" w:rsidRDefault="00A1260A" w:rsidP="008D747E">
            <w:pPr>
              <w:pStyle w:val="Heading2"/>
              <w:spacing w:before="0"/>
              <w:ind w:left="0"/>
              <w:jc w:val="both"/>
              <w:rPr>
                <w:rFonts w:ascii="Times New Roman" w:hAnsi="Times New Roman"/>
                <w:sz w:val="24"/>
              </w:rPr>
            </w:pPr>
          </w:p>
          <w:p w14:paraId="77B45636" w14:textId="6A56726E" w:rsidR="00A1260A" w:rsidRDefault="00A1260A" w:rsidP="008D747E">
            <w:pPr>
              <w:pStyle w:val="Heading2"/>
              <w:spacing w:before="0"/>
              <w:ind w:left="0"/>
              <w:jc w:val="both"/>
              <w:rPr>
                <w:rFonts w:ascii="Times New Roman" w:hAnsi="Times New Roman"/>
                <w:sz w:val="24"/>
              </w:rPr>
            </w:pPr>
            <w:r>
              <w:rPr>
                <w:rFonts w:ascii="Times New Roman" w:hAnsi="Times New Roman"/>
                <w:sz w:val="24"/>
              </w:rPr>
              <w:t>Ietilpst</w:t>
            </w:r>
          </w:p>
          <w:p w14:paraId="5C5C50DF" w14:textId="77777777" w:rsidR="00A1260A" w:rsidRPr="000C6425" w:rsidRDefault="00A1260A" w:rsidP="008D747E">
            <w:pPr>
              <w:pStyle w:val="Heading2"/>
              <w:spacing w:before="0"/>
              <w:ind w:left="0"/>
              <w:jc w:val="both"/>
              <w:rPr>
                <w:rFonts w:ascii="Times New Roman" w:hAnsi="Times New Roman"/>
                <w:noProof/>
                <w:sz w:val="24"/>
              </w:rPr>
            </w:pPr>
          </w:p>
        </w:tc>
        <w:tc>
          <w:tcPr>
            <w:tcW w:w="4142" w:type="pct"/>
          </w:tcPr>
          <w:p w14:paraId="559886A9" w14:textId="693F1C43" w:rsidR="00A1260A" w:rsidRPr="003B5E9B" w:rsidRDefault="00A1260A" w:rsidP="00A1260A">
            <w:pPr>
              <w:pStyle w:val="BodyText"/>
              <w:tabs>
                <w:tab w:val="left" w:pos="1602"/>
              </w:tabs>
              <w:jc w:val="both"/>
              <w:rPr>
                <w:rFonts w:ascii="Times New Roman" w:hAnsi="Times New Roman"/>
                <w:noProof/>
                <w:sz w:val="24"/>
              </w:rPr>
            </w:pPr>
            <w:r>
              <w:rPr>
                <w:rFonts w:ascii="Times New Roman" w:hAnsi="Times New Roman"/>
                <w:sz w:val="24"/>
              </w:rPr>
              <w:t>Ugunsizturīgu nemetālisko minerālu izstrādājumu ražošana</w:t>
            </w:r>
          </w:p>
          <w:p w14:paraId="5772F2D6" w14:textId="77777777" w:rsidR="00A1260A" w:rsidRPr="00882D9B" w:rsidRDefault="00A1260A" w:rsidP="008D747E">
            <w:pPr>
              <w:tabs>
                <w:tab w:val="left" w:pos="1718"/>
              </w:tabs>
              <w:jc w:val="both"/>
              <w:rPr>
                <w:rFonts w:ascii="Times New Roman" w:hAnsi="Times New Roman"/>
                <w:noProof/>
                <w:sz w:val="24"/>
              </w:rPr>
            </w:pPr>
          </w:p>
        </w:tc>
      </w:tr>
      <w:tr w:rsidR="00A1260A" w:rsidRPr="00B74D99" w14:paraId="0E4D741C" w14:textId="77777777" w:rsidTr="008D747E">
        <w:trPr>
          <w:trHeight w:val="665"/>
        </w:trPr>
        <w:tc>
          <w:tcPr>
            <w:tcW w:w="858" w:type="pct"/>
          </w:tcPr>
          <w:p w14:paraId="3946468B" w14:textId="77777777" w:rsidR="00A1260A" w:rsidRDefault="00A1260A" w:rsidP="008D747E">
            <w:pPr>
              <w:pStyle w:val="Heading1"/>
              <w:ind w:left="0"/>
              <w:jc w:val="both"/>
              <w:rPr>
                <w:rFonts w:ascii="Times New Roman" w:hAnsi="Times New Roman"/>
              </w:rPr>
            </w:pPr>
            <w:r>
              <w:rPr>
                <w:rFonts w:ascii="Times New Roman" w:hAnsi="Times New Roman"/>
              </w:rPr>
              <w:t>Ietilpst arī</w:t>
            </w:r>
          </w:p>
          <w:p w14:paraId="580D13A4" w14:textId="77777777" w:rsidR="00A1260A" w:rsidRDefault="00A1260A" w:rsidP="008D747E">
            <w:pPr>
              <w:pStyle w:val="Heading1"/>
              <w:ind w:left="0"/>
              <w:jc w:val="both"/>
              <w:rPr>
                <w:rFonts w:ascii="Times New Roman" w:hAnsi="Times New Roman"/>
              </w:rPr>
            </w:pPr>
          </w:p>
          <w:p w14:paraId="08B76FEB" w14:textId="77777777" w:rsidR="00A1260A" w:rsidRDefault="00A1260A" w:rsidP="008D747E">
            <w:pPr>
              <w:pStyle w:val="Heading1"/>
              <w:ind w:left="0"/>
              <w:jc w:val="both"/>
              <w:rPr>
                <w:rFonts w:ascii="Times New Roman" w:hAnsi="Times New Roman"/>
              </w:rPr>
            </w:pPr>
            <w:r>
              <w:rPr>
                <w:rFonts w:ascii="Times New Roman" w:hAnsi="Times New Roman"/>
              </w:rPr>
              <w:t>Neietilpst</w:t>
            </w:r>
          </w:p>
        </w:tc>
        <w:tc>
          <w:tcPr>
            <w:tcW w:w="4142" w:type="pct"/>
          </w:tcPr>
          <w:p w14:paraId="004D4F16" w14:textId="77777777" w:rsidR="00A1260A" w:rsidRDefault="00A1260A" w:rsidP="008D747E">
            <w:pPr>
              <w:tabs>
                <w:tab w:val="left" w:pos="1803"/>
              </w:tabs>
              <w:jc w:val="both"/>
              <w:rPr>
                <w:rFonts w:ascii="Times New Roman" w:hAnsi="Times New Roman"/>
                <w:noProof/>
                <w:sz w:val="24"/>
              </w:rPr>
            </w:pPr>
          </w:p>
          <w:p w14:paraId="30DFA1C3" w14:textId="77777777" w:rsidR="00A1260A" w:rsidRPr="00882D9B" w:rsidRDefault="00A1260A" w:rsidP="008D747E">
            <w:pPr>
              <w:tabs>
                <w:tab w:val="left" w:pos="1803"/>
              </w:tabs>
              <w:jc w:val="both"/>
              <w:rPr>
                <w:rFonts w:ascii="Times New Roman" w:hAnsi="Times New Roman"/>
                <w:noProof/>
                <w:sz w:val="24"/>
              </w:rPr>
            </w:pPr>
          </w:p>
        </w:tc>
      </w:tr>
    </w:tbl>
    <w:p w14:paraId="1CE4C135" w14:textId="77777777" w:rsidR="006D7EE6" w:rsidRDefault="006D7EE6" w:rsidP="003B5E9B">
      <w:pPr>
        <w:pStyle w:val="Heading1"/>
        <w:ind w:left="0"/>
        <w:jc w:val="both"/>
        <w:rPr>
          <w:rFonts w:ascii="Times New Roman" w:hAnsi="Times New Roman"/>
          <w:noProof/>
          <w:color w:val="2E3699"/>
        </w:rPr>
      </w:pPr>
    </w:p>
    <w:p w14:paraId="0D8C1E8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23.20</w:t>
      </w:r>
    </w:p>
    <w:p w14:paraId="537BC4C8"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16E2F" w:rsidRPr="00B74D99" w14:paraId="54994B69" w14:textId="77777777" w:rsidTr="008D747E">
        <w:trPr>
          <w:trHeight w:val="393"/>
        </w:trPr>
        <w:tc>
          <w:tcPr>
            <w:tcW w:w="858" w:type="pct"/>
          </w:tcPr>
          <w:p w14:paraId="529E24B4" w14:textId="77777777" w:rsidR="00F16E2F" w:rsidRDefault="00F16E2F" w:rsidP="008D747E">
            <w:pPr>
              <w:pStyle w:val="Heading2"/>
              <w:spacing w:before="0"/>
              <w:ind w:left="0"/>
              <w:jc w:val="both"/>
              <w:rPr>
                <w:rFonts w:ascii="Times New Roman" w:hAnsi="Times New Roman"/>
                <w:sz w:val="24"/>
              </w:rPr>
            </w:pPr>
            <w:r>
              <w:rPr>
                <w:rFonts w:ascii="Times New Roman" w:hAnsi="Times New Roman"/>
                <w:sz w:val="24"/>
              </w:rPr>
              <w:t>Virsraksts</w:t>
            </w:r>
          </w:p>
          <w:p w14:paraId="17F2FB2A" w14:textId="77777777" w:rsidR="00F16E2F" w:rsidRDefault="00F16E2F" w:rsidP="008D747E">
            <w:pPr>
              <w:pStyle w:val="Heading2"/>
              <w:spacing w:before="0"/>
              <w:ind w:left="0"/>
              <w:jc w:val="both"/>
              <w:rPr>
                <w:rFonts w:ascii="Times New Roman" w:hAnsi="Times New Roman"/>
                <w:sz w:val="24"/>
              </w:rPr>
            </w:pPr>
          </w:p>
          <w:p w14:paraId="597E2DB0" w14:textId="7715557F" w:rsidR="00F16E2F" w:rsidRPr="000C6425" w:rsidRDefault="00F16E2F"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0C2A6D7D" w14:textId="07AFE4AC" w:rsidR="00F16E2F" w:rsidRPr="003B5E9B" w:rsidRDefault="00C36BEF" w:rsidP="00F16E2F">
            <w:pPr>
              <w:pStyle w:val="BodyText"/>
              <w:tabs>
                <w:tab w:val="left" w:pos="1602"/>
              </w:tabs>
              <w:jc w:val="both"/>
              <w:rPr>
                <w:rFonts w:ascii="Times New Roman" w:hAnsi="Times New Roman"/>
                <w:noProof/>
                <w:sz w:val="24"/>
              </w:rPr>
            </w:pPr>
            <w:r>
              <w:rPr>
                <w:rFonts w:ascii="Times New Roman" w:hAnsi="Times New Roman"/>
                <w:sz w:val="24"/>
              </w:rPr>
              <w:t>Ugunsizturīgu nemetālisko minerālu izstrādājumu ražošana</w:t>
            </w:r>
          </w:p>
          <w:p w14:paraId="28B4D907" w14:textId="77777777" w:rsidR="00C36BEF" w:rsidRDefault="00C36BEF" w:rsidP="00C36BEF">
            <w:pPr>
              <w:tabs>
                <w:tab w:val="left" w:pos="1602"/>
              </w:tabs>
              <w:jc w:val="both"/>
              <w:rPr>
                <w:rFonts w:ascii="Times New Roman" w:hAnsi="Times New Roman"/>
                <w:sz w:val="24"/>
              </w:rPr>
            </w:pPr>
          </w:p>
          <w:p w14:paraId="29A2C88C" w14:textId="049D7C43" w:rsidR="00C36BEF" w:rsidRPr="003B5E9B" w:rsidRDefault="00C36BEF" w:rsidP="00C36BEF">
            <w:pPr>
              <w:tabs>
                <w:tab w:val="left" w:pos="1602"/>
              </w:tabs>
              <w:jc w:val="both"/>
              <w:rPr>
                <w:rFonts w:ascii="Times New Roman" w:hAnsi="Times New Roman"/>
                <w:noProof/>
                <w:sz w:val="24"/>
              </w:rPr>
            </w:pPr>
            <w:r>
              <w:rPr>
                <w:rFonts w:ascii="Times New Roman" w:hAnsi="Times New Roman"/>
                <w:sz w:val="24"/>
              </w:rPr>
              <w:t>Šajā klasē ietilpst:</w:t>
            </w:r>
          </w:p>
          <w:p w14:paraId="64F45FED" w14:textId="77777777" w:rsidR="00C36BEF" w:rsidRPr="003B5E9B" w:rsidRDefault="00C36BEF" w:rsidP="00223720">
            <w:pPr>
              <w:pStyle w:val="ListParagraph"/>
              <w:numPr>
                <w:ilvl w:val="0"/>
                <w:numId w:val="3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starpproduktu ražošana no raktuvēs vai karjeros iegūtiem nerūdu minerāliem, piemēram, grants, akmens vai māla;</w:t>
            </w:r>
          </w:p>
          <w:p w14:paraId="0E10E25D" w14:textId="77777777" w:rsidR="00C36BEF" w:rsidRPr="003B5E9B" w:rsidRDefault="00C36BEF" w:rsidP="00223720">
            <w:pPr>
              <w:pStyle w:val="ListParagraph"/>
              <w:numPr>
                <w:ilvl w:val="0"/>
                <w:numId w:val="3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ugunsizturīgo javu, betonu u. c. ražošana;</w:t>
            </w:r>
          </w:p>
          <w:p w14:paraId="38C8C667" w14:textId="77777777" w:rsidR="00C36BEF" w:rsidRPr="003B5E9B" w:rsidRDefault="00C36BEF" w:rsidP="00223720">
            <w:pPr>
              <w:pStyle w:val="ListParagraph"/>
              <w:numPr>
                <w:ilvl w:val="0"/>
                <w:numId w:val="3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ugunsizturīgu keramikas izstrādājumu ražošana, piemēram:</w:t>
            </w:r>
          </w:p>
          <w:p w14:paraId="0970353D" w14:textId="77777777" w:rsidR="00C36BEF" w:rsidRPr="003B5E9B" w:rsidRDefault="00C36BEF" w:rsidP="00223720">
            <w:pPr>
              <w:pStyle w:val="ListParagraph"/>
              <w:numPr>
                <w:ilvl w:val="0"/>
                <w:numId w:val="3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siltumu izolējošas keramikas izstrādājumu ražošana no silīciju saturoša kīzelgūra;</w:t>
            </w:r>
          </w:p>
          <w:p w14:paraId="30B71424" w14:textId="77777777" w:rsidR="00C36BEF" w:rsidRPr="003B5E9B" w:rsidRDefault="00C36BEF" w:rsidP="00223720">
            <w:pPr>
              <w:pStyle w:val="ListParagraph"/>
              <w:numPr>
                <w:ilvl w:val="0"/>
                <w:numId w:val="3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ugunsizturīgu ķieģeļu, bloku, flīžu u. c. izstrādājumu ražošana;</w:t>
            </w:r>
          </w:p>
          <w:p w14:paraId="7A8C7EA5" w14:textId="3387091D" w:rsidR="00C36BEF" w:rsidRPr="003B5E9B" w:rsidRDefault="00202591" w:rsidP="00223720">
            <w:pPr>
              <w:pStyle w:val="ListParagraph"/>
              <w:numPr>
                <w:ilvl w:val="0"/>
                <w:numId w:val="31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retoršu</w:t>
            </w:r>
            <w:r w:rsidR="00C36BEF">
              <w:rPr>
                <w:rFonts w:ascii="Times New Roman" w:hAnsi="Times New Roman"/>
                <w:sz w:val="24"/>
              </w:rPr>
              <w:t>, tīģeļu, mufeļkrāšņu, sprauslu, tūbiņu, cauruļu u. c. izstrādājumu ražošana.</w:t>
            </w:r>
          </w:p>
          <w:p w14:paraId="52B71479" w14:textId="77777777" w:rsidR="00F16E2F" w:rsidRPr="00882D9B" w:rsidRDefault="00F16E2F" w:rsidP="008D747E">
            <w:pPr>
              <w:tabs>
                <w:tab w:val="left" w:pos="1718"/>
              </w:tabs>
              <w:jc w:val="both"/>
              <w:rPr>
                <w:rFonts w:ascii="Times New Roman" w:hAnsi="Times New Roman"/>
                <w:noProof/>
                <w:sz w:val="24"/>
              </w:rPr>
            </w:pPr>
          </w:p>
        </w:tc>
      </w:tr>
      <w:tr w:rsidR="00F16E2F" w:rsidRPr="00B74D99" w14:paraId="2D2C5B1C" w14:textId="77777777" w:rsidTr="008D747E">
        <w:trPr>
          <w:trHeight w:val="665"/>
        </w:trPr>
        <w:tc>
          <w:tcPr>
            <w:tcW w:w="858" w:type="pct"/>
          </w:tcPr>
          <w:p w14:paraId="17EED2BD" w14:textId="77777777" w:rsidR="00F16E2F" w:rsidRDefault="00F16E2F" w:rsidP="008D747E">
            <w:pPr>
              <w:pStyle w:val="Heading1"/>
              <w:ind w:left="0"/>
              <w:jc w:val="both"/>
              <w:rPr>
                <w:rFonts w:ascii="Times New Roman" w:hAnsi="Times New Roman"/>
              </w:rPr>
            </w:pPr>
            <w:r>
              <w:rPr>
                <w:rFonts w:ascii="Times New Roman" w:hAnsi="Times New Roman"/>
              </w:rPr>
              <w:t>Ietilpst arī</w:t>
            </w:r>
          </w:p>
          <w:p w14:paraId="40175D19" w14:textId="77777777" w:rsidR="00F16E2F" w:rsidRDefault="00F16E2F" w:rsidP="008D747E">
            <w:pPr>
              <w:pStyle w:val="Heading1"/>
              <w:ind w:left="0"/>
              <w:jc w:val="both"/>
              <w:rPr>
                <w:rFonts w:ascii="Times New Roman" w:hAnsi="Times New Roman"/>
              </w:rPr>
            </w:pPr>
          </w:p>
          <w:p w14:paraId="7EA21FED" w14:textId="77777777" w:rsidR="00C36BEF" w:rsidRDefault="00C36BEF" w:rsidP="008D747E">
            <w:pPr>
              <w:pStyle w:val="Heading1"/>
              <w:ind w:left="0"/>
              <w:jc w:val="both"/>
              <w:rPr>
                <w:rFonts w:ascii="Times New Roman" w:hAnsi="Times New Roman"/>
              </w:rPr>
            </w:pPr>
          </w:p>
          <w:p w14:paraId="2AB6CFB8" w14:textId="77777777" w:rsidR="00C36BEF" w:rsidRDefault="00C36BEF" w:rsidP="008D747E">
            <w:pPr>
              <w:pStyle w:val="Heading1"/>
              <w:ind w:left="0"/>
              <w:jc w:val="both"/>
              <w:rPr>
                <w:rFonts w:ascii="Times New Roman" w:hAnsi="Times New Roman"/>
              </w:rPr>
            </w:pPr>
          </w:p>
          <w:p w14:paraId="5B5B6A03" w14:textId="77777777" w:rsidR="00F16E2F" w:rsidRDefault="00F16E2F" w:rsidP="008D747E">
            <w:pPr>
              <w:pStyle w:val="Heading1"/>
              <w:ind w:left="0"/>
              <w:jc w:val="both"/>
              <w:rPr>
                <w:rFonts w:ascii="Times New Roman" w:hAnsi="Times New Roman"/>
              </w:rPr>
            </w:pPr>
            <w:r>
              <w:rPr>
                <w:rFonts w:ascii="Times New Roman" w:hAnsi="Times New Roman"/>
              </w:rPr>
              <w:t>Neietilpst</w:t>
            </w:r>
          </w:p>
        </w:tc>
        <w:tc>
          <w:tcPr>
            <w:tcW w:w="4142" w:type="pct"/>
          </w:tcPr>
          <w:p w14:paraId="52605C23" w14:textId="77777777" w:rsidR="00C36BEF" w:rsidRPr="003B5E9B" w:rsidRDefault="00C36BEF" w:rsidP="00C36BEF">
            <w:pPr>
              <w:jc w:val="both"/>
              <w:rPr>
                <w:rFonts w:ascii="Times New Roman" w:hAnsi="Times New Roman"/>
                <w:noProof/>
                <w:sz w:val="24"/>
              </w:rPr>
            </w:pPr>
            <w:r>
              <w:rPr>
                <w:rFonts w:ascii="Times New Roman" w:hAnsi="Times New Roman"/>
                <w:sz w:val="24"/>
              </w:rPr>
              <w:t>Šajā klasē ietilpst arī:</w:t>
            </w:r>
          </w:p>
          <w:p w14:paraId="55BB9EB4" w14:textId="77777777" w:rsidR="00C36BEF" w:rsidRPr="003B5E9B" w:rsidRDefault="00C36BEF" w:rsidP="00223720">
            <w:pPr>
              <w:pStyle w:val="ListParagraph"/>
              <w:numPr>
                <w:ilvl w:val="0"/>
                <w:numId w:val="33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magnija oksīdu, kalcija magnēzija oksīdu vai hromītu saturošu ugunsizturīgu izstrādājumu ražošana.</w:t>
            </w:r>
          </w:p>
          <w:p w14:paraId="38A8575D" w14:textId="77777777" w:rsidR="00F16E2F" w:rsidRPr="00C36BEF" w:rsidRDefault="00F16E2F" w:rsidP="00C36BEF">
            <w:pPr>
              <w:tabs>
                <w:tab w:val="left" w:pos="1718"/>
              </w:tabs>
              <w:jc w:val="both"/>
              <w:rPr>
                <w:rFonts w:ascii="Times New Roman" w:hAnsi="Times New Roman"/>
                <w:noProof/>
                <w:sz w:val="24"/>
              </w:rPr>
            </w:pPr>
          </w:p>
        </w:tc>
      </w:tr>
    </w:tbl>
    <w:p w14:paraId="03720372" w14:textId="77777777" w:rsidR="00A1260A" w:rsidRDefault="00A1260A" w:rsidP="003B5E9B">
      <w:pPr>
        <w:pStyle w:val="BodyText"/>
        <w:jc w:val="both"/>
        <w:rPr>
          <w:rFonts w:ascii="Times New Roman" w:hAnsi="Times New Roman"/>
          <w:b/>
          <w:noProof/>
          <w:sz w:val="24"/>
        </w:rPr>
      </w:pPr>
    </w:p>
    <w:p w14:paraId="220FFD33" w14:textId="77777777" w:rsidR="00733EA6" w:rsidRPr="003B5E9B" w:rsidRDefault="00733EA6" w:rsidP="00D72B50">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23.3</w:t>
      </w:r>
    </w:p>
    <w:p w14:paraId="5A715755" w14:textId="77777777" w:rsidR="00733EA6" w:rsidRDefault="00733EA6" w:rsidP="00D72B50">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36BEF" w:rsidRPr="00B74D99" w14:paraId="47382B6A" w14:textId="77777777" w:rsidTr="008D747E">
        <w:trPr>
          <w:trHeight w:val="393"/>
        </w:trPr>
        <w:tc>
          <w:tcPr>
            <w:tcW w:w="858" w:type="pct"/>
          </w:tcPr>
          <w:p w14:paraId="52EF29B3" w14:textId="77777777" w:rsidR="00C36BEF" w:rsidRDefault="00C36BEF" w:rsidP="00D72B50">
            <w:pPr>
              <w:pStyle w:val="Heading2"/>
              <w:keepNext/>
              <w:keepLines/>
              <w:spacing w:before="0"/>
              <w:ind w:left="0"/>
              <w:jc w:val="both"/>
              <w:rPr>
                <w:rFonts w:ascii="Times New Roman" w:hAnsi="Times New Roman"/>
                <w:sz w:val="24"/>
              </w:rPr>
            </w:pPr>
            <w:r>
              <w:rPr>
                <w:rFonts w:ascii="Times New Roman" w:hAnsi="Times New Roman"/>
                <w:sz w:val="24"/>
              </w:rPr>
              <w:t>Virsraksts</w:t>
            </w:r>
          </w:p>
          <w:p w14:paraId="3C1F9B9C" w14:textId="77777777" w:rsidR="00C36BEF" w:rsidRDefault="00C36BEF" w:rsidP="00D72B50">
            <w:pPr>
              <w:pStyle w:val="Heading2"/>
              <w:keepNext/>
              <w:keepLines/>
              <w:spacing w:before="0"/>
              <w:ind w:left="0"/>
              <w:jc w:val="both"/>
              <w:rPr>
                <w:rFonts w:ascii="Times New Roman" w:hAnsi="Times New Roman"/>
                <w:sz w:val="24"/>
              </w:rPr>
            </w:pPr>
          </w:p>
          <w:p w14:paraId="483654C6" w14:textId="77777777" w:rsidR="00C36BEF" w:rsidRDefault="00C36BEF" w:rsidP="00D72B50">
            <w:pPr>
              <w:pStyle w:val="Heading2"/>
              <w:keepNext/>
              <w:keepLines/>
              <w:spacing w:before="0"/>
              <w:ind w:left="0"/>
              <w:jc w:val="both"/>
              <w:rPr>
                <w:rFonts w:ascii="Times New Roman" w:hAnsi="Times New Roman"/>
                <w:sz w:val="24"/>
              </w:rPr>
            </w:pPr>
            <w:r>
              <w:rPr>
                <w:rFonts w:ascii="Times New Roman" w:hAnsi="Times New Roman"/>
                <w:sz w:val="24"/>
              </w:rPr>
              <w:t>Ietilpst</w:t>
            </w:r>
          </w:p>
          <w:p w14:paraId="7B7B3F4B" w14:textId="28D37309" w:rsidR="00D72B50" w:rsidRPr="000C6425" w:rsidRDefault="00D72B50" w:rsidP="00D72B50">
            <w:pPr>
              <w:pStyle w:val="Heading2"/>
              <w:keepNext/>
              <w:keepLines/>
              <w:spacing w:before="0"/>
              <w:ind w:left="0"/>
              <w:jc w:val="both"/>
              <w:rPr>
                <w:rFonts w:ascii="Times New Roman" w:hAnsi="Times New Roman"/>
                <w:sz w:val="24"/>
              </w:rPr>
            </w:pPr>
          </w:p>
        </w:tc>
        <w:tc>
          <w:tcPr>
            <w:tcW w:w="4142" w:type="pct"/>
          </w:tcPr>
          <w:p w14:paraId="4810CA92" w14:textId="1B2787B0" w:rsidR="00C36BEF" w:rsidRPr="00882D9B" w:rsidRDefault="00C36BEF" w:rsidP="00D72B50">
            <w:pPr>
              <w:pStyle w:val="BodyText"/>
              <w:keepNext/>
              <w:keepLines/>
              <w:tabs>
                <w:tab w:val="left" w:pos="1602"/>
              </w:tabs>
              <w:jc w:val="both"/>
              <w:rPr>
                <w:rFonts w:ascii="Times New Roman" w:hAnsi="Times New Roman"/>
                <w:noProof/>
                <w:sz w:val="24"/>
              </w:rPr>
            </w:pPr>
            <w:r>
              <w:rPr>
                <w:rFonts w:ascii="Times New Roman" w:hAnsi="Times New Roman"/>
                <w:sz w:val="24"/>
              </w:rPr>
              <w:t>Māla būvmateriālu ražošana</w:t>
            </w:r>
          </w:p>
        </w:tc>
      </w:tr>
      <w:tr w:rsidR="00C36BEF" w:rsidRPr="00B74D99" w14:paraId="4A63482F" w14:textId="77777777" w:rsidTr="008D747E">
        <w:trPr>
          <w:trHeight w:val="665"/>
        </w:trPr>
        <w:tc>
          <w:tcPr>
            <w:tcW w:w="858" w:type="pct"/>
          </w:tcPr>
          <w:p w14:paraId="50E65C52" w14:textId="77777777" w:rsidR="00C36BEF" w:rsidRDefault="00C36BEF" w:rsidP="008D747E">
            <w:pPr>
              <w:pStyle w:val="Heading1"/>
              <w:ind w:left="0"/>
              <w:jc w:val="both"/>
              <w:rPr>
                <w:rFonts w:ascii="Times New Roman" w:hAnsi="Times New Roman"/>
              </w:rPr>
            </w:pPr>
            <w:r>
              <w:rPr>
                <w:rFonts w:ascii="Times New Roman" w:hAnsi="Times New Roman"/>
              </w:rPr>
              <w:t>Ietilpst arī</w:t>
            </w:r>
          </w:p>
          <w:p w14:paraId="30709553" w14:textId="77777777" w:rsidR="00C36BEF" w:rsidRDefault="00C36BEF" w:rsidP="008D747E">
            <w:pPr>
              <w:pStyle w:val="Heading1"/>
              <w:ind w:left="0"/>
              <w:jc w:val="both"/>
              <w:rPr>
                <w:rFonts w:ascii="Times New Roman" w:hAnsi="Times New Roman"/>
              </w:rPr>
            </w:pPr>
          </w:p>
          <w:p w14:paraId="6A1D5B54" w14:textId="77777777" w:rsidR="00C36BEF" w:rsidRDefault="00C36BEF" w:rsidP="008D747E">
            <w:pPr>
              <w:pStyle w:val="Heading1"/>
              <w:ind w:left="0"/>
              <w:jc w:val="both"/>
              <w:rPr>
                <w:rFonts w:ascii="Times New Roman" w:hAnsi="Times New Roman"/>
              </w:rPr>
            </w:pPr>
            <w:r>
              <w:rPr>
                <w:rFonts w:ascii="Times New Roman" w:hAnsi="Times New Roman"/>
              </w:rPr>
              <w:t>Neietilpst</w:t>
            </w:r>
          </w:p>
        </w:tc>
        <w:tc>
          <w:tcPr>
            <w:tcW w:w="4142" w:type="pct"/>
          </w:tcPr>
          <w:p w14:paraId="03459EFA" w14:textId="77777777" w:rsidR="00C36BEF" w:rsidRDefault="00C36BEF" w:rsidP="008D747E">
            <w:pPr>
              <w:tabs>
                <w:tab w:val="left" w:pos="1803"/>
              </w:tabs>
              <w:jc w:val="both"/>
              <w:rPr>
                <w:rFonts w:ascii="Times New Roman" w:hAnsi="Times New Roman"/>
                <w:noProof/>
                <w:sz w:val="24"/>
              </w:rPr>
            </w:pPr>
          </w:p>
          <w:p w14:paraId="20F0A128" w14:textId="77777777" w:rsidR="00C36BEF" w:rsidRPr="00882D9B" w:rsidRDefault="00C36BEF" w:rsidP="008D747E">
            <w:pPr>
              <w:tabs>
                <w:tab w:val="left" w:pos="1803"/>
              </w:tabs>
              <w:jc w:val="both"/>
              <w:rPr>
                <w:rFonts w:ascii="Times New Roman" w:hAnsi="Times New Roman"/>
                <w:noProof/>
                <w:sz w:val="24"/>
              </w:rPr>
            </w:pPr>
          </w:p>
        </w:tc>
      </w:tr>
    </w:tbl>
    <w:p w14:paraId="3FBCA740" w14:textId="77777777" w:rsidR="00C36BEF" w:rsidRDefault="00C36BEF" w:rsidP="003B5E9B">
      <w:pPr>
        <w:pStyle w:val="Heading1"/>
        <w:ind w:left="0"/>
        <w:jc w:val="both"/>
        <w:rPr>
          <w:rFonts w:ascii="Times New Roman" w:hAnsi="Times New Roman"/>
          <w:noProof/>
          <w:color w:val="2E3699"/>
        </w:rPr>
      </w:pPr>
    </w:p>
    <w:p w14:paraId="06F119B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23.31</w:t>
      </w:r>
    </w:p>
    <w:p w14:paraId="6A74D35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2C20" w:rsidRPr="00B74D99" w14:paraId="1EB09222" w14:textId="77777777" w:rsidTr="00CC6C55">
        <w:trPr>
          <w:trHeight w:val="1651"/>
        </w:trPr>
        <w:tc>
          <w:tcPr>
            <w:tcW w:w="858" w:type="pct"/>
          </w:tcPr>
          <w:p w14:paraId="7A28BEC4" w14:textId="77777777" w:rsidR="00282C20" w:rsidRDefault="00282C20" w:rsidP="008D747E">
            <w:pPr>
              <w:pStyle w:val="Heading2"/>
              <w:spacing w:before="0"/>
              <w:ind w:left="0"/>
              <w:jc w:val="both"/>
              <w:rPr>
                <w:rFonts w:ascii="Times New Roman" w:hAnsi="Times New Roman"/>
                <w:sz w:val="24"/>
              </w:rPr>
            </w:pPr>
            <w:r>
              <w:rPr>
                <w:rFonts w:ascii="Times New Roman" w:hAnsi="Times New Roman"/>
                <w:sz w:val="24"/>
              </w:rPr>
              <w:t>Virsraksts</w:t>
            </w:r>
          </w:p>
          <w:p w14:paraId="082B5E71" w14:textId="77777777" w:rsidR="00282C20" w:rsidRDefault="00282C20" w:rsidP="008D747E">
            <w:pPr>
              <w:pStyle w:val="Heading2"/>
              <w:spacing w:before="0"/>
              <w:ind w:left="0"/>
              <w:jc w:val="both"/>
              <w:rPr>
                <w:rFonts w:ascii="Times New Roman" w:hAnsi="Times New Roman"/>
                <w:sz w:val="24"/>
              </w:rPr>
            </w:pPr>
          </w:p>
          <w:p w14:paraId="02D2C4A2" w14:textId="77777777" w:rsidR="00282C20" w:rsidRDefault="00282C20" w:rsidP="008D747E">
            <w:pPr>
              <w:pStyle w:val="Heading2"/>
              <w:spacing w:before="0"/>
              <w:ind w:left="0"/>
              <w:jc w:val="both"/>
              <w:rPr>
                <w:rFonts w:ascii="Times New Roman" w:hAnsi="Times New Roman"/>
                <w:sz w:val="24"/>
              </w:rPr>
            </w:pPr>
            <w:r>
              <w:rPr>
                <w:rFonts w:ascii="Times New Roman" w:hAnsi="Times New Roman"/>
                <w:sz w:val="24"/>
              </w:rPr>
              <w:t>Ietilpst</w:t>
            </w:r>
          </w:p>
          <w:p w14:paraId="6ACE3B70" w14:textId="77777777" w:rsidR="00282C20" w:rsidRDefault="00282C20" w:rsidP="008D747E">
            <w:pPr>
              <w:pStyle w:val="Heading2"/>
              <w:spacing w:before="0"/>
              <w:ind w:left="0"/>
              <w:jc w:val="both"/>
              <w:rPr>
                <w:rFonts w:ascii="Times New Roman" w:hAnsi="Times New Roman"/>
                <w:noProof/>
                <w:sz w:val="24"/>
              </w:rPr>
            </w:pPr>
          </w:p>
          <w:p w14:paraId="04CB2790" w14:textId="77777777" w:rsidR="00282C20" w:rsidRPr="000C6425" w:rsidRDefault="00282C20" w:rsidP="008D747E">
            <w:pPr>
              <w:pStyle w:val="Heading2"/>
              <w:spacing w:before="0"/>
              <w:ind w:left="0"/>
              <w:jc w:val="both"/>
              <w:rPr>
                <w:rFonts w:ascii="Times New Roman" w:hAnsi="Times New Roman"/>
                <w:noProof/>
                <w:sz w:val="24"/>
              </w:rPr>
            </w:pPr>
          </w:p>
        </w:tc>
        <w:tc>
          <w:tcPr>
            <w:tcW w:w="4142" w:type="pct"/>
          </w:tcPr>
          <w:p w14:paraId="070C2857" w14:textId="28D31BB7" w:rsidR="00282C20" w:rsidRPr="003B5E9B" w:rsidRDefault="00282C20" w:rsidP="008D747E">
            <w:pPr>
              <w:pStyle w:val="BodyText"/>
              <w:jc w:val="both"/>
              <w:rPr>
                <w:rFonts w:ascii="Times New Roman" w:hAnsi="Times New Roman"/>
                <w:noProof/>
                <w:sz w:val="24"/>
              </w:rPr>
            </w:pPr>
            <w:r>
              <w:rPr>
                <w:rFonts w:ascii="Times New Roman" w:hAnsi="Times New Roman"/>
                <w:sz w:val="24"/>
              </w:rPr>
              <w:t>Keramikas flīžu un plātņu ražošana</w:t>
            </w:r>
          </w:p>
          <w:p w14:paraId="7B7859E3" w14:textId="77777777" w:rsidR="00282C20" w:rsidRDefault="00282C20" w:rsidP="008D747E">
            <w:pPr>
              <w:tabs>
                <w:tab w:val="left" w:pos="1718"/>
              </w:tabs>
              <w:jc w:val="both"/>
              <w:rPr>
                <w:rFonts w:ascii="Times New Roman" w:hAnsi="Times New Roman"/>
                <w:noProof/>
                <w:sz w:val="24"/>
              </w:rPr>
            </w:pPr>
          </w:p>
          <w:p w14:paraId="7AE5E77F" w14:textId="77777777" w:rsidR="00282C20" w:rsidRPr="003B5E9B" w:rsidRDefault="00282C20" w:rsidP="00282C20">
            <w:pPr>
              <w:tabs>
                <w:tab w:val="left" w:pos="1602"/>
              </w:tabs>
              <w:jc w:val="both"/>
              <w:rPr>
                <w:rFonts w:ascii="Times New Roman" w:hAnsi="Times New Roman"/>
                <w:noProof/>
                <w:sz w:val="24"/>
              </w:rPr>
            </w:pPr>
            <w:r>
              <w:rPr>
                <w:rFonts w:ascii="Times New Roman" w:hAnsi="Times New Roman"/>
                <w:sz w:val="24"/>
              </w:rPr>
              <w:t>Šajā klasē ietilpst:</w:t>
            </w:r>
          </w:p>
          <w:p w14:paraId="60EEF789" w14:textId="6C57FF98" w:rsidR="00282C20" w:rsidRPr="003B5E9B" w:rsidRDefault="00282C20" w:rsidP="00D72B50">
            <w:pPr>
              <w:pStyle w:val="ListParagraph"/>
              <w:numPr>
                <w:ilvl w:val="0"/>
                <w:numId w:val="33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keramikas kamīn</w:t>
            </w:r>
            <w:r w:rsidR="00F50223">
              <w:rPr>
                <w:rFonts w:ascii="Times New Roman" w:hAnsi="Times New Roman"/>
                <w:sz w:val="24"/>
              </w:rPr>
              <w:t>u</w:t>
            </w:r>
            <w:r>
              <w:rPr>
                <w:rFonts w:ascii="Times New Roman" w:hAnsi="Times New Roman"/>
                <w:sz w:val="24"/>
              </w:rPr>
              <w:t xml:space="preserve"> vai sien</w:t>
            </w:r>
            <w:r w:rsidR="00F50223">
              <w:rPr>
                <w:rFonts w:ascii="Times New Roman" w:hAnsi="Times New Roman"/>
                <w:sz w:val="24"/>
              </w:rPr>
              <w:t>u</w:t>
            </w:r>
            <w:r>
              <w:rPr>
                <w:rFonts w:ascii="Times New Roman" w:hAnsi="Times New Roman"/>
                <w:sz w:val="24"/>
              </w:rPr>
              <w:t xml:space="preserve"> </w:t>
            </w:r>
            <w:r w:rsidR="00F50223">
              <w:rPr>
                <w:rFonts w:ascii="Times New Roman" w:hAnsi="Times New Roman"/>
                <w:sz w:val="24"/>
              </w:rPr>
              <w:t>plākšņu</w:t>
            </w:r>
            <w:r>
              <w:rPr>
                <w:rFonts w:ascii="Times New Roman" w:hAnsi="Times New Roman"/>
                <w:sz w:val="24"/>
              </w:rPr>
              <w:t xml:space="preserve">, mozaīkas klucīšu u. c. </w:t>
            </w:r>
            <w:r w:rsidR="000758BC">
              <w:rPr>
                <w:rFonts w:ascii="Times New Roman" w:hAnsi="Times New Roman"/>
                <w:sz w:val="24"/>
              </w:rPr>
              <w:t xml:space="preserve">ugunsneizturīgu izstrādājumu </w:t>
            </w:r>
            <w:r>
              <w:rPr>
                <w:rFonts w:ascii="Times New Roman" w:hAnsi="Times New Roman"/>
                <w:sz w:val="24"/>
              </w:rPr>
              <w:t>ražošana;</w:t>
            </w:r>
          </w:p>
          <w:p w14:paraId="4A9B1B1C" w14:textId="659368EF" w:rsidR="00282C20" w:rsidRPr="003B5E9B" w:rsidRDefault="00F80678" w:rsidP="00D72B50">
            <w:pPr>
              <w:pStyle w:val="ListParagraph"/>
              <w:numPr>
                <w:ilvl w:val="0"/>
                <w:numId w:val="33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ugunsneizturīgu</w:t>
            </w:r>
            <w:r w:rsidR="00282C20">
              <w:rPr>
                <w:rFonts w:ascii="Times New Roman" w:hAnsi="Times New Roman"/>
                <w:sz w:val="24"/>
              </w:rPr>
              <w:t xml:space="preserve"> keramikas </w:t>
            </w:r>
            <w:r>
              <w:rPr>
                <w:rFonts w:ascii="Times New Roman" w:hAnsi="Times New Roman"/>
                <w:sz w:val="24"/>
              </w:rPr>
              <w:t>plākšņu</w:t>
            </w:r>
            <w:r w:rsidR="00282C20">
              <w:rPr>
                <w:rFonts w:ascii="Times New Roman" w:hAnsi="Times New Roman"/>
                <w:sz w:val="24"/>
              </w:rPr>
              <w:t xml:space="preserve"> </w:t>
            </w:r>
            <w:r>
              <w:rPr>
                <w:rFonts w:ascii="Times New Roman" w:hAnsi="Times New Roman"/>
                <w:sz w:val="24"/>
              </w:rPr>
              <w:t xml:space="preserve">un ielas seguma </w:t>
            </w:r>
            <w:r w:rsidR="00282C20">
              <w:rPr>
                <w:rFonts w:ascii="Times New Roman" w:hAnsi="Times New Roman"/>
                <w:sz w:val="24"/>
              </w:rPr>
              <w:t>ražošana.</w:t>
            </w:r>
          </w:p>
          <w:p w14:paraId="78743F62" w14:textId="77777777" w:rsidR="00282C20" w:rsidRPr="00882D9B" w:rsidRDefault="00282C20" w:rsidP="008D747E">
            <w:pPr>
              <w:tabs>
                <w:tab w:val="left" w:pos="1718"/>
              </w:tabs>
              <w:jc w:val="both"/>
              <w:rPr>
                <w:rFonts w:ascii="Times New Roman" w:hAnsi="Times New Roman"/>
                <w:noProof/>
                <w:sz w:val="24"/>
              </w:rPr>
            </w:pPr>
          </w:p>
        </w:tc>
      </w:tr>
      <w:tr w:rsidR="00282C20" w:rsidRPr="00B74D99" w14:paraId="414F8D15" w14:textId="77777777" w:rsidTr="008D747E">
        <w:trPr>
          <w:trHeight w:val="665"/>
        </w:trPr>
        <w:tc>
          <w:tcPr>
            <w:tcW w:w="858" w:type="pct"/>
          </w:tcPr>
          <w:p w14:paraId="76E2DBD2" w14:textId="77777777" w:rsidR="00282C20" w:rsidRDefault="00282C20" w:rsidP="008D747E">
            <w:pPr>
              <w:pStyle w:val="Heading1"/>
              <w:ind w:left="0"/>
              <w:jc w:val="both"/>
              <w:rPr>
                <w:rFonts w:ascii="Times New Roman" w:hAnsi="Times New Roman"/>
              </w:rPr>
            </w:pPr>
            <w:r>
              <w:rPr>
                <w:rFonts w:ascii="Times New Roman" w:hAnsi="Times New Roman"/>
              </w:rPr>
              <w:t>Ietilpst arī</w:t>
            </w:r>
          </w:p>
          <w:p w14:paraId="7817ED57" w14:textId="77777777" w:rsidR="00282C20" w:rsidRDefault="00282C20" w:rsidP="008D747E">
            <w:pPr>
              <w:pStyle w:val="Heading1"/>
              <w:ind w:left="0"/>
              <w:jc w:val="both"/>
              <w:rPr>
                <w:rFonts w:ascii="Times New Roman" w:hAnsi="Times New Roman"/>
              </w:rPr>
            </w:pPr>
          </w:p>
          <w:p w14:paraId="48F90BBB" w14:textId="77777777" w:rsidR="00282C20" w:rsidRDefault="00282C20" w:rsidP="008D747E">
            <w:pPr>
              <w:pStyle w:val="Heading1"/>
              <w:ind w:left="0"/>
              <w:jc w:val="both"/>
              <w:rPr>
                <w:rFonts w:ascii="Times New Roman" w:hAnsi="Times New Roman"/>
              </w:rPr>
            </w:pPr>
            <w:r>
              <w:rPr>
                <w:rFonts w:ascii="Times New Roman" w:hAnsi="Times New Roman"/>
              </w:rPr>
              <w:t>Neietilpst</w:t>
            </w:r>
          </w:p>
        </w:tc>
        <w:tc>
          <w:tcPr>
            <w:tcW w:w="4142" w:type="pct"/>
          </w:tcPr>
          <w:p w14:paraId="1543D8C8" w14:textId="77777777" w:rsidR="00282C20" w:rsidRDefault="00282C20" w:rsidP="008D747E">
            <w:pPr>
              <w:tabs>
                <w:tab w:val="left" w:pos="1803"/>
              </w:tabs>
              <w:jc w:val="both"/>
              <w:rPr>
                <w:rFonts w:ascii="Times New Roman" w:hAnsi="Times New Roman"/>
                <w:noProof/>
                <w:sz w:val="24"/>
              </w:rPr>
            </w:pPr>
          </w:p>
          <w:p w14:paraId="0542425D" w14:textId="77777777" w:rsidR="00282C20" w:rsidRDefault="00282C20" w:rsidP="008D747E">
            <w:pPr>
              <w:tabs>
                <w:tab w:val="left" w:pos="1803"/>
              </w:tabs>
              <w:jc w:val="both"/>
              <w:rPr>
                <w:rFonts w:ascii="Times New Roman" w:hAnsi="Times New Roman"/>
                <w:noProof/>
                <w:sz w:val="24"/>
              </w:rPr>
            </w:pPr>
          </w:p>
          <w:p w14:paraId="2A4F93EB" w14:textId="77777777" w:rsidR="00282C20" w:rsidRPr="003B5E9B" w:rsidRDefault="00282C20" w:rsidP="00282C20">
            <w:pPr>
              <w:tabs>
                <w:tab w:val="left" w:pos="1542"/>
              </w:tabs>
              <w:jc w:val="both"/>
              <w:rPr>
                <w:rFonts w:ascii="Times New Roman" w:hAnsi="Times New Roman"/>
                <w:noProof/>
                <w:sz w:val="24"/>
              </w:rPr>
            </w:pPr>
            <w:r>
              <w:rPr>
                <w:rFonts w:ascii="Times New Roman" w:hAnsi="Times New Roman"/>
                <w:sz w:val="24"/>
              </w:rPr>
              <w:t>Šajā klasē neietilpst:</w:t>
            </w:r>
          </w:p>
          <w:p w14:paraId="49EA7836" w14:textId="77777777" w:rsidR="00282C20" w:rsidRPr="003B5E9B" w:rsidRDefault="00282C20" w:rsidP="00D72B50">
            <w:pPr>
              <w:pStyle w:val="ListParagraph"/>
              <w:numPr>
                <w:ilvl w:val="0"/>
                <w:numId w:val="3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ugunsizturīgu keramikas izstrādājumu ražošana; skat. 23.20. klasi;</w:t>
            </w:r>
          </w:p>
          <w:p w14:paraId="4312814A" w14:textId="77777777" w:rsidR="00282C20" w:rsidRPr="003B5E9B" w:rsidRDefault="00282C20" w:rsidP="00D72B50">
            <w:pPr>
              <w:pStyle w:val="ListParagraph"/>
              <w:numPr>
                <w:ilvl w:val="0"/>
                <w:numId w:val="3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keramikas ķieģeļu un jumta dakstiņu ražošana; skat. 23.32. klasi;</w:t>
            </w:r>
          </w:p>
          <w:p w14:paraId="66E02DF2" w14:textId="49018ED3" w:rsidR="00282C20" w:rsidRPr="00282C20" w:rsidRDefault="00282C20" w:rsidP="00D72B50">
            <w:pPr>
              <w:pStyle w:val="ListParagraph"/>
              <w:numPr>
                <w:ilvl w:val="0"/>
                <w:numId w:val="33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būvniecībā izmantojamu mākslīgā akmens izstrādājumu ražošana; skat. 23.61. klasi.</w:t>
            </w:r>
          </w:p>
        </w:tc>
      </w:tr>
    </w:tbl>
    <w:p w14:paraId="073236C8" w14:textId="77777777" w:rsidR="00733EA6" w:rsidRPr="003B5E9B" w:rsidRDefault="00733EA6" w:rsidP="003B5E9B">
      <w:pPr>
        <w:pStyle w:val="BodyText"/>
        <w:jc w:val="both"/>
        <w:rPr>
          <w:rFonts w:ascii="Times New Roman" w:hAnsi="Times New Roman"/>
          <w:noProof/>
          <w:sz w:val="24"/>
        </w:rPr>
      </w:pPr>
    </w:p>
    <w:p w14:paraId="2C6C523A"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23.32</w:t>
      </w:r>
    </w:p>
    <w:p w14:paraId="00423123" w14:textId="77777777" w:rsidR="00282C20" w:rsidRDefault="00282C20"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A6B76" w:rsidRPr="00B74D99" w14:paraId="73C0A48F" w14:textId="77777777" w:rsidTr="008D747E">
        <w:trPr>
          <w:trHeight w:val="393"/>
        </w:trPr>
        <w:tc>
          <w:tcPr>
            <w:tcW w:w="858" w:type="pct"/>
          </w:tcPr>
          <w:p w14:paraId="55B823D7" w14:textId="77777777" w:rsidR="001A6B76" w:rsidRDefault="001A6B76" w:rsidP="008D747E">
            <w:pPr>
              <w:pStyle w:val="Heading2"/>
              <w:spacing w:before="0"/>
              <w:ind w:left="0"/>
              <w:jc w:val="both"/>
              <w:rPr>
                <w:rFonts w:ascii="Times New Roman" w:hAnsi="Times New Roman"/>
                <w:sz w:val="24"/>
              </w:rPr>
            </w:pPr>
            <w:r>
              <w:rPr>
                <w:rFonts w:ascii="Times New Roman" w:hAnsi="Times New Roman"/>
                <w:sz w:val="24"/>
              </w:rPr>
              <w:t>Virsraksts</w:t>
            </w:r>
          </w:p>
          <w:p w14:paraId="1443CE58" w14:textId="77777777" w:rsidR="001A6B76" w:rsidRDefault="001A6B76" w:rsidP="008D747E">
            <w:pPr>
              <w:pStyle w:val="Heading2"/>
              <w:spacing w:before="0"/>
              <w:ind w:left="0"/>
              <w:jc w:val="both"/>
              <w:rPr>
                <w:rFonts w:ascii="Times New Roman" w:hAnsi="Times New Roman"/>
                <w:sz w:val="24"/>
              </w:rPr>
            </w:pPr>
          </w:p>
          <w:p w14:paraId="084FB447" w14:textId="77777777" w:rsidR="001A6B76" w:rsidRDefault="001A6B76" w:rsidP="008D747E">
            <w:pPr>
              <w:pStyle w:val="Heading2"/>
              <w:spacing w:before="0"/>
              <w:ind w:left="0"/>
              <w:jc w:val="both"/>
              <w:rPr>
                <w:rFonts w:ascii="Times New Roman" w:hAnsi="Times New Roman"/>
                <w:sz w:val="24"/>
              </w:rPr>
            </w:pPr>
            <w:r>
              <w:rPr>
                <w:rFonts w:ascii="Times New Roman" w:hAnsi="Times New Roman"/>
                <w:sz w:val="24"/>
              </w:rPr>
              <w:t>Ietilpst</w:t>
            </w:r>
          </w:p>
          <w:p w14:paraId="74C3C502" w14:textId="77777777" w:rsidR="001A6B76" w:rsidRDefault="001A6B76" w:rsidP="008D747E">
            <w:pPr>
              <w:pStyle w:val="Heading2"/>
              <w:spacing w:before="0"/>
              <w:ind w:left="0"/>
              <w:jc w:val="both"/>
              <w:rPr>
                <w:rFonts w:ascii="Times New Roman" w:hAnsi="Times New Roman"/>
                <w:noProof/>
                <w:sz w:val="24"/>
              </w:rPr>
            </w:pPr>
          </w:p>
          <w:p w14:paraId="1569C6EE" w14:textId="77777777" w:rsidR="001A6B76" w:rsidRPr="000C6425" w:rsidRDefault="001A6B76" w:rsidP="008D747E">
            <w:pPr>
              <w:pStyle w:val="Heading2"/>
              <w:spacing w:before="0"/>
              <w:ind w:left="0"/>
              <w:jc w:val="both"/>
              <w:rPr>
                <w:rFonts w:ascii="Times New Roman" w:hAnsi="Times New Roman"/>
                <w:noProof/>
                <w:sz w:val="24"/>
              </w:rPr>
            </w:pPr>
          </w:p>
        </w:tc>
        <w:tc>
          <w:tcPr>
            <w:tcW w:w="4142" w:type="pct"/>
          </w:tcPr>
          <w:p w14:paraId="332074AE" w14:textId="77777777" w:rsidR="001A6B76" w:rsidRDefault="00345079" w:rsidP="007D1E62">
            <w:pPr>
              <w:pStyle w:val="BodyText"/>
              <w:tabs>
                <w:tab w:val="left" w:pos="1602"/>
              </w:tabs>
              <w:jc w:val="both"/>
              <w:rPr>
                <w:rFonts w:ascii="Times New Roman" w:hAnsi="Times New Roman"/>
                <w:sz w:val="24"/>
              </w:rPr>
            </w:pPr>
            <w:r>
              <w:rPr>
                <w:rFonts w:ascii="Times New Roman" w:hAnsi="Times New Roman"/>
                <w:sz w:val="24"/>
              </w:rPr>
              <w:t>Ķieģeļu, flīžu un būvmateriālu ražošana no apdedzināta māla</w:t>
            </w:r>
          </w:p>
          <w:p w14:paraId="61A03E03" w14:textId="77777777" w:rsidR="00345079" w:rsidRDefault="00345079" w:rsidP="007D1E62">
            <w:pPr>
              <w:pStyle w:val="BodyText"/>
              <w:tabs>
                <w:tab w:val="left" w:pos="1602"/>
              </w:tabs>
              <w:jc w:val="both"/>
              <w:rPr>
                <w:rFonts w:ascii="Times New Roman" w:hAnsi="Times New Roman"/>
                <w:noProof/>
                <w:sz w:val="24"/>
              </w:rPr>
            </w:pPr>
          </w:p>
          <w:p w14:paraId="1965DD66" w14:textId="77777777" w:rsidR="00D226D3" w:rsidRPr="003B5E9B" w:rsidRDefault="00D226D3" w:rsidP="00D226D3">
            <w:pPr>
              <w:tabs>
                <w:tab w:val="left" w:pos="1602"/>
              </w:tabs>
              <w:jc w:val="both"/>
              <w:rPr>
                <w:rFonts w:ascii="Times New Roman" w:hAnsi="Times New Roman"/>
                <w:noProof/>
                <w:sz w:val="24"/>
              </w:rPr>
            </w:pPr>
            <w:r>
              <w:rPr>
                <w:rFonts w:ascii="Times New Roman" w:hAnsi="Times New Roman"/>
                <w:sz w:val="24"/>
              </w:rPr>
              <w:t>Šajā klasē ietilpst:</w:t>
            </w:r>
          </w:p>
          <w:p w14:paraId="73EB51F7" w14:textId="43873C3A" w:rsidR="00D226D3" w:rsidRPr="003B5E9B" w:rsidRDefault="00D226D3" w:rsidP="00C85984">
            <w:pPr>
              <w:pStyle w:val="ListParagraph"/>
              <w:numPr>
                <w:ilvl w:val="0"/>
                <w:numId w:val="3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tādu strukturālu </w:t>
            </w:r>
            <w:r w:rsidR="001B3DD5">
              <w:rPr>
                <w:rFonts w:ascii="Times New Roman" w:hAnsi="Times New Roman"/>
                <w:sz w:val="24"/>
              </w:rPr>
              <w:t>ugunsneizturīg</w:t>
            </w:r>
            <w:r w:rsidR="008803E0">
              <w:rPr>
                <w:rFonts w:ascii="Times New Roman" w:hAnsi="Times New Roman"/>
                <w:sz w:val="24"/>
              </w:rPr>
              <w:t>o</w:t>
            </w:r>
            <w:r w:rsidR="001B3DD5">
              <w:rPr>
                <w:rFonts w:ascii="Times New Roman" w:hAnsi="Times New Roman"/>
                <w:sz w:val="24"/>
              </w:rPr>
              <w:t xml:space="preserve"> </w:t>
            </w:r>
            <w:r>
              <w:rPr>
                <w:rFonts w:ascii="Times New Roman" w:hAnsi="Times New Roman"/>
                <w:sz w:val="24"/>
              </w:rPr>
              <w:t>keramikas izstrādājumu ražošana, ko iegūst, apdedzinot māla celtniecības materiālus, piemēram, keramikas ķieģeļu, jumta dakstiņu, dūmeņa jumtiņu, cauruļu un cauruļvadu ražošana;</w:t>
            </w:r>
          </w:p>
          <w:p w14:paraId="25B46E9D" w14:textId="77777777" w:rsidR="00D226D3" w:rsidRPr="003B5E9B" w:rsidRDefault="00D226D3" w:rsidP="00C85984">
            <w:pPr>
              <w:pStyle w:val="ListParagraph"/>
              <w:numPr>
                <w:ilvl w:val="0"/>
                <w:numId w:val="3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grīdu bloku ražošana no apdedzināta māla.</w:t>
            </w:r>
          </w:p>
          <w:p w14:paraId="4A59D802" w14:textId="3001910F" w:rsidR="00345079" w:rsidRPr="00882D9B" w:rsidRDefault="00345079" w:rsidP="007D1E62">
            <w:pPr>
              <w:pStyle w:val="BodyText"/>
              <w:tabs>
                <w:tab w:val="left" w:pos="1602"/>
              </w:tabs>
              <w:jc w:val="both"/>
              <w:rPr>
                <w:rFonts w:ascii="Times New Roman" w:hAnsi="Times New Roman"/>
                <w:noProof/>
                <w:sz w:val="24"/>
              </w:rPr>
            </w:pPr>
          </w:p>
        </w:tc>
      </w:tr>
      <w:tr w:rsidR="001A6B76" w:rsidRPr="00B74D99" w14:paraId="6B8B0F7F" w14:textId="77777777" w:rsidTr="008D747E">
        <w:trPr>
          <w:trHeight w:val="665"/>
        </w:trPr>
        <w:tc>
          <w:tcPr>
            <w:tcW w:w="858" w:type="pct"/>
          </w:tcPr>
          <w:p w14:paraId="4075E800" w14:textId="77777777" w:rsidR="001A6B76" w:rsidRDefault="001A6B76" w:rsidP="008D747E">
            <w:pPr>
              <w:pStyle w:val="Heading1"/>
              <w:ind w:left="0"/>
              <w:jc w:val="both"/>
              <w:rPr>
                <w:rFonts w:ascii="Times New Roman" w:hAnsi="Times New Roman"/>
              </w:rPr>
            </w:pPr>
            <w:r>
              <w:rPr>
                <w:rFonts w:ascii="Times New Roman" w:hAnsi="Times New Roman"/>
              </w:rPr>
              <w:t>Ietilpst arī</w:t>
            </w:r>
          </w:p>
          <w:p w14:paraId="06523121" w14:textId="77777777" w:rsidR="001A6B76" w:rsidRDefault="001A6B76" w:rsidP="008D747E">
            <w:pPr>
              <w:pStyle w:val="Heading1"/>
              <w:ind w:left="0"/>
              <w:jc w:val="both"/>
              <w:rPr>
                <w:rFonts w:ascii="Times New Roman" w:hAnsi="Times New Roman"/>
              </w:rPr>
            </w:pPr>
          </w:p>
          <w:p w14:paraId="1A336C66" w14:textId="77777777" w:rsidR="001A6B76" w:rsidRDefault="001A6B76" w:rsidP="008D747E">
            <w:pPr>
              <w:pStyle w:val="Heading1"/>
              <w:ind w:left="0"/>
              <w:jc w:val="both"/>
              <w:rPr>
                <w:rFonts w:ascii="Times New Roman" w:hAnsi="Times New Roman"/>
              </w:rPr>
            </w:pPr>
            <w:r>
              <w:rPr>
                <w:rFonts w:ascii="Times New Roman" w:hAnsi="Times New Roman"/>
              </w:rPr>
              <w:t>Neietilpst</w:t>
            </w:r>
          </w:p>
        </w:tc>
        <w:tc>
          <w:tcPr>
            <w:tcW w:w="4142" w:type="pct"/>
          </w:tcPr>
          <w:p w14:paraId="41D23B61" w14:textId="77777777" w:rsidR="001A6B76" w:rsidRDefault="001A6B76" w:rsidP="008D747E">
            <w:pPr>
              <w:tabs>
                <w:tab w:val="left" w:pos="1803"/>
              </w:tabs>
              <w:jc w:val="both"/>
              <w:rPr>
                <w:rFonts w:ascii="Times New Roman" w:hAnsi="Times New Roman"/>
                <w:noProof/>
                <w:sz w:val="24"/>
              </w:rPr>
            </w:pPr>
          </w:p>
          <w:p w14:paraId="24AC5EBE" w14:textId="77777777" w:rsidR="001A6B76" w:rsidRDefault="001A6B76" w:rsidP="008D747E">
            <w:pPr>
              <w:tabs>
                <w:tab w:val="left" w:pos="1803"/>
              </w:tabs>
              <w:jc w:val="both"/>
              <w:rPr>
                <w:rFonts w:ascii="Times New Roman" w:hAnsi="Times New Roman"/>
                <w:noProof/>
                <w:sz w:val="24"/>
              </w:rPr>
            </w:pPr>
          </w:p>
          <w:p w14:paraId="7DA192B4" w14:textId="77777777" w:rsidR="00D226D3" w:rsidRPr="003B5E9B" w:rsidRDefault="00D226D3" w:rsidP="00D226D3">
            <w:pPr>
              <w:tabs>
                <w:tab w:val="left" w:pos="1542"/>
              </w:tabs>
              <w:jc w:val="both"/>
              <w:rPr>
                <w:rFonts w:ascii="Times New Roman" w:hAnsi="Times New Roman"/>
                <w:noProof/>
                <w:sz w:val="24"/>
              </w:rPr>
            </w:pPr>
            <w:r>
              <w:rPr>
                <w:rFonts w:ascii="Times New Roman" w:hAnsi="Times New Roman"/>
                <w:sz w:val="24"/>
              </w:rPr>
              <w:t>Šajā klasē neietilpst:</w:t>
            </w:r>
          </w:p>
          <w:p w14:paraId="3A85FF2C" w14:textId="77777777" w:rsidR="00D226D3" w:rsidRPr="003B5E9B" w:rsidRDefault="00D226D3" w:rsidP="00C85984">
            <w:pPr>
              <w:pStyle w:val="ListParagraph"/>
              <w:numPr>
                <w:ilvl w:val="0"/>
                <w:numId w:val="3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ugunsizturīgu keramikas izstrādājumu ražošana; skat. 23.20. klasi;</w:t>
            </w:r>
          </w:p>
          <w:p w14:paraId="393CC62A" w14:textId="3DE2F017" w:rsidR="00D226D3" w:rsidRPr="00D226D3" w:rsidRDefault="00D226D3" w:rsidP="00C85984">
            <w:pPr>
              <w:pStyle w:val="ListParagraph"/>
              <w:numPr>
                <w:ilvl w:val="0"/>
                <w:numId w:val="3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nestrukturālu </w:t>
            </w:r>
            <w:r w:rsidR="00A91CF8">
              <w:rPr>
                <w:rFonts w:ascii="Times New Roman" w:hAnsi="Times New Roman"/>
                <w:sz w:val="24"/>
              </w:rPr>
              <w:t xml:space="preserve">ugunsneizturīgo </w:t>
            </w:r>
            <w:r>
              <w:rPr>
                <w:rFonts w:ascii="Times New Roman" w:hAnsi="Times New Roman"/>
                <w:sz w:val="24"/>
              </w:rPr>
              <w:t>keramikas izstrādājumu ražošana; skat. 23.4. grupu.</w:t>
            </w:r>
          </w:p>
        </w:tc>
      </w:tr>
    </w:tbl>
    <w:p w14:paraId="3A79DA2F" w14:textId="77777777" w:rsidR="00282C20" w:rsidRDefault="00282C20" w:rsidP="003B5E9B">
      <w:pPr>
        <w:pStyle w:val="Heading1"/>
        <w:ind w:left="0"/>
        <w:jc w:val="both"/>
        <w:rPr>
          <w:rFonts w:ascii="Times New Roman" w:hAnsi="Times New Roman"/>
          <w:color w:val="2E3699"/>
        </w:rPr>
      </w:pPr>
    </w:p>
    <w:p w14:paraId="2FACF027" w14:textId="77777777" w:rsidR="00733EA6" w:rsidRPr="003B5E9B" w:rsidRDefault="00733EA6" w:rsidP="00C8598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23.4</w:t>
      </w:r>
    </w:p>
    <w:p w14:paraId="1885DB0B" w14:textId="77777777" w:rsidR="00733EA6" w:rsidRDefault="00733EA6" w:rsidP="00C85984">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12420" w:rsidRPr="00B74D99" w14:paraId="488FE9EC" w14:textId="77777777" w:rsidTr="008D747E">
        <w:trPr>
          <w:trHeight w:val="393"/>
        </w:trPr>
        <w:tc>
          <w:tcPr>
            <w:tcW w:w="858" w:type="pct"/>
          </w:tcPr>
          <w:p w14:paraId="0BE54488" w14:textId="77777777" w:rsidR="00512420" w:rsidRDefault="00512420" w:rsidP="00C85984">
            <w:pPr>
              <w:pStyle w:val="Heading2"/>
              <w:keepNext/>
              <w:keepLines/>
              <w:spacing w:before="0"/>
              <w:ind w:left="0"/>
              <w:jc w:val="both"/>
              <w:rPr>
                <w:rFonts w:ascii="Times New Roman" w:hAnsi="Times New Roman"/>
                <w:sz w:val="24"/>
              </w:rPr>
            </w:pPr>
            <w:r>
              <w:rPr>
                <w:rFonts w:ascii="Times New Roman" w:hAnsi="Times New Roman"/>
                <w:sz w:val="24"/>
              </w:rPr>
              <w:t>Virsraksts</w:t>
            </w:r>
          </w:p>
          <w:p w14:paraId="7582D3E5" w14:textId="77777777" w:rsidR="00512420" w:rsidRDefault="00512420" w:rsidP="00C85984">
            <w:pPr>
              <w:pStyle w:val="Heading2"/>
              <w:keepNext/>
              <w:keepLines/>
              <w:spacing w:before="0"/>
              <w:ind w:left="0"/>
              <w:jc w:val="both"/>
              <w:rPr>
                <w:rFonts w:ascii="Times New Roman" w:hAnsi="Times New Roman"/>
                <w:sz w:val="24"/>
              </w:rPr>
            </w:pPr>
          </w:p>
          <w:p w14:paraId="3707E4C3" w14:textId="77777777" w:rsidR="00512420" w:rsidRDefault="00512420" w:rsidP="00C85984">
            <w:pPr>
              <w:pStyle w:val="Heading2"/>
              <w:keepNext/>
              <w:keepLines/>
              <w:spacing w:before="0"/>
              <w:ind w:left="0"/>
              <w:jc w:val="both"/>
              <w:rPr>
                <w:rFonts w:ascii="Times New Roman" w:hAnsi="Times New Roman"/>
                <w:sz w:val="24"/>
              </w:rPr>
            </w:pPr>
            <w:r>
              <w:rPr>
                <w:rFonts w:ascii="Times New Roman" w:hAnsi="Times New Roman"/>
                <w:sz w:val="24"/>
              </w:rPr>
              <w:t>Ietilpst</w:t>
            </w:r>
          </w:p>
          <w:p w14:paraId="44DFEE52" w14:textId="77777777" w:rsidR="00512420" w:rsidRDefault="00512420" w:rsidP="00C85984">
            <w:pPr>
              <w:pStyle w:val="Heading2"/>
              <w:keepNext/>
              <w:keepLines/>
              <w:spacing w:before="0"/>
              <w:ind w:left="0"/>
              <w:jc w:val="both"/>
              <w:rPr>
                <w:rFonts w:ascii="Times New Roman" w:hAnsi="Times New Roman"/>
                <w:noProof/>
                <w:sz w:val="24"/>
              </w:rPr>
            </w:pPr>
          </w:p>
          <w:p w14:paraId="5DC6A5B1" w14:textId="77777777" w:rsidR="00512420" w:rsidRPr="000C6425" w:rsidRDefault="00512420" w:rsidP="00C85984">
            <w:pPr>
              <w:pStyle w:val="Heading2"/>
              <w:keepNext/>
              <w:keepLines/>
              <w:spacing w:before="0"/>
              <w:ind w:left="0"/>
              <w:jc w:val="both"/>
              <w:rPr>
                <w:rFonts w:ascii="Times New Roman" w:hAnsi="Times New Roman"/>
                <w:noProof/>
                <w:sz w:val="24"/>
              </w:rPr>
            </w:pPr>
          </w:p>
        </w:tc>
        <w:tc>
          <w:tcPr>
            <w:tcW w:w="4142" w:type="pct"/>
          </w:tcPr>
          <w:p w14:paraId="6EAC1C03" w14:textId="5DE44C21" w:rsidR="00512420" w:rsidRPr="003B5E9B" w:rsidRDefault="00507D64" w:rsidP="00C85984">
            <w:pPr>
              <w:pStyle w:val="BodyText"/>
              <w:keepNext/>
              <w:keepLines/>
              <w:tabs>
                <w:tab w:val="left" w:pos="1602"/>
              </w:tabs>
              <w:jc w:val="both"/>
              <w:rPr>
                <w:rFonts w:ascii="Times New Roman" w:hAnsi="Times New Roman"/>
                <w:noProof/>
                <w:sz w:val="24"/>
              </w:rPr>
            </w:pPr>
            <w:r>
              <w:rPr>
                <w:rFonts w:ascii="Times New Roman" w:hAnsi="Times New Roman"/>
                <w:sz w:val="24"/>
              </w:rPr>
              <w:t>Citu porcelāna un keramikas izstrādājumu ražošana</w:t>
            </w:r>
          </w:p>
          <w:p w14:paraId="572C8A80" w14:textId="77777777" w:rsidR="00507D64" w:rsidRDefault="00507D64" w:rsidP="00C85984">
            <w:pPr>
              <w:keepNext/>
              <w:keepLines/>
              <w:tabs>
                <w:tab w:val="left" w:pos="1718"/>
              </w:tabs>
              <w:jc w:val="both"/>
              <w:rPr>
                <w:rFonts w:ascii="Times New Roman" w:hAnsi="Times New Roman"/>
                <w:sz w:val="24"/>
              </w:rPr>
            </w:pPr>
          </w:p>
          <w:p w14:paraId="5BBBA403" w14:textId="2A9CA9D8" w:rsidR="00512420" w:rsidRPr="00882D9B" w:rsidRDefault="00507D64" w:rsidP="00C85984">
            <w:pPr>
              <w:keepNext/>
              <w:keepLines/>
              <w:tabs>
                <w:tab w:val="left" w:pos="1718"/>
              </w:tabs>
              <w:jc w:val="both"/>
              <w:rPr>
                <w:rFonts w:ascii="Times New Roman" w:hAnsi="Times New Roman"/>
                <w:noProof/>
                <w:sz w:val="24"/>
              </w:rPr>
            </w:pPr>
            <w:r>
              <w:rPr>
                <w:rFonts w:ascii="Times New Roman" w:hAnsi="Times New Roman"/>
                <w:sz w:val="24"/>
              </w:rPr>
              <w:t>Šajā grupā ietilpst galaproduktu ražošana no raktuvēs vai karjeros iegūtiem nerūdu minerāliem, piemēram, smiltīm, grants, akmens vai māla.</w:t>
            </w:r>
          </w:p>
        </w:tc>
      </w:tr>
      <w:tr w:rsidR="00512420" w:rsidRPr="00B74D99" w14:paraId="5E017205" w14:textId="77777777" w:rsidTr="008D747E">
        <w:trPr>
          <w:trHeight w:val="665"/>
        </w:trPr>
        <w:tc>
          <w:tcPr>
            <w:tcW w:w="858" w:type="pct"/>
          </w:tcPr>
          <w:p w14:paraId="540DCC9D" w14:textId="77777777" w:rsidR="00512420" w:rsidRDefault="00512420" w:rsidP="008D747E">
            <w:pPr>
              <w:pStyle w:val="Heading1"/>
              <w:ind w:left="0"/>
              <w:jc w:val="both"/>
              <w:rPr>
                <w:rFonts w:ascii="Times New Roman" w:hAnsi="Times New Roman"/>
              </w:rPr>
            </w:pPr>
            <w:r>
              <w:rPr>
                <w:rFonts w:ascii="Times New Roman" w:hAnsi="Times New Roman"/>
              </w:rPr>
              <w:t>Ietilpst arī</w:t>
            </w:r>
          </w:p>
          <w:p w14:paraId="306F809F" w14:textId="77777777" w:rsidR="00512420" w:rsidRDefault="00512420" w:rsidP="008D747E">
            <w:pPr>
              <w:pStyle w:val="Heading1"/>
              <w:ind w:left="0"/>
              <w:jc w:val="both"/>
              <w:rPr>
                <w:rFonts w:ascii="Times New Roman" w:hAnsi="Times New Roman"/>
              </w:rPr>
            </w:pPr>
          </w:p>
          <w:p w14:paraId="40A62895" w14:textId="77777777" w:rsidR="00512420" w:rsidRDefault="00512420" w:rsidP="008D747E">
            <w:pPr>
              <w:pStyle w:val="Heading1"/>
              <w:ind w:left="0"/>
              <w:jc w:val="both"/>
              <w:rPr>
                <w:rFonts w:ascii="Times New Roman" w:hAnsi="Times New Roman"/>
              </w:rPr>
            </w:pPr>
            <w:r>
              <w:rPr>
                <w:rFonts w:ascii="Times New Roman" w:hAnsi="Times New Roman"/>
              </w:rPr>
              <w:t>Neietilpst</w:t>
            </w:r>
          </w:p>
        </w:tc>
        <w:tc>
          <w:tcPr>
            <w:tcW w:w="4142" w:type="pct"/>
          </w:tcPr>
          <w:p w14:paraId="416FA748" w14:textId="77777777" w:rsidR="00512420" w:rsidRDefault="00512420" w:rsidP="008D747E">
            <w:pPr>
              <w:tabs>
                <w:tab w:val="left" w:pos="1803"/>
              </w:tabs>
              <w:jc w:val="both"/>
              <w:rPr>
                <w:rFonts w:ascii="Times New Roman" w:hAnsi="Times New Roman"/>
                <w:noProof/>
                <w:sz w:val="24"/>
              </w:rPr>
            </w:pPr>
          </w:p>
          <w:p w14:paraId="7371561C" w14:textId="77777777" w:rsidR="00512420" w:rsidRPr="00882D9B" w:rsidRDefault="00512420" w:rsidP="008D747E">
            <w:pPr>
              <w:tabs>
                <w:tab w:val="left" w:pos="1803"/>
              </w:tabs>
              <w:jc w:val="both"/>
              <w:rPr>
                <w:rFonts w:ascii="Times New Roman" w:hAnsi="Times New Roman"/>
                <w:noProof/>
                <w:sz w:val="24"/>
              </w:rPr>
            </w:pPr>
          </w:p>
        </w:tc>
      </w:tr>
    </w:tbl>
    <w:p w14:paraId="25FEA20D" w14:textId="77777777" w:rsidR="00512420" w:rsidRDefault="00512420" w:rsidP="003B5E9B">
      <w:pPr>
        <w:pStyle w:val="BodyText"/>
        <w:jc w:val="both"/>
        <w:rPr>
          <w:rFonts w:ascii="Times New Roman" w:hAnsi="Times New Roman"/>
          <w:noProof/>
          <w:sz w:val="24"/>
        </w:rPr>
      </w:pPr>
    </w:p>
    <w:p w14:paraId="486B9770"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23.41</w:t>
      </w:r>
    </w:p>
    <w:p w14:paraId="4C0719B1" w14:textId="77777777" w:rsidR="00507D64" w:rsidRDefault="00507D64"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3717A" w:rsidRPr="00B74D99" w14:paraId="7CD04465" w14:textId="77777777" w:rsidTr="006F1A75">
        <w:trPr>
          <w:trHeight w:val="2080"/>
        </w:trPr>
        <w:tc>
          <w:tcPr>
            <w:tcW w:w="858" w:type="pct"/>
          </w:tcPr>
          <w:p w14:paraId="216FDC3E" w14:textId="77777777" w:rsidR="0023717A" w:rsidRDefault="0023717A" w:rsidP="008D747E">
            <w:pPr>
              <w:pStyle w:val="Heading2"/>
              <w:spacing w:before="0"/>
              <w:ind w:left="0"/>
              <w:jc w:val="both"/>
              <w:rPr>
                <w:rFonts w:ascii="Times New Roman" w:hAnsi="Times New Roman"/>
                <w:sz w:val="24"/>
              </w:rPr>
            </w:pPr>
            <w:r>
              <w:rPr>
                <w:rFonts w:ascii="Times New Roman" w:hAnsi="Times New Roman"/>
                <w:sz w:val="24"/>
              </w:rPr>
              <w:t>Virsraksts</w:t>
            </w:r>
          </w:p>
          <w:p w14:paraId="5B61007A" w14:textId="77777777" w:rsidR="0023717A" w:rsidRDefault="0023717A" w:rsidP="008D747E">
            <w:pPr>
              <w:pStyle w:val="Heading2"/>
              <w:spacing w:before="0"/>
              <w:ind w:left="0"/>
              <w:jc w:val="both"/>
              <w:rPr>
                <w:rFonts w:ascii="Times New Roman" w:hAnsi="Times New Roman"/>
                <w:sz w:val="24"/>
              </w:rPr>
            </w:pPr>
          </w:p>
          <w:p w14:paraId="335C2CE0" w14:textId="77777777" w:rsidR="0023717A" w:rsidRDefault="0023717A" w:rsidP="008D747E">
            <w:pPr>
              <w:pStyle w:val="Heading2"/>
              <w:spacing w:before="0"/>
              <w:ind w:left="0"/>
              <w:jc w:val="both"/>
              <w:rPr>
                <w:rFonts w:ascii="Times New Roman" w:hAnsi="Times New Roman"/>
                <w:sz w:val="24"/>
              </w:rPr>
            </w:pPr>
            <w:r>
              <w:rPr>
                <w:rFonts w:ascii="Times New Roman" w:hAnsi="Times New Roman"/>
                <w:sz w:val="24"/>
              </w:rPr>
              <w:t>Ietilpst</w:t>
            </w:r>
          </w:p>
          <w:p w14:paraId="72325E12" w14:textId="77777777" w:rsidR="0023717A" w:rsidRDefault="0023717A" w:rsidP="008D747E">
            <w:pPr>
              <w:pStyle w:val="Heading2"/>
              <w:spacing w:before="0"/>
              <w:ind w:left="0"/>
              <w:jc w:val="both"/>
              <w:rPr>
                <w:rFonts w:ascii="Times New Roman" w:hAnsi="Times New Roman"/>
                <w:noProof/>
                <w:sz w:val="24"/>
              </w:rPr>
            </w:pPr>
          </w:p>
          <w:p w14:paraId="114FCA6F" w14:textId="77777777" w:rsidR="0023717A" w:rsidRPr="000C6425" w:rsidRDefault="0023717A" w:rsidP="008D747E">
            <w:pPr>
              <w:pStyle w:val="Heading2"/>
              <w:spacing w:before="0"/>
              <w:ind w:left="0"/>
              <w:jc w:val="both"/>
              <w:rPr>
                <w:rFonts w:ascii="Times New Roman" w:hAnsi="Times New Roman"/>
                <w:noProof/>
                <w:sz w:val="24"/>
              </w:rPr>
            </w:pPr>
          </w:p>
        </w:tc>
        <w:tc>
          <w:tcPr>
            <w:tcW w:w="4142" w:type="pct"/>
          </w:tcPr>
          <w:p w14:paraId="687EF31B" w14:textId="77777777" w:rsidR="0023717A" w:rsidRDefault="0023717A" w:rsidP="0023717A">
            <w:pPr>
              <w:pStyle w:val="BodyText"/>
              <w:tabs>
                <w:tab w:val="left" w:pos="1602"/>
              </w:tabs>
              <w:jc w:val="both"/>
              <w:rPr>
                <w:rFonts w:ascii="Times New Roman" w:hAnsi="Times New Roman"/>
                <w:sz w:val="24"/>
              </w:rPr>
            </w:pPr>
            <w:r>
              <w:rPr>
                <w:rFonts w:ascii="Times New Roman" w:hAnsi="Times New Roman"/>
                <w:sz w:val="24"/>
              </w:rPr>
              <w:t>Sadzīves un dekoratīvu keramikas izstrādājumu ražošana</w:t>
            </w:r>
          </w:p>
          <w:p w14:paraId="3285FD0B" w14:textId="77777777" w:rsidR="0023717A" w:rsidRDefault="0023717A" w:rsidP="0023717A">
            <w:pPr>
              <w:tabs>
                <w:tab w:val="left" w:pos="1602"/>
              </w:tabs>
              <w:jc w:val="both"/>
              <w:rPr>
                <w:rFonts w:ascii="Times New Roman" w:hAnsi="Times New Roman"/>
                <w:sz w:val="24"/>
              </w:rPr>
            </w:pPr>
          </w:p>
          <w:p w14:paraId="4DCA30C8" w14:textId="6C5C7874" w:rsidR="0023717A" w:rsidRPr="003B5E9B" w:rsidRDefault="0023717A" w:rsidP="0023717A">
            <w:pPr>
              <w:tabs>
                <w:tab w:val="left" w:pos="1602"/>
              </w:tabs>
              <w:jc w:val="both"/>
              <w:rPr>
                <w:rFonts w:ascii="Times New Roman" w:hAnsi="Times New Roman"/>
                <w:noProof/>
                <w:sz w:val="24"/>
              </w:rPr>
            </w:pPr>
            <w:r>
              <w:rPr>
                <w:rFonts w:ascii="Times New Roman" w:hAnsi="Times New Roman"/>
                <w:sz w:val="24"/>
              </w:rPr>
              <w:t>Šajā klasē ietilpst:</w:t>
            </w:r>
          </w:p>
          <w:p w14:paraId="60BE3DB3" w14:textId="77777777" w:rsidR="0023717A" w:rsidRPr="003B5E9B" w:rsidRDefault="0023717A" w:rsidP="00C85984">
            <w:pPr>
              <w:pStyle w:val="ListParagraph"/>
              <w:numPr>
                <w:ilvl w:val="0"/>
                <w:numId w:val="33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keramikas trauku, virtuves piederumu, saimniecības piederumu, tualetes piederumu, statuešu un citu dekoratīvu keramikas izstrādājumu ražošana, piemēram, no porcelāna, parastā māla, akmens masas, fajansa vai smalkkeramikas.</w:t>
            </w:r>
          </w:p>
          <w:p w14:paraId="06E0E57B" w14:textId="3029685D" w:rsidR="0023717A" w:rsidRPr="00882D9B" w:rsidRDefault="0023717A" w:rsidP="0023717A">
            <w:pPr>
              <w:pStyle w:val="BodyText"/>
              <w:tabs>
                <w:tab w:val="left" w:pos="1602"/>
              </w:tabs>
              <w:jc w:val="both"/>
              <w:rPr>
                <w:rFonts w:ascii="Times New Roman" w:hAnsi="Times New Roman"/>
                <w:noProof/>
                <w:sz w:val="24"/>
              </w:rPr>
            </w:pPr>
          </w:p>
        </w:tc>
      </w:tr>
      <w:tr w:rsidR="0023717A" w:rsidRPr="00B74D99" w14:paraId="4FB55023" w14:textId="77777777" w:rsidTr="008D747E">
        <w:trPr>
          <w:trHeight w:val="665"/>
        </w:trPr>
        <w:tc>
          <w:tcPr>
            <w:tcW w:w="858" w:type="pct"/>
          </w:tcPr>
          <w:p w14:paraId="5CDCD70B" w14:textId="77777777" w:rsidR="0023717A" w:rsidRDefault="0023717A" w:rsidP="008D747E">
            <w:pPr>
              <w:pStyle w:val="Heading1"/>
              <w:ind w:left="0"/>
              <w:jc w:val="both"/>
              <w:rPr>
                <w:rFonts w:ascii="Times New Roman" w:hAnsi="Times New Roman"/>
              </w:rPr>
            </w:pPr>
            <w:r>
              <w:rPr>
                <w:rFonts w:ascii="Times New Roman" w:hAnsi="Times New Roman"/>
              </w:rPr>
              <w:t>Ietilpst arī</w:t>
            </w:r>
          </w:p>
          <w:p w14:paraId="1F32A0AF" w14:textId="77777777" w:rsidR="0023717A" w:rsidRDefault="0023717A" w:rsidP="008D747E">
            <w:pPr>
              <w:pStyle w:val="Heading1"/>
              <w:ind w:left="0"/>
              <w:jc w:val="both"/>
              <w:rPr>
                <w:rFonts w:ascii="Times New Roman" w:hAnsi="Times New Roman"/>
              </w:rPr>
            </w:pPr>
          </w:p>
          <w:p w14:paraId="744B0B53" w14:textId="77777777" w:rsidR="0023717A" w:rsidRDefault="0023717A" w:rsidP="008D747E">
            <w:pPr>
              <w:pStyle w:val="Heading1"/>
              <w:ind w:left="0"/>
              <w:jc w:val="both"/>
              <w:rPr>
                <w:rFonts w:ascii="Times New Roman" w:hAnsi="Times New Roman"/>
              </w:rPr>
            </w:pPr>
            <w:r>
              <w:rPr>
                <w:rFonts w:ascii="Times New Roman" w:hAnsi="Times New Roman"/>
              </w:rPr>
              <w:t>Neietilpst</w:t>
            </w:r>
          </w:p>
        </w:tc>
        <w:tc>
          <w:tcPr>
            <w:tcW w:w="4142" w:type="pct"/>
          </w:tcPr>
          <w:p w14:paraId="7DFE605E" w14:textId="77777777" w:rsidR="0023717A" w:rsidRDefault="0023717A" w:rsidP="008D747E">
            <w:pPr>
              <w:tabs>
                <w:tab w:val="left" w:pos="1803"/>
              </w:tabs>
              <w:jc w:val="both"/>
              <w:rPr>
                <w:rFonts w:ascii="Times New Roman" w:hAnsi="Times New Roman"/>
                <w:noProof/>
                <w:sz w:val="24"/>
              </w:rPr>
            </w:pPr>
          </w:p>
          <w:p w14:paraId="7C107D1B" w14:textId="77777777" w:rsidR="0023717A" w:rsidRDefault="0023717A" w:rsidP="0023717A">
            <w:pPr>
              <w:tabs>
                <w:tab w:val="left" w:pos="1542"/>
              </w:tabs>
              <w:jc w:val="both"/>
              <w:rPr>
                <w:rFonts w:ascii="Times New Roman" w:hAnsi="Times New Roman"/>
                <w:sz w:val="24"/>
              </w:rPr>
            </w:pPr>
          </w:p>
          <w:p w14:paraId="513C6DC8" w14:textId="41C34A91" w:rsidR="0023717A" w:rsidRPr="003B5E9B" w:rsidRDefault="0023717A" w:rsidP="0023717A">
            <w:pPr>
              <w:tabs>
                <w:tab w:val="left" w:pos="1542"/>
              </w:tabs>
              <w:jc w:val="both"/>
              <w:rPr>
                <w:rFonts w:ascii="Times New Roman" w:hAnsi="Times New Roman"/>
                <w:sz w:val="24"/>
              </w:rPr>
            </w:pPr>
            <w:r>
              <w:rPr>
                <w:rFonts w:ascii="Times New Roman" w:hAnsi="Times New Roman"/>
                <w:sz w:val="24"/>
              </w:rPr>
              <w:t>Šajā klasē neietilpst:</w:t>
            </w:r>
          </w:p>
          <w:p w14:paraId="164C5FF6" w14:textId="77777777" w:rsidR="0023717A" w:rsidRPr="003B5E9B" w:rsidRDefault="0023717A" w:rsidP="00C85984">
            <w:pPr>
              <w:pStyle w:val="ListParagraph"/>
              <w:numPr>
                <w:ilvl w:val="0"/>
                <w:numId w:val="33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bižutērijas ražošana; skat. 32.13. klasi;</w:t>
            </w:r>
          </w:p>
          <w:p w14:paraId="22C3E1AC" w14:textId="7BDB0443" w:rsidR="0023717A" w:rsidRPr="0023717A" w:rsidRDefault="0023717A" w:rsidP="00C85984">
            <w:pPr>
              <w:pStyle w:val="ListParagraph"/>
              <w:numPr>
                <w:ilvl w:val="0"/>
                <w:numId w:val="33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keramikas rotaļlietu ražošana; skat. 32.40. klasi.</w:t>
            </w:r>
          </w:p>
        </w:tc>
      </w:tr>
    </w:tbl>
    <w:p w14:paraId="682326AD" w14:textId="77777777" w:rsidR="00507D64" w:rsidRPr="003B5E9B" w:rsidRDefault="00507D64" w:rsidP="003B5E9B">
      <w:pPr>
        <w:pStyle w:val="Heading1"/>
        <w:ind w:left="0"/>
        <w:jc w:val="both"/>
        <w:rPr>
          <w:rFonts w:ascii="Times New Roman" w:hAnsi="Times New Roman"/>
          <w:noProof/>
          <w:color w:val="2E3699"/>
        </w:rPr>
      </w:pPr>
    </w:p>
    <w:p w14:paraId="4D9B08B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23.42</w:t>
      </w:r>
    </w:p>
    <w:p w14:paraId="4FAA27B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2010" w:rsidRPr="00B74D99" w14:paraId="74FB8543" w14:textId="77777777" w:rsidTr="008D747E">
        <w:trPr>
          <w:trHeight w:val="393"/>
        </w:trPr>
        <w:tc>
          <w:tcPr>
            <w:tcW w:w="858" w:type="pct"/>
          </w:tcPr>
          <w:p w14:paraId="0FE1BA48" w14:textId="77777777" w:rsidR="000C2010" w:rsidRDefault="000C2010" w:rsidP="008D747E">
            <w:pPr>
              <w:pStyle w:val="Heading2"/>
              <w:spacing w:before="0"/>
              <w:ind w:left="0"/>
              <w:jc w:val="both"/>
              <w:rPr>
                <w:rFonts w:ascii="Times New Roman" w:hAnsi="Times New Roman"/>
                <w:sz w:val="24"/>
              </w:rPr>
            </w:pPr>
            <w:r>
              <w:rPr>
                <w:rFonts w:ascii="Times New Roman" w:hAnsi="Times New Roman"/>
                <w:sz w:val="24"/>
              </w:rPr>
              <w:t>Virsraksts</w:t>
            </w:r>
          </w:p>
          <w:p w14:paraId="61B4206A" w14:textId="77777777" w:rsidR="000C2010" w:rsidRDefault="000C2010" w:rsidP="008D747E">
            <w:pPr>
              <w:pStyle w:val="Heading2"/>
              <w:spacing w:before="0"/>
              <w:ind w:left="0"/>
              <w:jc w:val="both"/>
              <w:rPr>
                <w:rFonts w:ascii="Times New Roman" w:hAnsi="Times New Roman"/>
                <w:sz w:val="24"/>
              </w:rPr>
            </w:pPr>
          </w:p>
          <w:p w14:paraId="564C6E8E" w14:textId="77777777" w:rsidR="000C2010" w:rsidRDefault="000C2010" w:rsidP="008D747E">
            <w:pPr>
              <w:pStyle w:val="Heading2"/>
              <w:spacing w:before="0"/>
              <w:ind w:left="0"/>
              <w:jc w:val="both"/>
              <w:rPr>
                <w:rFonts w:ascii="Times New Roman" w:hAnsi="Times New Roman"/>
                <w:sz w:val="24"/>
              </w:rPr>
            </w:pPr>
            <w:r>
              <w:rPr>
                <w:rFonts w:ascii="Times New Roman" w:hAnsi="Times New Roman"/>
                <w:sz w:val="24"/>
              </w:rPr>
              <w:t>Ietilpst</w:t>
            </w:r>
          </w:p>
          <w:p w14:paraId="4D3A1494" w14:textId="77777777" w:rsidR="000C2010" w:rsidRDefault="000C2010" w:rsidP="008D747E">
            <w:pPr>
              <w:pStyle w:val="Heading2"/>
              <w:spacing w:before="0"/>
              <w:ind w:left="0"/>
              <w:jc w:val="both"/>
              <w:rPr>
                <w:rFonts w:ascii="Times New Roman" w:hAnsi="Times New Roman"/>
                <w:noProof/>
                <w:sz w:val="24"/>
              </w:rPr>
            </w:pPr>
          </w:p>
          <w:p w14:paraId="4834472F" w14:textId="77777777" w:rsidR="000C2010" w:rsidRPr="000C6425" w:rsidRDefault="000C2010" w:rsidP="008D747E">
            <w:pPr>
              <w:pStyle w:val="Heading2"/>
              <w:spacing w:before="0"/>
              <w:ind w:left="0"/>
              <w:jc w:val="both"/>
              <w:rPr>
                <w:rFonts w:ascii="Times New Roman" w:hAnsi="Times New Roman"/>
                <w:noProof/>
                <w:sz w:val="24"/>
              </w:rPr>
            </w:pPr>
          </w:p>
        </w:tc>
        <w:tc>
          <w:tcPr>
            <w:tcW w:w="4142" w:type="pct"/>
          </w:tcPr>
          <w:p w14:paraId="55642F44" w14:textId="2AA495E2" w:rsidR="000C2010" w:rsidRPr="003B5E9B" w:rsidRDefault="000C2010" w:rsidP="000C2010">
            <w:pPr>
              <w:pStyle w:val="BodyText"/>
              <w:tabs>
                <w:tab w:val="left" w:pos="1602"/>
              </w:tabs>
              <w:jc w:val="both"/>
              <w:rPr>
                <w:rFonts w:ascii="Times New Roman" w:hAnsi="Times New Roman"/>
                <w:noProof/>
                <w:sz w:val="24"/>
              </w:rPr>
            </w:pPr>
            <w:r>
              <w:rPr>
                <w:rFonts w:ascii="Times New Roman" w:hAnsi="Times New Roman"/>
                <w:sz w:val="24"/>
              </w:rPr>
              <w:t>Sanitārtehnisko keramikas izstrādājumu ražošana</w:t>
            </w:r>
          </w:p>
          <w:p w14:paraId="129EA673" w14:textId="77777777" w:rsidR="000C2010" w:rsidRDefault="000C2010" w:rsidP="008D747E">
            <w:pPr>
              <w:tabs>
                <w:tab w:val="left" w:pos="1718"/>
              </w:tabs>
              <w:jc w:val="both"/>
              <w:rPr>
                <w:rFonts w:ascii="Times New Roman" w:hAnsi="Times New Roman"/>
                <w:noProof/>
                <w:sz w:val="24"/>
              </w:rPr>
            </w:pPr>
          </w:p>
          <w:p w14:paraId="0005DD95" w14:textId="77777777" w:rsidR="000C2010" w:rsidRPr="003B5E9B" w:rsidRDefault="000C2010" w:rsidP="000C2010">
            <w:pPr>
              <w:tabs>
                <w:tab w:val="left" w:pos="1602"/>
              </w:tabs>
              <w:jc w:val="both"/>
              <w:rPr>
                <w:rFonts w:ascii="Times New Roman" w:hAnsi="Times New Roman"/>
                <w:noProof/>
                <w:sz w:val="24"/>
              </w:rPr>
            </w:pPr>
            <w:r>
              <w:rPr>
                <w:rFonts w:ascii="Times New Roman" w:hAnsi="Times New Roman"/>
                <w:sz w:val="24"/>
              </w:rPr>
              <w:t>Šajā klasē ietilpst:</w:t>
            </w:r>
          </w:p>
          <w:p w14:paraId="7C1259E4" w14:textId="77777777" w:rsidR="000C2010" w:rsidRPr="003B5E9B" w:rsidRDefault="000C2010" w:rsidP="00C85984">
            <w:pPr>
              <w:pStyle w:val="ListParagraph"/>
              <w:numPr>
                <w:ilvl w:val="0"/>
                <w:numId w:val="3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keramikas sanitāro ierīču, piemēram, izlietņu, mazgātņu, izlietnes paliktņu, vannu, bidē, klozetpodu, skalojamo kastu u. c. sanitāro ierīču, ražošana;</w:t>
            </w:r>
          </w:p>
          <w:p w14:paraId="670F8BF2" w14:textId="77777777" w:rsidR="000C2010" w:rsidRPr="003B5E9B" w:rsidRDefault="000C2010" w:rsidP="00C85984">
            <w:pPr>
              <w:pStyle w:val="ListParagraph"/>
              <w:numPr>
                <w:ilvl w:val="0"/>
                <w:numId w:val="3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keramikas mēbeļu ražošana.</w:t>
            </w:r>
          </w:p>
          <w:p w14:paraId="7F7635D1" w14:textId="77777777" w:rsidR="000C2010" w:rsidRPr="00882D9B" w:rsidRDefault="000C2010" w:rsidP="008D747E">
            <w:pPr>
              <w:tabs>
                <w:tab w:val="left" w:pos="1718"/>
              </w:tabs>
              <w:jc w:val="both"/>
              <w:rPr>
                <w:rFonts w:ascii="Times New Roman" w:hAnsi="Times New Roman"/>
                <w:noProof/>
                <w:sz w:val="24"/>
              </w:rPr>
            </w:pPr>
          </w:p>
        </w:tc>
      </w:tr>
      <w:tr w:rsidR="000C2010" w:rsidRPr="00B74D99" w14:paraId="64D4C705" w14:textId="77777777" w:rsidTr="008D747E">
        <w:trPr>
          <w:trHeight w:val="665"/>
        </w:trPr>
        <w:tc>
          <w:tcPr>
            <w:tcW w:w="858" w:type="pct"/>
          </w:tcPr>
          <w:p w14:paraId="703462BC" w14:textId="77777777" w:rsidR="000C2010" w:rsidRDefault="000C2010" w:rsidP="008D747E">
            <w:pPr>
              <w:pStyle w:val="Heading1"/>
              <w:ind w:left="0"/>
              <w:jc w:val="both"/>
              <w:rPr>
                <w:rFonts w:ascii="Times New Roman" w:hAnsi="Times New Roman"/>
              </w:rPr>
            </w:pPr>
            <w:r>
              <w:rPr>
                <w:rFonts w:ascii="Times New Roman" w:hAnsi="Times New Roman"/>
              </w:rPr>
              <w:t>Ietilpst arī</w:t>
            </w:r>
          </w:p>
          <w:p w14:paraId="24BCA8D4" w14:textId="77777777" w:rsidR="000C2010" w:rsidRDefault="000C2010" w:rsidP="008D747E">
            <w:pPr>
              <w:pStyle w:val="Heading1"/>
              <w:ind w:left="0"/>
              <w:jc w:val="both"/>
              <w:rPr>
                <w:rFonts w:ascii="Times New Roman" w:hAnsi="Times New Roman"/>
              </w:rPr>
            </w:pPr>
          </w:p>
          <w:p w14:paraId="74A5A175" w14:textId="77777777" w:rsidR="000C2010" w:rsidRDefault="000C2010" w:rsidP="008D747E">
            <w:pPr>
              <w:pStyle w:val="Heading1"/>
              <w:ind w:left="0"/>
              <w:jc w:val="both"/>
              <w:rPr>
                <w:rFonts w:ascii="Times New Roman" w:hAnsi="Times New Roman"/>
              </w:rPr>
            </w:pPr>
            <w:r>
              <w:rPr>
                <w:rFonts w:ascii="Times New Roman" w:hAnsi="Times New Roman"/>
              </w:rPr>
              <w:t>Neietilpst</w:t>
            </w:r>
          </w:p>
        </w:tc>
        <w:tc>
          <w:tcPr>
            <w:tcW w:w="4142" w:type="pct"/>
          </w:tcPr>
          <w:p w14:paraId="112FFA8C" w14:textId="77777777" w:rsidR="000C2010" w:rsidRDefault="000C2010" w:rsidP="008D747E">
            <w:pPr>
              <w:tabs>
                <w:tab w:val="left" w:pos="1803"/>
              </w:tabs>
              <w:jc w:val="both"/>
              <w:rPr>
                <w:rFonts w:ascii="Times New Roman" w:hAnsi="Times New Roman"/>
                <w:noProof/>
                <w:sz w:val="24"/>
              </w:rPr>
            </w:pPr>
          </w:p>
          <w:p w14:paraId="78B526BF" w14:textId="77777777" w:rsidR="000C2010" w:rsidRDefault="000C2010" w:rsidP="008D747E">
            <w:pPr>
              <w:tabs>
                <w:tab w:val="left" w:pos="1803"/>
              </w:tabs>
              <w:jc w:val="both"/>
              <w:rPr>
                <w:rFonts w:ascii="Times New Roman" w:hAnsi="Times New Roman"/>
                <w:noProof/>
                <w:sz w:val="24"/>
              </w:rPr>
            </w:pPr>
          </w:p>
          <w:p w14:paraId="32C8BD98" w14:textId="77777777" w:rsidR="000C2010" w:rsidRPr="003B5E9B" w:rsidRDefault="000C2010" w:rsidP="000C2010">
            <w:pPr>
              <w:tabs>
                <w:tab w:val="left" w:pos="1542"/>
              </w:tabs>
              <w:jc w:val="both"/>
              <w:rPr>
                <w:rFonts w:ascii="Times New Roman" w:hAnsi="Times New Roman"/>
                <w:noProof/>
                <w:sz w:val="24"/>
              </w:rPr>
            </w:pPr>
            <w:r>
              <w:rPr>
                <w:rFonts w:ascii="Times New Roman" w:hAnsi="Times New Roman"/>
                <w:sz w:val="24"/>
              </w:rPr>
              <w:t>Šajā klasē neietilpst:</w:t>
            </w:r>
          </w:p>
          <w:p w14:paraId="5A1E3DC5" w14:textId="77777777" w:rsidR="000C2010" w:rsidRPr="003B5E9B" w:rsidRDefault="000C2010" w:rsidP="00C85984">
            <w:pPr>
              <w:pStyle w:val="ListParagraph"/>
              <w:numPr>
                <w:ilvl w:val="0"/>
                <w:numId w:val="3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ugunsizturīgu keramikas materiālu ražošana; skat. 23.20. klasi;</w:t>
            </w:r>
          </w:p>
          <w:p w14:paraId="78AB75D8" w14:textId="64B5DDB3" w:rsidR="000C2010" w:rsidRPr="000C2010" w:rsidRDefault="000C2010" w:rsidP="00C85984">
            <w:pPr>
              <w:pStyle w:val="ListParagraph"/>
              <w:numPr>
                <w:ilvl w:val="0"/>
                <w:numId w:val="3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keramikas celtniecības materiālu ražošana; skat. 23.3. grupu.</w:t>
            </w:r>
          </w:p>
        </w:tc>
      </w:tr>
    </w:tbl>
    <w:p w14:paraId="71F68312" w14:textId="77777777" w:rsidR="00733EA6" w:rsidRPr="003B5E9B" w:rsidRDefault="00733EA6" w:rsidP="003B5E9B">
      <w:pPr>
        <w:pStyle w:val="BodyText"/>
        <w:jc w:val="both"/>
        <w:rPr>
          <w:rFonts w:ascii="Times New Roman" w:hAnsi="Times New Roman"/>
          <w:noProof/>
          <w:sz w:val="24"/>
        </w:rPr>
      </w:pPr>
    </w:p>
    <w:p w14:paraId="190F3D2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23.43</w:t>
      </w:r>
    </w:p>
    <w:p w14:paraId="78A9E57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C2010" w:rsidRPr="00B74D99" w14:paraId="75CD6B2D" w14:textId="77777777" w:rsidTr="008D747E">
        <w:trPr>
          <w:trHeight w:val="393"/>
        </w:trPr>
        <w:tc>
          <w:tcPr>
            <w:tcW w:w="858" w:type="pct"/>
          </w:tcPr>
          <w:p w14:paraId="164054BE" w14:textId="77777777" w:rsidR="000C2010" w:rsidRDefault="000C2010" w:rsidP="008D747E">
            <w:pPr>
              <w:pStyle w:val="Heading2"/>
              <w:spacing w:before="0"/>
              <w:ind w:left="0"/>
              <w:jc w:val="both"/>
              <w:rPr>
                <w:rFonts w:ascii="Times New Roman" w:hAnsi="Times New Roman"/>
                <w:sz w:val="24"/>
              </w:rPr>
            </w:pPr>
            <w:r>
              <w:rPr>
                <w:rFonts w:ascii="Times New Roman" w:hAnsi="Times New Roman"/>
                <w:sz w:val="24"/>
              </w:rPr>
              <w:t>Virsraksts</w:t>
            </w:r>
          </w:p>
          <w:p w14:paraId="3CFFB12D" w14:textId="77777777" w:rsidR="000C2010" w:rsidRDefault="000C2010" w:rsidP="008D747E">
            <w:pPr>
              <w:pStyle w:val="Heading2"/>
              <w:spacing w:before="0"/>
              <w:ind w:left="0"/>
              <w:jc w:val="both"/>
              <w:rPr>
                <w:rFonts w:ascii="Times New Roman" w:hAnsi="Times New Roman"/>
                <w:sz w:val="24"/>
              </w:rPr>
            </w:pPr>
          </w:p>
          <w:p w14:paraId="383CCF02" w14:textId="77777777" w:rsidR="000C2010" w:rsidRDefault="000C2010" w:rsidP="008D747E">
            <w:pPr>
              <w:pStyle w:val="Heading2"/>
              <w:spacing w:before="0"/>
              <w:ind w:left="0"/>
              <w:jc w:val="both"/>
              <w:rPr>
                <w:rFonts w:ascii="Times New Roman" w:hAnsi="Times New Roman"/>
                <w:sz w:val="24"/>
              </w:rPr>
            </w:pPr>
            <w:r>
              <w:rPr>
                <w:rFonts w:ascii="Times New Roman" w:hAnsi="Times New Roman"/>
                <w:sz w:val="24"/>
              </w:rPr>
              <w:t>Ietilpst</w:t>
            </w:r>
          </w:p>
          <w:p w14:paraId="0FDE5A65" w14:textId="77777777" w:rsidR="000C2010" w:rsidRDefault="000C2010" w:rsidP="008D747E">
            <w:pPr>
              <w:pStyle w:val="Heading2"/>
              <w:spacing w:before="0"/>
              <w:ind w:left="0"/>
              <w:jc w:val="both"/>
              <w:rPr>
                <w:rFonts w:ascii="Times New Roman" w:hAnsi="Times New Roman"/>
                <w:noProof/>
                <w:sz w:val="24"/>
              </w:rPr>
            </w:pPr>
          </w:p>
          <w:p w14:paraId="603E7FEC" w14:textId="77777777" w:rsidR="000C2010" w:rsidRPr="000C6425" w:rsidRDefault="000C2010" w:rsidP="008D747E">
            <w:pPr>
              <w:pStyle w:val="Heading2"/>
              <w:spacing w:before="0"/>
              <w:ind w:left="0"/>
              <w:jc w:val="both"/>
              <w:rPr>
                <w:rFonts w:ascii="Times New Roman" w:hAnsi="Times New Roman"/>
                <w:noProof/>
                <w:sz w:val="24"/>
              </w:rPr>
            </w:pPr>
          </w:p>
        </w:tc>
        <w:tc>
          <w:tcPr>
            <w:tcW w:w="4142" w:type="pct"/>
          </w:tcPr>
          <w:p w14:paraId="29DD6E61" w14:textId="77777777" w:rsidR="000C2010" w:rsidRDefault="000C2010" w:rsidP="000C2010">
            <w:pPr>
              <w:pStyle w:val="BodyText"/>
              <w:tabs>
                <w:tab w:val="left" w:pos="1602"/>
              </w:tabs>
              <w:jc w:val="both"/>
              <w:rPr>
                <w:rFonts w:ascii="Times New Roman" w:hAnsi="Times New Roman"/>
                <w:sz w:val="24"/>
              </w:rPr>
            </w:pPr>
            <w:r>
              <w:rPr>
                <w:rFonts w:ascii="Times New Roman" w:hAnsi="Times New Roman"/>
                <w:sz w:val="24"/>
              </w:rPr>
              <w:t>Keramikas izolatoru un izolācijas piederumu ražošana</w:t>
            </w:r>
          </w:p>
          <w:p w14:paraId="6C2B6F73" w14:textId="77777777" w:rsidR="000C2010" w:rsidRDefault="000C2010" w:rsidP="000C2010">
            <w:pPr>
              <w:pStyle w:val="BodyText"/>
              <w:tabs>
                <w:tab w:val="left" w:pos="1602"/>
              </w:tabs>
              <w:jc w:val="both"/>
              <w:rPr>
                <w:rFonts w:ascii="Times New Roman" w:hAnsi="Times New Roman"/>
                <w:noProof/>
                <w:sz w:val="24"/>
              </w:rPr>
            </w:pPr>
          </w:p>
          <w:p w14:paraId="76ED2947" w14:textId="77777777" w:rsidR="000C2010" w:rsidRPr="003B5E9B" w:rsidRDefault="000C2010" w:rsidP="000C2010">
            <w:pPr>
              <w:tabs>
                <w:tab w:val="left" w:pos="1602"/>
              </w:tabs>
              <w:jc w:val="both"/>
              <w:rPr>
                <w:rFonts w:ascii="Times New Roman" w:hAnsi="Times New Roman"/>
                <w:noProof/>
                <w:sz w:val="24"/>
              </w:rPr>
            </w:pPr>
            <w:r>
              <w:rPr>
                <w:rFonts w:ascii="Times New Roman" w:hAnsi="Times New Roman"/>
                <w:sz w:val="24"/>
              </w:rPr>
              <w:t>Šajā klasē ietilpst:</w:t>
            </w:r>
          </w:p>
          <w:p w14:paraId="03557751" w14:textId="77777777" w:rsidR="000C2010" w:rsidRPr="003B5E9B" w:rsidRDefault="000C2010" w:rsidP="00C85984">
            <w:pPr>
              <w:pStyle w:val="ListParagraph"/>
              <w:numPr>
                <w:ilvl w:val="0"/>
                <w:numId w:val="3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keramikas elektroizolatoru un elektroizolācijas piederumu ražošana ar elektrību saistītām vajadzībām.</w:t>
            </w:r>
          </w:p>
          <w:p w14:paraId="566EDAD1" w14:textId="7F4DE56F" w:rsidR="000C2010" w:rsidRPr="00882D9B" w:rsidRDefault="000C2010" w:rsidP="000C2010">
            <w:pPr>
              <w:pStyle w:val="BodyText"/>
              <w:tabs>
                <w:tab w:val="left" w:pos="1602"/>
              </w:tabs>
              <w:jc w:val="both"/>
              <w:rPr>
                <w:rFonts w:ascii="Times New Roman" w:hAnsi="Times New Roman"/>
                <w:noProof/>
                <w:sz w:val="24"/>
              </w:rPr>
            </w:pPr>
          </w:p>
        </w:tc>
      </w:tr>
      <w:tr w:rsidR="000C2010" w:rsidRPr="00B74D99" w14:paraId="0607A38F" w14:textId="77777777" w:rsidTr="008D747E">
        <w:trPr>
          <w:trHeight w:val="665"/>
        </w:trPr>
        <w:tc>
          <w:tcPr>
            <w:tcW w:w="858" w:type="pct"/>
          </w:tcPr>
          <w:p w14:paraId="649582B9" w14:textId="77777777" w:rsidR="000C2010" w:rsidRDefault="000C2010" w:rsidP="008D747E">
            <w:pPr>
              <w:pStyle w:val="Heading1"/>
              <w:ind w:left="0"/>
              <w:jc w:val="both"/>
              <w:rPr>
                <w:rFonts w:ascii="Times New Roman" w:hAnsi="Times New Roman"/>
              </w:rPr>
            </w:pPr>
            <w:r>
              <w:rPr>
                <w:rFonts w:ascii="Times New Roman" w:hAnsi="Times New Roman"/>
              </w:rPr>
              <w:lastRenderedPageBreak/>
              <w:t>Ietilpst arī</w:t>
            </w:r>
          </w:p>
          <w:p w14:paraId="56C4EA44" w14:textId="77777777" w:rsidR="000C2010" w:rsidRDefault="000C2010" w:rsidP="008D747E">
            <w:pPr>
              <w:pStyle w:val="Heading1"/>
              <w:ind w:left="0"/>
              <w:jc w:val="both"/>
              <w:rPr>
                <w:rFonts w:ascii="Times New Roman" w:hAnsi="Times New Roman"/>
              </w:rPr>
            </w:pPr>
          </w:p>
          <w:p w14:paraId="5B5C2498" w14:textId="77777777" w:rsidR="000C2010" w:rsidRDefault="000C2010" w:rsidP="008D747E">
            <w:pPr>
              <w:pStyle w:val="Heading1"/>
              <w:ind w:left="0"/>
              <w:jc w:val="both"/>
              <w:rPr>
                <w:rFonts w:ascii="Times New Roman" w:hAnsi="Times New Roman"/>
              </w:rPr>
            </w:pPr>
            <w:r>
              <w:rPr>
                <w:rFonts w:ascii="Times New Roman" w:hAnsi="Times New Roman"/>
              </w:rPr>
              <w:t>Neietilpst</w:t>
            </w:r>
          </w:p>
        </w:tc>
        <w:tc>
          <w:tcPr>
            <w:tcW w:w="4142" w:type="pct"/>
          </w:tcPr>
          <w:p w14:paraId="78F4B8A7" w14:textId="77777777" w:rsidR="000C2010" w:rsidRDefault="000C2010" w:rsidP="008D747E">
            <w:pPr>
              <w:tabs>
                <w:tab w:val="left" w:pos="1803"/>
              </w:tabs>
              <w:jc w:val="both"/>
              <w:rPr>
                <w:rFonts w:ascii="Times New Roman" w:hAnsi="Times New Roman"/>
                <w:noProof/>
                <w:sz w:val="24"/>
              </w:rPr>
            </w:pPr>
          </w:p>
          <w:p w14:paraId="6EAEAF67" w14:textId="77777777" w:rsidR="000C2010" w:rsidRDefault="000C2010" w:rsidP="008D747E">
            <w:pPr>
              <w:tabs>
                <w:tab w:val="left" w:pos="1803"/>
              </w:tabs>
              <w:jc w:val="both"/>
              <w:rPr>
                <w:rFonts w:ascii="Times New Roman" w:hAnsi="Times New Roman"/>
                <w:noProof/>
                <w:sz w:val="24"/>
              </w:rPr>
            </w:pPr>
          </w:p>
          <w:p w14:paraId="275C1863" w14:textId="77777777" w:rsidR="000C2010" w:rsidRPr="003B5E9B" w:rsidRDefault="000C2010" w:rsidP="000C2010">
            <w:pPr>
              <w:tabs>
                <w:tab w:val="left" w:pos="1542"/>
              </w:tabs>
              <w:jc w:val="both"/>
              <w:rPr>
                <w:rFonts w:ascii="Times New Roman" w:hAnsi="Times New Roman"/>
                <w:noProof/>
                <w:sz w:val="24"/>
              </w:rPr>
            </w:pPr>
            <w:r>
              <w:rPr>
                <w:rFonts w:ascii="Times New Roman" w:hAnsi="Times New Roman"/>
                <w:sz w:val="24"/>
              </w:rPr>
              <w:t>Šajā klasē neietilpst:</w:t>
            </w:r>
          </w:p>
          <w:p w14:paraId="5F5CCBE9" w14:textId="500885D0" w:rsidR="000C2010" w:rsidRPr="000C2010" w:rsidRDefault="000C2010" w:rsidP="00C85984">
            <w:pPr>
              <w:pStyle w:val="ListParagraph"/>
              <w:numPr>
                <w:ilvl w:val="0"/>
                <w:numId w:val="33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ugunsizturīgu keramikas materiālu ražošana; skat. 23.20. klasi.</w:t>
            </w:r>
          </w:p>
        </w:tc>
      </w:tr>
    </w:tbl>
    <w:p w14:paraId="2D2F7D1D" w14:textId="70011765" w:rsidR="00733EA6" w:rsidRPr="003B5E9B" w:rsidRDefault="00733EA6" w:rsidP="003B5E9B">
      <w:pPr>
        <w:jc w:val="both"/>
        <w:rPr>
          <w:rFonts w:ascii="Times New Roman" w:hAnsi="Times New Roman"/>
          <w:noProof/>
          <w:sz w:val="24"/>
        </w:rPr>
      </w:pPr>
    </w:p>
    <w:p w14:paraId="11DF920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23.44</w:t>
      </w:r>
    </w:p>
    <w:p w14:paraId="48F133B6"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534C" w:rsidRPr="00B74D99" w14:paraId="33DC2E24" w14:textId="77777777" w:rsidTr="008D747E">
        <w:trPr>
          <w:trHeight w:val="393"/>
        </w:trPr>
        <w:tc>
          <w:tcPr>
            <w:tcW w:w="858" w:type="pct"/>
          </w:tcPr>
          <w:p w14:paraId="4120E51B" w14:textId="77777777" w:rsidR="00A1534C" w:rsidRDefault="00A1534C" w:rsidP="008D747E">
            <w:pPr>
              <w:pStyle w:val="Heading2"/>
              <w:spacing w:before="0"/>
              <w:ind w:left="0"/>
              <w:jc w:val="both"/>
              <w:rPr>
                <w:rFonts w:ascii="Times New Roman" w:hAnsi="Times New Roman"/>
                <w:sz w:val="24"/>
              </w:rPr>
            </w:pPr>
            <w:r>
              <w:rPr>
                <w:rFonts w:ascii="Times New Roman" w:hAnsi="Times New Roman"/>
                <w:sz w:val="24"/>
              </w:rPr>
              <w:t>Virsraksts</w:t>
            </w:r>
          </w:p>
          <w:p w14:paraId="2602185F" w14:textId="77777777" w:rsidR="00A1534C" w:rsidRDefault="00A1534C" w:rsidP="008D747E">
            <w:pPr>
              <w:pStyle w:val="Heading2"/>
              <w:spacing w:before="0"/>
              <w:ind w:left="0"/>
              <w:jc w:val="both"/>
              <w:rPr>
                <w:rFonts w:ascii="Times New Roman" w:hAnsi="Times New Roman"/>
                <w:sz w:val="24"/>
              </w:rPr>
            </w:pPr>
          </w:p>
          <w:p w14:paraId="396DCD01" w14:textId="77777777" w:rsidR="00A1534C" w:rsidRDefault="00A1534C" w:rsidP="008D747E">
            <w:pPr>
              <w:pStyle w:val="Heading2"/>
              <w:spacing w:before="0"/>
              <w:ind w:left="0"/>
              <w:jc w:val="both"/>
              <w:rPr>
                <w:rFonts w:ascii="Times New Roman" w:hAnsi="Times New Roman"/>
                <w:sz w:val="24"/>
              </w:rPr>
            </w:pPr>
            <w:r>
              <w:rPr>
                <w:rFonts w:ascii="Times New Roman" w:hAnsi="Times New Roman"/>
                <w:sz w:val="24"/>
              </w:rPr>
              <w:t>Ietilpst</w:t>
            </w:r>
          </w:p>
          <w:p w14:paraId="445E66B2" w14:textId="77777777" w:rsidR="00A1534C" w:rsidRDefault="00A1534C" w:rsidP="008D747E">
            <w:pPr>
              <w:pStyle w:val="Heading2"/>
              <w:spacing w:before="0"/>
              <w:ind w:left="0"/>
              <w:jc w:val="both"/>
              <w:rPr>
                <w:rFonts w:ascii="Times New Roman" w:hAnsi="Times New Roman"/>
                <w:noProof/>
                <w:sz w:val="24"/>
              </w:rPr>
            </w:pPr>
          </w:p>
          <w:p w14:paraId="74969181" w14:textId="77777777" w:rsidR="00A1534C" w:rsidRPr="000C6425" w:rsidRDefault="00A1534C" w:rsidP="008D747E">
            <w:pPr>
              <w:pStyle w:val="Heading2"/>
              <w:spacing w:before="0"/>
              <w:ind w:left="0"/>
              <w:jc w:val="both"/>
              <w:rPr>
                <w:rFonts w:ascii="Times New Roman" w:hAnsi="Times New Roman"/>
                <w:noProof/>
                <w:sz w:val="24"/>
              </w:rPr>
            </w:pPr>
          </w:p>
        </w:tc>
        <w:tc>
          <w:tcPr>
            <w:tcW w:w="4142" w:type="pct"/>
          </w:tcPr>
          <w:p w14:paraId="29BC9A2B" w14:textId="74EB6EAE" w:rsidR="00A1534C" w:rsidRPr="003B5E9B" w:rsidRDefault="00A1534C" w:rsidP="00A1534C">
            <w:pPr>
              <w:pStyle w:val="BodyText"/>
              <w:tabs>
                <w:tab w:val="left" w:pos="1602"/>
              </w:tabs>
              <w:jc w:val="both"/>
              <w:rPr>
                <w:rFonts w:ascii="Times New Roman" w:hAnsi="Times New Roman"/>
                <w:sz w:val="24"/>
              </w:rPr>
            </w:pPr>
            <w:r>
              <w:rPr>
                <w:rFonts w:ascii="Times New Roman" w:hAnsi="Times New Roman"/>
                <w:sz w:val="24"/>
              </w:rPr>
              <w:t>Citu tehnisku keramikas izstrādājumu ražošana</w:t>
            </w:r>
          </w:p>
          <w:p w14:paraId="73B17EF1" w14:textId="77777777" w:rsidR="00A1534C" w:rsidRDefault="00A1534C" w:rsidP="008D747E">
            <w:pPr>
              <w:tabs>
                <w:tab w:val="left" w:pos="1718"/>
              </w:tabs>
              <w:jc w:val="both"/>
              <w:rPr>
                <w:rFonts w:ascii="Times New Roman" w:hAnsi="Times New Roman"/>
                <w:noProof/>
                <w:sz w:val="24"/>
              </w:rPr>
            </w:pPr>
          </w:p>
          <w:p w14:paraId="4A56C7F1" w14:textId="77777777" w:rsidR="00A1534C" w:rsidRPr="003B5E9B" w:rsidRDefault="00A1534C" w:rsidP="00A1534C">
            <w:pPr>
              <w:tabs>
                <w:tab w:val="left" w:pos="1602"/>
              </w:tabs>
              <w:jc w:val="both"/>
              <w:rPr>
                <w:rFonts w:ascii="Times New Roman" w:hAnsi="Times New Roman"/>
                <w:noProof/>
                <w:sz w:val="24"/>
              </w:rPr>
            </w:pPr>
            <w:r>
              <w:rPr>
                <w:rFonts w:ascii="Times New Roman" w:hAnsi="Times New Roman"/>
                <w:sz w:val="24"/>
              </w:rPr>
              <w:t>Šajā klasē ietilpst:</w:t>
            </w:r>
          </w:p>
          <w:p w14:paraId="7E413A38" w14:textId="77777777" w:rsidR="00A1534C" w:rsidRPr="003B5E9B" w:rsidRDefault="00A1534C" w:rsidP="00C85984">
            <w:pPr>
              <w:pStyle w:val="ListParagraph"/>
              <w:numPr>
                <w:ilvl w:val="0"/>
                <w:numId w:val="3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pastāvīgo magnētu un izstrādājumu, kas paredzēti pārvēršanai pastāvīgajos magnētos pēc to magnetizēšanas, ražošana no materiāliem, kas nav metāls, piemēram, no aglomerēta ferīta;</w:t>
            </w:r>
          </w:p>
          <w:p w14:paraId="27637619" w14:textId="77777777" w:rsidR="00A1534C" w:rsidRPr="003B5E9B" w:rsidRDefault="00A1534C" w:rsidP="00C85984">
            <w:pPr>
              <w:pStyle w:val="ListParagraph"/>
              <w:numPr>
                <w:ilvl w:val="0"/>
                <w:numId w:val="3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keramikas trauku ražošana laboratorijām un ķīmiskai vai cita veida tehniskai izmantošanai.</w:t>
            </w:r>
          </w:p>
          <w:p w14:paraId="43732841" w14:textId="77777777" w:rsidR="00A1534C" w:rsidRPr="00882D9B" w:rsidRDefault="00A1534C" w:rsidP="008D747E">
            <w:pPr>
              <w:tabs>
                <w:tab w:val="left" w:pos="1718"/>
              </w:tabs>
              <w:jc w:val="both"/>
              <w:rPr>
                <w:rFonts w:ascii="Times New Roman" w:hAnsi="Times New Roman"/>
                <w:noProof/>
                <w:sz w:val="24"/>
              </w:rPr>
            </w:pPr>
          </w:p>
        </w:tc>
      </w:tr>
      <w:tr w:rsidR="00A1534C" w:rsidRPr="00B74D99" w14:paraId="190778DA" w14:textId="77777777" w:rsidTr="008D747E">
        <w:trPr>
          <w:trHeight w:val="665"/>
        </w:trPr>
        <w:tc>
          <w:tcPr>
            <w:tcW w:w="858" w:type="pct"/>
          </w:tcPr>
          <w:p w14:paraId="20E2DD78" w14:textId="77777777" w:rsidR="00A1534C" w:rsidRDefault="00A1534C" w:rsidP="008D747E">
            <w:pPr>
              <w:pStyle w:val="Heading1"/>
              <w:ind w:left="0"/>
              <w:jc w:val="both"/>
              <w:rPr>
                <w:rFonts w:ascii="Times New Roman" w:hAnsi="Times New Roman"/>
              </w:rPr>
            </w:pPr>
            <w:r>
              <w:rPr>
                <w:rFonts w:ascii="Times New Roman" w:hAnsi="Times New Roman"/>
              </w:rPr>
              <w:t>Ietilpst arī</w:t>
            </w:r>
          </w:p>
          <w:p w14:paraId="3A56F586" w14:textId="77777777" w:rsidR="00A1534C" w:rsidRDefault="00A1534C" w:rsidP="008D747E">
            <w:pPr>
              <w:pStyle w:val="Heading1"/>
              <w:ind w:left="0"/>
              <w:jc w:val="both"/>
              <w:rPr>
                <w:rFonts w:ascii="Times New Roman" w:hAnsi="Times New Roman"/>
              </w:rPr>
            </w:pPr>
          </w:p>
          <w:p w14:paraId="3515E09C" w14:textId="77777777" w:rsidR="00A1534C" w:rsidRDefault="00A1534C" w:rsidP="008D747E">
            <w:pPr>
              <w:pStyle w:val="Heading1"/>
              <w:ind w:left="0"/>
              <w:jc w:val="both"/>
              <w:rPr>
                <w:rFonts w:ascii="Times New Roman" w:hAnsi="Times New Roman"/>
              </w:rPr>
            </w:pPr>
            <w:r>
              <w:rPr>
                <w:rFonts w:ascii="Times New Roman" w:hAnsi="Times New Roman"/>
              </w:rPr>
              <w:t>Neietilpst</w:t>
            </w:r>
          </w:p>
        </w:tc>
        <w:tc>
          <w:tcPr>
            <w:tcW w:w="4142" w:type="pct"/>
          </w:tcPr>
          <w:p w14:paraId="23568CBA" w14:textId="77777777" w:rsidR="00A1534C" w:rsidRDefault="00A1534C" w:rsidP="008D747E">
            <w:pPr>
              <w:tabs>
                <w:tab w:val="left" w:pos="1803"/>
              </w:tabs>
              <w:jc w:val="both"/>
              <w:rPr>
                <w:rFonts w:ascii="Times New Roman" w:hAnsi="Times New Roman"/>
                <w:noProof/>
                <w:sz w:val="24"/>
              </w:rPr>
            </w:pPr>
          </w:p>
          <w:p w14:paraId="09C55D04" w14:textId="77777777" w:rsidR="00A1534C" w:rsidRDefault="00A1534C" w:rsidP="008D747E">
            <w:pPr>
              <w:tabs>
                <w:tab w:val="left" w:pos="1803"/>
              </w:tabs>
              <w:jc w:val="both"/>
              <w:rPr>
                <w:rFonts w:ascii="Times New Roman" w:hAnsi="Times New Roman"/>
                <w:noProof/>
                <w:sz w:val="24"/>
              </w:rPr>
            </w:pPr>
          </w:p>
          <w:p w14:paraId="164B21A7" w14:textId="77777777" w:rsidR="00A1534C" w:rsidRPr="003B5E9B" w:rsidRDefault="00A1534C" w:rsidP="00A1534C">
            <w:pPr>
              <w:tabs>
                <w:tab w:val="left" w:pos="1542"/>
              </w:tabs>
              <w:jc w:val="both"/>
              <w:rPr>
                <w:rFonts w:ascii="Times New Roman" w:hAnsi="Times New Roman"/>
                <w:noProof/>
                <w:sz w:val="24"/>
              </w:rPr>
            </w:pPr>
            <w:r>
              <w:rPr>
                <w:rFonts w:ascii="Times New Roman" w:hAnsi="Times New Roman"/>
                <w:sz w:val="24"/>
              </w:rPr>
              <w:t>Šajā klasē neietilpst:</w:t>
            </w:r>
          </w:p>
          <w:p w14:paraId="5B56D3D7" w14:textId="77777777" w:rsidR="00A1534C" w:rsidRPr="003B5E9B" w:rsidRDefault="00A1534C" w:rsidP="00C85984">
            <w:pPr>
              <w:pStyle w:val="ListParagraph"/>
              <w:numPr>
                <w:ilvl w:val="0"/>
                <w:numId w:val="3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ugunsizturīgu keramikas materiālu ražošana; skat. 23.20. klasi.</w:t>
            </w:r>
          </w:p>
          <w:p w14:paraId="2D09C695" w14:textId="37A79E26" w:rsidR="00A1534C" w:rsidRPr="003B5E9B" w:rsidRDefault="00A1534C" w:rsidP="00C85984">
            <w:pPr>
              <w:pStyle w:val="ListParagraph"/>
              <w:numPr>
                <w:ilvl w:val="0"/>
                <w:numId w:val="3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keramikas celtniecības materiālu ražošana; skat. 23.3. grupu.</w:t>
            </w:r>
          </w:p>
          <w:p w14:paraId="4A617D0F" w14:textId="41EC4A9C" w:rsidR="00A1534C" w:rsidRPr="00A1534C" w:rsidRDefault="00A1534C" w:rsidP="00C85984">
            <w:pPr>
              <w:pStyle w:val="ListParagraph"/>
              <w:numPr>
                <w:ilvl w:val="0"/>
                <w:numId w:val="3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mākslīgā akmens (piemēram, mākslīgā marmora) ražošana; skat. 23.66. klasi.</w:t>
            </w:r>
          </w:p>
        </w:tc>
      </w:tr>
    </w:tbl>
    <w:p w14:paraId="41FE2721" w14:textId="77777777" w:rsidR="00733EA6" w:rsidRPr="003B5E9B" w:rsidRDefault="00733EA6" w:rsidP="003B5E9B">
      <w:pPr>
        <w:pStyle w:val="BodyText"/>
        <w:jc w:val="both"/>
        <w:rPr>
          <w:rFonts w:ascii="Times New Roman" w:hAnsi="Times New Roman"/>
          <w:noProof/>
          <w:sz w:val="24"/>
        </w:rPr>
      </w:pPr>
    </w:p>
    <w:p w14:paraId="4E2FE87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23.45</w:t>
      </w:r>
    </w:p>
    <w:p w14:paraId="1EF50D85"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A00F2" w:rsidRPr="00B74D99" w14:paraId="78EE1D6F" w14:textId="77777777" w:rsidTr="008D747E">
        <w:trPr>
          <w:trHeight w:val="393"/>
        </w:trPr>
        <w:tc>
          <w:tcPr>
            <w:tcW w:w="858" w:type="pct"/>
          </w:tcPr>
          <w:p w14:paraId="03ECDD7B" w14:textId="77777777" w:rsidR="009A00F2" w:rsidRDefault="009A00F2" w:rsidP="008D747E">
            <w:pPr>
              <w:pStyle w:val="Heading2"/>
              <w:spacing w:before="0"/>
              <w:ind w:left="0"/>
              <w:jc w:val="both"/>
              <w:rPr>
                <w:rFonts w:ascii="Times New Roman" w:hAnsi="Times New Roman"/>
                <w:sz w:val="24"/>
              </w:rPr>
            </w:pPr>
            <w:r>
              <w:rPr>
                <w:rFonts w:ascii="Times New Roman" w:hAnsi="Times New Roman"/>
                <w:sz w:val="24"/>
              </w:rPr>
              <w:t>Virsraksts</w:t>
            </w:r>
          </w:p>
          <w:p w14:paraId="30F95A61" w14:textId="77777777" w:rsidR="009A00F2" w:rsidRDefault="009A00F2" w:rsidP="008D747E">
            <w:pPr>
              <w:pStyle w:val="Heading2"/>
              <w:spacing w:before="0"/>
              <w:ind w:left="0"/>
              <w:jc w:val="both"/>
              <w:rPr>
                <w:rFonts w:ascii="Times New Roman" w:hAnsi="Times New Roman"/>
                <w:sz w:val="24"/>
              </w:rPr>
            </w:pPr>
          </w:p>
          <w:p w14:paraId="690CFE08" w14:textId="77777777" w:rsidR="009A00F2" w:rsidRDefault="009A00F2" w:rsidP="008D747E">
            <w:pPr>
              <w:pStyle w:val="Heading2"/>
              <w:spacing w:before="0"/>
              <w:ind w:left="0"/>
              <w:jc w:val="both"/>
              <w:rPr>
                <w:rFonts w:ascii="Times New Roman" w:hAnsi="Times New Roman"/>
                <w:sz w:val="24"/>
              </w:rPr>
            </w:pPr>
            <w:r>
              <w:rPr>
                <w:rFonts w:ascii="Times New Roman" w:hAnsi="Times New Roman"/>
                <w:sz w:val="24"/>
              </w:rPr>
              <w:t>Ietilpst</w:t>
            </w:r>
          </w:p>
          <w:p w14:paraId="327A5BB3" w14:textId="77777777" w:rsidR="009A00F2" w:rsidRDefault="009A00F2" w:rsidP="008D747E">
            <w:pPr>
              <w:pStyle w:val="Heading2"/>
              <w:spacing w:before="0"/>
              <w:ind w:left="0"/>
              <w:jc w:val="both"/>
              <w:rPr>
                <w:rFonts w:ascii="Times New Roman" w:hAnsi="Times New Roman"/>
                <w:noProof/>
                <w:sz w:val="24"/>
              </w:rPr>
            </w:pPr>
          </w:p>
          <w:p w14:paraId="1B1CBBA5" w14:textId="77777777" w:rsidR="009A00F2" w:rsidRPr="000C6425" w:rsidRDefault="009A00F2" w:rsidP="008D747E">
            <w:pPr>
              <w:pStyle w:val="Heading2"/>
              <w:spacing w:before="0"/>
              <w:ind w:left="0"/>
              <w:jc w:val="both"/>
              <w:rPr>
                <w:rFonts w:ascii="Times New Roman" w:hAnsi="Times New Roman"/>
                <w:noProof/>
                <w:sz w:val="24"/>
              </w:rPr>
            </w:pPr>
          </w:p>
        </w:tc>
        <w:tc>
          <w:tcPr>
            <w:tcW w:w="4142" w:type="pct"/>
          </w:tcPr>
          <w:p w14:paraId="3251E180" w14:textId="77777777" w:rsidR="009A00F2" w:rsidRDefault="009A00F2" w:rsidP="009A00F2">
            <w:pPr>
              <w:pStyle w:val="BodyText"/>
              <w:tabs>
                <w:tab w:val="left" w:pos="1602"/>
              </w:tabs>
              <w:jc w:val="both"/>
              <w:rPr>
                <w:rFonts w:ascii="Times New Roman" w:hAnsi="Times New Roman"/>
                <w:sz w:val="24"/>
              </w:rPr>
            </w:pPr>
            <w:r>
              <w:rPr>
                <w:rFonts w:ascii="Times New Roman" w:hAnsi="Times New Roman"/>
                <w:sz w:val="24"/>
              </w:rPr>
              <w:t>Citu keramikas izstrādājumu ražošana</w:t>
            </w:r>
          </w:p>
          <w:p w14:paraId="0790779B" w14:textId="77777777" w:rsidR="009A00F2" w:rsidRDefault="009A00F2" w:rsidP="009A00F2">
            <w:pPr>
              <w:pStyle w:val="BodyText"/>
              <w:tabs>
                <w:tab w:val="left" w:pos="1602"/>
              </w:tabs>
              <w:jc w:val="both"/>
              <w:rPr>
                <w:rFonts w:ascii="Times New Roman" w:hAnsi="Times New Roman"/>
                <w:noProof/>
                <w:sz w:val="24"/>
              </w:rPr>
            </w:pPr>
          </w:p>
          <w:p w14:paraId="1560A1CC" w14:textId="77777777" w:rsidR="009A00F2" w:rsidRPr="003B5E9B" w:rsidRDefault="009A00F2" w:rsidP="009A00F2">
            <w:pPr>
              <w:tabs>
                <w:tab w:val="left" w:pos="1602"/>
              </w:tabs>
              <w:jc w:val="both"/>
              <w:rPr>
                <w:rFonts w:ascii="Times New Roman" w:hAnsi="Times New Roman"/>
                <w:noProof/>
                <w:sz w:val="24"/>
              </w:rPr>
            </w:pPr>
            <w:r>
              <w:rPr>
                <w:rFonts w:ascii="Times New Roman" w:hAnsi="Times New Roman"/>
                <w:sz w:val="24"/>
              </w:rPr>
              <w:t>Šajā klasē ietilpst:</w:t>
            </w:r>
          </w:p>
          <w:p w14:paraId="372BC189" w14:textId="77777777" w:rsidR="009A00F2" w:rsidRPr="003B5E9B" w:rsidRDefault="009A00F2" w:rsidP="00C85984">
            <w:pPr>
              <w:pStyle w:val="ListParagraph"/>
              <w:numPr>
                <w:ilvl w:val="0"/>
                <w:numId w:val="3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keramikas podu, krūku un līdzīgu izstrādājumu ražošana, ko izmanto preču pārvadāšanai vai iepakošanai;</w:t>
            </w:r>
          </w:p>
          <w:p w14:paraId="24AC87FA" w14:textId="77777777" w:rsidR="009A00F2" w:rsidRPr="003B5E9B" w:rsidRDefault="009A00F2" w:rsidP="00C85984">
            <w:pPr>
              <w:pStyle w:val="ListParagraph"/>
              <w:numPr>
                <w:ilvl w:val="0"/>
                <w:numId w:val="3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keramikas tekņu, toveru un līdzīgu trauku ražošana, ko izmanto lauksaimniecībā;</w:t>
            </w:r>
          </w:p>
          <w:p w14:paraId="09E9482E" w14:textId="77777777" w:rsidR="009A00F2" w:rsidRPr="003B5E9B" w:rsidRDefault="009A00F2" w:rsidP="00C85984">
            <w:pPr>
              <w:pStyle w:val="ListParagraph"/>
              <w:numPr>
                <w:ilvl w:val="0"/>
                <w:numId w:val="3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citur neklasificētu keramikas izstrādājumu ražošana.</w:t>
            </w:r>
          </w:p>
          <w:p w14:paraId="72105DDF" w14:textId="1381087E" w:rsidR="009A00F2" w:rsidRPr="00882D9B" w:rsidRDefault="009A00F2" w:rsidP="009A00F2">
            <w:pPr>
              <w:pStyle w:val="BodyText"/>
              <w:tabs>
                <w:tab w:val="left" w:pos="1602"/>
              </w:tabs>
              <w:jc w:val="both"/>
              <w:rPr>
                <w:rFonts w:ascii="Times New Roman" w:hAnsi="Times New Roman"/>
                <w:noProof/>
                <w:sz w:val="24"/>
              </w:rPr>
            </w:pPr>
          </w:p>
        </w:tc>
      </w:tr>
      <w:tr w:rsidR="009A00F2" w:rsidRPr="00B74D99" w14:paraId="207B9CCF" w14:textId="77777777" w:rsidTr="008D747E">
        <w:trPr>
          <w:trHeight w:val="665"/>
        </w:trPr>
        <w:tc>
          <w:tcPr>
            <w:tcW w:w="858" w:type="pct"/>
          </w:tcPr>
          <w:p w14:paraId="61EC1B0A" w14:textId="77777777" w:rsidR="009A00F2" w:rsidRDefault="009A00F2" w:rsidP="008D747E">
            <w:pPr>
              <w:pStyle w:val="Heading1"/>
              <w:ind w:left="0"/>
              <w:jc w:val="both"/>
              <w:rPr>
                <w:rFonts w:ascii="Times New Roman" w:hAnsi="Times New Roman"/>
              </w:rPr>
            </w:pPr>
            <w:r>
              <w:rPr>
                <w:rFonts w:ascii="Times New Roman" w:hAnsi="Times New Roman"/>
              </w:rPr>
              <w:t>Ietilpst arī</w:t>
            </w:r>
          </w:p>
          <w:p w14:paraId="39D6483E" w14:textId="77777777" w:rsidR="009A00F2" w:rsidRDefault="009A00F2" w:rsidP="008D747E">
            <w:pPr>
              <w:pStyle w:val="Heading1"/>
              <w:ind w:left="0"/>
              <w:jc w:val="both"/>
              <w:rPr>
                <w:rFonts w:ascii="Times New Roman" w:hAnsi="Times New Roman"/>
              </w:rPr>
            </w:pPr>
          </w:p>
          <w:p w14:paraId="6C9E44CB" w14:textId="77777777" w:rsidR="009A00F2" w:rsidRDefault="009A00F2" w:rsidP="008D747E">
            <w:pPr>
              <w:pStyle w:val="Heading1"/>
              <w:ind w:left="0"/>
              <w:jc w:val="both"/>
              <w:rPr>
                <w:rFonts w:ascii="Times New Roman" w:hAnsi="Times New Roman"/>
              </w:rPr>
            </w:pPr>
            <w:r>
              <w:rPr>
                <w:rFonts w:ascii="Times New Roman" w:hAnsi="Times New Roman"/>
              </w:rPr>
              <w:t>Neietilpst</w:t>
            </w:r>
          </w:p>
        </w:tc>
        <w:tc>
          <w:tcPr>
            <w:tcW w:w="4142" w:type="pct"/>
          </w:tcPr>
          <w:p w14:paraId="0EC20A86" w14:textId="77777777" w:rsidR="009A00F2" w:rsidRDefault="009A00F2" w:rsidP="008D747E">
            <w:pPr>
              <w:tabs>
                <w:tab w:val="left" w:pos="1803"/>
              </w:tabs>
              <w:jc w:val="both"/>
              <w:rPr>
                <w:rFonts w:ascii="Times New Roman" w:hAnsi="Times New Roman"/>
                <w:noProof/>
                <w:sz w:val="24"/>
              </w:rPr>
            </w:pPr>
          </w:p>
          <w:p w14:paraId="177759B7" w14:textId="77777777" w:rsidR="009A00F2" w:rsidRDefault="009A00F2" w:rsidP="008D747E">
            <w:pPr>
              <w:tabs>
                <w:tab w:val="left" w:pos="1803"/>
              </w:tabs>
              <w:jc w:val="both"/>
              <w:rPr>
                <w:rFonts w:ascii="Times New Roman" w:hAnsi="Times New Roman"/>
                <w:noProof/>
                <w:sz w:val="24"/>
              </w:rPr>
            </w:pPr>
          </w:p>
          <w:p w14:paraId="0318F633" w14:textId="77777777" w:rsidR="009A00F2" w:rsidRPr="003B5E9B" w:rsidRDefault="009A00F2" w:rsidP="009A00F2">
            <w:pPr>
              <w:tabs>
                <w:tab w:val="left" w:pos="1542"/>
              </w:tabs>
              <w:jc w:val="both"/>
              <w:rPr>
                <w:rFonts w:ascii="Times New Roman" w:hAnsi="Times New Roman"/>
                <w:noProof/>
                <w:sz w:val="24"/>
              </w:rPr>
            </w:pPr>
            <w:r>
              <w:rPr>
                <w:rFonts w:ascii="Times New Roman" w:hAnsi="Times New Roman"/>
                <w:sz w:val="24"/>
              </w:rPr>
              <w:t>Šajā klasē neietilpst:</w:t>
            </w:r>
          </w:p>
          <w:p w14:paraId="6FA9A8D0" w14:textId="77777777" w:rsidR="009A00F2" w:rsidRPr="003B5E9B" w:rsidRDefault="009A00F2" w:rsidP="00C85984">
            <w:pPr>
              <w:pStyle w:val="ListParagraph"/>
              <w:numPr>
                <w:ilvl w:val="0"/>
                <w:numId w:val="3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sanitārtehnisko keramikas izstrādājumu ražošana; skat. 23.42. klasi;</w:t>
            </w:r>
          </w:p>
          <w:p w14:paraId="451A6403" w14:textId="2D21E786" w:rsidR="009A00F2" w:rsidRPr="009A00F2" w:rsidRDefault="009A00F2" w:rsidP="00C85984">
            <w:pPr>
              <w:pStyle w:val="ListParagraph"/>
              <w:numPr>
                <w:ilvl w:val="0"/>
                <w:numId w:val="3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mākslīgo zobu ražošana; skat. 32.50. klasi.</w:t>
            </w:r>
          </w:p>
        </w:tc>
      </w:tr>
    </w:tbl>
    <w:p w14:paraId="4EEBF652" w14:textId="77777777" w:rsidR="00A1534C" w:rsidRDefault="00A1534C" w:rsidP="003B5E9B">
      <w:pPr>
        <w:pStyle w:val="Heading1"/>
        <w:ind w:left="0"/>
        <w:jc w:val="both"/>
        <w:rPr>
          <w:rFonts w:ascii="Times New Roman" w:hAnsi="Times New Roman"/>
          <w:noProof/>
          <w:color w:val="2E3699"/>
        </w:rPr>
      </w:pPr>
    </w:p>
    <w:p w14:paraId="0FB2DAA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23.5</w:t>
      </w:r>
    </w:p>
    <w:p w14:paraId="5B7A121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A0169" w:rsidRPr="00B74D99" w14:paraId="47C69DD7" w14:textId="77777777" w:rsidTr="008D747E">
        <w:trPr>
          <w:trHeight w:val="393"/>
        </w:trPr>
        <w:tc>
          <w:tcPr>
            <w:tcW w:w="858" w:type="pct"/>
          </w:tcPr>
          <w:p w14:paraId="3AB2E81C" w14:textId="77777777" w:rsidR="00DA0169" w:rsidRDefault="00DA0169" w:rsidP="008D747E">
            <w:pPr>
              <w:pStyle w:val="Heading2"/>
              <w:spacing w:before="0"/>
              <w:ind w:left="0"/>
              <w:jc w:val="both"/>
              <w:rPr>
                <w:rFonts w:ascii="Times New Roman" w:hAnsi="Times New Roman"/>
                <w:sz w:val="24"/>
              </w:rPr>
            </w:pPr>
            <w:r>
              <w:rPr>
                <w:rFonts w:ascii="Times New Roman" w:hAnsi="Times New Roman"/>
                <w:sz w:val="24"/>
              </w:rPr>
              <w:t>Virsraksts</w:t>
            </w:r>
          </w:p>
          <w:p w14:paraId="7C7F3DE8" w14:textId="77777777" w:rsidR="00DA0169" w:rsidRDefault="00DA0169" w:rsidP="008D747E">
            <w:pPr>
              <w:pStyle w:val="Heading2"/>
              <w:spacing w:before="0"/>
              <w:ind w:left="0"/>
              <w:jc w:val="both"/>
              <w:rPr>
                <w:rFonts w:ascii="Times New Roman" w:hAnsi="Times New Roman"/>
                <w:sz w:val="24"/>
              </w:rPr>
            </w:pPr>
          </w:p>
          <w:p w14:paraId="3876DA61" w14:textId="77777777" w:rsidR="00DA0169" w:rsidRDefault="00DA0169" w:rsidP="008D747E">
            <w:pPr>
              <w:pStyle w:val="Heading2"/>
              <w:spacing w:before="0"/>
              <w:ind w:left="0"/>
              <w:jc w:val="both"/>
              <w:rPr>
                <w:rFonts w:ascii="Times New Roman" w:hAnsi="Times New Roman"/>
                <w:sz w:val="24"/>
              </w:rPr>
            </w:pPr>
            <w:r>
              <w:rPr>
                <w:rFonts w:ascii="Times New Roman" w:hAnsi="Times New Roman"/>
                <w:sz w:val="24"/>
              </w:rPr>
              <w:t>Ietilpst</w:t>
            </w:r>
          </w:p>
          <w:p w14:paraId="3BEA151D" w14:textId="77777777" w:rsidR="00DA0169" w:rsidRPr="000C6425" w:rsidRDefault="00DA0169" w:rsidP="008D747E">
            <w:pPr>
              <w:pStyle w:val="Heading2"/>
              <w:spacing w:before="0"/>
              <w:ind w:left="0"/>
              <w:jc w:val="both"/>
              <w:rPr>
                <w:rFonts w:ascii="Times New Roman" w:hAnsi="Times New Roman"/>
                <w:noProof/>
                <w:sz w:val="24"/>
              </w:rPr>
            </w:pPr>
          </w:p>
        </w:tc>
        <w:tc>
          <w:tcPr>
            <w:tcW w:w="4142" w:type="pct"/>
          </w:tcPr>
          <w:p w14:paraId="2AA3CD47" w14:textId="2C80806E" w:rsidR="00DA0169" w:rsidRPr="003B5E9B" w:rsidRDefault="00DA0169" w:rsidP="008D747E">
            <w:pPr>
              <w:pStyle w:val="BodyText"/>
              <w:jc w:val="both"/>
              <w:rPr>
                <w:rFonts w:ascii="Times New Roman" w:hAnsi="Times New Roman"/>
                <w:noProof/>
                <w:sz w:val="24"/>
              </w:rPr>
            </w:pPr>
            <w:r>
              <w:rPr>
                <w:rFonts w:ascii="Times New Roman" w:hAnsi="Times New Roman"/>
                <w:sz w:val="24"/>
              </w:rPr>
              <w:t>Cementa, kaļķa un ģipša ražošana</w:t>
            </w:r>
          </w:p>
          <w:p w14:paraId="6906DFDA" w14:textId="77777777" w:rsidR="00DA0169" w:rsidRPr="00882D9B" w:rsidRDefault="00DA0169" w:rsidP="008D747E">
            <w:pPr>
              <w:tabs>
                <w:tab w:val="left" w:pos="1718"/>
              </w:tabs>
              <w:jc w:val="both"/>
              <w:rPr>
                <w:rFonts w:ascii="Times New Roman" w:hAnsi="Times New Roman"/>
                <w:noProof/>
                <w:sz w:val="24"/>
              </w:rPr>
            </w:pPr>
          </w:p>
        </w:tc>
      </w:tr>
      <w:tr w:rsidR="00DA0169" w:rsidRPr="00B74D99" w14:paraId="3E010E13" w14:textId="77777777" w:rsidTr="008D747E">
        <w:trPr>
          <w:trHeight w:val="665"/>
        </w:trPr>
        <w:tc>
          <w:tcPr>
            <w:tcW w:w="858" w:type="pct"/>
          </w:tcPr>
          <w:p w14:paraId="29A20D4F" w14:textId="77777777" w:rsidR="00DA0169" w:rsidRDefault="00DA0169" w:rsidP="008D747E">
            <w:pPr>
              <w:pStyle w:val="Heading1"/>
              <w:ind w:left="0"/>
              <w:jc w:val="both"/>
              <w:rPr>
                <w:rFonts w:ascii="Times New Roman" w:hAnsi="Times New Roman"/>
              </w:rPr>
            </w:pPr>
            <w:r>
              <w:rPr>
                <w:rFonts w:ascii="Times New Roman" w:hAnsi="Times New Roman"/>
              </w:rPr>
              <w:lastRenderedPageBreak/>
              <w:t>Ietilpst arī</w:t>
            </w:r>
          </w:p>
          <w:p w14:paraId="48E55F1F" w14:textId="77777777" w:rsidR="00DA0169" w:rsidRDefault="00DA0169" w:rsidP="008D747E">
            <w:pPr>
              <w:pStyle w:val="Heading1"/>
              <w:ind w:left="0"/>
              <w:jc w:val="both"/>
              <w:rPr>
                <w:rFonts w:ascii="Times New Roman" w:hAnsi="Times New Roman"/>
              </w:rPr>
            </w:pPr>
          </w:p>
          <w:p w14:paraId="227F16C8" w14:textId="77777777" w:rsidR="00DA0169" w:rsidRDefault="00DA0169" w:rsidP="008D747E">
            <w:pPr>
              <w:pStyle w:val="Heading1"/>
              <w:ind w:left="0"/>
              <w:jc w:val="both"/>
              <w:rPr>
                <w:rFonts w:ascii="Times New Roman" w:hAnsi="Times New Roman"/>
              </w:rPr>
            </w:pPr>
            <w:r>
              <w:rPr>
                <w:rFonts w:ascii="Times New Roman" w:hAnsi="Times New Roman"/>
              </w:rPr>
              <w:t>Neietilpst</w:t>
            </w:r>
          </w:p>
        </w:tc>
        <w:tc>
          <w:tcPr>
            <w:tcW w:w="4142" w:type="pct"/>
          </w:tcPr>
          <w:p w14:paraId="0099CD6D" w14:textId="77777777" w:rsidR="00DA0169" w:rsidRDefault="00DA0169" w:rsidP="008D747E">
            <w:pPr>
              <w:tabs>
                <w:tab w:val="left" w:pos="1803"/>
              </w:tabs>
              <w:jc w:val="both"/>
              <w:rPr>
                <w:rFonts w:ascii="Times New Roman" w:hAnsi="Times New Roman"/>
                <w:noProof/>
                <w:sz w:val="24"/>
              </w:rPr>
            </w:pPr>
          </w:p>
          <w:p w14:paraId="276A8F1D" w14:textId="77777777" w:rsidR="00DA0169" w:rsidRPr="00882D9B" w:rsidRDefault="00DA0169" w:rsidP="008D747E">
            <w:pPr>
              <w:tabs>
                <w:tab w:val="left" w:pos="1803"/>
              </w:tabs>
              <w:jc w:val="both"/>
              <w:rPr>
                <w:rFonts w:ascii="Times New Roman" w:hAnsi="Times New Roman"/>
                <w:noProof/>
                <w:sz w:val="24"/>
              </w:rPr>
            </w:pPr>
          </w:p>
        </w:tc>
      </w:tr>
    </w:tbl>
    <w:p w14:paraId="082604D0" w14:textId="77777777" w:rsidR="00733EA6" w:rsidRPr="003B5E9B" w:rsidRDefault="00733EA6" w:rsidP="003B5E9B">
      <w:pPr>
        <w:jc w:val="both"/>
        <w:rPr>
          <w:rFonts w:ascii="Times New Roman" w:hAnsi="Times New Roman"/>
          <w:b/>
          <w:noProof/>
          <w:sz w:val="24"/>
        </w:rPr>
      </w:pPr>
    </w:p>
    <w:p w14:paraId="35935BA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23.51</w:t>
      </w:r>
    </w:p>
    <w:p w14:paraId="7130096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1C3C" w:rsidRPr="00B74D99" w14:paraId="3F00FEA1" w14:textId="77777777" w:rsidTr="005F0840">
        <w:trPr>
          <w:trHeight w:val="1811"/>
        </w:trPr>
        <w:tc>
          <w:tcPr>
            <w:tcW w:w="858" w:type="pct"/>
          </w:tcPr>
          <w:p w14:paraId="5FA657F2" w14:textId="77777777" w:rsidR="00141C3C" w:rsidRDefault="00141C3C" w:rsidP="008D747E">
            <w:pPr>
              <w:pStyle w:val="Heading2"/>
              <w:spacing w:before="0"/>
              <w:ind w:left="0"/>
              <w:jc w:val="both"/>
              <w:rPr>
                <w:rFonts w:ascii="Times New Roman" w:hAnsi="Times New Roman"/>
                <w:sz w:val="24"/>
              </w:rPr>
            </w:pPr>
            <w:r>
              <w:rPr>
                <w:rFonts w:ascii="Times New Roman" w:hAnsi="Times New Roman"/>
                <w:sz w:val="24"/>
              </w:rPr>
              <w:t>Virsraksts</w:t>
            </w:r>
          </w:p>
          <w:p w14:paraId="0B88B755" w14:textId="77777777" w:rsidR="00141C3C" w:rsidRDefault="00141C3C" w:rsidP="008D747E">
            <w:pPr>
              <w:pStyle w:val="Heading2"/>
              <w:spacing w:before="0"/>
              <w:ind w:left="0"/>
              <w:jc w:val="both"/>
              <w:rPr>
                <w:rFonts w:ascii="Times New Roman" w:hAnsi="Times New Roman"/>
                <w:sz w:val="24"/>
              </w:rPr>
            </w:pPr>
          </w:p>
          <w:p w14:paraId="16EDF83F" w14:textId="77777777" w:rsidR="00141C3C" w:rsidRDefault="00141C3C" w:rsidP="008D747E">
            <w:pPr>
              <w:pStyle w:val="Heading2"/>
              <w:spacing w:before="0"/>
              <w:ind w:left="0"/>
              <w:jc w:val="both"/>
              <w:rPr>
                <w:rFonts w:ascii="Times New Roman" w:hAnsi="Times New Roman"/>
                <w:sz w:val="24"/>
              </w:rPr>
            </w:pPr>
            <w:r>
              <w:rPr>
                <w:rFonts w:ascii="Times New Roman" w:hAnsi="Times New Roman"/>
                <w:sz w:val="24"/>
              </w:rPr>
              <w:t>Ietilpst</w:t>
            </w:r>
          </w:p>
          <w:p w14:paraId="42593D7D" w14:textId="77777777" w:rsidR="00141C3C" w:rsidRDefault="00141C3C" w:rsidP="008D747E">
            <w:pPr>
              <w:pStyle w:val="Heading2"/>
              <w:spacing w:before="0"/>
              <w:ind w:left="0"/>
              <w:jc w:val="both"/>
              <w:rPr>
                <w:rFonts w:ascii="Times New Roman" w:hAnsi="Times New Roman"/>
                <w:noProof/>
                <w:sz w:val="24"/>
              </w:rPr>
            </w:pPr>
          </w:p>
          <w:p w14:paraId="7498AB84" w14:textId="77777777" w:rsidR="00141C3C" w:rsidRPr="000C6425" w:rsidRDefault="00141C3C" w:rsidP="008D747E">
            <w:pPr>
              <w:pStyle w:val="Heading2"/>
              <w:spacing w:before="0"/>
              <w:ind w:left="0"/>
              <w:jc w:val="both"/>
              <w:rPr>
                <w:rFonts w:ascii="Times New Roman" w:hAnsi="Times New Roman"/>
                <w:noProof/>
                <w:sz w:val="24"/>
              </w:rPr>
            </w:pPr>
          </w:p>
        </w:tc>
        <w:tc>
          <w:tcPr>
            <w:tcW w:w="4142" w:type="pct"/>
          </w:tcPr>
          <w:p w14:paraId="3CC108BC" w14:textId="08A93480" w:rsidR="00141C3C" w:rsidRPr="003B5E9B" w:rsidRDefault="00141C3C" w:rsidP="00141C3C">
            <w:pPr>
              <w:pStyle w:val="BodyText"/>
              <w:tabs>
                <w:tab w:val="left" w:pos="1602"/>
              </w:tabs>
              <w:jc w:val="both"/>
              <w:rPr>
                <w:rFonts w:ascii="Times New Roman" w:hAnsi="Times New Roman"/>
                <w:noProof/>
                <w:sz w:val="24"/>
              </w:rPr>
            </w:pPr>
            <w:r>
              <w:rPr>
                <w:rFonts w:ascii="Times New Roman" w:hAnsi="Times New Roman"/>
                <w:sz w:val="24"/>
              </w:rPr>
              <w:t>Cementa ražošana</w:t>
            </w:r>
          </w:p>
          <w:p w14:paraId="35AA16A6" w14:textId="77777777" w:rsidR="00141C3C" w:rsidRDefault="00141C3C" w:rsidP="008D747E">
            <w:pPr>
              <w:tabs>
                <w:tab w:val="left" w:pos="1718"/>
              </w:tabs>
              <w:jc w:val="both"/>
              <w:rPr>
                <w:rFonts w:ascii="Times New Roman" w:hAnsi="Times New Roman"/>
                <w:noProof/>
                <w:sz w:val="24"/>
              </w:rPr>
            </w:pPr>
          </w:p>
          <w:p w14:paraId="25ED9124" w14:textId="77777777" w:rsidR="00141C3C" w:rsidRPr="003B5E9B" w:rsidRDefault="00141C3C" w:rsidP="00141C3C">
            <w:pPr>
              <w:tabs>
                <w:tab w:val="left" w:pos="1602"/>
              </w:tabs>
              <w:jc w:val="both"/>
              <w:rPr>
                <w:rFonts w:ascii="Times New Roman" w:hAnsi="Times New Roman"/>
                <w:noProof/>
                <w:sz w:val="24"/>
              </w:rPr>
            </w:pPr>
            <w:r>
              <w:rPr>
                <w:rFonts w:ascii="Times New Roman" w:hAnsi="Times New Roman"/>
                <w:sz w:val="24"/>
              </w:rPr>
              <w:t>Šajā klasē ietilpst:</w:t>
            </w:r>
          </w:p>
          <w:p w14:paraId="25E5C70E" w14:textId="77777777" w:rsidR="00141C3C" w:rsidRPr="003B5E9B" w:rsidRDefault="00141C3C" w:rsidP="00C81455">
            <w:pPr>
              <w:pStyle w:val="ListParagraph"/>
              <w:numPr>
                <w:ilvl w:val="0"/>
                <w:numId w:val="34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klinkera un hidraulisko cementu, tostarp portlandcementa, mālzemes cementa, šlakcementa, sulfātizturīga cementa un tamlīdzīgu krāsotu vai nekrāsotu hidraulisko cementu vai klinkera ražošana</w:t>
            </w:r>
          </w:p>
          <w:p w14:paraId="5478F2A1" w14:textId="77777777" w:rsidR="00141C3C" w:rsidRPr="00882D9B" w:rsidRDefault="00141C3C" w:rsidP="008D747E">
            <w:pPr>
              <w:tabs>
                <w:tab w:val="left" w:pos="1718"/>
              </w:tabs>
              <w:jc w:val="both"/>
              <w:rPr>
                <w:rFonts w:ascii="Times New Roman" w:hAnsi="Times New Roman"/>
                <w:noProof/>
                <w:sz w:val="24"/>
              </w:rPr>
            </w:pPr>
          </w:p>
        </w:tc>
      </w:tr>
      <w:tr w:rsidR="00141C3C" w:rsidRPr="00B74D99" w14:paraId="5D850AA9" w14:textId="77777777" w:rsidTr="008D747E">
        <w:trPr>
          <w:trHeight w:val="665"/>
        </w:trPr>
        <w:tc>
          <w:tcPr>
            <w:tcW w:w="858" w:type="pct"/>
          </w:tcPr>
          <w:p w14:paraId="24352ECC" w14:textId="77777777" w:rsidR="00141C3C" w:rsidRDefault="00141C3C" w:rsidP="008D747E">
            <w:pPr>
              <w:pStyle w:val="Heading1"/>
              <w:ind w:left="0"/>
              <w:jc w:val="both"/>
              <w:rPr>
                <w:rFonts w:ascii="Times New Roman" w:hAnsi="Times New Roman"/>
              </w:rPr>
            </w:pPr>
            <w:r>
              <w:rPr>
                <w:rFonts w:ascii="Times New Roman" w:hAnsi="Times New Roman"/>
              </w:rPr>
              <w:t>Ietilpst arī</w:t>
            </w:r>
          </w:p>
          <w:p w14:paraId="27510674" w14:textId="77777777" w:rsidR="00141C3C" w:rsidRDefault="00141C3C" w:rsidP="008D747E">
            <w:pPr>
              <w:pStyle w:val="Heading1"/>
              <w:ind w:left="0"/>
              <w:jc w:val="both"/>
              <w:rPr>
                <w:rFonts w:ascii="Times New Roman" w:hAnsi="Times New Roman"/>
              </w:rPr>
            </w:pPr>
          </w:p>
          <w:p w14:paraId="6A714869" w14:textId="77777777" w:rsidR="00141C3C" w:rsidRDefault="00141C3C" w:rsidP="008D747E">
            <w:pPr>
              <w:pStyle w:val="Heading1"/>
              <w:ind w:left="0"/>
              <w:jc w:val="both"/>
              <w:rPr>
                <w:rFonts w:ascii="Times New Roman" w:hAnsi="Times New Roman"/>
              </w:rPr>
            </w:pPr>
            <w:r>
              <w:rPr>
                <w:rFonts w:ascii="Times New Roman" w:hAnsi="Times New Roman"/>
              </w:rPr>
              <w:t>Neietilpst</w:t>
            </w:r>
          </w:p>
        </w:tc>
        <w:tc>
          <w:tcPr>
            <w:tcW w:w="4142" w:type="pct"/>
          </w:tcPr>
          <w:p w14:paraId="16F3CDCC" w14:textId="77777777" w:rsidR="00141C3C" w:rsidRDefault="00141C3C" w:rsidP="008D747E">
            <w:pPr>
              <w:tabs>
                <w:tab w:val="left" w:pos="1803"/>
              </w:tabs>
              <w:jc w:val="both"/>
              <w:rPr>
                <w:rFonts w:ascii="Times New Roman" w:hAnsi="Times New Roman"/>
                <w:noProof/>
                <w:sz w:val="24"/>
              </w:rPr>
            </w:pPr>
          </w:p>
          <w:p w14:paraId="26C637D8" w14:textId="77777777" w:rsidR="00141C3C" w:rsidRDefault="00141C3C" w:rsidP="008D747E">
            <w:pPr>
              <w:tabs>
                <w:tab w:val="left" w:pos="1803"/>
              </w:tabs>
              <w:jc w:val="both"/>
              <w:rPr>
                <w:rFonts w:ascii="Times New Roman" w:hAnsi="Times New Roman"/>
                <w:noProof/>
                <w:sz w:val="24"/>
              </w:rPr>
            </w:pPr>
          </w:p>
          <w:p w14:paraId="2DC99DB1" w14:textId="77777777" w:rsidR="00141C3C" w:rsidRPr="003B5E9B" w:rsidRDefault="00141C3C" w:rsidP="00141C3C">
            <w:pPr>
              <w:tabs>
                <w:tab w:val="left" w:pos="1542"/>
              </w:tabs>
              <w:jc w:val="both"/>
              <w:rPr>
                <w:rFonts w:ascii="Times New Roman" w:hAnsi="Times New Roman"/>
                <w:noProof/>
                <w:sz w:val="24"/>
              </w:rPr>
            </w:pPr>
            <w:r>
              <w:rPr>
                <w:rFonts w:ascii="Times New Roman" w:hAnsi="Times New Roman"/>
                <w:sz w:val="24"/>
              </w:rPr>
              <w:t>Šajā klasē neietilpst:</w:t>
            </w:r>
          </w:p>
          <w:p w14:paraId="2AB3561C" w14:textId="77777777" w:rsidR="00141C3C" w:rsidRPr="003B5E9B" w:rsidRDefault="00141C3C" w:rsidP="00C81455">
            <w:pPr>
              <w:pStyle w:val="ListParagraph"/>
              <w:numPr>
                <w:ilvl w:val="0"/>
                <w:numId w:val="34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ugunsizturīgu javu, betona u. c. ražošana; skat. 23.20. klasi;</w:t>
            </w:r>
          </w:p>
          <w:p w14:paraId="3CFB3C99" w14:textId="77777777" w:rsidR="00141C3C" w:rsidRPr="003B5E9B" w:rsidRDefault="00141C3C" w:rsidP="00C81455">
            <w:pPr>
              <w:pStyle w:val="ListParagraph"/>
              <w:numPr>
                <w:ilvl w:val="0"/>
                <w:numId w:val="34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gatavo un sauso betona un javu maisījumu ražošana; skat. 23.63. un 23.64. klasi;</w:t>
            </w:r>
          </w:p>
          <w:p w14:paraId="0D509DEA" w14:textId="77777777" w:rsidR="00141C3C" w:rsidRPr="003B5E9B" w:rsidRDefault="00141C3C" w:rsidP="00C81455">
            <w:pPr>
              <w:pStyle w:val="ListParagraph"/>
              <w:numPr>
                <w:ilvl w:val="0"/>
                <w:numId w:val="34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cementa izstrādājumu ražošana; skat. 23.65. un 23.66. klasi;</w:t>
            </w:r>
          </w:p>
          <w:p w14:paraId="222AC2EF" w14:textId="5BC49235" w:rsidR="00141C3C" w:rsidRPr="00141C3C" w:rsidRDefault="00141C3C" w:rsidP="00C81455">
            <w:pPr>
              <w:pStyle w:val="ListParagraph"/>
              <w:numPr>
                <w:ilvl w:val="0"/>
                <w:numId w:val="34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zobārstniecībā izmantojamā cementa ražošana; skat. 32.50. klasi.</w:t>
            </w:r>
          </w:p>
        </w:tc>
      </w:tr>
    </w:tbl>
    <w:p w14:paraId="56C410D9" w14:textId="77777777" w:rsidR="00DA0169" w:rsidRDefault="00DA0169" w:rsidP="003B5E9B">
      <w:pPr>
        <w:pStyle w:val="Heading1"/>
        <w:ind w:left="0"/>
        <w:jc w:val="both"/>
        <w:rPr>
          <w:rFonts w:ascii="Times New Roman" w:hAnsi="Times New Roman"/>
          <w:noProof/>
          <w:color w:val="2E3699"/>
        </w:rPr>
      </w:pPr>
    </w:p>
    <w:p w14:paraId="46E3019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23.52</w:t>
      </w:r>
    </w:p>
    <w:p w14:paraId="0DC07518"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025C" w:rsidRPr="00B74D99" w14:paraId="4E2E7F02" w14:textId="77777777" w:rsidTr="008D747E">
        <w:trPr>
          <w:trHeight w:val="393"/>
        </w:trPr>
        <w:tc>
          <w:tcPr>
            <w:tcW w:w="858" w:type="pct"/>
          </w:tcPr>
          <w:p w14:paraId="247A4CF3" w14:textId="77777777" w:rsidR="00D6025C" w:rsidRDefault="00D6025C" w:rsidP="008D747E">
            <w:pPr>
              <w:pStyle w:val="Heading2"/>
              <w:spacing w:before="0"/>
              <w:ind w:left="0"/>
              <w:jc w:val="both"/>
              <w:rPr>
                <w:rFonts w:ascii="Times New Roman" w:hAnsi="Times New Roman"/>
                <w:sz w:val="24"/>
              </w:rPr>
            </w:pPr>
            <w:r>
              <w:rPr>
                <w:rFonts w:ascii="Times New Roman" w:hAnsi="Times New Roman"/>
                <w:sz w:val="24"/>
              </w:rPr>
              <w:t>Virsraksts</w:t>
            </w:r>
          </w:p>
          <w:p w14:paraId="02E6DD47" w14:textId="77777777" w:rsidR="00D6025C" w:rsidRDefault="00D6025C" w:rsidP="008D747E">
            <w:pPr>
              <w:pStyle w:val="Heading2"/>
              <w:spacing w:before="0"/>
              <w:ind w:left="0"/>
              <w:jc w:val="both"/>
              <w:rPr>
                <w:rFonts w:ascii="Times New Roman" w:hAnsi="Times New Roman"/>
                <w:sz w:val="24"/>
              </w:rPr>
            </w:pPr>
          </w:p>
          <w:p w14:paraId="6DC38C7C" w14:textId="77777777" w:rsidR="00D6025C" w:rsidRDefault="00D6025C" w:rsidP="008D747E">
            <w:pPr>
              <w:pStyle w:val="Heading2"/>
              <w:spacing w:before="0"/>
              <w:ind w:left="0"/>
              <w:jc w:val="both"/>
              <w:rPr>
                <w:rFonts w:ascii="Times New Roman" w:hAnsi="Times New Roman"/>
                <w:sz w:val="24"/>
              </w:rPr>
            </w:pPr>
            <w:r>
              <w:rPr>
                <w:rFonts w:ascii="Times New Roman" w:hAnsi="Times New Roman"/>
                <w:sz w:val="24"/>
              </w:rPr>
              <w:t>Ietilpst</w:t>
            </w:r>
          </w:p>
          <w:p w14:paraId="01F16AE3" w14:textId="77777777" w:rsidR="00D6025C" w:rsidRDefault="00D6025C" w:rsidP="008D747E">
            <w:pPr>
              <w:pStyle w:val="Heading2"/>
              <w:spacing w:before="0"/>
              <w:ind w:left="0"/>
              <w:jc w:val="both"/>
              <w:rPr>
                <w:rFonts w:ascii="Times New Roman" w:hAnsi="Times New Roman"/>
                <w:noProof/>
                <w:sz w:val="24"/>
              </w:rPr>
            </w:pPr>
          </w:p>
          <w:p w14:paraId="259E37FF" w14:textId="77777777" w:rsidR="00D6025C" w:rsidRPr="000C6425" w:rsidRDefault="00D6025C" w:rsidP="008D747E">
            <w:pPr>
              <w:pStyle w:val="Heading2"/>
              <w:spacing w:before="0"/>
              <w:ind w:left="0"/>
              <w:jc w:val="both"/>
              <w:rPr>
                <w:rFonts w:ascii="Times New Roman" w:hAnsi="Times New Roman"/>
                <w:noProof/>
                <w:sz w:val="24"/>
              </w:rPr>
            </w:pPr>
          </w:p>
        </w:tc>
        <w:tc>
          <w:tcPr>
            <w:tcW w:w="4142" w:type="pct"/>
          </w:tcPr>
          <w:p w14:paraId="5ABC770D" w14:textId="01D3C51E" w:rsidR="00D6025C" w:rsidRPr="003B5E9B" w:rsidRDefault="00D6025C" w:rsidP="008D747E">
            <w:pPr>
              <w:pStyle w:val="BodyText"/>
              <w:jc w:val="both"/>
              <w:rPr>
                <w:rFonts w:ascii="Times New Roman" w:hAnsi="Times New Roman"/>
                <w:noProof/>
                <w:sz w:val="24"/>
              </w:rPr>
            </w:pPr>
            <w:r>
              <w:rPr>
                <w:rFonts w:ascii="Times New Roman" w:hAnsi="Times New Roman"/>
                <w:sz w:val="24"/>
              </w:rPr>
              <w:t>Kaļķa un ģipša ražošana</w:t>
            </w:r>
          </w:p>
          <w:p w14:paraId="3E77A2D4" w14:textId="77777777" w:rsidR="00D6025C" w:rsidRDefault="00D6025C" w:rsidP="008D747E">
            <w:pPr>
              <w:tabs>
                <w:tab w:val="left" w:pos="1718"/>
              </w:tabs>
              <w:jc w:val="both"/>
              <w:rPr>
                <w:rFonts w:ascii="Times New Roman" w:hAnsi="Times New Roman"/>
                <w:noProof/>
                <w:sz w:val="24"/>
              </w:rPr>
            </w:pPr>
          </w:p>
          <w:p w14:paraId="7882838E" w14:textId="77777777" w:rsidR="00D6025C" w:rsidRPr="003B5E9B" w:rsidRDefault="00D6025C" w:rsidP="00D6025C">
            <w:pPr>
              <w:tabs>
                <w:tab w:val="left" w:pos="1602"/>
              </w:tabs>
              <w:jc w:val="both"/>
              <w:rPr>
                <w:rFonts w:ascii="Times New Roman" w:hAnsi="Times New Roman"/>
                <w:noProof/>
                <w:sz w:val="24"/>
              </w:rPr>
            </w:pPr>
            <w:r>
              <w:rPr>
                <w:rFonts w:ascii="Times New Roman" w:hAnsi="Times New Roman"/>
                <w:sz w:val="24"/>
              </w:rPr>
              <w:t>Šajā klasē ietilpst:</w:t>
            </w:r>
          </w:p>
          <w:p w14:paraId="41FDD57F" w14:textId="5CD8AB33" w:rsidR="00D6025C" w:rsidRPr="003B5E9B" w:rsidRDefault="00D6025C" w:rsidP="00C81455">
            <w:pPr>
              <w:pStyle w:val="ListParagraph"/>
              <w:numPr>
                <w:ilvl w:val="0"/>
                <w:numId w:val="3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neveldzēto</w:t>
            </w:r>
            <w:r w:rsidR="009218D7">
              <w:rPr>
                <w:rFonts w:ascii="Times New Roman" w:hAnsi="Times New Roman"/>
                <w:sz w:val="24"/>
              </w:rPr>
              <w:t xml:space="preserve"> (nedzēsto)</w:t>
            </w:r>
            <w:r>
              <w:rPr>
                <w:rFonts w:ascii="Times New Roman" w:hAnsi="Times New Roman"/>
                <w:sz w:val="24"/>
              </w:rPr>
              <w:t>, veldzēto</w:t>
            </w:r>
            <w:r w:rsidR="009218D7">
              <w:rPr>
                <w:rFonts w:ascii="Times New Roman" w:hAnsi="Times New Roman"/>
                <w:sz w:val="24"/>
              </w:rPr>
              <w:t xml:space="preserve"> (dzēsto)</w:t>
            </w:r>
            <w:r>
              <w:rPr>
                <w:rFonts w:ascii="Times New Roman" w:hAnsi="Times New Roman"/>
                <w:sz w:val="24"/>
              </w:rPr>
              <w:t xml:space="preserve"> un hidraulisko kaļķu ražošana;</w:t>
            </w:r>
          </w:p>
          <w:p w14:paraId="41F44D2B" w14:textId="77777777" w:rsidR="00D6025C" w:rsidRPr="003B5E9B" w:rsidRDefault="00D6025C" w:rsidP="00C81455">
            <w:pPr>
              <w:pStyle w:val="ListParagraph"/>
              <w:numPr>
                <w:ilvl w:val="0"/>
                <w:numId w:val="3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apmetuma ražošana no apdedzināta ģipša vai kalcija sulfāta.</w:t>
            </w:r>
          </w:p>
          <w:p w14:paraId="0B3011FB" w14:textId="77777777" w:rsidR="00D6025C" w:rsidRPr="00882D9B" w:rsidRDefault="00D6025C" w:rsidP="008D747E">
            <w:pPr>
              <w:tabs>
                <w:tab w:val="left" w:pos="1718"/>
              </w:tabs>
              <w:jc w:val="both"/>
              <w:rPr>
                <w:rFonts w:ascii="Times New Roman" w:hAnsi="Times New Roman"/>
                <w:noProof/>
                <w:sz w:val="24"/>
              </w:rPr>
            </w:pPr>
          </w:p>
        </w:tc>
      </w:tr>
      <w:tr w:rsidR="00D6025C" w:rsidRPr="00B74D99" w14:paraId="30B92089" w14:textId="77777777" w:rsidTr="008D747E">
        <w:trPr>
          <w:trHeight w:val="665"/>
        </w:trPr>
        <w:tc>
          <w:tcPr>
            <w:tcW w:w="858" w:type="pct"/>
          </w:tcPr>
          <w:p w14:paraId="68CB4BBD" w14:textId="77777777" w:rsidR="00D6025C" w:rsidRDefault="00D6025C" w:rsidP="008D747E">
            <w:pPr>
              <w:pStyle w:val="Heading1"/>
              <w:ind w:left="0"/>
              <w:jc w:val="both"/>
              <w:rPr>
                <w:rFonts w:ascii="Times New Roman" w:hAnsi="Times New Roman"/>
              </w:rPr>
            </w:pPr>
            <w:r>
              <w:rPr>
                <w:rFonts w:ascii="Times New Roman" w:hAnsi="Times New Roman"/>
              </w:rPr>
              <w:t>Ietilpst arī</w:t>
            </w:r>
          </w:p>
          <w:p w14:paraId="5A256D99" w14:textId="77777777" w:rsidR="00D6025C" w:rsidRDefault="00D6025C" w:rsidP="008D747E">
            <w:pPr>
              <w:pStyle w:val="Heading1"/>
              <w:ind w:left="0"/>
              <w:jc w:val="both"/>
              <w:rPr>
                <w:rFonts w:ascii="Times New Roman" w:hAnsi="Times New Roman"/>
              </w:rPr>
            </w:pPr>
          </w:p>
          <w:p w14:paraId="0F4AFCDA" w14:textId="77777777" w:rsidR="00D6025C" w:rsidRDefault="00D6025C" w:rsidP="008D747E">
            <w:pPr>
              <w:pStyle w:val="Heading1"/>
              <w:ind w:left="0"/>
              <w:jc w:val="both"/>
              <w:rPr>
                <w:rFonts w:ascii="Times New Roman" w:hAnsi="Times New Roman"/>
              </w:rPr>
            </w:pPr>
          </w:p>
          <w:p w14:paraId="68EA5B8C" w14:textId="77777777" w:rsidR="00D6025C" w:rsidRDefault="00D6025C" w:rsidP="008D747E">
            <w:pPr>
              <w:pStyle w:val="Heading1"/>
              <w:ind w:left="0"/>
              <w:jc w:val="both"/>
              <w:rPr>
                <w:rFonts w:ascii="Times New Roman" w:hAnsi="Times New Roman"/>
              </w:rPr>
            </w:pPr>
            <w:r>
              <w:rPr>
                <w:rFonts w:ascii="Times New Roman" w:hAnsi="Times New Roman"/>
              </w:rPr>
              <w:t>Neietilpst</w:t>
            </w:r>
          </w:p>
        </w:tc>
        <w:tc>
          <w:tcPr>
            <w:tcW w:w="4142" w:type="pct"/>
          </w:tcPr>
          <w:p w14:paraId="69257B16" w14:textId="77777777" w:rsidR="00D6025C" w:rsidRPr="003B5E9B" w:rsidRDefault="00D6025C" w:rsidP="00D6025C">
            <w:pPr>
              <w:jc w:val="both"/>
              <w:rPr>
                <w:rFonts w:ascii="Times New Roman" w:hAnsi="Times New Roman"/>
                <w:noProof/>
                <w:sz w:val="24"/>
              </w:rPr>
            </w:pPr>
            <w:r>
              <w:rPr>
                <w:rFonts w:ascii="Times New Roman" w:hAnsi="Times New Roman"/>
                <w:sz w:val="24"/>
              </w:rPr>
              <w:t>Šajā klasē ietilpst arī</w:t>
            </w:r>
          </w:p>
          <w:p w14:paraId="5DEFF1E7" w14:textId="77777777" w:rsidR="00D6025C" w:rsidRPr="003B5E9B" w:rsidRDefault="00D6025C" w:rsidP="00C81455">
            <w:pPr>
              <w:pStyle w:val="ListParagraph"/>
              <w:numPr>
                <w:ilvl w:val="0"/>
                <w:numId w:val="3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kalcinēta vai aglomerēta dolomīta ražošana.</w:t>
            </w:r>
          </w:p>
          <w:p w14:paraId="01C70951" w14:textId="77777777" w:rsidR="00D6025C" w:rsidRDefault="00D6025C" w:rsidP="008D747E">
            <w:pPr>
              <w:tabs>
                <w:tab w:val="left" w:pos="1803"/>
              </w:tabs>
              <w:jc w:val="both"/>
              <w:rPr>
                <w:rFonts w:ascii="Times New Roman" w:hAnsi="Times New Roman"/>
                <w:noProof/>
                <w:sz w:val="24"/>
              </w:rPr>
            </w:pPr>
          </w:p>
          <w:p w14:paraId="683F76B4" w14:textId="77777777" w:rsidR="00D6025C" w:rsidRPr="003B5E9B" w:rsidRDefault="00D6025C" w:rsidP="00D6025C">
            <w:pPr>
              <w:tabs>
                <w:tab w:val="left" w:pos="1542"/>
              </w:tabs>
              <w:jc w:val="both"/>
              <w:rPr>
                <w:rFonts w:ascii="Times New Roman" w:hAnsi="Times New Roman"/>
                <w:noProof/>
                <w:sz w:val="24"/>
              </w:rPr>
            </w:pPr>
            <w:r>
              <w:rPr>
                <w:rFonts w:ascii="Times New Roman" w:hAnsi="Times New Roman"/>
                <w:sz w:val="24"/>
              </w:rPr>
              <w:t>Šajā klasē neietilpst:</w:t>
            </w:r>
          </w:p>
          <w:p w14:paraId="65B9C6E2" w14:textId="77777777" w:rsidR="00D6025C" w:rsidRPr="003B5E9B" w:rsidRDefault="00D6025C" w:rsidP="00C81455">
            <w:pPr>
              <w:pStyle w:val="ListParagraph"/>
              <w:numPr>
                <w:ilvl w:val="0"/>
                <w:numId w:val="3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tīra kalcija oksīda un kalcija hidroksīda ražošana; skat. 20.12. klasi;</w:t>
            </w:r>
          </w:p>
          <w:p w14:paraId="4BBD1AC7" w14:textId="6B3F8314" w:rsidR="00D6025C" w:rsidRPr="00D6025C" w:rsidRDefault="00D6025C" w:rsidP="00C81455">
            <w:pPr>
              <w:pStyle w:val="ListParagraph"/>
              <w:numPr>
                <w:ilvl w:val="0"/>
                <w:numId w:val="3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ģipša izstrādājumu ražošana; skat. 23.62. un 23.66. klasi.</w:t>
            </w:r>
          </w:p>
        </w:tc>
      </w:tr>
    </w:tbl>
    <w:p w14:paraId="24453B5B" w14:textId="77777777" w:rsidR="00141C3C" w:rsidRDefault="00141C3C" w:rsidP="003B5E9B">
      <w:pPr>
        <w:pStyle w:val="BodyText"/>
        <w:jc w:val="both"/>
        <w:rPr>
          <w:rFonts w:ascii="Times New Roman" w:hAnsi="Times New Roman"/>
          <w:noProof/>
          <w:sz w:val="24"/>
        </w:rPr>
      </w:pPr>
    </w:p>
    <w:p w14:paraId="119D168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w:t>
      </w:r>
    </w:p>
    <w:p w14:paraId="5276ADF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00E2A" w:rsidRPr="00B74D99" w14:paraId="77D310A5" w14:textId="77777777" w:rsidTr="008D747E">
        <w:trPr>
          <w:trHeight w:val="393"/>
        </w:trPr>
        <w:tc>
          <w:tcPr>
            <w:tcW w:w="858" w:type="pct"/>
          </w:tcPr>
          <w:p w14:paraId="1A1DBBB4" w14:textId="77777777" w:rsidR="00200E2A" w:rsidRDefault="00200E2A" w:rsidP="008D747E">
            <w:pPr>
              <w:pStyle w:val="Heading2"/>
              <w:spacing w:before="0"/>
              <w:ind w:left="0"/>
              <w:jc w:val="both"/>
              <w:rPr>
                <w:rFonts w:ascii="Times New Roman" w:hAnsi="Times New Roman"/>
                <w:sz w:val="24"/>
              </w:rPr>
            </w:pPr>
            <w:r>
              <w:rPr>
                <w:rFonts w:ascii="Times New Roman" w:hAnsi="Times New Roman"/>
                <w:sz w:val="24"/>
              </w:rPr>
              <w:t>Virsraksts</w:t>
            </w:r>
          </w:p>
          <w:p w14:paraId="01B6A0D1" w14:textId="77777777" w:rsidR="00200E2A" w:rsidRDefault="00200E2A" w:rsidP="008D747E">
            <w:pPr>
              <w:pStyle w:val="Heading2"/>
              <w:spacing w:before="0"/>
              <w:ind w:left="0"/>
              <w:jc w:val="both"/>
              <w:rPr>
                <w:rFonts w:ascii="Times New Roman" w:hAnsi="Times New Roman"/>
                <w:sz w:val="24"/>
              </w:rPr>
            </w:pPr>
          </w:p>
          <w:p w14:paraId="56441CC9" w14:textId="77777777" w:rsidR="00200E2A" w:rsidRDefault="00200E2A" w:rsidP="008D747E">
            <w:pPr>
              <w:pStyle w:val="Heading2"/>
              <w:spacing w:before="0"/>
              <w:ind w:left="0"/>
              <w:jc w:val="both"/>
              <w:rPr>
                <w:rFonts w:ascii="Times New Roman" w:hAnsi="Times New Roman"/>
                <w:sz w:val="24"/>
              </w:rPr>
            </w:pPr>
            <w:r>
              <w:rPr>
                <w:rFonts w:ascii="Times New Roman" w:hAnsi="Times New Roman"/>
                <w:sz w:val="24"/>
              </w:rPr>
              <w:t>Ietilpst</w:t>
            </w:r>
          </w:p>
          <w:p w14:paraId="422A7B52" w14:textId="77777777" w:rsidR="00200E2A" w:rsidRPr="000C6425" w:rsidRDefault="00200E2A" w:rsidP="008D747E">
            <w:pPr>
              <w:pStyle w:val="Heading2"/>
              <w:spacing w:before="0"/>
              <w:ind w:left="0"/>
              <w:jc w:val="both"/>
              <w:rPr>
                <w:rFonts w:ascii="Times New Roman" w:hAnsi="Times New Roman"/>
                <w:noProof/>
                <w:sz w:val="24"/>
              </w:rPr>
            </w:pPr>
          </w:p>
        </w:tc>
        <w:tc>
          <w:tcPr>
            <w:tcW w:w="4142" w:type="pct"/>
          </w:tcPr>
          <w:p w14:paraId="6EB89B37" w14:textId="651A2D90" w:rsidR="00200E2A" w:rsidRPr="003B5E9B" w:rsidRDefault="001C16F4" w:rsidP="008D747E">
            <w:pPr>
              <w:pStyle w:val="BodyText"/>
              <w:jc w:val="both"/>
              <w:rPr>
                <w:rFonts w:ascii="Times New Roman" w:hAnsi="Times New Roman"/>
                <w:noProof/>
                <w:sz w:val="24"/>
              </w:rPr>
            </w:pPr>
            <w:r>
              <w:rPr>
                <w:rFonts w:ascii="Times New Roman" w:hAnsi="Times New Roman"/>
                <w:sz w:val="24"/>
              </w:rPr>
              <w:t>Betona, cementa un ģipša izstrādājumu ražošana</w:t>
            </w:r>
          </w:p>
          <w:p w14:paraId="3B27902E" w14:textId="77777777" w:rsidR="00200E2A" w:rsidRPr="00882D9B" w:rsidRDefault="00200E2A" w:rsidP="008D747E">
            <w:pPr>
              <w:tabs>
                <w:tab w:val="left" w:pos="1718"/>
              </w:tabs>
              <w:jc w:val="both"/>
              <w:rPr>
                <w:rFonts w:ascii="Times New Roman" w:hAnsi="Times New Roman"/>
                <w:noProof/>
                <w:sz w:val="24"/>
              </w:rPr>
            </w:pPr>
          </w:p>
        </w:tc>
      </w:tr>
      <w:tr w:rsidR="00200E2A" w:rsidRPr="00B74D99" w14:paraId="4D560748" w14:textId="77777777" w:rsidTr="008D747E">
        <w:trPr>
          <w:trHeight w:val="665"/>
        </w:trPr>
        <w:tc>
          <w:tcPr>
            <w:tcW w:w="858" w:type="pct"/>
          </w:tcPr>
          <w:p w14:paraId="77328545" w14:textId="77777777" w:rsidR="00200E2A" w:rsidRDefault="00200E2A" w:rsidP="008D747E">
            <w:pPr>
              <w:pStyle w:val="Heading1"/>
              <w:ind w:left="0"/>
              <w:jc w:val="both"/>
              <w:rPr>
                <w:rFonts w:ascii="Times New Roman" w:hAnsi="Times New Roman"/>
              </w:rPr>
            </w:pPr>
            <w:r>
              <w:rPr>
                <w:rFonts w:ascii="Times New Roman" w:hAnsi="Times New Roman"/>
              </w:rPr>
              <w:t>Ietilpst arī</w:t>
            </w:r>
          </w:p>
          <w:p w14:paraId="682FA7AB" w14:textId="77777777" w:rsidR="00200E2A" w:rsidRDefault="00200E2A" w:rsidP="008D747E">
            <w:pPr>
              <w:pStyle w:val="Heading1"/>
              <w:ind w:left="0"/>
              <w:jc w:val="both"/>
              <w:rPr>
                <w:rFonts w:ascii="Times New Roman" w:hAnsi="Times New Roman"/>
              </w:rPr>
            </w:pPr>
          </w:p>
          <w:p w14:paraId="074031DA" w14:textId="77777777" w:rsidR="00200E2A" w:rsidRDefault="00200E2A" w:rsidP="008D747E">
            <w:pPr>
              <w:pStyle w:val="Heading1"/>
              <w:ind w:left="0"/>
              <w:jc w:val="both"/>
              <w:rPr>
                <w:rFonts w:ascii="Times New Roman" w:hAnsi="Times New Roman"/>
              </w:rPr>
            </w:pPr>
            <w:r>
              <w:rPr>
                <w:rFonts w:ascii="Times New Roman" w:hAnsi="Times New Roman"/>
              </w:rPr>
              <w:t>Neietilpst</w:t>
            </w:r>
          </w:p>
        </w:tc>
        <w:tc>
          <w:tcPr>
            <w:tcW w:w="4142" w:type="pct"/>
          </w:tcPr>
          <w:p w14:paraId="44C52CCC" w14:textId="77777777" w:rsidR="00200E2A" w:rsidRDefault="00200E2A" w:rsidP="008D747E">
            <w:pPr>
              <w:tabs>
                <w:tab w:val="left" w:pos="1803"/>
              </w:tabs>
              <w:jc w:val="both"/>
              <w:rPr>
                <w:rFonts w:ascii="Times New Roman" w:hAnsi="Times New Roman"/>
                <w:noProof/>
                <w:sz w:val="24"/>
              </w:rPr>
            </w:pPr>
          </w:p>
          <w:p w14:paraId="5B545537" w14:textId="77777777" w:rsidR="00200E2A" w:rsidRPr="00882D9B" w:rsidRDefault="00200E2A" w:rsidP="008D747E">
            <w:pPr>
              <w:tabs>
                <w:tab w:val="left" w:pos="1803"/>
              </w:tabs>
              <w:jc w:val="both"/>
              <w:rPr>
                <w:rFonts w:ascii="Times New Roman" w:hAnsi="Times New Roman"/>
                <w:noProof/>
                <w:sz w:val="24"/>
              </w:rPr>
            </w:pPr>
          </w:p>
        </w:tc>
      </w:tr>
    </w:tbl>
    <w:p w14:paraId="222A3D01" w14:textId="77777777" w:rsidR="00D6025C" w:rsidRDefault="00D6025C" w:rsidP="003B5E9B">
      <w:pPr>
        <w:pStyle w:val="Heading1"/>
        <w:ind w:left="0"/>
        <w:jc w:val="both"/>
        <w:rPr>
          <w:rFonts w:ascii="Times New Roman" w:hAnsi="Times New Roman"/>
          <w:noProof/>
          <w:color w:val="2E3699"/>
        </w:rPr>
      </w:pPr>
    </w:p>
    <w:p w14:paraId="5C45A2F0" w14:textId="77777777" w:rsidR="00733EA6" w:rsidRPr="003B5E9B" w:rsidRDefault="00733EA6" w:rsidP="00C8145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23.61</w:t>
      </w:r>
    </w:p>
    <w:p w14:paraId="7688C28D" w14:textId="77777777" w:rsidR="00733EA6" w:rsidRDefault="00733EA6" w:rsidP="00C81455">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86DBC" w:rsidRPr="00B74D99" w14:paraId="1BC3D044" w14:textId="77777777" w:rsidTr="008D747E">
        <w:trPr>
          <w:trHeight w:val="393"/>
        </w:trPr>
        <w:tc>
          <w:tcPr>
            <w:tcW w:w="858" w:type="pct"/>
          </w:tcPr>
          <w:p w14:paraId="180B6121" w14:textId="77777777" w:rsidR="00186DBC" w:rsidRDefault="00186DBC" w:rsidP="00C81455">
            <w:pPr>
              <w:pStyle w:val="Heading2"/>
              <w:keepNext/>
              <w:keepLines/>
              <w:spacing w:before="0"/>
              <w:ind w:left="0"/>
              <w:jc w:val="both"/>
              <w:rPr>
                <w:rFonts w:ascii="Times New Roman" w:hAnsi="Times New Roman"/>
                <w:sz w:val="24"/>
              </w:rPr>
            </w:pPr>
            <w:r>
              <w:rPr>
                <w:rFonts w:ascii="Times New Roman" w:hAnsi="Times New Roman"/>
                <w:sz w:val="24"/>
              </w:rPr>
              <w:t>Virsraksts</w:t>
            </w:r>
          </w:p>
          <w:p w14:paraId="0799F44D" w14:textId="77777777" w:rsidR="00186DBC" w:rsidRDefault="00186DBC" w:rsidP="00C81455">
            <w:pPr>
              <w:pStyle w:val="Heading2"/>
              <w:keepNext/>
              <w:keepLines/>
              <w:spacing w:before="0"/>
              <w:ind w:left="0"/>
              <w:jc w:val="both"/>
              <w:rPr>
                <w:rFonts w:ascii="Times New Roman" w:hAnsi="Times New Roman"/>
                <w:sz w:val="24"/>
              </w:rPr>
            </w:pPr>
          </w:p>
          <w:p w14:paraId="02233030" w14:textId="1ACC2F14" w:rsidR="00186DBC" w:rsidRPr="000C6425" w:rsidRDefault="00186DBC" w:rsidP="00C81455">
            <w:pPr>
              <w:pStyle w:val="Heading2"/>
              <w:keepNext/>
              <w:keepLines/>
              <w:spacing w:before="0"/>
              <w:ind w:left="0"/>
              <w:jc w:val="both"/>
              <w:rPr>
                <w:rFonts w:ascii="Times New Roman" w:hAnsi="Times New Roman"/>
                <w:sz w:val="24"/>
              </w:rPr>
            </w:pPr>
            <w:r>
              <w:rPr>
                <w:rFonts w:ascii="Times New Roman" w:hAnsi="Times New Roman"/>
                <w:sz w:val="24"/>
              </w:rPr>
              <w:t>Ietilpst</w:t>
            </w:r>
          </w:p>
        </w:tc>
        <w:tc>
          <w:tcPr>
            <w:tcW w:w="4142" w:type="pct"/>
          </w:tcPr>
          <w:p w14:paraId="37EE3678" w14:textId="1129D9EA" w:rsidR="00186DBC" w:rsidRPr="003B5E9B" w:rsidRDefault="00D6701D" w:rsidP="00C81455">
            <w:pPr>
              <w:pStyle w:val="BodyText"/>
              <w:keepNext/>
              <w:keepLines/>
              <w:tabs>
                <w:tab w:val="left" w:pos="1602"/>
              </w:tabs>
              <w:jc w:val="both"/>
              <w:rPr>
                <w:rFonts w:ascii="Times New Roman" w:hAnsi="Times New Roman"/>
                <w:noProof/>
                <w:sz w:val="24"/>
              </w:rPr>
            </w:pPr>
            <w:r>
              <w:rPr>
                <w:rFonts w:ascii="Times New Roman" w:hAnsi="Times New Roman"/>
                <w:sz w:val="24"/>
              </w:rPr>
              <w:t>Būvniecībai paredzētu betona izstrādājumu ražošana</w:t>
            </w:r>
          </w:p>
          <w:p w14:paraId="5BF4D570" w14:textId="77777777" w:rsidR="00186DBC" w:rsidRDefault="00186DBC" w:rsidP="00C81455">
            <w:pPr>
              <w:keepNext/>
              <w:keepLines/>
              <w:tabs>
                <w:tab w:val="left" w:pos="1718"/>
              </w:tabs>
              <w:jc w:val="both"/>
              <w:rPr>
                <w:rFonts w:ascii="Times New Roman" w:hAnsi="Times New Roman"/>
                <w:noProof/>
                <w:sz w:val="24"/>
              </w:rPr>
            </w:pPr>
          </w:p>
          <w:p w14:paraId="09043EAA" w14:textId="77777777" w:rsidR="00D6701D" w:rsidRPr="003B5E9B" w:rsidRDefault="00D6701D" w:rsidP="00C81455">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2E4B20A" w14:textId="77777777" w:rsidR="00D6701D" w:rsidRPr="003B5E9B" w:rsidRDefault="00D6701D" w:rsidP="00C81455">
            <w:pPr>
              <w:pStyle w:val="ListParagraph"/>
              <w:keepNext/>
              <w:keepLines/>
              <w:numPr>
                <w:ilvl w:val="0"/>
                <w:numId w:val="3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būvniecībai paredzētu saliekamo betona, cementa vai mākslīgā akmens izstrādājumu ražošana:</w:t>
            </w:r>
          </w:p>
          <w:p w14:paraId="1A8ED88A" w14:textId="77777777" w:rsidR="00D6701D" w:rsidRPr="003B5E9B" w:rsidRDefault="00D6701D" w:rsidP="00C81455">
            <w:pPr>
              <w:pStyle w:val="ListParagraph"/>
              <w:keepNext/>
              <w:keepLines/>
              <w:numPr>
                <w:ilvl w:val="0"/>
                <w:numId w:val="347"/>
              </w:numPr>
              <w:tabs>
                <w:tab w:val="left" w:pos="1863"/>
              </w:tabs>
              <w:spacing w:line="240" w:lineRule="auto"/>
              <w:ind w:left="540" w:hanging="255"/>
              <w:jc w:val="both"/>
              <w:rPr>
                <w:rFonts w:ascii="Times New Roman" w:hAnsi="Times New Roman"/>
                <w:noProof/>
                <w:sz w:val="24"/>
              </w:rPr>
            </w:pPr>
            <w:r>
              <w:rPr>
                <w:rFonts w:ascii="Times New Roman" w:hAnsi="Times New Roman"/>
                <w:sz w:val="24"/>
              </w:rPr>
              <w:t>flīžu, plākšņu, ķieģeļu, plātņu, lokšņu, paneļu, cauruļu, pāļu u. c. izstrādājumu ražošana;</w:t>
            </w:r>
          </w:p>
          <w:p w14:paraId="7515F4BB" w14:textId="77777777" w:rsidR="00D6701D" w:rsidRPr="003B5E9B" w:rsidRDefault="00D6701D" w:rsidP="00C81455">
            <w:pPr>
              <w:pStyle w:val="ListParagraph"/>
              <w:keepNext/>
              <w:keepLines/>
              <w:numPr>
                <w:ilvl w:val="0"/>
                <w:numId w:val="3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būvniecībai vai inženiertehniskajai būvniecībai, satiksmes regulēšanai un aizšķērsošanai paredzētu saliekamo konstrukciju un konstrukciju elementu ražošana no cementa, betona vai mākslīgā akmens;</w:t>
            </w:r>
          </w:p>
          <w:p w14:paraId="665AAF87" w14:textId="77777777" w:rsidR="00D6701D" w:rsidRPr="003B5E9B" w:rsidRDefault="00D6701D" w:rsidP="00C81455">
            <w:pPr>
              <w:pStyle w:val="ListParagraph"/>
              <w:keepNext/>
              <w:keepLines/>
              <w:numPr>
                <w:ilvl w:val="0"/>
                <w:numId w:val="3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rūpnīcā izgatavotu saliekamo ķieģeļu elementu ražošana saliekamo būvju celtniecībai, ko izmanto ainavu veidošanā un atbalsta sienu būvniecībā, notekūdeņu un lietus ūdens apsaimniekošanā un pazemes inženiertīklu izbūvē;</w:t>
            </w:r>
          </w:p>
          <w:p w14:paraId="400CC927" w14:textId="77777777" w:rsidR="00D6701D" w:rsidRPr="003B5E9B" w:rsidRDefault="00D6701D" w:rsidP="00C81455">
            <w:pPr>
              <w:pStyle w:val="ListParagraph"/>
              <w:keepNext/>
              <w:keepLines/>
              <w:numPr>
                <w:ilvl w:val="0"/>
                <w:numId w:val="3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rūpnīcā izgatavotu elementu ražošana, kas satur betonu;</w:t>
            </w:r>
          </w:p>
          <w:p w14:paraId="458DA15A" w14:textId="5F1035F0" w:rsidR="00D6701D" w:rsidRPr="003B5E9B" w:rsidRDefault="00201A16" w:rsidP="00C81455">
            <w:pPr>
              <w:pStyle w:val="ListParagraph"/>
              <w:keepNext/>
              <w:keepLines/>
              <w:numPr>
                <w:ilvl w:val="0"/>
                <w:numId w:val="3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gatavo</w:t>
            </w:r>
            <w:r w:rsidR="00D6701D">
              <w:rPr>
                <w:rFonts w:ascii="Times New Roman" w:hAnsi="Times New Roman"/>
                <w:sz w:val="24"/>
              </w:rPr>
              <w:t xml:space="preserve"> betona cauruļu ražošana</w:t>
            </w:r>
            <w:r>
              <w:rPr>
                <w:rFonts w:ascii="Times New Roman" w:hAnsi="Times New Roman"/>
                <w:sz w:val="24"/>
              </w:rPr>
              <w:t xml:space="preserve"> dzeramajam ūdenim</w:t>
            </w:r>
            <w:r w:rsidR="00D6701D">
              <w:rPr>
                <w:rFonts w:ascii="Times New Roman" w:hAnsi="Times New Roman"/>
                <w:sz w:val="24"/>
              </w:rPr>
              <w:t>.</w:t>
            </w:r>
          </w:p>
          <w:p w14:paraId="48AC79A7" w14:textId="77777777" w:rsidR="00D6701D" w:rsidRPr="00882D9B" w:rsidRDefault="00D6701D" w:rsidP="00C81455">
            <w:pPr>
              <w:keepNext/>
              <w:keepLines/>
              <w:tabs>
                <w:tab w:val="left" w:pos="1718"/>
              </w:tabs>
              <w:jc w:val="both"/>
              <w:rPr>
                <w:rFonts w:ascii="Times New Roman" w:hAnsi="Times New Roman"/>
                <w:noProof/>
                <w:sz w:val="24"/>
              </w:rPr>
            </w:pPr>
          </w:p>
        </w:tc>
      </w:tr>
      <w:tr w:rsidR="00186DBC" w:rsidRPr="00B74D99" w14:paraId="5C49F721" w14:textId="77777777" w:rsidTr="008D747E">
        <w:trPr>
          <w:trHeight w:val="665"/>
        </w:trPr>
        <w:tc>
          <w:tcPr>
            <w:tcW w:w="858" w:type="pct"/>
          </w:tcPr>
          <w:p w14:paraId="421976F4" w14:textId="77777777" w:rsidR="00186DBC" w:rsidRDefault="00186DBC" w:rsidP="008D747E">
            <w:pPr>
              <w:pStyle w:val="Heading1"/>
              <w:ind w:left="0"/>
              <w:jc w:val="both"/>
              <w:rPr>
                <w:rFonts w:ascii="Times New Roman" w:hAnsi="Times New Roman"/>
              </w:rPr>
            </w:pPr>
            <w:r>
              <w:rPr>
                <w:rFonts w:ascii="Times New Roman" w:hAnsi="Times New Roman"/>
              </w:rPr>
              <w:t>Ietilpst arī</w:t>
            </w:r>
          </w:p>
          <w:p w14:paraId="65F53599" w14:textId="77777777" w:rsidR="00186DBC" w:rsidRDefault="00186DBC" w:rsidP="008D747E">
            <w:pPr>
              <w:pStyle w:val="Heading1"/>
              <w:ind w:left="0"/>
              <w:jc w:val="both"/>
              <w:rPr>
                <w:rFonts w:ascii="Times New Roman" w:hAnsi="Times New Roman"/>
              </w:rPr>
            </w:pPr>
          </w:p>
          <w:p w14:paraId="41CDA8C2" w14:textId="77777777" w:rsidR="00D6701D" w:rsidRDefault="00D6701D" w:rsidP="008D747E">
            <w:pPr>
              <w:pStyle w:val="Heading1"/>
              <w:ind w:left="0"/>
              <w:jc w:val="both"/>
              <w:rPr>
                <w:rFonts w:ascii="Times New Roman" w:hAnsi="Times New Roman"/>
              </w:rPr>
            </w:pPr>
          </w:p>
          <w:p w14:paraId="09B73AC8" w14:textId="77777777" w:rsidR="00D6701D" w:rsidRDefault="00D6701D" w:rsidP="008D747E">
            <w:pPr>
              <w:pStyle w:val="Heading1"/>
              <w:ind w:left="0"/>
              <w:jc w:val="both"/>
              <w:rPr>
                <w:rFonts w:ascii="Times New Roman" w:hAnsi="Times New Roman"/>
              </w:rPr>
            </w:pPr>
          </w:p>
          <w:p w14:paraId="0B1608F3" w14:textId="77777777" w:rsidR="00186DBC" w:rsidRDefault="00186DBC" w:rsidP="008D747E">
            <w:pPr>
              <w:pStyle w:val="Heading1"/>
              <w:ind w:left="0"/>
              <w:jc w:val="both"/>
              <w:rPr>
                <w:rFonts w:ascii="Times New Roman" w:hAnsi="Times New Roman"/>
              </w:rPr>
            </w:pPr>
            <w:r>
              <w:rPr>
                <w:rFonts w:ascii="Times New Roman" w:hAnsi="Times New Roman"/>
              </w:rPr>
              <w:t>Neietilpst</w:t>
            </w:r>
          </w:p>
        </w:tc>
        <w:tc>
          <w:tcPr>
            <w:tcW w:w="4142" w:type="pct"/>
          </w:tcPr>
          <w:p w14:paraId="52765F09" w14:textId="77777777" w:rsidR="00D6701D" w:rsidRPr="003B5E9B" w:rsidRDefault="00D6701D" w:rsidP="00D6701D">
            <w:pPr>
              <w:jc w:val="both"/>
              <w:rPr>
                <w:rFonts w:ascii="Times New Roman" w:hAnsi="Times New Roman"/>
                <w:noProof/>
                <w:sz w:val="24"/>
              </w:rPr>
            </w:pPr>
            <w:r>
              <w:rPr>
                <w:rFonts w:ascii="Times New Roman" w:hAnsi="Times New Roman"/>
                <w:sz w:val="24"/>
              </w:rPr>
              <w:t>Šajā klasē ietilpst arī:</w:t>
            </w:r>
          </w:p>
          <w:p w14:paraId="2228CEC3" w14:textId="6E0AE3CD" w:rsidR="00D6701D" w:rsidRPr="003B5E9B" w:rsidRDefault="00D6701D" w:rsidP="00C81455">
            <w:pPr>
              <w:pStyle w:val="ListParagraph"/>
              <w:numPr>
                <w:ilvl w:val="0"/>
                <w:numId w:val="3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kalcija silikāta mūr</w:t>
            </w:r>
            <w:r w:rsidR="002F14B8">
              <w:rPr>
                <w:rFonts w:ascii="Times New Roman" w:hAnsi="Times New Roman"/>
                <w:sz w:val="24"/>
              </w:rPr>
              <w:t>a bloku</w:t>
            </w:r>
            <w:r>
              <w:rPr>
                <w:rFonts w:ascii="Times New Roman" w:hAnsi="Times New Roman"/>
                <w:sz w:val="24"/>
              </w:rPr>
              <w:t xml:space="preserve"> ražošana;</w:t>
            </w:r>
          </w:p>
          <w:p w14:paraId="1290D74C" w14:textId="30511082" w:rsidR="00D6701D" w:rsidRPr="003B5E9B" w:rsidRDefault="00D6701D" w:rsidP="00C81455">
            <w:pPr>
              <w:pStyle w:val="ListParagraph"/>
              <w:numPr>
                <w:ilvl w:val="0"/>
                <w:numId w:val="3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gāzbetona mūr</w:t>
            </w:r>
            <w:r w:rsidR="002F14B8">
              <w:rPr>
                <w:rFonts w:ascii="Times New Roman" w:hAnsi="Times New Roman"/>
                <w:sz w:val="24"/>
              </w:rPr>
              <w:t>a</w:t>
            </w:r>
            <w:r>
              <w:rPr>
                <w:rFonts w:ascii="Times New Roman" w:hAnsi="Times New Roman"/>
                <w:sz w:val="24"/>
              </w:rPr>
              <w:t xml:space="preserve"> </w:t>
            </w:r>
            <w:r w:rsidR="002F14B8">
              <w:rPr>
                <w:rFonts w:ascii="Times New Roman" w:hAnsi="Times New Roman"/>
                <w:sz w:val="24"/>
              </w:rPr>
              <w:t xml:space="preserve">bloku </w:t>
            </w:r>
            <w:r>
              <w:rPr>
                <w:rFonts w:ascii="Times New Roman" w:hAnsi="Times New Roman"/>
                <w:sz w:val="24"/>
              </w:rPr>
              <w:t>ražošana.</w:t>
            </w:r>
          </w:p>
          <w:p w14:paraId="67620800" w14:textId="77777777" w:rsidR="00186DBC" w:rsidRDefault="00186DBC" w:rsidP="008D747E">
            <w:pPr>
              <w:tabs>
                <w:tab w:val="left" w:pos="1803"/>
              </w:tabs>
              <w:jc w:val="both"/>
              <w:rPr>
                <w:rFonts w:ascii="Times New Roman" w:hAnsi="Times New Roman"/>
                <w:noProof/>
                <w:sz w:val="24"/>
              </w:rPr>
            </w:pPr>
          </w:p>
          <w:p w14:paraId="36D9CAE8" w14:textId="77777777" w:rsidR="00186DBC" w:rsidRPr="00882D9B" w:rsidRDefault="00186DBC" w:rsidP="008D747E">
            <w:pPr>
              <w:tabs>
                <w:tab w:val="left" w:pos="1803"/>
              </w:tabs>
              <w:jc w:val="both"/>
              <w:rPr>
                <w:rFonts w:ascii="Times New Roman" w:hAnsi="Times New Roman"/>
                <w:noProof/>
                <w:sz w:val="24"/>
              </w:rPr>
            </w:pPr>
          </w:p>
        </w:tc>
      </w:tr>
    </w:tbl>
    <w:p w14:paraId="236B4360" w14:textId="77777777" w:rsidR="00733EA6" w:rsidRPr="003B5E9B" w:rsidRDefault="00733EA6" w:rsidP="003B5E9B">
      <w:pPr>
        <w:pStyle w:val="BodyText"/>
        <w:jc w:val="both"/>
        <w:rPr>
          <w:rFonts w:ascii="Times New Roman" w:hAnsi="Times New Roman"/>
          <w:b/>
          <w:noProof/>
          <w:sz w:val="24"/>
        </w:rPr>
      </w:pPr>
    </w:p>
    <w:p w14:paraId="650488E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23.62</w:t>
      </w:r>
    </w:p>
    <w:p w14:paraId="7A05B7C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701D" w:rsidRPr="00B74D99" w14:paraId="12F0EA80" w14:textId="77777777" w:rsidTr="005F0840">
        <w:trPr>
          <w:trHeight w:val="1611"/>
        </w:trPr>
        <w:tc>
          <w:tcPr>
            <w:tcW w:w="858" w:type="pct"/>
          </w:tcPr>
          <w:p w14:paraId="4EB37FF7" w14:textId="77777777" w:rsidR="00D6701D" w:rsidRDefault="00D6701D" w:rsidP="008D747E">
            <w:pPr>
              <w:pStyle w:val="Heading2"/>
              <w:spacing w:before="0"/>
              <w:ind w:left="0"/>
              <w:jc w:val="both"/>
              <w:rPr>
                <w:rFonts w:ascii="Times New Roman" w:hAnsi="Times New Roman"/>
                <w:sz w:val="24"/>
              </w:rPr>
            </w:pPr>
            <w:r>
              <w:rPr>
                <w:rFonts w:ascii="Times New Roman" w:hAnsi="Times New Roman"/>
                <w:sz w:val="24"/>
              </w:rPr>
              <w:t>Virsraksts</w:t>
            </w:r>
          </w:p>
          <w:p w14:paraId="5740F6D4" w14:textId="77777777" w:rsidR="00D6701D" w:rsidRDefault="00D6701D" w:rsidP="008D747E">
            <w:pPr>
              <w:pStyle w:val="Heading2"/>
              <w:spacing w:before="0"/>
              <w:ind w:left="0"/>
              <w:jc w:val="both"/>
              <w:rPr>
                <w:rFonts w:ascii="Times New Roman" w:hAnsi="Times New Roman"/>
                <w:sz w:val="24"/>
              </w:rPr>
            </w:pPr>
          </w:p>
          <w:p w14:paraId="724A0385" w14:textId="77777777" w:rsidR="00D6701D" w:rsidRDefault="00D6701D" w:rsidP="008D747E">
            <w:pPr>
              <w:pStyle w:val="Heading2"/>
              <w:spacing w:before="0"/>
              <w:ind w:left="0"/>
              <w:jc w:val="both"/>
              <w:rPr>
                <w:rFonts w:ascii="Times New Roman" w:hAnsi="Times New Roman"/>
                <w:sz w:val="24"/>
              </w:rPr>
            </w:pPr>
            <w:r>
              <w:rPr>
                <w:rFonts w:ascii="Times New Roman" w:hAnsi="Times New Roman"/>
                <w:sz w:val="24"/>
              </w:rPr>
              <w:t>Ietilpst</w:t>
            </w:r>
          </w:p>
          <w:p w14:paraId="1C7603B9" w14:textId="77777777" w:rsidR="00D6701D" w:rsidRDefault="00D6701D" w:rsidP="008D747E">
            <w:pPr>
              <w:pStyle w:val="Heading2"/>
              <w:spacing w:before="0"/>
              <w:ind w:left="0"/>
              <w:jc w:val="both"/>
              <w:rPr>
                <w:rFonts w:ascii="Times New Roman" w:hAnsi="Times New Roman"/>
                <w:noProof/>
                <w:sz w:val="24"/>
              </w:rPr>
            </w:pPr>
          </w:p>
          <w:p w14:paraId="7679942A" w14:textId="77777777" w:rsidR="00D6701D" w:rsidRPr="000C6425" w:rsidRDefault="00D6701D" w:rsidP="008D747E">
            <w:pPr>
              <w:pStyle w:val="Heading2"/>
              <w:spacing w:before="0"/>
              <w:ind w:left="0"/>
              <w:jc w:val="both"/>
              <w:rPr>
                <w:rFonts w:ascii="Times New Roman" w:hAnsi="Times New Roman"/>
                <w:noProof/>
                <w:sz w:val="24"/>
              </w:rPr>
            </w:pPr>
          </w:p>
        </w:tc>
        <w:tc>
          <w:tcPr>
            <w:tcW w:w="4142" w:type="pct"/>
          </w:tcPr>
          <w:p w14:paraId="2383B0EC" w14:textId="77777777" w:rsidR="00D6701D" w:rsidRDefault="00D6701D" w:rsidP="008D747E">
            <w:pPr>
              <w:tabs>
                <w:tab w:val="left" w:pos="1718"/>
              </w:tabs>
              <w:jc w:val="both"/>
              <w:rPr>
                <w:rFonts w:ascii="Times New Roman" w:hAnsi="Times New Roman"/>
                <w:sz w:val="24"/>
              </w:rPr>
            </w:pPr>
            <w:r>
              <w:rPr>
                <w:rFonts w:ascii="Times New Roman" w:hAnsi="Times New Roman"/>
                <w:sz w:val="24"/>
              </w:rPr>
              <w:t>Būvniecībai paredzētu ģipša izstrādājumu ražošana</w:t>
            </w:r>
          </w:p>
          <w:p w14:paraId="0C0F87A4" w14:textId="77777777" w:rsidR="00D6701D" w:rsidRDefault="00D6701D" w:rsidP="008D747E">
            <w:pPr>
              <w:tabs>
                <w:tab w:val="left" w:pos="1718"/>
              </w:tabs>
              <w:jc w:val="both"/>
              <w:rPr>
                <w:rFonts w:ascii="Times New Roman" w:hAnsi="Times New Roman"/>
                <w:noProof/>
                <w:sz w:val="24"/>
              </w:rPr>
            </w:pPr>
          </w:p>
          <w:p w14:paraId="07DC53CD" w14:textId="77777777" w:rsidR="00D6701D" w:rsidRPr="003B5E9B" w:rsidRDefault="00D6701D" w:rsidP="00D6701D">
            <w:pPr>
              <w:tabs>
                <w:tab w:val="left" w:pos="1602"/>
              </w:tabs>
              <w:jc w:val="both"/>
              <w:rPr>
                <w:rFonts w:ascii="Times New Roman" w:hAnsi="Times New Roman"/>
                <w:noProof/>
                <w:sz w:val="24"/>
              </w:rPr>
            </w:pPr>
            <w:r>
              <w:rPr>
                <w:rFonts w:ascii="Times New Roman" w:hAnsi="Times New Roman"/>
                <w:sz w:val="24"/>
              </w:rPr>
              <w:t>Šajā klasē ietilpst:</w:t>
            </w:r>
          </w:p>
          <w:p w14:paraId="2A87858A" w14:textId="77777777" w:rsidR="00D6701D" w:rsidRPr="003B5E9B" w:rsidRDefault="00D6701D" w:rsidP="00887B6F">
            <w:pPr>
              <w:pStyle w:val="ListParagraph"/>
              <w:numPr>
                <w:ilvl w:val="0"/>
                <w:numId w:val="34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būvniecībā izmantojamu ģipša vai ģipša maisījumu izstrādājumu ražošana:</w:t>
            </w:r>
          </w:p>
          <w:p w14:paraId="425A07FA" w14:textId="43F43A09" w:rsidR="00D6701D" w:rsidRPr="00D6701D" w:rsidRDefault="00D6701D" w:rsidP="00887B6F">
            <w:pPr>
              <w:pStyle w:val="ListParagraph"/>
              <w:numPr>
                <w:ilvl w:val="0"/>
                <w:numId w:val="347"/>
              </w:numPr>
              <w:tabs>
                <w:tab w:val="left" w:pos="1863"/>
              </w:tabs>
              <w:spacing w:line="240" w:lineRule="auto"/>
              <w:ind w:left="540" w:hanging="255"/>
              <w:jc w:val="both"/>
              <w:rPr>
                <w:rFonts w:ascii="Times New Roman" w:hAnsi="Times New Roman"/>
                <w:noProof/>
                <w:sz w:val="24"/>
              </w:rPr>
            </w:pPr>
            <w:r>
              <w:rPr>
                <w:rFonts w:ascii="Times New Roman" w:hAnsi="Times New Roman"/>
                <w:sz w:val="24"/>
              </w:rPr>
              <w:t xml:space="preserve">plātņu, lokšņu, paneļu, flīžu un tamlīdzīgu </w:t>
            </w:r>
            <w:r w:rsidR="006327A0">
              <w:rPr>
                <w:rFonts w:ascii="Times New Roman" w:hAnsi="Times New Roman"/>
                <w:sz w:val="24"/>
              </w:rPr>
              <w:t>nedekorētu</w:t>
            </w:r>
            <w:r>
              <w:rPr>
                <w:rFonts w:ascii="Times New Roman" w:hAnsi="Times New Roman"/>
                <w:sz w:val="24"/>
              </w:rPr>
              <w:t xml:space="preserve"> izstrādājumu ražošana.</w:t>
            </w:r>
          </w:p>
        </w:tc>
      </w:tr>
      <w:tr w:rsidR="00D6701D" w:rsidRPr="00B74D99" w14:paraId="3663368C" w14:textId="77777777" w:rsidTr="008D747E">
        <w:trPr>
          <w:trHeight w:val="665"/>
        </w:trPr>
        <w:tc>
          <w:tcPr>
            <w:tcW w:w="858" w:type="pct"/>
          </w:tcPr>
          <w:p w14:paraId="75723B11" w14:textId="77777777" w:rsidR="00D6701D" w:rsidRDefault="00D6701D" w:rsidP="008D747E">
            <w:pPr>
              <w:pStyle w:val="Heading1"/>
              <w:ind w:left="0"/>
              <w:jc w:val="both"/>
              <w:rPr>
                <w:rFonts w:ascii="Times New Roman" w:hAnsi="Times New Roman"/>
              </w:rPr>
            </w:pPr>
          </w:p>
          <w:p w14:paraId="3F60DA76" w14:textId="35C58453" w:rsidR="00D6701D" w:rsidRDefault="00D6701D" w:rsidP="008D747E">
            <w:pPr>
              <w:pStyle w:val="Heading1"/>
              <w:ind w:left="0"/>
              <w:jc w:val="both"/>
              <w:rPr>
                <w:rFonts w:ascii="Times New Roman" w:hAnsi="Times New Roman"/>
              </w:rPr>
            </w:pPr>
            <w:r>
              <w:rPr>
                <w:rFonts w:ascii="Times New Roman" w:hAnsi="Times New Roman"/>
              </w:rPr>
              <w:t>Ietilpst arī</w:t>
            </w:r>
          </w:p>
          <w:p w14:paraId="01A9AFEC" w14:textId="77777777" w:rsidR="00D6701D" w:rsidRDefault="00D6701D" w:rsidP="008D747E">
            <w:pPr>
              <w:pStyle w:val="Heading1"/>
              <w:ind w:left="0"/>
              <w:jc w:val="both"/>
              <w:rPr>
                <w:rFonts w:ascii="Times New Roman" w:hAnsi="Times New Roman"/>
              </w:rPr>
            </w:pPr>
          </w:p>
          <w:p w14:paraId="65CE960C" w14:textId="77777777" w:rsidR="00D6701D" w:rsidRDefault="00D6701D" w:rsidP="008D747E">
            <w:pPr>
              <w:pStyle w:val="Heading1"/>
              <w:ind w:left="0"/>
              <w:jc w:val="both"/>
              <w:rPr>
                <w:rFonts w:ascii="Times New Roman" w:hAnsi="Times New Roman"/>
              </w:rPr>
            </w:pPr>
            <w:r>
              <w:rPr>
                <w:rFonts w:ascii="Times New Roman" w:hAnsi="Times New Roman"/>
              </w:rPr>
              <w:t>Neietilpst</w:t>
            </w:r>
          </w:p>
        </w:tc>
        <w:tc>
          <w:tcPr>
            <w:tcW w:w="4142" w:type="pct"/>
          </w:tcPr>
          <w:p w14:paraId="7C9D3766" w14:textId="77777777" w:rsidR="00D6701D" w:rsidRPr="00882D9B" w:rsidRDefault="00D6701D" w:rsidP="008D747E">
            <w:pPr>
              <w:tabs>
                <w:tab w:val="left" w:pos="1803"/>
              </w:tabs>
              <w:jc w:val="both"/>
              <w:rPr>
                <w:rFonts w:ascii="Times New Roman" w:hAnsi="Times New Roman"/>
                <w:noProof/>
                <w:sz w:val="24"/>
              </w:rPr>
            </w:pPr>
          </w:p>
        </w:tc>
      </w:tr>
    </w:tbl>
    <w:p w14:paraId="21D879EA" w14:textId="77777777" w:rsidR="00733EA6" w:rsidRPr="003B5E9B" w:rsidRDefault="00733EA6" w:rsidP="003B5E9B">
      <w:pPr>
        <w:jc w:val="both"/>
        <w:rPr>
          <w:rFonts w:ascii="Times New Roman" w:hAnsi="Times New Roman"/>
          <w:noProof/>
          <w:sz w:val="24"/>
        </w:rPr>
      </w:pPr>
    </w:p>
    <w:p w14:paraId="08C9C28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23.63</w:t>
      </w:r>
    </w:p>
    <w:p w14:paraId="3F396C12"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701D" w:rsidRPr="00B74D99" w14:paraId="581D19ED" w14:textId="77777777" w:rsidTr="008D747E">
        <w:trPr>
          <w:trHeight w:val="393"/>
        </w:trPr>
        <w:tc>
          <w:tcPr>
            <w:tcW w:w="858" w:type="pct"/>
          </w:tcPr>
          <w:p w14:paraId="3BEF98B3" w14:textId="77777777" w:rsidR="00D6701D" w:rsidRDefault="00D6701D" w:rsidP="008D747E">
            <w:pPr>
              <w:pStyle w:val="Heading2"/>
              <w:spacing w:before="0"/>
              <w:ind w:left="0"/>
              <w:jc w:val="both"/>
              <w:rPr>
                <w:rFonts w:ascii="Times New Roman" w:hAnsi="Times New Roman"/>
                <w:sz w:val="24"/>
              </w:rPr>
            </w:pPr>
            <w:r>
              <w:rPr>
                <w:rFonts w:ascii="Times New Roman" w:hAnsi="Times New Roman"/>
                <w:sz w:val="24"/>
              </w:rPr>
              <w:t>Virsraksts</w:t>
            </w:r>
          </w:p>
          <w:p w14:paraId="71C1D2A8" w14:textId="77777777" w:rsidR="00D6701D" w:rsidRDefault="00D6701D" w:rsidP="008D747E">
            <w:pPr>
              <w:pStyle w:val="Heading2"/>
              <w:spacing w:before="0"/>
              <w:ind w:left="0"/>
              <w:jc w:val="both"/>
              <w:rPr>
                <w:rFonts w:ascii="Times New Roman" w:hAnsi="Times New Roman"/>
                <w:sz w:val="24"/>
              </w:rPr>
            </w:pPr>
          </w:p>
          <w:p w14:paraId="33BB69BF" w14:textId="77777777" w:rsidR="00D6701D" w:rsidRDefault="00D6701D" w:rsidP="008D747E">
            <w:pPr>
              <w:pStyle w:val="Heading2"/>
              <w:spacing w:before="0"/>
              <w:ind w:left="0"/>
              <w:jc w:val="both"/>
              <w:rPr>
                <w:rFonts w:ascii="Times New Roman" w:hAnsi="Times New Roman"/>
                <w:sz w:val="24"/>
              </w:rPr>
            </w:pPr>
            <w:r>
              <w:rPr>
                <w:rFonts w:ascii="Times New Roman" w:hAnsi="Times New Roman"/>
                <w:sz w:val="24"/>
              </w:rPr>
              <w:t>Ietilpst</w:t>
            </w:r>
          </w:p>
          <w:p w14:paraId="37D4A1D3" w14:textId="77777777" w:rsidR="00D6701D" w:rsidRDefault="00D6701D" w:rsidP="008D747E">
            <w:pPr>
              <w:pStyle w:val="Heading2"/>
              <w:spacing w:before="0"/>
              <w:ind w:left="0"/>
              <w:jc w:val="both"/>
              <w:rPr>
                <w:rFonts w:ascii="Times New Roman" w:hAnsi="Times New Roman"/>
                <w:noProof/>
                <w:sz w:val="24"/>
              </w:rPr>
            </w:pPr>
          </w:p>
          <w:p w14:paraId="7350E288" w14:textId="77777777" w:rsidR="00D6701D" w:rsidRPr="000C6425" w:rsidRDefault="00D6701D" w:rsidP="008D747E">
            <w:pPr>
              <w:pStyle w:val="Heading2"/>
              <w:spacing w:before="0"/>
              <w:ind w:left="0"/>
              <w:jc w:val="both"/>
              <w:rPr>
                <w:rFonts w:ascii="Times New Roman" w:hAnsi="Times New Roman"/>
                <w:noProof/>
                <w:sz w:val="24"/>
              </w:rPr>
            </w:pPr>
          </w:p>
        </w:tc>
        <w:tc>
          <w:tcPr>
            <w:tcW w:w="4142" w:type="pct"/>
          </w:tcPr>
          <w:p w14:paraId="31EC000F" w14:textId="77777777" w:rsidR="00D6701D" w:rsidRDefault="00D6701D" w:rsidP="008D747E">
            <w:pPr>
              <w:tabs>
                <w:tab w:val="left" w:pos="1718"/>
              </w:tabs>
              <w:jc w:val="both"/>
              <w:rPr>
                <w:rFonts w:ascii="Times New Roman" w:hAnsi="Times New Roman"/>
                <w:sz w:val="24"/>
              </w:rPr>
            </w:pPr>
            <w:r>
              <w:rPr>
                <w:rFonts w:ascii="Times New Roman" w:hAnsi="Times New Roman"/>
                <w:sz w:val="24"/>
              </w:rPr>
              <w:t>Gatavu betona maisījumu ražošana</w:t>
            </w:r>
          </w:p>
          <w:p w14:paraId="1B14A360" w14:textId="77777777" w:rsidR="00D6701D" w:rsidRDefault="00D6701D" w:rsidP="008D747E">
            <w:pPr>
              <w:tabs>
                <w:tab w:val="left" w:pos="1718"/>
              </w:tabs>
              <w:jc w:val="both"/>
              <w:rPr>
                <w:rFonts w:ascii="Times New Roman" w:hAnsi="Times New Roman"/>
                <w:sz w:val="24"/>
              </w:rPr>
            </w:pPr>
          </w:p>
          <w:p w14:paraId="17BFF55F" w14:textId="77777777" w:rsidR="00D6701D" w:rsidRPr="003B5E9B" w:rsidRDefault="00D6701D" w:rsidP="00D6701D">
            <w:pPr>
              <w:tabs>
                <w:tab w:val="left" w:pos="1602"/>
              </w:tabs>
              <w:jc w:val="both"/>
              <w:rPr>
                <w:rFonts w:ascii="Times New Roman" w:hAnsi="Times New Roman"/>
                <w:noProof/>
                <w:sz w:val="24"/>
              </w:rPr>
            </w:pPr>
            <w:r>
              <w:rPr>
                <w:rFonts w:ascii="Times New Roman" w:hAnsi="Times New Roman"/>
                <w:sz w:val="24"/>
              </w:rPr>
              <w:t>Šajā klasē ietilpst:</w:t>
            </w:r>
          </w:p>
          <w:p w14:paraId="3A3509F0" w14:textId="77777777" w:rsidR="00D6701D" w:rsidRPr="003B5E9B" w:rsidRDefault="00D6701D" w:rsidP="00887B6F">
            <w:pPr>
              <w:pStyle w:val="ListParagraph"/>
              <w:numPr>
                <w:ilvl w:val="0"/>
                <w:numId w:val="3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liešanai gatava betona ražošana, t. i., tāda betona ražošana, kam jau ir pievienots ūdens un ko parasti transportē autobetonmaisītājos.</w:t>
            </w:r>
          </w:p>
          <w:p w14:paraId="3E798CD8" w14:textId="5BD18E04" w:rsidR="00D6701D" w:rsidRPr="00882D9B" w:rsidRDefault="00D6701D" w:rsidP="008D747E">
            <w:pPr>
              <w:tabs>
                <w:tab w:val="left" w:pos="1718"/>
              </w:tabs>
              <w:jc w:val="both"/>
              <w:rPr>
                <w:rFonts w:ascii="Times New Roman" w:hAnsi="Times New Roman"/>
                <w:noProof/>
                <w:sz w:val="24"/>
              </w:rPr>
            </w:pPr>
          </w:p>
        </w:tc>
      </w:tr>
      <w:tr w:rsidR="00D6701D" w:rsidRPr="00B74D99" w14:paraId="658FE96F" w14:textId="77777777" w:rsidTr="00887B6F">
        <w:trPr>
          <w:trHeight w:val="257"/>
        </w:trPr>
        <w:tc>
          <w:tcPr>
            <w:tcW w:w="858" w:type="pct"/>
          </w:tcPr>
          <w:p w14:paraId="6F7882AB" w14:textId="77777777" w:rsidR="00D6701D" w:rsidRDefault="00D6701D" w:rsidP="008D747E">
            <w:pPr>
              <w:pStyle w:val="Heading1"/>
              <w:ind w:left="0"/>
              <w:jc w:val="both"/>
              <w:rPr>
                <w:rFonts w:ascii="Times New Roman" w:hAnsi="Times New Roman"/>
              </w:rPr>
            </w:pPr>
            <w:r>
              <w:rPr>
                <w:rFonts w:ascii="Times New Roman" w:hAnsi="Times New Roman"/>
              </w:rPr>
              <w:t>Ietilpst arī</w:t>
            </w:r>
          </w:p>
          <w:p w14:paraId="7D39D7B3" w14:textId="77777777" w:rsidR="00D6701D" w:rsidRDefault="00D6701D" w:rsidP="008D747E">
            <w:pPr>
              <w:pStyle w:val="Heading1"/>
              <w:ind w:left="0"/>
              <w:jc w:val="both"/>
              <w:rPr>
                <w:rFonts w:ascii="Times New Roman" w:hAnsi="Times New Roman"/>
              </w:rPr>
            </w:pPr>
          </w:p>
          <w:p w14:paraId="43F65B04" w14:textId="77777777" w:rsidR="00D6701D" w:rsidRDefault="00D6701D" w:rsidP="00887B6F">
            <w:pPr>
              <w:pStyle w:val="Heading1"/>
              <w:keepNext/>
              <w:keepLines/>
              <w:ind w:left="0"/>
              <w:jc w:val="both"/>
              <w:rPr>
                <w:rFonts w:ascii="Times New Roman" w:hAnsi="Times New Roman"/>
              </w:rPr>
            </w:pPr>
            <w:r>
              <w:rPr>
                <w:rFonts w:ascii="Times New Roman" w:hAnsi="Times New Roman"/>
              </w:rPr>
              <w:lastRenderedPageBreak/>
              <w:t>Neietilpst</w:t>
            </w:r>
          </w:p>
          <w:p w14:paraId="2F14D85A" w14:textId="77777777" w:rsidR="00887B6F" w:rsidRDefault="00887B6F" w:rsidP="008D747E">
            <w:pPr>
              <w:pStyle w:val="Heading1"/>
              <w:ind w:left="0"/>
              <w:jc w:val="both"/>
              <w:rPr>
                <w:rFonts w:ascii="Times New Roman" w:hAnsi="Times New Roman"/>
              </w:rPr>
            </w:pPr>
          </w:p>
        </w:tc>
        <w:tc>
          <w:tcPr>
            <w:tcW w:w="4142" w:type="pct"/>
          </w:tcPr>
          <w:p w14:paraId="4DBCC4F1" w14:textId="77777777" w:rsidR="00D6701D" w:rsidRDefault="00D6701D" w:rsidP="008D747E">
            <w:pPr>
              <w:tabs>
                <w:tab w:val="left" w:pos="1803"/>
              </w:tabs>
              <w:jc w:val="both"/>
              <w:rPr>
                <w:rFonts w:ascii="Times New Roman" w:hAnsi="Times New Roman"/>
                <w:noProof/>
                <w:sz w:val="24"/>
              </w:rPr>
            </w:pPr>
          </w:p>
          <w:p w14:paraId="483B1463" w14:textId="77777777" w:rsidR="00D6701D" w:rsidRDefault="00D6701D" w:rsidP="008D747E">
            <w:pPr>
              <w:tabs>
                <w:tab w:val="left" w:pos="1803"/>
              </w:tabs>
              <w:jc w:val="both"/>
              <w:rPr>
                <w:rFonts w:ascii="Times New Roman" w:hAnsi="Times New Roman"/>
                <w:noProof/>
                <w:sz w:val="24"/>
              </w:rPr>
            </w:pPr>
          </w:p>
          <w:p w14:paraId="45F6574C" w14:textId="77777777" w:rsidR="00D6701D" w:rsidRPr="003B5E9B" w:rsidRDefault="00D6701D" w:rsidP="00887B6F">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5DDC3FFE" w14:textId="6C80C64D" w:rsidR="00D6701D" w:rsidRPr="00D6701D" w:rsidRDefault="00D6701D" w:rsidP="00887B6F">
            <w:pPr>
              <w:pStyle w:val="ListParagraph"/>
              <w:keepNext/>
              <w:keepLines/>
              <w:numPr>
                <w:ilvl w:val="0"/>
                <w:numId w:val="3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ugunsizturīgu cementu ražošana; skat. 23.20. klasi.</w:t>
            </w:r>
          </w:p>
        </w:tc>
      </w:tr>
    </w:tbl>
    <w:p w14:paraId="0E497B24" w14:textId="77777777" w:rsidR="00D6701D" w:rsidRDefault="00D6701D" w:rsidP="003B5E9B">
      <w:pPr>
        <w:pStyle w:val="BodyText"/>
        <w:jc w:val="both"/>
        <w:rPr>
          <w:rFonts w:ascii="Times New Roman" w:hAnsi="Times New Roman"/>
          <w:b/>
          <w:noProof/>
          <w:sz w:val="24"/>
        </w:rPr>
      </w:pPr>
    </w:p>
    <w:p w14:paraId="1D38566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23.64</w:t>
      </w:r>
    </w:p>
    <w:p w14:paraId="1557963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00EB" w:rsidRPr="00B74D99" w14:paraId="414A1057" w14:textId="77777777" w:rsidTr="00140FC1">
        <w:trPr>
          <w:trHeight w:val="1240"/>
        </w:trPr>
        <w:tc>
          <w:tcPr>
            <w:tcW w:w="858" w:type="pct"/>
          </w:tcPr>
          <w:p w14:paraId="7712C89A" w14:textId="77777777" w:rsidR="00F900EB" w:rsidRDefault="00F900EB" w:rsidP="008D747E">
            <w:pPr>
              <w:pStyle w:val="Heading2"/>
              <w:spacing w:before="0"/>
              <w:ind w:left="0"/>
              <w:jc w:val="both"/>
              <w:rPr>
                <w:rFonts w:ascii="Times New Roman" w:hAnsi="Times New Roman"/>
                <w:sz w:val="24"/>
              </w:rPr>
            </w:pPr>
            <w:r>
              <w:rPr>
                <w:rFonts w:ascii="Times New Roman" w:hAnsi="Times New Roman"/>
                <w:sz w:val="24"/>
              </w:rPr>
              <w:t>Virsraksts</w:t>
            </w:r>
          </w:p>
          <w:p w14:paraId="26A6A46F" w14:textId="77777777" w:rsidR="00F900EB" w:rsidRDefault="00F900EB" w:rsidP="008D747E">
            <w:pPr>
              <w:pStyle w:val="Heading2"/>
              <w:spacing w:before="0"/>
              <w:ind w:left="0"/>
              <w:jc w:val="both"/>
              <w:rPr>
                <w:rFonts w:ascii="Times New Roman" w:hAnsi="Times New Roman"/>
                <w:sz w:val="24"/>
              </w:rPr>
            </w:pPr>
          </w:p>
          <w:p w14:paraId="61FEF171" w14:textId="77777777" w:rsidR="00F900EB" w:rsidRDefault="00F900EB" w:rsidP="008D747E">
            <w:pPr>
              <w:pStyle w:val="Heading2"/>
              <w:spacing w:before="0"/>
              <w:ind w:left="0"/>
              <w:jc w:val="both"/>
              <w:rPr>
                <w:rFonts w:ascii="Times New Roman" w:hAnsi="Times New Roman"/>
                <w:sz w:val="24"/>
              </w:rPr>
            </w:pPr>
            <w:r>
              <w:rPr>
                <w:rFonts w:ascii="Times New Roman" w:hAnsi="Times New Roman"/>
                <w:sz w:val="24"/>
              </w:rPr>
              <w:t>Ietilpst</w:t>
            </w:r>
          </w:p>
          <w:p w14:paraId="0C8161F5" w14:textId="77777777" w:rsidR="00F900EB" w:rsidRDefault="00F900EB" w:rsidP="008D747E">
            <w:pPr>
              <w:pStyle w:val="Heading2"/>
              <w:spacing w:before="0"/>
              <w:ind w:left="0"/>
              <w:jc w:val="both"/>
              <w:rPr>
                <w:rFonts w:ascii="Times New Roman" w:hAnsi="Times New Roman"/>
                <w:noProof/>
                <w:sz w:val="24"/>
              </w:rPr>
            </w:pPr>
          </w:p>
          <w:p w14:paraId="5A97A8AD" w14:textId="77777777" w:rsidR="00F900EB" w:rsidRPr="000C6425" w:rsidRDefault="00F900EB" w:rsidP="008D747E">
            <w:pPr>
              <w:pStyle w:val="Heading2"/>
              <w:spacing w:before="0"/>
              <w:ind w:left="0"/>
              <w:jc w:val="both"/>
              <w:rPr>
                <w:rFonts w:ascii="Times New Roman" w:hAnsi="Times New Roman"/>
                <w:noProof/>
                <w:sz w:val="24"/>
              </w:rPr>
            </w:pPr>
          </w:p>
        </w:tc>
        <w:tc>
          <w:tcPr>
            <w:tcW w:w="4142" w:type="pct"/>
          </w:tcPr>
          <w:p w14:paraId="42C1E7E9" w14:textId="77777777" w:rsidR="00F900EB" w:rsidRDefault="00F900EB" w:rsidP="00F900EB">
            <w:pPr>
              <w:pStyle w:val="BodyText"/>
              <w:jc w:val="both"/>
              <w:rPr>
                <w:rFonts w:ascii="Times New Roman" w:hAnsi="Times New Roman"/>
                <w:sz w:val="24"/>
              </w:rPr>
            </w:pPr>
            <w:r>
              <w:rPr>
                <w:rFonts w:ascii="Times New Roman" w:hAnsi="Times New Roman"/>
                <w:sz w:val="24"/>
              </w:rPr>
              <w:t>Javu ražošana</w:t>
            </w:r>
          </w:p>
          <w:p w14:paraId="7AB4983D" w14:textId="77777777" w:rsidR="00F900EB" w:rsidRDefault="00F900EB" w:rsidP="00F900EB">
            <w:pPr>
              <w:pStyle w:val="BodyText"/>
              <w:jc w:val="both"/>
              <w:rPr>
                <w:rFonts w:ascii="Times New Roman" w:hAnsi="Times New Roman"/>
                <w:noProof/>
                <w:sz w:val="24"/>
              </w:rPr>
            </w:pPr>
          </w:p>
          <w:p w14:paraId="28A213AF" w14:textId="77777777" w:rsidR="00F900EB" w:rsidRPr="003B5E9B" w:rsidRDefault="00F900EB" w:rsidP="00F900EB">
            <w:pPr>
              <w:tabs>
                <w:tab w:val="left" w:pos="1602"/>
              </w:tabs>
              <w:jc w:val="both"/>
              <w:rPr>
                <w:rFonts w:ascii="Times New Roman" w:hAnsi="Times New Roman"/>
                <w:noProof/>
                <w:sz w:val="24"/>
              </w:rPr>
            </w:pPr>
            <w:r>
              <w:rPr>
                <w:rFonts w:ascii="Times New Roman" w:hAnsi="Times New Roman"/>
                <w:sz w:val="24"/>
              </w:rPr>
              <w:t>Šajā klasē ietilpst:</w:t>
            </w:r>
          </w:p>
          <w:p w14:paraId="6CD9E309" w14:textId="6094C07B" w:rsidR="00F900EB" w:rsidRPr="003B5E9B" w:rsidRDefault="00F900EB" w:rsidP="00BE5FFE">
            <w:pPr>
              <w:pStyle w:val="ListParagraph"/>
              <w:numPr>
                <w:ilvl w:val="0"/>
                <w:numId w:val="349"/>
              </w:numPr>
              <w:tabs>
                <w:tab w:val="left" w:pos="116"/>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D165F7">
              <w:rPr>
                <w:rFonts w:ascii="Times New Roman" w:hAnsi="Times New Roman"/>
                <w:sz w:val="24"/>
              </w:rPr>
              <w:t xml:space="preserve">ugunsnedrošu sauso </w:t>
            </w:r>
            <w:r>
              <w:rPr>
                <w:rFonts w:ascii="Times New Roman" w:hAnsi="Times New Roman"/>
                <w:sz w:val="24"/>
              </w:rPr>
              <w:t xml:space="preserve">javu un betona </w:t>
            </w:r>
            <w:r w:rsidR="00D165F7">
              <w:rPr>
                <w:rFonts w:ascii="Times New Roman" w:hAnsi="Times New Roman"/>
                <w:sz w:val="24"/>
              </w:rPr>
              <w:t xml:space="preserve">maisījumu </w:t>
            </w:r>
            <w:r>
              <w:rPr>
                <w:rFonts w:ascii="Times New Roman" w:hAnsi="Times New Roman"/>
                <w:sz w:val="24"/>
              </w:rPr>
              <w:t xml:space="preserve">ražošana, kas </w:t>
            </w:r>
            <w:r w:rsidR="00D165F7">
              <w:rPr>
                <w:rFonts w:ascii="Times New Roman" w:hAnsi="Times New Roman"/>
                <w:sz w:val="24"/>
              </w:rPr>
              <w:t>vēl nav sajaukti ar ūdeni</w:t>
            </w:r>
            <w:r>
              <w:rPr>
                <w:rFonts w:ascii="Times New Roman" w:hAnsi="Times New Roman"/>
                <w:sz w:val="24"/>
              </w:rPr>
              <w:t>.</w:t>
            </w:r>
          </w:p>
          <w:p w14:paraId="4A4B2EAA" w14:textId="3A230362" w:rsidR="00F900EB" w:rsidRPr="00882D9B" w:rsidRDefault="00F900EB" w:rsidP="00F900EB">
            <w:pPr>
              <w:pStyle w:val="BodyText"/>
              <w:jc w:val="both"/>
              <w:rPr>
                <w:rFonts w:ascii="Times New Roman" w:hAnsi="Times New Roman"/>
                <w:noProof/>
                <w:sz w:val="24"/>
              </w:rPr>
            </w:pPr>
          </w:p>
        </w:tc>
      </w:tr>
      <w:tr w:rsidR="00F900EB" w:rsidRPr="00B74D99" w14:paraId="61A2D616" w14:textId="77777777" w:rsidTr="008D747E">
        <w:trPr>
          <w:trHeight w:val="665"/>
        </w:trPr>
        <w:tc>
          <w:tcPr>
            <w:tcW w:w="858" w:type="pct"/>
          </w:tcPr>
          <w:p w14:paraId="5161B89D" w14:textId="77777777" w:rsidR="00F900EB" w:rsidRDefault="00F900EB" w:rsidP="008D747E">
            <w:pPr>
              <w:pStyle w:val="Heading1"/>
              <w:ind w:left="0"/>
              <w:jc w:val="both"/>
              <w:rPr>
                <w:rFonts w:ascii="Times New Roman" w:hAnsi="Times New Roman"/>
              </w:rPr>
            </w:pPr>
            <w:r>
              <w:rPr>
                <w:rFonts w:ascii="Times New Roman" w:hAnsi="Times New Roman"/>
              </w:rPr>
              <w:t>Ietilpst arī</w:t>
            </w:r>
          </w:p>
          <w:p w14:paraId="2CF4452A" w14:textId="77777777" w:rsidR="00F900EB" w:rsidRDefault="00F900EB" w:rsidP="008D747E">
            <w:pPr>
              <w:pStyle w:val="Heading1"/>
              <w:ind w:left="0"/>
              <w:jc w:val="both"/>
              <w:rPr>
                <w:rFonts w:ascii="Times New Roman" w:hAnsi="Times New Roman"/>
              </w:rPr>
            </w:pPr>
          </w:p>
          <w:p w14:paraId="320E25D7" w14:textId="77777777" w:rsidR="00F900EB" w:rsidRDefault="00F900EB" w:rsidP="008D747E">
            <w:pPr>
              <w:pStyle w:val="Heading1"/>
              <w:ind w:left="0"/>
              <w:jc w:val="both"/>
              <w:rPr>
                <w:rFonts w:ascii="Times New Roman" w:hAnsi="Times New Roman"/>
              </w:rPr>
            </w:pPr>
            <w:r>
              <w:rPr>
                <w:rFonts w:ascii="Times New Roman" w:hAnsi="Times New Roman"/>
              </w:rPr>
              <w:t>Neietilpst</w:t>
            </w:r>
          </w:p>
        </w:tc>
        <w:tc>
          <w:tcPr>
            <w:tcW w:w="4142" w:type="pct"/>
          </w:tcPr>
          <w:p w14:paraId="63CE6AD1" w14:textId="77777777" w:rsidR="00F900EB" w:rsidRDefault="00F900EB" w:rsidP="008D747E">
            <w:pPr>
              <w:tabs>
                <w:tab w:val="left" w:pos="1803"/>
              </w:tabs>
              <w:jc w:val="both"/>
              <w:rPr>
                <w:rFonts w:ascii="Times New Roman" w:hAnsi="Times New Roman"/>
                <w:noProof/>
                <w:sz w:val="24"/>
              </w:rPr>
            </w:pPr>
          </w:p>
          <w:p w14:paraId="08E86B6D" w14:textId="77777777" w:rsidR="00F900EB" w:rsidRDefault="00F900EB" w:rsidP="008D747E">
            <w:pPr>
              <w:tabs>
                <w:tab w:val="left" w:pos="1803"/>
              </w:tabs>
              <w:jc w:val="both"/>
              <w:rPr>
                <w:rFonts w:ascii="Times New Roman" w:hAnsi="Times New Roman"/>
                <w:noProof/>
                <w:sz w:val="24"/>
              </w:rPr>
            </w:pPr>
          </w:p>
          <w:p w14:paraId="38341D58" w14:textId="77777777" w:rsidR="00F900EB" w:rsidRPr="003B5E9B" w:rsidRDefault="00F900EB" w:rsidP="00F900EB">
            <w:pPr>
              <w:tabs>
                <w:tab w:val="left" w:pos="1542"/>
              </w:tabs>
              <w:jc w:val="both"/>
              <w:rPr>
                <w:rFonts w:ascii="Times New Roman" w:hAnsi="Times New Roman"/>
                <w:noProof/>
                <w:sz w:val="24"/>
              </w:rPr>
            </w:pPr>
            <w:r>
              <w:rPr>
                <w:rFonts w:ascii="Times New Roman" w:hAnsi="Times New Roman"/>
                <w:sz w:val="24"/>
              </w:rPr>
              <w:t>Šajā klasē neietilpst:</w:t>
            </w:r>
          </w:p>
          <w:p w14:paraId="425687CB" w14:textId="77777777" w:rsidR="00F900EB" w:rsidRPr="003B5E9B" w:rsidRDefault="00F900EB" w:rsidP="00BE5FFE">
            <w:pPr>
              <w:pStyle w:val="ListParagraph"/>
              <w:numPr>
                <w:ilvl w:val="0"/>
                <w:numId w:val="3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ugunsizturīgu javu ražošana; skat. 23.20. klasi;</w:t>
            </w:r>
          </w:p>
          <w:p w14:paraId="00E4B93C" w14:textId="697506C7" w:rsidR="00F900EB" w:rsidRPr="00F900EB" w:rsidRDefault="00F900EB" w:rsidP="00BE5FFE">
            <w:pPr>
              <w:pStyle w:val="ListParagraph"/>
              <w:numPr>
                <w:ilvl w:val="0"/>
                <w:numId w:val="3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gatavu betona maisījumu un liešanai gatava betona ražošana; skat. 23.63. klasi.</w:t>
            </w:r>
          </w:p>
        </w:tc>
      </w:tr>
    </w:tbl>
    <w:p w14:paraId="6EFB173B" w14:textId="77777777" w:rsidR="00733EA6" w:rsidRPr="003B5E9B" w:rsidRDefault="00733EA6" w:rsidP="003B5E9B">
      <w:pPr>
        <w:pStyle w:val="BodyText"/>
        <w:jc w:val="both"/>
        <w:rPr>
          <w:rFonts w:ascii="Times New Roman" w:hAnsi="Times New Roman"/>
          <w:noProof/>
          <w:sz w:val="24"/>
        </w:rPr>
      </w:pPr>
    </w:p>
    <w:p w14:paraId="31B72FB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23.65</w:t>
      </w:r>
    </w:p>
    <w:p w14:paraId="5BAE4DE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5271" w:rsidRPr="00B74D99" w14:paraId="25C4E3F3" w14:textId="77777777" w:rsidTr="00BE5FFE">
        <w:trPr>
          <w:trHeight w:val="2926"/>
        </w:trPr>
        <w:tc>
          <w:tcPr>
            <w:tcW w:w="858" w:type="pct"/>
          </w:tcPr>
          <w:p w14:paraId="041E804D" w14:textId="77777777" w:rsidR="00285271" w:rsidRDefault="00285271" w:rsidP="008D747E">
            <w:pPr>
              <w:pStyle w:val="Heading2"/>
              <w:spacing w:before="0"/>
              <w:ind w:left="0"/>
              <w:jc w:val="both"/>
              <w:rPr>
                <w:rFonts w:ascii="Times New Roman" w:hAnsi="Times New Roman"/>
                <w:sz w:val="24"/>
              </w:rPr>
            </w:pPr>
            <w:r>
              <w:rPr>
                <w:rFonts w:ascii="Times New Roman" w:hAnsi="Times New Roman"/>
                <w:sz w:val="24"/>
              </w:rPr>
              <w:t>Virsraksts</w:t>
            </w:r>
          </w:p>
          <w:p w14:paraId="212CB043" w14:textId="77777777" w:rsidR="00285271" w:rsidRDefault="00285271" w:rsidP="008D747E">
            <w:pPr>
              <w:pStyle w:val="Heading2"/>
              <w:spacing w:before="0"/>
              <w:ind w:left="0"/>
              <w:jc w:val="both"/>
              <w:rPr>
                <w:rFonts w:ascii="Times New Roman" w:hAnsi="Times New Roman"/>
                <w:sz w:val="24"/>
              </w:rPr>
            </w:pPr>
          </w:p>
          <w:p w14:paraId="4A72CD36" w14:textId="77777777" w:rsidR="00285271" w:rsidRDefault="00285271" w:rsidP="008D747E">
            <w:pPr>
              <w:pStyle w:val="Heading2"/>
              <w:spacing w:before="0"/>
              <w:ind w:left="0"/>
              <w:jc w:val="both"/>
              <w:rPr>
                <w:rFonts w:ascii="Times New Roman" w:hAnsi="Times New Roman"/>
                <w:sz w:val="24"/>
              </w:rPr>
            </w:pPr>
            <w:r>
              <w:rPr>
                <w:rFonts w:ascii="Times New Roman" w:hAnsi="Times New Roman"/>
                <w:sz w:val="24"/>
              </w:rPr>
              <w:t>Ietilpst</w:t>
            </w:r>
          </w:p>
          <w:p w14:paraId="31376669" w14:textId="77777777" w:rsidR="00285271" w:rsidRDefault="00285271" w:rsidP="008D747E">
            <w:pPr>
              <w:pStyle w:val="Heading2"/>
              <w:spacing w:before="0"/>
              <w:ind w:left="0"/>
              <w:jc w:val="both"/>
              <w:rPr>
                <w:rFonts w:ascii="Times New Roman" w:hAnsi="Times New Roman"/>
                <w:noProof/>
                <w:sz w:val="24"/>
              </w:rPr>
            </w:pPr>
          </w:p>
          <w:p w14:paraId="3560A329" w14:textId="77777777" w:rsidR="00285271" w:rsidRPr="000C6425" w:rsidRDefault="00285271" w:rsidP="008D747E">
            <w:pPr>
              <w:pStyle w:val="Heading2"/>
              <w:spacing w:before="0"/>
              <w:ind w:left="0"/>
              <w:jc w:val="both"/>
              <w:rPr>
                <w:rFonts w:ascii="Times New Roman" w:hAnsi="Times New Roman"/>
                <w:noProof/>
                <w:sz w:val="24"/>
              </w:rPr>
            </w:pPr>
          </w:p>
        </w:tc>
        <w:tc>
          <w:tcPr>
            <w:tcW w:w="4142" w:type="pct"/>
          </w:tcPr>
          <w:p w14:paraId="42BD4F30" w14:textId="77777777" w:rsidR="00285271" w:rsidRDefault="0081710B" w:rsidP="00285271">
            <w:pPr>
              <w:pStyle w:val="BodyText"/>
              <w:tabs>
                <w:tab w:val="left" w:pos="1602"/>
              </w:tabs>
              <w:jc w:val="both"/>
              <w:rPr>
                <w:rFonts w:ascii="Times New Roman" w:hAnsi="Times New Roman"/>
                <w:sz w:val="24"/>
              </w:rPr>
            </w:pPr>
            <w:r>
              <w:rPr>
                <w:rFonts w:ascii="Times New Roman" w:hAnsi="Times New Roman"/>
                <w:sz w:val="24"/>
              </w:rPr>
              <w:t>Šķiedru cementa ražošana</w:t>
            </w:r>
          </w:p>
          <w:p w14:paraId="0733AD3E" w14:textId="77777777" w:rsidR="0081710B" w:rsidRDefault="0081710B" w:rsidP="00285271">
            <w:pPr>
              <w:pStyle w:val="BodyText"/>
              <w:tabs>
                <w:tab w:val="left" w:pos="1602"/>
              </w:tabs>
              <w:jc w:val="both"/>
              <w:rPr>
                <w:rFonts w:ascii="Times New Roman" w:hAnsi="Times New Roman"/>
                <w:noProof/>
                <w:sz w:val="24"/>
              </w:rPr>
            </w:pPr>
          </w:p>
          <w:p w14:paraId="4F4278D7" w14:textId="77777777" w:rsidR="0081710B" w:rsidRPr="003B5E9B" w:rsidRDefault="0081710B" w:rsidP="0081710B">
            <w:pPr>
              <w:tabs>
                <w:tab w:val="left" w:pos="1602"/>
              </w:tabs>
              <w:jc w:val="both"/>
              <w:rPr>
                <w:rFonts w:ascii="Times New Roman" w:hAnsi="Times New Roman"/>
                <w:noProof/>
                <w:sz w:val="24"/>
              </w:rPr>
            </w:pPr>
            <w:r>
              <w:rPr>
                <w:rFonts w:ascii="Times New Roman" w:hAnsi="Times New Roman"/>
                <w:sz w:val="24"/>
              </w:rPr>
              <w:t>Šajā klasē ietilpst:</w:t>
            </w:r>
          </w:p>
          <w:p w14:paraId="4422B2B6" w14:textId="77777777" w:rsidR="0081710B" w:rsidRPr="003B5E9B" w:rsidRDefault="0081710B" w:rsidP="00BE5FFE">
            <w:pPr>
              <w:pStyle w:val="ListParagraph"/>
              <w:numPr>
                <w:ilvl w:val="0"/>
                <w:numId w:val="3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paneļu, dēļu, flīžu, bloku un līdzīgu izstrādājumu ražošana no augu izcelsmes vielām (piemēram, koku vilnas, salmiem, niedrēm vai meldriem), kas aglomerēti ar cementu, ģipsi vai citu minerālu saistvielu;</w:t>
            </w:r>
          </w:p>
          <w:p w14:paraId="022ECB75" w14:textId="77777777" w:rsidR="0081710B" w:rsidRPr="003B5E9B" w:rsidRDefault="0081710B" w:rsidP="00BE5FFE">
            <w:pPr>
              <w:pStyle w:val="ListParagraph"/>
              <w:numPr>
                <w:ilvl w:val="0"/>
                <w:numId w:val="3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azbestcementa vai celulozes šķiedru cementa izstrādājumu ražošana, piemēram:</w:t>
            </w:r>
          </w:p>
          <w:p w14:paraId="58400B17" w14:textId="77777777" w:rsidR="0081710B" w:rsidRPr="003B5E9B" w:rsidRDefault="0081710B" w:rsidP="00BE5FFE">
            <w:pPr>
              <w:pStyle w:val="ListParagraph"/>
              <w:numPr>
                <w:ilvl w:val="0"/>
                <w:numId w:val="347"/>
              </w:numPr>
              <w:tabs>
                <w:tab w:val="left" w:pos="1862"/>
              </w:tabs>
              <w:spacing w:line="240" w:lineRule="auto"/>
              <w:ind w:left="540" w:hanging="256"/>
              <w:jc w:val="both"/>
              <w:rPr>
                <w:rFonts w:ascii="Times New Roman" w:hAnsi="Times New Roman"/>
                <w:noProof/>
                <w:sz w:val="24"/>
              </w:rPr>
            </w:pPr>
            <w:r>
              <w:rPr>
                <w:rFonts w:ascii="Times New Roman" w:hAnsi="Times New Roman"/>
                <w:sz w:val="24"/>
              </w:rPr>
              <w:t>gofrētu plākšņu, citu plākšņu, paneļu, flīžu, cauruļu, cauruļvadu, rezervuāru, tekņu, tvertņu, izlietņu, krūku, mēbeļu, logu rāmju u. c. izstrādājumu ražošana.</w:t>
            </w:r>
          </w:p>
          <w:p w14:paraId="0FFADB8A" w14:textId="38530735" w:rsidR="0081710B" w:rsidRPr="00882D9B" w:rsidRDefault="0081710B" w:rsidP="00285271">
            <w:pPr>
              <w:pStyle w:val="BodyText"/>
              <w:tabs>
                <w:tab w:val="left" w:pos="1602"/>
              </w:tabs>
              <w:jc w:val="both"/>
              <w:rPr>
                <w:rFonts w:ascii="Times New Roman" w:hAnsi="Times New Roman"/>
                <w:noProof/>
                <w:sz w:val="24"/>
              </w:rPr>
            </w:pPr>
          </w:p>
        </w:tc>
      </w:tr>
      <w:tr w:rsidR="00285271" w:rsidRPr="00B74D99" w14:paraId="6FE66D60" w14:textId="77777777" w:rsidTr="008D747E">
        <w:trPr>
          <w:trHeight w:val="665"/>
        </w:trPr>
        <w:tc>
          <w:tcPr>
            <w:tcW w:w="858" w:type="pct"/>
          </w:tcPr>
          <w:p w14:paraId="0D699834" w14:textId="77777777" w:rsidR="00285271" w:rsidRDefault="00285271" w:rsidP="008D747E">
            <w:pPr>
              <w:pStyle w:val="Heading1"/>
              <w:ind w:left="0"/>
              <w:jc w:val="both"/>
              <w:rPr>
                <w:rFonts w:ascii="Times New Roman" w:hAnsi="Times New Roman"/>
              </w:rPr>
            </w:pPr>
            <w:r>
              <w:rPr>
                <w:rFonts w:ascii="Times New Roman" w:hAnsi="Times New Roman"/>
              </w:rPr>
              <w:t>Ietilpst arī</w:t>
            </w:r>
          </w:p>
          <w:p w14:paraId="2700BBD7" w14:textId="77777777" w:rsidR="00285271" w:rsidRDefault="00285271" w:rsidP="008D747E">
            <w:pPr>
              <w:pStyle w:val="Heading1"/>
              <w:ind w:left="0"/>
              <w:jc w:val="both"/>
              <w:rPr>
                <w:rFonts w:ascii="Times New Roman" w:hAnsi="Times New Roman"/>
              </w:rPr>
            </w:pPr>
          </w:p>
          <w:p w14:paraId="6232DC61" w14:textId="77777777" w:rsidR="00285271" w:rsidRDefault="00285271" w:rsidP="008D747E">
            <w:pPr>
              <w:pStyle w:val="Heading1"/>
              <w:ind w:left="0"/>
              <w:jc w:val="both"/>
              <w:rPr>
                <w:rFonts w:ascii="Times New Roman" w:hAnsi="Times New Roman"/>
              </w:rPr>
            </w:pPr>
            <w:r>
              <w:rPr>
                <w:rFonts w:ascii="Times New Roman" w:hAnsi="Times New Roman"/>
              </w:rPr>
              <w:t>Neietilpst</w:t>
            </w:r>
          </w:p>
        </w:tc>
        <w:tc>
          <w:tcPr>
            <w:tcW w:w="4142" w:type="pct"/>
          </w:tcPr>
          <w:p w14:paraId="543D54B2" w14:textId="77777777" w:rsidR="00285271" w:rsidRDefault="00285271" w:rsidP="008D747E">
            <w:pPr>
              <w:tabs>
                <w:tab w:val="left" w:pos="1803"/>
              </w:tabs>
              <w:jc w:val="both"/>
              <w:rPr>
                <w:rFonts w:ascii="Times New Roman" w:hAnsi="Times New Roman"/>
                <w:noProof/>
                <w:sz w:val="24"/>
              </w:rPr>
            </w:pPr>
          </w:p>
          <w:p w14:paraId="16597DD7" w14:textId="77777777" w:rsidR="00285271" w:rsidRDefault="00285271" w:rsidP="008D747E">
            <w:pPr>
              <w:tabs>
                <w:tab w:val="left" w:pos="1803"/>
              </w:tabs>
              <w:jc w:val="both"/>
              <w:rPr>
                <w:rFonts w:ascii="Times New Roman" w:hAnsi="Times New Roman"/>
                <w:noProof/>
                <w:sz w:val="24"/>
              </w:rPr>
            </w:pPr>
          </w:p>
          <w:p w14:paraId="482D15BC" w14:textId="77777777" w:rsidR="0081710B" w:rsidRPr="003B5E9B" w:rsidRDefault="0081710B" w:rsidP="0081710B">
            <w:pPr>
              <w:tabs>
                <w:tab w:val="left" w:pos="1542"/>
              </w:tabs>
              <w:jc w:val="both"/>
              <w:rPr>
                <w:rFonts w:ascii="Times New Roman" w:hAnsi="Times New Roman"/>
                <w:noProof/>
                <w:sz w:val="24"/>
              </w:rPr>
            </w:pPr>
            <w:r>
              <w:rPr>
                <w:rFonts w:ascii="Times New Roman" w:hAnsi="Times New Roman"/>
                <w:sz w:val="24"/>
              </w:rPr>
              <w:t>Šajā klasē neietilpst:</w:t>
            </w:r>
          </w:p>
          <w:p w14:paraId="4FE71A3D" w14:textId="1CF16C74" w:rsidR="0081710B" w:rsidRPr="0081710B" w:rsidRDefault="00C22F1C" w:rsidP="00BE5FFE">
            <w:pPr>
              <w:pStyle w:val="ListParagraph"/>
              <w:numPr>
                <w:ilvl w:val="0"/>
                <w:numId w:val="3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81710B">
              <w:rPr>
                <w:rFonts w:ascii="Times New Roman" w:hAnsi="Times New Roman"/>
                <w:sz w:val="24"/>
              </w:rPr>
              <w:t xml:space="preserve">kokšķiedru </w:t>
            </w:r>
            <w:r>
              <w:rPr>
                <w:rFonts w:ascii="Times New Roman" w:hAnsi="Times New Roman"/>
                <w:sz w:val="24"/>
              </w:rPr>
              <w:t xml:space="preserve">vai citu koksnveida materiālu izolācijas </w:t>
            </w:r>
            <w:r w:rsidR="0081710B">
              <w:rPr>
                <w:rFonts w:ascii="Times New Roman" w:hAnsi="Times New Roman"/>
                <w:sz w:val="24"/>
              </w:rPr>
              <w:t>plātņu ražošana</w:t>
            </w:r>
            <w:r>
              <w:rPr>
                <w:rFonts w:ascii="Times New Roman" w:hAnsi="Times New Roman"/>
                <w:sz w:val="24"/>
              </w:rPr>
              <w:t xml:space="preserve">, kam </w:t>
            </w:r>
            <w:r w:rsidR="0081710B">
              <w:rPr>
                <w:rFonts w:ascii="Times New Roman" w:hAnsi="Times New Roman"/>
                <w:sz w:val="24"/>
              </w:rPr>
              <w:t xml:space="preserve">ir vai nav </w:t>
            </w:r>
            <w:r>
              <w:rPr>
                <w:rFonts w:ascii="Times New Roman" w:hAnsi="Times New Roman"/>
                <w:sz w:val="24"/>
              </w:rPr>
              <w:t>pievienoti</w:t>
            </w:r>
            <w:r w:rsidR="0081710B">
              <w:rPr>
                <w:rFonts w:ascii="Times New Roman" w:hAnsi="Times New Roman"/>
                <w:sz w:val="24"/>
              </w:rPr>
              <w:t xml:space="preserve"> sveķi vai cit</w:t>
            </w:r>
            <w:r>
              <w:rPr>
                <w:rFonts w:ascii="Times New Roman" w:hAnsi="Times New Roman"/>
                <w:sz w:val="24"/>
              </w:rPr>
              <w:t>as</w:t>
            </w:r>
            <w:r w:rsidR="0081710B">
              <w:rPr>
                <w:rFonts w:ascii="Times New Roman" w:hAnsi="Times New Roman"/>
                <w:sz w:val="24"/>
              </w:rPr>
              <w:t xml:space="preserve"> organisk</w:t>
            </w:r>
            <w:r>
              <w:rPr>
                <w:rFonts w:ascii="Times New Roman" w:hAnsi="Times New Roman"/>
                <w:sz w:val="24"/>
              </w:rPr>
              <w:t>as</w:t>
            </w:r>
            <w:r w:rsidR="0081710B">
              <w:rPr>
                <w:rFonts w:ascii="Times New Roman" w:hAnsi="Times New Roman"/>
                <w:sz w:val="24"/>
              </w:rPr>
              <w:t xml:space="preserve"> viel</w:t>
            </w:r>
            <w:r>
              <w:rPr>
                <w:rFonts w:ascii="Times New Roman" w:hAnsi="Times New Roman"/>
                <w:sz w:val="24"/>
              </w:rPr>
              <w:t>as</w:t>
            </w:r>
            <w:r w:rsidR="0081710B">
              <w:rPr>
                <w:rFonts w:ascii="Times New Roman" w:hAnsi="Times New Roman"/>
                <w:sz w:val="24"/>
              </w:rPr>
              <w:t>; skat. 16.21. klasi.</w:t>
            </w:r>
          </w:p>
        </w:tc>
      </w:tr>
    </w:tbl>
    <w:p w14:paraId="3259AF47" w14:textId="77777777" w:rsidR="00F900EB" w:rsidRDefault="00F900EB" w:rsidP="003B5E9B">
      <w:pPr>
        <w:pStyle w:val="Heading1"/>
        <w:ind w:left="0"/>
        <w:jc w:val="both"/>
        <w:rPr>
          <w:rFonts w:ascii="Times New Roman" w:hAnsi="Times New Roman"/>
          <w:noProof/>
          <w:color w:val="2E3699"/>
        </w:rPr>
      </w:pPr>
    </w:p>
    <w:p w14:paraId="5059172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23.66</w:t>
      </w:r>
    </w:p>
    <w:p w14:paraId="04D98EC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1CA8" w:rsidRPr="00B74D99" w14:paraId="1E255BB8" w14:textId="77777777" w:rsidTr="008D747E">
        <w:trPr>
          <w:trHeight w:val="393"/>
        </w:trPr>
        <w:tc>
          <w:tcPr>
            <w:tcW w:w="858" w:type="pct"/>
          </w:tcPr>
          <w:p w14:paraId="1E6E4437" w14:textId="77777777" w:rsidR="00651CA8" w:rsidRDefault="00651CA8" w:rsidP="008D747E">
            <w:pPr>
              <w:pStyle w:val="Heading2"/>
              <w:spacing w:before="0"/>
              <w:ind w:left="0"/>
              <w:jc w:val="both"/>
              <w:rPr>
                <w:rFonts w:ascii="Times New Roman" w:hAnsi="Times New Roman"/>
                <w:sz w:val="24"/>
              </w:rPr>
            </w:pPr>
            <w:r>
              <w:rPr>
                <w:rFonts w:ascii="Times New Roman" w:hAnsi="Times New Roman"/>
                <w:sz w:val="24"/>
              </w:rPr>
              <w:t>Virsraksts</w:t>
            </w:r>
          </w:p>
          <w:p w14:paraId="073BA349" w14:textId="77777777" w:rsidR="00651CA8" w:rsidRDefault="00651CA8" w:rsidP="008D747E">
            <w:pPr>
              <w:pStyle w:val="Heading2"/>
              <w:spacing w:before="0"/>
              <w:ind w:left="0"/>
              <w:jc w:val="both"/>
              <w:rPr>
                <w:rFonts w:ascii="Times New Roman" w:hAnsi="Times New Roman"/>
                <w:sz w:val="24"/>
              </w:rPr>
            </w:pPr>
          </w:p>
          <w:p w14:paraId="15F3EEEE" w14:textId="77777777" w:rsidR="00651CA8" w:rsidRDefault="00651CA8" w:rsidP="008D747E">
            <w:pPr>
              <w:pStyle w:val="Heading2"/>
              <w:spacing w:before="0"/>
              <w:ind w:left="0"/>
              <w:jc w:val="both"/>
              <w:rPr>
                <w:rFonts w:ascii="Times New Roman" w:hAnsi="Times New Roman"/>
                <w:sz w:val="24"/>
              </w:rPr>
            </w:pPr>
            <w:r>
              <w:rPr>
                <w:rFonts w:ascii="Times New Roman" w:hAnsi="Times New Roman"/>
                <w:sz w:val="24"/>
              </w:rPr>
              <w:t>Ietilpst</w:t>
            </w:r>
          </w:p>
          <w:p w14:paraId="4A21D7E8" w14:textId="77777777" w:rsidR="00651CA8" w:rsidRDefault="00651CA8" w:rsidP="008D747E">
            <w:pPr>
              <w:pStyle w:val="Heading2"/>
              <w:spacing w:before="0"/>
              <w:ind w:left="0"/>
              <w:jc w:val="both"/>
              <w:rPr>
                <w:rFonts w:ascii="Times New Roman" w:hAnsi="Times New Roman"/>
                <w:noProof/>
                <w:sz w:val="24"/>
              </w:rPr>
            </w:pPr>
          </w:p>
          <w:p w14:paraId="0F64C902" w14:textId="77777777" w:rsidR="00651CA8" w:rsidRPr="000C6425" w:rsidRDefault="00651CA8" w:rsidP="008D747E">
            <w:pPr>
              <w:pStyle w:val="Heading2"/>
              <w:spacing w:before="0"/>
              <w:ind w:left="0"/>
              <w:jc w:val="both"/>
              <w:rPr>
                <w:rFonts w:ascii="Times New Roman" w:hAnsi="Times New Roman"/>
                <w:noProof/>
                <w:sz w:val="24"/>
              </w:rPr>
            </w:pPr>
          </w:p>
        </w:tc>
        <w:tc>
          <w:tcPr>
            <w:tcW w:w="4142" w:type="pct"/>
          </w:tcPr>
          <w:p w14:paraId="21B32E82" w14:textId="77777777" w:rsidR="00651CA8" w:rsidRDefault="00651CA8" w:rsidP="00651CA8">
            <w:pPr>
              <w:pStyle w:val="BodyText"/>
              <w:tabs>
                <w:tab w:val="left" w:pos="1602"/>
              </w:tabs>
              <w:jc w:val="both"/>
              <w:rPr>
                <w:rFonts w:ascii="Times New Roman" w:hAnsi="Times New Roman"/>
                <w:sz w:val="24"/>
              </w:rPr>
            </w:pPr>
            <w:r>
              <w:rPr>
                <w:rFonts w:ascii="Times New Roman" w:hAnsi="Times New Roman"/>
                <w:sz w:val="24"/>
              </w:rPr>
              <w:t>Citu betona, cementa un ģipša izstrādājumu ražošana</w:t>
            </w:r>
          </w:p>
          <w:p w14:paraId="4F2629FB" w14:textId="77777777" w:rsidR="00651CA8" w:rsidRDefault="00651CA8" w:rsidP="00651CA8">
            <w:pPr>
              <w:pStyle w:val="BodyText"/>
              <w:tabs>
                <w:tab w:val="left" w:pos="1602"/>
              </w:tabs>
              <w:jc w:val="both"/>
              <w:rPr>
                <w:rFonts w:ascii="Times New Roman" w:hAnsi="Times New Roman"/>
                <w:noProof/>
                <w:sz w:val="24"/>
              </w:rPr>
            </w:pPr>
          </w:p>
          <w:p w14:paraId="0FE239D0" w14:textId="77777777" w:rsidR="00651CA8" w:rsidRPr="003B5E9B" w:rsidRDefault="00651CA8" w:rsidP="00651CA8">
            <w:pPr>
              <w:tabs>
                <w:tab w:val="left" w:pos="1602"/>
              </w:tabs>
              <w:jc w:val="both"/>
              <w:rPr>
                <w:rFonts w:ascii="Times New Roman" w:hAnsi="Times New Roman"/>
                <w:noProof/>
                <w:sz w:val="24"/>
              </w:rPr>
            </w:pPr>
            <w:r>
              <w:rPr>
                <w:rFonts w:ascii="Times New Roman" w:hAnsi="Times New Roman"/>
                <w:sz w:val="24"/>
              </w:rPr>
              <w:t>Šajā klasē ietilpst:</w:t>
            </w:r>
          </w:p>
          <w:p w14:paraId="5C6F5EE0" w14:textId="6A6384FF" w:rsidR="00EB4339" w:rsidRDefault="00651CA8" w:rsidP="00BE5FFE">
            <w:pPr>
              <w:pStyle w:val="ListParagraph"/>
              <w:numPr>
                <w:ilvl w:val="0"/>
                <w:numId w:val="3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izstrādājumu, piemēram, statuju, bareljefu un ciļņu, vāžu un puķupodu, ražošana no betona, ģipša vai ģipša, cementa vai mākslīgā akmens maisījumiem</w:t>
            </w:r>
            <w:r w:rsidR="00EB4339">
              <w:rPr>
                <w:rFonts w:ascii="Times New Roman" w:hAnsi="Times New Roman"/>
                <w:sz w:val="24"/>
              </w:rPr>
              <w:t>;</w:t>
            </w:r>
          </w:p>
          <w:p w14:paraId="74D0996E" w14:textId="6DF96E31" w:rsidR="00651CA8" w:rsidRPr="003B5E9B" w:rsidRDefault="00EB4339" w:rsidP="00BE5FFE">
            <w:pPr>
              <w:pStyle w:val="ListParagraph"/>
              <w:numPr>
                <w:ilvl w:val="0"/>
                <w:numId w:val="3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mākslīgā akmens (piemēram, mākslīgā marmora) ražošana</w:t>
            </w:r>
            <w:r w:rsidR="00651CA8">
              <w:rPr>
                <w:rFonts w:ascii="Times New Roman" w:hAnsi="Times New Roman"/>
                <w:sz w:val="24"/>
              </w:rPr>
              <w:t>.</w:t>
            </w:r>
          </w:p>
          <w:p w14:paraId="7DAAD7CA" w14:textId="2CCA5968" w:rsidR="00651CA8" w:rsidRPr="00882D9B" w:rsidRDefault="00651CA8" w:rsidP="00651CA8">
            <w:pPr>
              <w:pStyle w:val="BodyText"/>
              <w:tabs>
                <w:tab w:val="left" w:pos="1602"/>
              </w:tabs>
              <w:jc w:val="both"/>
              <w:rPr>
                <w:rFonts w:ascii="Times New Roman" w:hAnsi="Times New Roman"/>
                <w:noProof/>
                <w:sz w:val="24"/>
              </w:rPr>
            </w:pPr>
          </w:p>
        </w:tc>
      </w:tr>
      <w:tr w:rsidR="00651CA8" w:rsidRPr="00B74D99" w14:paraId="026912AC" w14:textId="77777777" w:rsidTr="008D747E">
        <w:trPr>
          <w:trHeight w:val="665"/>
        </w:trPr>
        <w:tc>
          <w:tcPr>
            <w:tcW w:w="858" w:type="pct"/>
          </w:tcPr>
          <w:p w14:paraId="1A3C54B9" w14:textId="77777777" w:rsidR="00651CA8" w:rsidRDefault="00651CA8" w:rsidP="008D747E">
            <w:pPr>
              <w:pStyle w:val="Heading1"/>
              <w:ind w:left="0"/>
              <w:jc w:val="both"/>
              <w:rPr>
                <w:rFonts w:ascii="Times New Roman" w:hAnsi="Times New Roman"/>
              </w:rPr>
            </w:pPr>
            <w:r>
              <w:rPr>
                <w:rFonts w:ascii="Times New Roman" w:hAnsi="Times New Roman"/>
              </w:rPr>
              <w:lastRenderedPageBreak/>
              <w:t>Ietilpst arī</w:t>
            </w:r>
          </w:p>
          <w:p w14:paraId="178AFD80" w14:textId="77777777" w:rsidR="00651CA8" w:rsidRDefault="00651CA8" w:rsidP="008D747E">
            <w:pPr>
              <w:pStyle w:val="Heading1"/>
              <w:ind w:left="0"/>
              <w:jc w:val="both"/>
              <w:rPr>
                <w:rFonts w:ascii="Times New Roman" w:hAnsi="Times New Roman"/>
              </w:rPr>
            </w:pPr>
          </w:p>
          <w:p w14:paraId="3860FD29" w14:textId="77777777" w:rsidR="00651CA8" w:rsidRDefault="00651CA8" w:rsidP="008D747E">
            <w:pPr>
              <w:pStyle w:val="Heading1"/>
              <w:ind w:left="0"/>
              <w:jc w:val="both"/>
              <w:rPr>
                <w:rFonts w:ascii="Times New Roman" w:hAnsi="Times New Roman"/>
              </w:rPr>
            </w:pPr>
          </w:p>
          <w:p w14:paraId="615A4F82" w14:textId="77777777" w:rsidR="00651CA8" w:rsidRDefault="00651CA8" w:rsidP="008D747E">
            <w:pPr>
              <w:pStyle w:val="Heading1"/>
              <w:ind w:left="0"/>
              <w:jc w:val="both"/>
              <w:rPr>
                <w:rFonts w:ascii="Times New Roman" w:hAnsi="Times New Roman"/>
              </w:rPr>
            </w:pPr>
          </w:p>
          <w:p w14:paraId="4FA745D9" w14:textId="77777777" w:rsidR="00651CA8" w:rsidRDefault="00651CA8" w:rsidP="008D747E">
            <w:pPr>
              <w:pStyle w:val="Heading1"/>
              <w:ind w:left="0"/>
              <w:jc w:val="both"/>
              <w:rPr>
                <w:rFonts w:ascii="Times New Roman" w:hAnsi="Times New Roman"/>
              </w:rPr>
            </w:pPr>
          </w:p>
          <w:p w14:paraId="4A2BC522" w14:textId="77777777" w:rsidR="00651CA8" w:rsidRDefault="00651CA8" w:rsidP="008D747E">
            <w:pPr>
              <w:pStyle w:val="Heading1"/>
              <w:ind w:left="0"/>
              <w:jc w:val="both"/>
              <w:rPr>
                <w:rFonts w:ascii="Times New Roman" w:hAnsi="Times New Roman"/>
              </w:rPr>
            </w:pPr>
            <w:r>
              <w:rPr>
                <w:rFonts w:ascii="Times New Roman" w:hAnsi="Times New Roman"/>
              </w:rPr>
              <w:t>Neietilpst</w:t>
            </w:r>
          </w:p>
        </w:tc>
        <w:tc>
          <w:tcPr>
            <w:tcW w:w="4142" w:type="pct"/>
          </w:tcPr>
          <w:p w14:paraId="1AC5A2DD" w14:textId="77777777" w:rsidR="00651CA8" w:rsidRPr="003B5E9B" w:rsidRDefault="00651CA8" w:rsidP="00651CA8">
            <w:pPr>
              <w:jc w:val="both"/>
              <w:rPr>
                <w:rFonts w:ascii="Times New Roman" w:hAnsi="Times New Roman"/>
                <w:noProof/>
                <w:sz w:val="24"/>
              </w:rPr>
            </w:pPr>
            <w:r>
              <w:rPr>
                <w:rFonts w:ascii="Times New Roman" w:hAnsi="Times New Roman"/>
                <w:sz w:val="24"/>
              </w:rPr>
              <w:t>Šajā klasē ietilpst arī:</w:t>
            </w:r>
          </w:p>
          <w:p w14:paraId="2B05BAD3" w14:textId="4273E2B8" w:rsidR="00651CA8" w:rsidRPr="003B5E9B" w:rsidRDefault="00AA1DC8" w:rsidP="00BE5FFE">
            <w:pPr>
              <w:pStyle w:val="ListParagraph"/>
              <w:numPr>
                <w:ilvl w:val="0"/>
                <w:numId w:val="3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dekoratīvu</w:t>
            </w:r>
            <w:r w:rsidR="00651CA8">
              <w:rPr>
                <w:rFonts w:ascii="Times New Roman" w:hAnsi="Times New Roman"/>
                <w:sz w:val="24"/>
              </w:rPr>
              <w:t xml:space="preserve"> ģipša vai ģipša maisījuma plātņu vai paneļu ražošana;</w:t>
            </w:r>
          </w:p>
          <w:p w14:paraId="15DCEF85" w14:textId="77777777" w:rsidR="00651CA8" w:rsidRPr="003B5E9B" w:rsidRDefault="00651CA8" w:rsidP="00BE5FFE">
            <w:pPr>
              <w:pStyle w:val="ListParagraph"/>
              <w:numPr>
                <w:ilvl w:val="0"/>
                <w:numId w:val="3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kalcija silikāta izstrādājumu ražošana;</w:t>
            </w:r>
          </w:p>
          <w:p w14:paraId="57DD8400" w14:textId="77777777" w:rsidR="00651CA8" w:rsidRPr="003B5E9B" w:rsidRDefault="00651CA8" w:rsidP="00BE5FFE">
            <w:pPr>
              <w:pStyle w:val="ListParagraph"/>
              <w:numPr>
                <w:ilvl w:val="0"/>
                <w:numId w:val="3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gāzbetona izstrādājumu ražošana.</w:t>
            </w:r>
          </w:p>
          <w:p w14:paraId="0C367495" w14:textId="77777777" w:rsidR="00651CA8" w:rsidRDefault="00651CA8" w:rsidP="008D747E">
            <w:pPr>
              <w:tabs>
                <w:tab w:val="left" w:pos="1803"/>
              </w:tabs>
              <w:jc w:val="both"/>
              <w:rPr>
                <w:rFonts w:ascii="Times New Roman" w:hAnsi="Times New Roman"/>
                <w:noProof/>
                <w:sz w:val="24"/>
              </w:rPr>
            </w:pPr>
          </w:p>
          <w:p w14:paraId="202339B2" w14:textId="77777777" w:rsidR="00651CA8" w:rsidRPr="00882D9B" w:rsidRDefault="00651CA8" w:rsidP="008D747E">
            <w:pPr>
              <w:tabs>
                <w:tab w:val="left" w:pos="1803"/>
              </w:tabs>
              <w:jc w:val="both"/>
              <w:rPr>
                <w:rFonts w:ascii="Times New Roman" w:hAnsi="Times New Roman"/>
                <w:noProof/>
                <w:sz w:val="24"/>
              </w:rPr>
            </w:pPr>
          </w:p>
        </w:tc>
      </w:tr>
    </w:tbl>
    <w:p w14:paraId="4E67A8B0" w14:textId="77777777" w:rsidR="0081710B" w:rsidRDefault="0081710B" w:rsidP="003B5E9B">
      <w:pPr>
        <w:pStyle w:val="Heading1"/>
        <w:ind w:left="0"/>
        <w:jc w:val="both"/>
        <w:rPr>
          <w:rFonts w:ascii="Times New Roman" w:hAnsi="Times New Roman"/>
          <w:noProof/>
          <w:color w:val="2E3699"/>
        </w:rPr>
      </w:pPr>
    </w:p>
    <w:p w14:paraId="16135DF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23.7</w:t>
      </w:r>
    </w:p>
    <w:p w14:paraId="0008AA9F"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3DE3" w:rsidRPr="00B74D99" w14:paraId="166395A8" w14:textId="77777777" w:rsidTr="008D747E">
        <w:trPr>
          <w:trHeight w:val="393"/>
        </w:trPr>
        <w:tc>
          <w:tcPr>
            <w:tcW w:w="858" w:type="pct"/>
          </w:tcPr>
          <w:p w14:paraId="6F307E46" w14:textId="77777777" w:rsidR="00933DE3" w:rsidRDefault="00933DE3" w:rsidP="008D747E">
            <w:pPr>
              <w:pStyle w:val="Heading2"/>
              <w:spacing w:before="0"/>
              <w:ind w:left="0"/>
              <w:jc w:val="both"/>
              <w:rPr>
                <w:rFonts w:ascii="Times New Roman" w:hAnsi="Times New Roman"/>
                <w:sz w:val="24"/>
              </w:rPr>
            </w:pPr>
            <w:r>
              <w:rPr>
                <w:rFonts w:ascii="Times New Roman" w:hAnsi="Times New Roman"/>
                <w:sz w:val="24"/>
              </w:rPr>
              <w:t>Virsraksts</w:t>
            </w:r>
          </w:p>
          <w:p w14:paraId="3269286F" w14:textId="77777777" w:rsidR="00933DE3" w:rsidRDefault="00933DE3" w:rsidP="008D747E">
            <w:pPr>
              <w:pStyle w:val="Heading2"/>
              <w:spacing w:before="0"/>
              <w:ind w:left="0"/>
              <w:jc w:val="both"/>
              <w:rPr>
                <w:rFonts w:ascii="Times New Roman" w:hAnsi="Times New Roman"/>
                <w:sz w:val="24"/>
              </w:rPr>
            </w:pPr>
          </w:p>
          <w:p w14:paraId="0740FE79" w14:textId="77777777" w:rsidR="00933DE3" w:rsidRDefault="00933DE3" w:rsidP="008D747E">
            <w:pPr>
              <w:pStyle w:val="Heading2"/>
              <w:spacing w:before="0"/>
              <w:ind w:left="0"/>
              <w:jc w:val="both"/>
              <w:rPr>
                <w:rFonts w:ascii="Times New Roman" w:hAnsi="Times New Roman"/>
                <w:sz w:val="24"/>
              </w:rPr>
            </w:pPr>
            <w:r>
              <w:rPr>
                <w:rFonts w:ascii="Times New Roman" w:hAnsi="Times New Roman"/>
                <w:sz w:val="24"/>
              </w:rPr>
              <w:t>Ietilpst</w:t>
            </w:r>
          </w:p>
          <w:p w14:paraId="38626429" w14:textId="77777777" w:rsidR="00933DE3" w:rsidRPr="000C6425" w:rsidRDefault="00933DE3" w:rsidP="008D747E">
            <w:pPr>
              <w:pStyle w:val="Heading2"/>
              <w:spacing w:before="0"/>
              <w:ind w:left="0"/>
              <w:jc w:val="both"/>
              <w:rPr>
                <w:rFonts w:ascii="Times New Roman" w:hAnsi="Times New Roman"/>
                <w:noProof/>
                <w:sz w:val="24"/>
              </w:rPr>
            </w:pPr>
          </w:p>
        </w:tc>
        <w:tc>
          <w:tcPr>
            <w:tcW w:w="4142" w:type="pct"/>
          </w:tcPr>
          <w:p w14:paraId="7E08103B" w14:textId="06F228BF" w:rsidR="00933DE3" w:rsidRPr="00882D9B" w:rsidRDefault="00E2438A" w:rsidP="00AA0D08">
            <w:pPr>
              <w:pStyle w:val="BodyText"/>
              <w:jc w:val="both"/>
              <w:rPr>
                <w:rFonts w:ascii="Times New Roman" w:hAnsi="Times New Roman"/>
                <w:noProof/>
                <w:sz w:val="24"/>
              </w:rPr>
            </w:pPr>
            <w:r>
              <w:rPr>
                <w:rFonts w:ascii="Times New Roman" w:hAnsi="Times New Roman"/>
                <w:sz w:val="24"/>
              </w:rPr>
              <w:t>Akme</w:t>
            </w:r>
            <w:r w:rsidR="007A2998">
              <w:rPr>
                <w:rFonts w:ascii="Times New Roman" w:hAnsi="Times New Roman"/>
                <w:sz w:val="24"/>
              </w:rPr>
              <w:t>ņu</w:t>
            </w:r>
            <w:r>
              <w:rPr>
                <w:rFonts w:ascii="Times New Roman" w:hAnsi="Times New Roman"/>
                <w:sz w:val="24"/>
              </w:rPr>
              <w:t xml:space="preserve"> griešana, apdare un apstrāde</w:t>
            </w:r>
          </w:p>
        </w:tc>
      </w:tr>
      <w:tr w:rsidR="00933DE3" w:rsidRPr="00B74D99" w14:paraId="3463F500" w14:textId="77777777" w:rsidTr="008D747E">
        <w:trPr>
          <w:trHeight w:val="665"/>
        </w:trPr>
        <w:tc>
          <w:tcPr>
            <w:tcW w:w="858" w:type="pct"/>
          </w:tcPr>
          <w:p w14:paraId="05710901" w14:textId="77777777" w:rsidR="00933DE3" w:rsidRDefault="00933DE3" w:rsidP="008D747E">
            <w:pPr>
              <w:pStyle w:val="Heading1"/>
              <w:ind w:left="0"/>
              <w:jc w:val="both"/>
              <w:rPr>
                <w:rFonts w:ascii="Times New Roman" w:hAnsi="Times New Roman"/>
              </w:rPr>
            </w:pPr>
            <w:r>
              <w:rPr>
                <w:rFonts w:ascii="Times New Roman" w:hAnsi="Times New Roman"/>
              </w:rPr>
              <w:t>Ietilpst arī</w:t>
            </w:r>
          </w:p>
          <w:p w14:paraId="5C731CF7" w14:textId="77777777" w:rsidR="00933DE3" w:rsidRDefault="00933DE3" w:rsidP="008D747E">
            <w:pPr>
              <w:pStyle w:val="Heading1"/>
              <w:ind w:left="0"/>
              <w:jc w:val="both"/>
              <w:rPr>
                <w:rFonts w:ascii="Times New Roman" w:hAnsi="Times New Roman"/>
              </w:rPr>
            </w:pPr>
          </w:p>
          <w:p w14:paraId="472B1303" w14:textId="77777777" w:rsidR="00933DE3" w:rsidRDefault="00933DE3" w:rsidP="008D747E">
            <w:pPr>
              <w:pStyle w:val="Heading1"/>
              <w:ind w:left="0"/>
              <w:jc w:val="both"/>
              <w:rPr>
                <w:rFonts w:ascii="Times New Roman" w:hAnsi="Times New Roman"/>
              </w:rPr>
            </w:pPr>
            <w:r>
              <w:rPr>
                <w:rFonts w:ascii="Times New Roman" w:hAnsi="Times New Roman"/>
              </w:rPr>
              <w:t>Neietilpst</w:t>
            </w:r>
          </w:p>
        </w:tc>
        <w:tc>
          <w:tcPr>
            <w:tcW w:w="4142" w:type="pct"/>
          </w:tcPr>
          <w:p w14:paraId="5A85276A" w14:textId="77777777" w:rsidR="00933DE3" w:rsidRDefault="00933DE3" w:rsidP="008D747E">
            <w:pPr>
              <w:tabs>
                <w:tab w:val="left" w:pos="1803"/>
              </w:tabs>
              <w:jc w:val="both"/>
              <w:rPr>
                <w:rFonts w:ascii="Times New Roman" w:hAnsi="Times New Roman"/>
                <w:noProof/>
                <w:sz w:val="24"/>
              </w:rPr>
            </w:pPr>
          </w:p>
          <w:p w14:paraId="4145F8BB" w14:textId="77777777" w:rsidR="00933DE3" w:rsidRPr="00882D9B" w:rsidRDefault="00933DE3" w:rsidP="008D747E">
            <w:pPr>
              <w:tabs>
                <w:tab w:val="left" w:pos="1803"/>
              </w:tabs>
              <w:jc w:val="both"/>
              <w:rPr>
                <w:rFonts w:ascii="Times New Roman" w:hAnsi="Times New Roman"/>
                <w:noProof/>
                <w:sz w:val="24"/>
              </w:rPr>
            </w:pPr>
          </w:p>
        </w:tc>
      </w:tr>
    </w:tbl>
    <w:p w14:paraId="3EB26E4A" w14:textId="77777777" w:rsidR="00651CA8" w:rsidRDefault="00651CA8" w:rsidP="003B5E9B">
      <w:pPr>
        <w:pStyle w:val="BodyText"/>
        <w:jc w:val="both"/>
        <w:rPr>
          <w:rFonts w:ascii="Times New Roman" w:hAnsi="Times New Roman"/>
          <w:b/>
          <w:noProof/>
          <w:sz w:val="24"/>
        </w:rPr>
      </w:pPr>
    </w:p>
    <w:p w14:paraId="04C2EF1F"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23.70</w:t>
      </w:r>
    </w:p>
    <w:p w14:paraId="51A75748" w14:textId="77777777" w:rsidR="00E2438A" w:rsidRDefault="00E2438A"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71D9" w:rsidRPr="00B74D99" w14:paraId="76747618" w14:textId="77777777" w:rsidTr="008D747E">
        <w:trPr>
          <w:trHeight w:val="393"/>
        </w:trPr>
        <w:tc>
          <w:tcPr>
            <w:tcW w:w="858" w:type="pct"/>
          </w:tcPr>
          <w:p w14:paraId="6009E1D8" w14:textId="77777777" w:rsidR="00A971D9" w:rsidRDefault="00A971D9" w:rsidP="008D747E">
            <w:pPr>
              <w:pStyle w:val="Heading2"/>
              <w:spacing w:before="0"/>
              <w:ind w:left="0"/>
              <w:jc w:val="both"/>
              <w:rPr>
                <w:rFonts w:ascii="Times New Roman" w:hAnsi="Times New Roman"/>
                <w:sz w:val="24"/>
              </w:rPr>
            </w:pPr>
            <w:r>
              <w:rPr>
                <w:rFonts w:ascii="Times New Roman" w:hAnsi="Times New Roman"/>
                <w:sz w:val="24"/>
              </w:rPr>
              <w:t>Virsraksts</w:t>
            </w:r>
          </w:p>
          <w:p w14:paraId="762A0E7B" w14:textId="77777777" w:rsidR="00A971D9" w:rsidRDefault="00A971D9" w:rsidP="008D747E">
            <w:pPr>
              <w:pStyle w:val="Heading2"/>
              <w:spacing w:before="0"/>
              <w:ind w:left="0"/>
              <w:jc w:val="both"/>
              <w:rPr>
                <w:rFonts w:ascii="Times New Roman" w:hAnsi="Times New Roman"/>
                <w:sz w:val="24"/>
              </w:rPr>
            </w:pPr>
          </w:p>
          <w:p w14:paraId="467A7DEB" w14:textId="77777777" w:rsidR="00A971D9" w:rsidRDefault="00A971D9" w:rsidP="008D747E">
            <w:pPr>
              <w:pStyle w:val="Heading2"/>
              <w:spacing w:before="0"/>
              <w:ind w:left="0"/>
              <w:jc w:val="both"/>
              <w:rPr>
                <w:rFonts w:ascii="Times New Roman" w:hAnsi="Times New Roman"/>
                <w:sz w:val="24"/>
              </w:rPr>
            </w:pPr>
            <w:r>
              <w:rPr>
                <w:rFonts w:ascii="Times New Roman" w:hAnsi="Times New Roman"/>
                <w:sz w:val="24"/>
              </w:rPr>
              <w:t>Ietilpst</w:t>
            </w:r>
          </w:p>
          <w:p w14:paraId="643D7650" w14:textId="77777777" w:rsidR="00A971D9" w:rsidRDefault="00A971D9" w:rsidP="008D747E">
            <w:pPr>
              <w:pStyle w:val="Heading2"/>
              <w:spacing w:before="0"/>
              <w:ind w:left="0"/>
              <w:jc w:val="both"/>
              <w:rPr>
                <w:rFonts w:ascii="Times New Roman" w:hAnsi="Times New Roman"/>
                <w:noProof/>
                <w:sz w:val="24"/>
              </w:rPr>
            </w:pPr>
          </w:p>
          <w:p w14:paraId="24F0C204" w14:textId="77777777" w:rsidR="00A971D9" w:rsidRPr="000C6425" w:rsidRDefault="00A971D9" w:rsidP="008D747E">
            <w:pPr>
              <w:pStyle w:val="Heading2"/>
              <w:spacing w:before="0"/>
              <w:ind w:left="0"/>
              <w:jc w:val="both"/>
              <w:rPr>
                <w:rFonts w:ascii="Times New Roman" w:hAnsi="Times New Roman"/>
                <w:noProof/>
                <w:sz w:val="24"/>
              </w:rPr>
            </w:pPr>
          </w:p>
        </w:tc>
        <w:tc>
          <w:tcPr>
            <w:tcW w:w="4142" w:type="pct"/>
          </w:tcPr>
          <w:p w14:paraId="7D352514" w14:textId="1311CF67" w:rsidR="00A971D9" w:rsidRPr="003B5E9B" w:rsidRDefault="00A971D9" w:rsidP="008D747E">
            <w:pPr>
              <w:pStyle w:val="BodyText"/>
              <w:jc w:val="both"/>
              <w:rPr>
                <w:rFonts w:ascii="Times New Roman" w:hAnsi="Times New Roman"/>
                <w:noProof/>
                <w:sz w:val="24"/>
              </w:rPr>
            </w:pPr>
            <w:r>
              <w:rPr>
                <w:rFonts w:ascii="Times New Roman" w:hAnsi="Times New Roman"/>
                <w:sz w:val="24"/>
              </w:rPr>
              <w:t>Akme</w:t>
            </w:r>
            <w:r w:rsidR="007A2998">
              <w:rPr>
                <w:rFonts w:ascii="Times New Roman" w:hAnsi="Times New Roman"/>
                <w:sz w:val="24"/>
              </w:rPr>
              <w:t>ņu</w:t>
            </w:r>
            <w:r>
              <w:rPr>
                <w:rFonts w:ascii="Times New Roman" w:hAnsi="Times New Roman"/>
                <w:sz w:val="24"/>
              </w:rPr>
              <w:t xml:space="preserve"> griešana, apdare un apstrāde</w:t>
            </w:r>
          </w:p>
          <w:p w14:paraId="799E6757" w14:textId="77777777" w:rsidR="00A971D9" w:rsidRDefault="00A971D9" w:rsidP="008D747E">
            <w:pPr>
              <w:tabs>
                <w:tab w:val="left" w:pos="1718"/>
              </w:tabs>
              <w:jc w:val="both"/>
              <w:rPr>
                <w:rFonts w:ascii="Times New Roman" w:hAnsi="Times New Roman"/>
                <w:noProof/>
                <w:sz w:val="24"/>
              </w:rPr>
            </w:pPr>
          </w:p>
          <w:p w14:paraId="65CAA9DA" w14:textId="77777777" w:rsidR="00FC2282" w:rsidRPr="003B5E9B" w:rsidRDefault="00FC2282" w:rsidP="00FC2282">
            <w:pPr>
              <w:tabs>
                <w:tab w:val="left" w:pos="1602"/>
              </w:tabs>
              <w:jc w:val="both"/>
              <w:rPr>
                <w:rFonts w:ascii="Times New Roman" w:hAnsi="Times New Roman"/>
                <w:noProof/>
                <w:sz w:val="24"/>
              </w:rPr>
            </w:pPr>
            <w:r>
              <w:rPr>
                <w:rFonts w:ascii="Times New Roman" w:hAnsi="Times New Roman"/>
                <w:sz w:val="24"/>
              </w:rPr>
              <w:t>Šajā klasē ietilpst:</w:t>
            </w:r>
          </w:p>
          <w:p w14:paraId="2AE2F9EC" w14:textId="4922EEF6" w:rsidR="00FC2282" w:rsidRPr="003B5E9B" w:rsidRDefault="00FC2282" w:rsidP="00BE5FFE">
            <w:pPr>
              <w:pStyle w:val="ListParagraph"/>
              <w:numPr>
                <w:ilvl w:val="0"/>
                <w:numId w:val="35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akme</w:t>
            </w:r>
            <w:r w:rsidR="007A2998">
              <w:rPr>
                <w:rFonts w:ascii="Times New Roman" w:hAnsi="Times New Roman"/>
                <w:sz w:val="24"/>
              </w:rPr>
              <w:t>ņu</w:t>
            </w:r>
            <w:r>
              <w:rPr>
                <w:rFonts w:ascii="Times New Roman" w:hAnsi="Times New Roman"/>
                <w:sz w:val="24"/>
              </w:rPr>
              <w:t xml:space="preserve"> griešana, </w:t>
            </w:r>
            <w:r w:rsidR="00FF04E6">
              <w:rPr>
                <w:rFonts w:ascii="Times New Roman" w:hAnsi="Times New Roman"/>
                <w:sz w:val="24"/>
              </w:rPr>
              <w:t xml:space="preserve">veidošana, </w:t>
            </w:r>
            <w:r>
              <w:rPr>
                <w:rFonts w:ascii="Times New Roman" w:hAnsi="Times New Roman"/>
                <w:sz w:val="24"/>
              </w:rPr>
              <w:t>apdare un apstrāde, piemēram, izmantošanai būvniecībā, kapu pieminekļiem, ceļu būvē un jumta segumiem;</w:t>
            </w:r>
          </w:p>
          <w:p w14:paraId="609A9186" w14:textId="77777777" w:rsidR="00FC2282" w:rsidRPr="003B5E9B" w:rsidRDefault="00FC2282" w:rsidP="00BE5FFE">
            <w:pPr>
              <w:pStyle w:val="ListParagraph"/>
              <w:numPr>
                <w:ilvl w:val="0"/>
                <w:numId w:val="35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akmens mēbeļu ražošana.</w:t>
            </w:r>
          </w:p>
          <w:p w14:paraId="7ADC74A9" w14:textId="77777777" w:rsidR="00A971D9" w:rsidRPr="00882D9B" w:rsidRDefault="00A971D9" w:rsidP="008D747E">
            <w:pPr>
              <w:tabs>
                <w:tab w:val="left" w:pos="1718"/>
              </w:tabs>
              <w:jc w:val="both"/>
              <w:rPr>
                <w:rFonts w:ascii="Times New Roman" w:hAnsi="Times New Roman"/>
                <w:noProof/>
                <w:sz w:val="24"/>
              </w:rPr>
            </w:pPr>
          </w:p>
        </w:tc>
      </w:tr>
      <w:tr w:rsidR="00A971D9" w:rsidRPr="00B74D99" w14:paraId="0FD6D778" w14:textId="77777777" w:rsidTr="008D747E">
        <w:trPr>
          <w:trHeight w:val="665"/>
        </w:trPr>
        <w:tc>
          <w:tcPr>
            <w:tcW w:w="858" w:type="pct"/>
          </w:tcPr>
          <w:p w14:paraId="6CE37CEA" w14:textId="77777777" w:rsidR="00A971D9" w:rsidRDefault="00A971D9" w:rsidP="008D747E">
            <w:pPr>
              <w:pStyle w:val="Heading1"/>
              <w:ind w:left="0"/>
              <w:jc w:val="both"/>
              <w:rPr>
                <w:rFonts w:ascii="Times New Roman" w:hAnsi="Times New Roman"/>
              </w:rPr>
            </w:pPr>
            <w:r>
              <w:rPr>
                <w:rFonts w:ascii="Times New Roman" w:hAnsi="Times New Roman"/>
              </w:rPr>
              <w:t>Ietilpst arī</w:t>
            </w:r>
          </w:p>
          <w:p w14:paraId="6E3C0322" w14:textId="77777777" w:rsidR="00A971D9" w:rsidRDefault="00A971D9" w:rsidP="008D747E">
            <w:pPr>
              <w:pStyle w:val="Heading1"/>
              <w:ind w:left="0"/>
              <w:jc w:val="both"/>
              <w:rPr>
                <w:rFonts w:ascii="Times New Roman" w:hAnsi="Times New Roman"/>
              </w:rPr>
            </w:pPr>
          </w:p>
          <w:p w14:paraId="0F511F5F" w14:textId="77777777" w:rsidR="00A971D9" w:rsidRDefault="00A971D9" w:rsidP="008D747E">
            <w:pPr>
              <w:pStyle w:val="Heading1"/>
              <w:ind w:left="0"/>
              <w:jc w:val="both"/>
              <w:rPr>
                <w:rFonts w:ascii="Times New Roman" w:hAnsi="Times New Roman"/>
              </w:rPr>
            </w:pPr>
            <w:r>
              <w:rPr>
                <w:rFonts w:ascii="Times New Roman" w:hAnsi="Times New Roman"/>
              </w:rPr>
              <w:t>Neietilpst</w:t>
            </w:r>
          </w:p>
        </w:tc>
        <w:tc>
          <w:tcPr>
            <w:tcW w:w="4142" w:type="pct"/>
          </w:tcPr>
          <w:p w14:paraId="362D4845" w14:textId="77777777" w:rsidR="00A971D9" w:rsidRDefault="00A971D9" w:rsidP="008D747E">
            <w:pPr>
              <w:tabs>
                <w:tab w:val="left" w:pos="1803"/>
              </w:tabs>
              <w:jc w:val="both"/>
              <w:rPr>
                <w:rFonts w:ascii="Times New Roman" w:hAnsi="Times New Roman"/>
                <w:noProof/>
                <w:sz w:val="24"/>
              </w:rPr>
            </w:pPr>
          </w:p>
          <w:p w14:paraId="1B1BA8D9" w14:textId="77777777" w:rsidR="00A971D9" w:rsidRDefault="00A971D9" w:rsidP="008D747E">
            <w:pPr>
              <w:tabs>
                <w:tab w:val="left" w:pos="1803"/>
              </w:tabs>
              <w:jc w:val="both"/>
              <w:rPr>
                <w:rFonts w:ascii="Times New Roman" w:hAnsi="Times New Roman"/>
                <w:noProof/>
                <w:sz w:val="24"/>
              </w:rPr>
            </w:pPr>
          </w:p>
          <w:p w14:paraId="02548462" w14:textId="77777777" w:rsidR="00FC2282" w:rsidRPr="003B5E9B" w:rsidRDefault="00FC2282" w:rsidP="00FC2282">
            <w:pPr>
              <w:tabs>
                <w:tab w:val="left" w:pos="1542"/>
              </w:tabs>
              <w:jc w:val="both"/>
              <w:rPr>
                <w:rFonts w:ascii="Times New Roman" w:hAnsi="Times New Roman"/>
                <w:noProof/>
                <w:sz w:val="24"/>
              </w:rPr>
            </w:pPr>
            <w:r>
              <w:rPr>
                <w:rFonts w:ascii="Times New Roman" w:hAnsi="Times New Roman"/>
                <w:sz w:val="24"/>
              </w:rPr>
              <w:t>Šajā klasē neietilpst:</w:t>
            </w:r>
          </w:p>
          <w:p w14:paraId="7F67447E" w14:textId="2C4067A6" w:rsidR="00FC2282" w:rsidRPr="003B5E9B" w:rsidRDefault="00FC2282" w:rsidP="00AD7222">
            <w:pPr>
              <w:pStyle w:val="ListParagraph"/>
              <w:numPr>
                <w:ilvl w:val="0"/>
                <w:numId w:val="35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darbības, ko veic karjeru izstrādātāji, piemēram, </w:t>
            </w:r>
            <w:r w:rsidR="00B41606">
              <w:rPr>
                <w:rFonts w:ascii="Times New Roman" w:hAnsi="Times New Roman"/>
                <w:sz w:val="24"/>
              </w:rPr>
              <w:t>neapstrādāta</w:t>
            </w:r>
            <w:r>
              <w:rPr>
                <w:rFonts w:ascii="Times New Roman" w:hAnsi="Times New Roman"/>
                <w:sz w:val="24"/>
              </w:rPr>
              <w:t xml:space="preserve"> akmens ieguve; skat. 08.11. klasi;</w:t>
            </w:r>
          </w:p>
          <w:p w14:paraId="023A40DC" w14:textId="72FE0034" w:rsidR="00FC2282" w:rsidRPr="00FC2282" w:rsidRDefault="00FC2282" w:rsidP="00AD7222">
            <w:pPr>
              <w:pStyle w:val="ListParagraph"/>
              <w:numPr>
                <w:ilvl w:val="0"/>
                <w:numId w:val="35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dzirnakmeņu, abrazīvo akmeņu un līdzīgu izstrādājumu ražošana; skat. 23.9. grupu.</w:t>
            </w:r>
          </w:p>
        </w:tc>
      </w:tr>
    </w:tbl>
    <w:p w14:paraId="182445C5" w14:textId="77777777" w:rsidR="00733EA6" w:rsidRPr="003B5E9B" w:rsidRDefault="00733EA6" w:rsidP="003B5E9B">
      <w:pPr>
        <w:pStyle w:val="BodyText"/>
        <w:jc w:val="both"/>
        <w:rPr>
          <w:rFonts w:ascii="Times New Roman" w:hAnsi="Times New Roman"/>
          <w:noProof/>
          <w:sz w:val="24"/>
        </w:rPr>
      </w:pPr>
    </w:p>
    <w:p w14:paraId="42954D5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23.9</w:t>
      </w:r>
    </w:p>
    <w:p w14:paraId="74C4D3F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2923" w:rsidRPr="00B74D99" w14:paraId="372C086D" w14:textId="77777777" w:rsidTr="008D747E">
        <w:trPr>
          <w:trHeight w:val="393"/>
        </w:trPr>
        <w:tc>
          <w:tcPr>
            <w:tcW w:w="858" w:type="pct"/>
          </w:tcPr>
          <w:p w14:paraId="34B9C155" w14:textId="77777777" w:rsidR="005D2923" w:rsidRDefault="005D2923" w:rsidP="008D747E">
            <w:pPr>
              <w:pStyle w:val="Heading2"/>
              <w:spacing w:before="0"/>
              <w:ind w:left="0"/>
              <w:jc w:val="both"/>
              <w:rPr>
                <w:rFonts w:ascii="Times New Roman" w:hAnsi="Times New Roman"/>
                <w:sz w:val="24"/>
              </w:rPr>
            </w:pPr>
            <w:r>
              <w:rPr>
                <w:rFonts w:ascii="Times New Roman" w:hAnsi="Times New Roman"/>
                <w:sz w:val="24"/>
              </w:rPr>
              <w:t>Virsraksts</w:t>
            </w:r>
          </w:p>
          <w:p w14:paraId="553AA3C2" w14:textId="77777777" w:rsidR="005D2923" w:rsidRDefault="005D2923" w:rsidP="008D747E">
            <w:pPr>
              <w:pStyle w:val="Heading2"/>
              <w:spacing w:before="0"/>
              <w:ind w:left="0"/>
              <w:jc w:val="both"/>
              <w:rPr>
                <w:rFonts w:ascii="Times New Roman" w:hAnsi="Times New Roman"/>
                <w:sz w:val="24"/>
              </w:rPr>
            </w:pPr>
          </w:p>
          <w:p w14:paraId="3EAA098A" w14:textId="77777777" w:rsidR="005D2923" w:rsidRDefault="005D2923" w:rsidP="008D747E">
            <w:pPr>
              <w:pStyle w:val="Heading2"/>
              <w:spacing w:before="0"/>
              <w:ind w:left="0"/>
              <w:jc w:val="both"/>
              <w:rPr>
                <w:rFonts w:ascii="Times New Roman" w:hAnsi="Times New Roman"/>
                <w:sz w:val="24"/>
              </w:rPr>
            </w:pPr>
          </w:p>
          <w:p w14:paraId="054C65A3" w14:textId="56050426" w:rsidR="005D2923" w:rsidRDefault="005D2923" w:rsidP="008D747E">
            <w:pPr>
              <w:pStyle w:val="Heading2"/>
              <w:spacing w:before="0"/>
              <w:ind w:left="0"/>
              <w:jc w:val="both"/>
              <w:rPr>
                <w:rFonts w:ascii="Times New Roman" w:hAnsi="Times New Roman"/>
                <w:sz w:val="24"/>
              </w:rPr>
            </w:pPr>
            <w:r>
              <w:rPr>
                <w:rFonts w:ascii="Times New Roman" w:hAnsi="Times New Roman"/>
                <w:sz w:val="24"/>
              </w:rPr>
              <w:t>Ietilpst</w:t>
            </w:r>
          </w:p>
          <w:p w14:paraId="5EE3C301" w14:textId="77777777" w:rsidR="005D2923" w:rsidRPr="000C6425" w:rsidRDefault="005D2923" w:rsidP="008D747E">
            <w:pPr>
              <w:pStyle w:val="Heading2"/>
              <w:spacing w:before="0"/>
              <w:ind w:left="0"/>
              <w:jc w:val="both"/>
              <w:rPr>
                <w:rFonts w:ascii="Times New Roman" w:hAnsi="Times New Roman"/>
                <w:noProof/>
                <w:sz w:val="24"/>
              </w:rPr>
            </w:pPr>
          </w:p>
        </w:tc>
        <w:tc>
          <w:tcPr>
            <w:tcW w:w="4142" w:type="pct"/>
          </w:tcPr>
          <w:p w14:paraId="5B58A5A0" w14:textId="70B560D9" w:rsidR="005D2923" w:rsidRPr="003B5E9B" w:rsidRDefault="005D2923" w:rsidP="005D2923">
            <w:pPr>
              <w:pStyle w:val="BodyText"/>
              <w:tabs>
                <w:tab w:val="left" w:pos="1602"/>
              </w:tabs>
              <w:jc w:val="both"/>
              <w:rPr>
                <w:rFonts w:ascii="Times New Roman" w:hAnsi="Times New Roman"/>
                <w:noProof/>
                <w:sz w:val="24"/>
              </w:rPr>
            </w:pPr>
            <w:r>
              <w:rPr>
                <w:rFonts w:ascii="Times New Roman" w:hAnsi="Times New Roman"/>
                <w:sz w:val="24"/>
              </w:rPr>
              <w:t>Abrazīvu izstrādājumu un citur neklasificētu nemetālisko minerālu izstrādājumu ražošana</w:t>
            </w:r>
          </w:p>
          <w:p w14:paraId="72D6D811" w14:textId="77777777" w:rsidR="005D2923" w:rsidRPr="00882D9B" w:rsidRDefault="005D2923" w:rsidP="008D747E">
            <w:pPr>
              <w:tabs>
                <w:tab w:val="left" w:pos="1718"/>
              </w:tabs>
              <w:jc w:val="both"/>
              <w:rPr>
                <w:rFonts w:ascii="Times New Roman" w:hAnsi="Times New Roman"/>
                <w:noProof/>
                <w:sz w:val="24"/>
              </w:rPr>
            </w:pPr>
          </w:p>
        </w:tc>
      </w:tr>
      <w:tr w:rsidR="005D2923" w:rsidRPr="00B74D99" w14:paraId="23DA10F8" w14:textId="77777777" w:rsidTr="008D747E">
        <w:trPr>
          <w:trHeight w:val="665"/>
        </w:trPr>
        <w:tc>
          <w:tcPr>
            <w:tcW w:w="858" w:type="pct"/>
          </w:tcPr>
          <w:p w14:paraId="2F4C0801" w14:textId="77777777" w:rsidR="005D2923" w:rsidRDefault="005D2923" w:rsidP="008D747E">
            <w:pPr>
              <w:pStyle w:val="Heading1"/>
              <w:ind w:left="0"/>
              <w:jc w:val="both"/>
              <w:rPr>
                <w:rFonts w:ascii="Times New Roman" w:hAnsi="Times New Roman"/>
              </w:rPr>
            </w:pPr>
            <w:r>
              <w:rPr>
                <w:rFonts w:ascii="Times New Roman" w:hAnsi="Times New Roman"/>
              </w:rPr>
              <w:t>Ietilpst arī</w:t>
            </w:r>
          </w:p>
          <w:p w14:paraId="12DBD001" w14:textId="77777777" w:rsidR="005D2923" w:rsidRDefault="005D2923" w:rsidP="008D747E">
            <w:pPr>
              <w:pStyle w:val="Heading1"/>
              <w:ind w:left="0"/>
              <w:jc w:val="both"/>
              <w:rPr>
                <w:rFonts w:ascii="Times New Roman" w:hAnsi="Times New Roman"/>
              </w:rPr>
            </w:pPr>
          </w:p>
          <w:p w14:paraId="15C76E56" w14:textId="77777777" w:rsidR="005D2923" w:rsidRDefault="005D2923" w:rsidP="008D747E">
            <w:pPr>
              <w:pStyle w:val="Heading1"/>
              <w:ind w:left="0"/>
              <w:jc w:val="both"/>
              <w:rPr>
                <w:rFonts w:ascii="Times New Roman" w:hAnsi="Times New Roman"/>
              </w:rPr>
            </w:pPr>
            <w:r>
              <w:rPr>
                <w:rFonts w:ascii="Times New Roman" w:hAnsi="Times New Roman"/>
              </w:rPr>
              <w:t>Neietilpst</w:t>
            </w:r>
          </w:p>
        </w:tc>
        <w:tc>
          <w:tcPr>
            <w:tcW w:w="4142" w:type="pct"/>
          </w:tcPr>
          <w:p w14:paraId="1EE0A705" w14:textId="77777777" w:rsidR="005D2923" w:rsidRDefault="005D2923" w:rsidP="008D747E">
            <w:pPr>
              <w:tabs>
                <w:tab w:val="left" w:pos="1803"/>
              </w:tabs>
              <w:jc w:val="both"/>
              <w:rPr>
                <w:rFonts w:ascii="Times New Roman" w:hAnsi="Times New Roman"/>
                <w:noProof/>
                <w:sz w:val="24"/>
              </w:rPr>
            </w:pPr>
          </w:p>
          <w:p w14:paraId="2B743320" w14:textId="77777777" w:rsidR="005D2923" w:rsidRPr="00882D9B" w:rsidRDefault="005D2923" w:rsidP="008D747E">
            <w:pPr>
              <w:tabs>
                <w:tab w:val="left" w:pos="1803"/>
              </w:tabs>
              <w:jc w:val="both"/>
              <w:rPr>
                <w:rFonts w:ascii="Times New Roman" w:hAnsi="Times New Roman"/>
                <w:noProof/>
                <w:sz w:val="24"/>
              </w:rPr>
            </w:pPr>
          </w:p>
        </w:tc>
      </w:tr>
    </w:tbl>
    <w:p w14:paraId="31159CF7" w14:textId="77777777" w:rsidR="00FC2282" w:rsidRDefault="00FC2282" w:rsidP="003B5E9B">
      <w:pPr>
        <w:pStyle w:val="Heading1"/>
        <w:ind w:left="0"/>
        <w:jc w:val="both"/>
        <w:rPr>
          <w:rFonts w:ascii="Times New Roman" w:hAnsi="Times New Roman"/>
          <w:noProof/>
          <w:color w:val="2E3699"/>
        </w:rPr>
      </w:pPr>
    </w:p>
    <w:p w14:paraId="4332EAE9" w14:textId="77777777" w:rsidR="00733EA6" w:rsidRPr="003B5E9B" w:rsidRDefault="00733EA6" w:rsidP="008A3AF3">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23.91</w:t>
      </w:r>
    </w:p>
    <w:p w14:paraId="136ACA9C" w14:textId="77777777" w:rsidR="00733EA6" w:rsidRDefault="00733EA6" w:rsidP="008A3AF3">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456F4" w:rsidRPr="00B74D99" w14:paraId="662A95D9" w14:textId="77777777" w:rsidTr="008D747E">
        <w:trPr>
          <w:trHeight w:val="393"/>
        </w:trPr>
        <w:tc>
          <w:tcPr>
            <w:tcW w:w="858" w:type="pct"/>
          </w:tcPr>
          <w:p w14:paraId="070EA703" w14:textId="77777777" w:rsidR="006456F4" w:rsidRDefault="006456F4" w:rsidP="008A3AF3">
            <w:pPr>
              <w:pStyle w:val="Heading2"/>
              <w:keepNext/>
              <w:keepLines/>
              <w:spacing w:before="0"/>
              <w:ind w:left="0"/>
              <w:jc w:val="both"/>
              <w:rPr>
                <w:rFonts w:ascii="Times New Roman" w:hAnsi="Times New Roman"/>
                <w:sz w:val="24"/>
              </w:rPr>
            </w:pPr>
            <w:r>
              <w:rPr>
                <w:rFonts w:ascii="Times New Roman" w:hAnsi="Times New Roman"/>
                <w:sz w:val="24"/>
              </w:rPr>
              <w:t>Virsraksts</w:t>
            </w:r>
          </w:p>
          <w:p w14:paraId="5829CE1E" w14:textId="77777777" w:rsidR="006456F4" w:rsidRDefault="006456F4" w:rsidP="008A3AF3">
            <w:pPr>
              <w:pStyle w:val="Heading2"/>
              <w:keepNext/>
              <w:keepLines/>
              <w:spacing w:before="0"/>
              <w:ind w:left="0"/>
              <w:jc w:val="both"/>
              <w:rPr>
                <w:rFonts w:ascii="Times New Roman" w:hAnsi="Times New Roman"/>
                <w:sz w:val="24"/>
              </w:rPr>
            </w:pPr>
          </w:p>
          <w:p w14:paraId="56D53F4C" w14:textId="77777777" w:rsidR="006456F4" w:rsidRDefault="006456F4" w:rsidP="008A3AF3">
            <w:pPr>
              <w:pStyle w:val="Heading2"/>
              <w:keepNext/>
              <w:keepLines/>
              <w:spacing w:before="0"/>
              <w:ind w:left="0"/>
              <w:jc w:val="both"/>
              <w:rPr>
                <w:rFonts w:ascii="Times New Roman" w:hAnsi="Times New Roman"/>
                <w:sz w:val="24"/>
              </w:rPr>
            </w:pPr>
            <w:r>
              <w:rPr>
                <w:rFonts w:ascii="Times New Roman" w:hAnsi="Times New Roman"/>
                <w:sz w:val="24"/>
              </w:rPr>
              <w:t>Ietilpst</w:t>
            </w:r>
          </w:p>
          <w:p w14:paraId="4DEA1DC0" w14:textId="77777777" w:rsidR="006456F4" w:rsidRDefault="006456F4" w:rsidP="008A3AF3">
            <w:pPr>
              <w:pStyle w:val="Heading2"/>
              <w:keepNext/>
              <w:keepLines/>
              <w:spacing w:before="0"/>
              <w:ind w:left="0"/>
              <w:jc w:val="both"/>
              <w:rPr>
                <w:rFonts w:ascii="Times New Roman" w:hAnsi="Times New Roman"/>
                <w:noProof/>
                <w:sz w:val="24"/>
              </w:rPr>
            </w:pPr>
          </w:p>
          <w:p w14:paraId="2984321B" w14:textId="77777777" w:rsidR="006456F4" w:rsidRPr="000C6425" w:rsidRDefault="006456F4" w:rsidP="008A3AF3">
            <w:pPr>
              <w:pStyle w:val="Heading2"/>
              <w:keepNext/>
              <w:keepLines/>
              <w:spacing w:before="0"/>
              <w:ind w:left="0"/>
              <w:jc w:val="both"/>
              <w:rPr>
                <w:rFonts w:ascii="Times New Roman" w:hAnsi="Times New Roman"/>
                <w:noProof/>
                <w:sz w:val="24"/>
              </w:rPr>
            </w:pPr>
          </w:p>
        </w:tc>
        <w:tc>
          <w:tcPr>
            <w:tcW w:w="4142" w:type="pct"/>
          </w:tcPr>
          <w:p w14:paraId="00B2EFDF" w14:textId="77777777" w:rsidR="006456F4" w:rsidRDefault="006456F4" w:rsidP="008A3AF3">
            <w:pPr>
              <w:pStyle w:val="BodyText"/>
              <w:keepNext/>
              <w:keepLines/>
              <w:jc w:val="both"/>
              <w:rPr>
                <w:rFonts w:ascii="Times New Roman" w:hAnsi="Times New Roman"/>
                <w:sz w:val="24"/>
              </w:rPr>
            </w:pPr>
            <w:r>
              <w:rPr>
                <w:rFonts w:ascii="Times New Roman" w:hAnsi="Times New Roman"/>
                <w:sz w:val="24"/>
              </w:rPr>
              <w:t>Abrazīvu izstrādājumu ražošana</w:t>
            </w:r>
          </w:p>
          <w:p w14:paraId="1285DC77" w14:textId="77777777" w:rsidR="006456F4" w:rsidRDefault="006456F4" w:rsidP="008A3AF3">
            <w:pPr>
              <w:pStyle w:val="BodyText"/>
              <w:keepNext/>
              <w:keepLines/>
              <w:jc w:val="both"/>
              <w:rPr>
                <w:rFonts w:ascii="Times New Roman" w:hAnsi="Times New Roman"/>
                <w:noProof/>
                <w:sz w:val="24"/>
              </w:rPr>
            </w:pPr>
          </w:p>
          <w:p w14:paraId="604016B9" w14:textId="77777777" w:rsidR="003B0CE8" w:rsidRPr="003B5E9B" w:rsidRDefault="003B0CE8" w:rsidP="008A3AF3">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5B4A80D" w14:textId="77777777" w:rsidR="003B0CE8" w:rsidRPr="003B5E9B" w:rsidRDefault="003B0CE8" w:rsidP="008A3AF3">
            <w:pPr>
              <w:pStyle w:val="ListParagraph"/>
              <w:keepNext/>
              <w:keepLines/>
              <w:numPr>
                <w:ilvl w:val="0"/>
                <w:numId w:val="35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dzirnakmeņu, galodu, slīpripu u. c. izstrādājumu ražošana bez karkasa akmeņu slīpēšanai, asināšanai, profilēšanai, griešanai vai manuālai akmeņu asināšanai vai pulēšanai.</w:t>
            </w:r>
          </w:p>
          <w:p w14:paraId="6B48E29D" w14:textId="582B0D6D" w:rsidR="003B0CE8" w:rsidRPr="00882D9B" w:rsidRDefault="003B0CE8" w:rsidP="008A3AF3">
            <w:pPr>
              <w:pStyle w:val="BodyText"/>
              <w:keepNext/>
              <w:keepLines/>
              <w:jc w:val="both"/>
              <w:rPr>
                <w:rFonts w:ascii="Times New Roman" w:hAnsi="Times New Roman"/>
                <w:noProof/>
                <w:sz w:val="24"/>
              </w:rPr>
            </w:pPr>
          </w:p>
        </w:tc>
      </w:tr>
      <w:tr w:rsidR="006456F4" w:rsidRPr="00B74D99" w14:paraId="5DC382A1" w14:textId="77777777" w:rsidTr="008D747E">
        <w:trPr>
          <w:trHeight w:val="665"/>
        </w:trPr>
        <w:tc>
          <w:tcPr>
            <w:tcW w:w="858" w:type="pct"/>
          </w:tcPr>
          <w:p w14:paraId="0AC38691" w14:textId="77777777" w:rsidR="006456F4" w:rsidRDefault="006456F4" w:rsidP="008D747E">
            <w:pPr>
              <w:pStyle w:val="Heading1"/>
              <w:ind w:left="0"/>
              <w:jc w:val="both"/>
              <w:rPr>
                <w:rFonts w:ascii="Times New Roman" w:hAnsi="Times New Roman"/>
              </w:rPr>
            </w:pPr>
            <w:r>
              <w:rPr>
                <w:rFonts w:ascii="Times New Roman" w:hAnsi="Times New Roman"/>
              </w:rPr>
              <w:t>Ietilpst arī</w:t>
            </w:r>
          </w:p>
          <w:p w14:paraId="0A0E2F43" w14:textId="77777777" w:rsidR="006456F4" w:rsidRDefault="006456F4" w:rsidP="008D747E">
            <w:pPr>
              <w:pStyle w:val="Heading1"/>
              <w:ind w:left="0"/>
              <w:jc w:val="both"/>
              <w:rPr>
                <w:rFonts w:ascii="Times New Roman" w:hAnsi="Times New Roman"/>
              </w:rPr>
            </w:pPr>
          </w:p>
          <w:p w14:paraId="13B9189C" w14:textId="77777777" w:rsidR="003B0CE8" w:rsidRDefault="003B0CE8" w:rsidP="008D747E">
            <w:pPr>
              <w:pStyle w:val="Heading1"/>
              <w:ind w:left="0"/>
              <w:jc w:val="both"/>
              <w:rPr>
                <w:rFonts w:ascii="Times New Roman" w:hAnsi="Times New Roman"/>
              </w:rPr>
            </w:pPr>
          </w:p>
          <w:p w14:paraId="609B7829" w14:textId="77777777" w:rsidR="003B0CE8" w:rsidRDefault="003B0CE8" w:rsidP="008D747E">
            <w:pPr>
              <w:pStyle w:val="Heading1"/>
              <w:ind w:left="0"/>
              <w:jc w:val="both"/>
              <w:rPr>
                <w:rFonts w:ascii="Times New Roman" w:hAnsi="Times New Roman"/>
              </w:rPr>
            </w:pPr>
          </w:p>
          <w:p w14:paraId="16654FD2" w14:textId="77777777" w:rsidR="003B0CE8" w:rsidRDefault="003B0CE8" w:rsidP="008D747E">
            <w:pPr>
              <w:pStyle w:val="Heading1"/>
              <w:ind w:left="0"/>
              <w:jc w:val="both"/>
              <w:rPr>
                <w:rFonts w:ascii="Times New Roman" w:hAnsi="Times New Roman"/>
              </w:rPr>
            </w:pPr>
          </w:p>
          <w:p w14:paraId="5D37D4DC" w14:textId="77777777" w:rsidR="006456F4" w:rsidRDefault="006456F4" w:rsidP="008D747E">
            <w:pPr>
              <w:pStyle w:val="Heading1"/>
              <w:ind w:left="0"/>
              <w:jc w:val="both"/>
              <w:rPr>
                <w:rFonts w:ascii="Times New Roman" w:hAnsi="Times New Roman"/>
              </w:rPr>
            </w:pPr>
            <w:r>
              <w:rPr>
                <w:rFonts w:ascii="Times New Roman" w:hAnsi="Times New Roman"/>
              </w:rPr>
              <w:t>Neietilpst</w:t>
            </w:r>
          </w:p>
        </w:tc>
        <w:tc>
          <w:tcPr>
            <w:tcW w:w="4142" w:type="pct"/>
          </w:tcPr>
          <w:p w14:paraId="130A9768" w14:textId="77777777" w:rsidR="003B0CE8" w:rsidRPr="003B5E9B" w:rsidRDefault="003B0CE8" w:rsidP="003B0CE8">
            <w:pPr>
              <w:jc w:val="both"/>
              <w:rPr>
                <w:rFonts w:ascii="Times New Roman" w:hAnsi="Times New Roman"/>
                <w:noProof/>
                <w:sz w:val="24"/>
              </w:rPr>
            </w:pPr>
            <w:r>
              <w:rPr>
                <w:rFonts w:ascii="Times New Roman" w:hAnsi="Times New Roman"/>
                <w:sz w:val="24"/>
              </w:rPr>
              <w:t>Šajā klasē ietilpst arī:</w:t>
            </w:r>
          </w:p>
          <w:p w14:paraId="5F9B2411" w14:textId="7921FD30" w:rsidR="006456F4" w:rsidRPr="008A3AF3" w:rsidRDefault="003B0CE8" w:rsidP="008A3AF3">
            <w:pPr>
              <w:pStyle w:val="ListParagraph"/>
              <w:numPr>
                <w:ilvl w:val="0"/>
                <w:numId w:val="35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dabiska vai mākslīga abrazīvā pulvera vai graudainas tekstūras izstrādājuma uz tekstilmateriāla, papīra, kartona vai citāda materiāla pamatnes, kas ir vai nav sagriezta pēc formas, šūta vai citā veidā apstrādāta, ražošana.</w:t>
            </w:r>
          </w:p>
        </w:tc>
      </w:tr>
    </w:tbl>
    <w:p w14:paraId="674836B0" w14:textId="77777777" w:rsidR="007A5B7B" w:rsidRDefault="007A5B7B" w:rsidP="003B5E9B">
      <w:pPr>
        <w:pStyle w:val="Heading1"/>
        <w:ind w:left="0"/>
        <w:jc w:val="both"/>
        <w:rPr>
          <w:rFonts w:ascii="Times New Roman" w:hAnsi="Times New Roman"/>
          <w:noProof/>
          <w:color w:val="2E3699"/>
        </w:rPr>
      </w:pPr>
    </w:p>
    <w:p w14:paraId="7679EF4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23.99</w:t>
      </w:r>
    </w:p>
    <w:p w14:paraId="3EDCB921" w14:textId="1C4F5643"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47452" w:rsidRPr="00B74D99" w14:paraId="07B9BDC3" w14:textId="77777777" w:rsidTr="008D747E">
        <w:trPr>
          <w:trHeight w:val="393"/>
        </w:trPr>
        <w:tc>
          <w:tcPr>
            <w:tcW w:w="858" w:type="pct"/>
          </w:tcPr>
          <w:p w14:paraId="4EFC0364" w14:textId="77777777" w:rsidR="00247452" w:rsidRDefault="00247452" w:rsidP="008D747E">
            <w:pPr>
              <w:pStyle w:val="Heading2"/>
              <w:spacing w:before="0"/>
              <w:ind w:left="0"/>
              <w:jc w:val="both"/>
              <w:rPr>
                <w:rFonts w:ascii="Times New Roman" w:hAnsi="Times New Roman"/>
                <w:sz w:val="24"/>
              </w:rPr>
            </w:pPr>
            <w:r>
              <w:rPr>
                <w:rFonts w:ascii="Times New Roman" w:hAnsi="Times New Roman"/>
                <w:sz w:val="24"/>
              </w:rPr>
              <w:t>Virsraksts</w:t>
            </w:r>
          </w:p>
          <w:p w14:paraId="351B048C" w14:textId="77777777" w:rsidR="00247452" w:rsidRDefault="00247452" w:rsidP="008D747E">
            <w:pPr>
              <w:pStyle w:val="Heading2"/>
              <w:spacing w:before="0"/>
              <w:ind w:left="0"/>
              <w:jc w:val="both"/>
              <w:rPr>
                <w:rFonts w:ascii="Times New Roman" w:hAnsi="Times New Roman"/>
                <w:sz w:val="24"/>
              </w:rPr>
            </w:pPr>
          </w:p>
          <w:p w14:paraId="688A33F1" w14:textId="77777777" w:rsidR="00247452" w:rsidRDefault="00247452" w:rsidP="008D747E">
            <w:pPr>
              <w:pStyle w:val="Heading2"/>
              <w:spacing w:before="0"/>
              <w:ind w:left="0"/>
              <w:jc w:val="both"/>
              <w:rPr>
                <w:rFonts w:ascii="Times New Roman" w:hAnsi="Times New Roman"/>
                <w:sz w:val="24"/>
              </w:rPr>
            </w:pPr>
            <w:r>
              <w:rPr>
                <w:rFonts w:ascii="Times New Roman" w:hAnsi="Times New Roman"/>
                <w:sz w:val="24"/>
              </w:rPr>
              <w:t>Ietilpst</w:t>
            </w:r>
          </w:p>
          <w:p w14:paraId="18F79086" w14:textId="77777777" w:rsidR="00247452" w:rsidRDefault="00247452" w:rsidP="008D747E">
            <w:pPr>
              <w:pStyle w:val="Heading2"/>
              <w:spacing w:before="0"/>
              <w:ind w:left="0"/>
              <w:jc w:val="both"/>
              <w:rPr>
                <w:rFonts w:ascii="Times New Roman" w:hAnsi="Times New Roman"/>
                <w:noProof/>
                <w:sz w:val="24"/>
              </w:rPr>
            </w:pPr>
          </w:p>
          <w:p w14:paraId="6C7034B3" w14:textId="77777777" w:rsidR="00247452" w:rsidRPr="000C6425" w:rsidRDefault="00247452" w:rsidP="008D747E">
            <w:pPr>
              <w:pStyle w:val="Heading2"/>
              <w:spacing w:before="0"/>
              <w:ind w:left="0"/>
              <w:jc w:val="both"/>
              <w:rPr>
                <w:rFonts w:ascii="Times New Roman" w:hAnsi="Times New Roman"/>
                <w:noProof/>
                <w:sz w:val="24"/>
              </w:rPr>
            </w:pPr>
          </w:p>
        </w:tc>
        <w:tc>
          <w:tcPr>
            <w:tcW w:w="4142" w:type="pct"/>
          </w:tcPr>
          <w:p w14:paraId="6251EF20" w14:textId="77777777" w:rsidR="00247452" w:rsidRDefault="00247452" w:rsidP="00247452">
            <w:pPr>
              <w:pStyle w:val="BodyText"/>
              <w:tabs>
                <w:tab w:val="left" w:pos="1602"/>
              </w:tabs>
              <w:jc w:val="both"/>
              <w:rPr>
                <w:rFonts w:ascii="Times New Roman" w:hAnsi="Times New Roman"/>
                <w:sz w:val="24"/>
              </w:rPr>
            </w:pPr>
            <w:r>
              <w:rPr>
                <w:rFonts w:ascii="Times New Roman" w:hAnsi="Times New Roman"/>
                <w:sz w:val="24"/>
              </w:rPr>
              <w:t>Citur neklasificētu nemetālisko minerālu izstrādājumu ražošana</w:t>
            </w:r>
          </w:p>
          <w:p w14:paraId="1287BF7B" w14:textId="77777777" w:rsidR="00247452" w:rsidRDefault="00247452" w:rsidP="00247452">
            <w:pPr>
              <w:pStyle w:val="BodyText"/>
              <w:tabs>
                <w:tab w:val="left" w:pos="1602"/>
              </w:tabs>
              <w:jc w:val="both"/>
              <w:rPr>
                <w:rFonts w:ascii="Times New Roman" w:hAnsi="Times New Roman"/>
                <w:noProof/>
                <w:sz w:val="24"/>
              </w:rPr>
            </w:pPr>
          </w:p>
          <w:p w14:paraId="6E7F7F01" w14:textId="77777777" w:rsidR="00247452" w:rsidRPr="003B5E9B" w:rsidRDefault="00247452" w:rsidP="00247452">
            <w:pPr>
              <w:tabs>
                <w:tab w:val="left" w:pos="1602"/>
              </w:tabs>
              <w:jc w:val="both"/>
              <w:rPr>
                <w:rFonts w:ascii="Times New Roman" w:hAnsi="Times New Roman"/>
                <w:noProof/>
                <w:sz w:val="24"/>
              </w:rPr>
            </w:pPr>
            <w:r>
              <w:rPr>
                <w:rFonts w:ascii="Times New Roman" w:hAnsi="Times New Roman"/>
                <w:sz w:val="24"/>
              </w:rPr>
              <w:t>Šajā klasē ietilpst:</w:t>
            </w:r>
          </w:p>
          <w:p w14:paraId="2C384C6A" w14:textId="77777777" w:rsidR="00247452" w:rsidRPr="003B5E9B" w:rsidRDefault="00247452" w:rsidP="008A3AF3">
            <w:pPr>
              <w:pStyle w:val="ListParagraph"/>
              <w:numPr>
                <w:ilvl w:val="0"/>
                <w:numId w:val="3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berzes materiāla un nemontētu tā izstrādājumu ražošana uz minerālvielu vai celulozes pamatnes;</w:t>
            </w:r>
          </w:p>
          <w:p w14:paraId="06D84C83" w14:textId="77777777" w:rsidR="00247452" w:rsidRPr="003B5E9B" w:rsidRDefault="00247452" w:rsidP="008A3AF3">
            <w:pPr>
              <w:pStyle w:val="ListParagraph"/>
              <w:numPr>
                <w:ilvl w:val="0"/>
                <w:numId w:val="3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minerālu izolācijas materiālu ražošana, piemēram:</w:t>
            </w:r>
          </w:p>
          <w:p w14:paraId="32FBF470" w14:textId="77777777" w:rsidR="00247452" w:rsidRPr="003B5E9B" w:rsidRDefault="00247452" w:rsidP="00464D52">
            <w:pPr>
              <w:pStyle w:val="ListParagraph"/>
              <w:numPr>
                <w:ilvl w:val="0"/>
                <w:numId w:val="347"/>
              </w:numPr>
              <w:tabs>
                <w:tab w:val="left" w:pos="1862"/>
              </w:tabs>
              <w:spacing w:line="240" w:lineRule="auto"/>
              <w:ind w:left="540" w:hanging="255"/>
              <w:jc w:val="both"/>
              <w:rPr>
                <w:rFonts w:ascii="Times New Roman" w:hAnsi="Times New Roman"/>
                <w:noProof/>
                <w:sz w:val="24"/>
              </w:rPr>
            </w:pPr>
            <w:r>
              <w:rPr>
                <w:rFonts w:ascii="Times New Roman" w:hAnsi="Times New Roman"/>
                <w:sz w:val="24"/>
              </w:rPr>
              <w:t>sārņu vates, akmens vates un tamlīdzīgas minerālvates ražošana; uzpūsta vermikulīta, uzpūstu mālu un tamlīdzīgu siltumizolējošu, skaņu izolējošu vai skaņu absorbējošu materiālu ražošana;</w:t>
            </w:r>
          </w:p>
          <w:p w14:paraId="06DD4508" w14:textId="77777777" w:rsidR="00247452" w:rsidRPr="003B5E9B" w:rsidRDefault="00247452" w:rsidP="00464D52">
            <w:pPr>
              <w:pStyle w:val="ListParagraph"/>
              <w:numPr>
                <w:ilvl w:val="0"/>
                <w:numId w:val="3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minerālvielu izstrādājumu ražošana, piemēram:</w:t>
            </w:r>
          </w:p>
          <w:p w14:paraId="71ADFD4C" w14:textId="77777777" w:rsidR="00247452" w:rsidRPr="003B5E9B" w:rsidRDefault="00247452" w:rsidP="00464D52">
            <w:pPr>
              <w:pStyle w:val="ListParagraph"/>
              <w:numPr>
                <w:ilvl w:val="0"/>
                <w:numId w:val="347"/>
              </w:numPr>
              <w:tabs>
                <w:tab w:val="left" w:pos="1863"/>
              </w:tabs>
              <w:spacing w:line="240" w:lineRule="auto"/>
              <w:ind w:left="540" w:hanging="190"/>
              <w:jc w:val="both"/>
              <w:rPr>
                <w:rFonts w:ascii="Times New Roman" w:hAnsi="Times New Roman"/>
                <w:noProof/>
                <w:sz w:val="24"/>
              </w:rPr>
            </w:pPr>
            <w:r>
              <w:rPr>
                <w:rFonts w:ascii="Times New Roman" w:hAnsi="Times New Roman"/>
                <w:sz w:val="24"/>
              </w:rPr>
              <w:t>apstrādātas vizlas un vizlas, kūdras un grafīta izstrādājumu (izņemot elektroizstrādājumus) ražošana;</w:t>
            </w:r>
          </w:p>
          <w:p w14:paraId="3ADB520F" w14:textId="77777777" w:rsidR="00247452" w:rsidRPr="003B5E9B" w:rsidRDefault="00247452" w:rsidP="00464D52">
            <w:pPr>
              <w:pStyle w:val="ListParagraph"/>
              <w:numPr>
                <w:ilvl w:val="0"/>
                <w:numId w:val="3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asfalta vai tamlīdzīga materiāla, piemēram, naftas bitumena vai akmeņogļu piķa, izstrādājumu ražošana;</w:t>
            </w:r>
          </w:p>
          <w:p w14:paraId="0AE7D043" w14:textId="77777777" w:rsidR="00247452" w:rsidRPr="003B5E9B" w:rsidRDefault="00247452" w:rsidP="00464D52">
            <w:pPr>
              <w:pStyle w:val="ListParagraph"/>
              <w:numPr>
                <w:ilvl w:val="0"/>
                <w:numId w:val="3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oglekļa un grafīta šķiedru un izstrādājumu (izņemot elektrodus un elektroierīces) ražošana;</w:t>
            </w:r>
          </w:p>
          <w:p w14:paraId="7A2D4066" w14:textId="77777777" w:rsidR="00247452" w:rsidRPr="003B5E9B" w:rsidRDefault="00247452" w:rsidP="00464D52">
            <w:pPr>
              <w:pStyle w:val="ListParagraph"/>
              <w:numPr>
                <w:ilvl w:val="0"/>
                <w:numId w:val="3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mākslīgā korunda ražošana.</w:t>
            </w:r>
          </w:p>
          <w:p w14:paraId="3DB5EFB5" w14:textId="7FF26D22" w:rsidR="00247452" w:rsidRPr="00882D9B" w:rsidRDefault="00247452" w:rsidP="00247452">
            <w:pPr>
              <w:pStyle w:val="BodyText"/>
              <w:tabs>
                <w:tab w:val="left" w:pos="1602"/>
              </w:tabs>
              <w:jc w:val="both"/>
              <w:rPr>
                <w:rFonts w:ascii="Times New Roman" w:hAnsi="Times New Roman"/>
                <w:noProof/>
                <w:sz w:val="24"/>
              </w:rPr>
            </w:pPr>
          </w:p>
        </w:tc>
      </w:tr>
      <w:tr w:rsidR="00247452" w:rsidRPr="00B74D99" w14:paraId="1F6B34B6" w14:textId="77777777" w:rsidTr="008D747E">
        <w:trPr>
          <w:trHeight w:val="665"/>
        </w:trPr>
        <w:tc>
          <w:tcPr>
            <w:tcW w:w="858" w:type="pct"/>
          </w:tcPr>
          <w:p w14:paraId="7BB18E7E" w14:textId="77777777" w:rsidR="00247452" w:rsidRDefault="00247452" w:rsidP="008D747E">
            <w:pPr>
              <w:pStyle w:val="Heading1"/>
              <w:ind w:left="0"/>
              <w:jc w:val="both"/>
              <w:rPr>
                <w:rFonts w:ascii="Times New Roman" w:hAnsi="Times New Roman"/>
              </w:rPr>
            </w:pPr>
            <w:r>
              <w:rPr>
                <w:rFonts w:ascii="Times New Roman" w:hAnsi="Times New Roman"/>
              </w:rPr>
              <w:t>Ietilpst arī</w:t>
            </w:r>
          </w:p>
          <w:p w14:paraId="65B481DD" w14:textId="77777777" w:rsidR="00247452" w:rsidRDefault="00247452" w:rsidP="008D747E">
            <w:pPr>
              <w:pStyle w:val="Heading1"/>
              <w:ind w:left="0"/>
              <w:jc w:val="both"/>
              <w:rPr>
                <w:rFonts w:ascii="Times New Roman" w:hAnsi="Times New Roman"/>
              </w:rPr>
            </w:pPr>
          </w:p>
          <w:p w14:paraId="1EC5B386" w14:textId="77777777" w:rsidR="00247452" w:rsidRDefault="00247452" w:rsidP="008D747E">
            <w:pPr>
              <w:pStyle w:val="Heading1"/>
              <w:ind w:left="0"/>
              <w:jc w:val="both"/>
              <w:rPr>
                <w:rFonts w:ascii="Times New Roman" w:hAnsi="Times New Roman"/>
              </w:rPr>
            </w:pPr>
          </w:p>
          <w:p w14:paraId="58E6F27F" w14:textId="77777777" w:rsidR="00247452" w:rsidRDefault="00247452" w:rsidP="008D747E">
            <w:pPr>
              <w:pStyle w:val="Heading1"/>
              <w:ind w:left="0"/>
              <w:jc w:val="both"/>
              <w:rPr>
                <w:rFonts w:ascii="Times New Roman" w:hAnsi="Times New Roman"/>
              </w:rPr>
            </w:pPr>
            <w:r>
              <w:rPr>
                <w:rFonts w:ascii="Times New Roman" w:hAnsi="Times New Roman"/>
              </w:rPr>
              <w:t>Neietilpst</w:t>
            </w:r>
          </w:p>
        </w:tc>
        <w:tc>
          <w:tcPr>
            <w:tcW w:w="4142" w:type="pct"/>
          </w:tcPr>
          <w:p w14:paraId="5ADADBDA" w14:textId="77777777" w:rsidR="00247452" w:rsidRPr="003B5E9B" w:rsidRDefault="00247452" w:rsidP="00247452">
            <w:pPr>
              <w:jc w:val="both"/>
              <w:rPr>
                <w:rFonts w:ascii="Times New Roman" w:hAnsi="Times New Roman"/>
                <w:noProof/>
                <w:sz w:val="24"/>
              </w:rPr>
            </w:pPr>
            <w:r>
              <w:rPr>
                <w:rFonts w:ascii="Times New Roman" w:hAnsi="Times New Roman"/>
                <w:sz w:val="24"/>
              </w:rPr>
              <w:t>Šajā klasē ietilpst arī:</w:t>
            </w:r>
          </w:p>
          <w:p w14:paraId="193112C3" w14:textId="77777777" w:rsidR="00247452" w:rsidRPr="003B5E9B" w:rsidRDefault="00247452" w:rsidP="00464D52">
            <w:pPr>
              <w:pStyle w:val="ListParagraph"/>
              <w:numPr>
                <w:ilvl w:val="0"/>
                <w:numId w:val="3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kaolīna kalcinēšana.</w:t>
            </w:r>
          </w:p>
          <w:p w14:paraId="2EF1CB9A" w14:textId="77777777" w:rsidR="00247452" w:rsidRDefault="00247452" w:rsidP="008D747E">
            <w:pPr>
              <w:tabs>
                <w:tab w:val="left" w:pos="1803"/>
              </w:tabs>
              <w:jc w:val="both"/>
              <w:rPr>
                <w:rFonts w:ascii="Times New Roman" w:hAnsi="Times New Roman"/>
                <w:noProof/>
                <w:sz w:val="24"/>
              </w:rPr>
            </w:pPr>
          </w:p>
          <w:p w14:paraId="78BF00E9" w14:textId="77777777" w:rsidR="00247452" w:rsidRPr="003B5E9B" w:rsidRDefault="00247452" w:rsidP="00247452">
            <w:pPr>
              <w:tabs>
                <w:tab w:val="left" w:pos="1542"/>
              </w:tabs>
              <w:jc w:val="both"/>
              <w:rPr>
                <w:rFonts w:ascii="Times New Roman" w:hAnsi="Times New Roman"/>
                <w:noProof/>
                <w:sz w:val="24"/>
              </w:rPr>
            </w:pPr>
            <w:r>
              <w:rPr>
                <w:rFonts w:ascii="Times New Roman" w:hAnsi="Times New Roman"/>
                <w:sz w:val="24"/>
              </w:rPr>
              <w:t>Šajā klasē neietilpst:</w:t>
            </w:r>
          </w:p>
          <w:p w14:paraId="5292D6FD" w14:textId="77777777" w:rsidR="00247452" w:rsidRPr="003B5E9B" w:rsidRDefault="00247452" w:rsidP="00464D52">
            <w:pPr>
              <w:pStyle w:val="ListParagraph"/>
              <w:numPr>
                <w:ilvl w:val="0"/>
                <w:numId w:val="3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stikla vates un neaustu stikla vates izstrādājumu ražošana; skat. 23.14. klasi;</w:t>
            </w:r>
          </w:p>
          <w:p w14:paraId="664E9AEC" w14:textId="77777777" w:rsidR="00247452" w:rsidRPr="003B5E9B" w:rsidRDefault="00247452" w:rsidP="00464D52">
            <w:pPr>
              <w:pStyle w:val="ListParagraph"/>
              <w:numPr>
                <w:ilvl w:val="0"/>
                <w:numId w:val="3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grafīta elektrodu ražošana; skat. 27.90. klasi;</w:t>
            </w:r>
          </w:p>
          <w:p w14:paraId="0D1CA824" w14:textId="000DABFC" w:rsidR="00247452" w:rsidRPr="00247452" w:rsidRDefault="00247452" w:rsidP="00464D52">
            <w:pPr>
              <w:pStyle w:val="ListParagraph"/>
              <w:numPr>
                <w:ilvl w:val="0"/>
                <w:numId w:val="3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oglekļa vai grafīta blīvju ražošana; skat. 28.29. klasi.</w:t>
            </w:r>
          </w:p>
        </w:tc>
      </w:tr>
    </w:tbl>
    <w:p w14:paraId="48DAF762" w14:textId="77777777" w:rsidR="003B0CE8" w:rsidRDefault="003B0CE8" w:rsidP="003B5E9B">
      <w:pPr>
        <w:pStyle w:val="BodyText"/>
        <w:jc w:val="both"/>
        <w:rPr>
          <w:rFonts w:ascii="Times New Roman" w:hAnsi="Times New Roman"/>
          <w:b/>
          <w:noProof/>
          <w:sz w:val="24"/>
        </w:rPr>
      </w:pPr>
    </w:p>
    <w:p w14:paraId="1A727509" w14:textId="77777777" w:rsidR="00733EA6" w:rsidRPr="003B5E9B" w:rsidRDefault="00733EA6" w:rsidP="00464D52">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24</w:t>
      </w:r>
    </w:p>
    <w:p w14:paraId="3400983C" w14:textId="77777777" w:rsidR="00733EA6" w:rsidRDefault="00733EA6" w:rsidP="00464D52">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47452" w:rsidRPr="00B74D99" w14:paraId="405459AE" w14:textId="77777777" w:rsidTr="00247452">
        <w:trPr>
          <w:trHeight w:val="1393"/>
        </w:trPr>
        <w:tc>
          <w:tcPr>
            <w:tcW w:w="858" w:type="pct"/>
          </w:tcPr>
          <w:p w14:paraId="28D07776" w14:textId="77777777" w:rsidR="00247452" w:rsidRDefault="00247452" w:rsidP="00464D52">
            <w:pPr>
              <w:pStyle w:val="Heading2"/>
              <w:keepNext/>
              <w:keepLines/>
              <w:spacing w:before="0"/>
              <w:ind w:left="0"/>
              <w:jc w:val="both"/>
              <w:rPr>
                <w:rFonts w:ascii="Times New Roman" w:hAnsi="Times New Roman"/>
                <w:sz w:val="24"/>
              </w:rPr>
            </w:pPr>
            <w:r>
              <w:rPr>
                <w:rFonts w:ascii="Times New Roman" w:hAnsi="Times New Roman"/>
                <w:sz w:val="24"/>
              </w:rPr>
              <w:t>Virsraksts</w:t>
            </w:r>
          </w:p>
          <w:p w14:paraId="6083C594" w14:textId="77777777" w:rsidR="00247452" w:rsidRDefault="00247452" w:rsidP="00464D52">
            <w:pPr>
              <w:pStyle w:val="Heading2"/>
              <w:keepNext/>
              <w:keepLines/>
              <w:spacing w:before="0"/>
              <w:ind w:left="0"/>
              <w:jc w:val="both"/>
              <w:rPr>
                <w:rFonts w:ascii="Times New Roman" w:hAnsi="Times New Roman"/>
                <w:sz w:val="24"/>
              </w:rPr>
            </w:pPr>
          </w:p>
          <w:p w14:paraId="3A3FA531" w14:textId="77777777" w:rsidR="00247452" w:rsidRDefault="00247452" w:rsidP="00464D52">
            <w:pPr>
              <w:pStyle w:val="Heading2"/>
              <w:keepNext/>
              <w:keepLines/>
              <w:spacing w:before="0"/>
              <w:ind w:left="0"/>
              <w:jc w:val="both"/>
              <w:rPr>
                <w:rFonts w:ascii="Times New Roman" w:hAnsi="Times New Roman"/>
                <w:sz w:val="24"/>
              </w:rPr>
            </w:pPr>
            <w:r>
              <w:rPr>
                <w:rFonts w:ascii="Times New Roman" w:hAnsi="Times New Roman"/>
                <w:sz w:val="24"/>
              </w:rPr>
              <w:t>Ietilpst</w:t>
            </w:r>
          </w:p>
          <w:p w14:paraId="36B12E41" w14:textId="77777777" w:rsidR="00247452" w:rsidRDefault="00247452" w:rsidP="00464D52">
            <w:pPr>
              <w:pStyle w:val="Heading2"/>
              <w:keepNext/>
              <w:keepLines/>
              <w:spacing w:before="0"/>
              <w:ind w:left="0"/>
              <w:jc w:val="both"/>
              <w:rPr>
                <w:rFonts w:ascii="Times New Roman" w:hAnsi="Times New Roman"/>
                <w:noProof/>
                <w:sz w:val="24"/>
              </w:rPr>
            </w:pPr>
          </w:p>
          <w:p w14:paraId="0F8B560A" w14:textId="77777777" w:rsidR="00247452" w:rsidRDefault="00247452" w:rsidP="00464D52">
            <w:pPr>
              <w:pStyle w:val="Heading2"/>
              <w:keepNext/>
              <w:keepLines/>
              <w:spacing w:before="0"/>
              <w:ind w:left="0"/>
              <w:jc w:val="both"/>
              <w:rPr>
                <w:rFonts w:ascii="Times New Roman" w:hAnsi="Times New Roman"/>
                <w:noProof/>
                <w:sz w:val="24"/>
              </w:rPr>
            </w:pPr>
          </w:p>
          <w:p w14:paraId="46484B34" w14:textId="77777777" w:rsidR="00247452" w:rsidRPr="000C6425" w:rsidRDefault="00247452" w:rsidP="00464D52">
            <w:pPr>
              <w:pStyle w:val="Heading2"/>
              <w:keepNext/>
              <w:keepLines/>
              <w:spacing w:before="0"/>
              <w:ind w:left="0"/>
              <w:jc w:val="both"/>
              <w:rPr>
                <w:rFonts w:ascii="Times New Roman" w:hAnsi="Times New Roman"/>
                <w:noProof/>
                <w:sz w:val="24"/>
              </w:rPr>
            </w:pPr>
          </w:p>
        </w:tc>
        <w:tc>
          <w:tcPr>
            <w:tcW w:w="4142" w:type="pct"/>
          </w:tcPr>
          <w:p w14:paraId="52D65E75" w14:textId="77777777" w:rsidR="00247452" w:rsidRDefault="00247452" w:rsidP="00464D52">
            <w:pPr>
              <w:pStyle w:val="BodyText"/>
              <w:keepNext/>
              <w:keepLines/>
              <w:jc w:val="both"/>
              <w:rPr>
                <w:rFonts w:ascii="Times New Roman" w:hAnsi="Times New Roman"/>
                <w:sz w:val="24"/>
              </w:rPr>
            </w:pPr>
            <w:r>
              <w:rPr>
                <w:rFonts w:ascii="Times New Roman" w:hAnsi="Times New Roman"/>
                <w:sz w:val="24"/>
              </w:rPr>
              <w:t>Metālu ražošana</w:t>
            </w:r>
          </w:p>
          <w:p w14:paraId="68FD9746" w14:textId="77777777" w:rsidR="00247452" w:rsidRDefault="00247452" w:rsidP="00464D52">
            <w:pPr>
              <w:pStyle w:val="BodyText"/>
              <w:keepNext/>
              <w:keepLines/>
              <w:jc w:val="both"/>
              <w:rPr>
                <w:rFonts w:ascii="Times New Roman" w:hAnsi="Times New Roman"/>
                <w:sz w:val="24"/>
              </w:rPr>
            </w:pPr>
          </w:p>
          <w:p w14:paraId="66C2200C" w14:textId="12F18446" w:rsidR="00247452" w:rsidRPr="00882D9B" w:rsidRDefault="00247452" w:rsidP="00464D52">
            <w:pPr>
              <w:pStyle w:val="BodyText"/>
              <w:keepNext/>
              <w:keepLines/>
              <w:jc w:val="both"/>
              <w:rPr>
                <w:rFonts w:ascii="Times New Roman" w:hAnsi="Times New Roman"/>
                <w:noProof/>
                <w:sz w:val="24"/>
              </w:rPr>
            </w:pPr>
            <w:r>
              <w:rPr>
                <w:rFonts w:ascii="Times New Roman" w:hAnsi="Times New Roman"/>
                <w:sz w:val="24"/>
              </w:rPr>
              <w:t>Šajā nodaļā ietilpst melno un krāsaino metālu kausēšana un/vai attīrīšana no rūdas, metālu lietņiem, metālu atkritumiem vai lūžņiem, izmantojot elektrometalurģijas un citas apstrādes metalurģijas paņēmienus.</w:t>
            </w:r>
          </w:p>
        </w:tc>
      </w:tr>
      <w:tr w:rsidR="00247452" w:rsidRPr="00B74D99" w14:paraId="7C3C357A" w14:textId="77777777" w:rsidTr="008D747E">
        <w:trPr>
          <w:trHeight w:val="665"/>
        </w:trPr>
        <w:tc>
          <w:tcPr>
            <w:tcW w:w="858" w:type="pct"/>
          </w:tcPr>
          <w:p w14:paraId="7F014292" w14:textId="77777777" w:rsidR="00247452" w:rsidRDefault="00247452" w:rsidP="008D747E">
            <w:pPr>
              <w:pStyle w:val="Heading1"/>
              <w:ind w:left="0"/>
              <w:jc w:val="both"/>
              <w:rPr>
                <w:rFonts w:ascii="Times New Roman" w:hAnsi="Times New Roman"/>
              </w:rPr>
            </w:pPr>
            <w:r>
              <w:rPr>
                <w:rFonts w:ascii="Times New Roman" w:hAnsi="Times New Roman"/>
              </w:rPr>
              <w:t>Ietilpst arī</w:t>
            </w:r>
          </w:p>
          <w:p w14:paraId="6E63DD7D" w14:textId="77777777" w:rsidR="00247452" w:rsidRDefault="00247452" w:rsidP="008D747E">
            <w:pPr>
              <w:pStyle w:val="Heading1"/>
              <w:ind w:left="0"/>
              <w:jc w:val="both"/>
              <w:rPr>
                <w:rFonts w:ascii="Times New Roman" w:hAnsi="Times New Roman"/>
              </w:rPr>
            </w:pPr>
          </w:p>
          <w:p w14:paraId="4ACC6D77" w14:textId="77777777" w:rsidR="00247452" w:rsidRDefault="00247452" w:rsidP="008D747E">
            <w:pPr>
              <w:pStyle w:val="Heading1"/>
              <w:ind w:left="0"/>
              <w:jc w:val="both"/>
              <w:rPr>
                <w:rFonts w:ascii="Times New Roman" w:hAnsi="Times New Roman"/>
              </w:rPr>
            </w:pPr>
          </w:p>
          <w:p w14:paraId="7B4F788D" w14:textId="77777777" w:rsidR="00247452" w:rsidRDefault="00247452" w:rsidP="008D747E">
            <w:pPr>
              <w:pStyle w:val="Heading1"/>
              <w:ind w:left="0"/>
              <w:jc w:val="both"/>
              <w:rPr>
                <w:rFonts w:ascii="Times New Roman" w:hAnsi="Times New Roman"/>
              </w:rPr>
            </w:pPr>
          </w:p>
          <w:p w14:paraId="0963FF02" w14:textId="77777777" w:rsidR="00247452" w:rsidRDefault="00247452" w:rsidP="008D747E">
            <w:pPr>
              <w:pStyle w:val="Heading1"/>
              <w:ind w:left="0"/>
              <w:jc w:val="both"/>
              <w:rPr>
                <w:rFonts w:ascii="Times New Roman" w:hAnsi="Times New Roman"/>
              </w:rPr>
            </w:pPr>
          </w:p>
          <w:p w14:paraId="50577647" w14:textId="77777777" w:rsidR="00247452" w:rsidRDefault="00247452" w:rsidP="008D747E">
            <w:pPr>
              <w:pStyle w:val="Heading1"/>
              <w:ind w:left="0"/>
              <w:jc w:val="both"/>
              <w:rPr>
                <w:rFonts w:ascii="Times New Roman" w:hAnsi="Times New Roman"/>
              </w:rPr>
            </w:pPr>
          </w:p>
          <w:p w14:paraId="216C775C" w14:textId="77777777" w:rsidR="00247452" w:rsidRDefault="00247452" w:rsidP="008D747E">
            <w:pPr>
              <w:pStyle w:val="Heading1"/>
              <w:ind w:left="0"/>
              <w:jc w:val="both"/>
              <w:rPr>
                <w:rFonts w:ascii="Times New Roman" w:hAnsi="Times New Roman"/>
              </w:rPr>
            </w:pPr>
          </w:p>
          <w:p w14:paraId="0073BF1D" w14:textId="77777777" w:rsidR="00247452" w:rsidRDefault="00247452" w:rsidP="008D747E">
            <w:pPr>
              <w:pStyle w:val="Heading1"/>
              <w:ind w:left="0"/>
              <w:jc w:val="both"/>
              <w:rPr>
                <w:rFonts w:ascii="Times New Roman" w:hAnsi="Times New Roman"/>
              </w:rPr>
            </w:pPr>
          </w:p>
          <w:p w14:paraId="0834E765" w14:textId="77777777" w:rsidR="00247452" w:rsidRDefault="00247452" w:rsidP="008D747E">
            <w:pPr>
              <w:pStyle w:val="Heading1"/>
              <w:ind w:left="0"/>
              <w:jc w:val="both"/>
              <w:rPr>
                <w:rFonts w:ascii="Times New Roman" w:hAnsi="Times New Roman"/>
              </w:rPr>
            </w:pPr>
            <w:r>
              <w:rPr>
                <w:rFonts w:ascii="Times New Roman" w:hAnsi="Times New Roman"/>
              </w:rPr>
              <w:t>Neietilpst</w:t>
            </w:r>
          </w:p>
        </w:tc>
        <w:tc>
          <w:tcPr>
            <w:tcW w:w="4142" w:type="pct"/>
          </w:tcPr>
          <w:p w14:paraId="709DBF37" w14:textId="2B2A1650" w:rsidR="00247452" w:rsidRDefault="00247452" w:rsidP="008D747E">
            <w:pPr>
              <w:tabs>
                <w:tab w:val="left" w:pos="1803"/>
              </w:tabs>
              <w:jc w:val="both"/>
              <w:rPr>
                <w:rFonts w:ascii="Times New Roman" w:hAnsi="Times New Roman"/>
                <w:noProof/>
                <w:sz w:val="24"/>
              </w:rPr>
            </w:pPr>
            <w:r>
              <w:rPr>
                <w:rFonts w:ascii="Times New Roman" w:hAnsi="Times New Roman"/>
                <w:sz w:val="24"/>
              </w:rPr>
              <w:t>Šajā nodaļā ietilpst arī metālu sakausējumu un augstākā labuma sakausējumu ražošana, tīriem metāliem pievienojot citus ķīmiskos elementus. Kausēšanas un attīrīšanas produkciju, parasti lietņu veidā, izmanto velmēšanas, vilkšanas un ekstrudēšanas darbībās, lai iegūtu izstrādājumus, piemēram, plātnes, loksnes, sloksnes, stieņus, rituļdzelzi, stieples vai caurules, cauruļvadus un dobos profilus, kausētā veidā, lai izgatavotu lējumus un citus metāla pamatproduktus.</w:t>
            </w:r>
          </w:p>
          <w:p w14:paraId="6EBDA3A7" w14:textId="77777777" w:rsidR="00247452" w:rsidRPr="00882D9B" w:rsidRDefault="00247452" w:rsidP="008D747E">
            <w:pPr>
              <w:tabs>
                <w:tab w:val="left" w:pos="1803"/>
              </w:tabs>
              <w:jc w:val="both"/>
              <w:rPr>
                <w:rFonts w:ascii="Times New Roman" w:hAnsi="Times New Roman"/>
                <w:noProof/>
                <w:sz w:val="24"/>
              </w:rPr>
            </w:pPr>
          </w:p>
        </w:tc>
      </w:tr>
    </w:tbl>
    <w:p w14:paraId="31BE9106" w14:textId="77777777" w:rsidR="00733EA6" w:rsidRPr="003B5E9B" w:rsidRDefault="00733EA6" w:rsidP="003B5E9B">
      <w:pPr>
        <w:pStyle w:val="BodyText"/>
        <w:jc w:val="both"/>
        <w:rPr>
          <w:rFonts w:ascii="Times New Roman" w:hAnsi="Times New Roman"/>
          <w:b/>
          <w:noProof/>
          <w:sz w:val="24"/>
        </w:rPr>
      </w:pPr>
    </w:p>
    <w:p w14:paraId="76CE65E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24.1</w:t>
      </w:r>
    </w:p>
    <w:p w14:paraId="672816C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47452" w:rsidRPr="00B74D99" w14:paraId="58290313" w14:textId="77777777" w:rsidTr="008D747E">
        <w:trPr>
          <w:trHeight w:val="393"/>
        </w:trPr>
        <w:tc>
          <w:tcPr>
            <w:tcW w:w="858" w:type="pct"/>
          </w:tcPr>
          <w:p w14:paraId="54A4E3C2" w14:textId="77777777" w:rsidR="00247452" w:rsidRDefault="00247452" w:rsidP="008D747E">
            <w:pPr>
              <w:pStyle w:val="Heading2"/>
              <w:spacing w:before="0"/>
              <w:ind w:left="0"/>
              <w:jc w:val="both"/>
              <w:rPr>
                <w:rFonts w:ascii="Times New Roman" w:hAnsi="Times New Roman"/>
                <w:sz w:val="24"/>
              </w:rPr>
            </w:pPr>
            <w:r>
              <w:rPr>
                <w:rFonts w:ascii="Times New Roman" w:hAnsi="Times New Roman"/>
                <w:sz w:val="24"/>
              </w:rPr>
              <w:t>Virsraksts</w:t>
            </w:r>
          </w:p>
          <w:p w14:paraId="54C2761F" w14:textId="77777777" w:rsidR="00247452" w:rsidRDefault="00247452" w:rsidP="008D747E">
            <w:pPr>
              <w:pStyle w:val="Heading2"/>
              <w:spacing w:before="0"/>
              <w:ind w:left="0"/>
              <w:jc w:val="both"/>
              <w:rPr>
                <w:rFonts w:ascii="Times New Roman" w:hAnsi="Times New Roman"/>
                <w:sz w:val="24"/>
              </w:rPr>
            </w:pPr>
          </w:p>
          <w:p w14:paraId="433A6BA3" w14:textId="77777777" w:rsidR="00247452" w:rsidRDefault="00247452" w:rsidP="008D747E">
            <w:pPr>
              <w:pStyle w:val="Heading2"/>
              <w:spacing w:before="0"/>
              <w:ind w:left="0"/>
              <w:jc w:val="both"/>
              <w:rPr>
                <w:rFonts w:ascii="Times New Roman" w:hAnsi="Times New Roman"/>
                <w:sz w:val="24"/>
              </w:rPr>
            </w:pPr>
            <w:r>
              <w:rPr>
                <w:rFonts w:ascii="Times New Roman" w:hAnsi="Times New Roman"/>
                <w:sz w:val="24"/>
              </w:rPr>
              <w:t>Ietilpst</w:t>
            </w:r>
          </w:p>
          <w:p w14:paraId="3F261714" w14:textId="77777777" w:rsidR="00247452" w:rsidRPr="000C6425" w:rsidRDefault="00247452" w:rsidP="008D747E">
            <w:pPr>
              <w:pStyle w:val="Heading2"/>
              <w:spacing w:before="0"/>
              <w:ind w:left="0"/>
              <w:jc w:val="both"/>
              <w:rPr>
                <w:rFonts w:ascii="Times New Roman" w:hAnsi="Times New Roman"/>
                <w:noProof/>
                <w:sz w:val="24"/>
              </w:rPr>
            </w:pPr>
          </w:p>
        </w:tc>
        <w:tc>
          <w:tcPr>
            <w:tcW w:w="4142" w:type="pct"/>
          </w:tcPr>
          <w:p w14:paraId="4F2CD29F" w14:textId="313C4420" w:rsidR="00247452" w:rsidRPr="003B5E9B" w:rsidRDefault="00247452" w:rsidP="00247452">
            <w:pPr>
              <w:pStyle w:val="BodyText"/>
              <w:tabs>
                <w:tab w:val="left" w:pos="1602"/>
              </w:tabs>
              <w:jc w:val="both"/>
              <w:rPr>
                <w:rFonts w:ascii="Times New Roman" w:hAnsi="Times New Roman"/>
                <w:noProof/>
                <w:sz w:val="24"/>
              </w:rPr>
            </w:pPr>
            <w:r>
              <w:rPr>
                <w:rFonts w:ascii="Times New Roman" w:hAnsi="Times New Roman"/>
                <w:sz w:val="24"/>
              </w:rPr>
              <w:t xml:space="preserve">Čuguna, tērauda un </w:t>
            </w:r>
            <w:r w:rsidR="00726A9A">
              <w:rPr>
                <w:rFonts w:ascii="Times New Roman" w:hAnsi="Times New Roman"/>
                <w:sz w:val="24"/>
              </w:rPr>
              <w:t xml:space="preserve">dzelzs </w:t>
            </w:r>
            <w:r>
              <w:rPr>
                <w:rFonts w:ascii="Times New Roman" w:hAnsi="Times New Roman"/>
                <w:sz w:val="24"/>
              </w:rPr>
              <w:t>sakausējumu ražošana</w:t>
            </w:r>
          </w:p>
          <w:p w14:paraId="0598F62E" w14:textId="77777777" w:rsidR="00247452" w:rsidRPr="00882D9B" w:rsidRDefault="00247452" w:rsidP="008D747E">
            <w:pPr>
              <w:tabs>
                <w:tab w:val="left" w:pos="1718"/>
              </w:tabs>
              <w:jc w:val="both"/>
              <w:rPr>
                <w:rFonts w:ascii="Times New Roman" w:hAnsi="Times New Roman"/>
                <w:noProof/>
                <w:sz w:val="24"/>
              </w:rPr>
            </w:pPr>
          </w:p>
        </w:tc>
      </w:tr>
      <w:tr w:rsidR="00247452" w:rsidRPr="00B74D99" w14:paraId="6A78B974" w14:textId="77777777" w:rsidTr="008D747E">
        <w:trPr>
          <w:trHeight w:val="665"/>
        </w:trPr>
        <w:tc>
          <w:tcPr>
            <w:tcW w:w="858" w:type="pct"/>
          </w:tcPr>
          <w:p w14:paraId="3867CADE" w14:textId="77777777" w:rsidR="00247452" w:rsidRDefault="00247452" w:rsidP="008D747E">
            <w:pPr>
              <w:pStyle w:val="Heading1"/>
              <w:ind w:left="0"/>
              <w:jc w:val="both"/>
              <w:rPr>
                <w:rFonts w:ascii="Times New Roman" w:hAnsi="Times New Roman"/>
              </w:rPr>
            </w:pPr>
            <w:r>
              <w:rPr>
                <w:rFonts w:ascii="Times New Roman" w:hAnsi="Times New Roman"/>
              </w:rPr>
              <w:t>Ietilpst arī</w:t>
            </w:r>
          </w:p>
          <w:p w14:paraId="00DE6DC2" w14:textId="77777777" w:rsidR="00247452" w:rsidRDefault="00247452" w:rsidP="008D747E">
            <w:pPr>
              <w:pStyle w:val="Heading1"/>
              <w:ind w:left="0"/>
              <w:jc w:val="both"/>
              <w:rPr>
                <w:rFonts w:ascii="Times New Roman" w:hAnsi="Times New Roman"/>
              </w:rPr>
            </w:pPr>
          </w:p>
          <w:p w14:paraId="70256D69" w14:textId="77777777" w:rsidR="00247452" w:rsidRDefault="00247452" w:rsidP="008D747E">
            <w:pPr>
              <w:pStyle w:val="Heading1"/>
              <w:ind w:left="0"/>
              <w:jc w:val="both"/>
              <w:rPr>
                <w:rFonts w:ascii="Times New Roman" w:hAnsi="Times New Roman"/>
              </w:rPr>
            </w:pPr>
            <w:r>
              <w:rPr>
                <w:rFonts w:ascii="Times New Roman" w:hAnsi="Times New Roman"/>
              </w:rPr>
              <w:t>Neietilpst</w:t>
            </w:r>
          </w:p>
        </w:tc>
        <w:tc>
          <w:tcPr>
            <w:tcW w:w="4142" w:type="pct"/>
          </w:tcPr>
          <w:p w14:paraId="66E34F5A" w14:textId="77777777" w:rsidR="00247452" w:rsidRDefault="00247452" w:rsidP="008D747E">
            <w:pPr>
              <w:tabs>
                <w:tab w:val="left" w:pos="1803"/>
              </w:tabs>
              <w:jc w:val="both"/>
              <w:rPr>
                <w:rFonts w:ascii="Times New Roman" w:hAnsi="Times New Roman"/>
                <w:noProof/>
                <w:sz w:val="24"/>
              </w:rPr>
            </w:pPr>
          </w:p>
          <w:p w14:paraId="39681EF7" w14:textId="77777777" w:rsidR="00247452" w:rsidRPr="00882D9B" w:rsidRDefault="00247452" w:rsidP="008D747E">
            <w:pPr>
              <w:tabs>
                <w:tab w:val="left" w:pos="1803"/>
              </w:tabs>
              <w:jc w:val="both"/>
              <w:rPr>
                <w:rFonts w:ascii="Times New Roman" w:hAnsi="Times New Roman"/>
                <w:noProof/>
                <w:sz w:val="24"/>
              </w:rPr>
            </w:pPr>
          </w:p>
        </w:tc>
      </w:tr>
    </w:tbl>
    <w:p w14:paraId="6812AC45" w14:textId="77777777" w:rsidR="00247452" w:rsidRDefault="00247452" w:rsidP="003B5E9B">
      <w:pPr>
        <w:pStyle w:val="Heading1"/>
        <w:ind w:left="0"/>
        <w:jc w:val="both"/>
        <w:rPr>
          <w:rFonts w:ascii="Times New Roman" w:hAnsi="Times New Roman"/>
          <w:noProof/>
          <w:color w:val="2E3699"/>
        </w:rPr>
      </w:pPr>
    </w:p>
    <w:p w14:paraId="54A3593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24.10</w:t>
      </w:r>
    </w:p>
    <w:p w14:paraId="19A1AAFC"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D2B07" w:rsidRPr="00B74D99" w14:paraId="358BBF53" w14:textId="77777777" w:rsidTr="008D747E">
        <w:trPr>
          <w:trHeight w:val="393"/>
        </w:trPr>
        <w:tc>
          <w:tcPr>
            <w:tcW w:w="858" w:type="pct"/>
          </w:tcPr>
          <w:p w14:paraId="561B1782" w14:textId="77777777" w:rsidR="006D2B07" w:rsidRDefault="006D2B07" w:rsidP="008D747E">
            <w:pPr>
              <w:pStyle w:val="Heading2"/>
              <w:spacing w:before="0"/>
              <w:ind w:left="0"/>
              <w:jc w:val="both"/>
              <w:rPr>
                <w:rFonts w:ascii="Times New Roman" w:hAnsi="Times New Roman"/>
                <w:sz w:val="24"/>
              </w:rPr>
            </w:pPr>
            <w:r>
              <w:rPr>
                <w:rFonts w:ascii="Times New Roman" w:hAnsi="Times New Roman"/>
                <w:sz w:val="24"/>
              </w:rPr>
              <w:t>Virsraksts</w:t>
            </w:r>
          </w:p>
          <w:p w14:paraId="6861A6EC" w14:textId="77777777" w:rsidR="006D2B07" w:rsidRDefault="006D2B07" w:rsidP="008D747E">
            <w:pPr>
              <w:pStyle w:val="Heading2"/>
              <w:spacing w:before="0"/>
              <w:ind w:left="0"/>
              <w:jc w:val="both"/>
              <w:rPr>
                <w:rFonts w:ascii="Times New Roman" w:hAnsi="Times New Roman"/>
                <w:sz w:val="24"/>
              </w:rPr>
            </w:pPr>
          </w:p>
          <w:p w14:paraId="054D9DA1" w14:textId="77777777" w:rsidR="006D2B07" w:rsidRDefault="006D2B07" w:rsidP="008D747E">
            <w:pPr>
              <w:pStyle w:val="Heading2"/>
              <w:spacing w:before="0"/>
              <w:ind w:left="0"/>
              <w:jc w:val="both"/>
              <w:rPr>
                <w:rFonts w:ascii="Times New Roman" w:hAnsi="Times New Roman"/>
                <w:sz w:val="24"/>
              </w:rPr>
            </w:pPr>
            <w:r>
              <w:rPr>
                <w:rFonts w:ascii="Times New Roman" w:hAnsi="Times New Roman"/>
                <w:sz w:val="24"/>
              </w:rPr>
              <w:t>Ietilpst</w:t>
            </w:r>
          </w:p>
          <w:p w14:paraId="0DA4E090" w14:textId="77777777" w:rsidR="006D2B07" w:rsidRDefault="006D2B07" w:rsidP="008D747E">
            <w:pPr>
              <w:pStyle w:val="Heading2"/>
              <w:spacing w:before="0"/>
              <w:ind w:left="0"/>
              <w:jc w:val="both"/>
              <w:rPr>
                <w:rFonts w:ascii="Times New Roman" w:hAnsi="Times New Roman"/>
                <w:noProof/>
                <w:sz w:val="24"/>
              </w:rPr>
            </w:pPr>
          </w:p>
          <w:p w14:paraId="0947BB33" w14:textId="77777777" w:rsidR="006D2B07" w:rsidRPr="000C6425" w:rsidRDefault="006D2B07" w:rsidP="008D747E">
            <w:pPr>
              <w:pStyle w:val="Heading2"/>
              <w:spacing w:before="0"/>
              <w:ind w:left="0"/>
              <w:jc w:val="both"/>
              <w:rPr>
                <w:rFonts w:ascii="Times New Roman" w:hAnsi="Times New Roman"/>
                <w:noProof/>
                <w:sz w:val="24"/>
              </w:rPr>
            </w:pPr>
          </w:p>
        </w:tc>
        <w:tc>
          <w:tcPr>
            <w:tcW w:w="4142" w:type="pct"/>
          </w:tcPr>
          <w:p w14:paraId="7D63546B" w14:textId="700E3AE4" w:rsidR="006D2B07" w:rsidRPr="003B5E9B" w:rsidRDefault="006D2B07" w:rsidP="006D2B07">
            <w:pPr>
              <w:pStyle w:val="BodyText"/>
              <w:tabs>
                <w:tab w:val="left" w:pos="1602"/>
              </w:tabs>
              <w:jc w:val="both"/>
              <w:rPr>
                <w:rFonts w:ascii="Times New Roman" w:hAnsi="Times New Roman"/>
                <w:sz w:val="24"/>
              </w:rPr>
            </w:pPr>
            <w:r>
              <w:rPr>
                <w:rFonts w:ascii="Times New Roman" w:hAnsi="Times New Roman"/>
                <w:sz w:val="24"/>
              </w:rPr>
              <w:t xml:space="preserve">Čuguna, tērauda un </w:t>
            </w:r>
            <w:r w:rsidR="00726A9A">
              <w:rPr>
                <w:rFonts w:ascii="Times New Roman" w:hAnsi="Times New Roman"/>
                <w:sz w:val="24"/>
              </w:rPr>
              <w:t xml:space="preserve">dzelzs </w:t>
            </w:r>
            <w:r>
              <w:rPr>
                <w:rFonts w:ascii="Times New Roman" w:hAnsi="Times New Roman"/>
                <w:sz w:val="24"/>
              </w:rPr>
              <w:t>sakausējumu ražošana</w:t>
            </w:r>
          </w:p>
          <w:p w14:paraId="22C16851" w14:textId="77777777" w:rsidR="006D2B07" w:rsidRDefault="006D2B07" w:rsidP="008D747E">
            <w:pPr>
              <w:tabs>
                <w:tab w:val="left" w:pos="1718"/>
              </w:tabs>
              <w:jc w:val="both"/>
              <w:rPr>
                <w:rFonts w:ascii="Times New Roman" w:hAnsi="Times New Roman"/>
                <w:noProof/>
                <w:sz w:val="24"/>
              </w:rPr>
            </w:pPr>
          </w:p>
          <w:p w14:paraId="4846E4AB" w14:textId="3BB5E311" w:rsidR="006D2B07" w:rsidRPr="003B5E9B" w:rsidRDefault="006D2B07" w:rsidP="006D2B07">
            <w:pPr>
              <w:pStyle w:val="BodyText"/>
              <w:tabs>
                <w:tab w:val="left" w:pos="1602"/>
              </w:tabs>
              <w:jc w:val="both"/>
              <w:rPr>
                <w:rFonts w:ascii="Times New Roman" w:hAnsi="Times New Roman"/>
                <w:noProof/>
                <w:sz w:val="24"/>
              </w:rPr>
            </w:pPr>
            <w:r>
              <w:rPr>
                <w:rFonts w:ascii="Times New Roman" w:hAnsi="Times New Roman"/>
                <w:sz w:val="24"/>
              </w:rPr>
              <w:t xml:space="preserve">Šajā </w:t>
            </w:r>
            <w:r w:rsidR="00985358">
              <w:rPr>
                <w:rFonts w:ascii="Times New Roman" w:hAnsi="Times New Roman"/>
                <w:sz w:val="24"/>
              </w:rPr>
              <w:t>klasē</w:t>
            </w:r>
            <w:r>
              <w:rPr>
                <w:rFonts w:ascii="Times New Roman" w:hAnsi="Times New Roman"/>
                <w:sz w:val="24"/>
              </w:rPr>
              <w:t xml:space="preserve"> ietilpst tādas darbības kā dzelzsrūdas tiešā pārstrāde, neapstrādāta čuguna ražošana kausētā vai cietā formā, čuguna pārveidošana par tēraudu, </w:t>
            </w:r>
            <w:r w:rsidR="00B01E6C">
              <w:rPr>
                <w:rFonts w:ascii="Times New Roman" w:hAnsi="Times New Roman"/>
                <w:sz w:val="24"/>
              </w:rPr>
              <w:t xml:space="preserve">dzelzs </w:t>
            </w:r>
            <w:r>
              <w:rPr>
                <w:rFonts w:ascii="Times New Roman" w:hAnsi="Times New Roman"/>
                <w:sz w:val="24"/>
              </w:rPr>
              <w:t>sakausējumu ražošana un tērauda izstrādājumu ražošana.</w:t>
            </w:r>
          </w:p>
          <w:p w14:paraId="62BF4976" w14:textId="77777777" w:rsidR="006D2B07" w:rsidRPr="003B5E9B" w:rsidRDefault="006D2B07" w:rsidP="006D2B07">
            <w:pPr>
              <w:pStyle w:val="BodyText"/>
              <w:jc w:val="both"/>
              <w:rPr>
                <w:rFonts w:ascii="Times New Roman" w:hAnsi="Times New Roman"/>
                <w:noProof/>
                <w:sz w:val="24"/>
              </w:rPr>
            </w:pPr>
          </w:p>
          <w:p w14:paraId="5F722FCC" w14:textId="77777777" w:rsidR="006D2B07" w:rsidRPr="003B5E9B" w:rsidRDefault="006D2B07" w:rsidP="006D2B07">
            <w:pPr>
              <w:pStyle w:val="BodyText"/>
              <w:jc w:val="both"/>
              <w:rPr>
                <w:rFonts w:ascii="Times New Roman" w:hAnsi="Times New Roman"/>
                <w:noProof/>
                <w:sz w:val="24"/>
              </w:rPr>
            </w:pPr>
            <w:r>
              <w:rPr>
                <w:rFonts w:ascii="Times New Roman" w:hAnsi="Times New Roman"/>
                <w:sz w:val="24"/>
              </w:rPr>
              <w:t>Šajā klasē ietilpst:</w:t>
            </w:r>
          </w:p>
          <w:p w14:paraId="3AA08F95"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domnu, tērauda konvertoru, velmēšanas un apdares iekārtu darbība;</w:t>
            </w:r>
          </w:p>
          <w:p w14:paraId="3CB1253D"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neapstrādāta čuguna un spoguļčuguna ražošana lietņos, blokos un citās pirmformās;</w:t>
            </w:r>
          </w:p>
          <w:p w14:paraId="72EE7464" w14:textId="4BD4E003" w:rsidR="006D2B07" w:rsidRPr="003B5E9B" w:rsidRDefault="00B01E6C"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dzelzs </w:t>
            </w:r>
            <w:r w:rsidR="006D2B07">
              <w:rPr>
                <w:rFonts w:ascii="Times New Roman" w:hAnsi="Times New Roman"/>
                <w:sz w:val="24"/>
              </w:rPr>
              <w:t>sakausējumu ražošana;</w:t>
            </w:r>
          </w:p>
          <w:p w14:paraId="40F41B5C"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dzelzs izstrādājumu ražošana, veicot dzelzs un citu porainās dzelzs izstrādājumu tiešu reducēšanu;</w:t>
            </w:r>
          </w:p>
          <w:p w14:paraId="6FCA7C26"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īpaši tīras dzelzs ražošana elektrolīzes ceļā vai citu ķīmisko procesu rezultātā;</w:t>
            </w:r>
          </w:p>
          <w:p w14:paraId="4609B4F1" w14:textId="3F56D4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dzelzs vai tērauda brāķa lējumu</w:t>
            </w:r>
            <w:r w:rsidR="00650EF5">
              <w:rPr>
                <w:rFonts w:ascii="Times New Roman" w:hAnsi="Times New Roman"/>
                <w:sz w:val="24"/>
              </w:rPr>
              <w:t xml:space="preserve"> un</w:t>
            </w:r>
            <w:r w:rsidR="00601D2E">
              <w:rPr>
                <w:rFonts w:ascii="Times New Roman" w:hAnsi="Times New Roman"/>
                <w:sz w:val="24"/>
              </w:rPr>
              <w:t xml:space="preserve"> lūžņu lietņu</w:t>
            </w:r>
            <w:r>
              <w:rPr>
                <w:rFonts w:ascii="Times New Roman" w:hAnsi="Times New Roman"/>
                <w:sz w:val="24"/>
              </w:rPr>
              <w:t xml:space="preserve"> pārkausēšana;</w:t>
            </w:r>
          </w:p>
          <w:p w14:paraId="7D6F5431"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granulētās dzelzs un dzelzs pulvera ražošana;</w:t>
            </w:r>
          </w:p>
          <w:p w14:paraId="32FDE96B"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ražošana lietņos vai citās pirmformās;</w:t>
            </w:r>
          </w:p>
          <w:p w14:paraId="51F06D09"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pusfabrikātu ražošana;</w:t>
            </w:r>
          </w:p>
          <w:p w14:paraId="0F93D0D5"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karsti velmētu un auksti velmētu plakanu tērauda velmējumu ražošana;</w:t>
            </w:r>
          </w:p>
          <w:p w14:paraId="34BF37B2"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karstā velmējuma stieņu un rituļdzelzs ražošana;</w:t>
            </w:r>
          </w:p>
          <w:p w14:paraId="26C889F9"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karsti velmētu nenoslēgto tērauda profilu ražošana;</w:t>
            </w:r>
          </w:p>
          <w:p w14:paraId="7661D4EB"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rievkonstrukciju un metinātu nenoslēgto tērauda profilu ražošana;</w:t>
            </w:r>
          </w:p>
          <w:p w14:paraId="223235CE"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dzelzceļa materiālu (nesamontētu sliežu) ražošana;</w:t>
            </w:r>
          </w:p>
          <w:p w14:paraId="7B46F22E" w14:textId="77777777" w:rsidR="006D2B07" w:rsidRPr="003B5E9B" w:rsidRDefault="006D2B07" w:rsidP="00643BF8">
            <w:pPr>
              <w:pStyle w:val="ListParagraph"/>
              <w:numPr>
                <w:ilvl w:val="0"/>
                <w:numId w:val="3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domnu gāzes ražošana.</w:t>
            </w:r>
          </w:p>
          <w:p w14:paraId="66AA7D09" w14:textId="77777777" w:rsidR="006D2B07" w:rsidRPr="00882D9B" w:rsidRDefault="006D2B07" w:rsidP="008D747E">
            <w:pPr>
              <w:tabs>
                <w:tab w:val="left" w:pos="1718"/>
              </w:tabs>
              <w:jc w:val="both"/>
              <w:rPr>
                <w:rFonts w:ascii="Times New Roman" w:hAnsi="Times New Roman"/>
                <w:noProof/>
                <w:sz w:val="24"/>
              </w:rPr>
            </w:pPr>
          </w:p>
        </w:tc>
      </w:tr>
      <w:tr w:rsidR="006D2B07" w:rsidRPr="00B74D99" w14:paraId="1480833B" w14:textId="77777777" w:rsidTr="008D747E">
        <w:trPr>
          <w:trHeight w:val="665"/>
        </w:trPr>
        <w:tc>
          <w:tcPr>
            <w:tcW w:w="858" w:type="pct"/>
          </w:tcPr>
          <w:p w14:paraId="4D37B30F" w14:textId="77777777" w:rsidR="006D2B07" w:rsidRDefault="006D2B07" w:rsidP="008D747E">
            <w:pPr>
              <w:pStyle w:val="Heading1"/>
              <w:ind w:left="0"/>
              <w:jc w:val="both"/>
              <w:rPr>
                <w:rFonts w:ascii="Times New Roman" w:hAnsi="Times New Roman"/>
              </w:rPr>
            </w:pPr>
            <w:r>
              <w:rPr>
                <w:rFonts w:ascii="Times New Roman" w:hAnsi="Times New Roman"/>
              </w:rPr>
              <w:lastRenderedPageBreak/>
              <w:t>Ietilpst arī</w:t>
            </w:r>
          </w:p>
          <w:p w14:paraId="6CDD3378" w14:textId="77777777" w:rsidR="006D2B07" w:rsidRDefault="006D2B07" w:rsidP="008D747E">
            <w:pPr>
              <w:pStyle w:val="Heading1"/>
              <w:ind w:left="0"/>
              <w:jc w:val="both"/>
              <w:rPr>
                <w:rFonts w:ascii="Times New Roman" w:hAnsi="Times New Roman"/>
              </w:rPr>
            </w:pPr>
          </w:p>
          <w:p w14:paraId="40AB8868" w14:textId="77777777" w:rsidR="006D2B07" w:rsidRDefault="006D2B07" w:rsidP="008D747E">
            <w:pPr>
              <w:pStyle w:val="Heading1"/>
              <w:ind w:left="0"/>
              <w:jc w:val="both"/>
              <w:rPr>
                <w:rFonts w:ascii="Times New Roman" w:hAnsi="Times New Roman"/>
              </w:rPr>
            </w:pPr>
          </w:p>
          <w:p w14:paraId="0FD1F762" w14:textId="77777777" w:rsidR="006D2B07" w:rsidRDefault="006D2B07" w:rsidP="008D747E">
            <w:pPr>
              <w:pStyle w:val="Heading1"/>
              <w:ind w:left="0"/>
              <w:jc w:val="both"/>
              <w:rPr>
                <w:rFonts w:ascii="Times New Roman" w:hAnsi="Times New Roman"/>
              </w:rPr>
            </w:pPr>
          </w:p>
          <w:p w14:paraId="3F9C97E6" w14:textId="77777777" w:rsidR="006D2B07" w:rsidRDefault="006D2B07" w:rsidP="008D747E">
            <w:pPr>
              <w:pStyle w:val="Heading1"/>
              <w:ind w:left="0"/>
              <w:jc w:val="both"/>
              <w:rPr>
                <w:rFonts w:ascii="Times New Roman" w:hAnsi="Times New Roman"/>
              </w:rPr>
            </w:pPr>
          </w:p>
          <w:p w14:paraId="7D0C6772" w14:textId="77777777" w:rsidR="006D2B07" w:rsidRDefault="006D2B07" w:rsidP="008D747E">
            <w:pPr>
              <w:pStyle w:val="Heading1"/>
              <w:ind w:left="0"/>
              <w:jc w:val="both"/>
              <w:rPr>
                <w:rFonts w:ascii="Times New Roman" w:hAnsi="Times New Roman"/>
              </w:rPr>
            </w:pPr>
            <w:r>
              <w:rPr>
                <w:rFonts w:ascii="Times New Roman" w:hAnsi="Times New Roman"/>
              </w:rPr>
              <w:t>Neietilpst</w:t>
            </w:r>
          </w:p>
        </w:tc>
        <w:tc>
          <w:tcPr>
            <w:tcW w:w="4142" w:type="pct"/>
          </w:tcPr>
          <w:p w14:paraId="08BA0E88" w14:textId="77777777" w:rsidR="006D2B07" w:rsidRPr="003B5E9B" w:rsidRDefault="006D2B07" w:rsidP="006D2B07">
            <w:pPr>
              <w:jc w:val="both"/>
              <w:rPr>
                <w:rFonts w:ascii="Times New Roman" w:hAnsi="Times New Roman"/>
                <w:noProof/>
                <w:sz w:val="24"/>
              </w:rPr>
            </w:pPr>
            <w:r>
              <w:rPr>
                <w:rFonts w:ascii="Times New Roman" w:hAnsi="Times New Roman"/>
                <w:sz w:val="24"/>
              </w:rPr>
              <w:t>Šajā klasē ietilpst arī:</w:t>
            </w:r>
          </w:p>
          <w:p w14:paraId="64CC232A" w14:textId="4AC08451" w:rsidR="006D2B07" w:rsidRPr="003B5E9B" w:rsidRDefault="006D2B07"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ar aizsargkārtu pārklātu vai nepārklātu plakanu tērauda velmējumu ražošana ruļļos vai taisnos gabalos, </w:t>
            </w:r>
            <w:r w:rsidR="00526D94">
              <w:rPr>
                <w:rFonts w:ascii="Times New Roman" w:hAnsi="Times New Roman"/>
                <w:sz w:val="24"/>
              </w:rPr>
              <w:t>(</w:t>
            </w:r>
            <w:r>
              <w:rPr>
                <w:rFonts w:ascii="Times New Roman" w:hAnsi="Times New Roman"/>
                <w:sz w:val="24"/>
              </w:rPr>
              <w:t xml:space="preserve">platums </w:t>
            </w:r>
            <w:r w:rsidR="000B27BA">
              <w:rPr>
                <w:rFonts w:ascii="Times New Roman" w:hAnsi="Times New Roman"/>
                <w:sz w:val="24"/>
              </w:rPr>
              <w:sym w:font="Symbol" w:char="F02D"/>
            </w:r>
            <w:r w:rsidR="000B27BA">
              <w:rPr>
                <w:rFonts w:ascii="Times New Roman" w:hAnsi="Times New Roman"/>
                <w:sz w:val="24"/>
              </w:rPr>
              <w:t xml:space="preserve"> </w:t>
            </w:r>
            <w:r>
              <w:rPr>
                <w:rFonts w:ascii="Times New Roman" w:hAnsi="Times New Roman"/>
                <w:sz w:val="24"/>
              </w:rPr>
              <w:t>600 mm</w:t>
            </w:r>
            <w:r w:rsidR="000B27BA">
              <w:rPr>
                <w:rFonts w:ascii="Times New Roman" w:hAnsi="Times New Roman"/>
                <w:sz w:val="24"/>
              </w:rPr>
              <w:t xml:space="preserve"> vai lielāks)</w:t>
            </w:r>
            <w:r>
              <w:rPr>
                <w:rFonts w:ascii="Times New Roman" w:hAnsi="Times New Roman"/>
                <w:sz w:val="24"/>
              </w:rPr>
              <w:t xml:space="preserve">, </w:t>
            </w:r>
            <w:r w:rsidR="00B14EEA">
              <w:rPr>
                <w:rFonts w:ascii="Times New Roman" w:hAnsi="Times New Roman"/>
                <w:sz w:val="24"/>
              </w:rPr>
              <w:t xml:space="preserve">sagatavojot karsti velmētu </w:t>
            </w:r>
            <w:r>
              <w:rPr>
                <w:rFonts w:ascii="Times New Roman" w:hAnsi="Times New Roman"/>
                <w:sz w:val="24"/>
              </w:rPr>
              <w:t>plakan</w:t>
            </w:r>
            <w:r w:rsidR="00B14EEA">
              <w:rPr>
                <w:rFonts w:ascii="Times New Roman" w:hAnsi="Times New Roman"/>
                <w:sz w:val="24"/>
              </w:rPr>
              <w:t>u</w:t>
            </w:r>
            <w:r>
              <w:rPr>
                <w:rFonts w:ascii="Times New Roman" w:hAnsi="Times New Roman"/>
                <w:sz w:val="24"/>
              </w:rPr>
              <w:t xml:space="preserve"> velmējumu vai </w:t>
            </w:r>
            <w:r w:rsidR="00B14EEA">
              <w:rPr>
                <w:rFonts w:ascii="Times New Roman" w:hAnsi="Times New Roman"/>
                <w:sz w:val="24"/>
              </w:rPr>
              <w:t xml:space="preserve">veicot </w:t>
            </w:r>
            <w:r>
              <w:rPr>
                <w:rFonts w:ascii="Times New Roman" w:hAnsi="Times New Roman"/>
                <w:sz w:val="24"/>
              </w:rPr>
              <w:t>tērauda stieņu</w:t>
            </w:r>
            <w:r w:rsidR="00B14EEA">
              <w:rPr>
                <w:rFonts w:ascii="Times New Roman" w:hAnsi="Times New Roman"/>
                <w:sz w:val="24"/>
              </w:rPr>
              <w:t xml:space="preserve"> aukstu pārvelmēšanu</w:t>
            </w:r>
            <w:r>
              <w:rPr>
                <w:rFonts w:ascii="Times New Roman" w:hAnsi="Times New Roman"/>
                <w:sz w:val="24"/>
              </w:rPr>
              <w:t>.</w:t>
            </w:r>
          </w:p>
          <w:p w14:paraId="5FE96D22" w14:textId="77777777" w:rsidR="006D2B07" w:rsidRDefault="006D2B07" w:rsidP="008D747E">
            <w:pPr>
              <w:tabs>
                <w:tab w:val="left" w:pos="1803"/>
              </w:tabs>
              <w:jc w:val="both"/>
              <w:rPr>
                <w:rFonts w:ascii="Times New Roman" w:hAnsi="Times New Roman"/>
                <w:noProof/>
                <w:sz w:val="24"/>
              </w:rPr>
            </w:pPr>
          </w:p>
          <w:p w14:paraId="37067A43" w14:textId="77777777" w:rsidR="006D2B07" w:rsidRPr="003B5E9B" w:rsidRDefault="006D2B07" w:rsidP="006D2B07">
            <w:pPr>
              <w:tabs>
                <w:tab w:val="left" w:pos="1542"/>
              </w:tabs>
              <w:jc w:val="both"/>
              <w:rPr>
                <w:rFonts w:ascii="Times New Roman" w:hAnsi="Times New Roman"/>
                <w:noProof/>
                <w:sz w:val="24"/>
              </w:rPr>
            </w:pPr>
            <w:r>
              <w:rPr>
                <w:rFonts w:ascii="Times New Roman" w:hAnsi="Times New Roman"/>
                <w:sz w:val="24"/>
              </w:rPr>
              <w:t>Šajā klasē neietilpst:</w:t>
            </w:r>
          </w:p>
          <w:p w14:paraId="190CA0C6" w14:textId="55FBC304" w:rsidR="006D2B07" w:rsidRPr="006D2B07" w:rsidRDefault="006D2B07" w:rsidP="00643BF8">
            <w:pPr>
              <w:pStyle w:val="ListParagraph"/>
              <w:numPr>
                <w:ilvl w:val="0"/>
                <w:numId w:val="3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stieņu aukstā stiepšana; skat. 24.31. klasi.</w:t>
            </w:r>
          </w:p>
        </w:tc>
      </w:tr>
    </w:tbl>
    <w:p w14:paraId="464F989D" w14:textId="77777777" w:rsidR="00733EA6" w:rsidRPr="003B5E9B" w:rsidRDefault="00733EA6" w:rsidP="003B5E9B">
      <w:pPr>
        <w:pStyle w:val="BodyText"/>
        <w:jc w:val="both"/>
        <w:rPr>
          <w:rFonts w:ascii="Times New Roman" w:hAnsi="Times New Roman"/>
          <w:noProof/>
          <w:sz w:val="24"/>
        </w:rPr>
      </w:pPr>
    </w:p>
    <w:p w14:paraId="769E92C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24.2</w:t>
      </w:r>
    </w:p>
    <w:p w14:paraId="3C72C58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9415C" w:rsidRPr="00B74D99" w14:paraId="06FF5DBC" w14:textId="77777777" w:rsidTr="008D747E">
        <w:trPr>
          <w:trHeight w:val="393"/>
        </w:trPr>
        <w:tc>
          <w:tcPr>
            <w:tcW w:w="858" w:type="pct"/>
          </w:tcPr>
          <w:p w14:paraId="1B8B234B" w14:textId="77777777" w:rsidR="0039415C" w:rsidRDefault="0039415C" w:rsidP="008D747E">
            <w:pPr>
              <w:pStyle w:val="Heading2"/>
              <w:spacing w:before="0"/>
              <w:ind w:left="0"/>
              <w:jc w:val="both"/>
              <w:rPr>
                <w:rFonts w:ascii="Times New Roman" w:hAnsi="Times New Roman"/>
                <w:sz w:val="24"/>
              </w:rPr>
            </w:pPr>
            <w:r>
              <w:rPr>
                <w:rFonts w:ascii="Times New Roman" w:hAnsi="Times New Roman"/>
                <w:sz w:val="24"/>
              </w:rPr>
              <w:t>Virsraksts</w:t>
            </w:r>
          </w:p>
          <w:p w14:paraId="43D5B50F" w14:textId="77777777" w:rsidR="0039415C" w:rsidRDefault="0039415C" w:rsidP="008D747E">
            <w:pPr>
              <w:pStyle w:val="Heading2"/>
              <w:spacing w:before="0"/>
              <w:ind w:left="0"/>
              <w:jc w:val="both"/>
              <w:rPr>
                <w:rFonts w:ascii="Times New Roman" w:hAnsi="Times New Roman"/>
                <w:sz w:val="24"/>
              </w:rPr>
            </w:pPr>
          </w:p>
          <w:p w14:paraId="20C57B3C" w14:textId="77777777" w:rsidR="00BC2FD5" w:rsidRDefault="00BC2FD5" w:rsidP="008D747E">
            <w:pPr>
              <w:pStyle w:val="Heading2"/>
              <w:spacing w:before="0"/>
              <w:ind w:left="0"/>
              <w:jc w:val="both"/>
              <w:rPr>
                <w:rFonts w:ascii="Times New Roman" w:hAnsi="Times New Roman"/>
                <w:sz w:val="24"/>
              </w:rPr>
            </w:pPr>
          </w:p>
          <w:p w14:paraId="426572AA" w14:textId="6026C8F6" w:rsidR="0039415C" w:rsidRDefault="0039415C" w:rsidP="008D747E">
            <w:pPr>
              <w:pStyle w:val="Heading2"/>
              <w:spacing w:before="0"/>
              <w:ind w:left="0"/>
              <w:jc w:val="both"/>
              <w:rPr>
                <w:rFonts w:ascii="Times New Roman" w:hAnsi="Times New Roman"/>
                <w:sz w:val="24"/>
              </w:rPr>
            </w:pPr>
            <w:r>
              <w:rPr>
                <w:rFonts w:ascii="Times New Roman" w:hAnsi="Times New Roman"/>
                <w:sz w:val="24"/>
              </w:rPr>
              <w:t>Ietilpst</w:t>
            </w:r>
          </w:p>
          <w:p w14:paraId="48ECCE61" w14:textId="77777777" w:rsidR="0039415C" w:rsidRPr="000C6425" w:rsidRDefault="0039415C" w:rsidP="008D747E">
            <w:pPr>
              <w:pStyle w:val="Heading2"/>
              <w:spacing w:before="0"/>
              <w:ind w:left="0"/>
              <w:jc w:val="both"/>
              <w:rPr>
                <w:rFonts w:ascii="Times New Roman" w:hAnsi="Times New Roman"/>
                <w:noProof/>
                <w:sz w:val="24"/>
              </w:rPr>
            </w:pPr>
          </w:p>
        </w:tc>
        <w:tc>
          <w:tcPr>
            <w:tcW w:w="4142" w:type="pct"/>
          </w:tcPr>
          <w:p w14:paraId="354BAF98" w14:textId="46594B61" w:rsidR="0039415C" w:rsidRPr="003B5E9B" w:rsidRDefault="00BC2FD5" w:rsidP="0039415C">
            <w:pPr>
              <w:pStyle w:val="BodyText"/>
              <w:tabs>
                <w:tab w:val="left" w:pos="1602"/>
              </w:tabs>
              <w:jc w:val="both"/>
              <w:rPr>
                <w:rFonts w:ascii="Times New Roman" w:hAnsi="Times New Roman"/>
                <w:noProof/>
                <w:sz w:val="24"/>
              </w:rPr>
            </w:pPr>
            <w:r>
              <w:rPr>
                <w:rFonts w:ascii="Times New Roman" w:hAnsi="Times New Roman"/>
                <w:sz w:val="24"/>
              </w:rPr>
              <w:t>Tērauda cauruļu, cauruļvadu, dobu profilu un to savienotājelementu veidgabalu ražošana</w:t>
            </w:r>
          </w:p>
          <w:p w14:paraId="339C1C88" w14:textId="77777777" w:rsidR="0039415C" w:rsidRPr="00882D9B" w:rsidRDefault="0039415C" w:rsidP="008D747E">
            <w:pPr>
              <w:tabs>
                <w:tab w:val="left" w:pos="1718"/>
              </w:tabs>
              <w:jc w:val="both"/>
              <w:rPr>
                <w:rFonts w:ascii="Times New Roman" w:hAnsi="Times New Roman"/>
                <w:noProof/>
                <w:sz w:val="24"/>
              </w:rPr>
            </w:pPr>
          </w:p>
        </w:tc>
      </w:tr>
      <w:tr w:rsidR="0039415C" w:rsidRPr="00B74D99" w14:paraId="1560438C" w14:textId="77777777" w:rsidTr="008D747E">
        <w:trPr>
          <w:trHeight w:val="665"/>
        </w:trPr>
        <w:tc>
          <w:tcPr>
            <w:tcW w:w="858" w:type="pct"/>
          </w:tcPr>
          <w:p w14:paraId="0DBB9DFD" w14:textId="77777777" w:rsidR="0039415C" w:rsidRDefault="0039415C" w:rsidP="008D747E">
            <w:pPr>
              <w:pStyle w:val="Heading1"/>
              <w:ind w:left="0"/>
              <w:jc w:val="both"/>
              <w:rPr>
                <w:rFonts w:ascii="Times New Roman" w:hAnsi="Times New Roman"/>
              </w:rPr>
            </w:pPr>
            <w:r>
              <w:rPr>
                <w:rFonts w:ascii="Times New Roman" w:hAnsi="Times New Roman"/>
              </w:rPr>
              <w:t>Ietilpst arī</w:t>
            </w:r>
          </w:p>
          <w:p w14:paraId="71A89839" w14:textId="77777777" w:rsidR="0039415C" w:rsidRDefault="0039415C" w:rsidP="008D747E">
            <w:pPr>
              <w:pStyle w:val="Heading1"/>
              <w:ind w:left="0"/>
              <w:jc w:val="both"/>
              <w:rPr>
                <w:rFonts w:ascii="Times New Roman" w:hAnsi="Times New Roman"/>
              </w:rPr>
            </w:pPr>
          </w:p>
          <w:p w14:paraId="6BE4AE14" w14:textId="77777777" w:rsidR="0039415C" w:rsidRDefault="0039415C" w:rsidP="008D747E">
            <w:pPr>
              <w:pStyle w:val="Heading1"/>
              <w:ind w:left="0"/>
              <w:jc w:val="both"/>
              <w:rPr>
                <w:rFonts w:ascii="Times New Roman" w:hAnsi="Times New Roman"/>
              </w:rPr>
            </w:pPr>
            <w:r>
              <w:rPr>
                <w:rFonts w:ascii="Times New Roman" w:hAnsi="Times New Roman"/>
              </w:rPr>
              <w:t>Neietilpst</w:t>
            </w:r>
          </w:p>
        </w:tc>
        <w:tc>
          <w:tcPr>
            <w:tcW w:w="4142" w:type="pct"/>
          </w:tcPr>
          <w:p w14:paraId="3EF71A58" w14:textId="77777777" w:rsidR="0039415C" w:rsidRDefault="0039415C" w:rsidP="008D747E">
            <w:pPr>
              <w:tabs>
                <w:tab w:val="left" w:pos="1803"/>
              </w:tabs>
              <w:jc w:val="both"/>
              <w:rPr>
                <w:rFonts w:ascii="Times New Roman" w:hAnsi="Times New Roman"/>
                <w:noProof/>
                <w:sz w:val="24"/>
              </w:rPr>
            </w:pPr>
          </w:p>
          <w:p w14:paraId="28BA7D29" w14:textId="77777777" w:rsidR="0039415C" w:rsidRPr="00882D9B" w:rsidRDefault="0039415C" w:rsidP="008D747E">
            <w:pPr>
              <w:tabs>
                <w:tab w:val="left" w:pos="1803"/>
              </w:tabs>
              <w:jc w:val="both"/>
              <w:rPr>
                <w:rFonts w:ascii="Times New Roman" w:hAnsi="Times New Roman"/>
                <w:noProof/>
                <w:sz w:val="24"/>
              </w:rPr>
            </w:pPr>
          </w:p>
        </w:tc>
      </w:tr>
    </w:tbl>
    <w:p w14:paraId="5077F477" w14:textId="77777777" w:rsidR="00733EA6" w:rsidRPr="003B5E9B" w:rsidRDefault="00733EA6" w:rsidP="003B5E9B">
      <w:pPr>
        <w:jc w:val="both"/>
        <w:rPr>
          <w:rFonts w:ascii="Times New Roman" w:hAnsi="Times New Roman"/>
          <w:noProof/>
          <w:sz w:val="24"/>
        </w:rPr>
      </w:pPr>
    </w:p>
    <w:p w14:paraId="24EA5B0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24.20</w:t>
      </w:r>
    </w:p>
    <w:p w14:paraId="4DB25D80"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7608B" w:rsidRPr="00B74D99" w14:paraId="66A884FB" w14:textId="77777777" w:rsidTr="00643BF8">
        <w:trPr>
          <w:trHeight w:val="3375"/>
        </w:trPr>
        <w:tc>
          <w:tcPr>
            <w:tcW w:w="858" w:type="pct"/>
          </w:tcPr>
          <w:p w14:paraId="54873ABC" w14:textId="77777777" w:rsidR="0047608B" w:rsidRDefault="0047608B" w:rsidP="008D747E">
            <w:pPr>
              <w:pStyle w:val="Heading2"/>
              <w:spacing w:before="0"/>
              <w:ind w:left="0"/>
              <w:jc w:val="both"/>
              <w:rPr>
                <w:rFonts w:ascii="Times New Roman" w:hAnsi="Times New Roman"/>
                <w:sz w:val="24"/>
              </w:rPr>
            </w:pPr>
            <w:r>
              <w:rPr>
                <w:rFonts w:ascii="Times New Roman" w:hAnsi="Times New Roman"/>
                <w:sz w:val="24"/>
              </w:rPr>
              <w:t>Virsraksts</w:t>
            </w:r>
          </w:p>
          <w:p w14:paraId="62E5216D" w14:textId="77777777" w:rsidR="0047608B" w:rsidRDefault="0047608B" w:rsidP="008D747E">
            <w:pPr>
              <w:pStyle w:val="Heading2"/>
              <w:spacing w:before="0"/>
              <w:ind w:left="0"/>
              <w:jc w:val="both"/>
              <w:rPr>
                <w:rFonts w:ascii="Times New Roman" w:hAnsi="Times New Roman"/>
                <w:sz w:val="24"/>
              </w:rPr>
            </w:pPr>
          </w:p>
          <w:p w14:paraId="0A158770" w14:textId="77777777" w:rsidR="0047608B" w:rsidRDefault="0047608B" w:rsidP="008D747E">
            <w:pPr>
              <w:pStyle w:val="Heading2"/>
              <w:spacing w:before="0"/>
              <w:ind w:left="0"/>
              <w:jc w:val="both"/>
              <w:rPr>
                <w:rFonts w:ascii="Times New Roman" w:hAnsi="Times New Roman"/>
                <w:sz w:val="24"/>
              </w:rPr>
            </w:pPr>
          </w:p>
          <w:p w14:paraId="0B40385B" w14:textId="77777777" w:rsidR="0047608B" w:rsidRDefault="0047608B" w:rsidP="008D747E">
            <w:pPr>
              <w:pStyle w:val="Heading2"/>
              <w:spacing w:before="0"/>
              <w:ind w:left="0"/>
              <w:jc w:val="both"/>
              <w:rPr>
                <w:rFonts w:ascii="Times New Roman" w:hAnsi="Times New Roman"/>
                <w:sz w:val="24"/>
              </w:rPr>
            </w:pPr>
            <w:r>
              <w:rPr>
                <w:rFonts w:ascii="Times New Roman" w:hAnsi="Times New Roman"/>
                <w:sz w:val="24"/>
              </w:rPr>
              <w:t>Ietilpst</w:t>
            </w:r>
          </w:p>
          <w:p w14:paraId="39BEA1CC" w14:textId="77777777" w:rsidR="0047608B" w:rsidRDefault="0047608B" w:rsidP="008D747E">
            <w:pPr>
              <w:pStyle w:val="Heading2"/>
              <w:spacing w:before="0"/>
              <w:ind w:left="0"/>
              <w:jc w:val="both"/>
              <w:rPr>
                <w:rFonts w:ascii="Times New Roman" w:hAnsi="Times New Roman"/>
                <w:noProof/>
                <w:sz w:val="24"/>
              </w:rPr>
            </w:pPr>
          </w:p>
          <w:p w14:paraId="6151E56D" w14:textId="77777777" w:rsidR="0047608B" w:rsidRPr="000C6425" w:rsidRDefault="0047608B" w:rsidP="008D747E">
            <w:pPr>
              <w:pStyle w:val="Heading2"/>
              <w:spacing w:before="0"/>
              <w:ind w:left="0"/>
              <w:jc w:val="both"/>
              <w:rPr>
                <w:rFonts w:ascii="Times New Roman" w:hAnsi="Times New Roman"/>
                <w:noProof/>
                <w:sz w:val="24"/>
              </w:rPr>
            </w:pPr>
          </w:p>
        </w:tc>
        <w:tc>
          <w:tcPr>
            <w:tcW w:w="4142" w:type="pct"/>
          </w:tcPr>
          <w:p w14:paraId="5D2DAEA7" w14:textId="77777777" w:rsidR="0047608B" w:rsidRDefault="0047608B" w:rsidP="0047608B">
            <w:pPr>
              <w:pStyle w:val="BodyText"/>
              <w:jc w:val="both"/>
              <w:rPr>
                <w:rFonts w:ascii="Times New Roman" w:hAnsi="Times New Roman"/>
                <w:sz w:val="24"/>
              </w:rPr>
            </w:pPr>
            <w:r>
              <w:rPr>
                <w:rFonts w:ascii="Times New Roman" w:hAnsi="Times New Roman"/>
                <w:sz w:val="24"/>
              </w:rPr>
              <w:t>Tērauda cauruļu, cauruļvadu, dobu profilu un to savienotājelementu veidgabalu ražošana</w:t>
            </w:r>
          </w:p>
          <w:p w14:paraId="4EC9249E" w14:textId="77777777" w:rsidR="0047608B" w:rsidRDefault="0047608B" w:rsidP="0047608B">
            <w:pPr>
              <w:pStyle w:val="BodyText"/>
              <w:jc w:val="both"/>
              <w:rPr>
                <w:rFonts w:ascii="Times New Roman" w:hAnsi="Times New Roman"/>
                <w:noProof/>
                <w:sz w:val="24"/>
              </w:rPr>
            </w:pPr>
          </w:p>
          <w:p w14:paraId="45133B31" w14:textId="77777777" w:rsidR="0047608B" w:rsidRPr="003B5E9B" w:rsidRDefault="0047608B" w:rsidP="0047608B">
            <w:pPr>
              <w:tabs>
                <w:tab w:val="left" w:pos="1602"/>
              </w:tabs>
              <w:jc w:val="both"/>
              <w:rPr>
                <w:rFonts w:ascii="Times New Roman" w:hAnsi="Times New Roman"/>
                <w:noProof/>
                <w:sz w:val="24"/>
              </w:rPr>
            </w:pPr>
            <w:r>
              <w:rPr>
                <w:rFonts w:ascii="Times New Roman" w:hAnsi="Times New Roman"/>
                <w:sz w:val="24"/>
              </w:rPr>
              <w:t>Šajā klasē ietilpst:</w:t>
            </w:r>
          </w:p>
          <w:p w14:paraId="0DD298DA" w14:textId="01F7A4FF"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tādu bezšuvju </w:t>
            </w:r>
            <w:r w:rsidR="000370B5">
              <w:rPr>
                <w:rFonts w:ascii="Times New Roman" w:hAnsi="Times New Roman"/>
                <w:sz w:val="24"/>
              </w:rPr>
              <w:t xml:space="preserve">cauruļvadu un </w:t>
            </w:r>
            <w:r>
              <w:rPr>
                <w:rFonts w:ascii="Times New Roman" w:hAnsi="Times New Roman"/>
                <w:sz w:val="24"/>
              </w:rPr>
              <w:t xml:space="preserve">cauruļu ražošana, kurām ir </w:t>
            </w:r>
            <w:r w:rsidR="00903251">
              <w:rPr>
                <w:rFonts w:ascii="Times New Roman" w:hAnsi="Times New Roman"/>
                <w:sz w:val="24"/>
              </w:rPr>
              <w:t xml:space="preserve">apaļš </w:t>
            </w:r>
            <w:r>
              <w:rPr>
                <w:rFonts w:ascii="Times New Roman" w:hAnsi="Times New Roman"/>
                <w:sz w:val="24"/>
              </w:rPr>
              <w:t xml:space="preserve">vai nav apaļš šķērsgriezums, tādu sagatavju ražošana, </w:t>
            </w:r>
            <w:r w:rsidR="00F212EB">
              <w:rPr>
                <w:rFonts w:ascii="Times New Roman" w:hAnsi="Times New Roman"/>
                <w:sz w:val="24"/>
              </w:rPr>
              <w:t xml:space="preserve">kurām ir apaļš šķērsgriezums, </w:t>
            </w:r>
            <w:r w:rsidR="00EA2846">
              <w:rPr>
                <w:rFonts w:ascii="Times New Roman" w:hAnsi="Times New Roman"/>
                <w:sz w:val="24"/>
              </w:rPr>
              <w:t>turpmākai apstrādei, karsti</w:t>
            </w:r>
            <w:r>
              <w:rPr>
                <w:rFonts w:ascii="Times New Roman" w:hAnsi="Times New Roman"/>
                <w:sz w:val="24"/>
              </w:rPr>
              <w:t xml:space="preserve"> velmē</w:t>
            </w:r>
            <w:r w:rsidR="00EA2846">
              <w:rPr>
                <w:rFonts w:ascii="Times New Roman" w:hAnsi="Times New Roman"/>
                <w:sz w:val="24"/>
              </w:rPr>
              <w:t>jot, karsti presējot vai piemērojot</w:t>
            </w:r>
            <w:r>
              <w:rPr>
                <w:rFonts w:ascii="Times New Roman" w:hAnsi="Times New Roman"/>
                <w:sz w:val="24"/>
              </w:rPr>
              <w:t xml:space="preserve"> citu</w:t>
            </w:r>
            <w:r w:rsidR="004E2353">
              <w:rPr>
                <w:rFonts w:ascii="Times New Roman" w:hAnsi="Times New Roman"/>
                <w:sz w:val="24"/>
              </w:rPr>
              <w:t>s</w:t>
            </w:r>
            <w:r>
              <w:rPr>
                <w:rFonts w:ascii="Times New Roman" w:hAnsi="Times New Roman"/>
                <w:sz w:val="24"/>
              </w:rPr>
              <w:t xml:space="preserve"> karsto</w:t>
            </w:r>
            <w:r w:rsidR="004E2353">
              <w:rPr>
                <w:rFonts w:ascii="Times New Roman" w:hAnsi="Times New Roman"/>
                <w:sz w:val="24"/>
              </w:rPr>
              <w:t>s</w:t>
            </w:r>
            <w:r>
              <w:rPr>
                <w:rFonts w:ascii="Times New Roman" w:hAnsi="Times New Roman"/>
                <w:sz w:val="24"/>
              </w:rPr>
              <w:t xml:space="preserve"> procesu</w:t>
            </w:r>
            <w:r w:rsidR="004E2353">
              <w:rPr>
                <w:rFonts w:ascii="Times New Roman" w:hAnsi="Times New Roman"/>
                <w:sz w:val="24"/>
              </w:rPr>
              <w:t>s</w:t>
            </w:r>
            <w:r>
              <w:rPr>
                <w:rFonts w:ascii="Times New Roman" w:hAnsi="Times New Roman"/>
                <w:sz w:val="24"/>
              </w:rPr>
              <w:t xml:space="preserve"> </w:t>
            </w:r>
            <w:r w:rsidR="004E2353">
              <w:rPr>
                <w:rFonts w:ascii="Times New Roman" w:hAnsi="Times New Roman"/>
                <w:sz w:val="24"/>
              </w:rPr>
              <w:t xml:space="preserve">starpizstrādājumam, kas </w:t>
            </w:r>
            <w:r w:rsidR="00795B8D">
              <w:rPr>
                <w:rFonts w:ascii="Times New Roman" w:hAnsi="Times New Roman"/>
                <w:sz w:val="24"/>
              </w:rPr>
              <w:t>v</w:t>
            </w:r>
            <w:r w:rsidR="004E2353">
              <w:rPr>
                <w:rFonts w:ascii="Times New Roman" w:hAnsi="Times New Roman"/>
                <w:sz w:val="24"/>
              </w:rPr>
              <w:t xml:space="preserve">ar būt stienis vai klucis, </w:t>
            </w:r>
            <w:r w:rsidR="00DE0F84">
              <w:rPr>
                <w:rFonts w:ascii="Times New Roman" w:hAnsi="Times New Roman"/>
                <w:sz w:val="24"/>
              </w:rPr>
              <w:t>kurš</w:t>
            </w:r>
            <w:r w:rsidR="004E2353">
              <w:rPr>
                <w:rFonts w:ascii="Times New Roman" w:hAnsi="Times New Roman"/>
                <w:sz w:val="24"/>
              </w:rPr>
              <w:t xml:space="preserve"> iegūts, veicot karsto velmēšanu vai vienlaidu liešanu</w:t>
            </w:r>
            <w:r>
              <w:rPr>
                <w:rFonts w:ascii="Times New Roman" w:hAnsi="Times New Roman"/>
                <w:sz w:val="24"/>
              </w:rPr>
              <w:t>;</w:t>
            </w:r>
          </w:p>
          <w:p w14:paraId="633E92B3" w14:textId="7F4957E7"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bezšuvju precīzijas un neprecīzijas cauruļu </w:t>
            </w:r>
            <w:r w:rsidR="00613D82">
              <w:rPr>
                <w:rFonts w:ascii="Times New Roman" w:hAnsi="Times New Roman"/>
                <w:sz w:val="24"/>
              </w:rPr>
              <w:t xml:space="preserve">un cauruļvadu </w:t>
            </w:r>
            <w:r>
              <w:rPr>
                <w:rFonts w:ascii="Times New Roman" w:hAnsi="Times New Roman"/>
                <w:sz w:val="24"/>
              </w:rPr>
              <w:t xml:space="preserve">ražošana no karsti velmētām vai karsti </w:t>
            </w:r>
            <w:r w:rsidR="000A2E56">
              <w:rPr>
                <w:rFonts w:ascii="Times New Roman" w:hAnsi="Times New Roman"/>
                <w:sz w:val="24"/>
              </w:rPr>
              <w:t>stieptām</w:t>
            </w:r>
            <w:r>
              <w:rPr>
                <w:rFonts w:ascii="Times New Roman" w:hAnsi="Times New Roman"/>
                <w:sz w:val="24"/>
              </w:rPr>
              <w:t xml:space="preserve"> sagatavēm, veicot </w:t>
            </w:r>
            <w:r w:rsidR="000A2E56">
              <w:rPr>
                <w:rFonts w:ascii="Times New Roman" w:hAnsi="Times New Roman"/>
                <w:sz w:val="24"/>
              </w:rPr>
              <w:t xml:space="preserve">turpmāku </w:t>
            </w:r>
            <w:r>
              <w:rPr>
                <w:rFonts w:ascii="Times New Roman" w:hAnsi="Times New Roman"/>
                <w:sz w:val="24"/>
              </w:rPr>
              <w:t xml:space="preserve">apstrādi, auksti </w:t>
            </w:r>
            <w:r w:rsidR="000A2E56">
              <w:rPr>
                <w:rFonts w:ascii="Times New Roman" w:hAnsi="Times New Roman"/>
                <w:sz w:val="24"/>
              </w:rPr>
              <w:t>stiepjot</w:t>
            </w:r>
            <w:r>
              <w:rPr>
                <w:rFonts w:ascii="Times New Roman" w:hAnsi="Times New Roman"/>
                <w:sz w:val="24"/>
              </w:rPr>
              <w:t xml:space="preserve"> vai auksti velmējot caurules </w:t>
            </w:r>
            <w:r w:rsidR="000A2E56">
              <w:rPr>
                <w:rFonts w:ascii="Times New Roman" w:hAnsi="Times New Roman"/>
                <w:sz w:val="24"/>
              </w:rPr>
              <w:t xml:space="preserve">un cauruļvadus </w:t>
            </w:r>
            <w:r>
              <w:rPr>
                <w:rFonts w:ascii="Times New Roman" w:hAnsi="Times New Roman"/>
                <w:sz w:val="24"/>
              </w:rPr>
              <w:t xml:space="preserve">ar apaļu šķērsgriezumu un </w:t>
            </w:r>
            <w:r w:rsidR="000A2E56">
              <w:rPr>
                <w:rFonts w:ascii="Times New Roman" w:hAnsi="Times New Roman"/>
                <w:sz w:val="24"/>
              </w:rPr>
              <w:t xml:space="preserve">auksti stiepjot </w:t>
            </w:r>
            <w:r>
              <w:rPr>
                <w:rFonts w:ascii="Times New Roman" w:hAnsi="Times New Roman"/>
                <w:sz w:val="24"/>
              </w:rPr>
              <w:t>tikai</w:t>
            </w:r>
            <w:r w:rsidR="00D445D2">
              <w:rPr>
                <w:rFonts w:ascii="Times New Roman" w:hAnsi="Times New Roman"/>
                <w:sz w:val="24"/>
              </w:rPr>
              <w:t xml:space="preserve"> </w:t>
            </w:r>
            <w:r>
              <w:rPr>
                <w:rFonts w:ascii="Times New Roman" w:hAnsi="Times New Roman"/>
                <w:sz w:val="24"/>
              </w:rPr>
              <w:t>caurules</w:t>
            </w:r>
            <w:r w:rsidR="000A2E56">
              <w:rPr>
                <w:rFonts w:ascii="Times New Roman" w:hAnsi="Times New Roman"/>
                <w:sz w:val="24"/>
              </w:rPr>
              <w:t xml:space="preserve"> un cauruļvadus</w:t>
            </w:r>
            <w:r>
              <w:rPr>
                <w:rFonts w:ascii="Times New Roman" w:hAnsi="Times New Roman"/>
                <w:sz w:val="24"/>
              </w:rPr>
              <w:t>, kam nav apaļ</w:t>
            </w:r>
            <w:r w:rsidR="000A2E56">
              <w:rPr>
                <w:rFonts w:ascii="Times New Roman" w:hAnsi="Times New Roman"/>
                <w:sz w:val="24"/>
              </w:rPr>
              <w:t>a</w:t>
            </w:r>
            <w:r>
              <w:rPr>
                <w:rFonts w:ascii="Times New Roman" w:hAnsi="Times New Roman"/>
                <w:sz w:val="24"/>
              </w:rPr>
              <w:t xml:space="preserve"> šķērsgriezum</w:t>
            </w:r>
            <w:r w:rsidR="000A2E56">
              <w:rPr>
                <w:rFonts w:ascii="Times New Roman" w:hAnsi="Times New Roman"/>
                <w:sz w:val="24"/>
              </w:rPr>
              <w:t>a</w:t>
            </w:r>
            <w:r>
              <w:rPr>
                <w:rFonts w:ascii="Times New Roman" w:hAnsi="Times New Roman"/>
                <w:sz w:val="24"/>
              </w:rPr>
              <w:t>, un dobos profilus;</w:t>
            </w:r>
          </w:p>
          <w:p w14:paraId="728EBD02" w14:textId="77777777"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metinātu cauruļu ražošana, kuru ārējais diametrs ir lielāks par 406,4 mm un kuras ir auksti formētas no karsti velmētiem plakaniem velmējumiem un metinātas gareniski vai spirālveidā;</w:t>
            </w:r>
          </w:p>
          <w:p w14:paraId="68F5E9B7" w14:textId="77777777" w:rsidR="0047608B" w:rsidRPr="003B5E9B" w:rsidRDefault="0047608B" w:rsidP="00017B9C">
            <w:pPr>
              <w:pStyle w:val="ListParagraph"/>
              <w:widowControl/>
              <w:numPr>
                <w:ilvl w:val="0"/>
                <w:numId w:val="358"/>
              </w:numPr>
              <w:tabs>
                <w:tab w:val="left" w:pos="1718"/>
              </w:tabs>
              <w:spacing w:line="240" w:lineRule="auto"/>
              <w:ind w:left="261" w:hanging="193"/>
              <w:jc w:val="both"/>
              <w:rPr>
                <w:rFonts w:ascii="Times New Roman" w:hAnsi="Times New Roman"/>
                <w:noProof/>
                <w:sz w:val="24"/>
              </w:rPr>
            </w:pPr>
            <w:r>
              <w:rPr>
                <w:rFonts w:ascii="Times New Roman" w:hAnsi="Times New Roman"/>
                <w:sz w:val="24"/>
              </w:rPr>
              <w:t>tādu metinātu cauruļu ražošana, kuru ārējais diametrs ir 406,4 mm vai mazāks un kurām ir apaļš šķērsgriezums, vienlaidus auksti vai karsti formējot karsti vai auksti velmētus plakanus velmējumus, kas metināti gareniski vai spirālveidā, un tādu metinātu cauruļu ražošana, kuru šķērsgriezums nav apaļš, tās auksti vai karsti formējot veidnē no gareniski metinātas auksti vai karsti velmētas sloksnes;</w:t>
            </w:r>
          </w:p>
          <w:p w14:paraId="3D13F237" w14:textId="77777777" w:rsidR="0047608B" w:rsidRPr="003B5E9B" w:rsidRDefault="0047608B" w:rsidP="007D0183">
            <w:pPr>
              <w:pStyle w:val="ListParagraph"/>
              <w:keepNext/>
              <w:keepLines/>
              <w:numPr>
                <w:ilvl w:val="0"/>
                <w:numId w:val="358"/>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tādu metinātu cauruļu ražošana, kuru ārējais diametrs ir 406,4 mm vai mazāks, auksti vai karsti formējot karsti vai auksti velmētu sloksni, kas metināta gareniski, piegādāta kā metināta vai tālāk apstrādāta, auksti stiepjot vai auksti velmējot, vai auksti formēta veidnē tādu cauruļu ražošanā, kuru šķērsgriezums nav apaļš;</w:t>
            </w:r>
          </w:p>
          <w:p w14:paraId="413FEE90" w14:textId="77777777"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plakanu atloku un tādu atloku ražošana, kam ir kaltas apmales, apstrādājot karsti velmētus plakanus tērauda velmējumus;</w:t>
            </w:r>
          </w:p>
          <w:p w14:paraId="4CAFE832" w14:textId="77777777"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sadurmetināšanā iegūtu savienotājelementu, piemēram, leņķa gabalu un sašaurinājumu, ražošana, kaļot karsti velmētas bezšuvju tērauda caurules;</w:t>
            </w:r>
          </w:p>
          <w:p w14:paraId="136BB6DC" w14:textId="77777777" w:rsidR="0047608B" w:rsidRPr="003B5E9B" w:rsidRDefault="0047608B" w:rsidP="00643BF8">
            <w:pPr>
              <w:pStyle w:val="ListParagraph"/>
              <w:numPr>
                <w:ilvl w:val="0"/>
                <w:numId w:val="3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cauruļu savienotājelementu ar vītnēm un citu savienotājelementu ražošana.</w:t>
            </w:r>
          </w:p>
          <w:p w14:paraId="07872524" w14:textId="05462C2A" w:rsidR="0047608B" w:rsidRPr="00882D9B" w:rsidRDefault="0047608B" w:rsidP="0047608B">
            <w:pPr>
              <w:pStyle w:val="BodyText"/>
              <w:jc w:val="both"/>
              <w:rPr>
                <w:rFonts w:ascii="Times New Roman" w:hAnsi="Times New Roman"/>
                <w:noProof/>
                <w:sz w:val="24"/>
              </w:rPr>
            </w:pPr>
          </w:p>
        </w:tc>
      </w:tr>
      <w:tr w:rsidR="0047608B" w:rsidRPr="00B74D99" w14:paraId="5B2677BB" w14:textId="77777777" w:rsidTr="008D747E">
        <w:trPr>
          <w:trHeight w:val="665"/>
        </w:trPr>
        <w:tc>
          <w:tcPr>
            <w:tcW w:w="858" w:type="pct"/>
          </w:tcPr>
          <w:p w14:paraId="6A028625" w14:textId="77777777" w:rsidR="0047608B" w:rsidRDefault="0047608B" w:rsidP="008D747E">
            <w:pPr>
              <w:pStyle w:val="Heading1"/>
              <w:ind w:left="0"/>
              <w:jc w:val="both"/>
              <w:rPr>
                <w:rFonts w:ascii="Times New Roman" w:hAnsi="Times New Roman"/>
              </w:rPr>
            </w:pPr>
            <w:r>
              <w:rPr>
                <w:rFonts w:ascii="Times New Roman" w:hAnsi="Times New Roman"/>
              </w:rPr>
              <w:lastRenderedPageBreak/>
              <w:t>Ietilpst arī</w:t>
            </w:r>
          </w:p>
          <w:p w14:paraId="7DE12808" w14:textId="77777777" w:rsidR="0047608B" w:rsidRDefault="0047608B" w:rsidP="008D747E">
            <w:pPr>
              <w:pStyle w:val="Heading1"/>
              <w:ind w:left="0"/>
              <w:jc w:val="both"/>
              <w:rPr>
                <w:rFonts w:ascii="Times New Roman" w:hAnsi="Times New Roman"/>
              </w:rPr>
            </w:pPr>
          </w:p>
          <w:p w14:paraId="41C9BF01" w14:textId="77777777" w:rsidR="0047608B" w:rsidRDefault="0047608B" w:rsidP="008D747E">
            <w:pPr>
              <w:pStyle w:val="Heading1"/>
              <w:ind w:left="0"/>
              <w:jc w:val="both"/>
              <w:rPr>
                <w:rFonts w:ascii="Times New Roman" w:hAnsi="Times New Roman"/>
              </w:rPr>
            </w:pPr>
            <w:r>
              <w:rPr>
                <w:rFonts w:ascii="Times New Roman" w:hAnsi="Times New Roman"/>
              </w:rPr>
              <w:t>Neietilpst</w:t>
            </w:r>
          </w:p>
        </w:tc>
        <w:tc>
          <w:tcPr>
            <w:tcW w:w="4142" w:type="pct"/>
          </w:tcPr>
          <w:p w14:paraId="73B16C31" w14:textId="77777777" w:rsidR="0047608B" w:rsidRDefault="0047608B" w:rsidP="008D747E">
            <w:pPr>
              <w:tabs>
                <w:tab w:val="left" w:pos="1803"/>
              </w:tabs>
              <w:jc w:val="both"/>
              <w:rPr>
                <w:rFonts w:ascii="Times New Roman" w:hAnsi="Times New Roman"/>
                <w:noProof/>
                <w:sz w:val="24"/>
              </w:rPr>
            </w:pPr>
          </w:p>
          <w:p w14:paraId="74C26736" w14:textId="77777777" w:rsidR="0047608B" w:rsidRDefault="0047608B" w:rsidP="008D747E">
            <w:pPr>
              <w:tabs>
                <w:tab w:val="left" w:pos="1803"/>
              </w:tabs>
              <w:jc w:val="both"/>
              <w:rPr>
                <w:rFonts w:ascii="Times New Roman" w:hAnsi="Times New Roman"/>
                <w:noProof/>
                <w:sz w:val="24"/>
              </w:rPr>
            </w:pPr>
          </w:p>
          <w:p w14:paraId="06B444DF" w14:textId="77777777" w:rsidR="0047608B" w:rsidRPr="003B5E9B" w:rsidRDefault="0047608B" w:rsidP="0047608B">
            <w:pPr>
              <w:tabs>
                <w:tab w:val="left" w:pos="1542"/>
              </w:tabs>
              <w:jc w:val="both"/>
              <w:rPr>
                <w:rFonts w:ascii="Times New Roman" w:hAnsi="Times New Roman"/>
                <w:noProof/>
                <w:sz w:val="24"/>
              </w:rPr>
            </w:pPr>
            <w:r>
              <w:rPr>
                <w:rFonts w:ascii="Times New Roman" w:hAnsi="Times New Roman"/>
                <w:sz w:val="24"/>
              </w:rPr>
              <w:t>Šajā klasē neietilpst:</w:t>
            </w:r>
          </w:p>
          <w:p w14:paraId="7890840A" w14:textId="181E7C85" w:rsidR="0047608B" w:rsidRPr="0047608B" w:rsidRDefault="0047608B" w:rsidP="00643BF8">
            <w:pPr>
              <w:pStyle w:val="ListParagraph"/>
              <w:numPr>
                <w:ilvl w:val="0"/>
                <w:numId w:val="359"/>
              </w:numPr>
              <w:tabs>
                <w:tab w:val="left" w:pos="116"/>
              </w:tabs>
              <w:spacing w:line="240" w:lineRule="auto"/>
              <w:ind w:left="256" w:hanging="190"/>
              <w:jc w:val="both"/>
              <w:rPr>
                <w:rFonts w:ascii="Times New Roman" w:hAnsi="Times New Roman"/>
                <w:noProof/>
                <w:sz w:val="24"/>
              </w:rPr>
            </w:pPr>
            <w:r>
              <w:rPr>
                <w:rFonts w:ascii="Times New Roman" w:hAnsi="Times New Roman"/>
                <w:sz w:val="24"/>
              </w:rPr>
              <w:t>bezšuvju tērauda cauruļu ražošana ar centrbēdzes liešanas paņēmienu; skat. 24.52. klasi.</w:t>
            </w:r>
          </w:p>
        </w:tc>
      </w:tr>
    </w:tbl>
    <w:p w14:paraId="2BE13A42" w14:textId="77777777" w:rsidR="00733EA6" w:rsidRPr="003B5E9B" w:rsidRDefault="00733EA6" w:rsidP="003B5E9B">
      <w:pPr>
        <w:pStyle w:val="BodyText"/>
        <w:jc w:val="both"/>
        <w:rPr>
          <w:rFonts w:ascii="Times New Roman" w:hAnsi="Times New Roman"/>
          <w:noProof/>
          <w:sz w:val="24"/>
        </w:rPr>
      </w:pPr>
    </w:p>
    <w:p w14:paraId="7A84CBD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24.3</w:t>
      </w:r>
    </w:p>
    <w:p w14:paraId="538CFD7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7608B" w:rsidRPr="00B74D99" w14:paraId="3F332C86" w14:textId="77777777" w:rsidTr="008D747E">
        <w:trPr>
          <w:trHeight w:val="393"/>
        </w:trPr>
        <w:tc>
          <w:tcPr>
            <w:tcW w:w="858" w:type="pct"/>
          </w:tcPr>
          <w:p w14:paraId="08F2D520" w14:textId="77777777" w:rsidR="0047608B" w:rsidRDefault="0047608B" w:rsidP="008D747E">
            <w:pPr>
              <w:pStyle w:val="Heading2"/>
              <w:spacing w:before="0"/>
              <w:ind w:left="0"/>
              <w:jc w:val="both"/>
              <w:rPr>
                <w:rFonts w:ascii="Times New Roman" w:hAnsi="Times New Roman"/>
                <w:sz w:val="24"/>
              </w:rPr>
            </w:pPr>
            <w:r>
              <w:rPr>
                <w:rFonts w:ascii="Times New Roman" w:hAnsi="Times New Roman"/>
                <w:sz w:val="24"/>
              </w:rPr>
              <w:t>Virsraksts</w:t>
            </w:r>
          </w:p>
          <w:p w14:paraId="66E6EEA3" w14:textId="77777777" w:rsidR="0047608B" w:rsidRDefault="0047608B" w:rsidP="008D747E">
            <w:pPr>
              <w:pStyle w:val="Heading2"/>
              <w:spacing w:before="0"/>
              <w:ind w:left="0"/>
              <w:jc w:val="both"/>
              <w:rPr>
                <w:rFonts w:ascii="Times New Roman" w:hAnsi="Times New Roman"/>
                <w:sz w:val="24"/>
              </w:rPr>
            </w:pPr>
          </w:p>
          <w:p w14:paraId="445DBE07" w14:textId="77777777" w:rsidR="0047608B" w:rsidRDefault="0047608B" w:rsidP="008D747E">
            <w:pPr>
              <w:pStyle w:val="Heading2"/>
              <w:spacing w:before="0"/>
              <w:ind w:left="0"/>
              <w:jc w:val="both"/>
              <w:rPr>
                <w:rFonts w:ascii="Times New Roman" w:hAnsi="Times New Roman"/>
                <w:sz w:val="24"/>
              </w:rPr>
            </w:pPr>
            <w:r>
              <w:rPr>
                <w:rFonts w:ascii="Times New Roman" w:hAnsi="Times New Roman"/>
                <w:sz w:val="24"/>
              </w:rPr>
              <w:t>Ietilpst</w:t>
            </w:r>
          </w:p>
          <w:p w14:paraId="5B4FF213" w14:textId="77777777" w:rsidR="0047608B" w:rsidRDefault="0047608B" w:rsidP="008D747E">
            <w:pPr>
              <w:pStyle w:val="Heading2"/>
              <w:spacing w:before="0"/>
              <w:ind w:left="0"/>
              <w:jc w:val="both"/>
              <w:rPr>
                <w:rFonts w:ascii="Times New Roman" w:hAnsi="Times New Roman"/>
                <w:noProof/>
                <w:sz w:val="24"/>
              </w:rPr>
            </w:pPr>
          </w:p>
          <w:p w14:paraId="2506B372" w14:textId="77777777" w:rsidR="0047608B" w:rsidRPr="000C6425" w:rsidRDefault="0047608B" w:rsidP="008D747E">
            <w:pPr>
              <w:pStyle w:val="Heading2"/>
              <w:spacing w:before="0"/>
              <w:ind w:left="0"/>
              <w:jc w:val="both"/>
              <w:rPr>
                <w:rFonts w:ascii="Times New Roman" w:hAnsi="Times New Roman"/>
                <w:noProof/>
                <w:sz w:val="24"/>
              </w:rPr>
            </w:pPr>
          </w:p>
        </w:tc>
        <w:tc>
          <w:tcPr>
            <w:tcW w:w="4142" w:type="pct"/>
          </w:tcPr>
          <w:p w14:paraId="6E17E99A" w14:textId="2BC6F7E7" w:rsidR="0047608B" w:rsidRPr="003B5E9B" w:rsidRDefault="00752FD5" w:rsidP="008D747E">
            <w:pPr>
              <w:pStyle w:val="BodyText"/>
              <w:jc w:val="both"/>
              <w:rPr>
                <w:rFonts w:ascii="Times New Roman" w:hAnsi="Times New Roman"/>
                <w:noProof/>
                <w:sz w:val="24"/>
              </w:rPr>
            </w:pPr>
            <w:r>
              <w:rPr>
                <w:rFonts w:ascii="Times New Roman" w:hAnsi="Times New Roman"/>
                <w:sz w:val="24"/>
              </w:rPr>
              <w:t>Citu tērauda pirmapstrādes izstrādājumu ražošana</w:t>
            </w:r>
          </w:p>
          <w:p w14:paraId="130F94E0" w14:textId="77777777" w:rsidR="0047608B" w:rsidRDefault="0047608B" w:rsidP="008D747E">
            <w:pPr>
              <w:tabs>
                <w:tab w:val="left" w:pos="1718"/>
              </w:tabs>
              <w:jc w:val="both"/>
              <w:rPr>
                <w:rFonts w:ascii="Times New Roman" w:hAnsi="Times New Roman"/>
                <w:noProof/>
                <w:sz w:val="24"/>
              </w:rPr>
            </w:pPr>
          </w:p>
          <w:p w14:paraId="2669AD89" w14:textId="3D36F037" w:rsidR="00752FD5" w:rsidRPr="00882D9B" w:rsidRDefault="00BC3366" w:rsidP="008D747E">
            <w:pPr>
              <w:tabs>
                <w:tab w:val="left" w:pos="1718"/>
              </w:tabs>
              <w:jc w:val="both"/>
              <w:rPr>
                <w:rFonts w:ascii="Times New Roman" w:hAnsi="Times New Roman"/>
                <w:noProof/>
                <w:sz w:val="24"/>
              </w:rPr>
            </w:pPr>
            <w:r>
              <w:rPr>
                <w:rFonts w:ascii="Times New Roman" w:hAnsi="Times New Roman"/>
                <w:sz w:val="24"/>
              </w:rPr>
              <w:t>Šajā grupā ietilpst citu izstrādājumu ražošana ar tērauda aukstās apstrādes metodi.</w:t>
            </w:r>
          </w:p>
        </w:tc>
      </w:tr>
      <w:tr w:rsidR="0047608B" w:rsidRPr="00B74D99" w14:paraId="57416471" w14:textId="77777777" w:rsidTr="008D747E">
        <w:trPr>
          <w:trHeight w:val="665"/>
        </w:trPr>
        <w:tc>
          <w:tcPr>
            <w:tcW w:w="858" w:type="pct"/>
          </w:tcPr>
          <w:p w14:paraId="293FDCA9" w14:textId="77777777" w:rsidR="0047608B" w:rsidRDefault="0047608B" w:rsidP="008D747E">
            <w:pPr>
              <w:pStyle w:val="Heading1"/>
              <w:ind w:left="0"/>
              <w:jc w:val="both"/>
              <w:rPr>
                <w:rFonts w:ascii="Times New Roman" w:hAnsi="Times New Roman"/>
              </w:rPr>
            </w:pPr>
            <w:r>
              <w:rPr>
                <w:rFonts w:ascii="Times New Roman" w:hAnsi="Times New Roman"/>
              </w:rPr>
              <w:t>Ietilpst arī</w:t>
            </w:r>
          </w:p>
          <w:p w14:paraId="1200F9EB" w14:textId="77777777" w:rsidR="0047608B" w:rsidRDefault="0047608B" w:rsidP="008D747E">
            <w:pPr>
              <w:pStyle w:val="Heading1"/>
              <w:ind w:left="0"/>
              <w:jc w:val="both"/>
              <w:rPr>
                <w:rFonts w:ascii="Times New Roman" w:hAnsi="Times New Roman"/>
              </w:rPr>
            </w:pPr>
          </w:p>
          <w:p w14:paraId="4A805A87" w14:textId="77777777" w:rsidR="0047608B" w:rsidRDefault="0047608B" w:rsidP="008D747E">
            <w:pPr>
              <w:pStyle w:val="Heading1"/>
              <w:ind w:left="0"/>
              <w:jc w:val="both"/>
              <w:rPr>
                <w:rFonts w:ascii="Times New Roman" w:hAnsi="Times New Roman"/>
              </w:rPr>
            </w:pPr>
            <w:r>
              <w:rPr>
                <w:rFonts w:ascii="Times New Roman" w:hAnsi="Times New Roman"/>
              </w:rPr>
              <w:t>Neietilpst</w:t>
            </w:r>
          </w:p>
        </w:tc>
        <w:tc>
          <w:tcPr>
            <w:tcW w:w="4142" w:type="pct"/>
          </w:tcPr>
          <w:p w14:paraId="391DC2B0" w14:textId="77777777" w:rsidR="0047608B" w:rsidRDefault="0047608B" w:rsidP="008D747E">
            <w:pPr>
              <w:tabs>
                <w:tab w:val="left" w:pos="1803"/>
              </w:tabs>
              <w:jc w:val="both"/>
              <w:rPr>
                <w:rFonts w:ascii="Times New Roman" w:hAnsi="Times New Roman"/>
                <w:noProof/>
                <w:sz w:val="24"/>
              </w:rPr>
            </w:pPr>
          </w:p>
          <w:p w14:paraId="45C2A504" w14:textId="77777777" w:rsidR="0047608B" w:rsidRPr="00882D9B" w:rsidRDefault="0047608B" w:rsidP="008D747E">
            <w:pPr>
              <w:tabs>
                <w:tab w:val="left" w:pos="1803"/>
              </w:tabs>
              <w:jc w:val="both"/>
              <w:rPr>
                <w:rFonts w:ascii="Times New Roman" w:hAnsi="Times New Roman"/>
                <w:noProof/>
                <w:sz w:val="24"/>
              </w:rPr>
            </w:pPr>
          </w:p>
        </w:tc>
      </w:tr>
    </w:tbl>
    <w:p w14:paraId="7EB5E466" w14:textId="77777777" w:rsidR="0047608B" w:rsidRDefault="0047608B" w:rsidP="003B5E9B">
      <w:pPr>
        <w:pStyle w:val="Heading1"/>
        <w:ind w:left="0"/>
        <w:jc w:val="both"/>
        <w:rPr>
          <w:rFonts w:ascii="Times New Roman" w:hAnsi="Times New Roman"/>
          <w:noProof/>
          <w:color w:val="2E3699"/>
        </w:rPr>
      </w:pPr>
    </w:p>
    <w:p w14:paraId="74337A0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24.31</w:t>
      </w:r>
    </w:p>
    <w:p w14:paraId="75DD228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103B8" w:rsidRPr="00B74D99" w14:paraId="6AC9571D" w14:textId="77777777" w:rsidTr="008D747E">
        <w:trPr>
          <w:trHeight w:val="393"/>
        </w:trPr>
        <w:tc>
          <w:tcPr>
            <w:tcW w:w="858" w:type="pct"/>
          </w:tcPr>
          <w:p w14:paraId="4E67D2BB" w14:textId="77777777" w:rsidR="00A103B8" w:rsidRDefault="00A103B8" w:rsidP="008D747E">
            <w:pPr>
              <w:pStyle w:val="Heading2"/>
              <w:spacing w:before="0"/>
              <w:ind w:left="0"/>
              <w:jc w:val="both"/>
              <w:rPr>
                <w:rFonts w:ascii="Times New Roman" w:hAnsi="Times New Roman"/>
                <w:sz w:val="24"/>
              </w:rPr>
            </w:pPr>
            <w:r>
              <w:rPr>
                <w:rFonts w:ascii="Times New Roman" w:hAnsi="Times New Roman"/>
                <w:sz w:val="24"/>
              </w:rPr>
              <w:t>Virsraksts</w:t>
            </w:r>
          </w:p>
          <w:p w14:paraId="000C3E9B" w14:textId="77777777" w:rsidR="00A103B8" w:rsidRDefault="00A103B8" w:rsidP="008D747E">
            <w:pPr>
              <w:pStyle w:val="Heading2"/>
              <w:spacing w:before="0"/>
              <w:ind w:left="0"/>
              <w:jc w:val="both"/>
              <w:rPr>
                <w:rFonts w:ascii="Times New Roman" w:hAnsi="Times New Roman"/>
                <w:sz w:val="24"/>
              </w:rPr>
            </w:pPr>
          </w:p>
          <w:p w14:paraId="221DE28D" w14:textId="03887401" w:rsidR="00A103B8" w:rsidRPr="000C6425" w:rsidRDefault="00A103B8" w:rsidP="008D747E">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3A46C8D8" w14:textId="51D33D44" w:rsidR="00A103B8" w:rsidRPr="003B5E9B" w:rsidRDefault="009B65F4" w:rsidP="008D747E">
            <w:pPr>
              <w:pStyle w:val="BodyText"/>
              <w:jc w:val="both"/>
              <w:rPr>
                <w:rFonts w:ascii="Times New Roman" w:hAnsi="Times New Roman"/>
                <w:noProof/>
                <w:sz w:val="24"/>
              </w:rPr>
            </w:pPr>
            <w:r>
              <w:rPr>
                <w:rFonts w:ascii="Times New Roman" w:hAnsi="Times New Roman"/>
                <w:sz w:val="24"/>
              </w:rPr>
              <w:t>Stieņu aukstā stiepšana</w:t>
            </w:r>
          </w:p>
          <w:p w14:paraId="12817CF3" w14:textId="77777777" w:rsidR="00A103B8" w:rsidRDefault="00A103B8" w:rsidP="008D747E">
            <w:pPr>
              <w:tabs>
                <w:tab w:val="left" w:pos="1718"/>
              </w:tabs>
              <w:jc w:val="both"/>
              <w:rPr>
                <w:rFonts w:ascii="Times New Roman" w:hAnsi="Times New Roman"/>
                <w:noProof/>
                <w:sz w:val="24"/>
              </w:rPr>
            </w:pPr>
          </w:p>
          <w:p w14:paraId="3C0C0D81" w14:textId="77777777" w:rsidR="009B65F4" w:rsidRPr="003B5E9B" w:rsidRDefault="009B65F4" w:rsidP="009B65F4">
            <w:pPr>
              <w:tabs>
                <w:tab w:val="left" w:pos="1602"/>
              </w:tabs>
              <w:jc w:val="both"/>
              <w:rPr>
                <w:rFonts w:ascii="Times New Roman" w:hAnsi="Times New Roman"/>
                <w:noProof/>
                <w:sz w:val="24"/>
              </w:rPr>
            </w:pPr>
            <w:r>
              <w:rPr>
                <w:rFonts w:ascii="Times New Roman" w:hAnsi="Times New Roman"/>
                <w:sz w:val="24"/>
              </w:rPr>
              <w:t>Šajā klasē ietilpst:</w:t>
            </w:r>
          </w:p>
          <w:p w14:paraId="356ED33F" w14:textId="77777777" w:rsidR="009B65F4" w:rsidRPr="003B5E9B" w:rsidRDefault="009B65F4" w:rsidP="00643BF8">
            <w:pPr>
              <w:pStyle w:val="ListParagraph"/>
              <w:numPr>
                <w:ilvl w:val="0"/>
                <w:numId w:val="3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tērauda stieņu un cieto tērauda profilu ražošana, veicot auksto stiepšanu, slīpēšanu vai auksto apdari.</w:t>
            </w:r>
          </w:p>
          <w:p w14:paraId="4893D7C4" w14:textId="77777777" w:rsidR="009B65F4" w:rsidRPr="00882D9B" w:rsidRDefault="009B65F4" w:rsidP="008D747E">
            <w:pPr>
              <w:tabs>
                <w:tab w:val="left" w:pos="1718"/>
              </w:tabs>
              <w:jc w:val="both"/>
              <w:rPr>
                <w:rFonts w:ascii="Times New Roman" w:hAnsi="Times New Roman"/>
                <w:noProof/>
                <w:sz w:val="24"/>
              </w:rPr>
            </w:pPr>
          </w:p>
        </w:tc>
      </w:tr>
      <w:tr w:rsidR="00A103B8" w:rsidRPr="00B74D99" w14:paraId="586FCB05" w14:textId="77777777" w:rsidTr="008D747E">
        <w:trPr>
          <w:trHeight w:val="665"/>
        </w:trPr>
        <w:tc>
          <w:tcPr>
            <w:tcW w:w="858" w:type="pct"/>
          </w:tcPr>
          <w:p w14:paraId="491FD65E" w14:textId="77777777" w:rsidR="00A103B8" w:rsidRDefault="00A103B8" w:rsidP="008D747E">
            <w:pPr>
              <w:pStyle w:val="Heading1"/>
              <w:ind w:left="0"/>
              <w:jc w:val="both"/>
              <w:rPr>
                <w:rFonts w:ascii="Times New Roman" w:hAnsi="Times New Roman"/>
              </w:rPr>
            </w:pPr>
            <w:r>
              <w:rPr>
                <w:rFonts w:ascii="Times New Roman" w:hAnsi="Times New Roman"/>
              </w:rPr>
              <w:t>Ietilpst arī</w:t>
            </w:r>
          </w:p>
          <w:p w14:paraId="656F9E1A" w14:textId="77777777" w:rsidR="00A103B8" w:rsidRDefault="00A103B8" w:rsidP="008D747E">
            <w:pPr>
              <w:pStyle w:val="Heading1"/>
              <w:ind w:left="0"/>
              <w:jc w:val="both"/>
              <w:rPr>
                <w:rFonts w:ascii="Times New Roman" w:hAnsi="Times New Roman"/>
              </w:rPr>
            </w:pPr>
          </w:p>
          <w:p w14:paraId="06113001" w14:textId="77777777" w:rsidR="00A103B8" w:rsidRDefault="00A103B8" w:rsidP="008D747E">
            <w:pPr>
              <w:pStyle w:val="Heading1"/>
              <w:ind w:left="0"/>
              <w:jc w:val="both"/>
              <w:rPr>
                <w:rFonts w:ascii="Times New Roman" w:hAnsi="Times New Roman"/>
              </w:rPr>
            </w:pPr>
            <w:r>
              <w:rPr>
                <w:rFonts w:ascii="Times New Roman" w:hAnsi="Times New Roman"/>
              </w:rPr>
              <w:t>Neietilpst</w:t>
            </w:r>
          </w:p>
        </w:tc>
        <w:tc>
          <w:tcPr>
            <w:tcW w:w="4142" w:type="pct"/>
          </w:tcPr>
          <w:p w14:paraId="5C6B40B2" w14:textId="77777777" w:rsidR="00A103B8" w:rsidRDefault="00A103B8" w:rsidP="008D747E">
            <w:pPr>
              <w:tabs>
                <w:tab w:val="left" w:pos="1803"/>
              </w:tabs>
              <w:jc w:val="both"/>
              <w:rPr>
                <w:rFonts w:ascii="Times New Roman" w:hAnsi="Times New Roman"/>
                <w:noProof/>
                <w:sz w:val="24"/>
              </w:rPr>
            </w:pPr>
          </w:p>
          <w:p w14:paraId="654284E2" w14:textId="77777777" w:rsidR="00A103B8" w:rsidRDefault="00A103B8" w:rsidP="008D747E">
            <w:pPr>
              <w:tabs>
                <w:tab w:val="left" w:pos="1803"/>
              </w:tabs>
              <w:jc w:val="both"/>
              <w:rPr>
                <w:rFonts w:ascii="Times New Roman" w:hAnsi="Times New Roman"/>
                <w:noProof/>
                <w:sz w:val="24"/>
              </w:rPr>
            </w:pPr>
          </w:p>
          <w:p w14:paraId="5C2D47EC" w14:textId="77777777" w:rsidR="009B65F4" w:rsidRPr="003B5E9B" w:rsidRDefault="009B65F4" w:rsidP="009B65F4">
            <w:pPr>
              <w:tabs>
                <w:tab w:val="left" w:pos="1542"/>
              </w:tabs>
              <w:jc w:val="both"/>
              <w:rPr>
                <w:rFonts w:ascii="Times New Roman" w:hAnsi="Times New Roman"/>
                <w:noProof/>
                <w:sz w:val="24"/>
              </w:rPr>
            </w:pPr>
            <w:r>
              <w:rPr>
                <w:rFonts w:ascii="Times New Roman" w:hAnsi="Times New Roman"/>
                <w:sz w:val="24"/>
              </w:rPr>
              <w:t>Šajā klasē neietilpst:</w:t>
            </w:r>
          </w:p>
          <w:p w14:paraId="199DDE8F" w14:textId="5F18CF34" w:rsidR="009B65F4" w:rsidRPr="009B65F4" w:rsidRDefault="009B65F4" w:rsidP="00643BF8">
            <w:pPr>
              <w:pStyle w:val="ListParagraph"/>
              <w:numPr>
                <w:ilvl w:val="0"/>
                <w:numId w:val="3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stiepļu aukstā stiepšana; skat. 24.34. klasi.</w:t>
            </w:r>
          </w:p>
        </w:tc>
      </w:tr>
    </w:tbl>
    <w:p w14:paraId="4DA42C49" w14:textId="77777777" w:rsidR="00BC3366" w:rsidRDefault="00BC3366" w:rsidP="003B5E9B">
      <w:pPr>
        <w:pStyle w:val="Heading1"/>
        <w:ind w:left="0"/>
        <w:jc w:val="both"/>
        <w:rPr>
          <w:rFonts w:ascii="Times New Roman" w:hAnsi="Times New Roman"/>
          <w:noProof/>
          <w:color w:val="2E3699"/>
        </w:rPr>
      </w:pPr>
    </w:p>
    <w:p w14:paraId="187E9037" w14:textId="77777777" w:rsidR="00733EA6" w:rsidRPr="003B5E9B" w:rsidRDefault="00733EA6" w:rsidP="00507790">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24.32</w:t>
      </w:r>
    </w:p>
    <w:p w14:paraId="4A6F5610" w14:textId="77777777" w:rsidR="00733EA6" w:rsidRDefault="00733EA6" w:rsidP="00507790">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F3346" w:rsidRPr="00B74D99" w14:paraId="400167A8" w14:textId="77777777" w:rsidTr="00507790">
        <w:trPr>
          <w:trHeight w:val="1980"/>
        </w:trPr>
        <w:tc>
          <w:tcPr>
            <w:tcW w:w="858" w:type="pct"/>
          </w:tcPr>
          <w:p w14:paraId="3B32B9B1" w14:textId="77777777" w:rsidR="00FF3346" w:rsidRDefault="00FF3346" w:rsidP="00507790">
            <w:pPr>
              <w:pStyle w:val="Heading2"/>
              <w:keepNext/>
              <w:keepLines/>
              <w:spacing w:before="0"/>
              <w:ind w:left="0"/>
              <w:jc w:val="both"/>
              <w:rPr>
                <w:rFonts w:ascii="Times New Roman" w:hAnsi="Times New Roman"/>
                <w:sz w:val="24"/>
              </w:rPr>
            </w:pPr>
            <w:r>
              <w:rPr>
                <w:rFonts w:ascii="Times New Roman" w:hAnsi="Times New Roman"/>
                <w:sz w:val="24"/>
              </w:rPr>
              <w:t>Virsraksts</w:t>
            </w:r>
          </w:p>
          <w:p w14:paraId="240A8C9A" w14:textId="77777777" w:rsidR="00FF3346" w:rsidRDefault="00FF3346" w:rsidP="00507790">
            <w:pPr>
              <w:pStyle w:val="Heading2"/>
              <w:keepNext/>
              <w:keepLines/>
              <w:spacing w:before="0"/>
              <w:ind w:left="0"/>
              <w:jc w:val="both"/>
              <w:rPr>
                <w:rFonts w:ascii="Times New Roman" w:hAnsi="Times New Roman"/>
                <w:sz w:val="24"/>
              </w:rPr>
            </w:pPr>
          </w:p>
          <w:p w14:paraId="73968E2F" w14:textId="1F6E3FD7" w:rsidR="00FF3346" w:rsidRPr="000C6425" w:rsidRDefault="00FF3346" w:rsidP="00507790">
            <w:pPr>
              <w:pStyle w:val="Heading2"/>
              <w:keepNext/>
              <w:keepLines/>
              <w:spacing w:before="0"/>
              <w:ind w:left="0"/>
              <w:jc w:val="both"/>
              <w:rPr>
                <w:rFonts w:ascii="Times New Roman" w:hAnsi="Times New Roman"/>
                <w:sz w:val="24"/>
              </w:rPr>
            </w:pPr>
            <w:r>
              <w:rPr>
                <w:rFonts w:ascii="Times New Roman" w:hAnsi="Times New Roman"/>
                <w:sz w:val="24"/>
              </w:rPr>
              <w:t>Ietilpst</w:t>
            </w:r>
          </w:p>
        </w:tc>
        <w:tc>
          <w:tcPr>
            <w:tcW w:w="4142" w:type="pct"/>
          </w:tcPr>
          <w:p w14:paraId="2EC15A24" w14:textId="2096E2F6" w:rsidR="00FF3346" w:rsidRPr="003B5E9B" w:rsidRDefault="00FF3346" w:rsidP="00507790">
            <w:pPr>
              <w:pStyle w:val="BodyText"/>
              <w:keepNext/>
              <w:keepLines/>
              <w:tabs>
                <w:tab w:val="left" w:pos="1602"/>
              </w:tabs>
              <w:jc w:val="both"/>
              <w:rPr>
                <w:rFonts w:ascii="Times New Roman" w:hAnsi="Times New Roman"/>
                <w:sz w:val="24"/>
              </w:rPr>
            </w:pPr>
            <w:r>
              <w:rPr>
                <w:rFonts w:ascii="Times New Roman" w:hAnsi="Times New Roman"/>
                <w:sz w:val="24"/>
              </w:rPr>
              <w:t>Šauru slokšņu aukstā velmēšana</w:t>
            </w:r>
          </w:p>
          <w:p w14:paraId="714D2D39" w14:textId="77777777" w:rsidR="00FF3346" w:rsidRDefault="00FF3346" w:rsidP="00507790">
            <w:pPr>
              <w:keepNext/>
              <w:keepLines/>
              <w:tabs>
                <w:tab w:val="left" w:pos="1718"/>
              </w:tabs>
              <w:jc w:val="both"/>
              <w:rPr>
                <w:rFonts w:ascii="Times New Roman" w:hAnsi="Times New Roman"/>
                <w:noProof/>
                <w:sz w:val="24"/>
              </w:rPr>
            </w:pPr>
          </w:p>
          <w:p w14:paraId="61A66FAA" w14:textId="77777777" w:rsidR="00FF3346" w:rsidRPr="003B5E9B" w:rsidRDefault="00FF3346" w:rsidP="00507790">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4916C05F" w14:textId="22273784" w:rsidR="00FF3346" w:rsidRPr="003B5E9B" w:rsidRDefault="00FF3346" w:rsidP="00507790">
            <w:pPr>
              <w:pStyle w:val="ListParagraph"/>
              <w:keepNext/>
              <w:keepLines/>
              <w:numPr>
                <w:ilvl w:val="0"/>
                <w:numId w:val="3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ar aizsargkārtu pārklātu vai nepārklātu plakanu tērauda velmējumu ražošana </w:t>
            </w:r>
            <w:r w:rsidR="005418C1">
              <w:rPr>
                <w:rFonts w:ascii="Times New Roman" w:hAnsi="Times New Roman"/>
                <w:sz w:val="24"/>
              </w:rPr>
              <w:t>ruļļos</w:t>
            </w:r>
            <w:r>
              <w:rPr>
                <w:rFonts w:ascii="Times New Roman" w:hAnsi="Times New Roman"/>
                <w:sz w:val="24"/>
              </w:rPr>
              <w:t xml:space="preserve"> vai taisnos gabalos </w:t>
            </w:r>
            <w:r w:rsidR="00AE4735">
              <w:rPr>
                <w:rFonts w:ascii="Times New Roman" w:hAnsi="Times New Roman"/>
                <w:sz w:val="24"/>
              </w:rPr>
              <w:t>(</w:t>
            </w:r>
            <w:r>
              <w:rPr>
                <w:rFonts w:ascii="Times New Roman" w:hAnsi="Times New Roman"/>
                <w:sz w:val="24"/>
              </w:rPr>
              <w:t>platums ir mazāks par 600 mm</w:t>
            </w:r>
            <w:r w:rsidR="00AE4735">
              <w:rPr>
                <w:rFonts w:ascii="Times New Roman" w:hAnsi="Times New Roman"/>
                <w:sz w:val="24"/>
              </w:rPr>
              <w:t>)</w:t>
            </w:r>
            <w:r>
              <w:rPr>
                <w:rFonts w:ascii="Times New Roman" w:hAnsi="Times New Roman"/>
                <w:sz w:val="24"/>
              </w:rPr>
              <w:t xml:space="preserve">, </w:t>
            </w:r>
            <w:r w:rsidR="00AE4735">
              <w:rPr>
                <w:rFonts w:ascii="Times New Roman" w:hAnsi="Times New Roman"/>
                <w:sz w:val="24"/>
              </w:rPr>
              <w:t>sagatavojot</w:t>
            </w:r>
            <w:r>
              <w:rPr>
                <w:rFonts w:ascii="Times New Roman" w:hAnsi="Times New Roman"/>
                <w:sz w:val="24"/>
              </w:rPr>
              <w:t xml:space="preserve"> karsti velmētu plakanu velmējumu vai </w:t>
            </w:r>
            <w:r w:rsidR="00AE4735">
              <w:rPr>
                <w:rFonts w:ascii="Times New Roman" w:hAnsi="Times New Roman"/>
                <w:sz w:val="24"/>
              </w:rPr>
              <w:t xml:space="preserve">veicot </w:t>
            </w:r>
            <w:r>
              <w:rPr>
                <w:rFonts w:ascii="Times New Roman" w:hAnsi="Times New Roman"/>
                <w:sz w:val="24"/>
              </w:rPr>
              <w:t>tērauda stieņu aukstu pārvelmēšanu.</w:t>
            </w:r>
          </w:p>
          <w:p w14:paraId="4AABE873" w14:textId="77777777" w:rsidR="00B14FF4" w:rsidRPr="00882D9B" w:rsidRDefault="00B14FF4" w:rsidP="00507790">
            <w:pPr>
              <w:keepNext/>
              <w:keepLines/>
              <w:tabs>
                <w:tab w:val="left" w:pos="1718"/>
              </w:tabs>
              <w:jc w:val="both"/>
              <w:rPr>
                <w:rFonts w:ascii="Times New Roman" w:hAnsi="Times New Roman"/>
                <w:noProof/>
                <w:sz w:val="24"/>
              </w:rPr>
            </w:pPr>
          </w:p>
        </w:tc>
      </w:tr>
      <w:tr w:rsidR="00FF3346" w:rsidRPr="00B74D99" w14:paraId="7FFB013D" w14:textId="77777777" w:rsidTr="008D747E">
        <w:trPr>
          <w:trHeight w:val="665"/>
        </w:trPr>
        <w:tc>
          <w:tcPr>
            <w:tcW w:w="858" w:type="pct"/>
          </w:tcPr>
          <w:p w14:paraId="10F276BE" w14:textId="77777777" w:rsidR="00FF3346" w:rsidRDefault="00FF3346" w:rsidP="008D747E">
            <w:pPr>
              <w:pStyle w:val="Heading1"/>
              <w:ind w:left="0"/>
              <w:jc w:val="both"/>
              <w:rPr>
                <w:rFonts w:ascii="Times New Roman" w:hAnsi="Times New Roman"/>
              </w:rPr>
            </w:pPr>
            <w:r>
              <w:rPr>
                <w:rFonts w:ascii="Times New Roman" w:hAnsi="Times New Roman"/>
              </w:rPr>
              <w:t>Ietilpst arī</w:t>
            </w:r>
          </w:p>
          <w:p w14:paraId="40C22147" w14:textId="77777777" w:rsidR="00FF3346" w:rsidRDefault="00FF3346" w:rsidP="008D747E">
            <w:pPr>
              <w:pStyle w:val="Heading1"/>
              <w:ind w:left="0"/>
              <w:jc w:val="both"/>
              <w:rPr>
                <w:rFonts w:ascii="Times New Roman" w:hAnsi="Times New Roman"/>
              </w:rPr>
            </w:pPr>
          </w:p>
          <w:p w14:paraId="72837ADB" w14:textId="77777777" w:rsidR="00FF3346" w:rsidRDefault="00FF3346" w:rsidP="008D747E">
            <w:pPr>
              <w:pStyle w:val="Heading1"/>
              <w:ind w:left="0"/>
              <w:jc w:val="both"/>
              <w:rPr>
                <w:rFonts w:ascii="Times New Roman" w:hAnsi="Times New Roman"/>
              </w:rPr>
            </w:pPr>
            <w:r>
              <w:rPr>
                <w:rFonts w:ascii="Times New Roman" w:hAnsi="Times New Roman"/>
              </w:rPr>
              <w:t>Neietilpst</w:t>
            </w:r>
          </w:p>
        </w:tc>
        <w:tc>
          <w:tcPr>
            <w:tcW w:w="4142" w:type="pct"/>
          </w:tcPr>
          <w:p w14:paraId="390D0A23" w14:textId="77777777" w:rsidR="00FF3346" w:rsidRDefault="00FF3346" w:rsidP="008D747E">
            <w:pPr>
              <w:tabs>
                <w:tab w:val="left" w:pos="1803"/>
              </w:tabs>
              <w:jc w:val="both"/>
              <w:rPr>
                <w:rFonts w:ascii="Times New Roman" w:hAnsi="Times New Roman"/>
                <w:noProof/>
                <w:sz w:val="24"/>
              </w:rPr>
            </w:pPr>
          </w:p>
          <w:p w14:paraId="13C4D253" w14:textId="77777777" w:rsidR="00FF3346" w:rsidRDefault="00FF3346" w:rsidP="008D747E">
            <w:pPr>
              <w:tabs>
                <w:tab w:val="left" w:pos="1803"/>
              </w:tabs>
              <w:jc w:val="both"/>
              <w:rPr>
                <w:rFonts w:ascii="Times New Roman" w:hAnsi="Times New Roman"/>
                <w:noProof/>
                <w:sz w:val="24"/>
              </w:rPr>
            </w:pPr>
          </w:p>
          <w:p w14:paraId="2658639A" w14:textId="77777777" w:rsidR="00B14FF4" w:rsidRPr="003B5E9B" w:rsidRDefault="00B14FF4" w:rsidP="00B14FF4">
            <w:pPr>
              <w:tabs>
                <w:tab w:val="left" w:pos="1542"/>
              </w:tabs>
              <w:jc w:val="both"/>
              <w:rPr>
                <w:rFonts w:ascii="Times New Roman" w:hAnsi="Times New Roman"/>
                <w:noProof/>
                <w:sz w:val="24"/>
              </w:rPr>
            </w:pPr>
            <w:r>
              <w:rPr>
                <w:rFonts w:ascii="Times New Roman" w:hAnsi="Times New Roman"/>
                <w:sz w:val="24"/>
              </w:rPr>
              <w:t>Šajā klasē neietilpst:</w:t>
            </w:r>
          </w:p>
          <w:p w14:paraId="444AADD1" w14:textId="0B4E537A" w:rsidR="00FF3346" w:rsidRPr="00B14FF4" w:rsidRDefault="00B14FF4" w:rsidP="00507790">
            <w:pPr>
              <w:pStyle w:val="ListParagraph"/>
              <w:numPr>
                <w:ilvl w:val="0"/>
                <w:numId w:val="3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ar aizsargkārtu pārklātu vai nepārklātu plakanu tērauda velmējumu ražošana </w:t>
            </w:r>
            <w:r w:rsidR="005418C1">
              <w:rPr>
                <w:rFonts w:ascii="Times New Roman" w:hAnsi="Times New Roman"/>
                <w:sz w:val="24"/>
              </w:rPr>
              <w:t>ruļļos</w:t>
            </w:r>
            <w:r>
              <w:rPr>
                <w:rFonts w:ascii="Times New Roman" w:hAnsi="Times New Roman"/>
                <w:sz w:val="24"/>
              </w:rPr>
              <w:t xml:space="preserve"> vai taisnos gabalos, kuru platums ir lielāks par 600 mm, veicot karsti velmētu plakanu velmējumu vai tērauda stieņu aukstu pārvelmēšanu; skat. 24.10. klasi.</w:t>
            </w:r>
          </w:p>
        </w:tc>
      </w:tr>
    </w:tbl>
    <w:p w14:paraId="73195B61" w14:textId="77777777" w:rsidR="009B65F4" w:rsidRDefault="009B65F4" w:rsidP="003B5E9B">
      <w:pPr>
        <w:pStyle w:val="BodyText"/>
        <w:jc w:val="both"/>
        <w:rPr>
          <w:rFonts w:ascii="Times New Roman" w:hAnsi="Times New Roman"/>
          <w:noProof/>
          <w:sz w:val="24"/>
        </w:rPr>
      </w:pPr>
    </w:p>
    <w:p w14:paraId="446146C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24.33</w:t>
      </w:r>
    </w:p>
    <w:p w14:paraId="62E609A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4FF4" w:rsidRPr="00B74D99" w14:paraId="5DA7F8F3" w14:textId="77777777" w:rsidTr="008D747E">
        <w:trPr>
          <w:trHeight w:val="393"/>
        </w:trPr>
        <w:tc>
          <w:tcPr>
            <w:tcW w:w="858" w:type="pct"/>
          </w:tcPr>
          <w:p w14:paraId="6393DAB8" w14:textId="77777777" w:rsidR="00B14FF4" w:rsidRDefault="00B14FF4" w:rsidP="008D747E">
            <w:pPr>
              <w:pStyle w:val="Heading2"/>
              <w:spacing w:before="0"/>
              <w:ind w:left="0"/>
              <w:jc w:val="both"/>
              <w:rPr>
                <w:rFonts w:ascii="Times New Roman" w:hAnsi="Times New Roman"/>
                <w:sz w:val="24"/>
              </w:rPr>
            </w:pPr>
            <w:r>
              <w:rPr>
                <w:rFonts w:ascii="Times New Roman" w:hAnsi="Times New Roman"/>
                <w:sz w:val="24"/>
              </w:rPr>
              <w:t>Virsraksts</w:t>
            </w:r>
          </w:p>
          <w:p w14:paraId="3A3AA6DA" w14:textId="77777777" w:rsidR="00B14FF4" w:rsidRDefault="00B14FF4" w:rsidP="008D747E">
            <w:pPr>
              <w:pStyle w:val="Heading2"/>
              <w:spacing w:before="0"/>
              <w:ind w:left="0"/>
              <w:jc w:val="both"/>
              <w:rPr>
                <w:rFonts w:ascii="Times New Roman" w:hAnsi="Times New Roman"/>
                <w:sz w:val="24"/>
              </w:rPr>
            </w:pPr>
          </w:p>
          <w:p w14:paraId="771FC326" w14:textId="77777777" w:rsidR="00B14FF4" w:rsidRDefault="00B14FF4" w:rsidP="008D747E">
            <w:pPr>
              <w:pStyle w:val="Heading2"/>
              <w:spacing w:before="0"/>
              <w:ind w:left="0"/>
              <w:jc w:val="both"/>
              <w:rPr>
                <w:rFonts w:ascii="Times New Roman" w:hAnsi="Times New Roman"/>
                <w:sz w:val="24"/>
              </w:rPr>
            </w:pPr>
            <w:r>
              <w:rPr>
                <w:rFonts w:ascii="Times New Roman" w:hAnsi="Times New Roman"/>
                <w:sz w:val="24"/>
              </w:rPr>
              <w:t>Ietilpst</w:t>
            </w:r>
          </w:p>
          <w:p w14:paraId="188E6D5C" w14:textId="77777777" w:rsidR="00B14FF4" w:rsidRDefault="00B14FF4" w:rsidP="008D747E">
            <w:pPr>
              <w:pStyle w:val="Heading2"/>
              <w:spacing w:before="0"/>
              <w:ind w:left="0"/>
              <w:jc w:val="both"/>
              <w:rPr>
                <w:rFonts w:ascii="Times New Roman" w:hAnsi="Times New Roman"/>
                <w:noProof/>
                <w:sz w:val="24"/>
              </w:rPr>
            </w:pPr>
          </w:p>
          <w:p w14:paraId="2B063345" w14:textId="77777777" w:rsidR="00B14FF4" w:rsidRPr="000C6425" w:rsidRDefault="00B14FF4" w:rsidP="008D747E">
            <w:pPr>
              <w:pStyle w:val="Heading2"/>
              <w:spacing w:before="0"/>
              <w:ind w:left="0"/>
              <w:jc w:val="both"/>
              <w:rPr>
                <w:rFonts w:ascii="Times New Roman" w:hAnsi="Times New Roman"/>
                <w:noProof/>
                <w:sz w:val="24"/>
              </w:rPr>
            </w:pPr>
          </w:p>
        </w:tc>
        <w:tc>
          <w:tcPr>
            <w:tcW w:w="4142" w:type="pct"/>
          </w:tcPr>
          <w:p w14:paraId="625AFF7C" w14:textId="77777777" w:rsidR="00B14FF4" w:rsidRDefault="00B14FF4" w:rsidP="00B14FF4">
            <w:pPr>
              <w:pStyle w:val="BodyText"/>
              <w:tabs>
                <w:tab w:val="left" w:pos="1602"/>
              </w:tabs>
              <w:jc w:val="both"/>
              <w:rPr>
                <w:rFonts w:ascii="Times New Roman" w:hAnsi="Times New Roman"/>
                <w:sz w:val="24"/>
              </w:rPr>
            </w:pPr>
            <w:r>
              <w:rPr>
                <w:rFonts w:ascii="Times New Roman" w:hAnsi="Times New Roman"/>
                <w:sz w:val="24"/>
              </w:rPr>
              <w:t>Aukstā formēšana vai locīšana</w:t>
            </w:r>
          </w:p>
          <w:p w14:paraId="4E15246A" w14:textId="77777777" w:rsidR="00043DED" w:rsidRDefault="00043DED" w:rsidP="00B14FF4">
            <w:pPr>
              <w:pStyle w:val="BodyText"/>
              <w:tabs>
                <w:tab w:val="left" w:pos="1602"/>
              </w:tabs>
              <w:jc w:val="both"/>
              <w:rPr>
                <w:rFonts w:ascii="Times New Roman" w:hAnsi="Times New Roman"/>
                <w:noProof/>
                <w:sz w:val="24"/>
              </w:rPr>
            </w:pPr>
          </w:p>
          <w:p w14:paraId="289AE566" w14:textId="77777777" w:rsidR="00043DED" w:rsidRPr="003B5E9B" w:rsidRDefault="00043DED" w:rsidP="00043DED">
            <w:pPr>
              <w:tabs>
                <w:tab w:val="left" w:pos="1602"/>
              </w:tabs>
              <w:jc w:val="both"/>
              <w:rPr>
                <w:rFonts w:ascii="Times New Roman" w:hAnsi="Times New Roman"/>
                <w:noProof/>
                <w:sz w:val="24"/>
              </w:rPr>
            </w:pPr>
            <w:r>
              <w:rPr>
                <w:rFonts w:ascii="Times New Roman" w:hAnsi="Times New Roman"/>
                <w:sz w:val="24"/>
              </w:rPr>
              <w:t>Šajā klasē ietilpst:</w:t>
            </w:r>
          </w:p>
          <w:p w14:paraId="595F359F" w14:textId="77777777" w:rsidR="00043DED" w:rsidRPr="003B5E9B" w:rsidRDefault="00043DED" w:rsidP="00507790">
            <w:pPr>
              <w:pStyle w:val="ListParagraph"/>
              <w:numPr>
                <w:ilvl w:val="0"/>
                <w:numId w:val="3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nenoslēgtu profilu ražošana, veicot plakanu tērauda velmējumu pakāpenisku auksto formēšanu uz velmēšanas statņa vai locīšanu uz preses;</w:t>
            </w:r>
          </w:p>
          <w:p w14:paraId="3498FE1D" w14:textId="7E769C70" w:rsidR="00043DED" w:rsidRPr="003B5E9B" w:rsidRDefault="00043DED" w:rsidP="00507790">
            <w:pPr>
              <w:pStyle w:val="ListParagraph"/>
              <w:numPr>
                <w:ilvl w:val="0"/>
                <w:numId w:val="3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auksti formētu vai auksti locītu rievotu lokšņu un </w:t>
            </w:r>
            <w:r w:rsidR="002D28DC">
              <w:rPr>
                <w:rFonts w:ascii="Times New Roman" w:hAnsi="Times New Roman"/>
                <w:sz w:val="24"/>
              </w:rPr>
              <w:t xml:space="preserve">daudzslāņu </w:t>
            </w:r>
            <w:r>
              <w:rPr>
                <w:rFonts w:ascii="Times New Roman" w:hAnsi="Times New Roman"/>
                <w:sz w:val="24"/>
              </w:rPr>
              <w:t>paneļu ražošana.</w:t>
            </w:r>
          </w:p>
          <w:p w14:paraId="1DAF0037" w14:textId="42190E1B" w:rsidR="00043DED" w:rsidRPr="00882D9B" w:rsidRDefault="00043DED" w:rsidP="00B14FF4">
            <w:pPr>
              <w:pStyle w:val="BodyText"/>
              <w:tabs>
                <w:tab w:val="left" w:pos="1602"/>
              </w:tabs>
              <w:jc w:val="both"/>
              <w:rPr>
                <w:rFonts w:ascii="Times New Roman" w:hAnsi="Times New Roman"/>
                <w:noProof/>
                <w:sz w:val="24"/>
              </w:rPr>
            </w:pPr>
          </w:p>
        </w:tc>
      </w:tr>
      <w:tr w:rsidR="00B14FF4" w:rsidRPr="00B74D99" w14:paraId="074CBC1F" w14:textId="77777777" w:rsidTr="008D747E">
        <w:trPr>
          <w:trHeight w:val="665"/>
        </w:trPr>
        <w:tc>
          <w:tcPr>
            <w:tcW w:w="858" w:type="pct"/>
          </w:tcPr>
          <w:p w14:paraId="10065A3F" w14:textId="77777777" w:rsidR="00B14FF4" w:rsidRDefault="00B14FF4" w:rsidP="008D747E">
            <w:pPr>
              <w:pStyle w:val="Heading1"/>
              <w:ind w:left="0"/>
              <w:jc w:val="both"/>
              <w:rPr>
                <w:rFonts w:ascii="Times New Roman" w:hAnsi="Times New Roman"/>
              </w:rPr>
            </w:pPr>
            <w:r>
              <w:rPr>
                <w:rFonts w:ascii="Times New Roman" w:hAnsi="Times New Roman"/>
              </w:rPr>
              <w:t>Ietilpst arī</w:t>
            </w:r>
          </w:p>
          <w:p w14:paraId="5EC0DFCD" w14:textId="77777777" w:rsidR="00B14FF4" w:rsidRDefault="00B14FF4" w:rsidP="008D747E">
            <w:pPr>
              <w:pStyle w:val="Heading1"/>
              <w:ind w:left="0"/>
              <w:jc w:val="both"/>
              <w:rPr>
                <w:rFonts w:ascii="Times New Roman" w:hAnsi="Times New Roman"/>
              </w:rPr>
            </w:pPr>
          </w:p>
          <w:p w14:paraId="2856AF2A" w14:textId="77777777" w:rsidR="00B14FF4" w:rsidRDefault="00B14FF4" w:rsidP="008D747E">
            <w:pPr>
              <w:pStyle w:val="Heading1"/>
              <w:ind w:left="0"/>
              <w:jc w:val="both"/>
              <w:rPr>
                <w:rFonts w:ascii="Times New Roman" w:hAnsi="Times New Roman"/>
              </w:rPr>
            </w:pPr>
            <w:r>
              <w:rPr>
                <w:rFonts w:ascii="Times New Roman" w:hAnsi="Times New Roman"/>
              </w:rPr>
              <w:t>Neietilpst</w:t>
            </w:r>
          </w:p>
        </w:tc>
        <w:tc>
          <w:tcPr>
            <w:tcW w:w="4142" w:type="pct"/>
          </w:tcPr>
          <w:p w14:paraId="208AA31F" w14:textId="77777777" w:rsidR="00B14FF4" w:rsidRDefault="00B14FF4" w:rsidP="008D747E">
            <w:pPr>
              <w:tabs>
                <w:tab w:val="left" w:pos="1803"/>
              </w:tabs>
              <w:jc w:val="both"/>
              <w:rPr>
                <w:rFonts w:ascii="Times New Roman" w:hAnsi="Times New Roman"/>
                <w:noProof/>
                <w:sz w:val="24"/>
              </w:rPr>
            </w:pPr>
          </w:p>
          <w:p w14:paraId="01A08CF8" w14:textId="77777777" w:rsidR="00B14FF4" w:rsidRPr="00882D9B" w:rsidRDefault="00B14FF4" w:rsidP="008D747E">
            <w:pPr>
              <w:tabs>
                <w:tab w:val="left" w:pos="1803"/>
              </w:tabs>
              <w:jc w:val="both"/>
              <w:rPr>
                <w:rFonts w:ascii="Times New Roman" w:hAnsi="Times New Roman"/>
                <w:noProof/>
                <w:sz w:val="24"/>
              </w:rPr>
            </w:pPr>
          </w:p>
        </w:tc>
      </w:tr>
    </w:tbl>
    <w:p w14:paraId="4EBB8644" w14:textId="77777777" w:rsidR="00B14FF4" w:rsidRDefault="00B14FF4" w:rsidP="003B5E9B">
      <w:pPr>
        <w:pStyle w:val="Heading1"/>
        <w:ind w:left="0"/>
        <w:jc w:val="both"/>
        <w:rPr>
          <w:rFonts w:ascii="Times New Roman" w:hAnsi="Times New Roman"/>
          <w:noProof/>
          <w:color w:val="2E3699"/>
        </w:rPr>
      </w:pPr>
    </w:p>
    <w:p w14:paraId="3799707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24.34</w:t>
      </w:r>
    </w:p>
    <w:p w14:paraId="147D858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4D44" w:rsidRPr="00B74D99" w14:paraId="6B75D3B1" w14:textId="77777777" w:rsidTr="008D747E">
        <w:trPr>
          <w:trHeight w:val="393"/>
        </w:trPr>
        <w:tc>
          <w:tcPr>
            <w:tcW w:w="858" w:type="pct"/>
          </w:tcPr>
          <w:p w14:paraId="4E591894" w14:textId="77777777" w:rsidR="00F24D44" w:rsidRDefault="00F24D44" w:rsidP="008D747E">
            <w:pPr>
              <w:pStyle w:val="Heading2"/>
              <w:spacing w:before="0"/>
              <w:ind w:left="0"/>
              <w:jc w:val="both"/>
              <w:rPr>
                <w:rFonts w:ascii="Times New Roman" w:hAnsi="Times New Roman"/>
                <w:sz w:val="24"/>
              </w:rPr>
            </w:pPr>
            <w:r>
              <w:rPr>
                <w:rFonts w:ascii="Times New Roman" w:hAnsi="Times New Roman"/>
                <w:sz w:val="24"/>
              </w:rPr>
              <w:t>Virsraksts</w:t>
            </w:r>
          </w:p>
          <w:p w14:paraId="4B10C2D4" w14:textId="77777777" w:rsidR="00F24D44" w:rsidRDefault="00F24D44" w:rsidP="008D747E">
            <w:pPr>
              <w:pStyle w:val="Heading2"/>
              <w:spacing w:before="0"/>
              <w:ind w:left="0"/>
              <w:jc w:val="both"/>
              <w:rPr>
                <w:rFonts w:ascii="Times New Roman" w:hAnsi="Times New Roman"/>
                <w:sz w:val="24"/>
              </w:rPr>
            </w:pPr>
          </w:p>
          <w:p w14:paraId="5D0F096B" w14:textId="77777777" w:rsidR="00F24D44" w:rsidRDefault="00F24D44" w:rsidP="008D747E">
            <w:pPr>
              <w:pStyle w:val="Heading2"/>
              <w:spacing w:before="0"/>
              <w:ind w:left="0"/>
              <w:jc w:val="both"/>
              <w:rPr>
                <w:rFonts w:ascii="Times New Roman" w:hAnsi="Times New Roman"/>
                <w:sz w:val="24"/>
              </w:rPr>
            </w:pPr>
            <w:r>
              <w:rPr>
                <w:rFonts w:ascii="Times New Roman" w:hAnsi="Times New Roman"/>
                <w:sz w:val="24"/>
              </w:rPr>
              <w:t>Ietilpst</w:t>
            </w:r>
          </w:p>
          <w:p w14:paraId="24E935E0" w14:textId="77777777" w:rsidR="00F24D44" w:rsidRDefault="00F24D44" w:rsidP="008D747E">
            <w:pPr>
              <w:pStyle w:val="Heading2"/>
              <w:spacing w:before="0"/>
              <w:ind w:left="0"/>
              <w:jc w:val="both"/>
              <w:rPr>
                <w:rFonts w:ascii="Times New Roman" w:hAnsi="Times New Roman"/>
                <w:noProof/>
                <w:sz w:val="24"/>
              </w:rPr>
            </w:pPr>
          </w:p>
          <w:p w14:paraId="21C48A59" w14:textId="77777777" w:rsidR="00F24D44" w:rsidRPr="000C6425" w:rsidRDefault="00F24D44" w:rsidP="008D747E">
            <w:pPr>
              <w:pStyle w:val="Heading2"/>
              <w:spacing w:before="0"/>
              <w:ind w:left="0"/>
              <w:jc w:val="both"/>
              <w:rPr>
                <w:rFonts w:ascii="Times New Roman" w:hAnsi="Times New Roman"/>
                <w:noProof/>
                <w:sz w:val="24"/>
              </w:rPr>
            </w:pPr>
          </w:p>
        </w:tc>
        <w:tc>
          <w:tcPr>
            <w:tcW w:w="4142" w:type="pct"/>
          </w:tcPr>
          <w:p w14:paraId="6E92146E" w14:textId="2153F610" w:rsidR="00F24D44" w:rsidRPr="003B5E9B" w:rsidRDefault="00F24D44" w:rsidP="00F24D44">
            <w:pPr>
              <w:pStyle w:val="BodyText"/>
              <w:tabs>
                <w:tab w:val="left" w:pos="1602"/>
              </w:tabs>
              <w:jc w:val="both"/>
              <w:rPr>
                <w:rFonts w:ascii="Times New Roman" w:hAnsi="Times New Roman"/>
                <w:sz w:val="24"/>
              </w:rPr>
            </w:pPr>
            <w:r>
              <w:rPr>
                <w:rFonts w:ascii="Times New Roman" w:hAnsi="Times New Roman"/>
                <w:sz w:val="24"/>
              </w:rPr>
              <w:t>Stiepļu aukstā stiepšana</w:t>
            </w:r>
          </w:p>
          <w:p w14:paraId="60CE1B2E" w14:textId="77777777" w:rsidR="00F24D44" w:rsidRDefault="00F24D44" w:rsidP="008D747E">
            <w:pPr>
              <w:tabs>
                <w:tab w:val="left" w:pos="1718"/>
              </w:tabs>
              <w:jc w:val="both"/>
              <w:rPr>
                <w:rFonts w:ascii="Times New Roman" w:hAnsi="Times New Roman"/>
                <w:noProof/>
                <w:sz w:val="24"/>
              </w:rPr>
            </w:pPr>
          </w:p>
          <w:p w14:paraId="04A99946" w14:textId="77777777" w:rsidR="00F24D44" w:rsidRPr="003B5E9B" w:rsidRDefault="00F24D44" w:rsidP="00F24D44">
            <w:pPr>
              <w:tabs>
                <w:tab w:val="left" w:pos="1602"/>
              </w:tabs>
              <w:jc w:val="both"/>
              <w:rPr>
                <w:rFonts w:ascii="Times New Roman" w:hAnsi="Times New Roman"/>
                <w:noProof/>
                <w:sz w:val="24"/>
              </w:rPr>
            </w:pPr>
            <w:r>
              <w:rPr>
                <w:rFonts w:ascii="Times New Roman" w:hAnsi="Times New Roman"/>
                <w:sz w:val="24"/>
              </w:rPr>
              <w:t>Šajā klasē ietilpst:</w:t>
            </w:r>
          </w:p>
          <w:p w14:paraId="7969C215" w14:textId="77777777" w:rsidR="00F24D44" w:rsidRPr="003B5E9B" w:rsidRDefault="00F24D44" w:rsidP="004D27E8">
            <w:pPr>
              <w:pStyle w:val="ListParagraph"/>
              <w:numPr>
                <w:ilvl w:val="0"/>
                <w:numId w:val="3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stieptu tērauda stiepļu ražošana, veicot tērauda stiepļu stieņa auksto stiepšanu.</w:t>
            </w:r>
          </w:p>
          <w:p w14:paraId="7526C58E" w14:textId="77777777" w:rsidR="00F24D44" w:rsidRPr="00882D9B" w:rsidRDefault="00F24D44" w:rsidP="008D747E">
            <w:pPr>
              <w:tabs>
                <w:tab w:val="left" w:pos="1718"/>
              </w:tabs>
              <w:jc w:val="both"/>
              <w:rPr>
                <w:rFonts w:ascii="Times New Roman" w:hAnsi="Times New Roman"/>
                <w:noProof/>
                <w:sz w:val="24"/>
              </w:rPr>
            </w:pPr>
          </w:p>
        </w:tc>
      </w:tr>
      <w:tr w:rsidR="00F24D44" w:rsidRPr="00B74D99" w14:paraId="20EF63BF" w14:textId="77777777" w:rsidTr="008D747E">
        <w:trPr>
          <w:trHeight w:val="665"/>
        </w:trPr>
        <w:tc>
          <w:tcPr>
            <w:tcW w:w="858" w:type="pct"/>
          </w:tcPr>
          <w:p w14:paraId="224717ED" w14:textId="77777777" w:rsidR="00F24D44" w:rsidRDefault="00F24D44" w:rsidP="008D747E">
            <w:pPr>
              <w:pStyle w:val="Heading1"/>
              <w:ind w:left="0"/>
              <w:jc w:val="both"/>
              <w:rPr>
                <w:rFonts w:ascii="Times New Roman" w:hAnsi="Times New Roman"/>
              </w:rPr>
            </w:pPr>
            <w:r>
              <w:rPr>
                <w:rFonts w:ascii="Times New Roman" w:hAnsi="Times New Roman"/>
              </w:rPr>
              <w:t>Ietilpst arī</w:t>
            </w:r>
          </w:p>
          <w:p w14:paraId="1C6DA4DC" w14:textId="77777777" w:rsidR="00F24D44" w:rsidRDefault="00F24D44" w:rsidP="008D747E">
            <w:pPr>
              <w:pStyle w:val="Heading1"/>
              <w:ind w:left="0"/>
              <w:jc w:val="both"/>
              <w:rPr>
                <w:rFonts w:ascii="Times New Roman" w:hAnsi="Times New Roman"/>
              </w:rPr>
            </w:pPr>
          </w:p>
          <w:p w14:paraId="355A4385" w14:textId="77777777" w:rsidR="00F24D44" w:rsidRDefault="00F24D44" w:rsidP="008D747E">
            <w:pPr>
              <w:pStyle w:val="Heading1"/>
              <w:ind w:left="0"/>
              <w:jc w:val="both"/>
              <w:rPr>
                <w:rFonts w:ascii="Times New Roman" w:hAnsi="Times New Roman"/>
              </w:rPr>
            </w:pPr>
            <w:r>
              <w:rPr>
                <w:rFonts w:ascii="Times New Roman" w:hAnsi="Times New Roman"/>
              </w:rPr>
              <w:t>Neietilpst</w:t>
            </w:r>
          </w:p>
        </w:tc>
        <w:tc>
          <w:tcPr>
            <w:tcW w:w="4142" w:type="pct"/>
          </w:tcPr>
          <w:p w14:paraId="62DD169D" w14:textId="77777777" w:rsidR="00F24D44" w:rsidRDefault="00F24D44" w:rsidP="008D747E">
            <w:pPr>
              <w:tabs>
                <w:tab w:val="left" w:pos="1803"/>
              </w:tabs>
              <w:jc w:val="both"/>
              <w:rPr>
                <w:rFonts w:ascii="Times New Roman" w:hAnsi="Times New Roman"/>
                <w:noProof/>
                <w:sz w:val="24"/>
              </w:rPr>
            </w:pPr>
          </w:p>
          <w:p w14:paraId="07873F2E" w14:textId="77777777" w:rsidR="00F24D44" w:rsidRDefault="00F24D44" w:rsidP="008D747E">
            <w:pPr>
              <w:tabs>
                <w:tab w:val="left" w:pos="1803"/>
              </w:tabs>
              <w:jc w:val="both"/>
              <w:rPr>
                <w:rFonts w:ascii="Times New Roman" w:hAnsi="Times New Roman"/>
                <w:noProof/>
                <w:sz w:val="24"/>
              </w:rPr>
            </w:pPr>
          </w:p>
          <w:p w14:paraId="47E3B989" w14:textId="77777777" w:rsidR="00F24D44" w:rsidRPr="003B5E9B" w:rsidRDefault="00F24D44" w:rsidP="00F24D44">
            <w:pPr>
              <w:tabs>
                <w:tab w:val="left" w:pos="1542"/>
              </w:tabs>
              <w:jc w:val="both"/>
              <w:rPr>
                <w:rFonts w:ascii="Times New Roman" w:hAnsi="Times New Roman"/>
                <w:noProof/>
                <w:sz w:val="24"/>
              </w:rPr>
            </w:pPr>
            <w:r>
              <w:rPr>
                <w:rFonts w:ascii="Times New Roman" w:hAnsi="Times New Roman"/>
                <w:sz w:val="24"/>
              </w:rPr>
              <w:t>Šajā klasē neietilpst:</w:t>
            </w:r>
          </w:p>
          <w:p w14:paraId="065194BD" w14:textId="77777777" w:rsidR="00F24D44" w:rsidRPr="003B5E9B" w:rsidRDefault="00F24D44" w:rsidP="004D27E8">
            <w:pPr>
              <w:pStyle w:val="ListParagraph"/>
              <w:numPr>
                <w:ilvl w:val="0"/>
                <w:numId w:val="3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tērauda stieņu un cieto profilu stiepšana; skat. 24.31. klasi;</w:t>
            </w:r>
          </w:p>
          <w:p w14:paraId="56B961F2" w14:textId="5A229F35" w:rsidR="00F24D44" w:rsidRPr="00F24D44" w:rsidRDefault="00F24D44" w:rsidP="004D27E8">
            <w:pPr>
              <w:pStyle w:val="ListParagraph"/>
              <w:numPr>
                <w:ilvl w:val="0"/>
                <w:numId w:val="3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atvasinātu stiepļu izstrādājumu ražošana; skat. 25.93. klasi.</w:t>
            </w:r>
          </w:p>
        </w:tc>
      </w:tr>
    </w:tbl>
    <w:p w14:paraId="689DF9BC" w14:textId="77777777" w:rsidR="00733EA6" w:rsidRPr="003B5E9B" w:rsidRDefault="00733EA6" w:rsidP="003B5E9B">
      <w:pPr>
        <w:pStyle w:val="BodyText"/>
        <w:jc w:val="both"/>
        <w:rPr>
          <w:rFonts w:ascii="Times New Roman" w:hAnsi="Times New Roman"/>
          <w:noProof/>
          <w:sz w:val="24"/>
        </w:rPr>
      </w:pPr>
    </w:p>
    <w:p w14:paraId="0F829F7B" w14:textId="77777777" w:rsidR="00733EA6" w:rsidRDefault="00733EA6" w:rsidP="004D27E8">
      <w:pPr>
        <w:pStyle w:val="Heading1"/>
        <w:keepNext/>
        <w:keepLines/>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24.4</w:t>
      </w:r>
    </w:p>
    <w:p w14:paraId="0B1D36C8" w14:textId="77777777" w:rsidR="00F24D44" w:rsidRDefault="00F24D44" w:rsidP="004D27E8">
      <w:pPr>
        <w:pStyle w:val="Heading1"/>
        <w:keepNext/>
        <w:keepLines/>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2472" w:rsidRPr="00B74D99" w14:paraId="411B4F0E" w14:textId="77777777" w:rsidTr="008D747E">
        <w:trPr>
          <w:trHeight w:val="393"/>
        </w:trPr>
        <w:tc>
          <w:tcPr>
            <w:tcW w:w="858" w:type="pct"/>
          </w:tcPr>
          <w:p w14:paraId="64276B33" w14:textId="77777777" w:rsidR="00C52472" w:rsidRDefault="00C52472" w:rsidP="004D27E8">
            <w:pPr>
              <w:pStyle w:val="Heading2"/>
              <w:keepNext/>
              <w:keepLines/>
              <w:spacing w:before="0"/>
              <w:ind w:left="0"/>
              <w:jc w:val="both"/>
              <w:rPr>
                <w:rFonts w:ascii="Times New Roman" w:hAnsi="Times New Roman"/>
                <w:sz w:val="24"/>
              </w:rPr>
            </w:pPr>
            <w:r>
              <w:rPr>
                <w:rFonts w:ascii="Times New Roman" w:hAnsi="Times New Roman"/>
                <w:sz w:val="24"/>
              </w:rPr>
              <w:t>Virsraksts</w:t>
            </w:r>
          </w:p>
          <w:p w14:paraId="574874BE" w14:textId="77777777" w:rsidR="00C52472" w:rsidRDefault="00C52472" w:rsidP="004D27E8">
            <w:pPr>
              <w:pStyle w:val="Heading2"/>
              <w:keepNext/>
              <w:keepLines/>
              <w:spacing w:before="0"/>
              <w:ind w:left="0"/>
              <w:jc w:val="both"/>
              <w:rPr>
                <w:rFonts w:ascii="Times New Roman" w:hAnsi="Times New Roman"/>
                <w:sz w:val="24"/>
              </w:rPr>
            </w:pPr>
          </w:p>
          <w:p w14:paraId="2F874F91" w14:textId="37F8F212" w:rsidR="00C52472" w:rsidRDefault="00C52472" w:rsidP="004D27E8">
            <w:pPr>
              <w:pStyle w:val="Heading2"/>
              <w:keepNext/>
              <w:keepLines/>
              <w:spacing w:before="0"/>
              <w:ind w:left="0"/>
              <w:jc w:val="both"/>
              <w:rPr>
                <w:rFonts w:ascii="Times New Roman" w:hAnsi="Times New Roman"/>
                <w:sz w:val="24"/>
              </w:rPr>
            </w:pPr>
            <w:r>
              <w:rPr>
                <w:rFonts w:ascii="Times New Roman" w:hAnsi="Times New Roman"/>
                <w:sz w:val="24"/>
              </w:rPr>
              <w:t>Ietilpst</w:t>
            </w:r>
          </w:p>
          <w:p w14:paraId="75043DB2" w14:textId="77777777" w:rsidR="00C52472" w:rsidRPr="000C6425" w:rsidRDefault="00C52472" w:rsidP="004D27E8">
            <w:pPr>
              <w:pStyle w:val="Heading2"/>
              <w:keepNext/>
              <w:keepLines/>
              <w:spacing w:before="0"/>
              <w:ind w:left="0"/>
              <w:jc w:val="both"/>
              <w:rPr>
                <w:rFonts w:ascii="Times New Roman" w:hAnsi="Times New Roman"/>
                <w:noProof/>
                <w:sz w:val="24"/>
              </w:rPr>
            </w:pPr>
          </w:p>
        </w:tc>
        <w:tc>
          <w:tcPr>
            <w:tcW w:w="4142" w:type="pct"/>
          </w:tcPr>
          <w:p w14:paraId="1030F45D" w14:textId="40A2AEF4" w:rsidR="00C52472" w:rsidRPr="00882D9B" w:rsidRDefault="00A20CF7" w:rsidP="004D27E8">
            <w:pPr>
              <w:pStyle w:val="BodyText"/>
              <w:keepNext/>
              <w:keepLines/>
              <w:tabs>
                <w:tab w:val="left" w:pos="1602"/>
              </w:tabs>
              <w:jc w:val="both"/>
              <w:rPr>
                <w:rFonts w:ascii="Times New Roman" w:hAnsi="Times New Roman"/>
                <w:noProof/>
                <w:sz w:val="24"/>
              </w:rPr>
            </w:pPr>
            <w:r>
              <w:rPr>
                <w:rFonts w:ascii="Times New Roman" w:hAnsi="Times New Roman"/>
                <w:sz w:val="24"/>
              </w:rPr>
              <w:t xml:space="preserve">Cēlmetālu </w:t>
            </w:r>
            <w:r w:rsidR="009539E5">
              <w:rPr>
                <w:rFonts w:ascii="Times New Roman" w:hAnsi="Times New Roman"/>
                <w:sz w:val="24"/>
              </w:rPr>
              <w:t>un citu krāsaino metālu ražošana</w:t>
            </w:r>
          </w:p>
        </w:tc>
      </w:tr>
      <w:tr w:rsidR="00C52472" w:rsidRPr="00B74D99" w14:paraId="1BA07DDB" w14:textId="77777777" w:rsidTr="008D747E">
        <w:trPr>
          <w:trHeight w:val="665"/>
        </w:trPr>
        <w:tc>
          <w:tcPr>
            <w:tcW w:w="858" w:type="pct"/>
          </w:tcPr>
          <w:p w14:paraId="4FB49990" w14:textId="77777777" w:rsidR="00C52472" w:rsidRDefault="00C52472" w:rsidP="008D747E">
            <w:pPr>
              <w:pStyle w:val="Heading1"/>
              <w:ind w:left="0"/>
              <w:jc w:val="both"/>
              <w:rPr>
                <w:rFonts w:ascii="Times New Roman" w:hAnsi="Times New Roman"/>
              </w:rPr>
            </w:pPr>
            <w:r>
              <w:rPr>
                <w:rFonts w:ascii="Times New Roman" w:hAnsi="Times New Roman"/>
              </w:rPr>
              <w:t>Ietilpst arī</w:t>
            </w:r>
          </w:p>
          <w:p w14:paraId="5E73FC1B" w14:textId="77777777" w:rsidR="00C52472" w:rsidRDefault="00C52472" w:rsidP="008D747E">
            <w:pPr>
              <w:pStyle w:val="Heading1"/>
              <w:ind w:left="0"/>
              <w:jc w:val="both"/>
              <w:rPr>
                <w:rFonts w:ascii="Times New Roman" w:hAnsi="Times New Roman"/>
              </w:rPr>
            </w:pPr>
          </w:p>
          <w:p w14:paraId="229B8D00" w14:textId="77777777" w:rsidR="00C52472" w:rsidRDefault="00C52472" w:rsidP="008D747E">
            <w:pPr>
              <w:pStyle w:val="Heading1"/>
              <w:ind w:left="0"/>
              <w:jc w:val="both"/>
              <w:rPr>
                <w:rFonts w:ascii="Times New Roman" w:hAnsi="Times New Roman"/>
              </w:rPr>
            </w:pPr>
            <w:r>
              <w:rPr>
                <w:rFonts w:ascii="Times New Roman" w:hAnsi="Times New Roman"/>
              </w:rPr>
              <w:t>Neietilpst</w:t>
            </w:r>
          </w:p>
        </w:tc>
        <w:tc>
          <w:tcPr>
            <w:tcW w:w="4142" w:type="pct"/>
          </w:tcPr>
          <w:p w14:paraId="447CEFC6" w14:textId="77777777" w:rsidR="00C52472" w:rsidRDefault="00C52472" w:rsidP="008D747E">
            <w:pPr>
              <w:tabs>
                <w:tab w:val="left" w:pos="1803"/>
              </w:tabs>
              <w:jc w:val="both"/>
              <w:rPr>
                <w:rFonts w:ascii="Times New Roman" w:hAnsi="Times New Roman"/>
                <w:noProof/>
                <w:sz w:val="24"/>
              </w:rPr>
            </w:pPr>
          </w:p>
          <w:p w14:paraId="0807504E" w14:textId="77777777" w:rsidR="00C52472" w:rsidRPr="00882D9B" w:rsidRDefault="00C52472" w:rsidP="008D747E">
            <w:pPr>
              <w:tabs>
                <w:tab w:val="left" w:pos="1803"/>
              </w:tabs>
              <w:jc w:val="both"/>
              <w:rPr>
                <w:rFonts w:ascii="Times New Roman" w:hAnsi="Times New Roman"/>
                <w:noProof/>
                <w:sz w:val="24"/>
              </w:rPr>
            </w:pPr>
          </w:p>
        </w:tc>
      </w:tr>
    </w:tbl>
    <w:p w14:paraId="62276032" w14:textId="77777777" w:rsidR="00F24D44" w:rsidRDefault="00F24D44" w:rsidP="003B5E9B">
      <w:pPr>
        <w:pStyle w:val="Heading1"/>
        <w:ind w:left="0"/>
        <w:jc w:val="both"/>
        <w:rPr>
          <w:rFonts w:ascii="Times New Roman" w:hAnsi="Times New Roman"/>
          <w:color w:val="2E3699"/>
        </w:rPr>
      </w:pPr>
    </w:p>
    <w:p w14:paraId="7A19A53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24.41</w:t>
      </w:r>
    </w:p>
    <w:p w14:paraId="44E53728"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6E0E" w:rsidRPr="00B74D99" w14:paraId="7EDEEEB9" w14:textId="77777777" w:rsidTr="008D747E">
        <w:trPr>
          <w:trHeight w:val="393"/>
        </w:trPr>
        <w:tc>
          <w:tcPr>
            <w:tcW w:w="858" w:type="pct"/>
          </w:tcPr>
          <w:p w14:paraId="029DD45B" w14:textId="77777777" w:rsidR="00CA6E0E" w:rsidRDefault="00CA6E0E" w:rsidP="008D747E">
            <w:pPr>
              <w:pStyle w:val="Heading2"/>
              <w:spacing w:before="0"/>
              <w:ind w:left="0"/>
              <w:jc w:val="both"/>
              <w:rPr>
                <w:rFonts w:ascii="Times New Roman" w:hAnsi="Times New Roman"/>
                <w:sz w:val="24"/>
              </w:rPr>
            </w:pPr>
            <w:r>
              <w:rPr>
                <w:rFonts w:ascii="Times New Roman" w:hAnsi="Times New Roman"/>
                <w:sz w:val="24"/>
              </w:rPr>
              <w:t>Virsraksts</w:t>
            </w:r>
          </w:p>
          <w:p w14:paraId="7BE85C54" w14:textId="77777777" w:rsidR="00CA6E0E" w:rsidRDefault="00CA6E0E" w:rsidP="008D747E">
            <w:pPr>
              <w:pStyle w:val="Heading2"/>
              <w:spacing w:before="0"/>
              <w:ind w:left="0"/>
              <w:jc w:val="both"/>
              <w:rPr>
                <w:rFonts w:ascii="Times New Roman" w:hAnsi="Times New Roman"/>
                <w:sz w:val="24"/>
              </w:rPr>
            </w:pPr>
          </w:p>
          <w:p w14:paraId="1C2B0858" w14:textId="77777777" w:rsidR="00CA6E0E" w:rsidRDefault="00CA6E0E" w:rsidP="008D747E">
            <w:pPr>
              <w:pStyle w:val="Heading2"/>
              <w:spacing w:before="0"/>
              <w:ind w:left="0"/>
              <w:jc w:val="both"/>
              <w:rPr>
                <w:rFonts w:ascii="Times New Roman" w:hAnsi="Times New Roman"/>
                <w:sz w:val="24"/>
              </w:rPr>
            </w:pPr>
            <w:r>
              <w:rPr>
                <w:rFonts w:ascii="Times New Roman" w:hAnsi="Times New Roman"/>
                <w:sz w:val="24"/>
              </w:rPr>
              <w:t>Ietilpst</w:t>
            </w:r>
          </w:p>
          <w:p w14:paraId="39EBCBE5" w14:textId="77777777" w:rsidR="00CA6E0E" w:rsidRPr="000C6425" w:rsidRDefault="00CA6E0E" w:rsidP="008D747E">
            <w:pPr>
              <w:pStyle w:val="Heading2"/>
              <w:spacing w:before="0"/>
              <w:ind w:left="0"/>
              <w:jc w:val="both"/>
              <w:rPr>
                <w:rFonts w:ascii="Times New Roman" w:hAnsi="Times New Roman"/>
                <w:noProof/>
                <w:sz w:val="24"/>
              </w:rPr>
            </w:pPr>
          </w:p>
        </w:tc>
        <w:tc>
          <w:tcPr>
            <w:tcW w:w="4142" w:type="pct"/>
          </w:tcPr>
          <w:p w14:paraId="2B501833" w14:textId="3C1E94A4" w:rsidR="00CA6E0E" w:rsidRDefault="00EC45B2" w:rsidP="008D747E">
            <w:pPr>
              <w:pStyle w:val="BodyText"/>
              <w:tabs>
                <w:tab w:val="left" w:pos="1602"/>
              </w:tabs>
              <w:jc w:val="both"/>
              <w:rPr>
                <w:rFonts w:ascii="Times New Roman" w:hAnsi="Times New Roman"/>
                <w:sz w:val="24"/>
              </w:rPr>
            </w:pPr>
            <w:r>
              <w:rPr>
                <w:rFonts w:ascii="Times New Roman" w:hAnsi="Times New Roman"/>
                <w:sz w:val="24"/>
              </w:rPr>
              <w:t xml:space="preserve">Cēlmetālu </w:t>
            </w:r>
            <w:r w:rsidR="00CA6E0E">
              <w:rPr>
                <w:rFonts w:ascii="Times New Roman" w:hAnsi="Times New Roman"/>
                <w:sz w:val="24"/>
              </w:rPr>
              <w:t>ražošana</w:t>
            </w:r>
          </w:p>
          <w:p w14:paraId="079968CC" w14:textId="77777777" w:rsidR="00CA6E0E" w:rsidRDefault="00CA6E0E" w:rsidP="008D747E">
            <w:pPr>
              <w:pStyle w:val="BodyText"/>
              <w:tabs>
                <w:tab w:val="left" w:pos="1602"/>
              </w:tabs>
              <w:jc w:val="both"/>
              <w:rPr>
                <w:rFonts w:ascii="Times New Roman" w:hAnsi="Times New Roman"/>
                <w:sz w:val="24"/>
              </w:rPr>
            </w:pPr>
          </w:p>
          <w:p w14:paraId="6EBFBA26" w14:textId="77777777" w:rsidR="00CA6E0E" w:rsidRPr="003B5E9B" w:rsidRDefault="00CA6E0E" w:rsidP="00CA6E0E">
            <w:pPr>
              <w:tabs>
                <w:tab w:val="left" w:pos="1602"/>
              </w:tabs>
              <w:jc w:val="both"/>
              <w:rPr>
                <w:rFonts w:ascii="Times New Roman" w:hAnsi="Times New Roman"/>
                <w:noProof/>
                <w:sz w:val="24"/>
              </w:rPr>
            </w:pPr>
            <w:r>
              <w:rPr>
                <w:rFonts w:ascii="Times New Roman" w:hAnsi="Times New Roman"/>
                <w:sz w:val="24"/>
              </w:rPr>
              <w:t>Šajā klasē ietilpst:</w:t>
            </w:r>
          </w:p>
          <w:p w14:paraId="4C552EC4" w14:textId="77777777" w:rsidR="00CA6E0E" w:rsidRPr="003B5E9B" w:rsidRDefault="00CA6E0E" w:rsidP="005D66A5">
            <w:pPr>
              <w:pStyle w:val="ListParagraph"/>
              <w:numPr>
                <w:ilvl w:val="0"/>
                <w:numId w:val="361"/>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pamata dārgmetālu ražošana;</w:t>
            </w:r>
          </w:p>
          <w:p w14:paraId="7AEFE719" w14:textId="77777777" w:rsidR="00CA6E0E" w:rsidRPr="003B5E9B" w:rsidRDefault="00CA6E0E" w:rsidP="005D66A5">
            <w:pPr>
              <w:pStyle w:val="ListParagraph"/>
              <w:numPr>
                <w:ilvl w:val="0"/>
                <w:numId w:val="347"/>
              </w:numPr>
              <w:tabs>
                <w:tab w:val="left" w:pos="1862"/>
              </w:tabs>
              <w:spacing w:line="240" w:lineRule="auto"/>
              <w:ind w:left="540" w:hanging="255"/>
              <w:jc w:val="both"/>
              <w:rPr>
                <w:rFonts w:ascii="Times New Roman" w:hAnsi="Times New Roman"/>
                <w:noProof/>
                <w:sz w:val="24"/>
              </w:rPr>
            </w:pPr>
            <w:r>
              <w:rPr>
                <w:rFonts w:ascii="Times New Roman" w:hAnsi="Times New Roman"/>
                <w:sz w:val="24"/>
              </w:rPr>
              <w:t>neapstrādātu vai apstrādātu dārgmetālu – zelta, sudraba, platīna u. c. – ražošana un attīrīšana no rūdas un lūžņiem;</w:t>
            </w:r>
          </w:p>
          <w:p w14:paraId="60819860" w14:textId="77777777" w:rsidR="00CA6E0E" w:rsidRPr="003B5E9B" w:rsidRDefault="00CA6E0E" w:rsidP="005D66A5">
            <w:pPr>
              <w:pStyle w:val="ListParagraph"/>
              <w:numPr>
                <w:ilvl w:val="0"/>
                <w:numId w:val="3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dārgmetālu sakausējumu ražošana;</w:t>
            </w:r>
          </w:p>
          <w:p w14:paraId="66BF8319" w14:textId="5D51D197" w:rsidR="00CA6E0E" w:rsidRPr="003B5E9B" w:rsidRDefault="00CA6E0E" w:rsidP="005D66A5">
            <w:pPr>
              <w:pStyle w:val="ListParagraph"/>
              <w:numPr>
                <w:ilvl w:val="0"/>
                <w:numId w:val="3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dārgmetālu </w:t>
            </w:r>
            <w:r w:rsidR="0005108E">
              <w:rPr>
                <w:rFonts w:ascii="Times New Roman" w:hAnsi="Times New Roman"/>
                <w:sz w:val="24"/>
              </w:rPr>
              <w:t xml:space="preserve">ražošana </w:t>
            </w:r>
            <w:r>
              <w:rPr>
                <w:rFonts w:ascii="Times New Roman" w:hAnsi="Times New Roman"/>
                <w:sz w:val="24"/>
              </w:rPr>
              <w:t>pusfabrikātu vai pulver</w:t>
            </w:r>
            <w:r w:rsidR="001860F7">
              <w:rPr>
                <w:rFonts w:ascii="Times New Roman" w:hAnsi="Times New Roman"/>
                <w:sz w:val="24"/>
              </w:rPr>
              <w:t>a</w:t>
            </w:r>
            <w:r>
              <w:rPr>
                <w:rFonts w:ascii="Times New Roman" w:hAnsi="Times New Roman"/>
                <w:sz w:val="24"/>
              </w:rPr>
              <w:t xml:space="preserve"> </w:t>
            </w:r>
            <w:r w:rsidR="0005108E">
              <w:rPr>
                <w:rFonts w:ascii="Times New Roman" w:hAnsi="Times New Roman"/>
                <w:sz w:val="24"/>
              </w:rPr>
              <w:t>veidā</w:t>
            </w:r>
            <w:r>
              <w:rPr>
                <w:rFonts w:ascii="Times New Roman" w:hAnsi="Times New Roman"/>
                <w:sz w:val="24"/>
              </w:rPr>
              <w:t>;</w:t>
            </w:r>
          </w:p>
          <w:p w14:paraId="5C154952" w14:textId="77777777" w:rsidR="00CA6E0E" w:rsidRPr="003B5E9B" w:rsidRDefault="00CA6E0E" w:rsidP="005D66A5">
            <w:pPr>
              <w:pStyle w:val="ListParagraph"/>
              <w:numPr>
                <w:ilvl w:val="0"/>
                <w:numId w:val="3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parasto metālu plaķēšana ar sudraba, zelta vai platīna pārklājumu, kas piestiprināts lodēšanas, cietlodēšanas, metināšanas vai karstās velmēšanas ceļā vai ar līdzīgiem mehāniskiem līdzekļiem.</w:t>
            </w:r>
          </w:p>
          <w:p w14:paraId="25F9E550" w14:textId="0A984F33" w:rsidR="00CA6E0E" w:rsidRPr="00882D9B" w:rsidRDefault="00CA6E0E" w:rsidP="008D747E">
            <w:pPr>
              <w:pStyle w:val="BodyText"/>
              <w:tabs>
                <w:tab w:val="left" w:pos="1602"/>
              </w:tabs>
              <w:jc w:val="both"/>
              <w:rPr>
                <w:rFonts w:ascii="Times New Roman" w:hAnsi="Times New Roman"/>
                <w:noProof/>
                <w:sz w:val="24"/>
              </w:rPr>
            </w:pPr>
          </w:p>
        </w:tc>
      </w:tr>
      <w:tr w:rsidR="00CA6E0E" w:rsidRPr="00B74D99" w14:paraId="770EF8A4" w14:textId="77777777" w:rsidTr="008D747E">
        <w:trPr>
          <w:trHeight w:val="665"/>
        </w:trPr>
        <w:tc>
          <w:tcPr>
            <w:tcW w:w="858" w:type="pct"/>
          </w:tcPr>
          <w:p w14:paraId="4979260B" w14:textId="77777777" w:rsidR="00CA6E0E" w:rsidRDefault="00CA6E0E" w:rsidP="008D747E">
            <w:pPr>
              <w:pStyle w:val="Heading1"/>
              <w:ind w:left="0"/>
              <w:jc w:val="both"/>
              <w:rPr>
                <w:rFonts w:ascii="Times New Roman" w:hAnsi="Times New Roman"/>
              </w:rPr>
            </w:pPr>
            <w:r>
              <w:rPr>
                <w:rFonts w:ascii="Times New Roman" w:hAnsi="Times New Roman"/>
              </w:rPr>
              <w:t>Ietilpst arī</w:t>
            </w:r>
          </w:p>
          <w:p w14:paraId="47B55122" w14:textId="77777777" w:rsidR="00CA6E0E" w:rsidRDefault="00CA6E0E" w:rsidP="008D747E">
            <w:pPr>
              <w:pStyle w:val="Heading1"/>
              <w:ind w:left="0"/>
              <w:jc w:val="both"/>
              <w:rPr>
                <w:rFonts w:ascii="Times New Roman" w:hAnsi="Times New Roman"/>
              </w:rPr>
            </w:pPr>
          </w:p>
          <w:p w14:paraId="27AB415C" w14:textId="77777777" w:rsidR="00CA6E0E" w:rsidRDefault="00CA6E0E" w:rsidP="008D747E">
            <w:pPr>
              <w:pStyle w:val="Heading1"/>
              <w:ind w:left="0"/>
              <w:jc w:val="both"/>
              <w:rPr>
                <w:rFonts w:ascii="Times New Roman" w:hAnsi="Times New Roman"/>
              </w:rPr>
            </w:pPr>
          </w:p>
          <w:p w14:paraId="79EDAD14" w14:textId="77777777" w:rsidR="00CA6E0E" w:rsidRDefault="00CA6E0E" w:rsidP="008D747E">
            <w:pPr>
              <w:pStyle w:val="Heading1"/>
              <w:ind w:left="0"/>
              <w:jc w:val="both"/>
              <w:rPr>
                <w:rFonts w:ascii="Times New Roman" w:hAnsi="Times New Roman"/>
              </w:rPr>
            </w:pPr>
          </w:p>
          <w:p w14:paraId="181B39F6" w14:textId="77777777" w:rsidR="00CA6E0E" w:rsidRDefault="00CA6E0E" w:rsidP="008D747E">
            <w:pPr>
              <w:pStyle w:val="Heading1"/>
              <w:ind w:left="0"/>
              <w:jc w:val="both"/>
              <w:rPr>
                <w:rFonts w:ascii="Times New Roman" w:hAnsi="Times New Roman"/>
              </w:rPr>
            </w:pPr>
          </w:p>
          <w:p w14:paraId="692231AD" w14:textId="77777777" w:rsidR="00CA6E0E" w:rsidRDefault="00CA6E0E" w:rsidP="008D747E">
            <w:pPr>
              <w:pStyle w:val="Heading1"/>
              <w:ind w:left="0"/>
              <w:jc w:val="both"/>
              <w:rPr>
                <w:rFonts w:ascii="Times New Roman" w:hAnsi="Times New Roman"/>
              </w:rPr>
            </w:pPr>
          </w:p>
          <w:p w14:paraId="15E5533D" w14:textId="77777777" w:rsidR="00CA6E0E" w:rsidRDefault="00CA6E0E" w:rsidP="008D747E">
            <w:pPr>
              <w:pStyle w:val="Heading1"/>
              <w:ind w:left="0"/>
              <w:jc w:val="both"/>
              <w:rPr>
                <w:rFonts w:ascii="Times New Roman" w:hAnsi="Times New Roman"/>
              </w:rPr>
            </w:pPr>
          </w:p>
          <w:p w14:paraId="11F656BA" w14:textId="77777777" w:rsidR="00CA6E0E" w:rsidRDefault="00CA6E0E" w:rsidP="008D747E">
            <w:pPr>
              <w:pStyle w:val="Heading1"/>
              <w:ind w:left="0"/>
              <w:jc w:val="both"/>
              <w:rPr>
                <w:rFonts w:ascii="Times New Roman" w:hAnsi="Times New Roman"/>
              </w:rPr>
            </w:pPr>
            <w:r>
              <w:rPr>
                <w:rFonts w:ascii="Times New Roman" w:hAnsi="Times New Roman"/>
              </w:rPr>
              <w:t>Neietilpst</w:t>
            </w:r>
          </w:p>
        </w:tc>
        <w:tc>
          <w:tcPr>
            <w:tcW w:w="4142" w:type="pct"/>
          </w:tcPr>
          <w:p w14:paraId="224E58AC" w14:textId="77777777" w:rsidR="00CA6E0E" w:rsidRPr="003B5E9B" w:rsidRDefault="00CA6E0E" w:rsidP="00CA6E0E">
            <w:pPr>
              <w:jc w:val="both"/>
              <w:rPr>
                <w:rFonts w:ascii="Times New Roman" w:hAnsi="Times New Roman"/>
                <w:noProof/>
                <w:sz w:val="24"/>
              </w:rPr>
            </w:pPr>
            <w:r>
              <w:rPr>
                <w:rFonts w:ascii="Times New Roman" w:hAnsi="Times New Roman"/>
                <w:sz w:val="24"/>
              </w:rPr>
              <w:t>Šajā klasē ietilpst arī:</w:t>
            </w:r>
          </w:p>
          <w:p w14:paraId="32AC915B" w14:textId="77777777" w:rsidR="00CA6E0E" w:rsidRPr="003B5E9B" w:rsidRDefault="00CA6E0E" w:rsidP="005D66A5">
            <w:pPr>
              <w:pStyle w:val="ListParagraph"/>
              <w:numPr>
                <w:ilvl w:val="0"/>
                <w:numId w:val="3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stiepļu ražošana no šiem metāliem stiepšanas ceļā;</w:t>
            </w:r>
          </w:p>
          <w:p w14:paraId="215125DB" w14:textId="77777777" w:rsidR="00CA6E0E" w:rsidRPr="003B5E9B" w:rsidRDefault="00CA6E0E" w:rsidP="005D66A5">
            <w:pPr>
              <w:pStyle w:val="ListParagraph"/>
              <w:numPr>
                <w:ilvl w:val="0"/>
                <w:numId w:val="3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dārgmetālu plākšņu, lokšņu, slokšņu un folijas laminātu ražošana;</w:t>
            </w:r>
          </w:p>
          <w:p w14:paraId="4125F536" w14:textId="77777777" w:rsidR="00CA6E0E" w:rsidRPr="003B5E9B" w:rsidRDefault="00CA6E0E" w:rsidP="005D66A5">
            <w:pPr>
              <w:pStyle w:val="ListParagraph"/>
              <w:numPr>
                <w:ilvl w:val="0"/>
                <w:numId w:val="3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sudraba atgūšana no atkritumiem un lūžņiem elektrolītiskas rafinēšanas ceļā;</w:t>
            </w:r>
          </w:p>
          <w:p w14:paraId="683CEA5D" w14:textId="77777777" w:rsidR="00CA6E0E" w:rsidRPr="003B5E9B" w:rsidRDefault="00CA6E0E" w:rsidP="005D66A5">
            <w:pPr>
              <w:pStyle w:val="ListParagraph"/>
              <w:numPr>
                <w:ilvl w:val="0"/>
                <w:numId w:val="3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dārgmetālu kausēšana un liešana lietņos, blokos vai tamlīdzīgās formās.</w:t>
            </w:r>
          </w:p>
          <w:p w14:paraId="3269DB16" w14:textId="77777777" w:rsidR="00CA6E0E" w:rsidRDefault="00CA6E0E" w:rsidP="008D747E">
            <w:pPr>
              <w:tabs>
                <w:tab w:val="left" w:pos="1803"/>
              </w:tabs>
              <w:jc w:val="both"/>
              <w:rPr>
                <w:rFonts w:ascii="Times New Roman" w:hAnsi="Times New Roman"/>
                <w:noProof/>
                <w:sz w:val="24"/>
              </w:rPr>
            </w:pPr>
          </w:p>
          <w:p w14:paraId="762C310F" w14:textId="77777777" w:rsidR="00CA6E0E" w:rsidRPr="003B5E9B" w:rsidRDefault="00CA6E0E" w:rsidP="00CA6E0E">
            <w:pPr>
              <w:tabs>
                <w:tab w:val="left" w:pos="1542"/>
              </w:tabs>
              <w:jc w:val="both"/>
              <w:rPr>
                <w:rFonts w:ascii="Times New Roman" w:hAnsi="Times New Roman"/>
                <w:noProof/>
                <w:sz w:val="24"/>
              </w:rPr>
            </w:pPr>
            <w:r>
              <w:rPr>
                <w:rFonts w:ascii="Times New Roman" w:hAnsi="Times New Roman"/>
                <w:sz w:val="24"/>
              </w:rPr>
              <w:t>Šajā klasē neietilpst:</w:t>
            </w:r>
          </w:p>
          <w:p w14:paraId="1862F2BB" w14:textId="77777777" w:rsidR="00CA6E0E" w:rsidRPr="003B5E9B" w:rsidRDefault="00CA6E0E" w:rsidP="005D66A5">
            <w:pPr>
              <w:pStyle w:val="ListParagraph"/>
              <w:numPr>
                <w:ilvl w:val="0"/>
                <w:numId w:val="3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vara, cinka un citu krāsaino metālu liešana; skat. 24.54. klasi;</w:t>
            </w:r>
          </w:p>
          <w:p w14:paraId="2206B9B4" w14:textId="3BCB7271" w:rsidR="00CA6E0E" w:rsidRPr="00CA6E0E" w:rsidRDefault="00CA6E0E" w:rsidP="005D66A5">
            <w:pPr>
              <w:pStyle w:val="ListParagraph"/>
              <w:numPr>
                <w:ilvl w:val="0"/>
                <w:numId w:val="36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dārgmetāla juvelierizstrādājumu ražošana; skat. 32.12. klasi.</w:t>
            </w:r>
          </w:p>
        </w:tc>
      </w:tr>
    </w:tbl>
    <w:p w14:paraId="4C3231CC" w14:textId="77777777" w:rsidR="00733EA6" w:rsidRPr="003B5E9B" w:rsidRDefault="00733EA6" w:rsidP="003B5E9B">
      <w:pPr>
        <w:pStyle w:val="BodyText"/>
        <w:jc w:val="both"/>
        <w:rPr>
          <w:rFonts w:ascii="Times New Roman" w:hAnsi="Times New Roman"/>
          <w:noProof/>
          <w:sz w:val="24"/>
        </w:rPr>
      </w:pPr>
    </w:p>
    <w:p w14:paraId="3CAD432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24.42</w:t>
      </w:r>
    </w:p>
    <w:p w14:paraId="5DF5825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240C7" w:rsidRPr="00B74D99" w14:paraId="5CDC9FC7" w14:textId="77777777" w:rsidTr="008D747E">
        <w:trPr>
          <w:trHeight w:val="393"/>
        </w:trPr>
        <w:tc>
          <w:tcPr>
            <w:tcW w:w="858" w:type="pct"/>
          </w:tcPr>
          <w:p w14:paraId="53BEBB33" w14:textId="77777777" w:rsidR="00D240C7" w:rsidRDefault="00D240C7" w:rsidP="008D747E">
            <w:pPr>
              <w:pStyle w:val="Heading2"/>
              <w:spacing w:before="0"/>
              <w:ind w:left="0"/>
              <w:jc w:val="both"/>
              <w:rPr>
                <w:rFonts w:ascii="Times New Roman" w:hAnsi="Times New Roman"/>
                <w:sz w:val="24"/>
              </w:rPr>
            </w:pPr>
            <w:r>
              <w:rPr>
                <w:rFonts w:ascii="Times New Roman" w:hAnsi="Times New Roman"/>
                <w:sz w:val="24"/>
              </w:rPr>
              <w:t>Virsraksts</w:t>
            </w:r>
          </w:p>
          <w:p w14:paraId="5720772E" w14:textId="77777777" w:rsidR="00D240C7" w:rsidRDefault="00D240C7" w:rsidP="008D747E">
            <w:pPr>
              <w:pStyle w:val="Heading2"/>
              <w:spacing w:before="0"/>
              <w:ind w:left="0"/>
              <w:jc w:val="both"/>
              <w:rPr>
                <w:rFonts w:ascii="Times New Roman" w:hAnsi="Times New Roman"/>
                <w:sz w:val="24"/>
              </w:rPr>
            </w:pPr>
          </w:p>
          <w:p w14:paraId="13890FE2" w14:textId="77777777" w:rsidR="00D240C7" w:rsidRDefault="00D240C7" w:rsidP="008D747E">
            <w:pPr>
              <w:pStyle w:val="Heading2"/>
              <w:spacing w:before="0"/>
              <w:ind w:left="0"/>
              <w:jc w:val="both"/>
              <w:rPr>
                <w:rFonts w:ascii="Times New Roman" w:hAnsi="Times New Roman"/>
                <w:sz w:val="24"/>
              </w:rPr>
            </w:pPr>
            <w:r>
              <w:rPr>
                <w:rFonts w:ascii="Times New Roman" w:hAnsi="Times New Roman"/>
                <w:sz w:val="24"/>
              </w:rPr>
              <w:t>Ietilpst</w:t>
            </w:r>
          </w:p>
          <w:p w14:paraId="0C33015C" w14:textId="77777777" w:rsidR="00D240C7" w:rsidRPr="000C6425" w:rsidRDefault="00D240C7" w:rsidP="008D747E">
            <w:pPr>
              <w:pStyle w:val="Heading2"/>
              <w:spacing w:before="0"/>
              <w:ind w:left="0"/>
              <w:jc w:val="both"/>
              <w:rPr>
                <w:rFonts w:ascii="Times New Roman" w:hAnsi="Times New Roman"/>
                <w:noProof/>
                <w:sz w:val="24"/>
              </w:rPr>
            </w:pPr>
          </w:p>
        </w:tc>
        <w:tc>
          <w:tcPr>
            <w:tcW w:w="4142" w:type="pct"/>
          </w:tcPr>
          <w:p w14:paraId="186F7442" w14:textId="77777777" w:rsidR="00D240C7" w:rsidRDefault="00D240C7" w:rsidP="008D747E">
            <w:pPr>
              <w:pStyle w:val="BodyText"/>
              <w:tabs>
                <w:tab w:val="left" w:pos="1602"/>
              </w:tabs>
              <w:jc w:val="both"/>
              <w:rPr>
                <w:rFonts w:ascii="Times New Roman" w:hAnsi="Times New Roman"/>
                <w:sz w:val="24"/>
              </w:rPr>
            </w:pPr>
            <w:r>
              <w:rPr>
                <w:rFonts w:ascii="Times New Roman" w:hAnsi="Times New Roman"/>
                <w:sz w:val="24"/>
              </w:rPr>
              <w:t>Alumīnija ražošana</w:t>
            </w:r>
          </w:p>
          <w:p w14:paraId="53EE1FC4" w14:textId="77777777" w:rsidR="00D240C7" w:rsidRDefault="00D240C7" w:rsidP="008D747E">
            <w:pPr>
              <w:pStyle w:val="BodyText"/>
              <w:tabs>
                <w:tab w:val="left" w:pos="1602"/>
              </w:tabs>
              <w:jc w:val="both"/>
              <w:rPr>
                <w:rFonts w:ascii="Times New Roman" w:hAnsi="Times New Roman"/>
                <w:noProof/>
                <w:sz w:val="24"/>
              </w:rPr>
            </w:pPr>
          </w:p>
          <w:p w14:paraId="3CEF023E" w14:textId="77777777" w:rsidR="00D240C7" w:rsidRPr="003B5E9B" w:rsidRDefault="00D240C7" w:rsidP="00D240C7">
            <w:pPr>
              <w:tabs>
                <w:tab w:val="left" w:pos="1602"/>
              </w:tabs>
              <w:jc w:val="both"/>
              <w:rPr>
                <w:rFonts w:ascii="Times New Roman" w:hAnsi="Times New Roman"/>
                <w:noProof/>
                <w:sz w:val="24"/>
              </w:rPr>
            </w:pPr>
            <w:r>
              <w:rPr>
                <w:rFonts w:ascii="Times New Roman" w:hAnsi="Times New Roman"/>
                <w:sz w:val="24"/>
              </w:rPr>
              <w:t>Šajā klasē ietilpst:</w:t>
            </w:r>
          </w:p>
          <w:p w14:paraId="3835EBDA" w14:textId="77777777" w:rsidR="00D240C7" w:rsidRPr="003B5E9B" w:rsidRDefault="00D240C7" w:rsidP="005D66A5">
            <w:pPr>
              <w:pStyle w:val="ListParagraph"/>
              <w:numPr>
                <w:ilvl w:val="0"/>
                <w:numId w:val="3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apstrādāta vai neapstrādāta, leģēta vai neleģēta alumīnija ražošana no alumīnija oksīda vai alumīnija atkritumiem un lūžņiem;</w:t>
            </w:r>
          </w:p>
          <w:p w14:paraId="07A5D02F" w14:textId="77777777" w:rsidR="00D240C7" w:rsidRPr="003B5E9B" w:rsidRDefault="00D240C7" w:rsidP="005D66A5">
            <w:pPr>
              <w:pStyle w:val="ListParagraph"/>
              <w:numPr>
                <w:ilvl w:val="0"/>
                <w:numId w:val="3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alumīnija stieņu, profilu un stiepļu ražošana;</w:t>
            </w:r>
          </w:p>
          <w:p w14:paraId="7F304136" w14:textId="77777777" w:rsidR="00D240C7" w:rsidRPr="003B5E9B" w:rsidRDefault="00D240C7" w:rsidP="005D66A5">
            <w:pPr>
              <w:pStyle w:val="ListParagraph"/>
              <w:numPr>
                <w:ilvl w:val="0"/>
                <w:numId w:val="3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alumīnija cauruļu un cauruļu savienotājelementu ražošana;</w:t>
            </w:r>
          </w:p>
          <w:p w14:paraId="79429FE9" w14:textId="77777777" w:rsidR="00D240C7" w:rsidRPr="003B5E9B" w:rsidRDefault="00D240C7" w:rsidP="005D66A5">
            <w:pPr>
              <w:pStyle w:val="ListParagraph"/>
              <w:numPr>
                <w:ilvl w:val="0"/>
                <w:numId w:val="3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krāsotu vai nekrāsotu, lakotu vai nelakotu un ar plastmasu pārklātu vai nepārklātu alumīnija plākšņu, lokšņu un slokšņu ražošana;</w:t>
            </w:r>
          </w:p>
          <w:p w14:paraId="0BFDB20C" w14:textId="77777777" w:rsidR="00D240C7" w:rsidRPr="003B5E9B" w:rsidRDefault="00D240C7" w:rsidP="005D66A5">
            <w:pPr>
              <w:pStyle w:val="ListParagraph"/>
              <w:numPr>
                <w:ilvl w:val="0"/>
                <w:numId w:val="36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apdrukātas vai neapdrukātas alumīnija folijas ražošana, uz papīra, kartona, plastmasas vai līdzīgiem pamatnes materiāliem vai bez tiem.</w:t>
            </w:r>
          </w:p>
          <w:p w14:paraId="1BC7D900" w14:textId="7EB44DBB" w:rsidR="00D240C7" w:rsidRPr="00882D9B" w:rsidRDefault="00D240C7" w:rsidP="008D747E">
            <w:pPr>
              <w:pStyle w:val="BodyText"/>
              <w:tabs>
                <w:tab w:val="left" w:pos="1602"/>
              </w:tabs>
              <w:jc w:val="both"/>
              <w:rPr>
                <w:rFonts w:ascii="Times New Roman" w:hAnsi="Times New Roman"/>
                <w:noProof/>
                <w:sz w:val="24"/>
              </w:rPr>
            </w:pPr>
          </w:p>
        </w:tc>
      </w:tr>
      <w:tr w:rsidR="00D240C7" w:rsidRPr="00B74D99" w14:paraId="11D6EC46" w14:textId="77777777" w:rsidTr="008D747E">
        <w:trPr>
          <w:trHeight w:val="665"/>
        </w:trPr>
        <w:tc>
          <w:tcPr>
            <w:tcW w:w="858" w:type="pct"/>
          </w:tcPr>
          <w:p w14:paraId="16EA79C6" w14:textId="77777777" w:rsidR="00D240C7" w:rsidRDefault="00D240C7" w:rsidP="008D747E">
            <w:pPr>
              <w:pStyle w:val="Heading1"/>
              <w:ind w:left="0"/>
              <w:jc w:val="both"/>
              <w:rPr>
                <w:rFonts w:ascii="Times New Roman" w:hAnsi="Times New Roman"/>
              </w:rPr>
            </w:pPr>
            <w:r>
              <w:rPr>
                <w:rFonts w:ascii="Times New Roman" w:hAnsi="Times New Roman"/>
              </w:rPr>
              <w:lastRenderedPageBreak/>
              <w:t>Ietilpst arī</w:t>
            </w:r>
          </w:p>
          <w:p w14:paraId="3C4E6AA9" w14:textId="77777777" w:rsidR="00D240C7" w:rsidRDefault="00D240C7" w:rsidP="008D747E">
            <w:pPr>
              <w:pStyle w:val="Heading1"/>
              <w:ind w:left="0"/>
              <w:jc w:val="both"/>
              <w:rPr>
                <w:rFonts w:ascii="Times New Roman" w:hAnsi="Times New Roman"/>
              </w:rPr>
            </w:pPr>
          </w:p>
          <w:p w14:paraId="62412841" w14:textId="77777777" w:rsidR="00D240C7" w:rsidRDefault="00D240C7" w:rsidP="008D747E">
            <w:pPr>
              <w:pStyle w:val="Heading1"/>
              <w:ind w:left="0"/>
              <w:jc w:val="both"/>
              <w:rPr>
                <w:rFonts w:ascii="Times New Roman" w:hAnsi="Times New Roman"/>
              </w:rPr>
            </w:pPr>
          </w:p>
          <w:p w14:paraId="275EA50C" w14:textId="7ACB3F1D" w:rsidR="00D240C7" w:rsidRDefault="00D240C7" w:rsidP="008D747E">
            <w:pPr>
              <w:pStyle w:val="Heading1"/>
              <w:ind w:left="0"/>
              <w:jc w:val="both"/>
              <w:rPr>
                <w:rFonts w:ascii="Times New Roman" w:hAnsi="Times New Roman"/>
              </w:rPr>
            </w:pPr>
            <w:r>
              <w:rPr>
                <w:rFonts w:ascii="Times New Roman" w:hAnsi="Times New Roman"/>
              </w:rPr>
              <w:t>Neietilpst</w:t>
            </w:r>
          </w:p>
        </w:tc>
        <w:tc>
          <w:tcPr>
            <w:tcW w:w="4142" w:type="pct"/>
          </w:tcPr>
          <w:p w14:paraId="2B48360C" w14:textId="77777777" w:rsidR="00D240C7" w:rsidRPr="003B5E9B" w:rsidRDefault="00D240C7" w:rsidP="00D240C7">
            <w:pPr>
              <w:jc w:val="both"/>
              <w:rPr>
                <w:rFonts w:ascii="Times New Roman" w:hAnsi="Times New Roman"/>
                <w:noProof/>
                <w:sz w:val="24"/>
              </w:rPr>
            </w:pPr>
            <w:r>
              <w:rPr>
                <w:rFonts w:ascii="Times New Roman" w:hAnsi="Times New Roman"/>
                <w:sz w:val="24"/>
              </w:rPr>
              <w:t>Šajā klasē ietilpst arī:</w:t>
            </w:r>
          </w:p>
          <w:p w14:paraId="0C4E45B3" w14:textId="77777777" w:rsidR="00D240C7" w:rsidRDefault="00D240C7" w:rsidP="005D66A5">
            <w:pPr>
              <w:pStyle w:val="ListParagraph"/>
              <w:numPr>
                <w:ilvl w:val="0"/>
                <w:numId w:val="3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alumīnija oksīda ražošana.</w:t>
            </w:r>
          </w:p>
          <w:p w14:paraId="26FF2451" w14:textId="77777777" w:rsidR="00D240C7" w:rsidRPr="00D240C7" w:rsidRDefault="00D240C7" w:rsidP="00D240C7">
            <w:pPr>
              <w:tabs>
                <w:tab w:val="left" w:pos="1718"/>
              </w:tabs>
              <w:ind w:left="66"/>
              <w:jc w:val="both"/>
              <w:rPr>
                <w:rFonts w:ascii="Times New Roman" w:hAnsi="Times New Roman"/>
                <w:noProof/>
                <w:sz w:val="24"/>
              </w:rPr>
            </w:pPr>
          </w:p>
          <w:p w14:paraId="2A97B32E" w14:textId="77777777" w:rsidR="00D240C7" w:rsidRPr="003B5E9B" w:rsidRDefault="00D240C7" w:rsidP="00D240C7">
            <w:pPr>
              <w:tabs>
                <w:tab w:val="left" w:pos="1542"/>
              </w:tabs>
              <w:jc w:val="both"/>
              <w:rPr>
                <w:rFonts w:ascii="Times New Roman" w:hAnsi="Times New Roman"/>
                <w:noProof/>
                <w:sz w:val="24"/>
              </w:rPr>
            </w:pPr>
            <w:r>
              <w:rPr>
                <w:rFonts w:ascii="Times New Roman" w:hAnsi="Times New Roman"/>
                <w:sz w:val="24"/>
              </w:rPr>
              <w:t>Šajā klasē neietilpst:</w:t>
            </w:r>
          </w:p>
          <w:p w14:paraId="18C1C0AF" w14:textId="77777777" w:rsidR="00D240C7" w:rsidRPr="003B5E9B" w:rsidRDefault="00D240C7" w:rsidP="005D66A5">
            <w:pPr>
              <w:pStyle w:val="ListParagraph"/>
              <w:numPr>
                <w:ilvl w:val="0"/>
                <w:numId w:val="3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alumīnija un citu vieglo metālu liešana; skat. 24.53. klasi;</w:t>
            </w:r>
          </w:p>
          <w:p w14:paraId="7AE72DDA" w14:textId="5FC26268" w:rsidR="00D240C7" w:rsidRPr="00882D9B" w:rsidRDefault="00D240C7" w:rsidP="005D66A5">
            <w:pPr>
              <w:pStyle w:val="ListParagraph"/>
              <w:numPr>
                <w:ilvl w:val="0"/>
                <w:numId w:val="3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alumīnija atkritumu un lūžņu smalcināšana; skat. 38.21. klasi.</w:t>
            </w:r>
          </w:p>
        </w:tc>
      </w:tr>
    </w:tbl>
    <w:p w14:paraId="13D96F0A" w14:textId="77777777" w:rsidR="00CA6E0E" w:rsidRDefault="00CA6E0E" w:rsidP="003B5E9B">
      <w:pPr>
        <w:pStyle w:val="Heading1"/>
        <w:ind w:left="0"/>
        <w:jc w:val="both"/>
        <w:rPr>
          <w:rFonts w:ascii="Times New Roman" w:hAnsi="Times New Roman"/>
          <w:noProof/>
          <w:color w:val="2E3699"/>
        </w:rPr>
      </w:pPr>
    </w:p>
    <w:p w14:paraId="260F9CD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24.43</w:t>
      </w:r>
    </w:p>
    <w:p w14:paraId="4001B00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B0187" w:rsidRPr="00B74D99" w14:paraId="55D1D325" w14:textId="77777777" w:rsidTr="008D747E">
        <w:trPr>
          <w:trHeight w:val="393"/>
        </w:trPr>
        <w:tc>
          <w:tcPr>
            <w:tcW w:w="858" w:type="pct"/>
          </w:tcPr>
          <w:p w14:paraId="44DA3B02" w14:textId="77777777" w:rsidR="001B0187" w:rsidRDefault="001B0187" w:rsidP="008D747E">
            <w:pPr>
              <w:pStyle w:val="Heading2"/>
              <w:spacing w:before="0"/>
              <w:ind w:left="0"/>
              <w:jc w:val="both"/>
              <w:rPr>
                <w:rFonts w:ascii="Times New Roman" w:hAnsi="Times New Roman"/>
                <w:sz w:val="24"/>
              </w:rPr>
            </w:pPr>
            <w:r>
              <w:rPr>
                <w:rFonts w:ascii="Times New Roman" w:hAnsi="Times New Roman"/>
                <w:sz w:val="24"/>
              </w:rPr>
              <w:t>Virsraksts</w:t>
            </w:r>
          </w:p>
          <w:p w14:paraId="03169725" w14:textId="77777777" w:rsidR="001B0187" w:rsidRDefault="001B0187" w:rsidP="008D747E">
            <w:pPr>
              <w:pStyle w:val="Heading2"/>
              <w:spacing w:before="0"/>
              <w:ind w:left="0"/>
              <w:jc w:val="both"/>
              <w:rPr>
                <w:rFonts w:ascii="Times New Roman" w:hAnsi="Times New Roman"/>
                <w:sz w:val="24"/>
              </w:rPr>
            </w:pPr>
          </w:p>
          <w:p w14:paraId="14B11619" w14:textId="77777777" w:rsidR="001B0187" w:rsidRDefault="001B0187" w:rsidP="008D747E">
            <w:pPr>
              <w:pStyle w:val="Heading2"/>
              <w:spacing w:before="0"/>
              <w:ind w:left="0"/>
              <w:jc w:val="both"/>
              <w:rPr>
                <w:rFonts w:ascii="Times New Roman" w:hAnsi="Times New Roman"/>
                <w:sz w:val="24"/>
              </w:rPr>
            </w:pPr>
            <w:r>
              <w:rPr>
                <w:rFonts w:ascii="Times New Roman" w:hAnsi="Times New Roman"/>
                <w:sz w:val="24"/>
              </w:rPr>
              <w:t>Ietilpst</w:t>
            </w:r>
          </w:p>
          <w:p w14:paraId="68A984A4" w14:textId="77777777" w:rsidR="001B0187" w:rsidRPr="000C6425" w:rsidRDefault="001B0187" w:rsidP="008D747E">
            <w:pPr>
              <w:pStyle w:val="Heading2"/>
              <w:spacing w:before="0"/>
              <w:ind w:left="0"/>
              <w:jc w:val="both"/>
              <w:rPr>
                <w:rFonts w:ascii="Times New Roman" w:hAnsi="Times New Roman"/>
                <w:noProof/>
                <w:sz w:val="24"/>
              </w:rPr>
            </w:pPr>
          </w:p>
        </w:tc>
        <w:tc>
          <w:tcPr>
            <w:tcW w:w="4142" w:type="pct"/>
          </w:tcPr>
          <w:p w14:paraId="4EA5C4E3" w14:textId="77777777" w:rsidR="001B0187" w:rsidRDefault="00F23668" w:rsidP="008D747E">
            <w:pPr>
              <w:pStyle w:val="BodyText"/>
              <w:tabs>
                <w:tab w:val="left" w:pos="1602"/>
              </w:tabs>
              <w:jc w:val="both"/>
              <w:rPr>
                <w:rFonts w:ascii="Times New Roman" w:hAnsi="Times New Roman"/>
                <w:sz w:val="24"/>
              </w:rPr>
            </w:pPr>
            <w:r>
              <w:rPr>
                <w:rFonts w:ascii="Times New Roman" w:hAnsi="Times New Roman"/>
                <w:sz w:val="24"/>
              </w:rPr>
              <w:t>Svina, cinka un alvas ražošana</w:t>
            </w:r>
          </w:p>
          <w:p w14:paraId="4DD9ECEA" w14:textId="77777777" w:rsidR="00F23668" w:rsidRDefault="00F23668" w:rsidP="008D747E">
            <w:pPr>
              <w:pStyle w:val="BodyText"/>
              <w:tabs>
                <w:tab w:val="left" w:pos="1602"/>
              </w:tabs>
              <w:jc w:val="both"/>
              <w:rPr>
                <w:rFonts w:ascii="Times New Roman" w:hAnsi="Times New Roman"/>
                <w:sz w:val="24"/>
              </w:rPr>
            </w:pPr>
          </w:p>
          <w:p w14:paraId="140997B5" w14:textId="77777777" w:rsidR="002D7EC2" w:rsidRPr="003B5E9B" w:rsidRDefault="002D7EC2" w:rsidP="002D7EC2">
            <w:pPr>
              <w:tabs>
                <w:tab w:val="left" w:pos="1602"/>
              </w:tabs>
              <w:jc w:val="both"/>
              <w:rPr>
                <w:rFonts w:ascii="Times New Roman" w:hAnsi="Times New Roman"/>
                <w:noProof/>
                <w:sz w:val="24"/>
              </w:rPr>
            </w:pPr>
            <w:r>
              <w:rPr>
                <w:rFonts w:ascii="Times New Roman" w:hAnsi="Times New Roman"/>
                <w:sz w:val="24"/>
              </w:rPr>
              <w:t>Šajā klasē ietilpst:</w:t>
            </w:r>
          </w:p>
          <w:p w14:paraId="4F0DB5CC" w14:textId="77777777" w:rsidR="002D7EC2" w:rsidRPr="003B5E9B" w:rsidRDefault="002D7EC2" w:rsidP="00D91C9F">
            <w:pPr>
              <w:pStyle w:val="ListParagraph"/>
              <w:numPr>
                <w:ilvl w:val="0"/>
                <w:numId w:val="3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leģēta vai neleģēta neapstrādāta svina, cinka un alvas, ražošana no rūdām vai svina, cinka vai alvas atkritumiem un lūžņiem;</w:t>
            </w:r>
          </w:p>
          <w:p w14:paraId="5C04320B" w14:textId="77777777" w:rsidR="002D7EC2" w:rsidRPr="003B5E9B" w:rsidRDefault="002D7EC2" w:rsidP="00D91C9F">
            <w:pPr>
              <w:pStyle w:val="ListParagraph"/>
              <w:numPr>
                <w:ilvl w:val="0"/>
                <w:numId w:val="3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svina, cinka vai alvas stieņu, profilu, stiepļu, plākšņu, lokšņu, slokšņu un folijas ražošana.</w:t>
            </w:r>
          </w:p>
          <w:p w14:paraId="4A5263F7" w14:textId="196205C6" w:rsidR="00F23668" w:rsidRPr="00882D9B" w:rsidRDefault="00F23668" w:rsidP="008D747E">
            <w:pPr>
              <w:pStyle w:val="BodyText"/>
              <w:tabs>
                <w:tab w:val="left" w:pos="1602"/>
              </w:tabs>
              <w:jc w:val="both"/>
              <w:rPr>
                <w:rFonts w:ascii="Times New Roman" w:hAnsi="Times New Roman"/>
                <w:noProof/>
                <w:sz w:val="24"/>
              </w:rPr>
            </w:pPr>
          </w:p>
        </w:tc>
      </w:tr>
      <w:tr w:rsidR="001B0187" w:rsidRPr="00B74D99" w14:paraId="35EFC7FA" w14:textId="77777777" w:rsidTr="008D747E">
        <w:trPr>
          <w:trHeight w:val="665"/>
        </w:trPr>
        <w:tc>
          <w:tcPr>
            <w:tcW w:w="858" w:type="pct"/>
          </w:tcPr>
          <w:p w14:paraId="6D9E192A" w14:textId="77777777" w:rsidR="001B0187" w:rsidRDefault="001B0187" w:rsidP="008D747E">
            <w:pPr>
              <w:pStyle w:val="Heading1"/>
              <w:ind w:left="0"/>
              <w:jc w:val="both"/>
              <w:rPr>
                <w:rFonts w:ascii="Times New Roman" w:hAnsi="Times New Roman"/>
              </w:rPr>
            </w:pPr>
            <w:r>
              <w:rPr>
                <w:rFonts w:ascii="Times New Roman" w:hAnsi="Times New Roman"/>
              </w:rPr>
              <w:t>Ietilpst arī</w:t>
            </w:r>
          </w:p>
          <w:p w14:paraId="65386195" w14:textId="77777777" w:rsidR="001B0187" w:rsidRDefault="001B0187" w:rsidP="008D747E">
            <w:pPr>
              <w:pStyle w:val="Heading1"/>
              <w:ind w:left="0"/>
              <w:jc w:val="both"/>
              <w:rPr>
                <w:rFonts w:ascii="Times New Roman" w:hAnsi="Times New Roman"/>
              </w:rPr>
            </w:pPr>
          </w:p>
          <w:p w14:paraId="77CE0A30" w14:textId="77777777" w:rsidR="002D7EC2" w:rsidRDefault="002D7EC2" w:rsidP="008D747E">
            <w:pPr>
              <w:pStyle w:val="Heading1"/>
              <w:ind w:left="0"/>
              <w:jc w:val="both"/>
              <w:rPr>
                <w:rFonts w:ascii="Times New Roman" w:hAnsi="Times New Roman"/>
              </w:rPr>
            </w:pPr>
          </w:p>
          <w:p w14:paraId="3F047EC0" w14:textId="77777777" w:rsidR="001B0187" w:rsidRDefault="001B0187" w:rsidP="008D747E">
            <w:pPr>
              <w:pStyle w:val="Heading1"/>
              <w:ind w:left="0"/>
              <w:jc w:val="both"/>
              <w:rPr>
                <w:rFonts w:ascii="Times New Roman" w:hAnsi="Times New Roman"/>
              </w:rPr>
            </w:pPr>
            <w:r>
              <w:rPr>
                <w:rFonts w:ascii="Times New Roman" w:hAnsi="Times New Roman"/>
              </w:rPr>
              <w:t>Neietilpst</w:t>
            </w:r>
          </w:p>
        </w:tc>
        <w:tc>
          <w:tcPr>
            <w:tcW w:w="4142" w:type="pct"/>
          </w:tcPr>
          <w:p w14:paraId="0CE34386" w14:textId="77777777" w:rsidR="002D7EC2" w:rsidRPr="003B5E9B" w:rsidRDefault="002D7EC2" w:rsidP="002D7EC2">
            <w:pPr>
              <w:jc w:val="both"/>
              <w:rPr>
                <w:rFonts w:ascii="Times New Roman" w:hAnsi="Times New Roman"/>
                <w:noProof/>
                <w:sz w:val="24"/>
              </w:rPr>
            </w:pPr>
            <w:r>
              <w:rPr>
                <w:rFonts w:ascii="Times New Roman" w:hAnsi="Times New Roman"/>
                <w:sz w:val="24"/>
              </w:rPr>
              <w:t>Šajā klasē ietilpst arī:</w:t>
            </w:r>
          </w:p>
          <w:p w14:paraId="05A21605" w14:textId="77777777" w:rsidR="002D7EC2" w:rsidRPr="003B5E9B" w:rsidRDefault="002D7EC2" w:rsidP="00D91C9F">
            <w:pPr>
              <w:pStyle w:val="ListParagraph"/>
              <w:numPr>
                <w:ilvl w:val="0"/>
                <w:numId w:val="36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cinka pulvera ražošana, pulverizējot izkausētu cinku.</w:t>
            </w:r>
          </w:p>
          <w:p w14:paraId="2A7F5BA0" w14:textId="77777777" w:rsidR="001B0187" w:rsidRDefault="001B0187" w:rsidP="008D747E">
            <w:pPr>
              <w:tabs>
                <w:tab w:val="left" w:pos="1803"/>
              </w:tabs>
              <w:jc w:val="both"/>
              <w:rPr>
                <w:rFonts w:ascii="Times New Roman" w:hAnsi="Times New Roman"/>
                <w:noProof/>
                <w:sz w:val="24"/>
              </w:rPr>
            </w:pPr>
          </w:p>
          <w:p w14:paraId="76481BF0" w14:textId="77777777" w:rsidR="002D7EC2" w:rsidRPr="003B5E9B" w:rsidRDefault="002D7EC2" w:rsidP="002D7EC2">
            <w:pPr>
              <w:tabs>
                <w:tab w:val="left" w:pos="1542"/>
              </w:tabs>
              <w:jc w:val="both"/>
              <w:rPr>
                <w:rFonts w:ascii="Times New Roman" w:hAnsi="Times New Roman"/>
                <w:noProof/>
                <w:sz w:val="24"/>
              </w:rPr>
            </w:pPr>
            <w:r>
              <w:rPr>
                <w:rFonts w:ascii="Times New Roman" w:hAnsi="Times New Roman"/>
                <w:sz w:val="24"/>
              </w:rPr>
              <w:t>Šajā klasē neietilpst:</w:t>
            </w:r>
          </w:p>
          <w:p w14:paraId="4764B1C9" w14:textId="77777777" w:rsidR="002D7EC2" w:rsidRPr="003B5E9B" w:rsidRDefault="002D7EC2" w:rsidP="00D91C9F">
            <w:pPr>
              <w:pStyle w:val="ListParagraph"/>
              <w:numPr>
                <w:ilvl w:val="0"/>
                <w:numId w:val="3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svina, cinka vai alvas liešana; skat. 24.54. klasi;</w:t>
            </w:r>
          </w:p>
          <w:p w14:paraId="72EAD4BA" w14:textId="6FC08890" w:rsidR="001B0187" w:rsidRPr="002D7EC2" w:rsidRDefault="002D7EC2" w:rsidP="00D91C9F">
            <w:pPr>
              <w:pStyle w:val="ListParagraph"/>
              <w:numPr>
                <w:ilvl w:val="0"/>
                <w:numId w:val="3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svina, cinka vai alvas atkritumu un lūžņu smalcināšana; skat. 38.21. klasi.</w:t>
            </w:r>
          </w:p>
        </w:tc>
      </w:tr>
    </w:tbl>
    <w:p w14:paraId="207D9A4C" w14:textId="77777777" w:rsidR="00733EA6" w:rsidRPr="003B5E9B" w:rsidRDefault="00733EA6" w:rsidP="003B5E9B">
      <w:pPr>
        <w:jc w:val="both"/>
        <w:rPr>
          <w:rFonts w:ascii="Times New Roman" w:hAnsi="Times New Roman"/>
          <w:noProof/>
          <w:sz w:val="24"/>
        </w:rPr>
      </w:pPr>
    </w:p>
    <w:p w14:paraId="0D951A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24.44</w:t>
      </w:r>
    </w:p>
    <w:p w14:paraId="2C2DE446"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D3FCD" w:rsidRPr="00B74D99" w14:paraId="1E02532D" w14:textId="77777777" w:rsidTr="008D747E">
        <w:trPr>
          <w:trHeight w:val="393"/>
        </w:trPr>
        <w:tc>
          <w:tcPr>
            <w:tcW w:w="858" w:type="pct"/>
          </w:tcPr>
          <w:p w14:paraId="54C57E45" w14:textId="77777777" w:rsidR="009D3FCD" w:rsidRDefault="009D3FCD" w:rsidP="008D747E">
            <w:pPr>
              <w:pStyle w:val="Heading2"/>
              <w:spacing w:before="0"/>
              <w:ind w:left="0"/>
              <w:jc w:val="both"/>
              <w:rPr>
                <w:rFonts w:ascii="Times New Roman" w:hAnsi="Times New Roman"/>
                <w:sz w:val="24"/>
              </w:rPr>
            </w:pPr>
            <w:r>
              <w:rPr>
                <w:rFonts w:ascii="Times New Roman" w:hAnsi="Times New Roman"/>
                <w:sz w:val="24"/>
              </w:rPr>
              <w:t>Virsraksts</w:t>
            </w:r>
          </w:p>
          <w:p w14:paraId="378A013F" w14:textId="77777777" w:rsidR="009D3FCD" w:rsidRDefault="009D3FCD" w:rsidP="008D747E">
            <w:pPr>
              <w:pStyle w:val="Heading2"/>
              <w:spacing w:before="0"/>
              <w:ind w:left="0"/>
              <w:jc w:val="both"/>
              <w:rPr>
                <w:rFonts w:ascii="Times New Roman" w:hAnsi="Times New Roman"/>
                <w:sz w:val="24"/>
              </w:rPr>
            </w:pPr>
          </w:p>
          <w:p w14:paraId="445EA21B" w14:textId="77777777" w:rsidR="009D3FCD" w:rsidRDefault="009D3FCD" w:rsidP="008D747E">
            <w:pPr>
              <w:pStyle w:val="Heading2"/>
              <w:spacing w:before="0"/>
              <w:ind w:left="0"/>
              <w:jc w:val="both"/>
              <w:rPr>
                <w:rFonts w:ascii="Times New Roman" w:hAnsi="Times New Roman"/>
                <w:sz w:val="24"/>
              </w:rPr>
            </w:pPr>
            <w:r>
              <w:rPr>
                <w:rFonts w:ascii="Times New Roman" w:hAnsi="Times New Roman"/>
                <w:sz w:val="24"/>
              </w:rPr>
              <w:t>Ietilpst</w:t>
            </w:r>
          </w:p>
          <w:p w14:paraId="7D7DC5F0" w14:textId="77777777" w:rsidR="009D3FCD" w:rsidRPr="000C6425" w:rsidRDefault="009D3FCD" w:rsidP="008D747E">
            <w:pPr>
              <w:pStyle w:val="Heading2"/>
              <w:spacing w:before="0"/>
              <w:ind w:left="0"/>
              <w:jc w:val="both"/>
              <w:rPr>
                <w:rFonts w:ascii="Times New Roman" w:hAnsi="Times New Roman"/>
                <w:noProof/>
                <w:sz w:val="24"/>
              </w:rPr>
            </w:pPr>
          </w:p>
        </w:tc>
        <w:tc>
          <w:tcPr>
            <w:tcW w:w="4142" w:type="pct"/>
          </w:tcPr>
          <w:p w14:paraId="0717BD8D" w14:textId="77777777" w:rsidR="009D3FCD" w:rsidRDefault="009D3FCD" w:rsidP="008D747E">
            <w:pPr>
              <w:pStyle w:val="BodyText"/>
              <w:tabs>
                <w:tab w:val="left" w:pos="1602"/>
              </w:tabs>
              <w:jc w:val="both"/>
              <w:rPr>
                <w:rFonts w:ascii="Times New Roman" w:hAnsi="Times New Roman"/>
                <w:sz w:val="24"/>
              </w:rPr>
            </w:pPr>
            <w:r>
              <w:rPr>
                <w:rFonts w:ascii="Times New Roman" w:hAnsi="Times New Roman"/>
                <w:sz w:val="24"/>
              </w:rPr>
              <w:t>Vara ražošana</w:t>
            </w:r>
          </w:p>
          <w:p w14:paraId="156F80B7" w14:textId="77777777" w:rsidR="009D3FCD" w:rsidRDefault="009D3FCD" w:rsidP="008D747E">
            <w:pPr>
              <w:pStyle w:val="BodyText"/>
              <w:tabs>
                <w:tab w:val="left" w:pos="1602"/>
              </w:tabs>
              <w:jc w:val="both"/>
              <w:rPr>
                <w:rFonts w:ascii="Times New Roman" w:hAnsi="Times New Roman"/>
                <w:noProof/>
                <w:sz w:val="24"/>
              </w:rPr>
            </w:pPr>
          </w:p>
          <w:p w14:paraId="464F4F84" w14:textId="77777777" w:rsidR="009D3FCD" w:rsidRPr="003B5E9B" w:rsidRDefault="009D3FCD" w:rsidP="009D3FCD">
            <w:pPr>
              <w:tabs>
                <w:tab w:val="left" w:pos="1602"/>
              </w:tabs>
              <w:jc w:val="both"/>
              <w:rPr>
                <w:rFonts w:ascii="Times New Roman" w:hAnsi="Times New Roman"/>
                <w:noProof/>
                <w:sz w:val="24"/>
              </w:rPr>
            </w:pPr>
            <w:r>
              <w:rPr>
                <w:rFonts w:ascii="Times New Roman" w:hAnsi="Times New Roman"/>
                <w:sz w:val="24"/>
              </w:rPr>
              <w:t>Šajā klasē ietilpst:</w:t>
            </w:r>
          </w:p>
          <w:p w14:paraId="6BAA5AB6" w14:textId="77777777" w:rsidR="009D3FCD" w:rsidRPr="003B5E9B" w:rsidRDefault="009D3FCD" w:rsidP="00D91C9F">
            <w:pPr>
              <w:pStyle w:val="ListParagraph"/>
              <w:numPr>
                <w:ilvl w:val="0"/>
                <w:numId w:val="3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attīrīta vai neattīrīta, leģēta vai neleģēta neapstrādāta vara ražošana no rūdām vai no vara atkritumiem un lūžņiem;</w:t>
            </w:r>
          </w:p>
          <w:p w14:paraId="0166D735" w14:textId="77777777" w:rsidR="009D3FCD" w:rsidRPr="003B5E9B" w:rsidRDefault="009D3FCD" w:rsidP="00D91C9F">
            <w:pPr>
              <w:pStyle w:val="ListParagraph"/>
              <w:numPr>
                <w:ilvl w:val="0"/>
                <w:numId w:val="3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vara un vara sakausējumu stieņu, profilu, plākšņu, lokšņu un slokšņu ražošana;</w:t>
            </w:r>
          </w:p>
          <w:p w14:paraId="615AACB2" w14:textId="77777777" w:rsidR="009D3FCD" w:rsidRPr="003B5E9B" w:rsidRDefault="009D3FCD" w:rsidP="00D91C9F">
            <w:pPr>
              <w:pStyle w:val="ListParagraph"/>
              <w:numPr>
                <w:ilvl w:val="0"/>
                <w:numId w:val="3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vara un vara sakausējumu stiepļu ražošana;</w:t>
            </w:r>
          </w:p>
          <w:p w14:paraId="6EA01B74" w14:textId="77777777" w:rsidR="009D3FCD" w:rsidRPr="003B5E9B" w:rsidRDefault="009D3FCD" w:rsidP="00D91C9F">
            <w:pPr>
              <w:pStyle w:val="ListParagraph"/>
              <w:numPr>
                <w:ilvl w:val="0"/>
                <w:numId w:val="3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vara un vara sakausējumu cauruļu un cauruļu savienotājelementu ražošana;</w:t>
            </w:r>
          </w:p>
          <w:p w14:paraId="0F4A20F0" w14:textId="77777777" w:rsidR="009D3FCD" w:rsidRPr="003B5E9B" w:rsidRDefault="009D3FCD" w:rsidP="00D91C9F">
            <w:pPr>
              <w:pStyle w:val="ListParagraph"/>
              <w:numPr>
                <w:ilvl w:val="0"/>
                <w:numId w:val="3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apdrukātas vai neapdrukātas vara folijas ražošana, uz papīra, kartona, plastmasas vai līdzīgiem pamatnes materiāliem.</w:t>
            </w:r>
          </w:p>
          <w:p w14:paraId="5D1F8A1D" w14:textId="2234FCFE" w:rsidR="009D3FCD" w:rsidRPr="00882D9B" w:rsidRDefault="009D3FCD" w:rsidP="008D747E">
            <w:pPr>
              <w:pStyle w:val="BodyText"/>
              <w:tabs>
                <w:tab w:val="left" w:pos="1602"/>
              </w:tabs>
              <w:jc w:val="both"/>
              <w:rPr>
                <w:rFonts w:ascii="Times New Roman" w:hAnsi="Times New Roman"/>
                <w:noProof/>
                <w:sz w:val="24"/>
              </w:rPr>
            </w:pPr>
          </w:p>
        </w:tc>
      </w:tr>
      <w:tr w:rsidR="009D3FCD" w:rsidRPr="00B74D99" w14:paraId="232F4327" w14:textId="77777777" w:rsidTr="008D747E">
        <w:trPr>
          <w:trHeight w:val="665"/>
        </w:trPr>
        <w:tc>
          <w:tcPr>
            <w:tcW w:w="858" w:type="pct"/>
          </w:tcPr>
          <w:p w14:paraId="5A3DBA9D" w14:textId="77777777" w:rsidR="009D3FCD" w:rsidRDefault="009D3FCD" w:rsidP="008D747E">
            <w:pPr>
              <w:pStyle w:val="Heading1"/>
              <w:ind w:left="0"/>
              <w:jc w:val="both"/>
              <w:rPr>
                <w:rFonts w:ascii="Times New Roman" w:hAnsi="Times New Roman"/>
              </w:rPr>
            </w:pPr>
            <w:r>
              <w:rPr>
                <w:rFonts w:ascii="Times New Roman" w:hAnsi="Times New Roman"/>
              </w:rPr>
              <w:t>Ietilpst arī</w:t>
            </w:r>
          </w:p>
          <w:p w14:paraId="0D2D0E00" w14:textId="77777777" w:rsidR="009D3FCD" w:rsidRDefault="009D3FCD" w:rsidP="008D747E">
            <w:pPr>
              <w:pStyle w:val="Heading1"/>
              <w:ind w:left="0"/>
              <w:jc w:val="both"/>
              <w:rPr>
                <w:rFonts w:ascii="Times New Roman" w:hAnsi="Times New Roman"/>
              </w:rPr>
            </w:pPr>
          </w:p>
          <w:p w14:paraId="44A0DA22" w14:textId="77777777" w:rsidR="009D3FCD" w:rsidRDefault="009D3FCD" w:rsidP="008D747E">
            <w:pPr>
              <w:pStyle w:val="Heading1"/>
              <w:ind w:left="0"/>
              <w:jc w:val="both"/>
              <w:rPr>
                <w:rFonts w:ascii="Times New Roman" w:hAnsi="Times New Roman"/>
              </w:rPr>
            </w:pPr>
          </w:p>
          <w:p w14:paraId="147EDE3C" w14:textId="77777777" w:rsidR="009D3FCD" w:rsidRDefault="009D3FCD" w:rsidP="008D747E">
            <w:pPr>
              <w:pStyle w:val="Heading1"/>
              <w:ind w:left="0"/>
              <w:jc w:val="both"/>
              <w:rPr>
                <w:rFonts w:ascii="Times New Roman" w:hAnsi="Times New Roman"/>
              </w:rPr>
            </w:pPr>
            <w:r>
              <w:rPr>
                <w:rFonts w:ascii="Times New Roman" w:hAnsi="Times New Roman"/>
              </w:rPr>
              <w:t>Neietilpst</w:t>
            </w:r>
          </w:p>
        </w:tc>
        <w:tc>
          <w:tcPr>
            <w:tcW w:w="4142" w:type="pct"/>
          </w:tcPr>
          <w:p w14:paraId="14505D05" w14:textId="77777777" w:rsidR="009D3FCD" w:rsidRPr="003B5E9B" w:rsidRDefault="009D3FCD" w:rsidP="009D3FCD">
            <w:pPr>
              <w:jc w:val="both"/>
              <w:rPr>
                <w:rFonts w:ascii="Times New Roman" w:hAnsi="Times New Roman"/>
                <w:noProof/>
                <w:sz w:val="24"/>
              </w:rPr>
            </w:pPr>
            <w:r>
              <w:rPr>
                <w:rFonts w:ascii="Times New Roman" w:hAnsi="Times New Roman"/>
                <w:sz w:val="24"/>
              </w:rPr>
              <w:t>Šajā klasē ietilpst arī:</w:t>
            </w:r>
          </w:p>
          <w:p w14:paraId="6A0D5311" w14:textId="77777777" w:rsidR="009D3FCD" w:rsidRPr="003B5E9B" w:rsidRDefault="009D3FCD" w:rsidP="00D91C9F">
            <w:pPr>
              <w:pStyle w:val="ListParagraph"/>
              <w:numPr>
                <w:ilvl w:val="0"/>
                <w:numId w:val="3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misiņa stieņu, profilu, plākšņu, lokšņu, slokšņu, stiepļu un cauruļu ražošana.</w:t>
            </w:r>
          </w:p>
          <w:p w14:paraId="62205B2B" w14:textId="77777777" w:rsidR="009D3FCD" w:rsidRDefault="009D3FCD" w:rsidP="008D747E">
            <w:pPr>
              <w:tabs>
                <w:tab w:val="left" w:pos="1803"/>
              </w:tabs>
              <w:jc w:val="both"/>
              <w:rPr>
                <w:rFonts w:ascii="Times New Roman" w:hAnsi="Times New Roman"/>
                <w:noProof/>
                <w:sz w:val="24"/>
              </w:rPr>
            </w:pPr>
          </w:p>
          <w:p w14:paraId="28AC771C" w14:textId="77777777" w:rsidR="009D3FCD" w:rsidRPr="003B5E9B" w:rsidRDefault="009D3FCD" w:rsidP="009D3FCD">
            <w:pPr>
              <w:tabs>
                <w:tab w:val="left" w:pos="1542"/>
              </w:tabs>
              <w:jc w:val="both"/>
              <w:rPr>
                <w:rFonts w:ascii="Times New Roman" w:hAnsi="Times New Roman"/>
                <w:noProof/>
                <w:sz w:val="24"/>
              </w:rPr>
            </w:pPr>
            <w:r>
              <w:rPr>
                <w:rFonts w:ascii="Times New Roman" w:hAnsi="Times New Roman"/>
                <w:sz w:val="24"/>
              </w:rPr>
              <w:t>Šajā klasē neietilpst:</w:t>
            </w:r>
          </w:p>
          <w:p w14:paraId="7B6223A4" w14:textId="77777777" w:rsidR="009D3FCD" w:rsidRPr="003B5E9B" w:rsidRDefault="009D3FCD" w:rsidP="00D91C9F">
            <w:pPr>
              <w:pStyle w:val="ListParagraph"/>
              <w:numPr>
                <w:ilvl w:val="0"/>
                <w:numId w:val="3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vara liešana; skat. 24.54. klasi;</w:t>
            </w:r>
          </w:p>
          <w:p w14:paraId="0E566361" w14:textId="1A4A81E6" w:rsidR="009D3FCD" w:rsidRPr="009D3FCD" w:rsidRDefault="009D3FCD" w:rsidP="00D91C9F">
            <w:pPr>
              <w:pStyle w:val="ListParagraph"/>
              <w:numPr>
                <w:ilvl w:val="0"/>
                <w:numId w:val="36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vara atkritumu un lūžņu smalcināšana; skat. 38.21. klasi.</w:t>
            </w:r>
          </w:p>
        </w:tc>
      </w:tr>
    </w:tbl>
    <w:p w14:paraId="5AB6699F" w14:textId="77777777" w:rsidR="00733EA6" w:rsidRPr="003B5E9B" w:rsidRDefault="00733EA6" w:rsidP="003B5E9B">
      <w:pPr>
        <w:pStyle w:val="BodyText"/>
        <w:jc w:val="both"/>
        <w:rPr>
          <w:rFonts w:ascii="Times New Roman" w:hAnsi="Times New Roman"/>
          <w:noProof/>
          <w:sz w:val="24"/>
        </w:rPr>
      </w:pPr>
    </w:p>
    <w:p w14:paraId="22FEF0B0" w14:textId="77777777" w:rsidR="00733EA6" w:rsidRPr="003B5E9B" w:rsidRDefault="00733EA6" w:rsidP="00D91C9F">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24.45</w:t>
      </w:r>
    </w:p>
    <w:p w14:paraId="29644BBB" w14:textId="77777777" w:rsidR="00733EA6" w:rsidRDefault="00733EA6" w:rsidP="00D91C9F">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4747" w:rsidRPr="00B74D99" w14:paraId="1F1E0A51" w14:textId="77777777" w:rsidTr="007D0183">
        <w:trPr>
          <w:trHeight w:val="3851"/>
        </w:trPr>
        <w:tc>
          <w:tcPr>
            <w:tcW w:w="858" w:type="pct"/>
          </w:tcPr>
          <w:p w14:paraId="31225B5F" w14:textId="77777777" w:rsidR="00894747" w:rsidRDefault="00894747" w:rsidP="00D91C9F">
            <w:pPr>
              <w:pStyle w:val="Heading2"/>
              <w:keepNext/>
              <w:keepLines/>
              <w:spacing w:before="0"/>
              <w:ind w:left="0"/>
              <w:jc w:val="both"/>
              <w:rPr>
                <w:rFonts w:ascii="Times New Roman" w:hAnsi="Times New Roman"/>
                <w:sz w:val="24"/>
              </w:rPr>
            </w:pPr>
            <w:r>
              <w:rPr>
                <w:rFonts w:ascii="Times New Roman" w:hAnsi="Times New Roman"/>
                <w:sz w:val="24"/>
              </w:rPr>
              <w:t>Virsraksts</w:t>
            </w:r>
          </w:p>
          <w:p w14:paraId="0E180FA0" w14:textId="77777777" w:rsidR="00894747" w:rsidRDefault="00894747" w:rsidP="00D91C9F">
            <w:pPr>
              <w:pStyle w:val="Heading2"/>
              <w:keepNext/>
              <w:keepLines/>
              <w:spacing w:before="0"/>
              <w:ind w:left="0"/>
              <w:jc w:val="both"/>
              <w:rPr>
                <w:rFonts w:ascii="Times New Roman" w:hAnsi="Times New Roman"/>
                <w:sz w:val="24"/>
              </w:rPr>
            </w:pPr>
          </w:p>
          <w:p w14:paraId="4C1C24DF" w14:textId="77777777" w:rsidR="00894747" w:rsidRDefault="00894747" w:rsidP="00D91C9F">
            <w:pPr>
              <w:pStyle w:val="Heading2"/>
              <w:keepNext/>
              <w:keepLines/>
              <w:spacing w:before="0"/>
              <w:ind w:left="0"/>
              <w:jc w:val="both"/>
              <w:rPr>
                <w:rFonts w:ascii="Times New Roman" w:hAnsi="Times New Roman"/>
                <w:sz w:val="24"/>
              </w:rPr>
            </w:pPr>
            <w:r>
              <w:rPr>
                <w:rFonts w:ascii="Times New Roman" w:hAnsi="Times New Roman"/>
                <w:sz w:val="24"/>
              </w:rPr>
              <w:t>Ietilpst</w:t>
            </w:r>
          </w:p>
          <w:p w14:paraId="6EBF5E3E" w14:textId="77777777" w:rsidR="00894747" w:rsidRPr="000C6425" w:rsidRDefault="00894747" w:rsidP="00D91C9F">
            <w:pPr>
              <w:pStyle w:val="Heading2"/>
              <w:keepNext/>
              <w:keepLines/>
              <w:spacing w:before="0"/>
              <w:ind w:left="0"/>
              <w:jc w:val="both"/>
              <w:rPr>
                <w:rFonts w:ascii="Times New Roman" w:hAnsi="Times New Roman"/>
                <w:noProof/>
                <w:sz w:val="24"/>
              </w:rPr>
            </w:pPr>
          </w:p>
        </w:tc>
        <w:tc>
          <w:tcPr>
            <w:tcW w:w="4142" w:type="pct"/>
          </w:tcPr>
          <w:p w14:paraId="4160692F" w14:textId="77777777" w:rsidR="00894747" w:rsidRDefault="00894747" w:rsidP="00D91C9F">
            <w:pPr>
              <w:pStyle w:val="BodyText"/>
              <w:keepNext/>
              <w:keepLines/>
              <w:tabs>
                <w:tab w:val="left" w:pos="1602"/>
              </w:tabs>
              <w:jc w:val="both"/>
              <w:rPr>
                <w:rFonts w:ascii="Times New Roman" w:hAnsi="Times New Roman"/>
                <w:sz w:val="24"/>
              </w:rPr>
            </w:pPr>
            <w:r>
              <w:rPr>
                <w:rFonts w:ascii="Times New Roman" w:hAnsi="Times New Roman"/>
                <w:sz w:val="24"/>
              </w:rPr>
              <w:t>Citu krāsaino metālu ražošana</w:t>
            </w:r>
          </w:p>
          <w:p w14:paraId="3BB6077F" w14:textId="77777777" w:rsidR="00894747" w:rsidRDefault="00894747" w:rsidP="00D91C9F">
            <w:pPr>
              <w:pStyle w:val="BodyText"/>
              <w:keepNext/>
              <w:keepLines/>
              <w:tabs>
                <w:tab w:val="left" w:pos="1602"/>
              </w:tabs>
              <w:jc w:val="both"/>
              <w:rPr>
                <w:rFonts w:ascii="Times New Roman" w:hAnsi="Times New Roman"/>
                <w:noProof/>
                <w:sz w:val="24"/>
              </w:rPr>
            </w:pPr>
          </w:p>
          <w:p w14:paraId="21B33CB6" w14:textId="77777777" w:rsidR="00894747" w:rsidRPr="003B5E9B" w:rsidRDefault="00894747" w:rsidP="00D91C9F">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42CE4FC" w14:textId="77777777" w:rsidR="00894747" w:rsidRPr="003B5E9B" w:rsidRDefault="00894747" w:rsidP="00D91C9F">
            <w:pPr>
              <w:pStyle w:val="ListParagraph"/>
              <w:keepNext/>
              <w:keepLines/>
              <w:numPr>
                <w:ilvl w:val="0"/>
                <w:numId w:val="37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leģēta vai neleģēta neapstrādāta hroma, mangāna, niķeļa u. c. krāsaino metālu ražošana no rūdām vai oksīdiem, vai no hroma, mangāna, niķeļa u. c. krāsaino metālu atkritumu un lūžņu elektrolītiskās un alumotermiskās attīrīšanas ceļā;</w:t>
            </w:r>
          </w:p>
          <w:p w14:paraId="795993B3" w14:textId="77777777" w:rsidR="00894747" w:rsidRPr="003B5E9B" w:rsidRDefault="00894747" w:rsidP="00D91C9F">
            <w:pPr>
              <w:pStyle w:val="ListParagraph"/>
              <w:keepNext/>
              <w:keepLines/>
              <w:numPr>
                <w:ilvl w:val="0"/>
                <w:numId w:val="37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hroma, mangāna, niķeļa u. c. krāsaino metālu stieņu, profilu un stiepļu ražošana;</w:t>
            </w:r>
          </w:p>
          <w:p w14:paraId="7C84397A" w14:textId="77777777" w:rsidR="00894747" w:rsidRPr="003B5E9B" w:rsidRDefault="00894747" w:rsidP="00D91C9F">
            <w:pPr>
              <w:pStyle w:val="ListParagraph"/>
              <w:keepNext/>
              <w:keepLines/>
              <w:numPr>
                <w:ilvl w:val="0"/>
                <w:numId w:val="37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hroma, mangāna, niķeļa u. c. krāsaino metālu plākšņu, lokšņu, slokšņu un folijas ražošana;</w:t>
            </w:r>
          </w:p>
          <w:p w14:paraId="779DFC78" w14:textId="77777777" w:rsidR="00894747" w:rsidRPr="003B5E9B" w:rsidRDefault="00894747" w:rsidP="00D91C9F">
            <w:pPr>
              <w:pStyle w:val="ListParagraph"/>
              <w:keepNext/>
              <w:keepLines/>
              <w:numPr>
                <w:ilvl w:val="0"/>
                <w:numId w:val="37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niķeļa kušņu ražošana;</w:t>
            </w:r>
          </w:p>
          <w:p w14:paraId="02EB913E" w14:textId="77777777" w:rsidR="00894747" w:rsidRPr="003B5E9B" w:rsidRDefault="00894747" w:rsidP="00D91C9F">
            <w:pPr>
              <w:pStyle w:val="ListParagraph"/>
              <w:keepNext/>
              <w:keepLines/>
              <w:numPr>
                <w:ilvl w:val="0"/>
                <w:numId w:val="37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krāsaino metālu ražošana.</w:t>
            </w:r>
          </w:p>
          <w:p w14:paraId="3E8F6B8E" w14:textId="61D6AC4F" w:rsidR="00894747" w:rsidRPr="00882D9B" w:rsidRDefault="00894747" w:rsidP="00D91C9F">
            <w:pPr>
              <w:pStyle w:val="BodyText"/>
              <w:keepNext/>
              <w:keepLines/>
              <w:tabs>
                <w:tab w:val="left" w:pos="1602"/>
              </w:tabs>
              <w:jc w:val="both"/>
              <w:rPr>
                <w:rFonts w:ascii="Times New Roman" w:hAnsi="Times New Roman"/>
                <w:noProof/>
                <w:sz w:val="24"/>
              </w:rPr>
            </w:pPr>
          </w:p>
        </w:tc>
      </w:tr>
      <w:tr w:rsidR="00894747" w:rsidRPr="00B74D99" w14:paraId="216DB748" w14:textId="77777777" w:rsidTr="008D747E">
        <w:trPr>
          <w:trHeight w:val="665"/>
        </w:trPr>
        <w:tc>
          <w:tcPr>
            <w:tcW w:w="858" w:type="pct"/>
          </w:tcPr>
          <w:p w14:paraId="5E7E9632" w14:textId="77777777" w:rsidR="00894747" w:rsidRDefault="00894747" w:rsidP="008D747E">
            <w:pPr>
              <w:pStyle w:val="Heading1"/>
              <w:ind w:left="0"/>
              <w:jc w:val="both"/>
              <w:rPr>
                <w:rFonts w:ascii="Times New Roman" w:hAnsi="Times New Roman"/>
              </w:rPr>
            </w:pPr>
            <w:r>
              <w:rPr>
                <w:rFonts w:ascii="Times New Roman" w:hAnsi="Times New Roman"/>
              </w:rPr>
              <w:t>Ietilpst arī</w:t>
            </w:r>
          </w:p>
          <w:p w14:paraId="3954F506" w14:textId="77777777" w:rsidR="00894747" w:rsidRDefault="00894747" w:rsidP="008D747E">
            <w:pPr>
              <w:pStyle w:val="Heading1"/>
              <w:ind w:left="0"/>
              <w:jc w:val="both"/>
              <w:rPr>
                <w:rFonts w:ascii="Times New Roman" w:hAnsi="Times New Roman"/>
              </w:rPr>
            </w:pPr>
          </w:p>
          <w:p w14:paraId="0B48C07F" w14:textId="77777777" w:rsidR="00894747" w:rsidRDefault="00894747" w:rsidP="008D747E">
            <w:pPr>
              <w:pStyle w:val="Heading1"/>
              <w:ind w:left="0"/>
              <w:jc w:val="both"/>
              <w:rPr>
                <w:rFonts w:ascii="Times New Roman" w:hAnsi="Times New Roman"/>
              </w:rPr>
            </w:pPr>
            <w:r>
              <w:rPr>
                <w:rFonts w:ascii="Times New Roman" w:hAnsi="Times New Roman"/>
              </w:rPr>
              <w:t>Neietilpst</w:t>
            </w:r>
          </w:p>
        </w:tc>
        <w:tc>
          <w:tcPr>
            <w:tcW w:w="4142" w:type="pct"/>
          </w:tcPr>
          <w:p w14:paraId="010D8F66" w14:textId="77777777" w:rsidR="00894747" w:rsidRDefault="00894747" w:rsidP="008D747E">
            <w:pPr>
              <w:tabs>
                <w:tab w:val="left" w:pos="1803"/>
              </w:tabs>
              <w:jc w:val="both"/>
              <w:rPr>
                <w:rFonts w:ascii="Times New Roman" w:hAnsi="Times New Roman"/>
                <w:noProof/>
                <w:sz w:val="24"/>
              </w:rPr>
            </w:pPr>
          </w:p>
          <w:p w14:paraId="5B87C575" w14:textId="77777777" w:rsidR="00894747" w:rsidRDefault="00894747" w:rsidP="008D747E">
            <w:pPr>
              <w:tabs>
                <w:tab w:val="left" w:pos="1803"/>
              </w:tabs>
              <w:jc w:val="both"/>
              <w:rPr>
                <w:rFonts w:ascii="Times New Roman" w:hAnsi="Times New Roman"/>
                <w:noProof/>
                <w:sz w:val="24"/>
              </w:rPr>
            </w:pPr>
          </w:p>
          <w:p w14:paraId="3EE8C0BF" w14:textId="77777777" w:rsidR="00894747" w:rsidRPr="003B5E9B" w:rsidRDefault="00894747" w:rsidP="00894747">
            <w:pPr>
              <w:tabs>
                <w:tab w:val="left" w:pos="1542"/>
              </w:tabs>
              <w:jc w:val="both"/>
              <w:rPr>
                <w:rFonts w:ascii="Times New Roman" w:hAnsi="Times New Roman"/>
                <w:noProof/>
                <w:sz w:val="24"/>
              </w:rPr>
            </w:pPr>
            <w:r>
              <w:rPr>
                <w:rFonts w:ascii="Times New Roman" w:hAnsi="Times New Roman"/>
                <w:sz w:val="24"/>
              </w:rPr>
              <w:t>Šajā klasē neietilpst:</w:t>
            </w:r>
          </w:p>
          <w:p w14:paraId="02373DE0" w14:textId="77777777" w:rsidR="00894747" w:rsidRPr="003B5E9B" w:rsidRDefault="00894747" w:rsidP="00D91C9F">
            <w:pPr>
              <w:pStyle w:val="ListParagraph"/>
              <w:numPr>
                <w:ilvl w:val="0"/>
                <w:numId w:val="37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krāsaino metālu liešana; skat. 24.53. un 24.54. klasi;</w:t>
            </w:r>
          </w:p>
          <w:p w14:paraId="0042E592" w14:textId="155414BF" w:rsidR="00894747" w:rsidRPr="00894747" w:rsidRDefault="00894747" w:rsidP="00D91C9F">
            <w:pPr>
              <w:pStyle w:val="ListParagraph"/>
              <w:numPr>
                <w:ilvl w:val="0"/>
                <w:numId w:val="37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krāsaino metālu atkritumu un lūžņu smalcināšana; skat. 38.21. klasi.</w:t>
            </w:r>
          </w:p>
        </w:tc>
      </w:tr>
    </w:tbl>
    <w:p w14:paraId="6481FC35" w14:textId="77777777" w:rsidR="009D3FCD" w:rsidRDefault="009D3FCD" w:rsidP="003B5E9B">
      <w:pPr>
        <w:pStyle w:val="Heading1"/>
        <w:ind w:left="0"/>
        <w:jc w:val="both"/>
        <w:rPr>
          <w:rFonts w:ascii="Times New Roman" w:hAnsi="Times New Roman"/>
          <w:noProof/>
          <w:color w:val="2E3699"/>
        </w:rPr>
      </w:pPr>
    </w:p>
    <w:p w14:paraId="4D315A5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24.46</w:t>
      </w:r>
    </w:p>
    <w:p w14:paraId="79629915"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F0EA9" w:rsidRPr="00B74D99" w14:paraId="15DDCF38" w14:textId="77777777" w:rsidTr="008D747E">
        <w:trPr>
          <w:trHeight w:val="393"/>
        </w:trPr>
        <w:tc>
          <w:tcPr>
            <w:tcW w:w="858" w:type="pct"/>
          </w:tcPr>
          <w:p w14:paraId="103E66B4" w14:textId="77777777" w:rsidR="00DF0EA9" w:rsidRDefault="00DF0EA9" w:rsidP="008D747E">
            <w:pPr>
              <w:pStyle w:val="Heading2"/>
              <w:spacing w:before="0"/>
              <w:ind w:left="0"/>
              <w:jc w:val="both"/>
              <w:rPr>
                <w:rFonts w:ascii="Times New Roman" w:hAnsi="Times New Roman"/>
                <w:sz w:val="24"/>
              </w:rPr>
            </w:pPr>
            <w:r>
              <w:rPr>
                <w:rFonts w:ascii="Times New Roman" w:hAnsi="Times New Roman"/>
                <w:sz w:val="24"/>
              </w:rPr>
              <w:t>Virsraksts</w:t>
            </w:r>
          </w:p>
          <w:p w14:paraId="44F6CA27" w14:textId="77777777" w:rsidR="00DF0EA9" w:rsidRDefault="00DF0EA9" w:rsidP="008D747E">
            <w:pPr>
              <w:pStyle w:val="Heading2"/>
              <w:spacing w:before="0"/>
              <w:ind w:left="0"/>
              <w:jc w:val="both"/>
              <w:rPr>
                <w:rFonts w:ascii="Times New Roman" w:hAnsi="Times New Roman"/>
                <w:sz w:val="24"/>
              </w:rPr>
            </w:pPr>
          </w:p>
          <w:p w14:paraId="4AB60DF0" w14:textId="77777777" w:rsidR="00DF0EA9" w:rsidRDefault="00DF0EA9" w:rsidP="008D747E">
            <w:pPr>
              <w:pStyle w:val="Heading2"/>
              <w:spacing w:before="0"/>
              <w:ind w:left="0"/>
              <w:jc w:val="both"/>
              <w:rPr>
                <w:rFonts w:ascii="Times New Roman" w:hAnsi="Times New Roman"/>
                <w:sz w:val="24"/>
              </w:rPr>
            </w:pPr>
            <w:r>
              <w:rPr>
                <w:rFonts w:ascii="Times New Roman" w:hAnsi="Times New Roman"/>
                <w:sz w:val="24"/>
              </w:rPr>
              <w:t>Ietilpst</w:t>
            </w:r>
          </w:p>
          <w:p w14:paraId="45418CE0" w14:textId="77777777" w:rsidR="00DF0EA9" w:rsidRPr="000C6425" w:rsidRDefault="00DF0EA9" w:rsidP="008D747E">
            <w:pPr>
              <w:pStyle w:val="Heading2"/>
              <w:spacing w:before="0"/>
              <w:ind w:left="0"/>
              <w:jc w:val="both"/>
              <w:rPr>
                <w:rFonts w:ascii="Times New Roman" w:hAnsi="Times New Roman"/>
                <w:noProof/>
                <w:sz w:val="24"/>
              </w:rPr>
            </w:pPr>
          </w:p>
        </w:tc>
        <w:tc>
          <w:tcPr>
            <w:tcW w:w="4142" w:type="pct"/>
          </w:tcPr>
          <w:p w14:paraId="4C2D9D14" w14:textId="77777777" w:rsidR="00DF0EA9" w:rsidRDefault="00DF0EA9" w:rsidP="008D747E">
            <w:pPr>
              <w:pStyle w:val="BodyText"/>
              <w:tabs>
                <w:tab w:val="left" w:pos="1602"/>
              </w:tabs>
              <w:jc w:val="both"/>
              <w:rPr>
                <w:rFonts w:ascii="Times New Roman" w:hAnsi="Times New Roman"/>
                <w:sz w:val="24"/>
              </w:rPr>
            </w:pPr>
            <w:r>
              <w:rPr>
                <w:rFonts w:ascii="Times New Roman" w:hAnsi="Times New Roman"/>
                <w:sz w:val="24"/>
              </w:rPr>
              <w:t>Kodoldegvielas ražošana</w:t>
            </w:r>
          </w:p>
          <w:p w14:paraId="6B54655F" w14:textId="77777777" w:rsidR="00DF0EA9" w:rsidRDefault="00DF0EA9" w:rsidP="008D747E">
            <w:pPr>
              <w:pStyle w:val="BodyText"/>
              <w:tabs>
                <w:tab w:val="left" w:pos="1602"/>
              </w:tabs>
              <w:jc w:val="both"/>
              <w:rPr>
                <w:rFonts w:ascii="Times New Roman" w:hAnsi="Times New Roman"/>
                <w:sz w:val="24"/>
              </w:rPr>
            </w:pPr>
          </w:p>
          <w:p w14:paraId="2510722E" w14:textId="77777777" w:rsidR="00DF0EA9" w:rsidRPr="003B5E9B" w:rsidRDefault="00DF0EA9" w:rsidP="00DF0EA9">
            <w:pPr>
              <w:tabs>
                <w:tab w:val="left" w:pos="1602"/>
              </w:tabs>
              <w:jc w:val="both"/>
              <w:rPr>
                <w:rFonts w:ascii="Times New Roman" w:hAnsi="Times New Roman"/>
                <w:noProof/>
                <w:sz w:val="24"/>
              </w:rPr>
            </w:pPr>
            <w:r>
              <w:rPr>
                <w:rFonts w:ascii="Times New Roman" w:hAnsi="Times New Roman"/>
                <w:sz w:val="24"/>
              </w:rPr>
              <w:t>Šajā klasē ietilpst:</w:t>
            </w:r>
          </w:p>
          <w:p w14:paraId="02F922C9" w14:textId="77777777" w:rsidR="00DF0EA9" w:rsidRPr="003B5E9B" w:rsidRDefault="00DF0EA9" w:rsidP="00D91C9F">
            <w:pPr>
              <w:pStyle w:val="ListParagraph"/>
              <w:numPr>
                <w:ilvl w:val="0"/>
                <w:numId w:val="37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dabīgā urāna metāla un tā savienojumu ražošana no uranīta vai citām rūdām;</w:t>
            </w:r>
          </w:p>
          <w:p w14:paraId="2AB824DB" w14:textId="77777777" w:rsidR="00DF0EA9" w:rsidRPr="003B5E9B" w:rsidRDefault="00DF0EA9" w:rsidP="00D91C9F">
            <w:pPr>
              <w:pStyle w:val="ListParagraph"/>
              <w:numPr>
                <w:ilvl w:val="0"/>
                <w:numId w:val="37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dabīgā urāna sakausējumu, dispersiju (tostarp metālkeramikas), keramikas izstrādājumu un dabīgo urānu vai dabīgā urāna savienojumus saturošu maisījumu ražošana;</w:t>
            </w:r>
          </w:p>
          <w:p w14:paraId="756AA300" w14:textId="77777777" w:rsidR="00DF0EA9" w:rsidRPr="003B5E9B" w:rsidRDefault="00DF0EA9" w:rsidP="00D91C9F">
            <w:pPr>
              <w:pStyle w:val="ListParagraph"/>
              <w:numPr>
                <w:ilvl w:val="0"/>
                <w:numId w:val="37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dabīgā urāna kausēšana un attīrīšana.</w:t>
            </w:r>
          </w:p>
          <w:p w14:paraId="7EC63B4C" w14:textId="37089BD4" w:rsidR="00DF0EA9" w:rsidRPr="00882D9B" w:rsidRDefault="00DF0EA9" w:rsidP="008D747E">
            <w:pPr>
              <w:pStyle w:val="BodyText"/>
              <w:tabs>
                <w:tab w:val="left" w:pos="1602"/>
              </w:tabs>
              <w:jc w:val="both"/>
              <w:rPr>
                <w:rFonts w:ascii="Times New Roman" w:hAnsi="Times New Roman"/>
                <w:noProof/>
                <w:sz w:val="24"/>
              </w:rPr>
            </w:pPr>
          </w:p>
        </w:tc>
      </w:tr>
      <w:tr w:rsidR="00DF0EA9" w:rsidRPr="00B74D99" w14:paraId="7936E458" w14:textId="77777777" w:rsidTr="008D747E">
        <w:trPr>
          <w:trHeight w:val="665"/>
        </w:trPr>
        <w:tc>
          <w:tcPr>
            <w:tcW w:w="858" w:type="pct"/>
          </w:tcPr>
          <w:p w14:paraId="79634D84" w14:textId="77777777" w:rsidR="00DF0EA9" w:rsidRDefault="00DF0EA9" w:rsidP="008D747E">
            <w:pPr>
              <w:pStyle w:val="Heading1"/>
              <w:ind w:left="0"/>
              <w:jc w:val="both"/>
              <w:rPr>
                <w:rFonts w:ascii="Times New Roman" w:hAnsi="Times New Roman"/>
              </w:rPr>
            </w:pPr>
            <w:r>
              <w:rPr>
                <w:rFonts w:ascii="Times New Roman" w:hAnsi="Times New Roman"/>
              </w:rPr>
              <w:t>Ietilpst arī</w:t>
            </w:r>
          </w:p>
          <w:p w14:paraId="71A1A74D" w14:textId="77777777" w:rsidR="00DF0EA9" w:rsidRDefault="00DF0EA9" w:rsidP="008D747E">
            <w:pPr>
              <w:pStyle w:val="Heading1"/>
              <w:ind w:left="0"/>
              <w:jc w:val="both"/>
              <w:rPr>
                <w:rFonts w:ascii="Times New Roman" w:hAnsi="Times New Roman"/>
              </w:rPr>
            </w:pPr>
          </w:p>
          <w:p w14:paraId="619C39F8" w14:textId="77777777" w:rsidR="00DF0EA9" w:rsidRDefault="00DF0EA9" w:rsidP="008D747E">
            <w:pPr>
              <w:pStyle w:val="Heading1"/>
              <w:ind w:left="0"/>
              <w:jc w:val="both"/>
              <w:rPr>
                <w:rFonts w:ascii="Times New Roman" w:hAnsi="Times New Roman"/>
              </w:rPr>
            </w:pPr>
            <w:r>
              <w:rPr>
                <w:rFonts w:ascii="Times New Roman" w:hAnsi="Times New Roman"/>
              </w:rPr>
              <w:t>Neietilpst</w:t>
            </w:r>
          </w:p>
        </w:tc>
        <w:tc>
          <w:tcPr>
            <w:tcW w:w="4142" w:type="pct"/>
          </w:tcPr>
          <w:p w14:paraId="4168C8D1" w14:textId="77777777" w:rsidR="00DF0EA9" w:rsidRDefault="00DF0EA9" w:rsidP="008D747E">
            <w:pPr>
              <w:tabs>
                <w:tab w:val="left" w:pos="1803"/>
              </w:tabs>
              <w:jc w:val="both"/>
              <w:rPr>
                <w:rFonts w:ascii="Times New Roman" w:hAnsi="Times New Roman"/>
                <w:noProof/>
                <w:sz w:val="24"/>
              </w:rPr>
            </w:pPr>
          </w:p>
          <w:p w14:paraId="5860DC8A" w14:textId="77777777" w:rsidR="00DF0EA9" w:rsidRDefault="00DF0EA9" w:rsidP="008D747E">
            <w:pPr>
              <w:tabs>
                <w:tab w:val="left" w:pos="1803"/>
              </w:tabs>
              <w:jc w:val="both"/>
              <w:rPr>
                <w:rFonts w:ascii="Times New Roman" w:hAnsi="Times New Roman"/>
                <w:noProof/>
                <w:sz w:val="24"/>
              </w:rPr>
            </w:pPr>
          </w:p>
          <w:p w14:paraId="094D17D8" w14:textId="77777777" w:rsidR="00DF0EA9" w:rsidRPr="003B5E9B" w:rsidRDefault="00DF0EA9" w:rsidP="00DF0EA9">
            <w:pPr>
              <w:tabs>
                <w:tab w:val="left" w:pos="1542"/>
              </w:tabs>
              <w:jc w:val="both"/>
              <w:rPr>
                <w:rFonts w:ascii="Times New Roman" w:hAnsi="Times New Roman"/>
                <w:noProof/>
                <w:sz w:val="24"/>
              </w:rPr>
            </w:pPr>
            <w:r>
              <w:rPr>
                <w:rFonts w:ascii="Times New Roman" w:hAnsi="Times New Roman"/>
                <w:sz w:val="24"/>
              </w:rPr>
              <w:t>Šajā klasē neietilpst:</w:t>
            </w:r>
          </w:p>
          <w:p w14:paraId="6BECDF14" w14:textId="6DBE4CDC" w:rsidR="00DF0EA9" w:rsidRPr="00DF0EA9" w:rsidRDefault="00DF0EA9" w:rsidP="00D91C9F">
            <w:pPr>
              <w:pStyle w:val="ListParagraph"/>
              <w:numPr>
                <w:ilvl w:val="0"/>
                <w:numId w:val="37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urāna un torija rūd</w:t>
            </w:r>
            <w:r w:rsidR="00F21743">
              <w:rPr>
                <w:rFonts w:ascii="Times New Roman" w:hAnsi="Times New Roman"/>
                <w:sz w:val="24"/>
              </w:rPr>
              <w:t>u</w:t>
            </w:r>
            <w:r>
              <w:rPr>
                <w:rFonts w:ascii="Times New Roman" w:hAnsi="Times New Roman"/>
                <w:sz w:val="24"/>
              </w:rPr>
              <w:t xml:space="preserve"> bagātināšana; skat. 20.13. klasi.</w:t>
            </w:r>
          </w:p>
        </w:tc>
      </w:tr>
    </w:tbl>
    <w:p w14:paraId="1F4A4BFE" w14:textId="77777777" w:rsidR="00894747" w:rsidRDefault="00894747" w:rsidP="003B5E9B">
      <w:pPr>
        <w:pStyle w:val="Heading1"/>
        <w:ind w:left="0"/>
        <w:jc w:val="both"/>
        <w:rPr>
          <w:rFonts w:ascii="Times New Roman" w:hAnsi="Times New Roman"/>
          <w:noProof/>
          <w:color w:val="2E3699"/>
        </w:rPr>
      </w:pPr>
    </w:p>
    <w:p w14:paraId="6353BBA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24.5</w:t>
      </w:r>
    </w:p>
    <w:p w14:paraId="1E539E29"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55B7" w:rsidRPr="00B74D99" w14:paraId="5E05E35A" w14:textId="77777777" w:rsidTr="008D747E">
        <w:trPr>
          <w:trHeight w:val="393"/>
        </w:trPr>
        <w:tc>
          <w:tcPr>
            <w:tcW w:w="858" w:type="pct"/>
          </w:tcPr>
          <w:p w14:paraId="179EEC7C" w14:textId="77777777" w:rsidR="001455B7" w:rsidRDefault="001455B7" w:rsidP="008D747E">
            <w:pPr>
              <w:pStyle w:val="Heading2"/>
              <w:spacing w:before="0"/>
              <w:ind w:left="0"/>
              <w:jc w:val="both"/>
              <w:rPr>
                <w:rFonts w:ascii="Times New Roman" w:hAnsi="Times New Roman"/>
                <w:sz w:val="24"/>
              </w:rPr>
            </w:pPr>
            <w:r>
              <w:rPr>
                <w:rFonts w:ascii="Times New Roman" w:hAnsi="Times New Roman"/>
                <w:sz w:val="24"/>
              </w:rPr>
              <w:t>Virsraksts</w:t>
            </w:r>
          </w:p>
          <w:p w14:paraId="46E31EF9" w14:textId="77777777" w:rsidR="001455B7" w:rsidRDefault="001455B7" w:rsidP="008D747E">
            <w:pPr>
              <w:pStyle w:val="Heading2"/>
              <w:spacing w:before="0"/>
              <w:ind w:left="0"/>
              <w:jc w:val="both"/>
              <w:rPr>
                <w:rFonts w:ascii="Times New Roman" w:hAnsi="Times New Roman"/>
                <w:sz w:val="24"/>
              </w:rPr>
            </w:pPr>
          </w:p>
          <w:p w14:paraId="12280CB4" w14:textId="77777777" w:rsidR="001455B7" w:rsidRDefault="001455B7" w:rsidP="008D747E">
            <w:pPr>
              <w:pStyle w:val="Heading2"/>
              <w:spacing w:before="0"/>
              <w:ind w:left="0"/>
              <w:jc w:val="both"/>
              <w:rPr>
                <w:rFonts w:ascii="Times New Roman" w:hAnsi="Times New Roman"/>
                <w:sz w:val="24"/>
              </w:rPr>
            </w:pPr>
            <w:r>
              <w:rPr>
                <w:rFonts w:ascii="Times New Roman" w:hAnsi="Times New Roman"/>
                <w:sz w:val="24"/>
              </w:rPr>
              <w:t>Ietilpst</w:t>
            </w:r>
          </w:p>
          <w:p w14:paraId="257C0B7E" w14:textId="77777777" w:rsidR="001455B7" w:rsidRPr="000C6425" w:rsidRDefault="001455B7" w:rsidP="008D747E">
            <w:pPr>
              <w:pStyle w:val="Heading2"/>
              <w:spacing w:before="0"/>
              <w:ind w:left="0"/>
              <w:jc w:val="both"/>
              <w:rPr>
                <w:rFonts w:ascii="Times New Roman" w:hAnsi="Times New Roman"/>
                <w:noProof/>
                <w:sz w:val="24"/>
              </w:rPr>
            </w:pPr>
          </w:p>
        </w:tc>
        <w:tc>
          <w:tcPr>
            <w:tcW w:w="4142" w:type="pct"/>
          </w:tcPr>
          <w:p w14:paraId="037A2297" w14:textId="77777777" w:rsidR="001455B7" w:rsidRDefault="001455B7" w:rsidP="008D747E">
            <w:pPr>
              <w:pStyle w:val="BodyText"/>
              <w:tabs>
                <w:tab w:val="left" w:pos="1602"/>
              </w:tabs>
              <w:jc w:val="both"/>
              <w:rPr>
                <w:rFonts w:ascii="Times New Roman" w:hAnsi="Times New Roman"/>
                <w:sz w:val="24"/>
              </w:rPr>
            </w:pPr>
            <w:r>
              <w:rPr>
                <w:rFonts w:ascii="Times New Roman" w:hAnsi="Times New Roman"/>
                <w:sz w:val="24"/>
              </w:rPr>
              <w:t>Metālu liešana</w:t>
            </w:r>
          </w:p>
          <w:p w14:paraId="7818538D" w14:textId="77777777" w:rsidR="001455B7" w:rsidRDefault="001455B7" w:rsidP="008D747E">
            <w:pPr>
              <w:pStyle w:val="BodyText"/>
              <w:tabs>
                <w:tab w:val="left" w:pos="1602"/>
              </w:tabs>
              <w:jc w:val="both"/>
              <w:rPr>
                <w:rFonts w:ascii="Times New Roman" w:hAnsi="Times New Roman"/>
                <w:sz w:val="24"/>
              </w:rPr>
            </w:pPr>
          </w:p>
          <w:p w14:paraId="0E57365A" w14:textId="77777777" w:rsidR="001455B7" w:rsidRPr="003B5E9B" w:rsidRDefault="001455B7" w:rsidP="001455B7">
            <w:pPr>
              <w:pStyle w:val="BodyText"/>
              <w:tabs>
                <w:tab w:val="left" w:pos="1602"/>
              </w:tabs>
              <w:jc w:val="both"/>
              <w:rPr>
                <w:rFonts w:ascii="Times New Roman" w:hAnsi="Times New Roman"/>
                <w:noProof/>
                <w:sz w:val="24"/>
              </w:rPr>
            </w:pPr>
            <w:r>
              <w:rPr>
                <w:rFonts w:ascii="Times New Roman" w:hAnsi="Times New Roman"/>
                <w:sz w:val="24"/>
              </w:rPr>
              <w:t>Šajā grupā ietilpst to lietuvju darbība, kurās veic dažādus liešanas procesus, lai ražotu visu melno un krāsaino metālu sakausējumu lējumus. Var tikt iekļauta lējumu turpmāka apgriešana vai plāvas noņemšana, taču bez tālākas apstrādes.</w:t>
            </w:r>
          </w:p>
          <w:p w14:paraId="42CCC5DB" w14:textId="77777777" w:rsidR="001455B7" w:rsidRPr="003B5E9B" w:rsidRDefault="001455B7" w:rsidP="001455B7">
            <w:pPr>
              <w:pStyle w:val="BodyText"/>
              <w:jc w:val="both"/>
              <w:rPr>
                <w:rFonts w:ascii="Times New Roman" w:hAnsi="Times New Roman"/>
                <w:noProof/>
                <w:sz w:val="24"/>
              </w:rPr>
            </w:pPr>
          </w:p>
          <w:p w14:paraId="44CF2E03" w14:textId="77777777" w:rsidR="001455B7" w:rsidRPr="003B5E9B" w:rsidRDefault="001455B7" w:rsidP="001455B7">
            <w:pPr>
              <w:pStyle w:val="BodyText"/>
              <w:jc w:val="both"/>
              <w:rPr>
                <w:rFonts w:ascii="Times New Roman" w:hAnsi="Times New Roman"/>
                <w:noProof/>
                <w:sz w:val="24"/>
              </w:rPr>
            </w:pPr>
            <w:r>
              <w:rPr>
                <w:rFonts w:ascii="Times New Roman" w:hAnsi="Times New Roman"/>
                <w:sz w:val="24"/>
              </w:rPr>
              <w:t>Šajā grupā ietilpst dažādās nozarēs izmantotu lējumu ražošana.</w:t>
            </w:r>
          </w:p>
          <w:p w14:paraId="22D199CC" w14:textId="1EEE180A" w:rsidR="001455B7" w:rsidRPr="00882D9B" w:rsidRDefault="001455B7" w:rsidP="008D747E">
            <w:pPr>
              <w:pStyle w:val="BodyText"/>
              <w:tabs>
                <w:tab w:val="left" w:pos="1602"/>
              </w:tabs>
              <w:jc w:val="both"/>
              <w:rPr>
                <w:rFonts w:ascii="Times New Roman" w:hAnsi="Times New Roman"/>
                <w:noProof/>
                <w:sz w:val="24"/>
              </w:rPr>
            </w:pPr>
          </w:p>
        </w:tc>
      </w:tr>
      <w:tr w:rsidR="001455B7" w:rsidRPr="00B74D99" w14:paraId="7469130A" w14:textId="77777777" w:rsidTr="001455B7">
        <w:trPr>
          <w:trHeight w:val="680"/>
        </w:trPr>
        <w:tc>
          <w:tcPr>
            <w:tcW w:w="858" w:type="pct"/>
          </w:tcPr>
          <w:p w14:paraId="22EFCF09" w14:textId="77777777" w:rsidR="001455B7" w:rsidRDefault="001455B7" w:rsidP="008D747E">
            <w:pPr>
              <w:pStyle w:val="Heading1"/>
              <w:ind w:left="0"/>
              <w:jc w:val="both"/>
              <w:rPr>
                <w:rFonts w:ascii="Times New Roman" w:hAnsi="Times New Roman"/>
              </w:rPr>
            </w:pPr>
            <w:r>
              <w:rPr>
                <w:rFonts w:ascii="Times New Roman" w:hAnsi="Times New Roman"/>
              </w:rPr>
              <w:lastRenderedPageBreak/>
              <w:t>Ietilpst arī</w:t>
            </w:r>
          </w:p>
          <w:p w14:paraId="64E64FDA" w14:textId="77777777" w:rsidR="001455B7" w:rsidRDefault="001455B7" w:rsidP="008D747E">
            <w:pPr>
              <w:pStyle w:val="Heading1"/>
              <w:ind w:left="0"/>
              <w:jc w:val="both"/>
              <w:rPr>
                <w:rFonts w:ascii="Times New Roman" w:hAnsi="Times New Roman"/>
              </w:rPr>
            </w:pPr>
          </w:p>
          <w:p w14:paraId="72925840" w14:textId="77777777" w:rsidR="001455B7" w:rsidRDefault="001455B7" w:rsidP="008D747E">
            <w:pPr>
              <w:pStyle w:val="Heading1"/>
              <w:ind w:left="0"/>
              <w:jc w:val="both"/>
              <w:rPr>
                <w:rFonts w:ascii="Times New Roman" w:hAnsi="Times New Roman"/>
              </w:rPr>
            </w:pPr>
            <w:r>
              <w:rPr>
                <w:rFonts w:ascii="Times New Roman" w:hAnsi="Times New Roman"/>
              </w:rPr>
              <w:t>Neietilpst</w:t>
            </w:r>
          </w:p>
        </w:tc>
        <w:tc>
          <w:tcPr>
            <w:tcW w:w="4142" w:type="pct"/>
          </w:tcPr>
          <w:p w14:paraId="73508B54" w14:textId="77777777" w:rsidR="001455B7" w:rsidRDefault="001455B7" w:rsidP="008D747E">
            <w:pPr>
              <w:tabs>
                <w:tab w:val="left" w:pos="1803"/>
              </w:tabs>
              <w:jc w:val="both"/>
              <w:rPr>
                <w:rFonts w:ascii="Times New Roman" w:hAnsi="Times New Roman"/>
                <w:noProof/>
                <w:sz w:val="24"/>
              </w:rPr>
            </w:pPr>
          </w:p>
          <w:p w14:paraId="1E90B08E" w14:textId="77777777" w:rsidR="001455B7" w:rsidRDefault="001455B7" w:rsidP="008D747E">
            <w:pPr>
              <w:tabs>
                <w:tab w:val="left" w:pos="1803"/>
              </w:tabs>
              <w:jc w:val="both"/>
              <w:rPr>
                <w:rFonts w:ascii="Times New Roman" w:hAnsi="Times New Roman"/>
                <w:noProof/>
                <w:sz w:val="24"/>
              </w:rPr>
            </w:pPr>
          </w:p>
          <w:p w14:paraId="77AE3525" w14:textId="77777777" w:rsidR="001455B7" w:rsidRPr="003B5E9B" w:rsidRDefault="001455B7" w:rsidP="001455B7">
            <w:pPr>
              <w:tabs>
                <w:tab w:val="left" w:pos="1542"/>
              </w:tabs>
              <w:jc w:val="both"/>
              <w:rPr>
                <w:rFonts w:ascii="Times New Roman" w:hAnsi="Times New Roman"/>
                <w:noProof/>
                <w:sz w:val="24"/>
              </w:rPr>
            </w:pPr>
            <w:r>
              <w:rPr>
                <w:rFonts w:ascii="Times New Roman" w:hAnsi="Times New Roman"/>
                <w:sz w:val="24"/>
              </w:rPr>
              <w:t>Šajā grupā neietilpst:</w:t>
            </w:r>
          </w:p>
          <w:p w14:paraId="7139C05A" w14:textId="77777777" w:rsidR="001455B7" w:rsidRPr="003B5E9B" w:rsidRDefault="001455B7" w:rsidP="006753B5">
            <w:pPr>
              <w:pStyle w:val="ListParagraph"/>
              <w:numPr>
                <w:ilvl w:val="0"/>
                <w:numId w:val="3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ražošanas procesos iegūtu izstrādājumu ražošana, kas nav lējumi, piemēram, kaltu, presētu, stieptu un štancētu detaļu, velmētu gredzenu vai pulvermetalurģijas izstrādājumu ražošana; skat. 25. nodaļu;</w:t>
            </w:r>
          </w:p>
          <w:p w14:paraId="4F953CE6" w14:textId="77777777" w:rsidR="001455B7" w:rsidRPr="003B5E9B" w:rsidRDefault="001455B7" w:rsidP="006753B5">
            <w:pPr>
              <w:pStyle w:val="ListParagraph"/>
              <w:numPr>
                <w:ilvl w:val="0"/>
                <w:numId w:val="3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izstrādājumu ražošana, veicot lējumu tālāku apstrādi, piemēram:</w:t>
            </w:r>
          </w:p>
          <w:p w14:paraId="2B4E154E" w14:textId="77777777" w:rsidR="001455B7" w:rsidRPr="003B5E9B" w:rsidRDefault="001455B7" w:rsidP="006753B5">
            <w:pPr>
              <w:pStyle w:val="ListParagraph"/>
              <w:numPr>
                <w:ilvl w:val="0"/>
                <w:numId w:val="347"/>
              </w:numPr>
              <w:tabs>
                <w:tab w:val="left" w:pos="1803"/>
              </w:tabs>
              <w:spacing w:line="240" w:lineRule="auto"/>
              <w:ind w:left="540" w:hanging="255"/>
              <w:jc w:val="both"/>
              <w:rPr>
                <w:rFonts w:ascii="Times New Roman" w:hAnsi="Times New Roman"/>
                <w:noProof/>
                <w:sz w:val="24"/>
              </w:rPr>
            </w:pPr>
            <w:r>
              <w:rPr>
                <w:rFonts w:ascii="Times New Roman" w:hAnsi="Times New Roman"/>
                <w:sz w:val="24"/>
              </w:rPr>
              <w:t>apkures katlu un radiatoru ražošana; skat. 25.21. klasi;</w:t>
            </w:r>
          </w:p>
          <w:p w14:paraId="73FE0DEC" w14:textId="2684BD20" w:rsidR="001455B7" w:rsidRPr="001455B7" w:rsidRDefault="001455B7" w:rsidP="006753B5">
            <w:pPr>
              <w:pStyle w:val="ListParagraph"/>
              <w:numPr>
                <w:ilvl w:val="0"/>
                <w:numId w:val="347"/>
              </w:numPr>
              <w:tabs>
                <w:tab w:val="left" w:pos="1803"/>
              </w:tabs>
              <w:spacing w:line="240" w:lineRule="auto"/>
              <w:ind w:left="540" w:hanging="255"/>
              <w:jc w:val="both"/>
              <w:rPr>
                <w:rFonts w:ascii="Times New Roman" w:hAnsi="Times New Roman"/>
                <w:noProof/>
                <w:sz w:val="24"/>
              </w:rPr>
            </w:pPr>
            <w:r>
              <w:rPr>
                <w:rFonts w:ascii="Times New Roman" w:hAnsi="Times New Roman"/>
                <w:sz w:val="24"/>
              </w:rPr>
              <w:t>lietu sadzīves priekšmetu, enkuru, kuģu dzenskrūvju un zvanu ražošana; skat. 25.99. klasi.</w:t>
            </w:r>
          </w:p>
        </w:tc>
      </w:tr>
    </w:tbl>
    <w:p w14:paraId="22981440" w14:textId="77777777" w:rsidR="00733EA6" w:rsidRPr="003B5E9B" w:rsidRDefault="00733EA6" w:rsidP="003B5E9B">
      <w:pPr>
        <w:pStyle w:val="BodyText"/>
        <w:jc w:val="both"/>
        <w:rPr>
          <w:rFonts w:ascii="Times New Roman" w:hAnsi="Times New Roman"/>
          <w:noProof/>
          <w:sz w:val="24"/>
        </w:rPr>
      </w:pPr>
    </w:p>
    <w:p w14:paraId="3F4D8D8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24.51</w:t>
      </w:r>
    </w:p>
    <w:p w14:paraId="1D3B4950"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4487F" w:rsidRPr="00B74D99" w14:paraId="7C251C7D" w14:textId="77777777" w:rsidTr="00DD633D">
        <w:trPr>
          <w:trHeight w:val="393"/>
        </w:trPr>
        <w:tc>
          <w:tcPr>
            <w:tcW w:w="858" w:type="pct"/>
          </w:tcPr>
          <w:p w14:paraId="2817ADC2" w14:textId="77777777" w:rsidR="00B4487F" w:rsidRDefault="00B4487F" w:rsidP="00DD633D">
            <w:pPr>
              <w:pStyle w:val="Heading2"/>
              <w:spacing w:before="0"/>
              <w:ind w:left="0"/>
              <w:jc w:val="both"/>
              <w:rPr>
                <w:rFonts w:ascii="Times New Roman" w:hAnsi="Times New Roman"/>
                <w:sz w:val="24"/>
              </w:rPr>
            </w:pPr>
            <w:r>
              <w:rPr>
                <w:rFonts w:ascii="Times New Roman" w:hAnsi="Times New Roman"/>
                <w:sz w:val="24"/>
              </w:rPr>
              <w:t>Virsraksts</w:t>
            </w:r>
          </w:p>
          <w:p w14:paraId="2F71B535" w14:textId="77777777" w:rsidR="00B4487F" w:rsidRDefault="00B4487F" w:rsidP="00DD633D">
            <w:pPr>
              <w:pStyle w:val="Heading2"/>
              <w:spacing w:before="0"/>
              <w:ind w:left="0"/>
              <w:jc w:val="both"/>
              <w:rPr>
                <w:rFonts w:ascii="Times New Roman" w:hAnsi="Times New Roman"/>
                <w:sz w:val="24"/>
              </w:rPr>
            </w:pPr>
          </w:p>
          <w:p w14:paraId="384181E7" w14:textId="77777777" w:rsidR="00B4487F" w:rsidRDefault="00B4487F" w:rsidP="00DD633D">
            <w:pPr>
              <w:pStyle w:val="Heading2"/>
              <w:spacing w:before="0"/>
              <w:ind w:left="0"/>
              <w:jc w:val="both"/>
              <w:rPr>
                <w:rFonts w:ascii="Times New Roman" w:hAnsi="Times New Roman"/>
                <w:sz w:val="24"/>
              </w:rPr>
            </w:pPr>
            <w:r>
              <w:rPr>
                <w:rFonts w:ascii="Times New Roman" w:hAnsi="Times New Roman"/>
                <w:sz w:val="24"/>
              </w:rPr>
              <w:t>Ietilpst</w:t>
            </w:r>
          </w:p>
          <w:p w14:paraId="442157FB" w14:textId="77777777" w:rsidR="00B4487F" w:rsidRPr="000C6425" w:rsidRDefault="00B4487F" w:rsidP="00DD633D">
            <w:pPr>
              <w:pStyle w:val="Heading2"/>
              <w:spacing w:before="0"/>
              <w:ind w:left="0"/>
              <w:jc w:val="both"/>
              <w:rPr>
                <w:rFonts w:ascii="Times New Roman" w:hAnsi="Times New Roman"/>
                <w:noProof/>
                <w:sz w:val="24"/>
              </w:rPr>
            </w:pPr>
          </w:p>
        </w:tc>
        <w:tc>
          <w:tcPr>
            <w:tcW w:w="4142" w:type="pct"/>
          </w:tcPr>
          <w:p w14:paraId="550E59ED" w14:textId="77777777" w:rsidR="00B4487F" w:rsidRDefault="00B4487F" w:rsidP="00DD633D">
            <w:pPr>
              <w:pStyle w:val="BodyText"/>
              <w:tabs>
                <w:tab w:val="left" w:pos="1602"/>
              </w:tabs>
              <w:jc w:val="both"/>
              <w:rPr>
                <w:rFonts w:ascii="Times New Roman" w:hAnsi="Times New Roman"/>
                <w:sz w:val="24"/>
              </w:rPr>
            </w:pPr>
            <w:r>
              <w:rPr>
                <w:rFonts w:ascii="Times New Roman" w:hAnsi="Times New Roman"/>
                <w:sz w:val="24"/>
              </w:rPr>
              <w:t>Čuguna liešana</w:t>
            </w:r>
          </w:p>
          <w:p w14:paraId="72D6B858" w14:textId="77777777" w:rsidR="00B4487F" w:rsidRDefault="00B4487F" w:rsidP="00DD633D">
            <w:pPr>
              <w:pStyle w:val="BodyText"/>
              <w:tabs>
                <w:tab w:val="left" w:pos="1602"/>
              </w:tabs>
              <w:jc w:val="both"/>
              <w:rPr>
                <w:rFonts w:ascii="Times New Roman" w:hAnsi="Times New Roman"/>
                <w:noProof/>
                <w:sz w:val="24"/>
              </w:rPr>
            </w:pPr>
          </w:p>
          <w:p w14:paraId="06A04FFF" w14:textId="77777777" w:rsidR="00B4487F" w:rsidRPr="003B5E9B" w:rsidRDefault="00B4487F" w:rsidP="00B4487F">
            <w:pPr>
              <w:pStyle w:val="BodyText"/>
              <w:tabs>
                <w:tab w:val="left" w:pos="1602"/>
              </w:tabs>
              <w:jc w:val="both"/>
              <w:rPr>
                <w:rFonts w:ascii="Times New Roman" w:hAnsi="Times New Roman"/>
                <w:noProof/>
                <w:sz w:val="24"/>
              </w:rPr>
            </w:pPr>
            <w:r>
              <w:rPr>
                <w:rFonts w:ascii="Times New Roman" w:hAnsi="Times New Roman"/>
                <w:sz w:val="24"/>
              </w:rPr>
              <w:t>Šajā klasē ietilpst dzelzslietuvju darbība.</w:t>
            </w:r>
          </w:p>
          <w:p w14:paraId="4F29AA60" w14:textId="77777777" w:rsidR="00B4487F" w:rsidRPr="003B5E9B" w:rsidRDefault="00B4487F" w:rsidP="00B4487F">
            <w:pPr>
              <w:pStyle w:val="BodyText"/>
              <w:jc w:val="both"/>
              <w:rPr>
                <w:rFonts w:ascii="Times New Roman" w:hAnsi="Times New Roman"/>
                <w:noProof/>
                <w:sz w:val="24"/>
              </w:rPr>
            </w:pPr>
          </w:p>
          <w:p w14:paraId="0C79FC52" w14:textId="77777777" w:rsidR="00B4487F" w:rsidRPr="003B5E9B" w:rsidRDefault="00B4487F" w:rsidP="00B4487F">
            <w:pPr>
              <w:pStyle w:val="BodyText"/>
              <w:jc w:val="both"/>
              <w:rPr>
                <w:rFonts w:ascii="Times New Roman" w:hAnsi="Times New Roman"/>
                <w:noProof/>
                <w:sz w:val="24"/>
              </w:rPr>
            </w:pPr>
            <w:r>
              <w:rPr>
                <w:rFonts w:ascii="Times New Roman" w:hAnsi="Times New Roman"/>
                <w:sz w:val="24"/>
              </w:rPr>
              <w:t>Šajā klasē ietilpst:</w:t>
            </w:r>
          </w:p>
          <w:p w14:paraId="3ED1884B" w14:textId="77777777" w:rsidR="00B4487F" w:rsidRPr="003B5E9B" w:rsidRDefault="00B4487F" w:rsidP="006753B5">
            <w:pPr>
              <w:pStyle w:val="ListParagraph"/>
              <w:numPr>
                <w:ilvl w:val="0"/>
                <w:numId w:val="374"/>
              </w:numPr>
              <w:tabs>
                <w:tab w:val="left" w:pos="256"/>
              </w:tabs>
              <w:spacing w:line="240" w:lineRule="auto"/>
              <w:ind w:left="256" w:hanging="190"/>
              <w:jc w:val="both"/>
              <w:rPr>
                <w:rFonts w:ascii="Times New Roman" w:hAnsi="Times New Roman"/>
                <w:noProof/>
                <w:sz w:val="24"/>
              </w:rPr>
            </w:pPr>
            <w:r>
              <w:rPr>
                <w:rFonts w:ascii="Times New Roman" w:hAnsi="Times New Roman"/>
                <w:sz w:val="24"/>
              </w:rPr>
              <w:t>pelēkā čuguna lējumu ražošana;</w:t>
            </w:r>
          </w:p>
          <w:p w14:paraId="0766690F" w14:textId="77777777" w:rsidR="00B4487F" w:rsidRPr="003B5E9B" w:rsidRDefault="00B4487F" w:rsidP="006753B5">
            <w:pPr>
              <w:pStyle w:val="ListParagraph"/>
              <w:numPr>
                <w:ilvl w:val="0"/>
                <w:numId w:val="374"/>
              </w:numPr>
              <w:tabs>
                <w:tab w:val="left" w:pos="256"/>
              </w:tabs>
              <w:spacing w:line="240" w:lineRule="auto"/>
              <w:ind w:left="256" w:hanging="190"/>
              <w:jc w:val="both"/>
              <w:rPr>
                <w:rFonts w:ascii="Times New Roman" w:hAnsi="Times New Roman"/>
                <w:noProof/>
                <w:sz w:val="24"/>
              </w:rPr>
            </w:pPr>
            <w:r>
              <w:rPr>
                <w:rFonts w:ascii="Times New Roman" w:hAnsi="Times New Roman"/>
                <w:sz w:val="24"/>
              </w:rPr>
              <w:t>lējumu ražošana no plastiskā čuguna lējumiem (tostarp no sfēriskā grafīta čuguna lējumiem un kaļamiem čuguna lējumiem);</w:t>
            </w:r>
          </w:p>
          <w:p w14:paraId="7ED926AF" w14:textId="77777777" w:rsidR="00B4487F" w:rsidRPr="003B5E9B" w:rsidRDefault="00B4487F" w:rsidP="006753B5">
            <w:pPr>
              <w:pStyle w:val="ListParagraph"/>
              <w:numPr>
                <w:ilvl w:val="0"/>
                <w:numId w:val="374"/>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citu speciālu dzelzs sakausējumu lējumu ražošana.</w:t>
            </w:r>
          </w:p>
          <w:p w14:paraId="4E390296" w14:textId="25AAD56A" w:rsidR="00B4487F" w:rsidRPr="00882D9B" w:rsidRDefault="00B4487F" w:rsidP="00DD633D">
            <w:pPr>
              <w:pStyle w:val="BodyText"/>
              <w:tabs>
                <w:tab w:val="left" w:pos="1602"/>
              </w:tabs>
              <w:jc w:val="both"/>
              <w:rPr>
                <w:rFonts w:ascii="Times New Roman" w:hAnsi="Times New Roman"/>
                <w:noProof/>
                <w:sz w:val="24"/>
              </w:rPr>
            </w:pPr>
          </w:p>
        </w:tc>
      </w:tr>
      <w:tr w:rsidR="00B4487F" w:rsidRPr="00B74D99" w14:paraId="56C1E6C2" w14:textId="77777777" w:rsidTr="00DD633D">
        <w:trPr>
          <w:trHeight w:val="665"/>
        </w:trPr>
        <w:tc>
          <w:tcPr>
            <w:tcW w:w="858" w:type="pct"/>
          </w:tcPr>
          <w:p w14:paraId="36C2EC1C" w14:textId="77777777" w:rsidR="00B4487F" w:rsidRDefault="00B4487F" w:rsidP="00DD633D">
            <w:pPr>
              <w:pStyle w:val="Heading1"/>
              <w:ind w:left="0"/>
              <w:jc w:val="both"/>
              <w:rPr>
                <w:rFonts w:ascii="Times New Roman" w:hAnsi="Times New Roman"/>
              </w:rPr>
            </w:pPr>
            <w:r>
              <w:rPr>
                <w:rFonts w:ascii="Times New Roman" w:hAnsi="Times New Roman"/>
              </w:rPr>
              <w:t>Ietilpst arī</w:t>
            </w:r>
          </w:p>
          <w:p w14:paraId="6EE8BC05" w14:textId="77777777" w:rsidR="00B4487F" w:rsidRDefault="00B4487F" w:rsidP="00DD633D">
            <w:pPr>
              <w:pStyle w:val="Heading1"/>
              <w:ind w:left="0"/>
              <w:jc w:val="both"/>
              <w:rPr>
                <w:rFonts w:ascii="Times New Roman" w:hAnsi="Times New Roman"/>
              </w:rPr>
            </w:pPr>
          </w:p>
          <w:p w14:paraId="71820173" w14:textId="77777777" w:rsidR="00B4487F" w:rsidRDefault="00B4487F" w:rsidP="00DD633D">
            <w:pPr>
              <w:pStyle w:val="Heading1"/>
              <w:ind w:left="0"/>
              <w:jc w:val="both"/>
              <w:rPr>
                <w:rFonts w:ascii="Times New Roman" w:hAnsi="Times New Roman"/>
              </w:rPr>
            </w:pPr>
            <w:r>
              <w:rPr>
                <w:rFonts w:ascii="Times New Roman" w:hAnsi="Times New Roman"/>
              </w:rPr>
              <w:t>Neietilpst</w:t>
            </w:r>
          </w:p>
        </w:tc>
        <w:tc>
          <w:tcPr>
            <w:tcW w:w="4142" w:type="pct"/>
          </w:tcPr>
          <w:p w14:paraId="237E9FE0" w14:textId="77777777" w:rsidR="00B4487F" w:rsidRDefault="00B4487F" w:rsidP="00DD633D">
            <w:pPr>
              <w:tabs>
                <w:tab w:val="left" w:pos="1803"/>
              </w:tabs>
              <w:jc w:val="both"/>
              <w:rPr>
                <w:rFonts w:ascii="Times New Roman" w:hAnsi="Times New Roman"/>
                <w:noProof/>
                <w:sz w:val="24"/>
              </w:rPr>
            </w:pPr>
          </w:p>
          <w:p w14:paraId="4BC81B08" w14:textId="77777777" w:rsidR="00B4487F" w:rsidRPr="00882D9B" w:rsidRDefault="00B4487F" w:rsidP="00DD633D">
            <w:pPr>
              <w:tabs>
                <w:tab w:val="left" w:pos="1803"/>
              </w:tabs>
              <w:jc w:val="both"/>
              <w:rPr>
                <w:rFonts w:ascii="Times New Roman" w:hAnsi="Times New Roman"/>
                <w:noProof/>
                <w:sz w:val="24"/>
              </w:rPr>
            </w:pPr>
          </w:p>
        </w:tc>
      </w:tr>
    </w:tbl>
    <w:p w14:paraId="763F5614" w14:textId="77777777" w:rsidR="001455B7" w:rsidRDefault="001455B7" w:rsidP="003B5E9B">
      <w:pPr>
        <w:pStyle w:val="Heading1"/>
        <w:ind w:left="0"/>
        <w:jc w:val="both"/>
        <w:rPr>
          <w:rFonts w:ascii="Times New Roman" w:hAnsi="Times New Roman"/>
          <w:noProof/>
          <w:color w:val="2E3699"/>
        </w:rPr>
      </w:pPr>
    </w:p>
    <w:p w14:paraId="74E51DF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24.52</w:t>
      </w:r>
    </w:p>
    <w:p w14:paraId="14BB06F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3669" w:rsidRPr="00B74D99" w14:paraId="01153543" w14:textId="77777777" w:rsidTr="00DD633D">
        <w:trPr>
          <w:trHeight w:val="393"/>
        </w:trPr>
        <w:tc>
          <w:tcPr>
            <w:tcW w:w="858" w:type="pct"/>
          </w:tcPr>
          <w:p w14:paraId="12B54BB0" w14:textId="77777777" w:rsidR="00343669" w:rsidRDefault="00343669" w:rsidP="00DD633D">
            <w:pPr>
              <w:pStyle w:val="Heading2"/>
              <w:spacing w:before="0"/>
              <w:ind w:left="0"/>
              <w:jc w:val="both"/>
              <w:rPr>
                <w:rFonts w:ascii="Times New Roman" w:hAnsi="Times New Roman"/>
                <w:sz w:val="24"/>
              </w:rPr>
            </w:pPr>
            <w:r>
              <w:rPr>
                <w:rFonts w:ascii="Times New Roman" w:hAnsi="Times New Roman"/>
                <w:sz w:val="24"/>
              </w:rPr>
              <w:t>Virsraksts</w:t>
            </w:r>
          </w:p>
          <w:p w14:paraId="50255543" w14:textId="77777777" w:rsidR="00343669" w:rsidRDefault="00343669" w:rsidP="00DD633D">
            <w:pPr>
              <w:pStyle w:val="Heading2"/>
              <w:spacing w:before="0"/>
              <w:ind w:left="0"/>
              <w:jc w:val="both"/>
              <w:rPr>
                <w:rFonts w:ascii="Times New Roman" w:hAnsi="Times New Roman"/>
                <w:sz w:val="24"/>
              </w:rPr>
            </w:pPr>
          </w:p>
          <w:p w14:paraId="4344B944" w14:textId="77777777" w:rsidR="00343669" w:rsidRDefault="00343669" w:rsidP="00DD633D">
            <w:pPr>
              <w:pStyle w:val="Heading2"/>
              <w:spacing w:before="0"/>
              <w:ind w:left="0"/>
              <w:jc w:val="both"/>
              <w:rPr>
                <w:rFonts w:ascii="Times New Roman" w:hAnsi="Times New Roman"/>
                <w:sz w:val="24"/>
              </w:rPr>
            </w:pPr>
            <w:r>
              <w:rPr>
                <w:rFonts w:ascii="Times New Roman" w:hAnsi="Times New Roman"/>
                <w:sz w:val="24"/>
              </w:rPr>
              <w:t>Ietilpst</w:t>
            </w:r>
          </w:p>
          <w:p w14:paraId="3E843BF2" w14:textId="77777777" w:rsidR="00343669" w:rsidRPr="000C6425" w:rsidRDefault="00343669" w:rsidP="00DD633D">
            <w:pPr>
              <w:pStyle w:val="Heading2"/>
              <w:spacing w:before="0"/>
              <w:ind w:left="0"/>
              <w:jc w:val="both"/>
              <w:rPr>
                <w:rFonts w:ascii="Times New Roman" w:hAnsi="Times New Roman"/>
                <w:noProof/>
                <w:sz w:val="24"/>
              </w:rPr>
            </w:pPr>
          </w:p>
        </w:tc>
        <w:tc>
          <w:tcPr>
            <w:tcW w:w="4142" w:type="pct"/>
          </w:tcPr>
          <w:p w14:paraId="1ECD81EC" w14:textId="77777777" w:rsidR="00343669" w:rsidRDefault="00343669" w:rsidP="00DD633D">
            <w:pPr>
              <w:pStyle w:val="BodyText"/>
              <w:tabs>
                <w:tab w:val="left" w:pos="1602"/>
              </w:tabs>
              <w:jc w:val="both"/>
              <w:rPr>
                <w:rFonts w:ascii="Times New Roman" w:hAnsi="Times New Roman"/>
                <w:sz w:val="24"/>
              </w:rPr>
            </w:pPr>
            <w:r>
              <w:rPr>
                <w:rFonts w:ascii="Times New Roman" w:hAnsi="Times New Roman"/>
                <w:sz w:val="24"/>
              </w:rPr>
              <w:t>Tērauda liešana</w:t>
            </w:r>
          </w:p>
          <w:p w14:paraId="44356476" w14:textId="77777777" w:rsidR="00343669" w:rsidRDefault="00343669" w:rsidP="00DD633D">
            <w:pPr>
              <w:pStyle w:val="BodyText"/>
              <w:tabs>
                <w:tab w:val="left" w:pos="1602"/>
              </w:tabs>
              <w:jc w:val="both"/>
              <w:rPr>
                <w:rFonts w:ascii="Times New Roman" w:hAnsi="Times New Roman"/>
                <w:sz w:val="24"/>
              </w:rPr>
            </w:pPr>
          </w:p>
          <w:p w14:paraId="6F0D3910" w14:textId="77777777" w:rsidR="00343669" w:rsidRPr="003B5E9B" w:rsidRDefault="00343669" w:rsidP="00343669">
            <w:pPr>
              <w:tabs>
                <w:tab w:val="left" w:pos="1602"/>
              </w:tabs>
              <w:jc w:val="both"/>
              <w:rPr>
                <w:rFonts w:ascii="Times New Roman" w:hAnsi="Times New Roman"/>
                <w:noProof/>
                <w:sz w:val="24"/>
              </w:rPr>
            </w:pPr>
            <w:r>
              <w:rPr>
                <w:rFonts w:ascii="Times New Roman" w:hAnsi="Times New Roman"/>
                <w:sz w:val="24"/>
              </w:rPr>
              <w:t>Šajā klasē ietilpst:</w:t>
            </w:r>
          </w:p>
          <w:p w14:paraId="69530309" w14:textId="77777777" w:rsidR="00343669" w:rsidRPr="003B5E9B" w:rsidRDefault="00343669" w:rsidP="006753B5">
            <w:pPr>
              <w:pStyle w:val="ListParagraph"/>
              <w:numPr>
                <w:ilvl w:val="0"/>
                <w:numId w:val="3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lējumu ražošana no leģētiem vai parastiem tērauda lējumiem;</w:t>
            </w:r>
          </w:p>
          <w:p w14:paraId="30A86396" w14:textId="77777777" w:rsidR="00343669" w:rsidRPr="003B5E9B" w:rsidRDefault="00343669" w:rsidP="006753B5">
            <w:pPr>
              <w:pStyle w:val="ListParagraph"/>
              <w:numPr>
                <w:ilvl w:val="0"/>
                <w:numId w:val="3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no oglekļa vai komerciālā tērauda lējumiem izgatavotu lējumu ražošana;</w:t>
            </w:r>
          </w:p>
          <w:p w14:paraId="470139DF" w14:textId="77777777" w:rsidR="00343669" w:rsidRPr="003B5E9B" w:rsidRDefault="00343669" w:rsidP="006753B5">
            <w:pPr>
              <w:pStyle w:val="ListParagraph"/>
              <w:numPr>
                <w:ilvl w:val="0"/>
                <w:numId w:val="3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lējumu ražošana no sakausējuma un sakausējuma ar augstu tērauda saturu lējumiem;</w:t>
            </w:r>
          </w:p>
          <w:p w14:paraId="15160BB0" w14:textId="77777777" w:rsidR="00343669" w:rsidRPr="003B5E9B" w:rsidRDefault="00343669" w:rsidP="006753B5">
            <w:pPr>
              <w:pStyle w:val="ListParagraph"/>
              <w:numPr>
                <w:ilvl w:val="0"/>
                <w:numId w:val="3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lējumu ražošana no nerūsējošā tērauda lējumiem.</w:t>
            </w:r>
          </w:p>
          <w:p w14:paraId="71FC8F5F" w14:textId="6468824F" w:rsidR="00343669" w:rsidRPr="00882D9B" w:rsidRDefault="00343669" w:rsidP="00DD633D">
            <w:pPr>
              <w:pStyle w:val="BodyText"/>
              <w:tabs>
                <w:tab w:val="left" w:pos="1602"/>
              </w:tabs>
              <w:jc w:val="both"/>
              <w:rPr>
                <w:rFonts w:ascii="Times New Roman" w:hAnsi="Times New Roman"/>
                <w:noProof/>
                <w:sz w:val="24"/>
              </w:rPr>
            </w:pPr>
          </w:p>
        </w:tc>
      </w:tr>
      <w:tr w:rsidR="00343669" w:rsidRPr="00B74D99" w14:paraId="69877B98" w14:textId="77777777" w:rsidTr="00DD633D">
        <w:trPr>
          <w:trHeight w:val="665"/>
        </w:trPr>
        <w:tc>
          <w:tcPr>
            <w:tcW w:w="858" w:type="pct"/>
          </w:tcPr>
          <w:p w14:paraId="25A907A9" w14:textId="77777777" w:rsidR="00343669" w:rsidRDefault="00343669" w:rsidP="00DD633D">
            <w:pPr>
              <w:pStyle w:val="Heading1"/>
              <w:ind w:left="0"/>
              <w:jc w:val="both"/>
              <w:rPr>
                <w:rFonts w:ascii="Times New Roman" w:hAnsi="Times New Roman"/>
              </w:rPr>
            </w:pPr>
            <w:r>
              <w:rPr>
                <w:rFonts w:ascii="Times New Roman" w:hAnsi="Times New Roman"/>
              </w:rPr>
              <w:t>Ietilpst arī</w:t>
            </w:r>
          </w:p>
          <w:p w14:paraId="60979A56" w14:textId="77777777" w:rsidR="00343669" w:rsidRDefault="00343669" w:rsidP="00DD633D">
            <w:pPr>
              <w:pStyle w:val="Heading1"/>
              <w:ind w:left="0"/>
              <w:jc w:val="both"/>
              <w:rPr>
                <w:rFonts w:ascii="Times New Roman" w:hAnsi="Times New Roman"/>
              </w:rPr>
            </w:pPr>
          </w:p>
          <w:p w14:paraId="3308C693" w14:textId="77777777" w:rsidR="00343669" w:rsidRDefault="00343669" w:rsidP="00DD633D">
            <w:pPr>
              <w:pStyle w:val="Heading1"/>
              <w:ind w:left="0"/>
              <w:jc w:val="both"/>
              <w:rPr>
                <w:rFonts w:ascii="Times New Roman" w:hAnsi="Times New Roman"/>
              </w:rPr>
            </w:pPr>
            <w:r>
              <w:rPr>
                <w:rFonts w:ascii="Times New Roman" w:hAnsi="Times New Roman"/>
              </w:rPr>
              <w:t>Neietilpst</w:t>
            </w:r>
          </w:p>
        </w:tc>
        <w:tc>
          <w:tcPr>
            <w:tcW w:w="4142" w:type="pct"/>
          </w:tcPr>
          <w:p w14:paraId="72B6B1CB" w14:textId="77777777" w:rsidR="00343669" w:rsidRDefault="00343669" w:rsidP="00DD633D">
            <w:pPr>
              <w:tabs>
                <w:tab w:val="left" w:pos="1803"/>
              </w:tabs>
              <w:jc w:val="both"/>
              <w:rPr>
                <w:rFonts w:ascii="Times New Roman" w:hAnsi="Times New Roman"/>
                <w:noProof/>
                <w:sz w:val="24"/>
              </w:rPr>
            </w:pPr>
          </w:p>
          <w:p w14:paraId="65CFA205" w14:textId="77777777" w:rsidR="00343669" w:rsidRPr="00882D9B" w:rsidRDefault="00343669" w:rsidP="00DD633D">
            <w:pPr>
              <w:tabs>
                <w:tab w:val="left" w:pos="1803"/>
              </w:tabs>
              <w:jc w:val="both"/>
              <w:rPr>
                <w:rFonts w:ascii="Times New Roman" w:hAnsi="Times New Roman"/>
                <w:noProof/>
                <w:sz w:val="24"/>
              </w:rPr>
            </w:pPr>
          </w:p>
        </w:tc>
      </w:tr>
    </w:tbl>
    <w:p w14:paraId="6E669961" w14:textId="77777777" w:rsidR="00B4487F" w:rsidRDefault="00B4487F" w:rsidP="003B5E9B">
      <w:pPr>
        <w:pStyle w:val="Heading1"/>
        <w:ind w:left="0"/>
        <w:jc w:val="both"/>
        <w:rPr>
          <w:rFonts w:ascii="Times New Roman" w:hAnsi="Times New Roman"/>
          <w:noProof/>
          <w:color w:val="2E3699"/>
        </w:rPr>
      </w:pPr>
    </w:p>
    <w:p w14:paraId="34AA726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24.53</w:t>
      </w:r>
    </w:p>
    <w:p w14:paraId="09F2CA02"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62D3B" w:rsidRPr="00B74D99" w14:paraId="0BE3018A" w14:textId="77777777" w:rsidTr="00DD633D">
        <w:trPr>
          <w:trHeight w:val="393"/>
        </w:trPr>
        <w:tc>
          <w:tcPr>
            <w:tcW w:w="858" w:type="pct"/>
          </w:tcPr>
          <w:p w14:paraId="69C3D9C5" w14:textId="77777777" w:rsidR="00F62D3B" w:rsidRDefault="00F62D3B" w:rsidP="00DD633D">
            <w:pPr>
              <w:pStyle w:val="Heading2"/>
              <w:spacing w:before="0"/>
              <w:ind w:left="0"/>
              <w:jc w:val="both"/>
              <w:rPr>
                <w:rFonts w:ascii="Times New Roman" w:hAnsi="Times New Roman"/>
                <w:sz w:val="24"/>
              </w:rPr>
            </w:pPr>
            <w:r>
              <w:rPr>
                <w:rFonts w:ascii="Times New Roman" w:hAnsi="Times New Roman"/>
                <w:sz w:val="24"/>
              </w:rPr>
              <w:t>Virsraksts</w:t>
            </w:r>
          </w:p>
          <w:p w14:paraId="1986547A" w14:textId="77777777" w:rsidR="00F62D3B" w:rsidRDefault="00F62D3B" w:rsidP="00DD633D">
            <w:pPr>
              <w:pStyle w:val="Heading2"/>
              <w:spacing w:before="0"/>
              <w:ind w:left="0"/>
              <w:jc w:val="both"/>
              <w:rPr>
                <w:rFonts w:ascii="Times New Roman" w:hAnsi="Times New Roman"/>
                <w:sz w:val="24"/>
              </w:rPr>
            </w:pPr>
          </w:p>
          <w:p w14:paraId="5163941A" w14:textId="77777777" w:rsidR="00F62D3B" w:rsidRDefault="00F62D3B" w:rsidP="00DD633D">
            <w:pPr>
              <w:pStyle w:val="Heading2"/>
              <w:spacing w:before="0"/>
              <w:ind w:left="0"/>
              <w:jc w:val="both"/>
              <w:rPr>
                <w:rFonts w:ascii="Times New Roman" w:hAnsi="Times New Roman"/>
                <w:sz w:val="24"/>
              </w:rPr>
            </w:pPr>
            <w:r>
              <w:rPr>
                <w:rFonts w:ascii="Times New Roman" w:hAnsi="Times New Roman"/>
                <w:sz w:val="24"/>
              </w:rPr>
              <w:t>Ietilpst</w:t>
            </w:r>
          </w:p>
          <w:p w14:paraId="743583BB" w14:textId="77777777" w:rsidR="00F62D3B" w:rsidRPr="000C6425" w:rsidRDefault="00F62D3B" w:rsidP="00DD633D">
            <w:pPr>
              <w:pStyle w:val="Heading2"/>
              <w:spacing w:before="0"/>
              <w:ind w:left="0"/>
              <w:jc w:val="both"/>
              <w:rPr>
                <w:rFonts w:ascii="Times New Roman" w:hAnsi="Times New Roman"/>
                <w:noProof/>
                <w:sz w:val="24"/>
              </w:rPr>
            </w:pPr>
          </w:p>
        </w:tc>
        <w:tc>
          <w:tcPr>
            <w:tcW w:w="4142" w:type="pct"/>
          </w:tcPr>
          <w:p w14:paraId="7797004E" w14:textId="77777777" w:rsidR="00F62D3B" w:rsidRDefault="00F62D3B" w:rsidP="00DD633D">
            <w:pPr>
              <w:pStyle w:val="BodyText"/>
              <w:tabs>
                <w:tab w:val="left" w:pos="1602"/>
              </w:tabs>
              <w:jc w:val="both"/>
              <w:rPr>
                <w:rFonts w:ascii="Times New Roman" w:hAnsi="Times New Roman"/>
                <w:sz w:val="24"/>
              </w:rPr>
            </w:pPr>
            <w:r>
              <w:rPr>
                <w:rFonts w:ascii="Times New Roman" w:hAnsi="Times New Roman"/>
                <w:sz w:val="24"/>
              </w:rPr>
              <w:t>Vieglo metālu liešana</w:t>
            </w:r>
          </w:p>
          <w:p w14:paraId="7C3BC1B9" w14:textId="77777777" w:rsidR="00F62D3B" w:rsidRDefault="00F62D3B" w:rsidP="00DD633D">
            <w:pPr>
              <w:pStyle w:val="BodyText"/>
              <w:tabs>
                <w:tab w:val="left" w:pos="1602"/>
              </w:tabs>
              <w:jc w:val="both"/>
              <w:rPr>
                <w:rFonts w:ascii="Times New Roman" w:hAnsi="Times New Roman"/>
                <w:sz w:val="24"/>
              </w:rPr>
            </w:pPr>
          </w:p>
          <w:p w14:paraId="6C025163" w14:textId="77777777" w:rsidR="00F62D3B" w:rsidRPr="003B5E9B" w:rsidRDefault="00F62D3B" w:rsidP="00F62D3B">
            <w:pPr>
              <w:tabs>
                <w:tab w:val="left" w:pos="1602"/>
              </w:tabs>
              <w:jc w:val="both"/>
              <w:rPr>
                <w:rFonts w:ascii="Times New Roman" w:hAnsi="Times New Roman"/>
                <w:noProof/>
                <w:sz w:val="24"/>
              </w:rPr>
            </w:pPr>
            <w:r>
              <w:rPr>
                <w:rFonts w:ascii="Times New Roman" w:hAnsi="Times New Roman"/>
                <w:sz w:val="24"/>
              </w:rPr>
              <w:t>Šajā klasē ietilpst:</w:t>
            </w:r>
          </w:p>
          <w:p w14:paraId="2FF9353B" w14:textId="77777777" w:rsidR="00F62D3B" w:rsidRPr="003B5E9B" w:rsidRDefault="00F62D3B" w:rsidP="006753B5">
            <w:pPr>
              <w:pStyle w:val="ListParagraph"/>
              <w:numPr>
                <w:ilvl w:val="0"/>
                <w:numId w:val="3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vieglā metāla lietuvju darbība;</w:t>
            </w:r>
          </w:p>
          <w:p w14:paraId="067BF26D" w14:textId="53DAC873" w:rsidR="00F62D3B" w:rsidRPr="003B5E9B" w:rsidRDefault="009D1083" w:rsidP="006753B5">
            <w:pPr>
              <w:pStyle w:val="ListParagraph"/>
              <w:numPr>
                <w:ilvl w:val="0"/>
                <w:numId w:val="3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alumīnija </w:t>
            </w:r>
            <w:r w:rsidR="00F62D3B">
              <w:rPr>
                <w:rFonts w:ascii="Times New Roman" w:hAnsi="Times New Roman"/>
                <w:sz w:val="24"/>
              </w:rPr>
              <w:t>lējumu ražošana;</w:t>
            </w:r>
          </w:p>
          <w:p w14:paraId="5C0FF8D7" w14:textId="371F5615" w:rsidR="00F62D3B" w:rsidRPr="003B5E9B" w:rsidRDefault="009D1083" w:rsidP="006753B5">
            <w:pPr>
              <w:pStyle w:val="ListParagraph"/>
              <w:numPr>
                <w:ilvl w:val="0"/>
                <w:numId w:val="3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magnija </w:t>
            </w:r>
            <w:r w:rsidR="00F62D3B">
              <w:rPr>
                <w:rFonts w:ascii="Times New Roman" w:hAnsi="Times New Roman"/>
                <w:sz w:val="24"/>
              </w:rPr>
              <w:t>lējumu ražošana;</w:t>
            </w:r>
          </w:p>
          <w:p w14:paraId="6BCA479D" w14:textId="48363959" w:rsidR="00F62D3B" w:rsidRPr="003B5E9B" w:rsidRDefault="009D1083" w:rsidP="006753B5">
            <w:pPr>
              <w:pStyle w:val="ListParagraph"/>
              <w:numPr>
                <w:ilvl w:val="0"/>
                <w:numId w:val="3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titāna </w:t>
            </w:r>
            <w:r w:rsidR="00F62D3B">
              <w:rPr>
                <w:rFonts w:ascii="Times New Roman" w:hAnsi="Times New Roman"/>
                <w:sz w:val="24"/>
              </w:rPr>
              <w:t>lējumu ražošana.</w:t>
            </w:r>
          </w:p>
          <w:p w14:paraId="440B986A" w14:textId="58354851" w:rsidR="00F62D3B" w:rsidRPr="00882D9B" w:rsidRDefault="00F62D3B" w:rsidP="00DD633D">
            <w:pPr>
              <w:pStyle w:val="BodyText"/>
              <w:tabs>
                <w:tab w:val="left" w:pos="1602"/>
              </w:tabs>
              <w:jc w:val="both"/>
              <w:rPr>
                <w:rFonts w:ascii="Times New Roman" w:hAnsi="Times New Roman"/>
                <w:noProof/>
                <w:sz w:val="24"/>
              </w:rPr>
            </w:pPr>
          </w:p>
        </w:tc>
      </w:tr>
      <w:tr w:rsidR="00F62D3B" w:rsidRPr="00B74D99" w14:paraId="3806501F" w14:textId="77777777" w:rsidTr="00DD633D">
        <w:trPr>
          <w:trHeight w:val="665"/>
        </w:trPr>
        <w:tc>
          <w:tcPr>
            <w:tcW w:w="858" w:type="pct"/>
          </w:tcPr>
          <w:p w14:paraId="1EBEB53F" w14:textId="77777777" w:rsidR="00F62D3B" w:rsidRDefault="00F62D3B" w:rsidP="00DD633D">
            <w:pPr>
              <w:pStyle w:val="Heading1"/>
              <w:ind w:left="0"/>
              <w:jc w:val="both"/>
              <w:rPr>
                <w:rFonts w:ascii="Times New Roman" w:hAnsi="Times New Roman"/>
              </w:rPr>
            </w:pPr>
            <w:r>
              <w:rPr>
                <w:rFonts w:ascii="Times New Roman" w:hAnsi="Times New Roman"/>
              </w:rPr>
              <w:lastRenderedPageBreak/>
              <w:t>Ietilpst arī</w:t>
            </w:r>
          </w:p>
          <w:p w14:paraId="153BE883" w14:textId="77777777" w:rsidR="00F62D3B" w:rsidRDefault="00F62D3B" w:rsidP="00DD633D">
            <w:pPr>
              <w:pStyle w:val="Heading1"/>
              <w:ind w:left="0"/>
              <w:jc w:val="both"/>
              <w:rPr>
                <w:rFonts w:ascii="Times New Roman" w:hAnsi="Times New Roman"/>
              </w:rPr>
            </w:pPr>
          </w:p>
          <w:p w14:paraId="2469CF7C" w14:textId="77777777" w:rsidR="00F62D3B" w:rsidRDefault="00F62D3B" w:rsidP="00DD633D">
            <w:pPr>
              <w:pStyle w:val="Heading1"/>
              <w:ind w:left="0"/>
              <w:jc w:val="both"/>
              <w:rPr>
                <w:rFonts w:ascii="Times New Roman" w:hAnsi="Times New Roman"/>
              </w:rPr>
            </w:pPr>
          </w:p>
          <w:p w14:paraId="3653AD07" w14:textId="77777777" w:rsidR="00F62D3B" w:rsidRDefault="00F62D3B" w:rsidP="00DD633D">
            <w:pPr>
              <w:pStyle w:val="Heading1"/>
              <w:ind w:left="0"/>
              <w:jc w:val="both"/>
              <w:rPr>
                <w:rFonts w:ascii="Times New Roman" w:hAnsi="Times New Roman"/>
              </w:rPr>
            </w:pPr>
            <w:r>
              <w:rPr>
                <w:rFonts w:ascii="Times New Roman" w:hAnsi="Times New Roman"/>
              </w:rPr>
              <w:t>Neietilpst</w:t>
            </w:r>
          </w:p>
        </w:tc>
        <w:tc>
          <w:tcPr>
            <w:tcW w:w="4142" w:type="pct"/>
          </w:tcPr>
          <w:p w14:paraId="67F5006E" w14:textId="77777777" w:rsidR="00F62D3B" w:rsidRPr="003B5E9B" w:rsidRDefault="00F62D3B" w:rsidP="00F62D3B">
            <w:pPr>
              <w:jc w:val="both"/>
              <w:rPr>
                <w:rFonts w:ascii="Times New Roman" w:hAnsi="Times New Roman"/>
                <w:noProof/>
                <w:sz w:val="24"/>
              </w:rPr>
            </w:pPr>
            <w:r>
              <w:rPr>
                <w:rFonts w:ascii="Times New Roman" w:hAnsi="Times New Roman"/>
                <w:sz w:val="24"/>
              </w:rPr>
              <w:t>Šajā klasē ietilpst arī:</w:t>
            </w:r>
          </w:p>
          <w:p w14:paraId="3D1E7AE4" w14:textId="77777777" w:rsidR="00F62D3B" w:rsidRPr="003B5E9B" w:rsidRDefault="00F62D3B" w:rsidP="006753B5">
            <w:pPr>
              <w:pStyle w:val="ListParagraph"/>
              <w:numPr>
                <w:ilvl w:val="0"/>
                <w:numId w:val="3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zobārstniecības instrumentu u. c. liešana no vieglajiem metāliem.</w:t>
            </w:r>
          </w:p>
          <w:p w14:paraId="4321AB4D" w14:textId="77777777" w:rsidR="00F62D3B" w:rsidRDefault="00F62D3B" w:rsidP="00DD633D">
            <w:pPr>
              <w:tabs>
                <w:tab w:val="left" w:pos="1803"/>
              </w:tabs>
              <w:jc w:val="both"/>
              <w:rPr>
                <w:rFonts w:ascii="Times New Roman" w:hAnsi="Times New Roman"/>
                <w:noProof/>
                <w:sz w:val="24"/>
              </w:rPr>
            </w:pPr>
          </w:p>
          <w:p w14:paraId="537880E0" w14:textId="77777777" w:rsidR="00F62D3B" w:rsidRPr="003B5E9B" w:rsidRDefault="00F62D3B" w:rsidP="00F62D3B">
            <w:pPr>
              <w:tabs>
                <w:tab w:val="left" w:pos="1542"/>
              </w:tabs>
              <w:jc w:val="both"/>
              <w:rPr>
                <w:rFonts w:ascii="Times New Roman" w:hAnsi="Times New Roman"/>
                <w:noProof/>
                <w:sz w:val="24"/>
              </w:rPr>
            </w:pPr>
            <w:r>
              <w:rPr>
                <w:rFonts w:ascii="Times New Roman" w:hAnsi="Times New Roman"/>
                <w:sz w:val="24"/>
              </w:rPr>
              <w:t>Šajā klasē neietilpst:</w:t>
            </w:r>
          </w:p>
          <w:p w14:paraId="7DB586EE" w14:textId="662A3C22" w:rsidR="00F62D3B" w:rsidRPr="00F62D3B" w:rsidRDefault="00F62D3B" w:rsidP="006753B5">
            <w:pPr>
              <w:pStyle w:val="ListParagraph"/>
              <w:numPr>
                <w:ilvl w:val="0"/>
                <w:numId w:val="3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metālu liešana, kas nav uzskatāmi par vieglajiem metāliem; skat. 24.51., 24.52. un 24.54. klasi.</w:t>
            </w:r>
          </w:p>
        </w:tc>
      </w:tr>
    </w:tbl>
    <w:p w14:paraId="1582E712" w14:textId="77777777" w:rsidR="00733EA6" w:rsidRPr="003B5E9B" w:rsidRDefault="00733EA6" w:rsidP="003B5E9B">
      <w:pPr>
        <w:pStyle w:val="BodyText"/>
        <w:jc w:val="both"/>
        <w:rPr>
          <w:rFonts w:ascii="Times New Roman" w:hAnsi="Times New Roman"/>
          <w:noProof/>
          <w:sz w:val="24"/>
        </w:rPr>
      </w:pPr>
    </w:p>
    <w:p w14:paraId="59E766AB"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24.54</w:t>
      </w:r>
    </w:p>
    <w:p w14:paraId="2479A311" w14:textId="77777777" w:rsidR="00F62D3B" w:rsidRDefault="00F62D3B" w:rsidP="003B5E9B">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3156" w:rsidRPr="00B74D99" w14:paraId="13C6FB05" w14:textId="77777777" w:rsidTr="00DD633D">
        <w:trPr>
          <w:trHeight w:val="393"/>
        </w:trPr>
        <w:tc>
          <w:tcPr>
            <w:tcW w:w="858" w:type="pct"/>
          </w:tcPr>
          <w:p w14:paraId="5B8F795F" w14:textId="77777777" w:rsidR="00933156" w:rsidRDefault="00933156" w:rsidP="00DD633D">
            <w:pPr>
              <w:pStyle w:val="Heading2"/>
              <w:spacing w:before="0"/>
              <w:ind w:left="0"/>
              <w:jc w:val="both"/>
              <w:rPr>
                <w:rFonts w:ascii="Times New Roman" w:hAnsi="Times New Roman"/>
                <w:sz w:val="24"/>
              </w:rPr>
            </w:pPr>
            <w:r>
              <w:rPr>
                <w:rFonts w:ascii="Times New Roman" w:hAnsi="Times New Roman"/>
                <w:sz w:val="24"/>
              </w:rPr>
              <w:t>Virsraksts</w:t>
            </w:r>
          </w:p>
          <w:p w14:paraId="2A302008" w14:textId="77777777" w:rsidR="00933156" w:rsidRDefault="00933156" w:rsidP="00DD633D">
            <w:pPr>
              <w:pStyle w:val="Heading2"/>
              <w:spacing w:before="0"/>
              <w:ind w:left="0"/>
              <w:jc w:val="both"/>
              <w:rPr>
                <w:rFonts w:ascii="Times New Roman" w:hAnsi="Times New Roman"/>
                <w:sz w:val="24"/>
              </w:rPr>
            </w:pPr>
          </w:p>
          <w:p w14:paraId="1349A9AD" w14:textId="77777777" w:rsidR="00933156" w:rsidRDefault="00933156" w:rsidP="00DD633D">
            <w:pPr>
              <w:pStyle w:val="Heading2"/>
              <w:spacing w:before="0"/>
              <w:ind w:left="0"/>
              <w:jc w:val="both"/>
              <w:rPr>
                <w:rFonts w:ascii="Times New Roman" w:hAnsi="Times New Roman"/>
                <w:sz w:val="24"/>
              </w:rPr>
            </w:pPr>
            <w:r>
              <w:rPr>
                <w:rFonts w:ascii="Times New Roman" w:hAnsi="Times New Roman"/>
                <w:sz w:val="24"/>
              </w:rPr>
              <w:t>Ietilpst</w:t>
            </w:r>
          </w:p>
          <w:p w14:paraId="0BFF125D" w14:textId="77777777" w:rsidR="00933156" w:rsidRPr="000C6425" w:rsidRDefault="00933156" w:rsidP="00DD633D">
            <w:pPr>
              <w:pStyle w:val="Heading2"/>
              <w:spacing w:before="0"/>
              <w:ind w:left="0"/>
              <w:jc w:val="both"/>
              <w:rPr>
                <w:rFonts w:ascii="Times New Roman" w:hAnsi="Times New Roman"/>
                <w:noProof/>
                <w:sz w:val="24"/>
              </w:rPr>
            </w:pPr>
          </w:p>
        </w:tc>
        <w:tc>
          <w:tcPr>
            <w:tcW w:w="4142" w:type="pct"/>
          </w:tcPr>
          <w:p w14:paraId="4EC6072A" w14:textId="77777777" w:rsidR="00933156" w:rsidRDefault="00933156" w:rsidP="00DD633D">
            <w:pPr>
              <w:pStyle w:val="BodyText"/>
              <w:tabs>
                <w:tab w:val="left" w:pos="1602"/>
              </w:tabs>
              <w:jc w:val="both"/>
              <w:rPr>
                <w:rFonts w:ascii="Times New Roman" w:hAnsi="Times New Roman"/>
                <w:sz w:val="24"/>
              </w:rPr>
            </w:pPr>
            <w:r>
              <w:rPr>
                <w:rFonts w:ascii="Times New Roman" w:hAnsi="Times New Roman"/>
                <w:sz w:val="24"/>
              </w:rPr>
              <w:t>Citu krāsaino metālu liešana</w:t>
            </w:r>
          </w:p>
          <w:p w14:paraId="0EF2B7B4" w14:textId="77777777" w:rsidR="00933156" w:rsidRDefault="00933156" w:rsidP="00DD633D">
            <w:pPr>
              <w:pStyle w:val="BodyText"/>
              <w:tabs>
                <w:tab w:val="left" w:pos="1602"/>
              </w:tabs>
              <w:jc w:val="both"/>
              <w:rPr>
                <w:rFonts w:ascii="Times New Roman" w:hAnsi="Times New Roman"/>
                <w:sz w:val="24"/>
              </w:rPr>
            </w:pPr>
          </w:p>
          <w:p w14:paraId="549CDFBF" w14:textId="77777777" w:rsidR="00933156" w:rsidRPr="003B5E9B" w:rsidRDefault="00933156" w:rsidP="00933156">
            <w:pPr>
              <w:tabs>
                <w:tab w:val="left" w:pos="1602"/>
              </w:tabs>
              <w:jc w:val="both"/>
              <w:rPr>
                <w:rFonts w:ascii="Times New Roman" w:hAnsi="Times New Roman"/>
                <w:noProof/>
                <w:sz w:val="24"/>
              </w:rPr>
            </w:pPr>
            <w:r>
              <w:rPr>
                <w:rFonts w:ascii="Times New Roman" w:hAnsi="Times New Roman"/>
                <w:sz w:val="24"/>
              </w:rPr>
              <w:t>Šajā klasē ietilpst:</w:t>
            </w:r>
          </w:p>
          <w:p w14:paraId="21408ECF" w14:textId="77777777" w:rsidR="00933156" w:rsidRPr="003B5E9B" w:rsidRDefault="00933156" w:rsidP="006753B5">
            <w:pPr>
              <w:pStyle w:val="ListParagraph"/>
              <w:numPr>
                <w:ilvl w:val="0"/>
                <w:numId w:val="3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krāsaino metālu lietuvju darbība;</w:t>
            </w:r>
          </w:p>
          <w:p w14:paraId="44B36EAB" w14:textId="77777777" w:rsidR="00933156" w:rsidRPr="003B5E9B" w:rsidRDefault="00933156" w:rsidP="006753B5">
            <w:pPr>
              <w:pStyle w:val="ListParagraph"/>
              <w:numPr>
                <w:ilvl w:val="0"/>
                <w:numId w:val="3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vara, cinka, svina vai niķeļa sakausējumu lējumu ražošana;</w:t>
            </w:r>
          </w:p>
          <w:p w14:paraId="32A97D4C" w14:textId="77777777" w:rsidR="00933156" w:rsidRPr="003B5E9B" w:rsidRDefault="00933156" w:rsidP="006753B5">
            <w:pPr>
              <w:pStyle w:val="ListParagraph"/>
              <w:numPr>
                <w:ilvl w:val="0"/>
                <w:numId w:val="37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krāsaino metālu sakausējumu lējumu ražošana.</w:t>
            </w:r>
          </w:p>
          <w:p w14:paraId="53703C52" w14:textId="27E259E5" w:rsidR="00933156" w:rsidRPr="00882D9B" w:rsidRDefault="00933156" w:rsidP="00DD633D">
            <w:pPr>
              <w:pStyle w:val="BodyText"/>
              <w:tabs>
                <w:tab w:val="left" w:pos="1602"/>
              </w:tabs>
              <w:jc w:val="both"/>
              <w:rPr>
                <w:rFonts w:ascii="Times New Roman" w:hAnsi="Times New Roman"/>
                <w:noProof/>
                <w:sz w:val="24"/>
              </w:rPr>
            </w:pPr>
          </w:p>
        </w:tc>
      </w:tr>
      <w:tr w:rsidR="00933156" w:rsidRPr="00B74D99" w14:paraId="1BEA5673" w14:textId="77777777" w:rsidTr="00DD633D">
        <w:trPr>
          <w:trHeight w:val="665"/>
        </w:trPr>
        <w:tc>
          <w:tcPr>
            <w:tcW w:w="858" w:type="pct"/>
          </w:tcPr>
          <w:p w14:paraId="5398B180" w14:textId="77777777" w:rsidR="00933156" w:rsidRDefault="00933156" w:rsidP="00DD633D">
            <w:pPr>
              <w:pStyle w:val="Heading1"/>
              <w:ind w:left="0"/>
              <w:jc w:val="both"/>
              <w:rPr>
                <w:rFonts w:ascii="Times New Roman" w:hAnsi="Times New Roman"/>
              </w:rPr>
            </w:pPr>
            <w:r>
              <w:rPr>
                <w:rFonts w:ascii="Times New Roman" w:hAnsi="Times New Roman"/>
              </w:rPr>
              <w:t>Ietilpst arī</w:t>
            </w:r>
          </w:p>
          <w:p w14:paraId="23DE6EAB" w14:textId="77777777" w:rsidR="00933156" w:rsidRDefault="00933156" w:rsidP="00DD633D">
            <w:pPr>
              <w:pStyle w:val="Heading1"/>
              <w:ind w:left="0"/>
              <w:jc w:val="both"/>
              <w:rPr>
                <w:rFonts w:ascii="Times New Roman" w:hAnsi="Times New Roman"/>
              </w:rPr>
            </w:pPr>
          </w:p>
          <w:p w14:paraId="59517EFD" w14:textId="77777777" w:rsidR="00933156" w:rsidRDefault="00933156" w:rsidP="00DD633D">
            <w:pPr>
              <w:pStyle w:val="Heading1"/>
              <w:ind w:left="0"/>
              <w:jc w:val="both"/>
              <w:rPr>
                <w:rFonts w:ascii="Times New Roman" w:hAnsi="Times New Roman"/>
              </w:rPr>
            </w:pPr>
          </w:p>
          <w:p w14:paraId="27485091" w14:textId="77777777" w:rsidR="00933156" w:rsidRDefault="00933156" w:rsidP="00DD633D">
            <w:pPr>
              <w:pStyle w:val="Heading1"/>
              <w:ind w:left="0"/>
              <w:jc w:val="both"/>
              <w:rPr>
                <w:rFonts w:ascii="Times New Roman" w:hAnsi="Times New Roman"/>
              </w:rPr>
            </w:pPr>
            <w:r>
              <w:rPr>
                <w:rFonts w:ascii="Times New Roman" w:hAnsi="Times New Roman"/>
              </w:rPr>
              <w:t>Neietilpst</w:t>
            </w:r>
          </w:p>
        </w:tc>
        <w:tc>
          <w:tcPr>
            <w:tcW w:w="4142" w:type="pct"/>
          </w:tcPr>
          <w:p w14:paraId="0E930821" w14:textId="77777777" w:rsidR="00933156" w:rsidRPr="003B5E9B" w:rsidRDefault="00933156" w:rsidP="00933156">
            <w:pPr>
              <w:jc w:val="both"/>
              <w:rPr>
                <w:rFonts w:ascii="Times New Roman" w:hAnsi="Times New Roman"/>
                <w:noProof/>
                <w:sz w:val="24"/>
              </w:rPr>
            </w:pPr>
            <w:r>
              <w:rPr>
                <w:rFonts w:ascii="Times New Roman" w:hAnsi="Times New Roman"/>
                <w:sz w:val="24"/>
              </w:rPr>
              <w:t>Šajā klasē ietilpst arī:</w:t>
            </w:r>
          </w:p>
          <w:p w14:paraId="39AB8BBE" w14:textId="77777777" w:rsidR="00933156" w:rsidRPr="003B5E9B" w:rsidRDefault="00933156" w:rsidP="006753B5">
            <w:pPr>
              <w:pStyle w:val="ListParagraph"/>
              <w:numPr>
                <w:ilvl w:val="0"/>
                <w:numId w:val="37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zobārstniecības instrumentu u. c. liešana no citiem krāsainajiem metāliem.</w:t>
            </w:r>
          </w:p>
          <w:p w14:paraId="1C47983B" w14:textId="77777777" w:rsidR="00933156" w:rsidRDefault="00933156" w:rsidP="00DD633D">
            <w:pPr>
              <w:tabs>
                <w:tab w:val="left" w:pos="1803"/>
              </w:tabs>
              <w:jc w:val="both"/>
              <w:rPr>
                <w:rFonts w:ascii="Times New Roman" w:hAnsi="Times New Roman"/>
                <w:noProof/>
                <w:sz w:val="24"/>
              </w:rPr>
            </w:pPr>
          </w:p>
          <w:p w14:paraId="01A7C2D7" w14:textId="77777777" w:rsidR="00933156" w:rsidRPr="00882D9B" w:rsidRDefault="00933156" w:rsidP="00DD633D">
            <w:pPr>
              <w:tabs>
                <w:tab w:val="left" w:pos="1803"/>
              </w:tabs>
              <w:jc w:val="both"/>
              <w:rPr>
                <w:rFonts w:ascii="Times New Roman" w:hAnsi="Times New Roman"/>
                <w:noProof/>
                <w:sz w:val="24"/>
              </w:rPr>
            </w:pPr>
          </w:p>
        </w:tc>
      </w:tr>
    </w:tbl>
    <w:p w14:paraId="2EA0A4FA" w14:textId="77777777" w:rsidR="00733EA6" w:rsidRPr="003B5E9B" w:rsidRDefault="00733EA6" w:rsidP="003B5E9B">
      <w:pPr>
        <w:pStyle w:val="BodyText"/>
        <w:jc w:val="both"/>
        <w:rPr>
          <w:rFonts w:ascii="Times New Roman" w:hAnsi="Times New Roman"/>
          <w:b/>
          <w:noProof/>
          <w:sz w:val="24"/>
        </w:rPr>
      </w:pPr>
    </w:p>
    <w:p w14:paraId="63E5CC9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w:t>
      </w:r>
    </w:p>
    <w:p w14:paraId="01E7429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D0DE3" w:rsidRPr="00B74D99" w14:paraId="0F01313B" w14:textId="77777777" w:rsidTr="00DD633D">
        <w:trPr>
          <w:trHeight w:val="393"/>
        </w:trPr>
        <w:tc>
          <w:tcPr>
            <w:tcW w:w="858" w:type="pct"/>
          </w:tcPr>
          <w:p w14:paraId="52554AC0" w14:textId="77777777" w:rsidR="008D0DE3" w:rsidRDefault="008D0DE3" w:rsidP="00DD633D">
            <w:pPr>
              <w:pStyle w:val="Heading2"/>
              <w:spacing w:before="0"/>
              <w:ind w:left="0"/>
              <w:jc w:val="both"/>
              <w:rPr>
                <w:rFonts w:ascii="Times New Roman" w:hAnsi="Times New Roman"/>
                <w:sz w:val="24"/>
              </w:rPr>
            </w:pPr>
            <w:r>
              <w:rPr>
                <w:rFonts w:ascii="Times New Roman" w:hAnsi="Times New Roman"/>
                <w:sz w:val="24"/>
              </w:rPr>
              <w:t>Virsraksts</w:t>
            </w:r>
          </w:p>
          <w:p w14:paraId="2D218004" w14:textId="77777777" w:rsidR="008D0DE3" w:rsidRDefault="008D0DE3" w:rsidP="00DD633D">
            <w:pPr>
              <w:pStyle w:val="Heading2"/>
              <w:spacing w:before="0"/>
              <w:ind w:left="0"/>
              <w:jc w:val="both"/>
              <w:rPr>
                <w:rFonts w:ascii="Times New Roman" w:hAnsi="Times New Roman"/>
                <w:sz w:val="24"/>
              </w:rPr>
            </w:pPr>
          </w:p>
          <w:p w14:paraId="7938F23D" w14:textId="77777777" w:rsidR="008D0DE3" w:rsidRDefault="008D0DE3" w:rsidP="00DD633D">
            <w:pPr>
              <w:pStyle w:val="Heading2"/>
              <w:spacing w:before="0"/>
              <w:ind w:left="0"/>
              <w:jc w:val="both"/>
              <w:rPr>
                <w:rFonts w:ascii="Times New Roman" w:hAnsi="Times New Roman"/>
                <w:sz w:val="24"/>
              </w:rPr>
            </w:pPr>
            <w:r>
              <w:rPr>
                <w:rFonts w:ascii="Times New Roman" w:hAnsi="Times New Roman"/>
                <w:sz w:val="24"/>
              </w:rPr>
              <w:t>Ietilpst</w:t>
            </w:r>
          </w:p>
          <w:p w14:paraId="18B217BB" w14:textId="77777777" w:rsidR="008D0DE3" w:rsidRPr="000C6425" w:rsidRDefault="008D0DE3" w:rsidP="00DD633D">
            <w:pPr>
              <w:pStyle w:val="Heading2"/>
              <w:spacing w:before="0"/>
              <w:ind w:left="0"/>
              <w:jc w:val="both"/>
              <w:rPr>
                <w:rFonts w:ascii="Times New Roman" w:hAnsi="Times New Roman"/>
                <w:noProof/>
                <w:sz w:val="24"/>
              </w:rPr>
            </w:pPr>
          </w:p>
        </w:tc>
        <w:tc>
          <w:tcPr>
            <w:tcW w:w="4142" w:type="pct"/>
          </w:tcPr>
          <w:p w14:paraId="1247BEBA" w14:textId="7C3934C9" w:rsidR="008D0DE3" w:rsidRDefault="008D0DE3" w:rsidP="00DD633D">
            <w:pPr>
              <w:pStyle w:val="BodyText"/>
              <w:tabs>
                <w:tab w:val="left" w:pos="1602"/>
              </w:tabs>
              <w:jc w:val="both"/>
              <w:rPr>
                <w:rFonts w:ascii="Times New Roman" w:hAnsi="Times New Roman"/>
                <w:sz w:val="24"/>
              </w:rPr>
            </w:pPr>
            <w:r>
              <w:rPr>
                <w:rFonts w:ascii="Times New Roman" w:hAnsi="Times New Roman"/>
                <w:sz w:val="24"/>
              </w:rPr>
              <w:t xml:space="preserve">Gatavu metālizstrādājumu ražošana, izņemot </w:t>
            </w:r>
            <w:r w:rsidR="004F73D0">
              <w:rPr>
                <w:rFonts w:ascii="Times New Roman" w:hAnsi="Times New Roman"/>
                <w:sz w:val="24"/>
              </w:rPr>
              <w:t xml:space="preserve">mašīnas un </w:t>
            </w:r>
            <w:r>
              <w:rPr>
                <w:rFonts w:ascii="Times New Roman" w:hAnsi="Times New Roman"/>
                <w:sz w:val="24"/>
              </w:rPr>
              <w:t>iekārtas</w:t>
            </w:r>
          </w:p>
          <w:p w14:paraId="14BEF5F0" w14:textId="77777777" w:rsidR="008D0DE3" w:rsidRDefault="008D0DE3" w:rsidP="00DD633D">
            <w:pPr>
              <w:pStyle w:val="BodyText"/>
              <w:tabs>
                <w:tab w:val="left" w:pos="1602"/>
              </w:tabs>
              <w:jc w:val="both"/>
              <w:rPr>
                <w:rFonts w:ascii="Times New Roman" w:hAnsi="Times New Roman"/>
                <w:sz w:val="24"/>
              </w:rPr>
            </w:pPr>
          </w:p>
          <w:p w14:paraId="0345274C" w14:textId="5003FAA1" w:rsidR="008D0DE3" w:rsidRPr="00882D9B" w:rsidRDefault="008D0DE3" w:rsidP="00DD633D">
            <w:pPr>
              <w:pStyle w:val="BodyText"/>
              <w:tabs>
                <w:tab w:val="left" w:pos="1602"/>
              </w:tabs>
              <w:jc w:val="both"/>
              <w:rPr>
                <w:rFonts w:ascii="Times New Roman" w:hAnsi="Times New Roman"/>
                <w:noProof/>
                <w:sz w:val="24"/>
              </w:rPr>
            </w:pPr>
            <w:r>
              <w:rPr>
                <w:rFonts w:ascii="Times New Roman" w:hAnsi="Times New Roman"/>
                <w:sz w:val="24"/>
              </w:rPr>
              <w:t>Šajā nodaļā ietilpst tādu vienkāršu metāla izstrādājumu (piemēram, detaļu, konteineru un konstrukciju) ražošana, kam parasti ir statiska, nekustama funkcija, atšķirībā no 26.–30. nodaļas turpinājumā, kas attiecas uz šādu metāla izstrādājumu kombinēšanu vai montāžu (dažkārt ar citiem izstrādājumiem) sarežģītākās konstrukcijās, kurām ekspluatācijā ir kustīgas daļas, ja vien tās nav pilnīgi elektriskas, elektroniskas vai optiskas.</w:t>
            </w:r>
          </w:p>
        </w:tc>
      </w:tr>
      <w:tr w:rsidR="008D0DE3" w:rsidRPr="00B74D99" w14:paraId="4BB7BFEC" w14:textId="77777777" w:rsidTr="00DD633D">
        <w:trPr>
          <w:trHeight w:val="665"/>
        </w:trPr>
        <w:tc>
          <w:tcPr>
            <w:tcW w:w="858" w:type="pct"/>
          </w:tcPr>
          <w:p w14:paraId="6F97963C" w14:textId="77777777" w:rsidR="00C367DF" w:rsidRDefault="00C367DF" w:rsidP="00DD633D">
            <w:pPr>
              <w:pStyle w:val="Heading1"/>
              <w:ind w:left="0"/>
              <w:jc w:val="both"/>
              <w:rPr>
                <w:rFonts w:ascii="Times New Roman" w:hAnsi="Times New Roman"/>
              </w:rPr>
            </w:pPr>
          </w:p>
          <w:p w14:paraId="3BCA54C4" w14:textId="18C59952" w:rsidR="008D0DE3" w:rsidRDefault="008D0DE3" w:rsidP="00DD633D">
            <w:pPr>
              <w:pStyle w:val="Heading1"/>
              <w:ind w:left="0"/>
              <w:jc w:val="both"/>
              <w:rPr>
                <w:rFonts w:ascii="Times New Roman" w:hAnsi="Times New Roman"/>
              </w:rPr>
            </w:pPr>
            <w:r>
              <w:rPr>
                <w:rFonts w:ascii="Times New Roman" w:hAnsi="Times New Roman"/>
              </w:rPr>
              <w:t>Ietilpst arī</w:t>
            </w:r>
          </w:p>
          <w:p w14:paraId="5C22B3C0" w14:textId="77777777" w:rsidR="008D0DE3" w:rsidRDefault="008D0DE3" w:rsidP="00DD633D">
            <w:pPr>
              <w:pStyle w:val="Heading1"/>
              <w:ind w:left="0"/>
              <w:jc w:val="both"/>
              <w:rPr>
                <w:rFonts w:ascii="Times New Roman" w:hAnsi="Times New Roman"/>
              </w:rPr>
            </w:pPr>
          </w:p>
          <w:p w14:paraId="3FE70B83" w14:textId="77777777" w:rsidR="00C367DF" w:rsidRDefault="00C367DF" w:rsidP="00DD633D">
            <w:pPr>
              <w:pStyle w:val="Heading1"/>
              <w:ind w:left="0"/>
              <w:jc w:val="both"/>
              <w:rPr>
                <w:rFonts w:ascii="Times New Roman" w:hAnsi="Times New Roman"/>
              </w:rPr>
            </w:pPr>
          </w:p>
          <w:p w14:paraId="39A4C2CF" w14:textId="77777777" w:rsidR="00C367DF" w:rsidRDefault="00C367DF" w:rsidP="00DD633D">
            <w:pPr>
              <w:pStyle w:val="Heading1"/>
              <w:ind w:left="0"/>
              <w:jc w:val="both"/>
              <w:rPr>
                <w:rFonts w:ascii="Times New Roman" w:hAnsi="Times New Roman"/>
              </w:rPr>
            </w:pPr>
          </w:p>
          <w:p w14:paraId="21DF5899" w14:textId="77777777" w:rsidR="00C367DF" w:rsidRDefault="00C367DF" w:rsidP="00DD633D">
            <w:pPr>
              <w:pStyle w:val="Heading1"/>
              <w:ind w:left="0"/>
              <w:jc w:val="both"/>
              <w:rPr>
                <w:rFonts w:ascii="Times New Roman" w:hAnsi="Times New Roman"/>
              </w:rPr>
            </w:pPr>
          </w:p>
          <w:p w14:paraId="3A56B0B4" w14:textId="77777777" w:rsidR="008D0DE3" w:rsidRDefault="008D0DE3" w:rsidP="00DD633D">
            <w:pPr>
              <w:pStyle w:val="Heading1"/>
              <w:ind w:left="0"/>
              <w:jc w:val="both"/>
              <w:rPr>
                <w:rFonts w:ascii="Times New Roman" w:hAnsi="Times New Roman"/>
              </w:rPr>
            </w:pPr>
            <w:r>
              <w:rPr>
                <w:rFonts w:ascii="Times New Roman" w:hAnsi="Times New Roman"/>
              </w:rPr>
              <w:t>Neietilpst</w:t>
            </w:r>
          </w:p>
        </w:tc>
        <w:tc>
          <w:tcPr>
            <w:tcW w:w="4142" w:type="pct"/>
          </w:tcPr>
          <w:p w14:paraId="2AC5CF12" w14:textId="77777777" w:rsidR="008D0DE3" w:rsidRDefault="008D0DE3" w:rsidP="00DD633D">
            <w:pPr>
              <w:tabs>
                <w:tab w:val="left" w:pos="1803"/>
              </w:tabs>
              <w:jc w:val="both"/>
              <w:rPr>
                <w:rFonts w:ascii="Times New Roman" w:hAnsi="Times New Roman"/>
                <w:noProof/>
                <w:sz w:val="24"/>
              </w:rPr>
            </w:pPr>
          </w:p>
          <w:p w14:paraId="634B2B59" w14:textId="77777777" w:rsidR="00C367DF" w:rsidRPr="003B5E9B" w:rsidRDefault="00C367DF" w:rsidP="00C367DF">
            <w:pPr>
              <w:pStyle w:val="BodyText"/>
              <w:jc w:val="both"/>
              <w:rPr>
                <w:rFonts w:ascii="Times New Roman" w:hAnsi="Times New Roman"/>
                <w:noProof/>
                <w:sz w:val="24"/>
              </w:rPr>
            </w:pPr>
            <w:r>
              <w:rPr>
                <w:rFonts w:ascii="Times New Roman" w:hAnsi="Times New Roman"/>
                <w:sz w:val="24"/>
              </w:rPr>
              <w:t>Šajā nodaļā ietilpst arī tādu kompozītmateriālu izstrādājumu ražošana, kuros galvenais materiāls ir metāli.</w:t>
            </w:r>
          </w:p>
          <w:p w14:paraId="55CAF130" w14:textId="77777777" w:rsidR="00C367DF" w:rsidRPr="003B5E9B" w:rsidRDefault="00C367DF" w:rsidP="00C367DF">
            <w:pPr>
              <w:pStyle w:val="BodyText"/>
              <w:jc w:val="both"/>
              <w:rPr>
                <w:rFonts w:ascii="Times New Roman" w:hAnsi="Times New Roman"/>
                <w:noProof/>
                <w:sz w:val="24"/>
              </w:rPr>
            </w:pPr>
          </w:p>
          <w:p w14:paraId="6593A1F1" w14:textId="77777777" w:rsidR="00C367DF" w:rsidRPr="003B5E9B" w:rsidRDefault="00C367DF" w:rsidP="00C367DF">
            <w:pPr>
              <w:pStyle w:val="BodyText"/>
              <w:jc w:val="both"/>
              <w:rPr>
                <w:rFonts w:ascii="Times New Roman" w:hAnsi="Times New Roman"/>
                <w:noProof/>
                <w:sz w:val="24"/>
              </w:rPr>
            </w:pPr>
            <w:r>
              <w:rPr>
                <w:rFonts w:ascii="Times New Roman" w:hAnsi="Times New Roman"/>
                <w:sz w:val="24"/>
              </w:rPr>
              <w:t>Šajā nodaļā ietilpst arī ieroču un munīcijas ražošana.</w:t>
            </w:r>
          </w:p>
          <w:p w14:paraId="02123AC0" w14:textId="77777777" w:rsidR="00C367DF" w:rsidRDefault="00C367DF" w:rsidP="00C367DF">
            <w:pPr>
              <w:tabs>
                <w:tab w:val="left" w:pos="1542"/>
              </w:tabs>
              <w:jc w:val="both"/>
              <w:rPr>
                <w:rFonts w:ascii="Times New Roman" w:hAnsi="Times New Roman"/>
                <w:sz w:val="24"/>
              </w:rPr>
            </w:pPr>
          </w:p>
          <w:p w14:paraId="10ECC4E0" w14:textId="4C76BBDF" w:rsidR="00C367DF" w:rsidRPr="003B5E9B" w:rsidRDefault="00C367DF" w:rsidP="00C367DF">
            <w:pPr>
              <w:tabs>
                <w:tab w:val="left" w:pos="1542"/>
              </w:tabs>
              <w:jc w:val="both"/>
              <w:rPr>
                <w:rFonts w:ascii="Times New Roman" w:hAnsi="Times New Roman"/>
                <w:noProof/>
                <w:sz w:val="24"/>
              </w:rPr>
            </w:pPr>
            <w:r>
              <w:rPr>
                <w:rFonts w:ascii="Times New Roman" w:hAnsi="Times New Roman"/>
                <w:sz w:val="24"/>
              </w:rPr>
              <w:t>Šajā nodaļā neietilpst:</w:t>
            </w:r>
          </w:p>
          <w:p w14:paraId="6649819E" w14:textId="39AB01B9" w:rsidR="00C367DF" w:rsidRPr="003B5E9B" w:rsidRDefault="00C367DF" w:rsidP="006753B5">
            <w:pPr>
              <w:pStyle w:val="ListParagraph"/>
              <w:numPr>
                <w:ilvl w:val="0"/>
                <w:numId w:val="3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gatavo metālizstrādājumu, </w:t>
            </w:r>
            <w:r w:rsidR="00017BC7">
              <w:rPr>
                <w:rFonts w:ascii="Times New Roman" w:hAnsi="Times New Roman"/>
                <w:sz w:val="24"/>
              </w:rPr>
              <w:t xml:space="preserve">mašīnu un </w:t>
            </w:r>
            <w:r>
              <w:rPr>
                <w:rFonts w:ascii="Times New Roman" w:hAnsi="Times New Roman"/>
                <w:sz w:val="24"/>
              </w:rPr>
              <w:t>iekārtu specializētie remonta un apkopes pakalpojumi; skat. 33.1. grupu;</w:t>
            </w:r>
          </w:p>
          <w:p w14:paraId="01A5ABAD" w14:textId="6EA9F044" w:rsidR="008D0DE3" w:rsidRPr="00C367DF" w:rsidRDefault="00C367DF" w:rsidP="006753B5">
            <w:pPr>
              <w:pStyle w:val="ListParagraph"/>
              <w:numPr>
                <w:ilvl w:val="0"/>
                <w:numId w:val="3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šajā nodaļā klasificēto saražoto rūpniecisko preču, piemēram, centrālapkures katlu, specializēta uzstādīšana ēkās; skat. 43.22. klasi.</w:t>
            </w:r>
          </w:p>
        </w:tc>
      </w:tr>
    </w:tbl>
    <w:p w14:paraId="406BE32B" w14:textId="77777777" w:rsidR="00733EA6" w:rsidRPr="003B5E9B" w:rsidRDefault="00733EA6" w:rsidP="003B5E9B">
      <w:pPr>
        <w:pStyle w:val="BodyText"/>
        <w:jc w:val="both"/>
        <w:rPr>
          <w:rFonts w:ascii="Times New Roman" w:hAnsi="Times New Roman"/>
          <w:noProof/>
          <w:sz w:val="24"/>
        </w:rPr>
      </w:pPr>
    </w:p>
    <w:p w14:paraId="05F6AC49" w14:textId="77777777" w:rsidR="00733EA6" w:rsidRPr="003B5E9B" w:rsidRDefault="00733EA6" w:rsidP="006753B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25.1</w:t>
      </w:r>
    </w:p>
    <w:p w14:paraId="633C20D1" w14:textId="6A1AE5A0" w:rsidR="00733EA6" w:rsidRDefault="00733EA6" w:rsidP="006753B5">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0132" w:rsidRPr="00B74D99" w14:paraId="7B1D0A2A" w14:textId="77777777" w:rsidTr="00040132">
        <w:trPr>
          <w:trHeight w:val="1194"/>
        </w:trPr>
        <w:tc>
          <w:tcPr>
            <w:tcW w:w="858" w:type="pct"/>
          </w:tcPr>
          <w:p w14:paraId="07C5ED82" w14:textId="77777777" w:rsidR="00040132" w:rsidRDefault="00040132" w:rsidP="006753B5">
            <w:pPr>
              <w:pStyle w:val="Heading2"/>
              <w:keepNext/>
              <w:keepLines/>
              <w:spacing w:before="0"/>
              <w:ind w:left="0"/>
              <w:jc w:val="both"/>
              <w:rPr>
                <w:rFonts w:ascii="Times New Roman" w:hAnsi="Times New Roman"/>
                <w:sz w:val="24"/>
              </w:rPr>
            </w:pPr>
            <w:r>
              <w:rPr>
                <w:rFonts w:ascii="Times New Roman" w:hAnsi="Times New Roman"/>
                <w:sz w:val="24"/>
              </w:rPr>
              <w:t>Virsraksts</w:t>
            </w:r>
          </w:p>
          <w:p w14:paraId="4F354382" w14:textId="77777777" w:rsidR="00040132" w:rsidRDefault="00040132" w:rsidP="006753B5">
            <w:pPr>
              <w:pStyle w:val="Heading2"/>
              <w:keepNext/>
              <w:keepLines/>
              <w:spacing w:before="0"/>
              <w:ind w:left="0"/>
              <w:jc w:val="both"/>
              <w:rPr>
                <w:rFonts w:ascii="Times New Roman" w:hAnsi="Times New Roman"/>
                <w:sz w:val="24"/>
              </w:rPr>
            </w:pPr>
          </w:p>
          <w:p w14:paraId="496BA8CE" w14:textId="77777777" w:rsidR="00040132" w:rsidRDefault="00040132" w:rsidP="006753B5">
            <w:pPr>
              <w:pStyle w:val="Heading2"/>
              <w:keepNext/>
              <w:keepLines/>
              <w:spacing w:before="0"/>
              <w:ind w:left="0"/>
              <w:jc w:val="both"/>
              <w:rPr>
                <w:rFonts w:ascii="Times New Roman" w:hAnsi="Times New Roman"/>
                <w:sz w:val="24"/>
              </w:rPr>
            </w:pPr>
            <w:r>
              <w:rPr>
                <w:rFonts w:ascii="Times New Roman" w:hAnsi="Times New Roman"/>
                <w:sz w:val="24"/>
              </w:rPr>
              <w:t>Ietilpst</w:t>
            </w:r>
          </w:p>
          <w:p w14:paraId="052C55BE" w14:textId="77777777" w:rsidR="00040132" w:rsidRDefault="00040132" w:rsidP="006753B5">
            <w:pPr>
              <w:pStyle w:val="Heading2"/>
              <w:keepNext/>
              <w:keepLines/>
              <w:spacing w:before="0"/>
              <w:ind w:left="0"/>
              <w:jc w:val="both"/>
              <w:rPr>
                <w:rFonts w:ascii="Times New Roman" w:hAnsi="Times New Roman"/>
                <w:noProof/>
                <w:sz w:val="24"/>
              </w:rPr>
            </w:pPr>
          </w:p>
          <w:p w14:paraId="4237CF70" w14:textId="77777777" w:rsidR="00040132" w:rsidRPr="000C6425" w:rsidRDefault="00040132" w:rsidP="006753B5">
            <w:pPr>
              <w:pStyle w:val="Heading2"/>
              <w:keepNext/>
              <w:keepLines/>
              <w:spacing w:before="0"/>
              <w:ind w:left="0"/>
              <w:jc w:val="both"/>
              <w:rPr>
                <w:rFonts w:ascii="Times New Roman" w:hAnsi="Times New Roman"/>
                <w:noProof/>
                <w:sz w:val="24"/>
              </w:rPr>
            </w:pPr>
          </w:p>
        </w:tc>
        <w:tc>
          <w:tcPr>
            <w:tcW w:w="4142" w:type="pct"/>
          </w:tcPr>
          <w:p w14:paraId="531161B3" w14:textId="706DF60A" w:rsidR="00040132" w:rsidRDefault="00040132" w:rsidP="006753B5">
            <w:pPr>
              <w:pStyle w:val="BodyText"/>
              <w:keepNext/>
              <w:keepLines/>
              <w:tabs>
                <w:tab w:val="left" w:pos="1602"/>
              </w:tabs>
              <w:jc w:val="both"/>
              <w:rPr>
                <w:rFonts w:ascii="Times New Roman" w:hAnsi="Times New Roman"/>
                <w:sz w:val="24"/>
              </w:rPr>
            </w:pPr>
            <w:r>
              <w:rPr>
                <w:rFonts w:ascii="Times New Roman" w:hAnsi="Times New Roman"/>
                <w:sz w:val="24"/>
              </w:rPr>
              <w:t>Metāla konstrukciju ražošana</w:t>
            </w:r>
          </w:p>
          <w:p w14:paraId="4BA355D1" w14:textId="77777777" w:rsidR="00040132" w:rsidRDefault="00040132" w:rsidP="006753B5">
            <w:pPr>
              <w:pStyle w:val="BodyText"/>
              <w:keepNext/>
              <w:keepLines/>
              <w:tabs>
                <w:tab w:val="left" w:pos="1602"/>
              </w:tabs>
              <w:jc w:val="both"/>
              <w:rPr>
                <w:rFonts w:ascii="Times New Roman" w:hAnsi="Times New Roman"/>
                <w:sz w:val="24"/>
              </w:rPr>
            </w:pPr>
          </w:p>
          <w:p w14:paraId="721DC50A" w14:textId="37C5A9C3" w:rsidR="00040132" w:rsidRPr="00882D9B" w:rsidRDefault="00040132" w:rsidP="006753B5">
            <w:pPr>
              <w:pStyle w:val="BodyText"/>
              <w:keepNext/>
              <w:keepLines/>
              <w:tabs>
                <w:tab w:val="left" w:pos="1602"/>
              </w:tabs>
              <w:jc w:val="both"/>
              <w:rPr>
                <w:rFonts w:ascii="Times New Roman" w:hAnsi="Times New Roman"/>
                <w:noProof/>
                <w:sz w:val="24"/>
              </w:rPr>
            </w:pPr>
            <w:r>
              <w:rPr>
                <w:rFonts w:ascii="Times New Roman" w:hAnsi="Times New Roman"/>
                <w:sz w:val="24"/>
              </w:rPr>
              <w:t>Šajā grupā ietilpst metāla būvkonstrukciju (piemēram, metāla karkasu vai konstrukciju daļu metāla detaļu) ražošana.</w:t>
            </w:r>
          </w:p>
        </w:tc>
      </w:tr>
      <w:tr w:rsidR="00040132" w:rsidRPr="00B74D99" w14:paraId="63BC1C94" w14:textId="77777777" w:rsidTr="00DD633D">
        <w:trPr>
          <w:trHeight w:val="665"/>
        </w:trPr>
        <w:tc>
          <w:tcPr>
            <w:tcW w:w="858" w:type="pct"/>
          </w:tcPr>
          <w:p w14:paraId="241BDF13" w14:textId="77777777" w:rsidR="00040132" w:rsidRDefault="00040132" w:rsidP="00DD633D">
            <w:pPr>
              <w:pStyle w:val="Heading1"/>
              <w:ind w:left="0"/>
              <w:jc w:val="both"/>
              <w:rPr>
                <w:rFonts w:ascii="Times New Roman" w:hAnsi="Times New Roman"/>
              </w:rPr>
            </w:pPr>
            <w:r>
              <w:rPr>
                <w:rFonts w:ascii="Times New Roman" w:hAnsi="Times New Roman"/>
              </w:rPr>
              <w:t>Ietilpst arī</w:t>
            </w:r>
          </w:p>
          <w:p w14:paraId="5C49B271" w14:textId="77777777" w:rsidR="00040132" w:rsidRDefault="00040132" w:rsidP="00DD633D">
            <w:pPr>
              <w:pStyle w:val="Heading1"/>
              <w:ind w:left="0"/>
              <w:jc w:val="both"/>
              <w:rPr>
                <w:rFonts w:ascii="Times New Roman" w:hAnsi="Times New Roman"/>
              </w:rPr>
            </w:pPr>
          </w:p>
          <w:p w14:paraId="124F9164" w14:textId="77777777" w:rsidR="00040132" w:rsidRDefault="00040132" w:rsidP="00DD633D">
            <w:pPr>
              <w:pStyle w:val="Heading1"/>
              <w:ind w:left="0"/>
              <w:jc w:val="both"/>
              <w:rPr>
                <w:rFonts w:ascii="Times New Roman" w:hAnsi="Times New Roman"/>
              </w:rPr>
            </w:pPr>
            <w:r>
              <w:rPr>
                <w:rFonts w:ascii="Times New Roman" w:hAnsi="Times New Roman"/>
              </w:rPr>
              <w:t>Neietilpst</w:t>
            </w:r>
          </w:p>
        </w:tc>
        <w:tc>
          <w:tcPr>
            <w:tcW w:w="4142" w:type="pct"/>
          </w:tcPr>
          <w:p w14:paraId="118951DE" w14:textId="77777777" w:rsidR="00040132" w:rsidRDefault="00040132" w:rsidP="00DD633D">
            <w:pPr>
              <w:tabs>
                <w:tab w:val="left" w:pos="1803"/>
              </w:tabs>
              <w:jc w:val="both"/>
              <w:rPr>
                <w:rFonts w:ascii="Times New Roman" w:hAnsi="Times New Roman"/>
                <w:noProof/>
                <w:sz w:val="24"/>
              </w:rPr>
            </w:pPr>
          </w:p>
          <w:p w14:paraId="5C166F63" w14:textId="77777777" w:rsidR="00040132" w:rsidRPr="00882D9B" w:rsidRDefault="00040132" w:rsidP="00DD633D">
            <w:pPr>
              <w:tabs>
                <w:tab w:val="left" w:pos="1803"/>
              </w:tabs>
              <w:jc w:val="both"/>
              <w:rPr>
                <w:rFonts w:ascii="Times New Roman" w:hAnsi="Times New Roman"/>
                <w:noProof/>
                <w:sz w:val="24"/>
              </w:rPr>
            </w:pPr>
          </w:p>
        </w:tc>
      </w:tr>
    </w:tbl>
    <w:p w14:paraId="1E7EEB93" w14:textId="77777777" w:rsidR="00733EA6" w:rsidRPr="003B5E9B" w:rsidRDefault="00733EA6" w:rsidP="003B5E9B">
      <w:pPr>
        <w:jc w:val="both"/>
        <w:rPr>
          <w:rFonts w:ascii="Times New Roman" w:hAnsi="Times New Roman"/>
          <w:noProof/>
          <w:sz w:val="24"/>
        </w:rPr>
      </w:pPr>
    </w:p>
    <w:p w14:paraId="0620256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25.11</w:t>
      </w:r>
    </w:p>
    <w:p w14:paraId="1A484A7F" w14:textId="77777777" w:rsidR="00733EA6" w:rsidRDefault="00733EA6" w:rsidP="003B5E9B">
      <w:pPr>
        <w:pStyle w:val="BodyText"/>
        <w:jc w:val="both"/>
        <w:rPr>
          <w:rFonts w:ascii="Times New Roman" w:hAnsi="Times New Roman"/>
          <w:b/>
          <w:noProof/>
          <w:sz w:val="24"/>
        </w:rPr>
      </w:pPr>
    </w:p>
    <w:p w14:paraId="6A8C59BD" w14:textId="77777777" w:rsidR="00040132" w:rsidRDefault="00040132"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64D0D" w:rsidRPr="00B74D99" w14:paraId="284B975B" w14:textId="77777777" w:rsidTr="00DD633D">
        <w:trPr>
          <w:trHeight w:val="393"/>
        </w:trPr>
        <w:tc>
          <w:tcPr>
            <w:tcW w:w="858" w:type="pct"/>
          </w:tcPr>
          <w:p w14:paraId="3DA39BEA" w14:textId="77777777" w:rsidR="00864D0D" w:rsidRDefault="00864D0D" w:rsidP="00DD633D">
            <w:pPr>
              <w:pStyle w:val="Heading2"/>
              <w:spacing w:before="0"/>
              <w:ind w:left="0"/>
              <w:jc w:val="both"/>
              <w:rPr>
                <w:rFonts w:ascii="Times New Roman" w:hAnsi="Times New Roman"/>
                <w:sz w:val="24"/>
              </w:rPr>
            </w:pPr>
            <w:r>
              <w:rPr>
                <w:rFonts w:ascii="Times New Roman" w:hAnsi="Times New Roman"/>
                <w:sz w:val="24"/>
              </w:rPr>
              <w:t>Virsraksts</w:t>
            </w:r>
          </w:p>
          <w:p w14:paraId="48A13520" w14:textId="77777777" w:rsidR="00864D0D" w:rsidRDefault="00864D0D" w:rsidP="00DD633D">
            <w:pPr>
              <w:pStyle w:val="Heading2"/>
              <w:spacing w:before="0"/>
              <w:ind w:left="0"/>
              <w:jc w:val="both"/>
              <w:rPr>
                <w:rFonts w:ascii="Times New Roman" w:hAnsi="Times New Roman"/>
                <w:sz w:val="24"/>
              </w:rPr>
            </w:pPr>
          </w:p>
          <w:p w14:paraId="6B7FF3A6" w14:textId="77777777" w:rsidR="00864D0D" w:rsidRDefault="00864D0D" w:rsidP="00DD633D">
            <w:pPr>
              <w:pStyle w:val="Heading2"/>
              <w:spacing w:before="0"/>
              <w:ind w:left="0"/>
              <w:jc w:val="both"/>
              <w:rPr>
                <w:rFonts w:ascii="Times New Roman" w:hAnsi="Times New Roman"/>
                <w:sz w:val="24"/>
              </w:rPr>
            </w:pPr>
            <w:r>
              <w:rPr>
                <w:rFonts w:ascii="Times New Roman" w:hAnsi="Times New Roman"/>
                <w:sz w:val="24"/>
              </w:rPr>
              <w:t>Ietilpst</w:t>
            </w:r>
          </w:p>
          <w:p w14:paraId="26B31E25" w14:textId="77777777" w:rsidR="00864D0D" w:rsidRPr="000C6425" w:rsidRDefault="00864D0D" w:rsidP="00DD633D">
            <w:pPr>
              <w:pStyle w:val="Heading2"/>
              <w:spacing w:before="0"/>
              <w:ind w:left="0"/>
              <w:jc w:val="both"/>
              <w:rPr>
                <w:rFonts w:ascii="Times New Roman" w:hAnsi="Times New Roman"/>
                <w:noProof/>
                <w:sz w:val="24"/>
              </w:rPr>
            </w:pPr>
          </w:p>
        </w:tc>
        <w:tc>
          <w:tcPr>
            <w:tcW w:w="4142" w:type="pct"/>
          </w:tcPr>
          <w:p w14:paraId="21350512" w14:textId="77777777" w:rsidR="00864D0D" w:rsidRDefault="00864D0D" w:rsidP="00DD633D">
            <w:pPr>
              <w:pStyle w:val="BodyText"/>
              <w:tabs>
                <w:tab w:val="left" w:pos="1602"/>
              </w:tabs>
              <w:jc w:val="both"/>
              <w:rPr>
                <w:rFonts w:ascii="Times New Roman" w:hAnsi="Times New Roman"/>
                <w:sz w:val="24"/>
              </w:rPr>
            </w:pPr>
            <w:r>
              <w:rPr>
                <w:rFonts w:ascii="Times New Roman" w:hAnsi="Times New Roman"/>
                <w:sz w:val="24"/>
              </w:rPr>
              <w:t>Metāla konstrukciju un to daļu ražošana</w:t>
            </w:r>
          </w:p>
          <w:p w14:paraId="2F208ED5" w14:textId="77777777" w:rsidR="00864D0D" w:rsidRDefault="00864D0D" w:rsidP="00DD633D">
            <w:pPr>
              <w:pStyle w:val="BodyText"/>
              <w:tabs>
                <w:tab w:val="left" w:pos="1602"/>
              </w:tabs>
              <w:jc w:val="both"/>
              <w:rPr>
                <w:rFonts w:ascii="Times New Roman" w:hAnsi="Times New Roman"/>
                <w:sz w:val="24"/>
              </w:rPr>
            </w:pPr>
          </w:p>
          <w:p w14:paraId="6786A1CE" w14:textId="77777777" w:rsidR="004F5070" w:rsidRPr="003B5E9B" w:rsidRDefault="004F5070" w:rsidP="004F5070">
            <w:pPr>
              <w:tabs>
                <w:tab w:val="left" w:pos="1602"/>
              </w:tabs>
              <w:jc w:val="both"/>
              <w:rPr>
                <w:rFonts w:ascii="Times New Roman" w:hAnsi="Times New Roman"/>
                <w:noProof/>
                <w:sz w:val="24"/>
              </w:rPr>
            </w:pPr>
            <w:r>
              <w:rPr>
                <w:rFonts w:ascii="Times New Roman" w:hAnsi="Times New Roman"/>
                <w:sz w:val="24"/>
              </w:rPr>
              <w:t>Šajā klasē ietilpst:</w:t>
            </w:r>
          </w:p>
          <w:p w14:paraId="32FA371A" w14:textId="77777777" w:rsidR="004F5070" w:rsidRPr="003B5E9B" w:rsidRDefault="004F5070" w:rsidP="006753B5">
            <w:pPr>
              <w:pStyle w:val="ListParagraph"/>
              <w:numPr>
                <w:ilvl w:val="0"/>
                <w:numId w:val="3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būvkonstrukciju metāla karkasu jeb “skeletu” un to daļu (torņu, režģu konstrukciju, kopņu, tiltu, tiltu posmu u. c.) ražošana;</w:t>
            </w:r>
          </w:p>
          <w:p w14:paraId="44209D10" w14:textId="012FF1E7" w:rsidR="004F5070" w:rsidRPr="003B5E9B" w:rsidRDefault="00704D62" w:rsidP="006753B5">
            <w:pPr>
              <w:pStyle w:val="ListParagraph"/>
              <w:numPr>
                <w:ilvl w:val="0"/>
                <w:numId w:val="3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sastatņu, veidņu, būvbedru balstu</w:t>
            </w:r>
            <w:r w:rsidR="00872BB7">
              <w:rPr>
                <w:rFonts w:ascii="Times New Roman" w:hAnsi="Times New Roman"/>
                <w:sz w:val="24"/>
              </w:rPr>
              <w:t>,</w:t>
            </w:r>
            <w:r w:rsidR="009229F6">
              <w:rPr>
                <w:rFonts w:ascii="Times New Roman" w:hAnsi="Times New Roman"/>
                <w:sz w:val="24"/>
              </w:rPr>
              <w:t xml:space="preserve"> norobežojuma konstrukciju ražošana</w:t>
            </w:r>
            <w:r w:rsidR="004F5070">
              <w:rPr>
                <w:rFonts w:ascii="Times New Roman" w:hAnsi="Times New Roman"/>
                <w:sz w:val="24"/>
              </w:rPr>
              <w:t>;</w:t>
            </w:r>
          </w:p>
          <w:p w14:paraId="323646A1" w14:textId="6ED37B8E" w:rsidR="004F5070" w:rsidRPr="003B5E9B" w:rsidRDefault="004F5070" w:rsidP="006753B5">
            <w:pPr>
              <w:pStyle w:val="ListParagraph"/>
              <w:numPr>
                <w:ilvl w:val="0"/>
                <w:numId w:val="3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rūpniecisko metāla </w:t>
            </w:r>
            <w:r w:rsidR="00A44AF7">
              <w:rPr>
                <w:rFonts w:ascii="Times New Roman" w:hAnsi="Times New Roman"/>
                <w:sz w:val="24"/>
              </w:rPr>
              <w:t>karkasu</w:t>
            </w:r>
            <w:r>
              <w:rPr>
                <w:rFonts w:ascii="Times New Roman" w:hAnsi="Times New Roman"/>
                <w:sz w:val="24"/>
              </w:rPr>
              <w:t xml:space="preserve"> (domnu</w:t>
            </w:r>
            <w:r w:rsidR="00941AD0">
              <w:rPr>
                <w:rFonts w:ascii="Times New Roman" w:hAnsi="Times New Roman"/>
                <w:sz w:val="24"/>
              </w:rPr>
              <w:t>,</w:t>
            </w:r>
            <w:r>
              <w:rPr>
                <w:rFonts w:ascii="Times New Roman" w:hAnsi="Times New Roman"/>
                <w:sz w:val="24"/>
              </w:rPr>
              <w:t xml:space="preserve"> celšanas un pārvietošanas iekārtu u. c.</w:t>
            </w:r>
            <w:r w:rsidR="00941AD0">
              <w:rPr>
                <w:rFonts w:ascii="Times New Roman" w:hAnsi="Times New Roman"/>
                <w:sz w:val="24"/>
              </w:rPr>
              <w:t xml:space="preserve"> karkasu</w:t>
            </w:r>
            <w:r>
              <w:rPr>
                <w:rFonts w:ascii="Times New Roman" w:hAnsi="Times New Roman"/>
                <w:sz w:val="24"/>
              </w:rPr>
              <w:t>) ražošana;</w:t>
            </w:r>
          </w:p>
          <w:p w14:paraId="674063D4" w14:textId="77777777" w:rsidR="004F5070" w:rsidRPr="003B5E9B" w:rsidRDefault="004F5070" w:rsidP="006753B5">
            <w:pPr>
              <w:pStyle w:val="ListParagraph"/>
              <w:numPr>
                <w:ilvl w:val="0"/>
                <w:numId w:val="3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saliekamo būvju ražošana galvenokārt no metāla:</w:t>
            </w:r>
          </w:p>
          <w:p w14:paraId="2C42B7F3" w14:textId="24BEFBE7" w:rsidR="004F5070" w:rsidRPr="003B5E9B" w:rsidRDefault="007E3461" w:rsidP="00732FEB">
            <w:pPr>
              <w:pStyle w:val="ListParagraph"/>
              <w:numPr>
                <w:ilvl w:val="0"/>
                <w:numId w:val="380"/>
              </w:numPr>
              <w:tabs>
                <w:tab w:val="left" w:pos="1863"/>
              </w:tabs>
              <w:spacing w:line="240" w:lineRule="auto"/>
              <w:ind w:left="545" w:hanging="159"/>
              <w:jc w:val="both"/>
              <w:rPr>
                <w:rFonts w:ascii="Times New Roman" w:hAnsi="Times New Roman"/>
                <w:noProof/>
                <w:sz w:val="24"/>
              </w:rPr>
            </w:pPr>
            <w:r>
              <w:rPr>
                <w:rFonts w:ascii="Times New Roman" w:hAnsi="Times New Roman"/>
                <w:sz w:val="24"/>
              </w:rPr>
              <w:t xml:space="preserve">būvlaukumu pagaidu </w:t>
            </w:r>
            <w:r w:rsidR="00017F31">
              <w:rPr>
                <w:rFonts w:ascii="Times New Roman" w:hAnsi="Times New Roman"/>
                <w:sz w:val="24"/>
              </w:rPr>
              <w:t>būvju</w:t>
            </w:r>
            <w:r w:rsidR="004F5070">
              <w:rPr>
                <w:rFonts w:ascii="Times New Roman" w:hAnsi="Times New Roman"/>
                <w:sz w:val="24"/>
              </w:rPr>
              <w:t xml:space="preserve">, </w:t>
            </w:r>
            <w:r>
              <w:rPr>
                <w:rFonts w:ascii="Times New Roman" w:hAnsi="Times New Roman"/>
                <w:sz w:val="24"/>
              </w:rPr>
              <w:t>izstāžu</w:t>
            </w:r>
            <w:r w:rsidR="004F5070">
              <w:rPr>
                <w:rFonts w:ascii="Times New Roman" w:hAnsi="Times New Roman"/>
                <w:sz w:val="24"/>
              </w:rPr>
              <w:t xml:space="preserve"> moduļu elementu u. c. ražošana.</w:t>
            </w:r>
          </w:p>
          <w:p w14:paraId="40982837" w14:textId="3ADE7518" w:rsidR="00864D0D" w:rsidRPr="00882D9B" w:rsidRDefault="00864D0D" w:rsidP="00DD633D">
            <w:pPr>
              <w:pStyle w:val="BodyText"/>
              <w:tabs>
                <w:tab w:val="left" w:pos="1602"/>
              </w:tabs>
              <w:jc w:val="both"/>
              <w:rPr>
                <w:rFonts w:ascii="Times New Roman" w:hAnsi="Times New Roman"/>
                <w:noProof/>
                <w:sz w:val="24"/>
              </w:rPr>
            </w:pPr>
          </w:p>
        </w:tc>
      </w:tr>
      <w:tr w:rsidR="00864D0D" w:rsidRPr="00B74D99" w14:paraId="0747DC32" w14:textId="77777777" w:rsidTr="00DD633D">
        <w:trPr>
          <w:trHeight w:val="665"/>
        </w:trPr>
        <w:tc>
          <w:tcPr>
            <w:tcW w:w="858" w:type="pct"/>
          </w:tcPr>
          <w:p w14:paraId="76FA3B92" w14:textId="77777777" w:rsidR="00864D0D" w:rsidRDefault="00864D0D" w:rsidP="00DD633D">
            <w:pPr>
              <w:pStyle w:val="Heading1"/>
              <w:ind w:left="0"/>
              <w:jc w:val="both"/>
              <w:rPr>
                <w:rFonts w:ascii="Times New Roman" w:hAnsi="Times New Roman"/>
              </w:rPr>
            </w:pPr>
            <w:r>
              <w:rPr>
                <w:rFonts w:ascii="Times New Roman" w:hAnsi="Times New Roman"/>
              </w:rPr>
              <w:t>Ietilpst arī</w:t>
            </w:r>
          </w:p>
          <w:p w14:paraId="78CC551C" w14:textId="77777777" w:rsidR="00864D0D" w:rsidRDefault="00864D0D" w:rsidP="00DD633D">
            <w:pPr>
              <w:pStyle w:val="Heading1"/>
              <w:ind w:left="0"/>
              <w:jc w:val="both"/>
              <w:rPr>
                <w:rFonts w:ascii="Times New Roman" w:hAnsi="Times New Roman"/>
              </w:rPr>
            </w:pPr>
          </w:p>
          <w:p w14:paraId="7F1FF085" w14:textId="77777777" w:rsidR="004F5070" w:rsidRDefault="004F5070" w:rsidP="00DD633D">
            <w:pPr>
              <w:pStyle w:val="Heading1"/>
              <w:ind w:left="0"/>
              <w:jc w:val="both"/>
              <w:rPr>
                <w:rFonts w:ascii="Times New Roman" w:hAnsi="Times New Roman"/>
              </w:rPr>
            </w:pPr>
          </w:p>
          <w:p w14:paraId="51EA03CA" w14:textId="77777777" w:rsidR="00864D0D" w:rsidRDefault="00864D0D" w:rsidP="00DD633D">
            <w:pPr>
              <w:pStyle w:val="Heading1"/>
              <w:ind w:left="0"/>
              <w:jc w:val="both"/>
              <w:rPr>
                <w:rFonts w:ascii="Times New Roman" w:hAnsi="Times New Roman"/>
              </w:rPr>
            </w:pPr>
            <w:r>
              <w:rPr>
                <w:rFonts w:ascii="Times New Roman" w:hAnsi="Times New Roman"/>
              </w:rPr>
              <w:t>Neietilpst</w:t>
            </w:r>
          </w:p>
        </w:tc>
        <w:tc>
          <w:tcPr>
            <w:tcW w:w="4142" w:type="pct"/>
          </w:tcPr>
          <w:p w14:paraId="1E23753F" w14:textId="77777777" w:rsidR="004F5070" w:rsidRPr="003B5E9B" w:rsidRDefault="004F5070" w:rsidP="004F5070">
            <w:pPr>
              <w:jc w:val="both"/>
              <w:rPr>
                <w:rFonts w:ascii="Times New Roman" w:hAnsi="Times New Roman"/>
                <w:noProof/>
                <w:sz w:val="24"/>
              </w:rPr>
            </w:pPr>
            <w:r>
              <w:rPr>
                <w:rFonts w:ascii="Times New Roman" w:hAnsi="Times New Roman"/>
                <w:sz w:val="24"/>
              </w:rPr>
              <w:t>Šajā klasē ietilpst arī:</w:t>
            </w:r>
          </w:p>
          <w:p w14:paraId="5155BDA3" w14:textId="77777777" w:rsidR="004F5070" w:rsidRPr="003B5E9B" w:rsidRDefault="004F5070" w:rsidP="00F44CC8">
            <w:pPr>
              <w:pStyle w:val="ListParagraph"/>
              <w:numPr>
                <w:ilvl w:val="0"/>
                <w:numId w:val="381"/>
              </w:numPr>
              <w:tabs>
                <w:tab w:val="left" w:pos="1718"/>
              </w:tabs>
              <w:spacing w:line="240" w:lineRule="auto"/>
              <w:ind w:left="210" w:hanging="142"/>
              <w:jc w:val="both"/>
              <w:rPr>
                <w:rFonts w:ascii="Times New Roman" w:hAnsi="Times New Roman"/>
                <w:noProof/>
                <w:sz w:val="24"/>
              </w:rPr>
            </w:pPr>
            <w:r>
              <w:rPr>
                <w:rFonts w:ascii="Times New Roman" w:hAnsi="Times New Roman"/>
                <w:sz w:val="24"/>
              </w:rPr>
              <w:t>metāla balsta konstrukciju ražošana, piemēram, gaismām vai skaļruņiem.</w:t>
            </w:r>
          </w:p>
          <w:p w14:paraId="19A03686" w14:textId="77777777" w:rsidR="00864D0D" w:rsidRDefault="00864D0D" w:rsidP="00DD633D">
            <w:pPr>
              <w:tabs>
                <w:tab w:val="left" w:pos="1803"/>
              </w:tabs>
              <w:jc w:val="both"/>
              <w:rPr>
                <w:rFonts w:ascii="Times New Roman" w:hAnsi="Times New Roman"/>
                <w:noProof/>
                <w:sz w:val="24"/>
              </w:rPr>
            </w:pPr>
          </w:p>
          <w:p w14:paraId="096D3672" w14:textId="77777777" w:rsidR="004F5070" w:rsidRPr="003B5E9B" w:rsidRDefault="004F5070" w:rsidP="004F5070">
            <w:pPr>
              <w:tabs>
                <w:tab w:val="left" w:pos="1542"/>
              </w:tabs>
              <w:jc w:val="both"/>
              <w:rPr>
                <w:rFonts w:ascii="Times New Roman" w:hAnsi="Times New Roman"/>
                <w:noProof/>
                <w:sz w:val="24"/>
              </w:rPr>
            </w:pPr>
            <w:r>
              <w:rPr>
                <w:rFonts w:ascii="Times New Roman" w:hAnsi="Times New Roman"/>
                <w:sz w:val="24"/>
              </w:rPr>
              <w:t>Šajā klasē neietilpst:</w:t>
            </w:r>
          </w:p>
          <w:p w14:paraId="3DCE6E9C" w14:textId="77777777" w:rsidR="004F5070" w:rsidRPr="003B5E9B" w:rsidRDefault="004F5070" w:rsidP="00F44CC8">
            <w:pPr>
              <w:pStyle w:val="ListParagraph"/>
              <w:numPr>
                <w:ilvl w:val="0"/>
                <w:numId w:val="3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vai apkures katlu detaļu ražošana; skat. 25.21. klasi;</w:t>
            </w:r>
          </w:p>
          <w:p w14:paraId="33761D2E" w14:textId="1669E2C1" w:rsidR="004F5070" w:rsidRPr="003B5E9B" w:rsidRDefault="004F5070" w:rsidP="00F44CC8">
            <w:pPr>
              <w:pStyle w:val="ListParagraph"/>
              <w:numPr>
                <w:ilvl w:val="0"/>
                <w:numId w:val="3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samontētu sliežu </w:t>
            </w:r>
            <w:r w:rsidR="0098762B">
              <w:rPr>
                <w:rFonts w:ascii="Times New Roman" w:hAnsi="Times New Roman"/>
                <w:sz w:val="24"/>
              </w:rPr>
              <w:t>ceļ</w:t>
            </w:r>
            <w:r w:rsidR="00232675">
              <w:rPr>
                <w:rFonts w:ascii="Times New Roman" w:hAnsi="Times New Roman"/>
                <w:sz w:val="24"/>
              </w:rPr>
              <w:t>u</w:t>
            </w:r>
            <w:r w:rsidR="0098762B">
              <w:rPr>
                <w:rFonts w:ascii="Times New Roman" w:hAnsi="Times New Roman"/>
                <w:sz w:val="24"/>
              </w:rPr>
              <w:t xml:space="preserve"> </w:t>
            </w:r>
            <w:r>
              <w:rPr>
                <w:rFonts w:ascii="Times New Roman" w:hAnsi="Times New Roman"/>
                <w:sz w:val="24"/>
              </w:rPr>
              <w:t>stiprinājumu ražošana; skat. 25.99. klasi;</w:t>
            </w:r>
          </w:p>
          <w:p w14:paraId="554A44A0" w14:textId="212EF64A" w:rsidR="004F5070" w:rsidRPr="003B5E9B" w:rsidRDefault="00602636" w:rsidP="00F44CC8">
            <w:pPr>
              <w:pStyle w:val="ListParagraph"/>
              <w:numPr>
                <w:ilvl w:val="0"/>
                <w:numId w:val="3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transportlīdzekļu </w:t>
            </w:r>
            <w:r w:rsidR="004F5070">
              <w:rPr>
                <w:rFonts w:ascii="Times New Roman" w:hAnsi="Times New Roman"/>
                <w:sz w:val="24"/>
              </w:rPr>
              <w:t>virsbūvju ražošana; skat.</w:t>
            </w:r>
            <w:r w:rsidR="002C0A8A">
              <w:rPr>
                <w:rFonts w:ascii="Times New Roman" w:hAnsi="Times New Roman"/>
                <w:sz w:val="24"/>
              </w:rPr>
              <w:t xml:space="preserve"> </w:t>
            </w:r>
            <w:r w:rsidR="004F5070">
              <w:rPr>
                <w:rFonts w:ascii="Times New Roman" w:hAnsi="Times New Roman"/>
                <w:sz w:val="24"/>
              </w:rPr>
              <w:t>29.20. klasi;</w:t>
            </w:r>
          </w:p>
          <w:p w14:paraId="325879DD" w14:textId="021C829C" w:rsidR="00864D0D" w:rsidRPr="00D01FB9" w:rsidRDefault="004F5070" w:rsidP="00F44CC8">
            <w:pPr>
              <w:pStyle w:val="ListParagraph"/>
              <w:numPr>
                <w:ilvl w:val="0"/>
                <w:numId w:val="3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nodalījumu ražošana; skat. 30.11. un 30.13. klasi.</w:t>
            </w:r>
          </w:p>
        </w:tc>
      </w:tr>
    </w:tbl>
    <w:p w14:paraId="453B7DE0" w14:textId="77777777" w:rsidR="00040132" w:rsidRDefault="00040132" w:rsidP="003B5E9B">
      <w:pPr>
        <w:pStyle w:val="BodyText"/>
        <w:jc w:val="both"/>
        <w:rPr>
          <w:rFonts w:ascii="Times New Roman" w:hAnsi="Times New Roman"/>
          <w:b/>
          <w:noProof/>
          <w:sz w:val="24"/>
        </w:rPr>
      </w:pPr>
    </w:p>
    <w:p w14:paraId="6422FF1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25.12</w:t>
      </w:r>
    </w:p>
    <w:p w14:paraId="2DA0DD5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4B5D" w:rsidRPr="00B74D99" w14:paraId="38E31454" w14:textId="77777777" w:rsidTr="00DD633D">
        <w:trPr>
          <w:trHeight w:val="393"/>
        </w:trPr>
        <w:tc>
          <w:tcPr>
            <w:tcW w:w="858" w:type="pct"/>
          </w:tcPr>
          <w:p w14:paraId="7B611610" w14:textId="77777777" w:rsidR="00344B5D" w:rsidRDefault="00344B5D" w:rsidP="00DD633D">
            <w:pPr>
              <w:pStyle w:val="Heading2"/>
              <w:spacing w:before="0"/>
              <w:ind w:left="0"/>
              <w:jc w:val="both"/>
              <w:rPr>
                <w:rFonts w:ascii="Times New Roman" w:hAnsi="Times New Roman"/>
                <w:sz w:val="24"/>
              </w:rPr>
            </w:pPr>
            <w:r>
              <w:rPr>
                <w:rFonts w:ascii="Times New Roman" w:hAnsi="Times New Roman"/>
                <w:sz w:val="24"/>
              </w:rPr>
              <w:t>Virsraksts</w:t>
            </w:r>
          </w:p>
          <w:p w14:paraId="56986A62" w14:textId="77777777" w:rsidR="00344B5D" w:rsidRDefault="00344B5D" w:rsidP="00DD633D">
            <w:pPr>
              <w:pStyle w:val="Heading2"/>
              <w:spacing w:before="0"/>
              <w:ind w:left="0"/>
              <w:jc w:val="both"/>
              <w:rPr>
                <w:rFonts w:ascii="Times New Roman" w:hAnsi="Times New Roman"/>
                <w:sz w:val="24"/>
              </w:rPr>
            </w:pPr>
          </w:p>
          <w:p w14:paraId="30361422" w14:textId="77777777" w:rsidR="00344B5D" w:rsidRDefault="00344B5D" w:rsidP="00DD633D">
            <w:pPr>
              <w:pStyle w:val="Heading2"/>
              <w:spacing w:before="0"/>
              <w:ind w:left="0"/>
              <w:jc w:val="both"/>
              <w:rPr>
                <w:rFonts w:ascii="Times New Roman" w:hAnsi="Times New Roman"/>
                <w:sz w:val="24"/>
              </w:rPr>
            </w:pPr>
            <w:r>
              <w:rPr>
                <w:rFonts w:ascii="Times New Roman" w:hAnsi="Times New Roman"/>
                <w:sz w:val="24"/>
              </w:rPr>
              <w:t>Ietilpst</w:t>
            </w:r>
          </w:p>
          <w:p w14:paraId="25AF30B9" w14:textId="77777777" w:rsidR="00344B5D" w:rsidRPr="000C6425" w:rsidRDefault="00344B5D" w:rsidP="00DD633D">
            <w:pPr>
              <w:pStyle w:val="Heading2"/>
              <w:spacing w:before="0"/>
              <w:ind w:left="0"/>
              <w:jc w:val="both"/>
              <w:rPr>
                <w:rFonts w:ascii="Times New Roman" w:hAnsi="Times New Roman"/>
                <w:noProof/>
                <w:sz w:val="24"/>
              </w:rPr>
            </w:pPr>
          </w:p>
        </w:tc>
        <w:tc>
          <w:tcPr>
            <w:tcW w:w="4142" w:type="pct"/>
          </w:tcPr>
          <w:p w14:paraId="6FBD23E5" w14:textId="77777777" w:rsidR="00344B5D" w:rsidRDefault="00344B5D" w:rsidP="00DD633D">
            <w:pPr>
              <w:pStyle w:val="BodyText"/>
              <w:tabs>
                <w:tab w:val="left" w:pos="1602"/>
              </w:tabs>
              <w:jc w:val="both"/>
              <w:rPr>
                <w:rFonts w:ascii="Times New Roman" w:hAnsi="Times New Roman"/>
                <w:sz w:val="24"/>
              </w:rPr>
            </w:pPr>
            <w:r>
              <w:rPr>
                <w:rFonts w:ascii="Times New Roman" w:hAnsi="Times New Roman"/>
                <w:sz w:val="24"/>
              </w:rPr>
              <w:t>Metāla durvju un logu ražošana</w:t>
            </w:r>
          </w:p>
          <w:p w14:paraId="77D8B3FE" w14:textId="77777777" w:rsidR="00344B5D" w:rsidRDefault="00344B5D" w:rsidP="00DD633D">
            <w:pPr>
              <w:pStyle w:val="BodyText"/>
              <w:tabs>
                <w:tab w:val="left" w:pos="1602"/>
              </w:tabs>
              <w:jc w:val="both"/>
              <w:rPr>
                <w:rFonts w:ascii="Times New Roman" w:hAnsi="Times New Roman"/>
                <w:noProof/>
                <w:sz w:val="24"/>
              </w:rPr>
            </w:pPr>
          </w:p>
          <w:p w14:paraId="42DE38F3" w14:textId="77777777" w:rsidR="00344B5D" w:rsidRPr="003B5E9B" w:rsidRDefault="00344B5D" w:rsidP="00344B5D">
            <w:pPr>
              <w:tabs>
                <w:tab w:val="left" w:pos="1602"/>
              </w:tabs>
              <w:jc w:val="both"/>
              <w:rPr>
                <w:rFonts w:ascii="Times New Roman" w:hAnsi="Times New Roman"/>
                <w:noProof/>
                <w:sz w:val="24"/>
              </w:rPr>
            </w:pPr>
            <w:r>
              <w:rPr>
                <w:rFonts w:ascii="Times New Roman" w:hAnsi="Times New Roman"/>
                <w:sz w:val="24"/>
              </w:rPr>
              <w:t>Šajā klasē ietilpst:</w:t>
            </w:r>
          </w:p>
          <w:p w14:paraId="623BAB66" w14:textId="2BA888AB" w:rsidR="00344B5D" w:rsidRPr="003B5E9B" w:rsidRDefault="00344B5D" w:rsidP="00F44CC8">
            <w:pPr>
              <w:pStyle w:val="ListParagraph"/>
              <w:numPr>
                <w:ilvl w:val="0"/>
                <w:numId w:val="3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durvju, logu un to rāmju, kā arī durvju</w:t>
            </w:r>
            <w:r w:rsidR="00B110CC">
              <w:rPr>
                <w:rFonts w:ascii="Times New Roman" w:hAnsi="Times New Roman"/>
                <w:sz w:val="24"/>
              </w:rPr>
              <w:t xml:space="preserve"> sliekšņu</w:t>
            </w:r>
            <w:r>
              <w:rPr>
                <w:rFonts w:ascii="Times New Roman" w:hAnsi="Times New Roman"/>
                <w:sz w:val="24"/>
              </w:rPr>
              <w:t>, slēģu un vārtu ražošana;</w:t>
            </w:r>
          </w:p>
          <w:p w14:paraId="262B6231" w14:textId="77777777" w:rsidR="00344B5D" w:rsidRPr="003B5E9B" w:rsidRDefault="00344B5D" w:rsidP="00F44CC8">
            <w:pPr>
              <w:pStyle w:val="ListParagraph"/>
              <w:numPr>
                <w:ilvl w:val="0"/>
                <w:numId w:val="3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pie grīdas stiprināmu metāla telpu šķērssienu ražošana;</w:t>
            </w:r>
          </w:p>
          <w:p w14:paraId="6962A81F" w14:textId="1171935E" w:rsidR="00344B5D" w:rsidRPr="003B5E9B" w:rsidRDefault="00344B5D" w:rsidP="00F44CC8">
            <w:pPr>
              <w:pStyle w:val="ListParagraph"/>
              <w:numPr>
                <w:ilvl w:val="0"/>
                <w:numId w:val="3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žalūziju, metāla saules</w:t>
            </w:r>
            <w:r w:rsidR="00FD65C2">
              <w:rPr>
                <w:rFonts w:ascii="Times New Roman" w:hAnsi="Times New Roman"/>
                <w:sz w:val="24"/>
              </w:rPr>
              <w:t>sargu</w:t>
            </w:r>
            <w:r>
              <w:rPr>
                <w:rFonts w:ascii="Times New Roman" w:hAnsi="Times New Roman"/>
                <w:sz w:val="24"/>
              </w:rPr>
              <w:t xml:space="preserve"> un kukaiņu sietu ražošana.</w:t>
            </w:r>
          </w:p>
          <w:p w14:paraId="4CECF0EA" w14:textId="1037814A" w:rsidR="00344B5D" w:rsidRPr="00882D9B" w:rsidRDefault="00344B5D" w:rsidP="00DD633D">
            <w:pPr>
              <w:pStyle w:val="BodyText"/>
              <w:tabs>
                <w:tab w:val="left" w:pos="1602"/>
              </w:tabs>
              <w:jc w:val="both"/>
              <w:rPr>
                <w:rFonts w:ascii="Times New Roman" w:hAnsi="Times New Roman"/>
                <w:noProof/>
                <w:sz w:val="24"/>
              </w:rPr>
            </w:pPr>
          </w:p>
        </w:tc>
      </w:tr>
      <w:tr w:rsidR="00344B5D" w:rsidRPr="00B74D99" w14:paraId="3F5FB44C" w14:textId="77777777" w:rsidTr="00DD633D">
        <w:trPr>
          <w:trHeight w:val="665"/>
        </w:trPr>
        <w:tc>
          <w:tcPr>
            <w:tcW w:w="858" w:type="pct"/>
          </w:tcPr>
          <w:p w14:paraId="7A8FB3C1" w14:textId="77777777" w:rsidR="00344B5D" w:rsidRDefault="00344B5D" w:rsidP="00DD633D">
            <w:pPr>
              <w:pStyle w:val="Heading1"/>
              <w:ind w:left="0"/>
              <w:jc w:val="both"/>
              <w:rPr>
                <w:rFonts w:ascii="Times New Roman" w:hAnsi="Times New Roman"/>
              </w:rPr>
            </w:pPr>
            <w:r>
              <w:rPr>
                <w:rFonts w:ascii="Times New Roman" w:hAnsi="Times New Roman"/>
              </w:rPr>
              <w:t>Ietilpst arī</w:t>
            </w:r>
          </w:p>
          <w:p w14:paraId="75EFD9C3" w14:textId="77777777" w:rsidR="00344B5D" w:rsidRDefault="00344B5D" w:rsidP="00DD633D">
            <w:pPr>
              <w:pStyle w:val="Heading1"/>
              <w:ind w:left="0"/>
              <w:jc w:val="both"/>
              <w:rPr>
                <w:rFonts w:ascii="Times New Roman" w:hAnsi="Times New Roman"/>
              </w:rPr>
            </w:pPr>
          </w:p>
          <w:p w14:paraId="057EBC57" w14:textId="77777777" w:rsidR="00A6203B" w:rsidRDefault="00A6203B" w:rsidP="00DD633D">
            <w:pPr>
              <w:pStyle w:val="Heading1"/>
              <w:ind w:left="0"/>
              <w:jc w:val="both"/>
              <w:rPr>
                <w:rFonts w:ascii="Times New Roman" w:hAnsi="Times New Roman"/>
              </w:rPr>
            </w:pPr>
          </w:p>
          <w:p w14:paraId="0D82085A" w14:textId="77777777" w:rsidR="00344B5D" w:rsidRDefault="00344B5D" w:rsidP="00DD633D">
            <w:pPr>
              <w:pStyle w:val="Heading1"/>
              <w:ind w:left="0"/>
              <w:jc w:val="both"/>
              <w:rPr>
                <w:rFonts w:ascii="Times New Roman" w:hAnsi="Times New Roman"/>
              </w:rPr>
            </w:pPr>
            <w:r>
              <w:rPr>
                <w:rFonts w:ascii="Times New Roman" w:hAnsi="Times New Roman"/>
              </w:rPr>
              <w:t>Neietilpst</w:t>
            </w:r>
          </w:p>
        </w:tc>
        <w:tc>
          <w:tcPr>
            <w:tcW w:w="4142" w:type="pct"/>
          </w:tcPr>
          <w:p w14:paraId="24746901" w14:textId="77777777" w:rsidR="00344B5D" w:rsidRPr="003B5E9B" w:rsidRDefault="00344B5D" w:rsidP="00344B5D">
            <w:pPr>
              <w:jc w:val="both"/>
              <w:rPr>
                <w:rFonts w:ascii="Times New Roman" w:hAnsi="Times New Roman"/>
                <w:noProof/>
                <w:sz w:val="24"/>
              </w:rPr>
            </w:pPr>
            <w:r>
              <w:rPr>
                <w:rFonts w:ascii="Times New Roman" w:hAnsi="Times New Roman"/>
                <w:sz w:val="24"/>
              </w:rPr>
              <w:t>Šajā klasē ietilpst arī:</w:t>
            </w:r>
          </w:p>
          <w:p w14:paraId="20ED1758" w14:textId="77777777" w:rsidR="00344B5D" w:rsidRPr="003B5E9B" w:rsidRDefault="00344B5D" w:rsidP="00F44CC8">
            <w:pPr>
              <w:pStyle w:val="ListParagraph"/>
              <w:numPr>
                <w:ilvl w:val="0"/>
                <w:numId w:val="38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telpu pagaidu paplašinājumu ražošana no metāla.</w:t>
            </w:r>
          </w:p>
          <w:p w14:paraId="69A022B0" w14:textId="77777777" w:rsidR="00344B5D" w:rsidRPr="00882D9B" w:rsidRDefault="00344B5D" w:rsidP="00DD633D">
            <w:pPr>
              <w:tabs>
                <w:tab w:val="left" w:pos="1803"/>
              </w:tabs>
              <w:jc w:val="both"/>
              <w:rPr>
                <w:rFonts w:ascii="Times New Roman" w:hAnsi="Times New Roman"/>
                <w:noProof/>
                <w:sz w:val="24"/>
              </w:rPr>
            </w:pPr>
          </w:p>
        </w:tc>
      </w:tr>
    </w:tbl>
    <w:p w14:paraId="1D5D6954" w14:textId="77777777" w:rsidR="00733EA6" w:rsidRPr="003B5E9B" w:rsidRDefault="00733EA6" w:rsidP="003B5E9B">
      <w:pPr>
        <w:pStyle w:val="BodyText"/>
        <w:jc w:val="both"/>
        <w:rPr>
          <w:rFonts w:ascii="Times New Roman" w:hAnsi="Times New Roman"/>
          <w:b/>
          <w:noProof/>
          <w:sz w:val="24"/>
        </w:rPr>
      </w:pPr>
    </w:p>
    <w:p w14:paraId="239E84B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25.2</w:t>
      </w:r>
    </w:p>
    <w:p w14:paraId="1356727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6203B" w:rsidRPr="00B74D99" w14:paraId="01F8743F" w14:textId="77777777" w:rsidTr="00DD633D">
        <w:trPr>
          <w:trHeight w:val="393"/>
        </w:trPr>
        <w:tc>
          <w:tcPr>
            <w:tcW w:w="858" w:type="pct"/>
          </w:tcPr>
          <w:p w14:paraId="4DF358B5" w14:textId="77777777" w:rsidR="00A6203B" w:rsidRDefault="00A6203B" w:rsidP="00DD633D">
            <w:pPr>
              <w:pStyle w:val="Heading2"/>
              <w:spacing w:before="0"/>
              <w:ind w:left="0"/>
              <w:jc w:val="both"/>
              <w:rPr>
                <w:rFonts w:ascii="Times New Roman" w:hAnsi="Times New Roman"/>
                <w:sz w:val="24"/>
              </w:rPr>
            </w:pPr>
            <w:r>
              <w:rPr>
                <w:rFonts w:ascii="Times New Roman" w:hAnsi="Times New Roman"/>
                <w:sz w:val="24"/>
              </w:rPr>
              <w:t>Virsraksts</w:t>
            </w:r>
          </w:p>
          <w:p w14:paraId="0B9F066D" w14:textId="77777777" w:rsidR="00A6203B" w:rsidRDefault="00A6203B" w:rsidP="00DD633D">
            <w:pPr>
              <w:pStyle w:val="Heading2"/>
              <w:spacing w:before="0"/>
              <w:ind w:left="0"/>
              <w:jc w:val="both"/>
              <w:rPr>
                <w:rFonts w:ascii="Times New Roman" w:hAnsi="Times New Roman"/>
                <w:sz w:val="24"/>
              </w:rPr>
            </w:pPr>
          </w:p>
          <w:p w14:paraId="6EC641EF" w14:textId="77777777" w:rsidR="00A6203B" w:rsidRDefault="00A6203B" w:rsidP="00DD633D">
            <w:pPr>
              <w:pStyle w:val="Heading2"/>
              <w:spacing w:before="0"/>
              <w:ind w:left="0"/>
              <w:jc w:val="both"/>
              <w:rPr>
                <w:rFonts w:ascii="Times New Roman" w:hAnsi="Times New Roman"/>
                <w:sz w:val="24"/>
              </w:rPr>
            </w:pPr>
            <w:r>
              <w:rPr>
                <w:rFonts w:ascii="Times New Roman" w:hAnsi="Times New Roman"/>
                <w:sz w:val="24"/>
              </w:rPr>
              <w:t>Ietilpst</w:t>
            </w:r>
          </w:p>
          <w:p w14:paraId="7CCE30CF" w14:textId="77777777" w:rsidR="00A6203B" w:rsidRDefault="00A6203B" w:rsidP="00DD633D">
            <w:pPr>
              <w:pStyle w:val="Heading2"/>
              <w:spacing w:before="0"/>
              <w:ind w:left="0"/>
              <w:jc w:val="both"/>
              <w:rPr>
                <w:rFonts w:ascii="Times New Roman" w:hAnsi="Times New Roman"/>
                <w:noProof/>
                <w:sz w:val="24"/>
              </w:rPr>
            </w:pPr>
          </w:p>
          <w:p w14:paraId="46DC72D2" w14:textId="77777777" w:rsidR="00A6203B" w:rsidRPr="000C6425" w:rsidRDefault="00A6203B" w:rsidP="00DD633D">
            <w:pPr>
              <w:pStyle w:val="Heading2"/>
              <w:spacing w:before="0"/>
              <w:ind w:left="0"/>
              <w:jc w:val="both"/>
              <w:rPr>
                <w:rFonts w:ascii="Times New Roman" w:hAnsi="Times New Roman"/>
                <w:noProof/>
                <w:sz w:val="24"/>
              </w:rPr>
            </w:pPr>
          </w:p>
        </w:tc>
        <w:tc>
          <w:tcPr>
            <w:tcW w:w="4142" w:type="pct"/>
          </w:tcPr>
          <w:p w14:paraId="6EE21B7A" w14:textId="4584C3AF" w:rsidR="00A6203B" w:rsidRDefault="00A6203B" w:rsidP="00DD633D">
            <w:pPr>
              <w:pStyle w:val="BodyText"/>
              <w:tabs>
                <w:tab w:val="left" w:pos="1602"/>
              </w:tabs>
              <w:jc w:val="both"/>
              <w:rPr>
                <w:rFonts w:ascii="Times New Roman" w:hAnsi="Times New Roman"/>
                <w:sz w:val="24"/>
              </w:rPr>
            </w:pPr>
            <w:r>
              <w:rPr>
                <w:rFonts w:ascii="Times New Roman" w:hAnsi="Times New Roman"/>
                <w:sz w:val="24"/>
              </w:rPr>
              <w:t xml:space="preserve">Metāla cisternu, rezervuāru un </w:t>
            </w:r>
            <w:r w:rsidR="00D46C8A">
              <w:rPr>
                <w:rFonts w:ascii="Times New Roman" w:hAnsi="Times New Roman"/>
                <w:sz w:val="24"/>
              </w:rPr>
              <w:t xml:space="preserve">tilpņu </w:t>
            </w:r>
            <w:r>
              <w:rPr>
                <w:rFonts w:ascii="Times New Roman" w:hAnsi="Times New Roman"/>
                <w:sz w:val="24"/>
              </w:rPr>
              <w:t>ražošana</w:t>
            </w:r>
          </w:p>
          <w:p w14:paraId="3CDADF0B" w14:textId="77777777" w:rsidR="00A6203B" w:rsidRDefault="00A6203B" w:rsidP="00DD633D">
            <w:pPr>
              <w:pStyle w:val="BodyText"/>
              <w:tabs>
                <w:tab w:val="left" w:pos="1602"/>
              </w:tabs>
              <w:jc w:val="both"/>
              <w:rPr>
                <w:rFonts w:ascii="Times New Roman" w:hAnsi="Times New Roman"/>
                <w:sz w:val="24"/>
              </w:rPr>
            </w:pPr>
          </w:p>
          <w:p w14:paraId="122DCC04" w14:textId="6570F6E1" w:rsidR="00A6203B" w:rsidRPr="00882D9B" w:rsidRDefault="00A6203B" w:rsidP="00DD633D">
            <w:pPr>
              <w:pStyle w:val="BodyText"/>
              <w:tabs>
                <w:tab w:val="left" w:pos="1602"/>
              </w:tabs>
              <w:jc w:val="both"/>
              <w:rPr>
                <w:rFonts w:ascii="Times New Roman" w:hAnsi="Times New Roman"/>
                <w:noProof/>
                <w:sz w:val="24"/>
              </w:rPr>
            </w:pPr>
            <w:r>
              <w:rPr>
                <w:rFonts w:ascii="Times New Roman" w:hAnsi="Times New Roman"/>
                <w:sz w:val="24"/>
              </w:rPr>
              <w:t>Šajā grupā ietilpst metāla cisternu, centrālapkures radiatoru un ūdens tvaika vai cita tvaika katlu (izņemot centrālapkures katlus) ražošana.</w:t>
            </w:r>
          </w:p>
        </w:tc>
      </w:tr>
      <w:tr w:rsidR="00A6203B" w:rsidRPr="00B74D99" w14:paraId="6BBE2D0F" w14:textId="77777777" w:rsidTr="00DD633D">
        <w:trPr>
          <w:trHeight w:val="665"/>
        </w:trPr>
        <w:tc>
          <w:tcPr>
            <w:tcW w:w="858" w:type="pct"/>
          </w:tcPr>
          <w:p w14:paraId="3390509B" w14:textId="77777777" w:rsidR="00A6203B" w:rsidRDefault="00A6203B" w:rsidP="00DD633D">
            <w:pPr>
              <w:pStyle w:val="Heading1"/>
              <w:ind w:left="0"/>
              <w:jc w:val="both"/>
              <w:rPr>
                <w:rFonts w:ascii="Times New Roman" w:hAnsi="Times New Roman"/>
              </w:rPr>
            </w:pPr>
            <w:r>
              <w:rPr>
                <w:rFonts w:ascii="Times New Roman" w:hAnsi="Times New Roman"/>
              </w:rPr>
              <w:t>Ietilpst arī</w:t>
            </w:r>
          </w:p>
          <w:p w14:paraId="42711B3C" w14:textId="77777777" w:rsidR="00A6203B" w:rsidRDefault="00A6203B" w:rsidP="00DD633D">
            <w:pPr>
              <w:pStyle w:val="Heading1"/>
              <w:ind w:left="0"/>
              <w:jc w:val="both"/>
              <w:rPr>
                <w:rFonts w:ascii="Times New Roman" w:hAnsi="Times New Roman"/>
              </w:rPr>
            </w:pPr>
          </w:p>
          <w:p w14:paraId="082E9DDF" w14:textId="77777777" w:rsidR="00A6203B" w:rsidRDefault="00A6203B" w:rsidP="00DD633D">
            <w:pPr>
              <w:pStyle w:val="Heading1"/>
              <w:ind w:left="0"/>
              <w:jc w:val="both"/>
              <w:rPr>
                <w:rFonts w:ascii="Times New Roman" w:hAnsi="Times New Roman"/>
              </w:rPr>
            </w:pPr>
            <w:r>
              <w:rPr>
                <w:rFonts w:ascii="Times New Roman" w:hAnsi="Times New Roman"/>
              </w:rPr>
              <w:t>Neietilpst</w:t>
            </w:r>
          </w:p>
        </w:tc>
        <w:tc>
          <w:tcPr>
            <w:tcW w:w="4142" w:type="pct"/>
          </w:tcPr>
          <w:p w14:paraId="7F6B3C04" w14:textId="77777777" w:rsidR="00A6203B" w:rsidRDefault="00A6203B" w:rsidP="00DD633D">
            <w:pPr>
              <w:tabs>
                <w:tab w:val="left" w:pos="1803"/>
              </w:tabs>
              <w:jc w:val="both"/>
              <w:rPr>
                <w:rFonts w:ascii="Times New Roman" w:hAnsi="Times New Roman"/>
                <w:noProof/>
                <w:sz w:val="24"/>
              </w:rPr>
            </w:pPr>
          </w:p>
          <w:p w14:paraId="4FEA54A5" w14:textId="77777777" w:rsidR="00A6203B" w:rsidRPr="00882D9B" w:rsidRDefault="00A6203B" w:rsidP="00DD633D">
            <w:pPr>
              <w:tabs>
                <w:tab w:val="left" w:pos="1803"/>
              </w:tabs>
              <w:jc w:val="both"/>
              <w:rPr>
                <w:rFonts w:ascii="Times New Roman" w:hAnsi="Times New Roman"/>
                <w:noProof/>
                <w:sz w:val="24"/>
              </w:rPr>
            </w:pPr>
          </w:p>
        </w:tc>
      </w:tr>
    </w:tbl>
    <w:p w14:paraId="6C3655BF" w14:textId="77777777" w:rsidR="00733EA6" w:rsidRPr="003B5E9B" w:rsidRDefault="00733EA6" w:rsidP="003B5E9B">
      <w:pPr>
        <w:jc w:val="both"/>
        <w:rPr>
          <w:rFonts w:ascii="Times New Roman" w:hAnsi="Times New Roman"/>
          <w:noProof/>
          <w:sz w:val="24"/>
        </w:rPr>
      </w:pPr>
    </w:p>
    <w:p w14:paraId="7B84820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25.21</w:t>
      </w:r>
    </w:p>
    <w:p w14:paraId="257C9039"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076C9" w:rsidRPr="00B74D99" w14:paraId="00DB8302" w14:textId="77777777" w:rsidTr="00DD633D">
        <w:trPr>
          <w:trHeight w:val="393"/>
        </w:trPr>
        <w:tc>
          <w:tcPr>
            <w:tcW w:w="858" w:type="pct"/>
          </w:tcPr>
          <w:p w14:paraId="58B38059" w14:textId="77777777" w:rsidR="008076C9" w:rsidRDefault="008076C9" w:rsidP="00DD633D">
            <w:pPr>
              <w:pStyle w:val="Heading2"/>
              <w:spacing w:before="0"/>
              <w:ind w:left="0"/>
              <w:jc w:val="both"/>
              <w:rPr>
                <w:rFonts w:ascii="Times New Roman" w:hAnsi="Times New Roman"/>
                <w:sz w:val="24"/>
              </w:rPr>
            </w:pPr>
            <w:r>
              <w:rPr>
                <w:rFonts w:ascii="Times New Roman" w:hAnsi="Times New Roman"/>
                <w:sz w:val="24"/>
              </w:rPr>
              <w:t>Virsraksts</w:t>
            </w:r>
          </w:p>
          <w:p w14:paraId="794FC7D8" w14:textId="77777777" w:rsidR="008076C9" w:rsidRDefault="008076C9" w:rsidP="00DD633D">
            <w:pPr>
              <w:pStyle w:val="Heading2"/>
              <w:spacing w:before="0"/>
              <w:ind w:left="0"/>
              <w:jc w:val="both"/>
              <w:rPr>
                <w:rFonts w:ascii="Times New Roman" w:hAnsi="Times New Roman"/>
                <w:sz w:val="24"/>
              </w:rPr>
            </w:pPr>
          </w:p>
          <w:p w14:paraId="04B2B0CB" w14:textId="77777777" w:rsidR="008076C9" w:rsidRDefault="008076C9" w:rsidP="00DD633D">
            <w:pPr>
              <w:pStyle w:val="Heading2"/>
              <w:spacing w:before="0"/>
              <w:ind w:left="0"/>
              <w:jc w:val="both"/>
              <w:rPr>
                <w:rFonts w:ascii="Times New Roman" w:hAnsi="Times New Roman"/>
                <w:sz w:val="24"/>
              </w:rPr>
            </w:pPr>
            <w:r>
              <w:rPr>
                <w:rFonts w:ascii="Times New Roman" w:hAnsi="Times New Roman"/>
                <w:sz w:val="24"/>
              </w:rPr>
              <w:t>Ietilpst</w:t>
            </w:r>
          </w:p>
          <w:p w14:paraId="56351105" w14:textId="77777777" w:rsidR="008076C9" w:rsidRPr="000C6425" w:rsidRDefault="008076C9" w:rsidP="00DD633D">
            <w:pPr>
              <w:pStyle w:val="Heading2"/>
              <w:spacing w:before="0"/>
              <w:ind w:left="0"/>
              <w:jc w:val="both"/>
              <w:rPr>
                <w:rFonts w:ascii="Times New Roman" w:hAnsi="Times New Roman"/>
                <w:noProof/>
                <w:sz w:val="24"/>
              </w:rPr>
            </w:pPr>
          </w:p>
        </w:tc>
        <w:tc>
          <w:tcPr>
            <w:tcW w:w="4142" w:type="pct"/>
          </w:tcPr>
          <w:p w14:paraId="4151E667" w14:textId="77777777" w:rsidR="008076C9" w:rsidRDefault="008076C9" w:rsidP="00DD633D">
            <w:pPr>
              <w:pStyle w:val="BodyText"/>
              <w:tabs>
                <w:tab w:val="left" w:pos="1602"/>
              </w:tabs>
              <w:jc w:val="both"/>
              <w:rPr>
                <w:rFonts w:ascii="Times New Roman" w:hAnsi="Times New Roman"/>
                <w:sz w:val="24"/>
              </w:rPr>
            </w:pPr>
            <w:r>
              <w:rPr>
                <w:rFonts w:ascii="Times New Roman" w:hAnsi="Times New Roman"/>
                <w:sz w:val="24"/>
              </w:rPr>
              <w:t>Centrālapkures radiatoru, tvaika ģeneratoru un katlu ražošana</w:t>
            </w:r>
          </w:p>
          <w:p w14:paraId="7ED38D3A" w14:textId="77777777" w:rsidR="008076C9" w:rsidRDefault="008076C9" w:rsidP="00DD633D">
            <w:pPr>
              <w:pStyle w:val="BodyText"/>
              <w:tabs>
                <w:tab w:val="left" w:pos="1602"/>
              </w:tabs>
              <w:jc w:val="both"/>
              <w:rPr>
                <w:rFonts w:ascii="Times New Roman" w:hAnsi="Times New Roman"/>
                <w:sz w:val="24"/>
              </w:rPr>
            </w:pPr>
          </w:p>
          <w:p w14:paraId="22AAA96C" w14:textId="77777777" w:rsidR="008076C9" w:rsidRPr="003B5E9B" w:rsidRDefault="008076C9" w:rsidP="008076C9">
            <w:pPr>
              <w:tabs>
                <w:tab w:val="left" w:pos="1602"/>
              </w:tabs>
              <w:jc w:val="both"/>
              <w:rPr>
                <w:rFonts w:ascii="Times New Roman" w:hAnsi="Times New Roman"/>
                <w:noProof/>
                <w:sz w:val="24"/>
              </w:rPr>
            </w:pPr>
            <w:r>
              <w:rPr>
                <w:rFonts w:ascii="Times New Roman" w:hAnsi="Times New Roman"/>
                <w:sz w:val="24"/>
              </w:rPr>
              <w:t>Šajā klasē ietilpst:</w:t>
            </w:r>
          </w:p>
          <w:p w14:paraId="08324757" w14:textId="77777777"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neelektriski apsildāmu centrālapkures radiatoru ražošana;</w:t>
            </w:r>
          </w:p>
          <w:p w14:paraId="0BE78370" w14:textId="77777777"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ūdens tvaika vai cita tvaika katlu ražošana;</w:t>
            </w:r>
          </w:p>
          <w:p w14:paraId="4BAA2752" w14:textId="77777777"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palīgiekārtu ražošana izmantošanai kopā ar ūdens tvaika vai cita tvaika katliem, piemēram, ekonomaizeru, pārkarsētāju, tvaika savācēju un akumulatoru ražošana;</w:t>
            </w:r>
          </w:p>
          <w:p w14:paraId="59B34124" w14:textId="6B3D750C"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ūdens tvaika un cita tvaika spēkiekārtu dzesinātāju</w:t>
            </w:r>
            <w:r w:rsidR="005F6E2D">
              <w:rPr>
                <w:rFonts w:ascii="Times New Roman" w:hAnsi="Times New Roman"/>
                <w:sz w:val="24"/>
              </w:rPr>
              <w:t xml:space="preserve"> (kondensatoru)</w:t>
            </w:r>
            <w:r>
              <w:rPr>
                <w:rFonts w:ascii="Times New Roman" w:hAnsi="Times New Roman"/>
                <w:sz w:val="24"/>
              </w:rPr>
              <w:t xml:space="preserve"> ražošana;</w:t>
            </w:r>
          </w:p>
          <w:p w14:paraId="4CD6DF70" w14:textId="51026EB5"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kodolreaktoru ražošana, izņemot izotopu atdalīšanas iekārtas</w:t>
            </w:r>
            <w:r w:rsidR="00E57536">
              <w:rPr>
                <w:rFonts w:ascii="Times New Roman" w:hAnsi="Times New Roman"/>
                <w:sz w:val="24"/>
              </w:rPr>
              <w:t xml:space="preserve"> (separatorus</w:t>
            </w:r>
            <w:r w:rsidR="004A5E9A">
              <w:rPr>
                <w:rFonts w:ascii="Times New Roman" w:hAnsi="Times New Roman"/>
                <w:sz w:val="24"/>
              </w:rPr>
              <w:t>)</w:t>
            </w:r>
            <w:r>
              <w:rPr>
                <w:rFonts w:ascii="Times New Roman" w:hAnsi="Times New Roman"/>
                <w:sz w:val="24"/>
              </w:rPr>
              <w:t>;</w:t>
            </w:r>
          </w:p>
          <w:p w14:paraId="6A46B1F6" w14:textId="77777777" w:rsidR="008076C9" w:rsidRPr="003B5E9B" w:rsidRDefault="008076C9" w:rsidP="00F44CC8">
            <w:pPr>
              <w:pStyle w:val="ListParagraph"/>
              <w:numPr>
                <w:ilvl w:val="0"/>
                <w:numId w:val="3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kuģu vai apkures katlu ražošana.</w:t>
            </w:r>
          </w:p>
          <w:p w14:paraId="4CDACC46" w14:textId="74985C90" w:rsidR="008076C9" w:rsidRPr="00882D9B" w:rsidRDefault="008076C9" w:rsidP="00DD633D">
            <w:pPr>
              <w:pStyle w:val="BodyText"/>
              <w:tabs>
                <w:tab w:val="left" w:pos="1602"/>
              </w:tabs>
              <w:jc w:val="both"/>
              <w:rPr>
                <w:rFonts w:ascii="Times New Roman" w:hAnsi="Times New Roman"/>
                <w:noProof/>
                <w:sz w:val="24"/>
              </w:rPr>
            </w:pPr>
          </w:p>
        </w:tc>
      </w:tr>
      <w:tr w:rsidR="008076C9" w:rsidRPr="00B74D99" w14:paraId="763001E6" w14:textId="77777777" w:rsidTr="00DD633D">
        <w:trPr>
          <w:trHeight w:val="665"/>
        </w:trPr>
        <w:tc>
          <w:tcPr>
            <w:tcW w:w="858" w:type="pct"/>
          </w:tcPr>
          <w:p w14:paraId="003D9496" w14:textId="77777777" w:rsidR="008076C9" w:rsidRDefault="008076C9" w:rsidP="00DD633D">
            <w:pPr>
              <w:pStyle w:val="Heading1"/>
              <w:ind w:left="0"/>
              <w:jc w:val="both"/>
              <w:rPr>
                <w:rFonts w:ascii="Times New Roman" w:hAnsi="Times New Roman"/>
              </w:rPr>
            </w:pPr>
            <w:r>
              <w:rPr>
                <w:rFonts w:ascii="Times New Roman" w:hAnsi="Times New Roman"/>
              </w:rPr>
              <w:t>Ietilpst arī</w:t>
            </w:r>
          </w:p>
          <w:p w14:paraId="5579DC17" w14:textId="77777777" w:rsidR="008076C9" w:rsidRDefault="008076C9" w:rsidP="00DD633D">
            <w:pPr>
              <w:pStyle w:val="Heading1"/>
              <w:ind w:left="0"/>
              <w:jc w:val="both"/>
              <w:rPr>
                <w:rFonts w:ascii="Times New Roman" w:hAnsi="Times New Roman"/>
              </w:rPr>
            </w:pPr>
          </w:p>
          <w:p w14:paraId="3EFD3A07" w14:textId="77777777" w:rsidR="008076C9" w:rsidRDefault="008076C9" w:rsidP="00DD633D">
            <w:pPr>
              <w:pStyle w:val="Heading1"/>
              <w:ind w:left="0"/>
              <w:jc w:val="both"/>
              <w:rPr>
                <w:rFonts w:ascii="Times New Roman" w:hAnsi="Times New Roman"/>
              </w:rPr>
            </w:pPr>
            <w:r>
              <w:rPr>
                <w:rFonts w:ascii="Times New Roman" w:hAnsi="Times New Roman"/>
              </w:rPr>
              <w:t>Neietilpst</w:t>
            </w:r>
          </w:p>
        </w:tc>
        <w:tc>
          <w:tcPr>
            <w:tcW w:w="4142" w:type="pct"/>
          </w:tcPr>
          <w:p w14:paraId="13A8008D" w14:textId="77777777" w:rsidR="008076C9" w:rsidRDefault="008076C9" w:rsidP="00DD633D">
            <w:pPr>
              <w:tabs>
                <w:tab w:val="left" w:pos="1803"/>
              </w:tabs>
              <w:jc w:val="both"/>
              <w:rPr>
                <w:rFonts w:ascii="Times New Roman" w:hAnsi="Times New Roman"/>
                <w:noProof/>
                <w:sz w:val="24"/>
              </w:rPr>
            </w:pPr>
          </w:p>
          <w:p w14:paraId="3175F3EA" w14:textId="77777777" w:rsidR="008076C9" w:rsidRDefault="008076C9" w:rsidP="00DD633D">
            <w:pPr>
              <w:tabs>
                <w:tab w:val="left" w:pos="1803"/>
              </w:tabs>
              <w:jc w:val="both"/>
              <w:rPr>
                <w:rFonts w:ascii="Times New Roman" w:hAnsi="Times New Roman"/>
                <w:noProof/>
                <w:sz w:val="24"/>
              </w:rPr>
            </w:pPr>
          </w:p>
          <w:p w14:paraId="082AECB4" w14:textId="77777777" w:rsidR="008076C9" w:rsidRPr="003B5E9B" w:rsidRDefault="008076C9" w:rsidP="008076C9">
            <w:pPr>
              <w:tabs>
                <w:tab w:val="left" w:pos="1542"/>
              </w:tabs>
              <w:jc w:val="both"/>
              <w:rPr>
                <w:rFonts w:ascii="Times New Roman" w:hAnsi="Times New Roman"/>
                <w:noProof/>
                <w:sz w:val="24"/>
              </w:rPr>
            </w:pPr>
            <w:r>
              <w:rPr>
                <w:rFonts w:ascii="Times New Roman" w:hAnsi="Times New Roman"/>
                <w:sz w:val="24"/>
              </w:rPr>
              <w:t>Šajā klasē neietilpst:</w:t>
            </w:r>
          </w:p>
          <w:p w14:paraId="71C76352" w14:textId="77777777" w:rsidR="008076C9" w:rsidRPr="003B5E9B" w:rsidRDefault="008076C9" w:rsidP="00F44CC8">
            <w:pPr>
              <w:pStyle w:val="ListParagraph"/>
              <w:numPr>
                <w:ilvl w:val="0"/>
                <w:numId w:val="3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krāšņu un ūdens sildītāju ražošana; skat. 27.51. klasi;</w:t>
            </w:r>
          </w:p>
          <w:p w14:paraId="093A27E5" w14:textId="77777777" w:rsidR="008076C9" w:rsidRPr="003B5E9B" w:rsidRDefault="008076C9" w:rsidP="00F44CC8">
            <w:pPr>
              <w:pStyle w:val="ListParagraph"/>
              <w:numPr>
                <w:ilvl w:val="0"/>
                <w:numId w:val="3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katlu un turbīnu komplektu ražošana; skat. 28.11. klasi;</w:t>
            </w:r>
          </w:p>
          <w:p w14:paraId="17192D46" w14:textId="77777777" w:rsidR="008076C9" w:rsidRPr="003B5E9B" w:rsidRDefault="008076C9" w:rsidP="00F44CC8">
            <w:pPr>
              <w:pStyle w:val="ListParagraph"/>
              <w:numPr>
                <w:ilvl w:val="0"/>
                <w:numId w:val="3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mājsaimniecību apkures iekārtu ražošana; skat. 28.21. klasi;</w:t>
            </w:r>
          </w:p>
          <w:p w14:paraId="2F29EB2E" w14:textId="459EA820" w:rsidR="008076C9" w:rsidRPr="008076C9" w:rsidRDefault="008076C9" w:rsidP="00F44CC8">
            <w:pPr>
              <w:pStyle w:val="ListParagraph"/>
              <w:numPr>
                <w:ilvl w:val="0"/>
                <w:numId w:val="3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izotopu atdalītāju </w:t>
            </w:r>
            <w:r w:rsidR="008628EA">
              <w:rPr>
                <w:rFonts w:ascii="Times New Roman" w:hAnsi="Times New Roman"/>
                <w:sz w:val="24"/>
              </w:rPr>
              <w:t xml:space="preserve">(separatoru) </w:t>
            </w:r>
            <w:r>
              <w:rPr>
                <w:rFonts w:ascii="Times New Roman" w:hAnsi="Times New Roman"/>
                <w:sz w:val="24"/>
              </w:rPr>
              <w:t>ražošana; skat. 28.99. klasi.</w:t>
            </w:r>
          </w:p>
        </w:tc>
      </w:tr>
    </w:tbl>
    <w:p w14:paraId="124B90ED" w14:textId="77777777" w:rsidR="00733EA6" w:rsidRPr="003B5E9B" w:rsidRDefault="00733EA6" w:rsidP="003B5E9B">
      <w:pPr>
        <w:pStyle w:val="BodyText"/>
        <w:jc w:val="both"/>
        <w:rPr>
          <w:rFonts w:ascii="Times New Roman" w:hAnsi="Times New Roman"/>
          <w:noProof/>
          <w:sz w:val="24"/>
        </w:rPr>
      </w:pPr>
    </w:p>
    <w:p w14:paraId="78038CD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25.22</w:t>
      </w:r>
    </w:p>
    <w:p w14:paraId="3B3E1B0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21C25" w:rsidRPr="00B74D99" w14:paraId="49B08D76" w14:textId="77777777" w:rsidTr="00DD633D">
        <w:trPr>
          <w:trHeight w:val="393"/>
        </w:trPr>
        <w:tc>
          <w:tcPr>
            <w:tcW w:w="858" w:type="pct"/>
          </w:tcPr>
          <w:p w14:paraId="6180C286" w14:textId="77777777" w:rsidR="00421C25" w:rsidRDefault="00421C25" w:rsidP="00DD633D">
            <w:pPr>
              <w:pStyle w:val="Heading2"/>
              <w:spacing w:before="0"/>
              <w:ind w:left="0"/>
              <w:jc w:val="both"/>
              <w:rPr>
                <w:rFonts w:ascii="Times New Roman" w:hAnsi="Times New Roman"/>
                <w:sz w:val="24"/>
              </w:rPr>
            </w:pPr>
            <w:r>
              <w:rPr>
                <w:rFonts w:ascii="Times New Roman" w:hAnsi="Times New Roman"/>
                <w:sz w:val="24"/>
              </w:rPr>
              <w:t>Virsraksts</w:t>
            </w:r>
          </w:p>
          <w:p w14:paraId="23B38704" w14:textId="77777777" w:rsidR="00421C25" w:rsidRDefault="00421C25" w:rsidP="00DD633D">
            <w:pPr>
              <w:pStyle w:val="Heading2"/>
              <w:spacing w:before="0"/>
              <w:ind w:left="0"/>
              <w:jc w:val="both"/>
              <w:rPr>
                <w:rFonts w:ascii="Times New Roman" w:hAnsi="Times New Roman"/>
                <w:sz w:val="24"/>
              </w:rPr>
            </w:pPr>
          </w:p>
          <w:p w14:paraId="394F735A" w14:textId="77777777" w:rsidR="00421C25" w:rsidRDefault="00421C25" w:rsidP="00DD633D">
            <w:pPr>
              <w:pStyle w:val="Heading2"/>
              <w:spacing w:before="0"/>
              <w:ind w:left="0"/>
              <w:jc w:val="both"/>
              <w:rPr>
                <w:rFonts w:ascii="Times New Roman" w:hAnsi="Times New Roman"/>
                <w:sz w:val="24"/>
              </w:rPr>
            </w:pPr>
            <w:r>
              <w:rPr>
                <w:rFonts w:ascii="Times New Roman" w:hAnsi="Times New Roman"/>
                <w:sz w:val="24"/>
              </w:rPr>
              <w:t>Ietilpst</w:t>
            </w:r>
          </w:p>
          <w:p w14:paraId="380927CD" w14:textId="77777777" w:rsidR="00421C25" w:rsidRPr="000C6425" w:rsidRDefault="00421C25" w:rsidP="00DD633D">
            <w:pPr>
              <w:pStyle w:val="Heading2"/>
              <w:spacing w:before="0"/>
              <w:ind w:left="0"/>
              <w:jc w:val="both"/>
              <w:rPr>
                <w:rFonts w:ascii="Times New Roman" w:hAnsi="Times New Roman"/>
                <w:noProof/>
                <w:sz w:val="24"/>
              </w:rPr>
            </w:pPr>
          </w:p>
        </w:tc>
        <w:tc>
          <w:tcPr>
            <w:tcW w:w="4142" w:type="pct"/>
          </w:tcPr>
          <w:p w14:paraId="0E1648C1" w14:textId="1153F9B4" w:rsidR="00421C25" w:rsidRDefault="00421C25" w:rsidP="00DD633D">
            <w:pPr>
              <w:pStyle w:val="BodyText"/>
              <w:tabs>
                <w:tab w:val="left" w:pos="1602"/>
              </w:tabs>
              <w:jc w:val="both"/>
              <w:rPr>
                <w:rFonts w:ascii="Times New Roman" w:hAnsi="Times New Roman"/>
                <w:sz w:val="24"/>
              </w:rPr>
            </w:pPr>
            <w:r>
              <w:rPr>
                <w:rFonts w:ascii="Times New Roman" w:hAnsi="Times New Roman"/>
                <w:sz w:val="24"/>
              </w:rPr>
              <w:t xml:space="preserve">Citu metāla cisternu, rezervuāru un </w:t>
            </w:r>
            <w:r w:rsidR="00437D39">
              <w:rPr>
                <w:rFonts w:ascii="Times New Roman" w:hAnsi="Times New Roman"/>
                <w:sz w:val="24"/>
              </w:rPr>
              <w:t xml:space="preserve">tilpņu </w:t>
            </w:r>
            <w:r>
              <w:rPr>
                <w:rFonts w:ascii="Times New Roman" w:hAnsi="Times New Roman"/>
                <w:sz w:val="24"/>
              </w:rPr>
              <w:t>ražošana</w:t>
            </w:r>
          </w:p>
          <w:p w14:paraId="5FB6D238" w14:textId="77777777" w:rsidR="00421C25" w:rsidRDefault="00421C25" w:rsidP="00DD633D">
            <w:pPr>
              <w:pStyle w:val="BodyText"/>
              <w:tabs>
                <w:tab w:val="left" w:pos="1602"/>
              </w:tabs>
              <w:jc w:val="both"/>
              <w:rPr>
                <w:rFonts w:ascii="Times New Roman" w:hAnsi="Times New Roman"/>
                <w:sz w:val="24"/>
              </w:rPr>
            </w:pPr>
          </w:p>
          <w:p w14:paraId="0B9A3205" w14:textId="77777777" w:rsidR="00421C25" w:rsidRPr="003B5E9B" w:rsidRDefault="00421C25" w:rsidP="00421C25">
            <w:pPr>
              <w:tabs>
                <w:tab w:val="left" w:pos="1602"/>
              </w:tabs>
              <w:jc w:val="both"/>
              <w:rPr>
                <w:rFonts w:ascii="Times New Roman" w:hAnsi="Times New Roman"/>
                <w:noProof/>
                <w:sz w:val="24"/>
              </w:rPr>
            </w:pPr>
            <w:r>
              <w:rPr>
                <w:rFonts w:ascii="Times New Roman" w:hAnsi="Times New Roman"/>
                <w:sz w:val="24"/>
              </w:rPr>
              <w:t>Šajā klasē ietilpst:</w:t>
            </w:r>
          </w:p>
          <w:p w14:paraId="357DAB28" w14:textId="77777777" w:rsidR="00421C25" w:rsidRPr="003B5E9B" w:rsidRDefault="00421C25" w:rsidP="00F44CC8">
            <w:pPr>
              <w:pStyle w:val="ListParagraph"/>
              <w:numPr>
                <w:ilvl w:val="0"/>
                <w:numId w:val="38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rezervuāru, cisternu, tvertņu un tamlīdzīgu metāla konteineru, kuru tilpums pārsniedz 300 litrus, ražošana, ar oderējumu vai bez tā, ar siltumizolāciju vai bez tās;</w:t>
            </w:r>
          </w:p>
          <w:p w14:paraId="311BDFFE" w14:textId="77777777" w:rsidR="00421C25" w:rsidRPr="003B5E9B" w:rsidRDefault="00421C25" w:rsidP="00F44CC8">
            <w:pPr>
              <w:pStyle w:val="ListParagraph"/>
              <w:numPr>
                <w:ilvl w:val="0"/>
                <w:numId w:val="38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konteineru ražošana saspiestai vai sašķidrinātai gāzei.</w:t>
            </w:r>
          </w:p>
          <w:p w14:paraId="5248B0B9" w14:textId="3A4B6EA4" w:rsidR="00421C25" w:rsidRPr="00882D9B" w:rsidRDefault="00421C25" w:rsidP="00DD633D">
            <w:pPr>
              <w:pStyle w:val="BodyText"/>
              <w:tabs>
                <w:tab w:val="left" w:pos="1602"/>
              </w:tabs>
              <w:jc w:val="both"/>
              <w:rPr>
                <w:rFonts w:ascii="Times New Roman" w:hAnsi="Times New Roman"/>
                <w:noProof/>
                <w:sz w:val="24"/>
              </w:rPr>
            </w:pPr>
          </w:p>
        </w:tc>
      </w:tr>
      <w:tr w:rsidR="00421C25" w:rsidRPr="00B74D99" w14:paraId="4209E9F6" w14:textId="77777777" w:rsidTr="00DD633D">
        <w:trPr>
          <w:trHeight w:val="665"/>
        </w:trPr>
        <w:tc>
          <w:tcPr>
            <w:tcW w:w="858" w:type="pct"/>
          </w:tcPr>
          <w:p w14:paraId="152FC30F" w14:textId="77777777" w:rsidR="00421C25" w:rsidRDefault="00421C25" w:rsidP="00DD633D">
            <w:pPr>
              <w:pStyle w:val="Heading1"/>
              <w:ind w:left="0"/>
              <w:jc w:val="both"/>
              <w:rPr>
                <w:rFonts w:ascii="Times New Roman" w:hAnsi="Times New Roman"/>
              </w:rPr>
            </w:pPr>
            <w:r>
              <w:rPr>
                <w:rFonts w:ascii="Times New Roman" w:hAnsi="Times New Roman"/>
              </w:rPr>
              <w:t>Ietilpst arī</w:t>
            </w:r>
          </w:p>
          <w:p w14:paraId="645ACC19" w14:textId="77777777" w:rsidR="00421C25" w:rsidRDefault="00421C25" w:rsidP="00DD633D">
            <w:pPr>
              <w:pStyle w:val="Heading1"/>
              <w:ind w:left="0"/>
              <w:jc w:val="both"/>
              <w:rPr>
                <w:rFonts w:ascii="Times New Roman" w:hAnsi="Times New Roman"/>
              </w:rPr>
            </w:pPr>
          </w:p>
          <w:p w14:paraId="0A54B706" w14:textId="77777777" w:rsidR="00421C25" w:rsidRDefault="00421C25" w:rsidP="00DD633D">
            <w:pPr>
              <w:pStyle w:val="Heading1"/>
              <w:ind w:left="0"/>
              <w:jc w:val="both"/>
              <w:rPr>
                <w:rFonts w:ascii="Times New Roman" w:hAnsi="Times New Roman"/>
              </w:rPr>
            </w:pPr>
            <w:r>
              <w:rPr>
                <w:rFonts w:ascii="Times New Roman" w:hAnsi="Times New Roman"/>
              </w:rPr>
              <w:t>Neietilpst</w:t>
            </w:r>
          </w:p>
        </w:tc>
        <w:tc>
          <w:tcPr>
            <w:tcW w:w="4142" w:type="pct"/>
          </w:tcPr>
          <w:p w14:paraId="6EFE0FC8" w14:textId="77777777" w:rsidR="00421C25" w:rsidRDefault="00421C25" w:rsidP="00DD633D">
            <w:pPr>
              <w:tabs>
                <w:tab w:val="left" w:pos="1803"/>
              </w:tabs>
              <w:jc w:val="both"/>
              <w:rPr>
                <w:rFonts w:ascii="Times New Roman" w:hAnsi="Times New Roman"/>
                <w:noProof/>
                <w:sz w:val="24"/>
              </w:rPr>
            </w:pPr>
          </w:p>
          <w:p w14:paraId="3C74BE73" w14:textId="77777777" w:rsidR="00421C25" w:rsidRDefault="00421C25" w:rsidP="00DD633D">
            <w:pPr>
              <w:tabs>
                <w:tab w:val="left" w:pos="1803"/>
              </w:tabs>
              <w:jc w:val="both"/>
              <w:rPr>
                <w:rFonts w:ascii="Times New Roman" w:hAnsi="Times New Roman"/>
                <w:noProof/>
                <w:sz w:val="24"/>
              </w:rPr>
            </w:pPr>
          </w:p>
          <w:p w14:paraId="309CBDA9" w14:textId="77777777" w:rsidR="00421C25" w:rsidRPr="003B5E9B" w:rsidRDefault="00421C25" w:rsidP="00421C25">
            <w:pPr>
              <w:tabs>
                <w:tab w:val="left" w:pos="1542"/>
              </w:tabs>
              <w:jc w:val="both"/>
              <w:rPr>
                <w:rFonts w:ascii="Times New Roman" w:hAnsi="Times New Roman"/>
                <w:noProof/>
                <w:sz w:val="24"/>
              </w:rPr>
            </w:pPr>
            <w:r>
              <w:rPr>
                <w:rFonts w:ascii="Times New Roman" w:hAnsi="Times New Roman"/>
                <w:sz w:val="24"/>
              </w:rPr>
              <w:t>Šajā klasē neietilpst:</w:t>
            </w:r>
          </w:p>
          <w:p w14:paraId="0824B951" w14:textId="77777777" w:rsidR="00421C25" w:rsidRPr="003B5E9B" w:rsidRDefault="00421C25" w:rsidP="00F44CC8">
            <w:pPr>
              <w:pStyle w:val="ListParagraph"/>
              <w:numPr>
                <w:ilvl w:val="0"/>
                <w:numId w:val="38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metāla mucu, kannu, kublu, kastu u. c. taras ražošana, kuras parasti izmanto preču pārvadāšanai un iepakošanai un kuru tilpums nepārsniedz </w:t>
            </w:r>
            <w:r>
              <w:rPr>
                <w:rFonts w:ascii="Times New Roman" w:hAnsi="Times New Roman"/>
                <w:sz w:val="24"/>
              </w:rPr>
              <w:lastRenderedPageBreak/>
              <w:t>300 litrus; skat. 25.91. un 25.92 klasi;</w:t>
            </w:r>
          </w:p>
          <w:p w14:paraId="03E5FF64" w14:textId="77777777" w:rsidR="00421C25" w:rsidRPr="003B5E9B" w:rsidRDefault="00421C25" w:rsidP="00F44CC8">
            <w:pPr>
              <w:pStyle w:val="ListParagraph"/>
              <w:numPr>
                <w:ilvl w:val="0"/>
                <w:numId w:val="38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transporta konteineru ražošana; skat. 29.20. klasi;</w:t>
            </w:r>
          </w:p>
          <w:p w14:paraId="23B06B1D" w14:textId="5071D897" w:rsidR="00421C25" w:rsidRPr="00421C25" w:rsidRDefault="00421C25" w:rsidP="00F44CC8">
            <w:pPr>
              <w:pStyle w:val="ListParagraph"/>
              <w:numPr>
                <w:ilvl w:val="0"/>
                <w:numId w:val="38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tanku (militāro bruņu transportlīdzekļu) ražošana; skat. 30.40. klasi.</w:t>
            </w:r>
          </w:p>
        </w:tc>
      </w:tr>
    </w:tbl>
    <w:p w14:paraId="6F92C2B3" w14:textId="77777777" w:rsidR="00733EA6" w:rsidRPr="003B5E9B" w:rsidRDefault="00733EA6" w:rsidP="003B5E9B">
      <w:pPr>
        <w:pStyle w:val="BodyText"/>
        <w:jc w:val="both"/>
        <w:rPr>
          <w:rFonts w:ascii="Times New Roman" w:hAnsi="Times New Roman"/>
          <w:noProof/>
          <w:sz w:val="24"/>
        </w:rPr>
      </w:pPr>
    </w:p>
    <w:p w14:paraId="6C44496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25.3</w:t>
      </w:r>
    </w:p>
    <w:p w14:paraId="12C108B4"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259E7" w:rsidRPr="00B74D99" w14:paraId="75E1CC0E" w14:textId="77777777" w:rsidTr="00DD633D">
        <w:trPr>
          <w:trHeight w:val="393"/>
        </w:trPr>
        <w:tc>
          <w:tcPr>
            <w:tcW w:w="858" w:type="pct"/>
          </w:tcPr>
          <w:p w14:paraId="3CE66158" w14:textId="77777777" w:rsidR="00C259E7" w:rsidRDefault="00C259E7" w:rsidP="00DD633D">
            <w:pPr>
              <w:pStyle w:val="Heading2"/>
              <w:spacing w:before="0"/>
              <w:ind w:left="0"/>
              <w:jc w:val="both"/>
              <w:rPr>
                <w:rFonts w:ascii="Times New Roman" w:hAnsi="Times New Roman"/>
                <w:sz w:val="24"/>
              </w:rPr>
            </w:pPr>
            <w:r>
              <w:rPr>
                <w:rFonts w:ascii="Times New Roman" w:hAnsi="Times New Roman"/>
                <w:sz w:val="24"/>
              </w:rPr>
              <w:t>Virsraksts</w:t>
            </w:r>
          </w:p>
          <w:p w14:paraId="6D313951" w14:textId="77777777" w:rsidR="00C259E7" w:rsidRDefault="00C259E7" w:rsidP="00DD633D">
            <w:pPr>
              <w:pStyle w:val="Heading2"/>
              <w:spacing w:before="0"/>
              <w:ind w:left="0"/>
              <w:jc w:val="both"/>
              <w:rPr>
                <w:rFonts w:ascii="Times New Roman" w:hAnsi="Times New Roman"/>
                <w:sz w:val="24"/>
              </w:rPr>
            </w:pPr>
          </w:p>
          <w:p w14:paraId="1470DC27" w14:textId="77777777" w:rsidR="00C259E7" w:rsidRDefault="00C259E7" w:rsidP="00DD633D">
            <w:pPr>
              <w:pStyle w:val="Heading2"/>
              <w:spacing w:before="0"/>
              <w:ind w:left="0"/>
              <w:jc w:val="both"/>
              <w:rPr>
                <w:rFonts w:ascii="Times New Roman" w:hAnsi="Times New Roman"/>
                <w:sz w:val="24"/>
              </w:rPr>
            </w:pPr>
            <w:r>
              <w:rPr>
                <w:rFonts w:ascii="Times New Roman" w:hAnsi="Times New Roman"/>
                <w:sz w:val="24"/>
              </w:rPr>
              <w:t>Ietilpst</w:t>
            </w:r>
          </w:p>
          <w:p w14:paraId="48BA843B" w14:textId="77777777" w:rsidR="00C259E7" w:rsidRPr="000C6425" w:rsidRDefault="00C259E7" w:rsidP="00DD633D">
            <w:pPr>
              <w:pStyle w:val="Heading2"/>
              <w:spacing w:before="0"/>
              <w:ind w:left="0"/>
              <w:jc w:val="both"/>
              <w:rPr>
                <w:rFonts w:ascii="Times New Roman" w:hAnsi="Times New Roman"/>
                <w:noProof/>
                <w:sz w:val="24"/>
              </w:rPr>
            </w:pPr>
          </w:p>
        </w:tc>
        <w:tc>
          <w:tcPr>
            <w:tcW w:w="4142" w:type="pct"/>
          </w:tcPr>
          <w:p w14:paraId="366FB0E3" w14:textId="2DE76605" w:rsidR="00C259E7" w:rsidRPr="00882D9B" w:rsidRDefault="00C259E7" w:rsidP="00DD633D">
            <w:pPr>
              <w:pStyle w:val="BodyText"/>
              <w:tabs>
                <w:tab w:val="left" w:pos="1602"/>
              </w:tabs>
              <w:jc w:val="both"/>
              <w:rPr>
                <w:rFonts w:ascii="Times New Roman" w:hAnsi="Times New Roman"/>
                <w:noProof/>
                <w:sz w:val="24"/>
              </w:rPr>
            </w:pPr>
            <w:r>
              <w:rPr>
                <w:rFonts w:ascii="Times New Roman" w:hAnsi="Times New Roman"/>
                <w:sz w:val="24"/>
              </w:rPr>
              <w:t>Ieroču un munīcijas ražošana</w:t>
            </w:r>
          </w:p>
        </w:tc>
      </w:tr>
      <w:tr w:rsidR="00C259E7" w:rsidRPr="00B74D99" w14:paraId="13E3596F" w14:textId="77777777" w:rsidTr="00DD633D">
        <w:trPr>
          <w:trHeight w:val="665"/>
        </w:trPr>
        <w:tc>
          <w:tcPr>
            <w:tcW w:w="858" w:type="pct"/>
          </w:tcPr>
          <w:p w14:paraId="725E1BE3" w14:textId="77777777" w:rsidR="00C259E7" w:rsidRDefault="00C259E7" w:rsidP="00DD633D">
            <w:pPr>
              <w:pStyle w:val="Heading1"/>
              <w:ind w:left="0"/>
              <w:jc w:val="both"/>
              <w:rPr>
                <w:rFonts w:ascii="Times New Roman" w:hAnsi="Times New Roman"/>
              </w:rPr>
            </w:pPr>
            <w:r>
              <w:rPr>
                <w:rFonts w:ascii="Times New Roman" w:hAnsi="Times New Roman"/>
              </w:rPr>
              <w:t>Ietilpst arī</w:t>
            </w:r>
          </w:p>
          <w:p w14:paraId="1F60B566" w14:textId="77777777" w:rsidR="00C259E7" w:rsidRDefault="00C259E7" w:rsidP="00DD633D">
            <w:pPr>
              <w:pStyle w:val="Heading1"/>
              <w:ind w:left="0"/>
              <w:jc w:val="both"/>
              <w:rPr>
                <w:rFonts w:ascii="Times New Roman" w:hAnsi="Times New Roman"/>
              </w:rPr>
            </w:pPr>
          </w:p>
          <w:p w14:paraId="5C1BCD1D" w14:textId="77777777" w:rsidR="00C259E7" w:rsidRDefault="00C259E7" w:rsidP="00DD633D">
            <w:pPr>
              <w:pStyle w:val="Heading1"/>
              <w:ind w:left="0"/>
              <w:jc w:val="both"/>
              <w:rPr>
                <w:rFonts w:ascii="Times New Roman" w:hAnsi="Times New Roman"/>
              </w:rPr>
            </w:pPr>
            <w:r>
              <w:rPr>
                <w:rFonts w:ascii="Times New Roman" w:hAnsi="Times New Roman"/>
              </w:rPr>
              <w:t>Neietilpst</w:t>
            </w:r>
          </w:p>
        </w:tc>
        <w:tc>
          <w:tcPr>
            <w:tcW w:w="4142" w:type="pct"/>
          </w:tcPr>
          <w:p w14:paraId="3198C12E" w14:textId="77777777" w:rsidR="00C259E7" w:rsidRDefault="00C259E7" w:rsidP="00DD633D">
            <w:pPr>
              <w:tabs>
                <w:tab w:val="left" w:pos="1803"/>
              </w:tabs>
              <w:jc w:val="both"/>
              <w:rPr>
                <w:rFonts w:ascii="Times New Roman" w:hAnsi="Times New Roman"/>
                <w:noProof/>
                <w:sz w:val="24"/>
              </w:rPr>
            </w:pPr>
          </w:p>
          <w:p w14:paraId="4C37CDEA" w14:textId="77777777" w:rsidR="00C259E7" w:rsidRPr="00882D9B" w:rsidRDefault="00C259E7" w:rsidP="00DD633D">
            <w:pPr>
              <w:tabs>
                <w:tab w:val="left" w:pos="1803"/>
              </w:tabs>
              <w:jc w:val="both"/>
              <w:rPr>
                <w:rFonts w:ascii="Times New Roman" w:hAnsi="Times New Roman"/>
                <w:noProof/>
                <w:sz w:val="24"/>
              </w:rPr>
            </w:pPr>
          </w:p>
        </w:tc>
      </w:tr>
    </w:tbl>
    <w:p w14:paraId="071D0FF5" w14:textId="77777777" w:rsidR="00C259E7" w:rsidRDefault="00C259E7" w:rsidP="003B5E9B">
      <w:pPr>
        <w:pStyle w:val="Heading1"/>
        <w:ind w:left="0"/>
        <w:jc w:val="both"/>
        <w:rPr>
          <w:rFonts w:ascii="Times New Roman" w:hAnsi="Times New Roman"/>
          <w:color w:val="2E3699"/>
        </w:rPr>
      </w:pPr>
    </w:p>
    <w:p w14:paraId="6B202385" w14:textId="0AA8C1BC"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25.30</w:t>
      </w:r>
    </w:p>
    <w:p w14:paraId="4AFF872C"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7F22" w:rsidRPr="00B74D99" w14:paraId="77961FFE" w14:textId="77777777" w:rsidTr="00DD633D">
        <w:trPr>
          <w:trHeight w:val="393"/>
        </w:trPr>
        <w:tc>
          <w:tcPr>
            <w:tcW w:w="858" w:type="pct"/>
          </w:tcPr>
          <w:p w14:paraId="01CCB1D8" w14:textId="77777777" w:rsidR="00007F22" w:rsidRDefault="00007F22" w:rsidP="00DD633D">
            <w:pPr>
              <w:pStyle w:val="Heading2"/>
              <w:spacing w:before="0"/>
              <w:ind w:left="0"/>
              <w:jc w:val="both"/>
              <w:rPr>
                <w:rFonts w:ascii="Times New Roman" w:hAnsi="Times New Roman"/>
                <w:sz w:val="24"/>
              </w:rPr>
            </w:pPr>
            <w:r>
              <w:rPr>
                <w:rFonts w:ascii="Times New Roman" w:hAnsi="Times New Roman"/>
                <w:sz w:val="24"/>
              </w:rPr>
              <w:t>Virsraksts</w:t>
            </w:r>
          </w:p>
          <w:p w14:paraId="24CF550E" w14:textId="77777777" w:rsidR="00007F22" w:rsidRDefault="00007F22" w:rsidP="00DD633D">
            <w:pPr>
              <w:pStyle w:val="Heading2"/>
              <w:spacing w:before="0"/>
              <w:ind w:left="0"/>
              <w:jc w:val="both"/>
              <w:rPr>
                <w:rFonts w:ascii="Times New Roman" w:hAnsi="Times New Roman"/>
                <w:sz w:val="24"/>
              </w:rPr>
            </w:pPr>
          </w:p>
          <w:p w14:paraId="40FECCA9" w14:textId="77777777" w:rsidR="00007F22" w:rsidRDefault="00007F22" w:rsidP="00DD633D">
            <w:pPr>
              <w:pStyle w:val="Heading2"/>
              <w:spacing w:before="0"/>
              <w:ind w:left="0"/>
              <w:jc w:val="both"/>
              <w:rPr>
                <w:rFonts w:ascii="Times New Roman" w:hAnsi="Times New Roman"/>
                <w:sz w:val="24"/>
              </w:rPr>
            </w:pPr>
            <w:r>
              <w:rPr>
                <w:rFonts w:ascii="Times New Roman" w:hAnsi="Times New Roman"/>
                <w:sz w:val="24"/>
              </w:rPr>
              <w:t>Ietilpst</w:t>
            </w:r>
          </w:p>
          <w:p w14:paraId="09FE4052" w14:textId="77777777" w:rsidR="00007F22" w:rsidRPr="000C6425" w:rsidRDefault="00007F22" w:rsidP="00DD633D">
            <w:pPr>
              <w:pStyle w:val="Heading2"/>
              <w:spacing w:before="0"/>
              <w:ind w:left="0"/>
              <w:jc w:val="both"/>
              <w:rPr>
                <w:rFonts w:ascii="Times New Roman" w:hAnsi="Times New Roman"/>
                <w:noProof/>
                <w:sz w:val="24"/>
              </w:rPr>
            </w:pPr>
          </w:p>
        </w:tc>
        <w:tc>
          <w:tcPr>
            <w:tcW w:w="4142" w:type="pct"/>
          </w:tcPr>
          <w:p w14:paraId="39BC1060" w14:textId="77777777" w:rsidR="00007F22" w:rsidRDefault="00007F22" w:rsidP="00DD633D">
            <w:pPr>
              <w:pStyle w:val="BodyText"/>
              <w:tabs>
                <w:tab w:val="left" w:pos="1602"/>
              </w:tabs>
              <w:jc w:val="both"/>
              <w:rPr>
                <w:rFonts w:ascii="Times New Roman" w:hAnsi="Times New Roman"/>
                <w:sz w:val="24"/>
              </w:rPr>
            </w:pPr>
            <w:r>
              <w:rPr>
                <w:rFonts w:ascii="Times New Roman" w:hAnsi="Times New Roman"/>
                <w:sz w:val="24"/>
              </w:rPr>
              <w:t>Ieroču un munīcijas ražošana</w:t>
            </w:r>
          </w:p>
          <w:p w14:paraId="1C61EF2A" w14:textId="77777777" w:rsidR="00007F22" w:rsidRDefault="00007F22" w:rsidP="00DD633D">
            <w:pPr>
              <w:pStyle w:val="BodyText"/>
              <w:tabs>
                <w:tab w:val="left" w:pos="1602"/>
              </w:tabs>
              <w:jc w:val="both"/>
              <w:rPr>
                <w:rFonts w:ascii="Times New Roman" w:hAnsi="Times New Roman"/>
                <w:noProof/>
                <w:sz w:val="24"/>
              </w:rPr>
            </w:pPr>
          </w:p>
          <w:p w14:paraId="31BA1568" w14:textId="77777777" w:rsidR="00007F22" w:rsidRPr="003B5E9B" w:rsidRDefault="00007F22" w:rsidP="00007F22">
            <w:pPr>
              <w:tabs>
                <w:tab w:val="left" w:pos="1602"/>
              </w:tabs>
              <w:jc w:val="both"/>
              <w:rPr>
                <w:rFonts w:ascii="Times New Roman" w:hAnsi="Times New Roman"/>
                <w:noProof/>
                <w:sz w:val="24"/>
              </w:rPr>
            </w:pPr>
            <w:r>
              <w:rPr>
                <w:rFonts w:ascii="Times New Roman" w:hAnsi="Times New Roman"/>
                <w:sz w:val="24"/>
              </w:rPr>
              <w:t>Šajā klasē ietilpst:</w:t>
            </w:r>
          </w:p>
          <w:p w14:paraId="4AD40DFF" w14:textId="77777777"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kaujas ieroču, piemēram, artilērijas ieroču, raķešu palaišanas iekārtu, liesmumetēju, granātmetēju, torpēdu palaišanas iekārtu un līdzīgu palaišanas ierīču, kā arī ložmetēju ražošana;</w:t>
            </w:r>
          </w:p>
          <w:p w14:paraId="4429D9F6" w14:textId="446957F4"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pistoļu, bi</w:t>
            </w:r>
            <w:r w:rsidR="002520FF">
              <w:rPr>
                <w:rFonts w:ascii="Times New Roman" w:hAnsi="Times New Roman"/>
                <w:sz w:val="24"/>
              </w:rPr>
              <w:t>s</w:t>
            </w:r>
            <w:r>
              <w:rPr>
                <w:rFonts w:ascii="Times New Roman" w:hAnsi="Times New Roman"/>
                <w:sz w:val="24"/>
              </w:rPr>
              <w:t>u un šauteņu ražošana;</w:t>
            </w:r>
          </w:p>
          <w:p w14:paraId="149B828B" w14:textId="77777777"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atsperu, pneimatisko vai gāzes ieroču un pistoļu u. c. ražošana;</w:t>
            </w:r>
          </w:p>
          <w:p w14:paraId="2CEBCF9C" w14:textId="77777777"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kara munīcijas ražošana;</w:t>
            </w:r>
          </w:p>
          <w:p w14:paraId="6D886797" w14:textId="77777777"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patronu ražošana bisēm, revolveriem un pistolēm;</w:t>
            </w:r>
          </w:p>
          <w:p w14:paraId="24FAF67B" w14:textId="77777777" w:rsidR="00007F22" w:rsidRPr="003B5E9B" w:rsidRDefault="00007F22" w:rsidP="00F44CC8">
            <w:pPr>
              <w:pStyle w:val="ListParagraph"/>
              <w:numPr>
                <w:ilvl w:val="0"/>
                <w:numId w:val="3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bumbu, granātu, torpēdu, mīnu, raķešu un līdzīgas kaujas munīcijas ražošana.</w:t>
            </w:r>
          </w:p>
          <w:p w14:paraId="79F643DB" w14:textId="5DFBC658" w:rsidR="00007F22" w:rsidRPr="00882D9B" w:rsidRDefault="00007F22" w:rsidP="00DD633D">
            <w:pPr>
              <w:pStyle w:val="BodyText"/>
              <w:tabs>
                <w:tab w:val="left" w:pos="1602"/>
              </w:tabs>
              <w:jc w:val="both"/>
              <w:rPr>
                <w:rFonts w:ascii="Times New Roman" w:hAnsi="Times New Roman"/>
                <w:noProof/>
                <w:sz w:val="24"/>
              </w:rPr>
            </w:pPr>
          </w:p>
        </w:tc>
      </w:tr>
      <w:tr w:rsidR="00007F22" w:rsidRPr="00B74D99" w14:paraId="42DBFE66" w14:textId="77777777" w:rsidTr="00DD633D">
        <w:trPr>
          <w:trHeight w:val="665"/>
        </w:trPr>
        <w:tc>
          <w:tcPr>
            <w:tcW w:w="858" w:type="pct"/>
          </w:tcPr>
          <w:p w14:paraId="555641CB" w14:textId="77777777" w:rsidR="00007F22" w:rsidRDefault="00007F22" w:rsidP="00DD633D">
            <w:pPr>
              <w:pStyle w:val="Heading1"/>
              <w:ind w:left="0"/>
              <w:jc w:val="both"/>
              <w:rPr>
                <w:rFonts w:ascii="Times New Roman" w:hAnsi="Times New Roman"/>
              </w:rPr>
            </w:pPr>
            <w:r>
              <w:rPr>
                <w:rFonts w:ascii="Times New Roman" w:hAnsi="Times New Roman"/>
              </w:rPr>
              <w:t>Ietilpst arī</w:t>
            </w:r>
          </w:p>
          <w:p w14:paraId="6926DF96" w14:textId="77777777" w:rsidR="00007F22" w:rsidRDefault="00007F22" w:rsidP="00DD633D">
            <w:pPr>
              <w:pStyle w:val="Heading1"/>
              <w:ind w:left="0"/>
              <w:jc w:val="both"/>
              <w:rPr>
                <w:rFonts w:ascii="Times New Roman" w:hAnsi="Times New Roman"/>
              </w:rPr>
            </w:pPr>
          </w:p>
          <w:p w14:paraId="3B5CD570" w14:textId="77777777" w:rsidR="00007F22" w:rsidRDefault="00007F22" w:rsidP="00DD633D">
            <w:pPr>
              <w:pStyle w:val="Heading1"/>
              <w:ind w:left="0"/>
              <w:jc w:val="both"/>
              <w:rPr>
                <w:rFonts w:ascii="Times New Roman" w:hAnsi="Times New Roman"/>
              </w:rPr>
            </w:pPr>
          </w:p>
          <w:p w14:paraId="135C6B57" w14:textId="77777777" w:rsidR="00007F22" w:rsidRDefault="00007F22" w:rsidP="00DD633D">
            <w:pPr>
              <w:pStyle w:val="Heading1"/>
              <w:ind w:left="0"/>
              <w:jc w:val="both"/>
              <w:rPr>
                <w:rFonts w:ascii="Times New Roman" w:hAnsi="Times New Roman"/>
              </w:rPr>
            </w:pPr>
            <w:r>
              <w:rPr>
                <w:rFonts w:ascii="Times New Roman" w:hAnsi="Times New Roman"/>
              </w:rPr>
              <w:t>Neietilpst</w:t>
            </w:r>
          </w:p>
        </w:tc>
        <w:tc>
          <w:tcPr>
            <w:tcW w:w="4142" w:type="pct"/>
          </w:tcPr>
          <w:p w14:paraId="173AA421" w14:textId="77777777" w:rsidR="00007F22" w:rsidRPr="003B5E9B" w:rsidRDefault="00007F22" w:rsidP="00007F22">
            <w:pPr>
              <w:jc w:val="both"/>
              <w:rPr>
                <w:rFonts w:ascii="Times New Roman" w:hAnsi="Times New Roman"/>
                <w:noProof/>
                <w:sz w:val="24"/>
              </w:rPr>
            </w:pPr>
            <w:r>
              <w:rPr>
                <w:rFonts w:ascii="Times New Roman" w:hAnsi="Times New Roman"/>
                <w:sz w:val="24"/>
              </w:rPr>
              <w:t>Šajā klasē ietilpst arī:</w:t>
            </w:r>
          </w:p>
          <w:p w14:paraId="3FB749F3" w14:textId="77777777" w:rsidR="00007F22" w:rsidRPr="003B5E9B" w:rsidRDefault="00007F22" w:rsidP="00F44CC8">
            <w:pPr>
              <w:pStyle w:val="ListParagraph"/>
              <w:numPr>
                <w:ilvl w:val="0"/>
                <w:numId w:val="3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medību, sporta vai aizsardzības šaujamieroču un munīcijas ražošana.</w:t>
            </w:r>
          </w:p>
          <w:p w14:paraId="5B8EA705" w14:textId="77777777" w:rsidR="00007F22" w:rsidRDefault="00007F22" w:rsidP="00DD633D">
            <w:pPr>
              <w:tabs>
                <w:tab w:val="left" w:pos="1803"/>
              </w:tabs>
              <w:jc w:val="both"/>
              <w:rPr>
                <w:rFonts w:ascii="Times New Roman" w:hAnsi="Times New Roman"/>
                <w:noProof/>
                <w:sz w:val="24"/>
              </w:rPr>
            </w:pPr>
          </w:p>
          <w:p w14:paraId="15B85C55" w14:textId="77777777" w:rsidR="00007F22" w:rsidRPr="003B5E9B" w:rsidRDefault="00007F22" w:rsidP="00007F22">
            <w:pPr>
              <w:tabs>
                <w:tab w:val="left" w:pos="1542"/>
              </w:tabs>
              <w:jc w:val="both"/>
              <w:rPr>
                <w:rFonts w:ascii="Times New Roman" w:hAnsi="Times New Roman"/>
                <w:noProof/>
                <w:sz w:val="24"/>
              </w:rPr>
            </w:pPr>
            <w:r>
              <w:rPr>
                <w:rFonts w:ascii="Times New Roman" w:hAnsi="Times New Roman"/>
                <w:sz w:val="24"/>
              </w:rPr>
              <w:t>Šajā klasē neietilpst:</w:t>
            </w:r>
          </w:p>
          <w:p w14:paraId="5CBADA68" w14:textId="77777777"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triecienkapseļu, detonatoru vai signālraķešu ražošana; skat. 20.59. klasi;</w:t>
            </w:r>
          </w:p>
          <w:p w14:paraId="0759A419" w14:textId="7888EEFD"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mačešu, zobenu, durkļu u. c. </w:t>
            </w:r>
            <w:r w:rsidR="000F3770">
              <w:rPr>
                <w:rFonts w:ascii="Times New Roman" w:hAnsi="Times New Roman"/>
                <w:sz w:val="24"/>
              </w:rPr>
              <w:t xml:space="preserve">griešanas rīku </w:t>
            </w:r>
            <w:r>
              <w:rPr>
                <w:rFonts w:ascii="Times New Roman" w:hAnsi="Times New Roman"/>
                <w:sz w:val="24"/>
              </w:rPr>
              <w:t>ražošana; skat. 25.61. klasi;</w:t>
            </w:r>
          </w:p>
          <w:p w14:paraId="14F8FE2B" w14:textId="688D6481"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optisko ieroču tēmē</w:t>
            </w:r>
            <w:r w:rsidR="00B811CF">
              <w:rPr>
                <w:rFonts w:ascii="Times New Roman" w:hAnsi="Times New Roman"/>
                <w:sz w:val="24"/>
              </w:rPr>
              <w:t>kļu</w:t>
            </w:r>
            <w:r>
              <w:rPr>
                <w:rFonts w:ascii="Times New Roman" w:hAnsi="Times New Roman"/>
                <w:sz w:val="24"/>
              </w:rPr>
              <w:t xml:space="preserve"> ražošana; skat. 26.70. klasi;</w:t>
            </w:r>
          </w:p>
          <w:p w14:paraId="2F3B7C1B" w14:textId="7B197061"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bruņu</w:t>
            </w:r>
            <w:r w:rsidR="00CC2795">
              <w:rPr>
                <w:rFonts w:ascii="Times New Roman" w:hAnsi="Times New Roman"/>
                <w:sz w:val="24"/>
              </w:rPr>
              <w:t>mašīnu</w:t>
            </w:r>
            <w:r>
              <w:rPr>
                <w:rFonts w:ascii="Times New Roman" w:hAnsi="Times New Roman"/>
                <w:sz w:val="24"/>
              </w:rPr>
              <w:t xml:space="preserve"> ražošana banknošu vai vērtslietu pārvadāšanai; skat. 29.10. klasi;</w:t>
            </w:r>
          </w:p>
          <w:p w14:paraId="1814F266" w14:textId="77777777"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kuģu un kuģošanas līdzekļu būve; skat. 30.13. klasi;</w:t>
            </w:r>
          </w:p>
          <w:p w14:paraId="76A3FDAE" w14:textId="07FB6903" w:rsidR="00007F22" w:rsidRPr="003B5E9B"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lidaparātu un kosmisko aparātu ražošana; skat. 30.32. klasi;</w:t>
            </w:r>
          </w:p>
          <w:p w14:paraId="0AAA506C" w14:textId="50BF132A" w:rsidR="00007F22" w:rsidRPr="00007F22" w:rsidRDefault="00007F22" w:rsidP="00936B23">
            <w:pPr>
              <w:pStyle w:val="ListParagraph"/>
              <w:numPr>
                <w:ilvl w:val="0"/>
                <w:numId w:val="3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tanku un citu bruņu transportlīdzekļu un motorizētu kaujas bruņumašīnu ražošana; skat. 30.40. klasi.</w:t>
            </w:r>
          </w:p>
        </w:tc>
      </w:tr>
    </w:tbl>
    <w:p w14:paraId="0E97F9E6" w14:textId="77777777" w:rsidR="00733EA6" w:rsidRPr="003B5E9B" w:rsidRDefault="00733EA6" w:rsidP="003B5E9B">
      <w:pPr>
        <w:pStyle w:val="BodyText"/>
        <w:jc w:val="both"/>
        <w:rPr>
          <w:rFonts w:ascii="Times New Roman" w:hAnsi="Times New Roman"/>
          <w:noProof/>
          <w:sz w:val="24"/>
        </w:rPr>
      </w:pPr>
    </w:p>
    <w:p w14:paraId="775AA8D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25.4</w:t>
      </w:r>
    </w:p>
    <w:p w14:paraId="6C0D555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5146C" w:rsidRPr="00B74D99" w14:paraId="4380B417" w14:textId="77777777" w:rsidTr="00DD633D">
        <w:trPr>
          <w:trHeight w:val="393"/>
        </w:trPr>
        <w:tc>
          <w:tcPr>
            <w:tcW w:w="858" w:type="pct"/>
          </w:tcPr>
          <w:p w14:paraId="1F3DFD5A" w14:textId="77777777" w:rsidR="0095146C" w:rsidRDefault="0095146C" w:rsidP="00DD633D">
            <w:pPr>
              <w:pStyle w:val="Heading2"/>
              <w:spacing w:before="0"/>
              <w:ind w:left="0"/>
              <w:jc w:val="both"/>
              <w:rPr>
                <w:rFonts w:ascii="Times New Roman" w:hAnsi="Times New Roman"/>
                <w:sz w:val="24"/>
              </w:rPr>
            </w:pPr>
            <w:r>
              <w:rPr>
                <w:rFonts w:ascii="Times New Roman" w:hAnsi="Times New Roman"/>
                <w:sz w:val="24"/>
              </w:rPr>
              <w:t>Virsraksts</w:t>
            </w:r>
          </w:p>
          <w:p w14:paraId="282D15CD" w14:textId="77777777" w:rsidR="0095146C" w:rsidRDefault="0095146C" w:rsidP="00DD633D">
            <w:pPr>
              <w:pStyle w:val="Heading2"/>
              <w:spacing w:before="0"/>
              <w:ind w:left="0"/>
              <w:jc w:val="both"/>
              <w:rPr>
                <w:rFonts w:ascii="Times New Roman" w:hAnsi="Times New Roman"/>
                <w:sz w:val="24"/>
              </w:rPr>
            </w:pPr>
          </w:p>
          <w:p w14:paraId="64AA2479" w14:textId="77777777" w:rsidR="0095146C" w:rsidRDefault="0095146C" w:rsidP="00DD633D">
            <w:pPr>
              <w:pStyle w:val="Heading2"/>
              <w:spacing w:before="0"/>
              <w:ind w:left="0"/>
              <w:jc w:val="both"/>
              <w:rPr>
                <w:rFonts w:ascii="Times New Roman" w:hAnsi="Times New Roman"/>
                <w:sz w:val="24"/>
              </w:rPr>
            </w:pPr>
            <w:r>
              <w:rPr>
                <w:rFonts w:ascii="Times New Roman" w:hAnsi="Times New Roman"/>
                <w:sz w:val="24"/>
              </w:rPr>
              <w:t>Ietilpst</w:t>
            </w:r>
          </w:p>
          <w:p w14:paraId="6E462F57" w14:textId="77777777" w:rsidR="0095146C" w:rsidRPr="000C6425" w:rsidRDefault="0095146C" w:rsidP="00DD633D">
            <w:pPr>
              <w:pStyle w:val="Heading2"/>
              <w:spacing w:before="0"/>
              <w:ind w:left="0"/>
              <w:jc w:val="both"/>
              <w:rPr>
                <w:rFonts w:ascii="Times New Roman" w:hAnsi="Times New Roman"/>
                <w:noProof/>
                <w:sz w:val="24"/>
              </w:rPr>
            </w:pPr>
          </w:p>
        </w:tc>
        <w:tc>
          <w:tcPr>
            <w:tcW w:w="4142" w:type="pct"/>
          </w:tcPr>
          <w:p w14:paraId="0E525C4A" w14:textId="77777777" w:rsidR="0095146C" w:rsidRDefault="00BB6F1E" w:rsidP="00DD633D">
            <w:pPr>
              <w:pStyle w:val="BodyText"/>
              <w:tabs>
                <w:tab w:val="left" w:pos="1602"/>
              </w:tabs>
              <w:jc w:val="both"/>
              <w:rPr>
                <w:rFonts w:ascii="Times New Roman" w:hAnsi="Times New Roman"/>
                <w:sz w:val="24"/>
              </w:rPr>
            </w:pPr>
            <w:r>
              <w:rPr>
                <w:rFonts w:ascii="Times New Roman" w:hAnsi="Times New Roman"/>
                <w:sz w:val="24"/>
              </w:rPr>
              <w:t>Metāla kalšana un veidošana; pulvermetalurģija</w:t>
            </w:r>
          </w:p>
          <w:p w14:paraId="2E8D13D9" w14:textId="77777777" w:rsidR="00BB6F1E" w:rsidRDefault="00BB6F1E" w:rsidP="00DD633D">
            <w:pPr>
              <w:pStyle w:val="BodyText"/>
              <w:tabs>
                <w:tab w:val="left" w:pos="1602"/>
              </w:tabs>
              <w:jc w:val="both"/>
              <w:rPr>
                <w:rFonts w:ascii="Times New Roman" w:hAnsi="Times New Roman"/>
                <w:noProof/>
                <w:sz w:val="24"/>
              </w:rPr>
            </w:pPr>
          </w:p>
          <w:p w14:paraId="17AB65CC" w14:textId="77777777" w:rsidR="00BB6F1E" w:rsidRDefault="00BB6F1E" w:rsidP="00DD633D">
            <w:pPr>
              <w:pStyle w:val="BodyText"/>
              <w:tabs>
                <w:tab w:val="left" w:pos="1602"/>
              </w:tabs>
              <w:jc w:val="both"/>
              <w:rPr>
                <w:rFonts w:ascii="Times New Roman" w:hAnsi="Times New Roman"/>
                <w:noProof/>
                <w:sz w:val="24"/>
              </w:rPr>
            </w:pPr>
          </w:p>
          <w:p w14:paraId="15930057" w14:textId="129BA03C" w:rsidR="00BB6F1E" w:rsidRPr="00882D9B" w:rsidRDefault="00BB6F1E" w:rsidP="00DD633D">
            <w:pPr>
              <w:pStyle w:val="BodyText"/>
              <w:tabs>
                <w:tab w:val="left" w:pos="1602"/>
              </w:tabs>
              <w:jc w:val="both"/>
              <w:rPr>
                <w:rFonts w:ascii="Times New Roman" w:hAnsi="Times New Roman"/>
                <w:noProof/>
                <w:sz w:val="24"/>
              </w:rPr>
            </w:pPr>
          </w:p>
        </w:tc>
      </w:tr>
      <w:tr w:rsidR="0095146C" w:rsidRPr="00B74D99" w14:paraId="23357CC3" w14:textId="77777777" w:rsidTr="00DD633D">
        <w:trPr>
          <w:trHeight w:val="665"/>
        </w:trPr>
        <w:tc>
          <w:tcPr>
            <w:tcW w:w="858" w:type="pct"/>
          </w:tcPr>
          <w:p w14:paraId="3B89AFD2" w14:textId="77777777" w:rsidR="0095146C" w:rsidRDefault="0095146C" w:rsidP="00DD633D">
            <w:pPr>
              <w:pStyle w:val="Heading1"/>
              <w:ind w:left="0"/>
              <w:jc w:val="both"/>
              <w:rPr>
                <w:rFonts w:ascii="Times New Roman" w:hAnsi="Times New Roman"/>
              </w:rPr>
            </w:pPr>
            <w:r>
              <w:rPr>
                <w:rFonts w:ascii="Times New Roman" w:hAnsi="Times New Roman"/>
              </w:rPr>
              <w:lastRenderedPageBreak/>
              <w:t>Ietilpst arī</w:t>
            </w:r>
          </w:p>
          <w:p w14:paraId="2C2AE07C" w14:textId="77777777" w:rsidR="0095146C" w:rsidRDefault="0095146C" w:rsidP="00DD633D">
            <w:pPr>
              <w:pStyle w:val="Heading1"/>
              <w:ind w:left="0"/>
              <w:jc w:val="both"/>
              <w:rPr>
                <w:rFonts w:ascii="Times New Roman" w:hAnsi="Times New Roman"/>
              </w:rPr>
            </w:pPr>
          </w:p>
          <w:p w14:paraId="03F2BCAF" w14:textId="77777777" w:rsidR="0095146C" w:rsidRDefault="0095146C" w:rsidP="00DD633D">
            <w:pPr>
              <w:pStyle w:val="Heading1"/>
              <w:ind w:left="0"/>
              <w:jc w:val="both"/>
              <w:rPr>
                <w:rFonts w:ascii="Times New Roman" w:hAnsi="Times New Roman"/>
              </w:rPr>
            </w:pPr>
            <w:r>
              <w:rPr>
                <w:rFonts w:ascii="Times New Roman" w:hAnsi="Times New Roman"/>
              </w:rPr>
              <w:t>Neietilpst</w:t>
            </w:r>
          </w:p>
        </w:tc>
        <w:tc>
          <w:tcPr>
            <w:tcW w:w="4142" w:type="pct"/>
          </w:tcPr>
          <w:p w14:paraId="123D2B91" w14:textId="77777777" w:rsidR="0095146C" w:rsidRDefault="0095146C" w:rsidP="00DD633D">
            <w:pPr>
              <w:tabs>
                <w:tab w:val="left" w:pos="1803"/>
              </w:tabs>
              <w:jc w:val="both"/>
              <w:rPr>
                <w:rFonts w:ascii="Times New Roman" w:hAnsi="Times New Roman"/>
                <w:noProof/>
                <w:sz w:val="24"/>
              </w:rPr>
            </w:pPr>
          </w:p>
          <w:p w14:paraId="4FBD10AC" w14:textId="77777777" w:rsidR="0095146C" w:rsidRPr="00882D9B" w:rsidRDefault="0095146C" w:rsidP="00DD633D">
            <w:pPr>
              <w:tabs>
                <w:tab w:val="left" w:pos="1803"/>
              </w:tabs>
              <w:jc w:val="both"/>
              <w:rPr>
                <w:rFonts w:ascii="Times New Roman" w:hAnsi="Times New Roman"/>
                <w:noProof/>
                <w:sz w:val="24"/>
              </w:rPr>
            </w:pPr>
          </w:p>
        </w:tc>
      </w:tr>
    </w:tbl>
    <w:p w14:paraId="6E19BB09" w14:textId="77777777" w:rsidR="00007F22" w:rsidRDefault="00007F22" w:rsidP="003B5E9B">
      <w:pPr>
        <w:pStyle w:val="Heading1"/>
        <w:ind w:left="0"/>
        <w:jc w:val="both"/>
        <w:rPr>
          <w:rFonts w:ascii="Times New Roman" w:hAnsi="Times New Roman"/>
          <w:noProof/>
          <w:color w:val="2E3699"/>
        </w:rPr>
      </w:pPr>
    </w:p>
    <w:p w14:paraId="703139C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25.40</w:t>
      </w:r>
    </w:p>
    <w:p w14:paraId="2B81EDB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B6F1E" w:rsidRPr="00B74D99" w14:paraId="792B5543" w14:textId="77777777" w:rsidTr="00DD633D">
        <w:trPr>
          <w:trHeight w:val="393"/>
        </w:trPr>
        <w:tc>
          <w:tcPr>
            <w:tcW w:w="858" w:type="pct"/>
          </w:tcPr>
          <w:p w14:paraId="23DB6127" w14:textId="77777777" w:rsidR="00BB6F1E" w:rsidRDefault="00BB6F1E" w:rsidP="00DD633D">
            <w:pPr>
              <w:pStyle w:val="Heading2"/>
              <w:spacing w:before="0"/>
              <w:ind w:left="0"/>
              <w:jc w:val="both"/>
              <w:rPr>
                <w:rFonts w:ascii="Times New Roman" w:hAnsi="Times New Roman"/>
                <w:sz w:val="24"/>
              </w:rPr>
            </w:pPr>
            <w:r>
              <w:rPr>
                <w:rFonts w:ascii="Times New Roman" w:hAnsi="Times New Roman"/>
                <w:sz w:val="24"/>
              </w:rPr>
              <w:t>Virsraksts</w:t>
            </w:r>
          </w:p>
          <w:p w14:paraId="322AE677" w14:textId="77777777" w:rsidR="00BB6F1E" w:rsidRDefault="00BB6F1E" w:rsidP="00DD633D">
            <w:pPr>
              <w:pStyle w:val="Heading2"/>
              <w:spacing w:before="0"/>
              <w:ind w:left="0"/>
              <w:jc w:val="both"/>
              <w:rPr>
                <w:rFonts w:ascii="Times New Roman" w:hAnsi="Times New Roman"/>
                <w:sz w:val="24"/>
              </w:rPr>
            </w:pPr>
          </w:p>
          <w:p w14:paraId="32D84025" w14:textId="77777777" w:rsidR="00BB6F1E" w:rsidRDefault="00BB6F1E" w:rsidP="00DD633D">
            <w:pPr>
              <w:pStyle w:val="Heading2"/>
              <w:spacing w:before="0"/>
              <w:ind w:left="0"/>
              <w:jc w:val="both"/>
              <w:rPr>
                <w:rFonts w:ascii="Times New Roman" w:hAnsi="Times New Roman"/>
                <w:sz w:val="24"/>
              </w:rPr>
            </w:pPr>
            <w:r>
              <w:rPr>
                <w:rFonts w:ascii="Times New Roman" w:hAnsi="Times New Roman"/>
                <w:sz w:val="24"/>
              </w:rPr>
              <w:t>Ietilpst</w:t>
            </w:r>
          </w:p>
          <w:p w14:paraId="2D2187E9" w14:textId="77777777" w:rsidR="00BB6F1E" w:rsidRPr="000C6425" w:rsidRDefault="00BB6F1E" w:rsidP="00DD633D">
            <w:pPr>
              <w:pStyle w:val="Heading2"/>
              <w:spacing w:before="0"/>
              <w:ind w:left="0"/>
              <w:jc w:val="both"/>
              <w:rPr>
                <w:rFonts w:ascii="Times New Roman" w:hAnsi="Times New Roman"/>
                <w:noProof/>
                <w:sz w:val="24"/>
              </w:rPr>
            </w:pPr>
          </w:p>
        </w:tc>
        <w:tc>
          <w:tcPr>
            <w:tcW w:w="4142" w:type="pct"/>
          </w:tcPr>
          <w:p w14:paraId="4C53DD5D" w14:textId="77777777" w:rsidR="00BB6F1E" w:rsidRDefault="00BB6F1E" w:rsidP="00DD633D">
            <w:pPr>
              <w:pStyle w:val="BodyText"/>
              <w:tabs>
                <w:tab w:val="left" w:pos="1602"/>
              </w:tabs>
              <w:jc w:val="both"/>
              <w:rPr>
                <w:rFonts w:ascii="Times New Roman" w:hAnsi="Times New Roman"/>
                <w:sz w:val="24"/>
              </w:rPr>
            </w:pPr>
            <w:r>
              <w:rPr>
                <w:rFonts w:ascii="Times New Roman" w:hAnsi="Times New Roman"/>
                <w:sz w:val="24"/>
              </w:rPr>
              <w:t>Metāla kalšana un veidošana; pulvermetalurģija</w:t>
            </w:r>
          </w:p>
          <w:p w14:paraId="2AC55E22" w14:textId="77777777" w:rsidR="00BB6F1E" w:rsidRDefault="00BB6F1E" w:rsidP="00DD633D">
            <w:pPr>
              <w:pStyle w:val="BodyText"/>
              <w:tabs>
                <w:tab w:val="left" w:pos="1602"/>
              </w:tabs>
              <w:jc w:val="both"/>
              <w:rPr>
                <w:rFonts w:ascii="Times New Roman" w:hAnsi="Times New Roman"/>
                <w:noProof/>
                <w:sz w:val="24"/>
              </w:rPr>
            </w:pPr>
          </w:p>
          <w:p w14:paraId="0151C22D" w14:textId="77777777" w:rsidR="00BB6F1E" w:rsidRPr="003B5E9B" w:rsidRDefault="00BB6F1E" w:rsidP="00BB6F1E">
            <w:pPr>
              <w:pStyle w:val="BodyText"/>
              <w:tabs>
                <w:tab w:val="left" w:pos="1602"/>
              </w:tabs>
              <w:jc w:val="both"/>
              <w:rPr>
                <w:rFonts w:ascii="Times New Roman" w:hAnsi="Times New Roman"/>
                <w:noProof/>
                <w:sz w:val="24"/>
              </w:rPr>
            </w:pPr>
            <w:r>
              <w:rPr>
                <w:rFonts w:ascii="Times New Roman" w:hAnsi="Times New Roman"/>
                <w:sz w:val="24"/>
              </w:rPr>
              <w:t>Šajā grupā ietilpst vispārīgas darbības metāla formēšanai.</w:t>
            </w:r>
          </w:p>
          <w:p w14:paraId="3892E60E" w14:textId="77777777" w:rsidR="00BB6F1E" w:rsidRPr="003B5E9B" w:rsidRDefault="00BB6F1E" w:rsidP="00BB6F1E">
            <w:pPr>
              <w:pStyle w:val="BodyText"/>
              <w:jc w:val="both"/>
              <w:rPr>
                <w:rFonts w:ascii="Times New Roman" w:hAnsi="Times New Roman"/>
                <w:noProof/>
                <w:sz w:val="24"/>
              </w:rPr>
            </w:pPr>
          </w:p>
          <w:p w14:paraId="76907948" w14:textId="77777777" w:rsidR="00BB6F1E" w:rsidRPr="003B5E9B" w:rsidRDefault="00BB6F1E" w:rsidP="00BB6F1E">
            <w:pPr>
              <w:pStyle w:val="BodyText"/>
              <w:jc w:val="both"/>
              <w:rPr>
                <w:rFonts w:ascii="Times New Roman" w:hAnsi="Times New Roman"/>
                <w:noProof/>
                <w:sz w:val="24"/>
              </w:rPr>
            </w:pPr>
            <w:r>
              <w:rPr>
                <w:rFonts w:ascii="Times New Roman" w:hAnsi="Times New Roman"/>
                <w:sz w:val="24"/>
              </w:rPr>
              <w:t>Šajā klasē ietilpst:</w:t>
            </w:r>
          </w:p>
          <w:p w14:paraId="1F89AE6D" w14:textId="77777777" w:rsidR="00BB6F1E" w:rsidRPr="003B5E9B" w:rsidRDefault="00BB6F1E" w:rsidP="00936B23">
            <w:pPr>
              <w:pStyle w:val="ListParagraph"/>
              <w:numPr>
                <w:ilvl w:val="0"/>
                <w:numId w:val="38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kalšana, presēšana, štancēšana un velmēšana;</w:t>
            </w:r>
          </w:p>
          <w:p w14:paraId="0407EDD6" w14:textId="05CE5E6C" w:rsidR="00BB6F1E" w:rsidRPr="00BB6F1E" w:rsidRDefault="00BB6F1E" w:rsidP="00936B23">
            <w:pPr>
              <w:pStyle w:val="ListParagraph"/>
              <w:numPr>
                <w:ilvl w:val="0"/>
                <w:numId w:val="38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izstrādājumu ražošana tieši no metālu pulveriem, veicot termisku apstrādi (saķepināšanu) vai izmantojot spiedienu, t. i., pulvermetalurģija.</w:t>
            </w:r>
          </w:p>
          <w:p w14:paraId="7A67BF85" w14:textId="6B830D30" w:rsidR="00BB6F1E" w:rsidRPr="00882D9B" w:rsidRDefault="00BB6F1E" w:rsidP="00DD633D">
            <w:pPr>
              <w:pStyle w:val="BodyText"/>
              <w:tabs>
                <w:tab w:val="left" w:pos="1602"/>
              </w:tabs>
              <w:jc w:val="both"/>
              <w:rPr>
                <w:rFonts w:ascii="Times New Roman" w:hAnsi="Times New Roman"/>
                <w:noProof/>
                <w:sz w:val="24"/>
              </w:rPr>
            </w:pPr>
          </w:p>
        </w:tc>
      </w:tr>
      <w:tr w:rsidR="00BB6F1E" w:rsidRPr="00B74D99" w14:paraId="6277B03B" w14:textId="77777777" w:rsidTr="00DD633D">
        <w:trPr>
          <w:trHeight w:val="665"/>
        </w:trPr>
        <w:tc>
          <w:tcPr>
            <w:tcW w:w="858" w:type="pct"/>
          </w:tcPr>
          <w:p w14:paraId="0E72E69A" w14:textId="77777777" w:rsidR="00BB6F1E" w:rsidRDefault="00BB6F1E" w:rsidP="00DD633D">
            <w:pPr>
              <w:pStyle w:val="Heading1"/>
              <w:ind w:left="0"/>
              <w:jc w:val="both"/>
              <w:rPr>
                <w:rFonts w:ascii="Times New Roman" w:hAnsi="Times New Roman"/>
              </w:rPr>
            </w:pPr>
            <w:r>
              <w:rPr>
                <w:rFonts w:ascii="Times New Roman" w:hAnsi="Times New Roman"/>
              </w:rPr>
              <w:t>Ietilpst arī</w:t>
            </w:r>
          </w:p>
          <w:p w14:paraId="69054DC7" w14:textId="77777777" w:rsidR="00BB6F1E" w:rsidRDefault="00BB6F1E" w:rsidP="00DD633D">
            <w:pPr>
              <w:pStyle w:val="Heading1"/>
              <w:ind w:left="0"/>
              <w:jc w:val="both"/>
              <w:rPr>
                <w:rFonts w:ascii="Times New Roman" w:hAnsi="Times New Roman"/>
              </w:rPr>
            </w:pPr>
          </w:p>
          <w:p w14:paraId="4E680738" w14:textId="77777777" w:rsidR="00BB6F1E" w:rsidRDefault="00BB6F1E" w:rsidP="00DD633D">
            <w:pPr>
              <w:pStyle w:val="Heading1"/>
              <w:ind w:left="0"/>
              <w:jc w:val="both"/>
              <w:rPr>
                <w:rFonts w:ascii="Times New Roman" w:hAnsi="Times New Roman"/>
              </w:rPr>
            </w:pPr>
          </w:p>
          <w:p w14:paraId="480CB4F2" w14:textId="77777777" w:rsidR="00BB6F1E" w:rsidRDefault="00BB6F1E" w:rsidP="00DD633D">
            <w:pPr>
              <w:pStyle w:val="Heading1"/>
              <w:ind w:left="0"/>
              <w:jc w:val="both"/>
              <w:rPr>
                <w:rFonts w:ascii="Times New Roman" w:hAnsi="Times New Roman"/>
              </w:rPr>
            </w:pPr>
          </w:p>
          <w:p w14:paraId="0B85AF1A" w14:textId="77777777" w:rsidR="00BB6F1E" w:rsidRDefault="00BB6F1E" w:rsidP="00DD633D">
            <w:pPr>
              <w:pStyle w:val="Heading1"/>
              <w:ind w:left="0"/>
              <w:jc w:val="both"/>
              <w:rPr>
                <w:rFonts w:ascii="Times New Roman" w:hAnsi="Times New Roman"/>
              </w:rPr>
            </w:pPr>
            <w:r>
              <w:rPr>
                <w:rFonts w:ascii="Times New Roman" w:hAnsi="Times New Roman"/>
              </w:rPr>
              <w:t>Neietilpst</w:t>
            </w:r>
          </w:p>
        </w:tc>
        <w:tc>
          <w:tcPr>
            <w:tcW w:w="4142" w:type="pct"/>
          </w:tcPr>
          <w:p w14:paraId="78FA5237" w14:textId="77777777" w:rsidR="00BB6F1E" w:rsidRPr="003B5E9B" w:rsidRDefault="00BB6F1E" w:rsidP="00BB6F1E">
            <w:pPr>
              <w:jc w:val="both"/>
              <w:rPr>
                <w:rFonts w:ascii="Times New Roman" w:hAnsi="Times New Roman"/>
                <w:noProof/>
                <w:sz w:val="24"/>
              </w:rPr>
            </w:pPr>
            <w:r>
              <w:rPr>
                <w:rFonts w:ascii="Times New Roman" w:hAnsi="Times New Roman"/>
                <w:sz w:val="24"/>
              </w:rPr>
              <w:t>Šajā klasē ietilpst arī:</w:t>
            </w:r>
          </w:p>
          <w:p w14:paraId="3630FD9E" w14:textId="77777777" w:rsidR="00BB6F1E" w:rsidRDefault="00BB6F1E" w:rsidP="00936B23">
            <w:pPr>
              <w:pStyle w:val="ListParagraph"/>
              <w:numPr>
                <w:ilvl w:val="0"/>
                <w:numId w:val="39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vēlāka metāla aplīdzināšana vai plāvas noņemšana, neveicot nekādu tālāku apstrādi.</w:t>
            </w:r>
          </w:p>
          <w:p w14:paraId="67B4636F" w14:textId="77777777" w:rsidR="00BB6F1E" w:rsidRPr="00BB6F1E" w:rsidRDefault="00BB6F1E" w:rsidP="00BB6F1E">
            <w:pPr>
              <w:tabs>
                <w:tab w:val="left" w:pos="1719"/>
              </w:tabs>
              <w:jc w:val="both"/>
              <w:rPr>
                <w:rFonts w:ascii="Times New Roman" w:hAnsi="Times New Roman"/>
                <w:noProof/>
                <w:sz w:val="24"/>
              </w:rPr>
            </w:pPr>
          </w:p>
          <w:p w14:paraId="2AD31F41" w14:textId="77777777" w:rsidR="00BB6F1E" w:rsidRPr="003B5E9B" w:rsidRDefault="00BB6F1E" w:rsidP="00BB6F1E">
            <w:pPr>
              <w:tabs>
                <w:tab w:val="left" w:pos="1542"/>
              </w:tabs>
              <w:jc w:val="both"/>
              <w:rPr>
                <w:rFonts w:ascii="Times New Roman" w:hAnsi="Times New Roman"/>
                <w:noProof/>
                <w:sz w:val="24"/>
              </w:rPr>
            </w:pPr>
            <w:r>
              <w:rPr>
                <w:rFonts w:ascii="Times New Roman" w:hAnsi="Times New Roman"/>
                <w:sz w:val="24"/>
              </w:rPr>
              <w:t>Šajā klasē neietilpst:</w:t>
            </w:r>
          </w:p>
          <w:p w14:paraId="35A05207" w14:textId="64B9266D" w:rsidR="00BB6F1E" w:rsidRPr="00BB6F1E" w:rsidRDefault="00BB6F1E" w:rsidP="00936B23">
            <w:pPr>
              <w:pStyle w:val="ListParagraph"/>
              <w:numPr>
                <w:ilvl w:val="0"/>
                <w:numId w:val="39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metāl</w:t>
            </w:r>
            <w:r w:rsidR="00D8517C">
              <w:rPr>
                <w:rFonts w:ascii="Times New Roman" w:hAnsi="Times New Roman"/>
                <w:sz w:val="24"/>
              </w:rPr>
              <w:t>u</w:t>
            </w:r>
            <w:r>
              <w:rPr>
                <w:rFonts w:ascii="Times New Roman" w:hAnsi="Times New Roman"/>
                <w:sz w:val="24"/>
              </w:rPr>
              <w:t xml:space="preserve"> pulvera ražošana; skat. 24.1. un 24.4. grupu.</w:t>
            </w:r>
          </w:p>
        </w:tc>
      </w:tr>
    </w:tbl>
    <w:p w14:paraId="28FC8785" w14:textId="77777777" w:rsidR="00733EA6" w:rsidRPr="003B5E9B" w:rsidRDefault="00733EA6" w:rsidP="003B5E9B">
      <w:pPr>
        <w:pStyle w:val="BodyText"/>
        <w:jc w:val="both"/>
        <w:rPr>
          <w:rFonts w:ascii="Times New Roman" w:hAnsi="Times New Roman"/>
          <w:noProof/>
          <w:sz w:val="24"/>
        </w:rPr>
      </w:pPr>
    </w:p>
    <w:p w14:paraId="7AE7BEF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25.5</w:t>
      </w:r>
    </w:p>
    <w:p w14:paraId="279739F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0877" w:rsidRPr="00B74D99" w14:paraId="3CC085C9" w14:textId="77777777" w:rsidTr="00DD633D">
        <w:trPr>
          <w:trHeight w:val="393"/>
        </w:trPr>
        <w:tc>
          <w:tcPr>
            <w:tcW w:w="858" w:type="pct"/>
          </w:tcPr>
          <w:p w14:paraId="70961D9F"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Virsraksts</w:t>
            </w:r>
          </w:p>
          <w:p w14:paraId="49FB4536" w14:textId="77777777" w:rsidR="006E0877" w:rsidRDefault="006E0877" w:rsidP="00DD633D">
            <w:pPr>
              <w:pStyle w:val="Heading2"/>
              <w:spacing w:before="0"/>
              <w:ind w:left="0"/>
              <w:jc w:val="both"/>
              <w:rPr>
                <w:rFonts w:ascii="Times New Roman" w:hAnsi="Times New Roman"/>
                <w:sz w:val="24"/>
              </w:rPr>
            </w:pPr>
          </w:p>
          <w:p w14:paraId="21F08636" w14:textId="099E2737" w:rsidR="006E0877" w:rsidRPr="000C6425" w:rsidRDefault="006E0877" w:rsidP="00DD633D">
            <w:pPr>
              <w:pStyle w:val="Heading2"/>
              <w:spacing w:before="0"/>
              <w:ind w:left="0"/>
              <w:jc w:val="both"/>
              <w:rPr>
                <w:rFonts w:ascii="Times New Roman" w:hAnsi="Times New Roman"/>
                <w:sz w:val="24"/>
              </w:rPr>
            </w:pPr>
            <w:r>
              <w:rPr>
                <w:rFonts w:ascii="Times New Roman" w:hAnsi="Times New Roman"/>
                <w:sz w:val="24"/>
              </w:rPr>
              <w:t>Ietilpst</w:t>
            </w:r>
          </w:p>
        </w:tc>
        <w:tc>
          <w:tcPr>
            <w:tcW w:w="4142" w:type="pct"/>
          </w:tcPr>
          <w:p w14:paraId="3674F9F2" w14:textId="5D9F1BCC" w:rsidR="006E0877" w:rsidRDefault="006E0877" w:rsidP="00DD633D">
            <w:pPr>
              <w:pStyle w:val="BodyText"/>
              <w:tabs>
                <w:tab w:val="left" w:pos="1602"/>
              </w:tabs>
              <w:jc w:val="both"/>
              <w:rPr>
                <w:rFonts w:ascii="Times New Roman" w:hAnsi="Times New Roman"/>
                <w:sz w:val="24"/>
              </w:rPr>
            </w:pPr>
            <w:r>
              <w:rPr>
                <w:rFonts w:ascii="Times New Roman" w:hAnsi="Times New Roman"/>
                <w:sz w:val="24"/>
              </w:rPr>
              <w:t>Metālu virsmas apstrāde un pārklāšana; mehāniska apstrāde</w:t>
            </w:r>
          </w:p>
          <w:p w14:paraId="271374CB" w14:textId="77777777" w:rsidR="006E0877" w:rsidRDefault="006E0877" w:rsidP="00DD633D">
            <w:pPr>
              <w:pStyle w:val="BodyText"/>
              <w:tabs>
                <w:tab w:val="left" w:pos="1602"/>
              </w:tabs>
              <w:jc w:val="both"/>
              <w:rPr>
                <w:rFonts w:ascii="Times New Roman" w:hAnsi="Times New Roman"/>
                <w:sz w:val="24"/>
              </w:rPr>
            </w:pPr>
          </w:p>
          <w:p w14:paraId="235987EE" w14:textId="22AC3B79" w:rsidR="006E0877" w:rsidRPr="00882D9B" w:rsidRDefault="006E0877" w:rsidP="00DD633D">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vispārīgas darbības metāla apstrādei, piemēram, dārgmetāla uzklāšana, pārklāšana ar aizsargkārtu, gravēšana, urbšana, pulēšana vai metināšana, ko parasti veic </w:t>
            </w:r>
            <w:r w:rsidR="00440C08">
              <w:rPr>
                <w:rFonts w:ascii="Times New Roman" w:hAnsi="Times New Roman"/>
                <w:sz w:val="24"/>
              </w:rPr>
              <w:t>par atlīdzību</w:t>
            </w:r>
            <w:r>
              <w:rPr>
                <w:rFonts w:ascii="Times New Roman" w:hAnsi="Times New Roman"/>
                <w:sz w:val="24"/>
              </w:rPr>
              <w:t xml:space="preserve"> vai uz līguma pamata.</w:t>
            </w:r>
          </w:p>
        </w:tc>
      </w:tr>
      <w:tr w:rsidR="006E0877" w:rsidRPr="00B74D99" w14:paraId="4EC54326" w14:textId="77777777" w:rsidTr="00DD633D">
        <w:trPr>
          <w:trHeight w:val="665"/>
        </w:trPr>
        <w:tc>
          <w:tcPr>
            <w:tcW w:w="858" w:type="pct"/>
          </w:tcPr>
          <w:p w14:paraId="03384497" w14:textId="77777777" w:rsidR="006E0877" w:rsidRDefault="006E0877" w:rsidP="00DD633D">
            <w:pPr>
              <w:pStyle w:val="Heading1"/>
              <w:ind w:left="0"/>
              <w:jc w:val="both"/>
              <w:rPr>
                <w:rFonts w:ascii="Times New Roman" w:hAnsi="Times New Roman"/>
              </w:rPr>
            </w:pPr>
          </w:p>
          <w:p w14:paraId="40D93F12" w14:textId="6E31AFF5" w:rsidR="006E0877" w:rsidRDefault="006E0877" w:rsidP="00DD633D">
            <w:pPr>
              <w:pStyle w:val="Heading1"/>
              <w:ind w:left="0"/>
              <w:jc w:val="both"/>
              <w:rPr>
                <w:rFonts w:ascii="Times New Roman" w:hAnsi="Times New Roman"/>
              </w:rPr>
            </w:pPr>
            <w:r>
              <w:rPr>
                <w:rFonts w:ascii="Times New Roman" w:hAnsi="Times New Roman"/>
              </w:rPr>
              <w:t>Ietilpst arī</w:t>
            </w:r>
          </w:p>
          <w:p w14:paraId="69556137" w14:textId="77777777" w:rsidR="006E0877" w:rsidRDefault="006E0877" w:rsidP="00DD633D">
            <w:pPr>
              <w:pStyle w:val="Heading1"/>
              <w:ind w:left="0"/>
              <w:jc w:val="both"/>
              <w:rPr>
                <w:rFonts w:ascii="Times New Roman" w:hAnsi="Times New Roman"/>
              </w:rPr>
            </w:pPr>
          </w:p>
          <w:p w14:paraId="0B7F665B" w14:textId="77777777" w:rsidR="006E0877" w:rsidRDefault="006E0877" w:rsidP="00DD633D">
            <w:pPr>
              <w:pStyle w:val="Heading1"/>
              <w:ind w:left="0"/>
              <w:jc w:val="both"/>
              <w:rPr>
                <w:rFonts w:ascii="Times New Roman" w:hAnsi="Times New Roman"/>
              </w:rPr>
            </w:pPr>
            <w:r>
              <w:rPr>
                <w:rFonts w:ascii="Times New Roman" w:hAnsi="Times New Roman"/>
              </w:rPr>
              <w:t>Neietilpst</w:t>
            </w:r>
          </w:p>
        </w:tc>
        <w:tc>
          <w:tcPr>
            <w:tcW w:w="4142" w:type="pct"/>
          </w:tcPr>
          <w:p w14:paraId="31866FB3" w14:textId="77777777" w:rsidR="006E0877" w:rsidRDefault="006E0877" w:rsidP="00DD633D">
            <w:pPr>
              <w:tabs>
                <w:tab w:val="left" w:pos="1803"/>
              </w:tabs>
              <w:jc w:val="both"/>
              <w:rPr>
                <w:rFonts w:ascii="Times New Roman" w:hAnsi="Times New Roman"/>
                <w:noProof/>
                <w:sz w:val="24"/>
              </w:rPr>
            </w:pPr>
          </w:p>
          <w:p w14:paraId="0D77FA2D" w14:textId="77777777" w:rsidR="006E0877" w:rsidRPr="00882D9B" w:rsidRDefault="006E0877" w:rsidP="00DD633D">
            <w:pPr>
              <w:tabs>
                <w:tab w:val="left" w:pos="1803"/>
              </w:tabs>
              <w:jc w:val="both"/>
              <w:rPr>
                <w:rFonts w:ascii="Times New Roman" w:hAnsi="Times New Roman"/>
                <w:noProof/>
                <w:sz w:val="24"/>
              </w:rPr>
            </w:pPr>
          </w:p>
        </w:tc>
      </w:tr>
    </w:tbl>
    <w:p w14:paraId="4E084373" w14:textId="77777777" w:rsidR="00BB6F1E" w:rsidRDefault="00BB6F1E" w:rsidP="003B5E9B">
      <w:pPr>
        <w:pStyle w:val="Heading1"/>
        <w:ind w:left="0"/>
        <w:jc w:val="both"/>
        <w:rPr>
          <w:rFonts w:ascii="Times New Roman" w:hAnsi="Times New Roman"/>
          <w:noProof/>
          <w:color w:val="2E3699"/>
        </w:rPr>
      </w:pPr>
    </w:p>
    <w:p w14:paraId="7E02E88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25.51</w:t>
      </w:r>
    </w:p>
    <w:p w14:paraId="50A09E53"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0877" w:rsidRPr="00B74D99" w14:paraId="2CCE86E6" w14:textId="77777777" w:rsidTr="00DD633D">
        <w:trPr>
          <w:trHeight w:val="393"/>
        </w:trPr>
        <w:tc>
          <w:tcPr>
            <w:tcW w:w="858" w:type="pct"/>
          </w:tcPr>
          <w:p w14:paraId="57D1C21E"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Virsraksts</w:t>
            </w:r>
          </w:p>
          <w:p w14:paraId="2510DA3B" w14:textId="77777777" w:rsidR="006E0877" w:rsidRDefault="006E0877" w:rsidP="00DD633D">
            <w:pPr>
              <w:pStyle w:val="Heading2"/>
              <w:spacing w:before="0"/>
              <w:ind w:left="0"/>
              <w:jc w:val="both"/>
              <w:rPr>
                <w:rFonts w:ascii="Times New Roman" w:hAnsi="Times New Roman"/>
                <w:sz w:val="24"/>
              </w:rPr>
            </w:pPr>
          </w:p>
          <w:p w14:paraId="1290E167"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Ietilpst</w:t>
            </w:r>
          </w:p>
          <w:p w14:paraId="5B23E955" w14:textId="77777777" w:rsidR="006E0877" w:rsidRPr="000C6425" w:rsidRDefault="006E0877" w:rsidP="00DD633D">
            <w:pPr>
              <w:pStyle w:val="Heading2"/>
              <w:spacing w:before="0"/>
              <w:ind w:left="0"/>
              <w:jc w:val="both"/>
              <w:rPr>
                <w:rFonts w:ascii="Times New Roman" w:hAnsi="Times New Roman"/>
                <w:noProof/>
                <w:sz w:val="24"/>
              </w:rPr>
            </w:pPr>
          </w:p>
        </w:tc>
        <w:tc>
          <w:tcPr>
            <w:tcW w:w="4142" w:type="pct"/>
          </w:tcPr>
          <w:p w14:paraId="5FB4F928" w14:textId="3B523423" w:rsidR="006E0877" w:rsidRDefault="006E0877" w:rsidP="00DD633D">
            <w:pPr>
              <w:pStyle w:val="BodyText"/>
              <w:tabs>
                <w:tab w:val="left" w:pos="1602"/>
              </w:tabs>
              <w:jc w:val="both"/>
              <w:rPr>
                <w:rFonts w:ascii="Times New Roman" w:hAnsi="Times New Roman"/>
                <w:sz w:val="24"/>
              </w:rPr>
            </w:pPr>
            <w:r>
              <w:rPr>
                <w:rFonts w:ascii="Times New Roman" w:hAnsi="Times New Roman"/>
                <w:sz w:val="24"/>
              </w:rPr>
              <w:t>Metālu virsmas pārklāšana</w:t>
            </w:r>
          </w:p>
          <w:p w14:paraId="4662D680" w14:textId="77777777" w:rsidR="006E0877" w:rsidRDefault="006E0877" w:rsidP="00DD633D">
            <w:pPr>
              <w:pStyle w:val="BodyText"/>
              <w:tabs>
                <w:tab w:val="left" w:pos="1602"/>
              </w:tabs>
              <w:jc w:val="both"/>
              <w:rPr>
                <w:rFonts w:ascii="Times New Roman" w:hAnsi="Times New Roman"/>
                <w:noProof/>
                <w:sz w:val="24"/>
              </w:rPr>
            </w:pPr>
          </w:p>
          <w:p w14:paraId="68FF559B" w14:textId="77777777" w:rsidR="006E0877" w:rsidRPr="003B5E9B" w:rsidRDefault="006E0877" w:rsidP="006E0877">
            <w:pPr>
              <w:tabs>
                <w:tab w:val="left" w:pos="1602"/>
              </w:tabs>
              <w:jc w:val="both"/>
              <w:rPr>
                <w:rFonts w:ascii="Times New Roman" w:hAnsi="Times New Roman"/>
                <w:noProof/>
                <w:sz w:val="24"/>
              </w:rPr>
            </w:pPr>
            <w:r>
              <w:rPr>
                <w:rFonts w:ascii="Times New Roman" w:hAnsi="Times New Roman"/>
                <w:sz w:val="24"/>
              </w:rPr>
              <w:t>Šajā klasē ietilpst:</w:t>
            </w:r>
          </w:p>
          <w:p w14:paraId="26841B96" w14:textId="77777777" w:rsidR="006E0877" w:rsidRPr="003B5E9B" w:rsidRDefault="006E0877" w:rsidP="00936B23">
            <w:pPr>
              <w:pStyle w:val="ListParagraph"/>
              <w:numPr>
                <w:ilvl w:val="0"/>
                <w:numId w:val="3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cinkošana, tostarp vispārējā (visas partijas) karstā cinkošana;</w:t>
            </w:r>
          </w:p>
          <w:p w14:paraId="35232222" w14:textId="77777777" w:rsidR="006E0877" w:rsidRPr="003B5E9B" w:rsidRDefault="006E0877" w:rsidP="00936B23">
            <w:pPr>
              <w:pStyle w:val="ListParagraph"/>
              <w:numPr>
                <w:ilvl w:val="0"/>
                <w:numId w:val="3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virsmas pārklāšana ar fosfāta vai hromāta konversiju;</w:t>
            </w:r>
          </w:p>
          <w:p w14:paraId="1FE1479F" w14:textId="77777777" w:rsidR="006E0877" w:rsidRPr="003B5E9B" w:rsidRDefault="006E0877" w:rsidP="00936B23">
            <w:pPr>
              <w:pStyle w:val="ListParagraph"/>
              <w:numPr>
                <w:ilvl w:val="0"/>
                <w:numId w:val="3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plaķēšana, elektrogalvanizācija, anodēšana u. c. darbības;</w:t>
            </w:r>
          </w:p>
          <w:p w14:paraId="20856D5D" w14:textId="77777777" w:rsidR="006E0877" w:rsidRPr="003B5E9B" w:rsidRDefault="006E0877" w:rsidP="00936B23">
            <w:pPr>
              <w:pStyle w:val="ListParagraph"/>
              <w:numPr>
                <w:ilvl w:val="0"/>
                <w:numId w:val="3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krāsošana;</w:t>
            </w:r>
          </w:p>
          <w:p w14:paraId="39C15104" w14:textId="77777777" w:rsidR="006E0877" w:rsidRPr="003B5E9B" w:rsidRDefault="006E0877" w:rsidP="00936B23">
            <w:pPr>
              <w:pStyle w:val="ListParagraph"/>
              <w:numPr>
                <w:ilvl w:val="0"/>
                <w:numId w:val="3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pārklāšana ar nemetāla pārklājumu, piemēram, ar:</w:t>
            </w:r>
          </w:p>
          <w:p w14:paraId="484DE430" w14:textId="77777777" w:rsidR="006E0877" w:rsidRPr="003B5E9B" w:rsidRDefault="006E0877" w:rsidP="00F65F25">
            <w:pPr>
              <w:pStyle w:val="ListParagraph"/>
              <w:numPr>
                <w:ilvl w:val="0"/>
                <w:numId w:val="38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pulvera vai plastmasas pārklājumu, emalju vai laku.</w:t>
            </w:r>
          </w:p>
          <w:p w14:paraId="0BBB5592" w14:textId="0126F18A" w:rsidR="006E0877" w:rsidRPr="00882D9B" w:rsidRDefault="006E0877" w:rsidP="00DD633D">
            <w:pPr>
              <w:pStyle w:val="BodyText"/>
              <w:tabs>
                <w:tab w:val="left" w:pos="1602"/>
              </w:tabs>
              <w:jc w:val="both"/>
              <w:rPr>
                <w:rFonts w:ascii="Times New Roman" w:hAnsi="Times New Roman"/>
                <w:noProof/>
                <w:sz w:val="24"/>
              </w:rPr>
            </w:pPr>
          </w:p>
        </w:tc>
      </w:tr>
      <w:tr w:rsidR="006E0877" w:rsidRPr="00B74D99" w14:paraId="13D9E5F9" w14:textId="77777777" w:rsidTr="00DD633D">
        <w:trPr>
          <w:trHeight w:val="665"/>
        </w:trPr>
        <w:tc>
          <w:tcPr>
            <w:tcW w:w="858" w:type="pct"/>
          </w:tcPr>
          <w:p w14:paraId="0A19FCA0" w14:textId="77777777" w:rsidR="006E0877" w:rsidRDefault="006E0877" w:rsidP="00DD633D">
            <w:pPr>
              <w:pStyle w:val="Heading1"/>
              <w:ind w:left="0"/>
              <w:jc w:val="both"/>
              <w:rPr>
                <w:rFonts w:ascii="Times New Roman" w:hAnsi="Times New Roman"/>
              </w:rPr>
            </w:pPr>
            <w:r>
              <w:rPr>
                <w:rFonts w:ascii="Times New Roman" w:hAnsi="Times New Roman"/>
              </w:rPr>
              <w:t>Ietilpst arī</w:t>
            </w:r>
          </w:p>
          <w:p w14:paraId="21FD3C27" w14:textId="77777777" w:rsidR="006E0877" w:rsidRDefault="006E0877" w:rsidP="00DD633D">
            <w:pPr>
              <w:pStyle w:val="Heading1"/>
              <w:ind w:left="0"/>
              <w:jc w:val="both"/>
              <w:rPr>
                <w:rFonts w:ascii="Times New Roman" w:hAnsi="Times New Roman"/>
              </w:rPr>
            </w:pPr>
          </w:p>
          <w:p w14:paraId="6CA05583" w14:textId="77777777" w:rsidR="006E0877" w:rsidRDefault="006E0877" w:rsidP="00936B23">
            <w:pPr>
              <w:pStyle w:val="Heading1"/>
              <w:keepNext/>
              <w:keepLines/>
              <w:ind w:left="0"/>
              <w:jc w:val="both"/>
              <w:rPr>
                <w:rFonts w:ascii="Times New Roman" w:hAnsi="Times New Roman"/>
              </w:rPr>
            </w:pPr>
            <w:r>
              <w:rPr>
                <w:rFonts w:ascii="Times New Roman" w:hAnsi="Times New Roman"/>
              </w:rPr>
              <w:lastRenderedPageBreak/>
              <w:t>Neietilpst</w:t>
            </w:r>
          </w:p>
          <w:p w14:paraId="602267D7" w14:textId="77777777" w:rsidR="00936B23" w:rsidRDefault="00936B23" w:rsidP="00936B23">
            <w:pPr>
              <w:pStyle w:val="Heading1"/>
              <w:keepNext/>
              <w:keepLines/>
              <w:ind w:left="0"/>
              <w:jc w:val="both"/>
              <w:rPr>
                <w:rFonts w:ascii="Times New Roman" w:hAnsi="Times New Roman"/>
              </w:rPr>
            </w:pPr>
          </w:p>
          <w:p w14:paraId="0AF95639" w14:textId="77777777" w:rsidR="00936B23" w:rsidRDefault="00936B23" w:rsidP="00DD633D">
            <w:pPr>
              <w:pStyle w:val="Heading1"/>
              <w:ind w:left="0"/>
              <w:jc w:val="both"/>
              <w:rPr>
                <w:rFonts w:ascii="Times New Roman" w:hAnsi="Times New Roman"/>
              </w:rPr>
            </w:pPr>
          </w:p>
        </w:tc>
        <w:tc>
          <w:tcPr>
            <w:tcW w:w="4142" w:type="pct"/>
          </w:tcPr>
          <w:p w14:paraId="1A6D8913" w14:textId="77777777" w:rsidR="006E0877" w:rsidRDefault="006E0877" w:rsidP="00DD633D">
            <w:pPr>
              <w:tabs>
                <w:tab w:val="left" w:pos="1803"/>
              </w:tabs>
              <w:jc w:val="both"/>
              <w:rPr>
                <w:rFonts w:ascii="Times New Roman" w:hAnsi="Times New Roman"/>
                <w:noProof/>
                <w:sz w:val="24"/>
              </w:rPr>
            </w:pPr>
          </w:p>
          <w:p w14:paraId="3E78AFBF" w14:textId="77777777" w:rsidR="006E0877" w:rsidRDefault="006E0877" w:rsidP="00DD633D">
            <w:pPr>
              <w:tabs>
                <w:tab w:val="left" w:pos="1803"/>
              </w:tabs>
              <w:jc w:val="both"/>
              <w:rPr>
                <w:rFonts w:ascii="Times New Roman" w:hAnsi="Times New Roman"/>
                <w:noProof/>
                <w:sz w:val="24"/>
              </w:rPr>
            </w:pPr>
          </w:p>
          <w:p w14:paraId="07893FBA" w14:textId="77777777" w:rsidR="006E0877" w:rsidRPr="003B5E9B" w:rsidRDefault="006E0877" w:rsidP="00936B23">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375E7FF0" w14:textId="77777777" w:rsidR="006E0877" w:rsidRPr="003B5E9B" w:rsidRDefault="006E0877" w:rsidP="00936B23">
            <w:pPr>
              <w:pStyle w:val="ListParagraph"/>
              <w:keepNext/>
              <w:keepLines/>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kalēju pakalpojumi; skat. 01.62. klasi;</w:t>
            </w:r>
          </w:p>
          <w:p w14:paraId="3F5EEAF6" w14:textId="77777777"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metālu apdrukāšana; skat. 18.12. klasi;</w:t>
            </w:r>
          </w:p>
          <w:p w14:paraId="3768B1DD" w14:textId="77777777"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pārklāšana ar metālu; skat. 22.25. klasi;</w:t>
            </w:r>
          </w:p>
          <w:p w14:paraId="467C449A" w14:textId="33D4C0E0"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parasto metālu plaķēšana ar sudrab</w:t>
            </w:r>
            <w:r w:rsidR="0013263B">
              <w:rPr>
                <w:rFonts w:ascii="Times New Roman" w:hAnsi="Times New Roman"/>
                <w:sz w:val="24"/>
              </w:rPr>
              <w:t>a</w:t>
            </w:r>
            <w:r>
              <w:rPr>
                <w:rFonts w:ascii="Times New Roman" w:hAnsi="Times New Roman"/>
                <w:sz w:val="24"/>
              </w:rPr>
              <w:t>, zelt</w:t>
            </w:r>
            <w:r w:rsidR="0013263B">
              <w:rPr>
                <w:rFonts w:ascii="Times New Roman" w:hAnsi="Times New Roman"/>
                <w:sz w:val="24"/>
              </w:rPr>
              <w:t>a</w:t>
            </w:r>
            <w:r>
              <w:rPr>
                <w:rFonts w:ascii="Times New Roman" w:hAnsi="Times New Roman"/>
                <w:sz w:val="24"/>
              </w:rPr>
              <w:t xml:space="preserve"> vai platīn</w:t>
            </w:r>
            <w:r w:rsidR="0013263B">
              <w:rPr>
                <w:rFonts w:ascii="Times New Roman" w:hAnsi="Times New Roman"/>
                <w:sz w:val="24"/>
              </w:rPr>
              <w:t>a pārklājumu</w:t>
            </w:r>
            <w:r>
              <w:rPr>
                <w:rFonts w:ascii="Times New Roman" w:hAnsi="Times New Roman"/>
                <w:sz w:val="24"/>
              </w:rPr>
              <w:t>; skat. 24.41. klasi;</w:t>
            </w:r>
          </w:p>
          <w:p w14:paraId="28608F34" w14:textId="77777777"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metālu termiskā apstrāde; skat. 25.52. klasi;</w:t>
            </w:r>
          </w:p>
          <w:p w14:paraId="1B628DC4" w14:textId="77777777"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metālu rūdīšana; skat. 25.52. klasi;</w:t>
            </w:r>
          </w:p>
          <w:p w14:paraId="2EE563CF" w14:textId="77777777" w:rsidR="006E0877" w:rsidRPr="003B5E9B"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ēku un inženierbūvju krāsošana ar metālus saturošām krāsām; skat. 43.34. klasi;</w:t>
            </w:r>
          </w:p>
          <w:p w14:paraId="77305280" w14:textId="73575CB8" w:rsidR="006E0877" w:rsidRPr="006E0877" w:rsidRDefault="006E0877" w:rsidP="00936B23">
            <w:pPr>
              <w:pStyle w:val="ListParagraph"/>
              <w:numPr>
                <w:ilvl w:val="0"/>
                <w:numId w:val="3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gravēšanas pakalpojumi klienta klātbūtnē; skat. 95.29. klasi.</w:t>
            </w:r>
          </w:p>
        </w:tc>
      </w:tr>
    </w:tbl>
    <w:p w14:paraId="0B25C668" w14:textId="77777777" w:rsidR="006E0877" w:rsidRDefault="006E0877" w:rsidP="003B5E9B">
      <w:pPr>
        <w:pStyle w:val="BodyText"/>
        <w:jc w:val="both"/>
        <w:rPr>
          <w:rFonts w:ascii="Times New Roman" w:hAnsi="Times New Roman"/>
          <w:b/>
          <w:noProof/>
          <w:sz w:val="24"/>
        </w:rPr>
      </w:pPr>
    </w:p>
    <w:p w14:paraId="41173D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25.52</w:t>
      </w:r>
    </w:p>
    <w:p w14:paraId="33A6BDB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0877" w:rsidRPr="00B74D99" w14:paraId="0F820E05" w14:textId="77777777" w:rsidTr="00936B23">
        <w:trPr>
          <w:trHeight w:val="2561"/>
        </w:trPr>
        <w:tc>
          <w:tcPr>
            <w:tcW w:w="858" w:type="pct"/>
          </w:tcPr>
          <w:p w14:paraId="6B03B9AE"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Virsraksts</w:t>
            </w:r>
          </w:p>
          <w:p w14:paraId="08F74545" w14:textId="77777777" w:rsidR="006E0877" w:rsidRDefault="006E0877" w:rsidP="00DD633D">
            <w:pPr>
              <w:pStyle w:val="Heading2"/>
              <w:spacing w:before="0"/>
              <w:ind w:left="0"/>
              <w:jc w:val="both"/>
              <w:rPr>
                <w:rFonts w:ascii="Times New Roman" w:hAnsi="Times New Roman"/>
                <w:sz w:val="24"/>
              </w:rPr>
            </w:pPr>
          </w:p>
          <w:p w14:paraId="112921B0"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Ietilpst</w:t>
            </w:r>
          </w:p>
          <w:p w14:paraId="71FE2A8F" w14:textId="77777777" w:rsidR="006E0877" w:rsidRPr="000C6425" w:rsidRDefault="006E0877" w:rsidP="00DD633D">
            <w:pPr>
              <w:pStyle w:val="Heading2"/>
              <w:spacing w:before="0"/>
              <w:ind w:left="0"/>
              <w:jc w:val="both"/>
              <w:rPr>
                <w:rFonts w:ascii="Times New Roman" w:hAnsi="Times New Roman"/>
                <w:noProof/>
                <w:sz w:val="24"/>
              </w:rPr>
            </w:pPr>
          </w:p>
        </w:tc>
        <w:tc>
          <w:tcPr>
            <w:tcW w:w="4142" w:type="pct"/>
          </w:tcPr>
          <w:p w14:paraId="1702251F" w14:textId="77777777" w:rsidR="006E0877" w:rsidRDefault="006E0877" w:rsidP="00DD633D">
            <w:pPr>
              <w:pStyle w:val="BodyText"/>
              <w:tabs>
                <w:tab w:val="left" w:pos="1602"/>
              </w:tabs>
              <w:jc w:val="both"/>
              <w:rPr>
                <w:rFonts w:ascii="Times New Roman" w:hAnsi="Times New Roman"/>
                <w:sz w:val="24"/>
              </w:rPr>
            </w:pPr>
            <w:r>
              <w:rPr>
                <w:rFonts w:ascii="Times New Roman" w:hAnsi="Times New Roman"/>
                <w:sz w:val="24"/>
              </w:rPr>
              <w:t>Metālu termiska apstrāde</w:t>
            </w:r>
          </w:p>
          <w:p w14:paraId="48549D7E" w14:textId="77777777" w:rsidR="006E0877" w:rsidRDefault="006E0877" w:rsidP="00DD633D">
            <w:pPr>
              <w:pStyle w:val="BodyText"/>
              <w:tabs>
                <w:tab w:val="left" w:pos="1602"/>
              </w:tabs>
              <w:jc w:val="both"/>
              <w:rPr>
                <w:rFonts w:ascii="Times New Roman" w:hAnsi="Times New Roman"/>
                <w:noProof/>
                <w:sz w:val="24"/>
              </w:rPr>
            </w:pPr>
          </w:p>
          <w:p w14:paraId="04392326" w14:textId="77777777" w:rsidR="006E0877" w:rsidRPr="003B5E9B" w:rsidRDefault="006E0877" w:rsidP="006E0877">
            <w:pPr>
              <w:tabs>
                <w:tab w:val="left" w:pos="1602"/>
              </w:tabs>
              <w:jc w:val="both"/>
              <w:rPr>
                <w:rFonts w:ascii="Times New Roman" w:hAnsi="Times New Roman"/>
                <w:noProof/>
                <w:sz w:val="24"/>
              </w:rPr>
            </w:pPr>
            <w:r>
              <w:rPr>
                <w:rFonts w:ascii="Times New Roman" w:hAnsi="Times New Roman"/>
                <w:sz w:val="24"/>
              </w:rPr>
              <w:t>Šajā klasē ietilpst:</w:t>
            </w:r>
          </w:p>
          <w:p w14:paraId="1F062520" w14:textId="77777777" w:rsidR="006E0877" w:rsidRPr="003B5E9B" w:rsidRDefault="006E0877" w:rsidP="00936B23">
            <w:pPr>
              <w:pStyle w:val="ListParagraph"/>
              <w:numPr>
                <w:ilvl w:val="0"/>
                <w:numId w:val="3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vispārējas darbības metālu termiskai apstrādei;</w:t>
            </w:r>
          </w:p>
          <w:p w14:paraId="49CAF891" w14:textId="77777777" w:rsidR="006E0877" w:rsidRPr="003B5E9B" w:rsidRDefault="006E0877" w:rsidP="00936B23">
            <w:pPr>
              <w:pStyle w:val="ListParagraph"/>
              <w:numPr>
                <w:ilvl w:val="0"/>
                <w:numId w:val="3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termomehāniskā termiskā apstrāde, piemēram, metāla priekšsildīšana, atkvēlināšana, rūdīšana un dziļā sasaldēšana;</w:t>
            </w:r>
          </w:p>
          <w:p w14:paraId="0AAEB882" w14:textId="77777777" w:rsidR="006E0877" w:rsidRPr="003B5E9B" w:rsidRDefault="006E0877" w:rsidP="00936B23">
            <w:pPr>
              <w:pStyle w:val="ListParagraph"/>
              <w:numPr>
                <w:ilvl w:val="0"/>
                <w:numId w:val="3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termoķīmiskā termiskā apstrāde, piemēram, karbonizēšana, karbonitridēšana, nitrokarbonizēšana, nitrēšana, oksidēšana, sulfidēšana un boridēšana.</w:t>
            </w:r>
          </w:p>
          <w:p w14:paraId="3EB3B70C" w14:textId="6C232687" w:rsidR="006E0877" w:rsidRPr="00882D9B" w:rsidRDefault="006E0877" w:rsidP="00DD633D">
            <w:pPr>
              <w:pStyle w:val="BodyText"/>
              <w:tabs>
                <w:tab w:val="left" w:pos="1602"/>
              </w:tabs>
              <w:jc w:val="both"/>
              <w:rPr>
                <w:rFonts w:ascii="Times New Roman" w:hAnsi="Times New Roman"/>
                <w:noProof/>
                <w:sz w:val="24"/>
              </w:rPr>
            </w:pPr>
          </w:p>
        </w:tc>
      </w:tr>
      <w:tr w:rsidR="006E0877" w:rsidRPr="00B74D99" w14:paraId="39408EB0" w14:textId="77777777" w:rsidTr="00DD633D">
        <w:trPr>
          <w:trHeight w:val="665"/>
        </w:trPr>
        <w:tc>
          <w:tcPr>
            <w:tcW w:w="858" w:type="pct"/>
          </w:tcPr>
          <w:p w14:paraId="0B60944F" w14:textId="77777777" w:rsidR="006E0877" w:rsidRDefault="006E0877" w:rsidP="00DD633D">
            <w:pPr>
              <w:pStyle w:val="Heading1"/>
              <w:ind w:left="0"/>
              <w:jc w:val="both"/>
              <w:rPr>
                <w:rFonts w:ascii="Times New Roman" w:hAnsi="Times New Roman"/>
              </w:rPr>
            </w:pPr>
            <w:r>
              <w:rPr>
                <w:rFonts w:ascii="Times New Roman" w:hAnsi="Times New Roman"/>
              </w:rPr>
              <w:t>Ietilpst arī</w:t>
            </w:r>
          </w:p>
          <w:p w14:paraId="132660E9" w14:textId="77777777" w:rsidR="006E0877" w:rsidRDefault="006E0877" w:rsidP="00DD633D">
            <w:pPr>
              <w:pStyle w:val="Heading1"/>
              <w:ind w:left="0"/>
              <w:jc w:val="both"/>
              <w:rPr>
                <w:rFonts w:ascii="Times New Roman" w:hAnsi="Times New Roman"/>
              </w:rPr>
            </w:pPr>
          </w:p>
          <w:p w14:paraId="426085B0" w14:textId="77777777" w:rsidR="006E0877" w:rsidRDefault="006E0877" w:rsidP="00DD633D">
            <w:pPr>
              <w:pStyle w:val="Heading1"/>
              <w:ind w:left="0"/>
              <w:jc w:val="both"/>
              <w:rPr>
                <w:rFonts w:ascii="Times New Roman" w:hAnsi="Times New Roman"/>
              </w:rPr>
            </w:pPr>
            <w:r>
              <w:rPr>
                <w:rFonts w:ascii="Times New Roman" w:hAnsi="Times New Roman"/>
              </w:rPr>
              <w:t>Neietilpst</w:t>
            </w:r>
          </w:p>
        </w:tc>
        <w:tc>
          <w:tcPr>
            <w:tcW w:w="4142" w:type="pct"/>
          </w:tcPr>
          <w:p w14:paraId="0BF58FE0" w14:textId="77777777" w:rsidR="006E0877" w:rsidRDefault="006E0877" w:rsidP="00DD633D">
            <w:pPr>
              <w:tabs>
                <w:tab w:val="left" w:pos="1803"/>
              </w:tabs>
              <w:jc w:val="both"/>
              <w:rPr>
                <w:rFonts w:ascii="Times New Roman" w:hAnsi="Times New Roman"/>
                <w:noProof/>
                <w:sz w:val="24"/>
              </w:rPr>
            </w:pPr>
          </w:p>
          <w:p w14:paraId="669D3D2B" w14:textId="77777777" w:rsidR="006E0877" w:rsidRPr="00882D9B" w:rsidRDefault="006E0877" w:rsidP="00DD633D">
            <w:pPr>
              <w:tabs>
                <w:tab w:val="left" w:pos="1803"/>
              </w:tabs>
              <w:jc w:val="both"/>
              <w:rPr>
                <w:rFonts w:ascii="Times New Roman" w:hAnsi="Times New Roman"/>
                <w:noProof/>
                <w:sz w:val="24"/>
              </w:rPr>
            </w:pPr>
          </w:p>
        </w:tc>
      </w:tr>
    </w:tbl>
    <w:p w14:paraId="70486A79" w14:textId="77777777" w:rsidR="006E0877" w:rsidRDefault="006E0877" w:rsidP="003B5E9B">
      <w:pPr>
        <w:pStyle w:val="Heading1"/>
        <w:ind w:left="0"/>
        <w:jc w:val="both"/>
        <w:rPr>
          <w:rFonts w:ascii="Times New Roman" w:hAnsi="Times New Roman"/>
          <w:noProof/>
          <w:color w:val="2E3699"/>
        </w:rPr>
      </w:pPr>
    </w:p>
    <w:p w14:paraId="50D4B72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25.53</w:t>
      </w:r>
    </w:p>
    <w:p w14:paraId="0B8258B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0877" w:rsidRPr="00B74D99" w14:paraId="24084347" w14:textId="77777777" w:rsidTr="00DD633D">
        <w:trPr>
          <w:trHeight w:val="393"/>
        </w:trPr>
        <w:tc>
          <w:tcPr>
            <w:tcW w:w="858" w:type="pct"/>
          </w:tcPr>
          <w:p w14:paraId="0379D3CB"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Virsraksts</w:t>
            </w:r>
          </w:p>
          <w:p w14:paraId="73BEBB21" w14:textId="77777777" w:rsidR="006E0877" w:rsidRDefault="006E0877" w:rsidP="00DD633D">
            <w:pPr>
              <w:pStyle w:val="Heading2"/>
              <w:spacing w:before="0"/>
              <w:ind w:left="0"/>
              <w:jc w:val="both"/>
              <w:rPr>
                <w:rFonts w:ascii="Times New Roman" w:hAnsi="Times New Roman"/>
                <w:sz w:val="24"/>
              </w:rPr>
            </w:pPr>
          </w:p>
          <w:p w14:paraId="771DDD84" w14:textId="77777777" w:rsidR="006E0877" w:rsidRDefault="006E0877" w:rsidP="00DD633D">
            <w:pPr>
              <w:pStyle w:val="Heading2"/>
              <w:spacing w:before="0"/>
              <w:ind w:left="0"/>
              <w:jc w:val="both"/>
              <w:rPr>
                <w:rFonts w:ascii="Times New Roman" w:hAnsi="Times New Roman"/>
                <w:sz w:val="24"/>
              </w:rPr>
            </w:pPr>
            <w:r>
              <w:rPr>
                <w:rFonts w:ascii="Times New Roman" w:hAnsi="Times New Roman"/>
                <w:sz w:val="24"/>
              </w:rPr>
              <w:t>Ietilpst</w:t>
            </w:r>
          </w:p>
          <w:p w14:paraId="4FC80CF5" w14:textId="77777777" w:rsidR="006E0877" w:rsidRPr="000C6425" w:rsidRDefault="006E0877" w:rsidP="00DD633D">
            <w:pPr>
              <w:pStyle w:val="Heading2"/>
              <w:spacing w:before="0"/>
              <w:ind w:left="0"/>
              <w:jc w:val="both"/>
              <w:rPr>
                <w:rFonts w:ascii="Times New Roman" w:hAnsi="Times New Roman"/>
                <w:noProof/>
                <w:sz w:val="24"/>
              </w:rPr>
            </w:pPr>
          </w:p>
        </w:tc>
        <w:tc>
          <w:tcPr>
            <w:tcW w:w="4142" w:type="pct"/>
          </w:tcPr>
          <w:p w14:paraId="28A32F59" w14:textId="77777777" w:rsidR="006E0877" w:rsidRDefault="006E0877" w:rsidP="00DD633D">
            <w:pPr>
              <w:pStyle w:val="BodyText"/>
              <w:tabs>
                <w:tab w:val="left" w:pos="1602"/>
              </w:tabs>
              <w:jc w:val="both"/>
              <w:rPr>
                <w:rFonts w:ascii="Times New Roman" w:hAnsi="Times New Roman"/>
                <w:sz w:val="24"/>
              </w:rPr>
            </w:pPr>
            <w:r>
              <w:rPr>
                <w:rFonts w:ascii="Times New Roman" w:hAnsi="Times New Roman"/>
                <w:sz w:val="24"/>
              </w:rPr>
              <w:t>Metālu mehāniska apstrāde</w:t>
            </w:r>
          </w:p>
          <w:p w14:paraId="482270D2" w14:textId="77777777" w:rsidR="006E0877" w:rsidRDefault="006E0877" w:rsidP="00DD633D">
            <w:pPr>
              <w:pStyle w:val="BodyText"/>
              <w:tabs>
                <w:tab w:val="left" w:pos="1602"/>
              </w:tabs>
              <w:jc w:val="both"/>
              <w:rPr>
                <w:rFonts w:ascii="Times New Roman" w:hAnsi="Times New Roman"/>
                <w:noProof/>
                <w:sz w:val="24"/>
              </w:rPr>
            </w:pPr>
          </w:p>
          <w:p w14:paraId="4482A98E" w14:textId="77777777" w:rsidR="006E0877" w:rsidRPr="003B5E9B" w:rsidRDefault="006E0877" w:rsidP="006E0877">
            <w:pPr>
              <w:tabs>
                <w:tab w:val="left" w:pos="1602"/>
              </w:tabs>
              <w:jc w:val="both"/>
              <w:rPr>
                <w:rFonts w:ascii="Times New Roman" w:hAnsi="Times New Roman"/>
                <w:noProof/>
                <w:sz w:val="24"/>
              </w:rPr>
            </w:pPr>
            <w:r>
              <w:rPr>
                <w:rFonts w:ascii="Times New Roman" w:hAnsi="Times New Roman"/>
                <w:sz w:val="24"/>
              </w:rPr>
              <w:t>Šajā klasē ietilpst:</w:t>
            </w:r>
          </w:p>
          <w:p w14:paraId="63AF90EA" w14:textId="77777777" w:rsidR="006E0877" w:rsidRPr="003B5E9B" w:rsidRDefault="006E0877" w:rsidP="00936B23">
            <w:pPr>
              <w:pStyle w:val="ListParagraph"/>
              <w:numPr>
                <w:ilvl w:val="0"/>
                <w:numId w:val="39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metālapstrādes izstrādājumu urbšana, virpošana, frēzēšana, kodināšana, ēvelēšana, caurumu izurbšana, caururbšana, izlīdzināšana, zāģēšana, slīpēšana, asināšana, atskarpju noņemšana, apstrāde ar smilšu strūklu, trumulēšana, pulēšana, spodrināšana, metināšana, savienošana u. c. apstrāde;</w:t>
            </w:r>
          </w:p>
          <w:p w14:paraId="6157432A" w14:textId="77777777" w:rsidR="006E0877" w:rsidRPr="003B5E9B" w:rsidRDefault="006E0877" w:rsidP="00936B23">
            <w:pPr>
              <w:pStyle w:val="ListParagraph"/>
              <w:numPr>
                <w:ilvl w:val="0"/>
                <w:numId w:val="39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metālu griešana un gravēšana vai rakstīšana uz metāla ar lāzera staru.</w:t>
            </w:r>
          </w:p>
          <w:p w14:paraId="48A60485" w14:textId="0C66EB0D" w:rsidR="006E0877" w:rsidRPr="00882D9B" w:rsidRDefault="006E0877" w:rsidP="00DD633D">
            <w:pPr>
              <w:pStyle w:val="BodyText"/>
              <w:tabs>
                <w:tab w:val="left" w:pos="1602"/>
              </w:tabs>
              <w:jc w:val="both"/>
              <w:rPr>
                <w:rFonts w:ascii="Times New Roman" w:hAnsi="Times New Roman"/>
                <w:noProof/>
                <w:sz w:val="24"/>
              </w:rPr>
            </w:pPr>
          </w:p>
        </w:tc>
      </w:tr>
      <w:tr w:rsidR="006E0877" w:rsidRPr="00B74D99" w14:paraId="2EFCB6D4" w14:textId="77777777" w:rsidTr="00DD633D">
        <w:trPr>
          <w:trHeight w:val="665"/>
        </w:trPr>
        <w:tc>
          <w:tcPr>
            <w:tcW w:w="858" w:type="pct"/>
          </w:tcPr>
          <w:p w14:paraId="6C09AFEA" w14:textId="77777777" w:rsidR="006E0877" w:rsidRDefault="006E0877" w:rsidP="00DD633D">
            <w:pPr>
              <w:pStyle w:val="Heading1"/>
              <w:ind w:left="0"/>
              <w:jc w:val="both"/>
              <w:rPr>
                <w:rFonts w:ascii="Times New Roman" w:hAnsi="Times New Roman"/>
              </w:rPr>
            </w:pPr>
            <w:r>
              <w:rPr>
                <w:rFonts w:ascii="Times New Roman" w:hAnsi="Times New Roman"/>
              </w:rPr>
              <w:t>Ietilpst arī</w:t>
            </w:r>
          </w:p>
          <w:p w14:paraId="4AAE9BE5" w14:textId="77777777" w:rsidR="006E0877" w:rsidRDefault="006E0877" w:rsidP="00DD633D">
            <w:pPr>
              <w:pStyle w:val="Heading1"/>
              <w:ind w:left="0"/>
              <w:jc w:val="both"/>
              <w:rPr>
                <w:rFonts w:ascii="Times New Roman" w:hAnsi="Times New Roman"/>
              </w:rPr>
            </w:pPr>
          </w:p>
          <w:p w14:paraId="279F6BA5" w14:textId="77777777" w:rsidR="006E0877" w:rsidRDefault="006E0877" w:rsidP="00DD633D">
            <w:pPr>
              <w:pStyle w:val="Heading1"/>
              <w:ind w:left="0"/>
              <w:jc w:val="both"/>
              <w:rPr>
                <w:rFonts w:ascii="Times New Roman" w:hAnsi="Times New Roman"/>
              </w:rPr>
            </w:pPr>
            <w:r>
              <w:rPr>
                <w:rFonts w:ascii="Times New Roman" w:hAnsi="Times New Roman"/>
              </w:rPr>
              <w:t>Neietilpst</w:t>
            </w:r>
          </w:p>
        </w:tc>
        <w:tc>
          <w:tcPr>
            <w:tcW w:w="4142" w:type="pct"/>
          </w:tcPr>
          <w:p w14:paraId="29F16F69" w14:textId="77777777" w:rsidR="006E0877" w:rsidRDefault="006E0877" w:rsidP="00DD633D">
            <w:pPr>
              <w:tabs>
                <w:tab w:val="left" w:pos="1803"/>
              </w:tabs>
              <w:jc w:val="both"/>
              <w:rPr>
                <w:rFonts w:ascii="Times New Roman" w:hAnsi="Times New Roman"/>
                <w:noProof/>
                <w:sz w:val="24"/>
              </w:rPr>
            </w:pPr>
          </w:p>
          <w:p w14:paraId="6E53CA04" w14:textId="77777777" w:rsidR="006E0877" w:rsidRDefault="006E0877" w:rsidP="00DD633D">
            <w:pPr>
              <w:tabs>
                <w:tab w:val="left" w:pos="1803"/>
              </w:tabs>
              <w:jc w:val="both"/>
              <w:rPr>
                <w:rFonts w:ascii="Times New Roman" w:hAnsi="Times New Roman"/>
                <w:noProof/>
                <w:sz w:val="24"/>
              </w:rPr>
            </w:pPr>
          </w:p>
          <w:p w14:paraId="529C9CF4" w14:textId="77777777" w:rsidR="006E0877" w:rsidRPr="003B5E9B" w:rsidRDefault="006E0877" w:rsidP="006E0877">
            <w:pPr>
              <w:tabs>
                <w:tab w:val="left" w:pos="1542"/>
              </w:tabs>
              <w:jc w:val="both"/>
              <w:rPr>
                <w:rFonts w:ascii="Times New Roman" w:hAnsi="Times New Roman"/>
                <w:noProof/>
                <w:sz w:val="24"/>
              </w:rPr>
            </w:pPr>
            <w:r>
              <w:rPr>
                <w:rFonts w:ascii="Times New Roman" w:hAnsi="Times New Roman"/>
                <w:sz w:val="24"/>
              </w:rPr>
              <w:t>Šajā klasē neietilpst:</w:t>
            </w:r>
          </w:p>
          <w:p w14:paraId="2E4BDA26" w14:textId="4749C3A7" w:rsidR="006E0877" w:rsidRPr="006E0877" w:rsidRDefault="006E0877" w:rsidP="00936B23">
            <w:pPr>
              <w:pStyle w:val="ListParagraph"/>
              <w:numPr>
                <w:ilvl w:val="0"/>
                <w:numId w:val="39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kalēju pakalpojumi; skat. 01.62. klasi;</w:t>
            </w:r>
          </w:p>
        </w:tc>
      </w:tr>
    </w:tbl>
    <w:p w14:paraId="69BE0E96" w14:textId="77777777" w:rsidR="003A7C6B" w:rsidRDefault="003A7C6B" w:rsidP="003B5E9B">
      <w:pPr>
        <w:pStyle w:val="BodyText"/>
        <w:jc w:val="both"/>
        <w:rPr>
          <w:rFonts w:ascii="Times New Roman" w:hAnsi="Times New Roman"/>
          <w:noProof/>
          <w:sz w:val="24"/>
        </w:rPr>
      </w:pPr>
    </w:p>
    <w:p w14:paraId="3B1F70A7" w14:textId="4947F3FA" w:rsidR="00B0102F" w:rsidRPr="003B5E9B" w:rsidRDefault="00B0102F" w:rsidP="003B5E9B">
      <w:pPr>
        <w:pStyle w:val="BodyText"/>
        <w:jc w:val="both"/>
        <w:rPr>
          <w:rFonts w:ascii="Times New Roman" w:hAnsi="Times New Roman"/>
          <w:noProof/>
          <w:sz w:val="24"/>
        </w:rPr>
      </w:pPr>
    </w:p>
    <w:p w14:paraId="79FB13D8" w14:textId="77777777" w:rsidR="00733EA6" w:rsidRPr="003B5E9B" w:rsidRDefault="00733EA6" w:rsidP="00B0102F">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25.6</w:t>
      </w:r>
    </w:p>
    <w:p w14:paraId="2EB46457" w14:textId="7188F394" w:rsidR="00192573" w:rsidRDefault="00192573" w:rsidP="00B0102F">
      <w:pPr>
        <w:keepNex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0A20" w:rsidRPr="00B74D99" w14:paraId="0B0719D9" w14:textId="77777777" w:rsidTr="00DD633D">
        <w:trPr>
          <w:trHeight w:val="393"/>
        </w:trPr>
        <w:tc>
          <w:tcPr>
            <w:tcW w:w="858" w:type="pct"/>
          </w:tcPr>
          <w:p w14:paraId="0CA83C77" w14:textId="2DDA6729" w:rsidR="00970A20" w:rsidRDefault="00970A20" w:rsidP="00B0102F">
            <w:pPr>
              <w:pStyle w:val="Heading2"/>
              <w:keepNext/>
              <w:keepLines/>
              <w:spacing w:before="0"/>
              <w:ind w:left="0"/>
              <w:jc w:val="both"/>
              <w:rPr>
                <w:rFonts w:ascii="Times New Roman" w:hAnsi="Times New Roman"/>
                <w:sz w:val="24"/>
              </w:rPr>
            </w:pPr>
            <w:r>
              <w:rPr>
                <w:rFonts w:ascii="Times New Roman" w:hAnsi="Times New Roman"/>
                <w:sz w:val="24"/>
              </w:rPr>
              <w:t>Virsraksts</w:t>
            </w:r>
          </w:p>
          <w:p w14:paraId="2D246A83" w14:textId="77777777" w:rsidR="00970A20" w:rsidRDefault="00970A20" w:rsidP="00B0102F">
            <w:pPr>
              <w:pStyle w:val="Heading2"/>
              <w:keepNext/>
              <w:keepLines/>
              <w:spacing w:before="0"/>
              <w:ind w:left="0"/>
              <w:jc w:val="both"/>
              <w:rPr>
                <w:rFonts w:ascii="Times New Roman" w:hAnsi="Times New Roman"/>
                <w:sz w:val="24"/>
              </w:rPr>
            </w:pPr>
          </w:p>
          <w:p w14:paraId="6916EFCA" w14:textId="77777777" w:rsidR="00970A20" w:rsidRDefault="00970A20" w:rsidP="00B0102F">
            <w:pPr>
              <w:pStyle w:val="Heading2"/>
              <w:keepNext/>
              <w:keepLines/>
              <w:spacing w:before="0"/>
              <w:ind w:left="0"/>
              <w:jc w:val="both"/>
              <w:rPr>
                <w:rFonts w:ascii="Times New Roman" w:hAnsi="Times New Roman"/>
                <w:sz w:val="24"/>
              </w:rPr>
            </w:pPr>
            <w:r>
              <w:rPr>
                <w:rFonts w:ascii="Times New Roman" w:hAnsi="Times New Roman"/>
                <w:sz w:val="24"/>
              </w:rPr>
              <w:t>Ietilpst</w:t>
            </w:r>
          </w:p>
          <w:p w14:paraId="6A744C1C" w14:textId="77777777" w:rsidR="00970A20" w:rsidRDefault="00970A20" w:rsidP="00B0102F">
            <w:pPr>
              <w:pStyle w:val="Heading2"/>
              <w:keepNext/>
              <w:keepLines/>
              <w:spacing w:before="0"/>
              <w:ind w:left="0"/>
              <w:jc w:val="both"/>
              <w:rPr>
                <w:rFonts w:ascii="Times New Roman" w:hAnsi="Times New Roman"/>
                <w:noProof/>
                <w:sz w:val="24"/>
              </w:rPr>
            </w:pPr>
          </w:p>
          <w:p w14:paraId="2FFA0E2C" w14:textId="77777777" w:rsidR="001C151E" w:rsidRPr="000C6425" w:rsidRDefault="001C151E" w:rsidP="00B0102F">
            <w:pPr>
              <w:pStyle w:val="Heading2"/>
              <w:keepNext/>
              <w:keepLines/>
              <w:spacing w:before="0"/>
              <w:ind w:left="0"/>
              <w:jc w:val="both"/>
              <w:rPr>
                <w:rFonts w:ascii="Times New Roman" w:hAnsi="Times New Roman"/>
                <w:noProof/>
                <w:sz w:val="24"/>
              </w:rPr>
            </w:pPr>
          </w:p>
        </w:tc>
        <w:tc>
          <w:tcPr>
            <w:tcW w:w="4142" w:type="pct"/>
          </w:tcPr>
          <w:p w14:paraId="04C2A2E7" w14:textId="77777777" w:rsidR="00970A20" w:rsidRDefault="001C151E" w:rsidP="00B0102F">
            <w:pPr>
              <w:pStyle w:val="BodyText"/>
              <w:keepNext/>
              <w:keepLines/>
              <w:tabs>
                <w:tab w:val="left" w:pos="1602"/>
              </w:tabs>
              <w:jc w:val="both"/>
              <w:rPr>
                <w:rFonts w:ascii="Times New Roman" w:hAnsi="Times New Roman"/>
                <w:sz w:val="24"/>
              </w:rPr>
            </w:pPr>
            <w:r>
              <w:rPr>
                <w:rFonts w:ascii="Times New Roman" w:hAnsi="Times New Roman"/>
                <w:sz w:val="24"/>
              </w:rPr>
              <w:t>Galda piederumu, darbarīku un metāla izstrādājumu ražošana</w:t>
            </w:r>
          </w:p>
          <w:p w14:paraId="4F0264C0" w14:textId="77777777" w:rsidR="001C151E" w:rsidRDefault="001C151E" w:rsidP="00B0102F">
            <w:pPr>
              <w:pStyle w:val="BodyText"/>
              <w:keepNext/>
              <w:keepLines/>
              <w:tabs>
                <w:tab w:val="left" w:pos="1602"/>
              </w:tabs>
              <w:jc w:val="both"/>
              <w:rPr>
                <w:rFonts w:ascii="Times New Roman" w:hAnsi="Times New Roman"/>
                <w:sz w:val="24"/>
              </w:rPr>
            </w:pPr>
          </w:p>
          <w:p w14:paraId="26FE7624" w14:textId="3BFA3DCC" w:rsidR="001C151E" w:rsidRPr="00882D9B" w:rsidRDefault="001C151E" w:rsidP="00B0102F">
            <w:pPr>
              <w:pStyle w:val="BodyText"/>
              <w:keepNext/>
              <w:keepLines/>
              <w:tabs>
                <w:tab w:val="left" w:pos="1602"/>
              </w:tabs>
              <w:jc w:val="both"/>
              <w:rPr>
                <w:rFonts w:ascii="Times New Roman" w:hAnsi="Times New Roman"/>
                <w:noProof/>
                <w:sz w:val="24"/>
              </w:rPr>
            </w:pPr>
            <w:r>
              <w:rPr>
                <w:rFonts w:ascii="Times New Roman" w:hAnsi="Times New Roman"/>
                <w:sz w:val="24"/>
              </w:rPr>
              <w:t xml:space="preserve">Šajā grupā ietilpst galda piederumu, metāla rokas instrumentu un </w:t>
            </w:r>
            <w:r w:rsidR="00192573">
              <w:rPr>
                <w:rFonts w:ascii="Times New Roman" w:hAnsi="Times New Roman"/>
                <w:sz w:val="24"/>
              </w:rPr>
              <w:t>universālu</w:t>
            </w:r>
            <w:r>
              <w:rPr>
                <w:rFonts w:ascii="Times New Roman" w:hAnsi="Times New Roman"/>
                <w:sz w:val="24"/>
              </w:rPr>
              <w:t xml:space="preserve"> metālizstrādājumu ražošana.</w:t>
            </w:r>
          </w:p>
        </w:tc>
      </w:tr>
      <w:tr w:rsidR="00970A20" w:rsidRPr="00B74D99" w14:paraId="1ACDC49B" w14:textId="77777777" w:rsidTr="00DD633D">
        <w:trPr>
          <w:trHeight w:val="665"/>
        </w:trPr>
        <w:tc>
          <w:tcPr>
            <w:tcW w:w="858" w:type="pct"/>
          </w:tcPr>
          <w:p w14:paraId="2A775A59" w14:textId="77777777" w:rsidR="00970A20" w:rsidRDefault="00970A20" w:rsidP="00DD633D">
            <w:pPr>
              <w:pStyle w:val="Heading1"/>
              <w:ind w:left="0"/>
              <w:jc w:val="both"/>
              <w:rPr>
                <w:rFonts w:ascii="Times New Roman" w:hAnsi="Times New Roman"/>
              </w:rPr>
            </w:pPr>
            <w:r>
              <w:rPr>
                <w:rFonts w:ascii="Times New Roman" w:hAnsi="Times New Roman"/>
              </w:rPr>
              <w:t>Ietilpst arī</w:t>
            </w:r>
          </w:p>
          <w:p w14:paraId="3FD1CADE" w14:textId="77777777" w:rsidR="00970A20" w:rsidRDefault="00970A20" w:rsidP="00DD633D">
            <w:pPr>
              <w:pStyle w:val="Heading1"/>
              <w:ind w:left="0"/>
              <w:jc w:val="both"/>
              <w:rPr>
                <w:rFonts w:ascii="Times New Roman" w:hAnsi="Times New Roman"/>
              </w:rPr>
            </w:pPr>
          </w:p>
          <w:p w14:paraId="6E608BE0" w14:textId="77777777" w:rsidR="00970A20" w:rsidRDefault="00970A20" w:rsidP="00DD633D">
            <w:pPr>
              <w:pStyle w:val="Heading1"/>
              <w:ind w:left="0"/>
              <w:jc w:val="both"/>
              <w:rPr>
                <w:rFonts w:ascii="Times New Roman" w:hAnsi="Times New Roman"/>
              </w:rPr>
            </w:pPr>
            <w:r>
              <w:rPr>
                <w:rFonts w:ascii="Times New Roman" w:hAnsi="Times New Roman"/>
              </w:rPr>
              <w:t>Neietilpst</w:t>
            </w:r>
          </w:p>
        </w:tc>
        <w:tc>
          <w:tcPr>
            <w:tcW w:w="4142" w:type="pct"/>
          </w:tcPr>
          <w:p w14:paraId="08E2F96E" w14:textId="77777777" w:rsidR="00970A20" w:rsidRDefault="00970A20" w:rsidP="00DD633D">
            <w:pPr>
              <w:tabs>
                <w:tab w:val="left" w:pos="1803"/>
              </w:tabs>
              <w:jc w:val="both"/>
              <w:rPr>
                <w:rFonts w:ascii="Times New Roman" w:hAnsi="Times New Roman"/>
                <w:noProof/>
                <w:sz w:val="24"/>
              </w:rPr>
            </w:pPr>
          </w:p>
          <w:p w14:paraId="0687978E" w14:textId="77777777" w:rsidR="00970A20" w:rsidRPr="00882D9B" w:rsidRDefault="00970A20" w:rsidP="00DD633D">
            <w:pPr>
              <w:tabs>
                <w:tab w:val="left" w:pos="1803"/>
              </w:tabs>
              <w:jc w:val="both"/>
              <w:rPr>
                <w:rFonts w:ascii="Times New Roman" w:hAnsi="Times New Roman"/>
                <w:noProof/>
                <w:sz w:val="24"/>
              </w:rPr>
            </w:pPr>
          </w:p>
        </w:tc>
      </w:tr>
    </w:tbl>
    <w:p w14:paraId="30636AC3" w14:textId="77777777" w:rsidR="00733EA6" w:rsidRPr="003B5E9B" w:rsidRDefault="00733EA6" w:rsidP="003B5E9B">
      <w:pPr>
        <w:jc w:val="both"/>
        <w:rPr>
          <w:rFonts w:ascii="Times New Roman" w:hAnsi="Times New Roman"/>
          <w:noProof/>
          <w:sz w:val="24"/>
        </w:rPr>
      </w:pPr>
    </w:p>
    <w:p w14:paraId="71038CE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25.61</w:t>
      </w:r>
    </w:p>
    <w:p w14:paraId="3040B655"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C151E" w:rsidRPr="00B74D99" w14:paraId="122E0036" w14:textId="77777777" w:rsidTr="00DD633D">
        <w:trPr>
          <w:trHeight w:val="393"/>
        </w:trPr>
        <w:tc>
          <w:tcPr>
            <w:tcW w:w="858" w:type="pct"/>
          </w:tcPr>
          <w:p w14:paraId="74509BB7" w14:textId="77777777" w:rsidR="001C151E" w:rsidRDefault="001C151E" w:rsidP="00DD633D">
            <w:pPr>
              <w:pStyle w:val="Heading2"/>
              <w:spacing w:before="0"/>
              <w:ind w:left="0"/>
              <w:jc w:val="both"/>
              <w:rPr>
                <w:rFonts w:ascii="Times New Roman" w:hAnsi="Times New Roman"/>
                <w:sz w:val="24"/>
              </w:rPr>
            </w:pPr>
            <w:r>
              <w:rPr>
                <w:rFonts w:ascii="Times New Roman" w:hAnsi="Times New Roman"/>
                <w:sz w:val="24"/>
              </w:rPr>
              <w:t>Virsraksts</w:t>
            </w:r>
          </w:p>
          <w:p w14:paraId="5372B71C" w14:textId="77777777" w:rsidR="001C151E" w:rsidRDefault="001C151E" w:rsidP="00DD633D">
            <w:pPr>
              <w:pStyle w:val="Heading2"/>
              <w:spacing w:before="0"/>
              <w:ind w:left="0"/>
              <w:jc w:val="both"/>
              <w:rPr>
                <w:rFonts w:ascii="Times New Roman" w:hAnsi="Times New Roman"/>
                <w:sz w:val="24"/>
              </w:rPr>
            </w:pPr>
          </w:p>
          <w:p w14:paraId="72E7A248" w14:textId="77777777" w:rsidR="001C151E" w:rsidRDefault="001C151E" w:rsidP="00DD633D">
            <w:pPr>
              <w:pStyle w:val="Heading2"/>
              <w:spacing w:before="0"/>
              <w:ind w:left="0"/>
              <w:jc w:val="both"/>
              <w:rPr>
                <w:rFonts w:ascii="Times New Roman" w:hAnsi="Times New Roman"/>
                <w:sz w:val="24"/>
              </w:rPr>
            </w:pPr>
            <w:r>
              <w:rPr>
                <w:rFonts w:ascii="Times New Roman" w:hAnsi="Times New Roman"/>
                <w:sz w:val="24"/>
              </w:rPr>
              <w:t>Ietilpst</w:t>
            </w:r>
          </w:p>
          <w:p w14:paraId="3B49A0B0" w14:textId="77777777" w:rsidR="001C151E" w:rsidRPr="000C6425" w:rsidRDefault="001C151E" w:rsidP="00DD633D">
            <w:pPr>
              <w:pStyle w:val="Heading2"/>
              <w:spacing w:before="0"/>
              <w:ind w:left="0"/>
              <w:jc w:val="both"/>
              <w:rPr>
                <w:rFonts w:ascii="Times New Roman" w:hAnsi="Times New Roman"/>
                <w:noProof/>
                <w:sz w:val="24"/>
              </w:rPr>
            </w:pPr>
          </w:p>
        </w:tc>
        <w:tc>
          <w:tcPr>
            <w:tcW w:w="4142" w:type="pct"/>
          </w:tcPr>
          <w:p w14:paraId="69D1CDEB" w14:textId="77777777" w:rsidR="001C151E" w:rsidRDefault="001C151E" w:rsidP="00DD633D">
            <w:pPr>
              <w:pStyle w:val="BodyText"/>
              <w:tabs>
                <w:tab w:val="left" w:pos="1602"/>
              </w:tabs>
              <w:jc w:val="both"/>
              <w:rPr>
                <w:rFonts w:ascii="Times New Roman" w:hAnsi="Times New Roman"/>
                <w:sz w:val="24"/>
              </w:rPr>
            </w:pPr>
            <w:r>
              <w:rPr>
                <w:rFonts w:ascii="Times New Roman" w:hAnsi="Times New Roman"/>
                <w:sz w:val="24"/>
              </w:rPr>
              <w:t>Galda piederumu ražošana</w:t>
            </w:r>
          </w:p>
          <w:p w14:paraId="0CFE55F4" w14:textId="77777777" w:rsidR="001C151E" w:rsidRDefault="001C151E" w:rsidP="00DD633D">
            <w:pPr>
              <w:pStyle w:val="BodyText"/>
              <w:tabs>
                <w:tab w:val="left" w:pos="1602"/>
              </w:tabs>
              <w:jc w:val="both"/>
              <w:rPr>
                <w:rFonts w:ascii="Times New Roman" w:hAnsi="Times New Roman"/>
                <w:sz w:val="24"/>
              </w:rPr>
            </w:pPr>
          </w:p>
          <w:p w14:paraId="2794F27C" w14:textId="77777777" w:rsidR="001C151E" w:rsidRPr="003B5E9B" w:rsidRDefault="001C151E" w:rsidP="001C151E">
            <w:pPr>
              <w:tabs>
                <w:tab w:val="left" w:pos="1602"/>
              </w:tabs>
              <w:jc w:val="both"/>
              <w:rPr>
                <w:rFonts w:ascii="Times New Roman" w:hAnsi="Times New Roman"/>
                <w:noProof/>
                <w:sz w:val="24"/>
              </w:rPr>
            </w:pPr>
            <w:r>
              <w:rPr>
                <w:rFonts w:ascii="Times New Roman" w:hAnsi="Times New Roman"/>
                <w:sz w:val="24"/>
              </w:rPr>
              <w:t>Šajā klasē ietilpst:</w:t>
            </w:r>
          </w:p>
          <w:p w14:paraId="182759CA" w14:textId="77777777" w:rsidR="001C151E" w:rsidRPr="003B5E9B" w:rsidRDefault="001C151E" w:rsidP="00F65F25">
            <w:pPr>
              <w:pStyle w:val="ListParagraph"/>
              <w:numPr>
                <w:ilvl w:val="0"/>
                <w:numId w:val="3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sadzīves galda piederumu, piemēram, nažu, dakšiņu un karošu, ražošana;</w:t>
            </w:r>
          </w:p>
          <w:p w14:paraId="38AC4C96" w14:textId="77777777" w:rsidR="001C151E" w:rsidRPr="003B5E9B" w:rsidRDefault="001C151E" w:rsidP="00F65F25">
            <w:pPr>
              <w:pStyle w:val="ListParagraph"/>
              <w:numPr>
                <w:ilvl w:val="0"/>
                <w:numId w:val="3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griešanas rīku ražošana, piemēram:</w:t>
            </w:r>
          </w:p>
          <w:p w14:paraId="4502E4CB" w14:textId="732969C4" w:rsidR="001C151E" w:rsidRPr="003B5E9B" w:rsidRDefault="00EF11AA" w:rsidP="00F65F25">
            <w:pPr>
              <w:pStyle w:val="ListParagraph"/>
              <w:numPr>
                <w:ilvl w:val="0"/>
                <w:numId w:val="38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virtuves nažu</w:t>
            </w:r>
            <w:r w:rsidR="001C151E">
              <w:rPr>
                <w:rFonts w:ascii="Times New Roman" w:hAnsi="Times New Roman"/>
                <w:sz w:val="24"/>
              </w:rPr>
              <w:t xml:space="preserve"> un kapājamo nažu ražošana;</w:t>
            </w:r>
          </w:p>
          <w:p w14:paraId="1B101278" w14:textId="77777777" w:rsidR="001C151E" w:rsidRPr="003B5E9B" w:rsidRDefault="001C151E" w:rsidP="00F65F25">
            <w:pPr>
              <w:pStyle w:val="ListParagraph"/>
              <w:numPr>
                <w:ilvl w:val="0"/>
                <w:numId w:val="38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bārdas nažu un žilešu ražošana;</w:t>
            </w:r>
          </w:p>
          <w:p w14:paraId="52A14D73" w14:textId="77777777" w:rsidR="001C151E" w:rsidRPr="003B5E9B" w:rsidRDefault="001C151E" w:rsidP="00F65F25">
            <w:pPr>
              <w:pStyle w:val="ListParagraph"/>
              <w:numPr>
                <w:ilvl w:val="0"/>
                <w:numId w:val="38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šķēru un matu griešanas mašīnu ražošana;</w:t>
            </w:r>
          </w:p>
          <w:p w14:paraId="1125160A" w14:textId="33D7A17A" w:rsidR="001C151E" w:rsidRPr="003B5E9B" w:rsidRDefault="001C151E" w:rsidP="00F65F25">
            <w:pPr>
              <w:pStyle w:val="ListParagraph"/>
              <w:numPr>
                <w:ilvl w:val="0"/>
                <w:numId w:val="39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mačešu, zobenu, durkļu</w:t>
            </w:r>
            <w:r w:rsidR="00D54430">
              <w:rPr>
                <w:rFonts w:ascii="Times New Roman" w:hAnsi="Times New Roman"/>
                <w:sz w:val="24"/>
              </w:rPr>
              <w:t>, cirvju</w:t>
            </w:r>
            <w:r>
              <w:rPr>
                <w:rFonts w:ascii="Times New Roman" w:hAnsi="Times New Roman"/>
                <w:sz w:val="24"/>
              </w:rPr>
              <w:t xml:space="preserve"> u. c. griešanas rīku ražošana.</w:t>
            </w:r>
          </w:p>
          <w:p w14:paraId="12A65595" w14:textId="0F38B5FF" w:rsidR="001C151E" w:rsidRPr="00882D9B" w:rsidRDefault="001C151E" w:rsidP="00DD633D">
            <w:pPr>
              <w:pStyle w:val="BodyText"/>
              <w:tabs>
                <w:tab w:val="left" w:pos="1602"/>
              </w:tabs>
              <w:jc w:val="both"/>
              <w:rPr>
                <w:rFonts w:ascii="Times New Roman" w:hAnsi="Times New Roman"/>
                <w:noProof/>
                <w:sz w:val="24"/>
              </w:rPr>
            </w:pPr>
          </w:p>
        </w:tc>
      </w:tr>
      <w:tr w:rsidR="001C151E" w:rsidRPr="00B74D99" w14:paraId="0E5C200A" w14:textId="77777777" w:rsidTr="00DD633D">
        <w:trPr>
          <w:trHeight w:val="665"/>
        </w:trPr>
        <w:tc>
          <w:tcPr>
            <w:tcW w:w="858" w:type="pct"/>
          </w:tcPr>
          <w:p w14:paraId="09CACB3F" w14:textId="77777777" w:rsidR="001C151E" w:rsidRDefault="001C151E" w:rsidP="00DD633D">
            <w:pPr>
              <w:pStyle w:val="Heading1"/>
              <w:ind w:left="0"/>
              <w:jc w:val="both"/>
              <w:rPr>
                <w:rFonts w:ascii="Times New Roman" w:hAnsi="Times New Roman"/>
              </w:rPr>
            </w:pPr>
            <w:r>
              <w:rPr>
                <w:rFonts w:ascii="Times New Roman" w:hAnsi="Times New Roman"/>
              </w:rPr>
              <w:t>Ietilpst arī</w:t>
            </w:r>
          </w:p>
          <w:p w14:paraId="43E3E922" w14:textId="77777777" w:rsidR="001C151E" w:rsidRDefault="001C151E" w:rsidP="00DD633D">
            <w:pPr>
              <w:pStyle w:val="Heading1"/>
              <w:ind w:left="0"/>
              <w:jc w:val="both"/>
              <w:rPr>
                <w:rFonts w:ascii="Times New Roman" w:hAnsi="Times New Roman"/>
              </w:rPr>
            </w:pPr>
          </w:p>
          <w:p w14:paraId="19738E80" w14:textId="77777777" w:rsidR="001C151E" w:rsidRDefault="001C151E" w:rsidP="00DD633D">
            <w:pPr>
              <w:pStyle w:val="Heading1"/>
              <w:ind w:left="0"/>
              <w:jc w:val="both"/>
              <w:rPr>
                <w:rFonts w:ascii="Times New Roman" w:hAnsi="Times New Roman"/>
              </w:rPr>
            </w:pPr>
            <w:r>
              <w:rPr>
                <w:rFonts w:ascii="Times New Roman" w:hAnsi="Times New Roman"/>
              </w:rPr>
              <w:t>Neietilpst</w:t>
            </w:r>
          </w:p>
        </w:tc>
        <w:tc>
          <w:tcPr>
            <w:tcW w:w="4142" w:type="pct"/>
          </w:tcPr>
          <w:p w14:paraId="012E937B" w14:textId="77777777" w:rsidR="001C151E" w:rsidRDefault="001C151E" w:rsidP="00DD633D">
            <w:pPr>
              <w:tabs>
                <w:tab w:val="left" w:pos="1803"/>
              </w:tabs>
              <w:jc w:val="both"/>
              <w:rPr>
                <w:rFonts w:ascii="Times New Roman" w:hAnsi="Times New Roman"/>
                <w:noProof/>
                <w:sz w:val="24"/>
              </w:rPr>
            </w:pPr>
          </w:p>
          <w:p w14:paraId="67F56A7D" w14:textId="77777777" w:rsidR="001C151E" w:rsidRDefault="001C151E" w:rsidP="00DD633D">
            <w:pPr>
              <w:tabs>
                <w:tab w:val="left" w:pos="1803"/>
              </w:tabs>
              <w:jc w:val="both"/>
              <w:rPr>
                <w:rFonts w:ascii="Times New Roman" w:hAnsi="Times New Roman"/>
                <w:noProof/>
                <w:sz w:val="24"/>
              </w:rPr>
            </w:pPr>
          </w:p>
          <w:p w14:paraId="12CE83AC" w14:textId="77777777" w:rsidR="001C151E" w:rsidRPr="003B5E9B" w:rsidRDefault="001C151E" w:rsidP="001C151E">
            <w:pPr>
              <w:tabs>
                <w:tab w:val="left" w:pos="1542"/>
              </w:tabs>
              <w:jc w:val="both"/>
              <w:rPr>
                <w:rFonts w:ascii="Times New Roman" w:hAnsi="Times New Roman"/>
                <w:noProof/>
                <w:sz w:val="24"/>
              </w:rPr>
            </w:pPr>
            <w:r>
              <w:rPr>
                <w:rFonts w:ascii="Times New Roman" w:hAnsi="Times New Roman"/>
                <w:sz w:val="24"/>
              </w:rPr>
              <w:t>Šajā klasē neietilpst:</w:t>
            </w:r>
          </w:p>
          <w:p w14:paraId="179E20EC" w14:textId="77777777" w:rsidR="001C151E" w:rsidRPr="003B5E9B" w:rsidRDefault="001C151E" w:rsidP="00F65F25">
            <w:pPr>
              <w:pStyle w:val="ListParagraph"/>
              <w:numPr>
                <w:ilvl w:val="0"/>
                <w:numId w:val="3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nažu un griezējasmeņu ražošana rūpnieciskajām iekārtām; skat. 25.63. klasi;</w:t>
            </w:r>
          </w:p>
          <w:p w14:paraId="2861C37F" w14:textId="77777777" w:rsidR="001C151E" w:rsidRPr="003B5E9B" w:rsidRDefault="001C151E" w:rsidP="00F65F25">
            <w:pPr>
              <w:pStyle w:val="ListParagraph"/>
              <w:numPr>
                <w:ilvl w:val="0"/>
                <w:numId w:val="3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dobu trauku (katlu, tējkannu u. c.), trauku (bļodu, šķīvju u. c.) vai galda piederumu (šķīvju, apakštasīšu u. c.) ražošana; skat. 25.99. klasi;</w:t>
            </w:r>
          </w:p>
          <w:p w14:paraId="72DC7407" w14:textId="07515AA0" w:rsidR="001C151E" w:rsidRPr="001C151E" w:rsidRDefault="001C151E" w:rsidP="00F65F25">
            <w:pPr>
              <w:pStyle w:val="ListParagraph"/>
              <w:numPr>
                <w:ilvl w:val="0"/>
                <w:numId w:val="3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dārgmetāla galda piederumu ražošana; skat. 32.12. klasi.</w:t>
            </w:r>
          </w:p>
        </w:tc>
      </w:tr>
    </w:tbl>
    <w:p w14:paraId="7617805E" w14:textId="77777777" w:rsidR="00733EA6" w:rsidRPr="003B5E9B" w:rsidRDefault="00733EA6" w:rsidP="003B5E9B">
      <w:pPr>
        <w:pStyle w:val="BodyText"/>
        <w:jc w:val="both"/>
        <w:rPr>
          <w:rFonts w:ascii="Times New Roman" w:hAnsi="Times New Roman"/>
          <w:noProof/>
          <w:sz w:val="24"/>
        </w:rPr>
      </w:pPr>
    </w:p>
    <w:p w14:paraId="7EA47A8D"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25.62</w:t>
      </w:r>
    </w:p>
    <w:p w14:paraId="06FE5C5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C151E" w:rsidRPr="00B74D99" w14:paraId="0D6E6334" w14:textId="77777777" w:rsidTr="00DD633D">
        <w:trPr>
          <w:trHeight w:val="393"/>
        </w:trPr>
        <w:tc>
          <w:tcPr>
            <w:tcW w:w="858" w:type="pct"/>
          </w:tcPr>
          <w:p w14:paraId="594B9E34" w14:textId="77777777" w:rsidR="001C151E" w:rsidRDefault="001C151E" w:rsidP="00DD633D">
            <w:pPr>
              <w:pStyle w:val="Heading2"/>
              <w:spacing w:before="0"/>
              <w:ind w:left="0"/>
              <w:jc w:val="both"/>
              <w:rPr>
                <w:rFonts w:ascii="Times New Roman" w:hAnsi="Times New Roman"/>
                <w:sz w:val="24"/>
              </w:rPr>
            </w:pPr>
            <w:r>
              <w:rPr>
                <w:rFonts w:ascii="Times New Roman" w:hAnsi="Times New Roman"/>
                <w:sz w:val="24"/>
              </w:rPr>
              <w:t>Virsraksts</w:t>
            </w:r>
          </w:p>
          <w:p w14:paraId="450111C6" w14:textId="77777777" w:rsidR="001C151E" w:rsidRDefault="001C151E" w:rsidP="00DD633D">
            <w:pPr>
              <w:pStyle w:val="Heading2"/>
              <w:spacing w:before="0"/>
              <w:ind w:left="0"/>
              <w:jc w:val="both"/>
              <w:rPr>
                <w:rFonts w:ascii="Times New Roman" w:hAnsi="Times New Roman"/>
                <w:sz w:val="24"/>
              </w:rPr>
            </w:pPr>
          </w:p>
          <w:p w14:paraId="5513AD73" w14:textId="77777777" w:rsidR="001C151E" w:rsidRDefault="001C151E" w:rsidP="00DD633D">
            <w:pPr>
              <w:pStyle w:val="Heading2"/>
              <w:spacing w:before="0"/>
              <w:ind w:left="0"/>
              <w:jc w:val="both"/>
              <w:rPr>
                <w:rFonts w:ascii="Times New Roman" w:hAnsi="Times New Roman"/>
                <w:sz w:val="24"/>
              </w:rPr>
            </w:pPr>
            <w:r>
              <w:rPr>
                <w:rFonts w:ascii="Times New Roman" w:hAnsi="Times New Roman"/>
                <w:sz w:val="24"/>
              </w:rPr>
              <w:t>Ietilpst</w:t>
            </w:r>
          </w:p>
          <w:p w14:paraId="6EF1EA6B" w14:textId="77777777" w:rsidR="001C151E" w:rsidRPr="000C6425" w:rsidRDefault="001C151E" w:rsidP="00DD633D">
            <w:pPr>
              <w:pStyle w:val="Heading2"/>
              <w:spacing w:before="0"/>
              <w:ind w:left="0"/>
              <w:jc w:val="both"/>
              <w:rPr>
                <w:rFonts w:ascii="Times New Roman" w:hAnsi="Times New Roman"/>
                <w:noProof/>
                <w:sz w:val="24"/>
              </w:rPr>
            </w:pPr>
          </w:p>
        </w:tc>
        <w:tc>
          <w:tcPr>
            <w:tcW w:w="4142" w:type="pct"/>
          </w:tcPr>
          <w:p w14:paraId="67DDB95E" w14:textId="77777777" w:rsidR="001C151E" w:rsidRDefault="002A6A36" w:rsidP="00DD633D">
            <w:pPr>
              <w:pStyle w:val="BodyText"/>
              <w:tabs>
                <w:tab w:val="left" w:pos="1602"/>
              </w:tabs>
              <w:jc w:val="both"/>
              <w:rPr>
                <w:rFonts w:ascii="Times New Roman" w:hAnsi="Times New Roman"/>
                <w:sz w:val="24"/>
              </w:rPr>
            </w:pPr>
            <w:r>
              <w:rPr>
                <w:rFonts w:ascii="Times New Roman" w:hAnsi="Times New Roman"/>
                <w:sz w:val="24"/>
              </w:rPr>
              <w:t>Slēdzeņu un eņģu ražošana</w:t>
            </w:r>
          </w:p>
          <w:p w14:paraId="3DF4D7F9" w14:textId="77777777" w:rsidR="002A6A36" w:rsidRDefault="002A6A36" w:rsidP="00DD633D">
            <w:pPr>
              <w:pStyle w:val="BodyText"/>
              <w:tabs>
                <w:tab w:val="left" w:pos="1602"/>
              </w:tabs>
              <w:jc w:val="both"/>
              <w:rPr>
                <w:rFonts w:ascii="Times New Roman" w:hAnsi="Times New Roman"/>
                <w:sz w:val="24"/>
              </w:rPr>
            </w:pPr>
          </w:p>
          <w:p w14:paraId="68B4D63B" w14:textId="77777777" w:rsidR="002A6A36" w:rsidRPr="003B5E9B" w:rsidRDefault="002A6A36" w:rsidP="002A6A36">
            <w:pPr>
              <w:tabs>
                <w:tab w:val="left" w:pos="1602"/>
              </w:tabs>
              <w:jc w:val="both"/>
              <w:rPr>
                <w:rFonts w:ascii="Times New Roman" w:hAnsi="Times New Roman"/>
                <w:noProof/>
                <w:sz w:val="24"/>
              </w:rPr>
            </w:pPr>
            <w:r>
              <w:rPr>
                <w:rFonts w:ascii="Times New Roman" w:hAnsi="Times New Roman"/>
                <w:sz w:val="24"/>
              </w:rPr>
              <w:t>Šajā klasē ietilpst:</w:t>
            </w:r>
          </w:p>
          <w:p w14:paraId="7C8B9389" w14:textId="77777777" w:rsidR="002A6A36" w:rsidRPr="003B5E9B" w:rsidRDefault="002A6A36"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metālizstrādājumu, piemēram, piekaramo slēdzeņu, slēdzeņu, atslēgu, viru, piemēram, parastā metāla stiprinājumiem, savienotājelementiem un tamlīdzīgiem ēkām, mēbelēm un transportlīdzekļiem paredzētiem izstrādājumiem, ražošana.</w:t>
            </w:r>
          </w:p>
          <w:p w14:paraId="51BAFC50" w14:textId="2DA472BE" w:rsidR="002A6A36" w:rsidRPr="00882D9B" w:rsidRDefault="002A6A36" w:rsidP="00DD633D">
            <w:pPr>
              <w:pStyle w:val="BodyText"/>
              <w:tabs>
                <w:tab w:val="left" w:pos="1602"/>
              </w:tabs>
              <w:jc w:val="both"/>
              <w:rPr>
                <w:rFonts w:ascii="Times New Roman" w:hAnsi="Times New Roman"/>
                <w:noProof/>
                <w:sz w:val="24"/>
              </w:rPr>
            </w:pPr>
          </w:p>
        </w:tc>
      </w:tr>
      <w:tr w:rsidR="001C151E" w:rsidRPr="00B74D99" w14:paraId="0E4C616D" w14:textId="77777777" w:rsidTr="00DD633D">
        <w:trPr>
          <w:trHeight w:val="665"/>
        </w:trPr>
        <w:tc>
          <w:tcPr>
            <w:tcW w:w="858" w:type="pct"/>
          </w:tcPr>
          <w:p w14:paraId="5EE08912" w14:textId="77777777" w:rsidR="001C151E" w:rsidRDefault="001C151E" w:rsidP="00DD633D">
            <w:pPr>
              <w:pStyle w:val="Heading1"/>
              <w:ind w:left="0"/>
              <w:jc w:val="both"/>
              <w:rPr>
                <w:rFonts w:ascii="Times New Roman" w:hAnsi="Times New Roman"/>
              </w:rPr>
            </w:pPr>
            <w:r>
              <w:rPr>
                <w:rFonts w:ascii="Times New Roman" w:hAnsi="Times New Roman"/>
              </w:rPr>
              <w:t>Ietilpst arī</w:t>
            </w:r>
          </w:p>
          <w:p w14:paraId="66F766CE" w14:textId="77777777" w:rsidR="001C151E" w:rsidRDefault="001C151E" w:rsidP="00DD633D">
            <w:pPr>
              <w:pStyle w:val="Heading1"/>
              <w:ind w:left="0"/>
              <w:jc w:val="both"/>
              <w:rPr>
                <w:rFonts w:ascii="Times New Roman" w:hAnsi="Times New Roman"/>
              </w:rPr>
            </w:pPr>
          </w:p>
          <w:p w14:paraId="3C2FE2EC" w14:textId="77777777" w:rsidR="001C151E" w:rsidRDefault="001C151E" w:rsidP="00DD633D">
            <w:pPr>
              <w:pStyle w:val="Heading1"/>
              <w:ind w:left="0"/>
              <w:jc w:val="both"/>
              <w:rPr>
                <w:rFonts w:ascii="Times New Roman" w:hAnsi="Times New Roman"/>
              </w:rPr>
            </w:pPr>
            <w:r>
              <w:rPr>
                <w:rFonts w:ascii="Times New Roman" w:hAnsi="Times New Roman"/>
              </w:rPr>
              <w:t>Neietilpst</w:t>
            </w:r>
          </w:p>
        </w:tc>
        <w:tc>
          <w:tcPr>
            <w:tcW w:w="4142" w:type="pct"/>
          </w:tcPr>
          <w:p w14:paraId="14215BC4" w14:textId="77777777" w:rsidR="001C151E" w:rsidRDefault="001C151E" w:rsidP="00DD633D">
            <w:pPr>
              <w:tabs>
                <w:tab w:val="left" w:pos="1803"/>
              </w:tabs>
              <w:jc w:val="both"/>
              <w:rPr>
                <w:rFonts w:ascii="Times New Roman" w:hAnsi="Times New Roman"/>
                <w:noProof/>
                <w:sz w:val="24"/>
              </w:rPr>
            </w:pPr>
          </w:p>
          <w:p w14:paraId="5444733A" w14:textId="77777777" w:rsidR="001C151E" w:rsidRDefault="001C151E" w:rsidP="00DD633D">
            <w:pPr>
              <w:tabs>
                <w:tab w:val="left" w:pos="1803"/>
              </w:tabs>
              <w:jc w:val="both"/>
              <w:rPr>
                <w:rFonts w:ascii="Times New Roman" w:hAnsi="Times New Roman"/>
                <w:noProof/>
                <w:sz w:val="24"/>
              </w:rPr>
            </w:pPr>
          </w:p>
          <w:p w14:paraId="5D8A311C" w14:textId="77777777" w:rsidR="002A6A36" w:rsidRPr="003B5E9B" w:rsidRDefault="002A6A36" w:rsidP="002A6A36">
            <w:pPr>
              <w:tabs>
                <w:tab w:val="left" w:pos="1542"/>
              </w:tabs>
              <w:jc w:val="both"/>
              <w:rPr>
                <w:rFonts w:ascii="Times New Roman" w:hAnsi="Times New Roman"/>
                <w:noProof/>
                <w:sz w:val="24"/>
              </w:rPr>
            </w:pPr>
            <w:r>
              <w:rPr>
                <w:rFonts w:ascii="Times New Roman" w:hAnsi="Times New Roman"/>
                <w:sz w:val="24"/>
              </w:rPr>
              <w:t>Šajā klasē neietilpst:</w:t>
            </w:r>
          </w:p>
          <w:p w14:paraId="5ECA347C" w14:textId="0D0636E2" w:rsidR="002A6A36" w:rsidRPr="002A6A36" w:rsidRDefault="002A6A36" w:rsidP="00F65F25">
            <w:pPr>
              <w:pStyle w:val="ListParagraph"/>
              <w:numPr>
                <w:ilvl w:val="0"/>
                <w:numId w:val="39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slēdzeņu remonts un atslēgu </w:t>
            </w:r>
            <w:r w:rsidR="00CE1433">
              <w:rPr>
                <w:rFonts w:ascii="Times New Roman" w:hAnsi="Times New Roman"/>
                <w:sz w:val="24"/>
              </w:rPr>
              <w:t>dublikātu izgatavošanas pakalpojumi</w:t>
            </w:r>
            <w:r>
              <w:rPr>
                <w:rFonts w:ascii="Times New Roman" w:hAnsi="Times New Roman"/>
                <w:sz w:val="24"/>
              </w:rPr>
              <w:t>; skat. 95.29. klasi.</w:t>
            </w:r>
          </w:p>
        </w:tc>
      </w:tr>
    </w:tbl>
    <w:p w14:paraId="5C3D16B6" w14:textId="77777777" w:rsidR="001C151E" w:rsidRDefault="001C151E" w:rsidP="003B5E9B">
      <w:pPr>
        <w:pStyle w:val="Heading1"/>
        <w:ind w:left="0"/>
        <w:jc w:val="both"/>
        <w:rPr>
          <w:rFonts w:ascii="Times New Roman" w:hAnsi="Times New Roman"/>
          <w:noProof/>
          <w:color w:val="2E3699"/>
        </w:rPr>
      </w:pPr>
    </w:p>
    <w:p w14:paraId="1A064C8B" w14:textId="77777777" w:rsidR="00733EA6" w:rsidRPr="003B5E9B" w:rsidRDefault="00733EA6" w:rsidP="00F65F2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25.63</w:t>
      </w:r>
    </w:p>
    <w:p w14:paraId="7EB34011" w14:textId="77777777" w:rsidR="00733EA6" w:rsidRDefault="00733EA6" w:rsidP="00F65F25">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341B5" w:rsidRPr="00B74D99" w14:paraId="041EFB27" w14:textId="77777777" w:rsidTr="00DD633D">
        <w:trPr>
          <w:trHeight w:val="393"/>
        </w:trPr>
        <w:tc>
          <w:tcPr>
            <w:tcW w:w="858" w:type="pct"/>
          </w:tcPr>
          <w:p w14:paraId="0B45D329" w14:textId="77777777" w:rsidR="002341B5" w:rsidRDefault="002341B5" w:rsidP="00DD633D">
            <w:pPr>
              <w:pStyle w:val="Heading2"/>
              <w:spacing w:before="0"/>
              <w:ind w:left="0"/>
              <w:jc w:val="both"/>
              <w:rPr>
                <w:rFonts w:ascii="Times New Roman" w:hAnsi="Times New Roman"/>
                <w:sz w:val="24"/>
              </w:rPr>
            </w:pPr>
            <w:r>
              <w:rPr>
                <w:rFonts w:ascii="Times New Roman" w:hAnsi="Times New Roman"/>
                <w:sz w:val="24"/>
              </w:rPr>
              <w:t>Virsraksts</w:t>
            </w:r>
          </w:p>
          <w:p w14:paraId="10C29374" w14:textId="77777777" w:rsidR="002341B5" w:rsidRDefault="002341B5" w:rsidP="00DD633D">
            <w:pPr>
              <w:pStyle w:val="Heading2"/>
              <w:spacing w:before="0"/>
              <w:ind w:left="0"/>
              <w:jc w:val="both"/>
              <w:rPr>
                <w:rFonts w:ascii="Times New Roman" w:hAnsi="Times New Roman"/>
                <w:sz w:val="24"/>
              </w:rPr>
            </w:pPr>
          </w:p>
          <w:p w14:paraId="139F8E87" w14:textId="77777777" w:rsidR="002341B5" w:rsidRDefault="002341B5" w:rsidP="00DD633D">
            <w:pPr>
              <w:pStyle w:val="Heading2"/>
              <w:spacing w:before="0"/>
              <w:ind w:left="0"/>
              <w:jc w:val="both"/>
              <w:rPr>
                <w:rFonts w:ascii="Times New Roman" w:hAnsi="Times New Roman"/>
                <w:sz w:val="24"/>
              </w:rPr>
            </w:pPr>
            <w:r>
              <w:rPr>
                <w:rFonts w:ascii="Times New Roman" w:hAnsi="Times New Roman"/>
                <w:sz w:val="24"/>
              </w:rPr>
              <w:t>Ietilpst</w:t>
            </w:r>
          </w:p>
          <w:p w14:paraId="6B2B8C29" w14:textId="77777777" w:rsidR="002341B5" w:rsidRPr="000C6425" w:rsidRDefault="002341B5" w:rsidP="00DD633D">
            <w:pPr>
              <w:pStyle w:val="Heading2"/>
              <w:spacing w:before="0"/>
              <w:ind w:left="0"/>
              <w:jc w:val="both"/>
              <w:rPr>
                <w:rFonts w:ascii="Times New Roman" w:hAnsi="Times New Roman"/>
                <w:noProof/>
                <w:sz w:val="24"/>
              </w:rPr>
            </w:pPr>
          </w:p>
        </w:tc>
        <w:tc>
          <w:tcPr>
            <w:tcW w:w="4142" w:type="pct"/>
          </w:tcPr>
          <w:p w14:paraId="6DB08F8A" w14:textId="77777777" w:rsidR="002341B5" w:rsidRDefault="002341B5" w:rsidP="00DD633D">
            <w:pPr>
              <w:pStyle w:val="BodyText"/>
              <w:tabs>
                <w:tab w:val="left" w:pos="1602"/>
              </w:tabs>
              <w:jc w:val="both"/>
              <w:rPr>
                <w:rFonts w:ascii="Times New Roman" w:hAnsi="Times New Roman"/>
                <w:sz w:val="24"/>
              </w:rPr>
            </w:pPr>
            <w:r>
              <w:rPr>
                <w:rFonts w:ascii="Times New Roman" w:hAnsi="Times New Roman"/>
                <w:sz w:val="24"/>
              </w:rPr>
              <w:t>Darbarīku ražošana</w:t>
            </w:r>
          </w:p>
          <w:p w14:paraId="1E240B99" w14:textId="77777777" w:rsidR="002341B5" w:rsidRDefault="002341B5" w:rsidP="00DD633D">
            <w:pPr>
              <w:pStyle w:val="BodyText"/>
              <w:tabs>
                <w:tab w:val="left" w:pos="1602"/>
              </w:tabs>
              <w:jc w:val="both"/>
              <w:rPr>
                <w:rFonts w:ascii="Times New Roman" w:hAnsi="Times New Roman"/>
                <w:noProof/>
                <w:sz w:val="24"/>
              </w:rPr>
            </w:pPr>
          </w:p>
          <w:p w14:paraId="1461EEF3" w14:textId="77777777" w:rsidR="002341B5" w:rsidRPr="003B5E9B" w:rsidRDefault="002341B5" w:rsidP="002341B5">
            <w:pPr>
              <w:tabs>
                <w:tab w:val="left" w:pos="1602"/>
              </w:tabs>
              <w:jc w:val="both"/>
              <w:rPr>
                <w:rFonts w:ascii="Times New Roman" w:hAnsi="Times New Roman"/>
                <w:noProof/>
                <w:sz w:val="24"/>
              </w:rPr>
            </w:pPr>
            <w:r>
              <w:rPr>
                <w:rFonts w:ascii="Times New Roman" w:hAnsi="Times New Roman"/>
                <w:sz w:val="24"/>
              </w:rPr>
              <w:t>Šajā klasē ietilpst:</w:t>
            </w:r>
          </w:p>
          <w:p w14:paraId="0C18A870"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nažu un griezējasmeņu ražošana iekārtām vai mehāniskajām ierīcēm;</w:t>
            </w:r>
          </w:p>
          <w:p w14:paraId="29028118"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rokas instrumentu, piemēram, knaibļu vai skrūvgriežu, ražošana;</w:t>
            </w:r>
          </w:p>
          <w:p w14:paraId="601F363B"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bezmotora lauksaimniecības rokas instrumentu ražošana;</w:t>
            </w:r>
          </w:p>
          <w:p w14:paraId="28705E56" w14:textId="51EF5539"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zāģu un zāģu plātņu</w:t>
            </w:r>
            <w:r w:rsidR="00116079">
              <w:rPr>
                <w:rFonts w:ascii="Times New Roman" w:hAnsi="Times New Roman"/>
                <w:sz w:val="24"/>
              </w:rPr>
              <w:t xml:space="preserve"> (asmeņu)</w:t>
            </w:r>
            <w:r>
              <w:rPr>
                <w:rFonts w:ascii="Times New Roman" w:hAnsi="Times New Roman"/>
                <w:sz w:val="24"/>
              </w:rPr>
              <w:t>, tostarp ripzāģu un motorzāģu plātņu</w:t>
            </w:r>
            <w:r w:rsidR="00116079">
              <w:rPr>
                <w:rFonts w:ascii="Times New Roman" w:hAnsi="Times New Roman"/>
                <w:sz w:val="24"/>
              </w:rPr>
              <w:t xml:space="preserve"> (asmeņu)</w:t>
            </w:r>
            <w:r>
              <w:rPr>
                <w:rFonts w:ascii="Times New Roman" w:hAnsi="Times New Roman"/>
                <w:sz w:val="24"/>
              </w:rPr>
              <w:t>, ražošana;</w:t>
            </w:r>
          </w:p>
          <w:p w14:paraId="79DFC81B"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savstarpēji aizvietojamu rīku ražošana rokas instrumentiem, ar mehānisku piedziņu vai bez tās, vai darbgaldiem, piemēram, urbju, perforatoru vai frēžu ražošana;</w:t>
            </w:r>
          </w:p>
          <w:p w14:paraId="190C9CDC" w14:textId="5935A119" w:rsidR="002341B5" w:rsidRPr="003B5E9B" w:rsidRDefault="00851B52"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presēšanas instrumentu</w:t>
            </w:r>
            <w:r w:rsidR="002341B5">
              <w:rPr>
                <w:rFonts w:ascii="Times New Roman" w:hAnsi="Times New Roman"/>
                <w:sz w:val="24"/>
              </w:rPr>
              <w:t xml:space="preserve"> ražošana;</w:t>
            </w:r>
          </w:p>
          <w:p w14:paraId="13EA70E0"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kalēju instrumentu, tostarp kalvju un laktu, ražošana;</w:t>
            </w:r>
          </w:p>
          <w:p w14:paraId="23F909C2" w14:textId="593DD9BE" w:rsidR="002341B5" w:rsidRPr="003B5E9B" w:rsidRDefault="00D26ED7"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veid</w:t>
            </w:r>
            <w:r w:rsidR="002341B5">
              <w:rPr>
                <w:rFonts w:ascii="Times New Roman" w:hAnsi="Times New Roman"/>
                <w:sz w:val="24"/>
              </w:rPr>
              <w:t>kastu un veidņu ražošana</w:t>
            </w:r>
            <w:r>
              <w:rPr>
                <w:rFonts w:ascii="Times New Roman" w:hAnsi="Times New Roman"/>
                <w:sz w:val="24"/>
              </w:rPr>
              <w:t xml:space="preserve"> (izņemot lietņu veidnes)</w:t>
            </w:r>
            <w:r w:rsidR="002341B5">
              <w:rPr>
                <w:rFonts w:ascii="Times New Roman" w:hAnsi="Times New Roman"/>
                <w:sz w:val="24"/>
              </w:rPr>
              <w:t>;</w:t>
            </w:r>
          </w:p>
          <w:p w14:paraId="23F81CCA" w14:textId="77777777" w:rsidR="002341B5" w:rsidRPr="003B5E9B" w:rsidRDefault="002341B5" w:rsidP="00F65F25">
            <w:pPr>
              <w:pStyle w:val="ListParagraph"/>
              <w:numPr>
                <w:ilvl w:val="0"/>
                <w:numId w:val="3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skrūvspīļu un skavu ražošana.</w:t>
            </w:r>
          </w:p>
          <w:p w14:paraId="00ACE6CD" w14:textId="331823F7" w:rsidR="002341B5" w:rsidRPr="00882D9B" w:rsidRDefault="002341B5" w:rsidP="00DD633D">
            <w:pPr>
              <w:pStyle w:val="BodyText"/>
              <w:tabs>
                <w:tab w:val="left" w:pos="1602"/>
              </w:tabs>
              <w:jc w:val="both"/>
              <w:rPr>
                <w:rFonts w:ascii="Times New Roman" w:hAnsi="Times New Roman"/>
                <w:noProof/>
                <w:sz w:val="24"/>
              </w:rPr>
            </w:pPr>
          </w:p>
        </w:tc>
      </w:tr>
      <w:tr w:rsidR="002341B5" w:rsidRPr="00B74D99" w14:paraId="7EE41A05" w14:textId="77777777" w:rsidTr="00DD633D">
        <w:trPr>
          <w:trHeight w:val="665"/>
        </w:trPr>
        <w:tc>
          <w:tcPr>
            <w:tcW w:w="858" w:type="pct"/>
          </w:tcPr>
          <w:p w14:paraId="3395AEE2" w14:textId="77777777" w:rsidR="002341B5" w:rsidRDefault="002341B5" w:rsidP="00DD633D">
            <w:pPr>
              <w:pStyle w:val="Heading1"/>
              <w:ind w:left="0"/>
              <w:jc w:val="both"/>
              <w:rPr>
                <w:rFonts w:ascii="Times New Roman" w:hAnsi="Times New Roman"/>
              </w:rPr>
            </w:pPr>
            <w:r>
              <w:rPr>
                <w:rFonts w:ascii="Times New Roman" w:hAnsi="Times New Roman"/>
              </w:rPr>
              <w:t>Ietilpst arī</w:t>
            </w:r>
          </w:p>
          <w:p w14:paraId="1062DD6B" w14:textId="77777777" w:rsidR="002341B5" w:rsidRDefault="002341B5" w:rsidP="00DD633D">
            <w:pPr>
              <w:pStyle w:val="Heading1"/>
              <w:ind w:left="0"/>
              <w:jc w:val="both"/>
              <w:rPr>
                <w:rFonts w:ascii="Times New Roman" w:hAnsi="Times New Roman"/>
              </w:rPr>
            </w:pPr>
          </w:p>
          <w:p w14:paraId="3BD506BC" w14:textId="77777777" w:rsidR="002341B5" w:rsidRDefault="002341B5" w:rsidP="00DD633D">
            <w:pPr>
              <w:pStyle w:val="Heading1"/>
              <w:ind w:left="0"/>
              <w:jc w:val="both"/>
              <w:rPr>
                <w:rFonts w:ascii="Times New Roman" w:hAnsi="Times New Roman"/>
              </w:rPr>
            </w:pPr>
            <w:r>
              <w:rPr>
                <w:rFonts w:ascii="Times New Roman" w:hAnsi="Times New Roman"/>
              </w:rPr>
              <w:t>Neietilpst</w:t>
            </w:r>
          </w:p>
        </w:tc>
        <w:tc>
          <w:tcPr>
            <w:tcW w:w="4142" w:type="pct"/>
          </w:tcPr>
          <w:p w14:paraId="7670269C" w14:textId="77777777" w:rsidR="002341B5" w:rsidRDefault="002341B5" w:rsidP="00DD633D">
            <w:pPr>
              <w:tabs>
                <w:tab w:val="left" w:pos="1803"/>
              </w:tabs>
              <w:jc w:val="both"/>
              <w:rPr>
                <w:rFonts w:ascii="Times New Roman" w:hAnsi="Times New Roman"/>
                <w:noProof/>
                <w:sz w:val="24"/>
              </w:rPr>
            </w:pPr>
          </w:p>
          <w:p w14:paraId="0AA2C65C" w14:textId="77777777" w:rsidR="002341B5" w:rsidRDefault="002341B5" w:rsidP="00DD633D">
            <w:pPr>
              <w:tabs>
                <w:tab w:val="left" w:pos="1803"/>
              </w:tabs>
              <w:jc w:val="both"/>
              <w:rPr>
                <w:rFonts w:ascii="Times New Roman" w:hAnsi="Times New Roman"/>
                <w:noProof/>
                <w:sz w:val="24"/>
              </w:rPr>
            </w:pPr>
          </w:p>
          <w:p w14:paraId="639DD89F" w14:textId="77777777" w:rsidR="0079739E" w:rsidRPr="003B5E9B" w:rsidRDefault="0079739E" w:rsidP="0079739E">
            <w:pPr>
              <w:tabs>
                <w:tab w:val="left" w:pos="1542"/>
              </w:tabs>
              <w:jc w:val="both"/>
              <w:rPr>
                <w:rFonts w:ascii="Times New Roman" w:hAnsi="Times New Roman"/>
                <w:noProof/>
                <w:sz w:val="24"/>
              </w:rPr>
            </w:pPr>
            <w:r>
              <w:rPr>
                <w:rFonts w:ascii="Times New Roman" w:hAnsi="Times New Roman"/>
                <w:sz w:val="24"/>
              </w:rPr>
              <w:t>Šajā klasē neietilpst:</w:t>
            </w:r>
          </w:p>
          <w:p w14:paraId="398C3436" w14:textId="77174714" w:rsidR="0079739E" w:rsidRPr="003B5E9B" w:rsidRDefault="0079739E" w:rsidP="00F65F25">
            <w:pPr>
              <w:pStyle w:val="ListParagraph"/>
              <w:numPr>
                <w:ilvl w:val="0"/>
                <w:numId w:val="39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w:t>
            </w:r>
            <w:r w:rsidR="002F7B89">
              <w:rPr>
                <w:rFonts w:ascii="Times New Roman" w:hAnsi="Times New Roman"/>
                <w:sz w:val="24"/>
              </w:rPr>
              <w:t>ās</w:t>
            </w:r>
            <w:r>
              <w:rPr>
                <w:rFonts w:ascii="Times New Roman" w:hAnsi="Times New Roman"/>
                <w:sz w:val="24"/>
              </w:rPr>
              <w:t xml:space="preserve"> </w:t>
            </w:r>
            <w:r w:rsidR="002F7B89">
              <w:rPr>
                <w:rFonts w:ascii="Times New Roman" w:hAnsi="Times New Roman"/>
                <w:sz w:val="24"/>
              </w:rPr>
              <w:t xml:space="preserve">piedziņas </w:t>
            </w:r>
            <w:r>
              <w:rPr>
                <w:rFonts w:ascii="Times New Roman" w:hAnsi="Times New Roman"/>
                <w:sz w:val="24"/>
              </w:rPr>
              <w:t xml:space="preserve">rokas </w:t>
            </w:r>
            <w:r w:rsidR="0078115D">
              <w:rPr>
                <w:rFonts w:ascii="Times New Roman" w:hAnsi="Times New Roman"/>
                <w:sz w:val="24"/>
              </w:rPr>
              <w:t xml:space="preserve">darbarīku </w:t>
            </w:r>
            <w:r>
              <w:rPr>
                <w:rFonts w:ascii="Times New Roman" w:hAnsi="Times New Roman"/>
                <w:sz w:val="24"/>
              </w:rPr>
              <w:t>ražošana; skat. 28.24. klasi;</w:t>
            </w:r>
          </w:p>
          <w:p w14:paraId="47861BC4" w14:textId="5E384F1E" w:rsidR="0079739E" w:rsidRPr="0079739E" w:rsidRDefault="0079739E" w:rsidP="00F65F25">
            <w:pPr>
              <w:pStyle w:val="ListParagraph"/>
              <w:numPr>
                <w:ilvl w:val="0"/>
                <w:numId w:val="39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lietņu veidņu ražošana; skat. 28.91. klasi.</w:t>
            </w:r>
          </w:p>
        </w:tc>
      </w:tr>
    </w:tbl>
    <w:p w14:paraId="450C4DCF" w14:textId="77777777" w:rsidR="00733EA6" w:rsidRPr="003B5E9B" w:rsidRDefault="00733EA6" w:rsidP="003B5E9B">
      <w:pPr>
        <w:jc w:val="both"/>
        <w:rPr>
          <w:rFonts w:ascii="Times New Roman" w:hAnsi="Times New Roman"/>
          <w:noProof/>
          <w:sz w:val="24"/>
        </w:rPr>
      </w:pPr>
    </w:p>
    <w:p w14:paraId="0411D27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25.9</w:t>
      </w:r>
    </w:p>
    <w:p w14:paraId="3AC512E0"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9739E" w:rsidRPr="00B74D99" w14:paraId="2C808600" w14:textId="77777777" w:rsidTr="00DD633D">
        <w:trPr>
          <w:trHeight w:val="393"/>
        </w:trPr>
        <w:tc>
          <w:tcPr>
            <w:tcW w:w="858" w:type="pct"/>
          </w:tcPr>
          <w:p w14:paraId="722EBA07" w14:textId="77777777" w:rsidR="0079739E" w:rsidRDefault="0079739E" w:rsidP="00DD633D">
            <w:pPr>
              <w:pStyle w:val="Heading2"/>
              <w:spacing w:before="0"/>
              <w:ind w:left="0"/>
              <w:jc w:val="both"/>
              <w:rPr>
                <w:rFonts w:ascii="Times New Roman" w:hAnsi="Times New Roman"/>
                <w:sz w:val="24"/>
              </w:rPr>
            </w:pPr>
            <w:r>
              <w:rPr>
                <w:rFonts w:ascii="Times New Roman" w:hAnsi="Times New Roman"/>
                <w:sz w:val="24"/>
              </w:rPr>
              <w:t>Virsraksts</w:t>
            </w:r>
          </w:p>
          <w:p w14:paraId="05A38499" w14:textId="77777777" w:rsidR="0079739E" w:rsidRDefault="0079739E" w:rsidP="00DD633D">
            <w:pPr>
              <w:pStyle w:val="Heading2"/>
              <w:spacing w:before="0"/>
              <w:ind w:left="0"/>
              <w:jc w:val="both"/>
              <w:rPr>
                <w:rFonts w:ascii="Times New Roman" w:hAnsi="Times New Roman"/>
                <w:sz w:val="24"/>
              </w:rPr>
            </w:pPr>
          </w:p>
          <w:p w14:paraId="6D22A457" w14:textId="77777777" w:rsidR="0079739E" w:rsidRDefault="0079739E" w:rsidP="00DD633D">
            <w:pPr>
              <w:pStyle w:val="Heading2"/>
              <w:spacing w:before="0"/>
              <w:ind w:left="0"/>
              <w:jc w:val="both"/>
              <w:rPr>
                <w:rFonts w:ascii="Times New Roman" w:hAnsi="Times New Roman"/>
                <w:sz w:val="24"/>
              </w:rPr>
            </w:pPr>
            <w:r>
              <w:rPr>
                <w:rFonts w:ascii="Times New Roman" w:hAnsi="Times New Roman"/>
                <w:sz w:val="24"/>
              </w:rPr>
              <w:t>Ietilpst</w:t>
            </w:r>
          </w:p>
          <w:p w14:paraId="650797BD" w14:textId="77777777" w:rsidR="0079739E" w:rsidRPr="000C6425" w:rsidRDefault="0079739E" w:rsidP="00DD633D">
            <w:pPr>
              <w:pStyle w:val="Heading2"/>
              <w:spacing w:before="0"/>
              <w:ind w:left="0"/>
              <w:jc w:val="both"/>
              <w:rPr>
                <w:rFonts w:ascii="Times New Roman" w:hAnsi="Times New Roman"/>
                <w:noProof/>
                <w:sz w:val="24"/>
              </w:rPr>
            </w:pPr>
          </w:p>
        </w:tc>
        <w:tc>
          <w:tcPr>
            <w:tcW w:w="4142" w:type="pct"/>
          </w:tcPr>
          <w:p w14:paraId="0D094E00" w14:textId="77777777" w:rsidR="0079739E" w:rsidRDefault="0079739E" w:rsidP="00DD633D">
            <w:pPr>
              <w:pStyle w:val="BodyText"/>
              <w:tabs>
                <w:tab w:val="left" w:pos="1602"/>
              </w:tabs>
              <w:jc w:val="both"/>
              <w:rPr>
                <w:rFonts w:ascii="Times New Roman" w:hAnsi="Times New Roman"/>
                <w:sz w:val="24"/>
              </w:rPr>
            </w:pPr>
            <w:r>
              <w:rPr>
                <w:rFonts w:ascii="Times New Roman" w:hAnsi="Times New Roman"/>
                <w:sz w:val="24"/>
              </w:rPr>
              <w:t>Citu gatavu metāla izstrādājumu ražošana</w:t>
            </w:r>
          </w:p>
          <w:p w14:paraId="1C805286" w14:textId="77777777" w:rsidR="0079739E" w:rsidRDefault="0079739E" w:rsidP="00DD633D">
            <w:pPr>
              <w:pStyle w:val="BodyText"/>
              <w:tabs>
                <w:tab w:val="left" w:pos="1602"/>
              </w:tabs>
              <w:jc w:val="both"/>
              <w:rPr>
                <w:rFonts w:ascii="Times New Roman" w:hAnsi="Times New Roman"/>
                <w:noProof/>
                <w:sz w:val="24"/>
              </w:rPr>
            </w:pPr>
          </w:p>
          <w:p w14:paraId="6F550A7E" w14:textId="2BCAB743" w:rsidR="0079739E" w:rsidRPr="00882D9B" w:rsidRDefault="0079739E" w:rsidP="00DD633D">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dažādu metālizstrādājumu, piemēram, kannu, spaiņu, naglu, skrūvju un uzgriežņu, metāla saimniecības priekšmetu, metāla stiprinājumu, kuģu dzenskrūvju un enkuru, samontētu sliežu </w:t>
            </w:r>
            <w:r w:rsidR="00FD49B9">
              <w:rPr>
                <w:rFonts w:ascii="Times New Roman" w:hAnsi="Times New Roman"/>
                <w:sz w:val="24"/>
              </w:rPr>
              <w:t xml:space="preserve">ceļu </w:t>
            </w:r>
            <w:r>
              <w:rPr>
                <w:rFonts w:ascii="Times New Roman" w:hAnsi="Times New Roman"/>
                <w:sz w:val="24"/>
              </w:rPr>
              <w:t>stiprinājumu u. c., ražošana dažāda</w:t>
            </w:r>
            <w:r w:rsidR="00892F0F">
              <w:rPr>
                <w:rFonts w:ascii="Times New Roman" w:hAnsi="Times New Roman"/>
                <w:sz w:val="24"/>
              </w:rPr>
              <w:t>m</w:t>
            </w:r>
            <w:r>
              <w:rPr>
                <w:rFonts w:ascii="Times New Roman" w:hAnsi="Times New Roman"/>
                <w:sz w:val="24"/>
              </w:rPr>
              <w:t xml:space="preserve"> </w:t>
            </w:r>
            <w:r w:rsidR="00892F0F">
              <w:rPr>
                <w:rFonts w:ascii="Times New Roman" w:hAnsi="Times New Roman"/>
                <w:sz w:val="24"/>
              </w:rPr>
              <w:t>izmantojumam māj</w:t>
            </w:r>
            <w:r>
              <w:rPr>
                <w:rFonts w:ascii="Times New Roman" w:hAnsi="Times New Roman"/>
                <w:sz w:val="24"/>
              </w:rPr>
              <w:t>saimniec</w:t>
            </w:r>
            <w:r w:rsidR="00892F0F">
              <w:rPr>
                <w:rFonts w:ascii="Times New Roman" w:hAnsi="Times New Roman"/>
                <w:sz w:val="24"/>
              </w:rPr>
              <w:t>ībā</w:t>
            </w:r>
            <w:r>
              <w:rPr>
                <w:rFonts w:ascii="Times New Roman" w:hAnsi="Times New Roman"/>
                <w:sz w:val="24"/>
              </w:rPr>
              <w:t xml:space="preserve"> un rūpniec</w:t>
            </w:r>
            <w:r w:rsidR="00892F0F">
              <w:rPr>
                <w:rFonts w:ascii="Times New Roman" w:hAnsi="Times New Roman"/>
                <w:sz w:val="24"/>
              </w:rPr>
              <w:t>ībā</w:t>
            </w:r>
            <w:r>
              <w:rPr>
                <w:rFonts w:ascii="Times New Roman" w:hAnsi="Times New Roman"/>
                <w:sz w:val="24"/>
              </w:rPr>
              <w:t>.</w:t>
            </w:r>
          </w:p>
        </w:tc>
      </w:tr>
      <w:tr w:rsidR="0079739E" w:rsidRPr="00B74D99" w14:paraId="4479D5A5" w14:textId="77777777" w:rsidTr="00DD633D">
        <w:trPr>
          <w:trHeight w:val="665"/>
        </w:trPr>
        <w:tc>
          <w:tcPr>
            <w:tcW w:w="858" w:type="pct"/>
          </w:tcPr>
          <w:p w14:paraId="5A1B1960" w14:textId="77777777" w:rsidR="007037C0" w:rsidRDefault="007037C0" w:rsidP="00DD633D">
            <w:pPr>
              <w:pStyle w:val="Heading1"/>
              <w:ind w:left="0"/>
              <w:jc w:val="both"/>
              <w:rPr>
                <w:rFonts w:ascii="Times New Roman" w:hAnsi="Times New Roman"/>
              </w:rPr>
            </w:pPr>
          </w:p>
          <w:p w14:paraId="59A17C26" w14:textId="052E3E5D" w:rsidR="0079739E" w:rsidRDefault="0079739E" w:rsidP="00DD633D">
            <w:pPr>
              <w:pStyle w:val="Heading1"/>
              <w:ind w:left="0"/>
              <w:jc w:val="both"/>
              <w:rPr>
                <w:rFonts w:ascii="Times New Roman" w:hAnsi="Times New Roman"/>
              </w:rPr>
            </w:pPr>
            <w:r>
              <w:rPr>
                <w:rFonts w:ascii="Times New Roman" w:hAnsi="Times New Roman"/>
              </w:rPr>
              <w:t>Ietilpst arī</w:t>
            </w:r>
          </w:p>
          <w:p w14:paraId="2324A8F4" w14:textId="77777777" w:rsidR="0079739E" w:rsidRDefault="0079739E" w:rsidP="00DD633D">
            <w:pPr>
              <w:pStyle w:val="Heading1"/>
              <w:ind w:left="0"/>
              <w:jc w:val="both"/>
              <w:rPr>
                <w:rFonts w:ascii="Times New Roman" w:hAnsi="Times New Roman"/>
              </w:rPr>
            </w:pPr>
          </w:p>
          <w:p w14:paraId="507268BD" w14:textId="77777777" w:rsidR="0079739E" w:rsidRDefault="0079739E" w:rsidP="00DD633D">
            <w:pPr>
              <w:pStyle w:val="Heading1"/>
              <w:ind w:left="0"/>
              <w:jc w:val="both"/>
              <w:rPr>
                <w:rFonts w:ascii="Times New Roman" w:hAnsi="Times New Roman"/>
              </w:rPr>
            </w:pPr>
            <w:r>
              <w:rPr>
                <w:rFonts w:ascii="Times New Roman" w:hAnsi="Times New Roman"/>
              </w:rPr>
              <w:t>Neietilpst</w:t>
            </w:r>
          </w:p>
        </w:tc>
        <w:tc>
          <w:tcPr>
            <w:tcW w:w="4142" w:type="pct"/>
          </w:tcPr>
          <w:p w14:paraId="5028FB2B" w14:textId="77777777" w:rsidR="0079739E" w:rsidRDefault="0079739E" w:rsidP="00DD633D">
            <w:pPr>
              <w:tabs>
                <w:tab w:val="left" w:pos="1803"/>
              </w:tabs>
              <w:jc w:val="both"/>
              <w:rPr>
                <w:rFonts w:ascii="Times New Roman" w:hAnsi="Times New Roman"/>
                <w:noProof/>
                <w:sz w:val="24"/>
              </w:rPr>
            </w:pPr>
          </w:p>
          <w:p w14:paraId="4F3878A9" w14:textId="77777777" w:rsidR="0079739E" w:rsidRPr="00882D9B" w:rsidRDefault="0079739E" w:rsidP="00DD633D">
            <w:pPr>
              <w:tabs>
                <w:tab w:val="left" w:pos="1803"/>
              </w:tabs>
              <w:jc w:val="both"/>
              <w:rPr>
                <w:rFonts w:ascii="Times New Roman" w:hAnsi="Times New Roman"/>
                <w:noProof/>
                <w:sz w:val="24"/>
              </w:rPr>
            </w:pPr>
          </w:p>
        </w:tc>
      </w:tr>
    </w:tbl>
    <w:p w14:paraId="5062ACC7" w14:textId="77777777" w:rsidR="0079739E" w:rsidRDefault="0079739E" w:rsidP="003B5E9B">
      <w:pPr>
        <w:pStyle w:val="BodyText"/>
        <w:jc w:val="both"/>
        <w:rPr>
          <w:rFonts w:ascii="Times New Roman" w:hAnsi="Times New Roman"/>
          <w:noProof/>
          <w:sz w:val="24"/>
        </w:rPr>
      </w:pPr>
    </w:p>
    <w:p w14:paraId="5784ED6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25.91</w:t>
      </w:r>
    </w:p>
    <w:p w14:paraId="2193E97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9739E" w:rsidRPr="00B74D99" w14:paraId="2C941EC8" w14:textId="77777777" w:rsidTr="00DD633D">
        <w:trPr>
          <w:trHeight w:val="393"/>
        </w:trPr>
        <w:tc>
          <w:tcPr>
            <w:tcW w:w="858" w:type="pct"/>
          </w:tcPr>
          <w:p w14:paraId="65C99420" w14:textId="77777777" w:rsidR="0079739E" w:rsidRDefault="0079739E" w:rsidP="00DD633D">
            <w:pPr>
              <w:pStyle w:val="Heading2"/>
              <w:spacing w:before="0"/>
              <w:ind w:left="0"/>
              <w:jc w:val="both"/>
              <w:rPr>
                <w:rFonts w:ascii="Times New Roman" w:hAnsi="Times New Roman"/>
                <w:sz w:val="24"/>
              </w:rPr>
            </w:pPr>
            <w:r>
              <w:rPr>
                <w:rFonts w:ascii="Times New Roman" w:hAnsi="Times New Roman"/>
                <w:sz w:val="24"/>
              </w:rPr>
              <w:t>Virsraksts</w:t>
            </w:r>
          </w:p>
          <w:p w14:paraId="014474C8" w14:textId="77777777" w:rsidR="0079739E" w:rsidRDefault="0079739E" w:rsidP="00DD633D">
            <w:pPr>
              <w:pStyle w:val="Heading2"/>
              <w:spacing w:before="0"/>
              <w:ind w:left="0"/>
              <w:jc w:val="both"/>
              <w:rPr>
                <w:rFonts w:ascii="Times New Roman" w:hAnsi="Times New Roman"/>
                <w:sz w:val="24"/>
              </w:rPr>
            </w:pPr>
          </w:p>
          <w:p w14:paraId="3A40D860" w14:textId="77777777" w:rsidR="0079739E" w:rsidRDefault="0079739E" w:rsidP="00DD633D">
            <w:pPr>
              <w:pStyle w:val="Heading2"/>
              <w:spacing w:before="0"/>
              <w:ind w:left="0"/>
              <w:jc w:val="both"/>
              <w:rPr>
                <w:rFonts w:ascii="Times New Roman" w:hAnsi="Times New Roman"/>
                <w:sz w:val="24"/>
              </w:rPr>
            </w:pPr>
            <w:r>
              <w:rPr>
                <w:rFonts w:ascii="Times New Roman" w:hAnsi="Times New Roman"/>
                <w:sz w:val="24"/>
              </w:rPr>
              <w:t>Ietilpst</w:t>
            </w:r>
          </w:p>
          <w:p w14:paraId="64B9ABCC" w14:textId="77777777" w:rsidR="0079739E" w:rsidRPr="000C6425" w:rsidRDefault="0079739E" w:rsidP="00DD633D">
            <w:pPr>
              <w:pStyle w:val="Heading2"/>
              <w:spacing w:before="0"/>
              <w:ind w:left="0"/>
              <w:jc w:val="both"/>
              <w:rPr>
                <w:rFonts w:ascii="Times New Roman" w:hAnsi="Times New Roman"/>
                <w:noProof/>
                <w:sz w:val="24"/>
              </w:rPr>
            </w:pPr>
          </w:p>
        </w:tc>
        <w:tc>
          <w:tcPr>
            <w:tcW w:w="4142" w:type="pct"/>
          </w:tcPr>
          <w:p w14:paraId="11F0FB00" w14:textId="77777777" w:rsidR="0079739E" w:rsidRDefault="0079739E" w:rsidP="00DD633D">
            <w:pPr>
              <w:pStyle w:val="BodyText"/>
              <w:tabs>
                <w:tab w:val="left" w:pos="1602"/>
              </w:tabs>
              <w:jc w:val="both"/>
              <w:rPr>
                <w:rFonts w:ascii="Times New Roman" w:hAnsi="Times New Roman"/>
                <w:sz w:val="24"/>
              </w:rPr>
            </w:pPr>
            <w:r>
              <w:rPr>
                <w:rFonts w:ascii="Times New Roman" w:hAnsi="Times New Roman"/>
                <w:sz w:val="24"/>
              </w:rPr>
              <w:t>Tērauda tvertņu un līdzīgu rezervuāru ražošana</w:t>
            </w:r>
          </w:p>
          <w:p w14:paraId="1556998E" w14:textId="77777777" w:rsidR="0079739E" w:rsidRDefault="0079739E" w:rsidP="00DD633D">
            <w:pPr>
              <w:pStyle w:val="BodyText"/>
              <w:tabs>
                <w:tab w:val="left" w:pos="1602"/>
              </w:tabs>
              <w:jc w:val="both"/>
              <w:rPr>
                <w:rFonts w:ascii="Times New Roman" w:hAnsi="Times New Roman"/>
                <w:noProof/>
                <w:sz w:val="24"/>
              </w:rPr>
            </w:pPr>
          </w:p>
          <w:p w14:paraId="784719F1" w14:textId="77777777" w:rsidR="0079739E" w:rsidRPr="003B5E9B" w:rsidRDefault="0079739E" w:rsidP="0079739E">
            <w:pPr>
              <w:tabs>
                <w:tab w:val="left" w:pos="1602"/>
              </w:tabs>
              <w:jc w:val="both"/>
              <w:rPr>
                <w:rFonts w:ascii="Times New Roman" w:hAnsi="Times New Roman"/>
                <w:noProof/>
                <w:sz w:val="24"/>
              </w:rPr>
            </w:pPr>
            <w:r>
              <w:rPr>
                <w:rFonts w:ascii="Times New Roman" w:hAnsi="Times New Roman"/>
                <w:sz w:val="24"/>
              </w:rPr>
              <w:t>Šajā klasē ietilpst:</w:t>
            </w:r>
          </w:p>
          <w:p w14:paraId="5ABB189A" w14:textId="77777777" w:rsidR="0079739E" w:rsidRPr="003B5E9B" w:rsidRDefault="0079739E" w:rsidP="00F65F25">
            <w:pPr>
              <w:pStyle w:val="ListParagraph"/>
              <w:numPr>
                <w:ilvl w:val="0"/>
                <w:numId w:val="39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dzelzs vai tērauda cisternu, kannu, tvertņu, kausu, kastu un līdzīgu rezervuāru, kuru tilpums nepārsniedz 300 litrus, ražošana.</w:t>
            </w:r>
          </w:p>
          <w:p w14:paraId="42009D02" w14:textId="6F7E9372" w:rsidR="0079739E" w:rsidRPr="00882D9B" w:rsidRDefault="0079739E" w:rsidP="00DD633D">
            <w:pPr>
              <w:pStyle w:val="BodyText"/>
              <w:tabs>
                <w:tab w:val="left" w:pos="1602"/>
              </w:tabs>
              <w:jc w:val="both"/>
              <w:rPr>
                <w:rFonts w:ascii="Times New Roman" w:hAnsi="Times New Roman"/>
                <w:noProof/>
                <w:sz w:val="24"/>
              </w:rPr>
            </w:pPr>
          </w:p>
        </w:tc>
      </w:tr>
      <w:tr w:rsidR="0079739E" w:rsidRPr="00B74D99" w14:paraId="7D1E5ACE" w14:textId="77777777" w:rsidTr="00DD633D">
        <w:trPr>
          <w:trHeight w:val="665"/>
        </w:trPr>
        <w:tc>
          <w:tcPr>
            <w:tcW w:w="858" w:type="pct"/>
          </w:tcPr>
          <w:p w14:paraId="496DBC51" w14:textId="77777777" w:rsidR="0079739E" w:rsidRDefault="0079739E" w:rsidP="00DD633D">
            <w:pPr>
              <w:pStyle w:val="Heading1"/>
              <w:ind w:left="0"/>
              <w:jc w:val="both"/>
              <w:rPr>
                <w:rFonts w:ascii="Times New Roman" w:hAnsi="Times New Roman"/>
              </w:rPr>
            </w:pPr>
            <w:r>
              <w:rPr>
                <w:rFonts w:ascii="Times New Roman" w:hAnsi="Times New Roman"/>
              </w:rPr>
              <w:t>Ietilpst arī</w:t>
            </w:r>
          </w:p>
          <w:p w14:paraId="11DE4B37" w14:textId="77777777" w:rsidR="0079739E" w:rsidRDefault="0079739E" w:rsidP="00DD633D">
            <w:pPr>
              <w:pStyle w:val="Heading1"/>
              <w:ind w:left="0"/>
              <w:jc w:val="both"/>
              <w:rPr>
                <w:rFonts w:ascii="Times New Roman" w:hAnsi="Times New Roman"/>
              </w:rPr>
            </w:pPr>
          </w:p>
          <w:p w14:paraId="17F84404" w14:textId="77777777" w:rsidR="0079739E" w:rsidRDefault="0079739E" w:rsidP="00DD633D">
            <w:pPr>
              <w:pStyle w:val="Heading1"/>
              <w:ind w:left="0"/>
              <w:jc w:val="both"/>
              <w:rPr>
                <w:rFonts w:ascii="Times New Roman" w:hAnsi="Times New Roman"/>
              </w:rPr>
            </w:pPr>
            <w:r>
              <w:rPr>
                <w:rFonts w:ascii="Times New Roman" w:hAnsi="Times New Roman"/>
              </w:rPr>
              <w:t>Neietilpst</w:t>
            </w:r>
          </w:p>
        </w:tc>
        <w:tc>
          <w:tcPr>
            <w:tcW w:w="4142" w:type="pct"/>
          </w:tcPr>
          <w:p w14:paraId="2A56086C" w14:textId="77777777" w:rsidR="0079739E" w:rsidRDefault="0079739E" w:rsidP="00DD633D">
            <w:pPr>
              <w:tabs>
                <w:tab w:val="left" w:pos="1803"/>
              </w:tabs>
              <w:jc w:val="both"/>
              <w:rPr>
                <w:rFonts w:ascii="Times New Roman" w:hAnsi="Times New Roman"/>
                <w:noProof/>
                <w:sz w:val="24"/>
              </w:rPr>
            </w:pPr>
          </w:p>
          <w:p w14:paraId="111F5D01" w14:textId="77777777" w:rsidR="0079739E" w:rsidRDefault="0079739E" w:rsidP="00DD633D">
            <w:pPr>
              <w:tabs>
                <w:tab w:val="left" w:pos="1803"/>
              </w:tabs>
              <w:jc w:val="both"/>
              <w:rPr>
                <w:rFonts w:ascii="Times New Roman" w:hAnsi="Times New Roman"/>
                <w:noProof/>
                <w:sz w:val="24"/>
              </w:rPr>
            </w:pPr>
          </w:p>
          <w:p w14:paraId="7AC82FA6" w14:textId="77777777" w:rsidR="0079739E" w:rsidRPr="003B5E9B" w:rsidRDefault="0079739E" w:rsidP="0079739E">
            <w:pPr>
              <w:tabs>
                <w:tab w:val="left" w:pos="1542"/>
              </w:tabs>
              <w:jc w:val="both"/>
              <w:rPr>
                <w:rFonts w:ascii="Times New Roman" w:hAnsi="Times New Roman"/>
                <w:noProof/>
                <w:sz w:val="24"/>
              </w:rPr>
            </w:pPr>
            <w:r>
              <w:rPr>
                <w:rFonts w:ascii="Times New Roman" w:hAnsi="Times New Roman"/>
                <w:sz w:val="24"/>
              </w:rPr>
              <w:t>Šajā klasē neietilpst:</w:t>
            </w:r>
          </w:p>
          <w:p w14:paraId="418DEF33" w14:textId="12C9BDFC" w:rsidR="0079739E" w:rsidRPr="0079739E" w:rsidRDefault="001334DD" w:rsidP="00F65F25">
            <w:pPr>
              <w:pStyle w:val="ListParagraph"/>
              <w:numPr>
                <w:ilvl w:val="0"/>
                <w:numId w:val="3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79739E">
              <w:rPr>
                <w:rFonts w:ascii="Times New Roman" w:hAnsi="Times New Roman"/>
                <w:sz w:val="24"/>
              </w:rPr>
              <w:t>metāla rezervuāru</w:t>
            </w:r>
            <w:r>
              <w:rPr>
                <w:rFonts w:ascii="Times New Roman" w:hAnsi="Times New Roman"/>
                <w:sz w:val="24"/>
              </w:rPr>
              <w:t xml:space="preserve"> ražošana saspiestai vai sašķidrinātai gāzei</w:t>
            </w:r>
            <w:r w:rsidR="0079739E">
              <w:rPr>
                <w:rFonts w:ascii="Times New Roman" w:hAnsi="Times New Roman"/>
                <w:sz w:val="24"/>
              </w:rPr>
              <w:t xml:space="preserve">, kuru </w:t>
            </w:r>
            <w:r w:rsidR="0079739E">
              <w:rPr>
                <w:rFonts w:ascii="Times New Roman" w:hAnsi="Times New Roman"/>
                <w:sz w:val="24"/>
              </w:rPr>
              <w:lastRenderedPageBreak/>
              <w:t>tilpums pārsniedz 300 litrus; skat. 25.22. klasi.</w:t>
            </w:r>
          </w:p>
        </w:tc>
      </w:tr>
    </w:tbl>
    <w:p w14:paraId="29A2A7F4" w14:textId="77777777" w:rsidR="00733EA6" w:rsidRPr="003B5E9B" w:rsidRDefault="00733EA6" w:rsidP="003B5E9B">
      <w:pPr>
        <w:pStyle w:val="BodyText"/>
        <w:jc w:val="both"/>
        <w:rPr>
          <w:rFonts w:ascii="Times New Roman" w:hAnsi="Times New Roman"/>
          <w:noProof/>
          <w:sz w:val="24"/>
        </w:rPr>
      </w:pPr>
    </w:p>
    <w:p w14:paraId="60120B4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25.92</w:t>
      </w:r>
    </w:p>
    <w:p w14:paraId="2F47F2F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A6E42" w:rsidRPr="00B74D99" w14:paraId="262DD5C2" w14:textId="77777777" w:rsidTr="00DD633D">
        <w:trPr>
          <w:trHeight w:val="393"/>
        </w:trPr>
        <w:tc>
          <w:tcPr>
            <w:tcW w:w="858" w:type="pct"/>
          </w:tcPr>
          <w:p w14:paraId="319EDA52" w14:textId="77777777" w:rsidR="00FA6E42" w:rsidRDefault="00FA6E42" w:rsidP="00DD633D">
            <w:pPr>
              <w:pStyle w:val="Heading2"/>
              <w:spacing w:before="0"/>
              <w:ind w:left="0"/>
              <w:jc w:val="both"/>
              <w:rPr>
                <w:rFonts w:ascii="Times New Roman" w:hAnsi="Times New Roman"/>
                <w:sz w:val="24"/>
              </w:rPr>
            </w:pPr>
            <w:r>
              <w:rPr>
                <w:rFonts w:ascii="Times New Roman" w:hAnsi="Times New Roman"/>
                <w:sz w:val="24"/>
              </w:rPr>
              <w:t>Virsraksts</w:t>
            </w:r>
          </w:p>
          <w:p w14:paraId="362A5A6D" w14:textId="77777777" w:rsidR="00FA6E42" w:rsidRDefault="00FA6E42" w:rsidP="00DD633D">
            <w:pPr>
              <w:pStyle w:val="Heading2"/>
              <w:spacing w:before="0"/>
              <w:ind w:left="0"/>
              <w:jc w:val="both"/>
              <w:rPr>
                <w:rFonts w:ascii="Times New Roman" w:hAnsi="Times New Roman"/>
                <w:sz w:val="24"/>
              </w:rPr>
            </w:pPr>
          </w:p>
          <w:p w14:paraId="11DBCAE3" w14:textId="77777777" w:rsidR="00FA6E42" w:rsidRDefault="00FA6E42" w:rsidP="00DD633D">
            <w:pPr>
              <w:pStyle w:val="Heading2"/>
              <w:spacing w:before="0"/>
              <w:ind w:left="0"/>
              <w:jc w:val="both"/>
              <w:rPr>
                <w:rFonts w:ascii="Times New Roman" w:hAnsi="Times New Roman"/>
                <w:sz w:val="24"/>
              </w:rPr>
            </w:pPr>
            <w:r>
              <w:rPr>
                <w:rFonts w:ascii="Times New Roman" w:hAnsi="Times New Roman"/>
                <w:sz w:val="24"/>
              </w:rPr>
              <w:t>Ietilpst</w:t>
            </w:r>
          </w:p>
          <w:p w14:paraId="38031E4A" w14:textId="77777777" w:rsidR="00FA6E42" w:rsidRPr="000C6425" w:rsidRDefault="00FA6E42" w:rsidP="00DD633D">
            <w:pPr>
              <w:pStyle w:val="Heading2"/>
              <w:spacing w:before="0"/>
              <w:ind w:left="0"/>
              <w:jc w:val="both"/>
              <w:rPr>
                <w:rFonts w:ascii="Times New Roman" w:hAnsi="Times New Roman"/>
                <w:noProof/>
                <w:sz w:val="24"/>
              </w:rPr>
            </w:pPr>
          </w:p>
        </w:tc>
        <w:tc>
          <w:tcPr>
            <w:tcW w:w="4142" w:type="pct"/>
          </w:tcPr>
          <w:p w14:paraId="641E97EC" w14:textId="77777777" w:rsidR="00FA6E42" w:rsidRDefault="00FA6E42" w:rsidP="00DD633D">
            <w:pPr>
              <w:pStyle w:val="BodyText"/>
              <w:tabs>
                <w:tab w:val="left" w:pos="1602"/>
              </w:tabs>
              <w:jc w:val="both"/>
              <w:rPr>
                <w:rFonts w:ascii="Times New Roman" w:hAnsi="Times New Roman"/>
                <w:sz w:val="24"/>
              </w:rPr>
            </w:pPr>
            <w:r>
              <w:rPr>
                <w:rFonts w:ascii="Times New Roman" w:hAnsi="Times New Roman"/>
                <w:sz w:val="24"/>
              </w:rPr>
              <w:t>Vieglā metāla iepakojuma ražošana</w:t>
            </w:r>
          </w:p>
          <w:p w14:paraId="7FA9538D" w14:textId="77777777" w:rsidR="00FA6E42" w:rsidRDefault="00FA6E42" w:rsidP="00DD633D">
            <w:pPr>
              <w:pStyle w:val="BodyText"/>
              <w:tabs>
                <w:tab w:val="left" w:pos="1602"/>
              </w:tabs>
              <w:jc w:val="both"/>
              <w:rPr>
                <w:rFonts w:ascii="Times New Roman" w:hAnsi="Times New Roman"/>
                <w:noProof/>
                <w:sz w:val="24"/>
              </w:rPr>
            </w:pPr>
          </w:p>
          <w:p w14:paraId="0D15D4DB" w14:textId="77777777" w:rsidR="001A69F1" w:rsidRPr="003B5E9B" w:rsidRDefault="001A69F1" w:rsidP="001A69F1">
            <w:pPr>
              <w:tabs>
                <w:tab w:val="left" w:pos="1602"/>
              </w:tabs>
              <w:jc w:val="both"/>
              <w:rPr>
                <w:rFonts w:ascii="Times New Roman" w:hAnsi="Times New Roman"/>
                <w:noProof/>
                <w:sz w:val="24"/>
              </w:rPr>
            </w:pPr>
            <w:r>
              <w:rPr>
                <w:rFonts w:ascii="Times New Roman" w:hAnsi="Times New Roman"/>
                <w:sz w:val="24"/>
              </w:rPr>
              <w:t>Šajā klasē ietilpst:</w:t>
            </w:r>
          </w:p>
          <w:p w14:paraId="1993824B" w14:textId="6F67889E" w:rsidR="001A69F1" w:rsidRPr="003B5E9B" w:rsidRDefault="001A69F1" w:rsidP="00F65F25">
            <w:pPr>
              <w:pStyle w:val="ListParagraph"/>
              <w:numPr>
                <w:ilvl w:val="0"/>
                <w:numId w:val="3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dzelzs vai tērauda kannu ar ietilpību līdz </w:t>
            </w:r>
            <w:r w:rsidR="00556B61">
              <w:rPr>
                <w:rFonts w:ascii="Times New Roman" w:hAnsi="Times New Roman"/>
                <w:sz w:val="24"/>
              </w:rPr>
              <w:t>50</w:t>
            </w:r>
            <w:r>
              <w:rPr>
                <w:rFonts w:ascii="Times New Roman" w:hAnsi="Times New Roman"/>
                <w:sz w:val="24"/>
              </w:rPr>
              <w:t> litriem, kas aizveramas lodējot vai appresējot, ražošana;</w:t>
            </w:r>
          </w:p>
          <w:p w14:paraId="4AFA3B95" w14:textId="77777777" w:rsidR="001A69F1" w:rsidRPr="003B5E9B" w:rsidRDefault="001A69F1" w:rsidP="00F65F25">
            <w:pPr>
              <w:pStyle w:val="ListParagraph"/>
              <w:numPr>
                <w:ilvl w:val="0"/>
                <w:numId w:val="3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alumīnija mucu, tvertņu, kannu, kastu un līdzīgu rezervuāru ar ietilpību līdz 300 litriem ražošana</w:t>
            </w:r>
          </w:p>
          <w:p w14:paraId="7CCC8FC7" w14:textId="77777777" w:rsidR="001A69F1" w:rsidRPr="003B5E9B" w:rsidRDefault="001A69F1" w:rsidP="00F65F25">
            <w:pPr>
              <w:pStyle w:val="ListParagraph"/>
              <w:numPr>
                <w:ilvl w:val="0"/>
                <w:numId w:val="3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pārtikas produktu kārbu un bundžu, salokāmu tūbiņu un kastu ražošana;</w:t>
            </w:r>
          </w:p>
          <w:p w14:paraId="4EB4BE87" w14:textId="789F3F83" w:rsidR="001A69F1" w:rsidRPr="003B5E9B" w:rsidRDefault="001A69F1" w:rsidP="00F65F25">
            <w:pPr>
              <w:pStyle w:val="ListParagraph"/>
              <w:numPr>
                <w:ilvl w:val="0"/>
                <w:numId w:val="39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metāla aizvaru</w:t>
            </w:r>
            <w:r w:rsidR="005E7F43">
              <w:rPr>
                <w:rFonts w:ascii="Times New Roman" w:hAnsi="Times New Roman"/>
                <w:sz w:val="24"/>
              </w:rPr>
              <w:t>, vāciņu, noslēgtu aizbāžņu u</w:t>
            </w:r>
            <w:r w:rsidR="006D56C0">
              <w:rPr>
                <w:rFonts w:ascii="Times New Roman" w:hAnsi="Times New Roman"/>
                <w:sz w:val="24"/>
              </w:rPr>
              <w:t>. </w:t>
            </w:r>
            <w:r w:rsidR="005E7F43">
              <w:rPr>
                <w:rFonts w:ascii="Times New Roman" w:hAnsi="Times New Roman"/>
                <w:sz w:val="24"/>
              </w:rPr>
              <w:t>tml.</w:t>
            </w:r>
            <w:r>
              <w:rPr>
                <w:rFonts w:ascii="Times New Roman" w:hAnsi="Times New Roman"/>
                <w:sz w:val="24"/>
              </w:rPr>
              <w:t xml:space="preserve"> ražošana.</w:t>
            </w:r>
          </w:p>
          <w:p w14:paraId="6AADBCB8" w14:textId="29573EAF" w:rsidR="00FA6E42" w:rsidRPr="00882D9B" w:rsidRDefault="00FA6E42" w:rsidP="00DD633D">
            <w:pPr>
              <w:pStyle w:val="BodyText"/>
              <w:tabs>
                <w:tab w:val="left" w:pos="1602"/>
              </w:tabs>
              <w:jc w:val="both"/>
              <w:rPr>
                <w:rFonts w:ascii="Times New Roman" w:hAnsi="Times New Roman"/>
                <w:noProof/>
                <w:sz w:val="24"/>
              </w:rPr>
            </w:pPr>
          </w:p>
        </w:tc>
      </w:tr>
      <w:tr w:rsidR="00FA6E42" w:rsidRPr="00B74D99" w14:paraId="7EB67D43" w14:textId="77777777" w:rsidTr="00DD633D">
        <w:trPr>
          <w:trHeight w:val="665"/>
        </w:trPr>
        <w:tc>
          <w:tcPr>
            <w:tcW w:w="858" w:type="pct"/>
          </w:tcPr>
          <w:p w14:paraId="476E3111" w14:textId="77777777" w:rsidR="00FA6E42" w:rsidRDefault="00FA6E42" w:rsidP="00DD633D">
            <w:pPr>
              <w:pStyle w:val="Heading1"/>
              <w:ind w:left="0"/>
              <w:jc w:val="both"/>
              <w:rPr>
                <w:rFonts w:ascii="Times New Roman" w:hAnsi="Times New Roman"/>
              </w:rPr>
            </w:pPr>
            <w:r>
              <w:rPr>
                <w:rFonts w:ascii="Times New Roman" w:hAnsi="Times New Roman"/>
              </w:rPr>
              <w:t>Ietilpst arī</w:t>
            </w:r>
          </w:p>
          <w:p w14:paraId="695D3EDA" w14:textId="77777777" w:rsidR="00FA6E42" w:rsidRDefault="00FA6E42" w:rsidP="00DD633D">
            <w:pPr>
              <w:pStyle w:val="Heading1"/>
              <w:ind w:left="0"/>
              <w:jc w:val="both"/>
              <w:rPr>
                <w:rFonts w:ascii="Times New Roman" w:hAnsi="Times New Roman"/>
              </w:rPr>
            </w:pPr>
          </w:p>
          <w:p w14:paraId="39411DB1" w14:textId="77777777" w:rsidR="00FA6E42" w:rsidRDefault="00FA6E42" w:rsidP="00DD633D">
            <w:pPr>
              <w:pStyle w:val="Heading1"/>
              <w:ind w:left="0"/>
              <w:jc w:val="both"/>
              <w:rPr>
                <w:rFonts w:ascii="Times New Roman" w:hAnsi="Times New Roman"/>
              </w:rPr>
            </w:pPr>
            <w:r>
              <w:rPr>
                <w:rFonts w:ascii="Times New Roman" w:hAnsi="Times New Roman"/>
              </w:rPr>
              <w:t>Neietilpst</w:t>
            </w:r>
          </w:p>
        </w:tc>
        <w:tc>
          <w:tcPr>
            <w:tcW w:w="4142" w:type="pct"/>
          </w:tcPr>
          <w:p w14:paraId="121CE9BE" w14:textId="77777777" w:rsidR="00FA6E42" w:rsidRDefault="00FA6E42" w:rsidP="00DD633D">
            <w:pPr>
              <w:tabs>
                <w:tab w:val="left" w:pos="1803"/>
              </w:tabs>
              <w:jc w:val="both"/>
              <w:rPr>
                <w:rFonts w:ascii="Times New Roman" w:hAnsi="Times New Roman"/>
                <w:noProof/>
                <w:sz w:val="24"/>
              </w:rPr>
            </w:pPr>
          </w:p>
          <w:p w14:paraId="5CAD9742" w14:textId="77777777" w:rsidR="00FA6E42" w:rsidRDefault="00FA6E42" w:rsidP="00DD633D">
            <w:pPr>
              <w:tabs>
                <w:tab w:val="left" w:pos="1803"/>
              </w:tabs>
              <w:jc w:val="both"/>
              <w:rPr>
                <w:rFonts w:ascii="Times New Roman" w:hAnsi="Times New Roman"/>
                <w:noProof/>
                <w:sz w:val="24"/>
              </w:rPr>
            </w:pPr>
          </w:p>
          <w:p w14:paraId="669808BC" w14:textId="77777777" w:rsidR="001A69F1" w:rsidRPr="003B5E9B" w:rsidRDefault="001A69F1" w:rsidP="001A69F1">
            <w:pPr>
              <w:tabs>
                <w:tab w:val="left" w:pos="1542"/>
              </w:tabs>
              <w:jc w:val="both"/>
              <w:rPr>
                <w:rFonts w:ascii="Times New Roman" w:hAnsi="Times New Roman"/>
                <w:noProof/>
                <w:sz w:val="24"/>
              </w:rPr>
            </w:pPr>
            <w:r>
              <w:rPr>
                <w:rFonts w:ascii="Times New Roman" w:hAnsi="Times New Roman"/>
                <w:sz w:val="24"/>
              </w:rPr>
              <w:t>Šajā klasē neietilpst:</w:t>
            </w:r>
          </w:p>
          <w:p w14:paraId="7A3FDAB6" w14:textId="0C76987B" w:rsidR="001A69F1" w:rsidRPr="001A69F1" w:rsidRDefault="00BD7190" w:rsidP="00F65F25">
            <w:pPr>
              <w:pStyle w:val="ListParagraph"/>
              <w:numPr>
                <w:ilvl w:val="0"/>
                <w:numId w:val="3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1A69F1">
              <w:rPr>
                <w:rFonts w:ascii="Times New Roman" w:hAnsi="Times New Roman"/>
                <w:sz w:val="24"/>
              </w:rPr>
              <w:t xml:space="preserve">metāla rezervuāru ražošana saspiestai vai sašķidrinātai gāzei, kuru </w:t>
            </w:r>
            <w:r w:rsidR="009D3097">
              <w:rPr>
                <w:rFonts w:ascii="Times New Roman" w:hAnsi="Times New Roman"/>
                <w:sz w:val="24"/>
              </w:rPr>
              <w:t>tilpums pārsniedz</w:t>
            </w:r>
            <w:r w:rsidR="001A69F1">
              <w:rPr>
                <w:rFonts w:ascii="Times New Roman" w:hAnsi="Times New Roman"/>
                <w:sz w:val="24"/>
              </w:rPr>
              <w:t xml:space="preserve"> 300 litr</w:t>
            </w:r>
            <w:r w:rsidR="009D3097">
              <w:rPr>
                <w:rFonts w:ascii="Times New Roman" w:hAnsi="Times New Roman"/>
                <w:sz w:val="24"/>
              </w:rPr>
              <w:t>us</w:t>
            </w:r>
            <w:r w:rsidR="001A69F1">
              <w:rPr>
                <w:rFonts w:ascii="Times New Roman" w:hAnsi="Times New Roman"/>
                <w:sz w:val="24"/>
              </w:rPr>
              <w:t>; skat. 25.22. klasi.</w:t>
            </w:r>
          </w:p>
        </w:tc>
      </w:tr>
    </w:tbl>
    <w:p w14:paraId="5E27A824" w14:textId="77777777" w:rsidR="00733EA6" w:rsidRPr="003B5E9B" w:rsidRDefault="00733EA6" w:rsidP="003B5E9B">
      <w:pPr>
        <w:jc w:val="both"/>
        <w:rPr>
          <w:rFonts w:ascii="Times New Roman" w:hAnsi="Times New Roman"/>
          <w:noProof/>
          <w:sz w:val="24"/>
        </w:rPr>
      </w:pPr>
    </w:p>
    <w:p w14:paraId="326A463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25.93</w:t>
      </w:r>
    </w:p>
    <w:p w14:paraId="32159835"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A69F1" w:rsidRPr="00B74D99" w14:paraId="6B5704E4" w14:textId="77777777" w:rsidTr="00DD633D">
        <w:trPr>
          <w:trHeight w:val="393"/>
        </w:trPr>
        <w:tc>
          <w:tcPr>
            <w:tcW w:w="858" w:type="pct"/>
          </w:tcPr>
          <w:p w14:paraId="14943CC0" w14:textId="77777777" w:rsidR="001A69F1" w:rsidRDefault="001A69F1" w:rsidP="00DD633D">
            <w:pPr>
              <w:pStyle w:val="Heading2"/>
              <w:spacing w:before="0"/>
              <w:ind w:left="0"/>
              <w:jc w:val="both"/>
              <w:rPr>
                <w:rFonts w:ascii="Times New Roman" w:hAnsi="Times New Roman"/>
                <w:sz w:val="24"/>
              </w:rPr>
            </w:pPr>
            <w:r>
              <w:rPr>
                <w:rFonts w:ascii="Times New Roman" w:hAnsi="Times New Roman"/>
                <w:sz w:val="24"/>
              </w:rPr>
              <w:t>Virsraksts</w:t>
            </w:r>
          </w:p>
          <w:p w14:paraId="15EB5B08" w14:textId="77777777" w:rsidR="001A69F1" w:rsidRDefault="001A69F1" w:rsidP="00DD633D">
            <w:pPr>
              <w:pStyle w:val="Heading2"/>
              <w:spacing w:before="0"/>
              <w:ind w:left="0"/>
              <w:jc w:val="both"/>
              <w:rPr>
                <w:rFonts w:ascii="Times New Roman" w:hAnsi="Times New Roman"/>
                <w:sz w:val="24"/>
              </w:rPr>
            </w:pPr>
          </w:p>
          <w:p w14:paraId="01100E1D" w14:textId="77777777" w:rsidR="001A69F1" w:rsidRDefault="001A69F1" w:rsidP="00DD633D">
            <w:pPr>
              <w:pStyle w:val="Heading2"/>
              <w:spacing w:before="0"/>
              <w:ind w:left="0"/>
              <w:jc w:val="both"/>
              <w:rPr>
                <w:rFonts w:ascii="Times New Roman" w:hAnsi="Times New Roman"/>
                <w:sz w:val="24"/>
              </w:rPr>
            </w:pPr>
            <w:r>
              <w:rPr>
                <w:rFonts w:ascii="Times New Roman" w:hAnsi="Times New Roman"/>
                <w:sz w:val="24"/>
              </w:rPr>
              <w:t>Ietilpst</w:t>
            </w:r>
          </w:p>
          <w:p w14:paraId="5FFA1798" w14:textId="77777777" w:rsidR="001A69F1" w:rsidRPr="000C6425" w:rsidRDefault="001A69F1" w:rsidP="00DD633D">
            <w:pPr>
              <w:pStyle w:val="Heading2"/>
              <w:spacing w:before="0"/>
              <w:ind w:left="0"/>
              <w:jc w:val="both"/>
              <w:rPr>
                <w:rFonts w:ascii="Times New Roman" w:hAnsi="Times New Roman"/>
                <w:noProof/>
                <w:sz w:val="24"/>
              </w:rPr>
            </w:pPr>
          </w:p>
        </w:tc>
        <w:tc>
          <w:tcPr>
            <w:tcW w:w="4142" w:type="pct"/>
          </w:tcPr>
          <w:p w14:paraId="2F6FB0DC" w14:textId="77777777" w:rsidR="001A69F1" w:rsidRDefault="001A69F1" w:rsidP="00DD633D">
            <w:pPr>
              <w:pStyle w:val="BodyText"/>
              <w:tabs>
                <w:tab w:val="left" w:pos="1602"/>
              </w:tabs>
              <w:jc w:val="both"/>
              <w:rPr>
                <w:rFonts w:ascii="Times New Roman" w:hAnsi="Times New Roman"/>
                <w:sz w:val="24"/>
              </w:rPr>
            </w:pPr>
            <w:r>
              <w:rPr>
                <w:rFonts w:ascii="Times New Roman" w:hAnsi="Times New Roman"/>
                <w:sz w:val="24"/>
              </w:rPr>
              <w:t>Stiepļu izstrādājumu, ķēžu un atsperu ražošana</w:t>
            </w:r>
          </w:p>
          <w:p w14:paraId="484B8BFB" w14:textId="77777777" w:rsidR="001A69F1" w:rsidRDefault="001A69F1" w:rsidP="00DD633D">
            <w:pPr>
              <w:pStyle w:val="BodyText"/>
              <w:tabs>
                <w:tab w:val="left" w:pos="1602"/>
              </w:tabs>
              <w:jc w:val="both"/>
              <w:rPr>
                <w:rFonts w:ascii="Times New Roman" w:hAnsi="Times New Roman"/>
                <w:noProof/>
                <w:sz w:val="24"/>
              </w:rPr>
            </w:pPr>
          </w:p>
          <w:p w14:paraId="6433E27A" w14:textId="77777777" w:rsidR="001A69F1" w:rsidRPr="003B5E9B" w:rsidRDefault="001A69F1" w:rsidP="001A69F1">
            <w:pPr>
              <w:tabs>
                <w:tab w:val="left" w:pos="1602"/>
              </w:tabs>
              <w:jc w:val="both"/>
              <w:rPr>
                <w:rFonts w:ascii="Times New Roman" w:hAnsi="Times New Roman"/>
                <w:noProof/>
                <w:sz w:val="24"/>
              </w:rPr>
            </w:pPr>
            <w:r>
              <w:rPr>
                <w:rFonts w:ascii="Times New Roman" w:hAnsi="Times New Roman"/>
                <w:sz w:val="24"/>
              </w:rPr>
              <w:t>Šajā klasē ietilpst:</w:t>
            </w:r>
          </w:p>
          <w:p w14:paraId="3584564F"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kabeļu, grīstu un tamlīdzīgu izstrādājumu ražošana;</w:t>
            </w:r>
          </w:p>
          <w:p w14:paraId="30EFF56F"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neizolētu metāla kabeļu vai tādu izolētu kabeļu ražošana, kurus nevar izmantot elektrības pārvadei;</w:t>
            </w:r>
          </w:p>
          <w:p w14:paraId="00A769E9"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aizsargkārtu pārklātu stiepļu vai stiepļu ar serdi ražošana;</w:t>
            </w:r>
          </w:p>
          <w:p w14:paraId="3196C72B"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stiepļu izstrādājumu, piemēram, dzeloņstiepļu, stiepļu žogu, režģu, tīklojumu, stiepļu pinumu u. c. izstrādājumu, ražošana;</w:t>
            </w:r>
          </w:p>
          <w:p w14:paraId="006386F5"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aizsargkārtu pārklātu elektrodu ražošana elektriskā loka metināšanai;</w:t>
            </w:r>
          </w:p>
          <w:p w14:paraId="053D04D1" w14:textId="158BB012"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naglu</w:t>
            </w:r>
            <w:r w:rsidR="00EF277F">
              <w:rPr>
                <w:rFonts w:ascii="Times New Roman" w:hAnsi="Times New Roman"/>
                <w:sz w:val="24"/>
              </w:rPr>
              <w:t xml:space="preserve">, </w:t>
            </w:r>
            <w:r>
              <w:rPr>
                <w:rFonts w:ascii="Times New Roman" w:hAnsi="Times New Roman"/>
                <w:sz w:val="24"/>
              </w:rPr>
              <w:t>kniepadatu</w:t>
            </w:r>
            <w:r w:rsidR="00EF277F">
              <w:rPr>
                <w:rFonts w:ascii="Times New Roman" w:hAnsi="Times New Roman"/>
                <w:sz w:val="24"/>
              </w:rPr>
              <w:t xml:space="preserve"> un tapu</w:t>
            </w:r>
            <w:r>
              <w:rPr>
                <w:rFonts w:ascii="Times New Roman" w:hAnsi="Times New Roman"/>
                <w:sz w:val="24"/>
              </w:rPr>
              <w:t xml:space="preserve"> ražošana;</w:t>
            </w:r>
          </w:p>
          <w:p w14:paraId="10EE6A4F" w14:textId="77777777" w:rsidR="001A69F1" w:rsidRPr="003B5E9B" w:rsidRDefault="001A69F1" w:rsidP="00F65F25">
            <w:pPr>
              <w:pStyle w:val="ListParagraph"/>
              <w:numPr>
                <w:ilvl w:val="0"/>
                <w:numId w:val="39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atsperu (izņemot pulksteņu atsperes) ražošana, piemēram:</w:t>
            </w:r>
          </w:p>
          <w:p w14:paraId="25710E86" w14:textId="77777777" w:rsidR="001A69F1" w:rsidRPr="003B5E9B" w:rsidRDefault="001A69F1" w:rsidP="00F65F25">
            <w:pPr>
              <w:pStyle w:val="ListParagraph"/>
              <w:numPr>
                <w:ilvl w:val="0"/>
                <w:numId w:val="40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sloksnes atsperu, spirālatsperu un vērpes atsperu ražošana;</w:t>
            </w:r>
          </w:p>
          <w:p w14:paraId="7D46EDF6" w14:textId="77777777" w:rsidR="001A69F1" w:rsidRPr="003B5E9B" w:rsidRDefault="001A69F1" w:rsidP="00F65F25">
            <w:pPr>
              <w:pStyle w:val="ListParagraph"/>
              <w:numPr>
                <w:ilvl w:val="0"/>
                <w:numId w:val="400"/>
              </w:numPr>
              <w:tabs>
                <w:tab w:val="left" w:pos="1863"/>
              </w:tabs>
              <w:spacing w:line="240" w:lineRule="auto"/>
              <w:ind w:left="540" w:hanging="181"/>
              <w:jc w:val="both"/>
              <w:rPr>
                <w:rFonts w:ascii="Times New Roman" w:hAnsi="Times New Roman"/>
                <w:noProof/>
                <w:sz w:val="24"/>
              </w:rPr>
            </w:pPr>
            <w:r>
              <w:rPr>
                <w:rFonts w:ascii="Times New Roman" w:hAnsi="Times New Roman"/>
                <w:sz w:val="24"/>
              </w:rPr>
              <w:t>atsperslokšņu ražošana;</w:t>
            </w:r>
          </w:p>
          <w:p w14:paraId="2523FAEB" w14:textId="77777777" w:rsidR="001A69F1" w:rsidRPr="003B5E9B" w:rsidRDefault="001A69F1" w:rsidP="00F65F25">
            <w:pPr>
              <w:pStyle w:val="ListParagraph"/>
              <w:numPr>
                <w:ilvl w:val="0"/>
                <w:numId w:val="4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ķēžu, izņemot spēka piedziņas ķēdes, ražošana.</w:t>
            </w:r>
          </w:p>
          <w:p w14:paraId="186810BE" w14:textId="51B52474" w:rsidR="001A69F1" w:rsidRPr="00882D9B" w:rsidRDefault="001A69F1" w:rsidP="00DD633D">
            <w:pPr>
              <w:pStyle w:val="BodyText"/>
              <w:tabs>
                <w:tab w:val="left" w:pos="1602"/>
              </w:tabs>
              <w:jc w:val="both"/>
              <w:rPr>
                <w:rFonts w:ascii="Times New Roman" w:hAnsi="Times New Roman"/>
                <w:noProof/>
                <w:sz w:val="24"/>
              </w:rPr>
            </w:pPr>
          </w:p>
        </w:tc>
      </w:tr>
      <w:tr w:rsidR="001A69F1" w:rsidRPr="00B74D99" w14:paraId="45DF246F" w14:textId="77777777" w:rsidTr="00DD633D">
        <w:trPr>
          <w:trHeight w:val="665"/>
        </w:trPr>
        <w:tc>
          <w:tcPr>
            <w:tcW w:w="858" w:type="pct"/>
          </w:tcPr>
          <w:p w14:paraId="04637DB1" w14:textId="77777777" w:rsidR="001A69F1" w:rsidRDefault="001A69F1" w:rsidP="00DD633D">
            <w:pPr>
              <w:pStyle w:val="Heading1"/>
              <w:ind w:left="0"/>
              <w:jc w:val="both"/>
              <w:rPr>
                <w:rFonts w:ascii="Times New Roman" w:hAnsi="Times New Roman"/>
              </w:rPr>
            </w:pPr>
            <w:r>
              <w:rPr>
                <w:rFonts w:ascii="Times New Roman" w:hAnsi="Times New Roman"/>
              </w:rPr>
              <w:t>Ietilpst arī</w:t>
            </w:r>
          </w:p>
          <w:p w14:paraId="77D9A146" w14:textId="77777777" w:rsidR="001A69F1" w:rsidRDefault="001A69F1" w:rsidP="00DD633D">
            <w:pPr>
              <w:pStyle w:val="Heading1"/>
              <w:ind w:left="0"/>
              <w:jc w:val="both"/>
              <w:rPr>
                <w:rFonts w:ascii="Times New Roman" w:hAnsi="Times New Roman"/>
              </w:rPr>
            </w:pPr>
          </w:p>
          <w:p w14:paraId="730D008C" w14:textId="77777777" w:rsidR="001A69F1" w:rsidRDefault="001A69F1" w:rsidP="00DD633D">
            <w:pPr>
              <w:pStyle w:val="Heading1"/>
              <w:ind w:left="0"/>
              <w:jc w:val="both"/>
              <w:rPr>
                <w:rFonts w:ascii="Times New Roman" w:hAnsi="Times New Roman"/>
              </w:rPr>
            </w:pPr>
            <w:r>
              <w:rPr>
                <w:rFonts w:ascii="Times New Roman" w:hAnsi="Times New Roman"/>
              </w:rPr>
              <w:t>Neietilpst</w:t>
            </w:r>
          </w:p>
        </w:tc>
        <w:tc>
          <w:tcPr>
            <w:tcW w:w="4142" w:type="pct"/>
          </w:tcPr>
          <w:p w14:paraId="54DB0075" w14:textId="77777777" w:rsidR="001A69F1" w:rsidRDefault="001A69F1" w:rsidP="00DD633D">
            <w:pPr>
              <w:tabs>
                <w:tab w:val="left" w:pos="1803"/>
              </w:tabs>
              <w:jc w:val="both"/>
              <w:rPr>
                <w:rFonts w:ascii="Times New Roman" w:hAnsi="Times New Roman"/>
                <w:noProof/>
                <w:sz w:val="24"/>
              </w:rPr>
            </w:pPr>
          </w:p>
          <w:p w14:paraId="36A993B7" w14:textId="77777777" w:rsidR="001A69F1" w:rsidRDefault="001A69F1" w:rsidP="00DD633D">
            <w:pPr>
              <w:tabs>
                <w:tab w:val="left" w:pos="1803"/>
              </w:tabs>
              <w:jc w:val="both"/>
              <w:rPr>
                <w:rFonts w:ascii="Times New Roman" w:hAnsi="Times New Roman"/>
                <w:noProof/>
                <w:sz w:val="24"/>
              </w:rPr>
            </w:pPr>
          </w:p>
          <w:p w14:paraId="3711A95B" w14:textId="77777777" w:rsidR="001A69F1" w:rsidRPr="003B5E9B" w:rsidRDefault="001A69F1" w:rsidP="001A69F1">
            <w:pPr>
              <w:tabs>
                <w:tab w:val="left" w:pos="1542"/>
              </w:tabs>
              <w:jc w:val="both"/>
              <w:rPr>
                <w:rFonts w:ascii="Times New Roman" w:hAnsi="Times New Roman"/>
                <w:noProof/>
                <w:sz w:val="24"/>
              </w:rPr>
            </w:pPr>
            <w:r>
              <w:rPr>
                <w:rFonts w:ascii="Times New Roman" w:hAnsi="Times New Roman"/>
                <w:sz w:val="24"/>
              </w:rPr>
              <w:t>Šajā klasē neietilpst:</w:t>
            </w:r>
          </w:p>
          <w:p w14:paraId="3B9AC6D9" w14:textId="77777777" w:rsidR="001A69F1" w:rsidRPr="003B5E9B" w:rsidRDefault="001A69F1" w:rsidP="00F65F25">
            <w:pPr>
              <w:pStyle w:val="ListParagraph"/>
              <w:numPr>
                <w:ilvl w:val="0"/>
                <w:numId w:val="40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atsperu ražošana; skat. 26.52. klasi;</w:t>
            </w:r>
          </w:p>
          <w:p w14:paraId="3BCB54EA" w14:textId="77777777" w:rsidR="001A69F1" w:rsidRPr="003B5E9B" w:rsidRDefault="001A69F1" w:rsidP="00F65F25">
            <w:pPr>
              <w:pStyle w:val="ListParagraph"/>
              <w:numPr>
                <w:ilvl w:val="0"/>
                <w:numId w:val="40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pārvades stiepļu un kabeļu ražošana; skat. 27.32. klasi;</w:t>
            </w:r>
          </w:p>
          <w:p w14:paraId="70AD5D3F" w14:textId="266E1BC1" w:rsidR="001A69F1" w:rsidRPr="001A69F1" w:rsidRDefault="001A69F1" w:rsidP="00F65F25">
            <w:pPr>
              <w:pStyle w:val="ListParagraph"/>
              <w:numPr>
                <w:ilvl w:val="0"/>
                <w:numId w:val="40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spēka piedziņas ķēžu ražošana; skat. 28.15. klasi.</w:t>
            </w:r>
          </w:p>
        </w:tc>
      </w:tr>
    </w:tbl>
    <w:p w14:paraId="0C50C63F" w14:textId="77777777" w:rsidR="001A69F1" w:rsidRDefault="001A69F1" w:rsidP="003B5E9B">
      <w:pPr>
        <w:pStyle w:val="BodyText"/>
        <w:jc w:val="both"/>
        <w:rPr>
          <w:rFonts w:ascii="Times New Roman" w:hAnsi="Times New Roman"/>
          <w:noProof/>
          <w:sz w:val="24"/>
        </w:rPr>
      </w:pPr>
    </w:p>
    <w:p w14:paraId="0264248E" w14:textId="77777777" w:rsidR="00733EA6" w:rsidRPr="003B5E9B" w:rsidRDefault="00733EA6" w:rsidP="007D0183">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25.94</w:t>
      </w:r>
    </w:p>
    <w:p w14:paraId="56DB0672" w14:textId="77777777" w:rsidR="00733EA6" w:rsidRDefault="00733EA6" w:rsidP="007D0183">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07153" w:rsidRPr="00B74D99" w14:paraId="250B30BE" w14:textId="77777777" w:rsidTr="00DD633D">
        <w:trPr>
          <w:trHeight w:val="393"/>
        </w:trPr>
        <w:tc>
          <w:tcPr>
            <w:tcW w:w="858" w:type="pct"/>
          </w:tcPr>
          <w:p w14:paraId="0429A77C" w14:textId="77777777" w:rsidR="00707153" w:rsidRDefault="00707153" w:rsidP="007D0183">
            <w:pPr>
              <w:pStyle w:val="Heading2"/>
              <w:keepNext/>
              <w:keepLines/>
              <w:spacing w:before="0"/>
              <w:ind w:left="0"/>
              <w:jc w:val="both"/>
              <w:rPr>
                <w:rFonts w:ascii="Times New Roman" w:hAnsi="Times New Roman"/>
                <w:sz w:val="24"/>
              </w:rPr>
            </w:pPr>
            <w:r>
              <w:rPr>
                <w:rFonts w:ascii="Times New Roman" w:hAnsi="Times New Roman"/>
                <w:sz w:val="24"/>
              </w:rPr>
              <w:t>Virsraksts</w:t>
            </w:r>
          </w:p>
          <w:p w14:paraId="4D0AE091" w14:textId="77777777" w:rsidR="00707153" w:rsidRDefault="00707153" w:rsidP="007D0183">
            <w:pPr>
              <w:pStyle w:val="Heading2"/>
              <w:keepNext/>
              <w:keepLines/>
              <w:spacing w:before="0"/>
              <w:ind w:left="0"/>
              <w:jc w:val="both"/>
              <w:rPr>
                <w:rFonts w:ascii="Times New Roman" w:hAnsi="Times New Roman"/>
                <w:sz w:val="24"/>
              </w:rPr>
            </w:pPr>
          </w:p>
          <w:p w14:paraId="3555EE12" w14:textId="77777777" w:rsidR="00707153" w:rsidRDefault="00707153" w:rsidP="007D0183">
            <w:pPr>
              <w:pStyle w:val="Heading2"/>
              <w:keepNext/>
              <w:keepLines/>
              <w:spacing w:before="0"/>
              <w:ind w:left="0"/>
              <w:jc w:val="both"/>
              <w:rPr>
                <w:rFonts w:ascii="Times New Roman" w:hAnsi="Times New Roman"/>
                <w:sz w:val="24"/>
              </w:rPr>
            </w:pPr>
            <w:r>
              <w:rPr>
                <w:rFonts w:ascii="Times New Roman" w:hAnsi="Times New Roman"/>
                <w:sz w:val="24"/>
              </w:rPr>
              <w:t>Ietilpst</w:t>
            </w:r>
          </w:p>
          <w:p w14:paraId="1B925A49" w14:textId="77777777" w:rsidR="00F65F25" w:rsidRDefault="00F65F25" w:rsidP="007D0183">
            <w:pPr>
              <w:pStyle w:val="Heading2"/>
              <w:keepNext/>
              <w:keepLines/>
              <w:spacing w:before="0"/>
              <w:ind w:left="0"/>
              <w:jc w:val="both"/>
              <w:rPr>
                <w:rFonts w:ascii="Times New Roman" w:hAnsi="Times New Roman"/>
                <w:sz w:val="24"/>
              </w:rPr>
            </w:pPr>
          </w:p>
          <w:p w14:paraId="4DCEA3E0" w14:textId="77777777" w:rsidR="00F65F25" w:rsidRDefault="00F65F25" w:rsidP="007D0183">
            <w:pPr>
              <w:pStyle w:val="Heading2"/>
              <w:keepNext/>
              <w:keepLines/>
              <w:spacing w:before="0"/>
              <w:ind w:left="0"/>
              <w:jc w:val="both"/>
              <w:rPr>
                <w:rFonts w:ascii="Times New Roman" w:hAnsi="Times New Roman"/>
                <w:sz w:val="24"/>
              </w:rPr>
            </w:pPr>
          </w:p>
          <w:p w14:paraId="3C9B08BF" w14:textId="77777777" w:rsidR="00707153" w:rsidRPr="000C6425" w:rsidRDefault="00707153" w:rsidP="007D0183">
            <w:pPr>
              <w:pStyle w:val="Heading2"/>
              <w:keepNext/>
              <w:keepLines/>
              <w:spacing w:before="0"/>
              <w:ind w:left="0"/>
              <w:jc w:val="both"/>
              <w:rPr>
                <w:rFonts w:ascii="Times New Roman" w:hAnsi="Times New Roman"/>
                <w:noProof/>
                <w:sz w:val="24"/>
              </w:rPr>
            </w:pPr>
          </w:p>
        </w:tc>
        <w:tc>
          <w:tcPr>
            <w:tcW w:w="4142" w:type="pct"/>
          </w:tcPr>
          <w:p w14:paraId="46A48B71" w14:textId="77777777" w:rsidR="00707153" w:rsidRDefault="00707153" w:rsidP="007D0183">
            <w:pPr>
              <w:pStyle w:val="BodyText"/>
              <w:keepNext/>
              <w:keepLines/>
              <w:tabs>
                <w:tab w:val="left" w:pos="1602"/>
              </w:tabs>
              <w:jc w:val="both"/>
              <w:rPr>
                <w:rFonts w:ascii="Times New Roman" w:hAnsi="Times New Roman"/>
                <w:sz w:val="24"/>
              </w:rPr>
            </w:pPr>
            <w:r>
              <w:rPr>
                <w:rFonts w:ascii="Times New Roman" w:hAnsi="Times New Roman"/>
                <w:sz w:val="24"/>
              </w:rPr>
              <w:t>Skrūvju, stiprinājumu un skrūvju mehānismu izstrādājumu ražošana</w:t>
            </w:r>
          </w:p>
          <w:p w14:paraId="05AC3C95" w14:textId="77777777" w:rsidR="00707153" w:rsidRDefault="00707153" w:rsidP="007D0183">
            <w:pPr>
              <w:pStyle w:val="BodyText"/>
              <w:keepNext/>
              <w:keepLines/>
              <w:tabs>
                <w:tab w:val="left" w:pos="1602"/>
              </w:tabs>
              <w:jc w:val="both"/>
              <w:rPr>
                <w:rFonts w:ascii="Times New Roman" w:hAnsi="Times New Roman"/>
                <w:noProof/>
                <w:sz w:val="24"/>
              </w:rPr>
            </w:pPr>
          </w:p>
          <w:p w14:paraId="2BB3893B" w14:textId="77777777" w:rsidR="00707153" w:rsidRPr="003B5E9B" w:rsidRDefault="00707153" w:rsidP="007D0183">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21A46F62" w14:textId="77777777" w:rsidR="00707153" w:rsidRPr="003B5E9B" w:rsidRDefault="00707153" w:rsidP="007D0183">
            <w:pPr>
              <w:pStyle w:val="ListParagraph"/>
              <w:keepNext/>
              <w:keepLines/>
              <w:numPr>
                <w:ilvl w:val="0"/>
                <w:numId w:val="4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kniežu, paplāksņu un tamlīdzīgu nevītņotu izstrādājumu ražošana;</w:t>
            </w:r>
          </w:p>
          <w:p w14:paraId="3C51B900" w14:textId="77777777" w:rsidR="00707153" w:rsidRPr="003B5E9B" w:rsidRDefault="00707153" w:rsidP="007D0183">
            <w:pPr>
              <w:pStyle w:val="ListParagraph"/>
              <w:keepNext/>
              <w:keepLines/>
              <w:numPr>
                <w:ilvl w:val="0"/>
                <w:numId w:val="4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skrūves mehānismu izstrādājumu ražošana;</w:t>
            </w:r>
          </w:p>
          <w:p w14:paraId="263309E5" w14:textId="77777777" w:rsidR="00707153" w:rsidRPr="003B5E9B" w:rsidRDefault="00707153" w:rsidP="007D0183">
            <w:pPr>
              <w:pStyle w:val="ListParagraph"/>
              <w:keepNext/>
              <w:keepLines/>
              <w:numPr>
                <w:ilvl w:val="0"/>
                <w:numId w:val="4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bultskrūvju, skrūvju, uzgriežņu un tamlīdzīgu vītņotu izstrādājumu ražošana.</w:t>
            </w:r>
          </w:p>
          <w:p w14:paraId="22AB69EB" w14:textId="5F9A92D6" w:rsidR="00707153" w:rsidRPr="00882D9B" w:rsidRDefault="00707153" w:rsidP="007D0183">
            <w:pPr>
              <w:pStyle w:val="BodyText"/>
              <w:keepNext/>
              <w:keepLines/>
              <w:tabs>
                <w:tab w:val="left" w:pos="1602"/>
              </w:tabs>
              <w:jc w:val="both"/>
              <w:rPr>
                <w:rFonts w:ascii="Times New Roman" w:hAnsi="Times New Roman"/>
                <w:noProof/>
                <w:sz w:val="24"/>
              </w:rPr>
            </w:pPr>
          </w:p>
        </w:tc>
      </w:tr>
      <w:tr w:rsidR="00707153" w:rsidRPr="00B74D99" w14:paraId="7F1A6851" w14:textId="77777777" w:rsidTr="00DD633D">
        <w:trPr>
          <w:trHeight w:val="665"/>
        </w:trPr>
        <w:tc>
          <w:tcPr>
            <w:tcW w:w="858" w:type="pct"/>
          </w:tcPr>
          <w:p w14:paraId="3959B0BB" w14:textId="77777777" w:rsidR="00707153" w:rsidRDefault="00707153" w:rsidP="00DD633D">
            <w:pPr>
              <w:pStyle w:val="Heading1"/>
              <w:ind w:left="0"/>
              <w:jc w:val="both"/>
              <w:rPr>
                <w:rFonts w:ascii="Times New Roman" w:hAnsi="Times New Roman"/>
              </w:rPr>
            </w:pPr>
            <w:r>
              <w:rPr>
                <w:rFonts w:ascii="Times New Roman" w:hAnsi="Times New Roman"/>
              </w:rPr>
              <w:t>Ietilpst arī</w:t>
            </w:r>
          </w:p>
          <w:p w14:paraId="40DDC941" w14:textId="77777777" w:rsidR="00707153" w:rsidRDefault="00707153" w:rsidP="00DD633D">
            <w:pPr>
              <w:pStyle w:val="Heading1"/>
              <w:ind w:left="0"/>
              <w:jc w:val="both"/>
              <w:rPr>
                <w:rFonts w:ascii="Times New Roman" w:hAnsi="Times New Roman"/>
              </w:rPr>
            </w:pPr>
          </w:p>
          <w:p w14:paraId="177E9BDB" w14:textId="77777777" w:rsidR="00707153" w:rsidRDefault="00707153" w:rsidP="00DD633D">
            <w:pPr>
              <w:pStyle w:val="Heading1"/>
              <w:ind w:left="0"/>
              <w:jc w:val="both"/>
              <w:rPr>
                <w:rFonts w:ascii="Times New Roman" w:hAnsi="Times New Roman"/>
              </w:rPr>
            </w:pPr>
            <w:r>
              <w:rPr>
                <w:rFonts w:ascii="Times New Roman" w:hAnsi="Times New Roman"/>
              </w:rPr>
              <w:t>Neietilpst</w:t>
            </w:r>
          </w:p>
        </w:tc>
        <w:tc>
          <w:tcPr>
            <w:tcW w:w="4142" w:type="pct"/>
          </w:tcPr>
          <w:p w14:paraId="6F2DE0D8" w14:textId="77777777" w:rsidR="00707153" w:rsidRDefault="00707153" w:rsidP="00DD633D">
            <w:pPr>
              <w:tabs>
                <w:tab w:val="left" w:pos="1803"/>
              </w:tabs>
              <w:jc w:val="both"/>
              <w:rPr>
                <w:rFonts w:ascii="Times New Roman" w:hAnsi="Times New Roman"/>
                <w:noProof/>
                <w:sz w:val="24"/>
              </w:rPr>
            </w:pPr>
          </w:p>
          <w:p w14:paraId="4E17B8D3" w14:textId="77777777" w:rsidR="00707153" w:rsidRPr="00882D9B" w:rsidRDefault="00707153" w:rsidP="00DD633D">
            <w:pPr>
              <w:tabs>
                <w:tab w:val="left" w:pos="1803"/>
              </w:tabs>
              <w:jc w:val="both"/>
              <w:rPr>
                <w:rFonts w:ascii="Times New Roman" w:hAnsi="Times New Roman"/>
                <w:noProof/>
                <w:sz w:val="24"/>
              </w:rPr>
            </w:pPr>
          </w:p>
        </w:tc>
      </w:tr>
    </w:tbl>
    <w:p w14:paraId="407F1F21" w14:textId="77777777" w:rsidR="00733EA6" w:rsidRPr="003B5E9B" w:rsidRDefault="00733EA6" w:rsidP="003B5E9B">
      <w:pPr>
        <w:jc w:val="both"/>
        <w:rPr>
          <w:rFonts w:ascii="Times New Roman" w:hAnsi="Times New Roman"/>
          <w:noProof/>
          <w:sz w:val="24"/>
        </w:rPr>
      </w:pPr>
    </w:p>
    <w:p w14:paraId="67DA092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25.99</w:t>
      </w:r>
    </w:p>
    <w:p w14:paraId="329D3684"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6EB1" w:rsidRPr="00B74D99" w14:paraId="240386FE" w14:textId="77777777" w:rsidTr="00DD633D">
        <w:trPr>
          <w:trHeight w:val="393"/>
        </w:trPr>
        <w:tc>
          <w:tcPr>
            <w:tcW w:w="858" w:type="pct"/>
          </w:tcPr>
          <w:p w14:paraId="52214A46"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Virsraksts</w:t>
            </w:r>
          </w:p>
          <w:p w14:paraId="622B4F98" w14:textId="77777777" w:rsidR="00D66EB1" w:rsidRDefault="00D66EB1" w:rsidP="00DD633D">
            <w:pPr>
              <w:pStyle w:val="Heading2"/>
              <w:spacing w:before="0"/>
              <w:ind w:left="0"/>
              <w:jc w:val="both"/>
              <w:rPr>
                <w:rFonts w:ascii="Times New Roman" w:hAnsi="Times New Roman"/>
                <w:sz w:val="24"/>
              </w:rPr>
            </w:pPr>
          </w:p>
          <w:p w14:paraId="32997733"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Ietilpst</w:t>
            </w:r>
          </w:p>
          <w:p w14:paraId="447EB878" w14:textId="77777777" w:rsidR="00D66EB1" w:rsidRPr="000C6425" w:rsidRDefault="00D66EB1" w:rsidP="00DD633D">
            <w:pPr>
              <w:pStyle w:val="Heading2"/>
              <w:spacing w:before="0"/>
              <w:ind w:left="0"/>
              <w:jc w:val="both"/>
              <w:rPr>
                <w:rFonts w:ascii="Times New Roman" w:hAnsi="Times New Roman"/>
                <w:noProof/>
                <w:sz w:val="24"/>
              </w:rPr>
            </w:pPr>
          </w:p>
        </w:tc>
        <w:tc>
          <w:tcPr>
            <w:tcW w:w="4142" w:type="pct"/>
          </w:tcPr>
          <w:p w14:paraId="7765C636" w14:textId="77777777" w:rsidR="00D66EB1" w:rsidRDefault="00D66EB1" w:rsidP="00DD633D">
            <w:pPr>
              <w:pStyle w:val="BodyText"/>
              <w:tabs>
                <w:tab w:val="left" w:pos="1602"/>
              </w:tabs>
              <w:jc w:val="both"/>
              <w:rPr>
                <w:rFonts w:ascii="Times New Roman" w:hAnsi="Times New Roman"/>
                <w:sz w:val="24"/>
              </w:rPr>
            </w:pPr>
            <w:r>
              <w:rPr>
                <w:rFonts w:ascii="Times New Roman" w:hAnsi="Times New Roman"/>
                <w:sz w:val="24"/>
              </w:rPr>
              <w:t>Citur neklasificētu gatavu metālizstrādājumu ražošana</w:t>
            </w:r>
          </w:p>
          <w:p w14:paraId="2E3F47A8" w14:textId="77777777" w:rsidR="00D66EB1" w:rsidRDefault="00D66EB1" w:rsidP="00DD633D">
            <w:pPr>
              <w:pStyle w:val="BodyText"/>
              <w:tabs>
                <w:tab w:val="left" w:pos="1602"/>
              </w:tabs>
              <w:jc w:val="both"/>
              <w:rPr>
                <w:rFonts w:ascii="Times New Roman" w:hAnsi="Times New Roman"/>
                <w:sz w:val="24"/>
              </w:rPr>
            </w:pPr>
          </w:p>
          <w:p w14:paraId="33337A4D" w14:textId="77777777" w:rsidR="00D66EB1" w:rsidRPr="003B5E9B" w:rsidRDefault="00D66EB1" w:rsidP="00D66EB1">
            <w:pPr>
              <w:tabs>
                <w:tab w:val="left" w:pos="1602"/>
              </w:tabs>
              <w:jc w:val="both"/>
              <w:rPr>
                <w:rFonts w:ascii="Times New Roman" w:hAnsi="Times New Roman"/>
                <w:noProof/>
                <w:sz w:val="24"/>
              </w:rPr>
            </w:pPr>
            <w:r>
              <w:rPr>
                <w:rFonts w:ascii="Times New Roman" w:hAnsi="Times New Roman"/>
                <w:sz w:val="24"/>
              </w:rPr>
              <w:t>Šajā klasē ietilpst:</w:t>
            </w:r>
          </w:p>
          <w:p w14:paraId="58E79EF5" w14:textId="77777777" w:rsidR="00D66EB1" w:rsidRPr="003B5E9B" w:rsidRDefault="00D66EB1" w:rsidP="0060008F">
            <w:pPr>
              <w:pStyle w:val="ListParagraph"/>
              <w:numPr>
                <w:ilvl w:val="0"/>
                <w:numId w:val="40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mājsaimniecības priekšmetu ražošana:</w:t>
            </w:r>
          </w:p>
          <w:p w14:paraId="48CA05AE" w14:textId="77777777" w:rsidR="00D66EB1" w:rsidRPr="003B5E9B" w:rsidRDefault="00D66EB1"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lēzenu trauku – šķīvju, apakštasīšu u. c. trauku – ražošana;</w:t>
            </w:r>
          </w:p>
          <w:p w14:paraId="0948B48A" w14:textId="31B4BD56" w:rsidR="00D66EB1" w:rsidRPr="003B5E9B" w:rsidRDefault="00D66EB1"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virtuves trauku – </w:t>
            </w:r>
            <w:r w:rsidR="00C54632">
              <w:rPr>
                <w:rFonts w:ascii="Times New Roman" w:hAnsi="Times New Roman"/>
                <w:sz w:val="24"/>
              </w:rPr>
              <w:t>katlu</w:t>
            </w:r>
            <w:r>
              <w:rPr>
                <w:rFonts w:ascii="Times New Roman" w:hAnsi="Times New Roman"/>
                <w:sz w:val="24"/>
              </w:rPr>
              <w:t>, tējkannu u. c. trauku – ražošana;</w:t>
            </w:r>
          </w:p>
          <w:p w14:paraId="4542BAD2" w14:textId="77777777" w:rsidR="00D66EB1" w:rsidRPr="003B5E9B" w:rsidRDefault="00D66EB1"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pusdienu trauku – bļodu, paplāšu u. c. trauku – ražošana;</w:t>
            </w:r>
          </w:p>
          <w:p w14:paraId="2C05D5F8" w14:textId="2741FEE7" w:rsidR="00D66EB1" w:rsidRPr="003B5E9B" w:rsidRDefault="00C54632"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kastroļu</w:t>
            </w:r>
            <w:r w:rsidR="00D66EB1">
              <w:rPr>
                <w:rFonts w:ascii="Times New Roman" w:hAnsi="Times New Roman"/>
                <w:sz w:val="24"/>
              </w:rPr>
              <w:t>, cepešpannu un citu izmantošanai pie galda vai virtuvē paredzētu neelektrisku rīku ražošana;</w:t>
            </w:r>
          </w:p>
          <w:p w14:paraId="76EE501A" w14:textId="77777777" w:rsidR="00D66EB1" w:rsidRPr="003B5E9B" w:rsidRDefault="00D66EB1"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mazu ar roku darbināmu virtuves ierīču un piederumu ražošana;</w:t>
            </w:r>
          </w:p>
          <w:p w14:paraId="2F83DA73" w14:textId="77777777" w:rsidR="00D66EB1" w:rsidRPr="003B5E9B" w:rsidRDefault="00D66EB1" w:rsidP="0060008F">
            <w:pPr>
              <w:pStyle w:val="ListParagraph"/>
              <w:numPr>
                <w:ilvl w:val="0"/>
                <w:numId w:val="40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metāla tīrāmo švammīšu ražošana;</w:t>
            </w:r>
          </w:p>
          <w:p w14:paraId="706041EB" w14:textId="3D71339E" w:rsidR="00D66EB1" w:rsidRPr="003B5E9B" w:rsidRDefault="001B5444" w:rsidP="0060008F">
            <w:pPr>
              <w:pStyle w:val="ListParagraph"/>
              <w:numPr>
                <w:ilvl w:val="0"/>
                <w:numId w:val="40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cinka </w:t>
            </w:r>
            <w:r w:rsidR="00D66EB1">
              <w:rPr>
                <w:rFonts w:ascii="Times New Roman" w:hAnsi="Times New Roman"/>
                <w:sz w:val="24"/>
              </w:rPr>
              <w:t xml:space="preserve">būvizstrādājumu </w:t>
            </w:r>
            <w:r>
              <w:rPr>
                <w:rFonts w:ascii="Times New Roman" w:hAnsi="Times New Roman"/>
                <w:sz w:val="24"/>
              </w:rPr>
              <w:t>(</w:t>
            </w:r>
            <w:r w:rsidR="00D66EB1">
              <w:rPr>
                <w:rFonts w:ascii="Times New Roman" w:hAnsi="Times New Roman"/>
                <w:sz w:val="24"/>
              </w:rPr>
              <w:t>notekcauruļu, jumta segumu, vannu, izlietņu, mazgātņu un tamlīdzīgu izstrādājumu</w:t>
            </w:r>
            <w:r w:rsidR="00BA62B8">
              <w:rPr>
                <w:rFonts w:ascii="Times New Roman" w:hAnsi="Times New Roman"/>
                <w:sz w:val="24"/>
              </w:rPr>
              <w:t>)</w:t>
            </w:r>
            <w:r w:rsidR="00D66EB1">
              <w:rPr>
                <w:rFonts w:ascii="Times New Roman" w:hAnsi="Times New Roman"/>
                <w:sz w:val="24"/>
              </w:rPr>
              <w:t xml:space="preserve"> ražošana;</w:t>
            </w:r>
          </w:p>
          <w:p w14:paraId="37CDD3E6" w14:textId="77777777" w:rsidR="00D66EB1" w:rsidRPr="003B5E9B" w:rsidRDefault="00D66EB1" w:rsidP="0060008F">
            <w:pPr>
              <w:pStyle w:val="ListParagraph"/>
              <w:numPr>
                <w:ilvl w:val="0"/>
                <w:numId w:val="40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biroja preču ražošana, izņemot mēbeles;</w:t>
            </w:r>
          </w:p>
          <w:p w14:paraId="6E46FE63" w14:textId="77777777" w:rsidR="00D66EB1" w:rsidRPr="003B5E9B" w:rsidRDefault="00D66EB1" w:rsidP="0060008F">
            <w:pPr>
              <w:pStyle w:val="ListParagraph"/>
              <w:numPr>
                <w:ilvl w:val="0"/>
                <w:numId w:val="40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seifu, naudas skapju, bruņotu durvju u. c. izstrādājumu ražošana;</w:t>
            </w:r>
          </w:p>
          <w:p w14:paraId="349A0205" w14:textId="77777777" w:rsidR="00D66EB1" w:rsidRPr="003B5E9B" w:rsidRDefault="00D66EB1" w:rsidP="0060008F">
            <w:pPr>
              <w:pStyle w:val="ListParagraph"/>
              <w:numPr>
                <w:ilvl w:val="0"/>
                <w:numId w:val="40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metāla izstrādājumu ražošana:</w:t>
            </w:r>
          </w:p>
          <w:p w14:paraId="134C3C95"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kuģu dzenskrūvju un to lāpstu ražošana;</w:t>
            </w:r>
          </w:p>
          <w:p w14:paraId="6EBCCD88"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enkuru ražošana;</w:t>
            </w:r>
          </w:p>
          <w:p w14:paraId="5C25DD74"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zvanu ražošana;</w:t>
            </w:r>
          </w:p>
          <w:p w14:paraId="33AD9F81"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samontētu sliežu ceļu stiprinājumu ražošana;</w:t>
            </w:r>
          </w:p>
          <w:p w14:paraId="26CCF513" w14:textId="39F60D1D" w:rsidR="00D66EB1" w:rsidRPr="003B5E9B" w:rsidRDefault="005D6DC6"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aizdaru</w:t>
            </w:r>
            <w:r w:rsidR="00D66EB1">
              <w:rPr>
                <w:rFonts w:ascii="Times New Roman" w:hAnsi="Times New Roman"/>
                <w:sz w:val="24"/>
              </w:rPr>
              <w:t>, sprādžu un āķu ražošana;</w:t>
            </w:r>
          </w:p>
          <w:p w14:paraId="1FE2B23F"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metāla kāpņu ražošana;</w:t>
            </w:r>
          </w:p>
          <w:p w14:paraId="56DCD448" w14:textId="77777777" w:rsidR="00D66EB1" w:rsidRPr="003B5E9B" w:rsidRDefault="00D66EB1" w:rsidP="0060008F">
            <w:pPr>
              <w:pStyle w:val="ListParagraph"/>
              <w:numPr>
                <w:ilvl w:val="0"/>
                <w:numId w:val="40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metāla zīmju, tostarp ceļa zīmju, ražošana;</w:t>
            </w:r>
          </w:p>
          <w:p w14:paraId="70C8AD3D" w14:textId="77777777" w:rsidR="00D66EB1" w:rsidRPr="003B5E9B" w:rsidRDefault="00D66EB1" w:rsidP="0060008F">
            <w:pPr>
              <w:pStyle w:val="ListParagraph"/>
              <w:numPr>
                <w:ilvl w:val="0"/>
                <w:numId w:val="4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folijas maisiņu ražošana;</w:t>
            </w:r>
          </w:p>
          <w:p w14:paraId="5DAAEA41" w14:textId="77777777" w:rsidR="00D66EB1" w:rsidRPr="003B5E9B" w:rsidRDefault="00D66EB1" w:rsidP="0060008F">
            <w:pPr>
              <w:pStyle w:val="ListParagraph"/>
              <w:numPr>
                <w:ilvl w:val="0"/>
                <w:numId w:val="4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pastāvīgo metāla magnētu ražošana;</w:t>
            </w:r>
          </w:p>
          <w:p w14:paraId="00E9AB70" w14:textId="77777777" w:rsidR="00D66EB1" w:rsidRPr="003B5E9B" w:rsidRDefault="00D66EB1" w:rsidP="0060008F">
            <w:pPr>
              <w:pStyle w:val="ListParagraph"/>
              <w:numPr>
                <w:ilvl w:val="0"/>
                <w:numId w:val="4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vakuuma trauku un pudeļu ražošana;</w:t>
            </w:r>
          </w:p>
          <w:p w14:paraId="1F62A9C7" w14:textId="77777777" w:rsidR="00D66EB1" w:rsidRPr="003B5E9B" w:rsidRDefault="00D66EB1" w:rsidP="0060008F">
            <w:pPr>
              <w:pStyle w:val="ListParagraph"/>
              <w:numPr>
                <w:ilvl w:val="0"/>
                <w:numId w:val="4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nozīmīšu un militāro metāla zīmotņu ražošana;</w:t>
            </w:r>
          </w:p>
          <w:p w14:paraId="2717F2B7" w14:textId="77777777" w:rsidR="00D66EB1" w:rsidRPr="003B5E9B" w:rsidRDefault="00D66EB1" w:rsidP="0060008F">
            <w:pPr>
              <w:pStyle w:val="ListParagraph"/>
              <w:numPr>
                <w:ilvl w:val="0"/>
                <w:numId w:val="4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matu cirtotāju, lietussargu rokturu un rāmju un ķemmju ražošana.</w:t>
            </w:r>
          </w:p>
          <w:p w14:paraId="4C779E5F" w14:textId="6E7F7A36" w:rsidR="00D66EB1" w:rsidRPr="00882D9B" w:rsidRDefault="00D66EB1" w:rsidP="00DD633D">
            <w:pPr>
              <w:pStyle w:val="BodyText"/>
              <w:tabs>
                <w:tab w:val="left" w:pos="1602"/>
              </w:tabs>
              <w:jc w:val="both"/>
              <w:rPr>
                <w:rFonts w:ascii="Times New Roman" w:hAnsi="Times New Roman"/>
                <w:noProof/>
                <w:sz w:val="24"/>
              </w:rPr>
            </w:pPr>
          </w:p>
        </w:tc>
      </w:tr>
      <w:tr w:rsidR="00D66EB1" w:rsidRPr="00B74D99" w14:paraId="1D77E2F8" w14:textId="77777777" w:rsidTr="00DD633D">
        <w:trPr>
          <w:trHeight w:val="665"/>
        </w:trPr>
        <w:tc>
          <w:tcPr>
            <w:tcW w:w="858" w:type="pct"/>
          </w:tcPr>
          <w:p w14:paraId="365E8801" w14:textId="77777777" w:rsidR="00D66EB1" w:rsidRDefault="00D66EB1" w:rsidP="00DD633D">
            <w:pPr>
              <w:pStyle w:val="Heading1"/>
              <w:ind w:left="0"/>
              <w:jc w:val="both"/>
              <w:rPr>
                <w:rFonts w:ascii="Times New Roman" w:hAnsi="Times New Roman"/>
              </w:rPr>
            </w:pPr>
            <w:r>
              <w:rPr>
                <w:rFonts w:ascii="Times New Roman" w:hAnsi="Times New Roman"/>
              </w:rPr>
              <w:t>Ietilpst arī</w:t>
            </w:r>
          </w:p>
          <w:p w14:paraId="63945E03" w14:textId="77777777" w:rsidR="00D66EB1" w:rsidRDefault="00D66EB1" w:rsidP="00DD633D">
            <w:pPr>
              <w:pStyle w:val="Heading1"/>
              <w:ind w:left="0"/>
              <w:jc w:val="both"/>
              <w:rPr>
                <w:rFonts w:ascii="Times New Roman" w:hAnsi="Times New Roman"/>
              </w:rPr>
            </w:pPr>
          </w:p>
          <w:p w14:paraId="4DE77626" w14:textId="77777777" w:rsidR="00D66EB1" w:rsidRDefault="00D66EB1" w:rsidP="00DD633D">
            <w:pPr>
              <w:pStyle w:val="Heading1"/>
              <w:ind w:left="0"/>
              <w:jc w:val="both"/>
              <w:rPr>
                <w:rFonts w:ascii="Times New Roman" w:hAnsi="Times New Roman"/>
              </w:rPr>
            </w:pPr>
            <w:r>
              <w:rPr>
                <w:rFonts w:ascii="Times New Roman" w:hAnsi="Times New Roman"/>
              </w:rPr>
              <w:t>Neietilpst</w:t>
            </w:r>
          </w:p>
        </w:tc>
        <w:tc>
          <w:tcPr>
            <w:tcW w:w="4142" w:type="pct"/>
          </w:tcPr>
          <w:p w14:paraId="43AC8092" w14:textId="77777777" w:rsidR="00D66EB1" w:rsidRDefault="00D66EB1" w:rsidP="00DD633D">
            <w:pPr>
              <w:tabs>
                <w:tab w:val="left" w:pos="1803"/>
              </w:tabs>
              <w:jc w:val="both"/>
              <w:rPr>
                <w:rFonts w:ascii="Times New Roman" w:hAnsi="Times New Roman"/>
                <w:noProof/>
                <w:sz w:val="24"/>
              </w:rPr>
            </w:pPr>
          </w:p>
          <w:p w14:paraId="66D9373C" w14:textId="77777777" w:rsidR="00D66EB1" w:rsidRDefault="00D66EB1" w:rsidP="00DD633D">
            <w:pPr>
              <w:tabs>
                <w:tab w:val="left" w:pos="1803"/>
              </w:tabs>
              <w:jc w:val="both"/>
              <w:rPr>
                <w:rFonts w:ascii="Times New Roman" w:hAnsi="Times New Roman"/>
                <w:noProof/>
                <w:sz w:val="24"/>
              </w:rPr>
            </w:pPr>
          </w:p>
          <w:p w14:paraId="3FB22916" w14:textId="77777777" w:rsidR="00D66EB1" w:rsidRPr="003B5E9B" w:rsidRDefault="00D66EB1" w:rsidP="00D66EB1">
            <w:pPr>
              <w:tabs>
                <w:tab w:val="left" w:pos="1542"/>
              </w:tabs>
              <w:jc w:val="both"/>
              <w:rPr>
                <w:rFonts w:ascii="Times New Roman" w:hAnsi="Times New Roman"/>
                <w:noProof/>
                <w:sz w:val="24"/>
              </w:rPr>
            </w:pPr>
            <w:r>
              <w:rPr>
                <w:rFonts w:ascii="Times New Roman" w:hAnsi="Times New Roman"/>
                <w:sz w:val="24"/>
              </w:rPr>
              <w:t>Šajā klasē neietilpst:</w:t>
            </w:r>
          </w:p>
          <w:p w14:paraId="30DF103A" w14:textId="77777777" w:rsidR="00D66EB1" w:rsidRPr="003B5E9B" w:rsidRDefault="00D66EB1" w:rsidP="0060008F">
            <w:pPr>
              <w:pStyle w:val="ListParagraph"/>
              <w:numPr>
                <w:ilvl w:val="0"/>
                <w:numId w:val="4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zobenu un durkļu ražošana; skat. 25.61. klasi;</w:t>
            </w:r>
          </w:p>
          <w:p w14:paraId="787E55BC" w14:textId="77777777" w:rsidR="00D66EB1" w:rsidRPr="003B5E9B" w:rsidRDefault="00D66EB1" w:rsidP="0060008F">
            <w:pPr>
              <w:pStyle w:val="ListParagraph"/>
              <w:numPr>
                <w:ilvl w:val="0"/>
                <w:numId w:val="4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iepirkumu ratiņu ražošana; skat. 30.99. klasi;</w:t>
            </w:r>
          </w:p>
          <w:p w14:paraId="21AC173E" w14:textId="77777777" w:rsidR="00D66EB1" w:rsidRPr="003B5E9B" w:rsidRDefault="00D66EB1" w:rsidP="0060008F">
            <w:pPr>
              <w:pStyle w:val="ListParagraph"/>
              <w:numPr>
                <w:ilvl w:val="0"/>
                <w:numId w:val="4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metāla mēbeļu ražošana; skat. 31.00. klasi;</w:t>
            </w:r>
          </w:p>
          <w:p w14:paraId="6204686F" w14:textId="77777777" w:rsidR="00D66EB1" w:rsidRPr="003B5E9B" w:rsidRDefault="00D66EB1" w:rsidP="0060008F">
            <w:pPr>
              <w:pStyle w:val="ListParagraph"/>
              <w:numPr>
                <w:ilvl w:val="0"/>
                <w:numId w:val="4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preču ražošana; skat. 32.30. klasi;</w:t>
            </w:r>
          </w:p>
          <w:p w14:paraId="4BCD490A" w14:textId="7DB8DD32" w:rsidR="00D66EB1" w:rsidRPr="00D66EB1" w:rsidRDefault="00D66EB1" w:rsidP="0060008F">
            <w:pPr>
              <w:pStyle w:val="ListParagraph"/>
              <w:numPr>
                <w:ilvl w:val="0"/>
                <w:numId w:val="4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spēļu un rotaļlietu ražošana; skat. 32.40. klasi.</w:t>
            </w:r>
          </w:p>
        </w:tc>
      </w:tr>
    </w:tbl>
    <w:p w14:paraId="6D4EE28C" w14:textId="77777777" w:rsidR="00707153" w:rsidRDefault="00707153" w:rsidP="003B5E9B">
      <w:pPr>
        <w:pStyle w:val="BodyText"/>
        <w:jc w:val="both"/>
        <w:rPr>
          <w:rFonts w:ascii="Times New Roman" w:hAnsi="Times New Roman"/>
          <w:b/>
          <w:noProof/>
          <w:sz w:val="24"/>
        </w:rPr>
      </w:pPr>
    </w:p>
    <w:p w14:paraId="1B9AC4F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w:t>
      </w:r>
    </w:p>
    <w:p w14:paraId="1B842CB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6EB1" w:rsidRPr="00B74D99" w14:paraId="467F4482" w14:textId="77777777" w:rsidTr="00DD633D">
        <w:trPr>
          <w:trHeight w:val="393"/>
        </w:trPr>
        <w:tc>
          <w:tcPr>
            <w:tcW w:w="858" w:type="pct"/>
          </w:tcPr>
          <w:p w14:paraId="561AB599"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Virsraksts</w:t>
            </w:r>
          </w:p>
          <w:p w14:paraId="59B59E13" w14:textId="77777777" w:rsidR="00D66EB1" w:rsidRDefault="00D66EB1" w:rsidP="00DD633D">
            <w:pPr>
              <w:pStyle w:val="Heading2"/>
              <w:spacing w:before="0"/>
              <w:ind w:left="0"/>
              <w:jc w:val="both"/>
              <w:rPr>
                <w:rFonts w:ascii="Times New Roman" w:hAnsi="Times New Roman"/>
                <w:sz w:val="24"/>
              </w:rPr>
            </w:pPr>
          </w:p>
          <w:p w14:paraId="277E2388"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Ietilpst</w:t>
            </w:r>
          </w:p>
          <w:p w14:paraId="2D25F013" w14:textId="77777777" w:rsidR="00D66EB1" w:rsidRPr="000C6425" w:rsidRDefault="00D66EB1" w:rsidP="00DD633D">
            <w:pPr>
              <w:pStyle w:val="Heading2"/>
              <w:spacing w:before="0"/>
              <w:ind w:left="0"/>
              <w:jc w:val="both"/>
              <w:rPr>
                <w:rFonts w:ascii="Times New Roman" w:hAnsi="Times New Roman"/>
                <w:noProof/>
                <w:sz w:val="24"/>
              </w:rPr>
            </w:pPr>
          </w:p>
        </w:tc>
        <w:tc>
          <w:tcPr>
            <w:tcW w:w="4142" w:type="pct"/>
          </w:tcPr>
          <w:p w14:paraId="038EB308" w14:textId="77777777" w:rsidR="00D66EB1" w:rsidRDefault="00D66EB1" w:rsidP="00DD633D">
            <w:pPr>
              <w:pStyle w:val="BodyText"/>
              <w:tabs>
                <w:tab w:val="left" w:pos="1602"/>
              </w:tabs>
              <w:jc w:val="both"/>
              <w:rPr>
                <w:rFonts w:ascii="Times New Roman" w:hAnsi="Times New Roman"/>
                <w:sz w:val="24"/>
              </w:rPr>
            </w:pPr>
            <w:r>
              <w:rPr>
                <w:rFonts w:ascii="Times New Roman" w:hAnsi="Times New Roman"/>
                <w:sz w:val="24"/>
              </w:rPr>
              <w:t>Datoru, elektronisko un optisko iekārtu ražošana</w:t>
            </w:r>
          </w:p>
          <w:p w14:paraId="2F921064" w14:textId="77777777" w:rsidR="00D66EB1" w:rsidRDefault="00D66EB1" w:rsidP="00DD633D">
            <w:pPr>
              <w:pStyle w:val="BodyText"/>
              <w:tabs>
                <w:tab w:val="left" w:pos="1602"/>
              </w:tabs>
              <w:jc w:val="both"/>
              <w:rPr>
                <w:rFonts w:ascii="Times New Roman" w:hAnsi="Times New Roman"/>
                <w:sz w:val="24"/>
              </w:rPr>
            </w:pPr>
          </w:p>
          <w:p w14:paraId="2377D050" w14:textId="4D3BC302" w:rsidR="00D66EB1" w:rsidRPr="00882D9B" w:rsidRDefault="00D66EB1" w:rsidP="00DD633D">
            <w:pPr>
              <w:pStyle w:val="BodyText"/>
              <w:tabs>
                <w:tab w:val="left" w:pos="1602"/>
              </w:tabs>
              <w:jc w:val="both"/>
              <w:rPr>
                <w:rFonts w:ascii="Times New Roman" w:hAnsi="Times New Roman"/>
                <w:noProof/>
                <w:sz w:val="24"/>
              </w:rPr>
            </w:pPr>
            <w:r>
              <w:rPr>
                <w:rFonts w:ascii="Times New Roman" w:hAnsi="Times New Roman"/>
                <w:sz w:val="24"/>
              </w:rPr>
              <w:t>Šajā nodaļā ietilpst datoru, datoru perifēro iekārtu, sakaru iekārtu un tamlīdzīgu elektronisko iekārtu ražošana, kā arī šādu iekārtu daļu ražošana. Šajā nodaļā ietverto ražošanas procesu raksturīgā iezīme ir integrālo shēmu projektēšana un izmantošana, kā arī ļoti specifisku miniaturizācijas tehnoloģiju izmantošana.</w:t>
            </w:r>
          </w:p>
        </w:tc>
      </w:tr>
      <w:tr w:rsidR="00D66EB1" w:rsidRPr="00B74D99" w14:paraId="6DAE3DE8" w14:textId="77777777" w:rsidTr="00DD633D">
        <w:trPr>
          <w:trHeight w:val="665"/>
        </w:trPr>
        <w:tc>
          <w:tcPr>
            <w:tcW w:w="858" w:type="pct"/>
          </w:tcPr>
          <w:p w14:paraId="58B607EF" w14:textId="77777777" w:rsidR="00D66EB1" w:rsidRDefault="00D66EB1" w:rsidP="00DD633D">
            <w:pPr>
              <w:pStyle w:val="Heading1"/>
              <w:ind w:left="0"/>
              <w:jc w:val="both"/>
              <w:rPr>
                <w:rFonts w:ascii="Times New Roman" w:hAnsi="Times New Roman"/>
              </w:rPr>
            </w:pPr>
          </w:p>
          <w:p w14:paraId="1B7418F4" w14:textId="2530B5AA" w:rsidR="00D66EB1" w:rsidRDefault="00D66EB1" w:rsidP="00DD633D">
            <w:pPr>
              <w:pStyle w:val="Heading1"/>
              <w:ind w:left="0"/>
              <w:jc w:val="both"/>
              <w:rPr>
                <w:rFonts w:ascii="Times New Roman" w:hAnsi="Times New Roman"/>
              </w:rPr>
            </w:pPr>
            <w:r>
              <w:rPr>
                <w:rFonts w:ascii="Times New Roman" w:hAnsi="Times New Roman"/>
              </w:rPr>
              <w:t>Ietilpst arī</w:t>
            </w:r>
          </w:p>
          <w:p w14:paraId="4FEE076E" w14:textId="77777777" w:rsidR="00D66EB1" w:rsidRDefault="00D66EB1" w:rsidP="00DD633D">
            <w:pPr>
              <w:pStyle w:val="Heading1"/>
              <w:ind w:left="0"/>
              <w:jc w:val="both"/>
              <w:rPr>
                <w:rFonts w:ascii="Times New Roman" w:hAnsi="Times New Roman"/>
              </w:rPr>
            </w:pPr>
          </w:p>
          <w:p w14:paraId="45C69847" w14:textId="77777777" w:rsidR="00D66EB1" w:rsidRDefault="00D66EB1" w:rsidP="00DD633D">
            <w:pPr>
              <w:pStyle w:val="Heading1"/>
              <w:ind w:left="0"/>
              <w:jc w:val="both"/>
              <w:rPr>
                <w:rFonts w:ascii="Times New Roman" w:hAnsi="Times New Roman"/>
              </w:rPr>
            </w:pPr>
          </w:p>
          <w:p w14:paraId="3DDF7F58" w14:textId="77777777" w:rsidR="00D66EB1" w:rsidRDefault="00D66EB1" w:rsidP="00DD633D">
            <w:pPr>
              <w:pStyle w:val="Heading1"/>
              <w:ind w:left="0"/>
              <w:jc w:val="both"/>
              <w:rPr>
                <w:rFonts w:ascii="Times New Roman" w:hAnsi="Times New Roman"/>
              </w:rPr>
            </w:pPr>
          </w:p>
          <w:p w14:paraId="26321E83" w14:textId="77777777" w:rsidR="00D66EB1" w:rsidRDefault="00D66EB1" w:rsidP="00DD633D">
            <w:pPr>
              <w:pStyle w:val="Heading1"/>
              <w:ind w:left="0"/>
              <w:jc w:val="both"/>
              <w:rPr>
                <w:rFonts w:ascii="Times New Roman" w:hAnsi="Times New Roman"/>
              </w:rPr>
            </w:pPr>
          </w:p>
          <w:p w14:paraId="799FE90A" w14:textId="77777777" w:rsidR="00D66EB1" w:rsidRDefault="00D66EB1" w:rsidP="00DD633D">
            <w:pPr>
              <w:pStyle w:val="Heading1"/>
              <w:ind w:left="0"/>
              <w:jc w:val="both"/>
              <w:rPr>
                <w:rFonts w:ascii="Times New Roman" w:hAnsi="Times New Roman"/>
              </w:rPr>
            </w:pPr>
            <w:r>
              <w:rPr>
                <w:rFonts w:ascii="Times New Roman" w:hAnsi="Times New Roman"/>
              </w:rPr>
              <w:t>Neietilpst</w:t>
            </w:r>
          </w:p>
        </w:tc>
        <w:tc>
          <w:tcPr>
            <w:tcW w:w="4142" w:type="pct"/>
          </w:tcPr>
          <w:p w14:paraId="06BC1BEC" w14:textId="77777777" w:rsidR="00D66EB1" w:rsidRDefault="00D66EB1" w:rsidP="00DD633D">
            <w:pPr>
              <w:tabs>
                <w:tab w:val="left" w:pos="1803"/>
              </w:tabs>
              <w:jc w:val="both"/>
              <w:rPr>
                <w:rFonts w:ascii="Times New Roman" w:hAnsi="Times New Roman"/>
                <w:noProof/>
                <w:sz w:val="24"/>
              </w:rPr>
            </w:pPr>
          </w:p>
          <w:p w14:paraId="25B1A165" w14:textId="30A12BB0" w:rsidR="00D66EB1" w:rsidRDefault="00D66EB1" w:rsidP="00DD633D">
            <w:pPr>
              <w:tabs>
                <w:tab w:val="left" w:pos="1803"/>
              </w:tabs>
              <w:jc w:val="both"/>
              <w:rPr>
                <w:rFonts w:ascii="Times New Roman" w:hAnsi="Times New Roman"/>
                <w:sz w:val="24"/>
              </w:rPr>
            </w:pPr>
            <w:r>
              <w:rPr>
                <w:rFonts w:ascii="Times New Roman" w:hAnsi="Times New Roman"/>
                <w:sz w:val="24"/>
              </w:rPr>
              <w:t xml:space="preserve">Šajā nodaļā ietilpst arī </w:t>
            </w:r>
            <w:r w:rsidR="00126B1D">
              <w:rPr>
                <w:rFonts w:ascii="Times New Roman" w:hAnsi="Times New Roman"/>
                <w:sz w:val="24"/>
              </w:rPr>
              <w:t xml:space="preserve">plaša patēriņa </w:t>
            </w:r>
            <w:r>
              <w:rPr>
                <w:rFonts w:ascii="Times New Roman" w:hAnsi="Times New Roman"/>
                <w:sz w:val="24"/>
              </w:rPr>
              <w:t>elektronikas, mēraparatūras, pārbaudes un navigācijas iekārtu, apstarošanas, elektromedicīnisko un elektroterapijas iekārtu, optikas instrumentu un aprīkojuma ražošana, kā arī magnētisko un optisko informācijas nesēju ražošana.</w:t>
            </w:r>
          </w:p>
          <w:p w14:paraId="7672AECD" w14:textId="77777777" w:rsidR="00D66EB1" w:rsidRDefault="00D66EB1" w:rsidP="00DD633D">
            <w:pPr>
              <w:tabs>
                <w:tab w:val="left" w:pos="1803"/>
              </w:tabs>
              <w:jc w:val="both"/>
              <w:rPr>
                <w:rFonts w:ascii="Times New Roman" w:hAnsi="Times New Roman"/>
                <w:sz w:val="24"/>
              </w:rPr>
            </w:pPr>
          </w:p>
          <w:p w14:paraId="7987E6CD" w14:textId="302F76D1" w:rsidR="00D66EB1" w:rsidRPr="00882D9B" w:rsidRDefault="00D66EB1" w:rsidP="00DD633D">
            <w:pPr>
              <w:tabs>
                <w:tab w:val="left" w:pos="1803"/>
              </w:tabs>
              <w:jc w:val="both"/>
              <w:rPr>
                <w:rFonts w:ascii="Times New Roman" w:hAnsi="Times New Roman"/>
                <w:noProof/>
                <w:sz w:val="24"/>
              </w:rPr>
            </w:pPr>
            <w:r>
              <w:rPr>
                <w:rFonts w:ascii="Times New Roman" w:hAnsi="Times New Roman"/>
                <w:sz w:val="24"/>
              </w:rPr>
              <w:t>Šajā nodaļā neietilpst elektroniskai lietošanai paredzētu vadītāju un optiskās šķiedras kabeļu ražošana; skat. 27. nodaļu.</w:t>
            </w:r>
          </w:p>
        </w:tc>
      </w:tr>
    </w:tbl>
    <w:p w14:paraId="0504330D" w14:textId="77777777" w:rsidR="00D66EB1" w:rsidRDefault="00D66EB1" w:rsidP="003B5E9B">
      <w:pPr>
        <w:pStyle w:val="Heading1"/>
        <w:ind w:left="0"/>
        <w:jc w:val="both"/>
        <w:rPr>
          <w:rFonts w:ascii="Times New Roman" w:hAnsi="Times New Roman"/>
          <w:noProof/>
          <w:color w:val="2E3699"/>
        </w:rPr>
      </w:pPr>
    </w:p>
    <w:p w14:paraId="28D047E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26.1</w:t>
      </w:r>
    </w:p>
    <w:p w14:paraId="59631413" w14:textId="184FA9B6"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6EB1" w:rsidRPr="00B74D99" w14:paraId="2947BA5B" w14:textId="77777777" w:rsidTr="00DD633D">
        <w:trPr>
          <w:trHeight w:val="393"/>
        </w:trPr>
        <w:tc>
          <w:tcPr>
            <w:tcW w:w="858" w:type="pct"/>
          </w:tcPr>
          <w:p w14:paraId="36B5B026"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Virsraksts</w:t>
            </w:r>
          </w:p>
          <w:p w14:paraId="73336038" w14:textId="77777777" w:rsidR="00D66EB1" w:rsidRDefault="00D66EB1" w:rsidP="00DD633D">
            <w:pPr>
              <w:pStyle w:val="Heading2"/>
              <w:spacing w:before="0"/>
              <w:ind w:left="0"/>
              <w:jc w:val="both"/>
              <w:rPr>
                <w:rFonts w:ascii="Times New Roman" w:hAnsi="Times New Roman"/>
                <w:sz w:val="24"/>
              </w:rPr>
            </w:pPr>
          </w:p>
          <w:p w14:paraId="14FF29F3" w14:textId="77777777" w:rsidR="00D66EB1" w:rsidRDefault="00D66EB1" w:rsidP="00DD633D">
            <w:pPr>
              <w:pStyle w:val="Heading2"/>
              <w:spacing w:before="0"/>
              <w:ind w:left="0"/>
              <w:jc w:val="both"/>
              <w:rPr>
                <w:rFonts w:ascii="Times New Roman" w:hAnsi="Times New Roman"/>
                <w:sz w:val="24"/>
              </w:rPr>
            </w:pPr>
            <w:r>
              <w:rPr>
                <w:rFonts w:ascii="Times New Roman" w:hAnsi="Times New Roman"/>
                <w:sz w:val="24"/>
              </w:rPr>
              <w:t>Ietilpst</w:t>
            </w:r>
          </w:p>
          <w:p w14:paraId="1BF90E72" w14:textId="77777777" w:rsidR="00D66EB1" w:rsidRPr="000C6425" w:rsidRDefault="00D66EB1" w:rsidP="00DD633D">
            <w:pPr>
              <w:pStyle w:val="Heading2"/>
              <w:spacing w:before="0"/>
              <w:ind w:left="0"/>
              <w:jc w:val="both"/>
              <w:rPr>
                <w:rFonts w:ascii="Times New Roman" w:hAnsi="Times New Roman"/>
                <w:noProof/>
                <w:sz w:val="24"/>
              </w:rPr>
            </w:pPr>
          </w:p>
        </w:tc>
        <w:tc>
          <w:tcPr>
            <w:tcW w:w="4142" w:type="pct"/>
          </w:tcPr>
          <w:p w14:paraId="3CABE39C" w14:textId="432E7393" w:rsidR="00D66EB1" w:rsidRPr="00882D9B" w:rsidRDefault="00D66EB1" w:rsidP="00DD633D">
            <w:pPr>
              <w:pStyle w:val="BodyText"/>
              <w:tabs>
                <w:tab w:val="left" w:pos="1602"/>
              </w:tabs>
              <w:jc w:val="both"/>
              <w:rPr>
                <w:rFonts w:ascii="Times New Roman" w:hAnsi="Times New Roman"/>
                <w:noProof/>
                <w:sz w:val="24"/>
              </w:rPr>
            </w:pPr>
            <w:r>
              <w:rPr>
                <w:rFonts w:ascii="Times New Roman" w:hAnsi="Times New Roman"/>
                <w:sz w:val="24"/>
              </w:rPr>
              <w:t>Elektronisko komponentu un plašu ražošana</w:t>
            </w:r>
          </w:p>
        </w:tc>
      </w:tr>
      <w:tr w:rsidR="00D66EB1" w:rsidRPr="00B74D99" w14:paraId="4E669C73" w14:textId="77777777" w:rsidTr="00DD633D">
        <w:trPr>
          <w:trHeight w:val="665"/>
        </w:trPr>
        <w:tc>
          <w:tcPr>
            <w:tcW w:w="858" w:type="pct"/>
          </w:tcPr>
          <w:p w14:paraId="3FC4F100" w14:textId="77777777" w:rsidR="00D66EB1" w:rsidRDefault="00D66EB1" w:rsidP="00DD633D">
            <w:pPr>
              <w:pStyle w:val="Heading1"/>
              <w:ind w:left="0"/>
              <w:jc w:val="both"/>
              <w:rPr>
                <w:rFonts w:ascii="Times New Roman" w:hAnsi="Times New Roman"/>
              </w:rPr>
            </w:pPr>
            <w:r>
              <w:rPr>
                <w:rFonts w:ascii="Times New Roman" w:hAnsi="Times New Roman"/>
              </w:rPr>
              <w:t>Ietilpst arī</w:t>
            </w:r>
          </w:p>
          <w:p w14:paraId="015E72D5" w14:textId="77777777" w:rsidR="00D66EB1" w:rsidRDefault="00D66EB1" w:rsidP="00DD633D">
            <w:pPr>
              <w:pStyle w:val="Heading1"/>
              <w:ind w:left="0"/>
              <w:jc w:val="both"/>
              <w:rPr>
                <w:rFonts w:ascii="Times New Roman" w:hAnsi="Times New Roman"/>
              </w:rPr>
            </w:pPr>
          </w:p>
          <w:p w14:paraId="1F680316" w14:textId="77777777" w:rsidR="00D66EB1" w:rsidRDefault="00D66EB1" w:rsidP="00DD633D">
            <w:pPr>
              <w:pStyle w:val="Heading1"/>
              <w:ind w:left="0"/>
              <w:jc w:val="both"/>
              <w:rPr>
                <w:rFonts w:ascii="Times New Roman" w:hAnsi="Times New Roman"/>
              </w:rPr>
            </w:pPr>
            <w:r>
              <w:rPr>
                <w:rFonts w:ascii="Times New Roman" w:hAnsi="Times New Roman"/>
              </w:rPr>
              <w:t>Neietilpst</w:t>
            </w:r>
          </w:p>
        </w:tc>
        <w:tc>
          <w:tcPr>
            <w:tcW w:w="4142" w:type="pct"/>
          </w:tcPr>
          <w:p w14:paraId="744B3530" w14:textId="77777777" w:rsidR="00D66EB1" w:rsidRDefault="00D66EB1" w:rsidP="00DD633D">
            <w:pPr>
              <w:tabs>
                <w:tab w:val="left" w:pos="1803"/>
              </w:tabs>
              <w:jc w:val="both"/>
              <w:rPr>
                <w:rFonts w:ascii="Times New Roman" w:hAnsi="Times New Roman"/>
                <w:noProof/>
                <w:sz w:val="24"/>
              </w:rPr>
            </w:pPr>
          </w:p>
          <w:p w14:paraId="044461BF" w14:textId="77777777" w:rsidR="00D66EB1" w:rsidRPr="00882D9B" w:rsidRDefault="00D66EB1" w:rsidP="00DD633D">
            <w:pPr>
              <w:tabs>
                <w:tab w:val="left" w:pos="1803"/>
              </w:tabs>
              <w:jc w:val="both"/>
              <w:rPr>
                <w:rFonts w:ascii="Times New Roman" w:hAnsi="Times New Roman"/>
                <w:noProof/>
                <w:sz w:val="24"/>
              </w:rPr>
            </w:pPr>
          </w:p>
        </w:tc>
      </w:tr>
    </w:tbl>
    <w:p w14:paraId="7B4FB5C1" w14:textId="77777777" w:rsidR="00D66EB1" w:rsidRDefault="00D66EB1" w:rsidP="003B5E9B">
      <w:pPr>
        <w:pStyle w:val="BodyText"/>
        <w:jc w:val="both"/>
        <w:rPr>
          <w:rFonts w:ascii="Times New Roman" w:hAnsi="Times New Roman"/>
          <w:noProof/>
          <w:sz w:val="24"/>
        </w:rPr>
      </w:pPr>
    </w:p>
    <w:p w14:paraId="7DB5550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26.11</w:t>
      </w:r>
    </w:p>
    <w:p w14:paraId="308AD7F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0606" w:rsidRPr="00B74D99" w14:paraId="12FE208C" w14:textId="77777777" w:rsidTr="00DD633D">
        <w:trPr>
          <w:trHeight w:val="393"/>
        </w:trPr>
        <w:tc>
          <w:tcPr>
            <w:tcW w:w="858" w:type="pct"/>
          </w:tcPr>
          <w:p w14:paraId="38DAA166" w14:textId="77777777" w:rsidR="002D0606" w:rsidRDefault="002D0606" w:rsidP="00DD633D">
            <w:pPr>
              <w:pStyle w:val="Heading2"/>
              <w:spacing w:before="0"/>
              <w:ind w:left="0"/>
              <w:jc w:val="both"/>
              <w:rPr>
                <w:rFonts w:ascii="Times New Roman" w:hAnsi="Times New Roman"/>
                <w:sz w:val="24"/>
              </w:rPr>
            </w:pPr>
            <w:r>
              <w:rPr>
                <w:rFonts w:ascii="Times New Roman" w:hAnsi="Times New Roman"/>
                <w:sz w:val="24"/>
              </w:rPr>
              <w:t>Virsraksts</w:t>
            </w:r>
          </w:p>
          <w:p w14:paraId="366EA5F7" w14:textId="77777777" w:rsidR="002D0606" w:rsidRDefault="002D0606" w:rsidP="00DD633D">
            <w:pPr>
              <w:pStyle w:val="Heading2"/>
              <w:spacing w:before="0"/>
              <w:ind w:left="0"/>
              <w:jc w:val="both"/>
              <w:rPr>
                <w:rFonts w:ascii="Times New Roman" w:hAnsi="Times New Roman"/>
                <w:sz w:val="24"/>
              </w:rPr>
            </w:pPr>
          </w:p>
          <w:p w14:paraId="4DE1BB63" w14:textId="77777777" w:rsidR="002D0606" w:rsidRDefault="002D0606" w:rsidP="00DD633D">
            <w:pPr>
              <w:pStyle w:val="Heading2"/>
              <w:spacing w:before="0"/>
              <w:ind w:left="0"/>
              <w:jc w:val="both"/>
              <w:rPr>
                <w:rFonts w:ascii="Times New Roman" w:hAnsi="Times New Roman"/>
                <w:sz w:val="24"/>
              </w:rPr>
            </w:pPr>
            <w:r>
              <w:rPr>
                <w:rFonts w:ascii="Times New Roman" w:hAnsi="Times New Roman"/>
                <w:sz w:val="24"/>
              </w:rPr>
              <w:t>Ietilpst</w:t>
            </w:r>
          </w:p>
          <w:p w14:paraId="67DEA9D1" w14:textId="77777777" w:rsidR="002D0606" w:rsidRPr="000C6425" w:rsidRDefault="002D0606" w:rsidP="00DD633D">
            <w:pPr>
              <w:pStyle w:val="Heading2"/>
              <w:spacing w:before="0"/>
              <w:ind w:left="0"/>
              <w:jc w:val="both"/>
              <w:rPr>
                <w:rFonts w:ascii="Times New Roman" w:hAnsi="Times New Roman"/>
                <w:noProof/>
                <w:sz w:val="24"/>
              </w:rPr>
            </w:pPr>
          </w:p>
        </w:tc>
        <w:tc>
          <w:tcPr>
            <w:tcW w:w="4142" w:type="pct"/>
          </w:tcPr>
          <w:p w14:paraId="1FB47D46" w14:textId="77777777" w:rsidR="002D0606" w:rsidRDefault="002D0606" w:rsidP="00DD633D">
            <w:pPr>
              <w:pStyle w:val="BodyText"/>
              <w:tabs>
                <w:tab w:val="left" w:pos="1602"/>
              </w:tabs>
              <w:jc w:val="both"/>
              <w:rPr>
                <w:rFonts w:ascii="Times New Roman" w:hAnsi="Times New Roman"/>
                <w:sz w:val="24"/>
              </w:rPr>
            </w:pPr>
            <w:r>
              <w:rPr>
                <w:rFonts w:ascii="Times New Roman" w:hAnsi="Times New Roman"/>
                <w:sz w:val="24"/>
              </w:rPr>
              <w:t>Elektronisko komponentu ražošana</w:t>
            </w:r>
          </w:p>
          <w:p w14:paraId="4C594F57" w14:textId="77777777" w:rsidR="002D0606" w:rsidRDefault="002D0606" w:rsidP="00DD633D">
            <w:pPr>
              <w:pStyle w:val="BodyText"/>
              <w:tabs>
                <w:tab w:val="left" w:pos="1602"/>
              </w:tabs>
              <w:jc w:val="both"/>
              <w:rPr>
                <w:rFonts w:ascii="Times New Roman" w:hAnsi="Times New Roman"/>
                <w:sz w:val="24"/>
              </w:rPr>
            </w:pPr>
          </w:p>
          <w:p w14:paraId="0FA6A661" w14:textId="0FC0161C" w:rsidR="002D0606" w:rsidRPr="003B5E9B" w:rsidRDefault="002D0606" w:rsidP="002D0606">
            <w:pPr>
              <w:pStyle w:val="BodyText"/>
              <w:tabs>
                <w:tab w:val="left" w:pos="1602"/>
              </w:tabs>
              <w:jc w:val="both"/>
              <w:rPr>
                <w:rFonts w:ascii="Times New Roman" w:hAnsi="Times New Roman"/>
                <w:noProof/>
                <w:sz w:val="24"/>
              </w:rPr>
            </w:pPr>
            <w:r>
              <w:rPr>
                <w:rFonts w:ascii="Times New Roman" w:hAnsi="Times New Roman"/>
                <w:sz w:val="24"/>
              </w:rPr>
              <w:t>Š</w:t>
            </w:r>
            <w:r w:rsidR="00BA7A83">
              <w:rPr>
                <w:rFonts w:ascii="Times New Roman" w:hAnsi="Times New Roman"/>
                <w:sz w:val="24"/>
              </w:rPr>
              <w:t>ajā</w:t>
            </w:r>
            <w:r>
              <w:rPr>
                <w:rFonts w:ascii="Times New Roman" w:hAnsi="Times New Roman"/>
                <w:sz w:val="24"/>
              </w:rPr>
              <w:t xml:space="preserve"> klas</w:t>
            </w:r>
            <w:r w:rsidR="00BA7A83">
              <w:rPr>
                <w:rFonts w:ascii="Times New Roman" w:hAnsi="Times New Roman"/>
                <w:sz w:val="24"/>
              </w:rPr>
              <w:t>ē</w:t>
            </w:r>
            <w:r>
              <w:rPr>
                <w:rFonts w:ascii="Times New Roman" w:hAnsi="Times New Roman"/>
                <w:sz w:val="24"/>
              </w:rPr>
              <w:t xml:space="preserve"> </w:t>
            </w:r>
            <w:r w:rsidR="00BA7A83">
              <w:rPr>
                <w:rFonts w:ascii="Times New Roman" w:hAnsi="Times New Roman"/>
                <w:sz w:val="24"/>
              </w:rPr>
              <w:t>ietilpst</w:t>
            </w:r>
            <w:r>
              <w:rPr>
                <w:rFonts w:ascii="Times New Roman" w:hAnsi="Times New Roman"/>
                <w:sz w:val="24"/>
              </w:rPr>
              <w:t xml:space="preserve"> pusvadītāju un citu komponentu ražošan</w:t>
            </w:r>
            <w:r w:rsidR="003A2A35">
              <w:rPr>
                <w:rFonts w:ascii="Times New Roman" w:hAnsi="Times New Roman"/>
                <w:sz w:val="24"/>
              </w:rPr>
              <w:t>a</w:t>
            </w:r>
            <w:r>
              <w:rPr>
                <w:rFonts w:ascii="Times New Roman" w:hAnsi="Times New Roman"/>
                <w:sz w:val="24"/>
              </w:rPr>
              <w:t xml:space="preserve"> izmantošanai elektronikā.</w:t>
            </w:r>
          </w:p>
          <w:p w14:paraId="074990DD" w14:textId="77777777" w:rsidR="002D0606" w:rsidRPr="003B5E9B" w:rsidRDefault="002D0606" w:rsidP="002D0606">
            <w:pPr>
              <w:pStyle w:val="BodyText"/>
              <w:jc w:val="both"/>
              <w:rPr>
                <w:rFonts w:ascii="Times New Roman" w:hAnsi="Times New Roman"/>
                <w:noProof/>
                <w:sz w:val="24"/>
              </w:rPr>
            </w:pPr>
          </w:p>
          <w:p w14:paraId="2C47158D" w14:textId="77777777" w:rsidR="002D0606" w:rsidRPr="003B5E9B" w:rsidRDefault="002D0606" w:rsidP="002D0606">
            <w:pPr>
              <w:pStyle w:val="BodyText"/>
              <w:jc w:val="both"/>
              <w:rPr>
                <w:rFonts w:ascii="Times New Roman" w:hAnsi="Times New Roman"/>
                <w:noProof/>
                <w:sz w:val="24"/>
              </w:rPr>
            </w:pPr>
            <w:r>
              <w:rPr>
                <w:rFonts w:ascii="Times New Roman" w:hAnsi="Times New Roman"/>
                <w:sz w:val="24"/>
              </w:rPr>
              <w:t>Šajā klasē ietilpst:</w:t>
            </w:r>
          </w:p>
          <w:p w14:paraId="3E127C98"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elektronisko kondensatoru ražošana;</w:t>
            </w:r>
          </w:p>
          <w:p w14:paraId="664299CD"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elektronisko rezistoru ražošana;</w:t>
            </w:r>
          </w:p>
          <w:p w14:paraId="24132B5C"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mikroprocesoru ražošana;</w:t>
            </w:r>
          </w:p>
          <w:p w14:paraId="0E7332C1"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elektronu lampu ražošana;</w:t>
            </w:r>
          </w:p>
          <w:p w14:paraId="746ED0C7"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kabeļu, printeru kabeļu, monitoru kabeļu un USB kabeļu ražošana;</w:t>
            </w:r>
          </w:p>
          <w:p w14:paraId="5A4C6B1C" w14:textId="76C3A841" w:rsidR="002D0606" w:rsidRPr="003B5E9B" w:rsidRDefault="004917A7"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tādu </w:t>
            </w:r>
            <w:r w:rsidR="002D0606">
              <w:rPr>
                <w:rFonts w:ascii="Times New Roman" w:hAnsi="Times New Roman"/>
                <w:sz w:val="24"/>
              </w:rPr>
              <w:t>tukšu iespiedshēmas plašu</w:t>
            </w:r>
            <w:r>
              <w:rPr>
                <w:rFonts w:ascii="Times New Roman" w:hAnsi="Times New Roman"/>
                <w:sz w:val="24"/>
              </w:rPr>
              <w:t xml:space="preserve"> ražošana</w:t>
            </w:r>
            <w:r w:rsidR="002D0606">
              <w:rPr>
                <w:rFonts w:ascii="Times New Roman" w:hAnsi="Times New Roman"/>
                <w:sz w:val="24"/>
              </w:rPr>
              <w:t xml:space="preserve">, kas sastāv tikai no </w:t>
            </w:r>
            <w:r w:rsidR="00861B75">
              <w:rPr>
                <w:rFonts w:ascii="Times New Roman" w:hAnsi="Times New Roman"/>
                <w:sz w:val="24"/>
              </w:rPr>
              <w:t xml:space="preserve">vadītājelementiem </w:t>
            </w:r>
            <w:r w:rsidR="002D0606">
              <w:rPr>
                <w:rFonts w:ascii="Times New Roman" w:hAnsi="Times New Roman"/>
                <w:sz w:val="24"/>
              </w:rPr>
              <w:t>un kontakt</w:t>
            </w:r>
            <w:r w:rsidR="00EF35AE">
              <w:rPr>
                <w:rFonts w:ascii="Times New Roman" w:hAnsi="Times New Roman"/>
                <w:sz w:val="24"/>
              </w:rPr>
              <w:t>savienojumiem</w:t>
            </w:r>
            <w:r w:rsidR="002D0606">
              <w:rPr>
                <w:rFonts w:ascii="Times New Roman" w:hAnsi="Times New Roman"/>
                <w:sz w:val="24"/>
              </w:rPr>
              <w:t>;</w:t>
            </w:r>
          </w:p>
          <w:p w14:paraId="40B60516"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integrālo shēmu (analogo, digitālo vai hibrīdu) ražošana;</w:t>
            </w:r>
          </w:p>
          <w:p w14:paraId="21EDF6C2"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lastRenderedPageBreak/>
              <w:t>diožu, tranzistoru un ar tiem saistītu diskrētu ierīču ražošana;</w:t>
            </w:r>
          </w:p>
          <w:p w14:paraId="41203B2E" w14:textId="5E3A7C7B"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elektronisko </w:t>
            </w:r>
            <w:r w:rsidR="00D25156">
              <w:rPr>
                <w:rFonts w:ascii="Times New Roman" w:hAnsi="Times New Roman"/>
                <w:sz w:val="24"/>
              </w:rPr>
              <w:t>komponentu</w:t>
            </w:r>
            <w:r>
              <w:rPr>
                <w:rFonts w:ascii="Times New Roman" w:hAnsi="Times New Roman"/>
                <w:sz w:val="24"/>
              </w:rPr>
              <w:t xml:space="preserve"> tipa </w:t>
            </w:r>
            <w:r w:rsidR="006A2FDF">
              <w:rPr>
                <w:rFonts w:ascii="Times New Roman" w:hAnsi="Times New Roman"/>
                <w:sz w:val="24"/>
              </w:rPr>
              <w:t xml:space="preserve">induktoru </w:t>
            </w:r>
            <w:r>
              <w:rPr>
                <w:rFonts w:ascii="Times New Roman" w:hAnsi="Times New Roman"/>
                <w:sz w:val="24"/>
              </w:rPr>
              <w:t xml:space="preserve">(piemēram, </w:t>
            </w:r>
            <w:r w:rsidR="006A2FDF">
              <w:rPr>
                <w:rFonts w:ascii="Times New Roman" w:hAnsi="Times New Roman"/>
                <w:sz w:val="24"/>
              </w:rPr>
              <w:t>droseļu</w:t>
            </w:r>
            <w:r>
              <w:rPr>
                <w:rFonts w:ascii="Times New Roman" w:hAnsi="Times New Roman"/>
                <w:sz w:val="24"/>
              </w:rPr>
              <w:t xml:space="preserve">, </w:t>
            </w:r>
            <w:r w:rsidR="006A2FDF">
              <w:rPr>
                <w:rFonts w:ascii="Times New Roman" w:hAnsi="Times New Roman"/>
                <w:sz w:val="24"/>
              </w:rPr>
              <w:t xml:space="preserve">indukcijas </w:t>
            </w:r>
            <w:r>
              <w:rPr>
                <w:rFonts w:ascii="Times New Roman" w:hAnsi="Times New Roman"/>
                <w:sz w:val="24"/>
              </w:rPr>
              <w:t>spoļu</w:t>
            </w:r>
            <w:r w:rsidR="001D1C5F">
              <w:rPr>
                <w:rFonts w:ascii="Times New Roman" w:hAnsi="Times New Roman"/>
                <w:sz w:val="24"/>
              </w:rPr>
              <w:t>,</w:t>
            </w:r>
            <w:r>
              <w:rPr>
                <w:rFonts w:ascii="Times New Roman" w:hAnsi="Times New Roman"/>
                <w:sz w:val="24"/>
              </w:rPr>
              <w:t xml:space="preserve"> transformatoru) ražošana;</w:t>
            </w:r>
          </w:p>
          <w:p w14:paraId="0C8B313A"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elektronisko kristālu un kristālu bloku ražošana;</w:t>
            </w:r>
          </w:p>
          <w:p w14:paraId="52EC258F" w14:textId="0FEBFECD"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salenoīdu, slēdžu un </w:t>
            </w:r>
            <w:r w:rsidR="00903E37">
              <w:rPr>
                <w:rFonts w:ascii="Times New Roman" w:hAnsi="Times New Roman"/>
                <w:sz w:val="24"/>
              </w:rPr>
              <w:t>pārveidotāju</w:t>
            </w:r>
            <w:r w:rsidR="008C15ED">
              <w:rPr>
                <w:rFonts w:ascii="Times New Roman" w:hAnsi="Times New Roman"/>
                <w:sz w:val="24"/>
              </w:rPr>
              <w:t xml:space="preserve"> ražošana</w:t>
            </w:r>
            <w:r>
              <w:rPr>
                <w:rFonts w:ascii="Times New Roman" w:hAnsi="Times New Roman"/>
                <w:sz w:val="24"/>
              </w:rPr>
              <w:t xml:space="preserve"> izmantošanai elektronikā;</w:t>
            </w:r>
          </w:p>
          <w:p w14:paraId="4869AE39"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tādu disku vai plašu ražošana, kas sastāv no ķīmiskiem elementiem (piemēram, silīcija), kuri ir selektīvi leģēti vai izkliedēti, lai izveidotu diskrētus apgabalus to izmantošanai elektronikas jomā;</w:t>
            </w:r>
          </w:p>
          <w:p w14:paraId="194DA14B"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displeju komponenšu (plazmas, polimēra un LCD) ražošana;</w:t>
            </w:r>
          </w:p>
          <w:p w14:paraId="523172E4"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gaismas diožu (LED) ražošana;</w:t>
            </w:r>
          </w:p>
          <w:p w14:paraId="4E117AF4" w14:textId="77777777" w:rsidR="002D0606" w:rsidRPr="003B5E9B" w:rsidRDefault="002D0606" w:rsidP="0060008F">
            <w:pPr>
              <w:pStyle w:val="ListParagraph"/>
              <w:numPr>
                <w:ilvl w:val="0"/>
                <w:numId w:val="408"/>
              </w:numPr>
              <w:tabs>
                <w:tab w:val="left" w:pos="256"/>
              </w:tabs>
              <w:spacing w:line="240" w:lineRule="auto"/>
              <w:ind w:left="256" w:hanging="190"/>
              <w:jc w:val="both"/>
              <w:rPr>
                <w:rFonts w:ascii="Times New Roman" w:hAnsi="Times New Roman"/>
                <w:noProof/>
                <w:sz w:val="24"/>
              </w:rPr>
            </w:pPr>
            <w:r>
              <w:rPr>
                <w:rFonts w:ascii="Times New Roman" w:hAnsi="Times New Roman"/>
                <w:sz w:val="24"/>
              </w:rPr>
              <w:t>fotoelementu, moduļu un paneļu ražošana.</w:t>
            </w:r>
          </w:p>
          <w:p w14:paraId="6425A37F" w14:textId="4B61C6BA" w:rsidR="002D0606" w:rsidRPr="00882D9B" w:rsidRDefault="002D0606" w:rsidP="00DD633D">
            <w:pPr>
              <w:pStyle w:val="BodyText"/>
              <w:tabs>
                <w:tab w:val="left" w:pos="1602"/>
              </w:tabs>
              <w:jc w:val="both"/>
              <w:rPr>
                <w:rFonts w:ascii="Times New Roman" w:hAnsi="Times New Roman"/>
                <w:noProof/>
                <w:sz w:val="24"/>
              </w:rPr>
            </w:pPr>
          </w:p>
        </w:tc>
      </w:tr>
      <w:tr w:rsidR="002D0606" w:rsidRPr="00B74D99" w14:paraId="3C006843" w14:textId="77777777" w:rsidTr="00DD633D">
        <w:trPr>
          <w:trHeight w:val="665"/>
        </w:trPr>
        <w:tc>
          <w:tcPr>
            <w:tcW w:w="858" w:type="pct"/>
          </w:tcPr>
          <w:p w14:paraId="3A33536E" w14:textId="77777777" w:rsidR="002D0606" w:rsidRDefault="002D0606" w:rsidP="00DD633D">
            <w:pPr>
              <w:pStyle w:val="Heading1"/>
              <w:ind w:left="0"/>
              <w:jc w:val="both"/>
              <w:rPr>
                <w:rFonts w:ascii="Times New Roman" w:hAnsi="Times New Roman"/>
              </w:rPr>
            </w:pPr>
            <w:r>
              <w:rPr>
                <w:rFonts w:ascii="Times New Roman" w:hAnsi="Times New Roman"/>
              </w:rPr>
              <w:lastRenderedPageBreak/>
              <w:t>Ietilpst arī</w:t>
            </w:r>
          </w:p>
          <w:p w14:paraId="5E14821E" w14:textId="77777777" w:rsidR="002D0606" w:rsidRDefault="002D0606" w:rsidP="00DD633D">
            <w:pPr>
              <w:pStyle w:val="Heading1"/>
              <w:ind w:left="0"/>
              <w:jc w:val="both"/>
              <w:rPr>
                <w:rFonts w:ascii="Times New Roman" w:hAnsi="Times New Roman"/>
              </w:rPr>
            </w:pPr>
          </w:p>
          <w:p w14:paraId="53D0ACF6" w14:textId="77777777" w:rsidR="002D0606" w:rsidRDefault="002D0606" w:rsidP="00DD633D">
            <w:pPr>
              <w:pStyle w:val="Heading1"/>
              <w:ind w:left="0"/>
              <w:jc w:val="both"/>
              <w:rPr>
                <w:rFonts w:ascii="Times New Roman" w:hAnsi="Times New Roman"/>
              </w:rPr>
            </w:pPr>
            <w:r>
              <w:rPr>
                <w:rFonts w:ascii="Times New Roman" w:hAnsi="Times New Roman"/>
              </w:rPr>
              <w:t>Neietilpst</w:t>
            </w:r>
          </w:p>
        </w:tc>
        <w:tc>
          <w:tcPr>
            <w:tcW w:w="4142" w:type="pct"/>
          </w:tcPr>
          <w:p w14:paraId="07884112" w14:textId="77777777" w:rsidR="002D0606" w:rsidRDefault="002D0606" w:rsidP="00DD633D">
            <w:pPr>
              <w:tabs>
                <w:tab w:val="left" w:pos="1803"/>
              </w:tabs>
              <w:jc w:val="both"/>
              <w:rPr>
                <w:rFonts w:ascii="Times New Roman" w:hAnsi="Times New Roman"/>
                <w:noProof/>
                <w:sz w:val="24"/>
              </w:rPr>
            </w:pPr>
          </w:p>
          <w:p w14:paraId="7F57C816" w14:textId="77777777" w:rsidR="002D0606" w:rsidRDefault="002D0606" w:rsidP="00DD633D">
            <w:pPr>
              <w:tabs>
                <w:tab w:val="left" w:pos="1803"/>
              </w:tabs>
              <w:jc w:val="both"/>
              <w:rPr>
                <w:rFonts w:ascii="Times New Roman" w:hAnsi="Times New Roman"/>
                <w:noProof/>
                <w:sz w:val="24"/>
              </w:rPr>
            </w:pPr>
          </w:p>
          <w:p w14:paraId="15A3EA2E" w14:textId="77777777" w:rsidR="00807CBA" w:rsidRPr="003B5E9B" w:rsidRDefault="00807CBA" w:rsidP="00807CBA">
            <w:pPr>
              <w:tabs>
                <w:tab w:val="left" w:pos="1542"/>
              </w:tabs>
              <w:jc w:val="both"/>
              <w:rPr>
                <w:rFonts w:ascii="Times New Roman" w:hAnsi="Times New Roman"/>
                <w:noProof/>
                <w:sz w:val="24"/>
              </w:rPr>
            </w:pPr>
            <w:r>
              <w:rPr>
                <w:rFonts w:ascii="Times New Roman" w:hAnsi="Times New Roman"/>
                <w:sz w:val="24"/>
              </w:rPr>
              <w:t>Šajā klasē neietilpst:</w:t>
            </w:r>
          </w:p>
          <w:p w14:paraId="4C5B9BFC" w14:textId="01546CE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viedkaršu </w:t>
            </w:r>
            <w:r w:rsidR="00583E11">
              <w:rPr>
                <w:rFonts w:ascii="Times New Roman" w:hAnsi="Times New Roman"/>
                <w:sz w:val="24"/>
              </w:rPr>
              <w:t>apdruka</w:t>
            </w:r>
            <w:r>
              <w:rPr>
                <w:rFonts w:ascii="Times New Roman" w:hAnsi="Times New Roman"/>
                <w:sz w:val="24"/>
              </w:rPr>
              <w:t>; skat. 18.12. klasi;</w:t>
            </w:r>
          </w:p>
          <w:p w14:paraId="717BF201" w14:textId="499C818A"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iespiedshēmu ražošana, kas sastāv no </w:t>
            </w:r>
            <w:r w:rsidR="004429B8">
              <w:rPr>
                <w:rFonts w:ascii="Times New Roman" w:hAnsi="Times New Roman"/>
                <w:sz w:val="24"/>
              </w:rPr>
              <w:t>vadītājelementiem</w:t>
            </w:r>
            <w:r>
              <w:rPr>
                <w:rFonts w:ascii="Times New Roman" w:hAnsi="Times New Roman"/>
                <w:sz w:val="24"/>
              </w:rPr>
              <w:t xml:space="preserve"> kontakt</w:t>
            </w:r>
            <w:r w:rsidR="004917A7">
              <w:rPr>
                <w:rFonts w:ascii="Times New Roman" w:hAnsi="Times New Roman"/>
                <w:sz w:val="24"/>
              </w:rPr>
              <w:t>savienojumiem</w:t>
            </w:r>
            <w:r>
              <w:rPr>
                <w:rFonts w:ascii="Times New Roman" w:hAnsi="Times New Roman"/>
                <w:sz w:val="24"/>
              </w:rPr>
              <w:t xml:space="preserve"> un citiem pasīvajiem elementiem; skat. 26.12. klasi;</w:t>
            </w:r>
          </w:p>
          <w:p w14:paraId="3AFFF9F0"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datoru un televizoru ekrānu ražošana; skat. 26.20. un 26.40. klasi;</w:t>
            </w:r>
          </w:p>
          <w:p w14:paraId="0924437C"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modemu (nesējiekārtu) ražošana; skat. 26.30. klasi;</w:t>
            </w:r>
          </w:p>
          <w:p w14:paraId="4F3D909C"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rentgenlampu un līdzīgu apstarošanas iekārtu ražošana; skat. 26.60. klasi;</w:t>
            </w:r>
          </w:p>
          <w:p w14:paraId="07E1A317"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optisko iekārtu un instrumentu ražošana; skat. 26.70. klasi;</w:t>
            </w:r>
          </w:p>
          <w:p w14:paraId="763A6AD7" w14:textId="5BC852EA"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līdzīgu iekārtu ražošana elektriskai izmantošanai; skat. 27. nodaļu;</w:t>
            </w:r>
          </w:p>
          <w:p w14:paraId="3A21B0DE"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luminiscentā apgaismojuma droseļu ražošana; skat. 27.11. klasi;</w:t>
            </w:r>
          </w:p>
          <w:p w14:paraId="398B0ABE" w14:textId="0931BF74"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tādu saules ģeneratoru ražošana, ko var tieši izmantot, lai piegādātu elektroenerģiju, piemēram, motoram vai elektrol</w:t>
            </w:r>
            <w:r w:rsidR="0096386A">
              <w:rPr>
                <w:rFonts w:ascii="Times New Roman" w:hAnsi="Times New Roman"/>
                <w:sz w:val="24"/>
              </w:rPr>
              <w:t>īzeram</w:t>
            </w:r>
            <w:r>
              <w:rPr>
                <w:rFonts w:ascii="Times New Roman" w:hAnsi="Times New Roman"/>
                <w:sz w:val="24"/>
              </w:rPr>
              <w:t>; skat. 27.11. klasi;</w:t>
            </w:r>
          </w:p>
          <w:p w14:paraId="2627E98D"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elektrisko releju ražošana; skat. 27.12. klasi;</w:t>
            </w:r>
          </w:p>
          <w:p w14:paraId="6437877C" w14:textId="6108ABCA"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elektroinstalācijas ierīču, piemēram, </w:t>
            </w:r>
            <w:r w:rsidR="003E6885">
              <w:rPr>
                <w:rFonts w:ascii="Times New Roman" w:hAnsi="Times New Roman"/>
                <w:sz w:val="24"/>
              </w:rPr>
              <w:t>savienotāju</w:t>
            </w:r>
            <w:r>
              <w:rPr>
                <w:rFonts w:ascii="Times New Roman" w:hAnsi="Times New Roman"/>
                <w:sz w:val="24"/>
              </w:rPr>
              <w:t>, ražošana; skat. 27.33. klasi;</w:t>
            </w:r>
          </w:p>
          <w:p w14:paraId="415581E7" w14:textId="77777777"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samontētu, izolētu un ar kontaktsavienojumiem aprīkotu elektrības vadītāju ražošana; skat. 27.90. klasi;</w:t>
            </w:r>
          </w:p>
          <w:p w14:paraId="08655D4D" w14:textId="00C92BB9" w:rsidR="00807CBA" w:rsidRPr="003B5E9B" w:rsidRDefault="00CE377E"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ar </w:t>
            </w:r>
            <w:r w:rsidR="00807CBA">
              <w:rPr>
                <w:rFonts w:ascii="Times New Roman" w:hAnsi="Times New Roman"/>
                <w:sz w:val="24"/>
              </w:rPr>
              <w:t xml:space="preserve">saules </w:t>
            </w:r>
            <w:r>
              <w:rPr>
                <w:rFonts w:ascii="Times New Roman" w:hAnsi="Times New Roman"/>
                <w:sz w:val="24"/>
              </w:rPr>
              <w:t xml:space="preserve">enerģiju darbināmu </w:t>
            </w:r>
            <w:r w:rsidR="00807CBA">
              <w:rPr>
                <w:rFonts w:ascii="Times New Roman" w:hAnsi="Times New Roman"/>
                <w:sz w:val="24"/>
              </w:rPr>
              <w:t>ūdens sildītāju ražošana; skat. 28.21. klasi;</w:t>
            </w:r>
          </w:p>
          <w:p w14:paraId="33B91968" w14:textId="0EE89A44" w:rsidR="00807CBA" w:rsidRPr="003B5E9B"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saules </w:t>
            </w:r>
            <w:r w:rsidR="00A21687">
              <w:rPr>
                <w:rFonts w:ascii="Times New Roman" w:hAnsi="Times New Roman"/>
                <w:sz w:val="24"/>
              </w:rPr>
              <w:t>paneļu (fotoelementu paneļu)</w:t>
            </w:r>
            <w:r>
              <w:rPr>
                <w:rFonts w:ascii="Times New Roman" w:hAnsi="Times New Roman"/>
                <w:sz w:val="24"/>
              </w:rPr>
              <w:t xml:space="preserve"> uzstādīšana; skat. 43.21. klasi;</w:t>
            </w:r>
          </w:p>
          <w:p w14:paraId="11351201" w14:textId="430343F8" w:rsidR="002D0606" w:rsidRPr="00807CBA" w:rsidRDefault="00807CBA" w:rsidP="0060008F">
            <w:pPr>
              <w:pStyle w:val="ListParagraph"/>
              <w:numPr>
                <w:ilvl w:val="0"/>
                <w:numId w:val="4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saules </w:t>
            </w:r>
            <w:r w:rsidR="005751C7">
              <w:rPr>
                <w:rFonts w:ascii="Times New Roman" w:hAnsi="Times New Roman"/>
                <w:sz w:val="24"/>
              </w:rPr>
              <w:t>kolektoru</w:t>
            </w:r>
            <w:r>
              <w:rPr>
                <w:rFonts w:ascii="Times New Roman" w:hAnsi="Times New Roman"/>
                <w:sz w:val="24"/>
              </w:rPr>
              <w:t xml:space="preserve"> uzstādīšana; skat. 43.22. klasi.</w:t>
            </w:r>
          </w:p>
        </w:tc>
      </w:tr>
    </w:tbl>
    <w:p w14:paraId="654A838D" w14:textId="77777777" w:rsidR="00733EA6" w:rsidRPr="003B5E9B" w:rsidRDefault="00733EA6" w:rsidP="003B5E9B">
      <w:pPr>
        <w:jc w:val="both"/>
        <w:rPr>
          <w:rFonts w:ascii="Times New Roman" w:hAnsi="Times New Roman"/>
          <w:noProof/>
          <w:sz w:val="24"/>
        </w:rPr>
      </w:pPr>
    </w:p>
    <w:p w14:paraId="76A5A34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26.12</w:t>
      </w:r>
    </w:p>
    <w:p w14:paraId="4B7663BD"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E1CC0" w:rsidRPr="00B74D99" w14:paraId="2ACFD482" w14:textId="77777777" w:rsidTr="00DD633D">
        <w:trPr>
          <w:trHeight w:val="393"/>
        </w:trPr>
        <w:tc>
          <w:tcPr>
            <w:tcW w:w="858" w:type="pct"/>
          </w:tcPr>
          <w:p w14:paraId="161736A2" w14:textId="77777777" w:rsidR="00EE1CC0" w:rsidRDefault="00EE1CC0" w:rsidP="00DD633D">
            <w:pPr>
              <w:pStyle w:val="Heading2"/>
              <w:spacing w:before="0"/>
              <w:ind w:left="0"/>
              <w:jc w:val="both"/>
              <w:rPr>
                <w:rFonts w:ascii="Times New Roman" w:hAnsi="Times New Roman"/>
                <w:sz w:val="24"/>
              </w:rPr>
            </w:pPr>
            <w:r>
              <w:rPr>
                <w:rFonts w:ascii="Times New Roman" w:hAnsi="Times New Roman"/>
                <w:sz w:val="24"/>
              </w:rPr>
              <w:t>Virsraksts</w:t>
            </w:r>
          </w:p>
          <w:p w14:paraId="139793E9" w14:textId="77777777" w:rsidR="00EE1CC0" w:rsidRDefault="00EE1CC0" w:rsidP="00DD633D">
            <w:pPr>
              <w:pStyle w:val="Heading2"/>
              <w:spacing w:before="0"/>
              <w:ind w:left="0"/>
              <w:jc w:val="both"/>
              <w:rPr>
                <w:rFonts w:ascii="Times New Roman" w:hAnsi="Times New Roman"/>
                <w:sz w:val="24"/>
              </w:rPr>
            </w:pPr>
          </w:p>
          <w:p w14:paraId="391207D2" w14:textId="77777777" w:rsidR="00EE1CC0" w:rsidRDefault="00EE1CC0" w:rsidP="00DD633D">
            <w:pPr>
              <w:pStyle w:val="Heading2"/>
              <w:spacing w:before="0"/>
              <w:ind w:left="0"/>
              <w:jc w:val="both"/>
              <w:rPr>
                <w:rFonts w:ascii="Times New Roman" w:hAnsi="Times New Roman"/>
                <w:sz w:val="24"/>
              </w:rPr>
            </w:pPr>
            <w:r>
              <w:rPr>
                <w:rFonts w:ascii="Times New Roman" w:hAnsi="Times New Roman"/>
                <w:sz w:val="24"/>
              </w:rPr>
              <w:t>Ietilpst</w:t>
            </w:r>
          </w:p>
          <w:p w14:paraId="03C2C348" w14:textId="77777777" w:rsidR="00EE1CC0" w:rsidRPr="000C6425" w:rsidRDefault="00EE1CC0" w:rsidP="00DD633D">
            <w:pPr>
              <w:pStyle w:val="Heading2"/>
              <w:spacing w:before="0"/>
              <w:ind w:left="0"/>
              <w:jc w:val="both"/>
              <w:rPr>
                <w:rFonts w:ascii="Times New Roman" w:hAnsi="Times New Roman"/>
                <w:noProof/>
                <w:sz w:val="24"/>
              </w:rPr>
            </w:pPr>
          </w:p>
        </w:tc>
        <w:tc>
          <w:tcPr>
            <w:tcW w:w="4142" w:type="pct"/>
          </w:tcPr>
          <w:p w14:paraId="5386B363" w14:textId="77777777" w:rsidR="00EE1CC0" w:rsidRDefault="00EE1CC0" w:rsidP="00DD633D">
            <w:pPr>
              <w:pStyle w:val="BodyText"/>
              <w:tabs>
                <w:tab w:val="left" w:pos="1602"/>
              </w:tabs>
              <w:jc w:val="both"/>
              <w:rPr>
                <w:rFonts w:ascii="Times New Roman" w:hAnsi="Times New Roman"/>
                <w:sz w:val="24"/>
              </w:rPr>
            </w:pPr>
            <w:r>
              <w:rPr>
                <w:rFonts w:ascii="Times New Roman" w:hAnsi="Times New Roman"/>
                <w:sz w:val="24"/>
              </w:rPr>
              <w:t>Iespiedshēmas plašu ražošana</w:t>
            </w:r>
          </w:p>
          <w:p w14:paraId="2534A1F7" w14:textId="77777777" w:rsidR="00EE1CC0" w:rsidRDefault="00EE1CC0" w:rsidP="00DD633D">
            <w:pPr>
              <w:pStyle w:val="BodyText"/>
              <w:tabs>
                <w:tab w:val="left" w:pos="1602"/>
              </w:tabs>
              <w:jc w:val="both"/>
              <w:rPr>
                <w:rFonts w:ascii="Times New Roman" w:hAnsi="Times New Roman"/>
                <w:sz w:val="24"/>
              </w:rPr>
            </w:pPr>
          </w:p>
          <w:p w14:paraId="32777C50" w14:textId="77777777" w:rsidR="00EE1CC0" w:rsidRPr="003B5E9B" w:rsidRDefault="00EE1CC0" w:rsidP="00EE1CC0">
            <w:pPr>
              <w:tabs>
                <w:tab w:val="left" w:pos="1602"/>
              </w:tabs>
              <w:jc w:val="both"/>
              <w:rPr>
                <w:rFonts w:ascii="Times New Roman" w:hAnsi="Times New Roman"/>
                <w:noProof/>
                <w:sz w:val="24"/>
              </w:rPr>
            </w:pPr>
            <w:r>
              <w:rPr>
                <w:rFonts w:ascii="Times New Roman" w:hAnsi="Times New Roman"/>
                <w:sz w:val="24"/>
              </w:rPr>
              <w:t>Šajā klasē ietilpst:</w:t>
            </w:r>
          </w:p>
          <w:p w14:paraId="2CE8D4E4" w14:textId="28CE657B" w:rsidR="00EE1CC0" w:rsidRPr="003B5E9B" w:rsidRDefault="00EE1CC0" w:rsidP="0060008F">
            <w:pPr>
              <w:pStyle w:val="ListParagraph"/>
              <w:numPr>
                <w:ilvl w:val="0"/>
                <w:numId w:val="4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tādu pilnu iespiedshēmas plašu ražošana, kas sastāv no </w:t>
            </w:r>
            <w:r w:rsidR="002E0D13">
              <w:rPr>
                <w:rFonts w:ascii="Times New Roman" w:hAnsi="Times New Roman"/>
                <w:sz w:val="24"/>
              </w:rPr>
              <w:t>vadītāj</w:t>
            </w:r>
            <w:r>
              <w:rPr>
                <w:rFonts w:ascii="Times New Roman" w:hAnsi="Times New Roman"/>
                <w:sz w:val="24"/>
              </w:rPr>
              <w:t>elementiem, kontaktsavienojumiem un citiem pasīviem elementiem;</w:t>
            </w:r>
          </w:p>
          <w:p w14:paraId="7B3C01C5" w14:textId="6A196C5A" w:rsidR="00EE1CC0" w:rsidRPr="003B5E9B" w:rsidRDefault="00EE1CC0" w:rsidP="0060008F">
            <w:pPr>
              <w:pStyle w:val="ListParagraph"/>
              <w:numPr>
                <w:ilvl w:val="0"/>
                <w:numId w:val="4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pasīvo elementu </w:t>
            </w:r>
            <w:r w:rsidR="00D46873">
              <w:rPr>
                <w:rFonts w:ascii="Times New Roman" w:hAnsi="Times New Roman"/>
                <w:sz w:val="24"/>
              </w:rPr>
              <w:t>(</w:t>
            </w:r>
            <w:r>
              <w:rPr>
                <w:rFonts w:ascii="Times New Roman" w:hAnsi="Times New Roman"/>
                <w:sz w:val="24"/>
              </w:rPr>
              <w:t>komponentu</w:t>
            </w:r>
            <w:r w:rsidR="00D46873">
              <w:rPr>
                <w:rFonts w:ascii="Times New Roman" w:hAnsi="Times New Roman"/>
                <w:sz w:val="24"/>
              </w:rPr>
              <w:t>)</w:t>
            </w:r>
            <w:r>
              <w:rPr>
                <w:rFonts w:ascii="Times New Roman" w:hAnsi="Times New Roman"/>
                <w:sz w:val="24"/>
              </w:rPr>
              <w:t xml:space="preserve"> </w:t>
            </w:r>
            <w:r w:rsidR="009E2F3E">
              <w:rPr>
                <w:rFonts w:ascii="Times New Roman" w:hAnsi="Times New Roman"/>
                <w:sz w:val="24"/>
              </w:rPr>
              <w:t>montēšana</w:t>
            </w:r>
            <w:r>
              <w:rPr>
                <w:rFonts w:ascii="Times New Roman" w:hAnsi="Times New Roman"/>
                <w:sz w:val="24"/>
              </w:rPr>
              <w:t xml:space="preserve"> iespiedshēmas plat</w:t>
            </w:r>
            <w:r w:rsidR="009E2F3E">
              <w:rPr>
                <w:rFonts w:ascii="Times New Roman" w:hAnsi="Times New Roman"/>
                <w:sz w:val="24"/>
              </w:rPr>
              <w:t>ē</w:t>
            </w:r>
            <w:r>
              <w:rPr>
                <w:rFonts w:ascii="Times New Roman" w:hAnsi="Times New Roman"/>
                <w:sz w:val="24"/>
              </w:rPr>
              <w:t>s;</w:t>
            </w:r>
          </w:p>
          <w:p w14:paraId="481CE5B1" w14:textId="465C0F51" w:rsidR="00EE1CC0" w:rsidRPr="003B5E9B" w:rsidRDefault="00EE1CC0" w:rsidP="0060008F">
            <w:pPr>
              <w:pStyle w:val="ListParagraph"/>
              <w:numPr>
                <w:ilvl w:val="0"/>
                <w:numId w:val="4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saskarnes karšu</w:t>
            </w:r>
            <w:r w:rsidR="00763308">
              <w:rPr>
                <w:rFonts w:ascii="Times New Roman" w:hAnsi="Times New Roman"/>
                <w:sz w:val="24"/>
              </w:rPr>
              <w:t xml:space="preserve"> ar</w:t>
            </w:r>
            <w:r>
              <w:rPr>
                <w:rFonts w:ascii="Times New Roman" w:hAnsi="Times New Roman"/>
                <w:sz w:val="24"/>
              </w:rPr>
              <w:t xml:space="preserve"> pasīv</w:t>
            </w:r>
            <w:r w:rsidR="00763308">
              <w:rPr>
                <w:rFonts w:ascii="Times New Roman" w:hAnsi="Times New Roman"/>
                <w:sz w:val="24"/>
              </w:rPr>
              <w:t>ajiem</w:t>
            </w:r>
            <w:r>
              <w:rPr>
                <w:rFonts w:ascii="Times New Roman" w:hAnsi="Times New Roman"/>
                <w:sz w:val="24"/>
              </w:rPr>
              <w:t xml:space="preserve"> elementi</w:t>
            </w:r>
            <w:r w:rsidR="00763308">
              <w:rPr>
                <w:rFonts w:ascii="Times New Roman" w:hAnsi="Times New Roman"/>
                <w:sz w:val="24"/>
              </w:rPr>
              <w:t>em</w:t>
            </w:r>
            <w:r w:rsidR="006557D1">
              <w:rPr>
                <w:rFonts w:ascii="Times New Roman" w:hAnsi="Times New Roman"/>
                <w:sz w:val="24"/>
              </w:rPr>
              <w:t xml:space="preserve"> ražošana</w:t>
            </w:r>
            <w:r>
              <w:rPr>
                <w:rFonts w:ascii="Times New Roman" w:hAnsi="Times New Roman"/>
                <w:sz w:val="24"/>
              </w:rPr>
              <w:t xml:space="preserve"> </w:t>
            </w:r>
            <w:r w:rsidR="006557D1">
              <w:rPr>
                <w:rFonts w:ascii="Times New Roman" w:hAnsi="Times New Roman"/>
                <w:sz w:val="24"/>
              </w:rPr>
              <w:t>(</w:t>
            </w:r>
            <w:r>
              <w:rPr>
                <w:rFonts w:ascii="Times New Roman" w:hAnsi="Times New Roman"/>
                <w:sz w:val="24"/>
              </w:rPr>
              <w:t>piemēram, skaņas kar</w:t>
            </w:r>
            <w:r w:rsidR="006557D1">
              <w:rPr>
                <w:rFonts w:ascii="Times New Roman" w:hAnsi="Times New Roman"/>
                <w:sz w:val="24"/>
              </w:rPr>
              <w:t>tes</w:t>
            </w:r>
            <w:r>
              <w:rPr>
                <w:rFonts w:ascii="Times New Roman" w:hAnsi="Times New Roman"/>
                <w:sz w:val="24"/>
              </w:rPr>
              <w:t>, videokar</w:t>
            </w:r>
            <w:r w:rsidR="006557D1">
              <w:rPr>
                <w:rFonts w:ascii="Times New Roman" w:hAnsi="Times New Roman"/>
                <w:sz w:val="24"/>
              </w:rPr>
              <w:t>tes</w:t>
            </w:r>
            <w:r>
              <w:rPr>
                <w:rFonts w:ascii="Times New Roman" w:hAnsi="Times New Roman"/>
                <w:sz w:val="24"/>
              </w:rPr>
              <w:t xml:space="preserve">, </w:t>
            </w:r>
            <w:proofErr w:type="spellStart"/>
            <w:r>
              <w:rPr>
                <w:rFonts w:ascii="Times New Roman" w:hAnsi="Times New Roman"/>
                <w:sz w:val="24"/>
              </w:rPr>
              <w:t>kontrolkar</w:t>
            </w:r>
            <w:r w:rsidR="006557D1">
              <w:rPr>
                <w:rFonts w:ascii="Times New Roman" w:hAnsi="Times New Roman"/>
                <w:sz w:val="24"/>
              </w:rPr>
              <w:t>tes</w:t>
            </w:r>
            <w:proofErr w:type="spellEnd"/>
            <w:r>
              <w:rPr>
                <w:rFonts w:ascii="Times New Roman" w:hAnsi="Times New Roman"/>
                <w:sz w:val="24"/>
              </w:rPr>
              <w:t>, tīkla kar</w:t>
            </w:r>
            <w:r w:rsidR="006557D1">
              <w:rPr>
                <w:rFonts w:ascii="Times New Roman" w:hAnsi="Times New Roman"/>
                <w:sz w:val="24"/>
              </w:rPr>
              <w:t>tes</w:t>
            </w:r>
            <w:r>
              <w:rPr>
                <w:rFonts w:ascii="Times New Roman" w:hAnsi="Times New Roman"/>
                <w:sz w:val="24"/>
              </w:rPr>
              <w:t xml:space="preserve"> un modema kar</w:t>
            </w:r>
            <w:r w:rsidR="006557D1">
              <w:rPr>
                <w:rFonts w:ascii="Times New Roman" w:hAnsi="Times New Roman"/>
                <w:sz w:val="24"/>
              </w:rPr>
              <w:t>tes).</w:t>
            </w:r>
          </w:p>
          <w:p w14:paraId="61CA5947" w14:textId="6502384E" w:rsidR="00EE1CC0" w:rsidRPr="00882D9B" w:rsidRDefault="00EE1CC0" w:rsidP="00DD633D">
            <w:pPr>
              <w:pStyle w:val="BodyText"/>
              <w:tabs>
                <w:tab w:val="left" w:pos="1602"/>
              </w:tabs>
              <w:jc w:val="both"/>
              <w:rPr>
                <w:rFonts w:ascii="Times New Roman" w:hAnsi="Times New Roman"/>
                <w:noProof/>
                <w:sz w:val="24"/>
              </w:rPr>
            </w:pPr>
          </w:p>
        </w:tc>
      </w:tr>
      <w:tr w:rsidR="00EE1CC0" w:rsidRPr="00B74D99" w14:paraId="7EE3FA5B" w14:textId="77777777" w:rsidTr="00DD633D">
        <w:trPr>
          <w:trHeight w:val="665"/>
        </w:trPr>
        <w:tc>
          <w:tcPr>
            <w:tcW w:w="858" w:type="pct"/>
          </w:tcPr>
          <w:p w14:paraId="02183F4B" w14:textId="77777777" w:rsidR="00EE1CC0" w:rsidRDefault="00EE1CC0" w:rsidP="00DD633D">
            <w:pPr>
              <w:pStyle w:val="Heading1"/>
              <w:ind w:left="0"/>
              <w:jc w:val="both"/>
              <w:rPr>
                <w:rFonts w:ascii="Times New Roman" w:hAnsi="Times New Roman"/>
              </w:rPr>
            </w:pPr>
            <w:r>
              <w:rPr>
                <w:rFonts w:ascii="Times New Roman" w:hAnsi="Times New Roman"/>
              </w:rPr>
              <w:t>Ietilpst arī</w:t>
            </w:r>
          </w:p>
          <w:p w14:paraId="7740DF55" w14:textId="77777777" w:rsidR="00EE1CC0" w:rsidRDefault="00EE1CC0" w:rsidP="00DD633D">
            <w:pPr>
              <w:pStyle w:val="Heading1"/>
              <w:ind w:left="0"/>
              <w:jc w:val="both"/>
              <w:rPr>
                <w:rFonts w:ascii="Times New Roman" w:hAnsi="Times New Roman"/>
              </w:rPr>
            </w:pPr>
          </w:p>
          <w:p w14:paraId="0EC4BDD7" w14:textId="77777777" w:rsidR="00EE1CC0" w:rsidRDefault="00EE1CC0" w:rsidP="00DD633D">
            <w:pPr>
              <w:pStyle w:val="Heading1"/>
              <w:ind w:left="0"/>
              <w:jc w:val="both"/>
              <w:rPr>
                <w:rFonts w:ascii="Times New Roman" w:hAnsi="Times New Roman"/>
              </w:rPr>
            </w:pPr>
            <w:r>
              <w:rPr>
                <w:rFonts w:ascii="Times New Roman" w:hAnsi="Times New Roman"/>
              </w:rPr>
              <w:t>Neietilpst</w:t>
            </w:r>
          </w:p>
        </w:tc>
        <w:tc>
          <w:tcPr>
            <w:tcW w:w="4142" w:type="pct"/>
          </w:tcPr>
          <w:p w14:paraId="2CB3922F" w14:textId="77777777" w:rsidR="00EE1CC0" w:rsidRDefault="00EE1CC0" w:rsidP="00DD633D">
            <w:pPr>
              <w:tabs>
                <w:tab w:val="left" w:pos="1803"/>
              </w:tabs>
              <w:jc w:val="both"/>
              <w:rPr>
                <w:rFonts w:ascii="Times New Roman" w:hAnsi="Times New Roman"/>
                <w:noProof/>
                <w:sz w:val="24"/>
              </w:rPr>
            </w:pPr>
          </w:p>
          <w:p w14:paraId="143F74D5" w14:textId="77777777" w:rsidR="00EE1CC0" w:rsidRDefault="00EE1CC0" w:rsidP="00DD633D">
            <w:pPr>
              <w:tabs>
                <w:tab w:val="left" w:pos="1803"/>
              </w:tabs>
              <w:jc w:val="both"/>
              <w:rPr>
                <w:rFonts w:ascii="Times New Roman" w:hAnsi="Times New Roman"/>
                <w:noProof/>
                <w:sz w:val="24"/>
              </w:rPr>
            </w:pPr>
          </w:p>
          <w:p w14:paraId="79547DC1" w14:textId="77777777" w:rsidR="00EE1CC0" w:rsidRPr="003B5E9B" w:rsidRDefault="00EE1CC0" w:rsidP="00EE1CC0">
            <w:pPr>
              <w:tabs>
                <w:tab w:val="left" w:pos="1542"/>
              </w:tabs>
              <w:jc w:val="both"/>
              <w:rPr>
                <w:rFonts w:ascii="Times New Roman" w:hAnsi="Times New Roman"/>
                <w:noProof/>
                <w:sz w:val="24"/>
              </w:rPr>
            </w:pPr>
            <w:r>
              <w:rPr>
                <w:rFonts w:ascii="Times New Roman" w:hAnsi="Times New Roman"/>
                <w:sz w:val="24"/>
              </w:rPr>
              <w:t>Šajā klasē neietilpst:</w:t>
            </w:r>
          </w:p>
          <w:p w14:paraId="3969517F" w14:textId="58F9FD25" w:rsidR="00EE1CC0" w:rsidRPr="003B5E9B" w:rsidRDefault="00EE1CC0" w:rsidP="0060008F">
            <w:pPr>
              <w:pStyle w:val="ListParagraph"/>
              <w:numPr>
                <w:ilvl w:val="0"/>
                <w:numId w:val="4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viedkaršu </w:t>
            </w:r>
            <w:r w:rsidR="00CF5206">
              <w:rPr>
                <w:rFonts w:ascii="Times New Roman" w:hAnsi="Times New Roman"/>
                <w:sz w:val="24"/>
              </w:rPr>
              <w:t>apdruka</w:t>
            </w:r>
            <w:r>
              <w:rPr>
                <w:rFonts w:ascii="Times New Roman" w:hAnsi="Times New Roman"/>
                <w:sz w:val="24"/>
              </w:rPr>
              <w:t>; skat. 18.12. klasi;</w:t>
            </w:r>
          </w:p>
          <w:p w14:paraId="7FFBEDF0" w14:textId="239EA933" w:rsidR="00EE1CC0" w:rsidRPr="00EE1CC0" w:rsidRDefault="00EE1CC0" w:rsidP="0060008F">
            <w:pPr>
              <w:pStyle w:val="ListParagraph"/>
              <w:numPr>
                <w:ilvl w:val="0"/>
                <w:numId w:val="4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tādu tukšu iespiedshēmas plašu ražošana, kas sastāv tikai no </w:t>
            </w:r>
            <w:r w:rsidR="00FC72D7">
              <w:rPr>
                <w:rFonts w:ascii="Times New Roman" w:hAnsi="Times New Roman"/>
                <w:sz w:val="24"/>
              </w:rPr>
              <w:t>vadītāj</w:t>
            </w:r>
            <w:r>
              <w:rPr>
                <w:rFonts w:ascii="Times New Roman" w:hAnsi="Times New Roman"/>
                <w:sz w:val="24"/>
              </w:rPr>
              <w:t>elementiem un kontaktsavienojumiem; skat. 26.11. klasi.</w:t>
            </w:r>
          </w:p>
        </w:tc>
      </w:tr>
    </w:tbl>
    <w:p w14:paraId="5DBA3BEB" w14:textId="77777777" w:rsidR="000C293D" w:rsidRDefault="000C293D" w:rsidP="003B5E9B">
      <w:pPr>
        <w:pStyle w:val="BodyText"/>
        <w:jc w:val="both"/>
        <w:rPr>
          <w:rFonts w:ascii="Times New Roman" w:hAnsi="Times New Roman"/>
          <w:noProof/>
          <w:sz w:val="24"/>
        </w:rPr>
      </w:pPr>
    </w:p>
    <w:p w14:paraId="6D76D05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26.2</w:t>
      </w:r>
    </w:p>
    <w:p w14:paraId="0223EB1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E1CC0" w:rsidRPr="00B74D99" w14:paraId="01ACB85D" w14:textId="77777777" w:rsidTr="00DD633D">
        <w:trPr>
          <w:trHeight w:val="393"/>
        </w:trPr>
        <w:tc>
          <w:tcPr>
            <w:tcW w:w="858" w:type="pct"/>
          </w:tcPr>
          <w:p w14:paraId="5FA73110" w14:textId="77777777" w:rsidR="00EE1CC0" w:rsidRDefault="00EE1CC0" w:rsidP="00DD633D">
            <w:pPr>
              <w:pStyle w:val="Heading2"/>
              <w:spacing w:before="0"/>
              <w:ind w:left="0"/>
              <w:jc w:val="both"/>
              <w:rPr>
                <w:rFonts w:ascii="Times New Roman" w:hAnsi="Times New Roman"/>
                <w:sz w:val="24"/>
              </w:rPr>
            </w:pPr>
            <w:r>
              <w:rPr>
                <w:rFonts w:ascii="Times New Roman" w:hAnsi="Times New Roman"/>
                <w:sz w:val="24"/>
              </w:rPr>
              <w:t>Virsraksts</w:t>
            </w:r>
          </w:p>
          <w:p w14:paraId="2C121B57" w14:textId="77777777" w:rsidR="00EE1CC0" w:rsidRDefault="00EE1CC0" w:rsidP="00DD633D">
            <w:pPr>
              <w:pStyle w:val="Heading2"/>
              <w:spacing w:before="0"/>
              <w:ind w:left="0"/>
              <w:jc w:val="both"/>
              <w:rPr>
                <w:rFonts w:ascii="Times New Roman" w:hAnsi="Times New Roman"/>
                <w:sz w:val="24"/>
              </w:rPr>
            </w:pPr>
          </w:p>
          <w:p w14:paraId="4DAF9AFE" w14:textId="77777777" w:rsidR="00EE1CC0" w:rsidRDefault="00EE1CC0" w:rsidP="00DD633D">
            <w:pPr>
              <w:pStyle w:val="Heading2"/>
              <w:spacing w:before="0"/>
              <w:ind w:left="0"/>
              <w:jc w:val="both"/>
              <w:rPr>
                <w:rFonts w:ascii="Times New Roman" w:hAnsi="Times New Roman"/>
                <w:sz w:val="24"/>
              </w:rPr>
            </w:pPr>
            <w:r>
              <w:rPr>
                <w:rFonts w:ascii="Times New Roman" w:hAnsi="Times New Roman"/>
                <w:sz w:val="24"/>
              </w:rPr>
              <w:t>Ietilpst</w:t>
            </w:r>
          </w:p>
          <w:p w14:paraId="64D9D990" w14:textId="77777777" w:rsidR="00EE1CC0" w:rsidRPr="000C6425" w:rsidRDefault="00EE1CC0" w:rsidP="00DD633D">
            <w:pPr>
              <w:pStyle w:val="Heading2"/>
              <w:spacing w:before="0"/>
              <w:ind w:left="0"/>
              <w:jc w:val="both"/>
              <w:rPr>
                <w:rFonts w:ascii="Times New Roman" w:hAnsi="Times New Roman"/>
                <w:noProof/>
                <w:sz w:val="24"/>
              </w:rPr>
            </w:pPr>
          </w:p>
        </w:tc>
        <w:tc>
          <w:tcPr>
            <w:tcW w:w="4142" w:type="pct"/>
          </w:tcPr>
          <w:p w14:paraId="7F608417" w14:textId="77777777" w:rsidR="00EE1CC0" w:rsidRDefault="00EE1CC0" w:rsidP="00DD633D">
            <w:pPr>
              <w:pStyle w:val="BodyText"/>
              <w:tabs>
                <w:tab w:val="left" w:pos="1602"/>
              </w:tabs>
              <w:jc w:val="both"/>
              <w:rPr>
                <w:rFonts w:ascii="Times New Roman" w:hAnsi="Times New Roman"/>
                <w:sz w:val="24"/>
              </w:rPr>
            </w:pPr>
            <w:r>
              <w:rPr>
                <w:rFonts w:ascii="Times New Roman" w:hAnsi="Times New Roman"/>
                <w:sz w:val="24"/>
              </w:rPr>
              <w:t>Datoru un perifēro iekārtu ražošana</w:t>
            </w:r>
          </w:p>
          <w:p w14:paraId="1E3570E0" w14:textId="77777777" w:rsidR="00EE1CC0" w:rsidRDefault="00EE1CC0" w:rsidP="00DD633D">
            <w:pPr>
              <w:pStyle w:val="BodyText"/>
              <w:tabs>
                <w:tab w:val="left" w:pos="1602"/>
              </w:tabs>
              <w:jc w:val="both"/>
              <w:rPr>
                <w:rFonts w:ascii="Times New Roman" w:hAnsi="Times New Roman"/>
                <w:sz w:val="24"/>
              </w:rPr>
            </w:pPr>
          </w:p>
          <w:p w14:paraId="147C5A9B" w14:textId="293FD26F" w:rsidR="00EE1CC0" w:rsidRPr="00882D9B" w:rsidRDefault="00EE1CC0" w:rsidP="00DD633D">
            <w:pPr>
              <w:pStyle w:val="BodyText"/>
              <w:tabs>
                <w:tab w:val="left" w:pos="1602"/>
              </w:tabs>
              <w:jc w:val="both"/>
              <w:rPr>
                <w:rFonts w:ascii="Times New Roman" w:hAnsi="Times New Roman"/>
                <w:noProof/>
                <w:sz w:val="24"/>
              </w:rPr>
            </w:pPr>
          </w:p>
        </w:tc>
      </w:tr>
      <w:tr w:rsidR="00EE1CC0" w:rsidRPr="00B74D99" w14:paraId="6E0953C8" w14:textId="77777777" w:rsidTr="00DD633D">
        <w:trPr>
          <w:trHeight w:val="665"/>
        </w:trPr>
        <w:tc>
          <w:tcPr>
            <w:tcW w:w="858" w:type="pct"/>
          </w:tcPr>
          <w:p w14:paraId="5A298945" w14:textId="77777777" w:rsidR="00EE1CC0" w:rsidRDefault="00EE1CC0" w:rsidP="00DD633D">
            <w:pPr>
              <w:pStyle w:val="Heading1"/>
              <w:ind w:left="0"/>
              <w:jc w:val="both"/>
              <w:rPr>
                <w:rFonts w:ascii="Times New Roman" w:hAnsi="Times New Roman"/>
              </w:rPr>
            </w:pPr>
            <w:r>
              <w:rPr>
                <w:rFonts w:ascii="Times New Roman" w:hAnsi="Times New Roman"/>
              </w:rPr>
              <w:t>Ietilpst arī</w:t>
            </w:r>
          </w:p>
          <w:p w14:paraId="068412D5" w14:textId="77777777" w:rsidR="00EE1CC0" w:rsidRDefault="00EE1CC0" w:rsidP="00DD633D">
            <w:pPr>
              <w:pStyle w:val="Heading1"/>
              <w:ind w:left="0"/>
              <w:jc w:val="both"/>
              <w:rPr>
                <w:rFonts w:ascii="Times New Roman" w:hAnsi="Times New Roman"/>
              </w:rPr>
            </w:pPr>
          </w:p>
          <w:p w14:paraId="13D33C0A" w14:textId="77777777" w:rsidR="00EE1CC0" w:rsidRDefault="00EE1CC0" w:rsidP="00DD633D">
            <w:pPr>
              <w:pStyle w:val="Heading1"/>
              <w:ind w:left="0"/>
              <w:jc w:val="both"/>
              <w:rPr>
                <w:rFonts w:ascii="Times New Roman" w:hAnsi="Times New Roman"/>
              </w:rPr>
            </w:pPr>
            <w:r>
              <w:rPr>
                <w:rFonts w:ascii="Times New Roman" w:hAnsi="Times New Roman"/>
              </w:rPr>
              <w:t>Neietilpst</w:t>
            </w:r>
          </w:p>
        </w:tc>
        <w:tc>
          <w:tcPr>
            <w:tcW w:w="4142" w:type="pct"/>
          </w:tcPr>
          <w:p w14:paraId="29B30A20" w14:textId="77777777" w:rsidR="00EE1CC0" w:rsidRDefault="00EE1CC0" w:rsidP="00DD633D">
            <w:pPr>
              <w:tabs>
                <w:tab w:val="left" w:pos="1803"/>
              </w:tabs>
              <w:jc w:val="both"/>
              <w:rPr>
                <w:rFonts w:ascii="Times New Roman" w:hAnsi="Times New Roman"/>
                <w:noProof/>
                <w:sz w:val="24"/>
              </w:rPr>
            </w:pPr>
          </w:p>
          <w:p w14:paraId="549833D5" w14:textId="77777777" w:rsidR="00EE1CC0" w:rsidRPr="00882D9B" w:rsidRDefault="00EE1CC0" w:rsidP="00DD633D">
            <w:pPr>
              <w:tabs>
                <w:tab w:val="left" w:pos="1803"/>
              </w:tabs>
              <w:jc w:val="both"/>
              <w:rPr>
                <w:rFonts w:ascii="Times New Roman" w:hAnsi="Times New Roman"/>
                <w:noProof/>
                <w:sz w:val="24"/>
              </w:rPr>
            </w:pPr>
          </w:p>
        </w:tc>
      </w:tr>
    </w:tbl>
    <w:p w14:paraId="03A3B090" w14:textId="77777777" w:rsidR="00EE1CC0" w:rsidRDefault="00EE1CC0" w:rsidP="003B5E9B">
      <w:pPr>
        <w:pStyle w:val="Heading1"/>
        <w:ind w:left="0"/>
        <w:jc w:val="both"/>
        <w:rPr>
          <w:rFonts w:ascii="Times New Roman" w:hAnsi="Times New Roman"/>
          <w:noProof/>
          <w:color w:val="2E3699"/>
        </w:rPr>
      </w:pPr>
    </w:p>
    <w:p w14:paraId="7F6C65F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26.20</w:t>
      </w:r>
    </w:p>
    <w:p w14:paraId="7C9178F1"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E225E" w:rsidRPr="00B74D99" w14:paraId="69E1CF95" w14:textId="77777777" w:rsidTr="00DD633D">
        <w:trPr>
          <w:trHeight w:val="393"/>
        </w:trPr>
        <w:tc>
          <w:tcPr>
            <w:tcW w:w="858" w:type="pct"/>
          </w:tcPr>
          <w:p w14:paraId="7D497A0C" w14:textId="77777777" w:rsidR="00FE225E" w:rsidRDefault="00FE225E" w:rsidP="00DD633D">
            <w:pPr>
              <w:pStyle w:val="Heading2"/>
              <w:spacing w:before="0"/>
              <w:ind w:left="0"/>
              <w:jc w:val="both"/>
              <w:rPr>
                <w:rFonts w:ascii="Times New Roman" w:hAnsi="Times New Roman"/>
                <w:sz w:val="24"/>
              </w:rPr>
            </w:pPr>
            <w:r>
              <w:rPr>
                <w:rFonts w:ascii="Times New Roman" w:hAnsi="Times New Roman"/>
                <w:sz w:val="24"/>
              </w:rPr>
              <w:t>Virsraksts</w:t>
            </w:r>
          </w:p>
          <w:p w14:paraId="06DC2409" w14:textId="77777777" w:rsidR="00FE225E" w:rsidRDefault="00FE225E" w:rsidP="00DD633D">
            <w:pPr>
              <w:pStyle w:val="Heading2"/>
              <w:spacing w:before="0"/>
              <w:ind w:left="0"/>
              <w:jc w:val="both"/>
              <w:rPr>
                <w:rFonts w:ascii="Times New Roman" w:hAnsi="Times New Roman"/>
                <w:sz w:val="24"/>
              </w:rPr>
            </w:pPr>
          </w:p>
          <w:p w14:paraId="465F228B" w14:textId="77777777" w:rsidR="00FE225E" w:rsidRDefault="00FE225E" w:rsidP="00DD633D">
            <w:pPr>
              <w:pStyle w:val="Heading2"/>
              <w:spacing w:before="0"/>
              <w:ind w:left="0"/>
              <w:jc w:val="both"/>
              <w:rPr>
                <w:rFonts w:ascii="Times New Roman" w:hAnsi="Times New Roman"/>
                <w:sz w:val="24"/>
              </w:rPr>
            </w:pPr>
            <w:r>
              <w:rPr>
                <w:rFonts w:ascii="Times New Roman" w:hAnsi="Times New Roman"/>
                <w:sz w:val="24"/>
              </w:rPr>
              <w:t>Ietilpst</w:t>
            </w:r>
          </w:p>
          <w:p w14:paraId="4ABD0DF4" w14:textId="77777777" w:rsidR="00FE225E" w:rsidRPr="000C6425" w:rsidRDefault="00FE225E" w:rsidP="00DD633D">
            <w:pPr>
              <w:pStyle w:val="Heading2"/>
              <w:spacing w:before="0"/>
              <w:ind w:left="0"/>
              <w:jc w:val="both"/>
              <w:rPr>
                <w:rFonts w:ascii="Times New Roman" w:hAnsi="Times New Roman"/>
                <w:noProof/>
                <w:sz w:val="24"/>
              </w:rPr>
            </w:pPr>
          </w:p>
        </w:tc>
        <w:tc>
          <w:tcPr>
            <w:tcW w:w="4142" w:type="pct"/>
          </w:tcPr>
          <w:p w14:paraId="48329C32" w14:textId="22B0E72F" w:rsidR="00FE225E" w:rsidRDefault="00FE225E" w:rsidP="00DD633D">
            <w:pPr>
              <w:pStyle w:val="BodyText"/>
              <w:tabs>
                <w:tab w:val="left" w:pos="1602"/>
              </w:tabs>
              <w:jc w:val="both"/>
              <w:rPr>
                <w:rFonts w:ascii="Times New Roman" w:hAnsi="Times New Roman"/>
                <w:sz w:val="24"/>
              </w:rPr>
            </w:pPr>
            <w:r>
              <w:rPr>
                <w:rFonts w:ascii="Times New Roman" w:hAnsi="Times New Roman"/>
                <w:sz w:val="24"/>
              </w:rPr>
              <w:t>Datoru un perifēro iekārtu ražošana</w:t>
            </w:r>
          </w:p>
          <w:p w14:paraId="218C6634" w14:textId="77777777" w:rsidR="00FE225E" w:rsidRDefault="00FE225E" w:rsidP="00FE225E">
            <w:pPr>
              <w:pStyle w:val="BodyText"/>
              <w:tabs>
                <w:tab w:val="left" w:pos="1602"/>
              </w:tabs>
              <w:jc w:val="both"/>
              <w:rPr>
                <w:rFonts w:ascii="Times New Roman" w:hAnsi="Times New Roman"/>
                <w:sz w:val="24"/>
              </w:rPr>
            </w:pPr>
          </w:p>
          <w:p w14:paraId="5D56F272" w14:textId="3360BF01" w:rsidR="00FE225E" w:rsidRPr="003B5E9B" w:rsidRDefault="00FE225E" w:rsidP="00FE225E">
            <w:pPr>
              <w:pStyle w:val="BodyText"/>
              <w:tabs>
                <w:tab w:val="left" w:pos="1602"/>
              </w:tabs>
              <w:jc w:val="both"/>
              <w:rPr>
                <w:rFonts w:ascii="Times New Roman" w:hAnsi="Times New Roman"/>
                <w:noProof/>
                <w:sz w:val="24"/>
              </w:rPr>
            </w:pPr>
            <w:r>
              <w:rPr>
                <w:rFonts w:ascii="Times New Roman" w:hAnsi="Times New Roman"/>
                <w:sz w:val="24"/>
              </w:rPr>
              <w:t>Šajā klasē ietilpst elektronisko datoru, piemēram, lieldatoru, stacionāro datoru, klēpja datoru un datoru serveru, un datoru perifēro iekārtu, piemēram, atmiņas ierīču un ievades/izvades ierīču (printeri, monitori, tastatūras), ražošana un/vai montāža. Datori var būt analogdatori, ciparu vai hibrīddatori. Cipardatori, kas ir visizplatītākais datoru veids, ir ierīces, kas veic šādas funkcijas: 1) uzglabā apstrādes programmu vai programmas un datus, kas tieši vajadzīgi šīs programmas izpildei; 2) tos var brīvi programmēt atbilstoši lietotāja prasībām; 3) veic lietotāja noteiktos aritmētiskos aprēķinus un 4) bez cilvēka iejaukšanās izpilda apstrādes programmu, saskaņā ar kuru datoram jāmaina tās izpilde, apstrādes procesā pieņemot loģiskus lēmumus. Analogdatori var veidot matemātiskus modeļus, un tie ietver vismaz analogas kontroles un programmēšanas komponentes.</w:t>
            </w:r>
          </w:p>
          <w:p w14:paraId="6B9FDD5F" w14:textId="77777777" w:rsidR="00FE225E" w:rsidRPr="003B5E9B" w:rsidRDefault="00FE225E" w:rsidP="00FE225E">
            <w:pPr>
              <w:pStyle w:val="BodyText"/>
              <w:jc w:val="both"/>
              <w:rPr>
                <w:rFonts w:ascii="Times New Roman" w:hAnsi="Times New Roman"/>
                <w:noProof/>
                <w:sz w:val="24"/>
              </w:rPr>
            </w:pPr>
          </w:p>
          <w:p w14:paraId="6EFC7D2B" w14:textId="77777777" w:rsidR="00FE225E" w:rsidRPr="003B5E9B" w:rsidRDefault="00FE225E" w:rsidP="00FE225E">
            <w:pPr>
              <w:pStyle w:val="BodyText"/>
              <w:jc w:val="both"/>
              <w:rPr>
                <w:rFonts w:ascii="Times New Roman" w:hAnsi="Times New Roman"/>
                <w:noProof/>
                <w:sz w:val="24"/>
              </w:rPr>
            </w:pPr>
            <w:r>
              <w:rPr>
                <w:rFonts w:ascii="Times New Roman" w:hAnsi="Times New Roman"/>
                <w:sz w:val="24"/>
              </w:rPr>
              <w:t>Šajā klasē ietilpst:</w:t>
            </w:r>
          </w:p>
          <w:p w14:paraId="675ADDF8"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stacionāro datoru ražošana;</w:t>
            </w:r>
          </w:p>
          <w:p w14:paraId="24025CF8"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klēpja datoru ražošana;</w:t>
            </w:r>
          </w:p>
          <w:p w14:paraId="09B562D3"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lieldatoru ražošana;</w:t>
            </w:r>
          </w:p>
          <w:p w14:paraId="0E9CEC22"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plaukstdatoru ražošana;</w:t>
            </w:r>
          </w:p>
          <w:p w14:paraId="351B7FA9"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magnētisko diskdziņu, zibatmiņas dziņu un citu atmiņas ierīču ražošana;</w:t>
            </w:r>
          </w:p>
          <w:p w14:paraId="7AFD4FC8"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optisko diskdziņu ražošana datoriem;</w:t>
            </w:r>
          </w:p>
          <w:p w14:paraId="62EAA03E"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printeru ražošana;</w:t>
            </w:r>
          </w:p>
          <w:p w14:paraId="5E125CA3"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monitoru ražošana;</w:t>
            </w:r>
          </w:p>
          <w:p w14:paraId="0178CB8F"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tastatūru ražošana;</w:t>
            </w:r>
          </w:p>
          <w:p w14:paraId="1225E779"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visu veidu datorpeļu, kursorsviru un kursorbumbu piederumu ražošana;</w:t>
            </w:r>
          </w:p>
          <w:p w14:paraId="532DBB1D"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specializētu datora termināļu ražošana;</w:t>
            </w:r>
          </w:p>
          <w:p w14:paraId="1C7028AF"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datoru serveru ražošana;</w:t>
            </w:r>
          </w:p>
          <w:p w14:paraId="15D574FA"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skeneru, tostarp svītrkodu skeneru, ražošana;</w:t>
            </w:r>
          </w:p>
          <w:p w14:paraId="38F56586"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viedkaršu lasītāju ražošana;</w:t>
            </w:r>
          </w:p>
          <w:p w14:paraId="3944A331"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virtuālās realitātes ķiveru ražošana;</w:t>
            </w:r>
          </w:p>
          <w:p w14:paraId="19355CA7"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datoru projektoru (video projektoru) ražošana;</w:t>
            </w:r>
          </w:p>
          <w:p w14:paraId="2F3041F2" w14:textId="77777777" w:rsidR="00FE225E" w:rsidRPr="003B5E9B" w:rsidRDefault="00FE225E" w:rsidP="0060008F">
            <w:pPr>
              <w:pStyle w:val="ListParagraph"/>
              <w:numPr>
                <w:ilvl w:val="0"/>
                <w:numId w:val="4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tonera kasetņu ražošana.</w:t>
            </w:r>
          </w:p>
          <w:p w14:paraId="589F147C" w14:textId="77777777" w:rsidR="00FE225E" w:rsidRPr="00882D9B" w:rsidRDefault="00FE225E" w:rsidP="00DD633D">
            <w:pPr>
              <w:pStyle w:val="BodyText"/>
              <w:tabs>
                <w:tab w:val="left" w:pos="1602"/>
              </w:tabs>
              <w:jc w:val="both"/>
              <w:rPr>
                <w:rFonts w:ascii="Times New Roman" w:hAnsi="Times New Roman"/>
                <w:noProof/>
                <w:sz w:val="24"/>
              </w:rPr>
            </w:pPr>
          </w:p>
        </w:tc>
      </w:tr>
      <w:tr w:rsidR="00FE225E" w:rsidRPr="00B74D99" w14:paraId="4A76D576" w14:textId="77777777" w:rsidTr="00DD633D">
        <w:trPr>
          <w:trHeight w:val="665"/>
        </w:trPr>
        <w:tc>
          <w:tcPr>
            <w:tcW w:w="858" w:type="pct"/>
          </w:tcPr>
          <w:p w14:paraId="16E56E9C" w14:textId="77777777" w:rsidR="00FE225E" w:rsidRDefault="00FE225E" w:rsidP="00DD633D">
            <w:pPr>
              <w:pStyle w:val="Heading1"/>
              <w:ind w:left="0"/>
              <w:jc w:val="both"/>
              <w:rPr>
                <w:rFonts w:ascii="Times New Roman" w:hAnsi="Times New Roman"/>
              </w:rPr>
            </w:pPr>
            <w:r>
              <w:rPr>
                <w:rFonts w:ascii="Times New Roman" w:hAnsi="Times New Roman"/>
              </w:rPr>
              <w:lastRenderedPageBreak/>
              <w:t>Ietilpst arī</w:t>
            </w:r>
          </w:p>
          <w:p w14:paraId="7AD1043A" w14:textId="77777777" w:rsidR="00FE225E" w:rsidRDefault="00FE225E" w:rsidP="00DD633D">
            <w:pPr>
              <w:pStyle w:val="Heading1"/>
              <w:ind w:left="0"/>
              <w:jc w:val="both"/>
              <w:rPr>
                <w:rFonts w:ascii="Times New Roman" w:hAnsi="Times New Roman"/>
              </w:rPr>
            </w:pPr>
          </w:p>
          <w:p w14:paraId="2A2B41BF" w14:textId="77777777" w:rsidR="00FE225E" w:rsidRDefault="00FE225E" w:rsidP="00DD633D">
            <w:pPr>
              <w:pStyle w:val="Heading1"/>
              <w:ind w:left="0"/>
              <w:jc w:val="both"/>
              <w:rPr>
                <w:rFonts w:ascii="Times New Roman" w:hAnsi="Times New Roman"/>
              </w:rPr>
            </w:pPr>
          </w:p>
          <w:p w14:paraId="28DC1A17" w14:textId="77777777" w:rsidR="00FE225E" w:rsidRDefault="00FE225E" w:rsidP="00DD633D">
            <w:pPr>
              <w:pStyle w:val="Heading1"/>
              <w:ind w:left="0"/>
              <w:jc w:val="both"/>
              <w:rPr>
                <w:rFonts w:ascii="Times New Roman" w:hAnsi="Times New Roman"/>
              </w:rPr>
            </w:pPr>
          </w:p>
          <w:p w14:paraId="558992FD" w14:textId="77777777" w:rsidR="00FE225E" w:rsidRDefault="00FE225E" w:rsidP="00DD633D">
            <w:pPr>
              <w:pStyle w:val="Heading1"/>
              <w:ind w:left="0"/>
              <w:jc w:val="both"/>
              <w:rPr>
                <w:rFonts w:ascii="Times New Roman" w:hAnsi="Times New Roman"/>
              </w:rPr>
            </w:pPr>
          </w:p>
          <w:p w14:paraId="30F1E70A" w14:textId="77777777" w:rsidR="00FE225E" w:rsidRDefault="00FE225E" w:rsidP="00DD633D">
            <w:pPr>
              <w:pStyle w:val="Heading1"/>
              <w:ind w:left="0"/>
              <w:jc w:val="both"/>
              <w:rPr>
                <w:rFonts w:ascii="Times New Roman" w:hAnsi="Times New Roman"/>
              </w:rPr>
            </w:pPr>
          </w:p>
          <w:p w14:paraId="6CCB813C" w14:textId="77777777" w:rsidR="00FE225E" w:rsidRDefault="00FE225E" w:rsidP="00DD633D">
            <w:pPr>
              <w:pStyle w:val="Heading1"/>
              <w:ind w:left="0"/>
              <w:jc w:val="both"/>
              <w:rPr>
                <w:rFonts w:ascii="Times New Roman" w:hAnsi="Times New Roman"/>
              </w:rPr>
            </w:pPr>
          </w:p>
          <w:p w14:paraId="1A7F11E5" w14:textId="77777777" w:rsidR="00FE225E" w:rsidRDefault="00FE225E" w:rsidP="00DD633D">
            <w:pPr>
              <w:pStyle w:val="Heading1"/>
              <w:ind w:left="0"/>
              <w:jc w:val="both"/>
              <w:rPr>
                <w:rFonts w:ascii="Times New Roman" w:hAnsi="Times New Roman"/>
              </w:rPr>
            </w:pPr>
          </w:p>
          <w:p w14:paraId="3F9C0FB2" w14:textId="77777777" w:rsidR="00FE225E" w:rsidRDefault="00FE225E" w:rsidP="00DD633D">
            <w:pPr>
              <w:pStyle w:val="Heading1"/>
              <w:ind w:left="0"/>
              <w:jc w:val="both"/>
              <w:rPr>
                <w:rFonts w:ascii="Times New Roman" w:hAnsi="Times New Roman"/>
              </w:rPr>
            </w:pPr>
            <w:r>
              <w:rPr>
                <w:rFonts w:ascii="Times New Roman" w:hAnsi="Times New Roman"/>
              </w:rPr>
              <w:t>Neietilpst</w:t>
            </w:r>
          </w:p>
        </w:tc>
        <w:tc>
          <w:tcPr>
            <w:tcW w:w="4142" w:type="pct"/>
          </w:tcPr>
          <w:p w14:paraId="06C025F1" w14:textId="77777777" w:rsidR="00FE225E" w:rsidRPr="003B5E9B" w:rsidRDefault="00FE225E" w:rsidP="00FE225E">
            <w:pPr>
              <w:jc w:val="both"/>
              <w:rPr>
                <w:rFonts w:ascii="Times New Roman" w:hAnsi="Times New Roman"/>
                <w:noProof/>
                <w:sz w:val="24"/>
              </w:rPr>
            </w:pPr>
            <w:r>
              <w:rPr>
                <w:rFonts w:ascii="Times New Roman" w:hAnsi="Times New Roman"/>
                <w:sz w:val="24"/>
              </w:rPr>
              <w:t>Šajā klasē ietilpst arī:</w:t>
            </w:r>
          </w:p>
          <w:p w14:paraId="147C415B" w14:textId="77777777" w:rsidR="00FE225E" w:rsidRPr="003B5E9B" w:rsidRDefault="00FE225E" w:rsidP="0060008F">
            <w:pPr>
              <w:pStyle w:val="ListParagraph"/>
              <w:numPr>
                <w:ilvl w:val="0"/>
                <w:numId w:val="4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nemehāniski darbināmu datoru termināļu, piemēram, bankas automātu (</w:t>
            </w:r>
            <w:r>
              <w:rPr>
                <w:rFonts w:ascii="Times New Roman" w:hAnsi="Times New Roman"/>
                <w:i/>
                <w:iCs/>
                <w:sz w:val="24"/>
              </w:rPr>
              <w:t>ATM</w:t>
            </w:r>
            <w:r>
              <w:rPr>
                <w:rFonts w:ascii="Times New Roman" w:hAnsi="Times New Roman"/>
                <w:sz w:val="24"/>
              </w:rPr>
              <w:t>) un tirdzniecības vietu (</w:t>
            </w:r>
            <w:r>
              <w:rPr>
                <w:rFonts w:ascii="Times New Roman" w:hAnsi="Times New Roman"/>
                <w:i/>
                <w:iCs/>
                <w:sz w:val="24"/>
              </w:rPr>
              <w:t>POS</w:t>
            </w:r>
            <w:r>
              <w:rPr>
                <w:rFonts w:ascii="Times New Roman" w:hAnsi="Times New Roman"/>
                <w:sz w:val="24"/>
              </w:rPr>
              <w:t>) termināļu, ražošana;</w:t>
            </w:r>
          </w:p>
          <w:p w14:paraId="7DE3F960" w14:textId="77777777" w:rsidR="00FE225E" w:rsidRPr="003B5E9B" w:rsidRDefault="00FE225E" w:rsidP="0060008F">
            <w:pPr>
              <w:pStyle w:val="ListParagraph"/>
              <w:numPr>
                <w:ilvl w:val="0"/>
                <w:numId w:val="4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tāda daudzfunkcionāla biroju aprīkojuma ražošana, kas veic divas vai vairākas no šādām darbībām: drukāšana, skenēšana, kopēšana un faksa nosūtīšana;</w:t>
            </w:r>
          </w:p>
          <w:p w14:paraId="2DE2D65B" w14:textId="77777777" w:rsidR="00FE225E" w:rsidRPr="003B5E9B" w:rsidRDefault="00FE225E" w:rsidP="0060008F">
            <w:pPr>
              <w:pStyle w:val="ListParagraph"/>
              <w:numPr>
                <w:ilvl w:val="0"/>
                <w:numId w:val="41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tintes kasetņu atkārtota uzpildīšana.</w:t>
            </w:r>
          </w:p>
          <w:p w14:paraId="6112E56C" w14:textId="77777777" w:rsidR="00FE225E" w:rsidRDefault="00FE225E" w:rsidP="00DD633D">
            <w:pPr>
              <w:tabs>
                <w:tab w:val="left" w:pos="1803"/>
              </w:tabs>
              <w:jc w:val="both"/>
              <w:rPr>
                <w:rFonts w:ascii="Times New Roman" w:hAnsi="Times New Roman"/>
                <w:noProof/>
                <w:sz w:val="24"/>
              </w:rPr>
            </w:pPr>
          </w:p>
          <w:p w14:paraId="275C1F2B" w14:textId="77777777" w:rsidR="00FE225E" w:rsidRPr="003B5E9B" w:rsidRDefault="00FE225E" w:rsidP="00FE225E">
            <w:pPr>
              <w:tabs>
                <w:tab w:val="left" w:pos="1542"/>
              </w:tabs>
              <w:jc w:val="both"/>
              <w:rPr>
                <w:rFonts w:ascii="Times New Roman" w:hAnsi="Times New Roman"/>
                <w:noProof/>
                <w:sz w:val="24"/>
              </w:rPr>
            </w:pPr>
            <w:r>
              <w:rPr>
                <w:rFonts w:ascii="Times New Roman" w:hAnsi="Times New Roman"/>
                <w:sz w:val="24"/>
              </w:rPr>
              <w:t>Šajā klasē neietilpst:</w:t>
            </w:r>
          </w:p>
          <w:p w14:paraId="14247D01" w14:textId="3FBF3476" w:rsidR="00FE225E" w:rsidRPr="003B5E9B" w:rsidRDefault="00855A87"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ierakstu reproducēšana</w:t>
            </w:r>
            <w:r w:rsidR="00FE225E">
              <w:rPr>
                <w:rFonts w:ascii="Times New Roman" w:hAnsi="Times New Roman"/>
                <w:sz w:val="24"/>
              </w:rPr>
              <w:t xml:space="preserve"> (datoru </w:t>
            </w:r>
            <w:r w:rsidR="0042120B">
              <w:rPr>
                <w:rFonts w:ascii="Times New Roman" w:hAnsi="Times New Roman"/>
                <w:sz w:val="24"/>
              </w:rPr>
              <w:t>programmatūra un dati</w:t>
            </w:r>
            <w:r w:rsidR="00FE225E">
              <w:rPr>
                <w:rFonts w:ascii="Times New Roman" w:hAnsi="Times New Roman"/>
                <w:sz w:val="24"/>
              </w:rPr>
              <w:t>, skaņa, video u. </w:t>
            </w:r>
            <w:r w:rsidR="0042120B">
              <w:rPr>
                <w:rFonts w:ascii="Times New Roman" w:hAnsi="Times New Roman"/>
                <w:sz w:val="24"/>
              </w:rPr>
              <w:t>tml.</w:t>
            </w:r>
            <w:r w:rsidR="00FE225E">
              <w:rPr>
                <w:rFonts w:ascii="Times New Roman" w:hAnsi="Times New Roman"/>
                <w:sz w:val="24"/>
              </w:rPr>
              <w:t>); skat. 18.20. klasi;</w:t>
            </w:r>
          </w:p>
          <w:p w14:paraId="56DC54AC"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datoros un perifērajās iekārtās izmantojamu elektronisku komponenšu un elektronisku bloku ražošana; skat. 26.1. grupu;</w:t>
            </w:r>
          </w:p>
          <w:p w14:paraId="5DA924FF"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modemu ražošana; skat. 26.12. klasi;</w:t>
            </w:r>
          </w:p>
          <w:p w14:paraId="3CFD34A9"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saskarnes karšu, moduļu un bloku ražošana; skat. 26.12. klasi;</w:t>
            </w:r>
          </w:p>
          <w:p w14:paraId="58DA120E" w14:textId="2D3F49B2"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iespiedshēmas plašu ražošana, kurā</w:t>
            </w:r>
            <w:r w:rsidR="00FF2F40">
              <w:rPr>
                <w:rFonts w:ascii="Times New Roman" w:hAnsi="Times New Roman"/>
                <w:sz w:val="24"/>
              </w:rPr>
              <w:t>s</w:t>
            </w:r>
            <w:r>
              <w:rPr>
                <w:rFonts w:ascii="Times New Roman" w:hAnsi="Times New Roman"/>
                <w:sz w:val="24"/>
              </w:rPr>
              <w:t xml:space="preserve"> ir pasīvie elementi; skat. 26.1</w:t>
            </w:r>
            <w:r w:rsidR="00867C00">
              <w:rPr>
                <w:rFonts w:ascii="Times New Roman" w:hAnsi="Times New Roman"/>
                <w:sz w:val="24"/>
              </w:rPr>
              <w:t>2</w:t>
            </w:r>
            <w:r>
              <w:rPr>
                <w:rFonts w:ascii="Times New Roman" w:hAnsi="Times New Roman"/>
                <w:sz w:val="24"/>
              </w:rPr>
              <w:t>. </w:t>
            </w:r>
            <w:r w:rsidR="00867C00">
              <w:rPr>
                <w:rFonts w:ascii="Times New Roman" w:hAnsi="Times New Roman"/>
                <w:sz w:val="24"/>
              </w:rPr>
              <w:t>klasi</w:t>
            </w:r>
            <w:r>
              <w:rPr>
                <w:rFonts w:ascii="Times New Roman" w:hAnsi="Times New Roman"/>
                <w:sz w:val="24"/>
              </w:rPr>
              <w:t>;</w:t>
            </w:r>
          </w:p>
          <w:p w14:paraId="40F39B0C"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modemu un nesējiekārtu ražošana; skat. 26.30. klasi;</w:t>
            </w:r>
          </w:p>
          <w:p w14:paraId="5C8FEDC7"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ciparu sakaru slēdžu un datu komunikācijas iekārtu (piemēram, tiltu, maršrutētāju un vārteju) ražošana; skat. 26.30. klasi;</w:t>
            </w:r>
          </w:p>
          <w:p w14:paraId="18A1E401" w14:textId="21ACE5C2" w:rsidR="00FE225E" w:rsidRPr="003B5E9B" w:rsidRDefault="005361E9"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plaša patēriņa</w:t>
            </w:r>
            <w:r w:rsidR="00FE225E">
              <w:rPr>
                <w:rFonts w:ascii="Times New Roman" w:hAnsi="Times New Roman"/>
                <w:sz w:val="24"/>
              </w:rPr>
              <w:t xml:space="preserve"> elektroni</w:t>
            </w:r>
            <w:r w:rsidR="00B83792">
              <w:rPr>
                <w:rFonts w:ascii="Times New Roman" w:hAnsi="Times New Roman"/>
                <w:sz w:val="24"/>
              </w:rPr>
              <w:t>sko</w:t>
            </w:r>
            <w:r w:rsidR="00FE225E">
              <w:rPr>
                <w:rFonts w:ascii="Times New Roman" w:hAnsi="Times New Roman"/>
                <w:sz w:val="24"/>
              </w:rPr>
              <w:t xml:space="preserve"> </w:t>
            </w:r>
            <w:r w:rsidR="00B83792">
              <w:rPr>
                <w:rFonts w:ascii="Times New Roman" w:hAnsi="Times New Roman"/>
                <w:sz w:val="24"/>
              </w:rPr>
              <w:t>iekārtu</w:t>
            </w:r>
            <w:r w:rsidR="00FE225E">
              <w:rPr>
                <w:rFonts w:ascii="Times New Roman" w:hAnsi="Times New Roman"/>
                <w:sz w:val="24"/>
              </w:rPr>
              <w:t>, piemēram, kompaktdisku atskaņotāju un DVD disku atskaņotāju, ražošana; skat. 26.40. klasi;</w:t>
            </w:r>
          </w:p>
          <w:p w14:paraId="15B4C5BE"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televizoru ekrānu un displeju ražošana; skat. 26.40. klasi;</w:t>
            </w:r>
          </w:p>
          <w:p w14:paraId="5312D986" w14:textId="77777777" w:rsidR="00FE225E" w:rsidRPr="003B5E9B"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videospēļu vadības pulšu ražošana; skat. 26.40. klasi;</w:t>
            </w:r>
          </w:p>
          <w:p w14:paraId="2CF83E32" w14:textId="4E0C0D2A" w:rsidR="00FE225E" w:rsidRPr="00FE225E" w:rsidRDefault="00FE225E" w:rsidP="0060008F">
            <w:pPr>
              <w:pStyle w:val="ListParagraph"/>
              <w:numPr>
                <w:ilvl w:val="0"/>
                <w:numId w:val="41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tukšas optiskās un magnētiskās nesējvides ražošana lietošanai kopā ar datoriem un citām ierīcēm; skat. 26.70. klasi.</w:t>
            </w:r>
          </w:p>
        </w:tc>
      </w:tr>
    </w:tbl>
    <w:p w14:paraId="3C2EA57B" w14:textId="77777777" w:rsidR="00733EA6" w:rsidRPr="003B5E9B" w:rsidRDefault="00733EA6" w:rsidP="003B5E9B">
      <w:pPr>
        <w:jc w:val="both"/>
        <w:rPr>
          <w:rFonts w:ascii="Times New Roman" w:hAnsi="Times New Roman"/>
          <w:noProof/>
          <w:sz w:val="24"/>
        </w:rPr>
      </w:pPr>
    </w:p>
    <w:p w14:paraId="648F348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26.3</w:t>
      </w:r>
    </w:p>
    <w:p w14:paraId="64DE0404"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7308" w:rsidRPr="00B74D99" w14:paraId="6671A04E" w14:textId="77777777" w:rsidTr="00DD633D">
        <w:trPr>
          <w:trHeight w:val="393"/>
        </w:trPr>
        <w:tc>
          <w:tcPr>
            <w:tcW w:w="858" w:type="pct"/>
          </w:tcPr>
          <w:p w14:paraId="55F7CBC9" w14:textId="77777777" w:rsidR="00897308" w:rsidRDefault="00897308" w:rsidP="00DD633D">
            <w:pPr>
              <w:pStyle w:val="Heading2"/>
              <w:spacing w:before="0"/>
              <w:ind w:left="0"/>
              <w:jc w:val="both"/>
              <w:rPr>
                <w:rFonts w:ascii="Times New Roman" w:hAnsi="Times New Roman"/>
                <w:sz w:val="24"/>
              </w:rPr>
            </w:pPr>
            <w:r>
              <w:rPr>
                <w:rFonts w:ascii="Times New Roman" w:hAnsi="Times New Roman"/>
                <w:sz w:val="24"/>
              </w:rPr>
              <w:t>Virsraksts</w:t>
            </w:r>
          </w:p>
          <w:p w14:paraId="1E51B9A9" w14:textId="77777777" w:rsidR="00897308" w:rsidRDefault="00897308" w:rsidP="00DD633D">
            <w:pPr>
              <w:pStyle w:val="Heading2"/>
              <w:spacing w:before="0"/>
              <w:ind w:left="0"/>
              <w:jc w:val="both"/>
              <w:rPr>
                <w:rFonts w:ascii="Times New Roman" w:hAnsi="Times New Roman"/>
                <w:sz w:val="24"/>
              </w:rPr>
            </w:pPr>
          </w:p>
          <w:p w14:paraId="404C417D" w14:textId="77777777" w:rsidR="00897308" w:rsidRDefault="00897308" w:rsidP="00DD633D">
            <w:pPr>
              <w:pStyle w:val="Heading2"/>
              <w:spacing w:before="0"/>
              <w:ind w:left="0"/>
              <w:jc w:val="both"/>
              <w:rPr>
                <w:rFonts w:ascii="Times New Roman" w:hAnsi="Times New Roman"/>
                <w:sz w:val="24"/>
              </w:rPr>
            </w:pPr>
            <w:r>
              <w:rPr>
                <w:rFonts w:ascii="Times New Roman" w:hAnsi="Times New Roman"/>
                <w:sz w:val="24"/>
              </w:rPr>
              <w:t>Ietilpst</w:t>
            </w:r>
          </w:p>
          <w:p w14:paraId="487941FC" w14:textId="77777777" w:rsidR="00897308" w:rsidRPr="000C6425" w:rsidRDefault="00897308" w:rsidP="00DD633D">
            <w:pPr>
              <w:pStyle w:val="Heading2"/>
              <w:spacing w:before="0"/>
              <w:ind w:left="0"/>
              <w:jc w:val="both"/>
              <w:rPr>
                <w:rFonts w:ascii="Times New Roman" w:hAnsi="Times New Roman"/>
                <w:noProof/>
                <w:sz w:val="24"/>
              </w:rPr>
            </w:pPr>
          </w:p>
        </w:tc>
        <w:tc>
          <w:tcPr>
            <w:tcW w:w="4142" w:type="pct"/>
          </w:tcPr>
          <w:p w14:paraId="6A991E29" w14:textId="6A84F88C" w:rsidR="00897308" w:rsidRDefault="00897308" w:rsidP="00DD633D">
            <w:pPr>
              <w:pStyle w:val="BodyText"/>
              <w:tabs>
                <w:tab w:val="left" w:pos="1602"/>
              </w:tabs>
              <w:jc w:val="both"/>
              <w:rPr>
                <w:rFonts w:ascii="Times New Roman" w:hAnsi="Times New Roman"/>
                <w:sz w:val="24"/>
              </w:rPr>
            </w:pPr>
            <w:r>
              <w:rPr>
                <w:rFonts w:ascii="Times New Roman" w:hAnsi="Times New Roman"/>
                <w:sz w:val="24"/>
              </w:rPr>
              <w:t>Sakaru iekārtu ražošana</w:t>
            </w:r>
          </w:p>
          <w:p w14:paraId="0F270182" w14:textId="77777777" w:rsidR="00897308" w:rsidRPr="00882D9B" w:rsidRDefault="00897308" w:rsidP="00DD633D">
            <w:pPr>
              <w:pStyle w:val="BodyText"/>
              <w:tabs>
                <w:tab w:val="left" w:pos="1602"/>
              </w:tabs>
              <w:jc w:val="both"/>
              <w:rPr>
                <w:rFonts w:ascii="Times New Roman" w:hAnsi="Times New Roman"/>
                <w:noProof/>
                <w:sz w:val="24"/>
              </w:rPr>
            </w:pPr>
          </w:p>
        </w:tc>
      </w:tr>
      <w:tr w:rsidR="00897308" w:rsidRPr="00B74D99" w14:paraId="2A3A574D" w14:textId="77777777" w:rsidTr="00DD633D">
        <w:trPr>
          <w:trHeight w:val="665"/>
        </w:trPr>
        <w:tc>
          <w:tcPr>
            <w:tcW w:w="858" w:type="pct"/>
          </w:tcPr>
          <w:p w14:paraId="301FC680" w14:textId="77777777" w:rsidR="00897308" w:rsidRDefault="00897308" w:rsidP="00DD633D">
            <w:pPr>
              <w:pStyle w:val="Heading1"/>
              <w:ind w:left="0"/>
              <w:jc w:val="both"/>
              <w:rPr>
                <w:rFonts w:ascii="Times New Roman" w:hAnsi="Times New Roman"/>
              </w:rPr>
            </w:pPr>
            <w:r>
              <w:rPr>
                <w:rFonts w:ascii="Times New Roman" w:hAnsi="Times New Roman"/>
              </w:rPr>
              <w:t>Ietilpst arī</w:t>
            </w:r>
          </w:p>
          <w:p w14:paraId="4E0EE122" w14:textId="77777777" w:rsidR="00897308" w:rsidRDefault="00897308" w:rsidP="00DD633D">
            <w:pPr>
              <w:pStyle w:val="Heading1"/>
              <w:ind w:left="0"/>
              <w:jc w:val="both"/>
              <w:rPr>
                <w:rFonts w:ascii="Times New Roman" w:hAnsi="Times New Roman"/>
              </w:rPr>
            </w:pPr>
          </w:p>
          <w:p w14:paraId="2BDFBDE1" w14:textId="77777777" w:rsidR="00897308" w:rsidRDefault="00897308" w:rsidP="00DD633D">
            <w:pPr>
              <w:pStyle w:val="Heading1"/>
              <w:ind w:left="0"/>
              <w:jc w:val="both"/>
              <w:rPr>
                <w:rFonts w:ascii="Times New Roman" w:hAnsi="Times New Roman"/>
              </w:rPr>
            </w:pPr>
            <w:r>
              <w:rPr>
                <w:rFonts w:ascii="Times New Roman" w:hAnsi="Times New Roman"/>
              </w:rPr>
              <w:t>Neietilpst</w:t>
            </w:r>
          </w:p>
        </w:tc>
        <w:tc>
          <w:tcPr>
            <w:tcW w:w="4142" w:type="pct"/>
          </w:tcPr>
          <w:p w14:paraId="41842320" w14:textId="77777777" w:rsidR="00897308" w:rsidRDefault="00897308" w:rsidP="00DD633D">
            <w:pPr>
              <w:tabs>
                <w:tab w:val="left" w:pos="1803"/>
              </w:tabs>
              <w:jc w:val="both"/>
              <w:rPr>
                <w:rFonts w:ascii="Times New Roman" w:hAnsi="Times New Roman"/>
                <w:noProof/>
                <w:sz w:val="24"/>
              </w:rPr>
            </w:pPr>
          </w:p>
          <w:p w14:paraId="054459EC" w14:textId="77777777" w:rsidR="00897308" w:rsidRPr="00882D9B" w:rsidRDefault="00897308" w:rsidP="00DD633D">
            <w:pPr>
              <w:tabs>
                <w:tab w:val="left" w:pos="1803"/>
              </w:tabs>
              <w:jc w:val="both"/>
              <w:rPr>
                <w:rFonts w:ascii="Times New Roman" w:hAnsi="Times New Roman"/>
                <w:noProof/>
                <w:sz w:val="24"/>
              </w:rPr>
            </w:pPr>
          </w:p>
        </w:tc>
      </w:tr>
    </w:tbl>
    <w:p w14:paraId="62F07740" w14:textId="77777777" w:rsidR="00733EA6" w:rsidRPr="003B5E9B" w:rsidRDefault="00733EA6" w:rsidP="003B5E9B">
      <w:pPr>
        <w:jc w:val="both"/>
        <w:rPr>
          <w:rFonts w:ascii="Times New Roman" w:hAnsi="Times New Roman"/>
          <w:b/>
          <w:noProof/>
          <w:sz w:val="24"/>
        </w:rPr>
      </w:pPr>
    </w:p>
    <w:p w14:paraId="3E1BC96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26.30</w:t>
      </w:r>
    </w:p>
    <w:p w14:paraId="4B09AD7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7308" w:rsidRPr="00B74D99" w14:paraId="6C105AAF" w14:textId="77777777" w:rsidTr="00DD633D">
        <w:trPr>
          <w:trHeight w:val="393"/>
        </w:trPr>
        <w:tc>
          <w:tcPr>
            <w:tcW w:w="858" w:type="pct"/>
          </w:tcPr>
          <w:p w14:paraId="5F0F5B46" w14:textId="77777777" w:rsidR="00897308" w:rsidRDefault="00897308" w:rsidP="00DD633D">
            <w:pPr>
              <w:pStyle w:val="Heading2"/>
              <w:spacing w:before="0"/>
              <w:ind w:left="0"/>
              <w:jc w:val="both"/>
              <w:rPr>
                <w:rFonts w:ascii="Times New Roman" w:hAnsi="Times New Roman"/>
                <w:sz w:val="24"/>
              </w:rPr>
            </w:pPr>
            <w:r>
              <w:rPr>
                <w:rFonts w:ascii="Times New Roman" w:hAnsi="Times New Roman"/>
                <w:sz w:val="24"/>
              </w:rPr>
              <w:t>Virsraksts</w:t>
            </w:r>
          </w:p>
          <w:p w14:paraId="6B2D7CAC" w14:textId="77777777" w:rsidR="00897308" w:rsidRDefault="00897308" w:rsidP="00DD633D">
            <w:pPr>
              <w:pStyle w:val="Heading2"/>
              <w:spacing w:before="0"/>
              <w:ind w:left="0"/>
              <w:jc w:val="both"/>
              <w:rPr>
                <w:rFonts w:ascii="Times New Roman" w:hAnsi="Times New Roman"/>
                <w:sz w:val="24"/>
              </w:rPr>
            </w:pPr>
          </w:p>
          <w:p w14:paraId="4B14B012" w14:textId="77777777" w:rsidR="00897308" w:rsidRDefault="00897308" w:rsidP="00DD633D">
            <w:pPr>
              <w:pStyle w:val="Heading2"/>
              <w:spacing w:before="0"/>
              <w:ind w:left="0"/>
              <w:jc w:val="both"/>
              <w:rPr>
                <w:rFonts w:ascii="Times New Roman" w:hAnsi="Times New Roman"/>
                <w:sz w:val="24"/>
              </w:rPr>
            </w:pPr>
            <w:r>
              <w:rPr>
                <w:rFonts w:ascii="Times New Roman" w:hAnsi="Times New Roman"/>
                <w:sz w:val="24"/>
              </w:rPr>
              <w:t>Ietilpst</w:t>
            </w:r>
          </w:p>
          <w:p w14:paraId="73B3776E" w14:textId="77777777" w:rsidR="00897308" w:rsidRPr="000C6425" w:rsidRDefault="00897308" w:rsidP="00DD633D">
            <w:pPr>
              <w:pStyle w:val="Heading2"/>
              <w:spacing w:before="0"/>
              <w:ind w:left="0"/>
              <w:jc w:val="both"/>
              <w:rPr>
                <w:rFonts w:ascii="Times New Roman" w:hAnsi="Times New Roman"/>
                <w:noProof/>
                <w:sz w:val="24"/>
              </w:rPr>
            </w:pPr>
          </w:p>
        </w:tc>
        <w:tc>
          <w:tcPr>
            <w:tcW w:w="4142" w:type="pct"/>
          </w:tcPr>
          <w:p w14:paraId="73CC853F" w14:textId="5263043D" w:rsidR="00897308" w:rsidRDefault="00CA2A97" w:rsidP="00DD633D">
            <w:pPr>
              <w:pStyle w:val="BodyText"/>
              <w:tabs>
                <w:tab w:val="left" w:pos="1602"/>
              </w:tabs>
              <w:jc w:val="both"/>
              <w:rPr>
                <w:rFonts w:ascii="Times New Roman" w:hAnsi="Times New Roman"/>
                <w:sz w:val="24"/>
              </w:rPr>
            </w:pPr>
            <w:r>
              <w:rPr>
                <w:rFonts w:ascii="Times New Roman" w:hAnsi="Times New Roman"/>
                <w:sz w:val="24"/>
              </w:rPr>
              <w:t>Sakaru iekārtu ražošana</w:t>
            </w:r>
          </w:p>
          <w:p w14:paraId="79D5452A" w14:textId="77777777" w:rsidR="00897308" w:rsidRDefault="00897308" w:rsidP="00DD633D">
            <w:pPr>
              <w:pStyle w:val="BodyText"/>
              <w:tabs>
                <w:tab w:val="left" w:pos="1602"/>
              </w:tabs>
              <w:jc w:val="both"/>
              <w:rPr>
                <w:rFonts w:ascii="Times New Roman" w:hAnsi="Times New Roman"/>
                <w:noProof/>
                <w:sz w:val="24"/>
              </w:rPr>
            </w:pPr>
          </w:p>
          <w:p w14:paraId="1905A77A" w14:textId="77777777" w:rsidR="00CA2A97" w:rsidRPr="003B5E9B" w:rsidRDefault="00CA2A97" w:rsidP="00CA2A97">
            <w:pPr>
              <w:pStyle w:val="BodyText"/>
              <w:tabs>
                <w:tab w:val="left" w:pos="1602"/>
              </w:tabs>
              <w:jc w:val="both"/>
              <w:rPr>
                <w:rFonts w:ascii="Times New Roman" w:hAnsi="Times New Roman"/>
                <w:noProof/>
                <w:sz w:val="24"/>
              </w:rPr>
            </w:pPr>
            <w:r>
              <w:rPr>
                <w:rFonts w:ascii="Times New Roman" w:hAnsi="Times New Roman"/>
                <w:sz w:val="24"/>
              </w:rPr>
              <w:t>Šajā klasē ietilpst tādu telefonu un datu komunikācijas iekārtu ražošana, ko izmanto signālu elektroniskai pārraidei vadu vai bezvadu tīklos, piemēram, radio un televīzijas apraides iekārtu un bezvadu sakaru iekārtu ražošana.</w:t>
            </w:r>
          </w:p>
          <w:p w14:paraId="08F6A6A6" w14:textId="77777777" w:rsidR="00CA2A97" w:rsidRPr="003B5E9B" w:rsidRDefault="00CA2A97" w:rsidP="00CA2A97">
            <w:pPr>
              <w:pStyle w:val="BodyText"/>
              <w:jc w:val="both"/>
              <w:rPr>
                <w:rFonts w:ascii="Times New Roman" w:hAnsi="Times New Roman"/>
                <w:noProof/>
                <w:sz w:val="24"/>
              </w:rPr>
            </w:pPr>
          </w:p>
          <w:p w14:paraId="7963F209" w14:textId="77777777" w:rsidR="00CA2A97" w:rsidRPr="003B5E9B" w:rsidRDefault="00CA2A97" w:rsidP="00CA2A97">
            <w:pPr>
              <w:pStyle w:val="BodyText"/>
              <w:jc w:val="both"/>
              <w:rPr>
                <w:rFonts w:ascii="Times New Roman" w:hAnsi="Times New Roman"/>
                <w:noProof/>
                <w:sz w:val="24"/>
              </w:rPr>
            </w:pPr>
            <w:r>
              <w:rPr>
                <w:rFonts w:ascii="Times New Roman" w:hAnsi="Times New Roman"/>
                <w:sz w:val="24"/>
              </w:rPr>
              <w:t>Šajā klasē ietilpst:</w:t>
            </w:r>
          </w:p>
          <w:p w14:paraId="0A494B45"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centrālo biroju komutācijas iekārtu ražošana;</w:t>
            </w:r>
          </w:p>
          <w:p w14:paraId="38D93D41"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bezvadu telefonu ražošana;</w:t>
            </w:r>
          </w:p>
          <w:p w14:paraId="010FC062"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biroju automātisko telefona centrāļu (</w:t>
            </w:r>
            <w:r>
              <w:rPr>
                <w:rFonts w:ascii="Times New Roman" w:hAnsi="Times New Roman"/>
                <w:i/>
                <w:iCs/>
                <w:sz w:val="24"/>
              </w:rPr>
              <w:t>PBX</w:t>
            </w:r>
            <w:r>
              <w:rPr>
                <w:rFonts w:ascii="Times New Roman" w:hAnsi="Times New Roman"/>
                <w:sz w:val="24"/>
              </w:rPr>
              <w:t>) aprīkojuma ražošana;</w:t>
            </w:r>
          </w:p>
          <w:p w14:paraId="545413F1"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telefonu un faksimilu aparātu, tostarp automātisko atbildētāju, ražošana</w:t>
            </w:r>
          </w:p>
          <w:p w14:paraId="388DE210"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datu komunikācijas iekārtu, piemēram, tiltu, maršrutētāju un vārteju, ražošana;</w:t>
            </w:r>
          </w:p>
          <w:p w14:paraId="36265921"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raidīšanas un uztveršanas antenu ražošana;</w:t>
            </w:r>
          </w:p>
          <w:p w14:paraId="78360E3E"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kabeļtelevīzijas aprīkojuma ražošana;</w:t>
            </w:r>
          </w:p>
          <w:p w14:paraId="4CCD56C3"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peidžeru ražošana;</w:t>
            </w:r>
          </w:p>
          <w:p w14:paraId="7C864297"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mobilo telefonu ražošana;</w:t>
            </w:r>
          </w:p>
          <w:p w14:paraId="45B58D32"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mobilo sakaru aprīkojuma ražošana;</w:t>
            </w:r>
          </w:p>
          <w:p w14:paraId="60F69832"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radio un televīzijas studiju un apraides aprīkojuma, tostarp televīzijas kameru, ražošana;</w:t>
            </w:r>
          </w:p>
          <w:p w14:paraId="6F39989E"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modemu un nesējiekārtu ražošana;</w:t>
            </w:r>
          </w:p>
          <w:p w14:paraId="0FA0D92A"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radio un televīzijas raidītāju ražošana;</w:t>
            </w:r>
          </w:p>
          <w:p w14:paraId="28B7EC29" w14:textId="77777777" w:rsidR="00CA2A97" w:rsidRPr="003B5E9B" w:rsidRDefault="00CA2A97" w:rsidP="0060008F">
            <w:pPr>
              <w:pStyle w:val="ListParagraph"/>
              <w:numPr>
                <w:ilvl w:val="0"/>
                <w:numId w:val="41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sakaru līdzekļu ražošana, kuros izmanto infrasarkanos signālus (piemēram, tālvadības pultis).</w:t>
            </w:r>
          </w:p>
          <w:p w14:paraId="0820C41E" w14:textId="77777777" w:rsidR="00CA2A97" w:rsidRPr="00882D9B" w:rsidRDefault="00CA2A97" w:rsidP="00DD633D">
            <w:pPr>
              <w:pStyle w:val="BodyText"/>
              <w:tabs>
                <w:tab w:val="left" w:pos="1602"/>
              </w:tabs>
              <w:jc w:val="both"/>
              <w:rPr>
                <w:rFonts w:ascii="Times New Roman" w:hAnsi="Times New Roman"/>
                <w:noProof/>
                <w:sz w:val="24"/>
              </w:rPr>
            </w:pPr>
          </w:p>
        </w:tc>
      </w:tr>
      <w:tr w:rsidR="00897308" w:rsidRPr="00B74D99" w14:paraId="49179E43" w14:textId="77777777" w:rsidTr="00DD633D">
        <w:trPr>
          <w:trHeight w:val="665"/>
        </w:trPr>
        <w:tc>
          <w:tcPr>
            <w:tcW w:w="858" w:type="pct"/>
          </w:tcPr>
          <w:p w14:paraId="4A73D6B9" w14:textId="77777777" w:rsidR="00897308" w:rsidRDefault="00897308" w:rsidP="00DD633D">
            <w:pPr>
              <w:pStyle w:val="Heading1"/>
              <w:ind w:left="0"/>
              <w:jc w:val="both"/>
              <w:rPr>
                <w:rFonts w:ascii="Times New Roman" w:hAnsi="Times New Roman"/>
              </w:rPr>
            </w:pPr>
            <w:r>
              <w:rPr>
                <w:rFonts w:ascii="Times New Roman" w:hAnsi="Times New Roman"/>
              </w:rPr>
              <w:lastRenderedPageBreak/>
              <w:t>Ietilpst arī</w:t>
            </w:r>
          </w:p>
          <w:p w14:paraId="59014774" w14:textId="77777777" w:rsidR="00897308" w:rsidRDefault="00897308" w:rsidP="00DD633D">
            <w:pPr>
              <w:pStyle w:val="Heading1"/>
              <w:ind w:left="0"/>
              <w:jc w:val="both"/>
              <w:rPr>
                <w:rFonts w:ascii="Times New Roman" w:hAnsi="Times New Roman"/>
              </w:rPr>
            </w:pPr>
          </w:p>
          <w:p w14:paraId="0D17E459" w14:textId="77777777" w:rsidR="00CA2A97" w:rsidRDefault="00CA2A97" w:rsidP="00DD633D">
            <w:pPr>
              <w:pStyle w:val="Heading1"/>
              <w:ind w:left="0"/>
              <w:jc w:val="both"/>
              <w:rPr>
                <w:rFonts w:ascii="Times New Roman" w:hAnsi="Times New Roman"/>
              </w:rPr>
            </w:pPr>
          </w:p>
          <w:p w14:paraId="211F1B96" w14:textId="77777777" w:rsidR="00897308" w:rsidRDefault="00897308" w:rsidP="00DD633D">
            <w:pPr>
              <w:pStyle w:val="Heading1"/>
              <w:ind w:left="0"/>
              <w:jc w:val="both"/>
              <w:rPr>
                <w:rFonts w:ascii="Times New Roman" w:hAnsi="Times New Roman"/>
              </w:rPr>
            </w:pPr>
            <w:r>
              <w:rPr>
                <w:rFonts w:ascii="Times New Roman" w:hAnsi="Times New Roman"/>
              </w:rPr>
              <w:t>Neietilpst</w:t>
            </w:r>
          </w:p>
        </w:tc>
        <w:tc>
          <w:tcPr>
            <w:tcW w:w="4142" w:type="pct"/>
          </w:tcPr>
          <w:p w14:paraId="0EAFF942" w14:textId="77777777" w:rsidR="00CA2A97" w:rsidRPr="003B5E9B" w:rsidRDefault="00CA2A97" w:rsidP="00CA2A97">
            <w:pPr>
              <w:jc w:val="both"/>
              <w:rPr>
                <w:rFonts w:ascii="Times New Roman" w:hAnsi="Times New Roman"/>
                <w:noProof/>
                <w:sz w:val="24"/>
              </w:rPr>
            </w:pPr>
            <w:r>
              <w:rPr>
                <w:rFonts w:ascii="Times New Roman" w:hAnsi="Times New Roman"/>
                <w:sz w:val="24"/>
              </w:rPr>
              <w:t>Šajā klasē ietilpst arī:</w:t>
            </w:r>
          </w:p>
          <w:p w14:paraId="0FFA14B3" w14:textId="77777777" w:rsidR="00CA2A97" w:rsidRPr="003B5E9B" w:rsidRDefault="00CA2A97" w:rsidP="0060008F">
            <w:pPr>
              <w:pStyle w:val="ListParagraph"/>
              <w:numPr>
                <w:ilvl w:val="0"/>
                <w:numId w:val="4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viedpulksteņu ražošana.</w:t>
            </w:r>
          </w:p>
          <w:p w14:paraId="4172194B" w14:textId="77777777" w:rsidR="00897308" w:rsidRDefault="00897308" w:rsidP="00DD633D">
            <w:pPr>
              <w:tabs>
                <w:tab w:val="left" w:pos="1803"/>
              </w:tabs>
              <w:jc w:val="both"/>
              <w:rPr>
                <w:rFonts w:ascii="Times New Roman" w:hAnsi="Times New Roman"/>
                <w:noProof/>
                <w:sz w:val="24"/>
              </w:rPr>
            </w:pPr>
          </w:p>
          <w:p w14:paraId="00216182" w14:textId="77777777" w:rsidR="00CA2A97" w:rsidRPr="003B5E9B" w:rsidRDefault="00CA2A97" w:rsidP="00CA2A97">
            <w:pPr>
              <w:tabs>
                <w:tab w:val="left" w:pos="1542"/>
              </w:tabs>
              <w:jc w:val="both"/>
              <w:rPr>
                <w:rFonts w:ascii="Times New Roman" w:hAnsi="Times New Roman"/>
                <w:noProof/>
                <w:sz w:val="24"/>
              </w:rPr>
            </w:pPr>
            <w:r>
              <w:rPr>
                <w:rFonts w:ascii="Times New Roman" w:hAnsi="Times New Roman"/>
                <w:sz w:val="24"/>
              </w:rPr>
              <w:t>Šajā klasē neietilpst:</w:t>
            </w:r>
          </w:p>
          <w:p w14:paraId="1BA6590C" w14:textId="77777777"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tāda elektroniskā aprīkojuma un bloku daļu ražošana, kuras izmanto sakaru līdzekļos, tostarp datoru modemos; skat. 26.12. klasi;</w:t>
            </w:r>
          </w:p>
          <w:p w14:paraId="57B2EA44" w14:textId="2878088B"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iespiedshēmas plašu ražošana, </w:t>
            </w:r>
            <w:r w:rsidR="0031665C">
              <w:rPr>
                <w:rFonts w:ascii="Times New Roman" w:hAnsi="Times New Roman"/>
                <w:sz w:val="24"/>
              </w:rPr>
              <w:t>kurās</w:t>
            </w:r>
            <w:r>
              <w:rPr>
                <w:rFonts w:ascii="Times New Roman" w:hAnsi="Times New Roman"/>
                <w:sz w:val="24"/>
              </w:rPr>
              <w:t xml:space="preserve"> ir pasīvie elementi; skat. 26.1</w:t>
            </w:r>
            <w:r w:rsidR="001D58D5">
              <w:rPr>
                <w:rFonts w:ascii="Times New Roman" w:hAnsi="Times New Roman"/>
                <w:sz w:val="24"/>
              </w:rPr>
              <w:t>2</w:t>
            </w:r>
            <w:r>
              <w:rPr>
                <w:rFonts w:ascii="Times New Roman" w:hAnsi="Times New Roman"/>
                <w:sz w:val="24"/>
              </w:rPr>
              <w:t>. </w:t>
            </w:r>
            <w:r w:rsidR="001D58D5">
              <w:rPr>
                <w:rFonts w:ascii="Times New Roman" w:hAnsi="Times New Roman"/>
                <w:sz w:val="24"/>
              </w:rPr>
              <w:t>klasi</w:t>
            </w:r>
            <w:r>
              <w:rPr>
                <w:rFonts w:ascii="Times New Roman" w:hAnsi="Times New Roman"/>
                <w:sz w:val="24"/>
              </w:rPr>
              <w:t>;</w:t>
            </w:r>
          </w:p>
          <w:p w14:paraId="05D210D1" w14:textId="77777777"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datoru un datoru perifēro iekārtu ražošana; skat. 26.20. klasi;</w:t>
            </w:r>
          </w:p>
          <w:p w14:paraId="66DBDACB" w14:textId="2A275AC9" w:rsidR="00CA2A97" w:rsidRPr="003B5E9B" w:rsidRDefault="005361E9"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plaša patēriņa</w:t>
            </w:r>
            <w:r w:rsidR="00CA2A97">
              <w:rPr>
                <w:rFonts w:ascii="Times New Roman" w:hAnsi="Times New Roman"/>
                <w:sz w:val="24"/>
              </w:rPr>
              <w:t xml:space="preserve"> audio un video aparatūras ražošana; skat. 26.40. klasi;</w:t>
            </w:r>
          </w:p>
          <w:p w14:paraId="1B6598C8" w14:textId="77777777"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tādu pretzagļu un ugunsgrēka signalizācijas sistēmu ražošana, kas sūta signālus uz vadības pulti; skat. 26.51. klasi;</w:t>
            </w:r>
          </w:p>
          <w:p w14:paraId="23A2EDE0" w14:textId="77777777"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globālās pozicionēšanas ierīču (</w:t>
            </w:r>
            <w:r>
              <w:rPr>
                <w:rFonts w:ascii="Times New Roman" w:hAnsi="Times New Roman"/>
                <w:i/>
                <w:iCs/>
                <w:sz w:val="24"/>
              </w:rPr>
              <w:t>GPS</w:t>
            </w:r>
            <w:r>
              <w:rPr>
                <w:rFonts w:ascii="Times New Roman" w:hAnsi="Times New Roman"/>
                <w:sz w:val="24"/>
              </w:rPr>
              <w:t>) ražošana; skat. 26.51. klasi;</w:t>
            </w:r>
          </w:p>
          <w:p w14:paraId="3C8C6D36" w14:textId="77777777" w:rsidR="00CA2A97" w:rsidRPr="003B5E9B"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elektronisko tablo ražošana; skat. 27.90. klasi;</w:t>
            </w:r>
          </w:p>
          <w:p w14:paraId="514116E1" w14:textId="7E347464" w:rsidR="00897308" w:rsidRPr="00CA2A97" w:rsidRDefault="00CA2A97" w:rsidP="0060008F">
            <w:pPr>
              <w:pStyle w:val="ListParagraph"/>
              <w:numPr>
                <w:ilvl w:val="0"/>
                <w:numId w:val="41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luksoforu ražošana; skat. 27.90. klasi.</w:t>
            </w:r>
          </w:p>
        </w:tc>
      </w:tr>
    </w:tbl>
    <w:p w14:paraId="364D65D8" w14:textId="77777777" w:rsidR="00733EA6" w:rsidRPr="003B5E9B" w:rsidRDefault="00733EA6" w:rsidP="003B5E9B">
      <w:pPr>
        <w:pStyle w:val="BodyText"/>
        <w:jc w:val="both"/>
        <w:rPr>
          <w:rFonts w:ascii="Times New Roman" w:hAnsi="Times New Roman"/>
          <w:noProof/>
          <w:sz w:val="24"/>
        </w:rPr>
      </w:pPr>
    </w:p>
    <w:p w14:paraId="5248F20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26.4</w:t>
      </w:r>
    </w:p>
    <w:p w14:paraId="5378BE5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6E0E" w:rsidRPr="00B74D99" w14:paraId="1C4AF6E6" w14:textId="77777777" w:rsidTr="00DD633D">
        <w:trPr>
          <w:trHeight w:val="393"/>
        </w:trPr>
        <w:tc>
          <w:tcPr>
            <w:tcW w:w="858" w:type="pct"/>
          </w:tcPr>
          <w:p w14:paraId="6E3B9238" w14:textId="77777777" w:rsidR="00086E0E" w:rsidRDefault="00086E0E" w:rsidP="00DD633D">
            <w:pPr>
              <w:pStyle w:val="Heading2"/>
              <w:spacing w:before="0"/>
              <w:ind w:left="0"/>
              <w:jc w:val="both"/>
              <w:rPr>
                <w:rFonts w:ascii="Times New Roman" w:hAnsi="Times New Roman"/>
                <w:sz w:val="24"/>
              </w:rPr>
            </w:pPr>
            <w:r>
              <w:rPr>
                <w:rFonts w:ascii="Times New Roman" w:hAnsi="Times New Roman"/>
                <w:sz w:val="24"/>
              </w:rPr>
              <w:t>Virsraksts</w:t>
            </w:r>
          </w:p>
          <w:p w14:paraId="7E6553B8" w14:textId="77777777" w:rsidR="00086E0E" w:rsidRDefault="00086E0E" w:rsidP="00DD633D">
            <w:pPr>
              <w:pStyle w:val="Heading2"/>
              <w:spacing w:before="0"/>
              <w:ind w:left="0"/>
              <w:jc w:val="both"/>
              <w:rPr>
                <w:rFonts w:ascii="Times New Roman" w:hAnsi="Times New Roman"/>
                <w:sz w:val="24"/>
              </w:rPr>
            </w:pPr>
          </w:p>
          <w:p w14:paraId="1049B0E8" w14:textId="77777777" w:rsidR="00086E0E" w:rsidRDefault="00086E0E" w:rsidP="00DD633D">
            <w:pPr>
              <w:pStyle w:val="Heading2"/>
              <w:spacing w:before="0"/>
              <w:ind w:left="0"/>
              <w:jc w:val="both"/>
              <w:rPr>
                <w:rFonts w:ascii="Times New Roman" w:hAnsi="Times New Roman"/>
                <w:sz w:val="24"/>
              </w:rPr>
            </w:pPr>
            <w:r>
              <w:rPr>
                <w:rFonts w:ascii="Times New Roman" w:hAnsi="Times New Roman"/>
                <w:sz w:val="24"/>
              </w:rPr>
              <w:t>Ietilpst</w:t>
            </w:r>
          </w:p>
          <w:p w14:paraId="76147FE2" w14:textId="77777777" w:rsidR="00086E0E" w:rsidRPr="000C6425" w:rsidRDefault="00086E0E" w:rsidP="00DD633D">
            <w:pPr>
              <w:pStyle w:val="Heading2"/>
              <w:spacing w:before="0"/>
              <w:ind w:left="0"/>
              <w:jc w:val="both"/>
              <w:rPr>
                <w:rFonts w:ascii="Times New Roman" w:hAnsi="Times New Roman"/>
                <w:noProof/>
                <w:sz w:val="24"/>
              </w:rPr>
            </w:pPr>
          </w:p>
        </w:tc>
        <w:tc>
          <w:tcPr>
            <w:tcW w:w="4142" w:type="pct"/>
          </w:tcPr>
          <w:p w14:paraId="04C36EFE" w14:textId="5F9247A2" w:rsidR="00086E0E" w:rsidRDefault="00C22566" w:rsidP="00DD633D">
            <w:pPr>
              <w:pStyle w:val="BodyText"/>
              <w:tabs>
                <w:tab w:val="left" w:pos="1602"/>
              </w:tabs>
              <w:jc w:val="both"/>
              <w:rPr>
                <w:rFonts w:ascii="Times New Roman" w:hAnsi="Times New Roman"/>
                <w:sz w:val="24"/>
              </w:rPr>
            </w:pPr>
            <w:r>
              <w:rPr>
                <w:rFonts w:ascii="Times New Roman" w:hAnsi="Times New Roman"/>
                <w:sz w:val="24"/>
              </w:rPr>
              <w:t>Plaša patēriņa elektronikas</w:t>
            </w:r>
            <w:r w:rsidR="00086E0E">
              <w:rPr>
                <w:rFonts w:ascii="Times New Roman" w:hAnsi="Times New Roman"/>
                <w:sz w:val="24"/>
              </w:rPr>
              <w:t xml:space="preserve"> ražošana</w:t>
            </w:r>
          </w:p>
          <w:p w14:paraId="5885B3AE" w14:textId="77777777" w:rsidR="00086E0E" w:rsidRPr="00882D9B" w:rsidRDefault="00086E0E" w:rsidP="00DD633D">
            <w:pPr>
              <w:pStyle w:val="BodyText"/>
              <w:tabs>
                <w:tab w:val="left" w:pos="1602"/>
              </w:tabs>
              <w:jc w:val="both"/>
              <w:rPr>
                <w:rFonts w:ascii="Times New Roman" w:hAnsi="Times New Roman"/>
                <w:noProof/>
                <w:sz w:val="24"/>
              </w:rPr>
            </w:pPr>
          </w:p>
        </w:tc>
      </w:tr>
      <w:tr w:rsidR="00086E0E" w:rsidRPr="00B74D99" w14:paraId="7FB5EFD1" w14:textId="77777777" w:rsidTr="00DD633D">
        <w:trPr>
          <w:trHeight w:val="665"/>
        </w:trPr>
        <w:tc>
          <w:tcPr>
            <w:tcW w:w="858" w:type="pct"/>
          </w:tcPr>
          <w:p w14:paraId="02EEA37C" w14:textId="77777777" w:rsidR="00086E0E" w:rsidRDefault="00086E0E" w:rsidP="00DD633D">
            <w:pPr>
              <w:pStyle w:val="Heading1"/>
              <w:ind w:left="0"/>
              <w:jc w:val="both"/>
              <w:rPr>
                <w:rFonts w:ascii="Times New Roman" w:hAnsi="Times New Roman"/>
              </w:rPr>
            </w:pPr>
            <w:r>
              <w:rPr>
                <w:rFonts w:ascii="Times New Roman" w:hAnsi="Times New Roman"/>
              </w:rPr>
              <w:t>Ietilpst arī</w:t>
            </w:r>
          </w:p>
          <w:p w14:paraId="18027BEE" w14:textId="77777777" w:rsidR="00086E0E" w:rsidRDefault="00086E0E" w:rsidP="00DD633D">
            <w:pPr>
              <w:pStyle w:val="Heading1"/>
              <w:ind w:left="0"/>
              <w:jc w:val="both"/>
              <w:rPr>
                <w:rFonts w:ascii="Times New Roman" w:hAnsi="Times New Roman"/>
              </w:rPr>
            </w:pPr>
          </w:p>
          <w:p w14:paraId="32590F90" w14:textId="77777777" w:rsidR="00086E0E" w:rsidRDefault="00086E0E" w:rsidP="00DD633D">
            <w:pPr>
              <w:pStyle w:val="Heading1"/>
              <w:ind w:left="0"/>
              <w:jc w:val="both"/>
              <w:rPr>
                <w:rFonts w:ascii="Times New Roman" w:hAnsi="Times New Roman"/>
              </w:rPr>
            </w:pPr>
            <w:r>
              <w:rPr>
                <w:rFonts w:ascii="Times New Roman" w:hAnsi="Times New Roman"/>
              </w:rPr>
              <w:t>Neietilpst</w:t>
            </w:r>
          </w:p>
        </w:tc>
        <w:tc>
          <w:tcPr>
            <w:tcW w:w="4142" w:type="pct"/>
          </w:tcPr>
          <w:p w14:paraId="1DB6D757" w14:textId="77777777" w:rsidR="00086E0E" w:rsidRDefault="00086E0E" w:rsidP="00DD633D">
            <w:pPr>
              <w:tabs>
                <w:tab w:val="left" w:pos="1803"/>
              </w:tabs>
              <w:jc w:val="both"/>
              <w:rPr>
                <w:rFonts w:ascii="Times New Roman" w:hAnsi="Times New Roman"/>
                <w:noProof/>
                <w:sz w:val="24"/>
              </w:rPr>
            </w:pPr>
          </w:p>
          <w:p w14:paraId="0A6FD7C9" w14:textId="77777777" w:rsidR="00086E0E" w:rsidRPr="00882D9B" w:rsidRDefault="00086E0E" w:rsidP="00DD633D">
            <w:pPr>
              <w:tabs>
                <w:tab w:val="left" w:pos="1803"/>
              </w:tabs>
              <w:jc w:val="both"/>
              <w:rPr>
                <w:rFonts w:ascii="Times New Roman" w:hAnsi="Times New Roman"/>
                <w:noProof/>
                <w:sz w:val="24"/>
              </w:rPr>
            </w:pPr>
          </w:p>
        </w:tc>
      </w:tr>
    </w:tbl>
    <w:p w14:paraId="76D7A68D" w14:textId="77777777" w:rsidR="00CA2A97" w:rsidRDefault="00CA2A97" w:rsidP="003B5E9B">
      <w:pPr>
        <w:pStyle w:val="Heading1"/>
        <w:ind w:left="0"/>
        <w:jc w:val="both"/>
        <w:rPr>
          <w:rFonts w:ascii="Times New Roman" w:hAnsi="Times New Roman"/>
          <w:noProof/>
          <w:color w:val="2E3699"/>
        </w:rPr>
      </w:pPr>
    </w:p>
    <w:p w14:paraId="15302DD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26.40</w:t>
      </w:r>
    </w:p>
    <w:p w14:paraId="745ABB9C"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6E0E" w:rsidRPr="00B74D99" w14:paraId="45B4FBCD" w14:textId="77777777" w:rsidTr="00DD633D">
        <w:trPr>
          <w:trHeight w:val="393"/>
        </w:trPr>
        <w:tc>
          <w:tcPr>
            <w:tcW w:w="858" w:type="pct"/>
          </w:tcPr>
          <w:p w14:paraId="2C307B1B" w14:textId="77777777" w:rsidR="00086E0E" w:rsidRDefault="00086E0E" w:rsidP="00DD633D">
            <w:pPr>
              <w:pStyle w:val="Heading2"/>
              <w:spacing w:before="0"/>
              <w:ind w:left="0"/>
              <w:jc w:val="both"/>
              <w:rPr>
                <w:rFonts w:ascii="Times New Roman" w:hAnsi="Times New Roman"/>
                <w:sz w:val="24"/>
              </w:rPr>
            </w:pPr>
            <w:r>
              <w:rPr>
                <w:rFonts w:ascii="Times New Roman" w:hAnsi="Times New Roman"/>
                <w:sz w:val="24"/>
              </w:rPr>
              <w:t>Virsraksts</w:t>
            </w:r>
          </w:p>
          <w:p w14:paraId="5AEF7D0B" w14:textId="77777777" w:rsidR="00086E0E" w:rsidRDefault="00086E0E" w:rsidP="00DD633D">
            <w:pPr>
              <w:pStyle w:val="Heading2"/>
              <w:spacing w:before="0"/>
              <w:ind w:left="0"/>
              <w:jc w:val="both"/>
              <w:rPr>
                <w:rFonts w:ascii="Times New Roman" w:hAnsi="Times New Roman"/>
                <w:sz w:val="24"/>
              </w:rPr>
            </w:pPr>
          </w:p>
          <w:p w14:paraId="309CFEB7" w14:textId="77777777" w:rsidR="00086E0E" w:rsidRDefault="00086E0E" w:rsidP="00DD633D">
            <w:pPr>
              <w:pStyle w:val="Heading2"/>
              <w:spacing w:before="0"/>
              <w:ind w:left="0"/>
              <w:jc w:val="both"/>
              <w:rPr>
                <w:rFonts w:ascii="Times New Roman" w:hAnsi="Times New Roman"/>
                <w:sz w:val="24"/>
              </w:rPr>
            </w:pPr>
            <w:r>
              <w:rPr>
                <w:rFonts w:ascii="Times New Roman" w:hAnsi="Times New Roman"/>
                <w:sz w:val="24"/>
              </w:rPr>
              <w:t>Ietilpst</w:t>
            </w:r>
          </w:p>
          <w:p w14:paraId="11E485A7" w14:textId="77777777" w:rsidR="00086E0E" w:rsidRPr="000C6425" w:rsidRDefault="00086E0E" w:rsidP="00DD633D">
            <w:pPr>
              <w:pStyle w:val="Heading2"/>
              <w:spacing w:before="0"/>
              <w:ind w:left="0"/>
              <w:jc w:val="both"/>
              <w:rPr>
                <w:rFonts w:ascii="Times New Roman" w:hAnsi="Times New Roman"/>
                <w:noProof/>
                <w:sz w:val="24"/>
              </w:rPr>
            </w:pPr>
          </w:p>
        </w:tc>
        <w:tc>
          <w:tcPr>
            <w:tcW w:w="4142" w:type="pct"/>
          </w:tcPr>
          <w:p w14:paraId="129272FE" w14:textId="297A79F5" w:rsidR="00086E0E" w:rsidRDefault="00C22566" w:rsidP="00DD633D">
            <w:pPr>
              <w:pStyle w:val="BodyText"/>
              <w:tabs>
                <w:tab w:val="left" w:pos="1602"/>
              </w:tabs>
              <w:jc w:val="both"/>
              <w:rPr>
                <w:rFonts w:ascii="Times New Roman" w:hAnsi="Times New Roman"/>
                <w:sz w:val="24"/>
              </w:rPr>
            </w:pPr>
            <w:r>
              <w:rPr>
                <w:rFonts w:ascii="Times New Roman" w:hAnsi="Times New Roman"/>
                <w:sz w:val="24"/>
              </w:rPr>
              <w:t>Plaša patēriņa elektronikas</w:t>
            </w:r>
            <w:r w:rsidR="00E8258D">
              <w:rPr>
                <w:rFonts w:ascii="Times New Roman" w:hAnsi="Times New Roman"/>
                <w:sz w:val="24"/>
              </w:rPr>
              <w:t xml:space="preserve"> ražošana</w:t>
            </w:r>
          </w:p>
          <w:p w14:paraId="396A9C5A" w14:textId="77777777" w:rsidR="00086E0E" w:rsidRDefault="00086E0E" w:rsidP="00DD633D">
            <w:pPr>
              <w:pStyle w:val="BodyText"/>
              <w:tabs>
                <w:tab w:val="left" w:pos="1602"/>
              </w:tabs>
              <w:jc w:val="both"/>
              <w:rPr>
                <w:rFonts w:ascii="Times New Roman" w:hAnsi="Times New Roman"/>
                <w:noProof/>
                <w:sz w:val="24"/>
              </w:rPr>
            </w:pPr>
          </w:p>
          <w:p w14:paraId="7D5E6744" w14:textId="77777777" w:rsidR="00E8258D" w:rsidRPr="003B5E9B" w:rsidRDefault="00E8258D" w:rsidP="00E8258D">
            <w:pPr>
              <w:pStyle w:val="BodyText"/>
              <w:tabs>
                <w:tab w:val="left" w:pos="1602"/>
              </w:tabs>
              <w:jc w:val="both"/>
              <w:rPr>
                <w:rFonts w:ascii="Times New Roman" w:hAnsi="Times New Roman"/>
                <w:noProof/>
                <w:sz w:val="24"/>
              </w:rPr>
            </w:pPr>
            <w:r>
              <w:rPr>
                <w:rFonts w:ascii="Times New Roman" w:hAnsi="Times New Roman"/>
                <w:sz w:val="24"/>
              </w:rPr>
              <w:t>Šajā klasē ietilpst elektroniskās audio un video aparatūras ražošana izklaidei mājās, mehāniskajiem transportlīdzekļiem, skaļruņu sakaru sistēmām un mūzikas instrumentu pastiprinātājiem.</w:t>
            </w:r>
          </w:p>
          <w:p w14:paraId="29AC868D" w14:textId="77777777" w:rsidR="00E8258D" w:rsidRPr="003B5E9B" w:rsidRDefault="00E8258D" w:rsidP="00E8258D">
            <w:pPr>
              <w:pStyle w:val="BodyText"/>
              <w:jc w:val="both"/>
              <w:rPr>
                <w:rFonts w:ascii="Times New Roman" w:hAnsi="Times New Roman"/>
                <w:noProof/>
                <w:sz w:val="24"/>
              </w:rPr>
            </w:pPr>
          </w:p>
          <w:p w14:paraId="5AB2A9F6" w14:textId="77777777" w:rsidR="00E8258D" w:rsidRPr="003B5E9B" w:rsidRDefault="00E8258D" w:rsidP="00E8258D">
            <w:pPr>
              <w:pStyle w:val="BodyText"/>
              <w:jc w:val="both"/>
              <w:rPr>
                <w:rFonts w:ascii="Times New Roman" w:hAnsi="Times New Roman"/>
                <w:noProof/>
                <w:sz w:val="24"/>
              </w:rPr>
            </w:pPr>
            <w:r>
              <w:rPr>
                <w:rFonts w:ascii="Times New Roman" w:hAnsi="Times New Roman"/>
                <w:sz w:val="24"/>
              </w:rPr>
              <w:t>Šajā klasē ietilpst:</w:t>
            </w:r>
          </w:p>
          <w:p w14:paraId="132F1AEF" w14:textId="05255071"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videomagnetofonu un pavairošanas iekārtu ražošana;</w:t>
            </w:r>
          </w:p>
          <w:p w14:paraId="11291121"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lastRenderedPageBreak/>
              <w:t>televizoru ražošana;</w:t>
            </w:r>
          </w:p>
          <w:p w14:paraId="6F82CB58"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televizoru ekrānu un displeju ražošana;</w:t>
            </w:r>
          </w:p>
          <w:p w14:paraId="07BFDD31"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skaņas ierakstīšanas un pavairošanas sistēmu ražošana;</w:t>
            </w:r>
          </w:p>
          <w:p w14:paraId="66955BC4"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tādu multivides projektoru ražošana, kas piemēroti lietošanai vienīgi vai galvenokārt kopā ar televīzijas apraidīšanas un uztveršanas ierīcēm;</w:t>
            </w:r>
          </w:p>
          <w:p w14:paraId="0AEE6C89"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stereoaparatūras ražošana;</w:t>
            </w:r>
          </w:p>
          <w:p w14:paraId="77C680AF"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radiouztvērēju ražošana;</w:t>
            </w:r>
          </w:p>
          <w:p w14:paraId="1543AD44"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skaļruņu sistēmu ražošana;</w:t>
            </w:r>
          </w:p>
          <w:p w14:paraId="605ACE90" w14:textId="5012083D" w:rsidR="00E8258D" w:rsidRPr="003B5E9B" w:rsidRDefault="00633166"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neprofesionālo</w:t>
            </w:r>
            <w:r w:rsidR="00E8258D">
              <w:rPr>
                <w:rFonts w:ascii="Times New Roman" w:hAnsi="Times New Roman"/>
                <w:sz w:val="24"/>
              </w:rPr>
              <w:t xml:space="preserve"> videokameru ražošana;</w:t>
            </w:r>
          </w:p>
          <w:p w14:paraId="16B34162"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mūzikas automātu ražošana;</w:t>
            </w:r>
          </w:p>
          <w:p w14:paraId="75E0029F"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mūzikas instrumentu un skaļruņu sakaru sistēmu pastiprinātāju ražošana;</w:t>
            </w:r>
          </w:p>
          <w:p w14:paraId="2DD18C8B"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mikrofonu ražošana;</w:t>
            </w:r>
          </w:p>
          <w:p w14:paraId="5B0970DC"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tādu optisko multivides atskaņotāju ražošana, kam ir optiskā lasīšanas sistēma;</w:t>
            </w:r>
          </w:p>
          <w:p w14:paraId="143B82E3"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karaokes iekārtu ražošana;</w:t>
            </w:r>
          </w:p>
          <w:p w14:paraId="4A190592"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austiņu, piemēram, radio, stereo un datora austiņu, ražošana;</w:t>
            </w:r>
          </w:p>
          <w:p w14:paraId="3CF79A57" w14:textId="74F63B5D"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videospēļu </w:t>
            </w:r>
            <w:r w:rsidR="00FD6D9D">
              <w:rPr>
                <w:rFonts w:ascii="Times New Roman" w:hAnsi="Times New Roman"/>
                <w:sz w:val="24"/>
              </w:rPr>
              <w:t>konsoļu</w:t>
            </w:r>
            <w:r>
              <w:rPr>
                <w:rFonts w:ascii="Times New Roman" w:hAnsi="Times New Roman"/>
                <w:sz w:val="24"/>
              </w:rPr>
              <w:t xml:space="preserve"> ražošana</w:t>
            </w:r>
          </w:p>
          <w:p w14:paraId="01E8CF74"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personīgo audio un video austiņu, tostarp virtuālās realitātes sistēmu, ražošana;</w:t>
            </w:r>
          </w:p>
          <w:p w14:paraId="5B6B526E" w14:textId="77777777" w:rsidR="00E8258D" w:rsidRPr="003B5E9B" w:rsidRDefault="00E8258D" w:rsidP="0060008F">
            <w:pPr>
              <w:pStyle w:val="ListParagraph"/>
              <w:numPr>
                <w:ilvl w:val="0"/>
                <w:numId w:val="417"/>
              </w:numPr>
              <w:tabs>
                <w:tab w:val="left" w:pos="256"/>
              </w:tabs>
              <w:spacing w:line="240" w:lineRule="auto"/>
              <w:ind w:left="256" w:hanging="190"/>
              <w:jc w:val="both"/>
              <w:rPr>
                <w:rFonts w:ascii="Times New Roman" w:hAnsi="Times New Roman"/>
                <w:noProof/>
                <w:sz w:val="24"/>
              </w:rPr>
            </w:pPr>
            <w:r>
              <w:rPr>
                <w:rFonts w:ascii="Times New Roman" w:hAnsi="Times New Roman"/>
                <w:sz w:val="24"/>
              </w:rPr>
              <w:t>mājas kinozāles audio un video iekārtu ražošana.</w:t>
            </w:r>
          </w:p>
          <w:p w14:paraId="17522729" w14:textId="77777777" w:rsidR="00E8258D" w:rsidRPr="00882D9B" w:rsidRDefault="00E8258D" w:rsidP="00DD633D">
            <w:pPr>
              <w:pStyle w:val="BodyText"/>
              <w:tabs>
                <w:tab w:val="left" w:pos="1602"/>
              </w:tabs>
              <w:jc w:val="both"/>
              <w:rPr>
                <w:rFonts w:ascii="Times New Roman" w:hAnsi="Times New Roman"/>
                <w:noProof/>
                <w:sz w:val="24"/>
              </w:rPr>
            </w:pPr>
          </w:p>
        </w:tc>
      </w:tr>
      <w:tr w:rsidR="00086E0E" w:rsidRPr="00B74D99" w14:paraId="7268BCEC" w14:textId="77777777" w:rsidTr="00DD633D">
        <w:trPr>
          <w:trHeight w:val="665"/>
        </w:trPr>
        <w:tc>
          <w:tcPr>
            <w:tcW w:w="858" w:type="pct"/>
          </w:tcPr>
          <w:p w14:paraId="4B2CD23F" w14:textId="77777777" w:rsidR="00086E0E" w:rsidRDefault="00086E0E" w:rsidP="00DD633D">
            <w:pPr>
              <w:pStyle w:val="Heading1"/>
              <w:ind w:left="0"/>
              <w:jc w:val="both"/>
              <w:rPr>
                <w:rFonts w:ascii="Times New Roman" w:hAnsi="Times New Roman"/>
              </w:rPr>
            </w:pPr>
            <w:r>
              <w:rPr>
                <w:rFonts w:ascii="Times New Roman" w:hAnsi="Times New Roman"/>
              </w:rPr>
              <w:lastRenderedPageBreak/>
              <w:t>Ietilpst arī</w:t>
            </w:r>
          </w:p>
          <w:p w14:paraId="118A8E83" w14:textId="77777777" w:rsidR="00086E0E" w:rsidRDefault="00086E0E" w:rsidP="00DD633D">
            <w:pPr>
              <w:pStyle w:val="Heading1"/>
              <w:ind w:left="0"/>
              <w:jc w:val="both"/>
              <w:rPr>
                <w:rFonts w:ascii="Times New Roman" w:hAnsi="Times New Roman"/>
              </w:rPr>
            </w:pPr>
          </w:p>
          <w:p w14:paraId="0B89DFFB" w14:textId="77777777" w:rsidR="00086E0E" w:rsidRDefault="00086E0E" w:rsidP="00DD633D">
            <w:pPr>
              <w:pStyle w:val="Heading1"/>
              <w:ind w:left="0"/>
              <w:jc w:val="both"/>
              <w:rPr>
                <w:rFonts w:ascii="Times New Roman" w:hAnsi="Times New Roman"/>
              </w:rPr>
            </w:pPr>
            <w:r>
              <w:rPr>
                <w:rFonts w:ascii="Times New Roman" w:hAnsi="Times New Roman"/>
              </w:rPr>
              <w:t>Neietilpst</w:t>
            </w:r>
          </w:p>
        </w:tc>
        <w:tc>
          <w:tcPr>
            <w:tcW w:w="4142" w:type="pct"/>
          </w:tcPr>
          <w:p w14:paraId="43624FFD" w14:textId="77777777" w:rsidR="00086E0E" w:rsidRDefault="00086E0E" w:rsidP="00DD633D">
            <w:pPr>
              <w:tabs>
                <w:tab w:val="left" w:pos="1803"/>
              </w:tabs>
              <w:jc w:val="both"/>
              <w:rPr>
                <w:rFonts w:ascii="Times New Roman" w:hAnsi="Times New Roman"/>
                <w:noProof/>
                <w:sz w:val="24"/>
              </w:rPr>
            </w:pPr>
          </w:p>
          <w:p w14:paraId="79B7D6CA" w14:textId="77777777" w:rsidR="00086E0E" w:rsidRDefault="00086E0E" w:rsidP="00DD633D">
            <w:pPr>
              <w:tabs>
                <w:tab w:val="left" w:pos="1803"/>
              </w:tabs>
              <w:jc w:val="both"/>
              <w:rPr>
                <w:rFonts w:ascii="Times New Roman" w:hAnsi="Times New Roman"/>
                <w:noProof/>
                <w:sz w:val="24"/>
              </w:rPr>
            </w:pPr>
          </w:p>
          <w:p w14:paraId="6BEBFE1C" w14:textId="77777777" w:rsidR="00E8258D" w:rsidRPr="003B5E9B" w:rsidRDefault="00E8258D" w:rsidP="00E8258D">
            <w:pPr>
              <w:tabs>
                <w:tab w:val="left" w:pos="1542"/>
              </w:tabs>
              <w:jc w:val="both"/>
              <w:rPr>
                <w:rFonts w:ascii="Times New Roman" w:hAnsi="Times New Roman"/>
                <w:noProof/>
                <w:sz w:val="24"/>
              </w:rPr>
            </w:pPr>
            <w:r>
              <w:rPr>
                <w:rFonts w:ascii="Times New Roman" w:hAnsi="Times New Roman"/>
                <w:sz w:val="24"/>
              </w:rPr>
              <w:t>Šajā klasē neietilpst:</w:t>
            </w:r>
          </w:p>
          <w:p w14:paraId="578076BA" w14:textId="3116FC60" w:rsidR="00E8258D" w:rsidRPr="003B5E9B" w:rsidRDefault="009D6C05"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ierakstu reproducēšana</w:t>
            </w:r>
            <w:r w:rsidR="00E8258D">
              <w:rPr>
                <w:rFonts w:ascii="Times New Roman" w:hAnsi="Times New Roman"/>
                <w:sz w:val="24"/>
              </w:rPr>
              <w:t xml:space="preserve"> (datoru </w:t>
            </w:r>
            <w:r w:rsidR="00D50776">
              <w:rPr>
                <w:rFonts w:ascii="Times New Roman" w:hAnsi="Times New Roman"/>
                <w:sz w:val="24"/>
              </w:rPr>
              <w:t xml:space="preserve">programmatūra un dati, </w:t>
            </w:r>
            <w:r w:rsidR="00E8258D">
              <w:rPr>
                <w:rFonts w:ascii="Times New Roman" w:hAnsi="Times New Roman"/>
                <w:sz w:val="24"/>
              </w:rPr>
              <w:t>skaņa, video u. </w:t>
            </w:r>
            <w:r w:rsidR="00D50776">
              <w:rPr>
                <w:rFonts w:ascii="Times New Roman" w:hAnsi="Times New Roman"/>
                <w:sz w:val="24"/>
              </w:rPr>
              <w:t>tml.</w:t>
            </w:r>
            <w:r w:rsidR="00E8258D">
              <w:rPr>
                <w:rFonts w:ascii="Times New Roman" w:hAnsi="Times New Roman"/>
                <w:sz w:val="24"/>
              </w:rPr>
              <w:t>); skat. 18.2. grupu;</w:t>
            </w:r>
          </w:p>
          <w:p w14:paraId="76578F77" w14:textId="77777777"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perifēro iekārtu un datoru monitoru ražošana; skat. 26.20. klasi;</w:t>
            </w:r>
          </w:p>
          <w:p w14:paraId="1827B687" w14:textId="77777777"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telefonu automātisko atbildētāju ražošana; skat. 26.30. klasi;</w:t>
            </w:r>
          </w:p>
          <w:p w14:paraId="46921AE8" w14:textId="10ACEE3B"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peidžeru ražošana; skat. 26.30. klasi;</w:t>
            </w:r>
          </w:p>
          <w:p w14:paraId="6E1F0328" w14:textId="77777777"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tālvadības (radio un infrasarkano) ierīču ražošana; skat. 26.30. klasi;</w:t>
            </w:r>
          </w:p>
          <w:p w14:paraId="36C8FD4F" w14:textId="19646FA2"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apraides </w:t>
            </w:r>
            <w:r w:rsidR="00C708A6">
              <w:rPr>
                <w:rFonts w:ascii="Times New Roman" w:hAnsi="Times New Roman"/>
                <w:sz w:val="24"/>
              </w:rPr>
              <w:t xml:space="preserve">un </w:t>
            </w:r>
            <w:r>
              <w:rPr>
                <w:rFonts w:ascii="Times New Roman" w:hAnsi="Times New Roman"/>
                <w:sz w:val="24"/>
              </w:rPr>
              <w:t>studiju aprīkojuma, piemēram, reproducēšanas aprīkojuma, pārraides un uztveršanas antenu un komerciālo videokameru, ražošana; skat. 26.30. klasi;</w:t>
            </w:r>
          </w:p>
          <w:p w14:paraId="445E70FF" w14:textId="77777777"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antenu ražošana; skat. 26.30. klasi;</w:t>
            </w:r>
          </w:p>
          <w:p w14:paraId="7621D00F" w14:textId="77777777" w:rsidR="00E8258D" w:rsidRPr="003B5E9B"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digitālo fotokameru ražošana; skat. 26.70. klasi;</w:t>
            </w:r>
          </w:p>
          <w:p w14:paraId="2DA37268" w14:textId="1E9C5EC3" w:rsidR="00E8258D" w:rsidRPr="00E8258D" w:rsidRDefault="00E8258D" w:rsidP="0060008F">
            <w:pPr>
              <w:pStyle w:val="ListParagraph"/>
              <w:numPr>
                <w:ilvl w:val="0"/>
                <w:numId w:val="4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fiksētu (nemaināmu) programmatūru aprīkotu elektronisko spēļu ražošana; skat. 32.40. klasi.</w:t>
            </w:r>
          </w:p>
        </w:tc>
      </w:tr>
    </w:tbl>
    <w:p w14:paraId="5FD74DFC" w14:textId="77777777" w:rsidR="00086E0E" w:rsidRDefault="00086E0E" w:rsidP="003B5E9B">
      <w:pPr>
        <w:pStyle w:val="BodyText"/>
        <w:jc w:val="both"/>
        <w:rPr>
          <w:rFonts w:ascii="Times New Roman" w:hAnsi="Times New Roman"/>
          <w:b/>
          <w:noProof/>
          <w:sz w:val="24"/>
        </w:rPr>
      </w:pPr>
    </w:p>
    <w:p w14:paraId="039B27A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26.5</w:t>
      </w:r>
    </w:p>
    <w:p w14:paraId="724E16C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414E6" w:rsidRPr="00B74D99" w14:paraId="03497AEB" w14:textId="77777777" w:rsidTr="00DD633D">
        <w:trPr>
          <w:trHeight w:val="393"/>
        </w:trPr>
        <w:tc>
          <w:tcPr>
            <w:tcW w:w="858" w:type="pct"/>
          </w:tcPr>
          <w:p w14:paraId="79ABCA14" w14:textId="77777777" w:rsidR="00B414E6" w:rsidRDefault="00B414E6" w:rsidP="00DD633D">
            <w:pPr>
              <w:pStyle w:val="Heading2"/>
              <w:spacing w:before="0"/>
              <w:ind w:left="0"/>
              <w:jc w:val="both"/>
              <w:rPr>
                <w:rFonts w:ascii="Times New Roman" w:hAnsi="Times New Roman"/>
                <w:sz w:val="24"/>
              </w:rPr>
            </w:pPr>
            <w:r>
              <w:rPr>
                <w:rFonts w:ascii="Times New Roman" w:hAnsi="Times New Roman"/>
                <w:sz w:val="24"/>
              </w:rPr>
              <w:t>Virsraksts</w:t>
            </w:r>
          </w:p>
          <w:p w14:paraId="4E74576D" w14:textId="77777777" w:rsidR="00B414E6" w:rsidRDefault="00B414E6" w:rsidP="00DD633D">
            <w:pPr>
              <w:pStyle w:val="Heading2"/>
              <w:spacing w:before="0"/>
              <w:ind w:left="0"/>
              <w:jc w:val="both"/>
              <w:rPr>
                <w:rFonts w:ascii="Times New Roman" w:hAnsi="Times New Roman"/>
                <w:sz w:val="24"/>
              </w:rPr>
            </w:pPr>
          </w:p>
          <w:p w14:paraId="604ADBAB" w14:textId="77777777" w:rsidR="00B414E6" w:rsidRDefault="00B414E6" w:rsidP="00DD633D">
            <w:pPr>
              <w:pStyle w:val="Heading2"/>
              <w:spacing w:before="0"/>
              <w:ind w:left="0"/>
              <w:jc w:val="both"/>
              <w:rPr>
                <w:rFonts w:ascii="Times New Roman" w:hAnsi="Times New Roman"/>
                <w:sz w:val="24"/>
              </w:rPr>
            </w:pPr>
            <w:r>
              <w:rPr>
                <w:rFonts w:ascii="Times New Roman" w:hAnsi="Times New Roman"/>
                <w:sz w:val="24"/>
              </w:rPr>
              <w:t>Ietilpst</w:t>
            </w:r>
          </w:p>
          <w:p w14:paraId="32DA1E9E" w14:textId="77777777" w:rsidR="00B414E6" w:rsidRPr="000C6425" w:rsidRDefault="00B414E6" w:rsidP="00DD633D">
            <w:pPr>
              <w:pStyle w:val="Heading2"/>
              <w:spacing w:before="0"/>
              <w:ind w:left="0"/>
              <w:jc w:val="both"/>
              <w:rPr>
                <w:rFonts w:ascii="Times New Roman" w:hAnsi="Times New Roman"/>
                <w:noProof/>
                <w:sz w:val="24"/>
              </w:rPr>
            </w:pPr>
          </w:p>
        </w:tc>
        <w:tc>
          <w:tcPr>
            <w:tcW w:w="4142" w:type="pct"/>
          </w:tcPr>
          <w:p w14:paraId="36AABE6D" w14:textId="333719C5" w:rsidR="00B414E6" w:rsidRDefault="00B414E6" w:rsidP="00DD633D">
            <w:pPr>
              <w:pStyle w:val="BodyText"/>
              <w:tabs>
                <w:tab w:val="left" w:pos="1602"/>
              </w:tabs>
              <w:jc w:val="both"/>
              <w:rPr>
                <w:rFonts w:ascii="Times New Roman" w:hAnsi="Times New Roman"/>
                <w:sz w:val="24"/>
              </w:rPr>
            </w:pPr>
            <w:r>
              <w:rPr>
                <w:rFonts w:ascii="Times New Roman" w:hAnsi="Times New Roman"/>
                <w:sz w:val="24"/>
              </w:rPr>
              <w:t>Mērīšanas, pārbaudes instrumentu un pulksteņu ražošana</w:t>
            </w:r>
          </w:p>
          <w:p w14:paraId="4F6C3EC7" w14:textId="77777777" w:rsidR="00B414E6" w:rsidRDefault="00B414E6" w:rsidP="00DD633D">
            <w:pPr>
              <w:pStyle w:val="BodyText"/>
              <w:tabs>
                <w:tab w:val="left" w:pos="1602"/>
              </w:tabs>
              <w:jc w:val="both"/>
              <w:rPr>
                <w:rFonts w:ascii="Times New Roman" w:hAnsi="Times New Roman"/>
                <w:noProof/>
                <w:sz w:val="24"/>
              </w:rPr>
            </w:pPr>
          </w:p>
          <w:p w14:paraId="28F11E98" w14:textId="77777777" w:rsidR="00B414E6" w:rsidRDefault="00B414E6" w:rsidP="00DD633D">
            <w:pPr>
              <w:pStyle w:val="BodyText"/>
              <w:tabs>
                <w:tab w:val="left" w:pos="1602"/>
              </w:tabs>
              <w:jc w:val="both"/>
              <w:rPr>
                <w:rFonts w:ascii="Times New Roman" w:hAnsi="Times New Roman"/>
                <w:sz w:val="24"/>
              </w:rPr>
            </w:pPr>
            <w:r>
              <w:rPr>
                <w:rFonts w:ascii="Times New Roman" w:hAnsi="Times New Roman"/>
                <w:sz w:val="24"/>
              </w:rPr>
              <w:t>Šajā grupā ietilpst uzrādīšanas, mērīšanas, pārbaudes un navigācijas ierīču ražošana dažādiem rūpnieciskiem un ar rūpniecību nesaistītiem mērķiem, tostarp laika mērierīču, piemēram, pulksteņu un ar tiem saistītu ierīču, ražošana.</w:t>
            </w:r>
          </w:p>
          <w:p w14:paraId="4F582327" w14:textId="40EABF5B" w:rsidR="00B414E6" w:rsidRPr="00882D9B" w:rsidRDefault="00B414E6" w:rsidP="00DD633D">
            <w:pPr>
              <w:pStyle w:val="BodyText"/>
              <w:tabs>
                <w:tab w:val="left" w:pos="1602"/>
              </w:tabs>
              <w:jc w:val="both"/>
              <w:rPr>
                <w:rFonts w:ascii="Times New Roman" w:hAnsi="Times New Roman"/>
                <w:noProof/>
                <w:sz w:val="24"/>
              </w:rPr>
            </w:pPr>
          </w:p>
        </w:tc>
      </w:tr>
      <w:tr w:rsidR="00B414E6" w:rsidRPr="00B74D99" w14:paraId="02CD3043" w14:textId="77777777" w:rsidTr="00DD633D">
        <w:trPr>
          <w:trHeight w:val="665"/>
        </w:trPr>
        <w:tc>
          <w:tcPr>
            <w:tcW w:w="858" w:type="pct"/>
          </w:tcPr>
          <w:p w14:paraId="34FD447E" w14:textId="77777777" w:rsidR="00B414E6" w:rsidRDefault="00B414E6" w:rsidP="00DD633D">
            <w:pPr>
              <w:pStyle w:val="Heading1"/>
              <w:ind w:left="0"/>
              <w:jc w:val="both"/>
              <w:rPr>
                <w:rFonts w:ascii="Times New Roman" w:hAnsi="Times New Roman"/>
              </w:rPr>
            </w:pPr>
            <w:r>
              <w:rPr>
                <w:rFonts w:ascii="Times New Roman" w:hAnsi="Times New Roman"/>
              </w:rPr>
              <w:t>Ietilpst arī</w:t>
            </w:r>
          </w:p>
          <w:p w14:paraId="73395550" w14:textId="77777777" w:rsidR="00B414E6" w:rsidRDefault="00B414E6" w:rsidP="00DD633D">
            <w:pPr>
              <w:pStyle w:val="Heading1"/>
              <w:ind w:left="0"/>
              <w:jc w:val="both"/>
              <w:rPr>
                <w:rFonts w:ascii="Times New Roman" w:hAnsi="Times New Roman"/>
              </w:rPr>
            </w:pPr>
          </w:p>
          <w:p w14:paraId="798AD01A" w14:textId="77777777" w:rsidR="00B414E6" w:rsidRDefault="00B414E6" w:rsidP="00DD633D">
            <w:pPr>
              <w:pStyle w:val="Heading1"/>
              <w:ind w:left="0"/>
              <w:jc w:val="both"/>
              <w:rPr>
                <w:rFonts w:ascii="Times New Roman" w:hAnsi="Times New Roman"/>
              </w:rPr>
            </w:pPr>
            <w:r>
              <w:rPr>
                <w:rFonts w:ascii="Times New Roman" w:hAnsi="Times New Roman"/>
              </w:rPr>
              <w:t>Neietilpst</w:t>
            </w:r>
          </w:p>
        </w:tc>
        <w:tc>
          <w:tcPr>
            <w:tcW w:w="4142" w:type="pct"/>
          </w:tcPr>
          <w:p w14:paraId="5D5E60F7" w14:textId="77777777" w:rsidR="00B414E6" w:rsidRDefault="00B414E6" w:rsidP="00DD633D">
            <w:pPr>
              <w:tabs>
                <w:tab w:val="left" w:pos="1803"/>
              </w:tabs>
              <w:jc w:val="both"/>
              <w:rPr>
                <w:rFonts w:ascii="Times New Roman" w:hAnsi="Times New Roman"/>
                <w:noProof/>
                <w:sz w:val="24"/>
              </w:rPr>
            </w:pPr>
          </w:p>
          <w:p w14:paraId="08BAD6C0" w14:textId="77777777" w:rsidR="00B414E6" w:rsidRPr="00882D9B" w:rsidRDefault="00B414E6" w:rsidP="00DD633D">
            <w:pPr>
              <w:tabs>
                <w:tab w:val="left" w:pos="1803"/>
              </w:tabs>
              <w:jc w:val="both"/>
              <w:rPr>
                <w:rFonts w:ascii="Times New Roman" w:hAnsi="Times New Roman"/>
                <w:noProof/>
                <w:sz w:val="24"/>
              </w:rPr>
            </w:pPr>
          </w:p>
        </w:tc>
      </w:tr>
    </w:tbl>
    <w:p w14:paraId="01E15A32" w14:textId="77777777" w:rsidR="00733EA6" w:rsidRPr="003B5E9B" w:rsidRDefault="00733EA6" w:rsidP="003B5E9B">
      <w:pPr>
        <w:jc w:val="both"/>
        <w:rPr>
          <w:rFonts w:ascii="Times New Roman" w:hAnsi="Times New Roman"/>
          <w:noProof/>
          <w:sz w:val="24"/>
        </w:rPr>
      </w:pPr>
    </w:p>
    <w:p w14:paraId="3D4DE3DD" w14:textId="77777777" w:rsidR="00733EA6" w:rsidRPr="003B5E9B" w:rsidRDefault="00733EA6" w:rsidP="005648CB">
      <w:pPr>
        <w:pStyle w:val="Heading1"/>
        <w:keepNext/>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26.51</w:t>
      </w:r>
    </w:p>
    <w:p w14:paraId="702B7BDD" w14:textId="77777777" w:rsidR="00733EA6" w:rsidRDefault="00733EA6" w:rsidP="005648CB">
      <w:pPr>
        <w:pStyle w:val="BodyText"/>
        <w:keepN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032" w:rsidRPr="00B74D99" w14:paraId="730A4296" w14:textId="77777777" w:rsidTr="00DD633D">
        <w:trPr>
          <w:trHeight w:val="393"/>
        </w:trPr>
        <w:tc>
          <w:tcPr>
            <w:tcW w:w="858" w:type="pct"/>
          </w:tcPr>
          <w:p w14:paraId="2B2E711E"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Virsraksts</w:t>
            </w:r>
          </w:p>
          <w:p w14:paraId="2FB664EA" w14:textId="77777777" w:rsidR="00306032" w:rsidRDefault="00306032" w:rsidP="00DD633D">
            <w:pPr>
              <w:pStyle w:val="Heading2"/>
              <w:spacing w:before="0"/>
              <w:ind w:left="0"/>
              <w:jc w:val="both"/>
              <w:rPr>
                <w:rFonts w:ascii="Times New Roman" w:hAnsi="Times New Roman"/>
                <w:sz w:val="24"/>
              </w:rPr>
            </w:pPr>
          </w:p>
          <w:p w14:paraId="034A36C2"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Ietilpst</w:t>
            </w:r>
          </w:p>
          <w:p w14:paraId="51236A78" w14:textId="77777777" w:rsidR="00306032" w:rsidRPr="000C6425" w:rsidRDefault="00306032" w:rsidP="00DD633D">
            <w:pPr>
              <w:pStyle w:val="Heading2"/>
              <w:spacing w:before="0"/>
              <w:ind w:left="0"/>
              <w:jc w:val="both"/>
              <w:rPr>
                <w:rFonts w:ascii="Times New Roman" w:hAnsi="Times New Roman"/>
                <w:noProof/>
                <w:sz w:val="24"/>
              </w:rPr>
            </w:pPr>
          </w:p>
        </w:tc>
        <w:tc>
          <w:tcPr>
            <w:tcW w:w="4142" w:type="pct"/>
          </w:tcPr>
          <w:p w14:paraId="7C633EF0" w14:textId="4093E867" w:rsidR="00306032" w:rsidRDefault="00306032" w:rsidP="00DD633D">
            <w:pPr>
              <w:pStyle w:val="BodyText"/>
              <w:tabs>
                <w:tab w:val="left" w:pos="1602"/>
              </w:tabs>
              <w:jc w:val="both"/>
              <w:rPr>
                <w:rFonts w:ascii="Times New Roman" w:hAnsi="Times New Roman"/>
                <w:sz w:val="24"/>
              </w:rPr>
            </w:pPr>
            <w:r>
              <w:rPr>
                <w:rFonts w:ascii="Times New Roman" w:hAnsi="Times New Roman"/>
                <w:sz w:val="24"/>
              </w:rPr>
              <w:t>Mērīšanas, pārbaudes un navigācijas instrumentu un aparātu ražošana</w:t>
            </w:r>
          </w:p>
          <w:p w14:paraId="26573A3E" w14:textId="77777777" w:rsidR="00306032" w:rsidRDefault="00306032" w:rsidP="00DD633D">
            <w:pPr>
              <w:pStyle w:val="BodyText"/>
              <w:tabs>
                <w:tab w:val="left" w:pos="1602"/>
              </w:tabs>
              <w:jc w:val="both"/>
              <w:rPr>
                <w:rFonts w:ascii="Times New Roman" w:hAnsi="Times New Roman"/>
                <w:noProof/>
                <w:sz w:val="24"/>
              </w:rPr>
            </w:pPr>
          </w:p>
          <w:p w14:paraId="52A06261" w14:textId="77777777" w:rsidR="00306032" w:rsidRPr="003B5E9B" w:rsidRDefault="00306032" w:rsidP="00306032">
            <w:pPr>
              <w:pStyle w:val="BodyText"/>
              <w:tabs>
                <w:tab w:val="left" w:pos="1602"/>
              </w:tabs>
              <w:jc w:val="both"/>
              <w:rPr>
                <w:rFonts w:ascii="Times New Roman" w:hAnsi="Times New Roman"/>
                <w:noProof/>
                <w:sz w:val="24"/>
              </w:rPr>
            </w:pPr>
            <w:r>
              <w:rPr>
                <w:rFonts w:ascii="Times New Roman" w:hAnsi="Times New Roman"/>
                <w:sz w:val="24"/>
              </w:rPr>
              <w:t>Šajā klasē ietilpst meklēšanas, noteikšanas, navigācijas, vadības, aeronavigācijas un jūras navigācijas sistēmu un instrumentu ražošana, automātisko vadības un regulēšanas ierīču, ko izmanto, piemēram, apkures, gaisa kondicionēšanas un saldēšanas iekārtām un aparātiem, ražošana, mērinstrumentu un attēlošanai uz ekrāna izmantojamu ierīču, indikācijas ierīču, ierakstīšanas, pārraidīšanas un temperatūras, mitruma, spiediena, vakuuma, sadegšanas, plūsmas, līmeņa, viskozitātes, blīvuma, skābuma, koncentrācijas un rotācijas kontroles ierīču ražošana, šķidruma summēšanas (t. i., reģistrēšanas) un skaitīšanas ierīču ražošana, elektrības un elektrisko signālu mērīšanai un pārbaudei paredzētu instrumentu ražošana, instrumentu un instrumentu sistēmu ražošana cietu, šķidru, gāzveida vai kompozītmateriālu paraugu ķīmiskā vai fiziskā sastāva vai koncentrācijas analīzei laboratorijās un citu mērinstrumentu un pārbaudes instrumentu un to daļu ražošana.</w:t>
            </w:r>
          </w:p>
          <w:p w14:paraId="6DEAF62E" w14:textId="77777777" w:rsidR="00306032" w:rsidRPr="003B5E9B" w:rsidRDefault="00306032" w:rsidP="00306032">
            <w:pPr>
              <w:pStyle w:val="BodyText"/>
              <w:jc w:val="both"/>
              <w:rPr>
                <w:rFonts w:ascii="Times New Roman" w:hAnsi="Times New Roman"/>
                <w:noProof/>
                <w:sz w:val="24"/>
              </w:rPr>
            </w:pPr>
          </w:p>
          <w:p w14:paraId="69F345D5" w14:textId="77777777" w:rsidR="00306032" w:rsidRPr="003B5E9B" w:rsidRDefault="00306032" w:rsidP="00306032">
            <w:pPr>
              <w:pStyle w:val="BodyText"/>
              <w:jc w:val="both"/>
              <w:rPr>
                <w:rFonts w:ascii="Times New Roman" w:hAnsi="Times New Roman"/>
                <w:noProof/>
                <w:sz w:val="24"/>
              </w:rPr>
            </w:pPr>
            <w:r>
              <w:rPr>
                <w:rFonts w:ascii="Times New Roman" w:hAnsi="Times New Roman"/>
                <w:sz w:val="24"/>
              </w:rPr>
              <w:t>Šajā klasē ietilpst neelektrisko mērīšanas, pārbaudes un navigācijas iekārtu (izņemot vienkāršus mehāniskos instrumentus) ražošana.</w:t>
            </w:r>
          </w:p>
          <w:p w14:paraId="34CAF7C9" w14:textId="77777777" w:rsidR="00306032" w:rsidRPr="003B5E9B" w:rsidRDefault="00306032" w:rsidP="00306032">
            <w:pPr>
              <w:pStyle w:val="BodyText"/>
              <w:jc w:val="both"/>
              <w:rPr>
                <w:rFonts w:ascii="Times New Roman" w:hAnsi="Times New Roman"/>
                <w:noProof/>
                <w:sz w:val="24"/>
              </w:rPr>
            </w:pPr>
          </w:p>
          <w:p w14:paraId="6990BA13" w14:textId="77777777" w:rsidR="00306032" w:rsidRPr="003B5E9B" w:rsidRDefault="00306032" w:rsidP="00306032">
            <w:pPr>
              <w:pStyle w:val="BodyText"/>
              <w:jc w:val="both"/>
              <w:rPr>
                <w:rFonts w:ascii="Times New Roman" w:hAnsi="Times New Roman"/>
                <w:noProof/>
                <w:sz w:val="24"/>
              </w:rPr>
            </w:pPr>
            <w:r>
              <w:rPr>
                <w:rFonts w:ascii="Times New Roman" w:hAnsi="Times New Roman"/>
                <w:sz w:val="24"/>
              </w:rPr>
              <w:t>Šajā klasē ietilpst:</w:t>
            </w:r>
          </w:p>
          <w:p w14:paraId="703F65DB"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lidaparātu dzinēju instrumentu ražošana;</w:t>
            </w:r>
          </w:p>
          <w:p w14:paraId="4B338588" w14:textId="5E3C0F81" w:rsidR="00306032" w:rsidRPr="003B5E9B" w:rsidRDefault="00F14900"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automobiļu</w:t>
            </w:r>
            <w:r w:rsidR="00306032">
              <w:rPr>
                <w:rFonts w:ascii="Times New Roman" w:hAnsi="Times New Roman"/>
                <w:sz w:val="24"/>
              </w:rPr>
              <w:t xml:space="preserve"> emisiju pārbaudes iekārtu ražošana;</w:t>
            </w:r>
          </w:p>
          <w:p w14:paraId="12969FBB"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meteoroloģijas instrumentu ražošana;</w:t>
            </w:r>
          </w:p>
          <w:p w14:paraId="377A7CEF"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fizisko īpašību testēšanas un pārbaudes iekārtu ražošana;</w:t>
            </w:r>
          </w:p>
          <w:p w14:paraId="7117B8E9"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melu detektoru ražošana;</w:t>
            </w:r>
          </w:p>
          <w:p w14:paraId="361DA58D"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radiācijas noteikšanas un monitoringa instrumentu ražošana;</w:t>
            </w:r>
          </w:p>
          <w:p w14:paraId="2A64E312"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mērīšanas instrumentu ražošana;</w:t>
            </w:r>
          </w:p>
          <w:p w14:paraId="7B680300"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šķidruma termometru un termoelementu tipa termometru (izņemot medicīniskos termometrus) ražošana;</w:t>
            </w:r>
          </w:p>
          <w:p w14:paraId="6048128E"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gaisa mitruma mērītāju ražošana;</w:t>
            </w:r>
          </w:p>
          <w:p w14:paraId="47FCBFA8"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ūdens dzesēšanas un sildīšanas sistēmu ražošana;</w:t>
            </w:r>
          </w:p>
          <w:p w14:paraId="4651635A"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liesmu un degļu kontroles iekārtu ražošana;</w:t>
            </w:r>
          </w:p>
          <w:p w14:paraId="3B5D4CEF"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spektrometru ražošana;</w:t>
            </w:r>
          </w:p>
          <w:p w14:paraId="055D537B"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pneimatisko mērinstrumentu ražošana;</w:t>
            </w:r>
          </w:p>
          <w:p w14:paraId="68584350"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patēriņa (piemēram, ūdens, gāzes un elektrības) skaitītāju ražošana;</w:t>
            </w:r>
          </w:p>
          <w:p w14:paraId="1D1B45A8"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plūsmas mērītāju un skaitīšanas aparātu ražošana;</w:t>
            </w:r>
          </w:p>
          <w:p w14:paraId="3A4BFF98"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skaitītāju ražošana;</w:t>
            </w:r>
          </w:p>
          <w:p w14:paraId="10994197"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mīnu detektoru, impulsu (signālu) ģeneratoru un metāla detektoru ražošana;</w:t>
            </w:r>
          </w:p>
          <w:p w14:paraId="6275E963"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meklēšanas, noteikšanas un aeronavigācijas un jūras navigācijas aprīkojuma, tostarp sonoru, ražošana;</w:t>
            </w:r>
          </w:p>
          <w:p w14:paraId="60876942"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radaru iekārtu ražošana;</w:t>
            </w:r>
          </w:p>
          <w:p w14:paraId="45DDF134"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globālās pozicionēšanas ierīču (</w:t>
            </w:r>
            <w:r>
              <w:rPr>
                <w:rFonts w:ascii="Times New Roman" w:hAnsi="Times New Roman"/>
                <w:i/>
                <w:iCs/>
                <w:sz w:val="24"/>
              </w:rPr>
              <w:t>GPS</w:t>
            </w:r>
            <w:r>
              <w:rPr>
                <w:rFonts w:ascii="Times New Roman" w:hAnsi="Times New Roman"/>
                <w:sz w:val="24"/>
              </w:rPr>
              <w:t>) ražošana;</w:t>
            </w:r>
          </w:p>
          <w:p w14:paraId="6E7B24C4" w14:textId="77777777" w:rsidR="00306032" w:rsidRPr="003B5E9B" w:rsidRDefault="00306032" w:rsidP="00413A87">
            <w:pPr>
              <w:pStyle w:val="ListParagraph"/>
              <w:keepNext/>
              <w:keepLines/>
              <w:numPr>
                <w:ilvl w:val="0"/>
                <w:numId w:val="419"/>
              </w:numPr>
              <w:spacing w:line="240" w:lineRule="auto"/>
              <w:ind w:left="261" w:hanging="193"/>
              <w:jc w:val="both"/>
              <w:rPr>
                <w:rFonts w:ascii="Times New Roman" w:hAnsi="Times New Roman"/>
                <w:noProof/>
                <w:sz w:val="24"/>
              </w:rPr>
            </w:pPr>
            <w:r>
              <w:rPr>
                <w:rFonts w:ascii="Times New Roman" w:hAnsi="Times New Roman"/>
                <w:sz w:val="24"/>
              </w:rPr>
              <w:t>tādu pretzagļu un ugunsgrēka signalizācijas sistēmu ražošana, kas sūta signālus uz vadības pulti;</w:t>
            </w:r>
          </w:p>
          <w:p w14:paraId="053E5AFC" w14:textId="6AFB77E8"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vides rādītāju kontroles un ierīču automātiskās kontroles aprīkojuma ražošana;</w:t>
            </w:r>
          </w:p>
          <w:p w14:paraId="443518B0" w14:textId="77777777" w:rsidR="00306032" w:rsidRPr="003B5E9B" w:rsidRDefault="00306032" w:rsidP="00247926">
            <w:pPr>
              <w:pStyle w:val="ListParagraph"/>
              <w:keepNext/>
              <w:keepLines/>
              <w:numPr>
                <w:ilvl w:val="0"/>
                <w:numId w:val="419"/>
              </w:numPr>
              <w:spacing w:line="240" w:lineRule="auto"/>
              <w:ind w:left="261" w:hanging="193"/>
              <w:jc w:val="both"/>
              <w:rPr>
                <w:rFonts w:ascii="Times New Roman" w:hAnsi="Times New Roman"/>
                <w:noProof/>
                <w:sz w:val="24"/>
              </w:rPr>
            </w:pPr>
            <w:r>
              <w:rPr>
                <w:rFonts w:ascii="Times New Roman" w:hAnsi="Times New Roman"/>
                <w:sz w:val="24"/>
              </w:rPr>
              <w:lastRenderedPageBreak/>
              <w:t>mērierīču un reģistrācijas kontrolierīču, piemēram, lidojuma parametru reģistrācijas aparatūras, ražošana;</w:t>
            </w:r>
          </w:p>
          <w:p w14:paraId="4400F90B"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kustības detektoru ražošana;</w:t>
            </w:r>
          </w:p>
          <w:p w14:paraId="745F046B"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radaru ražošana;</w:t>
            </w:r>
          </w:p>
          <w:p w14:paraId="7C396C83"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laboratoriju analīžu instrumentu (piemēram, asins analīžu iekārtu) ražošana;</w:t>
            </w:r>
          </w:p>
          <w:p w14:paraId="4204D04E"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laboratorijas svaru, inkubatoru un dažādu laboratorijas mēraparātu, pārbaudes aparātu u. c. aparātu ražošana;</w:t>
            </w:r>
          </w:p>
          <w:p w14:paraId="4DB81DC5" w14:textId="77777777" w:rsidR="00306032" w:rsidRPr="003B5E9B" w:rsidRDefault="00306032" w:rsidP="00247926">
            <w:pPr>
              <w:pStyle w:val="ListParagraph"/>
              <w:numPr>
                <w:ilvl w:val="0"/>
                <w:numId w:val="419"/>
              </w:numPr>
              <w:spacing w:line="240" w:lineRule="auto"/>
              <w:ind w:left="256" w:hanging="190"/>
              <w:jc w:val="both"/>
              <w:rPr>
                <w:rFonts w:ascii="Times New Roman" w:hAnsi="Times New Roman"/>
                <w:noProof/>
                <w:sz w:val="24"/>
              </w:rPr>
            </w:pPr>
            <w:r>
              <w:rPr>
                <w:rFonts w:ascii="Times New Roman" w:hAnsi="Times New Roman"/>
                <w:sz w:val="24"/>
              </w:rPr>
              <w:t>devēju un devēju aparatūras ražošana.</w:t>
            </w:r>
          </w:p>
          <w:p w14:paraId="0672894F" w14:textId="77777777" w:rsidR="00306032" w:rsidRPr="00882D9B" w:rsidRDefault="00306032" w:rsidP="00DD633D">
            <w:pPr>
              <w:pStyle w:val="BodyText"/>
              <w:tabs>
                <w:tab w:val="left" w:pos="1602"/>
              </w:tabs>
              <w:jc w:val="both"/>
              <w:rPr>
                <w:rFonts w:ascii="Times New Roman" w:hAnsi="Times New Roman"/>
                <w:noProof/>
                <w:sz w:val="24"/>
              </w:rPr>
            </w:pPr>
          </w:p>
        </w:tc>
      </w:tr>
      <w:tr w:rsidR="00306032" w:rsidRPr="00B74D99" w14:paraId="117A38A3" w14:textId="77777777" w:rsidTr="00DD633D">
        <w:trPr>
          <w:trHeight w:val="665"/>
        </w:trPr>
        <w:tc>
          <w:tcPr>
            <w:tcW w:w="858" w:type="pct"/>
          </w:tcPr>
          <w:p w14:paraId="6BA958BE" w14:textId="77777777" w:rsidR="00306032" w:rsidRDefault="00306032" w:rsidP="00DD633D">
            <w:pPr>
              <w:pStyle w:val="Heading1"/>
              <w:ind w:left="0"/>
              <w:jc w:val="both"/>
              <w:rPr>
                <w:rFonts w:ascii="Times New Roman" w:hAnsi="Times New Roman"/>
              </w:rPr>
            </w:pPr>
            <w:r>
              <w:rPr>
                <w:rFonts w:ascii="Times New Roman" w:hAnsi="Times New Roman"/>
              </w:rPr>
              <w:lastRenderedPageBreak/>
              <w:t>Ietilpst arī</w:t>
            </w:r>
          </w:p>
          <w:p w14:paraId="5ABE72B9" w14:textId="77777777" w:rsidR="00306032" w:rsidRDefault="00306032" w:rsidP="00DD633D">
            <w:pPr>
              <w:pStyle w:val="Heading1"/>
              <w:ind w:left="0"/>
              <w:jc w:val="both"/>
              <w:rPr>
                <w:rFonts w:ascii="Times New Roman" w:hAnsi="Times New Roman"/>
              </w:rPr>
            </w:pPr>
          </w:p>
          <w:p w14:paraId="57440D3B" w14:textId="77777777" w:rsidR="00306032" w:rsidRDefault="00306032" w:rsidP="00DD633D">
            <w:pPr>
              <w:pStyle w:val="Heading1"/>
              <w:ind w:left="0"/>
              <w:jc w:val="both"/>
              <w:rPr>
                <w:rFonts w:ascii="Times New Roman" w:hAnsi="Times New Roman"/>
              </w:rPr>
            </w:pPr>
            <w:r>
              <w:rPr>
                <w:rFonts w:ascii="Times New Roman" w:hAnsi="Times New Roman"/>
              </w:rPr>
              <w:t>Neietilpst</w:t>
            </w:r>
          </w:p>
        </w:tc>
        <w:tc>
          <w:tcPr>
            <w:tcW w:w="4142" w:type="pct"/>
          </w:tcPr>
          <w:p w14:paraId="68BC6B18" w14:textId="77777777" w:rsidR="00306032" w:rsidRDefault="00306032" w:rsidP="00DD633D">
            <w:pPr>
              <w:tabs>
                <w:tab w:val="left" w:pos="1803"/>
              </w:tabs>
              <w:jc w:val="both"/>
              <w:rPr>
                <w:rFonts w:ascii="Times New Roman" w:hAnsi="Times New Roman"/>
                <w:noProof/>
                <w:sz w:val="24"/>
              </w:rPr>
            </w:pPr>
          </w:p>
          <w:p w14:paraId="3F508B6C" w14:textId="77777777" w:rsidR="00306032" w:rsidRDefault="00306032" w:rsidP="00DD633D">
            <w:pPr>
              <w:tabs>
                <w:tab w:val="left" w:pos="1803"/>
              </w:tabs>
              <w:jc w:val="both"/>
              <w:rPr>
                <w:rFonts w:ascii="Times New Roman" w:hAnsi="Times New Roman"/>
                <w:noProof/>
                <w:sz w:val="24"/>
              </w:rPr>
            </w:pPr>
          </w:p>
          <w:p w14:paraId="603E0643" w14:textId="77777777" w:rsidR="00306032" w:rsidRPr="003B5E9B" w:rsidRDefault="00306032" w:rsidP="00306032">
            <w:pPr>
              <w:tabs>
                <w:tab w:val="left" w:pos="1542"/>
              </w:tabs>
              <w:jc w:val="both"/>
              <w:rPr>
                <w:rFonts w:ascii="Times New Roman" w:hAnsi="Times New Roman"/>
                <w:noProof/>
                <w:sz w:val="24"/>
              </w:rPr>
            </w:pPr>
            <w:r>
              <w:rPr>
                <w:rFonts w:ascii="Times New Roman" w:hAnsi="Times New Roman"/>
                <w:sz w:val="24"/>
              </w:rPr>
              <w:t>Šajā klasē neietilpst:</w:t>
            </w:r>
          </w:p>
          <w:p w14:paraId="4683303A" w14:textId="77777777"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telefonu automātisko atbildētāju ražošana; skat. 26.30. klasi;</w:t>
            </w:r>
          </w:p>
          <w:p w14:paraId="31DDEC86" w14:textId="77777777"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apstarošanas iekārtu ražošana; skat. 26.60. klasi;</w:t>
            </w:r>
          </w:p>
          <w:p w14:paraId="29C7A726" w14:textId="77777777"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optisko pozicionēšanas iekārtu ražošana; skat. 26.70. klasi;</w:t>
            </w:r>
          </w:p>
          <w:p w14:paraId="6B6427CE" w14:textId="77777777"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diktofonu ražošana; skat. 28.23. klasi;</w:t>
            </w:r>
          </w:p>
          <w:p w14:paraId="7C580337" w14:textId="77777777"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svēršanas iekārtu (kas nav jutīgi laboratorijas svari), līmeņrāžu, mērlenšu u. c. instrumentu ražošana; skat. 28.29. klasi;</w:t>
            </w:r>
          </w:p>
          <w:p w14:paraId="57805F12" w14:textId="39F11B0D" w:rsidR="00306032" w:rsidRPr="003B5E9B"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medicīn</w:t>
            </w:r>
            <w:r w:rsidR="00C659BF">
              <w:rPr>
                <w:rFonts w:ascii="Times New Roman" w:hAnsi="Times New Roman"/>
                <w:sz w:val="24"/>
              </w:rPr>
              <w:t>as</w:t>
            </w:r>
            <w:r>
              <w:rPr>
                <w:rFonts w:ascii="Times New Roman" w:hAnsi="Times New Roman"/>
                <w:sz w:val="24"/>
              </w:rPr>
              <w:t xml:space="preserve"> termometru ražošana; skat. 32.50. klasi;</w:t>
            </w:r>
          </w:p>
          <w:p w14:paraId="1F656FAE" w14:textId="0F6D6BE3" w:rsidR="00306032" w:rsidRPr="00306032" w:rsidRDefault="00306032" w:rsidP="00247926">
            <w:pPr>
              <w:pStyle w:val="ListParagraph"/>
              <w:numPr>
                <w:ilvl w:val="0"/>
                <w:numId w:val="4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rūpnieciskā procesa vadības iekārtu uzstādīšana; skat. 33.20. klasi.</w:t>
            </w:r>
          </w:p>
        </w:tc>
      </w:tr>
    </w:tbl>
    <w:p w14:paraId="3ACF13EB" w14:textId="77777777" w:rsidR="00733EA6" w:rsidRPr="003B5E9B" w:rsidRDefault="00733EA6" w:rsidP="003B5E9B">
      <w:pPr>
        <w:pStyle w:val="BodyText"/>
        <w:jc w:val="both"/>
        <w:rPr>
          <w:rFonts w:ascii="Times New Roman" w:hAnsi="Times New Roman"/>
          <w:noProof/>
          <w:sz w:val="24"/>
        </w:rPr>
      </w:pPr>
    </w:p>
    <w:p w14:paraId="353BE03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26.52</w:t>
      </w:r>
    </w:p>
    <w:p w14:paraId="55162AA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032" w:rsidRPr="00B74D99" w14:paraId="1A9105DA" w14:textId="77777777" w:rsidTr="00413A87">
        <w:trPr>
          <w:trHeight w:val="40"/>
        </w:trPr>
        <w:tc>
          <w:tcPr>
            <w:tcW w:w="858" w:type="pct"/>
          </w:tcPr>
          <w:p w14:paraId="166CB81E"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Virsraksts</w:t>
            </w:r>
          </w:p>
          <w:p w14:paraId="63E0269F" w14:textId="77777777" w:rsidR="00306032" w:rsidRDefault="00306032" w:rsidP="00DD633D">
            <w:pPr>
              <w:pStyle w:val="Heading2"/>
              <w:spacing w:before="0"/>
              <w:ind w:left="0"/>
              <w:jc w:val="both"/>
              <w:rPr>
                <w:rFonts w:ascii="Times New Roman" w:hAnsi="Times New Roman"/>
                <w:sz w:val="24"/>
              </w:rPr>
            </w:pPr>
          </w:p>
          <w:p w14:paraId="293685CB"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Ietilpst</w:t>
            </w:r>
          </w:p>
          <w:p w14:paraId="2BB78308" w14:textId="77777777" w:rsidR="00306032" w:rsidRPr="000C6425" w:rsidRDefault="00306032" w:rsidP="00DD633D">
            <w:pPr>
              <w:pStyle w:val="Heading2"/>
              <w:spacing w:before="0"/>
              <w:ind w:left="0"/>
              <w:jc w:val="both"/>
              <w:rPr>
                <w:rFonts w:ascii="Times New Roman" w:hAnsi="Times New Roman"/>
                <w:noProof/>
                <w:sz w:val="24"/>
              </w:rPr>
            </w:pPr>
          </w:p>
        </w:tc>
        <w:tc>
          <w:tcPr>
            <w:tcW w:w="4142" w:type="pct"/>
          </w:tcPr>
          <w:p w14:paraId="0D469130" w14:textId="494404CB" w:rsidR="00306032" w:rsidRDefault="00306032" w:rsidP="00DD633D">
            <w:pPr>
              <w:pStyle w:val="BodyText"/>
              <w:tabs>
                <w:tab w:val="left" w:pos="1602"/>
              </w:tabs>
              <w:jc w:val="both"/>
              <w:rPr>
                <w:rFonts w:ascii="Times New Roman" w:hAnsi="Times New Roman"/>
                <w:sz w:val="24"/>
              </w:rPr>
            </w:pPr>
            <w:r>
              <w:rPr>
                <w:rFonts w:ascii="Times New Roman" w:hAnsi="Times New Roman"/>
                <w:sz w:val="24"/>
              </w:rPr>
              <w:t>Pulksteņu ražošana</w:t>
            </w:r>
          </w:p>
          <w:p w14:paraId="20E4709D" w14:textId="77777777" w:rsidR="00306032" w:rsidRDefault="00306032" w:rsidP="00DD633D">
            <w:pPr>
              <w:pStyle w:val="BodyText"/>
              <w:tabs>
                <w:tab w:val="left" w:pos="1602"/>
              </w:tabs>
              <w:jc w:val="both"/>
              <w:rPr>
                <w:rFonts w:ascii="Times New Roman" w:hAnsi="Times New Roman"/>
                <w:noProof/>
                <w:sz w:val="24"/>
              </w:rPr>
            </w:pPr>
          </w:p>
          <w:p w14:paraId="721255DB" w14:textId="77777777" w:rsidR="00306032" w:rsidRPr="003B5E9B" w:rsidRDefault="00306032" w:rsidP="00306032">
            <w:pPr>
              <w:pStyle w:val="BodyText"/>
              <w:tabs>
                <w:tab w:val="left" w:pos="1602"/>
              </w:tabs>
              <w:jc w:val="both"/>
              <w:rPr>
                <w:rFonts w:ascii="Times New Roman" w:hAnsi="Times New Roman"/>
                <w:noProof/>
                <w:sz w:val="24"/>
              </w:rPr>
            </w:pPr>
            <w:r>
              <w:rPr>
                <w:rFonts w:ascii="Times New Roman" w:hAnsi="Times New Roman"/>
                <w:sz w:val="24"/>
              </w:rPr>
              <w:t>Šajā klasē ietilpst rokas pulksteņu, citu pulksteņu un laika skaitīšanas mehānismu un to daļu ražošana.</w:t>
            </w:r>
          </w:p>
          <w:p w14:paraId="44749DDB" w14:textId="77777777" w:rsidR="00306032" w:rsidRPr="003B5E9B" w:rsidRDefault="00306032" w:rsidP="00306032">
            <w:pPr>
              <w:pStyle w:val="BodyText"/>
              <w:jc w:val="both"/>
              <w:rPr>
                <w:rFonts w:ascii="Times New Roman" w:hAnsi="Times New Roman"/>
                <w:noProof/>
                <w:sz w:val="24"/>
              </w:rPr>
            </w:pPr>
          </w:p>
          <w:p w14:paraId="48D8B898" w14:textId="77777777" w:rsidR="00306032" w:rsidRPr="003B5E9B" w:rsidRDefault="00306032" w:rsidP="00306032">
            <w:pPr>
              <w:pStyle w:val="BodyText"/>
              <w:jc w:val="both"/>
              <w:rPr>
                <w:rFonts w:ascii="Times New Roman" w:hAnsi="Times New Roman"/>
                <w:noProof/>
                <w:sz w:val="24"/>
              </w:rPr>
            </w:pPr>
            <w:r>
              <w:rPr>
                <w:rFonts w:ascii="Times New Roman" w:hAnsi="Times New Roman"/>
                <w:sz w:val="24"/>
              </w:rPr>
              <w:t>Šajā klasē ietilpst:</w:t>
            </w:r>
          </w:p>
          <w:p w14:paraId="3D2E777C" w14:textId="40A46885" w:rsidR="00306032" w:rsidRPr="003B5E9B" w:rsidRDefault="00306032" w:rsidP="00247926">
            <w:pPr>
              <w:pStyle w:val="ListParagraph"/>
              <w:numPr>
                <w:ilvl w:val="0"/>
                <w:numId w:val="421"/>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visu veidu pulksteņu, tostarp </w:t>
            </w:r>
            <w:r w:rsidR="00FC20E4">
              <w:rPr>
                <w:rFonts w:ascii="Times New Roman" w:hAnsi="Times New Roman"/>
                <w:sz w:val="24"/>
              </w:rPr>
              <w:t xml:space="preserve">instrumentu </w:t>
            </w:r>
            <w:r>
              <w:rPr>
                <w:rFonts w:ascii="Times New Roman" w:hAnsi="Times New Roman"/>
                <w:sz w:val="24"/>
              </w:rPr>
              <w:t>paneļu pulksteņu, ražošana;</w:t>
            </w:r>
          </w:p>
          <w:p w14:paraId="3AAAA8D6" w14:textId="77777777" w:rsidR="00306032" w:rsidRPr="003B5E9B" w:rsidRDefault="00306032" w:rsidP="00247926">
            <w:pPr>
              <w:pStyle w:val="ListParagraph"/>
              <w:numPr>
                <w:ilvl w:val="0"/>
                <w:numId w:val="421"/>
              </w:numPr>
              <w:tabs>
                <w:tab w:val="left" w:pos="256"/>
              </w:tabs>
              <w:spacing w:line="240" w:lineRule="auto"/>
              <w:ind w:left="256" w:hanging="190"/>
              <w:jc w:val="both"/>
              <w:rPr>
                <w:rFonts w:ascii="Times New Roman" w:hAnsi="Times New Roman"/>
                <w:noProof/>
                <w:sz w:val="24"/>
              </w:rPr>
            </w:pPr>
            <w:r>
              <w:rPr>
                <w:rFonts w:ascii="Times New Roman" w:hAnsi="Times New Roman"/>
                <w:sz w:val="24"/>
              </w:rPr>
              <w:t>pulksteņu korpusu ražošana, tostarp no dārgmetāla;</w:t>
            </w:r>
          </w:p>
          <w:p w14:paraId="401BFCF3" w14:textId="77777777" w:rsidR="00306032" w:rsidRPr="003B5E9B" w:rsidRDefault="00306032" w:rsidP="00247926">
            <w:pPr>
              <w:pStyle w:val="ListParagraph"/>
              <w:numPr>
                <w:ilvl w:val="0"/>
                <w:numId w:val="421"/>
              </w:numPr>
              <w:tabs>
                <w:tab w:val="left" w:pos="256"/>
              </w:tabs>
              <w:spacing w:line="240" w:lineRule="auto"/>
              <w:ind w:left="256" w:hanging="190"/>
              <w:jc w:val="both"/>
              <w:rPr>
                <w:rFonts w:ascii="Times New Roman" w:hAnsi="Times New Roman"/>
                <w:noProof/>
                <w:sz w:val="24"/>
              </w:rPr>
            </w:pPr>
            <w:r>
              <w:rPr>
                <w:rFonts w:ascii="Times New Roman" w:hAnsi="Times New Roman"/>
                <w:sz w:val="24"/>
              </w:rPr>
              <w:t>laika reģistrēšanas iekārtu un ar pulksteņa mehānismu vai sinhronu dzinēju aprīkotu laika intervālu mērīšanai, ierakstīšanai un cita veida attēlošanai paredzētu iekārtu ražošana, piemēram:</w:t>
            </w:r>
          </w:p>
          <w:p w14:paraId="0CC3BCA3" w14:textId="77777777" w:rsidR="00306032" w:rsidRPr="003B5E9B" w:rsidRDefault="00306032" w:rsidP="00247926">
            <w:pPr>
              <w:pStyle w:val="ListParagraph"/>
              <w:numPr>
                <w:ilvl w:val="0"/>
                <w:numId w:val="422"/>
              </w:numPr>
              <w:tabs>
                <w:tab w:val="left" w:pos="406"/>
              </w:tabs>
              <w:spacing w:line="240" w:lineRule="auto"/>
              <w:ind w:left="540" w:hanging="183"/>
              <w:jc w:val="both"/>
              <w:rPr>
                <w:rFonts w:ascii="Times New Roman" w:hAnsi="Times New Roman"/>
                <w:noProof/>
                <w:sz w:val="24"/>
              </w:rPr>
            </w:pPr>
            <w:r>
              <w:rPr>
                <w:rFonts w:ascii="Times New Roman" w:hAnsi="Times New Roman"/>
                <w:sz w:val="24"/>
              </w:rPr>
              <w:t>stāvlaika skaitītāju ražošana;</w:t>
            </w:r>
          </w:p>
          <w:p w14:paraId="4C288232" w14:textId="4798FBE0" w:rsidR="00306032" w:rsidRPr="003B5E9B" w:rsidRDefault="00A5769A" w:rsidP="00247926">
            <w:pPr>
              <w:pStyle w:val="ListParagraph"/>
              <w:numPr>
                <w:ilvl w:val="0"/>
                <w:numId w:val="422"/>
              </w:numPr>
              <w:tabs>
                <w:tab w:val="left" w:pos="406"/>
              </w:tabs>
              <w:spacing w:line="240" w:lineRule="auto"/>
              <w:ind w:left="540" w:hanging="183"/>
              <w:jc w:val="both"/>
              <w:rPr>
                <w:rFonts w:ascii="Times New Roman" w:hAnsi="Times New Roman"/>
                <w:noProof/>
                <w:sz w:val="24"/>
              </w:rPr>
            </w:pPr>
            <w:r>
              <w:rPr>
                <w:rFonts w:ascii="Times New Roman" w:hAnsi="Times New Roman"/>
                <w:sz w:val="24"/>
              </w:rPr>
              <w:t xml:space="preserve">darba </w:t>
            </w:r>
            <w:r w:rsidR="00306032">
              <w:rPr>
                <w:rFonts w:ascii="Times New Roman" w:hAnsi="Times New Roman"/>
                <w:sz w:val="24"/>
              </w:rPr>
              <w:t xml:space="preserve">laika </w:t>
            </w:r>
            <w:r>
              <w:rPr>
                <w:rFonts w:ascii="Times New Roman" w:hAnsi="Times New Roman"/>
                <w:sz w:val="24"/>
              </w:rPr>
              <w:t>reģistratoru</w:t>
            </w:r>
            <w:r w:rsidR="00306032">
              <w:rPr>
                <w:rFonts w:ascii="Times New Roman" w:hAnsi="Times New Roman"/>
                <w:sz w:val="24"/>
              </w:rPr>
              <w:t xml:space="preserve"> ražošana;</w:t>
            </w:r>
          </w:p>
          <w:p w14:paraId="49178EDB" w14:textId="77777777" w:rsidR="00306032" w:rsidRPr="003B5E9B" w:rsidRDefault="00306032" w:rsidP="00247926">
            <w:pPr>
              <w:pStyle w:val="ListParagraph"/>
              <w:numPr>
                <w:ilvl w:val="0"/>
                <w:numId w:val="422"/>
              </w:numPr>
              <w:tabs>
                <w:tab w:val="left" w:pos="406"/>
              </w:tabs>
              <w:spacing w:line="240" w:lineRule="auto"/>
              <w:ind w:left="540" w:hanging="183"/>
              <w:jc w:val="both"/>
              <w:rPr>
                <w:rFonts w:ascii="Times New Roman" w:hAnsi="Times New Roman"/>
                <w:noProof/>
                <w:sz w:val="24"/>
              </w:rPr>
            </w:pPr>
            <w:r>
              <w:rPr>
                <w:rFonts w:ascii="Times New Roman" w:hAnsi="Times New Roman"/>
                <w:sz w:val="24"/>
              </w:rPr>
              <w:t>laika/kalendāro spiedogu ražošana;</w:t>
            </w:r>
          </w:p>
          <w:p w14:paraId="27D04778" w14:textId="77777777" w:rsidR="00306032" w:rsidRPr="003B5E9B" w:rsidRDefault="00306032" w:rsidP="00247926">
            <w:pPr>
              <w:pStyle w:val="ListParagraph"/>
              <w:numPr>
                <w:ilvl w:val="0"/>
                <w:numId w:val="422"/>
              </w:numPr>
              <w:tabs>
                <w:tab w:val="left" w:pos="406"/>
              </w:tabs>
              <w:spacing w:line="240" w:lineRule="auto"/>
              <w:ind w:left="540" w:hanging="183"/>
              <w:jc w:val="both"/>
              <w:rPr>
                <w:rFonts w:ascii="Times New Roman" w:hAnsi="Times New Roman"/>
                <w:noProof/>
                <w:sz w:val="24"/>
              </w:rPr>
            </w:pPr>
            <w:r>
              <w:rPr>
                <w:rFonts w:ascii="Times New Roman" w:hAnsi="Times New Roman"/>
                <w:sz w:val="24"/>
              </w:rPr>
              <w:t>tehnoloģiskā procesa hronometru ražošana;</w:t>
            </w:r>
          </w:p>
          <w:p w14:paraId="7C528D3F" w14:textId="77777777" w:rsidR="00306032" w:rsidRPr="003B5E9B" w:rsidRDefault="00306032" w:rsidP="00247926">
            <w:pPr>
              <w:pStyle w:val="ListParagraph"/>
              <w:numPr>
                <w:ilvl w:val="0"/>
                <w:numId w:val="423"/>
              </w:numPr>
              <w:tabs>
                <w:tab w:val="left" w:pos="256"/>
              </w:tabs>
              <w:spacing w:line="240" w:lineRule="auto"/>
              <w:ind w:left="256" w:hanging="190"/>
              <w:jc w:val="both"/>
              <w:rPr>
                <w:rFonts w:ascii="Times New Roman" w:hAnsi="Times New Roman"/>
                <w:noProof/>
                <w:sz w:val="24"/>
              </w:rPr>
            </w:pPr>
            <w:r>
              <w:rPr>
                <w:rFonts w:ascii="Times New Roman" w:hAnsi="Times New Roman"/>
                <w:sz w:val="24"/>
              </w:rPr>
              <w:t>laika releju un citu ar pulksteņmehānismu vai sinhrono dzinēju aprīkotu atvienotājmehānismu ražošana:</w:t>
            </w:r>
          </w:p>
          <w:p w14:paraId="0601B51B" w14:textId="77777777" w:rsidR="00306032" w:rsidRPr="003B5E9B" w:rsidRDefault="00306032" w:rsidP="00247926">
            <w:pPr>
              <w:pStyle w:val="ListParagraph"/>
              <w:numPr>
                <w:ilvl w:val="0"/>
                <w:numId w:val="424"/>
              </w:numPr>
              <w:tabs>
                <w:tab w:val="left" w:pos="406"/>
              </w:tabs>
              <w:spacing w:line="240" w:lineRule="auto"/>
              <w:ind w:left="540" w:hanging="183"/>
              <w:jc w:val="both"/>
              <w:rPr>
                <w:rFonts w:ascii="Times New Roman" w:hAnsi="Times New Roman"/>
                <w:noProof/>
                <w:sz w:val="24"/>
              </w:rPr>
            </w:pPr>
            <w:r>
              <w:rPr>
                <w:rFonts w:ascii="Times New Roman" w:hAnsi="Times New Roman"/>
                <w:sz w:val="24"/>
              </w:rPr>
              <w:t>slēdzeņu ar pulksteņa mehānismu ražošana;</w:t>
            </w:r>
          </w:p>
          <w:p w14:paraId="0A8D932B" w14:textId="77777777" w:rsidR="00306032" w:rsidRPr="003B5E9B" w:rsidRDefault="00306032" w:rsidP="00247926">
            <w:pPr>
              <w:pStyle w:val="ListParagraph"/>
              <w:numPr>
                <w:ilvl w:val="0"/>
                <w:numId w:val="423"/>
              </w:numPr>
              <w:tabs>
                <w:tab w:val="left" w:pos="256"/>
              </w:tabs>
              <w:spacing w:line="240" w:lineRule="auto"/>
              <w:ind w:left="256" w:hanging="190"/>
              <w:jc w:val="both"/>
              <w:rPr>
                <w:rFonts w:ascii="Times New Roman" w:hAnsi="Times New Roman"/>
                <w:noProof/>
                <w:sz w:val="24"/>
              </w:rPr>
            </w:pPr>
            <w:r>
              <w:rPr>
                <w:rFonts w:ascii="Times New Roman" w:hAnsi="Times New Roman"/>
                <w:sz w:val="24"/>
              </w:rPr>
              <w:t>pulksteņu un pulksteņu sastāvdaļu ražošana, piemēram:</w:t>
            </w:r>
          </w:p>
          <w:p w14:paraId="7453A199" w14:textId="77777777" w:rsidR="00306032" w:rsidRPr="003B5E9B" w:rsidRDefault="00306032" w:rsidP="00247926">
            <w:pPr>
              <w:pStyle w:val="ListParagraph"/>
              <w:numPr>
                <w:ilvl w:val="0"/>
                <w:numId w:val="424"/>
              </w:numPr>
              <w:tabs>
                <w:tab w:val="left" w:pos="406"/>
              </w:tabs>
              <w:spacing w:line="240" w:lineRule="auto"/>
              <w:ind w:left="540" w:hanging="180"/>
              <w:jc w:val="both"/>
              <w:rPr>
                <w:rFonts w:ascii="Times New Roman" w:hAnsi="Times New Roman"/>
                <w:noProof/>
                <w:sz w:val="24"/>
              </w:rPr>
            </w:pPr>
            <w:r>
              <w:rPr>
                <w:rFonts w:ascii="Times New Roman" w:hAnsi="Times New Roman"/>
                <w:sz w:val="24"/>
              </w:rPr>
              <w:t>visu veidu pulksteņmehānismu ražošana;</w:t>
            </w:r>
          </w:p>
          <w:p w14:paraId="476B67A3" w14:textId="77777777" w:rsidR="00306032" w:rsidRPr="003B5E9B" w:rsidRDefault="00306032" w:rsidP="00247926">
            <w:pPr>
              <w:pStyle w:val="ListParagraph"/>
              <w:numPr>
                <w:ilvl w:val="0"/>
                <w:numId w:val="424"/>
              </w:numPr>
              <w:tabs>
                <w:tab w:val="left" w:pos="406"/>
              </w:tabs>
              <w:spacing w:line="240" w:lineRule="auto"/>
              <w:ind w:left="540" w:hanging="180"/>
              <w:jc w:val="both"/>
              <w:rPr>
                <w:rFonts w:ascii="Times New Roman" w:hAnsi="Times New Roman"/>
                <w:noProof/>
                <w:sz w:val="24"/>
              </w:rPr>
            </w:pPr>
            <w:r>
              <w:rPr>
                <w:rFonts w:ascii="Times New Roman" w:hAnsi="Times New Roman"/>
                <w:sz w:val="24"/>
              </w:rPr>
              <w:t>atsperu, akmeņu, ciparnīcu, rādītāju, plākšņu, tiltiņu un citu detaļu ražošana;</w:t>
            </w:r>
          </w:p>
          <w:p w14:paraId="7E73B832" w14:textId="4645355F" w:rsidR="00306032" w:rsidRPr="003B5E9B" w:rsidRDefault="00306032" w:rsidP="00247926">
            <w:pPr>
              <w:pStyle w:val="ListParagraph"/>
              <w:numPr>
                <w:ilvl w:val="0"/>
                <w:numId w:val="424"/>
              </w:numPr>
              <w:tabs>
                <w:tab w:val="left" w:pos="406"/>
              </w:tabs>
              <w:spacing w:line="240" w:lineRule="auto"/>
              <w:ind w:left="540" w:hanging="180"/>
              <w:jc w:val="both"/>
              <w:rPr>
                <w:rFonts w:ascii="Times New Roman" w:hAnsi="Times New Roman"/>
                <w:noProof/>
                <w:sz w:val="24"/>
              </w:rPr>
            </w:pPr>
            <w:r>
              <w:rPr>
                <w:rFonts w:ascii="Times New Roman" w:hAnsi="Times New Roman"/>
                <w:sz w:val="24"/>
              </w:rPr>
              <w:t>pulksteņu korpusu ražošana no jebkura materiāla.</w:t>
            </w:r>
          </w:p>
          <w:p w14:paraId="673C979B" w14:textId="77777777" w:rsidR="00306032" w:rsidRPr="00882D9B" w:rsidRDefault="00306032" w:rsidP="00DD633D">
            <w:pPr>
              <w:pStyle w:val="BodyText"/>
              <w:tabs>
                <w:tab w:val="left" w:pos="1602"/>
              </w:tabs>
              <w:jc w:val="both"/>
              <w:rPr>
                <w:rFonts w:ascii="Times New Roman" w:hAnsi="Times New Roman"/>
                <w:noProof/>
                <w:sz w:val="24"/>
              </w:rPr>
            </w:pPr>
          </w:p>
        </w:tc>
      </w:tr>
      <w:tr w:rsidR="00306032" w:rsidRPr="00B74D99" w14:paraId="3A96B1C2" w14:textId="77777777" w:rsidTr="00DD633D">
        <w:trPr>
          <w:trHeight w:val="665"/>
        </w:trPr>
        <w:tc>
          <w:tcPr>
            <w:tcW w:w="858" w:type="pct"/>
          </w:tcPr>
          <w:p w14:paraId="489A4F4A" w14:textId="77777777" w:rsidR="00306032" w:rsidRDefault="00306032" w:rsidP="00DD633D">
            <w:pPr>
              <w:pStyle w:val="Heading1"/>
              <w:ind w:left="0"/>
              <w:jc w:val="both"/>
              <w:rPr>
                <w:rFonts w:ascii="Times New Roman" w:hAnsi="Times New Roman"/>
              </w:rPr>
            </w:pPr>
            <w:r>
              <w:rPr>
                <w:rFonts w:ascii="Times New Roman" w:hAnsi="Times New Roman"/>
              </w:rPr>
              <w:t>Ietilpst arī</w:t>
            </w:r>
          </w:p>
          <w:p w14:paraId="62E0B494" w14:textId="77777777" w:rsidR="00306032" w:rsidRDefault="00306032" w:rsidP="00DD633D">
            <w:pPr>
              <w:pStyle w:val="Heading1"/>
              <w:ind w:left="0"/>
              <w:jc w:val="both"/>
              <w:rPr>
                <w:rFonts w:ascii="Times New Roman" w:hAnsi="Times New Roman"/>
              </w:rPr>
            </w:pPr>
          </w:p>
          <w:p w14:paraId="617C84C7" w14:textId="77777777" w:rsidR="00306032" w:rsidRDefault="00306032" w:rsidP="00DD633D">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00FEBF88" w14:textId="77777777" w:rsidR="00306032" w:rsidRDefault="00306032" w:rsidP="00DD633D">
            <w:pPr>
              <w:tabs>
                <w:tab w:val="left" w:pos="1803"/>
              </w:tabs>
              <w:jc w:val="both"/>
              <w:rPr>
                <w:rFonts w:ascii="Times New Roman" w:hAnsi="Times New Roman"/>
                <w:noProof/>
                <w:sz w:val="24"/>
              </w:rPr>
            </w:pPr>
          </w:p>
          <w:p w14:paraId="5081EB22" w14:textId="77777777" w:rsidR="00306032" w:rsidRDefault="00306032" w:rsidP="00DD633D">
            <w:pPr>
              <w:tabs>
                <w:tab w:val="left" w:pos="1803"/>
              </w:tabs>
              <w:jc w:val="both"/>
              <w:rPr>
                <w:rFonts w:ascii="Times New Roman" w:hAnsi="Times New Roman"/>
                <w:noProof/>
                <w:sz w:val="24"/>
              </w:rPr>
            </w:pPr>
          </w:p>
          <w:p w14:paraId="4B627BCB" w14:textId="77777777" w:rsidR="00306032" w:rsidRPr="003B5E9B" w:rsidRDefault="00306032" w:rsidP="00306032">
            <w:pPr>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1C340A8B" w14:textId="171A4A55" w:rsidR="00306032" w:rsidRPr="003B5E9B" w:rsidRDefault="00306032" w:rsidP="00247926">
            <w:pPr>
              <w:pStyle w:val="ListParagraph"/>
              <w:numPr>
                <w:ilvl w:val="0"/>
                <w:numId w:val="42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rokas pulksteņu </w:t>
            </w:r>
            <w:r w:rsidR="002C5BC8">
              <w:rPr>
                <w:rFonts w:ascii="Times New Roman" w:hAnsi="Times New Roman"/>
                <w:sz w:val="24"/>
              </w:rPr>
              <w:t xml:space="preserve">nemetāla </w:t>
            </w:r>
            <w:r>
              <w:rPr>
                <w:rFonts w:ascii="Times New Roman" w:hAnsi="Times New Roman"/>
                <w:sz w:val="24"/>
              </w:rPr>
              <w:t>siksniņu ražošana</w:t>
            </w:r>
            <w:r w:rsidR="002C5BC8">
              <w:rPr>
                <w:rFonts w:ascii="Times New Roman" w:hAnsi="Times New Roman"/>
                <w:sz w:val="24"/>
              </w:rPr>
              <w:t xml:space="preserve"> (piemēram, no </w:t>
            </w:r>
            <w:r w:rsidR="00135559">
              <w:rPr>
                <w:rFonts w:ascii="Times New Roman" w:hAnsi="Times New Roman"/>
                <w:sz w:val="24"/>
              </w:rPr>
              <w:t>auduma, ādas, plastmasas)</w:t>
            </w:r>
            <w:r>
              <w:rPr>
                <w:rFonts w:ascii="Times New Roman" w:hAnsi="Times New Roman"/>
                <w:sz w:val="24"/>
              </w:rPr>
              <w:t>; skat. 15.12. klasi;</w:t>
            </w:r>
          </w:p>
          <w:p w14:paraId="13852A46" w14:textId="6EB6F78D" w:rsidR="00306032" w:rsidRPr="003B5E9B" w:rsidRDefault="00306032" w:rsidP="00247926">
            <w:pPr>
              <w:pStyle w:val="ListParagraph"/>
              <w:numPr>
                <w:ilvl w:val="0"/>
                <w:numId w:val="42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viedpulksteņu ražošana; skat. 26.30. klasi;</w:t>
            </w:r>
          </w:p>
          <w:p w14:paraId="76B3869C" w14:textId="77777777" w:rsidR="00306032" w:rsidRPr="003B5E9B" w:rsidRDefault="00306032" w:rsidP="00247926">
            <w:pPr>
              <w:pStyle w:val="ListParagraph"/>
              <w:numPr>
                <w:ilvl w:val="0"/>
                <w:numId w:val="42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dārgmetāla rokas pulksteņu siksniņu ražošana; skat. 32.12. klasi;</w:t>
            </w:r>
          </w:p>
          <w:p w14:paraId="480673D6" w14:textId="685AF925" w:rsidR="00306032" w:rsidRPr="00306032" w:rsidRDefault="00306032" w:rsidP="00247926">
            <w:pPr>
              <w:pStyle w:val="ListParagraph"/>
              <w:numPr>
                <w:ilvl w:val="0"/>
                <w:numId w:val="42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metāla (kas nav dārgmetāls) rokas pulksteņu siksniņu ražošana; skat. 32.13. klasi.</w:t>
            </w:r>
          </w:p>
        </w:tc>
      </w:tr>
    </w:tbl>
    <w:p w14:paraId="11F29278" w14:textId="77777777" w:rsidR="00733EA6" w:rsidRPr="003B5E9B" w:rsidRDefault="00733EA6" w:rsidP="003B5E9B">
      <w:pPr>
        <w:pStyle w:val="BodyText"/>
        <w:jc w:val="both"/>
        <w:rPr>
          <w:rFonts w:ascii="Times New Roman" w:hAnsi="Times New Roman"/>
          <w:noProof/>
          <w:sz w:val="24"/>
        </w:rPr>
      </w:pPr>
    </w:p>
    <w:p w14:paraId="21E9CD14"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26.6</w:t>
      </w:r>
    </w:p>
    <w:p w14:paraId="216D36A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032" w:rsidRPr="00B74D99" w14:paraId="3A9E9D99" w14:textId="77777777" w:rsidTr="00DD633D">
        <w:trPr>
          <w:trHeight w:val="393"/>
        </w:trPr>
        <w:tc>
          <w:tcPr>
            <w:tcW w:w="858" w:type="pct"/>
          </w:tcPr>
          <w:p w14:paraId="471E271E"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Virsraksts</w:t>
            </w:r>
          </w:p>
          <w:p w14:paraId="6ACF8BC1" w14:textId="77777777" w:rsidR="00306032" w:rsidRDefault="00306032" w:rsidP="00DD633D">
            <w:pPr>
              <w:pStyle w:val="Heading2"/>
              <w:spacing w:before="0"/>
              <w:ind w:left="0"/>
              <w:jc w:val="both"/>
              <w:rPr>
                <w:rFonts w:ascii="Times New Roman" w:hAnsi="Times New Roman"/>
                <w:sz w:val="24"/>
              </w:rPr>
            </w:pPr>
          </w:p>
          <w:p w14:paraId="37314D7F"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Ietilpst</w:t>
            </w:r>
          </w:p>
          <w:p w14:paraId="7976C7A4" w14:textId="77777777" w:rsidR="00306032" w:rsidRPr="000C6425" w:rsidRDefault="00306032" w:rsidP="00DD633D">
            <w:pPr>
              <w:pStyle w:val="Heading2"/>
              <w:spacing w:before="0"/>
              <w:ind w:left="0"/>
              <w:jc w:val="both"/>
              <w:rPr>
                <w:rFonts w:ascii="Times New Roman" w:hAnsi="Times New Roman"/>
                <w:noProof/>
                <w:sz w:val="24"/>
              </w:rPr>
            </w:pPr>
          </w:p>
        </w:tc>
        <w:tc>
          <w:tcPr>
            <w:tcW w:w="4142" w:type="pct"/>
          </w:tcPr>
          <w:p w14:paraId="13605560" w14:textId="5A5C9199" w:rsidR="00306032" w:rsidRDefault="00306032" w:rsidP="00DD633D">
            <w:pPr>
              <w:pStyle w:val="BodyText"/>
              <w:tabs>
                <w:tab w:val="left" w:pos="1602"/>
              </w:tabs>
              <w:jc w:val="both"/>
              <w:rPr>
                <w:rFonts w:ascii="Times New Roman" w:hAnsi="Times New Roman"/>
                <w:sz w:val="24"/>
              </w:rPr>
            </w:pPr>
            <w:r>
              <w:rPr>
                <w:rFonts w:ascii="Times New Roman" w:hAnsi="Times New Roman"/>
                <w:sz w:val="24"/>
              </w:rPr>
              <w:t>Apstarošanas, elektromedicīnas un elektroterapijas iekārtu ražošana</w:t>
            </w:r>
          </w:p>
          <w:p w14:paraId="71B7FE2B" w14:textId="77777777" w:rsidR="00306032" w:rsidRPr="00882D9B" w:rsidRDefault="00306032" w:rsidP="00DD633D">
            <w:pPr>
              <w:pStyle w:val="BodyText"/>
              <w:tabs>
                <w:tab w:val="left" w:pos="1602"/>
              </w:tabs>
              <w:jc w:val="both"/>
              <w:rPr>
                <w:rFonts w:ascii="Times New Roman" w:hAnsi="Times New Roman"/>
                <w:noProof/>
                <w:sz w:val="24"/>
              </w:rPr>
            </w:pPr>
          </w:p>
        </w:tc>
      </w:tr>
      <w:tr w:rsidR="00306032" w:rsidRPr="00B74D99" w14:paraId="0154F8C7" w14:textId="77777777" w:rsidTr="00DD633D">
        <w:trPr>
          <w:trHeight w:val="665"/>
        </w:trPr>
        <w:tc>
          <w:tcPr>
            <w:tcW w:w="858" w:type="pct"/>
          </w:tcPr>
          <w:p w14:paraId="7210D8A9" w14:textId="77777777" w:rsidR="00306032" w:rsidRDefault="00306032" w:rsidP="00DD633D">
            <w:pPr>
              <w:pStyle w:val="Heading1"/>
              <w:ind w:left="0"/>
              <w:jc w:val="both"/>
              <w:rPr>
                <w:rFonts w:ascii="Times New Roman" w:hAnsi="Times New Roman"/>
              </w:rPr>
            </w:pPr>
            <w:r>
              <w:rPr>
                <w:rFonts w:ascii="Times New Roman" w:hAnsi="Times New Roman"/>
              </w:rPr>
              <w:t>Ietilpst arī</w:t>
            </w:r>
          </w:p>
          <w:p w14:paraId="0B54C2AF" w14:textId="77777777" w:rsidR="00306032" w:rsidRDefault="00306032" w:rsidP="00DD633D">
            <w:pPr>
              <w:pStyle w:val="Heading1"/>
              <w:ind w:left="0"/>
              <w:jc w:val="both"/>
              <w:rPr>
                <w:rFonts w:ascii="Times New Roman" w:hAnsi="Times New Roman"/>
              </w:rPr>
            </w:pPr>
          </w:p>
          <w:p w14:paraId="4DBD6DA5" w14:textId="77777777" w:rsidR="00306032" w:rsidRDefault="00306032" w:rsidP="00DD633D">
            <w:pPr>
              <w:pStyle w:val="Heading1"/>
              <w:ind w:left="0"/>
              <w:jc w:val="both"/>
              <w:rPr>
                <w:rFonts w:ascii="Times New Roman" w:hAnsi="Times New Roman"/>
              </w:rPr>
            </w:pPr>
            <w:r>
              <w:rPr>
                <w:rFonts w:ascii="Times New Roman" w:hAnsi="Times New Roman"/>
              </w:rPr>
              <w:t>Neietilpst</w:t>
            </w:r>
          </w:p>
        </w:tc>
        <w:tc>
          <w:tcPr>
            <w:tcW w:w="4142" w:type="pct"/>
          </w:tcPr>
          <w:p w14:paraId="77242403" w14:textId="77777777" w:rsidR="00306032" w:rsidRDefault="00306032" w:rsidP="00DD633D">
            <w:pPr>
              <w:tabs>
                <w:tab w:val="left" w:pos="1803"/>
              </w:tabs>
              <w:jc w:val="both"/>
              <w:rPr>
                <w:rFonts w:ascii="Times New Roman" w:hAnsi="Times New Roman"/>
                <w:noProof/>
                <w:sz w:val="24"/>
              </w:rPr>
            </w:pPr>
          </w:p>
          <w:p w14:paraId="40867576" w14:textId="77777777" w:rsidR="00306032" w:rsidRPr="00882D9B" w:rsidRDefault="00306032" w:rsidP="00DD633D">
            <w:pPr>
              <w:tabs>
                <w:tab w:val="left" w:pos="1803"/>
              </w:tabs>
              <w:jc w:val="both"/>
              <w:rPr>
                <w:rFonts w:ascii="Times New Roman" w:hAnsi="Times New Roman"/>
                <w:noProof/>
                <w:sz w:val="24"/>
              </w:rPr>
            </w:pPr>
          </w:p>
        </w:tc>
      </w:tr>
    </w:tbl>
    <w:p w14:paraId="0E6272AC" w14:textId="77777777" w:rsidR="00306032" w:rsidRDefault="00306032" w:rsidP="003B5E9B">
      <w:pPr>
        <w:pStyle w:val="Heading1"/>
        <w:ind w:left="0"/>
        <w:jc w:val="both"/>
        <w:rPr>
          <w:rFonts w:ascii="Times New Roman" w:hAnsi="Times New Roman"/>
          <w:noProof/>
          <w:color w:val="2E3699"/>
        </w:rPr>
      </w:pPr>
    </w:p>
    <w:p w14:paraId="3E81BDF6"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26.60</w:t>
      </w:r>
    </w:p>
    <w:p w14:paraId="12614F6D"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032" w:rsidRPr="00B74D99" w14:paraId="29DD29DB" w14:textId="77777777" w:rsidTr="00DD633D">
        <w:trPr>
          <w:trHeight w:val="393"/>
        </w:trPr>
        <w:tc>
          <w:tcPr>
            <w:tcW w:w="858" w:type="pct"/>
          </w:tcPr>
          <w:p w14:paraId="327840CB"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Virsraksts</w:t>
            </w:r>
          </w:p>
          <w:p w14:paraId="4A5A80B7" w14:textId="77777777" w:rsidR="00306032" w:rsidRDefault="00306032" w:rsidP="00DD633D">
            <w:pPr>
              <w:pStyle w:val="Heading2"/>
              <w:spacing w:before="0"/>
              <w:ind w:left="0"/>
              <w:jc w:val="both"/>
              <w:rPr>
                <w:rFonts w:ascii="Times New Roman" w:hAnsi="Times New Roman"/>
                <w:sz w:val="24"/>
              </w:rPr>
            </w:pPr>
          </w:p>
          <w:p w14:paraId="0D08C593" w14:textId="77777777" w:rsidR="00306032" w:rsidRDefault="00306032" w:rsidP="00DD633D">
            <w:pPr>
              <w:pStyle w:val="Heading2"/>
              <w:spacing w:before="0"/>
              <w:ind w:left="0"/>
              <w:jc w:val="both"/>
              <w:rPr>
                <w:rFonts w:ascii="Times New Roman" w:hAnsi="Times New Roman"/>
                <w:sz w:val="24"/>
              </w:rPr>
            </w:pPr>
            <w:r>
              <w:rPr>
                <w:rFonts w:ascii="Times New Roman" w:hAnsi="Times New Roman"/>
                <w:sz w:val="24"/>
              </w:rPr>
              <w:t>Ietilpst</w:t>
            </w:r>
          </w:p>
          <w:p w14:paraId="24904AC2" w14:textId="77777777" w:rsidR="00306032" w:rsidRPr="000C6425" w:rsidRDefault="00306032" w:rsidP="00DD633D">
            <w:pPr>
              <w:pStyle w:val="Heading2"/>
              <w:spacing w:before="0"/>
              <w:ind w:left="0"/>
              <w:jc w:val="both"/>
              <w:rPr>
                <w:rFonts w:ascii="Times New Roman" w:hAnsi="Times New Roman"/>
                <w:noProof/>
                <w:sz w:val="24"/>
              </w:rPr>
            </w:pPr>
          </w:p>
        </w:tc>
        <w:tc>
          <w:tcPr>
            <w:tcW w:w="4142" w:type="pct"/>
          </w:tcPr>
          <w:p w14:paraId="1EE4092D" w14:textId="46D365FC" w:rsidR="00306032" w:rsidRDefault="00306032" w:rsidP="00DD633D">
            <w:pPr>
              <w:pStyle w:val="BodyText"/>
              <w:tabs>
                <w:tab w:val="left" w:pos="1602"/>
              </w:tabs>
              <w:jc w:val="both"/>
              <w:rPr>
                <w:rFonts w:ascii="Times New Roman" w:hAnsi="Times New Roman"/>
                <w:sz w:val="24"/>
              </w:rPr>
            </w:pPr>
            <w:r>
              <w:rPr>
                <w:rFonts w:ascii="Times New Roman" w:hAnsi="Times New Roman"/>
                <w:sz w:val="24"/>
              </w:rPr>
              <w:t>Apstarošanas, elektromedicīnas un elektroterapijas iekārtu ražošana</w:t>
            </w:r>
          </w:p>
          <w:p w14:paraId="08078143" w14:textId="77777777" w:rsidR="00306032" w:rsidRDefault="00306032" w:rsidP="00DD633D">
            <w:pPr>
              <w:pStyle w:val="BodyText"/>
              <w:tabs>
                <w:tab w:val="left" w:pos="1602"/>
              </w:tabs>
              <w:jc w:val="both"/>
              <w:rPr>
                <w:rFonts w:ascii="Times New Roman" w:hAnsi="Times New Roman"/>
                <w:noProof/>
                <w:sz w:val="24"/>
              </w:rPr>
            </w:pPr>
          </w:p>
          <w:p w14:paraId="178513DE" w14:textId="77777777" w:rsidR="00141168" w:rsidRPr="003B5E9B" w:rsidRDefault="00141168" w:rsidP="00141168">
            <w:pPr>
              <w:tabs>
                <w:tab w:val="left" w:pos="1602"/>
              </w:tabs>
              <w:jc w:val="both"/>
              <w:rPr>
                <w:rFonts w:ascii="Times New Roman" w:hAnsi="Times New Roman"/>
                <w:noProof/>
                <w:sz w:val="24"/>
              </w:rPr>
            </w:pPr>
            <w:r>
              <w:rPr>
                <w:rFonts w:ascii="Times New Roman" w:hAnsi="Times New Roman"/>
                <w:sz w:val="24"/>
              </w:rPr>
              <w:t>Šajā klasē ietilpst:</w:t>
            </w:r>
          </w:p>
          <w:p w14:paraId="6757F4DA"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apstarošanas iekārtu un lampu ražošana, piemēram, rūpniecisko, ārstnieciskās diagnostikas, medicīniskās terapijas, izpētes un zinātnisko iekārtu un lampu ražošana:</w:t>
            </w:r>
          </w:p>
          <w:p w14:paraId="34593ACB" w14:textId="77777777" w:rsidR="00141168" w:rsidRPr="003B5E9B" w:rsidRDefault="00141168" w:rsidP="00247926">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beta, gammas staru, rentgenstaru vai citu apstarošanas iekārtu ražošana;</w:t>
            </w:r>
          </w:p>
          <w:p w14:paraId="5E31514A" w14:textId="1483295C"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datortomogrāfijas</w:t>
            </w:r>
            <w:r w:rsidR="004A790F">
              <w:rPr>
                <w:rFonts w:ascii="Times New Roman" w:hAnsi="Times New Roman"/>
                <w:sz w:val="24"/>
              </w:rPr>
              <w:t xml:space="preserve"> (</w:t>
            </w:r>
            <w:r w:rsidR="004A790F" w:rsidRPr="00464DAA">
              <w:rPr>
                <w:rFonts w:ascii="Times New Roman" w:hAnsi="Times New Roman"/>
                <w:i/>
                <w:iCs/>
                <w:sz w:val="24"/>
              </w:rPr>
              <w:t>CT</w:t>
            </w:r>
            <w:r w:rsidR="004A790F">
              <w:rPr>
                <w:rFonts w:ascii="Times New Roman" w:hAnsi="Times New Roman"/>
                <w:sz w:val="24"/>
              </w:rPr>
              <w:t>)</w:t>
            </w:r>
            <w:r>
              <w:rPr>
                <w:rFonts w:ascii="Times New Roman" w:hAnsi="Times New Roman"/>
                <w:sz w:val="24"/>
              </w:rPr>
              <w:t xml:space="preserve"> skeneru ražošana;</w:t>
            </w:r>
          </w:p>
          <w:p w14:paraId="25087208" w14:textId="360A8D6C"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pozitronu emisijas tomogrāfijas</w:t>
            </w:r>
            <w:r w:rsidR="00E73297">
              <w:rPr>
                <w:rFonts w:ascii="Times New Roman" w:hAnsi="Times New Roman"/>
                <w:sz w:val="24"/>
              </w:rPr>
              <w:t xml:space="preserve"> (</w:t>
            </w:r>
            <w:r w:rsidR="00E73297" w:rsidRPr="00464DAA">
              <w:rPr>
                <w:rFonts w:ascii="Times New Roman" w:hAnsi="Times New Roman"/>
                <w:i/>
                <w:iCs/>
                <w:sz w:val="24"/>
              </w:rPr>
              <w:t>PET</w:t>
            </w:r>
            <w:r w:rsidR="00E73297">
              <w:rPr>
                <w:rFonts w:ascii="Times New Roman" w:hAnsi="Times New Roman"/>
                <w:sz w:val="24"/>
              </w:rPr>
              <w:t>)</w:t>
            </w:r>
            <w:r>
              <w:rPr>
                <w:rFonts w:ascii="Times New Roman" w:hAnsi="Times New Roman"/>
                <w:sz w:val="24"/>
              </w:rPr>
              <w:t xml:space="preserve"> skeneru ražošana;</w:t>
            </w:r>
          </w:p>
          <w:p w14:paraId="500B50D5"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kodolmagnētiskās rezonanses caurskates (</w:t>
            </w:r>
            <w:r>
              <w:rPr>
                <w:rFonts w:ascii="Times New Roman" w:hAnsi="Times New Roman"/>
                <w:i/>
                <w:iCs/>
                <w:sz w:val="24"/>
              </w:rPr>
              <w:t>MRI</w:t>
            </w:r>
            <w:r>
              <w:rPr>
                <w:rFonts w:ascii="Times New Roman" w:hAnsi="Times New Roman"/>
                <w:sz w:val="24"/>
              </w:rPr>
              <w:t>) iekārtu ražošana;</w:t>
            </w:r>
          </w:p>
          <w:p w14:paraId="5D28D07F"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medicīniskās ultraskaņas iekārtu ražošana;</w:t>
            </w:r>
          </w:p>
          <w:p w14:paraId="01D37F2B" w14:textId="4F79241C"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elektrokardiogrāf</w:t>
            </w:r>
            <w:r w:rsidR="000B1D9A">
              <w:rPr>
                <w:rFonts w:ascii="Times New Roman" w:hAnsi="Times New Roman"/>
                <w:sz w:val="24"/>
              </w:rPr>
              <w:t>u</w:t>
            </w:r>
            <w:r>
              <w:rPr>
                <w:rFonts w:ascii="Times New Roman" w:hAnsi="Times New Roman"/>
                <w:sz w:val="24"/>
              </w:rPr>
              <w:t xml:space="preserve"> ražošana;</w:t>
            </w:r>
          </w:p>
          <w:p w14:paraId="29C23EBC"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elektriskās medicīniskās endoskopijas iekārtu ražošana;</w:t>
            </w:r>
          </w:p>
          <w:p w14:paraId="1BED68ED"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medicīnisko lāzera iekārtu ražošana;</w:t>
            </w:r>
          </w:p>
          <w:p w14:paraId="7DDF002B"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mākslīgās elpināšanas vai ārstnieciskās elpošanas aparātu ražošana;</w:t>
            </w:r>
          </w:p>
          <w:p w14:paraId="6F167B09" w14:textId="6C82D10A"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sirdsdarbības stimulatoru </w:t>
            </w:r>
            <w:r w:rsidR="004E69E0">
              <w:rPr>
                <w:rFonts w:ascii="Times New Roman" w:hAnsi="Times New Roman"/>
                <w:sz w:val="24"/>
              </w:rPr>
              <w:t xml:space="preserve">(elektrokardiostimulatoru) </w:t>
            </w:r>
            <w:r>
              <w:rPr>
                <w:rFonts w:ascii="Times New Roman" w:hAnsi="Times New Roman"/>
                <w:sz w:val="24"/>
              </w:rPr>
              <w:t>ražošana;</w:t>
            </w:r>
          </w:p>
          <w:p w14:paraId="4C7B0D91" w14:textId="77777777" w:rsidR="00141168" w:rsidRPr="003B5E9B" w:rsidRDefault="00141168" w:rsidP="00247926">
            <w:pPr>
              <w:pStyle w:val="ListParagraph"/>
              <w:numPr>
                <w:ilvl w:val="0"/>
                <w:numId w:val="4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dzirdes aparātu ražošana.</w:t>
            </w:r>
          </w:p>
          <w:p w14:paraId="2D40CBF4" w14:textId="77777777" w:rsidR="00306032" w:rsidRPr="00882D9B" w:rsidRDefault="00306032" w:rsidP="00DD633D">
            <w:pPr>
              <w:pStyle w:val="BodyText"/>
              <w:tabs>
                <w:tab w:val="left" w:pos="1602"/>
              </w:tabs>
              <w:jc w:val="both"/>
              <w:rPr>
                <w:rFonts w:ascii="Times New Roman" w:hAnsi="Times New Roman"/>
                <w:noProof/>
                <w:sz w:val="24"/>
              </w:rPr>
            </w:pPr>
          </w:p>
        </w:tc>
      </w:tr>
      <w:tr w:rsidR="00306032" w:rsidRPr="00B74D99" w14:paraId="5AB80FCA" w14:textId="77777777" w:rsidTr="00DD633D">
        <w:trPr>
          <w:trHeight w:val="665"/>
        </w:trPr>
        <w:tc>
          <w:tcPr>
            <w:tcW w:w="858" w:type="pct"/>
          </w:tcPr>
          <w:p w14:paraId="249B84B6" w14:textId="77777777" w:rsidR="00306032" w:rsidRDefault="00306032" w:rsidP="00DD633D">
            <w:pPr>
              <w:pStyle w:val="Heading1"/>
              <w:ind w:left="0"/>
              <w:jc w:val="both"/>
              <w:rPr>
                <w:rFonts w:ascii="Times New Roman" w:hAnsi="Times New Roman"/>
              </w:rPr>
            </w:pPr>
            <w:r>
              <w:rPr>
                <w:rFonts w:ascii="Times New Roman" w:hAnsi="Times New Roman"/>
              </w:rPr>
              <w:t>Ietilpst arī</w:t>
            </w:r>
          </w:p>
          <w:p w14:paraId="7D3EFEE6" w14:textId="77777777" w:rsidR="00306032" w:rsidRDefault="00306032" w:rsidP="00DD633D">
            <w:pPr>
              <w:pStyle w:val="Heading1"/>
              <w:ind w:left="0"/>
              <w:jc w:val="both"/>
              <w:rPr>
                <w:rFonts w:ascii="Times New Roman" w:hAnsi="Times New Roman"/>
              </w:rPr>
            </w:pPr>
          </w:p>
          <w:p w14:paraId="5B74B272" w14:textId="77777777" w:rsidR="00141168" w:rsidRDefault="00141168" w:rsidP="00DD633D">
            <w:pPr>
              <w:pStyle w:val="Heading1"/>
              <w:ind w:left="0"/>
              <w:jc w:val="both"/>
              <w:rPr>
                <w:rFonts w:ascii="Times New Roman" w:hAnsi="Times New Roman"/>
              </w:rPr>
            </w:pPr>
          </w:p>
          <w:p w14:paraId="74C5B403" w14:textId="77777777" w:rsidR="00306032" w:rsidRDefault="00306032" w:rsidP="00DD633D">
            <w:pPr>
              <w:pStyle w:val="Heading1"/>
              <w:ind w:left="0"/>
              <w:jc w:val="both"/>
              <w:rPr>
                <w:rFonts w:ascii="Times New Roman" w:hAnsi="Times New Roman"/>
              </w:rPr>
            </w:pPr>
            <w:r>
              <w:rPr>
                <w:rFonts w:ascii="Times New Roman" w:hAnsi="Times New Roman"/>
              </w:rPr>
              <w:t>Neietilpst</w:t>
            </w:r>
          </w:p>
        </w:tc>
        <w:tc>
          <w:tcPr>
            <w:tcW w:w="4142" w:type="pct"/>
          </w:tcPr>
          <w:p w14:paraId="503D81C6" w14:textId="77777777" w:rsidR="00141168" w:rsidRPr="003B5E9B" w:rsidRDefault="00141168" w:rsidP="00141168">
            <w:pPr>
              <w:jc w:val="both"/>
              <w:rPr>
                <w:rFonts w:ascii="Times New Roman" w:hAnsi="Times New Roman"/>
                <w:noProof/>
                <w:sz w:val="24"/>
              </w:rPr>
            </w:pPr>
            <w:r>
              <w:rPr>
                <w:rFonts w:ascii="Times New Roman" w:hAnsi="Times New Roman"/>
                <w:sz w:val="24"/>
              </w:rPr>
              <w:t>Šajā klasē ietilpst arī:</w:t>
            </w:r>
          </w:p>
          <w:p w14:paraId="62A8749A" w14:textId="77777777" w:rsidR="00141168" w:rsidRPr="003B5E9B" w:rsidRDefault="00141168" w:rsidP="00247926">
            <w:pPr>
              <w:pStyle w:val="ListParagraph"/>
              <w:numPr>
                <w:ilvl w:val="0"/>
                <w:numId w:val="42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pārtikas un piena apstarošanas iekārtu ražošana.</w:t>
            </w:r>
          </w:p>
          <w:p w14:paraId="5F97DE09" w14:textId="77777777" w:rsidR="00306032" w:rsidRDefault="00306032" w:rsidP="00DD633D">
            <w:pPr>
              <w:tabs>
                <w:tab w:val="left" w:pos="1803"/>
              </w:tabs>
              <w:jc w:val="both"/>
              <w:rPr>
                <w:rFonts w:ascii="Times New Roman" w:hAnsi="Times New Roman"/>
                <w:noProof/>
                <w:sz w:val="24"/>
              </w:rPr>
            </w:pPr>
          </w:p>
          <w:p w14:paraId="0F761EBC" w14:textId="77777777" w:rsidR="00141168" w:rsidRPr="003B5E9B" w:rsidRDefault="00141168" w:rsidP="00141168">
            <w:pPr>
              <w:tabs>
                <w:tab w:val="left" w:pos="1542"/>
              </w:tabs>
              <w:jc w:val="both"/>
              <w:rPr>
                <w:rFonts w:ascii="Times New Roman" w:hAnsi="Times New Roman"/>
                <w:noProof/>
                <w:sz w:val="24"/>
              </w:rPr>
            </w:pPr>
            <w:r>
              <w:rPr>
                <w:rFonts w:ascii="Times New Roman" w:hAnsi="Times New Roman"/>
                <w:sz w:val="24"/>
              </w:rPr>
              <w:t>Šajā klasē neietilpst:</w:t>
            </w:r>
          </w:p>
          <w:p w14:paraId="602DDE5A" w14:textId="6E2A8353" w:rsidR="00306032" w:rsidRPr="00141168" w:rsidRDefault="00141168" w:rsidP="00247926">
            <w:pPr>
              <w:pStyle w:val="ListParagraph"/>
              <w:numPr>
                <w:ilvl w:val="0"/>
                <w:numId w:val="4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solāriju ražošana; skat. 27.90. klasi.</w:t>
            </w:r>
          </w:p>
        </w:tc>
      </w:tr>
    </w:tbl>
    <w:p w14:paraId="1A2A1A13" w14:textId="77777777" w:rsidR="00733EA6" w:rsidRPr="003B5E9B" w:rsidRDefault="00733EA6" w:rsidP="003B5E9B">
      <w:pPr>
        <w:pStyle w:val="BodyText"/>
        <w:jc w:val="both"/>
        <w:rPr>
          <w:rFonts w:ascii="Times New Roman" w:hAnsi="Times New Roman"/>
          <w:noProof/>
          <w:sz w:val="24"/>
        </w:rPr>
      </w:pPr>
    </w:p>
    <w:p w14:paraId="5C3707F8" w14:textId="77777777" w:rsidR="00733EA6" w:rsidRPr="003B5E9B" w:rsidRDefault="00733EA6" w:rsidP="00413A87">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26.7</w:t>
      </w:r>
    </w:p>
    <w:p w14:paraId="4639905B" w14:textId="77777777" w:rsidR="00733EA6" w:rsidRDefault="00733EA6" w:rsidP="00413A87">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1168" w:rsidRPr="00B74D99" w14:paraId="7D2F7326" w14:textId="77777777" w:rsidTr="00DD633D">
        <w:trPr>
          <w:trHeight w:val="393"/>
        </w:trPr>
        <w:tc>
          <w:tcPr>
            <w:tcW w:w="858" w:type="pct"/>
          </w:tcPr>
          <w:p w14:paraId="5BC232B6" w14:textId="77777777" w:rsidR="00141168" w:rsidRDefault="00141168" w:rsidP="00413A87">
            <w:pPr>
              <w:pStyle w:val="Heading2"/>
              <w:keepNext/>
              <w:keepLines/>
              <w:spacing w:before="0"/>
              <w:ind w:left="0"/>
              <w:jc w:val="both"/>
              <w:rPr>
                <w:rFonts w:ascii="Times New Roman" w:hAnsi="Times New Roman"/>
                <w:sz w:val="24"/>
              </w:rPr>
            </w:pPr>
            <w:r>
              <w:rPr>
                <w:rFonts w:ascii="Times New Roman" w:hAnsi="Times New Roman"/>
                <w:sz w:val="24"/>
              </w:rPr>
              <w:t>Virsraksts</w:t>
            </w:r>
          </w:p>
          <w:p w14:paraId="44205A71" w14:textId="77777777" w:rsidR="00141168" w:rsidRDefault="00141168" w:rsidP="00413A87">
            <w:pPr>
              <w:pStyle w:val="Heading2"/>
              <w:keepNext/>
              <w:keepLines/>
              <w:spacing w:before="0"/>
              <w:ind w:left="0"/>
              <w:jc w:val="both"/>
              <w:rPr>
                <w:rFonts w:ascii="Times New Roman" w:hAnsi="Times New Roman"/>
                <w:sz w:val="24"/>
              </w:rPr>
            </w:pPr>
          </w:p>
          <w:p w14:paraId="57E0E33C" w14:textId="77777777" w:rsidR="00413A87" w:rsidRDefault="00413A87" w:rsidP="00413A87">
            <w:pPr>
              <w:pStyle w:val="Heading2"/>
              <w:keepNext/>
              <w:keepLines/>
              <w:spacing w:before="0"/>
              <w:ind w:left="0"/>
              <w:jc w:val="both"/>
              <w:rPr>
                <w:rFonts w:ascii="Times New Roman" w:hAnsi="Times New Roman"/>
                <w:sz w:val="24"/>
              </w:rPr>
            </w:pPr>
          </w:p>
          <w:p w14:paraId="283A713A" w14:textId="77777777" w:rsidR="00141168" w:rsidRDefault="00141168" w:rsidP="00413A87">
            <w:pPr>
              <w:pStyle w:val="Heading2"/>
              <w:keepNext/>
              <w:keepLines/>
              <w:spacing w:before="0"/>
              <w:ind w:left="0"/>
              <w:jc w:val="both"/>
              <w:rPr>
                <w:rFonts w:ascii="Times New Roman" w:hAnsi="Times New Roman"/>
                <w:sz w:val="24"/>
              </w:rPr>
            </w:pPr>
            <w:r>
              <w:rPr>
                <w:rFonts w:ascii="Times New Roman" w:hAnsi="Times New Roman"/>
                <w:sz w:val="24"/>
              </w:rPr>
              <w:t>Ietilpst</w:t>
            </w:r>
          </w:p>
          <w:p w14:paraId="65167F2E" w14:textId="77777777" w:rsidR="00141168" w:rsidRPr="000C6425" w:rsidRDefault="00141168" w:rsidP="00413A87">
            <w:pPr>
              <w:pStyle w:val="Heading2"/>
              <w:keepNext/>
              <w:keepLines/>
              <w:spacing w:before="0"/>
              <w:ind w:left="0"/>
              <w:jc w:val="both"/>
              <w:rPr>
                <w:rFonts w:ascii="Times New Roman" w:hAnsi="Times New Roman"/>
                <w:noProof/>
                <w:sz w:val="24"/>
              </w:rPr>
            </w:pPr>
          </w:p>
        </w:tc>
        <w:tc>
          <w:tcPr>
            <w:tcW w:w="4142" w:type="pct"/>
          </w:tcPr>
          <w:p w14:paraId="1FCB57E6" w14:textId="6151E342" w:rsidR="00141168" w:rsidRDefault="00141168" w:rsidP="00413A87">
            <w:pPr>
              <w:pStyle w:val="BodyText"/>
              <w:keepNext/>
              <w:keepLines/>
              <w:tabs>
                <w:tab w:val="left" w:pos="1602"/>
              </w:tabs>
              <w:jc w:val="both"/>
              <w:rPr>
                <w:rFonts w:ascii="Times New Roman" w:hAnsi="Times New Roman"/>
                <w:sz w:val="24"/>
              </w:rPr>
            </w:pPr>
            <w:r>
              <w:rPr>
                <w:rFonts w:ascii="Times New Roman" w:hAnsi="Times New Roman"/>
                <w:sz w:val="24"/>
              </w:rPr>
              <w:t>Optisko instrumentu, magnētisku un optisku datu nesēju un fotoiekārtu ražošana</w:t>
            </w:r>
          </w:p>
          <w:p w14:paraId="56F7D83D" w14:textId="77777777" w:rsidR="00141168" w:rsidRPr="00882D9B" w:rsidRDefault="00141168" w:rsidP="00413A87">
            <w:pPr>
              <w:pStyle w:val="BodyText"/>
              <w:keepNext/>
              <w:keepLines/>
              <w:tabs>
                <w:tab w:val="left" w:pos="1602"/>
              </w:tabs>
              <w:jc w:val="both"/>
              <w:rPr>
                <w:rFonts w:ascii="Times New Roman" w:hAnsi="Times New Roman"/>
                <w:noProof/>
                <w:sz w:val="24"/>
              </w:rPr>
            </w:pPr>
          </w:p>
        </w:tc>
      </w:tr>
      <w:tr w:rsidR="00141168" w:rsidRPr="00B74D99" w14:paraId="7E41085F" w14:textId="77777777" w:rsidTr="00DD633D">
        <w:trPr>
          <w:trHeight w:val="665"/>
        </w:trPr>
        <w:tc>
          <w:tcPr>
            <w:tcW w:w="858" w:type="pct"/>
          </w:tcPr>
          <w:p w14:paraId="20617497" w14:textId="77777777" w:rsidR="00141168" w:rsidRDefault="00141168" w:rsidP="00DD633D">
            <w:pPr>
              <w:pStyle w:val="Heading1"/>
              <w:ind w:left="0"/>
              <w:jc w:val="both"/>
              <w:rPr>
                <w:rFonts w:ascii="Times New Roman" w:hAnsi="Times New Roman"/>
              </w:rPr>
            </w:pPr>
            <w:r>
              <w:rPr>
                <w:rFonts w:ascii="Times New Roman" w:hAnsi="Times New Roman"/>
              </w:rPr>
              <w:t>Ietilpst arī</w:t>
            </w:r>
          </w:p>
          <w:p w14:paraId="55C27B07" w14:textId="77777777" w:rsidR="00141168" w:rsidRDefault="00141168" w:rsidP="00DD633D">
            <w:pPr>
              <w:pStyle w:val="Heading1"/>
              <w:ind w:left="0"/>
              <w:jc w:val="both"/>
              <w:rPr>
                <w:rFonts w:ascii="Times New Roman" w:hAnsi="Times New Roman"/>
              </w:rPr>
            </w:pPr>
          </w:p>
          <w:p w14:paraId="20F6A1E6" w14:textId="77777777" w:rsidR="00141168" w:rsidRDefault="00141168" w:rsidP="00DD633D">
            <w:pPr>
              <w:pStyle w:val="Heading1"/>
              <w:ind w:left="0"/>
              <w:jc w:val="both"/>
              <w:rPr>
                <w:rFonts w:ascii="Times New Roman" w:hAnsi="Times New Roman"/>
              </w:rPr>
            </w:pPr>
            <w:r>
              <w:rPr>
                <w:rFonts w:ascii="Times New Roman" w:hAnsi="Times New Roman"/>
              </w:rPr>
              <w:t>Neietilpst</w:t>
            </w:r>
          </w:p>
        </w:tc>
        <w:tc>
          <w:tcPr>
            <w:tcW w:w="4142" w:type="pct"/>
          </w:tcPr>
          <w:p w14:paraId="30ADACAD" w14:textId="77777777" w:rsidR="00141168" w:rsidRDefault="00141168" w:rsidP="00DD633D">
            <w:pPr>
              <w:tabs>
                <w:tab w:val="left" w:pos="1803"/>
              </w:tabs>
              <w:jc w:val="both"/>
              <w:rPr>
                <w:rFonts w:ascii="Times New Roman" w:hAnsi="Times New Roman"/>
                <w:noProof/>
                <w:sz w:val="24"/>
              </w:rPr>
            </w:pPr>
          </w:p>
          <w:p w14:paraId="11C64490" w14:textId="77777777" w:rsidR="00141168" w:rsidRPr="00882D9B" w:rsidRDefault="00141168" w:rsidP="00DD633D">
            <w:pPr>
              <w:tabs>
                <w:tab w:val="left" w:pos="1803"/>
              </w:tabs>
              <w:jc w:val="both"/>
              <w:rPr>
                <w:rFonts w:ascii="Times New Roman" w:hAnsi="Times New Roman"/>
                <w:noProof/>
                <w:sz w:val="24"/>
              </w:rPr>
            </w:pPr>
          </w:p>
        </w:tc>
      </w:tr>
    </w:tbl>
    <w:p w14:paraId="23C08677" w14:textId="77777777" w:rsidR="00733EA6" w:rsidRPr="003B5E9B" w:rsidRDefault="00733EA6" w:rsidP="003B5E9B">
      <w:pPr>
        <w:jc w:val="both"/>
        <w:rPr>
          <w:rFonts w:ascii="Times New Roman" w:hAnsi="Times New Roman"/>
          <w:noProof/>
          <w:sz w:val="24"/>
        </w:rPr>
      </w:pPr>
    </w:p>
    <w:p w14:paraId="2BF34EA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26.70</w:t>
      </w:r>
    </w:p>
    <w:p w14:paraId="301E660B"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25A7B" w:rsidRPr="00B74D99" w14:paraId="4F1F3B3F" w14:textId="77777777" w:rsidTr="00DD633D">
        <w:trPr>
          <w:trHeight w:val="393"/>
        </w:trPr>
        <w:tc>
          <w:tcPr>
            <w:tcW w:w="858" w:type="pct"/>
          </w:tcPr>
          <w:p w14:paraId="77AF9F02" w14:textId="77777777" w:rsidR="00C25A7B" w:rsidRDefault="00C25A7B" w:rsidP="00DD633D">
            <w:pPr>
              <w:pStyle w:val="Heading2"/>
              <w:spacing w:before="0"/>
              <w:ind w:left="0"/>
              <w:jc w:val="both"/>
              <w:rPr>
                <w:rFonts w:ascii="Times New Roman" w:hAnsi="Times New Roman"/>
                <w:sz w:val="24"/>
              </w:rPr>
            </w:pPr>
            <w:r>
              <w:rPr>
                <w:rFonts w:ascii="Times New Roman" w:hAnsi="Times New Roman"/>
                <w:sz w:val="24"/>
              </w:rPr>
              <w:t>Virsraksts</w:t>
            </w:r>
          </w:p>
          <w:p w14:paraId="277410D4" w14:textId="77777777" w:rsidR="00C25A7B" w:rsidRDefault="00C25A7B" w:rsidP="00DD633D">
            <w:pPr>
              <w:pStyle w:val="Heading2"/>
              <w:spacing w:before="0"/>
              <w:ind w:left="0"/>
              <w:jc w:val="both"/>
              <w:rPr>
                <w:rFonts w:ascii="Times New Roman" w:hAnsi="Times New Roman"/>
                <w:sz w:val="24"/>
              </w:rPr>
            </w:pPr>
          </w:p>
          <w:p w14:paraId="055B68E8" w14:textId="77777777" w:rsidR="00C25A7B" w:rsidRDefault="00C25A7B" w:rsidP="00DD633D">
            <w:pPr>
              <w:pStyle w:val="Heading2"/>
              <w:spacing w:before="0"/>
              <w:ind w:left="0"/>
              <w:jc w:val="both"/>
              <w:rPr>
                <w:rFonts w:ascii="Times New Roman" w:hAnsi="Times New Roman"/>
                <w:sz w:val="24"/>
              </w:rPr>
            </w:pPr>
          </w:p>
          <w:p w14:paraId="2AB66DA8" w14:textId="77777777" w:rsidR="00C25A7B" w:rsidRDefault="00C25A7B" w:rsidP="00DD633D">
            <w:pPr>
              <w:pStyle w:val="Heading2"/>
              <w:spacing w:before="0"/>
              <w:ind w:left="0"/>
              <w:jc w:val="both"/>
              <w:rPr>
                <w:rFonts w:ascii="Times New Roman" w:hAnsi="Times New Roman"/>
                <w:sz w:val="24"/>
              </w:rPr>
            </w:pPr>
            <w:r>
              <w:rPr>
                <w:rFonts w:ascii="Times New Roman" w:hAnsi="Times New Roman"/>
                <w:sz w:val="24"/>
              </w:rPr>
              <w:t>Ietilpst</w:t>
            </w:r>
          </w:p>
          <w:p w14:paraId="33999B4D" w14:textId="77777777" w:rsidR="00C25A7B" w:rsidRPr="000C6425" w:rsidRDefault="00C25A7B" w:rsidP="00DD633D">
            <w:pPr>
              <w:pStyle w:val="Heading2"/>
              <w:spacing w:before="0"/>
              <w:ind w:left="0"/>
              <w:jc w:val="both"/>
              <w:rPr>
                <w:rFonts w:ascii="Times New Roman" w:hAnsi="Times New Roman"/>
                <w:noProof/>
                <w:sz w:val="24"/>
              </w:rPr>
            </w:pPr>
          </w:p>
        </w:tc>
        <w:tc>
          <w:tcPr>
            <w:tcW w:w="4142" w:type="pct"/>
          </w:tcPr>
          <w:p w14:paraId="20147AA3" w14:textId="780364C0" w:rsidR="00C25A7B" w:rsidRDefault="00C25A7B" w:rsidP="00DD633D">
            <w:pPr>
              <w:pStyle w:val="BodyText"/>
              <w:tabs>
                <w:tab w:val="left" w:pos="1602"/>
              </w:tabs>
              <w:jc w:val="both"/>
              <w:rPr>
                <w:rFonts w:ascii="Times New Roman" w:hAnsi="Times New Roman"/>
                <w:sz w:val="24"/>
              </w:rPr>
            </w:pPr>
            <w:r>
              <w:rPr>
                <w:rFonts w:ascii="Times New Roman" w:hAnsi="Times New Roman"/>
                <w:sz w:val="24"/>
              </w:rPr>
              <w:t>Optisko instrumentu, magnētisku un optisku datu nesēju un fotoiekārtu ražošana</w:t>
            </w:r>
          </w:p>
          <w:p w14:paraId="506ADDF7" w14:textId="77777777" w:rsidR="00C25A7B" w:rsidRDefault="00C25A7B" w:rsidP="00DD633D">
            <w:pPr>
              <w:pStyle w:val="BodyText"/>
              <w:tabs>
                <w:tab w:val="left" w:pos="1602"/>
              </w:tabs>
              <w:jc w:val="both"/>
              <w:rPr>
                <w:rFonts w:ascii="Times New Roman" w:hAnsi="Times New Roman"/>
                <w:noProof/>
                <w:sz w:val="24"/>
              </w:rPr>
            </w:pPr>
          </w:p>
          <w:p w14:paraId="2C401FF0" w14:textId="77777777" w:rsidR="00C25A7B" w:rsidRPr="003B5E9B" w:rsidRDefault="00C25A7B" w:rsidP="00C25A7B">
            <w:pPr>
              <w:pStyle w:val="BodyText"/>
              <w:tabs>
                <w:tab w:val="left" w:pos="1602"/>
              </w:tabs>
              <w:jc w:val="both"/>
              <w:rPr>
                <w:rFonts w:ascii="Times New Roman" w:hAnsi="Times New Roman"/>
                <w:noProof/>
                <w:sz w:val="24"/>
              </w:rPr>
            </w:pPr>
            <w:r>
              <w:rPr>
                <w:rFonts w:ascii="Times New Roman" w:hAnsi="Times New Roman"/>
                <w:sz w:val="24"/>
              </w:rPr>
              <w:t>Šajā klasē ietilpst optisko instrumentu un lupu, piemēram, binokļu, mikroskopu (izņemot elektronu un protonu mikroskopus), teleskopu, prizmu un lēcu (izņemot oftalmiskās lēcas) ražošana, lēcu (izņemot oftalmiskās lēcas) pārklāšana ar aizsargkārtu vai pulēšanu, lēcu (izņemot oftalmiskās lēcas) uzstādīšana un tādas fotoaparatūras ražošana kā fotokameras un luksmetri.</w:t>
            </w:r>
          </w:p>
          <w:p w14:paraId="3315F755" w14:textId="77777777" w:rsidR="00C25A7B" w:rsidRPr="003B5E9B" w:rsidRDefault="00C25A7B" w:rsidP="00C25A7B">
            <w:pPr>
              <w:pStyle w:val="Heading2"/>
              <w:spacing w:before="0"/>
              <w:ind w:left="0"/>
              <w:jc w:val="both"/>
              <w:rPr>
                <w:rFonts w:ascii="Times New Roman" w:hAnsi="Times New Roman"/>
                <w:noProof/>
                <w:sz w:val="24"/>
              </w:rPr>
            </w:pPr>
          </w:p>
          <w:p w14:paraId="6CBE33BF" w14:textId="77777777" w:rsidR="00C25A7B" w:rsidRPr="003B5E9B" w:rsidRDefault="00C25A7B" w:rsidP="00C25A7B">
            <w:pPr>
              <w:pStyle w:val="BodyText"/>
              <w:jc w:val="both"/>
              <w:rPr>
                <w:rFonts w:ascii="Times New Roman" w:hAnsi="Times New Roman"/>
                <w:noProof/>
                <w:sz w:val="24"/>
              </w:rPr>
            </w:pPr>
            <w:r>
              <w:rPr>
                <w:rFonts w:ascii="Times New Roman" w:hAnsi="Times New Roman"/>
                <w:sz w:val="24"/>
              </w:rPr>
              <w:t>Šajā klasē ietilpst:</w:t>
            </w:r>
          </w:p>
          <w:p w14:paraId="57D4053F"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optisko spoguļu ražošana;</w:t>
            </w:r>
          </w:p>
          <w:p w14:paraId="7BDA1A39" w14:textId="29D90D1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 xml:space="preserve">optisko ieroču </w:t>
            </w:r>
            <w:r w:rsidR="000271FB">
              <w:rPr>
                <w:rFonts w:ascii="Times New Roman" w:hAnsi="Times New Roman"/>
                <w:sz w:val="24"/>
              </w:rPr>
              <w:t>tēmēkļu</w:t>
            </w:r>
            <w:r>
              <w:rPr>
                <w:rFonts w:ascii="Times New Roman" w:hAnsi="Times New Roman"/>
                <w:sz w:val="24"/>
              </w:rPr>
              <w:t xml:space="preserve"> ražošana;</w:t>
            </w:r>
          </w:p>
          <w:p w14:paraId="792D02D3"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optisko pozicionēšanas ierīču ražošana;</w:t>
            </w:r>
          </w:p>
          <w:p w14:paraId="4ED25E40"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optisko palielināšanas instrumentu ražošana;</w:t>
            </w:r>
          </w:p>
          <w:p w14:paraId="777691FE"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mehāniķu optisko precīzijas instrumentu ražošana;</w:t>
            </w:r>
          </w:p>
          <w:p w14:paraId="1ACBA7D3"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optisko komparatoru ražošana;</w:t>
            </w:r>
          </w:p>
          <w:p w14:paraId="11F20885"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kinokameru un digitālo fotokameru ražošana;</w:t>
            </w:r>
          </w:p>
          <w:p w14:paraId="0D3D9902"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kinofilmu un diapozitīvu projektoru ražošana;</w:t>
            </w:r>
          </w:p>
          <w:p w14:paraId="0F23882B"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kodoskopu plēvju projektoru ražošana;</w:t>
            </w:r>
          </w:p>
          <w:p w14:paraId="612B9410"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optisko mērīšanas un pārbaudes ierīču un instrumentu (piemēram, ugunsgrēka kontroles ierīču, fotogrāfijā izmantojamo luksmetru un tālmēru) ražošana;</w:t>
            </w:r>
          </w:p>
          <w:p w14:paraId="5FDC1DBA"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lēcu, optisko mikroskopu, binokļu un teleskopu ražošana;</w:t>
            </w:r>
          </w:p>
          <w:p w14:paraId="1A6D4256"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objektīvu lēcu ražošana fotoaparātiem, projektoriem, fotopalielinātājiem vai fotosamazinātājiem;</w:t>
            </w:r>
          </w:p>
          <w:p w14:paraId="6C96A7F1"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lāzeru komplektu ražošana;</w:t>
            </w:r>
          </w:p>
          <w:p w14:paraId="6AB5CC6C"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neierakstītu magnētisko audio un video lenšu ražošana;</w:t>
            </w:r>
          </w:p>
          <w:p w14:paraId="5B703F72" w14:textId="77777777" w:rsidR="00C25A7B" w:rsidRPr="003B5E9B" w:rsidRDefault="00C25A7B" w:rsidP="00247926">
            <w:pPr>
              <w:pStyle w:val="ListParagraph"/>
              <w:numPr>
                <w:ilvl w:val="0"/>
                <w:numId w:val="427"/>
              </w:numPr>
              <w:spacing w:line="240" w:lineRule="auto"/>
              <w:ind w:left="256" w:hanging="190"/>
              <w:jc w:val="both"/>
              <w:rPr>
                <w:rFonts w:ascii="Times New Roman" w:hAnsi="Times New Roman"/>
                <w:noProof/>
                <w:sz w:val="24"/>
              </w:rPr>
            </w:pPr>
            <w:r>
              <w:rPr>
                <w:rFonts w:ascii="Times New Roman" w:hAnsi="Times New Roman"/>
                <w:sz w:val="24"/>
              </w:rPr>
              <w:t>neierakstītu optisko disku ražošana.</w:t>
            </w:r>
          </w:p>
          <w:p w14:paraId="4CB17696" w14:textId="77777777" w:rsidR="00C25A7B" w:rsidRPr="00882D9B" w:rsidRDefault="00C25A7B" w:rsidP="00DD633D">
            <w:pPr>
              <w:pStyle w:val="BodyText"/>
              <w:tabs>
                <w:tab w:val="left" w:pos="1602"/>
              </w:tabs>
              <w:jc w:val="both"/>
              <w:rPr>
                <w:rFonts w:ascii="Times New Roman" w:hAnsi="Times New Roman"/>
                <w:noProof/>
                <w:sz w:val="24"/>
              </w:rPr>
            </w:pPr>
          </w:p>
        </w:tc>
      </w:tr>
      <w:tr w:rsidR="00C25A7B" w:rsidRPr="00B74D99" w14:paraId="45D8BED1" w14:textId="77777777" w:rsidTr="00247926">
        <w:trPr>
          <w:trHeight w:val="115"/>
        </w:trPr>
        <w:tc>
          <w:tcPr>
            <w:tcW w:w="858" w:type="pct"/>
          </w:tcPr>
          <w:p w14:paraId="7C30C928" w14:textId="77777777" w:rsidR="00C25A7B" w:rsidRDefault="00C25A7B" w:rsidP="00DD633D">
            <w:pPr>
              <w:pStyle w:val="Heading1"/>
              <w:ind w:left="0"/>
              <w:jc w:val="both"/>
              <w:rPr>
                <w:rFonts w:ascii="Times New Roman" w:hAnsi="Times New Roman"/>
              </w:rPr>
            </w:pPr>
            <w:r>
              <w:rPr>
                <w:rFonts w:ascii="Times New Roman" w:hAnsi="Times New Roman"/>
              </w:rPr>
              <w:t>Ietilpst arī</w:t>
            </w:r>
          </w:p>
          <w:p w14:paraId="76A20B99" w14:textId="77777777" w:rsidR="00C25A7B" w:rsidRDefault="00C25A7B" w:rsidP="00DD633D">
            <w:pPr>
              <w:pStyle w:val="Heading1"/>
              <w:ind w:left="0"/>
              <w:jc w:val="both"/>
              <w:rPr>
                <w:rFonts w:ascii="Times New Roman" w:hAnsi="Times New Roman"/>
              </w:rPr>
            </w:pPr>
          </w:p>
          <w:p w14:paraId="41A3E764" w14:textId="77777777" w:rsidR="00C25A7B" w:rsidRDefault="00C25A7B" w:rsidP="00DD633D">
            <w:pPr>
              <w:pStyle w:val="Heading1"/>
              <w:ind w:left="0"/>
              <w:jc w:val="both"/>
              <w:rPr>
                <w:rFonts w:ascii="Times New Roman" w:hAnsi="Times New Roman"/>
              </w:rPr>
            </w:pPr>
            <w:r>
              <w:rPr>
                <w:rFonts w:ascii="Times New Roman" w:hAnsi="Times New Roman"/>
              </w:rPr>
              <w:t>Neietilpst</w:t>
            </w:r>
          </w:p>
        </w:tc>
        <w:tc>
          <w:tcPr>
            <w:tcW w:w="4142" w:type="pct"/>
          </w:tcPr>
          <w:p w14:paraId="47F0B614" w14:textId="77777777" w:rsidR="00C25A7B" w:rsidRDefault="00C25A7B" w:rsidP="00DD633D">
            <w:pPr>
              <w:tabs>
                <w:tab w:val="left" w:pos="1803"/>
              </w:tabs>
              <w:jc w:val="both"/>
              <w:rPr>
                <w:rFonts w:ascii="Times New Roman" w:hAnsi="Times New Roman"/>
                <w:noProof/>
                <w:sz w:val="24"/>
              </w:rPr>
            </w:pPr>
          </w:p>
          <w:p w14:paraId="0C5A4119" w14:textId="77777777" w:rsidR="00C25A7B" w:rsidRDefault="00C25A7B" w:rsidP="00DD633D">
            <w:pPr>
              <w:tabs>
                <w:tab w:val="left" w:pos="1803"/>
              </w:tabs>
              <w:jc w:val="both"/>
              <w:rPr>
                <w:rFonts w:ascii="Times New Roman" w:hAnsi="Times New Roman"/>
                <w:noProof/>
                <w:sz w:val="24"/>
              </w:rPr>
            </w:pPr>
          </w:p>
          <w:p w14:paraId="38EBE05A" w14:textId="77777777" w:rsidR="00C25A7B" w:rsidRPr="003B5E9B" w:rsidRDefault="00C25A7B" w:rsidP="00C25A7B">
            <w:pPr>
              <w:tabs>
                <w:tab w:val="left" w:pos="1542"/>
              </w:tabs>
              <w:jc w:val="both"/>
              <w:rPr>
                <w:rFonts w:ascii="Times New Roman" w:hAnsi="Times New Roman"/>
                <w:noProof/>
                <w:sz w:val="24"/>
              </w:rPr>
            </w:pPr>
            <w:r>
              <w:rPr>
                <w:rFonts w:ascii="Times New Roman" w:hAnsi="Times New Roman"/>
                <w:sz w:val="24"/>
              </w:rPr>
              <w:t>Šajā klasē neietilpst:</w:t>
            </w:r>
          </w:p>
          <w:p w14:paraId="4C0ABB08" w14:textId="5192EF92" w:rsidR="00C25A7B" w:rsidRPr="003B5E9B" w:rsidRDefault="006D57EF"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ierakstu reproducēšana</w:t>
            </w:r>
            <w:r w:rsidR="00C25A7B">
              <w:rPr>
                <w:rFonts w:ascii="Times New Roman" w:hAnsi="Times New Roman"/>
                <w:sz w:val="24"/>
              </w:rPr>
              <w:t xml:space="preserve"> (datoru </w:t>
            </w:r>
            <w:r>
              <w:rPr>
                <w:rFonts w:ascii="Times New Roman" w:hAnsi="Times New Roman"/>
                <w:sz w:val="24"/>
              </w:rPr>
              <w:t>programmatūra un dati</w:t>
            </w:r>
            <w:r w:rsidR="00C25A7B">
              <w:rPr>
                <w:rFonts w:ascii="Times New Roman" w:hAnsi="Times New Roman"/>
                <w:sz w:val="24"/>
              </w:rPr>
              <w:t>, skaņa, video u. </w:t>
            </w:r>
            <w:r>
              <w:rPr>
                <w:rFonts w:ascii="Times New Roman" w:hAnsi="Times New Roman"/>
                <w:sz w:val="24"/>
              </w:rPr>
              <w:t>tml.</w:t>
            </w:r>
            <w:r w:rsidR="00C25A7B">
              <w:rPr>
                <w:rFonts w:ascii="Times New Roman" w:hAnsi="Times New Roman"/>
                <w:sz w:val="24"/>
              </w:rPr>
              <w:t>); skat. 18.20. klasi;</w:t>
            </w:r>
          </w:p>
          <w:p w14:paraId="52B5EFAE" w14:textId="77777777" w:rsidR="00C25A7B" w:rsidRPr="003B5E9B" w:rsidRDefault="00C25A7B"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projektoru ražošana; skat. 26.20. klasi;</w:t>
            </w:r>
          </w:p>
          <w:p w14:paraId="28B8D4E2" w14:textId="660278EB" w:rsidR="00C25A7B" w:rsidRPr="003B5E9B" w:rsidRDefault="00C25A7B"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komerciālo televīzijas kameru un videokameru ražošana; skat. 26.30. klasi;</w:t>
            </w:r>
          </w:p>
          <w:p w14:paraId="55CBA071" w14:textId="770908C7" w:rsidR="00C25A7B" w:rsidRPr="003B5E9B" w:rsidRDefault="004F46B2"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neprofesionālo</w:t>
            </w:r>
            <w:r w:rsidR="00C25A7B">
              <w:rPr>
                <w:rFonts w:ascii="Times New Roman" w:hAnsi="Times New Roman"/>
                <w:sz w:val="24"/>
              </w:rPr>
              <w:t xml:space="preserve"> videokameru ražošana; skat. 26.40. klasi;</w:t>
            </w:r>
          </w:p>
          <w:p w14:paraId="7FD6EDAF" w14:textId="77777777" w:rsidR="00C25A7B" w:rsidRPr="003B5E9B" w:rsidRDefault="00C25A7B"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ugunsgrēka signalizācijas iekārtu ražošana; skat. 26.51. klasi;</w:t>
            </w:r>
          </w:p>
          <w:p w14:paraId="73693C38" w14:textId="77777777" w:rsidR="00C25A7B" w:rsidRPr="003B5E9B" w:rsidRDefault="00C25A7B" w:rsidP="00247926">
            <w:pPr>
              <w:pStyle w:val="ListParagraph"/>
              <w:numPr>
                <w:ilvl w:val="0"/>
                <w:numId w:val="4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nokomplektēta aprīkojuma ražošana, izmantojot lāzera elementus; skat. iekārtu veidam atbilstošo ražošanas klasi (piemēram, medicīniskās lāzera iekārtas skat. 26.60. klasē);</w:t>
            </w:r>
          </w:p>
          <w:p w14:paraId="2738350B" w14:textId="77777777" w:rsidR="00C25A7B" w:rsidRPr="003B5E9B" w:rsidRDefault="00C25A7B" w:rsidP="00247926">
            <w:pPr>
              <w:pStyle w:val="ListParagraph"/>
              <w:keepNext/>
              <w:keepLines/>
              <w:numPr>
                <w:ilvl w:val="0"/>
                <w:numId w:val="428"/>
              </w:numPr>
              <w:tabs>
                <w:tab w:val="left" w:pos="1658"/>
              </w:tabs>
              <w:spacing w:line="240" w:lineRule="auto"/>
              <w:ind w:left="261" w:hanging="193"/>
              <w:jc w:val="both"/>
              <w:rPr>
                <w:rFonts w:ascii="Times New Roman" w:hAnsi="Times New Roman"/>
                <w:noProof/>
                <w:sz w:val="24"/>
              </w:rPr>
            </w:pPr>
            <w:r>
              <w:rPr>
                <w:rFonts w:ascii="Times New Roman" w:hAnsi="Times New Roman"/>
                <w:sz w:val="24"/>
              </w:rPr>
              <w:t>fotokopēšanas iekārtu ražošana; skat. 28.23. klasi;</w:t>
            </w:r>
          </w:p>
          <w:p w14:paraId="7885F36E" w14:textId="195AB801" w:rsidR="00C25A7B" w:rsidRPr="00C25A7B" w:rsidRDefault="00C25A7B" w:rsidP="00247926">
            <w:pPr>
              <w:pStyle w:val="ListParagraph"/>
              <w:keepNext/>
              <w:keepLines/>
              <w:numPr>
                <w:ilvl w:val="0"/>
                <w:numId w:val="428"/>
              </w:numPr>
              <w:tabs>
                <w:tab w:val="left" w:pos="1658"/>
              </w:tabs>
              <w:spacing w:line="240" w:lineRule="auto"/>
              <w:ind w:left="261" w:hanging="193"/>
              <w:jc w:val="both"/>
              <w:rPr>
                <w:rFonts w:ascii="Times New Roman" w:hAnsi="Times New Roman"/>
                <w:noProof/>
                <w:sz w:val="24"/>
              </w:rPr>
            </w:pPr>
            <w:r>
              <w:rPr>
                <w:rFonts w:ascii="Times New Roman" w:hAnsi="Times New Roman"/>
                <w:sz w:val="24"/>
              </w:rPr>
              <w:t xml:space="preserve">oftalmoloģijas </w:t>
            </w:r>
            <w:r w:rsidR="0019020C">
              <w:rPr>
                <w:rFonts w:ascii="Times New Roman" w:hAnsi="Times New Roman"/>
                <w:sz w:val="24"/>
              </w:rPr>
              <w:t>izstrādājumu</w:t>
            </w:r>
            <w:r>
              <w:rPr>
                <w:rFonts w:ascii="Times New Roman" w:hAnsi="Times New Roman"/>
                <w:sz w:val="24"/>
              </w:rPr>
              <w:t xml:space="preserve"> ražošana; skat. 32.50. klasi.</w:t>
            </w:r>
          </w:p>
        </w:tc>
      </w:tr>
    </w:tbl>
    <w:p w14:paraId="6B67ED49" w14:textId="77777777" w:rsidR="00141168" w:rsidRDefault="00141168" w:rsidP="003B5E9B">
      <w:pPr>
        <w:pStyle w:val="BodyText"/>
        <w:jc w:val="both"/>
        <w:rPr>
          <w:rFonts w:ascii="Times New Roman" w:hAnsi="Times New Roman"/>
          <w:b/>
          <w:noProof/>
          <w:sz w:val="24"/>
        </w:rPr>
      </w:pPr>
    </w:p>
    <w:p w14:paraId="4CC2F01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w:t>
      </w:r>
    </w:p>
    <w:p w14:paraId="6D807A97"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5F2" w:rsidRPr="00B74D99" w14:paraId="2C4717A9" w14:textId="77777777" w:rsidTr="00DD633D">
        <w:trPr>
          <w:trHeight w:val="393"/>
        </w:trPr>
        <w:tc>
          <w:tcPr>
            <w:tcW w:w="858" w:type="pct"/>
          </w:tcPr>
          <w:p w14:paraId="637A23CF" w14:textId="77777777" w:rsidR="00F355F2" w:rsidRDefault="00F355F2" w:rsidP="00DD633D">
            <w:pPr>
              <w:pStyle w:val="Heading2"/>
              <w:spacing w:before="0"/>
              <w:ind w:left="0"/>
              <w:jc w:val="both"/>
              <w:rPr>
                <w:rFonts w:ascii="Times New Roman" w:hAnsi="Times New Roman"/>
                <w:sz w:val="24"/>
              </w:rPr>
            </w:pPr>
            <w:r>
              <w:rPr>
                <w:rFonts w:ascii="Times New Roman" w:hAnsi="Times New Roman"/>
                <w:sz w:val="24"/>
              </w:rPr>
              <w:t>Virsraksts</w:t>
            </w:r>
          </w:p>
          <w:p w14:paraId="5FBCB91A" w14:textId="77777777" w:rsidR="00F355F2" w:rsidRDefault="00F355F2" w:rsidP="00DD633D">
            <w:pPr>
              <w:pStyle w:val="Heading2"/>
              <w:spacing w:before="0"/>
              <w:ind w:left="0"/>
              <w:jc w:val="both"/>
              <w:rPr>
                <w:rFonts w:ascii="Times New Roman" w:hAnsi="Times New Roman"/>
                <w:sz w:val="24"/>
              </w:rPr>
            </w:pPr>
          </w:p>
          <w:p w14:paraId="661612C7" w14:textId="77777777" w:rsidR="00F355F2" w:rsidRDefault="00F355F2" w:rsidP="00DD633D">
            <w:pPr>
              <w:pStyle w:val="Heading2"/>
              <w:spacing w:before="0"/>
              <w:ind w:left="0"/>
              <w:jc w:val="both"/>
              <w:rPr>
                <w:rFonts w:ascii="Times New Roman" w:hAnsi="Times New Roman"/>
                <w:sz w:val="24"/>
              </w:rPr>
            </w:pPr>
            <w:r>
              <w:rPr>
                <w:rFonts w:ascii="Times New Roman" w:hAnsi="Times New Roman"/>
                <w:sz w:val="24"/>
              </w:rPr>
              <w:t>Ietilpst</w:t>
            </w:r>
          </w:p>
          <w:p w14:paraId="5A866441" w14:textId="77777777" w:rsidR="00F355F2" w:rsidRDefault="00F355F2" w:rsidP="00DD633D">
            <w:pPr>
              <w:pStyle w:val="Heading2"/>
              <w:spacing w:before="0"/>
              <w:ind w:left="0"/>
              <w:jc w:val="both"/>
              <w:rPr>
                <w:rFonts w:ascii="Times New Roman" w:hAnsi="Times New Roman"/>
                <w:noProof/>
                <w:sz w:val="24"/>
              </w:rPr>
            </w:pPr>
          </w:p>
          <w:p w14:paraId="77DB518D" w14:textId="77777777" w:rsidR="00F355F2" w:rsidRPr="000C6425" w:rsidRDefault="00F355F2" w:rsidP="00DD633D">
            <w:pPr>
              <w:pStyle w:val="Heading2"/>
              <w:spacing w:before="0"/>
              <w:ind w:left="0"/>
              <w:jc w:val="both"/>
              <w:rPr>
                <w:rFonts w:ascii="Times New Roman" w:hAnsi="Times New Roman"/>
                <w:noProof/>
                <w:sz w:val="24"/>
              </w:rPr>
            </w:pPr>
          </w:p>
        </w:tc>
        <w:tc>
          <w:tcPr>
            <w:tcW w:w="4142" w:type="pct"/>
          </w:tcPr>
          <w:p w14:paraId="7DF28B8C" w14:textId="61C609B9" w:rsidR="00F355F2" w:rsidRDefault="00F355F2" w:rsidP="00DD633D">
            <w:pPr>
              <w:pStyle w:val="BodyText"/>
              <w:tabs>
                <w:tab w:val="left" w:pos="1602"/>
              </w:tabs>
              <w:jc w:val="both"/>
              <w:rPr>
                <w:rFonts w:ascii="Times New Roman" w:hAnsi="Times New Roman"/>
                <w:sz w:val="24"/>
              </w:rPr>
            </w:pPr>
            <w:r>
              <w:rPr>
                <w:rFonts w:ascii="Times New Roman" w:hAnsi="Times New Roman"/>
                <w:sz w:val="24"/>
              </w:rPr>
              <w:t>Elektroiekārtu ražošana</w:t>
            </w:r>
          </w:p>
          <w:p w14:paraId="305283ED" w14:textId="77777777" w:rsidR="00F355F2" w:rsidRDefault="00F355F2" w:rsidP="00DD633D">
            <w:pPr>
              <w:pStyle w:val="BodyText"/>
              <w:tabs>
                <w:tab w:val="left" w:pos="1602"/>
              </w:tabs>
              <w:jc w:val="both"/>
              <w:rPr>
                <w:rFonts w:ascii="Times New Roman" w:hAnsi="Times New Roman"/>
                <w:noProof/>
                <w:sz w:val="24"/>
              </w:rPr>
            </w:pPr>
          </w:p>
          <w:p w14:paraId="5CE0847A" w14:textId="3BCB1C20" w:rsidR="00F355F2" w:rsidRPr="00882D9B" w:rsidRDefault="00F355F2" w:rsidP="00DD633D">
            <w:pPr>
              <w:pStyle w:val="BodyText"/>
              <w:tabs>
                <w:tab w:val="left" w:pos="1602"/>
              </w:tabs>
              <w:jc w:val="both"/>
              <w:rPr>
                <w:rFonts w:ascii="Times New Roman" w:hAnsi="Times New Roman"/>
                <w:noProof/>
                <w:sz w:val="24"/>
              </w:rPr>
            </w:pPr>
            <w:r>
              <w:rPr>
                <w:rFonts w:ascii="Times New Roman" w:hAnsi="Times New Roman"/>
                <w:sz w:val="24"/>
              </w:rPr>
              <w:t>Šajā nodaļā ietilpst elektroenerģijas ražošanas, sadales un izmantošanas iekārtu ražošana.</w:t>
            </w:r>
          </w:p>
        </w:tc>
      </w:tr>
      <w:tr w:rsidR="00F355F2" w:rsidRPr="00B74D99" w14:paraId="0DB18558" w14:textId="77777777" w:rsidTr="00DD633D">
        <w:trPr>
          <w:trHeight w:val="665"/>
        </w:trPr>
        <w:tc>
          <w:tcPr>
            <w:tcW w:w="858" w:type="pct"/>
          </w:tcPr>
          <w:p w14:paraId="3E6371FB" w14:textId="77777777" w:rsidR="00F355F2" w:rsidRDefault="00F355F2" w:rsidP="00DD633D">
            <w:pPr>
              <w:pStyle w:val="Heading1"/>
              <w:ind w:left="0"/>
              <w:jc w:val="both"/>
              <w:rPr>
                <w:rFonts w:ascii="Times New Roman" w:hAnsi="Times New Roman"/>
              </w:rPr>
            </w:pPr>
            <w:r>
              <w:rPr>
                <w:rFonts w:ascii="Times New Roman" w:hAnsi="Times New Roman"/>
              </w:rPr>
              <w:t>Ietilpst arī</w:t>
            </w:r>
          </w:p>
          <w:p w14:paraId="08187DE2" w14:textId="77777777" w:rsidR="00F355F2" w:rsidRDefault="00F355F2" w:rsidP="00DD633D">
            <w:pPr>
              <w:pStyle w:val="Heading1"/>
              <w:ind w:left="0"/>
              <w:jc w:val="both"/>
              <w:rPr>
                <w:rFonts w:ascii="Times New Roman" w:hAnsi="Times New Roman"/>
              </w:rPr>
            </w:pPr>
          </w:p>
          <w:p w14:paraId="31B6B9EB" w14:textId="77777777" w:rsidR="00F355F2" w:rsidRDefault="00F355F2" w:rsidP="00DD633D">
            <w:pPr>
              <w:pStyle w:val="Heading1"/>
              <w:ind w:left="0"/>
              <w:jc w:val="both"/>
              <w:rPr>
                <w:rFonts w:ascii="Times New Roman" w:hAnsi="Times New Roman"/>
              </w:rPr>
            </w:pPr>
          </w:p>
          <w:p w14:paraId="2EA1F675" w14:textId="77777777" w:rsidR="00F355F2" w:rsidRDefault="00F355F2" w:rsidP="00DD633D">
            <w:pPr>
              <w:pStyle w:val="Heading1"/>
              <w:ind w:left="0"/>
              <w:jc w:val="both"/>
              <w:rPr>
                <w:rFonts w:ascii="Times New Roman" w:hAnsi="Times New Roman"/>
              </w:rPr>
            </w:pPr>
            <w:r>
              <w:rPr>
                <w:rFonts w:ascii="Times New Roman" w:hAnsi="Times New Roman"/>
              </w:rPr>
              <w:t>Neietilpst</w:t>
            </w:r>
          </w:p>
        </w:tc>
        <w:tc>
          <w:tcPr>
            <w:tcW w:w="4142" w:type="pct"/>
          </w:tcPr>
          <w:p w14:paraId="1678B88E" w14:textId="79A2005C" w:rsidR="00F355F2" w:rsidRDefault="00F355F2" w:rsidP="00DD633D">
            <w:pPr>
              <w:tabs>
                <w:tab w:val="left" w:pos="1803"/>
              </w:tabs>
              <w:jc w:val="both"/>
              <w:rPr>
                <w:rFonts w:ascii="Times New Roman" w:hAnsi="Times New Roman"/>
                <w:noProof/>
                <w:sz w:val="24"/>
              </w:rPr>
            </w:pPr>
            <w:r>
              <w:rPr>
                <w:rFonts w:ascii="Times New Roman" w:hAnsi="Times New Roman"/>
                <w:sz w:val="24"/>
              </w:rPr>
              <w:t xml:space="preserve">Šajā nodaļā ietilpst arī elektrisko apgaismes ierīču, signālierīču un elektrisko mājsaimniecības </w:t>
            </w:r>
            <w:r w:rsidR="00327BE0">
              <w:rPr>
                <w:rFonts w:ascii="Times New Roman" w:hAnsi="Times New Roman"/>
                <w:sz w:val="24"/>
              </w:rPr>
              <w:t>ierīču</w:t>
            </w:r>
            <w:r>
              <w:rPr>
                <w:rFonts w:ascii="Times New Roman" w:hAnsi="Times New Roman"/>
                <w:sz w:val="24"/>
              </w:rPr>
              <w:t xml:space="preserve"> ražošana.</w:t>
            </w:r>
          </w:p>
          <w:p w14:paraId="0F940B8A" w14:textId="77777777" w:rsidR="00F355F2" w:rsidRDefault="00F355F2" w:rsidP="00DD633D">
            <w:pPr>
              <w:tabs>
                <w:tab w:val="left" w:pos="1803"/>
              </w:tabs>
              <w:jc w:val="both"/>
              <w:rPr>
                <w:rFonts w:ascii="Times New Roman" w:hAnsi="Times New Roman"/>
                <w:noProof/>
                <w:sz w:val="24"/>
              </w:rPr>
            </w:pPr>
          </w:p>
          <w:p w14:paraId="304CCF17" w14:textId="614DFE20" w:rsidR="00F355F2" w:rsidRPr="00882D9B" w:rsidRDefault="00F355F2" w:rsidP="00DD633D">
            <w:pPr>
              <w:tabs>
                <w:tab w:val="left" w:pos="1803"/>
              </w:tabs>
              <w:jc w:val="both"/>
              <w:rPr>
                <w:rFonts w:ascii="Times New Roman" w:hAnsi="Times New Roman"/>
                <w:noProof/>
                <w:sz w:val="24"/>
              </w:rPr>
            </w:pPr>
            <w:r>
              <w:rPr>
                <w:rFonts w:ascii="Times New Roman" w:hAnsi="Times New Roman"/>
                <w:sz w:val="24"/>
              </w:rPr>
              <w:t>Šajā nodaļā neietilpst elektronisko preču ražošana (skat. 26. nodaļu).</w:t>
            </w:r>
          </w:p>
        </w:tc>
      </w:tr>
    </w:tbl>
    <w:p w14:paraId="7D1F5C16" w14:textId="77777777" w:rsidR="00C25A7B" w:rsidRDefault="00C25A7B" w:rsidP="003B5E9B">
      <w:pPr>
        <w:pStyle w:val="Heading1"/>
        <w:ind w:left="0"/>
        <w:jc w:val="both"/>
        <w:rPr>
          <w:rFonts w:ascii="Times New Roman" w:hAnsi="Times New Roman"/>
          <w:noProof/>
          <w:color w:val="2E3699"/>
        </w:rPr>
      </w:pPr>
    </w:p>
    <w:p w14:paraId="1248C5F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27.1</w:t>
      </w:r>
    </w:p>
    <w:p w14:paraId="0CE05AD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2C3C" w:rsidRPr="00B74D99" w14:paraId="2FB20C57" w14:textId="77777777" w:rsidTr="00EA1ECD">
        <w:trPr>
          <w:trHeight w:val="1559"/>
        </w:trPr>
        <w:tc>
          <w:tcPr>
            <w:tcW w:w="858" w:type="pct"/>
          </w:tcPr>
          <w:p w14:paraId="405FFCEE" w14:textId="77777777" w:rsidR="00AD2C3C" w:rsidRDefault="00AD2C3C" w:rsidP="00DD633D">
            <w:pPr>
              <w:pStyle w:val="Heading2"/>
              <w:spacing w:before="0"/>
              <w:ind w:left="0"/>
              <w:jc w:val="both"/>
              <w:rPr>
                <w:rFonts w:ascii="Times New Roman" w:hAnsi="Times New Roman"/>
                <w:sz w:val="24"/>
              </w:rPr>
            </w:pPr>
            <w:r>
              <w:rPr>
                <w:rFonts w:ascii="Times New Roman" w:hAnsi="Times New Roman"/>
                <w:sz w:val="24"/>
              </w:rPr>
              <w:t>Virsraksts</w:t>
            </w:r>
          </w:p>
          <w:p w14:paraId="3D771E2A" w14:textId="77777777" w:rsidR="00AD2C3C" w:rsidRDefault="00AD2C3C" w:rsidP="00DD633D">
            <w:pPr>
              <w:pStyle w:val="Heading2"/>
              <w:spacing w:before="0"/>
              <w:ind w:left="0"/>
              <w:jc w:val="both"/>
              <w:rPr>
                <w:rFonts w:ascii="Times New Roman" w:hAnsi="Times New Roman"/>
                <w:sz w:val="24"/>
              </w:rPr>
            </w:pPr>
          </w:p>
          <w:p w14:paraId="1F436ED7" w14:textId="77777777" w:rsidR="004E11D9" w:rsidRDefault="004E11D9" w:rsidP="00DD633D">
            <w:pPr>
              <w:pStyle w:val="Heading2"/>
              <w:spacing w:before="0"/>
              <w:ind w:left="0"/>
              <w:jc w:val="both"/>
              <w:rPr>
                <w:rFonts w:ascii="Times New Roman" w:hAnsi="Times New Roman"/>
                <w:sz w:val="24"/>
              </w:rPr>
            </w:pPr>
          </w:p>
          <w:p w14:paraId="1DCCF3B9" w14:textId="77777777" w:rsidR="00AD2C3C" w:rsidRDefault="00AD2C3C" w:rsidP="00DD633D">
            <w:pPr>
              <w:pStyle w:val="Heading2"/>
              <w:spacing w:before="0"/>
              <w:ind w:left="0"/>
              <w:jc w:val="both"/>
              <w:rPr>
                <w:rFonts w:ascii="Times New Roman" w:hAnsi="Times New Roman"/>
                <w:sz w:val="24"/>
              </w:rPr>
            </w:pPr>
            <w:r>
              <w:rPr>
                <w:rFonts w:ascii="Times New Roman" w:hAnsi="Times New Roman"/>
                <w:sz w:val="24"/>
              </w:rPr>
              <w:t>Ietilpst</w:t>
            </w:r>
          </w:p>
          <w:p w14:paraId="16AD6268" w14:textId="77777777" w:rsidR="00AD2C3C" w:rsidRDefault="00AD2C3C" w:rsidP="00DD633D">
            <w:pPr>
              <w:pStyle w:val="Heading2"/>
              <w:spacing w:before="0"/>
              <w:ind w:left="0"/>
              <w:jc w:val="both"/>
              <w:rPr>
                <w:rFonts w:ascii="Times New Roman" w:hAnsi="Times New Roman"/>
                <w:noProof/>
                <w:sz w:val="24"/>
              </w:rPr>
            </w:pPr>
          </w:p>
          <w:p w14:paraId="5AAEB81A" w14:textId="77777777" w:rsidR="00247926" w:rsidRPr="000C6425" w:rsidRDefault="00247926" w:rsidP="00DD633D">
            <w:pPr>
              <w:pStyle w:val="Heading2"/>
              <w:spacing w:before="0"/>
              <w:ind w:left="0"/>
              <w:jc w:val="both"/>
              <w:rPr>
                <w:rFonts w:ascii="Times New Roman" w:hAnsi="Times New Roman"/>
                <w:noProof/>
                <w:sz w:val="24"/>
              </w:rPr>
            </w:pPr>
          </w:p>
        </w:tc>
        <w:tc>
          <w:tcPr>
            <w:tcW w:w="4142" w:type="pct"/>
          </w:tcPr>
          <w:p w14:paraId="68733BD3" w14:textId="55323844" w:rsidR="00AD2C3C" w:rsidRDefault="004E11D9" w:rsidP="00DD633D">
            <w:pPr>
              <w:pStyle w:val="BodyText"/>
              <w:tabs>
                <w:tab w:val="left" w:pos="1602"/>
              </w:tabs>
              <w:jc w:val="both"/>
              <w:rPr>
                <w:rFonts w:ascii="Times New Roman" w:hAnsi="Times New Roman"/>
                <w:sz w:val="24"/>
              </w:rPr>
            </w:pPr>
            <w:r>
              <w:rPr>
                <w:rFonts w:ascii="Times New Roman" w:hAnsi="Times New Roman"/>
                <w:sz w:val="24"/>
              </w:rPr>
              <w:t>Elektromotoru, ģeneratoru, transformatoru un elektrības sadales un kontroles iekārtu ražošana</w:t>
            </w:r>
          </w:p>
          <w:p w14:paraId="0EE7D27E" w14:textId="77777777" w:rsidR="00AD2C3C" w:rsidRDefault="00AD2C3C" w:rsidP="00DD633D">
            <w:pPr>
              <w:pStyle w:val="BodyText"/>
              <w:tabs>
                <w:tab w:val="left" w:pos="1602"/>
              </w:tabs>
              <w:jc w:val="both"/>
              <w:rPr>
                <w:rFonts w:ascii="Times New Roman" w:hAnsi="Times New Roman"/>
                <w:noProof/>
                <w:sz w:val="24"/>
              </w:rPr>
            </w:pPr>
          </w:p>
          <w:p w14:paraId="27CAF1FC" w14:textId="042824E4" w:rsidR="004E11D9" w:rsidRPr="00882D9B" w:rsidRDefault="004E11D9" w:rsidP="00DD633D">
            <w:pPr>
              <w:pStyle w:val="BodyText"/>
              <w:tabs>
                <w:tab w:val="left" w:pos="1602"/>
              </w:tabs>
              <w:jc w:val="both"/>
              <w:rPr>
                <w:rFonts w:ascii="Times New Roman" w:hAnsi="Times New Roman"/>
                <w:noProof/>
                <w:sz w:val="24"/>
              </w:rPr>
            </w:pPr>
            <w:r>
              <w:rPr>
                <w:rFonts w:ascii="Times New Roman" w:hAnsi="Times New Roman"/>
                <w:sz w:val="24"/>
              </w:rPr>
              <w:t>Šajā grupā ietilpst jaudas, sadales un specializētu transformatoru ražošana, kā arī elektromotoru, ģeneratoru un motoru ģeneratoru ražošana.</w:t>
            </w:r>
          </w:p>
        </w:tc>
      </w:tr>
      <w:tr w:rsidR="00AD2C3C" w:rsidRPr="00B74D99" w14:paraId="34979DFA" w14:textId="77777777" w:rsidTr="00DD633D">
        <w:trPr>
          <w:trHeight w:val="665"/>
        </w:trPr>
        <w:tc>
          <w:tcPr>
            <w:tcW w:w="858" w:type="pct"/>
          </w:tcPr>
          <w:p w14:paraId="5C903D7F" w14:textId="77777777" w:rsidR="00AD2C3C" w:rsidRDefault="00AD2C3C" w:rsidP="00DD633D">
            <w:pPr>
              <w:pStyle w:val="Heading1"/>
              <w:ind w:left="0"/>
              <w:jc w:val="both"/>
              <w:rPr>
                <w:rFonts w:ascii="Times New Roman" w:hAnsi="Times New Roman"/>
              </w:rPr>
            </w:pPr>
            <w:r>
              <w:rPr>
                <w:rFonts w:ascii="Times New Roman" w:hAnsi="Times New Roman"/>
              </w:rPr>
              <w:t>Ietilpst arī</w:t>
            </w:r>
          </w:p>
          <w:p w14:paraId="24940D73" w14:textId="77777777" w:rsidR="00AD2C3C" w:rsidRDefault="00AD2C3C" w:rsidP="00DD633D">
            <w:pPr>
              <w:pStyle w:val="Heading1"/>
              <w:ind w:left="0"/>
              <w:jc w:val="both"/>
              <w:rPr>
                <w:rFonts w:ascii="Times New Roman" w:hAnsi="Times New Roman"/>
              </w:rPr>
            </w:pPr>
          </w:p>
          <w:p w14:paraId="5ED4C639" w14:textId="77777777" w:rsidR="00AD2C3C" w:rsidRDefault="00AD2C3C" w:rsidP="00DD633D">
            <w:pPr>
              <w:pStyle w:val="Heading1"/>
              <w:ind w:left="0"/>
              <w:jc w:val="both"/>
              <w:rPr>
                <w:rFonts w:ascii="Times New Roman" w:hAnsi="Times New Roman"/>
              </w:rPr>
            </w:pPr>
            <w:r>
              <w:rPr>
                <w:rFonts w:ascii="Times New Roman" w:hAnsi="Times New Roman"/>
              </w:rPr>
              <w:t>Neietilpst</w:t>
            </w:r>
          </w:p>
        </w:tc>
        <w:tc>
          <w:tcPr>
            <w:tcW w:w="4142" w:type="pct"/>
          </w:tcPr>
          <w:p w14:paraId="23C5638F" w14:textId="77777777" w:rsidR="00AD2C3C" w:rsidRDefault="00AD2C3C" w:rsidP="00DD633D">
            <w:pPr>
              <w:tabs>
                <w:tab w:val="left" w:pos="1803"/>
              </w:tabs>
              <w:jc w:val="both"/>
              <w:rPr>
                <w:rFonts w:ascii="Times New Roman" w:hAnsi="Times New Roman"/>
                <w:noProof/>
                <w:sz w:val="24"/>
              </w:rPr>
            </w:pPr>
          </w:p>
          <w:p w14:paraId="6689192C" w14:textId="77777777" w:rsidR="00AD2C3C" w:rsidRPr="00882D9B" w:rsidRDefault="00AD2C3C" w:rsidP="00DD633D">
            <w:pPr>
              <w:tabs>
                <w:tab w:val="left" w:pos="1803"/>
              </w:tabs>
              <w:jc w:val="both"/>
              <w:rPr>
                <w:rFonts w:ascii="Times New Roman" w:hAnsi="Times New Roman"/>
                <w:noProof/>
                <w:sz w:val="24"/>
              </w:rPr>
            </w:pPr>
          </w:p>
        </w:tc>
      </w:tr>
    </w:tbl>
    <w:p w14:paraId="41679E2B" w14:textId="77777777" w:rsidR="00733EA6" w:rsidRPr="003B5E9B" w:rsidRDefault="00733EA6" w:rsidP="003B5E9B">
      <w:pPr>
        <w:jc w:val="both"/>
        <w:rPr>
          <w:rFonts w:ascii="Times New Roman" w:hAnsi="Times New Roman"/>
          <w:noProof/>
          <w:sz w:val="24"/>
        </w:rPr>
      </w:pPr>
    </w:p>
    <w:p w14:paraId="3F2BABD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27.11</w:t>
      </w:r>
    </w:p>
    <w:p w14:paraId="096C373E" w14:textId="77777777" w:rsidR="00733EA6" w:rsidRPr="003B5E9B"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11D9" w:rsidRPr="00B74D99" w14:paraId="1851EBEB" w14:textId="77777777" w:rsidTr="004E11D9">
        <w:trPr>
          <w:trHeight w:val="113"/>
        </w:trPr>
        <w:tc>
          <w:tcPr>
            <w:tcW w:w="858" w:type="pct"/>
          </w:tcPr>
          <w:p w14:paraId="12C94321" w14:textId="77777777" w:rsidR="004E11D9" w:rsidRDefault="004E11D9" w:rsidP="00DD633D">
            <w:pPr>
              <w:pStyle w:val="Heading2"/>
              <w:spacing w:before="0"/>
              <w:ind w:left="0"/>
              <w:jc w:val="both"/>
              <w:rPr>
                <w:rFonts w:ascii="Times New Roman" w:hAnsi="Times New Roman"/>
                <w:sz w:val="24"/>
              </w:rPr>
            </w:pPr>
            <w:r>
              <w:rPr>
                <w:rFonts w:ascii="Times New Roman" w:hAnsi="Times New Roman"/>
                <w:sz w:val="24"/>
              </w:rPr>
              <w:t>Virsraksts</w:t>
            </w:r>
          </w:p>
          <w:p w14:paraId="4E21024F" w14:textId="77777777" w:rsidR="004E11D9" w:rsidRDefault="004E11D9" w:rsidP="00DD633D">
            <w:pPr>
              <w:pStyle w:val="Heading2"/>
              <w:spacing w:before="0"/>
              <w:ind w:left="0"/>
              <w:jc w:val="both"/>
              <w:rPr>
                <w:rFonts w:ascii="Times New Roman" w:hAnsi="Times New Roman"/>
                <w:sz w:val="24"/>
              </w:rPr>
            </w:pPr>
          </w:p>
          <w:p w14:paraId="636268D0" w14:textId="77777777" w:rsidR="004E11D9" w:rsidRDefault="004E11D9" w:rsidP="00DD633D">
            <w:pPr>
              <w:pStyle w:val="Heading2"/>
              <w:spacing w:before="0"/>
              <w:ind w:left="0"/>
              <w:jc w:val="both"/>
              <w:rPr>
                <w:rFonts w:ascii="Times New Roman" w:hAnsi="Times New Roman"/>
                <w:sz w:val="24"/>
              </w:rPr>
            </w:pPr>
            <w:r>
              <w:rPr>
                <w:rFonts w:ascii="Times New Roman" w:hAnsi="Times New Roman"/>
                <w:sz w:val="24"/>
              </w:rPr>
              <w:t>Ietilpst</w:t>
            </w:r>
          </w:p>
          <w:p w14:paraId="515BE4C7" w14:textId="77777777" w:rsidR="004E11D9" w:rsidRPr="000C6425" w:rsidRDefault="004E11D9" w:rsidP="00DD633D">
            <w:pPr>
              <w:pStyle w:val="Heading2"/>
              <w:spacing w:before="0"/>
              <w:ind w:left="0"/>
              <w:jc w:val="both"/>
              <w:rPr>
                <w:rFonts w:ascii="Times New Roman" w:hAnsi="Times New Roman"/>
                <w:noProof/>
                <w:sz w:val="24"/>
              </w:rPr>
            </w:pPr>
          </w:p>
        </w:tc>
        <w:tc>
          <w:tcPr>
            <w:tcW w:w="4142" w:type="pct"/>
          </w:tcPr>
          <w:p w14:paraId="4D6491BD" w14:textId="1148ABA2" w:rsidR="004E11D9" w:rsidRDefault="004E11D9" w:rsidP="00DD633D">
            <w:pPr>
              <w:pStyle w:val="BodyText"/>
              <w:tabs>
                <w:tab w:val="left" w:pos="1602"/>
              </w:tabs>
              <w:jc w:val="both"/>
              <w:rPr>
                <w:rFonts w:ascii="Times New Roman" w:hAnsi="Times New Roman"/>
                <w:sz w:val="24"/>
              </w:rPr>
            </w:pPr>
            <w:r>
              <w:rPr>
                <w:rFonts w:ascii="Times New Roman" w:hAnsi="Times New Roman"/>
                <w:sz w:val="24"/>
              </w:rPr>
              <w:t>Elektromotoru, ģeneratoru un transformatoru ražošana</w:t>
            </w:r>
          </w:p>
          <w:p w14:paraId="2637EBA2" w14:textId="77777777" w:rsidR="004E11D9" w:rsidRDefault="004E11D9" w:rsidP="00DD633D">
            <w:pPr>
              <w:pStyle w:val="BodyText"/>
              <w:tabs>
                <w:tab w:val="left" w:pos="1602"/>
              </w:tabs>
              <w:jc w:val="both"/>
              <w:rPr>
                <w:rFonts w:ascii="Times New Roman" w:hAnsi="Times New Roman"/>
                <w:sz w:val="24"/>
              </w:rPr>
            </w:pPr>
          </w:p>
          <w:p w14:paraId="71D072DA" w14:textId="77777777" w:rsidR="004E11D9" w:rsidRPr="003B5E9B" w:rsidRDefault="004E11D9" w:rsidP="004E11D9">
            <w:pPr>
              <w:pStyle w:val="BodyText"/>
              <w:tabs>
                <w:tab w:val="left" w:pos="1602"/>
              </w:tabs>
              <w:jc w:val="both"/>
              <w:rPr>
                <w:rFonts w:ascii="Times New Roman" w:hAnsi="Times New Roman"/>
                <w:noProof/>
                <w:sz w:val="24"/>
              </w:rPr>
            </w:pPr>
            <w:r>
              <w:rPr>
                <w:rFonts w:ascii="Times New Roman" w:hAnsi="Times New Roman"/>
                <w:sz w:val="24"/>
              </w:rPr>
              <w:t>Šajā klasē ietilpst visu elektromotoru un transformatoru ražošana: maiņstrāvas, līdzstrāvas un universālo maiņstrāvas un līdzstrāvas (AC, DC un AC/DC) elektromotoru un transformatoru, ražošana.</w:t>
            </w:r>
          </w:p>
          <w:p w14:paraId="64D31120" w14:textId="77777777" w:rsidR="004E11D9" w:rsidRPr="003B5E9B" w:rsidRDefault="004E11D9" w:rsidP="004E11D9">
            <w:pPr>
              <w:pStyle w:val="BodyText"/>
              <w:jc w:val="both"/>
              <w:rPr>
                <w:rFonts w:ascii="Times New Roman" w:hAnsi="Times New Roman"/>
                <w:noProof/>
                <w:sz w:val="24"/>
              </w:rPr>
            </w:pPr>
          </w:p>
          <w:p w14:paraId="1044E340" w14:textId="77777777" w:rsidR="004E11D9" w:rsidRPr="003B5E9B" w:rsidRDefault="004E11D9" w:rsidP="004E11D9">
            <w:pPr>
              <w:pStyle w:val="BodyText"/>
              <w:jc w:val="both"/>
              <w:rPr>
                <w:rFonts w:ascii="Times New Roman" w:hAnsi="Times New Roman"/>
                <w:noProof/>
                <w:sz w:val="24"/>
              </w:rPr>
            </w:pPr>
            <w:r>
              <w:rPr>
                <w:rFonts w:ascii="Times New Roman" w:hAnsi="Times New Roman"/>
                <w:sz w:val="24"/>
              </w:rPr>
              <w:t>Šajā klasē ietilpst:</w:t>
            </w:r>
          </w:p>
          <w:p w14:paraId="3DCED3EF"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elektromotoru (izņemot mehāniskajiem transportlīdzekļiem) ražošana;</w:t>
            </w:r>
          </w:p>
          <w:p w14:paraId="42A54ED1"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sadales transformatoru ražošana;</w:t>
            </w:r>
          </w:p>
          <w:p w14:paraId="5ACD7D58"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loka metināšanas transformatoru ražošana;</w:t>
            </w:r>
          </w:p>
          <w:p w14:paraId="184E7582"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gāzizlādes spuldžu droseļu (t. i., transformatoru) ražošana;</w:t>
            </w:r>
          </w:p>
          <w:p w14:paraId="14FEBC38"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elektroenerģijas sadalei paredzētu apakšstaciju transformatoru ražošana;</w:t>
            </w:r>
          </w:p>
          <w:p w14:paraId="0B876878"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transmisijas un sadales sprieguma stabilizatoru ražošana;</w:t>
            </w:r>
          </w:p>
          <w:p w14:paraId="64BF78F1"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strāvas pārveidotāju un konverteru ražošana;</w:t>
            </w:r>
          </w:p>
          <w:p w14:paraId="208F9BFB"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lineāro piedziņas mehānismu ražošana;</w:t>
            </w:r>
          </w:p>
          <w:p w14:paraId="405FAB46" w14:textId="4F98168D" w:rsidR="004E11D9" w:rsidRPr="003B5E9B" w:rsidRDefault="004E11D9" w:rsidP="00EA1ECD">
            <w:pPr>
              <w:pStyle w:val="ListParagraph"/>
              <w:keepNext/>
              <w:keepLines/>
              <w:numPr>
                <w:ilvl w:val="0"/>
                <w:numId w:val="429"/>
              </w:numPr>
              <w:tabs>
                <w:tab w:val="left" w:pos="256"/>
              </w:tabs>
              <w:spacing w:line="240" w:lineRule="auto"/>
              <w:ind w:left="261" w:hanging="193"/>
              <w:jc w:val="both"/>
              <w:rPr>
                <w:rFonts w:ascii="Times New Roman" w:hAnsi="Times New Roman"/>
                <w:noProof/>
                <w:sz w:val="24"/>
              </w:rPr>
            </w:pPr>
            <w:r>
              <w:rPr>
                <w:rFonts w:ascii="Times New Roman" w:hAnsi="Times New Roman"/>
                <w:sz w:val="24"/>
              </w:rPr>
              <w:lastRenderedPageBreak/>
              <w:t>primāro dzinēju ģeneratoru (izņemot turb</w:t>
            </w:r>
            <w:r w:rsidR="00F32B05">
              <w:rPr>
                <w:rFonts w:ascii="Times New Roman" w:hAnsi="Times New Roman"/>
                <w:sz w:val="24"/>
              </w:rPr>
              <w:t>oģ</w:t>
            </w:r>
            <w:r>
              <w:rPr>
                <w:rFonts w:ascii="Times New Roman" w:hAnsi="Times New Roman"/>
                <w:sz w:val="24"/>
              </w:rPr>
              <w:t>eneratoru komplektus) ražošana;</w:t>
            </w:r>
          </w:p>
          <w:p w14:paraId="313A7406"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elektroģeneratoru (izņemot akumulatoru uzlādes ģeneratorus iekšdedzes dzinējiem) ražošana;</w:t>
            </w:r>
          </w:p>
          <w:p w14:paraId="2A81CA9F" w14:textId="28C2B020"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motoru ģeneratoru (izņemot turb</w:t>
            </w:r>
            <w:r w:rsidR="00F32B05">
              <w:rPr>
                <w:rFonts w:ascii="Times New Roman" w:hAnsi="Times New Roman"/>
                <w:sz w:val="24"/>
              </w:rPr>
              <w:t>o</w:t>
            </w:r>
            <w:r>
              <w:rPr>
                <w:rFonts w:ascii="Times New Roman" w:hAnsi="Times New Roman"/>
                <w:sz w:val="24"/>
              </w:rPr>
              <w:t>ģeneratoru komplektus) ražošana;</w:t>
            </w:r>
          </w:p>
          <w:p w14:paraId="5046F154"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tinumu pārtīšana rūpnīcā;</w:t>
            </w:r>
          </w:p>
          <w:p w14:paraId="4CA50CDD" w14:textId="77777777" w:rsidR="004E11D9" w:rsidRPr="003B5E9B" w:rsidRDefault="004E11D9" w:rsidP="00247926">
            <w:pPr>
              <w:pStyle w:val="ListParagraph"/>
              <w:numPr>
                <w:ilvl w:val="0"/>
                <w:numId w:val="42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tādu saules ģeneratoru ražošana, ko var tieši izmantot, lai piegādātu elektroenerģiju, piemēram, motoram vai elektrolizatoram.</w:t>
            </w:r>
          </w:p>
          <w:p w14:paraId="4A5775E0" w14:textId="77777777" w:rsidR="004E11D9" w:rsidRPr="00882D9B" w:rsidRDefault="004E11D9" w:rsidP="00DD633D">
            <w:pPr>
              <w:pStyle w:val="BodyText"/>
              <w:tabs>
                <w:tab w:val="left" w:pos="1602"/>
              </w:tabs>
              <w:jc w:val="both"/>
              <w:rPr>
                <w:rFonts w:ascii="Times New Roman" w:hAnsi="Times New Roman"/>
                <w:noProof/>
                <w:sz w:val="24"/>
              </w:rPr>
            </w:pPr>
          </w:p>
        </w:tc>
      </w:tr>
      <w:tr w:rsidR="004E11D9" w:rsidRPr="00B74D99" w14:paraId="3DB90526" w14:textId="77777777" w:rsidTr="00DD633D">
        <w:trPr>
          <w:trHeight w:val="665"/>
        </w:trPr>
        <w:tc>
          <w:tcPr>
            <w:tcW w:w="858" w:type="pct"/>
          </w:tcPr>
          <w:p w14:paraId="19D44C2C" w14:textId="77777777" w:rsidR="004E11D9" w:rsidRDefault="004E11D9" w:rsidP="00DD633D">
            <w:pPr>
              <w:pStyle w:val="Heading1"/>
              <w:ind w:left="0"/>
              <w:jc w:val="both"/>
              <w:rPr>
                <w:rFonts w:ascii="Times New Roman" w:hAnsi="Times New Roman"/>
              </w:rPr>
            </w:pPr>
            <w:r>
              <w:rPr>
                <w:rFonts w:ascii="Times New Roman" w:hAnsi="Times New Roman"/>
              </w:rPr>
              <w:lastRenderedPageBreak/>
              <w:t>Ietilpst arī</w:t>
            </w:r>
          </w:p>
          <w:p w14:paraId="007AF780" w14:textId="77777777" w:rsidR="004E11D9" w:rsidRDefault="004E11D9" w:rsidP="00DD633D">
            <w:pPr>
              <w:pStyle w:val="Heading1"/>
              <w:ind w:left="0"/>
              <w:jc w:val="both"/>
              <w:rPr>
                <w:rFonts w:ascii="Times New Roman" w:hAnsi="Times New Roman"/>
              </w:rPr>
            </w:pPr>
          </w:p>
          <w:p w14:paraId="08758FDE" w14:textId="77777777" w:rsidR="004E11D9" w:rsidRDefault="004E11D9" w:rsidP="00DD633D">
            <w:pPr>
              <w:pStyle w:val="Heading1"/>
              <w:ind w:left="0"/>
              <w:jc w:val="both"/>
              <w:rPr>
                <w:rFonts w:ascii="Times New Roman" w:hAnsi="Times New Roman"/>
              </w:rPr>
            </w:pPr>
            <w:r>
              <w:rPr>
                <w:rFonts w:ascii="Times New Roman" w:hAnsi="Times New Roman"/>
              </w:rPr>
              <w:t>Neietilpst</w:t>
            </w:r>
          </w:p>
        </w:tc>
        <w:tc>
          <w:tcPr>
            <w:tcW w:w="4142" w:type="pct"/>
          </w:tcPr>
          <w:p w14:paraId="211CEB21" w14:textId="77777777" w:rsidR="004E11D9" w:rsidRDefault="004E11D9" w:rsidP="00DD633D">
            <w:pPr>
              <w:tabs>
                <w:tab w:val="left" w:pos="1803"/>
              </w:tabs>
              <w:jc w:val="both"/>
              <w:rPr>
                <w:rFonts w:ascii="Times New Roman" w:hAnsi="Times New Roman"/>
                <w:noProof/>
                <w:sz w:val="24"/>
              </w:rPr>
            </w:pPr>
          </w:p>
          <w:p w14:paraId="553C31FA" w14:textId="77777777" w:rsidR="004E11D9" w:rsidRDefault="004E11D9" w:rsidP="00DD633D">
            <w:pPr>
              <w:tabs>
                <w:tab w:val="left" w:pos="1803"/>
              </w:tabs>
              <w:jc w:val="both"/>
              <w:rPr>
                <w:rFonts w:ascii="Times New Roman" w:hAnsi="Times New Roman"/>
                <w:noProof/>
                <w:sz w:val="24"/>
              </w:rPr>
            </w:pPr>
          </w:p>
          <w:p w14:paraId="7AA9B43A" w14:textId="77777777" w:rsidR="004E11D9" w:rsidRPr="003B5E9B" w:rsidRDefault="004E11D9" w:rsidP="004E11D9">
            <w:pPr>
              <w:tabs>
                <w:tab w:val="left" w:pos="1542"/>
              </w:tabs>
              <w:jc w:val="both"/>
              <w:rPr>
                <w:rFonts w:ascii="Times New Roman" w:hAnsi="Times New Roman"/>
                <w:noProof/>
                <w:sz w:val="24"/>
              </w:rPr>
            </w:pPr>
            <w:r>
              <w:rPr>
                <w:rFonts w:ascii="Times New Roman" w:hAnsi="Times New Roman"/>
                <w:sz w:val="24"/>
              </w:rPr>
              <w:t>Šajā klasē neietilpst:</w:t>
            </w:r>
          </w:p>
          <w:p w14:paraId="5B74095C" w14:textId="77777777" w:rsidR="004E11D9" w:rsidRPr="003B5E9B"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elektronisko komponenšu tipa transformatoru un slēdžu ražošana; skat. 26.11. klasi;</w:t>
            </w:r>
          </w:p>
          <w:p w14:paraId="0D97E4AB" w14:textId="77777777" w:rsidR="004E11D9" w:rsidRPr="003B5E9B"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fotoelementu, moduļu un paneļu ražošana; skat. 26.11. klasi;</w:t>
            </w:r>
          </w:p>
          <w:p w14:paraId="172C2A39" w14:textId="77777777" w:rsidR="004E11D9" w:rsidRPr="003B5E9B"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metināšanas un lodēšanas iekārtu ražošana; skat. 27.90. klasi;</w:t>
            </w:r>
          </w:p>
          <w:p w14:paraId="145C85BB" w14:textId="45208030" w:rsidR="004E11D9" w:rsidRPr="003B5E9B"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turb</w:t>
            </w:r>
            <w:r w:rsidR="00AC3A1E">
              <w:rPr>
                <w:rFonts w:ascii="Times New Roman" w:hAnsi="Times New Roman"/>
                <w:sz w:val="24"/>
              </w:rPr>
              <w:t>o</w:t>
            </w:r>
            <w:r>
              <w:rPr>
                <w:rFonts w:ascii="Times New Roman" w:hAnsi="Times New Roman"/>
                <w:sz w:val="24"/>
              </w:rPr>
              <w:t>ģeneratoru ražošana; skat. 28.11. klasi;</w:t>
            </w:r>
          </w:p>
          <w:p w14:paraId="3C83132D" w14:textId="77777777" w:rsidR="004E11D9" w:rsidRPr="003B5E9B"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mehāniskajiem transportlīdzekļiem paredzētu elektromotoru ražošana; skat. 29.10. klasi;</w:t>
            </w:r>
          </w:p>
          <w:p w14:paraId="6D7507CC" w14:textId="581B8079" w:rsidR="004E11D9" w:rsidRPr="004E11D9" w:rsidRDefault="004E11D9" w:rsidP="00247926">
            <w:pPr>
              <w:pStyle w:val="ListParagraph"/>
              <w:numPr>
                <w:ilvl w:val="0"/>
                <w:numId w:val="4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iekšdedzes dzinējiem paredzētu motora starteru un ģeneratoru ražošana; skat. 29.31. klasi.</w:t>
            </w:r>
          </w:p>
        </w:tc>
      </w:tr>
    </w:tbl>
    <w:p w14:paraId="24B44E54" w14:textId="77777777" w:rsidR="00733EA6" w:rsidRPr="003B5E9B" w:rsidRDefault="00733EA6" w:rsidP="003B5E9B">
      <w:pPr>
        <w:pStyle w:val="BodyText"/>
        <w:jc w:val="both"/>
        <w:rPr>
          <w:rFonts w:ascii="Times New Roman" w:hAnsi="Times New Roman"/>
          <w:noProof/>
          <w:sz w:val="24"/>
        </w:rPr>
      </w:pPr>
    </w:p>
    <w:p w14:paraId="342DC2FC"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27.12</w:t>
      </w:r>
    </w:p>
    <w:p w14:paraId="5A9E16EF"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67DFC" w:rsidRPr="00B74D99" w14:paraId="592424BA" w14:textId="77777777" w:rsidTr="00DD633D">
        <w:trPr>
          <w:trHeight w:val="393"/>
        </w:trPr>
        <w:tc>
          <w:tcPr>
            <w:tcW w:w="858" w:type="pct"/>
          </w:tcPr>
          <w:p w14:paraId="0C258C72" w14:textId="77777777" w:rsidR="00067DFC" w:rsidRDefault="00067DFC" w:rsidP="00DD633D">
            <w:pPr>
              <w:pStyle w:val="Heading2"/>
              <w:spacing w:before="0"/>
              <w:ind w:left="0"/>
              <w:jc w:val="both"/>
              <w:rPr>
                <w:rFonts w:ascii="Times New Roman" w:hAnsi="Times New Roman"/>
                <w:sz w:val="24"/>
              </w:rPr>
            </w:pPr>
            <w:r>
              <w:rPr>
                <w:rFonts w:ascii="Times New Roman" w:hAnsi="Times New Roman"/>
                <w:sz w:val="24"/>
              </w:rPr>
              <w:t>Virsraksts</w:t>
            </w:r>
          </w:p>
          <w:p w14:paraId="17899682" w14:textId="77777777" w:rsidR="00067DFC" w:rsidRDefault="00067DFC" w:rsidP="00DD633D">
            <w:pPr>
              <w:pStyle w:val="Heading2"/>
              <w:spacing w:before="0"/>
              <w:ind w:left="0"/>
              <w:jc w:val="both"/>
              <w:rPr>
                <w:rFonts w:ascii="Times New Roman" w:hAnsi="Times New Roman"/>
                <w:sz w:val="24"/>
              </w:rPr>
            </w:pPr>
          </w:p>
          <w:p w14:paraId="145FA955" w14:textId="77777777" w:rsidR="00067DFC" w:rsidRDefault="00067DFC" w:rsidP="00DD633D">
            <w:pPr>
              <w:pStyle w:val="Heading2"/>
              <w:spacing w:before="0"/>
              <w:ind w:left="0"/>
              <w:jc w:val="both"/>
              <w:rPr>
                <w:rFonts w:ascii="Times New Roman" w:hAnsi="Times New Roman"/>
                <w:sz w:val="24"/>
              </w:rPr>
            </w:pPr>
            <w:r>
              <w:rPr>
                <w:rFonts w:ascii="Times New Roman" w:hAnsi="Times New Roman"/>
                <w:sz w:val="24"/>
              </w:rPr>
              <w:t>Ietilpst</w:t>
            </w:r>
          </w:p>
          <w:p w14:paraId="34EFECE2" w14:textId="77777777" w:rsidR="00067DFC" w:rsidRPr="000C6425" w:rsidRDefault="00067DFC" w:rsidP="00DD633D">
            <w:pPr>
              <w:pStyle w:val="Heading2"/>
              <w:spacing w:before="0"/>
              <w:ind w:left="0"/>
              <w:jc w:val="both"/>
              <w:rPr>
                <w:rFonts w:ascii="Times New Roman" w:hAnsi="Times New Roman"/>
                <w:noProof/>
                <w:sz w:val="24"/>
              </w:rPr>
            </w:pPr>
          </w:p>
        </w:tc>
        <w:tc>
          <w:tcPr>
            <w:tcW w:w="4142" w:type="pct"/>
          </w:tcPr>
          <w:p w14:paraId="2EEA21FE" w14:textId="480E608A" w:rsidR="00067DFC" w:rsidRDefault="00067DFC" w:rsidP="00DD633D">
            <w:pPr>
              <w:pStyle w:val="BodyText"/>
              <w:tabs>
                <w:tab w:val="left" w:pos="1602"/>
              </w:tabs>
              <w:jc w:val="both"/>
              <w:rPr>
                <w:rFonts w:ascii="Times New Roman" w:hAnsi="Times New Roman"/>
                <w:sz w:val="24"/>
              </w:rPr>
            </w:pPr>
            <w:r>
              <w:rPr>
                <w:rFonts w:ascii="Times New Roman" w:hAnsi="Times New Roman"/>
                <w:sz w:val="24"/>
              </w:rPr>
              <w:t>Elektrības sadales un kontroles iekārtu ražošana</w:t>
            </w:r>
          </w:p>
          <w:p w14:paraId="3F1AFE12" w14:textId="77777777" w:rsidR="00067DFC" w:rsidRDefault="00067DFC" w:rsidP="00DD633D">
            <w:pPr>
              <w:pStyle w:val="BodyText"/>
              <w:tabs>
                <w:tab w:val="left" w:pos="1602"/>
              </w:tabs>
              <w:jc w:val="both"/>
              <w:rPr>
                <w:rFonts w:ascii="Times New Roman" w:hAnsi="Times New Roman"/>
                <w:noProof/>
                <w:sz w:val="24"/>
              </w:rPr>
            </w:pPr>
          </w:p>
          <w:p w14:paraId="3C6D6CC2" w14:textId="77777777" w:rsidR="00067DFC" w:rsidRPr="003B5E9B" w:rsidRDefault="00067DFC" w:rsidP="00067DFC">
            <w:pPr>
              <w:tabs>
                <w:tab w:val="left" w:pos="1602"/>
              </w:tabs>
              <w:jc w:val="both"/>
              <w:rPr>
                <w:rFonts w:ascii="Times New Roman" w:hAnsi="Times New Roman"/>
                <w:noProof/>
                <w:sz w:val="24"/>
              </w:rPr>
            </w:pPr>
            <w:r>
              <w:rPr>
                <w:rFonts w:ascii="Times New Roman" w:hAnsi="Times New Roman"/>
                <w:sz w:val="24"/>
              </w:rPr>
              <w:t>Šajā klasē ietilpst:</w:t>
            </w:r>
          </w:p>
          <w:p w14:paraId="4CF22D09"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jaudas slēdžu ražošana;</w:t>
            </w:r>
          </w:p>
          <w:p w14:paraId="01B694F4"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svārstību slāpētāju ražošana (elektroenerģijas sprieguma sadalei);</w:t>
            </w:r>
          </w:p>
          <w:p w14:paraId="547D1095"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elektroenerģijas sadalei paredzētu vadības pulšu ražošana;</w:t>
            </w:r>
          </w:p>
          <w:p w14:paraId="5CF209F5"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elektrisko releju ražošana;</w:t>
            </w:r>
          </w:p>
          <w:p w14:paraId="4C74E713"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elektriskajiem komutatoriem paredzētu vadu ražošana;</w:t>
            </w:r>
          </w:p>
          <w:p w14:paraId="3BD1B365"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elektrisko drošinātāju ražošana;</w:t>
            </w:r>
          </w:p>
          <w:p w14:paraId="76DC0E51"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elektroenerģijas pārslēdzēju aprīkojuma ražošana;</w:t>
            </w:r>
          </w:p>
          <w:p w14:paraId="731E3774" w14:textId="77777777" w:rsidR="00067DFC" w:rsidRPr="003B5E9B" w:rsidRDefault="00067DFC" w:rsidP="000A44D9">
            <w:pPr>
              <w:pStyle w:val="ListParagraph"/>
              <w:numPr>
                <w:ilvl w:val="0"/>
                <w:numId w:val="4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elektroenerģijas slēdžu ražošana (izņemot spiedpogas, spraudpogas, solenoīdus un reversmehānismus).</w:t>
            </w:r>
          </w:p>
          <w:p w14:paraId="6726DE1E" w14:textId="77777777" w:rsidR="00067DFC" w:rsidRPr="00882D9B" w:rsidRDefault="00067DFC" w:rsidP="00DD633D">
            <w:pPr>
              <w:pStyle w:val="BodyText"/>
              <w:tabs>
                <w:tab w:val="left" w:pos="1602"/>
              </w:tabs>
              <w:jc w:val="both"/>
              <w:rPr>
                <w:rFonts w:ascii="Times New Roman" w:hAnsi="Times New Roman"/>
                <w:noProof/>
                <w:sz w:val="24"/>
              </w:rPr>
            </w:pPr>
          </w:p>
        </w:tc>
      </w:tr>
      <w:tr w:rsidR="00067DFC" w:rsidRPr="00B74D99" w14:paraId="559A0716" w14:textId="77777777" w:rsidTr="00DD633D">
        <w:trPr>
          <w:trHeight w:val="665"/>
        </w:trPr>
        <w:tc>
          <w:tcPr>
            <w:tcW w:w="858" w:type="pct"/>
          </w:tcPr>
          <w:p w14:paraId="5AA1C8C3" w14:textId="77777777" w:rsidR="00067DFC" w:rsidRDefault="00067DFC" w:rsidP="00DD633D">
            <w:pPr>
              <w:pStyle w:val="Heading1"/>
              <w:ind w:left="0"/>
              <w:jc w:val="both"/>
              <w:rPr>
                <w:rFonts w:ascii="Times New Roman" w:hAnsi="Times New Roman"/>
              </w:rPr>
            </w:pPr>
            <w:r>
              <w:rPr>
                <w:rFonts w:ascii="Times New Roman" w:hAnsi="Times New Roman"/>
              </w:rPr>
              <w:t>Ietilpst arī</w:t>
            </w:r>
          </w:p>
          <w:p w14:paraId="0B9FCED7" w14:textId="77777777" w:rsidR="00067DFC" w:rsidRDefault="00067DFC" w:rsidP="00DD633D">
            <w:pPr>
              <w:pStyle w:val="Heading1"/>
              <w:ind w:left="0"/>
              <w:jc w:val="both"/>
              <w:rPr>
                <w:rFonts w:ascii="Times New Roman" w:hAnsi="Times New Roman"/>
              </w:rPr>
            </w:pPr>
          </w:p>
          <w:p w14:paraId="0CCEB419" w14:textId="77777777" w:rsidR="00067DFC" w:rsidRDefault="00067DFC" w:rsidP="00DD633D">
            <w:pPr>
              <w:pStyle w:val="Heading1"/>
              <w:ind w:left="0"/>
              <w:jc w:val="both"/>
              <w:rPr>
                <w:rFonts w:ascii="Times New Roman" w:hAnsi="Times New Roman"/>
              </w:rPr>
            </w:pPr>
            <w:r>
              <w:rPr>
                <w:rFonts w:ascii="Times New Roman" w:hAnsi="Times New Roman"/>
              </w:rPr>
              <w:t>Neietilpst</w:t>
            </w:r>
          </w:p>
        </w:tc>
        <w:tc>
          <w:tcPr>
            <w:tcW w:w="4142" w:type="pct"/>
          </w:tcPr>
          <w:p w14:paraId="70DFDA14" w14:textId="77777777" w:rsidR="00067DFC" w:rsidRDefault="00067DFC" w:rsidP="00DD633D">
            <w:pPr>
              <w:tabs>
                <w:tab w:val="left" w:pos="1803"/>
              </w:tabs>
              <w:jc w:val="both"/>
              <w:rPr>
                <w:rFonts w:ascii="Times New Roman" w:hAnsi="Times New Roman"/>
                <w:noProof/>
                <w:sz w:val="24"/>
              </w:rPr>
            </w:pPr>
          </w:p>
          <w:p w14:paraId="798C6D94" w14:textId="77777777" w:rsidR="00067DFC" w:rsidRDefault="00067DFC" w:rsidP="00DD633D">
            <w:pPr>
              <w:tabs>
                <w:tab w:val="left" w:pos="1803"/>
              </w:tabs>
              <w:jc w:val="both"/>
              <w:rPr>
                <w:rFonts w:ascii="Times New Roman" w:hAnsi="Times New Roman"/>
                <w:noProof/>
                <w:sz w:val="24"/>
              </w:rPr>
            </w:pPr>
          </w:p>
          <w:p w14:paraId="2CEF8A85" w14:textId="77777777" w:rsidR="00067DFC" w:rsidRPr="003B5E9B" w:rsidRDefault="00067DFC" w:rsidP="00067DFC">
            <w:pPr>
              <w:tabs>
                <w:tab w:val="left" w:pos="1542"/>
              </w:tabs>
              <w:jc w:val="both"/>
              <w:rPr>
                <w:rFonts w:ascii="Times New Roman" w:hAnsi="Times New Roman"/>
                <w:noProof/>
                <w:sz w:val="24"/>
              </w:rPr>
            </w:pPr>
            <w:r>
              <w:rPr>
                <w:rFonts w:ascii="Times New Roman" w:hAnsi="Times New Roman"/>
                <w:sz w:val="24"/>
              </w:rPr>
              <w:t>Šajā klasē neietilpst:</w:t>
            </w:r>
          </w:p>
          <w:p w14:paraId="7CA1D2ED" w14:textId="7BDBB17F" w:rsidR="00067DFC" w:rsidRPr="003B5E9B" w:rsidRDefault="00067DFC" w:rsidP="000A44D9">
            <w:pPr>
              <w:pStyle w:val="ListParagraph"/>
              <w:numPr>
                <w:ilvl w:val="0"/>
                <w:numId w:val="4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vides </w:t>
            </w:r>
            <w:r w:rsidR="0071286C">
              <w:rPr>
                <w:rFonts w:ascii="Times New Roman" w:hAnsi="Times New Roman"/>
                <w:sz w:val="24"/>
              </w:rPr>
              <w:t>vadības</w:t>
            </w:r>
            <w:r>
              <w:rPr>
                <w:rFonts w:ascii="Times New Roman" w:hAnsi="Times New Roman"/>
                <w:sz w:val="24"/>
              </w:rPr>
              <w:t xml:space="preserve"> un rūpniecisk</w:t>
            </w:r>
            <w:r w:rsidR="0071286C">
              <w:rPr>
                <w:rFonts w:ascii="Times New Roman" w:hAnsi="Times New Roman"/>
                <w:sz w:val="24"/>
              </w:rPr>
              <w:t>ā</w:t>
            </w:r>
            <w:r>
              <w:rPr>
                <w:rFonts w:ascii="Times New Roman" w:hAnsi="Times New Roman"/>
                <w:sz w:val="24"/>
              </w:rPr>
              <w:t xml:space="preserve"> proces</w:t>
            </w:r>
            <w:r w:rsidR="0071286C">
              <w:rPr>
                <w:rFonts w:ascii="Times New Roman" w:hAnsi="Times New Roman"/>
                <w:sz w:val="24"/>
              </w:rPr>
              <w:t>a</w:t>
            </w:r>
            <w:r>
              <w:rPr>
                <w:rFonts w:ascii="Times New Roman" w:hAnsi="Times New Roman"/>
                <w:sz w:val="24"/>
              </w:rPr>
              <w:t xml:space="preserve"> </w:t>
            </w:r>
            <w:r w:rsidR="0071286C">
              <w:rPr>
                <w:rFonts w:ascii="Times New Roman" w:hAnsi="Times New Roman"/>
                <w:sz w:val="24"/>
              </w:rPr>
              <w:t xml:space="preserve">vadības iekārtu </w:t>
            </w:r>
            <w:r>
              <w:rPr>
                <w:rFonts w:ascii="Times New Roman" w:hAnsi="Times New Roman"/>
                <w:sz w:val="24"/>
              </w:rPr>
              <w:t>ražošana; skat. 26.51. klasi;</w:t>
            </w:r>
          </w:p>
          <w:p w14:paraId="6725BA4B" w14:textId="5605DA5A" w:rsidR="00067DFC" w:rsidRPr="003B5E9B" w:rsidRDefault="00067DFC" w:rsidP="000A44D9">
            <w:pPr>
              <w:pStyle w:val="ListParagraph"/>
              <w:numPr>
                <w:ilvl w:val="0"/>
                <w:numId w:val="4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motoru ģeneratoru (izņemot turb</w:t>
            </w:r>
            <w:r w:rsidR="00AC3A1E">
              <w:rPr>
                <w:rFonts w:ascii="Times New Roman" w:hAnsi="Times New Roman"/>
                <w:sz w:val="24"/>
              </w:rPr>
              <w:t>o</w:t>
            </w:r>
            <w:r>
              <w:rPr>
                <w:rFonts w:ascii="Times New Roman" w:hAnsi="Times New Roman"/>
                <w:sz w:val="24"/>
              </w:rPr>
              <w:t>ģeneratoru komplektus) ražošana; skat. 27.11. klasi;</w:t>
            </w:r>
          </w:p>
          <w:p w14:paraId="56BE178B" w14:textId="5D38C49B" w:rsidR="00067DFC" w:rsidRPr="00067DFC" w:rsidRDefault="00067DFC" w:rsidP="000A44D9">
            <w:pPr>
              <w:pStyle w:val="ListParagraph"/>
              <w:numPr>
                <w:ilvl w:val="0"/>
                <w:numId w:val="4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elektrisko ķēžu slēdžu, piemēram, spiedpogu un spraudpogu, ražošana; skat. 27.33. klasi.</w:t>
            </w:r>
          </w:p>
        </w:tc>
      </w:tr>
    </w:tbl>
    <w:p w14:paraId="150E70AD" w14:textId="77777777" w:rsidR="00733EA6" w:rsidRPr="003B5E9B" w:rsidRDefault="00733EA6" w:rsidP="003B5E9B">
      <w:pPr>
        <w:jc w:val="both"/>
        <w:rPr>
          <w:rFonts w:ascii="Times New Roman" w:hAnsi="Times New Roman"/>
          <w:noProof/>
          <w:sz w:val="24"/>
        </w:rPr>
      </w:pPr>
    </w:p>
    <w:p w14:paraId="660554AB" w14:textId="6F4AA475" w:rsidR="00733EA6" w:rsidRPr="003B5E9B" w:rsidRDefault="00733EA6" w:rsidP="00EA1ECD">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27.2</w:t>
      </w:r>
    </w:p>
    <w:p w14:paraId="758E0A52" w14:textId="77777777" w:rsidR="00733EA6" w:rsidRDefault="00733EA6" w:rsidP="00EA1ECD">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73632" w:rsidRPr="00B74D99" w14:paraId="19AE39AE" w14:textId="77777777" w:rsidTr="00DD633D">
        <w:trPr>
          <w:trHeight w:val="393"/>
        </w:trPr>
        <w:tc>
          <w:tcPr>
            <w:tcW w:w="858" w:type="pct"/>
          </w:tcPr>
          <w:p w14:paraId="56357980" w14:textId="77777777" w:rsidR="00073632" w:rsidRDefault="00073632" w:rsidP="00EA1ECD">
            <w:pPr>
              <w:pStyle w:val="Heading2"/>
              <w:keepNext/>
              <w:keepLines/>
              <w:spacing w:before="0"/>
              <w:ind w:left="0"/>
              <w:jc w:val="both"/>
              <w:rPr>
                <w:rFonts w:ascii="Times New Roman" w:hAnsi="Times New Roman"/>
                <w:sz w:val="24"/>
              </w:rPr>
            </w:pPr>
            <w:r>
              <w:rPr>
                <w:rFonts w:ascii="Times New Roman" w:hAnsi="Times New Roman"/>
                <w:sz w:val="24"/>
              </w:rPr>
              <w:t>Virsraksts</w:t>
            </w:r>
          </w:p>
          <w:p w14:paraId="5C82FF36" w14:textId="77777777" w:rsidR="00073632" w:rsidRDefault="00073632" w:rsidP="00EA1ECD">
            <w:pPr>
              <w:pStyle w:val="Heading2"/>
              <w:keepNext/>
              <w:keepLines/>
              <w:spacing w:before="0"/>
              <w:ind w:left="0"/>
              <w:jc w:val="both"/>
              <w:rPr>
                <w:rFonts w:ascii="Times New Roman" w:hAnsi="Times New Roman"/>
                <w:sz w:val="24"/>
              </w:rPr>
            </w:pPr>
          </w:p>
          <w:p w14:paraId="2885A10C" w14:textId="77777777" w:rsidR="00073632" w:rsidRDefault="00073632" w:rsidP="00EA1ECD">
            <w:pPr>
              <w:pStyle w:val="Heading2"/>
              <w:keepNext/>
              <w:keepLines/>
              <w:spacing w:before="0"/>
              <w:ind w:left="0"/>
              <w:jc w:val="both"/>
              <w:rPr>
                <w:rFonts w:ascii="Times New Roman" w:hAnsi="Times New Roman"/>
                <w:sz w:val="24"/>
              </w:rPr>
            </w:pPr>
            <w:r>
              <w:rPr>
                <w:rFonts w:ascii="Times New Roman" w:hAnsi="Times New Roman"/>
                <w:sz w:val="24"/>
              </w:rPr>
              <w:t>Ietilpst</w:t>
            </w:r>
          </w:p>
          <w:p w14:paraId="29800873" w14:textId="77777777" w:rsidR="00073632" w:rsidRPr="000C6425" w:rsidRDefault="00073632" w:rsidP="00EA1ECD">
            <w:pPr>
              <w:pStyle w:val="Heading2"/>
              <w:keepNext/>
              <w:keepLines/>
              <w:spacing w:before="0"/>
              <w:ind w:left="0"/>
              <w:jc w:val="both"/>
              <w:rPr>
                <w:rFonts w:ascii="Times New Roman" w:hAnsi="Times New Roman"/>
                <w:noProof/>
                <w:sz w:val="24"/>
              </w:rPr>
            </w:pPr>
          </w:p>
        </w:tc>
        <w:tc>
          <w:tcPr>
            <w:tcW w:w="4142" w:type="pct"/>
          </w:tcPr>
          <w:p w14:paraId="7F482BF2" w14:textId="23F9B556" w:rsidR="00073632" w:rsidRDefault="00073632" w:rsidP="00EA1ECD">
            <w:pPr>
              <w:pStyle w:val="BodyText"/>
              <w:keepNext/>
              <w:keepLines/>
              <w:tabs>
                <w:tab w:val="left" w:pos="1602"/>
              </w:tabs>
              <w:jc w:val="both"/>
              <w:rPr>
                <w:rFonts w:ascii="Times New Roman" w:hAnsi="Times New Roman"/>
                <w:sz w:val="24"/>
              </w:rPr>
            </w:pPr>
            <w:r>
              <w:rPr>
                <w:rFonts w:ascii="Times New Roman" w:hAnsi="Times New Roman"/>
                <w:sz w:val="24"/>
              </w:rPr>
              <w:t>Bateriju un akumulatoru ražošana</w:t>
            </w:r>
          </w:p>
          <w:p w14:paraId="0ECAEB36" w14:textId="77777777" w:rsidR="00073632" w:rsidRPr="00882D9B" w:rsidRDefault="00073632" w:rsidP="00EA1ECD">
            <w:pPr>
              <w:pStyle w:val="BodyText"/>
              <w:keepNext/>
              <w:keepLines/>
              <w:tabs>
                <w:tab w:val="left" w:pos="1602"/>
              </w:tabs>
              <w:jc w:val="both"/>
              <w:rPr>
                <w:rFonts w:ascii="Times New Roman" w:hAnsi="Times New Roman"/>
                <w:noProof/>
                <w:sz w:val="24"/>
              </w:rPr>
            </w:pPr>
          </w:p>
        </w:tc>
      </w:tr>
      <w:tr w:rsidR="00073632" w:rsidRPr="00B74D99" w14:paraId="2F5CC4B8" w14:textId="77777777" w:rsidTr="00DD633D">
        <w:trPr>
          <w:trHeight w:val="665"/>
        </w:trPr>
        <w:tc>
          <w:tcPr>
            <w:tcW w:w="858" w:type="pct"/>
          </w:tcPr>
          <w:p w14:paraId="4BE7917E" w14:textId="77777777" w:rsidR="00073632" w:rsidRDefault="00073632" w:rsidP="00DD633D">
            <w:pPr>
              <w:pStyle w:val="Heading1"/>
              <w:ind w:left="0"/>
              <w:jc w:val="both"/>
              <w:rPr>
                <w:rFonts w:ascii="Times New Roman" w:hAnsi="Times New Roman"/>
              </w:rPr>
            </w:pPr>
            <w:r>
              <w:rPr>
                <w:rFonts w:ascii="Times New Roman" w:hAnsi="Times New Roman"/>
              </w:rPr>
              <w:t>Ietilpst arī</w:t>
            </w:r>
          </w:p>
          <w:p w14:paraId="0DC55AFB" w14:textId="77777777" w:rsidR="00073632" w:rsidRDefault="00073632" w:rsidP="00DD633D">
            <w:pPr>
              <w:pStyle w:val="Heading1"/>
              <w:ind w:left="0"/>
              <w:jc w:val="both"/>
              <w:rPr>
                <w:rFonts w:ascii="Times New Roman" w:hAnsi="Times New Roman"/>
              </w:rPr>
            </w:pPr>
          </w:p>
          <w:p w14:paraId="673FF83E" w14:textId="77777777" w:rsidR="00073632" w:rsidRDefault="00073632" w:rsidP="00DD633D">
            <w:pPr>
              <w:pStyle w:val="Heading1"/>
              <w:ind w:left="0"/>
              <w:jc w:val="both"/>
              <w:rPr>
                <w:rFonts w:ascii="Times New Roman" w:hAnsi="Times New Roman"/>
              </w:rPr>
            </w:pPr>
            <w:r>
              <w:rPr>
                <w:rFonts w:ascii="Times New Roman" w:hAnsi="Times New Roman"/>
              </w:rPr>
              <w:t>Neietilpst</w:t>
            </w:r>
          </w:p>
        </w:tc>
        <w:tc>
          <w:tcPr>
            <w:tcW w:w="4142" w:type="pct"/>
          </w:tcPr>
          <w:p w14:paraId="1C23510C" w14:textId="77777777" w:rsidR="00073632" w:rsidRDefault="00073632" w:rsidP="00DD633D">
            <w:pPr>
              <w:tabs>
                <w:tab w:val="left" w:pos="1803"/>
              </w:tabs>
              <w:jc w:val="both"/>
              <w:rPr>
                <w:rFonts w:ascii="Times New Roman" w:hAnsi="Times New Roman"/>
                <w:noProof/>
                <w:sz w:val="24"/>
              </w:rPr>
            </w:pPr>
          </w:p>
          <w:p w14:paraId="11E8E9C4" w14:textId="77777777" w:rsidR="00073632" w:rsidRPr="00882D9B" w:rsidRDefault="00073632" w:rsidP="00DD633D">
            <w:pPr>
              <w:tabs>
                <w:tab w:val="left" w:pos="1803"/>
              </w:tabs>
              <w:jc w:val="both"/>
              <w:rPr>
                <w:rFonts w:ascii="Times New Roman" w:hAnsi="Times New Roman"/>
                <w:noProof/>
                <w:sz w:val="24"/>
              </w:rPr>
            </w:pPr>
          </w:p>
        </w:tc>
      </w:tr>
    </w:tbl>
    <w:p w14:paraId="6E19E8EE" w14:textId="77777777" w:rsidR="00733EA6" w:rsidRPr="003B5E9B" w:rsidRDefault="00733EA6" w:rsidP="003B5E9B">
      <w:pPr>
        <w:jc w:val="both"/>
        <w:rPr>
          <w:rFonts w:ascii="Times New Roman" w:hAnsi="Times New Roman"/>
          <w:b/>
          <w:noProof/>
          <w:sz w:val="24"/>
        </w:rPr>
      </w:pPr>
    </w:p>
    <w:p w14:paraId="7309DD28"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27.20</w:t>
      </w:r>
    </w:p>
    <w:p w14:paraId="5C763A8B"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73632" w:rsidRPr="00B74D99" w14:paraId="6F46EA83" w14:textId="77777777" w:rsidTr="00DD633D">
        <w:trPr>
          <w:trHeight w:val="393"/>
        </w:trPr>
        <w:tc>
          <w:tcPr>
            <w:tcW w:w="858" w:type="pct"/>
          </w:tcPr>
          <w:p w14:paraId="53B1832E" w14:textId="77777777" w:rsidR="00073632" w:rsidRDefault="00073632" w:rsidP="00DD633D">
            <w:pPr>
              <w:pStyle w:val="Heading2"/>
              <w:spacing w:before="0"/>
              <w:ind w:left="0"/>
              <w:jc w:val="both"/>
              <w:rPr>
                <w:rFonts w:ascii="Times New Roman" w:hAnsi="Times New Roman"/>
                <w:sz w:val="24"/>
              </w:rPr>
            </w:pPr>
            <w:r>
              <w:rPr>
                <w:rFonts w:ascii="Times New Roman" w:hAnsi="Times New Roman"/>
                <w:sz w:val="24"/>
              </w:rPr>
              <w:t>Virsraksts</w:t>
            </w:r>
          </w:p>
          <w:p w14:paraId="5C02515A" w14:textId="77777777" w:rsidR="00073632" w:rsidRDefault="00073632" w:rsidP="00DD633D">
            <w:pPr>
              <w:pStyle w:val="Heading2"/>
              <w:spacing w:before="0"/>
              <w:ind w:left="0"/>
              <w:jc w:val="both"/>
              <w:rPr>
                <w:rFonts w:ascii="Times New Roman" w:hAnsi="Times New Roman"/>
                <w:sz w:val="24"/>
              </w:rPr>
            </w:pPr>
          </w:p>
          <w:p w14:paraId="5FF7DB23" w14:textId="77777777" w:rsidR="00073632" w:rsidRDefault="00073632" w:rsidP="00DD633D">
            <w:pPr>
              <w:pStyle w:val="Heading2"/>
              <w:spacing w:before="0"/>
              <w:ind w:left="0"/>
              <w:jc w:val="both"/>
              <w:rPr>
                <w:rFonts w:ascii="Times New Roman" w:hAnsi="Times New Roman"/>
                <w:sz w:val="24"/>
              </w:rPr>
            </w:pPr>
            <w:r>
              <w:rPr>
                <w:rFonts w:ascii="Times New Roman" w:hAnsi="Times New Roman"/>
                <w:sz w:val="24"/>
              </w:rPr>
              <w:t>Ietilpst</w:t>
            </w:r>
          </w:p>
          <w:p w14:paraId="429EA7B4" w14:textId="77777777" w:rsidR="00073632" w:rsidRPr="000C6425" w:rsidRDefault="00073632" w:rsidP="00DD633D">
            <w:pPr>
              <w:pStyle w:val="Heading2"/>
              <w:spacing w:before="0"/>
              <w:ind w:left="0"/>
              <w:jc w:val="both"/>
              <w:rPr>
                <w:rFonts w:ascii="Times New Roman" w:hAnsi="Times New Roman"/>
                <w:noProof/>
                <w:sz w:val="24"/>
              </w:rPr>
            </w:pPr>
          </w:p>
        </w:tc>
        <w:tc>
          <w:tcPr>
            <w:tcW w:w="4142" w:type="pct"/>
          </w:tcPr>
          <w:p w14:paraId="6B98C525" w14:textId="2E28E403" w:rsidR="00073632" w:rsidRDefault="00073632" w:rsidP="00DD633D">
            <w:pPr>
              <w:pStyle w:val="BodyText"/>
              <w:tabs>
                <w:tab w:val="left" w:pos="1602"/>
              </w:tabs>
              <w:jc w:val="both"/>
              <w:rPr>
                <w:rFonts w:ascii="Times New Roman" w:hAnsi="Times New Roman"/>
                <w:sz w:val="24"/>
              </w:rPr>
            </w:pPr>
            <w:r>
              <w:rPr>
                <w:rFonts w:ascii="Times New Roman" w:hAnsi="Times New Roman"/>
                <w:sz w:val="24"/>
              </w:rPr>
              <w:t>Bateriju un akumulatoru ražošana</w:t>
            </w:r>
          </w:p>
          <w:p w14:paraId="71AB086B" w14:textId="77777777" w:rsidR="00073632" w:rsidRDefault="00073632" w:rsidP="00DD633D">
            <w:pPr>
              <w:pStyle w:val="BodyText"/>
              <w:tabs>
                <w:tab w:val="left" w:pos="1602"/>
              </w:tabs>
              <w:jc w:val="both"/>
              <w:rPr>
                <w:rFonts w:ascii="Times New Roman" w:hAnsi="Times New Roman"/>
                <w:noProof/>
                <w:sz w:val="24"/>
              </w:rPr>
            </w:pPr>
          </w:p>
          <w:p w14:paraId="2B80274C" w14:textId="77777777" w:rsidR="00073632" w:rsidRPr="003B5E9B" w:rsidRDefault="00073632" w:rsidP="00073632">
            <w:pPr>
              <w:pStyle w:val="BodyText"/>
              <w:tabs>
                <w:tab w:val="left" w:pos="1602"/>
              </w:tabs>
              <w:jc w:val="both"/>
              <w:rPr>
                <w:rFonts w:ascii="Times New Roman" w:hAnsi="Times New Roman"/>
                <w:noProof/>
                <w:sz w:val="24"/>
              </w:rPr>
            </w:pPr>
            <w:r>
              <w:rPr>
                <w:rFonts w:ascii="Times New Roman" w:hAnsi="Times New Roman"/>
                <w:sz w:val="24"/>
              </w:rPr>
              <w:t>Šajā klasē ietilpst neuzlādējamu un uzlādējamu bateriju ražošana.</w:t>
            </w:r>
          </w:p>
          <w:p w14:paraId="6E70636D" w14:textId="77777777" w:rsidR="00073632" w:rsidRPr="003B5E9B" w:rsidRDefault="00073632" w:rsidP="00073632">
            <w:pPr>
              <w:pStyle w:val="BodyText"/>
              <w:jc w:val="both"/>
              <w:rPr>
                <w:rFonts w:ascii="Times New Roman" w:hAnsi="Times New Roman"/>
                <w:noProof/>
                <w:sz w:val="24"/>
              </w:rPr>
            </w:pPr>
          </w:p>
          <w:p w14:paraId="68A33E1D" w14:textId="77777777" w:rsidR="00073632" w:rsidRPr="003B5E9B" w:rsidRDefault="00073632" w:rsidP="00073632">
            <w:pPr>
              <w:pStyle w:val="BodyText"/>
              <w:jc w:val="both"/>
              <w:rPr>
                <w:rFonts w:ascii="Times New Roman" w:hAnsi="Times New Roman"/>
                <w:noProof/>
                <w:sz w:val="24"/>
              </w:rPr>
            </w:pPr>
            <w:r>
              <w:rPr>
                <w:rFonts w:ascii="Times New Roman" w:hAnsi="Times New Roman"/>
                <w:sz w:val="24"/>
              </w:rPr>
              <w:t>Šajā klasē ietilpst:</w:t>
            </w:r>
          </w:p>
          <w:p w14:paraId="5992BF91"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galvanisko elementu un galvanisko bateriju ražošana:</w:t>
            </w:r>
          </w:p>
          <w:p w14:paraId="6DCC0021" w14:textId="77777777" w:rsidR="00073632" w:rsidRPr="003B5E9B" w:rsidRDefault="00073632"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tādu elementu ražošana, kuru sastāvā ir mangāna dioksīds, dzīvsudraba oksīds, sudraba oksīds u. c. vielas;</w:t>
            </w:r>
          </w:p>
          <w:p w14:paraId="462DE5C1"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elektrisko akumulatoru, kā arī to daļu ražošana:</w:t>
            </w:r>
          </w:p>
          <w:p w14:paraId="69D3E903" w14:textId="77777777" w:rsidR="00073632" w:rsidRPr="003B5E9B" w:rsidRDefault="00073632"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separatoru, iepakojuma un pārsegu ražošana;</w:t>
            </w:r>
          </w:p>
          <w:p w14:paraId="019F185F"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svina-skābes akumulatoru ražošana;</w:t>
            </w:r>
          </w:p>
          <w:p w14:paraId="4F76A6CA"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niķeļa-kadmija (NiCad) akumulatoru ražošana;</w:t>
            </w:r>
          </w:p>
          <w:p w14:paraId="15E968A8"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niķeļa-metāla hidrīda (</w:t>
            </w:r>
            <w:proofErr w:type="spellStart"/>
            <w:r>
              <w:rPr>
                <w:rFonts w:ascii="Times New Roman" w:hAnsi="Times New Roman"/>
                <w:sz w:val="24"/>
              </w:rPr>
              <w:t>NiMH</w:t>
            </w:r>
            <w:proofErr w:type="spellEnd"/>
            <w:r>
              <w:rPr>
                <w:rFonts w:ascii="Times New Roman" w:hAnsi="Times New Roman"/>
                <w:sz w:val="24"/>
              </w:rPr>
              <w:t>) akumulatoru ražošana;</w:t>
            </w:r>
          </w:p>
          <w:p w14:paraId="3660A8BC"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litija akumulatoru ražošana;</w:t>
            </w:r>
          </w:p>
          <w:p w14:paraId="3535F483"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sauso elementu akumulatoru ražošana;</w:t>
            </w:r>
          </w:p>
          <w:p w14:paraId="71F2129D"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mitro elementu akumulatoru ražošana;</w:t>
            </w:r>
          </w:p>
          <w:p w14:paraId="6EC106BF"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akumulatoru ražošana transportlīdzekļiem un velosipēdiem;</w:t>
            </w:r>
          </w:p>
          <w:p w14:paraId="7E2CB502" w14:textId="77777777" w:rsidR="00073632" w:rsidRPr="003B5E9B" w:rsidRDefault="00073632" w:rsidP="000A44D9">
            <w:pPr>
              <w:pStyle w:val="ListParagraph"/>
              <w:numPr>
                <w:ilvl w:val="0"/>
                <w:numId w:val="43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akumulatoru enerģijas uzkrāšanas sistēmu ražošana.</w:t>
            </w:r>
          </w:p>
          <w:p w14:paraId="5ED011C7" w14:textId="77777777" w:rsidR="00073632" w:rsidRPr="00882D9B" w:rsidRDefault="00073632" w:rsidP="00DD633D">
            <w:pPr>
              <w:pStyle w:val="BodyText"/>
              <w:tabs>
                <w:tab w:val="left" w:pos="1602"/>
              </w:tabs>
              <w:jc w:val="both"/>
              <w:rPr>
                <w:rFonts w:ascii="Times New Roman" w:hAnsi="Times New Roman"/>
                <w:noProof/>
                <w:sz w:val="24"/>
              </w:rPr>
            </w:pPr>
          </w:p>
        </w:tc>
      </w:tr>
      <w:tr w:rsidR="00073632" w:rsidRPr="00B74D99" w14:paraId="18E3AF24" w14:textId="77777777" w:rsidTr="00DD633D">
        <w:trPr>
          <w:trHeight w:val="665"/>
        </w:trPr>
        <w:tc>
          <w:tcPr>
            <w:tcW w:w="858" w:type="pct"/>
          </w:tcPr>
          <w:p w14:paraId="0E9FA106" w14:textId="77777777" w:rsidR="00073632" w:rsidRDefault="00073632" w:rsidP="00DD633D">
            <w:pPr>
              <w:pStyle w:val="Heading1"/>
              <w:ind w:left="0"/>
              <w:jc w:val="both"/>
              <w:rPr>
                <w:rFonts w:ascii="Times New Roman" w:hAnsi="Times New Roman"/>
              </w:rPr>
            </w:pPr>
            <w:r>
              <w:rPr>
                <w:rFonts w:ascii="Times New Roman" w:hAnsi="Times New Roman"/>
              </w:rPr>
              <w:t>Ietilpst arī</w:t>
            </w:r>
          </w:p>
          <w:p w14:paraId="1CF1195B" w14:textId="77777777" w:rsidR="00073632" w:rsidRDefault="00073632" w:rsidP="00DD633D">
            <w:pPr>
              <w:pStyle w:val="Heading1"/>
              <w:ind w:left="0"/>
              <w:jc w:val="both"/>
              <w:rPr>
                <w:rFonts w:ascii="Times New Roman" w:hAnsi="Times New Roman"/>
              </w:rPr>
            </w:pPr>
          </w:p>
          <w:p w14:paraId="6866780C" w14:textId="77777777" w:rsidR="00073632" w:rsidRDefault="00073632" w:rsidP="00DD633D">
            <w:pPr>
              <w:pStyle w:val="Heading1"/>
              <w:ind w:left="0"/>
              <w:jc w:val="both"/>
              <w:rPr>
                <w:rFonts w:ascii="Times New Roman" w:hAnsi="Times New Roman"/>
              </w:rPr>
            </w:pPr>
            <w:r>
              <w:rPr>
                <w:rFonts w:ascii="Times New Roman" w:hAnsi="Times New Roman"/>
              </w:rPr>
              <w:t>Neietilpst</w:t>
            </w:r>
          </w:p>
        </w:tc>
        <w:tc>
          <w:tcPr>
            <w:tcW w:w="4142" w:type="pct"/>
          </w:tcPr>
          <w:p w14:paraId="3E1842D8" w14:textId="77777777" w:rsidR="00073632" w:rsidRDefault="00073632" w:rsidP="00DD633D">
            <w:pPr>
              <w:tabs>
                <w:tab w:val="left" w:pos="1803"/>
              </w:tabs>
              <w:jc w:val="both"/>
              <w:rPr>
                <w:rFonts w:ascii="Times New Roman" w:hAnsi="Times New Roman"/>
                <w:noProof/>
                <w:sz w:val="24"/>
              </w:rPr>
            </w:pPr>
          </w:p>
          <w:p w14:paraId="70FFEB67" w14:textId="77777777" w:rsidR="00073632" w:rsidRDefault="00073632" w:rsidP="00DD633D">
            <w:pPr>
              <w:tabs>
                <w:tab w:val="left" w:pos="1803"/>
              </w:tabs>
              <w:jc w:val="both"/>
              <w:rPr>
                <w:rFonts w:ascii="Times New Roman" w:hAnsi="Times New Roman"/>
                <w:noProof/>
                <w:sz w:val="24"/>
              </w:rPr>
            </w:pPr>
          </w:p>
          <w:p w14:paraId="774833D4" w14:textId="77777777" w:rsidR="00073632" w:rsidRPr="003B5E9B" w:rsidRDefault="00073632" w:rsidP="00073632">
            <w:pPr>
              <w:tabs>
                <w:tab w:val="left" w:pos="1542"/>
              </w:tabs>
              <w:jc w:val="both"/>
              <w:rPr>
                <w:rFonts w:ascii="Times New Roman" w:hAnsi="Times New Roman"/>
                <w:noProof/>
                <w:sz w:val="24"/>
              </w:rPr>
            </w:pPr>
            <w:r>
              <w:rPr>
                <w:rFonts w:ascii="Times New Roman" w:hAnsi="Times New Roman"/>
                <w:sz w:val="24"/>
              </w:rPr>
              <w:t>Šajā klasē neietilpst:</w:t>
            </w:r>
          </w:p>
          <w:p w14:paraId="27F93152" w14:textId="6CCDAB9F" w:rsidR="00073632" w:rsidRPr="003B5E9B" w:rsidRDefault="00F14900" w:rsidP="000A44D9">
            <w:pPr>
              <w:pStyle w:val="ListParagraph"/>
              <w:numPr>
                <w:ilvl w:val="0"/>
                <w:numId w:val="43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automobiļu</w:t>
            </w:r>
            <w:r w:rsidR="00073632">
              <w:rPr>
                <w:rFonts w:ascii="Times New Roman" w:hAnsi="Times New Roman"/>
                <w:sz w:val="24"/>
              </w:rPr>
              <w:t xml:space="preserve"> uzlādes </w:t>
            </w:r>
            <w:r w:rsidR="00AC046E">
              <w:rPr>
                <w:rFonts w:ascii="Times New Roman" w:hAnsi="Times New Roman"/>
                <w:sz w:val="24"/>
              </w:rPr>
              <w:t xml:space="preserve">iekārtu </w:t>
            </w:r>
            <w:r w:rsidR="00073632">
              <w:rPr>
                <w:rFonts w:ascii="Times New Roman" w:hAnsi="Times New Roman"/>
                <w:sz w:val="24"/>
              </w:rPr>
              <w:t>ražošana; skat. 27.90. klasi;</w:t>
            </w:r>
          </w:p>
          <w:p w14:paraId="43C9342E" w14:textId="69E95D12" w:rsidR="00073632" w:rsidRPr="00073632" w:rsidRDefault="00073632" w:rsidP="000A44D9">
            <w:pPr>
              <w:pStyle w:val="ListParagraph"/>
              <w:numPr>
                <w:ilvl w:val="0"/>
                <w:numId w:val="43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ēku elektroenerģijas uzkrāšanas sistēmu uzstādīšana; skat. 43.21. klasi.</w:t>
            </w:r>
          </w:p>
        </w:tc>
      </w:tr>
    </w:tbl>
    <w:p w14:paraId="5E4004E7" w14:textId="77777777" w:rsidR="00733EA6" w:rsidRPr="003B5E9B" w:rsidRDefault="00733EA6" w:rsidP="003B5E9B">
      <w:pPr>
        <w:pStyle w:val="BodyText"/>
        <w:jc w:val="both"/>
        <w:rPr>
          <w:rFonts w:ascii="Times New Roman" w:hAnsi="Times New Roman"/>
          <w:noProof/>
          <w:sz w:val="24"/>
        </w:rPr>
      </w:pPr>
    </w:p>
    <w:p w14:paraId="5908FA11"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27.3</w:t>
      </w:r>
    </w:p>
    <w:p w14:paraId="486E4A7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4317" w:rsidRPr="00B74D99" w14:paraId="75E53B2B" w14:textId="77777777" w:rsidTr="00474A37">
        <w:trPr>
          <w:trHeight w:val="1312"/>
        </w:trPr>
        <w:tc>
          <w:tcPr>
            <w:tcW w:w="858" w:type="pct"/>
          </w:tcPr>
          <w:p w14:paraId="102DAB80" w14:textId="77777777" w:rsidR="00A94317" w:rsidRDefault="00A94317" w:rsidP="00DD633D">
            <w:pPr>
              <w:pStyle w:val="Heading2"/>
              <w:spacing w:before="0"/>
              <w:ind w:left="0"/>
              <w:jc w:val="both"/>
              <w:rPr>
                <w:rFonts w:ascii="Times New Roman" w:hAnsi="Times New Roman"/>
                <w:sz w:val="24"/>
              </w:rPr>
            </w:pPr>
            <w:r>
              <w:rPr>
                <w:rFonts w:ascii="Times New Roman" w:hAnsi="Times New Roman"/>
                <w:sz w:val="24"/>
              </w:rPr>
              <w:t>Virsraksts</w:t>
            </w:r>
          </w:p>
          <w:p w14:paraId="43190DDD" w14:textId="77777777" w:rsidR="00A94317" w:rsidRDefault="00A94317" w:rsidP="00DD633D">
            <w:pPr>
              <w:pStyle w:val="Heading2"/>
              <w:spacing w:before="0"/>
              <w:ind w:left="0"/>
              <w:jc w:val="both"/>
              <w:rPr>
                <w:rFonts w:ascii="Times New Roman" w:hAnsi="Times New Roman"/>
                <w:sz w:val="24"/>
              </w:rPr>
            </w:pPr>
          </w:p>
          <w:p w14:paraId="3335B240" w14:textId="77777777" w:rsidR="00A94317" w:rsidRDefault="00A94317" w:rsidP="00DD633D">
            <w:pPr>
              <w:pStyle w:val="Heading2"/>
              <w:spacing w:before="0"/>
              <w:ind w:left="0"/>
              <w:jc w:val="both"/>
              <w:rPr>
                <w:rFonts w:ascii="Times New Roman" w:hAnsi="Times New Roman"/>
                <w:sz w:val="24"/>
              </w:rPr>
            </w:pPr>
            <w:r>
              <w:rPr>
                <w:rFonts w:ascii="Times New Roman" w:hAnsi="Times New Roman"/>
                <w:sz w:val="24"/>
              </w:rPr>
              <w:t>Ietilpst</w:t>
            </w:r>
          </w:p>
          <w:p w14:paraId="653B1565" w14:textId="77777777" w:rsidR="00A94317" w:rsidRDefault="00A94317" w:rsidP="00DD633D">
            <w:pPr>
              <w:pStyle w:val="Heading2"/>
              <w:spacing w:before="0"/>
              <w:ind w:left="0"/>
              <w:jc w:val="both"/>
              <w:rPr>
                <w:rFonts w:ascii="Times New Roman" w:hAnsi="Times New Roman"/>
                <w:noProof/>
                <w:sz w:val="24"/>
              </w:rPr>
            </w:pPr>
          </w:p>
          <w:p w14:paraId="2E04085C" w14:textId="77777777" w:rsidR="00474A37" w:rsidRPr="000C6425" w:rsidRDefault="00474A37" w:rsidP="00DD633D">
            <w:pPr>
              <w:pStyle w:val="Heading2"/>
              <w:spacing w:before="0"/>
              <w:ind w:left="0"/>
              <w:jc w:val="both"/>
              <w:rPr>
                <w:rFonts w:ascii="Times New Roman" w:hAnsi="Times New Roman"/>
                <w:noProof/>
                <w:sz w:val="24"/>
              </w:rPr>
            </w:pPr>
          </w:p>
        </w:tc>
        <w:tc>
          <w:tcPr>
            <w:tcW w:w="4142" w:type="pct"/>
          </w:tcPr>
          <w:p w14:paraId="77736443" w14:textId="5D4890AD" w:rsidR="00A94317" w:rsidRDefault="00474A37" w:rsidP="00DD633D">
            <w:pPr>
              <w:pStyle w:val="BodyText"/>
              <w:tabs>
                <w:tab w:val="left" w:pos="1602"/>
              </w:tabs>
              <w:jc w:val="both"/>
              <w:rPr>
                <w:rFonts w:ascii="Times New Roman" w:hAnsi="Times New Roman"/>
                <w:sz w:val="24"/>
              </w:rPr>
            </w:pPr>
            <w:r>
              <w:rPr>
                <w:rFonts w:ascii="Times New Roman" w:hAnsi="Times New Roman"/>
                <w:sz w:val="24"/>
              </w:rPr>
              <w:t>Vadu un elektroinstalāciju ierīču ražošana</w:t>
            </w:r>
          </w:p>
          <w:p w14:paraId="7D0C2B86" w14:textId="77777777" w:rsidR="00A94317" w:rsidRDefault="00A94317" w:rsidP="00DD633D">
            <w:pPr>
              <w:pStyle w:val="BodyText"/>
              <w:tabs>
                <w:tab w:val="left" w:pos="1602"/>
              </w:tabs>
              <w:jc w:val="both"/>
              <w:rPr>
                <w:rFonts w:ascii="Times New Roman" w:hAnsi="Times New Roman"/>
                <w:noProof/>
                <w:sz w:val="24"/>
              </w:rPr>
            </w:pPr>
          </w:p>
          <w:p w14:paraId="20DA686F" w14:textId="020BDEE2" w:rsidR="00474A37" w:rsidRPr="00882D9B" w:rsidRDefault="00474A37" w:rsidP="00DD633D">
            <w:pPr>
              <w:pStyle w:val="BodyText"/>
              <w:tabs>
                <w:tab w:val="left" w:pos="1602"/>
              </w:tabs>
              <w:jc w:val="both"/>
              <w:rPr>
                <w:rFonts w:ascii="Times New Roman" w:hAnsi="Times New Roman"/>
                <w:noProof/>
                <w:sz w:val="24"/>
              </w:rPr>
            </w:pPr>
            <w:r>
              <w:rPr>
                <w:rFonts w:ascii="Times New Roman" w:hAnsi="Times New Roman"/>
                <w:sz w:val="24"/>
              </w:rPr>
              <w:t>Šajā grupā ietilpst tādu strāvu nesošu un strāvu nenesošu elektroinstalācijas ierīču ražošana, kas neatkarīgi no materiāla paredzētas elektrisko ķēžu vadiem.</w:t>
            </w:r>
          </w:p>
        </w:tc>
      </w:tr>
      <w:tr w:rsidR="00A94317" w:rsidRPr="00B74D99" w14:paraId="373EBCC1" w14:textId="77777777" w:rsidTr="00DD633D">
        <w:trPr>
          <w:trHeight w:val="665"/>
        </w:trPr>
        <w:tc>
          <w:tcPr>
            <w:tcW w:w="858" w:type="pct"/>
          </w:tcPr>
          <w:p w14:paraId="761BE072" w14:textId="77777777" w:rsidR="00A94317" w:rsidRDefault="00A94317" w:rsidP="00DD633D">
            <w:pPr>
              <w:pStyle w:val="Heading1"/>
              <w:ind w:left="0"/>
              <w:jc w:val="both"/>
              <w:rPr>
                <w:rFonts w:ascii="Times New Roman" w:hAnsi="Times New Roman"/>
              </w:rPr>
            </w:pPr>
            <w:r>
              <w:rPr>
                <w:rFonts w:ascii="Times New Roman" w:hAnsi="Times New Roman"/>
              </w:rPr>
              <w:t>Ietilpst arī</w:t>
            </w:r>
          </w:p>
          <w:p w14:paraId="267E711F" w14:textId="77777777" w:rsidR="00A94317" w:rsidRDefault="00A94317" w:rsidP="00DD633D">
            <w:pPr>
              <w:pStyle w:val="Heading1"/>
              <w:ind w:left="0"/>
              <w:jc w:val="both"/>
              <w:rPr>
                <w:rFonts w:ascii="Times New Roman" w:hAnsi="Times New Roman"/>
              </w:rPr>
            </w:pPr>
          </w:p>
          <w:p w14:paraId="5BC687E7" w14:textId="77777777" w:rsidR="00A94317" w:rsidRDefault="00A94317" w:rsidP="00DD633D">
            <w:pPr>
              <w:pStyle w:val="Heading1"/>
              <w:ind w:left="0"/>
              <w:jc w:val="both"/>
              <w:rPr>
                <w:rFonts w:ascii="Times New Roman" w:hAnsi="Times New Roman"/>
              </w:rPr>
            </w:pPr>
            <w:r>
              <w:rPr>
                <w:rFonts w:ascii="Times New Roman" w:hAnsi="Times New Roman"/>
              </w:rPr>
              <w:t>Neietilpst</w:t>
            </w:r>
          </w:p>
        </w:tc>
        <w:tc>
          <w:tcPr>
            <w:tcW w:w="4142" w:type="pct"/>
          </w:tcPr>
          <w:p w14:paraId="6A589A5B" w14:textId="74FAD07A" w:rsidR="00A94317" w:rsidRDefault="00474A37" w:rsidP="00DD633D">
            <w:pPr>
              <w:tabs>
                <w:tab w:val="left" w:pos="1803"/>
              </w:tabs>
              <w:jc w:val="both"/>
              <w:rPr>
                <w:rFonts w:ascii="Times New Roman" w:hAnsi="Times New Roman"/>
                <w:noProof/>
                <w:sz w:val="24"/>
              </w:rPr>
            </w:pPr>
            <w:r>
              <w:rPr>
                <w:rFonts w:ascii="Times New Roman" w:hAnsi="Times New Roman"/>
                <w:sz w:val="24"/>
              </w:rPr>
              <w:t>Šajā grupā ietilpst arī vadu izolēšana un optisko šķiedru kabeļu ražošana.</w:t>
            </w:r>
          </w:p>
          <w:p w14:paraId="64269569" w14:textId="0FB6DAF6" w:rsidR="00A94317" w:rsidRPr="00882D9B" w:rsidRDefault="00A94317" w:rsidP="00DD633D">
            <w:pPr>
              <w:tabs>
                <w:tab w:val="left" w:pos="1803"/>
              </w:tabs>
              <w:jc w:val="both"/>
              <w:rPr>
                <w:rFonts w:ascii="Times New Roman" w:hAnsi="Times New Roman"/>
                <w:noProof/>
                <w:sz w:val="24"/>
              </w:rPr>
            </w:pPr>
          </w:p>
        </w:tc>
      </w:tr>
    </w:tbl>
    <w:p w14:paraId="59483134" w14:textId="77777777" w:rsidR="00733EA6" w:rsidRPr="003B5E9B" w:rsidRDefault="00733EA6" w:rsidP="003B5E9B">
      <w:pPr>
        <w:pStyle w:val="BodyText"/>
        <w:jc w:val="both"/>
        <w:rPr>
          <w:rFonts w:ascii="Times New Roman" w:hAnsi="Times New Roman"/>
          <w:b/>
          <w:noProof/>
          <w:sz w:val="24"/>
        </w:rPr>
      </w:pPr>
    </w:p>
    <w:p w14:paraId="41948B95" w14:textId="77777777" w:rsidR="00733EA6" w:rsidRPr="003B5E9B" w:rsidRDefault="00733EA6" w:rsidP="00EA1ECD">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27.31</w:t>
      </w:r>
    </w:p>
    <w:p w14:paraId="7ABB97FC" w14:textId="77777777" w:rsidR="00733EA6" w:rsidRDefault="00733EA6" w:rsidP="00EA1ECD">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17DD9" w:rsidRPr="00B74D99" w14:paraId="6B62E43C" w14:textId="77777777" w:rsidTr="00DD633D">
        <w:trPr>
          <w:trHeight w:val="393"/>
        </w:trPr>
        <w:tc>
          <w:tcPr>
            <w:tcW w:w="858" w:type="pct"/>
          </w:tcPr>
          <w:p w14:paraId="41F5982F" w14:textId="77777777" w:rsidR="00117DD9" w:rsidRDefault="00117DD9" w:rsidP="00DD633D">
            <w:pPr>
              <w:pStyle w:val="Heading2"/>
              <w:spacing w:before="0"/>
              <w:ind w:left="0"/>
              <w:jc w:val="both"/>
              <w:rPr>
                <w:rFonts w:ascii="Times New Roman" w:hAnsi="Times New Roman"/>
                <w:sz w:val="24"/>
              </w:rPr>
            </w:pPr>
            <w:r>
              <w:rPr>
                <w:rFonts w:ascii="Times New Roman" w:hAnsi="Times New Roman"/>
                <w:sz w:val="24"/>
              </w:rPr>
              <w:t>Virsraksts</w:t>
            </w:r>
          </w:p>
          <w:p w14:paraId="05DC11D4" w14:textId="77777777" w:rsidR="00117DD9" w:rsidRDefault="00117DD9" w:rsidP="00DD633D">
            <w:pPr>
              <w:pStyle w:val="Heading2"/>
              <w:spacing w:before="0"/>
              <w:ind w:left="0"/>
              <w:jc w:val="both"/>
              <w:rPr>
                <w:rFonts w:ascii="Times New Roman" w:hAnsi="Times New Roman"/>
                <w:sz w:val="24"/>
              </w:rPr>
            </w:pPr>
          </w:p>
          <w:p w14:paraId="66A4A1D1" w14:textId="77777777" w:rsidR="00117DD9" w:rsidRDefault="00117DD9" w:rsidP="00DD633D">
            <w:pPr>
              <w:pStyle w:val="Heading2"/>
              <w:spacing w:before="0"/>
              <w:ind w:left="0"/>
              <w:jc w:val="both"/>
              <w:rPr>
                <w:rFonts w:ascii="Times New Roman" w:hAnsi="Times New Roman"/>
                <w:sz w:val="24"/>
              </w:rPr>
            </w:pPr>
            <w:r>
              <w:rPr>
                <w:rFonts w:ascii="Times New Roman" w:hAnsi="Times New Roman"/>
                <w:sz w:val="24"/>
              </w:rPr>
              <w:t>Ietilpst</w:t>
            </w:r>
          </w:p>
          <w:p w14:paraId="54E0CAC8" w14:textId="77777777" w:rsidR="00117DD9" w:rsidRPr="000C6425" w:rsidRDefault="00117DD9" w:rsidP="00DD633D">
            <w:pPr>
              <w:pStyle w:val="Heading2"/>
              <w:spacing w:before="0"/>
              <w:ind w:left="0"/>
              <w:jc w:val="both"/>
              <w:rPr>
                <w:rFonts w:ascii="Times New Roman" w:hAnsi="Times New Roman"/>
                <w:noProof/>
                <w:sz w:val="24"/>
              </w:rPr>
            </w:pPr>
          </w:p>
        </w:tc>
        <w:tc>
          <w:tcPr>
            <w:tcW w:w="4142" w:type="pct"/>
          </w:tcPr>
          <w:p w14:paraId="25ED8D21" w14:textId="7EA0BBF2" w:rsidR="00117DD9" w:rsidRDefault="00117DD9" w:rsidP="00DD633D">
            <w:pPr>
              <w:pStyle w:val="BodyText"/>
              <w:tabs>
                <w:tab w:val="left" w:pos="1602"/>
              </w:tabs>
              <w:jc w:val="both"/>
              <w:rPr>
                <w:rFonts w:ascii="Times New Roman" w:hAnsi="Times New Roman"/>
                <w:sz w:val="24"/>
              </w:rPr>
            </w:pPr>
            <w:r>
              <w:rPr>
                <w:rFonts w:ascii="Times New Roman" w:hAnsi="Times New Roman"/>
                <w:sz w:val="24"/>
              </w:rPr>
              <w:t>Optisko šķiedru kabeļu ražošana</w:t>
            </w:r>
          </w:p>
          <w:p w14:paraId="63ECBEB3" w14:textId="77777777" w:rsidR="00117DD9" w:rsidRDefault="00117DD9" w:rsidP="00DD633D">
            <w:pPr>
              <w:pStyle w:val="BodyText"/>
              <w:tabs>
                <w:tab w:val="left" w:pos="1602"/>
              </w:tabs>
              <w:jc w:val="both"/>
              <w:rPr>
                <w:rFonts w:ascii="Times New Roman" w:hAnsi="Times New Roman"/>
                <w:noProof/>
                <w:sz w:val="24"/>
              </w:rPr>
            </w:pPr>
          </w:p>
          <w:p w14:paraId="2F3EDD4C" w14:textId="77777777" w:rsidR="00DE5F26" w:rsidRPr="003B5E9B" w:rsidRDefault="00DE5F26" w:rsidP="00DE5F26">
            <w:pPr>
              <w:tabs>
                <w:tab w:val="left" w:pos="1602"/>
              </w:tabs>
              <w:jc w:val="both"/>
              <w:rPr>
                <w:rFonts w:ascii="Times New Roman" w:hAnsi="Times New Roman"/>
                <w:noProof/>
                <w:sz w:val="24"/>
              </w:rPr>
            </w:pPr>
            <w:r>
              <w:rPr>
                <w:rFonts w:ascii="Times New Roman" w:hAnsi="Times New Roman"/>
                <w:sz w:val="24"/>
              </w:rPr>
              <w:t>Šajā klasē ietilpst:</w:t>
            </w:r>
          </w:p>
          <w:p w14:paraId="19BC8BB2" w14:textId="77777777" w:rsidR="00DE5F26" w:rsidRPr="003B5E9B" w:rsidRDefault="00DE5F26" w:rsidP="000A44D9">
            <w:pPr>
              <w:pStyle w:val="ListParagraph"/>
              <w:numPr>
                <w:ilvl w:val="0"/>
                <w:numId w:val="43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optisko šķiedru kabeļu ražošana datu pārraidei vai attēlu tiešraidei, ar kontaktsavienojumiem vai bez tiem.</w:t>
            </w:r>
          </w:p>
          <w:p w14:paraId="254BE37C" w14:textId="77777777" w:rsidR="00117DD9" w:rsidRPr="00882D9B" w:rsidRDefault="00117DD9" w:rsidP="00DD633D">
            <w:pPr>
              <w:pStyle w:val="BodyText"/>
              <w:tabs>
                <w:tab w:val="left" w:pos="1602"/>
              </w:tabs>
              <w:jc w:val="both"/>
              <w:rPr>
                <w:rFonts w:ascii="Times New Roman" w:hAnsi="Times New Roman"/>
                <w:noProof/>
                <w:sz w:val="24"/>
              </w:rPr>
            </w:pPr>
          </w:p>
        </w:tc>
      </w:tr>
      <w:tr w:rsidR="00117DD9" w:rsidRPr="00B74D99" w14:paraId="426A6804" w14:textId="77777777" w:rsidTr="00DD633D">
        <w:trPr>
          <w:trHeight w:val="665"/>
        </w:trPr>
        <w:tc>
          <w:tcPr>
            <w:tcW w:w="858" w:type="pct"/>
          </w:tcPr>
          <w:p w14:paraId="4BDAC9FB" w14:textId="77777777" w:rsidR="00117DD9" w:rsidRDefault="00117DD9" w:rsidP="00DD633D">
            <w:pPr>
              <w:pStyle w:val="Heading1"/>
              <w:ind w:left="0"/>
              <w:jc w:val="both"/>
              <w:rPr>
                <w:rFonts w:ascii="Times New Roman" w:hAnsi="Times New Roman"/>
              </w:rPr>
            </w:pPr>
            <w:r>
              <w:rPr>
                <w:rFonts w:ascii="Times New Roman" w:hAnsi="Times New Roman"/>
              </w:rPr>
              <w:t>Ietilpst arī</w:t>
            </w:r>
          </w:p>
          <w:p w14:paraId="23838983" w14:textId="77777777" w:rsidR="00117DD9" w:rsidRDefault="00117DD9" w:rsidP="00DD633D">
            <w:pPr>
              <w:pStyle w:val="Heading1"/>
              <w:ind w:left="0"/>
              <w:jc w:val="both"/>
              <w:rPr>
                <w:rFonts w:ascii="Times New Roman" w:hAnsi="Times New Roman"/>
              </w:rPr>
            </w:pPr>
          </w:p>
          <w:p w14:paraId="083F2C94" w14:textId="77777777" w:rsidR="00117DD9" w:rsidRDefault="00117DD9" w:rsidP="00DD633D">
            <w:pPr>
              <w:pStyle w:val="Heading1"/>
              <w:ind w:left="0"/>
              <w:jc w:val="both"/>
              <w:rPr>
                <w:rFonts w:ascii="Times New Roman" w:hAnsi="Times New Roman"/>
              </w:rPr>
            </w:pPr>
            <w:r>
              <w:rPr>
                <w:rFonts w:ascii="Times New Roman" w:hAnsi="Times New Roman"/>
              </w:rPr>
              <w:t>Neietilpst</w:t>
            </w:r>
          </w:p>
        </w:tc>
        <w:tc>
          <w:tcPr>
            <w:tcW w:w="4142" w:type="pct"/>
          </w:tcPr>
          <w:p w14:paraId="7A9DCFE7" w14:textId="77777777" w:rsidR="00117DD9" w:rsidRDefault="00117DD9" w:rsidP="00DD633D">
            <w:pPr>
              <w:tabs>
                <w:tab w:val="left" w:pos="1803"/>
              </w:tabs>
              <w:jc w:val="both"/>
              <w:rPr>
                <w:rFonts w:ascii="Times New Roman" w:hAnsi="Times New Roman"/>
                <w:noProof/>
                <w:sz w:val="24"/>
              </w:rPr>
            </w:pPr>
          </w:p>
          <w:p w14:paraId="7377DE61" w14:textId="77777777" w:rsidR="00117DD9" w:rsidRDefault="00117DD9" w:rsidP="00DD633D">
            <w:pPr>
              <w:tabs>
                <w:tab w:val="left" w:pos="1803"/>
              </w:tabs>
              <w:jc w:val="both"/>
              <w:rPr>
                <w:rFonts w:ascii="Times New Roman" w:hAnsi="Times New Roman"/>
                <w:noProof/>
                <w:sz w:val="24"/>
              </w:rPr>
            </w:pPr>
          </w:p>
          <w:p w14:paraId="17B14414" w14:textId="77777777" w:rsidR="00DE5F26" w:rsidRPr="003B5E9B" w:rsidRDefault="00DE5F26" w:rsidP="00DE5F26">
            <w:pPr>
              <w:tabs>
                <w:tab w:val="left" w:pos="1542"/>
              </w:tabs>
              <w:jc w:val="both"/>
              <w:rPr>
                <w:rFonts w:ascii="Times New Roman" w:hAnsi="Times New Roman"/>
                <w:noProof/>
                <w:sz w:val="24"/>
              </w:rPr>
            </w:pPr>
            <w:r>
              <w:rPr>
                <w:rFonts w:ascii="Times New Roman" w:hAnsi="Times New Roman"/>
                <w:sz w:val="24"/>
              </w:rPr>
              <w:t>Šajā klasē neietilpst:</w:t>
            </w:r>
          </w:p>
          <w:p w14:paraId="068D683E" w14:textId="0EB0F944" w:rsidR="00DE5F26" w:rsidRPr="003B5E9B" w:rsidRDefault="00DE5F26" w:rsidP="000A44D9">
            <w:pPr>
              <w:pStyle w:val="ListParagraph"/>
              <w:numPr>
                <w:ilvl w:val="0"/>
                <w:numId w:val="43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stikl</w:t>
            </w:r>
            <w:r w:rsidR="006E3B60">
              <w:rPr>
                <w:rFonts w:ascii="Times New Roman" w:hAnsi="Times New Roman"/>
                <w:sz w:val="24"/>
              </w:rPr>
              <w:t xml:space="preserve">a </w:t>
            </w:r>
            <w:r>
              <w:rPr>
                <w:rFonts w:ascii="Times New Roman" w:hAnsi="Times New Roman"/>
                <w:sz w:val="24"/>
              </w:rPr>
              <w:t>šķiedru vai diegu ražošana; skat. 23.14. klasi;</w:t>
            </w:r>
          </w:p>
          <w:p w14:paraId="79E4D61B" w14:textId="77777777" w:rsidR="00DE5F26" w:rsidRPr="003B5E9B" w:rsidRDefault="00DE5F26" w:rsidP="000A44D9">
            <w:pPr>
              <w:pStyle w:val="ListParagraph"/>
              <w:numPr>
                <w:ilvl w:val="0"/>
                <w:numId w:val="43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optisko šķiedru kontaktsavienojumu, optisko šķiedru kūļu un kabeļu ražošana; skat. 27.33. klasi;</w:t>
            </w:r>
          </w:p>
          <w:p w14:paraId="133DBC38" w14:textId="2CCD1A30" w:rsidR="00DE5F26" w:rsidRPr="00DE5F26" w:rsidRDefault="00DE5F26" w:rsidP="000A44D9">
            <w:pPr>
              <w:pStyle w:val="ListParagraph"/>
              <w:numPr>
                <w:ilvl w:val="0"/>
                <w:numId w:val="43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optisko šķiedru un citu kabeļu uzstādīšana ēkās; skat. 43.21. klasi.</w:t>
            </w:r>
          </w:p>
        </w:tc>
      </w:tr>
    </w:tbl>
    <w:p w14:paraId="34476DBF" w14:textId="77777777" w:rsidR="00733EA6" w:rsidRPr="003B5E9B" w:rsidRDefault="00733EA6" w:rsidP="003B5E9B">
      <w:pPr>
        <w:jc w:val="both"/>
        <w:rPr>
          <w:rFonts w:ascii="Times New Roman" w:hAnsi="Times New Roman"/>
          <w:noProof/>
          <w:sz w:val="24"/>
        </w:rPr>
      </w:pPr>
    </w:p>
    <w:p w14:paraId="3349F5A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27.32</w:t>
      </w:r>
    </w:p>
    <w:p w14:paraId="3762DE04"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7781A" w:rsidRPr="00B74D99" w14:paraId="1CFACDBE" w14:textId="77777777" w:rsidTr="00DD633D">
        <w:trPr>
          <w:trHeight w:val="393"/>
        </w:trPr>
        <w:tc>
          <w:tcPr>
            <w:tcW w:w="858" w:type="pct"/>
          </w:tcPr>
          <w:p w14:paraId="487AD239" w14:textId="77777777" w:rsidR="0047781A" w:rsidRDefault="0047781A" w:rsidP="00DD633D">
            <w:pPr>
              <w:pStyle w:val="Heading2"/>
              <w:spacing w:before="0"/>
              <w:ind w:left="0"/>
              <w:jc w:val="both"/>
              <w:rPr>
                <w:rFonts w:ascii="Times New Roman" w:hAnsi="Times New Roman"/>
                <w:sz w:val="24"/>
              </w:rPr>
            </w:pPr>
            <w:r>
              <w:rPr>
                <w:rFonts w:ascii="Times New Roman" w:hAnsi="Times New Roman"/>
                <w:sz w:val="24"/>
              </w:rPr>
              <w:t>Virsraksts</w:t>
            </w:r>
          </w:p>
          <w:p w14:paraId="2ADFAB8D" w14:textId="77777777" w:rsidR="0047781A" w:rsidRDefault="0047781A" w:rsidP="00DD633D">
            <w:pPr>
              <w:pStyle w:val="Heading2"/>
              <w:spacing w:before="0"/>
              <w:ind w:left="0"/>
              <w:jc w:val="both"/>
              <w:rPr>
                <w:rFonts w:ascii="Times New Roman" w:hAnsi="Times New Roman"/>
                <w:sz w:val="24"/>
              </w:rPr>
            </w:pPr>
          </w:p>
          <w:p w14:paraId="61C507B4" w14:textId="77777777" w:rsidR="0047781A" w:rsidRDefault="0047781A" w:rsidP="00DD633D">
            <w:pPr>
              <w:pStyle w:val="Heading2"/>
              <w:spacing w:before="0"/>
              <w:ind w:left="0"/>
              <w:jc w:val="both"/>
              <w:rPr>
                <w:rFonts w:ascii="Times New Roman" w:hAnsi="Times New Roman"/>
                <w:sz w:val="24"/>
              </w:rPr>
            </w:pPr>
            <w:r>
              <w:rPr>
                <w:rFonts w:ascii="Times New Roman" w:hAnsi="Times New Roman"/>
                <w:sz w:val="24"/>
              </w:rPr>
              <w:t>Ietilpst</w:t>
            </w:r>
          </w:p>
          <w:p w14:paraId="5EC5692B" w14:textId="77777777" w:rsidR="0047781A" w:rsidRPr="000C6425" w:rsidRDefault="0047781A" w:rsidP="00DD633D">
            <w:pPr>
              <w:pStyle w:val="Heading2"/>
              <w:spacing w:before="0"/>
              <w:ind w:left="0"/>
              <w:jc w:val="both"/>
              <w:rPr>
                <w:rFonts w:ascii="Times New Roman" w:hAnsi="Times New Roman"/>
                <w:noProof/>
                <w:sz w:val="24"/>
              </w:rPr>
            </w:pPr>
          </w:p>
        </w:tc>
        <w:tc>
          <w:tcPr>
            <w:tcW w:w="4142" w:type="pct"/>
          </w:tcPr>
          <w:p w14:paraId="4E8A7C3C" w14:textId="1ADC04C7" w:rsidR="0047781A" w:rsidRDefault="0047781A" w:rsidP="00DD633D">
            <w:pPr>
              <w:pStyle w:val="BodyText"/>
              <w:tabs>
                <w:tab w:val="left" w:pos="1602"/>
              </w:tabs>
              <w:jc w:val="both"/>
              <w:rPr>
                <w:rFonts w:ascii="Times New Roman" w:hAnsi="Times New Roman"/>
                <w:sz w:val="24"/>
              </w:rPr>
            </w:pPr>
            <w:r>
              <w:rPr>
                <w:rFonts w:ascii="Times New Roman" w:hAnsi="Times New Roman"/>
                <w:sz w:val="24"/>
              </w:rPr>
              <w:t xml:space="preserve">Citu </w:t>
            </w:r>
            <w:r w:rsidR="008869B7">
              <w:rPr>
                <w:rFonts w:ascii="Times New Roman" w:hAnsi="Times New Roman"/>
                <w:sz w:val="24"/>
              </w:rPr>
              <w:t xml:space="preserve">elektronisko un elektrisko </w:t>
            </w:r>
            <w:r>
              <w:rPr>
                <w:rFonts w:ascii="Times New Roman" w:hAnsi="Times New Roman"/>
                <w:sz w:val="24"/>
              </w:rPr>
              <w:t>vadu un kabeļu ražošana</w:t>
            </w:r>
          </w:p>
          <w:p w14:paraId="36C14F8E" w14:textId="77777777" w:rsidR="0047781A" w:rsidRDefault="0047781A" w:rsidP="00DD633D">
            <w:pPr>
              <w:pStyle w:val="BodyText"/>
              <w:tabs>
                <w:tab w:val="left" w:pos="1602"/>
              </w:tabs>
              <w:jc w:val="both"/>
              <w:rPr>
                <w:rFonts w:ascii="Times New Roman" w:hAnsi="Times New Roman"/>
                <w:noProof/>
                <w:sz w:val="24"/>
              </w:rPr>
            </w:pPr>
          </w:p>
          <w:p w14:paraId="32F22A18" w14:textId="77777777" w:rsidR="0047781A" w:rsidRPr="003B5E9B" w:rsidRDefault="0047781A" w:rsidP="0047781A">
            <w:pPr>
              <w:tabs>
                <w:tab w:val="left" w:pos="1602"/>
              </w:tabs>
              <w:jc w:val="both"/>
              <w:rPr>
                <w:rFonts w:ascii="Times New Roman" w:hAnsi="Times New Roman"/>
                <w:noProof/>
                <w:sz w:val="24"/>
              </w:rPr>
            </w:pPr>
            <w:r>
              <w:rPr>
                <w:rFonts w:ascii="Times New Roman" w:hAnsi="Times New Roman"/>
                <w:sz w:val="24"/>
              </w:rPr>
              <w:t>Šajā klasē ietilpst:</w:t>
            </w:r>
          </w:p>
          <w:p w14:paraId="0F459FF5" w14:textId="77777777" w:rsidR="0047781A" w:rsidRPr="003B5E9B" w:rsidRDefault="0047781A" w:rsidP="000A44D9">
            <w:pPr>
              <w:pStyle w:val="ListParagraph"/>
              <w:numPr>
                <w:ilvl w:val="0"/>
                <w:numId w:val="4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izolētu tērauda, vara, alumīnija vadu un kabeļu ražošana.</w:t>
            </w:r>
          </w:p>
          <w:p w14:paraId="31CCE85C" w14:textId="77777777" w:rsidR="0047781A" w:rsidRPr="00882D9B" w:rsidRDefault="0047781A" w:rsidP="00DD633D">
            <w:pPr>
              <w:pStyle w:val="BodyText"/>
              <w:tabs>
                <w:tab w:val="left" w:pos="1602"/>
              </w:tabs>
              <w:jc w:val="both"/>
              <w:rPr>
                <w:rFonts w:ascii="Times New Roman" w:hAnsi="Times New Roman"/>
                <w:noProof/>
                <w:sz w:val="24"/>
              </w:rPr>
            </w:pPr>
          </w:p>
        </w:tc>
      </w:tr>
      <w:tr w:rsidR="0047781A" w:rsidRPr="00B74D99" w14:paraId="6BE688B6" w14:textId="77777777" w:rsidTr="00DD633D">
        <w:trPr>
          <w:trHeight w:val="665"/>
        </w:trPr>
        <w:tc>
          <w:tcPr>
            <w:tcW w:w="858" w:type="pct"/>
          </w:tcPr>
          <w:p w14:paraId="5CB3ADF7" w14:textId="77777777" w:rsidR="0047781A" w:rsidRDefault="0047781A" w:rsidP="00DD633D">
            <w:pPr>
              <w:pStyle w:val="Heading1"/>
              <w:ind w:left="0"/>
              <w:jc w:val="both"/>
              <w:rPr>
                <w:rFonts w:ascii="Times New Roman" w:hAnsi="Times New Roman"/>
              </w:rPr>
            </w:pPr>
            <w:r>
              <w:rPr>
                <w:rFonts w:ascii="Times New Roman" w:hAnsi="Times New Roman"/>
              </w:rPr>
              <w:t>Ietilpst arī</w:t>
            </w:r>
          </w:p>
          <w:p w14:paraId="7425C28E" w14:textId="77777777" w:rsidR="0047781A" w:rsidRDefault="0047781A" w:rsidP="00DD633D">
            <w:pPr>
              <w:pStyle w:val="Heading1"/>
              <w:ind w:left="0"/>
              <w:jc w:val="both"/>
              <w:rPr>
                <w:rFonts w:ascii="Times New Roman" w:hAnsi="Times New Roman"/>
              </w:rPr>
            </w:pPr>
          </w:p>
          <w:p w14:paraId="67A5BC04" w14:textId="77777777" w:rsidR="0047781A" w:rsidRDefault="0047781A" w:rsidP="00DD633D">
            <w:pPr>
              <w:pStyle w:val="Heading1"/>
              <w:ind w:left="0"/>
              <w:jc w:val="both"/>
              <w:rPr>
                <w:rFonts w:ascii="Times New Roman" w:hAnsi="Times New Roman"/>
              </w:rPr>
            </w:pPr>
            <w:r>
              <w:rPr>
                <w:rFonts w:ascii="Times New Roman" w:hAnsi="Times New Roman"/>
              </w:rPr>
              <w:t>Neietilpst</w:t>
            </w:r>
          </w:p>
        </w:tc>
        <w:tc>
          <w:tcPr>
            <w:tcW w:w="4142" w:type="pct"/>
          </w:tcPr>
          <w:p w14:paraId="5C2ADE29" w14:textId="77777777" w:rsidR="0047781A" w:rsidRDefault="0047781A" w:rsidP="00DD633D">
            <w:pPr>
              <w:tabs>
                <w:tab w:val="left" w:pos="1803"/>
              </w:tabs>
              <w:jc w:val="both"/>
              <w:rPr>
                <w:rFonts w:ascii="Times New Roman" w:hAnsi="Times New Roman"/>
                <w:noProof/>
                <w:sz w:val="24"/>
              </w:rPr>
            </w:pPr>
          </w:p>
          <w:p w14:paraId="5DEF1024" w14:textId="77777777" w:rsidR="0047781A" w:rsidRDefault="0047781A" w:rsidP="00DD633D">
            <w:pPr>
              <w:tabs>
                <w:tab w:val="left" w:pos="1803"/>
              </w:tabs>
              <w:jc w:val="both"/>
              <w:rPr>
                <w:rFonts w:ascii="Times New Roman" w:hAnsi="Times New Roman"/>
                <w:noProof/>
                <w:sz w:val="24"/>
              </w:rPr>
            </w:pPr>
          </w:p>
          <w:p w14:paraId="6FC7F954" w14:textId="77777777" w:rsidR="0047781A" w:rsidRPr="003B5E9B" w:rsidRDefault="0047781A" w:rsidP="0047781A">
            <w:pPr>
              <w:tabs>
                <w:tab w:val="left" w:pos="1542"/>
              </w:tabs>
              <w:jc w:val="both"/>
              <w:rPr>
                <w:rFonts w:ascii="Times New Roman" w:hAnsi="Times New Roman"/>
                <w:noProof/>
                <w:sz w:val="24"/>
              </w:rPr>
            </w:pPr>
            <w:r>
              <w:rPr>
                <w:rFonts w:ascii="Times New Roman" w:hAnsi="Times New Roman"/>
                <w:sz w:val="24"/>
              </w:rPr>
              <w:t>Šajā klasē neietilpst:</w:t>
            </w:r>
          </w:p>
          <w:p w14:paraId="65B500DA" w14:textId="77777777" w:rsidR="0047781A" w:rsidRPr="003B5E9B" w:rsidRDefault="0047781A" w:rsidP="000A44D9">
            <w:pPr>
              <w:pStyle w:val="BodyText"/>
              <w:numPr>
                <w:ilvl w:val="0"/>
                <w:numId w:val="436"/>
              </w:numPr>
              <w:ind w:left="256" w:hanging="190"/>
              <w:jc w:val="both"/>
              <w:rPr>
                <w:rFonts w:ascii="Times New Roman" w:hAnsi="Times New Roman"/>
                <w:noProof/>
                <w:sz w:val="24"/>
              </w:rPr>
            </w:pPr>
            <w:r>
              <w:rPr>
                <w:rFonts w:ascii="Times New Roman" w:hAnsi="Times New Roman"/>
                <w:sz w:val="24"/>
              </w:rPr>
              <w:t>stiepļu ražošana (stiepšana); skat. 24.34., 24.41., 24.42., 24.43., 24.44. un 24.45. klasi;</w:t>
            </w:r>
          </w:p>
          <w:p w14:paraId="6BEE966A" w14:textId="625FAC77" w:rsidR="0047781A" w:rsidRPr="003B5E9B" w:rsidRDefault="0047781A" w:rsidP="000A44D9">
            <w:pPr>
              <w:pStyle w:val="BodyText"/>
              <w:numPr>
                <w:ilvl w:val="0"/>
                <w:numId w:val="436"/>
              </w:numPr>
              <w:ind w:left="256" w:hanging="190"/>
              <w:jc w:val="both"/>
              <w:rPr>
                <w:rFonts w:ascii="Times New Roman" w:hAnsi="Times New Roman"/>
                <w:noProof/>
                <w:sz w:val="24"/>
              </w:rPr>
            </w:pPr>
            <w:r>
              <w:rPr>
                <w:rFonts w:ascii="Times New Roman" w:hAnsi="Times New Roman"/>
                <w:sz w:val="24"/>
              </w:rPr>
              <w:t>vadu komplektu ražošana</w:t>
            </w:r>
            <w:r w:rsidR="00C42CEA">
              <w:rPr>
                <w:rFonts w:ascii="Times New Roman" w:hAnsi="Times New Roman"/>
                <w:sz w:val="24"/>
              </w:rPr>
              <w:t xml:space="preserve"> no izolētiem kabeļiem</w:t>
            </w:r>
            <w:r w:rsidR="003E2DDB">
              <w:rPr>
                <w:rFonts w:ascii="Times New Roman" w:hAnsi="Times New Roman"/>
                <w:sz w:val="24"/>
              </w:rPr>
              <w:t xml:space="preserve"> un kontaktsavienojumiem</w:t>
            </w:r>
            <w:r>
              <w:rPr>
                <w:rFonts w:ascii="Times New Roman" w:hAnsi="Times New Roman"/>
                <w:sz w:val="24"/>
              </w:rPr>
              <w:t>; skat. 27.90. klasi;</w:t>
            </w:r>
          </w:p>
          <w:p w14:paraId="7399BCA2" w14:textId="4B08E5FA" w:rsidR="0047781A" w:rsidRPr="0047781A" w:rsidRDefault="0047781A" w:rsidP="000A44D9">
            <w:pPr>
              <w:pStyle w:val="BodyText"/>
              <w:numPr>
                <w:ilvl w:val="0"/>
                <w:numId w:val="436"/>
              </w:numPr>
              <w:ind w:left="256" w:hanging="190"/>
              <w:jc w:val="both"/>
              <w:rPr>
                <w:rFonts w:ascii="Times New Roman" w:hAnsi="Times New Roman"/>
                <w:noProof/>
                <w:sz w:val="24"/>
              </w:rPr>
            </w:pPr>
            <w:r>
              <w:rPr>
                <w:rFonts w:ascii="Times New Roman" w:hAnsi="Times New Roman"/>
                <w:sz w:val="24"/>
              </w:rPr>
              <w:t xml:space="preserve">kabeļu komplektu, vadu instalāciju un līdzīgu kabeļu komplektu vai </w:t>
            </w:r>
            <w:r w:rsidR="00806E7F">
              <w:rPr>
                <w:rFonts w:ascii="Times New Roman" w:hAnsi="Times New Roman"/>
                <w:sz w:val="24"/>
              </w:rPr>
              <w:t>mezglu</w:t>
            </w:r>
            <w:r>
              <w:rPr>
                <w:rFonts w:ascii="Times New Roman" w:hAnsi="Times New Roman"/>
                <w:sz w:val="24"/>
              </w:rPr>
              <w:t xml:space="preserve"> ražošana </w:t>
            </w:r>
            <w:r w:rsidR="00F14BF1">
              <w:rPr>
                <w:rFonts w:ascii="Times New Roman" w:hAnsi="Times New Roman"/>
                <w:sz w:val="24"/>
              </w:rPr>
              <w:t xml:space="preserve">izmantošanai </w:t>
            </w:r>
            <w:r>
              <w:rPr>
                <w:rFonts w:ascii="Times New Roman" w:hAnsi="Times New Roman"/>
                <w:sz w:val="24"/>
              </w:rPr>
              <w:t>automobiļ</w:t>
            </w:r>
            <w:r w:rsidR="00F14BF1">
              <w:rPr>
                <w:rFonts w:ascii="Times New Roman" w:hAnsi="Times New Roman"/>
                <w:sz w:val="24"/>
              </w:rPr>
              <w:t>os</w:t>
            </w:r>
            <w:r>
              <w:rPr>
                <w:rFonts w:ascii="Times New Roman" w:hAnsi="Times New Roman"/>
                <w:sz w:val="24"/>
              </w:rPr>
              <w:t>; skat. 29.31. klasi.</w:t>
            </w:r>
          </w:p>
        </w:tc>
      </w:tr>
    </w:tbl>
    <w:p w14:paraId="660F8E92" w14:textId="77777777" w:rsidR="00DE5F26" w:rsidRDefault="00DE5F26" w:rsidP="003B5E9B">
      <w:pPr>
        <w:pStyle w:val="BodyText"/>
        <w:jc w:val="both"/>
        <w:rPr>
          <w:rFonts w:ascii="Times New Roman" w:hAnsi="Times New Roman"/>
          <w:noProof/>
          <w:sz w:val="24"/>
        </w:rPr>
      </w:pPr>
    </w:p>
    <w:p w14:paraId="3E902690"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27.33</w:t>
      </w:r>
    </w:p>
    <w:p w14:paraId="3B2440F3"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E10A1" w:rsidRPr="00B74D99" w14:paraId="2867D0C2" w14:textId="77777777" w:rsidTr="00DD633D">
        <w:trPr>
          <w:trHeight w:val="393"/>
        </w:trPr>
        <w:tc>
          <w:tcPr>
            <w:tcW w:w="858" w:type="pct"/>
          </w:tcPr>
          <w:p w14:paraId="2D0DD14D" w14:textId="77777777" w:rsidR="007E10A1" w:rsidRDefault="007E10A1" w:rsidP="00DD633D">
            <w:pPr>
              <w:pStyle w:val="Heading2"/>
              <w:spacing w:before="0"/>
              <w:ind w:left="0"/>
              <w:jc w:val="both"/>
              <w:rPr>
                <w:rFonts w:ascii="Times New Roman" w:hAnsi="Times New Roman"/>
                <w:sz w:val="24"/>
              </w:rPr>
            </w:pPr>
            <w:r>
              <w:rPr>
                <w:rFonts w:ascii="Times New Roman" w:hAnsi="Times New Roman"/>
                <w:sz w:val="24"/>
              </w:rPr>
              <w:t>Virsraksts</w:t>
            </w:r>
          </w:p>
          <w:p w14:paraId="06234354" w14:textId="77777777" w:rsidR="007E10A1" w:rsidRDefault="007E10A1" w:rsidP="00DD633D">
            <w:pPr>
              <w:pStyle w:val="Heading2"/>
              <w:spacing w:before="0"/>
              <w:ind w:left="0"/>
              <w:jc w:val="both"/>
              <w:rPr>
                <w:rFonts w:ascii="Times New Roman" w:hAnsi="Times New Roman"/>
                <w:sz w:val="24"/>
              </w:rPr>
            </w:pPr>
          </w:p>
          <w:p w14:paraId="11DAA484" w14:textId="77777777" w:rsidR="007E10A1" w:rsidRDefault="007E10A1" w:rsidP="00DD633D">
            <w:pPr>
              <w:pStyle w:val="Heading2"/>
              <w:spacing w:before="0"/>
              <w:ind w:left="0"/>
              <w:jc w:val="both"/>
              <w:rPr>
                <w:rFonts w:ascii="Times New Roman" w:hAnsi="Times New Roman"/>
                <w:sz w:val="24"/>
              </w:rPr>
            </w:pPr>
            <w:r>
              <w:rPr>
                <w:rFonts w:ascii="Times New Roman" w:hAnsi="Times New Roman"/>
                <w:sz w:val="24"/>
              </w:rPr>
              <w:t>Ietilpst</w:t>
            </w:r>
          </w:p>
          <w:p w14:paraId="0BE61BDF" w14:textId="77777777" w:rsidR="007E10A1" w:rsidRPr="000C6425" w:rsidRDefault="007E10A1" w:rsidP="00DD633D">
            <w:pPr>
              <w:pStyle w:val="Heading2"/>
              <w:spacing w:before="0"/>
              <w:ind w:left="0"/>
              <w:jc w:val="both"/>
              <w:rPr>
                <w:rFonts w:ascii="Times New Roman" w:hAnsi="Times New Roman"/>
                <w:noProof/>
                <w:sz w:val="24"/>
              </w:rPr>
            </w:pPr>
          </w:p>
        </w:tc>
        <w:tc>
          <w:tcPr>
            <w:tcW w:w="4142" w:type="pct"/>
          </w:tcPr>
          <w:p w14:paraId="15C7EB2B" w14:textId="2F667EBA" w:rsidR="007E10A1" w:rsidRDefault="00824291" w:rsidP="00DD633D">
            <w:pPr>
              <w:pStyle w:val="BodyText"/>
              <w:tabs>
                <w:tab w:val="left" w:pos="1602"/>
              </w:tabs>
              <w:jc w:val="both"/>
              <w:rPr>
                <w:rFonts w:ascii="Times New Roman" w:hAnsi="Times New Roman"/>
                <w:sz w:val="24"/>
              </w:rPr>
            </w:pPr>
            <w:r>
              <w:rPr>
                <w:rFonts w:ascii="Times New Roman" w:hAnsi="Times New Roman"/>
                <w:sz w:val="24"/>
              </w:rPr>
              <w:t>Elektroinstalāciju ierīču ražošana</w:t>
            </w:r>
          </w:p>
          <w:p w14:paraId="31958A18" w14:textId="77777777" w:rsidR="007E10A1" w:rsidRDefault="007E10A1" w:rsidP="00DD633D">
            <w:pPr>
              <w:pStyle w:val="BodyText"/>
              <w:tabs>
                <w:tab w:val="left" w:pos="1602"/>
              </w:tabs>
              <w:jc w:val="both"/>
              <w:rPr>
                <w:rFonts w:ascii="Times New Roman" w:hAnsi="Times New Roman"/>
                <w:sz w:val="24"/>
              </w:rPr>
            </w:pPr>
          </w:p>
          <w:p w14:paraId="18812590" w14:textId="77777777" w:rsidR="00824291" w:rsidRPr="003B5E9B" w:rsidRDefault="00824291" w:rsidP="00824291">
            <w:pPr>
              <w:pStyle w:val="BodyText"/>
              <w:tabs>
                <w:tab w:val="left" w:pos="1602"/>
              </w:tabs>
              <w:jc w:val="both"/>
              <w:rPr>
                <w:rFonts w:ascii="Times New Roman" w:hAnsi="Times New Roman"/>
                <w:noProof/>
                <w:sz w:val="24"/>
              </w:rPr>
            </w:pPr>
            <w:r>
              <w:rPr>
                <w:rFonts w:ascii="Times New Roman" w:hAnsi="Times New Roman"/>
                <w:sz w:val="24"/>
              </w:rPr>
              <w:t>Šajā klasē ietilpst strāvu nesošu un strāvu nenesošu elektroinstalāciju ierīču ražošana, kas neatkarīgi no materiāla paredzētas elektriskajām ķēdēm.</w:t>
            </w:r>
          </w:p>
          <w:p w14:paraId="2D8ABF9C" w14:textId="77777777" w:rsidR="00824291" w:rsidRPr="003B5E9B" w:rsidRDefault="00824291" w:rsidP="00824291">
            <w:pPr>
              <w:pStyle w:val="BodyText"/>
              <w:jc w:val="both"/>
              <w:rPr>
                <w:rFonts w:ascii="Times New Roman" w:hAnsi="Times New Roman"/>
                <w:noProof/>
                <w:sz w:val="24"/>
              </w:rPr>
            </w:pPr>
          </w:p>
          <w:p w14:paraId="3EE58349" w14:textId="77777777" w:rsidR="00824291" w:rsidRPr="003B5E9B" w:rsidRDefault="00824291" w:rsidP="00824291">
            <w:pPr>
              <w:pStyle w:val="BodyText"/>
              <w:jc w:val="both"/>
              <w:rPr>
                <w:rFonts w:ascii="Times New Roman" w:hAnsi="Times New Roman"/>
                <w:noProof/>
                <w:sz w:val="24"/>
              </w:rPr>
            </w:pPr>
            <w:r>
              <w:rPr>
                <w:rFonts w:ascii="Times New Roman" w:hAnsi="Times New Roman"/>
                <w:sz w:val="24"/>
              </w:rPr>
              <w:t>Šajā klasē ietilpst:</w:t>
            </w:r>
          </w:p>
          <w:p w14:paraId="05EA6988"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kopņu, elektrības vadītāju (izņemot sadales iekārtu tipa elektrības vadītājus) ražošana;</w:t>
            </w:r>
          </w:p>
          <w:p w14:paraId="0CDF2A00"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i/>
                <w:iCs/>
                <w:sz w:val="24"/>
              </w:rPr>
              <w:t>GFCI</w:t>
            </w:r>
            <w:r>
              <w:rPr>
                <w:rFonts w:ascii="Times New Roman" w:hAnsi="Times New Roman"/>
                <w:sz w:val="24"/>
              </w:rPr>
              <w:t xml:space="preserve"> (zemslēguma ķēžu pārtraucēju) ražošana;</w:t>
            </w:r>
          </w:p>
          <w:p w14:paraId="685B0030"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spuldžu ietveru ražošana;</w:t>
            </w:r>
          </w:p>
          <w:p w14:paraId="06232881"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zibensnovedēju un spoļu ražošana;</w:t>
            </w:r>
          </w:p>
          <w:p w14:paraId="0DD58208"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elektroinstalāciju slēdžu (piemēram, spiediena slēdžu, spiedpogu, spraudpogu un reversmehānismu slēdžu) ražošana;</w:t>
            </w:r>
          </w:p>
          <w:p w14:paraId="52EA23FA"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elektrības kontaktdakšu, kontaktsavienojumu vai kontaktligzdu ražošana;</w:t>
            </w:r>
          </w:p>
          <w:p w14:paraId="7B731B10" w14:textId="77777777" w:rsidR="00824291" w:rsidRPr="003B5E9B" w:rsidRDefault="00824291" w:rsidP="00EA1ECD">
            <w:pPr>
              <w:pStyle w:val="ListParagraph"/>
              <w:keepNext/>
              <w:keepLines/>
              <w:numPr>
                <w:ilvl w:val="0"/>
                <w:numId w:val="437"/>
              </w:numPr>
              <w:tabs>
                <w:tab w:val="left" w:pos="1719"/>
              </w:tabs>
              <w:spacing w:line="240" w:lineRule="auto"/>
              <w:ind w:left="261" w:hanging="193"/>
              <w:jc w:val="both"/>
              <w:rPr>
                <w:rFonts w:ascii="Times New Roman" w:hAnsi="Times New Roman"/>
                <w:noProof/>
                <w:sz w:val="24"/>
              </w:rPr>
            </w:pPr>
            <w:r>
              <w:rPr>
                <w:rFonts w:ascii="Times New Roman" w:hAnsi="Times New Roman"/>
                <w:sz w:val="24"/>
              </w:rPr>
              <w:lastRenderedPageBreak/>
              <w:t>elektroinstalāciju kārbu (piemēram, sadales, kontaktrozešu un slēdžu kārbu) ražošana;</w:t>
            </w:r>
          </w:p>
          <w:p w14:paraId="09E22E93"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elektroizolācijas vadu un piederumu ražošana;</w:t>
            </w:r>
          </w:p>
          <w:p w14:paraId="45217752"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elektropārvades stabu un līniju aprīkojuma ražošana;</w:t>
            </w:r>
          </w:p>
          <w:p w14:paraId="2FEB6E4A" w14:textId="77777777" w:rsidR="00824291" w:rsidRPr="003B5E9B" w:rsidRDefault="00824291" w:rsidP="000A44D9">
            <w:pPr>
              <w:pStyle w:val="ListParagraph"/>
              <w:numPr>
                <w:ilvl w:val="0"/>
                <w:numId w:val="43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strāvu nenesošu plastmasas elektroinstalāciju ierīču, tostarp plastmasas sadales kārbu, noslēgu un tamlīdzīgu izstrādājumu, stabu līniju plastmasas armatūras un slēdžu pārklāju ražošana.</w:t>
            </w:r>
          </w:p>
          <w:p w14:paraId="50DF7A68" w14:textId="77777777" w:rsidR="007E10A1" w:rsidRPr="00882D9B" w:rsidRDefault="007E10A1" w:rsidP="00DD633D">
            <w:pPr>
              <w:pStyle w:val="BodyText"/>
              <w:tabs>
                <w:tab w:val="left" w:pos="1602"/>
              </w:tabs>
              <w:jc w:val="both"/>
              <w:rPr>
                <w:rFonts w:ascii="Times New Roman" w:hAnsi="Times New Roman"/>
                <w:noProof/>
                <w:sz w:val="24"/>
              </w:rPr>
            </w:pPr>
          </w:p>
        </w:tc>
      </w:tr>
      <w:tr w:rsidR="007E10A1" w:rsidRPr="00B74D99" w14:paraId="5540BFF9" w14:textId="77777777" w:rsidTr="00DD633D">
        <w:trPr>
          <w:trHeight w:val="665"/>
        </w:trPr>
        <w:tc>
          <w:tcPr>
            <w:tcW w:w="858" w:type="pct"/>
          </w:tcPr>
          <w:p w14:paraId="31C06850" w14:textId="77777777" w:rsidR="007E10A1" w:rsidRDefault="007E10A1" w:rsidP="00DD633D">
            <w:pPr>
              <w:pStyle w:val="Heading1"/>
              <w:ind w:left="0"/>
              <w:jc w:val="both"/>
              <w:rPr>
                <w:rFonts w:ascii="Times New Roman" w:hAnsi="Times New Roman"/>
              </w:rPr>
            </w:pPr>
            <w:r>
              <w:rPr>
                <w:rFonts w:ascii="Times New Roman" w:hAnsi="Times New Roman"/>
              </w:rPr>
              <w:lastRenderedPageBreak/>
              <w:t>Ietilpst arī</w:t>
            </w:r>
          </w:p>
          <w:p w14:paraId="3D6E83A1" w14:textId="77777777" w:rsidR="007E10A1" w:rsidRDefault="007E10A1" w:rsidP="00DD633D">
            <w:pPr>
              <w:pStyle w:val="Heading1"/>
              <w:ind w:left="0"/>
              <w:jc w:val="both"/>
              <w:rPr>
                <w:rFonts w:ascii="Times New Roman" w:hAnsi="Times New Roman"/>
              </w:rPr>
            </w:pPr>
          </w:p>
          <w:p w14:paraId="53BC84AA" w14:textId="77777777" w:rsidR="007E10A1" w:rsidRDefault="007E10A1" w:rsidP="00DD633D">
            <w:pPr>
              <w:pStyle w:val="Heading1"/>
              <w:ind w:left="0"/>
              <w:jc w:val="both"/>
              <w:rPr>
                <w:rFonts w:ascii="Times New Roman" w:hAnsi="Times New Roman"/>
              </w:rPr>
            </w:pPr>
            <w:r>
              <w:rPr>
                <w:rFonts w:ascii="Times New Roman" w:hAnsi="Times New Roman"/>
              </w:rPr>
              <w:t>Neietilpst</w:t>
            </w:r>
          </w:p>
        </w:tc>
        <w:tc>
          <w:tcPr>
            <w:tcW w:w="4142" w:type="pct"/>
          </w:tcPr>
          <w:p w14:paraId="023A4B0C" w14:textId="77777777" w:rsidR="007E10A1" w:rsidRDefault="007E10A1" w:rsidP="00DD633D">
            <w:pPr>
              <w:tabs>
                <w:tab w:val="left" w:pos="1803"/>
              </w:tabs>
              <w:jc w:val="both"/>
              <w:rPr>
                <w:rFonts w:ascii="Times New Roman" w:hAnsi="Times New Roman"/>
                <w:noProof/>
                <w:sz w:val="24"/>
              </w:rPr>
            </w:pPr>
          </w:p>
          <w:p w14:paraId="59FD3F24" w14:textId="77777777" w:rsidR="007E10A1" w:rsidRDefault="007E10A1" w:rsidP="00DD633D">
            <w:pPr>
              <w:tabs>
                <w:tab w:val="left" w:pos="1803"/>
              </w:tabs>
              <w:jc w:val="both"/>
              <w:rPr>
                <w:rFonts w:ascii="Times New Roman" w:hAnsi="Times New Roman"/>
                <w:noProof/>
                <w:sz w:val="24"/>
              </w:rPr>
            </w:pPr>
          </w:p>
          <w:p w14:paraId="4C7D83DE" w14:textId="77777777" w:rsidR="00824291" w:rsidRPr="003B5E9B" w:rsidRDefault="00824291" w:rsidP="00824291">
            <w:pPr>
              <w:tabs>
                <w:tab w:val="left" w:pos="1542"/>
              </w:tabs>
              <w:jc w:val="both"/>
              <w:rPr>
                <w:rFonts w:ascii="Times New Roman" w:hAnsi="Times New Roman"/>
                <w:noProof/>
                <w:sz w:val="24"/>
              </w:rPr>
            </w:pPr>
            <w:r>
              <w:rPr>
                <w:rFonts w:ascii="Times New Roman" w:hAnsi="Times New Roman"/>
                <w:sz w:val="24"/>
              </w:rPr>
              <w:t>Šajā klasē neietilpst:</w:t>
            </w:r>
          </w:p>
          <w:p w14:paraId="0638C022" w14:textId="77777777" w:rsidR="00824291" w:rsidRPr="003B5E9B" w:rsidRDefault="00824291" w:rsidP="000A44D9">
            <w:pPr>
              <w:pStyle w:val="ListParagraph"/>
              <w:numPr>
                <w:ilvl w:val="0"/>
                <w:numId w:val="4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keramikas izolatoru ražošana; skat. 23.43. klasi;</w:t>
            </w:r>
          </w:p>
          <w:p w14:paraId="115DC44F" w14:textId="29178298" w:rsidR="00824291" w:rsidRPr="00824291" w:rsidRDefault="00824291" w:rsidP="000A44D9">
            <w:pPr>
              <w:pStyle w:val="ListParagraph"/>
              <w:numPr>
                <w:ilvl w:val="0"/>
                <w:numId w:val="4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elektronisko komponenšu tipa kontaktsavienojumu, kontaktligzdu un slēdžu ražošana; skat. 26.11. klasi.</w:t>
            </w:r>
          </w:p>
        </w:tc>
      </w:tr>
    </w:tbl>
    <w:p w14:paraId="415176D9" w14:textId="77777777" w:rsidR="00733EA6" w:rsidRPr="003B5E9B" w:rsidRDefault="00733EA6" w:rsidP="003B5E9B">
      <w:pPr>
        <w:pStyle w:val="BodyText"/>
        <w:jc w:val="both"/>
        <w:rPr>
          <w:rFonts w:ascii="Times New Roman" w:hAnsi="Times New Roman"/>
          <w:noProof/>
          <w:sz w:val="24"/>
        </w:rPr>
      </w:pPr>
    </w:p>
    <w:p w14:paraId="6D49471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27.4</w:t>
      </w:r>
    </w:p>
    <w:p w14:paraId="2F38F22E"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24291" w:rsidRPr="00B74D99" w14:paraId="03F50B96" w14:textId="77777777" w:rsidTr="00DD633D">
        <w:trPr>
          <w:trHeight w:val="393"/>
        </w:trPr>
        <w:tc>
          <w:tcPr>
            <w:tcW w:w="858" w:type="pct"/>
          </w:tcPr>
          <w:p w14:paraId="3900B25A" w14:textId="77777777" w:rsidR="00824291" w:rsidRDefault="00824291" w:rsidP="00DD633D">
            <w:pPr>
              <w:pStyle w:val="Heading2"/>
              <w:spacing w:before="0"/>
              <w:ind w:left="0"/>
              <w:jc w:val="both"/>
              <w:rPr>
                <w:rFonts w:ascii="Times New Roman" w:hAnsi="Times New Roman"/>
                <w:sz w:val="24"/>
              </w:rPr>
            </w:pPr>
            <w:r>
              <w:rPr>
                <w:rFonts w:ascii="Times New Roman" w:hAnsi="Times New Roman"/>
                <w:sz w:val="24"/>
              </w:rPr>
              <w:t>Virsraksts</w:t>
            </w:r>
          </w:p>
          <w:p w14:paraId="6AC6EC00" w14:textId="77777777" w:rsidR="00824291" w:rsidRDefault="00824291" w:rsidP="00DD633D">
            <w:pPr>
              <w:pStyle w:val="Heading2"/>
              <w:spacing w:before="0"/>
              <w:ind w:left="0"/>
              <w:jc w:val="both"/>
              <w:rPr>
                <w:rFonts w:ascii="Times New Roman" w:hAnsi="Times New Roman"/>
                <w:sz w:val="24"/>
              </w:rPr>
            </w:pPr>
          </w:p>
          <w:p w14:paraId="6C58BCE0" w14:textId="77777777" w:rsidR="00824291" w:rsidRDefault="00824291" w:rsidP="00DD633D">
            <w:pPr>
              <w:pStyle w:val="Heading2"/>
              <w:spacing w:before="0"/>
              <w:ind w:left="0"/>
              <w:jc w:val="both"/>
              <w:rPr>
                <w:rFonts w:ascii="Times New Roman" w:hAnsi="Times New Roman"/>
                <w:sz w:val="24"/>
              </w:rPr>
            </w:pPr>
            <w:r>
              <w:rPr>
                <w:rFonts w:ascii="Times New Roman" w:hAnsi="Times New Roman"/>
                <w:sz w:val="24"/>
              </w:rPr>
              <w:t>Ietilpst</w:t>
            </w:r>
          </w:p>
          <w:p w14:paraId="2352C767" w14:textId="77777777" w:rsidR="00824291" w:rsidRPr="000C6425" w:rsidRDefault="00824291" w:rsidP="00DD633D">
            <w:pPr>
              <w:pStyle w:val="Heading2"/>
              <w:spacing w:before="0"/>
              <w:ind w:left="0"/>
              <w:jc w:val="both"/>
              <w:rPr>
                <w:rFonts w:ascii="Times New Roman" w:hAnsi="Times New Roman"/>
                <w:noProof/>
                <w:sz w:val="24"/>
              </w:rPr>
            </w:pPr>
          </w:p>
        </w:tc>
        <w:tc>
          <w:tcPr>
            <w:tcW w:w="4142" w:type="pct"/>
          </w:tcPr>
          <w:p w14:paraId="737F3A4F" w14:textId="1271552C" w:rsidR="00824291" w:rsidRDefault="00824291" w:rsidP="00DD633D">
            <w:pPr>
              <w:pStyle w:val="BodyText"/>
              <w:tabs>
                <w:tab w:val="left" w:pos="1602"/>
              </w:tabs>
              <w:jc w:val="both"/>
              <w:rPr>
                <w:rFonts w:ascii="Times New Roman" w:hAnsi="Times New Roman"/>
                <w:sz w:val="24"/>
              </w:rPr>
            </w:pPr>
            <w:r>
              <w:rPr>
                <w:rFonts w:ascii="Times New Roman" w:hAnsi="Times New Roman"/>
                <w:sz w:val="24"/>
              </w:rPr>
              <w:t>Apgaismes ierīču ražošana</w:t>
            </w:r>
          </w:p>
          <w:p w14:paraId="72ECDD5C" w14:textId="77777777" w:rsidR="00824291" w:rsidRPr="00882D9B" w:rsidRDefault="00824291" w:rsidP="00DD633D">
            <w:pPr>
              <w:pStyle w:val="BodyText"/>
              <w:tabs>
                <w:tab w:val="left" w:pos="1602"/>
              </w:tabs>
              <w:jc w:val="both"/>
              <w:rPr>
                <w:rFonts w:ascii="Times New Roman" w:hAnsi="Times New Roman"/>
                <w:noProof/>
                <w:sz w:val="24"/>
              </w:rPr>
            </w:pPr>
          </w:p>
        </w:tc>
      </w:tr>
      <w:tr w:rsidR="00824291" w:rsidRPr="00B74D99" w14:paraId="71D14DFF" w14:textId="77777777" w:rsidTr="00DD633D">
        <w:trPr>
          <w:trHeight w:val="665"/>
        </w:trPr>
        <w:tc>
          <w:tcPr>
            <w:tcW w:w="858" w:type="pct"/>
          </w:tcPr>
          <w:p w14:paraId="6ACA2207" w14:textId="77777777" w:rsidR="00824291" w:rsidRDefault="00824291" w:rsidP="00DD633D">
            <w:pPr>
              <w:pStyle w:val="Heading1"/>
              <w:ind w:left="0"/>
              <w:jc w:val="both"/>
              <w:rPr>
                <w:rFonts w:ascii="Times New Roman" w:hAnsi="Times New Roman"/>
              </w:rPr>
            </w:pPr>
            <w:r>
              <w:rPr>
                <w:rFonts w:ascii="Times New Roman" w:hAnsi="Times New Roman"/>
              </w:rPr>
              <w:t>Ietilpst arī</w:t>
            </w:r>
          </w:p>
          <w:p w14:paraId="67884AA5" w14:textId="77777777" w:rsidR="00824291" w:rsidRDefault="00824291" w:rsidP="00DD633D">
            <w:pPr>
              <w:pStyle w:val="Heading1"/>
              <w:ind w:left="0"/>
              <w:jc w:val="both"/>
              <w:rPr>
                <w:rFonts w:ascii="Times New Roman" w:hAnsi="Times New Roman"/>
              </w:rPr>
            </w:pPr>
          </w:p>
          <w:p w14:paraId="72A48F8E" w14:textId="77777777" w:rsidR="00824291" w:rsidRDefault="00824291" w:rsidP="00DD633D">
            <w:pPr>
              <w:pStyle w:val="Heading1"/>
              <w:ind w:left="0"/>
              <w:jc w:val="both"/>
              <w:rPr>
                <w:rFonts w:ascii="Times New Roman" w:hAnsi="Times New Roman"/>
              </w:rPr>
            </w:pPr>
            <w:r>
              <w:rPr>
                <w:rFonts w:ascii="Times New Roman" w:hAnsi="Times New Roman"/>
              </w:rPr>
              <w:t>Neietilpst</w:t>
            </w:r>
          </w:p>
        </w:tc>
        <w:tc>
          <w:tcPr>
            <w:tcW w:w="4142" w:type="pct"/>
          </w:tcPr>
          <w:p w14:paraId="2E241ED7" w14:textId="77777777" w:rsidR="00824291" w:rsidRDefault="00824291" w:rsidP="00DD633D">
            <w:pPr>
              <w:tabs>
                <w:tab w:val="left" w:pos="1803"/>
              </w:tabs>
              <w:jc w:val="both"/>
              <w:rPr>
                <w:rFonts w:ascii="Times New Roman" w:hAnsi="Times New Roman"/>
                <w:noProof/>
                <w:sz w:val="24"/>
              </w:rPr>
            </w:pPr>
          </w:p>
          <w:p w14:paraId="3ABFF972" w14:textId="77777777" w:rsidR="00824291" w:rsidRPr="00882D9B" w:rsidRDefault="00824291" w:rsidP="00DD633D">
            <w:pPr>
              <w:tabs>
                <w:tab w:val="left" w:pos="1803"/>
              </w:tabs>
              <w:jc w:val="both"/>
              <w:rPr>
                <w:rFonts w:ascii="Times New Roman" w:hAnsi="Times New Roman"/>
                <w:noProof/>
                <w:sz w:val="24"/>
              </w:rPr>
            </w:pPr>
          </w:p>
        </w:tc>
      </w:tr>
    </w:tbl>
    <w:p w14:paraId="064D47F9" w14:textId="77777777" w:rsidR="00824291" w:rsidRDefault="00824291" w:rsidP="003B5E9B">
      <w:pPr>
        <w:pStyle w:val="Heading1"/>
        <w:ind w:left="0"/>
        <w:jc w:val="both"/>
        <w:rPr>
          <w:rFonts w:ascii="Times New Roman" w:hAnsi="Times New Roman"/>
          <w:noProof/>
          <w:color w:val="2E3699"/>
        </w:rPr>
      </w:pPr>
    </w:p>
    <w:p w14:paraId="0FA2AB0A"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27.40</w:t>
      </w:r>
    </w:p>
    <w:p w14:paraId="6E884FC9"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24291" w:rsidRPr="00B74D99" w14:paraId="2F1CD0CD" w14:textId="77777777" w:rsidTr="00EA1ECD">
        <w:trPr>
          <w:trHeight w:val="40"/>
        </w:trPr>
        <w:tc>
          <w:tcPr>
            <w:tcW w:w="858" w:type="pct"/>
          </w:tcPr>
          <w:p w14:paraId="645D5521" w14:textId="77777777" w:rsidR="00824291" w:rsidRDefault="00824291" w:rsidP="00DD633D">
            <w:pPr>
              <w:pStyle w:val="Heading2"/>
              <w:spacing w:before="0"/>
              <w:ind w:left="0"/>
              <w:jc w:val="both"/>
              <w:rPr>
                <w:rFonts w:ascii="Times New Roman" w:hAnsi="Times New Roman"/>
                <w:sz w:val="24"/>
              </w:rPr>
            </w:pPr>
            <w:r>
              <w:rPr>
                <w:rFonts w:ascii="Times New Roman" w:hAnsi="Times New Roman"/>
                <w:sz w:val="24"/>
              </w:rPr>
              <w:t>Virsraksts</w:t>
            </w:r>
          </w:p>
          <w:p w14:paraId="6B97C028" w14:textId="77777777" w:rsidR="00824291" w:rsidRDefault="00824291" w:rsidP="00DD633D">
            <w:pPr>
              <w:pStyle w:val="Heading2"/>
              <w:spacing w:before="0"/>
              <w:ind w:left="0"/>
              <w:jc w:val="both"/>
              <w:rPr>
                <w:rFonts w:ascii="Times New Roman" w:hAnsi="Times New Roman"/>
                <w:sz w:val="24"/>
              </w:rPr>
            </w:pPr>
          </w:p>
          <w:p w14:paraId="37B3B152" w14:textId="77777777" w:rsidR="00824291" w:rsidRDefault="00824291" w:rsidP="00DD633D">
            <w:pPr>
              <w:pStyle w:val="Heading2"/>
              <w:spacing w:before="0"/>
              <w:ind w:left="0"/>
              <w:jc w:val="both"/>
              <w:rPr>
                <w:rFonts w:ascii="Times New Roman" w:hAnsi="Times New Roman"/>
                <w:sz w:val="24"/>
              </w:rPr>
            </w:pPr>
            <w:r>
              <w:rPr>
                <w:rFonts w:ascii="Times New Roman" w:hAnsi="Times New Roman"/>
                <w:sz w:val="24"/>
              </w:rPr>
              <w:t>Ietilpst</w:t>
            </w:r>
          </w:p>
          <w:p w14:paraId="03A67B1F" w14:textId="77777777" w:rsidR="00824291" w:rsidRPr="000C6425" w:rsidRDefault="00824291" w:rsidP="00DD633D">
            <w:pPr>
              <w:pStyle w:val="Heading2"/>
              <w:spacing w:before="0"/>
              <w:ind w:left="0"/>
              <w:jc w:val="both"/>
              <w:rPr>
                <w:rFonts w:ascii="Times New Roman" w:hAnsi="Times New Roman"/>
                <w:noProof/>
                <w:sz w:val="24"/>
              </w:rPr>
            </w:pPr>
          </w:p>
        </w:tc>
        <w:tc>
          <w:tcPr>
            <w:tcW w:w="4142" w:type="pct"/>
          </w:tcPr>
          <w:p w14:paraId="104AC0FB" w14:textId="6369D079" w:rsidR="00824291" w:rsidRDefault="00824291" w:rsidP="00DD633D">
            <w:pPr>
              <w:pStyle w:val="BodyText"/>
              <w:tabs>
                <w:tab w:val="left" w:pos="1602"/>
              </w:tabs>
              <w:jc w:val="both"/>
              <w:rPr>
                <w:rFonts w:ascii="Times New Roman" w:hAnsi="Times New Roman"/>
                <w:sz w:val="24"/>
              </w:rPr>
            </w:pPr>
            <w:r>
              <w:rPr>
                <w:rFonts w:ascii="Times New Roman" w:hAnsi="Times New Roman"/>
                <w:sz w:val="24"/>
              </w:rPr>
              <w:t>Apgaismes ierīču ražošana</w:t>
            </w:r>
          </w:p>
          <w:p w14:paraId="6BEE1BCC" w14:textId="77777777" w:rsidR="00824291" w:rsidRDefault="00824291" w:rsidP="00DD633D">
            <w:pPr>
              <w:pStyle w:val="BodyText"/>
              <w:tabs>
                <w:tab w:val="left" w:pos="1602"/>
              </w:tabs>
              <w:jc w:val="both"/>
              <w:rPr>
                <w:rFonts w:ascii="Times New Roman" w:hAnsi="Times New Roman"/>
                <w:noProof/>
                <w:sz w:val="24"/>
              </w:rPr>
            </w:pPr>
          </w:p>
          <w:p w14:paraId="0A9B56B0" w14:textId="77777777" w:rsidR="00824291" w:rsidRPr="003B5E9B" w:rsidRDefault="00824291" w:rsidP="00824291">
            <w:pPr>
              <w:pStyle w:val="BodyText"/>
              <w:tabs>
                <w:tab w:val="left" w:pos="1602"/>
              </w:tabs>
              <w:jc w:val="both"/>
              <w:rPr>
                <w:rFonts w:ascii="Times New Roman" w:hAnsi="Times New Roman"/>
                <w:noProof/>
                <w:sz w:val="24"/>
              </w:rPr>
            </w:pPr>
            <w:r>
              <w:rPr>
                <w:rFonts w:ascii="Times New Roman" w:hAnsi="Times New Roman"/>
                <w:sz w:val="24"/>
              </w:rPr>
              <w:t>Šajā klasē ietilpst elektrisko spuldžu un lampu, to detaļu un sastāvdaļu (izņemot stikla sagataves elektriskajām spuldzēm), elektriskās apgaismes armatūras un gaismekļu sastāvdaļu ražošana (izņemot strāvu nesošas elektroinstalāciju ierīces).</w:t>
            </w:r>
          </w:p>
          <w:p w14:paraId="045966FF" w14:textId="77777777" w:rsidR="00824291" w:rsidRPr="003B5E9B" w:rsidRDefault="00824291" w:rsidP="00824291">
            <w:pPr>
              <w:pStyle w:val="BodyText"/>
              <w:jc w:val="both"/>
              <w:rPr>
                <w:rFonts w:ascii="Times New Roman" w:hAnsi="Times New Roman"/>
                <w:noProof/>
                <w:sz w:val="24"/>
              </w:rPr>
            </w:pPr>
          </w:p>
          <w:p w14:paraId="74D0FBEE" w14:textId="77777777" w:rsidR="00824291" w:rsidRPr="003B5E9B" w:rsidRDefault="00824291" w:rsidP="00824291">
            <w:pPr>
              <w:pStyle w:val="BodyText"/>
              <w:jc w:val="both"/>
              <w:rPr>
                <w:rFonts w:ascii="Times New Roman" w:hAnsi="Times New Roman"/>
                <w:noProof/>
                <w:sz w:val="24"/>
              </w:rPr>
            </w:pPr>
            <w:r>
              <w:rPr>
                <w:rFonts w:ascii="Times New Roman" w:hAnsi="Times New Roman"/>
                <w:sz w:val="24"/>
              </w:rPr>
              <w:t>Šajā klasē ietilpst:</w:t>
            </w:r>
          </w:p>
          <w:p w14:paraId="105DDB9D"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spuldžu un armatūru, piemēram, gāzizlādes, kvēlspuldžu, luminiscējošo, ultravioleto, ultrasarkano un LED spuldžu un armatūras, ražošana;</w:t>
            </w:r>
          </w:p>
          <w:p w14:paraId="7BBEDD24"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griestu vai sienu gaismekļu, piemēram, lustru, ražošana;</w:t>
            </w:r>
          </w:p>
          <w:p w14:paraId="64369660"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galda lampu vai stāvlampu (t. i., gaismekļu) ražošana;</w:t>
            </w:r>
          </w:p>
          <w:p w14:paraId="1D33DB16"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gaismas virteņu ražošana;</w:t>
            </w:r>
          </w:p>
          <w:p w14:paraId="69689848"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kamīnu pagaļu ražošana;</w:t>
            </w:r>
          </w:p>
          <w:p w14:paraId="6CA6F252" w14:textId="6090196C" w:rsidR="00824291" w:rsidRPr="003B5E9B" w:rsidRDefault="0043491C"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lukturīšu (kabatas lukturu)</w:t>
            </w:r>
            <w:r w:rsidR="00824291">
              <w:rPr>
                <w:rFonts w:ascii="Times New Roman" w:hAnsi="Times New Roman"/>
                <w:sz w:val="24"/>
              </w:rPr>
              <w:t xml:space="preserve"> ražošana;</w:t>
            </w:r>
          </w:p>
          <w:p w14:paraId="5BAB30C5" w14:textId="0D466D0D"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kukaiņu </w:t>
            </w:r>
            <w:r w:rsidR="00D43F5E">
              <w:rPr>
                <w:rFonts w:ascii="Times New Roman" w:hAnsi="Times New Roman"/>
                <w:sz w:val="24"/>
              </w:rPr>
              <w:t xml:space="preserve">elektronisko </w:t>
            </w:r>
            <w:r>
              <w:rPr>
                <w:rFonts w:ascii="Times New Roman" w:hAnsi="Times New Roman"/>
                <w:sz w:val="24"/>
              </w:rPr>
              <w:t>pievilinā</w:t>
            </w:r>
            <w:r w:rsidR="00B7107D">
              <w:rPr>
                <w:rFonts w:ascii="Times New Roman" w:hAnsi="Times New Roman"/>
                <w:sz w:val="24"/>
              </w:rPr>
              <w:t>tāju</w:t>
            </w:r>
            <w:r>
              <w:rPr>
                <w:rFonts w:ascii="Times New Roman" w:hAnsi="Times New Roman"/>
                <w:sz w:val="24"/>
              </w:rPr>
              <w:t xml:space="preserve"> ražošana;</w:t>
            </w:r>
          </w:p>
          <w:p w14:paraId="517ACE81"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laternu (piemēram, karbīda, elektrisko, gāzes, benzīna un petrolejas laternu) ražošana;</w:t>
            </w:r>
          </w:p>
          <w:p w14:paraId="6F511C01"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prožektoru ražošana;</w:t>
            </w:r>
          </w:p>
          <w:p w14:paraId="15AC36D8"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ielu gaismekļu ražošana (izņemot luksoforus);</w:t>
            </w:r>
          </w:p>
          <w:p w14:paraId="0AC0C647"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transportlīdzekļu (piemēram, mehānisko transportlīdzekļu, lidaparātu un laivu) apgaismes ierīču ražošana.</w:t>
            </w:r>
          </w:p>
          <w:p w14:paraId="2083420D" w14:textId="77777777" w:rsidR="00824291" w:rsidRPr="003B5E9B" w:rsidRDefault="00824291" w:rsidP="000A44D9">
            <w:pPr>
              <w:pStyle w:val="ListParagraph"/>
              <w:numPr>
                <w:ilvl w:val="0"/>
                <w:numId w:val="439"/>
              </w:numPr>
              <w:tabs>
                <w:tab w:val="left" w:pos="256"/>
              </w:tabs>
              <w:spacing w:line="240" w:lineRule="auto"/>
              <w:ind w:left="256" w:hanging="190"/>
              <w:jc w:val="both"/>
              <w:rPr>
                <w:rFonts w:ascii="Times New Roman" w:hAnsi="Times New Roman"/>
                <w:noProof/>
                <w:sz w:val="24"/>
              </w:rPr>
            </w:pPr>
            <w:r>
              <w:rPr>
                <w:rFonts w:ascii="Times New Roman" w:hAnsi="Times New Roman"/>
                <w:sz w:val="24"/>
              </w:rPr>
              <w:t>ar saules enerģiju darbināmu apgaismes ierīču ražošana.</w:t>
            </w:r>
          </w:p>
          <w:p w14:paraId="1EDA1322" w14:textId="77777777" w:rsidR="00824291" w:rsidRPr="00882D9B" w:rsidRDefault="00824291" w:rsidP="00DD633D">
            <w:pPr>
              <w:pStyle w:val="BodyText"/>
              <w:tabs>
                <w:tab w:val="left" w:pos="1602"/>
              </w:tabs>
              <w:jc w:val="both"/>
              <w:rPr>
                <w:rFonts w:ascii="Times New Roman" w:hAnsi="Times New Roman"/>
                <w:noProof/>
                <w:sz w:val="24"/>
              </w:rPr>
            </w:pPr>
          </w:p>
        </w:tc>
      </w:tr>
      <w:tr w:rsidR="00824291" w:rsidRPr="00B74D99" w14:paraId="42C94CEF" w14:textId="77777777" w:rsidTr="00DD633D">
        <w:trPr>
          <w:trHeight w:val="665"/>
        </w:trPr>
        <w:tc>
          <w:tcPr>
            <w:tcW w:w="858" w:type="pct"/>
          </w:tcPr>
          <w:p w14:paraId="7F830CF4" w14:textId="77777777" w:rsidR="00824291" w:rsidRDefault="00824291" w:rsidP="00DD633D">
            <w:pPr>
              <w:pStyle w:val="Heading1"/>
              <w:ind w:left="0"/>
              <w:jc w:val="both"/>
              <w:rPr>
                <w:rFonts w:ascii="Times New Roman" w:hAnsi="Times New Roman"/>
              </w:rPr>
            </w:pPr>
            <w:r>
              <w:rPr>
                <w:rFonts w:ascii="Times New Roman" w:hAnsi="Times New Roman"/>
              </w:rPr>
              <w:lastRenderedPageBreak/>
              <w:t>Ietilpst arī</w:t>
            </w:r>
          </w:p>
          <w:p w14:paraId="6194ED97" w14:textId="77777777" w:rsidR="00824291" w:rsidRDefault="00824291" w:rsidP="00DD633D">
            <w:pPr>
              <w:pStyle w:val="Heading1"/>
              <w:ind w:left="0"/>
              <w:jc w:val="both"/>
              <w:rPr>
                <w:rFonts w:ascii="Times New Roman" w:hAnsi="Times New Roman"/>
              </w:rPr>
            </w:pPr>
          </w:p>
          <w:p w14:paraId="296BAAED" w14:textId="77777777" w:rsidR="00824291" w:rsidRDefault="00824291" w:rsidP="00DD633D">
            <w:pPr>
              <w:pStyle w:val="Heading1"/>
              <w:ind w:left="0"/>
              <w:jc w:val="both"/>
              <w:rPr>
                <w:rFonts w:ascii="Times New Roman" w:hAnsi="Times New Roman"/>
              </w:rPr>
            </w:pPr>
            <w:r>
              <w:rPr>
                <w:rFonts w:ascii="Times New Roman" w:hAnsi="Times New Roman"/>
              </w:rPr>
              <w:t>Neietilpst</w:t>
            </w:r>
          </w:p>
        </w:tc>
        <w:tc>
          <w:tcPr>
            <w:tcW w:w="4142" w:type="pct"/>
          </w:tcPr>
          <w:p w14:paraId="2288FD3F" w14:textId="77777777" w:rsidR="00824291" w:rsidRDefault="00824291" w:rsidP="00DD633D">
            <w:pPr>
              <w:tabs>
                <w:tab w:val="left" w:pos="1803"/>
              </w:tabs>
              <w:jc w:val="both"/>
              <w:rPr>
                <w:rFonts w:ascii="Times New Roman" w:hAnsi="Times New Roman"/>
                <w:noProof/>
                <w:sz w:val="24"/>
              </w:rPr>
            </w:pPr>
          </w:p>
          <w:p w14:paraId="66B31FB2" w14:textId="77777777" w:rsidR="00824291" w:rsidRDefault="00824291" w:rsidP="00DD633D">
            <w:pPr>
              <w:tabs>
                <w:tab w:val="left" w:pos="1803"/>
              </w:tabs>
              <w:jc w:val="both"/>
              <w:rPr>
                <w:rFonts w:ascii="Times New Roman" w:hAnsi="Times New Roman"/>
                <w:noProof/>
                <w:sz w:val="24"/>
              </w:rPr>
            </w:pPr>
          </w:p>
          <w:p w14:paraId="0F210D40" w14:textId="77777777" w:rsidR="00824291" w:rsidRPr="003B5E9B" w:rsidRDefault="00824291" w:rsidP="00824291">
            <w:pPr>
              <w:tabs>
                <w:tab w:val="left" w:pos="1542"/>
              </w:tabs>
              <w:jc w:val="both"/>
              <w:rPr>
                <w:rFonts w:ascii="Times New Roman" w:hAnsi="Times New Roman"/>
                <w:noProof/>
                <w:sz w:val="24"/>
              </w:rPr>
            </w:pPr>
            <w:r>
              <w:rPr>
                <w:rFonts w:ascii="Times New Roman" w:hAnsi="Times New Roman"/>
                <w:sz w:val="24"/>
              </w:rPr>
              <w:t>Šajā klasē neietilpst:</w:t>
            </w:r>
          </w:p>
          <w:p w14:paraId="02061C62" w14:textId="77777777" w:rsidR="00824291" w:rsidRPr="003B5E9B" w:rsidRDefault="00824291"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stikla priekšmetu un gaismekļu stikla daļu ražošana; skat. 23.15. klasi;</w:t>
            </w:r>
          </w:p>
          <w:p w14:paraId="3F7B7DB2" w14:textId="1DDC0477" w:rsidR="00824291" w:rsidRPr="003B5E9B" w:rsidRDefault="00824291"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gaismas diožu </w:t>
            </w:r>
            <w:r w:rsidR="00B12B68">
              <w:rPr>
                <w:rFonts w:ascii="Times New Roman" w:hAnsi="Times New Roman"/>
                <w:sz w:val="24"/>
              </w:rPr>
              <w:t>(</w:t>
            </w:r>
            <w:r w:rsidR="00B12B68" w:rsidRPr="00105D0B">
              <w:rPr>
                <w:rFonts w:ascii="Times New Roman" w:hAnsi="Times New Roman"/>
                <w:sz w:val="24"/>
              </w:rPr>
              <w:t>LED</w:t>
            </w:r>
            <w:r w:rsidR="00B12B68">
              <w:rPr>
                <w:rFonts w:ascii="Times New Roman" w:hAnsi="Times New Roman"/>
                <w:sz w:val="24"/>
              </w:rPr>
              <w:t xml:space="preserve">) </w:t>
            </w:r>
            <w:r>
              <w:rPr>
                <w:rFonts w:ascii="Times New Roman" w:hAnsi="Times New Roman"/>
                <w:sz w:val="24"/>
              </w:rPr>
              <w:t>ražošana; skat. 26.1. grupu;</w:t>
            </w:r>
          </w:p>
          <w:p w14:paraId="7F91E1F1" w14:textId="77777777" w:rsidR="00824291" w:rsidRPr="003B5E9B" w:rsidRDefault="00824291"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gaismekļiem paredzētu strāvu nesošu un strāvu nenesošu instalāciju ierīču ražošana; skat. 27.33. klasi;</w:t>
            </w:r>
          </w:p>
          <w:p w14:paraId="1A95C7F3" w14:textId="77777777" w:rsidR="00824291" w:rsidRPr="003B5E9B" w:rsidRDefault="00824291"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integrētiem gaismekļiem aprīkotu griestu vai dušas ventilatoru ražošana; skat. 27.51. klasi;</w:t>
            </w:r>
          </w:p>
          <w:p w14:paraId="7F24703E" w14:textId="71D24E31" w:rsidR="00824291" w:rsidRPr="003B5E9B" w:rsidRDefault="00824291"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elektrisko </w:t>
            </w:r>
            <w:r w:rsidR="005C39F7">
              <w:rPr>
                <w:rFonts w:ascii="Times New Roman" w:hAnsi="Times New Roman"/>
                <w:sz w:val="24"/>
              </w:rPr>
              <w:t>signālierīču</w:t>
            </w:r>
            <w:r>
              <w:rPr>
                <w:rFonts w:ascii="Times New Roman" w:hAnsi="Times New Roman"/>
                <w:sz w:val="24"/>
              </w:rPr>
              <w:t xml:space="preserve">, piemēram, luksoforu un gājēju satiksmes regulēšanas </w:t>
            </w:r>
            <w:r w:rsidR="005C39F7">
              <w:rPr>
                <w:rFonts w:ascii="Times New Roman" w:hAnsi="Times New Roman"/>
                <w:sz w:val="24"/>
              </w:rPr>
              <w:t>signālierīču</w:t>
            </w:r>
            <w:r>
              <w:rPr>
                <w:rFonts w:ascii="Times New Roman" w:hAnsi="Times New Roman"/>
                <w:sz w:val="24"/>
              </w:rPr>
              <w:t>, ražošana; skat. 27.90. klasi;</w:t>
            </w:r>
          </w:p>
          <w:p w14:paraId="7C6827BC" w14:textId="7C931404" w:rsidR="00824291" w:rsidRPr="00824291" w:rsidRDefault="00C568CB" w:rsidP="000A44D9">
            <w:pPr>
              <w:pStyle w:val="ListParagraph"/>
              <w:numPr>
                <w:ilvl w:val="0"/>
                <w:numId w:val="440"/>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elektroizkārtņu</w:t>
            </w:r>
            <w:proofErr w:type="spellEnd"/>
            <w:r w:rsidR="00824291">
              <w:rPr>
                <w:rFonts w:ascii="Times New Roman" w:hAnsi="Times New Roman"/>
                <w:sz w:val="24"/>
              </w:rPr>
              <w:t xml:space="preserve"> ražošana; skat. 27.90. klasi.</w:t>
            </w:r>
          </w:p>
        </w:tc>
      </w:tr>
    </w:tbl>
    <w:p w14:paraId="1434178A" w14:textId="77777777" w:rsidR="00824291" w:rsidRDefault="00824291" w:rsidP="003B5E9B">
      <w:pPr>
        <w:pStyle w:val="BodyText"/>
        <w:jc w:val="both"/>
        <w:rPr>
          <w:rFonts w:ascii="Times New Roman" w:hAnsi="Times New Roman"/>
          <w:b/>
          <w:noProof/>
          <w:sz w:val="24"/>
        </w:rPr>
      </w:pPr>
    </w:p>
    <w:p w14:paraId="4588DD67"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27.5</w:t>
      </w:r>
    </w:p>
    <w:p w14:paraId="2EA2903C"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242FD" w:rsidRPr="00B74D99" w14:paraId="5FA93C12" w14:textId="77777777" w:rsidTr="00DD633D">
        <w:trPr>
          <w:trHeight w:val="393"/>
        </w:trPr>
        <w:tc>
          <w:tcPr>
            <w:tcW w:w="858" w:type="pct"/>
          </w:tcPr>
          <w:p w14:paraId="2ACC0511" w14:textId="77777777" w:rsidR="00A242FD" w:rsidRDefault="00A242FD" w:rsidP="00DD633D">
            <w:pPr>
              <w:pStyle w:val="Heading2"/>
              <w:spacing w:before="0"/>
              <w:ind w:left="0"/>
              <w:jc w:val="both"/>
              <w:rPr>
                <w:rFonts w:ascii="Times New Roman" w:hAnsi="Times New Roman"/>
                <w:sz w:val="24"/>
              </w:rPr>
            </w:pPr>
            <w:r>
              <w:rPr>
                <w:rFonts w:ascii="Times New Roman" w:hAnsi="Times New Roman"/>
                <w:sz w:val="24"/>
              </w:rPr>
              <w:t>Virsraksts</w:t>
            </w:r>
          </w:p>
          <w:p w14:paraId="6FEB3597" w14:textId="77777777" w:rsidR="00A242FD" w:rsidRDefault="00A242FD" w:rsidP="00DD633D">
            <w:pPr>
              <w:pStyle w:val="Heading2"/>
              <w:spacing w:before="0"/>
              <w:ind w:left="0"/>
              <w:jc w:val="both"/>
              <w:rPr>
                <w:rFonts w:ascii="Times New Roman" w:hAnsi="Times New Roman"/>
                <w:sz w:val="24"/>
              </w:rPr>
            </w:pPr>
          </w:p>
          <w:p w14:paraId="2D73C895" w14:textId="77777777" w:rsidR="00A242FD" w:rsidRDefault="00A242FD" w:rsidP="00DD633D">
            <w:pPr>
              <w:pStyle w:val="Heading2"/>
              <w:spacing w:before="0"/>
              <w:ind w:left="0"/>
              <w:jc w:val="both"/>
              <w:rPr>
                <w:rFonts w:ascii="Times New Roman" w:hAnsi="Times New Roman"/>
                <w:sz w:val="24"/>
              </w:rPr>
            </w:pPr>
            <w:r>
              <w:rPr>
                <w:rFonts w:ascii="Times New Roman" w:hAnsi="Times New Roman"/>
                <w:sz w:val="24"/>
              </w:rPr>
              <w:t>Ietilpst</w:t>
            </w:r>
          </w:p>
          <w:p w14:paraId="4DE2D72B" w14:textId="77777777" w:rsidR="00A242FD" w:rsidRPr="000C6425" w:rsidRDefault="00A242FD" w:rsidP="00DD633D">
            <w:pPr>
              <w:pStyle w:val="Heading2"/>
              <w:spacing w:before="0"/>
              <w:ind w:left="0"/>
              <w:jc w:val="both"/>
              <w:rPr>
                <w:rFonts w:ascii="Times New Roman" w:hAnsi="Times New Roman"/>
                <w:noProof/>
                <w:sz w:val="24"/>
              </w:rPr>
            </w:pPr>
          </w:p>
        </w:tc>
        <w:tc>
          <w:tcPr>
            <w:tcW w:w="4142" w:type="pct"/>
          </w:tcPr>
          <w:p w14:paraId="12655AB3" w14:textId="7A41BD78" w:rsidR="00A242FD" w:rsidRDefault="00A242FD" w:rsidP="00DD633D">
            <w:pPr>
              <w:pStyle w:val="BodyText"/>
              <w:tabs>
                <w:tab w:val="left" w:pos="1602"/>
              </w:tabs>
              <w:jc w:val="both"/>
              <w:rPr>
                <w:rFonts w:ascii="Times New Roman" w:hAnsi="Times New Roman"/>
                <w:sz w:val="24"/>
              </w:rPr>
            </w:pPr>
            <w:r>
              <w:rPr>
                <w:rFonts w:ascii="Times New Roman" w:hAnsi="Times New Roman"/>
                <w:sz w:val="24"/>
              </w:rPr>
              <w:t>Mājsaimniecības ierīču ražošana</w:t>
            </w:r>
          </w:p>
          <w:p w14:paraId="555542D8" w14:textId="77777777" w:rsidR="00A242FD" w:rsidRDefault="00A242FD" w:rsidP="00DD633D">
            <w:pPr>
              <w:pStyle w:val="BodyText"/>
              <w:tabs>
                <w:tab w:val="left" w:pos="1602"/>
              </w:tabs>
              <w:jc w:val="both"/>
              <w:rPr>
                <w:rFonts w:ascii="Times New Roman" w:hAnsi="Times New Roman"/>
                <w:sz w:val="24"/>
              </w:rPr>
            </w:pPr>
          </w:p>
          <w:p w14:paraId="42F22CB0" w14:textId="3C28F9AC" w:rsidR="00A242FD" w:rsidRPr="00882D9B" w:rsidRDefault="00A242FD" w:rsidP="00DD633D">
            <w:pPr>
              <w:pStyle w:val="BodyText"/>
              <w:tabs>
                <w:tab w:val="left" w:pos="1602"/>
              </w:tabs>
              <w:jc w:val="both"/>
              <w:rPr>
                <w:rFonts w:ascii="Times New Roman" w:hAnsi="Times New Roman"/>
                <w:noProof/>
                <w:sz w:val="24"/>
              </w:rPr>
            </w:pPr>
            <w:r>
              <w:rPr>
                <w:rFonts w:ascii="Times New Roman" w:hAnsi="Times New Roman"/>
                <w:sz w:val="24"/>
              </w:rPr>
              <w:t>Šajā grupā ietilpst mazo elektroierīču un elektrisko mājsaimniecības piederumu, mājsaimniecības ventilatoru, mājsaimniecības putekļsūcēju, elektrisko mājsaimniecības grīdas kopšanas iekārtu, mājsaimniecības kulinārās apstrādes aprīkojuma, mājsaimniecības veļas mazgāšanas iekārtu, mājsaimniecības ledusskapju, vertikālo un horizontālo saldētavu un citu elektrisko un neelektrisko mājsaimniecības ierīču, piemēram, trauku mazgājamo mašīnu, ūdens sildītāju un atkritumu apglabāšanas iekārtu, ražošana. Šajā grupā ietilpst ar elektriskajiem, gāzes vai cita veida kurināmā avotiem aprīkotu ierīču ražošana.</w:t>
            </w:r>
          </w:p>
        </w:tc>
      </w:tr>
      <w:tr w:rsidR="00A242FD" w:rsidRPr="00B74D99" w14:paraId="698955DB" w14:textId="77777777" w:rsidTr="00DD633D">
        <w:trPr>
          <w:trHeight w:val="665"/>
        </w:trPr>
        <w:tc>
          <w:tcPr>
            <w:tcW w:w="858" w:type="pct"/>
          </w:tcPr>
          <w:p w14:paraId="572A6587" w14:textId="77777777" w:rsidR="00A242FD" w:rsidRDefault="00A242FD" w:rsidP="00DD633D">
            <w:pPr>
              <w:pStyle w:val="Heading1"/>
              <w:ind w:left="0"/>
              <w:jc w:val="both"/>
              <w:rPr>
                <w:rFonts w:ascii="Times New Roman" w:hAnsi="Times New Roman"/>
              </w:rPr>
            </w:pPr>
          </w:p>
          <w:p w14:paraId="7A725A19" w14:textId="4EA626C6" w:rsidR="00A242FD" w:rsidRDefault="00A242FD" w:rsidP="00DD633D">
            <w:pPr>
              <w:pStyle w:val="Heading1"/>
              <w:ind w:left="0"/>
              <w:jc w:val="both"/>
              <w:rPr>
                <w:rFonts w:ascii="Times New Roman" w:hAnsi="Times New Roman"/>
              </w:rPr>
            </w:pPr>
            <w:r>
              <w:rPr>
                <w:rFonts w:ascii="Times New Roman" w:hAnsi="Times New Roman"/>
              </w:rPr>
              <w:t>Ietilpst arī</w:t>
            </w:r>
          </w:p>
          <w:p w14:paraId="0FF76FF0" w14:textId="77777777" w:rsidR="00A242FD" w:rsidRDefault="00A242FD" w:rsidP="00DD633D">
            <w:pPr>
              <w:pStyle w:val="Heading1"/>
              <w:ind w:left="0"/>
              <w:jc w:val="both"/>
              <w:rPr>
                <w:rFonts w:ascii="Times New Roman" w:hAnsi="Times New Roman"/>
              </w:rPr>
            </w:pPr>
          </w:p>
          <w:p w14:paraId="228E1199" w14:textId="77777777" w:rsidR="00A242FD" w:rsidRDefault="00A242FD" w:rsidP="00DD633D">
            <w:pPr>
              <w:pStyle w:val="Heading1"/>
              <w:ind w:left="0"/>
              <w:jc w:val="both"/>
              <w:rPr>
                <w:rFonts w:ascii="Times New Roman" w:hAnsi="Times New Roman"/>
              </w:rPr>
            </w:pPr>
            <w:r>
              <w:rPr>
                <w:rFonts w:ascii="Times New Roman" w:hAnsi="Times New Roman"/>
              </w:rPr>
              <w:t>Neietilpst</w:t>
            </w:r>
          </w:p>
        </w:tc>
        <w:tc>
          <w:tcPr>
            <w:tcW w:w="4142" w:type="pct"/>
          </w:tcPr>
          <w:p w14:paraId="3F45D208" w14:textId="77777777" w:rsidR="00A242FD" w:rsidRDefault="00A242FD" w:rsidP="00DD633D">
            <w:pPr>
              <w:tabs>
                <w:tab w:val="left" w:pos="1803"/>
              </w:tabs>
              <w:jc w:val="both"/>
              <w:rPr>
                <w:rFonts w:ascii="Times New Roman" w:hAnsi="Times New Roman"/>
                <w:noProof/>
                <w:sz w:val="24"/>
              </w:rPr>
            </w:pPr>
          </w:p>
          <w:p w14:paraId="74974044" w14:textId="77777777" w:rsidR="00A242FD" w:rsidRPr="00882D9B" w:rsidRDefault="00A242FD" w:rsidP="00DD633D">
            <w:pPr>
              <w:tabs>
                <w:tab w:val="left" w:pos="1803"/>
              </w:tabs>
              <w:jc w:val="both"/>
              <w:rPr>
                <w:rFonts w:ascii="Times New Roman" w:hAnsi="Times New Roman"/>
                <w:noProof/>
                <w:sz w:val="24"/>
              </w:rPr>
            </w:pPr>
          </w:p>
        </w:tc>
      </w:tr>
    </w:tbl>
    <w:p w14:paraId="2917FFE6" w14:textId="77777777" w:rsidR="00824291" w:rsidRDefault="00824291" w:rsidP="003B5E9B">
      <w:pPr>
        <w:pStyle w:val="Heading1"/>
        <w:ind w:left="0"/>
        <w:jc w:val="both"/>
        <w:rPr>
          <w:rFonts w:ascii="Times New Roman" w:hAnsi="Times New Roman"/>
          <w:noProof/>
          <w:color w:val="2E3699"/>
        </w:rPr>
      </w:pPr>
    </w:p>
    <w:p w14:paraId="0B35C465"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27.51</w:t>
      </w:r>
    </w:p>
    <w:p w14:paraId="28BC0932"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5C81" w:rsidRPr="00B74D99" w14:paraId="7CEDBD74" w14:textId="77777777" w:rsidTr="00DD633D">
        <w:trPr>
          <w:trHeight w:val="393"/>
        </w:trPr>
        <w:tc>
          <w:tcPr>
            <w:tcW w:w="858" w:type="pct"/>
          </w:tcPr>
          <w:p w14:paraId="1D87667B" w14:textId="77777777" w:rsidR="00285C81" w:rsidRDefault="00285C81" w:rsidP="00DD633D">
            <w:pPr>
              <w:pStyle w:val="Heading2"/>
              <w:spacing w:before="0"/>
              <w:ind w:left="0"/>
              <w:jc w:val="both"/>
              <w:rPr>
                <w:rFonts w:ascii="Times New Roman" w:hAnsi="Times New Roman"/>
                <w:sz w:val="24"/>
              </w:rPr>
            </w:pPr>
            <w:r>
              <w:rPr>
                <w:rFonts w:ascii="Times New Roman" w:hAnsi="Times New Roman"/>
                <w:sz w:val="24"/>
              </w:rPr>
              <w:t>Virsraksts</w:t>
            </w:r>
          </w:p>
          <w:p w14:paraId="6E7340F1" w14:textId="77777777" w:rsidR="00285C81" w:rsidRDefault="00285C81" w:rsidP="00DD633D">
            <w:pPr>
              <w:pStyle w:val="Heading2"/>
              <w:spacing w:before="0"/>
              <w:ind w:left="0"/>
              <w:jc w:val="both"/>
              <w:rPr>
                <w:rFonts w:ascii="Times New Roman" w:hAnsi="Times New Roman"/>
                <w:sz w:val="24"/>
              </w:rPr>
            </w:pPr>
          </w:p>
          <w:p w14:paraId="568F4999" w14:textId="77777777" w:rsidR="00285C81" w:rsidRDefault="00285C81" w:rsidP="00DD633D">
            <w:pPr>
              <w:pStyle w:val="Heading2"/>
              <w:spacing w:before="0"/>
              <w:ind w:left="0"/>
              <w:jc w:val="both"/>
              <w:rPr>
                <w:rFonts w:ascii="Times New Roman" w:hAnsi="Times New Roman"/>
                <w:sz w:val="24"/>
              </w:rPr>
            </w:pPr>
            <w:r>
              <w:rPr>
                <w:rFonts w:ascii="Times New Roman" w:hAnsi="Times New Roman"/>
                <w:sz w:val="24"/>
              </w:rPr>
              <w:t>Ietilpst</w:t>
            </w:r>
          </w:p>
          <w:p w14:paraId="520749B9" w14:textId="77777777" w:rsidR="00285C81" w:rsidRPr="000C6425" w:rsidRDefault="00285C81" w:rsidP="00DD633D">
            <w:pPr>
              <w:pStyle w:val="Heading2"/>
              <w:spacing w:before="0"/>
              <w:ind w:left="0"/>
              <w:jc w:val="both"/>
              <w:rPr>
                <w:rFonts w:ascii="Times New Roman" w:hAnsi="Times New Roman"/>
                <w:noProof/>
                <w:sz w:val="24"/>
              </w:rPr>
            </w:pPr>
          </w:p>
        </w:tc>
        <w:tc>
          <w:tcPr>
            <w:tcW w:w="4142" w:type="pct"/>
          </w:tcPr>
          <w:p w14:paraId="3FA8659B" w14:textId="4ACC8D18" w:rsidR="00285C81" w:rsidRDefault="00285C81" w:rsidP="00DD633D">
            <w:pPr>
              <w:pStyle w:val="BodyText"/>
              <w:tabs>
                <w:tab w:val="left" w:pos="1602"/>
              </w:tabs>
              <w:jc w:val="both"/>
              <w:rPr>
                <w:rFonts w:ascii="Times New Roman" w:hAnsi="Times New Roman"/>
                <w:sz w:val="24"/>
              </w:rPr>
            </w:pPr>
            <w:r>
              <w:rPr>
                <w:rFonts w:ascii="Times New Roman" w:hAnsi="Times New Roman"/>
                <w:sz w:val="24"/>
              </w:rPr>
              <w:t>Elektrisku mājsaimniecības ierīču ražošana</w:t>
            </w:r>
          </w:p>
          <w:p w14:paraId="52A73F87" w14:textId="77777777" w:rsidR="00285C81" w:rsidRDefault="00285C81" w:rsidP="00DD633D">
            <w:pPr>
              <w:pStyle w:val="BodyText"/>
              <w:tabs>
                <w:tab w:val="left" w:pos="1602"/>
              </w:tabs>
              <w:jc w:val="both"/>
              <w:rPr>
                <w:rFonts w:ascii="Times New Roman" w:hAnsi="Times New Roman"/>
                <w:noProof/>
                <w:sz w:val="24"/>
              </w:rPr>
            </w:pPr>
          </w:p>
          <w:p w14:paraId="6DBDD6AE" w14:textId="77777777" w:rsidR="00285C81" w:rsidRPr="003B5E9B" w:rsidRDefault="00285C81" w:rsidP="00285C81">
            <w:pPr>
              <w:tabs>
                <w:tab w:val="left" w:pos="1602"/>
              </w:tabs>
              <w:jc w:val="both"/>
              <w:rPr>
                <w:rFonts w:ascii="Times New Roman" w:hAnsi="Times New Roman"/>
                <w:noProof/>
                <w:sz w:val="24"/>
              </w:rPr>
            </w:pPr>
            <w:r>
              <w:rPr>
                <w:rFonts w:ascii="Times New Roman" w:hAnsi="Times New Roman"/>
                <w:sz w:val="24"/>
              </w:rPr>
              <w:t>Šajā klasē ietilpst:</w:t>
            </w:r>
          </w:p>
          <w:p w14:paraId="26E1B312" w14:textId="77777777" w:rsidR="00285C81" w:rsidRPr="003B5E9B" w:rsidRDefault="00285C81" w:rsidP="000A44D9">
            <w:pPr>
              <w:pStyle w:val="ListParagraph"/>
              <w:numPr>
                <w:ilvl w:val="0"/>
                <w:numId w:val="4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elektrisku mājsaimniecības ierīču ražošana:</w:t>
            </w:r>
          </w:p>
          <w:p w14:paraId="3B9F75B5"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ledusskapju ražošana;</w:t>
            </w:r>
          </w:p>
          <w:p w14:paraId="6F73751F"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saldētavu ražošana;</w:t>
            </w:r>
          </w:p>
          <w:p w14:paraId="3B611455"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trauku mazgājamo mašīnai ražošana;</w:t>
            </w:r>
          </w:p>
          <w:p w14:paraId="1655D447"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veļas mazgāšanas un žāvēšanas mašīnu ražošana;</w:t>
            </w:r>
          </w:p>
          <w:p w14:paraId="75BD61A2"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putekļsūcēju ražošana;</w:t>
            </w:r>
          </w:p>
          <w:p w14:paraId="7D578CBE"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grīdas spodrinātāju ražošana;</w:t>
            </w:r>
          </w:p>
          <w:p w14:paraId="22BF4FD5" w14:textId="42D574D2"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atkritumu </w:t>
            </w:r>
            <w:r w:rsidR="00E37085">
              <w:rPr>
                <w:rFonts w:ascii="Times New Roman" w:hAnsi="Times New Roman"/>
                <w:sz w:val="24"/>
              </w:rPr>
              <w:t>smalcinātāju</w:t>
            </w:r>
            <w:r>
              <w:rPr>
                <w:rFonts w:ascii="Times New Roman" w:hAnsi="Times New Roman"/>
                <w:sz w:val="24"/>
              </w:rPr>
              <w:t xml:space="preserve"> ražošana;</w:t>
            </w:r>
          </w:p>
          <w:p w14:paraId="20666D21" w14:textId="26E1F474"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smalcinātāju, maisītāju un sulu spiežu ražošana;</w:t>
            </w:r>
          </w:p>
          <w:p w14:paraId="14756129"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konservu nažu ražošana;</w:t>
            </w:r>
          </w:p>
          <w:p w14:paraId="761D1105"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skuvekļu, elektrisko zobu birstu un citu elektrisko personīgās higiēnas ierīču ražošana;</w:t>
            </w:r>
          </w:p>
          <w:p w14:paraId="5422F6AF"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nažu asinātāju ražošana;</w:t>
            </w:r>
          </w:p>
          <w:p w14:paraId="5C5E79CE" w14:textId="77777777" w:rsidR="00285C81" w:rsidRPr="003B5E9B" w:rsidRDefault="00285C81" w:rsidP="000A44D9">
            <w:pPr>
              <w:pStyle w:val="ListParagraph"/>
              <w:numPr>
                <w:ilvl w:val="0"/>
                <w:numId w:val="4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ventilācijas vai velkmes skapju ražošana;</w:t>
            </w:r>
          </w:p>
          <w:p w14:paraId="2F73B2B2" w14:textId="77777777" w:rsidR="00285C81" w:rsidRPr="003B5E9B" w:rsidRDefault="00285C81" w:rsidP="000A44D9">
            <w:pPr>
              <w:pStyle w:val="ListParagraph"/>
              <w:numPr>
                <w:ilvl w:val="0"/>
                <w:numId w:val="4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elektrotermisko mājsaimniecības sildierīču ražošana:</w:t>
            </w:r>
          </w:p>
          <w:p w14:paraId="049B2EDC"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ūdens sildītāju ražošana;</w:t>
            </w:r>
          </w:p>
          <w:p w14:paraId="50615961"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segu ražošana;</w:t>
            </w:r>
          </w:p>
          <w:p w14:paraId="41AEC591"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žāvētāju, ķemmju, suku un matu cirtotāju ražošana;</w:t>
            </w:r>
          </w:p>
          <w:p w14:paraId="68DE11A8"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gludekļu ražošana;</w:t>
            </w:r>
          </w:p>
          <w:p w14:paraId="2A584CE6"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pārnēsājamo telpu sildierīču un mājsaimniecības ventilatoru ražošana;</w:t>
            </w:r>
          </w:p>
          <w:p w14:paraId="188AD87E"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cepeškrāšņu ražošana;</w:t>
            </w:r>
          </w:p>
          <w:p w14:paraId="21A01173"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mikroviļņu krāšņu ražošana;</w:t>
            </w:r>
          </w:p>
          <w:p w14:paraId="14CA1AAF"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plīšu un elektrisko plītiņu ražošana;</w:t>
            </w:r>
          </w:p>
          <w:p w14:paraId="286E5E01"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tosteru ražošana;</w:t>
            </w:r>
          </w:p>
          <w:p w14:paraId="2D190935"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grilkrāšņu ražošana;</w:t>
            </w:r>
          </w:p>
          <w:p w14:paraId="3482FC9D"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kafijas vai tējas vārāmo aparātu ražošana;</w:t>
            </w:r>
          </w:p>
          <w:p w14:paraId="2021DC05"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cepešpannu, krāsniņu apcepšanai, grilu un kamīnu ražošana;</w:t>
            </w:r>
          </w:p>
          <w:p w14:paraId="4E025C25"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sildierīču pretestību elementu u. c. ierīču ražošana;</w:t>
            </w:r>
          </w:p>
          <w:p w14:paraId="4B95D759" w14:textId="77777777" w:rsidR="00285C81" w:rsidRPr="003B5E9B" w:rsidRDefault="00285C81" w:rsidP="000A44D9">
            <w:pPr>
              <w:pStyle w:val="ListParagraph"/>
              <w:numPr>
                <w:ilvl w:val="0"/>
                <w:numId w:val="44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galda, grīdas, sienas, loga, griestu vai jumta ventilatoru ražošana.</w:t>
            </w:r>
          </w:p>
          <w:p w14:paraId="3A4ED27C" w14:textId="77777777" w:rsidR="00285C81" w:rsidRPr="00882D9B" w:rsidRDefault="00285C81" w:rsidP="00DD633D">
            <w:pPr>
              <w:pStyle w:val="BodyText"/>
              <w:tabs>
                <w:tab w:val="left" w:pos="1602"/>
              </w:tabs>
              <w:jc w:val="both"/>
              <w:rPr>
                <w:rFonts w:ascii="Times New Roman" w:hAnsi="Times New Roman"/>
                <w:noProof/>
                <w:sz w:val="24"/>
              </w:rPr>
            </w:pPr>
          </w:p>
        </w:tc>
      </w:tr>
      <w:tr w:rsidR="00285C81" w:rsidRPr="00B74D99" w14:paraId="51C42734" w14:textId="77777777" w:rsidTr="00DD633D">
        <w:trPr>
          <w:trHeight w:val="665"/>
        </w:trPr>
        <w:tc>
          <w:tcPr>
            <w:tcW w:w="858" w:type="pct"/>
          </w:tcPr>
          <w:p w14:paraId="478A063F" w14:textId="77777777" w:rsidR="00285C81" w:rsidRDefault="00285C81" w:rsidP="00DD633D">
            <w:pPr>
              <w:pStyle w:val="Heading1"/>
              <w:ind w:left="0"/>
              <w:jc w:val="both"/>
              <w:rPr>
                <w:rFonts w:ascii="Times New Roman" w:hAnsi="Times New Roman"/>
              </w:rPr>
            </w:pPr>
            <w:r>
              <w:rPr>
                <w:rFonts w:ascii="Times New Roman" w:hAnsi="Times New Roman"/>
              </w:rPr>
              <w:lastRenderedPageBreak/>
              <w:t>Ietilpst arī</w:t>
            </w:r>
          </w:p>
          <w:p w14:paraId="151E8983" w14:textId="77777777" w:rsidR="00285C81" w:rsidRDefault="00285C81" w:rsidP="00DD633D">
            <w:pPr>
              <w:pStyle w:val="Heading1"/>
              <w:ind w:left="0"/>
              <w:jc w:val="both"/>
              <w:rPr>
                <w:rFonts w:ascii="Times New Roman" w:hAnsi="Times New Roman"/>
              </w:rPr>
            </w:pPr>
          </w:p>
          <w:p w14:paraId="4F8E2C46" w14:textId="77777777" w:rsidR="00285C81" w:rsidRDefault="00285C81" w:rsidP="00DD633D">
            <w:pPr>
              <w:pStyle w:val="Heading1"/>
              <w:ind w:left="0"/>
              <w:jc w:val="both"/>
              <w:rPr>
                <w:rFonts w:ascii="Times New Roman" w:hAnsi="Times New Roman"/>
              </w:rPr>
            </w:pPr>
            <w:r>
              <w:rPr>
                <w:rFonts w:ascii="Times New Roman" w:hAnsi="Times New Roman"/>
              </w:rPr>
              <w:t>Neietilpst</w:t>
            </w:r>
          </w:p>
        </w:tc>
        <w:tc>
          <w:tcPr>
            <w:tcW w:w="4142" w:type="pct"/>
          </w:tcPr>
          <w:p w14:paraId="1C45506D" w14:textId="77777777" w:rsidR="00285C81" w:rsidRDefault="00285C81" w:rsidP="00DD633D">
            <w:pPr>
              <w:tabs>
                <w:tab w:val="left" w:pos="1803"/>
              </w:tabs>
              <w:jc w:val="both"/>
              <w:rPr>
                <w:rFonts w:ascii="Times New Roman" w:hAnsi="Times New Roman"/>
                <w:noProof/>
                <w:sz w:val="24"/>
              </w:rPr>
            </w:pPr>
          </w:p>
          <w:p w14:paraId="4079E5BB" w14:textId="77777777" w:rsidR="00285C81" w:rsidRDefault="00285C81" w:rsidP="00DD633D">
            <w:pPr>
              <w:tabs>
                <w:tab w:val="left" w:pos="1803"/>
              </w:tabs>
              <w:jc w:val="both"/>
              <w:rPr>
                <w:rFonts w:ascii="Times New Roman" w:hAnsi="Times New Roman"/>
                <w:noProof/>
                <w:sz w:val="24"/>
              </w:rPr>
            </w:pPr>
          </w:p>
          <w:p w14:paraId="7332C925" w14:textId="77777777" w:rsidR="00285C81" w:rsidRPr="003B5E9B" w:rsidRDefault="00285C81" w:rsidP="00285C81">
            <w:pPr>
              <w:tabs>
                <w:tab w:val="left" w:pos="1542"/>
              </w:tabs>
              <w:jc w:val="both"/>
              <w:rPr>
                <w:rFonts w:ascii="Times New Roman" w:hAnsi="Times New Roman"/>
                <w:noProof/>
                <w:sz w:val="24"/>
              </w:rPr>
            </w:pPr>
            <w:r>
              <w:rPr>
                <w:rFonts w:ascii="Times New Roman" w:hAnsi="Times New Roman"/>
                <w:sz w:val="24"/>
              </w:rPr>
              <w:t>Šajā klasē neietilpst:</w:t>
            </w:r>
          </w:p>
          <w:p w14:paraId="7E5B87B9" w14:textId="5632124D" w:rsidR="00285C81" w:rsidRPr="003B5E9B" w:rsidRDefault="00285C81" w:rsidP="000A44D9">
            <w:pPr>
              <w:pStyle w:val="ListParagraph"/>
              <w:numPr>
                <w:ilvl w:val="0"/>
                <w:numId w:val="441"/>
              </w:numPr>
              <w:tabs>
                <w:tab w:val="left" w:pos="1658"/>
              </w:tabs>
              <w:spacing w:line="240" w:lineRule="auto"/>
              <w:ind w:left="398" w:hanging="332"/>
              <w:jc w:val="both"/>
              <w:rPr>
                <w:rFonts w:ascii="Times New Roman" w:hAnsi="Times New Roman"/>
                <w:noProof/>
                <w:sz w:val="24"/>
              </w:rPr>
            </w:pPr>
            <w:r>
              <w:rPr>
                <w:rFonts w:ascii="Times New Roman" w:hAnsi="Times New Roman"/>
                <w:sz w:val="24"/>
              </w:rPr>
              <w:t>neelektrisko telp</w:t>
            </w:r>
            <w:r w:rsidR="00912965">
              <w:rPr>
                <w:rFonts w:ascii="Times New Roman" w:hAnsi="Times New Roman"/>
                <w:sz w:val="24"/>
              </w:rPr>
              <w:t>as</w:t>
            </w:r>
            <w:r>
              <w:rPr>
                <w:rFonts w:ascii="Times New Roman" w:hAnsi="Times New Roman"/>
                <w:sz w:val="24"/>
              </w:rPr>
              <w:t xml:space="preserve"> sild</w:t>
            </w:r>
            <w:r w:rsidR="006D43A6">
              <w:rPr>
                <w:rFonts w:ascii="Times New Roman" w:hAnsi="Times New Roman"/>
                <w:sz w:val="24"/>
              </w:rPr>
              <w:t>ierīču</w:t>
            </w:r>
            <w:r>
              <w:rPr>
                <w:rFonts w:ascii="Times New Roman" w:hAnsi="Times New Roman"/>
                <w:sz w:val="24"/>
              </w:rPr>
              <w:t xml:space="preserve"> ražošana; skat. 27.52. klasi;</w:t>
            </w:r>
          </w:p>
          <w:p w14:paraId="1872CB01" w14:textId="77777777" w:rsidR="00285C81" w:rsidRPr="003B5E9B" w:rsidRDefault="00285C81" w:rsidP="000A44D9">
            <w:pPr>
              <w:pStyle w:val="ListParagraph"/>
              <w:numPr>
                <w:ilvl w:val="0"/>
                <w:numId w:val="441"/>
              </w:numPr>
              <w:tabs>
                <w:tab w:val="left" w:pos="1658"/>
              </w:tabs>
              <w:spacing w:line="240" w:lineRule="auto"/>
              <w:ind w:left="398" w:hanging="332"/>
              <w:jc w:val="both"/>
              <w:rPr>
                <w:rFonts w:ascii="Times New Roman" w:hAnsi="Times New Roman"/>
                <w:noProof/>
                <w:sz w:val="24"/>
              </w:rPr>
            </w:pPr>
            <w:r>
              <w:rPr>
                <w:rFonts w:ascii="Times New Roman" w:hAnsi="Times New Roman"/>
                <w:sz w:val="24"/>
              </w:rPr>
              <w:t>komerciālo un rūpniecisko ledusskapju un saldētavu, telpu gaisa kondicionieru, bēniņu ventilatoru, stacionāro telpu sildierīču un komerciālo ventilācijas iekārtu, nosūces ventilatoru un rūpnieciskā virtuves aprīkojuma ražošana; rūpnieciskā veļas mazgāšanas, ķīmiskās tīrīšanas un presēšanas aprīkojuma ražošana, komerciālo, rūpniecisko un birojiem paredzēto putekļsūcēju ražošana; skat. 28. nodaļu;</w:t>
            </w:r>
          </w:p>
          <w:p w14:paraId="06E2B684" w14:textId="77777777" w:rsidR="00285C81" w:rsidRPr="003B5E9B" w:rsidRDefault="00285C81" w:rsidP="000A44D9">
            <w:pPr>
              <w:pStyle w:val="ListParagraph"/>
              <w:numPr>
                <w:ilvl w:val="0"/>
                <w:numId w:val="441"/>
              </w:numPr>
              <w:tabs>
                <w:tab w:val="left" w:pos="1658"/>
              </w:tabs>
              <w:spacing w:line="240" w:lineRule="auto"/>
              <w:ind w:left="398" w:hanging="332"/>
              <w:jc w:val="both"/>
              <w:rPr>
                <w:rFonts w:ascii="Times New Roman" w:hAnsi="Times New Roman"/>
                <w:noProof/>
                <w:sz w:val="24"/>
              </w:rPr>
            </w:pPr>
            <w:r>
              <w:rPr>
                <w:rFonts w:ascii="Times New Roman" w:hAnsi="Times New Roman"/>
                <w:sz w:val="24"/>
              </w:rPr>
              <w:t>pastāvīgi uzstādāmu centrālās apsildes iekārtu ražošana; skat. 28.21. klasi;</w:t>
            </w:r>
          </w:p>
          <w:p w14:paraId="42808E90" w14:textId="77777777" w:rsidR="00285C81" w:rsidRPr="003B5E9B" w:rsidRDefault="00285C81" w:rsidP="000A44D9">
            <w:pPr>
              <w:pStyle w:val="ListParagraph"/>
              <w:numPr>
                <w:ilvl w:val="0"/>
                <w:numId w:val="441"/>
              </w:numPr>
              <w:tabs>
                <w:tab w:val="left" w:pos="1658"/>
              </w:tabs>
              <w:spacing w:line="240" w:lineRule="auto"/>
              <w:ind w:left="398" w:hanging="332"/>
              <w:jc w:val="both"/>
              <w:rPr>
                <w:rFonts w:ascii="Times New Roman" w:hAnsi="Times New Roman"/>
                <w:noProof/>
                <w:sz w:val="24"/>
              </w:rPr>
            </w:pPr>
            <w:r>
              <w:rPr>
                <w:rFonts w:ascii="Times New Roman" w:hAnsi="Times New Roman"/>
                <w:sz w:val="24"/>
              </w:rPr>
              <w:t>mājsaimniecības šujmašīnu ražošana; skat. 28.94. klasi;</w:t>
            </w:r>
          </w:p>
          <w:p w14:paraId="2A2B14A7" w14:textId="4431B2D4" w:rsidR="00285C81" w:rsidRPr="00285C81" w:rsidRDefault="00285C81" w:rsidP="000A44D9">
            <w:pPr>
              <w:pStyle w:val="ListParagraph"/>
              <w:numPr>
                <w:ilvl w:val="0"/>
                <w:numId w:val="441"/>
              </w:numPr>
              <w:tabs>
                <w:tab w:val="left" w:pos="1658"/>
              </w:tabs>
              <w:spacing w:line="240" w:lineRule="auto"/>
              <w:ind w:left="398" w:hanging="332"/>
              <w:jc w:val="both"/>
              <w:rPr>
                <w:rFonts w:ascii="Times New Roman" w:hAnsi="Times New Roman"/>
                <w:noProof/>
                <w:sz w:val="24"/>
              </w:rPr>
            </w:pPr>
            <w:r>
              <w:rPr>
                <w:rFonts w:ascii="Times New Roman" w:hAnsi="Times New Roman"/>
                <w:sz w:val="24"/>
              </w:rPr>
              <w:t>centrālo putekļsūcēju sistēmu uzstādīšana; skat. 43.24. klasi.</w:t>
            </w:r>
          </w:p>
        </w:tc>
      </w:tr>
    </w:tbl>
    <w:p w14:paraId="180DAC57" w14:textId="77777777" w:rsidR="00A242FD" w:rsidRDefault="00A242FD" w:rsidP="003B5E9B">
      <w:pPr>
        <w:pStyle w:val="BodyText"/>
        <w:jc w:val="both"/>
        <w:rPr>
          <w:rFonts w:ascii="Times New Roman" w:hAnsi="Times New Roman"/>
          <w:b/>
          <w:noProof/>
          <w:sz w:val="24"/>
        </w:rPr>
      </w:pPr>
    </w:p>
    <w:p w14:paraId="74EF834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27.52</w:t>
      </w:r>
    </w:p>
    <w:p w14:paraId="238B817A"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942EC" w:rsidRPr="00B74D99" w14:paraId="72A8BE64" w14:textId="77777777" w:rsidTr="00DD633D">
        <w:trPr>
          <w:trHeight w:val="393"/>
        </w:trPr>
        <w:tc>
          <w:tcPr>
            <w:tcW w:w="858" w:type="pct"/>
          </w:tcPr>
          <w:p w14:paraId="72177AB3" w14:textId="77777777" w:rsidR="00B942EC" w:rsidRDefault="00B942EC" w:rsidP="00DD633D">
            <w:pPr>
              <w:pStyle w:val="Heading2"/>
              <w:spacing w:before="0"/>
              <w:ind w:left="0"/>
              <w:jc w:val="both"/>
              <w:rPr>
                <w:rFonts w:ascii="Times New Roman" w:hAnsi="Times New Roman"/>
                <w:sz w:val="24"/>
              </w:rPr>
            </w:pPr>
            <w:r>
              <w:rPr>
                <w:rFonts w:ascii="Times New Roman" w:hAnsi="Times New Roman"/>
                <w:sz w:val="24"/>
              </w:rPr>
              <w:t>Virsraksts</w:t>
            </w:r>
          </w:p>
          <w:p w14:paraId="09CB27DB" w14:textId="77777777" w:rsidR="00B942EC" w:rsidRDefault="00B942EC" w:rsidP="00DD633D">
            <w:pPr>
              <w:pStyle w:val="Heading2"/>
              <w:spacing w:before="0"/>
              <w:ind w:left="0"/>
              <w:jc w:val="both"/>
              <w:rPr>
                <w:rFonts w:ascii="Times New Roman" w:hAnsi="Times New Roman"/>
                <w:sz w:val="24"/>
              </w:rPr>
            </w:pPr>
          </w:p>
          <w:p w14:paraId="51C4B5BA" w14:textId="77777777" w:rsidR="00B942EC" w:rsidRDefault="00B942EC" w:rsidP="00DD633D">
            <w:pPr>
              <w:pStyle w:val="Heading2"/>
              <w:spacing w:before="0"/>
              <w:ind w:left="0"/>
              <w:jc w:val="both"/>
              <w:rPr>
                <w:rFonts w:ascii="Times New Roman" w:hAnsi="Times New Roman"/>
                <w:sz w:val="24"/>
              </w:rPr>
            </w:pPr>
            <w:r>
              <w:rPr>
                <w:rFonts w:ascii="Times New Roman" w:hAnsi="Times New Roman"/>
                <w:sz w:val="24"/>
              </w:rPr>
              <w:t>Ietilpst</w:t>
            </w:r>
          </w:p>
          <w:p w14:paraId="027C911E" w14:textId="77777777" w:rsidR="00B942EC" w:rsidRPr="000C6425" w:rsidRDefault="00B942EC" w:rsidP="00DD633D">
            <w:pPr>
              <w:pStyle w:val="Heading2"/>
              <w:spacing w:before="0"/>
              <w:ind w:left="0"/>
              <w:jc w:val="both"/>
              <w:rPr>
                <w:rFonts w:ascii="Times New Roman" w:hAnsi="Times New Roman"/>
                <w:noProof/>
                <w:sz w:val="24"/>
              </w:rPr>
            </w:pPr>
          </w:p>
        </w:tc>
        <w:tc>
          <w:tcPr>
            <w:tcW w:w="4142" w:type="pct"/>
          </w:tcPr>
          <w:p w14:paraId="169E8331" w14:textId="593B8482" w:rsidR="00B942EC" w:rsidRDefault="00B942EC" w:rsidP="00DD633D">
            <w:pPr>
              <w:pStyle w:val="BodyText"/>
              <w:tabs>
                <w:tab w:val="left" w:pos="1602"/>
              </w:tabs>
              <w:jc w:val="both"/>
              <w:rPr>
                <w:rFonts w:ascii="Times New Roman" w:hAnsi="Times New Roman"/>
                <w:sz w:val="24"/>
              </w:rPr>
            </w:pPr>
            <w:r>
              <w:rPr>
                <w:rFonts w:ascii="Times New Roman" w:hAnsi="Times New Roman"/>
                <w:sz w:val="24"/>
              </w:rPr>
              <w:t>Neelektrisku mājsaimniecības ierīču ražošana</w:t>
            </w:r>
          </w:p>
          <w:p w14:paraId="4191C0B5" w14:textId="77777777" w:rsidR="00B942EC" w:rsidRDefault="00B942EC" w:rsidP="00DD633D">
            <w:pPr>
              <w:pStyle w:val="BodyText"/>
              <w:tabs>
                <w:tab w:val="left" w:pos="1602"/>
              </w:tabs>
              <w:jc w:val="both"/>
              <w:rPr>
                <w:rFonts w:ascii="Times New Roman" w:hAnsi="Times New Roman"/>
                <w:noProof/>
                <w:sz w:val="24"/>
              </w:rPr>
            </w:pPr>
          </w:p>
          <w:p w14:paraId="6748EE00" w14:textId="77777777" w:rsidR="00B942EC" w:rsidRPr="003B5E9B" w:rsidRDefault="00B942EC" w:rsidP="00B942EC">
            <w:pPr>
              <w:tabs>
                <w:tab w:val="left" w:pos="1602"/>
              </w:tabs>
              <w:jc w:val="both"/>
              <w:rPr>
                <w:rFonts w:ascii="Times New Roman" w:hAnsi="Times New Roman"/>
                <w:noProof/>
                <w:sz w:val="24"/>
              </w:rPr>
            </w:pPr>
            <w:r>
              <w:rPr>
                <w:rFonts w:ascii="Times New Roman" w:hAnsi="Times New Roman"/>
                <w:sz w:val="24"/>
              </w:rPr>
              <w:t>Šajā klasē ietilpst:</w:t>
            </w:r>
          </w:p>
          <w:p w14:paraId="73DF5B00" w14:textId="2645008D" w:rsidR="00B942EC" w:rsidRPr="003B5E9B" w:rsidRDefault="00B942EC" w:rsidP="000A44D9">
            <w:pPr>
              <w:pStyle w:val="ListParagraph"/>
              <w:numPr>
                <w:ilvl w:val="0"/>
                <w:numId w:val="443"/>
              </w:numPr>
              <w:tabs>
                <w:tab w:val="left" w:pos="1719"/>
              </w:tabs>
              <w:spacing w:line="240" w:lineRule="auto"/>
              <w:ind w:left="256" w:hanging="179"/>
              <w:jc w:val="both"/>
              <w:rPr>
                <w:rFonts w:ascii="Times New Roman" w:hAnsi="Times New Roman"/>
                <w:noProof/>
                <w:sz w:val="24"/>
              </w:rPr>
            </w:pPr>
            <w:r>
              <w:rPr>
                <w:rFonts w:ascii="Times New Roman" w:hAnsi="Times New Roman"/>
                <w:sz w:val="24"/>
              </w:rPr>
              <w:t>neelektriska mājsaimniecības virtuves aprīkojuma un neelektrisku apsildes iekārtu ražošana:</w:t>
            </w:r>
          </w:p>
          <w:p w14:paraId="5AB30982" w14:textId="11A7CD82" w:rsidR="00B942EC" w:rsidRPr="003B5E9B" w:rsidRDefault="00B942EC" w:rsidP="000A44D9">
            <w:pPr>
              <w:pStyle w:val="ListParagraph"/>
              <w:numPr>
                <w:ilvl w:val="0"/>
                <w:numId w:val="444"/>
              </w:numPr>
              <w:tabs>
                <w:tab w:val="left" w:pos="1862"/>
              </w:tabs>
              <w:spacing w:line="240" w:lineRule="auto"/>
              <w:ind w:left="540" w:hanging="180"/>
              <w:jc w:val="both"/>
              <w:rPr>
                <w:rFonts w:ascii="Times New Roman" w:hAnsi="Times New Roman"/>
                <w:noProof/>
                <w:sz w:val="24"/>
              </w:rPr>
            </w:pPr>
            <w:r>
              <w:rPr>
                <w:rFonts w:ascii="Times New Roman" w:hAnsi="Times New Roman"/>
                <w:sz w:val="24"/>
              </w:rPr>
              <w:t>neelektrisk</w:t>
            </w:r>
            <w:r w:rsidR="008E5357">
              <w:rPr>
                <w:rFonts w:ascii="Times New Roman" w:hAnsi="Times New Roman"/>
                <w:sz w:val="24"/>
              </w:rPr>
              <w:t>ās</w:t>
            </w:r>
            <w:r>
              <w:rPr>
                <w:rFonts w:ascii="Times New Roman" w:hAnsi="Times New Roman"/>
                <w:sz w:val="24"/>
              </w:rPr>
              <w:t xml:space="preserve"> telpu sildierī</w:t>
            </w:r>
            <w:r w:rsidR="008E5357">
              <w:rPr>
                <w:rFonts w:ascii="Times New Roman" w:hAnsi="Times New Roman"/>
                <w:sz w:val="24"/>
              </w:rPr>
              <w:t>ces</w:t>
            </w:r>
            <w:r>
              <w:rPr>
                <w:rFonts w:ascii="Times New Roman" w:hAnsi="Times New Roman"/>
                <w:sz w:val="24"/>
              </w:rPr>
              <w:t>, ēdienu gatavošanas pavard</w:t>
            </w:r>
            <w:r w:rsidR="008E5357">
              <w:rPr>
                <w:rFonts w:ascii="Times New Roman" w:hAnsi="Times New Roman"/>
                <w:sz w:val="24"/>
              </w:rPr>
              <w:t>i</w:t>
            </w:r>
            <w:r>
              <w:rPr>
                <w:rFonts w:ascii="Times New Roman" w:hAnsi="Times New Roman"/>
                <w:sz w:val="24"/>
              </w:rPr>
              <w:t>, rīv</w:t>
            </w:r>
            <w:r w:rsidR="008E5357">
              <w:rPr>
                <w:rFonts w:ascii="Times New Roman" w:hAnsi="Times New Roman"/>
                <w:sz w:val="24"/>
              </w:rPr>
              <w:t>es</w:t>
            </w:r>
            <w:r>
              <w:rPr>
                <w:rFonts w:ascii="Times New Roman" w:hAnsi="Times New Roman"/>
                <w:sz w:val="24"/>
              </w:rPr>
              <w:t>, krā</w:t>
            </w:r>
            <w:r w:rsidR="008E5357">
              <w:rPr>
                <w:rFonts w:ascii="Times New Roman" w:hAnsi="Times New Roman"/>
                <w:sz w:val="24"/>
              </w:rPr>
              <w:t>snis</w:t>
            </w:r>
            <w:r>
              <w:rPr>
                <w:rFonts w:ascii="Times New Roman" w:hAnsi="Times New Roman"/>
                <w:sz w:val="24"/>
              </w:rPr>
              <w:t>, ūdens sildītāj</w:t>
            </w:r>
            <w:r w:rsidR="008E5357">
              <w:rPr>
                <w:rFonts w:ascii="Times New Roman" w:hAnsi="Times New Roman"/>
                <w:sz w:val="24"/>
              </w:rPr>
              <w:t>i</w:t>
            </w:r>
            <w:r>
              <w:rPr>
                <w:rFonts w:ascii="Times New Roman" w:hAnsi="Times New Roman"/>
                <w:sz w:val="24"/>
              </w:rPr>
              <w:t>, kulinārās apstrādes aprīkojum</w:t>
            </w:r>
            <w:r w:rsidR="008E5357">
              <w:rPr>
                <w:rFonts w:ascii="Times New Roman" w:hAnsi="Times New Roman"/>
                <w:sz w:val="24"/>
              </w:rPr>
              <w:t>s</w:t>
            </w:r>
            <w:r>
              <w:rPr>
                <w:rFonts w:ascii="Times New Roman" w:hAnsi="Times New Roman"/>
                <w:sz w:val="24"/>
              </w:rPr>
              <w:t>, šķīvju sildītāj</w:t>
            </w:r>
            <w:r w:rsidR="008E5357">
              <w:rPr>
                <w:rFonts w:ascii="Times New Roman" w:hAnsi="Times New Roman"/>
                <w:sz w:val="24"/>
              </w:rPr>
              <w:t>i</w:t>
            </w:r>
            <w:r w:rsidR="00ED3A94">
              <w:rPr>
                <w:rFonts w:ascii="Times New Roman" w:hAnsi="Times New Roman"/>
                <w:sz w:val="24"/>
              </w:rPr>
              <w:t>,</w:t>
            </w:r>
            <w:r w:rsidR="008E5357">
              <w:rPr>
                <w:rFonts w:ascii="Times New Roman" w:hAnsi="Times New Roman"/>
                <w:sz w:val="24"/>
              </w:rPr>
              <w:t xml:space="preserve"> grili</w:t>
            </w:r>
            <w:r>
              <w:rPr>
                <w:rFonts w:ascii="Times New Roman" w:hAnsi="Times New Roman"/>
                <w:sz w:val="24"/>
              </w:rPr>
              <w:t>.</w:t>
            </w:r>
          </w:p>
          <w:p w14:paraId="5A1BAC2A" w14:textId="77777777" w:rsidR="00B942EC" w:rsidRPr="00882D9B" w:rsidRDefault="00B942EC" w:rsidP="00DD633D">
            <w:pPr>
              <w:pStyle w:val="BodyText"/>
              <w:tabs>
                <w:tab w:val="left" w:pos="1602"/>
              </w:tabs>
              <w:jc w:val="both"/>
              <w:rPr>
                <w:rFonts w:ascii="Times New Roman" w:hAnsi="Times New Roman"/>
                <w:noProof/>
                <w:sz w:val="24"/>
              </w:rPr>
            </w:pPr>
          </w:p>
        </w:tc>
      </w:tr>
      <w:tr w:rsidR="00B942EC" w:rsidRPr="00B74D99" w14:paraId="027E6774" w14:textId="77777777" w:rsidTr="00DD633D">
        <w:trPr>
          <w:trHeight w:val="665"/>
        </w:trPr>
        <w:tc>
          <w:tcPr>
            <w:tcW w:w="858" w:type="pct"/>
          </w:tcPr>
          <w:p w14:paraId="4E9CFB30" w14:textId="77777777" w:rsidR="00B942EC" w:rsidRDefault="00B942EC" w:rsidP="00DD633D">
            <w:pPr>
              <w:pStyle w:val="Heading1"/>
              <w:ind w:left="0"/>
              <w:jc w:val="both"/>
              <w:rPr>
                <w:rFonts w:ascii="Times New Roman" w:hAnsi="Times New Roman"/>
              </w:rPr>
            </w:pPr>
            <w:r>
              <w:rPr>
                <w:rFonts w:ascii="Times New Roman" w:hAnsi="Times New Roman"/>
              </w:rPr>
              <w:t>Ietilpst arī</w:t>
            </w:r>
          </w:p>
          <w:p w14:paraId="775D39D3" w14:textId="77777777" w:rsidR="00B942EC" w:rsidRDefault="00B942EC" w:rsidP="00DD633D">
            <w:pPr>
              <w:pStyle w:val="Heading1"/>
              <w:ind w:left="0"/>
              <w:jc w:val="both"/>
              <w:rPr>
                <w:rFonts w:ascii="Times New Roman" w:hAnsi="Times New Roman"/>
              </w:rPr>
            </w:pPr>
          </w:p>
          <w:p w14:paraId="4E80483D" w14:textId="77777777" w:rsidR="00B942EC" w:rsidRDefault="00B942EC" w:rsidP="00DD633D">
            <w:pPr>
              <w:pStyle w:val="Heading1"/>
              <w:ind w:left="0"/>
              <w:jc w:val="both"/>
              <w:rPr>
                <w:rFonts w:ascii="Times New Roman" w:hAnsi="Times New Roman"/>
              </w:rPr>
            </w:pPr>
            <w:r>
              <w:rPr>
                <w:rFonts w:ascii="Times New Roman" w:hAnsi="Times New Roman"/>
              </w:rPr>
              <w:t>Neietilpst</w:t>
            </w:r>
          </w:p>
        </w:tc>
        <w:tc>
          <w:tcPr>
            <w:tcW w:w="4142" w:type="pct"/>
          </w:tcPr>
          <w:p w14:paraId="2A603E47" w14:textId="77777777" w:rsidR="00B942EC" w:rsidRDefault="00B942EC" w:rsidP="00DD633D">
            <w:pPr>
              <w:tabs>
                <w:tab w:val="left" w:pos="1803"/>
              </w:tabs>
              <w:jc w:val="both"/>
              <w:rPr>
                <w:rFonts w:ascii="Times New Roman" w:hAnsi="Times New Roman"/>
                <w:noProof/>
                <w:sz w:val="24"/>
              </w:rPr>
            </w:pPr>
          </w:p>
          <w:p w14:paraId="320AA86B" w14:textId="77777777" w:rsidR="00B942EC" w:rsidRDefault="00B942EC" w:rsidP="00DD633D">
            <w:pPr>
              <w:tabs>
                <w:tab w:val="left" w:pos="1803"/>
              </w:tabs>
              <w:jc w:val="both"/>
              <w:rPr>
                <w:rFonts w:ascii="Times New Roman" w:hAnsi="Times New Roman"/>
                <w:noProof/>
                <w:sz w:val="24"/>
              </w:rPr>
            </w:pPr>
          </w:p>
          <w:p w14:paraId="0BFFE143" w14:textId="77777777" w:rsidR="00B942EC" w:rsidRPr="003B5E9B" w:rsidRDefault="00B942EC" w:rsidP="00B942EC">
            <w:pPr>
              <w:tabs>
                <w:tab w:val="left" w:pos="1542"/>
              </w:tabs>
              <w:jc w:val="both"/>
              <w:rPr>
                <w:rFonts w:ascii="Times New Roman" w:hAnsi="Times New Roman"/>
                <w:noProof/>
                <w:sz w:val="24"/>
              </w:rPr>
            </w:pPr>
            <w:r>
              <w:rPr>
                <w:rFonts w:ascii="Times New Roman" w:hAnsi="Times New Roman"/>
                <w:sz w:val="24"/>
              </w:rPr>
              <w:t>Šajā klasē neietilpst:</w:t>
            </w:r>
          </w:p>
          <w:p w14:paraId="4941F5C5" w14:textId="5F15FEE4" w:rsidR="00B942EC" w:rsidRPr="00B942EC" w:rsidRDefault="00B942EC" w:rsidP="000A44D9">
            <w:pPr>
              <w:pStyle w:val="ListParagraph"/>
              <w:numPr>
                <w:ilvl w:val="0"/>
                <w:numId w:val="44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saules enerģiju darbināmu ūdens sildītāju ražošana; skat. 28.21. klasi.</w:t>
            </w:r>
          </w:p>
        </w:tc>
      </w:tr>
    </w:tbl>
    <w:p w14:paraId="5EF832A7" w14:textId="77777777" w:rsidR="00733EA6" w:rsidRPr="003B5E9B" w:rsidRDefault="00733EA6" w:rsidP="003B5E9B">
      <w:pPr>
        <w:jc w:val="both"/>
        <w:rPr>
          <w:rFonts w:ascii="Times New Roman" w:hAnsi="Times New Roman"/>
          <w:noProof/>
          <w:sz w:val="24"/>
        </w:rPr>
      </w:pPr>
    </w:p>
    <w:p w14:paraId="72BC2C72" w14:textId="77777777" w:rsidR="00733EA6" w:rsidRPr="003B5E9B" w:rsidRDefault="00733EA6" w:rsidP="00EA1ECD">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27.9</w:t>
      </w:r>
    </w:p>
    <w:p w14:paraId="38021451" w14:textId="77777777" w:rsidR="00733EA6" w:rsidRDefault="00733EA6" w:rsidP="00EA1ECD">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367D" w:rsidRPr="00B74D99" w14:paraId="42E8E419" w14:textId="77777777" w:rsidTr="00B7367D">
        <w:trPr>
          <w:trHeight w:val="883"/>
        </w:trPr>
        <w:tc>
          <w:tcPr>
            <w:tcW w:w="858" w:type="pct"/>
          </w:tcPr>
          <w:p w14:paraId="260114A5"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Virsraksts</w:t>
            </w:r>
          </w:p>
          <w:p w14:paraId="1281CCD8" w14:textId="77777777" w:rsidR="00B7367D" w:rsidRDefault="00B7367D" w:rsidP="00DD633D">
            <w:pPr>
              <w:pStyle w:val="Heading2"/>
              <w:spacing w:before="0"/>
              <w:ind w:left="0"/>
              <w:jc w:val="both"/>
              <w:rPr>
                <w:rFonts w:ascii="Times New Roman" w:hAnsi="Times New Roman"/>
                <w:sz w:val="24"/>
              </w:rPr>
            </w:pPr>
          </w:p>
          <w:p w14:paraId="189C3836"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Ietilpst</w:t>
            </w:r>
          </w:p>
          <w:p w14:paraId="3C253CDE" w14:textId="77777777" w:rsidR="00B7367D" w:rsidRPr="000C6425" w:rsidRDefault="00B7367D" w:rsidP="00DD633D">
            <w:pPr>
              <w:pStyle w:val="Heading2"/>
              <w:spacing w:before="0"/>
              <w:ind w:left="0"/>
              <w:jc w:val="both"/>
              <w:rPr>
                <w:rFonts w:ascii="Times New Roman" w:hAnsi="Times New Roman"/>
                <w:noProof/>
                <w:sz w:val="24"/>
              </w:rPr>
            </w:pPr>
          </w:p>
        </w:tc>
        <w:tc>
          <w:tcPr>
            <w:tcW w:w="4142" w:type="pct"/>
          </w:tcPr>
          <w:p w14:paraId="7B9CF4E6" w14:textId="59F354A2" w:rsidR="00B7367D" w:rsidRDefault="00B7367D" w:rsidP="00DD633D">
            <w:pPr>
              <w:pStyle w:val="BodyText"/>
              <w:tabs>
                <w:tab w:val="left" w:pos="1602"/>
              </w:tabs>
              <w:jc w:val="both"/>
              <w:rPr>
                <w:rFonts w:ascii="Times New Roman" w:hAnsi="Times New Roman"/>
                <w:sz w:val="24"/>
              </w:rPr>
            </w:pPr>
            <w:r>
              <w:rPr>
                <w:rFonts w:ascii="Times New Roman" w:hAnsi="Times New Roman"/>
                <w:sz w:val="24"/>
              </w:rPr>
              <w:t>Citu elektroiekārtu ražošana</w:t>
            </w:r>
          </w:p>
          <w:p w14:paraId="4F6C1D1B" w14:textId="77777777" w:rsidR="00B7367D" w:rsidRDefault="00B7367D" w:rsidP="00DD633D">
            <w:pPr>
              <w:pStyle w:val="BodyText"/>
              <w:tabs>
                <w:tab w:val="left" w:pos="1602"/>
              </w:tabs>
              <w:jc w:val="both"/>
              <w:rPr>
                <w:rFonts w:ascii="Times New Roman" w:hAnsi="Times New Roman"/>
                <w:sz w:val="24"/>
              </w:rPr>
            </w:pPr>
          </w:p>
          <w:p w14:paraId="01A570E6" w14:textId="77777777" w:rsidR="00B7367D" w:rsidRPr="00882D9B" w:rsidRDefault="00B7367D" w:rsidP="00DD633D">
            <w:pPr>
              <w:pStyle w:val="BodyText"/>
              <w:tabs>
                <w:tab w:val="left" w:pos="1602"/>
              </w:tabs>
              <w:jc w:val="both"/>
              <w:rPr>
                <w:rFonts w:ascii="Times New Roman" w:hAnsi="Times New Roman"/>
                <w:noProof/>
                <w:sz w:val="24"/>
              </w:rPr>
            </w:pPr>
          </w:p>
        </w:tc>
      </w:tr>
      <w:tr w:rsidR="00B7367D" w:rsidRPr="00B74D99" w14:paraId="26313045" w14:textId="77777777" w:rsidTr="00DD633D">
        <w:trPr>
          <w:trHeight w:val="665"/>
        </w:trPr>
        <w:tc>
          <w:tcPr>
            <w:tcW w:w="858" w:type="pct"/>
          </w:tcPr>
          <w:p w14:paraId="7B8363ED" w14:textId="77777777" w:rsidR="00B7367D" w:rsidRDefault="00B7367D" w:rsidP="00DD633D">
            <w:pPr>
              <w:pStyle w:val="Heading1"/>
              <w:ind w:left="0"/>
              <w:jc w:val="both"/>
              <w:rPr>
                <w:rFonts w:ascii="Times New Roman" w:hAnsi="Times New Roman"/>
              </w:rPr>
            </w:pPr>
            <w:r>
              <w:rPr>
                <w:rFonts w:ascii="Times New Roman" w:hAnsi="Times New Roman"/>
              </w:rPr>
              <w:t>Ietilpst arī</w:t>
            </w:r>
          </w:p>
          <w:p w14:paraId="7A9D8663" w14:textId="77777777" w:rsidR="00B7367D" w:rsidRDefault="00B7367D" w:rsidP="00DD633D">
            <w:pPr>
              <w:pStyle w:val="Heading1"/>
              <w:ind w:left="0"/>
              <w:jc w:val="both"/>
              <w:rPr>
                <w:rFonts w:ascii="Times New Roman" w:hAnsi="Times New Roman"/>
              </w:rPr>
            </w:pPr>
          </w:p>
          <w:p w14:paraId="08397795" w14:textId="77777777" w:rsidR="00B7367D" w:rsidRDefault="00B7367D" w:rsidP="00DD633D">
            <w:pPr>
              <w:pStyle w:val="Heading1"/>
              <w:ind w:left="0"/>
              <w:jc w:val="both"/>
              <w:rPr>
                <w:rFonts w:ascii="Times New Roman" w:hAnsi="Times New Roman"/>
              </w:rPr>
            </w:pPr>
            <w:r>
              <w:rPr>
                <w:rFonts w:ascii="Times New Roman" w:hAnsi="Times New Roman"/>
              </w:rPr>
              <w:t>Neietilpst</w:t>
            </w:r>
          </w:p>
        </w:tc>
        <w:tc>
          <w:tcPr>
            <w:tcW w:w="4142" w:type="pct"/>
          </w:tcPr>
          <w:p w14:paraId="1FAD4D19" w14:textId="77777777" w:rsidR="00B7367D" w:rsidRDefault="00B7367D" w:rsidP="00DD633D">
            <w:pPr>
              <w:tabs>
                <w:tab w:val="left" w:pos="1803"/>
              </w:tabs>
              <w:jc w:val="both"/>
              <w:rPr>
                <w:rFonts w:ascii="Times New Roman" w:hAnsi="Times New Roman"/>
                <w:noProof/>
                <w:sz w:val="24"/>
              </w:rPr>
            </w:pPr>
          </w:p>
          <w:p w14:paraId="567373E0" w14:textId="77777777" w:rsidR="00B7367D" w:rsidRPr="00882D9B" w:rsidRDefault="00B7367D" w:rsidP="00DD633D">
            <w:pPr>
              <w:tabs>
                <w:tab w:val="left" w:pos="1803"/>
              </w:tabs>
              <w:jc w:val="both"/>
              <w:rPr>
                <w:rFonts w:ascii="Times New Roman" w:hAnsi="Times New Roman"/>
                <w:noProof/>
                <w:sz w:val="24"/>
              </w:rPr>
            </w:pPr>
          </w:p>
        </w:tc>
      </w:tr>
    </w:tbl>
    <w:p w14:paraId="59C81409" w14:textId="77777777" w:rsidR="00B942EC" w:rsidRDefault="00B942EC" w:rsidP="003B5E9B">
      <w:pPr>
        <w:pStyle w:val="BodyText"/>
        <w:jc w:val="both"/>
        <w:rPr>
          <w:rFonts w:ascii="Times New Roman" w:hAnsi="Times New Roman"/>
          <w:noProof/>
          <w:sz w:val="24"/>
        </w:rPr>
      </w:pPr>
    </w:p>
    <w:p w14:paraId="0E7875AF"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27.90</w:t>
      </w:r>
    </w:p>
    <w:p w14:paraId="3E477A7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367D" w:rsidRPr="00B74D99" w14:paraId="5E1812E3" w14:textId="77777777" w:rsidTr="00EA1ECD">
        <w:trPr>
          <w:trHeight w:val="40"/>
        </w:trPr>
        <w:tc>
          <w:tcPr>
            <w:tcW w:w="858" w:type="pct"/>
          </w:tcPr>
          <w:p w14:paraId="7DF72A07"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Virsraksts</w:t>
            </w:r>
          </w:p>
          <w:p w14:paraId="0E144BFA" w14:textId="77777777" w:rsidR="00B7367D" w:rsidRDefault="00B7367D" w:rsidP="00DD633D">
            <w:pPr>
              <w:pStyle w:val="Heading2"/>
              <w:spacing w:before="0"/>
              <w:ind w:left="0"/>
              <w:jc w:val="both"/>
              <w:rPr>
                <w:rFonts w:ascii="Times New Roman" w:hAnsi="Times New Roman"/>
                <w:sz w:val="24"/>
              </w:rPr>
            </w:pPr>
          </w:p>
          <w:p w14:paraId="3BB36BFE"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Ietilpst</w:t>
            </w:r>
          </w:p>
          <w:p w14:paraId="6D42D59F" w14:textId="77777777" w:rsidR="00B7367D" w:rsidRPr="000C6425" w:rsidRDefault="00B7367D" w:rsidP="00DD633D">
            <w:pPr>
              <w:pStyle w:val="Heading2"/>
              <w:spacing w:before="0"/>
              <w:ind w:left="0"/>
              <w:jc w:val="both"/>
              <w:rPr>
                <w:rFonts w:ascii="Times New Roman" w:hAnsi="Times New Roman"/>
                <w:noProof/>
                <w:sz w:val="24"/>
              </w:rPr>
            </w:pPr>
          </w:p>
        </w:tc>
        <w:tc>
          <w:tcPr>
            <w:tcW w:w="4142" w:type="pct"/>
          </w:tcPr>
          <w:p w14:paraId="7B50F175" w14:textId="7157FCA2" w:rsidR="00B7367D" w:rsidRDefault="00B7367D" w:rsidP="00DD633D">
            <w:pPr>
              <w:pStyle w:val="BodyText"/>
              <w:tabs>
                <w:tab w:val="left" w:pos="1602"/>
              </w:tabs>
              <w:jc w:val="both"/>
              <w:rPr>
                <w:rFonts w:ascii="Times New Roman" w:hAnsi="Times New Roman"/>
                <w:sz w:val="24"/>
              </w:rPr>
            </w:pPr>
            <w:r>
              <w:rPr>
                <w:rFonts w:ascii="Times New Roman" w:hAnsi="Times New Roman"/>
                <w:sz w:val="24"/>
              </w:rPr>
              <w:t>Citu elektroiekārtu ražošana</w:t>
            </w:r>
          </w:p>
          <w:p w14:paraId="74D1EE06" w14:textId="77777777" w:rsidR="00B7367D" w:rsidRDefault="00B7367D" w:rsidP="00DD633D">
            <w:pPr>
              <w:pStyle w:val="BodyText"/>
              <w:tabs>
                <w:tab w:val="left" w:pos="1602"/>
              </w:tabs>
              <w:jc w:val="both"/>
              <w:rPr>
                <w:rFonts w:ascii="Times New Roman" w:hAnsi="Times New Roman"/>
                <w:noProof/>
                <w:sz w:val="24"/>
              </w:rPr>
            </w:pPr>
          </w:p>
          <w:p w14:paraId="0BC8B891" w14:textId="77777777" w:rsidR="00B7367D" w:rsidRPr="003B5E9B" w:rsidRDefault="00B7367D" w:rsidP="00B7367D">
            <w:pPr>
              <w:pStyle w:val="BodyText"/>
              <w:tabs>
                <w:tab w:val="left" w:pos="1602"/>
              </w:tabs>
              <w:jc w:val="both"/>
              <w:rPr>
                <w:rFonts w:ascii="Times New Roman" w:hAnsi="Times New Roman"/>
                <w:noProof/>
                <w:sz w:val="24"/>
              </w:rPr>
            </w:pPr>
            <w:r>
              <w:rPr>
                <w:rFonts w:ascii="Times New Roman" w:hAnsi="Times New Roman"/>
                <w:sz w:val="24"/>
              </w:rPr>
              <w:t>Šajā klasē ietilpst dažādu elektroiekārtu ražošana, izņemot motoru, ģeneratoru un transformatoru, bateriju un akumulatoru, vadu un elektroinstalāciju ierīču, apgaismes ierīču un mājsaimniecības ierīču ražošanu.</w:t>
            </w:r>
          </w:p>
          <w:p w14:paraId="2E5D3C7D" w14:textId="77777777" w:rsidR="00B7367D" w:rsidRPr="003B5E9B" w:rsidRDefault="00B7367D" w:rsidP="00B7367D">
            <w:pPr>
              <w:pStyle w:val="BodyText"/>
              <w:jc w:val="both"/>
              <w:rPr>
                <w:rFonts w:ascii="Times New Roman" w:hAnsi="Times New Roman"/>
                <w:noProof/>
                <w:sz w:val="24"/>
              </w:rPr>
            </w:pPr>
          </w:p>
          <w:p w14:paraId="49E64886" w14:textId="77777777" w:rsidR="00B7367D" w:rsidRPr="003B5E9B" w:rsidRDefault="00B7367D" w:rsidP="00B7367D">
            <w:pPr>
              <w:pStyle w:val="BodyText"/>
              <w:jc w:val="both"/>
              <w:rPr>
                <w:rFonts w:ascii="Times New Roman" w:hAnsi="Times New Roman"/>
                <w:noProof/>
                <w:sz w:val="24"/>
              </w:rPr>
            </w:pPr>
            <w:r>
              <w:rPr>
                <w:rFonts w:ascii="Times New Roman" w:hAnsi="Times New Roman"/>
                <w:sz w:val="24"/>
              </w:rPr>
              <w:t>Šajā klasē ietilpst:</w:t>
            </w:r>
          </w:p>
          <w:p w14:paraId="2279109A" w14:textId="2053ABA4"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cietviel</w:t>
            </w:r>
            <w:r w:rsidR="00763DC1">
              <w:rPr>
                <w:rFonts w:ascii="Times New Roman" w:hAnsi="Times New Roman"/>
                <w:sz w:val="24"/>
              </w:rPr>
              <w:t>u</w:t>
            </w:r>
            <w:r>
              <w:rPr>
                <w:rFonts w:ascii="Times New Roman" w:hAnsi="Times New Roman"/>
                <w:sz w:val="24"/>
              </w:rPr>
              <w:t xml:space="preserve"> </w:t>
            </w:r>
            <w:r w:rsidR="00763DC1">
              <w:rPr>
                <w:rFonts w:ascii="Times New Roman" w:hAnsi="Times New Roman"/>
                <w:sz w:val="24"/>
              </w:rPr>
              <w:t xml:space="preserve">akumulatoru </w:t>
            </w:r>
            <w:r>
              <w:rPr>
                <w:rFonts w:ascii="Times New Roman" w:hAnsi="Times New Roman"/>
                <w:sz w:val="24"/>
              </w:rPr>
              <w:t>uzlād</w:t>
            </w:r>
            <w:r w:rsidR="00763DC1">
              <w:rPr>
                <w:rFonts w:ascii="Times New Roman" w:hAnsi="Times New Roman"/>
                <w:sz w:val="24"/>
              </w:rPr>
              <w:t>es</w:t>
            </w:r>
            <w:r>
              <w:rPr>
                <w:rFonts w:ascii="Times New Roman" w:hAnsi="Times New Roman"/>
                <w:sz w:val="24"/>
              </w:rPr>
              <w:t xml:space="preserve"> </w:t>
            </w:r>
            <w:r w:rsidR="00763DC1">
              <w:rPr>
                <w:rFonts w:ascii="Times New Roman" w:hAnsi="Times New Roman"/>
                <w:sz w:val="24"/>
              </w:rPr>
              <w:t xml:space="preserve">ierīču </w:t>
            </w:r>
            <w:r>
              <w:rPr>
                <w:rFonts w:ascii="Times New Roman" w:hAnsi="Times New Roman"/>
                <w:sz w:val="24"/>
              </w:rPr>
              <w:t>ražošana;</w:t>
            </w:r>
          </w:p>
          <w:p w14:paraId="197EA835"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durvju elektrisko atvēršanas un aizvēršanas ierīču ražošana;</w:t>
            </w:r>
          </w:p>
          <w:p w14:paraId="2B07BEF0"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zvanu ražošana;</w:t>
            </w:r>
          </w:p>
          <w:p w14:paraId="6334D42D"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pagarinātājkabeļu ražošana no nopirktiem izolētiem vadiem;</w:t>
            </w:r>
          </w:p>
          <w:p w14:paraId="7CBCBE20"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ultraskaņas tīrīšanas iekārtu (izņemot laboratorijas un zobārstniecības iekārtu) ražošana;</w:t>
            </w:r>
          </w:p>
          <w:p w14:paraId="6FD6D486"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solāriju ražošana;</w:t>
            </w:r>
          </w:p>
          <w:p w14:paraId="1FA3FF1C"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kurināmā elementu, regulētu un neregulētu strāvas energoapgādes iekārtu ražošana;</w:t>
            </w:r>
          </w:p>
          <w:p w14:paraId="717E9455"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nepārtrauktās barošanas bloku (</w:t>
            </w:r>
            <w:r>
              <w:rPr>
                <w:rFonts w:ascii="Times New Roman" w:hAnsi="Times New Roman"/>
                <w:i/>
                <w:iCs/>
                <w:sz w:val="24"/>
              </w:rPr>
              <w:t>UPS</w:t>
            </w:r>
            <w:r>
              <w:rPr>
                <w:rFonts w:ascii="Times New Roman" w:hAnsi="Times New Roman"/>
                <w:sz w:val="24"/>
              </w:rPr>
              <w:t>) ražošana;</w:t>
            </w:r>
          </w:p>
          <w:p w14:paraId="200D85CE"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svārstību slāpētāju (izņemot elektroenerģijas sprieguma sadalei) ražošana;</w:t>
            </w:r>
          </w:p>
          <w:p w14:paraId="41D2EC4E"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elektroiekārtu vadu, pagarinātājkabeļu un cita veida vadu komplektu ražošana no izolētiem kabeļiem un kontaktsavienojumiem;</w:t>
            </w:r>
          </w:p>
          <w:p w14:paraId="53C03637"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oglekļa un grafīta elektrodu, kontaktu un citu elektrisko oglekļa un grafīta izstrādājumu ražošana;</w:t>
            </w:r>
          </w:p>
          <w:p w14:paraId="0FECB992"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elementārdaļiņu paātrinātāju ražošana;</w:t>
            </w:r>
          </w:p>
          <w:p w14:paraId="0797C480"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kondensatoru, rezistoru, dzesinātāju un tamlīdzīgu sastāvdaļu ražošana;</w:t>
            </w:r>
          </w:p>
          <w:p w14:paraId="645A074A"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elektromagnētu ražošana;</w:t>
            </w:r>
          </w:p>
          <w:p w14:paraId="6CD682D6" w14:textId="21656A39"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sirēn</w:t>
            </w:r>
            <w:r w:rsidR="007D28D7">
              <w:rPr>
                <w:rFonts w:ascii="Times New Roman" w:hAnsi="Times New Roman"/>
                <w:sz w:val="24"/>
              </w:rPr>
              <w:t>u</w:t>
            </w:r>
            <w:r>
              <w:rPr>
                <w:rFonts w:ascii="Times New Roman" w:hAnsi="Times New Roman"/>
                <w:sz w:val="24"/>
              </w:rPr>
              <w:t xml:space="preserve"> </w:t>
            </w:r>
            <w:r w:rsidR="007D28D7">
              <w:rPr>
                <w:rFonts w:ascii="Times New Roman" w:hAnsi="Times New Roman"/>
                <w:sz w:val="24"/>
              </w:rPr>
              <w:t xml:space="preserve">un citu skaņas </w:t>
            </w:r>
            <w:r>
              <w:rPr>
                <w:rFonts w:ascii="Times New Roman" w:hAnsi="Times New Roman"/>
                <w:sz w:val="24"/>
              </w:rPr>
              <w:t>signālierīču ražošana;</w:t>
            </w:r>
          </w:p>
          <w:p w14:paraId="7C664D97"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elektronisko tablo ražošana;</w:t>
            </w:r>
          </w:p>
          <w:p w14:paraId="7BBB91D0" w14:textId="46A610EC" w:rsidR="00B7367D" w:rsidRPr="003B5E9B" w:rsidRDefault="000F5492"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proofErr w:type="spellStart"/>
            <w:r>
              <w:rPr>
                <w:rFonts w:ascii="Times New Roman" w:hAnsi="Times New Roman"/>
                <w:sz w:val="24"/>
              </w:rPr>
              <w:t>elektroizkārtņu</w:t>
            </w:r>
            <w:proofErr w:type="spellEnd"/>
            <w:r w:rsidR="00B7367D">
              <w:rPr>
                <w:rFonts w:ascii="Times New Roman" w:hAnsi="Times New Roman"/>
                <w:sz w:val="24"/>
              </w:rPr>
              <w:t xml:space="preserve"> ražošana;</w:t>
            </w:r>
          </w:p>
          <w:p w14:paraId="65D5D16B"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elektrisko signālierīču, piemēram, luksoforu un gājēju satiksmes regulēšanas signālierīču, ražošana;</w:t>
            </w:r>
          </w:p>
          <w:p w14:paraId="56CFF59F"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elektroizolatoru ražošana (izņemot stikla vai porcelāna);</w:t>
            </w:r>
          </w:p>
          <w:p w14:paraId="030EC95B"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elektriskā metināšanas un lodēšanas aprīkojuma, kā arī portatīvo lodāmuru ražošana;</w:t>
            </w:r>
          </w:p>
          <w:p w14:paraId="694F4D72"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elektrogalvanizācijas iekārtu ražošana;</w:t>
            </w:r>
          </w:p>
          <w:p w14:paraId="225B00C2"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iebūvēto lādētāju ražošana mehāniskajiem transportlīdzekļiem;</w:t>
            </w:r>
          </w:p>
          <w:p w14:paraId="1838E400" w14:textId="77777777" w:rsidR="00B7367D" w:rsidRPr="003B5E9B" w:rsidRDefault="00B7367D"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samontētu kabeļu, kas aprīkoti ar kontaktsavienojumiem, ražošana;</w:t>
            </w:r>
          </w:p>
          <w:p w14:paraId="598F9F74" w14:textId="0338DE1A" w:rsidR="00B7367D" w:rsidRPr="003B5E9B" w:rsidRDefault="00F14900" w:rsidP="000A44D9">
            <w:pPr>
              <w:pStyle w:val="ListParagraph"/>
              <w:numPr>
                <w:ilvl w:val="0"/>
                <w:numId w:val="443"/>
              </w:numPr>
              <w:tabs>
                <w:tab w:val="left" w:pos="256"/>
              </w:tabs>
              <w:spacing w:line="240" w:lineRule="auto"/>
              <w:ind w:left="256" w:hanging="190"/>
              <w:jc w:val="both"/>
              <w:rPr>
                <w:rFonts w:ascii="Times New Roman" w:hAnsi="Times New Roman"/>
                <w:noProof/>
                <w:sz w:val="24"/>
              </w:rPr>
            </w:pPr>
            <w:r>
              <w:rPr>
                <w:rFonts w:ascii="Times New Roman" w:hAnsi="Times New Roman"/>
                <w:sz w:val="24"/>
              </w:rPr>
              <w:t>automobiļu</w:t>
            </w:r>
            <w:r w:rsidR="00B7367D">
              <w:rPr>
                <w:rFonts w:ascii="Times New Roman" w:hAnsi="Times New Roman"/>
                <w:sz w:val="24"/>
              </w:rPr>
              <w:t xml:space="preserve"> uzlādes </w:t>
            </w:r>
            <w:r w:rsidR="008B1579">
              <w:rPr>
                <w:rFonts w:ascii="Times New Roman" w:hAnsi="Times New Roman"/>
                <w:sz w:val="24"/>
              </w:rPr>
              <w:t>iekārtu</w:t>
            </w:r>
            <w:r w:rsidR="00B7367D">
              <w:rPr>
                <w:rFonts w:ascii="Times New Roman" w:hAnsi="Times New Roman"/>
                <w:sz w:val="24"/>
              </w:rPr>
              <w:t xml:space="preserve"> ražošana.</w:t>
            </w:r>
          </w:p>
          <w:p w14:paraId="6B4C02E6" w14:textId="77777777" w:rsidR="00B7367D" w:rsidRPr="00882D9B" w:rsidRDefault="00B7367D" w:rsidP="00DD633D">
            <w:pPr>
              <w:pStyle w:val="BodyText"/>
              <w:tabs>
                <w:tab w:val="left" w:pos="1602"/>
              </w:tabs>
              <w:jc w:val="both"/>
              <w:rPr>
                <w:rFonts w:ascii="Times New Roman" w:hAnsi="Times New Roman"/>
                <w:noProof/>
                <w:sz w:val="24"/>
              </w:rPr>
            </w:pPr>
          </w:p>
        </w:tc>
      </w:tr>
      <w:tr w:rsidR="00B7367D" w:rsidRPr="00B74D99" w14:paraId="29688776" w14:textId="77777777" w:rsidTr="00DD633D">
        <w:trPr>
          <w:trHeight w:val="665"/>
        </w:trPr>
        <w:tc>
          <w:tcPr>
            <w:tcW w:w="858" w:type="pct"/>
          </w:tcPr>
          <w:p w14:paraId="5C996681" w14:textId="77777777" w:rsidR="00B7367D" w:rsidRDefault="00B7367D" w:rsidP="00DD633D">
            <w:pPr>
              <w:pStyle w:val="Heading1"/>
              <w:ind w:left="0"/>
              <w:jc w:val="both"/>
              <w:rPr>
                <w:rFonts w:ascii="Times New Roman" w:hAnsi="Times New Roman"/>
              </w:rPr>
            </w:pPr>
            <w:r>
              <w:rPr>
                <w:rFonts w:ascii="Times New Roman" w:hAnsi="Times New Roman"/>
              </w:rPr>
              <w:lastRenderedPageBreak/>
              <w:t>Ietilpst arī</w:t>
            </w:r>
          </w:p>
          <w:p w14:paraId="03FE4D1E" w14:textId="77777777" w:rsidR="00B7367D" w:rsidRDefault="00B7367D" w:rsidP="00DD633D">
            <w:pPr>
              <w:pStyle w:val="Heading1"/>
              <w:ind w:left="0"/>
              <w:jc w:val="both"/>
              <w:rPr>
                <w:rFonts w:ascii="Times New Roman" w:hAnsi="Times New Roman"/>
              </w:rPr>
            </w:pPr>
          </w:p>
          <w:p w14:paraId="4DE11ABD" w14:textId="77777777" w:rsidR="00B7367D" w:rsidRDefault="00B7367D" w:rsidP="00DD633D">
            <w:pPr>
              <w:pStyle w:val="Heading1"/>
              <w:ind w:left="0"/>
              <w:jc w:val="both"/>
              <w:rPr>
                <w:rFonts w:ascii="Times New Roman" w:hAnsi="Times New Roman"/>
              </w:rPr>
            </w:pPr>
            <w:r>
              <w:rPr>
                <w:rFonts w:ascii="Times New Roman" w:hAnsi="Times New Roman"/>
              </w:rPr>
              <w:t>Neietilpst</w:t>
            </w:r>
          </w:p>
        </w:tc>
        <w:tc>
          <w:tcPr>
            <w:tcW w:w="4142" w:type="pct"/>
          </w:tcPr>
          <w:p w14:paraId="4FCBB042" w14:textId="77777777" w:rsidR="00B7367D" w:rsidRDefault="00B7367D" w:rsidP="00DD633D">
            <w:pPr>
              <w:tabs>
                <w:tab w:val="left" w:pos="1803"/>
              </w:tabs>
              <w:jc w:val="both"/>
              <w:rPr>
                <w:rFonts w:ascii="Times New Roman" w:hAnsi="Times New Roman"/>
                <w:noProof/>
                <w:sz w:val="24"/>
              </w:rPr>
            </w:pPr>
          </w:p>
          <w:p w14:paraId="47C76EC0" w14:textId="77777777" w:rsidR="00B7367D" w:rsidRDefault="00B7367D" w:rsidP="00DD633D">
            <w:pPr>
              <w:tabs>
                <w:tab w:val="left" w:pos="1803"/>
              </w:tabs>
              <w:jc w:val="both"/>
              <w:rPr>
                <w:rFonts w:ascii="Times New Roman" w:hAnsi="Times New Roman"/>
                <w:noProof/>
                <w:sz w:val="24"/>
              </w:rPr>
            </w:pPr>
          </w:p>
          <w:p w14:paraId="02BED0AF" w14:textId="77777777" w:rsidR="00B7367D" w:rsidRPr="003B5E9B" w:rsidRDefault="00B7367D" w:rsidP="00B7367D">
            <w:pPr>
              <w:tabs>
                <w:tab w:val="left" w:pos="1542"/>
              </w:tabs>
              <w:jc w:val="both"/>
              <w:rPr>
                <w:rFonts w:ascii="Times New Roman" w:hAnsi="Times New Roman"/>
                <w:noProof/>
                <w:sz w:val="24"/>
              </w:rPr>
            </w:pPr>
            <w:r>
              <w:rPr>
                <w:rFonts w:ascii="Times New Roman" w:hAnsi="Times New Roman"/>
                <w:sz w:val="24"/>
              </w:rPr>
              <w:t>Šajā klasē neietilpst:</w:t>
            </w:r>
          </w:p>
          <w:p w14:paraId="6D587E2C"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stikla elektroizolatoru ražošana; skat. 23.15. klasi;</w:t>
            </w:r>
          </w:p>
          <w:p w14:paraId="76ED4B74"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porcelāna elektroizolatoru ražošana; skat. 23.43. klasi;</w:t>
            </w:r>
          </w:p>
          <w:p w14:paraId="0874A073"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oglekļa un grafīta šķiedru un izstrādājumu (izņemot elektrodus un elektroierīces) ražošana; skat. 23.99. klasi;</w:t>
            </w:r>
          </w:p>
          <w:p w14:paraId="7D3C0044"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elektronisku komponenšu tipa strāvas pārveidotāju, sprieguma regulēšanas integrālo shēmu, jaudas pārveides integrālo shēmu, elektronisko kondensatoru, elektronisko rezistoru un līdzīgu ierīču ražošana; skat. 26.11. klasi;</w:t>
            </w:r>
          </w:p>
          <w:p w14:paraId="01E31C28"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fotoelementu, moduļu un paneļu ražošana; skat. 26.11. klasi;</w:t>
            </w:r>
          </w:p>
          <w:p w14:paraId="00BBC9EE"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transformatoru, motoru, ģeneratoru, sadales iekārtu, releju un rūpniecisko vadības ierīču ražošana; skat. 27.1. grupu;</w:t>
            </w:r>
          </w:p>
          <w:p w14:paraId="3F3E670F"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bateriju ražošana; skat. 27.20. klasi;</w:t>
            </w:r>
          </w:p>
          <w:p w14:paraId="580492BE"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sakaru un enerģijas vadu, strāvu nesošu un strāvu nenesošu elektroinstalāciju ierīču ražošana; skat. 27.3. grupu;</w:t>
            </w:r>
          </w:p>
          <w:p w14:paraId="427E6A20"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apgaismes ierīču ražošana; skat. 27.40. klasi;</w:t>
            </w:r>
          </w:p>
          <w:p w14:paraId="06BA2512"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preču ražošana; skat. 27.5. grupu;</w:t>
            </w:r>
          </w:p>
          <w:p w14:paraId="2E2CD60B"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neelektrisko metināšanas un lodēšanas iekārtu ražošana; skat. 28.29. klasi;</w:t>
            </w:r>
          </w:p>
          <w:p w14:paraId="091C27CF" w14:textId="77777777" w:rsidR="00B7367D" w:rsidRPr="003B5E9B"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elektroiekārtu, piemēram, ģeneratoru, maiņstrāvas ģeneratoru, aizdedzes sveču, aizdedzes sveču vadu elektroinstalāciju, logu un durvju elektrosistēmu un sprieguma stabilizatoru, ražošana; skat. 29.31. klasi;</w:t>
            </w:r>
          </w:p>
          <w:p w14:paraId="5435A785" w14:textId="01F723C8" w:rsidR="00B7367D" w:rsidRPr="00B7367D" w:rsidRDefault="00B7367D" w:rsidP="0071567B">
            <w:pPr>
              <w:pStyle w:val="ListParagraph"/>
              <w:numPr>
                <w:ilvl w:val="0"/>
                <w:numId w:val="4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invertora moduļu un kurināmā elementu ražošana </w:t>
            </w:r>
            <w:r w:rsidR="00F14900">
              <w:rPr>
                <w:rFonts w:ascii="Times New Roman" w:hAnsi="Times New Roman"/>
                <w:sz w:val="24"/>
              </w:rPr>
              <w:t>automobiļiem</w:t>
            </w:r>
            <w:r>
              <w:rPr>
                <w:rFonts w:ascii="Times New Roman" w:hAnsi="Times New Roman"/>
                <w:sz w:val="24"/>
              </w:rPr>
              <w:t>; skat. 29.31. klasi.</w:t>
            </w:r>
          </w:p>
        </w:tc>
      </w:tr>
    </w:tbl>
    <w:p w14:paraId="0123652F" w14:textId="77777777" w:rsidR="00733EA6" w:rsidRPr="003B5E9B" w:rsidRDefault="00733EA6" w:rsidP="003B5E9B">
      <w:pPr>
        <w:jc w:val="both"/>
        <w:rPr>
          <w:rFonts w:ascii="Times New Roman" w:hAnsi="Times New Roman"/>
          <w:noProof/>
          <w:sz w:val="24"/>
        </w:rPr>
      </w:pPr>
    </w:p>
    <w:p w14:paraId="45ED7133"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w:t>
      </w:r>
    </w:p>
    <w:p w14:paraId="411C830D"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367D" w:rsidRPr="00B74D99" w14:paraId="7DAA50A8" w14:textId="77777777" w:rsidTr="00DD633D">
        <w:trPr>
          <w:trHeight w:val="393"/>
        </w:trPr>
        <w:tc>
          <w:tcPr>
            <w:tcW w:w="858" w:type="pct"/>
          </w:tcPr>
          <w:p w14:paraId="730E83A7"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Virsraksts</w:t>
            </w:r>
          </w:p>
          <w:p w14:paraId="0EDD921C" w14:textId="77777777" w:rsidR="00B7367D" w:rsidRDefault="00B7367D" w:rsidP="00DD633D">
            <w:pPr>
              <w:pStyle w:val="Heading2"/>
              <w:spacing w:before="0"/>
              <w:ind w:left="0"/>
              <w:jc w:val="both"/>
              <w:rPr>
                <w:rFonts w:ascii="Times New Roman" w:hAnsi="Times New Roman"/>
                <w:sz w:val="24"/>
              </w:rPr>
            </w:pPr>
          </w:p>
          <w:p w14:paraId="653AFA23" w14:textId="77777777" w:rsidR="00B7367D" w:rsidRDefault="00B7367D" w:rsidP="00DD633D">
            <w:pPr>
              <w:pStyle w:val="Heading2"/>
              <w:spacing w:before="0"/>
              <w:ind w:left="0"/>
              <w:jc w:val="both"/>
              <w:rPr>
                <w:rFonts w:ascii="Times New Roman" w:hAnsi="Times New Roman"/>
                <w:sz w:val="24"/>
              </w:rPr>
            </w:pPr>
            <w:r>
              <w:rPr>
                <w:rFonts w:ascii="Times New Roman" w:hAnsi="Times New Roman"/>
                <w:sz w:val="24"/>
              </w:rPr>
              <w:t>Ietilpst</w:t>
            </w:r>
          </w:p>
          <w:p w14:paraId="229AF2DF" w14:textId="77777777" w:rsidR="00B7367D" w:rsidRPr="000C6425" w:rsidRDefault="00B7367D" w:rsidP="00DD633D">
            <w:pPr>
              <w:pStyle w:val="Heading2"/>
              <w:spacing w:before="0"/>
              <w:ind w:left="0"/>
              <w:jc w:val="both"/>
              <w:rPr>
                <w:rFonts w:ascii="Times New Roman" w:hAnsi="Times New Roman"/>
                <w:noProof/>
                <w:sz w:val="24"/>
              </w:rPr>
            </w:pPr>
          </w:p>
        </w:tc>
        <w:tc>
          <w:tcPr>
            <w:tcW w:w="4142" w:type="pct"/>
          </w:tcPr>
          <w:p w14:paraId="771B763A" w14:textId="642C58B4" w:rsidR="00B7367D" w:rsidRDefault="00B7367D" w:rsidP="00DD633D">
            <w:pPr>
              <w:pStyle w:val="BodyText"/>
              <w:tabs>
                <w:tab w:val="left" w:pos="1602"/>
              </w:tabs>
              <w:jc w:val="both"/>
              <w:rPr>
                <w:rFonts w:ascii="Times New Roman" w:hAnsi="Times New Roman"/>
                <w:sz w:val="24"/>
              </w:rPr>
            </w:pPr>
            <w:r>
              <w:rPr>
                <w:rFonts w:ascii="Times New Roman" w:hAnsi="Times New Roman"/>
                <w:sz w:val="24"/>
              </w:rPr>
              <w:t xml:space="preserve">Citur neklasificētu </w:t>
            </w:r>
            <w:r w:rsidR="000C7821">
              <w:rPr>
                <w:rFonts w:ascii="Times New Roman" w:hAnsi="Times New Roman"/>
                <w:sz w:val="24"/>
              </w:rPr>
              <w:t xml:space="preserve">mašīnu un </w:t>
            </w:r>
            <w:r>
              <w:rPr>
                <w:rFonts w:ascii="Times New Roman" w:hAnsi="Times New Roman"/>
                <w:sz w:val="24"/>
              </w:rPr>
              <w:t>iekārtu ražošana</w:t>
            </w:r>
          </w:p>
          <w:p w14:paraId="7AF40BAC" w14:textId="77777777" w:rsidR="00B7367D" w:rsidRDefault="00B7367D" w:rsidP="00DD633D">
            <w:pPr>
              <w:pStyle w:val="BodyText"/>
              <w:tabs>
                <w:tab w:val="left" w:pos="1602"/>
              </w:tabs>
              <w:jc w:val="both"/>
              <w:rPr>
                <w:rFonts w:ascii="Times New Roman" w:hAnsi="Times New Roman"/>
                <w:noProof/>
                <w:sz w:val="24"/>
              </w:rPr>
            </w:pPr>
          </w:p>
          <w:p w14:paraId="11377B22" w14:textId="19780A22" w:rsidR="00B7367D" w:rsidRPr="003B5E9B" w:rsidRDefault="00B7367D" w:rsidP="00B7367D">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tādu </w:t>
            </w:r>
            <w:r w:rsidR="00017BC7">
              <w:rPr>
                <w:rFonts w:ascii="Times New Roman" w:hAnsi="Times New Roman"/>
                <w:sz w:val="24"/>
              </w:rPr>
              <w:t xml:space="preserve">mašīnu un </w:t>
            </w:r>
            <w:r>
              <w:rPr>
                <w:rFonts w:ascii="Times New Roman" w:hAnsi="Times New Roman"/>
                <w:sz w:val="24"/>
              </w:rPr>
              <w:t xml:space="preserve">iekārtu ražošana, kas neatkarīgi mehāniski vai termiski iedarbojas uz materiāliem vai veic darbības ar materiāliem (piemēram, pārvietošanu, apsmidzināšanu, svēršanu vai iepakošanu), tostarp to mehānisko detaļu, kas rada un piemēro spēku, un jebkādu īpaši ražotu pamatdetaļu ražošana. Šajā nodaļā ir ietverta arī fiksētu un pārvietojamu </w:t>
            </w:r>
            <w:r w:rsidR="00807FBC">
              <w:rPr>
                <w:rFonts w:ascii="Times New Roman" w:hAnsi="Times New Roman"/>
                <w:sz w:val="24"/>
              </w:rPr>
              <w:t>vai</w:t>
            </w:r>
            <w:r>
              <w:rPr>
                <w:rFonts w:ascii="Times New Roman" w:hAnsi="Times New Roman"/>
                <w:sz w:val="24"/>
              </w:rPr>
              <w:t xml:space="preserve"> </w:t>
            </w:r>
            <w:r w:rsidR="00C36892">
              <w:rPr>
                <w:rFonts w:ascii="Times New Roman" w:hAnsi="Times New Roman"/>
                <w:sz w:val="24"/>
              </w:rPr>
              <w:t>rokas (rokās turamu</w:t>
            </w:r>
            <w:r w:rsidR="00BB1CDB">
              <w:rPr>
                <w:rFonts w:ascii="Times New Roman" w:hAnsi="Times New Roman"/>
                <w:sz w:val="24"/>
              </w:rPr>
              <w:t>)</w:t>
            </w:r>
            <w:r w:rsidR="00C36892">
              <w:rPr>
                <w:rFonts w:ascii="Times New Roman" w:hAnsi="Times New Roman"/>
                <w:sz w:val="24"/>
              </w:rPr>
              <w:t xml:space="preserve"> </w:t>
            </w:r>
            <w:r>
              <w:rPr>
                <w:rFonts w:ascii="Times New Roman" w:hAnsi="Times New Roman"/>
                <w:sz w:val="24"/>
              </w:rPr>
              <w:t>ierīču ražošana neatkarīgi no tā, vai tās paredzētas lietošanai rūpniecībā, būvniecībā un inženiertehniskajā būvniecībā, lauksaimniecībā vai mājās. Šajā nodaļā ietverta arī īpaša aprīkojuma ražošana norobežotās telpās izmantojamiem pasažieru vai kravas transportlīdzekļiem.</w:t>
            </w:r>
          </w:p>
          <w:p w14:paraId="187B80D3" w14:textId="77777777" w:rsidR="00B7367D" w:rsidRPr="003B5E9B" w:rsidRDefault="00B7367D" w:rsidP="00B7367D">
            <w:pPr>
              <w:pStyle w:val="BodyText"/>
              <w:jc w:val="both"/>
              <w:rPr>
                <w:rFonts w:ascii="Times New Roman" w:hAnsi="Times New Roman"/>
                <w:noProof/>
                <w:sz w:val="24"/>
              </w:rPr>
            </w:pPr>
          </w:p>
          <w:p w14:paraId="5509DE57" w14:textId="77777777" w:rsidR="00B7367D" w:rsidRPr="003B5E9B" w:rsidRDefault="00B7367D" w:rsidP="00B7367D">
            <w:pPr>
              <w:pStyle w:val="BodyText"/>
              <w:jc w:val="both"/>
              <w:rPr>
                <w:rFonts w:ascii="Times New Roman" w:hAnsi="Times New Roman"/>
                <w:noProof/>
                <w:sz w:val="24"/>
              </w:rPr>
            </w:pPr>
            <w:r>
              <w:rPr>
                <w:rFonts w:ascii="Times New Roman" w:hAnsi="Times New Roman"/>
                <w:sz w:val="24"/>
              </w:rPr>
              <w:t>Šajā nodaļā īpašam nolūkam paredzētu iekārtu, piemēram, tikai NACE nozarēs vai mazā NACE nozaru grupā izmantojamu iekārtu, ražošana ir nodalīta no vispārējās lietošanas iekārtu, t. i., daudzās NACE nozarēs izmantojamu iekārtu, ražošanas.</w:t>
            </w:r>
          </w:p>
          <w:p w14:paraId="739386E1" w14:textId="77777777" w:rsidR="00B7367D" w:rsidRPr="00882D9B" w:rsidRDefault="00B7367D" w:rsidP="00DD633D">
            <w:pPr>
              <w:pStyle w:val="BodyText"/>
              <w:tabs>
                <w:tab w:val="left" w:pos="1602"/>
              </w:tabs>
              <w:jc w:val="both"/>
              <w:rPr>
                <w:rFonts w:ascii="Times New Roman" w:hAnsi="Times New Roman"/>
                <w:noProof/>
                <w:sz w:val="24"/>
              </w:rPr>
            </w:pPr>
          </w:p>
        </w:tc>
      </w:tr>
      <w:tr w:rsidR="00B7367D" w:rsidRPr="00B74D99" w14:paraId="2A81C6B2" w14:textId="77777777" w:rsidTr="00DD633D">
        <w:trPr>
          <w:trHeight w:val="665"/>
        </w:trPr>
        <w:tc>
          <w:tcPr>
            <w:tcW w:w="858" w:type="pct"/>
          </w:tcPr>
          <w:p w14:paraId="09E54508" w14:textId="77777777" w:rsidR="00B7367D" w:rsidRDefault="00B7367D" w:rsidP="00DD633D">
            <w:pPr>
              <w:pStyle w:val="Heading1"/>
              <w:ind w:left="0"/>
              <w:jc w:val="both"/>
              <w:rPr>
                <w:rFonts w:ascii="Times New Roman" w:hAnsi="Times New Roman"/>
              </w:rPr>
            </w:pPr>
            <w:r>
              <w:rPr>
                <w:rFonts w:ascii="Times New Roman" w:hAnsi="Times New Roman"/>
              </w:rPr>
              <w:t>Ietilpst arī</w:t>
            </w:r>
          </w:p>
          <w:p w14:paraId="3B95EB18" w14:textId="77777777" w:rsidR="00B7367D" w:rsidRDefault="00B7367D" w:rsidP="00DD633D">
            <w:pPr>
              <w:pStyle w:val="Heading1"/>
              <w:ind w:left="0"/>
              <w:jc w:val="both"/>
              <w:rPr>
                <w:rFonts w:ascii="Times New Roman" w:hAnsi="Times New Roman"/>
              </w:rPr>
            </w:pPr>
          </w:p>
          <w:p w14:paraId="0CA01E89" w14:textId="77777777" w:rsidR="006141E1" w:rsidRDefault="006141E1" w:rsidP="00DD633D">
            <w:pPr>
              <w:pStyle w:val="Heading1"/>
              <w:ind w:left="0"/>
              <w:jc w:val="both"/>
              <w:rPr>
                <w:rFonts w:ascii="Times New Roman" w:hAnsi="Times New Roman"/>
              </w:rPr>
            </w:pPr>
          </w:p>
          <w:p w14:paraId="66E21E65" w14:textId="77777777" w:rsidR="006141E1" w:rsidRDefault="006141E1" w:rsidP="00DD633D">
            <w:pPr>
              <w:pStyle w:val="Heading1"/>
              <w:ind w:left="0"/>
              <w:jc w:val="both"/>
              <w:rPr>
                <w:rFonts w:ascii="Times New Roman" w:hAnsi="Times New Roman"/>
              </w:rPr>
            </w:pPr>
          </w:p>
          <w:p w14:paraId="0168D17D" w14:textId="77777777" w:rsidR="00B7367D" w:rsidRDefault="00B7367D" w:rsidP="00DD633D">
            <w:pPr>
              <w:pStyle w:val="Heading1"/>
              <w:ind w:left="0"/>
              <w:jc w:val="both"/>
              <w:rPr>
                <w:rFonts w:ascii="Times New Roman" w:hAnsi="Times New Roman"/>
              </w:rPr>
            </w:pPr>
            <w:r>
              <w:rPr>
                <w:rFonts w:ascii="Times New Roman" w:hAnsi="Times New Roman"/>
              </w:rPr>
              <w:t>Neietilpst</w:t>
            </w:r>
          </w:p>
        </w:tc>
        <w:tc>
          <w:tcPr>
            <w:tcW w:w="4142" w:type="pct"/>
          </w:tcPr>
          <w:p w14:paraId="2D394CC0" w14:textId="702B6737" w:rsidR="00B7367D" w:rsidRDefault="006141E1" w:rsidP="00DD633D">
            <w:pPr>
              <w:tabs>
                <w:tab w:val="left" w:pos="1803"/>
              </w:tabs>
              <w:jc w:val="both"/>
              <w:rPr>
                <w:rFonts w:ascii="Times New Roman" w:hAnsi="Times New Roman"/>
                <w:noProof/>
                <w:sz w:val="24"/>
              </w:rPr>
            </w:pPr>
            <w:r>
              <w:rPr>
                <w:rFonts w:ascii="Times New Roman" w:hAnsi="Times New Roman"/>
                <w:sz w:val="24"/>
              </w:rPr>
              <w:lastRenderedPageBreak/>
              <w:t>Šajā nodaļā ietilpst arī citur neklasificētu specializēto iekārtu ražošana neatkarīgi no tā, vai tās izmanto ražošanas procesā, piemēram, atrakciju iekārtu, automātisko ķegļu iekārtu u. c. iekārtu ražošana.</w:t>
            </w:r>
          </w:p>
          <w:p w14:paraId="3585CB87" w14:textId="77777777" w:rsidR="00B7367D" w:rsidRDefault="00B7367D" w:rsidP="00DD633D">
            <w:pPr>
              <w:tabs>
                <w:tab w:val="left" w:pos="1803"/>
              </w:tabs>
              <w:jc w:val="both"/>
              <w:rPr>
                <w:rFonts w:ascii="Times New Roman" w:hAnsi="Times New Roman"/>
                <w:noProof/>
                <w:sz w:val="24"/>
              </w:rPr>
            </w:pPr>
          </w:p>
          <w:p w14:paraId="0A423F44" w14:textId="0C4F286A" w:rsidR="006141E1" w:rsidRPr="00882D9B" w:rsidRDefault="006141E1" w:rsidP="00DD633D">
            <w:pPr>
              <w:tabs>
                <w:tab w:val="left" w:pos="1803"/>
              </w:tabs>
              <w:jc w:val="both"/>
              <w:rPr>
                <w:rFonts w:ascii="Times New Roman" w:hAnsi="Times New Roman"/>
                <w:noProof/>
                <w:sz w:val="24"/>
              </w:rPr>
            </w:pPr>
            <w:r>
              <w:rPr>
                <w:rFonts w:ascii="Times New Roman" w:hAnsi="Times New Roman"/>
                <w:sz w:val="24"/>
              </w:rPr>
              <w:t>Šajā nodaļā neietilpst universālu metāla izstrādājumu (skat. 25. nodaļu), ar tiem saistītu vadības ierīču, datoriekārtu, mēraparātu un pārbaudes iekārtu, elektrības sadales un kontroles aparātu (skat. 26. un 27. nodaļu) un vispārējās lietošanas mehānisko transportlīdzekļu (skat. 29. nodaļu) ražošana.</w:t>
            </w:r>
          </w:p>
        </w:tc>
      </w:tr>
    </w:tbl>
    <w:p w14:paraId="43E26243" w14:textId="77777777" w:rsidR="00733EA6" w:rsidRPr="003B5E9B" w:rsidRDefault="00733EA6" w:rsidP="003B5E9B">
      <w:pPr>
        <w:pStyle w:val="BodyText"/>
        <w:jc w:val="both"/>
        <w:rPr>
          <w:rFonts w:ascii="Times New Roman" w:hAnsi="Times New Roman"/>
          <w:noProof/>
          <w:sz w:val="24"/>
        </w:rPr>
      </w:pPr>
    </w:p>
    <w:p w14:paraId="5EE077A9"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w:t>
      </w:r>
    </w:p>
    <w:p w14:paraId="645B67A2"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141E1" w:rsidRPr="00B74D99" w14:paraId="56CE8C2D" w14:textId="77777777" w:rsidTr="006141E1">
        <w:trPr>
          <w:trHeight w:val="926"/>
        </w:trPr>
        <w:tc>
          <w:tcPr>
            <w:tcW w:w="858" w:type="pct"/>
          </w:tcPr>
          <w:p w14:paraId="79FEE127" w14:textId="77777777" w:rsidR="006141E1" w:rsidRDefault="006141E1" w:rsidP="00DD633D">
            <w:pPr>
              <w:pStyle w:val="Heading2"/>
              <w:spacing w:before="0"/>
              <w:ind w:left="0"/>
              <w:jc w:val="both"/>
              <w:rPr>
                <w:rFonts w:ascii="Times New Roman" w:hAnsi="Times New Roman"/>
                <w:sz w:val="24"/>
              </w:rPr>
            </w:pPr>
            <w:r>
              <w:rPr>
                <w:rFonts w:ascii="Times New Roman" w:hAnsi="Times New Roman"/>
                <w:sz w:val="24"/>
              </w:rPr>
              <w:t>Virsraksts</w:t>
            </w:r>
          </w:p>
          <w:p w14:paraId="421092D3" w14:textId="77777777" w:rsidR="006141E1" w:rsidRDefault="006141E1" w:rsidP="00DD633D">
            <w:pPr>
              <w:pStyle w:val="Heading2"/>
              <w:spacing w:before="0"/>
              <w:ind w:left="0"/>
              <w:jc w:val="both"/>
              <w:rPr>
                <w:rFonts w:ascii="Times New Roman" w:hAnsi="Times New Roman"/>
                <w:sz w:val="24"/>
              </w:rPr>
            </w:pPr>
          </w:p>
          <w:p w14:paraId="10DD73A9" w14:textId="77777777" w:rsidR="006141E1" w:rsidRDefault="006141E1" w:rsidP="00DD633D">
            <w:pPr>
              <w:pStyle w:val="Heading2"/>
              <w:spacing w:before="0"/>
              <w:ind w:left="0"/>
              <w:jc w:val="both"/>
              <w:rPr>
                <w:rFonts w:ascii="Times New Roman" w:hAnsi="Times New Roman"/>
                <w:sz w:val="24"/>
              </w:rPr>
            </w:pPr>
            <w:r>
              <w:rPr>
                <w:rFonts w:ascii="Times New Roman" w:hAnsi="Times New Roman"/>
                <w:sz w:val="24"/>
              </w:rPr>
              <w:t>Ietilpst</w:t>
            </w:r>
          </w:p>
          <w:p w14:paraId="1AAAC70E" w14:textId="77777777" w:rsidR="006141E1" w:rsidRPr="000C6425" w:rsidRDefault="006141E1" w:rsidP="00DD633D">
            <w:pPr>
              <w:pStyle w:val="Heading2"/>
              <w:spacing w:before="0"/>
              <w:ind w:left="0"/>
              <w:jc w:val="both"/>
              <w:rPr>
                <w:rFonts w:ascii="Times New Roman" w:hAnsi="Times New Roman"/>
                <w:noProof/>
                <w:sz w:val="24"/>
              </w:rPr>
            </w:pPr>
          </w:p>
        </w:tc>
        <w:tc>
          <w:tcPr>
            <w:tcW w:w="4142" w:type="pct"/>
          </w:tcPr>
          <w:p w14:paraId="21472FEA" w14:textId="6FAAF0F4" w:rsidR="006141E1" w:rsidRDefault="008F65EA" w:rsidP="00DD633D">
            <w:pPr>
              <w:pStyle w:val="BodyText"/>
              <w:tabs>
                <w:tab w:val="left" w:pos="1602"/>
              </w:tabs>
              <w:jc w:val="both"/>
              <w:rPr>
                <w:rFonts w:ascii="Times New Roman" w:hAnsi="Times New Roman"/>
                <w:sz w:val="24"/>
              </w:rPr>
            </w:pPr>
            <w:r>
              <w:rPr>
                <w:rFonts w:ascii="Times New Roman" w:hAnsi="Times New Roman"/>
                <w:sz w:val="24"/>
              </w:rPr>
              <w:t>Universālu</w:t>
            </w:r>
            <w:r w:rsidR="006141E1">
              <w:rPr>
                <w:rFonts w:ascii="Times New Roman" w:hAnsi="Times New Roman"/>
                <w:sz w:val="24"/>
              </w:rPr>
              <w:t xml:space="preserve"> iekārtu ražošana</w:t>
            </w:r>
          </w:p>
          <w:p w14:paraId="6E8A16E1" w14:textId="77777777" w:rsidR="006141E1" w:rsidRDefault="006141E1" w:rsidP="00DD633D">
            <w:pPr>
              <w:pStyle w:val="BodyText"/>
              <w:tabs>
                <w:tab w:val="left" w:pos="1602"/>
              </w:tabs>
              <w:jc w:val="both"/>
              <w:rPr>
                <w:rFonts w:ascii="Times New Roman" w:hAnsi="Times New Roman"/>
                <w:noProof/>
                <w:sz w:val="24"/>
              </w:rPr>
            </w:pPr>
          </w:p>
          <w:p w14:paraId="4305F681" w14:textId="77777777" w:rsidR="000C0CCB" w:rsidRPr="0076069D" w:rsidRDefault="000C0CCB" w:rsidP="0076069D">
            <w:pPr>
              <w:tabs>
                <w:tab w:val="left" w:pos="1718"/>
              </w:tabs>
              <w:jc w:val="both"/>
              <w:rPr>
                <w:rFonts w:ascii="Times New Roman" w:hAnsi="Times New Roman"/>
                <w:noProof/>
                <w:sz w:val="24"/>
              </w:rPr>
            </w:pPr>
          </w:p>
        </w:tc>
      </w:tr>
      <w:tr w:rsidR="006141E1" w:rsidRPr="00B74D99" w14:paraId="128A2EA3" w14:textId="77777777" w:rsidTr="00DD633D">
        <w:trPr>
          <w:trHeight w:val="665"/>
        </w:trPr>
        <w:tc>
          <w:tcPr>
            <w:tcW w:w="858" w:type="pct"/>
          </w:tcPr>
          <w:p w14:paraId="4CE487F8" w14:textId="77777777" w:rsidR="006141E1" w:rsidRDefault="006141E1" w:rsidP="00DD633D">
            <w:pPr>
              <w:pStyle w:val="Heading1"/>
              <w:ind w:left="0"/>
              <w:jc w:val="both"/>
              <w:rPr>
                <w:rFonts w:ascii="Times New Roman" w:hAnsi="Times New Roman"/>
              </w:rPr>
            </w:pPr>
            <w:r>
              <w:rPr>
                <w:rFonts w:ascii="Times New Roman" w:hAnsi="Times New Roman"/>
              </w:rPr>
              <w:t>Ietilpst arī</w:t>
            </w:r>
          </w:p>
          <w:p w14:paraId="764104F7" w14:textId="77777777" w:rsidR="006141E1" w:rsidRDefault="006141E1" w:rsidP="00DD633D">
            <w:pPr>
              <w:pStyle w:val="Heading1"/>
              <w:ind w:left="0"/>
              <w:jc w:val="both"/>
              <w:rPr>
                <w:rFonts w:ascii="Times New Roman" w:hAnsi="Times New Roman"/>
              </w:rPr>
            </w:pPr>
          </w:p>
          <w:p w14:paraId="376869B2" w14:textId="77777777" w:rsidR="006141E1" w:rsidRDefault="006141E1" w:rsidP="00DD633D">
            <w:pPr>
              <w:pStyle w:val="Heading1"/>
              <w:ind w:left="0"/>
              <w:jc w:val="both"/>
              <w:rPr>
                <w:rFonts w:ascii="Times New Roman" w:hAnsi="Times New Roman"/>
              </w:rPr>
            </w:pPr>
            <w:r>
              <w:rPr>
                <w:rFonts w:ascii="Times New Roman" w:hAnsi="Times New Roman"/>
              </w:rPr>
              <w:t>Neietilpst</w:t>
            </w:r>
          </w:p>
        </w:tc>
        <w:tc>
          <w:tcPr>
            <w:tcW w:w="4142" w:type="pct"/>
          </w:tcPr>
          <w:p w14:paraId="3BABB625" w14:textId="77777777" w:rsidR="006141E1" w:rsidRDefault="006141E1" w:rsidP="00DD633D">
            <w:pPr>
              <w:tabs>
                <w:tab w:val="left" w:pos="1803"/>
              </w:tabs>
              <w:jc w:val="both"/>
              <w:rPr>
                <w:rFonts w:ascii="Times New Roman" w:hAnsi="Times New Roman"/>
                <w:noProof/>
                <w:sz w:val="24"/>
              </w:rPr>
            </w:pPr>
          </w:p>
          <w:p w14:paraId="2D54BA07" w14:textId="77777777" w:rsidR="006141E1" w:rsidRDefault="006141E1" w:rsidP="00DD633D">
            <w:pPr>
              <w:tabs>
                <w:tab w:val="left" w:pos="1803"/>
              </w:tabs>
              <w:jc w:val="both"/>
              <w:rPr>
                <w:rFonts w:ascii="Times New Roman" w:hAnsi="Times New Roman"/>
                <w:noProof/>
                <w:sz w:val="24"/>
              </w:rPr>
            </w:pPr>
          </w:p>
          <w:p w14:paraId="4577732C" w14:textId="5ED063FA" w:rsidR="000C0CCB" w:rsidRPr="0076069D" w:rsidRDefault="000C0CCB" w:rsidP="0076069D">
            <w:pPr>
              <w:tabs>
                <w:tab w:val="left" w:pos="1658"/>
              </w:tabs>
              <w:jc w:val="both"/>
              <w:rPr>
                <w:rFonts w:ascii="Times New Roman" w:hAnsi="Times New Roman"/>
                <w:noProof/>
                <w:sz w:val="24"/>
              </w:rPr>
            </w:pPr>
          </w:p>
        </w:tc>
      </w:tr>
    </w:tbl>
    <w:p w14:paraId="696EC3C6" w14:textId="77777777" w:rsidR="00733EA6" w:rsidRPr="003B5E9B" w:rsidRDefault="00733EA6" w:rsidP="003B5E9B">
      <w:pPr>
        <w:jc w:val="both"/>
        <w:rPr>
          <w:rFonts w:ascii="Times New Roman" w:hAnsi="Times New Roman"/>
          <w:noProof/>
          <w:sz w:val="24"/>
        </w:rPr>
      </w:pPr>
    </w:p>
    <w:p w14:paraId="5959762B"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28.11</w:t>
      </w:r>
    </w:p>
    <w:p w14:paraId="58173765" w14:textId="77777777" w:rsidR="00733EA6" w:rsidRDefault="00733EA6" w:rsidP="003B5E9B">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65585" w:rsidRPr="00B74D99" w14:paraId="60CAE5E8" w14:textId="77777777" w:rsidTr="00065585">
        <w:trPr>
          <w:trHeight w:val="1292"/>
        </w:trPr>
        <w:tc>
          <w:tcPr>
            <w:tcW w:w="858" w:type="pct"/>
          </w:tcPr>
          <w:p w14:paraId="07B5972C" w14:textId="77777777" w:rsidR="00065585" w:rsidRDefault="00065585" w:rsidP="00DD633D">
            <w:pPr>
              <w:pStyle w:val="Heading2"/>
              <w:spacing w:before="0"/>
              <w:ind w:left="0"/>
              <w:jc w:val="both"/>
              <w:rPr>
                <w:rFonts w:ascii="Times New Roman" w:hAnsi="Times New Roman"/>
                <w:sz w:val="24"/>
              </w:rPr>
            </w:pPr>
            <w:r>
              <w:rPr>
                <w:rFonts w:ascii="Times New Roman" w:hAnsi="Times New Roman"/>
                <w:sz w:val="24"/>
              </w:rPr>
              <w:t>Virsraksts</w:t>
            </w:r>
          </w:p>
          <w:p w14:paraId="5C752496" w14:textId="77777777" w:rsidR="00065585" w:rsidRDefault="00065585" w:rsidP="00DD633D">
            <w:pPr>
              <w:pStyle w:val="Heading2"/>
              <w:spacing w:before="0"/>
              <w:ind w:left="0"/>
              <w:jc w:val="both"/>
              <w:rPr>
                <w:rFonts w:ascii="Times New Roman" w:hAnsi="Times New Roman"/>
                <w:sz w:val="24"/>
              </w:rPr>
            </w:pPr>
          </w:p>
          <w:p w14:paraId="1B7BB17F" w14:textId="77777777" w:rsidR="00065585" w:rsidRDefault="00065585" w:rsidP="00DD633D">
            <w:pPr>
              <w:pStyle w:val="Heading2"/>
              <w:spacing w:before="0"/>
              <w:ind w:left="0"/>
              <w:jc w:val="both"/>
              <w:rPr>
                <w:rFonts w:ascii="Times New Roman" w:hAnsi="Times New Roman"/>
                <w:sz w:val="24"/>
              </w:rPr>
            </w:pPr>
          </w:p>
          <w:p w14:paraId="150971C6" w14:textId="77777777" w:rsidR="00065585" w:rsidRDefault="00065585" w:rsidP="00DD633D">
            <w:pPr>
              <w:pStyle w:val="Heading2"/>
              <w:spacing w:before="0"/>
              <w:ind w:left="0"/>
              <w:jc w:val="both"/>
              <w:rPr>
                <w:rFonts w:ascii="Times New Roman" w:hAnsi="Times New Roman"/>
                <w:sz w:val="24"/>
              </w:rPr>
            </w:pPr>
            <w:r>
              <w:rPr>
                <w:rFonts w:ascii="Times New Roman" w:hAnsi="Times New Roman"/>
                <w:sz w:val="24"/>
              </w:rPr>
              <w:t>Ietilpst</w:t>
            </w:r>
          </w:p>
          <w:p w14:paraId="265E8642" w14:textId="77777777" w:rsidR="00065585" w:rsidRPr="000C6425" w:rsidRDefault="00065585" w:rsidP="00DD633D">
            <w:pPr>
              <w:pStyle w:val="Heading2"/>
              <w:spacing w:before="0"/>
              <w:ind w:left="0"/>
              <w:jc w:val="both"/>
              <w:rPr>
                <w:rFonts w:ascii="Times New Roman" w:hAnsi="Times New Roman"/>
                <w:noProof/>
                <w:sz w:val="24"/>
              </w:rPr>
            </w:pPr>
          </w:p>
        </w:tc>
        <w:tc>
          <w:tcPr>
            <w:tcW w:w="4142" w:type="pct"/>
          </w:tcPr>
          <w:p w14:paraId="327D26CF" w14:textId="327F746D" w:rsidR="00065585" w:rsidRDefault="00065585" w:rsidP="00DD633D">
            <w:pPr>
              <w:pStyle w:val="BodyText"/>
              <w:tabs>
                <w:tab w:val="left" w:pos="1602"/>
              </w:tabs>
              <w:jc w:val="both"/>
              <w:rPr>
                <w:rFonts w:ascii="Times New Roman" w:hAnsi="Times New Roman"/>
                <w:sz w:val="24"/>
              </w:rPr>
            </w:pPr>
            <w:r>
              <w:rPr>
                <w:rFonts w:ascii="Times New Roman" w:hAnsi="Times New Roman"/>
                <w:sz w:val="24"/>
              </w:rPr>
              <w:t>Dzinēju un turbīnu ražošana, izņemot lidaparātu</w:t>
            </w:r>
            <w:r w:rsidR="00C00A8B">
              <w:rPr>
                <w:rFonts w:ascii="Times New Roman" w:hAnsi="Times New Roman"/>
                <w:sz w:val="24"/>
              </w:rPr>
              <w:t xml:space="preserve"> un transportlīdzekļu</w:t>
            </w:r>
            <w:r>
              <w:rPr>
                <w:rFonts w:ascii="Times New Roman" w:hAnsi="Times New Roman"/>
                <w:sz w:val="24"/>
              </w:rPr>
              <w:t xml:space="preserve"> dzinējus</w:t>
            </w:r>
          </w:p>
          <w:p w14:paraId="553731FF" w14:textId="77777777" w:rsidR="00065585" w:rsidRDefault="00065585" w:rsidP="00DD633D">
            <w:pPr>
              <w:pStyle w:val="BodyText"/>
              <w:tabs>
                <w:tab w:val="left" w:pos="1602"/>
              </w:tabs>
              <w:jc w:val="both"/>
              <w:rPr>
                <w:rFonts w:ascii="Times New Roman" w:hAnsi="Times New Roman"/>
                <w:noProof/>
                <w:sz w:val="24"/>
              </w:rPr>
            </w:pPr>
          </w:p>
          <w:p w14:paraId="5852220C" w14:textId="77777777" w:rsidR="0076069D" w:rsidRPr="003B5E9B" w:rsidRDefault="0076069D" w:rsidP="0076069D">
            <w:pPr>
              <w:tabs>
                <w:tab w:val="left" w:pos="1602"/>
              </w:tabs>
              <w:jc w:val="both"/>
              <w:rPr>
                <w:rFonts w:ascii="Times New Roman" w:hAnsi="Times New Roman"/>
                <w:noProof/>
                <w:sz w:val="24"/>
              </w:rPr>
            </w:pPr>
            <w:r>
              <w:rPr>
                <w:rFonts w:ascii="Times New Roman" w:hAnsi="Times New Roman"/>
                <w:sz w:val="24"/>
              </w:rPr>
              <w:t>Šajā klasē ietilpst:</w:t>
            </w:r>
          </w:p>
          <w:p w14:paraId="61F1048B" w14:textId="77777777" w:rsidR="0076069D" w:rsidRPr="003B5E9B" w:rsidRDefault="0076069D" w:rsidP="0076069D">
            <w:pPr>
              <w:pStyle w:val="ListParagraph"/>
              <w:numPr>
                <w:ilvl w:val="0"/>
                <w:numId w:val="4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iekšdedzes virzuļdzinēju ražošana, izņemot mehānisko transportlīdzekļu, lidaparātu un divriteņu dzinējus:</w:t>
            </w:r>
          </w:p>
          <w:p w14:paraId="76482EB2" w14:textId="77777777" w:rsidR="0076069D" w:rsidRPr="003B5E9B" w:rsidRDefault="0076069D" w:rsidP="0076069D">
            <w:pPr>
              <w:pStyle w:val="ListParagraph"/>
              <w:numPr>
                <w:ilvl w:val="0"/>
                <w:numId w:val="44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kuģu dzinēju ražošana;</w:t>
            </w:r>
          </w:p>
          <w:p w14:paraId="4A345993" w14:textId="77777777" w:rsidR="0076069D" w:rsidRPr="003B5E9B" w:rsidRDefault="0076069D" w:rsidP="0076069D">
            <w:pPr>
              <w:pStyle w:val="ListParagraph"/>
              <w:numPr>
                <w:ilvl w:val="0"/>
                <w:numId w:val="44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vilcienu dzinēju ražošana;</w:t>
            </w:r>
          </w:p>
          <w:p w14:paraId="555D406E" w14:textId="77777777" w:rsidR="0076069D" w:rsidRPr="003B5E9B" w:rsidRDefault="0076069D" w:rsidP="0076069D">
            <w:pPr>
              <w:pStyle w:val="ListParagraph"/>
              <w:numPr>
                <w:ilvl w:val="0"/>
                <w:numId w:val="446"/>
              </w:numPr>
              <w:tabs>
                <w:tab w:val="left" w:pos="1718"/>
              </w:tabs>
              <w:spacing w:line="240" w:lineRule="auto"/>
              <w:ind w:left="256" w:hanging="179"/>
              <w:jc w:val="both"/>
              <w:rPr>
                <w:rFonts w:ascii="Times New Roman" w:hAnsi="Times New Roman"/>
                <w:noProof/>
                <w:sz w:val="24"/>
              </w:rPr>
            </w:pPr>
            <w:r>
              <w:rPr>
                <w:rFonts w:ascii="Times New Roman" w:hAnsi="Times New Roman"/>
                <w:sz w:val="24"/>
              </w:rPr>
              <w:t>tādu detaļu ražošana, kas piemērotas lietošanai tikai vai galvenokārt iekšdedzes dzinējos, piemēram, virzuļu, virzuļu gredzenu, karburatoru un tamlīdzīgu izstrādājumu ražošana iekšdedzes dzinējiem un dīzeļdzinējiem, bet ne dzinējiem, kas paredzēti mehāniskajiem transportlīdzekļiem;</w:t>
            </w:r>
          </w:p>
          <w:p w14:paraId="757DA89B" w14:textId="77777777" w:rsidR="0076069D" w:rsidRPr="003B5E9B" w:rsidRDefault="0076069D" w:rsidP="0076069D">
            <w:pPr>
              <w:pStyle w:val="ListParagraph"/>
              <w:numPr>
                <w:ilvl w:val="0"/>
                <w:numId w:val="446"/>
              </w:numPr>
              <w:tabs>
                <w:tab w:val="left" w:pos="1718"/>
              </w:tabs>
              <w:spacing w:line="240" w:lineRule="auto"/>
              <w:ind w:left="256" w:hanging="179"/>
              <w:jc w:val="both"/>
              <w:rPr>
                <w:rFonts w:ascii="Times New Roman" w:hAnsi="Times New Roman"/>
                <w:noProof/>
                <w:sz w:val="24"/>
              </w:rPr>
            </w:pPr>
            <w:r>
              <w:rPr>
                <w:rFonts w:ascii="Times New Roman" w:hAnsi="Times New Roman"/>
                <w:sz w:val="24"/>
              </w:rPr>
              <w:t>iekšdedzes dzinēju ieplūdes un izplūdes vārstu ražošana;</w:t>
            </w:r>
          </w:p>
          <w:p w14:paraId="70BA2AAE" w14:textId="77777777" w:rsidR="0076069D" w:rsidRPr="003B5E9B" w:rsidRDefault="0076069D" w:rsidP="0076069D">
            <w:pPr>
              <w:pStyle w:val="ListParagraph"/>
              <w:numPr>
                <w:ilvl w:val="0"/>
                <w:numId w:val="446"/>
              </w:numPr>
              <w:tabs>
                <w:tab w:val="left" w:pos="1718"/>
              </w:tabs>
              <w:spacing w:line="240" w:lineRule="auto"/>
              <w:ind w:left="256" w:hanging="179"/>
              <w:jc w:val="both"/>
              <w:rPr>
                <w:rFonts w:ascii="Times New Roman" w:hAnsi="Times New Roman"/>
                <w:noProof/>
                <w:sz w:val="24"/>
              </w:rPr>
            </w:pPr>
            <w:r>
              <w:rPr>
                <w:rFonts w:ascii="Times New Roman" w:hAnsi="Times New Roman"/>
                <w:sz w:val="24"/>
              </w:rPr>
              <w:t>turbīnu un to daļu ražošana:</w:t>
            </w:r>
          </w:p>
          <w:p w14:paraId="31045677" w14:textId="77777777" w:rsidR="0076069D" w:rsidRPr="003B5E9B" w:rsidRDefault="0076069D" w:rsidP="0076069D">
            <w:pPr>
              <w:pStyle w:val="ListParagraph"/>
              <w:numPr>
                <w:ilvl w:val="0"/>
                <w:numId w:val="44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ūdens tvaika turbīnu un cita tvaika turbīnu ražošana;</w:t>
            </w:r>
          </w:p>
          <w:p w14:paraId="0E75D373" w14:textId="77777777" w:rsidR="0076069D" w:rsidRPr="003B5E9B" w:rsidRDefault="0076069D" w:rsidP="0076069D">
            <w:pPr>
              <w:pStyle w:val="ListParagraph"/>
              <w:numPr>
                <w:ilvl w:val="0"/>
                <w:numId w:val="44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hidroturbīnu un to ūdensratu un regulatoru ražošana;</w:t>
            </w:r>
          </w:p>
          <w:p w14:paraId="593D8970" w14:textId="77777777" w:rsidR="0076069D" w:rsidRPr="003B5E9B" w:rsidRDefault="0076069D" w:rsidP="0076069D">
            <w:pPr>
              <w:pStyle w:val="ListParagraph"/>
              <w:numPr>
                <w:ilvl w:val="0"/>
                <w:numId w:val="44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vēja turbīnu un dzirnavu ražošana;</w:t>
            </w:r>
          </w:p>
          <w:p w14:paraId="28CE8367" w14:textId="77777777" w:rsidR="0076069D" w:rsidRPr="003B5E9B" w:rsidRDefault="0076069D" w:rsidP="0076069D">
            <w:pPr>
              <w:pStyle w:val="ListParagraph"/>
              <w:numPr>
                <w:ilvl w:val="0"/>
                <w:numId w:val="44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gāzturbīnu ražošana, izņemot turboreaktīvos dzinējus vai turbopropelleru dzinējus lidaparātu piedziņai;</w:t>
            </w:r>
          </w:p>
          <w:p w14:paraId="1593C79C" w14:textId="24532A58" w:rsidR="0076069D" w:rsidRPr="003B5E9B" w:rsidRDefault="0076069D" w:rsidP="0076069D">
            <w:pPr>
              <w:pStyle w:val="ListParagraph"/>
              <w:numPr>
                <w:ilvl w:val="0"/>
                <w:numId w:val="4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katlu turbīnu komplektu ražošana;</w:t>
            </w:r>
          </w:p>
          <w:p w14:paraId="615D6032" w14:textId="77777777" w:rsidR="0076069D" w:rsidRPr="003B5E9B" w:rsidRDefault="0076069D" w:rsidP="0076069D">
            <w:pPr>
              <w:pStyle w:val="ListParagraph"/>
              <w:numPr>
                <w:ilvl w:val="0"/>
                <w:numId w:val="4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turbīnu un ģeneratoru komplektu ražošana, kas sastāv no kopā samontētas turbīnas un ģeneratora;</w:t>
            </w:r>
          </w:p>
          <w:p w14:paraId="564044AA" w14:textId="77777777" w:rsidR="0076069D" w:rsidRPr="003B5E9B" w:rsidRDefault="0076069D" w:rsidP="0076069D">
            <w:pPr>
              <w:pStyle w:val="ListParagraph"/>
              <w:numPr>
                <w:ilvl w:val="0"/>
                <w:numId w:val="4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dzinēju ražošana lietošanai rūpniecībā;</w:t>
            </w:r>
          </w:p>
          <w:p w14:paraId="7A971A2D" w14:textId="77777777" w:rsidR="0076069D" w:rsidRPr="003B5E9B" w:rsidRDefault="0076069D" w:rsidP="0076069D">
            <w:pPr>
              <w:pStyle w:val="ListParagraph"/>
              <w:numPr>
                <w:ilvl w:val="0"/>
                <w:numId w:val="44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kuģu un laivu dzinēju kapitālais remonts rūpnīcā.</w:t>
            </w:r>
          </w:p>
          <w:p w14:paraId="0646AF97" w14:textId="77777777" w:rsidR="0076069D" w:rsidRPr="00882D9B" w:rsidRDefault="0076069D" w:rsidP="00DD633D">
            <w:pPr>
              <w:pStyle w:val="BodyText"/>
              <w:tabs>
                <w:tab w:val="left" w:pos="1602"/>
              </w:tabs>
              <w:jc w:val="both"/>
              <w:rPr>
                <w:rFonts w:ascii="Times New Roman" w:hAnsi="Times New Roman"/>
                <w:noProof/>
                <w:sz w:val="24"/>
              </w:rPr>
            </w:pPr>
          </w:p>
        </w:tc>
      </w:tr>
      <w:tr w:rsidR="00065585" w:rsidRPr="00B74D99" w14:paraId="44376C9D" w14:textId="77777777" w:rsidTr="009E182B">
        <w:trPr>
          <w:trHeight w:val="257"/>
        </w:trPr>
        <w:tc>
          <w:tcPr>
            <w:tcW w:w="858" w:type="pct"/>
          </w:tcPr>
          <w:p w14:paraId="62E2DC02" w14:textId="77777777" w:rsidR="00065585" w:rsidRDefault="00065585" w:rsidP="00DD633D">
            <w:pPr>
              <w:pStyle w:val="Heading1"/>
              <w:ind w:left="0"/>
              <w:jc w:val="both"/>
              <w:rPr>
                <w:rFonts w:ascii="Times New Roman" w:hAnsi="Times New Roman"/>
              </w:rPr>
            </w:pPr>
            <w:r>
              <w:rPr>
                <w:rFonts w:ascii="Times New Roman" w:hAnsi="Times New Roman"/>
              </w:rPr>
              <w:t>Ietilpst arī</w:t>
            </w:r>
          </w:p>
          <w:p w14:paraId="341F13B1" w14:textId="77777777" w:rsidR="00065585" w:rsidRDefault="00065585" w:rsidP="00DD633D">
            <w:pPr>
              <w:pStyle w:val="Heading1"/>
              <w:ind w:left="0"/>
              <w:jc w:val="both"/>
              <w:rPr>
                <w:rFonts w:ascii="Times New Roman" w:hAnsi="Times New Roman"/>
              </w:rPr>
            </w:pPr>
          </w:p>
          <w:p w14:paraId="27433469" w14:textId="77777777" w:rsidR="00065585" w:rsidRDefault="00065585" w:rsidP="00DD633D">
            <w:pPr>
              <w:pStyle w:val="Heading1"/>
              <w:ind w:left="0"/>
              <w:jc w:val="both"/>
              <w:rPr>
                <w:rFonts w:ascii="Times New Roman" w:hAnsi="Times New Roman"/>
              </w:rPr>
            </w:pPr>
            <w:r>
              <w:rPr>
                <w:rFonts w:ascii="Times New Roman" w:hAnsi="Times New Roman"/>
              </w:rPr>
              <w:t>Neietilpst</w:t>
            </w:r>
          </w:p>
        </w:tc>
        <w:tc>
          <w:tcPr>
            <w:tcW w:w="4142" w:type="pct"/>
          </w:tcPr>
          <w:p w14:paraId="583E6215" w14:textId="77777777" w:rsidR="00065585" w:rsidRDefault="00065585" w:rsidP="00DD633D">
            <w:pPr>
              <w:tabs>
                <w:tab w:val="left" w:pos="1803"/>
              </w:tabs>
              <w:jc w:val="both"/>
              <w:rPr>
                <w:rFonts w:ascii="Times New Roman" w:hAnsi="Times New Roman"/>
                <w:noProof/>
                <w:sz w:val="24"/>
              </w:rPr>
            </w:pPr>
          </w:p>
          <w:p w14:paraId="1E2B5C6B" w14:textId="77777777" w:rsidR="0076069D" w:rsidRDefault="0076069D" w:rsidP="00DD633D">
            <w:pPr>
              <w:tabs>
                <w:tab w:val="left" w:pos="1803"/>
              </w:tabs>
              <w:jc w:val="both"/>
              <w:rPr>
                <w:rFonts w:ascii="Times New Roman" w:hAnsi="Times New Roman"/>
                <w:noProof/>
                <w:sz w:val="24"/>
              </w:rPr>
            </w:pPr>
          </w:p>
          <w:p w14:paraId="7B985119" w14:textId="77777777" w:rsidR="0076069D" w:rsidRPr="003B5E9B" w:rsidRDefault="0076069D" w:rsidP="0076069D">
            <w:pPr>
              <w:tabs>
                <w:tab w:val="left" w:pos="1542"/>
              </w:tabs>
              <w:jc w:val="both"/>
              <w:rPr>
                <w:rFonts w:ascii="Times New Roman" w:hAnsi="Times New Roman"/>
                <w:noProof/>
                <w:sz w:val="24"/>
              </w:rPr>
            </w:pPr>
            <w:r>
              <w:rPr>
                <w:rFonts w:ascii="Times New Roman" w:hAnsi="Times New Roman"/>
                <w:sz w:val="24"/>
              </w:rPr>
              <w:t>Šajā klasē neietilpst:</w:t>
            </w:r>
          </w:p>
          <w:p w14:paraId="1D6C1FC6" w14:textId="7BD55C2D" w:rsidR="0076069D" w:rsidRPr="003B5E9B" w:rsidRDefault="0076069D" w:rsidP="0076069D">
            <w:pPr>
              <w:pStyle w:val="ListParagraph"/>
              <w:numPr>
                <w:ilvl w:val="0"/>
                <w:numId w:val="4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elektroģeneratoru ražošana (izņemot turb</w:t>
            </w:r>
            <w:r w:rsidR="00AC3A1E">
              <w:rPr>
                <w:rFonts w:ascii="Times New Roman" w:hAnsi="Times New Roman"/>
                <w:sz w:val="24"/>
              </w:rPr>
              <w:t>o</w:t>
            </w:r>
            <w:r>
              <w:rPr>
                <w:rFonts w:ascii="Times New Roman" w:hAnsi="Times New Roman"/>
                <w:sz w:val="24"/>
              </w:rPr>
              <w:t>ģeneratoru komplektus); skat. 27.11. klasi;</w:t>
            </w:r>
          </w:p>
          <w:p w14:paraId="580BB3CA" w14:textId="1FF3970B" w:rsidR="0076069D" w:rsidRPr="003B5E9B" w:rsidRDefault="0076069D" w:rsidP="00EA1ECD">
            <w:pPr>
              <w:pStyle w:val="ListParagraph"/>
              <w:keepNext/>
              <w:keepLines/>
              <w:numPr>
                <w:ilvl w:val="0"/>
                <w:numId w:val="449"/>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primāro dzinēju ģeneratoru komplektu ražošana (izņemot turb</w:t>
            </w:r>
            <w:r w:rsidR="00AC3A1E">
              <w:rPr>
                <w:rFonts w:ascii="Times New Roman" w:hAnsi="Times New Roman"/>
                <w:sz w:val="24"/>
              </w:rPr>
              <w:t>o</w:t>
            </w:r>
            <w:r>
              <w:rPr>
                <w:rFonts w:ascii="Times New Roman" w:hAnsi="Times New Roman"/>
                <w:sz w:val="24"/>
              </w:rPr>
              <w:t>ģeneratoru komplektus); skat. 27.11. klasi;</w:t>
            </w:r>
          </w:p>
          <w:p w14:paraId="53FD2373" w14:textId="77777777" w:rsidR="0076069D" w:rsidRPr="003B5E9B" w:rsidRDefault="0076069D" w:rsidP="0076069D">
            <w:pPr>
              <w:pStyle w:val="ListParagraph"/>
              <w:numPr>
                <w:ilvl w:val="0"/>
                <w:numId w:val="4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iekšdedzes dzinēju daļu ražošana; skat. 29.10</w:t>
            </w:r>
          </w:p>
          <w:p w14:paraId="3145CF2A" w14:textId="77777777" w:rsidR="0076069D" w:rsidRDefault="0076069D" w:rsidP="0076069D">
            <w:pPr>
              <w:pStyle w:val="ListParagraph"/>
              <w:numPr>
                <w:ilvl w:val="0"/>
                <w:numId w:val="4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elektroiekārtu un iekšdedzes virzuļdzinēju sastāvdaļu ražošana; skat. 29.3. grupu;</w:t>
            </w:r>
          </w:p>
          <w:p w14:paraId="22063382" w14:textId="3834B27A" w:rsidR="00903993" w:rsidRPr="003B5E9B" w:rsidRDefault="00903993" w:rsidP="0076069D">
            <w:pPr>
              <w:pStyle w:val="ListParagraph"/>
              <w:numPr>
                <w:ilvl w:val="0"/>
                <w:numId w:val="449"/>
              </w:numPr>
              <w:tabs>
                <w:tab w:val="left" w:pos="1658"/>
              </w:tabs>
              <w:spacing w:line="240" w:lineRule="auto"/>
              <w:ind w:left="256" w:hanging="190"/>
              <w:jc w:val="both"/>
              <w:rPr>
                <w:rFonts w:ascii="Times New Roman" w:hAnsi="Times New Roman"/>
                <w:noProof/>
                <w:sz w:val="24"/>
              </w:rPr>
            </w:pPr>
            <w:r w:rsidRPr="00903993">
              <w:rPr>
                <w:rFonts w:ascii="Times New Roman" w:hAnsi="Times New Roman"/>
                <w:noProof/>
                <w:sz w:val="24"/>
              </w:rPr>
              <w:t>mehānisko transportlīdzekļu virzuļu, virzuļu gredzenu un karburatoru ražošana</w:t>
            </w:r>
            <w:r>
              <w:rPr>
                <w:rFonts w:ascii="Times New Roman" w:hAnsi="Times New Roman"/>
                <w:noProof/>
                <w:sz w:val="24"/>
              </w:rPr>
              <w:t>;</w:t>
            </w:r>
            <w:r w:rsidR="002E4649">
              <w:rPr>
                <w:rFonts w:ascii="Times New Roman" w:hAnsi="Times New Roman"/>
                <w:noProof/>
                <w:sz w:val="24"/>
              </w:rPr>
              <w:t xml:space="preserve"> skat. 29.32. klasi</w:t>
            </w:r>
            <w:r w:rsidR="004037CF">
              <w:rPr>
                <w:rFonts w:ascii="Times New Roman" w:hAnsi="Times New Roman"/>
                <w:noProof/>
                <w:sz w:val="24"/>
              </w:rPr>
              <w:t>;</w:t>
            </w:r>
          </w:p>
          <w:p w14:paraId="5E2956AC" w14:textId="77777777" w:rsidR="0076069D" w:rsidRPr="003B5E9B" w:rsidRDefault="0076069D" w:rsidP="0076069D">
            <w:pPr>
              <w:pStyle w:val="ListParagraph"/>
              <w:numPr>
                <w:ilvl w:val="0"/>
                <w:numId w:val="44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lidaparātu iekšdedzes virzuļdzinēju ražošana; skat. 30.3. grupu;</w:t>
            </w:r>
          </w:p>
          <w:p w14:paraId="518B1450" w14:textId="77777777" w:rsidR="009E182B" w:rsidRDefault="0076069D" w:rsidP="00EA20F8">
            <w:pPr>
              <w:pStyle w:val="ListParagraph"/>
              <w:keepNext/>
              <w:keepLines/>
              <w:numPr>
                <w:ilvl w:val="0"/>
                <w:numId w:val="449"/>
              </w:numPr>
              <w:tabs>
                <w:tab w:val="left" w:pos="1658"/>
              </w:tabs>
              <w:spacing w:line="240" w:lineRule="auto"/>
              <w:ind w:left="261" w:hanging="193"/>
              <w:jc w:val="both"/>
              <w:rPr>
                <w:rFonts w:ascii="Times New Roman" w:hAnsi="Times New Roman"/>
                <w:noProof/>
                <w:sz w:val="24"/>
              </w:rPr>
            </w:pPr>
            <w:r>
              <w:rPr>
                <w:rFonts w:ascii="Times New Roman" w:hAnsi="Times New Roman"/>
                <w:sz w:val="24"/>
              </w:rPr>
              <w:t>lidaparātu dzinēju, turboreaktīvo dzinēju un turbopropelleru dzinēju ražošana; skat. 30.31. un 30.32. klasi;</w:t>
            </w:r>
          </w:p>
          <w:p w14:paraId="2D627EC6" w14:textId="77777777" w:rsidR="00903993" w:rsidRDefault="0076069D" w:rsidP="009E182B">
            <w:pPr>
              <w:pStyle w:val="ListParagraph"/>
              <w:numPr>
                <w:ilvl w:val="0"/>
                <w:numId w:val="449"/>
              </w:numPr>
              <w:tabs>
                <w:tab w:val="left" w:pos="1658"/>
              </w:tabs>
              <w:spacing w:line="240" w:lineRule="auto"/>
              <w:ind w:left="256" w:hanging="190"/>
              <w:jc w:val="both"/>
              <w:rPr>
                <w:rFonts w:ascii="Times New Roman" w:hAnsi="Times New Roman"/>
                <w:noProof/>
                <w:sz w:val="24"/>
              </w:rPr>
            </w:pPr>
            <w:r w:rsidRPr="009E182B">
              <w:rPr>
                <w:rFonts w:ascii="Times New Roman" w:hAnsi="Times New Roman"/>
                <w:sz w:val="24"/>
              </w:rPr>
              <w:t>motociklu galveno dzinēju ražošana; skat. 30.91. klasi</w:t>
            </w:r>
            <w:r w:rsidR="00903993">
              <w:rPr>
                <w:rFonts w:ascii="Times New Roman" w:hAnsi="Times New Roman"/>
                <w:sz w:val="24"/>
              </w:rPr>
              <w:t>;</w:t>
            </w:r>
          </w:p>
          <w:p w14:paraId="6C459379" w14:textId="5D0083C9" w:rsidR="00065585" w:rsidRPr="009E182B" w:rsidRDefault="00903993" w:rsidP="009E182B">
            <w:pPr>
              <w:pStyle w:val="ListParagraph"/>
              <w:numPr>
                <w:ilvl w:val="0"/>
                <w:numId w:val="449"/>
              </w:numPr>
              <w:tabs>
                <w:tab w:val="left" w:pos="1658"/>
              </w:tabs>
              <w:spacing w:line="240" w:lineRule="auto"/>
              <w:ind w:left="256" w:hanging="190"/>
              <w:jc w:val="both"/>
              <w:rPr>
                <w:rFonts w:ascii="Times New Roman" w:hAnsi="Times New Roman"/>
                <w:noProof/>
                <w:sz w:val="24"/>
              </w:rPr>
            </w:pPr>
            <w:r w:rsidRPr="00903993">
              <w:rPr>
                <w:rFonts w:ascii="Times New Roman" w:hAnsi="Times New Roman"/>
                <w:sz w:val="24"/>
              </w:rPr>
              <w:t>motociklu virzuļu, virzuļu gredzenu un karburatoru ražošana</w:t>
            </w:r>
            <w:r w:rsidR="00D136E3">
              <w:rPr>
                <w:rFonts w:ascii="Times New Roman" w:hAnsi="Times New Roman"/>
                <w:sz w:val="24"/>
              </w:rPr>
              <w:t>;</w:t>
            </w:r>
            <w:r w:rsidR="00D136E3" w:rsidRPr="009E182B">
              <w:rPr>
                <w:rFonts w:ascii="Times New Roman" w:hAnsi="Times New Roman"/>
                <w:sz w:val="24"/>
              </w:rPr>
              <w:t xml:space="preserve"> skat. 30.91. klasi</w:t>
            </w:r>
            <w:r w:rsidR="0076069D" w:rsidRPr="009E182B">
              <w:rPr>
                <w:rFonts w:ascii="Times New Roman" w:hAnsi="Times New Roman"/>
                <w:sz w:val="24"/>
              </w:rPr>
              <w:t>.</w:t>
            </w:r>
          </w:p>
        </w:tc>
      </w:tr>
    </w:tbl>
    <w:p w14:paraId="3298DBF7" w14:textId="77777777" w:rsidR="006141E1" w:rsidRDefault="006141E1" w:rsidP="003B5E9B">
      <w:pPr>
        <w:pStyle w:val="BodyText"/>
        <w:jc w:val="both"/>
        <w:rPr>
          <w:rFonts w:ascii="Times New Roman" w:hAnsi="Times New Roman"/>
          <w:b/>
          <w:noProof/>
          <w:sz w:val="24"/>
        </w:rPr>
      </w:pPr>
    </w:p>
    <w:p w14:paraId="5ED490B2"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28.12</w:t>
      </w:r>
    </w:p>
    <w:p w14:paraId="1BBFF766"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74B19" w:rsidRPr="00B74D99" w14:paraId="4879A5EF" w14:textId="77777777" w:rsidTr="00EA20F8">
        <w:trPr>
          <w:trHeight w:val="2236"/>
        </w:trPr>
        <w:tc>
          <w:tcPr>
            <w:tcW w:w="858" w:type="pct"/>
          </w:tcPr>
          <w:p w14:paraId="4AB92AA8" w14:textId="77777777" w:rsidR="00274B19" w:rsidRDefault="00274B19" w:rsidP="00DD633D">
            <w:pPr>
              <w:pStyle w:val="Heading2"/>
              <w:spacing w:before="0"/>
              <w:ind w:left="0"/>
              <w:jc w:val="both"/>
              <w:rPr>
                <w:rFonts w:ascii="Times New Roman" w:hAnsi="Times New Roman"/>
                <w:sz w:val="24"/>
              </w:rPr>
            </w:pPr>
            <w:r>
              <w:rPr>
                <w:rFonts w:ascii="Times New Roman" w:hAnsi="Times New Roman"/>
                <w:sz w:val="24"/>
              </w:rPr>
              <w:t>Virsraksts</w:t>
            </w:r>
          </w:p>
          <w:p w14:paraId="3CA65097" w14:textId="77777777" w:rsidR="00274B19" w:rsidRDefault="00274B19" w:rsidP="00DD633D">
            <w:pPr>
              <w:pStyle w:val="Heading2"/>
              <w:spacing w:before="0"/>
              <w:ind w:left="0"/>
              <w:jc w:val="both"/>
              <w:rPr>
                <w:rFonts w:ascii="Times New Roman" w:hAnsi="Times New Roman"/>
                <w:sz w:val="24"/>
              </w:rPr>
            </w:pPr>
          </w:p>
          <w:p w14:paraId="536E775D" w14:textId="77777777" w:rsidR="00274B19" w:rsidRDefault="00274B19" w:rsidP="00DD633D">
            <w:pPr>
              <w:pStyle w:val="Heading2"/>
              <w:spacing w:before="0"/>
              <w:ind w:left="0"/>
              <w:jc w:val="both"/>
              <w:rPr>
                <w:rFonts w:ascii="Times New Roman" w:hAnsi="Times New Roman"/>
                <w:sz w:val="24"/>
              </w:rPr>
            </w:pPr>
            <w:r>
              <w:rPr>
                <w:rFonts w:ascii="Times New Roman" w:hAnsi="Times New Roman"/>
                <w:sz w:val="24"/>
              </w:rPr>
              <w:t>Ietilpst</w:t>
            </w:r>
          </w:p>
          <w:p w14:paraId="4FE601B4" w14:textId="77777777" w:rsidR="00274B19" w:rsidRPr="000C6425" w:rsidRDefault="00274B19" w:rsidP="00DD633D">
            <w:pPr>
              <w:pStyle w:val="Heading2"/>
              <w:spacing w:before="0"/>
              <w:ind w:left="0"/>
              <w:jc w:val="both"/>
              <w:rPr>
                <w:rFonts w:ascii="Times New Roman" w:hAnsi="Times New Roman"/>
                <w:noProof/>
                <w:sz w:val="24"/>
              </w:rPr>
            </w:pPr>
          </w:p>
        </w:tc>
        <w:tc>
          <w:tcPr>
            <w:tcW w:w="4142" w:type="pct"/>
          </w:tcPr>
          <w:p w14:paraId="297E2CC4" w14:textId="10B1587E" w:rsidR="00274B19" w:rsidRDefault="00274B19" w:rsidP="00DD633D">
            <w:pPr>
              <w:pStyle w:val="BodyText"/>
              <w:tabs>
                <w:tab w:val="left" w:pos="1602"/>
              </w:tabs>
              <w:jc w:val="both"/>
              <w:rPr>
                <w:rFonts w:ascii="Times New Roman" w:hAnsi="Times New Roman"/>
                <w:sz w:val="24"/>
              </w:rPr>
            </w:pPr>
            <w:r>
              <w:rPr>
                <w:rFonts w:ascii="Times New Roman" w:hAnsi="Times New Roman"/>
                <w:sz w:val="24"/>
              </w:rPr>
              <w:t>Hidraulisko iekārtu ražošana</w:t>
            </w:r>
          </w:p>
          <w:p w14:paraId="5642B4AA" w14:textId="77777777" w:rsidR="00274B19" w:rsidRDefault="00274B19" w:rsidP="00DD633D">
            <w:pPr>
              <w:pStyle w:val="BodyText"/>
              <w:tabs>
                <w:tab w:val="left" w:pos="1602"/>
              </w:tabs>
              <w:jc w:val="both"/>
              <w:rPr>
                <w:rFonts w:ascii="Times New Roman" w:hAnsi="Times New Roman"/>
                <w:noProof/>
                <w:sz w:val="24"/>
              </w:rPr>
            </w:pPr>
          </w:p>
          <w:p w14:paraId="3FFFEC48" w14:textId="77777777" w:rsidR="00274B19" w:rsidRPr="003B5E9B" w:rsidRDefault="00274B19" w:rsidP="00274B19">
            <w:pPr>
              <w:tabs>
                <w:tab w:val="left" w:pos="1602"/>
              </w:tabs>
              <w:jc w:val="both"/>
              <w:rPr>
                <w:rFonts w:ascii="Times New Roman" w:hAnsi="Times New Roman"/>
                <w:noProof/>
                <w:sz w:val="24"/>
              </w:rPr>
            </w:pPr>
            <w:r>
              <w:rPr>
                <w:rFonts w:ascii="Times New Roman" w:hAnsi="Times New Roman"/>
                <w:sz w:val="24"/>
              </w:rPr>
              <w:t>Šajā klasē ietilpst:</w:t>
            </w:r>
          </w:p>
          <w:p w14:paraId="58184BB0" w14:textId="77777777" w:rsidR="00274B19" w:rsidRPr="003B5E9B" w:rsidRDefault="00274B19" w:rsidP="0071567B">
            <w:pPr>
              <w:pStyle w:val="ListParagraph"/>
              <w:numPr>
                <w:ilvl w:val="0"/>
                <w:numId w:val="4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hidraulisko un pneimatisko spēkiekārtu un pneimodzinēju, cilindru un vārstu ražošana;</w:t>
            </w:r>
          </w:p>
          <w:p w14:paraId="371C8E5B" w14:textId="77777777" w:rsidR="00274B19" w:rsidRPr="003B5E9B" w:rsidRDefault="00274B19" w:rsidP="0071567B">
            <w:pPr>
              <w:pStyle w:val="ListParagraph"/>
              <w:numPr>
                <w:ilvl w:val="0"/>
                <w:numId w:val="4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pneimatiskās sistēmās izmantojamu gaisa sagatavošanas iekārtu ražošana;</w:t>
            </w:r>
          </w:p>
          <w:p w14:paraId="5D8E16B8" w14:textId="1F36E7F8" w:rsidR="00274B19" w:rsidRPr="003B5E9B" w:rsidRDefault="003F1181" w:rsidP="0071567B">
            <w:pPr>
              <w:pStyle w:val="ListParagraph"/>
              <w:numPr>
                <w:ilvl w:val="0"/>
                <w:numId w:val="450"/>
              </w:numPr>
              <w:tabs>
                <w:tab w:val="left" w:pos="1719"/>
              </w:tabs>
              <w:spacing w:line="240" w:lineRule="auto"/>
              <w:ind w:left="256" w:hanging="190"/>
              <w:jc w:val="both"/>
              <w:rPr>
                <w:rFonts w:ascii="Times New Roman" w:hAnsi="Times New Roman"/>
                <w:noProof/>
                <w:sz w:val="24"/>
              </w:rPr>
            </w:pPr>
            <w:ins w:id="26" w:author="Author">
              <w:r w:rsidRPr="003F1181">
                <w:rPr>
                  <w:rFonts w:ascii="Times New Roman" w:hAnsi="Times New Roman"/>
                  <w:sz w:val="24"/>
                </w:rPr>
                <w:t>šķidrumu hidropiedziņas</w:t>
              </w:r>
            </w:ins>
            <w:del w:id="27" w:author="Author">
              <w:r w:rsidR="000522EF" w:rsidDel="003F1181">
                <w:rPr>
                  <w:rFonts w:ascii="Times New Roman" w:hAnsi="Times New Roman"/>
                  <w:sz w:val="24"/>
                </w:rPr>
                <w:delText>pneimohidraulisko</w:delText>
              </w:r>
            </w:del>
            <w:r w:rsidR="000522EF">
              <w:rPr>
                <w:rFonts w:ascii="Times New Roman" w:hAnsi="Times New Roman"/>
                <w:sz w:val="24"/>
              </w:rPr>
              <w:t xml:space="preserve"> </w:t>
            </w:r>
            <w:r w:rsidR="00274B19">
              <w:rPr>
                <w:rFonts w:ascii="Times New Roman" w:hAnsi="Times New Roman"/>
                <w:sz w:val="24"/>
              </w:rPr>
              <w:t>sistēmu ražošana;</w:t>
            </w:r>
          </w:p>
          <w:p w14:paraId="2F0A6CA2" w14:textId="072717F6" w:rsidR="00274B19" w:rsidRPr="003B5E9B" w:rsidRDefault="00274B19" w:rsidP="0071567B">
            <w:pPr>
              <w:pStyle w:val="ListParagraph"/>
              <w:numPr>
                <w:ilvl w:val="0"/>
                <w:numId w:val="4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hidraulisko pārvada</w:t>
            </w:r>
            <w:r w:rsidR="00D73D15">
              <w:rPr>
                <w:rFonts w:ascii="Times New Roman" w:hAnsi="Times New Roman"/>
                <w:sz w:val="24"/>
              </w:rPr>
              <w:t xml:space="preserve"> (transmisijas)</w:t>
            </w:r>
            <w:r>
              <w:rPr>
                <w:rFonts w:ascii="Times New Roman" w:hAnsi="Times New Roman"/>
                <w:sz w:val="24"/>
              </w:rPr>
              <w:t xml:space="preserve"> iekārtu ražošana.</w:t>
            </w:r>
          </w:p>
          <w:p w14:paraId="68881AD1" w14:textId="77777777" w:rsidR="00274B19" w:rsidRPr="00882D9B" w:rsidRDefault="00274B19" w:rsidP="00DD633D">
            <w:pPr>
              <w:pStyle w:val="BodyText"/>
              <w:tabs>
                <w:tab w:val="left" w:pos="1602"/>
              </w:tabs>
              <w:jc w:val="both"/>
              <w:rPr>
                <w:rFonts w:ascii="Times New Roman" w:hAnsi="Times New Roman"/>
                <w:noProof/>
                <w:sz w:val="24"/>
              </w:rPr>
            </w:pPr>
          </w:p>
        </w:tc>
      </w:tr>
      <w:tr w:rsidR="00274B19" w:rsidRPr="00B74D99" w14:paraId="252521A1" w14:textId="77777777" w:rsidTr="00DD633D">
        <w:trPr>
          <w:trHeight w:val="665"/>
        </w:trPr>
        <w:tc>
          <w:tcPr>
            <w:tcW w:w="858" w:type="pct"/>
          </w:tcPr>
          <w:p w14:paraId="7DDF8BC6" w14:textId="77777777" w:rsidR="00274B19" w:rsidRDefault="00274B19" w:rsidP="00DD633D">
            <w:pPr>
              <w:pStyle w:val="Heading1"/>
              <w:ind w:left="0"/>
              <w:jc w:val="both"/>
              <w:rPr>
                <w:rFonts w:ascii="Times New Roman" w:hAnsi="Times New Roman"/>
              </w:rPr>
            </w:pPr>
            <w:r>
              <w:rPr>
                <w:rFonts w:ascii="Times New Roman" w:hAnsi="Times New Roman"/>
              </w:rPr>
              <w:t>Ietilpst arī</w:t>
            </w:r>
          </w:p>
          <w:p w14:paraId="040235DA" w14:textId="77777777" w:rsidR="00274B19" w:rsidRDefault="00274B19" w:rsidP="00DD633D">
            <w:pPr>
              <w:pStyle w:val="Heading1"/>
              <w:ind w:left="0"/>
              <w:jc w:val="both"/>
              <w:rPr>
                <w:rFonts w:ascii="Times New Roman" w:hAnsi="Times New Roman"/>
              </w:rPr>
            </w:pPr>
          </w:p>
          <w:p w14:paraId="63D896AE" w14:textId="77777777" w:rsidR="00274B19" w:rsidRDefault="00274B19" w:rsidP="00DD633D">
            <w:pPr>
              <w:pStyle w:val="Heading1"/>
              <w:ind w:left="0"/>
              <w:jc w:val="both"/>
              <w:rPr>
                <w:rFonts w:ascii="Times New Roman" w:hAnsi="Times New Roman"/>
              </w:rPr>
            </w:pPr>
            <w:r>
              <w:rPr>
                <w:rFonts w:ascii="Times New Roman" w:hAnsi="Times New Roman"/>
              </w:rPr>
              <w:t>Neietilpst</w:t>
            </w:r>
          </w:p>
        </w:tc>
        <w:tc>
          <w:tcPr>
            <w:tcW w:w="4142" w:type="pct"/>
          </w:tcPr>
          <w:p w14:paraId="07196AAE" w14:textId="77777777" w:rsidR="00274B19" w:rsidRDefault="00274B19" w:rsidP="00DD633D">
            <w:pPr>
              <w:tabs>
                <w:tab w:val="left" w:pos="1803"/>
              </w:tabs>
              <w:jc w:val="both"/>
              <w:rPr>
                <w:rFonts w:ascii="Times New Roman" w:hAnsi="Times New Roman"/>
                <w:noProof/>
                <w:sz w:val="24"/>
              </w:rPr>
            </w:pPr>
          </w:p>
          <w:p w14:paraId="4D6BE346" w14:textId="77777777" w:rsidR="00274B19" w:rsidRDefault="00274B19" w:rsidP="00DD633D">
            <w:pPr>
              <w:tabs>
                <w:tab w:val="left" w:pos="1803"/>
              </w:tabs>
              <w:jc w:val="both"/>
              <w:rPr>
                <w:rFonts w:ascii="Times New Roman" w:hAnsi="Times New Roman"/>
                <w:noProof/>
                <w:sz w:val="24"/>
              </w:rPr>
            </w:pPr>
          </w:p>
          <w:p w14:paraId="14A9C95A" w14:textId="77777777" w:rsidR="00274B19" w:rsidRPr="003B5E9B" w:rsidRDefault="00274B19" w:rsidP="00274B19">
            <w:pPr>
              <w:tabs>
                <w:tab w:val="left" w:pos="1542"/>
              </w:tabs>
              <w:jc w:val="both"/>
              <w:rPr>
                <w:rFonts w:ascii="Times New Roman" w:hAnsi="Times New Roman"/>
                <w:noProof/>
                <w:sz w:val="24"/>
              </w:rPr>
            </w:pPr>
            <w:r>
              <w:rPr>
                <w:rFonts w:ascii="Times New Roman" w:hAnsi="Times New Roman"/>
                <w:sz w:val="24"/>
              </w:rPr>
              <w:t>Šajā klasē neietilpst:</w:t>
            </w:r>
          </w:p>
          <w:p w14:paraId="509E31F3" w14:textId="77777777" w:rsidR="00274B19" w:rsidRPr="003B5E9B"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hidraulisko vai pneimatisko gumijas cauruļu un šļūteņu ražošana; skat. 22.12. klasi;</w:t>
            </w:r>
          </w:p>
          <w:p w14:paraId="5FEF1037" w14:textId="77777777" w:rsidR="00274B19" w:rsidRPr="003B5E9B"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hidraulisko vai pneimatisko plastmasas cauruļu un šļūteņu ražošana; skat. 22.12. klasi;</w:t>
            </w:r>
          </w:p>
          <w:p w14:paraId="714DFF1F" w14:textId="77777777" w:rsidR="00274B19" w:rsidRPr="003B5E9B"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kompresoru ražošana; skat. 28.13. klasi;</w:t>
            </w:r>
          </w:p>
          <w:p w14:paraId="58412CBD" w14:textId="77777777" w:rsidR="00274B19" w:rsidRPr="003B5E9B"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tādu sūkņu ražošana, kas nav hidrauliskie sūkņi; skat. 28.13. klasi;</w:t>
            </w:r>
          </w:p>
          <w:p w14:paraId="575E3ED4" w14:textId="77777777" w:rsidR="00274B19" w:rsidRPr="003B5E9B"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vārstu ražošana lietošanai iekārtās bez hidrauliskās piedziņas; skat. 28.14. klasi;</w:t>
            </w:r>
          </w:p>
          <w:p w14:paraId="751E440A" w14:textId="5EB99A9F" w:rsidR="00274B19" w:rsidRPr="00274B19" w:rsidRDefault="00274B19" w:rsidP="0071567B">
            <w:pPr>
              <w:pStyle w:val="ListParagraph"/>
              <w:numPr>
                <w:ilvl w:val="0"/>
                <w:numId w:val="4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 i., hidrostatisko un hidrodinamisko, pārvada</w:t>
            </w:r>
            <w:r w:rsidR="00BA16F4">
              <w:rPr>
                <w:rFonts w:ascii="Times New Roman" w:hAnsi="Times New Roman"/>
                <w:sz w:val="24"/>
              </w:rPr>
              <w:t xml:space="preserve"> (transmisijas)</w:t>
            </w:r>
            <w:r>
              <w:rPr>
                <w:rFonts w:ascii="Times New Roman" w:hAnsi="Times New Roman"/>
                <w:sz w:val="24"/>
              </w:rPr>
              <w:t xml:space="preserve"> iekārtu ražošana; skat. 28.15. klasi.</w:t>
            </w:r>
          </w:p>
        </w:tc>
      </w:tr>
    </w:tbl>
    <w:p w14:paraId="25BCA59C" w14:textId="77777777" w:rsidR="00733EA6" w:rsidRPr="003B5E9B" w:rsidRDefault="00733EA6" w:rsidP="003B5E9B">
      <w:pPr>
        <w:jc w:val="both"/>
        <w:rPr>
          <w:rFonts w:ascii="Times New Roman" w:hAnsi="Times New Roman"/>
          <w:noProof/>
          <w:sz w:val="24"/>
        </w:rPr>
      </w:pPr>
    </w:p>
    <w:p w14:paraId="512A0BB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28.13</w:t>
      </w:r>
    </w:p>
    <w:p w14:paraId="55114918" w14:textId="77777777" w:rsidR="00733EA6" w:rsidRDefault="00733EA6" w:rsidP="003B5E9B">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74B19" w:rsidRPr="00B74D99" w14:paraId="661A63A4" w14:textId="77777777" w:rsidTr="00DD633D">
        <w:trPr>
          <w:trHeight w:val="393"/>
        </w:trPr>
        <w:tc>
          <w:tcPr>
            <w:tcW w:w="858" w:type="pct"/>
          </w:tcPr>
          <w:p w14:paraId="0664B67B" w14:textId="77777777" w:rsidR="00274B19" w:rsidRDefault="00274B19" w:rsidP="00DD633D">
            <w:pPr>
              <w:pStyle w:val="Heading2"/>
              <w:spacing w:before="0"/>
              <w:ind w:left="0"/>
              <w:jc w:val="both"/>
              <w:rPr>
                <w:rFonts w:ascii="Times New Roman" w:hAnsi="Times New Roman"/>
                <w:sz w:val="24"/>
              </w:rPr>
            </w:pPr>
            <w:r>
              <w:rPr>
                <w:rFonts w:ascii="Times New Roman" w:hAnsi="Times New Roman"/>
                <w:sz w:val="24"/>
              </w:rPr>
              <w:t>Virsraksts</w:t>
            </w:r>
          </w:p>
          <w:p w14:paraId="60B94E78" w14:textId="77777777" w:rsidR="00274B19" w:rsidRDefault="00274B19" w:rsidP="00DD633D">
            <w:pPr>
              <w:pStyle w:val="Heading2"/>
              <w:spacing w:before="0"/>
              <w:ind w:left="0"/>
              <w:jc w:val="both"/>
              <w:rPr>
                <w:rFonts w:ascii="Times New Roman" w:hAnsi="Times New Roman"/>
                <w:sz w:val="24"/>
              </w:rPr>
            </w:pPr>
          </w:p>
          <w:p w14:paraId="40043DDE" w14:textId="77777777" w:rsidR="00274B19" w:rsidRDefault="00274B19" w:rsidP="00DD633D">
            <w:pPr>
              <w:pStyle w:val="Heading2"/>
              <w:spacing w:before="0"/>
              <w:ind w:left="0"/>
              <w:jc w:val="both"/>
              <w:rPr>
                <w:rFonts w:ascii="Times New Roman" w:hAnsi="Times New Roman"/>
                <w:sz w:val="24"/>
              </w:rPr>
            </w:pPr>
            <w:r>
              <w:rPr>
                <w:rFonts w:ascii="Times New Roman" w:hAnsi="Times New Roman"/>
                <w:sz w:val="24"/>
              </w:rPr>
              <w:t>Ietilpst</w:t>
            </w:r>
          </w:p>
          <w:p w14:paraId="7DC6332E" w14:textId="77777777" w:rsidR="00274B19" w:rsidRPr="000C6425" w:rsidRDefault="00274B19" w:rsidP="00DD633D">
            <w:pPr>
              <w:pStyle w:val="Heading2"/>
              <w:spacing w:before="0"/>
              <w:ind w:left="0"/>
              <w:jc w:val="both"/>
              <w:rPr>
                <w:rFonts w:ascii="Times New Roman" w:hAnsi="Times New Roman"/>
                <w:noProof/>
                <w:sz w:val="24"/>
              </w:rPr>
            </w:pPr>
          </w:p>
        </w:tc>
        <w:tc>
          <w:tcPr>
            <w:tcW w:w="4142" w:type="pct"/>
          </w:tcPr>
          <w:p w14:paraId="0402DEBA" w14:textId="299E871A" w:rsidR="00274B19" w:rsidRDefault="00274B19" w:rsidP="00DD633D">
            <w:pPr>
              <w:pStyle w:val="BodyText"/>
              <w:tabs>
                <w:tab w:val="left" w:pos="1602"/>
              </w:tabs>
              <w:jc w:val="both"/>
              <w:rPr>
                <w:rFonts w:ascii="Times New Roman" w:hAnsi="Times New Roman"/>
                <w:sz w:val="24"/>
              </w:rPr>
            </w:pPr>
            <w:r>
              <w:rPr>
                <w:rFonts w:ascii="Times New Roman" w:hAnsi="Times New Roman"/>
                <w:sz w:val="24"/>
              </w:rPr>
              <w:t>Citu sūkņu un kompresoru ražošana</w:t>
            </w:r>
          </w:p>
          <w:p w14:paraId="582C57EC" w14:textId="77777777" w:rsidR="00274B19" w:rsidRDefault="00274B19" w:rsidP="00DD633D">
            <w:pPr>
              <w:pStyle w:val="BodyText"/>
              <w:tabs>
                <w:tab w:val="left" w:pos="1602"/>
              </w:tabs>
              <w:jc w:val="both"/>
              <w:rPr>
                <w:rFonts w:ascii="Times New Roman" w:hAnsi="Times New Roman"/>
                <w:noProof/>
                <w:sz w:val="24"/>
              </w:rPr>
            </w:pPr>
          </w:p>
          <w:p w14:paraId="3266BDF0" w14:textId="77777777" w:rsidR="00274B19" w:rsidRPr="003B5E9B" w:rsidRDefault="00274B19" w:rsidP="00274B19">
            <w:pPr>
              <w:tabs>
                <w:tab w:val="left" w:pos="1602"/>
              </w:tabs>
              <w:jc w:val="both"/>
              <w:rPr>
                <w:rFonts w:ascii="Times New Roman" w:hAnsi="Times New Roman"/>
                <w:noProof/>
                <w:sz w:val="24"/>
              </w:rPr>
            </w:pPr>
            <w:r>
              <w:rPr>
                <w:rFonts w:ascii="Times New Roman" w:hAnsi="Times New Roman"/>
                <w:sz w:val="24"/>
              </w:rPr>
              <w:t>Šajā klasē ietilpst:</w:t>
            </w:r>
          </w:p>
          <w:p w14:paraId="2A9177A1" w14:textId="77777777" w:rsidR="00274B19" w:rsidRPr="003B5E9B" w:rsidRDefault="00274B19" w:rsidP="0071567B">
            <w:pPr>
              <w:pStyle w:val="ListParagraph"/>
              <w:numPr>
                <w:ilvl w:val="0"/>
                <w:numId w:val="4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gaisa vai vakuumsūkņu un gaisa vai citas gāzes kompresoru ražošana;</w:t>
            </w:r>
          </w:p>
          <w:p w14:paraId="29A7345B" w14:textId="77777777" w:rsidR="00274B19" w:rsidRPr="003B5E9B" w:rsidRDefault="00274B19" w:rsidP="0071567B">
            <w:pPr>
              <w:pStyle w:val="ListParagraph"/>
              <w:numPr>
                <w:ilvl w:val="0"/>
                <w:numId w:val="4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šķidruma sūkņu ar caurplūduma mērītāju vai bez tā ražošana;</w:t>
            </w:r>
          </w:p>
          <w:p w14:paraId="0E904ADF" w14:textId="77777777" w:rsidR="00274B19" w:rsidRPr="003B5E9B" w:rsidRDefault="00274B19" w:rsidP="0071567B">
            <w:pPr>
              <w:pStyle w:val="ListParagraph"/>
              <w:numPr>
                <w:ilvl w:val="0"/>
                <w:numId w:val="4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sūkņu ražošana iekšdedzes dzinējiem, piemēram, mehāniskajiem transportlīdzekļiem paredzētu eļļas, ūdens un degvielas sūkņu ražošana.</w:t>
            </w:r>
          </w:p>
          <w:p w14:paraId="7D2741F6" w14:textId="77777777" w:rsidR="00274B19" w:rsidRPr="00882D9B" w:rsidRDefault="00274B19" w:rsidP="00DD633D">
            <w:pPr>
              <w:pStyle w:val="BodyText"/>
              <w:tabs>
                <w:tab w:val="left" w:pos="1602"/>
              </w:tabs>
              <w:jc w:val="both"/>
              <w:rPr>
                <w:rFonts w:ascii="Times New Roman" w:hAnsi="Times New Roman"/>
                <w:noProof/>
                <w:sz w:val="24"/>
              </w:rPr>
            </w:pPr>
          </w:p>
        </w:tc>
      </w:tr>
      <w:tr w:rsidR="00274B19" w:rsidRPr="00B74D99" w14:paraId="57723425" w14:textId="77777777" w:rsidTr="00DD633D">
        <w:trPr>
          <w:trHeight w:val="665"/>
        </w:trPr>
        <w:tc>
          <w:tcPr>
            <w:tcW w:w="858" w:type="pct"/>
          </w:tcPr>
          <w:p w14:paraId="1D6D6C5D" w14:textId="77777777" w:rsidR="00274B19" w:rsidRDefault="00274B19" w:rsidP="00DD633D">
            <w:pPr>
              <w:pStyle w:val="Heading1"/>
              <w:ind w:left="0"/>
              <w:jc w:val="both"/>
              <w:rPr>
                <w:rFonts w:ascii="Times New Roman" w:hAnsi="Times New Roman"/>
              </w:rPr>
            </w:pPr>
            <w:r>
              <w:rPr>
                <w:rFonts w:ascii="Times New Roman" w:hAnsi="Times New Roman"/>
              </w:rPr>
              <w:lastRenderedPageBreak/>
              <w:t>Ietilpst arī</w:t>
            </w:r>
          </w:p>
          <w:p w14:paraId="09E2E0D7" w14:textId="77777777" w:rsidR="00274B19" w:rsidRDefault="00274B19" w:rsidP="00DD633D">
            <w:pPr>
              <w:pStyle w:val="Heading1"/>
              <w:ind w:left="0"/>
              <w:jc w:val="both"/>
              <w:rPr>
                <w:rFonts w:ascii="Times New Roman" w:hAnsi="Times New Roman"/>
              </w:rPr>
            </w:pPr>
          </w:p>
          <w:p w14:paraId="1B4CE75C" w14:textId="77777777" w:rsidR="00274B19" w:rsidRDefault="00274B19" w:rsidP="00DD633D">
            <w:pPr>
              <w:pStyle w:val="Heading1"/>
              <w:ind w:left="0"/>
              <w:jc w:val="both"/>
              <w:rPr>
                <w:rFonts w:ascii="Times New Roman" w:hAnsi="Times New Roman"/>
              </w:rPr>
            </w:pPr>
          </w:p>
          <w:p w14:paraId="5FD83C4B" w14:textId="77777777" w:rsidR="00274B19" w:rsidRDefault="00274B19" w:rsidP="00DD633D">
            <w:pPr>
              <w:pStyle w:val="Heading1"/>
              <w:ind w:left="0"/>
              <w:jc w:val="both"/>
              <w:rPr>
                <w:rFonts w:ascii="Times New Roman" w:hAnsi="Times New Roman"/>
              </w:rPr>
            </w:pPr>
            <w:r>
              <w:rPr>
                <w:rFonts w:ascii="Times New Roman" w:hAnsi="Times New Roman"/>
              </w:rPr>
              <w:t>Neietilpst</w:t>
            </w:r>
          </w:p>
        </w:tc>
        <w:tc>
          <w:tcPr>
            <w:tcW w:w="4142" w:type="pct"/>
          </w:tcPr>
          <w:p w14:paraId="572124F6" w14:textId="77777777" w:rsidR="00274B19" w:rsidRPr="003B5E9B" w:rsidRDefault="00274B19" w:rsidP="00274B19">
            <w:pPr>
              <w:jc w:val="both"/>
              <w:rPr>
                <w:rFonts w:ascii="Times New Roman" w:hAnsi="Times New Roman"/>
                <w:noProof/>
                <w:sz w:val="24"/>
              </w:rPr>
            </w:pPr>
            <w:r>
              <w:rPr>
                <w:rFonts w:ascii="Times New Roman" w:hAnsi="Times New Roman"/>
                <w:sz w:val="24"/>
              </w:rPr>
              <w:t>Šajā klasē ietilpst arī:</w:t>
            </w:r>
          </w:p>
          <w:p w14:paraId="2D93C6F0" w14:textId="77777777" w:rsidR="00274B19" w:rsidRPr="003B5E9B" w:rsidRDefault="00274B19" w:rsidP="0071567B">
            <w:pPr>
              <w:pStyle w:val="ListParagraph"/>
              <w:numPr>
                <w:ilvl w:val="0"/>
                <w:numId w:val="453"/>
              </w:numPr>
              <w:tabs>
                <w:tab w:val="left" w:pos="1718"/>
              </w:tabs>
              <w:spacing w:line="240" w:lineRule="auto"/>
              <w:ind w:left="256" w:hanging="179"/>
              <w:jc w:val="both"/>
              <w:rPr>
                <w:rFonts w:ascii="Times New Roman" w:hAnsi="Times New Roman"/>
                <w:noProof/>
                <w:sz w:val="24"/>
              </w:rPr>
            </w:pPr>
            <w:r>
              <w:rPr>
                <w:rFonts w:ascii="Times New Roman" w:hAnsi="Times New Roman"/>
                <w:sz w:val="24"/>
              </w:rPr>
              <w:t>rokas sūkņu ražošana.</w:t>
            </w:r>
          </w:p>
          <w:p w14:paraId="058DFF30" w14:textId="77777777" w:rsidR="00274B19" w:rsidRDefault="00274B19" w:rsidP="00DD633D">
            <w:pPr>
              <w:tabs>
                <w:tab w:val="left" w:pos="1803"/>
              </w:tabs>
              <w:jc w:val="both"/>
              <w:rPr>
                <w:rFonts w:ascii="Times New Roman" w:hAnsi="Times New Roman"/>
                <w:noProof/>
                <w:sz w:val="24"/>
              </w:rPr>
            </w:pPr>
          </w:p>
          <w:p w14:paraId="03C096EE" w14:textId="77777777" w:rsidR="00274B19" w:rsidRPr="003B5E9B" w:rsidRDefault="00274B19" w:rsidP="00274B19">
            <w:pPr>
              <w:tabs>
                <w:tab w:val="left" w:pos="1542"/>
              </w:tabs>
              <w:jc w:val="both"/>
              <w:rPr>
                <w:rFonts w:ascii="Times New Roman" w:hAnsi="Times New Roman"/>
                <w:noProof/>
                <w:sz w:val="24"/>
              </w:rPr>
            </w:pPr>
            <w:r>
              <w:rPr>
                <w:rFonts w:ascii="Times New Roman" w:hAnsi="Times New Roman"/>
                <w:sz w:val="24"/>
              </w:rPr>
              <w:t>Šajā klasē neietilpst:</w:t>
            </w:r>
          </w:p>
          <w:p w14:paraId="3383842B" w14:textId="1416128E" w:rsidR="00274B19" w:rsidRPr="00274B19" w:rsidRDefault="001C4DF7" w:rsidP="0071567B">
            <w:pPr>
              <w:pStyle w:val="ListParagraph"/>
              <w:numPr>
                <w:ilvl w:val="0"/>
                <w:numId w:val="453"/>
              </w:numPr>
              <w:tabs>
                <w:tab w:val="left" w:pos="1658"/>
              </w:tabs>
              <w:spacing w:line="240" w:lineRule="auto"/>
              <w:ind w:left="256" w:hanging="190"/>
              <w:jc w:val="both"/>
              <w:rPr>
                <w:rFonts w:ascii="Times New Roman" w:hAnsi="Times New Roman"/>
                <w:noProof/>
                <w:sz w:val="24"/>
              </w:rPr>
            </w:pPr>
            <w:del w:id="28" w:author="Author">
              <w:r w:rsidDel="00107A5B">
                <w:rPr>
                  <w:rFonts w:ascii="Times New Roman" w:hAnsi="Times New Roman"/>
                  <w:sz w:val="24"/>
                </w:rPr>
                <w:delText>pneimo</w:delText>
              </w:r>
              <w:r w:rsidR="00274B19" w:rsidDel="00107A5B">
                <w:rPr>
                  <w:rFonts w:ascii="Times New Roman" w:hAnsi="Times New Roman"/>
                  <w:sz w:val="24"/>
                </w:rPr>
                <w:delText xml:space="preserve">hidraulisko </w:delText>
              </w:r>
            </w:del>
            <w:ins w:id="29" w:author="Author">
              <w:r w:rsidR="00107A5B">
                <w:rPr>
                  <w:rFonts w:ascii="Times New Roman" w:hAnsi="Times New Roman"/>
                  <w:sz w:val="24"/>
                </w:rPr>
                <w:t xml:space="preserve">šķidrumu hidropiedziņas </w:t>
              </w:r>
            </w:ins>
            <w:r w:rsidR="00274B19">
              <w:rPr>
                <w:rFonts w:ascii="Times New Roman" w:hAnsi="Times New Roman"/>
                <w:sz w:val="24"/>
              </w:rPr>
              <w:t>sūkņu ražošana; skat. 28.12. klasi.</w:t>
            </w:r>
          </w:p>
        </w:tc>
      </w:tr>
    </w:tbl>
    <w:p w14:paraId="38EB948E" w14:textId="77777777" w:rsidR="00274B19" w:rsidRDefault="00274B19" w:rsidP="003B5E9B">
      <w:pPr>
        <w:pStyle w:val="BodyText"/>
        <w:jc w:val="both"/>
        <w:rPr>
          <w:rFonts w:ascii="Times New Roman" w:hAnsi="Times New Roman"/>
          <w:noProof/>
          <w:sz w:val="24"/>
        </w:rPr>
      </w:pPr>
    </w:p>
    <w:p w14:paraId="115DDC38" w14:textId="77777777" w:rsidR="00733EA6" w:rsidRPr="003B5E9B" w:rsidRDefault="00733EA6" w:rsidP="0071567B">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28.14</w:t>
      </w:r>
    </w:p>
    <w:p w14:paraId="58D60FBB" w14:textId="77777777" w:rsidR="00733EA6" w:rsidRDefault="00733EA6" w:rsidP="0071567B">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7328B" w:rsidRPr="00B74D99" w14:paraId="23EA7B7D" w14:textId="77777777" w:rsidTr="00DD633D">
        <w:trPr>
          <w:trHeight w:val="393"/>
        </w:trPr>
        <w:tc>
          <w:tcPr>
            <w:tcW w:w="858" w:type="pct"/>
          </w:tcPr>
          <w:p w14:paraId="3C87A350" w14:textId="77777777" w:rsidR="0017328B" w:rsidRDefault="0017328B" w:rsidP="0071567B">
            <w:pPr>
              <w:pStyle w:val="Heading2"/>
              <w:keepNext/>
              <w:keepLines/>
              <w:spacing w:before="0"/>
              <w:ind w:left="0"/>
              <w:jc w:val="both"/>
              <w:rPr>
                <w:rFonts w:ascii="Times New Roman" w:hAnsi="Times New Roman"/>
                <w:sz w:val="24"/>
              </w:rPr>
            </w:pPr>
            <w:r>
              <w:rPr>
                <w:rFonts w:ascii="Times New Roman" w:hAnsi="Times New Roman"/>
                <w:sz w:val="24"/>
              </w:rPr>
              <w:t>Virsraksts</w:t>
            </w:r>
          </w:p>
          <w:p w14:paraId="3A91194B" w14:textId="77777777" w:rsidR="0017328B" w:rsidRDefault="0017328B" w:rsidP="0071567B">
            <w:pPr>
              <w:pStyle w:val="Heading2"/>
              <w:keepNext/>
              <w:keepLines/>
              <w:spacing w:before="0"/>
              <w:ind w:left="0"/>
              <w:jc w:val="both"/>
              <w:rPr>
                <w:rFonts w:ascii="Times New Roman" w:hAnsi="Times New Roman"/>
                <w:sz w:val="24"/>
              </w:rPr>
            </w:pPr>
          </w:p>
          <w:p w14:paraId="6B8414EE" w14:textId="77777777" w:rsidR="0017328B" w:rsidRDefault="0017328B" w:rsidP="0071567B">
            <w:pPr>
              <w:pStyle w:val="Heading2"/>
              <w:keepNext/>
              <w:keepLines/>
              <w:spacing w:before="0"/>
              <w:ind w:left="0"/>
              <w:jc w:val="both"/>
              <w:rPr>
                <w:rFonts w:ascii="Times New Roman" w:hAnsi="Times New Roman"/>
                <w:sz w:val="24"/>
              </w:rPr>
            </w:pPr>
            <w:r>
              <w:rPr>
                <w:rFonts w:ascii="Times New Roman" w:hAnsi="Times New Roman"/>
                <w:sz w:val="24"/>
              </w:rPr>
              <w:t>Ietilpst</w:t>
            </w:r>
          </w:p>
          <w:p w14:paraId="4523E1A0" w14:textId="77777777" w:rsidR="0017328B" w:rsidRPr="000C6425" w:rsidRDefault="0017328B" w:rsidP="0071567B">
            <w:pPr>
              <w:pStyle w:val="Heading2"/>
              <w:keepNext/>
              <w:keepLines/>
              <w:spacing w:before="0"/>
              <w:ind w:left="0"/>
              <w:jc w:val="both"/>
              <w:rPr>
                <w:rFonts w:ascii="Times New Roman" w:hAnsi="Times New Roman"/>
                <w:noProof/>
                <w:sz w:val="24"/>
              </w:rPr>
            </w:pPr>
          </w:p>
        </w:tc>
        <w:tc>
          <w:tcPr>
            <w:tcW w:w="4142" w:type="pct"/>
          </w:tcPr>
          <w:p w14:paraId="153B5940" w14:textId="3F87AB37" w:rsidR="0017328B" w:rsidRDefault="0017328B" w:rsidP="0071567B">
            <w:pPr>
              <w:pStyle w:val="BodyText"/>
              <w:keepNext/>
              <w:keepLines/>
              <w:tabs>
                <w:tab w:val="left" w:pos="1602"/>
              </w:tabs>
              <w:jc w:val="both"/>
              <w:rPr>
                <w:rFonts w:ascii="Times New Roman" w:hAnsi="Times New Roman"/>
                <w:sz w:val="24"/>
              </w:rPr>
            </w:pPr>
            <w:r>
              <w:rPr>
                <w:rFonts w:ascii="Times New Roman" w:hAnsi="Times New Roman"/>
                <w:sz w:val="24"/>
              </w:rPr>
              <w:t>Citu krānu, ventiļu un vārstu ražošana</w:t>
            </w:r>
          </w:p>
          <w:p w14:paraId="308004EE" w14:textId="77777777" w:rsidR="0017328B" w:rsidRDefault="0017328B" w:rsidP="0071567B">
            <w:pPr>
              <w:pStyle w:val="BodyText"/>
              <w:keepNext/>
              <w:keepLines/>
              <w:tabs>
                <w:tab w:val="left" w:pos="1602"/>
              </w:tabs>
              <w:jc w:val="both"/>
              <w:rPr>
                <w:rFonts w:ascii="Times New Roman" w:hAnsi="Times New Roman"/>
                <w:noProof/>
                <w:sz w:val="24"/>
              </w:rPr>
            </w:pPr>
          </w:p>
          <w:p w14:paraId="31294DF1" w14:textId="77777777" w:rsidR="0017328B" w:rsidRPr="003B5E9B" w:rsidRDefault="0017328B" w:rsidP="0071567B">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89FD5F1" w14:textId="77777777" w:rsidR="0017328B" w:rsidRPr="003B5E9B" w:rsidRDefault="0017328B" w:rsidP="0071567B">
            <w:pPr>
              <w:pStyle w:val="ListParagraph"/>
              <w:keepNext/>
              <w:keepLines/>
              <w:numPr>
                <w:ilvl w:val="0"/>
                <w:numId w:val="453"/>
              </w:numPr>
              <w:tabs>
                <w:tab w:val="left" w:pos="1719"/>
              </w:tabs>
              <w:spacing w:line="240" w:lineRule="auto"/>
              <w:ind w:left="256" w:hanging="179"/>
              <w:jc w:val="both"/>
              <w:rPr>
                <w:rFonts w:ascii="Times New Roman" w:hAnsi="Times New Roman"/>
                <w:noProof/>
                <w:sz w:val="24"/>
              </w:rPr>
            </w:pPr>
            <w:r>
              <w:rPr>
                <w:rFonts w:ascii="Times New Roman" w:hAnsi="Times New Roman"/>
                <w:sz w:val="24"/>
              </w:rPr>
              <w:t>rūpniecisko krānu un vārstu, tostarp regulēšanas vārstu un ieplūdes krānu, ražošana;</w:t>
            </w:r>
          </w:p>
          <w:p w14:paraId="46DF4BA7" w14:textId="733EF654" w:rsidR="0017328B" w:rsidRPr="003B5E9B" w:rsidRDefault="00034935" w:rsidP="0071567B">
            <w:pPr>
              <w:pStyle w:val="ListParagraph"/>
              <w:keepNext/>
              <w:keepLines/>
              <w:numPr>
                <w:ilvl w:val="0"/>
                <w:numId w:val="453"/>
              </w:numPr>
              <w:tabs>
                <w:tab w:val="left" w:pos="1719"/>
              </w:tabs>
              <w:spacing w:line="240" w:lineRule="auto"/>
              <w:ind w:left="256" w:hanging="179"/>
              <w:jc w:val="both"/>
              <w:rPr>
                <w:rFonts w:ascii="Times New Roman" w:hAnsi="Times New Roman"/>
                <w:noProof/>
                <w:sz w:val="24"/>
              </w:rPr>
            </w:pPr>
            <w:r>
              <w:rPr>
                <w:rFonts w:ascii="Times New Roman" w:hAnsi="Times New Roman"/>
                <w:sz w:val="24"/>
              </w:rPr>
              <w:t>sanitārtehnisko izstrādājumu</w:t>
            </w:r>
            <w:r w:rsidR="0017328B">
              <w:rPr>
                <w:rFonts w:ascii="Times New Roman" w:hAnsi="Times New Roman"/>
                <w:sz w:val="24"/>
              </w:rPr>
              <w:t xml:space="preserve"> krānu un vārstu ražošana;</w:t>
            </w:r>
          </w:p>
          <w:p w14:paraId="7F661BFB" w14:textId="77777777" w:rsidR="0017328B" w:rsidRPr="003B5E9B" w:rsidRDefault="0017328B" w:rsidP="0071567B">
            <w:pPr>
              <w:pStyle w:val="ListParagraph"/>
              <w:keepNext/>
              <w:keepLines/>
              <w:numPr>
                <w:ilvl w:val="0"/>
                <w:numId w:val="453"/>
              </w:numPr>
              <w:tabs>
                <w:tab w:val="left" w:pos="1719"/>
              </w:tabs>
              <w:spacing w:line="240" w:lineRule="auto"/>
              <w:ind w:left="256" w:hanging="179"/>
              <w:jc w:val="both"/>
              <w:rPr>
                <w:rFonts w:ascii="Times New Roman" w:hAnsi="Times New Roman"/>
                <w:noProof/>
                <w:sz w:val="24"/>
              </w:rPr>
            </w:pPr>
            <w:r>
              <w:rPr>
                <w:rFonts w:ascii="Times New Roman" w:hAnsi="Times New Roman"/>
                <w:sz w:val="24"/>
              </w:rPr>
              <w:t>centrālās apkures radiatoru krānu un vārstu ražošana.</w:t>
            </w:r>
          </w:p>
          <w:p w14:paraId="20DB9B88" w14:textId="77777777" w:rsidR="0017328B" w:rsidRPr="00882D9B" w:rsidRDefault="0017328B" w:rsidP="0071567B">
            <w:pPr>
              <w:pStyle w:val="BodyText"/>
              <w:keepNext/>
              <w:keepLines/>
              <w:tabs>
                <w:tab w:val="left" w:pos="1602"/>
              </w:tabs>
              <w:jc w:val="both"/>
              <w:rPr>
                <w:rFonts w:ascii="Times New Roman" w:hAnsi="Times New Roman"/>
                <w:noProof/>
                <w:sz w:val="24"/>
              </w:rPr>
            </w:pPr>
          </w:p>
        </w:tc>
      </w:tr>
      <w:tr w:rsidR="0017328B" w:rsidRPr="00B74D99" w14:paraId="0DD0D9F9" w14:textId="77777777" w:rsidTr="00DD633D">
        <w:trPr>
          <w:trHeight w:val="665"/>
        </w:trPr>
        <w:tc>
          <w:tcPr>
            <w:tcW w:w="858" w:type="pct"/>
          </w:tcPr>
          <w:p w14:paraId="75901E08" w14:textId="77777777" w:rsidR="0017328B" w:rsidRDefault="0017328B" w:rsidP="00DD633D">
            <w:pPr>
              <w:pStyle w:val="Heading1"/>
              <w:ind w:left="0"/>
              <w:jc w:val="both"/>
              <w:rPr>
                <w:rFonts w:ascii="Times New Roman" w:hAnsi="Times New Roman"/>
              </w:rPr>
            </w:pPr>
            <w:r>
              <w:rPr>
                <w:rFonts w:ascii="Times New Roman" w:hAnsi="Times New Roman"/>
              </w:rPr>
              <w:t>Ietilpst arī</w:t>
            </w:r>
          </w:p>
          <w:p w14:paraId="34DD1EE1" w14:textId="77777777" w:rsidR="0017328B" w:rsidRDefault="0017328B" w:rsidP="00DD633D">
            <w:pPr>
              <w:pStyle w:val="Heading1"/>
              <w:ind w:left="0"/>
              <w:jc w:val="both"/>
              <w:rPr>
                <w:rFonts w:ascii="Times New Roman" w:hAnsi="Times New Roman"/>
              </w:rPr>
            </w:pPr>
          </w:p>
          <w:p w14:paraId="21F66EE3" w14:textId="77777777" w:rsidR="0017328B" w:rsidRDefault="0017328B" w:rsidP="00DD633D">
            <w:pPr>
              <w:pStyle w:val="Heading1"/>
              <w:ind w:left="0"/>
              <w:jc w:val="both"/>
              <w:rPr>
                <w:rFonts w:ascii="Times New Roman" w:hAnsi="Times New Roman"/>
              </w:rPr>
            </w:pPr>
            <w:r>
              <w:rPr>
                <w:rFonts w:ascii="Times New Roman" w:hAnsi="Times New Roman"/>
              </w:rPr>
              <w:t>Neietilpst</w:t>
            </w:r>
          </w:p>
        </w:tc>
        <w:tc>
          <w:tcPr>
            <w:tcW w:w="4142" w:type="pct"/>
          </w:tcPr>
          <w:p w14:paraId="0608C971" w14:textId="77777777" w:rsidR="0017328B" w:rsidRDefault="0017328B" w:rsidP="00DD633D">
            <w:pPr>
              <w:tabs>
                <w:tab w:val="left" w:pos="1803"/>
              </w:tabs>
              <w:jc w:val="both"/>
              <w:rPr>
                <w:rFonts w:ascii="Times New Roman" w:hAnsi="Times New Roman"/>
                <w:noProof/>
                <w:sz w:val="24"/>
              </w:rPr>
            </w:pPr>
          </w:p>
          <w:p w14:paraId="0820E5EA" w14:textId="77777777" w:rsidR="0017328B" w:rsidRDefault="0017328B" w:rsidP="00DD633D">
            <w:pPr>
              <w:tabs>
                <w:tab w:val="left" w:pos="1803"/>
              </w:tabs>
              <w:jc w:val="both"/>
              <w:rPr>
                <w:rFonts w:ascii="Times New Roman" w:hAnsi="Times New Roman"/>
                <w:noProof/>
                <w:sz w:val="24"/>
              </w:rPr>
            </w:pPr>
          </w:p>
          <w:p w14:paraId="28BA3381" w14:textId="77777777" w:rsidR="0017328B" w:rsidRPr="003B5E9B" w:rsidRDefault="0017328B" w:rsidP="0017328B">
            <w:pPr>
              <w:tabs>
                <w:tab w:val="left" w:pos="1542"/>
              </w:tabs>
              <w:jc w:val="both"/>
              <w:rPr>
                <w:rFonts w:ascii="Times New Roman" w:hAnsi="Times New Roman"/>
                <w:noProof/>
                <w:sz w:val="24"/>
              </w:rPr>
            </w:pPr>
            <w:r>
              <w:rPr>
                <w:rFonts w:ascii="Times New Roman" w:hAnsi="Times New Roman"/>
                <w:sz w:val="24"/>
              </w:rPr>
              <w:t>Šajā klasē neietilpst:</w:t>
            </w:r>
          </w:p>
          <w:p w14:paraId="0A56A752" w14:textId="77777777" w:rsidR="0017328B" w:rsidRPr="003B5E9B" w:rsidRDefault="0017328B" w:rsidP="0071567B">
            <w:pPr>
              <w:pStyle w:val="ListParagraph"/>
              <w:numPr>
                <w:ilvl w:val="0"/>
                <w:numId w:val="45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vārstu ražošana no necietināta vulkanizētā kaučuka, stikla vai keramikas materiāliem; skat. 22.12., 23.15. vai 23.44. klasi;</w:t>
            </w:r>
          </w:p>
          <w:p w14:paraId="395DA4E5" w14:textId="77777777" w:rsidR="0017328B" w:rsidRPr="003B5E9B" w:rsidRDefault="0017328B" w:rsidP="0071567B">
            <w:pPr>
              <w:pStyle w:val="ListParagraph"/>
              <w:numPr>
                <w:ilvl w:val="0"/>
                <w:numId w:val="45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iekšdedzes dzinēju ieplūdes un izplūdes vārstu ražošana; skat. 28.11. klasi;</w:t>
            </w:r>
          </w:p>
          <w:p w14:paraId="1A24B8C3" w14:textId="40B67A37" w:rsidR="0017328B" w:rsidRPr="0017328B" w:rsidRDefault="0017328B" w:rsidP="0071567B">
            <w:pPr>
              <w:pStyle w:val="ListParagraph"/>
              <w:numPr>
                <w:ilvl w:val="0"/>
                <w:numId w:val="45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pneimatiskajās sistēmās izmantojamu hidraulisko un pneimatisko vārstu un gaisa sagatavošanas ierīču ražošana; skat. 28.12. klasi.</w:t>
            </w:r>
          </w:p>
        </w:tc>
      </w:tr>
    </w:tbl>
    <w:p w14:paraId="30CB120C" w14:textId="77777777" w:rsidR="00733EA6" w:rsidRPr="003B5E9B" w:rsidRDefault="00733EA6" w:rsidP="003B5E9B">
      <w:pPr>
        <w:pStyle w:val="BodyText"/>
        <w:jc w:val="both"/>
        <w:rPr>
          <w:rFonts w:ascii="Times New Roman" w:hAnsi="Times New Roman"/>
          <w:noProof/>
          <w:sz w:val="24"/>
        </w:rPr>
      </w:pPr>
    </w:p>
    <w:p w14:paraId="798013B9" w14:textId="77777777" w:rsidR="00733EA6" w:rsidRDefault="00733EA6" w:rsidP="003B5E9B">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28.15</w:t>
      </w:r>
    </w:p>
    <w:p w14:paraId="13F6EE36" w14:textId="77777777" w:rsidR="00035E61" w:rsidRPr="003B5E9B" w:rsidRDefault="00035E61"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35E61" w:rsidRPr="00B74D99" w14:paraId="12745521" w14:textId="77777777" w:rsidTr="00DD633D">
        <w:trPr>
          <w:trHeight w:val="393"/>
        </w:trPr>
        <w:tc>
          <w:tcPr>
            <w:tcW w:w="858" w:type="pct"/>
          </w:tcPr>
          <w:p w14:paraId="031D5614" w14:textId="77777777" w:rsidR="00035E61" w:rsidRDefault="00035E61" w:rsidP="00DD633D">
            <w:pPr>
              <w:pStyle w:val="Heading2"/>
              <w:spacing w:before="0"/>
              <w:ind w:left="0"/>
              <w:jc w:val="both"/>
              <w:rPr>
                <w:rFonts w:ascii="Times New Roman" w:hAnsi="Times New Roman"/>
                <w:sz w:val="24"/>
              </w:rPr>
            </w:pPr>
            <w:r>
              <w:rPr>
                <w:rFonts w:ascii="Times New Roman" w:hAnsi="Times New Roman"/>
                <w:sz w:val="24"/>
              </w:rPr>
              <w:t>Virsraksts</w:t>
            </w:r>
          </w:p>
          <w:p w14:paraId="177BE32F" w14:textId="77777777" w:rsidR="00035E61" w:rsidRDefault="00035E61" w:rsidP="00DD633D">
            <w:pPr>
              <w:pStyle w:val="Heading2"/>
              <w:spacing w:before="0"/>
              <w:ind w:left="0"/>
              <w:jc w:val="both"/>
              <w:rPr>
                <w:rFonts w:ascii="Times New Roman" w:hAnsi="Times New Roman"/>
                <w:sz w:val="24"/>
              </w:rPr>
            </w:pPr>
          </w:p>
          <w:p w14:paraId="06C7321C" w14:textId="77777777" w:rsidR="00035E61" w:rsidRDefault="00035E61" w:rsidP="00DD633D">
            <w:pPr>
              <w:pStyle w:val="Heading2"/>
              <w:spacing w:before="0"/>
              <w:ind w:left="0"/>
              <w:jc w:val="both"/>
              <w:rPr>
                <w:rFonts w:ascii="Times New Roman" w:hAnsi="Times New Roman"/>
                <w:sz w:val="24"/>
              </w:rPr>
            </w:pPr>
            <w:r>
              <w:rPr>
                <w:rFonts w:ascii="Times New Roman" w:hAnsi="Times New Roman"/>
                <w:sz w:val="24"/>
              </w:rPr>
              <w:t>Ietilpst</w:t>
            </w:r>
          </w:p>
          <w:p w14:paraId="22DA10D9" w14:textId="77777777" w:rsidR="00035E61" w:rsidRPr="000C6425" w:rsidRDefault="00035E61" w:rsidP="00DD633D">
            <w:pPr>
              <w:pStyle w:val="Heading2"/>
              <w:spacing w:before="0"/>
              <w:ind w:left="0"/>
              <w:jc w:val="both"/>
              <w:rPr>
                <w:rFonts w:ascii="Times New Roman" w:hAnsi="Times New Roman"/>
                <w:noProof/>
                <w:sz w:val="24"/>
              </w:rPr>
            </w:pPr>
          </w:p>
        </w:tc>
        <w:tc>
          <w:tcPr>
            <w:tcW w:w="4142" w:type="pct"/>
          </w:tcPr>
          <w:p w14:paraId="7FD90275" w14:textId="353FE22B" w:rsidR="00035E61" w:rsidRDefault="00035E61" w:rsidP="00DD633D">
            <w:pPr>
              <w:pStyle w:val="BodyText"/>
              <w:tabs>
                <w:tab w:val="left" w:pos="1602"/>
              </w:tabs>
              <w:jc w:val="both"/>
              <w:rPr>
                <w:rFonts w:ascii="Times New Roman" w:hAnsi="Times New Roman"/>
                <w:sz w:val="24"/>
              </w:rPr>
            </w:pPr>
            <w:r>
              <w:rPr>
                <w:rFonts w:ascii="Times New Roman" w:hAnsi="Times New Roman"/>
                <w:sz w:val="24"/>
              </w:rPr>
              <w:t>Gultņu, zobratu, pārnesumu un piedziņas elementu ražošana</w:t>
            </w:r>
          </w:p>
          <w:p w14:paraId="664AC5C5" w14:textId="77777777" w:rsidR="00035E61" w:rsidRDefault="00035E61" w:rsidP="00DD633D">
            <w:pPr>
              <w:pStyle w:val="BodyText"/>
              <w:tabs>
                <w:tab w:val="left" w:pos="1602"/>
              </w:tabs>
              <w:jc w:val="both"/>
              <w:rPr>
                <w:rFonts w:ascii="Times New Roman" w:hAnsi="Times New Roman"/>
                <w:noProof/>
                <w:sz w:val="24"/>
              </w:rPr>
            </w:pPr>
          </w:p>
          <w:p w14:paraId="4D055A09" w14:textId="77777777" w:rsidR="00035E61" w:rsidRPr="003B5E9B" w:rsidRDefault="00035E61" w:rsidP="00035E61">
            <w:pPr>
              <w:tabs>
                <w:tab w:val="left" w:pos="1602"/>
              </w:tabs>
              <w:jc w:val="both"/>
              <w:rPr>
                <w:rFonts w:ascii="Times New Roman" w:hAnsi="Times New Roman"/>
                <w:noProof/>
                <w:sz w:val="24"/>
              </w:rPr>
            </w:pPr>
            <w:r>
              <w:rPr>
                <w:rFonts w:ascii="Times New Roman" w:hAnsi="Times New Roman"/>
                <w:sz w:val="24"/>
              </w:rPr>
              <w:t>Šajā klasē ietilpst:</w:t>
            </w:r>
          </w:p>
          <w:p w14:paraId="615BF7C4" w14:textId="77777777" w:rsidR="00035E61" w:rsidRPr="003B5E9B" w:rsidRDefault="00035E61" w:rsidP="0071567B">
            <w:pPr>
              <w:pStyle w:val="ListParagraph"/>
              <w:numPr>
                <w:ilvl w:val="0"/>
                <w:numId w:val="45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lodīšu un rullīšu gultņu un to detaļu ražošana;</w:t>
            </w:r>
          </w:p>
          <w:p w14:paraId="203CF4A5" w14:textId="77777777" w:rsidR="00035E61" w:rsidRPr="003B5E9B" w:rsidRDefault="00035E61" w:rsidP="0071567B">
            <w:pPr>
              <w:pStyle w:val="ListParagraph"/>
              <w:numPr>
                <w:ilvl w:val="0"/>
                <w:numId w:val="45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mehānisko jaudas pārvada ierīču ražošana, piemēram:</w:t>
            </w:r>
          </w:p>
          <w:p w14:paraId="5D821AA2" w14:textId="77777777" w:rsidR="00035E61" w:rsidRPr="003B5E9B" w:rsidRDefault="00035E61" w:rsidP="0071567B">
            <w:pPr>
              <w:pStyle w:val="ListParagraph"/>
              <w:numPr>
                <w:ilvl w:val="0"/>
                <w:numId w:val="45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transmisijas vārpstu, tostarp sadales vārpstu, kloķvārpstu un kloķu, ražošana;</w:t>
            </w:r>
          </w:p>
          <w:p w14:paraId="634497A2" w14:textId="77777777" w:rsidR="00035E61" w:rsidRPr="003B5E9B" w:rsidRDefault="00035E61" w:rsidP="0071567B">
            <w:pPr>
              <w:pStyle w:val="ListParagraph"/>
              <w:numPr>
                <w:ilvl w:val="0"/>
                <w:numId w:val="45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gultņu korpusu un slīdgultņu ražošana;</w:t>
            </w:r>
          </w:p>
          <w:p w14:paraId="597A1970" w14:textId="617618CB" w:rsidR="00035E61" w:rsidRPr="003B5E9B" w:rsidRDefault="00035E61" w:rsidP="0071567B">
            <w:pPr>
              <w:pStyle w:val="ListParagraph"/>
              <w:numPr>
                <w:ilvl w:val="0"/>
                <w:numId w:val="45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zobratu, zobpārvadu, pārnesumkārbu un citu ātruma regulatoru</w:t>
            </w:r>
            <w:r w:rsidR="009906C8">
              <w:rPr>
                <w:rFonts w:ascii="Times New Roman" w:hAnsi="Times New Roman"/>
                <w:sz w:val="24"/>
              </w:rPr>
              <w:t xml:space="preserve"> (pārslēdzēju)</w:t>
            </w:r>
            <w:r>
              <w:rPr>
                <w:rFonts w:ascii="Times New Roman" w:hAnsi="Times New Roman"/>
                <w:sz w:val="24"/>
              </w:rPr>
              <w:t xml:space="preserve"> ražošana;</w:t>
            </w:r>
          </w:p>
          <w:p w14:paraId="3C2EB3A1" w14:textId="77777777" w:rsidR="00035E61" w:rsidRPr="003B5E9B" w:rsidRDefault="00035E61" w:rsidP="0071567B">
            <w:pPr>
              <w:pStyle w:val="ListParagraph"/>
              <w:numPr>
                <w:ilvl w:val="0"/>
                <w:numId w:val="45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sajūgu un vārstu savienotāju ražošana;</w:t>
            </w:r>
          </w:p>
          <w:p w14:paraId="66AE0E70" w14:textId="77777777" w:rsidR="00035E61" w:rsidRPr="003B5E9B" w:rsidRDefault="00035E61" w:rsidP="0071567B">
            <w:pPr>
              <w:pStyle w:val="ListParagraph"/>
              <w:numPr>
                <w:ilvl w:val="0"/>
                <w:numId w:val="45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spararatu un trīšu ražošana;</w:t>
            </w:r>
          </w:p>
          <w:p w14:paraId="3E6CCE8E" w14:textId="77777777" w:rsidR="00035E61" w:rsidRPr="003B5E9B" w:rsidRDefault="00035E61" w:rsidP="0071567B">
            <w:pPr>
              <w:pStyle w:val="ListParagraph"/>
              <w:numPr>
                <w:ilvl w:val="0"/>
                <w:numId w:val="45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šarnīrķēžu ražošana;</w:t>
            </w:r>
          </w:p>
          <w:p w14:paraId="6F3CFEB1" w14:textId="14DD438D" w:rsidR="00035E61" w:rsidRPr="003B5E9B" w:rsidRDefault="007B5407" w:rsidP="0071567B">
            <w:pPr>
              <w:pStyle w:val="ListParagraph"/>
              <w:numPr>
                <w:ilvl w:val="0"/>
                <w:numId w:val="45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jaudas pārvada</w:t>
            </w:r>
            <w:r w:rsidR="00035E61">
              <w:rPr>
                <w:rFonts w:ascii="Times New Roman" w:hAnsi="Times New Roman"/>
                <w:sz w:val="24"/>
              </w:rPr>
              <w:t xml:space="preserve"> ķēžu ražošana.</w:t>
            </w:r>
          </w:p>
          <w:p w14:paraId="43403D16" w14:textId="77777777" w:rsidR="00035E61" w:rsidRPr="00882D9B" w:rsidRDefault="00035E61" w:rsidP="00DD633D">
            <w:pPr>
              <w:pStyle w:val="BodyText"/>
              <w:tabs>
                <w:tab w:val="left" w:pos="1602"/>
              </w:tabs>
              <w:jc w:val="both"/>
              <w:rPr>
                <w:rFonts w:ascii="Times New Roman" w:hAnsi="Times New Roman"/>
                <w:noProof/>
                <w:sz w:val="24"/>
              </w:rPr>
            </w:pPr>
          </w:p>
        </w:tc>
      </w:tr>
      <w:tr w:rsidR="00035E61" w:rsidRPr="00B74D99" w14:paraId="0CB3D806" w14:textId="77777777" w:rsidTr="00DD633D">
        <w:trPr>
          <w:trHeight w:val="665"/>
        </w:trPr>
        <w:tc>
          <w:tcPr>
            <w:tcW w:w="858" w:type="pct"/>
          </w:tcPr>
          <w:p w14:paraId="13F28831" w14:textId="77777777" w:rsidR="00035E61" w:rsidRDefault="00035E61" w:rsidP="00DD633D">
            <w:pPr>
              <w:pStyle w:val="Heading1"/>
              <w:ind w:left="0"/>
              <w:jc w:val="both"/>
              <w:rPr>
                <w:rFonts w:ascii="Times New Roman" w:hAnsi="Times New Roman"/>
              </w:rPr>
            </w:pPr>
            <w:r>
              <w:rPr>
                <w:rFonts w:ascii="Times New Roman" w:hAnsi="Times New Roman"/>
              </w:rPr>
              <w:t>Ietilpst arī</w:t>
            </w:r>
          </w:p>
          <w:p w14:paraId="5A5F71ED" w14:textId="77777777" w:rsidR="00035E61" w:rsidRDefault="00035E61" w:rsidP="00DD633D">
            <w:pPr>
              <w:pStyle w:val="Heading1"/>
              <w:ind w:left="0"/>
              <w:jc w:val="both"/>
              <w:rPr>
                <w:rFonts w:ascii="Times New Roman" w:hAnsi="Times New Roman"/>
              </w:rPr>
            </w:pPr>
          </w:p>
          <w:p w14:paraId="1AA27ECC" w14:textId="77777777" w:rsidR="00035E61" w:rsidRDefault="00035E61" w:rsidP="00DD633D">
            <w:pPr>
              <w:pStyle w:val="Heading1"/>
              <w:ind w:left="0"/>
              <w:jc w:val="both"/>
              <w:rPr>
                <w:rFonts w:ascii="Times New Roman" w:hAnsi="Times New Roman"/>
              </w:rPr>
            </w:pPr>
            <w:r>
              <w:rPr>
                <w:rFonts w:ascii="Times New Roman" w:hAnsi="Times New Roman"/>
              </w:rPr>
              <w:t>Neietilpst</w:t>
            </w:r>
          </w:p>
        </w:tc>
        <w:tc>
          <w:tcPr>
            <w:tcW w:w="4142" w:type="pct"/>
          </w:tcPr>
          <w:p w14:paraId="66E70896" w14:textId="77777777" w:rsidR="00035E61" w:rsidRDefault="00035E61" w:rsidP="00DD633D">
            <w:pPr>
              <w:tabs>
                <w:tab w:val="left" w:pos="1803"/>
              </w:tabs>
              <w:jc w:val="both"/>
              <w:rPr>
                <w:rFonts w:ascii="Times New Roman" w:hAnsi="Times New Roman"/>
                <w:noProof/>
                <w:sz w:val="24"/>
              </w:rPr>
            </w:pPr>
          </w:p>
          <w:p w14:paraId="7EA85D0B" w14:textId="77777777" w:rsidR="00035E61" w:rsidRDefault="00035E61" w:rsidP="00DD633D">
            <w:pPr>
              <w:tabs>
                <w:tab w:val="left" w:pos="1803"/>
              </w:tabs>
              <w:jc w:val="both"/>
              <w:rPr>
                <w:rFonts w:ascii="Times New Roman" w:hAnsi="Times New Roman"/>
                <w:noProof/>
                <w:sz w:val="24"/>
              </w:rPr>
            </w:pPr>
          </w:p>
          <w:p w14:paraId="0148193D" w14:textId="77777777" w:rsidR="005A7432" w:rsidRPr="003B5E9B" w:rsidRDefault="005A7432" w:rsidP="005A7432">
            <w:pPr>
              <w:tabs>
                <w:tab w:val="left" w:pos="1542"/>
              </w:tabs>
              <w:jc w:val="both"/>
              <w:rPr>
                <w:rFonts w:ascii="Times New Roman" w:hAnsi="Times New Roman"/>
                <w:noProof/>
                <w:sz w:val="24"/>
              </w:rPr>
            </w:pPr>
            <w:r>
              <w:rPr>
                <w:rFonts w:ascii="Times New Roman" w:hAnsi="Times New Roman"/>
                <w:sz w:val="24"/>
              </w:rPr>
              <w:t>Šajā klasē neietilpst:</w:t>
            </w:r>
          </w:p>
          <w:p w14:paraId="45FCFCD2" w14:textId="77777777" w:rsidR="005A7432" w:rsidRPr="003B5E9B"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citu ķēžu ražošana; skat. 25.93. klasi;</w:t>
            </w:r>
          </w:p>
          <w:p w14:paraId="157BDEF5" w14:textId="128CF82A" w:rsidR="005A7432" w:rsidRPr="003B5E9B"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hidraulisk</w:t>
            </w:r>
            <w:r w:rsidR="00E53C94">
              <w:rPr>
                <w:rFonts w:ascii="Times New Roman" w:hAnsi="Times New Roman"/>
                <w:sz w:val="24"/>
              </w:rPr>
              <w:t>o</w:t>
            </w:r>
            <w:r>
              <w:rPr>
                <w:rFonts w:ascii="Times New Roman" w:hAnsi="Times New Roman"/>
                <w:sz w:val="24"/>
              </w:rPr>
              <w:t xml:space="preserve"> </w:t>
            </w:r>
            <w:r w:rsidR="00E53C94">
              <w:rPr>
                <w:rFonts w:ascii="Times New Roman" w:hAnsi="Times New Roman"/>
                <w:sz w:val="24"/>
              </w:rPr>
              <w:t>pār</w:t>
            </w:r>
            <w:r>
              <w:rPr>
                <w:rFonts w:ascii="Times New Roman" w:hAnsi="Times New Roman"/>
                <w:sz w:val="24"/>
              </w:rPr>
              <w:t xml:space="preserve">vada </w:t>
            </w:r>
            <w:r w:rsidR="001B53F8">
              <w:rPr>
                <w:rFonts w:ascii="Times New Roman" w:hAnsi="Times New Roman"/>
                <w:sz w:val="24"/>
              </w:rPr>
              <w:t xml:space="preserve">(transmisijas) </w:t>
            </w:r>
            <w:r>
              <w:rPr>
                <w:rFonts w:ascii="Times New Roman" w:hAnsi="Times New Roman"/>
                <w:sz w:val="24"/>
              </w:rPr>
              <w:t>iekārtu ražošana; skat. 28.12. klasi;</w:t>
            </w:r>
          </w:p>
          <w:p w14:paraId="4C2513B3" w14:textId="058A2730" w:rsidR="005A7432" w:rsidRPr="003B5E9B"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hidrostatisko pievadu</w:t>
            </w:r>
            <w:r w:rsidR="00D73B0F">
              <w:rPr>
                <w:rFonts w:ascii="Times New Roman" w:hAnsi="Times New Roman"/>
                <w:sz w:val="24"/>
              </w:rPr>
              <w:t xml:space="preserve"> (transmisijas)</w:t>
            </w:r>
            <w:r>
              <w:rPr>
                <w:rFonts w:ascii="Times New Roman" w:hAnsi="Times New Roman"/>
                <w:sz w:val="24"/>
              </w:rPr>
              <w:t xml:space="preserve"> ražošana; skat. 28.12. klasi;</w:t>
            </w:r>
          </w:p>
          <w:p w14:paraId="4571AACB" w14:textId="77777777" w:rsidR="005A7432" w:rsidRPr="003B5E9B"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sajūgu ražošana mehāniskajiem transportlīdzekļiem; skat. 29.31. klasi;</w:t>
            </w:r>
          </w:p>
          <w:p w14:paraId="34B215BF" w14:textId="77777777" w:rsidR="005A7432" w:rsidRPr="003B5E9B"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lastRenderedPageBreak/>
              <w:t>mehānisko transportlīdzekļu zobratu, pārnesumkārbu un to daļu ražošana; skat. 29.32. klasi;</w:t>
            </w:r>
          </w:p>
          <w:p w14:paraId="48415056" w14:textId="3174A254" w:rsidR="00035E61" w:rsidRPr="005A7432" w:rsidRDefault="005A7432" w:rsidP="0071567B">
            <w:pPr>
              <w:pStyle w:val="ListParagraph"/>
              <w:numPr>
                <w:ilvl w:val="0"/>
                <w:numId w:val="45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tādu jaudas pārvada </w:t>
            </w:r>
            <w:r w:rsidR="00A952A9">
              <w:rPr>
                <w:rFonts w:ascii="Times New Roman" w:hAnsi="Times New Roman"/>
                <w:sz w:val="24"/>
              </w:rPr>
              <w:t xml:space="preserve">(transmisijas) </w:t>
            </w:r>
            <w:r>
              <w:rPr>
                <w:rFonts w:ascii="Times New Roman" w:hAnsi="Times New Roman"/>
                <w:sz w:val="24"/>
              </w:rPr>
              <w:t>iekārtu kompleksu daļu ražošana, kas ir piemērotas tikai mehāniskajiem transportlīdzekļiem vai lidaparātiem; skat. 29. un 30. nodaļu.</w:t>
            </w:r>
          </w:p>
        </w:tc>
      </w:tr>
    </w:tbl>
    <w:p w14:paraId="771CA6C6" w14:textId="77777777" w:rsidR="00733EA6" w:rsidRPr="003B5E9B" w:rsidRDefault="00733EA6" w:rsidP="003B5E9B">
      <w:pPr>
        <w:jc w:val="both"/>
        <w:rPr>
          <w:rFonts w:ascii="Times New Roman" w:hAnsi="Times New Roman"/>
          <w:noProof/>
          <w:sz w:val="24"/>
        </w:rPr>
      </w:pPr>
    </w:p>
    <w:p w14:paraId="2136FAE2" w14:textId="77777777" w:rsidR="00733EA6" w:rsidRPr="003B5E9B" w:rsidRDefault="00733EA6" w:rsidP="0071567B">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w:t>
      </w:r>
    </w:p>
    <w:p w14:paraId="55437ACE" w14:textId="77777777" w:rsidR="00733EA6" w:rsidRDefault="00733EA6" w:rsidP="0071567B">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A7432" w:rsidRPr="00B74D99" w14:paraId="629BA4CD" w14:textId="77777777" w:rsidTr="00DD633D">
        <w:trPr>
          <w:trHeight w:val="393"/>
        </w:trPr>
        <w:tc>
          <w:tcPr>
            <w:tcW w:w="858" w:type="pct"/>
          </w:tcPr>
          <w:p w14:paraId="464E2BA3" w14:textId="77777777" w:rsidR="005A7432" w:rsidRDefault="005A7432" w:rsidP="0071567B">
            <w:pPr>
              <w:pStyle w:val="Heading2"/>
              <w:keepNext/>
              <w:keepLines/>
              <w:spacing w:before="0"/>
              <w:ind w:left="0"/>
              <w:jc w:val="both"/>
              <w:rPr>
                <w:rFonts w:ascii="Times New Roman" w:hAnsi="Times New Roman"/>
                <w:sz w:val="24"/>
              </w:rPr>
            </w:pPr>
            <w:r>
              <w:rPr>
                <w:rFonts w:ascii="Times New Roman" w:hAnsi="Times New Roman"/>
                <w:sz w:val="24"/>
              </w:rPr>
              <w:t>Virsraksts</w:t>
            </w:r>
          </w:p>
          <w:p w14:paraId="3FECF7F6" w14:textId="77777777" w:rsidR="005A7432" w:rsidRDefault="005A7432" w:rsidP="0071567B">
            <w:pPr>
              <w:pStyle w:val="Heading2"/>
              <w:keepNext/>
              <w:keepLines/>
              <w:spacing w:before="0"/>
              <w:ind w:left="0"/>
              <w:jc w:val="both"/>
              <w:rPr>
                <w:rFonts w:ascii="Times New Roman" w:hAnsi="Times New Roman"/>
                <w:sz w:val="24"/>
              </w:rPr>
            </w:pPr>
          </w:p>
          <w:p w14:paraId="00F179DA" w14:textId="77777777" w:rsidR="005A7432" w:rsidRDefault="005A7432" w:rsidP="0071567B">
            <w:pPr>
              <w:pStyle w:val="Heading2"/>
              <w:keepNext/>
              <w:keepLines/>
              <w:spacing w:before="0"/>
              <w:ind w:left="0"/>
              <w:jc w:val="both"/>
              <w:rPr>
                <w:rFonts w:ascii="Times New Roman" w:hAnsi="Times New Roman"/>
                <w:sz w:val="24"/>
              </w:rPr>
            </w:pPr>
            <w:r>
              <w:rPr>
                <w:rFonts w:ascii="Times New Roman" w:hAnsi="Times New Roman"/>
                <w:sz w:val="24"/>
              </w:rPr>
              <w:t>Ietilpst</w:t>
            </w:r>
          </w:p>
          <w:p w14:paraId="4ADC5FBC" w14:textId="77777777" w:rsidR="005A7432" w:rsidRPr="000C6425" w:rsidRDefault="005A7432" w:rsidP="0071567B">
            <w:pPr>
              <w:pStyle w:val="Heading2"/>
              <w:keepNext/>
              <w:keepLines/>
              <w:spacing w:before="0"/>
              <w:ind w:left="0"/>
              <w:jc w:val="both"/>
              <w:rPr>
                <w:rFonts w:ascii="Times New Roman" w:hAnsi="Times New Roman"/>
                <w:noProof/>
                <w:sz w:val="24"/>
              </w:rPr>
            </w:pPr>
          </w:p>
        </w:tc>
        <w:tc>
          <w:tcPr>
            <w:tcW w:w="4142" w:type="pct"/>
          </w:tcPr>
          <w:p w14:paraId="6A34DEC7" w14:textId="0BEAB7A1" w:rsidR="005A7432" w:rsidRDefault="005A7432" w:rsidP="0071567B">
            <w:pPr>
              <w:pStyle w:val="BodyText"/>
              <w:keepNext/>
              <w:keepLines/>
              <w:tabs>
                <w:tab w:val="left" w:pos="1602"/>
              </w:tabs>
              <w:jc w:val="both"/>
              <w:rPr>
                <w:rFonts w:ascii="Times New Roman" w:hAnsi="Times New Roman"/>
                <w:sz w:val="24"/>
              </w:rPr>
            </w:pPr>
            <w:r>
              <w:rPr>
                <w:rFonts w:ascii="Times New Roman" w:hAnsi="Times New Roman"/>
                <w:sz w:val="24"/>
              </w:rPr>
              <w:t xml:space="preserve">Citu </w:t>
            </w:r>
            <w:r w:rsidR="00FB5623">
              <w:rPr>
                <w:rFonts w:ascii="Times New Roman" w:hAnsi="Times New Roman"/>
                <w:sz w:val="24"/>
              </w:rPr>
              <w:t>universālu</w:t>
            </w:r>
            <w:r>
              <w:rPr>
                <w:rFonts w:ascii="Times New Roman" w:hAnsi="Times New Roman"/>
                <w:sz w:val="24"/>
              </w:rPr>
              <w:t xml:space="preserve"> iekārtu ražošana</w:t>
            </w:r>
          </w:p>
          <w:p w14:paraId="09537AD3" w14:textId="77777777" w:rsidR="005A7432" w:rsidRPr="00882D9B" w:rsidRDefault="005A7432" w:rsidP="0071567B">
            <w:pPr>
              <w:pStyle w:val="BodyText"/>
              <w:keepNext/>
              <w:keepLines/>
              <w:tabs>
                <w:tab w:val="left" w:pos="1602"/>
              </w:tabs>
              <w:jc w:val="both"/>
              <w:rPr>
                <w:rFonts w:ascii="Times New Roman" w:hAnsi="Times New Roman"/>
                <w:noProof/>
                <w:sz w:val="24"/>
              </w:rPr>
            </w:pPr>
          </w:p>
        </w:tc>
      </w:tr>
      <w:tr w:rsidR="005A7432" w:rsidRPr="00B74D99" w14:paraId="2740A0DC" w14:textId="77777777" w:rsidTr="00DD633D">
        <w:trPr>
          <w:trHeight w:val="665"/>
        </w:trPr>
        <w:tc>
          <w:tcPr>
            <w:tcW w:w="858" w:type="pct"/>
          </w:tcPr>
          <w:p w14:paraId="080E3680" w14:textId="77777777" w:rsidR="005A7432" w:rsidRDefault="005A7432" w:rsidP="00DD633D">
            <w:pPr>
              <w:pStyle w:val="Heading1"/>
              <w:ind w:left="0"/>
              <w:jc w:val="both"/>
              <w:rPr>
                <w:rFonts w:ascii="Times New Roman" w:hAnsi="Times New Roman"/>
              </w:rPr>
            </w:pPr>
            <w:r>
              <w:rPr>
                <w:rFonts w:ascii="Times New Roman" w:hAnsi="Times New Roman"/>
              </w:rPr>
              <w:t>Ietilpst arī</w:t>
            </w:r>
          </w:p>
          <w:p w14:paraId="244D80CD" w14:textId="77777777" w:rsidR="005A7432" w:rsidRDefault="005A7432" w:rsidP="00DD633D">
            <w:pPr>
              <w:pStyle w:val="Heading1"/>
              <w:ind w:left="0"/>
              <w:jc w:val="both"/>
              <w:rPr>
                <w:rFonts w:ascii="Times New Roman" w:hAnsi="Times New Roman"/>
              </w:rPr>
            </w:pPr>
          </w:p>
          <w:p w14:paraId="4C530A12" w14:textId="77777777" w:rsidR="005A7432" w:rsidRDefault="005A7432" w:rsidP="00DD633D">
            <w:pPr>
              <w:pStyle w:val="Heading1"/>
              <w:ind w:left="0"/>
              <w:jc w:val="both"/>
              <w:rPr>
                <w:rFonts w:ascii="Times New Roman" w:hAnsi="Times New Roman"/>
              </w:rPr>
            </w:pPr>
            <w:r>
              <w:rPr>
                <w:rFonts w:ascii="Times New Roman" w:hAnsi="Times New Roman"/>
              </w:rPr>
              <w:t>Neietilpst</w:t>
            </w:r>
          </w:p>
        </w:tc>
        <w:tc>
          <w:tcPr>
            <w:tcW w:w="4142" w:type="pct"/>
          </w:tcPr>
          <w:p w14:paraId="28B626F6" w14:textId="77777777" w:rsidR="005A7432" w:rsidRDefault="005A7432" w:rsidP="00DD633D">
            <w:pPr>
              <w:tabs>
                <w:tab w:val="left" w:pos="1803"/>
              </w:tabs>
              <w:jc w:val="both"/>
              <w:rPr>
                <w:rFonts w:ascii="Times New Roman" w:hAnsi="Times New Roman"/>
                <w:noProof/>
                <w:sz w:val="24"/>
              </w:rPr>
            </w:pPr>
          </w:p>
          <w:p w14:paraId="6F017DB6" w14:textId="77777777" w:rsidR="005A7432" w:rsidRPr="00882D9B" w:rsidRDefault="005A7432" w:rsidP="00DD633D">
            <w:pPr>
              <w:tabs>
                <w:tab w:val="left" w:pos="1803"/>
              </w:tabs>
              <w:jc w:val="both"/>
              <w:rPr>
                <w:rFonts w:ascii="Times New Roman" w:hAnsi="Times New Roman"/>
                <w:noProof/>
                <w:sz w:val="24"/>
              </w:rPr>
            </w:pPr>
          </w:p>
        </w:tc>
      </w:tr>
    </w:tbl>
    <w:p w14:paraId="1082AD2A" w14:textId="77777777" w:rsidR="00B54E02" w:rsidRDefault="00B54E02" w:rsidP="003B5E9B">
      <w:pPr>
        <w:pStyle w:val="Heading1"/>
        <w:ind w:left="0"/>
        <w:jc w:val="both"/>
        <w:rPr>
          <w:rFonts w:ascii="Times New Roman" w:hAnsi="Times New Roman"/>
          <w:color w:val="2E3699"/>
        </w:rPr>
      </w:pPr>
    </w:p>
    <w:p w14:paraId="29B12F10" w14:textId="34112344"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28.21</w:t>
      </w:r>
    </w:p>
    <w:p w14:paraId="0D673A61"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50886" w:rsidRPr="00B74D99" w14:paraId="23B174EF" w14:textId="77777777" w:rsidTr="00DD633D">
        <w:trPr>
          <w:trHeight w:val="393"/>
        </w:trPr>
        <w:tc>
          <w:tcPr>
            <w:tcW w:w="858" w:type="pct"/>
          </w:tcPr>
          <w:p w14:paraId="322FD02A" w14:textId="77777777" w:rsidR="00F50886" w:rsidRDefault="00F50886" w:rsidP="00DD633D">
            <w:pPr>
              <w:pStyle w:val="Heading2"/>
              <w:spacing w:before="0"/>
              <w:ind w:left="0"/>
              <w:jc w:val="both"/>
              <w:rPr>
                <w:rFonts w:ascii="Times New Roman" w:hAnsi="Times New Roman"/>
                <w:sz w:val="24"/>
              </w:rPr>
            </w:pPr>
            <w:r>
              <w:rPr>
                <w:rFonts w:ascii="Times New Roman" w:hAnsi="Times New Roman"/>
                <w:sz w:val="24"/>
              </w:rPr>
              <w:t>Virsraksts</w:t>
            </w:r>
          </w:p>
          <w:p w14:paraId="6F51A4E9" w14:textId="77777777" w:rsidR="00F50886" w:rsidRDefault="00F50886" w:rsidP="00DD633D">
            <w:pPr>
              <w:pStyle w:val="Heading2"/>
              <w:spacing w:before="0"/>
              <w:ind w:left="0"/>
              <w:jc w:val="both"/>
              <w:rPr>
                <w:rFonts w:ascii="Times New Roman" w:hAnsi="Times New Roman"/>
                <w:sz w:val="24"/>
              </w:rPr>
            </w:pPr>
          </w:p>
          <w:p w14:paraId="2A306DB1" w14:textId="77777777" w:rsidR="00F50886" w:rsidRDefault="00F50886" w:rsidP="00DD633D">
            <w:pPr>
              <w:pStyle w:val="Heading2"/>
              <w:spacing w:before="0"/>
              <w:ind w:left="0"/>
              <w:jc w:val="both"/>
              <w:rPr>
                <w:rFonts w:ascii="Times New Roman" w:hAnsi="Times New Roman"/>
                <w:sz w:val="24"/>
              </w:rPr>
            </w:pPr>
            <w:r>
              <w:rPr>
                <w:rFonts w:ascii="Times New Roman" w:hAnsi="Times New Roman"/>
                <w:sz w:val="24"/>
              </w:rPr>
              <w:t>Ietilpst</w:t>
            </w:r>
          </w:p>
          <w:p w14:paraId="1EECDA46" w14:textId="77777777" w:rsidR="00F50886" w:rsidRPr="000C6425" w:rsidRDefault="00F50886" w:rsidP="00DD633D">
            <w:pPr>
              <w:pStyle w:val="Heading2"/>
              <w:spacing w:before="0"/>
              <w:ind w:left="0"/>
              <w:jc w:val="both"/>
              <w:rPr>
                <w:rFonts w:ascii="Times New Roman" w:hAnsi="Times New Roman"/>
                <w:noProof/>
                <w:sz w:val="24"/>
              </w:rPr>
            </w:pPr>
          </w:p>
        </w:tc>
        <w:tc>
          <w:tcPr>
            <w:tcW w:w="4142" w:type="pct"/>
          </w:tcPr>
          <w:p w14:paraId="2E5D5330" w14:textId="1E1D2641" w:rsidR="00F50886" w:rsidRDefault="00F50886" w:rsidP="00DD633D">
            <w:pPr>
              <w:pStyle w:val="BodyText"/>
              <w:tabs>
                <w:tab w:val="left" w:pos="1602"/>
              </w:tabs>
              <w:jc w:val="both"/>
              <w:rPr>
                <w:rFonts w:ascii="Times New Roman" w:hAnsi="Times New Roman"/>
                <w:sz w:val="24"/>
              </w:rPr>
            </w:pPr>
            <w:r>
              <w:rPr>
                <w:rFonts w:ascii="Times New Roman" w:hAnsi="Times New Roman"/>
                <w:sz w:val="24"/>
              </w:rPr>
              <w:t>Kurtuvju, krāšņu un pastāvīgu mājsaimniecības apkures iekārtu ražošana</w:t>
            </w:r>
          </w:p>
          <w:p w14:paraId="4D9D339F" w14:textId="77777777" w:rsidR="00F50886" w:rsidRDefault="00F50886" w:rsidP="00DD633D">
            <w:pPr>
              <w:pStyle w:val="BodyText"/>
              <w:tabs>
                <w:tab w:val="left" w:pos="1602"/>
              </w:tabs>
              <w:jc w:val="both"/>
              <w:rPr>
                <w:rFonts w:ascii="Times New Roman" w:hAnsi="Times New Roman"/>
                <w:noProof/>
                <w:sz w:val="24"/>
              </w:rPr>
            </w:pPr>
          </w:p>
          <w:p w14:paraId="5D8D240E" w14:textId="77777777" w:rsidR="00F50886" w:rsidRPr="003B5E9B" w:rsidRDefault="00F50886" w:rsidP="00F50886">
            <w:pPr>
              <w:tabs>
                <w:tab w:val="left" w:pos="1602"/>
              </w:tabs>
              <w:jc w:val="both"/>
              <w:rPr>
                <w:rFonts w:ascii="Times New Roman" w:hAnsi="Times New Roman"/>
                <w:noProof/>
                <w:sz w:val="24"/>
              </w:rPr>
            </w:pPr>
            <w:r>
              <w:rPr>
                <w:rFonts w:ascii="Times New Roman" w:hAnsi="Times New Roman"/>
                <w:sz w:val="24"/>
              </w:rPr>
              <w:t>Šajā klasē ietilpst:</w:t>
            </w:r>
          </w:p>
          <w:p w14:paraId="0AAD1FA8" w14:textId="77777777" w:rsidR="00F50886" w:rsidRPr="003B5E9B" w:rsidRDefault="00F50886" w:rsidP="0071567B">
            <w:pPr>
              <w:pStyle w:val="ListParagraph"/>
              <w:numPr>
                <w:ilvl w:val="0"/>
                <w:numId w:val="4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elektrisko un cita veida rūpnīcu un laboratorijas krāšņu un kurtuvju, kā arī sadedzināšanas iekārtu ražošana;</w:t>
            </w:r>
          </w:p>
          <w:p w14:paraId="2EA41918" w14:textId="77777777" w:rsidR="00F50886" w:rsidRPr="003B5E9B" w:rsidRDefault="00F50886" w:rsidP="0071567B">
            <w:pPr>
              <w:pStyle w:val="ListParagraph"/>
              <w:numPr>
                <w:ilvl w:val="0"/>
                <w:numId w:val="4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krāšņu degļu ražošana;</w:t>
            </w:r>
          </w:p>
          <w:p w14:paraId="686375DF" w14:textId="77777777" w:rsidR="00F50886" w:rsidRPr="003B5E9B" w:rsidRDefault="00F50886" w:rsidP="0071567B">
            <w:pPr>
              <w:pStyle w:val="ListParagraph"/>
              <w:numPr>
                <w:ilvl w:val="0"/>
                <w:numId w:val="4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centrālapkures katlu, ar saules enerģiju darbināmu ūdens sildītāju un līdzīgu iekārtu ražošana;</w:t>
            </w:r>
          </w:p>
          <w:p w14:paraId="4AADE924" w14:textId="77777777" w:rsidR="00F50886" w:rsidRPr="003B5E9B" w:rsidRDefault="00F50886" w:rsidP="0071567B">
            <w:pPr>
              <w:pStyle w:val="ListParagraph"/>
              <w:numPr>
                <w:ilvl w:val="0"/>
                <w:numId w:val="45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mājsaimniecību dzesēšanas un ventilācijas iekārtu ražošana.</w:t>
            </w:r>
          </w:p>
          <w:p w14:paraId="4D4D25D7" w14:textId="77777777" w:rsidR="00F50886" w:rsidRPr="00882D9B" w:rsidRDefault="00F50886" w:rsidP="00DD633D">
            <w:pPr>
              <w:pStyle w:val="BodyText"/>
              <w:tabs>
                <w:tab w:val="left" w:pos="1602"/>
              </w:tabs>
              <w:jc w:val="both"/>
              <w:rPr>
                <w:rFonts w:ascii="Times New Roman" w:hAnsi="Times New Roman"/>
                <w:noProof/>
                <w:sz w:val="24"/>
              </w:rPr>
            </w:pPr>
          </w:p>
        </w:tc>
      </w:tr>
      <w:tr w:rsidR="00F50886" w:rsidRPr="00B74D99" w14:paraId="5A1F14FE" w14:textId="77777777" w:rsidTr="00DD633D">
        <w:trPr>
          <w:trHeight w:val="665"/>
        </w:trPr>
        <w:tc>
          <w:tcPr>
            <w:tcW w:w="858" w:type="pct"/>
          </w:tcPr>
          <w:p w14:paraId="69DFC7C5" w14:textId="77777777" w:rsidR="00F50886" w:rsidRDefault="00F50886" w:rsidP="00DD633D">
            <w:pPr>
              <w:pStyle w:val="Heading1"/>
              <w:ind w:left="0"/>
              <w:jc w:val="both"/>
              <w:rPr>
                <w:rFonts w:ascii="Times New Roman" w:hAnsi="Times New Roman"/>
              </w:rPr>
            </w:pPr>
            <w:r>
              <w:rPr>
                <w:rFonts w:ascii="Times New Roman" w:hAnsi="Times New Roman"/>
              </w:rPr>
              <w:t>Ietilpst arī</w:t>
            </w:r>
          </w:p>
          <w:p w14:paraId="48FFAD54" w14:textId="77777777" w:rsidR="00F50886" w:rsidRDefault="00F50886" w:rsidP="00DD633D">
            <w:pPr>
              <w:pStyle w:val="Heading1"/>
              <w:ind w:left="0"/>
              <w:jc w:val="both"/>
              <w:rPr>
                <w:rFonts w:ascii="Times New Roman" w:hAnsi="Times New Roman"/>
              </w:rPr>
            </w:pPr>
          </w:p>
          <w:p w14:paraId="17B23451" w14:textId="77777777" w:rsidR="00F50886" w:rsidRDefault="00F50886" w:rsidP="00DD633D">
            <w:pPr>
              <w:pStyle w:val="Heading1"/>
              <w:ind w:left="0"/>
              <w:jc w:val="both"/>
              <w:rPr>
                <w:rFonts w:ascii="Times New Roman" w:hAnsi="Times New Roman"/>
              </w:rPr>
            </w:pPr>
          </w:p>
          <w:p w14:paraId="1E5B72A6" w14:textId="77777777" w:rsidR="00F50886" w:rsidRDefault="00F50886" w:rsidP="00DD633D">
            <w:pPr>
              <w:pStyle w:val="Heading1"/>
              <w:ind w:left="0"/>
              <w:jc w:val="both"/>
              <w:rPr>
                <w:rFonts w:ascii="Times New Roman" w:hAnsi="Times New Roman"/>
              </w:rPr>
            </w:pPr>
          </w:p>
          <w:p w14:paraId="13A9446A" w14:textId="77777777" w:rsidR="00F50886" w:rsidRDefault="00F50886" w:rsidP="00DD633D">
            <w:pPr>
              <w:pStyle w:val="Heading1"/>
              <w:ind w:left="0"/>
              <w:jc w:val="both"/>
              <w:rPr>
                <w:rFonts w:ascii="Times New Roman" w:hAnsi="Times New Roman"/>
              </w:rPr>
            </w:pPr>
            <w:r>
              <w:rPr>
                <w:rFonts w:ascii="Times New Roman" w:hAnsi="Times New Roman"/>
              </w:rPr>
              <w:t>Neietilpst</w:t>
            </w:r>
          </w:p>
        </w:tc>
        <w:tc>
          <w:tcPr>
            <w:tcW w:w="4142" w:type="pct"/>
          </w:tcPr>
          <w:p w14:paraId="39F9D7C6" w14:textId="77777777" w:rsidR="00F50886" w:rsidRPr="003B5E9B" w:rsidRDefault="00F50886" w:rsidP="00F50886">
            <w:pPr>
              <w:jc w:val="both"/>
              <w:rPr>
                <w:rFonts w:ascii="Times New Roman" w:hAnsi="Times New Roman"/>
                <w:noProof/>
                <w:sz w:val="24"/>
              </w:rPr>
            </w:pPr>
            <w:r>
              <w:rPr>
                <w:rFonts w:ascii="Times New Roman" w:hAnsi="Times New Roman"/>
                <w:sz w:val="24"/>
              </w:rPr>
              <w:t>Šajā klasē ietilpst arī:</w:t>
            </w:r>
          </w:p>
          <w:p w14:paraId="40D79588" w14:textId="77777777" w:rsidR="00F50886" w:rsidRPr="003B5E9B" w:rsidRDefault="00F50886" w:rsidP="0071567B">
            <w:pPr>
              <w:pStyle w:val="ListParagraph"/>
              <w:numPr>
                <w:ilvl w:val="0"/>
                <w:numId w:val="46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mehānisko kurtuvju, režģu un ārdu, pelnu aizvākšanas ierīču u. c. ierīču ražošana.</w:t>
            </w:r>
          </w:p>
          <w:p w14:paraId="5FB24244" w14:textId="77777777" w:rsidR="00F50886" w:rsidRDefault="00F50886" w:rsidP="00DD633D">
            <w:pPr>
              <w:tabs>
                <w:tab w:val="left" w:pos="1803"/>
              </w:tabs>
              <w:jc w:val="both"/>
              <w:rPr>
                <w:rFonts w:ascii="Times New Roman" w:hAnsi="Times New Roman"/>
                <w:noProof/>
                <w:sz w:val="24"/>
              </w:rPr>
            </w:pPr>
          </w:p>
          <w:p w14:paraId="77F6759B" w14:textId="77777777" w:rsidR="00F50886" w:rsidRPr="003B5E9B" w:rsidRDefault="00F50886" w:rsidP="00F50886">
            <w:pPr>
              <w:tabs>
                <w:tab w:val="left" w:pos="1542"/>
              </w:tabs>
              <w:jc w:val="both"/>
              <w:rPr>
                <w:rFonts w:ascii="Times New Roman" w:hAnsi="Times New Roman"/>
                <w:noProof/>
                <w:sz w:val="24"/>
              </w:rPr>
            </w:pPr>
            <w:r>
              <w:rPr>
                <w:rFonts w:ascii="Times New Roman" w:hAnsi="Times New Roman"/>
                <w:sz w:val="24"/>
              </w:rPr>
              <w:t>Šajā klasē neietilpst:</w:t>
            </w:r>
          </w:p>
          <w:p w14:paraId="450AB7D7" w14:textId="77777777" w:rsidR="00F50886" w:rsidRPr="003B5E9B"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mājsaimniecības cepeškrāšņu ražošana; skat. 27.51. klasi;</w:t>
            </w:r>
          </w:p>
          <w:p w14:paraId="473B88C0" w14:textId="77777777" w:rsidR="00F50886" w:rsidRPr="003B5E9B"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galda, grīdas, sienas, loga, griestu vai jumta ventilatoru ražošana; skat. 27.51. klasi;</w:t>
            </w:r>
          </w:p>
          <w:p w14:paraId="51F9F8D4" w14:textId="713E5DAA" w:rsidR="00F50886" w:rsidRPr="003B5E9B"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lauksaimniecības </w:t>
            </w:r>
            <w:r w:rsidR="0020614F">
              <w:rPr>
                <w:rFonts w:ascii="Times New Roman" w:hAnsi="Times New Roman"/>
                <w:sz w:val="24"/>
              </w:rPr>
              <w:t xml:space="preserve">produktu </w:t>
            </w:r>
            <w:r>
              <w:rPr>
                <w:rFonts w:ascii="Times New Roman" w:hAnsi="Times New Roman"/>
                <w:sz w:val="24"/>
              </w:rPr>
              <w:t>žāvēt</w:t>
            </w:r>
            <w:r w:rsidR="0020614F">
              <w:rPr>
                <w:rFonts w:ascii="Times New Roman" w:hAnsi="Times New Roman"/>
                <w:sz w:val="24"/>
              </w:rPr>
              <w:t>avu</w:t>
            </w:r>
            <w:r>
              <w:rPr>
                <w:rFonts w:ascii="Times New Roman" w:hAnsi="Times New Roman"/>
                <w:sz w:val="24"/>
              </w:rPr>
              <w:t xml:space="preserve"> ražošana; skat. 28.93. klasi;</w:t>
            </w:r>
          </w:p>
          <w:p w14:paraId="7DCBB700" w14:textId="725EDA6D" w:rsidR="00F50886" w:rsidRPr="003B5E9B" w:rsidRDefault="0093566A"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maizes</w:t>
            </w:r>
            <w:r w:rsidR="00F50886">
              <w:rPr>
                <w:rFonts w:ascii="Times New Roman" w:hAnsi="Times New Roman"/>
                <w:sz w:val="24"/>
              </w:rPr>
              <w:t xml:space="preserve"> krāšņu ražošana; skat. 28.93. klasi;</w:t>
            </w:r>
          </w:p>
          <w:p w14:paraId="0B3880FA" w14:textId="77777777" w:rsidR="00F50886" w:rsidRPr="003B5E9B"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koksnes, papīrmasas, papīra vai kartona žāvētāju ražošana; skat. 28.99. klasi;</w:t>
            </w:r>
          </w:p>
          <w:p w14:paraId="11B8A19C" w14:textId="6B750E3B" w:rsidR="00F50886" w:rsidRPr="003B5E9B"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medicīnisko, ķirurģisko vai laboratorijas autoklāvu</w:t>
            </w:r>
            <w:r w:rsidR="00C3104D">
              <w:rPr>
                <w:rFonts w:ascii="Times New Roman" w:hAnsi="Times New Roman"/>
                <w:sz w:val="24"/>
              </w:rPr>
              <w:t xml:space="preserve"> (sterilizatoru)</w:t>
            </w:r>
            <w:r>
              <w:rPr>
                <w:rFonts w:ascii="Times New Roman" w:hAnsi="Times New Roman"/>
                <w:sz w:val="24"/>
              </w:rPr>
              <w:t xml:space="preserve"> ražošana; skat. 32.50. klasi;</w:t>
            </w:r>
          </w:p>
          <w:p w14:paraId="54A5078A" w14:textId="65E7988E" w:rsidR="00F50886" w:rsidRPr="00F50886" w:rsidRDefault="00F50886" w:rsidP="0071567B">
            <w:pPr>
              <w:pStyle w:val="ListParagraph"/>
              <w:numPr>
                <w:ilvl w:val="0"/>
                <w:numId w:val="46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zobārstniecības laboratorijas krāšņu ražošana; skat. 32.50. klasi.</w:t>
            </w:r>
          </w:p>
        </w:tc>
      </w:tr>
    </w:tbl>
    <w:p w14:paraId="69B9BF99" w14:textId="77777777" w:rsidR="00733EA6" w:rsidRPr="003B5E9B" w:rsidRDefault="00733EA6" w:rsidP="003B5E9B">
      <w:pPr>
        <w:pStyle w:val="BodyText"/>
        <w:jc w:val="both"/>
        <w:rPr>
          <w:rFonts w:ascii="Times New Roman" w:hAnsi="Times New Roman"/>
          <w:noProof/>
          <w:sz w:val="24"/>
        </w:rPr>
      </w:pPr>
    </w:p>
    <w:p w14:paraId="15F84B9E" w14:textId="77777777" w:rsidR="00733EA6" w:rsidRPr="003B5E9B" w:rsidRDefault="00733EA6" w:rsidP="003B5E9B">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28.22</w:t>
      </w:r>
    </w:p>
    <w:p w14:paraId="7179A99D" w14:textId="77777777" w:rsidR="00733EA6" w:rsidRDefault="00733EA6" w:rsidP="003B5E9B">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23D5" w:rsidRPr="00B74D99" w14:paraId="4A036D8E" w14:textId="77777777" w:rsidTr="00DD633D">
        <w:trPr>
          <w:trHeight w:val="393"/>
        </w:trPr>
        <w:tc>
          <w:tcPr>
            <w:tcW w:w="858" w:type="pct"/>
          </w:tcPr>
          <w:p w14:paraId="5ECE5717" w14:textId="77777777" w:rsidR="00C823D5" w:rsidRDefault="00C823D5" w:rsidP="00DD633D">
            <w:pPr>
              <w:pStyle w:val="Heading2"/>
              <w:spacing w:before="0"/>
              <w:ind w:left="0"/>
              <w:jc w:val="both"/>
              <w:rPr>
                <w:rFonts w:ascii="Times New Roman" w:hAnsi="Times New Roman"/>
                <w:sz w:val="24"/>
              </w:rPr>
            </w:pPr>
            <w:r>
              <w:rPr>
                <w:rFonts w:ascii="Times New Roman" w:hAnsi="Times New Roman"/>
                <w:sz w:val="24"/>
              </w:rPr>
              <w:t>Virsraksts</w:t>
            </w:r>
          </w:p>
          <w:p w14:paraId="2CEFFF2C" w14:textId="77777777" w:rsidR="00C823D5" w:rsidRDefault="00C823D5" w:rsidP="00DD633D">
            <w:pPr>
              <w:pStyle w:val="Heading2"/>
              <w:spacing w:before="0"/>
              <w:ind w:left="0"/>
              <w:jc w:val="both"/>
              <w:rPr>
                <w:rFonts w:ascii="Times New Roman" w:hAnsi="Times New Roman"/>
                <w:sz w:val="24"/>
              </w:rPr>
            </w:pPr>
          </w:p>
          <w:p w14:paraId="0E1D1174" w14:textId="77777777" w:rsidR="00C823D5" w:rsidRDefault="00C823D5" w:rsidP="00DD633D">
            <w:pPr>
              <w:pStyle w:val="Heading2"/>
              <w:spacing w:before="0"/>
              <w:ind w:left="0"/>
              <w:jc w:val="both"/>
              <w:rPr>
                <w:rFonts w:ascii="Times New Roman" w:hAnsi="Times New Roman"/>
                <w:sz w:val="24"/>
              </w:rPr>
            </w:pPr>
            <w:r>
              <w:rPr>
                <w:rFonts w:ascii="Times New Roman" w:hAnsi="Times New Roman"/>
                <w:sz w:val="24"/>
              </w:rPr>
              <w:t>Ietilpst</w:t>
            </w:r>
          </w:p>
          <w:p w14:paraId="0C335A26" w14:textId="77777777" w:rsidR="00C823D5" w:rsidRPr="000C6425" w:rsidRDefault="00C823D5" w:rsidP="00DD633D">
            <w:pPr>
              <w:pStyle w:val="Heading2"/>
              <w:spacing w:before="0"/>
              <w:ind w:left="0"/>
              <w:jc w:val="both"/>
              <w:rPr>
                <w:rFonts w:ascii="Times New Roman" w:hAnsi="Times New Roman"/>
                <w:noProof/>
                <w:sz w:val="24"/>
              </w:rPr>
            </w:pPr>
          </w:p>
        </w:tc>
        <w:tc>
          <w:tcPr>
            <w:tcW w:w="4142" w:type="pct"/>
          </w:tcPr>
          <w:p w14:paraId="4E826299" w14:textId="35E85CD1" w:rsidR="00C823D5" w:rsidRDefault="00C823D5" w:rsidP="00DD633D">
            <w:pPr>
              <w:pStyle w:val="BodyText"/>
              <w:tabs>
                <w:tab w:val="left" w:pos="1602"/>
              </w:tabs>
              <w:jc w:val="both"/>
              <w:rPr>
                <w:rFonts w:ascii="Times New Roman" w:hAnsi="Times New Roman"/>
                <w:sz w:val="24"/>
              </w:rPr>
            </w:pPr>
            <w:r>
              <w:rPr>
                <w:rFonts w:ascii="Times New Roman" w:hAnsi="Times New Roman"/>
                <w:sz w:val="24"/>
              </w:rPr>
              <w:lastRenderedPageBreak/>
              <w:t>Pacelšanas un pārvietošanas iekārtu ražošana</w:t>
            </w:r>
          </w:p>
          <w:p w14:paraId="0ACBF933" w14:textId="77777777" w:rsidR="00C823D5" w:rsidRDefault="00C823D5" w:rsidP="00DD633D">
            <w:pPr>
              <w:pStyle w:val="BodyText"/>
              <w:tabs>
                <w:tab w:val="left" w:pos="1602"/>
              </w:tabs>
              <w:jc w:val="both"/>
              <w:rPr>
                <w:rFonts w:ascii="Times New Roman" w:hAnsi="Times New Roman"/>
                <w:noProof/>
                <w:sz w:val="24"/>
              </w:rPr>
            </w:pPr>
          </w:p>
          <w:p w14:paraId="249DB977" w14:textId="77777777" w:rsidR="00C823D5" w:rsidRPr="003B5E9B" w:rsidRDefault="00C823D5" w:rsidP="00C823D5">
            <w:pPr>
              <w:tabs>
                <w:tab w:val="left" w:pos="1602"/>
              </w:tabs>
              <w:jc w:val="both"/>
              <w:rPr>
                <w:rFonts w:ascii="Times New Roman" w:hAnsi="Times New Roman"/>
                <w:noProof/>
                <w:sz w:val="24"/>
              </w:rPr>
            </w:pPr>
            <w:r>
              <w:rPr>
                <w:rFonts w:ascii="Times New Roman" w:hAnsi="Times New Roman"/>
                <w:sz w:val="24"/>
              </w:rPr>
              <w:t>Šajā klasē ietilpst:</w:t>
            </w:r>
          </w:p>
          <w:p w14:paraId="51E0D203" w14:textId="77777777" w:rsidR="00C823D5" w:rsidRPr="003B5E9B" w:rsidRDefault="00C823D5" w:rsidP="0071567B">
            <w:pPr>
              <w:pStyle w:val="ListParagraph"/>
              <w:numPr>
                <w:ilvl w:val="0"/>
                <w:numId w:val="4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rokas vai mehāniski darbināmu celšanas, pārvietošanas, iekraušanas vai izkraušanas iekārtu ražošana, piemēram:</w:t>
            </w:r>
          </w:p>
          <w:p w14:paraId="38E5AE62" w14:textId="77777777" w:rsidR="00C823D5" w:rsidRPr="003B5E9B" w:rsidRDefault="00C823D5" w:rsidP="0071567B">
            <w:pPr>
              <w:pStyle w:val="ListParagraph"/>
              <w:numPr>
                <w:ilvl w:val="0"/>
                <w:numId w:val="46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celšanas trīšu un pacēlāju, vinču, ķepseļu un domkratu ražošana;</w:t>
            </w:r>
          </w:p>
          <w:p w14:paraId="5E5FB1A7" w14:textId="77777777" w:rsidR="00C823D5" w:rsidRPr="003B5E9B" w:rsidRDefault="00C823D5" w:rsidP="0071567B">
            <w:pPr>
              <w:pStyle w:val="ListParagraph"/>
              <w:numPr>
                <w:ilvl w:val="0"/>
                <w:numId w:val="462"/>
              </w:numPr>
              <w:tabs>
                <w:tab w:val="left" w:pos="1862"/>
              </w:tabs>
              <w:spacing w:line="240" w:lineRule="auto"/>
              <w:ind w:left="540" w:hanging="180"/>
              <w:jc w:val="both"/>
              <w:rPr>
                <w:rFonts w:ascii="Times New Roman" w:hAnsi="Times New Roman"/>
                <w:noProof/>
                <w:sz w:val="24"/>
              </w:rPr>
            </w:pPr>
            <w:r>
              <w:rPr>
                <w:rFonts w:ascii="Times New Roman" w:hAnsi="Times New Roman"/>
                <w:sz w:val="24"/>
              </w:rPr>
              <w:t>ceļamkrānu, kravas celtņu, pārvietojamo ceļamkāpņu un statņu transportieru ražošana;</w:t>
            </w:r>
          </w:p>
          <w:p w14:paraId="182F3B85" w14:textId="0147C5E0" w:rsidR="00C823D5" w:rsidRPr="003B5E9B" w:rsidRDefault="00C823D5" w:rsidP="00EA20F8">
            <w:pPr>
              <w:pStyle w:val="ListParagraph"/>
              <w:keepNext/>
              <w:keepLines/>
              <w:numPr>
                <w:ilvl w:val="0"/>
                <w:numId w:val="462"/>
              </w:numPr>
              <w:tabs>
                <w:tab w:val="left" w:pos="1862"/>
              </w:tabs>
              <w:spacing w:line="240" w:lineRule="auto"/>
              <w:ind w:left="538" w:hanging="181"/>
              <w:jc w:val="both"/>
              <w:rPr>
                <w:rFonts w:ascii="Times New Roman" w:hAnsi="Times New Roman"/>
                <w:noProof/>
                <w:sz w:val="24"/>
              </w:rPr>
            </w:pPr>
            <w:r>
              <w:rPr>
                <w:rFonts w:ascii="Times New Roman" w:hAnsi="Times New Roman"/>
                <w:sz w:val="24"/>
              </w:rPr>
              <w:t>rūpnīcās izmantojam</w:t>
            </w:r>
            <w:r w:rsidR="000B7DFB">
              <w:rPr>
                <w:rFonts w:ascii="Times New Roman" w:hAnsi="Times New Roman"/>
                <w:sz w:val="24"/>
              </w:rPr>
              <w:t>u</w:t>
            </w:r>
            <w:r>
              <w:rPr>
                <w:rFonts w:ascii="Times New Roman" w:hAnsi="Times New Roman"/>
                <w:sz w:val="24"/>
              </w:rPr>
              <w:t xml:space="preserve"> kravas transportētāju</w:t>
            </w:r>
            <w:r w:rsidR="000B7DFB">
              <w:rPr>
                <w:rFonts w:ascii="Times New Roman" w:hAnsi="Times New Roman"/>
                <w:sz w:val="24"/>
              </w:rPr>
              <w:t xml:space="preserve"> ražošana</w:t>
            </w:r>
            <w:r w:rsidR="00945B8B">
              <w:rPr>
                <w:rFonts w:ascii="Times New Roman" w:hAnsi="Times New Roman"/>
                <w:sz w:val="24"/>
              </w:rPr>
              <w:t xml:space="preserve"> neatkarīgi</w:t>
            </w:r>
            <w:r w:rsidR="00203652">
              <w:rPr>
                <w:rFonts w:ascii="Times New Roman" w:hAnsi="Times New Roman"/>
                <w:sz w:val="24"/>
              </w:rPr>
              <w:t xml:space="preserve"> no tā, vai tie ir aprīkoti ar ceļamierīcēm un pārvietošanas iekārtām un vai tie ir </w:t>
            </w:r>
            <w:proofErr w:type="spellStart"/>
            <w:r w:rsidR="00203652">
              <w:rPr>
                <w:rFonts w:ascii="Times New Roman" w:hAnsi="Times New Roman"/>
                <w:sz w:val="24"/>
              </w:rPr>
              <w:t>pašpiedziņas</w:t>
            </w:r>
            <w:proofErr w:type="spellEnd"/>
            <w:r w:rsidR="00203652">
              <w:rPr>
                <w:rFonts w:ascii="Times New Roman" w:hAnsi="Times New Roman"/>
                <w:sz w:val="24"/>
              </w:rPr>
              <w:t xml:space="preserve"> transportētāji</w:t>
            </w:r>
            <w:r>
              <w:rPr>
                <w:rFonts w:ascii="Times New Roman" w:hAnsi="Times New Roman"/>
                <w:sz w:val="24"/>
              </w:rPr>
              <w:t xml:space="preserve"> (</w:t>
            </w:r>
            <w:r w:rsidR="00305717">
              <w:rPr>
                <w:rFonts w:ascii="Times New Roman" w:hAnsi="Times New Roman"/>
                <w:sz w:val="24"/>
              </w:rPr>
              <w:t>ieskaitot</w:t>
            </w:r>
            <w:r>
              <w:rPr>
                <w:rFonts w:ascii="Times New Roman" w:hAnsi="Times New Roman"/>
                <w:sz w:val="24"/>
              </w:rPr>
              <w:t xml:space="preserve"> rokas vagone</w:t>
            </w:r>
            <w:r w:rsidR="00203652">
              <w:rPr>
                <w:rFonts w:ascii="Times New Roman" w:hAnsi="Times New Roman"/>
                <w:sz w:val="24"/>
              </w:rPr>
              <w:t>tes</w:t>
            </w:r>
            <w:r>
              <w:rPr>
                <w:rFonts w:ascii="Times New Roman" w:hAnsi="Times New Roman"/>
                <w:sz w:val="24"/>
              </w:rPr>
              <w:t xml:space="preserve"> un ķerr</w:t>
            </w:r>
            <w:r w:rsidR="00203652">
              <w:rPr>
                <w:rFonts w:ascii="Times New Roman" w:hAnsi="Times New Roman"/>
                <w:sz w:val="24"/>
              </w:rPr>
              <w:t>as</w:t>
            </w:r>
            <w:r>
              <w:rPr>
                <w:rFonts w:ascii="Times New Roman" w:hAnsi="Times New Roman"/>
                <w:sz w:val="24"/>
              </w:rPr>
              <w:t>);</w:t>
            </w:r>
          </w:p>
          <w:p w14:paraId="670B2DB6" w14:textId="77777777" w:rsidR="00C823D5" w:rsidRPr="003B5E9B" w:rsidRDefault="00C823D5" w:rsidP="0071567B">
            <w:pPr>
              <w:pStyle w:val="ListParagraph"/>
              <w:numPr>
                <w:ilvl w:val="0"/>
                <w:numId w:val="46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tādu mehānisko manipulatoru un rūpniecisko robotu ražošana, kas speciāli projektēti pacelšanai, pārvietošanai, iekraušanai vai izkraušanai;</w:t>
            </w:r>
          </w:p>
          <w:p w14:paraId="32E59B80" w14:textId="77777777" w:rsidR="00C823D5" w:rsidRPr="003B5E9B" w:rsidRDefault="00C823D5" w:rsidP="0071567B">
            <w:pPr>
              <w:pStyle w:val="ListParagraph"/>
              <w:numPr>
                <w:ilvl w:val="0"/>
                <w:numId w:val="46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bezapkalpes un robotizētu autokrāvēju un palešu iekraušanas/izkraušanas iekārtu ražošana;</w:t>
            </w:r>
          </w:p>
          <w:p w14:paraId="2D8B450F" w14:textId="77777777" w:rsidR="00C823D5" w:rsidRPr="003B5E9B" w:rsidRDefault="00C823D5" w:rsidP="0071567B">
            <w:pPr>
              <w:pStyle w:val="ListParagraph"/>
              <w:numPr>
                <w:ilvl w:val="0"/>
                <w:numId w:val="4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transportieru, trošu ceļu u. c. iekārtu ražošana;</w:t>
            </w:r>
          </w:p>
          <w:p w14:paraId="52E515D5" w14:textId="77777777" w:rsidR="00C823D5" w:rsidRPr="003B5E9B" w:rsidRDefault="00C823D5" w:rsidP="0071567B">
            <w:pPr>
              <w:pStyle w:val="ListParagraph"/>
              <w:numPr>
                <w:ilvl w:val="0"/>
                <w:numId w:val="4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liftu, eskalatoru un kustīgo gājēju celiņu ražošana;</w:t>
            </w:r>
          </w:p>
          <w:p w14:paraId="39836DDD" w14:textId="77777777" w:rsidR="00C823D5" w:rsidRPr="003B5E9B" w:rsidRDefault="00C823D5" w:rsidP="0071567B">
            <w:pPr>
              <w:pStyle w:val="ListParagraph"/>
              <w:numPr>
                <w:ilvl w:val="0"/>
                <w:numId w:val="46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tikai vai galvenokārt ceļamierīcēm un pārvietošanas ierīcēm paredzētu detaļu ražošana.</w:t>
            </w:r>
          </w:p>
          <w:p w14:paraId="7B0D585A" w14:textId="77777777" w:rsidR="00C823D5" w:rsidRPr="00882D9B" w:rsidRDefault="00C823D5" w:rsidP="00DD633D">
            <w:pPr>
              <w:pStyle w:val="BodyText"/>
              <w:tabs>
                <w:tab w:val="left" w:pos="1602"/>
              </w:tabs>
              <w:jc w:val="both"/>
              <w:rPr>
                <w:rFonts w:ascii="Times New Roman" w:hAnsi="Times New Roman"/>
                <w:noProof/>
                <w:sz w:val="24"/>
              </w:rPr>
            </w:pPr>
          </w:p>
        </w:tc>
      </w:tr>
      <w:tr w:rsidR="00C823D5" w:rsidRPr="00B74D99" w14:paraId="27B92388" w14:textId="77777777" w:rsidTr="002C670C">
        <w:trPr>
          <w:trHeight w:val="255"/>
        </w:trPr>
        <w:tc>
          <w:tcPr>
            <w:tcW w:w="858" w:type="pct"/>
          </w:tcPr>
          <w:p w14:paraId="008EB9FB" w14:textId="77777777" w:rsidR="00C823D5" w:rsidRDefault="00C823D5" w:rsidP="00DD633D">
            <w:pPr>
              <w:pStyle w:val="Heading1"/>
              <w:ind w:left="0"/>
              <w:jc w:val="both"/>
              <w:rPr>
                <w:rFonts w:ascii="Times New Roman" w:hAnsi="Times New Roman"/>
              </w:rPr>
            </w:pPr>
            <w:r>
              <w:rPr>
                <w:rFonts w:ascii="Times New Roman" w:hAnsi="Times New Roman"/>
              </w:rPr>
              <w:lastRenderedPageBreak/>
              <w:t>Ietilpst arī</w:t>
            </w:r>
          </w:p>
          <w:p w14:paraId="7E817A0B" w14:textId="77777777" w:rsidR="00C823D5" w:rsidRDefault="00C823D5" w:rsidP="00DD633D">
            <w:pPr>
              <w:pStyle w:val="Heading1"/>
              <w:ind w:left="0"/>
              <w:jc w:val="both"/>
              <w:rPr>
                <w:rFonts w:ascii="Times New Roman" w:hAnsi="Times New Roman"/>
              </w:rPr>
            </w:pPr>
          </w:p>
          <w:p w14:paraId="732D38DB" w14:textId="77777777" w:rsidR="00C823D5" w:rsidRDefault="00C823D5" w:rsidP="00DD633D">
            <w:pPr>
              <w:pStyle w:val="Heading1"/>
              <w:ind w:left="0"/>
              <w:jc w:val="both"/>
              <w:rPr>
                <w:rFonts w:ascii="Times New Roman" w:hAnsi="Times New Roman"/>
              </w:rPr>
            </w:pPr>
          </w:p>
          <w:p w14:paraId="4833EA1D" w14:textId="77777777" w:rsidR="00C823D5" w:rsidRDefault="00C823D5" w:rsidP="00DD633D">
            <w:pPr>
              <w:pStyle w:val="Heading1"/>
              <w:ind w:left="0"/>
              <w:jc w:val="both"/>
              <w:rPr>
                <w:rFonts w:ascii="Times New Roman" w:hAnsi="Times New Roman"/>
              </w:rPr>
            </w:pPr>
            <w:r>
              <w:rPr>
                <w:rFonts w:ascii="Times New Roman" w:hAnsi="Times New Roman"/>
              </w:rPr>
              <w:t>Neietilpst</w:t>
            </w:r>
          </w:p>
        </w:tc>
        <w:tc>
          <w:tcPr>
            <w:tcW w:w="4142" w:type="pct"/>
          </w:tcPr>
          <w:p w14:paraId="7CA548F2" w14:textId="77777777" w:rsidR="00C823D5" w:rsidRPr="003B5E9B" w:rsidRDefault="00C823D5" w:rsidP="00C823D5">
            <w:pPr>
              <w:jc w:val="both"/>
              <w:rPr>
                <w:rFonts w:ascii="Times New Roman" w:hAnsi="Times New Roman"/>
                <w:noProof/>
                <w:sz w:val="24"/>
              </w:rPr>
            </w:pPr>
            <w:r>
              <w:rPr>
                <w:rFonts w:ascii="Times New Roman" w:hAnsi="Times New Roman"/>
                <w:sz w:val="24"/>
              </w:rPr>
              <w:t>Šajā klasē ietilpst arī:</w:t>
            </w:r>
          </w:p>
          <w:p w14:paraId="6BEC56C2" w14:textId="77777777" w:rsidR="00C823D5" w:rsidRPr="003B5E9B" w:rsidRDefault="00C823D5" w:rsidP="00447832">
            <w:pPr>
              <w:pStyle w:val="ListParagraph"/>
              <w:numPr>
                <w:ilvl w:val="0"/>
                <w:numId w:val="46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automātisko celšanas un pārvietošanas ierīču ražošana noliktavām.</w:t>
            </w:r>
          </w:p>
          <w:p w14:paraId="0AA93221" w14:textId="77777777" w:rsidR="00C823D5" w:rsidRDefault="00C823D5" w:rsidP="00DD633D">
            <w:pPr>
              <w:tabs>
                <w:tab w:val="left" w:pos="1803"/>
              </w:tabs>
              <w:jc w:val="both"/>
              <w:rPr>
                <w:rFonts w:ascii="Times New Roman" w:hAnsi="Times New Roman"/>
                <w:noProof/>
                <w:sz w:val="24"/>
              </w:rPr>
            </w:pPr>
          </w:p>
          <w:p w14:paraId="5420FFC4" w14:textId="77777777" w:rsidR="00C823D5" w:rsidRPr="003B5E9B" w:rsidRDefault="00C823D5" w:rsidP="00C823D5">
            <w:pPr>
              <w:tabs>
                <w:tab w:val="left" w:pos="1542"/>
              </w:tabs>
              <w:jc w:val="both"/>
              <w:rPr>
                <w:rFonts w:ascii="Times New Roman" w:hAnsi="Times New Roman"/>
                <w:noProof/>
                <w:sz w:val="24"/>
              </w:rPr>
            </w:pPr>
            <w:r>
              <w:rPr>
                <w:rFonts w:ascii="Times New Roman" w:hAnsi="Times New Roman"/>
                <w:sz w:val="24"/>
              </w:rPr>
              <w:t>Šajā klasē neietilpst:</w:t>
            </w:r>
          </w:p>
          <w:p w14:paraId="1100E317" w14:textId="77777777" w:rsidR="00C823D5" w:rsidRPr="003B5E9B"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vertikālās lauksaimniecības iekārtu ražošana; skat. 28.30. klasi;</w:t>
            </w:r>
          </w:p>
          <w:p w14:paraId="6A149782" w14:textId="77777777" w:rsidR="00C823D5" w:rsidRPr="003B5E9B"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pazemē lietojamu nepārtrauktas darbības elevatoru un transportieru ražošana; skat. 28.92. klasi;</w:t>
            </w:r>
          </w:p>
          <w:p w14:paraId="3305523C" w14:textId="77777777" w:rsidR="00C823D5" w:rsidRPr="003B5E9B"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lāpstu, ekskavatoru un vienkausa krāvēju ražošana; skat. 28.92. klasi;</w:t>
            </w:r>
          </w:p>
          <w:p w14:paraId="6E3092DF" w14:textId="77777777" w:rsidR="00C823D5" w:rsidRPr="003B5E9B"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daudzfunkcionālo rūpniecisko robotu ražošana; skat. 28.99. klasi;</w:t>
            </w:r>
          </w:p>
          <w:p w14:paraId="587F755D" w14:textId="77777777" w:rsidR="00C823D5" w:rsidRPr="003B5E9B"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autoceltņu, peldošo celtņu un dzelzceļa celtņu; skat. 29.10., 30.11. un 30.20. klasi;</w:t>
            </w:r>
          </w:p>
          <w:p w14:paraId="17F4DC6E" w14:textId="011DD1A1" w:rsidR="00C823D5" w:rsidRPr="00C823D5" w:rsidRDefault="00C823D5" w:rsidP="00447832">
            <w:pPr>
              <w:pStyle w:val="ListParagraph"/>
              <w:numPr>
                <w:ilvl w:val="0"/>
                <w:numId w:val="4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liftu un eskalatoru uzstādīšana; skat. 43.24. klasi.</w:t>
            </w:r>
          </w:p>
        </w:tc>
      </w:tr>
    </w:tbl>
    <w:p w14:paraId="18516C12" w14:textId="6A693BA1" w:rsidR="00C823D5" w:rsidRDefault="00C823D5" w:rsidP="00C823D5">
      <w:pPr>
        <w:pStyle w:val="Heading1"/>
        <w:ind w:left="0"/>
        <w:jc w:val="both"/>
        <w:rPr>
          <w:rFonts w:ascii="Times New Roman" w:hAnsi="Times New Roman"/>
          <w:noProof/>
        </w:rPr>
      </w:pPr>
    </w:p>
    <w:p w14:paraId="5AA8B81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28.23</w:t>
      </w:r>
    </w:p>
    <w:p w14:paraId="15AB3EF2" w14:textId="77777777" w:rsidR="00CF07A1" w:rsidRDefault="00CF07A1" w:rsidP="00CF07A1">
      <w:pPr>
        <w:pStyle w:val="BodyText"/>
        <w:tabs>
          <w:tab w:val="left" w:pos="1602"/>
        </w:tab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C670C" w:rsidRPr="00B74D99" w14:paraId="765734C9" w14:textId="77777777" w:rsidTr="00EF1C1B">
        <w:trPr>
          <w:trHeight w:val="45"/>
        </w:trPr>
        <w:tc>
          <w:tcPr>
            <w:tcW w:w="858" w:type="pct"/>
          </w:tcPr>
          <w:p w14:paraId="33B39DBE" w14:textId="77777777" w:rsidR="002C670C" w:rsidRDefault="002C670C" w:rsidP="00DD633D">
            <w:pPr>
              <w:pStyle w:val="Heading2"/>
              <w:spacing w:before="0"/>
              <w:ind w:left="0"/>
              <w:jc w:val="both"/>
              <w:rPr>
                <w:rFonts w:ascii="Times New Roman" w:hAnsi="Times New Roman"/>
                <w:sz w:val="24"/>
              </w:rPr>
            </w:pPr>
            <w:r>
              <w:rPr>
                <w:rFonts w:ascii="Times New Roman" w:hAnsi="Times New Roman"/>
                <w:sz w:val="24"/>
              </w:rPr>
              <w:t>Virsraksts</w:t>
            </w:r>
          </w:p>
          <w:p w14:paraId="0CB75ABE" w14:textId="77777777" w:rsidR="002C670C" w:rsidRDefault="002C670C" w:rsidP="00DD633D">
            <w:pPr>
              <w:pStyle w:val="Heading2"/>
              <w:spacing w:before="0"/>
              <w:ind w:left="0"/>
              <w:jc w:val="both"/>
              <w:rPr>
                <w:rFonts w:ascii="Times New Roman" w:hAnsi="Times New Roman"/>
                <w:sz w:val="24"/>
              </w:rPr>
            </w:pPr>
          </w:p>
          <w:p w14:paraId="7120E0E5" w14:textId="77777777" w:rsidR="002C670C" w:rsidRDefault="002C670C" w:rsidP="00DD633D">
            <w:pPr>
              <w:pStyle w:val="Heading2"/>
              <w:spacing w:before="0"/>
              <w:ind w:left="0"/>
              <w:jc w:val="both"/>
              <w:rPr>
                <w:rFonts w:ascii="Times New Roman" w:hAnsi="Times New Roman"/>
                <w:sz w:val="24"/>
              </w:rPr>
            </w:pPr>
            <w:r>
              <w:rPr>
                <w:rFonts w:ascii="Times New Roman" w:hAnsi="Times New Roman"/>
                <w:sz w:val="24"/>
              </w:rPr>
              <w:t>Ietilpst</w:t>
            </w:r>
          </w:p>
          <w:p w14:paraId="1560A209" w14:textId="77777777" w:rsidR="002C670C" w:rsidRPr="000C6425" w:rsidRDefault="002C670C" w:rsidP="00DD633D">
            <w:pPr>
              <w:pStyle w:val="Heading2"/>
              <w:spacing w:before="0"/>
              <w:ind w:left="0"/>
              <w:jc w:val="both"/>
              <w:rPr>
                <w:rFonts w:ascii="Times New Roman" w:hAnsi="Times New Roman"/>
                <w:noProof/>
                <w:sz w:val="24"/>
              </w:rPr>
            </w:pPr>
          </w:p>
        </w:tc>
        <w:tc>
          <w:tcPr>
            <w:tcW w:w="4142" w:type="pct"/>
          </w:tcPr>
          <w:p w14:paraId="480EDEE6" w14:textId="77777777" w:rsidR="002C670C" w:rsidRDefault="005206A9" w:rsidP="002C670C">
            <w:pPr>
              <w:pStyle w:val="BodyText"/>
              <w:tabs>
                <w:tab w:val="left" w:pos="1602"/>
              </w:tabs>
              <w:jc w:val="both"/>
              <w:rPr>
                <w:rFonts w:ascii="Times New Roman" w:hAnsi="Times New Roman"/>
                <w:sz w:val="24"/>
              </w:rPr>
            </w:pPr>
            <w:r>
              <w:rPr>
                <w:rFonts w:ascii="Times New Roman" w:hAnsi="Times New Roman"/>
                <w:sz w:val="24"/>
              </w:rPr>
              <w:t>Biroju iekārtu un aprīkojuma ražošana (izņemot datorus un perifērās iekārtas)</w:t>
            </w:r>
          </w:p>
          <w:p w14:paraId="2EEDA5FF" w14:textId="77777777" w:rsidR="005206A9" w:rsidRDefault="005206A9" w:rsidP="002C670C">
            <w:pPr>
              <w:pStyle w:val="BodyText"/>
              <w:tabs>
                <w:tab w:val="left" w:pos="1602"/>
              </w:tabs>
              <w:jc w:val="both"/>
              <w:rPr>
                <w:rFonts w:ascii="Times New Roman" w:hAnsi="Times New Roman"/>
                <w:sz w:val="24"/>
              </w:rPr>
            </w:pPr>
          </w:p>
          <w:p w14:paraId="676830EF" w14:textId="77777777" w:rsidR="005206A9" w:rsidRPr="004332EB" w:rsidRDefault="005206A9" w:rsidP="005206A9">
            <w:pPr>
              <w:tabs>
                <w:tab w:val="left" w:pos="1602"/>
              </w:tabs>
              <w:jc w:val="both"/>
              <w:rPr>
                <w:rFonts w:ascii="Times New Roman" w:hAnsi="Times New Roman"/>
                <w:noProof/>
                <w:sz w:val="24"/>
              </w:rPr>
            </w:pPr>
            <w:r>
              <w:rPr>
                <w:rFonts w:ascii="Times New Roman" w:hAnsi="Times New Roman"/>
                <w:sz w:val="24"/>
              </w:rPr>
              <w:t>Šajā klasē ietilpst:</w:t>
            </w:r>
          </w:p>
          <w:p w14:paraId="232A2B39" w14:textId="227C80DB" w:rsidR="005206A9" w:rsidRPr="004332EB" w:rsidRDefault="00272BD2"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skaitļošanas mašīnu</w:t>
            </w:r>
            <w:r w:rsidR="005206A9">
              <w:rPr>
                <w:rFonts w:ascii="Times New Roman" w:hAnsi="Times New Roman"/>
                <w:sz w:val="24"/>
              </w:rPr>
              <w:t xml:space="preserve"> ražošana;</w:t>
            </w:r>
          </w:p>
          <w:p w14:paraId="23C900DA"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kases aparātu ražošana;</w:t>
            </w:r>
          </w:p>
          <w:p w14:paraId="7132682F" w14:textId="71E56993" w:rsidR="005206A9" w:rsidRPr="004332EB" w:rsidRDefault="004275C5"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kalkulatoru</w:t>
            </w:r>
            <w:r w:rsidR="005206A9">
              <w:rPr>
                <w:rFonts w:ascii="Times New Roman" w:hAnsi="Times New Roman"/>
                <w:sz w:val="24"/>
              </w:rPr>
              <w:t xml:space="preserve"> ražošana;</w:t>
            </w:r>
          </w:p>
          <w:p w14:paraId="35D3CDBC"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frankēšanas mašīnu un pasta apstrādes mašīnu (sūtījumu ievietošanai aploksnēs paredzētu iekārtu, zīmogošanas un adrešu mašīnu, atvēršanas, šķirošanas un skenēšanas iekārtu) ražošana;</w:t>
            </w:r>
          </w:p>
          <w:p w14:paraId="1988661D"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rakstāmmašīnu un stenogrāfijas iekārtu ražošana;</w:t>
            </w:r>
          </w:p>
          <w:p w14:paraId="20C21E95"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biroja iesiešanas iekārtu (t. i., iekārtu, kurās izmanto plastmasu vai lentes) ražošana;</w:t>
            </w:r>
          </w:p>
          <w:p w14:paraId="521C0EDF"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monētu šķirošanas, skaitīšanas un iesaiņošanas mašīnu ražošana;</w:t>
            </w:r>
          </w:p>
          <w:p w14:paraId="19736B90"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zīmuļu asināšanas mašīnu ražošana;</w:t>
            </w:r>
          </w:p>
          <w:p w14:paraId="7BF23206"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skavošanas iekārtu ražošana;</w:t>
            </w:r>
          </w:p>
          <w:p w14:paraId="157611A9"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balsošanas iekārtu ražošana;</w:t>
            </w:r>
          </w:p>
          <w:p w14:paraId="6D902F13"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lenšu automātisko sadalītāju ražošana;</w:t>
            </w:r>
          </w:p>
          <w:p w14:paraId="4F6ACBF6"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caurumotāju ražošana;</w:t>
            </w:r>
          </w:p>
          <w:p w14:paraId="4F1F711C"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fotokopēšanas iekārtu ražošana;</w:t>
            </w:r>
          </w:p>
          <w:p w14:paraId="044329B9" w14:textId="77777777" w:rsidR="005206A9" w:rsidRPr="004332EB"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tāfeļu, balto tāfeļu un tādu marķieru tāfeļu ražošana, kurām ir rakstīšanai vai zīmēšanai paredzēta virsma;</w:t>
            </w:r>
          </w:p>
          <w:p w14:paraId="25F79C72" w14:textId="77777777" w:rsidR="005206A9" w:rsidRDefault="005206A9" w:rsidP="00447832">
            <w:pPr>
              <w:pStyle w:val="ListParagraph"/>
              <w:numPr>
                <w:ilvl w:val="0"/>
                <w:numId w:val="46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diktofonu ražošana.</w:t>
            </w:r>
          </w:p>
          <w:p w14:paraId="06B55A55" w14:textId="518837FD" w:rsidR="005206A9" w:rsidRPr="005206A9" w:rsidRDefault="005206A9" w:rsidP="005206A9">
            <w:pPr>
              <w:tabs>
                <w:tab w:val="left" w:pos="1718"/>
              </w:tabs>
              <w:ind w:left="66"/>
              <w:jc w:val="both"/>
              <w:rPr>
                <w:rFonts w:ascii="Times New Roman" w:hAnsi="Times New Roman"/>
                <w:noProof/>
                <w:sz w:val="24"/>
              </w:rPr>
            </w:pPr>
          </w:p>
        </w:tc>
      </w:tr>
      <w:tr w:rsidR="002C670C" w:rsidRPr="00B74D99" w14:paraId="0606ACC9" w14:textId="77777777" w:rsidTr="00DD633D">
        <w:trPr>
          <w:trHeight w:val="665"/>
        </w:trPr>
        <w:tc>
          <w:tcPr>
            <w:tcW w:w="858" w:type="pct"/>
          </w:tcPr>
          <w:p w14:paraId="0A90EEEB" w14:textId="77777777" w:rsidR="002C670C" w:rsidRDefault="002C670C" w:rsidP="00DD633D">
            <w:pPr>
              <w:pStyle w:val="Heading1"/>
              <w:ind w:left="0"/>
              <w:jc w:val="both"/>
              <w:rPr>
                <w:rFonts w:ascii="Times New Roman" w:hAnsi="Times New Roman"/>
              </w:rPr>
            </w:pPr>
            <w:r>
              <w:rPr>
                <w:rFonts w:ascii="Times New Roman" w:hAnsi="Times New Roman"/>
              </w:rPr>
              <w:lastRenderedPageBreak/>
              <w:t>Ietilpst arī</w:t>
            </w:r>
          </w:p>
          <w:p w14:paraId="752A766C" w14:textId="77777777" w:rsidR="002C670C" w:rsidRDefault="002C670C" w:rsidP="00DD633D">
            <w:pPr>
              <w:pStyle w:val="Heading1"/>
              <w:ind w:left="0"/>
              <w:jc w:val="both"/>
              <w:rPr>
                <w:rFonts w:ascii="Times New Roman" w:hAnsi="Times New Roman"/>
              </w:rPr>
            </w:pPr>
          </w:p>
          <w:p w14:paraId="790E1141" w14:textId="77777777" w:rsidR="002C670C" w:rsidRDefault="002C670C" w:rsidP="00DD633D">
            <w:pPr>
              <w:pStyle w:val="Heading1"/>
              <w:ind w:left="0"/>
              <w:jc w:val="both"/>
              <w:rPr>
                <w:rFonts w:ascii="Times New Roman" w:hAnsi="Times New Roman"/>
              </w:rPr>
            </w:pPr>
            <w:r>
              <w:rPr>
                <w:rFonts w:ascii="Times New Roman" w:hAnsi="Times New Roman"/>
              </w:rPr>
              <w:t>Neietilpst</w:t>
            </w:r>
          </w:p>
        </w:tc>
        <w:tc>
          <w:tcPr>
            <w:tcW w:w="4142" w:type="pct"/>
          </w:tcPr>
          <w:p w14:paraId="2BB8ECEA" w14:textId="77777777" w:rsidR="002C670C" w:rsidRDefault="002C670C" w:rsidP="00DD633D">
            <w:pPr>
              <w:tabs>
                <w:tab w:val="left" w:pos="1803"/>
              </w:tabs>
              <w:jc w:val="both"/>
              <w:rPr>
                <w:rFonts w:ascii="Times New Roman" w:hAnsi="Times New Roman"/>
                <w:noProof/>
                <w:sz w:val="24"/>
              </w:rPr>
            </w:pPr>
          </w:p>
          <w:p w14:paraId="69BC3C78" w14:textId="77777777" w:rsidR="005206A9" w:rsidRDefault="005206A9" w:rsidP="00DD633D">
            <w:pPr>
              <w:tabs>
                <w:tab w:val="left" w:pos="1803"/>
              </w:tabs>
              <w:jc w:val="both"/>
              <w:rPr>
                <w:rFonts w:ascii="Times New Roman" w:hAnsi="Times New Roman"/>
                <w:noProof/>
                <w:sz w:val="24"/>
              </w:rPr>
            </w:pPr>
          </w:p>
          <w:p w14:paraId="33467340" w14:textId="77777777" w:rsidR="005206A9" w:rsidRPr="004332EB" w:rsidRDefault="005206A9" w:rsidP="005206A9">
            <w:pPr>
              <w:tabs>
                <w:tab w:val="left" w:pos="1542"/>
              </w:tabs>
              <w:jc w:val="both"/>
              <w:rPr>
                <w:rFonts w:ascii="Times New Roman" w:hAnsi="Times New Roman"/>
                <w:noProof/>
                <w:sz w:val="24"/>
              </w:rPr>
            </w:pPr>
            <w:r>
              <w:rPr>
                <w:rFonts w:ascii="Times New Roman" w:hAnsi="Times New Roman"/>
                <w:sz w:val="24"/>
              </w:rPr>
              <w:t>Šajā klasē neietilpst:</w:t>
            </w:r>
          </w:p>
          <w:p w14:paraId="30C03312" w14:textId="77777777" w:rsidR="005206A9" w:rsidRPr="004332EB" w:rsidRDefault="005206A9" w:rsidP="00447832">
            <w:pPr>
              <w:pStyle w:val="ListParagraph"/>
              <w:numPr>
                <w:ilvl w:val="0"/>
                <w:numId w:val="46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zīmuļu asinātāju ražošana; skat. 25.61. klasi;</w:t>
            </w:r>
          </w:p>
          <w:p w14:paraId="7065A20C" w14:textId="55937112" w:rsidR="002C670C" w:rsidRPr="005206A9" w:rsidRDefault="005206A9" w:rsidP="00447832">
            <w:pPr>
              <w:pStyle w:val="ListParagraph"/>
              <w:numPr>
                <w:ilvl w:val="0"/>
                <w:numId w:val="46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un perifēro iekārtu ražošana; skat. 26.20. klasi.</w:t>
            </w:r>
          </w:p>
        </w:tc>
      </w:tr>
    </w:tbl>
    <w:p w14:paraId="17412FF3" w14:textId="77777777" w:rsidR="002C670C" w:rsidRDefault="002C670C" w:rsidP="00CF07A1">
      <w:pPr>
        <w:pStyle w:val="BodyText"/>
        <w:tabs>
          <w:tab w:val="left" w:pos="1602"/>
        </w:tabs>
        <w:jc w:val="both"/>
        <w:rPr>
          <w:rFonts w:ascii="Times New Roman" w:hAnsi="Times New Roman"/>
          <w:b/>
          <w:noProof/>
          <w:sz w:val="24"/>
        </w:rPr>
      </w:pPr>
    </w:p>
    <w:p w14:paraId="19872D7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28.24</w:t>
      </w:r>
    </w:p>
    <w:p w14:paraId="71E8AB5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06A9" w:rsidRPr="00B74D99" w14:paraId="0ACC53E0" w14:textId="77777777" w:rsidTr="00DD633D">
        <w:trPr>
          <w:trHeight w:val="393"/>
        </w:trPr>
        <w:tc>
          <w:tcPr>
            <w:tcW w:w="858" w:type="pct"/>
          </w:tcPr>
          <w:p w14:paraId="7023DA85" w14:textId="77777777" w:rsidR="005206A9" w:rsidRDefault="005206A9" w:rsidP="00DD633D">
            <w:pPr>
              <w:pStyle w:val="Heading2"/>
              <w:spacing w:before="0"/>
              <w:ind w:left="0"/>
              <w:jc w:val="both"/>
              <w:rPr>
                <w:rFonts w:ascii="Times New Roman" w:hAnsi="Times New Roman"/>
                <w:sz w:val="24"/>
              </w:rPr>
            </w:pPr>
            <w:r>
              <w:rPr>
                <w:rFonts w:ascii="Times New Roman" w:hAnsi="Times New Roman"/>
                <w:sz w:val="24"/>
              </w:rPr>
              <w:t>Virsraksts</w:t>
            </w:r>
          </w:p>
          <w:p w14:paraId="2A8302EC" w14:textId="77777777" w:rsidR="005206A9" w:rsidRDefault="005206A9" w:rsidP="00DD633D">
            <w:pPr>
              <w:pStyle w:val="Heading2"/>
              <w:spacing w:before="0"/>
              <w:ind w:left="0"/>
              <w:jc w:val="both"/>
              <w:rPr>
                <w:rFonts w:ascii="Times New Roman" w:hAnsi="Times New Roman"/>
                <w:sz w:val="24"/>
              </w:rPr>
            </w:pPr>
          </w:p>
          <w:p w14:paraId="7F13F312" w14:textId="77777777" w:rsidR="005206A9" w:rsidRDefault="005206A9" w:rsidP="00DD633D">
            <w:pPr>
              <w:pStyle w:val="Heading2"/>
              <w:spacing w:before="0"/>
              <w:ind w:left="0"/>
              <w:jc w:val="both"/>
              <w:rPr>
                <w:rFonts w:ascii="Times New Roman" w:hAnsi="Times New Roman"/>
                <w:sz w:val="24"/>
              </w:rPr>
            </w:pPr>
            <w:r>
              <w:rPr>
                <w:rFonts w:ascii="Times New Roman" w:hAnsi="Times New Roman"/>
                <w:sz w:val="24"/>
              </w:rPr>
              <w:t>Ietilpst</w:t>
            </w:r>
          </w:p>
          <w:p w14:paraId="3B60E37D" w14:textId="77777777" w:rsidR="005206A9" w:rsidRPr="000C6425" w:rsidRDefault="005206A9" w:rsidP="00DD633D">
            <w:pPr>
              <w:pStyle w:val="Heading2"/>
              <w:spacing w:before="0"/>
              <w:ind w:left="0"/>
              <w:jc w:val="both"/>
              <w:rPr>
                <w:rFonts w:ascii="Times New Roman" w:hAnsi="Times New Roman"/>
                <w:noProof/>
                <w:sz w:val="24"/>
              </w:rPr>
            </w:pPr>
          </w:p>
        </w:tc>
        <w:tc>
          <w:tcPr>
            <w:tcW w:w="4142" w:type="pct"/>
          </w:tcPr>
          <w:p w14:paraId="0F040642" w14:textId="749440F4" w:rsidR="005206A9" w:rsidRDefault="005206A9" w:rsidP="00DD633D">
            <w:pPr>
              <w:pStyle w:val="BodyText"/>
              <w:tabs>
                <w:tab w:val="left" w:pos="1602"/>
              </w:tabs>
              <w:jc w:val="both"/>
              <w:rPr>
                <w:rFonts w:ascii="Times New Roman" w:hAnsi="Times New Roman"/>
                <w:sz w:val="24"/>
              </w:rPr>
            </w:pPr>
            <w:r>
              <w:rPr>
                <w:rFonts w:ascii="Times New Roman" w:hAnsi="Times New Roman"/>
                <w:sz w:val="24"/>
              </w:rPr>
              <w:t xml:space="preserve">Mehāniskās piedziņas rokas </w:t>
            </w:r>
            <w:r w:rsidR="00BB0829">
              <w:rPr>
                <w:rFonts w:ascii="Times New Roman" w:hAnsi="Times New Roman"/>
                <w:sz w:val="24"/>
              </w:rPr>
              <w:t xml:space="preserve">darbarīku </w:t>
            </w:r>
            <w:r>
              <w:rPr>
                <w:rFonts w:ascii="Times New Roman" w:hAnsi="Times New Roman"/>
                <w:sz w:val="24"/>
              </w:rPr>
              <w:t>ražošana</w:t>
            </w:r>
          </w:p>
          <w:p w14:paraId="10FC165C" w14:textId="77777777" w:rsidR="005206A9" w:rsidRDefault="005206A9" w:rsidP="00DD633D">
            <w:pPr>
              <w:pStyle w:val="BodyText"/>
              <w:tabs>
                <w:tab w:val="left" w:pos="1602"/>
              </w:tabs>
              <w:jc w:val="both"/>
              <w:rPr>
                <w:rFonts w:ascii="Times New Roman" w:hAnsi="Times New Roman"/>
                <w:noProof/>
                <w:sz w:val="24"/>
              </w:rPr>
            </w:pPr>
          </w:p>
          <w:p w14:paraId="17408A59" w14:textId="77777777" w:rsidR="005206A9" w:rsidRPr="004332EB" w:rsidRDefault="005206A9" w:rsidP="005206A9">
            <w:pPr>
              <w:tabs>
                <w:tab w:val="left" w:pos="1602"/>
              </w:tabs>
              <w:jc w:val="both"/>
              <w:rPr>
                <w:rFonts w:ascii="Times New Roman" w:hAnsi="Times New Roman"/>
                <w:noProof/>
                <w:sz w:val="24"/>
              </w:rPr>
            </w:pPr>
            <w:r>
              <w:rPr>
                <w:rFonts w:ascii="Times New Roman" w:hAnsi="Times New Roman"/>
                <w:sz w:val="24"/>
              </w:rPr>
              <w:t>Šajā klasē ietilpst:</w:t>
            </w:r>
          </w:p>
          <w:p w14:paraId="220845F6" w14:textId="432822F8" w:rsidR="005206A9" w:rsidRPr="004332EB" w:rsidRDefault="005206A9" w:rsidP="00447832">
            <w:pPr>
              <w:pStyle w:val="ListParagraph"/>
              <w:numPr>
                <w:ilvl w:val="0"/>
                <w:numId w:val="4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ar iebūvētu elektromotoru vai neelektrisku motoru, vai ar pneimatisku piedziņu aprīkotu rokas </w:t>
            </w:r>
            <w:r w:rsidR="00F16448">
              <w:rPr>
                <w:rFonts w:ascii="Times New Roman" w:hAnsi="Times New Roman"/>
                <w:sz w:val="24"/>
              </w:rPr>
              <w:t xml:space="preserve">darbarīku </w:t>
            </w:r>
            <w:r>
              <w:rPr>
                <w:rFonts w:ascii="Times New Roman" w:hAnsi="Times New Roman"/>
                <w:sz w:val="24"/>
              </w:rPr>
              <w:t>ražošana, piemēram:</w:t>
            </w:r>
          </w:p>
          <w:p w14:paraId="3270A8BD"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ripzāģu ražošana;</w:t>
            </w:r>
          </w:p>
          <w:p w14:paraId="2706213F"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ķēdes motorzāģu ražošana;</w:t>
            </w:r>
          </w:p>
          <w:p w14:paraId="31362569"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urbjmašīnu un triecienurbju ražošana;</w:t>
            </w:r>
          </w:p>
          <w:p w14:paraId="0545F77A"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rokas slīpēšanas aparātu ražošana;</w:t>
            </w:r>
          </w:p>
          <w:p w14:paraId="6833BDFD"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pneimatisko āmuru ražošana;</w:t>
            </w:r>
          </w:p>
          <w:p w14:paraId="240C755E" w14:textId="79443367" w:rsidR="005206A9" w:rsidRPr="004332EB" w:rsidRDefault="00F9011A"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pulēšanas aparātu</w:t>
            </w:r>
            <w:r w:rsidR="005206A9">
              <w:rPr>
                <w:rFonts w:ascii="Times New Roman" w:hAnsi="Times New Roman"/>
                <w:sz w:val="24"/>
              </w:rPr>
              <w:t xml:space="preserve"> ražošana;</w:t>
            </w:r>
          </w:p>
          <w:p w14:paraId="0CFF648E"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frēzmašīnu ražošana;</w:t>
            </w:r>
          </w:p>
          <w:p w14:paraId="3CC1410D"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smalcinātāju ražošana;</w:t>
            </w:r>
          </w:p>
          <w:p w14:paraId="5CE962AB"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skavotāju ražošana;</w:t>
            </w:r>
          </w:p>
          <w:p w14:paraId="007B16E3"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pneimatisko kniedēšanas pistoļu ražošana;</w:t>
            </w:r>
          </w:p>
          <w:p w14:paraId="0D29B100"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ēvelmašīnu ražošana;</w:t>
            </w:r>
          </w:p>
          <w:p w14:paraId="1377F8C3" w14:textId="11B840B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dzirkļu</w:t>
            </w:r>
            <w:r w:rsidR="00FE19E4">
              <w:rPr>
                <w:rFonts w:ascii="Times New Roman" w:hAnsi="Times New Roman"/>
                <w:sz w:val="24"/>
              </w:rPr>
              <w:t>, šķēru</w:t>
            </w:r>
            <w:r>
              <w:rPr>
                <w:rFonts w:ascii="Times New Roman" w:hAnsi="Times New Roman"/>
                <w:sz w:val="24"/>
              </w:rPr>
              <w:t xml:space="preserve"> un knaibļu ražošana;</w:t>
            </w:r>
          </w:p>
          <w:p w14:paraId="7C8F12D0"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trieciena uzgriežņu atslēgu ražošana;</w:t>
            </w:r>
          </w:p>
          <w:p w14:paraId="17D1A013" w14:textId="77777777" w:rsidR="005206A9" w:rsidRPr="004332EB" w:rsidRDefault="005206A9" w:rsidP="00447832">
            <w:pPr>
              <w:pStyle w:val="ListParagraph"/>
              <w:numPr>
                <w:ilvl w:val="0"/>
                <w:numId w:val="4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pneimatisko naglotāju ražošana.</w:t>
            </w:r>
          </w:p>
          <w:p w14:paraId="2870CF45" w14:textId="77777777" w:rsidR="005206A9" w:rsidRPr="00882D9B" w:rsidRDefault="005206A9" w:rsidP="00DD633D">
            <w:pPr>
              <w:pStyle w:val="BodyText"/>
              <w:tabs>
                <w:tab w:val="left" w:pos="1602"/>
              </w:tabs>
              <w:jc w:val="both"/>
              <w:rPr>
                <w:rFonts w:ascii="Times New Roman" w:hAnsi="Times New Roman"/>
                <w:noProof/>
                <w:sz w:val="24"/>
              </w:rPr>
            </w:pPr>
          </w:p>
        </w:tc>
      </w:tr>
      <w:tr w:rsidR="005206A9" w:rsidRPr="00B74D99" w14:paraId="2F24A8D9" w14:textId="77777777" w:rsidTr="00DD633D">
        <w:trPr>
          <w:trHeight w:val="665"/>
        </w:trPr>
        <w:tc>
          <w:tcPr>
            <w:tcW w:w="858" w:type="pct"/>
          </w:tcPr>
          <w:p w14:paraId="5BBA68A1" w14:textId="77777777" w:rsidR="005206A9" w:rsidRDefault="005206A9" w:rsidP="00DD633D">
            <w:pPr>
              <w:pStyle w:val="Heading1"/>
              <w:ind w:left="0"/>
              <w:jc w:val="both"/>
              <w:rPr>
                <w:rFonts w:ascii="Times New Roman" w:hAnsi="Times New Roman"/>
              </w:rPr>
            </w:pPr>
            <w:r>
              <w:rPr>
                <w:rFonts w:ascii="Times New Roman" w:hAnsi="Times New Roman"/>
              </w:rPr>
              <w:t>Ietilpst arī</w:t>
            </w:r>
          </w:p>
          <w:p w14:paraId="194CC16E" w14:textId="77777777" w:rsidR="005206A9" w:rsidRDefault="005206A9" w:rsidP="00DD633D">
            <w:pPr>
              <w:pStyle w:val="Heading1"/>
              <w:ind w:left="0"/>
              <w:jc w:val="both"/>
              <w:rPr>
                <w:rFonts w:ascii="Times New Roman" w:hAnsi="Times New Roman"/>
              </w:rPr>
            </w:pPr>
          </w:p>
          <w:p w14:paraId="30A563BE" w14:textId="77777777" w:rsidR="005206A9" w:rsidRDefault="005206A9" w:rsidP="00DD633D">
            <w:pPr>
              <w:pStyle w:val="Heading1"/>
              <w:ind w:left="0"/>
              <w:jc w:val="both"/>
              <w:rPr>
                <w:rFonts w:ascii="Times New Roman" w:hAnsi="Times New Roman"/>
              </w:rPr>
            </w:pPr>
            <w:r>
              <w:rPr>
                <w:rFonts w:ascii="Times New Roman" w:hAnsi="Times New Roman"/>
              </w:rPr>
              <w:t>Neietilpst</w:t>
            </w:r>
          </w:p>
        </w:tc>
        <w:tc>
          <w:tcPr>
            <w:tcW w:w="4142" w:type="pct"/>
          </w:tcPr>
          <w:p w14:paraId="53F02E23" w14:textId="77777777" w:rsidR="005206A9" w:rsidRDefault="005206A9" w:rsidP="00DD633D">
            <w:pPr>
              <w:tabs>
                <w:tab w:val="left" w:pos="1803"/>
              </w:tabs>
              <w:jc w:val="both"/>
              <w:rPr>
                <w:rFonts w:ascii="Times New Roman" w:hAnsi="Times New Roman"/>
                <w:noProof/>
                <w:sz w:val="24"/>
              </w:rPr>
            </w:pPr>
          </w:p>
          <w:p w14:paraId="23D2A0BF" w14:textId="77777777" w:rsidR="005206A9" w:rsidRDefault="005206A9" w:rsidP="00DD633D">
            <w:pPr>
              <w:tabs>
                <w:tab w:val="left" w:pos="1803"/>
              </w:tabs>
              <w:jc w:val="both"/>
              <w:rPr>
                <w:rFonts w:ascii="Times New Roman" w:hAnsi="Times New Roman"/>
                <w:noProof/>
                <w:sz w:val="24"/>
              </w:rPr>
            </w:pPr>
          </w:p>
          <w:p w14:paraId="6FEB5199" w14:textId="77777777" w:rsidR="005206A9" w:rsidRPr="004332EB" w:rsidRDefault="005206A9" w:rsidP="005206A9">
            <w:pPr>
              <w:tabs>
                <w:tab w:val="left" w:pos="1542"/>
              </w:tabs>
              <w:jc w:val="both"/>
              <w:rPr>
                <w:rFonts w:ascii="Times New Roman" w:hAnsi="Times New Roman"/>
                <w:noProof/>
                <w:sz w:val="24"/>
              </w:rPr>
            </w:pPr>
            <w:r>
              <w:rPr>
                <w:rFonts w:ascii="Times New Roman" w:hAnsi="Times New Roman"/>
                <w:sz w:val="24"/>
              </w:rPr>
              <w:t>Šajā klasē neietilpst:</w:t>
            </w:r>
          </w:p>
          <w:p w14:paraId="31A64E46" w14:textId="77777777" w:rsidR="005206A9" w:rsidRPr="004332EB" w:rsidRDefault="005206A9" w:rsidP="00447832">
            <w:pPr>
              <w:pStyle w:val="ListParagraph"/>
              <w:numPr>
                <w:ilvl w:val="0"/>
                <w:numId w:val="46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rokas instrumentu un maināmo detaļu ražošana pneimatiskajiem instrumentiem un instrumentiem ar enerģijas pievadi; skat. 25.63. klasi;</w:t>
            </w:r>
          </w:p>
          <w:p w14:paraId="4026E4CF" w14:textId="122D735A" w:rsidR="005206A9" w:rsidRPr="005206A9" w:rsidRDefault="005206A9" w:rsidP="00447832">
            <w:pPr>
              <w:pStyle w:val="ListParagraph"/>
              <w:numPr>
                <w:ilvl w:val="0"/>
                <w:numId w:val="46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elektrisko portatīvo lodēšanas un metināšanas iekārtu ražošana; skat. 27.90. klasi.</w:t>
            </w:r>
          </w:p>
        </w:tc>
      </w:tr>
    </w:tbl>
    <w:p w14:paraId="594B33EB" w14:textId="77777777" w:rsidR="00CF07A1" w:rsidRPr="004332EB" w:rsidRDefault="00CF07A1" w:rsidP="00CF07A1">
      <w:pPr>
        <w:jc w:val="both"/>
        <w:rPr>
          <w:rFonts w:ascii="Times New Roman" w:hAnsi="Times New Roman"/>
          <w:noProof/>
          <w:sz w:val="24"/>
        </w:rPr>
      </w:pPr>
    </w:p>
    <w:p w14:paraId="3513B47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28.25</w:t>
      </w:r>
    </w:p>
    <w:p w14:paraId="4FFED08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06A9" w:rsidRPr="00B74D99" w14:paraId="75F28BA1" w14:textId="77777777" w:rsidTr="00EF1C1B">
        <w:trPr>
          <w:trHeight w:val="966"/>
        </w:trPr>
        <w:tc>
          <w:tcPr>
            <w:tcW w:w="858" w:type="pct"/>
          </w:tcPr>
          <w:p w14:paraId="21AC8890" w14:textId="77777777" w:rsidR="005206A9" w:rsidRDefault="005206A9" w:rsidP="00DD633D">
            <w:pPr>
              <w:pStyle w:val="Heading2"/>
              <w:spacing w:before="0"/>
              <w:ind w:left="0"/>
              <w:jc w:val="both"/>
              <w:rPr>
                <w:rFonts w:ascii="Times New Roman" w:hAnsi="Times New Roman"/>
                <w:sz w:val="24"/>
              </w:rPr>
            </w:pPr>
            <w:r>
              <w:rPr>
                <w:rFonts w:ascii="Times New Roman" w:hAnsi="Times New Roman"/>
                <w:sz w:val="24"/>
              </w:rPr>
              <w:t>Virsraksts</w:t>
            </w:r>
          </w:p>
          <w:p w14:paraId="72FFCD15" w14:textId="77777777" w:rsidR="005206A9" w:rsidRDefault="005206A9" w:rsidP="00DD633D">
            <w:pPr>
              <w:pStyle w:val="Heading2"/>
              <w:spacing w:before="0"/>
              <w:ind w:left="0"/>
              <w:jc w:val="both"/>
              <w:rPr>
                <w:rFonts w:ascii="Times New Roman" w:hAnsi="Times New Roman"/>
                <w:sz w:val="24"/>
              </w:rPr>
            </w:pPr>
          </w:p>
          <w:p w14:paraId="5A6B977D" w14:textId="77777777" w:rsidR="005206A9" w:rsidRDefault="005206A9" w:rsidP="00DD633D">
            <w:pPr>
              <w:pStyle w:val="Heading2"/>
              <w:spacing w:before="0"/>
              <w:ind w:left="0"/>
              <w:jc w:val="both"/>
              <w:rPr>
                <w:rFonts w:ascii="Times New Roman" w:hAnsi="Times New Roman"/>
                <w:sz w:val="24"/>
              </w:rPr>
            </w:pPr>
            <w:r>
              <w:rPr>
                <w:rFonts w:ascii="Times New Roman" w:hAnsi="Times New Roman"/>
                <w:sz w:val="24"/>
              </w:rPr>
              <w:t>Ietilpst</w:t>
            </w:r>
          </w:p>
          <w:p w14:paraId="6C9F6FCC" w14:textId="77777777" w:rsidR="005206A9" w:rsidRPr="000C6425" w:rsidRDefault="005206A9" w:rsidP="00DD633D">
            <w:pPr>
              <w:pStyle w:val="Heading2"/>
              <w:spacing w:before="0"/>
              <w:ind w:left="0"/>
              <w:jc w:val="both"/>
              <w:rPr>
                <w:rFonts w:ascii="Times New Roman" w:hAnsi="Times New Roman"/>
                <w:noProof/>
                <w:sz w:val="24"/>
              </w:rPr>
            </w:pPr>
          </w:p>
        </w:tc>
        <w:tc>
          <w:tcPr>
            <w:tcW w:w="4142" w:type="pct"/>
          </w:tcPr>
          <w:p w14:paraId="36723F50" w14:textId="77777777" w:rsidR="005206A9" w:rsidRDefault="005206A9" w:rsidP="005206A9">
            <w:pPr>
              <w:pStyle w:val="BodyText"/>
              <w:tabs>
                <w:tab w:val="left" w:pos="1602"/>
              </w:tabs>
              <w:jc w:val="both"/>
              <w:rPr>
                <w:rFonts w:ascii="Times New Roman" w:hAnsi="Times New Roman"/>
                <w:sz w:val="24"/>
              </w:rPr>
            </w:pPr>
            <w:r>
              <w:rPr>
                <w:rFonts w:ascii="Times New Roman" w:hAnsi="Times New Roman"/>
                <w:sz w:val="24"/>
              </w:rPr>
              <w:t>Rūpniecisku gaisa kondicionēšanas iekārtu ražošana</w:t>
            </w:r>
          </w:p>
          <w:p w14:paraId="3A07BD6C" w14:textId="77777777" w:rsidR="005206A9" w:rsidRDefault="005206A9" w:rsidP="005206A9">
            <w:pPr>
              <w:pStyle w:val="BodyText"/>
              <w:tabs>
                <w:tab w:val="left" w:pos="1602"/>
              </w:tabs>
              <w:jc w:val="both"/>
              <w:rPr>
                <w:rFonts w:ascii="Times New Roman" w:hAnsi="Times New Roman"/>
                <w:sz w:val="24"/>
              </w:rPr>
            </w:pPr>
          </w:p>
          <w:p w14:paraId="7AA6ED74" w14:textId="77777777" w:rsidR="005206A9" w:rsidRPr="004332EB" w:rsidRDefault="005206A9" w:rsidP="005206A9">
            <w:pPr>
              <w:tabs>
                <w:tab w:val="left" w:pos="1602"/>
              </w:tabs>
              <w:jc w:val="both"/>
              <w:rPr>
                <w:rFonts w:ascii="Times New Roman" w:hAnsi="Times New Roman"/>
                <w:noProof/>
                <w:sz w:val="24"/>
              </w:rPr>
            </w:pPr>
            <w:r>
              <w:rPr>
                <w:rFonts w:ascii="Times New Roman" w:hAnsi="Times New Roman"/>
                <w:sz w:val="24"/>
              </w:rPr>
              <w:t>Šajā klasē ietilpst:</w:t>
            </w:r>
          </w:p>
          <w:p w14:paraId="70F06E4E"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rūpniecisko dzesēšanas vai saldēšanas iekārtu ražošana;</w:t>
            </w:r>
          </w:p>
          <w:p w14:paraId="52C48738"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gaisa kondicionēšanas iekārtu ražošana, izņemot mehāniskajiem </w:t>
            </w:r>
            <w:r>
              <w:rPr>
                <w:rFonts w:ascii="Times New Roman" w:hAnsi="Times New Roman"/>
                <w:sz w:val="24"/>
              </w:rPr>
              <w:lastRenderedPageBreak/>
              <w:t>transportlīdzekļiem;</w:t>
            </w:r>
          </w:p>
          <w:p w14:paraId="588443F0"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rūpniecisko ventilatoru ražošana;</w:t>
            </w:r>
          </w:p>
          <w:p w14:paraId="652F2ACC"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siltummaiņas iekārtu ražošana;</w:t>
            </w:r>
          </w:p>
          <w:p w14:paraId="5D89C16E"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mehānismu gaisa vai gāzu sašķidrināšanai ražošana;</w:t>
            </w:r>
          </w:p>
          <w:p w14:paraId="08CE7354" w14:textId="77777777" w:rsidR="005206A9" w:rsidRPr="004332EB" w:rsidRDefault="005206A9" w:rsidP="00EF1C1B">
            <w:pPr>
              <w:pStyle w:val="ListParagraph"/>
              <w:keepNext/>
              <w:keepLines/>
              <w:numPr>
                <w:ilvl w:val="0"/>
                <w:numId w:val="469"/>
              </w:numPr>
              <w:tabs>
                <w:tab w:val="left" w:pos="1718"/>
              </w:tabs>
              <w:spacing w:line="240" w:lineRule="auto"/>
              <w:ind w:left="261" w:hanging="193"/>
              <w:jc w:val="both"/>
              <w:rPr>
                <w:rFonts w:ascii="Times New Roman" w:hAnsi="Times New Roman"/>
                <w:noProof/>
                <w:sz w:val="24"/>
              </w:rPr>
            </w:pPr>
            <w:r>
              <w:rPr>
                <w:rFonts w:ascii="Times New Roman" w:hAnsi="Times New Roman"/>
                <w:sz w:val="24"/>
              </w:rPr>
              <w:t>bēniņu ventilatoru, piemēram, jumta kores ventilatoru un jumta ventilatoru, ražošana;</w:t>
            </w:r>
          </w:p>
          <w:p w14:paraId="732B133D" w14:textId="77777777" w:rsidR="005206A9" w:rsidRPr="004332EB" w:rsidRDefault="005206A9" w:rsidP="00447832">
            <w:pPr>
              <w:pStyle w:val="ListParagraph"/>
              <w:numPr>
                <w:ilvl w:val="0"/>
                <w:numId w:val="4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iztvaicētāju un kondensatoru ražošana rūpnieciskajiem ledusskapjiem.</w:t>
            </w:r>
          </w:p>
          <w:p w14:paraId="3EFC73C8" w14:textId="340524D9" w:rsidR="005206A9" w:rsidRPr="00882D9B" w:rsidRDefault="005206A9" w:rsidP="005206A9">
            <w:pPr>
              <w:pStyle w:val="BodyText"/>
              <w:tabs>
                <w:tab w:val="left" w:pos="1602"/>
              </w:tabs>
              <w:jc w:val="both"/>
              <w:rPr>
                <w:rFonts w:ascii="Times New Roman" w:hAnsi="Times New Roman"/>
                <w:noProof/>
                <w:sz w:val="24"/>
              </w:rPr>
            </w:pPr>
          </w:p>
        </w:tc>
      </w:tr>
      <w:tr w:rsidR="005206A9" w:rsidRPr="00B74D99" w14:paraId="582480A5" w14:textId="77777777" w:rsidTr="00DD633D">
        <w:trPr>
          <w:trHeight w:val="665"/>
        </w:trPr>
        <w:tc>
          <w:tcPr>
            <w:tcW w:w="858" w:type="pct"/>
          </w:tcPr>
          <w:p w14:paraId="74E3A6BB" w14:textId="77777777" w:rsidR="005206A9" w:rsidRDefault="005206A9" w:rsidP="00DD633D">
            <w:pPr>
              <w:pStyle w:val="Heading1"/>
              <w:ind w:left="0"/>
              <w:jc w:val="both"/>
              <w:rPr>
                <w:rFonts w:ascii="Times New Roman" w:hAnsi="Times New Roman"/>
              </w:rPr>
            </w:pPr>
            <w:r>
              <w:rPr>
                <w:rFonts w:ascii="Times New Roman" w:hAnsi="Times New Roman"/>
              </w:rPr>
              <w:lastRenderedPageBreak/>
              <w:t>Ietilpst arī</w:t>
            </w:r>
          </w:p>
          <w:p w14:paraId="5C804EE4" w14:textId="77777777" w:rsidR="005206A9" w:rsidRDefault="005206A9" w:rsidP="00DD633D">
            <w:pPr>
              <w:pStyle w:val="Heading1"/>
              <w:ind w:left="0"/>
              <w:jc w:val="both"/>
              <w:rPr>
                <w:rFonts w:ascii="Times New Roman" w:hAnsi="Times New Roman"/>
              </w:rPr>
            </w:pPr>
          </w:p>
          <w:p w14:paraId="415F5D84" w14:textId="77777777" w:rsidR="005206A9" w:rsidRDefault="005206A9" w:rsidP="00DD633D">
            <w:pPr>
              <w:pStyle w:val="Heading1"/>
              <w:ind w:left="0"/>
              <w:jc w:val="both"/>
              <w:rPr>
                <w:rFonts w:ascii="Times New Roman" w:hAnsi="Times New Roman"/>
              </w:rPr>
            </w:pPr>
            <w:r>
              <w:rPr>
                <w:rFonts w:ascii="Times New Roman" w:hAnsi="Times New Roman"/>
              </w:rPr>
              <w:t>Neietilpst</w:t>
            </w:r>
          </w:p>
        </w:tc>
        <w:tc>
          <w:tcPr>
            <w:tcW w:w="4142" w:type="pct"/>
          </w:tcPr>
          <w:p w14:paraId="02935EE2" w14:textId="77777777" w:rsidR="005206A9" w:rsidRDefault="005206A9" w:rsidP="00DD633D">
            <w:pPr>
              <w:tabs>
                <w:tab w:val="left" w:pos="1803"/>
              </w:tabs>
              <w:jc w:val="both"/>
              <w:rPr>
                <w:rFonts w:ascii="Times New Roman" w:hAnsi="Times New Roman"/>
                <w:noProof/>
                <w:sz w:val="24"/>
              </w:rPr>
            </w:pPr>
          </w:p>
          <w:p w14:paraId="20E25296" w14:textId="77777777" w:rsidR="005206A9" w:rsidRDefault="005206A9" w:rsidP="00DD633D">
            <w:pPr>
              <w:tabs>
                <w:tab w:val="left" w:pos="1803"/>
              </w:tabs>
              <w:jc w:val="both"/>
              <w:rPr>
                <w:rFonts w:ascii="Times New Roman" w:hAnsi="Times New Roman"/>
                <w:noProof/>
                <w:sz w:val="24"/>
              </w:rPr>
            </w:pPr>
          </w:p>
          <w:p w14:paraId="3A6B4E02" w14:textId="77777777" w:rsidR="005206A9" w:rsidRPr="004332EB" w:rsidRDefault="005206A9" w:rsidP="005206A9">
            <w:pPr>
              <w:tabs>
                <w:tab w:val="left" w:pos="1542"/>
              </w:tabs>
              <w:jc w:val="both"/>
              <w:rPr>
                <w:rFonts w:ascii="Times New Roman" w:hAnsi="Times New Roman"/>
                <w:noProof/>
                <w:sz w:val="24"/>
              </w:rPr>
            </w:pPr>
            <w:r>
              <w:rPr>
                <w:rFonts w:ascii="Times New Roman" w:hAnsi="Times New Roman"/>
                <w:sz w:val="24"/>
              </w:rPr>
              <w:t>Šajā klasē neietilpst:</w:t>
            </w:r>
          </w:p>
          <w:p w14:paraId="419C62F1" w14:textId="77777777" w:rsidR="005206A9" w:rsidRPr="004332EB" w:rsidRDefault="005206A9" w:rsidP="00447832">
            <w:pPr>
              <w:pStyle w:val="ListParagraph"/>
              <w:numPr>
                <w:ilvl w:val="0"/>
                <w:numId w:val="4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dzesēšanas vai saldēšanas iekārtu ražošana; skat. 27.51. klasi;</w:t>
            </w:r>
          </w:p>
          <w:p w14:paraId="278C8494" w14:textId="77777777" w:rsidR="005206A9" w:rsidRPr="004332EB" w:rsidRDefault="005206A9" w:rsidP="00447832">
            <w:pPr>
              <w:pStyle w:val="ListParagraph"/>
              <w:numPr>
                <w:ilvl w:val="0"/>
                <w:numId w:val="4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ventilatoru ražošana; skat. 27.51. klasi;</w:t>
            </w:r>
          </w:p>
          <w:p w14:paraId="54C6F11D" w14:textId="77777777" w:rsidR="005206A9" w:rsidRPr="004332EB" w:rsidRDefault="005206A9" w:rsidP="00447832">
            <w:pPr>
              <w:pStyle w:val="ListParagraph"/>
              <w:numPr>
                <w:ilvl w:val="0"/>
                <w:numId w:val="4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aukstuma iekārtu ražošana; skat. 28.21. klasi;</w:t>
            </w:r>
          </w:p>
          <w:p w14:paraId="6AABB3FA" w14:textId="689B7AF0" w:rsidR="005206A9" w:rsidRPr="005206A9" w:rsidRDefault="005206A9" w:rsidP="00447832">
            <w:pPr>
              <w:pStyle w:val="ListParagraph"/>
              <w:numPr>
                <w:ilvl w:val="0"/>
                <w:numId w:val="47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mehāniskajiem transportlīdzekļiem paredzētu gaisa kondicionēšanas iekārtu ražošana; skat. 29.32. klasi.</w:t>
            </w:r>
          </w:p>
        </w:tc>
      </w:tr>
    </w:tbl>
    <w:p w14:paraId="53A5943E" w14:textId="77777777" w:rsidR="005206A9" w:rsidRDefault="005206A9" w:rsidP="00CF07A1">
      <w:pPr>
        <w:pStyle w:val="BodyText"/>
        <w:jc w:val="both"/>
        <w:rPr>
          <w:rFonts w:ascii="Times New Roman" w:hAnsi="Times New Roman"/>
          <w:noProof/>
          <w:sz w:val="24"/>
        </w:rPr>
      </w:pPr>
    </w:p>
    <w:p w14:paraId="70676A0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28.29</w:t>
      </w:r>
    </w:p>
    <w:p w14:paraId="4A5ADE10" w14:textId="77777777" w:rsidR="00CF07A1" w:rsidRDefault="00CF07A1" w:rsidP="00CF07A1">
      <w:pPr>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E4996" w:rsidRPr="00B74D99" w14:paraId="128A08DE" w14:textId="77777777" w:rsidTr="00EA1ECD">
        <w:trPr>
          <w:trHeight w:val="1008"/>
        </w:trPr>
        <w:tc>
          <w:tcPr>
            <w:tcW w:w="858" w:type="pct"/>
          </w:tcPr>
          <w:p w14:paraId="354197FF" w14:textId="77777777" w:rsidR="00FE4996" w:rsidRDefault="00FE4996" w:rsidP="00DD633D">
            <w:pPr>
              <w:pStyle w:val="Heading2"/>
              <w:spacing w:before="0"/>
              <w:ind w:left="0"/>
              <w:jc w:val="both"/>
              <w:rPr>
                <w:rFonts w:ascii="Times New Roman" w:hAnsi="Times New Roman"/>
                <w:sz w:val="24"/>
              </w:rPr>
            </w:pPr>
            <w:r>
              <w:rPr>
                <w:rFonts w:ascii="Times New Roman" w:hAnsi="Times New Roman"/>
                <w:sz w:val="24"/>
              </w:rPr>
              <w:t>Virsraksts</w:t>
            </w:r>
          </w:p>
          <w:p w14:paraId="3070DB71" w14:textId="77777777" w:rsidR="00FE4996" w:rsidRDefault="00FE4996" w:rsidP="00DD633D">
            <w:pPr>
              <w:pStyle w:val="Heading2"/>
              <w:spacing w:before="0"/>
              <w:ind w:left="0"/>
              <w:jc w:val="both"/>
              <w:rPr>
                <w:rFonts w:ascii="Times New Roman" w:hAnsi="Times New Roman"/>
                <w:sz w:val="24"/>
              </w:rPr>
            </w:pPr>
          </w:p>
          <w:p w14:paraId="749F54AA" w14:textId="77777777" w:rsidR="00FE4996" w:rsidRDefault="00FE4996" w:rsidP="00DD633D">
            <w:pPr>
              <w:pStyle w:val="Heading2"/>
              <w:spacing w:before="0"/>
              <w:ind w:left="0"/>
              <w:jc w:val="both"/>
              <w:rPr>
                <w:rFonts w:ascii="Times New Roman" w:hAnsi="Times New Roman"/>
                <w:sz w:val="24"/>
              </w:rPr>
            </w:pPr>
            <w:r>
              <w:rPr>
                <w:rFonts w:ascii="Times New Roman" w:hAnsi="Times New Roman"/>
                <w:sz w:val="24"/>
              </w:rPr>
              <w:t>Ietilpst</w:t>
            </w:r>
          </w:p>
          <w:p w14:paraId="1F7FFD10" w14:textId="77777777" w:rsidR="00FE4996" w:rsidRPr="000C6425" w:rsidRDefault="00FE4996" w:rsidP="00DD633D">
            <w:pPr>
              <w:pStyle w:val="Heading2"/>
              <w:spacing w:before="0"/>
              <w:ind w:left="0"/>
              <w:jc w:val="both"/>
              <w:rPr>
                <w:rFonts w:ascii="Times New Roman" w:hAnsi="Times New Roman"/>
                <w:noProof/>
                <w:sz w:val="24"/>
              </w:rPr>
            </w:pPr>
          </w:p>
        </w:tc>
        <w:tc>
          <w:tcPr>
            <w:tcW w:w="4142" w:type="pct"/>
          </w:tcPr>
          <w:p w14:paraId="0C1C19AB" w14:textId="4693600C" w:rsidR="00FE4996" w:rsidRDefault="00FE4996" w:rsidP="00DD633D">
            <w:pPr>
              <w:pStyle w:val="BodyText"/>
              <w:tabs>
                <w:tab w:val="left" w:pos="1602"/>
              </w:tabs>
              <w:jc w:val="both"/>
              <w:rPr>
                <w:rFonts w:ascii="Times New Roman" w:hAnsi="Times New Roman"/>
                <w:sz w:val="24"/>
              </w:rPr>
            </w:pPr>
            <w:r>
              <w:rPr>
                <w:rFonts w:ascii="Times New Roman" w:hAnsi="Times New Roman"/>
                <w:sz w:val="24"/>
              </w:rPr>
              <w:t xml:space="preserve">Citur neklasificētu </w:t>
            </w:r>
            <w:r w:rsidR="00266834">
              <w:rPr>
                <w:rFonts w:ascii="Times New Roman" w:hAnsi="Times New Roman"/>
                <w:sz w:val="24"/>
              </w:rPr>
              <w:t>universālu</w:t>
            </w:r>
            <w:r>
              <w:rPr>
                <w:rFonts w:ascii="Times New Roman" w:hAnsi="Times New Roman"/>
                <w:sz w:val="24"/>
              </w:rPr>
              <w:t xml:space="preserve"> iekārtu ražošana</w:t>
            </w:r>
          </w:p>
          <w:p w14:paraId="426B103F" w14:textId="77777777" w:rsidR="00FE4996" w:rsidRDefault="00FE4996" w:rsidP="00DD633D">
            <w:pPr>
              <w:pStyle w:val="BodyText"/>
              <w:tabs>
                <w:tab w:val="left" w:pos="1602"/>
              </w:tabs>
              <w:jc w:val="both"/>
              <w:rPr>
                <w:rFonts w:ascii="Times New Roman" w:hAnsi="Times New Roman"/>
                <w:noProof/>
                <w:sz w:val="24"/>
              </w:rPr>
            </w:pPr>
          </w:p>
          <w:p w14:paraId="66FA1EC0" w14:textId="77777777" w:rsidR="00FE4996" w:rsidRPr="004332EB" w:rsidRDefault="00FE4996" w:rsidP="00FE4996">
            <w:pPr>
              <w:tabs>
                <w:tab w:val="left" w:pos="1602"/>
              </w:tabs>
              <w:jc w:val="both"/>
              <w:rPr>
                <w:rFonts w:ascii="Times New Roman" w:hAnsi="Times New Roman"/>
                <w:noProof/>
                <w:sz w:val="24"/>
              </w:rPr>
            </w:pPr>
            <w:r>
              <w:rPr>
                <w:rFonts w:ascii="Times New Roman" w:hAnsi="Times New Roman"/>
                <w:sz w:val="24"/>
              </w:rPr>
              <w:t>Šajā klasē ietilpst:</w:t>
            </w:r>
          </w:p>
          <w:p w14:paraId="247A9075" w14:textId="77777777" w:rsidR="00FE4996" w:rsidRPr="004332EB" w:rsidRDefault="00FE4996" w:rsidP="00447832">
            <w:pPr>
              <w:pStyle w:val="ListParagraph"/>
              <w:numPr>
                <w:ilvl w:val="0"/>
                <w:numId w:val="4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svēršanas iekārtu ražošana (izņemot jutīgus laboratorijas svarus), tostarp ar masas kontroles un aprēķināšanas ierīcēm aprīkotu svaru, piemēram, mājsaimniecības un veikalu svaru, platformas svaru, svaru nepārtrauktai svēršanai, tilta svaru un automātisko svaru, ražošana;</w:t>
            </w:r>
          </w:p>
          <w:p w14:paraId="0D0490C7" w14:textId="77777777" w:rsidR="00FE4996" w:rsidRPr="004332EB" w:rsidRDefault="00FE4996" w:rsidP="00447832">
            <w:pPr>
              <w:pStyle w:val="ListParagraph"/>
              <w:numPr>
                <w:ilvl w:val="0"/>
                <w:numId w:val="4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šķidrumu, piemēram, eļļas vai degvielas, filtrēšanas vai attīrīšanas ierīču ražošana;</w:t>
            </w:r>
          </w:p>
          <w:p w14:paraId="0332E595" w14:textId="77777777" w:rsidR="00FE4996" w:rsidRPr="004332EB" w:rsidRDefault="00FE4996" w:rsidP="00447832">
            <w:pPr>
              <w:pStyle w:val="ListParagraph"/>
              <w:numPr>
                <w:ilvl w:val="0"/>
                <w:numId w:val="47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iekārtu ražošana šķidrumu vai pulveru izmešanai, izkliedēšanai vai izsmidzināšanai:</w:t>
            </w:r>
          </w:p>
          <w:p w14:paraId="529E3CF3" w14:textId="77777777" w:rsidR="00FE4996" w:rsidRPr="004332EB" w:rsidRDefault="00FE4996"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pulverizatoru, ugunsdzēsības aparātu, smilšu strūklas iekārtu, tvaika tīrāmo mašīnu u. c. iekārtu ražošana;</w:t>
            </w:r>
          </w:p>
          <w:p w14:paraId="1B951C7C"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iepakošanas un iesaiņošanas iekārtu ražošana:</w:t>
            </w:r>
          </w:p>
          <w:p w14:paraId="4272823C" w14:textId="77777777" w:rsidR="00FE4996" w:rsidRPr="004332EB" w:rsidRDefault="00FE4996"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iepildīšanas, aizvēršanas, aizzīmogošanas, aizkorķēšanas vai marķēšanas u. c. iekārtu ražošana;</w:t>
            </w:r>
          </w:p>
          <w:p w14:paraId="3DFB12AF"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rūpniecisko tīrīšanas iekārtu (tostarp trauku mazgājamo mašīnu) ražošana;</w:t>
            </w:r>
          </w:p>
          <w:p w14:paraId="6408AA13"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pudeļu tīrīšanas vai žāvēšanas un dzērienu gāzēšanas iekārtu ražošana;</w:t>
            </w:r>
          </w:p>
          <w:p w14:paraId="3B718753"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destilēšanas vai rektifikācijas iekārtu ražošana naftas pārstrādes rūpnīcām, ķīmijas rūpnīcām, dzērienu ražotnēm u. c. rūpnīcām;</w:t>
            </w:r>
          </w:p>
          <w:p w14:paraId="0D614EA0"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gāzģeneratoru ražošana;</w:t>
            </w:r>
          </w:p>
          <w:p w14:paraId="691210F0" w14:textId="2000AF18"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kalandr</w:t>
            </w:r>
            <w:r w:rsidR="000F7315">
              <w:rPr>
                <w:rFonts w:ascii="Times New Roman" w:hAnsi="Times New Roman"/>
                <w:sz w:val="24"/>
              </w:rPr>
              <w:t>ēšanas</w:t>
            </w:r>
            <w:proofErr w:type="spellEnd"/>
            <w:r>
              <w:rPr>
                <w:rFonts w:ascii="Times New Roman" w:hAnsi="Times New Roman"/>
                <w:sz w:val="24"/>
              </w:rPr>
              <w:t xml:space="preserve"> </w:t>
            </w:r>
            <w:r w:rsidR="000F7315">
              <w:rPr>
                <w:rFonts w:ascii="Times New Roman" w:hAnsi="Times New Roman"/>
                <w:sz w:val="24"/>
              </w:rPr>
              <w:t xml:space="preserve">mašīnu </w:t>
            </w:r>
            <w:r>
              <w:rPr>
                <w:rFonts w:ascii="Times New Roman" w:hAnsi="Times New Roman"/>
                <w:sz w:val="24"/>
              </w:rPr>
              <w:t>vai citu velmju (ruļļu) mašīnu un to cilindru (izņemot tādu, kas paredzēti metālam un stiklam) ražošana;</w:t>
            </w:r>
          </w:p>
          <w:p w14:paraId="7520A598"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centrifūgu, tostarp centrbēdzes sausinātāju (izņemot piena separatorus, drēbju žāvēšanas iekārtas un laboratorijās izmantojamās centrifūgas), ražošana;</w:t>
            </w:r>
          </w:p>
          <w:p w14:paraId="007DB355"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blīvju un tamlīdzīgu savienojumu ražošana no metāla loksnēm, kas kombinētas ar citiem materiāliem, vai no diviem vai vairākiem metāla slāņiem;</w:t>
            </w:r>
          </w:p>
          <w:p w14:paraId="715561C6" w14:textId="329A1C92" w:rsidR="00FE4996" w:rsidRPr="004332EB" w:rsidRDefault="00BC7612"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preču </w:t>
            </w:r>
            <w:r w:rsidR="00FE4996">
              <w:rPr>
                <w:rFonts w:ascii="Times New Roman" w:hAnsi="Times New Roman"/>
                <w:sz w:val="24"/>
              </w:rPr>
              <w:t>tirdzniecības automātu ražošana;</w:t>
            </w:r>
          </w:p>
          <w:p w14:paraId="7394D4FA"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līmeņrāžu, mērlenšu un tamlīdzīgu rokas instrumentu un mehāniķu precīzijas instrumentu (izņemot optiskos) ražošana;</w:t>
            </w:r>
          </w:p>
          <w:p w14:paraId="2FBB5D5A" w14:textId="77777777" w:rsidR="00FE4996" w:rsidRPr="004332EB" w:rsidRDefault="00FE4996" w:rsidP="00447832">
            <w:pPr>
              <w:pStyle w:val="ListParagraph"/>
              <w:numPr>
                <w:ilvl w:val="0"/>
                <w:numId w:val="4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neelektrisko metināšanas un lodēšanas iekārtu un aparātu ražošana;</w:t>
            </w:r>
          </w:p>
          <w:p w14:paraId="41F91A24" w14:textId="77777777" w:rsidR="00FE4996" w:rsidRPr="004332EB" w:rsidRDefault="00FE4996" w:rsidP="00EF1C1B">
            <w:pPr>
              <w:pStyle w:val="ListParagraph"/>
              <w:keepNext/>
              <w:keepLines/>
              <w:numPr>
                <w:ilvl w:val="0"/>
                <w:numId w:val="473"/>
              </w:numPr>
              <w:tabs>
                <w:tab w:val="left" w:pos="1718"/>
              </w:tabs>
              <w:spacing w:line="240" w:lineRule="auto"/>
              <w:ind w:left="261" w:hanging="193"/>
              <w:jc w:val="both"/>
              <w:rPr>
                <w:rFonts w:ascii="Times New Roman" w:hAnsi="Times New Roman"/>
                <w:noProof/>
                <w:sz w:val="24"/>
              </w:rPr>
            </w:pPr>
            <w:r>
              <w:rPr>
                <w:rFonts w:ascii="Times New Roman" w:hAnsi="Times New Roman"/>
                <w:sz w:val="24"/>
              </w:rPr>
              <w:t>dzesēšanas torņu un tamlīdzīgu iekārtu, kurās izmanto recirkulētu ūdeni, ražošana.</w:t>
            </w:r>
          </w:p>
          <w:p w14:paraId="2D117A35" w14:textId="77777777" w:rsidR="00FE4996" w:rsidRPr="00882D9B" w:rsidRDefault="00FE4996" w:rsidP="00DD633D">
            <w:pPr>
              <w:pStyle w:val="BodyText"/>
              <w:tabs>
                <w:tab w:val="left" w:pos="1602"/>
              </w:tabs>
              <w:jc w:val="both"/>
              <w:rPr>
                <w:rFonts w:ascii="Times New Roman" w:hAnsi="Times New Roman"/>
                <w:noProof/>
                <w:sz w:val="24"/>
              </w:rPr>
            </w:pPr>
          </w:p>
        </w:tc>
      </w:tr>
      <w:tr w:rsidR="00FE4996" w:rsidRPr="00B74D99" w14:paraId="2088B5E3" w14:textId="77777777" w:rsidTr="00DD633D">
        <w:trPr>
          <w:trHeight w:val="665"/>
        </w:trPr>
        <w:tc>
          <w:tcPr>
            <w:tcW w:w="858" w:type="pct"/>
          </w:tcPr>
          <w:p w14:paraId="5482D64F" w14:textId="77777777" w:rsidR="00FE4996" w:rsidRDefault="00FE4996" w:rsidP="00DD633D">
            <w:pPr>
              <w:pStyle w:val="Heading1"/>
              <w:ind w:left="0"/>
              <w:jc w:val="both"/>
              <w:rPr>
                <w:rFonts w:ascii="Times New Roman" w:hAnsi="Times New Roman"/>
              </w:rPr>
            </w:pPr>
            <w:r>
              <w:rPr>
                <w:rFonts w:ascii="Times New Roman" w:hAnsi="Times New Roman"/>
              </w:rPr>
              <w:lastRenderedPageBreak/>
              <w:t>Ietilpst arī</w:t>
            </w:r>
          </w:p>
          <w:p w14:paraId="3A646E3D" w14:textId="77777777" w:rsidR="00FE4996" w:rsidRDefault="00FE4996" w:rsidP="00DD633D">
            <w:pPr>
              <w:pStyle w:val="Heading1"/>
              <w:ind w:left="0"/>
              <w:jc w:val="both"/>
              <w:rPr>
                <w:rFonts w:ascii="Times New Roman" w:hAnsi="Times New Roman"/>
              </w:rPr>
            </w:pPr>
          </w:p>
          <w:p w14:paraId="39E5F653" w14:textId="77777777" w:rsidR="00FE4996" w:rsidRDefault="00FE4996" w:rsidP="00DD633D">
            <w:pPr>
              <w:pStyle w:val="Heading1"/>
              <w:ind w:left="0"/>
              <w:jc w:val="both"/>
              <w:rPr>
                <w:rFonts w:ascii="Times New Roman" w:hAnsi="Times New Roman"/>
              </w:rPr>
            </w:pPr>
            <w:r>
              <w:rPr>
                <w:rFonts w:ascii="Times New Roman" w:hAnsi="Times New Roman"/>
              </w:rPr>
              <w:t>Neietilpst</w:t>
            </w:r>
          </w:p>
        </w:tc>
        <w:tc>
          <w:tcPr>
            <w:tcW w:w="4142" w:type="pct"/>
          </w:tcPr>
          <w:p w14:paraId="462791AA" w14:textId="77777777" w:rsidR="00FE4996" w:rsidRDefault="00FE4996" w:rsidP="00DD633D">
            <w:pPr>
              <w:tabs>
                <w:tab w:val="left" w:pos="1803"/>
              </w:tabs>
              <w:jc w:val="both"/>
              <w:rPr>
                <w:rFonts w:ascii="Times New Roman" w:hAnsi="Times New Roman"/>
                <w:noProof/>
                <w:sz w:val="24"/>
              </w:rPr>
            </w:pPr>
          </w:p>
          <w:p w14:paraId="7E69FD41" w14:textId="77777777" w:rsidR="00FE4996" w:rsidRDefault="00FE4996" w:rsidP="00DD633D">
            <w:pPr>
              <w:tabs>
                <w:tab w:val="left" w:pos="1803"/>
              </w:tabs>
              <w:jc w:val="both"/>
              <w:rPr>
                <w:rFonts w:ascii="Times New Roman" w:hAnsi="Times New Roman"/>
                <w:noProof/>
                <w:sz w:val="24"/>
              </w:rPr>
            </w:pPr>
          </w:p>
          <w:p w14:paraId="017F0355" w14:textId="77777777" w:rsidR="00FE4996" w:rsidRPr="004332EB" w:rsidRDefault="00FE4996" w:rsidP="00FE4996">
            <w:pPr>
              <w:tabs>
                <w:tab w:val="left" w:pos="1542"/>
              </w:tabs>
              <w:jc w:val="both"/>
              <w:rPr>
                <w:rFonts w:ascii="Times New Roman" w:hAnsi="Times New Roman"/>
                <w:noProof/>
                <w:sz w:val="24"/>
              </w:rPr>
            </w:pPr>
            <w:r>
              <w:rPr>
                <w:rFonts w:ascii="Times New Roman" w:hAnsi="Times New Roman"/>
                <w:sz w:val="24"/>
              </w:rPr>
              <w:t>Šajā klasē neietilpst:</w:t>
            </w:r>
          </w:p>
          <w:p w14:paraId="00AF7E38"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vulkanizēta kaučuka blīvju ražošana; skat. 22.12. klasi;</w:t>
            </w:r>
          </w:p>
          <w:p w14:paraId="6789CF82"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jutīgu (laboratorijas tipa) svaru ražošana; skat. 26.51. klasi;</w:t>
            </w:r>
          </w:p>
          <w:p w14:paraId="2CEA972A"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dzesēšanas vai saldēšanas iekārtu ražošana; skat. 27.51. klasi;</w:t>
            </w:r>
          </w:p>
          <w:p w14:paraId="3EB5E4D3"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ventilatoru ražošana; skat. 27.51. klasi;</w:t>
            </w:r>
          </w:p>
          <w:p w14:paraId="63183FD4"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metināšanas un lodēšanas iekārtu ražošana; skat. 27.90. klasi;</w:t>
            </w:r>
          </w:p>
          <w:p w14:paraId="3455854D"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un dārzkopības smidzināšanas iekārtu ražošana; skat. 28.30. klasi;</w:t>
            </w:r>
          </w:p>
          <w:p w14:paraId="4FE7BA48"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metāla vai stikla velmju (ruļļu) mašīnu un to cilindru ražošana; skat. 28.91. un 28.99. klasi;</w:t>
            </w:r>
          </w:p>
          <w:p w14:paraId="07E237CC"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produktu žāvētavu ražošana; skat. 28.93. klasi;</w:t>
            </w:r>
          </w:p>
          <w:p w14:paraId="0C834635"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pārtikas un dzērienu filtrēšanas vai attīrīšanas iekārtu ražošana; skat. 28.93. klasi;</w:t>
            </w:r>
          </w:p>
          <w:p w14:paraId="23292277"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piena separatoru ražošana; skat. 28.93. klasi;</w:t>
            </w:r>
          </w:p>
          <w:p w14:paraId="7C1C0672"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rūpniecisko drēbju žāvēšanas iekārtu ražošana; skat. 28.94. klasi;</w:t>
            </w:r>
          </w:p>
          <w:p w14:paraId="5A302DBC" w14:textId="77777777" w:rsidR="00FE4996" w:rsidRPr="004332EB"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tekstilmateriālu apdrukāšanas iekārtu ražošana; skat. 28.94. klasi;</w:t>
            </w:r>
          </w:p>
          <w:p w14:paraId="770BF37B" w14:textId="3AF54736" w:rsidR="00FE4996" w:rsidRPr="00FE4996" w:rsidRDefault="00FE4996" w:rsidP="00447832">
            <w:pPr>
              <w:pStyle w:val="ListParagraph"/>
              <w:numPr>
                <w:ilvl w:val="0"/>
                <w:numId w:val="47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laboratorijās izmantojamo centrifūgu ražošana; skat. 32.50. klasi.</w:t>
            </w:r>
          </w:p>
        </w:tc>
      </w:tr>
    </w:tbl>
    <w:p w14:paraId="6B0D6B83" w14:textId="77777777" w:rsidR="00CF07A1" w:rsidRPr="004332EB" w:rsidRDefault="00CF07A1" w:rsidP="00CF07A1">
      <w:pPr>
        <w:pStyle w:val="BodyText"/>
        <w:jc w:val="both"/>
        <w:rPr>
          <w:rFonts w:ascii="Times New Roman" w:hAnsi="Times New Roman"/>
          <w:noProof/>
          <w:sz w:val="24"/>
        </w:rPr>
      </w:pPr>
    </w:p>
    <w:p w14:paraId="7CE27FF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28.3</w:t>
      </w:r>
    </w:p>
    <w:p w14:paraId="18541ED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40FC" w:rsidRPr="00B74D99" w14:paraId="1D6E56FC" w14:textId="77777777" w:rsidTr="00DD633D">
        <w:trPr>
          <w:trHeight w:val="393"/>
        </w:trPr>
        <w:tc>
          <w:tcPr>
            <w:tcW w:w="858" w:type="pct"/>
          </w:tcPr>
          <w:p w14:paraId="496DA8ED" w14:textId="77777777" w:rsidR="005240FC" w:rsidRDefault="005240FC" w:rsidP="00DD633D">
            <w:pPr>
              <w:pStyle w:val="Heading2"/>
              <w:spacing w:before="0"/>
              <w:ind w:left="0"/>
              <w:jc w:val="both"/>
              <w:rPr>
                <w:rFonts w:ascii="Times New Roman" w:hAnsi="Times New Roman"/>
                <w:sz w:val="24"/>
              </w:rPr>
            </w:pPr>
            <w:r>
              <w:rPr>
                <w:rFonts w:ascii="Times New Roman" w:hAnsi="Times New Roman"/>
                <w:sz w:val="24"/>
              </w:rPr>
              <w:t>Virsraksts</w:t>
            </w:r>
          </w:p>
          <w:p w14:paraId="0EF66950" w14:textId="77777777" w:rsidR="005240FC" w:rsidRDefault="005240FC" w:rsidP="00DD633D">
            <w:pPr>
              <w:pStyle w:val="Heading2"/>
              <w:spacing w:before="0"/>
              <w:ind w:left="0"/>
              <w:jc w:val="both"/>
              <w:rPr>
                <w:rFonts w:ascii="Times New Roman" w:hAnsi="Times New Roman"/>
                <w:sz w:val="24"/>
              </w:rPr>
            </w:pPr>
          </w:p>
          <w:p w14:paraId="1E32D40B" w14:textId="77777777" w:rsidR="005240FC" w:rsidRDefault="005240FC" w:rsidP="00DD633D">
            <w:pPr>
              <w:pStyle w:val="Heading2"/>
              <w:spacing w:before="0"/>
              <w:ind w:left="0"/>
              <w:jc w:val="both"/>
              <w:rPr>
                <w:rFonts w:ascii="Times New Roman" w:hAnsi="Times New Roman"/>
                <w:sz w:val="24"/>
              </w:rPr>
            </w:pPr>
            <w:r>
              <w:rPr>
                <w:rFonts w:ascii="Times New Roman" w:hAnsi="Times New Roman"/>
                <w:sz w:val="24"/>
              </w:rPr>
              <w:t>Ietilpst</w:t>
            </w:r>
          </w:p>
          <w:p w14:paraId="1EFD6365" w14:textId="77777777" w:rsidR="005240FC" w:rsidRPr="000C6425" w:rsidRDefault="005240FC" w:rsidP="00DD633D">
            <w:pPr>
              <w:pStyle w:val="Heading2"/>
              <w:spacing w:before="0"/>
              <w:ind w:left="0"/>
              <w:jc w:val="both"/>
              <w:rPr>
                <w:rFonts w:ascii="Times New Roman" w:hAnsi="Times New Roman"/>
                <w:noProof/>
                <w:sz w:val="24"/>
              </w:rPr>
            </w:pPr>
          </w:p>
        </w:tc>
        <w:tc>
          <w:tcPr>
            <w:tcW w:w="4142" w:type="pct"/>
          </w:tcPr>
          <w:p w14:paraId="5AC6F33D" w14:textId="043E8612" w:rsidR="005240FC" w:rsidRPr="00882D9B" w:rsidRDefault="005240FC" w:rsidP="00DD633D">
            <w:pPr>
              <w:pStyle w:val="BodyText"/>
              <w:tabs>
                <w:tab w:val="left" w:pos="1602"/>
              </w:tabs>
              <w:jc w:val="both"/>
              <w:rPr>
                <w:rFonts w:ascii="Times New Roman" w:hAnsi="Times New Roman"/>
                <w:sz w:val="24"/>
              </w:rPr>
            </w:pPr>
            <w:r>
              <w:rPr>
                <w:rFonts w:ascii="Times New Roman" w:hAnsi="Times New Roman"/>
                <w:sz w:val="24"/>
              </w:rPr>
              <w:t>Lauksaimniecības un mežsaimniecības mašīnu ražošana</w:t>
            </w:r>
          </w:p>
        </w:tc>
      </w:tr>
      <w:tr w:rsidR="005240FC" w:rsidRPr="00B74D99" w14:paraId="601BEA50" w14:textId="77777777" w:rsidTr="00DD633D">
        <w:trPr>
          <w:trHeight w:val="665"/>
        </w:trPr>
        <w:tc>
          <w:tcPr>
            <w:tcW w:w="858" w:type="pct"/>
          </w:tcPr>
          <w:p w14:paraId="2D0BC3A3" w14:textId="77777777" w:rsidR="005240FC" w:rsidRDefault="005240FC" w:rsidP="00DD633D">
            <w:pPr>
              <w:pStyle w:val="Heading1"/>
              <w:ind w:left="0"/>
              <w:jc w:val="both"/>
              <w:rPr>
                <w:rFonts w:ascii="Times New Roman" w:hAnsi="Times New Roman"/>
              </w:rPr>
            </w:pPr>
            <w:r>
              <w:rPr>
                <w:rFonts w:ascii="Times New Roman" w:hAnsi="Times New Roman"/>
              </w:rPr>
              <w:t>Ietilpst arī</w:t>
            </w:r>
          </w:p>
          <w:p w14:paraId="375CFFA2" w14:textId="77777777" w:rsidR="005240FC" w:rsidRDefault="005240FC" w:rsidP="00DD633D">
            <w:pPr>
              <w:pStyle w:val="Heading1"/>
              <w:ind w:left="0"/>
              <w:jc w:val="both"/>
              <w:rPr>
                <w:rFonts w:ascii="Times New Roman" w:hAnsi="Times New Roman"/>
              </w:rPr>
            </w:pPr>
          </w:p>
          <w:p w14:paraId="05C7C545" w14:textId="77777777" w:rsidR="005240FC" w:rsidRDefault="005240FC" w:rsidP="00DD633D">
            <w:pPr>
              <w:pStyle w:val="Heading1"/>
              <w:ind w:left="0"/>
              <w:jc w:val="both"/>
              <w:rPr>
                <w:rFonts w:ascii="Times New Roman" w:hAnsi="Times New Roman"/>
              </w:rPr>
            </w:pPr>
            <w:r>
              <w:rPr>
                <w:rFonts w:ascii="Times New Roman" w:hAnsi="Times New Roman"/>
              </w:rPr>
              <w:t>Neietilpst</w:t>
            </w:r>
          </w:p>
        </w:tc>
        <w:tc>
          <w:tcPr>
            <w:tcW w:w="4142" w:type="pct"/>
          </w:tcPr>
          <w:p w14:paraId="5BE78C41" w14:textId="77777777" w:rsidR="005240FC" w:rsidRDefault="005240FC" w:rsidP="00DD633D">
            <w:pPr>
              <w:tabs>
                <w:tab w:val="left" w:pos="1803"/>
              </w:tabs>
              <w:jc w:val="both"/>
              <w:rPr>
                <w:rFonts w:ascii="Times New Roman" w:hAnsi="Times New Roman"/>
                <w:noProof/>
                <w:sz w:val="24"/>
              </w:rPr>
            </w:pPr>
          </w:p>
          <w:p w14:paraId="5CFC8F8D" w14:textId="77777777" w:rsidR="005240FC" w:rsidRPr="00882D9B" w:rsidRDefault="005240FC" w:rsidP="00DD633D">
            <w:pPr>
              <w:tabs>
                <w:tab w:val="left" w:pos="1803"/>
              </w:tabs>
              <w:jc w:val="both"/>
              <w:rPr>
                <w:rFonts w:ascii="Times New Roman" w:hAnsi="Times New Roman"/>
                <w:noProof/>
                <w:sz w:val="24"/>
              </w:rPr>
            </w:pPr>
          </w:p>
        </w:tc>
      </w:tr>
    </w:tbl>
    <w:p w14:paraId="4A932961" w14:textId="77777777" w:rsidR="00CF07A1" w:rsidRPr="004332EB" w:rsidRDefault="00CF07A1" w:rsidP="00CF07A1">
      <w:pPr>
        <w:jc w:val="both"/>
        <w:rPr>
          <w:rFonts w:ascii="Times New Roman" w:hAnsi="Times New Roman"/>
          <w:noProof/>
          <w:sz w:val="24"/>
        </w:rPr>
      </w:pPr>
    </w:p>
    <w:p w14:paraId="0AA7421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28.30</w:t>
      </w:r>
    </w:p>
    <w:p w14:paraId="4D9F0348"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40FC" w:rsidRPr="00B74D99" w14:paraId="741EB716" w14:textId="77777777" w:rsidTr="00DD633D">
        <w:trPr>
          <w:trHeight w:val="393"/>
        </w:trPr>
        <w:tc>
          <w:tcPr>
            <w:tcW w:w="858" w:type="pct"/>
          </w:tcPr>
          <w:p w14:paraId="60A12593" w14:textId="77777777" w:rsidR="005240FC" w:rsidRDefault="005240FC" w:rsidP="00DD633D">
            <w:pPr>
              <w:pStyle w:val="Heading2"/>
              <w:spacing w:before="0"/>
              <w:ind w:left="0"/>
              <w:jc w:val="both"/>
              <w:rPr>
                <w:rFonts w:ascii="Times New Roman" w:hAnsi="Times New Roman"/>
                <w:sz w:val="24"/>
              </w:rPr>
            </w:pPr>
            <w:r>
              <w:rPr>
                <w:rFonts w:ascii="Times New Roman" w:hAnsi="Times New Roman"/>
                <w:sz w:val="24"/>
              </w:rPr>
              <w:t>Virsraksts</w:t>
            </w:r>
          </w:p>
          <w:p w14:paraId="212B5F35" w14:textId="77777777" w:rsidR="005240FC" w:rsidRDefault="005240FC" w:rsidP="00DD633D">
            <w:pPr>
              <w:pStyle w:val="Heading2"/>
              <w:spacing w:before="0"/>
              <w:ind w:left="0"/>
              <w:jc w:val="both"/>
              <w:rPr>
                <w:rFonts w:ascii="Times New Roman" w:hAnsi="Times New Roman"/>
                <w:sz w:val="24"/>
              </w:rPr>
            </w:pPr>
          </w:p>
          <w:p w14:paraId="17F02FD3" w14:textId="77777777" w:rsidR="005240FC" w:rsidRDefault="005240FC" w:rsidP="00DD633D">
            <w:pPr>
              <w:pStyle w:val="Heading2"/>
              <w:spacing w:before="0"/>
              <w:ind w:left="0"/>
              <w:jc w:val="both"/>
              <w:rPr>
                <w:rFonts w:ascii="Times New Roman" w:hAnsi="Times New Roman"/>
                <w:sz w:val="24"/>
              </w:rPr>
            </w:pPr>
            <w:r>
              <w:rPr>
                <w:rFonts w:ascii="Times New Roman" w:hAnsi="Times New Roman"/>
                <w:sz w:val="24"/>
              </w:rPr>
              <w:t>Ietilpst</w:t>
            </w:r>
          </w:p>
          <w:p w14:paraId="746774A3" w14:textId="77777777" w:rsidR="005240FC" w:rsidRPr="000C6425" w:rsidRDefault="005240FC" w:rsidP="00DD633D">
            <w:pPr>
              <w:pStyle w:val="Heading2"/>
              <w:spacing w:before="0"/>
              <w:ind w:left="0"/>
              <w:jc w:val="both"/>
              <w:rPr>
                <w:rFonts w:ascii="Times New Roman" w:hAnsi="Times New Roman"/>
                <w:noProof/>
                <w:sz w:val="24"/>
              </w:rPr>
            </w:pPr>
          </w:p>
        </w:tc>
        <w:tc>
          <w:tcPr>
            <w:tcW w:w="4142" w:type="pct"/>
          </w:tcPr>
          <w:p w14:paraId="141ECB69" w14:textId="77777777" w:rsidR="005240FC" w:rsidRDefault="005240FC" w:rsidP="005240FC">
            <w:pPr>
              <w:pStyle w:val="BodyText"/>
              <w:tabs>
                <w:tab w:val="left" w:pos="1602"/>
              </w:tabs>
              <w:jc w:val="both"/>
              <w:rPr>
                <w:rFonts w:ascii="Times New Roman" w:hAnsi="Times New Roman"/>
                <w:sz w:val="24"/>
              </w:rPr>
            </w:pPr>
            <w:r>
              <w:rPr>
                <w:rFonts w:ascii="Times New Roman" w:hAnsi="Times New Roman"/>
                <w:sz w:val="24"/>
              </w:rPr>
              <w:t>Lauksaimniecības un mežsaimniecības mašīnu ražošana</w:t>
            </w:r>
          </w:p>
          <w:p w14:paraId="2C6C3F80" w14:textId="77777777" w:rsidR="005240FC" w:rsidRDefault="005240FC" w:rsidP="005240FC">
            <w:pPr>
              <w:pStyle w:val="BodyText"/>
              <w:tabs>
                <w:tab w:val="left" w:pos="1602"/>
              </w:tabs>
              <w:jc w:val="both"/>
              <w:rPr>
                <w:rFonts w:ascii="Times New Roman" w:hAnsi="Times New Roman"/>
                <w:sz w:val="24"/>
              </w:rPr>
            </w:pPr>
          </w:p>
          <w:p w14:paraId="37E67799" w14:textId="77777777" w:rsidR="005240FC" w:rsidRPr="004332EB" w:rsidRDefault="005240FC" w:rsidP="005240FC">
            <w:pPr>
              <w:tabs>
                <w:tab w:val="left" w:pos="1602"/>
              </w:tabs>
              <w:jc w:val="both"/>
              <w:rPr>
                <w:rFonts w:ascii="Times New Roman" w:hAnsi="Times New Roman"/>
                <w:noProof/>
                <w:sz w:val="24"/>
              </w:rPr>
            </w:pPr>
            <w:r>
              <w:rPr>
                <w:rFonts w:ascii="Times New Roman" w:hAnsi="Times New Roman"/>
                <w:sz w:val="24"/>
              </w:rPr>
              <w:t>Šajā klasē ietilpst:</w:t>
            </w:r>
          </w:p>
          <w:p w14:paraId="1F86F217" w14:textId="77777777" w:rsidR="005240FC" w:rsidRDefault="005240FC"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un mežsaimniecības traktoru ražošana;</w:t>
            </w:r>
          </w:p>
          <w:p w14:paraId="11E27BB2" w14:textId="31743481" w:rsidR="00FD6905" w:rsidRPr="004332EB" w:rsidRDefault="00A85961"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kāpurķēžu traktoru ražošana;</w:t>
            </w:r>
          </w:p>
          <w:p w14:paraId="1702171A" w14:textId="77777777" w:rsidR="005240FC" w:rsidRPr="004332EB" w:rsidRDefault="005240FC"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vienass traktoru (kājniektraktoru) ražošana;</w:t>
            </w:r>
          </w:p>
          <w:p w14:paraId="463D0382" w14:textId="77777777" w:rsidR="005240FC" w:rsidRPr="004332EB" w:rsidRDefault="005240FC"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pļaujmašīnu, kā arī zālienu pļāvēju ražošana;</w:t>
            </w:r>
          </w:p>
          <w:p w14:paraId="2DBC5B82" w14:textId="77777777" w:rsidR="005240FC" w:rsidRPr="004332EB" w:rsidRDefault="005240FC"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pašiekrāvēja vai pašizkrāvēja piekabju vai puspiekabju ražošana;</w:t>
            </w:r>
          </w:p>
          <w:p w14:paraId="2E0F566E" w14:textId="77777777" w:rsidR="005240FC" w:rsidRPr="004332EB" w:rsidRDefault="005240FC" w:rsidP="00447832">
            <w:pPr>
              <w:pStyle w:val="ListParagraph"/>
              <w:numPr>
                <w:ilvl w:val="0"/>
                <w:numId w:val="47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mašīnu ražošana augsnes sagatavošanai vai kultivēšanai, piemēram:</w:t>
            </w:r>
          </w:p>
          <w:p w14:paraId="1D738963" w14:textId="27835F26" w:rsidR="005240FC" w:rsidRPr="004332EB" w:rsidRDefault="005240FC"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arklu, ecēšu, kūtsmēslu izkliedētāju, sējmašīnu, minerālmēslu izsējēju u. c. tehnikas ražošana;</w:t>
            </w:r>
          </w:p>
          <w:p w14:paraId="746A631E" w14:textId="77777777" w:rsidR="005240FC" w:rsidRPr="004332EB" w:rsidRDefault="005240FC" w:rsidP="00EF1C1B">
            <w:pPr>
              <w:pStyle w:val="ListParagraph"/>
              <w:keepNext/>
              <w:keepLines/>
              <w:numPr>
                <w:ilvl w:val="0"/>
                <w:numId w:val="476"/>
              </w:numPr>
              <w:tabs>
                <w:tab w:val="left" w:pos="1718"/>
              </w:tabs>
              <w:spacing w:line="240" w:lineRule="auto"/>
              <w:ind w:left="261" w:hanging="193"/>
              <w:jc w:val="both"/>
              <w:rPr>
                <w:rFonts w:ascii="Times New Roman" w:hAnsi="Times New Roman"/>
                <w:noProof/>
                <w:sz w:val="24"/>
              </w:rPr>
            </w:pPr>
            <w:r>
              <w:rPr>
                <w:rFonts w:ascii="Times New Roman" w:hAnsi="Times New Roman"/>
                <w:sz w:val="24"/>
              </w:rPr>
              <w:t>mašīnu un mehānismu ražošana lauksaimniecības kultūru novākšanai vai kulšanai, piemēram:</w:t>
            </w:r>
          </w:p>
          <w:p w14:paraId="30697308" w14:textId="77777777" w:rsidR="005240FC" w:rsidRPr="004332EB" w:rsidRDefault="005240FC"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kombainu, kuļmašīnu, šķirošanas iekārtu u. c. ražošana;</w:t>
            </w:r>
          </w:p>
          <w:p w14:paraId="586EBA91" w14:textId="77777777" w:rsidR="005240FC" w:rsidRPr="004332EB" w:rsidRDefault="005240FC" w:rsidP="00447832">
            <w:pPr>
              <w:pStyle w:val="ListParagraph"/>
              <w:numPr>
                <w:ilvl w:val="0"/>
                <w:numId w:val="4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slaukšanas iekārtu ražošana;</w:t>
            </w:r>
          </w:p>
          <w:p w14:paraId="2AF84383" w14:textId="77777777" w:rsidR="005240FC" w:rsidRPr="004332EB" w:rsidRDefault="005240FC" w:rsidP="00447832">
            <w:pPr>
              <w:pStyle w:val="ListParagraph"/>
              <w:numPr>
                <w:ilvl w:val="0"/>
                <w:numId w:val="4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un dārzkopības smidzināšanas iekārtu ražošana;</w:t>
            </w:r>
          </w:p>
          <w:p w14:paraId="1142D594" w14:textId="77777777" w:rsidR="005240FC" w:rsidRPr="004332EB" w:rsidRDefault="005240FC" w:rsidP="00447832">
            <w:pPr>
              <w:pStyle w:val="ListParagraph"/>
              <w:numPr>
                <w:ilvl w:val="0"/>
                <w:numId w:val="47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dažādas lauksaimniecības tehnikas ražošana, piemēram:</w:t>
            </w:r>
          </w:p>
          <w:p w14:paraId="4C085233" w14:textId="77777777" w:rsidR="005240FC" w:rsidRPr="004332EB" w:rsidRDefault="005240FC"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putnkopības iekārtu, biškopības iekārtu, lopbarības sagatavošanas iekārtu u. c. iekārtu ražošana;</w:t>
            </w:r>
          </w:p>
          <w:p w14:paraId="76465AA5" w14:textId="77777777" w:rsidR="005240FC" w:rsidRPr="004332EB" w:rsidRDefault="005240FC" w:rsidP="00447832">
            <w:pPr>
              <w:pStyle w:val="ListParagraph"/>
              <w:numPr>
                <w:ilvl w:val="0"/>
                <w:numId w:val="47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olu, augļu u. c. produktu tīrīšanas, šķirošanas vai kvalitātes noteikšanas iekārtu ražošana;</w:t>
            </w:r>
          </w:p>
          <w:p w14:paraId="04107045" w14:textId="00516F93" w:rsidR="005240FC" w:rsidRPr="004332EB" w:rsidRDefault="005240FC" w:rsidP="00447832">
            <w:pPr>
              <w:pStyle w:val="ListParagraph"/>
              <w:numPr>
                <w:ilvl w:val="0"/>
                <w:numId w:val="4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vertikālās lauksaimniecības </w:t>
            </w:r>
            <w:r w:rsidR="00B152B8">
              <w:rPr>
                <w:rFonts w:ascii="Times New Roman" w:hAnsi="Times New Roman"/>
                <w:sz w:val="24"/>
              </w:rPr>
              <w:t>iekārtu</w:t>
            </w:r>
            <w:r>
              <w:rPr>
                <w:rFonts w:ascii="Times New Roman" w:hAnsi="Times New Roman"/>
                <w:sz w:val="24"/>
              </w:rPr>
              <w:t xml:space="preserve"> ražošana.</w:t>
            </w:r>
          </w:p>
          <w:p w14:paraId="543AF03A" w14:textId="4CD2F0A1" w:rsidR="005240FC" w:rsidRPr="00882D9B" w:rsidRDefault="005240FC" w:rsidP="005240FC">
            <w:pPr>
              <w:pStyle w:val="BodyText"/>
              <w:tabs>
                <w:tab w:val="left" w:pos="1602"/>
              </w:tabs>
              <w:jc w:val="both"/>
              <w:rPr>
                <w:rFonts w:ascii="Times New Roman" w:hAnsi="Times New Roman"/>
                <w:noProof/>
                <w:sz w:val="24"/>
              </w:rPr>
            </w:pPr>
          </w:p>
        </w:tc>
      </w:tr>
      <w:tr w:rsidR="005240FC" w:rsidRPr="00B74D99" w14:paraId="433F085D" w14:textId="77777777" w:rsidTr="00DD633D">
        <w:trPr>
          <w:trHeight w:val="665"/>
        </w:trPr>
        <w:tc>
          <w:tcPr>
            <w:tcW w:w="858" w:type="pct"/>
          </w:tcPr>
          <w:p w14:paraId="5962B4E9" w14:textId="77777777" w:rsidR="005240FC" w:rsidRDefault="005240FC" w:rsidP="00DD633D">
            <w:pPr>
              <w:pStyle w:val="Heading1"/>
              <w:ind w:left="0"/>
              <w:jc w:val="both"/>
              <w:rPr>
                <w:rFonts w:ascii="Times New Roman" w:hAnsi="Times New Roman"/>
              </w:rPr>
            </w:pPr>
            <w:r>
              <w:rPr>
                <w:rFonts w:ascii="Times New Roman" w:hAnsi="Times New Roman"/>
              </w:rPr>
              <w:lastRenderedPageBreak/>
              <w:t>Ietilpst arī</w:t>
            </w:r>
          </w:p>
          <w:p w14:paraId="3AC33A78" w14:textId="77777777" w:rsidR="005240FC" w:rsidRDefault="005240FC" w:rsidP="00DD633D">
            <w:pPr>
              <w:pStyle w:val="Heading1"/>
              <w:ind w:left="0"/>
              <w:jc w:val="both"/>
              <w:rPr>
                <w:rFonts w:ascii="Times New Roman" w:hAnsi="Times New Roman"/>
              </w:rPr>
            </w:pPr>
          </w:p>
          <w:p w14:paraId="6EA6CFAE" w14:textId="77777777" w:rsidR="005240FC" w:rsidRDefault="005240FC" w:rsidP="00DD633D">
            <w:pPr>
              <w:pStyle w:val="Heading1"/>
              <w:ind w:left="0"/>
              <w:jc w:val="both"/>
              <w:rPr>
                <w:rFonts w:ascii="Times New Roman" w:hAnsi="Times New Roman"/>
              </w:rPr>
            </w:pPr>
            <w:r>
              <w:rPr>
                <w:rFonts w:ascii="Times New Roman" w:hAnsi="Times New Roman"/>
              </w:rPr>
              <w:t>Neietilpst</w:t>
            </w:r>
          </w:p>
        </w:tc>
        <w:tc>
          <w:tcPr>
            <w:tcW w:w="4142" w:type="pct"/>
          </w:tcPr>
          <w:p w14:paraId="107A27FF" w14:textId="77777777" w:rsidR="005240FC" w:rsidRDefault="005240FC" w:rsidP="00DD633D">
            <w:pPr>
              <w:tabs>
                <w:tab w:val="left" w:pos="1803"/>
              </w:tabs>
              <w:jc w:val="both"/>
              <w:rPr>
                <w:rFonts w:ascii="Times New Roman" w:hAnsi="Times New Roman"/>
                <w:noProof/>
                <w:sz w:val="24"/>
              </w:rPr>
            </w:pPr>
          </w:p>
          <w:p w14:paraId="0093DB18" w14:textId="77777777" w:rsidR="005240FC" w:rsidRDefault="005240FC" w:rsidP="00DD633D">
            <w:pPr>
              <w:tabs>
                <w:tab w:val="left" w:pos="1803"/>
              </w:tabs>
              <w:jc w:val="both"/>
              <w:rPr>
                <w:rFonts w:ascii="Times New Roman" w:hAnsi="Times New Roman"/>
                <w:noProof/>
                <w:sz w:val="24"/>
              </w:rPr>
            </w:pPr>
          </w:p>
          <w:p w14:paraId="6A6F36E2" w14:textId="77777777" w:rsidR="005240FC" w:rsidRPr="004332EB" w:rsidRDefault="005240FC" w:rsidP="005240FC">
            <w:pPr>
              <w:tabs>
                <w:tab w:val="left" w:pos="1542"/>
              </w:tabs>
              <w:jc w:val="both"/>
              <w:rPr>
                <w:rFonts w:ascii="Times New Roman" w:hAnsi="Times New Roman"/>
                <w:noProof/>
                <w:sz w:val="24"/>
              </w:rPr>
            </w:pPr>
            <w:r>
              <w:rPr>
                <w:rFonts w:ascii="Times New Roman" w:hAnsi="Times New Roman"/>
                <w:sz w:val="24"/>
              </w:rPr>
              <w:t>Šajā klasē neietilpst:</w:t>
            </w:r>
          </w:p>
          <w:p w14:paraId="47997C9A" w14:textId="77777777"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lauksaimniecībā, dārzkopībā vai mežsaimniecībā izmantojamu rokas instrumentu bez mehāniskās piedziņas ražošana; skat. 25.63. klasi;</w:t>
            </w:r>
          </w:p>
          <w:p w14:paraId="664E0D7D" w14:textId="77777777"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transportieru ražošana lietošanai lauku saimniecībās; skat. 28.22. klasi;</w:t>
            </w:r>
          </w:p>
          <w:p w14:paraId="5B6863AD" w14:textId="59F7EF70"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mehāniskās piedziņas rokas </w:t>
            </w:r>
            <w:r w:rsidR="0078115D">
              <w:rPr>
                <w:rFonts w:ascii="Times New Roman" w:hAnsi="Times New Roman"/>
                <w:sz w:val="24"/>
              </w:rPr>
              <w:t xml:space="preserve">darbarīku </w:t>
            </w:r>
            <w:r>
              <w:rPr>
                <w:rFonts w:ascii="Times New Roman" w:hAnsi="Times New Roman"/>
                <w:sz w:val="24"/>
              </w:rPr>
              <w:t>ražošana; skat. 28.24. klasi;</w:t>
            </w:r>
          </w:p>
          <w:p w14:paraId="4EC4D9EF" w14:textId="77777777"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mašīnu ražošana grunts pārvietošanai; skat. 28.92. klasi;</w:t>
            </w:r>
          </w:p>
          <w:p w14:paraId="70E989DA" w14:textId="77777777"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piena separatoru ražošana; skat. 28.93. klasi;</w:t>
            </w:r>
          </w:p>
          <w:p w14:paraId="4A5A5CD7" w14:textId="401255E7"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sēklu, graudu vai kaltētu pākš</w:t>
            </w:r>
            <w:r w:rsidR="00FD1086">
              <w:rPr>
                <w:rFonts w:ascii="Times New Roman" w:hAnsi="Times New Roman"/>
                <w:sz w:val="24"/>
              </w:rPr>
              <w:t>augu</w:t>
            </w:r>
            <w:r>
              <w:rPr>
                <w:rFonts w:ascii="Times New Roman" w:hAnsi="Times New Roman"/>
                <w:sz w:val="24"/>
              </w:rPr>
              <w:t xml:space="preserve"> attīrīšanas, šķirošanas vai klasificēšanas iekārtu ražošana; skat. 28.93. klasi;</w:t>
            </w:r>
          </w:p>
          <w:p w14:paraId="07A88CA2" w14:textId="4BC15EF6" w:rsidR="005240FC" w:rsidRPr="004332EB"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puspiekab</w:t>
            </w:r>
            <w:r w:rsidR="0008428D">
              <w:rPr>
                <w:rFonts w:ascii="Times New Roman" w:hAnsi="Times New Roman"/>
                <w:sz w:val="24"/>
              </w:rPr>
              <w:t>ju</w:t>
            </w:r>
            <w:r>
              <w:rPr>
                <w:rFonts w:ascii="Times New Roman" w:hAnsi="Times New Roman"/>
                <w:sz w:val="24"/>
              </w:rPr>
              <w:t xml:space="preserve"> vilcēju ražošana; skat. 29.10. klasi;</w:t>
            </w:r>
          </w:p>
          <w:p w14:paraId="395D16C3" w14:textId="3E0430A4" w:rsidR="005240FC" w:rsidRPr="005240FC" w:rsidRDefault="005240FC" w:rsidP="000C6FD6">
            <w:pPr>
              <w:pStyle w:val="ListParagraph"/>
              <w:numPr>
                <w:ilvl w:val="0"/>
                <w:numId w:val="47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piekabju vai puspiekabju ražošana, kas nav paredzētas lauksaimniecībai; skat. 29.20. klasi.</w:t>
            </w:r>
          </w:p>
        </w:tc>
      </w:tr>
    </w:tbl>
    <w:p w14:paraId="16FA5FA8" w14:textId="77777777" w:rsidR="005240FC" w:rsidRDefault="005240FC" w:rsidP="00CF07A1">
      <w:pPr>
        <w:pStyle w:val="BodyText"/>
        <w:jc w:val="both"/>
        <w:rPr>
          <w:rFonts w:ascii="Times New Roman" w:hAnsi="Times New Roman"/>
          <w:b/>
          <w:noProof/>
          <w:sz w:val="24"/>
        </w:rPr>
      </w:pPr>
    </w:p>
    <w:p w14:paraId="41082FE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28.4</w:t>
      </w:r>
    </w:p>
    <w:p w14:paraId="7221FFC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74EE1" w:rsidRPr="00B74D99" w14:paraId="0EF12FC9" w14:textId="77777777" w:rsidTr="00DD633D">
        <w:trPr>
          <w:trHeight w:val="393"/>
        </w:trPr>
        <w:tc>
          <w:tcPr>
            <w:tcW w:w="858" w:type="pct"/>
          </w:tcPr>
          <w:p w14:paraId="44106649" w14:textId="77777777" w:rsidR="00274EE1" w:rsidRDefault="00274EE1" w:rsidP="00DD633D">
            <w:pPr>
              <w:pStyle w:val="Heading2"/>
              <w:spacing w:before="0"/>
              <w:ind w:left="0"/>
              <w:jc w:val="both"/>
              <w:rPr>
                <w:rFonts w:ascii="Times New Roman" w:hAnsi="Times New Roman"/>
                <w:sz w:val="24"/>
              </w:rPr>
            </w:pPr>
            <w:r>
              <w:rPr>
                <w:rFonts w:ascii="Times New Roman" w:hAnsi="Times New Roman"/>
                <w:sz w:val="24"/>
              </w:rPr>
              <w:t>Virsraksts</w:t>
            </w:r>
          </w:p>
          <w:p w14:paraId="4430C627" w14:textId="77777777" w:rsidR="00274EE1" w:rsidRDefault="00274EE1" w:rsidP="00DD633D">
            <w:pPr>
              <w:pStyle w:val="Heading2"/>
              <w:spacing w:before="0"/>
              <w:ind w:left="0"/>
              <w:jc w:val="both"/>
              <w:rPr>
                <w:rFonts w:ascii="Times New Roman" w:hAnsi="Times New Roman"/>
                <w:sz w:val="24"/>
              </w:rPr>
            </w:pPr>
          </w:p>
          <w:p w14:paraId="1E2E9286" w14:textId="77777777" w:rsidR="00274EE1" w:rsidRDefault="00274EE1" w:rsidP="00DD633D">
            <w:pPr>
              <w:pStyle w:val="Heading2"/>
              <w:spacing w:before="0"/>
              <w:ind w:left="0"/>
              <w:jc w:val="both"/>
              <w:rPr>
                <w:rFonts w:ascii="Times New Roman" w:hAnsi="Times New Roman"/>
                <w:sz w:val="24"/>
              </w:rPr>
            </w:pPr>
            <w:r>
              <w:rPr>
                <w:rFonts w:ascii="Times New Roman" w:hAnsi="Times New Roman"/>
                <w:sz w:val="24"/>
              </w:rPr>
              <w:t>Ietilpst</w:t>
            </w:r>
          </w:p>
          <w:p w14:paraId="7BB7D5AC" w14:textId="77777777" w:rsidR="00274EE1" w:rsidRPr="000C6425" w:rsidRDefault="00274EE1" w:rsidP="00DD633D">
            <w:pPr>
              <w:pStyle w:val="Heading2"/>
              <w:spacing w:before="0"/>
              <w:ind w:left="0"/>
              <w:jc w:val="both"/>
              <w:rPr>
                <w:rFonts w:ascii="Times New Roman" w:hAnsi="Times New Roman"/>
                <w:noProof/>
                <w:sz w:val="24"/>
              </w:rPr>
            </w:pPr>
          </w:p>
        </w:tc>
        <w:tc>
          <w:tcPr>
            <w:tcW w:w="4142" w:type="pct"/>
          </w:tcPr>
          <w:p w14:paraId="568D3420" w14:textId="1ED88DEB" w:rsidR="00274EE1" w:rsidRDefault="00C34801" w:rsidP="00DD633D">
            <w:pPr>
              <w:pStyle w:val="BodyText"/>
              <w:tabs>
                <w:tab w:val="left" w:pos="1602"/>
              </w:tabs>
              <w:jc w:val="both"/>
              <w:rPr>
                <w:rFonts w:ascii="Times New Roman" w:hAnsi="Times New Roman"/>
                <w:sz w:val="24"/>
              </w:rPr>
            </w:pPr>
            <w:r>
              <w:rPr>
                <w:rFonts w:ascii="Times New Roman" w:hAnsi="Times New Roman"/>
                <w:sz w:val="24"/>
              </w:rPr>
              <w:t>Metālapstrādes</w:t>
            </w:r>
            <w:r w:rsidR="00523F19">
              <w:rPr>
                <w:rFonts w:ascii="Times New Roman" w:hAnsi="Times New Roman"/>
                <w:sz w:val="24"/>
              </w:rPr>
              <w:t xml:space="preserve"> mašīnu un darbgaldu ražošana</w:t>
            </w:r>
          </w:p>
          <w:p w14:paraId="2024F0F4" w14:textId="77777777" w:rsidR="00274EE1" w:rsidRDefault="00274EE1" w:rsidP="00DD633D">
            <w:pPr>
              <w:pStyle w:val="BodyText"/>
              <w:tabs>
                <w:tab w:val="left" w:pos="1602"/>
              </w:tabs>
              <w:jc w:val="both"/>
              <w:rPr>
                <w:rFonts w:ascii="Times New Roman" w:hAnsi="Times New Roman"/>
                <w:noProof/>
                <w:sz w:val="24"/>
              </w:rPr>
            </w:pPr>
          </w:p>
          <w:p w14:paraId="02158738" w14:textId="4652DA62" w:rsidR="00523F19" w:rsidRPr="00882D9B" w:rsidRDefault="00523F19" w:rsidP="00DD633D">
            <w:pPr>
              <w:pStyle w:val="BodyText"/>
              <w:tabs>
                <w:tab w:val="left" w:pos="1602"/>
              </w:tabs>
              <w:jc w:val="both"/>
              <w:rPr>
                <w:rFonts w:ascii="Times New Roman" w:hAnsi="Times New Roman"/>
                <w:noProof/>
                <w:sz w:val="24"/>
              </w:rPr>
            </w:pPr>
            <w:r>
              <w:rPr>
                <w:rFonts w:ascii="Times New Roman" w:hAnsi="Times New Roman"/>
                <w:sz w:val="24"/>
              </w:rPr>
              <w:t>Šajā grupā ietilpst metāla formēšanas iekārtu un darbgaldu ražošana, piemēram, darbgaldu ražošana metālu un citu materiālu (koka, kaula, akmens, cietgumijas, cietās plastmasas, aukstā stikla u. c. materiālu) apstrādei, tostarp to darbgaldu ražošana, kuros izmanto lāzera staru, ultraskaņas viļņus, plazmas loku, magnētisko impulsu u. c. tehnoloģijas.</w:t>
            </w:r>
          </w:p>
        </w:tc>
      </w:tr>
      <w:tr w:rsidR="00274EE1" w:rsidRPr="00B74D99" w14:paraId="1CAC2FC2" w14:textId="77777777" w:rsidTr="00DD633D">
        <w:trPr>
          <w:trHeight w:val="665"/>
        </w:trPr>
        <w:tc>
          <w:tcPr>
            <w:tcW w:w="858" w:type="pct"/>
          </w:tcPr>
          <w:p w14:paraId="49E94881" w14:textId="77777777" w:rsidR="00523F19" w:rsidRDefault="00523F19" w:rsidP="00DD633D">
            <w:pPr>
              <w:pStyle w:val="Heading1"/>
              <w:ind w:left="0"/>
              <w:jc w:val="both"/>
              <w:rPr>
                <w:rFonts w:ascii="Times New Roman" w:hAnsi="Times New Roman"/>
              </w:rPr>
            </w:pPr>
          </w:p>
          <w:p w14:paraId="55C2ED97" w14:textId="12906E6F" w:rsidR="00274EE1" w:rsidRDefault="00274EE1" w:rsidP="00DD633D">
            <w:pPr>
              <w:pStyle w:val="Heading1"/>
              <w:ind w:left="0"/>
              <w:jc w:val="both"/>
              <w:rPr>
                <w:rFonts w:ascii="Times New Roman" w:hAnsi="Times New Roman"/>
              </w:rPr>
            </w:pPr>
            <w:r>
              <w:rPr>
                <w:rFonts w:ascii="Times New Roman" w:hAnsi="Times New Roman"/>
              </w:rPr>
              <w:t>Ietilpst arī</w:t>
            </w:r>
          </w:p>
          <w:p w14:paraId="322193D8" w14:textId="77777777" w:rsidR="00274EE1" w:rsidRDefault="00274EE1" w:rsidP="00DD633D">
            <w:pPr>
              <w:pStyle w:val="Heading1"/>
              <w:ind w:left="0"/>
              <w:jc w:val="both"/>
              <w:rPr>
                <w:rFonts w:ascii="Times New Roman" w:hAnsi="Times New Roman"/>
              </w:rPr>
            </w:pPr>
          </w:p>
          <w:p w14:paraId="4D31A514" w14:textId="77777777" w:rsidR="00274EE1" w:rsidRDefault="00274EE1" w:rsidP="00DD633D">
            <w:pPr>
              <w:pStyle w:val="Heading1"/>
              <w:ind w:left="0"/>
              <w:jc w:val="both"/>
              <w:rPr>
                <w:rFonts w:ascii="Times New Roman" w:hAnsi="Times New Roman"/>
              </w:rPr>
            </w:pPr>
            <w:r>
              <w:rPr>
                <w:rFonts w:ascii="Times New Roman" w:hAnsi="Times New Roman"/>
              </w:rPr>
              <w:t>Neietilpst</w:t>
            </w:r>
          </w:p>
        </w:tc>
        <w:tc>
          <w:tcPr>
            <w:tcW w:w="4142" w:type="pct"/>
          </w:tcPr>
          <w:p w14:paraId="0496C16B" w14:textId="77777777" w:rsidR="00274EE1" w:rsidRDefault="00274EE1" w:rsidP="00DD633D">
            <w:pPr>
              <w:tabs>
                <w:tab w:val="left" w:pos="1803"/>
              </w:tabs>
              <w:jc w:val="both"/>
              <w:rPr>
                <w:rFonts w:ascii="Times New Roman" w:hAnsi="Times New Roman"/>
                <w:noProof/>
                <w:sz w:val="24"/>
              </w:rPr>
            </w:pPr>
          </w:p>
          <w:p w14:paraId="2686CE7C" w14:textId="77777777" w:rsidR="00274EE1" w:rsidRPr="00882D9B" w:rsidRDefault="00274EE1" w:rsidP="00DD633D">
            <w:pPr>
              <w:tabs>
                <w:tab w:val="left" w:pos="1803"/>
              </w:tabs>
              <w:jc w:val="both"/>
              <w:rPr>
                <w:rFonts w:ascii="Times New Roman" w:hAnsi="Times New Roman"/>
                <w:noProof/>
                <w:sz w:val="24"/>
              </w:rPr>
            </w:pPr>
          </w:p>
        </w:tc>
      </w:tr>
    </w:tbl>
    <w:p w14:paraId="0839559E" w14:textId="77777777" w:rsidR="00CF07A1" w:rsidRPr="004332EB" w:rsidRDefault="00CF07A1" w:rsidP="00CF07A1">
      <w:pPr>
        <w:jc w:val="both"/>
        <w:rPr>
          <w:rFonts w:ascii="Times New Roman" w:hAnsi="Times New Roman"/>
          <w:noProof/>
          <w:sz w:val="24"/>
        </w:rPr>
      </w:pPr>
    </w:p>
    <w:p w14:paraId="1A964C7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28.41</w:t>
      </w:r>
    </w:p>
    <w:p w14:paraId="12FF4DD1"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3F19" w:rsidRPr="00B74D99" w14:paraId="73FA7F77" w14:textId="77777777" w:rsidTr="00DD633D">
        <w:trPr>
          <w:trHeight w:val="393"/>
        </w:trPr>
        <w:tc>
          <w:tcPr>
            <w:tcW w:w="858" w:type="pct"/>
          </w:tcPr>
          <w:p w14:paraId="072E8C39" w14:textId="77777777" w:rsidR="00523F19" w:rsidRDefault="00523F19" w:rsidP="00DD633D">
            <w:pPr>
              <w:pStyle w:val="Heading2"/>
              <w:spacing w:before="0"/>
              <w:ind w:left="0"/>
              <w:jc w:val="both"/>
              <w:rPr>
                <w:rFonts w:ascii="Times New Roman" w:hAnsi="Times New Roman"/>
                <w:sz w:val="24"/>
              </w:rPr>
            </w:pPr>
            <w:r>
              <w:rPr>
                <w:rFonts w:ascii="Times New Roman" w:hAnsi="Times New Roman"/>
                <w:sz w:val="24"/>
              </w:rPr>
              <w:t>Virsraksts</w:t>
            </w:r>
          </w:p>
          <w:p w14:paraId="1FC613D1" w14:textId="77777777" w:rsidR="00523F19" w:rsidRDefault="00523F19" w:rsidP="00DD633D">
            <w:pPr>
              <w:pStyle w:val="Heading2"/>
              <w:spacing w:before="0"/>
              <w:ind w:left="0"/>
              <w:jc w:val="both"/>
              <w:rPr>
                <w:rFonts w:ascii="Times New Roman" w:hAnsi="Times New Roman"/>
                <w:sz w:val="24"/>
              </w:rPr>
            </w:pPr>
          </w:p>
          <w:p w14:paraId="0CF2F9BE" w14:textId="77777777" w:rsidR="00523F19" w:rsidRDefault="00523F19" w:rsidP="00DD633D">
            <w:pPr>
              <w:pStyle w:val="Heading2"/>
              <w:spacing w:before="0"/>
              <w:ind w:left="0"/>
              <w:jc w:val="both"/>
              <w:rPr>
                <w:rFonts w:ascii="Times New Roman" w:hAnsi="Times New Roman"/>
                <w:sz w:val="24"/>
              </w:rPr>
            </w:pPr>
            <w:r>
              <w:rPr>
                <w:rFonts w:ascii="Times New Roman" w:hAnsi="Times New Roman"/>
                <w:sz w:val="24"/>
              </w:rPr>
              <w:t>Ietilpst</w:t>
            </w:r>
          </w:p>
          <w:p w14:paraId="6063A611" w14:textId="77777777" w:rsidR="00523F19" w:rsidRPr="000C6425" w:rsidRDefault="00523F19" w:rsidP="00DD633D">
            <w:pPr>
              <w:pStyle w:val="Heading2"/>
              <w:spacing w:before="0"/>
              <w:ind w:left="0"/>
              <w:jc w:val="both"/>
              <w:rPr>
                <w:rFonts w:ascii="Times New Roman" w:hAnsi="Times New Roman"/>
                <w:noProof/>
                <w:sz w:val="24"/>
              </w:rPr>
            </w:pPr>
          </w:p>
        </w:tc>
        <w:tc>
          <w:tcPr>
            <w:tcW w:w="4142" w:type="pct"/>
          </w:tcPr>
          <w:p w14:paraId="69E6D548" w14:textId="36FBC0DF" w:rsidR="00523F19" w:rsidRDefault="00523F19" w:rsidP="00DD633D">
            <w:pPr>
              <w:pStyle w:val="BodyText"/>
              <w:tabs>
                <w:tab w:val="left" w:pos="1602"/>
              </w:tabs>
              <w:jc w:val="both"/>
              <w:rPr>
                <w:rFonts w:ascii="Times New Roman" w:hAnsi="Times New Roman"/>
                <w:sz w:val="24"/>
              </w:rPr>
            </w:pPr>
            <w:r>
              <w:rPr>
                <w:rFonts w:ascii="Times New Roman" w:hAnsi="Times New Roman"/>
                <w:sz w:val="24"/>
              </w:rPr>
              <w:t>Metāla formēšanas mašīnu un metālapstrādes darbgaldu ražošana</w:t>
            </w:r>
          </w:p>
          <w:p w14:paraId="21FC6B2E" w14:textId="77777777" w:rsidR="00523F19" w:rsidRDefault="00523F19" w:rsidP="00DD633D">
            <w:pPr>
              <w:pStyle w:val="BodyText"/>
              <w:tabs>
                <w:tab w:val="left" w:pos="1602"/>
              </w:tabs>
              <w:jc w:val="both"/>
              <w:rPr>
                <w:rFonts w:ascii="Times New Roman" w:hAnsi="Times New Roman"/>
                <w:noProof/>
                <w:sz w:val="24"/>
              </w:rPr>
            </w:pPr>
          </w:p>
          <w:p w14:paraId="180D8389" w14:textId="77777777" w:rsidR="00523F19" w:rsidRPr="004332EB" w:rsidRDefault="00523F19" w:rsidP="00523F19">
            <w:pPr>
              <w:tabs>
                <w:tab w:val="left" w:pos="1602"/>
              </w:tabs>
              <w:jc w:val="both"/>
              <w:rPr>
                <w:rFonts w:ascii="Times New Roman" w:hAnsi="Times New Roman"/>
                <w:noProof/>
                <w:sz w:val="24"/>
              </w:rPr>
            </w:pPr>
            <w:r>
              <w:rPr>
                <w:rFonts w:ascii="Times New Roman" w:hAnsi="Times New Roman"/>
                <w:sz w:val="24"/>
              </w:rPr>
              <w:t>Šajā klasē ietilpst:</w:t>
            </w:r>
          </w:p>
          <w:p w14:paraId="597BCAAD"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metālapstrādes darbgaldu ražošana, tostarp to darbgaldu ražošana, kuros </w:t>
            </w:r>
            <w:r>
              <w:rPr>
                <w:rFonts w:ascii="Times New Roman" w:hAnsi="Times New Roman"/>
                <w:sz w:val="24"/>
              </w:rPr>
              <w:lastRenderedPageBreak/>
              <w:t>izmanto lāzera staru, ultraskaņas viļņus, plazmas loku, magnētisko impulsu u. c. tehnoloģijas;</w:t>
            </w:r>
          </w:p>
          <w:p w14:paraId="7D1B399E"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virpošanai, urbšanai, urbuma paplašināšanai, vītņgriešanai vai vītņurbšanai paredzētu darbgaldu ražošana;</w:t>
            </w:r>
          </w:p>
          <w:p w14:paraId="187E5C62"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darbgaldu ražošana metāla vai metālkeramikas atskarpju noņemšanai, asināšanai, slīpēšanai, tīrīšanai, lepēšanai, pulēšanai vai citai apdarei, izmantojot slīpēšanas akmeņus, abrazīvus vai pulēšanas produktus;</w:t>
            </w:r>
          </w:p>
          <w:p w14:paraId="42AAEA5A"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daudzfunkcionālu metālapstrādes darbgaldu un daudzpozīciju iekārtu ražošana;</w:t>
            </w:r>
          </w:p>
          <w:p w14:paraId="31ED54DD"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darbgaldu ražošana ēvelēšanai, veidošanai, rievu kalšanai, caururbšanai, zobratu griešanai, zobratu slīpēšanai vai zobratu apdarei, zāģēšanai un griešanai un citu darbgaldu ražošana metāla vai cementa atdalīšanai;</w:t>
            </w:r>
          </w:p>
          <w:p w14:paraId="78DD77C6"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štancēšanas vai presēšanas darbgaldu ražošana;</w:t>
            </w:r>
          </w:p>
          <w:p w14:paraId="6348F0CC" w14:textId="595542F5"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punktsišu </w:t>
            </w:r>
            <w:r w:rsidR="00D05CB8">
              <w:rPr>
                <w:rFonts w:ascii="Times New Roman" w:hAnsi="Times New Roman"/>
                <w:sz w:val="24"/>
              </w:rPr>
              <w:t xml:space="preserve">(perforatoru) </w:t>
            </w:r>
            <w:r>
              <w:rPr>
                <w:rFonts w:ascii="Times New Roman" w:hAnsi="Times New Roman"/>
                <w:sz w:val="24"/>
              </w:rPr>
              <w:t>prešu, hidraulisko prešu, hidraulisko bremžu, āmuru, kalšanas iekārtu u. c. iekārtu ražošana;</w:t>
            </w:r>
          </w:p>
          <w:p w14:paraId="004AA458" w14:textId="77777777" w:rsidR="00523F19" w:rsidRPr="004332EB" w:rsidRDefault="00523F19" w:rsidP="000C6FD6">
            <w:pPr>
              <w:pStyle w:val="ListParagraph"/>
              <w:numPr>
                <w:ilvl w:val="0"/>
                <w:numId w:val="4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vilkšanas darbgaldu un vītņu velmju mašīnu ražošana stiepļu apstrādei.</w:t>
            </w:r>
          </w:p>
          <w:p w14:paraId="579115B4" w14:textId="77777777" w:rsidR="00523F19" w:rsidRPr="00882D9B" w:rsidRDefault="00523F19" w:rsidP="00DD633D">
            <w:pPr>
              <w:pStyle w:val="BodyText"/>
              <w:tabs>
                <w:tab w:val="left" w:pos="1602"/>
              </w:tabs>
              <w:jc w:val="both"/>
              <w:rPr>
                <w:rFonts w:ascii="Times New Roman" w:hAnsi="Times New Roman"/>
                <w:noProof/>
                <w:sz w:val="24"/>
              </w:rPr>
            </w:pPr>
          </w:p>
        </w:tc>
      </w:tr>
      <w:tr w:rsidR="00523F19" w:rsidRPr="00B74D99" w14:paraId="05D43962" w14:textId="77777777" w:rsidTr="00DD633D">
        <w:trPr>
          <w:trHeight w:val="665"/>
        </w:trPr>
        <w:tc>
          <w:tcPr>
            <w:tcW w:w="858" w:type="pct"/>
          </w:tcPr>
          <w:p w14:paraId="6BF8F9B4" w14:textId="77777777" w:rsidR="00523F19" w:rsidRDefault="00523F19" w:rsidP="00DD633D">
            <w:pPr>
              <w:pStyle w:val="Heading1"/>
              <w:ind w:left="0"/>
              <w:jc w:val="both"/>
              <w:rPr>
                <w:rFonts w:ascii="Times New Roman" w:hAnsi="Times New Roman"/>
              </w:rPr>
            </w:pPr>
            <w:r>
              <w:rPr>
                <w:rFonts w:ascii="Times New Roman" w:hAnsi="Times New Roman"/>
              </w:rPr>
              <w:lastRenderedPageBreak/>
              <w:t>Ietilpst arī</w:t>
            </w:r>
          </w:p>
          <w:p w14:paraId="499069CC" w14:textId="77777777" w:rsidR="00523F19" w:rsidRDefault="00523F19" w:rsidP="00DD633D">
            <w:pPr>
              <w:pStyle w:val="Heading1"/>
              <w:ind w:left="0"/>
              <w:jc w:val="both"/>
              <w:rPr>
                <w:rFonts w:ascii="Times New Roman" w:hAnsi="Times New Roman"/>
              </w:rPr>
            </w:pPr>
          </w:p>
          <w:p w14:paraId="4437973E" w14:textId="77777777" w:rsidR="00523F19" w:rsidRDefault="00523F19" w:rsidP="00DD633D">
            <w:pPr>
              <w:pStyle w:val="Heading1"/>
              <w:ind w:left="0"/>
              <w:jc w:val="both"/>
              <w:rPr>
                <w:rFonts w:ascii="Times New Roman" w:hAnsi="Times New Roman"/>
              </w:rPr>
            </w:pPr>
            <w:r>
              <w:rPr>
                <w:rFonts w:ascii="Times New Roman" w:hAnsi="Times New Roman"/>
              </w:rPr>
              <w:t>Neietilpst</w:t>
            </w:r>
          </w:p>
        </w:tc>
        <w:tc>
          <w:tcPr>
            <w:tcW w:w="4142" w:type="pct"/>
          </w:tcPr>
          <w:p w14:paraId="23B20116" w14:textId="77777777" w:rsidR="00523F19" w:rsidRDefault="00523F19" w:rsidP="00DD633D">
            <w:pPr>
              <w:tabs>
                <w:tab w:val="left" w:pos="1803"/>
              </w:tabs>
              <w:jc w:val="both"/>
              <w:rPr>
                <w:rFonts w:ascii="Times New Roman" w:hAnsi="Times New Roman"/>
                <w:noProof/>
                <w:sz w:val="24"/>
              </w:rPr>
            </w:pPr>
          </w:p>
          <w:p w14:paraId="0A1D75E4" w14:textId="77777777" w:rsidR="00523F19" w:rsidRDefault="00523F19" w:rsidP="00DD633D">
            <w:pPr>
              <w:tabs>
                <w:tab w:val="left" w:pos="1803"/>
              </w:tabs>
              <w:jc w:val="both"/>
              <w:rPr>
                <w:rFonts w:ascii="Times New Roman" w:hAnsi="Times New Roman"/>
                <w:noProof/>
                <w:sz w:val="24"/>
              </w:rPr>
            </w:pPr>
          </w:p>
          <w:p w14:paraId="34E07A8E" w14:textId="77777777" w:rsidR="00523F19" w:rsidRPr="004332EB" w:rsidRDefault="00523F19" w:rsidP="00523F19">
            <w:pPr>
              <w:tabs>
                <w:tab w:val="left" w:pos="1542"/>
              </w:tabs>
              <w:jc w:val="both"/>
              <w:rPr>
                <w:rFonts w:ascii="Times New Roman" w:hAnsi="Times New Roman"/>
                <w:noProof/>
                <w:sz w:val="24"/>
              </w:rPr>
            </w:pPr>
            <w:r>
              <w:rPr>
                <w:rFonts w:ascii="Times New Roman" w:hAnsi="Times New Roman"/>
                <w:sz w:val="24"/>
              </w:rPr>
              <w:t>Šajā klasē neietilpst:</w:t>
            </w:r>
          </w:p>
          <w:p w14:paraId="22CA66D7" w14:textId="1BDB0E25" w:rsidR="00523F19" w:rsidRPr="004332EB" w:rsidRDefault="00523F19" w:rsidP="000C6FD6">
            <w:pPr>
              <w:pStyle w:val="ListParagraph"/>
              <w:numPr>
                <w:ilvl w:val="0"/>
                <w:numId w:val="4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savstarpēji aizvietojamu </w:t>
            </w:r>
            <w:r w:rsidR="00FF0E60">
              <w:rPr>
                <w:rFonts w:ascii="Times New Roman" w:hAnsi="Times New Roman"/>
                <w:sz w:val="24"/>
              </w:rPr>
              <w:t xml:space="preserve">instrumentu </w:t>
            </w:r>
            <w:r>
              <w:rPr>
                <w:rFonts w:ascii="Times New Roman" w:hAnsi="Times New Roman"/>
                <w:sz w:val="24"/>
              </w:rPr>
              <w:t>ražošana; skat. 25.63. klasi;</w:t>
            </w:r>
          </w:p>
          <w:p w14:paraId="49D803FF" w14:textId="77777777" w:rsidR="00523F19" w:rsidRPr="004332EB" w:rsidRDefault="00523F19" w:rsidP="000C6FD6">
            <w:pPr>
              <w:pStyle w:val="ListParagraph"/>
              <w:numPr>
                <w:ilvl w:val="0"/>
                <w:numId w:val="4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metināšanas un lodēšanas iekārtu un aparātu ražošana; skat. 27.90. klasi;</w:t>
            </w:r>
          </w:p>
          <w:p w14:paraId="7EE0817B" w14:textId="797AB63D" w:rsidR="00523F19" w:rsidRPr="00523F19" w:rsidRDefault="00CD70F8" w:rsidP="000C6FD6">
            <w:pPr>
              <w:pStyle w:val="ListParagraph"/>
              <w:numPr>
                <w:ilvl w:val="0"/>
                <w:numId w:val="479"/>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sidR="00523F19">
              <w:rPr>
                <w:rFonts w:ascii="Times New Roman" w:hAnsi="Times New Roman"/>
                <w:sz w:val="24"/>
              </w:rPr>
              <w:t xml:space="preserve"> ražošanas </w:t>
            </w:r>
            <w:r w:rsidR="007100CD">
              <w:rPr>
                <w:rFonts w:ascii="Times New Roman" w:hAnsi="Times New Roman"/>
                <w:sz w:val="24"/>
              </w:rPr>
              <w:t>mašīnu</w:t>
            </w:r>
            <w:r w:rsidR="00523F19">
              <w:rPr>
                <w:rFonts w:ascii="Times New Roman" w:hAnsi="Times New Roman"/>
                <w:sz w:val="24"/>
              </w:rPr>
              <w:t xml:space="preserve"> ražošana; skat. 28.97. klasi.</w:t>
            </w:r>
          </w:p>
        </w:tc>
      </w:tr>
    </w:tbl>
    <w:p w14:paraId="2AB3C19D" w14:textId="77777777" w:rsidR="00523F19" w:rsidRDefault="00523F19" w:rsidP="00CF07A1">
      <w:pPr>
        <w:pStyle w:val="BodyText"/>
        <w:jc w:val="both"/>
        <w:rPr>
          <w:rFonts w:ascii="Times New Roman" w:hAnsi="Times New Roman"/>
          <w:b/>
          <w:noProof/>
          <w:sz w:val="24"/>
        </w:rPr>
      </w:pPr>
    </w:p>
    <w:p w14:paraId="6AD6947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28.42</w:t>
      </w:r>
    </w:p>
    <w:p w14:paraId="450BA7B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3F19" w:rsidRPr="00B74D99" w14:paraId="26AEFFC5" w14:textId="77777777" w:rsidTr="00DD633D">
        <w:trPr>
          <w:trHeight w:val="393"/>
        </w:trPr>
        <w:tc>
          <w:tcPr>
            <w:tcW w:w="858" w:type="pct"/>
          </w:tcPr>
          <w:p w14:paraId="6E22AA10" w14:textId="77777777" w:rsidR="00523F19" w:rsidRDefault="00523F19" w:rsidP="00DD633D">
            <w:pPr>
              <w:pStyle w:val="Heading2"/>
              <w:spacing w:before="0"/>
              <w:ind w:left="0"/>
              <w:jc w:val="both"/>
              <w:rPr>
                <w:rFonts w:ascii="Times New Roman" w:hAnsi="Times New Roman"/>
                <w:sz w:val="24"/>
              </w:rPr>
            </w:pPr>
            <w:r>
              <w:rPr>
                <w:rFonts w:ascii="Times New Roman" w:hAnsi="Times New Roman"/>
                <w:sz w:val="24"/>
              </w:rPr>
              <w:t>Virsraksts</w:t>
            </w:r>
          </w:p>
          <w:p w14:paraId="42E31EF3" w14:textId="77777777" w:rsidR="00523F19" w:rsidRDefault="00523F19" w:rsidP="00DD633D">
            <w:pPr>
              <w:pStyle w:val="Heading2"/>
              <w:spacing w:before="0"/>
              <w:ind w:left="0"/>
              <w:jc w:val="both"/>
              <w:rPr>
                <w:rFonts w:ascii="Times New Roman" w:hAnsi="Times New Roman"/>
                <w:sz w:val="24"/>
              </w:rPr>
            </w:pPr>
          </w:p>
          <w:p w14:paraId="1E2722ED" w14:textId="77777777" w:rsidR="00523F19" w:rsidRDefault="00523F19" w:rsidP="00DD633D">
            <w:pPr>
              <w:pStyle w:val="Heading2"/>
              <w:spacing w:before="0"/>
              <w:ind w:left="0"/>
              <w:jc w:val="both"/>
              <w:rPr>
                <w:rFonts w:ascii="Times New Roman" w:hAnsi="Times New Roman"/>
                <w:sz w:val="24"/>
              </w:rPr>
            </w:pPr>
            <w:r>
              <w:rPr>
                <w:rFonts w:ascii="Times New Roman" w:hAnsi="Times New Roman"/>
                <w:sz w:val="24"/>
              </w:rPr>
              <w:t>Ietilpst</w:t>
            </w:r>
          </w:p>
          <w:p w14:paraId="5E739EFC" w14:textId="77777777" w:rsidR="00523F19" w:rsidRPr="000C6425" w:rsidRDefault="00523F19" w:rsidP="00DD633D">
            <w:pPr>
              <w:pStyle w:val="Heading2"/>
              <w:spacing w:before="0"/>
              <w:ind w:left="0"/>
              <w:jc w:val="both"/>
              <w:rPr>
                <w:rFonts w:ascii="Times New Roman" w:hAnsi="Times New Roman"/>
                <w:noProof/>
                <w:sz w:val="24"/>
              </w:rPr>
            </w:pPr>
          </w:p>
        </w:tc>
        <w:tc>
          <w:tcPr>
            <w:tcW w:w="4142" w:type="pct"/>
          </w:tcPr>
          <w:p w14:paraId="74403FBB" w14:textId="77777777" w:rsidR="00523F19" w:rsidRDefault="00523F19" w:rsidP="00523F19">
            <w:pPr>
              <w:pStyle w:val="BodyText"/>
              <w:tabs>
                <w:tab w:val="left" w:pos="1602"/>
              </w:tabs>
              <w:jc w:val="both"/>
              <w:rPr>
                <w:rFonts w:ascii="Times New Roman" w:hAnsi="Times New Roman"/>
                <w:sz w:val="24"/>
              </w:rPr>
            </w:pPr>
            <w:r>
              <w:rPr>
                <w:rFonts w:ascii="Times New Roman" w:hAnsi="Times New Roman"/>
                <w:sz w:val="24"/>
              </w:rPr>
              <w:t>Citu darbgaldu ražošana</w:t>
            </w:r>
          </w:p>
          <w:p w14:paraId="41A185C6" w14:textId="77777777" w:rsidR="00523F19" w:rsidRDefault="00523F19" w:rsidP="00523F19">
            <w:pPr>
              <w:pStyle w:val="BodyText"/>
              <w:tabs>
                <w:tab w:val="left" w:pos="1602"/>
              </w:tabs>
              <w:jc w:val="both"/>
              <w:rPr>
                <w:rFonts w:ascii="Times New Roman" w:hAnsi="Times New Roman"/>
                <w:sz w:val="24"/>
              </w:rPr>
            </w:pPr>
          </w:p>
          <w:p w14:paraId="16B10F7A" w14:textId="77777777" w:rsidR="00523F19" w:rsidRPr="004332EB" w:rsidRDefault="00523F19" w:rsidP="00523F19">
            <w:pPr>
              <w:tabs>
                <w:tab w:val="left" w:pos="1602"/>
              </w:tabs>
              <w:jc w:val="both"/>
              <w:rPr>
                <w:rFonts w:ascii="Times New Roman" w:hAnsi="Times New Roman"/>
                <w:noProof/>
                <w:sz w:val="24"/>
              </w:rPr>
            </w:pPr>
            <w:r>
              <w:rPr>
                <w:rFonts w:ascii="Times New Roman" w:hAnsi="Times New Roman"/>
                <w:sz w:val="24"/>
              </w:rPr>
              <w:t>Šajā klasē ietilpst:</w:t>
            </w:r>
          </w:p>
          <w:p w14:paraId="21AB7C0F" w14:textId="77777777" w:rsidR="00523F19" w:rsidRPr="004332EB" w:rsidRDefault="00523F19"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darbgaldu ražošana koka, korķa, kaula, akmens, cietgumijas, cieto plastmasu, keramikas, betona, aukstā stikla vai tamlīdzīgu cietu materiālu u. c. apstrādei, tostarp to darbgaldu ražošana, kuros izmanto lāzera staru, ultraskaņas viļņus, plazmas loku, magnētisko impulsu u. c. tehnoloģijas;</w:t>
            </w:r>
          </w:p>
          <w:p w14:paraId="4AC322E4" w14:textId="77777777" w:rsidR="00523F19" w:rsidRPr="004332EB" w:rsidRDefault="00523F19"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darbgaldiem paredzētu detaļu stiprināšanas ierīču ražošana;</w:t>
            </w:r>
          </w:p>
          <w:p w14:paraId="3B1E5DB2" w14:textId="77777777" w:rsidR="00523F19" w:rsidRPr="004332EB" w:rsidRDefault="00523F19"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dalītājgalvu un citu speciālo darbgaldu fiksētājierīču ražošana;</w:t>
            </w:r>
          </w:p>
          <w:p w14:paraId="16FD397A" w14:textId="77777777" w:rsidR="00523F19" w:rsidRPr="004332EB" w:rsidRDefault="00523F19"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stacionāro koka, korķa, kaula, cietgumijas vai plastmasas u. c. materiālu naglošanas, skavošanas, līmēšanas vai cita veida montāžas iekārtu ražošana;</w:t>
            </w:r>
          </w:p>
          <w:p w14:paraId="0B92BF8F" w14:textId="77777777" w:rsidR="00523F19" w:rsidRPr="004332EB" w:rsidRDefault="00523F19"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stacionāro rotācijas vai rotācijas triecienurbju u. c. ražošana;</w:t>
            </w:r>
          </w:p>
          <w:p w14:paraId="17CB9A4F" w14:textId="52DF6899" w:rsidR="00523F19" w:rsidRPr="004332EB" w:rsidRDefault="00C62A9A" w:rsidP="000C6FD6">
            <w:pPr>
              <w:pStyle w:val="ListParagraph"/>
              <w:numPr>
                <w:ilvl w:val="0"/>
                <w:numId w:val="48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skaid</w:t>
            </w:r>
            <w:r w:rsidR="00230837">
              <w:rPr>
                <w:rFonts w:ascii="Times New Roman" w:hAnsi="Times New Roman"/>
                <w:sz w:val="24"/>
              </w:rPr>
              <w:t xml:space="preserve">u plātņu u. c. izstrādājumu ražošanai paredzētu </w:t>
            </w:r>
            <w:r>
              <w:rPr>
                <w:rFonts w:ascii="Times New Roman" w:hAnsi="Times New Roman"/>
                <w:sz w:val="24"/>
              </w:rPr>
              <w:t>presformu</w:t>
            </w:r>
            <w:r w:rsidR="00523F19">
              <w:rPr>
                <w:rFonts w:ascii="Times New Roman" w:hAnsi="Times New Roman"/>
                <w:sz w:val="24"/>
              </w:rPr>
              <w:t xml:space="preserve"> ražošana.</w:t>
            </w:r>
          </w:p>
          <w:p w14:paraId="67F46AB8" w14:textId="7031F25D" w:rsidR="00523F19" w:rsidRPr="00882D9B" w:rsidRDefault="00523F19" w:rsidP="00523F19">
            <w:pPr>
              <w:pStyle w:val="BodyText"/>
              <w:tabs>
                <w:tab w:val="left" w:pos="1602"/>
              </w:tabs>
              <w:jc w:val="both"/>
              <w:rPr>
                <w:rFonts w:ascii="Times New Roman" w:hAnsi="Times New Roman"/>
                <w:noProof/>
                <w:sz w:val="24"/>
              </w:rPr>
            </w:pPr>
          </w:p>
        </w:tc>
      </w:tr>
      <w:tr w:rsidR="00523F19" w:rsidRPr="00B74D99" w14:paraId="283CAA8E" w14:textId="77777777" w:rsidTr="000C6FD6">
        <w:trPr>
          <w:trHeight w:val="45"/>
        </w:trPr>
        <w:tc>
          <w:tcPr>
            <w:tcW w:w="858" w:type="pct"/>
          </w:tcPr>
          <w:p w14:paraId="2296E3C3" w14:textId="77777777" w:rsidR="00523F19" w:rsidRDefault="00523F19" w:rsidP="00DD633D">
            <w:pPr>
              <w:pStyle w:val="Heading1"/>
              <w:ind w:left="0"/>
              <w:jc w:val="both"/>
              <w:rPr>
                <w:rFonts w:ascii="Times New Roman" w:hAnsi="Times New Roman"/>
              </w:rPr>
            </w:pPr>
            <w:r>
              <w:rPr>
                <w:rFonts w:ascii="Times New Roman" w:hAnsi="Times New Roman"/>
              </w:rPr>
              <w:t>Ietilpst arī</w:t>
            </w:r>
          </w:p>
          <w:p w14:paraId="11AC765A" w14:textId="77777777" w:rsidR="00523F19" w:rsidRDefault="00523F19" w:rsidP="00DD633D">
            <w:pPr>
              <w:pStyle w:val="Heading1"/>
              <w:ind w:left="0"/>
              <w:jc w:val="both"/>
              <w:rPr>
                <w:rFonts w:ascii="Times New Roman" w:hAnsi="Times New Roman"/>
              </w:rPr>
            </w:pPr>
          </w:p>
          <w:p w14:paraId="3EF663CE" w14:textId="77777777" w:rsidR="00523F19" w:rsidRDefault="00523F19" w:rsidP="00DD633D">
            <w:pPr>
              <w:pStyle w:val="Heading1"/>
              <w:ind w:left="0"/>
              <w:jc w:val="both"/>
              <w:rPr>
                <w:rFonts w:ascii="Times New Roman" w:hAnsi="Times New Roman"/>
              </w:rPr>
            </w:pPr>
          </w:p>
          <w:p w14:paraId="20450B40" w14:textId="77777777" w:rsidR="00523F19" w:rsidRDefault="00523F19" w:rsidP="00DD633D">
            <w:pPr>
              <w:pStyle w:val="Heading1"/>
              <w:ind w:left="0"/>
              <w:jc w:val="both"/>
              <w:rPr>
                <w:rFonts w:ascii="Times New Roman" w:hAnsi="Times New Roman"/>
              </w:rPr>
            </w:pPr>
            <w:r>
              <w:rPr>
                <w:rFonts w:ascii="Times New Roman" w:hAnsi="Times New Roman"/>
              </w:rPr>
              <w:t>Neietilpst</w:t>
            </w:r>
          </w:p>
        </w:tc>
        <w:tc>
          <w:tcPr>
            <w:tcW w:w="4142" w:type="pct"/>
          </w:tcPr>
          <w:p w14:paraId="1C13C341" w14:textId="77777777" w:rsidR="00523F19" w:rsidRPr="004332EB" w:rsidRDefault="00523F19" w:rsidP="00523F19">
            <w:pPr>
              <w:jc w:val="both"/>
              <w:rPr>
                <w:rFonts w:ascii="Times New Roman" w:hAnsi="Times New Roman"/>
                <w:noProof/>
                <w:sz w:val="24"/>
              </w:rPr>
            </w:pPr>
            <w:r>
              <w:rPr>
                <w:rFonts w:ascii="Times New Roman" w:hAnsi="Times New Roman"/>
                <w:sz w:val="24"/>
              </w:rPr>
              <w:t>Šajā klasē ietilpst arī:</w:t>
            </w:r>
          </w:p>
          <w:p w14:paraId="3D366875" w14:textId="77777777" w:rsidR="00523F19" w:rsidRPr="004332EB" w:rsidRDefault="00523F19" w:rsidP="000C6FD6">
            <w:pPr>
              <w:pStyle w:val="ListParagraph"/>
              <w:numPr>
                <w:ilvl w:val="0"/>
                <w:numId w:val="48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iepriekš uzskaitīto darbgaldu daļu un piederumu ražošana.</w:t>
            </w:r>
          </w:p>
          <w:p w14:paraId="13CD64B4" w14:textId="77777777" w:rsidR="00523F19" w:rsidRDefault="00523F19" w:rsidP="00DD633D">
            <w:pPr>
              <w:tabs>
                <w:tab w:val="left" w:pos="1803"/>
              </w:tabs>
              <w:jc w:val="both"/>
              <w:rPr>
                <w:rFonts w:ascii="Times New Roman" w:hAnsi="Times New Roman"/>
                <w:noProof/>
                <w:sz w:val="24"/>
              </w:rPr>
            </w:pPr>
          </w:p>
          <w:p w14:paraId="58A163B2" w14:textId="77777777" w:rsidR="00523F19" w:rsidRPr="004332EB" w:rsidRDefault="00523F19" w:rsidP="00523F19">
            <w:pPr>
              <w:tabs>
                <w:tab w:val="left" w:pos="1542"/>
              </w:tabs>
              <w:jc w:val="both"/>
              <w:rPr>
                <w:rFonts w:ascii="Times New Roman" w:hAnsi="Times New Roman"/>
                <w:noProof/>
                <w:sz w:val="24"/>
              </w:rPr>
            </w:pPr>
            <w:r>
              <w:rPr>
                <w:rFonts w:ascii="Times New Roman" w:hAnsi="Times New Roman"/>
                <w:sz w:val="24"/>
              </w:rPr>
              <w:t>Šajā klasē neietilpst:</w:t>
            </w:r>
          </w:p>
          <w:p w14:paraId="427A7749" w14:textId="77777777" w:rsidR="00523F19" w:rsidRPr="004332EB" w:rsidRDefault="00523F19" w:rsidP="000C6FD6">
            <w:pPr>
              <w:pStyle w:val="ListParagraph"/>
              <w:numPr>
                <w:ilvl w:val="0"/>
                <w:numId w:val="4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savstarpēji aizvietojamu instrumentu ražošana darbgaldiem, piemēram, urbju, perforatoru, presformu, vītņurbju, frēžu, virpošanas instrumentu, zāģu asmeņu un griešanas nažu ražošana; skat. 25.63. klasi;</w:t>
            </w:r>
          </w:p>
          <w:p w14:paraId="6F3EFA44" w14:textId="77777777" w:rsidR="00523F19" w:rsidRPr="004332EB" w:rsidRDefault="00523F19" w:rsidP="000C6FD6">
            <w:pPr>
              <w:pStyle w:val="ListParagraph"/>
              <w:numPr>
                <w:ilvl w:val="0"/>
                <w:numId w:val="4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elektrisko portatīvo lodāmuru un lodēšanas pistoļu ražošana; skat. 27.90. klasi;</w:t>
            </w:r>
          </w:p>
          <w:p w14:paraId="5E13FF3C" w14:textId="7F100762" w:rsidR="00523F19" w:rsidRPr="004332EB" w:rsidRDefault="00523F19" w:rsidP="000C6FD6">
            <w:pPr>
              <w:pStyle w:val="ListParagraph"/>
              <w:numPr>
                <w:ilvl w:val="0"/>
                <w:numId w:val="4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lastRenderedPageBreak/>
              <w:t xml:space="preserve">mehāniskās piedziņas rokas </w:t>
            </w:r>
            <w:r w:rsidR="0078115D">
              <w:rPr>
                <w:rFonts w:ascii="Times New Roman" w:hAnsi="Times New Roman"/>
                <w:sz w:val="24"/>
              </w:rPr>
              <w:t xml:space="preserve">darbarīku </w:t>
            </w:r>
            <w:r>
              <w:rPr>
                <w:rFonts w:ascii="Times New Roman" w:hAnsi="Times New Roman"/>
                <w:sz w:val="24"/>
              </w:rPr>
              <w:t>ražošana; skat. 28.24. klasi;</w:t>
            </w:r>
          </w:p>
          <w:p w14:paraId="40337671" w14:textId="77777777" w:rsidR="00523F19" w:rsidRPr="004332EB" w:rsidRDefault="00523F19" w:rsidP="000E3F9C">
            <w:pPr>
              <w:pStyle w:val="ListParagraph"/>
              <w:keepNext/>
              <w:keepLines/>
              <w:numPr>
                <w:ilvl w:val="0"/>
                <w:numId w:val="481"/>
              </w:numPr>
              <w:tabs>
                <w:tab w:val="left" w:pos="1659"/>
              </w:tabs>
              <w:spacing w:line="240" w:lineRule="auto"/>
              <w:ind w:left="261" w:hanging="193"/>
              <w:jc w:val="both"/>
              <w:rPr>
                <w:rFonts w:ascii="Times New Roman" w:hAnsi="Times New Roman"/>
                <w:noProof/>
                <w:sz w:val="24"/>
              </w:rPr>
            </w:pPr>
            <w:r>
              <w:rPr>
                <w:rFonts w:ascii="Times New Roman" w:hAnsi="Times New Roman"/>
                <w:sz w:val="24"/>
              </w:rPr>
              <w:t>vīlēšanas iekārtu, kniedēšanas iekārtu un metāla lokšņu griešanas iekārtu ražošana; skat. 28.41. klasi;</w:t>
            </w:r>
          </w:p>
          <w:p w14:paraId="11539822" w14:textId="77777777" w:rsidR="00523F19" w:rsidRPr="004332EB" w:rsidRDefault="00523F19" w:rsidP="000C6FD6">
            <w:pPr>
              <w:pStyle w:val="ListParagraph"/>
              <w:numPr>
                <w:ilvl w:val="0"/>
                <w:numId w:val="48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metāla rūpnīcās vai lietuvēs izmantojamu iekārtu ražošana; skat. 28.91. klasi;</w:t>
            </w:r>
          </w:p>
          <w:p w14:paraId="4F0003FA" w14:textId="77777777" w:rsidR="00523F19" w:rsidRPr="004332EB" w:rsidRDefault="00523F19" w:rsidP="000C6FD6">
            <w:pPr>
              <w:pStyle w:val="ListParagraph"/>
              <w:keepNext/>
              <w:keepLines/>
              <w:numPr>
                <w:ilvl w:val="0"/>
                <w:numId w:val="481"/>
              </w:numPr>
              <w:tabs>
                <w:tab w:val="left" w:pos="1659"/>
              </w:tabs>
              <w:spacing w:line="240" w:lineRule="auto"/>
              <w:ind w:left="261" w:hanging="193"/>
              <w:jc w:val="both"/>
              <w:rPr>
                <w:rFonts w:ascii="Times New Roman" w:hAnsi="Times New Roman"/>
                <w:noProof/>
                <w:sz w:val="24"/>
              </w:rPr>
            </w:pPr>
            <w:r>
              <w:rPr>
                <w:rFonts w:ascii="Times New Roman" w:hAnsi="Times New Roman"/>
                <w:sz w:val="24"/>
              </w:rPr>
              <w:t>ieguves rūpniecībai un karjeru izstrādei paredzētu iekārtu ražošana; skat. 28.92. klasi;</w:t>
            </w:r>
          </w:p>
          <w:p w14:paraId="499D07AF" w14:textId="510C46AF" w:rsidR="00523F19" w:rsidRPr="00523F19" w:rsidRDefault="00B817EB" w:rsidP="000C6FD6">
            <w:pPr>
              <w:pStyle w:val="ListParagraph"/>
              <w:keepNext/>
              <w:keepLines/>
              <w:numPr>
                <w:ilvl w:val="0"/>
                <w:numId w:val="481"/>
              </w:numPr>
              <w:tabs>
                <w:tab w:val="left" w:pos="1659"/>
              </w:tabs>
              <w:spacing w:line="240" w:lineRule="auto"/>
              <w:ind w:left="261" w:hanging="193"/>
              <w:jc w:val="both"/>
              <w:rPr>
                <w:rFonts w:ascii="Times New Roman" w:hAnsi="Times New Roman"/>
                <w:noProof/>
                <w:sz w:val="24"/>
              </w:rPr>
            </w:pPr>
            <w:proofErr w:type="spellStart"/>
            <w:r>
              <w:rPr>
                <w:rFonts w:ascii="Times New Roman" w:hAnsi="Times New Roman"/>
                <w:sz w:val="24"/>
              </w:rPr>
              <w:t>aditīvās</w:t>
            </w:r>
            <w:proofErr w:type="spellEnd"/>
            <w:r w:rsidR="00523F19">
              <w:rPr>
                <w:rFonts w:ascii="Times New Roman" w:hAnsi="Times New Roman"/>
                <w:sz w:val="24"/>
              </w:rPr>
              <w:t xml:space="preserve"> ražošanas </w:t>
            </w:r>
            <w:r>
              <w:rPr>
                <w:rFonts w:ascii="Times New Roman" w:hAnsi="Times New Roman"/>
                <w:sz w:val="24"/>
              </w:rPr>
              <w:t>mašīnu</w:t>
            </w:r>
            <w:r w:rsidR="00523F19">
              <w:rPr>
                <w:rFonts w:ascii="Times New Roman" w:hAnsi="Times New Roman"/>
                <w:sz w:val="24"/>
              </w:rPr>
              <w:t xml:space="preserve"> ražošana; skat. 28.97. klasi.</w:t>
            </w:r>
          </w:p>
        </w:tc>
      </w:tr>
    </w:tbl>
    <w:p w14:paraId="6A25576D" w14:textId="77777777" w:rsidR="00CF07A1" w:rsidRPr="004332EB" w:rsidRDefault="00CF07A1" w:rsidP="00CF07A1">
      <w:pPr>
        <w:jc w:val="both"/>
        <w:rPr>
          <w:rFonts w:ascii="Times New Roman" w:hAnsi="Times New Roman"/>
          <w:noProof/>
          <w:sz w:val="24"/>
        </w:rPr>
      </w:pPr>
    </w:p>
    <w:p w14:paraId="3597D71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w:t>
      </w:r>
    </w:p>
    <w:p w14:paraId="1D23C681"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71CA" w:rsidRPr="00B74D99" w14:paraId="58881577" w14:textId="77777777" w:rsidTr="00DD633D">
        <w:trPr>
          <w:trHeight w:val="393"/>
        </w:trPr>
        <w:tc>
          <w:tcPr>
            <w:tcW w:w="858" w:type="pct"/>
          </w:tcPr>
          <w:p w14:paraId="24C35D3E" w14:textId="77777777" w:rsidR="00AD71CA" w:rsidRDefault="00AD71CA" w:rsidP="00DD633D">
            <w:pPr>
              <w:pStyle w:val="Heading2"/>
              <w:spacing w:before="0"/>
              <w:ind w:left="0"/>
              <w:jc w:val="both"/>
              <w:rPr>
                <w:rFonts w:ascii="Times New Roman" w:hAnsi="Times New Roman"/>
                <w:sz w:val="24"/>
              </w:rPr>
            </w:pPr>
            <w:r>
              <w:rPr>
                <w:rFonts w:ascii="Times New Roman" w:hAnsi="Times New Roman"/>
                <w:sz w:val="24"/>
              </w:rPr>
              <w:t>Virsraksts</w:t>
            </w:r>
          </w:p>
          <w:p w14:paraId="75DCDC93" w14:textId="77777777" w:rsidR="00AD71CA" w:rsidRDefault="00AD71CA" w:rsidP="00DD633D">
            <w:pPr>
              <w:pStyle w:val="Heading2"/>
              <w:spacing w:before="0"/>
              <w:ind w:left="0"/>
              <w:jc w:val="both"/>
              <w:rPr>
                <w:rFonts w:ascii="Times New Roman" w:hAnsi="Times New Roman"/>
                <w:sz w:val="24"/>
              </w:rPr>
            </w:pPr>
          </w:p>
          <w:p w14:paraId="3506F76D" w14:textId="77777777" w:rsidR="00AD71CA" w:rsidRDefault="00AD71CA" w:rsidP="00DD633D">
            <w:pPr>
              <w:pStyle w:val="Heading2"/>
              <w:spacing w:before="0"/>
              <w:ind w:left="0"/>
              <w:jc w:val="both"/>
              <w:rPr>
                <w:rFonts w:ascii="Times New Roman" w:hAnsi="Times New Roman"/>
                <w:sz w:val="24"/>
              </w:rPr>
            </w:pPr>
            <w:r>
              <w:rPr>
                <w:rFonts w:ascii="Times New Roman" w:hAnsi="Times New Roman"/>
                <w:sz w:val="24"/>
              </w:rPr>
              <w:t>Ietilpst</w:t>
            </w:r>
          </w:p>
          <w:p w14:paraId="674EEC88" w14:textId="77777777" w:rsidR="00AD71CA" w:rsidRPr="000C6425" w:rsidRDefault="00AD71CA" w:rsidP="00DD633D">
            <w:pPr>
              <w:pStyle w:val="Heading2"/>
              <w:spacing w:before="0"/>
              <w:ind w:left="0"/>
              <w:jc w:val="both"/>
              <w:rPr>
                <w:rFonts w:ascii="Times New Roman" w:hAnsi="Times New Roman"/>
                <w:noProof/>
                <w:sz w:val="24"/>
              </w:rPr>
            </w:pPr>
          </w:p>
        </w:tc>
        <w:tc>
          <w:tcPr>
            <w:tcW w:w="4142" w:type="pct"/>
          </w:tcPr>
          <w:p w14:paraId="13A20FBE" w14:textId="77777777" w:rsidR="00AD71CA" w:rsidRDefault="00AD71CA" w:rsidP="00AD71CA">
            <w:pPr>
              <w:pStyle w:val="BodyText"/>
              <w:tabs>
                <w:tab w:val="left" w:pos="1602"/>
              </w:tabs>
              <w:jc w:val="both"/>
              <w:rPr>
                <w:rFonts w:ascii="Times New Roman" w:hAnsi="Times New Roman"/>
                <w:sz w:val="24"/>
              </w:rPr>
            </w:pPr>
            <w:r>
              <w:rPr>
                <w:rFonts w:ascii="Times New Roman" w:hAnsi="Times New Roman"/>
                <w:sz w:val="24"/>
              </w:rPr>
              <w:t>Citu speciālo iekārtu un mašīnu ražošana</w:t>
            </w:r>
          </w:p>
          <w:p w14:paraId="58A563E0" w14:textId="77777777" w:rsidR="00AD71CA" w:rsidRDefault="00AD71CA" w:rsidP="00AD71CA">
            <w:pPr>
              <w:pStyle w:val="BodyText"/>
              <w:tabs>
                <w:tab w:val="left" w:pos="1602"/>
              </w:tabs>
              <w:jc w:val="both"/>
              <w:rPr>
                <w:rFonts w:ascii="Times New Roman" w:hAnsi="Times New Roman"/>
                <w:sz w:val="24"/>
              </w:rPr>
            </w:pPr>
          </w:p>
          <w:p w14:paraId="5F22E3C0" w14:textId="1BDDF0EE" w:rsidR="00AD71CA" w:rsidRPr="00882D9B" w:rsidRDefault="00817F8A" w:rsidP="00AD71CA">
            <w:pPr>
              <w:pStyle w:val="BodyText"/>
              <w:tabs>
                <w:tab w:val="left" w:pos="1602"/>
              </w:tabs>
              <w:jc w:val="both"/>
              <w:rPr>
                <w:rFonts w:ascii="Times New Roman" w:hAnsi="Times New Roman"/>
                <w:noProof/>
                <w:sz w:val="24"/>
              </w:rPr>
            </w:pPr>
            <w:r>
              <w:rPr>
                <w:rFonts w:ascii="Times New Roman" w:hAnsi="Times New Roman"/>
                <w:sz w:val="24"/>
              </w:rPr>
              <w:t>Šajā grupā ietilpst speciālo iekārtu ražošana, t. i. tādu iekārtu ražošana, kas paredzētas ekskluzīvai izmantošanai kādā NACE nozarē vai nelielā NACE nozaru kopā.</w:t>
            </w:r>
          </w:p>
        </w:tc>
      </w:tr>
      <w:tr w:rsidR="00AD71CA" w:rsidRPr="00B74D99" w14:paraId="444C4B15" w14:textId="77777777" w:rsidTr="00DD633D">
        <w:trPr>
          <w:trHeight w:val="665"/>
        </w:trPr>
        <w:tc>
          <w:tcPr>
            <w:tcW w:w="858" w:type="pct"/>
          </w:tcPr>
          <w:p w14:paraId="74CE442F" w14:textId="77777777" w:rsidR="00817F8A" w:rsidRDefault="00817F8A" w:rsidP="00DD633D">
            <w:pPr>
              <w:pStyle w:val="Heading1"/>
              <w:ind w:left="0"/>
              <w:jc w:val="both"/>
              <w:rPr>
                <w:rFonts w:ascii="Times New Roman" w:hAnsi="Times New Roman"/>
              </w:rPr>
            </w:pPr>
          </w:p>
          <w:p w14:paraId="77AC5277" w14:textId="2C708C97" w:rsidR="00AD71CA" w:rsidRDefault="00AD71CA" w:rsidP="00DD633D">
            <w:pPr>
              <w:pStyle w:val="Heading1"/>
              <w:ind w:left="0"/>
              <w:jc w:val="both"/>
              <w:rPr>
                <w:rFonts w:ascii="Times New Roman" w:hAnsi="Times New Roman"/>
              </w:rPr>
            </w:pPr>
            <w:r>
              <w:rPr>
                <w:rFonts w:ascii="Times New Roman" w:hAnsi="Times New Roman"/>
              </w:rPr>
              <w:t>Ietilpst arī</w:t>
            </w:r>
          </w:p>
          <w:p w14:paraId="28E49013" w14:textId="77777777" w:rsidR="00AD71CA" w:rsidRDefault="00AD71CA" w:rsidP="00DD633D">
            <w:pPr>
              <w:pStyle w:val="Heading1"/>
              <w:ind w:left="0"/>
              <w:jc w:val="both"/>
              <w:rPr>
                <w:rFonts w:ascii="Times New Roman" w:hAnsi="Times New Roman"/>
              </w:rPr>
            </w:pPr>
          </w:p>
          <w:p w14:paraId="687C1365" w14:textId="77777777" w:rsidR="000708CB" w:rsidRDefault="000708CB" w:rsidP="00DD633D">
            <w:pPr>
              <w:pStyle w:val="Heading1"/>
              <w:ind w:left="0"/>
              <w:jc w:val="both"/>
              <w:rPr>
                <w:rFonts w:ascii="Times New Roman" w:hAnsi="Times New Roman"/>
              </w:rPr>
            </w:pPr>
          </w:p>
          <w:p w14:paraId="6DFA34FF" w14:textId="77777777" w:rsidR="000708CB" w:rsidRDefault="000708CB" w:rsidP="00DD633D">
            <w:pPr>
              <w:pStyle w:val="Heading1"/>
              <w:ind w:left="0"/>
              <w:jc w:val="both"/>
              <w:rPr>
                <w:rFonts w:ascii="Times New Roman" w:hAnsi="Times New Roman"/>
              </w:rPr>
            </w:pPr>
          </w:p>
          <w:p w14:paraId="71A5DE40" w14:textId="77777777" w:rsidR="000708CB" w:rsidRDefault="000708CB" w:rsidP="00DD633D">
            <w:pPr>
              <w:pStyle w:val="Heading1"/>
              <w:ind w:left="0"/>
              <w:jc w:val="both"/>
              <w:rPr>
                <w:rFonts w:ascii="Times New Roman" w:hAnsi="Times New Roman"/>
              </w:rPr>
            </w:pPr>
          </w:p>
          <w:p w14:paraId="1D65CDC2" w14:textId="77777777" w:rsidR="000708CB" w:rsidRDefault="000708CB" w:rsidP="00DD633D">
            <w:pPr>
              <w:pStyle w:val="Heading1"/>
              <w:ind w:left="0"/>
              <w:jc w:val="both"/>
              <w:rPr>
                <w:rFonts w:ascii="Times New Roman" w:hAnsi="Times New Roman"/>
              </w:rPr>
            </w:pPr>
          </w:p>
          <w:p w14:paraId="6377F1A8" w14:textId="77777777" w:rsidR="00AD71CA" w:rsidRDefault="00AD71CA" w:rsidP="00DD633D">
            <w:pPr>
              <w:pStyle w:val="Heading1"/>
              <w:ind w:left="0"/>
              <w:jc w:val="both"/>
              <w:rPr>
                <w:rFonts w:ascii="Times New Roman" w:hAnsi="Times New Roman"/>
              </w:rPr>
            </w:pPr>
            <w:r>
              <w:rPr>
                <w:rFonts w:ascii="Times New Roman" w:hAnsi="Times New Roman"/>
              </w:rPr>
              <w:t>Neietilpst</w:t>
            </w:r>
          </w:p>
        </w:tc>
        <w:tc>
          <w:tcPr>
            <w:tcW w:w="4142" w:type="pct"/>
          </w:tcPr>
          <w:p w14:paraId="0B7EA22F" w14:textId="77777777" w:rsidR="00AD71CA" w:rsidRDefault="00AD71CA" w:rsidP="00DD633D">
            <w:pPr>
              <w:tabs>
                <w:tab w:val="left" w:pos="1803"/>
              </w:tabs>
              <w:jc w:val="both"/>
              <w:rPr>
                <w:rFonts w:ascii="Times New Roman" w:hAnsi="Times New Roman"/>
                <w:noProof/>
                <w:sz w:val="24"/>
              </w:rPr>
            </w:pPr>
          </w:p>
          <w:p w14:paraId="1420AAFC" w14:textId="5600C283" w:rsidR="00AD71CA" w:rsidRPr="00882D9B" w:rsidRDefault="000708CB" w:rsidP="00DD633D">
            <w:pPr>
              <w:tabs>
                <w:tab w:val="left" w:pos="1803"/>
              </w:tabs>
              <w:jc w:val="both"/>
              <w:rPr>
                <w:rFonts w:ascii="Times New Roman" w:hAnsi="Times New Roman"/>
                <w:noProof/>
                <w:sz w:val="24"/>
              </w:rPr>
            </w:pPr>
            <w:r>
              <w:rPr>
                <w:rFonts w:ascii="Times New Roman" w:hAnsi="Times New Roman"/>
                <w:sz w:val="24"/>
              </w:rPr>
              <w:t>Lai gan lielākā daļa šo speciālo iekārtu tiek izmantotas citos ražošanas procesos, piemēram, pārtikas ražošanā vai tekstilizstrādājumu ražošanā, šajā grupā ietilpst arī citās (ar ražošanu nesaistītās nozarēs) izmantotu īpašu iekārtu, piemēram, lidaparātu pacelšanai paredzētas aparatūras un ierīču vai atrakciju parku aprīkojuma, ražošana.</w:t>
            </w:r>
          </w:p>
        </w:tc>
      </w:tr>
    </w:tbl>
    <w:p w14:paraId="3AFB0B32" w14:textId="77777777" w:rsidR="00523F19" w:rsidRDefault="00523F19" w:rsidP="00CF07A1">
      <w:pPr>
        <w:pStyle w:val="BodyText"/>
        <w:jc w:val="both"/>
        <w:rPr>
          <w:rFonts w:ascii="Times New Roman" w:hAnsi="Times New Roman"/>
          <w:noProof/>
          <w:sz w:val="24"/>
        </w:rPr>
      </w:pPr>
    </w:p>
    <w:p w14:paraId="5591617F"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28.91</w:t>
      </w:r>
    </w:p>
    <w:p w14:paraId="378F9A74" w14:textId="77777777" w:rsidR="000708CB" w:rsidRDefault="000708CB"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A1C16" w:rsidRPr="00B74D99" w14:paraId="1E1143F9" w14:textId="77777777" w:rsidTr="00DD633D">
        <w:trPr>
          <w:trHeight w:val="393"/>
        </w:trPr>
        <w:tc>
          <w:tcPr>
            <w:tcW w:w="858" w:type="pct"/>
          </w:tcPr>
          <w:p w14:paraId="369EFF15" w14:textId="77777777" w:rsidR="00DA1C16" w:rsidRDefault="00DA1C16" w:rsidP="00DD633D">
            <w:pPr>
              <w:pStyle w:val="Heading2"/>
              <w:spacing w:before="0"/>
              <w:ind w:left="0"/>
              <w:jc w:val="both"/>
              <w:rPr>
                <w:rFonts w:ascii="Times New Roman" w:hAnsi="Times New Roman"/>
                <w:sz w:val="24"/>
              </w:rPr>
            </w:pPr>
            <w:r>
              <w:rPr>
                <w:rFonts w:ascii="Times New Roman" w:hAnsi="Times New Roman"/>
                <w:sz w:val="24"/>
              </w:rPr>
              <w:t>Virsraksts</w:t>
            </w:r>
          </w:p>
          <w:p w14:paraId="0CACA0F9" w14:textId="77777777" w:rsidR="00DA1C16" w:rsidRDefault="00DA1C16" w:rsidP="00DD633D">
            <w:pPr>
              <w:pStyle w:val="Heading2"/>
              <w:spacing w:before="0"/>
              <w:ind w:left="0"/>
              <w:jc w:val="both"/>
              <w:rPr>
                <w:rFonts w:ascii="Times New Roman" w:hAnsi="Times New Roman"/>
                <w:sz w:val="24"/>
              </w:rPr>
            </w:pPr>
          </w:p>
          <w:p w14:paraId="55A829DA" w14:textId="77777777" w:rsidR="00DA1C16" w:rsidRDefault="00DA1C16" w:rsidP="00DD633D">
            <w:pPr>
              <w:pStyle w:val="Heading2"/>
              <w:spacing w:before="0"/>
              <w:ind w:left="0"/>
              <w:jc w:val="both"/>
              <w:rPr>
                <w:rFonts w:ascii="Times New Roman" w:hAnsi="Times New Roman"/>
                <w:sz w:val="24"/>
              </w:rPr>
            </w:pPr>
            <w:r>
              <w:rPr>
                <w:rFonts w:ascii="Times New Roman" w:hAnsi="Times New Roman"/>
                <w:sz w:val="24"/>
              </w:rPr>
              <w:t>Ietilpst</w:t>
            </w:r>
          </w:p>
          <w:p w14:paraId="2F5A6F48" w14:textId="77777777" w:rsidR="00DA1C16" w:rsidRPr="000C6425" w:rsidRDefault="00DA1C16" w:rsidP="00DD633D">
            <w:pPr>
              <w:pStyle w:val="Heading2"/>
              <w:spacing w:before="0"/>
              <w:ind w:left="0"/>
              <w:jc w:val="both"/>
              <w:rPr>
                <w:rFonts w:ascii="Times New Roman" w:hAnsi="Times New Roman"/>
                <w:noProof/>
                <w:sz w:val="24"/>
              </w:rPr>
            </w:pPr>
          </w:p>
        </w:tc>
        <w:tc>
          <w:tcPr>
            <w:tcW w:w="4142" w:type="pct"/>
          </w:tcPr>
          <w:p w14:paraId="3B6BE3E4" w14:textId="0E04DCC3" w:rsidR="00DA1C16" w:rsidRDefault="00DA1C16" w:rsidP="00DD633D">
            <w:pPr>
              <w:pStyle w:val="BodyText"/>
              <w:tabs>
                <w:tab w:val="left" w:pos="1602"/>
              </w:tabs>
              <w:jc w:val="both"/>
              <w:rPr>
                <w:rFonts w:ascii="Times New Roman" w:hAnsi="Times New Roman"/>
                <w:sz w:val="24"/>
              </w:rPr>
            </w:pPr>
            <w:r>
              <w:rPr>
                <w:rFonts w:ascii="Times New Roman" w:hAnsi="Times New Roman"/>
                <w:sz w:val="24"/>
              </w:rPr>
              <w:t>Mašīnu ražošana metalurģijai</w:t>
            </w:r>
          </w:p>
          <w:p w14:paraId="6E36B17E" w14:textId="77777777" w:rsidR="00DA1C16" w:rsidRDefault="00DA1C16" w:rsidP="00DD633D">
            <w:pPr>
              <w:pStyle w:val="BodyText"/>
              <w:tabs>
                <w:tab w:val="left" w:pos="1602"/>
              </w:tabs>
              <w:jc w:val="both"/>
              <w:rPr>
                <w:rFonts w:ascii="Times New Roman" w:hAnsi="Times New Roman"/>
                <w:noProof/>
                <w:sz w:val="24"/>
              </w:rPr>
            </w:pPr>
          </w:p>
          <w:p w14:paraId="1004DC77" w14:textId="77777777" w:rsidR="00F613A6" w:rsidRPr="004332EB" w:rsidRDefault="00F613A6" w:rsidP="00F613A6">
            <w:pPr>
              <w:tabs>
                <w:tab w:val="left" w:pos="1602"/>
              </w:tabs>
              <w:jc w:val="both"/>
              <w:rPr>
                <w:rFonts w:ascii="Times New Roman" w:hAnsi="Times New Roman"/>
                <w:noProof/>
                <w:sz w:val="24"/>
              </w:rPr>
            </w:pPr>
            <w:r>
              <w:rPr>
                <w:rFonts w:ascii="Times New Roman" w:hAnsi="Times New Roman"/>
                <w:sz w:val="24"/>
              </w:rPr>
              <w:t>Šajā klasē ietilpst:</w:t>
            </w:r>
          </w:p>
          <w:p w14:paraId="258A7ADA" w14:textId="77777777" w:rsidR="00F613A6" w:rsidRPr="004332EB" w:rsidRDefault="00F613A6" w:rsidP="000C6FD6">
            <w:pPr>
              <w:pStyle w:val="ListParagraph"/>
              <w:numPr>
                <w:ilvl w:val="0"/>
                <w:numId w:val="4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mašīnu un iekārtu ražošana karstu metālu apstrādei, piemēram, konverteru, lietņu veidņu, kausu un liešanas mašīnu, ko izmanto metalurģijā vai metāllietuvēs, ražošana;</w:t>
            </w:r>
          </w:p>
          <w:p w14:paraId="4C97CAD2" w14:textId="77777777" w:rsidR="00F613A6" w:rsidRPr="004332EB" w:rsidRDefault="00F613A6" w:rsidP="000C6FD6">
            <w:pPr>
              <w:pStyle w:val="ListParagraph"/>
              <w:numPr>
                <w:ilvl w:val="0"/>
                <w:numId w:val="48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velmēšanas stāvu un šādiem stāviem paredzētu velmju ražošana.</w:t>
            </w:r>
          </w:p>
          <w:p w14:paraId="3512674A" w14:textId="77777777" w:rsidR="00DA1C16" w:rsidRPr="00882D9B" w:rsidRDefault="00DA1C16" w:rsidP="00DD633D">
            <w:pPr>
              <w:pStyle w:val="BodyText"/>
              <w:tabs>
                <w:tab w:val="left" w:pos="1602"/>
              </w:tabs>
              <w:jc w:val="both"/>
              <w:rPr>
                <w:rFonts w:ascii="Times New Roman" w:hAnsi="Times New Roman"/>
                <w:noProof/>
                <w:sz w:val="24"/>
              </w:rPr>
            </w:pPr>
          </w:p>
        </w:tc>
      </w:tr>
      <w:tr w:rsidR="00DA1C16" w:rsidRPr="00B74D99" w14:paraId="60765C59" w14:textId="77777777" w:rsidTr="00DD633D">
        <w:trPr>
          <w:trHeight w:val="665"/>
        </w:trPr>
        <w:tc>
          <w:tcPr>
            <w:tcW w:w="858" w:type="pct"/>
          </w:tcPr>
          <w:p w14:paraId="176962E1" w14:textId="77777777" w:rsidR="00DA1C16" w:rsidRDefault="00DA1C16" w:rsidP="00DD633D">
            <w:pPr>
              <w:pStyle w:val="Heading1"/>
              <w:ind w:left="0"/>
              <w:jc w:val="both"/>
              <w:rPr>
                <w:rFonts w:ascii="Times New Roman" w:hAnsi="Times New Roman"/>
              </w:rPr>
            </w:pPr>
            <w:r>
              <w:rPr>
                <w:rFonts w:ascii="Times New Roman" w:hAnsi="Times New Roman"/>
              </w:rPr>
              <w:t>Ietilpst arī</w:t>
            </w:r>
          </w:p>
          <w:p w14:paraId="410306CA" w14:textId="77777777" w:rsidR="00DA1C16" w:rsidRDefault="00DA1C16" w:rsidP="00DD633D">
            <w:pPr>
              <w:pStyle w:val="Heading1"/>
              <w:ind w:left="0"/>
              <w:jc w:val="both"/>
              <w:rPr>
                <w:rFonts w:ascii="Times New Roman" w:hAnsi="Times New Roman"/>
              </w:rPr>
            </w:pPr>
          </w:p>
          <w:p w14:paraId="2C283DF0" w14:textId="77777777" w:rsidR="00DA1C16" w:rsidRDefault="00DA1C16" w:rsidP="00DD633D">
            <w:pPr>
              <w:pStyle w:val="Heading1"/>
              <w:ind w:left="0"/>
              <w:jc w:val="both"/>
              <w:rPr>
                <w:rFonts w:ascii="Times New Roman" w:hAnsi="Times New Roman"/>
              </w:rPr>
            </w:pPr>
            <w:r>
              <w:rPr>
                <w:rFonts w:ascii="Times New Roman" w:hAnsi="Times New Roman"/>
              </w:rPr>
              <w:t>Neietilpst</w:t>
            </w:r>
          </w:p>
        </w:tc>
        <w:tc>
          <w:tcPr>
            <w:tcW w:w="4142" w:type="pct"/>
          </w:tcPr>
          <w:p w14:paraId="1EDCEFC4" w14:textId="77777777" w:rsidR="00DA1C16" w:rsidRDefault="00DA1C16" w:rsidP="00DD633D">
            <w:pPr>
              <w:tabs>
                <w:tab w:val="left" w:pos="1803"/>
              </w:tabs>
              <w:jc w:val="both"/>
              <w:rPr>
                <w:rFonts w:ascii="Times New Roman" w:hAnsi="Times New Roman"/>
                <w:noProof/>
                <w:sz w:val="24"/>
              </w:rPr>
            </w:pPr>
          </w:p>
          <w:p w14:paraId="74D447A8" w14:textId="77777777" w:rsidR="00DA1C16" w:rsidRDefault="00DA1C16" w:rsidP="00DD633D">
            <w:pPr>
              <w:tabs>
                <w:tab w:val="left" w:pos="1803"/>
              </w:tabs>
              <w:jc w:val="both"/>
              <w:rPr>
                <w:rFonts w:ascii="Times New Roman" w:hAnsi="Times New Roman"/>
                <w:noProof/>
                <w:sz w:val="24"/>
              </w:rPr>
            </w:pPr>
          </w:p>
          <w:p w14:paraId="0F39E8C9" w14:textId="77777777" w:rsidR="004D516A" w:rsidRPr="004332EB" w:rsidRDefault="004D516A" w:rsidP="004D516A">
            <w:pPr>
              <w:tabs>
                <w:tab w:val="left" w:pos="1542"/>
              </w:tabs>
              <w:jc w:val="both"/>
              <w:rPr>
                <w:rFonts w:ascii="Times New Roman" w:hAnsi="Times New Roman"/>
                <w:noProof/>
                <w:sz w:val="24"/>
              </w:rPr>
            </w:pPr>
            <w:r>
              <w:rPr>
                <w:rFonts w:ascii="Times New Roman" w:hAnsi="Times New Roman"/>
                <w:sz w:val="24"/>
              </w:rPr>
              <w:t>Šajā klasē neietilpst:</w:t>
            </w:r>
          </w:p>
          <w:p w14:paraId="3BA41DB8" w14:textId="77777777" w:rsidR="004D516A" w:rsidRPr="004332EB" w:rsidRDefault="004D516A" w:rsidP="000C6FD6">
            <w:pPr>
              <w:pStyle w:val="ListParagraph"/>
              <w:numPr>
                <w:ilvl w:val="0"/>
                <w:numId w:val="48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veidkastu un veidņu ražošana (izņemot lietņu veidnes); skat. 25.63. klasi;</w:t>
            </w:r>
          </w:p>
          <w:p w14:paraId="2214E640" w14:textId="77777777" w:rsidR="004D516A" w:rsidRPr="004332EB" w:rsidRDefault="004D516A" w:rsidP="000C6FD6">
            <w:pPr>
              <w:pStyle w:val="ListParagraph"/>
              <w:numPr>
                <w:ilvl w:val="0"/>
                <w:numId w:val="48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vilkšanas darbgaldu ražošana; skat. 28.41. klasi;</w:t>
            </w:r>
          </w:p>
          <w:p w14:paraId="1CE6E1EF" w14:textId="7D42A525" w:rsidR="004D516A" w:rsidRPr="004D516A" w:rsidRDefault="004D516A" w:rsidP="000C6FD6">
            <w:pPr>
              <w:pStyle w:val="ListParagraph"/>
              <w:numPr>
                <w:ilvl w:val="0"/>
                <w:numId w:val="48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liešanas veidņu veidošanas iekārtu ražošana; skat. 28.99. klasi.</w:t>
            </w:r>
          </w:p>
        </w:tc>
      </w:tr>
    </w:tbl>
    <w:p w14:paraId="2D82539F" w14:textId="77777777" w:rsidR="00CF07A1" w:rsidRPr="004332EB" w:rsidRDefault="00CF07A1" w:rsidP="00CF07A1">
      <w:pPr>
        <w:pStyle w:val="BodyText"/>
        <w:jc w:val="both"/>
        <w:rPr>
          <w:rFonts w:ascii="Times New Roman" w:hAnsi="Times New Roman"/>
          <w:noProof/>
          <w:sz w:val="24"/>
        </w:rPr>
      </w:pPr>
    </w:p>
    <w:p w14:paraId="7BCECC9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28.92</w:t>
      </w:r>
    </w:p>
    <w:p w14:paraId="478B577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516A" w:rsidRPr="00B74D99" w14:paraId="27A1B9D6" w14:textId="77777777" w:rsidTr="00DD633D">
        <w:trPr>
          <w:trHeight w:val="393"/>
        </w:trPr>
        <w:tc>
          <w:tcPr>
            <w:tcW w:w="858" w:type="pct"/>
          </w:tcPr>
          <w:p w14:paraId="2B09374F" w14:textId="77777777" w:rsidR="004D516A" w:rsidRDefault="004D516A" w:rsidP="00DD633D">
            <w:pPr>
              <w:pStyle w:val="Heading2"/>
              <w:spacing w:before="0"/>
              <w:ind w:left="0"/>
              <w:jc w:val="both"/>
              <w:rPr>
                <w:rFonts w:ascii="Times New Roman" w:hAnsi="Times New Roman"/>
                <w:sz w:val="24"/>
              </w:rPr>
            </w:pPr>
            <w:r>
              <w:rPr>
                <w:rFonts w:ascii="Times New Roman" w:hAnsi="Times New Roman"/>
                <w:sz w:val="24"/>
              </w:rPr>
              <w:t>Virsraksts</w:t>
            </w:r>
          </w:p>
          <w:p w14:paraId="1B9B91EA" w14:textId="77777777" w:rsidR="004D516A" w:rsidRDefault="004D516A" w:rsidP="00DD633D">
            <w:pPr>
              <w:pStyle w:val="Heading2"/>
              <w:spacing w:before="0"/>
              <w:ind w:left="0"/>
              <w:jc w:val="both"/>
              <w:rPr>
                <w:rFonts w:ascii="Times New Roman" w:hAnsi="Times New Roman"/>
                <w:sz w:val="24"/>
              </w:rPr>
            </w:pPr>
          </w:p>
          <w:p w14:paraId="3A398B09" w14:textId="77777777" w:rsidR="004D516A" w:rsidRDefault="004D516A" w:rsidP="00DD633D">
            <w:pPr>
              <w:pStyle w:val="Heading2"/>
              <w:spacing w:before="0"/>
              <w:ind w:left="0"/>
              <w:jc w:val="both"/>
              <w:rPr>
                <w:rFonts w:ascii="Times New Roman" w:hAnsi="Times New Roman"/>
                <w:sz w:val="24"/>
              </w:rPr>
            </w:pPr>
            <w:r>
              <w:rPr>
                <w:rFonts w:ascii="Times New Roman" w:hAnsi="Times New Roman"/>
                <w:sz w:val="24"/>
              </w:rPr>
              <w:t>Ietilpst</w:t>
            </w:r>
          </w:p>
          <w:p w14:paraId="4C97A79E" w14:textId="77777777" w:rsidR="004D516A" w:rsidRPr="000C6425" w:rsidRDefault="004D516A" w:rsidP="00DD633D">
            <w:pPr>
              <w:pStyle w:val="Heading2"/>
              <w:spacing w:before="0"/>
              <w:ind w:left="0"/>
              <w:jc w:val="both"/>
              <w:rPr>
                <w:rFonts w:ascii="Times New Roman" w:hAnsi="Times New Roman"/>
                <w:noProof/>
                <w:sz w:val="24"/>
              </w:rPr>
            </w:pPr>
          </w:p>
        </w:tc>
        <w:tc>
          <w:tcPr>
            <w:tcW w:w="4142" w:type="pct"/>
          </w:tcPr>
          <w:p w14:paraId="71063FF2" w14:textId="333F6D11" w:rsidR="004D516A" w:rsidRDefault="004D516A" w:rsidP="00DD633D">
            <w:pPr>
              <w:pStyle w:val="BodyText"/>
              <w:tabs>
                <w:tab w:val="left" w:pos="1602"/>
              </w:tabs>
              <w:jc w:val="both"/>
              <w:rPr>
                <w:rFonts w:ascii="Times New Roman" w:hAnsi="Times New Roman"/>
                <w:sz w:val="24"/>
              </w:rPr>
            </w:pPr>
            <w:r>
              <w:rPr>
                <w:rFonts w:ascii="Times New Roman" w:hAnsi="Times New Roman"/>
                <w:sz w:val="24"/>
              </w:rPr>
              <w:t>Mašīnu ražošana ieguves rūpniecībai, karjeru izstrādei un būvniecībai</w:t>
            </w:r>
          </w:p>
          <w:p w14:paraId="18CD73A2" w14:textId="77777777" w:rsidR="004D516A" w:rsidRDefault="004D516A" w:rsidP="00DD633D">
            <w:pPr>
              <w:pStyle w:val="BodyText"/>
              <w:tabs>
                <w:tab w:val="left" w:pos="1602"/>
              </w:tabs>
              <w:jc w:val="both"/>
              <w:rPr>
                <w:rFonts w:ascii="Times New Roman" w:hAnsi="Times New Roman"/>
                <w:noProof/>
                <w:sz w:val="24"/>
              </w:rPr>
            </w:pPr>
          </w:p>
          <w:p w14:paraId="110331E0" w14:textId="77777777" w:rsidR="004D516A" w:rsidRPr="004332EB" w:rsidRDefault="004D516A" w:rsidP="004D516A">
            <w:pPr>
              <w:tabs>
                <w:tab w:val="left" w:pos="1602"/>
              </w:tabs>
              <w:jc w:val="both"/>
              <w:rPr>
                <w:rFonts w:ascii="Times New Roman" w:hAnsi="Times New Roman"/>
                <w:noProof/>
                <w:sz w:val="24"/>
              </w:rPr>
            </w:pPr>
            <w:r>
              <w:rPr>
                <w:rFonts w:ascii="Times New Roman" w:hAnsi="Times New Roman"/>
                <w:sz w:val="24"/>
              </w:rPr>
              <w:t>Šajā klasē ietilpst:</w:t>
            </w:r>
          </w:p>
          <w:p w14:paraId="429D08DD" w14:textId="77777777" w:rsidR="004D516A" w:rsidRPr="004332EB" w:rsidRDefault="004D516A" w:rsidP="000C6FD6">
            <w:pPr>
              <w:pStyle w:val="ListParagraph"/>
              <w:numPr>
                <w:ilvl w:val="0"/>
                <w:numId w:val="4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pazemē lietojamu nepārtrauktas darbības elevatoru un transportieru ražošana;</w:t>
            </w:r>
          </w:p>
          <w:p w14:paraId="1D69D064" w14:textId="77777777" w:rsidR="004D516A" w:rsidRPr="004332EB" w:rsidRDefault="004D516A" w:rsidP="00BB620E">
            <w:pPr>
              <w:pStyle w:val="ListParagraph"/>
              <w:keepNext/>
              <w:keepLines/>
              <w:numPr>
                <w:ilvl w:val="0"/>
                <w:numId w:val="484"/>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urbšanas, griešanas vai iegremdēšanas iekārtu ražošana zemes urbšanai vai minerālu vai rūdu ieguvei vai akmeņogļu vai akmeņu griešanas un tuneļu izbūves iekārtu ražošana;</w:t>
            </w:r>
          </w:p>
          <w:p w14:paraId="7F6C5874" w14:textId="77777777" w:rsidR="004D516A" w:rsidRPr="004332EB" w:rsidRDefault="004D516A" w:rsidP="000C6FD6">
            <w:pPr>
              <w:pStyle w:val="ListParagraph"/>
              <w:keepNext/>
              <w:keepLines/>
              <w:numPr>
                <w:ilvl w:val="0"/>
                <w:numId w:val="484"/>
              </w:numPr>
              <w:tabs>
                <w:tab w:val="left" w:pos="1718"/>
              </w:tabs>
              <w:spacing w:line="240" w:lineRule="auto"/>
              <w:ind w:left="261" w:hanging="193"/>
              <w:jc w:val="both"/>
              <w:rPr>
                <w:rFonts w:ascii="Times New Roman" w:hAnsi="Times New Roman"/>
                <w:noProof/>
                <w:sz w:val="24"/>
              </w:rPr>
            </w:pPr>
            <w:r>
              <w:rPr>
                <w:rFonts w:ascii="Times New Roman" w:hAnsi="Times New Roman"/>
                <w:sz w:val="24"/>
              </w:rPr>
              <w:t>iekārtu ražošana zemes, akmeņu, rūdu vai citu cieta agregātstāvokļa minerālvielu (arī pulvera vai pastas veidā) sijāšanai, šķirošanai, atdalīšanai, skalošanai, drupināšanai, malšanai, sajaukšanai vai mīcīšanai;</w:t>
            </w:r>
          </w:p>
          <w:p w14:paraId="7A8A48F5" w14:textId="77777777" w:rsidR="004D516A" w:rsidRPr="004332EB" w:rsidRDefault="004D516A" w:rsidP="000C6FD6">
            <w:pPr>
              <w:pStyle w:val="ListParagraph"/>
              <w:numPr>
                <w:ilvl w:val="0"/>
                <w:numId w:val="4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betona un javas maisītāju ražošana;</w:t>
            </w:r>
          </w:p>
          <w:p w14:paraId="261DD1B9" w14:textId="77777777" w:rsidR="004D516A" w:rsidRPr="004332EB" w:rsidRDefault="004D516A" w:rsidP="000C6FD6">
            <w:pPr>
              <w:pStyle w:val="ListParagraph"/>
              <w:numPr>
                <w:ilvl w:val="0"/>
                <w:numId w:val="4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mašīnu ražošana grunts pārvietošanai:</w:t>
            </w:r>
          </w:p>
          <w:p w14:paraId="61035D47" w14:textId="77777777" w:rsidR="004D516A" w:rsidRPr="004332EB" w:rsidRDefault="004D516A" w:rsidP="000C6FD6">
            <w:pPr>
              <w:pStyle w:val="ListParagraph"/>
              <w:numPr>
                <w:ilvl w:val="0"/>
                <w:numId w:val="4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buldozeru, ar pagriežamu vērstuvi aprīkotu buldozeru, greideru, skrāpju, planētāju, mehānisko lāpstu, vienkausa krāvēju u. c. tehnikas ražošana;</w:t>
            </w:r>
          </w:p>
          <w:p w14:paraId="591E5A0A" w14:textId="77777777" w:rsidR="004D516A" w:rsidRPr="004332EB" w:rsidRDefault="004D516A" w:rsidP="000C6FD6">
            <w:pPr>
              <w:pStyle w:val="ListParagraph"/>
              <w:numPr>
                <w:ilvl w:val="0"/>
                <w:numId w:val="4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pāļu dzīšanas un izvilkšanas iekārtu, javas izlīdzinātāju, bitumena izlīdzinātāju, betona klāšanas iekārtu u. c. tehnikas ražošana;</w:t>
            </w:r>
          </w:p>
          <w:p w14:paraId="7C710506" w14:textId="77777777" w:rsidR="004D516A" w:rsidRPr="004332EB" w:rsidRDefault="004D516A" w:rsidP="000C6FD6">
            <w:pPr>
              <w:pStyle w:val="ListParagraph"/>
              <w:numPr>
                <w:ilvl w:val="0"/>
                <w:numId w:val="4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iekārtu ražošana minerālvielu sajaukšanai ar bitumenu;</w:t>
            </w:r>
          </w:p>
          <w:p w14:paraId="60AE5147" w14:textId="77777777" w:rsidR="004D516A" w:rsidRPr="004332EB" w:rsidRDefault="004D516A" w:rsidP="000C6FD6">
            <w:pPr>
              <w:pStyle w:val="ListParagraph"/>
              <w:numPr>
                <w:ilvl w:val="0"/>
                <w:numId w:val="4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buldozeru un ar pagriežamu vērstuvi aprīkotu buldozeru asmeņu ražošana;</w:t>
            </w:r>
          </w:p>
          <w:p w14:paraId="1A710B87" w14:textId="77777777" w:rsidR="004D516A" w:rsidRPr="004332EB" w:rsidRDefault="004D516A" w:rsidP="000C6FD6">
            <w:pPr>
              <w:pStyle w:val="ListParagraph"/>
              <w:numPr>
                <w:ilvl w:val="0"/>
                <w:numId w:val="4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bezceļa apstākļiem piemērotu pašizgāzēju kravas automobiļu ražošana;</w:t>
            </w:r>
          </w:p>
          <w:p w14:paraId="7DD401BF" w14:textId="77777777" w:rsidR="004D516A" w:rsidRPr="004332EB" w:rsidRDefault="004D516A" w:rsidP="000C6FD6">
            <w:pPr>
              <w:pStyle w:val="ListParagraph"/>
              <w:numPr>
                <w:ilvl w:val="0"/>
                <w:numId w:val="4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sniega tīrītāju un sniega pūtēju ražošana.</w:t>
            </w:r>
          </w:p>
          <w:p w14:paraId="17D0282B" w14:textId="77777777" w:rsidR="004D516A" w:rsidRPr="00882D9B" w:rsidRDefault="004D516A" w:rsidP="00DD633D">
            <w:pPr>
              <w:pStyle w:val="BodyText"/>
              <w:tabs>
                <w:tab w:val="left" w:pos="1602"/>
              </w:tabs>
              <w:jc w:val="both"/>
              <w:rPr>
                <w:rFonts w:ascii="Times New Roman" w:hAnsi="Times New Roman"/>
                <w:noProof/>
                <w:sz w:val="24"/>
              </w:rPr>
            </w:pPr>
          </w:p>
        </w:tc>
      </w:tr>
      <w:tr w:rsidR="004D516A" w:rsidRPr="00B74D99" w14:paraId="3B76D674" w14:textId="77777777" w:rsidTr="004D516A">
        <w:trPr>
          <w:trHeight w:val="1926"/>
        </w:trPr>
        <w:tc>
          <w:tcPr>
            <w:tcW w:w="858" w:type="pct"/>
          </w:tcPr>
          <w:p w14:paraId="026313C6" w14:textId="77777777" w:rsidR="004D516A" w:rsidRDefault="004D516A" w:rsidP="00DD633D">
            <w:pPr>
              <w:pStyle w:val="Heading1"/>
              <w:ind w:left="0"/>
              <w:jc w:val="both"/>
              <w:rPr>
                <w:rFonts w:ascii="Times New Roman" w:hAnsi="Times New Roman"/>
              </w:rPr>
            </w:pPr>
            <w:r>
              <w:rPr>
                <w:rFonts w:ascii="Times New Roman" w:hAnsi="Times New Roman"/>
              </w:rPr>
              <w:lastRenderedPageBreak/>
              <w:t>Ietilpst arī</w:t>
            </w:r>
          </w:p>
          <w:p w14:paraId="2DFA3BEB" w14:textId="77777777" w:rsidR="004D516A" w:rsidRDefault="004D516A" w:rsidP="00DD633D">
            <w:pPr>
              <w:pStyle w:val="Heading1"/>
              <w:ind w:left="0"/>
              <w:jc w:val="both"/>
              <w:rPr>
                <w:rFonts w:ascii="Times New Roman" w:hAnsi="Times New Roman"/>
              </w:rPr>
            </w:pPr>
          </w:p>
          <w:p w14:paraId="73D9678F" w14:textId="77777777" w:rsidR="004D516A" w:rsidRDefault="004D516A" w:rsidP="00DD633D">
            <w:pPr>
              <w:pStyle w:val="Heading1"/>
              <w:ind w:left="0"/>
              <w:jc w:val="both"/>
              <w:rPr>
                <w:rFonts w:ascii="Times New Roman" w:hAnsi="Times New Roman"/>
              </w:rPr>
            </w:pPr>
            <w:r>
              <w:rPr>
                <w:rFonts w:ascii="Times New Roman" w:hAnsi="Times New Roman"/>
              </w:rPr>
              <w:t>Neietilpst</w:t>
            </w:r>
          </w:p>
        </w:tc>
        <w:tc>
          <w:tcPr>
            <w:tcW w:w="4142" w:type="pct"/>
          </w:tcPr>
          <w:p w14:paraId="7666CAD6" w14:textId="77777777" w:rsidR="004D516A" w:rsidRDefault="004D516A" w:rsidP="00DD633D">
            <w:pPr>
              <w:tabs>
                <w:tab w:val="left" w:pos="1803"/>
              </w:tabs>
              <w:jc w:val="both"/>
              <w:rPr>
                <w:rFonts w:ascii="Times New Roman" w:hAnsi="Times New Roman"/>
                <w:noProof/>
                <w:sz w:val="24"/>
              </w:rPr>
            </w:pPr>
          </w:p>
          <w:p w14:paraId="55654C80" w14:textId="77777777" w:rsidR="004D516A" w:rsidRDefault="004D516A" w:rsidP="00DD633D">
            <w:pPr>
              <w:tabs>
                <w:tab w:val="left" w:pos="1803"/>
              </w:tabs>
              <w:jc w:val="both"/>
              <w:rPr>
                <w:rFonts w:ascii="Times New Roman" w:hAnsi="Times New Roman"/>
                <w:noProof/>
                <w:sz w:val="24"/>
              </w:rPr>
            </w:pPr>
          </w:p>
          <w:p w14:paraId="4ECEF6F5" w14:textId="77777777" w:rsidR="004D516A" w:rsidRPr="004332EB" w:rsidRDefault="004D516A" w:rsidP="004D516A">
            <w:pPr>
              <w:tabs>
                <w:tab w:val="left" w:pos="1542"/>
              </w:tabs>
              <w:jc w:val="both"/>
              <w:rPr>
                <w:rFonts w:ascii="Times New Roman" w:hAnsi="Times New Roman"/>
                <w:noProof/>
                <w:sz w:val="24"/>
              </w:rPr>
            </w:pPr>
            <w:r>
              <w:rPr>
                <w:rFonts w:ascii="Times New Roman" w:hAnsi="Times New Roman"/>
                <w:sz w:val="24"/>
              </w:rPr>
              <w:t>Šajā klasē neietilpst:</w:t>
            </w:r>
          </w:p>
          <w:p w14:paraId="74E50445" w14:textId="77777777" w:rsidR="004D516A" w:rsidRPr="004332EB" w:rsidRDefault="004D516A" w:rsidP="000C6FD6">
            <w:pPr>
              <w:pStyle w:val="ListParagraph"/>
              <w:numPr>
                <w:ilvl w:val="0"/>
                <w:numId w:val="4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pacelšanas un pārvietošanas iekārtu ražošana; skat. 28.22. klasi;</w:t>
            </w:r>
          </w:p>
          <w:p w14:paraId="10E1C128" w14:textId="77777777" w:rsidR="004D516A" w:rsidRPr="004332EB" w:rsidRDefault="004D516A" w:rsidP="000C6FD6">
            <w:pPr>
              <w:pStyle w:val="ListParagraph"/>
              <w:numPr>
                <w:ilvl w:val="0"/>
                <w:numId w:val="4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traktoru ražošana; skat. 28.30. un 29.10. klasi;</w:t>
            </w:r>
          </w:p>
          <w:p w14:paraId="3FBBD933" w14:textId="77777777" w:rsidR="004D516A" w:rsidRPr="004332EB" w:rsidRDefault="004D516A" w:rsidP="000C6FD6">
            <w:pPr>
              <w:pStyle w:val="ListParagraph"/>
              <w:numPr>
                <w:ilvl w:val="0"/>
                <w:numId w:val="4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akmeņu apstrādes darbgaldu, tostarp akmeņu drupināšanas vai tīrīšanas iekārtu, ražošana; skat. 28.42. klasi;</w:t>
            </w:r>
          </w:p>
          <w:p w14:paraId="6080778A" w14:textId="150A9C86" w:rsidR="004D516A" w:rsidRPr="004D516A" w:rsidRDefault="004D516A" w:rsidP="000C6FD6">
            <w:pPr>
              <w:pStyle w:val="ListParagraph"/>
              <w:numPr>
                <w:ilvl w:val="0"/>
                <w:numId w:val="4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autobetonmaisītāju ražošana; skat. 29.20. klasi.</w:t>
            </w:r>
          </w:p>
        </w:tc>
      </w:tr>
    </w:tbl>
    <w:p w14:paraId="4AB777F8" w14:textId="77777777" w:rsidR="00CF07A1" w:rsidRPr="004332EB" w:rsidRDefault="00CF07A1" w:rsidP="00CF07A1">
      <w:pPr>
        <w:jc w:val="both"/>
        <w:rPr>
          <w:rFonts w:ascii="Times New Roman" w:hAnsi="Times New Roman"/>
          <w:noProof/>
          <w:sz w:val="24"/>
        </w:rPr>
      </w:pPr>
    </w:p>
    <w:p w14:paraId="7B823DC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28.93</w:t>
      </w:r>
    </w:p>
    <w:p w14:paraId="4E8A18D2"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516A" w:rsidRPr="00B74D99" w14:paraId="40D8DD1A" w14:textId="77777777" w:rsidTr="00DD633D">
        <w:trPr>
          <w:trHeight w:val="393"/>
        </w:trPr>
        <w:tc>
          <w:tcPr>
            <w:tcW w:w="858" w:type="pct"/>
          </w:tcPr>
          <w:p w14:paraId="3868EFE7" w14:textId="77777777" w:rsidR="004D516A" w:rsidRDefault="004D516A" w:rsidP="00DD633D">
            <w:pPr>
              <w:pStyle w:val="Heading2"/>
              <w:spacing w:before="0"/>
              <w:ind w:left="0"/>
              <w:jc w:val="both"/>
              <w:rPr>
                <w:rFonts w:ascii="Times New Roman" w:hAnsi="Times New Roman"/>
                <w:sz w:val="24"/>
              </w:rPr>
            </w:pPr>
            <w:r>
              <w:rPr>
                <w:rFonts w:ascii="Times New Roman" w:hAnsi="Times New Roman"/>
                <w:sz w:val="24"/>
              </w:rPr>
              <w:t>Virsraksts</w:t>
            </w:r>
          </w:p>
          <w:p w14:paraId="2CC83E3F" w14:textId="77777777" w:rsidR="004D516A" w:rsidRDefault="004D516A" w:rsidP="00DD633D">
            <w:pPr>
              <w:pStyle w:val="Heading2"/>
              <w:spacing w:before="0"/>
              <w:ind w:left="0"/>
              <w:jc w:val="both"/>
              <w:rPr>
                <w:rFonts w:ascii="Times New Roman" w:hAnsi="Times New Roman"/>
                <w:sz w:val="24"/>
              </w:rPr>
            </w:pPr>
          </w:p>
          <w:p w14:paraId="1908BBC0" w14:textId="77777777" w:rsidR="004D516A" w:rsidRDefault="004D516A" w:rsidP="00DD633D">
            <w:pPr>
              <w:pStyle w:val="Heading2"/>
              <w:spacing w:before="0"/>
              <w:ind w:left="0"/>
              <w:jc w:val="both"/>
              <w:rPr>
                <w:rFonts w:ascii="Times New Roman" w:hAnsi="Times New Roman"/>
                <w:sz w:val="24"/>
              </w:rPr>
            </w:pPr>
            <w:r>
              <w:rPr>
                <w:rFonts w:ascii="Times New Roman" w:hAnsi="Times New Roman"/>
                <w:sz w:val="24"/>
              </w:rPr>
              <w:t>Ietilpst</w:t>
            </w:r>
          </w:p>
          <w:p w14:paraId="7F176573" w14:textId="77777777" w:rsidR="004D516A" w:rsidRPr="000C6425" w:rsidRDefault="004D516A" w:rsidP="00DD633D">
            <w:pPr>
              <w:pStyle w:val="Heading2"/>
              <w:spacing w:before="0"/>
              <w:ind w:left="0"/>
              <w:jc w:val="both"/>
              <w:rPr>
                <w:rFonts w:ascii="Times New Roman" w:hAnsi="Times New Roman"/>
                <w:noProof/>
                <w:sz w:val="24"/>
              </w:rPr>
            </w:pPr>
          </w:p>
        </w:tc>
        <w:tc>
          <w:tcPr>
            <w:tcW w:w="4142" w:type="pct"/>
          </w:tcPr>
          <w:p w14:paraId="3F9BEF87" w14:textId="583BB788" w:rsidR="004D516A" w:rsidRDefault="004D516A" w:rsidP="00DD633D">
            <w:pPr>
              <w:pStyle w:val="BodyText"/>
              <w:tabs>
                <w:tab w:val="left" w:pos="1602"/>
              </w:tabs>
              <w:jc w:val="both"/>
              <w:rPr>
                <w:rFonts w:ascii="Times New Roman" w:hAnsi="Times New Roman"/>
                <w:sz w:val="24"/>
              </w:rPr>
            </w:pPr>
            <w:r>
              <w:rPr>
                <w:rFonts w:ascii="Times New Roman" w:hAnsi="Times New Roman"/>
                <w:sz w:val="24"/>
              </w:rPr>
              <w:t>Mašīnu ražošana pārtikas, dzērienu un tabakas pārstrādei</w:t>
            </w:r>
          </w:p>
          <w:p w14:paraId="4E8BB6A8" w14:textId="77777777" w:rsidR="004D516A" w:rsidRDefault="004D516A" w:rsidP="00DD633D">
            <w:pPr>
              <w:pStyle w:val="BodyText"/>
              <w:tabs>
                <w:tab w:val="left" w:pos="1602"/>
              </w:tabs>
              <w:jc w:val="both"/>
              <w:rPr>
                <w:rFonts w:ascii="Times New Roman" w:hAnsi="Times New Roman"/>
                <w:noProof/>
                <w:sz w:val="24"/>
              </w:rPr>
            </w:pPr>
          </w:p>
          <w:p w14:paraId="7168CFE2" w14:textId="77777777" w:rsidR="004D516A" w:rsidRPr="004332EB" w:rsidRDefault="004D516A" w:rsidP="004D516A">
            <w:pPr>
              <w:tabs>
                <w:tab w:val="left" w:pos="1602"/>
              </w:tabs>
              <w:jc w:val="both"/>
              <w:rPr>
                <w:rFonts w:ascii="Times New Roman" w:hAnsi="Times New Roman"/>
                <w:noProof/>
                <w:sz w:val="24"/>
              </w:rPr>
            </w:pPr>
            <w:r>
              <w:rPr>
                <w:rFonts w:ascii="Times New Roman" w:hAnsi="Times New Roman"/>
                <w:sz w:val="24"/>
              </w:rPr>
              <w:t>Šajā klasē ietilpst:</w:t>
            </w:r>
          </w:p>
          <w:p w14:paraId="5CFBFA39" w14:textId="77777777" w:rsidR="004D516A" w:rsidRPr="004332EB" w:rsidRDefault="004D516A" w:rsidP="000C6FD6">
            <w:pPr>
              <w:pStyle w:val="ListParagraph"/>
              <w:numPr>
                <w:ilvl w:val="0"/>
                <w:numId w:val="4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produktu žāvētavu ražošana;</w:t>
            </w:r>
          </w:p>
          <w:p w14:paraId="49BB56EA" w14:textId="77777777" w:rsidR="004D516A" w:rsidRPr="004332EB" w:rsidRDefault="004D516A" w:rsidP="000C6FD6">
            <w:pPr>
              <w:pStyle w:val="ListParagraph"/>
              <w:numPr>
                <w:ilvl w:val="0"/>
                <w:numId w:val="4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iekārtu ražošana piensaimniecības nozarei, piemēram:</w:t>
            </w:r>
          </w:p>
          <w:p w14:paraId="330232AA" w14:textId="77777777" w:rsidR="004D516A" w:rsidRPr="004332EB" w:rsidRDefault="004D516A" w:rsidP="000C6FD6">
            <w:pPr>
              <w:pStyle w:val="ListParagraph"/>
              <w:numPr>
                <w:ilvl w:val="0"/>
                <w:numId w:val="4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piena separatoru ražošana;</w:t>
            </w:r>
          </w:p>
          <w:p w14:paraId="765E6D8F" w14:textId="77777777" w:rsidR="004D516A" w:rsidRPr="004332EB" w:rsidRDefault="004D516A" w:rsidP="000C6FD6">
            <w:pPr>
              <w:pStyle w:val="ListParagraph"/>
              <w:numPr>
                <w:ilvl w:val="0"/>
                <w:numId w:val="4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piena pārstrādes iekārtu, piemēram, homogenizatoru, ražošana;</w:t>
            </w:r>
          </w:p>
          <w:p w14:paraId="1F9E03EF" w14:textId="77777777" w:rsidR="004D516A" w:rsidRPr="004332EB" w:rsidRDefault="004D516A" w:rsidP="000C6FD6">
            <w:pPr>
              <w:pStyle w:val="ListParagraph"/>
              <w:numPr>
                <w:ilvl w:val="0"/>
                <w:numId w:val="4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piena pārveidošanas iekārtu, piemēram, sviesta kuļamo mašīnu un sviesta apstrādes un veidošanas iekārtu, ražošana;</w:t>
            </w:r>
          </w:p>
          <w:p w14:paraId="0C099A68" w14:textId="77777777" w:rsidR="004D516A" w:rsidRPr="004332EB" w:rsidRDefault="004D516A" w:rsidP="000C6FD6">
            <w:pPr>
              <w:pStyle w:val="ListParagraph"/>
              <w:numPr>
                <w:ilvl w:val="0"/>
                <w:numId w:val="4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siera ražošanas iekārtu, piemēram, homogenizatoru, veidošanas iekārtu un prešu, ražošana;</w:t>
            </w:r>
          </w:p>
          <w:p w14:paraId="67752C32" w14:textId="77777777" w:rsidR="004D516A" w:rsidRPr="004332EB" w:rsidRDefault="004D516A" w:rsidP="000C6FD6">
            <w:pPr>
              <w:pStyle w:val="ListParagraph"/>
              <w:numPr>
                <w:ilvl w:val="0"/>
                <w:numId w:val="4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iekārtu ražošana </w:t>
            </w:r>
            <w:proofErr w:type="spellStart"/>
            <w:r>
              <w:rPr>
                <w:rFonts w:ascii="Times New Roman" w:hAnsi="Times New Roman"/>
                <w:sz w:val="24"/>
              </w:rPr>
              <w:t>miltrūpniecībai</w:t>
            </w:r>
            <w:proofErr w:type="spellEnd"/>
            <w:r>
              <w:rPr>
                <w:rFonts w:ascii="Times New Roman" w:hAnsi="Times New Roman"/>
                <w:sz w:val="24"/>
              </w:rPr>
              <w:t>, piemēram:</w:t>
            </w:r>
          </w:p>
          <w:p w14:paraId="152D5EA5" w14:textId="5F008A67" w:rsidR="004D516A" w:rsidRPr="004332EB" w:rsidRDefault="004D516A" w:rsidP="000C6FD6">
            <w:pPr>
              <w:pStyle w:val="ListParagraph"/>
              <w:numPr>
                <w:ilvl w:val="0"/>
                <w:numId w:val="49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sēklu, graudu vai kaltētu pākš</w:t>
            </w:r>
            <w:r w:rsidR="00FD1086">
              <w:rPr>
                <w:rFonts w:ascii="Times New Roman" w:hAnsi="Times New Roman"/>
                <w:sz w:val="24"/>
              </w:rPr>
              <w:t>augu</w:t>
            </w:r>
            <w:r>
              <w:rPr>
                <w:rFonts w:ascii="Times New Roman" w:hAnsi="Times New Roman"/>
                <w:sz w:val="24"/>
              </w:rPr>
              <w:t xml:space="preserve"> attīrīšanas, šķirošanas vai kvalitātes novērtēšanas iekārtu, piemēram, vētījamo mašīnu, sijāšanas siksnu, separatoru un graudu tīrīšanas mašīnu, ražošana;</w:t>
            </w:r>
          </w:p>
          <w:p w14:paraId="0894A9AD" w14:textId="77777777" w:rsidR="004D516A" w:rsidRPr="004332EB" w:rsidRDefault="004D516A" w:rsidP="000C6FD6">
            <w:pPr>
              <w:pStyle w:val="ListParagraph"/>
              <w:numPr>
                <w:ilvl w:val="0"/>
                <w:numId w:val="49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miltu, rupja maluma miltu u. c. produktu ražošanas iekārtu, piemēram, smalcinātāju, transportieru, sijātāju, kliju attīrītāju, maisītāju, rīsu lobītāju un zirņu šķēlēju, ražošana;</w:t>
            </w:r>
          </w:p>
          <w:p w14:paraId="4A3DFB22" w14:textId="77777777" w:rsidR="004D516A" w:rsidRPr="004332EB" w:rsidRDefault="004D516A" w:rsidP="000C6FD6">
            <w:pPr>
              <w:pStyle w:val="ListParagraph"/>
              <w:numPr>
                <w:ilvl w:val="0"/>
                <w:numId w:val="4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prešu, drupinātāju, u. c. iekārtu ražošana vīna, sidra un augļu sulu ražošanai;</w:t>
            </w:r>
          </w:p>
          <w:p w14:paraId="46D8246A" w14:textId="77777777" w:rsidR="004D516A" w:rsidRPr="004332EB" w:rsidRDefault="004D516A" w:rsidP="00CD16C2">
            <w:pPr>
              <w:pStyle w:val="ListParagraph"/>
              <w:keepNext/>
              <w:keepLines/>
              <w:numPr>
                <w:ilvl w:val="0"/>
                <w:numId w:val="489"/>
              </w:numPr>
              <w:tabs>
                <w:tab w:val="left" w:pos="1718"/>
              </w:tabs>
              <w:spacing w:line="240" w:lineRule="auto"/>
              <w:ind w:left="261" w:hanging="193"/>
              <w:jc w:val="both"/>
              <w:rPr>
                <w:rFonts w:ascii="Times New Roman" w:hAnsi="Times New Roman"/>
                <w:noProof/>
                <w:sz w:val="24"/>
              </w:rPr>
            </w:pPr>
            <w:r>
              <w:rPr>
                <w:rFonts w:ascii="Times New Roman" w:hAnsi="Times New Roman"/>
                <w:sz w:val="24"/>
              </w:rPr>
              <w:t>iekārtu ražošana konditorejai vai makaronu, spageti un līdzīgu miltu izstrādājumu izgatavošanai, piemēram:</w:t>
            </w:r>
          </w:p>
          <w:p w14:paraId="6CF9C0E9" w14:textId="77777777" w:rsidR="004D516A" w:rsidRPr="004332EB" w:rsidRDefault="004D516A" w:rsidP="000C6FD6">
            <w:pPr>
              <w:pStyle w:val="ListParagraph"/>
              <w:numPr>
                <w:ilvl w:val="0"/>
                <w:numId w:val="4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maizes krāšņu, mīklas mīcītāju, mīklas sadalītāju, veidotāju, griezēju un </w:t>
            </w:r>
            <w:r>
              <w:rPr>
                <w:rFonts w:ascii="Times New Roman" w:hAnsi="Times New Roman"/>
                <w:sz w:val="24"/>
              </w:rPr>
              <w:lastRenderedPageBreak/>
              <w:t>kūku mīklas dozēšanas ierīču ražošana;</w:t>
            </w:r>
          </w:p>
          <w:p w14:paraId="446A92A5" w14:textId="3FAF0A57" w:rsidR="004D516A" w:rsidRPr="004332EB" w:rsidRDefault="00017BC7" w:rsidP="000C6FD6">
            <w:pPr>
              <w:pStyle w:val="ListParagraph"/>
              <w:numPr>
                <w:ilvl w:val="0"/>
                <w:numId w:val="4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mašīnu un </w:t>
            </w:r>
            <w:r w:rsidR="004D516A">
              <w:rPr>
                <w:rFonts w:ascii="Times New Roman" w:hAnsi="Times New Roman"/>
                <w:sz w:val="24"/>
              </w:rPr>
              <w:t>iekārtu ražošana dažādu pārtikas produktu pārstrādei, piemēram:</w:t>
            </w:r>
          </w:p>
          <w:p w14:paraId="4788A247" w14:textId="2B438FF3" w:rsidR="004D516A" w:rsidRPr="004332EB" w:rsidRDefault="004D516A" w:rsidP="000C6FD6">
            <w:pPr>
              <w:pStyle w:val="ListParagraph"/>
              <w:numPr>
                <w:ilvl w:val="0"/>
                <w:numId w:val="4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iekārtu ražošana konditorejas izstrādājumu, kakao vai šokolādes pagatavošanai, gaļas vai mājputnu gaļas pārstrādei, augļu, riekstu vai dārzeņu pagatavošanai un zivju, </w:t>
            </w:r>
            <w:r w:rsidR="00E04110">
              <w:rPr>
                <w:rFonts w:ascii="Times New Roman" w:hAnsi="Times New Roman"/>
                <w:sz w:val="24"/>
              </w:rPr>
              <w:t>gliemju, vēžveidīgo un adatādaiņu</w:t>
            </w:r>
            <w:r>
              <w:rPr>
                <w:rFonts w:ascii="Times New Roman" w:hAnsi="Times New Roman"/>
                <w:sz w:val="24"/>
              </w:rPr>
              <w:t xml:space="preserve"> vai citu jūras velšu pagatavošanai;</w:t>
            </w:r>
          </w:p>
          <w:p w14:paraId="5FC64B91" w14:textId="77777777" w:rsidR="004D516A" w:rsidRPr="004332EB" w:rsidRDefault="004D516A" w:rsidP="000C6FD6">
            <w:pPr>
              <w:pStyle w:val="ListParagraph"/>
              <w:numPr>
                <w:ilvl w:val="0"/>
                <w:numId w:val="4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citu iekārtu ražošana pārtikas produktu vai dzērienu rūpnieciskai sagatavošanai vai ražošanai;</w:t>
            </w:r>
          </w:p>
          <w:p w14:paraId="554DE858" w14:textId="77777777" w:rsidR="004D516A" w:rsidRPr="004332EB" w:rsidRDefault="004D516A" w:rsidP="000C6FD6">
            <w:pPr>
              <w:pStyle w:val="ListParagraph"/>
              <w:numPr>
                <w:ilvl w:val="0"/>
                <w:numId w:val="4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vai augu tauku vai eļļu ieguves vai sagatavošanas iekārtu ražošana;</w:t>
            </w:r>
          </w:p>
          <w:p w14:paraId="28D75CAD" w14:textId="77777777" w:rsidR="004D516A" w:rsidRPr="004332EB" w:rsidRDefault="004D516A" w:rsidP="000C6FD6">
            <w:pPr>
              <w:pStyle w:val="ListParagraph"/>
              <w:numPr>
                <w:ilvl w:val="0"/>
                <w:numId w:val="4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tabakas sagatavošanas un cigarešu, cigāru, pīpju tabakas, košļājamās tabakas vai šņaucamās tabakas izgatavošanas iekārtu ražošana;</w:t>
            </w:r>
          </w:p>
          <w:p w14:paraId="690B111E" w14:textId="77777777" w:rsidR="004D516A" w:rsidRPr="004332EB" w:rsidRDefault="004D516A" w:rsidP="000C6FD6">
            <w:pPr>
              <w:pStyle w:val="ListParagraph"/>
              <w:numPr>
                <w:ilvl w:val="0"/>
                <w:numId w:val="4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mašīnu, iekārtu un ierīču ražošana ēdienu gatavošanai vai sildīšanai viesnīcās un restorānos.</w:t>
            </w:r>
          </w:p>
          <w:p w14:paraId="5C40E688" w14:textId="77777777" w:rsidR="004D516A" w:rsidRPr="00882D9B" w:rsidRDefault="004D516A" w:rsidP="00DD633D">
            <w:pPr>
              <w:pStyle w:val="BodyText"/>
              <w:tabs>
                <w:tab w:val="left" w:pos="1602"/>
              </w:tabs>
              <w:jc w:val="both"/>
              <w:rPr>
                <w:rFonts w:ascii="Times New Roman" w:hAnsi="Times New Roman"/>
                <w:noProof/>
                <w:sz w:val="24"/>
              </w:rPr>
            </w:pPr>
          </w:p>
        </w:tc>
      </w:tr>
      <w:tr w:rsidR="004D516A" w:rsidRPr="00B74D99" w14:paraId="4EB7C854" w14:textId="77777777" w:rsidTr="00DD633D">
        <w:trPr>
          <w:trHeight w:val="665"/>
        </w:trPr>
        <w:tc>
          <w:tcPr>
            <w:tcW w:w="858" w:type="pct"/>
          </w:tcPr>
          <w:p w14:paraId="5AA70549" w14:textId="77777777" w:rsidR="004D516A" w:rsidRDefault="004D516A" w:rsidP="00DD633D">
            <w:pPr>
              <w:pStyle w:val="Heading1"/>
              <w:ind w:left="0"/>
              <w:jc w:val="both"/>
              <w:rPr>
                <w:rFonts w:ascii="Times New Roman" w:hAnsi="Times New Roman"/>
              </w:rPr>
            </w:pPr>
            <w:r>
              <w:rPr>
                <w:rFonts w:ascii="Times New Roman" w:hAnsi="Times New Roman"/>
              </w:rPr>
              <w:lastRenderedPageBreak/>
              <w:t>Ietilpst arī</w:t>
            </w:r>
          </w:p>
          <w:p w14:paraId="5482AF5D" w14:textId="77777777" w:rsidR="004D516A" w:rsidRDefault="004D516A" w:rsidP="00DD633D">
            <w:pPr>
              <w:pStyle w:val="Heading1"/>
              <w:ind w:left="0"/>
              <w:jc w:val="both"/>
              <w:rPr>
                <w:rFonts w:ascii="Times New Roman" w:hAnsi="Times New Roman"/>
              </w:rPr>
            </w:pPr>
          </w:p>
          <w:p w14:paraId="348E6791" w14:textId="77777777" w:rsidR="004D516A" w:rsidRDefault="004D516A" w:rsidP="00DD633D">
            <w:pPr>
              <w:pStyle w:val="Heading1"/>
              <w:ind w:left="0"/>
              <w:jc w:val="both"/>
              <w:rPr>
                <w:rFonts w:ascii="Times New Roman" w:hAnsi="Times New Roman"/>
              </w:rPr>
            </w:pPr>
            <w:r>
              <w:rPr>
                <w:rFonts w:ascii="Times New Roman" w:hAnsi="Times New Roman"/>
              </w:rPr>
              <w:t>Neietilpst</w:t>
            </w:r>
          </w:p>
        </w:tc>
        <w:tc>
          <w:tcPr>
            <w:tcW w:w="4142" w:type="pct"/>
          </w:tcPr>
          <w:p w14:paraId="5627E4EA" w14:textId="77777777" w:rsidR="004D516A" w:rsidRDefault="004D516A" w:rsidP="00DD633D">
            <w:pPr>
              <w:tabs>
                <w:tab w:val="left" w:pos="1803"/>
              </w:tabs>
              <w:jc w:val="both"/>
              <w:rPr>
                <w:rFonts w:ascii="Times New Roman" w:hAnsi="Times New Roman"/>
                <w:noProof/>
                <w:sz w:val="24"/>
              </w:rPr>
            </w:pPr>
          </w:p>
          <w:p w14:paraId="41198DCA" w14:textId="77777777" w:rsidR="004D516A" w:rsidRDefault="004D516A" w:rsidP="00DD633D">
            <w:pPr>
              <w:tabs>
                <w:tab w:val="left" w:pos="1803"/>
              </w:tabs>
              <w:jc w:val="both"/>
              <w:rPr>
                <w:rFonts w:ascii="Times New Roman" w:hAnsi="Times New Roman"/>
                <w:noProof/>
                <w:sz w:val="24"/>
              </w:rPr>
            </w:pPr>
          </w:p>
          <w:p w14:paraId="459767E6" w14:textId="77777777" w:rsidR="004D516A" w:rsidRPr="004332EB" w:rsidRDefault="004D516A" w:rsidP="004D516A">
            <w:pPr>
              <w:tabs>
                <w:tab w:val="left" w:pos="1542"/>
              </w:tabs>
              <w:jc w:val="both"/>
              <w:rPr>
                <w:rFonts w:ascii="Times New Roman" w:hAnsi="Times New Roman"/>
                <w:noProof/>
                <w:sz w:val="24"/>
              </w:rPr>
            </w:pPr>
            <w:r>
              <w:rPr>
                <w:rFonts w:ascii="Times New Roman" w:hAnsi="Times New Roman"/>
                <w:sz w:val="24"/>
              </w:rPr>
              <w:t>Šajā klasē neietilpst:</w:t>
            </w:r>
          </w:p>
          <w:p w14:paraId="5C79B280" w14:textId="77777777" w:rsidR="004D516A" w:rsidRPr="004332EB" w:rsidRDefault="004D516A" w:rsidP="000C6FD6">
            <w:pPr>
              <w:pStyle w:val="ListParagraph"/>
              <w:numPr>
                <w:ilvl w:val="0"/>
                <w:numId w:val="4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pārtikas produktu un piena apstarošanas iekārtu ražošana; skat. 26.60. klasi;</w:t>
            </w:r>
          </w:p>
          <w:p w14:paraId="43C1D16F" w14:textId="77777777" w:rsidR="004D516A" w:rsidRPr="004332EB" w:rsidRDefault="004D516A" w:rsidP="000C6FD6">
            <w:pPr>
              <w:pStyle w:val="ListParagraph"/>
              <w:numPr>
                <w:ilvl w:val="0"/>
                <w:numId w:val="4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iepakošanas, iesaiņošanas un svēršanas iekārtu ražošana; skat. 28.29. klasi;</w:t>
            </w:r>
          </w:p>
          <w:p w14:paraId="5385CA89" w14:textId="3D7F9B18" w:rsidR="004D516A" w:rsidRPr="004D516A" w:rsidRDefault="004D516A" w:rsidP="000C6FD6">
            <w:pPr>
              <w:pStyle w:val="ListParagraph"/>
              <w:numPr>
                <w:ilvl w:val="0"/>
                <w:numId w:val="4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olu, augļu vai citu lauksaimniecības produktu (izņemot sēklas, graudus un kaltētus pākš</w:t>
            </w:r>
            <w:r w:rsidR="00FD1086">
              <w:rPr>
                <w:rFonts w:ascii="Times New Roman" w:hAnsi="Times New Roman"/>
                <w:sz w:val="24"/>
              </w:rPr>
              <w:t>augus</w:t>
            </w:r>
            <w:r>
              <w:rPr>
                <w:rFonts w:ascii="Times New Roman" w:hAnsi="Times New Roman"/>
                <w:sz w:val="24"/>
              </w:rPr>
              <w:t>) tīrīšanas, šķirošanas vai kvalitātes noteikšanas iekārtu ražošana; skat. 28.30. klasi.</w:t>
            </w:r>
          </w:p>
        </w:tc>
      </w:tr>
    </w:tbl>
    <w:p w14:paraId="76717F6E" w14:textId="77777777" w:rsidR="004D516A" w:rsidRDefault="004D516A" w:rsidP="00CF07A1">
      <w:pPr>
        <w:pStyle w:val="Heading1"/>
        <w:ind w:left="0"/>
        <w:jc w:val="both"/>
        <w:rPr>
          <w:rFonts w:ascii="Times New Roman" w:hAnsi="Times New Roman"/>
          <w:color w:val="2E3699"/>
        </w:rPr>
      </w:pPr>
    </w:p>
    <w:p w14:paraId="75A6C6C1" w14:textId="75FFEE9A"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28.94</w:t>
      </w:r>
    </w:p>
    <w:p w14:paraId="1A23CB42"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0A48" w:rsidRPr="00B74D99" w14:paraId="2EABD9AE" w14:textId="77777777" w:rsidTr="00EA1ECD">
        <w:trPr>
          <w:trHeight w:val="4977"/>
        </w:trPr>
        <w:tc>
          <w:tcPr>
            <w:tcW w:w="858" w:type="pct"/>
          </w:tcPr>
          <w:p w14:paraId="0BD4BF08" w14:textId="77777777" w:rsidR="00720A48" w:rsidRDefault="00720A48" w:rsidP="00DD633D">
            <w:pPr>
              <w:pStyle w:val="Heading2"/>
              <w:spacing w:before="0"/>
              <w:ind w:left="0"/>
              <w:jc w:val="both"/>
              <w:rPr>
                <w:rFonts w:ascii="Times New Roman" w:hAnsi="Times New Roman"/>
                <w:sz w:val="24"/>
              </w:rPr>
            </w:pPr>
            <w:r>
              <w:rPr>
                <w:rFonts w:ascii="Times New Roman" w:hAnsi="Times New Roman"/>
                <w:sz w:val="24"/>
              </w:rPr>
              <w:t>Virsraksts</w:t>
            </w:r>
          </w:p>
          <w:p w14:paraId="7BB158F7" w14:textId="77777777" w:rsidR="00720A48" w:rsidRDefault="00720A48" w:rsidP="00DD633D">
            <w:pPr>
              <w:pStyle w:val="Heading2"/>
              <w:spacing w:before="0"/>
              <w:ind w:left="0"/>
              <w:jc w:val="both"/>
              <w:rPr>
                <w:rFonts w:ascii="Times New Roman" w:hAnsi="Times New Roman"/>
                <w:sz w:val="24"/>
              </w:rPr>
            </w:pPr>
          </w:p>
          <w:p w14:paraId="5DAEEB5F" w14:textId="77777777" w:rsidR="00720A48" w:rsidRDefault="00720A48" w:rsidP="00DD633D">
            <w:pPr>
              <w:pStyle w:val="Heading2"/>
              <w:spacing w:before="0"/>
              <w:ind w:left="0"/>
              <w:jc w:val="both"/>
              <w:rPr>
                <w:rFonts w:ascii="Times New Roman" w:hAnsi="Times New Roman"/>
                <w:sz w:val="24"/>
              </w:rPr>
            </w:pPr>
            <w:r>
              <w:rPr>
                <w:rFonts w:ascii="Times New Roman" w:hAnsi="Times New Roman"/>
                <w:sz w:val="24"/>
              </w:rPr>
              <w:t>Ietilpst</w:t>
            </w:r>
          </w:p>
          <w:p w14:paraId="1A888E3B" w14:textId="77777777" w:rsidR="00720A48" w:rsidRPr="000C6425" w:rsidRDefault="00720A48" w:rsidP="00DD633D">
            <w:pPr>
              <w:pStyle w:val="Heading2"/>
              <w:spacing w:before="0"/>
              <w:ind w:left="0"/>
              <w:jc w:val="both"/>
              <w:rPr>
                <w:rFonts w:ascii="Times New Roman" w:hAnsi="Times New Roman"/>
                <w:noProof/>
                <w:sz w:val="24"/>
              </w:rPr>
            </w:pPr>
          </w:p>
        </w:tc>
        <w:tc>
          <w:tcPr>
            <w:tcW w:w="4142" w:type="pct"/>
          </w:tcPr>
          <w:p w14:paraId="4D47FAF4" w14:textId="77777777" w:rsidR="00720A48" w:rsidRDefault="00720A48" w:rsidP="00720A48">
            <w:pPr>
              <w:pStyle w:val="BodyText"/>
              <w:tabs>
                <w:tab w:val="left" w:pos="1602"/>
              </w:tabs>
              <w:jc w:val="both"/>
              <w:rPr>
                <w:rFonts w:ascii="Times New Roman" w:hAnsi="Times New Roman"/>
                <w:sz w:val="24"/>
              </w:rPr>
            </w:pPr>
            <w:r>
              <w:rPr>
                <w:rFonts w:ascii="Times New Roman" w:hAnsi="Times New Roman"/>
                <w:sz w:val="24"/>
              </w:rPr>
              <w:t>Mašīnu ražošana tekstilizstrādājumu, apģērbu un ādas izstrādājumu ražošanai</w:t>
            </w:r>
          </w:p>
          <w:p w14:paraId="2C3CA5D1" w14:textId="77777777" w:rsidR="00720A48" w:rsidRDefault="00720A48" w:rsidP="00720A48">
            <w:pPr>
              <w:pStyle w:val="BodyText"/>
              <w:tabs>
                <w:tab w:val="left" w:pos="1602"/>
              </w:tabs>
              <w:jc w:val="both"/>
              <w:rPr>
                <w:rFonts w:ascii="Times New Roman" w:hAnsi="Times New Roman"/>
                <w:sz w:val="24"/>
              </w:rPr>
            </w:pPr>
          </w:p>
          <w:p w14:paraId="4108FABC" w14:textId="77777777" w:rsidR="00720A48" w:rsidRPr="004332EB" w:rsidRDefault="00720A48" w:rsidP="00720A48">
            <w:pPr>
              <w:tabs>
                <w:tab w:val="left" w:pos="1602"/>
              </w:tabs>
              <w:jc w:val="both"/>
              <w:rPr>
                <w:rFonts w:ascii="Times New Roman" w:hAnsi="Times New Roman"/>
                <w:noProof/>
                <w:sz w:val="24"/>
              </w:rPr>
            </w:pPr>
            <w:r>
              <w:rPr>
                <w:rFonts w:ascii="Times New Roman" w:hAnsi="Times New Roman"/>
                <w:sz w:val="24"/>
              </w:rPr>
              <w:t>Šajā klasē ietilpst:</w:t>
            </w:r>
          </w:p>
          <w:p w14:paraId="1087C7E1" w14:textId="77777777" w:rsidR="00720A48" w:rsidRPr="004332EB" w:rsidRDefault="00720A48" w:rsidP="000C6FD6">
            <w:pPr>
              <w:pStyle w:val="ListParagraph"/>
              <w:numPr>
                <w:ilvl w:val="0"/>
                <w:numId w:val="494"/>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tekstilmašīnu</w:t>
            </w:r>
            <w:proofErr w:type="spellEnd"/>
            <w:r>
              <w:rPr>
                <w:rFonts w:ascii="Times New Roman" w:hAnsi="Times New Roman"/>
                <w:sz w:val="24"/>
              </w:rPr>
              <w:t xml:space="preserve"> ražošana, piemēram:</w:t>
            </w:r>
          </w:p>
          <w:p w14:paraId="440BC473" w14:textId="77777777" w:rsidR="00720A48" w:rsidRPr="004332EB" w:rsidRDefault="00720A48" w:rsidP="000C6FD6">
            <w:pPr>
              <w:pStyle w:val="ListParagraph"/>
              <w:numPr>
                <w:ilvl w:val="0"/>
                <w:numId w:val="495"/>
              </w:numPr>
              <w:tabs>
                <w:tab w:val="left" w:pos="1862"/>
              </w:tabs>
              <w:spacing w:line="240" w:lineRule="auto"/>
              <w:ind w:left="540" w:hanging="180"/>
              <w:jc w:val="both"/>
              <w:rPr>
                <w:rFonts w:ascii="Times New Roman" w:hAnsi="Times New Roman"/>
                <w:noProof/>
                <w:sz w:val="24"/>
              </w:rPr>
            </w:pPr>
            <w:r>
              <w:rPr>
                <w:rFonts w:ascii="Times New Roman" w:hAnsi="Times New Roman"/>
                <w:sz w:val="24"/>
              </w:rPr>
              <w:t xml:space="preserve">mašīnu ražošana sintētisko tekstilšķiedru, materiālu vai dzijas sagatavošanai, ražošanai, </w:t>
            </w:r>
            <w:proofErr w:type="spellStart"/>
            <w:r>
              <w:rPr>
                <w:rFonts w:ascii="Times New Roman" w:hAnsi="Times New Roman"/>
                <w:sz w:val="24"/>
              </w:rPr>
              <w:t>ekstrudēšanai</w:t>
            </w:r>
            <w:proofErr w:type="spellEnd"/>
            <w:r>
              <w:rPr>
                <w:rFonts w:ascii="Times New Roman" w:hAnsi="Times New Roman"/>
                <w:sz w:val="24"/>
              </w:rPr>
              <w:t xml:space="preserve">, vilkšanai, </w:t>
            </w:r>
            <w:proofErr w:type="spellStart"/>
            <w:r>
              <w:rPr>
                <w:rFonts w:ascii="Times New Roman" w:hAnsi="Times New Roman"/>
                <w:sz w:val="24"/>
              </w:rPr>
              <w:t>teksturēšanai</w:t>
            </w:r>
            <w:proofErr w:type="spellEnd"/>
            <w:r>
              <w:rPr>
                <w:rFonts w:ascii="Times New Roman" w:hAnsi="Times New Roman"/>
                <w:sz w:val="24"/>
              </w:rPr>
              <w:t xml:space="preserve"> vai griešanai;</w:t>
            </w:r>
          </w:p>
          <w:p w14:paraId="127C5515"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tekstilšķiedru sagatavošanas iekārtu, piemēram, kokvilnas attīrītāju, ķīpu irdinātāju, plucināšanas iekārtu, kokvilnas šķiedru izklājēju, vilnas mazgāšanas iekārtu, vilnas karbonizētāju, ķemmju, kārstuvju un priekšvērpēju, ražošana;</w:t>
            </w:r>
          </w:p>
          <w:p w14:paraId="46D8D049"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vērpšanas mašīnu ražošana;</w:t>
            </w:r>
          </w:p>
          <w:p w14:paraId="06BB4934"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tekstildzijas sagatavošanas iekārtu, piemēram, uztīšanas, šķeterēšanas un saistīto mašīnu ražošana;</w:t>
            </w:r>
          </w:p>
          <w:p w14:paraId="59F40AB5"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aušanas mašīnu (steļļu), tostarp rokas steļļu, ražošana;</w:t>
            </w:r>
          </w:p>
          <w:p w14:paraId="024BB227"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adāmmašīnu ražošana;</w:t>
            </w:r>
          </w:p>
          <w:p w14:paraId="2CFE20F7" w14:textId="77777777" w:rsidR="00720A48" w:rsidRPr="004332EB" w:rsidRDefault="00720A48" w:rsidP="000C6FD6">
            <w:pPr>
              <w:pStyle w:val="ListParagraph"/>
              <w:numPr>
                <w:ilvl w:val="0"/>
                <w:numId w:val="4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tīklu mezglošanas, tilla, mežģīņu, pinumu u. c. izstrādājumu izgatavošanas mašīnu ražošana;</w:t>
            </w:r>
          </w:p>
          <w:p w14:paraId="2C437050" w14:textId="77777777" w:rsidR="00720A48" w:rsidRPr="004332EB" w:rsidRDefault="00720A48" w:rsidP="000C6FD6">
            <w:pPr>
              <w:pStyle w:val="ListParagraph"/>
              <w:numPr>
                <w:ilvl w:val="0"/>
                <w:numId w:val="4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tekstilmašīnām paredzētu palīgiekārtu vai aprīkojuma ražošana:</w:t>
            </w:r>
          </w:p>
          <w:p w14:paraId="3238699B" w14:textId="77777777" w:rsidR="00720A48" w:rsidRPr="004332EB" w:rsidRDefault="00720A48" w:rsidP="000C6FD6">
            <w:pPr>
              <w:pStyle w:val="ListParagraph"/>
              <w:numPr>
                <w:ilvl w:val="0"/>
                <w:numId w:val="496"/>
              </w:numPr>
              <w:tabs>
                <w:tab w:val="left" w:pos="1862"/>
              </w:tabs>
              <w:spacing w:line="240" w:lineRule="auto"/>
              <w:ind w:left="540" w:hanging="180"/>
              <w:jc w:val="both"/>
              <w:rPr>
                <w:rFonts w:ascii="Times New Roman" w:hAnsi="Times New Roman"/>
                <w:noProof/>
                <w:sz w:val="24"/>
              </w:rPr>
            </w:pPr>
            <w:proofErr w:type="spellStart"/>
            <w:r>
              <w:rPr>
                <w:rFonts w:ascii="Times New Roman" w:hAnsi="Times New Roman"/>
                <w:sz w:val="24"/>
              </w:rPr>
              <w:t>nīšu</w:t>
            </w:r>
            <w:proofErr w:type="spellEnd"/>
            <w:r>
              <w:rPr>
                <w:rFonts w:ascii="Times New Roman" w:hAnsi="Times New Roman"/>
                <w:sz w:val="24"/>
              </w:rPr>
              <w:t xml:space="preserve"> pacēlāju, </w:t>
            </w:r>
            <w:proofErr w:type="spellStart"/>
            <w:r>
              <w:rPr>
                <w:rFonts w:ascii="Times New Roman" w:hAnsi="Times New Roman"/>
                <w:sz w:val="24"/>
              </w:rPr>
              <w:t>žakardmašīnu</w:t>
            </w:r>
            <w:proofErr w:type="spellEnd"/>
            <w:r>
              <w:rPr>
                <w:rFonts w:ascii="Times New Roman" w:hAnsi="Times New Roman"/>
                <w:sz w:val="24"/>
              </w:rPr>
              <w:t>, automātisko kustības aptures mehānismu, atspoļu maiņas mehānismu, vārpstiņu un vārpstiņu spārniņu u. c. palīgiekārtu vai aprīkojuma ražošana;</w:t>
            </w:r>
          </w:p>
          <w:p w14:paraId="39383028" w14:textId="77777777" w:rsidR="00720A48" w:rsidRPr="004332EB" w:rsidRDefault="00720A48" w:rsidP="000C6FD6">
            <w:pPr>
              <w:pStyle w:val="ListParagraph"/>
              <w:numPr>
                <w:ilvl w:val="0"/>
                <w:numId w:val="4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tekstilmateriālu apdrukāšanas iekārtu ražošana;</w:t>
            </w:r>
          </w:p>
          <w:p w14:paraId="3B9C47FF" w14:textId="77777777" w:rsidR="00720A48" w:rsidRPr="004332EB" w:rsidRDefault="00720A48" w:rsidP="000C6FD6">
            <w:pPr>
              <w:pStyle w:val="ListParagraph"/>
              <w:numPr>
                <w:ilvl w:val="0"/>
                <w:numId w:val="4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auduma apstrādes iekārtu ražošana:</w:t>
            </w:r>
          </w:p>
          <w:p w14:paraId="7582D6D4" w14:textId="77777777" w:rsidR="00720A48" w:rsidRPr="004332EB" w:rsidRDefault="00720A48" w:rsidP="000C6FD6">
            <w:pPr>
              <w:pStyle w:val="ListParagraph"/>
              <w:numPr>
                <w:ilvl w:val="0"/>
                <w:numId w:val="49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tekstilaudumu mazgāšanas, balināšanas, krāsošanas, apretēšanas, apdares, pārklāšanas vai impregnēšanas iekārtu ražošana;</w:t>
            </w:r>
          </w:p>
          <w:p w14:paraId="37787103" w14:textId="77777777" w:rsidR="00720A48" w:rsidRPr="004332EB" w:rsidRDefault="00720A48" w:rsidP="000C6FD6">
            <w:pPr>
              <w:pStyle w:val="ListParagraph"/>
              <w:numPr>
                <w:ilvl w:val="0"/>
                <w:numId w:val="49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tekstilaudumu satīšanas, attīšanas, locīšanas, griešanas vai robošanas iekārtu ražošana;</w:t>
            </w:r>
          </w:p>
          <w:p w14:paraId="22944C72" w14:textId="77777777" w:rsidR="00720A48" w:rsidRPr="004332EB" w:rsidRDefault="00720A48" w:rsidP="000C6FD6">
            <w:pPr>
              <w:pStyle w:val="ListParagraph"/>
              <w:numPr>
                <w:ilvl w:val="0"/>
                <w:numId w:val="4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veļas mazgātavu iekārtu ražošana:</w:t>
            </w:r>
          </w:p>
          <w:p w14:paraId="2E45686A" w14:textId="77777777" w:rsidR="00720A48" w:rsidRPr="004332EB" w:rsidRDefault="00720A48" w:rsidP="000C6FD6">
            <w:pPr>
              <w:pStyle w:val="ListParagraph"/>
              <w:numPr>
                <w:ilvl w:val="0"/>
                <w:numId w:val="49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gludināšanas mašīnu, tostarp sakausēšanas prešu, ražošana;</w:t>
            </w:r>
          </w:p>
          <w:p w14:paraId="37C36A6C" w14:textId="77777777" w:rsidR="00720A48" w:rsidRPr="004332EB" w:rsidRDefault="00720A48" w:rsidP="000C6FD6">
            <w:pPr>
              <w:pStyle w:val="ListParagraph"/>
              <w:numPr>
                <w:ilvl w:val="0"/>
                <w:numId w:val="49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rūpniecisko veļas mazgāšanas un žāvēšanas mašīnu ražošana;</w:t>
            </w:r>
          </w:p>
          <w:p w14:paraId="5ED688C0" w14:textId="77777777" w:rsidR="00720A48" w:rsidRPr="004332EB" w:rsidRDefault="00720A48" w:rsidP="000C6FD6">
            <w:pPr>
              <w:pStyle w:val="ListParagraph"/>
              <w:numPr>
                <w:ilvl w:val="0"/>
                <w:numId w:val="49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ķīmiskās tīrīšanas iekārtu ražošana;</w:t>
            </w:r>
          </w:p>
          <w:p w14:paraId="67490D95" w14:textId="77777777" w:rsidR="00720A48" w:rsidRPr="004332EB" w:rsidRDefault="00720A48" w:rsidP="000C6FD6">
            <w:pPr>
              <w:pStyle w:val="ListParagraph"/>
              <w:numPr>
                <w:ilvl w:val="0"/>
                <w:numId w:val="4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mājsaimniecību un rūpniecisko šujmašīnu, šujmašīnu galviņu un šujmašīnu adatu ražošana;</w:t>
            </w:r>
          </w:p>
          <w:p w14:paraId="789AF32E" w14:textId="77777777" w:rsidR="00720A48" w:rsidRPr="004332EB" w:rsidRDefault="00720A48" w:rsidP="000C6FD6">
            <w:pPr>
              <w:pStyle w:val="ListParagraph"/>
              <w:numPr>
                <w:ilvl w:val="0"/>
                <w:numId w:val="4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filca vai neaustu drānu ražošanas vai apdares iekārtu ražošana;</w:t>
            </w:r>
          </w:p>
          <w:p w14:paraId="6B7014AF" w14:textId="77777777" w:rsidR="00720A48" w:rsidRPr="004332EB" w:rsidRDefault="00720A48" w:rsidP="000C6FD6">
            <w:pPr>
              <w:pStyle w:val="ListParagraph"/>
              <w:numPr>
                <w:ilvl w:val="0"/>
                <w:numId w:val="4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ādas apstrādes mašīnu ražošana:</w:t>
            </w:r>
          </w:p>
          <w:p w14:paraId="45D669D8" w14:textId="77777777" w:rsidR="00720A48" w:rsidRPr="004332EB" w:rsidRDefault="00720A48" w:rsidP="000C6FD6">
            <w:pPr>
              <w:pStyle w:val="ListParagraph"/>
              <w:numPr>
                <w:ilvl w:val="0"/>
                <w:numId w:val="49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jēlādu, </w:t>
            </w:r>
            <w:proofErr w:type="spellStart"/>
            <w:r>
              <w:rPr>
                <w:rFonts w:ascii="Times New Roman" w:hAnsi="Times New Roman"/>
                <w:sz w:val="24"/>
              </w:rPr>
              <w:t>kailādu</w:t>
            </w:r>
            <w:proofErr w:type="spellEnd"/>
            <w:r>
              <w:rPr>
                <w:rFonts w:ascii="Times New Roman" w:hAnsi="Times New Roman"/>
                <w:sz w:val="24"/>
              </w:rPr>
              <w:t xml:space="preserve"> un ādas sagatavošanas, miecēšanas vai apstrādes iekārtu ražošana;</w:t>
            </w:r>
          </w:p>
          <w:p w14:paraId="4DA76F71" w14:textId="77777777" w:rsidR="00720A48" w:rsidRPr="004332EB" w:rsidRDefault="00720A48" w:rsidP="000C6FD6">
            <w:pPr>
              <w:pStyle w:val="ListParagraph"/>
              <w:numPr>
                <w:ilvl w:val="0"/>
                <w:numId w:val="49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apavu vai citu jēlādas, </w:t>
            </w:r>
            <w:proofErr w:type="spellStart"/>
            <w:r>
              <w:rPr>
                <w:rFonts w:ascii="Times New Roman" w:hAnsi="Times New Roman"/>
                <w:sz w:val="24"/>
              </w:rPr>
              <w:t>kailādu</w:t>
            </w:r>
            <w:proofErr w:type="spellEnd"/>
            <w:r>
              <w:rPr>
                <w:rFonts w:ascii="Times New Roman" w:hAnsi="Times New Roman"/>
                <w:sz w:val="24"/>
              </w:rPr>
              <w:t>, ādas vai kažokādas izstrādājumu ražošanas vai labošanas iekārtu ražošana.</w:t>
            </w:r>
          </w:p>
          <w:p w14:paraId="3D13763D" w14:textId="01D824E3" w:rsidR="00720A48" w:rsidRPr="00882D9B" w:rsidRDefault="00720A48" w:rsidP="00720A48">
            <w:pPr>
              <w:pStyle w:val="BodyText"/>
              <w:tabs>
                <w:tab w:val="left" w:pos="1602"/>
              </w:tabs>
              <w:jc w:val="both"/>
              <w:rPr>
                <w:rFonts w:ascii="Times New Roman" w:hAnsi="Times New Roman"/>
                <w:noProof/>
                <w:sz w:val="24"/>
              </w:rPr>
            </w:pPr>
          </w:p>
        </w:tc>
      </w:tr>
      <w:tr w:rsidR="00720A48" w:rsidRPr="00B74D99" w14:paraId="41D83F75" w14:textId="77777777" w:rsidTr="00DD633D">
        <w:trPr>
          <w:trHeight w:val="665"/>
        </w:trPr>
        <w:tc>
          <w:tcPr>
            <w:tcW w:w="858" w:type="pct"/>
          </w:tcPr>
          <w:p w14:paraId="11CAA1AF" w14:textId="77777777" w:rsidR="00720A48" w:rsidRDefault="00720A48" w:rsidP="00DD633D">
            <w:pPr>
              <w:pStyle w:val="Heading1"/>
              <w:ind w:left="0"/>
              <w:jc w:val="both"/>
              <w:rPr>
                <w:rFonts w:ascii="Times New Roman" w:hAnsi="Times New Roman"/>
              </w:rPr>
            </w:pPr>
            <w:r>
              <w:rPr>
                <w:rFonts w:ascii="Times New Roman" w:hAnsi="Times New Roman"/>
              </w:rPr>
              <w:lastRenderedPageBreak/>
              <w:t>Ietilpst arī</w:t>
            </w:r>
          </w:p>
          <w:p w14:paraId="25A97644" w14:textId="77777777" w:rsidR="00720A48" w:rsidRDefault="00720A48" w:rsidP="00DD633D">
            <w:pPr>
              <w:pStyle w:val="Heading1"/>
              <w:ind w:left="0"/>
              <w:jc w:val="both"/>
              <w:rPr>
                <w:rFonts w:ascii="Times New Roman" w:hAnsi="Times New Roman"/>
              </w:rPr>
            </w:pPr>
          </w:p>
          <w:p w14:paraId="712AD150" w14:textId="77777777" w:rsidR="00720A48" w:rsidRDefault="00720A48" w:rsidP="00DD633D">
            <w:pPr>
              <w:pStyle w:val="Heading1"/>
              <w:ind w:left="0"/>
              <w:jc w:val="both"/>
              <w:rPr>
                <w:rFonts w:ascii="Times New Roman" w:hAnsi="Times New Roman"/>
              </w:rPr>
            </w:pPr>
            <w:r>
              <w:rPr>
                <w:rFonts w:ascii="Times New Roman" w:hAnsi="Times New Roman"/>
              </w:rPr>
              <w:t>Neietilpst</w:t>
            </w:r>
          </w:p>
        </w:tc>
        <w:tc>
          <w:tcPr>
            <w:tcW w:w="4142" w:type="pct"/>
          </w:tcPr>
          <w:p w14:paraId="12ACD643" w14:textId="77777777" w:rsidR="00720A48" w:rsidRDefault="00720A48" w:rsidP="00DD633D">
            <w:pPr>
              <w:tabs>
                <w:tab w:val="left" w:pos="1803"/>
              </w:tabs>
              <w:jc w:val="both"/>
              <w:rPr>
                <w:rFonts w:ascii="Times New Roman" w:hAnsi="Times New Roman"/>
                <w:noProof/>
                <w:sz w:val="24"/>
              </w:rPr>
            </w:pPr>
          </w:p>
          <w:p w14:paraId="009EFFE6" w14:textId="77777777" w:rsidR="00720A48" w:rsidRDefault="00720A48" w:rsidP="00DD633D">
            <w:pPr>
              <w:tabs>
                <w:tab w:val="left" w:pos="1803"/>
              </w:tabs>
              <w:jc w:val="both"/>
              <w:rPr>
                <w:rFonts w:ascii="Times New Roman" w:hAnsi="Times New Roman"/>
                <w:noProof/>
                <w:sz w:val="24"/>
              </w:rPr>
            </w:pPr>
          </w:p>
          <w:p w14:paraId="3E5F4997" w14:textId="77777777" w:rsidR="00AF1749" w:rsidRPr="004332EB" w:rsidRDefault="00AF1749" w:rsidP="00AF1749">
            <w:pPr>
              <w:tabs>
                <w:tab w:val="left" w:pos="1542"/>
              </w:tabs>
              <w:jc w:val="both"/>
              <w:rPr>
                <w:rFonts w:ascii="Times New Roman" w:hAnsi="Times New Roman"/>
                <w:noProof/>
                <w:sz w:val="24"/>
              </w:rPr>
            </w:pPr>
            <w:r>
              <w:rPr>
                <w:rFonts w:ascii="Times New Roman" w:hAnsi="Times New Roman"/>
                <w:sz w:val="24"/>
              </w:rPr>
              <w:t>Šajā klasē neietilpst:</w:t>
            </w:r>
          </w:p>
          <w:p w14:paraId="68970E4E" w14:textId="77777777" w:rsidR="00AF1749" w:rsidRPr="004332EB" w:rsidRDefault="00AF1749" w:rsidP="000C6FD6">
            <w:pPr>
              <w:pStyle w:val="ListParagraph"/>
              <w:numPr>
                <w:ilvl w:val="0"/>
                <w:numId w:val="5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žakardmašīnās izmantojamo papīra vai kartona perfokaršu ražošana; skat. 17.25. klasi;</w:t>
            </w:r>
          </w:p>
          <w:p w14:paraId="060CA81F" w14:textId="77777777" w:rsidR="00AF1749" w:rsidRPr="004332EB" w:rsidRDefault="00AF1749" w:rsidP="000C6FD6">
            <w:pPr>
              <w:pStyle w:val="ListParagraph"/>
              <w:numPr>
                <w:ilvl w:val="0"/>
                <w:numId w:val="5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veļas mazgāšanas un žāvēšanas mašīnu ražošana; skat. 27.51. klasi;</w:t>
            </w:r>
          </w:p>
          <w:p w14:paraId="2E9A6250" w14:textId="05CB6A6B" w:rsidR="00AF1749" w:rsidRPr="004332EB" w:rsidRDefault="007729E9" w:rsidP="000C6FD6">
            <w:pPr>
              <w:pStyle w:val="ListParagraph"/>
              <w:numPr>
                <w:ilvl w:val="0"/>
                <w:numId w:val="500"/>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kalandrēšanas</w:t>
            </w:r>
            <w:proofErr w:type="spellEnd"/>
            <w:r>
              <w:rPr>
                <w:rFonts w:ascii="Times New Roman" w:hAnsi="Times New Roman"/>
                <w:sz w:val="24"/>
              </w:rPr>
              <w:t xml:space="preserve"> mašīnu </w:t>
            </w:r>
            <w:r w:rsidR="00AF1749">
              <w:rPr>
                <w:rFonts w:ascii="Times New Roman" w:hAnsi="Times New Roman"/>
                <w:sz w:val="24"/>
              </w:rPr>
              <w:t>ražošana; skat. 28.29. klasi;</w:t>
            </w:r>
          </w:p>
          <w:p w14:paraId="0BA486E9" w14:textId="35477D74" w:rsidR="00AF1749" w:rsidRPr="00AF1749" w:rsidRDefault="00AF1749" w:rsidP="000C6FD6">
            <w:pPr>
              <w:pStyle w:val="ListParagraph"/>
              <w:numPr>
                <w:ilvl w:val="0"/>
                <w:numId w:val="5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grāmatu iesiešan</w:t>
            </w:r>
            <w:r w:rsidR="008065A9">
              <w:rPr>
                <w:rFonts w:ascii="Times New Roman" w:hAnsi="Times New Roman"/>
                <w:sz w:val="24"/>
              </w:rPr>
              <w:t>as</w:t>
            </w:r>
            <w:r>
              <w:rPr>
                <w:rFonts w:ascii="Times New Roman" w:hAnsi="Times New Roman"/>
                <w:sz w:val="24"/>
              </w:rPr>
              <w:t xml:space="preserve"> </w:t>
            </w:r>
            <w:r w:rsidR="008065A9">
              <w:rPr>
                <w:rFonts w:ascii="Times New Roman" w:hAnsi="Times New Roman"/>
                <w:sz w:val="24"/>
              </w:rPr>
              <w:t>mašīnu</w:t>
            </w:r>
            <w:r>
              <w:rPr>
                <w:rFonts w:ascii="Times New Roman" w:hAnsi="Times New Roman"/>
                <w:sz w:val="24"/>
              </w:rPr>
              <w:t xml:space="preserve"> ražošana; skat. 28.99. klasi.</w:t>
            </w:r>
          </w:p>
        </w:tc>
      </w:tr>
    </w:tbl>
    <w:p w14:paraId="5EFCEC6B" w14:textId="77777777" w:rsidR="004D516A" w:rsidRDefault="004D516A" w:rsidP="00CF07A1">
      <w:pPr>
        <w:pStyle w:val="BodyText"/>
        <w:jc w:val="both"/>
        <w:rPr>
          <w:rFonts w:ascii="Times New Roman" w:hAnsi="Times New Roman"/>
          <w:noProof/>
          <w:sz w:val="24"/>
        </w:rPr>
      </w:pPr>
    </w:p>
    <w:p w14:paraId="2475B1D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28.95</w:t>
      </w:r>
    </w:p>
    <w:p w14:paraId="5234A38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F1749" w:rsidRPr="00B74D99" w14:paraId="52F8885D" w14:textId="77777777" w:rsidTr="00DD633D">
        <w:trPr>
          <w:trHeight w:val="393"/>
        </w:trPr>
        <w:tc>
          <w:tcPr>
            <w:tcW w:w="858" w:type="pct"/>
          </w:tcPr>
          <w:p w14:paraId="72F2373D" w14:textId="77777777" w:rsidR="00AF1749" w:rsidRDefault="00AF1749" w:rsidP="00DD633D">
            <w:pPr>
              <w:pStyle w:val="Heading2"/>
              <w:spacing w:before="0"/>
              <w:ind w:left="0"/>
              <w:jc w:val="both"/>
              <w:rPr>
                <w:rFonts w:ascii="Times New Roman" w:hAnsi="Times New Roman"/>
                <w:sz w:val="24"/>
              </w:rPr>
            </w:pPr>
            <w:r>
              <w:rPr>
                <w:rFonts w:ascii="Times New Roman" w:hAnsi="Times New Roman"/>
                <w:sz w:val="24"/>
              </w:rPr>
              <w:t>Virsraksts</w:t>
            </w:r>
          </w:p>
          <w:p w14:paraId="513E03B7" w14:textId="77777777" w:rsidR="00AF1749" w:rsidRDefault="00AF1749" w:rsidP="00DD633D">
            <w:pPr>
              <w:pStyle w:val="Heading2"/>
              <w:spacing w:before="0"/>
              <w:ind w:left="0"/>
              <w:jc w:val="both"/>
              <w:rPr>
                <w:rFonts w:ascii="Times New Roman" w:hAnsi="Times New Roman"/>
                <w:sz w:val="24"/>
              </w:rPr>
            </w:pPr>
          </w:p>
          <w:p w14:paraId="53215454" w14:textId="77777777" w:rsidR="00AF1749" w:rsidRDefault="00AF1749" w:rsidP="00DD633D">
            <w:pPr>
              <w:pStyle w:val="Heading2"/>
              <w:spacing w:before="0"/>
              <w:ind w:left="0"/>
              <w:jc w:val="both"/>
              <w:rPr>
                <w:rFonts w:ascii="Times New Roman" w:hAnsi="Times New Roman"/>
                <w:sz w:val="24"/>
              </w:rPr>
            </w:pPr>
            <w:r>
              <w:rPr>
                <w:rFonts w:ascii="Times New Roman" w:hAnsi="Times New Roman"/>
                <w:sz w:val="24"/>
              </w:rPr>
              <w:t>Ietilpst</w:t>
            </w:r>
          </w:p>
          <w:p w14:paraId="40ACF3FB" w14:textId="77777777" w:rsidR="00AF1749" w:rsidRPr="000C6425" w:rsidRDefault="00AF1749" w:rsidP="00DD633D">
            <w:pPr>
              <w:pStyle w:val="Heading2"/>
              <w:spacing w:before="0"/>
              <w:ind w:left="0"/>
              <w:jc w:val="both"/>
              <w:rPr>
                <w:rFonts w:ascii="Times New Roman" w:hAnsi="Times New Roman"/>
                <w:noProof/>
                <w:sz w:val="24"/>
              </w:rPr>
            </w:pPr>
          </w:p>
        </w:tc>
        <w:tc>
          <w:tcPr>
            <w:tcW w:w="4142" w:type="pct"/>
          </w:tcPr>
          <w:p w14:paraId="504418DD" w14:textId="77777777" w:rsidR="00AF1749" w:rsidRDefault="00AF1749" w:rsidP="00AF1749">
            <w:pPr>
              <w:pStyle w:val="BodyText"/>
              <w:tabs>
                <w:tab w:val="left" w:pos="1602"/>
              </w:tabs>
              <w:jc w:val="both"/>
              <w:rPr>
                <w:rFonts w:ascii="Times New Roman" w:hAnsi="Times New Roman"/>
                <w:sz w:val="24"/>
              </w:rPr>
            </w:pPr>
            <w:r>
              <w:rPr>
                <w:rFonts w:ascii="Times New Roman" w:hAnsi="Times New Roman"/>
                <w:sz w:val="24"/>
              </w:rPr>
              <w:t>Mašīnu ražošana papīra un kartona izgatavošanai</w:t>
            </w:r>
          </w:p>
          <w:p w14:paraId="021F5DA7" w14:textId="77777777" w:rsidR="00AF1749" w:rsidRDefault="00AF1749" w:rsidP="00AF1749">
            <w:pPr>
              <w:pStyle w:val="BodyText"/>
              <w:tabs>
                <w:tab w:val="left" w:pos="1602"/>
              </w:tabs>
              <w:jc w:val="both"/>
              <w:rPr>
                <w:rFonts w:ascii="Times New Roman" w:hAnsi="Times New Roman"/>
                <w:sz w:val="24"/>
              </w:rPr>
            </w:pPr>
          </w:p>
          <w:p w14:paraId="46C8F530" w14:textId="77777777" w:rsidR="00AF1749" w:rsidRPr="004332EB" w:rsidRDefault="00AF1749" w:rsidP="00AF1749">
            <w:pPr>
              <w:tabs>
                <w:tab w:val="left" w:pos="1602"/>
              </w:tabs>
              <w:jc w:val="both"/>
              <w:rPr>
                <w:rFonts w:ascii="Times New Roman" w:hAnsi="Times New Roman"/>
                <w:noProof/>
                <w:sz w:val="24"/>
              </w:rPr>
            </w:pPr>
            <w:r>
              <w:rPr>
                <w:rFonts w:ascii="Times New Roman" w:hAnsi="Times New Roman"/>
                <w:sz w:val="24"/>
              </w:rPr>
              <w:t>Šajā klasē ietilpst:</w:t>
            </w:r>
          </w:p>
          <w:p w14:paraId="2673175E" w14:textId="77777777" w:rsidR="00AF1749" w:rsidRPr="004332EB" w:rsidRDefault="00AF1749" w:rsidP="000C6FD6">
            <w:pPr>
              <w:pStyle w:val="ListParagraph"/>
              <w:numPr>
                <w:ilvl w:val="0"/>
                <w:numId w:val="50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papīrmasas izgatavošanas iekārtu ražošana;</w:t>
            </w:r>
          </w:p>
          <w:p w14:paraId="28543E54" w14:textId="77777777" w:rsidR="00AF1749" w:rsidRPr="004332EB" w:rsidRDefault="00AF1749" w:rsidP="000C6FD6">
            <w:pPr>
              <w:pStyle w:val="ListParagraph"/>
              <w:numPr>
                <w:ilvl w:val="0"/>
                <w:numId w:val="50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papīra un kartona izgatavošanas vai apdares iekārtu ražošana;</w:t>
            </w:r>
          </w:p>
          <w:p w14:paraId="42E7D370" w14:textId="77777777" w:rsidR="00AF1749" w:rsidRPr="004332EB" w:rsidRDefault="00AF1749" w:rsidP="000C6FD6">
            <w:pPr>
              <w:pStyle w:val="ListParagraph"/>
              <w:numPr>
                <w:ilvl w:val="0"/>
                <w:numId w:val="50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papīrmasas, papīra un kartona izstrādājumu izgatavošanas iekārtu, tostarp visu veidu papīra griešanas iekārtu, ražošana.</w:t>
            </w:r>
          </w:p>
          <w:p w14:paraId="3D8C85DF" w14:textId="61CCEA0E" w:rsidR="00AF1749" w:rsidRPr="00882D9B" w:rsidRDefault="00AF1749" w:rsidP="00AF1749">
            <w:pPr>
              <w:pStyle w:val="BodyText"/>
              <w:tabs>
                <w:tab w:val="left" w:pos="1602"/>
              </w:tabs>
              <w:jc w:val="both"/>
              <w:rPr>
                <w:rFonts w:ascii="Times New Roman" w:hAnsi="Times New Roman"/>
                <w:noProof/>
                <w:sz w:val="24"/>
              </w:rPr>
            </w:pPr>
          </w:p>
        </w:tc>
      </w:tr>
      <w:tr w:rsidR="00AF1749" w:rsidRPr="00B74D99" w14:paraId="4785AEBB" w14:textId="77777777" w:rsidTr="00DD633D">
        <w:trPr>
          <w:trHeight w:val="665"/>
        </w:trPr>
        <w:tc>
          <w:tcPr>
            <w:tcW w:w="858" w:type="pct"/>
          </w:tcPr>
          <w:p w14:paraId="23943526" w14:textId="77777777" w:rsidR="00AF1749" w:rsidRDefault="00AF1749" w:rsidP="00DD633D">
            <w:pPr>
              <w:pStyle w:val="Heading1"/>
              <w:ind w:left="0"/>
              <w:jc w:val="both"/>
              <w:rPr>
                <w:rFonts w:ascii="Times New Roman" w:hAnsi="Times New Roman"/>
              </w:rPr>
            </w:pPr>
            <w:r>
              <w:rPr>
                <w:rFonts w:ascii="Times New Roman" w:hAnsi="Times New Roman"/>
              </w:rPr>
              <w:t>Ietilpst arī</w:t>
            </w:r>
          </w:p>
          <w:p w14:paraId="07C7B2B9" w14:textId="77777777" w:rsidR="00AF1749" w:rsidRDefault="00AF1749" w:rsidP="00DD633D">
            <w:pPr>
              <w:pStyle w:val="Heading1"/>
              <w:ind w:left="0"/>
              <w:jc w:val="both"/>
              <w:rPr>
                <w:rFonts w:ascii="Times New Roman" w:hAnsi="Times New Roman"/>
              </w:rPr>
            </w:pPr>
          </w:p>
          <w:p w14:paraId="1320145D" w14:textId="77777777" w:rsidR="00AF1749" w:rsidRDefault="00AF1749" w:rsidP="00DD633D">
            <w:pPr>
              <w:pStyle w:val="Heading1"/>
              <w:ind w:left="0"/>
              <w:jc w:val="both"/>
              <w:rPr>
                <w:rFonts w:ascii="Times New Roman" w:hAnsi="Times New Roman"/>
              </w:rPr>
            </w:pPr>
            <w:r>
              <w:rPr>
                <w:rFonts w:ascii="Times New Roman" w:hAnsi="Times New Roman"/>
              </w:rPr>
              <w:t>Neietilpst</w:t>
            </w:r>
          </w:p>
        </w:tc>
        <w:tc>
          <w:tcPr>
            <w:tcW w:w="4142" w:type="pct"/>
          </w:tcPr>
          <w:p w14:paraId="50B9ED41" w14:textId="77777777" w:rsidR="00AF1749" w:rsidRDefault="00AF1749" w:rsidP="00DD633D">
            <w:pPr>
              <w:tabs>
                <w:tab w:val="left" w:pos="1803"/>
              </w:tabs>
              <w:jc w:val="both"/>
              <w:rPr>
                <w:rFonts w:ascii="Times New Roman" w:hAnsi="Times New Roman"/>
                <w:noProof/>
                <w:sz w:val="24"/>
              </w:rPr>
            </w:pPr>
          </w:p>
          <w:p w14:paraId="07CFBCAB" w14:textId="77777777" w:rsidR="00AF1749" w:rsidRPr="00882D9B" w:rsidRDefault="00AF1749" w:rsidP="00DD633D">
            <w:pPr>
              <w:tabs>
                <w:tab w:val="left" w:pos="1803"/>
              </w:tabs>
              <w:jc w:val="both"/>
              <w:rPr>
                <w:rFonts w:ascii="Times New Roman" w:hAnsi="Times New Roman"/>
                <w:noProof/>
                <w:sz w:val="24"/>
              </w:rPr>
            </w:pPr>
          </w:p>
        </w:tc>
      </w:tr>
    </w:tbl>
    <w:p w14:paraId="5A5BC7A0" w14:textId="77777777" w:rsidR="00CF07A1" w:rsidRPr="004332EB" w:rsidRDefault="00CF07A1" w:rsidP="00CF07A1">
      <w:pPr>
        <w:jc w:val="both"/>
        <w:rPr>
          <w:rFonts w:ascii="Times New Roman" w:hAnsi="Times New Roman"/>
          <w:noProof/>
          <w:sz w:val="24"/>
        </w:rPr>
      </w:pPr>
    </w:p>
    <w:p w14:paraId="0E063A77" w14:textId="77777777" w:rsidR="00CF07A1" w:rsidRPr="004332EB" w:rsidRDefault="00CF07A1" w:rsidP="002A75E5">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28.96</w:t>
      </w:r>
    </w:p>
    <w:p w14:paraId="1FFDABF1" w14:textId="77777777" w:rsidR="00CF07A1" w:rsidRDefault="00CF07A1" w:rsidP="002A75E5">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6657" w:rsidRPr="00B74D99" w14:paraId="1EF46619" w14:textId="77777777" w:rsidTr="000C6FD6">
        <w:trPr>
          <w:trHeight w:val="824"/>
        </w:trPr>
        <w:tc>
          <w:tcPr>
            <w:tcW w:w="858" w:type="pct"/>
          </w:tcPr>
          <w:p w14:paraId="76F918BE" w14:textId="77777777" w:rsidR="005D6657" w:rsidRDefault="005D6657" w:rsidP="002A75E5">
            <w:pPr>
              <w:pStyle w:val="Heading2"/>
              <w:keepNext/>
              <w:keepLines/>
              <w:spacing w:before="0"/>
              <w:ind w:left="0"/>
              <w:jc w:val="both"/>
              <w:rPr>
                <w:rFonts w:ascii="Times New Roman" w:hAnsi="Times New Roman"/>
                <w:sz w:val="24"/>
              </w:rPr>
            </w:pPr>
            <w:r>
              <w:rPr>
                <w:rFonts w:ascii="Times New Roman" w:hAnsi="Times New Roman"/>
                <w:sz w:val="24"/>
              </w:rPr>
              <w:t>Virsraksts</w:t>
            </w:r>
          </w:p>
          <w:p w14:paraId="4D372397" w14:textId="77777777" w:rsidR="005D6657" w:rsidRDefault="005D6657" w:rsidP="002A75E5">
            <w:pPr>
              <w:pStyle w:val="Heading2"/>
              <w:keepNext/>
              <w:keepLines/>
              <w:spacing w:before="0"/>
              <w:ind w:left="0"/>
              <w:jc w:val="both"/>
              <w:rPr>
                <w:rFonts w:ascii="Times New Roman" w:hAnsi="Times New Roman"/>
                <w:sz w:val="24"/>
              </w:rPr>
            </w:pPr>
          </w:p>
          <w:p w14:paraId="575D275A" w14:textId="77777777" w:rsidR="005D6657" w:rsidRDefault="005D6657" w:rsidP="002A75E5">
            <w:pPr>
              <w:pStyle w:val="Heading2"/>
              <w:keepNext/>
              <w:keepLines/>
              <w:spacing w:before="0"/>
              <w:ind w:left="0"/>
              <w:jc w:val="both"/>
              <w:rPr>
                <w:rFonts w:ascii="Times New Roman" w:hAnsi="Times New Roman"/>
                <w:sz w:val="24"/>
              </w:rPr>
            </w:pPr>
            <w:r>
              <w:rPr>
                <w:rFonts w:ascii="Times New Roman" w:hAnsi="Times New Roman"/>
                <w:sz w:val="24"/>
              </w:rPr>
              <w:t>Ietilpst</w:t>
            </w:r>
          </w:p>
          <w:p w14:paraId="2BBB9D2F" w14:textId="77777777" w:rsidR="005D6657" w:rsidRPr="000C6425" w:rsidRDefault="005D6657" w:rsidP="002A75E5">
            <w:pPr>
              <w:pStyle w:val="Heading2"/>
              <w:keepNext/>
              <w:keepLines/>
              <w:spacing w:before="0"/>
              <w:ind w:left="0"/>
              <w:jc w:val="both"/>
              <w:rPr>
                <w:rFonts w:ascii="Times New Roman" w:hAnsi="Times New Roman"/>
                <w:noProof/>
                <w:sz w:val="24"/>
              </w:rPr>
            </w:pPr>
          </w:p>
        </w:tc>
        <w:tc>
          <w:tcPr>
            <w:tcW w:w="4142" w:type="pct"/>
          </w:tcPr>
          <w:p w14:paraId="5789E6B8" w14:textId="42E388B2" w:rsidR="005D6657" w:rsidRDefault="005D6657" w:rsidP="002A75E5">
            <w:pPr>
              <w:pStyle w:val="BodyText"/>
              <w:keepNext/>
              <w:keepLines/>
              <w:tabs>
                <w:tab w:val="left" w:pos="1602"/>
              </w:tabs>
              <w:jc w:val="both"/>
              <w:rPr>
                <w:rFonts w:ascii="Times New Roman" w:hAnsi="Times New Roman"/>
                <w:sz w:val="24"/>
              </w:rPr>
            </w:pPr>
            <w:r>
              <w:rPr>
                <w:rFonts w:ascii="Times New Roman" w:hAnsi="Times New Roman"/>
                <w:sz w:val="24"/>
              </w:rPr>
              <w:t>Mašīnu ražošana plastmasas un gumijas apstrādei</w:t>
            </w:r>
          </w:p>
          <w:p w14:paraId="4E877B5F" w14:textId="77777777" w:rsidR="005D6657" w:rsidRDefault="005D6657" w:rsidP="002A75E5">
            <w:pPr>
              <w:pStyle w:val="BodyText"/>
              <w:keepNext/>
              <w:keepLines/>
              <w:tabs>
                <w:tab w:val="left" w:pos="1602"/>
              </w:tabs>
              <w:jc w:val="both"/>
              <w:rPr>
                <w:rFonts w:ascii="Times New Roman" w:hAnsi="Times New Roman"/>
                <w:noProof/>
                <w:sz w:val="24"/>
              </w:rPr>
            </w:pPr>
          </w:p>
          <w:p w14:paraId="56B52457" w14:textId="77777777" w:rsidR="005D6657" w:rsidRPr="004332EB" w:rsidRDefault="005D6657" w:rsidP="002A75E5">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E4011D1" w14:textId="7DC3ACFA" w:rsidR="005D6657" w:rsidRPr="004332EB" w:rsidRDefault="00F56F2B" w:rsidP="002A75E5">
            <w:pPr>
              <w:pStyle w:val="ListParagraph"/>
              <w:keepNext/>
              <w:keepLines/>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mašīnu</w:t>
            </w:r>
            <w:r w:rsidR="005D6657">
              <w:rPr>
                <w:rFonts w:ascii="Times New Roman" w:hAnsi="Times New Roman"/>
                <w:sz w:val="24"/>
              </w:rPr>
              <w:t xml:space="preserve"> ražošana mīkstās gumijas vai plastmasas apstrādei vai izstrādājumu ražošanai no šiem materiāliem:</w:t>
            </w:r>
          </w:p>
          <w:p w14:paraId="7AF8748F" w14:textId="7DA78B15" w:rsidR="005D6657" w:rsidRPr="004332EB" w:rsidRDefault="005D6657" w:rsidP="002A75E5">
            <w:pPr>
              <w:pStyle w:val="ListParagraph"/>
              <w:keepNext/>
              <w:keepLines/>
              <w:numPr>
                <w:ilvl w:val="0"/>
                <w:numId w:val="503"/>
              </w:numPr>
              <w:tabs>
                <w:tab w:val="left" w:pos="1862"/>
              </w:tabs>
              <w:spacing w:line="240" w:lineRule="auto"/>
              <w:ind w:left="540" w:hanging="180"/>
              <w:jc w:val="both"/>
              <w:rPr>
                <w:rFonts w:ascii="Times New Roman" w:hAnsi="Times New Roman"/>
                <w:noProof/>
                <w:sz w:val="24"/>
              </w:rPr>
            </w:pPr>
            <w:proofErr w:type="spellStart"/>
            <w:r>
              <w:rPr>
                <w:rFonts w:ascii="Times New Roman" w:hAnsi="Times New Roman"/>
                <w:sz w:val="24"/>
              </w:rPr>
              <w:t>ekstrūderu</w:t>
            </w:r>
            <w:proofErr w:type="spellEnd"/>
            <w:r>
              <w:rPr>
                <w:rFonts w:ascii="Times New Roman" w:hAnsi="Times New Roman"/>
                <w:sz w:val="24"/>
              </w:rPr>
              <w:t xml:space="preserve">, </w:t>
            </w:r>
            <w:r w:rsidR="00372EC4">
              <w:rPr>
                <w:rFonts w:ascii="Times New Roman" w:hAnsi="Times New Roman"/>
                <w:sz w:val="24"/>
              </w:rPr>
              <w:t xml:space="preserve">veidņu </w:t>
            </w:r>
            <w:r>
              <w:rPr>
                <w:rFonts w:ascii="Times New Roman" w:hAnsi="Times New Roman"/>
                <w:sz w:val="24"/>
              </w:rPr>
              <w:t>profilēšanas mašīnu, pneimatisko riepu ražošanas vai riepu atjaunošanas iekārtu un citu īpašu gumijas vai plastmasas izstrādājumu izgatavošanai paredzētu iekārtu ražošana.</w:t>
            </w:r>
          </w:p>
          <w:p w14:paraId="60650818" w14:textId="77777777" w:rsidR="005D6657" w:rsidRPr="00882D9B" w:rsidRDefault="005D6657" w:rsidP="002A75E5">
            <w:pPr>
              <w:pStyle w:val="BodyText"/>
              <w:keepNext/>
              <w:keepLines/>
              <w:tabs>
                <w:tab w:val="left" w:pos="1602"/>
              </w:tabs>
              <w:jc w:val="both"/>
              <w:rPr>
                <w:rFonts w:ascii="Times New Roman" w:hAnsi="Times New Roman"/>
                <w:noProof/>
                <w:sz w:val="24"/>
              </w:rPr>
            </w:pPr>
          </w:p>
        </w:tc>
      </w:tr>
      <w:tr w:rsidR="005D6657" w:rsidRPr="00B74D99" w14:paraId="460AA7FF" w14:textId="77777777" w:rsidTr="00DD633D">
        <w:trPr>
          <w:trHeight w:val="665"/>
        </w:trPr>
        <w:tc>
          <w:tcPr>
            <w:tcW w:w="858" w:type="pct"/>
          </w:tcPr>
          <w:p w14:paraId="20FD9DB5" w14:textId="77777777" w:rsidR="005D6657" w:rsidRDefault="005D6657" w:rsidP="00DD633D">
            <w:pPr>
              <w:pStyle w:val="Heading1"/>
              <w:ind w:left="0"/>
              <w:jc w:val="both"/>
              <w:rPr>
                <w:rFonts w:ascii="Times New Roman" w:hAnsi="Times New Roman"/>
              </w:rPr>
            </w:pPr>
            <w:r>
              <w:rPr>
                <w:rFonts w:ascii="Times New Roman" w:hAnsi="Times New Roman"/>
              </w:rPr>
              <w:t>Ietilpst arī</w:t>
            </w:r>
          </w:p>
          <w:p w14:paraId="3C97ED50" w14:textId="77777777" w:rsidR="005D6657" w:rsidRDefault="005D6657" w:rsidP="00DD633D">
            <w:pPr>
              <w:pStyle w:val="Heading1"/>
              <w:ind w:left="0"/>
              <w:jc w:val="both"/>
              <w:rPr>
                <w:rFonts w:ascii="Times New Roman" w:hAnsi="Times New Roman"/>
              </w:rPr>
            </w:pPr>
          </w:p>
          <w:p w14:paraId="2B77F79F" w14:textId="77777777" w:rsidR="005D6657" w:rsidRDefault="005D6657" w:rsidP="00DD633D">
            <w:pPr>
              <w:pStyle w:val="Heading1"/>
              <w:ind w:left="0"/>
              <w:jc w:val="both"/>
              <w:rPr>
                <w:rFonts w:ascii="Times New Roman" w:hAnsi="Times New Roman"/>
              </w:rPr>
            </w:pPr>
            <w:r>
              <w:rPr>
                <w:rFonts w:ascii="Times New Roman" w:hAnsi="Times New Roman"/>
              </w:rPr>
              <w:t>Neietilpst</w:t>
            </w:r>
          </w:p>
        </w:tc>
        <w:tc>
          <w:tcPr>
            <w:tcW w:w="4142" w:type="pct"/>
          </w:tcPr>
          <w:p w14:paraId="34635545" w14:textId="77777777" w:rsidR="005D6657" w:rsidRDefault="005D6657" w:rsidP="00DD633D">
            <w:pPr>
              <w:tabs>
                <w:tab w:val="left" w:pos="1803"/>
              </w:tabs>
              <w:jc w:val="both"/>
              <w:rPr>
                <w:rFonts w:ascii="Times New Roman" w:hAnsi="Times New Roman"/>
                <w:noProof/>
                <w:sz w:val="24"/>
              </w:rPr>
            </w:pPr>
          </w:p>
          <w:p w14:paraId="471918AF" w14:textId="77777777" w:rsidR="005D6657" w:rsidRDefault="005D6657" w:rsidP="00DD633D">
            <w:pPr>
              <w:tabs>
                <w:tab w:val="left" w:pos="1803"/>
              </w:tabs>
              <w:jc w:val="both"/>
              <w:rPr>
                <w:rFonts w:ascii="Times New Roman" w:hAnsi="Times New Roman"/>
                <w:noProof/>
                <w:sz w:val="24"/>
              </w:rPr>
            </w:pPr>
          </w:p>
          <w:p w14:paraId="3F345036" w14:textId="77777777" w:rsidR="005D6657" w:rsidRPr="004332EB" w:rsidRDefault="005D6657" w:rsidP="005D6657">
            <w:pPr>
              <w:tabs>
                <w:tab w:val="left" w:pos="1542"/>
              </w:tabs>
              <w:jc w:val="both"/>
              <w:rPr>
                <w:rFonts w:ascii="Times New Roman" w:hAnsi="Times New Roman"/>
                <w:noProof/>
                <w:sz w:val="24"/>
              </w:rPr>
            </w:pPr>
            <w:r>
              <w:rPr>
                <w:rFonts w:ascii="Times New Roman" w:hAnsi="Times New Roman"/>
                <w:sz w:val="24"/>
              </w:rPr>
              <w:t>Šajā klasē neietilpst:</w:t>
            </w:r>
          </w:p>
          <w:p w14:paraId="61CB0EFB" w14:textId="466A6C44" w:rsidR="005D6657" w:rsidRPr="005D6657" w:rsidRDefault="00F56F2B" w:rsidP="000C6FD6">
            <w:pPr>
              <w:pStyle w:val="ListParagraph"/>
              <w:numPr>
                <w:ilvl w:val="0"/>
                <w:numId w:val="502"/>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sidR="005D6657">
              <w:rPr>
                <w:rFonts w:ascii="Times New Roman" w:hAnsi="Times New Roman"/>
                <w:sz w:val="24"/>
              </w:rPr>
              <w:t xml:space="preserve"> ražošanas </w:t>
            </w:r>
            <w:r>
              <w:rPr>
                <w:rFonts w:ascii="Times New Roman" w:hAnsi="Times New Roman"/>
                <w:sz w:val="24"/>
              </w:rPr>
              <w:t>mašīnu</w:t>
            </w:r>
            <w:r w:rsidR="005D6657">
              <w:rPr>
                <w:rFonts w:ascii="Times New Roman" w:hAnsi="Times New Roman"/>
                <w:sz w:val="24"/>
              </w:rPr>
              <w:t xml:space="preserve"> ražošana; skat. 28.97. klasi.</w:t>
            </w:r>
          </w:p>
        </w:tc>
      </w:tr>
    </w:tbl>
    <w:p w14:paraId="301C53E1" w14:textId="77777777" w:rsidR="00AF1749" w:rsidRDefault="00AF1749" w:rsidP="00CF07A1">
      <w:pPr>
        <w:pStyle w:val="BodyText"/>
        <w:jc w:val="both"/>
        <w:rPr>
          <w:rFonts w:ascii="Times New Roman" w:hAnsi="Times New Roman"/>
          <w:b/>
          <w:noProof/>
          <w:sz w:val="24"/>
        </w:rPr>
      </w:pPr>
    </w:p>
    <w:p w14:paraId="5229A60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28.97</w:t>
      </w:r>
    </w:p>
    <w:p w14:paraId="22D42FE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15C47" w:rsidRPr="00B74D99" w14:paraId="51E2F3E5" w14:textId="77777777" w:rsidTr="00A85340">
        <w:trPr>
          <w:trHeight w:val="1534"/>
        </w:trPr>
        <w:tc>
          <w:tcPr>
            <w:tcW w:w="858" w:type="pct"/>
          </w:tcPr>
          <w:p w14:paraId="371E0E83" w14:textId="77777777" w:rsidR="00615C47" w:rsidRDefault="00615C47" w:rsidP="00DD633D">
            <w:pPr>
              <w:pStyle w:val="Heading2"/>
              <w:spacing w:before="0"/>
              <w:ind w:left="0"/>
              <w:jc w:val="both"/>
              <w:rPr>
                <w:rFonts w:ascii="Times New Roman" w:hAnsi="Times New Roman"/>
                <w:sz w:val="24"/>
              </w:rPr>
            </w:pPr>
            <w:r>
              <w:rPr>
                <w:rFonts w:ascii="Times New Roman" w:hAnsi="Times New Roman"/>
                <w:sz w:val="24"/>
              </w:rPr>
              <w:t>Virsraksts</w:t>
            </w:r>
          </w:p>
          <w:p w14:paraId="171F9A33" w14:textId="77777777" w:rsidR="00615C47" w:rsidRDefault="00615C47" w:rsidP="00DD633D">
            <w:pPr>
              <w:pStyle w:val="Heading2"/>
              <w:spacing w:before="0"/>
              <w:ind w:left="0"/>
              <w:jc w:val="both"/>
              <w:rPr>
                <w:rFonts w:ascii="Times New Roman" w:hAnsi="Times New Roman"/>
                <w:sz w:val="24"/>
              </w:rPr>
            </w:pPr>
          </w:p>
          <w:p w14:paraId="326B4B81" w14:textId="77777777" w:rsidR="00615C47" w:rsidRDefault="00615C47" w:rsidP="00DD633D">
            <w:pPr>
              <w:pStyle w:val="Heading2"/>
              <w:spacing w:before="0"/>
              <w:ind w:left="0"/>
              <w:jc w:val="both"/>
              <w:rPr>
                <w:rFonts w:ascii="Times New Roman" w:hAnsi="Times New Roman"/>
                <w:sz w:val="24"/>
              </w:rPr>
            </w:pPr>
            <w:r>
              <w:rPr>
                <w:rFonts w:ascii="Times New Roman" w:hAnsi="Times New Roman"/>
                <w:sz w:val="24"/>
              </w:rPr>
              <w:t>Ietilpst</w:t>
            </w:r>
          </w:p>
          <w:p w14:paraId="593C5773" w14:textId="77777777" w:rsidR="00615C47" w:rsidRPr="000C6425" w:rsidRDefault="00615C47" w:rsidP="00DD633D">
            <w:pPr>
              <w:pStyle w:val="Heading2"/>
              <w:spacing w:before="0"/>
              <w:ind w:left="0"/>
              <w:jc w:val="both"/>
              <w:rPr>
                <w:rFonts w:ascii="Times New Roman" w:hAnsi="Times New Roman"/>
                <w:noProof/>
                <w:sz w:val="24"/>
              </w:rPr>
            </w:pPr>
          </w:p>
        </w:tc>
        <w:tc>
          <w:tcPr>
            <w:tcW w:w="4142" w:type="pct"/>
          </w:tcPr>
          <w:p w14:paraId="7AE845CA" w14:textId="4742A1B4" w:rsidR="00615C47" w:rsidRDefault="00F56F2B" w:rsidP="00615C47">
            <w:pPr>
              <w:pStyle w:val="BodyText"/>
              <w:tabs>
                <w:tab w:val="left" w:pos="1602"/>
              </w:tabs>
              <w:jc w:val="both"/>
              <w:rPr>
                <w:rFonts w:ascii="Times New Roman" w:hAnsi="Times New Roman"/>
                <w:sz w:val="24"/>
              </w:rPr>
            </w:pPr>
            <w:proofErr w:type="spellStart"/>
            <w:r w:rsidRPr="00F56F2B">
              <w:rPr>
                <w:rFonts w:ascii="Times New Roman" w:hAnsi="Times New Roman"/>
                <w:sz w:val="24"/>
              </w:rPr>
              <w:t>Aditīvās</w:t>
            </w:r>
            <w:proofErr w:type="spellEnd"/>
            <w:r w:rsidRPr="00F56F2B">
              <w:rPr>
                <w:rFonts w:ascii="Times New Roman" w:hAnsi="Times New Roman"/>
                <w:sz w:val="24"/>
              </w:rPr>
              <w:t xml:space="preserve"> ražošanas mašīnu ražošana</w:t>
            </w:r>
          </w:p>
          <w:p w14:paraId="26968764" w14:textId="77777777" w:rsidR="00F56F2B" w:rsidRDefault="00F56F2B" w:rsidP="00615C47">
            <w:pPr>
              <w:pStyle w:val="BodyText"/>
              <w:tabs>
                <w:tab w:val="left" w:pos="1602"/>
              </w:tabs>
              <w:jc w:val="both"/>
              <w:rPr>
                <w:rFonts w:ascii="Times New Roman" w:hAnsi="Times New Roman"/>
                <w:sz w:val="24"/>
              </w:rPr>
            </w:pPr>
          </w:p>
          <w:p w14:paraId="547A3287" w14:textId="77777777" w:rsidR="00615C47" w:rsidRPr="004332EB" w:rsidRDefault="00615C47" w:rsidP="00615C47">
            <w:pPr>
              <w:tabs>
                <w:tab w:val="left" w:pos="1602"/>
              </w:tabs>
              <w:jc w:val="both"/>
              <w:rPr>
                <w:rFonts w:ascii="Times New Roman" w:hAnsi="Times New Roman"/>
                <w:noProof/>
                <w:sz w:val="24"/>
              </w:rPr>
            </w:pPr>
            <w:r>
              <w:rPr>
                <w:rFonts w:ascii="Times New Roman" w:hAnsi="Times New Roman"/>
                <w:sz w:val="24"/>
              </w:rPr>
              <w:t>Šajā klasē ietilpst:</w:t>
            </w:r>
          </w:p>
          <w:p w14:paraId="6EF13FEE" w14:textId="3A9DB48A" w:rsidR="00615C47" w:rsidRPr="004332EB" w:rsidRDefault="00F56F2B" w:rsidP="000C6FD6">
            <w:pPr>
              <w:pStyle w:val="ListParagraph"/>
              <w:numPr>
                <w:ilvl w:val="0"/>
                <w:numId w:val="502"/>
              </w:numPr>
              <w:tabs>
                <w:tab w:val="left" w:pos="1719"/>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Pr>
                <w:rFonts w:ascii="Times New Roman" w:hAnsi="Times New Roman"/>
                <w:sz w:val="24"/>
              </w:rPr>
              <w:t xml:space="preserve"> ra</w:t>
            </w:r>
            <w:r w:rsidR="004579F3">
              <w:rPr>
                <w:rFonts w:ascii="Times New Roman" w:hAnsi="Times New Roman"/>
                <w:sz w:val="24"/>
              </w:rPr>
              <w:t xml:space="preserve">žošanas </w:t>
            </w:r>
            <w:r w:rsidR="00534443">
              <w:rPr>
                <w:rFonts w:ascii="Times New Roman" w:hAnsi="Times New Roman"/>
                <w:sz w:val="24"/>
              </w:rPr>
              <w:t>mašīnu</w:t>
            </w:r>
            <w:r w:rsidR="00615C47">
              <w:rPr>
                <w:rFonts w:ascii="Times New Roman" w:hAnsi="Times New Roman"/>
                <w:sz w:val="24"/>
              </w:rPr>
              <w:t xml:space="preserve"> ražošana no metāla, plastmasas, gumijas, ģipša, cementa, keramikas u. c. materiāliem.</w:t>
            </w:r>
          </w:p>
          <w:p w14:paraId="70DFB9AC" w14:textId="1403805F" w:rsidR="00615C47" w:rsidRPr="00882D9B" w:rsidRDefault="00615C47" w:rsidP="00615C47">
            <w:pPr>
              <w:pStyle w:val="BodyText"/>
              <w:tabs>
                <w:tab w:val="left" w:pos="1602"/>
              </w:tabs>
              <w:jc w:val="both"/>
              <w:rPr>
                <w:rFonts w:ascii="Times New Roman" w:hAnsi="Times New Roman"/>
                <w:noProof/>
                <w:sz w:val="24"/>
              </w:rPr>
            </w:pPr>
          </w:p>
        </w:tc>
      </w:tr>
      <w:tr w:rsidR="00615C47" w:rsidRPr="00B74D99" w14:paraId="61E4CF59" w14:textId="77777777" w:rsidTr="00DD633D">
        <w:trPr>
          <w:trHeight w:val="665"/>
        </w:trPr>
        <w:tc>
          <w:tcPr>
            <w:tcW w:w="858" w:type="pct"/>
          </w:tcPr>
          <w:p w14:paraId="0AB36E23" w14:textId="77777777" w:rsidR="00615C47" w:rsidRDefault="00615C47" w:rsidP="00DD633D">
            <w:pPr>
              <w:pStyle w:val="Heading1"/>
              <w:ind w:left="0"/>
              <w:jc w:val="both"/>
              <w:rPr>
                <w:rFonts w:ascii="Times New Roman" w:hAnsi="Times New Roman"/>
              </w:rPr>
            </w:pPr>
            <w:r>
              <w:rPr>
                <w:rFonts w:ascii="Times New Roman" w:hAnsi="Times New Roman"/>
              </w:rPr>
              <w:t>Ietilpst arī</w:t>
            </w:r>
          </w:p>
          <w:p w14:paraId="2094F54E" w14:textId="77777777" w:rsidR="00615C47" w:rsidRDefault="00615C47" w:rsidP="00DD633D">
            <w:pPr>
              <w:pStyle w:val="Heading1"/>
              <w:ind w:left="0"/>
              <w:jc w:val="both"/>
              <w:rPr>
                <w:rFonts w:ascii="Times New Roman" w:hAnsi="Times New Roman"/>
              </w:rPr>
            </w:pPr>
          </w:p>
          <w:p w14:paraId="0D937AD8" w14:textId="77777777" w:rsidR="00615C47" w:rsidRDefault="00615C47" w:rsidP="00DD633D">
            <w:pPr>
              <w:pStyle w:val="Heading1"/>
              <w:ind w:left="0"/>
              <w:jc w:val="both"/>
              <w:rPr>
                <w:rFonts w:ascii="Times New Roman" w:hAnsi="Times New Roman"/>
              </w:rPr>
            </w:pPr>
            <w:r>
              <w:rPr>
                <w:rFonts w:ascii="Times New Roman" w:hAnsi="Times New Roman"/>
              </w:rPr>
              <w:t>Neietilpst</w:t>
            </w:r>
          </w:p>
        </w:tc>
        <w:tc>
          <w:tcPr>
            <w:tcW w:w="4142" w:type="pct"/>
          </w:tcPr>
          <w:p w14:paraId="6DDC6B36" w14:textId="77777777" w:rsidR="00615C47" w:rsidRDefault="00615C47" w:rsidP="00DD633D">
            <w:pPr>
              <w:tabs>
                <w:tab w:val="left" w:pos="1803"/>
              </w:tabs>
              <w:jc w:val="both"/>
              <w:rPr>
                <w:rFonts w:ascii="Times New Roman" w:hAnsi="Times New Roman"/>
                <w:noProof/>
                <w:sz w:val="24"/>
              </w:rPr>
            </w:pPr>
          </w:p>
          <w:p w14:paraId="3C09E00B" w14:textId="77777777" w:rsidR="00615C47" w:rsidRPr="00882D9B" w:rsidRDefault="00615C47" w:rsidP="00DD633D">
            <w:pPr>
              <w:tabs>
                <w:tab w:val="left" w:pos="1803"/>
              </w:tabs>
              <w:jc w:val="both"/>
              <w:rPr>
                <w:rFonts w:ascii="Times New Roman" w:hAnsi="Times New Roman"/>
                <w:noProof/>
                <w:sz w:val="24"/>
              </w:rPr>
            </w:pPr>
          </w:p>
        </w:tc>
      </w:tr>
    </w:tbl>
    <w:p w14:paraId="54317651" w14:textId="77777777" w:rsidR="00615C47" w:rsidRDefault="00615C47" w:rsidP="00CF07A1">
      <w:pPr>
        <w:pStyle w:val="Heading1"/>
        <w:ind w:left="0"/>
        <w:jc w:val="both"/>
        <w:rPr>
          <w:rFonts w:ascii="Times New Roman" w:hAnsi="Times New Roman"/>
          <w:noProof/>
          <w:color w:val="2E3699"/>
        </w:rPr>
      </w:pPr>
    </w:p>
    <w:p w14:paraId="42C9608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28.99</w:t>
      </w:r>
    </w:p>
    <w:p w14:paraId="428971CA"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65060" w:rsidRPr="00B74D99" w14:paraId="63CBDFEA" w14:textId="77777777" w:rsidTr="00DD633D">
        <w:trPr>
          <w:trHeight w:val="393"/>
        </w:trPr>
        <w:tc>
          <w:tcPr>
            <w:tcW w:w="858" w:type="pct"/>
          </w:tcPr>
          <w:p w14:paraId="37A109B2" w14:textId="77777777" w:rsidR="00B65060" w:rsidRDefault="00B65060" w:rsidP="00DD633D">
            <w:pPr>
              <w:pStyle w:val="Heading2"/>
              <w:spacing w:before="0"/>
              <w:ind w:left="0"/>
              <w:jc w:val="both"/>
              <w:rPr>
                <w:rFonts w:ascii="Times New Roman" w:hAnsi="Times New Roman"/>
                <w:sz w:val="24"/>
              </w:rPr>
            </w:pPr>
            <w:r>
              <w:rPr>
                <w:rFonts w:ascii="Times New Roman" w:hAnsi="Times New Roman"/>
                <w:sz w:val="24"/>
              </w:rPr>
              <w:t>Virsraksts</w:t>
            </w:r>
          </w:p>
          <w:p w14:paraId="37FDD253" w14:textId="77777777" w:rsidR="00B65060" w:rsidRDefault="00B65060" w:rsidP="00DD633D">
            <w:pPr>
              <w:pStyle w:val="Heading2"/>
              <w:spacing w:before="0"/>
              <w:ind w:left="0"/>
              <w:jc w:val="both"/>
              <w:rPr>
                <w:rFonts w:ascii="Times New Roman" w:hAnsi="Times New Roman"/>
                <w:sz w:val="24"/>
              </w:rPr>
            </w:pPr>
          </w:p>
          <w:p w14:paraId="1F7A79C5" w14:textId="77777777" w:rsidR="00B65060" w:rsidRDefault="00B65060" w:rsidP="00DD633D">
            <w:pPr>
              <w:pStyle w:val="Heading2"/>
              <w:spacing w:before="0"/>
              <w:ind w:left="0"/>
              <w:jc w:val="both"/>
              <w:rPr>
                <w:rFonts w:ascii="Times New Roman" w:hAnsi="Times New Roman"/>
                <w:sz w:val="24"/>
              </w:rPr>
            </w:pPr>
            <w:r>
              <w:rPr>
                <w:rFonts w:ascii="Times New Roman" w:hAnsi="Times New Roman"/>
                <w:sz w:val="24"/>
              </w:rPr>
              <w:t>Ietilpst</w:t>
            </w:r>
          </w:p>
          <w:p w14:paraId="389E3636" w14:textId="77777777" w:rsidR="00B65060" w:rsidRPr="000C6425" w:rsidRDefault="00B65060" w:rsidP="00DD633D">
            <w:pPr>
              <w:pStyle w:val="Heading2"/>
              <w:spacing w:before="0"/>
              <w:ind w:left="0"/>
              <w:jc w:val="both"/>
              <w:rPr>
                <w:rFonts w:ascii="Times New Roman" w:hAnsi="Times New Roman"/>
                <w:noProof/>
                <w:sz w:val="24"/>
              </w:rPr>
            </w:pPr>
          </w:p>
        </w:tc>
        <w:tc>
          <w:tcPr>
            <w:tcW w:w="4142" w:type="pct"/>
          </w:tcPr>
          <w:p w14:paraId="28927F93" w14:textId="211AC7FB" w:rsidR="00B65060" w:rsidRDefault="00915252" w:rsidP="00DD633D">
            <w:pPr>
              <w:pStyle w:val="BodyText"/>
              <w:tabs>
                <w:tab w:val="left" w:pos="1602"/>
              </w:tabs>
              <w:jc w:val="both"/>
              <w:rPr>
                <w:rFonts w:ascii="Times New Roman" w:hAnsi="Times New Roman"/>
                <w:sz w:val="24"/>
              </w:rPr>
            </w:pPr>
            <w:r>
              <w:rPr>
                <w:rFonts w:ascii="Times New Roman" w:hAnsi="Times New Roman"/>
                <w:sz w:val="24"/>
              </w:rPr>
              <w:t>Citur neklasificētu speciālo iekārtu un mašīnu ražošana</w:t>
            </w:r>
          </w:p>
          <w:p w14:paraId="3075119C" w14:textId="77777777" w:rsidR="00B65060" w:rsidRDefault="00B65060" w:rsidP="00DD633D">
            <w:pPr>
              <w:pStyle w:val="BodyText"/>
              <w:tabs>
                <w:tab w:val="left" w:pos="1602"/>
              </w:tabs>
              <w:jc w:val="both"/>
              <w:rPr>
                <w:rFonts w:ascii="Times New Roman" w:hAnsi="Times New Roman"/>
                <w:noProof/>
                <w:sz w:val="24"/>
              </w:rPr>
            </w:pPr>
          </w:p>
          <w:p w14:paraId="7FE9021A" w14:textId="77777777" w:rsidR="00915252" w:rsidRPr="004332EB" w:rsidRDefault="00915252" w:rsidP="00915252">
            <w:pPr>
              <w:tabs>
                <w:tab w:val="left" w:pos="1602"/>
              </w:tabs>
              <w:jc w:val="both"/>
              <w:rPr>
                <w:rFonts w:ascii="Times New Roman" w:hAnsi="Times New Roman"/>
                <w:noProof/>
                <w:sz w:val="24"/>
              </w:rPr>
            </w:pPr>
            <w:r>
              <w:rPr>
                <w:rFonts w:ascii="Times New Roman" w:hAnsi="Times New Roman"/>
                <w:sz w:val="24"/>
              </w:rPr>
              <w:t>Šajā klasē ietilpst:</w:t>
            </w:r>
          </w:p>
          <w:p w14:paraId="29029635" w14:textId="77777777"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koksnes, papīrmasas, papīra vai kartona un citu materiālu (izņemot lauksaimniecības produktus un tekstilmateriālus) žāvētāju ražošana;</w:t>
            </w:r>
          </w:p>
          <w:p w14:paraId="63494558" w14:textId="71FE5416"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iespiešanas un grāmatu iesiešanas </w:t>
            </w:r>
            <w:r w:rsidR="007D5CA4">
              <w:rPr>
                <w:rFonts w:ascii="Times New Roman" w:hAnsi="Times New Roman"/>
                <w:sz w:val="24"/>
              </w:rPr>
              <w:t xml:space="preserve">mašīnu </w:t>
            </w:r>
            <w:r>
              <w:rPr>
                <w:rFonts w:ascii="Times New Roman" w:hAnsi="Times New Roman"/>
                <w:sz w:val="24"/>
              </w:rPr>
              <w:t>un dažādu materiālu apdrukāšanas palīgdarbībām paredzētu iekārtu ražošana;</w:t>
            </w:r>
          </w:p>
          <w:p w14:paraId="0CF635DC" w14:textId="77777777"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flīžu, ķieģeļu, keramiskās masas izstrādājumu, cauruļu, grafīta elektrodu, tāfeļu krīta u. c. izstrādājumu izgatavošanas iekārtu ražošana;</w:t>
            </w:r>
          </w:p>
          <w:p w14:paraId="5C7CFA2F" w14:textId="77777777"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pusvadītāju izgatavošanas iekārtu ražošana;</w:t>
            </w:r>
          </w:p>
          <w:p w14:paraId="4196BEEE" w14:textId="77777777"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liešanas veidņu veidošanas iekārtu ražošana;</w:t>
            </w:r>
          </w:p>
          <w:p w14:paraId="4F2792D7" w14:textId="77777777"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īpašām vajadzībām paredzētu daudzfunkcionālo rūpniecisko robotu ražošana;</w:t>
            </w:r>
          </w:p>
          <w:p w14:paraId="3C392EE7" w14:textId="392C91BC" w:rsidR="00915252" w:rsidRPr="004332EB" w:rsidRDefault="00915252" w:rsidP="000C6FD6">
            <w:pPr>
              <w:pStyle w:val="ListParagraph"/>
              <w:numPr>
                <w:ilvl w:val="0"/>
                <w:numId w:val="5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dažādu īpašām vajadzībām paredzētu iekārtu un </w:t>
            </w:r>
            <w:r w:rsidR="00017BC7">
              <w:rPr>
                <w:rFonts w:ascii="Times New Roman" w:hAnsi="Times New Roman"/>
                <w:sz w:val="24"/>
              </w:rPr>
              <w:t xml:space="preserve">mašīnu </w:t>
            </w:r>
            <w:r>
              <w:rPr>
                <w:rFonts w:ascii="Times New Roman" w:hAnsi="Times New Roman"/>
                <w:sz w:val="24"/>
              </w:rPr>
              <w:t>ražošana, piemēram:</w:t>
            </w:r>
          </w:p>
          <w:p w14:paraId="78C923DD" w14:textId="77777777" w:rsidR="00915252" w:rsidRPr="004332EB" w:rsidRDefault="00915252" w:rsidP="000C6FD6">
            <w:pPr>
              <w:pStyle w:val="ListParagraph"/>
              <w:numPr>
                <w:ilvl w:val="0"/>
                <w:numId w:val="50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elektrisko vai elektronu lampu, vakuuma lampu un spuldžu montāžas iekārtu ražošana;</w:t>
            </w:r>
          </w:p>
          <w:p w14:paraId="5771CE38" w14:textId="77777777" w:rsidR="00915252" w:rsidRPr="004332EB" w:rsidRDefault="00915252" w:rsidP="000C6FD6">
            <w:pPr>
              <w:pStyle w:val="ListParagraph"/>
              <w:numPr>
                <w:ilvl w:val="0"/>
                <w:numId w:val="50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stikla vai stikla priekšmetu, stikla šķiedras vai dzijas ražošanas vai karstās apstrādes iekārtu ražošana;</w:t>
            </w:r>
          </w:p>
          <w:p w14:paraId="44011AC7" w14:textId="77777777" w:rsidR="00915252" w:rsidRPr="004332EB" w:rsidRDefault="00915252" w:rsidP="000C6FD6">
            <w:pPr>
              <w:pStyle w:val="ListParagraph"/>
              <w:numPr>
                <w:ilvl w:val="0"/>
                <w:numId w:val="503"/>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izotopu atdalīšanas iekārtu un aparātu ražošana;</w:t>
            </w:r>
          </w:p>
          <w:p w14:paraId="796D155D"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riepu novietojuma regulēšanas un balansēšanas iekārtu ražošana; mehānisko daļu (izņemot riteņu) balansēšanas iekārtu ražošana;</w:t>
            </w:r>
          </w:p>
          <w:p w14:paraId="68D97F27"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galveno eļļošanas sistēmu ražošana;</w:t>
            </w:r>
          </w:p>
          <w:p w14:paraId="7AEFEA6F"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lidaparātu pacelšanai paredzētas aparatūras un ierīču, lidaparātu pārvadātāju katapultu un saistīto iekārtu ražošana;</w:t>
            </w:r>
          </w:p>
          <w:p w14:paraId="61019A69" w14:textId="77777777" w:rsidR="00915252" w:rsidRPr="004332EB" w:rsidRDefault="00915252" w:rsidP="000C6FD6">
            <w:pPr>
              <w:pStyle w:val="ListParagraph"/>
              <w:keepNext/>
              <w:keepLines/>
              <w:numPr>
                <w:ilvl w:val="0"/>
                <w:numId w:val="504"/>
              </w:numPr>
              <w:tabs>
                <w:tab w:val="left" w:pos="1718"/>
              </w:tabs>
              <w:spacing w:line="240" w:lineRule="auto"/>
              <w:ind w:left="261" w:hanging="193"/>
              <w:jc w:val="both"/>
              <w:rPr>
                <w:rFonts w:ascii="Times New Roman" w:hAnsi="Times New Roman"/>
                <w:noProof/>
                <w:sz w:val="24"/>
              </w:rPr>
            </w:pPr>
            <w:r>
              <w:rPr>
                <w:rFonts w:ascii="Times New Roman" w:hAnsi="Times New Roman"/>
                <w:sz w:val="24"/>
              </w:rPr>
              <w:t>boulinga zāļu automātisko iekārtu, piemēram, automātisko ķegļu salicēju, ražošana;</w:t>
            </w:r>
          </w:p>
          <w:p w14:paraId="158D922D"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karuseļu, šūpoļu, šaušanas stendu un citu atrakciju ražošana;</w:t>
            </w:r>
          </w:p>
          <w:p w14:paraId="732D8EA1"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atkritumu saspiešanas iekārtu ražošana;</w:t>
            </w:r>
          </w:p>
          <w:p w14:paraId="35C59EDD" w14:textId="3E7B6050"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apme</w:t>
            </w:r>
            <w:r w:rsidR="00F16927">
              <w:rPr>
                <w:rFonts w:ascii="Times New Roman" w:hAnsi="Times New Roman"/>
                <w:sz w:val="24"/>
              </w:rPr>
              <w:t>tuma</w:t>
            </w:r>
            <w:r>
              <w:rPr>
                <w:rFonts w:ascii="Times New Roman" w:hAnsi="Times New Roman"/>
                <w:sz w:val="24"/>
              </w:rPr>
              <w:t xml:space="preserve"> </w:t>
            </w:r>
            <w:r w:rsidR="00F16927">
              <w:rPr>
                <w:rFonts w:ascii="Times New Roman" w:hAnsi="Times New Roman"/>
                <w:sz w:val="24"/>
              </w:rPr>
              <w:t>mašīnu</w:t>
            </w:r>
            <w:r>
              <w:rPr>
                <w:rFonts w:ascii="Times New Roman" w:hAnsi="Times New Roman"/>
                <w:sz w:val="24"/>
              </w:rPr>
              <w:t xml:space="preserve"> ražošana;</w:t>
            </w:r>
          </w:p>
          <w:p w14:paraId="796C5F2C" w14:textId="4453C29F"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rotējošo šķēršļu</w:t>
            </w:r>
            <w:r w:rsidR="00754559">
              <w:rPr>
                <w:rFonts w:ascii="Times New Roman" w:hAnsi="Times New Roman"/>
                <w:sz w:val="24"/>
              </w:rPr>
              <w:t xml:space="preserve"> (turniketu)</w:t>
            </w:r>
            <w:r>
              <w:rPr>
                <w:rFonts w:ascii="Times New Roman" w:hAnsi="Times New Roman"/>
                <w:sz w:val="24"/>
              </w:rPr>
              <w:t xml:space="preserve"> ražošana;</w:t>
            </w:r>
          </w:p>
          <w:p w14:paraId="4D8C017C" w14:textId="77777777" w:rsidR="00915252" w:rsidRPr="004332EB" w:rsidRDefault="00915252" w:rsidP="000C6FD6">
            <w:pPr>
              <w:pStyle w:val="ListParagraph"/>
              <w:numPr>
                <w:ilvl w:val="0"/>
                <w:numId w:val="5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satīšanas sistēmu, ko izmanto ritošās takelāžas uztīšanai vai atbrīvošanai, ražošana.</w:t>
            </w:r>
          </w:p>
          <w:p w14:paraId="1734E898" w14:textId="77777777" w:rsidR="00915252" w:rsidRPr="00882D9B" w:rsidRDefault="00915252" w:rsidP="00DD633D">
            <w:pPr>
              <w:pStyle w:val="BodyText"/>
              <w:tabs>
                <w:tab w:val="left" w:pos="1602"/>
              </w:tabs>
              <w:jc w:val="both"/>
              <w:rPr>
                <w:rFonts w:ascii="Times New Roman" w:hAnsi="Times New Roman"/>
                <w:noProof/>
                <w:sz w:val="24"/>
              </w:rPr>
            </w:pPr>
          </w:p>
        </w:tc>
      </w:tr>
      <w:tr w:rsidR="00B65060" w:rsidRPr="00B74D99" w14:paraId="790067DD" w14:textId="77777777" w:rsidTr="00DD633D">
        <w:trPr>
          <w:trHeight w:val="665"/>
        </w:trPr>
        <w:tc>
          <w:tcPr>
            <w:tcW w:w="858" w:type="pct"/>
          </w:tcPr>
          <w:p w14:paraId="1F5A05E7" w14:textId="77777777" w:rsidR="00B65060" w:rsidRDefault="00B65060" w:rsidP="00DD633D">
            <w:pPr>
              <w:pStyle w:val="Heading1"/>
              <w:ind w:left="0"/>
              <w:jc w:val="both"/>
              <w:rPr>
                <w:rFonts w:ascii="Times New Roman" w:hAnsi="Times New Roman"/>
              </w:rPr>
            </w:pPr>
            <w:r>
              <w:rPr>
                <w:rFonts w:ascii="Times New Roman" w:hAnsi="Times New Roman"/>
              </w:rPr>
              <w:lastRenderedPageBreak/>
              <w:t>Ietilpst arī</w:t>
            </w:r>
          </w:p>
          <w:p w14:paraId="5BA125FD" w14:textId="77777777" w:rsidR="00B65060" w:rsidRDefault="00B65060" w:rsidP="00DD633D">
            <w:pPr>
              <w:pStyle w:val="Heading1"/>
              <w:ind w:left="0"/>
              <w:jc w:val="both"/>
              <w:rPr>
                <w:rFonts w:ascii="Times New Roman" w:hAnsi="Times New Roman"/>
              </w:rPr>
            </w:pPr>
          </w:p>
          <w:p w14:paraId="503B4828" w14:textId="77777777" w:rsidR="00B65060" w:rsidRDefault="00B65060" w:rsidP="00DD633D">
            <w:pPr>
              <w:pStyle w:val="Heading1"/>
              <w:ind w:left="0"/>
              <w:jc w:val="both"/>
              <w:rPr>
                <w:rFonts w:ascii="Times New Roman" w:hAnsi="Times New Roman"/>
              </w:rPr>
            </w:pPr>
            <w:r>
              <w:rPr>
                <w:rFonts w:ascii="Times New Roman" w:hAnsi="Times New Roman"/>
              </w:rPr>
              <w:t>Neietilpst</w:t>
            </w:r>
          </w:p>
        </w:tc>
        <w:tc>
          <w:tcPr>
            <w:tcW w:w="4142" w:type="pct"/>
          </w:tcPr>
          <w:p w14:paraId="0D4BF9EE" w14:textId="77777777" w:rsidR="00B65060" w:rsidRDefault="00B65060" w:rsidP="00DD633D">
            <w:pPr>
              <w:tabs>
                <w:tab w:val="left" w:pos="1803"/>
              </w:tabs>
              <w:jc w:val="both"/>
              <w:rPr>
                <w:rFonts w:ascii="Times New Roman" w:hAnsi="Times New Roman"/>
                <w:noProof/>
                <w:sz w:val="24"/>
              </w:rPr>
            </w:pPr>
          </w:p>
          <w:p w14:paraId="4A306350" w14:textId="77777777" w:rsidR="00B65060" w:rsidRDefault="00B65060" w:rsidP="00DD633D">
            <w:pPr>
              <w:tabs>
                <w:tab w:val="left" w:pos="1803"/>
              </w:tabs>
              <w:jc w:val="both"/>
              <w:rPr>
                <w:rFonts w:ascii="Times New Roman" w:hAnsi="Times New Roman"/>
                <w:noProof/>
                <w:sz w:val="24"/>
              </w:rPr>
            </w:pPr>
          </w:p>
          <w:p w14:paraId="25F0306F" w14:textId="77777777" w:rsidR="00915252" w:rsidRPr="004332EB" w:rsidRDefault="00915252" w:rsidP="00915252">
            <w:pPr>
              <w:tabs>
                <w:tab w:val="left" w:pos="1542"/>
              </w:tabs>
              <w:jc w:val="both"/>
              <w:rPr>
                <w:rFonts w:ascii="Times New Roman" w:hAnsi="Times New Roman"/>
                <w:noProof/>
                <w:sz w:val="24"/>
              </w:rPr>
            </w:pPr>
            <w:r>
              <w:rPr>
                <w:rFonts w:ascii="Times New Roman" w:hAnsi="Times New Roman"/>
                <w:sz w:val="24"/>
              </w:rPr>
              <w:t>Šajā klasē neietilpst:</w:t>
            </w:r>
          </w:p>
          <w:p w14:paraId="0A7EDBD5" w14:textId="221C4769" w:rsidR="00915252" w:rsidRPr="004332EB" w:rsidRDefault="00915252" w:rsidP="000C6FD6">
            <w:pPr>
              <w:pStyle w:val="ListParagraph"/>
              <w:numPr>
                <w:ilvl w:val="0"/>
                <w:numId w:val="5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mājsaimniecības </w:t>
            </w:r>
            <w:r w:rsidR="00E65641">
              <w:rPr>
                <w:rFonts w:ascii="Times New Roman" w:hAnsi="Times New Roman"/>
                <w:sz w:val="24"/>
              </w:rPr>
              <w:t>ierīču</w:t>
            </w:r>
            <w:r>
              <w:rPr>
                <w:rFonts w:ascii="Times New Roman" w:hAnsi="Times New Roman"/>
                <w:sz w:val="24"/>
              </w:rPr>
              <w:t xml:space="preserve"> ražošana; skat. 27.5. grupu;</w:t>
            </w:r>
          </w:p>
          <w:p w14:paraId="3FC4351F" w14:textId="77777777" w:rsidR="00915252" w:rsidRPr="004332EB" w:rsidRDefault="00915252" w:rsidP="000C6FD6">
            <w:pPr>
              <w:pStyle w:val="ListParagraph"/>
              <w:numPr>
                <w:ilvl w:val="0"/>
                <w:numId w:val="5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fotokopēšanas iekārtu u. c. iekārtu ražošana; skat. 28.23. klasi;</w:t>
            </w:r>
          </w:p>
          <w:p w14:paraId="6536CFAF" w14:textId="77777777" w:rsidR="00915252" w:rsidRPr="004332EB" w:rsidRDefault="00915252" w:rsidP="000C6FD6">
            <w:pPr>
              <w:pStyle w:val="ListParagraph"/>
              <w:numPr>
                <w:ilvl w:val="0"/>
                <w:numId w:val="5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cietā kaučuka, cietās plastmasas vai aukstā stikla apstrādes darbgaldu vai iekārtu ražošana; skat. 28.42. klasi;</w:t>
            </w:r>
          </w:p>
          <w:p w14:paraId="02CA5C39" w14:textId="77777777" w:rsidR="00915252" w:rsidRPr="004332EB" w:rsidRDefault="00915252" w:rsidP="000C6FD6">
            <w:pPr>
              <w:pStyle w:val="ListParagraph"/>
              <w:numPr>
                <w:ilvl w:val="0"/>
                <w:numId w:val="5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lietņu veidņu ražošana; skat. 28.91. klasi;</w:t>
            </w:r>
          </w:p>
          <w:p w14:paraId="36BFD94E" w14:textId="5379D68B" w:rsidR="00915252" w:rsidRPr="00915252" w:rsidRDefault="007522C5" w:rsidP="000C6FD6">
            <w:pPr>
              <w:pStyle w:val="ListParagraph"/>
              <w:numPr>
                <w:ilvl w:val="0"/>
                <w:numId w:val="505"/>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sidR="00915252">
              <w:rPr>
                <w:rFonts w:ascii="Times New Roman" w:hAnsi="Times New Roman"/>
                <w:sz w:val="24"/>
              </w:rPr>
              <w:t xml:space="preserve"> ražošanas </w:t>
            </w:r>
            <w:r w:rsidR="00FE5AD3">
              <w:rPr>
                <w:rFonts w:ascii="Times New Roman" w:hAnsi="Times New Roman"/>
                <w:sz w:val="24"/>
              </w:rPr>
              <w:t>mašīnu</w:t>
            </w:r>
            <w:r w:rsidR="00915252">
              <w:rPr>
                <w:rFonts w:ascii="Times New Roman" w:hAnsi="Times New Roman"/>
                <w:sz w:val="24"/>
              </w:rPr>
              <w:t xml:space="preserve"> ražošana; skat. 28.97. klasi.</w:t>
            </w:r>
          </w:p>
        </w:tc>
      </w:tr>
    </w:tbl>
    <w:p w14:paraId="705DA671" w14:textId="77777777" w:rsidR="00615C47" w:rsidRDefault="00615C47" w:rsidP="00CF07A1">
      <w:pPr>
        <w:pStyle w:val="BodyText"/>
        <w:jc w:val="both"/>
        <w:rPr>
          <w:rFonts w:ascii="Times New Roman" w:hAnsi="Times New Roman"/>
          <w:b/>
          <w:noProof/>
          <w:sz w:val="24"/>
        </w:rPr>
      </w:pPr>
    </w:p>
    <w:p w14:paraId="0425497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w:t>
      </w:r>
    </w:p>
    <w:p w14:paraId="257EFE5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06E4B" w:rsidRPr="00B74D99" w14:paraId="7D0C9458" w14:textId="77777777" w:rsidTr="00A7600B">
        <w:trPr>
          <w:trHeight w:val="393"/>
        </w:trPr>
        <w:tc>
          <w:tcPr>
            <w:tcW w:w="858" w:type="pct"/>
          </w:tcPr>
          <w:p w14:paraId="13AD54DA" w14:textId="77777777" w:rsidR="00D06E4B" w:rsidRDefault="00D06E4B" w:rsidP="00A7600B">
            <w:pPr>
              <w:pStyle w:val="Heading2"/>
              <w:spacing w:before="0"/>
              <w:ind w:left="0"/>
              <w:jc w:val="both"/>
              <w:rPr>
                <w:rFonts w:ascii="Times New Roman" w:hAnsi="Times New Roman"/>
                <w:sz w:val="24"/>
              </w:rPr>
            </w:pPr>
            <w:r>
              <w:rPr>
                <w:rFonts w:ascii="Times New Roman" w:hAnsi="Times New Roman"/>
                <w:sz w:val="24"/>
              </w:rPr>
              <w:t>Virsraksts</w:t>
            </w:r>
          </w:p>
          <w:p w14:paraId="7B9CE810" w14:textId="77777777" w:rsidR="00D06E4B" w:rsidRDefault="00D06E4B" w:rsidP="00A7600B">
            <w:pPr>
              <w:pStyle w:val="Heading2"/>
              <w:spacing w:before="0"/>
              <w:ind w:left="0"/>
              <w:jc w:val="both"/>
              <w:rPr>
                <w:rFonts w:ascii="Times New Roman" w:hAnsi="Times New Roman"/>
                <w:sz w:val="24"/>
              </w:rPr>
            </w:pPr>
          </w:p>
          <w:p w14:paraId="4D7FA8D8" w14:textId="77777777" w:rsidR="00D06E4B" w:rsidRDefault="00D06E4B" w:rsidP="00A7600B">
            <w:pPr>
              <w:pStyle w:val="Heading2"/>
              <w:spacing w:before="0"/>
              <w:ind w:left="0"/>
              <w:jc w:val="both"/>
              <w:rPr>
                <w:rFonts w:ascii="Times New Roman" w:hAnsi="Times New Roman"/>
                <w:sz w:val="24"/>
              </w:rPr>
            </w:pPr>
            <w:r>
              <w:rPr>
                <w:rFonts w:ascii="Times New Roman" w:hAnsi="Times New Roman"/>
                <w:sz w:val="24"/>
              </w:rPr>
              <w:t>Ietilpst</w:t>
            </w:r>
          </w:p>
          <w:p w14:paraId="357D4A33" w14:textId="77777777" w:rsidR="00D06E4B" w:rsidRPr="000C6425" w:rsidRDefault="00D06E4B" w:rsidP="00A7600B">
            <w:pPr>
              <w:pStyle w:val="Heading2"/>
              <w:spacing w:before="0"/>
              <w:ind w:left="0"/>
              <w:jc w:val="both"/>
              <w:rPr>
                <w:rFonts w:ascii="Times New Roman" w:hAnsi="Times New Roman"/>
                <w:noProof/>
                <w:sz w:val="24"/>
              </w:rPr>
            </w:pPr>
          </w:p>
        </w:tc>
        <w:tc>
          <w:tcPr>
            <w:tcW w:w="4142" w:type="pct"/>
          </w:tcPr>
          <w:p w14:paraId="0E4221EF" w14:textId="77777777" w:rsidR="00D06E4B" w:rsidRDefault="00D06E4B" w:rsidP="00D06E4B">
            <w:pPr>
              <w:tabs>
                <w:tab w:val="left" w:pos="1719"/>
              </w:tabs>
              <w:jc w:val="both"/>
              <w:rPr>
                <w:rFonts w:ascii="Times New Roman" w:hAnsi="Times New Roman"/>
                <w:sz w:val="24"/>
              </w:rPr>
            </w:pPr>
            <w:r>
              <w:rPr>
                <w:rFonts w:ascii="Times New Roman" w:hAnsi="Times New Roman"/>
                <w:sz w:val="24"/>
              </w:rPr>
              <w:t>Mehānisko transportlīdzekļu, piekabju un puspiekabju ražošana</w:t>
            </w:r>
          </w:p>
          <w:p w14:paraId="51294933" w14:textId="77777777" w:rsidR="00D06E4B" w:rsidRDefault="00D06E4B" w:rsidP="00D06E4B">
            <w:pPr>
              <w:tabs>
                <w:tab w:val="left" w:pos="1719"/>
              </w:tabs>
              <w:jc w:val="both"/>
              <w:rPr>
                <w:rFonts w:ascii="Times New Roman" w:hAnsi="Times New Roman"/>
                <w:noProof/>
                <w:sz w:val="24"/>
              </w:rPr>
            </w:pPr>
          </w:p>
          <w:p w14:paraId="5A224283" w14:textId="77777777" w:rsidR="00D06E4B" w:rsidRPr="004332EB" w:rsidRDefault="00D06E4B" w:rsidP="00D06E4B">
            <w:pPr>
              <w:pStyle w:val="BodyText"/>
              <w:tabs>
                <w:tab w:val="left" w:pos="1602"/>
              </w:tabs>
              <w:jc w:val="both"/>
              <w:rPr>
                <w:rFonts w:ascii="Times New Roman" w:hAnsi="Times New Roman"/>
                <w:noProof/>
                <w:sz w:val="24"/>
              </w:rPr>
            </w:pPr>
            <w:r>
              <w:rPr>
                <w:rFonts w:ascii="Times New Roman" w:hAnsi="Times New Roman"/>
                <w:sz w:val="24"/>
              </w:rPr>
              <w:t>Šajā nodaļā ietilpst pasažieru vai kravas pārvadāšanai paredzētu mehānisko transportlīdzekļu ražošana. Šeit ietilpst arī dažādu rezerves daļu un piederumu, kā arī piekabju un puspiekabju ražošana.</w:t>
            </w:r>
          </w:p>
          <w:p w14:paraId="6F5E70C8" w14:textId="77777777" w:rsidR="00D06E4B" w:rsidRPr="004332EB" w:rsidRDefault="00D06E4B" w:rsidP="00D06E4B">
            <w:pPr>
              <w:pStyle w:val="BodyText"/>
              <w:jc w:val="both"/>
              <w:rPr>
                <w:rFonts w:ascii="Times New Roman" w:hAnsi="Times New Roman"/>
                <w:noProof/>
                <w:sz w:val="24"/>
              </w:rPr>
            </w:pPr>
          </w:p>
          <w:p w14:paraId="151996A7" w14:textId="77777777" w:rsidR="00D06E4B" w:rsidRPr="004332EB" w:rsidRDefault="00D06E4B" w:rsidP="00D06E4B">
            <w:pPr>
              <w:pStyle w:val="BodyText"/>
              <w:jc w:val="both"/>
              <w:rPr>
                <w:rFonts w:ascii="Times New Roman" w:hAnsi="Times New Roman"/>
                <w:noProof/>
                <w:sz w:val="24"/>
              </w:rPr>
            </w:pPr>
            <w:r>
              <w:rPr>
                <w:rFonts w:ascii="Times New Roman" w:hAnsi="Times New Roman"/>
                <w:sz w:val="24"/>
              </w:rPr>
              <w:t>Šajā nodaļā ietverto transportlīdzekļu remonts un apkope ir klasificēta 95.31. klasē.</w:t>
            </w:r>
          </w:p>
          <w:p w14:paraId="76F701CA" w14:textId="49204716" w:rsidR="00D06E4B" w:rsidRPr="00D06E4B" w:rsidRDefault="00D06E4B" w:rsidP="00D06E4B">
            <w:pPr>
              <w:tabs>
                <w:tab w:val="left" w:pos="1719"/>
              </w:tabs>
              <w:jc w:val="both"/>
              <w:rPr>
                <w:rFonts w:ascii="Times New Roman" w:hAnsi="Times New Roman"/>
                <w:noProof/>
                <w:sz w:val="24"/>
              </w:rPr>
            </w:pPr>
          </w:p>
        </w:tc>
      </w:tr>
      <w:tr w:rsidR="00D06E4B" w:rsidRPr="00B74D99" w14:paraId="1BB745D4" w14:textId="77777777" w:rsidTr="00A7600B">
        <w:trPr>
          <w:trHeight w:val="665"/>
        </w:trPr>
        <w:tc>
          <w:tcPr>
            <w:tcW w:w="858" w:type="pct"/>
          </w:tcPr>
          <w:p w14:paraId="66A3FECF" w14:textId="77777777" w:rsidR="00D06E4B" w:rsidRDefault="00D06E4B" w:rsidP="00A7600B">
            <w:pPr>
              <w:pStyle w:val="Heading1"/>
              <w:ind w:left="0"/>
              <w:jc w:val="both"/>
              <w:rPr>
                <w:rFonts w:ascii="Times New Roman" w:hAnsi="Times New Roman"/>
              </w:rPr>
            </w:pPr>
            <w:r>
              <w:rPr>
                <w:rFonts w:ascii="Times New Roman" w:hAnsi="Times New Roman"/>
              </w:rPr>
              <w:t>Ietilpst arī</w:t>
            </w:r>
          </w:p>
          <w:p w14:paraId="3C733B5E" w14:textId="77777777" w:rsidR="00D06E4B" w:rsidRDefault="00D06E4B" w:rsidP="00A7600B">
            <w:pPr>
              <w:pStyle w:val="Heading1"/>
              <w:ind w:left="0"/>
              <w:jc w:val="both"/>
              <w:rPr>
                <w:rFonts w:ascii="Times New Roman" w:hAnsi="Times New Roman"/>
              </w:rPr>
            </w:pPr>
          </w:p>
          <w:p w14:paraId="2BB95BC4" w14:textId="77777777" w:rsidR="00D06E4B" w:rsidRDefault="00D06E4B" w:rsidP="00A7600B">
            <w:pPr>
              <w:pStyle w:val="Heading1"/>
              <w:ind w:left="0"/>
              <w:jc w:val="both"/>
              <w:rPr>
                <w:rFonts w:ascii="Times New Roman" w:hAnsi="Times New Roman"/>
              </w:rPr>
            </w:pPr>
            <w:r>
              <w:rPr>
                <w:rFonts w:ascii="Times New Roman" w:hAnsi="Times New Roman"/>
              </w:rPr>
              <w:t>Neietilpst</w:t>
            </w:r>
          </w:p>
        </w:tc>
        <w:tc>
          <w:tcPr>
            <w:tcW w:w="4142" w:type="pct"/>
          </w:tcPr>
          <w:p w14:paraId="01024726" w14:textId="77777777" w:rsidR="00D06E4B" w:rsidRDefault="00D06E4B" w:rsidP="00A7600B">
            <w:pPr>
              <w:tabs>
                <w:tab w:val="left" w:pos="1803"/>
              </w:tabs>
              <w:jc w:val="both"/>
              <w:rPr>
                <w:rFonts w:ascii="Times New Roman" w:hAnsi="Times New Roman"/>
                <w:noProof/>
                <w:sz w:val="24"/>
              </w:rPr>
            </w:pPr>
          </w:p>
          <w:p w14:paraId="4F702138" w14:textId="77777777" w:rsidR="00D06E4B" w:rsidRPr="00882D9B" w:rsidRDefault="00D06E4B" w:rsidP="00A7600B">
            <w:pPr>
              <w:tabs>
                <w:tab w:val="left" w:pos="1803"/>
              </w:tabs>
              <w:jc w:val="both"/>
              <w:rPr>
                <w:rFonts w:ascii="Times New Roman" w:hAnsi="Times New Roman"/>
                <w:noProof/>
                <w:sz w:val="24"/>
              </w:rPr>
            </w:pPr>
          </w:p>
        </w:tc>
      </w:tr>
    </w:tbl>
    <w:p w14:paraId="33DBE45B" w14:textId="77777777" w:rsidR="00915252" w:rsidRDefault="00915252" w:rsidP="00CF07A1">
      <w:pPr>
        <w:pStyle w:val="Heading1"/>
        <w:ind w:left="0"/>
        <w:jc w:val="both"/>
        <w:rPr>
          <w:rFonts w:ascii="Times New Roman" w:hAnsi="Times New Roman"/>
          <w:noProof/>
          <w:color w:val="2E3699"/>
        </w:rPr>
      </w:pPr>
    </w:p>
    <w:p w14:paraId="11921DEC" w14:textId="5950C490" w:rsidR="00AA6533"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29.1</w:t>
      </w:r>
    </w:p>
    <w:p w14:paraId="5B770668" w14:textId="77777777" w:rsidR="007214CE" w:rsidRDefault="007214CE"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60592" w:rsidRPr="00B74D99" w14:paraId="51BD8E4F" w14:textId="77777777" w:rsidTr="00A7600B">
        <w:trPr>
          <w:trHeight w:val="393"/>
        </w:trPr>
        <w:tc>
          <w:tcPr>
            <w:tcW w:w="858" w:type="pct"/>
          </w:tcPr>
          <w:p w14:paraId="6B512734" w14:textId="77777777" w:rsidR="00060592" w:rsidRDefault="00060592" w:rsidP="00A7600B">
            <w:pPr>
              <w:pStyle w:val="Heading2"/>
              <w:spacing w:before="0"/>
              <w:ind w:left="0"/>
              <w:jc w:val="both"/>
              <w:rPr>
                <w:rFonts w:ascii="Times New Roman" w:hAnsi="Times New Roman"/>
                <w:sz w:val="24"/>
              </w:rPr>
            </w:pPr>
            <w:r>
              <w:rPr>
                <w:rFonts w:ascii="Times New Roman" w:hAnsi="Times New Roman"/>
                <w:sz w:val="24"/>
              </w:rPr>
              <w:t>Virsraksts</w:t>
            </w:r>
          </w:p>
          <w:p w14:paraId="2359D8CC" w14:textId="77777777" w:rsidR="00060592" w:rsidRDefault="00060592" w:rsidP="00A7600B">
            <w:pPr>
              <w:pStyle w:val="Heading2"/>
              <w:spacing w:before="0"/>
              <w:ind w:left="0"/>
              <w:jc w:val="both"/>
              <w:rPr>
                <w:rFonts w:ascii="Times New Roman" w:hAnsi="Times New Roman"/>
                <w:sz w:val="24"/>
              </w:rPr>
            </w:pPr>
          </w:p>
          <w:p w14:paraId="48DEDAF5" w14:textId="77777777" w:rsidR="00060592" w:rsidRDefault="00060592" w:rsidP="00A7600B">
            <w:pPr>
              <w:pStyle w:val="Heading2"/>
              <w:spacing w:before="0"/>
              <w:ind w:left="0"/>
              <w:jc w:val="both"/>
              <w:rPr>
                <w:rFonts w:ascii="Times New Roman" w:hAnsi="Times New Roman"/>
                <w:sz w:val="24"/>
              </w:rPr>
            </w:pPr>
            <w:r>
              <w:rPr>
                <w:rFonts w:ascii="Times New Roman" w:hAnsi="Times New Roman"/>
                <w:sz w:val="24"/>
              </w:rPr>
              <w:t>Ietilpst</w:t>
            </w:r>
          </w:p>
          <w:p w14:paraId="2882C278" w14:textId="77777777" w:rsidR="00060592" w:rsidRPr="000C6425" w:rsidRDefault="00060592" w:rsidP="00A7600B">
            <w:pPr>
              <w:pStyle w:val="Heading2"/>
              <w:spacing w:before="0"/>
              <w:ind w:left="0"/>
              <w:jc w:val="both"/>
              <w:rPr>
                <w:rFonts w:ascii="Times New Roman" w:hAnsi="Times New Roman"/>
                <w:noProof/>
                <w:sz w:val="24"/>
              </w:rPr>
            </w:pPr>
          </w:p>
        </w:tc>
        <w:tc>
          <w:tcPr>
            <w:tcW w:w="4142" w:type="pct"/>
          </w:tcPr>
          <w:p w14:paraId="35561433" w14:textId="546746BA" w:rsidR="00060592" w:rsidRPr="004332EB" w:rsidRDefault="00EF2252" w:rsidP="0090252D">
            <w:pPr>
              <w:pStyle w:val="BodyText"/>
              <w:tabs>
                <w:tab w:val="left" w:pos="1602"/>
              </w:tabs>
              <w:jc w:val="both"/>
              <w:rPr>
                <w:rFonts w:ascii="Times New Roman" w:hAnsi="Times New Roman"/>
                <w:noProof/>
                <w:sz w:val="24"/>
              </w:rPr>
            </w:pPr>
            <w:r>
              <w:rPr>
                <w:rFonts w:ascii="Times New Roman" w:hAnsi="Times New Roman"/>
                <w:sz w:val="24"/>
              </w:rPr>
              <w:t>Mehānisko transportlīdzekļu ražošana</w:t>
            </w:r>
          </w:p>
          <w:p w14:paraId="4251A897" w14:textId="77777777" w:rsidR="00060592" w:rsidRPr="00882D9B" w:rsidRDefault="00060592" w:rsidP="00A7600B">
            <w:pPr>
              <w:pStyle w:val="BodyText"/>
              <w:tabs>
                <w:tab w:val="left" w:pos="1602"/>
              </w:tabs>
              <w:jc w:val="both"/>
              <w:rPr>
                <w:rFonts w:ascii="Times New Roman" w:hAnsi="Times New Roman"/>
                <w:noProof/>
                <w:sz w:val="24"/>
              </w:rPr>
            </w:pPr>
          </w:p>
        </w:tc>
      </w:tr>
      <w:tr w:rsidR="00060592" w:rsidRPr="00B74D99" w14:paraId="658FC3A4" w14:textId="77777777" w:rsidTr="00A7600B">
        <w:trPr>
          <w:trHeight w:val="665"/>
        </w:trPr>
        <w:tc>
          <w:tcPr>
            <w:tcW w:w="858" w:type="pct"/>
          </w:tcPr>
          <w:p w14:paraId="7009444A" w14:textId="77777777" w:rsidR="00060592" w:rsidRDefault="00060592" w:rsidP="00A7600B">
            <w:pPr>
              <w:pStyle w:val="Heading1"/>
              <w:ind w:left="0"/>
              <w:jc w:val="both"/>
              <w:rPr>
                <w:rFonts w:ascii="Times New Roman" w:hAnsi="Times New Roman"/>
              </w:rPr>
            </w:pPr>
            <w:r>
              <w:rPr>
                <w:rFonts w:ascii="Times New Roman" w:hAnsi="Times New Roman"/>
              </w:rPr>
              <w:t>Ietilpst arī</w:t>
            </w:r>
          </w:p>
          <w:p w14:paraId="2E8DB1B0" w14:textId="77777777" w:rsidR="00060592" w:rsidRDefault="00060592" w:rsidP="00A7600B">
            <w:pPr>
              <w:pStyle w:val="Heading1"/>
              <w:ind w:left="0"/>
              <w:jc w:val="both"/>
              <w:rPr>
                <w:rFonts w:ascii="Times New Roman" w:hAnsi="Times New Roman"/>
              </w:rPr>
            </w:pPr>
          </w:p>
          <w:p w14:paraId="0CE66882" w14:textId="77777777" w:rsidR="00060592" w:rsidRDefault="00060592" w:rsidP="00A7600B">
            <w:pPr>
              <w:pStyle w:val="Heading1"/>
              <w:ind w:left="0"/>
              <w:jc w:val="both"/>
              <w:rPr>
                <w:rFonts w:ascii="Times New Roman" w:hAnsi="Times New Roman"/>
              </w:rPr>
            </w:pPr>
            <w:r>
              <w:rPr>
                <w:rFonts w:ascii="Times New Roman" w:hAnsi="Times New Roman"/>
              </w:rPr>
              <w:t>Neietilpst</w:t>
            </w:r>
          </w:p>
        </w:tc>
        <w:tc>
          <w:tcPr>
            <w:tcW w:w="4142" w:type="pct"/>
          </w:tcPr>
          <w:p w14:paraId="7E440635" w14:textId="77777777" w:rsidR="00060592" w:rsidRDefault="00060592" w:rsidP="00A7600B">
            <w:pPr>
              <w:tabs>
                <w:tab w:val="left" w:pos="1803"/>
              </w:tabs>
              <w:jc w:val="both"/>
              <w:rPr>
                <w:rFonts w:ascii="Times New Roman" w:hAnsi="Times New Roman"/>
                <w:noProof/>
                <w:sz w:val="24"/>
              </w:rPr>
            </w:pPr>
          </w:p>
          <w:p w14:paraId="12AF2E4C" w14:textId="77777777" w:rsidR="00060592" w:rsidRPr="00882D9B" w:rsidRDefault="00060592" w:rsidP="00A7600B">
            <w:pPr>
              <w:tabs>
                <w:tab w:val="left" w:pos="1803"/>
              </w:tabs>
              <w:jc w:val="both"/>
              <w:rPr>
                <w:rFonts w:ascii="Times New Roman" w:hAnsi="Times New Roman"/>
                <w:noProof/>
                <w:sz w:val="24"/>
              </w:rPr>
            </w:pPr>
          </w:p>
        </w:tc>
      </w:tr>
    </w:tbl>
    <w:p w14:paraId="6BE3902B" w14:textId="77777777" w:rsidR="00CF07A1" w:rsidRPr="004332EB" w:rsidRDefault="00CF07A1" w:rsidP="00CF07A1">
      <w:pPr>
        <w:jc w:val="both"/>
        <w:rPr>
          <w:rFonts w:ascii="Times New Roman" w:hAnsi="Times New Roman"/>
          <w:noProof/>
          <w:sz w:val="24"/>
        </w:rPr>
      </w:pPr>
    </w:p>
    <w:p w14:paraId="141EA7AD" w14:textId="77777777" w:rsidR="00CF07A1" w:rsidRPr="004332EB" w:rsidRDefault="00CF07A1" w:rsidP="000C6FD6">
      <w:pPr>
        <w:pStyle w:val="Heading1"/>
        <w:keepNext/>
        <w:keepLines/>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29.10</w:t>
      </w:r>
    </w:p>
    <w:p w14:paraId="77135A9B" w14:textId="77777777" w:rsidR="00CF07A1" w:rsidRDefault="00CF07A1" w:rsidP="000C6FD6">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F3CD5" w:rsidRPr="00B74D99" w14:paraId="55B54F8A" w14:textId="77777777" w:rsidTr="00A7600B">
        <w:trPr>
          <w:trHeight w:val="393"/>
        </w:trPr>
        <w:tc>
          <w:tcPr>
            <w:tcW w:w="858" w:type="pct"/>
          </w:tcPr>
          <w:p w14:paraId="5254BCED" w14:textId="77777777" w:rsidR="00CF3CD5" w:rsidRDefault="00CF3CD5" w:rsidP="000C6FD6">
            <w:pPr>
              <w:pStyle w:val="Heading2"/>
              <w:keepNext/>
              <w:keepLines/>
              <w:spacing w:before="0"/>
              <w:ind w:left="0"/>
              <w:jc w:val="both"/>
              <w:rPr>
                <w:rFonts w:ascii="Times New Roman" w:hAnsi="Times New Roman"/>
                <w:sz w:val="24"/>
              </w:rPr>
            </w:pPr>
            <w:r>
              <w:rPr>
                <w:rFonts w:ascii="Times New Roman" w:hAnsi="Times New Roman"/>
                <w:sz w:val="24"/>
              </w:rPr>
              <w:t>Virsraksts</w:t>
            </w:r>
          </w:p>
          <w:p w14:paraId="17E0B2DB" w14:textId="77777777" w:rsidR="00CF3CD5" w:rsidRDefault="00CF3CD5" w:rsidP="000C6FD6">
            <w:pPr>
              <w:pStyle w:val="Heading2"/>
              <w:keepNext/>
              <w:keepLines/>
              <w:spacing w:before="0"/>
              <w:ind w:left="0"/>
              <w:jc w:val="both"/>
              <w:rPr>
                <w:rFonts w:ascii="Times New Roman" w:hAnsi="Times New Roman"/>
                <w:sz w:val="24"/>
              </w:rPr>
            </w:pPr>
          </w:p>
          <w:p w14:paraId="223A49F0" w14:textId="77777777" w:rsidR="00CF3CD5" w:rsidRDefault="00CF3CD5" w:rsidP="000C6FD6">
            <w:pPr>
              <w:pStyle w:val="Heading2"/>
              <w:keepNext/>
              <w:keepLines/>
              <w:spacing w:before="0"/>
              <w:ind w:left="0"/>
              <w:jc w:val="both"/>
              <w:rPr>
                <w:rFonts w:ascii="Times New Roman" w:hAnsi="Times New Roman"/>
                <w:sz w:val="24"/>
              </w:rPr>
            </w:pPr>
            <w:r>
              <w:rPr>
                <w:rFonts w:ascii="Times New Roman" w:hAnsi="Times New Roman"/>
                <w:sz w:val="24"/>
              </w:rPr>
              <w:t>Ietilpst</w:t>
            </w:r>
          </w:p>
          <w:p w14:paraId="31332F84" w14:textId="77777777" w:rsidR="00CF3CD5" w:rsidRPr="000C6425" w:rsidRDefault="00CF3CD5" w:rsidP="000C6FD6">
            <w:pPr>
              <w:pStyle w:val="Heading2"/>
              <w:keepNext/>
              <w:keepLines/>
              <w:spacing w:before="0"/>
              <w:ind w:left="0"/>
              <w:jc w:val="both"/>
              <w:rPr>
                <w:rFonts w:ascii="Times New Roman" w:hAnsi="Times New Roman"/>
                <w:noProof/>
                <w:sz w:val="24"/>
              </w:rPr>
            </w:pPr>
          </w:p>
        </w:tc>
        <w:tc>
          <w:tcPr>
            <w:tcW w:w="4142" w:type="pct"/>
          </w:tcPr>
          <w:p w14:paraId="1049EFC1" w14:textId="2EDE4E1C" w:rsidR="00CF3CD5" w:rsidRPr="004332EB" w:rsidRDefault="00A6282D" w:rsidP="000C6FD6">
            <w:pPr>
              <w:pStyle w:val="BodyText"/>
              <w:keepNext/>
              <w:keepLines/>
              <w:tabs>
                <w:tab w:val="left" w:pos="1602"/>
              </w:tabs>
              <w:jc w:val="both"/>
              <w:rPr>
                <w:rFonts w:ascii="Times New Roman" w:hAnsi="Times New Roman"/>
                <w:noProof/>
                <w:sz w:val="24"/>
              </w:rPr>
            </w:pPr>
            <w:r>
              <w:rPr>
                <w:rFonts w:ascii="Times New Roman" w:hAnsi="Times New Roman"/>
                <w:sz w:val="24"/>
              </w:rPr>
              <w:t>Mehānisko transportlīdzekļu ražošana</w:t>
            </w:r>
          </w:p>
          <w:p w14:paraId="13873D07" w14:textId="77777777" w:rsidR="00CF3CD5" w:rsidRDefault="00CF3CD5" w:rsidP="000C6FD6">
            <w:pPr>
              <w:pStyle w:val="BodyText"/>
              <w:keepNext/>
              <w:keepLines/>
              <w:tabs>
                <w:tab w:val="left" w:pos="1602"/>
              </w:tabs>
              <w:jc w:val="both"/>
              <w:rPr>
                <w:rFonts w:ascii="Times New Roman" w:hAnsi="Times New Roman"/>
                <w:noProof/>
                <w:sz w:val="24"/>
              </w:rPr>
            </w:pPr>
          </w:p>
          <w:p w14:paraId="2A7C2E37" w14:textId="1B971358" w:rsidR="00A6282D" w:rsidRDefault="00A6282D" w:rsidP="000C6FD6">
            <w:pPr>
              <w:pStyle w:val="BodyText"/>
              <w:keepNext/>
              <w:keepLines/>
              <w:tabs>
                <w:tab w:val="left" w:pos="1602"/>
              </w:tabs>
              <w:jc w:val="both"/>
              <w:rPr>
                <w:rFonts w:ascii="Times New Roman" w:hAnsi="Times New Roman"/>
                <w:noProof/>
                <w:sz w:val="24"/>
              </w:rPr>
            </w:pPr>
            <w:r>
              <w:rPr>
                <w:rFonts w:ascii="Times New Roman" w:hAnsi="Times New Roman"/>
                <w:sz w:val="24"/>
              </w:rPr>
              <w:t xml:space="preserve">Šajā klasē ietilpst ar elektriskajiem, iekšdedzes un </w:t>
            </w:r>
            <w:proofErr w:type="spellStart"/>
            <w:r>
              <w:rPr>
                <w:rFonts w:ascii="Times New Roman" w:hAnsi="Times New Roman"/>
                <w:sz w:val="24"/>
              </w:rPr>
              <w:t>hibrīddzinējiem</w:t>
            </w:r>
            <w:proofErr w:type="spellEnd"/>
            <w:r>
              <w:rPr>
                <w:rFonts w:ascii="Times New Roman" w:hAnsi="Times New Roman"/>
                <w:sz w:val="24"/>
              </w:rPr>
              <w:t xml:space="preserve"> aprīkotu transportlīdzekļu un autonomo transportlīdzekļu ražošana.</w:t>
            </w:r>
          </w:p>
          <w:p w14:paraId="2A24515D" w14:textId="77777777" w:rsidR="00A6282D" w:rsidRDefault="00A6282D" w:rsidP="000C6FD6">
            <w:pPr>
              <w:pStyle w:val="BodyText"/>
              <w:keepNext/>
              <w:keepLines/>
              <w:tabs>
                <w:tab w:val="left" w:pos="1602"/>
              </w:tabs>
              <w:jc w:val="both"/>
              <w:rPr>
                <w:rFonts w:ascii="Times New Roman" w:hAnsi="Times New Roman"/>
                <w:noProof/>
                <w:sz w:val="24"/>
              </w:rPr>
            </w:pPr>
          </w:p>
          <w:p w14:paraId="11996DAB" w14:textId="77777777" w:rsidR="00A6282D" w:rsidRPr="004332EB" w:rsidRDefault="00A6282D" w:rsidP="000C6FD6">
            <w:pPr>
              <w:pStyle w:val="BodyText"/>
              <w:keepNext/>
              <w:keepLines/>
              <w:jc w:val="both"/>
              <w:rPr>
                <w:rFonts w:ascii="Times New Roman" w:hAnsi="Times New Roman"/>
                <w:noProof/>
                <w:sz w:val="24"/>
              </w:rPr>
            </w:pPr>
            <w:r>
              <w:rPr>
                <w:rFonts w:ascii="Times New Roman" w:hAnsi="Times New Roman"/>
                <w:sz w:val="24"/>
              </w:rPr>
              <w:t>Tas ietver:</w:t>
            </w:r>
          </w:p>
          <w:p w14:paraId="4610E9AD" w14:textId="77777777" w:rsidR="00A6282D" w:rsidRPr="004332EB" w:rsidRDefault="00A6282D" w:rsidP="000C6FD6">
            <w:pPr>
              <w:pStyle w:val="ListParagraph"/>
              <w:keepNext/>
              <w:keepLines/>
              <w:numPr>
                <w:ilvl w:val="0"/>
                <w:numId w:val="5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vieglo automobiļu ražošana;</w:t>
            </w:r>
          </w:p>
          <w:p w14:paraId="11E1604D" w14:textId="042880B8" w:rsidR="00A6282D" w:rsidRPr="004332EB" w:rsidRDefault="00BB28B3" w:rsidP="000C6FD6">
            <w:pPr>
              <w:pStyle w:val="ListParagraph"/>
              <w:keepNext/>
              <w:keepLines/>
              <w:numPr>
                <w:ilvl w:val="0"/>
                <w:numId w:val="5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komerciālo transportlīdzekļu</w:t>
            </w:r>
            <w:r w:rsidR="00A6282D">
              <w:rPr>
                <w:rFonts w:ascii="Times New Roman" w:hAnsi="Times New Roman"/>
                <w:sz w:val="24"/>
              </w:rPr>
              <w:t xml:space="preserve"> ražošana;</w:t>
            </w:r>
          </w:p>
          <w:p w14:paraId="0E382445" w14:textId="77777777" w:rsidR="00A6282D" w:rsidRPr="004332EB" w:rsidRDefault="00A6282D" w:rsidP="000C6FD6">
            <w:pPr>
              <w:pStyle w:val="ListParagraph"/>
              <w:keepNext/>
              <w:keepLines/>
              <w:numPr>
                <w:ilvl w:val="0"/>
                <w:numId w:val="50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furgonu, kravas furgonu, puspiekabju vilcēju u. c. transportlīdzekļu ražošana;</w:t>
            </w:r>
          </w:p>
          <w:p w14:paraId="1AD42AAF" w14:textId="2840D045" w:rsidR="00A6282D" w:rsidRPr="004332EB" w:rsidRDefault="00A6282D" w:rsidP="000C6FD6">
            <w:pPr>
              <w:pStyle w:val="ListParagraph"/>
              <w:keepNext/>
              <w:keepLines/>
              <w:numPr>
                <w:ilvl w:val="0"/>
                <w:numId w:val="5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autobusu, trolejbusu</w:t>
            </w:r>
            <w:r w:rsidR="004B3C60">
              <w:rPr>
                <w:rFonts w:ascii="Times New Roman" w:hAnsi="Times New Roman"/>
                <w:sz w:val="24"/>
              </w:rPr>
              <w:t>,</w:t>
            </w:r>
            <w:r>
              <w:rPr>
                <w:rFonts w:ascii="Times New Roman" w:hAnsi="Times New Roman"/>
                <w:sz w:val="24"/>
              </w:rPr>
              <w:t xml:space="preserve"> tālsatiksmes autobusu</w:t>
            </w:r>
            <w:r w:rsidR="004B3C60">
              <w:rPr>
                <w:rFonts w:ascii="Times New Roman" w:hAnsi="Times New Roman"/>
                <w:sz w:val="24"/>
              </w:rPr>
              <w:t xml:space="preserve"> un mikroautobusu</w:t>
            </w:r>
            <w:r>
              <w:rPr>
                <w:rFonts w:ascii="Times New Roman" w:hAnsi="Times New Roman"/>
                <w:sz w:val="24"/>
              </w:rPr>
              <w:t xml:space="preserve"> ražošana;</w:t>
            </w:r>
          </w:p>
          <w:p w14:paraId="58763737" w14:textId="77777777" w:rsidR="00A6282D" w:rsidRPr="004332EB" w:rsidRDefault="00A6282D" w:rsidP="000C6FD6">
            <w:pPr>
              <w:pStyle w:val="ListParagraph"/>
              <w:keepNext/>
              <w:keepLines/>
              <w:numPr>
                <w:ilvl w:val="0"/>
                <w:numId w:val="5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dzinēju, tostarp elektromotoru, ražošana;</w:t>
            </w:r>
          </w:p>
          <w:p w14:paraId="4A31294C" w14:textId="77777777" w:rsidR="00A6282D" w:rsidRPr="004332EB" w:rsidRDefault="00A6282D" w:rsidP="000C6FD6">
            <w:pPr>
              <w:pStyle w:val="ListParagraph"/>
              <w:keepNext/>
              <w:keepLines/>
              <w:numPr>
                <w:ilvl w:val="0"/>
                <w:numId w:val="5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mehānisko transportlīdzekļu ražošana, piemēram:</w:t>
            </w:r>
          </w:p>
          <w:p w14:paraId="5B0A2D29" w14:textId="77777777" w:rsidR="00A6282D" w:rsidRPr="004332EB" w:rsidRDefault="00A6282D" w:rsidP="000C6FD6">
            <w:pPr>
              <w:pStyle w:val="ListParagraph"/>
              <w:keepNext/>
              <w:keepLines/>
              <w:numPr>
                <w:ilvl w:val="0"/>
                <w:numId w:val="50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sniega motociklu, golfa mašīnu un amfībijas tipa mehānisko transportlīdzekļu ražošana;</w:t>
            </w:r>
          </w:p>
          <w:p w14:paraId="307374F5" w14:textId="77777777" w:rsidR="00A6282D" w:rsidRPr="004332EB" w:rsidRDefault="00A6282D" w:rsidP="000C6FD6">
            <w:pPr>
              <w:pStyle w:val="ListParagraph"/>
              <w:keepNext/>
              <w:keepLines/>
              <w:numPr>
                <w:ilvl w:val="0"/>
                <w:numId w:val="50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ielu </w:t>
            </w:r>
            <w:proofErr w:type="spellStart"/>
            <w:r>
              <w:rPr>
                <w:rFonts w:ascii="Times New Roman" w:hAnsi="Times New Roman"/>
                <w:sz w:val="24"/>
              </w:rPr>
              <w:t>tīrītājautomobiļu</w:t>
            </w:r>
            <w:proofErr w:type="spellEnd"/>
            <w:r>
              <w:rPr>
                <w:rFonts w:ascii="Times New Roman" w:hAnsi="Times New Roman"/>
                <w:sz w:val="24"/>
              </w:rPr>
              <w:t xml:space="preserve"> ražošana;</w:t>
            </w:r>
          </w:p>
          <w:p w14:paraId="585AA688" w14:textId="0A3A3D41" w:rsidR="00A6282D" w:rsidRPr="004332EB" w:rsidRDefault="00A6282D" w:rsidP="000C6FD6">
            <w:pPr>
              <w:pStyle w:val="ListParagraph"/>
              <w:keepNext/>
              <w:keepLines/>
              <w:numPr>
                <w:ilvl w:val="0"/>
                <w:numId w:val="50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visurgājēju (</w:t>
            </w:r>
            <w:r>
              <w:rPr>
                <w:rFonts w:ascii="Times New Roman" w:hAnsi="Times New Roman"/>
                <w:i/>
                <w:iCs/>
                <w:sz w:val="24"/>
              </w:rPr>
              <w:t>ATV</w:t>
            </w:r>
            <w:r>
              <w:rPr>
                <w:rFonts w:ascii="Times New Roman" w:hAnsi="Times New Roman"/>
                <w:sz w:val="24"/>
              </w:rPr>
              <w:t xml:space="preserve">), kartingu un tamlīdzīgu transportlīdzekļu, tostarp </w:t>
            </w:r>
            <w:proofErr w:type="spellStart"/>
            <w:r>
              <w:rPr>
                <w:rFonts w:ascii="Times New Roman" w:hAnsi="Times New Roman"/>
                <w:sz w:val="24"/>
              </w:rPr>
              <w:t>ātrumsacīkšu</w:t>
            </w:r>
            <w:proofErr w:type="spellEnd"/>
            <w:r>
              <w:rPr>
                <w:rFonts w:ascii="Times New Roman" w:hAnsi="Times New Roman"/>
                <w:sz w:val="24"/>
              </w:rPr>
              <w:t xml:space="preserve"> </w:t>
            </w:r>
            <w:r w:rsidR="00F14900">
              <w:rPr>
                <w:rFonts w:ascii="Times New Roman" w:hAnsi="Times New Roman"/>
                <w:sz w:val="24"/>
              </w:rPr>
              <w:t>automobiļu</w:t>
            </w:r>
            <w:r>
              <w:rPr>
                <w:rFonts w:ascii="Times New Roman" w:hAnsi="Times New Roman"/>
                <w:sz w:val="24"/>
              </w:rPr>
              <w:t>, ražošana.</w:t>
            </w:r>
          </w:p>
          <w:p w14:paraId="7F7F6792" w14:textId="77777777" w:rsidR="00A6282D" w:rsidRPr="00882D9B" w:rsidRDefault="00A6282D" w:rsidP="000C6FD6">
            <w:pPr>
              <w:pStyle w:val="BodyText"/>
              <w:keepNext/>
              <w:keepLines/>
              <w:tabs>
                <w:tab w:val="left" w:pos="1602"/>
              </w:tabs>
              <w:jc w:val="both"/>
              <w:rPr>
                <w:rFonts w:ascii="Times New Roman" w:hAnsi="Times New Roman"/>
                <w:noProof/>
                <w:sz w:val="24"/>
              </w:rPr>
            </w:pPr>
          </w:p>
        </w:tc>
      </w:tr>
      <w:tr w:rsidR="00CF3CD5" w:rsidRPr="00B74D99" w14:paraId="4CA72401" w14:textId="77777777" w:rsidTr="00A7600B">
        <w:trPr>
          <w:trHeight w:val="665"/>
        </w:trPr>
        <w:tc>
          <w:tcPr>
            <w:tcW w:w="858" w:type="pct"/>
          </w:tcPr>
          <w:p w14:paraId="27B93295" w14:textId="77777777" w:rsidR="00CF3CD5" w:rsidRDefault="00CF3CD5" w:rsidP="00A7600B">
            <w:pPr>
              <w:pStyle w:val="Heading1"/>
              <w:ind w:left="0"/>
              <w:jc w:val="both"/>
              <w:rPr>
                <w:rFonts w:ascii="Times New Roman" w:hAnsi="Times New Roman"/>
              </w:rPr>
            </w:pPr>
            <w:r>
              <w:rPr>
                <w:rFonts w:ascii="Times New Roman" w:hAnsi="Times New Roman"/>
              </w:rPr>
              <w:t>Ietilpst arī</w:t>
            </w:r>
          </w:p>
          <w:p w14:paraId="06D6429E" w14:textId="77777777" w:rsidR="00CF3CD5" w:rsidRDefault="00CF3CD5" w:rsidP="00A7600B">
            <w:pPr>
              <w:pStyle w:val="Heading1"/>
              <w:ind w:left="0"/>
              <w:jc w:val="both"/>
              <w:rPr>
                <w:rFonts w:ascii="Times New Roman" w:hAnsi="Times New Roman"/>
              </w:rPr>
            </w:pPr>
          </w:p>
          <w:p w14:paraId="5E7B48B7" w14:textId="77777777" w:rsidR="00A6282D" w:rsidRDefault="00A6282D" w:rsidP="00A7600B">
            <w:pPr>
              <w:pStyle w:val="Heading1"/>
              <w:ind w:left="0"/>
              <w:jc w:val="both"/>
              <w:rPr>
                <w:rFonts w:ascii="Times New Roman" w:hAnsi="Times New Roman"/>
              </w:rPr>
            </w:pPr>
          </w:p>
          <w:p w14:paraId="61288DE5" w14:textId="77777777" w:rsidR="00A6282D" w:rsidRDefault="00A6282D" w:rsidP="00A7600B">
            <w:pPr>
              <w:pStyle w:val="Heading1"/>
              <w:ind w:left="0"/>
              <w:jc w:val="both"/>
              <w:rPr>
                <w:rFonts w:ascii="Times New Roman" w:hAnsi="Times New Roman"/>
              </w:rPr>
            </w:pPr>
          </w:p>
          <w:p w14:paraId="64C65B9F" w14:textId="77777777" w:rsidR="00CF3CD5" w:rsidRDefault="00CF3CD5" w:rsidP="00A7600B">
            <w:pPr>
              <w:pStyle w:val="Heading1"/>
              <w:ind w:left="0"/>
              <w:jc w:val="both"/>
              <w:rPr>
                <w:rFonts w:ascii="Times New Roman" w:hAnsi="Times New Roman"/>
              </w:rPr>
            </w:pPr>
            <w:r>
              <w:rPr>
                <w:rFonts w:ascii="Times New Roman" w:hAnsi="Times New Roman"/>
              </w:rPr>
              <w:t>Neietilpst</w:t>
            </w:r>
          </w:p>
        </w:tc>
        <w:tc>
          <w:tcPr>
            <w:tcW w:w="4142" w:type="pct"/>
          </w:tcPr>
          <w:p w14:paraId="4470A40E" w14:textId="77777777" w:rsidR="00A6282D" w:rsidRPr="004332EB" w:rsidRDefault="00A6282D" w:rsidP="00A6282D">
            <w:pPr>
              <w:jc w:val="both"/>
              <w:rPr>
                <w:rFonts w:ascii="Times New Roman" w:hAnsi="Times New Roman"/>
                <w:noProof/>
                <w:sz w:val="24"/>
              </w:rPr>
            </w:pPr>
            <w:r>
              <w:rPr>
                <w:rFonts w:ascii="Times New Roman" w:hAnsi="Times New Roman"/>
                <w:sz w:val="24"/>
              </w:rPr>
              <w:t>Šajā klasē ietilpst arī:</w:t>
            </w:r>
          </w:p>
          <w:p w14:paraId="3052929D" w14:textId="77777777" w:rsidR="00A6282D" w:rsidRPr="004332EB" w:rsidRDefault="00A6282D" w:rsidP="000C6FD6">
            <w:pPr>
              <w:pStyle w:val="ListParagraph"/>
              <w:numPr>
                <w:ilvl w:val="0"/>
                <w:numId w:val="50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dzinēju pārbūve rūpnīcās;</w:t>
            </w:r>
          </w:p>
          <w:p w14:paraId="6ACF6F98" w14:textId="77777777" w:rsidR="00A6282D" w:rsidRPr="004332EB" w:rsidRDefault="00A6282D" w:rsidP="000C6FD6">
            <w:pPr>
              <w:pStyle w:val="ListParagraph"/>
              <w:numPr>
                <w:ilvl w:val="0"/>
                <w:numId w:val="50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dzinējiem aprīkotu šasiju ražošana.</w:t>
            </w:r>
          </w:p>
          <w:p w14:paraId="28B5D3C1" w14:textId="77777777" w:rsidR="00CF3CD5" w:rsidRDefault="00CF3CD5" w:rsidP="00A7600B">
            <w:pPr>
              <w:tabs>
                <w:tab w:val="left" w:pos="1803"/>
              </w:tabs>
              <w:jc w:val="both"/>
              <w:rPr>
                <w:rFonts w:ascii="Times New Roman" w:hAnsi="Times New Roman"/>
                <w:noProof/>
                <w:sz w:val="24"/>
              </w:rPr>
            </w:pPr>
          </w:p>
          <w:p w14:paraId="66E4EBD4" w14:textId="77777777" w:rsidR="00A6282D" w:rsidRPr="004332EB" w:rsidRDefault="00A6282D" w:rsidP="00A6282D">
            <w:pPr>
              <w:tabs>
                <w:tab w:val="left" w:pos="1542"/>
              </w:tabs>
              <w:jc w:val="both"/>
              <w:rPr>
                <w:rFonts w:ascii="Times New Roman" w:hAnsi="Times New Roman"/>
                <w:noProof/>
                <w:sz w:val="24"/>
              </w:rPr>
            </w:pPr>
            <w:r>
              <w:rPr>
                <w:rFonts w:ascii="Times New Roman" w:hAnsi="Times New Roman"/>
                <w:sz w:val="24"/>
              </w:rPr>
              <w:t>Šajā klasē neietilpst:</w:t>
            </w:r>
          </w:p>
          <w:p w14:paraId="773808A4"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lukturu ražošana; skat. 27.40. klasi;</w:t>
            </w:r>
          </w:p>
          <w:p w14:paraId="3BB0799C"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virzuļu, virzuļu gredzenu un karburatoru ražošana, kas nav paredzēti mehānisko transportlīdzekļu dzinējiem; skat. 28.11. klasi;</w:t>
            </w:r>
          </w:p>
          <w:p w14:paraId="7C361D3A"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celtni aprīkotu kravas transportētāju ražošana; skat. 28.22. klasi;</w:t>
            </w:r>
          </w:p>
          <w:p w14:paraId="430C25D1"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un mežsaimniecības traktoru ražošana; skat. 28.30. klasi;</w:t>
            </w:r>
          </w:p>
          <w:p w14:paraId="4413A48F" w14:textId="07785374"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kāpurķēžu </w:t>
            </w:r>
            <w:r w:rsidR="00246BC5">
              <w:rPr>
                <w:rFonts w:ascii="Times New Roman" w:hAnsi="Times New Roman"/>
                <w:sz w:val="24"/>
              </w:rPr>
              <w:t>traktoru</w:t>
            </w:r>
            <w:r>
              <w:rPr>
                <w:rFonts w:ascii="Times New Roman" w:hAnsi="Times New Roman"/>
                <w:sz w:val="24"/>
              </w:rPr>
              <w:t xml:space="preserve"> ražošana; skat. 28.</w:t>
            </w:r>
            <w:r w:rsidR="00246BC5">
              <w:rPr>
                <w:rFonts w:ascii="Times New Roman" w:hAnsi="Times New Roman"/>
                <w:sz w:val="24"/>
              </w:rPr>
              <w:t>30</w:t>
            </w:r>
            <w:r>
              <w:rPr>
                <w:rFonts w:ascii="Times New Roman" w:hAnsi="Times New Roman"/>
                <w:sz w:val="24"/>
              </w:rPr>
              <w:t>. klasi;</w:t>
            </w:r>
          </w:p>
          <w:p w14:paraId="409CCF6D"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bezceļa apstākļiem piemērotu pašizgāzēju ražošana; skat. 28.92. klasi;</w:t>
            </w:r>
          </w:p>
          <w:p w14:paraId="5ACE5B64"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piemēram, ugunsdzēsēju mašīnu, mobilo bibliotēku un autobetonmaisītāju, virsbūvju ražošana; skat. 29.20. klasi;</w:t>
            </w:r>
          </w:p>
          <w:p w14:paraId="39950084"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bruņumašīnu ražošana; skat. 29.20 klasi;</w:t>
            </w:r>
          </w:p>
          <w:p w14:paraId="2441A517"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elektrisko daļu ražošana; skat. 29.31. klasi;</w:t>
            </w:r>
          </w:p>
          <w:p w14:paraId="056734BB"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rezerves daļu un piederumu ražošana; skat. 29.32. klasi;</w:t>
            </w:r>
          </w:p>
          <w:p w14:paraId="635EA773" w14:textId="77777777" w:rsidR="00A6282D" w:rsidRPr="004332EB"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tanku un citu militāro kaujas transportlīdzekļu ražošana; skat. 30.40. klasi;</w:t>
            </w:r>
          </w:p>
          <w:p w14:paraId="628969A7" w14:textId="6073702F" w:rsidR="00CF3CD5" w:rsidRPr="00A6282D" w:rsidRDefault="00A6282D" w:rsidP="000C6FD6">
            <w:pPr>
              <w:pStyle w:val="ListParagraph"/>
              <w:numPr>
                <w:ilvl w:val="0"/>
                <w:numId w:val="51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remonts un apkope; skat. 95.31. klasi.</w:t>
            </w:r>
          </w:p>
        </w:tc>
      </w:tr>
    </w:tbl>
    <w:p w14:paraId="0CE7E981" w14:textId="77777777" w:rsidR="00CF07A1" w:rsidRPr="004332EB" w:rsidRDefault="00CF07A1" w:rsidP="00CF07A1">
      <w:pPr>
        <w:pStyle w:val="BodyText"/>
        <w:jc w:val="both"/>
        <w:rPr>
          <w:rFonts w:ascii="Times New Roman" w:hAnsi="Times New Roman"/>
          <w:noProof/>
          <w:sz w:val="24"/>
        </w:rPr>
      </w:pPr>
    </w:p>
    <w:p w14:paraId="37F5C13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29.2</w:t>
      </w:r>
    </w:p>
    <w:p w14:paraId="6A017D8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63AB" w:rsidRPr="00B74D99" w14:paraId="34BBD2FA" w14:textId="77777777" w:rsidTr="00A7600B">
        <w:trPr>
          <w:trHeight w:val="393"/>
        </w:trPr>
        <w:tc>
          <w:tcPr>
            <w:tcW w:w="858" w:type="pct"/>
          </w:tcPr>
          <w:p w14:paraId="5C187A6A" w14:textId="77777777" w:rsidR="00FC63AB" w:rsidRDefault="00FC63AB" w:rsidP="00A7600B">
            <w:pPr>
              <w:pStyle w:val="Heading2"/>
              <w:spacing w:before="0"/>
              <w:ind w:left="0"/>
              <w:jc w:val="both"/>
              <w:rPr>
                <w:rFonts w:ascii="Times New Roman" w:hAnsi="Times New Roman"/>
                <w:sz w:val="24"/>
              </w:rPr>
            </w:pPr>
            <w:r>
              <w:rPr>
                <w:rFonts w:ascii="Times New Roman" w:hAnsi="Times New Roman"/>
                <w:sz w:val="24"/>
              </w:rPr>
              <w:t>Virsraksts</w:t>
            </w:r>
          </w:p>
          <w:p w14:paraId="321D27E6" w14:textId="77777777" w:rsidR="00FC63AB" w:rsidRDefault="00FC63AB" w:rsidP="00A7600B">
            <w:pPr>
              <w:pStyle w:val="Heading2"/>
              <w:spacing w:before="0"/>
              <w:ind w:left="0"/>
              <w:jc w:val="both"/>
              <w:rPr>
                <w:rFonts w:ascii="Times New Roman" w:hAnsi="Times New Roman"/>
                <w:sz w:val="24"/>
              </w:rPr>
            </w:pPr>
          </w:p>
          <w:p w14:paraId="7BE8A933" w14:textId="77777777" w:rsidR="00AD4FA9" w:rsidRDefault="00AD4FA9" w:rsidP="00A7600B">
            <w:pPr>
              <w:pStyle w:val="Heading2"/>
              <w:spacing w:before="0"/>
              <w:ind w:left="0"/>
              <w:jc w:val="both"/>
              <w:rPr>
                <w:rFonts w:ascii="Times New Roman" w:hAnsi="Times New Roman"/>
                <w:sz w:val="24"/>
              </w:rPr>
            </w:pPr>
          </w:p>
          <w:p w14:paraId="239071E8" w14:textId="6FD28FEF" w:rsidR="00FC63AB" w:rsidRDefault="00FC63AB" w:rsidP="00A7600B">
            <w:pPr>
              <w:pStyle w:val="Heading2"/>
              <w:spacing w:before="0"/>
              <w:ind w:left="0"/>
              <w:jc w:val="both"/>
              <w:rPr>
                <w:rFonts w:ascii="Times New Roman" w:hAnsi="Times New Roman"/>
                <w:sz w:val="24"/>
              </w:rPr>
            </w:pPr>
            <w:r>
              <w:rPr>
                <w:rFonts w:ascii="Times New Roman" w:hAnsi="Times New Roman"/>
                <w:sz w:val="24"/>
              </w:rPr>
              <w:t>Ietilpst</w:t>
            </w:r>
          </w:p>
          <w:p w14:paraId="776E9277" w14:textId="77777777" w:rsidR="00FC63AB" w:rsidRPr="000C6425" w:rsidRDefault="00FC63AB" w:rsidP="00A7600B">
            <w:pPr>
              <w:pStyle w:val="Heading2"/>
              <w:spacing w:before="0"/>
              <w:ind w:left="0"/>
              <w:jc w:val="both"/>
              <w:rPr>
                <w:rFonts w:ascii="Times New Roman" w:hAnsi="Times New Roman"/>
                <w:noProof/>
                <w:sz w:val="24"/>
              </w:rPr>
            </w:pPr>
          </w:p>
        </w:tc>
        <w:tc>
          <w:tcPr>
            <w:tcW w:w="4142" w:type="pct"/>
          </w:tcPr>
          <w:p w14:paraId="4298827B" w14:textId="77777777" w:rsidR="00FC63AB" w:rsidRDefault="00FC63AB" w:rsidP="00A7600B">
            <w:pPr>
              <w:pStyle w:val="BodyText"/>
              <w:tabs>
                <w:tab w:val="left" w:pos="1602"/>
              </w:tabs>
              <w:jc w:val="both"/>
              <w:rPr>
                <w:rFonts w:ascii="Times New Roman" w:hAnsi="Times New Roman"/>
                <w:sz w:val="24"/>
              </w:rPr>
            </w:pPr>
            <w:r>
              <w:rPr>
                <w:rFonts w:ascii="Times New Roman" w:hAnsi="Times New Roman"/>
                <w:sz w:val="24"/>
              </w:rPr>
              <w:t>Mehānisko transportlīdzekļu virsbūvju ražošana; piekabju un puspiekabju ražošana</w:t>
            </w:r>
          </w:p>
          <w:p w14:paraId="5A6D78B0" w14:textId="737B37F3" w:rsidR="00AD4FA9" w:rsidRPr="00882D9B" w:rsidRDefault="00AD4FA9" w:rsidP="00A7600B">
            <w:pPr>
              <w:pStyle w:val="BodyText"/>
              <w:tabs>
                <w:tab w:val="left" w:pos="1602"/>
              </w:tabs>
              <w:jc w:val="both"/>
              <w:rPr>
                <w:rFonts w:ascii="Times New Roman" w:hAnsi="Times New Roman"/>
                <w:sz w:val="24"/>
              </w:rPr>
            </w:pPr>
          </w:p>
        </w:tc>
      </w:tr>
      <w:tr w:rsidR="00FC63AB" w:rsidRPr="00B74D99" w14:paraId="2E4B374D" w14:textId="77777777" w:rsidTr="00A7600B">
        <w:trPr>
          <w:trHeight w:val="665"/>
        </w:trPr>
        <w:tc>
          <w:tcPr>
            <w:tcW w:w="858" w:type="pct"/>
          </w:tcPr>
          <w:p w14:paraId="24998EE6" w14:textId="77777777" w:rsidR="00FC63AB" w:rsidRDefault="00FC63AB" w:rsidP="00A7600B">
            <w:pPr>
              <w:pStyle w:val="Heading1"/>
              <w:ind w:left="0"/>
              <w:jc w:val="both"/>
              <w:rPr>
                <w:rFonts w:ascii="Times New Roman" w:hAnsi="Times New Roman"/>
              </w:rPr>
            </w:pPr>
            <w:r>
              <w:rPr>
                <w:rFonts w:ascii="Times New Roman" w:hAnsi="Times New Roman"/>
              </w:rPr>
              <w:lastRenderedPageBreak/>
              <w:t>Ietilpst arī</w:t>
            </w:r>
          </w:p>
          <w:p w14:paraId="320BCB5F" w14:textId="77777777" w:rsidR="00FC63AB" w:rsidRDefault="00FC63AB" w:rsidP="00A7600B">
            <w:pPr>
              <w:pStyle w:val="Heading1"/>
              <w:ind w:left="0"/>
              <w:jc w:val="both"/>
              <w:rPr>
                <w:rFonts w:ascii="Times New Roman" w:hAnsi="Times New Roman"/>
              </w:rPr>
            </w:pPr>
          </w:p>
          <w:p w14:paraId="0985CFBC" w14:textId="77777777" w:rsidR="00FC63AB" w:rsidRDefault="00FC63AB" w:rsidP="00A7600B">
            <w:pPr>
              <w:pStyle w:val="Heading1"/>
              <w:ind w:left="0"/>
              <w:jc w:val="both"/>
              <w:rPr>
                <w:rFonts w:ascii="Times New Roman" w:hAnsi="Times New Roman"/>
              </w:rPr>
            </w:pPr>
            <w:r>
              <w:rPr>
                <w:rFonts w:ascii="Times New Roman" w:hAnsi="Times New Roman"/>
              </w:rPr>
              <w:t>Neietilpst</w:t>
            </w:r>
          </w:p>
        </w:tc>
        <w:tc>
          <w:tcPr>
            <w:tcW w:w="4142" w:type="pct"/>
          </w:tcPr>
          <w:p w14:paraId="6D7F1910" w14:textId="77777777" w:rsidR="00FC63AB" w:rsidRDefault="00FC63AB" w:rsidP="00A7600B">
            <w:pPr>
              <w:tabs>
                <w:tab w:val="left" w:pos="1803"/>
              </w:tabs>
              <w:jc w:val="both"/>
              <w:rPr>
                <w:rFonts w:ascii="Times New Roman" w:hAnsi="Times New Roman"/>
                <w:noProof/>
                <w:sz w:val="24"/>
              </w:rPr>
            </w:pPr>
          </w:p>
          <w:p w14:paraId="3FF17CBD" w14:textId="77777777" w:rsidR="00FC63AB" w:rsidRPr="00882D9B" w:rsidRDefault="00FC63AB" w:rsidP="00A7600B">
            <w:pPr>
              <w:tabs>
                <w:tab w:val="left" w:pos="1803"/>
              </w:tabs>
              <w:jc w:val="both"/>
              <w:rPr>
                <w:rFonts w:ascii="Times New Roman" w:hAnsi="Times New Roman"/>
                <w:noProof/>
                <w:sz w:val="24"/>
              </w:rPr>
            </w:pPr>
          </w:p>
        </w:tc>
      </w:tr>
    </w:tbl>
    <w:p w14:paraId="5610FA83" w14:textId="77777777" w:rsidR="00CF07A1" w:rsidRPr="004332EB" w:rsidRDefault="00CF07A1" w:rsidP="00CF07A1">
      <w:pPr>
        <w:jc w:val="both"/>
        <w:rPr>
          <w:rFonts w:ascii="Times New Roman" w:hAnsi="Times New Roman"/>
          <w:noProof/>
          <w:sz w:val="24"/>
        </w:rPr>
      </w:pPr>
    </w:p>
    <w:p w14:paraId="64675FA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29.20</w:t>
      </w:r>
    </w:p>
    <w:p w14:paraId="6CCCC734"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4FA9" w:rsidRPr="00B74D99" w14:paraId="3B06A47D" w14:textId="77777777" w:rsidTr="00A7600B">
        <w:trPr>
          <w:trHeight w:val="393"/>
        </w:trPr>
        <w:tc>
          <w:tcPr>
            <w:tcW w:w="858" w:type="pct"/>
          </w:tcPr>
          <w:p w14:paraId="0ECF503E" w14:textId="77777777" w:rsidR="00AD4FA9" w:rsidRDefault="00AD4FA9" w:rsidP="00A7600B">
            <w:pPr>
              <w:pStyle w:val="Heading2"/>
              <w:spacing w:before="0"/>
              <w:ind w:left="0"/>
              <w:jc w:val="both"/>
              <w:rPr>
                <w:rFonts w:ascii="Times New Roman" w:hAnsi="Times New Roman"/>
                <w:sz w:val="24"/>
              </w:rPr>
            </w:pPr>
            <w:r>
              <w:rPr>
                <w:rFonts w:ascii="Times New Roman" w:hAnsi="Times New Roman"/>
                <w:sz w:val="24"/>
              </w:rPr>
              <w:t>Virsraksts</w:t>
            </w:r>
          </w:p>
          <w:p w14:paraId="42460BC0" w14:textId="77777777" w:rsidR="00AD4FA9" w:rsidRDefault="00AD4FA9" w:rsidP="00A7600B">
            <w:pPr>
              <w:pStyle w:val="Heading2"/>
              <w:spacing w:before="0"/>
              <w:ind w:left="0"/>
              <w:jc w:val="both"/>
              <w:rPr>
                <w:rFonts w:ascii="Times New Roman" w:hAnsi="Times New Roman"/>
                <w:sz w:val="24"/>
              </w:rPr>
            </w:pPr>
          </w:p>
          <w:p w14:paraId="405C892C" w14:textId="77777777" w:rsidR="00834A77" w:rsidRDefault="00834A77" w:rsidP="00A7600B">
            <w:pPr>
              <w:pStyle w:val="Heading2"/>
              <w:spacing w:before="0"/>
              <w:ind w:left="0"/>
              <w:jc w:val="both"/>
              <w:rPr>
                <w:rFonts w:ascii="Times New Roman" w:hAnsi="Times New Roman"/>
                <w:sz w:val="24"/>
              </w:rPr>
            </w:pPr>
          </w:p>
          <w:p w14:paraId="143DAB8E" w14:textId="77777777" w:rsidR="00AD4FA9" w:rsidRDefault="00AD4FA9" w:rsidP="00A7600B">
            <w:pPr>
              <w:pStyle w:val="Heading2"/>
              <w:spacing w:before="0"/>
              <w:ind w:left="0"/>
              <w:jc w:val="both"/>
              <w:rPr>
                <w:rFonts w:ascii="Times New Roman" w:hAnsi="Times New Roman"/>
                <w:sz w:val="24"/>
              </w:rPr>
            </w:pPr>
            <w:r>
              <w:rPr>
                <w:rFonts w:ascii="Times New Roman" w:hAnsi="Times New Roman"/>
                <w:sz w:val="24"/>
              </w:rPr>
              <w:t>Ietilpst</w:t>
            </w:r>
          </w:p>
          <w:p w14:paraId="1CEB2228" w14:textId="77777777" w:rsidR="00AD4FA9" w:rsidRPr="000C6425" w:rsidRDefault="00AD4FA9" w:rsidP="00A7600B">
            <w:pPr>
              <w:pStyle w:val="Heading2"/>
              <w:spacing w:before="0"/>
              <w:ind w:left="0"/>
              <w:jc w:val="both"/>
              <w:rPr>
                <w:rFonts w:ascii="Times New Roman" w:hAnsi="Times New Roman"/>
                <w:noProof/>
                <w:sz w:val="24"/>
              </w:rPr>
            </w:pPr>
          </w:p>
        </w:tc>
        <w:tc>
          <w:tcPr>
            <w:tcW w:w="4142" w:type="pct"/>
          </w:tcPr>
          <w:p w14:paraId="65FFC09D" w14:textId="77777777" w:rsidR="00AD4FA9" w:rsidRDefault="00834A77" w:rsidP="00A7600B">
            <w:pPr>
              <w:pStyle w:val="BodyText"/>
              <w:tabs>
                <w:tab w:val="left" w:pos="1602"/>
              </w:tabs>
              <w:jc w:val="both"/>
              <w:rPr>
                <w:rFonts w:ascii="Times New Roman" w:hAnsi="Times New Roman"/>
                <w:sz w:val="24"/>
              </w:rPr>
            </w:pPr>
            <w:r>
              <w:rPr>
                <w:rFonts w:ascii="Times New Roman" w:hAnsi="Times New Roman"/>
                <w:sz w:val="24"/>
              </w:rPr>
              <w:t>Mehānisko transportlīdzekļu virsbūvju ražošana; piekabju un puspiekabju ražošana</w:t>
            </w:r>
          </w:p>
          <w:p w14:paraId="07A85B38" w14:textId="77777777" w:rsidR="00834A77" w:rsidRDefault="00834A77" w:rsidP="00A7600B">
            <w:pPr>
              <w:pStyle w:val="BodyText"/>
              <w:tabs>
                <w:tab w:val="left" w:pos="1602"/>
              </w:tabs>
              <w:jc w:val="both"/>
              <w:rPr>
                <w:rFonts w:ascii="Times New Roman" w:hAnsi="Times New Roman"/>
                <w:noProof/>
                <w:sz w:val="24"/>
              </w:rPr>
            </w:pPr>
          </w:p>
          <w:p w14:paraId="57AD80D3" w14:textId="77777777" w:rsidR="00834A77" w:rsidRPr="004332EB" w:rsidRDefault="00834A77" w:rsidP="00834A77">
            <w:pPr>
              <w:tabs>
                <w:tab w:val="left" w:pos="1602"/>
              </w:tabs>
              <w:jc w:val="both"/>
              <w:rPr>
                <w:rFonts w:ascii="Times New Roman" w:hAnsi="Times New Roman"/>
                <w:noProof/>
                <w:sz w:val="24"/>
              </w:rPr>
            </w:pPr>
            <w:r>
              <w:rPr>
                <w:rFonts w:ascii="Times New Roman" w:hAnsi="Times New Roman"/>
                <w:sz w:val="24"/>
              </w:rPr>
              <w:t>Šajā klasē ietilpst:</w:t>
            </w:r>
          </w:p>
          <w:p w14:paraId="3633F7BE" w14:textId="77777777" w:rsidR="00834A77" w:rsidRPr="004332EB" w:rsidRDefault="00834A77" w:rsidP="000C6FD6">
            <w:pPr>
              <w:pStyle w:val="ListParagraph"/>
              <w:numPr>
                <w:ilvl w:val="0"/>
                <w:numId w:val="5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virsbūvju, tostarp kabīņu, ražošana, piemēram:</w:t>
            </w:r>
          </w:p>
          <w:p w14:paraId="02B40CBE" w14:textId="77777777" w:rsidR="00834A77" w:rsidRPr="004332EB" w:rsidRDefault="00834A77" w:rsidP="000C6FD6">
            <w:pPr>
              <w:pStyle w:val="ListParagraph"/>
              <w:numPr>
                <w:ilvl w:val="0"/>
                <w:numId w:val="5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ugunsdzēsēju mašīnu, mobilo bibliotēku un bruņumašīnu virsbūvju ražošana;</w:t>
            </w:r>
          </w:p>
          <w:p w14:paraId="50598AE5" w14:textId="77777777" w:rsidR="00834A77" w:rsidRPr="004332EB" w:rsidRDefault="00834A77" w:rsidP="000C6FD6">
            <w:pPr>
              <w:pStyle w:val="ListParagraph"/>
              <w:numPr>
                <w:ilvl w:val="0"/>
                <w:numId w:val="51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autobetonmaisītāju virsbūvju ražošana;</w:t>
            </w:r>
          </w:p>
          <w:p w14:paraId="1632640A" w14:textId="77777777" w:rsidR="00834A77" w:rsidRPr="004332EB" w:rsidRDefault="00834A77" w:rsidP="0040615F">
            <w:pPr>
              <w:pStyle w:val="ListParagraph"/>
              <w:numPr>
                <w:ilvl w:val="0"/>
                <w:numId w:val="5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visu veidu mehānisko transportlīdzekļu, piekabju un puspiekabju aprīkošana;</w:t>
            </w:r>
          </w:p>
          <w:p w14:paraId="26348CE1" w14:textId="77777777" w:rsidR="00834A77" w:rsidRPr="004332EB" w:rsidRDefault="00834A77" w:rsidP="0040615F">
            <w:pPr>
              <w:pStyle w:val="ListParagraph"/>
              <w:numPr>
                <w:ilvl w:val="0"/>
                <w:numId w:val="5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piekabju un puspiekabju ražošana, piemēram:</w:t>
            </w:r>
          </w:p>
          <w:p w14:paraId="490D64E3" w14:textId="69CF926F" w:rsidR="00834A77" w:rsidRPr="004332EB" w:rsidRDefault="00871A27" w:rsidP="0040615F">
            <w:pPr>
              <w:pStyle w:val="ListParagraph"/>
              <w:numPr>
                <w:ilvl w:val="0"/>
                <w:numId w:val="51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autocisternu</w:t>
            </w:r>
            <w:r w:rsidR="00834A77">
              <w:rPr>
                <w:rFonts w:ascii="Times New Roman" w:hAnsi="Times New Roman"/>
                <w:sz w:val="24"/>
              </w:rPr>
              <w:t xml:space="preserve"> un piekabju ar </w:t>
            </w:r>
            <w:r>
              <w:rPr>
                <w:rFonts w:ascii="Times New Roman" w:hAnsi="Times New Roman"/>
                <w:sz w:val="24"/>
              </w:rPr>
              <w:t>slēgtām vai atvērtām virsbūvēm</w:t>
            </w:r>
            <w:r w:rsidR="00834A77">
              <w:rPr>
                <w:rFonts w:ascii="Times New Roman" w:hAnsi="Times New Roman"/>
                <w:sz w:val="24"/>
              </w:rPr>
              <w:t xml:space="preserve"> ražošana;</w:t>
            </w:r>
          </w:p>
          <w:p w14:paraId="21E42771" w14:textId="02CDF8C3" w:rsidR="00834A77" w:rsidRPr="004332EB" w:rsidRDefault="00834A77" w:rsidP="0040615F">
            <w:pPr>
              <w:pStyle w:val="ListParagraph"/>
              <w:numPr>
                <w:ilvl w:val="0"/>
                <w:numId w:val="51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dzīvojamo piekabju </w:t>
            </w:r>
            <w:r w:rsidR="00527793">
              <w:rPr>
                <w:rFonts w:ascii="Times New Roman" w:hAnsi="Times New Roman"/>
                <w:sz w:val="24"/>
              </w:rPr>
              <w:t xml:space="preserve">(kemperu) </w:t>
            </w:r>
            <w:r>
              <w:rPr>
                <w:rFonts w:ascii="Times New Roman" w:hAnsi="Times New Roman"/>
                <w:sz w:val="24"/>
              </w:rPr>
              <w:t>ražošana;</w:t>
            </w:r>
          </w:p>
          <w:p w14:paraId="48C9DEC3" w14:textId="44E6832E" w:rsidR="00834A77" w:rsidRPr="004332EB" w:rsidRDefault="00834A77" w:rsidP="0040615F">
            <w:pPr>
              <w:pStyle w:val="ListParagraph"/>
              <w:numPr>
                <w:ilvl w:val="0"/>
                <w:numId w:val="5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rekondicionēšana</w:t>
            </w:r>
            <w:r w:rsidR="008C2A27">
              <w:rPr>
                <w:rFonts w:ascii="Times New Roman" w:hAnsi="Times New Roman"/>
                <w:sz w:val="24"/>
              </w:rPr>
              <w:t xml:space="preserve"> (</w:t>
            </w:r>
            <w:r w:rsidR="004A45BF">
              <w:rPr>
                <w:rFonts w:ascii="Times New Roman" w:hAnsi="Times New Roman"/>
                <w:sz w:val="24"/>
              </w:rPr>
              <w:t>atjaunošana)</w:t>
            </w:r>
            <w:r>
              <w:rPr>
                <w:rFonts w:ascii="Times New Roman" w:hAnsi="Times New Roman"/>
                <w:sz w:val="24"/>
              </w:rPr>
              <w:t xml:space="preserve"> un individuāla pielāgošana;</w:t>
            </w:r>
          </w:p>
          <w:p w14:paraId="0373A7F9" w14:textId="77777777" w:rsidR="00834A77" w:rsidRPr="004332EB" w:rsidRDefault="00834A77" w:rsidP="0040615F">
            <w:pPr>
              <w:pStyle w:val="ListParagraph"/>
              <w:numPr>
                <w:ilvl w:val="0"/>
                <w:numId w:val="5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konteineru (tostarp šķidrumu pārvadāšanai paredzētu konteineru) ražošana pārvadāšanai ar vienu vai vairākiem transporta veidiem;</w:t>
            </w:r>
          </w:p>
          <w:p w14:paraId="06FFB9BA" w14:textId="77777777" w:rsidR="00834A77" w:rsidRPr="004332EB" w:rsidRDefault="00834A77" w:rsidP="0040615F">
            <w:pPr>
              <w:pStyle w:val="ListParagraph"/>
              <w:numPr>
                <w:ilvl w:val="0"/>
                <w:numId w:val="5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piekabju šasiju ražošana.</w:t>
            </w:r>
          </w:p>
          <w:p w14:paraId="1C2B0FB7" w14:textId="48138977" w:rsidR="00834A77" w:rsidRPr="00882D9B" w:rsidRDefault="00834A77" w:rsidP="00A7600B">
            <w:pPr>
              <w:pStyle w:val="BodyText"/>
              <w:tabs>
                <w:tab w:val="left" w:pos="1602"/>
              </w:tabs>
              <w:jc w:val="both"/>
              <w:rPr>
                <w:rFonts w:ascii="Times New Roman" w:hAnsi="Times New Roman"/>
                <w:noProof/>
                <w:sz w:val="24"/>
              </w:rPr>
            </w:pPr>
          </w:p>
        </w:tc>
      </w:tr>
      <w:tr w:rsidR="00AD4FA9" w:rsidRPr="00B74D99" w14:paraId="5D1F1650" w14:textId="77777777" w:rsidTr="00A7600B">
        <w:trPr>
          <w:trHeight w:val="665"/>
        </w:trPr>
        <w:tc>
          <w:tcPr>
            <w:tcW w:w="858" w:type="pct"/>
          </w:tcPr>
          <w:p w14:paraId="08E1346B" w14:textId="77777777" w:rsidR="00AD4FA9" w:rsidRDefault="00AD4FA9" w:rsidP="00A7600B">
            <w:pPr>
              <w:pStyle w:val="Heading1"/>
              <w:ind w:left="0"/>
              <w:jc w:val="both"/>
              <w:rPr>
                <w:rFonts w:ascii="Times New Roman" w:hAnsi="Times New Roman"/>
              </w:rPr>
            </w:pPr>
            <w:r>
              <w:rPr>
                <w:rFonts w:ascii="Times New Roman" w:hAnsi="Times New Roman"/>
              </w:rPr>
              <w:t>Ietilpst arī</w:t>
            </w:r>
          </w:p>
          <w:p w14:paraId="42A49AA7" w14:textId="77777777" w:rsidR="00AD4FA9" w:rsidRDefault="00AD4FA9" w:rsidP="00A7600B">
            <w:pPr>
              <w:pStyle w:val="Heading1"/>
              <w:ind w:left="0"/>
              <w:jc w:val="both"/>
              <w:rPr>
                <w:rFonts w:ascii="Times New Roman" w:hAnsi="Times New Roman"/>
              </w:rPr>
            </w:pPr>
          </w:p>
          <w:p w14:paraId="3FCDD1D5" w14:textId="77777777" w:rsidR="00AD4FA9" w:rsidRDefault="00AD4FA9" w:rsidP="00A7600B">
            <w:pPr>
              <w:pStyle w:val="Heading1"/>
              <w:ind w:left="0"/>
              <w:jc w:val="both"/>
              <w:rPr>
                <w:rFonts w:ascii="Times New Roman" w:hAnsi="Times New Roman"/>
              </w:rPr>
            </w:pPr>
            <w:r>
              <w:rPr>
                <w:rFonts w:ascii="Times New Roman" w:hAnsi="Times New Roman"/>
              </w:rPr>
              <w:t>Neietilpst</w:t>
            </w:r>
          </w:p>
        </w:tc>
        <w:tc>
          <w:tcPr>
            <w:tcW w:w="4142" w:type="pct"/>
          </w:tcPr>
          <w:p w14:paraId="55F7B810" w14:textId="77777777" w:rsidR="00AD4FA9" w:rsidRDefault="00AD4FA9" w:rsidP="00A7600B">
            <w:pPr>
              <w:tabs>
                <w:tab w:val="left" w:pos="1803"/>
              </w:tabs>
              <w:jc w:val="both"/>
              <w:rPr>
                <w:rFonts w:ascii="Times New Roman" w:hAnsi="Times New Roman"/>
                <w:noProof/>
                <w:sz w:val="24"/>
              </w:rPr>
            </w:pPr>
          </w:p>
          <w:p w14:paraId="73F195DC" w14:textId="77777777" w:rsidR="00AD4FA9" w:rsidRDefault="00AD4FA9" w:rsidP="00A7600B">
            <w:pPr>
              <w:tabs>
                <w:tab w:val="left" w:pos="1803"/>
              </w:tabs>
              <w:jc w:val="both"/>
              <w:rPr>
                <w:rFonts w:ascii="Times New Roman" w:hAnsi="Times New Roman"/>
                <w:noProof/>
                <w:sz w:val="24"/>
              </w:rPr>
            </w:pPr>
          </w:p>
          <w:p w14:paraId="68E8AB8A" w14:textId="77777777" w:rsidR="00834A77" w:rsidRPr="004332EB" w:rsidRDefault="00834A77" w:rsidP="00834A77">
            <w:pPr>
              <w:tabs>
                <w:tab w:val="left" w:pos="1542"/>
              </w:tabs>
              <w:jc w:val="both"/>
              <w:rPr>
                <w:rFonts w:ascii="Times New Roman" w:hAnsi="Times New Roman"/>
                <w:noProof/>
                <w:sz w:val="24"/>
              </w:rPr>
            </w:pPr>
            <w:r>
              <w:rPr>
                <w:rFonts w:ascii="Times New Roman" w:hAnsi="Times New Roman"/>
                <w:sz w:val="24"/>
              </w:rPr>
              <w:t>Šajā klasē neietilpst:</w:t>
            </w:r>
          </w:p>
          <w:p w14:paraId="4109C34C" w14:textId="77777777" w:rsidR="00834A77" w:rsidRPr="004332EB" w:rsidRDefault="00834A77" w:rsidP="0040615F">
            <w:pPr>
              <w:pStyle w:val="ListParagraph"/>
              <w:numPr>
                <w:ilvl w:val="0"/>
                <w:numId w:val="51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īpaši lauksaimniecībā izmantojamu piekabju un puspiekabju ražošana; skat. 28.30. klasi;</w:t>
            </w:r>
          </w:p>
          <w:p w14:paraId="2E95FF3F" w14:textId="77777777" w:rsidR="00834A77" w:rsidRPr="004332EB" w:rsidRDefault="00834A77" w:rsidP="0040615F">
            <w:pPr>
              <w:pStyle w:val="ListParagraph"/>
              <w:numPr>
                <w:ilvl w:val="0"/>
                <w:numId w:val="51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virsbūvju daļu un piederumu ražošana; skat. 29.32. klasi;</w:t>
            </w:r>
          </w:p>
          <w:p w14:paraId="1B5D15EE" w14:textId="7D50EE11" w:rsidR="00834A77" w:rsidRPr="00834A77" w:rsidRDefault="00834A77" w:rsidP="0040615F">
            <w:pPr>
              <w:pStyle w:val="ListParagraph"/>
              <w:numPr>
                <w:ilvl w:val="0"/>
                <w:numId w:val="51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dzīvnieku vilktu transportlīdzekļu ražošana; skat. 30.99. klasi.</w:t>
            </w:r>
          </w:p>
        </w:tc>
      </w:tr>
    </w:tbl>
    <w:p w14:paraId="7BF29E41" w14:textId="77777777" w:rsidR="00AD4FA9" w:rsidRDefault="00AD4FA9" w:rsidP="00CF07A1">
      <w:pPr>
        <w:pStyle w:val="BodyText"/>
        <w:jc w:val="both"/>
        <w:rPr>
          <w:rFonts w:ascii="Times New Roman" w:hAnsi="Times New Roman"/>
          <w:b/>
          <w:noProof/>
          <w:sz w:val="24"/>
        </w:rPr>
      </w:pPr>
    </w:p>
    <w:p w14:paraId="010789F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29.3</w:t>
      </w:r>
    </w:p>
    <w:p w14:paraId="1943CE1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6222D" w:rsidRPr="00B74D99" w14:paraId="7201D259" w14:textId="77777777" w:rsidTr="0040615F">
        <w:trPr>
          <w:trHeight w:val="1134"/>
        </w:trPr>
        <w:tc>
          <w:tcPr>
            <w:tcW w:w="858" w:type="pct"/>
          </w:tcPr>
          <w:p w14:paraId="52A03F34" w14:textId="77777777" w:rsidR="00A6222D" w:rsidRDefault="00A6222D" w:rsidP="00A7600B">
            <w:pPr>
              <w:pStyle w:val="Heading2"/>
              <w:spacing w:before="0"/>
              <w:ind w:left="0"/>
              <w:jc w:val="both"/>
              <w:rPr>
                <w:rFonts w:ascii="Times New Roman" w:hAnsi="Times New Roman"/>
                <w:sz w:val="24"/>
              </w:rPr>
            </w:pPr>
            <w:r>
              <w:rPr>
                <w:rFonts w:ascii="Times New Roman" w:hAnsi="Times New Roman"/>
                <w:sz w:val="24"/>
              </w:rPr>
              <w:t>Virsraksts</w:t>
            </w:r>
          </w:p>
          <w:p w14:paraId="68A5948A" w14:textId="77777777" w:rsidR="00A6222D" w:rsidRDefault="00A6222D" w:rsidP="00A7600B">
            <w:pPr>
              <w:pStyle w:val="Heading2"/>
              <w:spacing w:before="0"/>
              <w:ind w:left="0"/>
              <w:jc w:val="both"/>
              <w:rPr>
                <w:rFonts w:ascii="Times New Roman" w:hAnsi="Times New Roman"/>
                <w:sz w:val="24"/>
              </w:rPr>
            </w:pPr>
          </w:p>
          <w:p w14:paraId="33406C7E" w14:textId="77777777" w:rsidR="00A6222D" w:rsidRDefault="00A6222D" w:rsidP="00A7600B">
            <w:pPr>
              <w:pStyle w:val="Heading2"/>
              <w:spacing w:before="0"/>
              <w:ind w:left="0"/>
              <w:jc w:val="both"/>
              <w:rPr>
                <w:rFonts w:ascii="Times New Roman" w:hAnsi="Times New Roman"/>
                <w:sz w:val="24"/>
              </w:rPr>
            </w:pPr>
            <w:r>
              <w:rPr>
                <w:rFonts w:ascii="Times New Roman" w:hAnsi="Times New Roman"/>
                <w:sz w:val="24"/>
              </w:rPr>
              <w:t>Ietilpst</w:t>
            </w:r>
          </w:p>
          <w:p w14:paraId="43CA1C06" w14:textId="77777777" w:rsidR="00A6222D" w:rsidRDefault="00A6222D" w:rsidP="00A7600B">
            <w:pPr>
              <w:pStyle w:val="Heading2"/>
              <w:spacing w:before="0"/>
              <w:ind w:left="0"/>
              <w:jc w:val="both"/>
              <w:rPr>
                <w:rFonts w:ascii="Times New Roman" w:hAnsi="Times New Roman"/>
                <w:noProof/>
                <w:sz w:val="24"/>
              </w:rPr>
            </w:pPr>
          </w:p>
          <w:p w14:paraId="498EE900" w14:textId="77777777" w:rsidR="00A6222D" w:rsidRPr="000C6425" w:rsidRDefault="00A6222D" w:rsidP="00A7600B">
            <w:pPr>
              <w:pStyle w:val="Heading2"/>
              <w:spacing w:before="0"/>
              <w:ind w:left="0"/>
              <w:jc w:val="both"/>
              <w:rPr>
                <w:rFonts w:ascii="Times New Roman" w:hAnsi="Times New Roman"/>
                <w:noProof/>
                <w:sz w:val="24"/>
              </w:rPr>
            </w:pPr>
          </w:p>
        </w:tc>
        <w:tc>
          <w:tcPr>
            <w:tcW w:w="4142" w:type="pct"/>
          </w:tcPr>
          <w:p w14:paraId="214893FF" w14:textId="21200469" w:rsidR="00A6222D" w:rsidRPr="004332EB" w:rsidRDefault="00A6222D" w:rsidP="00A6222D">
            <w:pPr>
              <w:pStyle w:val="BodyText"/>
              <w:tabs>
                <w:tab w:val="left" w:pos="1602"/>
              </w:tabs>
              <w:jc w:val="both"/>
              <w:rPr>
                <w:rFonts w:ascii="Times New Roman" w:hAnsi="Times New Roman"/>
                <w:noProof/>
                <w:sz w:val="24"/>
              </w:rPr>
            </w:pPr>
            <w:r>
              <w:rPr>
                <w:rFonts w:ascii="Times New Roman" w:hAnsi="Times New Roman"/>
                <w:sz w:val="24"/>
              </w:rPr>
              <w:t>Mehānisko transportlīdzekļu daļu un piederumu ražošana</w:t>
            </w:r>
          </w:p>
          <w:p w14:paraId="5317A23C" w14:textId="77777777" w:rsidR="00A6222D" w:rsidRDefault="00A6222D" w:rsidP="00A7600B">
            <w:pPr>
              <w:pStyle w:val="BodyText"/>
              <w:tabs>
                <w:tab w:val="left" w:pos="1602"/>
              </w:tabs>
              <w:jc w:val="both"/>
              <w:rPr>
                <w:rFonts w:ascii="Times New Roman" w:hAnsi="Times New Roman"/>
                <w:noProof/>
                <w:sz w:val="24"/>
              </w:rPr>
            </w:pPr>
          </w:p>
          <w:p w14:paraId="78626677" w14:textId="1F2F7BFC" w:rsidR="00A6222D" w:rsidRPr="00882D9B" w:rsidRDefault="00A6222D" w:rsidP="00A7600B">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mehānisko transportlīdzekļu </w:t>
            </w:r>
            <w:r w:rsidR="00030DB8">
              <w:rPr>
                <w:rFonts w:ascii="Times New Roman" w:hAnsi="Times New Roman"/>
                <w:sz w:val="24"/>
              </w:rPr>
              <w:t>detaļu</w:t>
            </w:r>
            <w:r>
              <w:rPr>
                <w:rFonts w:ascii="Times New Roman" w:hAnsi="Times New Roman"/>
                <w:sz w:val="24"/>
              </w:rPr>
              <w:t xml:space="preserve"> un piederumu ražošana no jebkuriem materiāliem.</w:t>
            </w:r>
          </w:p>
        </w:tc>
      </w:tr>
      <w:tr w:rsidR="00A6222D" w:rsidRPr="00B74D99" w14:paraId="24036526" w14:textId="77777777" w:rsidTr="00A7600B">
        <w:trPr>
          <w:trHeight w:val="665"/>
        </w:trPr>
        <w:tc>
          <w:tcPr>
            <w:tcW w:w="858" w:type="pct"/>
          </w:tcPr>
          <w:p w14:paraId="4AEF888F" w14:textId="77777777" w:rsidR="00A6222D" w:rsidRDefault="00A6222D" w:rsidP="00A7600B">
            <w:pPr>
              <w:pStyle w:val="Heading1"/>
              <w:ind w:left="0"/>
              <w:jc w:val="both"/>
              <w:rPr>
                <w:rFonts w:ascii="Times New Roman" w:hAnsi="Times New Roman"/>
              </w:rPr>
            </w:pPr>
            <w:r>
              <w:rPr>
                <w:rFonts w:ascii="Times New Roman" w:hAnsi="Times New Roman"/>
              </w:rPr>
              <w:t>Ietilpst arī</w:t>
            </w:r>
          </w:p>
          <w:p w14:paraId="6256A2E6" w14:textId="77777777" w:rsidR="00A6222D" w:rsidRDefault="00A6222D" w:rsidP="00A7600B">
            <w:pPr>
              <w:pStyle w:val="Heading1"/>
              <w:ind w:left="0"/>
              <w:jc w:val="both"/>
              <w:rPr>
                <w:rFonts w:ascii="Times New Roman" w:hAnsi="Times New Roman"/>
              </w:rPr>
            </w:pPr>
          </w:p>
          <w:p w14:paraId="30B4404D" w14:textId="77777777" w:rsidR="00A6222D" w:rsidRDefault="00A6222D" w:rsidP="00A7600B">
            <w:pPr>
              <w:pStyle w:val="Heading1"/>
              <w:ind w:left="0"/>
              <w:jc w:val="both"/>
              <w:rPr>
                <w:rFonts w:ascii="Times New Roman" w:hAnsi="Times New Roman"/>
              </w:rPr>
            </w:pPr>
            <w:r>
              <w:rPr>
                <w:rFonts w:ascii="Times New Roman" w:hAnsi="Times New Roman"/>
              </w:rPr>
              <w:t>Neietilpst</w:t>
            </w:r>
          </w:p>
        </w:tc>
        <w:tc>
          <w:tcPr>
            <w:tcW w:w="4142" w:type="pct"/>
          </w:tcPr>
          <w:p w14:paraId="0E138F49" w14:textId="77777777" w:rsidR="00A6222D" w:rsidRDefault="00A6222D" w:rsidP="00A7600B">
            <w:pPr>
              <w:tabs>
                <w:tab w:val="left" w:pos="1803"/>
              </w:tabs>
              <w:jc w:val="both"/>
              <w:rPr>
                <w:rFonts w:ascii="Times New Roman" w:hAnsi="Times New Roman"/>
                <w:noProof/>
                <w:sz w:val="24"/>
              </w:rPr>
            </w:pPr>
          </w:p>
          <w:p w14:paraId="1F6C97AC" w14:textId="77777777" w:rsidR="00A6222D" w:rsidRPr="00882D9B" w:rsidRDefault="00A6222D" w:rsidP="00A7600B">
            <w:pPr>
              <w:tabs>
                <w:tab w:val="left" w:pos="1803"/>
              </w:tabs>
              <w:jc w:val="both"/>
              <w:rPr>
                <w:rFonts w:ascii="Times New Roman" w:hAnsi="Times New Roman"/>
                <w:noProof/>
                <w:sz w:val="24"/>
              </w:rPr>
            </w:pPr>
          </w:p>
        </w:tc>
      </w:tr>
    </w:tbl>
    <w:p w14:paraId="7A24D0C3" w14:textId="77777777" w:rsidR="00CF07A1" w:rsidRPr="004332EB" w:rsidRDefault="00CF07A1" w:rsidP="00CF07A1">
      <w:pPr>
        <w:pStyle w:val="BodyText"/>
        <w:jc w:val="both"/>
        <w:rPr>
          <w:rFonts w:ascii="Times New Roman" w:hAnsi="Times New Roman"/>
          <w:b/>
          <w:noProof/>
          <w:sz w:val="24"/>
        </w:rPr>
      </w:pPr>
    </w:p>
    <w:p w14:paraId="7169C179" w14:textId="77777777" w:rsidR="00CF07A1" w:rsidRPr="004332EB" w:rsidRDefault="00CF07A1" w:rsidP="0040615F">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29.31</w:t>
      </w:r>
    </w:p>
    <w:p w14:paraId="013029E2" w14:textId="77777777" w:rsidR="00CF07A1" w:rsidRDefault="00CF07A1" w:rsidP="0040615F">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16B9" w:rsidRPr="00B74D99" w14:paraId="569A0629" w14:textId="77777777" w:rsidTr="00A7600B">
        <w:trPr>
          <w:trHeight w:val="393"/>
        </w:trPr>
        <w:tc>
          <w:tcPr>
            <w:tcW w:w="858" w:type="pct"/>
          </w:tcPr>
          <w:p w14:paraId="08192513" w14:textId="77777777" w:rsidR="00AD16B9" w:rsidRDefault="00AD16B9" w:rsidP="0040615F">
            <w:pPr>
              <w:pStyle w:val="Heading2"/>
              <w:keepNext/>
              <w:keepLines/>
              <w:spacing w:before="0"/>
              <w:ind w:left="0"/>
              <w:jc w:val="both"/>
              <w:rPr>
                <w:rFonts w:ascii="Times New Roman" w:hAnsi="Times New Roman"/>
                <w:sz w:val="24"/>
              </w:rPr>
            </w:pPr>
            <w:r>
              <w:rPr>
                <w:rFonts w:ascii="Times New Roman" w:hAnsi="Times New Roman"/>
                <w:sz w:val="24"/>
              </w:rPr>
              <w:t>Virsraksts</w:t>
            </w:r>
          </w:p>
          <w:p w14:paraId="47B0046C" w14:textId="77777777" w:rsidR="00AD16B9" w:rsidRDefault="00AD16B9" w:rsidP="0040615F">
            <w:pPr>
              <w:pStyle w:val="Heading2"/>
              <w:keepNext/>
              <w:keepLines/>
              <w:spacing w:before="0"/>
              <w:ind w:left="0"/>
              <w:jc w:val="both"/>
              <w:rPr>
                <w:rFonts w:ascii="Times New Roman" w:hAnsi="Times New Roman"/>
                <w:sz w:val="24"/>
              </w:rPr>
            </w:pPr>
          </w:p>
          <w:p w14:paraId="46A677C1" w14:textId="77777777" w:rsidR="00AD16B9" w:rsidRDefault="00AD16B9" w:rsidP="0040615F">
            <w:pPr>
              <w:pStyle w:val="Heading2"/>
              <w:keepNext/>
              <w:keepLines/>
              <w:spacing w:before="0"/>
              <w:ind w:left="0"/>
              <w:jc w:val="both"/>
              <w:rPr>
                <w:rFonts w:ascii="Times New Roman" w:hAnsi="Times New Roman"/>
                <w:sz w:val="24"/>
              </w:rPr>
            </w:pPr>
            <w:r>
              <w:rPr>
                <w:rFonts w:ascii="Times New Roman" w:hAnsi="Times New Roman"/>
                <w:sz w:val="24"/>
              </w:rPr>
              <w:t>Ietilpst</w:t>
            </w:r>
          </w:p>
          <w:p w14:paraId="7B4CFCC1" w14:textId="77777777" w:rsidR="00AD16B9" w:rsidRPr="000C6425" w:rsidRDefault="00AD16B9" w:rsidP="0040615F">
            <w:pPr>
              <w:pStyle w:val="Heading2"/>
              <w:keepNext/>
              <w:keepLines/>
              <w:spacing w:before="0"/>
              <w:ind w:left="0"/>
              <w:jc w:val="both"/>
              <w:rPr>
                <w:rFonts w:ascii="Times New Roman" w:hAnsi="Times New Roman"/>
                <w:noProof/>
                <w:sz w:val="24"/>
              </w:rPr>
            </w:pPr>
          </w:p>
        </w:tc>
        <w:tc>
          <w:tcPr>
            <w:tcW w:w="4142" w:type="pct"/>
          </w:tcPr>
          <w:p w14:paraId="4135F014" w14:textId="77777777" w:rsidR="00AD16B9" w:rsidRDefault="00AD16B9" w:rsidP="0040615F">
            <w:pPr>
              <w:keepNext/>
              <w:keepLines/>
              <w:tabs>
                <w:tab w:val="left" w:pos="1719"/>
              </w:tabs>
              <w:jc w:val="both"/>
              <w:rPr>
                <w:rFonts w:ascii="Times New Roman" w:hAnsi="Times New Roman"/>
                <w:sz w:val="24"/>
              </w:rPr>
            </w:pPr>
            <w:r>
              <w:rPr>
                <w:rFonts w:ascii="Times New Roman" w:hAnsi="Times New Roman"/>
                <w:sz w:val="24"/>
              </w:rPr>
              <w:t>Mehānisko transportlīdzekļu elektrisko un elektronisko iekārtu ražošana</w:t>
            </w:r>
          </w:p>
          <w:p w14:paraId="5E223308" w14:textId="77777777" w:rsidR="00AD16B9" w:rsidRDefault="00AD16B9" w:rsidP="0040615F">
            <w:pPr>
              <w:keepNext/>
              <w:keepLines/>
              <w:tabs>
                <w:tab w:val="left" w:pos="1719"/>
              </w:tabs>
              <w:jc w:val="both"/>
              <w:rPr>
                <w:rFonts w:ascii="Times New Roman" w:hAnsi="Times New Roman"/>
                <w:noProof/>
                <w:sz w:val="24"/>
              </w:rPr>
            </w:pPr>
          </w:p>
          <w:p w14:paraId="46EC3824" w14:textId="77777777" w:rsidR="00AD16B9" w:rsidRPr="004332EB" w:rsidRDefault="00AD16B9" w:rsidP="0040615F">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6F328DB3" w14:textId="77777777" w:rsidR="00AD16B9" w:rsidRPr="004332EB" w:rsidRDefault="00AD16B9" w:rsidP="0040615F">
            <w:pPr>
              <w:pStyle w:val="ListParagraph"/>
              <w:keepNext/>
              <w:keepLines/>
              <w:numPr>
                <w:ilvl w:val="0"/>
                <w:numId w:val="5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mehānisko transportlīdzekļu elektroiekārtu ražošana kā, piemēram, motora starteri, ģeneratori, maiņstrāvas ģeneratori, aizdedzes sveces, izolētu aizdedzes sveču vadu komplekti, logu un durvju elektrosistēmas un sprieguma stabilizatori, un nopirkto mērinstrumentu montāža mērinstrumentu paneļos;</w:t>
            </w:r>
          </w:p>
          <w:p w14:paraId="0172F6F4" w14:textId="77777777" w:rsidR="00AD16B9" w:rsidRPr="004332EB" w:rsidRDefault="00AD16B9" w:rsidP="0040615F">
            <w:pPr>
              <w:pStyle w:val="ListParagraph"/>
              <w:keepNext/>
              <w:keepLines/>
              <w:numPr>
                <w:ilvl w:val="0"/>
                <w:numId w:val="51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mehānisko transportlīdzekļu (elektromagnētisko) sajūgu ražošana.</w:t>
            </w:r>
          </w:p>
          <w:p w14:paraId="5A6B048A" w14:textId="697CA41F" w:rsidR="00AD16B9" w:rsidRPr="00AD16B9" w:rsidRDefault="00AD16B9" w:rsidP="0040615F">
            <w:pPr>
              <w:keepNext/>
              <w:keepLines/>
              <w:tabs>
                <w:tab w:val="left" w:pos="1719"/>
              </w:tabs>
              <w:jc w:val="both"/>
              <w:rPr>
                <w:rFonts w:ascii="Times New Roman" w:hAnsi="Times New Roman"/>
                <w:noProof/>
                <w:sz w:val="24"/>
              </w:rPr>
            </w:pPr>
          </w:p>
        </w:tc>
      </w:tr>
      <w:tr w:rsidR="00AD16B9" w:rsidRPr="00B74D99" w14:paraId="668FA288" w14:textId="77777777" w:rsidTr="00A7600B">
        <w:trPr>
          <w:trHeight w:val="665"/>
        </w:trPr>
        <w:tc>
          <w:tcPr>
            <w:tcW w:w="858" w:type="pct"/>
          </w:tcPr>
          <w:p w14:paraId="6DEB3F8A" w14:textId="77777777" w:rsidR="00AD16B9" w:rsidRDefault="00AD16B9" w:rsidP="00A7600B">
            <w:pPr>
              <w:pStyle w:val="Heading1"/>
              <w:ind w:left="0"/>
              <w:jc w:val="both"/>
              <w:rPr>
                <w:rFonts w:ascii="Times New Roman" w:hAnsi="Times New Roman"/>
              </w:rPr>
            </w:pPr>
            <w:r>
              <w:rPr>
                <w:rFonts w:ascii="Times New Roman" w:hAnsi="Times New Roman"/>
              </w:rPr>
              <w:t>Ietilpst arī</w:t>
            </w:r>
          </w:p>
          <w:p w14:paraId="74F17981" w14:textId="77777777" w:rsidR="00AD16B9" w:rsidRDefault="00AD16B9" w:rsidP="00A7600B">
            <w:pPr>
              <w:pStyle w:val="Heading1"/>
              <w:ind w:left="0"/>
              <w:jc w:val="both"/>
              <w:rPr>
                <w:rFonts w:ascii="Times New Roman" w:hAnsi="Times New Roman"/>
              </w:rPr>
            </w:pPr>
          </w:p>
          <w:p w14:paraId="27A33A72" w14:textId="77777777" w:rsidR="00AD16B9" w:rsidRDefault="00AD16B9" w:rsidP="00A7600B">
            <w:pPr>
              <w:pStyle w:val="Heading1"/>
              <w:ind w:left="0"/>
              <w:jc w:val="both"/>
              <w:rPr>
                <w:rFonts w:ascii="Times New Roman" w:hAnsi="Times New Roman"/>
              </w:rPr>
            </w:pPr>
          </w:p>
          <w:p w14:paraId="47F5EB23" w14:textId="77777777" w:rsidR="00AD16B9" w:rsidRDefault="00AD16B9" w:rsidP="00A7600B">
            <w:pPr>
              <w:pStyle w:val="Heading1"/>
              <w:ind w:left="0"/>
              <w:jc w:val="both"/>
              <w:rPr>
                <w:rFonts w:ascii="Times New Roman" w:hAnsi="Times New Roman"/>
              </w:rPr>
            </w:pPr>
          </w:p>
          <w:p w14:paraId="04F8C754" w14:textId="77777777" w:rsidR="00AD16B9" w:rsidRDefault="00AD16B9" w:rsidP="00A7600B">
            <w:pPr>
              <w:pStyle w:val="Heading1"/>
              <w:ind w:left="0"/>
              <w:jc w:val="both"/>
              <w:rPr>
                <w:rFonts w:ascii="Times New Roman" w:hAnsi="Times New Roman"/>
              </w:rPr>
            </w:pPr>
          </w:p>
          <w:p w14:paraId="6ECF4B1D" w14:textId="77777777" w:rsidR="00AD16B9" w:rsidRDefault="00AD16B9" w:rsidP="00A7600B">
            <w:pPr>
              <w:pStyle w:val="Heading1"/>
              <w:ind w:left="0"/>
              <w:jc w:val="both"/>
              <w:rPr>
                <w:rFonts w:ascii="Times New Roman" w:hAnsi="Times New Roman"/>
              </w:rPr>
            </w:pPr>
            <w:r>
              <w:rPr>
                <w:rFonts w:ascii="Times New Roman" w:hAnsi="Times New Roman"/>
              </w:rPr>
              <w:t>Neietilpst</w:t>
            </w:r>
          </w:p>
        </w:tc>
        <w:tc>
          <w:tcPr>
            <w:tcW w:w="4142" w:type="pct"/>
          </w:tcPr>
          <w:p w14:paraId="544AB772" w14:textId="77777777" w:rsidR="00AD16B9" w:rsidRPr="004332EB" w:rsidRDefault="00AD16B9" w:rsidP="00AD16B9">
            <w:pPr>
              <w:jc w:val="both"/>
              <w:rPr>
                <w:rFonts w:ascii="Times New Roman" w:hAnsi="Times New Roman"/>
                <w:noProof/>
                <w:sz w:val="24"/>
              </w:rPr>
            </w:pPr>
            <w:r>
              <w:rPr>
                <w:rFonts w:ascii="Times New Roman" w:hAnsi="Times New Roman"/>
                <w:sz w:val="24"/>
              </w:rPr>
              <w:t>Šajā klasē ietilpst arī:</w:t>
            </w:r>
          </w:p>
          <w:p w14:paraId="516C839E" w14:textId="32A1A6D4" w:rsidR="00AD16B9" w:rsidRPr="004332EB" w:rsidRDefault="00AD16B9" w:rsidP="0040615F">
            <w:pPr>
              <w:pStyle w:val="ListParagraph"/>
              <w:numPr>
                <w:ilvl w:val="0"/>
                <w:numId w:val="5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invertoru moduļu un kurināmā elementu ražošana </w:t>
            </w:r>
            <w:r w:rsidR="00F14900">
              <w:rPr>
                <w:rFonts w:ascii="Times New Roman" w:hAnsi="Times New Roman"/>
                <w:sz w:val="24"/>
              </w:rPr>
              <w:t>automobiļiem</w:t>
            </w:r>
            <w:r>
              <w:rPr>
                <w:rFonts w:ascii="Times New Roman" w:hAnsi="Times New Roman"/>
                <w:sz w:val="24"/>
              </w:rPr>
              <w:t>;</w:t>
            </w:r>
          </w:p>
          <w:p w14:paraId="4B021578" w14:textId="77777777" w:rsidR="00AD16B9" w:rsidRPr="004332EB" w:rsidRDefault="00AD16B9" w:rsidP="0040615F">
            <w:pPr>
              <w:pStyle w:val="ListParagraph"/>
              <w:numPr>
                <w:ilvl w:val="0"/>
                <w:numId w:val="51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kabeļu komplektu, izolētu vadu komplektu un līdzīgu kabeļu komplektu vai mezglu ražošana izmantošanai automobiļos.</w:t>
            </w:r>
          </w:p>
          <w:p w14:paraId="21817E1D" w14:textId="77777777" w:rsidR="00AD16B9" w:rsidRDefault="00AD16B9" w:rsidP="00A7600B">
            <w:pPr>
              <w:tabs>
                <w:tab w:val="left" w:pos="1803"/>
              </w:tabs>
              <w:jc w:val="both"/>
              <w:rPr>
                <w:rFonts w:ascii="Times New Roman" w:hAnsi="Times New Roman"/>
                <w:noProof/>
                <w:sz w:val="24"/>
              </w:rPr>
            </w:pPr>
          </w:p>
          <w:p w14:paraId="30D7E4C3" w14:textId="77777777" w:rsidR="00AD16B9" w:rsidRPr="004332EB" w:rsidRDefault="00AD16B9" w:rsidP="00AD16B9">
            <w:pPr>
              <w:tabs>
                <w:tab w:val="left" w:pos="1542"/>
              </w:tabs>
              <w:jc w:val="both"/>
              <w:rPr>
                <w:rFonts w:ascii="Times New Roman" w:hAnsi="Times New Roman"/>
                <w:noProof/>
                <w:sz w:val="24"/>
              </w:rPr>
            </w:pPr>
            <w:r>
              <w:rPr>
                <w:rFonts w:ascii="Times New Roman" w:hAnsi="Times New Roman"/>
                <w:sz w:val="24"/>
              </w:rPr>
              <w:t>Šajā klasē neietilpst:</w:t>
            </w:r>
          </w:p>
          <w:p w14:paraId="656FDDC3" w14:textId="77777777" w:rsidR="00AD16B9" w:rsidRPr="004332EB" w:rsidRDefault="00AD16B9" w:rsidP="0040615F">
            <w:pPr>
              <w:pStyle w:val="ListParagraph"/>
              <w:numPr>
                <w:ilvl w:val="0"/>
                <w:numId w:val="5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akumulatoru ražošana; skat. 27.20. klasi;</w:t>
            </w:r>
          </w:p>
          <w:p w14:paraId="0F9B6247" w14:textId="77777777" w:rsidR="00AD16B9" w:rsidRPr="004332EB" w:rsidRDefault="00AD16B9" w:rsidP="0040615F">
            <w:pPr>
              <w:pStyle w:val="ListParagraph"/>
              <w:numPr>
                <w:ilvl w:val="0"/>
                <w:numId w:val="5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lukturu ražošana; skat. 27.40. klasi;</w:t>
            </w:r>
          </w:p>
          <w:p w14:paraId="7FCFEBA2" w14:textId="090A8078" w:rsidR="00AD16B9" w:rsidRPr="00AD16B9" w:rsidRDefault="00AD16B9" w:rsidP="0040615F">
            <w:pPr>
              <w:pStyle w:val="ListParagraph"/>
              <w:numPr>
                <w:ilvl w:val="0"/>
                <w:numId w:val="5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un dzinēju sūkņu ražošana; skat. 28.13. klasi.</w:t>
            </w:r>
          </w:p>
        </w:tc>
      </w:tr>
    </w:tbl>
    <w:p w14:paraId="5D2B62D6" w14:textId="77777777" w:rsidR="00CF07A1" w:rsidRPr="004332EB" w:rsidRDefault="00CF07A1" w:rsidP="00CF07A1">
      <w:pPr>
        <w:jc w:val="both"/>
        <w:rPr>
          <w:rFonts w:ascii="Times New Roman" w:hAnsi="Times New Roman"/>
          <w:noProof/>
          <w:sz w:val="24"/>
        </w:rPr>
      </w:pPr>
    </w:p>
    <w:p w14:paraId="647B92F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29.32</w:t>
      </w:r>
    </w:p>
    <w:p w14:paraId="73C2FFA6"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4511" w:rsidRPr="00B74D99" w14:paraId="3BE5FF6B" w14:textId="77777777" w:rsidTr="00A7600B">
        <w:trPr>
          <w:trHeight w:val="393"/>
        </w:trPr>
        <w:tc>
          <w:tcPr>
            <w:tcW w:w="858" w:type="pct"/>
          </w:tcPr>
          <w:p w14:paraId="5A744049" w14:textId="77777777" w:rsidR="00284511" w:rsidRDefault="00284511" w:rsidP="00A7600B">
            <w:pPr>
              <w:pStyle w:val="Heading2"/>
              <w:spacing w:before="0"/>
              <w:ind w:left="0"/>
              <w:jc w:val="both"/>
              <w:rPr>
                <w:rFonts w:ascii="Times New Roman" w:hAnsi="Times New Roman"/>
                <w:sz w:val="24"/>
              </w:rPr>
            </w:pPr>
            <w:r>
              <w:rPr>
                <w:rFonts w:ascii="Times New Roman" w:hAnsi="Times New Roman"/>
                <w:sz w:val="24"/>
              </w:rPr>
              <w:t>Virsraksts</w:t>
            </w:r>
          </w:p>
          <w:p w14:paraId="38D31AB2" w14:textId="77777777" w:rsidR="00284511" w:rsidRDefault="00284511" w:rsidP="00A7600B">
            <w:pPr>
              <w:pStyle w:val="Heading2"/>
              <w:spacing w:before="0"/>
              <w:ind w:left="0"/>
              <w:jc w:val="both"/>
              <w:rPr>
                <w:rFonts w:ascii="Times New Roman" w:hAnsi="Times New Roman"/>
                <w:sz w:val="24"/>
              </w:rPr>
            </w:pPr>
          </w:p>
          <w:p w14:paraId="15B3E0E7" w14:textId="77777777" w:rsidR="00284511" w:rsidRDefault="00284511" w:rsidP="00A7600B">
            <w:pPr>
              <w:pStyle w:val="Heading2"/>
              <w:spacing w:before="0"/>
              <w:ind w:left="0"/>
              <w:jc w:val="both"/>
              <w:rPr>
                <w:rFonts w:ascii="Times New Roman" w:hAnsi="Times New Roman"/>
                <w:sz w:val="24"/>
              </w:rPr>
            </w:pPr>
            <w:r>
              <w:rPr>
                <w:rFonts w:ascii="Times New Roman" w:hAnsi="Times New Roman"/>
                <w:sz w:val="24"/>
              </w:rPr>
              <w:t>Ietilpst</w:t>
            </w:r>
          </w:p>
          <w:p w14:paraId="30C7C746" w14:textId="77777777" w:rsidR="00284511" w:rsidRPr="000C6425" w:rsidRDefault="00284511" w:rsidP="00A7600B">
            <w:pPr>
              <w:pStyle w:val="Heading2"/>
              <w:spacing w:before="0"/>
              <w:ind w:left="0"/>
              <w:jc w:val="both"/>
              <w:rPr>
                <w:rFonts w:ascii="Times New Roman" w:hAnsi="Times New Roman"/>
                <w:noProof/>
                <w:sz w:val="24"/>
              </w:rPr>
            </w:pPr>
          </w:p>
        </w:tc>
        <w:tc>
          <w:tcPr>
            <w:tcW w:w="4142" w:type="pct"/>
          </w:tcPr>
          <w:p w14:paraId="608D622B" w14:textId="77777777" w:rsidR="00284511" w:rsidRDefault="00284511" w:rsidP="00A7600B">
            <w:pPr>
              <w:pStyle w:val="BodyText"/>
              <w:tabs>
                <w:tab w:val="left" w:pos="1602"/>
              </w:tabs>
              <w:jc w:val="both"/>
              <w:rPr>
                <w:rFonts w:ascii="Times New Roman" w:hAnsi="Times New Roman"/>
                <w:sz w:val="24"/>
              </w:rPr>
            </w:pPr>
            <w:r>
              <w:rPr>
                <w:rFonts w:ascii="Times New Roman" w:hAnsi="Times New Roman"/>
                <w:sz w:val="24"/>
              </w:rPr>
              <w:t>Citu mehānisko transportlīdzekļu daļu un piederumu ražošana</w:t>
            </w:r>
          </w:p>
          <w:p w14:paraId="21E894A1" w14:textId="77777777" w:rsidR="00284511" w:rsidRDefault="00284511" w:rsidP="00A7600B">
            <w:pPr>
              <w:pStyle w:val="BodyText"/>
              <w:tabs>
                <w:tab w:val="left" w:pos="1602"/>
              </w:tabs>
              <w:jc w:val="both"/>
              <w:rPr>
                <w:rFonts w:ascii="Times New Roman" w:hAnsi="Times New Roman"/>
                <w:noProof/>
                <w:sz w:val="24"/>
              </w:rPr>
            </w:pPr>
          </w:p>
          <w:p w14:paraId="66FBC068" w14:textId="77777777" w:rsidR="00284511" w:rsidRPr="004332EB" w:rsidRDefault="00284511" w:rsidP="00284511">
            <w:pPr>
              <w:tabs>
                <w:tab w:val="left" w:pos="1602"/>
              </w:tabs>
              <w:jc w:val="both"/>
              <w:rPr>
                <w:rFonts w:ascii="Times New Roman" w:hAnsi="Times New Roman"/>
                <w:noProof/>
                <w:sz w:val="24"/>
              </w:rPr>
            </w:pPr>
            <w:r>
              <w:rPr>
                <w:rFonts w:ascii="Times New Roman" w:hAnsi="Times New Roman"/>
                <w:sz w:val="24"/>
              </w:rPr>
              <w:t>Šajā klasē ietilpst:</w:t>
            </w:r>
          </w:p>
          <w:p w14:paraId="6311547C" w14:textId="2CD940FD" w:rsidR="00284511" w:rsidRPr="004332EB" w:rsidRDefault="00284511" w:rsidP="0040615F">
            <w:pPr>
              <w:pStyle w:val="ListParagraph"/>
              <w:numPr>
                <w:ilvl w:val="0"/>
                <w:numId w:val="5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dažādu mehānisko transportlīdzekļu </w:t>
            </w:r>
            <w:r w:rsidR="00FF4FE1">
              <w:rPr>
                <w:rFonts w:ascii="Times New Roman" w:hAnsi="Times New Roman"/>
                <w:sz w:val="24"/>
              </w:rPr>
              <w:t>detaļu</w:t>
            </w:r>
            <w:r>
              <w:rPr>
                <w:rFonts w:ascii="Times New Roman" w:hAnsi="Times New Roman"/>
                <w:sz w:val="24"/>
              </w:rPr>
              <w:t xml:space="preserve"> un piederumu ražošana, piemēram:</w:t>
            </w:r>
          </w:p>
          <w:p w14:paraId="2AE2F8CF" w14:textId="77777777" w:rsidR="00284511" w:rsidRPr="004332EB" w:rsidRDefault="00284511" w:rsidP="0040615F">
            <w:pPr>
              <w:pStyle w:val="ListParagraph"/>
              <w:numPr>
                <w:ilvl w:val="0"/>
                <w:numId w:val="5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ātrumkārbu, sajūgu, bremžu, asu, riteņu un amortizatoru ražošana;</w:t>
            </w:r>
          </w:p>
          <w:p w14:paraId="606FD5EB" w14:textId="77777777" w:rsidR="00284511" w:rsidRPr="004332EB" w:rsidRDefault="00284511" w:rsidP="0040615F">
            <w:pPr>
              <w:pStyle w:val="ListParagraph"/>
              <w:numPr>
                <w:ilvl w:val="0"/>
                <w:numId w:val="5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virsbūvju daļu un piederumu ražošana, piemēram:</w:t>
            </w:r>
          </w:p>
          <w:p w14:paraId="3D6E8578" w14:textId="77777777" w:rsidR="00284511" w:rsidRPr="004332EB" w:rsidRDefault="00284511" w:rsidP="0040615F">
            <w:pPr>
              <w:pStyle w:val="ListParagraph"/>
              <w:numPr>
                <w:ilvl w:val="0"/>
                <w:numId w:val="5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buferu, drošības jostu, drošības gaisa spilvenu un atpakaļskata spoguļu ražošana;</w:t>
            </w:r>
          </w:p>
          <w:p w14:paraId="5403120D" w14:textId="259EFD28" w:rsidR="00284511" w:rsidRPr="004332EB" w:rsidRDefault="00F14900" w:rsidP="0040615F">
            <w:pPr>
              <w:pStyle w:val="ListParagraph"/>
              <w:numPr>
                <w:ilvl w:val="0"/>
                <w:numId w:val="519"/>
              </w:numPr>
              <w:tabs>
                <w:tab w:val="left" w:pos="1718"/>
              </w:tabs>
              <w:spacing w:line="240" w:lineRule="auto"/>
              <w:ind w:left="256" w:hanging="179"/>
              <w:jc w:val="both"/>
              <w:rPr>
                <w:rFonts w:ascii="Times New Roman" w:hAnsi="Times New Roman"/>
                <w:noProof/>
                <w:sz w:val="24"/>
              </w:rPr>
            </w:pPr>
            <w:r>
              <w:rPr>
                <w:rFonts w:ascii="Times New Roman" w:hAnsi="Times New Roman"/>
                <w:sz w:val="24"/>
              </w:rPr>
              <w:t>automobiļu</w:t>
            </w:r>
            <w:r w:rsidR="00284511">
              <w:rPr>
                <w:rFonts w:ascii="Times New Roman" w:hAnsi="Times New Roman"/>
                <w:sz w:val="24"/>
              </w:rPr>
              <w:t xml:space="preserve"> sēdekļu, tostarp zīdaiņu un bērnu krēsliņu, ražošana;</w:t>
            </w:r>
          </w:p>
          <w:p w14:paraId="14D8652D" w14:textId="77777777" w:rsidR="00284511" w:rsidRPr="004332EB" w:rsidRDefault="00284511" w:rsidP="0040615F">
            <w:pPr>
              <w:pStyle w:val="ListParagraph"/>
              <w:numPr>
                <w:ilvl w:val="0"/>
                <w:numId w:val="519"/>
              </w:numPr>
              <w:tabs>
                <w:tab w:val="left" w:pos="1718"/>
              </w:tabs>
              <w:spacing w:line="240" w:lineRule="auto"/>
              <w:ind w:left="256" w:hanging="179"/>
              <w:jc w:val="both"/>
              <w:rPr>
                <w:rFonts w:ascii="Times New Roman" w:hAnsi="Times New Roman"/>
                <w:noProof/>
                <w:sz w:val="24"/>
              </w:rPr>
            </w:pPr>
            <w:r>
              <w:rPr>
                <w:rFonts w:ascii="Times New Roman" w:hAnsi="Times New Roman"/>
                <w:sz w:val="24"/>
              </w:rPr>
              <w:t>mehānisko transportlīdzekļu gaisa kondicionēšanas iekārtu ražošana.</w:t>
            </w:r>
          </w:p>
          <w:p w14:paraId="67121615" w14:textId="6CE1EEA3" w:rsidR="00284511" w:rsidRPr="00882D9B" w:rsidRDefault="00284511" w:rsidP="00A7600B">
            <w:pPr>
              <w:pStyle w:val="BodyText"/>
              <w:tabs>
                <w:tab w:val="left" w:pos="1602"/>
              </w:tabs>
              <w:jc w:val="both"/>
              <w:rPr>
                <w:rFonts w:ascii="Times New Roman" w:hAnsi="Times New Roman"/>
                <w:noProof/>
                <w:sz w:val="24"/>
              </w:rPr>
            </w:pPr>
          </w:p>
        </w:tc>
      </w:tr>
      <w:tr w:rsidR="00284511" w:rsidRPr="00B74D99" w14:paraId="1AC31641" w14:textId="77777777" w:rsidTr="00A7600B">
        <w:trPr>
          <w:trHeight w:val="665"/>
        </w:trPr>
        <w:tc>
          <w:tcPr>
            <w:tcW w:w="858" w:type="pct"/>
          </w:tcPr>
          <w:p w14:paraId="018472E8" w14:textId="77777777" w:rsidR="00284511" w:rsidRDefault="00284511" w:rsidP="00A7600B">
            <w:pPr>
              <w:pStyle w:val="Heading1"/>
              <w:ind w:left="0"/>
              <w:jc w:val="both"/>
              <w:rPr>
                <w:rFonts w:ascii="Times New Roman" w:hAnsi="Times New Roman"/>
              </w:rPr>
            </w:pPr>
            <w:r>
              <w:rPr>
                <w:rFonts w:ascii="Times New Roman" w:hAnsi="Times New Roman"/>
              </w:rPr>
              <w:t>Ietilpst arī</w:t>
            </w:r>
          </w:p>
          <w:p w14:paraId="5138E940" w14:textId="77777777" w:rsidR="00284511" w:rsidRDefault="00284511" w:rsidP="00A7600B">
            <w:pPr>
              <w:pStyle w:val="Heading1"/>
              <w:ind w:left="0"/>
              <w:jc w:val="both"/>
              <w:rPr>
                <w:rFonts w:ascii="Times New Roman" w:hAnsi="Times New Roman"/>
              </w:rPr>
            </w:pPr>
          </w:p>
          <w:p w14:paraId="0F591438" w14:textId="77777777" w:rsidR="00284511" w:rsidRDefault="00284511" w:rsidP="00A7600B">
            <w:pPr>
              <w:pStyle w:val="Heading1"/>
              <w:ind w:left="0"/>
              <w:jc w:val="both"/>
              <w:rPr>
                <w:rFonts w:ascii="Times New Roman" w:hAnsi="Times New Roman"/>
              </w:rPr>
            </w:pPr>
            <w:r>
              <w:rPr>
                <w:rFonts w:ascii="Times New Roman" w:hAnsi="Times New Roman"/>
              </w:rPr>
              <w:t>Neietilpst</w:t>
            </w:r>
          </w:p>
        </w:tc>
        <w:tc>
          <w:tcPr>
            <w:tcW w:w="4142" w:type="pct"/>
          </w:tcPr>
          <w:p w14:paraId="676970B9" w14:textId="77777777" w:rsidR="00284511" w:rsidRDefault="00284511" w:rsidP="00A7600B">
            <w:pPr>
              <w:tabs>
                <w:tab w:val="left" w:pos="1803"/>
              </w:tabs>
              <w:jc w:val="both"/>
              <w:rPr>
                <w:rFonts w:ascii="Times New Roman" w:hAnsi="Times New Roman"/>
                <w:noProof/>
                <w:sz w:val="24"/>
              </w:rPr>
            </w:pPr>
          </w:p>
          <w:p w14:paraId="50844D31" w14:textId="77777777" w:rsidR="00284511" w:rsidRDefault="00284511" w:rsidP="00A7600B">
            <w:pPr>
              <w:tabs>
                <w:tab w:val="left" w:pos="1803"/>
              </w:tabs>
              <w:jc w:val="both"/>
              <w:rPr>
                <w:rFonts w:ascii="Times New Roman" w:hAnsi="Times New Roman"/>
                <w:noProof/>
                <w:sz w:val="24"/>
              </w:rPr>
            </w:pPr>
          </w:p>
          <w:p w14:paraId="2EAF1E3F" w14:textId="77777777" w:rsidR="00284511" w:rsidRPr="004332EB" w:rsidRDefault="00284511" w:rsidP="00284511">
            <w:pPr>
              <w:tabs>
                <w:tab w:val="left" w:pos="1542"/>
              </w:tabs>
              <w:jc w:val="both"/>
              <w:rPr>
                <w:rFonts w:ascii="Times New Roman" w:hAnsi="Times New Roman"/>
                <w:noProof/>
                <w:sz w:val="24"/>
              </w:rPr>
            </w:pPr>
            <w:r>
              <w:rPr>
                <w:rFonts w:ascii="Times New Roman" w:hAnsi="Times New Roman"/>
                <w:sz w:val="24"/>
              </w:rPr>
              <w:t>Šajā klasē neietilpst:</w:t>
            </w:r>
          </w:p>
          <w:p w14:paraId="0F2813E2" w14:textId="77777777" w:rsidR="00284511" w:rsidRPr="004332EB" w:rsidRDefault="00284511" w:rsidP="0040615F">
            <w:pPr>
              <w:pStyle w:val="ListParagraph"/>
              <w:numPr>
                <w:ilvl w:val="0"/>
                <w:numId w:val="5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riepu ražošana; skat. 22.11. klasi;</w:t>
            </w:r>
          </w:p>
          <w:p w14:paraId="0F8F7309" w14:textId="77777777" w:rsidR="00284511" w:rsidRPr="004332EB" w:rsidRDefault="00284511" w:rsidP="0040615F">
            <w:pPr>
              <w:pStyle w:val="ListParagraph"/>
              <w:numPr>
                <w:ilvl w:val="0"/>
                <w:numId w:val="5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gumijas šļūteņu, siksnu un citu gumijas izstrādājumu ražošana; skat. 22.12. klasi;</w:t>
            </w:r>
          </w:p>
          <w:p w14:paraId="0D3CE103" w14:textId="77777777" w:rsidR="00284511" w:rsidRPr="004332EB" w:rsidRDefault="00284511" w:rsidP="0040615F">
            <w:pPr>
              <w:pStyle w:val="ListParagraph"/>
              <w:numPr>
                <w:ilvl w:val="0"/>
                <w:numId w:val="5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virzuļu, virzuļu gredzenu un karburatoru ražošana, kas nav paredzēti mehāniskajiem transportlīdzekļiem; skat. 28.11. klasi;</w:t>
            </w:r>
          </w:p>
          <w:p w14:paraId="7390E12A" w14:textId="77777777" w:rsidR="00284511" w:rsidRPr="004332EB" w:rsidRDefault="00284511" w:rsidP="0040615F">
            <w:pPr>
              <w:pStyle w:val="ListParagraph"/>
              <w:numPr>
                <w:ilvl w:val="0"/>
                <w:numId w:val="5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dzinēju sūkņu ražošana; skat. 28.13. klasi.</w:t>
            </w:r>
          </w:p>
          <w:p w14:paraId="531654E1" w14:textId="742DEA8B" w:rsidR="00284511" w:rsidRPr="00284511" w:rsidRDefault="00284511" w:rsidP="0040615F">
            <w:pPr>
              <w:pStyle w:val="ListParagraph"/>
              <w:numPr>
                <w:ilvl w:val="0"/>
                <w:numId w:val="52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remonts, apkope un pārveidošana; skat. 95.31. klasi.</w:t>
            </w:r>
          </w:p>
        </w:tc>
      </w:tr>
    </w:tbl>
    <w:p w14:paraId="1AC8153F" w14:textId="77777777" w:rsidR="00CF07A1" w:rsidRPr="004332EB" w:rsidRDefault="00CF07A1" w:rsidP="00CF07A1">
      <w:pPr>
        <w:pStyle w:val="BodyText"/>
        <w:jc w:val="both"/>
        <w:rPr>
          <w:rFonts w:ascii="Times New Roman" w:hAnsi="Times New Roman"/>
          <w:noProof/>
          <w:sz w:val="24"/>
        </w:rPr>
      </w:pPr>
    </w:p>
    <w:p w14:paraId="08E3C3A5" w14:textId="77777777" w:rsidR="00CF07A1" w:rsidRPr="004332EB" w:rsidRDefault="00CF07A1" w:rsidP="0040615F">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30</w:t>
      </w:r>
    </w:p>
    <w:p w14:paraId="24D5356F" w14:textId="77777777" w:rsidR="00CF07A1" w:rsidRDefault="00CF07A1" w:rsidP="0040615F">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4511" w:rsidRPr="00B74D99" w14:paraId="37E25506" w14:textId="77777777" w:rsidTr="00A7600B">
        <w:trPr>
          <w:trHeight w:val="393"/>
        </w:trPr>
        <w:tc>
          <w:tcPr>
            <w:tcW w:w="858" w:type="pct"/>
          </w:tcPr>
          <w:p w14:paraId="7A624207" w14:textId="77777777" w:rsidR="00284511" w:rsidRDefault="00284511" w:rsidP="00A7600B">
            <w:pPr>
              <w:pStyle w:val="Heading2"/>
              <w:spacing w:before="0"/>
              <w:ind w:left="0"/>
              <w:jc w:val="both"/>
              <w:rPr>
                <w:rFonts w:ascii="Times New Roman" w:hAnsi="Times New Roman"/>
                <w:sz w:val="24"/>
              </w:rPr>
            </w:pPr>
            <w:r>
              <w:rPr>
                <w:rFonts w:ascii="Times New Roman" w:hAnsi="Times New Roman"/>
                <w:sz w:val="24"/>
              </w:rPr>
              <w:t>Virsraksts</w:t>
            </w:r>
          </w:p>
          <w:p w14:paraId="268C0B05" w14:textId="77777777" w:rsidR="00284511" w:rsidRDefault="00284511" w:rsidP="00A7600B">
            <w:pPr>
              <w:pStyle w:val="Heading2"/>
              <w:spacing w:before="0"/>
              <w:ind w:left="0"/>
              <w:jc w:val="both"/>
              <w:rPr>
                <w:rFonts w:ascii="Times New Roman" w:hAnsi="Times New Roman"/>
                <w:sz w:val="24"/>
              </w:rPr>
            </w:pPr>
          </w:p>
          <w:p w14:paraId="658F77AF" w14:textId="77777777" w:rsidR="00284511" w:rsidRDefault="00284511" w:rsidP="00A7600B">
            <w:pPr>
              <w:pStyle w:val="Heading2"/>
              <w:spacing w:before="0"/>
              <w:ind w:left="0"/>
              <w:jc w:val="both"/>
              <w:rPr>
                <w:rFonts w:ascii="Times New Roman" w:hAnsi="Times New Roman"/>
                <w:sz w:val="24"/>
              </w:rPr>
            </w:pPr>
            <w:r>
              <w:rPr>
                <w:rFonts w:ascii="Times New Roman" w:hAnsi="Times New Roman"/>
                <w:sz w:val="24"/>
              </w:rPr>
              <w:t>Ietilpst</w:t>
            </w:r>
          </w:p>
          <w:p w14:paraId="4BEF6F9B" w14:textId="77777777" w:rsidR="00284511" w:rsidRPr="000C6425" w:rsidRDefault="00284511" w:rsidP="00A7600B">
            <w:pPr>
              <w:pStyle w:val="Heading2"/>
              <w:spacing w:before="0"/>
              <w:ind w:left="0"/>
              <w:jc w:val="both"/>
              <w:rPr>
                <w:rFonts w:ascii="Times New Roman" w:hAnsi="Times New Roman"/>
                <w:noProof/>
                <w:sz w:val="24"/>
              </w:rPr>
            </w:pPr>
          </w:p>
        </w:tc>
        <w:tc>
          <w:tcPr>
            <w:tcW w:w="4142" w:type="pct"/>
          </w:tcPr>
          <w:p w14:paraId="38C60125" w14:textId="77777777" w:rsidR="00284511" w:rsidRDefault="00284511" w:rsidP="00A7600B">
            <w:pPr>
              <w:pStyle w:val="BodyText"/>
              <w:tabs>
                <w:tab w:val="left" w:pos="1602"/>
              </w:tabs>
              <w:jc w:val="both"/>
              <w:rPr>
                <w:rFonts w:ascii="Times New Roman" w:hAnsi="Times New Roman"/>
                <w:sz w:val="24"/>
              </w:rPr>
            </w:pPr>
            <w:r>
              <w:rPr>
                <w:rFonts w:ascii="Times New Roman" w:hAnsi="Times New Roman"/>
                <w:sz w:val="24"/>
              </w:rPr>
              <w:t>Citu transportlīdzekļu ražošana</w:t>
            </w:r>
          </w:p>
          <w:p w14:paraId="2B34CA22" w14:textId="77777777" w:rsidR="00284511" w:rsidRDefault="00284511" w:rsidP="00A7600B">
            <w:pPr>
              <w:pStyle w:val="BodyText"/>
              <w:tabs>
                <w:tab w:val="left" w:pos="1602"/>
              </w:tabs>
              <w:jc w:val="both"/>
              <w:rPr>
                <w:rFonts w:ascii="Times New Roman" w:hAnsi="Times New Roman"/>
                <w:noProof/>
                <w:sz w:val="24"/>
              </w:rPr>
            </w:pPr>
          </w:p>
          <w:p w14:paraId="667F2CB0" w14:textId="388B2A68" w:rsidR="00284511" w:rsidRPr="00882D9B" w:rsidRDefault="00284511" w:rsidP="00A7600B">
            <w:pPr>
              <w:pStyle w:val="BodyText"/>
              <w:tabs>
                <w:tab w:val="left" w:pos="1602"/>
              </w:tabs>
              <w:jc w:val="both"/>
              <w:rPr>
                <w:rFonts w:ascii="Times New Roman" w:hAnsi="Times New Roman"/>
                <w:noProof/>
                <w:sz w:val="24"/>
              </w:rPr>
            </w:pPr>
            <w:r>
              <w:rPr>
                <w:rFonts w:ascii="Times New Roman" w:hAnsi="Times New Roman"/>
                <w:sz w:val="24"/>
              </w:rPr>
              <w:t>Šajā nodaļā ietilpst citur neklasificēta transportlīdzekļu ražošana, tostarp kuģu būve un laivu ražošana, dzelzceļa ritošā sastāva un lokomotīvju, lidaparātu un kosmisko aparātu, motociklu un velosipēdu un to daļu ražošana.</w:t>
            </w:r>
          </w:p>
        </w:tc>
      </w:tr>
      <w:tr w:rsidR="00284511" w:rsidRPr="00B74D99" w14:paraId="55E1425C" w14:textId="77777777" w:rsidTr="00A7600B">
        <w:trPr>
          <w:trHeight w:val="665"/>
        </w:trPr>
        <w:tc>
          <w:tcPr>
            <w:tcW w:w="858" w:type="pct"/>
          </w:tcPr>
          <w:p w14:paraId="27B4615D" w14:textId="77777777" w:rsidR="00284511" w:rsidRDefault="00284511" w:rsidP="00A7600B">
            <w:pPr>
              <w:pStyle w:val="Heading1"/>
              <w:ind w:left="0"/>
              <w:jc w:val="both"/>
              <w:rPr>
                <w:rFonts w:ascii="Times New Roman" w:hAnsi="Times New Roman"/>
              </w:rPr>
            </w:pPr>
          </w:p>
          <w:p w14:paraId="00E48F0A" w14:textId="4DE6BB83" w:rsidR="00284511" w:rsidRDefault="00284511" w:rsidP="00A7600B">
            <w:pPr>
              <w:pStyle w:val="Heading1"/>
              <w:ind w:left="0"/>
              <w:jc w:val="both"/>
              <w:rPr>
                <w:rFonts w:ascii="Times New Roman" w:hAnsi="Times New Roman"/>
              </w:rPr>
            </w:pPr>
            <w:r>
              <w:rPr>
                <w:rFonts w:ascii="Times New Roman" w:hAnsi="Times New Roman"/>
              </w:rPr>
              <w:t>Ietilpst arī</w:t>
            </w:r>
          </w:p>
          <w:p w14:paraId="5B502D86" w14:textId="77777777" w:rsidR="00284511" w:rsidRDefault="00284511" w:rsidP="00A7600B">
            <w:pPr>
              <w:pStyle w:val="Heading1"/>
              <w:ind w:left="0"/>
              <w:jc w:val="both"/>
              <w:rPr>
                <w:rFonts w:ascii="Times New Roman" w:hAnsi="Times New Roman"/>
              </w:rPr>
            </w:pPr>
          </w:p>
          <w:p w14:paraId="2DEF650B" w14:textId="77777777" w:rsidR="00284511" w:rsidRDefault="00284511" w:rsidP="00A7600B">
            <w:pPr>
              <w:pStyle w:val="Heading1"/>
              <w:ind w:left="0"/>
              <w:jc w:val="both"/>
              <w:rPr>
                <w:rFonts w:ascii="Times New Roman" w:hAnsi="Times New Roman"/>
              </w:rPr>
            </w:pPr>
            <w:r>
              <w:rPr>
                <w:rFonts w:ascii="Times New Roman" w:hAnsi="Times New Roman"/>
              </w:rPr>
              <w:t>Neietilpst</w:t>
            </w:r>
          </w:p>
        </w:tc>
        <w:tc>
          <w:tcPr>
            <w:tcW w:w="4142" w:type="pct"/>
          </w:tcPr>
          <w:p w14:paraId="5404237F" w14:textId="77777777" w:rsidR="00284511" w:rsidRDefault="00284511" w:rsidP="00A7600B">
            <w:pPr>
              <w:tabs>
                <w:tab w:val="left" w:pos="1803"/>
              </w:tabs>
              <w:jc w:val="both"/>
              <w:rPr>
                <w:rFonts w:ascii="Times New Roman" w:hAnsi="Times New Roman"/>
                <w:noProof/>
                <w:sz w:val="24"/>
              </w:rPr>
            </w:pPr>
          </w:p>
          <w:p w14:paraId="3DD2AA6F" w14:textId="77777777" w:rsidR="00284511" w:rsidRPr="00882D9B" w:rsidRDefault="00284511" w:rsidP="00A7600B">
            <w:pPr>
              <w:tabs>
                <w:tab w:val="left" w:pos="1803"/>
              </w:tabs>
              <w:jc w:val="both"/>
              <w:rPr>
                <w:rFonts w:ascii="Times New Roman" w:hAnsi="Times New Roman"/>
                <w:noProof/>
                <w:sz w:val="24"/>
              </w:rPr>
            </w:pPr>
          </w:p>
        </w:tc>
      </w:tr>
    </w:tbl>
    <w:p w14:paraId="7453F728" w14:textId="77777777" w:rsidR="00CF07A1" w:rsidRPr="004332EB" w:rsidRDefault="00CF07A1" w:rsidP="00CF07A1">
      <w:pPr>
        <w:pStyle w:val="BodyText"/>
        <w:jc w:val="both"/>
        <w:rPr>
          <w:rFonts w:ascii="Times New Roman" w:hAnsi="Times New Roman"/>
          <w:b/>
          <w:noProof/>
          <w:sz w:val="24"/>
        </w:rPr>
      </w:pPr>
    </w:p>
    <w:p w14:paraId="543DACC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30.1</w:t>
      </w:r>
    </w:p>
    <w:p w14:paraId="5D19E97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2667" w:rsidRPr="00B74D99" w14:paraId="4857CA88" w14:textId="77777777" w:rsidTr="00A7600B">
        <w:trPr>
          <w:trHeight w:val="393"/>
        </w:trPr>
        <w:tc>
          <w:tcPr>
            <w:tcW w:w="858" w:type="pct"/>
          </w:tcPr>
          <w:p w14:paraId="7F8ED477" w14:textId="77777777" w:rsidR="00EC2667" w:rsidRDefault="00EC2667" w:rsidP="00A7600B">
            <w:pPr>
              <w:pStyle w:val="Heading2"/>
              <w:spacing w:before="0"/>
              <w:ind w:left="0"/>
              <w:jc w:val="both"/>
              <w:rPr>
                <w:rFonts w:ascii="Times New Roman" w:hAnsi="Times New Roman"/>
                <w:sz w:val="24"/>
              </w:rPr>
            </w:pPr>
            <w:r>
              <w:rPr>
                <w:rFonts w:ascii="Times New Roman" w:hAnsi="Times New Roman"/>
                <w:sz w:val="24"/>
              </w:rPr>
              <w:t>Virsraksts</w:t>
            </w:r>
          </w:p>
          <w:p w14:paraId="2579DF0E" w14:textId="77777777" w:rsidR="00EC2667" w:rsidRDefault="00EC2667" w:rsidP="00A7600B">
            <w:pPr>
              <w:pStyle w:val="Heading2"/>
              <w:spacing w:before="0"/>
              <w:ind w:left="0"/>
              <w:jc w:val="both"/>
              <w:rPr>
                <w:rFonts w:ascii="Times New Roman" w:hAnsi="Times New Roman"/>
                <w:sz w:val="24"/>
              </w:rPr>
            </w:pPr>
          </w:p>
          <w:p w14:paraId="4F6EDF72" w14:textId="77777777" w:rsidR="00EC2667" w:rsidRDefault="00EC2667" w:rsidP="00A7600B">
            <w:pPr>
              <w:pStyle w:val="Heading2"/>
              <w:spacing w:before="0"/>
              <w:ind w:left="0"/>
              <w:jc w:val="both"/>
              <w:rPr>
                <w:rFonts w:ascii="Times New Roman" w:hAnsi="Times New Roman"/>
                <w:sz w:val="24"/>
              </w:rPr>
            </w:pPr>
            <w:r>
              <w:rPr>
                <w:rFonts w:ascii="Times New Roman" w:hAnsi="Times New Roman"/>
                <w:sz w:val="24"/>
              </w:rPr>
              <w:t>Ietilpst</w:t>
            </w:r>
          </w:p>
          <w:p w14:paraId="6B7EFD91" w14:textId="77777777" w:rsidR="00EC2667" w:rsidRPr="000C6425" w:rsidRDefault="00EC2667" w:rsidP="00A7600B">
            <w:pPr>
              <w:pStyle w:val="Heading2"/>
              <w:spacing w:before="0"/>
              <w:ind w:left="0"/>
              <w:jc w:val="both"/>
              <w:rPr>
                <w:rFonts w:ascii="Times New Roman" w:hAnsi="Times New Roman"/>
                <w:noProof/>
                <w:sz w:val="24"/>
              </w:rPr>
            </w:pPr>
          </w:p>
        </w:tc>
        <w:tc>
          <w:tcPr>
            <w:tcW w:w="4142" w:type="pct"/>
          </w:tcPr>
          <w:p w14:paraId="379ED7E0" w14:textId="77777777" w:rsidR="00EC2667" w:rsidRDefault="00100F58" w:rsidP="00EC2667">
            <w:pPr>
              <w:tabs>
                <w:tab w:val="left" w:pos="1719"/>
              </w:tabs>
              <w:jc w:val="both"/>
              <w:rPr>
                <w:rFonts w:ascii="Times New Roman" w:hAnsi="Times New Roman"/>
                <w:sz w:val="24"/>
              </w:rPr>
            </w:pPr>
            <w:r>
              <w:rPr>
                <w:rFonts w:ascii="Times New Roman" w:hAnsi="Times New Roman"/>
                <w:sz w:val="24"/>
              </w:rPr>
              <w:t>Kuģu un laivu būve</w:t>
            </w:r>
          </w:p>
          <w:p w14:paraId="361536DF" w14:textId="77777777" w:rsidR="00100F58" w:rsidRDefault="00100F58" w:rsidP="00EC2667">
            <w:pPr>
              <w:tabs>
                <w:tab w:val="left" w:pos="1719"/>
              </w:tabs>
              <w:jc w:val="both"/>
              <w:rPr>
                <w:rFonts w:ascii="Times New Roman" w:hAnsi="Times New Roman"/>
                <w:noProof/>
                <w:sz w:val="24"/>
              </w:rPr>
            </w:pPr>
          </w:p>
          <w:p w14:paraId="423ABB23" w14:textId="4E7D9A07" w:rsidR="00100F58" w:rsidRDefault="00100F58" w:rsidP="00EC2667">
            <w:pPr>
              <w:tabs>
                <w:tab w:val="left" w:pos="1719"/>
              </w:tabs>
              <w:jc w:val="both"/>
              <w:rPr>
                <w:rFonts w:ascii="Times New Roman" w:hAnsi="Times New Roman"/>
                <w:noProof/>
                <w:sz w:val="24"/>
              </w:rPr>
            </w:pPr>
            <w:r>
              <w:rPr>
                <w:rFonts w:ascii="Times New Roman" w:hAnsi="Times New Roman"/>
                <w:sz w:val="24"/>
              </w:rPr>
              <w:t>Šajā grupā ietilpst kuģu, laivu, jahtu un citu peldošu konstrukciju būve pārvadāšanai un citiem komerciāliem mērķiem, kā arī sporta, atpūtas un militāriem mērķiem.</w:t>
            </w:r>
          </w:p>
          <w:p w14:paraId="0007DA8C" w14:textId="04335887" w:rsidR="00100F58" w:rsidRPr="00EC2667" w:rsidRDefault="00100F58" w:rsidP="00EC2667">
            <w:pPr>
              <w:tabs>
                <w:tab w:val="left" w:pos="1719"/>
              </w:tabs>
              <w:jc w:val="both"/>
              <w:rPr>
                <w:rFonts w:ascii="Times New Roman" w:hAnsi="Times New Roman"/>
                <w:noProof/>
                <w:sz w:val="24"/>
              </w:rPr>
            </w:pPr>
          </w:p>
        </w:tc>
      </w:tr>
      <w:tr w:rsidR="00EC2667" w:rsidRPr="00B74D99" w14:paraId="051E80DC" w14:textId="77777777" w:rsidTr="00A7600B">
        <w:trPr>
          <w:trHeight w:val="665"/>
        </w:trPr>
        <w:tc>
          <w:tcPr>
            <w:tcW w:w="858" w:type="pct"/>
          </w:tcPr>
          <w:p w14:paraId="6B019A8C" w14:textId="77777777" w:rsidR="00EC2667" w:rsidRDefault="00EC2667" w:rsidP="00A7600B">
            <w:pPr>
              <w:pStyle w:val="Heading1"/>
              <w:ind w:left="0"/>
              <w:jc w:val="both"/>
              <w:rPr>
                <w:rFonts w:ascii="Times New Roman" w:hAnsi="Times New Roman"/>
              </w:rPr>
            </w:pPr>
            <w:r>
              <w:rPr>
                <w:rFonts w:ascii="Times New Roman" w:hAnsi="Times New Roman"/>
              </w:rPr>
              <w:t>Ietilpst arī</w:t>
            </w:r>
          </w:p>
          <w:p w14:paraId="3792DDDA" w14:textId="77777777" w:rsidR="00EC2667" w:rsidRDefault="00EC2667" w:rsidP="00A7600B">
            <w:pPr>
              <w:pStyle w:val="Heading1"/>
              <w:ind w:left="0"/>
              <w:jc w:val="both"/>
              <w:rPr>
                <w:rFonts w:ascii="Times New Roman" w:hAnsi="Times New Roman"/>
              </w:rPr>
            </w:pPr>
          </w:p>
          <w:p w14:paraId="1855CABE" w14:textId="77777777" w:rsidR="00EC2667" w:rsidRDefault="00EC2667" w:rsidP="00A7600B">
            <w:pPr>
              <w:pStyle w:val="Heading1"/>
              <w:ind w:left="0"/>
              <w:jc w:val="both"/>
              <w:rPr>
                <w:rFonts w:ascii="Times New Roman" w:hAnsi="Times New Roman"/>
              </w:rPr>
            </w:pPr>
            <w:r>
              <w:rPr>
                <w:rFonts w:ascii="Times New Roman" w:hAnsi="Times New Roman"/>
              </w:rPr>
              <w:t>Neietilpst</w:t>
            </w:r>
          </w:p>
        </w:tc>
        <w:tc>
          <w:tcPr>
            <w:tcW w:w="4142" w:type="pct"/>
          </w:tcPr>
          <w:p w14:paraId="2E4F86A2" w14:textId="77777777" w:rsidR="00EC2667" w:rsidRDefault="00EC2667" w:rsidP="00A7600B">
            <w:pPr>
              <w:tabs>
                <w:tab w:val="left" w:pos="1803"/>
              </w:tabs>
              <w:jc w:val="both"/>
              <w:rPr>
                <w:rFonts w:ascii="Times New Roman" w:hAnsi="Times New Roman"/>
                <w:noProof/>
                <w:sz w:val="24"/>
              </w:rPr>
            </w:pPr>
          </w:p>
          <w:p w14:paraId="3BECC3C0" w14:textId="77777777" w:rsidR="00EC2667" w:rsidRPr="00882D9B" w:rsidRDefault="00EC2667" w:rsidP="00A7600B">
            <w:pPr>
              <w:tabs>
                <w:tab w:val="left" w:pos="1803"/>
              </w:tabs>
              <w:jc w:val="both"/>
              <w:rPr>
                <w:rFonts w:ascii="Times New Roman" w:hAnsi="Times New Roman"/>
                <w:noProof/>
                <w:sz w:val="24"/>
              </w:rPr>
            </w:pPr>
          </w:p>
        </w:tc>
      </w:tr>
    </w:tbl>
    <w:p w14:paraId="131A9307" w14:textId="77777777" w:rsidR="00CF07A1" w:rsidRPr="004332EB" w:rsidRDefault="00CF07A1" w:rsidP="00CF07A1">
      <w:pPr>
        <w:jc w:val="both"/>
        <w:rPr>
          <w:rFonts w:ascii="Times New Roman" w:hAnsi="Times New Roman"/>
          <w:noProof/>
          <w:sz w:val="24"/>
        </w:rPr>
      </w:pPr>
    </w:p>
    <w:p w14:paraId="7D87373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30.11</w:t>
      </w:r>
    </w:p>
    <w:p w14:paraId="475DA08E"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00F58" w:rsidRPr="00B74D99" w14:paraId="7F2658E8" w14:textId="77777777" w:rsidTr="00A7600B">
        <w:trPr>
          <w:trHeight w:val="393"/>
        </w:trPr>
        <w:tc>
          <w:tcPr>
            <w:tcW w:w="858" w:type="pct"/>
          </w:tcPr>
          <w:p w14:paraId="75C13683" w14:textId="77777777" w:rsidR="00100F58" w:rsidRDefault="00100F58" w:rsidP="00A7600B">
            <w:pPr>
              <w:pStyle w:val="Heading2"/>
              <w:spacing w:before="0"/>
              <w:ind w:left="0"/>
              <w:jc w:val="both"/>
              <w:rPr>
                <w:rFonts w:ascii="Times New Roman" w:hAnsi="Times New Roman"/>
                <w:sz w:val="24"/>
              </w:rPr>
            </w:pPr>
            <w:r>
              <w:rPr>
                <w:rFonts w:ascii="Times New Roman" w:hAnsi="Times New Roman"/>
                <w:sz w:val="24"/>
              </w:rPr>
              <w:t>Virsraksts</w:t>
            </w:r>
          </w:p>
          <w:p w14:paraId="10553C80" w14:textId="77777777" w:rsidR="00100F58" w:rsidRDefault="00100F58" w:rsidP="00A7600B">
            <w:pPr>
              <w:pStyle w:val="Heading2"/>
              <w:spacing w:before="0"/>
              <w:ind w:left="0"/>
              <w:jc w:val="both"/>
              <w:rPr>
                <w:rFonts w:ascii="Times New Roman" w:hAnsi="Times New Roman"/>
                <w:sz w:val="24"/>
              </w:rPr>
            </w:pPr>
          </w:p>
          <w:p w14:paraId="30FEA62F" w14:textId="77777777" w:rsidR="00100F58" w:rsidRDefault="00100F58" w:rsidP="00A7600B">
            <w:pPr>
              <w:pStyle w:val="Heading2"/>
              <w:spacing w:before="0"/>
              <w:ind w:left="0"/>
              <w:jc w:val="both"/>
              <w:rPr>
                <w:rFonts w:ascii="Times New Roman" w:hAnsi="Times New Roman"/>
                <w:sz w:val="24"/>
              </w:rPr>
            </w:pPr>
            <w:r>
              <w:rPr>
                <w:rFonts w:ascii="Times New Roman" w:hAnsi="Times New Roman"/>
                <w:sz w:val="24"/>
              </w:rPr>
              <w:t>Ietilpst</w:t>
            </w:r>
          </w:p>
          <w:p w14:paraId="343A2EF1" w14:textId="77777777" w:rsidR="00100F58" w:rsidRPr="000C6425" w:rsidRDefault="00100F58" w:rsidP="00A7600B">
            <w:pPr>
              <w:pStyle w:val="Heading2"/>
              <w:spacing w:before="0"/>
              <w:ind w:left="0"/>
              <w:jc w:val="both"/>
              <w:rPr>
                <w:rFonts w:ascii="Times New Roman" w:hAnsi="Times New Roman"/>
                <w:noProof/>
                <w:sz w:val="24"/>
              </w:rPr>
            </w:pPr>
          </w:p>
        </w:tc>
        <w:tc>
          <w:tcPr>
            <w:tcW w:w="4142" w:type="pct"/>
          </w:tcPr>
          <w:p w14:paraId="11476F2F" w14:textId="2E264828" w:rsidR="00100F58" w:rsidRPr="00100F58" w:rsidRDefault="00100F58" w:rsidP="00100F58">
            <w:pPr>
              <w:tabs>
                <w:tab w:val="left" w:pos="1719"/>
              </w:tabs>
              <w:jc w:val="both"/>
              <w:rPr>
                <w:rFonts w:ascii="Times New Roman" w:hAnsi="Times New Roman"/>
                <w:noProof/>
                <w:sz w:val="24"/>
              </w:rPr>
            </w:pPr>
            <w:r>
              <w:rPr>
                <w:rFonts w:ascii="Times New Roman" w:hAnsi="Times New Roman"/>
                <w:sz w:val="24"/>
              </w:rPr>
              <w:t xml:space="preserve">Civilo kuģu un peldošu </w:t>
            </w:r>
            <w:r w:rsidR="006A5438">
              <w:rPr>
                <w:rFonts w:ascii="Times New Roman" w:hAnsi="Times New Roman"/>
                <w:sz w:val="24"/>
              </w:rPr>
              <w:t xml:space="preserve">iekārtu </w:t>
            </w:r>
            <w:r>
              <w:rPr>
                <w:rFonts w:ascii="Times New Roman" w:hAnsi="Times New Roman"/>
                <w:sz w:val="24"/>
              </w:rPr>
              <w:t>būve</w:t>
            </w:r>
          </w:p>
          <w:p w14:paraId="2C7A5611" w14:textId="77777777" w:rsidR="00100F58" w:rsidRDefault="00100F58" w:rsidP="00A7600B">
            <w:pPr>
              <w:pStyle w:val="BodyText"/>
              <w:tabs>
                <w:tab w:val="left" w:pos="1602"/>
              </w:tabs>
              <w:jc w:val="both"/>
              <w:rPr>
                <w:rFonts w:ascii="Times New Roman" w:hAnsi="Times New Roman"/>
                <w:noProof/>
                <w:sz w:val="24"/>
              </w:rPr>
            </w:pPr>
          </w:p>
          <w:p w14:paraId="00A3A026" w14:textId="77777777" w:rsidR="009A4FCF" w:rsidRPr="004332EB" w:rsidRDefault="009A4FCF" w:rsidP="009A4FCF">
            <w:pPr>
              <w:pStyle w:val="BodyText"/>
              <w:tabs>
                <w:tab w:val="left" w:pos="1602"/>
              </w:tabs>
              <w:jc w:val="both"/>
              <w:rPr>
                <w:rFonts w:ascii="Times New Roman" w:hAnsi="Times New Roman"/>
                <w:noProof/>
                <w:sz w:val="24"/>
              </w:rPr>
            </w:pPr>
            <w:r>
              <w:rPr>
                <w:rFonts w:ascii="Times New Roman" w:hAnsi="Times New Roman"/>
                <w:sz w:val="24"/>
              </w:rPr>
              <w:t>Šajā klasē ietilpst civilo kuģu būve, izņemot sporta vai atpūtas kuģus, un peldošu konstrukciju būve.</w:t>
            </w:r>
          </w:p>
          <w:p w14:paraId="20437BFE" w14:textId="77777777" w:rsidR="009A4FCF" w:rsidRPr="004332EB" w:rsidRDefault="009A4FCF" w:rsidP="009A4FCF">
            <w:pPr>
              <w:pStyle w:val="BodyText"/>
              <w:jc w:val="both"/>
              <w:rPr>
                <w:rFonts w:ascii="Times New Roman" w:hAnsi="Times New Roman"/>
                <w:noProof/>
                <w:sz w:val="24"/>
              </w:rPr>
            </w:pPr>
          </w:p>
          <w:p w14:paraId="57F87CDD" w14:textId="77777777" w:rsidR="009A4FCF" w:rsidRPr="004332EB" w:rsidRDefault="009A4FCF" w:rsidP="009A4FCF">
            <w:pPr>
              <w:pStyle w:val="BodyText"/>
              <w:jc w:val="both"/>
              <w:rPr>
                <w:rFonts w:ascii="Times New Roman" w:hAnsi="Times New Roman"/>
                <w:noProof/>
                <w:sz w:val="24"/>
              </w:rPr>
            </w:pPr>
            <w:r>
              <w:rPr>
                <w:rFonts w:ascii="Times New Roman" w:hAnsi="Times New Roman"/>
                <w:sz w:val="24"/>
              </w:rPr>
              <w:t>Šajā klasē ietilpst:</w:t>
            </w:r>
          </w:p>
          <w:p w14:paraId="72DB1B76" w14:textId="77777777" w:rsidR="009A4FCF" w:rsidRPr="004332EB" w:rsidRDefault="009A4FCF" w:rsidP="00544DAB">
            <w:pPr>
              <w:pStyle w:val="ListParagraph"/>
              <w:numPr>
                <w:ilvl w:val="0"/>
                <w:numId w:val="5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komerciālo kuģu būve:</w:t>
            </w:r>
          </w:p>
          <w:p w14:paraId="5AB9790C" w14:textId="77777777" w:rsidR="009A4FCF" w:rsidRPr="004332EB" w:rsidRDefault="009A4FCF" w:rsidP="00544DAB">
            <w:pPr>
              <w:pStyle w:val="ListParagraph"/>
              <w:numPr>
                <w:ilvl w:val="0"/>
                <w:numId w:val="52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pasažieru kuģu, prāmju, kravas kuģu, tankkuģu un velkoņu būve;</w:t>
            </w:r>
          </w:p>
          <w:p w14:paraId="1865B2E1" w14:textId="77777777" w:rsidR="009A4FCF" w:rsidRPr="004332EB" w:rsidRDefault="009A4FCF" w:rsidP="00544DAB">
            <w:pPr>
              <w:pStyle w:val="ListParagraph"/>
              <w:numPr>
                <w:ilvl w:val="0"/>
                <w:numId w:val="5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zvejas kuģu, zivju pārstrādes kuģu un citu kuģošanas līdzekļu būve zvejniecības produktu pārstrādei vai konservēšanai.</w:t>
            </w:r>
          </w:p>
          <w:p w14:paraId="7C811598" w14:textId="77777777" w:rsidR="00100F58" w:rsidRPr="00882D9B" w:rsidRDefault="00100F58" w:rsidP="00A7600B">
            <w:pPr>
              <w:pStyle w:val="BodyText"/>
              <w:tabs>
                <w:tab w:val="left" w:pos="1602"/>
              </w:tabs>
              <w:jc w:val="both"/>
              <w:rPr>
                <w:rFonts w:ascii="Times New Roman" w:hAnsi="Times New Roman"/>
                <w:noProof/>
                <w:sz w:val="24"/>
              </w:rPr>
            </w:pPr>
          </w:p>
        </w:tc>
      </w:tr>
      <w:tr w:rsidR="00100F58" w:rsidRPr="00B74D99" w14:paraId="1FACC265" w14:textId="77777777" w:rsidTr="00A7600B">
        <w:trPr>
          <w:trHeight w:val="665"/>
        </w:trPr>
        <w:tc>
          <w:tcPr>
            <w:tcW w:w="858" w:type="pct"/>
          </w:tcPr>
          <w:p w14:paraId="7D2DC3AC" w14:textId="77777777" w:rsidR="00100F58" w:rsidRDefault="00100F58" w:rsidP="00A7600B">
            <w:pPr>
              <w:pStyle w:val="Heading1"/>
              <w:ind w:left="0"/>
              <w:jc w:val="both"/>
              <w:rPr>
                <w:rFonts w:ascii="Times New Roman" w:hAnsi="Times New Roman"/>
              </w:rPr>
            </w:pPr>
            <w:r>
              <w:rPr>
                <w:rFonts w:ascii="Times New Roman" w:hAnsi="Times New Roman"/>
              </w:rPr>
              <w:t>Ietilpst arī</w:t>
            </w:r>
          </w:p>
          <w:p w14:paraId="5FB8A660" w14:textId="77777777" w:rsidR="00100F58" w:rsidRDefault="00100F58" w:rsidP="00A7600B">
            <w:pPr>
              <w:pStyle w:val="Heading1"/>
              <w:ind w:left="0"/>
              <w:jc w:val="both"/>
              <w:rPr>
                <w:rFonts w:ascii="Times New Roman" w:hAnsi="Times New Roman"/>
              </w:rPr>
            </w:pPr>
          </w:p>
          <w:p w14:paraId="2037A14D" w14:textId="77777777" w:rsidR="009A4FCF" w:rsidRDefault="009A4FCF" w:rsidP="00A7600B">
            <w:pPr>
              <w:pStyle w:val="Heading1"/>
              <w:ind w:left="0"/>
              <w:jc w:val="both"/>
              <w:rPr>
                <w:rFonts w:ascii="Times New Roman" w:hAnsi="Times New Roman"/>
              </w:rPr>
            </w:pPr>
          </w:p>
          <w:p w14:paraId="097EB434" w14:textId="77777777" w:rsidR="009A4FCF" w:rsidRDefault="009A4FCF" w:rsidP="00A7600B">
            <w:pPr>
              <w:pStyle w:val="Heading1"/>
              <w:ind w:left="0"/>
              <w:jc w:val="both"/>
              <w:rPr>
                <w:rFonts w:ascii="Times New Roman" w:hAnsi="Times New Roman"/>
              </w:rPr>
            </w:pPr>
          </w:p>
          <w:p w14:paraId="4591F97D" w14:textId="77777777" w:rsidR="009A4FCF" w:rsidRDefault="009A4FCF" w:rsidP="00A7600B">
            <w:pPr>
              <w:pStyle w:val="Heading1"/>
              <w:ind w:left="0"/>
              <w:jc w:val="both"/>
              <w:rPr>
                <w:rFonts w:ascii="Times New Roman" w:hAnsi="Times New Roman"/>
              </w:rPr>
            </w:pPr>
          </w:p>
          <w:p w14:paraId="4F16C254" w14:textId="77777777" w:rsidR="009A4FCF" w:rsidRDefault="009A4FCF" w:rsidP="00A7600B">
            <w:pPr>
              <w:pStyle w:val="Heading1"/>
              <w:ind w:left="0"/>
              <w:jc w:val="both"/>
              <w:rPr>
                <w:rFonts w:ascii="Times New Roman" w:hAnsi="Times New Roman"/>
              </w:rPr>
            </w:pPr>
          </w:p>
          <w:p w14:paraId="608BBA26" w14:textId="77777777" w:rsidR="009A4FCF" w:rsidRDefault="009A4FCF" w:rsidP="00A7600B">
            <w:pPr>
              <w:pStyle w:val="Heading1"/>
              <w:ind w:left="0"/>
              <w:jc w:val="both"/>
              <w:rPr>
                <w:rFonts w:ascii="Times New Roman" w:hAnsi="Times New Roman"/>
              </w:rPr>
            </w:pPr>
          </w:p>
          <w:p w14:paraId="6EF82430" w14:textId="77777777" w:rsidR="009A4FCF" w:rsidRDefault="009A4FCF" w:rsidP="00A7600B">
            <w:pPr>
              <w:pStyle w:val="Heading1"/>
              <w:ind w:left="0"/>
              <w:jc w:val="both"/>
              <w:rPr>
                <w:rFonts w:ascii="Times New Roman" w:hAnsi="Times New Roman"/>
              </w:rPr>
            </w:pPr>
          </w:p>
          <w:p w14:paraId="1C696186" w14:textId="77777777" w:rsidR="009A4FCF" w:rsidRDefault="009A4FCF" w:rsidP="00A7600B">
            <w:pPr>
              <w:pStyle w:val="Heading1"/>
              <w:ind w:left="0"/>
              <w:jc w:val="both"/>
              <w:rPr>
                <w:rFonts w:ascii="Times New Roman" w:hAnsi="Times New Roman"/>
              </w:rPr>
            </w:pPr>
          </w:p>
          <w:p w14:paraId="4E4D7DF8" w14:textId="77777777" w:rsidR="009A4FCF" w:rsidRDefault="009A4FCF" w:rsidP="00A7600B">
            <w:pPr>
              <w:pStyle w:val="Heading1"/>
              <w:ind w:left="0"/>
              <w:jc w:val="both"/>
              <w:rPr>
                <w:rFonts w:ascii="Times New Roman" w:hAnsi="Times New Roman"/>
              </w:rPr>
            </w:pPr>
          </w:p>
          <w:p w14:paraId="5DAB6A73" w14:textId="77777777" w:rsidR="009A4FCF" w:rsidRDefault="009A4FCF" w:rsidP="00A7600B">
            <w:pPr>
              <w:pStyle w:val="Heading1"/>
              <w:ind w:left="0"/>
              <w:jc w:val="both"/>
              <w:rPr>
                <w:rFonts w:ascii="Times New Roman" w:hAnsi="Times New Roman"/>
              </w:rPr>
            </w:pPr>
          </w:p>
          <w:p w14:paraId="1CF9A3B3" w14:textId="77777777" w:rsidR="009A4FCF" w:rsidRDefault="009A4FCF" w:rsidP="00A7600B">
            <w:pPr>
              <w:pStyle w:val="Heading1"/>
              <w:ind w:left="0"/>
              <w:jc w:val="both"/>
              <w:rPr>
                <w:rFonts w:ascii="Times New Roman" w:hAnsi="Times New Roman"/>
              </w:rPr>
            </w:pPr>
          </w:p>
          <w:p w14:paraId="49D3ABAF" w14:textId="77777777" w:rsidR="00100F58" w:rsidRDefault="00100F58" w:rsidP="00A7600B">
            <w:pPr>
              <w:pStyle w:val="Heading1"/>
              <w:ind w:left="0"/>
              <w:jc w:val="both"/>
              <w:rPr>
                <w:rFonts w:ascii="Times New Roman" w:hAnsi="Times New Roman"/>
              </w:rPr>
            </w:pPr>
            <w:r>
              <w:rPr>
                <w:rFonts w:ascii="Times New Roman" w:hAnsi="Times New Roman"/>
              </w:rPr>
              <w:lastRenderedPageBreak/>
              <w:t>Neietilpst</w:t>
            </w:r>
          </w:p>
        </w:tc>
        <w:tc>
          <w:tcPr>
            <w:tcW w:w="4142" w:type="pct"/>
          </w:tcPr>
          <w:p w14:paraId="360E2148" w14:textId="77777777" w:rsidR="009A4FCF" w:rsidRPr="004332EB" w:rsidRDefault="009A4FCF" w:rsidP="009A4FCF">
            <w:pPr>
              <w:jc w:val="both"/>
              <w:rPr>
                <w:rFonts w:ascii="Times New Roman" w:hAnsi="Times New Roman"/>
                <w:noProof/>
                <w:sz w:val="24"/>
              </w:rPr>
            </w:pPr>
            <w:r>
              <w:rPr>
                <w:rFonts w:ascii="Times New Roman" w:hAnsi="Times New Roman"/>
                <w:sz w:val="24"/>
              </w:rPr>
              <w:lastRenderedPageBreak/>
              <w:t>Šajā klasē ietilpst arī:</w:t>
            </w:r>
          </w:p>
          <w:p w14:paraId="571F995A" w14:textId="77777777" w:rsidR="009A4FCF" w:rsidRPr="004332EB" w:rsidRDefault="009A4FCF" w:rsidP="00544DAB">
            <w:pPr>
              <w:pStyle w:val="ListParagraph"/>
              <w:numPr>
                <w:ilvl w:val="0"/>
                <w:numId w:val="5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gaisa spilvena kuģu (izņemot atpūtai paredzētu gaisa spilvena kuģu) būve;</w:t>
            </w:r>
          </w:p>
          <w:p w14:paraId="724AF57F" w14:textId="77777777" w:rsidR="009A4FCF" w:rsidRPr="004332EB" w:rsidRDefault="009A4FCF" w:rsidP="00544DAB">
            <w:pPr>
              <w:pStyle w:val="ListParagraph"/>
              <w:numPr>
                <w:ilvl w:val="0"/>
                <w:numId w:val="5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peldošo vai iegremdējamo urbšanas platformu būve;</w:t>
            </w:r>
          </w:p>
          <w:p w14:paraId="40B9073E" w14:textId="77777777" w:rsidR="009A4FCF" w:rsidRPr="004332EB" w:rsidRDefault="009A4FCF" w:rsidP="00544DAB">
            <w:pPr>
              <w:pStyle w:val="ListParagraph"/>
              <w:numPr>
                <w:ilvl w:val="0"/>
                <w:numId w:val="5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peldošu konstrukciju būve, piemēram:</w:t>
            </w:r>
          </w:p>
          <w:p w14:paraId="1557A3FA" w14:textId="77777777" w:rsidR="009A4FCF" w:rsidRPr="004332EB" w:rsidRDefault="009A4FCF" w:rsidP="00544DAB">
            <w:pPr>
              <w:pStyle w:val="ListParagraph"/>
              <w:numPr>
                <w:ilvl w:val="0"/>
                <w:numId w:val="520"/>
              </w:numPr>
              <w:tabs>
                <w:tab w:val="left" w:pos="1862"/>
              </w:tabs>
              <w:spacing w:line="240" w:lineRule="auto"/>
              <w:ind w:left="540" w:hanging="180"/>
              <w:jc w:val="both"/>
              <w:rPr>
                <w:rFonts w:ascii="Times New Roman" w:hAnsi="Times New Roman"/>
                <w:noProof/>
                <w:sz w:val="24"/>
              </w:rPr>
            </w:pPr>
            <w:r>
              <w:rPr>
                <w:rFonts w:ascii="Times New Roman" w:hAnsi="Times New Roman"/>
                <w:sz w:val="24"/>
              </w:rPr>
              <w:t>peldošo piestātņu, pontonu, koferdamu, peldošo debarkaderu, boju, peldošo cisternu, liellaivu, lihteru, peldošo celtņu, glābšanas plostu, kas nav paredzēti atpūtas braucieniem, u. c. peldlīdzekļu būve;</w:t>
            </w:r>
          </w:p>
          <w:p w14:paraId="5E3A681D" w14:textId="77777777" w:rsidR="009A4FCF" w:rsidRPr="004332EB" w:rsidRDefault="009A4FCF" w:rsidP="00544DAB">
            <w:pPr>
              <w:pStyle w:val="ListParagraph"/>
              <w:numPr>
                <w:ilvl w:val="0"/>
                <w:numId w:val="5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kuģu un peldošu konstrukciju sekciju ražošana;</w:t>
            </w:r>
          </w:p>
          <w:p w14:paraId="01B90684" w14:textId="380C5298" w:rsidR="009A4FCF" w:rsidRPr="004332EB" w:rsidRDefault="00651D79" w:rsidP="00544DAB">
            <w:pPr>
              <w:pStyle w:val="ListParagraph"/>
              <w:numPr>
                <w:ilvl w:val="0"/>
                <w:numId w:val="5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bezpilota </w:t>
            </w:r>
            <w:r w:rsidR="009A4FCF">
              <w:rPr>
                <w:rFonts w:ascii="Times New Roman" w:hAnsi="Times New Roman"/>
                <w:sz w:val="24"/>
              </w:rPr>
              <w:t>zemūde</w:t>
            </w:r>
            <w:r>
              <w:rPr>
                <w:rFonts w:ascii="Times New Roman" w:hAnsi="Times New Roman"/>
                <w:sz w:val="24"/>
              </w:rPr>
              <w:t>ņu</w:t>
            </w:r>
            <w:r w:rsidR="00075999">
              <w:rPr>
                <w:rFonts w:ascii="Times New Roman" w:hAnsi="Times New Roman"/>
                <w:sz w:val="24"/>
              </w:rPr>
              <w:t xml:space="preserve"> (</w:t>
            </w:r>
            <w:r w:rsidR="00151979">
              <w:rPr>
                <w:rFonts w:ascii="Times New Roman" w:hAnsi="Times New Roman"/>
                <w:sz w:val="24"/>
              </w:rPr>
              <w:t xml:space="preserve">zemūdens </w:t>
            </w:r>
            <w:r w:rsidR="00075999">
              <w:rPr>
                <w:rFonts w:ascii="Times New Roman" w:hAnsi="Times New Roman"/>
                <w:sz w:val="24"/>
              </w:rPr>
              <w:t xml:space="preserve">dronu) </w:t>
            </w:r>
            <w:r w:rsidR="009A4FCF">
              <w:rPr>
                <w:rFonts w:ascii="Times New Roman" w:hAnsi="Times New Roman"/>
                <w:sz w:val="24"/>
              </w:rPr>
              <w:t>ražošana;</w:t>
            </w:r>
          </w:p>
          <w:p w14:paraId="323BB199" w14:textId="77777777" w:rsidR="009A4FCF" w:rsidRPr="004332EB" w:rsidRDefault="009A4FCF" w:rsidP="00544DAB">
            <w:pPr>
              <w:pStyle w:val="ListParagraph"/>
              <w:numPr>
                <w:ilvl w:val="0"/>
                <w:numId w:val="5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kuģu pārbūve rūpnīcās;</w:t>
            </w:r>
          </w:p>
          <w:p w14:paraId="3719048A" w14:textId="77777777" w:rsidR="009A4FCF" w:rsidRPr="004332EB" w:rsidRDefault="009A4FCF" w:rsidP="00544DAB">
            <w:pPr>
              <w:pStyle w:val="ListParagraph"/>
              <w:numPr>
                <w:ilvl w:val="0"/>
                <w:numId w:val="5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laivu iekšējā tehniskā aprīkojuma uzstādīšana.</w:t>
            </w:r>
          </w:p>
          <w:p w14:paraId="586E273F" w14:textId="77777777" w:rsidR="00100F58" w:rsidRDefault="00100F58" w:rsidP="00A7600B">
            <w:pPr>
              <w:tabs>
                <w:tab w:val="left" w:pos="1803"/>
              </w:tabs>
              <w:jc w:val="both"/>
              <w:rPr>
                <w:rFonts w:ascii="Times New Roman" w:hAnsi="Times New Roman"/>
                <w:noProof/>
                <w:sz w:val="24"/>
              </w:rPr>
            </w:pPr>
          </w:p>
          <w:p w14:paraId="64973DAB" w14:textId="77777777" w:rsidR="009A4FCF" w:rsidRPr="004332EB" w:rsidRDefault="009A4FCF" w:rsidP="009A4FCF">
            <w:pPr>
              <w:tabs>
                <w:tab w:val="left" w:pos="1542"/>
              </w:tabs>
              <w:jc w:val="both"/>
              <w:rPr>
                <w:rFonts w:ascii="Times New Roman" w:hAnsi="Times New Roman"/>
                <w:b/>
                <w:noProof/>
                <w:sz w:val="24"/>
              </w:rPr>
            </w:pPr>
            <w:r>
              <w:rPr>
                <w:rFonts w:ascii="Times New Roman" w:hAnsi="Times New Roman"/>
                <w:sz w:val="24"/>
              </w:rPr>
              <w:lastRenderedPageBreak/>
              <w:t>Šajā klasē neietilpst:</w:t>
            </w:r>
          </w:p>
          <w:p w14:paraId="1925B6BE"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daļu ražošana, izņemot galvenās korpusa daļas:</w:t>
            </w:r>
          </w:p>
          <w:p w14:paraId="56E066E5" w14:textId="77777777" w:rsidR="009A4FCF" w:rsidRPr="004332EB" w:rsidRDefault="009A4FCF" w:rsidP="00544DAB">
            <w:pPr>
              <w:pStyle w:val="ListParagraph"/>
              <w:numPr>
                <w:ilvl w:val="0"/>
                <w:numId w:val="520"/>
              </w:numPr>
              <w:tabs>
                <w:tab w:val="left" w:pos="1803"/>
              </w:tabs>
              <w:spacing w:line="240" w:lineRule="auto"/>
              <w:ind w:left="540" w:hanging="180"/>
              <w:jc w:val="both"/>
              <w:rPr>
                <w:rFonts w:ascii="Times New Roman" w:hAnsi="Times New Roman"/>
                <w:noProof/>
                <w:sz w:val="24"/>
              </w:rPr>
            </w:pPr>
            <w:r>
              <w:rPr>
                <w:rFonts w:ascii="Times New Roman" w:hAnsi="Times New Roman"/>
                <w:sz w:val="24"/>
              </w:rPr>
              <w:t>buru ražošana; skat. 13.96. klasi;</w:t>
            </w:r>
          </w:p>
          <w:p w14:paraId="79D85127" w14:textId="77777777" w:rsidR="009A4FCF" w:rsidRPr="004332EB" w:rsidRDefault="009A4FCF" w:rsidP="00544DAB">
            <w:pPr>
              <w:pStyle w:val="ListParagraph"/>
              <w:numPr>
                <w:ilvl w:val="0"/>
                <w:numId w:val="520"/>
              </w:numPr>
              <w:tabs>
                <w:tab w:val="left" w:pos="1803"/>
              </w:tabs>
              <w:spacing w:line="240" w:lineRule="auto"/>
              <w:ind w:left="540" w:hanging="180"/>
              <w:jc w:val="both"/>
              <w:rPr>
                <w:rFonts w:ascii="Times New Roman" w:hAnsi="Times New Roman"/>
                <w:noProof/>
                <w:sz w:val="24"/>
              </w:rPr>
            </w:pPr>
            <w:r>
              <w:rPr>
                <w:rFonts w:ascii="Times New Roman" w:hAnsi="Times New Roman"/>
                <w:sz w:val="24"/>
              </w:rPr>
              <w:t>kuģu dzenskrūvju ražošana; skat. 25.99. klasi;</w:t>
            </w:r>
          </w:p>
          <w:p w14:paraId="7AAE4FEF" w14:textId="77777777" w:rsidR="009A4FCF" w:rsidRPr="004332EB" w:rsidRDefault="009A4FCF" w:rsidP="00544DAB">
            <w:pPr>
              <w:pStyle w:val="ListParagraph"/>
              <w:numPr>
                <w:ilvl w:val="0"/>
                <w:numId w:val="520"/>
              </w:numPr>
              <w:tabs>
                <w:tab w:val="left" w:pos="1803"/>
              </w:tabs>
              <w:spacing w:line="240" w:lineRule="auto"/>
              <w:ind w:left="540" w:hanging="180"/>
              <w:jc w:val="both"/>
              <w:rPr>
                <w:rFonts w:ascii="Times New Roman" w:hAnsi="Times New Roman"/>
                <w:noProof/>
                <w:sz w:val="24"/>
              </w:rPr>
            </w:pPr>
            <w:r>
              <w:rPr>
                <w:rFonts w:ascii="Times New Roman" w:hAnsi="Times New Roman"/>
                <w:sz w:val="24"/>
              </w:rPr>
              <w:t>dzelzs un tērauda enkuru ražošana; skat. 25.99. klasi;</w:t>
            </w:r>
          </w:p>
          <w:p w14:paraId="0C3D6CF4" w14:textId="77777777" w:rsidR="009A4FCF" w:rsidRPr="004332EB" w:rsidRDefault="009A4FCF" w:rsidP="00544DAB">
            <w:pPr>
              <w:pStyle w:val="ListParagraph"/>
              <w:numPr>
                <w:ilvl w:val="0"/>
                <w:numId w:val="520"/>
              </w:numPr>
              <w:tabs>
                <w:tab w:val="left" w:pos="1803"/>
              </w:tabs>
              <w:spacing w:line="240" w:lineRule="auto"/>
              <w:ind w:left="540" w:hanging="180"/>
              <w:jc w:val="both"/>
              <w:rPr>
                <w:rFonts w:ascii="Times New Roman" w:hAnsi="Times New Roman"/>
                <w:noProof/>
                <w:sz w:val="24"/>
              </w:rPr>
            </w:pPr>
            <w:r>
              <w:rPr>
                <w:rFonts w:ascii="Times New Roman" w:hAnsi="Times New Roman"/>
                <w:sz w:val="24"/>
              </w:rPr>
              <w:t>kuģu dzinēju ražošana; skat. 28.11. klasi;</w:t>
            </w:r>
          </w:p>
          <w:p w14:paraId="2B897A20" w14:textId="6FE4CFF4"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kuģošanas </w:t>
            </w:r>
            <w:r w:rsidR="008F3E80">
              <w:rPr>
                <w:rFonts w:ascii="Times New Roman" w:hAnsi="Times New Roman"/>
                <w:sz w:val="24"/>
              </w:rPr>
              <w:t>(navigācijas) instrumentu</w:t>
            </w:r>
            <w:r>
              <w:rPr>
                <w:rFonts w:ascii="Times New Roman" w:hAnsi="Times New Roman"/>
                <w:sz w:val="24"/>
              </w:rPr>
              <w:t xml:space="preserve"> ražošana; skat. 26.51. klasi;</w:t>
            </w:r>
          </w:p>
          <w:p w14:paraId="541EDAEA"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apgaismes ierīču ražošana; skat. 27.40. klasi;</w:t>
            </w:r>
          </w:p>
          <w:p w14:paraId="3EC1332D"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kuģu un laivu dzinēju kapitālais remonts rūpnīcās; skat. 28.11. klasi;</w:t>
            </w:r>
          </w:p>
          <w:p w14:paraId="14D51BF8"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amfībijas tipa mehānisko transportlīdzekļu ražošana; skat. 29.10. un 30.40. klasi;</w:t>
            </w:r>
          </w:p>
          <w:p w14:paraId="4E9EABAB"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piepūšamo izklaides un sporta laivu vai plostu ražošana; skat. 30.12. klasi;</w:t>
            </w:r>
          </w:p>
          <w:p w14:paraId="382CB043"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jahtu būve; skat. 30.12. klasi;</w:t>
            </w:r>
          </w:p>
          <w:p w14:paraId="2572DED2"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kuģu un kuģošanas līdzekļu būve; skat. 30.13. klasi;</w:t>
            </w:r>
          </w:p>
          <w:p w14:paraId="42DAE805"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specializēts civilo kuģu un peldošu konstrukciju remonts un apkope; skat. 33.15. klasi;</w:t>
            </w:r>
          </w:p>
          <w:p w14:paraId="6303D777" w14:textId="77777777" w:rsidR="009A4FCF" w:rsidRPr="004332EB"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demontāža; skat. 38.21. klasi;</w:t>
            </w:r>
          </w:p>
          <w:p w14:paraId="14E49174" w14:textId="1000D2D0" w:rsidR="00100F58" w:rsidRPr="009A4FCF" w:rsidRDefault="009A4FCF" w:rsidP="00544DAB">
            <w:pPr>
              <w:pStyle w:val="ListParagraph"/>
              <w:numPr>
                <w:ilvl w:val="0"/>
                <w:numId w:val="5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netehniska laivu iekšējā aprīkojuma uzstādīšana un apdare; skat. 43.3. grupu.</w:t>
            </w:r>
          </w:p>
        </w:tc>
      </w:tr>
    </w:tbl>
    <w:p w14:paraId="549061E4" w14:textId="77777777" w:rsidR="00CF07A1" w:rsidRPr="004332EB" w:rsidRDefault="00CF07A1" w:rsidP="00CF07A1">
      <w:pPr>
        <w:jc w:val="both"/>
        <w:rPr>
          <w:rFonts w:ascii="Times New Roman" w:hAnsi="Times New Roman"/>
          <w:noProof/>
          <w:sz w:val="24"/>
        </w:rPr>
      </w:pPr>
    </w:p>
    <w:p w14:paraId="4208388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30.12</w:t>
      </w:r>
    </w:p>
    <w:p w14:paraId="506D5E92"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51AED" w:rsidRPr="00B74D99" w14:paraId="0AC28183" w14:textId="77777777" w:rsidTr="00A7600B">
        <w:trPr>
          <w:trHeight w:val="393"/>
        </w:trPr>
        <w:tc>
          <w:tcPr>
            <w:tcW w:w="858" w:type="pct"/>
          </w:tcPr>
          <w:p w14:paraId="1839D315" w14:textId="77777777" w:rsidR="00851AED" w:rsidRDefault="00851AED" w:rsidP="00A7600B">
            <w:pPr>
              <w:pStyle w:val="Heading2"/>
              <w:spacing w:before="0"/>
              <w:ind w:left="0"/>
              <w:jc w:val="both"/>
              <w:rPr>
                <w:rFonts w:ascii="Times New Roman" w:hAnsi="Times New Roman"/>
                <w:sz w:val="24"/>
              </w:rPr>
            </w:pPr>
            <w:r>
              <w:rPr>
                <w:rFonts w:ascii="Times New Roman" w:hAnsi="Times New Roman"/>
                <w:sz w:val="24"/>
              </w:rPr>
              <w:t>Virsraksts</w:t>
            </w:r>
          </w:p>
          <w:p w14:paraId="7D639BD3" w14:textId="77777777" w:rsidR="00851AED" w:rsidRDefault="00851AED" w:rsidP="00A7600B">
            <w:pPr>
              <w:pStyle w:val="Heading2"/>
              <w:spacing w:before="0"/>
              <w:ind w:left="0"/>
              <w:jc w:val="both"/>
              <w:rPr>
                <w:rFonts w:ascii="Times New Roman" w:hAnsi="Times New Roman"/>
                <w:sz w:val="24"/>
              </w:rPr>
            </w:pPr>
          </w:p>
          <w:p w14:paraId="715DEDA1" w14:textId="77777777" w:rsidR="00851AED" w:rsidRDefault="00851AED" w:rsidP="00A7600B">
            <w:pPr>
              <w:pStyle w:val="Heading2"/>
              <w:spacing w:before="0"/>
              <w:ind w:left="0"/>
              <w:jc w:val="both"/>
              <w:rPr>
                <w:rFonts w:ascii="Times New Roman" w:hAnsi="Times New Roman"/>
                <w:sz w:val="24"/>
              </w:rPr>
            </w:pPr>
            <w:r>
              <w:rPr>
                <w:rFonts w:ascii="Times New Roman" w:hAnsi="Times New Roman"/>
                <w:sz w:val="24"/>
              </w:rPr>
              <w:t>Ietilpst</w:t>
            </w:r>
          </w:p>
          <w:p w14:paraId="3B721C9E" w14:textId="77777777" w:rsidR="00851AED" w:rsidRPr="000C6425" w:rsidRDefault="00851AED" w:rsidP="00A7600B">
            <w:pPr>
              <w:pStyle w:val="Heading2"/>
              <w:spacing w:before="0"/>
              <w:ind w:left="0"/>
              <w:jc w:val="both"/>
              <w:rPr>
                <w:rFonts w:ascii="Times New Roman" w:hAnsi="Times New Roman"/>
                <w:noProof/>
                <w:sz w:val="24"/>
              </w:rPr>
            </w:pPr>
          </w:p>
        </w:tc>
        <w:tc>
          <w:tcPr>
            <w:tcW w:w="4142" w:type="pct"/>
          </w:tcPr>
          <w:p w14:paraId="54716A4C" w14:textId="77777777" w:rsidR="00851AED" w:rsidRDefault="00851AED" w:rsidP="00A7600B">
            <w:pPr>
              <w:pStyle w:val="BodyText"/>
              <w:tabs>
                <w:tab w:val="left" w:pos="1602"/>
              </w:tabs>
              <w:jc w:val="both"/>
              <w:rPr>
                <w:rFonts w:ascii="Times New Roman" w:hAnsi="Times New Roman"/>
                <w:sz w:val="24"/>
              </w:rPr>
            </w:pPr>
            <w:r>
              <w:rPr>
                <w:rFonts w:ascii="Times New Roman" w:hAnsi="Times New Roman"/>
                <w:sz w:val="24"/>
              </w:rPr>
              <w:t>Atpūtas un sporta laivu būve</w:t>
            </w:r>
          </w:p>
          <w:p w14:paraId="2A6DCEC5" w14:textId="77777777" w:rsidR="00851AED" w:rsidRDefault="00851AED" w:rsidP="00A7600B">
            <w:pPr>
              <w:pStyle w:val="BodyText"/>
              <w:tabs>
                <w:tab w:val="left" w:pos="1602"/>
              </w:tabs>
              <w:jc w:val="both"/>
              <w:rPr>
                <w:rFonts w:ascii="Times New Roman" w:hAnsi="Times New Roman"/>
                <w:noProof/>
                <w:sz w:val="24"/>
              </w:rPr>
            </w:pPr>
          </w:p>
          <w:p w14:paraId="04466896" w14:textId="77777777" w:rsidR="00851AED" w:rsidRPr="004332EB" w:rsidRDefault="00851AED" w:rsidP="00851AED">
            <w:pPr>
              <w:tabs>
                <w:tab w:val="left" w:pos="1602"/>
              </w:tabs>
              <w:jc w:val="both"/>
              <w:rPr>
                <w:rFonts w:ascii="Times New Roman" w:hAnsi="Times New Roman"/>
                <w:noProof/>
                <w:sz w:val="24"/>
              </w:rPr>
            </w:pPr>
            <w:r>
              <w:rPr>
                <w:rFonts w:ascii="Times New Roman" w:hAnsi="Times New Roman"/>
                <w:sz w:val="24"/>
              </w:rPr>
              <w:t>Šajā klasē ietilpst:</w:t>
            </w:r>
          </w:p>
          <w:p w14:paraId="1C26F2F9"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piepūšamo sporta un atpūtas laivu vai plostu ražošana;</w:t>
            </w:r>
          </w:p>
          <w:p w14:paraId="1D4401F1"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buru laivu, kam ir vai nav palīgmotors, būve;</w:t>
            </w:r>
          </w:p>
          <w:p w14:paraId="550B38F7"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motorlaivu būve;</w:t>
            </w:r>
          </w:p>
          <w:p w14:paraId="2A954156" w14:textId="489348D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atpūtai paredzētu gaisa spilvena kuģu būve;</w:t>
            </w:r>
          </w:p>
          <w:p w14:paraId="3AF83F68"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jahtu būve;</w:t>
            </w:r>
          </w:p>
          <w:p w14:paraId="60A55757"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ūdens motociklu ražošana;</w:t>
            </w:r>
          </w:p>
          <w:p w14:paraId="42148749" w14:textId="77777777" w:rsidR="00851AED" w:rsidRPr="004332EB" w:rsidRDefault="00851AED" w:rsidP="00544DAB">
            <w:pPr>
              <w:pStyle w:val="ListParagraph"/>
              <w:numPr>
                <w:ilvl w:val="0"/>
                <w:numId w:val="5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atpūtas un sporta laivu ražošana, piemēram:</w:t>
            </w:r>
          </w:p>
          <w:p w14:paraId="2896DDD4" w14:textId="77777777" w:rsidR="00851AED" w:rsidRPr="004332EB" w:rsidRDefault="00851AED" w:rsidP="00544DAB">
            <w:pPr>
              <w:pStyle w:val="ListParagraph"/>
              <w:numPr>
                <w:ilvl w:val="0"/>
                <w:numId w:val="52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kanoe, kajaku, airu laivu un skifu ražošana.</w:t>
            </w:r>
          </w:p>
          <w:p w14:paraId="3B6AC98A" w14:textId="66910DA3" w:rsidR="00851AED" w:rsidRPr="00882D9B" w:rsidRDefault="00851AED" w:rsidP="00A7600B">
            <w:pPr>
              <w:pStyle w:val="BodyText"/>
              <w:tabs>
                <w:tab w:val="left" w:pos="1602"/>
              </w:tabs>
              <w:jc w:val="both"/>
              <w:rPr>
                <w:rFonts w:ascii="Times New Roman" w:hAnsi="Times New Roman"/>
                <w:noProof/>
                <w:sz w:val="24"/>
              </w:rPr>
            </w:pPr>
          </w:p>
        </w:tc>
      </w:tr>
      <w:tr w:rsidR="00851AED" w:rsidRPr="00B74D99" w14:paraId="655904AB" w14:textId="77777777" w:rsidTr="00A7600B">
        <w:trPr>
          <w:trHeight w:val="665"/>
        </w:trPr>
        <w:tc>
          <w:tcPr>
            <w:tcW w:w="858" w:type="pct"/>
          </w:tcPr>
          <w:p w14:paraId="62EF31EA" w14:textId="77777777" w:rsidR="00851AED" w:rsidRDefault="00851AED" w:rsidP="00A7600B">
            <w:pPr>
              <w:pStyle w:val="Heading1"/>
              <w:ind w:left="0"/>
              <w:jc w:val="both"/>
              <w:rPr>
                <w:rFonts w:ascii="Times New Roman" w:hAnsi="Times New Roman"/>
              </w:rPr>
            </w:pPr>
            <w:r>
              <w:rPr>
                <w:rFonts w:ascii="Times New Roman" w:hAnsi="Times New Roman"/>
              </w:rPr>
              <w:t>Ietilpst arī</w:t>
            </w:r>
          </w:p>
          <w:p w14:paraId="0D5AC81C" w14:textId="77777777" w:rsidR="00851AED" w:rsidRDefault="00851AED" w:rsidP="00A7600B">
            <w:pPr>
              <w:pStyle w:val="Heading1"/>
              <w:ind w:left="0"/>
              <w:jc w:val="both"/>
              <w:rPr>
                <w:rFonts w:ascii="Times New Roman" w:hAnsi="Times New Roman"/>
              </w:rPr>
            </w:pPr>
          </w:p>
          <w:p w14:paraId="6F47D8C6" w14:textId="77777777" w:rsidR="00851AED" w:rsidRDefault="00851AED" w:rsidP="00A7600B">
            <w:pPr>
              <w:pStyle w:val="Heading1"/>
              <w:ind w:left="0"/>
              <w:jc w:val="both"/>
              <w:rPr>
                <w:rFonts w:ascii="Times New Roman" w:hAnsi="Times New Roman"/>
              </w:rPr>
            </w:pPr>
          </w:p>
          <w:p w14:paraId="6EBB9570" w14:textId="77777777" w:rsidR="00851AED" w:rsidRDefault="00851AED" w:rsidP="00A7600B">
            <w:pPr>
              <w:pStyle w:val="Heading1"/>
              <w:ind w:left="0"/>
              <w:jc w:val="both"/>
              <w:rPr>
                <w:rFonts w:ascii="Times New Roman" w:hAnsi="Times New Roman"/>
              </w:rPr>
            </w:pPr>
            <w:r>
              <w:rPr>
                <w:rFonts w:ascii="Times New Roman" w:hAnsi="Times New Roman"/>
              </w:rPr>
              <w:t>Neietilpst</w:t>
            </w:r>
          </w:p>
        </w:tc>
        <w:tc>
          <w:tcPr>
            <w:tcW w:w="4142" w:type="pct"/>
          </w:tcPr>
          <w:p w14:paraId="3E8A8B61" w14:textId="77777777" w:rsidR="00851AED" w:rsidRPr="004332EB" w:rsidRDefault="00851AED" w:rsidP="00851AED">
            <w:pPr>
              <w:jc w:val="both"/>
              <w:rPr>
                <w:rFonts w:ascii="Times New Roman" w:hAnsi="Times New Roman"/>
                <w:noProof/>
                <w:sz w:val="24"/>
              </w:rPr>
            </w:pPr>
            <w:r>
              <w:rPr>
                <w:rFonts w:ascii="Times New Roman" w:hAnsi="Times New Roman"/>
                <w:sz w:val="24"/>
              </w:rPr>
              <w:t>Šajā klasē ietilpst arī:</w:t>
            </w:r>
          </w:p>
          <w:p w14:paraId="6411D7CF" w14:textId="77777777" w:rsidR="00851AED" w:rsidRPr="004332EB" w:rsidRDefault="00851AED" w:rsidP="00544DAB">
            <w:pPr>
              <w:pStyle w:val="ListParagraph"/>
              <w:numPr>
                <w:ilvl w:val="0"/>
                <w:numId w:val="5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atpūtas un sporta laivu pārbūve rūpnīcās.</w:t>
            </w:r>
          </w:p>
          <w:p w14:paraId="2D60DD87" w14:textId="77777777" w:rsidR="00851AED" w:rsidRDefault="00851AED" w:rsidP="00A7600B">
            <w:pPr>
              <w:tabs>
                <w:tab w:val="left" w:pos="1803"/>
              </w:tabs>
              <w:jc w:val="both"/>
              <w:rPr>
                <w:rFonts w:ascii="Times New Roman" w:hAnsi="Times New Roman"/>
                <w:noProof/>
                <w:sz w:val="24"/>
              </w:rPr>
            </w:pPr>
          </w:p>
          <w:p w14:paraId="5B733086" w14:textId="77777777" w:rsidR="00851AED" w:rsidRPr="004332EB" w:rsidRDefault="00851AED" w:rsidP="00851AED">
            <w:pPr>
              <w:tabs>
                <w:tab w:val="left" w:pos="1542"/>
              </w:tabs>
              <w:jc w:val="both"/>
              <w:rPr>
                <w:rFonts w:ascii="Times New Roman" w:hAnsi="Times New Roman"/>
                <w:noProof/>
                <w:sz w:val="24"/>
              </w:rPr>
            </w:pPr>
            <w:r>
              <w:rPr>
                <w:rFonts w:ascii="Times New Roman" w:hAnsi="Times New Roman"/>
                <w:sz w:val="24"/>
              </w:rPr>
              <w:t>Šajā klasē neietilpst:</w:t>
            </w:r>
          </w:p>
          <w:p w14:paraId="6D19755F" w14:textId="77777777" w:rsidR="00851AED" w:rsidRPr="004332EB" w:rsidRDefault="00851AED" w:rsidP="00544DAB">
            <w:pPr>
              <w:pStyle w:val="ListParagraph"/>
              <w:numPr>
                <w:ilvl w:val="0"/>
                <w:numId w:val="5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 un sporta laivu daļu ražošana:</w:t>
            </w:r>
          </w:p>
          <w:p w14:paraId="04B89E8C" w14:textId="77777777" w:rsidR="00851AED" w:rsidRPr="004332EB" w:rsidRDefault="00851AED" w:rsidP="00544DAB">
            <w:pPr>
              <w:pStyle w:val="ListParagraph"/>
              <w:numPr>
                <w:ilvl w:val="0"/>
                <w:numId w:val="526"/>
              </w:numPr>
              <w:tabs>
                <w:tab w:val="left" w:pos="1803"/>
              </w:tabs>
              <w:spacing w:line="240" w:lineRule="auto"/>
              <w:ind w:left="540" w:hanging="180"/>
              <w:jc w:val="both"/>
              <w:rPr>
                <w:rFonts w:ascii="Times New Roman" w:hAnsi="Times New Roman"/>
                <w:noProof/>
                <w:sz w:val="24"/>
              </w:rPr>
            </w:pPr>
            <w:r>
              <w:rPr>
                <w:rFonts w:ascii="Times New Roman" w:hAnsi="Times New Roman"/>
                <w:sz w:val="24"/>
              </w:rPr>
              <w:t>buru ražošana; skat. 13.96. klasi;</w:t>
            </w:r>
          </w:p>
          <w:p w14:paraId="39A71D07" w14:textId="77777777" w:rsidR="00851AED" w:rsidRPr="004332EB" w:rsidRDefault="00851AED" w:rsidP="00544DAB">
            <w:pPr>
              <w:pStyle w:val="ListParagraph"/>
              <w:numPr>
                <w:ilvl w:val="0"/>
                <w:numId w:val="526"/>
              </w:numPr>
              <w:tabs>
                <w:tab w:val="left" w:pos="1803"/>
              </w:tabs>
              <w:spacing w:line="240" w:lineRule="auto"/>
              <w:ind w:left="540" w:hanging="180"/>
              <w:jc w:val="both"/>
              <w:rPr>
                <w:rFonts w:ascii="Times New Roman" w:hAnsi="Times New Roman"/>
                <w:noProof/>
                <w:sz w:val="24"/>
              </w:rPr>
            </w:pPr>
            <w:r>
              <w:rPr>
                <w:rFonts w:ascii="Times New Roman" w:hAnsi="Times New Roman"/>
                <w:sz w:val="24"/>
              </w:rPr>
              <w:t>dzelzs un tērauda enkuru ražošana; skat. 25.99. klasi;</w:t>
            </w:r>
          </w:p>
          <w:p w14:paraId="5B1169E9" w14:textId="77777777" w:rsidR="00851AED" w:rsidRPr="004332EB" w:rsidRDefault="00851AED" w:rsidP="00544DAB">
            <w:pPr>
              <w:pStyle w:val="ListParagraph"/>
              <w:numPr>
                <w:ilvl w:val="0"/>
                <w:numId w:val="526"/>
              </w:numPr>
              <w:tabs>
                <w:tab w:val="left" w:pos="1803"/>
              </w:tabs>
              <w:spacing w:line="240" w:lineRule="auto"/>
              <w:ind w:left="540" w:hanging="180"/>
              <w:jc w:val="both"/>
              <w:rPr>
                <w:rFonts w:ascii="Times New Roman" w:hAnsi="Times New Roman"/>
                <w:noProof/>
                <w:sz w:val="24"/>
              </w:rPr>
            </w:pPr>
            <w:r>
              <w:rPr>
                <w:rFonts w:ascii="Times New Roman" w:hAnsi="Times New Roman"/>
                <w:sz w:val="24"/>
              </w:rPr>
              <w:t>kuģu dzinēju ražošana; skat. 28.11. klasi;</w:t>
            </w:r>
          </w:p>
          <w:p w14:paraId="4618FDB7" w14:textId="69E291C8" w:rsidR="00851AED" w:rsidRPr="004332EB" w:rsidRDefault="00396AB6" w:rsidP="00544DAB">
            <w:pPr>
              <w:pStyle w:val="ListParagraph"/>
              <w:numPr>
                <w:ilvl w:val="0"/>
                <w:numId w:val="5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w:t>
            </w:r>
            <w:r w:rsidR="00851AED">
              <w:rPr>
                <w:rFonts w:ascii="Times New Roman" w:hAnsi="Times New Roman"/>
                <w:sz w:val="24"/>
              </w:rPr>
              <w:t xml:space="preserve"> un sporta kuģu un laivu dzinēju kapitālais remonts rūpnīcās; skat. 28.11. klasi;</w:t>
            </w:r>
          </w:p>
          <w:p w14:paraId="47CA28CD" w14:textId="77777777" w:rsidR="00851AED" w:rsidRPr="004332EB" w:rsidRDefault="00851AED" w:rsidP="00544DAB">
            <w:pPr>
              <w:pStyle w:val="ListParagraph"/>
              <w:numPr>
                <w:ilvl w:val="0"/>
                <w:numId w:val="5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buru dēļu un sērfošanas dēļu ražošana; skat. 32.30. klasi;</w:t>
            </w:r>
          </w:p>
          <w:p w14:paraId="318C19B7" w14:textId="00AFC577" w:rsidR="00851AED" w:rsidRPr="004332EB" w:rsidRDefault="00E36C1B" w:rsidP="00544DAB">
            <w:pPr>
              <w:pStyle w:val="ListParagraph"/>
              <w:numPr>
                <w:ilvl w:val="0"/>
                <w:numId w:val="5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w:t>
            </w:r>
            <w:r w:rsidR="00851AED">
              <w:rPr>
                <w:rFonts w:ascii="Times New Roman" w:hAnsi="Times New Roman"/>
                <w:sz w:val="24"/>
              </w:rPr>
              <w:t xml:space="preserve"> kuģu remonts; skat. 33.15. klasi;</w:t>
            </w:r>
          </w:p>
          <w:p w14:paraId="66C341C4" w14:textId="75078DF0" w:rsidR="00851AED" w:rsidRPr="004332EB" w:rsidRDefault="00DC5CB7" w:rsidP="00544DAB">
            <w:pPr>
              <w:pStyle w:val="ListParagraph"/>
              <w:keepNext/>
              <w:keepLines/>
              <w:numPr>
                <w:ilvl w:val="0"/>
                <w:numId w:val="527"/>
              </w:numPr>
              <w:tabs>
                <w:tab w:val="left" w:pos="1658"/>
              </w:tabs>
              <w:spacing w:line="240" w:lineRule="auto"/>
              <w:ind w:left="261" w:hanging="193"/>
              <w:jc w:val="both"/>
              <w:rPr>
                <w:rFonts w:ascii="Times New Roman" w:hAnsi="Times New Roman"/>
                <w:noProof/>
                <w:sz w:val="24"/>
              </w:rPr>
            </w:pPr>
            <w:r>
              <w:rPr>
                <w:rFonts w:ascii="Times New Roman" w:hAnsi="Times New Roman"/>
                <w:sz w:val="24"/>
              </w:rPr>
              <w:t>atpūtas</w:t>
            </w:r>
            <w:r w:rsidR="00851AED">
              <w:rPr>
                <w:rFonts w:ascii="Times New Roman" w:hAnsi="Times New Roman"/>
                <w:sz w:val="24"/>
              </w:rPr>
              <w:t xml:space="preserve"> laivu un buru laivu iznomāšana ar apkalpi; skat. 50.10. un 50.30. klasi;</w:t>
            </w:r>
          </w:p>
          <w:p w14:paraId="781F56FC" w14:textId="3DDD1844" w:rsidR="00851AED" w:rsidRPr="00851AED" w:rsidRDefault="004A15D5" w:rsidP="00544DAB">
            <w:pPr>
              <w:pStyle w:val="ListParagraph"/>
              <w:numPr>
                <w:ilvl w:val="0"/>
                <w:numId w:val="5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w:t>
            </w:r>
            <w:r w:rsidR="00851AED">
              <w:rPr>
                <w:rFonts w:ascii="Times New Roman" w:hAnsi="Times New Roman"/>
                <w:sz w:val="24"/>
              </w:rPr>
              <w:t xml:space="preserve"> laivu un jahtu iznomāšana bez apkalpes; skat. 77.21. klasi.</w:t>
            </w:r>
          </w:p>
        </w:tc>
      </w:tr>
    </w:tbl>
    <w:p w14:paraId="72411FC1" w14:textId="77777777" w:rsidR="00CF07A1" w:rsidRPr="004332EB" w:rsidRDefault="00CF07A1" w:rsidP="00CF07A1">
      <w:pPr>
        <w:pStyle w:val="BodyText"/>
        <w:jc w:val="both"/>
        <w:rPr>
          <w:rFonts w:ascii="Times New Roman" w:hAnsi="Times New Roman"/>
          <w:noProof/>
          <w:sz w:val="24"/>
        </w:rPr>
      </w:pPr>
    </w:p>
    <w:p w14:paraId="476C293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30.13</w:t>
      </w:r>
    </w:p>
    <w:p w14:paraId="1B7732B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6487" w:rsidRPr="00B74D99" w14:paraId="0CDA3E3F" w14:textId="77777777" w:rsidTr="00A7600B">
        <w:trPr>
          <w:trHeight w:val="393"/>
        </w:trPr>
        <w:tc>
          <w:tcPr>
            <w:tcW w:w="858" w:type="pct"/>
          </w:tcPr>
          <w:p w14:paraId="69D8D5EC" w14:textId="77777777" w:rsidR="00936487" w:rsidRDefault="00936487" w:rsidP="00A7600B">
            <w:pPr>
              <w:pStyle w:val="Heading2"/>
              <w:spacing w:before="0"/>
              <w:ind w:left="0"/>
              <w:jc w:val="both"/>
              <w:rPr>
                <w:rFonts w:ascii="Times New Roman" w:hAnsi="Times New Roman"/>
                <w:sz w:val="24"/>
              </w:rPr>
            </w:pPr>
            <w:r>
              <w:rPr>
                <w:rFonts w:ascii="Times New Roman" w:hAnsi="Times New Roman"/>
                <w:sz w:val="24"/>
              </w:rPr>
              <w:t>Virsraksts</w:t>
            </w:r>
          </w:p>
          <w:p w14:paraId="3E93AD54" w14:textId="77777777" w:rsidR="00936487" w:rsidRDefault="00936487" w:rsidP="00A7600B">
            <w:pPr>
              <w:pStyle w:val="Heading2"/>
              <w:spacing w:before="0"/>
              <w:ind w:left="0"/>
              <w:jc w:val="both"/>
              <w:rPr>
                <w:rFonts w:ascii="Times New Roman" w:hAnsi="Times New Roman"/>
                <w:sz w:val="24"/>
              </w:rPr>
            </w:pPr>
          </w:p>
          <w:p w14:paraId="426D4D40" w14:textId="77777777" w:rsidR="00936487" w:rsidRDefault="00936487" w:rsidP="00A7600B">
            <w:pPr>
              <w:pStyle w:val="Heading2"/>
              <w:spacing w:before="0"/>
              <w:ind w:left="0"/>
              <w:jc w:val="both"/>
              <w:rPr>
                <w:rFonts w:ascii="Times New Roman" w:hAnsi="Times New Roman"/>
                <w:sz w:val="24"/>
              </w:rPr>
            </w:pPr>
            <w:r>
              <w:rPr>
                <w:rFonts w:ascii="Times New Roman" w:hAnsi="Times New Roman"/>
                <w:sz w:val="24"/>
              </w:rPr>
              <w:t>Ietilpst</w:t>
            </w:r>
          </w:p>
          <w:p w14:paraId="76397301" w14:textId="77777777" w:rsidR="00936487" w:rsidRPr="000C6425" w:rsidRDefault="00936487" w:rsidP="00A7600B">
            <w:pPr>
              <w:pStyle w:val="Heading2"/>
              <w:spacing w:before="0"/>
              <w:ind w:left="0"/>
              <w:jc w:val="both"/>
              <w:rPr>
                <w:rFonts w:ascii="Times New Roman" w:hAnsi="Times New Roman"/>
                <w:noProof/>
                <w:sz w:val="24"/>
              </w:rPr>
            </w:pPr>
          </w:p>
        </w:tc>
        <w:tc>
          <w:tcPr>
            <w:tcW w:w="4142" w:type="pct"/>
          </w:tcPr>
          <w:p w14:paraId="384DB347" w14:textId="1B23BA66" w:rsidR="00936487" w:rsidRPr="00936487" w:rsidRDefault="00936487" w:rsidP="00936487">
            <w:pPr>
              <w:tabs>
                <w:tab w:val="left" w:pos="1719"/>
              </w:tabs>
              <w:jc w:val="both"/>
              <w:rPr>
                <w:rFonts w:ascii="Times New Roman" w:hAnsi="Times New Roman"/>
                <w:noProof/>
                <w:sz w:val="24"/>
              </w:rPr>
            </w:pPr>
            <w:r>
              <w:rPr>
                <w:rFonts w:ascii="Times New Roman" w:hAnsi="Times New Roman"/>
                <w:sz w:val="24"/>
              </w:rPr>
              <w:t>Militāro kuģu un kuģošanas līdzekļu būve</w:t>
            </w:r>
          </w:p>
          <w:p w14:paraId="105DB13B" w14:textId="77777777" w:rsidR="00936487" w:rsidRDefault="00936487" w:rsidP="00A7600B">
            <w:pPr>
              <w:pStyle w:val="BodyText"/>
              <w:tabs>
                <w:tab w:val="left" w:pos="1602"/>
              </w:tabs>
              <w:jc w:val="both"/>
              <w:rPr>
                <w:rFonts w:ascii="Times New Roman" w:hAnsi="Times New Roman"/>
                <w:noProof/>
                <w:sz w:val="24"/>
              </w:rPr>
            </w:pPr>
          </w:p>
          <w:p w14:paraId="43E70E97" w14:textId="77777777" w:rsidR="00936487" w:rsidRPr="004332EB" w:rsidRDefault="00936487" w:rsidP="00936487">
            <w:pPr>
              <w:pStyle w:val="BodyText"/>
              <w:tabs>
                <w:tab w:val="left" w:pos="1602"/>
              </w:tabs>
              <w:jc w:val="both"/>
              <w:rPr>
                <w:rFonts w:ascii="Times New Roman" w:hAnsi="Times New Roman"/>
                <w:noProof/>
                <w:sz w:val="24"/>
              </w:rPr>
            </w:pPr>
            <w:r>
              <w:rPr>
                <w:rFonts w:ascii="Times New Roman" w:hAnsi="Times New Roman"/>
                <w:sz w:val="24"/>
              </w:rPr>
              <w:t>Šajā klasē ietilpst militāro kuģu un kuģošanas līdzekļu, piemēram, kaujas kuģu, kas aprīkoti ar dažādiem uzbrukuma un aizsardzības ieročiem un aizsargierīcēm pret apšaudi, un militāro peldošo konstrukciju, būve, piemēram:</w:t>
            </w:r>
          </w:p>
          <w:p w14:paraId="12277E44"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lidaparātu pārvadātāju būve;</w:t>
            </w:r>
          </w:p>
          <w:p w14:paraId="1023AE27"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amfībijas tipa kara tehnikas un jūras desanta izcelšanas kuģu būve;</w:t>
            </w:r>
          </w:p>
          <w:p w14:paraId="43DCD187"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kreiseru būve;</w:t>
            </w:r>
          </w:p>
          <w:p w14:paraId="095F0D33"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eskadras mīnu kuģu būve;</w:t>
            </w:r>
          </w:p>
          <w:p w14:paraId="1E8A193F"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zemūdeņu būve;</w:t>
            </w:r>
          </w:p>
          <w:p w14:paraId="32F756CF"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desantkuģu būve;</w:t>
            </w:r>
          </w:p>
          <w:p w14:paraId="55CA23A2" w14:textId="77777777" w:rsidR="00936487" w:rsidRPr="004332EB" w:rsidRDefault="00936487" w:rsidP="00544DAB">
            <w:pPr>
              <w:pStyle w:val="ListParagraph"/>
              <w:numPr>
                <w:ilvl w:val="0"/>
                <w:numId w:val="52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velkoņu būve munīcijas vai mīnu pārvadāšanai.</w:t>
            </w:r>
          </w:p>
          <w:p w14:paraId="17E37A5F" w14:textId="77777777" w:rsidR="00936487" w:rsidRPr="00882D9B" w:rsidRDefault="00936487" w:rsidP="00A7600B">
            <w:pPr>
              <w:pStyle w:val="BodyText"/>
              <w:tabs>
                <w:tab w:val="left" w:pos="1602"/>
              </w:tabs>
              <w:jc w:val="both"/>
              <w:rPr>
                <w:rFonts w:ascii="Times New Roman" w:hAnsi="Times New Roman"/>
                <w:noProof/>
                <w:sz w:val="24"/>
              </w:rPr>
            </w:pPr>
          </w:p>
        </w:tc>
      </w:tr>
      <w:tr w:rsidR="00936487" w:rsidRPr="00B74D99" w14:paraId="1D24823B" w14:textId="77777777" w:rsidTr="00A7600B">
        <w:trPr>
          <w:trHeight w:val="665"/>
        </w:trPr>
        <w:tc>
          <w:tcPr>
            <w:tcW w:w="858" w:type="pct"/>
          </w:tcPr>
          <w:p w14:paraId="2B929F0D" w14:textId="77777777" w:rsidR="00936487" w:rsidRDefault="00936487" w:rsidP="00A7600B">
            <w:pPr>
              <w:pStyle w:val="Heading1"/>
              <w:ind w:left="0"/>
              <w:jc w:val="both"/>
              <w:rPr>
                <w:rFonts w:ascii="Times New Roman" w:hAnsi="Times New Roman"/>
              </w:rPr>
            </w:pPr>
            <w:r>
              <w:rPr>
                <w:rFonts w:ascii="Times New Roman" w:hAnsi="Times New Roman"/>
              </w:rPr>
              <w:t>Ietilpst arī</w:t>
            </w:r>
          </w:p>
          <w:p w14:paraId="32EC76FC" w14:textId="77777777" w:rsidR="00936487" w:rsidRDefault="00936487" w:rsidP="00A7600B">
            <w:pPr>
              <w:pStyle w:val="Heading1"/>
              <w:ind w:left="0"/>
              <w:jc w:val="both"/>
              <w:rPr>
                <w:rFonts w:ascii="Times New Roman" w:hAnsi="Times New Roman"/>
              </w:rPr>
            </w:pPr>
          </w:p>
          <w:p w14:paraId="35086388" w14:textId="77777777" w:rsidR="005D5FBF" w:rsidRDefault="005D5FBF" w:rsidP="00A7600B">
            <w:pPr>
              <w:pStyle w:val="Heading1"/>
              <w:ind w:left="0"/>
              <w:jc w:val="both"/>
              <w:rPr>
                <w:rFonts w:ascii="Times New Roman" w:hAnsi="Times New Roman"/>
              </w:rPr>
            </w:pPr>
          </w:p>
          <w:p w14:paraId="16E7E8F1" w14:textId="77777777" w:rsidR="005D5FBF" w:rsidRDefault="005D5FBF" w:rsidP="00A7600B">
            <w:pPr>
              <w:pStyle w:val="Heading1"/>
              <w:ind w:left="0"/>
              <w:jc w:val="both"/>
              <w:rPr>
                <w:rFonts w:ascii="Times New Roman" w:hAnsi="Times New Roman"/>
              </w:rPr>
            </w:pPr>
          </w:p>
          <w:p w14:paraId="349D8367" w14:textId="77777777" w:rsidR="00936487" w:rsidRDefault="00936487" w:rsidP="00A7600B">
            <w:pPr>
              <w:pStyle w:val="Heading1"/>
              <w:ind w:left="0"/>
              <w:jc w:val="both"/>
              <w:rPr>
                <w:rFonts w:ascii="Times New Roman" w:hAnsi="Times New Roman"/>
              </w:rPr>
            </w:pPr>
            <w:r>
              <w:rPr>
                <w:rFonts w:ascii="Times New Roman" w:hAnsi="Times New Roman"/>
              </w:rPr>
              <w:t>Neietilpst</w:t>
            </w:r>
          </w:p>
        </w:tc>
        <w:tc>
          <w:tcPr>
            <w:tcW w:w="4142" w:type="pct"/>
          </w:tcPr>
          <w:p w14:paraId="77C4DF0A" w14:textId="77777777" w:rsidR="005D5FBF" w:rsidRPr="004332EB" w:rsidRDefault="005D5FBF" w:rsidP="005D5FBF">
            <w:pPr>
              <w:jc w:val="both"/>
              <w:rPr>
                <w:rFonts w:ascii="Times New Roman" w:hAnsi="Times New Roman"/>
                <w:noProof/>
                <w:sz w:val="24"/>
              </w:rPr>
            </w:pPr>
            <w:r>
              <w:rPr>
                <w:rFonts w:ascii="Times New Roman" w:hAnsi="Times New Roman"/>
                <w:sz w:val="24"/>
              </w:rPr>
              <w:t>Šajā klasē ietilpst arī:</w:t>
            </w:r>
          </w:p>
          <w:p w14:paraId="56AD7BCA" w14:textId="77777777" w:rsidR="005D5FBF" w:rsidRPr="004332EB" w:rsidRDefault="005D5FBF" w:rsidP="00544DAB">
            <w:pPr>
              <w:pStyle w:val="ListParagraph"/>
              <w:numPr>
                <w:ilvl w:val="0"/>
                <w:numId w:val="52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militāro kuģu, kuģošanas līdzekļu un peldošu konstrukciju pārbūve rūpnīcās.</w:t>
            </w:r>
          </w:p>
          <w:p w14:paraId="19C6E8CD" w14:textId="77777777" w:rsidR="00936487" w:rsidRDefault="00936487" w:rsidP="00A7600B">
            <w:pPr>
              <w:tabs>
                <w:tab w:val="left" w:pos="1803"/>
              </w:tabs>
              <w:jc w:val="both"/>
              <w:rPr>
                <w:rFonts w:ascii="Times New Roman" w:hAnsi="Times New Roman"/>
                <w:noProof/>
                <w:sz w:val="24"/>
              </w:rPr>
            </w:pPr>
          </w:p>
          <w:p w14:paraId="1D03DF35" w14:textId="77777777" w:rsidR="006A5C69" w:rsidRPr="004332EB" w:rsidRDefault="006A5C69" w:rsidP="006A5C69">
            <w:pPr>
              <w:tabs>
                <w:tab w:val="left" w:pos="1542"/>
              </w:tabs>
              <w:jc w:val="both"/>
              <w:rPr>
                <w:rFonts w:ascii="Times New Roman" w:hAnsi="Times New Roman"/>
                <w:noProof/>
                <w:sz w:val="24"/>
              </w:rPr>
            </w:pPr>
            <w:r>
              <w:rPr>
                <w:rFonts w:ascii="Times New Roman" w:hAnsi="Times New Roman"/>
                <w:sz w:val="24"/>
              </w:rPr>
              <w:t>Šajā klasē neietilpst:</w:t>
            </w:r>
          </w:p>
          <w:p w14:paraId="3896AE19" w14:textId="77777777" w:rsidR="006A5C69" w:rsidRPr="004332EB" w:rsidRDefault="006A5C69" w:rsidP="00544DAB">
            <w:pPr>
              <w:pStyle w:val="ListParagraph"/>
              <w:numPr>
                <w:ilvl w:val="0"/>
                <w:numId w:val="52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ieroču un munīcijas ražošana, piemēram, torpēdu palaišanas iekārtu un torpēdu ražošana; skat. 25.30. klasi;</w:t>
            </w:r>
          </w:p>
          <w:p w14:paraId="07A1D79E" w14:textId="77777777" w:rsidR="006A5C69" w:rsidRPr="004332EB" w:rsidRDefault="006A5C69" w:rsidP="00544DAB">
            <w:pPr>
              <w:pStyle w:val="ListParagraph"/>
              <w:numPr>
                <w:ilvl w:val="0"/>
                <w:numId w:val="52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militāro kuģu un kuģošanas līdzekļu dzinēju kapitālais remonts rūpnīcās; skat. 28.11. klasi;</w:t>
            </w:r>
          </w:p>
          <w:p w14:paraId="66D97667" w14:textId="77777777" w:rsidR="006A5C69" w:rsidRPr="004332EB" w:rsidRDefault="006A5C69" w:rsidP="00544DAB">
            <w:pPr>
              <w:pStyle w:val="ListParagraph"/>
              <w:numPr>
                <w:ilvl w:val="0"/>
                <w:numId w:val="52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civilo kuģu un peldošu konstrukciju būve; skat. 30.11. klasi;</w:t>
            </w:r>
          </w:p>
          <w:p w14:paraId="7EDDC6E7" w14:textId="2E479111" w:rsidR="00936487" w:rsidRPr="006A5C69" w:rsidRDefault="006A5C69" w:rsidP="00544DAB">
            <w:pPr>
              <w:pStyle w:val="ListParagraph"/>
              <w:numPr>
                <w:ilvl w:val="0"/>
                <w:numId w:val="52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piepūšamo izklaides un sporta laivu vai plostu ražošana; skat. 30.12. klasi.</w:t>
            </w:r>
          </w:p>
        </w:tc>
      </w:tr>
    </w:tbl>
    <w:p w14:paraId="13D2E89C" w14:textId="77777777" w:rsidR="00CF07A1" w:rsidRPr="004332EB" w:rsidRDefault="00CF07A1" w:rsidP="00CF07A1">
      <w:pPr>
        <w:pStyle w:val="BodyText"/>
        <w:jc w:val="both"/>
        <w:rPr>
          <w:rFonts w:ascii="Times New Roman" w:hAnsi="Times New Roman"/>
          <w:noProof/>
          <w:sz w:val="24"/>
        </w:rPr>
      </w:pPr>
    </w:p>
    <w:p w14:paraId="1D3254E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30.2</w:t>
      </w:r>
    </w:p>
    <w:p w14:paraId="2EEF1C0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71D6" w:rsidRPr="00B74D99" w14:paraId="64463C56" w14:textId="77777777" w:rsidTr="00A7600B">
        <w:trPr>
          <w:trHeight w:val="393"/>
        </w:trPr>
        <w:tc>
          <w:tcPr>
            <w:tcW w:w="858" w:type="pct"/>
          </w:tcPr>
          <w:p w14:paraId="2CC11C0D" w14:textId="77777777" w:rsidR="00D871D6" w:rsidRDefault="00D871D6" w:rsidP="00A7600B">
            <w:pPr>
              <w:pStyle w:val="Heading2"/>
              <w:spacing w:before="0"/>
              <w:ind w:left="0"/>
              <w:jc w:val="both"/>
              <w:rPr>
                <w:rFonts w:ascii="Times New Roman" w:hAnsi="Times New Roman"/>
                <w:sz w:val="24"/>
              </w:rPr>
            </w:pPr>
            <w:r>
              <w:rPr>
                <w:rFonts w:ascii="Times New Roman" w:hAnsi="Times New Roman"/>
                <w:sz w:val="24"/>
              </w:rPr>
              <w:t>Virsraksts</w:t>
            </w:r>
          </w:p>
          <w:p w14:paraId="075DFA4A" w14:textId="77777777" w:rsidR="00D871D6" w:rsidRDefault="00D871D6" w:rsidP="00A7600B">
            <w:pPr>
              <w:pStyle w:val="Heading2"/>
              <w:spacing w:before="0"/>
              <w:ind w:left="0"/>
              <w:jc w:val="both"/>
              <w:rPr>
                <w:rFonts w:ascii="Times New Roman" w:hAnsi="Times New Roman"/>
                <w:sz w:val="24"/>
              </w:rPr>
            </w:pPr>
          </w:p>
          <w:p w14:paraId="3B579B03" w14:textId="77777777" w:rsidR="00D871D6" w:rsidRDefault="00D871D6" w:rsidP="00A7600B">
            <w:pPr>
              <w:pStyle w:val="Heading2"/>
              <w:spacing w:before="0"/>
              <w:ind w:left="0"/>
              <w:jc w:val="both"/>
              <w:rPr>
                <w:rFonts w:ascii="Times New Roman" w:hAnsi="Times New Roman"/>
                <w:sz w:val="24"/>
              </w:rPr>
            </w:pPr>
            <w:r>
              <w:rPr>
                <w:rFonts w:ascii="Times New Roman" w:hAnsi="Times New Roman"/>
                <w:sz w:val="24"/>
              </w:rPr>
              <w:t>Ietilpst</w:t>
            </w:r>
          </w:p>
          <w:p w14:paraId="2AE2896C" w14:textId="77777777" w:rsidR="00D871D6" w:rsidRPr="000C6425" w:rsidRDefault="00D871D6" w:rsidP="00A7600B">
            <w:pPr>
              <w:pStyle w:val="Heading2"/>
              <w:spacing w:before="0"/>
              <w:ind w:left="0"/>
              <w:jc w:val="both"/>
              <w:rPr>
                <w:rFonts w:ascii="Times New Roman" w:hAnsi="Times New Roman"/>
                <w:noProof/>
                <w:sz w:val="24"/>
              </w:rPr>
            </w:pPr>
          </w:p>
        </w:tc>
        <w:tc>
          <w:tcPr>
            <w:tcW w:w="4142" w:type="pct"/>
          </w:tcPr>
          <w:p w14:paraId="2FA291DD" w14:textId="468CAC46" w:rsidR="00D871D6" w:rsidRPr="00D871D6" w:rsidRDefault="00D871D6" w:rsidP="00D871D6">
            <w:pPr>
              <w:tabs>
                <w:tab w:val="left" w:pos="1719"/>
              </w:tabs>
              <w:jc w:val="both"/>
              <w:rPr>
                <w:rFonts w:ascii="Times New Roman" w:hAnsi="Times New Roman"/>
                <w:noProof/>
                <w:sz w:val="24"/>
              </w:rPr>
            </w:pPr>
            <w:r>
              <w:rPr>
                <w:rFonts w:ascii="Times New Roman" w:hAnsi="Times New Roman"/>
                <w:sz w:val="24"/>
              </w:rPr>
              <w:t>Dzelzceļa lokomotīvju un ritošā sastāva ražošana</w:t>
            </w:r>
          </w:p>
          <w:p w14:paraId="0AC28A74" w14:textId="77777777" w:rsidR="00D871D6" w:rsidRPr="00882D9B" w:rsidRDefault="00D871D6" w:rsidP="00A7600B">
            <w:pPr>
              <w:pStyle w:val="BodyText"/>
              <w:tabs>
                <w:tab w:val="left" w:pos="1602"/>
              </w:tabs>
              <w:jc w:val="both"/>
              <w:rPr>
                <w:rFonts w:ascii="Times New Roman" w:hAnsi="Times New Roman"/>
                <w:noProof/>
                <w:sz w:val="24"/>
              </w:rPr>
            </w:pPr>
          </w:p>
        </w:tc>
      </w:tr>
      <w:tr w:rsidR="00D871D6" w:rsidRPr="00B74D99" w14:paraId="1B10207C" w14:textId="77777777" w:rsidTr="00A7600B">
        <w:trPr>
          <w:trHeight w:val="665"/>
        </w:trPr>
        <w:tc>
          <w:tcPr>
            <w:tcW w:w="858" w:type="pct"/>
          </w:tcPr>
          <w:p w14:paraId="758591EB" w14:textId="77777777" w:rsidR="00D871D6" w:rsidRDefault="00D871D6" w:rsidP="00A7600B">
            <w:pPr>
              <w:pStyle w:val="Heading1"/>
              <w:ind w:left="0"/>
              <w:jc w:val="both"/>
              <w:rPr>
                <w:rFonts w:ascii="Times New Roman" w:hAnsi="Times New Roman"/>
              </w:rPr>
            </w:pPr>
            <w:r>
              <w:rPr>
                <w:rFonts w:ascii="Times New Roman" w:hAnsi="Times New Roman"/>
              </w:rPr>
              <w:t>Ietilpst arī</w:t>
            </w:r>
          </w:p>
          <w:p w14:paraId="203BED0B" w14:textId="77777777" w:rsidR="00D871D6" w:rsidRDefault="00D871D6" w:rsidP="00A7600B">
            <w:pPr>
              <w:pStyle w:val="Heading1"/>
              <w:ind w:left="0"/>
              <w:jc w:val="both"/>
              <w:rPr>
                <w:rFonts w:ascii="Times New Roman" w:hAnsi="Times New Roman"/>
              </w:rPr>
            </w:pPr>
          </w:p>
          <w:p w14:paraId="36017E76" w14:textId="77777777" w:rsidR="00D871D6" w:rsidRDefault="00D871D6" w:rsidP="00A7600B">
            <w:pPr>
              <w:pStyle w:val="Heading1"/>
              <w:ind w:left="0"/>
              <w:jc w:val="both"/>
              <w:rPr>
                <w:rFonts w:ascii="Times New Roman" w:hAnsi="Times New Roman"/>
              </w:rPr>
            </w:pPr>
            <w:r>
              <w:rPr>
                <w:rFonts w:ascii="Times New Roman" w:hAnsi="Times New Roman"/>
              </w:rPr>
              <w:t>Neietilpst</w:t>
            </w:r>
          </w:p>
        </w:tc>
        <w:tc>
          <w:tcPr>
            <w:tcW w:w="4142" w:type="pct"/>
          </w:tcPr>
          <w:p w14:paraId="725D48EF" w14:textId="77777777" w:rsidR="00D871D6" w:rsidRDefault="00D871D6" w:rsidP="00A7600B">
            <w:pPr>
              <w:tabs>
                <w:tab w:val="left" w:pos="1803"/>
              </w:tabs>
              <w:jc w:val="both"/>
              <w:rPr>
                <w:rFonts w:ascii="Times New Roman" w:hAnsi="Times New Roman"/>
                <w:noProof/>
                <w:sz w:val="24"/>
              </w:rPr>
            </w:pPr>
          </w:p>
          <w:p w14:paraId="7FC3F161" w14:textId="77777777" w:rsidR="00D871D6" w:rsidRPr="00882D9B" w:rsidRDefault="00D871D6" w:rsidP="00A7600B">
            <w:pPr>
              <w:tabs>
                <w:tab w:val="left" w:pos="1803"/>
              </w:tabs>
              <w:jc w:val="both"/>
              <w:rPr>
                <w:rFonts w:ascii="Times New Roman" w:hAnsi="Times New Roman"/>
                <w:noProof/>
                <w:sz w:val="24"/>
              </w:rPr>
            </w:pPr>
          </w:p>
        </w:tc>
      </w:tr>
    </w:tbl>
    <w:p w14:paraId="484848FD" w14:textId="77777777" w:rsidR="00CF07A1" w:rsidRPr="004332EB" w:rsidRDefault="00CF07A1" w:rsidP="00CF07A1">
      <w:pPr>
        <w:jc w:val="both"/>
        <w:rPr>
          <w:rFonts w:ascii="Times New Roman" w:hAnsi="Times New Roman"/>
          <w:noProof/>
          <w:sz w:val="24"/>
        </w:rPr>
      </w:pPr>
    </w:p>
    <w:p w14:paraId="1824E43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30.20</w:t>
      </w:r>
    </w:p>
    <w:p w14:paraId="5A541375"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35653" w:rsidRPr="00B74D99" w14:paraId="15A896BE" w14:textId="77777777" w:rsidTr="00A7600B">
        <w:trPr>
          <w:trHeight w:val="393"/>
        </w:trPr>
        <w:tc>
          <w:tcPr>
            <w:tcW w:w="858" w:type="pct"/>
          </w:tcPr>
          <w:p w14:paraId="66EC0B68" w14:textId="77777777" w:rsidR="00635653" w:rsidRDefault="00635653" w:rsidP="00A7600B">
            <w:pPr>
              <w:pStyle w:val="Heading2"/>
              <w:spacing w:before="0"/>
              <w:ind w:left="0"/>
              <w:jc w:val="both"/>
              <w:rPr>
                <w:rFonts w:ascii="Times New Roman" w:hAnsi="Times New Roman"/>
                <w:sz w:val="24"/>
              </w:rPr>
            </w:pPr>
            <w:r>
              <w:rPr>
                <w:rFonts w:ascii="Times New Roman" w:hAnsi="Times New Roman"/>
                <w:sz w:val="24"/>
              </w:rPr>
              <w:t>Virsraksts</w:t>
            </w:r>
          </w:p>
          <w:p w14:paraId="087E89E6" w14:textId="77777777" w:rsidR="00635653" w:rsidRDefault="00635653" w:rsidP="00A7600B">
            <w:pPr>
              <w:pStyle w:val="Heading2"/>
              <w:spacing w:before="0"/>
              <w:ind w:left="0"/>
              <w:jc w:val="both"/>
              <w:rPr>
                <w:rFonts w:ascii="Times New Roman" w:hAnsi="Times New Roman"/>
                <w:sz w:val="24"/>
              </w:rPr>
            </w:pPr>
          </w:p>
          <w:p w14:paraId="797CEC5B" w14:textId="77777777" w:rsidR="00635653" w:rsidRDefault="00635653" w:rsidP="00A7600B">
            <w:pPr>
              <w:pStyle w:val="Heading2"/>
              <w:spacing w:before="0"/>
              <w:ind w:left="0"/>
              <w:jc w:val="both"/>
              <w:rPr>
                <w:rFonts w:ascii="Times New Roman" w:hAnsi="Times New Roman"/>
                <w:sz w:val="24"/>
              </w:rPr>
            </w:pPr>
            <w:r>
              <w:rPr>
                <w:rFonts w:ascii="Times New Roman" w:hAnsi="Times New Roman"/>
                <w:sz w:val="24"/>
              </w:rPr>
              <w:t>Ietilpst</w:t>
            </w:r>
          </w:p>
          <w:p w14:paraId="48845AEA" w14:textId="77777777" w:rsidR="00635653" w:rsidRPr="000C6425" w:rsidRDefault="00635653" w:rsidP="00A7600B">
            <w:pPr>
              <w:pStyle w:val="Heading2"/>
              <w:spacing w:before="0"/>
              <w:ind w:left="0"/>
              <w:jc w:val="both"/>
              <w:rPr>
                <w:rFonts w:ascii="Times New Roman" w:hAnsi="Times New Roman"/>
                <w:noProof/>
                <w:sz w:val="24"/>
              </w:rPr>
            </w:pPr>
          </w:p>
        </w:tc>
        <w:tc>
          <w:tcPr>
            <w:tcW w:w="4142" w:type="pct"/>
          </w:tcPr>
          <w:p w14:paraId="6B758E32" w14:textId="7B33AB63" w:rsidR="00635653" w:rsidRPr="00635653" w:rsidRDefault="00635653" w:rsidP="00635653">
            <w:pPr>
              <w:tabs>
                <w:tab w:val="left" w:pos="1719"/>
              </w:tabs>
              <w:jc w:val="both"/>
              <w:rPr>
                <w:rFonts w:ascii="Times New Roman" w:hAnsi="Times New Roman"/>
                <w:noProof/>
                <w:sz w:val="24"/>
              </w:rPr>
            </w:pPr>
            <w:r>
              <w:rPr>
                <w:rFonts w:ascii="Times New Roman" w:hAnsi="Times New Roman"/>
                <w:sz w:val="24"/>
              </w:rPr>
              <w:t>Dzelzceļa lokomotīvju un ritošā sastāva ražošana</w:t>
            </w:r>
          </w:p>
          <w:p w14:paraId="0A06B858" w14:textId="77777777" w:rsidR="00635653" w:rsidRDefault="00635653" w:rsidP="00A7600B">
            <w:pPr>
              <w:pStyle w:val="BodyText"/>
              <w:tabs>
                <w:tab w:val="left" w:pos="1602"/>
              </w:tabs>
              <w:jc w:val="both"/>
              <w:rPr>
                <w:rFonts w:ascii="Times New Roman" w:hAnsi="Times New Roman"/>
                <w:noProof/>
                <w:sz w:val="24"/>
              </w:rPr>
            </w:pPr>
          </w:p>
          <w:p w14:paraId="6568281C" w14:textId="77777777" w:rsidR="00635653" w:rsidRPr="004332EB" w:rsidRDefault="00635653" w:rsidP="00635653">
            <w:pPr>
              <w:tabs>
                <w:tab w:val="left" w:pos="1602"/>
              </w:tabs>
              <w:jc w:val="both"/>
              <w:rPr>
                <w:rFonts w:ascii="Times New Roman" w:hAnsi="Times New Roman"/>
                <w:noProof/>
                <w:sz w:val="24"/>
              </w:rPr>
            </w:pPr>
            <w:r>
              <w:rPr>
                <w:rFonts w:ascii="Times New Roman" w:hAnsi="Times New Roman"/>
                <w:sz w:val="24"/>
              </w:rPr>
              <w:t>Šajā klasē ietilpst:</w:t>
            </w:r>
          </w:p>
          <w:p w14:paraId="67D7B773" w14:textId="77777777" w:rsidR="00635653" w:rsidRPr="004332EB" w:rsidRDefault="00635653" w:rsidP="00544DAB">
            <w:pPr>
              <w:pStyle w:val="ListParagraph"/>
              <w:numPr>
                <w:ilvl w:val="0"/>
                <w:numId w:val="5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elektrisko, dīzeļa, tvaika un citu dzelzceļa lokomotīvju ražošana;</w:t>
            </w:r>
          </w:p>
          <w:p w14:paraId="59A5AB97" w14:textId="77777777" w:rsidR="00635653" w:rsidRPr="004332EB" w:rsidRDefault="00635653" w:rsidP="00544DAB">
            <w:pPr>
              <w:pStyle w:val="ListParagraph"/>
              <w:keepNext/>
              <w:keepLines/>
              <w:numPr>
                <w:ilvl w:val="0"/>
                <w:numId w:val="530"/>
              </w:numPr>
              <w:tabs>
                <w:tab w:val="left" w:pos="1718"/>
              </w:tabs>
              <w:spacing w:line="240" w:lineRule="auto"/>
              <w:ind w:left="261" w:hanging="193"/>
              <w:jc w:val="both"/>
              <w:rPr>
                <w:rFonts w:ascii="Times New Roman" w:hAnsi="Times New Roman"/>
                <w:noProof/>
                <w:sz w:val="24"/>
              </w:rPr>
            </w:pPr>
            <w:r>
              <w:rPr>
                <w:rFonts w:ascii="Times New Roman" w:hAnsi="Times New Roman"/>
                <w:sz w:val="24"/>
              </w:rPr>
              <w:t>dzelzceļa vai tramvaju pasažieru vagonu, bagāžas vagonu un preču vagonu ražošana;</w:t>
            </w:r>
          </w:p>
          <w:p w14:paraId="43B4A083" w14:textId="77777777" w:rsidR="00635653" w:rsidRPr="004332EB" w:rsidRDefault="00635653" w:rsidP="00544DAB">
            <w:pPr>
              <w:pStyle w:val="ListParagraph"/>
              <w:numPr>
                <w:ilvl w:val="0"/>
                <w:numId w:val="5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dzelzceļa vai tramvaja apkopes vai dienesta transportlīdzekļu ražošana;</w:t>
            </w:r>
          </w:p>
          <w:p w14:paraId="037EA792" w14:textId="77777777" w:rsidR="00635653" w:rsidRPr="004332EB" w:rsidRDefault="00635653" w:rsidP="00544DAB">
            <w:pPr>
              <w:pStyle w:val="ListParagraph"/>
              <w:numPr>
                <w:ilvl w:val="0"/>
                <w:numId w:val="53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dzelzceļa vai tramvaju ritošā sastāva, kas nav pašgājēji, ražošana, piemēram:</w:t>
            </w:r>
          </w:p>
          <w:p w14:paraId="2CEF47AF" w14:textId="77777777" w:rsidR="00635653" w:rsidRPr="004332EB" w:rsidRDefault="00635653" w:rsidP="00EA1ECD">
            <w:pPr>
              <w:pStyle w:val="ListParagraph"/>
              <w:keepNext/>
              <w:keepLines/>
              <w:numPr>
                <w:ilvl w:val="0"/>
                <w:numId w:val="531"/>
              </w:numPr>
              <w:tabs>
                <w:tab w:val="left" w:pos="1862"/>
              </w:tabs>
              <w:spacing w:line="240" w:lineRule="auto"/>
              <w:ind w:left="538" w:hanging="181"/>
              <w:jc w:val="both"/>
              <w:rPr>
                <w:rFonts w:ascii="Times New Roman" w:hAnsi="Times New Roman"/>
                <w:noProof/>
                <w:sz w:val="24"/>
              </w:rPr>
            </w:pPr>
            <w:r>
              <w:rPr>
                <w:rFonts w:ascii="Times New Roman" w:hAnsi="Times New Roman"/>
                <w:sz w:val="24"/>
              </w:rPr>
              <w:lastRenderedPageBreak/>
              <w:t>pasažieru vagonu, preču vagonu, cisternvagonu, pašizgāzēju vagonu, pašizkrāvējplatformu, darbnīcu vagonu, celtņu vagonu un ogļu vagonu ražošana;</w:t>
            </w:r>
          </w:p>
          <w:p w14:paraId="729DCE87" w14:textId="77777777" w:rsidR="00635653" w:rsidRPr="004332EB" w:rsidRDefault="00635653" w:rsidP="00544DAB">
            <w:pPr>
              <w:pStyle w:val="ListParagraph"/>
              <w:numPr>
                <w:ilvl w:val="0"/>
                <w:numId w:val="53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specializētu vilciena vai tramvaja lokomotīvēm vai ritošajam sastāvam paredzētu daļu ražošana, piemēram:</w:t>
            </w:r>
          </w:p>
          <w:p w14:paraId="2B08F599" w14:textId="77777777" w:rsidR="00635653" w:rsidRPr="004332EB" w:rsidRDefault="00635653" w:rsidP="00544DAB">
            <w:pPr>
              <w:pStyle w:val="ListParagraph"/>
              <w:numPr>
                <w:ilvl w:val="0"/>
                <w:numId w:val="531"/>
              </w:numPr>
              <w:tabs>
                <w:tab w:val="left" w:pos="1862"/>
              </w:tabs>
              <w:spacing w:line="240" w:lineRule="auto"/>
              <w:ind w:left="540" w:hanging="180"/>
              <w:jc w:val="both"/>
              <w:rPr>
                <w:rFonts w:ascii="Times New Roman" w:hAnsi="Times New Roman"/>
                <w:noProof/>
                <w:sz w:val="24"/>
              </w:rPr>
            </w:pPr>
            <w:r>
              <w:rPr>
                <w:rFonts w:ascii="Times New Roman" w:hAnsi="Times New Roman"/>
                <w:sz w:val="24"/>
              </w:rPr>
              <w:t>balstratiņu, asu un riteņu, bremžu un bremžu daļu, āķu un sakabes ierīču, buferu un buferu daļu, amortizatoru, vagonu un lokomotīvju rāmju, virsbūvju un savienojumu ražošana.</w:t>
            </w:r>
          </w:p>
          <w:p w14:paraId="17DD08D5" w14:textId="77777777" w:rsidR="00635653" w:rsidRPr="00882D9B" w:rsidRDefault="00635653" w:rsidP="00A7600B">
            <w:pPr>
              <w:pStyle w:val="BodyText"/>
              <w:tabs>
                <w:tab w:val="left" w:pos="1602"/>
              </w:tabs>
              <w:jc w:val="both"/>
              <w:rPr>
                <w:rFonts w:ascii="Times New Roman" w:hAnsi="Times New Roman"/>
                <w:noProof/>
                <w:sz w:val="24"/>
              </w:rPr>
            </w:pPr>
          </w:p>
        </w:tc>
      </w:tr>
      <w:tr w:rsidR="00635653" w:rsidRPr="00B74D99" w14:paraId="2962FE79" w14:textId="77777777" w:rsidTr="00A7600B">
        <w:trPr>
          <w:trHeight w:val="665"/>
        </w:trPr>
        <w:tc>
          <w:tcPr>
            <w:tcW w:w="858" w:type="pct"/>
          </w:tcPr>
          <w:p w14:paraId="7FABB5CF" w14:textId="77777777" w:rsidR="00635653" w:rsidRDefault="00635653" w:rsidP="00A7600B">
            <w:pPr>
              <w:pStyle w:val="Heading1"/>
              <w:ind w:left="0"/>
              <w:jc w:val="both"/>
              <w:rPr>
                <w:rFonts w:ascii="Times New Roman" w:hAnsi="Times New Roman"/>
              </w:rPr>
            </w:pPr>
            <w:r>
              <w:rPr>
                <w:rFonts w:ascii="Times New Roman" w:hAnsi="Times New Roman"/>
              </w:rPr>
              <w:lastRenderedPageBreak/>
              <w:t>Ietilpst arī</w:t>
            </w:r>
          </w:p>
          <w:p w14:paraId="796ACEA4" w14:textId="77777777" w:rsidR="00635653" w:rsidRDefault="00635653" w:rsidP="00A7600B">
            <w:pPr>
              <w:pStyle w:val="Heading1"/>
              <w:ind w:left="0"/>
              <w:jc w:val="both"/>
              <w:rPr>
                <w:rFonts w:ascii="Times New Roman" w:hAnsi="Times New Roman"/>
              </w:rPr>
            </w:pPr>
          </w:p>
          <w:p w14:paraId="172CEB72" w14:textId="77777777" w:rsidR="00635653" w:rsidRDefault="00635653" w:rsidP="00A7600B">
            <w:pPr>
              <w:pStyle w:val="Heading1"/>
              <w:ind w:left="0"/>
              <w:jc w:val="both"/>
              <w:rPr>
                <w:rFonts w:ascii="Times New Roman" w:hAnsi="Times New Roman"/>
              </w:rPr>
            </w:pPr>
          </w:p>
          <w:p w14:paraId="13FAEA68" w14:textId="77777777" w:rsidR="00635653" w:rsidRDefault="00635653" w:rsidP="00A7600B">
            <w:pPr>
              <w:pStyle w:val="Heading1"/>
              <w:ind w:left="0"/>
              <w:jc w:val="both"/>
              <w:rPr>
                <w:rFonts w:ascii="Times New Roman" w:hAnsi="Times New Roman"/>
              </w:rPr>
            </w:pPr>
          </w:p>
          <w:p w14:paraId="2AEBA0AD" w14:textId="77777777" w:rsidR="00635653" w:rsidRDefault="00635653" w:rsidP="00A7600B">
            <w:pPr>
              <w:pStyle w:val="Heading1"/>
              <w:ind w:left="0"/>
              <w:jc w:val="both"/>
              <w:rPr>
                <w:rFonts w:ascii="Times New Roman" w:hAnsi="Times New Roman"/>
              </w:rPr>
            </w:pPr>
          </w:p>
          <w:p w14:paraId="41A22108" w14:textId="77777777" w:rsidR="00635653" w:rsidRDefault="00635653" w:rsidP="00A7600B">
            <w:pPr>
              <w:pStyle w:val="Heading1"/>
              <w:ind w:left="0"/>
              <w:jc w:val="both"/>
              <w:rPr>
                <w:rFonts w:ascii="Times New Roman" w:hAnsi="Times New Roman"/>
              </w:rPr>
            </w:pPr>
          </w:p>
          <w:p w14:paraId="5FAECACE" w14:textId="77777777" w:rsidR="00635653" w:rsidRDefault="00635653" w:rsidP="00A7600B">
            <w:pPr>
              <w:pStyle w:val="Heading1"/>
              <w:ind w:left="0"/>
              <w:jc w:val="both"/>
              <w:rPr>
                <w:rFonts w:ascii="Times New Roman" w:hAnsi="Times New Roman"/>
              </w:rPr>
            </w:pPr>
          </w:p>
          <w:p w14:paraId="118660F1" w14:textId="77777777" w:rsidR="00635653" w:rsidRDefault="00635653" w:rsidP="00A7600B">
            <w:pPr>
              <w:pStyle w:val="Heading1"/>
              <w:ind w:left="0"/>
              <w:jc w:val="both"/>
              <w:rPr>
                <w:rFonts w:ascii="Times New Roman" w:hAnsi="Times New Roman"/>
              </w:rPr>
            </w:pPr>
            <w:r>
              <w:rPr>
                <w:rFonts w:ascii="Times New Roman" w:hAnsi="Times New Roman"/>
              </w:rPr>
              <w:t>Neietilpst</w:t>
            </w:r>
          </w:p>
        </w:tc>
        <w:tc>
          <w:tcPr>
            <w:tcW w:w="4142" w:type="pct"/>
          </w:tcPr>
          <w:p w14:paraId="2E277FA7" w14:textId="77777777" w:rsidR="00635653" w:rsidRPr="004332EB" w:rsidRDefault="00635653" w:rsidP="00635653">
            <w:pPr>
              <w:jc w:val="both"/>
              <w:rPr>
                <w:rFonts w:ascii="Times New Roman" w:hAnsi="Times New Roman"/>
                <w:noProof/>
                <w:sz w:val="24"/>
              </w:rPr>
            </w:pPr>
            <w:r>
              <w:rPr>
                <w:rFonts w:ascii="Times New Roman" w:hAnsi="Times New Roman"/>
                <w:sz w:val="24"/>
              </w:rPr>
              <w:t>Šajā klasē ietilpst arī:</w:t>
            </w:r>
          </w:p>
          <w:p w14:paraId="3C59012F" w14:textId="77777777" w:rsidR="00635653" w:rsidRPr="004332EB" w:rsidRDefault="00635653" w:rsidP="00544DAB">
            <w:pPr>
              <w:pStyle w:val="ListParagraph"/>
              <w:numPr>
                <w:ilvl w:val="0"/>
                <w:numId w:val="53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ieguves rūpniecībā izmantojamu lokomotīvju un drezīnu ražošana;</w:t>
            </w:r>
          </w:p>
          <w:p w14:paraId="3D8F47E8" w14:textId="77777777" w:rsidR="00635653" w:rsidRPr="004332EB" w:rsidRDefault="00635653" w:rsidP="00544DAB">
            <w:pPr>
              <w:pStyle w:val="ListParagraph"/>
              <w:numPr>
                <w:ilvl w:val="0"/>
                <w:numId w:val="53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un elektromehānisko signalizācijas, kustības drošības un satiksmes kontroles iekārtu ražošana, piemēram, dzelzceļam, tramvaju ceļiem, iekšējiem ūdensceļiem, autoceļiem, piestātnēm un lidlaukiem;</w:t>
            </w:r>
          </w:p>
          <w:p w14:paraId="3CC67556" w14:textId="77777777" w:rsidR="00635653" w:rsidRPr="004332EB" w:rsidRDefault="00635653" w:rsidP="00544DAB">
            <w:pPr>
              <w:pStyle w:val="ListParagraph"/>
              <w:numPr>
                <w:ilvl w:val="0"/>
                <w:numId w:val="53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dzelzceļa pasažieru vagonu sēdekļu ražošana.</w:t>
            </w:r>
          </w:p>
          <w:p w14:paraId="6B41BEA9" w14:textId="77777777" w:rsidR="00635653" w:rsidRDefault="00635653" w:rsidP="00A7600B">
            <w:pPr>
              <w:tabs>
                <w:tab w:val="left" w:pos="1803"/>
              </w:tabs>
              <w:jc w:val="both"/>
              <w:rPr>
                <w:rFonts w:ascii="Times New Roman" w:hAnsi="Times New Roman"/>
                <w:noProof/>
                <w:sz w:val="24"/>
              </w:rPr>
            </w:pPr>
          </w:p>
          <w:p w14:paraId="25ACB395" w14:textId="77777777" w:rsidR="000B42A8" w:rsidRPr="004332EB" w:rsidRDefault="000B42A8" w:rsidP="000B42A8">
            <w:pPr>
              <w:tabs>
                <w:tab w:val="left" w:pos="1542"/>
              </w:tabs>
              <w:jc w:val="both"/>
              <w:rPr>
                <w:rFonts w:ascii="Times New Roman" w:hAnsi="Times New Roman"/>
                <w:noProof/>
                <w:sz w:val="24"/>
              </w:rPr>
            </w:pPr>
            <w:r>
              <w:rPr>
                <w:rFonts w:ascii="Times New Roman" w:hAnsi="Times New Roman"/>
                <w:sz w:val="24"/>
              </w:rPr>
              <w:t>Šajā klasē neietilpst:</w:t>
            </w:r>
          </w:p>
          <w:p w14:paraId="6D723125" w14:textId="77777777" w:rsidR="000B42A8" w:rsidRPr="004332EB"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nesamontētu sliežu ražošana; skat. 24.10. klasi;</w:t>
            </w:r>
          </w:p>
          <w:p w14:paraId="50D4465C" w14:textId="77777777" w:rsidR="000B42A8" w:rsidRPr="004332EB"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samontēta dzelzceļa vai tramvaju ceļa aprīkojuma un armatūras ražošana; skat. 25.99. klasi;</w:t>
            </w:r>
          </w:p>
          <w:p w14:paraId="7A9C233E" w14:textId="77777777" w:rsidR="000B42A8" w:rsidRPr="004332EB"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elektromotoru ražošana, kas nav paredzēti mehāniskajiem transportlīdzekļiem; skat. 27.11. klasi;</w:t>
            </w:r>
          </w:p>
          <w:p w14:paraId="5300E9F9" w14:textId="77777777" w:rsidR="000B42A8" w:rsidRPr="004332EB"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signalizācijas, kustības drošības vai satiksmes kontroles iekārtu ražošana dzelzceļam vai tramvaju ceļiem; skat. 27.90. klasi;</w:t>
            </w:r>
          </w:p>
          <w:p w14:paraId="651CD763" w14:textId="77777777" w:rsidR="000B42A8" w:rsidRPr="004332EB"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dzinēju un turbīnu ražošana, izņemot mehāniskajiem transportlīdzekļiem, lidaparātiem un divriteņiem; skat. 28.11. klasi;</w:t>
            </w:r>
          </w:p>
          <w:p w14:paraId="543C53AD" w14:textId="57D76907" w:rsidR="00635653" w:rsidRPr="000B42A8" w:rsidRDefault="000B42A8" w:rsidP="00544DAB">
            <w:pPr>
              <w:pStyle w:val="ListParagraph"/>
              <w:numPr>
                <w:ilvl w:val="0"/>
                <w:numId w:val="5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dzinēju ražošana; skat. 28.11. klasi.</w:t>
            </w:r>
          </w:p>
        </w:tc>
      </w:tr>
    </w:tbl>
    <w:p w14:paraId="0362799A" w14:textId="77777777" w:rsidR="00CF07A1" w:rsidRPr="004332EB" w:rsidRDefault="00CF07A1" w:rsidP="00CF07A1">
      <w:pPr>
        <w:pStyle w:val="BodyText"/>
        <w:jc w:val="both"/>
        <w:rPr>
          <w:rFonts w:ascii="Times New Roman" w:hAnsi="Times New Roman"/>
          <w:noProof/>
          <w:sz w:val="24"/>
        </w:rPr>
      </w:pPr>
    </w:p>
    <w:p w14:paraId="73DFBCF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30.3</w:t>
      </w:r>
    </w:p>
    <w:p w14:paraId="69606C0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D30BF" w:rsidRPr="00B74D99" w14:paraId="56B7E024" w14:textId="77777777" w:rsidTr="00A7600B">
        <w:trPr>
          <w:trHeight w:val="393"/>
        </w:trPr>
        <w:tc>
          <w:tcPr>
            <w:tcW w:w="858" w:type="pct"/>
          </w:tcPr>
          <w:p w14:paraId="497FADB6" w14:textId="77777777" w:rsidR="000D30BF" w:rsidRDefault="000D30BF" w:rsidP="00A7600B">
            <w:pPr>
              <w:pStyle w:val="Heading2"/>
              <w:spacing w:before="0"/>
              <w:ind w:left="0"/>
              <w:jc w:val="both"/>
              <w:rPr>
                <w:rFonts w:ascii="Times New Roman" w:hAnsi="Times New Roman"/>
                <w:sz w:val="24"/>
              </w:rPr>
            </w:pPr>
            <w:r>
              <w:rPr>
                <w:rFonts w:ascii="Times New Roman" w:hAnsi="Times New Roman"/>
                <w:sz w:val="24"/>
              </w:rPr>
              <w:t>Virsraksts</w:t>
            </w:r>
          </w:p>
          <w:p w14:paraId="4237ED91" w14:textId="77777777" w:rsidR="000D30BF" w:rsidRDefault="000D30BF" w:rsidP="00A7600B">
            <w:pPr>
              <w:pStyle w:val="Heading2"/>
              <w:spacing w:before="0"/>
              <w:ind w:left="0"/>
              <w:jc w:val="both"/>
              <w:rPr>
                <w:rFonts w:ascii="Times New Roman" w:hAnsi="Times New Roman"/>
                <w:sz w:val="24"/>
              </w:rPr>
            </w:pPr>
          </w:p>
          <w:p w14:paraId="76A1B455" w14:textId="77777777" w:rsidR="000D30BF" w:rsidRDefault="000D30BF" w:rsidP="00A7600B">
            <w:pPr>
              <w:pStyle w:val="Heading2"/>
              <w:spacing w:before="0"/>
              <w:ind w:left="0"/>
              <w:jc w:val="both"/>
              <w:rPr>
                <w:rFonts w:ascii="Times New Roman" w:hAnsi="Times New Roman"/>
                <w:sz w:val="24"/>
              </w:rPr>
            </w:pPr>
            <w:r>
              <w:rPr>
                <w:rFonts w:ascii="Times New Roman" w:hAnsi="Times New Roman"/>
                <w:sz w:val="24"/>
              </w:rPr>
              <w:t>Ietilpst</w:t>
            </w:r>
          </w:p>
          <w:p w14:paraId="349006DB" w14:textId="77777777" w:rsidR="000D30BF" w:rsidRPr="000C6425" w:rsidRDefault="000D30BF" w:rsidP="00A7600B">
            <w:pPr>
              <w:pStyle w:val="Heading2"/>
              <w:spacing w:before="0"/>
              <w:ind w:left="0"/>
              <w:jc w:val="both"/>
              <w:rPr>
                <w:rFonts w:ascii="Times New Roman" w:hAnsi="Times New Roman"/>
                <w:noProof/>
                <w:sz w:val="24"/>
              </w:rPr>
            </w:pPr>
          </w:p>
        </w:tc>
        <w:tc>
          <w:tcPr>
            <w:tcW w:w="4142" w:type="pct"/>
          </w:tcPr>
          <w:p w14:paraId="1FD4A0E6" w14:textId="0DAAF728" w:rsidR="000D30BF" w:rsidRPr="000D30BF" w:rsidRDefault="00CB24A7" w:rsidP="000D30BF">
            <w:pPr>
              <w:tabs>
                <w:tab w:val="left" w:pos="1719"/>
              </w:tabs>
              <w:jc w:val="both"/>
              <w:rPr>
                <w:rFonts w:ascii="Times New Roman" w:hAnsi="Times New Roman"/>
                <w:noProof/>
                <w:sz w:val="24"/>
              </w:rPr>
            </w:pPr>
            <w:r>
              <w:rPr>
                <w:rFonts w:ascii="Times New Roman" w:hAnsi="Times New Roman"/>
                <w:sz w:val="24"/>
              </w:rPr>
              <w:t>Gaisa kuģu</w:t>
            </w:r>
            <w:r w:rsidR="00F05792">
              <w:rPr>
                <w:rStyle w:val="FootnoteReference"/>
                <w:rFonts w:ascii="Times New Roman" w:hAnsi="Times New Roman"/>
                <w:sz w:val="24"/>
              </w:rPr>
              <w:footnoteReference w:id="2"/>
            </w:r>
            <w:r w:rsidR="00477B8C">
              <w:rPr>
                <w:rFonts w:ascii="Times New Roman" w:hAnsi="Times New Roman"/>
                <w:sz w:val="24"/>
              </w:rPr>
              <w:t xml:space="preserve"> un kosmisko aparātu un ar tiem saistītu iekārtu ražošana</w:t>
            </w:r>
          </w:p>
          <w:p w14:paraId="3B2D5F90" w14:textId="77777777" w:rsidR="000D30BF" w:rsidRPr="00882D9B" w:rsidRDefault="000D30BF" w:rsidP="00A7600B">
            <w:pPr>
              <w:pStyle w:val="BodyText"/>
              <w:tabs>
                <w:tab w:val="left" w:pos="1602"/>
              </w:tabs>
              <w:jc w:val="both"/>
              <w:rPr>
                <w:rFonts w:ascii="Times New Roman" w:hAnsi="Times New Roman"/>
                <w:noProof/>
                <w:sz w:val="24"/>
              </w:rPr>
            </w:pPr>
          </w:p>
        </w:tc>
      </w:tr>
      <w:tr w:rsidR="000D30BF" w:rsidRPr="00B74D99" w14:paraId="5195E211" w14:textId="77777777" w:rsidTr="00A7600B">
        <w:trPr>
          <w:trHeight w:val="665"/>
        </w:trPr>
        <w:tc>
          <w:tcPr>
            <w:tcW w:w="858" w:type="pct"/>
          </w:tcPr>
          <w:p w14:paraId="671EB432" w14:textId="77777777" w:rsidR="000D30BF" w:rsidRDefault="000D30BF" w:rsidP="00A7600B">
            <w:pPr>
              <w:pStyle w:val="Heading1"/>
              <w:ind w:left="0"/>
              <w:jc w:val="both"/>
              <w:rPr>
                <w:rFonts w:ascii="Times New Roman" w:hAnsi="Times New Roman"/>
              </w:rPr>
            </w:pPr>
            <w:r>
              <w:rPr>
                <w:rFonts w:ascii="Times New Roman" w:hAnsi="Times New Roman"/>
              </w:rPr>
              <w:t>Ietilpst arī</w:t>
            </w:r>
          </w:p>
          <w:p w14:paraId="1FF3CA51" w14:textId="77777777" w:rsidR="000D30BF" w:rsidRDefault="000D30BF" w:rsidP="00A7600B">
            <w:pPr>
              <w:pStyle w:val="Heading1"/>
              <w:ind w:left="0"/>
              <w:jc w:val="both"/>
              <w:rPr>
                <w:rFonts w:ascii="Times New Roman" w:hAnsi="Times New Roman"/>
              </w:rPr>
            </w:pPr>
          </w:p>
          <w:p w14:paraId="66A54B55" w14:textId="77777777" w:rsidR="000D30BF" w:rsidRDefault="000D30BF" w:rsidP="00A7600B">
            <w:pPr>
              <w:pStyle w:val="Heading1"/>
              <w:ind w:left="0"/>
              <w:jc w:val="both"/>
              <w:rPr>
                <w:rFonts w:ascii="Times New Roman" w:hAnsi="Times New Roman"/>
              </w:rPr>
            </w:pPr>
            <w:r>
              <w:rPr>
                <w:rFonts w:ascii="Times New Roman" w:hAnsi="Times New Roman"/>
              </w:rPr>
              <w:t>Neietilpst</w:t>
            </w:r>
          </w:p>
        </w:tc>
        <w:tc>
          <w:tcPr>
            <w:tcW w:w="4142" w:type="pct"/>
          </w:tcPr>
          <w:p w14:paraId="6E47E7C6" w14:textId="77777777" w:rsidR="000D30BF" w:rsidRDefault="000D30BF" w:rsidP="00A7600B">
            <w:pPr>
              <w:tabs>
                <w:tab w:val="left" w:pos="1803"/>
              </w:tabs>
              <w:jc w:val="both"/>
              <w:rPr>
                <w:rFonts w:ascii="Times New Roman" w:hAnsi="Times New Roman"/>
                <w:noProof/>
                <w:sz w:val="24"/>
              </w:rPr>
            </w:pPr>
          </w:p>
          <w:p w14:paraId="57938659" w14:textId="77777777" w:rsidR="000D30BF" w:rsidRPr="00882D9B" w:rsidRDefault="000D30BF" w:rsidP="00A7600B">
            <w:pPr>
              <w:tabs>
                <w:tab w:val="left" w:pos="1803"/>
              </w:tabs>
              <w:jc w:val="both"/>
              <w:rPr>
                <w:rFonts w:ascii="Times New Roman" w:hAnsi="Times New Roman"/>
                <w:noProof/>
                <w:sz w:val="24"/>
              </w:rPr>
            </w:pPr>
          </w:p>
        </w:tc>
      </w:tr>
    </w:tbl>
    <w:p w14:paraId="443A238D" w14:textId="77777777" w:rsidR="00CF07A1" w:rsidRPr="004332EB" w:rsidRDefault="00CF07A1" w:rsidP="00CF07A1">
      <w:pPr>
        <w:jc w:val="both"/>
        <w:rPr>
          <w:rFonts w:ascii="Times New Roman" w:hAnsi="Times New Roman"/>
          <w:noProof/>
          <w:sz w:val="24"/>
        </w:rPr>
      </w:pPr>
    </w:p>
    <w:p w14:paraId="0572BC2E" w14:textId="77777777" w:rsidR="00CF07A1" w:rsidRPr="004332EB" w:rsidRDefault="00CF07A1" w:rsidP="00544DAB">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30.31</w:t>
      </w:r>
    </w:p>
    <w:p w14:paraId="1DA9F007" w14:textId="77777777" w:rsidR="00CF07A1" w:rsidRDefault="00CF07A1" w:rsidP="00544DAB">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65056" w:rsidRPr="00B74D99" w14:paraId="64F5185E" w14:textId="77777777" w:rsidTr="00A7600B">
        <w:trPr>
          <w:trHeight w:val="393"/>
        </w:trPr>
        <w:tc>
          <w:tcPr>
            <w:tcW w:w="858" w:type="pct"/>
          </w:tcPr>
          <w:p w14:paraId="2BA34E12" w14:textId="77777777" w:rsidR="00F65056" w:rsidRDefault="00F65056" w:rsidP="00544DAB">
            <w:pPr>
              <w:pStyle w:val="Heading2"/>
              <w:keepNext/>
              <w:keepLines/>
              <w:spacing w:before="0"/>
              <w:ind w:left="0"/>
              <w:jc w:val="both"/>
              <w:rPr>
                <w:rFonts w:ascii="Times New Roman" w:hAnsi="Times New Roman"/>
                <w:sz w:val="24"/>
              </w:rPr>
            </w:pPr>
            <w:r>
              <w:rPr>
                <w:rFonts w:ascii="Times New Roman" w:hAnsi="Times New Roman"/>
                <w:sz w:val="24"/>
              </w:rPr>
              <w:t>Virsraksts</w:t>
            </w:r>
          </w:p>
          <w:p w14:paraId="32F6C8E7" w14:textId="77777777" w:rsidR="00F65056" w:rsidRDefault="00F65056" w:rsidP="00544DAB">
            <w:pPr>
              <w:pStyle w:val="Heading2"/>
              <w:keepNext/>
              <w:keepLines/>
              <w:spacing w:before="0"/>
              <w:ind w:left="0"/>
              <w:jc w:val="both"/>
              <w:rPr>
                <w:rFonts w:ascii="Times New Roman" w:hAnsi="Times New Roman"/>
                <w:sz w:val="24"/>
              </w:rPr>
            </w:pPr>
          </w:p>
          <w:p w14:paraId="408620E2" w14:textId="77777777" w:rsidR="00F65056" w:rsidRDefault="00F65056" w:rsidP="00544DAB">
            <w:pPr>
              <w:pStyle w:val="Heading2"/>
              <w:keepNext/>
              <w:keepLines/>
              <w:spacing w:before="0"/>
              <w:ind w:left="0"/>
              <w:jc w:val="both"/>
              <w:rPr>
                <w:rFonts w:ascii="Times New Roman" w:hAnsi="Times New Roman"/>
                <w:sz w:val="24"/>
              </w:rPr>
            </w:pPr>
            <w:r>
              <w:rPr>
                <w:rFonts w:ascii="Times New Roman" w:hAnsi="Times New Roman"/>
                <w:sz w:val="24"/>
              </w:rPr>
              <w:t>Ietilpst</w:t>
            </w:r>
          </w:p>
          <w:p w14:paraId="74A84535" w14:textId="77777777" w:rsidR="00F65056" w:rsidRPr="000C6425" w:rsidRDefault="00F65056" w:rsidP="00544DAB">
            <w:pPr>
              <w:pStyle w:val="Heading2"/>
              <w:keepNext/>
              <w:keepLines/>
              <w:spacing w:before="0"/>
              <w:ind w:left="0"/>
              <w:jc w:val="both"/>
              <w:rPr>
                <w:rFonts w:ascii="Times New Roman" w:hAnsi="Times New Roman"/>
                <w:noProof/>
                <w:sz w:val="24"/>
              </w:rPr>
            </w:pPr>
          </w:p>
        </w:tc>
        <w:tc>
          <w:tcPr>
            <w:tcW w:w="4142" w:type="pct"/>
          </w:tcPr>
          <w:p w14:paraId="2EB69F13" w14:textId="3EDE3096" w:rsidR="00F65056" w:rsidRPr="00F24255" w:rsidRDefault="00F24255" w:rsidP="00544DAB">
            <w:pPr>
              <w:keepNext/>
              <w:keepLines/>
              <w:tabs>
                <w:tab w:val="left" w:pos="1719"/>
              </w:tabs>
              <w:jc w:val="both"/>
              <w:rPr>
                <w:rFonts w:ascii="Times New Roman" w:hAnsi="Times New Roman"/>
                <w:noProof/>
                <w:sz w:val="24"/>
              </w:rPr>
            </w:pPr>
            <w:r>
              <w:rPr>
                <w:rFonts w:ascii="Times New Roman" w:hAnsi="Times New Roman"/>
                <w:sz w:val="24"/>
              </w:rPr>
              <w:t xml:space="preserve">Civilo </w:t>
            </w:r>
            <w:r w:rsidR="00FE4303">
              <w:rPr>
                <w:rFonts w:ascii="Times New Roman" w:hAnsi="Times New Roman"/>
                <w:sz w:val="24"/>
              </w:rPr>
              <w:t xml:space="preserve">gaisa kuģu </w:t>
            </w:r>
            <w:r>
              <w:rPr>
                <w:rFonts w:ascii="Times New Roman" w:hAnsi="Times New Roman"/>
                <w:sz w:val="24"/>
              </w:rPr>
              <w:t>un kosmisko aparātu un ar tiem saistītu iekārtu ražošana</w:t>
            </w:r>
          </w:p>
          <w:p w14:paraId="5301406D" w14:textId="77777777" w:rsidR="00F65056" w:rsidRDefault="00F65056" w:rsidP="00544DAB">
            <w:pPr>
              <w:pStyle w:val="BodyText"/>
              <w:keepNext/>
              <w:keepLines/>
              <w:tabs>
                <w:tab w:val="left" w:pos="1602"/>
              </w:tabs>
              <w:jc w:val="both"/>
              <w:rPr>
                <w:rFonts w:ascii="Times New Roman" w:hAnsi="Times New Roman"/>
                <w:noProof/>
                <w:sz w:val="24"/>
              </w:rPr>
            </w:pPr>
          </w:p>
          <w:p w14:paraId="153A3633" w14:textId="77777777" w:rsidR="00F24255" w:rsidRPr="004332EB" w:rsidRDefault="00F24255" w:rsidP="00544DAB">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53DFEFE" w14:textId="77777777" w:rsidR="00F24255" w:rsidRPr="004332EB" w:rsidRDefault="00F24255" w:rsidP="00544DAB">
            <w:pPr>
              <w:pStyle w:val="ListParagraph"/>
              <w:keepNext/>
              <w:keepLines/>
              <w:numPr>
                <w:ilvl w:val="0"/>
                <w:numId w:val="5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lidmašīnu ražošana preču vai pasažieru pārvadāšanai, sportam vai citiem nolūkiem;</w:t>
            </w:r>
          </w:p>
          <w:p w14:paraId="666C4684" w14:textId="77777777" w:rsidR="00F24255" w:rsidRPr="004332EB" w:rsidRDefault="00F24255" w:rsidP="00544DAB">
            <w:pPr>
              <w:pStyle w:val="ListParagraph"/>
              <w:keepNext/>
              <w:keepLines/>
              <w:numPr>
                <w:ilvl w:val="0"/>
                <w:numId w:val="5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helikopteru ražošana;</w:t>
            </w:r>
          </w:p>
          <w:p w14:paraId="62DA13B0" w14:textId="77777777" w:rsidR="00F24255" w:rsidRPr="004332EB" w:rsidRDefault="00F24255" w:rsidP="00544DAB">
            <w:pPr>
              <w:pStyle w:val="ListParagraph"/>
              <w:keepNext/>
              <w:keepLines/>
              <w:numPr>
                <w:ilvl w:val="0"/>
                <w:numId w:val="5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planieru un deltaplānu ražošana;</w:t>
            </w:r>
          </w:p>
          <w:p w14:paraId="633229B1" w14:textId="77777777" w:rsidR="00F24255" w:rsidRPr="004332EB" w:rsidRDefault="00F24255" w:rsidP="00544DAB">
            <w:pPr>
              <w:pStyle w:val="ListParagraph"/>
              <w:keepNext/>
              <w:keepLines/>
              <w:numPr>
                <w:ilvl w:val="0"/>
                <w:numId w:val="5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dirižabļu un karstā gaisa balonu ražošana;</w:t>
            </w:r>
          </w:p>
          <w:p w14:paraId="16765494" w14:textId="77777777" w:rsidR="00F24255" w:rsidRPr="004332EB" w:rsidRDefault="00F24255" w:rsidP="00544DAB">
            <w:pPr>
              <w:pStyle w:val="ListParagraph"/>
              <w:keepNext/>
              <w:keepLines/>
              <w:numPr>
                <w:ilvl w:val="0"/>
                <w:numId w:val="53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šīs klases lidaparātu daļu un piederumu ražošana:</w:t>
            </w:r>
          </w:p>
          <w:p w14:paraId="54976D1C" w14:textId="77777777" w:rsidR="00F24255" w:rsidRPr="004332EB" w:rsidRDefault="00F24255" w:rsidP="00544DAB">
            <w:pPr>
              <w:pStyle w:val="ListParagraph"/>
              <w:keepNext/>
              <w:keepLines/>
              <w:numPr>
                <w:ilvl w:val="0"/>
                <w:numId w:val="53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galveno daļu, piemēram, fizelāžu, spārnu, durvju, vadības virsmu, šasiju, degvielas tvertņu un gondolu ražošana;</w:t>
            </w:r>
          </w:p>
          <w:p w14:paraId="50419F9E" w14:textId="77777777" w:rsidR="00F24255" w:rsidRPr="004332EB" w:rsidRDefault="00F24255" w:rsidP="00544DAB">
            <w:pPr>
              <w:pStyle w:val="ListParagraph"/>
              <w:keepNext/>
              <w:keepLines/>
              <w:numPr>
                <w:ilvl w:val="0"/>
                <w:numId w:val="53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propelleru, helikopteru rotoru un piedziņas rotoru lāpstu ražošana;</w:t>
            </w:r>
          </w:p>
          <w:p w14:paraId="00953F14" w14:textId="77777777" w:rsidR="00F24255" w:rsidRPr="004332EB" w:rsidRDefault="00F24255" w:rsidP="00544DAB">
            <w:pPr>
              <w:pStyle w:val="ListParagraph"/>
              <w:keepNext/>
              <w:keepLines/>
              <w:numPr>
                <w:ilvl w:val="0"/>
                <w:numId w:val="53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civilo lidaparātu dzinēju ražošana;</w:t>
            </w:r>
          </w:p>
          <w:p w14:paraId="78A18B19" w14:textId="77777777" w:rsidR="00F24255" w:rsidRPr="004332EB" w:rsidRDefault="00F24255" w:rsidP="00544DAB">
            <w:pPr>
              <w:pStyle w:val="ListParagraph"/>
              <w:keepNext/>
              <w:keepLines/>
              <w:numPr>
                <w:ilvl w:val="0"/>
                <w:numId w:val="531"/>
              </w:numPr>
              <w:tabs>
                <w:tab w:val="left" w:pos="1862"/>
              </w:tabs>
              <w:spacing w:line="240" w:lineRule="auto"/>
              <w:ind w:left="540" w:hanging="180"/>
              <w:jc w:val="both"/>
              <w:rPr>
                <w:rFonts w:ascii="Times New Roman" w:hAnsi="Times New Roman"/>
                <w:noProof/>
                <w:sz w:val="24"/>
              </w:rPr>
            </w:pPr>
            <w:r>
              <w:rPr>
                <w:rFonts w:ascii="Times New Roman" w:hAnsi="Times New Roman"/>
                <w:sz w:val="24"/>
              </w:rPr>
              <w:t>tādu turboreaktīvo dzinēju un turbopropelleru dzinēju ražošana, kādus parasti izmanto civilajos lidaparātos;</w:t>
            </w:r>
          </w:p>
          <w:p w14:paraId="68623E0F" w14:textId="77777777" w:rsidR="00F24255" w:rsidRPr="004332EB" w:rsidRDefault="00F24255" w:rsidP="00544DAB">
            <w:pPr>
              <w:pStyle w:val="ListParagraph"/>
              <w:keepNext/>
              <w:keepLines/>
              <w:numPr>
                <w:ilvl w:val="0"/>
                <w:numId w:val="531"/>
              </w:numPr>
              <w:tabs>
                <w:tab w:val="left" w:pos="1862"/>
              </w:tabs>
              <w:spacing w:line="240" w:lineRule="auto"/>
              <w:ind w:left="540" w:hanging="180"/>
              <w:jc w:val="both"/>
              <w:rPr>
                <w:rFonts w:ascii="Times New Roman" w:hAnsi="Times New Roman"/>
                <w:noProof/>
                <w:sz w:val="24"/>
              </w:rPr>
            </w:pPr>
            <w:r>
              <w:rPr>
                <w:rFonts w:ascii="Times New Roman" w:hAnsi="Times New Roman"/>
                <w:sz w:val="24"/>
              </w:rPr>
              <w:t>tādu daļu ražošana, kas piemērotas izmantošanai vienīgi vai galvenokārt kopā ar civilo lidaparātu iekšdedzes virzuļdzinējiem;</w:t>
            </w:r>
          </w:p>
          <w:p w14:paraId="1BF3B41F" w14:textId="77777777" w:rsidR="00F24255" w:rsidRPr="004332EB" w:rsidRDefault="00F24255" w:rsidP="00544DAB">
            <w:pPr>
              <w:pStyle w:val="ListParagraph"/>
              <w:keepNext/>
              <w:keepLines/>
              <w:numPr>
                <w:ilvl w:val="0"/>
                <w:numId w:val="5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uz zemes novietojamu lidotāju trenažieru ražošana;</w:t>
            </w:r>
          </w:p>
          <w:p w14:paraId="6F51C799" w14:textId="77777777" w:rsidR="00F24255" w:rsidRPr="004332EB" w:rsidRDefault="00F24255" w:rsidP="00544DAB">
            <w:pPr>
              <w:pStyle w:val="ListParagraph"/>
              <w:keepNext/>
              <w:keepLines/>
              <w:numPr>
                <w:ilvl w:val="0"/>
                <w:numId w:val="5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raķešu ražošana kosmosa un civilajām vajadzībām;</w:t>
            </w:r>
          </w:p>
          <w:p w14:paraId="2F633D95" w14:textId="77777777" w:rsidR="00F24255" w:rsidRPr="004332EB" w:rsidRDefault="00F24255" w:rsidP="00544DAB">
            <w:pPr>
              <w:pStyle w:val="ListParagraph"/>
              <w:keepNext/>
              <w:keepLines/>
              <w:numPr>
                <w:ilvl w:val="0"/>
                <w:numId w:val="5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kosmisko aparātu un nesējraķešu, satelītu, planetāro zonžu, orbitālo staciju un kosmoplānu ražošana;</w:t>
            </w:r>
          </w:p>
          <w:p w14:paraId="0D3E407E" w14:textId="4EE2384C" w:rsidR="00F24255" w:rsidRPr="004332EB" w:rsidRDefault="00F24255" w:rsidP="00544DAB">
            <w:pPr>
              <w:pStyle w:val="ListParagraph"/>
              <w:keepNext/>
              <w:keepLines/>
              <w:numPr>
                <w:ilvl w:val="0"/>
                <w:numId w:val="5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civilo bezpilota lidaparātu (</w:t>
            </w:r>
            <w:r w:rsidR="00F65B40">
              <w:rPr>
                <w:rFonts w:ascii="Times New Roman" w:hAnsi="Times New Roman"/>
                <w:sz w:val="24"/>
              </w:rPr>
              <w:t>civilo dronu</w:t>
            </w:r>
            <w:r>
              <w:rPr>
                <w:rFonts w:ascii="Times New Roman" w:hAnsi="Times New Roman"/>
                <w:sz w:val="24"/>
              </w:rPr>
              <w:t>) ražošana.</w:t>
            </w:r>
          </w:p>
          <w:p w14:paraId="2F016E66" w14:textId="77777777" w:rsidR="00F24255" w:rsidRPr="00882D9B" w:rsidRDefault="00F24255" w:rsidP="00544DAB">
            <w:pPr>
              <w:pStyle w:val="BodyText"/>
              <w:keepNext/>
              <w:keepLines/>
              <w:tabs>
                <w:tab w:val="left" w:pos="1602"/>
              </w:tabs>
              <w:jc w:val="both"/>
              <w:rPr>
                <w:rFonts w:ascii="Times New Roman" w:hAnsi="Times New Roman"/>
                <w:noProof/>
                <w:sz w:val="24"/>
              </w:rPr>
            </w:pPr>
          </w:p>
        </w:tc>
      </w:tr>
      <w:tr w:rsidR="00F65056" w:rsidRPr="00B74D99" w14:paraId="39644588" w14:textId="77777777" w:rsidTr="00A7600B">
        <w:trPr>
          <w:trHeight w:val="665"/>
        </w:trPr>
        <w:tc>
          <w:tcPr>
            <w:tcW w:w="858" w:type="pct"/>
          </w:tcPr>
          <w:p w14:paraId="29B4BBC5" w14:textId="77777777" w:rsidR="00F65056" w:rsidRDefault="00F65056" w:rsidP="00A7600B">
            <w:pPr>
              <w:pStyle w:val="Heading1"/>
              <w:ind w:left="0"/>
              <w:jc w:val="both"/>
              <w:rPr>
                <w:rFonts w:ascii="Times New Roman" w:hAnsi="Times New Roman"/>
              </w:rPr>
            </w:pPr>
            <w:r>
              <w:rPr>
                <w:rFonts w:ascii="Times New Roman" w:hAnsi="Times New Roman"/>
              </w:rPr>
              <w:t>Ietilpst arī</w:t>
            </w:r>
          </w:p>
          <w:p w14:paraId="15944471" w14:textId="77777777" w:rsidR="00F65056" w:rsidRDefault="00F65056" w:rsidP="00A7600B">
            <w:pPr>
              <w:pStyle w:val="Heading1"/>
              <w:ind w:left="0"/>
              <w:jc w:val="both"/>
              <w:rPr>
                <w:rFonts w:ascii="Times New Roman" w:hAnsi="Times New Roman"/>
              </w:rPr>
            </w:pPr>
          </w:p>
          <w:p w14:paraId="2480B992" w14:textId="77777777" w:rsidR="00F24255" w:rsidRDefault="00F24255" w:rsidP="00A7600B">
            <w:pPr>
              <w:pStyle w:val="Heading1"/>
              <w:ind w:left="0"/>
              <w:jc w:val="both"/>
              <w:rPr>
                <w:rFonts w:ascii="Times New Roman" w:hAnsi="Times New Roman"/>
              </w:rPr>
            </w:pPr>
          </w:p>
          <w:p w14:paraId="54E3955E" w14:textId="77777777" w:rsidR="00F24255" w:rsidRDefault="00F24255" w:rsidP="00A7600B">
            <w:pPr>
              <w:pStyle w:val="Heading1"/>
              <w:ind w:left="0"/>
              <w:jc w:val="both"/>
              <w:rPr>
                <w:rFonts w:ascii="Times New Roman" w:hAnsi="Times New Roman"/>
              </w:rPr>
            </w:pPr>
          </w:p>
          <w:p w14:paraId="74126EA7" w14:textId="77777777" w:rsidR="00F65056" w:rsidRDefault="00F65056" w:rsidP="00A7600B">
            <w:pPr>
              <w:pStyle w:val="Heading1"/>
              <w:ind w:left="0"/>
              <w:jc w:val="both"/>
              <w:rPr>
                <w:rFonts w:ascii="Times New Roman" w:hAnsi="Times New Roman"/>
              </w:rPr>
            </w:pPr>
            <w:r>
              <w:rPr>
                <w:rFonts w:ascii="Times New Roman" w:hAnsi="Times New Roman"/>
              </w:rPr>
              <w:t>Neietilpst</w:t>
            </w:r>
          </w:p>
        </w:tc>
        <w:tc>
          <w:tcPr>
            <w:tcW w:w="4142" w:type="pct"/>
          </w:tcPr>
          <w:p w14:paraId="74DB7EDB" w14:textId="77777777" w:rsidR="00F24255" w:rsidRPr="004332EB" w:rsidRDefault="00F24255" w:rsidP="00F24255">
            <w:pPr>
              <w:jc w:val="both"/>
              <w:rPr>
                <w:rFonts w:ascii="Times New Roman" w:hAnsi="Times New Roman"/>
                <w:noProof/>
                <w:sz w:val="24"/>
              </w:rPr>
            </w:pPr>
            <w:r>
              <w:rPr>
                <w:rFonts w:ascii="Times New Roman" w:hAnsi="Times New Roman"/>
                <w:sz w:val="24"/>
              </w:rPr>
              <w:t>Šajā klasē ietilpst arī:</w:t>
            </w:r>
          </w:p>
          <w:p w14:paraId="239E9E82" w14:textId="77777777" w:rsidR="00F24255" w:rsidRPr="004332EB" w:rsidRDefault="00F24255" w:rsidP="00544DAB">
            <w:pPr>
              <w:pStyle w:val="ListParagraph"/>
              <w:numPr>
                <w:ilvl w:val="0"/>
                <w:numId w:val="5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civilo lidaparātu un lidaparātu dzinēju remonts un pārbūve;</w:t>
            </w:r>
          </w:p>
          <w:p w14:paraId="173399F3" w14:textId="77777777" w:rsidR="00F24255" w:rsidRPr="004332EB" w:rsidRDefault="00F24255" w:rsidP="00544DAB">
            <w:pPr>
              <w:pStyle w:val="ListParagraph"/>
              <w:numPr>
                <w:ilvl w:val="0"/>
                <w:numId w:val="5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civilo lidaparātu sēdekļu ražošana.</w:t>
            </w:r>
          </w:p>
          <w:p w14:paraId="022BE113" w14:textId="77777777" w:rsidR="00F65056" w:rsidRDefault="00F65056" w:rsidP="00A7600B">
            <w:pPr>
              <w:tabs>
                <w:tab w:val="left" w:pos="1803"/>
              </w:tabs>
              <w:jc w:val="both"/>
              <w:rPr>
                <w:rFonts w:ascii="Times New Roman" w:hAnsi="Times New Roman"/>
                <w:noProof/>
                <w:sz w:val="24"/>
              </w:rPr>
            </w:pPr>
          </w:p>
          <w:p w14:paraId="3D3F1699" w14:textId="77777777" w:rsidR="00F24255" w:rsidRPr="004332EB" w:rsidRDefault="00F24255" w:rsidP="00F24255">
            <w:pPr>
              <w:tabs>
                <w:tab w:val="left" w:pos="1542"/>
              </w:tabs>
              <w:jc w:val="both"/>
              <w:rPr>
                <w:rFonts w:ascii="Times New Roman" w:hAnsi="Times New Roman"/>
                <w:noProof/>
                <w:sz w:val="24"/>
              </w:rPr>
            </w:pPr>
            <w:r>
              <w:rPr>
                <w:rFonts w:ascii="Times New Roman" w:hAnsi="Times New Roman"/>
                <w:sz w:val="24"/>
              </w:rPr>
              <w:t>Šajā klasē neietilpst:</w:t>
            </w:r>
          </w:p>
          <w:p w14:paraId="3852B9F5"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izpletņu ražošana; skat. 13.96. klasi;</w:t>
            </w:r>
          </w:p>
          <w:p w14:paraId="58B4C5B1"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raķešu ražošana militāriem nolūkiem; skat. 25.30. klasi;</w:t>
            </w:r>
          </w:p>
          <w:p w14:paraId="2A110167" w14:textId="0EF2824F"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satelītu </w:t>
            </w:r>
            <w:r w:rsidR="0022423B">
              <w:rPr>
                <w:rFonts w:ascii="Times New Roman" w:hAnsi="Times New Roman"/>
                <w:sz w:val="24"/>
              </w:rPr>
              <w:t>telekomunikācijas</w:t>
            </w:r>
            <w:r>
              <w:rPr>
                <w:rFonts w:ascii="Times New Roman" w:hAnsi="Times New Roman"/>
                <w:sz w:val="24"/>
              </w:rPr>
              <w:t xml:space="preserve"> iekārtu ražošana; skat. 26.30. klasi;</w:t>
            </w:r>
          </w:p>
          <w:p w14:paraId="696F87AF"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lidaparātu kontrolinstrumentu un aeronautikas instrumentu ražošana; skat. 26.51. klasi;</w:t>
            </w:r>
          </w:p>
          <w:p w14:paraId="76B53869"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aeronavigācijas sistēmu ražošana; skat. 26.51. klasi;</w:t>
            </w:r>
          </w:p>
          <w:p w14:paraId="21420D4E"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lidaparātu apgaismes ierīču ražošana; skat. 27.40. klasi;</w:t>
            </w:r>
          </w:p>
          <w:p w14:paraId="7E05383B"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iekšdedzes dzinēju aizdedzes daļu un citu elektrisko daļu ražošana; skat. 27.90. klasi;</w:t>
            </w:r>
          </w:p>
          <w:p w14:paraId="294B39E7"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virzuļu, virzuļu gredzenu un karburatoru ražošana, izņemot tādus, kas paredzēti mehānisko transportlīdzekļu, lidaparātu un divriteņu dzinējiem; skat. 28.11. klasi;</w:t>
            </w:r>
          </w:p>
          <w:p w14:paraId="45F9202B" w14:textId="77777777"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lidaparātu pacelšanai paredzētas aparatūras un ierīču, lidaparātu pārvadātāju katapultu un saistītu iekārtu ražošana; skat. 28.99. klasi;</w:t>
            </w:r>
          </w:p>
          <w:p w14:paraId="0153F5E1" w14:textId="25342D6D"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w:t>
            </w:r>
            <w:r w:rsidR="0016725F">
              <w:rPr>
                <w:rFonts w:ascii="Times New Roman" w:hAnsi="Times New Roman"/>
                <w:sz w:val="24"/>
              </w:rPr>
              <w:t>o</w:t>
            </w:r>
            <w:r>
              <w:rPr>
                <w:rFonts w:ascii="Times New Roman" w:hAnsi="Times New Roman"/>
                <w:sz w:val="24"/>
              </w:rPr>
              <w:t xml:space="preserve"> lidaparātu un kosmisko aparātu ražošana; skat. 30.32. klasi;</w:t>
            </w:r>
          </w:p>
          <w:p w14:paraId="0D0C6D91" w14:textId="6FA4D930" w:rsidR="00F24255" w:rsidRPr="004332EB"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bez</w:t>
            </w:r>
            <w:r w:rsidR="00250A5A">
              <w:rPr>
                <w:rFonts w:ascii="Times New Roman" w:hAnsi="Times New Roman"/>
                <w:sz w:val="24"/>
              </w:rPr>
              <w:t>pilota</w:t>
            </w:r>
            <w:r>
              <w:rPr>
                <w:rFonts w:ascii="Times New Roman" w:hAnsi="Times New Roman"/>
                <w:sz w:val="24"/>
              </w:rPr>
              <w:t xml:space="preserve"> </w:t>
            </w:r>
            <w:r w:rsidR="00250A5A">
              <w:rPr>
                <w:rFonts w:ascii="Times New Roman" w:hAnsi="Times New Roman"/>
                <w:sz w:val="24"/>
              </w:rPr>
              <w:t>lid</w:t>
            </w:r>
            <w:r>
              <w:rPr>
                <w:rFonts w:ascii="Times New Roman" w:hAnsi="Times New Roman"/>
                <w:sz w:val="24"/>
              </w:rPr>
              <w:t>aparātu</w:t>
            </w:r>
            <w:r w:rsidR="00901D35">
              <w:rPr>
                <w:rFonts w:ascii="Times New Roman" w:hAnsi="Times New Roman"/>
                <w:sz w:val="24"/>
              </w:rPr>
              <w:t xml:space="preserve"> (dronu)</w:t>
            </w:r>
            <w:r>
              <w:rPr>
                <w:rFonts w:ascii="Times New Roman" w:hAnsi="Times New Roman"/>
                <w:sz w:val="24"/>
              </w:rPr>
              <w:t xml:space="preserve"> ražošana militāriem nolūkiem; skat. 30.32. klasi;</w:t>
            </w:r>
          </w:p>
          <w:p w14:paraId="30D40954" w14:textId="3C11FEFD" w:rsidR="00F24255" w:rsidRPr="004332EB" w:rsidRDefault="005737AA"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rotaļu </w:t>
            </w:r>
            <w:r w:rsidR="00F24255">
              <w:rPr>
                <w:rFonts w:ascii="Times New Roman" w:hAnsi="Times New Roman"/>
                <w:sz w:val="24"/>
              </w:rPr>
              <w:t>bez</w:t>
            </w:r>
            <w:r w:rsidR="00250A5A">
              <w:rPr>
                <w:rFonts w:ascii="Times New Roman" w:hAnsi="Times New Roman"/>
                <w:sz w:val="24"/>
              </w:rPr>
              <w:t>pilota</w:t>
            </w:r>
            <w:r w:rsidR="00F24255">
              <w:rPr>
                <w:rFonts w:ascii="Times New Roman" w:hAnsi="Times New Roman"/>
                <w:sz w:val="24"/>
              </w:rPr>
              <w:t xml:space="preserve"> </w:t>
            </w:r>
            <w:r w:rsidR="00250A5A">
              <w:rPr>
                <w:rFonts w:ascii="Times New Roman" w:hAnsi="Times New Roman"/>
                <w:sz w:val="24"/>
              </w:rPr>
              <w:t>lid</w:t>
            </w:r>
            <w:r w:rsidR="00F24255">
              <w:rPr>
                <w:rFonts w:ascii="Times New Roman" w:hAnsi="Times New Roman"/>
                <w:sz w:val="24"/>
              </w:rPr>
              <w:t xml:space="preserve">aparātu </w:t>
            </w:r>
            <w:r w:rsidR="00901D35">
              <w:rPr>
                <w:rFonts w:ascii="Times New Roman" w:hAnsi="Times New Roman"/>
                <w:sz w:val="24"/>
              </w:rPr>
              <w:t>(</w:t>
            </w:r>
            <w:r w:rsidR="001841F3">
              <w:rPr>
                <w:rFonts w:ascii="Times New Roman" w:hAnsi="Times New Roman"/>
                <w:sz w:val="24"/>
              </w:rPr>
              <w:t xml:space="preserve">rotaļu </w:t>
            </w:r>
            <w:r w:rsidR="00901D35">
              <w:rPr>
                <w:rFonts w:ascii="Times New Roman" w:hAnsi="Times New Roman"/>
                <w:sz w:val="24"/>
              </w:rPr>
              <w:t xml:space="preserve">dronu) </w:t>
            </w:r>
            <w:r w:rsidR="00F24255">
              <w:rPr>
                <w:rFonts w:ascii="Times New Roman" w:hAnsi="Times New Roman"/>
                <w:sz w:val="24"/>
              </w:rPr>
              <w:t>ražošana; skat. 32.40. klasi;</w:t>
            </w:r>
          </w:p>
          <w:p w14:paraId="686658A9" w14:textId="3B457A59" w:rsidR="00F65056" w:rsidRPr="00F24255" w:rsidRDefault="00F24255" w:rsidP="00544DAB">
            <w:pPr>
              <w:pStyle w:val="ListParagraph"/>
              <w:numPr>
                <w:ilvl w:val="0"/>
                <w:numId w:val="5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lidaparātu un kosmisko aparātu remonts un apkope; skat. 33.16. klasi.</w:t>
            </w:r>
          </w:p>
        </w:tc>
      </w:tr>
    </w:tbl>
    <w:p w14:paraId="42DA13BD" w14:textId="77777777" w:rsidR="00477B8C" w:rsidRDefault="00477B8C" w:rsidP="00CF07A1">
      <w:pPr>
        <w:pStyle w:val="BodyText"/>
        <w:jc w:val="both"/>
        <w:rPr>
          <w:rFonts w:ascii="Times New Roman" w:hAnsi="Times New Roman"/>
          <w:b/>
          <w:noProof/>
          <w:sz w:val="24"/>
        </w:rPr>
      </w:pPr>
    </w:p>
    <w:p w14:paraId="4BB62C4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30.32</w:t>
      </w:r>
    </w:p>
    <w:p w14:paraId="26CD5C1D"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0DCD" w:rsidRPr="00B74D99" w14:paraId="38E0FD04" w14:textId="77777777" w:rsidTr="00A7600B">
        <w:trPr>
          <w:trHeight w:val="393"/>
        </w:trPr>
        <w:tc>
          <w:tcPr>
            <w:tcW w:w="858" w:type="pct"/>
          </w:tcPr>
          <w:p w14:paraId="117D0586" w14:textId="77777777" w:rsidR="00280DCD" w:rsidRDefault="00280DCD" w:rsidP="00A7600B">
            <w:pPr>
              <w:pStyle w:val="Heading2"/>
              <w:spacing w:before="0"/>
              <w:ind w:left="0"/>
              <w:jc w:val="both"/>
              <w:rPr>
                <w:rFonts w:ascii="Times New Roman" w:hAnsi="Times New Roman"/>
                <w:sz w:val="24"/>
              </w:rPr>
            </w:pPr>
            <w:r>
              <w:rPr>
                <w:rFonts w:ascii="Times New Roman" w:hAnsi="Times New Roman"/>
                <w:sz w:val="24"/>
              </w:rPr>
              <w:t>Virsraksts</w:t>
            </w:r>
          </w:p>
          <w:p w14:paraId="044995F0" w14:textId="77777777" w:rsidR="00280DCD" w:rsidRDefault="00280DCD" w:rsidP="00A7600B">
            <w:pPr>
              <w:pStyle w:val="Heading2"/>
              <w:spacing w:before="0"/>
              <w:ind w:left="0"/>
              <w:jc w:val="both"/>
              <w:rPr>
                <w:rFonts w:ascii="Times New Roman" w:hAnsi="Times New Roman"/>
                <w:sz w:val="24"/>
              </w:rPr>
            </w:pPr>
          </w:p>
          <w:p w14:paraId="1609CAC4" w14:textId="77777777" w:rsidR="00280DCD" w:rsidRDefault="00280DCD" w:rsidP="00A7600B">
            <w:pPr>
              <w:pStyle w:val="Heading2"/>
              <w:spacing w:before="0"/>
              <w:ind w:left="0"/>
              <w:jc w:val="both"/>
              <w:rPr>
                <w:rFonts w:ascii="Times New Roman" w:hAnsi="Times New Roman"/>
                <w:sz w:val="24"/>
              </w:rPr>
            </w:pPr>
            <w:r>
              <w:rPr>
                <w:rFonts w:ascii="Times New Roman" w:hAnsi="Times New Roman"/>
                <w:sz w:val="24"/>
              </w:rPr>
              <w:t>Ietilpst</w:t>
            </w:r>
          </w:p>
          <w:p w14:paraId="10B48BFC" w14:textId="77777777" w:rsidR="00280DCD" w:rsidRPr="000C6425" w:rsidRDefault="00280DCD" w:rsidP="00A7600B">
            <w:pPr>
              <w:pStyle w:val="Heading2"/>
              <w:spacing w:before="0"/>
              <w:ind w:left="0"/>
              <w:jc w:val="both"/>
              <w:rPr>
                <w:rFonts w:ascii="Times New Roman" w:hAnsi="Times New Roman"/>
                <w:noProof/>
                <w:sz w:val="24"/>
              </w:rPr>
            </w:pPr>
          </w:p>
        </w:tc>
        <w:tc>
          <w:tcPr>
            <w:tcW w:w="4142" w:type="pct"/>
          </w:tcPr>
          <w:p w14:paraId="28BF3683" w14:textId="6CFACB5F" w:rsidR="00280DCD" w:rsidRPr="00280DCD" w:rsidRDefault="00280DCD" w:rsidP="00280DCD">
            <w:pPr>
              <w:tabs>
                <w:tab w:val="left" w:pos="1719"/>
              </w:tabs>
              <w:jc w:val="both"/>
              <w:rPr>
                <w:rFonts w:ascii="Times New Roman" w:hAnsi="Times New Roman"/>
                <w:noProof/>
                <w:sz w:val="24"/>
              </w:rPr>
            </w:pPr>
            <w:r>
              <w:rPr>
                <w:rFonts w:ascii="Times New Roman" w:hAnsi="Times New Roman"/>
                <w:sz w:val="24"/>
              </w:rPr>
              <w:t>Militār</w:t>
            </w:r>
            <w:r w:rsidR="00755B98">
              <w:rPr>
                <w:rFonts w:ascii="Times New Roman" w:hAnsi="Times New Roman"/>
                <w:sz w:val="24"/>
              </w:rPr>
              <w:t>o</w:t>
            </w:r>
            <w:r>
              <w:rPr>
                <w:rFonts w:ascii="Times New Roman" w:hAnsi="Times New Roman"/>
                <w:sz w:val="24"/>
              </w:rPr>
              <w:t xml:space="preserve"> </w:t>
            </w:r>
            <w:r w:rsidR="00755B98">
              <w:rPr>
                <w:rFonts w:ascii="Times New Roman" w:hAnsi="Times New Roman"/>
                <w:sz w:val="24"/>
              </w:rPr>
              <w:t xml:space="preserve">gaisa kuģu </w:t>
            </w:r>
            <w:r>
              <w:rPr>
                <w:rFonts w:ascii="Times New Roman" w:hAnsi="Times New Roman"/>
                <w:sz w:val="24"/>
              </w:rPr>
              <w:t>un kosmisko aparātu un ar tiem saistītu iekārtu ražošana</w:t>
            </w:r>
          </w:p>
          <w:p w14:paraId="2D0F6E92" w14:textId="77777777" w:rsidR="00280DCD" w:rsidRDefault="00280DCD" w:rsidP="00A7600B">
            <w:pPr>
              <w:pStyle w:val="BodyText"/>
              <w:tabs>
                <w:tab w:val="left" w:pos="1602"/>
              </w:tabs>
              <w:jc w:val="both"/>
              <w:rPr>
                <w:rFonts w:ascii="Times New Roman" w:hAnsi="Times New Roman"/>
                <w:noProof/>
                <w:sz w:val="24"/>
              </w:rPr>
            </w:pPr>
          </w:p>
          <w:p w14:paraId="1E7C6536" w14:textId="77777777" w:rsidR="00280DCD" w:rsidRPr="004332EB" w:rsidRDefault="00280DCD" w:rsidP="00280DCD">
            <w:pPr>
              <w:pStyle w:val="BodyText"/>
              <w:tabs>
                <w:tab w:val="left" w:pos="1602"/>
              </w:tabs>
              <w:jc w:val="both"/>
              <w:rPr>
                <w:rFonts w:ascii="Times New Roman" w:hAnsi="Times New Roman"/>
                <w:noProof/>
                <w:sz w:val="24"/>
              </w:rPr>
            </w:pPr>
            <w:r>
              <w:rPr>
                <w:rFonts w:ascii="Times New Roman" w:hAnsi="Times New Roman"/>
                <w:sz w:val="24"/>
              </w:rPr>
              <w:t>Šajā klasē ietilpst militāro lidaparātu, kosmisko aparātu un saistīto iekārtu ražošana.</w:t>
            </w:r>
          </w:p>
          <w:p w14:paraId="25437C78" w14:textId="77777777" w:rsidR="00280DCD" w:rsidRPr="004332EB" w:rsidRDefault="00280DCD" w:rsidP="00280DCD">
            <w:pPr>
              <w:pStyle w:val="BodyText"/>
              <w:jc w:val="both"/>
              <w:rPr>
                <w:rFonts w:ascii="Times New Roman" w:hAnsi="Times New Roman"/>
                <w:noProof/>
                <w:sz w:val="24"/>
              </w:rPr>
            </w:pPr>
          </w:p>
          <w:p w14:paraId="290AD5BF" w14:textId="77777777" w:rsidR="00280DCD" w:rsidRPr="004332EB" w:rsidRDefault="00280DCD" w:rsidP="00280DCD">
            <w:pPr>
              <w:pStyle w:val="BodyText"/>
              <w:jc w:val="both"/>
              <w:rPr>
                <w:rFonts w:ascii="Times New Roman" w:hAnsi="Times New Roman"/>
                <w:noProof/>
                <w:sz w:val="24"/>
              </w:rPr>
            </w:pPr>
            <w:r>
              <w:rPr>
                <w:rFonts w:ascii="Times New Roman" w:hAnsi="Times New Roman"/>
                <w:sz w:val="24"/>
              </w:rPr>
              <w:t>Šajā klasē ietilpst:</w:t>
            </w:r>
          </w:p>
          <w:p w14:paraId="1FB6C52C" w14:textId="77777777" w:rsidR="00280DCD" w:rsidRPr="004332EB" w:rsidRDefault="00280DCD" w:rsidP="00544DAB">
            <w:pPr>
              <w:pStyle w:val="ListParagraph"/>
              <w:numPr>
                <w:ilvl w:val="0"/>
                <w:numId w:val="53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fiksētu spārnu lidaparātu ražošana;</w:t>
            </w:r>
          </w:p>
          <w:p w14:paraId="41B6F915" w14:textId="77777777" w:rsidR="00280DCD" w:rsidRPr="004332EB" w:rsidRDefault="00280DCD" w:rsidP="00544DAB">
            <w:pPr>
              <w:pStyle w:val="ListParagraph"/>
              <w:numPr>
                <w:ilvl w:val="0"/>
                <w:numId w:val="53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tiltrotoru lidaparātu ražošana;</w:t>
            </w:r>
          </w:p>
          <w:p w14:paraId="237E7B23" w14:textId="77777777" w:rsidR="00280DCD" w:rsidRPr="004332EB" w:rsidRDefault="00280DCD" w:rsidP="00544DAB">
            <w:pPr>
              <w:pStyle w:val="ListParagraph"/>
              <w:numPr>
                <w:ilvl w:val="0"/>
                <w:numId w:val="53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rotējošu spārnu lidaparātu ražošana;</w:t>
            </w:r>
          </w:p>
          <w:p w14:paraId="4646C5C1" w14:textId="4A346AD3" w:rsidR="00280DCD" w:rsidRPr="004332EB" w:rsidRDefault="006313DB" w:rsidP="00544DAB">
            <w:pPr>
              <w:pStyle w:val="ListParagraph"/>
              <w:numPr>
                <w:ilvl w:val="0"/>
                <w:numId w:val="53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militāriem mērķiem paredzētu bezpilota lidaparātu (dronu) ražošana</w:t>
            </w:r>
            <w:r w:rsidR="00280DCD">
              <w:rPr>
                <w:rFonts w:ascii="Times New Roman" w:hAnsi="Times New Roman"/>
                <w:sz w:val="24"/>
              </w:rPr>
              <w:t>.</w:t>
            </w:r>
          </w:p>
          <w:p w14:paraId="4A9B0A25" w14:textId="77777777" w:rsidR="00280DCD" w:rsidRPr="00882D9B" w:rsidRDefault="00280DCD" w:rsidP="00A7600B">
            <w:pPr>
              <w:pStyle w:val="BodyText"/>
              <w:tabs>
                <w:tab w:val="left" w:pos="1602"/>
              </w:tabs>
              <w:jc w:val="both"/>
              <w:rPr>
                <w:rFonts w:ascii="Times New Roman" w:hAnsi="Times New Roman"/>
                <w:noProof/>
                <w:sz w:val="24"/>
              </w:rPr>
            </w:pPr>
          </w:p>
        </w:tc>
      </w:tr>
      <w:tr w:rsidR="00280DCD" w:rsidRPr="00B74D99" w14:paraId="484AD302" w14:textId="77777777" w:rsidTr="00A7600B">
        <w:trPr>
          <w:trHeight w:val="665"/>
        </w:trPr>
        <w:tc>
          <w:tcPr>
            <w:tcW w:w="858" w:type="pct"/>
          </w:tcPr>
          <w:p w14:paraId="2A57588C" w14:textId="77777777" w:rsidR="00280DCD" w:rsidRDefault="00280DCD" w:rsidP="00A7600B">
            <w:pPr>
              <w:pStyle w:val="Heading1"/>
              <w:ind w:left="0"/>
              <w:jc w:val="both"/>
              <w:rPr>
                <w:rFonts w:ascii="Times New Roman" w:hAnsi="Times New Roman"/>
              </w:rPr>
            </w:pPr>
            <w:r>
              <w:rPr>
                <w:rFonts w:ascii="Times New Roman" w:hAnsi="Times New Roman"/>
              </w:rPr>
              <w:t>Ietilpst arī</w:t>
            </w:r>
          </w:p>
          <w:p w14:paraId="73ECC162" w14:textId="77777777" w:rsidR="00280DCD" w:rsidRDefault="00280DCD" w:rsidP="00A7600B">
            <w:pPr>
              <w:pStyle w:val="Heading1"/>
              <w:ind w:left="0"/>
              <w:jc w:val="both"/>
              <w:rPr>
                <w:rFonts w:ascii="Times New Roman" w:hAnsi="Times New Roman"/>
              </w:rPr>
            </w:pPr>
          </w:p>
          <w:p w14:paraId="2BFBA6BD" w14:textId="77777777" w:rsidR="00280DCD" w:rsidRDefault="00280DCD" w:rsidP="00A7600B">
            <w:pPr>
              <w:pStyle w:val="Heading1"/>
              <w:ind w:left="0"/>
              <w:jc w:val="both"/>
              <w:rPr>
                <w:rFonts w:ascii="Times New Roman" w:hAnsi="Times New Roman"/>
              </w:rPr>
            </w:pPr>
          </w:p>
          <w:p w14:paraId="484092BA" w14:textId="77777777" w:rsidR="00544DAB" w:rsidRDefault="00544DAB" w:rsidP="00A7600B">
            <w:pPr>
              <w:pStyle w:val="Heading1"/>
              <w:ind w:left="0"/>
              <w:jc w:val="both"/>
              <w:rPr>
                <w:rFonts w:ascii="Times New Roman" w:hAnsi="Times New Roman"/>
              </w:rPr>
            </w:pPr>
          </w:p>
          <w:p w14:paraId="408CC003" w14:textId="77777777" w:rsidR="00280DCD" w:rsidRDefault="00280DCD" w:rsidP="00A7600B">
            <w:pPr>
              <w:pStyle w:val="Heading1"/>
              <w:ind w:left="0"/>
              <w:jc w:val="both"/>
              <w:rPr>
                <w:rFonts w:ascii="Times New Roman" w:hAnsi="Times New Roman"/>
              </w:rPr>
            </w:pPr>
          </w:p>
          <w:p w14:paraId="5CC3B43A" w14:textId="77777777" w:rsidR="00280DCD" w:rsidRDefault="00280DCD" w:rsidP="00A7600B">
            <w:pPr>
              <w:pStyle w:val="Heading1"/>
              <w:ind w:left="0"/>
              <w:jc w:val="both"/>
              <w:rPr>
                <w:rFonts w:ascii="Times New Roman" w:hAnsi="Times New Roman"/>
              </w:rPr>
            </w:pPr>
            <w:r>
              <w:rPr>
                <w:rFonts w:ascii="Times New Roman" w:hAnsi="Times New Roman"/>
              </w:rPr>
              <w:t>Neietilpst</w:t>
            </w:r>
          </w:p>
        </w:tc>
        <w:tc>
          <w:tcPr>
            <w:tcW w:w="4142" w:type="pct"/>
          </w:tcPr>
          <w:p w14:paraId="444F50D2" w14:textId="77777777" w:rsidR="00280DCD" w:rsidRPr="004332EB" w:rsidRDefault="00280DCD" w:rsidP="00280DCD">
            <w:pPr>
              <w:jc w:val="both"/>
              <w:rPr>
                <w:rFonts w:ascii="Times New Roman" w:hAnsi="Times New Roman"/>
                <w:noProof/>
                <w:sz w:val="24"/>
              </w:rPr>
            </w:pPr>
            <w:r>
              <w:rPr>
                <w:rFonts w:ascii="Times New Roman" w:hAnsi="Times New Roman"/>
                <w:sz w:val="24"/>
              </w:rPr>
              <w:t>Šajā klasē ietilpst arī:</w:t>
            </w:r>
          </w:p>
          <w:p w14:paraId="31DC564A" w14:textId="77777777" w:rsidR="00280DCD" w:rsidRPr="004332EB" w:rsidRDefault="00280DCD" w:rsidP="00544DAB">
            <w:pPr>
              <w:pStyle w:val="ListParagraph"/>
              <w:numPr>
                <w:ilvl w:val="0"/>
                <w:numId w:val="5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militārās aviācijas lidaparātu un kosmisko aparātu kapitālais remonts un pārbūve rūpnīcās;</w:t>
            </w:r>
          </w:p>
          <w:p w14:paraId="6CE73217" w14:textId="77777777" w:rsidR="00280DCD" w:rsidRDefault="00280DCD" w:rsidP="00544DAB">
            <w:pPr>
              <w:pStyle w:val="ListParagraph"/>
              <w:numPr>
                <w:ilvl w:val="0"/>
                <w:numId w:val="5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militāro lidaparātu sēdekļu ražošana.</w:t>
            </w:r>
          </w:p>
          <w:p w14:paraId="63CD26CC" w14:textId="77777777" w:rsidR="00544DAB" w:rsidRPr="00544DAB" w:rsidRDefault="00544DAB" w:rsidP="00544DAB">
            <w:pPr>
              <w:tabs>
                <w:tab w:val="left" w:pos="1718"/>
              </w:tabs>
              <w:ind w:left="66"/>
              <w:jc w:val="both"/>
              <w:rPr>
                <w:rFonts w:ascii="Times New Roman" w:hAnsi="Times New Roman"/>
                <w:noProof/>
                <w:sz w:val="24"/>
              </w:rPr>
            </w:pPr>
          </w:p>
          <w:p w14:paraId="4C7EBD4A" w14:textId="77777777" w:rsidR="00280DCD" w:rsidRPr="004332EB" w:rsidRDefault="00280DCD" w:rsidP="00280DCD">
            <w:pPr>
              <w:tabs>
                <w:tab w:val="left" w:pos="1542"/>
              </w:tabs>
              <w:jc w:val="both"/>
              <w:rPr>
                <w:rFonts w:ascii="Times New Roman" w:hAnsi="Times New Roman"/>
                <w:noProof/>
                <w:sz w:val="24"/>
              </w:rPr>
            </w:pPr>
            <w:r>
              <w:rPr>
                <w:rFonts w:ascii="Times New Roman" w:hAnsi="Times New Roman"/>
                <w:sz w:val="24"/>
              </w:rPr>
              <w:t>Šajā klasē neietilpst:</w:t>
            </w:r>
          </w:p>
          <w:p w14:paraId="3530AE07" w14:textId="77777777" w:rsidR="00280DCD" w:rsidRPr="004332EB" w:rsidRDefault="00280DCD" w:rsidP="00544DAB">
            <w:pPr>
              <w:pStyle w:val="ListParagraph"/>
              <w:numPr>
                <w:ilvl w:val="0"/>
                <w:numId w:val="5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ieroču un munīcijas ražošana; skat. 25.30. klasi;</w:t>
            </w:r>
          </w:p>
          <w:p w14:paraId="27911CD5" w14:textId="77777777" w:rsidR="00280DCD" w:rsidRPr="004332EB" w:rsidRDefault="00280DCD" w:rsidP="00544DAB">
            <w:pPr>
              <w:pStyle w:val="ListParagraph"/>
              <w:numPr>
                <w:ilvl w:val="0"/>
                <w:numId w:val="5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raķešu ražošana militāriem nolūkiem; skat. 25.30. klasi;</w:t>
            </w:r>
          </w:p>
          <w:p w14:paraId="050BEC80" w14:textId="77777777" w:rsidR="00280DCD" w:rsidRPr="004332EB" w:rsidRDefault="00280DCD" w:rsidP="00544DAB">
            <w:pPr>
              <w:pStyle w:val="ListParagraph"/>
              <w:numPr>
                <w:ilvl w:val="0"/>
                <w:numId w:val="5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lidaparātu, kosmisko aparātu un ar tiem saistītu iekārtu ražošana; skat. 30.31. klasi;</w:t>
            </w:r>
          </w:p>
          <w:p w14:paraId="4341A459" w14:textId="0B507B35" w:rsidR="00280DCD" w:rsidRPr="00280DCD" w:rsidRDefault="00280DCD" w:rsidP="00544DAB">
            <w:pPr>
              <w:pStyle w:val="ListParagraph"/>
              <w:numPr>
                <w:ilvl w:val="0"/>
                <w:numId w:val="54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militārās aviācijas lidaparātu un kosmisko aparātu iekārtu remonts un apkope; skat. 33.18. klasi.</w:t>
            </w:r>
          </w:p>
        </w:tc>
      </w:tr>
    </w:tbl>
    <w:p w14:paraId="0C1570BD" w14:textId="77777777" w:rsidR="00F24255" w:rsidRDefault="00F24255" w:rsidP="00CF07A1">
      <w:pPr>
        <w:pStyle w:val="BodyText"/>
        <w:jc w:val="both"/>
        <w:rPr>
          <w:rFonts w:ascii="Times New Roman" w:hAnsi="Times New Roman"/>
          <w:noProof/>
          <w:sz w:val="24"/>
        </w:rPr>
      </w:pPr>
    </w:p>
    <w:p w14:paraId="2CB3894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30.4</w:t>
      </w:r>
    </w:p>
    <w:p w14:paraId="3548BBD7" w14:textId="77777777" w:rsidR="00280DCD" w:rsidRDefault="00280DCD"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5D35" w:rsidRPr="00B74D99" w14:paraId="66F106D9" w14:textId="77777777" w:rsidTr="00A7600B">
        <w:trPr>
          <w:trHeight w:val="393"/>
        </w:trPr>
        <w:tc>
          <w:tcPr>
            <w:tcW w:w="858" w:type="pct"/>
          </w:tcPr>
          <w:p w14:paraId="05AD55EB" w14:textId="77777777" w:rsidR="005D5D35" w:rsidRDefault="005D5D35" w:rsidP="00A7600B">
            <w:pPr>
              <w:pStyle w:val="Heading2"/>
              <w:spacing w:before="0"/>
              <w:ind w:left="0"/>
              <w:jc w:val="both"/>
              <w:rPr>
                <w:rFonts w:ascii="Times New Roman" w:hAnsi="Times New Roman"/>
                <w:sz w:val="24"/>
              </w:rPr>
            </w:pPr>
            <w:r>
              <w:rPr>
                <w:rFonts w:ascii="Times New Roman" w:hAnsi="Times New Roman"/>
                <w:sz w:val="24"/>
              </w:rPr>
              <w:t>Virsraksts</w:t>
            </w:r>
          </w:p>
          <w:p w14:paraId="65C5C89F" w14:textId="77777777" w:rsidR="005D5D35" w:rsidRDefault="005D5D35" w:rsidP="00A7600B">
            <w:pPr>
              <w:pStyle w:val="Heading2"/>
              <w:spacing w:before="0"/>
              <w:ind w:left="0"/>
              <w:jc w:val="both"/>
              <w:rPr>
                <w:rFonts w:ascii="Times New Roman" w:hAnsi="Times New Roman"/>
                <w:sz w:val="24"/>
              </w:rPr>
            </w:pPr>
          </w:p>
          <w:p w14:paraId="6FAE7B10" w14:textId="77777777" w:rsidR="005D5D35" w:rsidRDefault="005D5D35" w:rsidP="00A7600B">
            <w:pPr>
              <w:pStyle w:val="Heading2"/>
              <w:spacing w:before="0"/>
              <w:ind w:left="0"/>
              <w:jc w:val="both"/>
              <w:rPr>
                <w:rFonts w:ascii="Times New Roman" w:hAnsi="Times New Roman"/>
                <w:sz w:val="24"/>
              </w:rPr>
            </w:pPr>
            <w:r>
              <w:rPr>
                <w:rFonts w:ascii="Times New Roman" w:hAnsi="Times New Roman"/>
                <w:sz w:val="24"/>
              </w:rPr>
              <w:t>Ietilpst</w:t>
            </w:r>
          </w:p>
          <w:p w14:paraId="13B405F5" w14:textId="77777777" w:rsidR="005D5D35" w:rsidRPr="000C6425" w:rsidRDefault="005D5D35" w:rsidP="00A7600B">
            <w:pPr>
              <w:pStyle w:val="Heading2"/>
              <w:spacing w:before="0"/>
              <w:ind w:left="0"/>
              <w:jc w:val="both"/>
              <w:rPr>
                <w:rFonts w:ascii="Times New Roman" w:hAnsi="Times New Roman"/>
                <w:noProof/>
                <w:sz w:val="24"/>
              </w:rPr>
            </w:pPr>
          </w:p>
        </w:tc>
        <w:tc>
          <w:tcPr>
            <w:tcW w:w="4142" w:type="pct"/>
          </w:tcPr>
          <w:p w14:paraId="38C133E7" w14:textId="0E5EEDCE" w:rsidR="005D5D35" w:rsidRPr="005D5D35" w:rsidRDefault="005D5D35" w:rsidP="005D5D35">
            <w:pPr>
              <w:tabs>
                <w:tab w:val="left" w:pos="1719"/>
              </w:tabs>
              <w:jc w:val="both"/>
              <w:rPr>
                <w:rFonts w:ascii="Times New Roman" w:hAnsi="Times New Roman"/>
                <w:noProof/>
                <w:sz w:val="24"/>
              </w:rPr>
            </w:pPr>
            <w:r>
              <w:rPr>
                <w:rFonts w:ascii="Times New Roman" w:hAnsi="Times New Roman"/>
                <w:sz w:val="24"/>
              </w:rPr>
              <w:t>Militāro kaujas transportlīdzekļu ražošana</w:t>
            </w:r>
          </w:p>
        </w:tc>
      </w:tr>
      <w:tr w:rsidR="005D5D35" w:rsidRPr="00B74D99" w14:paraId="67E499DF" w14:textId="77777777" w:rsidTr="00A7600B">
        <w:trPr>
          <w:trHeight w:val="665"/>
        </w:trPr>
        <w:tc>
          <w:tcPr>
            <w:tcW w:w="858" w:type="pct"/>
          </w:tcPr>
          <w:p w14:paraId="47A09C2E" w14:textId="77777777" w:rsidR="005D5D35" w:rsidRDefault="005D5D35" w:rsidP="00A7600B">
            <w:pPr>
              <w:pStyle w:val="Heading1"/>
              <w:ind w:left="0"/>
              <w:jc w:val="both"/>
              <w:rPr>
                <w:rFonts w:ascii="Times New Roman" w:hAnsi="Times New Roman"/>
              </w:rPr>
            </w:pPr>
            <w:r>
              <w:rPr>
                <w:rFonts w:ascii="Times New Roman" w:hAnsi="Times New Roman"/>
              </w:rPr>
              <w:t>Ietilpst arī</w:t>
            </w:r>
          </w:p>
          <w:p w14:paraId="77947962" w14:textId="77777777" w:rsidR="005D5D35" w:rsidRDefault="005D5D35" w:rsidP="00A7600B">
            <w:pPr>
              <w:pStyle w:val="Heading1"/>
              <w:ind w:left="0"/>
              <w:jc w:val="both"/>
              <w:rPr>
                <w:rFonts w:ascii="Times New Roman" w:hAnsi="Times New Roman"/>
              </w:rPr>
            </w:pPr>
          </w:p>
          <w:p w14:paraId="16019B4A" w14:textId="77777777" w:rsidR="005D5D35" w:rsidRDefault="005D5D35" w:rsidP="00A7600B">
            <w:pPr>
              <w:pStyle w:val="Heading1"/>
              <w:ind w:left="0"/>
              <w:jc w:val="both"/>
              <w:rPr>
                <w:rFonts w:ascii="Times New Roman" w:hAnsi="Times New Roman"/>
              </w:rPr>
            </w:pPr>
            <w:r>
              <w:rPr>
                <w:rFonts w:ascii="Times New Roman" w:hAnsi="Times New Roman"/>
              </w:rPr>
              <w:t>Neietilpst</w:t>
            </w:r>
          </w:p>
        </w:tc>
        <w:tc>
          <w:tcPr>
            <w:tcW w:w="4142" w:type="pct"/>
          </w:tcPr>
          <w:p w14:paraId="1A8E8081" w14:textId="77777777" w:rsidR="005D5D35" w:rsidRPr="00882D9B" w:rsidRDefault="005D5D35" w:rsidP="00A7600B">
            <w:pPr>
              <w:tabs>
                <w:tab w:val="left" w:pos="1803"/>
              </w:tabs>
              <w:jc w:val="both"/>
              <w:rPr>
                <w:rFonts w:ascii="Times New Roman" w:hAnsi="Times New Roman"/>
                <w:noProof/>
                <w:sz w:val="24"/>
              </w:rPr>
            </w:pPr>
          </w:p>
        </w:tc>
      </w:tr>
    </w:tbl>
    <w:p w14:paraId="3E1E5BDB" w14:textId="77777777" w:rsidR="005D5D35" w:rsidRDefault="005D5D35" w:rsidP="00CF07A1">
      <w:pPr>
        <w:pStyle w:val="Heading1"/>
        <w:ind w:left="0"/>
        <w:jc w:val="both"/>
        <w:rPr>
          <w:rFonts w:ascii="Times New Roman" w:hAnsi="Times New Roman"/>
          <w:color w:val="2E3699"/>
        </w:rPr>
      </w:pPr>
    </w:p>
    <w:p w14:paraId="1BFBAF52" w14:textId="23D85AC1"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30.40</w:t>
      </w:r>
    </w:p>
    <w:p w14:paraId="218192A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32C41" w:rsidRPr="00B74D99" w14:paraId="7B3742E9" w14:textId="77777777" w:rsidTr="00A7600B">
        <w:trPr>
          <w:trHeight w:val="393"/>
        </w:trPr>
        <w:tc>
          <w:tcPr>
            <w:tcW w:w="858" w:type="pct"/>
          </w:tcPr>
          <w:p w14:paraId="6B87F754" w14:textId="77777777" w:rsidR="00D32C41" w:rsidRDefault="00D32C41" w:rsidP="00A7600B">
            <w:pPr>
              <w:pStyle w:val="Heading2"/>
              <w:spacing w:before="0"/>
              <w:ind w:left="0"/>
              <w:jc w:val="both"/>
              <w:rPr>
                <w:rFonts w:ascii="Times New Roman" w:hAnsi="Times New Roman"/>
                <w:sz w:val="24"/>
              </w:rPr>
            </w:pPr>
            <w:r>
              <w:rPr>
                <w:rFonts w:ascii="Times New Roman" w:hAnsi="Times New Roman"/>
                <w:sz w:val="24"/>
              </w:rPr>
              <w:t>Virsraksts</w:t>
            </w:r>
          </w:p>
          <w:p w14:paraId="5A2831DF" w14:textId="77777777" w:rsidR="00D32C41" w:rsidRDefault="00D32C41" w:rsidP="00A7600B">
            <w:pPr>
              <w:pStyle w:val="Heading2"/>
              <w:spacing w:before="0"/>
              <w:ind w:left="0"/>
              <w:jc w:val="both"/>
              <w:rPr>
                <w:rFonts w:ascii="Times New Roman" w:hAnsi="Times New Roman"/>
                <w:sz w:val="24"/>
              </w:rPr>
            </w:pPr>
          </w:p>
          <w:p w14:paraId="530E28A1" w14:textId="77777777" w:rsidR="00D32C41" w:rsidRDefault="00D32C41" w:rsidP="00A7600B">
            <w:pPr>
              <w:pStyle w:val="Heading2"/>
              <w:spacing w:before="0"/>
              <w:ind w:left="0"/>
              <w:jc w:val="both"/>
              <w:rPr>
                <w:rFonts w:ascii="Times New Roman" w:hAnsi="Times New Roman"/>
                <w:sz w:val="24"/>
              </w:rPr>
            </w:pPr>
            <w:r>
              <w:rPr>
                <w:rFonts w:ascii="Times New Roman" w:hAnsi="Times New Roman"/>
                <w:sz w:val="24"/>
              </w:rPr>
              <w:t>Ietilpst</w:t>
            </w:r>
          </w:p>
          <w:p w14:paraId="6139828D" w14:textId="77777777" w:rsidR="00D32C41" w:rsidRPr="000C6425" w:rsidRDefault="00D32C41" w:rsidP="00A7600B">
            <w:pPr>
              <w:pStyle w:val="Heading2"/>
              <w:spacing w:before="0"/>
              <w:ind w:left="0"/>
              <w:jc w:val="both"/>
              <w:rPr>
                <w:rFonts w:ascii="Times New Roman" w:hAnsi="Times New Roman"/>
                <w:noProof/>
                <w:sz w:val="24"/>
              </w:rPr>
            </w:pPr>
          </w:p>
        </w:tc>
        <w:tc>
          <w:tcPr>
            <w:tcW w:w="4142" w:type="pct"/>
          </w:tcPr>
          <w:p w14:paraId="05EE4DD7" w14:textId="77777777" w:rsidR="00D32C41" w:rsidRDefault="00D32C41" w:rsidP="00D32C41">
            <w:pPr>
              <w:pStyle w:val="BodyText"/>
              <w:tabs>
                <w:tab w:val="left" w:pos="1602"/>
              </w:tabs>
              <w:jc w:val="both"/>
              <w:rPr>
                <w:rFonts w:ascii="Times New Roman" w:hAnsi="Times New Roman"/>
                <w:sz w:val="24"/>
              </w:rPr>
            </w:pPr>
            <w:r>
              <w:rPr>
                <w:rFonts w:ascii="Times New Roman" w:hAnsi="Times New Roman"/>
                <w:sz w:val="24"/>
              </w:rPr>
              <w:t>Militāro kaujas transportlīdzekļu ražošana</w:t>
            </w:r>
          </w:p>
          <w:p w14:paraId="2CB1F7AD" w14:textId="77777777" w:rsidR="00D32C41" w:rsidRDefault="00D32C41" w:rsidP="00D32C41">
            <w:pPr>
              <w:pStyle w:val="BodyText"/>
              <w:tabs>
                <w:tab w:val="left" w:pos="1602"/>
              </w:tabs>
              <w:jc w:val="both"/>
              <w:rPr>
                <w:rFonts w:ascii="Times New Roman" w:hAnsi="Times New Roman"/>
                <w:noProof/>
                <w:sz w:val="24"/>
              </w:rPr>
            </w:pPr>
          </w:p>
          <w:p w14:paraId="23E6B764" w14:textId="77777777" w:rsidR="00D32C41" w:rsidRPr="004332EB" w:rsidRDefault="00D32C41" w:rsidP="00D32C41">
            <w:pPr>
              <w:pStyle w:val="BodyText"/>
              <w:tabs>
                <w:tab w:val="left" w:pos="1602"/>
              </w:tabs>
              <w:jc w:val="both"/>
              <w:rPr>
                <w:rFonts w:ascii="Times New Roman" w:hAnsi="Times New Roman"/>
                <w:noProof/>
                <w:sz w:val="24"/>
              </w:rPr>
            </w:pPr>
            <w:r>
              <w:rPr>
                <w:rFonts w:ascii="Times New Roman" w:hAnsi="Times New Roman"/>
                <w:sz w:val="24"/>
              </w:rPr>
              <w:t>Šajā klasē ietilpst ar ieročiem aprīkotu un neaprīkotu militāro kaujas transportlīdzekļu ražošana un šādu transportlīdzekļu daļu ražošana, piemēram:</w:t>
            </w:r>
          </w:p>
          <w:p w14:paraId="651635F7"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tanku ražošana;</w:t>
            </w:r>
          </w:p>
          <w:p w14:paraId="20213F3E" w14:textId="14F05AD5"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kaujas bruņumašīnu ražošana cilvēku pārvadāšanai;</w:t>
            </w:r>
          </w:p>
          <w:p w14:paraId="3683E053"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apgādes bruņu transportlīdzekļu vai ar celtņiem aprīkotu glābšanas bruņumašīnu ražošana;</w:t>
            </w:r>
          </w:p>
          <w:p w14:paraId="7C41AFD5"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amfībijas tipa militāro bruņumašīnu ražošana;</w:t>
            </w:r>
          </w:p>
          <w:p w14:paraId="7F037CDB"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attālināti vadāmu tanku ražošana;</w:t>
            </w:r>
          </w:p>
          <w:p w14:paraId="43D9CEC6" w14:textId="77777777" w:rsidR="00D32C41" w:rsidRPr="004332EB" w:rsidRDefault="00D32C41" w:rsidP="002F29CF">
            <w:pPr>
              <w:pStyle w:val="ListParagraph"/>
              <w:keepNext/>
              <w:keepLines/>
              <w:numPr>
                <w:ilvl w:val="0"/>
                <w:numId w:val="541"/>
              </w:numPr>
              <w:tabs>
                <w:tab w:val="left" w:pos="1719"/>
              </w:tabs>
              <w:spacing w:line="240" w:lineRule="auto"/>
              <w:ind w:left="261" w:hanging="193"/>
              <w:jc w:val="both"/>
              <w:rPr>
                <w:rFonts w:ascii="Times New Roman" w:hAnsi="Times New Roman"/>
                <w:noProof/>
                <w:sz w:val="24"/>
              </w:rPr>
            </w:pPr>
            <w:r>
              <w:rPr>
                <w:rFonts w:ascii="Times New Roman" w:hAnsi="Times New Roman"/>
                <w:sz w:val="24"/>
              </w:rPr>
              <w:lastRenderedPageBreak/>
              <w:t>kaujas bruņumašīnu virsbūvju un to daļu, piemēram, bruņu lafešu, bruņu durvju un vāku, ražošana;</w:t>
            </w:r>
          </w:p>
          <w:p w14:paraId="15DE6D74"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bruņu plākšņu ražošana, kuras var identificēt kā militāro kaujas bruņumašīnu daļas;</w:t>
            </w:r>
          </w:p>
          <w:p w14:paraId="1119C7B8" w14:textId="77777777" w:rsidR="00D32C41" w:rsidRPr="004332EB" w:rsidRDefault="00D32C41" w:rsidP="00544DAB">
            <w:pPr>
              <w:pStyle w:val="ListParagraph"/>
              <w:numPr>
                <w:ilvl w:val="0"/>
                <w:numId w:val="5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speciālo kāpurķēžu un speciālo riteņu un dzenošo riteņu ražošana kaujas bruņumašīnām.</w:t>
            </w:r>
          </w:p>
          <w:p w14:paraId="5D9A157D" w14:textId="0F7CFD2D" w:rsidR="00D32C41" w:rsidRPr="00882D9B" w:rsidRDefault="00D32C41" w:rsidP="00D32C41">
            <w:pPr>
              <w:pStyle w:val="BodyText"/>
              <w:tabs>
                <w:tab w:val="left" w:pos="1602"/>
              </w:tabs>
              <w:jc w:val="both"/>
              <w:rPr>
                <w:rFonts w:ascii="Times New Roman" w:hAnsi="Times New Roman"/>
                <w:noProof/>
                <w:sz w:val="24"/>
              </w:rPr>
            </w:pPr>
          </w:p>
        </w:tc>
      </w:tr>
      <w:tr w:rsidR="00D32C41" w:rsidRPr="00B74D99" w14:paraId="06DF05F9" w14:textId="77777777" w:rsidTr="00A7600B">
        <w:trPr>
          <w:trHeight w:val="665"/>
        </w:trPr>
        <w:tc>
          <w:tcPr>
            <w:tcW w:w="858" w:type="pct"/>
          </w:tcPr>
          <w:p w14:paraId="120ED112" w14:textId="77777777" w:rsidR="00D32C41" w:rsidRDefault="00D32C41" w:rsidP="00A7600B">
            <w:pPr>
              <w:pStyle w:val="Heading1"/>
              <w:ind w:left="0"/>
              <w:jc w:val="both"/>
              <w:rPr>
                <w:rFonts w:ascii="Times New Roman" w:hAnsi="Times New Roman"/>
              </w:rPr>
            </w:pPr>
            <w:r>
              <w:rPr>
                <w:rFonts w:ascii="Times New Roman" w:hAnsi="Times New Roman"/>
              </w:rPr>
              <w:lastRenderedPageBreak/>
              <w:t>Ietilpst arī</w:t>
            </w:r>
          </w:p>
          <w:p w14:paraId="5D774CB8" w14:textId="77777777" w:rsidR="00D32C41" w:rsidRDefault="00D32C41" w:rsidP="00A7600B">
            <w:pPr>
              <w:pStyle w:val="Heading1"/>
              <w:ind w:left="0"/>
              <w:jc w:val="both"/>
              <w:rPr>
                <w:rFonts w:ascii="Times New Roman" w:hAnsi="Times New Roman"/>
              </w:rPr>
            </w:pPr>
          </w:p>
          <w:p w14:paraId="5512A475" w14:textId="77777777" w:rsidR="00D32C41" w:rsidRDefault="00D32C41" w:rsidP="00A7600B">
            <w:pPr>
              <w:pStyle w:val="Heading1"/>
              <w:ind w:left="0"/>
              <w:jc w:val="both"/>
              <w:rPr>
                <w:rFonts w:ascii="Times New Roman" w:hAnsi="Times New Roman"/>
              </w:rPr>
            </w:pPr>
          </w:p>
          <w:p w14:paraId="44C71CFD" w14:textId="77777777" w:rsidR="00D32C41" w:rsidRDefault="00D32C41" w:rsidP="00A7600B">
            <w:pPr>
              <w:pStyle w:val="Heading1"/>
              <w:ind w:left="0"/>
              <w:jc w:val="both"/>
              <w:rPr>
                <w:rFonts w:ascii="Times New Roman" w:hAnsi="Times New Roman"/>
              </w:rPr>
            </w:pPr>
            <w:r>
              <w:rPr>
                <w:rFonts w:ascii="Times New Roman" w:hAnsi="Times New Roman"/>
              </w:rPr>
              <w:t>Neietilpst</w:t>
            </w:r>
          </w:p>
        </w:tc>
        <w:tc>
          <w:tcPr>
            <w:tcW w:w="4142" w:type="pct"/>
          </w:tcPr>
          <w:p w14:paraId="42ADE958" w14:textId="77777777" w:rsidR="00D32C41" w:rsidRPr="004332EB" w:rsidRDefault="00D32C41" w:rsidP="00D32C41">
            <w:pPr>
              <w:jc w:val="both"/>
              <w:rPr>
                <w:rFonts w:ascii="Times New Roman" w:hAnsi="Times New Roman"/>
                <w:noProof/>
                <w:sz w:val="24"/>
              </w:rPr>
            </w:pPr>
            <w:r>
              <w:rPr>
                <w:rFonts w:ascii="Times New Roman" w:hAnsi="Times New Roman"/>
                <w:sz w:val="24"/>
              </w:rPr>
              <w:t>Šajā klasē ietilpst arī:</w:t>
            </w:r>
          </w:p>
          <w:p w14:paraId="24DD9E40" w14:textId="77777777" w:rsidR="00D32C41" w:rsidRPr="004332EB" w:rsidRDefault="00D32C41" w:rsidP="00544DAB">
            <w:pPr>
              <w:pStyle w:val="ListParagraph"/>
              <w:numPr>
                <w:ilvl w:val="0"/>
                <w:numId w:val="54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militāro kaujas transportlīdzekļu kapitālais remonts un pārbūve rūpnīcās.</w:t>
            </w:r>
          </w:p>
          <w:p w14:paraId="25AFF033" w14:textId="77777777" w:rsidR="00D32C41" w:rsidRDefault="00D32C41" w:rsidP="00A7600B">
            <w:pPr>
              <w:tabs>
                <w:tab w:val="left" w:pos="1803"/>
              </w:tabs>
              <w:jc w:val="both"/>
              <w:rPr>
                <w:rFonts w:ascii="Times New Roman" w:hAnsi="Times New Roman"/>
                <w:noProof/>
                <w:sz w:val="24"/>
              </w:rPr>
            </w:pPr>
          </w:p>
          <w:p w14:paraId="7BCF0004" w14:textId="77777777" w:rsidR="00D32C41" w:rsidRPr="004332EB" w:rsidRDefault="00D32C41" w:rsidP="00D32C41">
            <w:pPr>
              <w:tabs>
                <w:tab w:val="left" w:pos="1542"/>
              </w:tabs>
              <w:jc w:val="both"/>
              <w:rPr>
                <w:rFonts w:ascii="Times New Roman" w:hAnsi="Times New Roman"/>
                <w:noProof/>
                <w:sz w:val="24"/>
              </w:rPr>
            </w:pPr>
            <w:r>
              <w:rPr>
                <w:rFonts w:ascii="Times New Roman" w:hAnsi="Times New Roman"/>
                <w:sz w:val="24"/>
              </w:rPr>
              <w:t>Šajā klasē neietilpst:</w:t>
            </w:r>
          </w:p>
          <w:p w14:paraId="4F4088F2" w14:textId="77777777" w:rsidR="00D32C41" w:rsidRPr="004332EB" w:rsidRDefault="00D32C41" w:rsidP="00544DAB">
            <w:pPr>
              <w:pStyle w:val="ListParagraph"/>
              <w:numPr>
                <w:ilvl w:val="0"/>
                <w:numId w:val="5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ieroču un munīcijas ražošana; skat. 25.30. klasi;</w:t>
            </w:r>
          </w:p>
          <w:p w14:paraId="79D2908A" w14:textId="77777777" w:rsidR="00D32C41" w:rsidRPr="004332EB" w:rsidRDefault="00D32C41" w:rsidP="00544DAB">
            <w:pPr>
              <w:pStyle w:val="ListParagraph"/>
              <w:numPr>
                <w:ilvl w:val="0"/>
                <w:numId w:val="5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vieglo un kravas automobiļu ar vieglām vai noņemamām bruņām ražošana; skat. 29.10. klasi;</w:t>
            </w:r>
          </w:p>
          <w:p w14:paraId="1DFFFC2A" w14:textId="77777777" w:rsidR="00D32C41" w:rsidRPr="004332EB" w:rsidRDefault="00D32C41" w:rsidP="00544DAB">
            <w:pPr>
              <w:pStyle w:val="ListParagraph"/>
              <w:numPr>
                <w:ilvl w:val="0"/>
                <w:numId w:val="5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militāro kuģu ražošana; skat. 30.13. klasi;</w:t>
            </w:r>
          </w:p>
          <w:p w14:paraId="00799ED2" w14:textId="6BA192B1" w:rsidR="00D32C41" w:rsidRPr="004332EB" w:rsidRDefault="00D01790" w:rsidP="00544DAB">
            <w:pPr>
              <w:pStyle w:val="ListParagraph"/>
              <w:numPr>
                <w:ilvl w:val="0"/>
                <w:numId w:val="5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militāriem mērķiem paredzētu </w:t>
            </w:r>
            <w:r w:rsidR="00D32C41">
              <w:rPr>
                <w:rFonts w:ascii="Times New Roman" w:hAnsi="Times New Roman"/>
                <w:sz w:val="24"/>
              </w:rPr>
              <w:t>bez</w:t>
            </w:r>
            <w:r w:rsidR="0016247F">
              <w:rPr>
                <w:rFonts w:ascii="Times New Roman" w:hAnsi="Times New Roman"/>
                <w:sz w:val="24"/>
              </w:rPr>
              <w:t>pilota</w:t>
            </w:r>
            <w:r w:rsidR="00D32C41">
              <w:rPr>
                <w:rFonts w:ascii="Times New Roman" w:hAnsi="Times New Roman"/>
                <w:sz w:val="24"/>
              </w:rPr>
              <w:t xml:space="preserve"> </w:t>
            </w:r>
            <w:r w:rsidR="0016247F">
              <w:rPr>
                <w:rFonts w:ascii="Times New Roman" w:hAnsi="Times New Roman"/>
                <w:sz w:val="24"/>
              </w:rPr>
              <w:t>lid</w:t>
            </w:r>
            <w:r w:rsidR="00D32C41">
              <w:rPr>
                <w:rFonts w:ascii="Times New Roman" w:hAnsi="Times New Roman"/>
                <w:sz w:val="24"/>
              </w:rPr>
              <w:t>aparātu</w:t>
            </w:r>
            <w:r w:rsidR="00EA4539">
              <w:rPr>
                <w:rFonts w:ascii="Times New Roman" w:hAnsi="Times New Roman"/>
                <w:sz w:val="24"/>
              </w:rPr>
              <w:t xml:space="preserve"> (dronu)</w:t>
            </w:r>
            <w:r w:rsidR="00D32C41">
              <w:rPr>
                <w:rFonts w:ascii="Times New Roman" w:hAnsi="Times New Roman"/>
                <w:sz w:val="24"/>
              </w:rPr>
              <w:t xml:space="preserve"> ražošana; skat. 30.32. klasi;</w:t>
            </w:r>
          </w:p>
          <w:p w14:paraId="699EA9A5" w14:textId="15250B51" w:rsidR="00D32C41" w:rsidRPr="00D32C41" w:rsidRDefault="00D32C41" w:rsidP="00544DAB">
            <w:pPr>
              <w:pStyle w:val="ListParagraph"/>
              <w:numPr>
                <w:ilvl w:val="0"/>
                <w:numId w:val="54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kaujas transportlīdzekļu remonts un apkope; skat. 33.18. klasi.</w:t>
            </w:r>
          </w:p>
        </w:tc>
      </w:tr>
    </w:tbl>
    <w:p w14:paraId="183FE7AA" w14:textId="77777777" w:rsidR="00CF07A1" w:rsidRPr="004332EB" w:rsidRDefault="00CF07A1" w:rsidP="00CF07A1">
      <w:pPr>
        <w:jc w:val="both"/>
        <w:rPr>
          <w:rFonts w:ascii="Times New Roman" w:hAnsi="Times New Roman"/>
          <w:noProof/>
          <w:sz w:val="24"/>
        </w:rPr>
      </w:pPr>
    </w:p>
    <w:p w14:paraId="66A7266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30.9</w:t>
      </w:r>
    </w:p>
    <w:p w14:paraId="3578CF07"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B5822" w:rsidRPr="00B74D99" w14:paraId="58C889FE" w14:textId="77777777" w:rsidTr="00E82DD9">
        <w:trPr>
          <w:trHeight w:val="1431"/>
        </w:trPr>
        <w:tc>
          <w:tcPr>
            <w:tcW w:w="858" w:type="pct"/>
          </w:tcPr>
          <w:p w14:paraId="08E2AE96" w14:textId="77777777" w:rsidR="001B5822" w:rsidRDefault="001B5822" w:rsidP="00A7600B">
            <w:pPr>
              <w:pStyle w:val="Heading2"/>
              <w:spacing w:before="0"/>
              <w:ind w:left="0"/>
              <w:jc w:val="both"/>
              <w:rPr>
                <w:rFonts w:ascii="Times New Roman" w:hAnsi="Times New Roman"/>
                <w:sz w:val="24"/>
              </w:rPr>
            </w:pPr>
            <w:r>
              <w:rPr>
                <w:rFonts w:ascii="Times New Roman" w:hAnsi="Times New Roman"/>
                <w:sz w:val="24"/>
              </w:rPr>
              <w:t>Virsraksts</w:t>
            </w:r>
          </w:p>
          <w:p w14:paraId="7B507712" w14:textId="77777777" w:rsidR="001B5822" w:rsidRDefault="001B5822" w:rsidP="00A7600B">
            <w:pPr>
              <w:pStyle w:val="Heading2"/>
              <w:spacing w:before="0"/>
              <w:ind w:left="0"/>
              <w:jc w:val="both"/>
              <w:rPr>
                <w:rFonts w:ascii="Times New Roman" w:hAnsi="Times New Roman"/>
                <w:sz w:val="24"/>
              </w:rPr>
            </w:pPr>
          </w:p>
          <w:p w14:paraId="58F4F1C9" w14:textId="77777777" w:rsidR="001B5822" w:rsidRDefault="001B5822" w:rsidP="00A7600B">
            <w:pPr>
              <w:pStyle w:val="Heading2"/>
              <w:spacing w:before="0"/>
              <w:ind w:left="0"/>
              <w:jc w:val="both"/>
              <w:rPr>
                <w:rFonts w:ascii="Times New Roman" w:hAnsi="Times New Roman"/>
                <w:sz w:val="24"/>
              </w:rPr>
            </w:pPr>
            <w:r>
              <w:rPr>
                <w:rFonts w:ascii="Times New Roman" w:hAnsi="Times New Roman"/>
                <w:sz w:val="24"/>
              </w:rPr>
              <w:t>Ietilpst</w:t>
            </w:r>
          </w:p>
          <w:p w14:paraId="47EC9CC9" w14:textId="77777777" w:rsidR="001B5822" w:rsidRPr="000C6425" w:rsidRDefault="001B5822" w:rsidP="00A7600B">
            <w:pPr>
              <w:pStyle w:val="Heading2"/>
              <w:spacing w:before="0"/>
              <w:ind w:left="0"/>
              <w:jc w:val="both"/>
              <w:rPr>
                <w:rFonts w:ascii="Times New Roman" w:hAnsi="Times New Roman"/>
                <w:noProof/>
                <w:sz w:val="24"/>
              </w:rPr>
            </w:pPr>
          </w:p>
        </w:tc>
        <w:tc>
          <w:tcPr>
            <w:tcW w:w="4142" w:type="pct"/>
          </w:tcPr>
          <w:p w14:paraId="380A8A38" w14:textId="38FFA55E" w:rsidR="001B5822" w:rsidRDefault="001B5822" w:rsidP="001B5822">
            <w:pPr>
              <w:tabs>
                <w:tab w:val="left" w:pos="1719"/>
              </w:tabs>
              <w:jc w:val="both"/>
              <w:rPr>
                <w:rFonts w:ascii="Times New Roman" w:hAnsi="Times New Roman"/>
                <w:sz w:val="24"/>
              </w:rPr>
            </w:pPr>
            <w:r>
              <w:rPr>
                <w:rFonts w:ascii="Times New Roman" w:hAnsi="Times New Roman"/>
                <w:sz w:val="24"/>
              </w:rPr>
              <w:t>Citur neklasificētu transportlīdzekļu ražošana</w:t>
            </w:r>
          </w:p>
          <w:p w14:paraId="0D18CEE9" w14:textId="77777777" w:rsidR="001B5822" w:rsidRDefault="001B5822" w:rsidP="001B5822">
            <w:pPr>
              <w:tabs>
                <w:tab w:val="left" w:pos="1719"/>
              </w:tabs>
              <w:jc w:val="both"/>
              <w:rPr>
                <w:rFonts w:ascii="Times New Roman" w:hAnsi="Times New Roman"/>
                <w:noProof/>
                <w:sz w:val="24"/>
              </w:rPr>
            </w:pPr>
          </w:p>
          <w:p w14:paraId="5A07FC69" w14:textId="17166C0C" w:rsidR="001B5822" w:rsidRPr="001B5822" w:rsidRDefault="001B5822" w:rsidP="001B5822">
            <w:pPr>
              <w:tabs>
                <w:tab w:val="left" w:pos="1719"/>
              </w:tabs>
              <w:jc w:val="both"/>
              <w:rPr>
                <w:rFonts w:ascii="Times New Roman" w:hAnsi="Times New Roman"/>
                <w:noProof/>
                <w:sz w:val="24"/>
              </w:rPr>
            </w:pPr>
            <w:r>
              <w:rPr>
                <w:rFonts w:ascii="Times New Roman" w:hAnsi="Times New Roman"/>
                <w:sz w:val="24"/>
              </w:rPr>
              <w:t>Šajā grupā ietilpst tādu transportlīdzekļu aprīkojuma ražošana, kas nav mehāniskie transportlīdzekļi, sliežu, ūdens, gaisa vai kosmosa transportlīdzekļi un militārie transportlīdzekļi.</w:t>
            </w:r>
          </w:p>
          <w:p w14:paraId="07656B0D" w14:textId="77777777" w:rsidR="001B5822" w:rsidRPr="00882D9B" w:rsidRDefault="001B5822" w:rsidP="00A7600B">
            <w:pPr>
              <w:pStyle w:val="BodyText"/>
              <w:tabs>
                <w:tab w:val="left" w:pos="1602"/>
              </w:tabs>
              <w:jc w:val="both"/>
              <w:rPr>
                <w:rFonts w:ascii="Times New Roman" w:hAnsi="Times New Roman"/>
                <w:noProof/>
                <w:sz w:val="24"/>
              </w:rPr>
            </w:pPr>
          </w:p>
        </w:tc>
      </w:tr>
      <w:tr w:rsidR="001B5822" w:rsidRPr="00B74D99" w14:paraId="60508442" w14:textId="77777777" w:rsidTr="00A7600B">
        <w:trPr>
          <w:trHeight w:val="665"/>
        </w:trPr>
        <w:tc>
          <w:tcPr>
            <w:tcW w:w="858" w:type="pct"/>
          </w:tcPr>
          <w:p w14:paraId="2062BEED" w14:textId="77777777" w:rsidR="001B5822" w:rsidRDefault="001B5822" w:rsidP="00A7600B">
            <w:pPr>
              <w:pStyle w:val="Heading1"/>
              <w:ind w:left="0"/>
              <w:jc w:val="both"/>
              <w:rPr>
                <w:rFonts w:ascii="Times New Roman" w:hAnsi="Times New Roman"/>
              </w:rPr>
            </w:pPr>
            <w:r>
              <w:rPr>
                <w:rFonts w:ascii="Times New Roman" w:hAnsi="Times New Roman"/>
              </w:rPr>
              <w:t>Ietilpst arī</w:t>
            </w:r>
          </w:p>
          <w:p w14:paraId="074341EC" w14:textId="77777777" w:rsidR="001B5822" w:rsidRDefault="001B5822" w:rsidP="00A7600B">
            <w:pPr>
              <w:pStyle w:val="Heading1"/>
              <w:ind w:left="0"/>
              <w:jc w:val="both"/>
              <w:rPr>
                <w:rFonts w:ascii="Times New Roman" w:hAnsi="Times New Roman"/>
              </w:rPr>
            </w:pPr>
          </w:p>
          <w:p w14:paraId="3A44BA93" w14:textId="77777777" w:rsidR="001B5822" w:rsidRDefault="001B5822" w:rsidP="00A7600B">
            <w:pPr>
              <w:pStyle w:val="Heading1"/>
              <w:ind w:left="0"/>
              <w:jc w:val="both"/>
              <w:rPr>
                <w:rFonts w:ascii="Times New Roman" w:hAnsi="Times New Roman"/>
              </w:rPr>
            </w:pPr>
            <w:r>
              <w:rPr>
                <w:rFonts w:ascii="Times New Roman" w:hAnsi="Times New Roman"/>
              </w:rPr>
              <w:t>Neietilpst</w:t>
            </w:r>
          </w:p>
        </w:tc>
        <w:tc>
          <w:tcPr>
            <w:tcW w:w="4142" w:type="pct"/>
          </w:tcPr>
          <w:p w14:paraId="79B669F2" w14:textId="77777777" w:rsidR="001B5822" w:rsidRDefault="001B5822" w:rsidP="00A7600B">
            <w:pPr>
              <w:tabs>
                <w:tab w:val="left" w:pos="1803"/>
              </w:tabs>
              <w:jc w:val="both"/>
              <w:rPr>
                <w:rFonts w:ascii="Times New Roman" w:hAnsi="Times New Roman"/>
                <w:noProof/>
                <w:sz w:val="24"/>
              </w:rPr>
            </w:pPr>
          </w:p>
          <w:p w14:paraId="660B733B" w14:textId="77777777" w:rsidR="001B5822" w:rsidRPr="00882D9B" w:rsidRDefault="001B5822" w:rsidP="00A7600B">
            <w:pPr>
              <w:tabs>
                <w:tab w:val="left" w:pos="1803"/>
              </w:tabs>
              <w:jc w:val="both"/>
              <w:rPr>
                <w:rFonts w:ascii="Times New Roman" w:hAnsi="Times New Roman"/>
                <w:noProof/>
                <w:sz w:val="24"/>
              </w:rPr>
            </w:pPr>
          </w:p>
        </w:tc>
      </w:tr>
    </w:tbl>
    <w:p w14:paraId="595902CE" w14:textId="77777777" w:rsidR="00CF07A1" w:rsidRPr="004332EB" w:rsidRDefault="00CF07A1" w:rsidP="00CF07A1">
      <w:pPr>
        <w:pStyle w:val="BodyText"/>
        <w:jc w:val="both"/>
        <w:rPr>
          <w:rFonts w:ascii="Times New Roman" w:hAnsi="Times New Roman"/>
          <w:b/>
          <w:noProof/>
          <w:sz w:val="24"/>
        </w:rPr>
      </w:pPr>
    </w:p>
    <w:p w14:paraId="46CD85A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30.91</w:t>
      </w:r>
    </w:p>
    <w:p w14:paraId="558C67C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060F0" w:rsidRPr="00B74D99" w14:paraId="598EE167" w14:textId="77777777" w:rsidTr="00A7600B">
        <w:trPr>
          <w:trHeight w:val="393"/>
        </w:trPr>
        <w:tc>
          <w:tcPr>
            <w:tcW w:w="858" w:type="pct"/>
          </w:tcPr>
          <w:p w14:paraId="1FADBC2F" w14:textId="77777777" w:rsidR="002060F0" w:rsidRDefault="002060F0" w:rsidP="00A7600B">
            <w:pPr>
              <w:pStyle w:val="Heading2"/>
              <w:spacing w:before="0"/>
              <w:ind w:left="0"/>
              <w:jc w:val="both"/>
              <w:rPr>
                <w:rFonts w:ascii="Times New Roman" w:hAnsi="Times New Roman"/>
                <w:sz w:val="24"/>
              </w:rPr>
            </w:pPr>
            <w:r>
              <w:rPr>
                <w:rFonts w:ascii="Times New Roman" w:hAnsi="Times New Roman"/>
                <w:sz w:val="24"/>
              </w:rPr>
              <w:t>Virsraksts</w:t>
            </w:r>
          </w:p>
          <w:p w14:paraId="67191111" w14:textId="77777777" w:rsidR="002060F0" w:rsidRDefault="002060F0" w:rsidP="00A7600B">
            <w:pPr>
              <w:pStyle w:val="Heading2"/>
              <w:spacing w:before="0"/>
              <w:ind w:left="0"/>
              <w:jc w:val="both"/>
              <w:rPr>
                <w:rFonts w:ascii="Times New Roman" w:hAnsi="Times New Roman"/>
                <w:sz w:val="24"/>
              </w:rPr>
            </w:pPr>
          </w:p>
          <w:p w14:paraId="47B0A9A5" w14:textId="77777777" w:rsidR="002060F0" w:rsidRDefault="002060F0" w:rsidP="00A7600B">
            <w:pPr>
              <w:pStyle w:val="Heading2"/>
              <w:spacing w:before="0"/>
              <w:ind w:left="0"/>
              <w:jc w:val="both"/>
              <w:rPr>
                <w:rFonts w:ascii="Times New Roman" w:hAnsi="Times New Roman"/>
                <w:sz w:val="24"/>
              </w:rPr>
            </w:pPr>
            <w:r>
              <w:rPr>
                <w:rFonts w:ascii="Times New Roman" w:hAnsi="Times New Roman"/>
                <w:sz w:val="24"/>
              </w:rPr>
              <w:t>Ietilpst</w:t>
            </w:r>
          </w:p>
          <w:p w14:paraId="5F68EB11" w14:textId="77777777" w:rsidR="002060F0" w:rsidRPr="000C6425" w:rsidRDefault="002060F0" w:rsidP="00A7600B">
            <w:pPr>
              <w:pStyle w:val="Heading2"/>
              <w:spacing w:before="0"/>
              <w:ind w:left="0"/>
              <w:jc w:val="both"/>
              <w:rPr>
                <w:rFonts w:ascii="Times New Roman" w:hAnsi="Times New Roman"/>
                <w:noProof/>
                <w:sz w:val="24"/>
              </w:rPr>
            </w:pPr>
          </w:p>
        </w:tc>
        <w:tc>
          <w:tcPr>
            <w:tcW w:w="4142" w:type="pct"/>
          </w:tcPr>
          <w:p w14:paraId="7518F2D8" w14:textId="77777777" w:rsidR="002060F0" w:rsidRDefault="00D7737C" w:rsidP="00A7600B">
            <w:pPr>
              <w:pStyle w:val="BodyText"/>
              <w:tabs>
                <w:tab w:val="left" w:pos="1602"/>
              </w:tabs>
              <w:jc w:val="both"/>
              <w:rPr>
                <w:rFonts w:ascii="Times New Roman" w:hAnsi="Times New Roman"/>
                <w:sz w:val="24"/>
              </w:rPr>
            </w:pPr>
            <w:r>
              <w:rPr>
                <w:rFonts w:ascii="Times New Roman" w:hAnsi="Times New Roman"/>
                <w:sz w:val="24"/>
              </w:rPr>
              <w:t>Motociklu ražošana</w:t>
            </w:r>
          </w:p>
          <w:p w14:paraId="1E90EEEC" w14:textId="77777777" w:rsidR="00D7737C" w:rsidRDefault="00D7737C" w:rsidP="00A7600B">
            <w:pPr>
              <w:pStyle w:val="BodyText"/>
              <w:tabs>
                <w:tab w:val="left" w:pos="1602"/>
              </w:tabs>
              <w:jc w:val="both"/>
              <w:rPr>
                <w:rFonts w:ascii="Times New Roman" w:hAnsi="Times New Roman"/>
                <w:sz w:val="24"/>
              </w:rPr>
            </w:pPr>
          </w:p>
          <w:p w14:paraId="63B93B04" w14:textId="77777777" w:rsidR="00D7737C" w:rsidRPr="004332EB" w:rsidRDefault="00D7737C" w:rsidP="00D7737C">
            <w:pPr>
              <w:tabs>
                <w:tab w:val="left" w:pos="1602"/>
              </w:tabs>
              <w:jc w:val="both"/>
              <w:rPr>
                <w:rFonts w:ascii="Times New Roman" w:hAnsi="Times New Roman"/>
                <w:noProof/>
                <w:sz w:val="24"/>
              </w:rPr>
            </w:pPr>
            <w:r>
              <w:rPr>
                <w:rFonts w:ascii="Times New Roman" w:hAnsi="Times New Roman"/>
                <w:sz w:val="24"/>
              </w:rPr>
              <w:t>Šajā klasē ietilpst:</w:t>
            </w:r>
          </w:p>
          <w:p w14:paraId="5419FB05" w14:textId="77777777" w:rsidR="00D7737C" w:rsidRPr="004332EB" w:rsidRDefault="00D7737C" w:rsidP="00544DAB">
            <w:pPr>
              <w:pStyle w:val="ListParagraph"/>
              <w:numPr>
                <w:ilvl w:val="0"/>
                <w:numId w:val="54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motociklu un mopēdu ražošana;</w:t>
            </w:r>
          </w:p>
          <w:p w14:paraId="03BFBE3F" w14:textId="77777777" w:rsidR="00D7737C" w:rsidRPr="004332EB" w:rsidRDefault="00D7737C" w:rsidP="00544DAB">
            <w:pPr>
              <w:pStyle w:val="ListParagraph"/>
              <w:numPr>
                <w:ilvl w:val="0"/>
                <w:numId w:val="54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motociklu dzinēju ražošana;</w:t>
            </w:r>
          </w:p>
          <w:p w14:paraId="6DF218AD" w14:textId="77777777" w:rsidR="00D7737C" w:rsidRPr="004332EB" w:rsidRDefault="00D7737C" w:rsidP="00544DAB">
            <w:pPr>
              <w:pStyle w:val="ListParagraph"/>
              <w:numPr>
                <w:ilvl w:val="0"/>
                <w:numId w:val="54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motociklu blakusvāģu ražošana;</w:t>
            </w:r>
          </w:p>
          <w:p w14:paraId="64F12A07" w14:textId="77777777" w:rsidR="002E501E" w:rsidRDefault="00D7737C" w:rsidP="00544DAB">
            <w:pPr>
              <w:pStyle w:val="ListParagraph"/>
              <w:numPr>
                <w:ilvl w:val="0"/>
                <w:numId w:val="54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motociklu daļu un piederumu, piemēram, bremžu, ātrumkārbu, sajūgu, riteņu, trokšņa slāpētāju un izplūdes cauruļu, un to daļu ražošana</w:t>
            </w:r>
            <w:r w:rsidR="002E501E">
              <w:rPr>
                <w:rFonts w:ascii="Times New Roman" w:hAnsi="Times New Roman"/>
                <w:sz w:val="24"/>
              </w:rPr>
              <w:t>;</w:t>
            </w:r>
          </w:p>
          <w:p w14:paraId="7BA9A1F9" w14:textId="2C441E43" w:rsidR="00D7737C" w:rsidRPr="004332EB" w:rsidRDefault="002E501E" w:rsidP="00544DAB">
            <w:pPr>
              <w:pStyle w:val="ListParagraph"/>
              <w:numPr>
                <w:ilvl w:val="0"/>
                <w:numId w:val="543"/>
              </w:numPr>
              <w:tabs>
                <w:tab w:val="left" w:pos="1719"/>
              </w:tabs>
              <w:spacing w:line="240" w:lineRule="auto"/>
              <w:ind w:left="256" w:hanging="190"/>
              <w:jc w:val="both"/>
              <w:rPr>
                <w:rFonts w:ascii="Times New Roman" w:hAnsi="Times New Roman"/>
                <w:noProof/>
                <w:sz w:val="24"/>
              </w:rPr>
            </w:pPr>
            <w:r w:rsidRPr="002E501E">
              <w:rPr>
                <w:rFonts w:ascii="Times New Roman" w:hAnsi="Times New Roman"/>
                <w:sz w:val="24"/>
              </w:rPr>
              <w:t>motociklu virzuļu, virzuļu gredzenu un karburatoru ražošana</w:t>
            </w:r>
            <w:r w:rsidR="00D7737C">
              <w:rPr>
                <w:rFonts w:ascii="Times New Roman" w:hAnsi="Times New Roman"/>
                <w:sz w:val="24"/>
              </w:rPr>
              <w:t>.</w:t>
            </w:r>
          </w:p>
          <w:p w14:paraId="67163227" w14:textId="608040DA" w:rsidR="00D7737C" w:rsidRPr="00882D9B" w:rsidRDefault="00D7737C" w:rsidP="00A7600B">
            <w:pPr>
              <w:pStyle w:val="BodyText"/>
              <w:tabs>
                <w:tab w:val="left" w:pos="1602"/>
              </w:tabs>
              <w:jc w:val="both"/>
              <w:rPr>
                <w:rFonts w:ascii="Times New Roman" w:hAnsi="Times New Roman"/>
                <w:noProof/>
                <w:sz w:val="24"/>
              </w:rPr>
            </w:pPr>
          </w:p>
        </w:tc>
      </w:tr>
      <w:tr w:rsidR="002060F0" w:rsidRPr="00B74D99" w14:paraId="00682F91" w14:textId="77777777" w:rsidTr="00A7600B">
        <w:trPr>
          <w:trHeight w:val="665"/>
        </w:trPr>
        <w:tc>
          <w:tcPr>
            <w:tcW w:w="858" w:type="pct"/>
          </w:tcPr>
          <w:p w14:paraId="596A0116" w14:textId="77777777" w:rsidR="002060F0" w:rsidRDefault="002060F0" w:rsidP="00A7600B">
            <w:pPr>
              <w:pStyle w:val="Heading1"/>
              <w:ind w:left="0"/>
              <w:jc w:val="both"/>
              <w:rPr>
                <w:rFonts w:ascii="Times New Roman" w:hAnsi="Times New Roman"/>
              </w:rPr>
            </w:pPr>
            <w:r>
              <w:rPr>
                <w:rFonts w:ascii="Times New Roman" w:hAnsi="Times New Roman"/>
              </w:rPr>
              <w:t>Ietilpst arī</w:t>
            </w:r>
          </w:p>
          <w:p w14:paraId="52B88C92" w14:textId="77777777" w:rsidR="002060F0" w:rsidRDefault="002060F0" w:rsidP="00A7600B">
            <w:pPr>
              <w:pStyle w:val="Heading1"/>
              <w:ind w:left="0"/>
              <w:jc w:val="both"/>
              <w:rPr>
                <w:rFonts w:ascii="Times New Roman" w:hAnsi="Times New Roman"/>
              </w:rPr>
            </w:pPr>
          </w:p>
          <w:p w14:paraId="0CF5A63E" w14:textId="77777777" w:rsidR="002060F0" w:rsidRDefault="002060F0" w:rsidP="00A7600B">
            <w:pPr>
              <w:pStyle w:val="Heading1"/>
              <w:ind w:left="0"/>
              <w:jc w:val="both"/>
              <w:rPr>
                <w:rFonts w:ascii="Times New Roman" w:hAnsi="Times New Roman"/>
              </w:rPr>
            </w:pPr>
            <w:r>
              <w:rPr>
                <w:rFonts w:ascii="Times New Roman" w:hAnsi="Times New Roman"/>
              </w:rPr>
              <w:t>Neietilpst</w:t>
            </w:r>
          </w:p>
        </w:tc>
        <w:tc>
          <w:tcPr>
            <w:tcW w:w="4142" w:type="pct"/>
          </w:tcPr>
          <w:p w14:paraId="46F74CE6" w14:textId="77777777" w:rsidR="002060F0" w:rsidRDefault="002060F0" w:rsidP="00A7600B">
            <w:pPr>
              <w:tabs>
                <w:tab w:val="left" w:pos="1803"/>
              </w:tabs>
              <w:jc w:val="both"/>
              <w:rPr>
                <w:rFonts w:ascii="Times New Roman" w:hAnsi="Times New Roman"/>
                <w:noProof/>
                <w:sz w:val="24"/>
              </w:rPr>
            </w:pPr>
          </w:p>
          <w:p w14:paraId="3F7DC8A0" w14:textId="77777777" w:rsidR="002060F0" w:rsidRDefault="002060F0" w:rsidP="00A7600B">
            <w:pPr>
              <w:tabs>
                <w:tab w:val="left" w:pos="1803"/>
              </w:tabs>
              <w:jc w:val="both"/>
              <w:rPr>
                <w:rFonts w:ascii="Times New Roman" w:hAnsi="Times New Roman"/>
                <w:noProof/>
                <w:sz w:val="24"/>
              </w:rPr>
            </w:pPr>
          </w:p>
          <w:p w14:paraId="2DA9A21B" w14:textId="77777777" w:rsidR="00D7737C" w:rsidRPr="004332EB" w:rsidRDefault="00D7737C" w:rsidP="00D7737C">
            <w:pPr>
              <w:tabs>
                <w:tab w:val="left" w:pos="1542"/>
              </w:tabs>
              <w:jc w:val="both"/>
              <w:rPr>
                <w:rFonts w:ascii="Times New Roman" w:hAnsi="Times New Roman"/>
                <w:noProof/>
                <w:sz w:val="24"/>
              </w:rPr>
            </w:pPr>
            <w:r>
              <w:rPr>
                <w:rFonts w:ascii="Times New Roman" w:hAnsi="Times New Roman"/>
                <w:sz w:val="24"/>
              </w:rPr>
              <w:t>Šajā klasē neietilpst:</w:t>
            </w:r>
          </w:p>
          <w:p w14:paraId="5FBCAF63" w14:textId="77777777" w:rsidR="00D7737C" w:rsidRPr="004332EB" w:rsidRDefault="00D7737C" w:rsidP="00544DAB">
            <w:pPr>
              <w:pStyle w:val="ListParagraph"/>
              <w:numPr>
                <w:ilvl w:val="0"/>
                <w:numId w:val="5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motocikliem izmantojamu pneimatisko gumijas riepu ražošana; skat. 22.11. klasi;</w:t>
            </w:r>
          </w:p>
          <w:p w14:paraId="64A1510A" w14:textId="77777777" w:rsidR="00D7737C" w:rsidRPr="004332EB" w:rsidRDefault="00D7737C" w:rsidP="00544DAB">
            <w:pPr>
              <w:pStyle w:val="ListParagraph"/>
              <w:numPr>
                <w:ilvl w:val="0"/>
                <w:numId w:val="5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velosipēdu ražošana; skat. 30.92. klasi;</w:t>
            </w:r>
          </w:p>
          <w:p w14:paraId="1BAED1F0" w14:textId="77777777" w:rsidR="00D7737C" w:rsidRPr="004332EB" w:rsidRDefault="00D7737C" w:rsidP="00544DAB">
            <w:pPr>
              <w:pStyle w:val="ListParagraph"/>
              <w:numPr>
                <w:ilvl w:val="0"/>
                <w:numId w:val="5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lastRenderedPageBreak/>
              <w:t>ar papildu elektromotoru aprīkotu velosipēdu ražošana; skat. 30.92. klasi;</w:t>
            </w:r>
          </w:p>
          <w:p w14:paraId="1CB8ADD8" w14:textId="77777777" w:rsidR="00D7737C" w:rsidRPr="004332EB" w:rsidRDefault="00D7737C" w:rsidP="00544DAB">
            <w:pPr>
              <w:pStyle w:val="ListParagraph"/>
              <w:numPr>
                <w:ilvl w:val="0"/>
                <w:numId w:val="5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personām ar invaliditāti paredzētu ratiņkrēslu ražošana; skat. 30.92. klasi;</w:t>
            </w:r>
          </w:p>
          <w:p w14:paraId="184DEC1F" w14:textId="35DD9641" w:rsidR="00D7737C" w:rsidRPr="00D7737C" w:rsidRDefault="00D7737C" w:rsidP="00544DAB">
            <w:pPr>
              <w:pStyle w:val="ListParagraph"/>
              <w:numPr>
                <w:ilvl w:val="0"/>
                <w:numId w:val="54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personīgo pārvietošanās līdzekļu, piemēram, elektrisko skrituļdēļu un skrejriteņu, ražošana; skat. 30.92. klasi.</w:t>
            </w:r>
          </w:p>
        </w:tc>
      </w:tr>
    </w:tbl>
    <w:p w14:paraId="253FDEA2" w14:textId="77777777" w:rsidR="00CF07A1" w:rsidRPr="004332EB" w:rsidRDefault="00CF07A1" w:rsidP="00CF07A1">
      <w:pPr>
        <w:pStyle w:val="BodyText"/>
        <w:jc w:val="both"/>
        <w:rPr>
          <w:rFonts w:ascii="Times New Roman" w:hAnsi="Times New Roman"/>
          <w:noProof/>
          <w:sz w:val="24"/>
        </w:rPr>
      </w:pPr>
    </w:p>
    <w:p w14:paraId="1E4CA81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30.92</w:t>
      </w:r>
    </w:p>
    <w:p w14:paraId="7DDA7AB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737C" w:rsidRPr="00B74D99" w14:paraId="5E808D02" w14:textId="77777777" w:rsidTr="00A7600B">
        <w:trPr>
          <w:trHeight w:val="393"/>
        </w:trPr>
        <w:tc>
          <w:tcPr>
            <w:tcW w:w="858" w:type="pct"/>
          </w:tcPr>
          <w:p w14:paraId="1BBC8211" w14:textId="77777777" w:rsidR="00D7737C" w:rsidRDefault="00D7737C" w:rsidP="00A7600B">
            <w:pPr>
              <w:pStyle w:val="Heading2"/>
              <w:spacing w:before="0"/>
              <w:ind w:left="0"/>
              <w:jc w:val="both"/>
              <w:rPr>
                <w:rFonts w:ascii="Times New Roman" w:hAnsi="Times New Roman"/>
                <w:sz w:val="24"/>
              </w:rPr>
            </w:pPr>
            <w:r>
              <w:rPr>
                <w:rFonts w:ascii="Times New Roman" w:hAnsi="Times New Roman"/>
                <w:sz w:val="24"/>
              </w:rPr>
              <w:t>Virsraksts</w:t>
            </w:r>
          </w:p>
          <w:p w14:paraId="29D67442" w14:textId="77777777" w:rsidR="00D7737C" w:rsidRDefault="00D7737C" w:rsidP="00A7600B">
            <w:pPr>
              <w:pStyle w:val="Heading2"/>
              <w:spacing w:before="0"/>
              <w:ind w:left="0"/>
              <w:jc w:val="both"/>
              <w:rPr>
                <w:rFonts w:ascii="Times New Roman" w:hAnsi="Times New Roman"/>
                <w:sz w:val="24"/>
              </w:rPr>
            </w:pPr>
          </w:p>
          <w:p w14:paraId="2336D6A7" w14:textId="77777777" w:rsidR="00D7737C" w:rsidRDefault="00D7737C" w:rsidP="00A7600B">
            <w:pPr>
              <w:pStyle w:val="Heading2"/>
              <w:spacing w:before="0"/>
              <w:ind w:left="0"/>
              <w:jc w:val="both"/>
              <w:rPr>
                <w:rFonts w:ascii="Times New Roman" w:hAnsi="Times New Roman"/>
                <w:sz w:val="24"/>
              </w:rPr>
            </w:pPr>
            <w:r>
              <w:rPr>
                <w:rFonts w:ascii="Times New Roman" w:hAnsi="Times New Roman"/>
                <w:sz w:val="24"/>
              </w:rPr>
              <w:t>Ietilpst</w:t>
            </w:r>
          </w:p>
          <w:p w14:paraId="09D593DF" w14:textId="77777777" w:rsidR="00D7737C" w:rsidRPr="000C6425" w:rsidRDefault="00D7737C" w:rsidP="00A7600B">
            <w:pPr>
              <w:pStyle w:val="Heading2"/>
              <w:spacing w:before="0"/>
              <w:ind w:left="0"/>
              <w:jc w:val="both"/>
              <w:rPr>
                <w:rFonts w:ascii="Times New Roman" w:hAnsi="Times New Roman"/>
                <w:noProof/>
                <w:sz w:val="24"/>
              </w:rPr>
            </w:pPr>
          </w:p>
        </w:tc>
        <w:tc>
          <w:tcPr>
            <w:tcW w:w="4142" w:type="pct"/>
          </w:tcPr>
          <w:p w14:paraId="2E898E6F" w14:textId="28F56400" w:rsidR="00D7737C" w:rsidRPr="00D7737C" w:rsidRDefault="00D7737C" w:rsidP="00D7737C">
            <w:pPr>
              <w:tabs>
                <w:tab w:val="left" w:pos="1719"/>
              </w:tabs>
              <w:jc w:val="both"/>
              <w:rPr>
                <w:rFonts w:ascii="Times New Roman" w:hAnsi="Times New Roman"/>
                <w:noProof/>
                <w:sz w:val="24"/>
              </w:rPr>
            </w:pPr>
            <w:r>
              <w:rPr>
                <w:rFonts w:ascii="Times New Roman" w:hAnsi="Times New Roman"/>
                <w:sz w:val="24"/>
              </w:rPr>
              <w:t xml:space="preserve">Velosipēdu un </w:t>
            </w:r>
            <w:r w:rsidR="00BC00DC" w:rsidRPr="00BC00DC">
              <w:rPr>
                <w:rFonts w:ascii="Times New Roman" w:hAnsi="Times New Roman"/>
                <w:sz w:val="24"/>
              </w:rPr>
              <w:t>invalīdu ratiņu</w:t>
            </w:r>
            <w:r>
              <w:rPr>
                <w:rFonts w:ascii="Times New Roman" w:hAnsi="Times New Roman"/>
                <w:sz w:val="24"/>
              </w:rPr>
              <w:t xml:space="preserve"> ražošana</w:t>
            </w:r>
          </w:p>
          <w:p w14:paraId="246168DD" w14:textId="77777777" w:rsidR="00D7737C" w:rsidRDefault="00D7737C" w:rsidP="00A7600B">
            <w:pPr>
              <w:pStyle w:val="BodyText"/>
              <w:tabs>
                <w:tab w:val="left" w:pos="1602"/>
              </w:tabs>
              <w:jc w:val="both"/>
              <w:rPr>
                <w:rFonts w:ascii="Times New Roman" w:hAnsi="Times New Roman"/>
                <w:noProof/>
                <w:sz w:val="24"/>
              </w:rPr>
            </w:pPr>
          </w:p>
          <w:p w14:paraId="04DEDECD" w14:textId="77777777" w:rsidR="00D7737C" w:rsidRPr="004332EB" w:rsidRDefault="00D7737C" w:rsidP="00D7737C">
            <w:pPr>
              <w:tabs>
                <w:tab w:val="left" w:pos="1602"/>
              </w:tabs>
              <w:jc w:val="both"/>
              <w:rPr>
                <w:rFonts w:ascii="Times New Roman" w:hAnsi="Times New Roman"/>
                <w:noProof/>
                <w:sz w:val="24"/>
              </w:rPr>
            </w:pPr>
            <w:r>
              <w:rPr>
                <w:rFonts w:ascii="Times New Roman" w:hAnsi="Times New Roman"/>
                <w:sz w:val="24"/>
              </w:rPr>
              <w:t>Šajā klasē ietilpst:</w:t>
            </w:r>
          </w:p>
          <w:p w14:paraId="75161BD6"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nemotorizētu velosipēdu un cita veida divriteņu, kā arī (kravas) trīsriteņu, tandēma velosipēdu, bērnu velosipēdu un bērnu trīsriteņu velosipēdu ražošana;</w:t>
            </w:r>
          </w:p>
          <w:p w14:paraId="6C36D7E0"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velosipēdu detaļu un piederumu, piemēram, rāmju, dakšu, riteņu loku un spieķu, rumbu, bremžu, sēdekļu, pedāļu, kloķa un zobratu mehānismu un pārnesumu pārslēgšanas ierīču, ražošana;</w:t>
            </w:r>
          </w:p>
          <w:p w14:paraId="0F04A563"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ar papildu elektromotoru aprīkotu velosipēdu ražošana;</w:t>
            </w:r>
          </w:p>
          <w:p w14:paraId="404987EE"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ar motoru aprīkotu un neaprīkotu personām ar invaliditāti paredzētu ratiņkrēslu ražošana;</w:t>
            </w:r>
          </w:p>
          <w:p w14:paraId="5FF07B71"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personām ar invaliditāti paredzētu ratiņkrēslu daļu un piederumu ražošana;</w:t>
            </w:r>
          </w:p>
          <w:p w14:paraId="27BC90EB"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personīgo pārvietošanās līdzekļu, piemēram, elektrisko skrituļdēļu un skrejriteņu, ražošana;</w:t>
            </w:r>
          </w:p>
          <w:p w14:paraId="08104C4F" w14:textId="77777777" w:rsidR="00D7737C" w:rsidRPr="004332EB" w:rsidRDefault="00D7737C" w:rsidP="00544DAB">
            <w:pPr>
              <w:pStyle w:val="ListParagraph"/>
              <w:numPr>
                <w:ilvl w:val="0"/>
                <w:numId w:val="54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bērnu ratiņu un to daļu ražošana.</w:t>
            </w:r>
          </w:p>
          <w:p w14:paraId="6E2A0EA4" w14:textId="77777777" w:rsidR="00D7737C" w:rsidRPr="00882D9B" w:rsidRDefault="00D7737C" w:rsidP="00A7600B">
            <w:pPr>
              <w:pStyle w:val="BodyText"/>
              <w:tabs>
                <w:tab w:val="left" w:pos="1602"/>
              </w:tabs>
              <w:jc w:val="both"/>
              <w:rPr>
                <w:rFonts w:ascii="Times New Roman" w:hAnsi="Times New Roman"/>
                <w:noProof/>
                <w:sz w:val="24"/>
              </w:rPr>
            </w:pPr>
          </w:p>
        </w:tc>
      </w:tr>
      <w:tr w:rsidR="00D7737C" w:rsidRPr="00B74D99" w14:paraId="2E842473" w14:textId="77777777" w:rsidTr="00A7600B">
        <w:trPr>
          <w:trHeight w:val="665"/>
        </w:trPr>
        <w:tc>
          <w:tcPr>
            <w:tcW w:w="858" w:type="pct"/>
          </w:tcPr>
          <w:p w14:paraId="04AE6111" w14:textId="77777777" w:rsidR="00D7737C" w:rsidRDefault="00D7737C" w:rsidP="00A7600B">
            <w:pPr>
              <w:pStyle w:val="Heading1"/>
              <w:ind w:left="0"/>
              <w:jc w:val="both"/>
              <w:rPr>
                <w:rFonts w:ascii="Times New Roman" w:hAnsi="Times New Roman"/>
              </w:rPr>
            </w:pPr>
            <w:r>
              <w:rPr>
                <w:rFonts w:ascii="Times New Roman" w:hAnsi="Times New Roman"/>
              </w:rPr>
              <w:t>Ietilpst arī</w:t>
            </w:r>
          </w:p>
          <w:p w14:paraId="30CE8CC3" w14:textId="77777777" w:rsidR="00D7737C" w:rsidRDefault="00D7737C" w:rsidP="00A7600B">
            <w:pPr>
              <w:pStyle w:val="Heading1"/>
              <w:ind w:left="0"/>
              <w:jc w:val="both"/>
              <w:rPr>
                <w:rFonts w:ascii="Times New Roman" w:hAnsi="Times New Roman"/>
              </w:rPr>
            </w:pPr>
          </w:p>
          <w:p w14:paraId="7EFAE888" w14:textId="77777777" w:rsidR="00D7737C" w:rsidRDefault="00D7737C" w:rsidP="00A7600B">
            <w:pPr>
              <w:pStyle w:val="Heading1"/>
              <w:ind w:left="0"/>
              <w:jc w:val="both"/>
              <w:rPr>
                <w:rFonts w:ascii="Times New Roman" w:hAnsi="Times New Roman"/>
              </w:rPr>
            </w:pPr>
            <w:r>
              <w:rPr>
                <w:rFonts w:ascii="Times New Roman" w:hAnsi="Times New Roman"/>
              </w:rPr>
              <w:t>Neietilpst</w:t>
            </w:r>
          </w:p>
        </w:tc>
        <w:tc>
          <w:tcPr>
            <w:tcW w:w="4142" w:type="pct"/>
          </w:tcPr>
          <w:p w14:paraId="7AB7A57C" w14:textId="77777777" w:rsidR="00D7737C" w:rsidRDefault="00D7737C" w:rsidP="00A7600B">
            <w:pPr>
              <w:tabs>
                <w:tab w:val="left" w:pos="1803"/>
              </w:tabs>
              <w:jc w:val="both"/>
              <w:rPr>
                <w:rFonts w:ascii="Times New Roman" w:hAnsi="Times New Roman"/>
                <w:noProof/>
                <w:sz w:val="24"/>
              </w:rPr>
            </w:pPr>
          </w:p>
          <w:p w14:paraId="021E5A85" w14:textId="77777777" w:rsidR="00D7737C" w:rsidRDefault="00D7737C" w:rsidP="00A7600B">
            <w:pPr>
              <w:tabs>
                <w:tab w:val="left" w:pos="1803"/>
              </w:tabs>
              <w:jc w:val="both"/>
              <w:rPr>
                <w:rFonts w:ascii="Times New Roman" w:hAnsi="Times New Roman"/>
                <w:noProof/>
                <w:sz w:val="24"/>
              </w:rPr>
            </w:pPr>
          </w:p>
          <w:p w14:paraId="54C027B7" w14:textId="77777777" w:rsidR="00D7737C" w:rsidRPr="004332EB" w:rsidRDefault="00D7737C" w:rsidP="00D7737C">
            <w:pPr>
              <w:tabs>
                <w:tab w:val="left" w:pos="1542"/>
              </w:tabs>
              <w:jc w:val="both"/>
              <w:rPr>
                <w:rFonts w:ascii="Times New Roman" w:hAnsi="Times New Roman"/>
                <w:noProof/>
                <w:sz w:val="24"/>
              </w:rPr>
            </w:pPr>
            <w:r>
              <w:rPr>
                <w:rFonts w:ascii="Times New Roman" w:hAnsi="Times New Roman"/>
                <w:sz w:val="24"/>
              </w:rPr>
              <w:t>Šajā klasē neietilpst:</w:t>
            </w:r>
          </w:p>
          <w:p w14:paraId="6AC079C9" w14:textId="77777777" w:rsidR="00D7737C" w:rsidRPr="004332EB" w:rsidRDefault="00D7737C" w:rsidP="00544DAB">
            <w:pPr>
              <w:pStyle w:val="ListParagraph"/>
              <w:numPr>
                <w:ilvl w:val="0"/>
                <w:numId w:val="5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motocikliem izmantojamu pneimatisko gumijas riepu un kameru ražošana; skat. 22.11. klasi;</w:t>
            </w:r>
          </w:p>
          <w:p w14:paraId="72547E74" w14:textId="1B441D3A" w:rsidR="00D7737C" w:rsidRPr="00D7737C" w:rsidRDefault="00D7737C" w:rsidP="00544DAB">
            <w:pPr>
              <w:pStyle w:val="ListParagraph"/>
              <w:numPr>
                <w:ilvl w:val="0"/>
                <w:numId w:val="5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riteņiem aprīkotu rotaļ</w:t>
            </w:r>
            <w:r w:rsidR="00A636A1">
              <w:rPr>
                <w:rFonts w:ascii="Times New Roman" w:hAnsi="Times New Roman"/>
                <w:sz w:val="24"/>
              </w:rPr>
              <w:t>u braucamrīku ražošana</w:t>
            </w:r>
            <w:r>
              <w:rPr>
                <w:rFonts w:ascii="Times New Roman" w:hAnsi="Times New Roman"/>
                <w:sz w:val="24"/>
              </w:rPr>
              <w:t xml:space="preserve">, </w:t>
            </w:r>
            <w:r w:rsidR="00A636A1">
              <w:rPr>
                <w:rFonts w:ascii="Times New Roman" w:hAnsi="Times New Roman"/>
                <w:sz w:val="24"/>
              </w:rPr>
              <w:t>ieskaitot</w:t>
            </w:r>
            <w:r>
              <w:rPr>
                <w:rFonts w:ascii="Times New Roman" w:hAnsi="Times New Roman"/>
                <w:sz w:val="24"/>
              </w:rPr>
              <w:t xml:space="preserve"> plastmasas velosipēdu</w:t>
            </w:r>
            <w:r w:rsidR="00A636A1">
              <w:rPr>
                <w:rFonts w:ascii="Times New Roman" w:hAnsi="Times New Roman"/>
                <w:sz w:val="24"/>
              </w:rPr>
              <w:t>s</w:t>
            </w:r>
            <w:r>
              <w:rPr>
                <w:rFonts w:ascii="Times New Roman" w:hAnsi="Times New Roman"/>
                <w:sz w:val="24"/>
              </w:rPr>
              <w:t xml:space="preserve"> un trīsriteņu</w:t>
            </w:r>
            <w:r w:rsidR="00A636A1">
              <w:rPr>
                <w:rFonts w:ascii="Times New Roman" w:hAnsi="Times New Roman"/>
                <w:sz w:val="24"/>
              </w:rPr>
              <w:t>s</w:t>
            </w:r>
            <w:r>
              <w:rPr>
                <w:rFonts w:ascii="Times New Roman" w:hAnsi="Times New Roman"/>
                <w:sz w:val="24"/>
              </w:rPr>
              <w:t>; skat. 32.40. klasi.</w:t>
            </w:r>
          </w:p>
        </w:tc>
      </w:tr>
    </w:tbl>
    <w:p w14:paraId="318E9016" w14:textId="77777777" w:rsidR="00CF07A1" w:rsidRPr="004332EB" w:rsidRDefault="00CF07A1" w:rsidP="00CF07A1">
      <w:pPr>
        <w:jc w:val="both"/>
        <w:rPr>
          <w:rFonts w:ascii="Times New Roman" w:hAnsi="Times New Roman"/>
          <w:noProof/>
          <w:sz w:val="24"/>
        </w:rPr>
      </w:pPr>
    </w:p>
    <w:p w14:paraId="453A598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30.99</w:t>
      </w:r>
    </w:p>
    <w:p w14:paraId="6A88AEE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737C" w:rsidRPr="00B74D99" w14:paraId="5068AF71" w14:textId="77777777" w:rsidTr="00544DAB">
        <w:trPr>
          <w:trHeight w:val="2046"/>
        </w:trPr>
        <w:tc>
          <w:tcPr>
            <w:tcW w:w="858" w:type="pct"/>
          </w:tcPr>
          <w:p w14:paraId="71F95239" w14:textId="77777777" w:rsidR="00D7737C" w:rsidRDefault="00D7737C" w:rsidP="00A7600B">
            <w:pPr>
              <w:pStyle w:val="Heading2"/>
              <w:spacing w:before="0"/>
              <w:ind w:left="0"/>
              <w:jc w:val="both"/>
              <w:rPr>
                <w:rFonts w:ascii="Times New Roman" w:hAnsi="Times New Roman"/>
                <w:sz w:val="24"/>
              </w:rPr>
            </w:pPr>
            <w:r>
              <w:rPr>
                <w:rFonts w:ascii="Times New Roman" w:hAnsi="Times New Roman"/>
                <w:sz w:val="24"/>
              </w:rPr>
              <w:t>Virsraksts</w:t>
            </w:r>
          </w:p>
          <w:p w14:paraId="04D445DA" w14:textId="77777777" w:rsidR="00D7737C" w:rsidRDefault="00D7737C" w:rsidP="00A7600B">
            <w:pPr>
              <w:pStyle w:val="Heading2"/>
              <w:spacing w:before="0"/>
              <w:ind w:left="0"/>
              <w:jc w:val="both"/>
              <w:rPr>
                <w:rFonts w:ascii="Times New Roman" w:hAnsi="Times New Roman"/>
                <w:sz w:val="24"/>
              </w:rPr>
            </w:pPr>
          </w:p>
          <w:p w14:paraId="5E887A76" w14:textId="77777777" w:rsidR="00D7737C" w:rsidRDefault="00D7737C" w:rsidP="00A7600B">
            <w:pPr>
              <w:pStyle w:val="Heading2"/>
              <w:spacing w:before="0"/>
              <w:ind w:left="0"/>
              <w:jc w:val="both"/>
              <w:rPr>
                <w:rFonts w:ascii="Times New Roman" w:hAnsi="Times New Roman"/>
                <w:sz w:val="24"/>
              </w:rPr>
            </w:pPr>
            <w:r>
              <w:rPr>
                <w:rFonts w:ascii="Times New Roman" w:hAnsi="Times New Roman"/>
                <w:sz w:val="24"/>
              </w:rPr>
              <w:t>Ietilpst</w:t>
            </w:r>
          </w:p>
          <w:p w14:paraId="34CED889" w14:textId="77777777" w:rsidR="00D7737C" w:rsidRPr="000C6425" w:rsidRDefault="00D7737C" w:rsidP="00A7600B">
            <w:pPr>
              <w:pStyle w:val="Heading2"/>
              <w:spacing w:before="0"/>
              <w:ind w:left="0"/>
              <w:jc w:val="both"/>
              <w:rPr>
                <w:rFonts w:ascii="Times New Roman" w:hAnsi="Times New Roman"/>
                <w:noProof/>
                <w:sz w:val="24"/>
              </w:rPr>
            </w:pPr>
          </w:p>
        </w:tc>
        <w:tc>
          <w:tcPr>
            <w:tcW w:w="4142" w:type="pct"/>
          </w:tcPr>
          <w:p w14:paraId="601B49C4" w14:textId="7307B46E" w:rsidR="00D7737C" w:rsidRPr="00D7737C" w:rsidRDefault="00CA5A51" w:rsidP="00D7737C">
            <w:pPr>
              <w:tabs>
                <w:tab w:val="left" w:pos="1719"/>
              </w:tabs>
              <w:jc w:val="both"/>
              <w:rPr>
                <w:rFonts w:ascii="Times New Roman" w:hAnsi="Times New Roman"/>
                <w:noProof/>
                <w:sz w:val="24"/>
              </w:rPr>
            </w:pPr>
            <w:r>
              <w:rPr>
                <w:rFonts w:ascii="Times New Roman" w:hAnsi="Times New Roman"/>
                <w:sz w:val="24"/>
              </w:rPr>
              <w:t>Citu c</w:t>
            </w:r>
            <w:r w:rsidR="00D7737C">
              <w:rPr>
                <w:rFonts w:ascii="Times New Roman" w:hAnsi="Times New Roman"/>
                <w:sz w:val="24"/>
              </w:rPr>
              <w:t>itur neklasificētu transportlīdzekļu ražošana</w:t>
            </w:r>
          </w:p>
          <w:p w14:paraId="3A625B89" w14:textId="77777777" w:rsidR="00D7737C" w:rsidRDefault="00D7737C" w:rsidP="00A7600B">
            <w:pPr>
              <w:pStyle w:val="BodyText"/>
              <w:tabs>
                <w:tab w:val="left" w:pos="1602"/>
              </w:tabs>
              <w:jc w:val="both"/>
              <w:rPr>
                <w:rFonts w:ascii="Times New Roman" w:hAnsi="Times New Roman"/>
                <w:noProof/>
                <w:sz w:val="24"/>
              </w:rPr>
            </w:pPr>
          </w:p>
          <w:p w14:paraId="62528FF8" w14:textId="77777777" w:rsidR="00D7737C" w:rsidRPr="004332EB" w:rsidRDefault="00D7737C" w:rsidP="00D7737C">
            <w:pPr>
              <w:tabs>
                <w:tab w:val="left" w:pos="1602"/>
              </w:tabs>
              <w:jc w:val="both"/>
              <w:rPr>
                <w:rFonts w:ascii="Times New Roman" w:hAnsi="Times New Roman"/>
                <w:noProof/>
                <w:sz w:val="24"/>
              </w:rPr>
            </w:pPr>
            <w:r>
              <w:rPr>
                <w:rFonts w:ascii="Times New Roman" w:hAnsi="Times New Roman"/>
                <w:sz w:val="24"/>
              </w:rPr>
              <w:t>Šajā klasē ietilpst:</w:t>
            </w:r>
          </w:p>
          <w:p w14:paraId="1469FD74" w14:textId="5459C755" w:rsidR="00D7737C" w:rsidRPr="004332EB" w:rsidRDefault="00D7737C" w:rsidP="00544DAB">
            <w:pPr>
              <w:pStyle w:val="ListParagraph"/>
              <w:numPr>
                <w:ilvl w:val="0"/>
                <w:numId w:val="5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roku darbināmu transportlīdzekļu, piemēram, bagāžas ratu, rokas ratiņu, ragavu un iepirkumu rat</w:t>
            </w:r>
            <w:r w:rsidR="00417194">
              <w:rPr>
                <w:rFonts w:ascii="Times New Roman" w:hAnsi="Times New Roman"/>
                <w:sz w:val="24"/>
              </w:rPr>
              <w:t>iņu</w:t>
            </w:r>
            <w:r>
              <w:rPr>
                <w:rFonts w:ascii="Times New Roman" w:hAnsi="Times New Roman"/>
                <w:sz w:val="24"/>
              </w:rPr>
              <w:t>, ražošana;</w:t>
            </w:r>
          </w:p>
          <w:p w14:paraId="412D153F" w14:textId="77777777" w:rsidR="00D7737C" w:rsidRPr="004332EB" w:rsidRDefault="00D7737C" w:rsidP="00544DAB">
            <w:pPr>
              <w:pStyle w:val="ListParagraph"/>
              <w:numPr>
                <w:ilvl w:val="0"/>
                <w:numId w:val="54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vilktu transportlīdzekļu, piemēram, divriču, ēzeļu pajūgu un katafalku, ražošana.</w:t>
            </w:r>
          </w:p>
          <w:p w14:paraId="11E9C64A" w14:textId="77777777" w:rsidR="00D7737C" w:rsidRPr="00882D9B" w:rsidRDefault="00D7737C" w:rsidP="00A7600B">
            <w:pPr>
              <w:pStyle w:val="BodyText"/>
              <w:tabs>
                <w:tab w:val="left" w:pos="1602"/>
              </w:tabs>
              <w:jc w:val="both"/>
              <w:rPr>
                <w:rFonts w:ascii="Times New Roman" w:hAnsi="Times New Roman"/>
                <w:noProof/>
                <w:sz w:val="24"/>
              </w:rPr>
            </w:pPr>
          </w:p>
        </w:tc>
      </w:tr>
      <w:tr w:rsidR="00D7737C" w:rsidRPr="00B74D99" w14:paraId="7CFE76D9" w14:textId="77777777" w:rsidTr="00A7600B">
        <w:trPr>
          <w:trHeight w:val="665"/>
        </w:trPr>
        <w:tc>
          <w:tcPr>
            <w:tcW w:w="858" w:type="pct"/>
          </w:tcPr>
          <w:p w14:paraId="5B1F627B" w14:textId="77777777" w:rsidR="00D7737C" w:rsidRDefault="00D7737C" w:rsidP="00A7600B">
            <w:pPr>
              <w:pStyle w:val="Heading1"/>
              <w:ind w:left="0"/>
              <w:jc w:val="both"/>
              <w:rPr>
                <w:rFonts w:ascii="Times New Roman" w:hAnsi="Times New Roman"/>
              </w:rPr>
            </w:pPr>
            <w:r>
              <w:rPr>
                <w:rFonts w:ascii="Times New Roman" w:hAnsi="Times New Roman"/>
              </w:rPr>
              <w:t>Ietilpst arī</w:t>
            </w:r>
          </w:p>
          <w:p w14:paraId="5E12001E" w14:textId="77777777" w:rsidR="00D7737C" w:rsidRDefault="00D7737C" w:rsidP="00A7600B">
            <w:pPr>
              <w:pStyle w:val="Heading1"/>
              <w:ind w:left="0"/>
              <w:jc w:val="both"/>
              <w:rPr>
                <w:rFonts w:ascii="Times New Roman" w:hAnsi="Times New Roman"/>
              </w:rPr>
            </w:pPr>
          </w:p>
          <w:p w14:paraId="739B6D44" w14:textId="77777777" w:rsidR="00D7737C" w:rsidRDefault="00D7737C" w:rsidP="00A7600B">
            <w:pPr>
              <w:pStyle w:val="Heading1"/>
              <w:ind w:left="0"/>
              <w:jc w:val="both"/>
              <w:rPr>
                <w:rFonts w:ascii="Times New Roman" w:hAnsi="Times New Roman"/>
              </w:rPr>
            </w:pPr>
            <w:r>
              <w:rPr>
                <w:rFonts w:ascii="Times New Roman" w:hAnsi="Times New Roman"/>
              </w:rPr>
              <w:t>Neietilpst</w:t>
            </w:r>
          </w:p>
        </w:tc>
        <w:tc>
          <w:tcPr>
            <w:tcW w:w="4142" w:type="pct"/>
          </w:tcPr>
          <w:p w14:paraId="2CBBB8E6" w14:textId="77777777" w:rsidR="00D7737C" w:rsidRDefault="00D7737C" w:rsidP="00A7600B">
            <w:pPr>
              <w:tabs>
                <w:tab w:val="left" w:pos="1803"/>
              </w:tabs>
              <w:jc w:val="both"/>
              <w:rPr>
                <w:rFonts w:ascii="Times New Roman" w:hAnsi="Times New Roman"/>
                <w:noProof/>
                <w:sz w:val="24"/>
              </w:rPr>
            </w:pPr>
          </w:p>
          <w:p w14:paraId="279DFB06" w14:textId="77777777" w:rsidR="00330AAA" w:rsidRDefault="00330AAA" w:rsidP="00A7600B">
            <w:pPr>
              <w:tabs>
                <w:tab w:val="left" w:pos="1803"/>
              </w:tabs>
              <w:jc w:val="both"/>
              <w:rPr>
                <w:rFonts w:ascii="Times New Roman" w:hAnsi="Times New Roman"/>
                <w:noProof/>
                <w:sz w:val="24"/>
              </w:rPr>
            </w:pPr>
          </w:p>
          <w:p w14:paraId="5D28D64D" w14:textId="77777777" w:rsidR="00330AAA" w:rsidRPr="004332EB" w:rsidRDefault="00330AAA" w:rsidP="00330AAA">
            <w:pPr>
              <w:tabs>
                <w:tab w:val="left" w:pos="1542"/>
              </w:tabs>
              <w:jc w:val="both"/>
              <w:rPr>
                <w:rFonts w:ascii="Times New Roman" w:hAnsi="Times New Roman"/>
                <w:noProof/>
                <w:sz w:val="24"/>
              </w:rPr>
            </w:pPr>
            <w:r>
              <w:rPr>
                <w:rFonts w:ascii="Times New Roman" w:hAnsi="Times New Roman"/>
                <w:sz w:val="24"/>
              </w:rPr>
              <w:t>Šajā klasē neietilpst:</w:t>
            </w:r>
          </w:p>
          <w:p w14:paraId="02B23273" w14:textId="19CF1E17" w:rsidR="00330AAA" w:rsidRPr="004332EB" w:rsidRDefault="00330AAA" w:rsidP="00544DAB">
            <w:pPr>
              <w:pStyle w:val="ListParagraph"/>
              <w:numPr>
                <w:ilvl w:val="0"/>
                <w:numId w:val="5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rūpnīcās izmant</w:t>
            </w:r>
            <w:r w:rsidR="009113D5">
              <w:rPr>
                <w:rFonts w:ascii="Times New Roman" w:hAnsi="Times New Roman"/>
                <w:sz w:val="24"/>
              </w:rPr>
              <w:t>ojamu</w:t>
            </w:r>
            <w:r>
              <w:rPr>
                <w:rFonts w:ascii="Times New Roman" w:hAnsi="Times New Roman"/>
                <w:sz w:val="24"/>
              </w:rPr>
              <w:t xml:space="preserve"> kravas transportētāju</w:t>
            </w:r>
            <w:r w:rsidR="009113D5">
              <w:rPr>
                <w:rFonts w:ascii="Times New Roman" w:hAnsi="Times New Roman"/>
                <w:sz w:val="24"/>
              </w:rPr>
              <w:t xml:space="preserve"> ražošana neatkarīgi no tā, vai tie ir aprīkoti ar ceļamierīcēm</w:t>
            </w:r>
            <w:r w:rsidR="00754A23">
              <w:rPr>
                <w:rFonts w:ascii="Times New Roman" w:hAnsi="Times New Roman"/>
                <w:sz w:val="24"/>
              </w:rPr>
              <w:t xml:space="preserve"> un pārvietošanas iekārtām un vai tie ir</w:t>
            </w:r>
            <w:r>
              <w:rPr>
                <w:rFonts w:ascii="Times New Roman" w:hAnsi="Times New Roman"/>
                <w:sz w:val="24"/>
              </w:rPr>
              <w:t xml:space="preserve"> </w:t>
            </w:r>
            <w:proofErr w:type="spellStart"/>
            <w:r>
              <w:rPr>
                <w:rFonts w:ascii="Times New Roman" w:hAnsi="Times New Roman"/>
                <w:sz w:val="24"/>
              </w:rPr>
              <w:t>pašpiedziņ</w:t>
            </w:r>
            <w:r w:rsidR="00754A23">
              <w:rPr>
                <w:rFonts w:ascii="Times New Roman" w:hAnsi="Times New Roman"/>
                <w:sz w:val="24"/>
              </w:rPr>
              <w:t>as</w:t>
            </w:r>
            <w:proofErr w:type="spellEnd"/>
            <w:r>
              <w:rPr>
                <w:rFonts w:ascii="Times New Roman" w:hAnsi="Times New Roman"/>
                <w:sz w:val="24"/>
              </w:rPr>
              <w:t xml:space="preserve"> </w:t>
            </w:r>
            <w:r w:rsidR="00754A23">
              <w:rPr>
                <w:rFonts w:ascii="Times New Roman" w:hAnsi="Times New Roman"/>
                <w:sz w:val="24"/>
              </w:rPr>
              <w:t xml:space="preserve">transportētāji </w:t>
            </w:r>
            <w:r>
              <w:rPr>
                <w:rFonts w:ascii="Times New Roman" w:hAnsi="Times New Roman"/>
                <w:sz w:val="24"/>
              </w:rPr>
              <w:t>(</w:t>
            </w:r>
            <w:r w:rsidR="00754A23">
              <w:rPr>
                <w:rFonts w:ascii="Times New Roman" w:hAnsi="Times New Roman"/>
                <w:sz w:val="24"/>
              </w:rPr>
              <w:t>ieskaitot</w:t>
            </w:r>
            <w:r>
              <w:rPr>
                <w:rFonts w:ascii="Times New Roman" w:hAnsi="Times New Roman"/>
                <w:sz w:val="24"/>
              </w:rPr>
              <w:t xml:space="preserve"> </w:t>
            </w:r>
            <w:r w:rsidR="00754A23">
              <w:rPr>
                <w:rFonts w:ascii="Times New Roman" w:hAnsi="Times New Roman"/>
                <w:sz w:val="24"/>
              </w:rPr>
              <w:t>rokas vagonetes un</w:t>
            </w:r>
            <w:r>
              <w:rPr>
                <w:rFonts w:ascii="Times New Roman" w:hAnsi="Times New Roman"/>
                <w:sz w:val="24"/>
              </w:rPr>
              <w:t xml:space="preserve"> ķerr</w:t>
            </w:r>
            <w:r w:rsidR="00754A23">
              <w:rPr>
                <w:rFonts w:ascii="Times New Roman" w:hAnsi="Times New Roman"/>
                <w:sz w:val="24"/>
              </w:rPr>
              <w:t>as</w:t>
            </w:r>
            <w:r>
              <w:rPr>
                <w:rFonts w:ascii="Times New Roman" w:hAnsi="Times New Roman"/>
                <w:sz w:val="24"/>
              </w:rPr>
              <w:t>); skat. 28.22. klasi;</w:t>
            </w:r>
          </w:p>
          <w:p w14:paraId="38B11850" w14:textId="64197D48" w:rsidR="00D7737C" w:rsidRPr="00330AAA" w:rsidRDefault="00330AAA" w:rsidP="00544DAB">
            <w:pPr>
              <w:pStyle w:val="ListParagraph"/>
              <w:numPr>
                <w:ilvl w:val="0"/>
                <w:numId w:val="54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dekoratīvo restorānu ratiņu, piemēram, desertu ratiņu un </w:t>
            </w:r>
            <w:r w:rsidR="00EE44E9">
              <w:rPr>
                <w:rFonts w:ascii="Times New Roman" w:hAnsi="Times New Roman"/>
                <w:sz w:val="24"/>
              </w:rPr>
              <w:t xml:space="preserve">ēdienu </w:t>
            </w:r>
            <w:r w:rsidR="00EE44E9">
              <w:rPr>
                <w:rFonts w:ascii="Times New Roman" w:hAnsi="Times New Roman"/>
                <w:sz w:val="24"/>
              </w:rPr>
              <w:lastRenderedPageBreak/>
              <w:t>pasniegšanai paredzēto ratiņu</w:t>
            </w:r>
            <w:r>
              <w:rPr>
                <w:rFonts w:ascii="Times New Roman" w:hAnsi="Times New Roman"/>
                <w:sz w:val="24"/>
              </w:rPr>
              <w:t xml:space="preserve"> ražošana; skat. 31.00. klasi.</w:t>
            </w:r>
          </w:p>
        </w:tc>
      </w:tr>
    </w:tbl>
    <w:p w14:paraId="4D44DA5F" w14:textId="77777777" w:rsidR="00CF07A1" w:rsidRPr="004332EB" w:rsidRDefault="00CF07A1" w:rsidP="00CF07A1">
      <w:pPr>
        <w:pStyle w:val="BodyText"/>
        <w:jc w:val="both"/>
        <w:rPr>
          <w:rFonts w:ascii="Times New Roman" w:hAnsi="Times New Roman"/>
          <w:noProof/>
          <w:sz w:val="24"/>
        </w:rPr>
      </w:pPr>
    </w:p>
    <w:p w14:paraId="657A434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31</w:t>
      </w:r>
    </w:p>
    <w:p w14:paraId="1E72FF2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F4393" w:rsidRPr="00B74D99" w14:paraId="6311428B" w14:textId="77777777" w:rsidTr="00A7600B">
        <w:trPr>
          <w:trHeight w:val="393"/>
        </w:trPr>
        <w:tc>
          <w:tcPr>
            <w:tcW w:w="858" w:type="pct"/>
          </w:tcPr>
          <w:p w14:paraId="285DF9C0" w14:textId="77777777" w:rsidR="00AF4393" w:rsidRDefault="00AF4393" w:rsidP="00A7600B">
            <w:pPr>
              <w:pStyle w:val="Heading2"/>
              <w:spacing w:before="0"/>
              <w:ind w:left="0"/>
              <w:jc w:val="both"/>
              <w:rPr>
                <w:rFonts w:ascii="Times New Roman" w:hAnsi="Times New Roman"/>
                <w:sz w:val="24"/>
              </w:rPr>
            </w:pPr>
            <w:r>
              <w:rPr>
                <w:rFonts w:ascii="Times New Roman" w:hAnsi="Times New Roman"/>
                <w:sz w:val="24"/>
              </w:rPr>
              <w:t>Virsraksts</w:t>
            </w:r>
          </w:p>
          <w:p w14:paraId="3842F38C" w14:textId="77777777" w:rsidR="00AF4393" w:rsidRDefault="00AF4393" w:rsidP="00A7600B">
            <w:pPr>
              <w:pStyle w:val="Heading2"/>
              <w:spacing w:before="0"/>
              <w:ind w:left="0"/>
              <w:jc w:val="both"/>
              <w:rPr>
                <w:rFonts w:ascii="Times New Roman" w:hAnsi="Times New Roman"/>
                <w:sz w:val="24"/>
              </w:rPr>
            </w:pPr>
          </w:p>
          <w:p w14:paraId="7B860F8F" w14:textId="77777777" w:rsidR="00AF4393" w:rsidRDefault="00AF4393" w:rsidP="00A7600B">
            <w:pPr>
              <w:pStyle w:val="Heading2"/>
              <w:spacing w:before="0"/>
              <w:ind w:left="0"/>
              <w:jc w:val="both"/>
              <w:rPr>
                <w:rFonts w:ascii="Times New Roman" w:hAnsi="Times New Roman"/>
                <w:sz w:val="24"/>
              </w:rPr>
            </w:pPr>
            <w:r>
              <w:rPr>
                <w:rFonts w:ascii="Times New Roman" w:hAnsi="Times New Roman"/>
                <w:sz w:val="24"/>
              </w:rPr>
              <w:t>Ietilpst</w:t>
            </w:r>
          </w:p>
          <w:p w14:paraId="610FC8A6" w14:textId="77777777" w:rsidR="00AF4393" w:rsidRPr="000C6425" w:rsidRDefault="00AF4393" w:rsidP="00A7600B">
            <w:pPr>
              <w:pStyle w:val="Heading2"/>
              <w:spacing w:before="0"/>
              <w:ind w:left="0"/>
              <w:jc w:val="both"/>
              <w:rPr>
                <w:rFonts w:ascii="Times New Roman" w:hAnsi="Times New Roman"/>
                <w:noProof/>
                <w:sz w:val="24"/>
              </w:rPr>
            </w:pPr>
          </w:p>
        </w:tc>
        <w:tc>
          <w:tcPr>
            <w:tcW w:w="4142" w:type="pct"/>
          </w:tcPr>
          <w:p w14:paraId="2ACEB6E1" w14:textId="41420DD3" w:rsidR="00AF4393" w:rsidRPr="00AF4393" w:rsidRDefault="00AF4393" w:rsidP="00AF4393">
            <w:pPr>
              <w:tabs>
                <w:tab w:val="left" w:pos="1719"/>
              </w:tabs>
              <w:jc w:val="both"/>
              <w:rPr>
                <w:rFonts w:ascii="Times New Roman" w:hAnsi="Times New Roman"/>
                <w:noProof/>
                <w:sz w:val="24"/>
              </w:rPr>
            </w:pPr>
            <w:r>
              <w:rPr>
                <w:rFonts w:ascii="Times New Roman" w:hAnsi="Times New Roman"/>
                <w:sz w:val="24"/>
              </w:rPr>
              <w:t>Mēbeļu ražošana</w:t>
            </w:r>
          </w:p>
          <w:p w14:paraId="4619B121" w14:textId="77777777" w:rsidR="00AF4393" w:rsidRDefault="00AF4393" w:rsidP="00A7600B">
            <w:pPr>
              <w:pStyle w:val="BodyText"/>
              <w:tabs>
                <w:tab w:val="left" w:pos="1602"/>
              </w:tabs>
              <w:jc w:val="both"/>
              <w:rPr>
                <w:rFonts w:ascii="Times New Roman" w:hAnsi="Times New Roman"/>
                <w:noProof/>
                <w:sz w:val="24"/>
              </w:rPr>
            </w:pPr>
          </w:p>
          <w:p w14:paraId="41654149" w14:textId="77777777" w:rsidR="00AF4393" w:rsidRPr="004332EB" w:rsidRDefault="00AF4393" w:rsidP="00AF4393">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mēbeļu un to daļu ražošana, izņemot tādu stikla, akmens, betona vai līdzīga materiāla lokšņu un plātņu ražošanu, kas ir mēbeļu daļas. Mēbeļu ražošanā izmantotie procesi ir materiālu veidošanas un sastāvdaļu montāžas </w:t>
            </w:r>
            <w:proofErr w:type="spellStart"/>
            <w:r>
              <w:rPr>
                <w:rFonts w:ascii="Times New Roman" w:hAnsi="Times New Roman"/>
                <w:sz w:val="24"/>
              </w:rPr>
              <w:t>standartmetodes</w:t>
            </w:r>
            <w:proofErr w:type="spellEnd"/>
            <w:r>
              <w:rPr>
                <w:rFonts w:ascii="Times New Roman" w:hAnsi="Times New Roman"/>
                <w:sz w:val="24"/>
              </w:rPr>
              <w:t>, tostarp griešana, formēšana un laminēšana. Izstrādājuma dizains gan estētisko, gan funkcionālo īpašību dēļ ir svarīgs ražošanas procesa aspekts.</w:t>
            </w:r>
          </w:p>
          <w:p w14:paraId="64865BBE" w14:textId="77777777" w:rsidR="00AF4393" w:rsidRPr="004332EB" w:rsidRDefault="00AF4393" w:rsidP="00AF4393">
            <w:pPr>
              <w:pStyle w:val="BodyText"/>
              <w:jc w:val="both"/>
              <w:rPr>
                <w:rFonts w:ascii="Times New Roman" w:hAnsi="Times New Roman"/>
                <w:noProof/>
                <w:sz w:val="24"/>
              </w:rPr>
            </w:pPr>
          </w:p>
          <w:p w14:paraId="117A7A24" w14:textId="77777777" w:rsidR="00AF4393" w:rsidRPr="004332EB" w:rsidRDefault="00AF4393" w:rsidP="00AF4393">
            <w:pPr>
              <w:pStyle w:val="BodyText"/>
              <w:jc w:val="both"/>
              <w:rPr>
                <w:rFonts w:ascii="Times New Roman" w:hAnsi="Times New Roman"/>
                <w:noProof/>
                <w:sz w:val="24"/>
              </w:rPr>
            </w:pPr>
            <w:r>
              <w:rPr>
                <w:rFonts w:ascii="Times New Roman" w:hAnsi="Times New Roman"/>
                <w:sz w:val="24"/>
              </w:rPr>
              <w:t>Daži no mēbeļu ražošanā izmantotajiem procesiem ir līdzīgi tiem procesiem, kas tiek izmantoti citos ražošanas segmentos. Piemēram, griešana un montāža notiek koka spāru kopņu ražošanā, kas klasificēta 16. nodaļā. Tomēr vairāki procesi atšķir koka mēbeļu ražošanu no koka izstrādājumu ražošanas. Tāpat metāla mēbeļu ražošanā izmanto metodes, ko lieto arī 25. nodaļā klasificētajā velmēto izstrādājumu ražošanā. Plastmasas mēbeļu liešanas process ir līdzīgs citu plastmasas izstrādājumu liešanai. Tomēr plastmasas mēbeļu ražošana parasti ir specializēta darbība.</w:t>
            </w:r>
          </w:p>
          <w:p w14:paraId="574A93B4" w14:textId="77777777" w:rsidR="00AF4393" w:rsidRPr="00882D9B" w:rsidRDefault="00AF4393" w:rsidP="00A7600B">
            <w:pPr>
              <w:pStyle w:val="BodyText"/>
              <w:tabs>
                <w:tab w:val="left" w:pos="1602"/>
              </w:tabs>
              <w:jc w:val="both"/>
              <w:rPr>
                <w:rFonts w:ascii="Times New Roman" w:hAnsi="Times New Roman"/>
                <w:noProof/>
                <w:sz w:val="24"/>
              </w:rPr>
            </w:pPr>
          </w:p>
        </w:tc>
      </w:tr>
      <w:tr w:rsidR="00AF4393" w:rsidRPr="00B74D99" w14:paraId="7A7DB8E4" w14:textId="77777777" w:rsidTr="00A7600B">
        <w:trPr>
          <w:trHeight w:val="665"/>
        </w:trPr>
        <w:tc>
          <w:tcPr>
            <w:tcW w:w="858" w:type="pct"/>
          </w:tcPr>
          <w:p w14:paraId="2832CCC1" w14:textId="77777777" w:rsidR="00AF4393" w:rsidRDefault="00AF4393" w:rsidP="00A7600B">
            <w:pPr>
              <w:pStyle w:val="Heading1"/>
              <w:ind w:left="0"/>
              <w:jc w:val="both"/>
              <w:rPr>
                <w:rFonts w:ascii="Times New Roman" w:hAnsi="Times New Roman"/>
              </w:rPr>
            </w:pPr>
            <w:r>
              <w:rPr>
                <w:rFonts w:ascii="Times New Roman" w:hAnsi="Times New Roman"/>
              </w:rPr>
              <w:t>Ietilpst arī</w:t>
            </w:r>
          </w:p>
          <w:p w14:paraId="3FE5BE10" w14:textId="77777777" w:rsidR="00AF4393" w:rsidRDefault="00AF4393" w:rsidP="00A7600B">
            <w:pPr>
              <w:pStyle w:val="Heading1"/>
              <w:ind w:left="0"/>
              <w:jc w:val="both"/>
              <w:rPr>
                <w:rFonts w:ascii="Times New Roman" w:hAnsi="Times New Roman"/>
              </w:rPr>
            </w:pPr>
          </w:p>
          <w:p w14:paraId="6BB93D42" w14:textId="77777777" w:rsidR="00AF4393" w:rsidRDefault="00AF4393" w:rsidP="00A7600B">
            <w:pPr>
              <w:pStyle w:val="Heading1"/>
              <w:ind w:left="0"/>
              <w:jc w:val="both"/>
              <w:rPr>
                <w:rFonts w:ascii="Times New Roman" w:hAnsi="Times New Roman"/>
              </w:rPr>
            </w:pPr>
            <w:r>
              <w:rPr>
                <w:rFonts w:ascii="Times New Roman" w:hAnsi="Times New Roman"/>
              </w:rPr>
              <w:t>Neietilpst</w:t>
            </w:r>
          </w:p>
        </w:tc>
        <w:tc>
          <w:tcPr>
            <w:tcW w:w="4142" w:type="pct"/>
          </w:tcPr>
          <w:p w14:paraId="3C6FF7D3" w14:textId="77777777" w:rsidR="00AF4393" w:rsidRDefault="00AF4393" w:rsidP="00A7600B">
            <w:pPr>
              <w:tabs>
                <w:tab w:val="left" w:pos="1803"/>
              </w:tabs>
              <w:jc w:val="both"/>
              <w:rPr>
                <w:rFonts w:ascii="Times New Roman" w:hAnsi="Times New Roman"/>
                <w:noProof/>
                <w:sz w:val="24"/>
              </w:rPr>
            </w:pPr>
          </w:p>
          <w:p w14:paraId="2E833464" w14:textId="77777777" w:rsidR="00AF4393" w:rsidRPr="00882D9B" w:rsidRDefault="00AF4393" w:rsidP="00A7600B">
            <w:pPr>
              <w:tabs>
                <w:tab w:val="left" w:pos="1803"/>
              </w:tabs>
              <w:jc w:val="both"/>
              <w:rPr>
                <w:rFonts w:ascii="Times New Roman" w:hAnsi="Times New Roman"/>
                <w:noProof/>
                <w:sz w:val="24"/>
              </w:rPr>
            </w:pPr>
          </w:p>
        </w:tc>
      </w:tr>
    </w:tbl>
    <w:p w14:paraId="06E8467A" w14:textId="77777777" w:rsidR="00330AAA" w:rsidRDefault="00330AAA" w:rsidP="00CF07A1">
      <w:pPr>
        <w:pStyle w:val="Heading1"/>
        <w:ind w:left="0"/>
        <w:jc w:val="both"/>
        <w:rPr>
          <w:rFonts w:ascii="Times New Roman" w:hAnsi="Times New Roman"/>
          <w:noProof/>
          <w:color w:val="2E3699"/>
        </w:rPr>
      </w:pPr>
    </w:p>
    <w:p w14:paraId="2A44082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31.0</w:t>
      </w:r>
    </w:p>
    <w:p w14:paraId="0EF9B64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3B32" w:rsidRPr="00B74D99" w14:paraId="2327940A" w14:textId="77777777" w:rsidTr="00A7600B">
        <w:trPr>
          <w:trHeight w:val="393"/>
        </w:trPr>
        <w:tc>
          <w:tcPr>
            <w:tcW w:w="858" w:type="pct"/>
          </w:tcPr>
          <w:p w14:paraId="339EBE6A" w14:textId="77777777" w:rsidR="004E3B32" w:rsidRDefault="004E3B32" w:rsidP="00A7600B">
            <w:pPr>
              <w:pStyle w:val="Heading2"/>
              <w:spacing w:before="0"/>
              <w:ind w:left="0"/>
              <w:jc w:val="both"/>
              <w:rPr>
                <w:rFonts w:ascii="Times New Roman" w:hAnsi="Times New Roman"/>
                <w:sz w:val="24"/>
              </w:rPr>
            </w:pPr>
            <w:r>
              <w:rPr>
                <w:rFonts w:ascii="Times New Roman" w:hAnsi="Times New Roman"/>
                <w:sz w:val="24"/>
              </w:rPr>
              <w:t>Virsraksts</w:t>
            </w:r>
          </w:p>
          <w:p w14:paraId="6BFBAB91" w14:textId="77777777" w:rsidR="004E3B32" w:rsidRDefault="004E3B32" w:rsidP="00A7600B">
            <w:pPr>
              <w:pStyle w:val="Heading2"/>
              <w:spacing w:before="0"/>
              <w:ind w:left="0"/>
              <w:jc w:val="both"/>
              <w:rPr>
                <w:rFonts w:ascii="Times New Roman" w:hAnsi="Times New Roman"/>
                <w:sz w:val="24"/>
              </w:rPr>
            </w:pPr>
          </w:p>
          <w:p w14:paraId="30F1C952" w14:textId="77777777" w:rsidR="004E3B32" w:rsidRDefault="004E3B32" w:rsidP="00A7600B">
            <w:pPr>
              <w:pStyle w:val="Heading2"/>
              <w:spacing w:before="0"/>
              <w:ind w:left="0"/>
              <w:jc w:val="both"/>
              <w:rPr>
                <w:rFonts w:ascii="Times New Roman" w:hAnsi="Times New Roman"/>
                <w:sz w:val="24"/>
              </w:rPr>
            </w:pPr>
            <w:r>
              <w:rPr>
                <w:rFonts w:ascii="Times New Roman" w:hAnsi="Times New Roman"/>
                <w:sz w:val="24"/>
              </w:rPr>
              <w:t>Ietilpst</w:t>
            </w:r>
          </w:p>
          <w:p w14:paraId="46C51B24" w14:textId="77777777" w:rsidR="004E3B32" w:rsidRPr="000C6425" w:rsidRDefault="004E3B32" w:rsidP="00A7600B">
            <w:pPr>
              <w:pStyle w:val="Heading2"/>
              <w:spacing w:before="0"/>
              <w:ind w:left="0"/>
              <w:jc w:val="both"/>
              <w:rPr>
                <w:rFonts w:ascii="Times New Roman" w:hAnsi="Times New Roman"/>
                <w:noProof/>
                <w:sz w:val="24"/>
              </w:rPr>
            </w:pPr>
          </w:p>
        </w:tc>
        <w:tc>
          <w:tcPr>
            <w:tcW w:w="4142" w:type="pct"/>
          </w:tcPr>
          <w:p w14:paraId="0E2BD2B9" w14:textId="045C642B" w:rsidR="004E3B32" w:rsidRPr="004E3B32" w:rsidRDefault="004E3B32" w:rsidP="004E3B32">
            <w:pPr>
              <w:tabs>
                <w:tab w:val="left" w:pos="1719"/>
              </w:tabs>
              <w:jc w:val="both"/>
              <w:rPr>
                <w:rFonts w:ascii="Times New Roman" w:hAnsi="Times New Roman"/>
                <w:noProof/>
                <w:sz w:val="24"/>
              </w:rPr>
            </w:pPr>
            <w:r>
              <w:rPr>
                <w:rFonts w:ascii="Times New Roman" w:hAnsi="Times New Roman"/>
                <w:sz w:val="24"/>
              </w:rPr>
              <w:t>Mēbeļu ražošana</w:t>
            </w:r>
          </w:p>
          <w:p w14:paraId="423FC2F9" w14:textId="77777777" w:rsidR="004E3B32" w:rsidRPr="00882D9B" w:rsidRDefault="004E3B32" w:rsidP="00A7600B">
            <w:pPr>
              <w:pStyle w:val="BodyText"/>
              <w:tabs>
                <w:tab w:val="left" w:pos="1602"/>
              </w:tabs>
              <w:jc w:val="both"/>
              <w:rPr>
                <w:rFonts w:ascii="Times New Roman" w:hAnsi="Times New Roman"/>
                <w:noProof/>
                <w:sz w:val="24"/>
              </w:rPr>
            </w:pPr>
          </w:p>
        </w:tc>
      </w:tr>
      <w:tr w:rsidR="004E3B32" w:rsidRPr="00B74D99" w14:paraId="6714F239" w14:textId="77777777" w:rsidTr="00A7600B">
        <w:trPr>
          <w:trHeight w:val="665"/>
        </w:trPr>
        <w:tc>
          <w:tcPr>
            <w:tcW w:w="858" w:type="pct"/>
          </w:tcPr>
          <w:p w14:paraId="40670558" w14:textId="77777777" w:rsidR="004E3B32" w:rsidRDefault="004E3B32" w:rsidP="00A7600B">
            <w:pPr>
              <w:pStyle w:val="Heading1"/>
              <w:ind w:left="0"/>
              <w:jc w:val="both"/>
              <w:rPr>
                <w:rFonts w:ascii="Times New Roman" w:hAnsi="Times New Roman"/>
              </w:rPr>
            </w:pPr>
            <w:r>
              <w:rPr>
                <w:rFonts w:ascii="Times New Roman" w:hAnsi="Times New Roman"/>
              </w:rPr>
              <w:t>Ietilpst arī</w:t>
            </w:r>
          </w:p>
          <w:p w14:paraId="4B44E645" w14:textId="77777777" w:rsidR="004E3B32" w:rsidRDefault="004E3B32" w:rsidP="00A7600B">
            <w:pPr>
              <w:pStyle w:val="Heading1"/>
              <w:ind w:left="0"/>
              <w:jc w:val="both"/>
              <w:rPr>
                <w:rFonts w:ascii="Times New Roman" w:hAnsi="Times New Roman"/>
              </w:rPr>
            </w:pPr>
          </w:p>
          <w:p w14:paraId="2D42D516" w14:textId="77777777" w:rsidR="004E3B32" w:rsidRDefault="004E3B32" w:rsidP="00A7600B">
            <w:pPr>
              <w:pStyle w:val="Heading1"/>
              <w:ind w:left="0"/>
              <w:jc w:val="both"/>
              <w:rPr>
                <w:rFonts w:ascii="Times New Roman" w:hAnsi="Times New Roman"/>
              </w:rPr>
            </w:pPr>
            <w:r>
              <w:rPr>
                <w:rFonts w:ascii="Times New Roman" w:hAnsi="Times New Roman"/>
              </w:rPr>
              <w:t>Neietilpst</w:t>
            </w:r>
          </w:p>
        </w:tc>
        <w:tc>
          <w:tcPr>
            <w:tcW w:w="4142" w:type="pct"/>
          </w:tcPr>
          <w:p w14:paraId="77F575AB" w14:textId="77777777" w:rsidR="004E3B32" w:rsidRDefault="004E3B32" w:rsidP="00A7600B">
            <w:pPr>
              <w:tabs>
                <w:tab w:val="left" w:pos="1803"/>
              </w:tabs>
              <w:jc w:val="both"/>
              <w:rPr>
                <w:rFonts w:ascii="Times New Roman" w:hAnsi="Times New Roman"/>
                <w:noProof/>
                <w:sz w:val="24"/>
              </w:rPr>
            </w:pPr>
          </w:p>
          <w:p w14:paraId="1EB028AB" w14:textId="77777777" w:rsidR="004E3B32" w:rsidRPr="00882D9B" w:rsidRDefault="004E3B32" w:rsidP="00A7600B">
            <w:pPr>
              <w:tabs>
                <w:tab w:val="left" w:pos="1803"/>
              </w:tabs>
              <w:jc w:val="both"/>
              <w:rPr>
                <w:rFonts w:ascii="Times New Roman" w:hAnsi="Times New Roman"/>
                <w:noProof/>
                <w:sz w:val="24"/>
              </w:rPr>
            </w:pPr>
          </w:p>
        </w:tc>
      </w:tr>
    </w:tbl>
    <w:p w14:paraId="0ABD235C" w14:textId="77777777" w:rsidR="00CF07A1" w:rsidRPr="004332EB" w:rsidRDefault="00CF07A1" w:rsidP="00CF07A1">
      <w:pPr>
        <w:jc w:val="both"/>
        <w:rPr>
          <w:rFonts w:ascii="Times New Roman" w:hAnsi="Times New Roman"/>
          <w:noProof/>
          <w:sz w:val="24"/>
        </w:rPr>
      </w:pPr>
    </w:p>
    <w:p w14:paraId="1502272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31.00</w:t>
      </w:r>
    </w:p>
    <w:p w14:paraId="0EA52637"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3B32" w:rsidRPr="00B74D99" w14:paraId="47E5E463" w14:textId="77777777" w:rsidTr="00A7600B">
        <w:trPr>
          <w:trHeight w:val="393"/>
        </w:trPr>
        <w:tc>
          <w:tcPr>
            <w:tcW w:w="858" w:type="pct"/>
          </w:tcPr>
          <w:p w14:paraId="114A36B4" w14:textId="77777777" w:rsidR="004E3B32" w:rsidRDefault="004E3B32" w:rsidP="00A7600B">
            <w:pPr>
              <w:pStyle w:val="Heading2"/>
              <w:spacing w:before="0"/>
              <w:ind w:left="0"/>
              <w:jc w:val="both"/>
              <w:rPr>
                <w:rFonts w:ascii="Times New Roman" w:hAnsi="Times New Roman"/>
                <w:sz w:val="24"/>
              </w:rPr>
            </w:pPr>
            <w:r>
              <w:rPr>
                <w:rFonts w:ascii="Times New Roman" w:hAnsi="Times New Roman"/>
                <w:sz w:val="24"/>
              </w:rPr>
              <w:t>Virsraksts</w:t>
            </w:r>
          </w:p>
          <w:p w14:paraId="672147B8" w14:textId="77777777" w:rsidR="004E3B32" w:rsidRDefault="004E3B32" w:rsidP="00A7600B">
            <w:pPr>
              <w:pStyle w:val="Heading2"/>
              <w:spacing w:before="0"/>
              <w:ind w:left="0"/>
              <w:jc w:val="both"/>
              <w:rPr>
                <w:rFonts w:ascii="Times New Roman" w:hAnsi="Times New Roman"/>
                <w:sz w:val="24"/>
              </w:rPr>
            </w:pPr>
          </w:p>
          <w:p w14:paraId="02C93DC2" w14:textId="77777777" w:rsidR="004E3B32" w:rsidRDefault="004E3B32" w:rsidP="00A7600B">
            <w:pPr>
              <w:pStyle w:val="Heading2"/>
              <w:spacing w:before="0"/>
              <w:ind w:left="0"/>
              <w:jc w:val="both"/>
              <w:rPr>
                <w:rFonts w:ascii="Times New Roman" w:hAnsi="Times New Roman"/>
                <w:sz w:val="24"/>
              </w:rPr>
            </w:pPr>
            <w:r>
              <w:rPr>
                <w:rFonts w:ascii="Times New Roman" w:hAnsi="Times New Roman"/>
                <w:sz w:val="24"/>
              </w:rPr>
              <w:t>Ietilpst</w:t>
            </w:r>
          </w:p>
          <w:p w14:paraId="7D52DBC4" w14:textId="77777777" w:rsidR="004E3B32" w:rsidRPr="000C6425" w:rsidRDefault="004E3B32" w:rsidP="00A7600B">
            <w:pPr>
              <w:pStyle w:val="Heading2"/>
              <w:spacing w:before="0"/>
              <w:ind w:left="0"/>
              <w:jc w:val="both"/>
              <w:rPr>
                <w:rFonts w:ascii="Times New Roman" w:hAnsi="Times New Roman"/>
                <w:noProof/>
                <w:sz w:val="24"/>
              </w:rPr>
            </w:pPr>
          </w:p>
        </w:tc>
        <w:tc>
          <w:tcPr>
            <w:tcW w:w="4142" w:type="pct"/>
          </w:tcPr>
          <w:p w14:paraId="21F61E0E" w14:textId="77777777" w:rsidR="004E3B32" w:rsidRDefault="004E3B32" w:rsidP="00A7600B">
            <w:pPr>
              <w:pStyle w:val="BodyText"/>
              <w:tabs>
                <w:tab w:val="left" w:pos="1602"/>
              </w:tabs>
              <w:jc w:val="both"/>
              <w:rPr>
                <w:rFonts w:ascii="Times New Roman" w:hAnsi="Times New Roman"/>
                <w:sz w:val="24"/>
              </w:rPr>
            </w:pPr>
            <w:r>
              <w:rPr>
                <w:rFonts w:ascii="Times New Roman" w:hAnsi="Times New Roman"/>
                <w:sz w:val="24"/>
              </w:rPr>
              <w:t>Mēbeļu ražošana</w:t>
            </w:r>
          </w:p>
          <w:p w14:paraId="624ACEB0" w14:textId="77777777" w:rsidR="004E3B32" w:rsidRDefault="004E3B32" w:rsidP="00A7600B">
            <w:pPr>
              <w:pStyle w:val="BodyText"/>
              <w:tabs>
                <w:tab w:val="left" w:pos="1602"/>
              </w:tabs>
              <w:jc w:val="both"/>
              <w:rPr>
                <w:rFonts w:ascii="Times New Roman" w:hAnsi="Times New Roman"/>
                <w:noProof/>
                <w:sz w:val="24"/>
              </w:rPr>
            </w:pPr>
          </w:p>
          <w:p w14:paraId="71580BC8" w14:textId="77777777" w:rsidR="008B4538" w:rsidRPr="004332EB" w:rsidRDefault="008B4538" w:rsidP="008B4538">
            <w:pPr>
              <w:pStyle w:val="BodyText"/>
              <w:tabs>
                <w:tab w:val="left" w:pos="1602"/>
              </w:tabs>
              <w:jc w:val="both"/>
              <w:rPr>
                <w:rFonts w:ascii="Times New Roman" w:hAnsi="Times New Roman"/>
                <w:noProof/>
                <w:sz w:val="24"/>
              </w:rPr>
            </w:pPr>
            <w:r>
              <w:rPr>
                <w:rFonts w:ascii="Times New Roman" w:hAnsi="Times New Roman"/>
                <w:sz w:val="24"/>
              </w:rPr>
              <w:t>Šajā klasē ietilpst jebkura veida mēbeļu ražošana jebkurai vietai un dažādiem mērķiem.</w:t>
            </w:r>
          </w:p>
          <w:p w14:paraId="59C8F742" w14:textId="77777777" w:rsidR="008B4538" w:rsidRPr="004332EB" w:rsidRDefault="008B4538" w:rsidP="008B4538">
            <w:pPr>
              <w:pStyle w:val="BodyText"/>
              <w:jc w:val="both"/>
              <w:rPr>
                <w:rFonts w:ascii="Times New Roman" w:hAnsi="Times New Roman"/>
                <w:noProof/>
                <w:sz w:val="24"/>
              </w:rPr>
            </w:pPr>
            <w:r>
              <w:rPr>
                <w:rFonts w:ascii="Times New Roman" w:hAnsi="Times New Roman"/>
                <w:sz w:val="24"/>
              </w:rPr>
              <w:t>Tā ietver arī mēbeļu daļu, izņemot lokšņu un plātņu (sagrieztu vai nesagrieztu pēc formas) ražošanu no stikla (tostarp spoguļiem), marmora vai cita akmens, betona vai līdzīga materiāla.</w:t>
            </w:r>
          </w:p>
          <w:p w14:paraId="0DC285B5" w14:textId="77777777" w:rsidR="008B4538" w:rsidRPr="004332EB" w:rsidRDefault="008B4538" w:rsidP="008B4538">
            <w:pPr>
              <w:pStyle w:val="BodyText"/>
              <w:jc w:val="both"/>
              <w:rPr>
                <w:rFonts w:ascii="Times New Roman" w:hAnsi="Times New Roman"/>
                <w:noProof/>
                <w:sz w:val="24"/>
              </w:rPr>
            </w:pPr>
          </w:p>
          <w:p w14:paraId="7A90255A" w14:textId="77777777" w:rsidR="008B4538" w:rsidRPr="004332EB" w:rsidRDefault="008B4538" w:rsidP="008B4538">
            <w:pPr>
              <w:pStyle w:val="BodyText"/>
              <w:jc w:val="both"/>
              <w:rPr>
                <w:rFonts w:ascii="Times New Roman" w:hAnsi="Times New Roman"/>
                <w:noProof/>
                <w:sz w:val="24"/>
              </w:rPr>
            </w:pPr>
            <w:r>
              <w:rPr>
                <w:rFonts w:ascii="Times New Roman" w:hAnsi="Times New Roman"/>
                <w:sz w:val="24"/>
              </w:rPr>
              <w:t>Šajā klasē ietilpst:</w:t>
            </w:r>
          </w:p>
          <w:p w14:paraId="06F5DB2B"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krēslu un sēdekļu ražošana birojiem, darba telpām, viesnīcām, restorāniem </w:t>
            </w:r>
            <w:r>
              <w:rPr>
                <w:rFonts w:ascii="Times New Roman" w:hAnsi="Times New Roman"/>
                <w:sz w:val="24"/>
              </w:rPr>
              <w:lastRenderedPageBreak/>
              <w:t>un sabiedriskajām telpām;</w:t>
            </w:r>
          </w:p>
          <w:p w14:paraId="20E5C2A3"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teātru, kinoteātru u. c. krēslu un sēdekļu ražošana;</w:t>
            </w:r>
          </w:p>
          <w:p w14:paraId="29689BAB"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speciālo veikalu mēbeļu – lešu, vitrīnu, plauktu u. c. mēbeļu – ražošana;</w:t>
            </w:r>
          </w:p>
          <w:p w14:paraId="2D28A84B"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biroja mēbeļu ražošana;</w:t>
            </w:r>
          </w:p>
          <w:p w14:paraId="0BCD0F6E"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laboratorijas solu, ķebļu un citu laboratorijas </w:t>
            </w:r>
            <w:proofErr w:type="spellStart"/>
            <w:r>
              <w:rPr>
                <w:rFonts w:ascii="Times New Roman" w:hAnsi="Times New Roman"/>
                <w:sz w:val="24"/>
              </w:rPr>
              <w:t>sēdmēbeļu</w:t>
            </w:r>
            <w:proofErr w:type="spellEnd"/>
            <w:r>
              <w:rPr>
                <w:rFonts w:ascii="Times New Roman" w:hAnsi="Times New Roman"/>
                <w:sz w:val="24"/>
              </w:rPr>
              <w:t xml:space="preserve"> un laboratorijas mēbeļu (piemēram, skapīšu un galdu) ražošana;</w:t>
            </w:r>
          </w:p>
          <w:p w14:paraId="54D59BB1"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mēbeļu ražošana baznīcām, skolām un restorāniem;</w:t>
            </w:r>
          </w:p>
          <w:p w14:paraId="21C2C000"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virtuves mēbeļu ražošana;</w:t>
            </w:r>
          </w:p>
          <w:p w14:paraId="474C8CA7"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dīvānu, dīvāngultu un dīvānu komplektu ražošana;</w:t>
            </w:r>
          </w:p>
          <w:p w14:paraId="5EBCB58A"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dārza krēslu un sēdekļu ražošana;</w:t>
            </w:r>
          </w:p>
          <w:p w14:paraId="088D44EE"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guļamistabas, viesistabas, dārza u. c. mēbeļu ražošana;</w:t>
            </w:r>
          </w:p>
          <w:p w14:paraId="2E9A111D"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šujmašīnu, televizoru u. c. skapīšu ražošana;</w:t>
            </w:r>
          </w:p>
          <w:p w14:paraId="678F5748" w14:textId="77777777" w:rsidR="008B4538" w:rsidRPr="004332EB" w:rsidRDefault="008B4538" w:rsidP="00544DAB">
            <w:pPr>
              <w:pStyle w:val="ListParagraph"/>
              <w:numPr>
                <w:ilvl w:val="0"/>
                <w:numId w:val="54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matraču un matraču pamatņu ražošana.</w:t>
            </w:r>
          </w:p>
          <w:p w14:paraId="284A5D31" w14:textId="5F6F4779" w:rsidR="004E3B32" w:rsidRPr="00882D9B" w:rsidRDefault="004E3B32" w:rsidP="00A7600B">
            <w:pPr>
              <w:pStyle w:val="BodyText"/>
              <w:tabs>
                <w:tab w:val="left" w:pos="1602"/>
              </w:tabs>
              <w:jc w:val="both"/>
              <w:rPr>
                <w:rFonts w:ascii="Times New Roman" w:hAnsi="Times New Roman"/>
                <w:noProof/>
                <w:sz w:val="24"/>
              </w:rPr>
            </w:pPr>
          </w:p>
        </w:tc>
      </w:tr>
      <w:tr w:rsidR="004E3B32" w:rsidRPr="00B74D99" w14:paraId="290ED464" w14:textId="77777777" w:rsidTr="00A7600B">
        <w:trPr>
          <w:trHeight w:val="665"/>
        </w:trPr>
        <w:tc>
          <w:tcPr>
            <w:tcW w:w="858" w:type="pct"/>
          </w:tcPr>
          <w:p w14:paraId="59777DA9" w14:textId="77777777" w:rsidR="004E3B32" w:rsidRDefault="004E3B32" w:rsidP="00A7600B">
            <w:pPr>
              <w:pStyle w:val="Heading1"/>
              <w:ind w:left="0"/>
              <w:jc w:val="both"/>
              <w:rPr>
                <w:rFonts w:ascii="Times New Roman" w:hAnsi="Times New Roman"/>
              </w:rPr>
            </w:pPr>
            <w:r>
              <w:rPr>
                <w:rFonts w:ascii="Times New Roman" w:hAnsi="Times New Roman"/>
              </w:rPr>
              <w:lastRenderedPageBreak/>
              <w:t>Ietilpst arī</w:t>
            </w:r>
          </w:p>
          <w:p w14:paraId="581C921D" w14:textId="77777777" w:rsidR="004E3B32" w:rsidRDefault="004E3B32" w:rsidP="00A7600B">
            <w:pPr>
              <w:pStyle w:val="Heading1"/>
              <w:ind w:left="0"/>
              <w:jc w:val="both"/>
              <w:rPr>
                <w:rFonts w:ascii="Times New Roman" w:hAnsi="Times New Roman"/>
              </w:rPr>
            </w:pPr>
          </w:p>
          <w:p w14:paraId="4A349314" w14:textId="77777777" w:rsidR="008B4538" w:rsidRDefault="008B4538" w:rsidP="00A7600B">
            <w:pPr>
              <w:pStyle w:val="Heading1"/>
              <w:ind w:left="0"/>
              <w:jc w:val="both"/>
              <w:rPr>
                <w:rFonts w:ascii="Times New Roman" w:hAnsi="Times New Roman"/>
              </w:rPr>
            </w:pPr>
          </w:p>
          <w:p w14:paraId="0CD3E698" w14:textId="77777777" w:rsidR="008B4538" w:rsidRDefault="008B4538" w:rsidP="00A7600B">
            <w:pPr>
              <w:pStyle w:val="Heading1"/>
              <w:ind w:left="0"/>
              <w:jc w:val="both"/>
              <w:rPr>
                <w:rFonts w:ascii="Times New Roman" w:hAnsi="Times New Roman"/>
              </w:rPr>
            </w:pPr>
          </w:p>
          <w:p w14:paraId="582F0804" w14:textId="77777777" w:rsidR="008B4538" w:rsidRDefault="008B4538" w:rsidP="00A7600B">
            <w:pPr>
              <w:pStyle w:val="Heading1"/>
              <w:ind w:left="0"/>
              <w:jc w:val="both"/>
              <w:rPr>
                <w:rFonts w:ascii="Times New Roman" w:hAnsi="Times New Roman"/>
              </w:rPr>
            </w:pPr>
          </w:p>
          <w:p w14:paraId="5E186470" w14:textId="77777777" w:rsidR="008B4538" w:rsidRDefault="008B4538" w:rsidP="00A7600B">
            <w:pPr>
              <w:pStyle w:val="Heading1"/>
              <w:ind w:left="0"/>
              <w:jc w:val="both"/>
              <w:rPr>
                <w:rFonts w:ascii="Times New Roman" w:hAnsi="Times New Roman"/>
              </w:rPr>
            </w:pPr>
          </w:p>
          <w:p w14:paraId="5EAB5402" w14:textId="77777777" w:rsidR="008B4538" w:rsidRDefault="008B4538" w:rsidP="00A7600B">
            <w:pPr>
              <w:pStyle w:val="Heading1"/>
              <w:ind w:left="0"/>
              <w:jc w:val="both"/>
              <w:rPr>
                <w:rFonts w:ascii="Times New Roman" w:hAnsi="Times New Roman"/>
              </w:rPr>
            </w:pPr>
          </w:p>
          <w:p w14:paraId="5B1E3495" w14:textId="77777777" w:rsidR="004E3B32" w:rsidRDefault="004E3B32" w:rsidP="00A7600B">
            <w:pPr>
              <w:pStyle w:val="Heading1"/>
              <w:ind w:left="0"/>
              <w:jc w:val="both"/>
              <w:rPr>
                <w:rFonts w:ascii="Times New Roman" w:hAnsi="Times New Roman"/>
              </w:rPr>
            </w:pPr>
            <w:r>
              <w:rPr>
                <w:rFonts w:ascii="Times New Roman" w:hAnsi="Times New Roman"/>
              </w:rPr>
              <w:t>Neietilpst</w:t>
            </w:r>
          </w:p>
        </w:tc>
        <w:tc>
          <w:tcPr>
            <w:tcW w:w="4142" w:type="pct"/>
          </w:tcPr>
          <w:p w14:paraId="550D0304" w14:textId="77777777" w:rsidR="008B4538" w:rsidRPr="004332EB" w:rsidRDefault="008B4538" w:rsidP="008B4538">
            <w:pPr>
              <w:jc w:val="both"/>
              <w:rPr>
                <w:rFonts w:ascii="Times New Roman" w:hAnsi="Times New Roman"/>
                <w:noProof/>
                <w:sz w:val="24"/>
              </w:rPr>
            </w:pPr>
            <w:r>
              <w:rPr>
                <w:rFonts w:ascii="Times New Roman" w:hAnsi="Times New Roman"/>
                <w:sz w:val="24"/>
              </w:rPr>
              <w:t>Šajā klasē ietilpst arī:</w:t>
            </w:r>
          </w:p>
          <w:p w14:paraId="6F39881E" w14:textId="77777777" w:rsidR="008B4538" w:rsidRPr="004332EB" w:rsidRDefault="008B4538" w:rsidP="00544DAB">
            <w:pPr>
              <w:pStyle w:val="ListParagraph"/>
              <w:numPr>
                <w:ilvl w:val="0"/>
                <w:numId w:val="55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ēdināšanas ratiņu ražošana;</w:t>
            </w:r>
          </w:p>
          <w:p w14:paraId="0D27D4AC" w14:textId="77777777" w:rsidR="008B4538" w:rsidRPr="004332EB" w:rsidRDefault="008B4538" w:rsidP="00544DAB">
            <w:pPr>
              <w:pStyle w:val="ListParagraph"/>
              <w:numPr>
                <w:ilvl w:val="0"/>
                <w:numId w:val="55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iebūvējamo komponentu ražošana veikalu mēbelēm;</w:t>
            </w:r>
          </w:p>
          <w:p w14:paraId="4C168201" w14:textId="77777777" w:rsidR="008B4538" w:rsidRPr="004332EB" w:rsidRDefault="008B4538" w:rsidP="00544DAB">
            <w:pPr>
              <w:pStyle w:val="ListParagraph"/>
              <w:numPr>
                <w:ilvl w:val="0"/>
                <w:numId w:val="55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mēbeļu apdare, piemēram, apsmidzināšana, krāsošana, pulēšana un polsterēšana;</w:t>
            </w:r>
          </w:p>
          <w:p w14:paraId="1686510F" w14:textId="48E08D9D" w:rsidR="008B4538" w:rsidRPr="004332EB" w:rsidRDefault="008B4538" w:rsidP="00544DAB">
            <w:pPr>
              <w:pStyle w:val="ListParagraph"/>
              <w:numPr>
                <w:ilvl w:val="0"/>
                <w:numId w:val="55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garderobju </w:t>
            </w:r>
            <w:r w:rsidR="00D951AE">
              <w:rPr>
                <w:rFonts w:ascii="Times New Roman" w:hAnsi="Times New Roman"/>
                <w:sz w:val="24"/>
              </w:rPr>
              <w:t xml:space="preserve">(iebūvējamo </w:t>
            </w:r>
            <w:r w:rsidR="00FA6578">
              <w:rPr>
                <w:rFonts w:ascii="Times New Roman" w:hAnsi="Times New Roman"/>
                <w:sz w:val="24"/>
              </w:rPr>
              <w:t xml:space="preserve">drēbju </w:t>
            </w:r>
            <w:r w:rsidR="00D951AE">
              <w:rPr>
                <w:rFonts w:ascii="Times New Roman" w:hAnsi="Times New Roman"/>
                <w:sz w:val="24"/>
              </w:rPr>
              <w:t xml:space="preserve">skapju) </w:t>
            </w:r>
            <w:r>
              <w:rPr>
                <w:rFonts w:ascii="Times New Roman" w:hAnsi="Times New Roman"/>
                <w:sz w:val="24"/>
              </w:rPr>
              <w:t>ražošana.</w:t>
            </w:r>
          </w:p>
          <w:p w14:paraId="30D40DFF" w14:textId="77777777" w:rsidR="004E3B32" w:rsidRDefault="004E3B32" w:rsidP="00A7600B">
            <w:pPr>
              <w:tabs>
                <w:tab w:val="left" w:pos="1803"/>
              </w:tabs>
              <w:jc w:val="both"/>
              <w:rPr>
                <w:rFonts w:ascii="Times New Roman" w:hAnsi="Times New Roman"/>
                <w:noProof/>
                <w:sz w:val="24"/>
              </w:rPr>
            </w:pPr>
          </w:p>
          <w:p w14:paraId="628771B4" w14:textId="77777777" w:rsidR="008B4538" w:rsidRPr="004332EB" w:rsidRDefault="008B4538" w:rsidP="008B4538">
            <w:pPr>
              <w:tabs>
                <w:tab w:val="left" w:pos="1542"/>
              </w:tabs>
              <w:jc w:val="both"/>
              <w:rPr>
                <w:rFonts w:ascii="Times New Roman" w:hAnsi="Times New Roman"/>
                <w:noProof/>
                <w:sz w:val="24"/>
              </w:rPr>
            </w:pPr>
            <w:r>
              <w:rPr>
                <w:rFonts w:ascii="Times New Roman" w:hAnsi="Times New Roman"/>
                <w:sz w:val="24"/>
              </w:rPr>
              <w:t>Šajā klasē neietilpst:</w:t>
            </w:r>
          </w:p>
          <w:p w14:paraId="0121F630"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spilvenu, pufu, dīvānspilvenu, vatēto segu un dūnu segu ražošana; skat. 13.92. klasi;</w:t>
            </w:r>
          </w:p>
          <w:p w14:paraId="0EEE4337"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tādu koka </w:t>
            </w:r>
            <w:proofErr w:type="spellStart"/>
            <w:r>
              <w:rPr>
                <w:rFonts w:ascii="Times New Roman" w:hAnsi="Times New Roman"/>
                <w:sz w:val="24"/>
              </w:rPr>
              <w:t>profillīstu</w:t>
            </w:r>
            <w:proofErr w:type="spellEnd"/>
            <w:r>
              <w:rPr>
                <w:rFonts w:ascii="Times New Roman" w:hAnsi="Times New Roman"/>
                <w:sz w:val="24"/>
              </w:rPr>
              <w:t xml:space="preserve"> ražošana, kas nav atpazīstamas kā mēbeļu sastāvdaļas; skat. 16.1. grupu;</w:t>
            </w:r>
          </w:p>
          <w:p w14:paraId="65955C29" w14:textId="11AF146C" w:rsidR="008B4538" w:rsidRPr="004332EB" w:rsidRDefault="0029464D"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ins w:id="30" w:author="Author">
              <w:r>
                <w:rPr>
                  <w:rFonts w:ascii="Times New Roman" w:hAnsi="Times New Roman"/>
                  <w:sz w:val="24"/>
                </w:rPr>
                <w:t>galdnieku un namdaru būvizstrādājumu ražošana</w:t>
              </w:r>
            </w:ins>
            <w:del w:id="31" w:author="Author">
              <w:r w:rsidR="008B4538" w:rsidDel="00E77323">
                <w:rPr>
                  <w:rFonts w:ascii="Times New Roman" w:hAnsi="Times New Roman"/>
                  <w:sz w:val="24"/>
                </w:rPr>
                <w:delText>namdaru un būvgaldnieku darbi</w:delText>
              </w:r>
            </w:del>
            <w:r w:rsidR="008B4538">
              <w:rPr>
                <w:rFonts w:ascii="Times New Roman" w:hAnsi="Times New Roman"/>
                <w:sz w:val="24"/>
              </w:rPr>
              <w:t>; skat. 16.23. klasi;</w:t>
            </w:r>
          </w:p>
          <w:p w14:paraId="2DFD8BAA"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piepūšamo gumijas matraču ražošana; skat. 22.12. klasi;</w:t>
            </w:r>
          </w:p>
          <w:p w14:paraId="72E3D72A"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ūdensgultu gumijas matraču ražošana; skat. 22.12. klasi;</w:t>
            </w:r>
          </w:p>
          <w:p w14:paraId="29C2615E"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keramikas, betona un akmens lokšņu un plātņu (sagrieztu vai nesagrieztu pēc formas) ražošana; skat. 23.42., 23.66. un 23.70. klasi;</w:t>
            </w:r>
          </w:p>
          <w:p w14:paraId="211E1769"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apgaismes piederumu vai lukturu ražošana; skat. 27.40. klasi;</w:t>
            </w:r>
          </w:p>
          <w:p w14:paraId="1A74DCD5"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tāfeļu ražošana; skat. 28.23. klasi;</w:t>
            </w:r>
          </w:p>
          <w:p w14:paraId="10488803" w14:textId="69A5A5B6" w:rsidR="008B4538" w:rsidRPr="004332EB" w:rsidRDefault="00F14900"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automobiļu</w:t>
            </w:r>
            <w:r w:rsidR="008B4538">
              <w:rPr>
                <w:rFonts w:ascii="Times New Roman" w:hAnsi="Times New Roman"/>
                <w:sz w:val="24"/>
              </w:rPr>
              <w:t xml:space="preserve"> sēdekļu ražošana; skat. 29.32. klasi;</w:t>
            </w:r>
          </w:p>
          <w:p w14:paraId="49968A25" w14:textId="12D3239E" w:rsidR="008B4538" w:rsidRPr="004332EB" w:rsidRDefault="00F14900"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automobiļu</w:t>
            </w:r>
            <w:r w:rsidR="008B4538">
              <w:rPr>
                <w:rFonts w:ascii="Times New Roman" w:hAnsi="Times New Roman"/>
                <w:sz w:val="24"/>
              </w:rPr>
              <w:t xml:space="preserve"> bērnu krēsliņu ražošana; skat. 29.32. klasi;</w:t>
            </w:r>
          </w:p>
          <w:p w14:paraId="2F3E89FB" w14:textId="490A1879" w:rsidR="008B4538" w:rsidRPr="004332EB" w:rsidRDefault="00991BA7"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dzelzceļa pasažieru vagonu</w:t>
            </w:r>
            <w:r w:rsidR="008B4538">
              <w:rPr>
                <w:rFonts w:ascii="Times New Roman" w:hAnsi="Times New Roman"/>
                <w:sz w:val="24"/>
              </w:rPr>
              <w:t xml:space="preserve"> sēdekļu ražošana; skat. 30.20. klasi;</w:t>
            </w:r>
          </w:p>
          <w:p w14:paraId="0D40222D"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lidaparātu sēdekļu ražošana; skat. 30.31. un 30.32. klasi;</w:t>
            </w:r>
          </w:p>
          <w:p w14:paraId="706BD077"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medicīnas, ķirurģijas, zobārstniecības vai veterinārijas mēbeļu ražošana; skat. 32.50. klasi;</w:t>
            </w:r>
          </w:p>
          <w:p w14:paraId="7329674E"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moduļu mēbeļu stiprinājumu uzstādīšana, šķērssienu uzstādīšana un laboratorijas mēbeļu uzstādīšana būvniecības vietā; skat. 43.32. klasi;</w:t>
            </w:r>
          </w:p>
          <w:p w14:paraId="166D01C4" w14:textId="77777777" w:rsidR="008B4538" w:rsidRPr="004332EB"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veikala mēbeļu iebūvējamo komponentu uzstādīšana; skat. 43.32. klasi;</w:t>
            </w:r>
          </w:p>
          <w:p w14:paraId="5229CF9E" w14:textId="305F8B54" w:rsidR="004E3B32" w:rsidRPr="008B4538" w:rsidRDefault="008B4538" w:rsidP="00544DAB">
            <w:pPr>
              <w:pStyle w:val="ListParagraph"/>
              <w:numPr>
                <w:ilvl w:val="0"/>
                <w:numId w:val="55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mēbeļu </w:t>
            </w:r>
            <w:r w:rsidR="00CE68FB">
              <w:rPr>
                <w:rFonts w:ascii="Times New Roman" w:hAnsi="Times New Roman"/>
                <w:sz w:val="24"/>
              </w:rPr>
              <w:t xml:space="preserve">atkārtota </w:t>
            </w:r>
            <w:r>
              <w:rPr>
                <w:rFonts w:ascii="Times New Roman" w:hAnsi="Times New Roman"/>
                <w:sz w:val="24"/>
              </w:rPr>
              <w:t>polsterē</w:t>
            </w:r>
            <w:r w:rsidR="009E4412">
              <w:rPr>
                <w:rFonts w:ascii="Times New Roman" w:hAnsi="Times New Roman"/>
                <w:sz w:val="24"/>
              </w:rPr>
              <w:t>šana</w:t>
            </w:r>
            <w:r>
              <w:rPr>
                <w:rFonts w:ascii="Times New Roman" w:hAnsi="Times New Roman"/>
                <w:sz w:val="24"/>
              </w:rPr>
              <w:t xml:space="preserve">, </w:t>
            </w:r>
            <w:r w:rsidR="009E4412">
              <w:rPr>
                <w:rFonts w:ascii="Times New Roman" w:hAnsi="Times New Roman"/>
                <w:sz w:val="24"/>
              </w:rPr>
              <w:t xml:space="preserve">atkārtota </w:t>
            </w:r>
            <w:r>
              <w:rPr>
                <w:rFonts w:ascii="Times New Roman" w:hAnsi="Times New Roman"/>
                <w:sz w:val="24"/>
              </w:rPr>
              <w:t>apdare</w:t>
            </w:r>
            <w:r w:rsidR="00CE68FB">
              <w:rPr>
                <w:rFonts w:ascii="Times New Roman" w:hAnsi="Times New Roman"/>
                <w:sz w:val="24"/>
              </w:rPr>
              <w:t>,</w:t>
            </w:r>
            <w:r>
              <w:rPr>
                <w:rFonts w:ascii="Times New Roman" w:hAnsi="Times New Roman"/>
                <w:sz w:val="24"/>
              </w:rPr>
              <w:t xml:space="preserve"> remonts</w:t>
            </w:r>
            <w:r w:rsidR="00CE68FB">
              <w:rPr>
                <w:rFonts w:ascii="Times New Roman" w:hAnsi="Times New Roman"/>
                <w:sz w:val="24"/>
              </w:rPr>
              <w:t xml:space="preserve"> un atjaunošana</w:t>
            </w:r>
            <w:r>
              <w:rPr>
                <w:rFonts w:ascii="Times New Roman" w:hAnsi="Times New Roman"/>
                <w:sz w:val="24"/>
              </w:rPr>
              <w:t>; skat. 95.24. klasi.</w:t>
            </w:r>
          </w:p>
        </w:tc>
      </w:tr>
    </w:tbl>
    <w:p w14:paraId="7335F3D5" w14:textId="77777777" w:rsidR="00CF07A1" w:rsidRPr="004332EB" w:rsidRDefault="00CF07A1" w:rsidP="00CF07A1">
      <w:pPr>
        <w:jc w:val="both"/>
        <w:rPr>
          <w:rFonts w:ascii="Times New Roman" w:hAnsi="Times New Roman"/>
          <w:noProof/>
          <w:sz w:val="24"/>
        </w:rPr>
      </w:pPr>
    </w:p>
    <w:p w14:paraId="77D8387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w:t>
      </w:r>
    </w:p>
    <w:p w14:paraId="3CFC65B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3590" w:rsidRPr="00B74D99" w14:paraId="21B0D070" w14:textId="77777777" w:rsidTr="00A7600B">
        <w:trPr>
          <w:trHeight w:val="393"/>
        </w:trPr>
        <w:tc>
          <w:tcPr>
            <w:tcW w:w="858" w:type="pct"/>
          </w:tcPr>
          <w:p w14:paraId="0F4DFDEF" w14:textId="77777777" w:rsidR="00353590" w:rsidRDefault="00353590" w:rsidP="00A7600B">
            <w:pPr>
              <w:pStyle w:val="Heading2"/>
              <w:spacing w:before="0"/>
              <w:ind w:left="0"/>
              <w:jc w:val="both"/>
              <w:rPr>
                <w:rFonts w:ascii="Times New Roman" w:hAnsi="Times New Roman"/>
                <w:sz w:val="24"/>
              </w:rPr>
            </w:pPr>
            <w:r>
              <w:rPr>
                <w:rFonts w:ascii="Times New Roman" w:hAnsi="Times New Roman"/>
                <w:sz w:val="24"/>
              </w:rPr>
              <w:t>Virsraksts</w:t>
            </w:r>
          </w:p>
          <w:p w14:paraId="3E13649C" w14:textId="77777777" w:rsidR="00353590" w:rsidRDefault="00353590" w:rsidP="00A7600B">
            <w:pPr>
              <w:pStyle w:val="Heading2"/>
              <w:spacing w:before="0"/>
              <w:ind w:left="0"/>
              <w:jc w:val="both"/>
              <w:rPr>
                <w:rFonts w:ascii="Times New Roman" w:hAnsi="Times New Roman"/>
                <w:sz w:val="24"/>
              </w:rPr>
            </w:pPr>
          </w:p>
          <w:p w14:paraId="090783A6" w14:textId="77777777" w:rsidR="00353590" w:rsidRDefault="00353590" w:rsidP="00A7600B">
            <w:pPr>
              <w:pStyle w:val="Heading2"/>
              <w:spacing w:before="0"/>
              <w:ind w:left="0"/>
              <w:jc w:val="both"/>
              <w:rPr>
                <w:rFonts w:ascii="Times New Roman" w:hAnsi="Times New Roman"/>
                <w:sz w:val="24"/>
              </w:rPr>
            </w:pPr>
            <w:r>
              <w:rPr>
                <w:rFonts w:ascii="Times New Roman" w:hAnsi="Times New Roman"/>
                <w:sz w:val="24"/>
              </w:rPr>
              <w:lastRenderedPageBreak/>
              <w:t>Ietilpst</w:t>
            </w:r>
          </w:p>
          <w:p w14:paraId="00523C05" w14:textId="77777777" w:rsidR="00353590" w:rsidRPr="000C6425" w:rsidRDefault="00353590" w:rsidP="00A7600B">
            <w:pPr>
              <w:pStyle w:val="Heading2"/>
              <w:spacing w:before="0"/>
              <w:ind w:left="0"/>
              <w:jc w:val="both"/>
              <w:rPr>
                <w:rFonts w:ascii="Times New Roman" w:hAnsi="Times New Roman"/>
                <w:noProof/>
                <w:sz w:val="24"/>
              </w:rPr>
            </w:pPr>
          </w:p>
        </w:tc>
        <w:tc>
          <w:tcPr>
            <w:tcW w:w="4142" w:type="pct"/>
          </w:tcPr>
          <w:p w14:paraId="664BF9E3" w14:textId="7CBBD63C" w:rsidR="00353590" w:rsidRPr="004332EB" w:rsidRDefault="00ED5C2C" w:rsidP="00ED5C2C">
            <w:pPr>
              <w:pStyle w:val="BodyText"/>
              <w:tabs>
                <w:tab w:val="left" w:pos="1602"/>
              </w:tabs>
              <w:jc w:val="both"/>
              <w:rPr>
                <w:rFonts w:ascii="Times New Roman" w:hAnsi="Times New Roman"/>
                <w:noProof/>
                <w:sz w:val="24"/>
              </w:rPr>
            </w:pPr>
            <w:r>
              <w:rPr>
                <w:rFonts w:ascii="Times New Roman" w:hAnsi="Times New Roman"/>
                <w:sz w:val="24"/>
              </w:rPr>
              <w:lastRenderedPageBreak/>
              <w:t>Cita ražošana</w:t>
            </w:r>
          </w:p>
          <w:p w14:paraId="7DC6ABD8" w14:textId="77777777" w:rsidR="00353590" w:rsidRDefault="00353590" w:rsidP="00A7600B">
            <w:pPr>
              <w:pStyle w:val="BodyText"/>
              <w:tabs>
                <w:tab w:val="left" w:pos="1602"/>
              </w:tabs>
              <w:jc w:val="both"/>
              <w:rPr>
                <w:rFonts w:ascii="Times New Roman" w:hAnsi="Times New Roman"/>
                <w:noProof/>
                <w:sz w:val="24"/>
              </w:rPr>
            </w:pPr>
          </w:p>
          <w:p w14:paraId="0BBE618B" w14:textId="7E0A06F1" w:rsidR="00ED5C2C" w:rsidRPr="00882D9B" w:rsidRDefault="00ED5C2C" w:rsidP="00A7600B">
            <w:pPr>
              <w:pStyle w:val="BodyText"/>
              <w:tabs>
                <w:tab w:val="left" w:pos="1602"/>
              </w:tabs>
              <w:jc w:val="both"/>
              <w:rPr>
                <w:rFonts w:ascii="Times New Roman" w:hAnsi="Times New Roman"/>
                <w:noProof/>
                <w:sz w:val="24"/>
              </w:rPr>
            </w:pPr>
            <w:r>
              <w:rPr>
                <w:rFonts w:ascii="Times New Roman" w:hAnsi="Times New Roman"/>
                <w:sz w:val="24"/>
              </w:rPr>
              <w:lastRenderedPageBreak/>
              <w:t>Šajā nodaļā ietilpst dažādu preču ražošana, kas nav ietverta citās klasifikācijas daļās. Tā kā šī ir atlikusī nodaļa, ražošanas procesi, izejmateriāli un saražoto preču izlietojums var būt ļoti dažāds, un šeit nav piemēroti parastie kritēriji klašu grupēšanai nodaļās.</w:t>
            </w:r>
          </w:p>
        </w:tc>
      </w:tr>
      <w:tr w:rsidR="00353590" w:rsidRPr="00B74D99" w14:paraId="66E46C31" w14:textId="77777777" w:rsidTr="00A7600B">
        <w:trPr>
          <w:trHeight w:val="665"/>
        </w:trPr>
        <w:tc>
          <w:tcPr>
            <w:tcW w:w="858" w:type="pct"/>
          </w:tcPr>
          <w:p w14:paraId="33646B4E" w14:textId="77777777" w:rsidR="00ED5C2C" w:rsidRDefault="00ED5C2C" w:rsidP="00A7600B">
            <w:pPr>
              <w:pStyle w:val="Heading1"/>
              <w:ind w:left="0"/>
              <w:jc w:val="both"/>
              <w:rPr>
                <w:rFonts w:ascii="Times New Roman" w:hAnsi="Times New Roman"/>
              </w:rPr>
            </w:pPr>
          </w:p>
          <w:p w14:paraId="17392258" w14:textId="1AA7D35E" w:rsidR="00353590" w:rsidRDefault="00353590" w:rsidP="00A7600B">
            <w:pPr>
              <w:pStyle w:val="Heading1"/>
              <w:ind w:left="0"/>
              <w:jc w:val="both"/>
              <w:rPr>
                <w:rFonts w:ascii="Times New Roman" w:hAnsi="Times New Roman"/>
              </w:rPr>
            </w:pPr>
            <w:r>
              <w:rPr>
                <w:rFonts w:ascii="Times New Roman" w:hAnsi="Times New Roman"/>
              </w:rPr>
              <w:t>Ietilpst arī</w:t>
            </w:r>
          </w:p>
          <w:p w14:paraId="05E752A7" w14:textId="77777777" w:rsidR="00353590" w:rsidRDefault="00353590" w:rsidP="00A7600B">
            <w:pPr>
              <w:pStyle w:val="Heading1"/>
              <w:ind w:left="0"/>
              <w:jc w:val="both"/>
              <w:rPr>
                <w:rFonts w:ascii="Times New Roman" w:hAnsi="Times New Roman"/>
              </w:rPr>
            </w:pPr>
          </w:p>
          <w:p w14:paraId="165A8B7D" w14:textId="77777777" w:rsidR="00353590" w:rsidRDefault="00353590" w:rsidP="00A7600B">
            <w:pPr>
              <w:pStyle w:val="Heading1"/>
              <w:ind w:left="0"/>
              <w:jc w:val="both"/>
              <w:rPr>
                <w:rFonts w:ascii="Times New Roman" w:hAnsi="Times New Roman"/>
              </w:rPr>
            </w:pPr>
            <w:r>
              <w:rPr>
                <w:rFonts w:ascii="Times New Roman" w:hAnsi="Times New Roman"/>
              </w:rPr>
              <w:t>Neietilpst</w:t>
            </w:r>
          </w:p>
        </w:tc>
        <w:tc>
          <w:tcPr>
            <w:tcW w:w="4142" w:type="pct"/>
          </w:tcPr>
          <w:p w14:paraId="2AA60471" w14:textId="77777777" w:rsidR="00353590" w:rsidRDefault="00353590" w:rsidP="00A7600B">
            <w:pPr>
              <w:tabs>
                <w:tab w:val="left" w:pos="1803"/>
              </w:tabs>
              <w:jc w:val="both"/>
              <w:rPr>
                <w:rFonts w:ascii="Times New Roman" w:hAnsi="Times New Roman"/>
                <w:noProof/>
                <w:sz w:val="24"/>
              </w:rPr>
            </w:pPr>
          </w:p>
          <w:p w14:paraId="3E052836" w14:textId="77777777" w:rsidR="00353590" w:rsidRPr="00882D9B" w:rsidRDefault="00353590" w:rsidP="00A7600B">
            <w:pPr>
              <w:tabs>
                <w:tab w:val="left" w:pos="1803"/>
              </w:tabs>
              <w:jc w:val="both"/>
              <w:rPr>
                <w:rFonts w:ascii="Times New Roman" w:hAnsi="Times New Roman"/>
                <w:noProof/>
                <w:sz w:val="24"/>
              </w:rPr>
            </w:pPr>
          </w:p>
        </w:tc>
      </w:tr>
    </w:tbl>
    <w:p w14:paraId="667C1194" w14:textId="77777777" w:rsidR="00CF07A1" w:rsidRPr="004332EB" w:rsidRDefault="00CF07A1" w:rsidP="00CF07A1">
      <w:pPr>
        <w:pStyle w:val="BodyText"/>
        <w:jc w:val="both"/>
        <w:rPr>
          <w:rFonts w:ascii="Times New Roman" w:hAnsi="Times New Roman"/>
          <w:b/>
          <w:noProof/>
          <w:sz w:val="24"/>
        </w:rPr>
      </w:pPr>
    </w:p>
    <w:p w14:paraId="40BB4F2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32.1</w:t>
      </w:r>
    </w:p>
    <w:p w14:paraId="6CD7823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5C2C" w:rsidRPr="00B74D99" w14:paraId="65886026" w14:textId="77777777" w:rsidTr="00A7600B">
        <w:trPr>
          <w:trHeight w:val="393"/>
        </w:trPr>
        <w:tc>
          <w:tcPr>
            <w:tcW w:w="858" w:type="pct"/>
          </w:tcPr>
          <w:p w14:paraId="1344B4F0" w14:textId="77777777" w:rsidR="00ED5C2C" w:rsidRDefault="00ED5C2C" w:rsidP="00A7600B">
            <w:pPr>
              <w:pStyle w:val="Heading2"/>
              <w:spacing w:before="0"/>
              <w:ind w:left="0"/>
              <w:jc w:val="both"/>
              <w:rPr>
                <w:rFonts w:ascii="Times New Roman" w:hAnsi="Times New Roman"/>
                <w:sz w:val="24"/>
              </w:rPr>
            </w:pPr>
            <w:r>
              <w:rPr>
                <w:rFonts w:ascii="Times New Roman" w:hAnsi="Times New Roman"/>
                <w:sz w:val="24"/>
              </w:rPr>
              <w:t>Virsraksts</w:t>
            </w:r>
          </w:p>
          <w:p w14:paraId="4DDE29C9" w14:textId="77777777" w:rsidR="00ED5C2C" w:rsidRDefault="00ED5C2C" w:rsidP="00A7600B">
            <w:pPr>
              <w:pStyle w:val="Heading2"/>
              <w:spacing w:before="0"/>
              <w:ind w:left="0"/>
              <w:jc w:val="both"/>
              <w:rPr>
                <w:rFonts w:ascii="Times New Roman" w:hAnsi="Times New Roman"/>
                <w:sz w:val="24"/>
              </w:rPr>
            </w:pPr>
          </w:p>
          <w:p w14:paraId="5EF5F29D" w14:textId="77777777" w:rsidR="00ED5C2C" w:rsidRDefault="00ED5C2C" w:rsidP="00A7600B">
            <w:pPr>
              <w:pStyle w:val="Heading2"/>
              <w:spacing w:before="0"/>
              <w:ind w:left="0"/>
              <w:jc w:val="both"/>
              <w:rPr>
                <w:rFonts w:ascii="Times New Roman" w:hAnsi="Times New Roman"/>
                <w:sz w:val="24"/>
              </w:rPr>
            </w:pPr>
            <w:r>
              <w:rPr>
                <w:rFonts w:ascii="Times New Roman" w:hAnsi="Times New Roman"/>
                <w:sz w:val="24"/>
              </w:rPr>
              <w:t>Ietilpst</w:t>
            </w:r>
          </w:p>
          <w:p w14:paraId="1C694EC6" w14:textId="77777777" w:rsidR="00ED5C2C" w:rsidRPr="000C6425" w:rsidRDefault="00ED5C2C" w:rsidP="00A7600B">
            <w:pPr>
              <w:pStyle w:val="Heading2"/>
              <w:spacing w:before="0"/>
              <w:ind w:left="0"/>
              <w:jc w:val="both"/>
              <w:rPr>
                <w:rFonts w:ascii="Times New Roman" w:hAnsi="Times New Roman"/>
                <w:noProof/>
                <w:sz w:val="24"/>
              </w:rPr>
            </w:pPr>
          </w:p>
        </w:tc>
        <w:tc>
          <w:tcPr>
            <w:tcW w:w="4142" w:type="pct"/>
          </w:tcPr>
          <w:p w14:paraId="54164EC2" w14:textId="4234B75F" w:rsidR="00ED5C2C" w:rsidRPr="00ED5C2C" w:rsidRDefault="00ED5C2C" w:rsidP="00ED5C2C">
            <w:pPr>
              <w:tabs>
                <w:tab w:val="left" w:pos="1719"/>
              </w:tabs>
              <w:jc w:val="both"/>
              <w:rPr>
                <w:rFonts w:ascii="Times New Roman" w:hAnsi="Times New Roman"/>
                <w:noProof/>
                <w:sz w:val="24"/>
              </w:rPr>
            </w:pPr>
            <w:r>
              <w:rPr>
                <w:rFonts w:ascii="Times New Roman" w:hAnsi="Times New Roman"/>
                <w:sz w:val="24"/>
              </w:rPr>
              <w:t>Juvelierizstrādājumu, bižutērijas un līdzīgu izstrādājumu ražošana</w:t>
            </w:r>
          </w:p>
          <w:p w14:paraId="68B11B7F" w14:textId="77777777" w:rsidR="00ED5C2C" w:rsidRDefault="00ED5C2C" w:rsidP="00A7600B">
            <w:pPr>
              <w:pStyle w:val="BodyText"/>
              <w:tabs>
                <w:tab w:val="left" w:pos="1602"/>
              </w:tabs>
              <w:jc w:val="both"/>
              <w:rPr>
                <w:rFonts w:ascii="Times New Roman" w:hAnsi="Times New Roman"/>
                <w:noProof/>
                <w:sz w:val="24"/>
              </w:rPr>
            </w:pPr>
          </w:p>
          <w:p w14:paraId="76D85D83" w14:textId="48B234B4" w:rsidR="00ED5C2C" w:rsidRPr="00882D9B" w:rsidRDefault="00F9239D" w:rsidP="00A7600B">
            <w:pPr>
              <w:pStyle w:val="BodyText"/>
              <w:tabs>
                <w:tab w:val="left" w:pos="1602"/>
              </w:tabs>
              <w:jc w:val="both"/>
              <w:rPr>
                <w:rFonts w:ascii="Times New Roman" w:hAnsi="Times New Roman"/>
                <w:noProof/>
                <w:sz w:val="24"/>
              </w:rPr>
            </w:pPr>
            <w:r>
              <w:rPr>
                <w:rFonts w:ascii="Times New Roman" w:hAnsi="Times New Roman"/>
                <w:sz w:val="24"/>
              </w:rPr>
              <w:t>Šajā grupā ietilpst juvelierizstrādājumu un bižutērijas ražošana.</w:t>
            </w:r>
          </w:p>
        </w:tc>
      </w:tr>
      <w:tr w:rsidR="00ED5C2C" w:rsidRPr="00B74D99" w14:paraId="2F45130B" w14:textId="77777777" w:rsidTr="00A7600B">
        <w:trPr>
          <w:trHeight w:val="665"/>
        </w:trPr>
        <w:tc>
          <w:tcPr>
            <w:tcW w:w="858" w:type="pct"/>
          </w:tcPr>
          <w:p w14:paraId="3BDD91DC" w14:textId="77777777" w:rsidR="00ED5C2C" w:rsidRDefault="00ED5C2C" w:rsidP="00A7600B">
            <w:pPr>
              <w:pStyle w:val="Heading1"/>
              <w:ind w:left="0"/>
              <w:jc w:val="both"/>
              <w:rPr>
                <w:rFonts w:ascii="Times New Roman" w:hAnsi="Times New Roman"/>
              </w:rPr>
            </w:pPr>
            <w:r>
              <w:rPr>
                <w:rFonts w:ascii="Times New Roman" w:hAnsi="Times New Roman"/>
              </w:rPr>
              <w:t>Ietilpst arī</w:t>
            </w:r>
          </w:p>
          <w:p w14:paraId="3E3168A8" w14:textId="77777777" w:rsidR="00ED5C2C" w:rsidRDefault="00ED5C2C" w:rsidP="00A7600B">
            <w:pPr>
              <w:pStyle w:val="Heading1"/>
              <w:ind w:left="0"/>
              <w:jc w:val="both"/>
              <w:rPr>
                <w:rFonts w:ascii="Times New Roman" w:hAnsi="Times New Roman"/>
              </w:rPr>
            </w:pPr>
          </w:p>
          <w:p w14:paraId="0888D6AB" w14:textId="77777777" w:rsidR="00ED5C2C" w:rsidRDefault="00ED5C2C" w:rsidP="00A7600B">
            <w:pPr>
              <w:pStyle w:val="Heading1"/>
              <w:ind w:left="0"/>
              <w:jc w:val="both"/>
              <w:rPr>
                <w:rFonts w:ascii="Times New Roman" w:hAnsi="Times New Roman"/>
              </w:rPr>
            </w:pPr>
            <w:r>
              <w:rPr>
                <w:rFonts w:ascii="Times New Roman" w:hAnsi="Times New Roman"/>
              </w:rPr>
              <w:t>Neietilpst</w:t>
            </w:r>
          </w:p>
        </w:tc>
        <w:tc>
          <w:tcPr>
            <w:tcW w:w="4142" w:type="pct"/>
          </w:tcPr>
          <w:p w14:paraId="04A0053D" w14:textId="77777777" w:rsidR="00ED5C2C" w:rsidRDefault="00ED5C2C" w:rsidP="00A7600B">
            <w:pPr>
              <w:tabs>
                <w:tab w:val="left" w:pos="1803"/>
              </w:tabs>
              <w:jc w:val="both"/>
              <w:rPr>
                <w:rFonts w:ascii="Times New Roman" w:hAnsi="Times New Roman"/>
                <w:noProof/>
                <w:sz w:val="24"/>
              </w:rPr>
            </w:pPr>
          </w:p>
          <w:p w14:paraId="09F5A199" w14:textId="77777777" w:rsidR="00ED5C2C" w:rsidRPr="00882D9B" w:rsidRDefault="00ED5C2C" w:rsidP="00A7600B">
            <w:pPr>
              <w:tabs>
                <w:tab w:val="left" w:pos="1803"/>
              </w:tabs>
              <w:jc w:val="both"/>
              <w:rPr>
                <w:rFonts w:ascii="Times New Roman" w:hAnsi="Times New Roman"/>
                <w:noProof/>
                <w:sz w:val="24"/>
              </w:rPr>
            </w:pPr>
          </w:p>
        </w:tc>
      </w:tr>
    </w:tbl>
    <w:p w14:paraId="3BB18CCF" w14:textId="77777777" w:rsidR="00CF07A1" w:rsidRPr="004332EB" w:rsidRDefault="00CF07A1" w:rsidP="00CF07A1">
      <w:pPr>
        <w:pStyle w:val="BodyText"/>
        <w:jc w:val="both"/>
        <w:rPr>
          <w:rFonts w:ascii="Times New Roman" w:hAnsi="Times New Roman"/>
          <w:b/>
          <w:noProof/>
          <w:sz w:val="24"/>
        </w:rPr>
      </w:pPr>
    </w:p>
    <w:p w14:paraId="2573C08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32.11</w:t>
      </w:r>
    </w:p>
    <w:p w14:paraId="64AD16D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239D" w:rsidRPr="00B74D99" w14:paraId="42CE3508" w14:textId="77777777" w:rsidTr="00A7600B">
        <w:trPr>
          <w:trHeight w:val="393"/>
        </w:trPr>
        <w:tc>
          <w:tcPr>
            <w:tcW w:w="858" w:type="pct"/>
          </w:tcPr>
          <w:p w14:paraId="66999EB0" w14:textId="77777777" w:rsidR="00F9239D" w:rsidRDefault="00F9239D" w:rsidP="00A7600B">
            <w:pPr>
              <w:pStyle w:val="Heading2"/>
              <w:spacing w:before="0"/>
              <w:ind w:left="0"/>
              <w:jc w:val="both"/>
              <w:rPr>
                <w:rFonts w:ascii="Times New Roman" w:hAnsi="Times New Roman"/>
                <w:sz w:val="24"/>
              </w:rPr>
            </w:pPr>
            <w:r>
              <w:rPr>
                <w:rFonts w:ascii="Times New Roman" w:hAnsi="Times New Roman"/>
                <w:sz w:val="24"/>
              </w:rPr>
              <w:t>Virsraksts</w:t>
            </w:r>
          </w:p>
          <w:p w14:paraId="2E69C10C" w14:textId="77777777" w:rsidR="00F9239D" w:rsidRDefault="00F9239D" w:rsidP="00A7600B">
            <w:pPr>
              <w:pStyle w:val="Heading2"/>
              <w:spacing w:before="0"/>
              <w:ind w:left="0"/>
              <w:jc w:val="both"/>
              <w:rPr>
                <w:rFonts w:ascii="Times New Roman" w:hAnsi="Times New Roman"/>
                <w:sz w:val="24"/>
              </w:rPr>
            </w:pPr>
          </w:p>
          <w:p w14:paraId="2A1FAD8C" w14:textId="77777777" w:rsidR="00F9239D" w:rsidRDefault="00F9239D" w:rsidP="00A7600B">
            <w:pPr>
              <w:pStyle w:val="Heading2"/>
              <w:spacing w:before="0"/>
              <w:ind w:left="0"/>
              <w:jc w:val="both"/>
              <w:rPr>
                <w:rFonts w:ascii="Times New Roman" w:hAnsi="Times New Roman"/>
                <w:sz w:val="24"/>
              </w:rPr>
            </w:pPr>
            <w:r>
              <w:rPr>
                <w:rFonts w:ascii="Times New Roman" w:hAnsi="Times New Roman"/>
                <w:sz w:val="24"/>
              </w:rPr>
              <w:t>Ietilpst</w:t>
            </w:r>
          </w:p>
          <w:p w14:paraId="1C519294" w14:textId="77777777" w:rsidR="00F9239D" w:rsidRPr="000C6425" w:rsidRDefault="00F9239D" w:rsidP="00A7600B">
            <w:pPr>
              <w:pStyle w:val="Heading2"/>
              <w:spacing w:before="0"/>
              <w:ind w:left="0"/>
              <w:jc w:val="both"/>
              <w:rPr>
                <w:rFonts w:ascii="Times New Roman" w:hAnsi="Times New Roman"/>
                <w:noProof/>
                <w:sz w:val="24"/>
              </w:rPr>
            </w:pPr>
          </w:p>
        </w:tc>
        <w:tc>
          <w:tcPr>
            <w:tcW w:w="4142" w:type="pct"/>
          </w:tcPr>
          <w:p w14:paraId="0B129748" w14:textId="77777777" w:rsidR="00F9239D" w:rsidRDefault="00F9239D" w:rsidP="00A7600B">
            <w:pPr>
              <w:pStyle w:val="BodyText"/>
              <w:tabs>
                <w:tab w:val="left" w:pos="1602"/>
              </w:tabs>
              <w:jc w:val="both"/>
              <w:rPr>
                <w:rFonts w:ascii="Times New Roman" w:hAnsi="Times New Roman"/>
                <w:sz w:val="24"/>
              </w:rPr>
            </w:pPr>
            <w:r>
              <w:rPr>
                <w:rFonts w:ascii="Times New Roman" w:hAnsi="Times New Roman"/>
                <w:sz w:val="24"/>
              </w:rPr>
              <w:t>Monētu kalšana</w:t>
            </w:r>
          </w:p>
          <w:p w14:paraId="059C5604" w14:textId="77777777" w:rsidR="00F9239D" w:rsidRDefault="00F9239D" w:rsidP="00A7600B">
            <w:pPr>
              <w:pStyle w:val="BodyText"/>
              <w:tabs>
                <w:tab w:val="left" w:pos="1602"/>
              </w:tabs>
              <w:jc w:val="both"/>
              <w:rPr>
                <w:rFonts w:ascii="Times New Roman" w:hAnsi="Times New Roman"/>
                <w:sz w:val="24"/>
              </w:rPr>
            </w:pPr>
          </w:p>
          <w:p w14:paraId="6253A2A0" w14:textId="77777777" w:rsidR="00F9239D" w:rsidRPr="004332EB" w:rsidRDefault="00F9239D" w:rsidP="00F9239D">
            <w:pPr>
              <w:tabs>
                <w:tab w:val="left" w:pos="1602"/>
              </w:tabs>
              <w:jc w:val="both"/>
              <w:rPr>
                <w:rFonts w:ascii="Times New Roman" w:hAnsi="Times New Roman"/>
                <w:noProof/>
                <w:sz w:val="24"/>
              </w:rPr>
            </w:pPr>
            <w:r>
              <w:rPr>
                <w:rFonts w:ascii="Times New Roman" w:hAnsi="Times New Roman"/>
                <w:sz w:val="24"/>
              </w:rPr>
              <w:t>Šajā klasē ietilpst:</w:t>
            </w:r>
          </w:p>
          <w:p w14:paraId="3D92CB09" w14:textId="77777777" w:rsidR="00F9239D" w:rsidRPr="004332EB" w:rsidRDefault="00F9239D" w:rsidP="00544DAB">
            <w:pPr>
              <w:pStyle w:val="ListParagraph"/>
              <w:numPr>
                <w:ilvl w:val="0"/>
                <w:numId w:val="55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monētu ražošana, tostarp tādu monētu ražošana, kuras paredzēts lietot kā likumīgu maksāšanas līdzekli, arī no dārgmetāla.</w:t>
            </w:r>
          </w:p>
          <w:p w14:paraId="3451D7BD" w14:textId="475ECCF4" w:rsidR="00F9239D" w:rsidRPr="00882D9B" w:rsidRDefault="00F9239D" w:rsidP="00A7600B">
            <w:pPr>
              <w:pStyle w:val="BodyText"/>
              <w:tabs>
                <w:tab w:val="left" w:pos="1602"/>
              </w:tabs>
              <w:jc w:val="both"/>
              <w:rPr>
                <w:rFonts w:ascii="Times New Roman" w:hAnsi="Times New Roman"/>
                <w:noProof/>
                <w:sz w:val="24"/>
              </w:rPr>
            </w:pPr>
          </w:p>
        </w:tc>
      </w:tr>
      <w:tr w:rsidR="00F9239D" w:rsidRPr="00B74D99" w14:paraId="715D3264" w14:textId="77777777" w:rsidTr="00A7600B">
        <w:trPr>
          <w:trHeight w:val="665"/>
        </w:trPr>
        <w:tc>
          <w:tcPr>
            <w:tcW w:w="858" w:type="pct"/>
          </w:tcPr>
          <w:p w14:paraId="7BD53B0C" w14:textId="77777777" w:rsidR="00F9239D" w:rsidRDefault="00F9239D" w:rsidP="00A7600B">
            <w:pPr>
              <w:pStyle w:val="Heading1"/>
              <w:ind w:left="0"/>
              <w:jc w:val="both"/>
              <w:rPr>
                <w:rFonts w:ascii="Times New Roman" w:hAnsi="Times New Roman"/>
              </w:rPr>
            </w:pPr>
            <w:r>
              <w:rPr>
                <w:rFonts w:ascii="Times New Roman" w:hAnsi="Times New Roman"/>
              </w:rPr>
              <w:t>Ietilpst arī</w:t>
            </w:r>
          </w:p>
          <w:p w14:paraId="3E473A4A" w14:textId="77777777" w:rsidR="00F9239D" w:rsidRDefault="00F9239D" w:rsidP="00A7600B">
            <w:pPr>
              <w:pStyle w:val="Heading1"/>
              <w:ind w:left="0"/>
              <w:jc w:val="both"/>
              <w:rPr>
                <w:rFonts w:ascii="Times New Roman" w:hAnsi="Times New Roman"/>
              </w:rPr>
            </w:pPr>
          </w:p>
          <w:p w14:paraId="4D93F755" w14:textId="77777777" w:rsidR="00F9239D" w:rsidRDefault="00F9239D" w:rsidP="00A7600B">
            <w:pPr>
              <w:pStyle w:val="Heading1"/>
              <w:ind w:left="0"/>
              <w:jc w:val="both"/>
              <w:rPr>
                <w:rFonts w:ascii="Times New Roman" w:hAnsi="Times New Roman"/>
              </w:rPr>
            </w:pPr>
            <w:r>
              <w:rPr>
                <w:rFonts w:ascii="Times New Roman" w:hAnsi="Times New Roman"/>
              </w:rPr>
              <w:t>Neietilpst</w:t>
            </w:r>
          </w:p>
        </w:tc>
        <w:tc>
          <w:tcPr>
            <w:tcW w:w="4142" w:type="pct"/>
          </w:tcPr>
          <w:p w14:paraId="40845889" w14:textId="77777777" w:rsidR="00F9239D" w:rsidRDefault="00F9239D" w:rsidP="00A7600B">
            <w:pPr>
              <w:tabs>
                <w:tab w:val="left" w:pos="1803"/>
              </w:tabs>
              <w:jc w:val="both"/>
              <w:rPr>
                <w:rFonts w:ascii="Times New Roman" w:hAnsi="Times New Roman"/>
                <w:noProof/>
                <w:sz w:val="24"/>
              </w:rPr>
            </w:pPr>
          </w:p>
          <w:p w14:paraId="304565C0" w14:textId="77777777" w:rsidR="00F9239D" w:rsidRPr="00882D9B" w:rsidRDefault="00F9239D" w:rsidP="00A7600B">
            <w:pPr>
              <w:tabs>
                <w:tab w:val="left" w:pos="1803"/>
              </w:tabs>
              <w:jc w:val="both"/>
              <w:rPr>
                <w:rFonts w:ascii="Times New Roman" w:hAnsi="Times New Roman"/>
                <w:noProof/>
                <w:sz w:val="24"/>
              </w:rPr>
            </w:pPr>
          </w:p>
        </w:tc>
      </w:tr>
    </w:tbl>
    <w:p w14:paraId="73F56E9B" w14:textId="77777777" w:rsidR="00F9239D" w:rsidRDefault="00F9239D" w:rsidP="00CF07A1">
      <w:pPr>
        <w:pStyle w:val="Heading1"/>
        <w:ind w:left="0"/>
        <w:jc w:val="both"/>
        <w:rPr>
          <w:rFonts w:ascii="Times New Roman" w:hAnsi="Times New Roman"/>
          <w:noProof/>
          <w:color w:val="2E3699"/>
        </w:rPr>
      </w:pPr>
    </w:p>
    <w:p w14:paraId="10EEACF1"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32.12</w:t>
      </w:r>
    </w:p>
    <w:p w14:paraId="1750E259" w14:textId="77777777" w:rsidR="00F9239D" w:rsidRDefault="00F9239D"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9612A" w:rsidRPr="00B74D99" w14:paraId="6625754E" w14:textId="77777777" w:rsidTr="00A7600B">
        <w:trPr>
          <w:trHeight w:val="393"/>
        </w:trPr>
        <w:tc>
          <w:tcPr>
            <w:tcW w:w="858" w:type="pct"/>
          </w:tcPr>
          <w:p w14:paraId="41711181" w14:textId="77777777" w:rsidR="0009612A" w:rsidRDefault="0009612A" w:rsidP="00A7600B">
            <w:pPr>
              <w:pStyle w:val="Heading2"/>
              <w:spacing w:before="0"/>
              <w:ind w:left="0"/>
              <w:jc w:val="both"/>
              <w:rPr>
                <w:rFonts w:ascii="Times New Roman" w:hAnsi="Times New Roman"/>
                <w:sz w:val="24"/>
              </w:rPr>
            </w:pPr>
            <w:r>
              <w:rPr>
                <w:rFonts w:ascii="Times New Roman" w:hAnsi="Times New Roman"/>
                <w:sz w:val="24"/>
              </w:rPr>
              <w:t>Virsraksts</w:t>
            </w:r>
          </w:p>
          <w:p w14:paraId="29B96AC4" w14:textId="77777777" w:rsidR="0009612A" w:rsidRDefault="0009612A" w:rsidP="00A7600B">
            <w:pPr>
              <w:pStyle w:val="Heading2"/>
              <w:spacing w:before="0"/>
              <w:ind w:left="0"/>
              <w:jc w:val="both"/>
              <w:rPr>
                <w:rFonts w:ascii="Times New Roman" w:hAnsi="Times New Roman"/>
                <w:sz w:val="24"/>
              </w:rPr>
            </w:pPr>
          </w:p>
          <w:p w14:paraId="4941A011" w14:textId="77777777" w:rsidR="0009612A" w:rsidRDefault="0009612A" w:rsidP="00A7600B">
            <w:pPr>
              <w:pStyle w:val="Heading2"/>
              <w:spacing w:before="0"/>
              <w:ind w:left="0"/>
              <w:jc w:val="both"/>
              <w:rPr>
                <w:rFonts w:ascii="Times New Roman" w:hAnsi="Times New Roman"/>
                <w:sz w:val="24"/>
              </w:rPr>
            </w:pPr>
            <w:r>
              <w:rPr>
                <w:rFonts w:ascii="Times New Roman" w:hAnsi="Times New Roman"/>
                <w:sz w:val="24"/>
              </w:rPr>
              <w:t>Ietilpst</w:t>
            </w:r>
          </w:p>
          <w:p w14:paraId="75A69539" w14:textId="77777777" w:rsidR="0009612A" w:rsidRPr="000C6425" w:rsidRDefault="0009612A" w:rsidP="00A7600B">
            <w:pPr>
              <w:pStyle w:val="Heading2"/>
              <w:spacing w:before="0"/>
              <w:ind w:left="0"/>
              <w:jc w:val="both"/>
              <w:rPr>
                <w:rFonts w:ascii="Times New Roman" w:hAnsi="Times New Roman"/>
                <w:noProof/>
                <w:sz w:val="24"/>
              </w:rPr>
            </w:pPr>
          </w:p>
        </w:tc>
        <w:tc>
          <w:tcPr>
            <w:tcW w:w="4142" w:type="pct"/>
          </w:tcPr>
          <w:p w14:paraId="7F8485C2" w14:textId="712570FA" w:rsidR="0009612A" w:rsidRPr="004332EB" w:rsidRDefault="0009612A" w:rsidP="0009612A">
            <w:pPr>
              <w:pStyle w:val="BodyText"/>
              <w:tabs>
                <w:tab w:val="left" w:pos="1602"/>
              </w:tabs>
              <w:jc w:val="both"/>
              <w:rPr>
                <w:rFonts w:ascii="Times New Roman" w:hAnsi="Times New Roman"/>
                <w:noProof/>
                <w:sz w:val="24"/>
              </w:rPr>
            </w:pPr>
            <w:r>
              <w:rPr>
                <w:rFonts w:ascii="Times New Roman" w:hAnsi="Times New Roman"/>
                <w:sz w:val="24"/>
              </w:rPr>
              <w:t>Juvelierizstrādājumu un līdzīgu izstrādājumu ražošana</w:t>
            </w:r>
          </w:p>
          <w:p w14:paraId="012B0513" w14:textId="77777777" w:rsidR="0009612A" w:rsidRDefault="0009612A" w:rsidP="00A7600B">
            <w:pPr>
              <w:pStyle w:val="BodyText"/>
              <w:tabs>
                <w:tab w:val="left" w:pos="1602"/>
              </w:tabs>
              <w:jc w:val="both"/>
              <w:rPr>
                <w:rFonts w:ascii="Times New Roman" w:hAnsi="Times New Roman"/>
                <w:noProof/>
                <w:sz w:val="24"/>
              </w:rPr>
            </w:pPr>
          </w:p>
          <w:p w14:paraId="2BB1CE9C" w14:textId="77777777" w:rsidR="0009612A" w:rsidRPr="004332EB" w:rsidRDefault="0009612A" w:rsidP="0009612A">
            <w:pPr>
              <w:tabs>
                <w:tab w:val="left" w:pos="1602"/>
              </w:tabs>
              <w:jc w:val="both"/>
              <w:rPr>
                <w:rFonts w:ascii="Times New Roman" w:hAnsi="Times New Roman"/>
                <w:noProof/>
                <w:sz w:val="24"/>
              </w:rPr>
            </w:pPr>
            <w:r>
              <w:rPr>
                <w:rFonts w:ascii="Times New Roman" w:hAnsi="Times New Roman"/>
                <w:sz w:val="24"/>
              </w:rPr>
              <w:t>Šajā klasē ietilpst:</w:t>
            </w:r>
          </w:p>
          <w:p w14:paraId="5F4FF2B0" w14:textId="77777777" w:rsidR="0009612A" w:rsidRPr="004332EB" w:rsidRDefault="0009612A" w:rsidP="00544DAB">
            <w:pPr>
              <w:pStyle w:val="ListParagraph"/>
              <w:numPr>
                <w:ilvl w:val="0"/>
                <w:numId w:val="5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apstrādātu pērļu ražošana;</w:t>
            </w:r>
          </w:p>
          <w:p w14:paraId="191E36BC" w14:textId="77777777" w:rsidR="0009612A" w:rsidRPr="004332EB" w:rsidRDefault="0009612A" w:rsidP="00544DAB">
            <w:pPr>
              <w:pStyle w:val="ListParagraph"/>
              <w:numPr>
                <w:ilvl w:val="0"/>
                <w:numId w:val="5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apstrādātu dārgakmeņu un pusdārgakmeņu ražošana, tostarp rūpnieciskas kvalitātes akmeņu un mākslīgo vai rekonstruēto dārgakmeņu vai pusdārgakmeņu apstrāde;</w:t>
            </w:r>
          </w:p>
          <w:p w14:paraId="37269A3F" w14:textId="77777777" w:rsidR="0009612A" w:rsidRPr="004332EB" w:rsidRDefault="0009612A" w:rsidP="00544DAB">
            <w:pPr>
              <w:pStyle w:val="ListParagraph"/>
              <w:numPr>
                <w:ilvl w:val="0"/>
                <w:numId w:val="5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dimantu apstrāde;</w:t>
            </w:r>
          </w:p>
          <w:p w14:paraId="5EF83575" w14:textId="77777777" w:rsidR="0009612A" w:rsidRPr="004332EB" w:rsidRDefault="0009612A" w:rsidP="00544DAB">
            <w:pPr>
              <w:pStyle w:val="ListParagraph"/>
              <w:numPr>
                <w:ilvl w:val="0"/>
                <w:numId w:val="5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juvelierizstrādājumu ražošana no dārgmetāla vai parastajiem metāliem, kas pārklāti ar dārgmetāliem, vai no dārgakmeņiem vai pusdārgakmeņiem, vai no dārgmetāla apvienojumā ar dārgakmeņiem vai pusdārgakmeņiem;</w:t>
            </w:r>
          </w:p>
          <w:p w14:paraId="7327A9C9" w14:textId="77777777" w:rsidR="0009612A" w:rsidRPr="004332EB" w:rsidRDefault="0009612A" w:rsidP="00544DAB">
            <w:pPr>
              <w:pStyle w:val="ListParagraph"/>
              <w:numPr>
                <w:ilvl w:val="0"/>
                <w:numId w:val="55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zeltkaļu izstrādājumu ražošana no dārgmetāliem vai parastajiem metāliem, kas pārklāti ar dārgmetāliem, piemēram:</w:t>
            </w:r>
          </w:p>
          <w:p w14:paraId="53A96D85" w14:textId="77777777" w:rsidR="0009612A" w:rsidRPr="004332EB" w:rsidRDefault="0009612A" w:rsidP="00544DAB">
            <w:pPr>
              <w:pStyle w:val="ListParagraph"/>
              <w:numPr>
                <w:ilvl w:val="0"/>
                <w:numId w:val="5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pusdienu trauku, galda piederumu, virtuves trauku, tualetes piederumu, biroja vai rakstāmgaldu piederumu un reliģisko priekšmetu ražošana;</w:t>
            </w:r>
          </w:p>
          <w:p w14:paraId="25DB5791" w14:textId="77777777" w:rsidR="0009612A" w:rsidRPr="004332EB" w:rsidRDefault="0009612A" w:rsidP="00544DAB">
            <w:pPr>
              <w:pStyle w:val="ListParagraph"/>
              <w:numPr>
                <w:ilvl w:val="0"/>
                <w:numId w:val="5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tehnisko vai laboratorijas priekšmetu (izņemot instrumentus un to daļas) </w:t>
            </w:r>
            <w:r>
              <w:rPr>
                <w:rFonts w:ascii="Times New Roman" w:hAnsi="Times New Roman"/>
                <w:sz w:val="24"/>
              </w:rPr>
              <w:lastRenderedPageBreak/>
              <w:t>ražošana no dārgmetāla, piemēram, tīģeļu, lāpstiņu un galvanizācijas anodu, ražošana;</w:t>
            </w:r>
          </w:p>
          <w:p w14:paraId="6ABB1DC1" w14:textId="77777777" w:rsidR="0009612A" w:rsidRPr="004332EB" w:rsidRDefault="0009612A" w:rsidP="00544DAB">
            <w:pPr>
              <w:pStyle w:val="ListParagraph"/>
              <w:numPr>
                <w:ilvl w:val="0"/>
                <w:numId w:val="5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dārgmetāla pulksteņu siksniņu, aproču, pulksteņu ķēdīšu un cigarešu futrāļu ražošana.</w:t>
            </w:r>
          </w:p>
          <w:p w14:paraId="1A0C54FF" w14:textId="77777777" w:rsidR="0009612A" w:rsidRPr="00882D9B" w:rsidRDefault="0009612A" w:rsidP="00A7600B">
            <w:pPr>
              <w:pStyle w:val="BodyText"/>
              <w:tabs>
                <w:tab w:val="left" w:pos="1602"/>
              </w:tabs>
              <w:jc w:val="both"/>
              <w:rPr>
                <w:rFonts w:ascii="Times New Roman" w:hAnsi="Times New Roman"/>
                <w:noProof/>
                <w:sz w:val="24"/>
              </w:rPr>
            </w:pPr>
          </w:p>
        </w:tc>
      </w:tr>
      <w:tr w:rsidR="0009612A" w:rsidRPr="00B74D99" w14:paraId="07CE47C8" w14:textId="77777777" w:rsidTr="00A7600B">
        <w:trPr>
          <w:trHeight w:val="665"/>
        </w:trPr>
        <w:tc>
          <w:tcPr>
            <w:tcW w:w="858" w:type="pct"/>
          </w:tcPr>
          <w:p w14:paraId="461213CB" w14:textId="77777777" w:rsidR="0009612A" w:rsidRDefault="0009612A" w:rsidP="00A7600B">
            <w:pPr>
              <w:pStyle w:val="Heading1"/>
              <w:ind w:left="0"/>
              <w:jc w:val="both"/>
              <w:rPr>
                <w:rFonts w:ascii="Times New Roman" w:hAnsi="Times New Roman"/>
              </w:rPr>
            </w:pPr>
            <w:r>
              <w:rPr>
                <w:rFonts w:ascii="Times New Roman" w:hAnsi="Times New Roman"/>
              </w:rPr>
              <w:lastRenderedPageBreak/>
              <w:t>Ietilpst arī</w:t>
            </w:r>
          </w:p>
          <w:p w14:paraId="3E8E2026" w14:textId="77777777" w:rsidR="0009612A" w:rsidRDefault="0009612A" w:rsidP="00A7600B">
            <w:pPr>
              <w:pStyle w:val="Heading1"/>
              <w:ind w:left="0"/>
              <w:jc w:val="both"/>
              <w:rPr>
                <w:rFonts w:ascii="Times New Roman" w:hAnsi="Times New Roman"/>
              </w:rPr>
            </w:pPr>
          </w:p>
          <w:p w14:paraId="75D6EF5F" w14:textId="77777777" w:rsidR="0009612A" w:rsidRDefault="0009612A" w:rsidP="00A7600B">
            <w:pPr>
              <w:pStyle w:val="Heading1"/>
              <w:ind w:left="0"/>
              <w:jc w:val="both"/>
              <w:rPr>
                <w:rFonts w:ascii="Times New Roman" w:hAnsi="Times New Roman"/>
              </w:rPr>
            </w:pPr>
          </w:p>
          <w:p w14:paraId="6D741DA1" w14:textId="77777777" w:rsidR="0009612A" w:rsidRDefault="0009612A" w:rsidP="00A7600B">
            <w:pPr>
              <w:pStyle w:val="Heading1"/>
              <w:ind w:left="0"/>
              <w:jc w:val="both"/>
              <w:rPr>
                <w:rFonts w:ascii="Times New Roman" w:hAnsi="Times New Roman"/>
              </w:rPr>
            </w:pPr>
            <w:r>
              <w:rPr>
                <w:rFonts w:ascii="Times New Roman" w:hAnsi="Times New Roman"/>
              </w:rPr>
              <w:t>Neietilpst</w:t>
            </w:r>
          </w:p>
        </w:tc>
        <w:tc>
          <w:tcPr>
            <w:tcW w:w="4142" w:type="pct"/>
          </w:tcPr>
          <w:p w14:paraId="030141F7" w14:textId="77777777" w:rsidR="0009612A" w:rsidRPr="004332EB" w:rsidRDefault="0009612A" w:rsidP="0009612A">
            <w:pPr>
              <w:jc w:val="both"/>
              <w:rPr>
                <w:rFonts w:ascii="Times New Roman" w:hAnsi="Times New Roman"/>
                <w:noProof/>
                <w:sz w:val="24"/>
              </w:rPr>
            </w:pPr>
            <w:r>
              <w:rPr>
                <w:rFonts w:ascii="Times New Roman" w:hAnsi="Times New Roman"/>
                <w:sz w:val="24"/>
              </w:rPr>
              <w:t>Šajā klasē ietilpst arī:</w:t>
            </w:r>
          </w:p>
          <w:p w14:paraId="624C6105" w14:textId="77777777" w:rsidR="0009612A" w:rsidRPr="004332EB" w:rsidRDefault="0009612A" w:rsidP="00544DAB">
            <w:pPr>
              <w:pStyle w:val="ListParagraph"/>
              <w:numPr>
                <w:ilvl w:val="0"/>
                <w:numId w:val="555"/>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personisko dārgmetāla un parastā metāla izstrādājumu gravēšana.</w:t>
            </w:r>
          </w:p>
          <w:p w14:paraId="1AA1A2CD" w14:textId="77777777" w:rsidR="0009612A" w:rsidRDefault="0009612A" w:rsidP="00A7600B">
            <w:pPr>
              <w:tabs>
                <w:tab w:val="left" w:pos="1803"/>
              </w:tabs>
              <w:jc w:val="both"/>
              <w:rPr>
                <w:rFonts w:ascii="Times New Roman" w:hAnsi="Times New Roman"/>
                <w:noProof/>
                <w:sz w:val="24"/>
              </w:rPr>
            </w:pPr>
          </w:p>
          <w:p w14:paraId="284BCB6D" w14:textId="77777777" w:rsidR="0009612A" w:rsidRPr="004332EB" w:rsidRDefault="0009612A" w:rsidP="0009612A">
            <w:pPr>
              <w:tabs>
                <w:tab w:val="left" w:pos="1542"/>
              </w:tabs>
              <w:jc w:val="both"/>
              <w:rPr>
                <w:rFonts w:ascii="Times New Roman" w:hAnsi="Times New Roman"/>
                <w:noProof/>
                <w:sz w:val="24"/>
              </w:rPr>
            </w:pPr>
            <w:r>
              <w:rPr>
                <w:rFonts w:ascii="Times New Roman" w:hAnsi="Times New Roman"/>
                <w:sz w:val="24"/>
              </w:rPr>
              <w:t>Šajā klasē neietilpst:</w:t>
            </w:r>
          </w:p>
          <w:p w14:paraId="7EC7ECA3" w14:textId="5A30042C" w:rsidR="0009612A" w:rsidRPr="004332EB" w:rsidRDefault="0083406F"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rokas</w:t>
            </w:r>
            <w:r w:rsidR="0009612A">
              <w:rPr>
                <w:rFonts w:ascii="Times New Roman" w:hAnsi="Times New Roman"/>
                <w:sz w:val="24"/>
              </w:rPr>
              <w:t xml:space="preserve"> pulksteņu </w:t>
            </w:r>
            <w:r>
              <w:rPr>
                <w:rFonts w:ascii="Times New Roman" w:hAnsi="Times New Roman"/>
                <w:sz w:val="24"/>
              </w:rPr>
              <w:t xml:space="preserve">nemetāla </w:t>
            </w:r>
            <w:r w:rsidR="0009612A">
              <w:rPr>
                <w:rFonts w:ascii="Times New Roman" w:hAnsi="Times New Roman"/>
                <w:sz w:val="24"/>
              </w:rPr>
              <w:t>siksniņu ražošana (</w:t>
            </w:r>
            <w:r>
              <w:rPr>
                <w:rFonts w:ascii="Times New Roman" w:hAnsi="Times New Roman"/>
                <w:sz w:val="24"/>
              </w:rPr>
              <w:t xml:space="preserve">piemēram, </w:t>
            </w:r>
            <w:r w:rsidR="0009612A">
              <w:rPr>
                <w:rFonts w:ascii="Times New Roman" w:hAnsi="Times New Roman"/>
                <w:sz w:val="24"/>
              </w:rPr>
              <w:t>no auduma, ādas, plastmasas); skat. 15.12. klasi;</w:t>
            </w:r>
          </w:p>
          <w:p w14:paraId="56CE1376" w14:textId="77777777" w:rsidR="0009612A" w:rsidRPr="004332EB"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sudrabu, zeltu vai platīnu pārklātu parasto metālu ražošana bez tālākas apstrādes; skat. 24.41. klasi;</w:t>
            </w:r>
          </w:p>
          <w:p w14:paraId="3ACD8596" w14:textId="77777777" w:rsidR="0009612A" w:rsidRPr="004332EB"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statuešu un citu izrotājumu ražošana no parastā metāla, kas pārklāts ar dārgmetālu; skat. 25.99. klasi;</w:t>
            </w:r>
          </w:p>
          <w:p w14:paraId="798A9EA9" w14:textId="77777777" w:rsidR="0009612A" w:rsidRPr="004332EB"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korpusu ražošana no dārgmetāla vai no cita materiāla; skat. 26.52. klasi;</w:t>
            </w:r>
          </w:p>
          <w:p w14:paraId="55F5AB0F" w14:textId="77777777" w:rsidR="0009612A" w:rsidRPr="004332EB"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(parastā) metāla pulksteņu siksniņu ražošana; skat. 32.13. klasi;</w:t>
            </w:r>
          </w:p>
          <w:p w14:paraId="4CB04D6B" w14:textId="77777777" w:rsidR="0009612A" w:rsidRPr="004332EB"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dārgmetālu pārklātas vai nepārklātas bižutērijas ražošana; skat. 32.13. klasi;</w:t>
            </w:r>
          </w:p>
          <w:p w14:paraId="45EF48F2" w14:textId="3B972E97" w:rsidR="0009612A" w:rsidRPr="0009612A" w:rsidRDefault="0009612A" w:rsidP="00544DAB">
            <w:pPr>
              <w:pStyle w:val="ListParagraph"/>
              <w:numPr>
                <w:ilvl w:val="0"/>
                <w:numId w:val="5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juvelierizstrādājumu labošana; skat. 95.25. klasi.</w:t>
            </w:r>
          </w:p>
        </w:tc>
      </w:tr>
    </w:tbl>
    <w:p w14:paraId="74864B8A" w14:textId="77777777" w:rsidR="00F9239D" w:rsidRPr="004332EB" w:rsidRDefault="00F9239D" w:rsidP="00CF07A1">
      <w:pPr>
        <w:pStyle w:val="Heading1"/>
        <w:ind w:left="0"/>
        <w:jc w:val="both"/>
        <w:rPr>
          <w:rFonts w:ascii="Times New Roman" w:hAnsi="Times New Roman"/>
          <w:noProof/>
          <w:color w:val="2E3699"/>
        </w:rPr>
      </w:pPr>
    </w:p>
    <w:p w14:paraId="444796D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32.13</w:t>
      </w:r>
    </w:p>
    <w:p w14:paraId="097250A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05C1" w:rsidRPr="00B74D99" w14:paraId="3051961D" w14:textId="77777777" w:rsidTr="00A7600B">
        <w:trPr>
          <w:trHeight w:val="393"/>
        </w:trPr>
        <w:tc>
          <w:tcPr>
            <w:tcW w:w="858" w:type="pct"/>
          </w:tcPr>
          <w:p w14:paraId="7FD3BFEB" w14:textId="77777777" w:rsidR="007405C1" w:rsidRDefault="007405C1" w:rsidP="00A7600B">
            <w:pPr>
              <w:pStyle w:val="Heading2"/>
              <w:spacing w:before="0"/>
              <w:ind w:left="0"/>
              <w:jc w:val="both"/>
              <w:rPr>
                <w:rFonts w:ascii="Times New Roman" w:hAnsi="Times New Roman"/>
                <w:sz w:val="24"/>
              </w:rPr>
            </w:pPr>
            <w:r>
              <w:rPr>
                <w:rFonts w:ascii="Times New Roman" w:hAnsi="Times New Roman"/>
                <w:sz w:val="24"/>
              </w:rPr>
              <w:t>Virsraksts</w:t>
            </w:r>
          </w:p>
          <w:p w14:paraId="797689DC" w14:textId="77777777" w:rsidR="007405C1" w:rsidRDefault="007405C1" w:rsidP="00A7600B">
            <w:pPr>
              <w:pStyle w:val="Heading2"/>
              <w:spacing w:before="0"/>
              <w:ind w:left="0"/>
              <w:jc w:val="both"/>
              <w:rPr>
                <w:rFonts w:ascii="Times New Roman" w:hAnsi="Times New Roman"/>
                <w:sz w:val="24"/>
              </w:rPr>
            </w:pPr>
          </w:p>
          <w:p w14:paraId="5393C7EA" w14:textId="77777777" w:rsidR="007405C1" w:rsidRDefault="007405C1" w:rsidP="00A7600B">
            <w:pPr>
              <w:pStyle w:val="Heading2"/>
              <w:spacing w:before="0"/>
              <w:ind w:left="0"/>
              <w:jc w:val="both"/>
              <w:rPr>
                <w:rFonts w:ascii="Times New Roman" w:hAnsi="Times New Roman"/>
                <w:sz w:val="24"/>
              </w:rPr>
            </w:pPr>
            <w:r>
              <w:rPr>
                <w:rFonts w:ascii="Times New Roman" w:hAnsi="Times New Roman"/>
                <w:sz w:val="24"/>
              </w:rPr>
              <w:t>Ietilpst</w:t>
            </w:r>
          </w:p>
          <w:p w14:paraId="676933BF" w14:textId="77777777" w:rsidR="007405C1" w:rsidRPr="000C6425" w:rsidRDefault="007405C1" w:rsidP="00A7600B">
            <w:pPr>
              <w:pStyle w:val="Heading2"/>
              <w:spacing w:before="0"/>
              <w:ind w:left="0"/>
              <w:jc w:val="both"/>
              <w:rPr>
                <w:rFonts w:ascii="Times New Roman" w:hAnsi="Times New Roman"/>
                <w:noProof/>
                <w:sz w:val="24"/>
              </w:rPr>
            </w:pPr>
          </w:p>
        </w:tc>
        <w:tc>
          <w:tcPr>
            <w:tcW w:w="4142" w:type="pct"/>
          </w:tcPr>
          <w:p w14:paraId="27EC0587" w14:textId="6B119BCF" w:rsidR="007405C1" w:rsidRPr="00D63301" w:rsidRDefault="00D63301" w:rsidP="00D63301">
            <w:pPr>
              <w:tabs>
                <w:tab w:val="left" w:pos="1719"/>
              </w:tabs>
              <w:jc w:val="both"/>
              <w:rPr>
                <w:rFonts w:ascii="Times New Roman" w:hAnsi="Times New Roman"/>
                <w:noProof/>
                <w:sz w:val="24"/>
              </w:rPr>
            </w:pPr>
            <w:r>
              <w:rPr>
                <w:rFonts w:ascii="Times New Roman" w:hAnsi="Times New Roman"/>
                <w:sz w:val="24"/>
              </w:rPr>
              <w:t>Bižutērijas un līdzīgu izstrādājumu ražošana</w:t>
            </w:r>
          </w:p>
          <w:p w14:paraId="37BAE982" w14:textId="77777777" w:rsidR="007405C1" w:rsidRDefault="007405C1" w:rsidP="00A7600B">
            <w:pPr>
              <w:pStyle w:val="BodyText"/>
              <w:tabs>
                <w:tab w:val="left" w:pos="1602"/>
              </w:tabs>
              <w:jc w:val="both"/>
              <w:rPr>
                <w:rFonts w:ascii="Times New Roman" w:hAnsi="Times New Roman"/>
                <w:noProof/>
                <w:sz w:val="24"/>
              </w:rPr>
            </w:pPr>
          </w:p>
          <w:p w14:paraId="4A7FE24D" w14:textId="77777777" w:rsidR="00D63301" w:rsidRPr="004332EB" w:rsidRDefault="00D63301" w:rsidP="00D63301">
            <w:pPr>
              <w:tabs>
                <w:tab w:val="left" w:pos="1602"/>
              </w:tabs>
              <w:jc w:val="both"/>
              <w:rPr>
                <w:rFonts w:ascii="Times New Roman" w:hAnsi="Times New Roman"/>
                <w:noProof/>
                <w:sz w:val="24"/>
              </w:rPr>
            </w:pPr>
            <w:r>
              <w:rPr>
                <w:rFonts w:ascii="Times New Roman" w:hAnsi="Times New Roman"/>
                <w:sz w:val="24"/>
              </w:rPr>
              <w:t>Šajā klasē ietilpst:</w:t>
            </w:r>
          </w:p>
          <w:p w14:paraId="27197EDD" w14:textId="77777777" w:rsidR="00D63301" w:rsidRPr="004332EB" w:rsidRDefault="00D63301" w:rsidP="00544DAB">
            <w:pPr>
              <w:pStyle w:val="ListParagraph"/>
              <w:numPr>
                <w:ilvl w:val="0"/>
                <w:numId w:val="5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bižutērijas ražošana, neizmantojot dabiskās vai kultivētās pērles, dārgakmeņus, pusdārgakmeņus vai (izņemot pārklājumu vai nelielu daudzumu) dārgmetālu vai ar dārgmetālu pārklātu metālu, piemēram:</w:t>
            </w:r>
          </w:p>
          <w:p w14:paraId="1824A46D" w14:textId="77777777" w:rsidR="00D63301" w:rsidRPr="004332EB" w:rsidRDefault="00D63301" w:rsidP="00544DAB">
            <w:pPr>
              <w:pStyle w:val="ListParagraph"/>
              <w:numPr>
                <w:ilvl w:val="0"/>
                <w:numId w:val="554"/>
              </w:numPr>
              <w:tabs>
                <w:tab w:val="left" w:pos="1862"/>
              </w:tabs>
              <w:spacing w:line="240" w:lineRule="auto"/>
              <w:ind w:left="540" w:hanging="180"/>
              <w:jc w:val="both"/>
              <w:rPr>
                <w:rFonts w:ascii="Times New Roman" w:hAnsi="Times New Roman"/>
                <w:noProof/>
                <w:sz w:val="24"/>
              </w:rPr>
            </w:pPr>
            <w:r>
              <w:rPr>
                <w:rFonts w:ascii="Times New Roman" w:hAnsi="Times New Roman"/>
                <w:sz w:val="24"/>
              </w:rPr>
              <w:t>gredzenu, rokassprādžu, kaklarotu, piespraužu, auskaru un līdzīgu mazu rotaslietu izgatavošana no parastajiem metāliem, kas pārklāti ar dārgmetāliem;</w:t>
            </w:r>
          </w:p>
          <w:p w14:paraId="50C4AFA8" w14:textId="77777777" w:rsidR="00D63301" w:rsidRPr="004332EB" w:rsidRDefault="00D63301" w:rsidP="00544DAB">
            <w:pPr>
              <w:pStyle w:val="ListParagraph"/>
              <w:numPr>
                <w:ilvl w:val="0"/>
                <w:numId w:val="554"/>
              </w:numPr>
              <w:tabs>
                <w:tab w:val="left" w:pos="1862"/>
              </w:tabs>
              <w:spacing w:line="240" w:lineRule="auto"/>
              <w:ind w:left="540" w:hanging="180"/>
              <w:jc w:val="both"/>
              <w:rPr>
                <w:rFonts w:ascii="Times New Roman" w:hAnsi="Times New Roman"/>
                <w:noProof/>
                <w:sz w:val="24"/>
              </w:rPr>
            </w:pPr>
            <w:r>
              <w:rPr>
                <w:rFonts w:ascii="Times New Roman" w:hAnsi="Times New Roman"/>
                <w:sz w:val="24"/>
              </w:rPr>
              <w:t>ar mākslīgajiem akmeņiem, piemēram, mākslīgajiem dārgakmeņiem, mākslīgajiem dimantiem un līdzīgiem mākslīgajiem akmeņiem, rotātas bižutērijas ražošana;</w:t>
            </w:r>
          </w:p>
          <w:p w14:paraId="24939381" w14:textId="77777777" w:rsidR="00D63301" w:rsidRPr="004332EB" w:rsidRDefault="00D63301" w:rsidP="00544DAB">
            <w:pPr>
              <w:pStyle w:val="ListParagraph"/>
              <w:numPr>
                <w:ilvl w:val="0"/>
                <w:numId w:val="55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metāla pulksteņu siksniņu ražošana (izņemot no dārgmetāla).</w:t>
            </w:r>
          </w:p>
          <w:p w14:paraId="249CD985" w14:textId="77777777" w:rsidR="00D63301" w:rsidRPr="00882D9B" w:rsidRDefault="00D63301" w:rsidP="00A7600B">
            <w:pPr>
              <w:pStyle w:val="BodyText"/>
              <w:tabs>
                <w:tab w:val="left" w:pos="1602"/>
              </w:tabs>
              <w:jc w:val="both"/>
              <w:rPr>
                <w:rFonts w:ascii="Times New Roman" w:hAnsi="Times New Roman"/>
                <w:noProof/>
                <w:sz w:val="24"/>
              </w:rPr>
            </w:pPr>
          </w:p>
        </w:tc>
      </w:tr>
      <w:tr w:rsidR="007405C1" w:rsidRPr="00B74D99" w14:paraId="07A552A3" w14:textId="77777777" w:rsidTr="00A7600B">
        <w:trPr>
          <w:trHeight w:val="665"/>
        </w:trPr>
        <w:tc>
          <w:tcPr>
            <w:tcW w:w="858" w:type="pct"/>
          </w:tcPr>
          <w:p w14:paraId="44F8A55C" w14:textId="77777777" w:rsidR="007405C1" w:rsidRDefault="007405C1" w:rsidP="00A7600B">
            <w:pPr>
              <w:pStyle w:val="Heading1"/>
              <w:ind w:left="0"/>
              <w:jc w:val="both"/>
              <w:rPr>
                <w:rFonts w:ascii="Times New Roman" w:hAnsi="Times New Roman"/>
              </w:rPr>
            </w:pPr>
            <w:r>
              <w:rPr>
                <w:rFonts w:ascii="Times New Roman" w:hAnsi="Times New Roman"/>
              </w:rPr>
              <w:t>Ietilpst arī</w:t>
            </w:r>
          </w:p>
          <w:p w14:paraId="11EC9790" w14:textId="77777777" w:rsidR="007405C1" w:rsidRDefault="007405C1" w:rsidP="00A7600B">
            <w:pPr>
              <w:pStyle w:val="Heading1"/>
              <w:ind w:left="0"/>
              <w:jc w:val="both"/>
              <w:rPr>
                <w:rFonts w:ascii="Times New Roman" w:hAnsi="Times New Roman"/>
              </w:rPr>
            </w:pPr>
          </w:p>
          <w:p w14:paraId="3C7F1A52" w14:textId="77777777" w:rsidR="007405C1" w:rsidRDefault="007405C1" w:rsidP="00A7600B">
            <w:pPr>
              <w:pStyle w:val="Heading1"/>
              <w:ind w:left="0"/>
              <w:jc w:val="both"/>
              <w:rPr>
                <w:rFonts w:ascii="Times New Roman" w:hAnsi="Times New Roman"/>
              </w:rPr>
            </w:pPr>
            <w:r>
              <w:rPr>
                <w:rFonts w:ascii="Times New Roman" w:hAnsi="Times New Roman"/>
              </w:rPr>
              <w:t>Neietilpst</w:t>
            </w:r>
          </w:p>
        </w:tc>
        <w:tc>
          <w:tcPr>
            <w:tcW w:w="4142" w:type="pct"/>
          </w:tcPr>
          <w:p w14:paraId="73219FAA" w14:textId="77777777" w:rsidR="007405C1" w:rsidRDefault="007405C1" w:rsidP="00A7600B">
            <w:pPr>
              <w:tabs>
                <w:tab w:val="left" w:pos="1803"/>
              </w:tabs>
              <w:jc w:val="both"/>
              <w:rPr>
                <w:rFonts w:ascii="Times New Roman" w:hAnsi="Times New Roman"/>
                <w:noProof/>
                <w:sz w:val="24"/>
              </w:rPr>
            </w:pPr>
          </w:p>
          <w:p w14:paraId="688FB1A3" w14:textId="77777777" w:rsidR="007405C1" w:rsidRDefault="007405C1" w:rsidP="00A7600B">
            <w:pPr>
              <w:tabs>
                <w:tab w:val="left" w:pos="1803"/>
              </w:tabs>
              <w:jc w:val="both"/>
              <w:rPr>
                <w:rFonts w:ascii="Times New Roman" w:hAnsi="Times New Roman"/>
                <w:noProof/>
                <w:sz w:val="24"/>
              </w:rPr>
            </w:pPr>
          </w:p>
          <w:p w14:paraId="65A9A3B0" w14:textId="77777777" w:rsidR="00D63301" w:rsidRPr="004332EB" w:rsidRDefault="00D63301" w:rsidP="00D63301">
            <w:pPr>
              <w:tabs>
                <w:tab w:val="left" w:pos="1542"/>
              </w:tabs>
              <w:jc w:val="both"/>
              <w:rPr>
                <w:rFonts w:ascii="Times New Roman" w:hAnsi="Times New Roman"/>
                <w:noProof/>
                <w:sz w:val="24"/>
              </w:rPr>
            </w:pPr>
            <w:r>
              <w:rPr>
                <w:rFonts w:ascii="Times New Roman" w:hAnsi="Times New Roman"/>
                <w:sz w:val="24"/>
              </w:rPr>
              <w:t>Šajā klasē neietilpst:</w:t>
            </w:r>
          </w:p>
          <w:p w14:paraId="37F97B91" w14:textId="77777777" w:rsidR="00D63301" w:rsidRPr="004332EB" w:rsidRDefault="00D63301" w:rsidP="00544DAB">
            <w:pPr>
              <w:pStyle w:val="ListParagraph"/>
              <w:numPr>
                <w:ilvl w:val="0"/>
                <w:numId w:val="5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dārgmetāla juvelierizstrādājumu vai ar dārgmetāliem pārklātu juvelierizstrādājumu ražošana; skat. 32.12. klasi;</w:t>
            </w:r>
          </w:p>
          <w:p w14:paraId="79064157" w14:textId="77777777" w:rsidR="00D63301" w:rsidRPr="004332EB" w:rsidRDefault="00D63301" w:rsidP="00544DAB">
            <w:pPr>
              <w:pStyle w:val="ListParagraph"/>
              <w:numPr>
                <w:ilvl w:val="0"/>
                <w:numId w:val="5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juvelierizstrādājumu ražošana, kuros ir īstie dārgakmeņi; skat. 32.12. klasi;</w:t>
            </w:r>
          </w:p>
          <w:p w14:paraId="6BF741D4" w14:textId="781EE4B5" w:rsidR="00D63301" w:rsidRPr="00D63301" w:rsidRDefault="00D63301" w:rsidP="00544DAB">
            <w:pPr>
              <w:pStyle w:val="ListParagraph"/>
              <w:numPr>
                <w:ilvl w:val="0"/>
                <w:numId w:val="5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dārgmetāla pulksteņu siksniņu ražošana; skat. 32.12. klasi;</w:t>
            </w:r>
          </w:p>
        </w:tc>
      </w:tr>
    </w:tbl>
    <w:p w14:paraId="171BC405" w14:textId="77777777" w:rsidR="00CF07A1" w:rsidRPr="004332EB" w:rsidRDefault="00CF07A1" w:rsidP="00CF07A1">
      <w:pPr>
        <w:pStyle w:val="BodyText"/>
        <w:jc w:val="both"/>
        <w:rPr>
          <w:rFonts w:ascii="Times New Roman" w:hAnsi="Times New Roman"/>
          <w:noProof/>
          <w:sz w:val="24"/>
        </w:rPr>
      </w:pPr>
    </w:p>
    <w:p w14:paraId="1F3BB2F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32.2</w:t>
      </w:r>
    </w:p>
    <w:p w14:paraId="504E25B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14744" w:rsidRPr="00B74D99" w14:paraId="4857052F" w14:textId="77777777" w:rsidTr="00A7600B">
        <w:trPr>
          <w:trHeight w:val="393"/>
        </w:trPr>
        <w:tc>
          <w:tcPr>
            <w:tcW w:w="858" w:type="pct"/>
          </w:tcPr>
          <w:p w14:paraId="50B8E657"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lastRenderedPageBreak/>
              <w:t>Virsraksts</w:t>
            </w:r>
          </w:p>
          <w:p w14:paraId="606983F3" w14:textId="77777777" w:rsidR="00D14744" w:rsidRDefault="00D14744" w:rsidP="00A7600B">
            <w:pPr>
              <w:pStyle w:val="Heading2"/>
              <w:spacing w:before="0"/>
              <w:ind w:left="0"/>
              <w:jc w:val="both"/>
              <w:rPr>
                <w:rFonts w:ascii="Times New Roman" w:hAnsi="Times New Roman"/>
                <w:sz w:val="24"/>
              </w:rPr>
            </w:pPr>
          </w:p>
          <w:p w14:paraId="4AF7F424"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Ietilpst</w:t>
            </w:r>
          </w:p>
          <w:p w14:paraId="255DF461" w14:textId="77777777" w:rsidR="00D14744" w:rsidRPr="000C6425" w:rsidRDefault="00D14744" w:rsidP="00A7600B">
            <w:pPr>
              <w:pStyle w:val="Heading2"/>
              <w:spacing w:before="0"/>
              <w:ind w:left="0"/>
              <w:jc w:val="both"/>
              <w:rPr>
                <w:rFonts w:ascii="Times New Roman" w:hAnsi="Times New Roman"/>
                <w:noProof/>
                <w:sz w:val="24"/>
              </w:rPr>
            </w:pPr>
          </w:p>
        </w:tc>
        <w:tc>
          <w:tcPr>
            <w:tcW w:w="4142" w:type="pct"/>
          </w:tcPr>
          <w:p w14:paraId="4B8B2287" w14:textId="7E628259" w:rsidR="00D14744" w:rsidRPr="00D14744" w:rsidRDefault="00D14744" w:rsidP="00D14744">
            <w:pPr>
              <w:tabs>
                <w:tab w:val="left" w:pos="1719"/>
              </w:tabs>
              <w:jc w:val="both"/>
              <w:rPr>
                <w:rFonts w:ascii="Times New Roman" w:hAnsi="Times New Roman"/>
                <w:noProof/>
                <w:sz w:val="24"/>
              </w:rPr>
            </w:pPr>
            <w:r>
              <w:rPr>
                <w:rFonts w:ascii="Times New Roman" w:hAnsi="Times New Roman"/>
                <w:sz w:val="24"/>
              </w:rPr>
              <w:t>Mūzikas instrumentu ražošana</w:t>
            </w:r>
          </w:p>
          <w:p w14:paraId="33B881C4" w14:textId="77777777" w:rsidR="00D14744" w:rsidRPr="00882D9B" w:rsidRDefault="00D14744" w:rsidP="00A7600B">
            <w:pPr>
              <w:pStyle w:val="BodyText"/>
              <w:tabs>
                <w:tab w:val="left" w:pos="1602"/>
              </w:tabs>
              <w:jc w:val="both"/>
              <w:rPr>
                <w:rFonts w:ascii="Times New Roman" w:hAnsi="Times New Roman"/>
                <w:noProof/>
                <w:sz w:val="24"/>
              </w:rPr>
            </w:pPr>
          </w:p>
        </w:tc>
      </w:tr>
      <w:tr w:rsidR="00D14744" w:rsidRPr="00B74D99" w14:paraId="08B73C92" w14:textId="77777777" w:rsidTr="00A7600B">
        <w:trPr>
          <w:trHeight w:val="665"/>
        </w:trPr>
        <w:tc>
          <w:tcPr>
            <w:tcW w:w="858" w:type="pct"/>
          </w:tcPr>
          <w:p w14:paraId="4D6EB2C4" w14:textId="77777777" w:rsidR="00D14744" w:rsidRDefault="00D14744" w:rsidP="00A7600B">
            <w:pPr>
              <w:pStyle w:val="Heading1"/>
              <w:ind w:left="0"/>
              <w:jc w:val="both"/>
              <w:rPr>
                <w:rFonts w:ascii="Times New Roman" w:hAnsi="Times New Roman"/>
              </w:rPr>
            </w:pPr>
            <w:r>
              <w:rPr>
                <w:rFonts w:ascii="Times New Roman" w:hAnsi="Times New Roman"/>
              </w:rPr>
              <w:t>Ietilpst arī</w:t>
            </w:r>
          </w:p>
          <w:p w14:paraId="2ACCE91D" w14:textId="77777777" w:rsidR="00D14744" w:rsidRDefault="00D14744" w:rsidP="00A7600B">
            <w:pPr>
              <w:pStyle w:val="Heading1"/>
              <w:ind w:left="0"/>
              <w:jc w:val="both"/>
              <w:rPr>
                <w:rFonts w:ascii="Times New Roman" w:hAnsi="Times New Roman"/>
              </w:rPr>
            </w:pPr>
          </w:p>
          <w:p w14:paraId="1217C432" w14:textId="77777777" w:rsidR="00D14744" w:rsidRDefault="00D14744" w:rsidP="00A7600B">
            <w:pPr>
              <w:pStyle w:val="Heading1"/>
              <w:ind w:left="0"/>
              <w:jc w:val="both"/>
              <w:rPr>
                <w:rFonts w:ascii="Times New Roman" w:hAnsi="Times New Roman"/>
              </w:rPr>
            </w:pPr>
            <w:r>
              <w:rPr>
                <w:rFonts w:ascii="Times New Roman" w:hAnsi="Times New Roman"/>
              </w:rPr>
              <w:t>Neietilpst</w:t>
            </w:r>
          </w:p>
        </w:tc>
        <w:tc>
          <w:tcPr>
            <w:tcW w:w="4142" w:type="pct"/>
          </w:tcPr>
          <w:p w14:paraId="34CE70A8" w14:textId="77777777" w:rsidR="00D14744" w:rsidRDefault="00D14744" w:rsidP="00A7600B">
            <w:pPr>
              <w:tabs>
                <w:tab w:val="left" w:pos="1803"/>
              </w:tabs>
              <w:jc w:val="both"/>
              <w:rPr>
                <w:rFonts w:ascii="Times New Roman" w:hAnsi="Times New Roman"/>
                <w:noProof/>
                <w:sz w:val="24"/>
              </w:rPr>
            </w:pPr>
          </w:p>
          <w:p w14:paraId="6EC4A33D" w14:textId="77777777" w:rsidR="00D14744" w:rsidRPr="00882D9B" w:rsidRDefault="00D14744" w:rsidP="00A7600B">
            <w:pPr>
              <w:tabs>
                <w:tab w:val="left" w:pos="1803"/>
              </w:tabs>
              <w:jc w:val="both"/>
              <w:rPr>
                <w:rFonts w:ascii="Times New Roman" w:hAnsi="Times New Roman"/>
                <w:noProof/>
                <w:sz w:val="24"/>
              </w:rPr>
            </w:pPr>
          </w:p>
        </w:tc>
      </w:tr>
    </w:tbl>
    <w:p w14:paraId="722AD19C" w14:textId="77777777" w:rsidR="00CF07A1" w:rsidRPr="004332EB" w:rsidRDefault="00CF07A1" w:rsidP="00CF07A1">
      <w:pPr>
        <w:jc w:val="both"/>
        <w:rPr>
          <w:rFonts w:ascii="Times New Roman" w:hAnsi="Times New Roman"/>
          <w:noProof/>
          <w:sz w:val="24"/>
        </w:rPr>
      </w:pPr>
    </w:p>
    <w:p w14:paraId="6FB839D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32.20</w:t>
      </w:r>
    </w:p>
    <w:p w14:paraId="0990F5A9"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14744" w:rsidRPr="00B74D99" w14:paraId="0EFED612" w14:textId="77777777" w:rsidTr="00A7600B">
        <w:trPr>
          <w:trHeight w:val="393"/>
        </w:trPr>
        <w:tc>
          <w:tcPr>
            <w:tcW w:w="858" w:type="pct"/>
          </w:tcPr>
          <w:p w14:paraId="4C723958"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Virsraksts</w:t>
            </w:r>
          </w:p>
          <w:p w14:paraId="550ED18A" w14:textId="77777777" w:rsidR="00D14744" w:rsidRDefault="00D14744" w:rsidP="00A7600B">
            <w:pPr>
              <w:pStyle w:val="Heading2"/>
              <w:spacing w:before="0"/>
              <w:ind w:left="0"/>
              <w:jc w:val="both"/>
              <w:rPr>
                <w:rFonts w:ascii="Times New Roman" w:hAnsi="Times New Roman"/>
                <w:sz w:val="24"/>
              </w:rPr>
            </w:pPr>
          </w:p>
          <w:p w14:paraId="34897C8A"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Ietilpst</w:t>
            </w:r>
          </w:p>
          <w:p w14:paraId="197B9912" w14:textId="77777777" w:rsidR="00D14744" w:rsidRPr="000C6425" w:rsidRDefault="00D14744" w:rsidP="00A7600B">
            <w:pPr>
              <w:pStyle w:val="Heading2"/>
              <w:spacing w:before="0"/>
              <w:ind w:left="0"/>
              <w:jc w:val="both"/>
              <w:rPr>
                <w:rFonts w:ascii="Times New Roman" w:hAnsi="Times New Roman"/>
                <w:noProof/>
                <w:sz w:val="24"/>
              </w:rPr>
            </w:pPr>
          </w:p>
        </w:tc>
        <w:tc>
          <w:tcPr>
            <w:tcW w:w="4142" w:type="pct"/>
          </w:tcPr>
          <w:p w14:paraId="2D004327" w14:textId="77777777" w:rsidR="00D14744" w:rsidRDefault="00D14744" w:rsidP="00A7600B">
            <w:pPr>
              <w:pStyle w:val="BodyText"/>
              <w:tabs>
                <w:tab w:val="left" w:pos="1602"/>
              </w:tabs>
              <w:jc w:val="both"/>
              <w:rPr>
                <w:rFonts w:ascii="Times New Roman" w:hAnsi="Times New Roman"/>
                <w:sz w:val="24"/>
              </w:rPr>
            </w:pPr>
            <w:r>
              <w:rPr>
                <w:rFonts w:ascii="Times New Roman" w:hAnsi="Times New Roman"/>
                <w:sz w:val="24"/>
              </w:rPr>
              <w:t>Mūzikas instrumentu ražošana</w:t>
            </w:r>
          </w:p>
          <w:p w14:paraId="3846220D" w14:textId="77777777" w:rsidR="00D14744" w:rsidRDefault="00D14744" w:rsidP="00A7600B">
            <w:pPr>
              <w:pStyle w:val="BodyText"/>
              <w:tabs>
                <w:tab w:val="left" w:pos="1602"/>
              </w:tabs>
              <w:jc w:val="both"/>
              <w:rPr>
                <w:rFonts w:ascii="Times New Roman" w:hAnsi="Times New Roman"/>
                <w:sz w:val="24"/>
              </w:rPr>
            </w:pPr>
          </w:p>
          <w:p w14:paraId="267CF58C" w14:textId="77777777" w:rsidR="00D14744" w:rsidRPr="004332EB" w:rsidRDefault="00D14744" w:rsidP="00D14744">
            <w:pPr>
              <w:tabs>
                <w:tab w:val="left" w:pos="1602"/>
              </w:tabs>
              <w:jc w:val="both"/>
              <w:rPr>
                <w:rFonts w:ascii="Times New Roman" w:hAnsi="Times New Roman"/>
                <w:noProof/>
                <w:sz w:val="24"/>
              </w:rPr>
            </w:pPr>
            <w:r>
              <w:rPr>
                <w:rFonts w:ascii="Times New Roman" w:hAnsi="Times New Roman"/>
                <w:sz w:val="24"/>
              </w:rPr>
              <w:t>Šajā klasē ietilpst:</w:t>
            </w:r>
          </w:p>
          <w:p w14:paraId="22E4C5E4"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stīgu instrumentu ražošana;</w:t>
            </w:r>
          </w:p>
          <w:p w14:paraId="3D8880FD"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stīgu </w:t>
            </w:r>
            <w:proofErr w:type="spellStart"/>
            <w:r>
              <w:rPr>
                <w:rFonts w:ascii="Times New Roman" w:hAnsi="Times New Roman"/>
                <w:sz w:val="24"/>
              </w:rPr>
              <w:t>taustiņinstrumentu</w:t>
            </w:r>
            <w:proofErr w:type="spellEnd"/>
            <w:r>
              <w:rPr>
                <w:rFonts w:ascii="Times New Roman" w:hAnsi="Times New Roman"/>
                <w:sz w:val="24"/>
              </w:rPr>
              <w:t>, tostarp pašspēlējošo klavieru, ražošana;</w:t>
            </w:r>
          </w:p>
          <w:p w14:paraId="38C9367D"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taustiņērģeļu ar stabulēm, tostarp harmoniju un līdzīgu </w:t>
            </w:r>
            <w:proofErr w:type="spellStart"/>
            <w:r>
              <w:rPr>
                <w:rFonts w:ascii="Times New Roman" w:hAnsi="Times New Roman"/>
                <w:sz w:val="24"/>
              </w:rPr>
              <w:t>taustiņinstrumentu</w:t>
            </w:r>
            <w:proofErr w:type="spellEnd"/>
            <w:r>
              <w:rPr>
                <w:rFonts w:ascii="Times New Roman" w:hAnsi="Times New Roman"/>
                <w:sz w:val="24"/>
              </w:rPr>
              <w:t xml:space="preserve"> ar metāla mēlītēm, ražošana;</w:t>
            </w:r>
          </w:p>
          <w:p w14:paraId="1A3C2551"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akordeonu un līdzīgu instrumentu, tostarp mutes harmoniku, ražošana;</w:t>
            </w:r>
          </w:p>
          <w:p w14:paraId="107047FB"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pūšamo instrumentu ražošana;</w:t>
            </w:r>
          </w:p>
          <w:p w14:paraId="3E861A76"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sitamo mūzikas instrumentu, piemēram, bungu, ksilofonu, šķīvju, kastaņešu un marakasu, ražošana;</w:t>
            </w:r>
          </w:p>
          <w:p w14:paraId="39B1F623"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tādu mūzikas instrumentu ražošana, kuru skaņa tiek radīta elektroniski, piemēram, digitālo klavieru un sintezatoru ražošana;</w:t>
            </w:r>
          </w:p>
          <w:p w14:paraId="7B3C6B50"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mūzikas vācelīšu, </w:t>
            </w:r>
            <w:proofErr w:type="spellStart"/>
            <w:r>
              <w:rPr>
                <w:rFonts w:ascii="Times New Roman" w:hAnsi="Times New Roman"/>
                <w:sz w:val="24"/>
              </w:rPr>
              <w:t>orķestrionu</w:t>
            </w:r>
            <w:proofErr w:type="spellEnd"/>
            <w:r>
              <w:rPr>
                <w:rFonts w:ascii="Times New Roman" w:hAnsi="Times New Roman"/>
                <w:sz w:val="24"/>
              </w:rPr>
              <w:t>, taustiņērģeļu ar stabulēm u. c. mūzikas instrumentu ražošana;</w:t>
            </w:r>
          </w:p>
          <w:p w14:paraId="57EDCAA8" w14:textId="77777777" w:rsidR="00D14744" w:rsidRPr="004332EB" w:rsidRDefault="00D14744" w:rsidP="00544DAB">
            <w:pPr>
              <w:pStyle w:val="ListParagraph"/>
              <w:numPr>
                <w:ilvl w:val="0"/>
                <w:numId w:val="5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mūzikas instrumentu daļu un piederumu ražošana, piemēram:</w:t>
            </w:r>
          </w:p>
          <w:p w14:paraId="58846CC4" w14:textId="77777777" w:rsidR="00D14744" w:rsidRPr="004332EB" w:rsidRDefault="00D14744" w:rsidP="00544DAB">
            <w:pPr>
              <w:pStyle w:val="ListParagraph"/>
              <w:numPr>
                <w:ilvl w:val="0"/>
                <w:numId w:val="558"/>
              </w:numPr>
              <w:tabs>
                <w:tab w:val="left" w:pos="1862"/>
              </w:tabs>
              <w:spacing w:line="240" w:lineRule="auto"/>
              <w:ind w:left="540" w:hanging="180"/>
              <w:jc w:val="both"/>
              <w:rPr>
                <w:rFonts w:ascii="Times New Roman" w:hAnsi="Times New Roman"/>
                <w:noProof/>
                <w:sz w:val="24"/>
              </w:rPr>
            </w:pPr>
            <w:r>
              <w:rPr>
                <w:rFonts w:ascii="Times New Roman" w:hAnsi="Times New Roman"/>
                <w:sz w:val="24"/>
              </w:rPr>
              <w:t xml:space="preserve">metronomu, toņdakšu, </w:t>
            </w:r>
            <w:proofErr w:type="spellStart"/>
            <w:r>
              <w:rPr>
                <w:rFonts w:ascii="Times New Roman" w:hAnsi="Times New Roman"/>
                <w:sz w:val="24"/>
              </w:rPr>
              <w:t>toņstabuļu</w:t>
            </w:r>
            <w:proofErr w:type="spellEnd"/>
            <w:r>
              <w:rPr>
                <w:rFonts w:ascii="Times New Roman" w:hAnsi="Times New Roman"/>
                <w:sz w:val="24"/>
              </w:rPr>
              <w:t>, karšu, disku un rullīšu ražošana automātiskajiem mehāniskajiem instrumentiem.</w:t>
            </w:r>
          </w:p>
          <w:p w14:paraId="3CD6942A" w14:textId="64054BAF" w:rsidR="00D14744" w:rsidRPr="00882D9B" w:rsidRDefault="00D14744" w:rsidP="00A7600B">
            <w:pPr>
              <w:pStyle w:val="BodyText"/>
              <w:tabs>
                <w:tab w:val="left" w:pos="1602"/>
              </w:tabs>
              <w:jc w:val="both"/>
              <w:rPr>
                <w:rFonts w:ascii="Times New Roman" w:hAnsi="Times New Roman"/>
                <w:noProof/>
                <w:sz w:val="24"/>
              </w:rPr>
            </w:pPr>
          </w:p>
        </w:tc>
      </w:tr>
      <w:tr w:rsidR="00D14744" w:rsidRPr="00B74D99" w14:paraId="27827475" w14:textId="77777777" w:rsidTr="00A7600B">
        <w:trPr>
          <w:trHeight w:val="665"/>
        </w:trPr>
        <w:tc>
          <w:tcPr>
            <w:tcW w:w="858" w:type="pct"/>
          </w:tcPr>
          <w:p w14:paraId="6167169A" w14:textId="77777777" w:rsidR="00D14744" w:rsidRDefault="00D14744" w:rsidP="00A7600B">
            <w:pPr>
              <w:pStyle w:val="Heading1"/>
              <w:ind w:left="0"/>
              <w:jc w:val="both"/>
              <w:rPr>
                <w:rFonts w:ascii="Times New Roman" w:hAnsi="Times New Roman"/>
              </w:rPr>
            </w:pPr>
            <w:r>
              <w:rPr>
                <w:rFonts w:ascii="Times New Roman" w:hAnsi="Times New Roman"/>
              </w:rPr>
              <w:t>Ietilpst arī</w:t>
            </w:r>
          </w:p>
          <w:p w14:paraId="4ADAF646" w14:textId="77777777" w:rsidR="00D14744" w:rsidRDefault="00D14744" w:rsidP="00A7600B">
            <w:pPr>
              <w:pStyle w:val="Heading1"/>
              <w:ind w:left="0"/>
              <w:jc w:val="both"/>
              <w:rPr>
                <w:rFonts w:ascii="Times New Roman" w:hAnsi="Times New Roman"/>
              </w:rPr>
            </w:pPr>
          </w:p>
          <w:p w14:paraId="05A2C3A2" w14:textId="77777777" w:rsidR="00D14744" w:rsidRDefault="00D14744" w:rsidP="00A7600B">
            <w:pPr>
              <w:pStyle w:val="Heading1"/>
              <w:ind w:left="0"/>
              <w:jc w:val="both"/>
              <w:rPr>
                <w:rFonts w:ascii="Times New Roman" w:hAnsi="Times New Roman"/>
              </w:rPr>
            </w:pPr>
          </w:p>
          <w:p w14:paraId="4D26BD96" w14:textId="77777777" w:rsidR="00D14744" w:rsidRDefault="00D14744" w:rsidP="00A7600B">
            <w:pPr>
              <w:pStyle w:val="Heading1"/>
              <w:ind w:left="0"/>
              <w:jc w:val="both"/>
              <w:rPr>
                <w:rFonts w:ascii="Times New Roman" w:hAnsi="Times New Roman"/>
              </w:rPr>
            </w:pPr>
            <w:r>
              <w:rPr>
                <w:rFonts w:ascii="Times New Roman" w:hAnsi="Times New Roman"/>
              </w:rPr>
              <w:t>Neietilpst</w:t>
            </w:r>
          </w:p>
        </w:tc>
        <w:tc>
          <w:tcPr>
            <w:tcW w:w="4142" w:type="pct"/>
          </w:tcPr>
          <w:p w14:paraId="1D6493E1" w14:textId="77777777" w:rsidR="00D14744" w:rsidRPr="004332EB" w:rsidRDefault="00D14744" w:rsidP="00D14744">
            <w:pPr>
              <w:jc w:val="both"/>
              <w:rPr>
                <w:rFonts w:ascii="Times New Roman" w:hAnsi="Times New Roman"/>
                <w:noProof/>
                <w:sz w:val="24"/>
              </w:rPr>
            </w:pPr>
            <w:r>
              <w:rPr>
                <w:rFonts w:ascii="Times New Roman" w:hAnsi="Times New Roman"/>
                <w:sz w:val="24"/>
              </w:rPr>
              <w:t>Šajā klasē ietilpst arī:</w:t>
            </w:r>
          </w:p>
          <w:p w14:paraId="3689E3C0" w14:textId="77777777" w:rsidR="00D14744" w:rsidRPr="004332EB" w:rsidRDefault="00D14744" w:rsidP="00544DAB">
            <w:pPr>
              <w:pStyle w:val="ListParagraph"/>
              <w:numPr>
                <w:ilvl w:val="0"/>
                <w:numId w:val="55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svilpju, ragu un citu pūšamo </w:t>
            </w:r>
            <w:proofErr w:type="spellStart"/>
            <w:r>
              <w:rPr>
                <w:rFonts w:ascii="Times New Roman" w:hAnsi="Times New Roman"/>
                <w:sz w:val="24"/>
              </w:rPr>
              <w:t>signālinstrumentu</w:t>
            </w:r>
            <w:proofErr w:type="spellEnd"/>
            <w:r>
              <w:rPr>
                <w:rFonts w:ascii="Times New Roman" w:hAnsi="Times New Roman"/>
                <w:sz w:val="24"/>
              </w:rPr>
              <w:t xml:space="preserve"> ražošana.</w:t>
            </w:r>
          </w:p>
          <w:p w14:paraId="6243FB62" w14:textId="77777777" w:rsidR="00D14744" w:rsidRDefault="00D14744" w:rsidP="00A7600B">
            <w:pPr>
              <w:tabs>
                <w:tab w:val="left" w:pos="1803"/>
              </w:tabs>
              <w:jc w:val="both"/>
              <w:rPr>
                <w:rFonts w:ascii="Times New Roman" w:hAnsi="Times New Roman"/>
                <w:noProof/>
                <w:sz w:val="24"/>
              </w:rPr>
            </w:pPr>
          </w:p>
          <w:p w14:paraId="6B9D6E79" w14:textId="77777777" w:rsidR="00D14744" w:rsidRPr="004332EB" w:rsidRDefault="00D14744" w:rsidP="00D14744">
            <w:pPr>
              <w:tabs>
                <w:tab w:val="left" w:pos="1542"/>
              </w:tabs>
              <w:jc w:val="both"/>
              <w:rPr>
                <w:rFonts w:ascii="Times New Roman" w:hAnsi="Times New Roman"/>
                <w:noProof/>
                <w:sz w:val="24"/>
              </w:rPr>
            </w:pPr>
            <w:r>
              <w:rPr>
                <w:rFonts w:ascii="Times New Roman" w:hAnsi="Times New Roman"/>
                <w:sz w:val="24"/>
              </w:rPr>
              <w:t>Šajā klasē neietilpst:</w:t>
            </w:r>
          </w:p>
          <w:p w14:paraId="11A415FD" w14:textId="77777777"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iepriekš ierakstītu audiolenšu, videomagnetofona lenšu un disku reproducēšana; skat. 18.20. klasi;</w:t>
            </w:r>
          </w:p>
          <w:p w14:paraId="5EEC5277" w14:textId="77777777"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mikrofonu, pastiprinātāju, skaļruņu, austiņu un līdzīgu piederumu ražošana; skat. 26.40. klasi;</w:t>
            </w:r>
          </w:p>
          <w:p w14:paraId="2B248AFB" w14:textId="77777777"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skaņuplašu atskaņotāju, magnetofonu u. c. ierīču ražošana; skat. 26.40. klasi;</w:t>
            </w:r>
          </w:p>
          <w:p w14:paraId="33F47A4E" w14:textId="77777777"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rotaļu mūzikas instrumentu ražošana; skat. 32.40. klasi;</w:t>
            </w:r>
          </w:p>
          <w:p w14:paraId="4504C1E0" w14:textId="77777777"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iepriekš ierakstītu audiolenšu, videomagnetofona lenšu un disku izdošana; skat. 59.20. klasi;</w:t>
            </w:r>
          </w:p>
          <w:p w14:paraId="628E8969" w14:textId="25CA2416" w:rsidR="00D14744" w:rsidRPr="004332EB"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par kultūras mantojumu</w:t>
            </w:r>
            <w:r w:rsidR="00EC24D0">
              <w:rPr>
                <w:rFonts w:ascii="Times New Roman" w:hAnsi="Times New Roman"/>
                <w:sz w:val="24"/>
              </w:rPr>
              <w:t xml:space="preserve"> neuzskatāmu un</w:t>
            </w:r>
            <w:r>
              <w:rPr>
                <w:rFonts w:ascii="Times New Roman" w:hAnsi="Times New Roman"/>
                <w:sz w:val="24"/>
              </w:rPr>
              <w:t xml:space="preserve"> </w:t>
            </w:r>
            <w:r w:rsidR="00EC24D0">
              <w:rPr>
                <w:rFonts w:ascii="Times New Roman" w:hAnsi="Times New Roman"/>
                <w:sz w:val="24"/>
              </w:rPr>
              <w:t>ne</w:t>
            </w:r>
            <w:r>
              <w:rPr>
                <w:rFonts w:ascii="Times New Roman" w:hAnsi="Times New Roman"/>
                <w:sz w:val="24"/>
              </w:rPr>
              <w:t>vēsturisk</w:t>
            </w:r>
            <w:r w:rsidR="00EC24D0">
              <w:rPr>
                <w:rFonts w:ascii="Times New Roman" w:hAnsi="Times New Roman"/>
                <w:sz w:val="24"/>
              </w:rPr>
              <w:t>u</w:t>
            </w:r>
            <w:r>
              <w:rPr>
                <w:rFonts w:ascii="Times New Roman" w:hAnsi="Times New Roman"/>
                <w:sz w:val="24"/>
              </w:rPr>
              <w:t xml:space="preserve"> </w:t>
            </w:r>
            <w:r w:rsidR="00EC24D0">
              <w:rPr>
                <w:rFonts w:ascii="Times New Roman" w:hAnsi="Times New Roman"/>
                <w:sz w:val="24"/>
              </w:rPr>
              <w:t xml:space="preserve">mūzikas </w:t>
            </w:r>
            <w:r>
              <w:rPr>
                <w:rFonts w:ascii="Times New Roman" w:hAnsi="Times New Roman"/>
                <w:sz w:val="24"/>
              </w:rPr>
              <w:t>instrument</w:t>
            </w:r>
            <w:r w:rsidR="00EC24D0">
              <w:rPr>
                <w:rFonts w:ascii="Times New Roman" w:hAnsi="Times New Roman"/>
                <w:sz w:val="24"/>
              </w:rPr>
              <w:t>u labošana</w:t>
            </w:r>
            <w:r>
              <w:rPr>
                <w:rFonts w:ascii="Times New Roman" w:hAnsi="Times New Roman"/>
                <w:sz w:val="24"/>
              </w:rPr>
              <w:t>; skat. 95.29. klasi;</w:t>
            </w:r>
          </w:p>
          <w:p w14:paraId="650FBAE9" w14:textId="185989DD" w:rsidR="00D14744" w:rsidRPr="00D14744" w:rsidRDefault="00D14744" w:rsidP="00544DAB">
            <w:pPr>
              <w:pStyle w:val="ListParagraph"/>
              <w:numPr>
                <w:ilvl w:val="0"/>
                <w:numId w:val="55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klavieru skaņošana; skat. 95.29. klasi.</w:t>
            </w:r>
          </w:p>
        </w:tc>
      </w:tr>
    </w:tbl>
    <w:p w14:paraId="4D9A36C2" w14:textId="77777777" w:rsidR="00CF07A1" w:rsidRPr="004332EB" w:rsidRDefault="00CF07A1" w:rsidP="00CF07A1">
      <w:pPr>
        <w:pStyle w:val="BodyText"/>
        <w:jc w:val="both"/>
        <w:rPr>
          <w:rFonts w:ascii="Times New Roman" w:hAnsi="Times New Roman"/>
          <w:noProof/>
          <w:sz w:val="24"/>
        </w:rPr>
      </w:pPr>
    </w:p>
    <w:p w14:paraId="3033A12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32.3</w:t>
      </w:r>
    </w:p>
    <w:p w14:paraId="47BACFA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14744" w:rsidRPr="00B74D99" w14:paraId="00C02C58" w14:textId="77777777" w:rsidTr="00A7600B">
        <w:trPr>
          <w:trHeight w:val="393"/>
        </w:trPr>
        <w:tc>
          <w:tcPr>
            <w:tcW w:w="858" w:type="pct"/>
          </w:tcPr>
          <w:p w14:paraId="1F5DBC05"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Virsraksts</w:t>
            </w:r>
          </w:p>
          <w:p w14:paraId="6A02CF06" w14:textId="77777777" w:rsidR="00D14744" w:rsidRDefault="00D14744" w:rsidP="00A7600B">
            <w:pPr>
              <w:pStyle w:val="Heading2"/>
              <w:spacing w:before="0"/>
              <w:ind w:left="0"/>
              <w:jc w:val="both"/>
              <w:rPr>
                <w:rFonts w:ascii="Times New Roman" w:hAnsi="Times New Roman"/>
                <w:sz w:val="24"/>
              </w:rPr>
            </w:pPr>
          </w:p>
          <w:p w14:paraId="08CD16C3"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lastRenderedPageBreak/>
              <w:t>Ietilpst</w:t>
            </w:r>
          </w:p>
          <w:p w14:paraId="3EEEFACD" w14:textId="77777777" w:rsidR="00D14744" w:rsidRPr="000C6425" w:rsidRDefault="00D14744" w:rsidP="00A7600B">
            <w:pPr>
              <w:pStyle w:val="Heading2"/>
              <w:spacing w:before="0"/>
              <w:ind w:left="0"/>
              <w:jc w:val="both"/>
              <w:rPr>
                <w:rFonts w:ascii="Times New Roman" w:hAnsi="Times New Roman"/>
                <w:noProof/>
                <w:sz w:val="24"/>
              </w:rPr>
            </w:pPr>
          </w:p>
        </w:tc>
        <w:tc>
          <w:tcPr>
            <w:tcW w:w="4142" w:type="pct"/>
          </w:tcPr>
          <w:p w14:paraId="0ED4474E" w14:textId="77111F2B" w:rsidR="00D14744" w:rsidRPr="00D14744" w:rsidRDefault="00D14744" w:rsidP="00D14744">
            <w:pPr>
              <w:tabs>
                <w:tab w:val="left" w:pos="1719"/>
              </w:tabs>
              <w:jc w:val="both"/>
              <w:rPr>
                <w:rFonts w:ascii="Times New Roman" w:hAnsi="Times New Roman"/>
                <w:noProof/>
                <w:sz w:val="24"/>
              </w:rPr>
            </w:pPr>
            <w:r>
              <w:rPr>
                <w:rFonts w:ascii="Times New Roman" w:hAnsi="Times New Roman"/>
                <w:sz w:val="24"/>
              </w:rPr>
              <w:lastRenderedPageBreak/>
              <w:t>Sporta preču ražošana</w:t>
            </w:r>
          </w:p>
        </w:tc>
      </w:tr>
      <w:tr w:rsidR="00D14744" w:rsidRPr="00B74D99" w14:paraId="119FC4A3" w14:textId="77777777" w:rsidTr="00A7600B">
        <w:trPr>
          <w:trHeight w:val="665"/>
        </w:trPr>
        <w:tc>
          <w:tcPr>
            <w:tcW w:w="858" w:type="pct"/>
          </w:tcPr>
          <w:p w14:paraId="6771D780" w14:textId="77777777" w:rsidR="00D14744" w:rsidRDefault="00D14744" w:rsidP="00A7600B">
            <w:pPr>
              <w:pStyle w:val="Heading1"/>
              <w:ind w:left="0"/>
              <w:jc w:val="both"/>
              <w:rPr>
                <w:rFonts w:ascii="Times New Roman" w:hAnsi="Times New Roman"/>
              </w:rPr>
            </w:pPr>
            <w:r>
              <w:rPr>
                <w:rFonts w:ascii="Times New Roman" w:hAnsi="Times New Roman"/>
              </w:rPr>
              <w:t>Ietilpst arī</w:t>
            </w:r>
          </w:p>
          <w:p w14:paraId="156537CC" w14:textId="77777777" w:rsidR="00D14744" w:rsidRDefault="00D14744" w:rsidP="00A7600B">
            <w:pPr>
              <w:pStyle w:val="Heading1"/>
              <w:ind w:left="0"/>
              <w:jc w:val="both"/>
              <w:rPr>
                <w:rFonts w:ascii="Times New Roman" w:hAnsi="Times New Roman"/>
              </w:rPr>
            </w:pPr>
          </w:p>
          <w:p w14:paraId="671A5A6F" w14:textId="77777777" w:rsidR="00D14744" w:rsidRDefault="00D14744" w:rsidP="00A7600B">
            <w:pPr>
              <w:pStyle w:val="Heading1"/>
              <w:ind w:left="0"/>
              <w:jc w:val="both"/>
              <w:rPr>
                <w:rFonts w:ascii="Times New Roman" w:hAnsi="Times New Roman"/>
              </w:rPr>
            </w:pPr>
            <w:r>
              <w:rPr>
                <w:rFonts w:ascii="Times New Roman" w:hAnsi="Times New Roman"/>
              </w:rPr>
              <w:t>Neietilpst</w:t>
            </w:r>
          </w:p>
        </w:tc>
        <w:tc>
          <w:tcPr>
            <w:tcW w:w="4142" w:type="pct"/>
          </w:tcPr>
          <w:p w14:paraId="790C3F8B" w14:textId="77777777" w:rsidR="00D14744" w:rsidRDefault="00D14744" w:rsidP="00A7600B">
            <w:pPr>
              <w:tabs>
                <w:tab w:val="left" w:pos="1803"/>
              </w:tabs>
              <w:jc w:val="both"/>
              <w:rPr>
                <w:rFonts w:ascii="Times New Roman" w:hAnsi="Times New Roman"/>
                <w:noProof/>
                <w:sz w:val="24"/>
              </w:rPr>
            </w:pPr>
          </w:p>
          <w:p w14:paraId="65EEB4ED" w14:textId="77777777" w:rsidR="00D14744" w:rsidRPr="00882D9B" w:rsidRDefault="00D14744" w:rsidP="00A7600B">
            <w:pPr>
              <w:tabs>
                <w:tab w:val="left" w:pos="1803"/>
              </w:tabs>
              <w:jc w:val="both"/>
              <w:rPr>
                <w:rFonts w:ascii="Times New Roman" w:hAnsi="Times New Roman"/>
                <w:noProof/>
                <w:sz w:val="24"/>
              </w:rPr>
            </w:pPr>
          </w:p>
        </w:tc>
      </w:tr>
    </w:tbl>
    <w:p w14:paraId="4182933A" w14:textId="77777777" w:rsidR="00CF07A1" w:rsidRPr="004332EB" w:rsidRDefault="00CF07A1" w:rsidP="00CF07A1">
      <w:pPr>
        <w:jc w:val="both"/>
        <w:rPr>
          <w:rFonts w:ascii="Times New Roman" w:hAnsi="Times New Roman"/>
          <w:noProof/>
          <w:sz w:val="24"/>
        </w:rPr>
      </w:pPr>
    </w:p>
    <w:p w14:paraId="4956F3E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32.30</w:t>
      </w:r>
    </w:p>
    <w:p w14:paraId="27D8E5D4"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14744" w:rsidRPr="00B74D99" w14:paraId="41FF03D4" w14:textId="77777777" w:rsidTr="00A7600B">
        <w:trPr>
          <w:trHeight w:val="393"/>
        </w:trPr>
        <w:tc>
          <w:tcPr>
            <w:tcW w:w="858" w:type="pct"/>
          </w:tcPr>
          <w:p w14:paraId="6345F331"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Virsraksts</w:t>
            </w:r>
          </w:p>
          <w:p w14:paraId="0D8F9C16" w14:textId="77777777" w:rsidR="00D14744" w:rsidRDefault="00D14744" w:rsidP="00A7600B">
            <w:pPr>
              <w:pStyle w:val="Heading2"/>
              <w:spacing w:before="0"/>
              <w:ind w:left="0"/>
              <w:jc w:val="both"/>
              <w:rPr>
                <w:rFonts w:ascii="Times New Roman" w:hAnsi="Times New Roman"/>
                <w:sz w:val="24"/>
              </w:rPr>
            </w:pPr>
          </w:p>
          <w:p w14:paraId="5963A014" w14:textId="77777777" w:rsidR="00D14744" w:rsidRDefault="00D14744" w:rsidP="00A7600B">
            <w:pPr>
              <w:pStyle w:val="Heading2"/>
              <w:spacing w:before="0"/>
              <w:ind w:left="0"/>
              <w:jc w:val="both"/>
              <w:rPr>
                <w:rFonts w:ascii="Times New Roman" w:hAnsi="Times New Roman"/>
                <w:sz w:val="24"/>
              </w:rPr>
            </w:pPr>
            <w:r>
              <w:rPr>
                <w:rFonts w:ascii="Times New Roman" w:hAnsi="Times New Roman"/>
                <w:sz w:val="24"/>
              </w:rPr>
              <w:t>Ietilpst</w:t>
            </w:r>
          </w:p>
          <w:p w14:paraId="5E00FFEC" w14:textId="77777777" w:rsidR="00D14744" w:rsidRPr="000C6425" w:rsidRDefault="00D14744" w:rsidP="00A7600B">
            <w:pPr>
              <w:pStyle w:val="Heading2"/>
              <w:spacing w:before="0"/>
              <w:ind w:left="0"/>
              <w:jc w:val="both"/>
              <w:rPr>
                <w:rFonts w:ascii="Times New Roman" w:hAnsi="Times New Roman"/>
                <w:noProof/>
                <w:sz w:val="24"/>
              </w:rPr>
            </w:pPr>
          </w:p>
        </w:tc>
        <w:tc>
          <w:tcPr>
            <w:tcW w:w="4142" w:type="pct"/>
          </w:tcPr>
          <w:p w14:paraId="5EF868EE" w14:textId="77777777" w:rsidR="00D14744" w:rsidRDefault="007C7BC3" w:rsidP="00A7600B">
            <w:pPr>
              <w:pStyle w:val="BodyText"/>
              <w:tabs>
                <w:tab w:val="left" w:pos="1602"/>
              </w:tabs>
              <w:jc w:val="both"/>
              <w:rPr>
                <w:rFonts w:ascii="Times New Roman" w:hAnsi="Times New Roman"/>
                <w:sz w:val="24"/>
              </w:rPr>
            </w:pPr>
            <w:r>
              <w:rPr>
                <w:rFonts w:ascii="Times New Roman" w:hAnsi="Times New Roman"/>
                <w:sz w:val="24"/>
              </w:rPr>
              <w:t>Sporta preču ražošana</w:t>
            </w:r>
          </w:p>
          <w:p w14:paraId="3ED4041E" w14:textId="77777777" w:rsidR="007C7BC3" w:rsidRDefault="007C7BC3" w:rsidP="00A7600B">
            <w:pPr>
              <w:pStyle w:val="BodyText"/>
              <w:tabs>
                <w:tab w:val="left" w:pos="1602"/>
              </w:tabs>
              <w:jc w:val="both"/>
              <w:rPr>
                <w:rFonts w:ascii="Times New Roman" w:hAnsi="Times New Roman"/>
                <w:sz w:val="24"/>
              </w:rPr>
            </w:pPr>
          </w:p>
          <w:p w14:paraId="25075A47" w14:textId="77777777" w:rsidR="007C7BC3" w:rsidRPr="004332EB" w:rsidRDefault="007C7BC3" w:rsidP="007C7BC3">
            <w:pPr>
              <w:pStyle w:val="BodyText"/>
              <w:tabs>
                <w:tab w:val="left" w:pos="1602"/>
              </w:tabs>
              <w:jc w:val="both"/>
              <w:rPr>
                <w:rFonts w:ascii="Times New Roman" w:hAnsi="Times New Roman"/>
                <w:noProof/>
                <w:sz w:val="24"/>
              </w:rPr>
            </w:pPr>
            <w:r>
              <w:rPr>
                <w:rFonts w:ascii="Times New Roman" w:hAnsi="Times New Roman"/>
                <w:sz w:val="24"/>
              </w:rPr>
              <w:t>Šajā klasē ietilpst sporta un atlētiskās vingrošanas preču ražošana (izņemot apģērbus un apavus).</w:t>
            </w:r>
          </w:p>
          <w:p w14:paraId="261F0A9F" w14:textId="77777777" w:rsidR="007C7BC3" w:rsidRPr="004332EB" w:rsidRDefault="007C7BC3" w:rsidP="007C7BC3">
            <w:pPr>
              <w:pStyle w:val="BodyText"/>
              <w:jc w:val="both"/>
              <w:rPr>
                <w:rFonts w:ascii="Times New Roman" w:hAnsi="Times New Roman"/>
                <w:noProof/>
                <w:sz w:val="24"/>
              </w:rPr>
            </w:pPr>
          </w:p>
          <w:p w14:paraId="0FE72B6A" w14:textId="77777777" w:rsidR="007C7BC3" w:rsidRPr="004332EB" w:rsidRDefault="007C7BC3" w:rsidP="007C7BC3">
            <w:pPr>
              <w:pStyle w:val="BodyText"/>
              <w:jc w:val="both"/>
              <w:rPr>
                <w:rFonts w:ascii="Times New Roman" w:hAnsi="Times New Roman"/>
                <w:noProof/>
                <w:sz w:val="24"/>
              </w:rPr>
            </w:pPr>
            <w:r>
              <w:rPr>
                <w:rFonts w:ascii="Times New Roman" w:hAnsi="Times New Roman"/>
                <w:sz w:val="24"/>
              </w:rPr>
              <w:t>Šajā klasē ietilpst:</w:t>
            </w:r>
          </w:p>
          <w:p w14:paraId="32793715" w14:textId="77777777" w:rsidR="007C7BC3" w:rsidRPr="004332EB" w:rsidRDefault="007C7BC3" w:rsidP="00544DAB">
            <w:pPr>
              <w:pStyle w:val="ListParagraph"/>
              <w:numPr>
                <w:ilvl w:val="0"/>
                <w:numId w:val="560"/>
              </w:numPr>
              <w:tabs>
                <w:tab w:val="left" w:pos="256"/>
              </w:tabs>
              <w:spacing w:line="240" w:lineRule="auto"/>
              <w:ind w:left="256" w:hanging="190"/>
              <w:jc w:val="both"/>
              <w:rPr>
                <w:rFonts w:ascii="Times New Roman" w:hAnsi="Times New Roman"/>
                <w:noProof/>
                <w:sz w:val="24"/>
              </w:rPr>
            </w:pPr>
            <w:r>
              <w:rPr>
                <w:rFonts w:ascii="Times New Roman" w:hAnsi="Times New Roman"/>
                <w:sz w:val="24"/>
              </w:rPr>
              <w:t>sportam un spēlēm ārpus telpās un iekštelpās paredzētu rīku un inventāra ražošana no jebkāda materiāla, piemēram:</w:t>
            </w:r>
          </w:p>
          <w:p w14:paraId="6F42F598"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cietu un mīkstu piepūšamo bumbu ražošana;</w:t>
            </w:r>
          </w:p>
          <w:p w14:paraId="76D4C7AB"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rakešu un nūju ražošana;</w:t>
            </w:r>
          </w:p>
          <w:p w14:paraId="5BFCEA46"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slēpju, stiprinājumu un nūju ražošana;</w:t>
            </w:r>
          </w:p>
          <w:p w14:paraId="10B462B6"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slēpjzābaku, snovborda zābaku un distanču slēpošanas zābaku ražošana;</w:t>
            </w:r>
          </w:p>
          <w:p w14:paraId="733BAD71"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buru dēļu, sērfošanas dēļu un ūdensslēpju ražošana;</w:t>
            </w:r>
          </w:p>
          <w:p w14:paraId="5379B346"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sporta zvejas rīku, tostarp tīkliņu zivju noķeršanai, ražošana;</w:t>
            </w:r>
          </w:p>
          <w:p w14:paraId="7EDF5B91"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mānekļu “putnu” un līdzīgu medību vai šaušanas piederumu ražošana;</w:t>
            </w:r>
          </w:p>
          <w:p w14:paraId="59C8D365"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alpīnisma aprīkojuma un inventāra ražošana;</w:t>
            </w:r>
          </w:p>
          <w:p w14:paraId="08629E24"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sportam paredzētu ādas vai mākslīgās ādas cimdu ražošana;</w:t>
            </w:r>
          </w:p>
          <w:p w14:paraId="4A597364"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peldbaseinu un rotaļu baseinu ražošana;</w:t>
            </w:r>
          </w:p>
          <w:p w14:paraId="64AC9287"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slidu un skrituļslidu ražošana;</w:t>
            </w:r>
          </w:p>
          <w:p w14:paraId="4B7E1EA8" w14:textId="25095E26"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loku un stopu</w:t>
            </w:r>
            <w:r w:rsidR="00792EF3">
              <w:rPr>
                <w:rFonts w:ascii="Times New Roman" w:hAnsi="Times New Roman"/>
                <w:sz w:val="24"/>
              </w:rPr>
              <w:t xml:space="preserve"> (arbaletu)</w:t>
            </w:r>
            <w:r>
              <w:rPr>
                <w:rFonts w:ascii="Times New Roman" w:hAnsi="Times New Roman"/>
                <w:sz w:val="24"/>
              </w:rPr>
              <w:t xml:space="preserve"> ražošana;</w:t>
            </w:r>
          </w:p>
          <w:p w14:paraId="406AF629" w14:textId="77777777" w:rsidR="007C7BC3" w:rsidRPr="004332EB" w:rsidRDefault="007C7BC3" w:rsidP="00544DAB">
            <w:pPr>
              <w:pStyle w:val="ListParagraph"/>
              <w:numPr>
                <w:ilvl w:val="0"/>
                <w:numId w:val="558"/>
              </w:numPr>
              <w:tabs>
                <w:tab w:val="left" w:pos="406"/>
              </w:tabs>
              <w:spacing w:line="240" w:lineRule="auto"/>
              <w:ind w:left="540" w:hanging="180"/>
              <w:jc w:val="both"/>
              <w:rPr>
                <w:rFonts w:ascii="Times New Roman" w:hAnsi="Times New Roman"/>
                <w:noProof/>
                <w:sz w:val="24"/>
              </w:rPr>
            </w:pPr>
            <w:r>
              <w:rPr>
                <w:rFonts w:ascii="Times New Roman" w:hAnsi="Times New Roman"/>
                <w:sz w:val="24"/>
              </w:rPr>
              <w:t xml:space="preserve">vingrošanas zāļu, </w:t>
            </w:r>
            <w:proofErr w:type="spellStart"/>
            <w:r>
              <w:rPr>
                <w:rFonts w:ascii="Times New Roman" w:hAnsi="Times New Roman"/>
                <w:sz w:val="24"/>
              </w:rPr>
              <w:t>fitnesa</w:t>
            </w:r>
            <w:proofErr w:type="spellEnd"/>
            <w:r>
              <w:rPr>
                <w:rFonts w:ascii="Times New Roman" w:hAnsi="Times New Roman"/>
                <w:sz w:val="24"/>
              </w:rPr>
              <w:t xml:space="preserve"> centru vai atlētiskās vingrošanas inventāra ražošana.</w:t>
            </w:r>
          </w:p>
          <w:p w14:paraId="02E90F5D" w14:textId="433B01F2" w:rsidR="007C7BC3" w:rsidRPr="00882D9B" w:rsidRDefault="007C7BC3" w:rsidP="00A7600B">
            <w:pPr>
              <w:pStyle w:val="BodyText"/>
              <w:tabs>
                <w:tab w:val="left" w:pos="1602"/>
              </w:tabs>
              <w:jc w:val="both"/>
              <w:rPr>
                <w:rFonts w:ascii="Times New Roman" w:hAnsi="Times New Roman"/>
                <w:noProof/>
                <w:sz w:val="24"/>
              </w:rPr>
            </w:pPr>
          </w:p>
        </w:tc>
      </w:tr>
      <w:tr w:rsidR="00D14744" w:rsidRPr="00B74D99" w14:paraId="76724F5E" w14:textId="77777777" w:rsidTr="00544DAB">
        <w:trPr>
          <w:trHeight w:val="115"/>
        </w:trPr>
        <w:tc>
          <w:tcPr>
            <w:tcW w:w="858" w:type="pct"/>
          </w:tcPr>
          <w:p w14:paraId="6F42B9D3" w14:textId="77777777" w:rsidR="00D14744" w:rsidRDefault="00D14744" w:rsidP="00A7600B">
            <w:pPr>
              <w:pStyle w:val="Heading1"/>
              <w:ind w:left="0"/>
              <w:jc w:val="both"/>
              <w:rPr>
                <w:rFonts w:ascii="Times New Roman" w:hAnsi="Times New Roman"/>
              </w:rPr>
            </w:pPr>
            <w:r>
              <w:rPr>
                <w:rFonts w:ascii="Times New Roman" w:hAnsi="Times New Roman"/>
              </w:rPr>
              <w:t>Ietilpst arī</w:t>
            </w:r>
          </w:p>
          <w:p w14:paraId="6DDFD460" w14:textId="77777777" w:rsidR="00D14744" w:rsidRDefault="00D14744" w:rsidP="00A7600B">
            <w:pPr>
              <w:pStyle w:val="Heading1"/>
              <w:ind w:left="0"/>
              <w:jc w:val="both"/>
              <w:rPr>
                <w:rFonts w:ascii="Times New Roman" w:hAnsi="Times New Roman"/>
              </w:rPr>
            </w:pPr>
          </w:p>
          <w:p w14:paraId="3EE3697A" w14:textId="77777777" w:rsidR="00D14744" w:rsidRDefault="00D14744" w:rsidP="00A7600B">
            <w:pPr>
              <w:pStyle w:val="Heading1"/>
              <w:ind w:left="0"/>
              <w:jc w:val="both"/>
              <w:rPr>
                <w:rFonts w:ascii="Times New Roman" w:hAnsi="Times New Roman"/>
              </w:rPr>
            </w:pPr>
            <w:r>
              <w:rPr>
                <w:rFonts w:ascii="Times New Roman" w:hAnsi="Times New Roman"/>
              </w:rPr>
              <w:t>Neietilpst</w:t>
            </w:r>
          </w:p>
        </w:tc>
        <w:tc>
          <w:tcPr>
            <w:tcW w:w="4142" w:type="pct"/>
          </w:tcPr>
          <w:p w14:paraId="355237E0" w14:textId="77777777" w:rsidR="00D14744" w:rsidRDefault="00D14744" w:rsidP="00A7600B">
            <w:pPr>
              <w:tabs>
                <w:tab w:val="left" w:pos="1803"/>
              </w:tabs>
              <w:jc w:val="both"/>
              <w:rPr>
                <w:rFonts w:ascii="Times New Roman" w:hAnsi="Times New Roman"/>
                <w:noProof/>
                <w:sz w:val="24"/>
              </w:rPr>
            </w:pPr>
          </w:p>
          <w:p w14:paraId="46720D0D" w14:textId="77777777" w:rsidR="00D14744" w:rsidRDefault="00D14744" w:rsidP="00A7600B">
            <w:pPr>
              <w:tabs>
                <w:tab w:val="left" w:pos="1803"/>
              </w:tabs>
              <w:jc w:val="both"/>
              <w:rPr>
                <w:rFonts w:ascii="Times New Roman" w:hAnsi="Times New Roman"/>
                <w:noProof/>
                <w:sz w:val="24"/>
              </w:rPr>
            </w:pPr>
          </w:p>
          <w:p w14:paraId="078A44D5" w14:textId="77777777" w:rsidR="007C7BC3" w:rsidRPr="004332EB" w:rsidRDefault="007C7BC3" w:rsidP="007C7BC3">
            <w:pPr>
              <w:tabs>
                <w:tab w:val="left" w:pos="1542"/>
              </w:tabs>
              <w:jc w:val="both"/>
              <w:rPr>
                <w:rFonts w:ascii="Times New Roman" w:hAnsi="Times New Roman"/>
                <w:noProof/>
                <w:sz w:val="24"/>
              </w:rPr>
            </w:pPr>
            <w:r>
              <w:rPr>
                <w:rFonts w:ascii="Times New Roman" w:hAnsi="Times New Roman"/>
                <w:sz w:val="24"/>
              </w:rPr>
              <w:t>Šajā klasē neietilpst:</w:t>
            </w:r>
          </w:p>
          <w:p w14:paraId="5E7F478A"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laivu buru ražošana; skat. 13.96. klasi;</w:t>
            </w:r>
          </w:p>
          <w:p w14:paraId="53E860C2"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apģērbu ražošana; skat. 14.29. klasi;</w:t>
            </w:r>
          </w:p>
          <w:p w14:paraId="14D4D456"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zirglietu un iejūgu ražošana; skat. 15.12. klasi;</w:t>
            </w:r>
          </w:p>
          <w:p w14:paraId="43E2A343"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pātagu un pletņu ražošana; skat. 15.12. klasi;</w:t>
            </w:r>
          </w:p>
          <w:p w14:paraId="689E07C5"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apavu ražošana; skat. 15.20. klasi;</w:t>
            </w:r>
          </w:p>
          <w:p w14:paraId="119D06E2" w14:textId="3528AB74" w:rsidR="007C7BC3" w:rsidRPr="004332EB" w:rsidRDefault="000F46A8"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ūdenssportistu </w:t>
            </w:r>
            <w:r w:rsidR="007C7BC3">
              <w:rPr>
                <w:rFonts w:ascii="Times New Roman" w:hAnsi="Times New Roman"/>
                <w:sz w:val="24"/>
              </w:rPr>
              <w:t xml:space="preserve">gumijas </w:t>
            </w:r>
            <w:r>
              <w:rPr>
                <w:rFonts w:ascii="Times New Roman" w:hAnsi="Times New Roman"/>
                <w:sz w:val="24"/>
              </w:rPr>
              <w:t>tērpu (</w:t>
            </w:r>
            <w:r w:rsidR="007C7BC3">
              <w:rPr>
                <w:rFonts w:ascii="Times New Roman" w:hAnsi="Times New Roman"/>
                <w:sz w:val="24"/>
              </w:rPr>
              <w:t>hidrotērpu</w:t>
            </w:r>
            <w:r>
              <w:rPr>
                <w:rFonts w:ascii="Times New Roman" w:hAnsi="Times New Roman"/>
                <w:sz w:val="24"/>
              </w:rPr>
              <w:t>)</w:t>
            </w:r>
            <w:r w:rsidR="007C7BC3">
              <w:rPr>
                <w:rFonts w:ascii="Times New Roman" w:hAnsi="Times New Roman"/>
                <w:sz w:val="24"/>
              </w:rPr>
              <w:t xml:space="preserve"> un ūdenslīdēju tērpu ražošana; skat. 22.12. klasi;</w:t>
            </w:r>
          </w:p>
          <w:p w14:paraId="501DB84F"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galvassegu ražošana; skat. 22.26. klasi;</w:t>
            </w:r>
          </w:p>
          <w:p w14:paraId="1F348EFC"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ieroču un munīcijas ražošana sportam, medībām vai šaušanai mērķī; skat. 25.30. klasi;</w:t>
            </w:r>
          </w:p>
          <w:p w14:paraId="3E5E1CAF"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svarcelšanā izmantojamo metāla svaru ražošana; skat. 25.99. klasi;</w:t>
            </w:r>
          </w:p>
          <w:p w14:paraId="3B7F35D3"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sportam paredzētu transportlīdzekļu ražošana, izņemot </w:t>
            </w:r>
            <w:proofErr w:type="spellStart"/>
            <w:r>
              <w:rPr>
                <w:rFonts w:ascii="Times New Roman" w:hAnsi="Times New Roman"/>
                <w:sz w:val="24"/>
              </w:rPr>
              <w:t>bobslejkamanas</w:t>
            </w:r>
            <w:proofErr w:type="spellEnd"/>
            <w:r>
              <w:rPr>
                <w:rFonts w:ascii="Times New Roman" w:hAnsi="Times New Roman"/>
                <w:sz w:val="24"/>
              </w:rPr>
              <w:t>, kamaniņas u. c. transportlīdzekļus; skat. 29. un 30. nodaļu;</w:t>
            </w:r>
          </w:p>
          <w:p w14:paraId="1A40A7BC"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sporta un atpūtas laivu ražošana; skat. 30.12. klasi;</w:t>
            </w:r>
          </w:p>
          <w:p w14:paraId="3D6FA719"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biljarda galdu ražošana; skat. 32.40. klasi;</w:t>
            </w:r>
          </w:p>
          <w:p w14:paraId="7F6A2EB6" w14:textId="77777777" w:rsidR="007C7BC3" w:rsidRPr="004332EB" w:rsidRDefault="007C7BC3" w:rsidP="00544DAB">
            <w:pPr>
              <w:pStyle w:val="ListParagraph"/>
              <w:numPr>
                <w:ilvl w:val="0"/>
                <w:numId w:val="5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ausu ieliktņu un prettrokšņa aizbāžņu (piemēram, peldēšanai un aizsardzībai pret troksni) ražošana; skat. 32.99. klasi;</w:t>
            </w:r>
          </w:p>
          <w:p w14:paraId="278F0B02" w14:textId="77777777" w:rsidR="007C7BC3" w:rsidRPr="004332EB" w:rsidRDefault="007C7BC3" w:rsidP="00544DAB">
            <w:pPr>
              <w:pStyle w:val="ListParagraph"/>
              <w:keepNext/>
              <w:keepLines/>
              <w:numPr>
                <w:ilvl w:val="0"/>
                <w:numId w:val="560"/>
              </w:numPr>
              <w:tabs>
                <w:tab w:val="left" w:pos="1658"/>
              </w:tabs>
              <w:spacing w:line="240" w:lineRule="auto"/>
              <w:ind w:left="261" w:hanging="193"/>
              <w:jc w:val="both"/>
              <w:rPr>
                <w:rFonts w:ascii="Times New Roman" w:hAnsi="Times New Roman"/>
                <w:noProof/>
                <w:sz w:val="24"/>
              </w:rPr>
            </w:pPr>
            <w:r>
              <w:rPr>
                <w:rFonts w:ascii="Times New Roman" w:hAnsi="Times New Roman"/>
                <w:sz w:val="24"/>
              </w:rPr>
              <w:t>drošības galvassegu ražošana; skat. 32.99. klasi;</w:t>
            </w:r>
          </w:p>
          <w:p w14:paraId="2E365BF3" w14:textId="5729C58D" w:rsidR="007C7BC3" w:rsidRPr="007C7BC3" w:rsidRDefault="007C7BC3" w:rsidP="00544DAB">
            <w:pPr>
              <w:pStyle w:val="ListParagraph"/>
              <w:keepNext/>
              <w:keepLines/>
              <w:numPr>
                <w:ilvl w:val="0"/>
                <w:numId w:val="560"/>
              </w:numPr>
              <w:tabs>
                <w:tab w:val="left" w:pos="1658"/>
              </w:tabs>
              <w:spacing w:line="240" w:lineRule="auto"/>
              <w:ind w:left="261" w:hanging="193"/>
              <w:jc w:val="both"/>
              <w:rPr>
                <w:rFonts w:ascii="Times New Roman" w:hAnsi="Times New Roman"/>
                <w:noProof/>
                <w:sz w:val="24"/>
              </w:rPr>
            </w:pPr>
            <w:r>
              <w:rPr>
                <w:rFonts w:ascii="Times New Roman" w:hAnsi="Times New Roman"/>
                <w:sz w:val="24"/>
              </w:rPr>
              <w:t>sporta preču remonts; skat. 95.29. klasi.</w:t>
            </w:r>
          </w:p>
        </w:tc>
      </w:tr>
    </w:tbl>
    <w:p w14:paraId="5E439BE4" w14:textId="77777777" w:rsidR="00CF07A1" w:rsidRPr="004332EB" w:rsidRDefault="00CF07A1" w:rsidP="00CF07A1">
      <w:pPr>
        <w:pStyle w:val="BodyText"/>
        <w:jc w:val="both"/>
        <w:rPr>
          <w:rFonts w:ascii="Times New Roman" w:hAnsi="Times New Roman"/>
          <w:noProof/>
          <w:sz w:val="24"/>
        </w:rPr>
      </w:pPr>
    </w:p>
    <w:p w14:paraId="62C0745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32.4</w:t>
      </w:r>
    </w:p>
    <w:p w14:paraId="0C3BE06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C02AD" w:rsidRPr="00B74D99" w14:paraId="5972ACF5" w14:textId="77777777" w:rsidTr="00A7600B">
        <w:trPr>
          <w:trHeight w:val="393"/>
        </w:trPr>
        <w:tc>
          <w:tcPr>
            <w:tcW w:w="858" w:type="pct"/>
          </w:tcPr>
          <w:p w14:paraId="4447ED4E" w14:textId="77777777" w:rsidR="007C02AD" w:rsidRDefault="007C02AD" w:rsidP="00A7600B">
            <w:pPr>
              <w:pStyle w:val="Heading2"/>
              <w:spacing w:before="0"/>
              <w:ind w:left="0"/>
              <w:jc w:val="both"/>
              <w:rPr>
                <w:rFonts w:ascii="Times New Roman" w:hAnsi="Times New Roman"/>
                <w:sz w:val="24"/>
              </w:rPr>
            </w:pPr>
            <w:r>
              <w:rPr>
                <w:rFonts w:ascii="Times New Roman" w:hAnsi="Times New Roman"/>
                <w:sz w:val="24"/>
              </w:rPr>
              <w:t>Virsraksts</w:t>
            </w:r>
          </w:p>
          <w:p w14:paraId="1667A1C2" w14:textId="77777777" w:rsidR="007C02AD" w:rsidRDefault="007C02AD" w:rsidP="00A7600B">
            <w:pPr>
              <w:pStyle w:val="Heading2"/>
              <w:spacing w:before="0"/>
              <w:ind w:left="0"/>
              <w:jc w:val="both"/>
              <w:rPr>
                <w:rFonts w:ascii="Times New Roman" w:hAnsi="Times New Roman"/>
                <w:sz w:val="24"/>
              </w:rPr>
            </w:pPr>
          </w:p>
          <w:p w14:paraId="20B5407B" w14:textId="77777777" w:rsidR="007C02AD" w:rsidRDefault="007C02AD" w:rsidP="00A7600B">
            <w:pPr>
              <w:pStyle w:val="Heading2"/>
              <w:spacing w:before="0"/>
              <w:ind w:left="0"/>
              <w:jc w:val="both"/>
              <w:rPr>
                <w:rFonts w:ascii="Times New Roman" w:hAnsi="Times New Roman"/>
                <w:sz w:val="24"/>
              </w:rPr>
            </w:pPr>
            <w:r>
              <w:rPr>
                <w:rFonts w:ascii="Times New Roman" w:hAnsi="Times New Roman"/>
                <w:sz w:val="24"/>
              </w:rPr>
              <w:t>Ietilpst</w:t>
            </w:r>
          </w:p>
          <w:p w14:paraId="64778094" w14:textId="77777777" w:rsidR="007C02AD" w:rsidRPr="000C6425" w:rsidRDefault="007C02AD" w:rsidP="00A7600B">
            <w:pPr>
              <w:pStyle w:val="Heading2"/>
              <w:spacing w:before="0"/>
              <w:ind w:left="0"/>
              <w:jc w:val="both"/>
              <w:rPr>
                <w:rFonts w:ascii="Times New Roman" w:hAnsi="Times New Roman"/>
                <w:noProof/>
                <w:sz w:val="24"/>
              </w:rPr>
            </w:pPr>
          </w:p>
        </w:tc>
        <w:tc>
          <w:tcPr>
            <w:tcW w:w="4142" w:type="pct"/>
          </w:tcPr>
          <w:p w14:paraId="62FF80FB" w14:textId="58FA4DE5" w:rsidR="007C02AD" w:rsidRPr="007C02AD" w:rsidRDefault="007C02AD" w:rsidP="007C02AD">
            <w:pPr>
              <w:tabs>
                <w:tab w:val="left" w:pos="1719"/>
              </w:tabs>
              <w:jc w:val="both"/>
              <w:rPr>
                <w:rFonts w:ascii="Times New Roman" w:hAnsi="Times New Roman"/>
                <w:noProof/>
                <w:sz w:val="24"/>
              </w:rPr>
            </w:pPr>
            <w:r>
              <w:rPr>
                <w:rFonts w:ascii="Times New Roman" w:hAnsi="Times New Roman"/>
                <w:sz w:val="24"/>
              </w:rPr>
              <w:t>Spēļu un rotaļlietu ražošana</w:t>
            </w:r>
          </w:p>
          <w:p w14:paraId="7F040CF9" w14:textId="77777777" w:rsidR="007C02AD" w:rsidRPr="00882D9B" w:rsidRDefault="007C02AD" w:rsidP="00A7600B">
            <w:pPr>
              <w:pStyle w:val="BodyText"/>
              <w:tabs>
                <w:tab w:val="left" w:pos="1602"/>
              </w:tabs>
              <w:jc w:val="both"/>
              <w:rPr>
                <w:rFonts w:ascii="Times New Roman" w:hAnsi="Times New Roman"/>
                <w:noProof/>
                <w:sz w:val="24"/>
              </w:rPr>
            </w:pPr>
          </w:p>
        </w:tc>
      </w:tr>
      <w:tr w:rsidR="007C02AD" w:rsidRPr="00B74D99" w14:paraId="28D57847" w14:textId="77777777" w:rsidTr="00A7600B">
        <w:trPr>
          <w:trHeight w:val="665"/>
        </w:trPr>
        <w:tc>
          <w:tcPr>
            <w:tcW w:w="858" w:type="pct"/>
          </w:tcPr>
          <w:p w14:paraId="1F6220A0" w14:textId="77777777" w:rsidR="007C02AD" w:rsidRDefault="007C02AD" w:rsidP="00A7600B">
            <w:pPr>
              <w:pStyle w:val="Heading1"/>
              <w:ind w:left="0"/>
              <w:jc w:val="both"/>
              <w:rPr>
                <w:rFonts w:ascii="Times New Roman" w:hAnsi="Times New Roman"/>
              </w:rPr>
            </w:pPr>
            <w:r>
              <w:rPr>
                <w:rFonts w:ascii="Times New Roman" w:hAnsi="Times New Roman"/>
              </w:rPr>
              <w:t>Ietilpst arī</w:t>
            </w:r>
          </w:p>
          <w:p w14:paraId="128A6A00" w14:textId="77777777" w:rsidR="007C02AD" w:rsidRDefault="007C02AD" w:rsidP="00A7600B">
            <w:pPr>
              <w:pStyle w:val="Heading1"/>
              <w:ind w:left="0"/>
              <w:jc w:val="both"/>
              <w:rPr>
                <w:rFonts w:ascii="Times New Roman" w:hAnsi="Times New Roman"/>
              </w:rPr>
            </w:pPr>
          </w:p>
          <w:p w14:paraId="63114D9A" w14:textId="77777777" w:rsidR="007C02AD" w:rsidRDefault="007C02AD" w:rsidP="00A7600B">
            <w:pPr>
              <w:pStyle w:val="Heading1"/>
              <w:ind w:left="0"/>
              <w:jc w:val="both"/>
              <w:rPr>
                <w:rFonts w:ascii="Times New Roman" w:hAnsi="Times New Roman"/>
              </w:rPr>
            </w:pPr>
            <w:r>
              <w:rPr>
                <w:rFonts w:ascii="Times New Roman" w:hAnsi="Times New Roman"/>
              </w:rPr>
              <w:t>Neietilpst</w:t>
            </w:r>
          </w:p>
        </w:tc>
        <w:tc>
          <w:tcPr>
            <w:tcW w:w="4142" w:type="pct"/>
          </w:tcPr>
          <w:p w14:paraId="29DAF15A" w14:textId="77777777" w:rsidR="007C02AD" w:rsidRDefault="007C02AD" w:rsidP="00A7600B">
            <w:pPr>
              <w:tabs>
                <w:tab w:val="left" w:pos="1803"/>
              </w:tabs>
              <w:jc w:val="both"/>
              <w:rPr>
                <w:rFonts w:ascii="Times New Roman" w:hAnsi="Times New Roman"/>
                <w:noProof/>
                <w:sz w:val="24"/>
              </w:rPr>
            </w:pPr>
          </w:p>
          <w:p w14:paraId="4F69CC75" w14:textId="77777777" w:rsidR="007C02AD" w:rsidRPr="00882D9B" w:rsidRDefault="007C02AD" w:rsidP="00A7600B">
            <w:pPr>
              <w:tabs>
                <w:tab w:val="left" w:pos="1803"/>
              </w:tabs>
              <w:jc w:val="both"/>
              <w:rPr>
                <w:rFonts w:ascii="Times New Roman" w:hAnsi="Times New Roman"/>
                <w:noProof/>
                <w:sz w:val="24"/>
              </w:rPr>
            </w:pPr>
          </w:p>
        </w:tc>
      </w:tr>
    </w:tbl>
    <w:p w14:paraId="15A5F674" w14:textId="77777777" w:rsidR="00CF07A1" w:rsidRPr="004332EB" w:rsidRDefault="00CF07A1" w:rsidP="00CF07A1">
      <w:pPr>
        <w:jc w:val="both"/>
        <w:rPr>
          <w:rFonts w:ascii="Times New Roman" w:hAnsi="Times New Roman"/>
          <w:noProof/>
          <w:sz w:val="24"/>
        </w:rPr>
      </w:pPr>
    </w:p>
    <w:p w14:paraId="1AEC83A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32.40</w:t>
      </w:r>
    </w:p>
    <w:p w14:paraId="7E836A64"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C02AD" w:rsidRPr="00B74D99" w14:paraId="3AE69F1C" w14:textId="77777777" w:rsidTr="00A7600B">
        <w:trPr>
          <w:trHeight w:val="393"/>
        </w:trPr>
        <w:tc>
          <w:tcPr>
            <w:tcW w:w="858" w:type="pct"/>
          </w:tcPr>
          <w:p w14:paraId="601756A7" w14:textId="77777777" w:rsidR="007C02AD" w:rsidRDefault="007C02AD" w:rsidP="00A7600B">
            <w:pPr>
              <w:pStyle w:val="Heading2"/>
              <w:spacing w:before="0"/>
              <w:ind w:left="0"/>
              <w:jc w:val="both"/>
              <w:rPr>
                <w:rFonts w:ascii="Times New Roman" w:hAnsi="Times New Roman"/>
                <w:sz w:val="24"/>
              </w:rPr>
            </w:pPr>
            <w:r>
              <w:rPr>
                <w:rFonts w:ascii="Times New Roman" w:hAnsi="Times New Roman"/>
                <w:sz w:val="24"/>
              </w:rPr>
              <w:t>Virsraksts</w:t>
            </w:r>
          </w:p>
          <w:p w14:paraId="7A641C55" w14:textId="77777777" w:rsidR="007C02AD" w:rsidRDefault="007C02AD" w:rsidP="00A7600B">
            <w:pPr>
              <w:pStyle w:val="Heading2"/>
              <w:spacing w:before="0"/>
              <w:ind w:left="0"/>
              <w:jc w:val="both"/>
              <w:rPr>
                <w:rFonts w:ascii="Times New Roman" w:hAnsi="Times New Roman"/>
                <w:sz w:val="24"/>
              </w:rPr>
            </w:pPr>
          </w:p>
          <w:p w14:paraId="6D9FD6A5" w14:textId="77777777" w:rsidR="007C02AD" w:rsidRDefault="007C02AD" w:rsidP="00A7600B">
            <w:pPr>
              <w:pStyle w:val="Heading2"/>
              <w:spacing w:before="0"/>
              <w:ind w:left="0"/>
              <w:jc w:val="both"/>
              <w:rPr>
                <w:rFonts w:ascii="Times New Roman" w:hAnsi="Times New Roman"/>
                <w:sz w:val="24"/>
              </w:rPr>
            </w:pPr>
            <w:r>
              <w:rPr>
                <w:rFonts w:ascii="Times New Roman" w:hAnsi="Times New Roman"/>
                <w:sz w:val="24"/>
              </w:rPr>
              <w:t>Ietilpst</w:t>
            </w:r>
          </w:p>
          <w:p w14:paraId="27FA7C31" w14:textId="77777777" w:rsidR="007C02AD" w:rsidRPr="000C6425" w:rsidRDefault="007C02AD" w:rsidP="00A7600B">
            <w:pPr>
              <w:pStyle w:val="Heading2"/>
              <w:spacing w:before="0"/>
              <w:ind w:left="0"/>
              <w:jc w:val="both"/>
              <w:rPr>
                <w:rFonts w:ascii="Times New Roman" w:hAnsi="Times New Roman"/>
                <w:noProof/>
                <w:sz w:val="24"/>
              </w:rPr>
            </w:pPr>
          </w:p>
        </w:tc>
        <w:tc>
          <w:tcPr>
            <w:tcW w:w="4142" w:type="pct"/>
          </w:tcPr>
          <w:p w14:paraId="0281060A" w14:textId="05108E5F" w:rsidR="007C02AD" w:rsidRPr="007C02AD" w:rsidRDefault="007C02AD" w:rsidP="007C02AD">
            <w:pPr>
              <w:tabs>
                <w:tab w:val="left" w:pos="1719"/>
              </w:tabs>
              <w:jc w:val="both"/>
              <w:rPr>
                <w:rFonts w:ascii="Times New Roman" w:hAnsi="Times New Roman"/>
                <w:noProof/>
                <w:sz w:val="24"/>
              </w:rPr>
            </w:pPr>
            <w:r>
              <w:rPr>
                <w:rFonts w:ascii="Times New Roman" w:hAnsi="Times New Roman"/>
                <w:sz w:val="24"/>
              </w:rPr>
              <w:t>Spēļu un rotaļlietu ražošana</w:t>
            </w:r>
          </w:p>
          <w:p w14:paraId="1956608F" w14:textId="77777777" w:rsidR="007C02AD" w:rsidRDefault="007C02AD" w:rsidP="00A7600B">
            <w:pPr>
              <w:pStyle w:val="BodyText"/>
              <w:tabs>
                <w:tab w:val="left" w:pos="1602"/>
              </w:tabs>
              <w:jc w:val="both"/>
              <w:rPr>
                <w:rFonts w:ascii="Times New Roman" w:hAnsi="Times New Roman"/>
                <w:noProof/>
                <w:sz w:val="24"/>
              </w:rPr>
            </w:pPr>
          </w:p>
          <w:p w14:paraId="7EB5C183" w14:textId="77777777" w:rsidR="007C02AD" w:rsidRPr="004332EB" w:rsidRDefault="007C02AD" w:rsidP="007C02AD">
            <w:pPr>
              <w:pStyle w:val="BodyText"/>
              <w:tabs>
                <w:tab w:val="left" w:pos="1602"/>
              </w:tabs>
              <w:jc w:val="both"/>
              <w:rPr>
                <w:rFonts w:ascii="Times New Roman" w:hAnsi="Times New Roman"/>
                <w:noProof/>
                <w:sz w:val="24"/>
              </w:rPr>
            </w:pPr>
            <w:r>
              <w:rPr>
                <w:rFonts w:ascii="Times New Roman" w:hAnsi="Times New Roman"/>
                <w:sz w:val="24"/>
              </w:rPr>
              <w:t>Šajā klasē ietilpst leļļu, rotaļlietu un spēļu (tostarp elektronisko spēļu), mēroga modeļu un bērnu transportlīdzekļu (izņemot metāla velosipēdus un trīsriteņus) ražošana.</w:t>
            </w:r>
          </w:p>
          <w:p w14:paraId="1DCDC1B7" w14:textId="77777777" w:rsidR="007C02AD" w:rsidRPr="004332EB" w:rsidRDefault="007C02AD" w:rsidP="007C02AD">
            <w:pPr>
              <w:pStyle w:val="BodyText"/>
              <w:jc w:val="both"/>
              <w:rPr>
                <w:rFonts w:ascii="Times New Roman" w:hAnsi="Times New Roman"/>
                <w:noProof/>
                <w:sz w:val="24"/>
              </w:rPr>
            </w:pPr>
          </w:p>
          <w:p w14:paraId="798D5E85" w14:textId="77777777" w:rsidR="007C02AD" w:rsidRPr="004332EB" w:rsidRDefault="007C02AD" w:rsidP="007C02AD">
            <w:pPr>
              <w:pStyle w:val="BodyText"/>
              <w:jc w:val="both"/>
              <w:rPr>
                <w:rFonts w:ascii="Times New Roman" w:hAnsi="Times New Roman"/>
                <w:noProof/>
                <w:sz w:val="24"/>
              </w:rPr>
            </w:pPr>
            <w:r>
              <w:rPr>
                <w:rFonts w:ascii="Times New Roman" w:hAnsi="Times New Roman"/>
                <w:sz w:val="24"/>
              </w:rPr>
              <w:t>Šajā klasē ietilpst:</w:t>
            </w:r>
          </w:p>
          <w:p w14:paraId="3F701ABD"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leļļu un leļļu apģērbu, daļu un piederumu ražošana;</w:t>
            </w:r>
          </w:p>
          <w:p w14:paraId="4ABE9967"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kustīgo rotaļlietu ražošana;</w:t>
            </w:r>
          </w:p>
          <w:p w14:paraId="0D0FEEF8"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rotaļu dzīvnieku ražošana;</w:t>
            </w:r>
          </w:p>
          <w:p w14:paraId="374F5ECF" w14:textId="1798902D"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ar riteņiem</w:t>
            </w:r>
            <w:r w:rsidR="0080171C">
              <w:rPr>
                <w:rFonts w:ascii="Times New Roman" w:hAnsi="Times New Roman"/>
                <w:sz w:val="24"/>
              </w:rPr>
              <w:t xml:space="preserve"> aprīkotu rotaļu braucamrīku ražošana</w:t>
            </w:r>
            <w:r>
              <w:rPr>
                <w:rFonts w:ascii="Times New Roman" w:hAnsi="Times New Roman"/>
                <w:sz w:val="24"/>
              </w:rPr>
              <w:t xml:space="preserve">, </w:t>
            </w:r>
            <w:r w:rsidR="0080171C">
              <w:rPr>
                <w:rFonts w:ascii="Times New Roman" w:hAnsi="Times New Roman"/>
                <w:sz w:val="24"/>
              </w:rPr>
              <w:t>ieskaitot</w:t>
            </w:r>
            <w:r>
              <w:rPr>
                <w:rFonts w:ascii="Times New Roman" w:hAnsi="Times New Roman"/>
                <w:sz w:val="24"/>
              </w:rPr>
              <w:t xml:space="preserve"> plastmasas velosipēdu</w:t>
            </w:r>
            <w:r w:rsidR="0080171C">
              <w:rPr>
                <w:rFonts w:ascii="Times New Roman" w:hAnsi="Times New Roman"/>
                <w:sz w:val="24"/>
              </w:rPr>
              <w:t>s</w:t>
            </w:r>
            <w:r>
              <w:rPr>
                <w:rFonts w:ascii="Times New Roman" w:hAnsi="Times New Roman"/>
                <w:sz w:val="24"/>
              </w:rPr>
              <w:t xml:space="preserve"> un trīsriteņu</w:t>
            </w:r>
            <w:r w:rsidR="0080171C">
              <w:rPr>
                <w:rFonts w:ascii="Times New Roman" w:hAnsi="Times New Roman"/>
                <w:sz w:val="24"/>
              </w:rPr>
              <w:t>s</w:t>
            </w:r>
            <w:r>
              <w:rPr>
                <w:rFonts w:ascii="Times New Roman" w:hAnsi="Times New Roman"/>
                <w:sz w:val="24"/>
              </w:rPr>
              <w:t>;</w:t>
            </w:r>
          </w:p>
          <w:p w14:paraId="7AF5064F"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rotaļu mūzikas instrumentu ražošana;</w:t>
            </w:r>
          </w:p>
          <w:p w14:paraId="2500001C"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spēļu kāršu ražošana;</w:t>
            </w:r>
          </w:p>
          <w:p w14:paraId="0C10EBF2"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papīra un kartona spēļu un rotaļlietu ražošana;</w:t>
            </w:r>
          </w:p>
          <w:p w14:paraId="0038581E"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galda spēļu un līdzīgu spēļu ražošana;</w:t>
            </w:r>
          </w:p>
          <w:p w14:paraId="0C992907"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elektronisko galda spēļu ražošana;</w:t>
            </w:r>
          </w:p>
          <w:p w14:paraId="6AC7B8E0"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samazinātu (mērogā darinātu) modeļu un līdzīgu izklaidei paredzētu modeļu, elektrisko vilcienu, konstruktoru u. c. izstrādājumu ražošana;</w:t>
            </w:r>
          </w:p>
          <w:p w14:paraId="0B0C4E99"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totalizatora</w:t>
            </w:r>
            <w:proofErr w:type="spellEnd"/>
            <w:r>
              <w:rPr>
                <w:rFonts w:ascii="Times New Roman" w:hAnsi="Times New Roman"/>
                <w:sz w:val="24"/>
              </w:rPr>
              <w:t xml:space="preserve"> un azartspēļu iekārtu ražošana;</w:t>
            </w:r>
          </w:p>
          <w:p w14:paraId="722FF70E"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biljarda galdu, īpašu kazino spēlēm paredzētu galdu u. c. galdu ražošana;</w:t>
            </w:r>
          </w:p>
          <w:p w14:paraId="3525CC1F" w14:textId="77777777"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atrakciju parku, galda spēļu vai istabas spēļu piederumu ražošana;</w:t>
            </w:r>
          </w:p>
          <w:p w14:paraId="06149ACE" w14:textId="38689A03"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mozaīkmīklu</w:t>
            </w:r>
            <w:proofErr w:type="spellEnd"/>
            <w:r w:rsidR="00982B50">
              <w:rPr>
                <w:rFonts w:ascii="Times New Roman" w:hAnsi="Times New Roman"/>
                <w:sz w:val="24"/>
              </w:rPr>
              <w:t xml:space="preserve"> (</w:t>
            </w:r>
            <w:proofErr w:type="spellStart"/>
            <w:r w:rsidR="00982B50">
              <w:rPr>
                <w:rFonts w:ascii="Times New Roman" w:hAnsi="Times New Roman"/>
                <w:sz w:val="24"/>
              </w:rPr>
              <w:t>pužļu</w:t>
            </w:r>
            <w:proofErr w:type="spellEnd"/>
            <w:r w:rsidR="00982B50">
              <w:rPr>
                <w:rFonts w:ascii="Times New Roman" w:hAnsi="Times New Roman"/>
                <w:sz w:val="24"/>
              </w:rPr>
              <w:t>)</w:t>
            </w:r>
            <w:r>
              <w:rPr>
                <w:rFonts w:ascii="Times New Roman" w:hAnsi="Times New Roman"/>
                <w:sz w:val="24"/>
              </w:rPr>
              <w:t xml:space="preserve"> un līdzīgu spēļu ražošana;</w:t>
            </w:r>
          </w:p>
          <w:p w14:paraId="5F8386A2" w14:textId="05F22309" w:rsidR="007C02AD" w:rsidRPr="004332EB" w:rsidRDefault="007C02AD" w:rsidP="00544DAB">
            <w:pPr>
              <w:pStyle w:val="ListParagraph"/>
              <w:numPr>
                <w:ilvl w:val="0"/>
                <w:numId w:val="56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izklaidei paredzētu bez</w:t>
            </w:r>
            <w:r w:rsidR="00B05AF3">
              <w:rPr>
                <w:rFonts w:ascii="Times New Roman" w:hAnsi="Times New Roman"/>
                <w:sz w:val="24"/>
              </w:rPr>
              <w:t>pilota</w:t>
            </w:r>
            <w:r>
              <w:rPr>
                <w:rFonts w:ascii="Times New Roman" w:hAnsi="Times New Roman"/>
                <w:sz w:val="24"/>
              </w:rPr>
              <w:t xml:space="preserve"> </w:t>
            </w:r>
            <w:r w:rsidR="00B05AF3">
              <w:rPr>
                <w:rFonts w:ascii="Times New Roman" w:hAnsi="Times New Roman"/>
                <w:sz w:val="24"/>
              </w:rPr>
              <w:t>lid</w:t>
            </w:r>
            <w:r>
              <w:rPr>
                <w:rFonts w:ascii="Times New Roman" w:hAnsi="Times New Roman"/>
                <w:sz w:val="24"/>
              </w:rPr>
              <w:t xml:space="preserve">aparātu </w:t>
            </w:r>
            <w:r w:rsidR="009223F2">
              <w:rPr>
                <w:rFonts w:ascii="Times New Roman" w:hAnsi="Times New Roman"/>
                <w:sz w:val="24"/>
              </w:rPr>
              <w:t xml:space="preserve">(dronu) </w:t>
            </w:r>
            <w:r>
              <w:rPr>
                <w:rFonts w:ascii="Times New Roman" w:hAnsi="Times New Roman"/>
                <w:sz w:val="24"/>
              </w:rPr>
              <w:t>ražošana.</w:t>
            </w:r>
          </w:p>
          <w:p w14:paraId="2AD14F94" w14:textId="77777777" w:rsidR="007C02AD" w:rsidRPr="00882D9B" w:rsidRDefault="007C02AD" w:rsidP="00A7600B">
            <w:pPr>
              <w:pStyle w:val="BodyText"/>
              <w:tabs>
                <w:tab w:val="left" w:pos="1602"/>
              </w:tabs>
              <w:jc w:val="both"/>
              <w:rPr>
                <w:rFonts w:ascii="Times New Roman" w:hAnsi="Times New Roman"/>
                <w:noProof/>
                <w:sz w:val="24"/>
              </w:rPr>
            </w:pPr>
          </w:p>
        </w:tc>
      </w:tr>
      <w:tr w:rsidR="007C02AD" w:rsidRPr="00B74D99" w14:paraId="3A62F4F9" w14:textId="77777777" w:rsidTr="00A7600B">
        <w:trPr>
          <w:trHeight w:val="665"/>
        </w:trPr>
        <w:tc>
          <w:tcPr>
            <w:tcW w:w="858" w:type="pct"/>
          </w:tcPr>
          <w:p w14:paraId="3C72C472" w14:textId="77777777" w:rsidR="007C02AD" w:rsidRDefault="007C02AD" w:rsidP="00A7600B">
            <w:pPr>
              <w:pStyle w:val="Heading1"/>
              <w:ind w:left="0"/>
              <w:jc w:val="both"/>
              <w:rPr>
                <w:rFonts w:ascii="Times New Roman" w:hAnsi="Times New Roman"/>
              </w:rPr>
            </w:pPr>
            <w:r>
              <w:rPr>
                <w:rFonts w:ascii="Times New Roman" w:hAnsi="Times New Roman"/>
              </w:rPr>
              <w:t>Ietilpst arī</w:t>
            </w:r>
          </w:p>
          <w:p w14:paraId="19E72A00" w14:textId="77777777" w:rsidR="007C02AD" w:rsidRDefault="007C02AD" w:rsidP="00A7600B">
            <w:pPr>
              <w:pStyle w:val="Heading1"/>
              <w:ind w:left="0"/>
              <w:jc w:val="both"/>
              <w:rPr>
                <w:rFonts w:ascii="Times New Roman" w:hAnsi="Times New Roman"/>
              </w:rPr>
            </w:pPr>
          </w:p>
          <w:p w14:paraId="2D098A79" w14:textId="77777777" w:rsidR="007C02AD" w:rsidRDefault="007C02AD" w:rsidP="00A7600B">
            <w:pPr>
              <w:pStyle w:val="Heading1"/>
              <w:ind w:left="0"/>
              <w:jc w:val="both"/>
              <w:rPr>
                <w:rFonts w:ascii="Times New Roman" w:hAnsi="Times New Roman"/>
              </w:rPr>
            </w:pPr>
          </w:p>
          <w:p w14:paraId="5442FAA5" w14:textId="77777777" w:rsidR="007C02AD" w:rsidRDefault="007C02AD" w:rsidP="00A7600B">
            <w:pPr>
              <w:pStyle w:val="Heading1"/>
              <w:ind w:left="0"/>
              <w:jc w:val="both"/>
              <w:rPr>
                <w:rFonts w:ascii="Times New Roman" w:hAnsi="Times New Roman"/>
              </w:rPr>
            </w:pPr>
            <w:r>
              <w:rPr>
                <w:rFonts w:ascii="Times New Roman" w:hAnsi="Times New Roman"/>
              </w:rPr>
              <w:t>Neietilpst</w:t>
            </w:r>
          </w:p>
        </w:tc>
        <w:tc>
          <w:tcPr>
            <w:tcW w:w="4142" w:type="pct"/>
          </w:tcPr>
          <w:p w14:paraId="63130C15" w14:textId="77777777" w:rsidR="007C02AD" w:rsidRPr="004332EB" w:rsidRDefault="007C02AD" w:rsidP="007C02AD">
            <w:pPr>
              <w:jc w:val="both"/>
              <w:rPr>
                <w:rFonts w:ascii="Times New Roman" w:hAnsi="Times New Roman"/>
                <w:noProof/>
                <w:sz w:val="24"/>
              </w:rPr>
            </w:pPr>
            <w:r>
              <w:rPr>
                <w:rFonts w:ascii="Times New Roman" w:hAnsi="Times New Roman"/>
                <w:sz w:val="24"/>
              </w:rPr>
              <w:t>Šajā klasē ietilpst arī:</w:t>
            </w:r>
          </w:p>
          <w:p w14:paraId="6CC3692D" w14:textId="77777777" w:rsidR="007C02AD" w:rsidRPr="004332EB" w:rsidRDefault="007C02AD" w:rsidP="00544DAB">
            <w:pPr>
              <w:pStyle w:val="ListParagraph"/>
              <w:numPr>
                <w:ilvl w:val="0"/>
                <w:numId w:val="56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auduma rotaļlietu ražošana.</w:t>
            </w:r>
          </w:p>
          <w:p w14:paraId="28967212" w14:textId="77777777" w:rsidR="007C02AD" w:rsidRDefault="007C02AD" w:rsidP="00A7600B">
            <w:pPr>
              <w:tabs>
                <w:tab w:val="left" w:pos="1803"/>
              </w:tabs>
              <w:jc w:val="both"/>
              <w:rPr>
                <w:rFonts w:ascii="Times New Roman" w:hAnsi="Times New Roman"/>
                <w:noProof/>
                <w:sz w:val="24"/>
              </w:rPr>
            </w:pPr>
          </w:p>
          <w:p w14:paraId="38B0EE63" w14:textId="77777777" w:rsidR="00A62634" w:rsidRPr="004332EB" w:rsidRDefault="00A62634" w:rsidP="00A62634">
            <w:pPr>
              <w:tabs>
                <w:tab w:val="left" w:pos="1542"/>
              </w:tabs>
              <w:jc w:val="both"/>
              <w:rPr>
                <w:rFonts w:ascii="Times New Roman" w:hAnsi="Times New Roman"/>
                <w:noProof/>
                <w:sz w:val="24"/>
              </w:rPr>
            </w:pPr>
            <w:r>
              <w:rPr>
                <w:rFonts w:ascii="Times New Roman" w:hAnsi="Times New Roman"/>
                <w:sz w:val="24"/>
              </w:rPr>
              <w:t>Šajā klasē neietilpst:</w:t>
            </w:r>
          </w:p>
          <w:p w14:paraId="76B62653" w14:textId="0C450F13" w:rsidR="00A62634" w:rsidRPr="004332EB" w:rsidRDefault="00A62634" w:rsidP="00544DAB">
            <w:pPr>
              <w:pStyle w:val="ListParagraph"/>
              <w:numPr>
                <w:ilvl w:val="0"/>
                <w:numId w:val="5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videospēļu </w:t>
            </w:r>
            <w:r w:rsidR="002F784E">
              <w:rPr>
                <w:rFonts w:ascii="Times New Roman" w:hAnsi="Times New Roman"/>
                <w:sz w:val="24"/>
              </w:rPr>
              <w:t>konsoļu</w:t>
            </w:r>
            <w:r>
              <w:rPr>
                <w:rFonts w:ascii="Times New Roman" w:hAnsi="Times New Roman"/>
                <w:sz w:val="24"/>
              </w:rPr>
              <w:t xml:space="preserve"> ražošana; skat. 26.40. klasi;</w:t>
            </w:r>
          </w:p>
          <w:p w14:paraId="44E9409A" w14:textId="1CFE101E" w:rsidR="00A62634" w:rsidRPr="004332EB" w:rsidRDefault="00A62634" w:rsidP="00544DAB">
            <w:pPr>
              <w:pStyle w:val="ListParagraph"/>
              <w:numPr>
                <w:ilvl w:val="0"/>
                <w:numId w:val="5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civiliem mērķiem paredzētu bez</w:t>
            </w:r>
            <w:r w:rsidR="00B00BF7">
              <w:rPr>
                <w:rFonts w:ascii="Times New Roman" w:hAnsi="Times New Roman"/>
                <w:sz w:val="24"/>
              </w:rPr>
              <w:t>pilota</w:t>
            </w:r>
            <w:r>
              <w:rPr>
                <w:rFonts w:ascii="Times New Roman" w:hAnsi="Times New Roman"/>
                <w:sz w:val="24"/>
              </w:rPr>
              <w:t xml:space="preserve"> </w:t>
            </w:r>
            <w:r w:rsidR="00B00BF7">
              <w:rPr>
                <w:rFonts w:ascii="Times New Roman" w:hAnsi="Times New Roman"/>
                <w:sz w:val="24"/>
              </w:rPr>
              <w:t>lid</w:t>
            </w:r>
            <w:r>
              <w:rPr>
                <w:rFonts w:ascii="Times New Roman" w:hAnsi="Times New Roman"/>
                <w:sz w:val="24"/>
              </w:rPr>
              <w:t xml:space="preserve">aparātu </w:t>
            </w:r>
            <w:r w:rsidR="00EA4539">
              <w:rPr>
                <w:rFonts w:ascii="Times New Roman" w:hAnsi="Times New Roman"/>
                <w:sz w:val="24"/>
              </w:rPr>
              <w:t xml:space="preserve">(dronu) </w:t>
            </w:r>
            <w:r>
              <w:rPr>
                <w:rFonts w:ascii="Times New Roman" w:hAnsi="Times New Roman"/>
                <w:sz w:val="24"/>
              </w:rPr>
              <w:t>ražošana; skat. 30.31. klasi;</w:t>
            </w:r>
          </w:p>
          <w:p w14:paraId="436036ED" w14:textId="77777777" w:rsidR="00A62634" w:rsidRPr="004332EB" w:rsidRDefault="00A62634" w:rsidP="00544DAB">
            <w:pPr>
              <w:pStyle w:val="ListParagraph"/>
              <w:numPr>
                <w:ilvl w:val="0"/>
                <w:numId w:val="5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ražošana; skat. 30.92. klasi;</w:t>
            </w:r>
          </w:p>
          <w:p w14:paraId="5D27F9EA" w14:textId="0EB749DA" w:rsidR="00A62634" w:rsidRPr="004332EB" w:rsidRDefault="00E60D09" w:rsidP="00544DAB">
            <w:pPr>
              <w:pStyle w:val="ListParagraph"/>
              <w:keepNext/>
              <w:keepLines/>
              <w:numPr>
                <w:ilvl w:val="0"/>
                <w:numId w:val="562"/>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triku rādīšanas</w:t>
            </w:r>
            <w:r w:rsidR="00A62634">
              <w:rPr>
                <w:rFonts w:ascii="Times New Roman" w:hAnsi="Times New Roman"/>
                <w:sz w:val="24"/>
              </w:rPr>
              <w:t xml:space="preserve"> priekšmetu un dekoratīvu izstrādājumu ražošana; skat. 32.99. klasi;</w:t>
            </w:r>
          </w:p>
          <w:p w14:paraId="2EA2E61F" w14:textId="22CF90F5" w:rsidR="007C02AD" w:rsidRPr="00A62634" w:rsidRDefault="00A62634" w:rsidP="00544DAB">
            <w:pPr>
              <w:pStyle w:val="ListParagraph"/>
              <w:numPr>
                <w:ilvl w:val="0"/>
                <w:numId w:val="56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videospēļu </w:t>
            </w:r>
            <w:r w:rsidR="00A613CE">
              <w:rPr>
                <w:rFonts w:ascii="Times New Roman" w:hAnsi="Times New Roman"/>
                <w:sz w:val="24"/>
              </w:rPr>
              <w:t>konsoļu</w:t>
            </w:r>
            <w:r>
              <w:rPr>
                <w:rFonts w:ascii="Times New Roman" w:hAnsi="Times New Roman"/>
                <w:sz w:val="24"/>
              </w:rPr>
              <w:t xml:space="preserve"> programmatūras izstrāde un tiražēšana; skat. 58.21. un 62.10. klasi.</w:t>
            </w:r>
          </w:p>
        </w:tc>
      </w:tr>
    </w:tbl>
    <w:p w14:paraId="714FA1F3" w14:textId="77777777" w:rsidR="00CF07A1" w:rsidRPr="004332EB" w:rsidRDefault="00CF07A1" w:rsidP="00CF07A1">
      <w:pPr>
        <w:pStyle w:val="BodyText"/>
        <w:jc w:val="both"/>
        <w:rPr>
          <w:rFonts w:ascii="Times New Roman" w:hAnsi="Times New Roman"/>
          <w:noProof/>
          <w:sz w:val="24"/>
        </w:rPr>
      </w:pPr>
    </w:p>
    <w:p w14:paraId="1704D25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32.5</w:t>
      </w:r>
    </w:p>
    <w:p w14:paraId="2F068FE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7CE3" w:rsidRPr="00B74D99" w14:paraId="521FFD96" w14:textId="77777777" w:rsidTr="00A7600B">
        <w:trPr>
          <w:trHeight w:val="393"/>
        </w:trPr>
        <w:tc>
          <w:tcPr>
            <w:tcW w:w="858" w:type="pct"/>
          </w:tcPr>
          <w:p w14:paraId="73F8C4B8" w14:textId="77777777" w:rsidR="00327CE3" w:rsidRDefault="00327CE3" w:rsidP="00A7600B">
            <w:pPr>
              <w:pStyle w:val="Heading2"/>
              <w:spacing w:before="0"/>
              <w:ind w:left="0"/>
              <w:jc w:val="both"/>
              <w:rPr>
                <w:rFonts w:ascii="Times New Roman" w:hAnsi="Times New Roman"/>
                <w:sz w:val="24"/>
              </w:rPr>
            </w:pPr>
            <w:r>
              <w:rPr>
                <w:rFonts w:ascii="Times New Roman" w:hAnsi="Times New Roman"/>
                <w:sz w:val="24"/>
              </w:rPr>
              <w:t>Virsraksts</w:t>
            </w:r>
          </w:p>
          <w:p w14:paraId="299FC699" w14:textId="77777777" w:rsidR="00327CE3" w:rsidRDefault="00327CE3" w:rsidP="00A7600B">
            <w:pPr>
              <w:pStyle w:val="Heading2"/>
              <w:spacing w:before="0"/>
              <w:ind w:left="0"/>
              <w:jc w:val="both"/>
              <w:rPr>
                <w:rFonts w:ascii="Times New Roman" w:hAnsi="Times New Roman"/>
                <w:sz w:val="24"/>
              </w:rPr>
            </w:pPr>
          </w:p>
          <w:p w14:paraId="7192A9E1" w14:textId="77777777" w:rsidR="00327CE3" w:rsidRDefault="00327CE3" w:rsidP="00A7600B">
            <w:pPr>
              <w:pStyle w:val="Heading2"/>
              <w:spacing w:before="0"/>
              <w:ind w:left="0"/>
              <w:jc w:val="both"/>
              <w:rPr>
                <w:rFonts w:ascii="Times New Roman" w:hAnsi="Times New Roman"/>
                <w:sz w:val="24"/>
              </w:rPr>
            </w:pPr>
            <w:r>
              <w:rPr>
                <w:rFonts w:ascii="Times New Roman" w:hAnsi="Times New Roman"/>
                <w:sz w:val="24"/>
              </w:rPr>
              <w:t>Ietilpst</w:t>
            </w:r>
          </w:p>
          <w:p w14:paraId="228C15D3" w14:textId="77777777" w:rsidR="00327CE3" w:rsidRPr="000C6425" w:rsidRDefault="00327CE3" w:rsidP="00A7600B">
            <w:pPr>
              <w:pStyle w:val="Heading2"/>
              <w:spacing w:before="0"/>
              <w:ind w:left="0"/>
              <w:jc w:val="both"/>
              <w:rPr>
                <w:rFonts w:ascii="Times New Roman" w:hAnsi="Times New Roman"/>
                <w:noProof/>
                <w:sz w:val="24"/>
              </w:rPr>
            </w:pPr>
          </w:p>
        </w:tc>
        <w:tc>
          <w:tcPr>
            <w:tcW w:w="4142" w:type="pct"/>
          </w:tcPr>
          <w:p w14:paraId="6D52BA23" w14:textId="452018FB" w:rsidR="00327CE3" w:rsidRPr="00C21354" w:rsidRDefault="00C21354" w:rsidP="00C21354">
            <w:pPr>
              <w:tabs>
                <w:tab w:val="left" w:pos="1719"/>
              </w:tabs>
              <w:jc w:val="both"/>
              <w:rPr>
                <w:rFonts w:ascii="Times New Roman" w:hAnsi="Times New Roman"/>
                <w:noProof/>
                <w:sz w:val="24"/>
              </w:rPr>
            </w:pPr>
            <w:r>
              <w:rPr>
                <w:rFonts w:ascii="Times New Roman" w:hAnsi="Times New Roman"/>
                <w:sz w:val="24"/>
              </w:rPr>
              <w:t>Medicīnas un zobārstniecības instrumentu un piederumu ražošana</w:t>
            </w:r>
          </w:p>
          <w:p w14:paraId="19BBBBCA" w14:textId="77777777" w:rsidR="00327CE3" w:rsidRPr="00882D9B" w:rsidRDefault="00327CE3" w:rsidP="00A7600B">
            <w:pPr>
              <w:pStyle w:val="BodyText"/>
              <w:tabs>
                <w:tab w:val="left" w:pos="1602"/>
              </w:tabs>
              <w:jc w:val="both"/>
              <w:rPr>
                <w:rFonts w:ascii="Times New Roman" w:hAnsi="Times New Roman"/>
                <w:noProof/>
                <w:sz w:val="24"/>
              </w:rPr>
            </w:pPr>
          </w:p>
        </w:tc>
      </w:tr>
      <w:tr w:rsidR="00327CE3" w:rsidRPr="00B74D99" w14:paraId="50211986" w14:textId="77777777" w:rsidTr="00A7600B">
        <w:trPr>
          <w:trHeight w:val="665"/>
        </w:trPr>
        <w:tc>
          <w:tcPr>
            <w:tcW w:w="858" w:type="pct"/>
          </w:tcPr>
          <w:p w14:paraId="30504F17" w14:textId="77777777" w:rsidR="00327CE3" w:rsidRDefault="00327CE3" w:rsidP="00A7600B">
            <w:pPr>
              <w:pStyle w:val="Heading1"/>
              <w:ind w:left="0"/>
              <w:jc w:val="both"/>
              <w:rPr>
                <w:rFonts w:ascii="Times New Roman" w:hAnsi="Times New Roman"/>
              </w:rPr>
            </w:pPr>
            <w:r>
              <w:rPr>
                <w:rFonts w:ascii="Times New Roman" w:hAnsi="Times New Roman"/>
              </w:rPr>
              <w:t>Ietilpst arī</w:t>
            </w:r>
          </w:p>
          <w:p w14:paraId="13F6F8E7" w14:textId="77777777" w:rsidR="00327CE3" w:rsidRDefault="00327CE3" w:rsidP="00A7600B">
            <w:pPr>
              <w:pStyle w:val="Heading1"/>
              <w:ind w:left="0"/>
              <w:jc w:val="both"/>
              <w:rPr>
                <w:rFonts w:ascii="Times New Roman" w:hAnsi="Times New Roman"/>
              </w:rPr>
            </w:pPr>
          </w:p>
          <w:p w14:paraId="04B77DB4" w14:textId="77777777" w:rsidR="00327CE3" w:rsidRDefault="00327CE3" w:rsidP="00A7600B">
            <w:pPr>
              <w:pStyle w:val="Heading1"/>
              <w:ind w:left="0"/>
              <w:jc w:val="both"/>
              <w:rPr>
                <w:rFonts w:ascii="Times New Roman" w:hAnsi="Times New Roman"/>
              </w:rPr>
            </w:pPr>
            <w:r>
              <w:rPr>
                <w:rFonts w:ascii="Times New Roman" w:hAnsi="Times New Roman"/>
              </w:rPr>
              <w:t>Neietilpst</w:t>
            </w:r>
          </w:p>
        </w:tc>
        <w:tc>
          <w:tcPr>
            <w:tcW w:w="4142" w:type="pct"/>
          </w:tcPr>
          <w:p w14:paraId="0E5E1652" w14:textId="77777777" w:rsidR="00327CE3" w:rsidRDefault="00327CE3" w:rsidP="00A7600B">
            <w:pPr>
              <w:tabs>
                <w:tab w:val="left" w:pos="1803"/>
              </w:tabs>
              <w:jc w:val="both"/>
              <w:rPr>
                <w:rFonts w:ascii="Times New Roman" w:hAnsi="Times New Roman"/>
                <w:noProof/>
                <w:sz w:val="24"/>
              </w:rPr>
            </w:pPr>
          </w:p>
          <w:p w14:paraId="4A8AF68B" w14:textId="77777777" w:rsidR="00327CE3" w:rsidRPr="00882D9B" w:rsidRDefault="00327CE3" w:rsidP="00A7600B">
            <w:pPr>
              <w:tabs>
                <w:tab w:val="left" w:pos="1803"/>
              </w:tabs>
              <w:jc w:val="both"/>
              <w:rPr>
                <w:rFonts w:ascii="Times New Roman" w:hAnsi="Times New Roman"/>
                <w:noProof/>
                <w:sz w:val="24"/>
              </w:rPr>
            </w:pPr>
          </w:p>
        </w:tc>
      </w:tr>
    </w:tbl>
    <w:p w14:paraId="6BFCBA34" w14:textId="77777777" w:rsidR="00CF07A1" w:rsidRPr="004332EB" w:rsidRDefault="00CF07A1" w:rsidP="00CF07A1">
      <w:pPr>
        <w:jc w:val="both"/>
        <w:rPr>
          <w:rFonts w:ascii="Times New Roman" w:hAnsi="Times New Roman"/>
          <w:noProof/>
          <w:sz w:val="24"/>
        </w:rPr>
      </w:pPr>
    </w:p>
    <w:p w14:paraId="598043D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32.50</w:t>
      </w:r>
    </w:p>
    <w:p w14:paraId="28B77F20"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53742" w:rsidRPr="00B74D99" w14:paraId="29683C59" w14:textId="77777777" w:rsidTr="00086284">
        <w:trPr>
          <w:trHeight w:val="2525"/>
        </w:trPr>
        <w:tc>
          <w:tcPr>
            <w:tcW w:w="858" w:type="pct"/>
          </w:tcPr>
          <w:p w14:paraId="673E6790" w14:textId="77777777" w:rsidR="00853742" w:rsidRDefault="00853742" w:rsidP="00A7600B">
            <w:pPr>
              <w:pStyle w:val="Heading2"/>
              <w:spacing w:before="0"/>
              <w:ind w:left="0"/>
              <w:jc w:val="both"/>
              <w:rPr>
                <w:rFonts w:ascii="Times New Roman" w:hAnsi="Times New Roman"/>
                <w:sz w:val="24"/>
              </w:rPr>
            </w:pPr>
            <w:r>
              <w:rPr>
                <w:rFonts w:ascii="Times New Roman" w:hAnsi="Times New Roman"/>
                <w:sz w:val="24"/>
              </w:rPr>
              <w:t>Virsraksts</w:t>
            </w:r>
          </w:p>
          <w:p w14:paraId="6017FAF1" w14:textId="77777777" w:rsidR="00853742" w:rsidRDefault="00853742" w:rsidP="00A7600B">
            <w:pPr>
              <w:pStyle w:val="Heading2"/>
              <w:spacing w:before="0"/>
              <w:ind w:left="0"/>
              <w:jc w:val="both"/>
              <w:rPr>
                <w:rFonts w:ascii="Times New Roman" w:hAnsi="Times New Roman"/>
                <w:sz w:val="24"/>
              </w:rPr>
            </w:pPr>
          </w:p>
          <w:p w14:paraId="1302E484" w14:textId="77777777" w:rsidR="00853742" w:rsidRDefault="00853742" w:rsidP="00A7600B">
            <w:pPr>
              <w:pStyle w:val="Heading2"/>
              <w:spacing w:before="0"/>
              <w:ind w:left="0"/>
              <w:jc w:val="both"/>
              <w:rPr>
                <w:rFonts w:ascii="Times New Roman" w:hAnsi="Times New Roman"/>
                <w:sz w:val="24"/>
              </w:rPr>
            </w:pPr>
            <w:r>
              <w:rPr>
                <w:rFonts w:ascii="Times New Roman" w:hAnsi="Times New Roman"/>
                <w:sz w:val="24"/>
              </w:rPr>
              <w:t>Ietilpst</w:t>
            </w:r>
          </w:p>
          <w:p w14:paraId="7105642E" w14:textId="77777777" w:rsidR="00853742" w:rsidRPr="000C6425" w:rsidRDefault="00853742" w:rsidP="00A7600B">
            <w:pPr>
              <w:pStyle w:val="Heading2"/>
              <w:spacing w:before="0"/>
              <w:ind w:left="0"/>
              <w:jc w:val="both"/>
              <w:rPr>
                <w:rFonts w:ascii="Times New Roman" w:hAnsi="Times New Roman"/>
                <w:noProof/>
                <w:sz w:val="24"/>
              </w:rPr>
            </w:pPr>
          </w:p>
        </w:tc>
        <w:tc>
          <w:tcPr>
            <w:tcW w:w="4142" w:type="pct"/>
          </w:tcPr>
          <w:p w14:paraId="17B1BC7A" w14:textId="3275EC8F" w:rsidR="00853742" w:rsidRPr="00853742" w:rsidRDefault="00E3451B" w:rsidP="00853742">
            <w:pPr>
              <w:tabs>
                <w:tab w:val="left" w:pos="1719"/>
              </w:tabs>
              <w:jc w:val="both"/>
              <w:rPr>
                <w:rFonts w:ascii="Times New Roman" w:hAnsi="Times New Roman"/>
                <w:noProof/>
                <w:sz w:val="24"/>
              </w:rPr>
            </w:pPr>
            <w:r>
              <w:rPr>
                <w:rFonts w:ascii="Times New Roman" w:hAnsi="Times New Roman"/>
                <w:sz w:val="24"/>
              </w:rPr>
              <w:t>Medicīnas un zobārstniecības instrumentu un piederumu ražošana</w:t>
            </w:r>
          </w:p>
          <w:p w14:paraId="4F966712" w14:textId="77777777" w:rsidR="00853742" w:rsidRDefault="00853742" w:rsidP="00A7600B">
            <w:pPr>
              <w:pStyle w:val="BodyText"/>
              <w:tabs>
                <w:tab w:val="left" w:pos="1602"/>
              </w:tabs>
              <w:jc w:val="both"/>
              <w:rPr>
                <w:rFonts w:ascii="Times New Roman" w:hAnsi="Times New Roman"/>
                <w:noProof/>
                <w:sz w:val="24"/>
              </w:rPr>
            </w:pPr>
          </w:p>
          <w:p w14:paraId="650D39A7" w14:textId="77777777" w:rsidR="00E3451B" w:rsidRPr="004332EB" w:rsidRDefault="00E3451B" w:rsidP="00E3451B">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laboratorijas aparatūras, ķirurģijas un medicīnas instrumentu, ķirurģijas piederumu un preču, zobārstniecības piederumu un preču, </w:t>
            </w:r>
            <w:proofErr w:type="spellStart"/>
            <w:r>
              <w:rPr>
                <w:rFonts w:ascii="Times New Roman" w:hAnsi="Times New Roman"/>
                <w:sz w:val="24"/>
              </w:rPr>
              <w:t>ortodontijas</w:t>
            </w:r>
            <w:proofErr w:type="spellEnd"/>
            <w:r>
              <w:rPr>
                <w:rFonts w:ascii="Times New Roman" w:hAnsi="Times New Roman"/>
                <w:sz w:val="24"/>
              </w:rPr>
              <w:t xml:space="preserve"> preču, zobu protēžu un </w:t>
            </w:r>
            <w:proofErr w:type="spellStart"/>
            <w:r>
              <w:rPr>
                <w:rFonts w:ascii="Times New Roman" w:hAnsi="Times New Roman"/>
                <w:sz w:val="24"/>
              </w:rPr>
              <w:t>ortodontijas</w:t>
            </w:r>
            <w:proofErr w:type="spellEnd"/>
            <w:r>
              <w:rPr>
                <w:rFonts w:ascii="Times New Roman" w:hAnsi="Times New Roman"/>
                <w:sz w:val="24"/>
              </w:rPr>
              <w:t xml:space="preserve"> piederumu ražošana. Tāpat šeit ietilpst tādu medicīnas, zobārstniecības un līdzīgu mēbeļu ražošana, kurās iebūvētas īpašam nolūkam paredzētas funkcijas, piemēram, zobārstniecības kabinetu krēslu ar iebūvētām hidrauliskām funkcijām ražošana.</w:t>
            </w:r>
          </w:p>
          <w:p w14:paraId="47699A14" w14:textId="77777777" w:rsidR="00E3451B" w:rsidRPr="004332EB" w:rsidRDefault="00E3451B" w:rsidP="00E3451B">
            <w:pPr>
              <w:pStyle w:val="BodyText"/>
              <w:jc w:val="both"/>
              <w:rPr>
                <w:rFonts w:ascii="Times New Roman" w:hAnsi="Times New Roman"/>
                <w:noProof/>
                <w:sz w:val="24"/>
              </w:rPr>
            </w:pPr>
          </w:p>
          <w:p w14:paraId="3948C603" w14:textId="77777777" w:rsidR="00E3451B" w:rsidRPr="004332EB" w:rsidRDefault="00E3451B" w:rsidP="00E3451B">
            <w:pPr>
              <w:pStyle w:val="BodyText"/>
              <w:jc w:val="both"/>
              <w:rPr>
                <w:rFonts w:ascii="Times New Roman" w:hAnsi="Times New Roman"/>
                <w:noProof/>
                <w:sz w:val="24"/>
              </w:rPr>
            </w:pPr>
            <w:r>
              <w:rPr>
                <w:rFonts w:ascii="Times New Roman" w:hAnsi="Times New Roman"/>
                <w:sz w:val="24"/>
              </w:rPr>
              <w:t>Šajā klasē ietilpst:</w:t>
            </w:r>
          </w:p>
          <w:p w14:paraId="37E12547"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ķirurģisko pārklāju, sterilu saišu un papīra salvešu ražošana;</w:t>
            </w:r>
          </w:p>
          <w:p w14:paraId="535FD382"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zobu plombēšanas materiālu un cementa (izņemot protēžu fiksācijas pastas), zobu vaska un citu zobārstniecības ģipša preparātu ražošana;</w:t>
            </w:r>
          </w:p>
          <w:p w14:paraId="1E41FD57" w14:textId="1D16851F"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cieto audu atjaunošana</w:t>
            </w:r>
            <w:r w:rsidR="002C5721">
              <w:rPr>
                <w:rFonts w:ascii="Times New Roman" w:hAnsi="Times New Roman"/>
                <w:sz w:val="24"/>
              </w:rPr>
              <w:t>s</w:t>
            </w:r>
            <w:r>
              <w:rPr>
                <w:rFonts w:ascii="Times New Roman" w:hAnsi="Times New Roman"/>
                <w:sz w:val="24"/>
              </w:rPr>
              <w:t xml:space="preserve"> cementa </w:t>
            </w:r>
            <w:r w:rsidR="002C5721">
              <w:rPr>
                <w:rFonts w:ascii="Times New Roman" w:hAnsi="Times New Roman"/>
                <w:sz w:val="24"/>
              </w:rPr>
              <w:t xml:space="preserve">(kaulu cementa) </w:t>
            </w:r>
            <w:r>
              <w:rPr>
                <w:rFonts w:ascii="Times New Roman" w:hAnsi="Times New Roman"/>
                <w:sz w:val="24"/>
              </w:rPr>
              <w:t>ražošana;</w:t>
            </w:r>
          </w:p>
          <w:p w14:paraId="64A0C7A6"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zobārstniecības laboratoriju krāšņu ražošana;</w:t>
            </w:r>
          </w:p>
          <w:p w14:paraId="07180B5E"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laboratoriju ultraskaņas tīrīšanas iekārtu ražošana;</w:t>
            </w:r>
          </w:p>
          <w:p w14:paraId="4078C361" w14:textId="1423AEBB"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medicīnisko, ķirurģisko vai laboratorijas autoklāvu</w:t>
            </w:r>
            <w:r w:rsidR="00C3104D">
              <w:rPr>
                <w:rFonts w:ascii="Times New Roman" w:hAnsi="Times New Roman"/>
                <w:sz w:val="24"/>
              </w:rPr>
              <w:t xml:space="preserve"> (sterilizatoru)</w:t>
            </w:r>
            <w:r>
              <w:rPr>
                <w:rFonts w:ascii="Times New Roman" w:hAnsi="Times New Roman"/>
                <w:sz w:val="24"/>
              </w:rPr>
              <w:t xml:space="preserve"> ražošana;</w:t>
            </w:r>
          </w:p>
          <w:p w14:paraId="73EC3CD9"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laboratorijas centrifūgu ražošana;</w:t>
            </w:r>
          </w:p>
          <w:p w14:paraId="48E73E27" w14:textId="77777777" w:rsidR="00E3451B" w:rsidRPr="004332EB" w:rsidRDefault="00E3451B" w:rsidP="00544DAB">
            <w:pPr>
              <w:pStyle w:val="ListParagraph"/>
              <w:numPr>
                <w:ilvl w:val="0"/>
                <w:numId w:val="563"/>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medicīnas, ķirurģijas, zobārstniecības vai veterinārijas mēbeļu ražošana, piemēram:</w:t>
            </w:r>
          </w:p>
          <w:p w14:paraId="6A48389B" w14:textId="77777777" w:rsidR="00E3451B" w:rsidRPr="004332EB" w:rsidRDefault="00E3451B" w:rsidP="00544DAB">
            <w:pPr>
              <w:pStyle w:val="ListParagraph"/>
              <w:numPr>
                <w:ilvl w:val="0"/>
                <w:numId w:val="564"/>
              </w:numPr>
              <w:tabs>
                <w:tab w:val="left" w:pos="406"/>
              </w:tabs>
              <w:spacing w:line="240" w:lineRule="auto"/>
              <w:ind w:left="540" w:hanging="180"/>
              <w:jc w:val="both"/>
              <w:rPr>
                <w:rFonts w:ascii="Times New Roman" w:hAnsi="Times New Roman"/>
                <w:noProof/>
                <w:sz w:val="24"/>
              </w:rPr>
            </w:pPr>
            <w:r>
              <w:rPr>
                <w:rFonts w:ascii="Times New Roman" w:hAnsi="Times New Roman"/>
                <w:sz w:val="24"/>
              </w:rPr>
              <w:t>operāciju galdu ražošana;</w:t>
            </w:r>
          </w:p>
          <w:p w14:paraId="6FB0755C" w14:textId="77777777" w:rsidR="00E3451B" w:rsidRPr="004332EB" w:rsidRDefault="00E3451B" w:rsidP="00544DAB">
            <w:pPr>
              <w:pStyle w:val="ListParagraph"/>
              <w:numPr>
                <w:ilvl w:val="0"/>
                <w:numId w:val="564"/>
              </w:numPr>
              <w:tabs>
                <w:tab w:val="left" w:pos="406"/>
              </w:tabs>
              <w:spacing w:line="240" w:lineRule="auto"/>
              <w:ind w:left="540" w:hanging="180"/>
              <w:jc w:val="both"/>
              <w:rPr>
                <w:rFonts w:ascii="Times New Roman" w:hAnsi="Times New Roman"/>
                <w:noProof/>
                <w:sz w:val="24"/>
              </w:rPr>
            </w:pPr>
            <w:r>
              <w:rPr>
                <w:rFonts w:ascii="Times New Roman" w:hAnsi="Times New Roman"/>
                <w:sz w:val="24"/>
              </w:rPr>
              <w:t>izmeklēšanas galdu ražošana;</w:t>
            </w:r>
          </w:p>
          <w:p w14:paraId="5F934F91" w14:textId="77777777" w:rsidR="00E3451B" w:rsidRPr="004332EB" w:rsidRDefault="00E3451B" w:rsidP="00544DAB">
            <w:pPr>
              <w:pStyle w:val="ListParagraph"/>
              <w:numPr>
                <w:ilvl w:val="0"/>
                <w:numId w:val="564"/>
              </w:numPr>
              <w:tabs>
                <w:tab w:val="left" w:pos="406"/>
              </w:tabs>
              <w:spacing w:line="240" w:lineRule="auto"/>
              <w:ind w:left="540" w:hanging="180"/>
              <w:jc w:val="both"/>
              <w:rPr>
                <w:rFonts w:ascii="Times New Roman" w:hAnsi="Times New Roman"/>
                <w:noProof/>
                <w:sz w:val="24"/>
              </w:rPr>
            </w:pPr>
            <w:r>
              <w:rPr>
                <w:rFonts w:ascii="Times New Roman" w:hAnsi="Times New Roman"/>
                <w:sz w:val="24"/>
              </w:rPr>
              <w:t>ar mehāniskām palīgierīcēm aprīkotu slimnīcu gultu ražošana;</w:t>
            </w:r>
          </w:p>
          <w:p w14:paraId="31606556" w14:textId="77777777" w:rsidR="00E3451B" w:rsidRPr="004332EB" w:rsidRDefault="00E3451B" w:rsidP="00544DAB">
            <w:pPr>
              <w:pStyle w:val="ListParagraph"/>
              <w:numPr>
                <w:ilvl w:val="0"/>
                <w:numId w:val="564"/>
              </w:numPr>
              <w:tabs>
                <w:tab w:val="left" w:pos="406"/>
              </w:tabs>
              <w:spacing w:line="240" w:lineRule="auto"/>
              <w:ind w:left="540" w:hanging="180"/>
              <w:jc w:val="both"/>
              <w:rPr>
                <w:rFonts w:ascii="Times New Roman" w:hAnsi="Times New Roman"/>
                <w:noProof/>
                <w:sz w:val="24"/>
              </w:rPr>
            </w:pPr>
            <w:r>
              <w:rPr>
                <w:rFonts w:ascii="Times New Roman" w:hAnsi="Times New Roman"/>
                <w:sz w:val="24"/>
              </w:rPr>
              <w:t>zobārstu krēslu ražošana;</w:t>
            </w:r>
          </w:p>
          <w:p w14:paraId="5A1C7127"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tādu izstrādājumu ražošana, kas īpaši paredzēti izmantošanai tikai implantos medicīnas, ķirurģijas, zobārstniecības vai veterinārijas zinātnē, piemēram, tādu plākšņu ražošana, kas pastāvīgi paliek ķermenī, piemēram, lai aizstātu kādu kaula daļu vai visu kaulu;</w:t>
            </w:r>
          </w:p>
          <w:p w14:paraId="102DC800"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šļirču, adatu, katetru, </w:t>
            </w:r>
            <w:proofErr w:type="spellStart"/>
            <w:r>
              <w:rPr>
                <w:rFonts w:ascii="Times New Roman" w:hAnsi="Times New Roman"/>
                <w:sz w:val="24"/>
              </w:rPr>
              <w:t>kanulu</w:t>
            </w:r>
            <w:proofErr w:type="spellEnd"/>
            <w:r>
              <w:rPr>
                <w:rFonts w:ascii="Times New Roman" w:hAnsi="Times New Roman"/>
                <w:sz w:val="24"/>
              </w:rPr>
              <w:t xml:space="preserve"> u. c. piederumu ražošana;</w:t>
            </w:r>
          </w:p>
          <w:p w14:paraId="475E71E1"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zobārstniecības instrumentu un ierīču ražošana;</w:t>
            </w:r>
          </w:p>
          <w:p w14:paraId="0D43A254"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zobu protēžu un </w:t>
            </w:r>
            <w:proofErr w:type="spellStart"/>
            <w:r>
              <w:rPr>
                <w:rFonts w:ascii="Times New Roman" w:hAnsi="Times New Roman"/>
                <w:sz w:val="24"/>
              </w:rPr>
              <w:t>zobtehnikas</w:t>
            </w:r>
            <w:proofErr w:type="spellEnd"/>
            <w:r>
              <w:rPr>
                <w:rFonts w:ascii="Times New Roman" w:hAnsi="Times New Roman"/>
                <w:sz w:val="24"/>
              </w:rPr>
              <w:t xml:space="preserve"> izstrādājumu ražošana;</w:t>
            </w:r>
          </w:p>
          <w:p w14:paraId="76B71EF8"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ortopēdijas un protezēšanas ierīču ražošana;</w:t>
            </w:r>
          </w:p>
          <w:p w14:paraId="6A2C019C"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lastRenderedPageBreak/>
              <w:t>stikla acu ražošana;</w:t>
            </w:r>
          </w:p>
          <w:p w14:paraId="35469EB4"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medicīnas termometru ražošana;</w:t>
            </w:r>
          </w:p>
          <w:p w14:paraId="714341D8"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oftalmoloģijas izstrādājumu, briļļu, saulesbriļļu, ārsta izrakstītu lēcu, kontaktlēcu un aizsargbriļļu ražošana;</w:t>
            </w:r>
          </w:p>
          <w:p w14:paraId="3C41EF3C"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ortopēdisko apavu un speciālu zolīšu izgatavošana pēc mēra ortopēdisko stāvokļu koriģēšanai;</w:t>
            </w:r>
          </w:p>
          <w:p w14:paraId="48839CB3" w14:textId="77777777" w:rsidR="00E3451B" w:rsidRPr="004332EB" w:rsidRDefault="00E3451B" w:rsidP="00544DAB">
            <w:pPr>
              <w:pStyle w:val="ListParagraph"/>
              <w:numPr>
                <w:ilvl w:val="0"/>
                <w:numId w:val="565"/>
              </w:numPr>
              <w:tabs>
                <w:tab w:val="left" w:pos="256"/>
              </w:tabs>
              <w:spacing w:line="240" w:lineRule="auto"/>
              <w:ind w:left="256" w:hanging="190"/>
              <w:jc w:val="both"/>
              <w:rPr>
                <w:rFonts w:ascii="Times New Roman" w:hAnsi="Times New Roman"/>
                <w:noProof/>
                <w:sz w:val="24"/>
              </w:rPr>
            </w:pPr>
            <w:r>
              <w:rPr>
                <w:rFonts w:ascii="Times New Roman" w:hAnsi="Times New Roman"/>
                <w:sz w:val="24"/>
              </w:rPr>
              <w:t>individuālo aizsargmasku, piemēram, FFP2, FFP3 un ķirurģisko masku, ražošana.</w:t>
            </w:r>
          </w:p>
          <w:p w14:paraId="18986505" w14:textId="77777777" w:rsidR="00E3451B" w:rsidRPr="00882D9B" w:rsidRDefault="00E3451B" w:rsidP="00A7600B">
            <w:pPr>
              <w:pStyle w:val="BodyText"/>
              <w:tabs>
                <w:tab w:val="left" w:pos="1602"/>
              </w:tabs>
              <w:jc w:val="both"/>
              <w:rPr>
                <w:rFonts w:ascii="Times New Roman" w:hAnsi="Times New Roman"/>
                <w:noProof/>
                <w:sz w:val="24"/>
              </w:rPr>
            </w:pPr>
          </w:p>
        </w:tc>
      </w:tr>
      <w:tr w:rsidR="00853742" w:rsidRPr="00B74D99" w14:paraId="48777526" w14:textId="77777777" w:rsidTr="00A7600B">
        <w:trPr>
          <w:trHeight w:val="665"/>
        </w:trPr>
        <w:tc>
          <w:tcPr>
            <w:tcW w:w="858" w:type="pct"/>
          </w:tcPr>
          <w:p w14:paraId="1EDFD968" w14:textId="77777777" w:rsidR="00853742" w:rsidRDefault="00853742" w:rsidP="00A7600B">
            <w:pPr>
              <w:pStyle w:val="Heading1"/>
              <w:ind w:left="0"/>
              <w:jc w:val="both"/>
              <w:rPr>
                <w:rFonts w:ascii="Times New Roman" w:hAnsi="Times New Roman"/>
              </w:rPr>
            </w:pPr>
            <w:r>
              <w:rPr>
                <w:rFonts w:ascii="Times New Roman" w:hAnsi="Times New Roman"/>
              </w:rPr>
              <w:lastRenderedPageBreak/>
              <w:t>Ietilpst arī</w:t>
            </w:r>
          </w:p>
          <w:p w14:paraId="0CA431AB" w14:textId="77777777" w:rsidR="00853742" w:rsidRDefault="00853742" w:rsidP="00A7600B">
            <w:pPr>
              <w:pStyle w:val="Heading1"/>
              <w:ind w:left="0"/>
              <w:jc w:val="both"/>
              <w:rPr>
                <w:rFonts w:ascii="Times New Roman" w:hAnsi="Times New Roman"/>
              </w:rPr>
            </w:pPr>
          </w:p>
          <w:p w14:paraId="12121A28" w14:textId="77777777" w:rsidR="00853742" w:rsidRDefault="00853742" w:rsidP="00A7600B">
            <w:pPr>
              <w:pStyle w:val="Heading1"/>
              <w:ind w:left="0"/>
              <w:jc w:val="both"/>
              <w:rPr>
                <w:rFonts w:ascii="Times New Roman" w:hAnsi="Times New Roman"/>
              </w:rPr>
            </w:pPr>
            <w:r>
              <w:rPr>
                <w:rFonts w:ascii="Times New Roman" w:hAnsi="Times New Roman"/>
              </w:rPr>
              <w:t>Neietilpst</w:t>
            </w:r>
          </w:p>
        </w:tc>
        <w:tc>
          <w:tcPr>
            <w:tcW w:w="4142" w:type="pct"/>
          </w:tcPr>
          <w:p w14:paraId="5B822A60" w14:textId="77777777" w:rsidR="00853742" w:rsidRDefault="00853742" w:rsidP="00A7600B">
            <w:pPr>
              <w:tabs>
                <w:tab w:val="left" w:pos="1803"/>
              </w:tabs>
              <w:jc w:val="both"/>
              <w:rPr>
                <w:rFonts w:ascii="Times New Roman" w:hAnsi="Times New Roman"/>
                <w:noProof/>
                <w:sz w:val="24"/>
              </w:rPr>
            </w:pPr>
          </w:p>
          <w:p w14:paraId="2CD72F77" w14:textId="77777777" w:rsidR="00853742" w:rsidRDefault="00853742" w:rsidP="00A7600B">
            <w:pPr>
              <w:tabs>
                <w:tab w:val="left" w:pos="1803"/>
              </w:tabs>
              <w:jc w:val="both"/>
              <w:rPr>
                <w:rFonts w:ascii="Times New Roman" w:hAnsi="Times New Roman"/>
                <w:noProof/>
                <w:sz w:val="24"/>
              </w:rPr>
            </w:pPr>
          </w:p>
          <w:p w14:paraId="054D7AAB" w14:textId="77777777" w:rsidR="00E3451B" w:rsidRPr="004332EB" w:rsidRDefault="00E3451B" w:rsidP="00E3451B">
            <w:pPr>
              <w:tabs>
                <w:tab w:val="left" w:pos="1542"/>
              </w:tabs>
              <w:jc w:val="both"/>
              <w:rPr>
                <w:rFonts w:ascii="Times New Roman" w:hAnsi="Times New Roman"/>
                <w:noProof/>
                <w:sz w:val="24"/>
              </w:rPr>
            </w:pPr>
            <w:r>
              <w:rPr>
                <w:rFonts w:ascii="Times New Roman" w:hAnsi="Times New Roman"/>
                <w:sz w:val="24"/>
              </w:rPr>
              <w:t>Šajā klasē neietilpst:</w:t>
            </w:r>
          </w:p>
          <w:p w14:paraId="0867B70F"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speciālu sērijveida apavu ražošana, kas atbalsta pēdas velvi; skat. 15.20. klasi;</w:t>
            </w:r>
          </w:p>
          <w:p w14:paraId="0DE67220"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zobu protēžu fiksācijas pastu un pulveru ražošana; skat. 20.42. klasi;</w:t>
            </w:r>
          </w:p>
          <w:p w14:paraId="5CB4E787"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ar farmaceitiskām vielām piesūcinātas vai pārklātas vates, marles, pārsēju un līdzīgu izstrādājumu, piemēram, pārsienamo materiālu, plāksteru un sautējošo komprešu, ražošana; skat. 21.20. klasi;</w:t>
            </w:r>
          </w:p>
          <w:p w14:paraId="2322FED6"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 xml:space="preserve">elektromedicīnisko un </w:t>
            </w:r>
            <w:proofErr w:type="spellStart"/>
            <w:r>
              <w:rPr>
                <w:rFonts w:ascii="Times New Roman" w:hAnsi="Times New Roman"/>
                <w:sz w:val="24"/>
              </w:rPr>
              <w:t>elektroterapeitisko</w:t>
            </w:r>
            <w:proofErr w:type="spellEnd"/>
            <w:r>
              <w:rPr>
                <w:rFonts w:ascii="Times New Roman" w:hAnsi="Times New Roman"/>
                <w:sz w:val="24"/>
              </w:rPr>
              <w:t xml:space="preserve"> piederumu ražošana; skat. 26.60. klasi;</w:t>
            </w:r>
          </w:p>
          <w:p w14:paraId="10971496"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dzirdes aparātu ražošana; skat. 26.60. klasi;</w:t>
            </w:r>
          </w:p>
          <w:p w14:paraId="0EFD84DA" w14:textId="77777777" w:rsidR="00E3451B" w:rsidRPr="004332E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r>
              <w:rPr>
                <w:rFonts w:ascii="Times New Roman" w:hAnsi="Times New Roman"/>
                <w:sz w:val="24"/>
              </w:rPr>
              <w:t>ratiņkrēslu ražošana; skat. 30.92. klasi;</w:t>
            </w:r>
          </w:p>
          <w:p w14:paraId="2BA08768" w14:textId="25B67C7E" w:rsidR="00E3451B" w:rsidRPr="00E3451B" w:rsidRDefault="00E3451B" w:rsidP="00544DAB">
            <w:pPr>
              <w:pStyle w:val="ListParagraph"/>
              <w:numPr>
                <w:ilvl w:val="0"/>
                <w:numId w:val="566"/>
              </w:numPr>
              <w:tabs>
                <w:tab w:val="left" w:pos="1658"/>
              </w:tabs>
              <w:spacing w:line="240" w:lineRule="auto"/>
              <w:ind w:left="256" w:hanging="179"/>
              <w:jc w:val="both"/>
              <w:rPr>
                <w:rFonts w:ascii="Times New Roman" w:hAnsi="Times New Roman"/>
                <w:noProof/>
                <w:sz w:val="24"/>
              </w:rPr>
            </w:pPr>
            <w:proofErr w:type="spellStart"/>
            <w:r>
              <w:rPr>
                <w:rFonts w:ascii="Times New Roman" w:hAnsi="Times New Roman"/>
                <w:sz w:val="24"/>
              </w:rPr>
              <w:t>optometrijas</w:t>
            </w:r>
            <w:proofErr w:type="spellEnd"/>
            <w:r>
              <w:rPr>
                <w:rFonts w:ascii="Times New Roman" w:hAnsi="Times New Roman"/>
                <w:sz w:val="24"/>
              </w:rPr>
              <w:t xml:space="preserve"> pakalpojumu sniegšana; skat. 47.74. klasi.</w:t>
            </w:r>
          </w:p>
        </w:tc>
      </w:tr>
    </w:tbl>
    <w:p w14:paraId="599EC6AE" w14:textId="77777777" w:rsidR="00CF07A1" w:rsidRPr="004332EB" w:rsidRDefault="00CF07A1" w:rsidP="00CF07A1">
      <w:pPr>
        <w:pStyle w:val="BodyText"/>
        <w:jc w:val="both"/>
        <w:rPr>
          <w:rFonts w:ascii="Times New Roman" w:hAnsi="Times New Roman"/>
          <w:noProof/>
          <w:sz w:val="24"/>
        </w:rPr>
      </w:pPr>
    </w:p>
    <w:p w14:paraId="3B38EC0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32.9</w:t>
      </w:r>
    </w:p>
    <w:p w14:paraId="11C4D60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41A8F" w:rsidRPr="00B74D99" w14:paraId="1D34DB25" w14:textId="77777777" w:rsidTr="00A7600B">
        <w:trPr>
          <w:trHeight w:val="393"/>
        </w:trPr>
        <w:tc>
          <w:tcPr>
            <w:tcW w:w="858" w:type="pct"/>
          </w:tcPr>
          <w:p w14:paraId="1470E514" w14:textId="77777777" w:rsidR="00D41A8F" w:rsidRDefault="00D41A8F" w:rsidP="00A7600B">
            <w:pPr>
              <w:pStyle w:val="Heading2"/>
              <w:spacing w:before="0"/>
              <w:ind w:left="0"/>
              <w:jc w:val="both"/>
              <w:rPr>
                <w:rFonts w:ascii="Times New Roman" w:hAnsi="Times New Roman"/>
                <w:sz w:val="24"/>
              </w:rPr>
            </w:pPr>
            <w:r>
              <w:rPr>
                <w:rFonts w:ascii="Times New Roman" w:hAnsi="Times New Roman"/>
                <w:sz w:val="24"/>
              </w:rPr>
              <w:t>Virsraksts</w:t>
            </w:r>
          </w:p>
          <w:p w14:paraId="4A10E311" w14:textId="77777777" w:rsidR="00D41A8F" w:rsidRDefault="00D41A8F" w:rsidP="00A7600B">
            <w:pPr>
              <w:pStyle w:val="Heading2"/>
              <w:spacing w:before="0"/>
              <w:ind w:left="0"/>
              <w:jc w:val="both"/>
              <w:rPr>
                <w:rFonts w:ascii="Times New Roman" w:hAnsi="Times New Roman"/>
                <w:sz w:val="24"/>
              </w:rPr>
            </w:pPr>
          </w:p>
          <w:p w14:paraId="04E3E2DD" w14:textId="77777777" w:rsidR="00D41A8F" w:rsidRDefault="00D41A8F" w:rsidP="00A7600B">
            <w:pPr>
              <w:pStyle w:val="Heading2"/>
              <w:spacing w:before="0"/>
              <w:ind w:left="0"/>
              <w:jc w:val="both"/>
              <w:rPr>
                <w:rFonts w:ascii="Times New Roman" w:hAnsi="Times New Roman"/>
                <w:sz w:val="24"/>
              </w:rPr>
            </w:pPr>
            <w:r>
              <w:rPr>
                <w:rFonts w:ascii="Times New Roman" w:hAnsi="Times New Roman"/>
                <w:sz w:val="24"/>
              </w:rPr>
              <w:t>Ietilpst</w:t>
            </w:r>
          </w:p>
          <w:p w14:paraId="3582EA0A" w14:textId="77777777" w:rsidR="00D41A8F" w:rsidRPr="000C6425" w:rsidRDefault="00D41A8F" w:rsidP="00A7600B">
            <w:pPr>
              <w:pStyle w:val="Heading2"/>
              <w:spacing w:before="0"/>
              <w:ind w:left="0"/>
              <w:jc w:val="both"/>
              <w:rPr>
                <w:rFonts w:ascii="Times New Roman" w:hAnsi="Times New Roman"/>
                <w:noProof/>
                <w:sz w:val="24"/>
              </w:rPr>
            </w:pPr>
          </w:p>
        </w:tc>
        <w:tc>
          <w:tcPr>
            <w:tcW w:w="4142" w:type="pct"/>
          </w:tcPr>
          <w:p w14:paraId="0684A428" w14:textId="60ECB012" w:rsidR="00D41A8F" w:rsidRPr="00D41A8F" w:rsidRDefault="00D41A8F" w:rsidP="00D41A8F">
            <w:pPr>
              <w:tabs>
                <w:tab w:val="left" w:pos="1719"/>
              </w:tabs>
              <w:jc w:val="both"/>
              <w:rPr>
                <w:rFonts w:ascii="Times New Roman" w:hAnsi="Times New Roman"/>
                <w:noProof/>
                <w:sz w:val="24"/>
              </w:rPr>
            </w:pPr>
            <w:r>
              <w:rPr>
                <w:rFonts w:ascii="Times New Roman" w:hAnsi="Times New Roman"/>
                <w:sz w:val="24"/>
              </w:rPr>
              <w:t>Citur neklasificēta ražošana</w:t>
            </w:r>
          </w:p>
          <w:p w14:paraId="299A3D78" w14:textId="77777777" w:rsidR="00D41A8F" w:rsidRPr="00882D9B" w:rsidRDefault="00D41A8F" w:rsidP="00A7600B">
            <w:pPr>
              <w:pStyle w:val="BodyText"/>
              <w:tabs>
                <w:tab w:val="left" w:pos="1602"/>
              </w:tabs>
              <w:jc w:val="both"/>
              <w:rPr>
                <w:rFonts w:ascii="Times New Roman" w:hAnsi="Times New Roman"/>
                <w:noProof/>
                <w:sz w:val="24"/>
              </w:rPr>
            </w:pPr>
          </w:p>
        </w:tc>
      </w:tr>
      <w:tr w:rsidR="00D41A8F" w:rsidRPr="00B74D99" w14:paraId="46F0C47C" w14:textId="77777777" w:rsidTr="00A7600B">
        <w:trPr>
          <w:trHeight w:val="665"/>
        </w:trPr>
        <w:tc>
          <w:tcPr>
            <w:tcW w:w="858" w:type="pct"/>
          </w:tcPr>
          <w:p w14:paraId="0FC7D6E9" w14:textId="77777777" w:rsidR="00D41A8F" w:rsidRDefault="00D41A8F" w:rsidP="00A7600B">
            <w:pPr>
              <w:pStyle w:val="Heading1"/>
              <w:ind w:left="0"/>
              <w:jc w:val="both"/>
              <w:rPr>
                <w:rFonts w:ascii="Times New Roman" w:hAnsi="Times New Roman"/>
              </w:rPr>
            </w:pPr>
            <w:r>
              <w:rPr>
                <w:rFonts w:ascii="Times New Roman" w:hAnsi="Times New Roman"/>
              </w:rPr>
              <w:t>Ietilpst arī</w:t>
            </w:r>
          </w:p>
          <w:p w14:paraId="008C7287" w14:textId="77777777" w:rsidR="00D41A8F" w:rsidRDefault="00D41A8F" w:rsidP="00A7600B">
            <w:pPr>
              <w:pStyle w:val="Heading1"/>
              <w:ind w:left="0"/>
              <w:jc w:val="both"/>
              <w:rPr>
                <w:rFonts w:ascii="Times New Roman" w:hAnsi="Times New Roman"/>
              </w:rPr>
            </w:pPr>
          </w:p>
          <w:p w14:paraId="27125C44" w14:textId="77777777" w:rsidR="00D41A8F" w:rsidRDefault="00D41A8F" w:rsidP="00A7600B">
            <w:pPr>
              <w:pStyle w:val="Heading1"/>
              <w:ind w:left="0"/>
              <w:jc w:val="both"/>
              <w:rPr>
                <w:rFonts w:ascii="Times New Roman" w:hAnsi="Times New Roman"/>
              </w:rPr>
            </w:pPr>
            <w:r>
              <w:rPr>
                <w:rFonts w:ascii="Times New Roman" w:hAnsi="Times New Roman"/>
              </w:rPr>
              <w:t>Neietilpst</w:t>
            </w:r>
          </w:p>
        </w:tc>
        <w:tc>
          <w:tcPr>
            <w:tcW w:w="4142" w:type="pct"/>
          </w:tcPr>
          <w:p w14:paraId="066A7187" w14:textId="77777777" w:rsidR="00D41A8F" w:rsidRDefault="00D41A8F" w:rsidP="00A7600B">
            <w:pPr>
              <w:tabs>
                <w:tab w:val="left" w:pos="1803"/>
              </w:tabs>
              <w:jc w:val="both"/>
              <w:rPr>
                <w:rFonts w:ascii="Times New Roman" w:hAnsi="Times New Roman"/>
                <w:noProof/>
                <w:sz w:val="24"/>
              </w:rPr>
            </w:pPr>
          </w:p>
          <w:p w14:paraId="3C91F856" w14:textId="77777777" w:rsidR="00D41A8F" w:rsidRPr="00882D9B" w:rsidRDefault="00D41A8F" w:rsidP="00A7600B">
            <w:pPr>
              <w:tabs>
                <w:tab w:val="left" w:pos="1803"/>
              </w:tabs>
              <w:jc w:val="both"/>
              <w:rPr>
                <w:rFonts w:ascii="Times New Roman" w:hAnsi="Times New Roman"/>
                <w:noProof/>
                <w:sz w:val="24"/>
              </w:rPr>
            </w:pPr>
          </w:p>
        </w:tc>
      </w:tr>
    </w:tbl>
    <w:p w14:paraId="4C6AE08D" w14:textId="77777777" w:rsidR="00CF07A1" w:rsidRPr="004332EB" w:rsidRDefault="00CF07A1" w:rsidP="00CF07A1">
      <w:pPr>
        <w:jc w:val="both"/>
        <w:rPr>
          <w:rFonts w:ascii="Times New Roman" w:hAnsi="Times New Roman"/>
          <w:noProof/>
          <w:sz w:val="24"/>
        </w:rPr>
      </w:pPr>
    </w:p>
    <w:p w14:paraId="3B35564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32.91</w:t>
      </w:r>
    </w:p>
    <w:p w14:paraId="083B5A3B"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41A8F" w:rsidRPr="00B74D99" w14:paraId="338C11AF" w14:textId="77777777" w:rsidTr="00A7600B">
        <w:trPr>
          <w:trHeight w:val="393"/>
        </w:trPr>
        <w:tc>
          <w:tcPr>
            <w:tcW w:w="858" w:type="pct"/>
          </w:tcPr>
          <w:p w14:paraId="212B9595" w14:textId="77777777" w:rsidR="00D41A8F" w:rsidRDefault="00D41A8F" w:rsidP="00A7600B">
            <w:pPr>
              <w:pStyle w:val="Heading2"/>
              <w:spacing w:before="0"/>
              <w:ind w:left="0"/>
              <w:jc w:val="both"/>
              <w:rPr>
                <w:rFonts w:ascii="Times New Roman" w:hAnsi="Times New Roman"/>
                <w:sz w:val="24"/>
              </w:rPr>
            </w:pPr>
            <w:r>
              <w:rPr>
                <w:rFonts w:ascii="Times New Roman" w:hAnsi="Times New Roman"/>
                <w:sz w:val="24"/>
              </w:rPr>
              <w:t>Virsraksts</w:t>
            </w:r>
          </w:p>
          <w:p w14:paraId="201639EA" w14:textId="77777777" w:rsidR="00D41A8F" w:rsidRDefault="00D41A8F" w:rsidP="00A7600B">
            <w:pPr>
              <w:pStyle w:val="Heading2"/>
              <w:spacing w:before="0"/>
              <w:ind w:left="0"/>
              <w:jc w:val="both"/>
              <w:rPr>
                <w:rFonts w:ascii="Times New Roman" w:hAnsi="Times New Roman"/>
                <w:sz w:val="24"/>
              </w:rPr>
            </w:pPr>
          </w:p>
          <w:p w14:paraId="0FB8961C" w14:textId="77777777" w:rsidR="00D41A8F" w:rsidRDefault="00D41A8F" w:rsidP="00A7600B">
            <w:pPr>
              <w:pStyle w:val="Heading2"/>
              <w:spacing w:before="0"/>
              <w:ind w:left="0"/>
              <w:jc w:val="both"/>
              <w:rPr>
                <w:rFonts w:ascii="Times New Roman" w:hAnsi="Times New Roman"/>
                <w:sz w:val="24"/>
              </w:rPr>
            </w:pPr>
            <w:r>
              <w:rPr>
                <w:rFonts w:ascii="Times New Roman" w:hAnsi="Times New Roman"/>
                <w:sz w:val="24"/>
              </w:rPr>
              <w:t>Ietilpst</w:t>
            </w:r>
          </w:p>
          <w:p w14:paraId="37636A51" w14:textId="77777777" w:rsidR="00D41A8F" w:rsidRPr="000C6425" w:rsidRDefault="00D41A8F" w:rsidP="00A7600B">
            <w:pPr>
              <w:pStyle w:val="Heading2"/>
              <w:spacing w:before="0"/>
              <w:ind w:left="0"/>
              <w:jc w:val="both"/>
              <w:rPr>
                <w:rFonts w:ascii="Times New Roman" w:hAnsi="Times New Roman"/>
                <w:noProof/>
                <w:sz w:val="24"/>
              </w:rPr>
            </w:pPr>
          </w:p>
        </w:tc>
        <w:tc>
          <w:tcPr>
            <w:tcW w:w="4142" w:type="pct"/>
          </w:tcPr>
          <w:p w14:paraId="7B4112CD" w14:textId="69220241" w:rsidR="00D41A8F" w:rsidRPr="004332EB" w:rsidRDefault="00D41A8F" w:rsidP="00D41A8F">
            <w:pPr>
              <w:pStyle w:val="BodyText"/>
              <w:tabs>
                <w:tab w:val="left" w:pos="1602"/>
              </w:tabs>
              <w:jc w:val="both"/>
              <w:rPr>
                <w:rFonts w:ascii="Times New Roman" w:hAnsi="Times New Roman"/>
                <w:noProof/>
                <w:sz w:val="24"/>
              </w:rPr>
            </w:pPr>
            <w:r>
              <w:rPr>
                <w:rFonts w:ascii="Times New Roman" w:hAnsi="Times New Roman"/>
                <w:sz w:val="24"/>
              </w:rPr>
              <w:t>Slotu un suku ražošana</w:t>
            </w:r>
          </w:p>
          <w:p w14:paraId="75D013EF" w14:textId="77777777" w:rsidR="00D41A8F" w:rsidRDefault="00D41A8F" w:rsidP="00A7600B">
            <w:pPr>
              <w:pStyle w:val="BodyText"/>
              <w:tabs>
                <w:tab w:val="left" w:pos="1602"/>
              </w:tabs>
              <w:jc w:val="both"/>
              <w:rPr>
                <w:rFonts w:ascii="Times New Roman" w:hAnsi="Times New Roman"/>
                <w:noProof/>
                <w:sz w:val="24"/>
              </w:rPr>
            </w:pPr>
          </w:p>
          <w:p w14:paraId="72AB184E" w14:textId="77777777" w:rsidR="00D41A8F" w:rsidRPr="004332EB" w:rsidRDefault="00D41A8F" w:rsidP="00D41A8F">
            <w:pPr>
              <w:tabs>
                <w:tab w:val="left" w:pos="1602"/>
              </w:tabs>
              <w:jc w:val="both"/>
              <w:rPr>
                <w:rFonts w:ascii="Times New Roman" w:hAnsi="Times New Roman"/>
                <w:noProof/>
                <w:sz w:val="24"/>
              </w:rPr>
            </w:pPr>
            <w:r>
              <w:rPr>
                <w:rFonts w:ascii="Times New Roman" w:hAnsi="Times New Roman"/>
                <w:sz w:val="24"/>
              </w:rPr>
              <w:t>Šajā klasē ietilpst:</w:t>
            </w:r>
          </w:p>
          <w:p w14:paraId="28D0677E" w14:textId="690A13C3" w:rsidR="00D41A8F" w:rsidRPr="004332EB" w:rsidRDefault="00D41A8F" w:rsidP="00EA4821">
            <w:pPr>
              <w:pStyle w:val="ListParagraph"/>
              <w:numPr>
                <w:ilvl w:val="0"/>
                <w:numId w:val="56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slotu un suku ražošana, piemēram, tualetes birstu, mājsaimniecības birstu, krāsošanas otu, smalku otu, tehnisko un rūpniecisko suku, tostarp tādu suku, kas ir iekārtu daļas, grīdu kopšanai paredzētu mehānisko bezmotora suku, beržamo suku un spalvu slotiņu, krāsošanas spilventiņu un rullīšu, gumijas skrāpju un citu suku, slotu un vīkšķu ražošana;</w:t>
            </w:r>
          </w:p>
          <w:p w14:paraId="5E1F09B0" w14:textId="77777777" w:rsidR="00D41A8F" w:rsidRPr="004332EB" w:rsidRDefault="00D41A8F" w:rsidP="00EA4821">
            <w:pPr>
              <w:pStyle w:val="ListParagraph"/>
              <w:numPr>
                <w:ilvl w:val="0"/>
                <w:numId w:val="56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apavu un drēbju birstu ražošana.</w:t>
            </w:r>
          </w:p>
          <w:p w14:paraId="0A7B3424" w14:textId="77777777" w:rsidR="00D41A8F" w:rsidRPr="00882D9B" w:rsidRDefault="00D41A8F" w:rsidP="00A7600B">
            <w:pPr>
              <w:pStyle w:val="BodyText"/>
              <w:tabs>
                <w:tab w:val="left" w:pos="1602"/>
              </w:tabs>
              <w:jc w:val="both"/>
              <w:rPr>
                <w:rFonts w:ascii="Times New Roman" w:hAnsi="Times New Roman"/>
                <w:noProof/>
                <w:sz w:val="24"/>
              </w:rPr>
            </w:pPr>
          </w:p>
        </w:tc>
      </w:tr>
      <w:tr w:rsidR="00D41A8F" w:rsidRPr="00B74D99" w14:paraId="6453BDAB" w14:textId="77777777" w:rsidTr="00EA4821">
        <w:trPr>
          <w:trHeight w:val="45"/>
        </w:trPr>
        <w:tc>
          <w:tcPr>
            <w:tcW w:w="858" w:type="pct"/>
          </w:tcPr>
          <w:p w14:paraId="1F8F40CA" w14:textId="77777777" w:rsidR="00D41A8F" w:rsidRDefault="00D41A8F" w:rsidP="00A7600B">
            <w:pPr>
              <w:pStyle w:val="Heading1"/>
              <w:ind w:left="0"/>
              <w:jc w:val="both"/>
              <w:rPr>
                <w:rFonts w:ascii="Times New Roman" w:hAnsi="Times New Roman"/>
              </w:rPr>
            </w:pPr>
            <w:r>
              <w:rPr>
                <w:rFonts w:ascii="Times New Roman" w:hAnsi="Times New Roman"/>
              </w:rPr>
              <w:t>Ietilpst arī</w:t>
            </w:r>
          </w:p>
          <w:p w14:paraId="55B55388" w14:textId="77777777" w:rsidR="00D41A8F" w:rsidRDefault="00D41A8F" w:rsidP="00A7600B">
            <w:pPr>
              <w:pStyle w:val="Heading1"/>
              <w:ind w:left="0"/>
              <w:jc w:val="both"/>
              <w:rPr>
                <w:rFonts w:ascii="Times New Roman" w:hAnsi="Times New Roman"/>
              </w:rPr>
            </w:pPr>
          </w:p>
          <w:p w14:paraId="2852738E" w14:textId="77777777" w:rsidR="00D41A8F" w:rsidRDefault="00D41A8F" w:rsidP="00A7600B">
            <w:pPr>
              <w:pStyle w:val="Heading1"/>
              <w:ind w:left="0"/>
              <w:jc w:val="both"/>
              <w:rPr>
                <w:rFonts w:ascii="Times New Roman" w:hAnsi="Times New Roman"/>
              </w:rPr>
            </w:pPr>
            <w:r>
              <w:rPr>
                <w:rFonts w:ascii="Times New Roman" w:hAnsi="Times New Roman"/>
              </w:rPr>
              <w:t>Neietilpst</w:t>
            </w:r>
          </w:p>
        </w:tc>
        <w:tc>
          <w:tcPr>
            <w:tcW w:w="4142" w:type="pct"/>
          </w:tcPr>
          <w:p w14:paraId="7E27DEAE" w14:textId="77777777" w:rsidR="00D41A8F" w:rsidRDefault="00D41A8F" w:rsidP="00A7600B">
            <w:pPr>
              <w:tabs>
                <w:tab w:val="left" w:pos="1803"/>
              </w:tabs>
              <w:jc w:val="both"/>
              <w:rPr>
                <w:rFonts w:ascii="Times New Roman" w:hAnsi="Times New Roman"/>
                <w:noProof/>
                <w:sz w:val="24"/>
              </w:rPr>
            </w:pPr>
          </w:p>
          <w:p w14:paraId="5A96C015" w14:textId="77777777" w:rsidR="00D41A8F" w:rsidRPr="00882D9B" w:rsidRDefault="00D41A8F" w:rsidP="00A7600B">
            <w:pPr>
              <w:tabs>
                <w:tab w:val="left" w:pos="1803"/>
              </w:tabs>
              <w:jc w:val="both"/>
              <w:rPr>
                <w:rFonts w:ascii="Times New Roman" w:hAnsi="Times New Roman"/>
                <w:noProof/>
                <w:sz w:val="24"/>
              </w:rPr>
            </w:pPr>
          </w:p>
        </w:tc>
      </w:tr>
    </w:tbl>
    <w:p w14:paraId="15AE0A4D" w14:textId="77777777" w:rsidR="00CF07A1" w:rsidRPr="004332EB" w:rsidRDefault="00CF07A1" w:rsidP="00CF07A1">
      <w:pPr>
        <w:pStyle w:val="BodyText"/>
        <w:jc w:val="both"/>
        <w:rPr>
          <w:rFonts w:ascii="Times New Roman" w:hAnsi="Times New Roman"/>
          <w:b/>
          <w:noProof/>
          <w:sz w:val="24"/>
        </w:rPr>
      </w:pPr>
    </w:p>
    <w:p w14:paraId="50CDE76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32.99</w:t>
      </w:r>
    </w:p>
    <w:p w14:paraId="0632C2B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92077" w:rsidRPr="00B74D99" w14:paraId="0ADE52DE" w14:textId="77777777" w:rsidTr="00A7600B">
        <w:trPr>
          <w:trHeight w:val="393"/>
        </w:trPr>
        <w:tc>
          <w:tcPr>
            <w:tcW w:w="858" w:type="pct"/>
          </w:tcPr>
          <w:p w14:paraId="28F6B801" w14:textId="77777777" w:rsidR="00092077" w:rsidRDefault="00092077" w:rsidP="00A7600B">
            <w:pPr>
              <w:pStyle w:val="Heading2"/>
              <w:spacing w:before="0"/>
              <w:ind w:left="0"/>
              <w:jc w:val="both"/>
              <w:rPr>
                <w:rFonts w:ascii="Times New Roman" w:hAnsi="Times New Roman"/>
                <w:sz w:val="24"/>
              </w:rPr>
            </w:pPr>
            <w:r>
              <w:rPr>
                <w:rFonts w:ascii="Times New Roman" w:hAnsi="Times New Roman"/>
                <w:sz w:val="24"/>
              </w:rPr>
              <w:t>Virsraksts</w:t>
            </w:r>
          </w:p>
          <w:p w14:paraId="1BFDC8B2" w14:textId="77777777" w:rsidR="00092077" w:rsidRDefault="00092077" w:rsidP="00A7600B">
            <w:pPr>
              <w:pStyle w:val="Heading2"/>
              <w:spacing w:before="0"/>
              <w:ind w:left="0"/>
              <w:jc w:val="both"/>
              <w:rPr>
                <w:rFonts w:ascii="Times New Roman" w:hAnsi="Times New Roman"/>
                <w:sz w:val="24"/>
              </w:rPr>
            </w:pPr>
          </w:p>
          <w:p w14:paraId="72090F55" w14:textId="77777777" w:rsidR="00092077" w:rsidRDefault="00092077" w:rsidP="00A7600B">
            <w:pPr>
              <w:pStyle w:val="Heading2"/>
              <w:spacing w:before="0"/>
              <w:ind w:left="0"/>
              <w:jc w:val="both"/>
              <w:rPr>
                <w:rFonts w:ascii="Times New Roman" w:hAnsi="Times New Roman"/>
                <w:sz w:val="24"/>
              </w:rPr>
            </w:pPr>
            <w:r>
              <w:rPr>
                <w:rFonts w:ascii="Times New Roman" w:hAnsi="Times New Roman"/>
                <w:sz w:val="24"/>
              </w:rPr>
              <w:t>Ietilpst</w:t>
            </w:r>
          </w:p>
          <w:p w14:paraId="609E1255" w14:textId="77777777" w:rsidR="00092077" w:rsidRPr="000C6425" w:rsidRDefault="00092077" w:rsidP="00A7600B">
            <w:pPr>
              <w:pStyle w:val="Heading2"/>
              <w:spacing w:before="0"/>
              <w:ind w:left="0"/>
              <w:jc w:val="both"/>
              <w:rPr>
                <w:rFonts w:ascii="Times New Roman" w:hAnsi="Times New Roman"/>
                <w:noProof/>
                <w:sz w:val="24"/>
              </w:rPr>
            </w:pPr>
          </w:p>
        </w:tc>
        <w:tc>
          <w:tcPr>
            <w:tcW w:w="4142" w:type="pct"/>
          </w:tcPr>
          <w:p w14:paraId="6B1CA5C1" w14:textId="781E37FF" w:rsidR="00092077" w:rsidRPr="00092077" w:rsidRDefault="00092077" w:rsidP="00092077">
            <w:pPr>
              <w:tabs>
                <w:tab w:val="left" w:pos="1719"/>
              </w:tabs>
              <w:jc w:val="both"/>
              <w:rPr>
                <w:rFonts w:ascii="Times New Roman" w:hAnsi="Times New Roman"/>
                <w:noProof/>
                <w:sz w:val="24"/>
              </w:rPr>
            </w:pPr>
            <w:r>
              <w:rPr>
                <w:rFonts w:ascii="Times New Roman" w:hAnsi="Times New Roman"/>
                <w:sz w:val="24"/>
              </w:rPr>
              <w:t>Citur neklasificēta ražošana</w:t>
            </w:r>
          </w:p>
          <w:p w14:paraId="3ABBBDE9" w14:textId="77777777" w:rsidR="00092077" w:rsidRDefault="00092077" w:rsidP="00A7600B">
            <w:pPr>
              <w:pStyle w:val="BodyText"/>
              <w:tabs>
                <w:tab w:val="left" w:pos="1602"/>
              </w:tabs>
              <w:jc w:val="both"/>
              <w:rPr>
                <w:rFonts w:ascii="Times New Roman" w:hAnsi="Times New Roman"/>
                <w:noProof/>
                <w:sz w:val="24"/>
              </w:rPr>
            </w:pPr>
          </w:p>
          <w:p w14:paraId="3FF0B6E2" w14:textId="77777777" w:rsidR="00092077" w:rsidRPr="004332EB" w:rsidRDefault="00092077" w:rsidP="00092077">
            <w:pPr>
              <w:tabs>
                <w:tab w:val="left" w:pos="1602"/>
              </w:tabs>
              <w:jc w:val="both"/>
              <w:rPr>
                <w:rFonts w:ascii="Times New Roman" w:hAnsi="Times New Roman"/>
                <w:noProof/>
                <w:sz w:val="24"/>
              </w:rPr>
            </w:pPr>
            <w:r>
              <w:rPr>
                <w:rFonts w:ascii="Times New Roman" w:hAnsi="Times New Roman"/>
                <w:sz w:val="24"/>
              </w:rPr>
              <w:t>Šajā klasē ietilpst:</w:t>
            </w:r>
          </w:p>
          <w:p w14:paraId="10A4C5D6"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drošības aprīkojuma ražošana, piemēram:</w:t>
            </w:r>
          </w:p>
          <w:p w14:paraId="1C464C08"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montieru drošības siksnu un citu profesionālai lietošanai paredzētu siksnu ražošana;</w:t>
            </w:r>
          </w:p>
          <w:p w14:paraId="4FDF859A" w14:textId="1F58E48A" w:rsidR="00092077" w:rsidRPr="004332EB" w:rsidRDefault="00092077" w:rsidP="00C53C06">
            <w:pPr>
              <w:pStyle w:val="ListParagraph"/>
              <w:numPr>
                <w:ilvl w:val="0"/>
                <w:numId w:val="569"/>
              </w:numPr>
              <w:tabs>
                <w:tab w:val="left" w:pos="1862"/>
              </w:tabs>
              <w:spacing w:line="240" w:lineRule="auto"/>
              <w:ind w:left="540" w:hanging="180"/>
              <w:jc w:val="both"/>
              <w:rPr>
                <w:rFonts w:ascii="Times New Roman" w:hAnsi="Times New Roman"/>
                <w:noProof/>
                <w:sz w:val="24"/>
              </w:rPr>
            </w:pPr>
            <w:r>
              <w:rPr>
                <w:rFonts w:ascii="Times New Roman" w:hAnsi="Times New Roman"/>
                <w:sz w:val="24"/>
              </w:rPr>
              <w:t>glābšanas līdzekļu ražošana</w:t>
            </w:r>
            <w:r w:rsidR="002D0B21">
              <w:rPr>
                <w:rFonts w:ascii="Times New Roman" w:hAnsi="Times New Roman"/>
                <w:sz w:val="24"/>
              </w:rPr>
              <w:t xml:space="preserve"> no korķa</w:t>
            </w:r>
            <w:r>
              <w:rPr>
                <w:rFonts w:ascii="Times New Roman" w:hAnsi="Times New Roman"/>
                <w:sz w:val="24"/>
              </w:rPr>
              <w:t>;</w:t>
            </w:r>
          </w:p>
          <w:p w14:paraId="4D1555B6"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plastmasas drošības galvassegu un cita individuālā drošības aprīkojuma, piemēram, sejas aizsegu/</w:t>
            </w:r>
            <w:proofErr w:type="spellStart"/>
            <w:r>
              <w:rPr>
                <w:rFonts w:ascii="Times New Roman" w:hAnsi="Times New Roman"/>
                <w:sz w:val="24"/>
              </w:rPr>
              <w:t>vizīru</w:t>
            </w:r>
            <w:proofErr w:type="spellEnd"/>
            <w:r>
              <w:rPr>
                <w:rFonts w:ascii="Times New Roman" w:hAnsi="Times New Roman"/>
                <w:sz w:val="24"/>
              </w:rPr>
              <w:t xml:space="preserve"> un sportistu ķiveru, ražošana;</w:t>
            </w:r>
          </w:p>
          <w:p w14:paraId="46860F1E" w14:textId="2DAA75E4" w:rsidR="00092077" w:rsidRPr="004332EB" w:rsidRDefault="008B2B71"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ugunsdroš</w:t>
            </w:r>
            <w:r w:rsidR="001A4ECE">
              <w:rPr>
                <w:rFonts w:ascii="Times New Roman" w:hAnsi="Times New Roman"/>
                <w:sz w:val="24"/>
              </w:rPr>
              <w:t>a</w:t>
            </w:r>
            <w:r>
              <w:rPr>
                <w:rFonts w:ascii="Times New Roman" w:hAnsi="Times New Roman"/>
                <w:sz w:val="24"/>
              </w:rPr>
              <w:t xml:space="preserve"> </w:t>
            </w:r>
            <w:r w:rsidR="001A4ECE">
              <w:rPr>
                <w:rFonts w:ascii="Times New Roman" w:hAnsi="Times New Roman"/>
                <w:sz w:val="24"/>
              </w:rPr>
              <w:t>apģērba</w:t>
            </w:r>
            <w:r w:rsidR="00092077">
              <w:rPr>
                <w:rFonts w:ascii="Times New Roman" w:hAnsi="Times New Roman"/>
                <w:sz w:val="24"/>
              </w:rPr>
              <w:t xml:space="preserve"> ražošana;</w:t>
            </w:r>
          </w:p>
          <w:p w14:paraId="1FFED03C"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metāla drošības galvassegu un citu metāla individuālās drošības ierīču ražošana;</w:t>
            </w:r>
          </w:p>
          <w:p w14:paraId="0D875B93"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ausu ieliktņu un prettrokšņa aizbāžņu ražošana, piemēram, peldēšanai un aizsardzībai pret troksni;</w:t>
            </w:r>
          </w:p>
          <w:p w14:paraId="1CD0DEB6"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gāzmasku ražošana;</w:t>
            </w:r>
          </w:p>
          <w:p w14:paraId="13FCAA76"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bioloģiskās bīstamības aizsargapģērbu un piederumu ražošana;</w:t>
            </w:r>
          </w:p>
          <w:p w14:paraId="5F242923"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ložu necaurlaidīgu vestu ražošana;</w:t>
            </w:r>
          </w:p>
          <w:p w14:paraId="094B0D5E" w14:textId="77777777" w:rsidR="00092077" w:rsidRPr="004332EB" w:rsidRDefault="00092077" w:rsidP="00C53C06">
            <w:pPr>
              <w:pStyle w:val="ListParagraph"/>
              <w:numPr>
                <w:ilvl w:val="0"/>
                <w:numId w:val="569"/>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tīrtelpā</w:t>
            </w:r>
            <w:proofErr w:type="spellEnd"/>
            <w:r>
              <w:rPr>
                <w:rFonts w:ascii="Times New Roman" w:hAnsi="Times New Roman"/>
                <w:sz w:val="24"/>
              </w:rPr>
              <w:t xml:space="preserve"> izmantojamu apģērbu un piederumu ražošana;</w:t>
            </w:r>
          </w:p>
          <w:p w14:paraId="1F4C86F9"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visu veidu mehānisko un nemehānisko pildspalvu vai zīmuļu ražošana;</w:t>
            </w:r>
          </w:p>
          <w:p w14:paraId="55E2BE4C"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zīmuļu grafīta ražošana;</w:t>
            </w:r>
          </w:p>
          <w:p w14:paraId="76AB3A27"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kalendāro spiedogu, aizzīmogošanas vai numurēšanas spiedogu, etiķešu drukāšanai vai iespiedumu veidošanai paredzētu portatīvo ierīču, portatīvo drukāšanas komplektu, sagatavotu rakstāmmašīnu lenšu un tintes spilventiņu ražošana;</w:t>
            </w:r>
          </w:p>
          <w:p w14:paraId="21E2F47D"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globusu ražošana;</w:t>
            </w:r>
          </w:p>
          <w:p w14:paraId="1ACA1EE1"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lietussargu, saulessargu, spieķu un </w:t>
            </w:r>
            <w:proofErr w:type="spellStart"/>
            <w:r>
              <w:rPr>
                <w:rFonts w:ascii="Times New Roman" w:hAnsi="Times New Roman"/>
                <w:sz w:val="24"/>
              </w:rPr>
              <w:t>sēžamspieķu</w:t>
            </w:r>
            <w:proofErr w:type="spellEnd"/>
            <w:r>
              <w:rPr>
                <w:rFonts w:ascii="Times New Roman" w:hAnsi="Times New Roman"/>
                <w:sz w:val="24"/>
              </w:rPr>
              <w:t xml:space="preserve"> ražošana;</w:t>
            </w:r>
          </w:p>
          <w:p w14:paraId="570F4B72"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pogu, spiedpogu, spraudpogu un </w:t>
            </w:r>
            <w:proofErr w:type="spellStart"/>
            <w:r>
              <w:rPr>
                <w:rFonts w:ascii="Times New Roman" w:hAnsi="Times New Roman"/>
                <w:sz w:val="24"/>
              </w:rPr>
              <w:t>rāvējslēdžu</w:t>
            </w:r>
            <w:proofErr w:type="spellEnd"/>
            <w:r>
              <w:rPr>
                <w:rFonts w:ascii="Times New Roman" w:hAnsi="Times New Roman"/>
                <w:sz w:val="24"/>
              </w:rPr>
              <w:t xml:space="preserve"> ražošana;</w:t>
            </w:r>
          </w:p>
          <w:p w14:paraId="00CE269D"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elektronisko cigarešu ražošana;</w:t>
            </w:r>
          </w:p>
          <w:p w14:paraId="7FAC1279"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cigarešu šķiltavu un citu šķiltavu ražošana;</w:t>
            </w:r>
          </w:p>
          <w:p w14:paraId="074DAA11"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individuālai lietošanai paredzētu izstrādājumu, piemēram, pīpju, smaržu izsmidzinātāju, </w:t>
            </w:r>
            <w:proofErr w:type="spellStart"/>
            <w:r>
              <w:rPr>
                <w:rFonts w:ascii="Times New Roman" w:hAnsi="Times New Roman"/>
                <w:sz w:val="24"/>
              </w:rPr>
              <w:t>vakuumpudeļu</w:t>
            </w:r>
            <w:proofErr w:type="spellEnd"/>
            <w:r>
              <w:rPr>
                <w:rFonts w:ascii="Times New Roman" w:hAnsi="Times New Roman"/>
                <w:sz w:val="24"/>
              </w:rPr>
              <w:t xml:space="preserve"> un citu individuālai lietošanai vai mājsaimniecības vajadzībām paredzētu vakuuma trauku, parūku, mākslīgo bārdu un uzacu, ražošana;</w:t>
            </w:r>
          </w:p>
          <w:p w14:paraId="498201CD" w14:textId="663BBB8E"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dažādu izstrādājumu, piemēram, sveču, vaska sveču un līdzīgu izstrādājumu, mākslīgo ziedu, augļu un lapu, </w:t>
            </w:r>
            <w:r w:rsidR="00E1715F">
              <w:rPr>
                <w:rFonts w:ascii="Times New Roman" w:hAnsi="Times New Roman"/>
                <w:sz w:val="24"/>
              </w:rPr>
              <w:t>triku rādīšanas</w:t>
            </w:r>
            <w:r>
              <w:rPr>
                <w:rFonts w:ascii="Times New Roman" w:hAnsi="Times New Roman"/>
                <w:sz w:val="24"/>
              </w:rPr>
              <w:t xml:space="preserve"> priekšmetu, rokas sietu un kratīkļu, drēbnieku manekenu un zārku, ražošana;</w:t>
            </w:r>
          </w:p>
          <w:p w14:paraId="1B8BF515"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ziedu grozu, pušķu, vainagu un līdzīgu izstrādājumu ražošana;</w:t>
            </w:r>
          </w:p>
          <w:p w14:paraId="6345F7C6"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izbāzeņu izgatavošana;</w:t>
            </w:r>
          </w:p>
          <w:p w14:paraId="0E3F5C45" w14:textId="77777777" w:rsidR="00092077" w:rsidRPr="004332EB" w:rsidRDefault="00092077" w:rsidP="00C53C06">
            <w:pPr>
              <w:pStyle w:val="ListParagraph"/>
              <w:numPr>
                <w:ilvl w:val="0"/>
                <w:numId w:val="5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demonstrācijas vajadzībām paredzētu mēroga modeļu ražošana.</w:t>
            </w:r>
          </w:p>
          <w:p w14:paraId="450FD154" w14:textId="77777777" w:rsidR="00092077" w:rsidRPr="00882D9B" w:rsidRDefault="00092077" w:rsidP="00A7600B">
            <w:pPr>
              <w:pStyle w:val="BodyText"/>
              <w:tabs>
                <w:tab w:val="left" w:pos="1602"/>
              </w:tabs>
              <w:jc w:val="both"/>
              <w:rPr>
                <w:rFonts w:ascii="Times New Roman" w:hAnsi="Times New Roman"/>
                <w:noProof/>
                <w:sz w:val="24"/>
              </w:rPr>
            </w:pPr>
          </w:p>
        </w:tc>
      </w:tr>
      <w:tr w:rsidR="00092077" w:rsidRPr="00B74D99" w14:paraId="1C520083" w14:textId="77777777" w:rsidTr="00A7600B">
        <w:trPr>
          <w:trHeight w:val="665"/>
        </w:trPr>
        <w:tc>
          <w:tcPr>
            <w:tcW w:w="858" w:type="pct"/>
          </w:tcPr>
          <w:p w14:paraId="0E1DCFD7" w14:textId="77777777" w:rsidR="00092077" w:rsidRDefault="00092077" w:rsidP="00A7600B">
            <w:pPr>
              <w:pStyle w:val="Heading1"/>
              <w:ind w:left="0"/>
              <w:jc w:val="both"/>
              <w:rPr>
                <w:rFonts w:ascii="Times New Roman" w:hAnsi="Times New Roman"/>
              </w:rPr>
            </w:pPr>
            <w:r>
              <w:rPr>
                <w:rFonts w:ascii="Times New Roman" w:hAnsi="Times New Roman"/>
              </w:rPr>
              <w:t>Ietilpst arī</w:t>
            </w:r>
          </w:p>
          <w:p w14:paraId="28BB1FA2" w14:textId="77777777" w:rsidR="00092077" w:rsidRDefault="00092077" w:rsidP="00A7600B">
            <w:pPr>
              <w:pStyle w:val="Heading1"/>
              <w:ind w:left="0"/>
              <w:jc w:val="both"/>
              <w:rPr>
                <w:rFonts w:ascii="Times New Roman" w:hAnsi="Times New Roman"/>
              </w:rPr>
            </w:pPr>
          </w:p>
          <w:p w14:paraId="2DB949FE" w14:textId="77777777" w:rsidR="00092077" w:rsidRDefault="00092077" w:rsidP="00A7600B">
            <w:pPr>
              <w:pStyle w:val="Heading1"/>
              <w:ind w:left="0"/>
              <w:jc w:val="both"/>
              <w:rPr>
                <w:rFonts w:ascii="Times New Roman" w:hAnsi="Times New Roman"/>
              </w:rPr>
            </w:pPr>
            <w:r>
              <w:rPr>
                <w:rFonts w:ascii="Times New Roman" w:hAnsi="Times New Roman"/>
              </w:rPr>
              <w:t>Neietilpst</w:t>
            </w:r>
          </w:p>
        </w:tc>
        <w:tc>
          <w:tcPr>
            <w:tcW w:w="4142" w:type="pct"/>
          </w:tcPr>
          <w:p w14:paraId="38585B55" w14:textId="77777777" w:rsidR="00092077" w:rsidRDefault="00092077" w:rsidP="00A7600B">
            <w:pPr>
              <w:tabs>
                <w:tab w:val="left" w:pos="1803"/>
              </w:tabs>
              <w:jc w:val="both"/>
              <w:rPr>
                <w:rFonts w:ascii="Times New Roman" w:hAnsi="Times New Roman"/>
                <w:noProof/>
                <w:sz w:val="24"/>
              </w:rPr>
            </w:pPr>
          </w:p>
          <w:p w14:paraId="7F9D22B3" w14:textId="77777777" w:rsidR="00092077" w:rsidRDefault="00092077" w:rsidP="00A7600B">
            <w:pPr>
              <w:tabs>
                <w:tab w:val="left" w:pos="1803"/>
              </w:tabs>
              <w:jc w:val="both"/>
              <w:rPr>
                <w:rFonts w:ascii="Times New Roman" w:hAnsi="Times New Roman"/>
                <w:noProof/>
                <w:sz w:val="24"/>
              </w:rPr>
            </w:pPr>
          </w:p>
          <w:p w14:paraId="3ADE582D" w14:textId="77777777" w:rsidR="00092077" w:rsidRPr="004332EB" w:rsidRDefault="00092077" w:rsidP="00092077">
            <w:pPr>
              <w:tabs>
                <w:tab w:val="left" w:pos="1542"/>
              </w:tabs>
              <w:jc w:val="both"/>
              <w:rPr>
                <w:rFonts w:ascii="Times New Roman" w:hAnsi="Times New Roman"/>
                <w:noProof/>
                <w:sz w:val="24"/>
              </w:rPr>
            </w:pPr>
            <w:r>
              <w:rPr>
                <w:rFonts w:ascii="Times New Roman" w:hAnsi="Times New Roman"/>
                <w:sz w:val="24"/>
              </w:rPr>
              <w:t>Šajā klasē neietilpst:</w:t>
            </w:r>
          </w:p>
          <w:p w14:paraId="7EE98372" w14:textId="77777777" w:rsidR="00092077" w:rsidRPr="004332EB" w:rsidRDefault="00092077" w:rsidP="00175416">
            <w:pPr>
              <w:pStyle w:val="ListParagraph"/>
              <w:numPr>
                <w:ilvl w:val="0"/>
                <w:numId w:val="57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šķiltavu </w:t>
            </w:r>
            <w:proofErr w:type="spellStart"/>
            <w:r>
              <w:rPr>
                <w:rFonts w:ascii="Times New Roman" w:hAnsi="Times New Roman"/>
                <w:sz w:val="24"/>
              </w:rPr>
              <w:t>daktu</w:t>
            </w:r>
            <w:proofErr w:type="spellEnd"/>
            <w:r>
              <w:rPr>
                <w:rFonts w:ascii="Times New Roman" w:hAnsi="Times New Roman"/>
                <w:sz w:val="24"/>
              </w:rPr>
              <w:t xml:space="preserve"> ražošana; skat. 13.96. klasi;</w:t>
            </w:r>
          </w:p>
          <w:p w14:paraId="5F64A918" w14:textId="77777777" w:rsidR="00092077" w:rsidRPr="004332EB" w:rsidRDefault="00092077" w:rsidP="00175416">
            <w:pPr>
              <w:pStyle w:val="ListParagraph"/>
              <w:numPr>
                <w:ilvl w:val="0"/>
                <w:numId w:val="57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darba apģērbu ražošana; skat. 14.23. klasi;</w:t>
            </w:r>
          </w:p>
          <w:p w14:paraId="30454A12" w14:textId="52FC1A58" w:rsidR="00092077" w:rsidRPr="004332EB" w:rsidRDefault="007B6BB9" w:rsidP="00175416">
            <w:pPr>
              <w:pStyle w:val="ListParagraph"/>
              <w:numPr>
                <w:ilvl w:val="0"/>
                <w:numId w:val="57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dizaina</w:t>
            </w:r>
            <w:r w:rsidR="00092077">
              <w:rPr>
                <w:rFonts w:ascii="Times New Roman" w:hAnsi="Times New Roman"/>
                <w:sz w:val="24"/>
              </w:rPr>
              <w:t xml:space="preserve"> papīra izstrādājumu ražošana; skat. 17.25. klasi;</w:t>
            </w:r>
          </w:p>
          <w:p w14:paraId="6D375127" w14:textId="77777777" w:rsidR="00092077" w:rsidRPr="004332EB" w:rsidRDefault="00092077" w:rsidP="00175416">
            <w:pPr>
              <w:pStyle w:val="ListParagraph"/>
              <w:numPr>
                <w:ilvl w:val="0"/>
                <w:numId w:val="57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plastmasas galvassegu ražošana; skat. 22.26. klasi;</w:t>
            </w:r>
          </w:p>
          <w:p w14:paraId="30B49F5A" w14:textId="3D6969F3" w:rsidR="00092077" w:rsidRPr="00092077" w:rsidRDefault="00092077" w:rsidP="00175416">
            <w:pPr>
              <w:pStyle w:val="ListParagraph"/>
              <w:numPr>
                <w:ilvl w:val="0"/>
                <w:numId w:val="570"/>
              </w:numPr>
              <w:tabs>
                <w:tab w:val="left" w:pos="1659"/>
              </w:tabs>
              <w:spacing w:line="240" w:lineRule="auto"/>
              <w:ind w:left="256" w:hanging="190"/>
              <w:jc w:val="both"/>
              <w:rPr>
                <w:rFonts w:ascii="Times New Roman" w:hAnsi="Times New Roman"/>
                <w:noProof/>
                <w:sz w:val="24"/>
              </w:rPr>
            </w:pPr>
            <w:r>
              <w:rPr>
                <w:rFonts w:ascii="Times New Roman" w:hAnsi="Times New Roman"/>
                <w:sz w:val="24"/>
              </w:rPr>
              <w:lastRenderedPageBreak/>
              <w:t>individuālo aizsargmasku, piemēram, FFP2, FFP3 un ķirurģisko masku, ražošana; skat. 32.50. klasi.</w:t>
            </w:r>
          </w:p>
        </w:tc>
      </w:tr>
    </w:tbl>
    <w:p w14:paraId="0F9359D6" w14:textId="77777777" w:rsidR="00CF07A1" w:rsidRPr="004332EB" w:rsidRDefault="00CF07A1" w:rsidP="00CF07A1">
      <w:pPr>
        <w:jc w:val="both"/>
        <w:rPr>
          <w:rFonts w:ascii="Times New Roman" w:hAnsi="Times New Roman"/>
          <w:noProof/>
          <w:sz w:val="24"/>
        </w:rPr>
      </w:pPr>
    </w:p>
    <w:p w14:paraId="22EA26E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w:t>
      </w:r>
    </w:p>
    <w:p w14:paraId="0BE2722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76330" w:rsidRPr="00B74D99" w14:paraId="2BE7905D" w14:textId="77777777" w:rsidTr="00A7600B">
        <w:trPr>
          <w:trHeight w:val="393"/>
        </w:trPr>
        <w:tc>
          <w:tcPr>
            <w:tcW w:w="858" w:type="pct"/>
          </w:tcPr>
          <w:p w14:paraId="636792A0" w14:textId="77777777" w:rsidR="00576330" w:rsidRDefault="00576330" w:rsidP="00A7600B">
            <w:pPr>
              <w:pStyle w:val="Heading2"/>
              <w:spacing w:before="0"/>
              <w:ind w:left="0"/>
              <w:jc w:val="both"/>
              <w:rPr>
                <w:rFonts w:ascii="Times New Roman" w:hAnsi="Times New Roman"/>
                <w:sz w:val="24"/>
              </w:rPr>
            </w:pPr>
            <w:r>
              <w:rPr>
                <w:rFonts w:ascii="Times New Roman" w:hAnsi="Times New Roman"/>
                <w:sz w:val="24"/>
              </w:rPr>
              <w:t>Virsraksts</w:t>
            </w:r>
          </w:p>
          <w:p w14:paraId="1770DE1E" w14:textId="77777777" w:rsidR="00576330" w:rsidRDefault="00576330" w:rsidP="00A7600B">
            <w:pPr>
              <w:pStyle w:val="Heading2"/>
              <w:spacing w:before="0"/>
              <w:ind w:left="0"/>
              <w:jc w:val="both"/>
              <w:rPr>
                <w:rFonts w:ascii="Times New Roman" w:hAnsi="Times New Roman"/>
                <w:sz w:val="24"/>
              </w:rPr>
            </w:pPr>
          </w:p>
          <w:p w14:paraId="6005DE24" w14:textId="77777777" w:rsidR="00576330" w:rsidRDefault="00576330" w:rsidP="00A7600B">
            <w:pPr>
              <w:pStyle w:val="Heading2"/>
              <w:spacing w:before="0"/>
              <w:ind w:left="0"/>
              <w:jc w:val="both"/>
              <w:rPr>
                <w:rFonts w:ascii="Times New Roman" w:hAnsi="Times New Roman"/>
                <w:sz w:val="24"/>
              </w:rPr>
            </w:pPr>
            <w:r>
              <w:rPr>
                <w:rFonts w:ascii="Times New Roman" w:hAnsi="Times New Roman"/>
                <w:sz w:val="24"/>
              </w:rPr>
              <w:t>Ietilpst</w:t>
            </w:r>
          </w:p>
          <w:p w14:paraId="5C280296" w14:textId="77777777" w:rsidR="00576330" w:rsidRPr="000C6425" w:rsidRDefault="00576330" w:rsidP="00A7600B">
            <w:pPr>
              <w:pStyle w:val="Heading2"/>
              <w:spacing w:before="0"/>
              <w:ind w:left="0"/>
              <w:jc w:val="both"/>
              <w:rPr>
                <w:rFonts w:ascii="Times New Roman" w:hAnsi="Times New Roman"/>
                <w:noProof/>
                <w:sz w:val="24"/>
              </w:rPr>
            </w:pPr>
          </w:p>
        </w:tc>
        <w:tc>
          <w:tcPr>
            <w:tcW w:w="4142" w:type="pct"/>
          </w:tcPr>
          <w:p w14:paraId="45ADE5AD" w14:textId="3490133B" w:rsidR="00576330" w:rsidRPr="00576330" w:rsidRDefault="00853A00" w:rsidP="00576330">
            <w:pPr>
              <w:tabs>
                <w:tab w:val="left" w:pos="1719"/>
              </w:tabs>
              <w:jc w:val="both"/>
              <w:rPr>
                <w:rFonts w:ascii="Times New Roman" w:hAnsi="Times New Roman"/>
                <w:noProof/>
                <w:sz w:val="24"/>
              </w:rPr>
            </w:pPr>
            <w:r>
              <w:rPr>
                <w:rFonts w:ascii="Times New Roman" w:hAnsi="Times New Roman"/>
                <w:sz w:val="24"/>
              </w:rPr>
              <w:t>Iekārtu un ierīču remonts, apkope un uzstādīšana</w:t>
            </w:r>
          </w:p>
          <w:p w14:paraId="4B2ED255" w14:textId="77777777" w:rsidR="00576330" w:rsidRDefault="00576330" w:rsidP="00A7600B">
            <w:pPr>
              <w:pStyle w:val="BodyText"/>
              <w:tabs>
                <w:tab w:val="left" w:pos="1602"/>
              </w:tabs>
              <w:jc w:val="both"/>
              <w:rPr>
                <w:rFonts w:ascii="Times New Roman" w:hAnsi="Times New Roman"/>
                <w:noProof/>
                <w:sz w:val="24"/>
              </w:rPr>
            </w:pPr>
          </w:p>
          <w:p w14:paraId="0C065CEB" w14:textId="77777777" w:rsidR="00BB2AB6" w:rsidRPr="004332EB" w:rsidRDefault="00BB2AB6" w:rsidP="00BB2AB6">
            <w:pPr>
              <w:pStyle w:val="BodyText"/>
              <w:tabs>
                <w:tab w:val="left" w:pos="1602"/>
              </w:tabs>
              <w:jc w:val="both"/>
              <w:rPr>
                <w:rFonts w:ascii="Times New Roman" w:hAnsi="Times New Roman"/>
                <w:noProof/>
                <w:sz w:val="24"/>
              </w:rPr>
            </w:pPr>
            <w:r>
              <w:rPr>
                <w:rFonts w:ascii="Times New Roman" w:hAnsi="Times New Roman"/>
                <w:sz w:val="24"/>
              </w:rPr>
              <w:t>Šajā nodaļā ietilpst rūpniecības nozarē ražoto preču specializēts remonts ar mērķi atjaunot darba kārtībā iekārtas, aprīkojumu un citus produktus. Šeit ir iekļauta šo produktu vispārējā jeb regulārā apkope (t. i., tehniskā apkope), lai nodrošinātu to efektīvu darbību, novērstu salūšanu un liekus remontdarbus.</w:t>
            </w:r>
          </w:p>
          <w:p w14:paraId="6B27593E" w14:textId="77777777" w:rsidR="00BB2AB6" w:rsidRPr="004332EB" w:rsidRDefault="00BB2AB6" w:rsidP="00BB2AB6">
            <w:pPr>
              <w:pStyle w:val="BodyText"/>
              <w:jc w:val="both"/>
              <w:rPr>
                <w:rFonts w:ascii="Times New Roman" w:hAnsi="Times New Roman"/>
                <w:noProof/>
                <w:sz w:val="24"/>
              </w:rPr>
            </w:pPr>
          </w:p>
          <w:p w14:paraId="5F97905D" w14:textId="20A6D4BE" w:rsidR="00BB2AB6" w:rsidRPr="004332EB" w:rsidRDefault="00BB2AB6" w:rsidP="00BB2AB6">
            <w:pPr>
              <w:pStyle w:val="BodyText"/>
              <w:jc w:val="both"/>
              <w:rPr>
                <w:rFonts w:ascii="Times New Roman" w:hAnsi="Times New Roman"/>
                <w:noProof/>
                <w:sz w:val="24"/>
              </w:rPr>
            </w:pPr>
            <w:r>
              <w:rPr>
                <w:rFonts w:ascii="Times New Roman" w:hAnsi="Times New Roman"/>
                <w:sz w:val="24"/>
              </w:rPr>
              <w:t>Šajā nodaļā ietilpst tikai specializēts remonts un apkope. Ievērojamu remonta apjomu nodrošina arī iekārtu, aprīkojuma un citu preču ražotāji – tādā gadījumā ar šādu remontu un ražošanu saistīt</w:t>
            </w:r>
            <w:r w:rsidR="00CB6F31">
              <w:rPr>
                <w:rFonts w:ascii="Times New Roman" w:hAnsi="Times New Roman"/>
                <w:sz w:val="24"/>
              </w:rPr>
              <w:t>ās</w:t>
            </w:r>
            <w:r>
              <w:rPr>
                <w:rFonts w:ascii="Times New Roman" w:hAnsi="Times New Roman"/>
                <w:sz w:val="24"/>
              </w:rPr>
              <w:t xml:space="preserve"> </w:t>
            </w:r>
            <w:r w:rsidR="00CB6F31">
              <w:rPr>
                <w:rFonts w:ascii="Times New Roman" w:hAnsi="Times New Roman"/>
                <w:sz w:val="24"/>
              </w:rPr>
              <w:t>vienības</w:t>
            </w:r>
            <w:r>
              <w:rPr>
                <w:rFonts w:ascii="Times New Roman" w:hAnsi="Times New Roman"/>
                <w:sz w:val="24"/>
              </w:rPr>
              <w:t xml:space="preserve"> klasificē saskaņā ar pievienotās vērtības principu, atbilstoši kuram šīs apvienotās darbības bieži tiek attiecinātas uz preces ražošanu. To pašu principu piemēro apvienotai tirdzniecībai un remontam.</w:t>
            </w:r>
          </w:p>
          <w:p w14:paraId="548A2EE7" w14:textId="77777777" w:rsidR="00BB2AB6" w:rsidRPr="004332EB" w:rsidRDefault="00BB2AB6" w:rsidP="00BB2AB6">
            <w:pPr>
              <w:pStyle w:val="BodyText"/>
              <w:jc w:val="both"/>
              <w:rPr>
                <w:rFonts w:ascii="Times New Roman" w:hAnsi="Times New Roman"/>
                <w:noProof/>
                <w:sz w:val="24"/>
              </w:rPr>
            </w:pPr>
          </w:p>
          <w:p w14:paraId="54363C11" w14:textId="6D1C37CD" w:rsidR="00BB2AB6" w:rsidRPr="004332EB" w:rsidRDefault="00017BC7" w:rsidP="00BB2AB6">
            <w:pPr>
              <w:pStyle w:val="BodyText"/>
              <w:jc w:val="both"/>
              <w:rPr>
                <w:rFonts w:ascii="Times New Roman" w:hAnsi="Times New Roman"/>
                <w:noProof/>
                <w:sz w:val="24"/>
              </w:rPr>
            </w:pPr>
            <w:r>
              <w:rPr>
                <w:rFonts w:ascii="Times New Roman" w:hAnsi="Times New Roman"/>
                <w:sz w:val="24"/>
              </w:rPr>
              <w:t>Mašīnu un i</w:t>
            </w:r>
            <w:r w:rsidR="00BB2AB6">
              <w:rPr>
                <w:rFonts w:ascii="Times New Roman" w:hAnsi="Times New Roman"/>
                <w:sz w:val="24"/>
              </w:rPr>
              <w:t>ekārtu pārbūvi vai atjaunošanu uzskata par ražošanu, un tā ietilpst citās šīs sadaļas nodaļās.</w:t>
            </w:r>
          </w:p>
          <w:p w14:paraId="3B50F584" w14:textId="7A3F28C8" w:rsidR="00853A00" w:rsidRPr="00882D9B" w:rsidRDefault="00853A00" w:rsidP="00A7600B">
            <w:pPr>
              <w:pStyle w:val="BodyText"/>
              <w:tabs>
                <w:tab w:val="left" w:pos="1602"/>
              </w:tabs>
              <w:jc w:val="both"/>
              <w:rPr>
                <w:rFonts w:ascii="Times New Roman" w:hAnsi="Times New Roman"/>
                <w:noProof/>
                <w:sz w:val="24"/>
              </w:rPr>
            </w:pPr>
          </w:p>
        </w:tc>
      </w:tr>
      <w:tr w:rsidR="00576330" w:rsidRPr="00B74D99" w14:paraId="3E898847" w14:textId="77777777" w:rsidTr="00A7600B">
        <w:trPr>
          <w:trHeight w:val="665"/>
        </w:trPr>
        <w:tc>
          <w:tcPr>
            <w:tcW w:w="858" w:type="pct"/>
          </w:tcPr>
          <w:p w14:paraId="6D99F73B" w14:textId="77777777" w:rsidR="00576330" w:rsidRDefault="00576330" w:rsidP="00A7600B">
            <w:pPr>
              <w:pStyle w:val="Heading1"/>
              <w:ind w:left="0"/>
              <w:jc w:val="both"/>
              <w:rPr>
                <w:rFonts w:ascii="Times New Roman" w:hAnsi="Times New Roman"/>
              </w:rPr>
            </w:pPr>
            <w:r>
              <w:rPr>
                <w:rFonts w:ascii="Times New Roman" w:hAnsi="Times New Roman"/>
              </w:rPr>
              <w:t>Ietilpst arī</w:t>
            </w:r>
          </w:p>
          <w:p w14:paraId="46AE7C28" w14:textId="77777777" w:rsidR="00576330" w:rsidRDefault="00576330" w:rsidP="00A7600B">
            <w:pPr>
              <w:pStyle w:val="Heading1"/>
              <w:ind w:left="0"/>
              <w:jc w:val="both"/>
              <w:rPr>
                <w:rFonts w:ascii="Times New Roman" w:hAnsi="Times New Roman"/>
              </w:rPr>
            </w:pPr>
          </w:p>
          <w:p w14:paraId="2EDDEFC3" w14:textId="77777777" w:rsidR="00576330" w:rsidRDefault="00576330" w:rsidP="00A7600B">
            <w:pPr>
              <w:pStyle w:val="Heading1"/>
              <w:ind w:left="0"/>
              <w:jc w:val="both"/>
              <w:rPr>
                <w:rFonts w:ascii="Times New Roman" w:hAnsi="Times New Roman"/>
              </w:rPr>
            </w:pPr>
            <w:r>
              <w:rPr>
                <w:rFonts w:ascii="Times New Roman" w:hAnsi="Times New Roman"/>
              </w:rPr>
              <w:t>Neietilpst</w:t>
            </w:r>
          </w:p>
        </w:tc>
        <w:tc>
          <w:tcPr>
            <w:tcW w:w="4142" w:type="pct"/>
          </w:tcPr>
          <w:p w14:paraId="1343CE87" w14:textId="4F405CA4" w:rsidR="00576330" w:rsidRDefault="00BB2AB6" w:rsidP="00A7600B">
            <w:pPr>
              <w:tabs>
                <w:tab w:val="left" w:pos="1803"/>
              </w:tabs>
              <w:jc w:val="both"/>
              <w:rPr>
                <w:rFonts w:ascii="Times New Roman" w:hAnsi="Times New Roman"/>
                <w:noProof/>
                <w:sz w:val="24"/>
              </w:rPr>
            </w:pPr>
            <w:r>
              <w:rPr>
                <w:rFonts w:ascii="Times New Roman" w:hAnsi="Times New Roman"/>
                <w:sz w:val="24"/>
              </w:rPr>
              <w:t>Šajā nodaļā ietilpst arī specializēta iekārtu uzstādīšana.</w:t>
            </w:r>
          </w:p>
          <w:p w14:paraId="697CB6D7" w14:textId="77777777" w:rsidR="00576330" w:rsidRDefault="00576330" w:rsidP="00A7600B">
            <w:pPr>
              <w:tabs>
                <w:tab w:val="left" w:pos="1803"/>
              </w:tabs>
              <w:jc w:val="both"/>
              <w:rPr>
                <w:rFonts w:ascii="Times New Roman" w:hAnsi="Times New Roman"/>
                <w:noProof/>
                <w:sz w:val="24"/>
              </w:rPr>
            </w:pPr>
          </w:p>
          <w:p w14:paraId="66928441" w14:textId="77777777" w:rsidR="00BB2AB6" w:rsidRPr="004332EB" w:rsidRDefault="00BB2AB6" w:rsidP="00BB2AB6">
            <w:pPr>
              <w:tabs>
                <w:tab w:val="left" w:pos="1542"/>
              </w:tabs>
              <w:jc w:val="both"/>
              <w:rPr>
                <w:rFonts w:ascii="Times New Roman" w:hAnsi="Times New Roman"/>
                <w:noProof/>
                <w:sz w:val="24"/>
              </w:rPr>
            </w:pPr>
            <w:r>
              <w:rPr>
                <w:rFonts w:ascii="Times New Roman" w:hAnsi="Times New Roman"/>
                <w:sz w:val="24"/>
              </w:rPr>
              <w:t>Šajā nodaļā neietilpst:</w:t>
            </w:r>
          </w:p>
          <w:p w14:paraId="1DE8AF6C" w14:textId="34D5B4D9" w:rsidR="00BB2AB6" w:rsidRPr="004332EB" w:rsidRDefault="00B57982"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ražošanas</w:t>
            </w:r>
            <w:r w:rsidR="00BB2AB6">
              <w:rPr>
                <w:rFonts w:ascii="Times New Roman" w:hAnsi="Times New Roman"/>
                <w:sz w:val="24"/>
              </w:rPr>
              <w:t xml:space="preserve"> iekārtu tīrīšana; skat. 81.22. klasi;</w:t>
            </w:r>
          </w:p>
          <w:p w14:paraId="029E74BD" w14:textId="77777777" w:rsidR="00BB2AB6" w:rsidRPr="004332EB" w:rsidRDefault="00BB2AB6"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iekārtu uzstādīšana, kas ir būvju vai līdzīgu konstrukciju sastāvdaļa, piemēram, elektroinstalācijas, eskalatoru vai gaisa kondicionēšanas sistēmu uzstādīšanu klasificē kā būvniecību;</w:t>
            </w:r>
          </w:p>
          <w:p w14:paraId="13F13A79" w14:textId="77777777" w:rsidR="00BB2AB6" w:rsidRPr="004332EB" w:rsidRDefault="00BB2AB6"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un sakaru iekārtu remonts un apkope; skat. 95.1. grupu;</w:t>
            </w:r>
          </w:p>
          <w:p w14:paraId="285CF633" w14:textId="77777777" w:rsidR="00BB2AB6" w:rsidRPr="004332EB" w:rsidRDefault="00BB2AB6"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preču remonts un apkope; skat. 95.2. grupu;</w:t>
            </w:r>
          </w:p>
          <w:p w14:paraId="115DBC86" w14:textId="77777777" w:rsidR="00BB2AB6" w:rsidRPr="004332EB" w:rsidRDefault="00BB2AB6"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preču remontu un apkopi, kuras izmanto kā ražošanas līdzekļus, kā arī patēriņa preču remontu un apkopi parasti klasificē kā mājsaimniecības preču remontu un apkopi (piemēram, biroja un mājsaimniecības mēbeļu remonts); skat. 95.24. klasi;</w:t>
            </w:r>
          </w:p>
          <w:p w14:paraId="2B56DDD9" w14:textId="25011639" w:rsidR="00BB2AB6" w:rsidRPr="00BB2AB6" w:rsidRDefault="00BB2AB6" w:rsidP="00175416">
            <w:pPr>
              <w:pStyle w:val="ListParagraph"/>
              <w:numPr>
                <w:ilvl w:val="0"/>
                <w:numId w:val="5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remonts un apkope; skat. 95.3. grupu.</w:t>
            </w:r>
          </w:p>
        </w:tc>
      </w:tr>
    </w:tbl>
    <w:p w14:paraId="0553851C" w14:textId="77777777" w:rsidR="00BB2AB6" w:rsidRPr="004332EB" w:rsidRDefault="00BB2AB6" w:rsidP="00CF07A1">
      <w:pPr>
        <w:pStyle w:val="BodyText"/>
        <w:jc w:val="both"/>
        <w:rPr>
          <w:rFonts w:ascii="Times New Roman" w:hAnsi="Times New Roman"/>
          <w:noProof/>
          <w:sz w:val="24"/>
        </w:rPr>
      </w:pPr>
    </w:p>
    <w:p w14:paraId="4F65681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w:t>
      </w:r>
    </w:p>
    <w:p w14:paraId="00570EA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B2AB6" w:rsidRPr="00B74D99" w14:paraId="67A074FA" w14:textId="77777777" w:rsidTr="00A7600B">
        <w:trPr>
          <w:trHeight w:val="393"/>
        </w:trPr>
        <w:tc>
          <w:tcPr>
            <w:tcW w:w="858" w:type="pct"/>
          </w:tcPr>
          <w:p w14:paraId="40838A7E" w14:textId="77777777" w:rsidR="00BB2AB6" w:rsidRDefault="00BB2AB6" w:rsidP="00A7600B">
            <w:pPr>
              <w:pStyle w:val="Heading2"/>
              <w:spacing w:before="0"/>
              <w:ind w:left="0"/>
              <w:jc w:val="both"/>
              <w:rPr>
                <w:rFonts w:ascii="Times New Roman" w:hAnsi="Times New Roman"/>
                <w:sz w:val="24"/>
              </w:rPr>
            </w:pPr>
            <w:r>
              <w:rPr>
                <w:rFonts w:ascii="Times New Roman" w:hAnsi="Times New Roman"/>
                <w:sz w:val="24"/>
              </w:rPr>
              <w:t>Virsraksts</w:t>
            </w:r>
          </w:p>
          <w:p w14:paraId="1164E303" w14:textId="77777777" w:rsidR="00BB2AB6" w:rsidRDefault="00BB2AB6" w:rsidP="00A7600B">
            <w:pPr>
              <w:pStyle w:val="Heading2"/>
              <w:spacing w:before="0"/>
              <w:ind w:left="0"/>
              <w:jc w:val="both"/>
              <w:rPr>
                <w:rFonts w:ascii="Times New Roman" w:hAnsi="Times New Roman"/>
                <w:sz w:val="24"/>
              </w:rPr>
            </w:pPr>
          </w:p>
          <w:p w14:paraId="66659865" w14:textId="77777777" w:rsidR="00BB2AB6" w:rsidRDefault="00BB2AB6" w:rsidP="00A7600B">
            <w:pPr>
              <w:pStyle w:val="Heading2"/>
              <w:spacing w:before="0"/>
              <w:ind w:left="0"/>
              <w:jc w:val="both"/>
              <w:rPr>
                <w:rFonts w:ascii="Times New Roman" w:hAnsi="Times New Roman"/>
                <w:sz w:val="24"/>
              </w:rPr>
            </w:pPr>
            <w:r>
              <w:rPr>
                <w:rFonts w:ascii="Times New Roman" w:hAnsi="Times New Roman"/>
                <w:sz w:val="24"/>
              </w:rPr>
              <w:t>Ietilpst</w:t>
            </w:r>
          </w:p>
          <w:p w14:paraId="62943E45" w14:textId="77777777" w:rsidR="00BB2AB6" w:rsidRPr="000C6425" w:rsidRDefault="00BB2AB6" w:rsidP="00A7600B">
            <w:pPr>
              <w:pStyle w:val="Heading2"/>
              <w:spacing w:before="0"/>
              <w:ind w:left="0"/>
              <w:jc w:val="both"/>
              <w:rPr>
                <w:rFonts w:ascii="Times New Roman" w:hAnsi="Times New Roman"/>
                <w:noProof/>
                <w:sz w:val="24"/>
              </w:rPr>
            </w:pPr>
          </w:p>
        </w:tc>
        <w:tc>
          <w:tcPr>
            <w:tcW w:w="4142" w:type="pct"/>
          </w:tcPr>
          <w:p w14:paraId="2F262792" w14:textId="6E959EFE" w:rsidR="00BB2AB6" w:rsidRPr="00BB2AB6" w:rsidRDefault="00BB2AB6" w:rsidP="00BB2AB6">
            <w:pPr>
              <w:tabs>
                <w:tab w:val="left" w:pos="1719"/>
              </w:tabs>
              <w:jc w:val="both"/>
              <w:rPr>
                <w:rFonts w:ascii="Times New Roman" w:hAnsi="Times New Roman"/>
                <w:noProof/>
                <w:sz w:val="24"/>
              </w:rPr>
            </w:pPr>
            <w:r>
              <w:rPr>
                <w:rFonts w:ascii="Times New Roman" w:hAnsi="Times New Roman"/>
                <w:sz w:val="24"/>
              </w:rPr>
              <w:t xml:space="preserve">Gatavu metāla izstrādājumu, </w:t>
            </w:r>
            <w:r w:rsidR="00572F58">
              <w:rPr>
                <w:rFonts w:ascii="Times New Roman" w:hAnsi="Times New Roman"/>
                <w:sz w:val="24"/>
              </w:rPr>
              <w:t xml:space="preserve">mašīnu un </w:t>
            </w:r>
            <w:r>
              <w:rPr>
                <w:rFonts w:ascii="Times New Roman" w:hAnsi="Times New Roman"/>
                <w:sz w:val="24"/>
              </w:rPr>
              <w:t>iekārtu remonts un apkope</w:t>
            </w:r>
          </w:p>
          <w:p w14:paraId="21F63F35" w14:textId="77777777" w:rsidR="00BB2AB6" w:rsidRDefault="00BB2AB6" w:rsidP="00A7600B">
            <w:pPr>
              <w:pStyle w:val="BodyText"/>
              <w:tabs>
                <w:tab w:val="left" w:pos="1602"/>
              </w:tabs>
              <w:jc w:val="both"/>
              <w:rPr>
                <w:rFonts w:ascii="Times New Roman" w:hAnsi="Times New Roman"/>
                <w:noProof/>
                <w:sz w:val="24"/>
              </w:rPr>
            </w:pPr>
          </w:p>
          <w:p w14:paraId="65C8E906" w14:textId="10884F7D" w:rsidR="00BB2AB6" w:rsidRPr="00882D9B" w:rsidRDefault="006D7EC5" w:rsidP="00175416">
            <w:pPr>
              <w:pStyle w:val="BodyText"/>
              <w:widowControl/>
              <w:tabs>
                <w:tab w:val="left" w:pos="1602"/>
              </w:tabs>
              <w:jc w:val="both"/>
              <w:rPr>
                <w:rFonts w:ascii="Times New Roman" w:hAnsi="Times New Roman"/>
                <w:noProof/>
                <w:sz w:val="24"/>
              </w:rPr>
            </w:pPr>
            <w:r>
              <w:rPr>
                <w:rFonts w:ascii="Times New Roman" w:hAnsi="Times New Roman"/>
                <w:sz w:val="24"/>
              </w:rPr>
              <w:t>Šajā grupā ietilpst rūpniecības nozarē ražoto preču specializēts remonts ar mērķi atjaunot darba kārtībā šos metāla izstrādājumus, iekārtas, aprīkojumu un citus izstrādājumus. Šeit ir iekļauta šo produktu vispārējā jeb regulārā apkope (t. i., tehniskā apkope), lai nodrošinātu to efektīvu darbību, novērstu salūšanu un liekus remontdarbus.</w:t>
            </w:r>
          </w:p>
        </w:tc>
      </w:tr>
      <w:tr w:rsidR="00BB2AB6" w:rsidRPr="00B74D99" w14:paraId="7C6DD6A1" w14:textId="77777777" w:rsidTr="00A7600B">
        <w:trPr>
          <w:trHeight w:val="665"/>
        </w:trPr>
        <w:tc>
          <w:tcPr>
            <w:tcW w:w="858" w:type="pct"/>
          </w:tcPr>
          <w:p w14:paraId="4ED6B255" w14:textId="77777777" w:rsidR="006D7EC5" w:rsidRDefault="006D7EC5" w:rsidP="00A7600B">
            <w:pPr>
              <w:pStyle w:val="Heading1"/>
              <w:ind w:left="0"/>
              <w:jc w:val="both"/>
              <w:rPr>
                <w:rFonts w:ascii="Times New Roman" w:hAnsi="Times New Roman"/>
              </w:rPr>
            </w:pPr>
          </w:p>
          <w:p w14:paraId="11B486F2" w14:textId="2CEB02C9" w:rsidR="00BB2AB6" w:rsidRDefault="00BB2AB6" w:rsidP="00A7600B">
            <w:pPr>
              <w:pStyle w:val="Heading1"/>
              <w:ind w:left="0"/>
              <w:jc w:val="both"/>
              <w:rPr>
                <w:rFonts w:ascii="Times New Roman" w:hAnsi="Times New Roman"/>
              </w:rPr>
            </w:pPr>
            <w:r>
              <w:rPr>
                <w:rFonts w:ascii="Times New Roman" w:hAnsi="Times New Roman"/>
              </w:rPr>
              <w:t>Ietilpst arī</w:t>
            </w:r>
          </w:p>
          <w:p w14:paraId="55A9A983" w14:textId="77777777" w:rsidR="00BB2AB6" w:rsidRDefault="00BB2AB6" w:rsidP="00A7600B">
            <w:pPr>
              <w:pStyle w:val="Heading1"/>
              <w:ind w:left="0"/>
              <w:jc w:val="both"/>
              <w:rPr>
                <w:rFonts w:ascii="Times New Roman" w:hAnsi="Times New Roman"/>
              </w:rPr>
            </w:pPr>
          </w:p>
          <w:p w14:paraId="68D8D7E3" w14:textId="77777777" w:rsidR="00BB2AB6" w:rsidRDefault="00BB2AB6" w:rsidP="00A7600B">
            <w:pPr>
              <w:pStyle w:val="Heading1"/>
              <w:ind w:left="0"/>
              <w:jc w:val="both"/>
              <w:rPr>
                <w:rFonts w:ascii="Times New Roman" w:hAnsi="Times New Roman"/>
              </w:rPr>
            </w:pPr>
            <w:r>
              <w:rPr>
                <w:rFonts w:ascii="Times New Roman" w:hAnsi="Times New Roman"/>
              </w:rPr>
              <w:t>Neietilpst</w:t>
            </w:r>
          </w:p>
        </w:tc>
        <w:tc>
          <w:tcPr>
            <w:tcW w:w="4142" w:type="pct"/>
          </w:tcPr>
          <w:p w14:paraId="61DEFC60" w14:textId="77777777" w:rsidR="00BB2AB6" w:rsidRDefault="00BB2AB6" w:rsidP="00A7600B">
            <w:pPr>
              <w:tabs>
                <w:tab w:val="left" w:pos="1803"/>
              </w:tabs>
              <w:jc w:val="both"/>
              <w:rPr>
                <w:rFonts w:ascii="Times New Roman" w:hAnsi="Times New Roman"/>
                <w:noProof/>
                <w:sz w:val="24"/>
              </w:rPr>
            </w:pPr>
          </w:p>
          <w:p w14:paraId="78AA825F" w14:textId="77777777" w:rsidR="00BB2AB6" w:rsidRDefault="00BB2AB6" w:rsidP="00A7600B">
            <w:pPr>
              <w:tabs>
                <w:tab w:val="left" w:pos="1803"/>
              </w:tabs>
              <w:jc w:val="both"/>
              <w:rPr>
                <w:rFonts w:ascii="Times New Roman" w:hAnsi="Times New Roman"/>
                <w:noProof/>
                <w:sz w:val="24"/>
              </w:rPr>
            </w:pPr>
          </w:p>
          <w:p w14:paraId="1AACF4CD" w14:textId="77777777" w:rsidR="006D7EC5" w:rsidRDefault="006D7EC5" w:rsidP="00A7600B">
            <w:pPr>
              <w:tabs>
                <w:tab w:val="left" w:pos="1803"/>
              </w:tabs>
              <w:jc w:val="both"/>
              <w:rPr>
                <w:rFonts w:ascii="Times New Roman" w:hAnsi="Times New Roman"/>
                <w:noProof/>
                <w:sz w:val="24"/>
              </w:rPr>
            </w:pPr>
          </w:p>
          <w:p w14:paraId="28149A16" w14:textId="77777777" w:rsidR="006D7EC5" w:rsidRPr="004332EB" w:rsidRDefault="006D7EC5" w:rsidP="006D7EC5">
            <w:pPr>
              <w:tabs>
                <w:tab w:val="left" w:pos="1542"/>
              </w:tabs>
              <w:jc w:val="both"/>
              <w:rPr>
                <w:rFonts w:ascii="Times New Roman" w:hAnsi="Times New Roman"/>
                <w:noProof/>
                <w:sz w:val="24"/>
              </w:rPr>
            </w:pPr>
            <w:r>
              <w:rPr>
                <w:rFonts w:ascii="Times New Roman" w:hAnsi="Times New Roman"/>
                <w:sz w:val="24"/>
              </w:rPr>
              <w:t>Šajā grupā neietilpst:</w:t>
            </w:r>
          </w:p>
          <w:p w14:paraId="396812D0" w14:textId="77777777" w:rsidR="006D7EC5" w:rsidRPr="004332EB" w:rsidRDefault="006D7EC5" w:rsidP="00175416">
            <w:pPr>
              <w:pStyle w:val="ListParagraph"/>
              <w:numPr>
                <w:ilvl w:val="0"/>
                <w:numId w:val="5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mašīnu un iekārtu pārbūve vai atjaunošana; skat. atbilstošo klasi 25.–30. nodaļā;</w:t>
            </w:r>
          </w:p>
          <w:p w14:paraId="68A680B7" w14:textId="07E26DC9" w:rsidR="006D7EC5" w:rsidRPr="004332EB" w:rsidRDefault="001E5832" w:rsidP="00175416">
            <w:pPr>
              <w:pStyle w:val="ListParagraph"/>
              <w:numPr>
                <w:ilvl w:val="0"/>
                <w:numId w:val="5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ražošanas</w:t>
            </w:r>
            <w:r w:rsidR="006D7EC5">
              <w:rPr>
                <w:rFonts w:ascii="Times New Roman" w:hAnsi="Times New Roman"/>
                <w:sz w:val="24"/>
              </w:rPr>
              <w:t xml:space="preserve"> iekārtu tīrīšana; skat. 81.22. klasi;</w:t>
            </w:r>
          </w:p>
          <w:p w14:paraId="56A4CD70" w14:textId="77777777" w:rsidR="006D7EC5" w:rsidRPr="004332EB" w:rsidRDefault="006D7EC5" w:rsidP="00175416">
            <w:pPr>
              <w:pStyle w:val="ListParagraph"/>
              <w:numPr>
                <w:ilvl w:val="0"/>
                <w:numId w:val="5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un sakaru iekārtu remonts un apkope; skat. 95.1. grupu;</w:t>
            </w:r>
          </w:p>
          <w:p w14:paraId="4284D1B5" w14:textId="1CE396C2" w:rsidR="006D7EC5" w:rsidRPr="006D7EC5" w:rsidRDefault="006D7EC5" w:rsidP="00175416">
            <w:pPr>
              <w:pStyle w:val="ListParagraph"/>
              <w:numPr>
                <w:ilvl w:val="0"/>
                <w:numId w:val="5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preču remonts un apkope; skat. 95.2. grupu.</w:t>
            </w:r>
          </w:p>
        </w:tc>
      </w:tr>
    </w:tbl>
    <w:p w14:paraId="3C2B2C22" w14:textId="77777777" w:rsidR="00CF07A1" w:rsidRPr="004332EB" w:rsidRDefault="00CF07A1" w:rsidP="00CF07A1">
      <w:pPr>
        <w:jc w:val="both"/>
        <w:rPr>
          <w:rFonts w:ascii="Times New Roman" w:hAnsi="Times New Roman"/>
          <w:noProof/>
          <w:sz w:val="24"/>
        </w:rPr>
      </w:pPr>
    </w:p>
    <w:p w14:paraId="5F48F66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33.11</w:t>
      </w:r>
    </w:p>
    <w:p w14:paraId="0D22D140"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25F11" w:rsidRPr="00B74D99" w14:paraId="286BCA63" w14:textId="77777777" w:rsidTr="00A7600B">
        <w:trPr>
          <w:trHeight w:val="393"/>
        </w:trPr>
        <w:tc>
          <w:tcPr>
            <w:tcW w:w="858" w:type="pct"/>
          </w:tcPr>
          <w:p w14:paraId="0827D31C" w14:textId="77777777" w:rsidR="00425F11" w:rsidRDefault="00425F11" w:rsidP="00A7600B">
            <w:pPr>
              <w:pStyle w:val="Heading2"/>
              <w:spacing w:before="0"/>
              <w:ind w:left="0"/>
              <w:jc w:val="both"/>
              <w:rPr>
                <w:rFonts w:ascii="Times New Roman" w:hAnsi="Times New Roman"/>
                <w:sz w:val="24"/>
              </w:rPr>
            </w:pPr>
            <w:r>
              <w:rPr>
                <w:rFonts w:ascii="Times New Roman" w:hAnsi="Times New Roman"/>
                <w:sz w:val="24"/>
              </w:rPr>
              <w:t>Virsraksts</w:t>
            </w:r>
          </w:p>
          <w:p w14:paraId="7ADA88C0" w14:textId="77777777" w:rsidR="00425F11" w:rsidRDefault="00425F11" w:rsidP="00A7600B">
            <w:pPr>
              <w:pStyle w:val="Heading2"/>
              <w:spacing w:before="0"/>
              <w:ind w:left="0"/>
              <w:jc w:val="both"/>
              <w:rPr>
                <w:rFonts w:ascii="Times New Roman" w:hAnsi="Times New Roman"/>
                <w:sz w:val="24"/>
              </w:rPr>
            </w:pPr>
          </w:p>
          <w:p w14:paraId="2CBD14B4" w14:textId="77777777" w:rsidR="00425F11" w:rsidRDefault="00425F11" w:rsidP="00A7600B">
            <w:pPr>
              <w:pStyle w:val="Heading2"/>
              <w:spacing w:before="0"/>
              <w:ind w:left="0"/>
              <w:jc w:val="both"/>
              <w:rPr>
                <w:rFonts w:ascii="Times New Roman" w:hAnsi="Times New Roman"/>
                <w:sz w:val="24"/>
              </w:rPr>
            </w:pPr>
            <w:r>
              <w:rPr>
                <w:rFonts w:ascii="Times New Roman" w:hAnsi="Times New Roman"/>
                <w:sz w:val="24"/>
              </w:rPr>
              <w:t>Ietilpst</w:t>
            </w:r>
          </w:p>
          <w:p w14:paraId="6CD0070B" w14:textId="77777777" w:rsidR="00425F11" w:rsidRPr="000C6425" w:rsidRDefault="00425F11" w:rsidP="00A7600B">
            <w:pPr>
              <w:pStyle w:val="Heading2"/>
              <w:spacing w:before="0"/>
              <w:ind w:left="0"/>
              <w:jc w:val="both"/>
              <w:rPr>
                <w:rFonts w:ascii="Times New Roman" w:hAnsi="Times New Roman"/>
                <w:noProof/>
                <w:sz w:val="24"/>
              </w:rPr>
            </w:pPr>
          </w:p>
        </w:tc>
        <w:tc>
          <w:tcPr>
            <w:tcW w:w="4142" w:type="pct"/>
          </w:tcPr>
          <w:p w14:paraId="01471EF3" w14:textId="264A1318" w:rsidR="00425F11" w:rsidRPr="00425F11" w:rsidRDefault="007D3DDB" w:rsidP="00425F11">
            <w:pPr>
              <w:tabs>
                <w:tab w:val="left" w:pos="1719"/>
              </w:tabs>
              <w:jc w:val="both"/>
              <w:rPr>
                <w:rFonts w:ascii="Times New Roman" w:hAnsi="Times New Roman"/>
                <w:noProof/>
                <w:sz w:val="24"/>
              </w:rPr>
            </w:pPr>
            <w:r>
              <w:rPr>
                <w:rFonts w:ascii="Times New Roman" w:hAnsi="Times New Roman"/>
                <w:sz w:val="24"/>
              </w:rPr>
              <w:t>Gatavu metāla izstrādājumu remonts un apkope</w:t>
            </w:r>
          </w:p>
          <w:p w14:paraId="4B6EB4B2" w14:textId="77777777" w:rsidR="00425F11" w:rsidRDefault="00425F11" w:rsidP="00A7600B">
            <w:pPr>
              <w:pStyle w:val="BodyText"/>
              <w:tabs>
                <w:tab w:val="left" w:pos="1602"/>
              </w:tabs>
              <w:jc w:val="both"/>
              <w:rPr>
                <w:rFonts w:ascii="Times New Roman" w:hAnsi="Times New Roman"/>
                <w:noProof/>
                <w:sz w:val="24"/>
              </w:rPr>
            </w:pPr>
          </w:p>
          <w:p w14:paraId="4844AF61" w14:textId="77777777" w:rsidR="007D3DDB" w:rsidRPr="004332EB" w:rsidRDefault="007D3DDB" w:rsidP="007D3DDB">
            <w:pPr>
              <w:pStyle w:val="BodyText"/>
              <w:tabs>
                <w:tab w:val="left" w:pos="1602"/>
              </w:tabs>
              <w:jc w:val="both"/>
              <w:rPr>
                <w:rFonts w:ascii="Times New Roman" w:hAnsi="Times New Roman"/>
                <w:noProof/>
                <w:sz w:val="24"/>
              </w:rPr>
            </w:pPr>
            <w:r>
              <w:rPr>
                <w:rFonts w:ascii="Times New Roman" w:hAnsi="Times New Roman"/>
                <w:sz w:val="24"/>
              </w:rPr>
              <w:t>Šajā klasē ietilpst 25. nodaļas gatavo metāla izstrādājumu remonts un apkope.</w:t>
            </w:r>
          </w:p>
          <w:p w14:paraId="0E08ED3D" w14:textId="77777777" w:rsidR="007D3DDB" w:rsidRPr="004332EB" w:rsidRDefault="007D3DDB" w:rsidP="007D3DDB">
            <w:pPr>
              <w:pStyle w:val="BodyText"/>
              <w:jc w:val="both"/>
              <w:rPr>
                <w:rFonts w:ascii="Times New Roman" w:hAnsi="Times New Roman"/>
                <w:noProof/>
                <w:sz w:val="24"/>
              </w:rPr>
            </w:pPr>
          </w:p>
          <w:p w14:paraId="0781FE34" w14:textId="77777777" w:rsidR="007D3DDB" w:rsidRPr="004332EB" w:rsidRDefault="007D3DDB" w:rsidP="007D3DDB">
            <w:pPr>
              <w:pStyle w:val="BodyText"/>
              <w:jc w:val="both"/>
              <w:rPr>
                <w:rFonts w:ascii="Times New Roman" w:hAnsi="Times New Roman"/>
                <w:noProof/>
                <w:sz w:val="24"/>
              </w:rPr>
            </w:pPr>
            <w:r>
              <w:rPr>
                <w:rFonts w:ascii="Times New Roman" w:hAnsi="Times New Roman"/>
                <w:sz w:val="24"/>
              </w:rPr>
              <w:t>Šajā klasē ietilpst:</w:t>
            </w:r>
          </w:p>
          <w:p w14:paraId="2101B77B" w14:textId="77777777" w:rsidR="007D3DDB" w:rsidRPr="004332EB" w:rsidRDefault="007D3DDB"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metāla cisternu, rezervuāru un tvertņu remonts;</w:t>
            </w:r>
          </w:p>
          <w:p w14:paraId="59E8B210" w14:textId="77777777" w:rsidR="007D3DDB" w:rsidRPr="004332EB" w:rsidRDefault="007D3DDB"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Pr>
                <w:rFonts w:ascii="Times New Roman" w:hAnsi="Times New Roman"/>
                <w:sz w:val="24"/>
              </w:rPr>
              <w:t>cauruļu un cauruļvadu remonts un apkope;</w:t>
            </w:r>
          </w:p>
          <w:p w14:paraId="4F03FB7C" w14:textId="77777777" w:rsidR="007D3DDB" w:rsidRPr="004332EB" w:rsidRDefault="007D3DDB"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Pr>
                <w:rFonts w:ascii="Times New Roman" w:hAnsi="Times New Roman"/>
                <w:sz w:val="24"/>
              </w:rPr>
              <w:t>remonts, ko veic, izmantojot pārvietojamas metināšanas iekārtas;</w:t>
            </w:r>
          </w:p>
          <w:p w14:paraId="66D39E8F" w14:textId="09A909BB" w:rsidR="007D3DDB" w:rsidRPr="004332EB" w:rsidRDefault="00106A04"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sidRPr="00106A04">
              <w:rPr>
                <w:rFonts w:ascii="Times New Roman" w:hAnsi="Times New Roman"/>
                <w:sz w:val="24"/>
              </w:rPr>
              <w:t>tērauda pārvadāšanas mucu remonts</w:t>
            </w:r>
            <w:r w:rsidR="007D3DDB">
              <w:rPr>
                <w:rFonts w:ascii="Times New Roman" w:hAnsi="Times New Roman"/>
                <w:sz w:val="24"/>
              </w:rPr>
              <w:t>;</w:t>
            </w:r>
          </w:p>
          <w:p w14:paraId="5F76BDF9" w14:textId="3FBECD13" w:rsidR="007D3DDB" w:rsidRPr="004332EB" w:rsidRDefault="007D3DDB"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ūdens </w:t>
            </w:r>
            <w:r w:rsidR="00054A95">
              <w:rPr>
                <w:rFonts w:ascii="Times New Roman" w:hAnsi="Times New Roman"/>
                <w:sz w:val="24"/>
              </w:rPr>
              <w:t>vai</w:t>
            </w:r>
            <w:r>
              <w:rPr>
                <w:rFonts w:ascii="Times New Roman" w:hAnsi="Times New Roman"/>
                <w:sz w:val="24"/>
              </w:rPr>
              <w:t xml:space="preserve"> cita tvaika ģeneratoru remonts un apkope;</w:t>
            </w:r>
          </w:p>
          <w:p w14:paraId="6962D41E" w14:textId="4AB68BC4" w:rsidR="007D3DDB" w:rsidRPr="004332EB" w:rsidRDefault="007D3DDB" w:rsidP="00175416">
            <w:pPr>
              <w:pStyle w:val="ListParagraph"/>
              <w:numPr>
                <w:ilvl w:val="0"/>
                <w:numId w:val="573"/>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ar </w:t>
            </w:r>
            <w:r w:rsidR="00054A95">
              <w:rPr>
                <w:rFonts w:ascii="Times New Roman" w:hAnsi="Times New Roman"/>
                <w:sz w:val="24"/>
              </w:rPr>
              <w:t xml:space="preserve">ūdens </w:t>
            </w:r>
            <w:r>
              <w:rPr>
                <w:rFonts w:ascii="Times New Roman" w:hAnsi="Times New Roman"/>
                <w:sz w:val="24"/>
              </w:rPr>
              <w:t>tvaika ģeneratoriem izmantojamu palīgiekārtu remonts un apkope:</w:t>
            </w:r>
          </w:p>
          <w:p w14:paraId="0F707ADD" w14:textId="6D28FCFB" w:rsidR="007D3DDB" w:rsidRPr="004332EB" w:rsidRDefault="007D3DDB" w:rsidP="00175416">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 xml:space="preserve">kondensatoru, </w:t>
            </w:r>
            <w:proofErr w:type="spellStart"/>
            <w:r>
              <w:rPr>
                <w:rFonts w:ascii="Times New Roman" w:hAnsi="Times New Roman"/>
                <w:sz w:val="24"/>
              </w:rPr>
              <w:t>priekšsildītāju</w:t>
            </w:r>
            <w:proofErr w:type="spellEnd"/>
            <w:r>
              <w:rPr>
                <w:rFonts w:ascii="Times New Roman" w:hAnsi="Times New Roman"/>
                <w:sz w:val="24"/>
              </w:rPr>
              <w:t xml:space="preserve">, tvaika pārkarsētāju, tvaika </w:t>
            </w:r>
            <w:r w:rsidR="00C53DE9">
              <w:rPr>
                <w:rFonts w:ascii="Times New Roman" w:hAnsi="Times New Roman"/>
                <w:sz w:val="24"/>
              </w:rPr>
              <w:t>savācēju</w:t>
            </w:r>
            <w:r>
              <w:rPr>
                <w:rFonts w:ascii="Times New Roman" w:hAnsi="Times New Roman"/>
                <w:sz w:val="24"/>
              </w:rPr>
              <w:t xml:space="preserve"> un akumulatoru remonts un apkope;</w:t>
            </w:r>
          </w:p>
          <w:p w14:paraId="69261C57" w14:textId="3E0874CA" w:rsidR="007D3DDB" w:rsidRPr="004332EB" w:rsidRDefault="007D3DDB" w:rsidP="00175416">
            <w:pPr>
              <w:pStyle w:val="ListParagraph"/>
              <w:numPr>
                <w:ilvl w:val="0"/>
                <w:numId w:val="575"/>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kodolreaktoru, izņemot izotopu </w:t>
            </w:r>
            <w:r w:rsidR="00C53DE9">
              <w:rPr>
                <w:rFonts w:ascii="Times New Roman" w:hAnsi="Times New Roman"/>
                <w:sz w:val="24"/>
              </w:rPr>
              <w:t>separatoru</w:t>
            </w:r>
            <w:r>
              <w:rPr>
                <w:rFonts w:ascii="Times New Roman" w:hAnsi="Times New Roman"/>
                <w:sz w:val="24"/>
              </w:rPr>
              <w:t>, remonts un apkope;</w:t>
            </w:r>
          </w:p>
          <w:p w14:paraId="761A2E50" w14:textId="4EDB9E10" w:rsidR="007D3DDB" w:rsidRPr="004332EB" w:rsidRDefault="007D3DDB" w:rsidP="00175416">
            <w:pPr>
              <w:pStyle w:val="ListParagraph"/>
              <w:numPr>
                <w:ilvl w:val="0"/>
                <w:numId w:val="575"/>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kuģu vai apkures katlu </w:t>
            </w:r>
            <w:r w:rsidR="00C53DE9">
              <w:rPr>
                <w:rFonts w:ascii="Times New Roman" w:hAnsi="Times New Roman"/>
                <w:sz w:val="24"/>
              </w:rPr>
              <w:t>detaļu</w:t>
            </w:r>
            <w:r>
              <w:rPr>
                <w:rFonts w:ascii="Times New Roman" w:hAnsi="Times New Roman"/>
                <w:sz w:val="24"/>
              </w:rPr>
              <w:t xml:space="preserve"> remonts un apkope;</w:t>
            </w:r>
          </w:p>
          <w:p w14:paraId="656FA4CD" w14:textId="4848B9DC" w:rsidR="007D3DDB" w:rsidRPr="004332EB" w:rsidRDefault="007D3DDB" w:rsidP="00175416">
            <w:pPr>
              <w:pStyle w:val="ListParagraph"/>
              <w:numPr>
                <w:ilvl w:val="0"/>
                <w:numId w:val="575"/>
              </w:numPr>
              <w:tabs>
                <w:tab w:val="left" w:pos="256"/>
              </w:tabs>
              <w:spacing w:line="240" w:lineRule="auto"/>
              <w:ind w:left="256" w:hanging="190"/>
              <w:jc w:val="both"/>
              <w:rPr>
                <w:rFonts w:ascii="Times New Roman" w:hAnsi="Times New Roman"/>
                <w:noProof/>
                <w:sz w:val="24"/>
              </w:rPr>
            </w:pPr>
            <w:r>
              <w:rPr>
                <w:rFonts w:ascii="Times New Roman" w:hAnsi="Times New Roman"/>
                <w:sz w:val="24"/>
              </w:rPr>
              <w:t>centrālapkures katlu un radiatoru remonts</w:t>
            </w:r>
            <w:r w:rsidR="009E229C">
              <w:rPr>
                <w:rFonts w:ascii="Times New Roman" w:hAnsi="Times New Roman"/>
                <w:sz w:val="24"/>
              </w:rPr>
              <w:t xml:space="preserve"> ar</w:t>
            </w:r>
            <w:r>
              <w:rPr>
                <w:rFonts w:ascii="Times New Roman" w:hAnsi="Times New Roman"/>
                <w:sz w:val="24"/>
              </w:rPr>
              <w:t xml:space="preserve"> galvanizāciju;</w:t>
            </w:r>
          </w:p>
          <w:p w14:paraId="2EBF2787" w14:textId="0F874E23" w:rsidR="009C12FF" w:rsidRDefault="007D3DDB" w:rsidP="00175416">
            <w:pPr>
              <w:pStyle w:val="ListParagraph"/>
              <w:numPr>
                <w:ilvl w:val="0"/>
                <w:numId w:val="575"/>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šaujamieroču un militārā aprīkojuma remonts un apkope, </w:t>
            </w:r>
            <w:r w:rsidR="00C663ED" w:rsidRPr="00C663ED">
              <w:rPr>
                <w:rFonts w:ascii="Times New Roman" w:hAnsi="Times New Roman"/>
                <w:sz w:val="24"/>
              </w:rPr>
              <w:t>tostarp sportam un atpūtai paredzēt</w:t>
            </w:r>
            <w:r w:rsidR="00E27955">
              <w:rPr>
                <w:rFonts w:ascii="Times New Roman" w:hAnsi="Times New Roman"/>
                <w:sz w:val="24"/>
              </w:rPr>
              <w:t>u</w:t>
            </w:r>
            <w:r w:rsidR="00C663ED" w:rsidRPr="00C663ED">
              <w:rPr>
                <w:rFonts w:ascii="Times New Roman" w:hAnsi="Times New Roman"/>
                <w:sz w:val="24"/>
              </w:rPr>
              <w:t xml:space="preserve"> </w:t>
            </w:r>
            <w:r w:rsidR="00E27955">
              <w:rPr>
                <w:rFonts w:ascii="Times New Roman" w:hAnsi="Times New Roman"/>
                <w:sz w:val="24"/>
              </w:rPr>
              <w:t>šaujam</w:t>
            </w:r>
            <w:r w:rsidR="00C663ED" w:rsidRPr="00C663ED">
              <w:rPr>
                <w:rFonts w:ascii="Times New Roman" w:hAnsi="Times New Roman"/>
                <w:sz w:val="24"/>
              </w:rPr>
              <w:t xml:space="preserve">ieroču </w:t>
            </w:r>
            <w:r>
              <w:rPr>
                <w:rFonts w:ascii="Times New Roman" w:hAnsi="Times New Roman"/>
                <w:sz w:val="24"/>
              </w:rPr>
              <w:t>remonts</w:t>
            </w:r>
            <w:r w:rsidR="009C12FF">
              <w:rPr>
                <w:rFonts w:ascii="Times New Roman" w:hAnsi="Times New Roman"/>
                <w:sz w:val="24"/>
              </w:rPr>
              <w:t>;</w:t>
            </w:r>
          </w:p>
          <w:p w14:paraId="0712427D" w14:textId="69564831" w:rsidR="007D3DDB" w:rsidRPr="004332EB" w:rsidRDefault="009C12FF" w:rsidP="00175416">
            <w:pPr>
              <w:pStyle w:val="ListParagraph"/>
              <w:numPr>
                <w:ilvl w:val="0"/>
                <w:numId w:val="575"/>
              </w:numPr>
              <w:tabs>
                <w:tab w:val="left" w:pos="256"/>
              </w:tabs>
              <w:spacing w:line="240" w:lineRule="auto"/>
              <w:ind w:left="256" w:hanging="190"/>
              <w:jc w:val="both"/>
              <w:rPr>
                <w:rFonts w:ascii="Times New Roman" w:hAnsi="Times New Roman"/>
                <w:noProof/>
                <w:sz w:val="24"/>
              </w:rPr>
            </w:pPr>
            <w:r w:rsidRPr="009C12FF">
              <w:rPr>
                <w:rFonts w:ascii="Times New Roman" w:hAnsi="Times New Roman"/>
                <w:sz w:val="24"/>
              </w:rPr>
              <w:t>iepirkumu ratiņu remonts un apkope</w:t>
            </w:r>
            <w:r w:rsidR="007D3DDB">
              <w:rPr>
                <w:rFonts w:ascii="Times New Roman" w:hAnsi="Times New Roman"/>
                <w:sz w:val="24"/>
              </w:rPr>
              <w:t>.</w:t>
            </w:r>
          </w:p>
          <w:p w14:paraId="207AF73E" w14:textId="77777777" w:rsidR="007D3DDB" w:rsidRPr="00882D9B" w:rsidRDefault="007D3DDB" w:rsidP="00A7600B">
            <w:pPr>
              <w:pStyle w:val="BodyText"/>
              <w:tabs>
                <w:tab w:val="left" w:pos="1602"/>
              </w:tabs>
              <w:jc w:val="both"/>
              <w:rPr>
                <w:rFonts w:ascii="Times New Roman" w:hAnsi="Times New Roman"/>
                <w:noProof/>
                <w:sz w:val="24"/>
              </w:rPr>
            </w:pPr>
          </w:p>
        </w:tc>
      </w:tr>
      <w:tr w:rsidR="00425F11" w:rsidRPr="00B74D99" w14:paraId="776D8351" w14:textId="77777777" w:rsidTr="00A7600B">
        <w:trPr>
          <w:trHeight w:val="665"/>
        </w:trPr>
        <w:tc>
          <w:tcPr>
            <w:tcW w:w="858" w:type="pct"/>
          </w:tcPr>
          <w:p w14:paraId="4A3FF42B" w14:textId="77777777" w:rsidR="00425F11" w:rsidRDefault="00425F11" w:rsidP="00A7600B">
            <w:pPr>
              <w:pStyle w:val="Heading1"/>
              <w:ind w:left="0"/>
              <w:jc w:val="both"/>
              <w:rPr>
                <w:rFonts w:ascii="Times New Roman" w:hAnsi="Times New Roman"/>
              </w:rPr>
            </w:pPr>
            <w:r>
              <w:rPr>
                <w:rFonts w:ascii="Times New Roman" w:hAnsi="Times New Roman"/>
              </w:rPr>
              <w:t>Ietilpst arī</w:t>
            </w:r>
          </w:p>
          <w:p w14:paraId="128700A9" w14:textId="77777777" w:rsidR="00425F11" w:rsidRDefault="00425F11" w:rsidP="00A7600B">
            <w:pPr>
              <w:pStyle w:val="Heading1"/>
              <w:ind w:left="0"/>
              <w:jc w:val="both"/>
              <w:rPr>
                <w:rFonts w:ascii="Times New Roman" w:hAnsi="Times New Roman"/>
              </w:rPr>
            </w:pPr>
          </w:p>
          <w:p w14:paraId="603105E5" w14:textId="77777777" w:rsidR="00425F11" w:rsidRDefault="00425F11" w:rsidP="00A7600B">
            <w:pPr>
              <w:pStyle w:val="Heading1"/>
              <w:ind w:left="0"/>
              <w:jc w:val="both"/>
              <w:rPr>
                <w:rFonts w:ascii="Times New Roman" w:hAnsi="Times New Roman"/>
              </w:rPr>
            </w:pPr>
            <w:r>
              <w:rPr>
                <w:rFonts w:ascii="Times New Roman" w:hAnsi="Times New Roman"/>
              </w:rPr>
              <w:t>Neietilpst</w:t>
            </w:r>
          </w:p>
        </w:tc>
        <w:tc>
          <w:tcPr>
            <w:tcW w:w="4142" w:type="pct"/>
          </w:tcPr>
          <w:p w14:paraId="53BC0C5D" w14:textId="77777777" w:rsidR="00425F11" w:rsidRDefault="00425F11" w:rsidP="00A7600B">
            <w:pPr>
              <w:tabs>
                <w:tab w:val="left" w:pos="1803"/>
              </w:tabs>
              <w:jc w:val="both"/>
              <w:rPr>
                <w:rFonts w:ascii="Times New Roman" w:hAnsi="Times New Roman"/>
                <w:noProof/>
                <w:sz w:val="24"/>
              </w:rPr>
            </w:pPr>
          </w:p>
          <w:p w14:paraId="1D433AC4" w14:textId="77777777" w:rsidR="00425F11" w:rsidRDefault="00425F11" w:rsidP="00A7600B">
            <w:pPr>
              <w:tabs>
                <w:tab w:val="left" w:pos="1803"/>
              </w:tabs>
              <w:jc w:val="both"/>
              <w:rPr>
                <w:rFonts w:ascii="Times New Roman" w:hAnsi="Times New Roman"/>
                <w:noProof/>
                <w:sz w:val="24"/>
              </w:rPr>
            </w:pPr>
          </w:p>
          <w:p w14:paraId="6FEBD67A" w14:textId="77777777" w:rsidR="007D3DDB" w:rsidRPr="004332EB" w:rsidRDefault="007D3DDB" w:rsidP="007D3DDB">
            <w:pPr>
              <w:tabs>
                <w:tab w:val="left" w:pos="1542"/>
              </w:tabs>
              <w:jc w:val="both"/>
              <w:rPr>
                <w:rFonts w:ascii="Times New Roman" w:hAnsi="Times New Roman"/>
                <w:noProof/>
                <w:sz w:val="24"/>
              </w:rPr>
            </w:pPr>
            <w:r>
              <w:rPr>
                <w:rFonts w:ascii="Times New Roman" w:hAnsi="Times New Roman"/>
                <w:sz w:val="24"/>
              </w:rPr>
              <w:t>Šajā klasē neietilpst:</w:t>
            </w:r>
          </w:p>
          <w:p w14:paraId="4590010E" w14:textId="77777777" w:rsidR="007D3DDB" w:rsidRPr="004332EB" w:rsidRDefault="007D3DDB" w:rsidP="00175416">
            <w:pPr>
              <w:pStyle w:val="ListParagraph"/>
              <w:numPr>
                <w:ilvl w:val="0"/>
                <w:numId w:val="5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nažu un zāģu asmeņu asināšana; skat. 33.12. klasi;</w:t>
            </w:r>
          </w:p>
          <w:p w14:paraId="52A627CF" w14:textId="77777777" w:rsidR="007D3DDB" w:rsidRPr="004332EB" w:rsidRDefault="007D3DDB" w:rsidP="00175416">
            <w:pPr>
              <w:pStyle w:val="ListParagraph"/>
              <w:numPr>
                <w:ilvl w:val="0"/>
                <w:numId w:val="5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centrālapkures sistēmu u. c. sistēmu remonts; skat. 43.22. klasi;</w:t>
            </w:r>
          </w:p>
          <w:p w14:paraId="70333462" w14:textId="44BDB0A1" w:rsidR="007D3DDB" w:rsidRPr="007D3DDB" w:rsidRDefault="007D3DDB" w:rsidP="00175416">
            <w:pPr>
              <w:pStyle w:val="ListParagraph"/>
              <w:numPr>
                <w:ilvl w:val="0"/>
                <w:numId w:val="57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bloķēšanas ierīču, seifu u. c. ierīču remonts; skat. 80.09. klasi.</w:t>
            </w:r>
          </w:p>
        </w:tc>
      </w:tr>
    </w:tbl>
    <w:p w14:paraId="4B40115F" w14:textId="77777777" w:rsidR="00CF07A1" w:rsidRPr="004332EB" w:rsidRDefault="00CF07A1" w:rsidP="00CF07A1">
      <w:pPr>
        <w:jc w:val="both"/>
        <w:rPr>
          <w:rFonts w:ascii="Times New Roman" w:hAnsi="Times New Roman"/>
          <w:noProof/>
          <w:sz w:val="24"/>
        </w:rPr>
      </w:pPr>
    </w:p>
    <w:p w14:paraId="73E73AC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33.12</w:t>
      </w:r>
    </w:p>
    <w:p w14:paraId="08C7F41D"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64D5" w:rsidRPr="00B74D99" w14:paraId="2F48EB51" w14:textId="77777777" w:rsidTr="00A7600B">
        <w:trPr>
          <w:trHeight w:val="393"/>
        </w:trPr>
        <w:tc>
          <w:tcPr>
            <w:tcW w:w="858" w:type="pct"/>
          </w:tcPr>
          <w:p w14:paraId="714FF1F2" w14:textId="77777777" w:rsidR="004064D5" w:rsidRDefault="004064D5" w:rsidP="00A7600B">
            <w:pPr>
              <w:pStyle w:val="Heading2"/>
              <w:spacing w:before="0"/>
              <w:ind w:left="0"/>
              <w:jc w:val="both"/>
              <w:rPr>
                <w:rFonts w:ascii="Times New Roman" w:hAnsi="Times New Roman"/>
                <w:sz w:val="24"/>
              </w:rPr>
            </w:pPr>
            <w:r>
              <w:rPr>
                <w:rFonts w:ascii="Times New Roman" w:hAnsi="Times New Roman"/>
                <w:sz w:val="24"/>
              </w:rPr>
              <w:t>Virsraksts</w:t>
            </w:r>
          </w:p>
          <w:p w14:paraId="2301B731" w14:textId="77777777" w:rsidR="004064D5" w:rsidRDefault="004064D5" w:rsidP="00A7600B">
            <w:pPr>
              <w:pStyle w:val="Heading2"/>
              <w:spacing w:before="0"/>
              <w:ind w:left="0"/>
              <w:jc w:val="both"/>
              <w:rPr>
                <w:rFonts w:ascii="Times New Roman" w:hAnsi="Times New Roman"/>
                <w:sz w:val="24"/>
              </w:rPr>
            </w:pPr>
          </w:p>
          <w:p w14:paraId="13DDAA65" w14:textId="77777777" w:rsidR="004064D5" w:rsidRDefault="004064D5" w:rsidP="00A7600B">
            <w:pPr>
              <w:pStyle w:val="Heading2"/>
              <w:spacing w:before="0"/>
              <w:ind w:left="0"/>
              <w:jc w:val="both"/>
              <w:rPr>
                <w:rFonts w:ascii="Times New Roman" w:hAnsi="Times New Roman"/>
                <w:sz w:val="24"/>
              </w:rPr>
            </w:pPr>
            <w:r>
              <w:rPr>
                <w:rFonts w:ascii="Times New Roman" w:hAnsi="Times New Roman"/>
                <w:sz w:val="24"/>
              </w:rPr>
              <w:t>Ietilpst</w:t>
            </w:r>
          </w:p>
          <w:p w14:paraId="39DEA521" w14:textId="77777777" w:rsidR="004064D5" w:rsidRPr="000C6425" w:rsidRDefault="004064D5" w:rsidP="00A7600B">
            <w:pPr>
              <w:pStyle w:val="Heading2"/>
              <w:spacing w:before="0"/>
              <w:ind w:left="0"/>
              <w:jc w:val="both"/>
              <w:rPr>
                <w:rFonts w:ascii="Times New Roman" w:hAnsi="Times New Roman"/>
                <w:noProof/>
                <w:sz w:val="24"/>
              </w:rPr>
            </w:pPr>
          </w:p>
        </w:tc>
        <w:tc>
          <w:tcPr>
            <w:tcW w:w="4142" w:type="pct"/>
          </w:tcPr>
          <w:p w14:paraId="0BD961A5" w14:textId="0A31DE5F" w:rsidR="004064D5" w:rsidRPr="004064D5" w:rsidRDefault="004064D5" w:rsidP="004064D5">
            <w:pPr>
              <w:tabs>
                <w:tab w:val="left" w:pos="1719"/>
              </w:tabs>
              <w:jc w:val="both"/>
              <w:rPr>
                <w:rFonts w:ascii="Times New Roman" w:hAnsi="Times New Roman"/>
                <w:noProof/>
                <w:sz w:val="24"/>
              </w:rPr>
            </w:pPr>
            <w:r>
              <w:rPr>
                <w:rFonts w:ascii="Times New Roman" w:hAnsi="Times New Roman"/>
                <w:sz w:val="24"/>
              </w:rPr>
              <w:t>Mašīnu un iekārtu remonts un apkope</w:t>
            </w:r>
          </w:p>
          <w:p w14:paraId="692689B3" w14:textId="77777777" w:rsidR="004064D5" w:rsidRDefault="004064D5" w:rsidP="00A7600B">
            <w:pPr>
              <w:pStyle w:val="BodyText"/>
              <w:tabs>
                <w:tab w:val="left" w:pos="1602"/>
              </w:tabs>
              <w:jc w:val="both"/>
              <w:rPr>
                <w:rFonts w:ascii="Times New Roman" w:hAnsi="Times New Roman"/>
                <w:noProof/>
                <w:sz w:val="24"/>
              </w:rPr>
            </w:pPr>
          </w:p>
          <w:p w14:paraId="485B4114" w14:textId="56C28333" w:rsidR="004064D5" w:rsidRPr="004332EB" w:rsidRDefault="004064D5" w:rsidP="004064D5">
            <w:pPr>
              <w:pStyle w:val="BodyText"/>
              <w:tabs>
                <w:tab w:val="left" w:pos="1602"/>
              </w:tabs>
              <w:jc w:val="both"/>
              <w:rPr>
                <w:rFonts w:ascii="Times New Roman" w:hAnsi="Times New Roman"/>
                <w:noProof/>
                <w:sz w:val="24"/>
              </w:rPr>
            </w:pPr>
            <w:r>
              <w:rPr>
                <w:rFonts w:ascii="Times New Roman" w:hAnsi="Times New Roman"/>
                <w:sz w:val="24"/>
              </w:rPr>
              <w:t xml:space="preserve">Šajā klasē ir iekļauts rūpniecisko un komerciālo </w:t>
            </w:r>
            <w:r w:rsidR="00017BC7">
              <w:rPr>
                <w:rFonts w:ascii="Times New Roman" w:hAnsi="Times New Roman"/>
                <w:sz w:val="24"/>
              </w:rPr>
              <w:t xml:space="preserve">mašīnu un </w:t>
            </w:r>
            <w:r>
              <w:rPr>
                <w:rFonts w:ascii="Times New Roman" w:hAnsi="Times New Roman"/>
                <w:sz w:val="24"/>
              </w:rPr>
              <w:t xml:space="preserve">iekārtu remonts un apkope, piemēram, asmeņu un zāģu asināšana vai uzstādīšana, metināšanas pakalpojumi (piemēram, </w:t>
            </w:r>
            <w:r w:rsidR="00F14900">
              <w:rPr>
                <w:rFonts w:ascii="Times New Roman" w:hAnsi="Times New Roman"/>
                <w:sz w:val="24"/>
              </w:rPr>
              <w:t>automobiļu</w:t>
            </w:r>
            <w:r>
              <w:rPr>
                <w:rFonts w:ascii="Times New Roman" w:hAnsi="Times New Roman"/>
                <w:sz w:val="24"/>
              </w:rPr>
              <w:t xml:space="preserve"> metināšana un vispārēji metināšanas pakalpojumi), lauksaimniecības un citu smago un </w:t>
            </w:r>
            <w:r w:rsidR="00E31D89">
              <w:rPr>
                <w:rFonts w:ascii="Times New Roman" w:hAnsi="Times New Roman"/>
                <w:sz w:val="24"/>
              </w:rPr>
              <w:t xml:space="preserve">ražošanas </w:t>
            </w:r>
            <w:r w:rsidR="000B5733">
              <w:rPr>
                <w:rFonts w:ascii="Times New Roman" w:hAnsi="Times New Roman"/>
                <w:sz w:val="24"/>
              </w:rPr>
              <w:t xml:space="preserve">mašīnu un </w:t>
            </w:r>
            <w:r>
              <w:rPr>
                <w:rFonts w:ascii="Times New Roman" w:hAnsi="Times New Roman"/>
                <w:sz w:val="24"/>
              </w:rPr>
              <w:t>iekārtu (piemēram, autokrāvēju un citu materiālu pārvietošanas ierīču, darbgaldu, rūpniecisko dzesēšanas iekārtu, būvniecības iekārtu un ieguves rūpniecības iekārtu) remonts, kā arī</w:t>
            </w:r>
            <w:r w:rsidR="006E41E5">
              <w:rPr>
                <w:rFonts w:ascii="Times New Roman" w:hAnsi="Times New Roman"/>
                <w:sz w:val="24"/>
              </w:rPr>
              <w:t xml:space="preserve"> </w:t>
            </w:r>
            <w:r>
              <w:rPr>
                <w:rFonts w:ascii="Times New Roman" w:hAnsi="Times New Roman"/>
                <w:sz w:val="24"/>
              </w:rPr>
              <w:t xml:space="preserve">28. nodaļas </w:t>
            </w:r>
            <w:r w:rsidR="00701E24">
              <w:rPr>
                <w:rFonts w:ascii="Times New Roman" w:hAnsi="Times New Roman"/>
                <w:sz w:val="24"/>
              </w:rPr>
              <w:t>mašīnu un iekārtu</w:t>
            </w:r>
            <w:r>
              <w:rPr>
                <w:rFonts w:ascii="Times New Roman" w:hAnsi="Times New Roman"/>
                <w:sz w:val="24"/>
              </w:rPr>
              <w:t xml:space="preserve"> remonts.</w:t>
            </w:r>
          </w:p>
          <w:p w14:paraId="6FDC852A" w14:textId="77777777" w:rsidR="004064D5" w:rsidRPr="004332EB" w:rsidRDefault="004064D5" w:rsidP="004064D5">
            <w:pPr>
              <w:pStyle w:val="BodyText"/>
              <w:jc w:val="both"/>
              <w:rPr>
                <w:rFonts w:ascii="Times New Roman" w:hAnsi="Times New Roman"/>
                <w:noProof/>
                <w:sz w:val="24"/>
              </w:rPr>
            </w:pPr>
          </w:p>
          <w:p w14:paraId="79ED817C" w14:textId="77777777" w:rsidR="004064D5" w:rsidRPr="004332EB" w:rsidRDefault="004064D5" w:rsidP="004064D5">
            <w:pPr>
              <w:pStyle w:val="BodyText"/>
              <w:jc w:val="both"/>
              <w:rPr>
                <w:rFonts w:ascii="Times New Roman" w:hAnsi="Times New Roman"/>
                <w:noProof/>
                <w:sz w:val="24"/>
              </w:rPr>
            </w:pPr>
            <w:r>
              <w:rPr>
                <w:rFonts w:ascii="Times New Roman" w:hAnsi="Times New Roman"/>
                <w:sz w:val="24"/>
              </w:rPr>
              <w:t>Šajā klasē ietilpst:</w:t>
            </w:r>
          </w:p>
          <w:p w14:paraId="278D5B2C"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lastRenderedPageBreak/>
              <w:t>dzinēju, izņemot automobiļu, kuģu, laivu un lidaparātu dzinējus, remonts un apkope;</w:t>
            </w:r>
          </w:p>
          <w:p w14:paraId="74EF7AD4"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dzelzceļa tehnikas dzinēju remonts un apkope;</w:t>
            </w:r>
          </w:p>
          <w:p w14:paraId="2247FAAC"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sūkņu, kompresoru un saistīta aprīkojuma remonts un apkope;</w:t>
            </w:r>
          </w:p>
          <w:p w14:paraId="3E686270"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hidraulisko iekārtu remonts un apkope;</w:t>
            </w:r>
          </w:p>
          <w:p w14:paraId="4595473E"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vārstu remonts;</w:t>
            </w:r>
          </w:p>
          <w:p w14:paraId="0ADAE63A"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proofErr w:type="spellStart"/>
            <w:r>
              <w:rPr>
                <w:rFonts w:ascii="Times New Roman" w:hAnsi="Times New Roman"/>
                <w:sz w:val="24"/>
              </w:rPr>
              <w:t>sazobes</w:t>
            </w:r>
            <w:proofErr w:type="spellEnd"/>
            <w:r>
              <w:rPr>
                <w:rFonts w:ascii="Times New Roman" w:hAnsi="Times New Roman"/>
                <w:sz w:val="24"/>
              </w:rPr>
              <w:t xml:space="preserve"> un piedziņas elementu remonts;</w:t>
            </w:r>
          </w:p>
          <w:p w14:paraId="0ABEE43D"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rūpnieciskajā procesā izmantojamu krāšņu remonts un apkope;</w:t>
            </w:r>
          </w:p>
          <w:p w14:paraId="5846AF3B"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pacelšanas un pārvietošanas iekārtu remonts un apkope;</w:t>
            </w:r>
          </w:p>
          <w:p w14:paraId="2ABD57AE"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rūpniecisku dzesēšanas iekārtu un gaisa attīrīšanas iekārtu remonts un apkope;</w:t>
            </w:r>
          </w:p>
          <w:p w14:paraId="3CD9819B"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rūpniecisku un komerciālu vispārējās lietošanas iekārtu remonts un apkope;</w:t>
            </w:r>
          </w:p>
          <w:p w14:paraId="7F4DF783" w14:textId="09C69D4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mehānisko rokas instrumentu remonts un apkope;</w:t>
            </w:r>
          </w:p>
          <w:p w14:paraId="6D1D657B"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metāla griešanas un metāla veidošanas darbgaldu un piederumu remonts un apkope;</w:t>
            </w:r>
          </w:p>
          <w:p w14:paraId="1BCB1A7E"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citu darbgaldu remonts un apkope;</w:t>
            </w:r>
          </w:p>
          <w:p w14:paraId="59C42286"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lauksaimniecības traktoru remonts un apkope;</w:t>
            </w:r>
          </w:p>
          <w:p w14:paraId="546D44D9"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lauksaimniecības, mežsaimniecības un mežistrādes tehnikas remonts un apkope;</w:t>
            </w:r>
          </w:p>
          <w:p w14:paraId="7EF70E52"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metalurģijas iekārtu remonts un apkope;</w:t>
            </w:r>
          </w:p>
          <w:p w14:paraId="66ED69A8"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ieguves rūpniecības, būvniecības, naftas un gāzes ieguves lauka iekārtu remonts un apkope;</w:t>
            </w:r>
          </w:p>
          <w:p w14:paraId="3CFB3443"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pārtikas, dzērienu un tabakas pārstrādes iekārtu remonts un apkope;</w:t>
            </w:r>
          </w:p>
          <w:p w14:paraId="0C10CD34"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proofErr w:type="spellStart"/>
            <w:r>
              <w:rPr>
                <w:rFonts w:ascii="Times New Roman" w:hAnsi="Times New Roman"/>
                <w:sz w:val="24"/>
              </w:rPr>
              <w:t>tekstilapģērbu</w:t>
            </w:r>
            <w:proofErr w:type="spellEnd"/>
            <w:r>
              <w:rPr>
                <w:rFonts w:ascii="Times New Roman" w:hAnsi="Times New Roman"/>
                <w:sz w:val="24"/>
              </w:rPr>
              <w:t xml:space="preserve"> un ādas ražošanas iekārtu remonts un apkope;</w:t>
            </w:r>
          </w:p>
          <w:p w14:paraId="7B9CF5B7"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papīra ražošanas iekārtu remonts un apkope;</w:t>
            </w:r>
          </w:p>
          <w:p w14:paraId="4F8B65AA"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plastmasas un gumijas apstrādes iekārtu remonts un apkope;</w:t>
            </w:r>
          </w:p>
          <w:p w14:paraId="31C81216"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citu 28. nodaļā minēto speciālo iekārtu remonts un apkope;</w:t>
            </w:r>
          </w:p>
          <w:p w14:paraId="636A9BF9"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svēršanas iekārtu remonts un apkope;</w:t>
            </w:r>
          </w:p>
          <w:p w14:paraId="0BEE9253"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tirdzniecības automātu remonts un apkope;</w:t>
            </w:r>
          </w:p>
          <w:p w14:paraId="5A703F16"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kases aparātu remonts un apkope;</w:t>
            </w:r>
          </w:p>
          <w:p w14:paraId="1F310D08"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fotokopēšanas ierīču remonts un apkope;</w:t>
            </w:r>
          </w:p>
          <w:p w14:paraId="37CD9DCF"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kalkulatoru remonts neatkarīgi no tā, vai tie ir elektroniski var nav;</w:t>
            </w:r>
          </w:p>
          <w:p w14:paraId="662BE6FD" w14:textId="77777777" w:rsidR="004064D5" w:rsidRPr="004332EB" w:rsidRDefault="004064D5" w:rsidP="00175416">
            <w:pPr>
              <w:pStyle w:val="ListParagraph"/>
              <w:numPr>
                <w:ilvl w:val="0"/>
                <w:numId w:val="577"/>
              </w:numPr>
              <w:tabs>
                <w:tab w:val="left" w:pos="256"/>
              </w:tabs>
              <w:spacing w:line="240" w:lineRule="auto"/>
              <w:ind w:left="256" w:hanging="179"/>
              <w:jc w:val="both"/>
              <w:rPr>
                <w:rFonts w:ascii="Times New Roman" w:hAnsi="Times New Roman"/>
                <w:noProof/>
                <w:sz w:val="24"/>
              </w:rPr>
            </w:pPr>
            <w:r>
              <w:rPr>
                <w:rFonts w:ascii="Times New Roman" w:hAnsi="Times New Roman"/>
                <w:sz w:val="24"/>
              </w:rPr>
              <w:t>rakstāmmašīnu remonts.</w:t>
            </w:r>
          </w:p>
          <w:p w14:paraId="2D83AB21" w14:textId="77777777" w:rsidR="004064D5" w:rsidRPr="00882D9B" w:rsidRDefault="004064D5" w:rsidP="00A7600B">
            <w:pPr>
              <w:pStyle w:val="BodyText"/>
              <w:tabs>
                <w:tab w:val="left" w:pos="1602"/>
              </w:tabs>
              <w:jc w:val="both"/>
              <w:rPr>
                <w:rFonts w:ascii="Times New Roman" w:hAnsi="Times New Roman"/>
                <w:noProof/>
                <w:sz w:val="24"/>
              </w:rPr>
            </w:pPr>
          </w:p>
        </w:tc>
      </w:tr>
      <w:tr w:rsidR="004064D5" w:rsidRPr="00B74D99" w14:paraId="3E52B6CA" w14:textId="77777777" w:rsidTr="00BB57E9">
        <w:trPr>
          <w:trHeight w:val="257"/>
        </w:trPr>
        <w:tc>
          <w:tcPr>
            <w:tcW w:w="858" w:type="pct"/>
          </w:tcPr>
          <w:p w14:paraId="1B7847D9" w14:textId="77777777" w:rsidR="004064D5" w:rsidRDefault="004064D5" w:rsidP="00A7600B">
            <w:pPr>
              <w:pStyle w:val="Heading1"/>
              <w:ind w:left="0"/>
              <w:jc w:val="both"/>
              <w:rPr>
                <w:rFonts w:ascii="Times New Roman" w:hAnsi="Times New Roman"/>
              </w:rPr>
            </w:pPr>
            <w:r>
              <w:rPr>
                <w:rFonts w:ascii="Times New Roman" w:hAnsi="Times New Roman"/>
              </w:rPr>
              <w:lastRenderedPageBreak/>
              <w:t>Ietilpst arī</w:t>
            </w:r>
          </w:p>
          <w:p w14:paraId="7069219D" w14:textId="77777777" w:rsidR="004064D5" w:rsidRDefault="004064D5" w:rsidP="00A7600B">
            <w:pPr>
              <w:pStyle w:val="Heading1"/>
              <w:ind w:left="0"/>
              <w:jc w:val="both"/>
              <w:rPr>
                <w:rFonts w:ascii="Times New Roman" w:hAnsi="Times New Roman"/>
              </w:rPr>
            </w:pPr>
          </w:p>
          <w:p w14:paraId="0C3B7B10" w14:textId="77777777" w:rsidR="004064D5" w:rsidRDefault="004064D5" w:rsidP="00A7600B">
            <w:pPr>
              <w:pStyle w:val="Heading1"/>
              <w:ind w:left="0"/>
              <w:jc w:val="both"/>
              <w:rPr>
                <w:rFonts w:ascii="Times New Roman" w:hAnsi="Times New Roman"/>
              </w:rPr>
            </w:pPr>
            <w:r>
              <w:rPr>
                <w:rFonts w:ascii="Times New Roman" w:hAnsi="Times New Roman"/>
              </w:rPr>
              <w:t>Neietilpst</w:t>
            </w:r>
          </w:p>
        </w:tc>
        <w:tc>
          <w:tcPr>
            <w:tcW w:w="4142" w:type="pct"/>
          </w:tcPr>
          <w:p w14:paraId="60ECC9C9" w14:textId="77777777" w:rsidR="004064D5" w:rsidRDefault="004064D5" w:rsidP="00A7600B">
            <w:pPr>
              <w:tabs>
                <w:tab w:val="left" w:pos="1803"/>
              </w:tabs>
              <w:jc w:val="both"/>
              <w:rPr>
                <w:rFonts w:ascii="Times New Roman" w:hAnsi="Times New Roman"/>
                <w:noProof/>
                <w:sz w:val="24"/>
              </w:rPr>
            </w:pPr>
          </w:p>
          <w:p w14:paraId="671E554A" w14:textId="77777777" w:rsidR="004064D5" w:rsidRDefault="004064D5" w:rsidP="00A7600B">
            <w:pPr>
              <w:tabs>
                <w:tab w:val="left" w:pos="1803"/>
              </w:tabs>
              <w:jc w:val="both"/>
              <w:rPr>
                <w:rFonts w:ascii="Times New Roman" w:hAnsi="Times New Roman"/>
                <w:noProof/>
                <w:sz w:val="24"/>
              </w:rPr>
            </w:pPr>
          </w:p>
          <w:p w14:paraId="135B1B88" w14:textId="77777777" w:rsidR="004064D5" w:rsidRPr="004332EB" w:rsidRDefault="004064D5" w:rsidP="004064D5">
            <w:pPr>
              <w:tabs>
                <w:tab w:val="left" w:pos="1542"/>
              </w:tabs>
              <w:jc w:val="both"/>
              <w:rPr>
                <w:rFonts w:ascii="Times New Roman" w:hAnsi="Times New Roman"/>
                <w:noProof/>
                <w:sz w:val="24"/>
              </w:rPr>
            </w:pPr>
            <w:r>
              <w:rPr>
                <w:rFonts w:ascii="Times New Roman" w:hAnsi="Times New Roman"/>
                <w:sz w:val="24"/>
              </w:rPr>
              <w:t>Šajā klasē neietilpst:</w:t>
            </w:r>
          </w:p>
          <w:p w14:paraId="293BE036"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kuģu un laivu dzinēju remonts un apkope; skat. 33.15. klasi;</w:t>
            </w:r>
          </w:p>
          <w:p w14:paraId="79154D1B"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lidaparātu dzinēju remonts un apkope; skat. 33.16. klasi.</w:t>
            </w:r>
          </w:p>
          <w:p w14:paraId="413C0EAD"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kaujas transportlīdzekļu, kuģu, laivu, lidaparātu un kosmisko aparātu dzinēju remonts un apkope; skat. 33.18. klasi;</w:t>
            </w:r>
          </w:p>
          <w:p w14:paraId="380BE514"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krāšņu un citu apkures iekārtu ierīkošana, remonts un apkope; skat. 43.22. klasi;</w:t>
            </w:r>
          </w:p>
          <w:p w14:paraId="3B600F20"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liftu un eskalatoru uzstādīšana, remonts un apkope; skat. 43.24. klasi;</w:t>
            </w:r>
          </w:p>
          <w:p w14:paraId="6F3116D0" w14:textId="77777777" w:rsidR="004064D5" w:rsidRPr="004332EB"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remonts un apkope; skat. 95.10. klasi;</w:t>
            </w:r>
          </w:p>
          <w:p w14:paraId="77060DF7" w14:textId="76153023" w:rsidR="004064D5" w:rsidRPr="004064D5" w:rsidRDefault="004064D5" w:rsidP="00BB57E9">
            <w:pPr>
              <w:pStyle w:val="ListParagraph"/>
              <w:numPr>
                <w:ilvl w:val="0"/>
                <w:numId w:val="5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dzinēju remonts un apkope; skat. 95.31. klasi.</w:t>
            </w:r>
          </w:p>
        </w:tc>
      </w:tr>
    </w:tbl>
    <w:p w14:paraId="4C1CDD8D" w14:textId="77777777" w:rsidR="004064D5" w:rsidRPr="004064D5" w:rsidRDefault="004064D5" w:rsidP="004064D5">
      <w:pPr>
        <w:tabs>
          <w:tab w:val="left" w:pos="1658"/>
        </w:tabs>
        <w:jc w:val="both"/>
        <w:rPr>
          <w:rFonts w:ascii="Times New Roman" w:hAnsi="Times New Roman"/>
          <w:noProof/>
          <w:sz w:val="24"/>
        </w:rPr>
      </w:pPr>
    </w:p>
    <w:p w14:paraId="17CD65AB" w14:textId="77777777" w:rsidR="00CF07A1" w:rsidRPr="004332EB" w:rsidRDefault="00CF07A1" w:rsidP="003F0DF3">
      <w:pPr>
        <w:pStyle w:val="Heading1"/>
        <w:keepNext/>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33.13</w:t>
      </w:r>
    </w:p>
    <w:p w14:paraId="3DC21216" w14:textId="77777777" w:rsidR="00CF07A1" w:rsidRDefault="00CF07A1" w:rsidP="003F0DF3">
      <w:pPr>
        <w:pStyle w:val="BodyText"/>
        <w:keepN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3542E" w:rsidRPr="0043542E" w14:paraId="013AD2F6" w14:textId="77777777" w:rsidTr="00BD3F9A">
        <w:trPr>
          <w:trHeight w:val="393"/>
        </w:trPr>
        <w:tc>
          <w:tcPr>
            <w:tcW w:w="858" w:type="pct"/>
          </w:tcPr>
          <w:p w14:paraId="40D5E173" w14:textId="77777777" w:rsidR="0043542E" w:rsidRPr="0043542E" w:rsidRDefault="0043542E" w:rsidP="0043542E">
            <w:pPr>
              <w:pStyle w:val="BodyText"/>
              <w:rPr>
                <w:rFonts w:ascii="Times New Roman" w:hAnsi="Times New Roman"/>
                <w:b/>
                <w:bCs/>
                <w:noProof/>
                <w:sz w:val="24"/>
              </w:rPr>
            </w:pPr>
            <w:r w:rsidRPr="0043542E">
              <w:rPr>
                <w:rFonts w:ascii="Times New Roman" w:hAnsi="Times New Roman"/>
                <w:b/>
                <w:bCs/>
                <w:noProof/>
                <w:sz w:val="24"/>
              </w:rPr>
              <w:t>Virsraksts</w:t>
            </w:r>
          </w:p>
          <w:p w14:paraId="6836BFF5" w14:textId="77777777" w:rsidR="0043542E" w:rsidRPr="0043542E" w:rsidRDefault="0043542E" w:rsidP="0043542E">
            <w:pPr>
              <w:pStyle w:val="BodyText"/>
              <w:rPr>
                <w:rFonts w:ascii="Times New Roman" w:hAnsi="Times New Roman"/>
                <w:b/>
                <w:bCs/>
                <w:noProof/>
                <w:sz w:val="24"/>
              </w:rPr>
            </w:pPr>
          </w:p>
          <w:p w14:paraId="176F0946" w14:textId="77777777" w:rsidR="0043542E" w:rsidRPr="0043542E" w:rsidRDefault="0043542E" w:rsidP="0043542E">
            <w:pPr>
              <w:pStyle w:val="BodyText"/>
              <w:rPr>
                <w:rFonts w:ascii="Times New Roman" w:hAnsi="Times New Roman"/>
                <w:b/>
                <w:bCs/>
                <w:noProof/>
                <w:sz w:val="24"/>
              </w:rPr>
            </w:pPr>
            <w:r w:rsidRPr="0043542E">
              <w:rPr>
                <w:rFonts w:ascii="Times New Roman" w:hAnsi="Times New Roman"/>
                <w:b/>
                <w:bCs/>
                <w:noProof/>
                <w:sz w:val="24"/>
              </w:rPr>
              <w:t>Ietilpst</w:t>
            </w:r>
          </w:p>
          <w:p w14:paraId="19C39228" w14:textId="77777777" w:rsidR="0043542E" w:rsidRPr="0043542E" w:rsidRDefault="0043542E" w:rsidP="0043542E">
            <w:pPr>
              <w:pStyle w:val="BodyText"/>
              <w:rPr>
                <w:rFonts w:ascii="Times New Roman" w:hAnsi="Times New Roman"/>
                <w:b/>
                <w:bCs/>
                <w:noProof/>
                <w:sz w:val="24"/>
              </w:rPr>
            </w:pPr>
          </w:p>
        </w:tc>
        <w:tc>
          <w:tcPr>
            <w:tcW w:w="4142" w:type="pct"/>
          </w:tcPr>
          <w:p w14:paraId="7F1B7835" w14:textId="77777777" w:rsidR="00BE2211" w:rsidRDefault="00BE2211" w:rsidP="00BE2211">
            <w:pPr>
              <w:pStyle w:val="BodyText"/>
              <w:tabs>
                <w:tab w:val="left" w:pos="1602"/>
              </w:tabs>
              <w:jc w:val="both"/>
              <w:rPr>
                <w:rFonts w:ascii="Times New Roman" w:hAnsi="Times New Roman"/>
                <w:sz w:val="24"/>
              </w:rPr>
            </w:pPr>
            <w:r>
              <w:rPr>
                <w:rFonts w:ascii="Times New Roman" w:hAnsi="Times New Roman"/>
                <w:sz w:val="24"/>
              </w:rPr>
              <w:lastRenderedPageBreak/>
              <w:t>Elektronisko un optisko iekārtu remonts un apkope</w:t>
            </w:r>
          </w:p>
          <w:p w14:paraId="2BB447B7" w14:textId="77777777" w:rsidR="00BE2211" w:rsidRDefault="00BE2211" w:rsidP="00BE2211">
            <w:pPr>
              <w:pStyle w:val="BodyText"/>
              <w:tabs>
                <w:tab w:val="left" w:pos="1602"/>
              </w:tabs>
              <w:jc w:val="both"/>
              <w:rPr>
                <w:rFonts w:ascii="Times New Roman" w:hAnsi="Times New Roman"/>
                <w:sz w:val="24"/>
              </w:rPr>
            </w:pPr>
          </w:p>
          <w:p w14:paraId="4111F575" w14:textId="5BDF9717" w:rsidR="00BE2211" w:rsidRPr="004332EB" w:rsidRDefault="00BE2211" w:rsidP="00BE2211">
            <w:pPr>
              <w:pStyle w:val="BodyText"/>
              <w:tabs>
                <w:tab w:val="left" w:pos="1602"/>
              </w:tabs>
              <w:jc w:val="both"/>
              <w:rPr>
                <w:rFonts w:ascii="Times New Roman" w:hAnsi="Times New Roman"/>
                <w:noProof/>
                <w:sz w:val="24"/>
              </w:rPr>
            </w:pPr>
            <w:r>
              <w:rPr>
                <w:rFonts w:ascii="Times New Roman" w:hAnsi="Times New Roman"/>
                <w:sz w:val="24"/>
              </w:rPr>
              <w:t>Šajā klasē ietilpst 26.5., 26.6. un 26.7 grupā klasificētās ražošanas rezultātā iegūto preču remonts un apkope, izņemot preces, ko uzskata par saimniecības precēm.</w:t>
            </w:r>
          </w:p>
          <w:p w14:paraId="690254E1" w14:textId="77777777" w:rsidR="00BE2211" w:rsidRPr="004332EB" w:rsidRDefault="00BE2211" w:rsidP="00BE2211">
            <w:pPr>
              <w:pStyle w:val="BodyText"/>
              <w:jc w:val="both"/>
              <w:rPr>
                <w:rFonts w:ascii="Times New Roman" w:hAnsi="Times New Roman"/>
                <w:noProof/>
                <w:sz w:val="24"/>
              </w:rPr>
            </w:pPr>
          </w:p>
          <w:p w14:paraId="197F319A" w14:textId="77777777" w:rsidR="00BE2211" w:rsidRPr="004332EB" w:rsidRDefault="00BE2211" w:rsidP="00BE2211">
            <w:pPr>
              <w:pStyle w:val="BodyText"/>
              <w:jc w:val="both"/>
              <w:rPr>
                <w:rFonts w:ascii="Times New Roman" w:hAnsi="Times New Roman"/>
                <w:noProof/>
                <w:sz w:val="24"/>
              </w:rPr>
            </w:pPr>
            <w:r>
              <w:rPr>
                <w:rFonts w:ascii="Times New Roman" w:hAnsi="Times New Roman"/>
                <w:sz w:val="24"/>
              </w:rPr>
              <w:t>Šajā klasē ietilpst:</w:t>
            </w:r>
          </w:p>
          <w:p w14:paraId="3F9EB012" w14:textId="77777777" w:rsidR="00BE2211" w:rsidRPr="004332EB" w:rsidRDefault="00BE2211" w:rsidP="00BB57E9">
            <w:pPr>
              <w:pStyle w:val="ListParagraph"/>
              <w:numPr>
                <w:ilvl w:val="0"/>
                <w:numId w:val="579"/>
              </w:numPr>
              <w:tabs>
                <w:tab w:val="left" w:pos="256"/>
              </w:tabs>
              <w:spacing w:line="240" w:lineRule="auto"/>
              <w:ind w:left="256" w:hanging="190"/>
              <w:jc w:val="both"/>
              <w:rPr>
                <w:rFonts w:ascii="Times New Roman" w:hAnsi="Times New Roman"/>
                <w:noProof/>
                <w:sz w:val="24"/>
              </w:rPr>
            </w:pPr>
            <w:r>
              <w:rPr>
                <w:rFonts w:ascii="Times New Roman" w:hAnsi="Times New Roman"/>
                <w:sz w:val="24"/>
              </w:rPr>
              <w:t>26.5. grupā minēto mērīšanas, pārbaudes, navigācijas un kontroles iekārtu remonts un apkope, piemēram:</w:t>
            </w:r>
          </w:p>
          <w:p w14:paraId="45D5752F" w14:textId="77777777" w:rsidR="00BE2211" w:rsidRPr="004332EB" w:rsidRDefault="00BE2211"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lidaparātu dzinēju instrumentu remonts un apkope;</w:t>
            </w:r>
          </w:p>
          <w:p w14:paraId="28FD7354" w14:textId="5047E915" w:rsidR="00BE2211" w:rsidRPr="004332EB" w:rsidRDefault="00F14900"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automobiļu</w:t>
            </w:r>
            <w:r w:rsidR="00BE2211">
              <w:rPr>
                <w:rFonts w:ascii="Times New Roman" w:hAnsi="Times New Roman"/>
                <w:sz w:val="24"/>
              </w:rPr>
              <w:t xml:space="preserve"> emisiju testēšanas iekārtu remonts un apkope;</w:t>
            </w:r>
          </w:p>
          <w:p w14:paraId="1E3E1C88" w14:textId="77777777" w:rsidR="00BE2211" w:rsidRPr="004332EB" w:rsidRDefault="00BE2211"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meteoroloģisko instrumentu remonts un apkope;</w:t>
            </w:r>
          </w:p>
          <w:p w14:paraId="4FD95E07" w14:textId="77777777" w:rsidR="00BE2211" w:rsidRPr="004332EB" w:rsidRDefault="00BE2211"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fizisko, elektrisko un ķīmisko īpašību testēšanas un pārbaudes iekārtu remonts un apkope;</w:t>
            </w:r>
          </w:p>
          <w:p w14:paraId="60F91D77" w14:textId="77777777" w:rsidR="00BE2211" w:rsidRPr="004332EB" w:rsidRDefault="00BE2211"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apsekošanas instrumentu remonts un apkope;</w:t>
            </w:r>
          </w:p>
          <w:p w14:paraId="4FEC3FC9" w14:textId="77777777" w:rsidR="00BE2211" w:rsidRPr="004332EB" w:rsidRDefault="00BE2211" w:rsidP="00BB57E9">
            <w:pPr>
              <w:pStyle w:val="ListParagraph"/>
              <w:numPr>
                <w:ilvl w:val="0"/>
                <w:numId w:val="574"/>
              </w:numPr>
              <w:tabs>
                <w:tab w:val="left" w:pos="406"/>
              </w:tabs>
              <w:spacing w:line="240" w:lineRule="auto"/>
              <w:ind w:left="540" w:hanging="180"/>
              <w:jc w:val="both"/>
              <w:rPr>
                <w:rFonts w:ascii="Times New Roman" w:hAnsi="Times New Roman"/>
                <w:noProof/>
                <w:sz w:val="24"/>
              </w:rPr>
            </w:pPr>
            <w:r>
              <w:rPr>
                <w:rFonts w:ascii="Times New Roman" w:hAnsi="Times New Roman"/>
                <w:sz w:val="24"/>
              </w:rPr>
              <w:t>radiācijas noteikšanas un monitoringa instrumentu remonts un apkope;</w:t>
            </w:r>
          </w:p>
          <w:p w14:paraId="3557EEE4" w14:textId="77777777" w:rsidR="00BE2211" w:rsidRPr="004332EB" w:rsidRDefault="00BE2211" w:rsidP="00BB57E9">
            <w:pPr>
              <w:pStyle w:val="ListParagraph"/>
              <w:numPr>
                <w:ilvl w:val="0"/>
                <w:numId w:val="579"/>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26.60. klasē klasificēto apstarošanas, elektromedicīnisko un </w:t>
            </w:r>
            <w:proofErr w:type="spellStart"/>
            <w:r>
              <w:rPr>
                <w:rFonts w:ascii="Times New Roman" w:hAnsi="Times New Roman"/>
                <w:sz w:val="24"/>
              </w:rPr>
              <w:t>elektroterapeitisko</w:t>
            </w:r>
            <w:proofErr w:type="spellEnd"/>
            <w:r>
              <w:rPr>
                <w:rFonts w:ascii="Times New Roman" w:hAnsi="Times New Roman"/>
                <w:sz w:val="24"/>
              </w:rPr>
              <w:t xml:space="preserve"> iekārtu remonts un apkope, piemēram:</w:t>
            </w:r>
          </w:p>
          <w:p w14:paraId="097477C0"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magnētiskās rezonanses caurskates iekārtu remonts un apkope;</w:t>
            </w:r>
          </w:p>
          <w:p w14:paraId="5422A8D6"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medicīniskās ultraskaņas iekārtu remonts un apkope;</w:t>
            </w:r>
          </w:p>
          <w:p w14:paraId="50B3FA66" w14:textId="53CE1A56"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 xml:space="preserve">sirdsdarbības stimulatoru </w:t>
            </w:r>
            <w:r w:rsidR="002314E0">
              <w:rPr>
                <w:rFonts w:ascii="Times New Roman" w:hAnsi="Times New Roman"/>
                <w:sz w:val="24"/>
              </w:rPr>
              <w:t xml:space="preserve">(elektrokardiostimulatoru) </w:t>
            </w:r>
            <w:r>
              <w:rPr>
                <w:rFonts w:ascii="Times New Roman" w:hAnsi="Times New Roman"/>
                <w:sz w:val="24"/>
              </w:rPr>
              <w:t>remonts un apkope;</w:t>
            </w:r>
          </w:p>
          <w:p w14:paraId="239A0109"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dzirdes aparātu remonts un apkope;</w:t>
            </w:r>
          </w:p>
          <w:p w14:paraId="662671E9"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elektrokardiogrāfijas iekārtu remonts un apkope;</w:t>
            </w:r>
          </w:p>
          <w:p w14:paraId="6BECE7F6"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proofErr w:type="spellStart"/>
            <w:r>
              <w:rPr>
                <w:rFonts w:ascii="Times New Roman" w:hAnsi="Times New Roman"/>
                <w:sz w:val="24"/>
              </w:rPr>
              <w:t>elektromedicīniskās</w:t>
            </w:r>
            <w:proofErr w:type="spellEnd"/>
            <w:r>
              <w:rPr>
                <w:rFonts w:ascii="Times New Roman" w:hAnsi="Times New Roman"/>
                <w:sz w:val="24"/>
              </w:rPr>
              <w:t xml:space="preserve"> endoskopijas iekārtu remonts un apkope;</w:t>
            </w:r>
          </w:p>
          <w:p w14:paraId="7A8BACEB" w14:textId="77777777" w:rsidR="00BE2211" w:rsidRPr="004332EB" w:rsidRDefault="00BE2211" w:rsidP="00BB57E9">
            <w:pPr>
              <w:pStyle w:val="ListParagraph"/>
              <w:numPr>
                <w:ilvl w:val="0"/>
                <w:numId w:val="580"/>
              </w:numPr>
              <w:tabs>
                <w:tab w:val="left" w:pos="406"/>
              </w:tabs>
              <w:spacing w:line="240" w:lineRule="auto"/>
              <w:ind w:left="540" w:hanging="180"/>
              <w:jc w:val="both"/>
              <w:rPr>
                <w:rFonts w:ascii="Times New Roman" w:hAnsi="Times New Roman"/>
                <w:noProof/>
                <w:sz w:val="24"/>
              </w:rPr>
            </w:pPr>
            <w:r>
              <w:rPr>
                <w:rFonts w:ascii="Times New Roman" w:hAnsi="Times New Roman"/>
                <w:sz w:val="24"/>
              </w:rPr>
              <w:t>apstarošanas aparātu remonts un apkope;</w:t>
            </w:r>
          </w:p>
          <w:p w14:paraId="5B75AA95" w14:textId="77777777" w:rsidR="00BE2211" w:rsidRPr="004332EB" w:rsidRDefault="00BE2211" w:rsidP="00BB57E9">
            <w:pPr>
              <w:pStyle w:val="ListParagraph"/>
              <w:numPr>
                <w:ilvl w:val="0"/>
                <w:numId w:val="579"/>
              </w:numPr>
              <w:tabs>
                <w:tab w:val="left" w:pos="256"/>
              </w:tabs>
              <w:spacing w:line="240" w:lineRule="auto"/>
              <w:ind w:left="256" w:hanging="190"/>
              <w:jc w:val="both"/>
              <w:rPr>
                <w:rFonts w:ascii="Times New Roman" w:hAnsi="Times New Roman"/>
                <w:noProof/>
                <w:sz w:val="24"/>
              </w:rPr>
            </w:pPr>
            <w:r>
              <w:rPr>
                <w:rFonts w:ascii="Times New Roman" w:hAnsi="Times New Roman"/>
                <w:sz w:val="24"/>
              </w:rPr>
              <w:t>26.70. klasē klasificēto optisko instrumentu un iekārtu remonts un apkope, ja to lietošanai galvenokārt ir komerciāls raksturs, piemēram:</w:t>
            </w:r>
          </w:p>
          <w:p w14:paraId="4C1DEFAB" w14:textId="77777777" w:rsidR="00BE2211" w:rsidRPr="004332EB" w:rsidRDefault="00BE2211" w:rsidP="00BB57E9">
            <w:pPr>
              <w:pStyle w:val="ListParagraph"/>
              <w:numPr>
                <w:ilvl w:val="0"/>
                <w:numId w:val="581"/>
              </w:numPr>
              <w:tabs>
                <w:tab w:val="left" w:pos="406"/>
              </w:tabs>
              <w:spacing w:line="240" w:lineRule="auto"/>
              <w:ind w:left="540" w:hanging="180"/>
              <w:jc w:val="both"/>
              <w:rPr>
                <w:rFonts w:ascii="Times New Roman" w:hAnsi="Times New Roman"/>
                <w:noProof/>
                <w:sz w:val="24"/>
              </w:rPr>
            </w:pPr>
            <w:r>
              <w:rPr>
                <w:rFonts w:ascii="Times New Roman" w:hAnsi="Times New Roman"/>
                <w:sz w:val="24"/>
              </w:rPr>
              <w:t>binokļu remonts un apkope;</w:t>
            </w:r>
          </w:p>
          <w:p w14:paraId="33804F49" w14:textId="77777777" w:rsidR="00BE2211" w:rsidRPr="004332EB" w:rsidRDefault="00BE2211" w:rsidP="00BB57E9">
            <w:pPr>
              <w:pStyle w:val="ListParagraph"/>
              <w:numPr>
                <w:ilvl w:val="0"/>
                <w:numId w:val="581"/>
              </w:numPr>
              <w:tabs>
                <w:tab w:val="left" w:pos="406"/>
              </w:tabs>
              <w:spacing w:line="240" w:lineRule="auto"/>
              <w:ind w:left="540" w:hanging="180"/>
              <w:jc w:val="both"/>
              <w:rPr>
                <w:rFonts w:ascii="Times New Roman" w:hAnsi="Times New Roman"/>
                <w:noProof/>
                <w:sz w:val="24"/>
              </w:rPr>
            </w:pPr>
            <w:r>
              <w:rPr>
                <w:rFonts w:ascii="Times New Roman" w:hAnsi="Times New Roman"/>
                <w:sz w:val="24"/>
              </w:rPr>
              <w:t>mikroskopu (izņemot elektronu un protonu mikroskopus) remonts un apkope;</w:t>
            </w:r>
          </w:p>
          <w:p w14:paraId="5C6E6707" w14:textId="77777777" w:rsidR="00BE2211" w:rsidRPr="004332EB" w:rsidRDefault="00BE2211" w:rsidP="00BB57E9">
            <w:pPr>
              <w:pStyle w:val="ListParagraph"/>
              <w:numPr>
                <w:ilvl w:val="0"/>
                <w:numId w:val="581"/>
              </w:numPr>
              <w:tabs>
                <w:tab w:val="left" w:pos="406"/>
              </w:tabs>
              <w:spacing w:line="240" w:lineRule="auto"/>
              <w:ind w:left="540" w:hanging="180"/>
              <w:jc w:val="both"/>
              <w:rPr>
                <w:rFonts w:ascii="Times New Roman" w:hAnsi="Times New Roman"/>
                <w:noProof/>
                <w:sz w:val="24"/>
              </w:rPr>
            </w:pPr>
            <w:r>
              <w:rPr>
                <w:rFonts w:ascii="Times New Roman" w:hAnsi="Times New Roman"/>
                <w:sz w:val="24"/>
              </w:rPr>
              <w:t>teleskopu remonts un apkope;</w:t>
            </w:r>
          </w:p>
          <w:p w14:paraId="12736AA3" w14:textId="77777777" w:rsidR="00BE2211" w:rsidRPr="004332EB" w:rsidRDefault="00BE2211" w:rsidP="00BB57E9">
            <w:pPr>
              <w:pStyle w:val="ListParagraph"/>
              <w:numPr>
                <w:ilvl w:val="0"/>
                <w:numId w:val="581"/>
              </w:numPr>
              <w:tabs>
                <w:tab w:val="left" w:pos="406"/>
              </w:tabs>
              <w:spacing w:line="240" w:lineRule="auto"/>
              <w:ind w:left="540" w:hanging="180"/>
              <w:jc w:val="both"/>
              <w:rPr>
                <w:rFonts w:ascii="Times New Roman" w:hAnsi="Times New Roman"/>
                <w:noProof/>
                <w:sz w:val="24"/>
              </w:rPr>
            </w:pPr>
            <w:r>
              <w:rPr>
                <w:rFonts w:ascii="Times New Roman" w:hAnsi="Times New Roman"/>
                <w:sz w:val="24"/>
              </w:rPr>
              <w:t>prizmu un lēcu (izņemot oftalmiskās lēcas) remonts un apkope;</w:t>
            </w:r>
          </w:p>
          <w:p w14:paraId="74B5E5B9" w14:textId="7DA1CE6A" w:rsidR="0043542E" w:rsidRPr="00BE2211" w:rsidRDefault="00BE2211" w:rsidP="00BB57E9">
            <w:pPr>
              <w:pStyle w:val="ListParagraph"/>
              <w:numPr>
                <w:ilvl w:val="0"/>
                <w:numId w:val="581"/>
              </w:numPr>
              <w:tabs>
                <w:tab w:val="left" w:pos="406"/>
              </w:tabs>
              <w:spacing w:line="240" w:lineRule="auto"/>
              <w:ind w:left="540" w:hanging="180"/>
              <w:jc w:val="both"/>
              <w:rPr>
                <w:rFonts w:ascii="Times New Roman" w:hAnsi="Times New Roman"/>
                <w:noProof/>
                <w:sz w:val="24"/>
              </w:rPr>
            </w:pPr>
            <w:r>
              <w:rPr>
                <w:rFonts w:ascii="Times New Roman" w:hAnsi="Times New Roman"/>
                <w:sz w:val="24"/>
              </w:rPr>
              <w:t>fotoaparatūras piederumu remonts un apkope.</w:t>
            </w:r>
          </w:p>
        </w:tc>
      </w:tr>
      <w:tr w:rsidR="0043542E" w:rsidRPr="0043542E" w14:paraId="541EBD73" w14:textId="77777777" w:rsidTr="00D05322">
        <w:trPr>
          <w:trHeight w:val="45"/>
        </w:trPr>
        <w:tc>
          <w:tcPr>
            <w:tcW w:w="858" w:type="pct"/>
          </w:tcPr>
          <w:p w14:paraId="48BBD872" w14:textId="77777777" w:rsidR="0043542E" w:rsidRPr="0043542E" w:rsidRDefault="0043542E" w:rsidP="0043542E">
            <w:pPr>
              <w:pStyle w:val="BodyText"/>
              <w:rPr>
                <w:rFonts w:ascii="Times New Roman" w:hAnsi="Times New Roman"/>
                <w:b/>
                <w:bCs/>
                <w:noProof/>
                <w:sz w:val="24"/>
              </w:rPr>
            </w:pPr>
          </w:p>
          <w:p w14:paraId="696B6647" w14:textId="77777777" w:rsidR="0043542E" w:rsidRPr="0043542E" w:rsidRDefault="0043542E" w:rsidP="0043542E">
            <w:pPr>
              <w:pStyle w:val="BodyText"/>
              <w:rPr>
                <w:rFonts w:ascii="Times New Roman" w:hAnsi="Times New Roman"/>
                <w:b/>
                <w:bCs/>
                <w:noProof/>
                <w:sz w:val="24"/>
              </w:rPr>
            </w:pPr>
            <w:r w:rsidRPr="0043542E">
              <w:rPr>
                <w:rFonts w:ascii="Times New Roman" w:hAnsi="Times New Roman"/>
                <w:b/>
                <w:bCs/>
                <w:noProof/>
                <w:sz w:val="24"/>
              </w:rPr>
              <w:t>Ietilpst arī</w:t>
            </w:r>
          </w:p>
          <w:p w14:paraId="583FA76E" w14:textId="77777777" w:rsidR="0043542E" w:rsidRPr="0043542E" w:rsidRDefault="0043542E" w:rsidP="0043542E">
            <w:pPr>
              <w:pStyle w:val="BodyText"/>
              <w:rPr>
                <w:rFonts w:ascii="Times New Roman" w:hAnsi="Times New Roman"/>
                <w:b/>
                <w:bCs/>
                <w:noProof/>
                <w:sz w:val="24"/>
              </w:rPr>
            </w:pPr>
          </w:p>
          <w:p w14:paraId="1D07078C" w14:textId="77777777" w:rsidR="0043542E" w:rsidRPr="0043542E" w:rsidRDefault="0043542E" w:rsidP="0043542E">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95E6F5A" w14:textId="77777777" w:rsidR="0043542E" w:rsidRDefault="0043542E" w:rsidP="0043542E">
            <w:pPr>
              <w:pStyle w:val="BodyText"/>
              <w:rPr>
                <w:rFonts w:ascii="Times New Roman" w:hAnsi="Times New Roman"/>
                <w:noProof/>
                <w:sz w:val="24"/>
              </w:rPr>
            </w:pPr>
          </w:p>
          <w:p w14:paraId="3950B1DB" w14:textId="77777777" w:rsidR="00BE2211" w:rsidRDefault="00BE2211" w:rsidP="0043542E">
            <w:pPr>
              <w:pStyle w:val="BodyText"/>
              <w:rPr>
                <w:rFonts w:ascii="Times New Roman" w:hAnsi="Times New Roman"/>
                <w:noProof/>
                <w:sz w:val="24"/>
              </w:rPr>
            </w:pPr>
          </w:p>
          <w:p w14:paraId="65B2807D" w14:textId="77777777" w:rsidR="00BE2211" w:rsidRDefault="00BE2211" w:rsidP="0043542E">
            <w:pPr>
              <w:pStyle w:val="BodyText"/>
              <w:rPr>
                <w:rFonts w:ascii="Times New Roman" w:hAnsi="Times New Roman"/>
                <w:noProof/>
                <w:sz w:val="24"/>
              </w:rPr>
            </w:pPr>
          </w:p>
          <w:p w14:paraId="2CA227B9" w14:textId="77777777" w:rsidR="00BE2211" w:rsidRPr="004332EB" w:rsidRDefault="00BE2211" w:rsidP="00BE2211">
            <w:pPr>
              <w:tabs>
                <w:tab w:val="left" w:pos="1542"/>
              </w:tabs>
              <w:jc w:val="both"/>
              <w:rPr>
                <w:rFonts w:ascii="Times New Roman" w:hAnsi="Times New Roman"/>
                <w:noProof/>
                <w:sz w:val="24"/>
              </w:rPr>
            </w:pPr>
            <w:r>
              <w:rPr>
                <w:rFonts w:ascii="Times New Roman" w:hAnsi="Times New Roman"/>
                <w:sz w:val="24"/>
              </w:rPr>
              <w:t>Šajā klasē neietilpst:</w:t>
            </w:r>
          </w:p>
          <w:p w14:paraId="63DAA744" w14:textId="77777777" w:rsidR="00BE2211" w:rsidRPr="004332EB"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fotokopēšanas ierīču remonts un apkope; skat. 33.12. klasi;</w:t>
            </w:r>
          </w:p>
          <w:p w14:paraId="564FCB58" w14:textId="77777777" w:rsidR="00BE2211" w:rsidRPr="004332EB"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un perifēro iekārtu remonts un apkope; skat. 95.10. klasi;</w:t>
            </w:r>
          </w:p>
          <w:p w14:paraId="4E38E189" w14:textId="77777777" w:rsidR="00BE2211" w:rsidRPr="004332EB"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projektoru remonts un apkope; skat. 95.10. klasi;</w:t>
            </w:r>
          </w:p>
          <w:p w14:paraId="77311431" w14:textId="77777777" w:rsidR="00BE2211" w:rsidRPr="004332EB"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sakaru iekārtu remonts un apkope; skat. 95.10. klasi;</w:t>
            </w:r>
          </w:p>
          <w:p w14:paraId="30E08A52" w14:textId="77777777" w:rsidR="00BE2211" w:rsidRPr="004332EB"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komerciālo televīzijas kameru un videokameru remonts un apkope; skat. 95.10. klasi;</w:t>
            </w:r>
          </w:p>
          <w:p w14:paraId="312742A2" w14:textId="124796FE" w:rsidR="00BE2211" w:rsidRPr="004332EB" w:rsidRDefault="00AF2C82"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televīzijas </w:t>
            </w:r>
            <w:r w:rsidR="00BE2211">
              <w:rPr>
                <w:rFonts w:ascii="Times New Roman" w:hAnsi="Times New Roman"/>
                <w:sz w:val="24"/>
              </w:rPr>
              <w:t>videokameru remonts; skat. 95.21. klasi;</w:t>
            </w:r>
          </w:p>
          <w:p w14:paraId="430FE707" w14:textId="62877CE7" w:rsidR="00BE2211" w:rsidRPr="00BE2211" w:rsidRDefault="00BE2211" w:rsidP="00E60742">
            <w:pPr>
              <w:pStyle w:val="ListParagraph"/>
              <w:numPr>
                <w:ilvl w:val="0"/>
                <w:numId w:val="5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remonts; skat. 95.25. klasi.</w:t>
            </w:r>
          </w:p>
        </w:tc>
      </w:tr>
    </w:tbl>
    <w:p w14:paraId="3B8304C8" w14:textId="77777777" w:rsidR="00CF07A1" w:rsidRPr="004332EB" w:rsidRDefault="00CF07A1" w:rsidP="00CF07A1">
      <w:pPr>
        <w:jc w:val="both"/>
        <w:rPr>
          <w:rFonts w:ascii="Times New Roman" w:hAnsi="Times New Roman"/>
          <w:noProof/>
          <w:sz w:val="24"/>
        </w:rPr>
      </w:pPr>
    </w:p>
    <w:p w14:paraId="2C5B4380" w14:textId="77777777" w:rsidR="00CF07A1" w:rsidRPr="004332EB" w:rsidRDefault="00CF07A1" w:rsidP="003F0DF3">
      <w:pPr>
        <w:pStyle w:val="Heading1"/>
        <w:keepNext/>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33.14</w:t>
      </w:r>
    </w:p>
    <w:p w14:paraId="44394CFB" w14:textId="77777777" w:rsidR="00CF07A1" w:rsidRDefault="00CF07A1" w:rsidP="003F0DF3">
      <w:pPr>
        <w:pStyle w:val="BodyText"/>
        <w:keepN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E2211" w:rsidRPr="0043542E" w14:paraId="098B0176" w14:textId="77777777" w:rsidTr="00BD3F9A">
        <w:trPr>
          <w:trHeight w:val="393"/>
        </w:trPr>
        <w:tc>
          <w:tcPr>
            <w:tcW w:w="858" w:type="pct"/>
          </w:tcPr>
          <w:p w14:paraId="67FEA6B4" w14:textId="77777777" w:rsidR="00BE2211" w:rsidRPr="0043542E" w:rsidRDefault="00BE2211" w:rsidP="003F0DF3">
            <w:pPr>
              <w:pStyle w:val="BodyText"/>
              <w:keepNext/>
              <w:rPr>
                <w:rFonts w:ascii="Times New Roman" w:hAnsi="Times New Roman"/>
                <w:b/>
                <w:bCs/>
                <w:noProof/>
                <w:sz w:val="24"/>
              </w:rPr>
            </w:pPr>
            <w:r w:rsidRPr="0043542E">
              <w:rPr>
                <w:rFonts w:ascii="Times New Roman" w:hAnsi="Times New Roman"/>
                <w:b/>
                <w:bCs/>
                <w:noProof/>
                <w:sz w:val="24"/>
              </w:rPr>
              <w:t>Virsraksts</w:t>
            </w:r>
          </w:p>
          <w:p w14:paraId="2F4E44D2" w14:textId="77777777" w:rsidR="00BE2211" w:rsidRPr="0043542E" w:rsidRDefault="00BE2211" w:rsidP="003F0DF3">
            <w:pPr>
              <w:pStyle w:val="BodyText"/>
              <w:keepNext/>
              <w:rPr>
                <w:rFonts w:ascii="Times New Roman" w:hAnsi="Times New Roman"/>
                <w:b/>
                <w:bCs/>
                <w:noProof/>
                <w:sz w:val="24"/>
              </w:rPr>
            </w:pPr>
          </w:p>
          <w:p w14:paraId="68B308AC" w14:textId="77777777" w:rsidR="00BE2211" w:rsidRPr="0043542E" w:rsidRDefault="00BE2211" w:rsidP="003F0DF3">
            <w:pPr>
              <w:pStyle w:val="BodyText"/>
              <w:keepNext/>
              <w:rPr>
                <w:rFonts w:ascii="Times New Roman" w:hAnsi="Times New Roman"/>
                <w:b/>
                <w:bCs/>
                <w:noProof/>
                <w:sz w:val="24"/>
              </w:rPr>
            </w:pPr>
            <w:r w:rsidRPr="0043542E">
              <w:rPr>
                <w:rFonts w:ascii="Times New Roman" w:hAnsi="Times New Roman"/>
                <w:b/>
                <w:bCs/>
                <w:noProof/>
                <w:sz w:val="24"/>
              </w:rPr>
              <w:t>Ietilpst</w:t>
            </w:r>
          </w:p>
          <w:p w14:paraId="3760AD44" w14:textId="77777777" w:rsidR="00BE2211" w:rsidRPr="0043542E" w:rsidRDefault="00BE2211" w:rsidP="003F0DF3">
            <w:pPr>
              <w:pStyle w:val="BodyText"/>
              <w:keepNext/>
              <w:rPr>
                <w:rFonts w:ascii="Times New Roman" w:hAnsi="Times New Roman"/>
                <w:b/>
                <w:bCs/>
                <w:noProof/>
                <w:sz w:val="24"/>
              </w:rPr>
            </w:pPr>
          </w:p>
        </w:tc>
        <w:tc>
          <w:tcPr>
            <w:tcW w:w="4142" w:type="pct"/>
          </w:tcPr>
          <w:p w14:paraId="687F4557" w14:textId="77777777" w:rsidR="00BE2211" w:rsidRDefault="00F94DF0" w:rsidP="003F0DF3">
            <w:pPr>
              <w:keepNext/>
              <w:tabs>
                <w:tab w:val="left" w:pos="406"/>
              </w:tabs>
              <w:jc w:val="both"/>
              <w:rPr>
                <w:rFonts w:ascii="Times New Roman" w:hAnsi="Times New Roman"/>
                <w:sz w:val="24"/>
              </w:rPr>
            </w:pPr>
            <w:r>
              <w:rPr>
                <w:rFonts w:ascii="Times New Roman" w:hAnsi="Times New Roman"/>
                <w:sz w:val="24"/>
              </w:rPr>
              <w:t>Elektroiekārtu remonts un apkope</w:t>
            </w:r>
          </w:p>
          <w:p w14:paraId="4C067DB1" w14:textId="77777777" w:rsidR="00F94DF0" w:rsidRDefault="00F94DF0" w:rsidP="003F0DF3">
            <w:pPr>
              <w:keepNext/>
              <w:tabs>
                <w:tab w:val="left" w:pos="406"/>
              </w:tabs>
              <w:jc w:val="both"/>
              <w:rPr>
                <w:rFonts w:ascii="Times New Roman" w:hAnsi="Times New Roman"/>
                <w:sz w:val="24"/>
              </w:rPr>
            </w:pPr>
          </w:p>
          <w:p w14:paraId="5473143A" w14:textId="77777777" w:rsidR="00F94DF0" w:rsidRPr="004332EB" w:rsidRDefault="00F94DF0" w:rsidP="003F0DF3">
            <w:pPr>
              <w:pStyle w:val="BodyText"/>
              <w:keepNext/>
              <w:tabs>
                <w:tab w:val="left" w:pos="1602"/>
              </w:tabs>
              <w:jc w:val="both"/>
              <w:rPr>
                <w:rFonts w:ascii="Times New Roman" w:hAnsi="Times New Roman"/>
                <w:noProof/>
                <w:sz w:val="24"/>
              </w:rPr>
            </w:pPr>
            <w:r>
              <w:rPr>
                <w:rFonts w:ascii="Times New Roman" w:hAnsi="Times New Roman"/>
                <w:sz w:val="24"/>
              </w:rPr>
              <w:t>Šajā klasē ietilpst 27. nodaļā klasificēto preču remonts un apkope.</w:t>
            </w:r>
          </w:p>
          <w:p w14:paraId="5DDBD86C" w14:textId="77777777" w:rsidR="00F94DF0" w:rsidRPr="004332EB" w:rsidRDefault="00F94DF0" w:rsidP="003F0DF3">
            <w:pPr>
              <w:pStyle w:val="BodyText"/>
              <w:keepNext/>
              <w:jc w:val="both"/>
              <w:rPr>
                <w:rFonts w:ascii="Times New Roman" w:hAnsi="Times New Roman"/>
                <w:noProof/>
                <w:sz w:val="24"/>
              </w:rPr>
            </w:pPr>
          </w:p>
          <w:p w14:paraId="560AA1E4" w14:textId="77777777" w:rsidR="00F94DF0" w:rsidRPr="004332EB" w:rsidRDefault="00F94DF0" w:rsidP="003F0DF3">
            <w:pPr>
              <w:pStyle w:val="BodyText"/>
              <w:keepNext/>
              <w:jc w:val="both"/>
              <w:rPr>
                <w:rFonts w:ascii="Times New Roman" w:hAnsi="Times New Roman"/>
                <w:noProof/>
                <w:sz w:val="24"/>
              </w:rPr>
            </w:pPr>
            <w:r>
              <w:rPr>
                <w:rFonts w:ascii="Times New Roman" w:hAnsi="Times New Roman"/>
                <w:sz w:val="24"/>
              </w:rPr>
              <w:t>Šajā klasē ietilpst:</w:t>
            </w:r>
          </w:p>
          <w:p w14:paraId="70F18EED" w14:textId="71C5BCF7" w:rsidR="00F94DF0" w:rsidRPr="004332EB" w:rsidRDefault="00061376"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elektroenerģijas</w:t>
            </w:r>
            <w:r w:rsidR="00F94DF0">
              <w:rPr>
                <w:rFonts w:ascii="Times New Roman" w:hAnsi="Times New Roman"/>
                <w:sz w:val="24"/>
              </w:rPr>
              <w:t>, sadales un specializētu transformatoru remonts un apkope;</w:t>
            </w:r>
          </w:p>
          <w:p w14:paraId="7E0517E6"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elektromotoru, elektroģeneratoru un motoru ģeneratoru komplektu remonts un apkope</w:t>
            </w:r>
          </w:p>
          <w:p w14:paraId="2472D1DC"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sadales iekārtu un komutatoru aparātu remonts un apkope;</w:t>
            </w:r>
          </w:p>
          <w:p w14:paraId="63E9AFC6"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releju un rūpniecisko vadības ierīču remonts un apkope;</w:t>
            </w:r>
          </w:p>
          <w:p w14:paraId="17092A61"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galvanisko un akumulatoru bateriju remonts un apkope;</w:t>
            </w:r>
          </w:p>
          <w:p w14:paraId="55AB90D8"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elektrisko apgaismes ierīču remonts un apkope;</w:t>
            </w:r>
          </w:p>
          <w:p w14:paraId="31E0A4DB" w14:textId="77777777" w:rsidR="00F94DF0" w:rsidRPr="004332EB" w:rsidRDefault="00F94DF0" w:rsidP="003F0DF3">
            <w:pPr>
              <w:pStyle w:val="ListParagraph"/>
              <w:keepNext/>
              <w:numPr>
                <w:ilvl w:val="0"/>
                <w:numId w:val="5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elektroinstalācijām paredzētu strāvu nesošu elektroierīču un strāvu nenesošu elektroierīču remonts un apkope.</w:t>
            </w:r>
          </w:p>
          <w:p w14:paraId="0CED6010" w14:textId="269A7FF3" w:rsidR="00F94DF0" w:rsidRPr="00BE2211" w:rsidRDefault="00F94DF0" w:rsidP="003F0DF3">
            <w:pPr>
              <w:keepNext/>
              <w:tabs>
                <w:tab w:val="left" w:pos="406"/>
              </w:tabs>
              <w:jc w:val="both"/>
              <w:rPr>
                <w:rFonts w:ascii="Times New Roman" w:hAnsi="Times New Roman"/>
                <w:noProof/>
                <w:sz w:val="24"/>
              </w:rPr>
            </w:pPr>
          </w:p>
        </w:tc>
      </w:tr>
      <w:tr w:rsidR="00BE2211" w:rsidRPr="0043542E" w14:paraId="7D00BFE9" w14:textId="77777777" w:rsidTr="00BD3F9A">
        <w:trPr>
          <w:trHeight w:val="665"/>
        </w:trPr>
        <w:tc>
          <w:tcPr>
            <w:tcW w:w="858" w:type="pct"/>
          </w:tcPr>
          <w:p w14:paraId="522F000F"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0221025" w14:textId="77777777" w:rsidR="00BE2211" w:rsidRDefault="00BE2211" w:rsidP="00BD3F9A">
            <w:pPr>
              <w:pStyle w:val="BodyText"/>
              <w:rPr>
                <w:rFonts w:ascii="Times New Roman" w:hAnsi="Times New Roman"/>
                <w:b/>
                <w:bCs/>
                <w:noProof/>
                <w:sz w:val="24"/>
              </w:rPr>
            </w:pPr>
          </w:p>
          <w:p w14:paraId="3AC69735" w14:textId="77777777" w:rsidR="00F94DF0" w:rsidRPr="0043542E" w:rsidRDefault="00F94DF0" w:rsidP="00BD3F9A">
            <w:pPr>
              <w:pStyle w:val="BodyText"/>
              <w:rPr>
                <w:rFonts w:ascii="Times New Roman" w:hAnsi="Times New Roman"/>
                <w:b/>
                <w:bCs/>
                <w:noProof/>
                <w:sz w:val="24"/>
              </w:rPr>
            </w:pPr>
          </w:p>
          <w:p w14:paraId="65D24D55"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735C69" w14:textId="77777777" w:rsidR="00F94DF0" w:rsidRPr="004332EB" w:rsidRDefault="00F94DF0" w:rsidP="00F94DF0">
            <w:pPr>
              <w:jc w:val="both"/>
              <w:rPr>
                <w:rFonts w:ascii="Times New Roman" w:hAnsi="Times New Roman"/>
                <w:noProof/>
                <w:sz w:val="24"/>
              </w:rPr>
            </w:pPr>
            <w:r>
              <w:rPr>
                <w:rFonts w:ascii="Times New Roman" w:hAnsi="Times New Roman"/>
                <w:sz w:val="24"/>
              </w:rPr>
              <w:t>Šajā klasē ietilpst arī:</w:t>
            </w:r>
          </w:p>
          <w:p w14:paraId="71AD2679" w14:textId="49EF56FA" w:rsidR="00F94DF0" w:rsidRPr="004332EB" w:rsidRDefault="00F14900" w:rsidP="00D05322">
            <w:pPr>
              <w:pStyle w:val="ListParagraph"/>
              <w:numPr>
                <w:ilvl w:val="0"/>
                <w:numId w:val="58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automobiļu</w:t>
            </w:r>
            <w:r w:rsidR="00F94DF0">
              <w:rPr>
                <w:rFonts w:ascii="Times New Roman" w:hAnsi="Times New Roman"/>
                <w:sz w:val="24"/>
              </w:rPr>
              <w:t xml:space="preserve"> uzlādes </w:t>
            </w:r>
            <w:r w:rsidR="002641D6">
              <w:rPr>
                <w:rFonts w:ascii="Times New Roman" w:hAnsi="Times New Roman"/>
                <w:sz w:val="24"/>
              </w:rPr>
              <w:t>iekārtu</w:t>
            </w:r>
            <w:r w:rsidR="00F94DF0">
              <w:rPr>
                <w:rFonts w:ascii="Times New Roman" w:hAnsi="Times New Roman"/>
                <w:sz w:val="24"/>
              </w:rPr>
              <w:t xml:space="preserve"> remonts un apkope.</w:t>
            </w:r>
          </w:p>
          <w:p w14:paraId="73AC1DF3" w14:textId="77777777" w:rsidR="00BE2211" w:rsidRDefault="00BE2211" w:rsidP="00BE2211">
            <w:pPr>
              <w:tabs>
                <w:tab w:val="left" w:pos="1658"/>
              </w:tabs>
              <w:jc w:val="both"/>
              <w:rPr>
                <w:rFonts w:ascii="Times New Roman" w:hAnsi="Times New Roman"/>
                <w:noProof/>
                <w:sz w:val="24"/>
              </w:rPr>
            </w:pPr>
          </w:p>
          <w:p w14:paraId="7D189896" w14:textId="77777777" w:rsidR="00F94DF0" w:rsidRPr="004332EB" w:rsidRDefault="00F94DF0" w:rsidP="00F94DF0">
            <w:pPr>
              <w:tabs>
                <w:tab w:val="left" w:pos="1542"/>
              </w:tabs>
              <w:jc w:val="both"/>
              <w:rPr>
                <w:rFonts w:ascii="Times New Roman" w:hAnsi="Times New Roman"/>
                <w:noProof/>
                <w:sz w:val="24"/>
              </w:rPr>
            </w:pPr>
            <w:r>
              <w:rPr>
                <w:rFonts w:ascii="Times New Roman" w:hAnsi="Times New Roman"/>
                <w:sz w:val="24"/>
              </w:rPr>
              <w:t>Šajā klasē neietilpst:</w:t>
            </w:r>
          </w:p>
          <w:p w14:paraId="33A2A728" w14:textId="77777777" w:rsidR="00F94DF0" w:rsidRPr="004332EB" w:rsidRDefault="00F94DF0"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laivu, mehānisko transportlīdzekļu un motociklu elektromotoru remonts un apkope; skat. 33.15., 95.31. un 95.32. klasi;</w:t>
            </w:r>
          </w:p>
          <w:p w14:paraId="01F37C55" w14:textId="77777777" w:rsidR="00F94DF0" w:rsidRPr="004332EB" w:rsidRDefault="00F94DF0"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datoru un datoru perifēro iekārtu remonts un apkope; skat. 95.10. klasi;</w:t>
            </w:r>
          </w:p>
          <w:p w14:paraId="74F57156" w14:textId="7DE88969" w:rsidR="00F94DF0" w:rsidRPr="004332EB" w:rsidRDefault="0022423B"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telekomunikācijas</w:t>
            </w:r>
            <w:r w:rsidR="00F94DF0">
              <w:rPr>
                <w:rFonts w:ascii="Times New Roman" w:hAnsi="Times New Roman"/>
                <w:sz w:val="24"/>
              </w:rPr>
              <w:t xml:space="preserve"> iekārtu remonts un apkope; skat. 95.10. klasi;</w:t>
            </w:r>
          </w:p>
          <w:p w14:paraId="0709F3BF" w14:textId="15991EB6" w:rsidR="00F94DF0" w:rsidRPr="004332EB" w:rsidRDefault="00200E45"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plaša patēriņa elektronikas</w:t>
            </w:r>
            <w:r w:rsidR="008B242C">
              <w:rPr>
                <w:rFonts w:ascii="Times New Roman" w:hAnsi="Times New Roman"/>
                <w:sz w:val="24"/>
              </w:rPr>
              <w:t xml:space="preserve"> </w:t>
            </w:r>
            <w:r w:rsidR="00F94DF0">
              <w:rPr>
                <w:rFonts w:ascii="Times New Roman" w:hAnsi="Times New Roman"/>
                <w:sz w:val="24"/>
              </w:rPr>
              <w:t>remonts un apkope; skat. 95.21. klasi;</w:t>
            </w:r>
          </w:p>
          <w:p w14:paraId="23D8A867" w14:textId="77777777" w:rsidR="00F94DF0" w:rsidRPr="004332EB" w:rsidRDefault="00F94DF0"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ierīču remonts un apkope; skat. 95.22. klasi;</w:t>
            </w:r>
          </w:p>
          <w:p w14:paraId="5B5F95C0" w14:textId="61E8A4FA" w:rsidR="00F94DF0" w:rsidRPr="00F94DF0" w:rsidRDefault="00F94DF0" w:rsidP="00D05322">
            <w:pPr>
              <w:pStyle w:val="ListParagraph"/>
              <w:numPr>
                <w:ilvl w:val="0"/>
                <w:numId w:val="5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pulksteņu remonts; skat. 95.25. klasi.</w:t>
            </w:r>
          </w:p>
        </w:tc>
      </w:tr>
    </w:tbl>
    <w:p w14:paraId="780F7CA0" w14:textId="77777777" w:rsidR="00BE2211" w:rsidRDefault="00BE2211" w:rsidP="00CF07A1">
      <w:pPr>
        <w:pStyle w:val="BodyText"/>
        <w:jc w:val="both"/>
        <w:rPr>
          <w:rFonts w:ascii="Times New Roman" w:hAnsi="Times New Roman"/>
          <w:noProof/>
          <w:sz w:val="24"/>
        </w:rPr>
      </w:pPr>
    </w:p>
    <w:p w14:paraId="4E3BC16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33.15</w:t>
      </w:r>
    </w:p>
    <w:p w14:paraId="657846A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E2211" w:rsidRPr="0043542E" w14:paraId="5CA7598B" w14:textId="77777777" w:rsidTr="00BD3F9A">
        <w:trPr>
          <w:trHeight w:val="393"/>
        </w:trPr>
        <w:tc>
          <w:tcPr>
            <w:tcW w:w="858" w:type="pct"/>
          </w:tcPr>
          <w:p w14:paraId="26F6A625"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F508F8A" w14:textId="77777777" w:rsidR="00BE2211" w:rsidRPr="0043542E" w:rsidRDefault="00BE2211" w:rsidP="00BD3F9A">
            <w:pPr>
              <w:pStyle w:val="BodyText"/>
              <w:rPr>
                <w:rFonts w:ascii="Times New Roman" w:hAnsi="Times New Roman"/>
                <w:b/>
                <w:bCs/>
                <w:noProof/>
                <w:sz w:val="24"/>
              </w:rPr>
            </w:pPr>
          </w:p>
          <w:p w14:paraId="309F8085"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Ietilpst</w:t>
            </w:r>
          </w:p>
          <w:p w14:paraId="72122A8E" w14:textId="77777777" w:rsidR="00BE2211" w:rsidRPr="0043542E" w:rsidRDefault="00BE2211" w:rsidP="00BD3F9A">
            <w:pPr>
              <w:pStyle w:val="BodyText"/>
              <w:rPr>
                <w:rFonts w:ascii="Times New Roman" w:hAnsi="Times New Roman"/>
                <w:b/>
                <w:bCs/>
                <w:noProof/>
                <w:sz w:val="24"/>
              </w:rPr>
            </w:pPr>
          </w:p>
        </w:tc>
        <w:tc>
          <w:tcPr>
            <w:tcW w:w="4142" w:type="pct"/>
          </w:tcPr>
          <w:p w14:paraId="46172A54" w14:textId="77777777" w:rsidR="00BE2211" w:rsidRDefault="00971259" w:rsidP="00BD3F9A">
            <w:pPr>
              <w:tabs>
                <w:tab w:val="left" w:pos="406"/>
              </w:tabs>
              <w:jc w:val="both"/>
              <w:rPr>
                <w:rFonts w:ascii="Times New Roman" w:hAnsi="Times New Roman"/>
                <w:sz w:val="24"/>
              </w:rPr>
            </w:pPr>
            <w:r>
              <w:rPr>
                <w:rFonts w:ascii="Times New Roman" w:hAnsi="Times New Roman"/>
                <w:sz w:val="24"/>
              </w:rPr>
              <w:t>Civilo kuģu un laivu remonts un apkope</w:t>
            </w:r>
          </w:p>
          <w:p w14:paraId="30BD0F28" w14:textId="77777777" w:rsidR="00971259" w:rsidRDefault="00971259" w:rsidP="00BD3F9A">
            <w:pPr>
              <w:tabs>
                <w:tab w:val="left" w:pos="406"/>
              </w:tabs>
              <w:jc w:val="both"/>
              <w:rPr>
                <w:rFonts w:ascii="Times New Roman" w:hAnsi="Times New Roman"/>
                <w:sz w:val="24"/>
              </w:rPr>
            </w:pPr>
          </w:p>
          <w:p w14:paraId="698325AB" w14:textId="77777777" w:rsidR="00971259" w:rsidRPr="004332EB" w:rsidRDefault="00971259" w:rsidP="00971259">
            <w:pPr>
              <w:pStyle w:val="BodyText"/>
              <w:tabs>
                <w:tab w:val="left" w:pos="1602"/>
              </w:tabs>
              <w:jc w:val="both"/>
              <w:rPr>
                <w:rFonts w:ascii="Times New Roman" w:hAnsi="Times New Roman"/>
                <w:noProof/>
                <w:sz w:val="24"/>
              </w:rPr>
            </w:pPr>
            <w:r>
              <w:rPr>
                <w:rFonts w:ascii="Times New Roman" w:hAnsi="Times New Roman"/>
                <w:sz w:val="24"/>
              </w:rPr>
              <w:t>Šajā klasē ietilpst civilo kuģu un laivu remonts un apkope.</w:t>
            </w:r>
          </w:p>
          <w:p w14:paraId="67490422" w14:textId="77777777" w:rsidR="00971259" w:rsidRPr="004332EB" w:rsidRDefault="00971259" w:rsidP="00971259">
            <w:pPr>
              <w:pStyle w:val="BodyText"/>
              <w:jc w:val="both"/>
              <w:rPr>
                <w:rFonts w:ascii="Times New Roman" w:hAnsi="Times New Roman"/>
                <w:noProof/>
                <w:sz w:val="24"/>
              </w:rPr>
            </w:pPr>
          </w:p>
          <w:p w14:paraId="77308595" w14:textId="77777777" w:rsidR="00971259" w:rsidRPr="004332EB" w:rsidRDefault="00971259" w:rsidP="00971259">
            <w:pPr>
              <w:pStyle w:val="BodyText"/>
              <w:jc w:val="both"/>
              <w:rPr>
                <w:rFonts w:ascii="Times New Roman" w:hAnsi="Times New Roman"/>
                <w:noProof/>
                <w:sz w:val="24"/>
              </w:rPr>
            </w:pPr>
            <w:r>
              <w:rPr>
                <w:rFonts w:ascii="Times New Roman" w:hAnsi="Times New Roman"/>
                <w:sz w:val="24"/>
              </w:rPr>
              <w:t>Šajā klasē ietilpst:</w:t>
            </w:r>
          </w:p>
          <w:p w14:paraId="1B81A14A" w14:textId="77777777" w:rsidR="00971259" w:rsidRPr="004332EB" w:rsidRDefault="00971259" w:rsidP="00D05322">
            <w:pPr>
              <w:pStyle w:val="ListParagraph"/>
              <w:numPr>
                <w:ilvl w:val="0"/>
                <w:numId w:val="584"/>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civilo kuģu remonts un regulārā apkope;</w:t>
            </w:r>
          </w:p>
          <w:p w14:paraId="5715469C" w14:textId="2E3BE1FE" w:rsidR="00971259" w:rsidRPr="004332EB" w:rsidRDefault="00F36C98" w:rsidP="00D05322">
            <w:pPr>
              <w:pStyle w:val="ListParagraph"/>
              <w:numPr>
                <w:ilvl w:val="0"/>
                <w:numId w:val="584"/>
              </w:numPr>
              <w:tabs>
                <w:tab w:val="left" w:pos="256"/>
              </w:tabs>
              <w:spacing w:line="240" w:lineRule="auto"/>
              <w:ind w:left="256" w:hanging="190"/>
              <w:jc w:val="both"/>
              <w:rPr>
                <w:rFonts w:ascii="Times New Roman" w:hAnsi="Times New Roman"/>
                <w:noProof/>
                <w:sz w:val="24"/>
              </w:rPr>
            </w:pPr>
            <w:r>
              <w:rPr>
                <w:rFonts w:ascii="Times New Roman" w:hAnsi="Times New Roman"/>
                <w:sz w:val="24"/>
              </w:rPr>
              <w:t>atpūtas</w:t>
            </w:r>
            <w:r w:rsidR="00971259">
              <w:rPr>
                <w:rFonts w:ascii="Times New Roman" w:hAnsi="Times New Roman"/>
                <w:sz w:val="24"/>
              </w:rPr>
              <w:t xml:space="preserve"> kuģu remonts un apkope;</w:t>
            </w:r>
          </w:p>
          <w:p w14:paraId="6642A763" w14:textId="77777777" w:rsidR="00971259" w:rsidRPr="004332EB" w:rsidRDefault="00971259" w:rsidP="00D05322">
            <w:pPr>
              <w:pStyle w:val="ListParagraph"/>
              <w:numPr>
                <w:ilvl w:val="0"/>
                <w:numId w:val="584"/>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civilo kuģu un laivu dzinēju, tostarp piekarināmo elektromotoru, remonts un apkope;</w:t>
            </w:r>
          </w:p>
          <w:p w14:paraId="261C5D34" w14:textId="77777777" w:rsidR="00971259" w:rsidRPr="004332EB" w:rsidRDefault="00971259" w:rsidP="00D05322">
            <w:pPr>
              <w:pStyle w:val="ListParagraph"/>
              <w:numPr>
                <w:ilvl w:val="0"/>
                <w:numId w:val="584"/>
              </w:numPr>
              <w:tabs>
                <w:tab w:val="left" w:pos="256"/>
              </w:tabs>
              <w:spacing w:line="240" w:lineRule="auto"/>
              <w:ind w:left="256" w:hanging="190"/>
              <w:jc w:val="both"/>
              <w:rPr>
                <w:rFonts w:ascii="Times New Roman" w:hAnsi="Times New Roman"/>
                <w:noProof/>
                <w:sz w:val="24"/>
              </w:rPr>
            </w:pPr>
            <w:r>
              <w:rPr>
                <w:rFonts w:ascii="Times New Roman" w:hAnsi="Times New Roman"/>
                <w:sz w:val="24"/>
              </w:rPr>
              <w:t>peldošu konstrukciju remonts un apkope.</w:t>
            </w:r>
          </w:p>
          <w:p w14:paraId="3DF78B4A" w14:textId="4D4ED4C2" w:rsidR="00971259" w:rsidRPr="00BE2211" w:rsidRDefault="00971259" w:rsidP="00BD3F9A">
            <w:pPr>
              <w:tabs>
                <w:tab w:val="left" w:pos="406"/>
              </w:tabs>
              <w:jc w:val="both"/>
              <w:rPr>
                <w:rFonts w:ascii="Times New Roman" w:hAnsi="Times New Roman"/>
                <w:noProof/>
                <w:sz w:val="24"/>
              </w:rPr>
            </w:pPr>
          </w:p>
        </w:tc>
      </w:tr>
      <w:tr w:rsidR="00BE2211" w:rsidRPr="0043542E" w14:paraId="6A121397" w14:textId="77777777" w:rsidTr="00BD3F9A">
        <w:trPr>
          <w:trHeight w:val="665"/>
        </w:trPr>
        <w:tc>
          <w:tcPr>
            <w:tcW w:w="858" w:type="pct"/>
          </w:tcPr>
          <w:p w14:paraId="29636A7E"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5F93631" w14:textId="77777777" w:rsidR="00BE2211" w:rsidRPr="0043542E" w:rsidRDefault="00BE2211" w:rsidP="00BD3F9A">
            <w:pPr>
              <w:pStyle w:val="BodyText"/>
              <w:rPr>
                <w:rFonts w:ascii="Times New Roman" w:hAnsi="Times New Roman"/>
                <w:b/>
                <w:bCs/>
                <w:noProof/>
                <w:sz w:val="24"/>
              </w:rPr>
            </w:pPr>
          </w:p>
          <w:p w14:paraId="24A0EE83" w14:textId="77777777" w:rsidR="00BE2211" w:rsidRPr="0043542E" w:rsidRDefault="00BE221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B2692C6" w14:textId="77777777" w:rsidR="00BE2211" w:rsidRDefault="00BE2211" w:rsidP="00BD3F9A">
            <w:pPr>
              <w:tabs>
                <w:tab w:val="left" w:pos="1658"/>
              </w:tabs>
              <w:jc w:val="both"/>
              <w:rPr>
                <w:rFonts w:ascii="Times New Roman" w:hAnsi="Times New Roman"/>
                <w:noProof/>
                <w:sz w:val="24"/>
              </w:rPr>
            </w:pPr>
          </w:p>
          <w:p w14:paraId="22F46429" w14:textId="77777777" w:rsidR="00971259" w:rsidRDefault="00971259" w:rsidP="00BD3F9A">
            <w:pPr>
              <w:tabs>
                <w:tab w:val="left" w:pos="1658"/>
              </w:tabs>
              <w:jc w:val="both"/>
              <w:rPr>
                <w:rFonts w:ascii="Times New Roman" w:hAnsi="Times New Roman"/>
                <w:noProof/>
                <w:sz w:val="24"/>
              </w:rPr>
            </w:pPr>
          </w:p>
          <w:p w14:paraId="167E69A1" w14:textId="77777777" w:rsidR="0031399D" w:rsidRPr="004332EB" w:rsidRDefault="0031399D" w:rsidP="0031399D">
            <w:pPr>
              <w:tabs>
                <w:tab w:val="left" w:pos="1542"/>
              </w:tabs>
              <w:jc w:val="both"/>
              <w:rPr>
                <w:rFonts w:ascii="Times New Roman" w:hAnsi="Times New Roman"/>
                <w:noProof/>
                <w:sz w:val="24"/>
              </w:rPr>
            </w:pPr>
            <w:r>
              <w:rPr>
                <w:rFonts w:ascii="Times New Roman" w:hAnsi="Times New Roman"/>
                <w:sz w:val="24"/>
              </w:rPr>
              <w:t>Šajā klasē neietilpst:</w:t>
            </w:r>
          </w:p>
          <w:p w14:paraId="0AA714FE" w14:textId="77777777" w:rsidR="0031399D" w:rsidRPr="004332EB" w:rsidRDefault="0031399D" w:rsidP="00D05322">
            <w:pPr>
              <w:pStyle w:val="ListParagraph"/>
              <w:numPr>
                <w:ilvl w:val="0"/>
                <w:numId w:val="5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civilo sporta un atpūtas kuģu un laivu dzinēju kapitālais remonts rūpnīcās; skat. 28.11. klasi;</w:t>
            </w:r>
          </w:p>
          <w:p w14:paraId="46DCFD09" w14:textId="77777777" w:rsidR="0031399D" w:rsidRPr="004332EB" w:rsidRDefault="0031399D" w:rsidP="00D05322">
            <w:pPr>
              <w:pStyle w:val="ListParagraph"/>
              <w:numPr>
                <w:ilvl w:val="0"/>
                <w:numId w:val="5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civilo kuģu un laivu dzinēju kapitālais remonts un pārbūve rūpnīcās; skat. 30.11. klasi;</w:t>
            </w:r>
          </w:p>
          <w:p w14:paraId="26E414EB" w14:textId="77777777" w:rsidR="0031399D" w:rsidRPr="004332EB" w:rsidRDefault="0031399D" w:rsidP="002D5AFC">
            <w:pPr>
              <w:pStyle w:val="ListParagraph"/>
              <w:keepNext/>
              <w:keepLines/>
              <w:numPr>
                <w:ilvl w:val="0"/>
                <w:numId w:val="585"/>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sporta un atpūtas kuģu un laivu kapitālais remonts un pārbūve rūpnīcās; skat. 30.12. klasi;</w:t>
            </w:r>
          </w:p>
          <w:p w14:paraId="17033C43" w14:textId="77777777" w:rsidR="0031399D" w:rsidRPr="004332EB" w:rsidRDefault="0031399D" w:rsidP="00D05322">
            <w:pPr>
              <w:pStyle w:val="ListParagraph"/>
              <w:numPr>
                <w:ilvl w:val="0"/>
                <w:numId w:val="5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militāro kuģu un laivu remonts un apkope; skat. 33.18. klasi;</w:t>
            </w:r>
          </w:p>
          <w:p w14:paraId="4CEAE2F8" w14:textId="598798E6" w:rsidR="00971259" w:rsidRPr="0031399D" w:rsidRDefault="0031399D" w:rsidP="00D05322">
            <w:pPr>
              <w:pStyle w:val="ListParagraph"/>
              <w:numPr>
                <w:ilvl w:val="0"/>
                <w:numId w:val="5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militāro kuģu un laivu dzinēju remonts un apkope; skat. 33.18. klasi.</w:t>
            </w:r>
          </w:p>
        </w:tc>
      </w:tr>
    </w:tbl>
    <w:p w14:paraId="6B2D366F" w14:textId="77777777" w:rsidR="00CF07A1" w:rsidRPr="004332EB" w:rsidRDefault="00CF07A1" w:rsidP="00CF07A1">
      <w:pPr>
        <w:jc w:val="both"/>
        <w:rPr>
          <w:rFonts w:ascii="Times New Roman" w:hAnsi="Times New Roman"/>
          <w:noProof/>
          <w:sz w:val="24"/>
        </w:rPr>
      </w:pPr>
    </w:p>
    <w:p w14:paraId="408E24B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33.16</w:t>
      </w:r>
    </w:p>
    <w:p w14:paraId="2823DCB2"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C3723" w:rsidRPr="0043542E" w14:paraId="45318B83" w14:textId="77777777" w:rsidTr="00BD3F9A">
        <w:trPr>
          <w:trHeight w:val="393"/>
        </w:trPr>
        <w:tc>
          <w:tcPr>
            <w:tcW w:w="858" w:type="pct"/>
          </w:tcPr>
          <w:p w14:paraId="7F1ACA17" w14:textId="77777777" w:rsidR="004C3723" w:rsidRPr="0043542E" w:rsidRDefault="004C372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1C7C9C5" w14:textId="77777777" w:rsidR="004C3723" w:rsidRPr="0043542E" w:rsidRDefault="004C3723" w:rsidP="00BD3F9A">
            <w:pPr>
              <w:pStyle w:val="BodyText"/>
              <w:rPr>
                <w:rFonts w:ascii="Times New Roman" w:hAnsi="Times New Roman"/>
                <w:b/>
                <w:bCs/>
                <w:noProof/>
                <w:sz w:val="24"/>
              </w:rPr>
            </w:pPr>
          </w:p>
          <w:p w14:paraId="28945652" w14:textId="77777777" w:rsidR="004C3723" w:rsidRPr="0043542E" w:rsidRDefault="004C3723" w:rsidP="00BD3F9A">
            <w:pPr>
              <w:pStyle w:val="BodyText"/>
              <w:rPr>
                <w:rFonts w:ascii="Times New Roman" w:hAnsi="Times New Roman"/>
                <w:b/>
                <w:bCs/>
                <w:noProof/>
                <w:sz w:val="24"/>
              </w:rPr>
            </w:pPr>
            <w:r w:rsidRPr="0043542E">
              <w:rPr>
                <w:rFonts w:ascii="Times New Roman" w:hAnsi="Times New Roman"/>
                <w:b/>
                <w:bCs/>
                <w:noProof/>
                <w:sz w:val="24"/>
              </w:rPr>
              <w:t>Ietilpst</w:t>
            </w:r>
          </w:p>
          <w:p w14:paraId="5DC053C4" w14:textId="77777777" w:rsidR="004C3723" w:rsidRPr="0043542E" w:rsidRDefault="004C3723" w:rsidP="00BD3F9A">
            <w:pPr>
              <w:pStyle w:val="BodyText"/>
              <w:rPr>
                <w:rFonts w:ascii="Times New Roman" w:hAnsi="Times New Roman"/>
                <w:b/>
                <w:bCs/>
                <w:noProof/>
                <w:sz w:val="24"/>
              </w:rPr>
            </w:pPr>
          </w:p>
        </w:tc>
        <w:tc>
          <w:tcPr>
            <w:tcW w:w="4142" w:type="pct"/>
          </w:tcPr>
          <w:p w14:paraId="4E20AE45" w14:textId="75DC74D0" w:rsidR="004C3723" w:rsidRDefault="00772E17" w:rsidP="00BD3F9A">
            <w:pPr>
              <w:tabs>
                <w:tab w:val="left" w:pos="406"/>
              </w:tabs>
              <w:jc w:val="both"/>
              <w:rPr>
                <w:rFonts w:ascii="Times New Roman" w:hAnsi="Times New Roman"/>
                <w:sz w:val="24"/>
              </w:rPr>
            </w:pPr>
            <w:r>
              <w:rPr>
                <w:rFonts w:ascii="Times New Roman" w:hAnsi="Times New Roman"/>
                <w:sz w:val="24"/>
              </w:rPr>
              <w:t xml:space="preserve">Civilo </w:t>
            </w:r>
            <w:r w:rsidR="00021C64">
              <w:rPr>
                <w:rFonts w:ascii="Times New Roman" w:hAnsi="Times New Roman"/>
                <w:sz w:val="24"/>
              </w:rPr>
              <w:t xml:space="preserve">gaisa kuģu </w:t>
            </w:r>
            <w:r>
              <w:rPr>
                <w:rFonts w:ascii="Times New Roman" w:hAnsi="Times New Roman"/>
                <w:sz w:val="24"/>
              </w:rPr>
              <w:t>un kosmisko aparātu remonts un apkope</w:t>
            </w:r>
          </w:p>
          <w:p w14:paraId="2EAC7A84" w14:textId="77777777" w:rsidR="00772E17" w:rsidRDefault="00772E17" w:rsidP="00BD3F9A">
            <w:pPr>
              <w:tabs>
                <w:tab w:val="left" w:pos="406"/>
              </w:tabs>
              <w:jc w:val="both"/>
              <w:rPr>
                <w:rFonts w:ascii="Times New Roman" w:hAnsi="Times New Roman"/>
                <w:noProof/>
                <w:sz w:val="24"/>
              </w:rPr>
            </w:pPr>
          </w:p>
          <w:p w14:paraId="56F59369" w14:textId="77777777" w:rsidR="00772E17" w:rsidRPr="004332EB" w:rsidRDefault="00772E17" w:rsidP="00772E17">
            <w:pPr>
              <w:pStyle w:val="BodyText"/>
              <w:tabs>
                <w:tab w:val="left" w:pos="1602"/>
              </w:tabs>
              <w:jc w:val="both"/>
              <w:rPr>
                <w:rFonts w:ascii="Times New Roman" w:hAnsi="Times New Roman"/>
                <w:noProof/>
                <w:sz w:val="24"/>
              </w:rPr>
            </w:pPr>
            <w:r>
              <w:rPr>
                <w:rFonts w:ascii="Times New Roman" w:hAnsi="Times New Roman"/>
                <w:sz w:val="24"/>
              </w:rPr>
              <w:t>Šajā klasē ietilpst civilo lidaparātu un kosmisko aparātu remonts un apkope.</w:t>
            </w:r>
          </w:p>
          <w:p w14:paraId="26251350" w14:textId="77777777" w:rsidR="00772E17" w:rsidRPr="004332EB" w:rsidRDefault="00772E17" w:rsidP="00772E17">
            <w:pPr>
              <w:pStyle w:val="BodyText"/>
              <w:jc w:val="both"/>
              <w:rPr>
                <w:rFonts w:ascii="Times New Roman" w:hAnsi="Times New Roman"/>
                <w:noProof/>
                <w:sz w:val="24"/>
              </w:rPr>
            </w:pPr>
          </w:p>
          <w:p w14:paraId="7762BAAD" w14:textId="77777777" w:rsidR="00772E17" w:rsidRPr="004332EB" w:rsidRDefault="00772E17" w:rsidP="00772E17">
            <w:pPr>
              <w:pStyle w:val="BodyText"/>
              <w:jc w:val="both"/>
              <w:rPr>
                <w:rFonts w:ascii="Times New Roman" w:hAnsi="Times New Roman"/>
                <w:noProof/>
                <w:sz w:val="24"/>
              </w:rPr>
            </w:pPr>
            <w:r>
              <w:rPr>
                <w:rFonts w:ascii="Times New Roman" w:hAnsi="Times New Roman"/>
                <w:sz w:val="24"/>
              </w:rPr>
              <w:t>Šajā klasē ietilpst:</w:t>
            </w:r>
          </w:p>
          <w:p w14:paraId="21A07E27" w14:textId="77777777" w:rsidR="00772E17" w:rsidRPr="004332EB" w:rsidRDefault="00772E17" w:rsidP="00D05322">
            <w:pPr>
              <w:pStyle w:val="ListParagraph"/>
              <w:numPr>
                <w:ilvl w:val="0"/>
                <w:numId w:val="586"/>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civilo lidaparātu remonts un apkope (izņemot pārveidošanu, kapitālo remontu un pārbūvi rūpnīcās);</w:t>
            </w:r>
          </w:p>
          <w:p w14:paraId="365A6716" w14:textId="38FD92A4" w:rsidR="00772E17" w:rsidRPr="00772E17" w:rsidRDefault="00772E17" w:rsidP="00D05322">
            <w:pPr>
              <w:pStyle w:val="ListParagraph"/>
              <w:numPr>
                <w:ilvl w:val="0"/>
                <w:numId w:val="586"/>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civilo lidaparātu dzinēju remonts un apkope.</w:t>
            </w:r>
          </w:p>
        </w:tc>
      </w:tr>
      <w:tr w:rsidR="004C3723" w:rsidRPr="0043542E" w14:paraId="0B3EF215" w14:textId="77777777" w:rsidTr="00BD3F9A">
        <w:trPr>
          <w:trHeight w:val="665"/>
        </w:trPr>
        <w:tc>
          <w:tcPr>
            <w:tcW w:w="858" w:type="pct"/>
          </w:tcPr>
          <w:p w14:paraId="18C1F63C" w14:textId="77777777" w:rsidR="004C3723" w:rsidRPr="0043542E" w:rsidRDefault="004C3723" w:rsidP="00BD3F9A">
            <w:pPr>
              <w:pStyle w:val="BodyText"/>
              <w:rPr>
                <w:rFonts w:ascii="Times New Roman" w:hAnsi="Times New Roman"/>
                <w:b/>
                <w:bCs/>
                <w:noProof/>
                <w:sz w:val="24"/>
              </w:rPr>
            </w:pPr>
          </w:p>
          <w:p w14:paraId="641026E0" w14:textId="77777777" w:rsidR="004C3723" w:rsidRPr="0043542E" w:rsidRDefault="004C3723"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AB0395D" w14:textId="77777777" w:rsidR="004C3723" w:rsidRPr="0043542E" w:rsidRDefault="004C3723" w:rsidP="00BD3F9A">
            <w:pPr>
              <w:pStyle w:val="BodyText"/>
              <w:rPr>
                <w:rFonts w:ascii="Times New Roman" w:hAnsi="Times New Roman"/>
                <w:b/>
                <w:bCs/>
                <w:noProof/>
                <w:sz w:val="24"/>
              </w:rPr>
            </w:pPr>
          </w:p>
          <w:p w14:paraId="35958465" w14:textId="77777777" w:rsidR="004C3723" w:rsidRPr="0043542E" w:rsidRDefault="004C372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91116A4" w14:textId="77777777" w:rsidR="004C3723" w:rsidRDefault="004C3723" w:rsidP="00BD3F9A">
            <w:pPr>
              <w:tabs>
                <w:tab w:val="left" w:pos="1658"/>
              </w:tabs>
              <w:jc w:val="both"/>
              <w:rPr>
                <w:rFonts w:ascii="Times New Roman" w:hAnsi="Times New Roman"/>
                <w:b/>
                <w:bCs/>
                <w:noProof/>
                <w:sz w:val="24"/>
              </w:rPr>
            </w:pPr>
          </w:p>
          <w:p w14:paraId="0F688D0F" w14:textId="77777777" w:rsidR="00772E17" w:rsidRDefault="00772E17" w:rsidP="00BD3F9A">
            <w:pPr>
              <w:tabs>
                <w:tab w:val="left" w:pos="1658"/>
              </w:tabs>
              <w:jc w:val="both"/>
              <w:rPr>
                <w:rFonts w:ascii="Times New Roman" w:hAnsi="Times New Roman"/>
                <w:b/>
                <w:bCs/>
                <w:noProof/>
                <w:sz w:val="24"/>
              </w:rPr>
            </w:pPr>
          </w:p>
          <w:p w14:paraId="03BB1FFB" w14:textId="77777777" w:rsidR="00772E17" w:rsidRDefault="00772E17" w:rsidP="00BD3F9A">
            <w:pPr>
              <w:tabs>
                <w:tab w:val="left" w:pos="1658"/>
              </w:tabs>
              <w:jc w:val="both"/>
              <w:rPr>
                <w:rFonts w:ascii="Times New Roman" w:hAnsi="Times New Roman"/>
                <w:b/>
                <w:bCs/>
                <w:noProof/>
                <w:sz w:val="24"/>
              </w:rPr>
            </w:pPr>
          </w:p>
          <w:p w14:paraId="6C9067B7" w14:textId="77777777" w:rsidR="00772E17" w:rsidRPr="004332EB" w:rsidRDefault="00772E17" w:rsidP="00772E17">
            <w:pPr>
              <w:tabs>
                <w:tab w:val="left" w:pos="1542"/>
              </w:tabs>
              <w:jc w:val="both"/>
              <w:rPr>
                <w:rFonts w:ascii="Times New Roman" w:hAnsi="Times New Roman"/>
                <w:noProof/>
                <w:sz w:val="24"/>
              </w:rPr>
            </w:pPr>
            <w:r>
              <w:rPr>
                <w:rFonts w:ascii="Times New Roman" w:hAnsi="Times New Roman"/>
                <w:sz w:val="24"/>
              </w:rPr>
              <w:t>Šajā klasē neietilpst:</w:t>
            </w:r>
          </w:p>
          <w:p w14:paraId="7AE7B74F" w14:textId="77777777" w:rsidR="00772E17" w:rsidRPr="004332EB" w:rsidRDefault="00772E17" w:rsidP="00D05322">
            <w:pPr>
              <w:pStyle w:val="ListParagraph"/>
              <w:numPr>
                <w:ilvl w:val="0"/>
                <w:numId w:val="5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lidaparātu kapitālais remonts un pārbūve rūpnīcās; skat. 30.31. klasi;</w:t>
            </w:r>
          </w:p>
          <w:p w14:paraId="26705E31" w14:textId="77777777" w:rsidR="00772E17" w:rsidRPr="004332EB" w:rsidRDefault="00772E17" w:rsidP="00D05322">
            <w:pPr>
              <w:pStyle w:val="ListParagraph"/>
              <w:numPr>
                <w:ilvl w:val="0"/>
                <w:numId w:val="5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lidaparātu dzinēju kapitālais remonts rūpnīcās; skat. 30.31. klasi;</w:t>
            </w:r>
          </w:p>
          <w:p w14:paraId="4404E7D7" w14:textId="63BBAF35" w:rsidR="00772E17" w:rsidRPr="00772E17" w:rsidRDefault="00772E17" w:rsidP="00D05322">
            <w:pPr>
              <w:pStyle w:val="ListParagraph"/>
              <w:numPr>
                <w:ilvl w:val="0"/>
                <w:numId w:val="58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kaujas transportlīdzekļu, lidaparātu un kosmisko aparātu remonts un apkope; skat. 33.18. klasi.</w:t>
            </w:r>
          </w:p>
        </w:tc>
      </w:tr>
    </w:tbl>
    <w:p w14:paraId="4DB60D1D" w14:textId="77777777" w:rsidR="00CF07A1" w:rsidRPr="004332EB" w:rsidRDefault="00CF07A1" w:rsidP="00CF07A1">
      <w:pPr>
        <w:pStyle w:val="BodyText"/>
        <w:jc w:val="both"/>
        <w:rPr>
          <w:rFonts w:ascii="Times New Roman" w:hAnsi="Times New Roman"/>
          <w:noProof/>
          <w:sz w:val="24"/>
        </w:rPr>
      </w:pPr>
    </w:p>
    <w:p w14:paraId="5C21FE8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33.17</w:t>
      </w:r>
    </w:p>
    <w:p w14:paraId="1F2F727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0611" w:rsidRPr="0043542E" w14:paraId="661D7DB2" w14:textId="77777777" w:rsidTr="00BD3F9A">
        <w:trPr>
          <w:trHeight w:val="393"/>
        </w:trPr>
        <w:tc>
          <w:tcPr>
            <w:tcW w:w="858" w:type="pct"/>
          </w:tcPr>
          <w:p w14:paraId="5E4F78B3" w14:textId="77777777" w:rsidR="00250611" w:rsidRPr="0043542E" w:rsidRDefault="0025061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9D65C2C" w14:textId="77777777" w:rsidR="00250611" w:rsidRPr="0043542E" w:rsidRDefault="00250611" w:rsidP="00BD3F9A">
            <w:pPr>
              <w:pStyle w:val="BodyText"/>
              <w:rPr>
                <w:rFonts w:ascii="Times New Roman" w:hAnsi="Times New Roman"/>
                <w:b/>
                <w:bCs/>
                <w:noProof/>
                <w:sz w:val="24"/>
              </w:rPr>
            </w:pPr>
          </w:p>
          <w:p w14:paraId="1F9AC21A" w14:textId="77777777" w:rsidR="00250611" w:rsidRPr="0043542E" w:rsidRDefault="00250611" w:rsidP="00BD3F9A">
            <w:pPr>
              <w:pStyle w:val="BodyText"/>
              <w:rPr>
                <w:rFonts w:ascii="Times New Roman" w:hAnsi="Times New Roman"/>
                <w:b/>
                <w:bCs/>
                <w:noProof/>
                <w:sz w:val="24"/>
              </w:rPr>
            </w:pPr>
            <w:r w:rsidRPr="0043542E">
              <w:rPr>
                <w:rFonts w:ascii="Times New Roman" w:hAnsi="Times New Roman"/>
                <w:b/>
                <w:bCs/>
                <w:noProof/>
                <w:sz w:val="24"/>
              </w:rPr>
              <w:t>Ietilpst</w:t>
            </w:r>
          </w:p>
          <w:p w14:paraId="0F15292E" w14:textId="77777777" w:rsidR="00250611" w:rsidRPr="0043542E" w:rsidRDefault="00250611" w:rsidP="00BD3F9A">
            <w:pPr>
              <w:pStyle w:val="BodyText"/>
              <w:rPr>
                <w:rFonts w:ascii="Times New Roman" w:hAnsi="Times New Roman"/>
                <w:b/>
                <w:bCs/>
                <w:noProof/>
                <w:sz w:val="24"/>
              </w:rPr>
            </w:pPr>
          </w:p>
        </w:tc>
        <w:tc>
          <w:tcPr>
            <w:tcW w:w="4142" w:type="pct"/>
          </w:tcPr>
          <w:p w14:paraId="0E199E13" w14:textId="55C74822" w:rsidR="00250611" w:rsidRDefault="00250611" w:rsidP="00BD3F9A">
            <w:pPr>
              <w:tabs>
                <w:tab w:val="left" w:pos="406"/>
              </w:tabs>
              <w:jc w:val="both"/>
              <w:rPr>
                <w:rFonts w:ascii="Times New Roman" w:hAnsi="Times New Roman"/>
                <w:sz w:val="24"/>
              </w:rPr>
            </w:pPr>
            <w:r>
              <w:rPr>
                <w:rFonts w:ascii="Times New Roman" w:hAnsi="Times New Roman"/>
                <w:sz w:val="24"/>
              </w:rPr>
              <w:t>Cit</w:t>
            </w:r>
            <w:r w:rsidR="000E7385">
              <w:rPr>
                <w:rFonts w:ascii="Times New Roman" w:hAnsi="Times New Roman"/>
                <w:sz w:val="24"/>
              </w:rPr>
              <w:t>u</w:t>
            </w:r>
            <w:r>
              <w:rPr>
                <w:rFonts w:ascii="Times New Roman" w:hAnsi="Times New Roman"/>
                <w:sz w:val="24"/>
              </w:rPr>
              <w:t xml:space="preserve"> civil</w:t>
            </w:r>
            <w:r w:rsidR="000E7385">
              <w:rPr>
                <w:rFonts w:ascii="Times New Roman" w:hAnsi="Times New Roman"/>
                <w:sz w:val="24"/>
              </w:rPr>
              <w:t>o</w:t>
            </w:r>
            <w:r>
              <w:rPr>
                <w:rFonts w:ascii="Times New Roman" w:hAnsi="Times New Roman"/>
                <w:sz w:val="24"/>
              </w:rPr>
              <w:t xml:space="preserve"> transportlīdzekļu</w:t>
            </w:r>
            <w:r w:rsidR="00FF0D82">
              <w:rPr>
                <w:rFonts w:ascii="Times New Roman" w:hAnsi="Times New Roman"/>
                <w:sz w:val="24"/>
              </w:rPr>
              <w:t xml:space="preserve"> </w:t>
            </w:r>
            <w:r>
              <w:rPr>
                <w:rFonts w:ascii="Times New Roman" w:hAnsi="Times New Roman"/>
                <w:sz w:val="24"/>
              </w:rPr>
              <w:t>remonts un apkope</w:t>
            </w:r>
          </w:p>
          <w:p w14:paraId="1B29F1F9" w14:textId="77777777" w:rsidR="00250611" w:rsidRDefault="00250611" w:rsidP="00BD3F9A">
            <w:pPr>
              <w:tabs>
                <w:tab w:val="left" w:pos="406"/>
              </w:tabs>
              <w:jc w:val="both"/>
              <w:rPr>
                <w:rFonts w:ascii="Times New Roman" w:hAnsi="Times New Roman"/>
                <w:sz w:val="24"/>
              </w:rPr>
            </w:pPr>
          </w:p>
          <w:p w14:paraId="5FE396AF" w14:textId="77777777" w:rsidR="00C60CB3" w:rsidRPr="004332EB" w:rsidRDefault="00C60CB3" w:rsidP="00C60CB3">
            <w:pPr>
              <w:pStyle w:val="BodyText"/>
              <w:tabs>
                <w:tab w:val="left" w:pos="1602"/>
              </w:tabs>
              <w:jc w:val="both"/>
              <w:rPr>
                <w:rFonts w:ascii="Times New Roman" w:hAnsi="Times New Roman"/>
                <w:noProof/>
                <w:sz w:val="24"/>
              </w:rPr>
            </w:pPr>
            <w:r>
              <w:rPr>
                <w:rFonts w:ascii="Times New Roman" w:hAnsi="Times New Roman"/>
                <w:sz w:val="24"/>
              </w:rPr>
              <w:t>Šajā klasē ietilpst 30. nodaļā klasificētā cita transportlīdzekļu aprīkojuma remonts un apkope.</w:t>
            </w:r>
          </w:p>
          <w:p w14:paraId="3918B0CF" w14:textId="77777777" w:rsidR="00C60CB3" w:rsidRPr="004332EB" w:rsidRDefault="00C60CB3" w:rsidP="00C60CB3">
            <w:pPr>
              <w:pStyle w:val="BodyText"/>
              <w:jc w:val="both"/>
              <w:rPr>
                <w:rFonts w:ascii="Times New Roman" w:hAnsi="Times New Roman"/>
                <w:noProof/>
                <w:sz w:val="24"/>
              </w:rPr>
            </w:pPr>
          </w:p>
          <w:p w14:paraId="0343CAFF" w14:textId="77777777" w:rsidR="00C60CB3" w:rsidRPr="004332EB" w:rsidRDefault="00C60CB3" w:rsidP="00C60CB3">
            <w:pPr>
              <w:pStyle w:val="BodyText"/>
              <w:jc w:val="both"/>
              <w:rPr>
                <w:rFonts w:ascii="Times New Roman" w:hAnsi="Times New Roman"/>
                <w:noProof/>
                <w:sz w:val="24"/>
              </w:rPr>
            </w:pPr>
            <w:r>
              <w:rPr>
                <w:rFonts w:ascii="Times New Roman" w:hAnsi="Times New Roman"/>
                <w:sz w:val="24"/>
              </w:rPr>
              <w:t>Šajā klasē ietilpst:</w:t>
            </w:r>
          </w:p>
          <w:p w14:paraId="5ACF4B49" w14:textId="77777777" w:rsidR="00C60CB3" w:rsidRPr="004332EB" w:rsidRDefault="00C60CB3" w:rsidP="00D05322">
            <w:pPr>
              <w:pStyle w:val="ListParagraph"/>
              <w:numPr>
                <w:ilvl w:val="0"/>
                <w:numId w:val="5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lokomotīvju remonts un apkope un vilcienu vagonu pārbūve;</w:t>
            </w:r>
          </w:p>
          <w:p w14:paraId="5D8827A1" w14:textId="1BC3EAE9" w:rsidR="00C60CB3" w:rsidRPr="004332EB" w:rsidRDefault="00C60CB3" w:rsidP="00D05322">
            <w:pPr>
              <w:pStyle w:val="ListParagraph"/>
              <w:numPr>
                <w:ilvl w:val="0"/>
                <w:numId w:val="5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vilktu ratu</w:t>
            </w:r>
            <w:r w:rsidR="00587C32">
              <w:rPr>
                <w:rFonts w:ascii="Times New Roman" w:hAnsi="Times New Roman"/>
                <w:sz w:val="24"/>
              </w:rPr>
              <w:t>, katafalku, vagonu un kariešu</w:t>
            </w:r>
            <w:r>
              <w:rPr>
                <w:rFonts w:ascii="Times New Roman" w:hAnsi="Times New Roman"/>
                <w:sz w:val="24"/>
              </w:rPr>
              <w:t xml:space="preserve"> remonts;</w:t>
            </w:r>
          </w:p>
          <w:p w14:paraId="4B6542D9" w14:textId="77777777" w:rsidR="00C60CB3" w:rsidRPr="004332EB" w:rsidRDefault="00C60CB3" w:rsidP="00D05322">
            <w:pPr>
              <w:pStyle w:val="ListParagraph"/>
              <w:numPr>
                <w:ilvl w:val="0"/>
                <w:numId w:val="5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personām ar invaliditāti paredzētu transportlīdzekļu remonts un apkope;</w:t>
            </w:r>
          </w:p>
          <w:p w14:paraId="39D972FF" w14:textId="3CAFF104" w:rsidR="00250611" w:rsidRPr="00C60CB3" w:rsidRDefault="00C60CB3" w:rsidP="00D05322">
            <w:pPr>
              <w:pStyle w:val="ListParagraph"/>
              <w:numPr>
                <w:ilvl w:val="0"/>
                <w:numId w:val="5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rokas transportlīdzekļu vai dzīvnieku vilktu transportlīdzekļu remonts.</w:t>
            </w:r>
          </w:p>
        </w:tc>
      </w:tr>
      <w:tr w:rsidR="00250611" w:rsidRPr="0043542E" w14:paraId="1E1564E1" w14:textId="77777777" w:rsidTr="00E93E02">
        <w:trPr>
          <w:trHeight w:val="114"/>
        </w:trPr>
        <w:tc>
          <w:tcPr>
            <w:tcW w:w="858" w:type="pct"/>
          </w:tcPr>
          <w:p w14:paraId="146C066F" w14:textId="77777777" w:rsidR="00250611" w:rsidRPr="0043542E" w:rsidRDefault="00250611" w:rsidP="00BD3F9A">
            <w:pPr>
              <w:pStyle w:val="BodyText"/>
              <w:rPr>
                <w:rFonts w:ascii="Times New Roman" w:hAnsi="Times New Roman"/>
                <w:b/>
                <w:bCs/>
                <w:noProof/>
                <w:sz w:val="24"/>
              </w:rPr>
            </w:pPr>
          </w:p>
          <w:p w14:paraId="0F3F91F7" w14:textId="77777777" w:rsidR="00250611" w:rsidRPr="0043542E" w:rsidRDefault="0025061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4CF68B4" w14:textId="77777777" w:rsidR="00250611" w:rsidRPr="0043542E" w:rsidRDefault="00250611" w:rsidP="00BD3F9A">
            <w:pPr>
              <w:pStyle w:val="BodyText"/>
              <w:rPr>
                <w:rFonts w:ascii="Times New Roman" w:hAnsi="Times New Roman"/>
                <w:b/>
                <w:bCs/>
                <w:noProof/>
                <w:sz w:val="24"/>
              </w:rPr>
            </w:pPr>
          </w:p>
          <w:p w14:paraId="73F08F2A" w14:textId="77777777" w:rsidR="00250611" w:rsidRPr="0043542E" w:rsidRDefault="0025061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68A00C" w14:textId="77777777" w:rsidR="00250611" w:rsidRDefault="00250611" w:rsidP="00BD3F9A">
            <w:pPr>
              <w:tabs>
                <w:tab w:val="left" w:pos="1658"/>
              </w:tabs>
              <w:jc w:val="both"/>
              <w:rPr>
                <w:rFonts w:ascii="Times New Roman" w:hAnsi="Times New Roman"/>
                <w:noProof/>
                <w:sz w:val="24"/>
              </w:rPr>
            </w:pPr>
          </w:p>
          <w:p w14:paraId="5B36DC62" w14:textId="77777777" w:rsidR="00C60CB3" w:rsidRDefault="00C60CB3" w:rsidP="00BD3F9A">
            <w:pPr>
              <w:tabs>
                <w:tab w:val="left" w:pos="1658"/>
              </w:tabs>
              <w:jc w:val="both"/>
              <w:rPr>
                <w:rFonts w:ascii="Times New Roman" w:hAnsi="Times New Roman"/>
                <w:noProof/>
                <w:sz w:val="24"/>
              </w:rPr>
            </w:pPr>
          </w:p>
          <w:p w14:paraId="4D635CAE" w14:textId="77777777" w:rsidR="00C60CB3" w:rsidRDefault="00C60CB3" w:rsidP="00BD3F9A">
            <w:pPr>
              <w:tabs>
                <w:tab w:val="left" w:pos="1658"/>
              </w:tabs>
              <w:jc w:val="both"/>
              <w:rPr>
                <w:rFonts w:ascii="Times New Roman" w:hAnsi="Times New Roman"/>
                <w:noProof/>
                <w:sz w:val="24"/>
              </w:rPr>
            </w:pPr>
          </w:p>
          <w:p w14:paraId="6194C0FF" w14:textId="77777777" w:rsidR="00C60CB3" w:rsidRPr="004332EB" w:rsidRDefault="00C60CB3" w:rsidP="00C60CB3">
            <w:pPr>
              <w:tabs>
                <w:tab w:val="left" w:pos="1542"/>
              </w:tabs>
              <w:jc w:val="both"/>
              <w:rPr>
                <w:rFonts w:ascii="Times New Roman" w:hAnsi="Times New Roman"/>
                <w:noProof/>
                <w:sz w:val="24"/>
              </w:rPr>
            </w:pPr>
            <w:r>
              <w:rPr>
                <w:rFonts w:ascii="Times New Roman" w:hAnsi="Times New Roman"/>
                <w:sz w:val="24"/>
              </w:rPr>
              <w:t>Šajā klasē neietilpst:</w:t>
            </w:r>
          </w:p>
          <w:p w14:paraId="22BCD1C0" w14:textId="77777777" w:rsidR="00C60CB3" w:rsidRPr="004332EB"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lokomotīvju un dzelzceļa vagonu kapitālais remonts un pārbūve rūpnīcās; skat. 30.20. klasi;</w:t>
            </w:r>
          </w:p>
          <w:p w14:paraId="40C787CB" w14:textId="77777777" w:rsidR="00C60CB3" w:rsidRPr="004332EB"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iepirkumu ratiņu remonts un apkope; skat. 33.11. klasi.</w:t>
            </w:r>
          </w:p>
          <w:p w14:paraId="41B156CE" w14:textId="77777777" w:rsidR="00C60CB3" w:rsidRPr="004332EB"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dzelzceļa tehnikas dzinēju remonts un apkope; skat. 33.12. klasi;</w:t>
            </w:r>
          </w:p>
          <w:p w14:paraId="4B5BF16E" w14:textId="77777777" w:rsidR="00C60CB3" w:rsidRPr="004332EB"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kaujas transportlīdzekļu remonts un apkope; skat. 33.18. klasi;</w:t>
            </w:r>
          </w:p>
          <w:p w14:paraId="2149E593" w14:textId="77777777" w:rsidR="00C60CB3" w:rsidRPr="004332EB"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remonts; skat. 95.29. klasi;</w:t>
            </w:r>
          </w:p>
          <w:p w14:paraId="6EB12CED" w14:textId="15A2D0BE" w:rsidR="00C60CB3" w:rsidRPr="00C60CB3" w:rsidRDefault="00C60CB3" w:rsidP="00D05322">
            <w:pPr>
              <w:pStyle w:val="ListParagraph"/>
              <w:numPr>
                <w:ilvl w:val="0"/>
                <w:numId w:val="58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motociklu remonts un apkope; skat. 95.32. klasi.</w:t>
            </w:r>
          </w:p>
        </w:tc>
      </w:tr>
    </w:tbl>
    <w:p w14:paraId="2AD67787" w14:textId="77777777" w:rsidR="00CF07A1" w:rsidRPr="004332EB" w:rsidRDefault="00CF07A1" w:rsidP="00CF07A1">
      <w:pPr>
        <w:jc w:val="both"/>
        <w:rPr>
          <w:rFonts w:ascii="Times New Roman" w:hAnsi="Times New Roman"/>
          <w:noProof/>
          <w:sz w:val="24"/>
        </w:rPr>
      </w:pPr>
    </w:p>
    <w:p w14:paraId="00B44C97" w14:textId="77777777" w:rsidR="00CF07A1" w:rsidRPr="004332EB" w:rsidRDefault="00CF07A1" w:rsidP="003F0DF3">
      <w:pPr>
        <w:pStyle w:val="Heading1"/>
        <w:keepNext/>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33.18</w:t>
      </w:r>
    </w:p>
    <w:p w14:paraId="1FEAE877" w14:textId="77777777" w:rsidR="00CF07A1" w:rsidRDefault="00CF07A1" w:rsidP="003F0DF3">
      <w:pPr>
        <w:pStyle w:val="BodyText"/>
        <w:keepN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27B9" w:rsidRPr="0043542E" w14:paraId="5BD036B6" w14:textId="77777777" w:rsidTr="00151A93">
        <w:trPr>
          <w:trHeight w:val="3259"/>
        </w:trPr>
        <w:tc>
          <w:tcPr>
            <w:tcW w:w="858" w:type="pct"/>
          </w:tcPr>
          <w:p w14:paraId="2EA00BE8" w14:textId="77777777" w:rsidR="00FC27B9" w:rsidRPr="0043542E" w:rsidRDefault="00FC27B9" w:rsidP="003F0DF3">
            <w:pPr>
              <w:pStyle w:val="BodyText"/>
              <w:keepNext/>
              <w:rPr>
                <w:rFonts w:ascii="Times New Roman" w:hAnsi="Times New Roman"/>
                <w:b/>
                <w:bCs/>
                <w:noProof/>
                <w:sz w:val="24"/>
              </w:rPr>
            </w:pPr>
            <w:r w:rsidRPr="0043542E">
              <w:rPr>
                <w:rFonts w:ascii="Times New Roman" w:hAnsi="Times New Roman"/>
                <w:b/>
                <w:bCs/>
                <w:noProof/>
                <w:sz w:val="24"/>
              </w:rPr>
              <w:t>Virsraksts</w:t>
            </w:r>
          </w:p>
          <w:p w14:paraId="4CF59D0B" w14:textId="77777777" w:rsidR="00FC27B9" w:rsidRDefault="00FC27B9" w:rsidP="003F0DF3">
            <w:pPr>
              <w:pStyle w:val="BodyText"/>
              <w:keepNext/>
              <w:rPr>
                <w:rFonts w:ascii="Times New Roman" w:hAnsi="Times New Roman"/>
                <w:b/>
                <w:bCs/>
                <w:noProof/>
                <w:sz w:val="24"/>
              </w:rPr>
            </w:pPr>
          </w:p>
          <w:p w14:paraId="18F6679E" w14:textId="77777777" w:rsidR="00FC27B9" w:rsidRPr="0043542E" w:rsidRDefault="00FC27B9" w:rsidP="003F0DF3">
            <w:pPr>
              <w:pStyle w:val="BodyText"/>
              <w:keepNext/>
              <w:rPr>
                <w:rFonts w:ascii="Times New Roman" w:hAnsi="Times New Roman"/>
                <w:b/>
                <w:bCs/>
                <w:noProof/>
                <w:sz w:val="24"/>
              </w:rPr>
            </w:pPr>
          </w:p>
          <w:p w14:paraId="0596A011" w14:textId="77777777" w:rsidR="00FC27B9" w:rsidRPr="0043542E" w:rsidRDefault="00FC27B9" w:rsidP="003F0DF3">
            <w:pPr>
              <w:pStyle w:val="BodyText"/>
              <w:keepNext/>
              <w:rPr>
                <w:rFonts w:ascii="Times New Roman" w:hAnsi="Times New Roman"/>
                <w:b/>
                <w:bCs/>
                <w:noProof/>
                <w:sz w:val="24"/>
              </w:rPr>
            </w:pPr>
            <w:r w:rsidRPr="0043542E">
              <w:rPr>
                <w:rFonts w:ascii="Times New Roman" w:hAnsi="Times New Roman"/>
                <w:b/>
                <w:bCs/>
                <w:noProof/>
                <w:sz w:val="24"/>
              </w:rPr>
              <w:t>Ietilpst</w:t>
            </w:r>
          </w:p>
          <w:p w14:paraId="7E876352" w14:textId="77777777" w:rsidR="00FC27B9" w:rsidRPr="0043542E" w:rsidRDefault="00FC27B9" w:rsidP="003F0DF3">
            <w:pPr>
              <w:pStyle w:val="BodyText"/>
              <w:keepNext/>
              <w:rPr>
                <w:rFonts w:ascii="Times New Roman" w:hAnsi="Times New Roman"/>
                <w:b/>
                <w:bCs/>
                <w:noProof/>
                <w:sz w:val="24"/>
              </w:rPr>
            </w:pPr>
          </w:p>
        </w:tc>
        <w:tc>
          <w:tcPr>
            <w:tcW w:w="4142" w:type="pct"/>
          </w:tcPr>
          <w:p w14:paraId="3B88B224" w14:textId="445DA503" w:rsidR="00FC27B9" w:rsidRDefault="00FC27B9" w:rsidP="003F0DF3">
            <w:pPr>
              <w:keepNext/>
              <w:tabs>
                <w:tab w:val="left" w:pos="406"/>
              </w:tabs>
              <w:jc w:val="both"/>
              <w:rPr>
                <w:rFonts w:ascii="Times New Roman" w:hAnsi="Times New Roman"/>
                <w:sz w:val="24"/>
              </w:rPr>
            </w:pPr>
            <w:r>
              <w:rPr>
                <w:rFonts w:ascii="Times New Roman" w:hAnsi="Times New Roman"/>
                <w:sz w:val="24"/>
              </w:rPr>
              <w:t xml:space="preserve">Militāro kaujas transportlīdzekļu, kuģu, laivu, </w:t>
            </w:r>
            <w:r w:rsidR="00951988">
              <w:rPr>
                <w:rFonts w:ascii="Times New Roman" w:hAnsi="Times New Roman"/>
                <w:sz w:val="24"/>
              </w:rPr>
              <w:t xml:space="preserve">gaisa kuģu </w:t>
            </w:r>
            <w:r>
              <w:rPr>
                <w:rFonts w:ascii="Times New Roman" w:hAnsi="Times New Roman"/>
                <w:sz w:val="24"/>
              </w:rPr>
              <w:t>un kosmisko aparātu remonts un apkope</w:t>
            </w:r>
          </w:p>
          <w:p w14:paraId="1C77BFEB" w14:textId="77777777" w:rsidR="00FC27B9" w:rsidRDefault="00FC27B9" w:rsidP="003F0DF3">
            <w:pPr>
              <w:keepNext/>
              <w:tabs>
                <w:tab w:val="left" w:pos="406"/>
              </w:tabs>
              <w:jc w:val="both"/>
              <w:rPr>
                <w:rFonts w:ascii="Times New Roman" w:hAnsi="Times New Roman"/>
                <w:sz w:val="24"/>
              </w:rPr>
            </w:pPr>
          </w:p>
          <w:p w14:paraId="60A61265" w14:textId="77777777" w:rsidR="00FC27B9" w:rsidRPr="004332EB" w:rsidRDefault="00FC27B9" w:rsidP="003F0DF3">
            <w:pPr>
              <w:pStyle w:val="BodyText"/>
              <w:keepNext/>
              <w:tabs>
                <w:tab w:val="left" w:pos="1602"/>
              </w:tabs>
              <w:jc w:val="both"/>
              <w:rPr>
                <w:rFonts w:ascii="Times New Roman" w:hAnsi="Times New Roman"/>
                <w:noProof/>
                <w:sz w:val="24"/>
              </w:rPr>
            </w:pPr>
            <w:r>
              <w:rPr>
                <w:rFonts w:ascii="Times New Roman" w:hAnsi="Times New Roman"/>
                <w:sz w:val="24"/>
              </w:rPr>
              <w:t>Šajā klasē ietilpst militāro kaujas transportlīdzekļu, kuģu, laivu, lidaparātu un kosmisko aparātu remonts un apkope.</w:t>
            </w:r>
          </w:p>
          <w:p w14:paraId="5E1C94D7" w14:textId="77777777" w:rsidR="00FC27B9" w:rsidRPr="004332EB" w:rsidRDefault="00FC27B9" w:rsidP="003F0DF3">
            <w:pPr>
              <w:pStyle w:val="BodyText"/>
              <w:keepNext/>
              <w:jc w:val="both"/>
              <w:rPr>
                <w:rFonts w:ascii="Times New Roman" w:hAnsi="Times New Roman"/>
                <w:noProof/>
                <w:sz w:val="24"/>
              </w:rPr>
            </w:pPr>
          </w:p>
          <w:p w14:paraId="0986E861" w14:textId="77777777" w:rsidR="00FC27B9" w:rsidRPr="004332EB" w:rsidRDefault="00FC27B9" w:rsidP="003F0DF3">
            <w:pPr>
              <w:pStyle w:val="BodyText"/>
              <w:keepNext/>
              <w:jc w:val="both"/>
              <w:rPr>
                <w:rFonts w:ascii="Times New Roman" w:hAnsi="Times New Roman"/>
                <w:noProof/>
                <w:sz w:val="24"/>
              </w:rPr>
            </w:pPr>
            <w:r>
              <w:rPr>
                <w:rFonts w:ascii="Times New Roman" w:hAnsi="Times New Roman"/>
                <w:sz w:val="24"/>
              </w:rPr>
              <w:t>Šajā klasē ietilpst:</w:t>
            </w:r>
          </w:p>
          <w:p w14:paraId="178D96C6" w14:textId="77777777" w:rsidR="00FC27B9" w:rsidRPr="004332EB" w:rsidRDefault="00FC27B9" w:rsidP="003F0DF3">
            <w:pPr>
              <w:pStyle w:val="ListParagraph"/>
              <w:keepNext/>
              <w:numPr>
                <w:ilvl w:val="0"/>
                <w:numId w:val="590"/>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militārās aviācijas lidaparātu un kosmisko aparātu remonts un apkope;</w:t>
            </w:r>
          </w:p>
          <w:p w14:paraId="2DDDF2FC" w14:textId="4A5997C0" w:rsidR="00FC27B9" w:rsidRPr="004332EB" w:rsidRDefault="00792168" w:rsidP="003F0DF3">
            <w:pPr>
              <w:pStyle w:val="ListParagraph"/>
              <w:keepNext/>
              <w:numPr>
                <w:ilvl w:val="0"/>
                <w:numId w:val="590"/>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militāro</w:t>
            </w:r>
            <w:r w:rsidR="00FC27B9">
              <w:rPr>
                <w:rFonts w:ascii="Times New Roman" w:hAnsi="Times New Roman"/>
                <w:sz w:val="24"/>
              </w:rPr>
              <w:t xml:space="preserve"> kaujas transportlīdzekļu remonts un apkope;</w:t>
            </w:r>
          </w:p>
          <w:p w14:paraId="36BF8B35" w14:textId="77777777" w:rsidR="00FC27B9" w:rsidRPr="004332EB" w:rsidRDefault="00FC27B9" w:rsidP="003F0DF3">
            <w:pPr>
              <w:pStyle w:val="ListParagraph"/>
              <w:keepNext/>
              <w:numPr>
                <w:ilvl w:val="0"/>
                <w:numId w:val="590"/>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militāro kuģu, laivu un peldlīdzekļu remonts un apkope;</w:t>
            </w:r>
          </w:p>
          <w:p w14:paraId="2AFA3501" w14:textId="05F10686" w:rsidR="00FC27B9" w:rsidRPr="00FC27B9" w:rsidRDefault="00FC27B9" w:rsidP="003F0DF3">
            <w:pPr>
              <w:pStyle w:val="ListParagraph"/>
              <w:keepNext/>
              <w:numPr>
                <w:ilvl w:val="0"/>
                <w:numId w:val="590"/>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militāro kaujas transportlīdzekļu, kuģošanas līdzekļu, kuģu, laivu, lidaparātu un kosmisko aparātu remonts un apkope.</w:t>
            </w:r>
          </w:p>
        </w:tc>
      </w:tr>
      <w:tr w:rsidR="00FC27B9" w:rsidRPr="0043542E" w14:paraId="58CE90B3" w14:textId="77777777" w:rsidTr="00BD3F9A">
        <w:trPr>
          <w:trHeight w:val="665"/>
        </w:trPr>
        <w:tc>
          <w:tcPr>
            <w:tcW w:w="858" w:type="pct"/>
          </w:tcPr>
          <w:p w14:paraId="5DCFCBAB" w14:textId="77777777" w:rsidR="00FC27B9" w:rsidRPr="0043542E" w:rsidRDefault="00FC27B9" w:rsidP="00BD3F9A">
            <w:pPr>
              <w:pStyle w:val="BodyText"/>
              <w:rPr>
                <w:rFonts w:ascii="Times New Roman" w:hAnsi="Times New Roman"/>
                <w:b/>
                <w:bCs/>
                <w:noProof/>
                <w:sz w:val="24"/>
              </w:rPr>
            </w:pPr>
          </w:p>
          <w:p w14:paraId="07C53A03" w14:textId="77777777" w:rsidR="00FC27B9" w:rsidRPr="0043542E" w:rsidRDefault="00FC27B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44F453B" w14:textId="77777777" w:rsidR="00FC27B9" w:rsidRPr="0043542E" w:rsidRDefault="00FC27B9" w:rsidP="00BD3F9A">
            <w:pPr>
              <w:pStyle w:val="BodyText"/>
              <w:rPr>
                <w:rFonts w:ascii="Times New Roman" w:hAnsi="Times New Roman"/>
                <w:b/>
                <w:bCs/>
                <w:noProof/>
                <w:sz w:val="24"/>
              </w:rPr>
            </w:pPr>
          </w:p>
          <w:p w14:paraId="601FAE7D" w14:textId="77777777" w:rsidR="00FC27B9" w:rsidRPr="0043542E" w:rsidRDefault="00FC27B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C314D5A" w14:textId="77777777" w:rsidR="00FC27B9" w:rsidRDefault="00FC27B9" w:rsidP="00BD3F9A">
            <w:pPr>
              <w:tabs>
                <w:tab w:val="left" w:pos="1658"/>
              </w:tabs>
              <w:jc w:val="both"/>
              <w:rPr>
                <w:rFonts w:ascii="Times New Roman" w:hAnsi="Times New Roman"/>
                <w:noProof/>
                <w:sz w:val="24"/>
              </w:rPr>
            </w:pPr>
          </w:p>
          <w:p w14:paraId="2C0FDDF6" w14:textId="77777777" w:rsidR="00FC27B9" w:rsidRDefault="00FC27B9" w:rsidP="00BD3F9A">
            <w:pPr>
              <w:tabs>
                <w:tab w:val="left" w:pos="1658"/>
              </w:tabs>
              <w:jc w:val="both"/>
              <w:rPr>
                <w:rFonts w:ascii="Times New Roman" w:hAnsi="Times New Roman"/>
                <w:noProof/>
                <w:sz w:val="24"/>
              </w:rPr>
            </w:pPr>
          </w:p>
          <w:p w14:paraId="28D92546" w14:textId="77777777" w:rsidR="00FC27B9" w:rsidRDefault="00FC27B9" w:rsidP="00BD3F9A">
            <w:pPr>
              <w:tabs>
                <w:tab w:val="left" w:pos="1658"/>
              </w:tabs>
              <w:jc w:val="both"/>
              <w:rPr>
                <w:rFonts w:ascii="Times New Roman" w:hAnsi="Times New Roman"/>
                <w:noProof/>
                <w:sz w:val="24"/>
              </w:rPr>
            </w:pPr>
          </w:p>
          <w:p w14:paraId="74DDB72E" w14:textId="77777777" w:rsidR="00FC27B9" w:rsidRPr="004332EB" w:rsidRDefault="00FC27B9" w:rsidP="00FC27B9">
            <w:pPr>
              <w:tabs>
                <w:tab w:val="left" w:pos="1542"/>
              </w:tabs>
              <w:jc w:val="both"/>
              <w:rPr>
                <w:rFonts w:ascii="Times New Roman" w:hAnsi="Times New Roman"/>
                <w:noProof/>
                <w:sz w:val="24"/>
              </w:rPr>
            </w:pPr>
            <w:r>
              <w:rPr>
                <w:rFonts w:ascii="Times New Roman" w:hAnsi="Times New Roman"/>
                <w:sz w:val="24"/>
              </w:rPr>
              <w:t>Šajā klasē neietilpst:</w:t>
            </w:r>
          </w:p>
          <w:p w14:paraId="78C94696" w14:textId="77777777" w:rsidR="00FC27B9" w:rsidRPr="004332EB" w:rsidRDefault="00FC27B9" w:rsidP="008B22E3">
            <w:pPr>
              <w:pStyle w:val="ListParagraph"/>
              <w:numPr>
                <w:ilvl w:val="0"/>
                <w:numId w:val="5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kuģu un laivu dzinēju kapitālais remonts rūpnīcās; skat. 28.11. klasi;</w:t>
            </w:r>
          </w:p>
          <w:p w14:paraId="5CA5D177" w14:textId="77777777" w:rsidR="00FC27B9" w:rsidRPr="004332EB" w:rsidRDefault="00FC27B9" w:rsidP="008B22E3">
            <w:pPr>
              <w:pStyle w:val="ListParagraph"/>
              <w:numPr>
                <w:ilvl w:val="0"/>
                <w:numId w:val="5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kaujas transportlīdzekļu, kuģu, laivu, peldlīdzekļu, lidaparātu un kosmisko aparātu kapitālais remonts un pārbūve rūpnīcās; skat. 30.13., 30.32. un 30.40. klasi;</w:t>
            </w:r>
          </w:p>
          <w:p w14:paraId="6061AE80" w14:textId="77777777" w:rsidR="00FC27B9" w:rsidRPr="004332EB" w:rsidRDefault="00FC27B9" w:rsidP="008B22E3">
            <w:pPr>
              <w:pStyle w:val="ListParagraph"/>
              <w:numPr>
                <w:ilvl w:val="0"/>
                <w:numId w:val="5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militāro lidaparātu un lidaparātu dzinēju kapitālais remonts un pārbūve rūpnīcās; skat. 30.32. klasi;</w:t>
            </w:r>
          </w:p>
          <w:p w14:paraId="3A75EB3F" w14:textId="6A99FFD1" w:rsidR="00FC27B9" w:rsidRPr="00FC27B9" w:rsidRDefault="00FC27B9" w:rsidP="008B22E3">
            <w:pPr>
              <w:pStyle w:val="ListParagraph"/>
              <w:numPr>
                <w:ilvl w:val="0"/>
                <w:numId w:val="59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civilo laivu, kuģu, lidaparātu, kosmisko aparātu un citu kuģu apkope un remonts; skat. 33.15. un 33.16. klasi.</w:t>
            </w:r>
          </w:p>
        </w:tc>
      </w:tr>
    </w:tbl>
    <w:p w14:paraId="010FD032" w14:textId="77777777" w:rsidR="00CF07A1" w:rsidRPr="004332EB" w:rsidRDefault="00CF07A1" w:rsidP="00CF07A1">
      <w:pPr>
        <w:pStyle w:val="BodyText"/>
        <w:jc w:val="both"/>
        <w:rPr>
          <w:rFonts w:ascii="Times New Roman" w:hAnsi="Times New Roman"/>
          <w:noProof/>
          <w:sz w:val="24"/>
        </w:rPr>
      </w:pPr>
    </w:p>
    <w:p w14:paraId="56B2AE7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33.19</w:t>
      </w:r>
    </w:p>
    <w:p w14:paraId="1FDBA35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22276" w:rsidRPr="0043542E" w14:paraId="1B4DE3BD" w14:textId="77777777" w:rsidTr="00BD3F9A">
        <w:trPr>
          <w:trHeight w:val="393"/>
        </w:trPr>
        <w:tc>
          <w:tcPr>
            <w:tcW w:w="858" w:type="pct"/>
          </w:tcPr>
          <w:p w14:paraId="0010ED5E" w14:textId="77777777" w:rsidR="00022276" w:rsidRPr="0043542E" w:rsidRDefault="0002227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46EEFE3" w14:textId="77777777" w:rsidR="00022276" w:rsidRPr="0043542E" w:rsidRDefault="00022276" w:rsidP="00BD3F9A">
            <w:pPr>
              <w:pStyle w:val="BodyText"/>
              <w:rPr>
                <w:rFonts w:ascii="Times New Roman" w:hAnsi="Times New Roman"/>
                <w:b/>
                <w:bCs/>
                <w:noProof/>
                <w:sz w:val="24"/>
              </w:rPr>
            </w:pPr>
          </w:p>
          <w:p w14:paraId="4EF5AEE8" w14:textId="77777777" w:rsidR="00022276" w:rsidRPr="0043542E" w:rsidRDefault="00022276" w:rsidP="00BD3F9A">
            <w:pPr>
              <w:pStyle w:val="BodyText"/>
              <w:rPr>
                <w:rFonts w:ascii="Times New Roman" w:hAnsi="Times New Roman"/>
                <w:b/>
                <w:bCs/>
                <w:noProof/>
                <w:sz w:val="24"/>
              </w:rPr>
            </w:pPr>
            <w:r w:rsidRPr="0043542E">
              <w:rPr>
                <w:rFonts w:ascii="Times New Roman" w:hAnsi="Times New Roman"/>
                <w:b/>
                <w:bCs/>
                <w:noProof/>
                <w:sz w:val="24"/>
              </w:rPr>
              <w:t>Ietilpst</w:t>
            </w:r>
          </w:p>
          <w:p w14:paraId="4243E0C9" w14:textId="77777777" w:rsidR="00022276" w:rsidRPr="0043542E" w:rsidRDefault="00022276" w:rsidP="00BD3F9A">
            <w:pPr>
              <w:pStyle w:val="BodyText"/>
              <w:rPr>
                <w:rFonts w:ascii="Times New Roman" w:hAnsi="Times New Roman"/>
                <w:b/>
                <w:bCs/>
                <w:noProof/>
                <w:sz w:val="24"/>
              </w:rPr>
            </w:pPr>
          </w:p>
        </w:tc>
        <w:tc>
          <w:tcPr>
            <w:tcW w:w="4142" w:type="pct"/>
          </w:tcPr>
          <w:p w14:paraId="472F7A94" w14:textId="77777777" w:rsidR="00022276" w:rsidRDefault="00022276" w:rsidP="00BD3F9A">
            <w:pPr>
              <w:tabs>
                <w:tab w:val="left" w:pos="406"/>
              </w:tabs>
              <w:jc w:val="both"/>
              <w:rPr>
                <w:rFonts w:ascii="Times New Roman" w:hAnsi="Times New Roman"/>
                <w:sz w:val="24"/>
              </w:rPr>
            </w:pPr>
            <w:r>
              <w:rPr>
                <w:rFonts w:ascii="Times New Roman" w:hAnsi="Times New Roman"/>
                <w:sz w:val="24"/>
              </w:rPr>
              <w:t>Citu iekārtu remonts un apkope</w:t>
            </w:r>
          </w:p>
          <w:p w14:paraId="14919D6B" w14:textId="77777777" w:rsidR="00022276" w:rsidRDefault="00022276" w:rsidP="00022276">
            <w:pPr>
              <w:pStyle w:val="BodyText"/>
              <w:tabs>
                <w:tab w:val="left" w:pos="1602"/>
              </w:tabs>
              <w:jc w:val="both"/>
              <w:rPr>
                <w:rFonts w:ascii="Times New Roman" w:hAnsi="Times New Roman"/>
                <w:sz w:val="24"/>
              </w:rPr>
            </w:pPr>
          </w:p>
          <w:p w14:paraId="53E9F20D" w14:textId="5F95E57C" w:rsidR="00022276" w:rsidRPr="004332EB" w:rsidRDefault="00022276" w:rsidP="00022276">
            <w:pPr>
              <w:pStyle w:val="BodyText"/>
              <w:tabs>
                <w:tab w:val="left" w:pos="1602"/>
              </w:tabs>
              <w:jc w:val="both"/>
              <w:rPr>
                <w:rFonts w:ascii="Times New Roman" w:hAnsi="Times New Roman"/>
                <w:noProof/>
                <w:sz w:val="24"/>
              </w:rPr>
            </w:pPr>
            <w:r>
              <w:rPr>
                <w:rFonts w:ascii="Times New Roman" w:hAnsi="Times New Roman"/>
                <w:sz w:val="24"/>
              </w:rPr>
              <w:t>Šajā klasē ietilpst iekārtu remonts un apkope, kas nav iekļauts citās šīs nodaļas grupās.</w:t>
            </w:r>
          </w:p>
          <w:p w14:paraId="50F7B3DD" w14:textId="77777777" w:rsidR="00022276" w:rsidRPr="004332EB" w:rsidRDefault="00022276" w:rsidP="00022276">
            <w:pPr>
              <w:pStyle w:val="BodyText"/>
              <w:jc w:val="both"/>
              <w:rPr>
                <w:rFonts w:ascii="Times New Roman" w:hAnsi="Times New Roman"/>
                <w:noProof/>
                <w:sz w:val="24"/>
              </w:rPr>
            </w:pPr>
          </w:p>
          <w:p w14:paraId="49BC08A4" w14:textId="77777777" w:rsidR="00022276" w:rsidRPr="004332EB" w:rsidRDefault="00022276" w:rsidP="00022276">
            <w:pPr>
              <w:pStyle w:val="BodyText"/>
              <w:jc w:val="both"/>
              <w:rPr>
                <w:rFonts w:ascii="Times New Roman" w:hAnsi="Times New Roman"/>
                <w:noProof/>
                <w:sz w:val="24"/>
              </w:rPr>
            </w:pPr>
            <w:r>
              <w:rPr>
                <w:rFonts w:ascii="Times New Roman" w:hAnsi="Times New Roman"/>
                <w:sz w:val="24"/>
              </w:rPr>
              <w:t>Šajā klasē ietilpst:</w:t>
            </w:r>
          </w:p>
          <w:p w14:paraId="4DA44FDF" w14:textId="77777777" w:rsidR="00022276" w:rsidRPr="004332EB"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zvejas tīklu labošana, tostarp lāpīšana;</w:t>
            </w:r>
          </w:p>
          <w:p w14:paraId="3399051D" w14:textId="6A1F8FB7" w:rsidR="00022276" w:rsidRPr="004332EB"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virvju, takelāžas, buraudeklu un brezent</w:t>
            </w:r>
            <w:r w:rsidR="008F5289">
              <w:rPr>
                <w:rFonts w:ascii="Times New Roman" w:hAnsi="Times New Roman"/>
                <w:sz w:val="24"/>
              </w:rPr>
              <w:t>a</w:t>
            </w:r>
            <w:r>
              <w:rPr>
                <w:rFonts w:ascii="Times New Roman" w:hAnsi="Times New Roman"/>
                <w:sz w:val="24"/>
              </w:rPr>
              <w:t xml:space="preserve"> </w:t>
            </w:r>
            <w:r w:rsidR="008F5289">
              <w:rPr>
                <w:rFonts w:ascii="Times New Roman" w:hAnsi="Times New Roman"/>
                <w:sz w:val="24"/>
              </w:rPr>
              <w:t xml:space="preserve">pārklāju </w:t>
            </w:r>
            <w:r>
              <w:rPr>
                <w:rFonts w:ascii="Times New Roman" w:hAnsi="Times New Roman"/>
                <w:sz w:val="24"/>
              </w:rPr>
              <w:t>labošana;</w:t>
            </w:r>
          </w:p>
          <w:p w14:paraId="106600FB" w14:textId="77777777" w:rsidR="00022276" w:rsidRPr="004332EB"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mēslošanas līdzekļu un ķīmisko vielu uzglabāšanas maisu labošana;</w:t>
            </w:r>
          </w:p>
          <w:p w14:paraId="34404FB0" w14:textId="57D9600E" w:rsidR="00022276" w:rsidRPr="004332EB"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koka paliktņu, kuģu tvertņu vai mucu un līdzīgu priekšmetu remonts vai </w:t>
            </w:r>
            <w:r w:rsidR="006A6D36">
              <w:rPr>
                <w:rFonts w:ascii="Times New Roman" w:hAnsi="Times New Roman"/>
                <w:sz w:val="24"/>
              </w:rPr>
              <w:t>atjaunošana</w:t>
            </w:r>
            <w:r>
              <w:rPr>
                <w:rFonts w:ascii="Times New Roman" w:hAnsi="Times New Roman"/>
                <w:sz w:val="24"/>
              </w:rPr>
              <w:t>;</w:t>
            </w:r>
          </w:p>
          <w:p w14:paraId="223DD6C0" w14:textId="77777777" w:rsidR="00022276" w:rsidRPr="004332EB"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totalizatora</w:t>
            </w:r>
            <w:proofErr w:type="spellEnd"/>
            <w:r>
              <w:rPr>
                <w:rFonts w:ascii="Times New Roman" w:hAnsi="Times New Roman"/>
                <w:sz w:val="24"/>
              </w:rPr>
              <w:t xml:space="preserve"> un azartspēļu iekārtu remonts;</w:t>
            </w:r>
          </w:p>
          <w:p w14:paraId="41134514" w14:textId="2B66EFD2" w:rsidR="00022276" w:rsidRPr="00022276" w:rsidRDefault="00022276" w:rsidP="008B22E3">
            <w:pPr>
              <w:pStyle w:val="ListParagraph"/>
              <w:numPr>
                <w:ilvl w:val="0"/>
                <w:numId w:val="5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slimnīcu gultu remonts.</w:t>
            </w:r>
          </w:p>
        </w:tc>
      </w:tr>
      <w:tr w:rsidR="00022276" w:rsidRPr="0043542E" w14:paraId="6AC807C0" w14:textId="77777777" w:rsidTr="001B2BCF">
        <w:trPr>
          <w:trHeight w:val="126"/>
        </w:trPr>
        <w:tc>
          <w:tcPr>
            <w:tcW w:w="858" w:type="pct"/>
          </w:tcPr>
          <w:p w14:paraId="16268A7A" w14:textId="77777777" w:rsidR="00022276" w:rsidRPr="0043542E" w:rsidRDefault="00022276" w:rsidP="00BD3F9A">
            <w:pPr>
              <w:pStyle w:val="BodyText"/>
              <w:rPr>
                <w:rFonts w:ascii="Times New Roman" w:hAnsi="Times New Roman"/>
                <w:b/>
                <w:bCs/>
                <w:noProof/>
                <w:sz w:val="24"/>
              </w:rPr>
            </w:pPr>
          </w:p>
          <w:p w14:paraId="5F9B225D" w14:textId="77777777" w:rsidR="00022276" w:rsidRPr="0043542E" w:rsidRDefault="0002227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D8244E4" w14:textId="77777777" w:rsidR="00022276" w:rsidRPr="0043542E" w:rsidRDefault="00022276" w:rsidP="00BD3F9A">
            <w:pPr>
              <w:pStyle w:val="BodyText"/>
              <w:rPr>
                <w:rFonts w:ascii="Times New Roman" w:hAnsi="Times New Roman"/>
                <w:b/>
                <w:bCs/>
                <w:noProof/>
                <w:sz w:val="24"/>
              </w:rPr>
            </w:pPr>
          </w:p>
          <w:p w14:paraId="6999C960" w14:textId="77777777" w:rsidR="00022276" w:rsidRPr="0043542E" w:rsidRDefault="0002227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2EF992" w14:textId="77777777" w:rsidR="00022276" w:rsidRDefault="00022276" w:rsidP="00BD3F9A">
            <w:pPr>
              <w:tabs>
                <w:tab w:val="left" w:pos="1658"/>
              </w:tabs>
              <w:jc w:val="both"/>
              <w:rPr>
                <w:rFonts w:ascii="Times New Roman" w:hAnsi="Times New Roman"/>
                <w:noProof/>
                <w:sz w:val="24"/>
              </w:rPr>
            </w:pPr>
          </w:p>
          <w:p w14:paraId="330C955F" w14:textId="77777777" w:rsidR="001B2BCF" w:rsidRDefault="001B2BCF" w:rsidP="00BD3F9A">
            <w:pPr>
              <w:tabs>
                <w:tab w:val="left" w:pos="1658"/>
              </w:tabs>
              <w:jc w:val="both"/>
              <w:rPr>
                <w:rFonts w:ascii="Times New Roman" w:hAnsi="Times New Roman"/>
                <w:noProof/>
                <w:sz w:val="24"/>
              </w:rPr>
            </w:pPr>
          </w:p>
          <w:p w14:paraId="0FD24545" w14:textId="77777777" w:rsidR="00DF0248" w:rsidRDefault="00DF0248" w:rsidP="001B2BCF">
            <w:pPr>
              <w:tabs>
                <w:tab w:val="left" w:pos="1542"/>
              </w:tabs>
              <w:jc w:val="both"/>
              <w:rPr>
                <w:rFonts w:ascii="Times New Roman" w:hAnsi="Times New Roman"/>
                <w:sz w:val="24"/>
              </w:rPr>
            </w:pPr>
          </w:p>
          <w:p w14:paraId="1CAA3694" w14:textId="33BA5EC4" w:rsidR="001B2BCF" w:rsidRPr="004332EB" w:rsidRDefault="001B2BCF" w:rsidP="001B2BCF">
            <w:pPr>
              <w:tabs>
                <w:tab w:val="left" w:pos="1542"/>
              </w:tabs>
              <w:jc w:val="both"/>
              <w:rPr>
                <w:rFonts w:ascii="Times New Roman" w:hAnsi="Times New Roman"/>
                <w:noProof/>
                <w:sz w:val="24"/>
              </w:rPr>
            </w:pPr>
            <w:r>
              <w:rPr>
                <w:rFonts w:ascii="Times New Roman" w:hAnsi="Times New Roman"/>
                <w:sz w:val="24"/>
              </w:rPr>
              <w:t>Šajā klasē neietilpst:</w:t>
            </w:r>
          </w:p>
          <w:p w14:paraId="48FC816A" w14:textId="77777777" w:rsidR="001B2BCF" w:rsidRPr="004332EB" w:rsidRDefault="001B2BCF" w:rsidP="00CA75E9">
            <w:pPr>
              <w:pStyle w:val="ListParagraph"/>
              <w:numPr>
                <w:ilvl w:val="0"/>
                <w:numId w:val="5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un biroja tipa mēbeļu remonts; skat. 95.24. klasi;</w:t>
            </w:r>
          </w:p>
          <w:p w14:paraId="19FD9B73" w14:textId="77777777" w:rsidR="001B2BCF" w:rsidRPr="004332EB" w:rsidRDefault="001B2BCF" w:rsidP="00CA75E9">
            <w:pPr>
              <w:pStyle w:val="ListParagraph"/>
              <w:numPr>
                <w:ilvl w:val="0"/>
                <w:numId w:val="5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remonts; skat. 95.29. klasi;</w:t>
            </w:r>
          </w:p>
          <w:p w14:paraId="4BCF4CF4" w14:textId="2F785531" w:rsidR="001B2BCF" w:rsidRPr="001B2BCF" w:rsidRDefault="001B2BCF" w:rsidP="00CA75E9">
            <w:pPr>
              <w:pStyle w:val="ListParagraph"/>
              <w:numPr>
                <w:ilvl w:val="0"/>
                <w:numId w:val="5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remonts un pāršūšana; skat. 95.29. klasi.</w:t>
            </w:r>
          </w:p>
        </w:tc>
      </w:tr>
    </w:tbl>
    <w:p w14:paraId="6F272012" w14:textId="77777777" w:rsidR="00CF07A1" w:rsidRPr="004332EB" w:rsidRDefault="00CF07A1" w:rsidP="00CF07A1">
      <w:pPr>
        <w:pStyle w:val="BodyText"/>
        <w:jc w:val="both"/>
        <w:rPr>
          <w:rFonts w:ascii="Times New Roman" w:hAnsi="Times New Roman"/>
          <w:noProof/>
          <w:sz w:val="24"/>
        </w:rPr>
      </w:pPr>
    </w:p>
    <w:p w14:paraId="4B06377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33.2</w:t>
      </w:r>
    </w:p>
    <w:p w14:paraId="488AC3D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C2191" w:rsidRPr="0043542E" w14:paraId="3296065E" w14:textId="77777777" w:rsidTr="00BD3F9A">
        <w:trPr>
          <w:trHeight w:val="393"/>
        </w:trPr>
        <w:tc>
          <w:tcPr>
            <w:tcW w:w="858" w:type="pct"/>
          </w:tcPr>
          <w:p w14:paraId="2ADC27D5" w14:textId="77777777" w:rsidR="004C2191" w:rsidRPr="0043542E" w:rsidRDefault="004C219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AF0D95D" w14:textId="77777777" w:rsidR="004C2191" w:rsidRPr="0043542E" w:rsidRDefault="004C2191" w:rsidP="00BD3F9A">
            <w:pPr>
              <w:pStyle w:val="BodyText"/>
              <w:rPr>
                <w:rFonts w:ascii="Times New Roman" w:hAnsi="Times New Roman"/>
                <w:b/>
                <w:bCs/>
                <w:noProof/>
                <w:sz w:val="24"/>
              </w:rPr>
            </w:pPr>
          </w:p>
          <w:p w14:paraId="0E3E5832" w14:textId="302BE62D" w:rsidR="004C2191" w:rsidRPr="0043542E" w:rsidRDefault="004C2191"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592FA38" w14:textId="0EA4DB8E" w:rsidR="004C2191" w:rsidRPr="004C2191" w:rsidRDefault="00F07971" w:rsidP="004C2191">
            <w:pPr>
              <w:tabs>
                <w:tab w:val="left" w:pos="1718"/>
              </w:tabs>
              <w:jc w:val="both"/>
              <w:rPr>
                <w:rFonts w:ascii="Times New Roman" w:hAnsi="Times New Roman"/>
                <w:noProof/>
                <w:sz w:val="24"/>
              </w:rPr>
            </w:pPr>
            <w:r>
              <w:rPr>
                <w:rFonts w:ascii="Times New Roman" w:hAnsi="Times New Roman"/>
                <w:sz w:val="24"/>
              </w:rPr>
              <w:t xml:space="preserve">Ražošanas iekārtu un </w:t>
            </w:r>
            <w:r w:rsidR="000B5733">
              <w:rPr>
                <w:rFonts w:ascii="Times New Roman" w:hAnsi="Times New Roman"/>
                <w:sz w:val="24"/>
              </w:rPr>
              <w:t xml:space="preserve">ierīču </w:t>
            </w:r>
            <w:r>
              <w:rPr>
                <w:rFonts w:ascii="Times New Roman" w:hAnsi="Times New Roman"/>
                <w:sz w:val="24"/>
              </w:rPr>
              <w:t>uzstādīšana</w:t>
            </w:r>
          </w:p>
        </w:tc>
      </w:tr>
      <w:tr w:rsidR="004C2191" w:rsidRPr="0043542E" w14:paraId="7EBF7AAB" w14:textId="77777777" w:rsidTr="00BD3F9A">
        <w:trPr>
          <w:trHeight w:val="126"/>
        </w:trPr>
        <w:tc>
          <w:tcPr>
            <w:tcW w:w="858" w:type="pct"/>
          </w:tcPr>
          <w:p w14:paraId="407F1DB0" w14:textId="77777777" w:rsidR="004C2191" w:rsidRPr="0043542E" w:rsidRDefault="004C2191" w:rsidP="00BD3F9A">
            <w:pPr>
              <w:pStyle w:val="BodyText"/>
              <w:rPr>
                <w:rFonts w:ascii="Times New Roman" w:hAnsi="Times New Roman"/>
                <w:b/>
                <w:bCs/>
                <w:noProof/>
                <w:sz w:val="24"/>
              </w:rPr>
            </w:pPr>
          </w:p>
          <w:p w14:paraId="67A2C519" w14:textId="77777777" w:rsidR="004C2191" w:rsidRPr="0043542E" w:rsidRDefault="004C219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A7039F4" w14:textId="77777777" w:rsidR="004C2191" w:rsidRPr="0043542E" w:rsidRDefault="004C2191" w:rsidP="00BD3F9A">
            <w:pPr>
              <w:pStyle w:val="BodyText"/>
              <w:rPr>
                <w:rFonts w:ascii="Times New Roman" w:hAnsi="Times New Roman"/>
                <w:b/>
                <w:bCs/>
                <w:noProof/>
                <w:sz w:val="24"/>
              </w:rPr>
            </w:pPr>
          </w:p>
          <w:p w14:paraId="6E6C38BA" w14:textId="77777777" w:rsidR="004C2191" w:rsidRPr="0043542E" w:rsidRDefault="004C219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F0E9D90" w14:textId="2C476AFF" w:rsidR="004C2191" w:rsidRPr="004C2191" w:rsidRDefault="004C2191" w:rsidP="004C2191">
            <w:pPr>
              <w:tabs>
                <w:tab w:val="left" w:pos="1658"/>
              </w:tabs>
              <w:jc w:val="both"/>
              <w:rPr>
                <w:rFonts w:ascii="Times New Roman" w:hAnsi="Times New Roman"/>
                <w:noProof/>
                <w:sz w:val="24"/>
              </w:rPr>
            </w:pPr>
          </w:p>
        </w:tc>
      </w:tr>
    </w:tbl>
    <w:p w14:paraId="17D5B434" w14:textId="77777777" w:rsidR="00CF07A1" w:rsidRPr="004332EB" w:rsidRDefault="00CF07A1" w:rsidP="00CF07A1">
      <w:pPr>
        <w:jc w:val="both"/>
        <w:rPr>
          <w:rFonts w:ascii="Times New Roman" w:hAnsi="Times New Roman"/>
          <w:noProof/>
          <w:sz w:val="24"/>
        </w:rPr>
      </w:pPr>
    </w:p>
    <w:p w14:paraId="7C6EEA0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33.20</w:t>
      </w:r>
    </w:p>
    <w:p w14:paraId="461434A1"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13DE" w:rsidRPr="0043542E" w14:paraId="1F9FA031" w14:textId="77777777" w:rsidTr="00BD3F9A">
        <w:trPr>
          <w:trHeight w:val="393"/>
        </w:trPr>
        <w:tc>
          <w:tcPr>
            <w:tcW w:w="858" w:type="pct"/>
          </w:tcPr>
          <w:p w14:paraId="4E68045D" w14:textId="77777777" w:rsidR="00C513DE" w:rsidRPr="0043542E" w:rsidRDefault="00C513D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77C31DD" w14:textId="77777777" w:rsidR="00C513DE" w:rsidRPr="0043542E" w:rsidRDefault="00C513DE" w:rsidP="00BD3F9A">
            <w:pPr>
              <w:pStyle w:val="BodyText"/>
              <w:rPr>
                <w:rFonts w:ascii="Times New Roman" w:hAnsi="Times New Roman"/>
                <w:b/>
                <w:bCs/>
                <w:noProof/>
                <w:sz w:val="24"/>
              </w:rPr>
            </w:pPr>
          </w:p>
          <w:p w14:paraId="4291A91A" w14:textId="77777777" w:rsidR="00C513DE" w:rsidRPr="0043542E" w:rsidRDefault="00C513DE" w:rsidP="00BD3F9A">
            <w:pPr>
              <w:pStyle w:val="BodyText"/>
              <w:rPr>
                <w:rFonts w:ascii="Times New Roman" w:hAnsi="Times New Roman"/>
                <w:b/>
                <w:bCs/>
                <w:noProof/>
                <w:sz w:val="24"/>
              </w:rPr>
            </w:pPr>
            <w:r w:rsidRPr="0043542E">
              <w:rPr>
                <w:rFonts w:ascii="Times New Roman" w:hAnsi="Times New Roman"/>
                <w:b/>
                <w:bCs/>
                <w:noProof/>
                <w:sz w:val="24"/>
              </w:rPr>
              <w:t>Ietilpst</w:t>
            </w:r>
          </w:p>
          <w:p w14:paraId="69111EAA" w14:textId="77777777" w:rsidR="00C513DE" w:rsidRPr="0043542E" w:rsidRDefault="00C513DE" w:rsidP="00BD3F9A">
            <w:pPr>
              <w:pStyle w:val="BodyText"/>
              <w:rPr>
                <w:rFonts w:ascii="Times New Roman" w:hAnsi="Times New Roman"/>
                <w:b/>
                <w:bCs/>
                <w:noProof/>
                <w:sz w:val="24"/>
              </w:rPr>
            </w:pPr>
          </w:p>
        </w:tc>
        <w:tc>
          <w:tcPr>
            <w:tcW w:w="4142" w:type="pct"/>
          </w:tcPr>
          <w:p w14:paraId="131327DF" w14:textId="65879B85" w:rsidR="00C513DE" w:rsidRDefault="00095A16" w:rsidP="00C513DE">
            <w:pPr>
              <w:tabs>
                <w:tab w:val="left" w:pos="1718"/>
              </w:tabs>
              <w:jc w:val="both"/>
              <w:rPr>
                <w:rFonts w:ascii="Times New Roman" w:hAnsi="Times New Roman"/>
                <w:sz w:val="24"/>
              </w:rPr>
            </w:pPr>
            <w:r>
              <w:rPr>
                <w:rFonts w:ascii="Times New Roman" w:hAnsi="Times New Roman"/>
                <w:sz w:val="24"/>
              </w:rPr>
              <w:t xml:space="preserve">Ražošanas iekārtu un </w:t>
            </w:r>
            <w:r w:rsidR="000B5733">
              <w:rPr>
                <w:rFonts w:ascii="Times New Roman" w:hAnsi="Times New Roman"/>
                <w:sz w:val="24"/>
              </w:rPr>
              <w:t xml:space="preserve">ierīču </w:t>
            </w:r>
            <w:r>
              <w:rPr>
                <w:rFonts w:ascii="Times New Roman" w:hAnsi="Times New Roman"/>
                <w:sz w:val="24"/>
              </w:rPr>
              <w:t>uzstādīšana</w:t>
            </w:r>
          </w:p>
          <w:p w14:paraId="08E160D4" w14:textId="77777777" w:rsidR="00095A16" w:rsidRDefault="00095A16" w:rsidP="00C513DE">
            <w:pPr>
              <w:tabs>
                <w:tab w:val="left" w:pos="1718"/>
              </w:tabs>
              <w:jc w:val="both"/>
              <w:rPr>
                <w:rFonts w:ascii="Times New Roman" w:hAnsi="Times New Roman"/>
                <w:sz w:val="24"/>
              </w:rPr>
            </w:pPr>
          </w:p>
          <w:p w14:paraId="06B0F189" w14:textId="77777777" w:rsidR="00095A16" w:rsidRPr="004332EB" w:rsidRDefault="00095A16" w:rsidP="00095A16">
            <w:pPr>
              <w:pStyle w:val="BodyText"/>
              <w:tabs>
                <w:tab w:val="left" w:pos="1602"/>
              </w:tabs>
              <w:jc w:val="both"/>
              <w:rPr>
                <w:rFonts w:ascii="Times New Roman" w:hAnsi="Times New Roman"/>
                <w:noProof/>
                <w:sz w:val="24"/>
              </w:rPr>
            </w:pPr>
            <w:r>
              <w:rPr>
                <w:rFonts w:ascii="Times New Roman" w:hAnsi="Times New Roman"/>
                <w:sz w:val="24"/>
              </w:rPr>
              <w:t>Šajā klasē ietilpst iekārtu specializēta uzstādīšana. Tomēr to iekārtu uzstādīšanu, kas ir būvju vai līdzīgu konstrukciju daļa, piemēram, eskalatoru, elektroinstalāciju, pretzagļu signalizācijas sistēmu vai gaisa kondicionēšanas sistēmas uzstādīšanu, klasificē kā būvniecību.</w:t>
            </w:r>
          </w:p>
          <w:p w14:paraId="4D2EC5B2" w14:textId="77777777" w:rsidR="00095A16" w:rsidRPr="004332EB" w:rsidRDefault="00095A16" w:rsidP="00095A16">
            <w:pPr>
              <w:pStyle w:val="BodyText"/>
              <w:jc w:val="both"/>
              <w:rPr>
                <w:rFonts w:ascii="Times New Roman" w:hAnsi="Times New Roman"/>
                <w:noProof/>
                <w:sz w:val="24"/>
              </w:rPr>
            </w:pPr>
          </w:p>
          <w:p w14:paraId="16632EF5" w14:textId="77777777" w:rsidR="00095A16" w:rsidRPr="004332EB" w:rsidRDefault="00095A16" w:rsidP="00095A16">
            <w:pPr>
              <w:pStyle w:val="BodyText"/>
              <w:jc w:val="both"/>
              <w:rPr>
                <w:rFonts w:ascii="Times New Roman" w:hAnsi="Times New Roman"/>
                <w:noProof/>
                <w:sz w:val="24"/>
              </w:rPr>
            </w:pPr>
            <w:r>
              <w:rPr>
                <w:rFonts w:ascii="Times New Roman" w:hAnsi="Times New Roman"/>
                <w:sz w:val="24"/>
              </w:rPr>
              <w:t>Šajā klasē ietilpst:</w:t>
            </w:r>
          </w:p>
          <w:p w14:paraId="760D390E" w14:textId="4946ED99" w:rsidR="00095A16" w:rsidRPr="004332EB" w:rsidRDefault="00EE0C4A" w:rsidP="00151A93">
            <w:pPr>
              <w:pStyle w:val="ListParagraph"/>
              <w:numPr>
                <w:ilvl w:val="0"/>
                <w:numId w:val="5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ražošanas</w:t>
            </w:r>
            <w:r w:rsidR="00095A16">
              <w:rPr>
                <w:rFonts w:ascii="Times New Roman" w:hAnsi="Times New Roman"/>
                <w:sz w:val="24"/>
              </w:rPr>
              <w:t xml:space="preserve"> iekārtu uzstādīšana rūpniecības uzņēmumā;</w:t>
            </w:r>
          </w:p>
          <w:p w14:paraId="7452B5EF" w14:textId="77777777" w:rsidR="00095A16" w:rsidRPr="004332EB" w:rsidRDefault="00095A16" w:rsidP="00151A93">
            <w:pPr>
              <w:pStyle w:val="ListParagraph"/>
              <w:numPr>
                <w:ilvl w:val="0"/>
                <w:numId w:val="5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rūpnieciskā procesa vadības iekārtu uzstādīšana un montāža;</w:t>
            </w:r>
          </w:p>
          <w:p w14:paraId="241A88BD" w14:textId="77777777" w:rsidR="00095A16" w:rsidRPr="004332EB" w:rsidRDefault="00095A16" w:rsidP="00151A93">
            <w:pPr>
              <w:pStyle w:val="ListParagraph"/>
              <w:numPr>
                <w:ilvl w:val="0"/>
                <w:numId w:val="5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cita veida rūpniecisko iekārtu uzstādīšana, piemēram:</w:t>
            </w:r>
          </w:p>
          <w:p w14:paraId="28FC7854" w14:textId="77777777" w:rsidR="00095A16" w:rsidRPr="004332EB" w:rsidRDefault="00095A16" w:rsidP="00151A93">
            <w:pPr>
              <w:pStyle w:val="ListParagraph"/>
              <w:numPr>
                <w:ilvl w:val="0"/>
                <w:numId w:val="5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sakaru iekārtu uzstādīšana;</w:t>
            </w:r>
          </w:p>
          <w:p w14:paraId="78A0F4CC" w14:textId="77777777" w:rsidR="00095A16" w:rsidRPr="004332EB" w:rsidRDefault="00095A16" w:rsidP="00151A93">
            <w:pPr>
              <w:pStyle w:val="ListParagraph"/>
              <w:numPr>
                <w:ilvl w:val="0"/>
                <w:numId w:val="5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lieldatoru un līdzīgu datoru uzstādīšana;</w:t>
            </w:r>
          </w:p>
          <w:p w14:paraId="51DC1E7C" w14:textId="77777777" w:rsidR="00095A16" w:rsidRPr="004332EB" w:rsidRDefault="00095A16" w:rsidP="00151A93">
            <w:pPr>
              <w:pStyle w:val="ListParagraph"/>
              <w:numPr>
                <w:ilvl w:val="0"/>
                <w:numId w:val="5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apstarošanas un elektromedicīniskā aprīkojuma u. c. uzstādīšana;</w:t>
            </w:r>
          </w:p>
          <w:p w14:paraId="048A55F0" w14:textId="1E661B5B" w:rsidR="00095A16" w:rsidRPr="004332EB" w:rsidRDefault="00095A16" w:rsidP="00151A93">
            <w:pPr>
              <w:pStyle w:val="ListParagraph"/>
              <w:numPr>
                <w:ilvl w:val="0"/>
                <w:numId w:val="5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lielu iekārtu un </w:t>
            </w:r>
            <w:r w:rsidR="00905FBA">
              <w:rPr>
                <w:rFonts w:ascii="Times New Roman" w:hAnsi="Times New Roman"/>
                <w:sz w:val="24"/>
              </w:rPr>
              <w:t xml:space="preserve">ierīču </w:t>
            </w:r>
            <w:r>
              <w:rPr>
                <w:rFonts w:ascii="Times New Roman" w:hAnsi="Times New Roman"/>
                <w:sz w:val="24"/>
              </w:rPr>
              <w:t>demontāža;</w:t>
            </w:r>
          </w:p>
          <w:p w14:paraId="4A0F9853" w14:textId="77777777" w:rsidR="00095A16" w:rsidRPr="004332EB" w:rsidRDefault="00095A16" w:rsidP="00151A93">
            <w:pPr>
              <w:pStyle w:val="ListParagraph"/>
              <w:numPr>
                <w:ilvl w:val="0"/>
                <w:numId w:val="5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dzirnavu būvēšana;</w:t>
            </w:r>
          </w:p>
          <w:p w14:paraId="53539493" w14:textId="77777777" w:rsidR="00095A16" w:rsidRPr="004332EB" w:rsidRDefault="00095A16" w:rsidP="00151A93">
            <w:pPr>
              <w:pStyle w:val="ListParagraph"/>
              <w:numPr>
                <w:ilvl w:val="0"/>
                <w:numId w:val="5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iekārtu takelāžas darbi;</w:t>
            </w:r>
          </w:p>
          <w:p w14:paraId="48779EDF" w14:textId="77777777" w:rsidR="00095A16" w:rsidRPr="004332EB" w:rsidRDefault="00095A16" w:rsidP="00151A93">
            <w:pPr>
              <w:pStyle w:val="ListParagraph"/>
              <w:numPr>
                <w:ilvl w:val="0"/>
                <w:numId w:val="5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boulinga zāļu aprīkojuma uzstādīšana;</w:t>
            </w:r>
          </w:p>
          <w:p w14:paraId="7E3A5A1A" w14:textId="5EDEBD57" w:rsidR="00095A16" w:rsidRPr="00095A16" w:rsidRDefault="00095A16" w:rsidP="00151A93">
            <w:pPr>
              <w:pStyle w:val="ListParagraph"/>
              <w:numPr>
                <w:ilvl w:val="0"/>
                <w:numId w:val="59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noliktavu iekārtu un ierīču uzstādīšana.</w:t>
            </w:r>
          </w:p>
        </w:tc>
      </w:tr>
      <w:tr w:rsidR="00C513DE" w:rsidRPr="0043542E" w14:paraId="31F55E2D" w14:textId="77777777" w:rsidTr="00BD3F9A">
        <w:trPr>
          <w:trHeight w:val="126"/>
        </w:trPr>
        <w:tc>
          <w:tcPr>
            <w:tcW w:w="858" w:type="pct"/>
          </w:tcPr>
          <w:p w14:paraId="49D13E4F" w14:textId="77777777" w:rsidR="00C513DE" w:rsidRPr="0043542E" w:rsidRDefault="00C513DE" w:rsidP="00BD3F9A">
            <w:pPr>
              <w:pStyle w:val="BodyText"/>
              <w:rPr>
                <w:rFonts w:ascii="Times New Roman" w:hAnsi="Times New Roman"/>
                <w:b/>
                <w:bCs/>
                <w:noProof/>
                <w:sz w:val="24"/>
              </w:rPr>
            </w:pPr>
          </w:p>
          <w:p w14:paraId="7B50339D" w14:textId="77777777" w:rsidR="00C513DE" w:rsidRPr="0043542E" w:rsidRDefault="00C513D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ED902D9" w14:textId="77777777" w:rsidR="00C513DE" w:rsidRDefault="00C513DE" w:rsidP="00BD3F9A">
            <w:pPr>
              <w:pStyle w:val="BodyText"/>
              <w:rPr>
                <w:rFonts w:ascii="Times New Roman" w:hAnsi="Times New Roman"/>
                <w:b/>
                <w:bCs/>
                <w:noProof/>
                <w:sz w:val="24"/>
              </w:rPr>
            </w:pPr>
          </w:p>
          <w:p w14:paraId="5452F6DC" w14:textId="77777777" w:rsidR="00095A16" w:rsidRDefault="00095A16" w:rsidP="00BD3F9A">
            <w:pPr>
              <w:pStyle w:val="BodyText"/>
              <w:rPr>
                <w:rFonts w:ascii="Times New Roman" w:hAnsi="Times New Roman"/>
                <w:b/>
                <w:bCs/>
                <w:noProof/>
                <w:sz w:val="24"/>
              </w:rPr>
            </w:pPr>
          </w:p>
          <w:p w14:paraId="4978DC46" w14:textId="77777777" w:rsidR="00095A16" w:rsidRDefault="00095A16" w:rsidP="00BD3F9A">
            <w:pPr>
              <w:pStyle w:val="BodyText"/>
              <w:rPr>
                <w:rFonts w:ascii="Times New Roman" w:hAnsi="Times New Roman"/>
                <w:b/>
                <w:bCs/>
                <w:noProof/>
                <w:sz w:val="24"/>
              </w:rPr>
            </w:pPr>
          </w:p>
          <w:p w14:paraId="79FD0684" w14:textId="77777777" w:rsidR="00095A16" w:rsidRPr="0043542E" w:rsidRDefault="00095A16" w:rsidP="00BD3F9A">
            <w:pPr>
              <w:pStyle w:val="BodyText"/>
              <w:rPr>
                <w:rFonts w:ascii="Times New Roman" w:hAnsi="Times New Roman"/>
                <w:b/>
                <w:bCs/>
                <w:noProof/>
                <w:sz w:val="24"/>
              </w:rPr>
            </w:pPr>
          </w:p>
          <w:p w14:paraId="764F1F90" w14:textId="3B441265" w:rsidR="00C513DE" w:rsidRPr="0043542E" w:rsidRDefault="00C513D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8C17847" w14:textId="77777777" w:rsidR="00095A16" w:rsidRDefault="00095A16" w:rsidP="00095A16">
            <w:pPr>
              <w:jc w:val="both"/>
              <w:rPr>
                <w:rFonts w:ascii="Times New Roman" w:hAnsi="Times New Roman"/>
                <w:sz w:val="24"/>
              </w:rPr>
            </w:pPr>
          </w:p>
          <w:p w14:paraId="54992904" w14:textId="04BD2F05" w:rsidR="00095A16" w:rsidRPr="004332EB" w:rsidRDefault="00095A16" w:rsidP="00095A16">
            <w:pPr>
              <w:jc w:val="both"/>
              <w:rPr>
                <w:rFonts w:ascii="Times New Roman" w:hAnsi="Times New Roman"/>
                <w:noProof/>
                <w:sz w:val="24"/>
              </w:rPr>
            </w:pPr>
            <w:r>
              <w:rPr>
                <w:rFonts w:ascii="Times New Roman" w:hAnsi="Times New Roman"/>
                <w:sz w:val="24"/>
              </w:rPr>
              <w:t>Šajā klasē ietilpst arī:</w:t>
            </w:r>
          </w:p>
          <w:p w14:paraId="12C75E70" w14:textId="6F1E681C" w:rsidR="00095A16" w:rsidRPr="004332EB" w:rsidRDefault="00422770" w:rsidP="00151A93">
            <w:pPr>
              <w:pStyle w:val="ListParagraph"/>
              <w:numPr>
                <w:ilvl w:val="0"/>
                <w:numId w:val="597"/>
              </w:numPr>
              <w:tabs>
                <w:tab w:val="left" w:pos="1718"/>
              </w:tabs>
              <w:spacing w:line="240" w:lineRule="auto"/>
              <w:ind w:left="256" w:hanging="179"/>
              <w:jc w:val="both"/>
              <w:rPr>
                <w:rFonts w:ascii="Times New Roman" w:hAnsi="Times New Roman"/>
                <w:noProof/>
                <w:sz w:val="24"/>
              </w:rPr>
            </w:pPr>
            <w:proofErr w:type="spellStart"/>
            <w:r>
              <w:rPr>
                <w:rFonts w:ascii="Times New Roman" w:hAnsi="Times New Roman"/>
                <w:sz w:val="24"/>
              </w:rPr>
              <w:t>lielapjoma</w:t>
            </w:r>
            <w:proofErr w:type="spellEnd"/>
            <w:r w:rsidR="00095A16">
              <w:rPr>
                <w:rFonts w:ascii="Times New Roman" w:hAnsi="Times New Roman"/>
                <w:sz w:val="24"/>
              </w:rPr>
              <w:t xml:space="preserve"> plauktu</w:t>
            </w:r>
            <w:r>
              <w:rPr>
                <w:rFonts w:ascii="Times New Roman" w:hAnsi="Times New Roman"/>
                <w:sz w:val="24"/>
              </w:rPr>
              <w:t>,</w:t>
            </w:r>
            <w:r w:rsidR="00095A16">
              <w:rPr>
                <w:rFonts w:ascii="Times New Roman" w:hAnsi="Times New Roman"/>
                <w:sz w:val="24"/>
              </w:rPr>
              <w:t xml:space="preserve"> noliktavu </w:t>
            </w:r>
            <w:r>
              <w:rPr>
                <w:rFonts w:ascii="Times New Roman" w:hAnsi="Times New Roman"/>
                <w:sz w:val="24"/>
              </w:rPr>
              <w:t>ierīkošana</w:t>
            </w:r>
            <w:r w:rsidR="00095A16">
              <w:rPr>
                <w:rFonts w:ascii="Times New Roman" w:hAnsi="Times New Roman"/>
                <w:sz w:val="24"/>
              </w:rPr>
              <w:t xml:space="preserve"> (kas nav </w:t>
            </w:r>
            <w:r>
              <w:rPr>
                <w:rFonts w:ascii="Times New Roman" w:hAnsi="Times New Roman"/>
                <w:sz w:val="24"/>
              </w:rPr>
              <w:t>neatņemam</w:t>
            </w:r>
            <w:r w:rsidR="00F32F0F">
              <w:rPr>
                <w:rFonts w:ascii="Times New Roman" w:hAnsi="Times New Roman"/>
                <w:sz w:val="24"/>
              </w:rPr>
              <w:t>a</w:t>
            </w:r>
            <w:r w:rsidR="00095A16">
              <w:rPr>
                <w:rFonts w:ascii="Times New Roman" w:hAnsi="Times New Roman"/>
                <w:sz w:val="24"/>
              </w:rPr>
              <w:t xml:space="preserve"> </w:t>
            </w:r>
            <w:r w:rsidR="006A78D1">
              <w:rPr>
                <w:rFonts w:ascii="Times New Roman" w:hAnsi="Times New Roman"/>
                <w:sz w:val="24"/>
              </w:rPr>
              <w:t xml:space="preserve">ēkas </w:t>
            </w:r>
            <w:r w:rsidR="00095A16">
              <w:rPr>
                <w:rFonts w:ascii="Times New Roman" w:hAnsi="Times New Roman"/>
                <w:sz w:val="24"/>
              </w:rPr>
              <w:t>sastāvdaļa);</w:t>
            </w:r>
          </w:p>
          <w:p w14:paraId="057EBC51" w14:textId="4E3423F6" w:rsidR="00095A16" w:rsidRPr="004332EB" w:rsidRDefault="00095A16" w:rsidP="00151A93">
            <w:pPr>
              <w:pStyle w:val="ListParagraph"/>
              <w:numPr>
                <w:ilvl w:val="0"/>
                <w:numId w:val="59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 xml:space="preserve">autonomu uzlādes </w:t>
            </w:r>
            <w:r w:rsidR="00B34F73">
              <w:rPr>
                <w:rFonts w:ascii="Times New Roman" w:hAnsi="Times New Roman"/>
                <w:sz w:val="24"/>
              </w:rPr>
              <w:t>iekārtu</w:t>
            </w:r>
            <w:r>
              <w:rPr>
                <w:rFonts w:ascii="Times New Roman" w:hAnsi="Times New Roman"/>
                <w:sz w:val="24"/>
              </w:rPr>
              <w:t xml:space="preserve"> uzstādīšana.</w:t>
            </w:r>
          </w:p>
          <w:p w14:paraId="3D57CE56" w14:textId="77777777" w:rsidR="00095A16" w:rsidRDefault="00095A16" w:rsidP="00095A16">
            <w:pPr>
              <w:tabs>
                <w:tab w:val="left" w:pos="1542"/>
              </w:tabs>
              <w:jc w:val="both"/>
              <w:rPr>
                <w:rFonts w:ascii="Times New Roman" w:hAnsi="Times New Roman"/>
                <w:sz w:val="24"/>
              </w:rPr>
            </w:pPr>
          </w:p>
          <w:p w14:paraId="36020598" w14:textId="62003756" w:rsidR="00095A16" w:rsidRPr="004332EB" w:rsidRDefault="00095A16" w:rsidP="00095A16">
            <w:pPr>
              <w:tabs>
                <w:tab w:val="left" w:pos="1542"/>
              </w:tabs>
              <w:jc w:val="both"/>
              <w:rPr>
                <w:rFonts w:ascii="Times New Roman" w:hAnsi="Times New Roman"/>
                <w:noProof/>
                <w:sz w:val="24"/>
              </w:rPr>
            </w:pPr>
            <w:r>
              <w:rPr>
                <w:rFonts w:ascii="Times New Roman" w:hAnsi="Times New Roman"/>
                <w:sz w:val="24"/>
              </w:rPr>
              <w:t>Šajā klasē neietilpst:</w:t>
            </w:r>
          </w:p>
          <w:p w14:paraId="069D7A9A" w14:textId="41546D28" w:rsidR="00095A16" w:rsidRPr="004332EB"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uzlādes </w:t>
            </w:r>
            <w:r w:rsidR="00B34F73">
              <w:rPr>
                <w:rFonts w:ascii="Times New Roman" w:hAnsi="Times New Roman"/>
                <w:sz w:val="24"/>
              </w:rPr>
              <w:t>iekārtu</w:t>
            </w:r>
            <w:r>
              <w:rPr>
                <w:rFonts w:ascii="Times New Roman" w:hAnsi="Times New Roman"/>
                <w:sz w:val="24"/>
              </w:rPr>
              <w:t xml:space="preserve"> uzstādīšana sienas kastēs; skat. F sadaļu;</w:t>
            </w:r>
          </w:p>
          <w:p w14:paraId="62752C60" w14:textId="77777777" w:rsidR="00095A16" w:rsidRPr="004332EB"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veselu noliktavu būvniecība; skat. 41.00. klasi;</w:t>
            </w:r>
          </w:p>
          <w:p w14:paraId="44345530" w14:textId="77777777" w:rsidR="00095A16" w:rsidRPr="004332EB"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liftu, eskalatoru, automātisko durvju, vakuumu tīrīšanas sistēmu u. c. iekārtu uzstādīšana; skat. 43.24. klasi;</w:t>
            </w:r>
          </w:p>
          <w:p w14:paraId="26B4E503" w14:textId="77777777" w:rsidR="00095A16" w:rsidRPr="004332EB"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durvju, kāpņu, veikalu aprīkojuma, mēbeļu u. c. uzstādīšana, skat. 43.32. klasi;</w:t>
            </w:r>
          </w:p>
          <w:p w14:paraId="04C25E03" w14:textId="77777777" w:rsidR="00095A16" w:rsidRPr="004332EB"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 konstrukciju tērauda ražotu noliktavu plauktu uzstādīšana; skat. 43.42. klasi;</w:t>
            </w:r>
          </w:p>
          <w:p w14:paraId="6378F254" w14:textId="7C8CE0AC" w:rsidR="00C513DE" w:rsidRPr="00095A16" w:rsidRDefault="00095A16" w:rsidP="00151A93">
            <w:pPr>
              <w:pStyle w:val="ListParagraph"/>
              <w:numPr>
                <w:ilvl w:val="0"/>
                <w:numId w:val="5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personālo datoru</w:t>
            </w:r>
            <w:r w:rsidR="00631ABE">
              <w:rPr>
                <w:rFonts w:ascii="Times New Roman" w:hAnsi="Times New Roman"/>
                <w:sz w:val="24"/>
              </w:rPr>
              <w:t xml:space="preserve"> instalēšana (iestatīšana)</w:t>
            </w:r>
            <w:r>
              <w:rPr>
                <w:rFonts w:ascii="Times New Roman" w:hAnsi="Times New Roman"/>
                <w:sz w:val="24"/>
              </w:rPr>
              <w:t>; skat. 62.90. klasi.</w:t>
            </w:r>
          </w:p>
        </w:tc>
      </w:tr>
    </w:tbl>
    <w:p w14:paraId="18FAD93B" w14:textId="77777777" w:rsidR="00CF07A1" w:rsidRPr="004332EB" w:rsidRDefault="00CF07A1" w:rsidP="00CF07A1">
      <w:pPr>
        <w:pStyle w:val="BodyText"/>
        <w:jc w:val="both"/>
        <w:rPr>
          <w:rFonts w:ascii="Times New Roman" w:hAnsi="Times New Roman"/>
          <w:noProof/>
          <w:sz w:val="24"/>
        </w:rPr>
      </w:pPr>
    </w:p>
    <w:p w14:paraId="6A6C6E5E" w14:textId="77777777" w:rsidR="00CF07A1" w:rsidRDefault="00CF07A1" w:rsidP="003F0DF3">
      <w:pPr>
        <w:pStyle w:val="Heading1"/>
        <w:keepNext/>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D</w:t>
      </w:r>
    </w:p>
    <w:p w14:paraId="300C608B" w14:textId="77777777" w:rsidR="00095A16" w:rsidRDefault="00095A16" w:rsidP="003F0DF3">
      <w:pPr>
        <w:pStyle w:val="Heading1"/>
        <w:keepNext/>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B0508" w:rsidRPr="0043542E" w14:paraId="33BC70AB" w14:textId="77777777" w:rsidTr="00BD3F9A">
        <w:trPr>
          <w:trHeight w:val="393"/>
        </w:trPr>
        <w:tc>
          <w:tcPr>
            <w:tcW w:w="858" w:type="pct"/>
          </w:tcPr>
          <w:p w14:paraId="2ED0515E" w14:textId="77777777" w:rsidR="009B0508" w:rsidRPr="0043542E" w:rsidRDefault="009B050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8CE3FD8" w14:textId="77777777" w:rsidR="009B0508" w:rsidRDefault="009B0508" w:rsidP="00BD3F9A">
            <w:pPr>
              <w:pStyle w:val="BodyText"/>
              <w:rPr>
                <w:rFonts w:ascii="Times New Roman" w:hAnsi="Times New Roman"/>
                <w:b/>
                <w:bCs/>
                <w:noProof/>
                <w:sz w:val="24"/>
              </w:rPr>
            </w:pPr>
          </w:p>
          <w:p w14:paraId="5DAFC1F9" w14:textId="77777777" w:rsidR="009927AB" w:rsidRPr="0043542E" w:rsidRDefault="009927AB" w:rsidP="00BD3F9A">
            <w:pPr>
              <w:pStyle w:val="BodyText"/>
              <w:rPr>
                <w:rFonts w:ascii="Times New Roman" w:hAnsi="Times New Roman"/>
                <w:b/>
                <w:bCs/>
                <w:noProof/>
                <w:sz w:val="24"/>
              </w:rPr>
            </w:pPr>
          </w:p>
          <w:p w14:paraId="6B73F9E3" w14:textId="77777777" w:rsidR="009B0508" w:rsidRPr="0043542E" w:rsidRDefault="009B0508" w:rsidP="00BD3F9A">
            <w:pPr>
              <w:pStyle w:val="BodyText"/>
              <w:rPr>
                <w:rFonts w:ascii="Times New Roman" w:hAnsi="Times New Roman"/>
                <w:b/>
                <w:bCs/>
                <w:noProof/>
                <w:sz w:val="24"/>
              </w:rPr>
            </w:pPr>
            <w:r w:rsidRPr="0043542E">
              <w:rPr>
                <w:rFonts w:ascii="Times New Roman" w:hAnsi="Times New Roman"/>
                <w:b/>
                <w:bCs/>
                <w:noProof/>
                <w:sz w:val="24"/>
              </w:rPr>
              <w:t>Ietilpst</w:t>
            </w:r>
          </w:p>
          <w:p w14:paraId="5B46710D" w14:textId="77777777" w:rsidR="009B0508" w:rsidRPr="0043542E" w:rsidRDefault="009B0508" w:rsidP="00BD3F9A">
            <w:pPr>
              <w:pStyle w:val="BodyText"/>
              <w:rPr>
                <w:rFonts w:ascii="Times New Roman" w:hAnsi="Times New Roman"/>
                <w:b/>
                <w:bCs/>
                <w:noProof/>
                <w:sz w:val="24"/>
              </w:rPr>
            </w:pPr>
          </w:p>
        </w:tc>
        <w:tc>
          <w:tcPr>
            <w:tcW w:w="4142" w:type="pct"/>
          </w:tcPr>
          <w:p w14:paraId="3F526B98" w14:textId="77777777" w:rsidR="009B0508" w:rsidRDefault="009927AB" w:rsidP="009B0508">
            <w:pPr>
              <w:tabs>
                <w:tab w:val="left" w:pos="1718"/>
              </w:tabs>
              <w:jc w:val="both"/>
              <w:rPr>
                <w:rFonts w:ascii="Times New Roman" w:hAnsi="Times New Roman"/>
                <w:sz w:val="24"/>
              </w:rPr>
            </w:pPr>
            <w:r>
              <w:rPr>
                <w:rFonts w:ascii="Times New Roman" w:hAnsi="Times New Roman"/>
                <w:sz w:val="24"/>
              </w:rPr>
              <w:t>ELEKTROENERĢIJA, GĀZES APGĀDE, SILTUMAPGĀDE UN GAISA KONDICIONĒŠANA</w:t>
            </w:r>
          </w:p>
          <w:p w14:paraId="26F1CD3E" w14:textId="77777777" w:rsidR="00CB2C70" w:rsidRDefault="00CB2C70" w:rsidP="009B0508">
            <w:pPr>
              <w:tabs>
                <w:tab w:val="left" w:pos="1718"/>
              </w:tabs>
              <w:jc w:val="both"/>
              <w:rPr>
                <w:rFonts w:ascii="Times New Roman" w:hAnsi="Times New Roman"/>
                <w:sz w:val="24"/>
              </w:rPr>
            </w:pPr>
          </w:p>
          <w:p w14:paraId="09A9D4B3" w14:textId="77777777" w:rsidR="00CB2C70" w:rsidRPr="004332EB" w:rsidRDefault="00CB2C70" w:rsidP="00CB2C70">
            <w:pPr>
              <w:pStyle w:val="BodyText"/>
              <w:tabs>
                <w:tab w:val="left" w:pos="1602"/>
              </w:tabs>
              <w:jc w:val="both"/>
              <w:rPr>
                <w:rFonts w:ascii="Times New Roman" w:hAnsi="Times New Roman"/>
                <w:noProof/>
                <w:sz w:val="24"/>
              </w:rPr>
            </w:pPr>
            <w:r>
              <w:rPr>
                <w:rFonts w:ascii="Times New Roman" w:hAnsi="Times New Roman"/>
                <w:sz w:val="24"/>
              </w:rPr>
              <w:t>Šajā sadaļā ietilpst elektroenerģijas vai gāzveida kurināmā ražošana, uzglabāšana, kontrole, sadale, tirdzniecība un starpniecība energoapgādei pastāvīgā līniju, maģistrālo līniju un cauruļvadu tīklā. Tajā ir iekļauta energoapgāde rūpniecības parkiem vai dzīvojamajām ēkām.</w:t>
            </w:r>
          </w:p>
          <w:p w14:paraId="53518136" w14:textId="77777777" w:rsidR="00CB2C70" w:rsidRPr="004332EB" w:rsidRDefault="00CB2C70" w:rsidP="00CB2C70">
            <w:pPr>
              <w:pStyle w:val="BodyText"/>
              <w:jc w:val="both"/>
              <w:rPr>
                <w:rFonts w:ascii="Times New Roman" w:hAnsi="Times New Roman"/>
                <w:noProof/>
                <w:sz w:val="24"/>
              </w:rPr>
            </w:pPr>
          </w:p>
          <w:p w14:paraId="07752295" w14:textId="711442DD" w:rsidR="00CB2C70" w:rsidRPr="009B0508" w:rsidRDefault="00CB2C70" w:rsidP="00CB2C70">
            <w:pPr>
              <w:pStyle w:val="BodyText"/>
              <w:jc w:val="both"/>
              <w:rPr>
                <w:rFonts w:ascii="Times New Roman" w:hAnsi="Times New Roman"/>
                <w:noProof/>
                <w:sz w:val="24"/>
              </w:rPr>
            </w:pPr>
            <w:r>
              <w:rPr>
                <w:rFonts w:ascii="Times New Roman" w:hAnsi="Times New Roman"/>
                <w:sz w:val="24"/>
              </w:rPr>
              <w:t>Tāpēc šajā sadaļā ir iekļauta elektroenerģijas un gāzes apgādes pakalpojumu sniegšana.</w:t>
            </w:r>
          </w:p>
        </w:tc>
      </w:tr>
      <w:tr w:rsidR="009B0508" w:rsidRPr="0043542E" w14:paraId="265A517D" w14:textId="77777777" w:rsidTr="00BD3F9A">
        <w:trPr>
          <w:trHeight w:val="126"/>
        </w:trPr>
        <w:tc>
          <w:tcPr>
            <w:tcW w:w="858" w:type="pct"/>
          </w:tcPr>
          <w:p w14:paraId="5F3B0EFC" w14:textId="77777777" w:rsidR="009B0508" w:rsidRPr="0043542E" w:rsidRDefault="009B0508" w:rsidP="00BD3F9A">
            <w:pPr>
              <w:pStyle w:val="BodyText"/>
              <w:rPr>
                <w:rFonts w:ascii="Times New Roman" w:hAnsi="Times New Roman"/>
                <w:b/>
                <w:bCs/>
                <w:noProof/>
                <w:sz w:val="24"/>
              </w:rPr>
            </w:pPr>
          </w:p>
          <w:p w14:paraId="77BAC298" w14:textId="77777777" w:rsidR="009B0508" w:rsidRPr="0043542E" w:rsidRDefault="009B050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2C83462" w14:textId="77777777" w:rsidR="009B0508" w:rsidRDefault="009B0508" w:rsidP="00BD3F9A">
            <w:pPr>
              <w:pStyle w:val="BodyText"/>
              <w:rPr>
                <w:rFonts w:ascii="Times New Roman" w:hAnsi="Times New Roman"/>
                <w:b/>
                <w:bCs/>
                <w:noProof/>
                <w:sz w:val="24"/>
              </w:rPr>
            </w:pPr>
          </w:p>
          <w:p w14:paraId="0B2DC97A" w14:textId="77777777" w:rsidR="00CB2C70" w:rsidRPr="0043542E" w:rsidRDefault="00CB2C70" w:rsidP="00BD3F9A">
            <w:pPr>
              <w:pStyle w:val="BodyText"/>
              <w:rPr>
                <w:rFonts w:ascii="Times New Roman" w:hAnsi="Times New Roman"/>
                <w:b/>
                <w:bCs/>
                <w:noProof/>
                <w:sz w:val="24"/>
              </w:rPr>
            </w:pPr>
          </w:p>
          <w:p w14:paraId="658E747B" w14:textId="77777777" w:rsidR="009B0508" w:rsidRPr="0043542E" w:rsidRDefault="009B050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F9FDD9A" w14:textId="77777777" w:rsidR="009B0508" w:rsidRDefault="009B0508" w:rsidP="009B0508">
            <w:pPr>
              <w:tabs>
                <w:tab w:val="left" w:pos="1658"/>
              </w:tabs>
              <w:jc w:val="both"/>
              <w:rPr>
                <w:rFonts w:ascii="Times New Roman" w:hAnsi="Times New Roman"/>
                <w:noProof/>
                <w:sz w:val="24"/>
              </w:rPr>
            </w:pPr>
          </w:p>
          <w:p w14:paraId="1A00A40B" w14:textId="77777777" w:rsidR="00CB2C70" w:rsidRDefault="00CB2C70" w:rsidP="009B0508">
            <w:pPr>
              <w:tabs>
                <w:tab w:val="left" w:pos="1658"/>
              </w:tabs>
              <w:jc w:val="both"/>
              <w:rPr>
                <w:rFonts w:ascii="Times New Roman" w:hAnsi="Times New Roman"/>
                <w:sz w:val="24"/>
              </w:rPr>
            </w:pPr>
            <w:r>
              <w:rPr>
                <w:rFonts w:ascii="Times New Roman" w:hAnsi="Times New Roman"/>
                <w:sz w:val="24"/>
              </w:rPr>
              <w:t>Šajā sadaļā ir iekļauta arī apkure un dzesēšana, piemēram, tvaika padeve un gaisa kondicionēšana, izmantojot pastāvīgu tīklu.</w:t>
            </w:r>
          </w:p>
          <w:p w14:paraId="514AFF2E" w14:textId="77777777" w:rsidR="00CB2C70" w:rsidRDefault="00CB2C70" w:rsidP="009B0508">
            <w:pPr>
              <w:tabs>
                <w:tab w:val="left" w:pos="1658"/>
              </w:tabs>
              <w:jc w:val="both"/>
              <w:rPr>
                <w:rFonts w:ascii="Times New Roman" w:hAnsi="Times New Roman"/>
                <w:sz w:val="24"/>
              </w:rPr>
            </w:pPr>
          </w:p>
          <w:p w14:paraId="267DD178" w14:textId="77777777" w:rsidR="00CB2C70" w:rsidRPr="004332EB" w:rsidRDefault="00CB2C70" w:rsidP="00CB2C70">
            <w:pPr>
              <w:tabs>
                <w:tab w:val="left" w:pos="1542"/>
              </w:tabs>
              <w:jc w:val="both"/>
              <w:rPr>
                <w:rFonts w:ascii="Times New Roman" w:hAnsi="Times New Roman"/>
                <w:noProof/>
                <w:sz w:val="24"/>
              </w:rPr>
            </w:pPr>
            <w:r>
              <w:rPr>
                <w:rFonts w:ascii="Times New Roman" w:hAnsi="Times New Roman"/>
                <w:sz w:val="24"/>
              </w:rPr>
              <w:t>Šajā sadaļā neietilpst:</w:t>
            </w:r>
          </w:p>
          <w:p w14:paraId="43D9A1D7" w14:textId="77777777" w:rsidR="00CB2C70" w:rsidRPr="004332EB" w:rsidRDefault="00CB2C70" w:rsidP="00151A93">
            <w:pPr>
              <w:pStyle w:val="ListParagraph"/>
              <w:numPr>
                <w:ilvl w:val="0"/>
                <w:numId w:val="5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neattīrītas dabasgāzes ieguve; skat. 06.20. klasi;</w:t>
            </w:r>
          </w:p>
          <w:p w14:paraId="0F228642" w14:textId="77777777" w:rsidR="00CB2C70" w:rsidRPr="004332EB" w:rsidRDefault="00CB2C70" w:rsidP="00151A93">
            <w:pPr>
              <w:pStyle w:val="ListParagraph"/>
              <w:numPr>
                <w:ilvl w:val="0"/>
                <w:numId w:val="5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ūdensapgādes un notekūdeņu attīrīšanas pakalpojumi; skat. 36. un 37. nodaļu;</w:t>
            </w:r>
          </w:p>
          <w:p w14:paraId="03A68573" w14:textId="7643BE3C" w:rsidR="00CB2C70" w:rsidRPr="00CB2C70" w:rsidRDefault="00CB2C70" w:rsidP="00151A93">
            <w:pPr>
              <w:pStyle w:val="ListParagraph"/>
              <w:numPr>
                <w:ilvl w:val="0"/>
                <w:numId w:val="59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gāzes transportēšana pa cauruļvadiem, t. i., neizmantojot sadales tīklu; skat. 49.50. klasi.</w:t>
            </w:r>
          </w:p>
        </w:tc>
      </w:tr>
    </w:tbl>
    <w:p w14:paraId="61B9F79A" w14:textId="77777777" w:rsidR="00CF07A1" w:rsidRPr="004332EB" w:rsidRDefault="00CF07A1" w:rsidP="00CF07A1">
      <w:pPr>
        <w:pStyle w:val="BodyText"/>
        <w:jc w:val="both"/>
        <w:rPr>
          <w:rFonts w:ascii="Times New Roman" w:hAnsi="Times New Roman"/>
          <w:noProof/>
          <w:sz w:val="24"/>
        </w:rPr>
      </w:pPr>
    </w:p>
    <w:p w14:paraId="365CB6F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w:t>
      </w:r>
    </w:p>
    <w:p w14:paraId="1DE3404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7736" w:rsidRPr="0043542E" w14:paraId="0B094F08" w14:textId="77777777" w:rsidTr="00BD3F9A">
        <w:trPr>
          <w:trHeight w:val="393"/>
        </w:trPr>
        <w:tc>
          <w:tcPr>
            <w:tcW w:w="858" w:type="pct"/>
          </w:tcPr>
          <w:p w14:paraId="2F696BAA" w14:textId="77777777" w:rsidR="007B7736" w:rsidRPr="0043542E" w:rsidRDefault="007B773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A5422DC" w14:textId="77777777" w:rsidR="007B7736" w:rsidRPr="0043542E" w:rsidRDefault="007B7736" w:rsidP="00BD3F9A">
            <w:pPr>
              <w:pStyle w:val="BodyText"/>
              <w:rPr>
                <w:rFonts w:ascii="Times New Roman" w:hAnsi="Times New Roman"/>
                <w:b/>
                <w:bCs/>
                <w:noProof/>
                <w:sz w:val="24"/>
              </w:rPr>
            </w:pPr>
          </w:p>
          <w:p w14:paraId="52AF5EF6" w14:textId="1B475F4A" w:rsidR="007B7736" w:rsidRPr="0043542E" w:rsidRDefault="007B7736"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C3D699B" w14:textId="2E112DAD" w:rsidR="007B7736" w:rsidRPr="007B7736" w:rsidRDefault="007B7736" w:rsidP="007B7736">
            <w:pPr>
              <w:tabs>
                <w:tab w:val="left" w:pos="1718"/>
              </w:tabs>
              <w:jc w:val="both"/>
              <w:rPr>
                <w:rFonts w:ascii="Times New Roman" w:hAnsi="Times New Roman"/>
                <w:noProof/>
                <w:sz w:val="24"/>
              </w:rPr>
            </w:pPr>
            <w:r>
              <w:rPr>
                <w:rFonts w:ascii="Times New Roman" w:hAnsi="Times New Roman"/>
                <w:sz w:val="24"/>
              </w:rPr>
              <w:t>Elektroenerģija, gāzes apgāde, siltumapgāde un gaisa kondicionēšana</w:t>
            </w:r>
          </w:p>
        </w:tc>
      </w:tr>
      <w:tr w:rsidR="007B7736" w:rsidRPr="0043542E" w14:paraId="06A4FF8D" w14:textId="77777777" w:rsidTr="00BD3F9A">
        <w:trPr>
          <w:trHeight w:val="126"/>
        </w:trPr>
        <w:tc>
          <w:tcPr>
            <w:tcW w:w="858" w:type="pct"/>
          </w:tcPr>
          <w:p w14:paraId="7F2992C9" w14:textId="77777777" w:rsidR="007B7736" w:rsidRPr="0043542E" w:rsidRDefault="007B7736" w:rsidP="00BD3F9A">
            <w:pPr>
              <w:pStyle w:val="BodyText"/>
              <w:rPr>
                <w:rFonts w:ascii="Times New Roman" w:hAnsi="Times New Roman"/>
                <w:b/>
                <w:bCs/>
                <w:noProof/>
                <w:sz w:val="24"/>
              </w:rPr>
            </w:pPr>
          </w:p>
          <w:p w14:paraId="78F121A7" w14:textId="77777777" w:rsidR="007B7736" w:rsidRPr="0043542E" w:rsidRDefault="007B773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5A4EE97" w14:textId="77777777" w:rsidR="007B7736" w:rsidRPr="0043542E" w:rsidRDefault="007B7736" w:rsidP="00BD3F9A">
            <w:pPr>
              <w:pStyle w:val="BodyText"/>
              <w:rPr>
                <w:rFonts w:ascii="Times New Roman" w:hAnsi="Times New Roman"/>
                <w:b/>
                <w:bCs/>
                <w:noProof/>
                <w:sz w:val="24"/>
              </w:rPr>
            </w:pPr>
          </w:p>
          <w:p w14:paraId="3361F87D" w14:textId="77777777" w:rsidR="007B7736" w:rsidRPr="0043542E" w:rsidRDefault="007B773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1E483E7" w14:textId="219ACEF0" w:rsidR="007B7736" w:rsidRPr="007B7736" w:rsidRDefault="007B7736" w:rsidP="007B7736">
            <w:pPr>
              <w:tabs>
                <w:tab w:val="left" w:pos="1658"/>
              </w:tabs>
              <w:jc w:val="both"/>
              <w:rPr>
                <w:rFonts w:ascii="Times New Roman" w:hAnsi="Times New Roman"/>
                <w:noProof/>
                <w:sz w:val="24"/>
              </w:rPr>
            </w:pPr>
          </w:p>
        </w:tc>
      </w:tr>
    </w:tbl>
    <w:p w14:paraId="30D8EE88" w14:textId="77777777" w:rsidR="007B7736" w:rsidRDefault="007B7736" w:rsidP="00CF07A1">
      <w:pPr>
        <w:pStyle w:val="Heading1"/>
        <w:ind w:left="0"/>
        <w:jc w:val="both"/>
        <w:rPr>
          <w:rFonts w:ascii="Times New Roman" w:hAnsi="Times New Roman"/>
          <w:color w:val="2E3699"/>
        </w:rPr>
      </w:pPr>
    </w:p>
    <w:p w14:paraId="68FB10BC" w14:textId="61E532C1"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35.1</w:t>
      </w:r>
    </w:p>
    <w:p w14:paraId="02BDDB4F"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438E" w:rsidRPr="0043542E" w14:paraId="5B18BBAB" w14:textId="77777777" w:rsidTr="00151A93">
        <w:trPr>
          <w:trHeight w:val="1294"/>
        </w:trPr>
        <w:tc>
          <w:tcPr>
            <w:tcW w:w="858" w:type="pct"/>
          </w:tcPr>
          <w:p w14:paraId="5E421516" w14:textId="77777777" w:rsidR="0034438E" w:rsidRPr="0043542E" w:rsidRDefault="0034438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82FE3C1" w14:textId="77777777" w:rsidR="0034438E" w:rsidRPr="0043542E" w:rsidRDefault="0034438E" w:rsidP="00BD3F9A">
            <w:pPr>
              <w:pStyle w:val="BodyText"/>
              <w:rPr>
                <w:rFonts w:ascii="Times New Roman" w:hAnsi="Times New Roman"/>
                <w:b/>
                <w:bCs/>
                <w:noProof/>
                <w:sz w:val="24"/>
              </w:rPr>
            </w:pPr>
          </w:p>
          <w:p w14:paraId="50413921" w14:textId="77777777" w:rsidR="0034438E" w:rsidRPr="0043542E" w:rsidRDefault="0034438E" w:rsidP="00BD3F9A">
            <w:pPr>
              <w:pStyle w:val="BodyText"/>
              <w:rPr>
                <w:rFonts w:ascii="Times New Roman" w:hAnsi="Times New Roman"/>
                <w:b/>
                <w:bCs/>
                <w:noProof/>
                <w:sz w:val="24"/>
              </w:rPr>
            </w:pPr>
            <w:r w:rsidRPr="0043542E">
              <w:rPr>
                <w:rFonts w:ascii="Times New Roman" w:hAnsi="Times New Roman"/>
                <w:b/>
                <w:bCs/>
                <w:noProof/>
                <w:sz w:val="24"/>
              </w:rPr>
              <w:t>Ietilpst</w:t>
            </w:r>
          </w:p>
          <w:p w14:paraId="713994E8" w14:textId="77777777" w:rsidR="0034438E" w:rsidRPr="0043542E" w:rsidRDefault="0034438E" w:rsidP="00BD3F9A">
            <w:pPr>
              <w:pStyle w:val="BodyText"/>
              <w:rPr>
                <w:rFonts w:ascii="Times New Roman" w:hAnsi="Times New Roman"/>
                <w:b/>
                <w:bCs/>
                <w:noProof/>
                <w:sz w:val="24"/>
              </w:rPr>
            </w:pPr>
          </w:p>
        </w:tc>
        <w:tc>
          <w:tcPr>
            <w:tcW w:w="4142" w:type="pct"/>
          </w:tcPr>
          <w:p w14:paraId="299E6F16" w14:textId="77777777" w:rsidR="0034438E" w:rsidRDefault="0034438E" w:rsidP="0034438E">
            <w:pPr>
              <w:tabs>
                <w:tab w:val="left" w:pos="1718"/>
              </w:tabs>
              <w:jc w:val="both"/>
              <w:rPr>
                <w:rFonts w:ascii="Times New Roman" w:hAnsi="Times New Roman"/>
                <w:sz w:val="24"/>
              </w:rPr>
            </w:pPr>
            <w:r>
              <w:rPr>
                <w:rFonts w:ascii="Times New Roman" w:hAnsi="Times New Roman"/>
                <w:sz w:val="24"/>
              </w:rPr>
              <w:t>Elektroenerģijas ražošana, pārvade un sadale</w:t>
            </w:r>
          </w:p>
          <w:p w14:paraId="475FA8E9" w14:textId="77777777" w:rsidR="0034438E" w:rsidRDefault="0034438E" w:rsidP="0034438E">
            <w:pPr>
              <w:tabs>
                <w:tab w:val="left" w:pos="1718"/>
              </w:tabs>
              <w:jc w:val="both"/>
              <w:rPr>
                <w:rFonts w:ascii="Times New Roman" w:hAnsi="Times New Roman"/>
                <w:sz w:val="24"/>
              </w:rPr>
            </w:pPr>
          </w:p>
          <w:p w14:paraId="1460A7F9" w14:textId="299D8663" w:rsidR="0034438E" w:rsidRPr="0034438E" w:rsidRDefault="0034438E" w:rsidP="0034438E">
            <w:pPr>
              <w:tabs>
                <w:tab w:val="left" w:pos="1718"/>
              </w:tabs>
              <w:jc w:val="both"/>
              <w:rPr>
                <w:rFonts w:ascii="Times New Roman" w:hAnsi="Times New Roman"/>
                <w:noProof/>
                <w:sz w:val="24"/>
              </w:rPr>
            </w:pPr>
            <w:r>
              <w:rPr>
                <w:rFonts w:ascii="Times New Roman" w:hAnsi="Times New Roman"/>
                <w:sz w:val="24"/>
              </w:rPr>
              <w:t>Šajā grupā ietilpst elektroenerģijas ražošana, pārvade no ražošanas iekārtām uz sadales centriem un sadale galalietotājiem. Šajā grupā ietilpst arī elektroenerģijas tirdzniecība un uzglabāšana.</w:t>
            </w:r>
          </w:p>
        </w:tc>
      </w:tr>
      <w:tr w:rsidR="0034438E" w:rsidRPr="0043542E" w14:paraId="291610D5" w14:textId="77777777" w:rsidTr="00BD3F9A">
        <w:trPr>
          <w:trHeight w:val="126"/>
        </w:trPr>
        <w:tc>
          <w:tcPr>
            <w:tcW w:w="858" w:type="pct"/>
          </w:tcPr>
          <w:p w14:paraId="5EE48282" w14:textId="77777777" w:rsidR="0034438E" w:rsidRPr="0043542E" w:rsidRDefault="0034438E" w:rsidP="00BD3F9A">
            <w:pPr>
              <w:pStyle w:val="BodyText"/>
              <w:rPr>
                <w:rFonts w:ascii="Times New Roman" w:hAnsi="Times New Roman"/>
                <w:b/>
                <w:bCs/>
                <w:noProof/>
                <w:sz w:val="24"/>
              </w:rPr>
            </w:pPr>
          </w:p>
          <w:p w14:paraId="7F6FAAEF" w14:textId="77777777" w:rsidR="0034438E" w:rsidRPr="0043542E" w:rsidRDefault="0034438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9FDA0BC" w14:textId="77777777" w:rsidR="0034438E" w:rsidRPr="0043542E" w:rsidRDefault="0034438E" w:rsidP="00BD3F9A">
            <w:pPr>
              <w:pStyle w:val="BodyText"/>
              <w:rPr>
                <w:rFonts w:ascii="Times New Roman" w:hAnsi="Times New Roman"/>
                <w:b/>
                <w:bCs/>
                <w:noProof/>
                <w:sz w:val="24"/>
              </w:rPr>
            </w:pPr>
          </w:p>
          <w:p w14:paraId="120C4DB3" w14:textId="77777777" w:rsidR="0034438E" w:rsidRPr="0043542E" w:rsidRDefault="0034438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1F04399" w14:textId="77777777" w:rsidR="0034438E" w:rsidRDefault="0034438E" w:rsidP="0034438E">
            <w:pPr>
              <w:tabs>
                <w:tab w:val="left" w:pos="1658"/>
              </w:tabs>
              <w:jc w:val="both"/>
              <w:rPr>
                <w:rFonts w:ascii="Times New Roman" w:hAnsi="Times New Roman"/>
                <w:noProof/>
                <w:sz w:val="24"/>
              </w:rPr>
            </w:pPr>
          </w:p>
          <w:p w14:paraId="271E90D0" w14:textId="77777777" w:rsidR="0034438E" w:rsidRDefault="0034438E" w:rsidP="0034438E">
            <w:pPr>
              <w:tabs>
                <w:tab w:val="left" w:pos="1658"/>
              </w:tabs>
              <w:jc w:val="both"/>
              <w:rPr>
                <w:rFonts w:ascii="Times New Roman" w:hAnsi="Times New Roman"/>
                <w:noProof/>
                <w:sz w:val="24"/>
              </w:rPr>
            </w:pPr>
          </w:p>
          <w:p w14:paraId="2A4F177B" w14:textId="77777777" w:rsidR="0034438E" w:rsidRDefault="0034438E" w:rsidP="0034438E">
            <w:pPr>
              <w:tabs>
                <w:tab w:val="left" w:pos="1658"/>
              </w:tabs>
              <w:jc w:val="both"/>
              <w:rPr>
                <w:rFonts w:ascii="Times New Roman" w:hAnsi="Times New Roman"/>
                <w:noProof/>
                <w:sz w:val="24"/>
              </w:rPr>
            </w:pPr>
          </w:p>
          <w:p w14:paraId="2A2037A7" w14:textId="77777777" w:rsidR="0034438E" w:rsidRPr="004332EB" w:rsidRDefault="0034438E" w:rsidP="0034438E">
            <w:pPr>
              <w:tabs>
                <w:tab w:val="left" w:pos="1542"/>
              </w:tabs>
              <w:jc w:val="both"/>
              <w:rPr>
                <w:rFonts w:ascii="Times New Roman" w:hAnsi="Times New Roman"/>
                <w:noProof/>
                <w:sz w:val="24"/>
              </w:rPr>
            </w:pPr>
            <w:r>
              <w:rPr>
                <w:rFonts w:ascii="Times New Roman" w:hAnsi="Times New Roman"/>
                <w:sz w:val="24"/>
              </w:rPr>
              <w:t>Šajā grupā neietilpst:</w:t>
            </w:r>
          </w:p>
          <w:p w14:paraId="3103BE83" w14:textId="77777777" w:rsidR="0034438E" w:rsidRPr="004332EB" w:rsidRDefault="0034438E" w:rsidP="00151A93">
            <w:pPr>
              <w:pStyle w:val="ListParagraph"/>
              <w:numPr>
                <w:ilvl w:val="0"/>
                <w:numId w:val="6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atsevišķa tvaika un siltuma ražošana un sadale; skat. 35.3. grupu;</w:t>
            </w:r>
          </w:p>
          <w:p w14:paraId="766C0559" w14:textId="34FA825D" w:rsidR="0034438E" w:rsidRPr="0034438E" w:rsidRDefault="0034438E" w:rsidP="00151A93">
            <w:pPr>
              <w:pStyle w:val="ListParagraph"/>
              <w:numPr>
                <w:ilvl w:val="0"/>
                <w:numId w:val="6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to elektroenerģijas brokeru vai starpnieku pakalpojumi, kas organizē elektroenerģijas pārdošanu, izmantojot jaudas sadales sistēmas, kuras pārvalda citi; skat. 35.4. grupu.</w:t>
            </w:r>
          </w:p>
        </w:tc>
      </w:tr>
    </w:tbl>
    <w:p w14:paraId="438A7F2C" w14:textId="77777777" w:rsidR="00CF07A1" w:rsidRPr="004332EB" w:rsidRDefault="00CF07A1" w:rsidP="00CF07A1">
      <w:pPr>
        <w:pStyle w:val="BodyText"/>
        <w:jc w:val="both"/>
        <w:rPr>
          <w:rFonts w:ascii="Times New Roman" w:hAnsi="Times New Roman"/>
          <w:noProof/>
          <w:sz w:val="24"/>
        </w:rPr>
      </w:pPr>
    </w:p>
    <w:p w14:paraId="333DA5C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35.11</w:t>
      </w:r>
    </w:p>
    <w:p w14:paraId="56493747" w14:textId="77777777" w:rsidR="0034438E" w:rsidRDefault="0034438E"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31974" w:rsidRPr="0043542E" w14:paraId="1B5453D5" w14:textId="77777777" w:rsidTr="00BD3F9A">
        <w:trPr>
          <w:trHeight w:val="393"/>
        </w:trPr>
        <w:tc>
          <w:tcPr>
            <w:tcW w:w="858" w:type="pct"/>
          </w:tcPr>
          <w:p w14:paraId="26023A88" w14:textId="77777777" w:rsidR="00131974" w:rsidRPr="0043542E" w:rsidRDefault="00131974"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E8C3E7C" w14:textId="77777777" w:rsidR="00131974" w:rsidRPr="0043542E" w:rsidRDefault="00131974" w:rsidP="00BD3F9A">
            <w:pPr>
              <w:pStyle w:val="BodyText"/>
              <w:rPr>
                <w:rFonts w:ascii="Times New Roman" w:hAnsi="Times New Roman"/>
                <w:b/>
                <w:bCs/>
                <w:noProof/>
                <w:sz w:val="24"/>
              </w:rPr>
            </w:pPr>
          </w:p>
          <w:p w14:paraId="2545F50A" w14:textId="77777777" w:rsidR="00131974" w:rsidRPr="0043542E" w:rsidRDefault="00131974" w:rsidP="00BD3F9A">
            <w:pPr>
              <w:pStyle w:val="BodyText"/>
              <w:rPr>
                <w:rFonts w:ascii="Times New Roman" w:hAnsi="Times New Roman"/>
                <w:b/>
                <w:bCs/>
                <w:noProof/>
                <w:sz w:val="24"/>
              </w:rPr>
            </w:pPr>
            <w:r w:rsidRPr="0043542E">
              <w:rPr>
                <w:rFonts w:ascii="Times New Roman" w:hAnsi="Times New Roman"/>
                <w:b/>
                <w:bCs/>
                <w:noProof/>
                <w:sz w:val="24"/>
              </w:rPr>
              <w:t>Ietilpst</w:t>
            </w:r>
          </w:p>
          <w:p w14:paraId="07D639E2" w14:textId="77777777" w:rsidR="00131974" w:rsidRPr="0043542E" w:rsidRDefault="00131974" w:rsidP="00BD3F9A">
            <w:pPr>
              <w:pStyle w:val="BodyText"/>
              <w:rPr>
                <w:rFonts w:ascii="Times New Roman" w:hAnsi="Times New Roman"/>
                <w:b/>
                <w:bCs/>
                <w:noProof/>
                <w:sz w:val="24"/>
              </w:rPr>
            </w:pPr>
          </w:p>
        </w:tc>
        <w:tc>
          <w:tcPr>
            <w:tcW w:w="4142" w:type="pct"/>
          </w:tcPr>
          <w:p w14:paraId="1F9F07C6" w14:textId="77777777" w:rsidR="00131974" w:rsidRDefault="00131974" w:rsidP="00131974">
            <w:pPr>
              <w:tabs>
                <w:tab w:val="left" w:pos="1718"/>
              </w:tabs>
              <w:jc w:val="both"/>
              <w:rPr>
                <w:rFonts w:ascii="Times New Roman" w:hAnsi="Times New Roman"/>
                <w:sz w:val="24"/>
              </w:rPr>
            </w:pPr>
            <w:r>
              <w:rPr>
                <w:rFonts w:ascii="Times New Roman" w:hAnsi="Times New Roman"/>
                <w:sz w:val="24"/>
              </w:rPr>
              <w:t>Elektroenerģijas ražošana no neatjaunojamiem energoresursiem</w:t>
            </w:r>
          </w:p>
          <w:p w14:paraId="39771FE2" w14:textId="77777777" w:rsidR="00131974" w:rsidRDefault="00131974" w:rsidP="00131974">
            <w:pPr>
              <w:tabs>
                <w:tab w:val="left" w:pos="1718"/>
              </w:tabs>
              <w:jc w:val="both"/>
              <w:rPr>
                <w:rFonts w:ascii="Times New Roman" w:hAnsi="Times New Roman"/>
                <w:noProof/>
                <w:sz w:val="24"/>
              </w:rPr>
            </w:pPr>
          </w:p>
          <w:p w14:paraId="6143CB70" w14:textId="77777777" w:rsidR="006B2D3B" w:rsidRPr="004332EB" w:rsidRDefault="006B2D3B" w:rsidP="006B2D3B">
            <w:pPr>
              <w:tabs>
                <w:tab w:val="left" w:pos="1602"/>
              </w:tabs>
              <w:jc w:val="both"/>
              <w:rPr>
                <w:rFonts w:ascii="Times New Roman" w:hAnsi="Times New Roman"/>
                <w:noProof/>
                <w:sz w:val="24"/>
              </w:rPr>
            </w:pPr>
            <w:r>
              <w:rPr>
                <w:rFonts w:ascii="Times New Roman" w:hAnsi="Times New Roman"/>
                <w:sz w:val="24"/>
              </w:rPr>
              <w:t>Šajā klasē ietilpst:</w:t>
            </w:r>
          </w:p>
          <w:p w14:paraId="762C44B2" w14:textId="4346EB2C" w:rsidR="00131974" w:rsidRPr="006B2D3B" w:rsidRDefault="00E60A1C" w:rsidP="009E25C7">
            <w:pPr>
              <w:pStyle w:val="ListParagraph"/>
              <w:numPr>
                <w:ilvl w:val="0"/>
                <w:numId w:val="601"/>
              </w:numPr>
              <w:tabs>
                <w:tab w:val="left" w:pos="1719"/>
              </w:tabs>
              <w:spacing w:line="240" w:lineRule="auto"/>
              <w:ind w:left="256" w:hanging="190"/>
              <w:jc w:val="both"/>
              <w:rPr>
                <w:rFonts w:ascii="Times New Roman" w:hAnsi="Times New Roman"/>
                <w:noProof/>
                <w:sz w:val="24"/>
              </w:rPr>
            </w:pPr>
            <w:r w:rsidRPr="00E60A1C">
              <w:rPr>
                <w:rFonts w:ascii="Times New Roman" w:hAnsi="Times New Roman"/>
                <w:sz w:val="24"/>
              </w:rPr>
              <w:t>elektroenerģijas ražošana no neatjaunojamiem resursiem, piemēram, no dabasgāzes, oglēm un cita fosilā kurināmā, kā arī no neatjaunojamiem resursiem, neradot emisijas, piemēram, no kodolenerģijas</w:t>
            </w:r>
            <w:r w:rsidR="006B2D3B">
              <w:rPr>
                <w:rFonts w:ascii="Times New Roman" w:hAnsi="Times New Roman"/>
                <w:sz w:val="24"/>
              </w:rPr>
              <w:t>.</w:t>
            </w:r>
          </w:p>
        </w:tc>
      </w:tr>
      <w:tr w:rsidR="00131974" w:rsidRPr="0043542E" w14:paraId="352A58D4" w14:textId="77777777" w:rsidTr="00BD3F9A">
        <w:trPr>
          <w:trHeight w:val="126"/>
        </w:trPr>
        <w:tc>
          <w:tcPr>
            <w:tcW w:w="858" w:type="pct"/>
          </w:tcPr>
          <w:p w14:paraId="0D20CCE7" w14:textId="77777777" w:rsidR="00131974" w:rsidRPr="0043542E" w:rsidRDefault="00131974" w:rsidP="00BD3F9A">
            <w:pPr>
              <w:pStyle w:val="BodyText"/>
              <w:rPr>
                <w:rFonts w:ascii="Times New Roman" w:hAnsi="Times New Roman"/>
                <w:b/>
                <w:bCs/>
                <w:noProof/>
                <w:sz w:val="24"/>
              </w:rPr>
            </w:pPr>
          </w:p>
          <w:p w14:paraId="3E616813" w14:textId="77777777" w:rsidR="00131974" w:rsidRPr="0043542E" w:rsidRDefault="00131974"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9E2768C" w14:textId="77777777" w:rsidR="00131974" w:rsidRPr="0043542E" w:rsidRDefault="00131974" w:rsidP="00BD3F9A">
            <w:pPr>
              <w:pStyle w:val="BodyText"/>
              <w:rPr>
                <w:rFonts w:ascii="Times New Roman" w:hAnsi="Times New Roman"/>
                <w:b/>
                <w:bCs/>
                <w:noProof/>
                <w:sz w:val="24"/>
              </w:rPr>
            </w:pPr>
          </w:p>
          <w:p w14:paraId="3FEAA3F0" w14:textId="77777777" w:rsidR="00131974" w:rsidRPr="0043542E" w:rsidRDefault="00131974"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01CA35" w14:textId="77777777" w:rsidR="00131974" w:rsidRDefault="00131974" w:rsidP="00131974">
            <w:pPr>
              <w:tabs>
                <w:tab w:val="left" w:pos="1658"/>
              </w:tabs>
              <w:jc w:val="both"/>
              <w:rPr>
                <w:rFonts w:ascii="Times New Roman" w:hAnsi="Times New Roman"/>
                <w:noProof/>
                <w:sz w:val="24"/>
              </w:rPr>
            </w:pPr>
          </w:p>
          <w:p w14:paraId="1888D50A" w14:textId="77777777" w:rsidR="006B2D3B" w:rsidRDefault="006B2D3B" w:rsidP="00131974">
            <w:pPr>
              <w:tabs>
                <w:tab w:val="left" w:pos="1658"/>
              </w:tabs>
              <w:jc w:val="both"/>
              <w:rPr>
                <w:rFonts w:ascii="Times New Roman" w:hAnsi="Times New Roman"/>
                <w:noProof/>
                <w:sz w:val="24"/>
              </w:rPr>
            </w:pPr>
          </w:p>
          <w:p w14:paraId="3EDAA394" w14:textId="77777777" w:rsidR="006B2D3B" w:rsidRDefault="006B2D3B" w:rsidP="00131974">
            <w:pPr>
              <w:tabs>
                <w:tab w:val="left" w:pos="1658"/>
              </w:tabs>
              <w:jc w:val="both"/>
              <w:rPr>
                <w:rFonts w:ascii="Times New Roman" w:hAnsi="Times New Roman"/>
                <w:noProof/>
                <w:sz w:val="24"/>
              </w:rPr>
            </w:pPr>
          </w:p>
          <w:p w14:paraId="441BF61D" w14:textId="77777777" w:rsidR="006B2D3B" w:rsidRPr="004332EB" w:rsidRDefault="006B2D3B" w:rsidP="006B2D3B">
            <w:pPr>
              <w:tabs>
                <w:tab w:val="left" w:pos="1542"/>
              </w:tabs>
              <w:jc w:val="both"/>
              <w:rPr>
                <w:rFonts w:ascii="Times New Roman" w:hAnsi="Times New Roman"/>
                <w:noProof/>
                <w:sz w:val="24"/>
              </w:rPr>
            </w:pPr>
            <w:r>
              <w:rPr>
                <w:rFonts w:ascii="Times New Roman" w:hAnsi="Times New Roman"/>
                <w:sz w:val="24"/>
              </w:rPr>
              <w:t>Šajā klasē neietilpst:</w:t>
            </w:r>
          </w:p>
          <w:p w14:paraId="7FBD8F66" w14:textId="5EEC7ABC" w:rsidR="006B2D3B" w:rsidRPr="004332EB" w:rsidRDefault="006B2D3B" w:rsidP="009E25C7">
            <w:pPr>
              <w:pStyle w:val="ListParagraph"/>
              <w:numPr>
                <w:ilvl w:val="0"/>
                <w:numId w:val="6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elektroenerģijas ražošana no </w:t>
            </w:r>
            <w:r w:rsidR="00451626">
              <w:rPr>
                <w:rFonts w:ascii="Times New Roman" w:hAnsi="Times New Roman"/>
                <w:sz w:val="24"/>
              </w:rPr>
              <w:t xml:space="preserve">atjaunojamiem </w:t>
            </w:r>
            <w:r>
              <w:rPr>
                <w:rFonts w:ascii="Times New Roman" w:hAnsi="Times New Roman"/>
                <w:sz w:val="24"/>
              </w:rPr>
              <w:t>energoresursiem; skat. 35.12. klasi;</w:t>
            </w:r>
          </w:p>
          <w:p w14:paraId="2633263B" w14:textId="77777777" w:rsidR="006B2D3B" w:rsidRPr="004332EB" w:rsidRDefault="006B2D3B" w:rsidP="009E25C7">
            <w:pPr>
              <w:pStyle w:val="ListParagraph"/>
              <w:numPr>
                <w:ilvl w:val="0"/>
                <w:numId w:val="6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elektroenerģijas ražošana kā daļa no elektroenerģijas uzglabāšanas darbībām; skat. 35.16. klasi;</w:t>
            </w:r>
          </w:p>
          <w:p w14:paraId="46C6013D" w14:textId="281AF0DF" w:rsidR="006B2D3B" w:rsidRPr="006B2D3B" w:rsidRDefault="006B2D3B" w:rsidP="009E25C7">
            <w:pPr>
              <w:pStyle w:val="ListParagraph"/>
              <w:numPr>
                <w:ilvl w:val="0"/>
                <w:numId w:val="6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atkritumu priekšapstrāde enerģijas atgūšanai; skat. 38.22. klasi.</w:t>
            </w:r>
          </w:p>
        </w:tc>
      </w:tr>
    </w:tbl>
    <w:p w14:paraId="69649581" w14:textId="77777777" w:rsidR="00CF07A1" w:rsidRPr="004332EB" w:rsidRDefault="00CF07A1" w:rsidP="00CF07A1">
      <w:pPr>
        <w:pStyle w:val="BodyText"/>
        <w:jc w:val="both"/>
        <w:rPr>
          <w:rFonts w:ascii="Times New Roman" w:hAnsi="Times New Roman"/>
          <w:noProof/>
          <w:sz w:val="24"/>
        </w:rPr>
      </w:pPr>
    </w:p>
    <w:p w14:paraId="52C853E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35.12</w:t>
      </w:r>
    </w:p>
    <w:p w14:paraId="6A4776D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72D5" w:rsidRPr="0043542E" w14:paraId="2CF6C847" w14:textId="77777777" w:rsidTr="00806AFD">
        <w:trPr>
          <w:trHeight w:val="2159"/>
        </w:trPr>
        <w:tc>
          <w:tcPr>
            <w:tcW w:w="858" w:type="pct"/>
          </w:tcPr>
          <w:p w14:paraId="241C81B6" w14:textId="77777777" w:rsidR="00F372D5" w:rsidRPr="0043542E" w:rsidRDefault="00F372D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4A8F22A" w14:textId="77777777" w:rsidR="00F372D5" w:rsidRPr="0043542E" w:rsidRDefault="00F372D5" w:rsidP="00BD3F9A">
            <w:pPr>
              <w:pStyle w:val="BodyText"/>
              <w:rPr>
                <w:rFonts w:ascii="Times New Roman" w:hAnsi="Times New Roman"/>
                <w:b/>
                <w:bCs/>
                <w:noProof/>
                <w:sz w:val="24"/>
              </w:rPr>
            </w:pPr>
          </w:p>
          <w:p w14:paraId="105F274D" w14:textId="77777777" w:rsidR="00F372D5" w:rsidRPr="0043542E" w:rsidRDefault="00F372D5" w:rsidP="00BD3F9A">
            <w:pPr>
              <w:pStyle w:val="BodyText"/>
              <w:rPr>
                <w:rFonts w:ascii="Times New Roman" w:hAnsi="Times New Roman"/>
                <w:b/>
                <w:bCs/>
                <w:noProof/>
                <w:sz w:val="24"/>
              </w:rPr>
            </w:pPr>
            <w:r w:rsidRPr="0043542E">
              <w:rPr>
                <w:rFonts w:ascii="Times New Roman" w:hAnsi="Times New Roman"/>
                <w:b/>
                <w:bCs/>
                <w:noProof/>
                <w:sz w:val="24"/>
              </w:rPr>
              <w:t>Ietilpst</w:t>
            </w:r>
          </w:p>
          <w:p w14:paraId="2D737A22" w14:textId="77777777" w:rsidR="00F372D5" w:rsidRPr="0043542E" w:rsidRDefault="00F372D5" w:rsidP="00BD3F9A">
            <w:pPr>
              <w:pStyle w:val="BodyText"/>
              <w:rPr>
                <w:rFonts w:ascii="Times New Roman" w:hAnsi="Times New Roman"/>
                <w:b/>
                <w:bCs/>
                <w:noProof/>
                <w:sz w:val="24"/>
              </w:rPr>
            </w:pPr>
          </w:p>
        </w:tc>
        <w:tc>
          <w:tcPr>
            <w:tcW w:w="4142" w:type="pct"/>
          </w:tcPr>
          <w:p w14:paraId="07F47B0F" w14:textId="312D6B05" w:rsidR="00F372D5" w:rsidRDefault="00A57369" w:rsidP="00F372D5">
            <w:pPr>
              <w:tabs>
                <w:tab w:val="left" w:pos="1718"/>
              </w:tabs>
              <w:jc w:val="both"/>
              <w:rPr>
                <w:rFonts w:ascii="Times New Roman" w:hAnsi="Times New Roman"/>
                <w:sz w:val="24"/>
              </w:rPr>
            </w:pPr>
            <w:r>
              <w:rPr>
                <w:rFonts w:ascii="Times New Roman" w:hAnsi="Times New Roman"/>
                <w:sz w:val="24"/>
              </w:rPr>
              <w:t xml:space="preserve">Elektroenerģijas ražošana no </w:t>
            </w:r>
            <w:r w:rsidR="006F1CE2">
              <w:rPr>
                <w:rFonts w:ascii="Times New Roman" w:hAnsi="Times New Roman"/>
                <w:sz w:val="24"/>
              </w:rPr>
              <w:t xml:space="preserve">atjaunojamiem </w:t>
            </w:r>
            <w:r>
              <w:rPr>
                <w:rFonts w:ascii="Times New Roman" w:hAnsi="Times New Roman"/>
                <w:sz w:val="24"/>
              </w:rPr>
              <w:t>energoresursiem</w:t>
            </w:r>
          </w:p>
          <w:p w14:paraId="73C970AF" w14:textId="77777777" w:rsidR="00A57369" w:rsidRDefault="00A57369" w:rsidP="00A57369">
            <w:pPr>
              <w:tabs>
                <w:tab w:val="left" w:pos="1602"/>
              </w:tabs>
              <w:jc w:val="both"/>
              <w:rPr>
                <w:rFonts w:ascii="Times New Roman" w:hAnsi="Times New Roman"/>
                <w:sz w:val="24"/>
              </w:rPr>
            </w:pPr>
          </w:p>
          <w:p w14:paraId="7A112420" w14:textId="5A290C4B" w:rsidR="00A57369" w:rsidRPr="004332EB" w:rsidRDefault="00A57369" w:rsidP="00A57369">
            <w:pPr>
              <w:tabs>
                <w:tab w:val="left" w:pos="1602"/>
              </w:tabs>
              <w:jc w:val="both"/>
              <w:rPr>
                <w:rFonts w:ascii="Times New Roman" w:hAnsi="Times New Roman"/>
                <w:noProof/>
                <w:sz w:val="24"/>
              </w:rPr>
            </w:pPr>
            <w:r>
              <w:rPr>
                <w:rFonts w:ascii="Times New Roman" w:hAnsi="Times New Roman"/>
                <w:sz w:val="24"/>
              </w:rPr>
              <w:t>Šajā klasē ietilpst:</w:t>
            </w:r>
          </w:p>
          <w:p w14:paraId="799A3BD8" w14:textId="34883BE1" w:rsidR="00A57369" w:rsidRPr="00250266" w:rsidRDefault="00A57369" w:rsidP="00806AFD">
            <w:pPr>
              <w:pStyle w:val="ListParagraph"/>
              <w:numPr>
                <w:ilvl w:val="0"/>
                <w:numId w:val="6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elektroenerģij</w:t>
            </w:r>
            <w:r w:rsidR="00F955F8">
              <w:rPr>
                <w:rFonts w:ascii="Times New Roman" w:hAnsi="Times New Roman"/>
                <w:sz w:val="24"/>
              </w:rPr>
              <w:t>as</w:t>
            </w:r>
            <w:r>
              <w:rPr>
                <w:rFonts w:ascii="Times New Roman" w:hAnsi="Times New Roman"/>
                <w:sz w:val="24"/>
              </w:rPr>
              <w:t xml:space="preserve"> </w:t>
            </w:r>
            <w:r w:rsidR="00F955F8">
              <w:rPr>
                <w:rFonts w:ascii="Times New Roman" w:hAnsi="Times New Roman"/>
                <w:sz w:val="24"/>
              </w:rPr>
              <w:t xml:space="preserve">ražošana </w:t>
            </w:r>
            <w:r>
              <w:rPr>
                <w:rFonts w:ascii="Times New Roman" w:hAnsi="Times New Roman"/>
                <w:sz w:val="24"/>
              </w:rPr>
              <w:t xml:space="preserve">no </w:t>
            </w:r>
            <w:r w:rsidR="00AE00B2">
              <w:rPr>
                <w:rFonts w:ascii="Times New Roman" w:hAnsi="Times New Roman"/>
                <w:sz w:val="24"/>
              </w:rPr>
              <w:t xml:space="preserve">atjaunojamiem </w:t>
            </w:r>
            <w:r>
              <w:rPr>
                <w:rFonts w:ascii="Times New Roman" w:hAnsi="Times New Roman"/>
                <w:sz w:val="24"/>
              </w:rPr>
              <w:t xml:space="preserve">energoresursiem, piemēram, no gāzveida biodegvielas, hidroenerģijas, piekrastes </w:t>
            </w:r>
            <w:r w:rsidR="006844CD">
              <w:rPr>
                <w:rFonts w:ascii="Times New Roman" w:hAnsi="Times New Roman"/>
                <w:sz w:val="24"/>
              </w:rPr>
              <w:t xml:space="preserve">un atkrastes </w:t>
            </w:r>
            <w:r>
              <w:rPr>
                <w:rFonts w:ascii="Times New Roman" w:hAnsi="Times New Roman"/>
                <w:sz w:val="24"/>
              </w:rPr>
              <w:t xml:space="preserve">vēja enerģijas, saules </w:t>
            </w:r>
            <w:r w:rsidR="000C3718">
              <w:rPr>
                <w:rFonts w:ascii="Times New Roman" w:hAnsi="Times New Roman"/>
                <w:sz w:val="24"/>
              </w:rPr>
              <w:t xml:space="preserve">fotoelementu </w:t>
            </w:r>
            <w:r>
              <w:rPr>
                <w:rFonts w:ascii="Times New Roman" w:hAnsi="Times New Roman"/>
                <w:sz w:val="24"/>
              </w:rPr>
              <w:t xml:space="preserve">un </w:t>
            </w:r>
            <w:r w:rsidR="00B15487">
              <w:rPr>
                <w:rFonts w:ascii="Times New Roman" w:hAnsi="Times New Roman"/>
                <w:sz w:val="24"/>
              </w:rPr>
              <w:t>siltum</w:t>
            </w:r>
            <w:r>
              <w:rPr>
                <w:rFonts w:ascii="Times New Roman" w:hAnsi="Times New Roman"/>
                <w:sz w:val="24"/>
              </w:rPr>
              <w:t>enerģijas, ģeotermālās enerģijas un plūdmaiņu, viļņu un okeāna enerģijas.</w:t>
            </w:r>
          </w:p>
        </w:tc>
      </w:tr>
      <w:tr w:rsidR="00F372D5" w:rsidRPr="0043542E" w14:paraId="78C4372A" w14:textId="77777777" w:rsidTr="00BD3F9A">
        <w:trPr>
          <w:trHeight w:val="126"/>
        </w:trPr>
        <w:tc>
          <w:tcPr>
            <w:tcW w:w="858" w:type="pct"/>
          </w:tcPr>
          <w:p w14:paraId="126E1A8C" w14:textId="77777777" w:rsidR="00F372D5" w:rsidRPr="0043542E" w:rsidRDefault="00F372D5" w:rsidP="00BD3F9A">
            <w:pPr>
              <w:pStyle w:val="BodyText"/>
              <w:rPr>
                <w:rFonts w:ascii="Times New Roman" w:hAnsi="Times New Roman"/>
                <w:b/>
                <w:bCs/>
                <w:noProof/>
                <w:sz w:val="24"/>
              </w:rPr>
            </w:pPr>
          </w:p>
          <w:p w14:paraId="24FD1CAA" w14:textId="77777777" w:rsidR="00F372D5" w:rsidRPr="0043542E" w:rsidRDefault="00F372D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D417B41" w14:textId="77777777" w:rsidR="00F372D5" w:rsidRPr="0043542E" w:rsidRDefault="00F372D5" w:rsidP="00BD3F9A">
            <w:pPr>
              <w:pStyle w:val="BodyText"/>
              <w:rPr>
                <w:rFonts w:ascii="Times New Roman" w:hAnsi="Times New Roman"/>
                <w:b/>
                <w:bCs/>
                <w:noProof/>
                <w:sz w:val="24"/>
              </w:rPr>
            </w:pPr>
          </w:p>
          <w:p w14:paraId="742229C0" w14:textId="77777777" w:rsidR="00F372D5" w:rsidRPr="0043542E" w:rsidRDefault="00F372D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620FCC" w14:textId="77777777" w:rsidR="00F372D5" w:rsidRDefault="00F372D5" w:rsidP="00F372D5">
            <w:pPr>
              <w:tabs>
                <w:tab w:val="left" w:pos="1658"/>
              </w:tabs>
              <w:jc w:val="both"/>
              <w:rPr>
                <w:rFonts w:ascii="Times New Roman" w:hAnsi="Times New Roman"/>
                <w:noProof/>
                <w:sz w:val="24"/>
              </w:rPr>
            </w:pPr>
          </w:p>
          <w:p w14:paraId="4331EA3A" w14:textId="77777777" w:rsidR="00250266" w:rsidRDefault="00250266" w:rsidP="00F372D5">
            <w:pPr>
              <w:tabs>
                <w:tab w:val="left" w:pos="1658"/>
              </w:tabs>
              <w:jc w:val="both"/>
              <w:rPr>
                <w:rFonts w:ascii="Times New Roman" w:hAnsi="Times New Roman"/>
                <w:noProof/>
                <w:sz w:val="24"/>
              </w:rPr>
            </w:pPr>
          </w:p>
          <w:p w14:paraId="55A8615E" w14:textId="77777777" w:rsidR="00250266" w:rsidRDefault="00250266" w:rsidP="00F372D5">
            <w:pPr>
              <w:tabs>
                <w:tab w:val="left" w:pos="1658"/>
              </w:tabs>
              <w:jc w:val="both"/>
              <w:rPr>
                <w:rFonts w:ascii="Times New Roman" w:hAnsi="Times New Roman"/>
                <w:noProof/>
                <w:sz w:val="24"/>
              </w:rPr>
            </w:pPr>
          </w:p>
          <w:p w14:paraId="54C664D6" w14:textId="77777777" w:rsidR="00250266" w:rsidRPr="004332EB" w:rsidRDefault="00250266" w:rsidP="00250266">
            <w:pPr>
              <w:tabs>
                <w:tab w:val="left" w:pos="1542"/>
              </w:tabs>
              <w:jc w:val="both"/>
              <w:rPr>
                <w:rFonts w:ascii="Times New Roman" w:hAnsi="Times New Roman"/>
                <w:noProof/>
                <w:sz w:val="24"/>
              </w:rPr>
            </w:pPr>
            <w:r>
              <w:rPr>
                <w:rFonts w:ascii="Times New Roman" w:hAnsi="Times New Roman"/>
                <w:sz w:val="24"/>
              </w:rPr>
              <w:t>Šajā klasē neietilpst:</w:t>
            </w:r>
          </w:p>
          <w:p w14:paraId="5A17578F" w14:textId="77777777" w:rsidR="00250266" w:rsidRPr="004332EB" w:rsidRDefault="00250266" w:rsidP="00806AFD">
            <w:pPr>
              <w:pStyle w:val="ListParagraph"/>
              <w:numPr>
                <w:ilvl w:val="0"/>
                <w:numId w:val="60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ražošana no neatjaunojamiem energoresursiem; skat. 35.11. klasi;</w:t>
            </w:r>
          </w:p>
          <w:p w14:paraId="4C86DF6B" w14:textId="77777777" w:rsidR="00250266" w:rsidRPr="004332EB" w:rsidRDefault="00250266" w:rsidP="00806AFD">
            <w:pPr>
              <w:pStyle w:val="ListParagraph"/>
              <w:numPr>
                <w:ilvl w:val="0"/>
                <w:numId w:val="60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ražošana kā daļa no elektroenerģijas uzglabāšanas darbībām; skat. 35.16. klasi;</w:t>
            </w:r>
          </w:p>
          <w:p w14:paraId="2CB6B82C" w14:textId="75D07673" w:rsidR="00250266" w:rsidRPr="00250266" w:rsidRDefault="00250266" w:rsidP="00806AFD">
            <w:pPr>
              <w:pStyle w:val="ListParagraph"/>
              <w:numPr>
                <w:ilvl w:val="0"/>
                <w:numId w:val="60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priekšapstrāde enerģijas atgūšanai; skat. 38.22. klasi.</w:t>
            </w:r>
          </w:p>
        </w:tc>
      </w:tr>
    </w:tbl>
    <w:p w14:paraId="03039287" w14:textId="77777777" w:rsidR="00CF07A1" w:rsidRPr="004332EB" w:rsidRDefault="00CF07A1" w:rsidP="00CF07A1">
      <w:pPr>
        <w:pStyle w:val="BodyText"/>
        <w:jc w:val="both"/>
        <w:rPr>
          <w:rFonts w:ascii="Times New Roman" w:hAnsi="Times New Roman"/>
          <w:noProof/>
          <w:sz w:val="24"/>
        </w:rPr>
      </w:pPr>
    </w:p>
    <w:p w14:paraId="3B19048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35.13</w:t>
      </w:r>
    </w:p>
    <w:p w14:paraId="49CEC34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B6C48" w:rsidRPr="0043542E" w14:paraId="0AE934B2" w14:textId="77777777" w:rsidTr="00BD3F9A">
        <w:trPr>
          <w:trHeight w:val="393"/>
        </w:trPr>
        <w:tc>
          <w:tcPr>
            <w:tcW w:w="858" w:type="pct"/>
          </w:tcPr>
          <w:p w14:paraId="483009CE" w14:textId="77777777" w:rsidR="00DB6C48" w:rsidRPr="0043542E" w:rsidRDefault="00DB6C4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5F4F714" w14:textId="77777777" w:rsidR="00DB6C48" w:rsidRPr="0043542E" w:rsidRDefault="00DB6C48" w:rsidP="00BD3F9A">
            <w:pPr>
              <w:pStyle w:val="BodyText"/>
              <w:rPr>
                <w:rFonts w:ascii="Times New Roman" w:hAnsi="Times New Roman"/>
                <w:b/>
                <w:bCs/>
                <w:noProof/>
                <w:sz w:val="24"/>
              </w:rPr>
            </w:pPr>
          </w:p>
          <w:p w14:paraId="51B7B2E6" w14:textId="77777777" w:rsidR="00DB6C48" w:rsidRPr="0043542E" w:rsidRDefault="00DB6C48" w:rsidP="00BD3F9A">
            <w:pPr>
              <w:pStyle w:val="BodyText"/>
              <w:rPr>
                <w:rFonts w:ascii="Times New Roman" w:hAnsi="Times New Roman"/>
                <w:b/>
                <w:bCs/>
                <w:noProof/>
                <w:sz w:val="24"/>
              </w:rPr>
            </w:pPr>
            <w:r w:rsidRPr="0043542E">
              <w:rPr>
                <w:rFonts w:ascii="Times New Roman" w:hAnsi="Times New Roman"/>
                <w:b/>
                <w:bCs/>
                <w:noProof/>
                <w:sz w:val="24"/>
              </w:rPr>
              <w:t>Ietilpst</w:t>
            </w:r>
          </w:p>
          <w:p w14:paraId="0F570C7B" w14:textId="77777777" w:rsidR="00DB6C48" w:rsidRPr="0043542E" w:rsidRDefault="00DB6C48" w:rsidP="00BD3F9A">
            <w:pPr>
              <w:pStyle w:val="BodyText"/>
              <w:rPr>
                <w:rFonts w:ascii="Times New Roman" w:hAnsi="Times New Roman"/>
                <w:b/>
                <w:bCs/>
                <w:noProof/>
                <w:sz w:val="24"/>
              </w:rPr>
            </w:pPr>
          </w:p>
        </w:tc>
        <w:tc>
          <w:tcPr>
            <w:tcW w:w="4142" w:type="pct"/>
          </w:tcPr>
          <w:p w14:paraId="1D06967E" w14:textId="77777777" w:rsidR="00DB6C48" w:rsidRDefault="00DB6C48" w:rsidP="00DB6C48">
            <w:pPr>
              <w:tabs>
                <w:tab w:val="left" w:pos="1718"/>
              </w:tabs>
              <w:jc w:val="both"/>
              <w:rPr>
                <w:rFonts w:ascii="Times New Roman" w:hAnsi="Times New Roman"/>
                <w:sz w:val="24"/>
              </w:rPr>
            </w:pPr>
            <w:r>
              <w:rPr>
                <w:rFonts w:ascii="Times New Roman" w:hAnsi="Times New Roman"/>
                <w:sz w:val="24"/>
              </w:rPr>
              <w:t>Elektroenerģijas pārvade</w:t>
            </w:r>
          </w:p>
          <w:p w14:paraId="36C82DB9" w14:textId="77777777" w:rsidR="00DB6C48" w:rsidRDefault="00DB6C48" w:rsidP="00DB6C48">
            <w:pPr>
              <w:tabs>
                <w:tab w:val="left" w:pos="1718"/>
              </w:tabs>
              <w:jc w:val="both"/>
              <w:rPr>
                <w:rFonts w:ascii="Times New Roman" w:hAnsi="Times New Roman"/>
                <w:noProof/>
                <w:sz w:val="24"/>
              </w:rPr>
            </w:pPr>
          </w:p>
          <w:p w14:paraId="03E119F9" w14:textId="77777777" w:rsidR="00DB6C48" w:rsidRPr="004332EB" w:rsidRDefault="00DB6C48" w:rsidP="00DB6C48">
            <w:pPr>
              <w:tabs>
                <w:tab w:val="left" w:pos="1602"/>
              </w:tabs>
              <w:jc w:val="both"/>
              <w:rPr>
                <w:rFonts w:ascii="Times New Roman" w:hAnsi="Times New Roman"/>
                <w:noProof/>
                <w:sz w:val="24"/>
              </w:rPr>
            </w:pPr>
            <w:r>
              <w:rPr>
                <w:rFonts w:ascii="Times New Roman" w:hAnsi="Times New Roman"/>
                <w:sz w:val="24"/>
              </w:rPr>
              <w:t>Šajā klasē ietilpst:</w:t>
            </w:r>
          </w:p>
          <w:p w14:paraId="03E5332F" w14:textId="62A57846" w:rsidR="00DB6C48" w:rsidRPr="00DB6C48" w:rsidRDefault="00DB6C48" w:rsidP="00806AFD">
            <w:pPr>
              <w:pStyle w:val="ListParagraph"/>
              <w:numPr>
                <w:ilvl w:val="0"/>
                <w:numId w:val="60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to augstsprieguma pārvades sistēmu darbība, kas pārvada elektroenerģiju no ražošanas iekārtas uz sadales sistēmu.</w:t>
            </w:r>
          </w:p>
        </w:tc>
      </w:tr>
      <w:tr w:rsidR="00DB6C48" w:rsidRPr="0043542E" w14:paraId="1118AB1F" w14:textId="77777777" w:rsidTr="00BD3F9A">
        <w:trPr>
          <w:trHeight w:val="126"/>
        </w:trPr>
        <w:tc>
          <w:tcPr>
            <w:tcW w:w="858" w:type="pct"/>
          </w:tcPr>
          <w:p w14:paraId="2F9740FF" w14:textId="77777777" w:rsidR="00DB6C48" w:rsidRPr="0043542E" w:rsidRDefault="00DB6C48" w:rsidP="00BD3F9A">
            <w:pPr>
              <w:pStyle w:val="BodyText"/>
              <w:rPr>
                <w:rFonts w:ascii="Times New Roman" w:hAnsi="Times New Roman"/>
                <w:b/>
                <w:bCs/>
                <w:noProof/>
                <w:sz w:val="24"/>
              </w:rPr>
            </w:pPr>
          </w:p>
          <w:p w14:paraId="58A5302E" w14:textId="77777777" w:rsidR="00DB6C48" w:rsidRPr="0043542E" w:rsidRDefault="00DB6C4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3641BB" w14:textId="77777777" w:rsidR="00DB6C48" w:rsidRPr="0043542E" w:rsidRDefault="00DB6C48" w:rsidP="00BD3F9A">
            <w:pPr>
              <w:pStyle w:val="BodyText"/>
              <w:rPr>
                <w:rFonts w:ascii="Times New Roman" w:hAnsi="Times New Roman"/>
                <w:b/>
                <w:bCs/>
                <w:noProof/>
                <w:sz w:val="24"/>
              </w:rPr>
            </w:pPr>
          </w:p>
          <w:p w14:paraId="408487CA" w14:textId="77777777" w:rsidR="00DB6C48" w:rsidRPr="0043542E" w:rsidRDefault="00DB6C4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52AF37" w14:textId="2F3FF100" w:rsidR="00DB6C48" w:rsidRPr="00DB6C48" w:rsidRDefault="00DB6C48" w:rsidP="00DB6C48">
            <w:pPr>
              <w:tabs>
                <w:tab w:val="left" w:pos="1658"/>
              </w:tabs>
              <w:jc w:val="both"/>
              <w:rPr>
                <w:rFonts w:ascii="Times New Roman" w:hAnsi="Times New Roman"/>
                <w:noProof/>
                <w:sz w:val="24"/>
              </w:rPr>
            </w:pPr>
          </w:p>
        </w:tc>
      </w:tr>
    </w:tbl>
    <w:p w14:paraId="273EAD61" w14:textId="77777777" w:rsidR="00CF07A1" w:rsidRPr="004332EB" w:rsidRDefault="00CF07A1" w:rsidP="00CF07A1">
      <w:pPr>
        <w:jc w:val="both"/>
        <w:rPr>
          <w:rFonts w:ascii="Times New Roman" w:hAnsi="Times New Roman"/>
          <w:noProof/>
          <w:sz w:val="24"/>
        </w:rPr>
      </w:pPr>
    </w:p>
    <w:p w14:paraId="2A8E363C"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35.14</w:t>
      </w:r>
    </w:p>
    <w:p w14:paraId="038DF987" w14:textId="77777777" w:rsidR="00DB6C48" w:rsidRDefault="00DB6C48"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F35A2" w:rsidRPr="0043542E" w14:paraId="5DD82FEB" w14:textId="77777777" w:rsidTr="00806AFD">
        <w:trPr>
          <w:trHeight w:val="2373"/>
        </w:trPr>
        <w:tc>
          <w:tcPr>
            <w:tcW w:w="858" w:type="pct"/>
          </w:tcPr>
          <w:p w14:paraId="524CF8F7" w14:textId="77777777" w:rsidR="008F35A2" w:rsidRPr="0043542E" w:rsidRDefault="008F35A2"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DF7EEE6" w14:textId="77777777" w:rsidR="008F35A2" w:rsidRPr="0043542E" w:rsidRDefault="008F35A2" w:rsidP="00BD3F9A">
            <w:pPr>
              <w:pStyle w:val="BodyText"/>
              <w:rPr>
                <w:rFonts w:ascii="Times New Roman" w:hAnsi="Times New Roman"/>
                <w:b/>
                <w:bCs/>
                <w:noProof/>
                <w:sz w:val="24"/>
              </w:rPr>
            </w:pPr>
          </w:p>
          <w:p w14:paraId="5B94DF38" w14:textId="77777777" w:rsidR="008F35A2" w:rsidRPr="0043542E" w:rsidRDefault="008F35A2" w:rsidP="00BD3F9A">
            <w:pPr>
              <w:pStyle w:val="BodyText"/>
              <w:rPr>
                <w:rFonts w:ascii="Times New Roman" w:hAnsi="Times New Roman"/>
                <w:b/>
                <w:bCs/>
                <w:noProof/>
                <w:sz w:val="24"/>
              </w:rPr>
            </w:pPr>
            <w:r w:rsidRPr="0043542E">
              <w:rPr>
                <w:rFonts w:ascii="Times New Roman" w:hAnsi="Times New Roman"/>
                <w:b/>
                <w:bCs/>
                <w:noProof/>
                <w:sz w:val="24"/>
              </w:rPr>
              <w:t>Ietilpst</w:t>
            </w:r>
          </w:p>
          <w:p w14:paraId="7944564F" w14:textId="77777777" w:rsidR="008F35A2" w:rsidRPr="0043542E" w:rsidRDefault="008F35A2" w:rsidP="00BD3F9A">
            <w:pPr>
              <w:pStyle w:val="BodyText"/>
              <w:rPr>
                <w:rFonts w:ascii="Times New Roman" w:hAnsi="Times New Roman"/>
                <w:b/>
                <w:bCs/>
                <w:noProof/>
                <w:sz w:val="24"/>
              </w:rPr>
            </w:pPr>
          </w:p>
        </w:tc>
        <w:tc>
          <w:tcPr>
            <w:tcW w:w="4142" w:type="pct"/>
          </w:tcPr>
          <w:p w14:paraId="497937F9" w14:textId="77777777" w:rsidR="008F35A2" w:rsidRDefault="00A84C20" w:rsidP="008F35A2">
            <w:pPr>
              <w:tabs>
                <w:tab w:val="left" w:pos="1718"/>
              </w:tabs>
              <w:jc w:val="both"/>
              <w:rPr>
                <w:rFonts w:ascii="Times New Roman" w:hAnsi="Times New Roman"/>
                <w:sz w:val="24"/>
              </w:rPr>
            </w:pPr>
            <w:r>
              <w:rPr>
                <w:rFonts w:ascii="Times New Roman" w:hAnsi="Times New Roman"/>
                <w:sz w:val="24"/>
              </w:rPr>
              <w:t>Elektroenerģijas sadale</w:t>
            </w:r>
          </w:p>
          <w:p w14:paraId="276B4E3A" w14:textId="77777777" w:rsidR="00A84C20" w:rsidRDefault="00A84C20" w:rsidP="008F35A2">
            <w:pPr>
              <w:tabs>
                <w:tab w:val="left" w:pos="1718"/>
              </w:tabs>
              <w:jc w:val="both"/>
              <w:rPr>
                <w:rFonts w:ascii="Times New Roman" w:hAnsi="Times New Roman"/>
                <w:sz w:val="24"/>
              </w:rPr>
            </w:pPr>
          </w:p>
          <w:p w14:paraId="57917059" w14:textId="77777777" w:rsidR="00A84C20" w:rsidRPr="004332EB" w:rsidRDefault="00A84C20" w:rsidP="00A84C20">
            <w:pPr>
              <w:tabs>
                <w:tab w:val="left" w:pos="1602"/>
              </w:tabs>
              <w:jc w:val="both"/>
              <w:rPr>
                <w:rFonts w:ascii="Times New Roman" w:hAnsi="Times New Roman"/>
                <w:noProof/>
                <w:sz w:val="24"/>
              </w:rPr>
            </w:pPr>
            <w:r>
              <w:rPr>
                <w:rFonts w:ascii="Times New Roman" w:hAnsi="Times New Roman"/>
                <w:sz w:val="24"/>
              </w:rPr>
              <w:t>Šajā klasē ietilpst:</w:t>
            </w:r>
          </w:p>
          <w:p w14:paraId="018FF9F3" w14:textId="3AD14E2E" w:rsidR="00A84C20" w:rsidRPr="004332EB" w:rsidRDefault="00A84C20" w:rsidP="00806AFD">
            <w:pPr>
              <w:pStyle w:val="ListParagraph"/>
              <w:numPr>
                <w:ilvl w:val="0"/>
                <w:numId w:val="603"/>
              </w:numPr>
              <w:tabs>
                <w:tab w:val="left" w:pos="1718"/>
              </w:tabs>
              <w:spacing w:line="240" w:lineRule="auto"/>
              <w:ind w:left="256" w:hanging="179"/>
              <w:jc w:val="both"/>
              <w:rPr>
                <w:rFonts w:ascii="Times New Roman" w:hAnsi="Times New Roman"/>
                <w:noProof/>
                <w:sz w:val="24"/>
              </w:rPr>
            </w:pPr>
            <w:r>
              <w:rPr>
                <w:rFonts w:ascii="Times New Roman" w:hAnsi="Times New Roman"/>
                <w:sz w:val="24"/>
              </w:rPr>
              <w:t xml:space="preserve">augstsprieguma, vidēja sprieguma un zemsprieguma sadales sistēmu </w:t>
            </w:r>
            <w:r w:rsidR="00640629">
              <w:rPr>
                <w:rFonts w:ascii="Times New Roman" w:hAnsi="Times New Roman"/>
                <w:sz w:val="24"/>
              </w:rPr>
              <w:t>(</w:t>
            </w:r>
            <w:r>
              <w:rPr>
                <w:rFonts w:ascii="Times New Roman" w:hAnsi="Times New Roman"/>
                <w:sz w:val="24"/>
              </w:rPr>
              <w:t>piemēram, līniju, stabu, skaitītāju un elektroinstalāciju</w:t>
            </w:r>
            <w:r w:rsidR="00640629">
              <w:rPr>
                <w:rFonts w:ascii="Times New Roman" w:hAnsi="Times New Roman"/>
                <w:sz w:val="24"/>
              </w:rPr>
              <w:t>)</w:t>
            </w:r>
            <w:r>
              <w:rPr>
                <w:rFonts w:ascii="Times New Roman" w:hAnsi="Times New Roman"/>
                <w:sz w:val="24"/>
              </w:rPr>
              <w:t xml:space="preserve">, kas galalietotājam piegādā no ražošanas iekārtas vai pārvades sistēmas saņemto elektroenerģiju, </w:t>
            </w:r>
            <w:r w:rsidR="003B0D58">
              <w:rPr>
                <w:rFonts w:ascii="Times New Roman" w:hAnsi="Times New Roman"/>
                <w:sz w:val="24"/>
              </w:rPr>
              <w:t>ekspluatācija</w:t>
            </w:r>
            <w:r>
              <w:rPr>
                <w:rFonts w:ascii="Times New Roman" w:hAnsi="Times New Roman"/>
                <w:sz w:val="24"/>
              </w:rPr>
              <w:t>;</w:t>
            </w:r>
          </w:p>
          <w:p w14:paraId="0B749D2C" w14:textId="091C8A64" w:rsidR="00A84C20" w:rsidRPr="004332EB" w:rsidRDefault="00A84C20" w:rsidP="00806AFD">
            <w:pPr>
              <w:pStyle w:val="ListParagraph"/>
              <w:numPr>
                <w:ilvl w:val="0"/>
                <w:numId w:val="603"/>
              </w:numPr>
              <w:tabs>
                <w:tab w:val="left" w:pos="1718"/>
              </w:tabs>
              <w:spacing w:line="240" w:lineRule="auto"/>
              <w:ind w:left="256" w:hanging="179"/>
              <w:jc w:val="both"/>
              <w:rPr>
                <w:rFonts w:ascii="Times New Roman" w:hAnsi="Times New Roman"/>
                <w:noProof/>
                <w:sz w:val="24"/>
              </w:rPr>
            </w:pPr>
            <w:r>
              <w:rPr>
                <w:rFonts w:ascii="Times New Roman" w:hAnsi="Times New Roman"/>
                <w:sz w:val="24"/>
              </w:rPr>
              <w:t xml:space="preserve">elektroenerģijas sadales tīklu noma un </w:t>
            </w:r>
            <w:r w:rsidR="00D5523B">
              <w:rPr>
                <w:rFonts w:ascii="Times New Roman" w:hAnsi="Times New Roman"/>
                <w:sz w:val="24"/>
              </w:rPr>
              <w:t>līzings</w:t>
            </w:r>
            <w:r>
              <w:rPr>
                <w:rFonts w:ascii="Times New Roman" w:hAnsi="Times New Roman"/>
                <w:sz w:val="24"/>
              </w:rPr>
              <w:t>;</w:t>
            </w:r>
          </w:p>
          <w:p w14:paraId="41FB3976" w14:textId="6D60E4F8" w:rsidR="00A84C20" w:rsidRPr="00A84C20" w:rsidRDefault="00A84C20" w:rsidP="00806AFD">
            <w:pPr>
              <w:pStyle w:val="ListParagraph"/>
              <w:numPr>
                <w:ilvl w:val="0"/>
                <w:numId w:val="603"/>
              </w:numPr>
              <w:tabs>
                <w:tab w:val="left" w:pos="1718"/>
              </w:tabs>
              <w:spacing w:line="240" w:lineRule="auto"/>
              <w:ind w:left="256" w:hanging="179"/>
              <w:jc w:val="both"/>
              <w:rPr>
                <w:rFonts w:ascii="Times New Roman" w:hAnsi="Times New Roman"/>
                <w:noProof/>
                <w:sz w:val="24"/>
              </w:rPr>
            </w:pPr>
            <w:r>
              <w:rPr>
                <w:rFonts w:ascii="Times New Roman" w:hAnsi="Times New Roman"/>
                <w:sz w:val="24"/>
              </w:rPr>
              <w:t>elektroenerģijas sadale maģistrālajās elektrolīnijās/tīklos.</w:t>
            </w:r>
          </w:p>
        </w:tc>
      </w:tr>
      <w:tr w:rsidR="008F35A2" w:rsidRPr="0043542E" w14:paraId="4730D77C" w14:textId="77777777" w:rsidTr="00BD3F9A">
        <w:trPr>
          <w:trHeight w:val="126"/>
        </w:trPr>
        <w:tc>
          <w:tcPr>
            <w:tcW w:w="858" w:type="pct"/>
          </w:tcPr>
          <w:p w14:paraId="49B33239" w14:textId="77777777" w:rsidR="008F35A2" w:rsidRPr="0043542E" w:rsidRDefault="008F35A2" w:rsidP="00BD3F9A">
            <w:pPr>
              <w:pStyle w:val="BodyText"/>
              <w:rPr>
                <w:rFonts w:ascii="Times New Roman" w:hAnsi="Times New Roman"/>
                <w:b/>
                <w:bCs/>
                <w:noProof/>
                <w:sz w:val="24"/>
              </w:rPr>
            </w:pPr>
          </w:p>
          <w:p w14:paraId="7A9A851A" w14:textId="77777777" w:rsidR="008F35A2" w:rsidRPr="0043542E" w:rsidRDefault="008F35A2"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4F132D4" w14:textId="77777777" w:rsidR="008F35A2" w:rsidRPr="0043542E" w:rsidRDefault="008F35A2" w:rsidP="00BD3F9A">
            <w:pPr>
              <w:pStyle w:val="BodyText"/>
              <w:rPr>
                <w:rFonts w:ascii="Times New Roman" w:hAnsi="Times New Roman"/>
                <w:b/>
                <w:bCs/>
                <w:noProof/>
                <w:sz w:val="24"/>
              </w:rPr>
            </w:pPr>
          </w:p>
          <w:p w14:paraId="0437B693" w14:textId="77777777" w:rsidR="008F35A2" w:rsidRPr="0043542E" w:rsidRDefault="008F35A2"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F0E6B22" w14:textId="29C9C386" w:rsidR="00A84C20" w:rsidRPr="008F35A2" w:rsidRDefault="00A84C20" w:rsidP="008F35A2">
            <w:pPr>
              <w:tabs>
                <w:tab w:val="left" w:pos="1658"/>
              </w:tabs>
              <w:jc w:val="both"/>
              <w:rPr>
                <w:rFonts w:ascii="Times New Roman" w:hAnsi="Times New Roman"/>
                <w:noProof/>
                <w:sz w:val="24"/>
              </w:rPr>
            </w:pPr>
          </w:p>
        </w:tc>
      </w:tr>
    </w:tbl>
    <w:p w14:paraId="5E17BD67" w14:textId="77777777" w:rsidR="00CF07A1" w:rsidRPr="004332EB" w:rsidRDefault="00CF07A1" w:rsidP="00CF07A1">
      <w:pPr>
        <w:pStyle w:val="BodyText"/>
        <w:jc w:val="both"/>
        <w:rPr>
          <w:rFonts w:ascii="Times New Roman" w:hAnsi="Times New Roman"/>
          <w:b/>
          <w:noProof/>
          <w:sz w:val="24"/>
        </w:rPr>
      </w:pPr>
    </w:p>
    <w:p w14:paraId="4FC9F52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35.15</w:t>
      </w:r>
    </w:p>
    <w:p w14:paraId="11CFBA9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3A7B" w:rsidRPr="0043542E" w14:paraId="219E6444" w14:textId="77777777" w:rsidTr="00BD3F9A">
        <w:trPr>
          <w:trHeight w:val="393"/>
        </w:trPr>
        <w:tc>
          <w:tcPr>
            <w:tcW w:w="858" w:type="pct"/>
          </w:tcPr>
          <w:p w14:paraId="49480D76" w14:textId="77777777" w:rsidR="004E3A7B" w:rsidRPr="0043542E" w:rsidRDefault="004E3A7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C394AB2" w14:textId="77777777" w:rsidR="004E3A7B" w:rsidRPr="0043542E" w:rsidRDefault="004E3A7B" w:rsidP="00BD3F9A">
            <w:pPr>
              <w:pStyle w:val="BodyText"/>
              <w:rPr>
                <w:rFonts w:ascii="Times New Roman" w:hAnsi="Times New Roman"/>
                <w:b/>
                <w:bCs/>
                <w:noProof/>
                <w:sz w:val="24"/>
              </w:rPr>
            </w:pPr>
          </w:p>
          <w:p w14:paraId="6CF37EE7" w14:textId="77777777" w:rsidR="004E3A7B" w:rsidRPr="0043542E" w:rsidRDefault="004E3A7B" w:rsidP="00BD3F9A">
            <w:pPr>
              <w:pStyle w:val="BodyText"/>
              <w:rPr>
                <w:rFonts w:ascii="Times New Roman" w:hAnsi="Times New Roman"/>
                <w:b/>
                <w:bCs/>
                <w:noProof/>
                <w:sz w:val="24"/>
              </w:rPr>
            </w:pPr>
            <w:r w:rsidRPr="0043542E">
              <w:rPr>
                <w:rFonts w:ascii="Times New Roman" w:hAnsi="Times New Roman"/>
                <w:b/>
                <w:bCs/>
                <w:noProof/>
                <w:sz w:val="24"/>
              </w:rPr>
              <w:t>Ietilpst</w:t>
            </w:r>
          </w:p>
          <w:p w14:paraId="54586804" w14:textId="77777777" w:rsidR="004E3A7B" w:rsidRPr="0043542E" w:rsidRDefault="004E3A7B" w:rsidP="00BD3F9A">
            <w:pPr>
              <w:pStyle w:val="BodyText"/>
              <w:rPr>
                <w:rFonts w:ascii="Times New Roman" w:hAnsi="Times New Roman"/>
                <w:b/>
                <w:bCs/>
                <w:noProof/>
                <w:sz w:val="24"/>
              </w:rPr>
            </w:pPr>
          </w:p>
        </w:tc>
        <w:tc>
          <w:tcPr>
            <w:tcW w:w="4142" w:type="pct"/>
          </w:tcPr>
          <w:p w14:paraId="71D0D31C" w14:textId="77777777" w:rsidR="004E3A7B" w:rsidRDefault="004E3A7B" w:rsidP="004E3A7B">
            <w:pPr>
              <w:tabs>
                <w:tab w:val="left" w:pos="1718"/>
              </w:tabs>
              <w:jc w:val="both"/>
              <w:rPr>
                <w:rFonts w:ascii="Times New Roman" w:hAnsi="Times New Roman"/>
                <w:sz w:val="24"/>
              </w:rPr>
            </w:pPr>
            <w:r>
              <w:rPr>
                <w:rFonts w:ascii="Times New Roman" w:hAnsi="Times New Roman"/>
                <w:sz w:val="24"/>
              </w:rPr>
              <w:t>Elektroenerģijas tirdzniecība</w:t>
            </w:r>
          </w:p>
          <w:p w14:paraId="7249C607" w14:textId="77777777" w:rsidR="004E3A7B" w:rsidRDefault="004E3A7B" w:rsidP="004E3A7B">
            <w:pPr>
              <w:tabs>
                <w:tab w:val="left" w:pos="1718"/>
              </w:tabs>
              <w:jc w:val="both"/>
              <w:rPr>
                <w:rFonts w:ascii="Times New Roman" w:hAnsi="Times New Roman"/>
                <w:sz w:val="24"/>
              </w:rPr>
            </w:pPr>
          </w:p>
          <w:p w14:paraId="566701D6" w14:textId="77777777" w:rsidR="004E3A7B" w:rsidRPr="004332EB" w:rsidRDefault="004E3A7B" w:rsidP="004E3A7B">
            <w:pPr>
              <w:tabs>
                <w:tab w:val="left" w:pos="1602"/>
              </w:tabs>
              <w:jc w:val="both"/>
              <w:rPr>
                <w:rFonts w:ascii="Times New Roman" w:hAnsi="Times New Roman"/>
                <w:noProof/>
                <w:sz w:val="24"/>
              </w:rPr>
            </w:pPr>
            <w:r>
              <w:rPr>
                <w:rFonts w:ascii="Times New Roman" w:hAnsi="Times New Roman"/>
                <w:sz w:val="24"/>
              </w:rPr>
              <w:t>Šajā klasē ietilpst:</w:t>
            </w:r>
          </w:p>
          <w:p w14:paraId="35308656" w14:textId="26F5DF71" w:rsidR="004E3A7B" w:rsidRPr="004E3A7B" w:rsidRDefault="004E3A7B" w:rsidP="00806AFD">
            <w:pPr>
              <w:pStyle w:val="ListParagraph"/>
              <w:numPr>
                <w:ilvl w:val="0"/>
                <w:numId w:val="6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elektroenerģijas pārdošana </w:t>
            </w:r>
            <w:r w:rsidR="00094C52">
              <w:rPr>
                <w:rFonts w:ascii="Times New Roman" w:hAnsi="Times New Roman"/>
                <w:sz w:val="24"/>
              </w:rPr>
              <w:t>savā vārdā</w:t>
            </w:r>
            <w:r>
              <w:rPr>
                <w:rFonts w:ascii="Times New Roman" w:hAnsi="Times New Roman"/>
                <w:sz w:val="24"/>
              </w:rPr>
              <w:t>.</w:t>
            </w:r>
          </w:p>
        </w:tc>
      </w:tr>
      <w:tr w:rsidR="004E3A7B" w:rsidRPr="0043542E" w14:paraId="66E9299E" w14:textId="77777777" w:rsidTr="00BD3F9A">
        <w:trPr>
          <w:trHeight w:val="126"/>
        </w:trPr>
        <w:tc>
          <w:tcPr>
            <w:tcW w:w="858" w:type="pct"/>
          </w:tcPr>
          <w:p w14:paraId="54794212" w14:textId="77777777" w:rsidR="004E3A7B" w:rsidRPr="0043542E" w:rsidRDefault="004E3A7B" w:rsidP="00BD3F9A">
            <w:pPr>
              <w:pStyle w:val="BodyText"/>
              <w:rPr>
                <w:rFonts w:ascii="Times New Roman" w:hAnsi="Times New Roman"/>
                <w:b/>
                <w:bCs/>
                <w:noProof/>
                <w:sz w:val="24"/>
              </w:rPr>
            </w:pPr>
          </w:p>
          <w:p w14:paraId="4AE87D50" w14:textId="77777777" w:rsidR="004E3A7B" w:rsidRPr="0043542E" w:rsidRDefault="004E3A7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1C388F" w14:textId="77777777" w:rsidR="004E3A7B" w:rsidRDefault="004E3A7B" w:rsidP="00BD3F9A">
            <w:pPr>
              <w:pStyle w:val="BodyText"/>
              <w:rPr>
                <w:rFonts w:ascii="Times New Roman" w:hAnsi="Times New Roman"/>
                <w:b/>
                <w:bCs/>
                <w:noProof/>
                <w:sz w:val="24"/>
              </w:rPr>
            </w:pPr>
          </w:p>
          <w:p w14:paraId="00194BE7" w14:textId="77777777" w:rsidR="004E3A7B" w:rsidRDefault="004E3A7B" w:rsidP="00BD3F9A">
            <w:pPr>
              <w:pStyle w:val="BodyText"/>
              <w:rPr>
                <w:rFonts w:ascii="Times New Roman" w:hAnsi="Times New Roman"/>
                <w:b/>
                <w:bCs/>
                <w:noProof/>
                <w:sz w:val="24"/>
              </w:rPr>
            </w:pPr>
          </w:p>
          <w:p w14:paraId="382851DF" w14:textId="77777777" w:rsidR="004E3A7B" w:rsidRDefault="004E3A7B" w:rsidP="00BD3F9A">
            <w:pPr>
              <w:pStyle w:val="BodyText"/>
              <w:rPr>
                <w:rFonts w:ascii="Times New Roman" w:hAnsi="Times New Roman"/>
                <w:b/>
                <w:bCs/>
                <w:noProof/>
                <w:sz w:val="24"/>
              </w:rPr>
            </w:pPr>
          </w:p>
          <w:p w14:paraId="236EEB08" w14:textId="77777777" w:rsidR="004E3A7B" w:rsidRDefault="004E3A7B" w:rsidP="00BD3F9A">
            <w:pPr>
              <w:pStyle w:val="BodyText"/>
              <w:rPr>
                <w:rFonts w:ascii="Times New Roman" w:hAnsi="Times New Roman"/>
                <w:b/>
                <w:bCs/>
                <w:noProof/>
                <w:sz w:val="24"/>
              </w:rPr>
            </w:pPr>
          </w:p>
          <w:p w14:paraId="0F6212E8" w14:textId="77777777" w:rsidR="004E3A7B" w:rsidRPr="0043542E" w:rsidRDefault="004E3A7B" w:rsidP="00BD3F9A">
            <w:pPr>
              <w:pStyle w:val="BodyText"/>
              <w:rPr>
                <w:rFonts w:ascii="Times New Roman" w:hAnsi="Times New Roman"/>
                <w:b/>
                <w:bCs/>
                <w:noProof/>
                <w:sz w:val="24"/>
              </w:rPr>
            </w:pPr>
          </w:p>
          <w:p w14:paraId="59B29F43" w14:textId="77777777" w:rsidR="004E3A7B" w:rsidRPr="0043542E" w:rsidRDefault="004E3A7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A02F04F" w14:textId="77777777" w:rsidR="004E3A7B" w:rsidRDefault="004E3A7B" w:rsidP="004E3A7B">
            <w:pPr>
              <w:tabs>
                <w:tab w:val="left" w:pos="1658"/>
              </w:tabs>
              <w:jc w:val="both"/>
              <w:rPr>
                <w:rFonts w:ascii="Times New Roman" w:hAnsi="Times New Roman"/>
                <w:noProof/>
                <w:sz w:val="24"/>
              </w:rPr>
            </w:pPr>
          </w:p>
          <w:p w14:paraId="1E6212F8" w14:textId="77777777" w:rsidR="004E3A7B" w:rsidRPr="004332EB" w:rsidRDefault="004E3A7B" w:rsidP="004E3A7B">
            <w:pPr>
              <w:jc w:val="both"/>
              <w:rPr>
                <w:rFonts w:ascii="Times New Roman" w:hAnsi="Times New Roman"/>
                <w:noProof/>
                <w:sz w:val="24"/>
              </w:rPr>
            </w:pPr>
            <w:r>
              <w:rPr>
                <w:rFonts w:ascii="Times New Roman" w:hAnsi="Times New Roman"/>
                <w:sz w:val="24"/>
              </w:rPr>
              <w:t>Šajā klasē ietilpst arī:</w:t>
            </w:r>
          </w:p>
          <w:p w14:paraId="337E84B8" w14:textId="77777777" w:rsidR="004E3A7B" w:rsidRPr="004332EB" w:rsidRDefault="004E3A7B" w:rsidP="00806AFD">
            <w:pPr>
              <w:pStyle w:val="ListParagraph"/>
              <w:numPr>
                <w:ilvl w:val="0"/>
                <w:numId w:val="6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elektrisko transportlīdzekļu, piemēram, elektromobiļu, motociklu, skrejriteņu un velosipēdu, uzlādes iekārtu ekspluatācija;</w:t>
            </w:r>
          </w:p>
          <w:p w14:paraId="17B64B68" w14:textId="77777777" w:rsidR="004E3A7B" w:rsidRPr="004332EB" w:rsidRDefault="004E3A7B" w:rsidP="00806AFD">
            <w:pPr>
              <w:pStyle w:val="ListParagraph"/>
              <w:numPr>
                <w:ilvl w:val="0"/>
                <w:numId w:val="6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elektronisko ierīču, piemēram, mobilo telefonu un portatīvo datoru, uzlādes iekārtu ekspluatācija.</w:t>
            </w:r>
          </w:p>
          <w:p w14:paraId="7261A9DE" w14:textId="77777777" w:rsidR="004E3A7B" w:rsidRDefault="004E3A7B" w:rsidP="004E3A7B">
            <w:pPr>
              <w:tabs>
                <w:tab w:val="left" w:pos="1658"/>
              </w:tabs>
              <w:jc w:val="both"/>
              <w:rPr>
                <w:rFonts w:ascii="Times New Roman" w:hAnsi="Times New Roman"/>
                <w:noProof/>
                <w:sz w:val="24"/>
              </w:rPr>
            </w:pPr>
          </w:p>
          <w:p w14:paraId="37DCA4E1" w14:textId="77777777" w:rsidR="004E3A7B" w:rsidRPr="004332EB" w:rsidRDefault="004E3A7B" w:rsidP="004E3A7B">
            <w:pPr>
              <w:tabs>
                <w:tab w:val="left" w:pos="1542"/>
              </w:tabs>
              <w:jc w:val="both"/>
              <w:rPr>
                <w:rFonts w:ascii="Times New Roman" w:hAnsi="Times New Roman"/>
                <w:noProof/>
                <w:sz w:val="24"/>
              </w:rPr>
            </w:pPr>
            <w:r>
              <w:rPr>
                <w:rFonts w:ascii="Times New Roman" w:hAnsi="Times New Roman"/>
                <w:sz w:val="24"/>
              </w:rPr>
              <w:t>Šajā klasē neietilpst:</w:t>
            </w:r>
          </w:p>
          <w:p w14:paraId="0678E4AB" w14:textId="4B8BF93E" w:rsidR="004E3A7B" w:rsidRPr="004E3A7B" w:rsidRDefault="004E3A7B" w:rsidP="00806AFD">
            <w:pPr>
              <w:pStyle w:val="ListParagraph"/>
              <w:numPr>
                <w:ilvl w:val="0"/>
                <w:numId w:val="60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elektroenerģijas pārdošana uz citu personu rēķina; skat. 35.40. klasi.</w:t>
            </w:r>
          </w:p>
        </w:tc>
      </w:tr>
    </w:tbl>
    <w:p w14:paraId="4FC96D45" w14:textId="77777777" w:rsidR="00CF07A1" w:rsidRPr="004332EB" w:rsidRDefault="00CF07A1" w:rsidP="00CF07A1">
      <w:pPr>
        <w:pStyle w:val="BodyText"/>
        <w:jc w:val="both"/>
        <w:rPr>
          <w:rFonts w:ascii="Times New Roman" w:hAnsi="Times New Roman"/>
          <w:noProof/>
          <w:sz w:val="24"/>
        </w:rPr>
      </w:pPr>
    </w:p>
    <w:p w14:paraId="7D71DDD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35.16</w:t>
      </w:r>
    </w:p>
    <w:p w14:paraId="1458388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0E04" w:rsidRPr="0043542E" w14:paraId="13DAF392" w14:textId="77777777" w:rsidTr="00BD3F9A">
        <w:trPr>
          <w:trHeight w:val="393"/>
        </w:trPr>
        <w:tc>
          <w:tcPr>
            <w:tcW w:w="858" w:type="pct"/>
          </w:tcPr>
          <w:p w14:paraId="5EACF1CD" w14:textId="77777777" w:rsidR="00540E04" w:rsidRPr="0043542E" w:rsidRDefault="00540E04"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BC52B3A" w14:textId="77777777" w:rsidR="00540E04" w:rsidRPr="0043542E" w:rsidRDefault="00540E04" w:rsidP="00BD3F9A">
            <w:pPr>
              <w:pStyle w:val="BodyText"/>
              <w:rPr>
                <w:rFonts w:ascii="Times New Roman" w:hAnsi="Times New Roman"/>
                <w:b/>
                <w:bCs/>
                <w:noProof/>
                <w:sz w:val="24"/>
              </w:rPr>
            </w:pPr>
          </w:p>
          <w:p w14:paraId="46181D2C" w14:textId="77777777" w:rsidR="00540E04" w:rsidRPr="0043542E" w:rsidRDefault="00540E04" w:rsidP="00BD3F9A">
            <w:pPr>
              <w:pStyle w:val="BodyText"/>
              <w:rPr>
                <w:rFonts w:ascii="Times New Roman" w:hAnsi="Times New Roman"/>
                <w:b/>
                <w:bCs/>
                <w:noProof/>
                <w:sz w:val="24"/>
              </w:rPr>
            </w:pPr>
            <w:r w:rsidRPr="0043542E">
              <w:rPr>
                <w:rFonts w:ascii="Times New Roman" w:hAnsi="Times New Roman"/>
                <w:b/>
                <w:bCs/>
                <w:noProof/>
                <w:sz w:val="24"/>
              </w:rPr>
              <w:t>Ietilpst</w:t>
            </w:r>
          </w:p>
          <w:p w14:paraId="2623F74E" w14:textId="77777777" w:rsidR="00540E04" w:rsidRPr="0043542E" w:rsidRDefault="00540E04" w:rsidP="00BD3F9A">
            <w:pPr>
              <w:pStyle w:val="BodyText"/>
              <w:rPr>
                <w:rFonts w:ascii="Times New Roman" w:hAnsi="Times New Roman"/>
                <w:b/>
                <w:bCs/>
                <w:noProof/>
                <w:sz w:val="24"/>
              </w:rPr>
            </w:pPr>
          </w:p>
        </w:tc>
        <w:tc>
          <w:tcPr>
            <w:tcW w:w="4142" w:type="pct"/>
          </w:tcPr>
          <w:p w14:paraId="3C144722" w14:textId="77777777" w:rsidR="00540E04" w:rsidRDefault="00540E04" w:rsidP="00540E04">
            <w:pPr>
              <w:tabs>
                <w:tab w:val="left" w:pos="1718"/>
              </w:tabs>
              <w:jc w:val="both"/>
              <w:rPr>
                <w:rFonts w:ascii="Times New Roman" w:hAnsi="Times New Roman"/>
                <w:sz w:val="24"/>
              </w:rPr>
            </w:pPr>
            <w:r>
              <w:rPr>
                <w:rFonts w:ascii="Times New Roman" w:hAnsi="Times New Roman"/>
                <w:sz w:val="24"/>
              </w:rPr>
              <w:t>Elektroenerģijas uzkrāšana</w:t>
            </w:r>
          </w:p>
          <w:p w14:paraId="38C1C821" w14:textId="77777777" w:rsidR="00540E04" w:rsidRDefault="00540E04" w:rsidP="00540E04">
            <w:pPr>
              <w:tabs>
                <w:tab w:val="left" w:pos="1718"/>
              </w:tabs>
              <w:jc w:val="both"/>
              <w:rPr>
                <w:rFonts w:ascii="Times New Roman" w:hAnsi="Times New Roman"/>
                <w:noProof/>
                <w:sz w:val="24"/>
              </w:rPr>
            </w:pPr>
          </w:p>
          <w:p w14:paraId="5E15ECF3" w14:textId="77777777" w:rsidR="00540E04" w:rsidRPr="004332EB" w:rsidRDefault="00540E04" w:rsidP="00540E04">
            <w:pPr>
              <w:tabs>
                <w:tab w:val="left" w:pos="1602"/>
              </w:tabs>
              <w:jc w:val="both"/>
              <w:rPr>
                <w:rFonts w:ascii="Times New Roman" w:hAnsi="Times New Roman"/>
                <w:noProof/>
                <w:sz w:val="24"/>
              </w:rPr>
            </w:pPr>
            <w:r>
              <w:rPr>
                <w:rFonts w:ascii="Times New Roman" w:hAnsi="Times New Roman"/>
                <w:sz w:val="24"/>
              </w:rPr>
              <w:t>Šajā klasē ietilpst:</w:t>
            </w:r>
          </w:p>
          <w:p w14:paraId="0A3013E7" w14:textId="77777777" w:rsidR="00540E04" w:rsidRPr="004332EB" w:rsidRDefault="00540E04" w:rsidP="00806AFD">
            <w:pPr>
              <w:pStyle w:val="ListParagraph"/>
              <w:numPr>
                <w:ilvl w:val="0"/>
                <w:numId w:val="6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elektriskās enerģijas pārvēršana uzkrājamā enerģijas veidā, šādas enerģijas uzkrāšana un turpmāka pārvēršana elektroenerģijā, piemēram, sūkņu uzglabāšanas iekārtu, saspiestā gaisa uzglabāšanas iekārtu vai akumulatoru uzglabāšanas iekārtu ekspluatācija;</w:t>
            </w:r>
          </w:p>
          <w:p w14:paraId="6165A795" w14:textId="0E58B623" w:rsidR="00540E04" w:rsidRPr="00540E04" w:rsidRDefault="00540E04" w:rsidP="00806AFD">
            <w:pPr>
              <w:pStyle w:val="ListParagraph"/>
              <w:numPr>
                <w:ilvl w:val="0"/>
                <w:numId w:val="60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uzkrātās elektroenerģijas sadale maģistrālajās elektrolīnijās/tīklos.</w:t>
            </w:r>
          </w:p>
        </w:tc>
      </w:tr>
      <w:tr w:rsidR="00540E04" w:rsidRPr="0043542E" w14:paraId="50F02F5E" w14:textId="77777777" w:rsidTr="00BD3F9A">
        <w:trPr>
          <w:trHeight w:val="126"/>
        </w:trPr>
        <w:tc>
          <w:tcPr>
            <w:tcW w:w="858" w:type="pct"/>
          </w:tcPr>
          <w:p w14:paraId="51BEE5DB" w14:textId="77777777" w:rsidR="00540E04" w:rsidRPr="0043542E" w:rsidRDefault="00540E04" w:rsidP="00BD3F9A">
            <w:pPr>
              <w:pStyle w:val="BodyText"/>
              <w:rPr>
                <w:rFonts w:ascii="Times New Roman" w:hAnsi="Times New Roman"/>
                <w:b/>
                <w:bCs/>
                <w:noProof/>
                <w:sz w:val="24"/>
              </w:rPr>
            </w:pPr>
          </w:p>
          <w:p w14:paraId="2384D6C8" w14:textId="77777777" w:rsidR="00540E04" w:rsidRPr="0043542E" w:rsidRDefault="00540E04"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A30706D" w14:textId="77777777" w:rsidR="00540E04" w:rsidRPr="0043542E" w:rsidRDefault="00540E04" w:rsidP="00BD3F9A">
            <w:pPr>
              <w:pStyle w:val="BodyText"/>
              <w:rPr>
                <w:rFonts w:ascii="Times New Roman" w:hAnsi="Times New Roman"/>
                <w:b/>
                <w:bCs/>
                <w:noProof/>
                <w:sz w:val="24"/>
              </w:rPr>
            </w:pPr>
          </w:p>
          <w:p w14:paraId="3500E534" w14:textId="77777777" w:rsidR="00540E04" w:rsidRDefault="00540E04" w:rsidP="00806AFD">
            <w:pPr>
              <w:pStyle w:val="BodyText"/>
              <w:keepNext/>
              <w:keepLines/>
              <w:rPr>
                <w:rFonts w:ascii="Times New Roman" w:hAnsi="Times New Roman"/>
                <w:b/>
                <w:bCs/>
                <w:noProof/>
                <w:sz w:val="24"/>
              </w:rPr>
            </w:pPr>
            <w:r w:rsidRPr="0043542E">
              <w:rPr>
                <w:rFonts w:ascii="Times New Roman" w:hAnsi="Times New Roman"/>
                <w:b/>
                <w:bCs/>
                <w:noProof/>
                <w:sz w:val="24"/>
              </w:rPr>
              <w:t>Neietilpst</w:t>
            </w:r>
          </w:p>
          <w:p w14:paraId="6F55E128" w14:textId="77777777" w:rsidR="00806AFD" w:rsidRPr="0043542E" w:rsidRDefault="00806AFD" w:rsidP="00BD3F9A">
            <w:pPr>
              <w:pStyle w:val="BodyText"/>
              <w:rPr>
                <w:rFonts w:ascii="Times New Roman" w:hAnsi="Times New Roman"/>
                <w:b/>
                <w:bCs/>
                <w:noProof/>
                <w:sz w:val="24"/>
              </w:rPr>
            </w:pPr>
          </w:p>
        </w:tc>
        <w:tc>
          <w:tcPr>
            <w:tcW w:w="4142" w:type="pct"/>
          </w:tcPr>
          <w:p w14:paraId="2872A37D" w14:textId="77777777" w:rsidR="00540E04" w:rsidRDefault="00540E04" w:rsidP="00540E04">
            <w:pPr>
              <w:tabs>
                <w:tab w:val="left" w:pos="1658"/>
              </w:tabs>
              <w:jc w:val="both"/>
              <w:rPr>
                <w:rFonts w:ascii="Times New Roman" w:hAnsi="Times New Roman"/>
                <w:noProof/>
                <w:sz w:val="24"/>
              </w:rPr>
            </w:pPr>
          </w:p>
          <w:p w14:paraId="25741708" w14:textId="77777777" w:rsidR="00540E04" w:rsidRDefault="00540E04" w:rsidP="00540E04">
            <w:pPr>
              <w:tabs>
                <w:tab w:val="left" w:pos="1658"/>
              </w:tabs>
              <w:jc w:val="both"/>
              <w:rPr>
                <w:rFonts w:ascii="Times New Roman" w:hAnsi="Times New Roman"/>
                <w:noProof/>
                <w:sz w:val="24"/>
              </w:rPr>
            </w:pPr>
          </w:p>
          <w:p w14:paraId="45955C76" w14:textId="77777777" w:rsidR="00540E04" w:rsidRDefault="00540E04" w:rsidP="00540E04">
            <w:pPr>
              <w:tabs>
                <w:tab w:val="left" w:pos="1658"/>
              </w:tabs>
              <w:jc w:val="both"/>
              <w:rPr>
                <w:rFonts w:ascii="Times New Roman" w:hAnsi="Times New Roman"/>
                <w:noProof/>
                <w:sz w:val="24"/>
              </w:rPr>
            </w:pPr>
          </w:p>
          <w:p w14:paraId="295A34F0" w14:textId="77777777" w:rsidR="00540E04" w:rsidRPr="004332EB" w:rsidRDefault="00540E04" w:rsidP="00806AFD">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2ABDDDBC" w14:textId="4A320284" w:rsidR="00540E04" w:rsidRPr="00540E04" w:rsidRDefault="00540E04" w:rsidP="00806AFD">
            <w:pPr>
              <w:pStyle w:val="ListParagraph"/>
              <w:keepNext/>
              <w:keepLines/>
              <w:numPr>
                <w:ilvl w:val="0"/>
                <w:numId w:val="60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ražošana bez uzkrāšanas</w:t>
            </w:r>
            <w:r w:rsidR="005C5CA2">
              <w:rPr>
                <w:rFonts w:ascii="Times New Roman" w:hAnsi="Times New Roman"/>
                <w:sz w:val="24"/>
              </w:rPr>
              <w:t xml:space="preserve"> (uzglabāšanas)</w:t>
            </w:r>
            <w:r>
              <w:rPr>
                <w:rFonts w:ascii="Times New Roman" w:hAnsi="Times New Roman"/>
                <w:sz w:val="24"/>
              </w:rPr>
              <w:t>; skat. 35.11. un 35.12. klasi.</w:t>
            </w:r>
          </w:p>
        </w:tc>
      </w:tr>
    </w:tbl>
    <w:p w14:paraId="5700CE5E" w14:textId="77777777" w:rsidR="00CF07A1" w:rsidRPr="004332EB" w:rsidRDefault="00CF07A1" w:rsidP="00CF07A1">
      <w:pPr>
        <w:pStyle w:val="BodyText"/>
        <w:jc w:val="both"/>
        <w:rPr>
          <w:rFonts w:ascii="Times New Roman" w:hAnsi="Times New Roman"/>
          <w:noProof/>
          <w:sz w:val="24"/>
        </w:rPr>
      </w:pPr>
    </w:p>
    <w:p w14:paraId="54F9D62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35.2</w:t>
      </w:r>
    </w:p>
    <w:p w14:paraId="0F9A30A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32FC6" w:rsidRPr="0043542E" w14:paraId="7CE23856" w14:textId="77777777" w:rsidTr="00BD3F9A">
        <w:trPr>
          <w:trHeight w:val="393"/>
        </w:trPr>
        <w:tc>
          <w:tcPr>
            <w:tcW w:w="858" w:type="pct"/>
          </w:tcPr>
          <w:p w14:paraId="740581D5" w14:textId="77777777" w:rsidR="00632FC6" w:rsidRPr="0043542E" w:rsidRDefault="00632FC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252C0B8" w14:textId="77777777" w:rsidR="00632FC6" w:rsidRPr="0043542E" w:rsidRDefault="00632FC6" w:rsidP="00BD3F9A">
            <w:pPr>
              <w:pStyle w:val="BodyText"/>
              <w:rPr>
                <w:rFonts w:ascii="Times New Roman" w:hAnsi="Times New Roman"/>
                <w:b/>
                <w:bCs/>
                <w:noProof/>
                <w:sz w:val="24"/>
              </w:rPr>
            </w:pPr>
          </w:p>
          <w:p w14:paraId="0BB7FB89" w14:textId="77777777" w:rsidR="00632FC6" w:rsidRPr="0043542E" w:rsidRDefault="00632FC6" w:rsidP="00BD3F9A">
            <w:pPr>
              <w:pStyle w:val="BodyText"/>
              <w:rPr>
                <w:rFonts w:ascii="Times New Roman" w:hAnsi="Times New Roman"/>
                <w:b/>
                <w:bCs/>
                <w:noProof/>
                <w:sz w:val="24"/>
              </w:rPr>
            </w:pPr>
            <w:r w:rsidRPr="0043542E">
              <w:rPr>
                <w:rFonts w:ascii="Times New Roman" w:hAnsi="Times New Roman"/>
                <w:b/>
                <w:bCs/>
                <w:noProof/>
                <w:sz w:val="24"/>
              </w:rPr>
              <w:t>Ietilpst</w:t>
            </w:r>
          </w:p>
          <w:p w14:paraId="2C395C16" w14:textId="77777777" w:rsidR="00632FC6" w:rsidRPr="0043542E" w:rsidRDefault="00632FC6" w:rsidP="00BD3F9A">
            <w:pPr>
              <w:pStyle w:val="BodyText"/>
              <w:rPr>
                <w:rFonts w:ascii="Times New Roman" w:hAnsi="Times New Roman"/>
                <w:b/>
                <w:bCs/>
                <w:noProof/>
                <w:sz w:val="24"/>
              </w:rPr>
            </w:pPr>
          </w:p>
        </w:tc>
        <w:tc>
          <w:tcPr>
            <w:tcW w:w="4142" w:type="pct"/>
          </w:tcPr>
          <w:p w14:paraId="09BB272E" w14:textId="77777777" w:rsidR="00632FC6" w:rsidRDefault="009D5894" w:rsidP="00632FC6">
            <w:pPr>
              <w:tabs>
                <w:tab w:val="left" w:pos="1718"/>
              </w:tabs>
              <w:jc w:val="both"/>
              <w:rPr>
                <w:rFonts w:ascii="Times New Roman" w:hAnsi="Times New Roman"/>
                <w:sz w:val="24"/>
              </w:rPr>
            </w:pPr>
            <w:r>
              <w:rPr>
                <w:rFonts w:ascii="Times New Roman" w:hAnsi="Times New Roman"/>
                <w:sz w:val="24"/>
              </w:rPr>
              <w:t>Gāzes ražošana un gāzveida kurināmā sadale pa cauruļvadiem</w:t>
            </w:r>
          </w:p>
          <w:p w14:paraId="446D43DE" w14:textId="77777777" w:rsidR="009D5894" w:rsidRDefault="009D5894" w:rsidP="00632FC6">
            <w:pPr>
              <w:tabs>
                <w:tab w:val="left" w:pos="1718"/>
              </w:tabs>
              <w:jc w:val="both"/>
              <w:rPr>
                <w:rFonts w:ascii="Times New Roman" w:hAnsi="Times New Roman"/>
                <w:noProof/>
                <w:sz w:val="24"/>
              </w:rPr>
            </w:pPr>
          </w:p>
          <w:p w14:paraId="56CC7646" w14:textId="11EE4988" w:rsidR="009D5894" w:rsidRPr="00632FC6" w:rsidRDefault="009D5894" w:rsidP="00632FC6">
            <w:pPr>
              <w:tabs>
                <w:tab w:val="left" w:pos="1718"/>
              </w:tabs>
              <w:jc w:val="both"/>
              <w:rPr>
                <w:rFonts w:ascii="Times New Roman" w:hAnsi="Times New Roman"/>
                <w:noProof/>
                <w:sz w:val="24"/>
              </w:rPr>
            </w:pPr>
            <w:r>
              <w:rPr>
                <w:rFonts w:ascii="Times New Roman" w:hAnsi="Times New Roman"/>
                <w:sz w:val="24"/>
              </w:rPr>
              <w:t>Šajā grupā ietilpst gāzes ražošana, dabas</w:t>
            </w:r>
            <w:r w:rsidR="004C46EA">
              <w:rPr>
                <w:rFonts w:ascii="Times New Roman" w:hAnsi="Times New Roman"/>
                <w:sz w:val="24"/>
              </w:rPr>
              <w:t>gāzes</w:t>
            </w:r>
            <w:r>
              <w:rPr>
                <w:rFonts w:ascii="Times New Roman" w:hAnsi="Times New Roman"/>
                <w:sz w:val="24"/>
              </w:rPr>
              <w:t xml:space="preserve"> vai </w:t>
            </w:r>
            <w:r w:rsidR="00C65767">
              <w:rPr>
                <w:rFonts w:ascii="Times New Roman" w:hAnsi="Times New Roman"/>
                <w:sz w:val="24"/>
              </w:rPr>
              <w:t>sintēzes</w:t>
            </w:r>
            <w:r>
              <w:rPr>
                <w:rFonts w:ascii="Times New Roman" w:hAnsi="Times New Roman"/>
                <w:sz w:val="24"/>
              </w:rPr>
              <w:t xml:space="preserve"> gāzes </w:t>
            </w:r>
            <w:r w:rsidR="0046708A">
              <w:rPr>
                <w:rFonts w:ascii="Times New Roman" w:hAnsi="Times New Roman"/>
                <w:sz w:val="24"/>
              </w:rPr>
              <w:t>uzglabāšana</w:t>
            </w:r>
            <w:r>
              <w:rPr>
                <w:rFonts w:ascii="Times New Roman" w:hAnsi="Times New Roman"/>
                <w:sz w:val="24"/>
              </w:rPr>
              <w:t xml:space="preserve"> un sadale lietotājam, izmantojot maģistrālo </w:t>
            </w:r>
            <w:r w:rsidR="00C65767">
              <w:rPr>
                <w:rFonts w:ascii="Times New Roman" w:hAnsi="Times New Roman"/>
                <w:sz w:val="24"/>
              </w:rPr>
              <w:t>cauruļvadu</w:t>
            </w:r>
            <w:r>
              <w:rPr>
                <w:rFonts w:ascii="Times New Roman" w:hAnsi="Times New Roman"/>
                <w:sz w:val="24"/>
              </w:rPr>
              <w:t xml:space="preserve"> sistēmu.</w:t>
            </w:r>
          </w:p>
        </w:tc>
      </w:tr>
      <w:tr w:rsidR="00632FC6" w:rsidRPr="0043542E" w14:paraId="77E77ACF" w14:textId="77777777" w:rsidTr="00BD3F9A">
        <w:trPr>
          <w:trHeight w:val="126"/>
        </w:trPr>
        <w:tc>
          <w:tcPr>
            <w:tcW w:w="858" w:type="pct"/>
          </w:tcPr>
          <w:p w14:paraId="0D984470" w14:textId="77777777" w:rsidR="00632FC6" w:rsidRPr="0043542E" w:rsidRDefault="00632FC6" w:rsidP="00BD3F9A">
            <w:pPr>
              <w:pStyle w:val="BodyText"/>
              <w:rPr>
                <w:rFonts w:ascii="Times New Roman" w:hAnsi="Times New Roman"/>
                <w:b/>
                <w:bCs/>
                <w:noProof/>
                <w:sz w:val="24"/>
              </w:rPr>
            </w:pPr>
          </w:p>
          <w:p w14:paraId="258646A5" w14:textId="77777777" w:rsidR="00632FC6" w:rsidRPr="0043542E" w:rsidRDefault="00632FC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B50E622" w14:textId="77777777" w:rsidR="00632FC6" w:rsidRPr="0043542E" w:rsidRDefault="00632FC6" w:rsidP="00BD3F9A">
            <w:pPr>
              <w:pStyle w:val="BodyText"/>
              <w:rPr>
                <w:rFonts w:ascii="Times New Roman" w:hAnsi="Times New Roman"/>
                <w:b/>
                <w:bCs/>
                <w:noProof/>
                <w:sz w:val="24"/>
              </w:rPr>
            </w:pPr>
          </w:p>
          <w:p w14:paraId="5999770C" w14:textId="77777777" w:rsidR="00632FC6" w:rsidRPr="0043542E" w:rsidRDefault="00632FC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64EC26" w14:textId="77777777" w:rsidR="00632FC6" w:rsidRDefault="00632FC6" w:rsidP="00632FC6">
            <w:pPr>
              <w:tabs>
                <w:tab w:val="left" w:pos="1658"/>
              </w:tabs>
              <w:jc w:val="both"/>
              <w:rPr>
                <w:rFonts w:ascii="Times New Roman" w:hAnsi="Times New Roman"/>
                <w:noProof/>
                <w:sz w:val="24"/>
              </w:rPr>
            </w:pPr>
          </w:p>
          <w:p w14:paraId="1E059F35" w14:textId="77777777" w:rsidR="009D5894" w:rsidRDefault="009D5894" w:rsidP="00632FC6">
            <w:pPr>
              <w:tabs>
                <w:tab w:val="left" w:pos="1658"/>
              </w:tabs>
              <w:jc w:val="both"/>
              <w:rPr>
                <w:rFonts w:ascii="Times New Roman" w:hAnsi="Times New Roman"/>
                <w:noProof/>
                <w:sz w:val="24"/>
              </w:rPr>
            </w:pPr>
          </w:p>
          <w:p w14:paraId="5EEF3E86" w14:textId="77777777" w:rsidR="009D5894" w:rsidRDefault="009D5894" w:rsidP="00632FC6">
            <w:pPr>
              <w:tabs>
                <w:tab w:val="left" w:pos="1658"/>
              </w:tabs>
              <w:jc w:val="both"/>
              <w:rPr>
                <w:rFonts w:ascii="Times New Roman" w:hAnsi="Times New Roman"/>
                <w:noProof/>
                <w:sz w:val="24"/>
              </w:rPr>
            </w:pPr>
          </w:p>
          <w:p w14:paraId="7A1D9B36" w14:textId="77777777" w:rsidR="009D5894" w:rsidRPr="004332EB" w:rsidRDefault="009D5894" w:rsidP="009D5894">
            <w:pPr>
              <w:tabs>
                <w:tab w:val="left" w:pos="1542"/>
              </w:tabs>
              <w:jc w:val="both"/>
              <w:rPr>
                <w:rFonts w:ascii="Times New Roman" w:hAnsi="Times New Roman"/>
                <w:noProof/>
                <w:sz w:val="24"/>
              </w:rPr>
            </w:pPr>
            <w:r>
              <w:rPr>
                <w:rFonts w:ascii="Times New Roman" w:hAnsi="Times New Roman"/>
                <w:sz w:val="24"/>
              </w:rPr>
              <w:t>Šajā grupā neietilpst:</w:t>
            </w:r>
          </w:p>
          <w:p w14:paraId="5CD85BA7" w14:textId="77777777" w:rsidR="009D5894" w:rsidRPr="004332EB" w:rsidRDefault="009D5894" w:rsidP="00806AFD">
            <w:pPr>
              <w:pStyle w:val="ListParagraph"/>
              <w:numPr>
                <w:ilvl w:val="0"/>
                <w:numId w:val="6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neattīrītas dabasgāzes ieguve; skat. 06.20. klasi;</w:t>
            </w:r>
          </w:p>
          <w:p w14:paraId="73410B61" w14:textId="77777777" w:rsidR="009D5894" w:rsidRPr="004332EB" w:rsidRDefault="009D5894" w:rsidP="00806AFD">
            <w:pPr>
              <w:pStyle w:val="ListParagraph"/>
              <w:numPr>
                <w:ilvl w:val="0"/>
                <w:numId w:val="6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to brokeru vai starpnieku darbības, kas organizē gāzveida kurināmā pārdošanu citu personu pārvaldītās gāzes sadales sistēmās; skat. 35.4. grupu;</w:t>
            </w:r>
          </w:p>
          <w:p w14:paraId="215E6FCB" w14:textId="77777777" w:rsidR="009D5894" w:rsidRPr="004332EB" w:rsidRDefault="009D5894" w:rsidP="00806AFD">
            <w:pPr>
              <w:pStyle w:val="ListParagraph"/>
              <w:numPr>
                <w:ilvl w:val="0"/>
                <w:numId w:val="6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gāzes transportēšana pa cauruļvadiem, parasti lielos attālumos; skat. 49.50. klasi;</w:t>
            </w:r>
          </w:p>
          <w:p w14:paraId="44BF3F2D" w14:textId="7A0CBAC1" w:rsidR="009D5894" w:rsidRPr="009D5894" w:rsidRDefault="009D5894" w:rsidP="00806AFD">
            <w:pPr>
              <w:pStyle w:val="ListParagraph"/>
              <w:numPr>
                <w:ilvl w:val="0"/>
                <w:numId w:val="6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atsevišķa gāzesvadu ekspluatācija, ko parasti veic lielos attālumos, savienojot ražotājus ar gāzes izplatītājiem vai pilsētu centrus; skat. 49.50. klasi.</w:t>
            </w:r>
          </w:p>
        </w:tc>
      </w:tr>
    </w:tbl>
    <w:p w14:paraId="0F6ECE9A" w14:textId="77777777" w:rsidR="00CF07A1" w:rsidRPr="004332EB" w:rsidRDefault="00CF07A1" w:rsidP="00CF07A1">
      <w:pPr>
        <w:jc w:val="both"/>
        <w:rPr>
          <w:rFonts w:ascii="Times New Roman" w:hAnsi="Times New Roman"/>
          <w:noProof/>
          <w:sz w:val="24"/>
        </w:rPr>
      </w:pPr>
    </w:p>
    <w:p w14:paraId="28F8AA7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35.21</w:t>
      </w:r>
    </w:p>
    <w:p w14:paraId="66B03367"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A538D" w:rsidRPr="0043542E" w14:paraId="115D0271" w14:textId="77777777" w:rsidTr="00BD3F9A">
        <w:trPr>
          <w:trHeight w:val="393"/>
        </w:trPr>
        <w:tc>
          <w:tcPr>
            <w:tcW w:w="858" w:type="pct"/>
          </w:tcPr>
          <w:p w14:paraId="115FCECE" w14:textId="77777777" w:rsidR="001A538D" w:rsidRPr="0043542E" w:rsidRDefault="001A538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38D7F77" w14:textId="77777777" w:rsidR="001A538D" w:rsidRPr="0043542E" w:rsidRDefault="001A538D" w:rsidP="00BD3F9A">
            <w:pPr>
              <w:pStyle w:val="BodyText"/>
              <w:rPr>
                <w:rFonts w:ascii="Times New Roman" w:hAnsi="Times New Roman"/>
                <w:b/>
                <w:bCs/>
                <w:noProof/>
                <w:sz w:val="24"/>
              </w:rPr>
            </w:pPr>
          </w:p>
          <w:p w14:paraId="065FCEC7" w14:textId="77777777" w:rsidR="001A538D" w:rsidRPr="0043542E" w:rsidRDefault="001A538D" w:rsidP="00BD3F9A">
            <w:pPr>
              <w:pStyle w:val="BodyText"/>
              <w:rPr>
                <w:rFonts w:ascii="Times New Roman" w:hAnsi="Times New Roman"/>
                <w:b/>
                <w:bCs/>
                <w:noProof/>
                <w:sz w:val="24"/>
              </w:rPr>
            </w:pPr>
            <w:r w:rsidRPr="0043542E">
              <w:rPr>
                <w:rFonts w:ascii="Times New Roman" w:hAnsi="Times New Roman"/>
                <w:b/>
                <w:bCs/>
                <w:noProof/>
                <w:sz w:val="24"/>
              </w:rPr>
              <w:t>Ietilpst</w:t>
            </w:r>
          </w:p>
          <w:p w14:paraId="248C53E7" w14:textId="77777777" w:rsidR="001A538D" w:rsidRPr="0043542E" w:rsidRDefault="001A538D" w:rsidP="00BD3F9A">
            <w:pPr>
              <w:pStyle w:val="BodyText"/>
              <w:rPr>
                <w:rFonts w:ascii="Times New Roman" w:hAnsi="Times New Roman"/>
                <w:b/>
                <w:bCs/>
                <w:noProof/>
                <w:sz w:val="24"/>
              </w:rPr>
            </w:pPr>
          </w:p>
        </w:tc>
        <w:tc>
          <w:tcPr>
            <w:tcW w:w="4142" w:type="pct"/>
          </w:tcPr>
          <w:p w14:paraId="3DF8FBF4" w14:textId="77777777" w:rsidR="001A538D" w:rsidRDefault="001A538D" w:rsidP="001A538D">
            <w:pPr>
              <w:tabs>
                <w:tab w:val="left" w:pos="1718"/>
              </w:tabs>
              <w:jc w:val="both"/>
              <w:rPr>
                <w:rFonts w:ascii="Times New Roman" w:hAnsi="Times New Roman"/>
                <w:sz w:val="24"/>
              </w:rPr>
            </w:pPr>
            <w:r>
              <w:rPr>
                <w:rFonts w:ascii="Times New Roman" w:hAnsi="Times New Roman"/>
                <w:sz w:val="24"/>
              </w:rPr>
              <w:t>Gāzes ražošana</w:t>
            </w:r>
          </w:p>
          <w:p w14:paraId="123E827A" w14:textId="77777777" w:rsidR="001A538D" w:rsidRDefault="001A538D" w:rsidP="001A538D">
            <w:pPr>
              <w:tabs>
                <w:tab w:val="left" w:pos="1718"/>
              </w:tabs>
              <w:jc w:val="both"/>
              <w:rPr>
                <w:rFonts w:ascii="Times New Roman" w:hAnsi="Times New Roman"/>
                <w:sz w:val="24"/>
              </w:rPr>
            </w:pPr>
          </w:p>
          <w:p w14:paraId="0E210787" w14:textId="77777777" w:rsidR="001A538D" w:rsidRPr="004332EB" w:rsidRDefault="001A538D" w:rsidP="001A538D">
            <w:pPr>
              <w:tabs>
                <w:tab w:val="left" w:pos="1602"/>
              </w:tabs>
              <w:jc w:val="both"/>
              <w:rPr>
                <w:rFonts w:ascii="Times New Roman" w:hAnsi="Times New Roman"/>
                <w:noProof/>
                <w:sz w:val="24"/>
              </w:rPr>
            </w:pPr>
            <w:r>
              <w:rPr>
                <w:rFonts w:ascii="Times New Roman" w:hAnsi="Times New Roman"/>
                <w:sz w:val="24"/>
              </w:rPr>
              <w:t>Šajā klasē ietilpst:</w:t>
            </w:r>
          </w:p>
          <w:p w14:paraId="242A7493" w14:textId="57FF3CE5" w:rsidR="001A538D" w:rsidRPr="004332EB" w:rsidRDefault="001A538D" w:rsidP="00806AFD">
            <w:pPr>
              <w:pStyle w:val="ListParagraph"/>
              <w:numPr>
                <w:ilvl w:val="0"/>
                <w:numId w:val="6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gāzveida kurināmā ražošana enerģijas piegādei gāzes sadales tīklā, piemēram, veicot akmeņogļu </w:t>
            </w:r>
            <w:proofErr w:type="spellStart"/>
            <w:r>
              <w:rPr>
                <w:rFonts w:ascii="Times New Roman" w:hAnsi="Times New Roman"/>
                <w:sz w:val="24"/>
              </w:rPr>
              <w:t>karbonēšanu</w:t>
            </w:r>
            <w:proofErr w:type="spellEnd"/>
            <w:r>
              <w:rPr>
                <w:rFonts w:ascii="Times New Roman" w:hAnsi="Times New Roman"/>
                <w:sz w:val="24"/>
              </w:rPr>
              <w:t xml:space="preserve">, gazificējot </w:t>
            </w:r>
            <w:proofErr w:type="spellStart"/>
            <w:r>
              <w:rPr>
                <w:rFonts w:ascii="Times New Roman" w:hAnsi="Times New Roman"/>
                <w:sz w:val="24"/>
              </w:rPr>
              <w:t>lignītu</w:t>
            </w:r>
            <w:proofErr w:type="spellEnd"/>
            <w:ins w:id="32" w:author="Author">
              <w:r w:rsidR="00F027DE">
                <w:rPr>
                  <w:rFonts w:ascii="Times New Roman" w:hAnsi="Times New Roman"/>
                  <w:sz w:val="24"/>
                </w:rPr>
                <w:t xml:space="preserve"> (brūnogles)</w:t>
              </w:r>
            </w:ins>
            <w:r>
              <w:rPr>
                <w:rFonts w:ascii="Times New Roman" w:hAnsi="Times New Roman"/>
                <w:sz w:val="24"/>
              </w:rPr>
              <w:t xml:space="preserve">, elektrolīzes ceļā vai </w:t>
            </w:r>
            <w:proofErr w:type="spellStart"/>
            <w:r>
              <w:rPr>
                <w:rFonts w:ascii="Times New Roman" w:hAnsi="Times New Roman"/>
                <w:sz w:val="24"/>
              </w:rPr>
              <w:t>metanizācijas</w:t>
            </w:r>
            <w:proofErr w:type="spellEnd"/>
            <w:r>
              <w:rPr>
                <w:rFonts w:ascii="Times New Roman" w:hAnsi="Times New Roman"/>
                <w:sz w:val="24"/>
              </w:rPr>
              <w:t xml:space="preserve"> ceļā;</w:t>
            </w:r>
          </w:p>
          <w:p w14:paraId="0BC6FD87" w14:textId="77777777" w:rsidR="001A538D" w:rsidRPr="004332EB" w:rsidRDefault="001A538D" w:rsidP="00806AFD">
            <w:pPr>
              <w:pStyle w:val="ListParagraph"/>
              <w:numPr>
                <w:ilvl w:val="0"/>
                <w:numId w:val="6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gāzveida kurināmā ražošana noteiktas siltumspējas enerģijas piegādei, attīrot un sajaucot dažāda veida gāzi, tostarp dabasgāzi vai ūdeņradi, un citos procesos;</w:t>
            </w:r>
          </w:p>
          <w:p w14:paraId="6BF8DA83" w14:textId="6AEDD3CD" w:rsidR="001A538D" w:rsidRPr="004332EB" w:rsidRDefault="001A538D" w:rsidP="00806AFD">
            <w:pPr>
              <w:pStyle w:val="ListParagraph"/>
              <w:numPr>
                <w:ilvl w:val="0"/>
                <w:numId w:val="6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biogāzes ražošana gāzes piegādei, piemēram, no notekūdeņ</w:t>
            </w:r>
            <w:r w:rsidR="00FB23F0">
              <w:rPr>
                <w:rFonts w:ascii="Times New Roman" w:hAnsi="Times New Roman"/>
                <w:sz w:val="24"/>
              </w:rPr>
              <w:t>u dūņām</w:t>
            </w:r>
            <w:r>
              <w:rPr>
                <w:rFonts w:ascii="Times New Roman" w:hAnsi="Times New Roman"/>
                <w:sz w:val="24"/>
              </w:rPr>
              <w:t>, kūtsmēsliem un atkritumiem;</w:t>
            </w:r>
          </w:p>
          <w:p w14:paraId="263D1BB7" w14:textId="6739F9FC" w:rsidR="001A538D" w:rsidRPr="001A538D" w:rsidRDefault="001A538D" w:rsidP="00806AFD">
            <w:pPr>
              <w:pStyle w:val="ListParagraph"/>
              <w:numPr>
                <w:ilvl w:val="0"/>
                <w:numId w:val="6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gāzveida biodegvielas ražošana enerģijas piegādei gāzes sadales tīklā.</w:t>
            </w:r>
          </w:p>
        </w:tc>
      </w:tr>
      <w:tr w:rsidR="001A538D" w:rsidRPr="0043542E" w14:paraId="62E9C115" w14:textId="77777777" w:rsidTr="00BD3F9A">
        <w:trPr>
          <w:trHeight w:val="126"/>
        </w:trPr>
        <w:tc>
          <w:tcPr>
            <w:tcW w:w="858" w:type="pct"/>
          </w:tcPr>
          <w:p w14:paraId="38335D0D" w14:textId="77777777" w:rsidR="001A538D" w:rsidRPr="0043542E" w:rsidRDefault="001A538D" w:rsidP="00BD3F9A">
            <w:pPr>
              <w:pStyle w:val="BodyText"/>
              <w:rPr>
                <w:rFonts w:ascii="Times New Roman" w:hAnsi="Times New Roman"/>
                <w:b/>
                <w:bCs/>
                <w:noProof/>
                <w:sz w:val="24"/>
              </w:rPr>
            </w:pPr>
          </w:p>
          <w:p w14:paraId="258597D0" w14:textId="77777777" w:rsidR="001A538D" w:rsidRPr="0043542E" w:rsidRDefault="001A538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11DC31C" w14:textId="77777777" w:rsidR="001A538D" w:rsidRDefault="001A538D" w:rsidP="00BD3F9A">
            <w:pPr>
              <w:pStyle w:val="BodyText"/>
              <w:rPr>
                <w:rFonts w:ascii="Times New Roman" w:hAnsi="Times New Roman"/>
                <w:b/>
                <w:bCs/>
                <w:noProof/>
                <w:sz w:val="24"/>
              </w:rPr>
            </w:pPr>
          </w:p>
          <w:p w14:paraId="1623A52B" w14:textId="77777777" w:rsidR="001A538D" w:rsidRDefault="001A538D" w:rsidP="00BD3F9A">
            <w:pPr>
              <w:pStyle w:val="BodyText"/>
              <w:rPr>
                <w:rFonts w:ascii="Times New Roman" w:hAnsi="Times New Roman"/>
                <w:b/>
                <w:bCs/>
                <w:noProof/>
                <w:sz w:val="24"/>
              </w:rPr>
            </w:pPr>
          </w:p>
          <w:p w14:paraId="16BDC9D8" w14:textId="77777777" w:rsidR="001A538D" w:rsidRPr="0043542E" w:rsidRDefault="001A538D" w:rsidP="00BD3F9A">
            <w:pPr>
              <w:pStyle w:val="BodyText"/>
              <w:rPr>
                <w:rFonts w:ascii="Times New Roman" w:hAnsi="Times New Roman"/>
                <w:b/>
                <w:bCs/>
                <w:noProof/>
                <w:sz w:val="24"/>
              </w:rPr>
            </w:pPr>
          </w:p>
          <w:p w14:paraId="3DD2B3A8" w14:textId="77777777" w:rsidR="001A538D" w:rsidRPr="0043542E" w:rsidRDefault="001A538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5F72EA6" w14:textId="77777777" w:rsidR="001A538D" w:rsidRDefault="001A538D" w:rsidP="001A538D">
            <w:pPr>
              <w:tabs>
                <w:tab w:val="left" w:pos="1658"/>
              </w:tabs>
              <w:jc w:val="both"/>
              <w:rPr>
                <w:rFonts w:ascii="Times New Roman" w:hAnsi="Times New Roman"/>
                <w:noProof/>
                <w:sz w:val="24"/>
              </w:rPr>
            </w:pPr>
          </w:p>
          <w:p w14:paraId="5E7981D1" w14:textId="77777777" w:rsidR="001A538D" w:rsidRPr="004332EB" w:rsidRDefault="001A538D" w:rsidP="001A538D">
            <w:pPr>
              <w:jc w:val="both"/>
              <w:rPr>
                <w:rFonts w:ascii="Times New Roman" w:hAnsi="Times New Roman"/>
                <w:noProof/>
                <w:sz w:val="24"/>
              </w:rPr>
            </w:pPr>
            <w:r>
              <w:rPr>
                <w:rFonts w:ascii="Times New Roman" w:hAnsi="Times New Roman"/>
                <w:sz w:val="24"/>
              </w:rPr>
              <w:t>Šajā klasē ietilpst arī:</w:t>
            </w:r>
          </w:p>
          <w:p w14:paraId="7676289B" w14:textId="77777777" w:rsidR="001A538D" w:rsidRPr="004332EB" w:rsidRDefault="001A538D" w:rsidP="00806AFD">
            <w:pPr>
              <w:pStyle w:val="ListParagraph"/>
              <w:numPr>
                <w:ilvl w:val="0"/>
                <w:numId w:val="6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biogāzes attīrīšana enerģijas piegādei pastāvīgā tīklā;</w:t>
            </w:r>
          </w:p>
          <w:p w14:paraId="2E00C1EA" w14:textId="77777777" w:rsidR="001A538D" w:rsidRPr="004332EB" w:rsidRDefault="001A538D" w:rsidP="00806AFD">
            <w:pPr>
              <w:pStyle w:val="ListParagraph"/>
              <w:numPr>
                <w:ilvl w:val="0"/>
                <w:numId w:val="60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dabasgāzes pārvēršana atpakaļ gāzē sadalei pa maģistrālajām līnijām.</w:t>
            </w:r>
          </w:p>
          <w:p w14:paraId="19F419CC" w14:textId="77777777" w:rsidR="001A538D" w:rsidRDefault="001A538D" w:rsidP="001A538D">
            <w:pPr>
              <w:tabs>
                <w:tab w:val="left" w:pos="1658"/>
              </w:tabs>
              <w:jc w:val="both"/>
              <w:rPr>
                <w:rFonts w:ascii="Times New Roman" w:hAnsi="Times New Roman"/>
                <w:noProof/>
                <w:sz w:val="24"/>
              </w:rPr>
            </w:pPr>
          </w:p>
          <w:p w14:paraId="5A8BB43B" w14:textId="77777777" w:rsidR="001A538D" w:rsidRPr="004332EB" w:rsidRDefault="001A538D" w:rsidP="001A538D">
            <w:pPr>
              <w:tabs>
                <w:tab w:val="left" w:pos="1542"/>
              </w:tabs>
              <w:jc w:val="both"/>
              <w:rPr>
                <w:rFonts w:ascii="Times New Roman" w:hAnsi="Times New Roman"/>
                <w:noProof/>
                <w:sz w:val="24"/>
              </w:rPr>
            </w:pPr>
            <w:r>
              <w:rPr>
                <w:rFonts w:ascii="Times New Roman" w:hAnsi="Times New Roman"/>
                <w:sz w:val="24"/>
              </w:rPr>
              <w:t>Šajā klasē neietilpst:</w:t>
            </w:r>
          </w:p>
          <w:p w14:paraId="3C8E1FB0" w14:textId="77777777"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neattīrītas dabasgāzes ieguve; skat. 06.20. klasi;</w:t>
            </w:r>
          </w:p>
          <w:p w14:paraId="33627E20" w14:textId="7D879708"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koksa gāzes ražošana; skat. 19.10. klasi;</w:t>
            </w:r>
          </w:p>
          <w:p w14:paraId="648D6DA3" w14:textId="77777777"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naftas pārstrādes produktu ražošana; skat. 19.20. klasi;</w:t>
            </w:r>
          </w:p>
          <w:p w14:paraId="20B3E227" w14:textId="77777777"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sašķidrinātas naftas gāzes ražošana; skat. 19.20. klasi;</w:t>
            </w:r>
          </w:p>
          <w:p w14:paraId="2FF7C723" w14:textId="77777777"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rūpniecisko gāzu ražošana; skat. 20.11. klasi;</w:t>
            </w:r>
          </w:p>
          <w:p w14:paraId="4F9F62CE" w14:textId="77777777" w:rsidR="001A538D" w:rsidRPr="004332EB" w:rsidRDefault="001A538D" w:rsidP="00806AFD">
            <w:pPr>
              <w:pStyle w:val="ListParagraph"/>
              <w:keepNext/>
              <w:keepLines/>
              <w:numPr>
                <w:ilvl w:val="0"/>
                <w:numId w:val="609"/>
              </w:numPr>
              <w:tabs>
                <w:tab w:val="left" w:pos="1658"/>
              </w:tabs>
              <w:spacing w:line="240" w:lineRule="auto"/>
              <w:ind w:left="261" w:hanging="193"/>
              <w:jc w:val="both"/>
              <w:rPr>
                <w:rFonts w:ascii="Times New Roman" w:hAnsi="Times New Roman"/>
                <w:noProof/>
                <w:sz w:val="24"/>
              </w:rPr>
            </w:pPr>
            <w:r>
              <w:rPr>
                <w:rFonts w:ascii="Times New Roman" w:hAnsi="Times New Roman"/>
                <w:sz w:val="24"/>
              </w:rPr>
              <w:t>ūdeņraža ražošana, kas nav paredzēta enerģijas piegādei tīklā; skat. 20.11. klasi;</w:t>
            </w:r>
          </w:p>
          <w:p w14:paraId="309E518D" w14:textId="77777777" w:rsidR="001A538D" w:rsidRPr="004332EB"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pamata organisko gāzu ražošana, kas nav paredzēta enerģijas piegādei tīklā; skat. 20.14. klasi;</w:t>
            </w:r>
          </w:p>
          <w:p w14:paraId="2E17D241" w14:textId="7E2A45D0" w:rsidR="001A538D" w:rsidRPr="001A538D" w:rsidRDefault="001A538D" w:rsidP="00806AFD">
            <w:pPr>
              <w:pStyle w:val="ListParagraph"/>
              <w:numPr>
                <w:ilvl w:val="0"/>
                <w:numId w:val="60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domnu gāzes ražošana; skat. 24.10. klasi.</w:t>
            </w:r>
          </w:p>
        </w:tc>
      </w:tr>
    </w:tbl>
    <w:p w14:paraId="5ABC0EDB" w14:textId="77777777" w:rsidR="00CF07A1" w:rsidRPr="004332EB" w:rsidRDefault="00CF07A1" w:rsidP="00CF07A1">
      <w:pPr>
        <w:pStyle w:val="BodyText"/>
        <w:jc w:val="both"/>
        <w:rPr>
          <w:rFonts w:ascii="Times New Roman" w:hAnsi="Times New Roman"/>
          <w:noProof/>
          <w:sz w:val="24"/>
        </w:rPr>
      </w:pPr>
    </w:p>
    <w:p w14:paraId="7B92C4F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35.22</w:t>
      </w:r>
    </w:p>
    <w:p w14:paraId="489C318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75A5" w:rsidRPr="0043542E" w14:paraId="23CE75A7" w14:textId="77777777" w:rsidTr="00BD3F9A">
        <w:trPr>
          <w:trHeight w:val="393"/>
        </w:trPr>
        <w:tc>
          <w:tcPr>
            <w:tcW w:w="858" w:type="pct"/>
          </w:tcPr>
          <w:p w14:paraId="0F278776" w14:textId="77777777" w:rsidR="009375A5" w:rsidRPr="0043542E" w:rsidRDefault="009375A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A8475E2" w14:textId="77777777" w:rsidR="009375A5" w:rsidRPr="0043542E" w:rsidRDefault="009375A5" w:rsidP="00BD3F9A">
            <w:pPr>
              <w:pStyle w:val="BodyText"/>
              <w:rPr>
                <w:rFonts w:ascii="Times New Roman" w:hAnsi="Times New Roman"/>
                <w:b/>
                <w:bCs/>
                <w:noProof/>
                <w:sz w:val="24"/>
              </w:rPr>
            </w:pPr>
          </w:p>
          <w:p w14:paraId="46AB4BE6" w14:textId="77777777" w:rsidR="009375A5" w:rsidRPr="0043542E" w:rsidRDefault="009375A5" w:rsidP="00BD3F9A">
            <w:pPr>
              <w:pStyle w:val="BodyText"/>
              <w:rPr>
                <w:rFonts w:ascii="Times New Roman" w:hAnsi="Times New Roman"/>
                <w:b/>
                <w:bCs/>
                <w:noProof/>
                <w:sz w:val="24"/>
              </w:rPr>
            </w:pPr>
            <w:r w:rsidRPr="0043542E">
              <w:rPr>
                <w:rFonts w:ascii="Times New Roman" w:hAnsi="Times New Roman"/>
                <w:b/>
                <w:bCs/>
                <w:noProof/>
                <w:sz w:val="24"/>
              </w:rPr>
              <w:t>Ietilpst</w:t>
            </w:r>
          </w:p>
          <w:p w14:paraId="348B8681" w14:textId="77777777" w:rsidR="009375A5" w:rsidRPr="0043542E" w:rsidRDefault="009375A5" w:rsidP="00BD3F9A">
            <w:pPr>
              <w:pStyle w:val="BodyText"/>
              <w:rPr>
                <w:rFonts w:ascii="Times New Roman" w:hAnsi="Times New Roman"/>
                <w:b/>
                <w:bCs/>
                <w:noProof/>
                <w:sz w:val="24"/>
              </w:rPr>
            </w:pPr>
          </w:p>
        </w:tc>
        <w:tc>
          <w:tcPr>
            <w:tcW w:w="4142" w:type="pct"/>
          </w:tcPr>
          <w:p w14:paraId="7FB17539" w14:textId="77777777" w:rsidR="009375A5" w:rsidRDefault="009375A5" w:rsidP="009375A5">
            <w:pPr>
              <w:tabs>
                <w:tab w:val="left" w:pos="1718"/>
              </w:tabs>
              <w:jc w:val="both"/>
              <w:rPr>
                <w:rFonts w:ascii="Times New Roman" w:hAnsi="Times New Roman"/>
                <w:sz w:val="24"/>
              </w:rPr>
            </w:pPr>
            <w:r>
              <w:rPr>
                <w:rFonts w:ascii="Times New Roman" w:hAnsi="Times New Roman"/>
                <w:sz w:val="24"/>
              </w:rPr>
              <w:t>Gāzveida kurināmā sadale pa cauruļvadiem</w:t>
            </w:r>
          </w:p>
          <w:p w14:paraId="3562B953" w14:textId="77777777" w:rsidR="009375A5" w:rsidRDefault="009375A5" w:rsidP="009375A5">
            <w:pPr>
              <w:tabs>
                <w:tab w:val="left" w:pos="1718"/>
              </w:tabs>
              <w:jc w:val="both"/>
              <w:rPr>
                <w:rFonts w:ascii="Times New Roman" w:hAnsi="Times New Roman"/>
                <w:sz w:val="24"/>
              </w:rPr>
            </w:pPr>
          </w:p>
          <w:p w14:paraId="25CF1A3B" w14:textId="77777777" w:rsidR="009375A5" w:rsidRPr="004332EB" w:rsidRDefault="009375A5" w:rsidP="009375A5">
            <w:pPr>
              <w:tabs>
                <w:tab w:val="left" w:pos="1602"/>
              </w:tabs>
              <w:jc w:val="both"/>
              <w:rPr>
                <w:rFonts w:ascii="Times New Roman" w:hAnsi="Times New Roman"/>
                <w:noProof/>
                <w:sz w:val="24"/>
              </w:rPr>
            </w:pPr>
            <w:r>
              <w:rPr>
                <w:rFonts w:ascii="Times New Roman" w:hAnsi="Times New Roman"/>
                <w:sz w:val="24"/>
              </w:rPr>
              <w:t>Šajā klasē ietilpst:</w:t>
            </w:r>
          </w:p>
          <w:p w14:paraId="152E1E41" w14:textId="77777777" w:rsidR="009375A5" w:rsidRPr="004332EB" w:rsidRDefault="009375A5" w:rsidP="00806AFD">
            <w:pPr>
              <w:pStyle w:val="ListParagraph"/>
              <w:numPr>
                <w:ilvl w:val="0"/>
                <w:numId w:val="6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visu veidu gāzveida kurināmā transports, sadale un piegāde caur maģistrāļu tīklu;</w:t>
            </w:r>
          </w:p>
          <w:p w14:paraId="466ECD80" w14:textId="55BA09B0" w:rsidR="009375A5" w:rsidRPr="009375A5" w:rsidRDefault="009375A5" w:rsidP="00806AFD">
            <w:pPr>
              <w:pStyle w:val="ListParagraph"/>
              <w:numPr>
                <w:ilvl w:val="0"/>
                <w:numId w:val="6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gāzes inženierkomunikāciju tīklu noma un </w:t>
            </w:r>
            <w:r w:rsidR="00D5523B">
              <w:rPr>
                <w:rFonts w:ascii="Times New Roman" w:hAnsi="Times New Roman"/>
                <w:sz w:val="24"/>
              </w:rPr>
              <w:t>līzings</w:t>
            </w:r>
            <w:r>
              <w:rPr>
                <w:rFonts w:ascii="Times New Roman" w:hAnsi="Times New Roman"/>
                <w:sz w:val="24"/>
              </w:rPr>
              <w:t>.</w:t>
            </w:r>
          </w:p>
        </w:tc>
      </w:tr>
      <w:tr w:rsidR="009375A5" w:rsidRPr="0043542E" w14:paraId="52F0EEFD" w14:textId="77777777" w:rsidTr="00BD3F9A">
        <w:trPr>
          <w:trHeight w:val="126"/>
        </w:trPr>
        <w:tc>
          <w:tcPr>
            <w:tcW w:w="858" w:type="pct"/>
          </w:tcPr>
          <w:p w14:paraId="42844C74" w14:textId="77777777" w:rsidR="009375A5" w:rsidRPr="0043542E" w:rsidRDefault="009375A5" w:rsidP="00BD3F9A">
            <w:pPr>
              <w:pStyle w:val="BodyText"/>
              <w:rPr>
                <w:rFonts w:ascii="Times New Roman" w:hAnsi="Times New Roman"/>
                <w:b/>
                <w:bCs/>
                <w:noProof/>
                <w:sz w:val="24"/>
              </w:rPr>
            </w:pPr>
          </w:p>
          <w:p w14:paraId="6875CE3D" w14:textId="77777777" w:rsidR="009375A5" w:rsidRPr="0043542E" w:rsidRDefault="009375A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A75DAAC" w14:textId="77777777" w:rsidR="009375A5" w:rsidRPr="0043542E" w:rsidRDefault="009375A5" w:rsidP="00BD3F9A">
            <w:pPr>
              <w:pStyle w:val="BodyText"/>
              <w:rPr>
                <w:rFonts w:ascii="Times New Roman" w:hAnsi="Times New Roman"/>
                <w:b/>
                <w:bCs/>
                <w:noProof/>
                <w:sz w:val="24"/>
              </w:rPr>
            </w:pPr>
          </w:p>
          <w:p w14:paraId="6652AA29" w14:textId="77777777" w:rsidR="009375A5" w:rsidRPr="0043542E" w:rsidRDefault="009375A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2945996" w14:textId="77777777" w:rsidR="009375A5" w:rsidRDefault="009375A5" w:rsidP="009375A5">
            <w:pPr>
              <w:tabs>
                <w:tab w:val="left" w:pos="1658"/>
              </w:tabs>
              <w:jc w:val="both"/>
              <w:rPr>
                <w:rFonts w:ascii="Times New Roman" w:hAnsi="Times New Roman"/>
                <w:noProof/>
                <w:sz w:val="24"/>
              </w:rPr>
            </w:pPr>
          </w:p>
          <w:p w14:paraId="1EC8AC3D" w14:textId="77777777" w:rsidR="009375A5" w:rsidRDefault="009375A5" w:rsidP="009375A5">
            <w:pPr>
              <w:tabs>
                <w:tab w:val="left" w:pos="1658"/>
              </w:tabs>
              <w:jc w:val="both"/>
              <w:rPr>
                <w:rFonts w:ascii="Times New Roman" w:hAnsi="Times New Roman"/>
                <w:noProof/>
                <w:sz w:val="24"/>
              </w:rPr>
            </w:pPr>
          </w:p>
          <w:p w14:paraId="5B8E4C14" w14:textId="77777777" w:rsidR="009375A5" w:rsidRDefault="009375A5" w:rsidP="009375A5">
            <w:pPr>
              <w:tabs>
                <w:tab w:val="left" w:pos="1658"/>
              </w:tabs>
              <w:jc w:val="both"/>
              <w:rPr>
                <w:rFonts w:ascii="Times New Roman" w:hAnsi="Times New Roman"/>
                <w:noProof/>
                <w:sz w:val="24"/>
              </w:rPr>
            </w:pPr>
          </w:p>
          <w:p w14:paraId="14A7B2CE" w14:textId="77777777" w:rsidR="009375A5" w:rsidRPr="004332EB" w:rsidRDefault="009375A5" w:rsidP="009375A5">
            <w:pPr>
              <w:tabs>
                <w:tab w:val="left" w:pos="1542"/>
              </w:tabs>
              <w:jc w:val="both"/>
              <w:rPr>
                <w:rFonts w:ascii="Times New Roman" w:hAnsi="Times New Roman"/>
                <w:noProof/>
                <w:sz w:val="24"/>
              </w:rPr>
            </w:pPr>
            <w:r>
              <w:rPr>
                <w:rFonts w:ascii="Times New Roman" w:hAnsi="Times New Roman"/>
                <w:sz w:val="24"/>
              </w:rPr>
              <w:t>Šajā klasē neietilpst:</w:t>
            </w:r>
          </w:p>
          <w:p w14:paraId="1950FC6F" w14:textId="6F214E2A" w:rsidR="009375A5" w:rsidRPr="009375A5" w:rsidRDefault="009375A5" w:rsidP="00806AFD">
            <w:pPr>
              <w:pStyle w:val="ListParagraph"/>
              <w:numPr>
                <w:ilvl w:val="0"/>
                <w:numId w:val="6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gāzes transportēšana pa cauruļvadiem, parasti lielos attālumos; skat. 49.50. klasi.</w:t>
            </w:r>
          </w:p>
        </w:tc>
      </w:tr>
    </w:tbl>
    <w:p w14:paraId="6224DEC7" w14:textId="77777777" w:rsidR="00CF07A1" w:rsidRPr="004332EB" w:rsidRDefault="00CF07A1" w:rsidP="00CF07A1">
      <w:pPr>
        <w:pStyle w:val="BodyText"/>
        <w:jc w:val="both"/>
        <w:rPr>
          <w:rFonts w:ascii="Times New Roman" w:hAnsi="Times New Roman"/>
          <w:noProof/>
          <w:sz w:val="24"/>
        </w:rPr>
      </w:pPr>
    </w:p>
    <w:p w14:paraId="3B836E2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35.23</w:t>
      </w:r>
    </w:p>
    <w:p w14:paraId="3C25C3A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241E" w:rsidRPr="0043542E" w14:paraId="1F92DF0F" w14:textId="77777777" w:rsidTr="00BD3F9A">
        <w:trPr>
          <w:trHeight w:val="393"/>
        </w:trPr>
        <w:tc>
          <w:tcPr>
            <w:tcW w:w="858" w:type="pct"/>
          </w:tcPr>
          <w:p w14:paraId="49CDE48C" w14:textId="77777777" w:rsidR="00B1241E" w:rsidRPr="0043542E" w:rsidRDefault="00B1241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AC5B9B4" w14:textId="77777777" w:rsidR="00B1241E" w:rsidRPr="0043542E" w:rsidRDefault="00B1241E" w:rsidP="00BD3F9A">
            <w:pPr>
              <w:pStyle w:val="BodyText"/>
              <w:rPr>
                <w:rFonts w:ascii="Times New Roman" w:hAnsi="Times New Roman"/>
                <w:b/>
                <w:bCs/>
                <w:noProof/>
                <w:sz w:val="24"/>
              </w:rPr>
            </w:pPr>
          </w:p>
          <w:p w14:paraId="0E722F58" w14:textId="77777777" w:rsidR="00B1241E" w:rsidRPr="0043542E" w:rsidRDefault="00B1241E" w:rsidP="00BD3F9A">
            <w:pPr>
              <w:pStyle w:val="BodyText"/>
              <w:rPr>
                <w:rFonts w:ascii="Times New Roman" w:hAnsi="Times New Roman"/>
                <w:b/>
                <w:bCs/>
                <w:noProof/>
                <w:sz w:val="24"/>
              </w:rPr>
            </w:pPr>
            <w:r w:rsidRPr="0043542E">
              <w:rPr>
                <w:rFonts w:ascii="Times New Roman" w:hAnsi="Times New Roman"/>
                <w:b/>
                <w:bCs/>
                <w:noProof/>
                <w:sz w:val="24"/>
              </w:rPr>
              <w:t>Ietilpst</w:t>
            </w:r>
          </w:p>
          <w:p w14:paraId="4D8F0DAC" w14:textId="77777777" w:rsidR="00B1241E" w:rsidRPr="0043542E" w:rsidRDefault="00B1241E" w:rsidP="00BD3F9A">
            <w:pPr>
              <w:pStyle w:val="BodyText"/>
              <w:rPr>
                <w:rFonts w:ascii="Times New Roman" w:hAnsi="Times New Roman"/>
                <w:b/>
                <w:bCs/>
                <w:noProof/>
                <w:sz w:val="24"/>
              </w:rPr>
            </w:pPr>
          </w:p>
        </w:tc>
        <w:tc>
          <w:tcPr>
            <w:tcW w:w="4142" w:type="pct"/>
          </w:tcPr>
          <w:p w14:paraId="3E975B94" w14:textId="77777777" w:rsidR="00B1241E" w:rsidRDefault="00444E82" w:rsidP="004B63B6">
            <w:pPr>
              <w:tabs>
                <w:tab w:val="left" w:pos="1718"/>
              </w:tabs>
              <w:jc w:val="both"/>
              <w:rPr>
                <w:rFonts w:ascii="Times New Roman" w:hAnsi="Times New Roman"/>
                <w:sz w:val="24"/>
              </w:rPr>
            </w:pPr>
            <w:r>
              <w:rPr>
                <w:rFonts w:ascii="Times New Roman" w:hAnsi="Times New Roman"/>
                <w:sz w:val="24"/>
              </w:rPr>
              <w:t>Gāzes tirdzniecība pa cauruļvadiem</w:t>
            </w:r>
          </w:p>
          <w:p w14:paraId="6F8025EA" w14:textId="77777777" w:rsidR="00444E82" w:rsidRDefault="00444E82" w:rsidP="004B63B6">
            <w:pPr>
              <w:tabs>
                <w:tab w:val="left" w:pos="1718"/>
              </w:tabs>
              <w:jc w:val="both"/>
              <w:rPr>
                <w:rFonts w:ascii="Times New Roman" w:hAnsi="Times New Roman"/>
                <w:sz w:val="24"/>
              </w:rPr>
            </w:pPr>
          </w:p>
          <w:p w14:paraId="6B52EE52" w14:textId="77777777" w:rsidR="008634D8" w:rsidRPr="004332EB" w:rsidRDefault="008634D8" w:rsidP="008634D8">
            <w:pPr>
              <w:tabs>
                <w:tab w:val="left" w:pos="1602"/>
              </w:tabs>
              <w:jc w:val="both"/>
              <w:rPr>
                <w:rFonts w:ascii="Times New Roman" w:hAnsi="Times New Roman"/>
                <w:noProof/>
                <w:sz w:val="24"/>
              </w:rPr>
            </w:pPr>
            <w:r>
              <w:rPr>
                <w:rFonts w:ascii="Times New Roman" w:hAnsi="Times New Roman"/>
                <w:sz w:val="24"/>
              </w:rPr>
              <w:t>Šajā klasē ietilpst:</w:t>
            </w:r>
          </w:p>
          <w:p w14:paraId="0A3B4A02" w14:textId="5D128179" w:rsidR="00444E82" w:rsidRPr="008634D8" w:rsidRDefault="008634D8" w:rsidP="00806AFD">
            <w:pPr>
              <w:pStyle w:val="ListParagraph"/>
              <w:numPr>
                <w:ilvl w:val="0"/>
                <w:numId w:val="61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gāzveida kurināmā pārdošana pa maģistrālēm </w:t>
            </w:r>
            <w:r w:rsidR="00094C52">
              <w:rPr>
                <w:rFonts w:ascii="Times New Roman" w:hAnsi="Times New Roman"/>
                <w:sz w:val="24"/>
              </w:rPr>
              <w:t>savā vārdā</w:t>
            </w:r>
            <w:r>
              <w:rPr>
                <w:rFonts w:ascii="Times New Roman" w:hAnsi="Times New Roman"/>
                <w:sz w:val="24"/>
              </w:rPr>
              <w:t>.</w:t>
            </w:r>
          </w:p>
        </w:tc>
      </w:tr>
      <w:tr w:rsidR="00B1241E" w:rsidRPr="0043542E" w14:paraId="4D54204E" w14:textId="77777777" w:rsidTr="00BD3F9A">
        <w:trPr>
          <w:trHeight w:val="126"/>
        </w:trPr>
        <w:tc>
          <w:tcPr>
            <w:tcW w:w="858" w:type="pct"/>
          </w:tcPr>
          <w:p w14:paraId="6083FBFE" w14:textId="77777777" w:rsidR="00B1241E" w:rsidRPr="0043542E" w:rsidRDefault="00B1241E" w:rsidP="00BD3F9A">
            <w:pPr>
              <w:pStyle w:val="BodyText"/>
              <w:rPr>
                <w:rFonts w:ascii="Times New Roman" w:hAnsi="Times New Roman"/>
                <w:b/>
                <w:bCs/>
                <w:noProof/>
                <w:sz w:val="24"/>
              </w:rPr>
            </w:pPr>
          </w:p>
          <w:p w14:paraId="42672C4B" w14:textId="77777777" w:rsidR="00B1241E" w:rsidRPr="0043542E" w:rsidRDefault="00B1241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B1B1E1A" w14:textId="77777777" w:rsidR="00B1241E" w:rsidRPr="0043542E" w:rsidRDefault="00B1241E" w:rsidP="00BD3F9A">
            <w:pPr>
              <w:pStyle w:val="BodyText"/>
              <w:rPr>
                <w:rFonts w:ascii="Times New Roman" w:hAnsi="Times New Roman"/>
                <w:b/>
                <w:bCs/>
                <w:noProof/>
                <w:sz w:val="24"/>
              </w:rPr>
            </w:pPr>
          </w:p>
          <w:p w14:paraId="2A5E91A8" w14:textId="77777777" w:rsidR="00B1241E" w:rsidRPr="0043542E" w:rsidRDefault="00B1241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9E25942" w14:textId="77777777" w:rsidR="00B1241E" w:rsidRDefault="00B1241E" w:rsidP="004B63B6">
            <w:pPr>
              <w:tabs>
                <w:tab w:val="left" w:pos="1658"/>
              </w:tabs>
              <w:jc w:val="both"/>
              <w:rPr>
                <w:rFonts w:ascii="Times New Roman" w:hAnsi="Times New Roman"/>
                <w:noProof/>
                <w:sz w:val="24"/>
              </w:rPr>
            </w:pPr>
          </w:p>
          <w:p w14:paraId="6A341337" w14:textId="77777777" w:rsidR="008634D8" w:rsidRDefault="008634D8" w:rsidP="004B63B6">
            <w:pPr>
              <w:tabs>
                <w:tab w:val="left" w:pos="1658"/>
              </w:tabs>
              <w:jc w:val="both"/>
              <w:rPr>
                <w:rFonts w:ascii="Times New Roman" w:hAnsi="Times New Roman"/>
                <w:noProof/>
                <w:sz w:val="24"/>
              </w:rPr>
            </w:pPr>
          </w:p>
          <w:p w14:paraId="1596CB0D" w14:textId="77777777" w:rsidR="008634D8" w:rsidRDefault="008634D8" w:rsidP="004B63B6">
            <w:pPr>
              <w:tabs>
                <w:tab w:val="left" w:pos="1658"/>
              </w:tabs>
              <w:jc w:val="both"/>
              <w:rPr>
                <w:rFonts w:ascii="Times New Roman" w:hAnsi="Times New Roman"/>
                <w:noProof/>
                <w:sz w:val="24"/>
              </w:rPr>
            </w:pPr>
          </w:p>
          <w:p w14:paraId="0833FEAE" w14:textId="77777777" w:rsidR="008634D8" w:rsidRPr="004332EB" w:rsidRDefault="008634D8" w:rsidP="008634D8">
            <w:pPr>
              <w:tabs>
                <w:tab w:val="left" w:pos="1542"/>
              </w:tabs>
              <w:jc w:val="both"/>
              <w:rPr>
                <w:rFonts w:ascii="Times New Roman" w:hAnsi="Times New Roman"/>
                <w:noProof/>
                <w:sz w:val="24"/>
              </w:rPr>
            </w:pPr>
            <w:r>
              <w:rPr>
                <w:rFonts w:ascii="Times New Roman" w:hAnsi="Times New Roman"/>
                <w:sz w:val="24"/>
              </w:rPr>
              <w:t>Šajā klasē neietilpst:</w:t>
            </w:r>
          </w:p>
          <w:p w14:paraId="4DBE0365" w14:textId="77777777" w:rsidR="008634D8" w:rsidRPr="004332EB" w:rsidRDefault="008634D8" w:rsidP="00806AFD">
            <w:pPr>
              <w:pStyle w:val="ListParagraph"/>
              <w:numPr>
                <w:ilvl w:val="0"/>
                <w:numId w:val="6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gāzveida kurināmā pārdošana pa maģistrālēm uz citu personu rēķina; skat. 35.40. klasi;</w:t>
            </w:r>
          </w:p>
          <w:p w14:paraId="0D951DA6" w14:textId="29FDE550" w:rsidR="008634D8" w:rsidRPr="004332EB" w:rsidRDefault="00DC705E" w:rsidP="00806AFD">
            <w:pPr>
              <w:pStyle w:val="ListParagraph"/>
              <w:numPr>
                <w:ilvl w:val="0"/>
                <w:numId w:val="6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balonu</w:t>
            </w:r>
            <w:r w:rsidR="008634D8">
              <w:rPr>
                <w:rFonts w:ascii="Times New Roman" w:hAnsi="Times New Roman"/>
                <w:sz w:val="24"/>
              </w:rPr>
              <w:t xml:space="preserve"> gāzveida kurināmā vairumtirdzniecība; skat. 46.81. klasi;</w:t>
            </w:r>
          </w:p>
          <w:p w14:paraId="2C9F289F" w14:textId="77777777" w:rsidR="008634D8" w:rsidRPr="004332EB" w:rsidRDefault="008634D8" w:rsidP="00806AFD">
            <w:pPr>
              <w:pStyle w:val="ListParagraph"/>
              <w:numPr>
                <w:ilvl w:val="0"/>
                <w:numId w:val="6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gāzveida kurināmā mazumtirdzniecība; skat. 47.30. klasi;</w:t>
            </w:r>
          </w:p>
          <w:p w14:paraId="0C2A498B" w14:textId="635574C9" w:rsidR="008634D8" w:rsidRPr="008634D8" w:rsidRDefault="008634D8" w:rsidP="00806AFD">
            <w:pPr>
              <w:pStyle w:val="ListParagraph"/>
              <w:numPr>
                <w:ilvl w:val="0"/>
                <w:numId w:val="6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mājsaimniecīb</w:t>
            </w:r>
            <w:r w:rsidR="00086579">
              <w:rPr>
                <w:rFonts w:ascii="Times New Roman" w:hAnsi="Times New Roman"/>
                <w:sz w:val="24"/>
              </w:rPr>
              <w:t>as</w:t>
            </w:r>
            <w:r>
              <w:rPr>
                <w:rFonts w:ascii="Times New Roman" w:hAnsi="Times New Roman"/>
                <w:sz w:val="24"/>
              </w:rPr>
              <w:t xml:space="preserve"> mazuta un </w:t>
            </w:r>
            <w:r w:rsidR="0087313A">
              <w:rPr>
                <w:rFonts w:ascii="Times New Roman" w:hAnsi="Times New Roman"/>
                <w:sz w:val="24"/>
              </w:rPr>
              <w:t xml:space="preserve">balonu </w:t>
            </w:r>
            <w:r>
              <w:rPr>
                <w:rFonts w:ascii="Times New Roman" w:hAnsi="Times New Roman"/>
                <w:sz w:val="24"/>
              </w:rPr>
              <w:t>gāzes mazumtirdzniecība; skat. 47.78. klasi.</w:t>
            </w:r>
          </w:p>
        </w:tc>
      </w:tr>
    </w:tbl>
    <w:p w14:paraId="50E6C6DB" w14:textId="77777777" w:rsidR="00CF07A1" w:rsidRPr="004332EB" w:rsidRDefault="00CF07A1" w:rsidP="00CF07A1">
      <w:pPr>
        <w:jc w:val="both"/>
        <w:rPr>
          <w:rFonts w:ascii="Times New Roman" w:hAnsi="Times New Roman"/>
          <w:noProof/>
          <w:sz w:val="24"/>
        </w:rPr>
      </w:pPr>
    </w:p>
    <w:p w14:paraId="4067916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35.24</w:t>
      </w:r>
    </w:p>
    <w:p w14:paraId="60411D90"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78F7" w:rsidRPr="0043542E" w14:paraId="465C7871" w14:textId="77777777" w:rsidTr="00BD3F9A">
        <w:trPr>
          <w:trHeight w:val="393"/>
        </w:trPr>
        <w:tc>
          <w:tcPr>
            <w:tcW w:w="858" w:type="pct"/>
          </w:tcPr>
          <w:p w14:paraId="6737BE05" w14:textId="77777777" w:rsidR="00AB78F7" w:rsidRPr="0043542E" w:rsidRDefault="00AB78F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081AE57" w14:textId="77777777" w:rsidR="00AB78F7" w:rsidRPr="0043542E" w:rsidRDefault="00AB78F7" w:rsidP="00BD3F9A">
            <w:pPr>
              <w:pStyle w:val="BodyText"/>
              <w:rPr>
                <w:rFonts w:ascii="Times New Roman" w:hAnsi="Times New Roman"/>
                <w:b/>
                <w:bCs/>
                <w:noProof/>
                <w:sz w:val="24"/>
              </w:rPr>
            </w:pPr>
          </w:p>
          <w:p w14:paraId="6A0A285A" w14:textId="77777777" w:rsidR="00AB78F7" w:rsidRPr="0043542E" w:rsidRDefault="00AB78F7" w:rsidP="00BD3F9A">
            <w:pPr>
              <w:pStyle w:val="BodyText"/>
              <w:rPr>
                <w:rFonts w:ascii="Times New Roman" w:hAnsi="Times New Roman"/>
                <w:b/>
                <w:bCs/>
                <w:noProof/>
                <w:sz w:val="24"/>
              </w:rPr>
            </w:pPr>
            <w:r w:rsidRPr="0043542E">
              <w:rPr>
                <w:rFonts w:ascii="Times New Roman" w:hAnsi="Times New Roman"/>
                <w:b/>
                <w:bCs/>
                <w:noProof/>
                <w:sz w:val="24"/>
              </w:rPr>
              <w:t>Ietilpst</w:t>
            </w:r>
          </w:p>
          <w:p w14:paraId="22BB025A" w14:textId="77777777" w:rsidR="00AB78F7" w:rsidRPr="0043542E" w:rsidRDefault="00AB78F7" w:rsidP="00BD3F9A">
            <w:pPr>
              <w:pStyle w:val="BodyText"/>
              <w:rPr>
                <w:rFonts w:ascii="Times New Roman" w:hAnsi="Times New Roman"/>
                <w:b/>
                <w:bCs/>
                <w:noProof/>
                <w:sz w:val="24"/>
              </w:rPr>
            </w:pPr>
          </w:p>
        </w:tc>
        <w:tc>
          <w:tcPr>
            <w:tcW w:w="4142" w:type="pct"/>
          </w:tcPr>
          <w:p w14:paraId="437F0FB2" w14:textId="77777777" w:rsidR="00AB78F7" w:rsidRDefault="00007A0D" w:rsidP="00AB78F7">
            <w:pPr>
              <w:tabs>
                <w:tab w:val="left" w:pos="1718"/>
              </w:tabs>
              <w:jc w:val="both"/>
              <w:rPr>
                <w:rFonts w:ascii="Times New Roman" w:hAnsi="Times New Roman"/>
                <w:sz w:val="24"/>
              </w:rPr>
            </w:pPr>
            <w:r>
              <w:rPr>
                <w:rFonts w:ascii="Times New Roman" w:hAnsi="Times New Roman"/>
                <w:sz w:val="24"/>
              </w:rPr>
              <w:t>Gāzes uzglabāšana kā daļa no tīkla apgādes pakalpojumiem</w:t>
            </w:r>
          </w:p>
          <w:p w14:paraId="5640C3FF" w14:textId="77777777" w:rsidR="00007A0D" w:rsidRDefault="00007A0D" w:rsidP="00AB78F7">
            <w:pPr>
              <w:tabs>
                <w:tab w:val="left" w:pos="1718"/>
              </w:tabs>
              <w:jc w:val="both"/>
              <w:rPr>
                <w:rFonts w:ascii="Times New Roman" w:hAnsi="Times New Roman"/>
                <w:sz w:val="24"/>
              </w:rPr>
            </w:pPr>
          </w:p>
          <w:p w14:paraId="622FE51A" w14:textId="77777777" w:rsidR="00007A0D" w:rsidRPr="004332EB" w:rsidRDefault="00007A0D" w:rsidP="00007A0D">
            <w:pPr>
              <w:tabs>
                <w:tab w:val="left" w:pos="1602"/>
              </w:tabs>
              <w:jc w:val="both"/>
              <w:rPr>
                <w:rFonts w:ascii="Times New Roman" w:hAnsi="Times New Roman"/>
                <w:noProof/>
                <w:sz w:val="24"/>
              </w:rPr>
            </w:pPr>
            <w:r>
              <w:rPr>
                <w:rFonts w:ascii="Times New Roman" w:hAnsi="Times New Roman"/>
                <w:sz w:val="24"/>
              </w:rPr>
              <w:t>Šajā klasē ietilpst:</w:t>
            </w:r>
          </w:p>
          <w:p w14:paraId="6274FFCB" w14:textId="77777777" w:rsidR="00007A0D" w:rsidRPr="004332EB" w:rsidRDefault="00007A0D" w:rsidP="00806AFD">
            <w:pPr>
              <w:pStyle w:val="ListParagraph"/>
              <w:numPr>
                <w:ilvl w:val="0"/>
                <w:numId w:val="6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gāzveida kurināmā uzglabāšana;</w:t>
            </w:r>
          </w:p>
          <w:p w14:paraId="18CB327C" w14:textId="054D28F2" w:rsidR="00007A0D" w:rsidRPr="00007A0D" w:rsidRDefault="00007A0D" w:rsidP="00806AFD">
            <w:pPr>
              <w:pStyle w:val="ListParagraph"/>
              <w:numPr>
                <w:ilvl w:val="0"/>
                <w:numId w:val="6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ūdeņradi saturošas gāzes uzglabāšana.</w:t>
            </w:r>
          </w:p>
        </w:tc>
      </w:tr>
      <w:tr w:rsidR="00AB78F7" w:rsidRPr="0043542E" w14:paraId="408B827E" w14:textId="77777777" w:rsidTr="00BD3F9A">
        <w:trPr>
          <w:trHeight w:val="126"/>
        </w:trPr>
        <w:tc>
          <w:tcPr>
            <w:tcW w:w="858" w:type="pct"/>
          </w:tcPr>
          <w:p w14:paraId="64856622" w14:textId="77777777" w:rsidR="00AB78F7" w:rsidRPr="0043542E" w:rsidRDefault="00AB78F7" w:rsidP="00BD3F9A">
            <w:pPr>
              <w:pStyle w:val="BodyText"/>
              <w:rPr>
                <w:rFonts w:ascii="Times New Roman" w:hAnsi="Times New Roman"/>
                <w:b/>
                <w:bCs/>
                <w:noProof/>
                <w:sz w:val="24"/>
              </w:rPr>
            </w:pPr>
          </w:p>
          <w:p w14:paraId="6CAC1372" w14:textId="77777777" w:rsidR="00AB78F7" w:rsidRPr="0043542E" w:rsidRDefault="00AB78F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072E83D" w14:textId="77777777" w:rsidR="00AB78F7" w:rsidRPr="0043542E" w:rsidRDefault="00AB78F7" w:rsidP="00BD3F9A">
            <w:pPr>
              <w:pStyle w:val="BodyText"/>
              <w:rPr>
                <w:rFonts w:ascii="Times New Roman" w:hAnsi="Times New Roman"/>
                <w:b/>
                <w:bCs/>
                <w:noProof/>
                <w:sz w:val="24"/>
              </w:rPr>
            </w:pPr>
          </w:p>
          <w:p w14:paraId="73442E52" w14:textId="77777777" w:rsidR="00AB78F7" w:rsidRPr="0043542E" w:rsidRDefault="00AB78F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BB61587" w14:textId="77777777" w:rsidR="00AB78F7" w:rsidRDefault="00AB78F7" w:rsidP="00AB78F7">
            <w:pPr>
              <w:tabs>
                <w:tab w:val="left" w:pos="1658"/>
              </w:tabs>
              <w:jc w:val="both"/>
              <w:rPr>
                <w:rFonts w:ascii="Times New Roman" w:hAnsi="Times New Roman"/>
                <w:noProof/>
                <w:sz w:val="24"/>
              </w:rPr>
            </w:pPr>
          </w:p>
          <w:p w14:paraId="0C17F49B" w14:textId="77777777" w:rsidR="003214FA" w:rsidRDefault="003214FA" w:rsidP="00AB78F7">
            <w:pPr>
              <w:tabs>
                <w:tab w:val="left" w:pos="1658"/>
              </w:tabs>
              <w:jc w:val="both"/>
              <w:rPr>
                <w:rFonts w:ascii="Times New Roman" w:hAnsi="Times New Roman"/>
                <w:noProof/>
                <w:sz w:val="24"/>
              </w:rPr>
            </w:pPr>
          </w:p>
          <w:p w14:paraId="0558C935" w14:textId="77777777" w:rsidR="003214FA" w:rsidRDefault="003214FA" w:rsidP="00AB78F7">
            <w:pPr>
              <w:tabs>
                <w:tab w:val="left" w:pos="1658"/>
              </w:tabs>
              <w:jc w:val="both"/>
              <w:rPr>
                <w:rFonts w:ascii="Times New Roman" w:hAnsi="Times New Roman"/>
                <w:noProof/>
                <w:sz w:val="24"/>
              </w:rPr>
            </w:pPr>
          </w:p>
          <w:p w14:paraId="647A2F3E" w14:textId="77777777" w:rsidR="003214FA" w:rsidRPr="004332EB" w:rsidRDefault="003214FA" w:rsidP="003214FA">
            <w:pPr>
              <w:tabs>
                <w:tab w:val="left" w:pos="1542"/>
              </w:tabs>
              <w:jc w:val="both"/>
              <w:rPr>
                <w:rFonts w:ascii="Times New Roman" w:hAnsi="Times New Roman"/>
                <w:noProof/>
                <w:sz w:val="24"/>
              </w:rPr>
            </w:pPr>
            <w:r>
              <w:rPr>
                <w:rFonts w:ascii="Times New Roman" w:hAnsi="Times New Roman"/>
                <w:sz w:val="24"/>
              </w:rPr>
              <w:t>Šajā klasē neietilpst:</w:t>
            </w:r>
          </w:p>
          <w:p w14:paraId="3E7355EF" w14:textId="77777777" w:rsidR="003214FA" w:rsidRPr="004332EB" w:rsidRDefault="003214FA" w:rsidP="00806AFD">
            <w:pPr>
              <w:pStyle w:val="ListParagraph"/>
              <w:numPr>
                <w:ilvl w:val="0"/>
                <w:numId w:val="6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gāzes sašķidrināšana raktuvēs transportēšanas nolūkos; skat. 09.10. klasi;</w:t>
            </w:r>
          </w:p>
          <w:p w14:paraId="4996FD98" w14:textId="1D30473A" w:rsidR="003214FA" w:rsidRPr="003214FA" w:rsidRDefault="003214FA" w:rsidP="00806AFD">
            <w:pPr>
              <w:pStyle w:val="ListParagraph"/>
              <w:numPr>
                <w:ilvl w:val="0"/>
                <w:numId w:val="61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uzglabāšana, kas nav daļa no tīkla energoapgādes pakalpojumiem; skat. 52.10. klasi.</w:t>
            </w:r>
          </w:p>
        </w:tc>
      </w:tr>
    </w:tbl>
    <w:p w14:paraId="24ECB3FE" w14:textId="77777777" w:rsidR="008634D8" w:rsidRDefault="008634D8" w:rsidP="00CF07A1">
      <w:pPr>
        <w:pStyle w:val="BodyText"/>
        <w:jc w:val="both"/>
        <w:rPr>
          <w:rFonts w:ascii="Times New Roman" w:hAnsi="Times New Roman"/>
          <w:noProof/>
          <w:sz w:val="24"/>
        </w:rPr>
      </w:pPr>
    </w:p>
    <w:p w14:paraId="1D9D596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35.3</w:t>
      </w:r>
    </w:p>
    <w:p w14:paraId="387B560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131F6" w:rsidRPr="0043542E" w14:paraId="55E4BDE1" w14:textId="77777777" w:rsidTr="00BD3F9A">
        <w:trPr>
          <w:trHeight w:val="393"/>
        </w:trPr>
        <w:tc>
          <w:tcPr>
            <w:tcW w:w="858" w:type="pct"/>
          </w:tcPr>
          <w:p w14:paraId="754ED8C5" w14:textId="77777777" w:rsidR="002131F6" w:rsidRPr="0043542E" w:rsidRDefault="002131F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CDEECC2" w14:textId="77777777" w:rsidR="002131F6" w:rsidRPr="0043542E" w:rsidRDefault="002131F6" w:rsidP="00BD3F9A">
            <w:pPr>
              <w:pStyle w:val="BodyText"/>
              <w:rPr>
                <w:rFonts w:ascii="Times New Roman" w:hAnsi="Times New Roman"/>
                <w:b/>
                <w:bCs/>
                <w:noProof/>
                <w:sz w:val="24"/>
              </w:rPr>
            </w:pPr>
          </w:p>
          <w:p w14:paraId="58CF5871" w14:textId="6B2E67A3" w:rsidR="002131F6" w:rsidRPr="0043542E" w:rsidRDefault="002131F6"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9FEFAB5" w14:textId="78AA4107" w:rsidR="002131F6" w:rsidRPr="002131F6" w:rsidRDefault="002131F6" w:rsidP="002131F6">
            <w:pPr>
              <w:tabs>
                <w:tab w:val="left" w:pos="1718"/>
              </w:tabs>
              <w:jc w:val="both"/>
              <w:rPr>
                <w:rFonts w:ascii="Times New Roman" w:hAnsi="Times New Roman"/>
                <w:noProof/>
                <w:sz w:val="24"/>
              </w:rPr>
            </w:pPr>
            <w:r>
              <w:rPr>
                <w:rFonts w:ascii="Times New Roman" w:hAnsi="Times New Roman"/>
                <w:sz w:val="24"/>
              </w:rPr>
              <w:t>Siltumapgāde un gaisa kondicionēšana</w:t>
            </w:r>
          </w:p>
        </w:tc>
      </w:tr>
      <w:tr w:rsidR="002131F6" w:rsidRPr="0043542E" w14:paraId="7FBAF793" w14:textId="77777777" w:rsidTr="00BD3F9A">
        <w:trPr>
          <w:trHeight w:val="126"/>
        </w:trPr>
        <w:tc>
          <w:tcPr>
            <w:tcW w:w="858" w:type="pct"/>
          </w:tcPr>
          <w:p w14:paraId="43554F8F" w14:textId="77777777" w:rsidR="002131F6" w:rsidRPr="0043542E" w:rsidRDefault="002131F6" w:rsidP="00BD3F9A">
            <w:pPr>
              <w:pStyle w:val="BodyText"/>
              <w:rPr>
                <w:rFonts w:ascii="Times New Roman" w:hAnsi="Times New Roman"/>
                <w:b/>
                <w:bCs/>
                <w:noProof/>
                <w:sz w:val="24"/>
              </w:rPr>
            </w:pPr>
          </w:p>
          <w:p w14:paraId="3AD9ED3A" w14:textId="77777777" w:rsidR="002131F6" w:rsidRPr="0043542E" w:rsidRDefault="002131F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56EA076" w14:textId="77777777" w:rsidR="002131F6" w:rsidRPr="0043542E" w:rsidRDefault="002131F6" w:rsidP="00BD3F9A">
            <w:pPr>
              <w:pStyle w:val="BodyText"/>
              <w:rPr>
                <w:rFonts w:ascii="Times New Roman" w:hAnsi="Times New Roman"/>
                <w:b/>
                <w:bCs/>
                <w:noProof/>
                <w:sz w:val="24"/>
              </w:rPr>
            </w:pPr>
          </w:p>
          <w:p w14:paraId="100EB945" w14:textId="77777777" w:rsidR="002131F6" w:rsidRPr="0043542E" w:rsidRDefault="002131F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53C2742" w14:textId="720B53DD" w:rsidR="002131F6" w:rsidRPr="002131F6" w:rsidRDefault="002131F6" w:rsidP="002131F6">
            <w:pPr>
              <w:tabs>
                <w:tab w:val="left" w:pos="1658"/>
              </w:tabs>
              <w:jc w:val="both"/>
              <w:rPr>
                <w:rFonts w:ascii="Times New Roman" w:hAnsi="Times New Roman"/>
                <w:noProof/>
                <w:sz w:val="24"/>
              </w:rPr>
            </w:pPr>
          </w:p>
        </w:tc>
      </w:tr>
    </w:tbl>
    <w:p w14:paraId="4ED7E9CE" w14:textId="77777777" w:rsidR="00CF07A1" w:rsidRPr="004332EB" w:rsidRDefault="00CF07A1" w:rsidP="00CF07A1">
      <w:pPr>
        <w:jc w:val="both"/>
        <w:rPr>
          <w:rFonts w:ascii="Times New Roman" w:hAnsi="Times New Roman"/>
          <w:b/>
          <w:noProof/>
          <w:sz w:val="24"/>
        </w:rPr>
      </w:pPr>
    </w:p>
    <w:p w14:paraId="4C3170A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35.30</w:t>
      </w:r>
    </w:p>
    <w:p w14:paraId="1FBAC6C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6E7A" w:rsidRPr="0043542E" w14:paraId="6AEE56EE" w14:textId="77777777" w:rsidTr="00BD3F9A">
        <w:trPr>
          <w:trHeight w:val="393"/>
        </w:trPr>
        <w:tc>
          <w:tcPr>
            <w:tcW w:w="858" w:type="pct"/>
          </w:tcPr>
          <w:p w14:paraId="60C668F4" w14:textId="77777777" w:rsidR="00406E7A" w:rsidRPr="0043542E" w:rsidRDefault="00406E7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6B550D4" w14:textId="77777777" w:rsidR="00406E7A" w:rsidRPr="0043542E" w:rsidRDefault="00406E7A" w:rsidP="00BD3F9A">
            <w:pPr>
              <w:pStyle w:val="BodyText"/>
              <w:rPr>
                <w:rFonts w:ascii="Times New Roman" w:hAnsi="Times New Roman"/>
                <w:b/>
                <w:bCs/>
                <w:noProof/>
                <w:sz w:val="24"/>
              </w:rPr>
            </w:pPr>
          </w:p>
          <w:p w14:paraId="64EA95FA" w14:textId="77777777" w:rsidR="00406E7A" w:rsidRPr="0043542E" w:rsidRDefault="00406E7A" w:rsidP="00BD3F9A">
            <w:pPr>
              <w:pStyle w:val="BodyText"/>
              <w:rPr>
                <w:rFonts w:ascii="Times New Roman" w:hAnsi="Times New Roman"/>
                <w:b/>
                <w:bCs/>
                <w:noProof/>
                <w:sz w:val="24"/>
              </w:rPr>
            </w:pPr>
            <w:r w:rsidRPr="0043542E">
              <w:rPr>
                <w:rFonts w:ascii="Times New Roman" w:hAnsi="Times New Roman"/>
                <w:b/>
                <w:bCs/>
                <w:noProof/>
                <w:sz w:val="24"/>
              </w:rPr>
              <w:t>Ietilpst</w:t>
            </w:r>
          </w:p>
          <w:p w14:paraId="1688842B" w14:textId="77777777" w:rsidR="00406E7A" w:rsidRPr="0043542E" w:rsidRDefault="00406E7A" w:rsidP="00BD3F9A">
            <w:pPr>
              <w:pStyle w:val="BodyText"/>
              <w:rPr>
                <w:rFonts w:ascii="Times New Roman" w:hAnsi="Times New Roman"/>
                <w:b/>
                <w:bCs/>
                <w:noProof/>
                <w:sz w:val="24"/>
              </w:rPr>
            </w:pPr>
          </w:p>
        </w:tc>
        <w:tc>
          <w:tcPr>
            <w:tcW w:w="4142" w:type="pct"/>
          </w:tcPr>
          <w:p w14:paraId="21F376EA" w14:textId="77777777" w:rsidR="00406E7A" w:rsidRDefault="00406E7A" w:rsidP="00406E7A">
            <w:pPr>
              <w:tabs>
                <w:tab w:val="left" w:pos="1718"/>
              </w:tabs>
              <w:jc w:val="both"/>
              <w:rPr>
                <w:rFonts w:ascii="Times New Roman" w:hAnsi="Times New Roman"/>
                <w:sz w:val="24"/>
              </w:rPr>
            </w:pPr>
            <w:r>
              <w:rPr>
                <w:rFonts w:ascii="Times New Roman" w:hAnsi="Times New Roman"/>
                <w:sz w:val="24"/>
              </w:rPr>
              <w:t>Siltumapgāde un gaisa kondicionēšana</w:t>
            </w:r>
          </w:p>
          <w:p w14:paraId="0491ECCE" w14:textId="77777777" w:rsidR="00406E7A" w:rsidRDefault="00406E7A" w:rsidP="00406E7A">
            <w:pPr>
              <w:tabs>
                <w:tab w:val="left" w:pos="1718"/>
              </w:tabs>
              <w:jc w:val="both"/>
              <w:rPr>
                <w:rFonts w:ascii="Times New Roman" w:hAnsi="Times New Roman"/>
                <w:sz w:val="24"/>
              </w:rPr>
            </w:pPr>
          </w:p>
          <w:p w14:paraId="0C9BA541" w14:textId="77777777" w:rsidR="00406E7A" w:rsidRPr="004332EB" w:rsidRDefault="00406E7A" w:rsidP="00406E7A">
            <w:pPr>
              <w:tabs>
                <w:tab w:val="left" w:pos="1602"/>
              </w:tabs>
              <w:jc w:val="both"/>
              <w:rPr>
                <w:rFonts w:ascii="Times New Roman" w:hAnsi="Times New Roman"/>
                <w:noProof/>
                <w:sz w:val="24"/>
              </w:rPr>
            </w:pPr>
            <w:r>
              <w:rPr>
                <w:rFonts w:ascii="Times New Roman" w:hAnsi="Times New Roman"/>
                <w:sz w:val="24"/>
              </w:rPr>
              <w:t>Šajā klasē ietilpst:</w:t>
            </w:r>
          </w:p>
          <w:p w14:paraId="4A1F6B15" w14:textId="77777777" w:rsidR="00406E7A" w:rsidRPr="004332EB" w:rsidRDefault="00406E7A" w:rsidP="00E43DAC">
            <w:pPr>
              <w:pStyle w:val="ListParagraph"/>
              <w:numPr>
                <w:ilvl w:val="0"/>
                <w:numId w:val="6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tvaika un karstā ūdens ražošana, savākšana un sadale apkurei, elektroenerģijai un citiem mērķiem;</w:t>
            </w:r>
          </w:p>
          <w:p w14:paraId="325BCE82" w14:textId="77777777" w:rsidR="00406E7A" w:rsidRPr="004332EB" w:rsidRDefault="00406E7A" w:rsidP="00E43DAC">
            <w:pPr>
              <w:pStyle w:val="ListParagraph"/>
              <w:numPr>
                <w:ilvl w:val="0"/>
                <w:numId w:val="6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atdzesēta gaisa ražošana un sadale, piemēram, gaisa kondicionēšanas padevei;</w:t>
            </w:r>
          </w:p>
          <w:p w14:paraId="070E2ED1" w14:textId="77777777" w:rsidR="00406E7A" w:rsidRPr="004332EB" w:rsidRDefault="00406E7A" w:rsidP="00E43DAC">
            <w:pPr>
              <w:pStyle w:val="ListParagraph"/>
              <w:numPr>
                <w:ilvl w:val="0"/>
                <w:numId w:val="6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atdzesēta ūdens ražošana un izplatīšana dzesēšanas nolūkos;</w:t>
            </w:r>
          </w:p>
          <w:p w14:paraId="51D17124" w14:textId="40E33F62" w:rsidR="00406E7A" w:rsidRPr="00406E7A" w:rsidRDefault="00406E7A" w:rsidP="00E43DAC">
            <w:pPr>
              <w:pStyle w:val="ListParagraph"/>
              <w:numPr>
                <w:ilvl w:val="0"/>
                <w:numId w:val="61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ledus ražošana no dabīgā ūdens</w:t>
            </w:r>
            <w:r w:rsidR="00CB5F76">
              <w:rPr>
                <w:rFonts w:ascii="Times New Roman" w:hAnsi="Times New Roman"/>
                <w:sz w:val="24"/>
              </w:rPr>
              <w:t xml:space="preserve"> dzesēšanas nolūk</w:t>
            </w:r>
            <w:r w:rsidR="00C20FF0">
              <w:rPr>
                <w:rFonts w:ascii="Times New Roman" w:hAnsi="Times New Roman"/>
                <w:sz w:val="24"/>
              </w:rPr>
              <w:t>os</w:t>
            </w:r>
            <w:r>
              <w:rPr>
                <w:rFonts w:ascii="Times New Roman" w:hAnsi="Times New Roman"/>
                <w:sz w:val="24"/>
              </w:rPr>
              <w:t>.</w:t>
            </w:r>
          </w:p>
        </w:tc>
      </w:tr>
      <w:tr w:rsidR="00406E7A" w:rsidRPr="0043542E" w14:paraId="73C811CD" w14:textId="77777777" w:rsidTr="00BD3F9A">
        <w:trPr>
          <w:trHeight w:val="126"/>
        </w:trPr>
        <w:tc>
          <w:tcPr>
            <w:tcW w:w="858" w:type="pct"/>
          </w:tcPr>
          <w:p w14:paraId="5489D508" w14:textId="77777777" w:rsidR="00406E7A" w:rsidRPr="0043542E" w:rsidRDefault="00406E7A" w:rsidP="00BD3F9A">
            <w:pPr>
              <w:pStyle w:val="BodyText"/>
              <w:rPr>
                <w:rFonts w:ascii="Times New Roman" w:hAnsi="Times New Roman"/>
                <w:b/>
                <w:bCs/>
                <w:noProof/>
                <w:sz w:val="24"/>
              </w:rPr>
            </w:pPr>
          </w:p>
          <w:p w14:paraId="46BE7563" w14:textId="77777777" w:rsidR="00406E7A" w:rsidRPr="0043542E" w:rsidRDefault="00406E7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3AA3CDF" w14:textId="77777777" w:rsidR="00406E7A" w:rsidRDefault="00406E7A" w:rsidP="00BD3F9A">
            <w:pPr>
              <w:pStyle w:val="BodyText"/>
              <w:rPr>
                <w:rFonts w:ascii="Times New Roman" w:hAnsi="Times New Roman"/>
                <w:b/>
                <w:bCs/>
                <w:noProof/>
                <w:sz w:val="24"/>
              </w:rPr>
            </w:pPr>
          </w:p>
          <w:p w14:paraId="4CB96187" w14:textId="77777777" w:rsidR="00406E7A" w:rsidRPr="0043542E" w:rsidRDefault="00406E7A" w:rsidP="00BD3F9A">
            <w:pPr>
              <w:pStyle w:val="BodyText"/>
              <w:rPr>
                <w:rFonts w:ascii="Times New Roman" w:hAnsi="Times New Roman"/>
                <w:b/>
                <w:bCs/>
                <w:noProof/>
                <w:sz w:val="24"/>
              </w:rPr>
            </w:pPr>
          </w:p>
          <w:p w14:paraId="04EDEBB1" w14:textId="77777777" w:rsidR="00406E7A" w:rsidRPr="0043542E" w:rsidRDefault="00406E7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B17C1E4" w14:textId="77777777" w:rsidR="00406E7A" w:rsidRDefault="00406E7A" w:rsidP="00406E7A">
            <w:pPr>
              <w:tabs>
                <w:tab w:val="left" w:pos="1658"/>
              </w:tabs>
              <w:jc w:val="both"/>
              <w:rPr>
                <w:rFonts w:ascii="Times New Roman" w:hAnsi="Times New Roman"/>
                <w:noProof/>
                <w:sz w:val="24"/>
              </w:rPr>
            </w:pPr>
          </w:p>
          <w:p w14:paraId="6B9D3697" w14:textId="77777777" w:rsidR="00406E7A" w:rsidRPr="004332EB" w:rsidRDefault="00406E7A" w:rsidP="00406E7A">
            <w:pPr>
              <w:jc w:val="both"/>
              <w:rPr>
                <w:rFonts w:ascii="Times New Roman" w:hAnsi="Times New Roman"/>
                <w:noProof/>
                <w:sz w:val="24"/>
              </w:rPr>
            </w:pPr>
            <w:r>
              <w:rPr>
                <w:rFonts w:ascii="Times New Roman" w:hAnsi="Times New Roman"/>
                <w:sz w:val="24"/>
              </w:rPr>
              <w:t>Šajā klasē ietilpst arī:</w:t>
            </w:r>
          </w:p>
          <w:p w14:paraId="094422BD" w14:textId="77777777" w:rsidR="00406E7A" w:rsidRPr="004332EB" w:rsidRDefault="00406E7A" w:rsidP="00E43DAC">
            <w:pPr>
              <w:pStyle w:val="ListParagraph"/>
              <w:numPr>
                <w:ilvl w:val="0"/>
                <w:numId w:val="61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siltumenerģijas uzkrāšana.</w:t>
            </w:r>
          </w:p>
          <w:p w14:paraId="5ACAA073" w14:textId="77777777" w:rsidR="00406E7A" w:rsidRDefault="00406E7A" w:rsidP="00406E7A">
            <w:pPr>
              <w:tabs>
                <w:tab w:val="left" w:pos="1658"/>
              </w:tabs>
              <w:jc w:val="both"/>
              <w:rPr>
                <w:rFonts w:ascii="Times New Roman" w:hAnsi="Times New Roman"/>
                <w:noProof/>
                <w:sz w:val="24"/>
              </w:rPr>
            </w:pPr>
          </w:p>
          <w:p w14:paraId="5F1DB4F1" w14:textId="77777777" w:rsidR="00406E7A" w:rsidRPr="004332EB" w:rsidRDefault="00406E7A" w:rsidP="00406E7A">
            <w:pPr>
              <w:tabs>
                <w:tab w:val="left" w:pos="1542"/>
              </w:tabs>
              <w:jc w:val="both"/>
              <w:rPr>
                <w:rFonts w:ascii="Times New Roman" w:hAnsi="Times New Roman"/>
                <w:noProof/>
                <w:sz w:val="24"/>
              </w:rPr>
            </w:pPr>
            <w:r>
              <w:rPr>
                <w:rFonts w:ascii="Times New Roman" w:hAnsi="Times New Roman"/>
                <w:sz w:val="24"/>
              </w:rPr>
              <w:t>Šajā klasē neietilpst:</w:t>
            </w:r>
          </w:p>
          <w:p w14:paraId="11B36B6D" w14:textId="77777777" w:rsidR="00406E7A" w:rsidRPr="004332EB" w:rsidRDefault="00406E7A" w:rsidP="00E43DAC">
            <w:pPr>
              <w:pStyle w:val="ListParagraph"/>
              <w:numPr>
                <w:ilvl w:val="0"/>
                <w:numId w:val="61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saldētu desertu ražošana; skat. 10.52. klasi;</w:t>
            </w:r>
          </w:p>
          <w:p w14:paraId="214BCB6E" w14:textId="3DCA6ED4" w:rsidR="00406E7A" w:rsidRPr="00406E7A" w:rsidRDefault="00406E7A" w:rsidP="00E43DAC">
            <w:pPr>
              <w:pStyle w:val="ListParagraph"/>
              <w:numPr>
                <w:ilvl w:val="0"/>
                <w:numId w:val="61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siltuma/tvaika ražošana, pārveidojot atkritumu materiālus; skat. 38.22. klasi.</w:t>
            </w:r>
          </w:p>
        </w:tc>
      </w:tr>
    </w:tbl>
    <w:p w14:paraId="70E154BD" w14:textId="77777777" w:rsidR="00CF07A1" w:rsidRPr="004332EB" w:rsidRDefault="00CF07A1" w:rsidP="00CF07A1">
      <w:pPr>
        <w:pStyle w:val="BodyText"/>
        <w:jc w:val="both"/>
        <w:rPr>
          <w:rFonts w:ascii="Times New Roman" w:hAnsi="Times New Roman"/>
          <w:noProof/>
          <w:sz w:val="24"/>
        </w:rPr>
      </w:pPr>
    </w:p>
    <w:p w14:paraId="0F7CD21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35.4</w:t>
      </w:r>
    </w:p>
    <w:p w14:paraId="4293B64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A189E" w:rsidRPr="0043542E" w14:paraId="5381827C" w14:textId="77777777" w:rsidTr="00BD3F9A">
        <w:trPr>
          <w:trHeight w:val="393"/>
        </w:trPr>
        <w:tc>
          <w:tcPr>
            <w:tcW w:w="858" w:type="pct"/>
          </w:tcPr>
          <w:p w14:paraId="2A4879E1" w14:textId="77777777" w:rsidR="001A189E" w:rsidRPr="0043542E" w:rsidRDefault="001A189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9787B7D" w14:textId="77777777" w:rsidR="001A189E" w:rsidRPr="0043542E" w:rsidRDefault="001A189E" w:rsidP="00BD3F9A">
            <w:pPr>
              <w:pStyle w:val="BodyText"/>
              <w:rPr>
                <w:rFonts w:ascii="Times New Roman" w:hAnsi="Times New Roman"/>
                <w:b/>
                <w:bCs/>
                <w:noProof/>
                <w:sz w:val="24"/>
              </w:rPr>
            </w:pPr>
          </w:p>
          <w:p w14:paraId="7C884341" w14:textId="69922098" w:rsidR="001A189E" w:rsidRPr="0043542E" w:rsidRDefault="001A189E"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997115B" w14:textId="69035942" w:rsidR="001A189E" w:rsidRPr="001A189E" w:rsidRDefault="00437C5A" w:rsidP="001A189E">
            <w:pPr>
              <w:tabs>
                <w:tab w:val="left" w:pos="1718"/>
              </w:tabs>
              <w:jc w:val="both"/>
              <w:rPr>
                <w:rFonts w:ascii="Times New Roman" w:hAnsi="Times New Roman"/>
                <w:noProof/>
                <w:sz w:val="24"/>
              </w:rPr>
            </w:pPr>
            <w:r>
              <w:rPr>
                <w:rFonts w:ascii="Times New Roman" w:hAnsi="Times New Roman"/>
                <w:sz w:val="24"/>
              </w:rPr>
              <w:t xml:space="preserve">Elektroenerģijas un dabasgāzes brokeru un </w:t>
            </w:r>
            <w:r w:rsidR="006C2A33">
              <w:rPr>
                <w:rFonts w:ascii="Times New Roman" w:hAnsi="Times New Roman"/>
                <w:sz w:val="24"/>
              </w:rPr>
              <w:t xml:space="preserve">aģentu </w:t>
            </w:r>
            <w:r>
              <w:rPr>
                <w:rFonts w:ascii="Times New Roman" w:hAnsi="Times New Roman"/>
                <w:sz w:val="24"/>
              </w:rPr>
              <w:t>darbība</w:t>
            </w:r>
          </w:p>
        </w:tc>
      </w:tr>
      <w:tr w:rsidR="001A189E" w:rsidRPr="0043542E" w14:paraId="41C6D9F8" w14:textId="77777777" w:rsidTr="00BD3F9A">
        <w:trPr>
          <w:trHeight w:val="126"/>
        </w:trPr>
        <w:tc>
          <w:tcPr>
            <w:tcW w:w="858" w:type="pct"/>
          </w:tcPr>
          <w:p w14:paraId="2A77B241" w14:textId="77777777" w:rsidR="001A189E" w:rsidRPr="0043542E" w:rsidRDefault="001A189E" w:rsidP="00BD3F9A">
            <w:pPr>
              <w:pStyle w:val="BodyText"/>
              <w:rPr>
                <w:rFonts w:ascii="Times New Roman" w:hAnsi="Times New Roman"/>
                <w:b/>
                <w:bCs/>
                <w:noProof/>
                <w:sz w:val="24"/>
              </w:rPr>
            </w:pPr>
          </w:p>
          <w:p w14:paraId="4CFE2DF8" w14:textId="77777777" w:rsidR="001A189E" w:rsidRPr="0043542E" w:rsidRDefault="001A189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E367270" w14:textId="77777777" w:rsidR="001A189E" w:rsidRPr="0043542E" w:rsidRDefault="001A189E" w:rsidP="00BD3F9A">
            <w:pPr>
              <w:pStyle w:val="BodyText"/>
              <w:rPr>
                <w:rFonts w:ascii="Times New Roman" w:hAnsi="Times New Roman"/>
                <w:b/>
                <w:bCs/>
                <w:noProof/>
                <w:sz w:val="24"/>
              </w:rPr>
            </w:pPr>
          </w:p>
          <w:p w14:paraId="19D10962" w14:textId="77777777" w:rsidR="001A189E" w:rsidRPr="0043542E" w:rsidRDefault="001A189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CE17EB7" w14:textId="577B3015" w:rsidR="001A189E" w:rsidRPr="001A189E" w:rsidRDefault="001A189E" w:rsidP="001A189E">
            <w:pPr>
              <w:tabs>
                <w:tab w:val="left" w:pos="1658"/>
              </w:tabs>
              <w:jc w:val="both"/>
              <w:rPr>
                <w:rFonts w:ascii="Times New Roman" w:hAnsi="Times New Roman"/>
                <w:noProof/>
                <w:sz w:val="24"/>
              </w:rPr>
            </w:pPr>
          </w:p>
        </w:tc>
      </w:tr>
    </w:tbl>
    <w:p w14:paraId="71DC11BC" w14:textId="77777777" w:rsidR="00CF07A1" w:rsidRPr="004332EB" w:rsidRDefault="00CF07A1" w:rsidP="00CF07A1">
      <w:pPr>
        <w:jc w:val="both"/>
        <w:rPr>
          <w:rFonts w:ascii="Times New Roman" w:hAnsi="Times New Roman"/>
          <w:noProof/>
          <w:sz w:val="24"/>
        </w:rPr>
      </w:pPr>
    </w:p>
    <w:p w14:paraId="22A15EF9" w14:textId="77777777" w:rsidR="00CF07A1" w:rsidRPr="004332EB" w:rsidRDefault="00CF07A1" w:rsidP="00E43DAC">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35.40</w:t>
      </w:r>
    </w:p>
    <w:p w14:paraId="23C52BBC" w14:textId="77777777" w:rsidR="00CF07A1" w:rsidRDefault="00CF07A1" w:rsidP="00E43DAC">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42F8" w:rsidRPr="0043542E" w14:paraId="40FB8187" w14:textId="77777777" w:rsidTr="00B3078F">
        <w:trPr>
          <w:trHeight w:val="2972"/>
        </w:trPr>
        <w:tc>
          <w:tcPr>
            <w:tcW w:w="858" w:type="pct"/>
          </w:tcPr>
          <w:p w14:paraId="5A87CCF3" w14:textId="77777777" w:rsidR="00A942F8" w:rsidRPr="0043542E" w:rsidRDefault="00A942F8" w:rsidP="00E43DA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6CE6104" w14:textId="77777777" w:rsidR="00A942F8" w:rsidRPr="0043542E" w:rsidRDefault="00A942F8" w:rsidP="00E43DAC">
            <w:pPr>
              <w:pStyle w:val="BodyText"/>
              <w:keepNext/>
              <w:keepLines/>
              <w:rPr>
                <w:rFonts w:ascii="Times New Roman" w:hAnsi="Times New Roman"/>
                <w:b/>
                <w:bCs/>
                <w:noProof/>
                <w:sz w:val="24"/>
              </w:rPr>
            </w:pPr>
          </w:p>
          <w:p w14:paraId="566CAF04" w14:textId="77777777" w:rsidR="00A942F8" w:rsidRPr="0043542E" w:rsidRDefault="00A942F8" w:rsidP="00E43DAC">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2283211E" w14:textId="77777777" w:rsidR="00A942F8" w:rsidRPr="0043542E" w:rsidRDefault="00A942F8" w:rsidP="00E43DAC">
            <w:pPr>
              <w:pStyle w:val="BodyText"/>
              <w:keepNext/>
              <w:keepLines/>
              <w:rPr>
                <w:rFonts w:ascii="Times New Roman" w:hAnsi="Times New Roman"/>
                <w:b/>
                <w:bCs/>
                <w:noProof/>
                <w:sz w:val="24"/>
              </w:rPr>
            </w:pPr>
          </w:p>
        </w:tc>
        <w:tc>
          <w:tcPr>
            <w:tcW w:w="4142" w:type="pct"/>
          </w:tcPr>
          <w:p w14:paraId="79E0030E" w14:textId="40841DD5" w:rsidR="00A942F8" w:rsidRDefault="00FD4416" w:rsidP="00E43DAC">
            <w:pPr>
              <w:keepNext/>
              <w:keepLines/>
              <w:tabs>
                <w:tab w:val="left" w:pos="1718"/>
              </w:tabs>
              <w:jc w:val="both"/>
              <w:rPr>
                <w:rFonts w:ascii="Times New Roman" w:hAnsi="Times New Roman"/>
                <w:sz w:val="24"/>
              </w:rPr>
            </w:pPr>
            <w:r>
              <w:rPr>
                <w:rFonts w:ascii="Times New Roman" w:hAnsi="Times New Roman"/>
                <w:sz w:val="24"/>
              </w:rPr>
              <w:t xml:space="preserve">Elektroenerģijas un dabasgāzes brokeru un </w:t>
            </w:r>
            <w:r w:rsidR="000009E9">
              <w:rPr>
                <w:rFonts w:ascii="Times New Roman" w:hAnsi="Times New Roman"/>
                <w:sz w:val="24"/>
              </w:rPr>
              <w:t xml:space="preserve">aģentu </w:t>
            </w:r>
            <w:r>
              <w:rPr>
                <w:rFonts w:ascii="Times New Roman" w:hAnsi="Times New Roman"/>
                <w:sz w:val="24"/>
              </w:rPr>
              <w:t>darbība</w:t>
            </w:r>
          </w:p>
          <w:p w14:paraId="7C60A444" w14:textId="77777777" w:rsidR="00FD4416" w:rsidRDefault="00FD4416" w:rsidP="00E43DAC">
            <w:pPr>
              <w:keepNext/>
              <w:keepLines/>
              <w:tabs>
                <w:tab w:val="left" w:pos="1718"/>
              </w:tabs>
              <w:jc w:val="both"/>
              <w:rPr>
                <w:rFonts w:ascii="Times New Roman" w:hAnsi="Times New Roman"/>
                <w:noProof/>
                <w:sz w:val="24"/>
              </w:rPr>
            </w:pPr>
          </w:p>
          <w:p w14:paraId="15802E26" w14:textId="77777777" w:rsidR="00FD4416" w:rsidRPr="004332EB" w:rsidRDefault="00FD4416" w:rsidP="00E43DAC">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177234C" w14:textId="77777777" w:rsidR="00FD4416" w:rsidRPr="004332EB" w:rsidRDefault="00FD4416" w:rsidP="00E43DAC">
            <w:pPr>
              <w:pStyle w:val="ListParagraph"/>
              <w:keepNext/>
              <w:keepLines/>
              <w:numPr>
                <w:ilvl w:val="0"/>
                <w:numId w:val="6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to brokeru vai starpnieku darbība, kas organizē elektroenerģijas pārdošanu, izmantojot citu personu pārvaldītas jaudas sadales sistēmas;</w:t>
            </w:r>
          </w:p>
          <w:p w14:paraId="0291FCFF" w14:textId="77777777" w:rsidR="00FD4416" w:rsidRPr="004332EB" w:rsidRDefault="00FD4416" w:rsidP="00E43DAC">
            <w:pPr>
              <w:pStyle w:val="ListParagraph"/>
              <w:keepNext/>
              <w:keepLines/>
              <w:numPr>
                <w:ilvl w:val="0"/>
                <w:numId w:val="6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to gāzes brokeru vai starpnieku darbības, kas organizē gāzveida kurināmā pārdošanu, izmantojot citu personu pārvaldītas gāzes sadales sistēmas;</w:t>
            </w:r>
          </w:p>
          <w:p w14:paraId="35A362C8" w14:textId="27793A97" w:rsidR="00FD4416" w:rsidRPr="004332EB" w:rsidRDefault="00FD4416" w:rsidP="00E43DAC">
            <w:pPr>
              <w:pStyle w:val="ListParagraph"/>
              <w:keepNext/>
              <w:keepLines/>
              <w:numPr>
                <w:ilvl w:val="0"/>
                <w:numId w:val="6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brokeru un </w:t>
            </w:r>
            <w:r w:rsidR="008B242C">
              <w:rPr>
                <w:rFonts w:ascii="Times New Roman" w:hAnsi="Times New Roman"/>
                <w:sz w:val="24"/>
              </w:rPr>
              <w:t xml:space="preserve">aģentu </w:t>
            </w:r>
            <w:r>
              <w:rPr>
                <w:rFonts w:ascii="Times New Roman" w:hAnsi="Times New Roman"/>
                <w:sz w:val="24"/>
              </w:rPr>
              <w:t>darbība gāzveida kurināmā preču un sadales jaudas apmaiņai;</w:t>
            </w:r>
          </w:p>
          <w:p w14:paraId="257CD4C6" w14:textId="70C96DE5" w:rsidR="00FD4416" w:rsidRPr="00FD4416" w:rsidRDefault="00FD4416" w:rsidP="00E43DAC">
            <w:pPr>
              <w:pStyle w:val="ListParagraph"/>
              <w:keepNext/>
              <w:keepLines/>
              <w:numPr>
                <w:ilvl w:val="0"/>
                <w:numId w:val="6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brokeru un </w:t>
            </w:r>
            <w:r w:rsidR="008B242C">
              <w:rPr>
                <w:rFonts w:ascii="Times New Roman" w:hAnsi="Times New Roman"/>
                <w:sz w:val="24"/>
              </w:rPr>
              <w:t xml:space="preserve">aģentu </w:t>
            </w:r>
            <w:r>
              <w:rPr>
                <w:rFonts w:ascii="Times New Roman" w:hAnsi="Times New Roman"/>
                <w:sz w:val="24"/>
              </w:rPr>
              <w:t>darbība elektroenerģijas sadales un pārvades jaudas biržu darbībā.</w:t>
            </w:r>
          </w:p>
        </w:tc>
      </w:tr>
      <w:tr w:rsidR="00A942F8" w:rsidRPr="0043542E" w14:paraId="404A49AD" w14:textId="77777777" w:rsidTr="00BD3F9A">
        <w:trPr>
          <w:trHeight w:val="126"/>
        </w:trPr>
        <w:tc>
          <w:tcPr>
            <w:tcW w:w="858" w:type="pct"/>
          </w:tcPr>
          <w:p w14:paraId="0BA4EA78" w14:textId="77777777" w:rsidR="00A942F8" w:rsidRPr="0043542E" w:rsidRDefault="00A942F8" w:rsidP="00BD3F9A">
            <w:pPr>
              <w:pStyle w:val="BodyText"/>
              <w:rPr>
                <w:rFonts w:ascii="Times New Roman" w:hAnsi="Times New Roman"/>
                <w:b/>
                <w:bCs/>
                <w:noProof/>
                <w:sz w:val="24"/>
              </w:rPr>
            </w:pPr>
          </w:p>
          <w:p w14:paraId="50C3A993" w14:textId="77777777" w:rsidR="00A942F8" w:rsidRPr="0043542E" w:rsidRDefault="00A942F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D4D5E24" w14:textId="77777777" w:rsidR="00A942F8" w:rsidRPr="0043542E" w:rsidRDefault="00A942F8" w:rsidP="00BD3F9A">
            <w:pPr>
              <w:pStyle w:val="BodyText"/>
              <w:rPr>
                <w:rFonts w:ascii="Times New Roman" w:hAnsi="Times New Roman"/>
                <w:b/>
                <w:bCs/>
                <w:noProof/>
                <w:sz w:val="24"/>
              </w:rPr>
            </w:pPr>
          </w:p>
          <w:p w14:paraId="1C2180F1" w14:textId="77777777" w:rsidR="00A942F8" w:rsidRPr="0043542E" w:rsidRDefault="00A942F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5C6CC0" w14:textId="77777777" w:rsidR="00A942F8" w:rsidRDefault="00A942F8" w:rsidP="00BD3F9A">
            <w:pPr>
              <w:tabs>
                <w:tab w:val="left" w:pos="1658"/>
              </w:tabs>
              <w:jc w:val="both"/>
              <w:rPr>
                <w:rFonts w:ascii="Times New Roman" w:hAnsi="Times New Roman"/>
                <w:noProof/>
                <w:sz w:val="24"/>
              </w:rPr>
            </w:pPr>
          </w:p>
          <w:p w14:paraId="25350B03" w14:textId="77777777" w:rsidR="00B3078F" w:rsidRDefault="00B3078F" w:rsidP="00BD3F9A">
            <w:pPr>
              <w:tabs>
                <w:tab w:val="left" w:pos="1658"/>
              </w:tabs>
              <w:jc w:val="both"/>
              <w:rPr>
                <w:rFonts w:ascii="Times New Roman" w:hAnsi="Times New Roman"/>
                <w:noProof/>
                <w:sz w:val="24"/>
              </w:rPr>
            </w:pPr>
          </w:p>
          <w:p w14:paraId="7863110F" w14:textId="77777777" w:rsidR="00B3078F" w:rsidRDefault="00B3078F" w:rsidP="00BD3F9A">
            <w:pPr>
              <w:tabs>
                <w:tab w:val="left" w:pos="1658"/>
              </w:tabs>
              <w:jc w:val="both"/>
              <w:rPr>
                <w:rFonts w:ascii="Times New Roman" w:hAnsi="Times New Roman"/>
                <w:noProof/>
                <w:sz w:val="24"/>
              </w:rPr>
            </w:pPr>
          </w:p>
          <w:p w14:paraId="5E9EF75A" w14:textId="77777777" w:rsidR="00FD4416" w:rsidRPr="004332EB" w:rsidRDefault="00FD4416" w:rsidP="00FD4416">
            <w:pPr>
              <w:tabs>
                <w:tab w:val="left" w:pos="1542"/>
              </w:tabs>
              <w:jc w:val="both"/>
              <w:rPr>
                <w:rFonts w:ascii="Times New Roman" w:hAnsi="Times New Roman"/>
                <w:noProof/>
                <w:sz w:val="24"/>
              </w:rPr>
            </w:pPr>
            <w:r>
              <w:rPr>
                <w:rFonts w:ascii="Times New Roman" w:hAnsi="Times New Roman"/>
                <w:sz w:val="24"/>
              </w:rPr>
              <w:t>Šajā klasē neietilpst:</w:t>
            </w:r>
          </w:p>
          <w:p w14:paraId="1384149C" w14:textId="77777777" w:rsidR="00FD4416" w:rsidRPr="004332EB" w:rsidRDefault="00FD4416" w:rsidP="00B3078F">
            <w:pPr>
              <w:pStyle w:val="ListParagraph"/>
              <w:numPr>
                <w:ilvl w:val="0"/>
                <w:numId w:val="6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uzkrāšana un sadale vai piegāde lietotājam (izmantojot maģistrāļu sistēmu), ko veic ražotājs (uz paša rēķina); skat. 35.1. grupu;</w:t>
            </w:r>
          </w:p>
          <w:p w14:paraId="4D176123" w14:textId="77777777" w:rsidR="00FD4416" w:rsidRPr="004332EB" w:rsidRDefault="00FD4416" w:rsidP="00B3078F">
            <w:pPr>
              <w:pStyle w:val="ListParagraph"/>
              <w:numPr>
                <w:ilvl w:val="0"/>
                <w:numId w:val="6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uzglabāšana un sadale vai piegāde lietotājam, izmantojot maģistrāļu sistēmu, ko veic ražotājs (uz paša rēķina); skat. 35.2. grupu;</w:t>
            </w:r>
          </w:p>
          <w:p w14:paraId="0FDA2F03" w14:textId="1DDDE940" w:rsidR="00FD4416" w:rsidRPr="00FD4416" w:rsidRDefault="00FD4416" w:rsidP="00B3078F">
            <w:pPr>
              <w:pStyle w:val="ListParagraph"/>
              <w:numPr>
                <w:ilvl w:val="0"/>
                <w:numId w:val="6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pārvadāšanas starpniecības pakalpojumi; skat. 52.31. klasi.</w:t>
            </w:r>
          </w:p>
        </w:tc>
      </w:tr>
    </w:tbl>
    <w:p w14:paraId="4566F33B" w14:textId="77777777" w:rsidR="00CF07A1" w:rsidRPr="004332EB" w:rsidRDefault="00CF07A1" w:rsidP="00CF07A1">
      <w:pPr>
        <w:pStyle w:val="BodyText"/>
        <w:jc w:val="both"/>
        <w:rPr>
          <w:rFonts w:ascii="Times New Roman" w:hAnsi="Times New Roman"/>
          <w:noProof/>
          <w:sz w:val="24"/>
        </w:rPr>
      </w:pPr>
    </w:p>
    <w:p w14:paraId="198E04D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E</w:t>
      </w:r>
    </w:p>
    <w:p w14:paraId="785D515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D2A1F" w:rsidRPr="0043542E" w14:paraId="7EB48EF0" w14:textId="77777777" w:rsidTr="003D04F6">
        <w:trPr>
          <w:trHeight w:val="440"/>
        </w:trPr>
        <w:tc>
          <w:tcPr>
            <w:tcW w:w="858" w:type="pct"/>
          </w:tcPr>
          <w:p w14:paraId="1CDE7DFF" w14:textId="77777777" w:rsidR="003D2A1F" w:rsidRPr="0043542E" w:rsidRDefault="003D2A1F"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E947283" w14:textId="77777777" w:rsidR="003D2A1F" w:rsidRDefault="003D2A1F" w:rsidP="00BD3F9A">
            <w:pPr>
              <w:pStyle w:val="BodyText"/>
              <w:rPr>
                <w:rFonts w:ascii="Times New Roman" w:hAnsi="Times New Roman"/>
                <w:b/>
                <w:bCs/>
                <w:noProof/>
                <w:sz w:val="24"/>
              </w:rPr>
            </w:pPr>
          </w:p>
          <w:p w14:paraId="6431FDE1" w14:textId="77777777" w:rsidR="002771E0" w:rsidRPr="0043542E" w:rsidRDefault="002771E0" w:rsidP="00BD3F9A">
            <w:pPr>
              <w:pStyle w:val="BodyText"/>
              <w:rPr>
                <w:rFonts w:ascii="Times New Roman" w:hAnsi="Times New Roman"/>
                <w:b/>
                <w:bCs/>
                <w:noProof/>
                <w:sz w:val="24"/>
              </w:rPr>
            </w:pPr>
          </w:p>
          <w:p w14:paraId="3FF9BB05" w14:textId="77777777" w:rsidR="003D2A1F" w:rsidRPr="0043542E" w:rsidRDefault="003D2A1F" w:rsidP="00BD3F9A">
            <w:pPr>
              <w:pStyle w:val="BodyText"/>
              <w:rPr>
                <w:rFonts w:ascii="Times New Roman" w:hAnsi="Times New Roman"/>
                <w:b/>
                <w:bCs/>
                <w:noProof/>
                <w:sz w:val="24"/>
              </w:rPr>
            </w:pPr>
            <w:r w:rsidRPr="0043542E">
              <w:rPr>
                <w:rFonts w:ascii="Times New Roman" w:hAnsi="Times New Roman"/>
                <w:b/>
                <w:bCs/>
                <w:noProof/>
                <w:sz w:val="24"/>
              </w:rPr>
              <w:t>Ietilpst</w:t>
            </w:r>
          </w:p>
          <w:p w14:paraId="6A8887D4" w14:textId="77777777" w:rsidR="003D2A1F" w:rsidRPr="0043542E" w:rsidRDefault="003D2A1F" w:rsidP="00BD3F9A">
            <w:pPr>
              <w:pStyle w:val="BodyText"/>
              <w:rPr>
                <w:rFonts w:ascii="Times New Roman" w:hAnsi="Times New Roman"/>
                <w:b/>
                <w:bCs/>
                <w:noProof/>
                <w:sz w:val="24"/>
              </w:rPr>
            </w:pPr>
          </w:p>
        </w:tc>
        <w:tc>
          <w:tcPr>
            <w:tcW w:w="4142" w:type="pct"/>
          </w:tcPr>
          <w:p w14:paraId="76AB5FD6" w14:textId="77777777" w:rsidR="003D2A1F" w:rsidRDefault="002771E0" w:rsidP="003D2A1F">
            <w:pPr>
              <w:tabs>
                <w:tab w:val="left" w:pos="1718"/>
              </w:tabs>
              <w:jc w:val="both"/>
              <w:rPr>
                <w:rFonts w:ascii="Times New Roman" w:hAnsi="Times New Roman"/>
                <w:sz w:val="24"/>
              </w:rPr>
            </w:pPr>
            <w:r>
              <w:rPr>
                <w:rFonts w:ascii="Times New Roman" w:hAnsi="Times New Roman"/>
                <w:sz w:val="24"/>
              </w:rPr>
              <w:t>ŪDENSAPGĀDE; KANALIZĀCIJAS, ATKRITUMU APSAIMNIEKOŠANAS UN REMEDIĀCIJAS DARBĪBAS</w:t>
            </w:r>
          </w:p>
          <w:p w14:paraId="3B20782F" w14:textId="77777777" w:rsidR="006D469B" w:rsidRDefault="006D469B" w:rsidP="003D2A1F">
            <w:pPr>
              <w:tabs>
                <w:tab w:val="left" w:pos="1718"/>
              </w:tabs>
              <w:jc w:val="both"/>
              <w:rPr>
                <w:rFonts w:ascii="Times New Roman" w:hAnsi="Times New Roman"/>
                <w:sz w:val="24"/>
              </w:rPr>
            </w:pPr>
          </w:p>
          <w:p w14:paraId="10468F4D" w14:textId="77777777" w:rsidR="006D469B" w:rsidRPr="004332EB" w:rsidRDefault="006D469B" w:rsidP="006D469B">
            <w:pPr>
              <w:pStyle w:val="BodyText"/>
              <w:tabs>
                <w:tab w:val="left" w:pos="1602"/>
              </w:tabs>
              <w:jc w:val="both"/>
              <w:rPr>
                <w:rFonts w:ascii="Times New Roman" w:hAnsi="Times New Roman"/>
                <w:noProof/>
                <w:sz w:val="24"/>
              </w:rPr>
            </w:pPr>
            <w:r>
              <w:rPr>
                <w:rFonts w:ascii="Times New Roman" w:hAnsi="Times New Roman"/>
                <w:sz w:val="24"/>
              </w:rPr>
              <w:t>Šajā sadaļā ir iekļautas tādas ar apsaimniekošanu saistītas darbības kā dažāda veida atkritumu, piemēram, cieto vai necieto rūpniecisko vai sadzīves atkritumu, savākšana, priekšapstrāde, reģenerācija un apglabāšana un tās organizēšana.</w:t>
            </w:r>
          </w:p>
          <w:p w14:paraId="7DF42CA0" w14:textId="77777777" w:rsidR="006D469B" w:rsidRPr="004332EB" w:rsidRDefault="006D469B" w:rsidP="006D469B">
            <w:pPr>
              <w:pStyle w:val="BodyText"/>
              <w:jc w:val="both"/>
              <w:rPr>
                <w:rFonts w:ascii="Times New Roman" w:hAnsi="Times New Roman"/>
                <w:noProof/>
                <w:sz w:val="24"/>
              </w:rPr>
            </w:pPr>
          </w:p>
          <w:p w14:paraId="1B60E40C" w14:textId="77777777" w:rsidR="006D469B" w:rsidRPr="004332EB" w:rsidRDefault="006D469B" w:rsidP="006D469B">
            <w:pPr>
              <w:pStyle w:val="BodyText"/>
              <w:jc w:val="both"/>
              <w:rPr>
                <w:rFonts w:ascii="Times New Roman" w:hAnsi="Times New Roman"/>
                <w:noProof/>
                <w:sz w:val="24"/>
              </w:rPr>
            </w:pPr>
            <w:r>
              <w:rPr>
                <w:rFonts w:ascii="Times New Roman" w:hAnsi="Times New Roman"/>
                <w:sz w:val="24"/>
              </w:rPr>
              <w:t xml:space="preserve">Atkritumu vai notekūdeņu apstrādes procesa izlaidi var apglabāt vai izmantot kā izejvielu citos ražošanas procesos. Otrreizējās izejvielas ir materiāli un produkti, kurus var izmantot kā izejvielas, vai nu vienkārši atkārtoti izmantojot, vai pārstrādājot un reģenerējot atkritumus. Šajā sadaļā ir sagrupētas arī ūdensapgādes darbības, jo tās bieži veic vai nu saistībā ar notekūdeņu attīrīšanu, vai arī tās veic </w:t>
            </w:r>
            <w:del w:id="33" w:author="Author">
              <w:r w:rsidDel="00E34802">
                <w:rPr>
                  <w:rFonts w:ascii="Times New Roman" w:hAnsi="Times New Roman"/>
                  <w:sz w:val="24"/>
                </w:rPr>
                <w:delText>struktūr</w:delText>
              </w:r>
            </w:del>
            <w:r>
              <w:rPr>
                <w:rFonts w:ascii="Times New Roman" w:hAnsi="Times New Roman"/>
                <w:sz w:val="24"/>
              </w:rPr>
              <w:t>vienības, kas nodarbojas arī ar notekūdeņu attīrīšanu.</w:t>
            </w:r>
          </w:p>
          <w:p w14:paraId="6F1965D1" w14:textId="77777777" w:rsidR="006D469B" w:rsidRPr="004332EB" w:rsidRDefault="006D469B" w:rsidP="006D469B">
            <w:pPr>
              <w:pStyle w:val="BodyText"/>
              <w:jc w:val="both"/>
              <w:rPr>
                <w:rFonts w:ascii="Times New Roman" w:hAnsi="Times New Roman"/>
                <w:noProof/>
                <w:sz w:val="24"/>
              </w:rPr>
            </w:pPr>
          </w:p>
          <w:p w14:paraId="3C63EB60" w14:textId="77777777" w:rsidR="006D469B" w:rsidRPr="004332EB" w:rsidRDefault="006D469B" w:rsidP="006D469B">
            <w:pPr>
              <w:pStyle w:val="BodyText"/>
              <w:jc w:val="both"/>
              <w:rPr>
                <w:rFonts w:ascii="Times New Roman" w:hAnsi="Times New Roman"/>
                <w:noProof/>
                <w:sz w:val="24"/>
              </w:rPr>
            </w:pPr>
            <w:r>
              <w:rPr>
                <w:rFonts w:ascii="Times New Roman" w:hAnsi="Times New Roman"/>
                <w:sz w:val="24"/>
              </w:rPr>
              <w:t xml:space="preserve">Darbības ietver arī piesārņotu būvju un būvlaukumu, augsnes un virszemes un gruntsūdeņu (piemēram, okeānu, </w:t>
            </w:r>
            <w:proofErr w:type="spellStart"/>
            <w:r>
              <w:rPr>
                <w:rFonts w:ascii="Times New Roman" w:hAnsi="Times New Roman"/>
                <w:sz w:val="24"/>
              </w:rPr>
              <w:t>mangrovju</w:t>
            </w:r>
            <w:proofErr w:type="spellEnd"/>
            <w:r>
              <w:rPr>
                <w:rFonts w:ascii="Times New Roman" w:hAnsi="Times New Roman"/>
                <w:sz w:val="24"/>
              </w:rPr>
              <w:t xml:space="preserve"> un jūru) u. c. vietu atveseļošanu.</w:t>
            </w:r>
          </w:p>
          <w:p w14:paraId="6049A3CE" w14:textId="77777777" w:rsidR="006D469B" w:rsidRPr="004332EB" w:rsidRDefault="006D469B" w:rsidP="006D469B">
            <w:pPr>
              <w:pStyle w:val="BodyText"/>
              <w:jc w:val="both"/>
              <w:rPr>
                <w:rFonts w:ascii="Times New Roman" w:hAnsi="Times New Roman"/>
                <w:noProof/>
                <w:sz w:val="24"/>
              </w:rPr>
            </w:pPr>
          </w:p>
          <w:p w14:paraId="761E2D16" w14:textId="6B688ED9" w:rsidR="006D469B" w:rsidRPr="003D2A1F" w:rsidRDefault="001A5301" w:rsidP="0021337D">
            <w:pPr>
              <w:pStyle w:val="BodyText"/>
              <w:widowControl/>
              <w:jc w:val="both"/>
              <w:rPr>
                <w:rFonts w:ascii="Times New Roman" w:hAnsi="Times New Roman"/>
                <w:noProof/>
                <w:sz w:val="24"/>
              </w:rPr>
            </w:pPr>
            <w:r>
              <w:rPr>
                <w:rFonts w:ascii="Times New Roman" w:hAnsi="Times New Roman"/>
                <w:sz w:val="24"/>
              </w:rPr>
              <w:t>Vienības</w:t>
            </w:r>
            <w:r w:rsidR="006D469B">
              <w:rPr>
                <w:rFonts w:ascii="Times New Roman" w:hAnsi="Times New Roman"/>
                <w:sz w:val="24"/>
              </w:rPr>
              <w:t xml:space="preserve">, kas parasti pārņem savu klientu atkritumu procedūras un kļūst par </w:t>
            </w:r>
            <w:r w:rsidR="00D661A0">
              <w:rPr>
                <w:rFonts w:ascii="Times New Roman" w:hAnsi="Times New Roman"/>
                <w:sz w:val="24"/>
              </w:rPr>
              <w:t>pasūtītāja</w:t>
            </w:r>
            <w:r w:rsidR="000652B3">
              <w:rPr>
                <w:rFonts w:ascii="Times New Roman" w:hAnsi="Times New Roman"/>
                <w:sz w:val="24"/>
              </w:rPr>
              <w:t xml:space="preserve"> </w:t>
            </w:r>
            <w:r w:rsidR="006D469B">
              <w:rPr>
                <w:rFonts w:ascii="Times New Roman" w:hAnsi="Times New Roman"/>
                <w:sz w:val="24"/>
              </w:rPr>
              <w:t>atkritumu vedēj</w:t>
            </w:r>
            <w:r w:rsidR="000652B3">
              <w:rPr>
                <w:rFonts w:ascii="Times New Roman" w:hAnsi="Times New Roman"/>
                <w:sz w:val="24"/>
              </w:rPr>
              <w:t>iem</w:t>
            </w:r>
            <w:r w:rsidR="006D469B">
              <w:rPr>
                <w:rFonts w:ascii="Times New Roman" w:hAnsi="Times New Roman"/>
                <w:sz w:val="24"/>
              </w:rPr>
              <w:t>, un pēc tam savukārt no saviem klientiem iekasē maksu par atkritumu apkalpošanu, ir klasificēt</w:t>
            </w:r>
            <w:r>
              <w:rPr>
                <w:rFonts w:ascii="Times New Roman" w:hAnsi="Times New Roman"/>
                <w:sz w:val="24"/>
              </w:rPr>
              <w:t>as</w:t>
            </w:r>
            <w:r w:rsidR="006D469B">
              <w:rPr>
                <w:rFonts w:ascii="Times New Roman" w:hAnsi="Times New Roman"/>
                <w:sz w:val="24"/>
              </w:rPr>
              <w:t xml:space="preserve"> 38. nodaļā. Pat ja š</w:t>
            </w:r>
            <w:r>
              <w:rPr>
                <w:rFonts w:ascii="Times New Roman" w:hAnsi="Times New Roman"/>
                <w:sz w:val="24"/>
              </w:rPr>
              <w:t>īs</w:t>
            </w:r>
            <w:r w:rsidR="006D469B">
              <w:rPr>
                <w:rFonts w:ascii="Times New Roman" w:hAnsi="Times New Roman"/>
                <w:sz w:val="24"/>
              </w:rPr>
              <w:t xml:space="preserve"> </w:t>
            </w:r>
            <w:r>
              <w:rPr>
                <w:rFonts w:ascii="Times New Roman" w:hAnsi="Times New Roman"/>
                <w:sz w:val="24"/>
              </w:rPr>
              <w:t>vienības</w:t>
            </w:r>
            <w:r w:rsidR="006D469B">
              <w:rPr>
                <w:rFonts w:ascii="Times New Roman" w:hAnsi="Times New Roman"/>
                <w:sz w:val="24"/>
              </w:rPr>
              <w:t xml:space="preserve"> </w:t>
            </w:r>
            <w:r w:rsidR="006D469B">
              <w:rPr>
                <w:rFonts w:ascii="Times New Roman" w:hAnsi="Times New Roman"/>
                <w:sz w:val="24"/>
              </w:rPr>
              <w:lastRenderedPageBreak/>
              <w:t>paš</w:t>
            </w:r>
            <w:r>
              <w:rPr>
                <w:rFonts w:ascii="Times New Roman" w:hAnsi="Times New Roman"/>
                <w:sz w:val="24"/>
              </w:rPr>
              <w:t>as</w:t>
            </w:r>
            <w:r w:rsidR="006D469B">
              <w:rPr>
                <w:rFonts w:ascii="Times New Roman" w:hAnsi="Times New Roman"/>
                <w:sz w:val="24"/>
              </w:rPr>
              <w:t xml:space="preserve"> nesniedz attiecīgos pakalpojumus, </w:t>
            </w:r>
            <w:r>
              <w:rPr>
                <w:rFonts w:ascii="Times New Roman" w:hAnsi="Times New Roman"/>
                <w:sz w:val="24"/>
              </w:rPr>
              <w:t>tās</w:t>
            </w:r>
            <w:r w:rsidR="006D469B">
              <w:rPr>
                <w:rFonts w:ascii="Times New Roman" w:hAnsi="Times New Roman"/>
                <w:sz w:val="24"/>
              </w:rPr>
              <w:t xml:space="preserve"> atbild par to izpildi. Šī darbība tiek uzskatīta par ārpakalpojumu izmantošanu pilnā apmērā.</w:t>
            </w:r>
          </w:p>
        </w:tc>
      </w:tr>
      <w:tr w:rsidR="003D2A1F" w:rsidRPr="0043542E" w14:paraId="0BDE7DC8" w14:textId="77777777" w:rsidTr="00BD3F9A">
        <w:trPr>
          <w:trHeight w:val="126"/>
        </w:trPr>
        <w:tc>
          <w:tcPr>
            <w:tcW w:w="858" w:type="pct"/>
          </w:tcPr>
          <w:p w14:paraId="6FDC8765" w14:textId="77777777" w:rsidR="003D2A1F" w:rsidRPr="0043542E" w:rsidRDefault="003D2A1F" w:rsidP="00BD3F9A">
            <w:pPr>
              <w:pStyle w:val="BodyText"/>
              <w:rPr>
                <w:rFonts w:ascii="Times New Roman" w:hAnsi="Times New Roman"/>
                <w:b/>
                <w:bCs/>
                <w:noProof/>
                <w:sz w:val="24"/>
              </w:rPr>
            </w:pPr>
          </w:p>
          <w:p w14:paraId="7A43116B" w14:textId="77777777" w:rsidR="003D2A1F" w:rsidRPr="0043542E" w:rsidRDefault="003D2A1F"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A002D14" w14:textId="77777777" w:rsidR="003D2A1F" w:rsidRPr="0043542E" w:rsidRDefault="003D2A1F" w:rsidP="00BD3F9A">
            <w:pPr>
              <w:pStyle w:val="BodyText"/>
              <w:rPr>
                <w:rFonts w:ascii="Times New Roman" w:hAnsi="Times New Roman"/>
                <w:b/>
                <w:bCs/>
                <w:noProof/>
                <w:sz w:val="24"/>
              </w:rPr>
            </w:pPr>
          </w:p>
          <w:p w14:paraId="73CE582A" w14:textId="77777777" w:rsidR="003D2A1F" w:rsidRPr="0043542E" w:rsidRDefault="003D2A1F"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4EB1A2A" w14:textId="77777777" w:rsidR="003D2A1F" w:rsidRDefault="003D2A1F" w:rsidP="003D2A1F">
            <w:pPr>
              <w:tabs>
                <w:tab w:val="left" w:pos="1658"/>
              </w:tabs>
              <w:jc w:val="both"/>
              <w:rPr>
                <w:rFonts w:ascii="Times New Roman" w:hAnsi="Times New Roman"/>
                <w:noProof/>
                <w:sz w:val="24"/>
              </w:rPr>
            </w:pPr>
          </w:p>
          <w:p w14:paraId="2B9E045A" w14:textId="77777777" w:rsidR="006D469B" w:rsidRDefault="006D469B" w:rsidP="003D2A1F">
            <w:pPr>
              <w:tabs>
                <w:tab w:val="left" w:pos="1658"/>
              </w:tabs>
              <w:jc w:val="both"/>
              <w:rPr>
                <w:rFonts w:ascii="Times New Roman" w:hAnsi="Times New Roman"/>
                <w:noProof/>
                <w:sz w:val="24"/>
              </w:rPr>
            </w:pPr>
          </w:p>
          <w:p w14:paraId="3F288AB4" w14:textId="77777777" w:rsidR="00E04524" w:rsidRDefault="00E04524" w:rsidP="003D2A1F">
            <w:pPr>
              <w:tabs>
                <w:tab w:val="left" w:pos="1658"/>
              </w:tabs>
              <w:jc w:val="both"/>
              <w:rPr>
                <w:rFonts w:ascii="Times New Roman" w:hAnsi="Times New Roman"/>
                <w:noProof/>
                <w:sz w:val="24"/>
              </w:rPr>
            </w:pPr>
          </w:p>
          <w:p w14:paraId="2A9C149B" w14:textId="77777777" w:rsidR="00E04524" w:rsidRPr="004332EB" w:rsidRDefault="00E04524" w:rsidP="00E04524">
            <w:pPr>
              <w:tabs>
                <w:tab w:val="left" w:pos="1542"/>
              </w:tabs>
              <w:jc w:val="both"/>
              <w:rPr>
                <w:rFonts w:ascii="Times New Roman" w:hAnsi="Times New Roman"/>
                <w:noProof/>
                <w:sz w:val="24"/>
              </w:rPr>
            </w:pPr>
            <w:r>
              <w:rPr>
                <w:rFonts w:ascii="Times New Roman" w:hAnsi="Times New Roman"/>
                <w:sz w:val="24"/>
              </w:rPr>
              <w:t>Šajā sadaļā neietilpst:</w:t>
            </w:r>
          </w:p>
          <w:p w14:paraId="40CF46B1" w14:textId="77777777" w:rsidR="00E04524" w:rsidRPr="004332EB" w:rsidRDefault="00E04524" w:rsidP="0021337D">
            <w:pPr>
              <w:pStyle w:val="ListParagraph"/>
              <w:numPr>
                <w:ilvl w:val="0"/>
                <w:numId w:val="6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atkritumu tirdzniecības starpnieku darbība; skat. 46.18. klasi;</w:t>
            </w:r>
          </w:p>
          <w:p w14:paraId="1266C69F" w14:textId="1D86C4BB" w:rsidR="00E04524" w:rsidRPr="00E04524" w:rsidRDefault="00E04524" w:rsidP="0021337D">
            <w:pPr>
              <w:pStyle w:val="ListParagraph"/>
              <w:numPr>
                <w:ilvl w:val="0"/>
                <w:numId w:val="6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atkritumu vairumtirgotāju darbība; skat. 46.87. klasi.</w:t>
            </w:r>
          </w:p>
        </w:tc>
      </w:tr>
    </w:tbl>
    <w:p w14:paraId="08B06BF0" w14:textId="77777777" w:rsidR="00CF07A1" w:rsidRPr="004332EB" w:rsidRDefault="00CF07A1" w:rsidP="00CF07A1">
      <w:pPr>
        <w:pStyle w:val="BodyText"/>
        <w:jc w:val="both"/>
        <w:rPr>
          <w:rFonts w:ascii="Times New Roman" w:hAnsi="Times New Roman"/>
          <w:noProof/>
          <w:sz w:val="24"/>
        </w:rPr>
      </w:pPr>
    </w:p>
    <w:p w14:paraId="73297C8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36</w:t>
      </w:r>
    </w:p>
    <w:p w14:paraId="199C071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648EF" w:rsidRPr="0043542E" w14:paraId="789A48A8" w14:textId="77777777" w:rsidTr="0021337D">
        <w:trPr>
          <w:trHeight w:val="1363"/>
        </w:trPr>
        <w:tc>
          <w:tcPr>
            <w:tcW w:w="858" w:type="pct"/>
          </w:tcPr>
          <w:p w14:paraId="2F77B9A2" w14:textId="77777777" w:rsidR="009648EF" w:rsidRPr="0043542E" w:rsidRDefault="009648EF"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F19480E" w14:textId="77777777" w:rsidR="009648EF" w:rsidRPr="0043542E" w:rsidRDefault="009648EF" w:rsidP="00BD3F9A">
            <w:pPr>
              <w:pStyle w:val="BodyText"/>
              <w:rPr>
                <w:rFonts w:ascii="Times New Roman" w:hAnsi="Times New Roman"/>
                <w:b/>
                <w:bCs/>
                <w:noProof/>
                <w:sz w:val="24"/>
              </w:rPr>
            </w:pPr>
          </w:p>
          <w:p w14:paraId="27EE1083" w14:textId="77777777" w:rsidR="009648EF" w:rsidRPr="0043542E" w:rsidRDefault="009648EF" w:rsidP="00BD3F9A">
            <w:pPr>
              <w:pStyle w:val="BodyText"/>
              <w:rPr>
                <w:rFonts w:ascii="Times New Roman" w:hAnsi="Times New Roman"/>
                <w:b/>
                <w:bCs/>
                <w:noProof/>
                <w:sz w:val="24"/>
              </w:rPr>
            </w:pPr>
            <w:r w:rsidRPr="0043542E">
              <w:rPr>
                <w:rFonts w:ascii="Times New Roman" w:hAnsi="Times New Roman"/>
                <w:b/>
                <w:bCs/>
                <w:noProof/>
                <w:sz w:val="24"/>
              </w:rPr>
              <w:t>Ietilpst</w:t>
            </w:r>
          </w:p>
          <w:p w14:paraId="72FC39BE" w14:textId="77777777" w:rsidR="009648EF" w:rsidRPr="0043542E" w:rsidRDefault="009648EF" w:rsidP="00BD3F9A">
            <w:pPr>
              <w:pStyle w:val="BodyText"/>
              <w:rPr>
                <w:rFonts w:ascii="Times New Roman" w:hAnsi="Times New Roman"/>
                <w:b/>
                <w:bCs/>
                <w:noProof/>
                <w:sz w:val="24"/>
              </w:rPr>
            </w:pPr>
          </w:p>
        </w:tc>
        <w:tc>
          <w:tcPr>
            <w:tcW w:w="4142" w:type="pct"/>
          </w:tcPr>
          <w:p w14:paraId="6EE6D76D" w14:textId="77777777" w:rsidR="009648EF" w:rsidRDefault="009648EF" w:rsidP="009648EF">
            <w:pPr>
              <w:tabs>
                <w:tab w:val="left" w:pos="1718"/>
              </w:tabs>
              <w:jc w:val="both"/>
              <w:rPr>
                <w:rFonts w:ascii="Times New Roman" w:hAnsi="Times New Roman"/>
                <w:sz w:val="24"/>
              </w:rPr>
            </w:pPr>
            <w:r>
              <w:rPr>
                <w:rFonts w:ascii="Times New Roman" w:hAnsi="Times New Roman"/>
                <w:sz w:val="24"/>
              </w:rPr>
              <w:t>Ūdens ieguve, attīrīšana un apgāde</w:t>
            </w:r>
          </w:p>
          <w:p w14:paraId="3637D391" w14:textId="77777777" w:rsidR="009648EF" w:rsidRDefault="009648EF" w:rsidP="009648EF">
            <w:pPr>
              <w:tabs>
                <w:tab w:val="left" w:pos="1718"/>
              </w:tabs>
              <w:jc w:val="both"/>
              <w:rPr>
                <w:rFonts w:ascii="Times New Roman" w:hAnsi="Times New Roman"/>
                <w:noProof/>
                <w:sz w:val="24"/>
              </w:rPr>
            </w:pPr>
          </w:p>
          <w:p w14:paraId="7FDA667A" w14:textId="6E193294" w:rsidR="009648EF" w:rsidRPr="009648EF" w:rsidRDefault="009648EF" w:rsidP="009648EF">
            <w:pPr>
              <w:tabs>
                <w:tab w:val="left" w:pos="1718"/>
              </w:tabs>
              <w:jc w:val="both"/>
              <w:rPr>
                <w:rFonts w:ascii="Times New Roman" w:hAnsi="Times New Roman"/>
                <w:noProof/>
                <w:sz w:val="24"/>
              </w:rPr>
            </w:pPr>
            <w:r>
              <w:rPr>
                <w:rFonts w:ascii="Times New Roman" w:hAnsi="Times New Roman"/>
                <w:sz w:val="24"/>
              </w:rPr>
              <w:t>Šajā nodaļā ietilpst ūdens savākšana, attīrīšana un sadale galalietotājiem. Tajā ir iekļauta ūdens savākšana no dažādiem avotiem, kā arī sadale ar dažādiem līdzekļiem.</w:t>
            </w:r>
          </w:p>
        </w:tc>
      </w:tr>
      <w:tr w:rsidR="009648EF" w:rsidRPr="0043542E" w14:paraId="117C3F4D" w14:textId="77777777" w:rsidTr="00BD3F9A">
        <w:trPr>
          <w:trHeight w:val="126"/>
        </w:trPr>
        <w:tc>
          <w:tcPr>
            <w:tcW w:w="858" w:type="pct"/>
          </w:tcPr>
          <w:p w14:paraId="51E25C6D" w14:textId="77777777" w:rsidR="009648EF" w:rsidRPr="0043542E" w:rsidRDefault="009648EF" w:rsidP="00BD3F9A">
            <w:pPr>
              <w:pStyle w:val="BodyText"/>
              <w:rPr>
                <w:rFonts w:ascii="Times New Roman" w:hAnsi="Times New Roman"/>
                <w:b/>
                <w:bCs/>
                <w:noProof/>
                <w:sz w:val="24"/>
              </w:rPr>
            </w:pPr>
          </w:p>
          <w:p w14:paraId="7400A420" w14:textId="77777777" w:rsidR="009648EF" w:rsidRPr="0043542E" w:rsidRDefault="009648EF"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7A55A5B" w14:textId="77777777" w:rsidR="009648EF" w:rsidRPr="0043542E" w:rsidRDefault="009648EF" w:rsidP="00BD3F9A">
            <w:pPr>
              <w:pStyle w:val="BodyText"/>
              <w:rPr>
                <w:rFonts w:ascii="Times New Roman" w:hAnsi="Times New Roman"/>
                <w:b/>
                <w:bCs/>
                <w:noProof/>
                <w:sz w:val="24"/>
              </w:rPr>
            </w:pPr>
          </w:p>
          <w:p w14:paraId="7D884346" w14:textId="77777777" w:rsidR="009648EF" w:rsidRPr="0043542E" w:rsidRDefault="009648EF"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AA188A" w14:textId="792217DB" w:rsidR="009648EF" w:rsidRPr="009648EF" w:rsidRDefault="009648EF" w:rsidP="009648EF">
            <w:pPr>
              <w:tabs>
                <w:tab w:val="left" w:pos="1658"/>
              </w:tabs>
              <w:jc w:val="both"/>
              <w:rPr>
                <w:rFonts w:ascii="Times New Roman" w:hAnsi="Times New Roman"/>
                <w:noProof/>
                <w:sz w:val="24"/>
              </w:rPr>
            </w:pPr>
          </w:p>
        </w:tc>
      </w:tr>
    </w:tbl>
    <w:p w14:paraId="5EC06269" w14:textId="59C7AE37" w:rsidR="00CF07A1" w:rsidRPr="004332EB" w:rsidRDefault="00CF07A1" w:rsidP="009648EF">
      <w:pPr>
        <w:pStyle w:val="BodyText"/>
        <w:tabs>
          <w:tab w:val="left" w:pos="1602"/>
        </w:tabs>
        <w:jc w:val="both"/>
        <w:rPr>
          <w:rFonts w:ascii="Times New Roman" w:hAnsi="Times New Roman"/>
          <w:noProof/>
          <w:sz w:val="24"/>
        </w:rPr>
      </w:pPr>
    </w:p>
    <w:p w14:paraId="158C2D4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36.0</w:t>
      </w:r>
    </w:p>
    <w:p w14:paraId="3DB22CE0" w14:textId="77777777" w:rsidR="00CF07A1" w:rsidRDefault="00CF07A1" w:rsidP="00CF07A1">
      <w:pPr>
        <w:pStyle w:val="BodyText"/>
        <w:jc w:val="both"/>
        <w:rPr>
          <w:rFonts w:ascii="Times New Roman" w:hAnsi="Times New Roman"/>
          <w:b/>
          <w:noProof/>
          <w:sz w:val="24"/>
        </w:rPr>
      </w:pPr>
    </w:p>
    <w:p w14:paraId="7695C025" w14:textId="77777777" w:rsidR="009648EF" w:rsidRDefault="009648EF"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6CB4" w:rsidRPr="0043542E" w14:paraId="535E7898" w14:textId="77777777" w:rsidTr="00BD3F9A">
        <w:trPr>
          <w:trHeight w:val="393"/>
        </w:trPr>
        <w:tc>
          <w:tcPr>
            <w:tcW w:w="858" w:type="pct"/>
          </w:tcPr>
          <w:p w14:paraId="0BB4BDDC" w14:textId="77777777" w:rsidR="00A96CB4" w:rsidRPr="0043542E" w:rsidRDefault="00A96CB4"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FE46230" w14:textId="77777777" w:rsidR="00A96CB4" w:rsidRPr="0043542E" w:rsidRDefault="00A96CB4" w:rsidP="00BD3F9A">
            <w:pPr>
              <w:pStyle w:val="BodyText"/>
              <w:rPr>
                <w:rFonts w:ascii="Times New Roman" w:hAnsi="Times New Roman"/>
                <w:b/>
                <w:bCs/>
                <w:noProof/>
                <w:sz w:val="24"/>
              </w:rPr>
            </w:pPr>
          </w:p>
          <w:p w14:paraId="3B203AD8" w14:textId="29F13169" w:rsidR="00A96CB4" w:rsidRPr="0043542E" w:rsidRDefault="00A96CB4"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DEDB5A5" w14:textId="0C1B694A" w:rsidR="00A96CB4" w:rsidRPr="00EC3EFD" w:rsidRDefault="00EC3EFD" w:rsidP="00EC3EFD">
            <w:pPr>
              <w:tabs>
                <w:tab w:val="left" w:pos="1718"/>
              </w:tabs>
              <w:jc w:val="both"/>
              <w:rPr>
                <w:rFonts w:ascii="Times New Roman" w:hAnsi="Times New Roman"/>
                <w:noProof/>
                <w:sz w:val="24"/>
              </w:rPr>
            </w:pPr>
            <w:r>
              <w:rPr>
                <w:rFonts w:ascii="Times New Roman" w:hAnsi="Times New Roman"/>
                <w:sz w:val="24"/>
              </w:rPr>
              <w:t>Ūdens ieguve, attīrīšana un apgāde</w:t>
            </w:r>
          </w:p>
        </w:tc>
      </w:tr>
      <w:tr w:rsidR="00A96CB4" w:rsidRPr="0043542E" w14:paraId="7E3B10F6" w14:textId="77777777" w:rsidTr="00BD3F9A">
        <w:trPr>
          <w:trHeight w:val="126"/>
        </w:trPr>
        <w:tc>
          <w:tcPr>
            <w:tcW w:w="858" w:type="pct"/>
          </w:tcPr>
          <w:p w14:paraId="6A455095" w14:textId="77777777" w:rsidR="00A96CB4" w:rsidRPr="0043542E" w:rsidRDefault="00A96CB4" w:rsidP="00BD3F9A">
            <w:pPr>
              <w:pStyle w:val="BodyText"/>
              <w:rPr>
                <w:rFonts w:ascii="Times New Roman" w:hAnsi="Times New Roman"/>
                <w:b/>
                <w:bCs/>
                <w:noProof/>
                <w:sz w:val="24"/>
              </w:rPr>
            </w:pPr>
          </w:p>
          <w:p w14:paraId="00315D84" w14:textId="77777777" w:rsidR="00A96CB4" w:rsidRPr="0043542E" w:rsidRDefault="00A96CB4"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0DD4E53" w14:textId="77777777" w:rsidR="00A96CB4" w:rsidRPr="0043542E" w:rsidRDefault="00A96CB4" w:rsidP="00BD3F9A">
            <w:pPr>
              <w:pStyle w:val="BodyText"/>
              <w:rPr>
                <w:rFonts w:ascii="Times New Roman" w:hAnsi="Times New Roman"/>
                <w:b/>
                <w:bCs/>
                <w:noProof/>
                <w:sz w:val="24"/>
              </w:rPr>
            </w:pPr>
          </w:p>
          <w:p w14:paraId="45127090" w14:textId="77777777" w:rsidR="00A96CB4" w:rsidRPr="0043542E" w:rsidRDefault="00A96CB4"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EDC8BF" w14:textId="6F0E49BB" w:rsidR="00A96CB4" w:rsidRPr="00EC3EFD" w:rsidRDefault="00A96CB4" w:rsidP="00EC3EFD">
            <w:pPr>
              <w:tabs>
                <w:tab w:val="left" w:pos="1658"/>
              </w:tabs>
              <w:jc w:val="both"/>
              <w:rPr>
                <w:rFonts w:ascii="Times New Roman" w:hAnsi="Times New Roman"/>
                <w:noProof/>
                <w:sz w:val="24"/>
              </w:rPr>
            </w:pPr>
          </w:p>
        </w:tc>
      </w:tr>
    </w:tbl>
    <w:p w14:paraId="0DFAA19C" w14:textId="77777777" w:rsidR="00CF07A1" w:rsidRPr="004332EB" w:rsidRDefault="00CF07A1" w:rsidP="00CF07A1">
      <w:pPr>
        <w:jc w:val="both"/>
        <w:rPr>
          <w:rFonts w:ascii="Times New Roman" w:hAnsi="Times New Roman"/>
          <w:b/>
          <w:noProof/>
          <w:sz w:val="24"/>
        </w:rPr>
      </w:pPr>
    </w:p>
    <w:p w14:paraId="6316A8F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36.00</w:t>
      </w:r>
    </w:p>
    <w:p w14:paraId="775D475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3EFD" w:rsidRPr="0043542E" w14:paraId="71630FC6" w14:textId="77777777" w:rsidTr="00BD3F9A">
        <w:trPr>
          <w:trHeight w:val="393"/>
        </w:trPr>
        <w:tc>
          <w:tcPr>
            <w:tcW w:w="858" w:type="pct"/>
          </w:tcPr>
          <w:p w14:paraId="6AA201F7"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43250AC" w14:textId="77777777" w:rsidR="00EC3EFD" w:rsidRPr="0043542E" w:rsidRDefault="00EC3EFD" w:rsidP="00BD3F9A">
            <w:pPr>
              <w:pStyle w:val="BodyText"/>
              <w:rPr>
                <w:rFonts w:ascii="Times New Roman" w:hAnsi="Times New Roman"/>
                <w:b/>
                <w:bCs/>
                <w:noProof/>
                <w:sz w:val="24"/>
              </w:rPr>
            </w:pPr>
          </w:p>
          <w:p w14:paraId="794DBE8E"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w:t>
            </w:r>
          </w:p>
          <w:p w14:paraId="36945941" w14:textId="77777777" w:rsidR="00EC3EFD" w:rsidRPr="0043542E" w:rsidRDefault="00EC3EFD" w:rsidP="00BD3F9A">
            <w:pPr>
              <w:pStyle w:val="BodyText"/>
              <w:rPr>
                <w:rFonts w:ascii="Times New Roman" w:hAnsi="Times New Roman"/>
                <w:b/>
                <w:bCs/>
                <w:noProof/>
                <w:sz w:val="24"/>
              </w:rPr>
            </w:pPr>
          </w:p>
        </w:tc>
        <w:tc>
          <w:tcPr>
            <w:tcW w:w="4142" w:type="pct"/>
          </w:tcPr>
          <w:p w14:paraId="7261FFE8" w14:textId="77777777" w:rsidR="00EC3EFD" w:rsidRDefault="00EC3EFD" w:rsidP="00EC3EFD">
            <w:pPr>
              <w:tabs>
                <w:tab w:val="left" w:pos="1718"/>
              </w:tabs>
              <w:jc w:val="both"/>
              <w:rPr>
                <w:rFonts w:ascii="Times New Roman" w:hAnsi="Times New Roman"/>
                <w:sz w:val="24"/>
              </w:rPr>
            </w:pPr>
            <w:r>
              <w:rPr>
                <w:rFonts w:ascii="Times New Roman" w:hAnsi="Times New Roman"/>
                <w:sz w:val="24"/>
              </w:rPr>
              <w:t>Ūdens ieguve, attīrīšana un apgāde</w:t>
            </w:r>
          </w:p>
          <w:p w14:paraId="7833BAEB" w14:textId="77777777" w:rsidR="00EC3EFD" w:rsidRDefault="00EC3EFD" w:rsidP="00EC3EFD">
            <w:pPr>
              <w:tabs>
                <w:tab w:val="left" w:pos="1718"/>
              </w:tabs>
              <w:jc w:val="both"/>
              <w:rPr>
                <w:rFonts w:ascii="Times New Roman" w:hAnsi="Times New Roman"/>
                <w:noProof/>
                <w:sz w:val="24"/>
              </w:rPr>
            </w:pPr>
          </w:p>
          <w:p w14:paraId="30B5BD7C" w14:textId="77777777" w:rsidR="00EC3EFD" w:rsidRPr="004332EB" w:rsidRDefault="00EC3EFD" w:rsidP="00EC3EFD">
            <w:pPr>
              <w:tabs>
                <w:tab w:val="left" w:pos="1602"/>
              </w:tabs>
              <w:jc w:val="both"/>
              <w:rPr>
                <w:rFonts w:ascii="Times New Roman" w:hAnsi="Times New Roman"/>
                <w:noProof/>
                <w:sz w:val="24"/>
              </w:rPr>
            </w:pPr>
            <w:r>
              <w:rPr>
                <w:rFonts w:ascii="Times New Roman" w:hAnsi="Times New Roman"/>
                <w:sz w:val="24"/>
              </w:rPr>
              <w:t>Šajā klasē ietilpst:</w:t>
            </w:r>
          </w:p>
          <w:p w14:paraId="47331723" w14:textId="77777777" w:rsidR="00EC3EFD" w:rsidRPr="004332EB" w:rsidRDefault="00EC3EFD" w:rsidP="0021337D">
            <w:pPr>
              <w:pStyle w:val="ListParagraph"/>
              <w:numPr>
                <w:ilvl w:val="0"/>
                <w:numId w:val="61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ūdens ieguve no upēm, ezeriem un gruntsūdeņiem;</w:t>
            </w:r>
          </w:p>
          <w:p w14:paraId="0E0B726F" w14:textId="77777777" w:rsidR="00EC3EFD" w:rsidRPr="004332EB" w:rsidRDefault="00EC3EFD" w:rsidP="0021337D">
            <w:pPr>
              <w:pStyle w:val="ListParagraph"/>
              <w:numPr>
                <w:ilvl w:val="0"/>
                <w:numId w:val="61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ūdens attīrīšana ūdensapgādei;</w:t>
            </w:r>
          </w:p>
          <w:p w14:paraId="6831C232" w14:textId="77777777" w:rsidR="00EC3EFD" w:rsidRPr="004332EB" w:rsidRDefault="00EC3EFD" w:rsidP="0021337D">
            <w:pPr>
              <w:pStyle w:val="ListParagraph"/>
              <w:numPr>
                <w:ilvl w:val="0"/>
                <w:numId w:val="61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jūras vai gruntsūdens atsāļošana, lai iegūtu ūdeni, kas ir galvenais interesējošais produkts;</w:t>
            </w:r>
          </w:p>
          <w:p w14:paraId="57F3E901" w14:textId="253D1AE3" w:rsidR="00EC3EFD" w:rsidRPr="004332EB" w:rsidRDefault="00EC3EFD" w:rsidP="0021337D">
            <w:pPr>
              <w:pStyle w:val="ListParagraph"/>
              <w:numPr>
                <w:ilvl w:val="0"/>
                <w:numId w:val="61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ūdens sadale pa maģistrālēm, ar kravas </w:t>
            </w:r>
            <w:r w:rsidR="00F14900">
              <w:rPr>
                <w:rFonts w:ascii="Times New Roman" w:hAnsi="Times New Roman"/>
                <w:sz w:val="24"/>
              </w:rPr>
              <w:t>automobiļiem</w:t>
            </w:r>
            <w:r>
              <w:rPr>
                <w:rFonts w:ascii="Times New Roman" w:hAnsi="Times New Roman"/>
                <w:sz w:val="24"/>
              </w:rPr>
              <w:t xml:space="preserve"> vai citiem līdzekļiem;</w:t>
            </w:r>
          </w:p>
          <w:p w14:paraId="66B964F6" w14:textId="56163D83" w:rsidR="00EC3EFD" w:rsidRPr="00EC3EFD" w:rsidRDefault="00EC3EFD" w:rsidP="0021337D">
            <w:pPr>
              <w:pStyle w:val="ListParagraph"/>
              <w:numPr>
                <w:ilvl w:val="0"/>
                <w:numId w:val="619"/>
              </w:numPr>
              <w:tabs>
                <w:tab w:val="left" w:pos="1719"/>
              </w:tabs>
              <w:spacing w:line="240" w:lineRule="auto"/>
              <w:ind w:left="256" w:hanging="179"/>
              <w:jc w:val="both"/>
              <w:rPr>
                <w:rFonts w:ascii="Times New Roman" w:hAnsi="Times New Roman"/>
                <w:noProof/>
                <w:sz w:val="24"/>
              </w:rPr>
            </w:pPr>
            <w:r>
              <w:rPr>
                <w:rFonts w:ascii="Times New Roman" w:hAnsi="Times New Roman"/>
                <w:sz w:val="24"/>
              </w:rPr>
              <w:t>lietus ūdens savākšana.</w:t>
            </w:r>
          </w:p>
        </w:tc>
      </w:tr>
      <w:tr w:rsidR="00EC3EFD" w:rsidRPr="0043542E" w14:paraId="6F9A7EE0" w14:textId="77777777" w:rsidTr="00BD3F9A">
        <w:trPr>
          <w:trHeight w:val="126"/>
        </w:trPr>
        <w:tc>
          <w:tcPr>
            <w:tcW w:w="858" w:type="pct"/>
          </w:tcPr>
          <w:p w14:paraId="00611A0B" w14:textId="77777777" w:rsidR="00EC3EFD" w:rsidRPr="0043542E" w:rsidRDefault="00EC3EFD" w:rsidP="00BD3F9A">
            <w:pPr>
              <w:pStyle w:val="BodyText"/>
              <w:rPr>
                <w:rFonts w:ascii="Times New Roman" w:hAnsi="Times New Roman"/>
                <w:b/>
                <w:bCs/>
                <w:noProof/>
                <w:sz w:val="24"/>
              </w:rPr>
            </w:pPr>
          </w:p>
          <w:p w14:paraId="2830B5E5"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FBED7E0" w14:textId="77777777" w:rsidR="00EC3EFD" w:rsidRDefault="00EC3EFD" w:rsidP="00BD3F9A">
            <w:pPr>
              <w:pStyle w:val="BodyText"/>
              <w:rPr>
                <w:rFonts w:ascii="Times New Roman" w:hAnsi="Times New Roman"/>
                <w:b/>
                <w:bCs/>
                <w:noProof/>
                <w:sz w:val="24"/>
              </w:rPr>
            </w:pPr>
          </w:p>
          <w:p w14:paraId="176D6D81" w14:textId="77777777" w:rsidR="00EC3EFD" w:rsidRDefault="00EC3EFD" w:rsidP="00BD3F9A">
            <w:pPr>
              <w:pStyle w:val="BodyText"/>
              <w:rPr>
                <w:rFonts w:ascii="Times New Roman" w:hAnsi="Times New Roman"/>
                <w:b/>
                <w:bCs/>
                <w:noProof/>
                <w:sz w:val="24"/>
              </w:rPr>
            </w:pPr>
          </w:p>
          <w:p w14:paraId="28F6FC12" w14:textId="77777777" w:rsidR="00EC3EFD" w:rsidRPr="0043542E" w:rsidRDefault="00EC3EFD" w:rsidP="00BD3F9A">
            <w:pPr>
              <w:pStyle w:val="BodyText"/>
              <w:rPr>
                <w:rFonts w:ascii="Times New Roman" w:hAnsi="Times New Roman"/>
                <w:b/>
                <w:bCs/>
                <w:noProof/>
                <w:sz w:val="24"/>
              </w:rPr>
            </w:pPr>
          </w:p>
          <w:p w14:paraId="1F73938E" w14:textId="77777777" w:rsidR="00EC3EFD" w:rsidRDefault="00EC3EFD" w:rsidP="003D04F6">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36925318" w14:textId="77777777" w:rsidR="003D04F6" w:rsidRDefault="003D04F6" w:rsidP="003D04F6">
            <w:pPr>
              <w:pStyle w:val="BodyText"/>
              <w:keepNext/>
              <w:keepLines/>
              <w:rPr>
                <w:rFonts w:ascii="Times New Roman" w:hAnsi="Times New Roman"/>
                <w:b/>
                <w:bCs/>
                <w:noProof/>
                <w:sz w:val="24"/>
              </w:rPr>
            </w:pPr>
          </w:p>
          <w:p w14:paraId="076C91C2" w14:textId="77777777" w:rsidR="003D04F6" w:rsidRPr="0043542E" w:rsidRDefault="003D04F6" w:rsidP="00BD3F9A">
            <w:pPr>
              <w:pStyle w:val="BodyText"/>
              <w:rPr>
                <w:rFonts w:ascii="Times New Roman" w:hAnsi="Times New Roman"/>
                <w:b/>
                <w:bCs/>
                <w:noProof/>
                <w:sz w:val="24"/>
              </w:rPr>
            </w:pPr>
          </w:p>
        </w:tc>
        <w:tc>
          <w:tcPr>
            <w:tcW w:w="4142" w:type="pct"/>
          </w:tcPr>
          <w:p w14:paraId="6B2069CF" w14:textId="77777777" w:rsidR="00EC3EFD" w:rsidRDefault="00EC3EFD" w:rsidP="00BD3F9A">
            <w:pPr>
              <w:tabs>
                <w:tab w:val="left" w:pos="1658"/>
              </w:tabs>
              <w:jc w:val="both"/>
              <w:rPr>
                <w:rFonts w:ascii="Times New Roman" w:hAnsi="Times New Roman"/>
                <w:noProof/>
                <w:sz w:val="24"/>
              </w:rPr>
            </w:pPr>
          </w:p>
          <w:p w14:paraId="63A3F2E2" w14:textId="77777777" w:rsidR="00EC3EFD" w:rsidRPr="004332EB" w:rsidRDefault="00EC3EFD" w:rsidP="00EC3EFD">
            <w:pPr>
              <w:jc w:val="both"/>
              <w:rPr>
                <w:rFonts w:ascii="Times New Roman" w:hAnsi="Times New Roman"/>
                <w:noProof/>
                <w:sz w:val="24"/>
              </w:rPr>
            </w:pPr>
            <w:r>
              <w:rPr>
                <w:rFonts w:ascii="Times New Roman" w:hAnsi="Times New Roman"/>
                <w:sz w:val="24"/>
              </w:rPr>
              <w:t>Šajā klasē ietilpst arī:</w:t>
            </w:r>
          </w:p>
          <w:p w14:paraId="23A9A610" w14:textId="28DDC4F9" w:rsidR="00EC3EFD" w:rsidRPr="004332EB" w:rsidRDefault="00EC3EFD" w:rsidP="0021337D">
            <w:pPr>
              <w:pStyle w:val="ListParagraph"/>
              <w:numPr>
                <w:ilvl w:val="0"/>
                <w:numId w:val="6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apūdeņošanas kanālu </w:t>
            </w:r>
            <w:del w:id="34" w:author="Author">
              <w:r w:rsidR="00314984" w:rsidDel="00DA03F0">
                <w:rPr>
                  <w:rFonts w:ascii="Times New Roman" w:hAnsi="Times New Roman"/>
                  <w:sz w:val="24"/>
                </w:rPr>
                <w:delText>pārvaldība</w:delText>
              </w:r>
            </w:del>
            <w:ins w:id="35" w:author="Author">
              <w:r w:rsidR="00DA03F0">
                <w:rPr>
                  <w:rFonts w:ascii="Times New Roman" w:hAnsi="Times New Roman"/>
                  <w:sz w:val="24"/>
                </w:rPr>
                <w:t>darbība</w:t>
              </w:r>
            </w:ins>
            <w:r>
              <w:rPr>
                <w:rFonts w:ascii="Times New Roman" w:hAnsi="Times New Roman"/>
                <w:sz w:val="24"/>
              </w:rPr>
              <w:t>;</w:t>
            </w:r>
          </w:p>
          <w:p w14:paraId="3E54851C" w14:textId="2BF17808" w:rsidR="00EC3EFD" w:rsidRPr="004332EB" w:rsidRDefault="00EC3EFD" w:rsidP="0021337D">
            <w:pPr>
              <w:pStyle w:val="ListParagraph"/>
              <w:numPr>
                <w:ilvl w:val="0"/>
                <w:numId w:val="6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ūdens sadales tīklu noma un </w:t>
            </w:r>
            <w:r w:rsidR="00D5523B">
              <w:rPr>
                <w:rFonts w:ascii="Times New Roman" w:hAnsi="Times New Roman"/>
                <w:sz w:val="24"/>
              </w:rPr>
              <w:t>līzings</w:t>
            </w:r>
            <w:r>
              <w:rPr>
                <w:rFonts w:ascii="Times New Roman" w:hAnsi="Times New Roman"/>
                <w:sz w:val="24"/>
              </w:rPr>
              <w:t>.</w:t>
            </w:r>
          </w:p>
          <w:p w14:paraId="361348C2" w14:textId="77777777" w:rsidR="00EC3EFD" w:rsidRDefault="00EC3EFD" w:rsidP="00EC3EFD">
            <w:pPr>
              <w:tabs>
                <w:tab w:val="left" w:pos="1542"/>
              </w:tabs>
              <w:jc w:val="both"/>
              <w:rPr>
                <w:rFonts w:ascii="Times New Roman" w:hAnsi="Times New Roman"/>
                <w:sz w:val="24"/>
              </w:rPr>
            </w:pPr>
          </w:p>
          <w:p w14:paraId="5D57766D" w14:textId="1F81151A" w:rsidR="00EC3EFD" w:rsidRPr="004332EB" w:rsidRDefault="00EC3EFD" w:rsidP="003D04F6">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7F67100E" w14:textId="77777777" w:rsidR="00EC3EFD" w:rsidRPr="004332EB" w:rsidRDefault="00EC3EFD" w:rsidP="003D04F6">
            <w:pPr>
              <w:pStyle w:val="ListParagraph"/>
              <w:keepNext/>
              <w:keepLines/>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apūdeņošanas pakalpojumu sniegšana lauksaimniecības vajadzībām; skat. 01.61. klasi;</w:t>
            </w:r>
          </w:p>
          <w:p w14:paraId="2FDFEED6" w14:textId="77777777" w:rsidR="00EC3EFD" w:rsidRPr="004332EB" w:rsidRDefault="00EC3EFD" w:rsidP="0021337D">
            <w:pPr>
              <w:pStyle w:val="ListParagraph"/>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dabīgā minerālūdens un cita pudelēs pildīta ūdens ražošana; skat. 11.07. klasi;</w:t>
            </w:r>
          </w:p>
          <w:p w14:paraId="3CDA440F" w14:textId="77777777" w:rsidR="00EC3EFD" w:rsidRPr="004332EB" w:rsidRDefault="00EC3EFD" w:rsidP="0021337D">
            <w:pPr>
              <w:pStyle w:val="ListParagraph"/>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notekūdeņu attīrīšana piesārņojuma novēršanai; skat. 37.00. klasi;</w:t>
            </w:r>
          </w:p>
          <w:p w14:paraId="1C71D5C2" w14:textId="77777777" w:rsidR="00EC3EFD" w:rsidRPr="004332EB" w:rsidRDefault="00EC3EFD" w:rsidP="0021337D">
            <w:pPr>
              <w:pStyle w:val="ListParagraph"/>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ūdens skaitītāju uzstādīšana; skat. 43.22. klasi;</w:t>
            </w:r>
          </w:p>
          <w:p w14:paraId="562232F1" w14:textId="50C2A182" w:rsidR="00EC3EFD" w:rsidRPr="004332EB" w:rsidRDefault="00EC3EFD" w:rsidP="0021337D">
            <w:pPr>
              <w:pStyle w:val="ListParagraph"/>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ūdens transportēšana pa cauruļvadiem, </w:t>
            </w:r>
            <w:r w:rsidR="00CB3230">
              <w:rPr>
                <w:rFonts w:ascii="Times New Roman" w:hAnsi="Times New Roman"/>
                <w:sz w:val="24"/>
              </w:rPr>
              <w:t>kas nav</w:t>
            </w:r>
            <w:r>
              <w:rPr>
                <w:rFonts w:ascii="Times New Roman" w:hAnsi="Times New Roman"/>
                <w:sz w:val="24"/>
              </w:rPr>
              <w:t xml:space="preserve"> maģistrāl</w:t>
            </w:r>
            <w:r w:rsidR="001F20FE">
              <w:rPr>
                <w:rFonts w:ascii="Times New Roman" w:hAnsi="Times New Roman"/>
                <w:sz w:val="24"/>
              </w:rPr>
              <w:t>ie cauruļvadi</w:t>
            </w:r>
            <w:r>
              <w:rPr>
                <w:rFonts w:ascii="Times New Roman" w:hAnsi="Times New Roman"/>
                <w:sz w:val="24"/>
              </w:rPr>
              <w:t>; skat. 49.50. klasi;</w:t>
            </w:r>
          </w:p>
          <w:p w14:paraId="0044EF3C" w14:textId="360FA2C9" w:rsidR="00EC3EFD" w:rsidRPr="00EC3EFD" w:rsidRDefault="00EC3EFD" w:rsidP="0021337D">
            <w:pPr>
              <w:pStyle w:val="ListParagraph"/>
              <w:numPr>
                <w:ilvl w:val="0"/>
                <w:numId w:val="62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ūdens skaitītāju rādījumu nolasīšana, ko veic trešās personas; skat. 82.99. klasi.</w:t>
            </w:r>
          </w:p>
        </w:tc>
      </w:tr>
    </w:tbl>
    <w:p w14:paraId="60667C62" w14:textId="77777777" w:rsidR="00CF07A1" w:rsidRPr="004332EB" w:rsidRDefault="00CF07A1" w:rsidP="00CF07A1">
      <w:pPr>
        <w:pStyle w:val="BodyText"/>
        <w:jc w:val="both"/>
        <w:rPr>
          <w:rFonts w:ascii="Times New Roman" w:hAnsi="Times New Roman"/>
          <w:noProof/>
          <w:sz w:val="24"/>
        </w:rPr>
      </w:pPr>
    </w:p>
    <w:p w14:paraId="56BEA00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37</w:t>
      </w:r>
    </w:p>
    <w:p w14:paraId="6A0D2F7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3EFD" w:rsidRPr="0043542E" w14:paraId="6C074152" w14:textId="77777777" w:rsidTr="00BD3F9A">
        <w:trPr>
          <w:trHeight w:val="393"/>
        </w:trPr>
        <w:tc>
          <w:tcPr>
            <w:tcW w:w="858" w:type="pct"/>
          </w:tcPr>
          <w:p w14:paraId="746884F6"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8C1D769" w14:textId="77777777" w:rsidR="00EC3EFD" w:rsidRPr="0043542E" w:rsidRDefault="00EC3EFD" w:rsidP="00BD3F9A">
            <w:pPr>
              <w:pStyle w:val="BodyText"/>
              <w:rPr>
                <w:rFonts w:ascii="Times New Roman" w:hAnsi="Times New Roman"/>
                <w:b/>
                <w:bCs/>
                <w:noProof/>
                <w:sz w:val="24"/>
              </w:rPr>
            </w:pPr>
          </w:p>
          <w:p w14:paraId="6F71D5B2"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w:t>
            </w:r>
          </w:p>
          <w:p w14:paraId="7D2005D8" w14:textId="77777777" w:rsidR="00EC3EFD" w:rsidRPr="0043542E" w:rsidRDefault="00EC3EFD" w:rsidP="00BD3F9A">
            <w:pPr>
              <w:pStyle w:val="BodyText"/>
              <w:rPr>
                <w:rFonts w:ascii="Times New Roman" w:hAnsi="Times New Roman"/>
                <w:b/>
                <w:bCs/>
                <w:noProof/>
                <w:sz w:val="24"/>
              </w:rPr>
            </w:pPr>
          </w:p>
        </w:tc>
        <w:tc>
          <w:tcPr>
            <w:tcW w:w="4142" w:type="pct"/>
          </w:tcPr>
          <w:p w14:paraId="0FAFA126" w14:textId="77777777" w:rsidR="00EC3EFD" w:rsidRDefault="00EC3EFD" w:rsidP="00EC3EFD">
            <w:pPr>
              <w:tabs>
                <w:tab w:val="left" w:pos="1718"/>
              </w:tabs>
              <w:jc w:val="both"/>
              <w:rPr>
                <w:rFonts w:ascii="Times New Roman" w:hAnsi="Times New Roman"/>
                <w:sz w:val="24"/>
              </w:rPr>
            </w:pPr>
            <w:r>
              <w:rPr>
                <w:rFonts w:ascii="Times New Roman" w:hAnsi="Times New Roman"/>
                <w:sz w:val="24"/>
              </w:rPr>
              <w:t>Kanalizācija</w:t>
            </w:r>
          </w:p>
          <w:p w14:paraId="43D1C97C" w14:textId="77777777" w:rsidR="00EC3EFD" w:rsidRDefault="00EC3EFD" w:rsidP="00EC3EFD">
            <w:pPr>
              <w:tabs>
                <w:tab w:val="left" w:pos="1718"/>
              </w:tabs>
              <w:jc w:val="both"/>
              <w:rPr>
                <w:rFonts w:ascii="Times New Roman" w:hAnsi="Times New Roman"/>
                <w:noProof/>
                <w:sz w:val="24"/>
              </w:rPr>
            </w:pPr>
          </w:p>
          <w:p w14:paraId="60E27DF6" w14:textId="551BA04C" w:rsidR="00EC3EFD" w:rsidRPr="00EC3EFD" w:rsidRDefault="00EC3EFD" w:rsidP="00EC3EFD">
            <w:pPr>
              <w:tabs>
                <w:tab w:val="left" w:pos="1718"/>
              </w:tabs>
              <w:jc w:val="both"/>
              <w:rPr>
                <w:rFonts w:ascii="Times New Roman" w:hAnsi="Times New Roman"/>
                <w:noProof/>
                <w:sz w:val="24"/>
              </w:rPr>
            </w:pPr>
            <w:r>
              <w:rPr>
                <w:rFonts w:ascii="Times New Roman" w:hAnsi="Times New Roman"/>
                <w:sz w:val="24"/>
              </w:rPr>
              <w:t>Šajā nodaļā ietilpst kanalizācijas sistēmu vai notekūdeņu attīrīšanas iekārtu ekspluatācija notekūdeņu savākšanai, attīrīšanai un novadīšanai ūdenstilpēs vai uzglabāšanai dīķos un baseinos.</w:t>
            </w:r>
          </w:p>
        </w:tc>
      </w:tr>
      <w:tr w:rsidR="00EC3EFD" w:rsidRPr="0043542E" w14:paraId="5B74D4A5" w14:textId="77777777" w:rsidTr="00BD3F9A">
        <w:trPr>
          <w:trHeight w:val="126"/>
        </w:trPr>
        <w:tc>
          <w:tcPr>
            <w:tcW w:w="858" w:type="pct"/>
          </w:tcPr>
          <w:p w14:paraId="6D61E9C3" w14:textId="77777777" w:rsidR="00EC3EFD" w:rsidRPr="0043542E" w:rsidRDefault="00EC3EFD" w:rsidP="00BD3F9A">
            <w:pPr>
              <w:pStyle w:val="BodyText"/>
              <w:rPr>
                <w:rFonts w:ascii="Times New Roman" w:hAnsi="Times New Roman"/>
                <w:b/>
                <w:bCs/>
                <w:noProof/>
                <w:sz w:val="24"/>
              </w:rPr>
            </w:pPr>
          </w:p>
          <w:p w14:paraId="6051CB29"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CEBBE55" w14:textId="77777777" w:rsidR="00EC3EFD" w:rsidRDefault="00EC3EFD" w:rsidP="00BD3F9A">
            <w:pPr>
              <w:pStyle w:val="BodyText"/>
              <w:rPr>
                <w:rFonts w:ascii="Times New Roman" w:hAnsi="Times New Roman"/>
                <w:b/>
                <w:bCs/>
                <w:noProof/>
                <w:sz w:val="24"/>
              </w:rPr>
            </w:pPr>
          </w:p>
          <w:p w14:paraId="5DB81D1F" w14:textId="77777777" w:rsidR="00EC3EFD" w:rsidRDefault="00EC3EFD" w:rsidP="00BD3F9A">
            <w:pPr>
              <w:pStyle w:val="BodyText"/>
              <w:rPr>
                <w:rFonts w:ascii="Times New Roman" w:hAnsi="Times New Roman"/>
                <w:b/>
                <w:bCs/>
                <w:noProof/>
                <w:sz w:val="24"/>
              </w:rPr>
            </w:pPr>
          </w:p>
          <w:p w14:paraId="2E9126E1" w14:textId="77777777" w:rsidR="00EC3EFD" w:rsidRPr="0043542E" w:rsidRDefault="00EC3EFD" w:rsidP="00BD3F9A">
            <w:pPr>
              <w:pStyle w:val="BodyText"/>
              <w:rPr>
                <w:rFonts w:ascii="Times New Roman" w:hAnsi="Times New Roman"/>
                <w:b/>
                <w:bCs/>
                <w:noProof/>
                <w:sz w:val="24"/>
              </w:rPr>
            </w:pPr>
          </w:p>
          <w:p w14:paraId="3AF1A5EF"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731CF44" w14:textId="77777777" w:rsidR="00EC3EFD" w:rsidRDefault="00EC3EFD" w:rsidP="00EC3EFD">
            <w:pPr>
              <w:tabs>
                <w:tab w:val="left" w:pos="1658"/>
              </w:tabs>
              <w:jc w:val="both"/>
              <w:rPr>
                <w:rFonts w:ascii="Times New Roman" w:hAnsi="Times New Roman"/>
                <w:noProof/>
                <w:sz w:val="24"/>
              </w:rPr>
            </w:pPr>
          </w:p>
          <w:p w14:paraId="26F3363F" w14:textId="2FE0C0A8" w:rsidR="00EC3EFD" w:rsidRPr="00EC3EFD" w:rsidRDefault="00EC3EFD" w:rsidP="00EC3EFD">
            <w:pPr>
              <w:tabs>
                <w:tab w:val="left" w:pos="1658"/>
              </w:tabs>
              <w:jc w:val="both"/>
              <w:rPr>
                <w:rFonts w:ascii="Times New Roman" w:hAnsi="Times New Roman"/>
                <w:noProof/>
                <w:sz w:val="24"/>
              </w:rPr>
            </w:pPr>
            <w:r>
              <w:rPr>
                <w:rFonts w:ascii="Times New Roman" w:hAnsi="Times New Roman"/>
                <w:sz w:val="24"/>
              </w:rPr>
              <w:t>Šajā nodaļā ietilpst arī notekūdeņu attīrīšanas iekārtu ekspluatācija, lai atkārtoti izmantotu, piemēram, lauksaimniecības, rūpniecības un ceļu tīrīšanas notekūdeņus vai savākto lietus ūdeni.</w:t>
            </w:r>
          </w:p>
        </w:tc>
      </w:tr>
    </w:tbl>
    <w:p w14:paraId="1B95E3D5" w14:textId="77777777" w:rsidR="00CF07A1" w:rsidRPr="004332EB" w:rsidRDefault="00CF07A1" w:rsidP="00CF07A1">
      <w:pPr>
        <w:pStyle w:val="BodyText"/>
        <w:jc w:val="both"/>
        <w:rPr>
          <w:rFonts w:ascii="Times New Roman" w:hAnsi="Times New Roman"/>
          <w:b/>
          <w:noProof/>
          <w:sz w:val="24"/>
        </w:rPr>
      </w:pPr>
    </w:p>
    <w:p w14:paraId="605228C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37.0</w:t>
      </w:r>
    </w:p>
    <w:p w14:paraId="4AF4838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3EFD" w:rsidRPr="0043542E" w14:paraId="610C8987" w14:textId="77777777" w:rsidTr="00BD3F9A">
        <w:trPr>
          <w:trHeight w:val="393"/>
        </w:trPr>
        <w:tc>
          <w:tcPr>
            <w:tcW w:w="858" w:type="pct"/>
          </w:tcPr>
          <w:p w14:paraId="79A5EF22"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DD3E9D4" w14:textId="77777777" w:rsidR="00EC3EFD" w:rsidRPr="0043542E" w:rsidRDefault="00EC3EFD" w:rsidP="00BD3F9A">
            <w:pPr>
              <w:pStyle w:val="BodyText"/>
              <w:rPr>
                <w:rFonts w:ascii="Times New Roman" w:hAnsi="Times New Roman"/>
                <w:b/>
                <w:bCs/>
                <w:noProof/>
                <w:sz w:val="24"/>
              </w:rPr>
            </w:pPr>
          </w:p>
          <w:p w14:paraId="22BED1F5" w14:textId="2AFBD332"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7E6C45" w14:textId="4B492FB7" w:rsidR="00EC3EFD" w:rsidRPr="00EC3EFD" w:rsidRDefault="00EC3EFD" w:rsidP="00EC3EFD">
            <w:pPr>
              <w:tabs>
                <w:tab w:val="left" w:pos="1718"/>
              </w:tabs>
              <w:jc w:val="both"/>
              <w:rPr>
                <w:rFonts w:ascii="Times New Roman" w:hAnsi="Times New Roman"/>
                <w:sz w:val="24"/>
              </w:rPr>
            </w:pPr>
            <w:r>
              <w:rPr>
                <w:rFonts w:ascii="Times New Roman" w:hAnsi="Times New Roman"/>
                <w:sz w:val="24"/>
              </w:rPr>
              <w:t>Kanalizācija</w:t>
            </w:r>
          </w:p>
        </w:tc>
      </w:tr>
      <w:tr w:rsidR="00EC3EFD" w:rsidRPr="0043542E" w14:paraId="6AF7292C" w14:textId="77777777" w:rsidTr="00BD3F9A">
        <w:trPr>
          <w:trHeight w:val="126"/>
        </w:trPr>
        <w:tc>
          <w:tcPr>
            <w:tcW w:w="858" w:type="pct"/>
          </w:tcPr>
          <w:p w14:paraId="3904E08D" w14:textId="77777777" w:rsidR="00EC3EFD" w:rsidRPr="0043542E" w:rsidRDefault="00EC3EFD" w:rsidP="00BD3F9A">
            <w:pPr>
              <w:pStyle w:val="BodyText"/>
              <w:rPr>
                <w:rFonts w:ascii="Times New Roman" w:hAnsi="Times New Roman"/>
                <w:b/>
                <w:bCs/>
                <w:noProof/>
                <w:sz w:val="24"/>
              </w:rPr>
            </w:pPr>
          </w:p>
          <w:p w14:paraId="0B275944"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F984996" w14:textId="77777777" w:rsidR="00EC3EFD" w:rsidRPr="0043542E" w:rsidRDefault="00EC3EFD" w:rsidP="00BD3F9A">
            <w:pPr>
              <w:pStyle w:val="BodyText"/>
              <w:rPr>
                <w:rFonts w:ascii="Times New Roman" w:hAnsi="Times New Roman"/>
                <w:b/>
                <w:bCs/>
                <w:noProof/>
                <w:sz w:val="24"/>
              </w:rPr>
            </w:pPr>
          </w:p>
          <w:p w14:paraId="104BEF10" w14:textId="77777777" w:rsidR="00EC3EFD" w:rsidRPr="0043542E" w:rsidRDefault="00EC3EF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290E03B" w14:textId="614AEB93" w:rsidR="00EC3EFD" w:rsidRPr="00EC3EFD" w:rsidRDefault="00EC3EFD" w:rsidP="00EC3EFD">
            <w:pPr>
              <w:tabs>
                <w:tab w:val="left" w:pos="1658"/>
              </w:tabs>
              <w:jc w:val="both"/>
              <w:rPr>
                <w:rFonts w:ascii="Times New Roman" w:hAnsi="Times New Roman"/>
                <w:noProof/>
                <w:sz w:val="24"/>
              </w:rPr>
            </w:pPr>
          </w:p>
        </w:tc>
      </w:tr>
    </w:tbl>
    <w:p w14:paraId="7B0F1CE3" w14:textId="77777777" w:rsidR="00CF07A1" w:rsidRPr="004332EB" w:rsidRDefault="00CF07A1" w:rsidP="00CF07A1">
      <w:pPr>
        <w:jc w:val="both"/>
        <w:rPr>
          <w:rFonts w:ascii="Times New Roman" w:hAnsi="Times New Roman"/>
          <w:noProof/>
          <w:sz w:val="24"/>
        </w:rPr>
      </w:pPr>
    </w:p>
    <w:p w14:paraId="0DD4194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37.00</w:t>
      </w:r>
    </w:p>
    <w:p w14:paraId="1CDB0A38"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4048" w:rsidRPr="0043542E" w14:paraId="77AA64C0" w14:textId="77777777" w:rsidTr="00BD3F9A">
        <w:trPr>
          <w:trHeight w:val="393"/>
        </w:trPr>
        <w:tc>
          <w:tcPr>
            <w:tcW w:w="858" w:type="pct"/>
          </w:tcPr>
          <w:p w14:paraId="3E899C15" w14:textId="77777777" w:rsidR="00974048" w:rsidRPr="0043542E" w:rsidRDefault="0097404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03594FD" w14:textId="10AA2F9B" w:rsidR="00974048" w:rsidRPr="0043542E" w:rsidRDefault="00974048" w:rsidP="00BD3F9A">
            <w:pPr>
              <w:pStyle w:val="BodyText"/>
              <w:rPr>
                <w:rFonts w:ascii="Times New Roman" w:hAnsi="Times New Roman"/>
                <w:b/>
                <w:bCs/>
                <w:noProof/>
                <w:sz w:val="24"/>
              </w:rPr>
            </w:pPr>
          </w:p>
          <w:p w14:paraId="62A19310" w14:textId="77777777" w:rsidR="00974048" w:rsidRPr="0043542E" w:rsidRDefault="00974048" w:rsidP="00BD3F9A">
            <w:pPr>
              <w:pStyle w:val="BodyText"/>
              <w:rPr>
                <w:rFonts w:ascii="Times New Roman" w:hAnsi="Times New Roman"/>
                <w:b/>
                <w:bCs/>
                <w:noProof/>
                <w:sz w:val="24"/>
              </w:rPr>
            </w:pPr>
            <w:r w:rsidRPr="0043542E">
              <w:rPr>
                <w:rFonts w:ascii="Times New Roman" w:hAnsi="Times New Roman"/>
                <w:b/>
                <w:bCs/>
                <w:noProof/>
                <w:sz w:val="24"/>
              </w:rPr>
              <w:t>Ietilpst</w:t>
            </w:r>
          </w:p>
          <w:p w14:paraId="6B93AEE4" w14:textId="77777777" w:rsidR="00974048" w:rsidRPr="0043542E" w:rsidRDefault="00974048" w:rsidP="00BD3F9A">
            <w:pPr>
              <w:pStyle w:val="BodyText"/>
              <w:rPr>
                <w:rFonts w:ascii="Times New Roman" w:hAnsi="Times New Roman"/>
                <w:b/>
                <w:bCs/>
                <w:noProof/>
                <w:sz w:val="24"/>
              </w:rPr>
            </w:pPr>
          </w:p>
        </w:tc>
        <w:tc>
          <w:tcPr>
            <w:tcW w:w="4142" w:type="pct"/>
          </w:tcPr>
          <w:p w14:paraId="3BE56F47" w14:textId="77777777" w:rsidR="00974048" w:rsidRDefault="00974048" w:rsidP="00974048">
            <w:pPr>
              <w:tabs>
                <w:tab w:val="left" w:pos="1718"/>
              </w:tabs>
              <w:jc w:val="both"/>
              <w:rPr>
                <w:rFonts w:ascii="Times New Roman" w:hAnsi="Times New Roman"/>
                <w:sz w:val="24"/>
              </w:rPr>
            </w:pPr>
            <w:r>
              <w:rPr>
                <w:rFonts w:ascii="Times New Roman" w:hAnsi="Times New Roman"/>
                <w:sz w:val="24"/>
              </w:rPr>
              <w:t>Kanalizācija</w:t>
            </w:r>
          </w:p>
          <w:p w14:paraId="26DA707D" w14:textId="77777777" w:rsidR="00974048" w:rsidRDefault="00974048" w:rsidP="00974048">
            <w:pPr>
              <w:tabs>
                <w:tab w:val="left" w:pos="1718"/>
              </w:tabs>
              <w:jc w:val="both"/>
              <w:rPr>
                <w:rFonts w:ascii="Times New Roman" w:hAnsi="Times New Roman"/>
                <w:sz w:val="24"/>
              </w:rPr>
            </w:pPr>
          </w:p>
          <w:p w14:paraId="63894AD7" w14:textId="77777777" w:rsidR="00974048" w:rsidRPr="004332EB" w:rsidRDefault="00974048" w:rsidP="00974048">
            <w:pPr>
              <w:tabs>
                <w:tab w:val="left" w:pos="1602"/>
              </w:tabs>
              <w:jc w:val="both"/>
              <w:rPr>
                <w:rFonts w:ascii="Times New Roman" w:hAnsi="Times New Roman"/>
                <w:noProof/>
                <w:sz w:val="24"/>
              </w:rPr>
            </w:pPr>
            <w:r>
              <w:rPr>
                <w:rFonts w:ascii="Times New Roman" w:hAnsi="Times New Roman"/>
                <w:sz w:val="24"/>
              </w:rPr>
              <w:t>Šajā klasē ietilpst:</w:t>
            </w:r>
          </w:p>
          <w:p w14:paraId="2508F5D2" w14:textId="77777777" w:rsidR="00974048" w:rsidRPr="004332EB" w:rsidRDefault="00974048" w:rsidP="0021337D">
            <w:pPr>
              <w:pStyle w:val="ListParagraph"/>
              <w:numPr>
                <w:ilvl w:val="0"/>
                <w:numId w:val="6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notekūdeņu attīrīšanas iekārtu ekspluatācija, lai atkārtoti izmantotu, piemēram, lauksaimniecības, rūpniecības un ceļu tīrīšanas notekūdeņus vai savākto lietus ūdeni, vai lai mākslīgi papildinātu vai palielinātu pazemes ūdenstilpes;</w:t>
            </w:r>
          </w:p>
          <w:p w14:paraId="63CB395A" w14:textId="55BAE9E4" w:rsidR="00974048" w:rsidRPr="004332EB" w:rsidRDefault="00974048" w:rsidP="0021337D">
            <w:pPr>
              <w:pStyle w:val="ListParagraph"/>
              <w:numPr>
                <w:ilvl w:val="0"/>
                <w:numId w:val="6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notekūdeņu savākšana no lietotājiem, piemēram, no mājsaimniecībām vai rūpniecības </w:t>
            </w:r>
            <w:r w:rsidR="00903E1F">
              <w:rPr>
                <w:rFonts w:ascii="Times New Roman" w:hAnsi="Times New Roman"/>
                <w:sz w:val="24"/>
              </w:rPr>
              <w:t>vienībām</w:t>
            </w:r>
            <w:r>
              <w:rPr>
                <w:rFonts w:ascii="Times New Roman" w:hAnsi="Times New Roman"/>
                <w:sz w:val="24"/>
              </w:rPr>
              <w:t>, un transportēšana;</w:t>
            </w:r>
          </w:p>
          <w:p w14:paraId="06641727" w14:textId="77777777" w:rsidR="00974048" w:rsidRPr="004332EB" w:rsidRDefault="00974048" w:rsidP="0021337D">
            <w:pPr>
              <w:pStyle w:val="ListParagraph"/>
              <w:keepNext/>
              <w:keepLines/>
              <w:numPr>
                <w:ilvl w:val="0"/>
                <w:numId w:val="622"/>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lietus ūdens savākšana un transportēšana, izmantojot kanalizācijas tīklus, kolektorus, tvertnes un citus transportēšanas līdzekļus (notekūdeņu transportlīdzekļus u. c.);</w:t>
            </w:r>
          </w:p>
          <w:p w14:paraId="18184F64" w14:textId="6D1E5260" w:rsidR="00974048" w:rsidRPr="00974048" w:rsidRDefault="00974048" w:rsidP="0021337D">
            <w:pPr>
              <w:pStyle w:val="ListParagraph"/>
              <w:numPr>
                <w:ilvl w:val="0"/>
                <w:numId w:val="6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noteču un drenu apkope un tīrīšana, tostarp kanalizācijas izsūknēšana.</w:t>
            </w:r>
          </w:p>
        </w:tc>
      </w:tr>
      <w:tr w:rsidR="00974048" w:rsidRPr="0043542E" w14:paraId="25BEF4FC" w14:textId="77777777" w:rsidTr="00BD3F9A">
        <w:trPr>
          <w:trHeight w:val="126"/>
        </w:trPr>
        <w:tc>
          <w:tcPr>
            <w:tcW w:w="858" w:type="pct"/>
          </w:tcPr>
          <w:p w14:paraId="5EE80725" w14:textId="77777777" w:rsidR="00974048" w:rsidRPr="0043542E" w:rsidRDefault="00974048" w:rsidP="00BD3F9A">
            <w:pPr>
              <w:pStyle w:val="BodyText"/>
              <w:rPr>
                <w:rFonts w:ascii="Times New Roman" w:hAnsi="Times New Roman"/>
                <w:b/>
                <w:bCs/>
                <w:noProof/>
                <w:sz w:val="24"/>
              </w:rPr>
            </w:pPr>
          </w:p>
          <w:p w14:paraId="0666F7C7" w14:textId="77777777" w:rsidR="00974048" w:rsidRPr="0043542E" w:rsidRDefault="0097404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73C3EE5" w14:textId="77777777" w:rsidR="00974048" w:rsidRDefault="00974048" w:rsidP="00BD3F9A">
            <w:pPr>
              <w:pStyle w:val="BodyText"/>
              <w:rPr>
                <w:rFonts w:ascii="Times New Roman" w:hAnsi="Times New Roman"/>
                <w:b/>
                <w:bCs/>
                <w:noProof/>
                <w:sz w:val="24"/>
              </w:rPr>
            </w:pPr>
          </w:p>
          <w:p w14:paraId="03A58AD3" w14:textId="77777777" w:rsidR="00D709EC" w:rsidRDefault="00D709EC" w:rsidP="00BD3F9A">
            <w:pPr>
              <w:pStyle w:val="BodyText"/>
              <w:rPr>
                <w:rFonts w:ascii="Times New Roman" w:hAnsi="Times New Roman"/>
                <w:b/>
                <w:bCs/>
                <w:noProof/>
                <w:sz w:val="24"/>
              </w:rPr>
            </w:pPr>
          </w:p>
          <w:p w14:paraId="1877E48F" w14:textId="77777777" w:rsidR="00D709EC" w:rsidRDefault="00D709EC" w:rsidP="00BD3F9A">
            <w:pPr>
              <w:pStyle w:val="BodyText"/>
              <w:rPr>
                <w:rFonts w:ascii="Times New Roman" w:hAnsi="Times New Roman"/>
                <w:b/>
                <w:bCs/>
                <w:noProof/>
                <w:sz w:val="24"/>
              </w:rPr>
            </w:pPr>
          </w:p>
          <w:p w14:paraId="5F3AD89C" w14:textId="77777777" w:rsidR="00D709EC" w:rsidRDefault="00D709EC" w:rsidP="00BD3F9A">
            <w:pPr>
              <w:pStyle w:val="BodyText"/>
              <w:rPr>
                <w:rFonts w:ascii="Times New Roman" w:hAnsi="Times New Roman"/>
                <w:b/>
                <w:bCs/>
                <w:noProof/>
                <w:sz w:val="24"/>
              </w:rPr>
            </w:pPr>
          </w:p>
          <w:p w14:paraId="3B3A0798" w14:textId="77777777" w:rsidR="00D709EC" w:rsidRPr="0043542E" w:rsidRDefault="00D709EC" w:rsidP="00BD3F9A">
            <w:pPr>
              <w:pStyle w:val="BodyText"/>
              <w:rPr>
                <w:rFonts w:ascii="Times New Roman" w:hAnsi="Times New Roman"/>
                <w:b/>
                <w:bCs/>
                <w:noProof/>
                <w:sz w:val="24"/>
              </w:rPr>
            </w:pPr>
          </w:p>
          <w:p w14:paraId="1D45BA79" w14:textId="77777777" w:rsidR="00974048" w:rsidRPr="0043542E" w:rsidRDefault="0097404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D4E134" w14:textId="77777777" w:rsidR="00974048" w:rsidRDefault="00974048" w:rsidP="00974048">
            <w:pPr>
              <w:tabs>
                <w:tab w:val="left" w:pos="1658"/>
              </w:tabs>
              <w:jc w:val="both"/>
              <w:rPr>
                <w:rFonts w:ascii="Times New Roman" w:hAnsi="Times New Roman"/>
                <w:noProof/>
                <w:sz w:val="24"/>
              </w:rPr>
            </w:pPr>
          </w:p>
          <w:p w14:paraId="1836D73B" w14:textId="77777777" w:rsidR="00D709EC" w:rsidRPr="004332EB" w:rsidRDefault="00D709EC" w:rsidP="00D709EC">
            <w:pPr>
              <w:jc w:val="both"/>
              <w:rPr>
                <w:rFonts w:ascii="Times New Roman" w:hAnsi="Times New Roman"/>
                <w:noProof/>
                <w:sz w:val="24"/>
              </w:rPr>
            </w:pPr>
            <w:r>
              <w:rPr>
                <w:rFonts w:ascii="Times New Roman" w:hAnsi="Times New Roman"/>
                <w:sz w:val="24"/>
              </w:rPr>
              <w:t>Šajā klasē ietilpst arī:</w:t>
            </w:r>
          </w:p>
          <w:p w14:paraId="0AEBBA12" w14:textId="7EABBEB8" w:rsidR="00D709EC" w:rsidRPr="004332EB" w:rsidRDefault="00D709EC" w:rsidP="0021337D">
            <w:pPr>
              <w:pStyle w:val="ListParagraph"/>
              <w:numPr>
                <w:ilvl w:val="0"/>
                <w:numId w:val="6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notekūdeņu dūņu </w:t>
            </w:r>
            <w:proofErr w:type="spellStart"/>
            <w:r w:rsidR="00847242">
              <w:rPr>
                <w:rFonts w:ascii="Times New Roman" w:hAnsi="Times New Roman"/>
                <w:sz w:val="24"/>
              </w:rPr>
              <w:t>liofilizēšana</w:t>
            </w:r>
            <w:proofErr w:type="spellEnd"/>
            <w:r w:rsidR="00B4101B">
              <w:rPr>
                <w:rFonts w:ascii="Times New Roman" w:hAnsi="Times New Roman"/>
                <w:sz w:val="24"/>
              </w:rPr>
              <w:t xml:space="preserve"> (žāvēšana aukstumā)</w:t>
            </w:r>
            <w:r>
              <w:rPr>
                <w:rFonts w:ascii="Times New Roman" w:hAnsi="Times New Roman"/>
                <w:sz w:val="24"/>
              </w:rPr>
              <w:t xml:space="preserve"> notekūdeņu attīrīšanas iekārtās;</w:t>
            </w:r>
          </w:p>
          <w:p w14:paraId="104DEA88" w14:textId="77777777" w:rsidR="00D709EC" w:rsidRPr="004332EB" w:rsidRDefault="00D709EC" w:rsidP="0021337D">
            <w:pPr>
              <w:pStyle w:val="ListParagraph"/>
              <w:numPr>
                <w:ilvl w:val="0"/>
                <w:numId w:val="6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nosēdaku un septisko tvertņu, skalojamo tvertņu un bedru iztukšošana no notekūdeņiem un tīrīšana;</w:t>
            </w:r>
          </w:p>
          <w:p w14:paraId="182B1A68" w14:textId="77777777" w:rsidR="00D709EC" w:rsidRPr="004332EB" w:rsidRDefault="00D709EC" w:rsidP="0021337D">
            <w:pPr>
              <w:pStyle w:val="ListParagraph"/>
              <w:numPr>
                <w:ilvl w:val="0"/>
                <w:numId w:val="6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ķīmisko tualešu apkope.</w:t>
            </w:r>
          </w:p>
          <w:p w14:paraId="4E3CF42D" w14:textId="77777777" w:rsidR="00D709EC" w:rsidRDefault="00D709EC" w:rsidP="00974048">
            <w:pPr>
              <w:tabs>
                <w:tab w:val="left" w:pos="1658"/>
              </w:tabs>
              <w:jc w:val="both"/>
              <w:rPr>
                <w:rFonts w:ascii="Times New Roman" w:hAnsi="Times New Roman"/>
                <w:noProof/>
                <w:sz w:val="24"/>
              </w:rPr>
            </w:pPr>
          </w:p>
          <w:p w14:paraId="699F8BC5" w14:textId="77777777" w:rsidR="00D709EC" w:rsidRPr="004332EB" w:rsidRDefault="00D709EC" w:rsidP="00D709EC">
            <w:pPr>
              <w:tabs>
                <w:tab w:val="left" w:pos="1542"/>
              </w:tabs>
              <w:jc w:val="both"/>
              <w:rPr>
                <w:rFonts w:ascii="Times New Roman" w:hAnsi="Times New Roman"/>
                <w:noProof/>
                <w:sz w:val="24"/>
              </w:rPr>
            </w:pPr>
            <w:r>
              <w:rPr>
                <w:rFonts w:ascii="Times New Roman" w:hAnsi="Times New Roman"/>
                <w:sz w:val="24"/>
              </w:rPr>
              <w:t>Šajā klasē neietilpst:</w:t>
            </w:r>
          </w:p>
          <w:p w14:paraId="28C2012D" w14:textId="77777777" w:rsidR="00D709EC" w:rsidRPr="004332EB" w:rsidRDefault="00D709EC" w:rsidP="0021337D">
            <w:pPr>
              <w:pStyle w:val="ListParagraph"/>
              <w:numPr>
                <w:ilvl w:val="0"/>
                <w:numId w:val="6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 notekūdeņiem iegūto dūņu tālāka attīrīšana; skat. 38. nodaļu;</w:t>
            </w:r>
          </w:p>
          <w:p w14:paraId="35B3D172" w14:textId="77777777" w:rsidR="00D709EC" w:rsidRPr="004332EB" w:rsidRDefault="00D709EC" w:rsidP="0021337D">
            <w:pPr>
              <w:pStyle w:val="ListParagraph"/>
              <w:numPr>
                <w:ilvl w:val="0"/>
                <w:numId w:val="625"/>
              </w:numPr>
              <w:tabs>
                <w:tab w:val="left" w:pos="1803"/>
              </w:tabs>
              <w:spacing w:line="240" w:lineRule="auto"/>
              <w:ind w:left="540" w:hanging="180"/>
              <w:jc w:val="both"/>
              <w:rPr>
                <w:rFonts w:ascii="Times New Roman" w:hAnsi="Times New Roman"/>
                <w:noProof/>
                <w:sz w:val="24"/>
              </w:rPr>
            </w:pPr>
            <w:r>
              <w:rPr>
                <w:rFonts w:ascii="Times New Roman" w:hAnsi="Times New Roman"/>
                <w:sz w:val="24"/>
              </w:rPr>
              <w:t>anaeroba noārdīšanās; skat. 38.2. grupu;</w:t>
            </w:r>
          </w:p>
          <w:p w14:paraId="4E76E1CC" w14:textId="77777777" w:rsidR="00D709EC" w:rsidRPr="004332EB" w:rsidRDefault="00D709EC" w:rsidP="0021337D">
            <w:pPr>
              <w:pStyle w:val="ListParagraph"/>
              <w:numPr>
                <w:ilvl w:val="0"/>
                <w:numId w:val="625"/>
              </w:numPr>
              <w:tabs>
                <w:tab w:val="left" w:pos="1803"/>
              </w:tabs>
              <w:spacing w:line="240" w:lineRule="auto"/>
              <w:ind w:left="540" w:hanging="180"/>
              <w:jc w:val="both"/>
              <w:rPr>
                <w:rFonts w:ascii="Times New Roman" w:hAnsi="Times New Roman"/>
                <w:noProof/>
                <w:sz w:val="24"/>
              </w:rPr>
            </w:pPr>
            <w:r>
              <w:rPr>
                <w:rFonts w:ascii="Times New Roman" w:hAnsi="Times New Roman"/>
                <w:sz w:val="24"/>
              </w:rPr>
              <w:t>aerobā apstrāde, piemēram, kompostēšana; skat. 38.21. klasi;</w:t>
            </w:r>
          </w:p>
          <w:p w14:paraId="41C131B7" w14:textId="77777777" w:rsidR="00D709EC" w:rsidRPr="004332EB" w:rsidRDefault="00D709EC" w:rsidP="0021337D">
            <w:pPr>
              <w:pStyle w:val="ListParagraph"/>
              <w:numPr>
                <w:ilvl w:val="0"/>
                <w:numId w:val="625"/>
              </w:numPr>
              <w:tabs>
                <w:tab w:val="left" w:pos="1803"/>
              </w:tabs>
              <w:spacing w:line="240" w:lineRule="auto"/>
              <w:ind w:left="540" w:hanging="180"/>
              <w:jc w:val="both"/>
              <w:rPr>
                <w:rFonts w:ascii="Times New Roman" w:hAnsi="Times New Roman"/>
                <w:noProof/>
                <w:sz w:val="24"/>
              </w:rPr>
            </w:pPr>
            <w:r>
              <w:rPr>
                <w:rFonts w:ascii="Times New Roman" w:hAnsi="Times New Roman"/>
                <w:sz w:val="24"/>
              </w:rPr>
              <w:t>sadedzināšana ar enerģijas atguvi; skat. 38.22. klasi;</w:t>
            </w:r>
          </w:p>
          <w:p w14:paraId="2B9D14D2" w14:textId="77777777" w:rsidR="00D709EC" w:rsidRPr="004332EB" w:rsidRDefault="00D709EC" w:rsidP="0021337D">
            <w:pPr>
              <w:pStyle w:val="ListParagraph"/>
              <w:numPr>
                <w:ilvl w:val="0"/>
                <w:numId w:val="625"/>
              </w:numPr>
              <w:tabs>
                <w:tab w:val="left" w:pos="1803"/>
              </w:tabs>
              <w:spacing w:line="240" w:lineRule="auto"/>
              <w:ind w:left="540" w:hanging="180"/>
              <w:jc w:val="both"/>
              <w:rPr>
                <w:rFonts w:ascii="Times New Roman" w:hAnsi="Times New Roman"/>
                <w:noProof/>
                <w:sz w:val="24"/>
              </w:rPr>
            </w:pPr>
            <w:r>
              <w:rPr>
                <w:rFonts w:ascii="Times New Roman" w:hAnsi="Times New Roman"/>
                <w:sz w:val="24"/>
              </w:rPr>
              <w:t>sadedzināšana bez enerģijas atguves; skat. 38.31. klasi;</w:t>
            </w:r>
          </w:p>
          <w:p w14:paraId="44347FE0" w14:textId="1DC09274" w:rsidR="00D709EC" w:rsidRPr="004332EB" w:rsidRDefault="00D709EC" w:rsidP="0021337D">
            <w:pPr>
              <w:pStyle w:val="ListParagraph"/>
              <w:numPr>
                <w:ilvl w:val="0"/>
                <w:numId w:val="6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virszemes un pazemes ūdeņu </w:t>
            </w:r>
            <w:r w:rsidR="002B5C1E">
              <w:rPr>
                <w:rFonts w:ascii="Times New Roman" w:hAnsi="Times New Roman"/>
                <w:sz w:val="24"/>
              </w:rPr>
              <w:t>attīrīšana</w:t>
            </w:r>
            <w:r>
              <w:rPr>
                <w:rFonts w:ascii="Times New Roman" w:hAnsi="Times New Roman"/>
                <w:sz w:val="24"/>
              </w:rPr>
              <w:t xml:space="preserve"> piesārņojuma vietā; skat. 39.00. klasi;</w:t>
            </w:r>
          </w:p>
          <w:p w14:paraId="2D1A8812" w14:textId="77777777" w:rsidR="00D709EC" w:rsidRPr="004332EB" w:rsidRDefault="00D709EC" w:rsidP="0021337D">
            <w:pPr>
              <w:pStyle w:val="ListParagraph"/>
              <w:numPr>
                <w:ilvl w:val="0"/>
                <w:numId w:val="6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kanalizācijas sistēmu izbūve vai remonts; skat. 42.21. klasi;</w:t>
            </w:r>
          </w:p>
          <w:p w14:paraId="6DE2F041" w14:textId="77777777" w:rsidR="00D709EC" w:rsidRPr="004332EB" w:rsidRDefault="00D709EC" w:rsidP="0021337D">
            <w:pPr>
              <w:pStyle w:val="ListParagraph"/>
              <w:numPr>
                <w:ilvl w:val="0"/>
                <w:numId w:val="6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ēku kanalizācijas cauruļu tīrīšana un aizsērējumu likvidēšana ēkās; skat. 43.22. klasi;</w:t>
            </w:r>
          </w:p>
          <w:p w14:paraId="00004761" w14:textId="1B17D97D" w:rsidR="00D709EC" w:rsidRPr="00D709EC" w:rsidRDefault="00D709EC" w:rsidP="0021337D">
            <w:pPr>
              <w:pStyle w:val="ListParagraph"/>
              <w:numPr>
                <w:ilvl w:val="0"/>
                <w:numId w:val="6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pārvietojamo tualešu noma; skat. 77.39. klasi.</w:t>
            </w:r>
          </w:p>
        </w:tc>
      </w:tr>
    </w:tbl>
    <w:p w14:paraId="3B420BC0" w14:textId="77777777" w:rsidR="00CF07A1" w:rsidRPr="004332EB" w:rsidRDefault="00CF07A1" w:rsidP="00CF07A1">
      <w:pPr>
        <w:pStyle w:val="BodyText"/>
        <w:jc w:val="both"/>
        <w:rPr>
          <w:rFonts w:ascii="Times New Roman" w:hAnsi="Times New Roman"/>
          <w:noProof/>
          <w:sz w:val="24"/>
        </w:rPr>
      </w:pPr>
    </w:p>
    <w:p w14:paraId="6FC98DC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w:t>
      </w:r>
    </w:p>
    <w:p w14:paraId="2251F58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13097" w:rsidRPr="0043542E" w14:paraId="654037C8" w14:textId="77777777" w:rsidTr="00BD3F9A">
        <w:trPr>
          <w:trHeight w:val="393"/>
        </w:trPr>
        <w:tc>
          <w:tcPr>
            <w:tcW w:w="858" w:type="pct"/>
          </w:tcPr>
          <w:p w14:paraId="44DC2973" w14:textId="77777777" w:rsidR="00013097" w:rsidRPr="0043542E" w:rsidRDefault="0001309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D2EFCE7" w14:textId="77777777" w:rsidR="00013097" w:rsidRDefault="00013097" w:rsidP="00BD3F9A">
            <w:pPr>
              <w:pStyle w:val="BodyText"/>
              <w:rPr>
                <w:rFonts w:ascii="Times New Roman" w:hAnsi="Times New Roman"/>
                <w:b/>
                <w:bCs/>
                <w:noProof/>
                <w:sz w:val="24"/>
              </w:rPr>
            </w:pPr>
          </w:p>
          <w:p w14:paraId="30EA9563" w14:textId="77777777" w:rsidR="00013097" w:rsidRPr="0043542E" w:rsidRDefault="00013097" w:rsidP="00BD3F9A">
            <w:pPr>
              <w:pStyle w:val="BodyText"/>
              <w:rPr>
                <w:rFonts w:ascii="Times New Roman" w:hAnsi="Times New Roman"/>
                <w:b/>
                <w:bCs/>
                <w:noProof/>
                <w:sz w:val="24"/>
              </w:rPr>
            </w:pPr>
          </w:p>
          <w:p w14:paraId="1EA8FD17" w14:textId="77777777" w:rsidR="00013097" w:rsidRPr="0043542E" w:rsidRDefault="00013097" w:rsidP="00BD3F9A">
            <w:pPr>
              <w:pStyle w:val="BodyText"/>
              <w:rPr>
                <w:rFonts w:ascii="Times New Roman" w:hAnsi="Times New Roman"/>
                <w:b/>
                <w:bCs/>
                <w:noProof/>
                <w:sz w:val="24"/>
              </w:rPr>
            </w:pPr>
            <w:r w:rsidRPr="0043542E">
              <w:rPr>
                <w:rFonts w:ascii="Times New Roman" w:hAnsi="Times New Roman"/>
                <w:b/>
                <w:bCs/>
                <w:noProof/>
                <w:sz w:val="24"/>
              </w:rPr>
              <w:t>Ietilpst</w:t>
            </w:r>
          </w:p>
          <w:p w14:paraId="540226A8" w14:textId="77777777" w:rsidR="00013097" w:rsidRPr="0043542E" w:rsidRDefault="00013097" w:rsidP="00BD3F9A">
            <w:pPr>
              <w:pStyle w:val="BodyText"/>
              <w:rPr>
                <w:rFonts w:ascii="Times New Roman" w:hAnsi="Times New Roman"/>
                <w:b/>
                <w:bCs/>
                <w:noProof/>
                <w:sz w:val="24"/>
              </w:rPr>
            </w:pPr>
          </w:p>
        </w:tc>
        <w:tc>
          <w:tcPr>
            <w:tcW w:w="4142" w:type="pct"/>
          </w:tcPr>
          <w:p w14:paraId="5441968C" w14:textId="77777777" w:rsidR="00013097" w:rsidRDefault="00013097" w:rsidP="00013097">
            <w:pPr>
              <w:tabs>
                <w:tab w:val="left" w:pos="1718"/>
              </w:tabs>
              <w:jc w:val="both"/>
              <w:rPr>
                <w:rFonts w:ascii="Times New Roman" w:hAnsi="Times New Roman"/>
                <w:sz w:val="24"/>
              </w:rPr>
            </w:pPr>
            <w:r>
              <w:rPr>
                <w:rFonts w:ascii="Times New Roman" w:hAnsi="Times New Roman"/>
                <w:sz w:val="24"/>
              </w:rPr>
              <w:t>Atkritumu savākšana, resursu atgūšana no atkritumiem un atkritumu likvidēšana</w:t>
            </w:r>
          </w:p>
          <w:p w14:paraId="7D455F3C" w14:textId="77777777" w:rsidR="00013097" w:rsidRDefault="00013097" w:rsidP="00013097">
            <w:pPr>
              <w:tabs>
                <w:tab w:val="left" w:pos="1718"/>
              </w:tabs>
              <w:jc w:val="both"/>
              <w:rPr>
                <w:rFonts w:ascii="Times New Roman" w:hAnsi="Times New Roman"/>
                <w:sz w:val="24"/>
              </w:rPr>
            </w:pPr>
          </w:p>
          <w:p w14:paraId="3E873D1C" w14:textId="6BAD1CF7" w:rsidR="00013097" w:rsidRPr="00013097" w:rsidRDefault="00013097" w:rsidP="00013097">
            <w:pPr>
              <w:tabs>
                <w:tab w:val="left" w:pos="1718"/>
              </w:tabs>
              <w:jc w:val="both"/>
              <w:rPr>
                <w:rFonts w:ascii="Times New Roman" w:hAnsi="Times New Roman"/>
                <w:noProof/>
                <w:sz w:val="24"/>
              </w:rPr>
            </w:pPr>
            <w:r>
              <w:rPr>
                <w:rFonts w:ascii="Times New Roman" w:hAnsi="Times New Roman"/>
                <w:sz w:val="24"/>
              </w:rPr>
              <w:t>Šajā nodaļā ietilpst atkritumu savākšana, priekšapstrāde reģenerācijai vai apglabāšanai, atkritumu reģenerācija un apglabāšana un tās organizēšana. Atkritumu savākšana, kas atbalsta vienīgi vēlāku resursu atgūšanu no savāktajiem atkritumiem vai šo atkritumu apglabāšanu, ja to dara vien</w:t>
            </w:r>
            <w:r w:rsidR="000626E3">
              <w:rPr>
                <w:rFonts w:ascii="Times New Roman" w:hAnsi="Times New Roman"/>
                <w:sz w:val="24"/>
              </w:rPr>
              <w:t>a</w:t>
            </w:r>
            <w:r>
              <w:rPr>
                <w:rFonts w:ascii="Times New Roman" w:hAnsi="Times New Roman"/>
                <w:sz w:val="24"/>
              </w:rPr>
              <w:t xml:space="preserve"> un t</w:t>
            </w:r>
            <w:r w:rsidR="000626E3">
              <w:rPr>
                <w:rFonts w:ascii="Times New Roman" w:hAnsi="Times New Roman"/>
                <w:sz w:val="24"/>
              </w:rPr>
              <w:t>ā</w:t>
            </w:r>
            <w:r>
              <w:rPr>
                <w:rFonts w:ascii="Times New Roman" w:hAnsi="Times New Roman"/>
                <w:sz w:val="24"/>
              </w:rPr>
              <w:t xml:space="preserve"> pat</w:t>
            </w:r>
            <w:r w:rsidR="000626E3">
              <w:rPr>
                <w:rFonts w:ascii="Times New Roman" w:hAnsi="Times New Roman"/>
                <w:sz w:val="24"/>
              </w:rPr>
              <w:t>i</w:t>
            </w:r>
            <w:r>
              <w:rPr>
                <w:rFonts w:ascii="Times New Roman" w:hAnsi="Times New Roman"/>
                <w:sz w:val="24"/>
              </w:rPr>
              <w:t xml:space="preserve"> </w:t>
            </w:r>
            <w:r w:rsidR="000626E3">
              <w:rPr>
                <w:rFonts w:ascii="Times New Roman" w:hAnsi="Times New Roman"/>
                <w:sz w:val="24"/>
              </w:rPr>
              <w:t>vienība</w:t>
            </w:r>
            <w:r>
              <w:rPr>
                <w:rFonts w:ascii="Times New Roman" w:hAnsi="Times New Roman"/>
                <w:sz w:val="24"/>
              </w:rPr>
              <w:t>, ir jāuzskata vai nu par resursu atgūšanu no atkritumiem, vai par apglabāšanas darbību.</w:t>
            </w:r>
          </w:p>
        </w:tc>
      </w:tr>
      <w:tr w:rsidR="00013097" w:rsidRPr="0043542E" w14:paraId="196AF34E" w14:textId="77777777" w:rsidTr="00BD3F9A">
        <w:trPr>
          <w:trHeight w:val="126"/>
        </w:trPr>
        <w:tc>
          <w:tcPr>
            <w:tcW w:w="858" w:type="pct"/>
          </w:tcPr>
          <w:p w14:paraId="6BA8E0F9" w14:textId="77777777" w:rsidR="00013097" w:rsidRPr="0043542E" w:rsidRDefault="00013097" w:rsidP="00BD3F9A">
            <w:pPr>
              <w:pStyle w:val="BodyText"/>
              <w:rPr>
                <w:rFonts w:ascii="Times New Roman" w:hAnsi="Times New Roman"/>
                <w:b/>
                <w:bCs/>
                <w:noProof/>
                <w:sz w:val="24"/>
              </w:rPr>
            </w:pPr>
          </w:p>
          <w:p w14:paraId="48CBB12F" w14:textId="77777777" w:rsidR="00013097" w:rsidRPr="0043542E" w:rsidRDefault="0001309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9593450" w14:textId="77777777" w:rsidR="00013097" w:rsidRDefault="00013097" w:rsidP="00BD3F9A">
            <w:pPr>
              <w:pStyle w:val="BodyText"/>
              <w:rPr>
                <w:rFonts w:ascii="Times New Roman" w:hAnsi="Times New Roman"/>
                <w:b/>
                <w:bCs/>
                <w:noProof/>
                <w:sz w:val="24"/>
              </w:rPr>
            </w:pPr>
          </w:p>
          <w:p w14:paraId="33A0906D" w14:textId="77777777" w:rsidR="00013097" w:rsidRDefault="00013097" w:rsidP="00BD3F9A">
            <w:pPr>
              <w:pStyle w:val="BodyText"/>
              <w:rPr>
                <w:rFonts w:ascii="Times New Roman" w:hAnsi="Times New Roman"/>
                <w:b/>
                <w:bCs/>
                <w:noProof/>
                <w:sz w:val="24"/>
              </w:rPr>
            </w:pPr>
          </w:p>
          <w:p w14:paraId="4991E5B5" w14:textId="77777777" w:rsidR="00013097" w:rsidRDefault="00013097" w:rsidP="00BD3F9A">
            <w:pPr>
              <w:pStyle w:val="BodyText"/>
              <w:rPr>
                <w:rFonts w:ascii="Times New Roman" w:hAnsi="Times New Roman"/>
                <w:b/>
                <w:bCs/>
                <w:noProof/>
                <w:sz w:val="24"/>
              </w:rPr>
            </w:pPr>
          </w:p>
          <w:p w14:paraId="3F227986" w14:textId="77777777" w:rsidR="00013097" w:rsidRDefault="00013097" w:rsidP="00BD3F9A">
            <w:pPr>
              <w:pStyle w:val="BodyText"/>
              <w:rPr>
                <w:rFonts w:ascii="Times New Roman" w:hAnsi="Times New Roman"/>
                <w:b/>
                <w:bCs/>
                <w:noProof/>
                <w:sz w:val="24"/>
              </w:rPr>
            </w:pPr>
          </w:p>
          <w:p w14:paraId="2763A4E2" w14:textId="77777777" w:rsidR="00013097" w:rsidRDefault="00013097" w:rsidP="00BD3F9A">
            <w:pPr>
              <w:pStyle w:val="BodyText"/>
              <w:rPr>
                <w:rFonts w:ascii="Times New Roman" w:hAnsi="Times New Roman"/>
                <w:b/>
                <w:bCs/>
                <w:noProof/>
                <w:sz w:val="24"/>
              </w:rPr>
            </w:pPr>
          </w:p>
          <w:p w14:paraId="43587196" w14:textId="77777777" w:rsidR="00013097" w:rsidRDefault="00013097" w:rsidP="00BD3F9A">
            <w:pPr>
              <w:pStyle w:val="BodyText"/>
              <w:rPr>
                <w:rFonts w:ascii="Times New Roman" w:hAnsi="Times New Roman"/>
                <w:b/>
                <w:bCs/>
                <w:noProof/>
                <w:sz w:val="24"/>
              </w:rPr>
            </w:pPr>
          </w:p>
          <w:p w14:paraId="2F02DA09" w14:textId="77777777" w:rsidR="00013097" w:rsidRDefault="00013097" w:rsidP="00BD3F9A">
            <w:pPr>
              <w:pStyle w:val="BodyText"/>
              <w:rPr>
                <w:rFonts w:ascii="Times New Roman" w:hAnsi="Times New Roman"/>
                <w:b/>
                <w:bCs/>
                <w:noProof/>
                <w:sz w:val="24"/>
              </w:rPr>
            </w:pPr>
          </w:p>
          <w:p w14:paraId="3517738D" w14:textId="77777777" w:rsidR="00013097" w:rsidRDefault="00013097" w:rsidP="00BD3F9A">
            <w:pPr>
              <w:pStyle w:val="BodyText"/>
              <w:rPr>
                <w:rFonts w:ascii="Times New Roman" w:hAnsi="Times New Roman"/>
                <w:b/>
                <w:bCs/>
                <w:noProof/>
                <w:sz w:val="24"/>
              </w:rPr>
            </w:pPr>
          </w:p>
          <w:p w14:paraId="4D7B372D" w14:textId="77777777" w:rsidR="00013097" w:rsidRDefault="00013097" w:rsidP="00BD3F9A">
            <w:pPr>
              <w:pStyle w:val="BodyText"/>
              <w:rPr>
                <w:rFonts w:ascii="Times New Roman" w:hAnsi="Times New Roman"/>
                <w:b/>
                <w:bCs/>
                <w:noProof/>
                <w:sz w:val="24"/>
              </w:rPr>
            </w:pPr>
          </w:p>
          <w:p w14:paraId="2E77BCFE" w14:textId="77777777" w:rsidR="00013097" w:rsidRDefault="00013097" w:rsidP="00BD3F9A">
            <w:pPr>
              <w:pStyle w:val="BodyText"/>
              <w:rPr>
                <w:rFonts w:ascii="Times New Roman" w:hAnsi="Times New Roman"/>
                <w:b/>
                <w:bCs/>
                <w:noProof/>
                <w:sz w:val="24"/>
              </w:rPr>
            </w:pPr>
          </w:p>
          <w:p w14:paraId="2F37DDEF" w14:textId="77777777" w:rsidR="00013097" w:rsidRDefault="00013097" w:rsidP="00BD3F9A">
            <w:pPr>
              <w:pStyle w:val="BodyText"/>
              <w:rPr>
                <w:rFonts w:ascii="Times New Roman" w:hAnsi="Times New Roman"/>
                <w:b/>
                <w:bCs/>
                <w:noProof/>
                <w:sz w:val="24"/>
              </w:rPr>
            </w:pPr>
          </w:p>
          <w:p w14:paraId="69495019" w14:textId="77777777" w:rsidR="00013097" w:rsidRPr="0043542E" w:rsidRDefault="00013097" w:rsidP="00BD3F9A">
            <w:pPr>
              <w:pStyle w:val="BodyText"/>
              <w:rPr>
                <w:rFonts w:ascii="Times New Roman" w:hAnsi="Times New Roman"/>
                <w:b/>
                <w:bCs/>
                <w:noProof/>
                <w:sz w:val="24"/>
              </w:rPr>
            </w:pPr>
          </w:p>
          <w:p w14:paraId="4AD72250" w14:textId="77777777" w:rsidR="00013097" w:rsidRDefault="00013097" w:rsidP="001A4985">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7E38AB8A" w14:textId="77777777" w:rsidR="001A4985" w:rsidRPr="0043542E" w:rsidRDefault="001A4985" w:rsidP="00BD3F9A">
            <w:pPr>
              <w:pStyle w:val="BodyText"/>
              <w:rPr>
                <w:rFonts w:ascii="Times New Roman" w:hAnsi="Times New Roman"/>
                <w:b/>
                <w:bCs/>
                <w:noProof/>
                <w:sz w:val="24"/>
              </w:rPr>
            </w:pPr>
          </w:p>
        </w:tc>
        <w:tc>
          <w:tcPr>
            <w:tcW w:w="4142" w:type="pct"/>
          </w:tcPr>
          <w:p w14:paraId="3CA98C0B" w14:textId="77777777" w:rsidR="00013097" w:rsidRDefault="00013097" w:rsidP="00013097">
            <w:pPr>
              <w:tabs>
                <w:tab w:val="left" w:pos="1658"/>
              </w:tabs>
              <w:jc w:val="both"/>
              <w:rPr>
                <w:rFonts w:ascii="Times New Roman" w:hAnsi="Times New Roman"/>
                <w:noProof/>
                <w:sz w:val="24"/>
              </w:rPr>
            </w:pPr>
          </w:p>
          <w:p w14:paraId="53A697E8" w14:textId="77777777" w:rsidR="00013097" w:rsidRPr="004332EB" w:rsidRDefault="00013097" w:rsidP="00013097">
            <w:pPr>
              <w:jc w:val="both"/>
              <w:rPr>
                <w:rFonts w:ascii="Times New Roman" w:hAnsi="Times New Roman"/>
                <w:noProof/>
                <w:sz w:val="24"/>
              </w:rPr>
            </w:pPr>
            <w:r>
              <w:rPr>
                <w:rFonts w:ascii="Times New Roman" w:hAnsi="Times New Roman"/>
                <w:sz w:val="24"/>
              </w:rPr>
              <w:t>Šajā nodaļa ietilpst arī:</w:t>
            </w:r>
          </w:p>
          <w:p w14:paraId="391E7141" w14:textId="77777777" w:rsidR="00013097" w:rsidRPr="004332EB" w:rsidRDefault="00013097" w:rsidP="0021337D">
            <w:pPr>
              <w:pStyle w:val="ListParagraph"/>
              <w:numPr>
                <w:ilvl w:val="0"/>
                <w:numId w:val="6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vietējā atkritumu izvešana un materiālu reģenerācijas iekārtu ekspluatācija, t. i., tādu iekārtu ekspluatācija, kurās atkritumi, tostarp šķiroti vai nešķiroti lūžņi, tiek pārveidoti otrreizējās izejvielās;</w:t>
            </w:r>
          </w:p>
          <w:p w14:paraId="5FEBA4FA" w14:textId="6B3D207F" w:rsidR="00013097" w:rsidRPr="004332EB" w:rsidRDefault="00013097" w:rsidP="0021337D">
            <w:pPr>
              <w:pStyle w:val="ListParagraph"/>
              <w:numPr>
                <w:ilvl w:val="0"/>
                <w:numId w:val="62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395093">
              <w:rPr>
                <w:rFonts w:ascii="Times New Roman" w:hAnsi="Times New Roman"/>
                <w:sz w:val="24"/>
              </w:rPr>
              <w:t>vienību</w:t>
            </w:r>
            <w:r>
              <w:rPr>
                <w:rFonts w:ascii="Times New Roman" w:hAnsi="Times New Roman"/>
                <w:sz w:val="24"/>
              </w:rPr>
              <w:t xml:space="preserve"> darbības, kas īsteno ražotāja atbildības saistības attiecībā uz atkritumu apsaimniekošanu sākotnējo atkritumu radītāju vārdā. Šīs organizācijas parasti uzņemas atbildību par atkritumu apstrādi, ko tām deleģē sākotnējie produktu vai iepakojuma ražotāji.</w:t>
            </w:r>
          </w:p>
          <w:p w14:paraId="6E24E6E8" w14:textId="77777777" w:rsidR="00013097" w:rsidRPr="004332EB" w:rsidRDefault="00013097" w:rsidP="00013097">
            <w:pPr>
              <w:pStyle w:val="BodyText"/>
              <w:jc w:val="both"/>
              <w:rPr>
                <w:rFonts w:ascii="Times New Roman" w:hAnsi="Times New Roman"/>
                <w:noProof/>
                <w:sz w:val="24"/>
              </w:rPr>
            </w:pPr>
          </w:p>
          <w:p w14:paraId="18BB3530" w14:textId="77777777" w:rsidR="00013097" w:rsidRPr="004332EB" w:rsidRDefault="00013097" w:rsidP="00013097">
            <w:pPr>
              <w:pStyle w:val="BodyText"/>
              <w:jc w:val="both"/>
              <w:rPr>
                <w:rFonts w:ascii="Times New Roman" w:hAnsi="Times New Roman"/>
                <w:noProof/>
                <w:sz w:val="24"/>
              </w:rPr>
            </w:pPr>
            <w:r>
              <w:rPr>
                <w:rFonts w:ascii="Times New Roman" w:hAnsi="Times New Roman"/>
                <w:sz w:val="24"/>
              </w:rPr>
              <w:t>Darbības var ietvert izlietotā iepakojuma vai iepakojuma atkritumu atgriešanas, savākšanas un reģenerācijas sistēmu ekspluatāciju vai atgriezto vai izlietoto produktu pieņemšanu un apstrādi.</w:t>
            </w:r>
          </w:p>
          <w:p w14:paraId="69CA9659" w14:textId="77777777" w:rsidR="00013097" w:rsidRDefault="00013097" w:rsidP="00013097">
            <w:pPr>
              <w:tabs>
                <w:tab w:val="left" w:pos="1542"/>
              </w:tabs>
              <w:jc w:val="both"/>
              <w:rPr>
                <w:rFonts w:ascii="Times New Roman" w:hAnsi="Times New Roman"/>
                <w:sz w:val="24"/>
              </w:rPr>
            </w:pPr>
          </w:p>
          <w:p w14:paraId="235B448D" w14:textId="280BDA83" w:rsidR="00013097" w:rsidRPr="004332EB" w:rsidRDefault="00013097" w:rsidP="001A4985">
            <w:pPr>
              <w:keepNext/>
              <w:keepLines/>
              <w:tabs>
                <w:tab w:val="left" w:pos="1542"/>
              </w:tabs>
              <w:jc w:val="both"/>
              <w:rPr>
                <w:rFonts w:ascii="Times New Roman" w:hAnsi="Times New Roman"/>
                <w:noProof/>
                <w:sz w:val="24"/>
              </w:rPr>
            </w:pPr>
            <w:r>
              <w:rPr>
                <w:rFonts w:ascii="Times New Roman" w:hAnsi="Times New Roman"/>
                <w:sz w:val="24"/>
              </w:rPr>
              <w:lastRenderedPageBreak/>
              <w:t>Šajā nodaļā neietilpst:</w:t>
            </w:r>
          </w:p>
          <w:p w14:paraId="559D9506" w14:textId="0CD650F7" w:rsidR="00013097" w:rsidRPr="00013097" w:rsidRDefault="00013097" w:rsidP="001A4985">
            <w:pPr>
              <w:pStyle w:val="ListParagraph"/>
              <w:keepNext/>
              <w:keepLines/>
              <w:numPr>
                <w:ilvl w:val="0"/>
                <w:numId w:val="62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atkritumu vairumtirdzniecība; skat. 46. nodaļu.</w:t>
            </w:r>
          </w:p>
        </w:tc>
      </w:tr>
    </w:tbl>
    <w:p w14:paraId="17C92D6E" w14:textId="77777777" w:rsidR="00CF07A1" w:rsidRPr="004332EB" w:rsidRDefault="00CF07A1" w:rsidP="00CF07A1">
      <w:pPr>
        <w:pStyle w:val="BodyText"/>
        <w:jc w:val="both"/>
        <w:rPr>
          <w:rFonts w:ascii="Times New Roman" w:hAnsi="Times New Roman"/>
          <w:noProof/>
          <w:sz w:val="24"/>
        </w:rPr>
      </w:pPr>
    </w:p>
    <w:p w14:paraId="1BE09B5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38.1</w:t>
      </w:r>
    </w:p>
    <w:p w14:paraId="12B361C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1786" w:rsidRPr="0043542E" w14:paraId="6CC01F2D" w14:textId="77777777" w:rsidTr="00BD3F9A">
        <w:trPr>
          <w:trHeight w:val="393"/>
        </w:trPr>
        <w:tc>
          <w:tcPr>
            <w:tcW w:w="858" w:type="pct"/>
          </w:tcPr>
          <w:p w14:paraId="363E1B9C"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7B5F0A3" w14:textId="77777777" w:rsidR="00BC1786" w:rsidRPr="0043542E" w:rsidRDefault="00BC1786" w:rsidP="00BD3F9A">
            <w:pPr>
              <w:pStyle w:val="BodyText"/>
              <w:rPr>
                <w:rFonts w:ascii="Times New Roman" w:hAnsi="Times New Roman"/>
                <w:b/>
                <w:bCs/>
                <w:noProof/>
                <w:sz w:val="24"/>
              </w:rPr>
            </w:pPr>
          </w:p>
          <w:p w14:paraId="69DD6332"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Ietilpst</w:t>
            </w:r>
          </w:p>
          <w:p w14:paraId="6D336807" w14:textId="77777777" w:rsidR="00BC1786" w:rsidRPr="0043542E" w:rsidRDefault="00BC1786" w:rsidP="00BD3F9A">
            <w:pPr>
              <w:pStyle w:val="BodyText"/>
              <w:rPr>
                <w:rFonts w:ascii="Times New Roman" w:hAnsi="Times New Roman"/>
                <w:b/>
                <w:bCs/>
                <w:noProof/>
                <w:sz w:val="24"/>
              </w:rPr>
            </w:pPr>
          </w:p>
        </w:tc>
        <w:tc>
          <w:tcPr>
            <w:tcW w:w="4142" w:type="pct"/>
          </w:tcPr>
          <w:p w14:paraId="38E6441F" w14:textId="77777777" w:rsidR="00BC1786" w:rsidRDefault="00BC1786" w:rsidP="00BC1786">
            <w:pPr>
              <w:tabs>
                <w:tab w:val="left" w:pos="1718"/>
              </w:tabs>
              <w:jc w:val="both"/>
              <w:rPr>
                <w:rFonts w:ascii="Times New Roman" w:hAnsi="Times New Roman"/>
                <w:sz w:val="24"/>
              </w:rPr>
            </w:pPr>
            <w:r>
              <w:rPr>
                <w:rFonts w:ascii="Times New Roman" w:hAnsi="Times New Roman"/>
                <w:sz w:val="24"/>
              </w:rPr>
              <w:t>Atkritumu savākšana</w:t>
            </w:r>
          </w:p>
          <w:p w14:paraId="6E994867" w14:textId="77777777" w:rsidR="00BC1786" w:rsidRDefault="00BC1786" w:rsidP="00BC1786">
            <w:pPr>
              <w:tabs>
                <w:tab w:val="left" w:pos="1718"/>
              </w:tabs>
              <w:jc w:val="both"/>
              <w:rPr>
                <w:rFonts w:ascii="Times New Roman" w:hAnsi="Times New Roman"/>
                <w:noProof/>
                <w:sz w:val="24"/>
              </w:rPr>
            </w:pPr>
          </w:p>
          <w:p w14:paraId="663079DE" w14:textId="45D01771" w:rsidR="00BC1786" w:rsidRPr="00BC1786" w:rsidRDefault="00BC1786" w:rsidP="00BC1786">
            <w:pPr>
              <w:tabs>
                <w:tab w:val="left" w:pos="1718"/>
              </w:tabs>
              <w:jc w:val="both"/>
              <w:rPr>
                <w:rFonts w:ascii="Times New Roman" w:hAnsi="Times New Roman"/>
                <w:noProof/>
                <w:sz w:val="24"/>
              </w:rPr>
            </w:pPr>
            <w:r>
              <w:rPr>
                <w:rFonts w:ascii="Times New Roman" w:hAnsi="Times New Roman"/>
                <w:sz w:val="24"/>
              </w:rPr>
              <w:t xml:space="preserve">Šajā grupā ietilpst atkritumu savākšana no mājsaimniecībām un uzņēmumiem, piemēram, izmantojot atkritumu tvertnes vai konteinerus. Tas ietver gan nebīstamo, gan bīstamo atkritumu savākšanu, piemēram, autiņbiksīšu, izlietoto bateriju, ēku nojaukšanas rezultātā radīto būvgružu un </w:t>
            </w:r>
            <w:proofErr w:type="spellStart"/>
            <w:r>
              <w:rPr>
                <w:rFonts w:ascii="Times New Roman" w:hAnsi="Times New Roman"/>
                <w:sz w:val="24"/>
              </w:rPr>
              <w:t>atkritumeļļas</w:t>
            </w:r>
            <w:proofErr w:type="spellEnd"/>
            <w:r>
              <w:rPr>
                <w:rFonts w:ascii="Times New Roman" w:hAnsi="Times New Roman"/>
                <w:sz w:val="24"/>
              </w:rPr>
              <w:t xml:space="preserve"> savākšanu no mājsaimniecībām un kuģiem.</w:t>
            </w:r>
          </w:p>
        </w:tc>
      </w:tr>
      <w:tr w:rsidR="00BC1786" w:rsidRPr="0043542E" w14:paraId="36F5F35E" w14:textId="77777777" w:rsidTr="00BD3F9A">
        <w:trPr>
          <w:trHeight w:val="126"/>
        </w:trPr>
        <w:tc>
          <w:tcPr>
            <w:tcW w:w="858" w:type="pct"/>
          </w:tcPr>
          <w:p w14:paraId="2178DFE9" w14:textId="77777777" w:rsidR="00BC1786" w:rsidRPr="0043542E" w:rsidRDefault="00BC1786" w:rsidP="00BD3F9A">
            <w:pPr>
              <w:pStyle w:val="BodyText"/>
              <w:rPr>
                <w:rFonts w:ascii="Times New Roman" w:hAnsi="Times New Roman"/>
                <w:b/>
                <w:bCs/>
                <w:noProof/>
                <w:sz w:val="24"/>
              </w:rPr>
            </w:pPr>
          </w:p>
          <w:p w14:paraId="3532AA1D"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3B4E469" w14:textId="77777777" w:rsidR="00BC1786" w:rsidRPr="0043542E" w:rsidRDefault="00BC1786" w:rsidP="00BD3F9A">
            <w:pPr>
              <w:pStyle w:val="BodyText"/>
              <w:rPr>
                <w:rFonts w:ascii="Times New Roman" w:hAnsi="Times New Roman"/>
                <w:b/>
                <w:bCs/>
                <w:noProof/>
                <w:sz w:val="24"/>
              </w:rPr>
            </w:pPr>
          </w:p>
          <w:p w14:paraId="7DAB9417"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9944EB" w14:textId="49E47157" w:rsidR="00BC1786" w:rsidRPr="00BC1786" w:rsidRDefault="00BC1786" w:rsidP="00BC1786">
            <w:pPr>
              <w:tabs>
                <w:tab w:val="left" w:pos="1658"/>
              </w:tabs>
              <w:jc w:val="both"/>
              <w:rPr>
                <w:rFonts w:ascii="Times New Roman" w:hAnsi="Times New Roman"/>
                <w:noProof/>
                <w:sz w:val="24"/>
              </w:rPr>
            </w:pPr>
          </w:p>
        </w:tc>
      </w:tr>
    </w:tbl>
    <w:p w14:paraId="0AA9F76E" w14:textId="77777777" w:rsidR="00CF07A1" w:rsidRPr="004332EB" w:rsidRDefault="00CF07A1" w:rsidP="00CF07A1">
      <w:pPr>
        <w:jc w:val="both"/>
        <w:rPr>
          <w:rFonts w:ascii="Times New Roman" w:hAnsi="Times New Roman"/>
          <w:noProof/>
          <w:sz w:val="24"/>
        </w:rPr>
      </w:pPr>
    </w:p>
    <w:p w14:paraId="3585FC5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38.11</w:t>
      </w:r>
    </w:p>
    <w:p w14:paraId="702E9D73"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1786" w:rsidRPr="0043542E" w14:paraId="219E241F" w14:textId="77777777" w:rsidTr="00BD3F9A">
        <w:trPr>
          <w:trHeight w:val="393"/>
        </w:trPr>
        <w:tc>
          <w:tcPr>
            <w:tcW w:w="858" w:type="pct"/>
          </w:tcPr>
          <w:p w14:paraId="5C639969"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401274F" w14:textId="77777777" w:rsidR="00BC1786" w:rsidRPr="0043542E" w:rsidRDefault="00BC1786" w:rsidP="00BD3F9A">
            <w:pPr>
              <w:pStyle w:val="BodyText"/>
              <w:rPr>
                <w:rFonts w:ascii="Times New Roman" w:hAnsi="Times New Roman"/>
                <w:b/>
                <w:bCs/>
                <w:noProof/>
                <w:sz w:val="24"/>
              </w:rPr>
            </w:pPr>
          </w:p>
          <w:p w14:paraId="6B4DFD8E"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Ietilpst</w:t>
            </w:r>
          </w:p>
          <w:p w14:paraId="2A05142B" w14:textId="77777777" w:rsidR="00BC1786" w:rsidRPr="0043542E" w:rsidRDefault="00BC1786" w:rsidP="00BD3F9A">
            <w:pPr>
              <w:pStyle w:val="BodyText"/>
              <w:rPr>
                <w:rFonts w:ascii="Times New Roman" w:hAnsi="Times New Roman"/>
                <w:b/>
                <w:bCs/>
                <w:noProof/>
                <w:sz w:val="24"/>
              </w:rPr>
            </w:pPr>
          </w:p>
        </w:tc>
        <w:tc>
          <w:tcPr>
            <w:tcW w:w="4142" w:type="pct"/>
          </w:tcPr>
          <w:p w14:paraId="524B53EE" w14:textId="77777777" w:rsidR="00BC1786" w:rsidRDefault="00BC1786" w:rsidP="00BC1786">
            <w:pPr>
              <w:tabs>
                <w:tab w:val="left" w:pos="1718"/>
              </w:tabs>
              <w:jc w:val="both"/>
              <w:rPr>
                <w:rFonts w:ascii="Times New Roman" w:hAnsi="Times New Roman"/>
                <w:sz w:val="24"/>
              </w:rPr>
            </w:pPr>
            <w:r>
              <w:rPr>
                <w:rFonts w:ascii="Times New Roman" w:hAnsi="Times New Roman"/>
                <w:sz w:val="24"/>
              </w:rPr>
              <w:t>Nebīstamo atkritumu savākšana</w:t>
            </w:r>
          </w:p>
          <w:p w14:paraId="56D80DD7" w14:textId="77777777" w:rsidR="00BC1786" w:rsidRDefault="00BC1786" w:rsidP="00BC1786">
            <w:pPr>
              <w:tabs>
                <w:tab w:val="left" w:pos="1718"/>
              </w:tabs>
              <w:jc w:val="both"/>
              <w:rPr>
                <w:rFonts w:ascii="Times New Roman" w:hAnsi="Times New Roman"/>
                <w:noProof/>
                <w:sz w:val="24"/>
              </w:rPr>
            </w:pPr>
          </w:p>
          <w:p w14:paraId="257FB89C" w14:textId="77777777" w:rsidR="00BC1786" w:rsidRPr="004332EB" w:rsidRDefault="00BC1786" w:rsidP="00BC1786">
            <w:pPr>
              <w:tabs>
                <w:tab w:val="left" w:pos="1602"/>
              </w:tabs>
              <w:jc w:val="both"/>
              <w:rPr>
                <w:rFonts w:ascii="Times New Roman" w:hAnsi="Times New Roman"/>
                <w:noProof/>
                <w:sz w:val="24"/>
              </w:rPr>
            </w:pPr>
            <w:r>
              <w:rPr>
                <w:rFonts w:ascii="Times New Roman" w:hAnsi="Times New Roman"/>
                <w:sz w:val="24"/>
              </w:rPr>
              <w:t>Šajā klasē ietilpst:</w:t>
            </w:r>
          </w:p>
          <w:p w14:paraId="2FDA0327" w14:textId="77777777" w:rsidR="00BC1786" w:rsidRPr="004332EB"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nebīstamo cieto atkritumu (t. i., sadzīves atkritumu) savākšana vietējā teritorijā, piemēram, atkritumu savākšana no mājsaimniecībām un uzņēmumiem, izmantojot atkritumu tvertnes, tvertnes uz riteņiem un konteinerus, kuros var būt ievietoti jaukti reģenerējami materiāli;</w:t>
            </w:r>
          </w:p>
          <w:p w14:paraId="59B7B7C6" w14:textId="77777777" w:rsidR="00BC1786" w:rsidRPr="004332EB"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pārstrādājamu (šķirotu un nešķirotu) materiālu savākšana;</w:t>
            </w:r>
          </w:p>
          <w:p w14:paraId="78120124" w14:textId="77777777" w:rsidR="00BC1786" w:rsidRPr="004332EB"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vai augu izcelsmes nebīstamo atkritumu savākšana;</w:t>
            </w:r>
          </w:p>
          <w:p w14:paraId="65C2B697" w14:textId="77777777" w:rsidR="00BC1786" w:rsidRPr="004332EB"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izlietoto cepamo eļļu un tauku savākšana;</w:t>
            </w:r>
          </w:p>
          <w:p w14:paraId="79E3AA13" w14:textId="77777777" w:rsidR="00BC1786" w:rsidRPr="004332EB"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atkritumu savākšana no sabiedriskām vietām;</w:t>
            </w:r>
          </w:p>
          <w:p w14:paraId="69E56D47" w14:textId="412DFC47" w:rsidR="00BC1786" w:rsidRPr="00BC1786" w:rsidRDefault="00BC1786" w:rsidP="0021337D">
            <w:pPr>
              <w:pStyle w:val="ListParagraph"/>
              <w:numPr>
                <w:ilvl w:val="0"/>
                <w:numId w:val="6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parku atkritumu savākšana.</w:t>
            </w:r>
          </w:p>
        </w:tc>
      </w:tr>
      <w:tr w:rsidR="00BC1786" w:rsidRPr="0043542E" w14:paraId="5FEEAE90" w14:textId="77777777" w:rsidTr="00BD3F9A">
        <w:trPr>
          <w:trHeight w:val="126"/>
        </w:trPr>
        <w:tc>
          <w:tcPr>
            <w:tcW w:w="858" w:type="pct"/>
          </w:tcPr>
          <w:p w14:paraId="4ADC7F3F" w14:textId="77777777" w:rsidR="00BC1786" w:rsidRPr="0043542E" w:rsidRDefault="00BC1786" w:rsidP="00BD3F9A">
            <w:pPr>
              <w:pStyle w:val="BodyText"/>
              <w:rPr>
                <w:rFonts w:ascii="Times New Roman" w:hAnsi="Times New Roman"/>
                <w:b/>
                <w:bCs/>
                <w:noProof/>
                <w:sz w:val="24"/>
              </w:rPr>
            </w:pPr>
          </w:p>
          <w:p w14:paraId="080A6064"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120A144" w14:textId="77777777" w:rsidR="00BC1786" w:rsidRDefault="00BC1786" w:rsidP="00BD3F9A">
            <w:pPr>
              <w:pStyle w:val="BodyText"/>
              <w:rPr>
                <w:rFonts w:ascii="Times New Roman" w:hAnsi="Times New Roman"/>
                <w:b/>
                <w:bCs/>
                <w:noProof/>
                <w:sz w:val="24"/>
              </w:rPr>
            </w:pPr>
          </w:p>
          <w:p w14:paraId="05638F7B" w14:textId="77777777" w:rsidR="00BC1786" w:rsidRDefault="00BC1786" w:rsidP="00BD3F9A">
            <w:pPr>
              <w:pStyle w:val="BodyText"/>
              <w:rPr>
                <w:rFonts w:ascii="Times New Roman" w:hAnsi="Times New Roman"/>
                <w:b/>
                <w:bCs/>
                <w:noProof/>
                <w:sz w:val="24"/>
              </w:rPr>
            </w:pPr>
          </w:p>
          <w:p w14:paraId="005DA0E2" w14:textId="77777777" w:rsidR="00BC1786" w:rsidRDefault="00BC1786" w:rsidP="00BD3F9A">
            <w:pPr>
              <w:pStyle w:val="BodyText"/>
              <w:rPr>
                <w:rFonts w:ascii="Times New Roman" w:hAnsi="Times New Roman"/>
                <w:b/>
                <w:bCs/>
                <w:noProof/>
                <w:sz w:val="24"/>
              </w:rPr>
            </w:pPr>
          </w:p>
          <w:p w14:paraId="2B9E1ECE" w14:textId="77777777" w:rsidR="00BC1786" w:rsidRDefault="00BC1786" w:rsidP="00BD3F9A">
            <w:pPr>
              <w:pStyle w:val="BodyText"/>
              <w:rPr>
                <w:rFonts w:ascii="Times New Roman" w:hAnsi="Times New Roman"/>
                <w:b/>
                <w:bCs/>
                <w:noProof/>
                <w:sz w:val="24"/>
              </w:rPr>
            </w:pPr>
          </w:p>
          <w:p w14:paraId="5270BDDE" w14:textId="77777777" w:rsidR="00BC1786" w:rsidRPr="0043542E" w:rsidRDefault="00BC1786" w:rsidP="00BD3F9A">
            <w:pPr>
              <w:pStyle w:val="BodyText"/>
              <w:rPr>
                <w:rFonts w:ascii="Times New Roman" w:hAnsi="Times New Roman"/>
                <w:b/>
                <w:bCs/>
                <w:noProof/>
                <w:sz w:val="24"/>
              </w:rPr>
            </w:pPr>
          </w:p>
          <w:p w14:paraId="2BD76560" w14:textId="77777777" w:rsidR="00BC1786" w:rsidRPr="0043542E" w:rsidRDefault="00BC178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158EC25" w14:textId="77777777" w:rsidR="00BC1786" w:rsidRDefault="00BC1786" w:rsidP="00BD3F9A">
            <w:pPr>
              <w:tabs>
                <w:tab w:val="left" w:pos="1658"/>
              </w:tabs>
              <w:jc w:val="both"/>
              <w:rPr>
                <w:rFonts w:ascii="Times New Roman" w:hAnsi="Times New Roman"/>
                <w:noProof/>
                <w:sz w:val="24"/>
              </w:rPr>
            </w:pPr>
          </w:p>
          <w:p w14:paraId="57AC4B04" w14:textId="77777777" w:rsidR="00BC1786" w:rsidRPr="004332EB" w:rsidRDefault="00BC1786" w:rsidP="00BC1786">
            <w:pPr>
              <w:jc w:val="both"/>
              <w:rPr>
                <w:rFonts w:ascii="Times New Roman" w:hAnsi="Times New Roman"/>
                <w:noProof/>
                <w:sz w:val="24"/>
              </w:rPr>
            </w:pPr>
            <w:r>
              <w:rPr>
                <w:rFonts w:ascii="Times New Roman" w:hAnsi="Times New Roman"/>
                <w:sz w:val="24"/>
              </w:rPr>
              <w:t>Šajā klasē ietilpst arī:</w:t>
            </w:r>
          </w:p>
          <w:p w14:paraId="07C6C507" w14:textId="77777777" w:rsidR="00BC1786" w:rsidRPr="004332EB" w:rsidRDefault="00BC1786" w:rsidP="0021337D">
            <w:pPr>
              <w:pStyle w:val="ListParagraph"/>
              <w:numPr>
                <w:ilvl w:val="0"/>
                <w:numId w:val="6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būvdarbos un ēku nojaukšanā radušos atkritumu savākšana;</w:t>
            </w:r>
          </w:p>
          <w:p w14:paraId="6F815895" w14:textId="77777777" w:rsidR="00BC1786" w:rsidRPr="004332EB" w:rsidRDefault="00BC1786" w:rsidP="0021337D">
            <w:pPr>
              <w:pStyle w:val="ListParagraph"/>
              <w:numPr>
                <w:ilvl w:val="0"/>
                <w:numId w:val="6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būvgružu savākšana un aizvešana;</w:t>
            </w:r>
          </w:p>
          <w:p w14:paraId="5030516D" w14:textId="77777777" w:rsidR="00BC1786" w:rsidRPr="004332EB" w:rsidRDefault="00BC1786" w:rsidP="0021337D">
            <w:pPr>
              <w:pStyle w:val="ListParagraph"/>
              <w:numPr>
                <w:ilvl w:val="0"/>
                <w:numId w:val="6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rūpniecības uzņēmumu atkritumu savākšana;</w:t>
            </w:r>
          </w:p>
          <w:p w14:paraId="68B0A1D4" w14:textId="77E2A654" w:rsidR="00BC1786" w:rsidRPr="004332EB" w:rsidRDefault="00BC1786" w:rsidP="0021337D">
            <w:pPr>
              <w:pStyle w:val="ListParagraph"/>
              <w:numPr>
                <w:ilvl w:val="0"/>
                <w:numId w:val="6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nebīstam</w:t>
            </w:r>
            <w:ins w:id="36" w:author="Author">
              <w:r w:rsidR="00E80012">
                <w:rPr>
                  <w:rFonts w:ascii="Times New Roman" w:hAnsi="Times New Roman"/>
                  <w:sz w:val="24"/>
                </w:rPr>
                <w:t>o</w:t>
              </w:r>
            </w:ins>
            <w:del w:id="37" w:author="Author">
              <w:r w:rsidR="00C64F82" w:rsidDel="00E80012">
                <w:rPr>
                  <w:rFonts w:ascii="Times New Roman" w:hAnsi="Times New Roman"/>
                  <w:sz w:val="24"/>
                </w:rPr>
                <w:delText>ajiem</w:delText>
              </w:r>
              <w:r w:rsidDel="00E80012">
                <w:rPr>
                  <w:rFonts w:ascii="Times New Roman" w:hAnsi="Times New Roman"/>
                  <w:sz w:val="24"/>
                </w:rPr>
                <w:delText xml:space="preserve"> atkritum</w:delText>
              </w:r>
              <w:r w:rsidR="00C64F82" w:rsidDel="00E80012">
                <w:rPr>
                  <w:rFonts w:ascii="Times New Roman" w:hAnsi="Times New Roman"/>
                  <w:sz w:val="24"/>
                </w:rPr>
                <w:delText>iem</w:delText>
              </w:r>
              <w:r w:rsidDel="00E80012">
                <w:rPr>
                  <w:rFonts w:ascii="Times New Roman" w:hAnsi="Times New Roman"/>
                  <w:sz w:val="24"/>
                </w:rPr>
                <w:delText xml:space="preserve"> </w:delText>
              </w:r>
              <w:r w:rsidR="009C7BA4" w:rsidDel="00E80012">
                <w:rPr>
                  <w:rFonts w:ascii="Times New Roman" w:hAnsi="Times New Roman"/>
                  <w:sz w:val="24"/>
                </w:rPr>
                <w:delText>paredzētu</w:delText>
              </w:r>
            </w:del>
            <w:r w:rsidR="009C7BA4">
              <w:rPr>
                <w:rFonts w:ascii="Times New Roman" w:hAnsi="Times New Roman"/>
                <w:sz w:val="24"/>
              </w:rPr>
              <w:t xml:space="preserve"> atkritumu pārkraušanas staciju </w:t>
            </w:r>
            <w:ins w:id="38" w:author="Author">
              <w:r w:rsidR="00E80012">
                <w:rPr>
                  <w:rFonts w:ascii="Times New Roman" w:hAnsi="Times New Roman"/>
                  <w:sz w:val="24"/>
                </w:rPr>
                <w:t>darbība</w:t>
              </w:r>
            </w:ins>
            <w:del w:id="39" w:author="Author">
              <w:r w:rsidR="009C7BA4" w:rsidDel="00E80012">
                <w:rPr>
                  <w:rFonts w:ascii="Times New Roman" w:hAnsi="Times New Roman"/>
                  <w:sz w:val="24"/>
                </w:rPr>
                <w:delText>pārvaldība</w:delText>
              </w:r>
            </w:del>
            <w:r>
              <w:rPr>
                <w:rFonts w:ascii="Times New Roman" w:hAnsi="Times New Roman"/>
                <w:sz w:val="24"/>
              </w:rPr>
              <w:t>.</w:t>
            </w:r>
          </w:p>
          <w:p w14:paraId="0890BEEA" w14:textId="77777777" w:rsidR="00BC1786" w:rsidRDefault="00BC1786" w:rsidP="00BC1786">
            <w:pPr>
              <w:tabs>
                <w:tab w:val="left" w:pos="1542"/>
              </w:tabs>
              <w:jc w:val="both"/>
              <w:rPr>
                <w:rFonts w:ascii="Times New Roman" w:hAnsi="Times New Roman"/>
                <w:sz w:val="24"/>
              </w:rPr>
            </w:pPr>
          </w:p>
          <w:p w14:paraId="1EC30FA4" w14:textId="024768EB" w:rsidR="00BC1786" w:rsidRPr="004332EB" w:rsidRDefault="00BC1786" w:rsidP="00BC1786">
            <w:pPr>
              <w:tabs>
                <w:tab w:val="left" w:pos="1542"/>
              </w:tabs>
              <w:jc w:val="both"/>
              <w:rPr>
                <w:rFonts w:ascii="Times New Roman" w:hAnsi="Times New Roman"/>
                <w:noProof/>
                <w:sz w:val="24"/>
              </w:rPr>
            </w:pPr>
            <w:r>
              <w:rPr>
                <w:rFonts w:ascii="Times New Roman" w:hAnsi="Times New Roman"/>
                <w:sz w:val="24"/>
              </w:rPr>
              <w:t>Šajā klasē neietilpst:</w:t>
            </w:r>
          </w:p>
          <w:p w14:paraId="3C3BB868" w14:textId="77777777" w:rsidR="00BC1786" w:rsidRPr="004332EB" w:rsidRDefault="00BC1786" w:rsidP="0021337D">
            <w:pPr>
              <w:pStyle w:val="ListParagraph"/>
              <w:numPr>
                <w:ilvl w:val="0"/>
                <w:numId w:val="6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notekūdeņu savākšana; skat. 37. nodaļu;</w:t>
            </w:r>
          </w:p>
          <w:p w14:paraId="5A1E3F9A" w14:textId="77777777" w:rsidR="00BC1786" w:rsidRPr="004332EB" w:rsidRDefault="00BC1786" w:rsidP="0021337D">
            <w:pPr>
              <w:pStyle w:val="ListParagraph"/>
              <w:numPr>
                <w:ilvl w:val="0"/>
                <w:numId w:val="6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bīstamo atkritumu savākšana; skat. 38.12. klasi;</w:t>
            </w:r>
          </w:p>
          <w:p w14:paraId="557ADE45" w14:textId="77777777" w:rsidR="00BC1786" w:rsidRPr="004332EB" w:rsidRDefault="00BC1786" w:rsidP="0021337D">
            <w:pPr>
              <w:pStyle w:val="ListParagraph"/>
              <w:numPr>
                <w:ilvl w:val="0"/>
                <w:numId w:val="6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reģenerējamo atkritumu šķirošanas iekārtu ekspluatācija; skat. 38.2. grupu;</w:t>
            </w:r>
          </w:p>
          <w:p w14:paraId="65ADE969" w14:textId="77777777" w:rsidR="00BC1786" w:rsidRPr="004332EB" w:rsidRDefault="00BC1786" w:rsidP="0021337D">
            <w:pPr>
              <w:pStyle w:val="ListParagraph"/>
              <w:numPr>
                <w:ilvl w:val="0"/>
                <w:numId w:val="6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reģenerācijas iekārtu ekspluatācija; skat. 38.2. grupu;</w:t>
            </w:r>
          </w:p>
          <w:p w14:paraId="42A21AE6" w14:textId="75481C4B" w:rsidR="00BC1786" w:rsidRPr="00BC1786" w:rsidRDefault="00BC1786" w:rsidP="0021337D">
            <w:pPr>
              <w:pStyle w:val="ListParagraph"/>
              <w:numPr>
                <w:ilvl w:val="0"/>
                <w:numId w:val="63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poligonu darbība nebīstamo atkritumu apglabāšanai un nebīstamo atkritumu pastāvīgai uzglabāšanai; skat. 38.32. klasi.</w:t>
            </w:r>
          </w:p>
        </w:tc>
      </w:tr>
    </w:tbl>
    <w:p w14:paraId="4955E9F7" w14:textId="77777777" w:rsidR="00CF07A1" w:rsidRPr="004332EB" w:rsidRDefault="00CF07A1" w:rsidP="00CF07A1">
      <w:pPr>
        <w:pStyle w:val="BodyText"/>
        <w:jc w:val="both"/>
        <w:rPr>
          <w:rFonts w:ascii="Times New Roman" w:hAnsi="Times New Roman"/>
          <w:noProof/>
          <w:sz w:val="24"/>
        </w:rPr>
      </w:pPr>
    </w:p>
    <w:p w14:paraId="7FFD97C5" w14:textId="77777777" w:rsidR="00CF07A1" w:rsidRPr="004332EB" w:rsidRDefault="00CF07A1" w:rsidP="0021337D">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38.12</w:t>
      </w:r>
    </w:p>
    <w:p w14:paraId="3EB4681D" w14:textId="77777777" w:rsidR="00CF07A1" w:rsidRDefault="00CF07A1" w:rsidP="0021337D">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84CCB" w:rsidRPr="0043542E" w14:paraId="1369A6CC" w14:textId="77777777" w:rsidTr="00BD3F9A">
        <w:trPr>
          <w:trHeight w:val="393"/>
        </w:trPr>
        <w:tc>
          <w:tcPr>
            <w:tcW w:w="858" w:type="pct"/>
          </w:tcPr>
          <w:p w14:paraId="325E3DA9" w14:textId="77777777" w:rsidR="00984CCB" w:rsidRPr="0043542E" w:rsidRDefault="00984CCB" w:rsidP="0021337D">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4705914" w14:textId="77777777" w:rsidR="00984CCB" w:rsidRPr="0043542E" w:rsidRDefault="00984CCB" w:rsidP="0021337D">
            <w:pPr>
              <w:pStyle w:val="BodyText"/>
              <w:keepNext/>
              <w:keepLines/>
              <w:rPr>
                <w:rFonts w:ascii="Times New Roman" w:hAnsi="Times New Roman"/>
                <w:b/>
                <w:bCs/>
                <w:noProof/>
                <w:sz w:val="24"/>
              </w:rPr>
            </w:pPr>
          </w:p>
          <w:p w14:paraId="4516488E" w14:textId="77777777" w:rsidR="00984CCB" w:rsidRPr="0043542E" w:rsidRDefault="00984CCB" w:rsidP="0021337D">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02EA45D5" w14:textId="77777777" w:rsidR="00984CCB" w:rsidRPr="0043542E" w:rsidRDefault="00984CCB" w:rsidP="0021337D">
            <w:pPr>
              <w:pStyle w:val="BodyText"/>
              <w:keepNext/>
              <w:keepLines/>
              <w:rPr>
                <w:rFonts w:ascii="Times New Roman" w:hAnsi="Times New Roman"/>
                <w:b/>
                <w:bCs/>
                <w:noProof/>
                <w:sz w:val="24"/>
              </w:rPr>
            </w:pPr>
          </w:p>
        </w:tc>
        <w:tc>
          <w:tcPr>
            <w:tcW w:w="4142" w:type="pct"/>
          </w:tcPr>
          <w:p w14:paraId="2A4FF3E7" w14:textId="77777777" w:rsidR="00984CCB" w:rsidRDefault="00984CCB" w:rsidP="0021337D">
            <w:pPr>
              <w:keepNext/>
              <w:keepLines/>
              <w:tabs>
                <w:tab w:val="left" w:pos="1718"/>
              </w:tabs>
              <w:jc w:val="both"/>
              <w:rPr>
                <w:rFonts w:ascii="Times New Roman" w:hAnsi="Times New Roman"/>
                <w:sz w:val="24"/>
              </w:rPr>
            </w:pPr>
            <w:r>
              <w:rPr>
                <w:rFonts w:ascii="Times New Roman" w:hAnsi="Times New Roman"/>
                <w:sz w:val="24"/>
              </w:rPr>
              <w:t>Bīstamo atkritumu savākšana</w:t>
            </w:r>
          </w:p>
          <w:p w14:paraId="13616899" w14:textId="77777777" w:rsidR="00984CCB" w:rsidRDefault="00984CCB" w:rsidP="0021337D">
            <w:pPr>
              <w:keepNext/>
              <w:keepLines/>
              <w:tabs>
                <w:tab w:val="left" w:pos="1718"/>
              </w:tabs>
              <w:jc w:val="both"/>
              <w:rPr>
                <w:rFonts w:ascii="Times New Roman" w:hAnsi="Times New Roman"/>
                <w:sz w:val="24"/>
              </w:rPr>
            </w:pPr>
          </w:p>
          <w:p w14:paraId="2C8AD917" w14:textId="77777777" w:rsidR="00984CCB" w:rsidRPr="004332EB" w:rsidRDefault="00984CCB" w:rsidP="0021337D">
            <w:pPr>
              <w:pStyle w:val="BodyText"/>
              <w:keepNext/>
              <w:keepLines/>
              <w:tabs>
                <w:tab w:val="left" w:pos="1602"/>
              </w:tabs>
              <w:jc w:val="both"/>
              <w:rPr>
                <w:rFonts w:ascii="Times New Roman" w:hAnsi="Times New Roman"/>
                <w:noProof/>
                <w:sz w:val="24"/>
              </w:rPr>
            </w:pPr>
            <w:r>
              <w:rPr>
                <w:rFonts w:ascii="Times New Roman" w:hAnsi="Times New Roman"/>
                <w:sz w:val="24"/>
              </w:rPr>
              <w:t>Šajā klasē ietilpst bīstamo atkritumu, piemēram, sprādzienbīstamu, oksidējošu, uzliesmojošu, toksisku, kairinošu, kancerogēnu, kodīgu, infekciozu un citu cilvēka veselībai un videi kaitīgu vielu un preparātu, savākšana. Šo darbību vidū var būt arī atkritumu identificēšana, apstrāde, iepakošana un marķēšana pārvadāšanas vajadzībām.</w:t>
            </w:r>
          </w:p>
          <w:p w14:paraId="65B71B93" w14:textId="77777777" w:rsidR="00984CCB" w:rsidRPr="004332EB" w:rsidRDefault="00984CCB" w:rsidP="0021337D">
            <w:pPr>
              <w:pStyle w:val="BodyText"/>
              <w:keepNext/>
              <w:keepLines/>
              <w:jc w:val="both"/>
              <w:rPr>
                <w:rFonts w:ascii="Times New Roman" w:hAnsi="Times New Roman"/>
                <w:noProof/>
                <w:sz w:val="24"/>
              </w:rPr>
            </w:pPr>
          </w:p>
          <w:p w14:paraId="3CA9B689" w14:textId="77777777" w:rsidR="00984CCB" w:rsidRPr="004332EB" w:rsidRDefault="00984CCB" w:rsidP="0021337D">
            <w:pPr>
              <w:pStyle w:val="BodyText"/>
              <w:keepNext/>
              <w:keepLines/>
              <w:jc w:val="both"/>
              <w:rPr>
                <w:rFonts w:ascii="Times New Roman" w:hAnsi="Times New Roman"/>
                <w:noProof/>
                <w:sz w:val="24"/>
              </w:rPr>
            </w:pPr>
            <w:r>
              <w:rPr>
                <w:rFonts w:ascii="Times New Roman" w:hAnsi="Times New Roman"/>
                <w:sz w:val="24"/>
              </w:rPr>
              <w:t>Šajā klasē ietilpst:</w:t>
            </w:r>
          </w:p>
          <w:p w14:paraId="55CC8155" w14:textId="77777777" w:rsidR="00984CCB" w:rsidRPr="004332EB" w:rsidRDefault="00984CCB" w:rsidP="0021337D">
            <w:pPr>
              <w:pStyle w:val="ListParagraph"/>
              <w:keepNext/>
              <w:keepLines/>
              <w:numPr>
                <w:ilvl w:val="0"/>
                <w:numId w:val="631"/>
              </w:numPr>
              <w:tabs>
                <w:tab w:val="left" w:pos="1719"/>
              </w:tabs>
              <w:spacing w:line="240" w:lineRule="auto"/>
              <w:ind w:left="256" w:hanging="179"/>
              <w:jc w:val="both"/>
              <w:rPr>
                <w:rFonts w:ascii="Times New Roman" w:hAnsi="Times New Roman"/>
                <w:noProof/>
                <w:sz w:val="24"/>
              </w:rPr>
            </w:pPr>
            <w:r>
              <w:rPr>
                <w:rFonts w:ascii="Times New Roman" w:hAnsi="Times New Roman"/>
                <w:sz w:val="24"/>
              </w:rPr>
              <w:t>bīstamo atkritumu u. c. savākšana:</w:t>
            </w:r>
          </w:p>
          <w:p w14:paraId="218A725F"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lietotas eļļas savākšana no kuģiem vai garāžām;</w:t>
            </w:r>
          </w:p>
          <w:p w14:paraId="57526DD8"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krāsu un laku savākšana;</w:t>
            </w:r>
          </w:p>
          <w:p w14:paraId="104CCE50"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bīstamu bioatkritumu savākšana;</w:t>
            </w:r>
          </w:p>
          <w:p w14:paraId="6D939A8B"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bīstamu dzīvnieku izcelsmes atkritumu savākšana;</w:t>
            </w:r>
          </w:p>
          <w:p w14:paraId="529CAB46"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kodolatkritumu savākšana;</w:t>
            </w:r>
          </w:p>
          <w:p w14:paraId="5F63821B" w14:textId="77777777" w:rsidR="00984CCB" w:rsidRPr="004332E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tādu farmācijas izstrādājumu savākšana, kam ir beidzies derīguma termiņš;</w:t>
            </w:r>
          </w:p>
          <w:p w14:paraId="6A066BFD" w14:textId="363E3F58" w:rsidR="00984CCB" w:rsidRPr="00984CCB" w:rsidRDefault="00984CCB" w:rsidP="0021337D">
            <w:pPr>
              <w:pStyle w:val="ListParagraph"/>
              <w:keepNext/>
              <w:keepLines/>
              <w:numPr>
                <w:ilvl w:val="0"/>
                <w:numId w:val="63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izlietoto bateriju savākšana.</w:t>
            </w:r>
          </w:p>
        </w:tc>
      </w:tr>
      <w:tr w:rsidR="00984CCB" w:rsidRPr="0043542E" w14:paraId="76B7A72D" w14:textId="77777777" w:rsidTr="00BD3F9A">
        <w:trPr>
          <w:trHeight w:val="126"/>
        </w:trPr>
        <w:tc>
          <w:tcPr>
            <w:tcW w:w="858" w:type="pct"/>
          </w:tcPr>
          <w:p w14:paraId="5730AA70" w14:textId="77777777" w:rsidR="00984CCB" w:rsidRPr="0043542E" w:rsidRDefault="00984CCB" w:rsidP="00BD3F9A">
            <w:pPr>
              <w:pStyle w:val="BodyText"/>
              <w:rPr>
                <w:rFonts w:ascii="Times New Roman" w:hAnsi="Times New Roman"/>
                <w:b/>
                <w:bCs/>
                <w:noProof/>
                <w:sz w:val="24"/>
              </w:rPr>
            </w:pPr>
          </w:p>
          <w:p w14:paraId="01076BB9" w14:textId="77777777" w:rsidR="00984CCB" w:rsidRPr="0043542E" w:rsidRDefault="00984CC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4BC544D" w14:textId="77777777" w:rsidR="00984CCB" w:rsidRDefault="00984CCB" w:rsidP="00BD3F9A">
            <w:pPr>
              <w:pStyle w:val="BodyText"/>
              <w:rPr>
                <w:rFonts w:ascii="Times New Roman" w:hAnsi="Times New Roman"/>
                <w:b/>
                <w:bCs/>
                <w:noProof/>
                <w:sz w:val="24"/>
              </w:rPr>
            </w:pPr>
          </w:p>
          <w:p w14:paraId="7FF176C3" w14:textId="77777777" w:rsidR="00984CCB" w:rsidRPr="0043542E" w:rsidRDefault="00984CCB" w:rsidP="00BD3F9A">
            <w:pPr>
              <w:pStyle w:val="BodyText"/>
              <w:rPr>
                <w:rFonts w:ascii="Times New Roman" w:hAnsi="Times New Roman"/>
                <w:b/>
                <w:bCs/>
                <w:noProof/>
                <w:sz w:val="24"/>
              </w:rPr>
            </w:pPr>
          </w:p>
          <w:p w14:paraId="17FADB61" w14:textId="77777777" w:rsidR="00984CCB" w:rsidRPr="0043542E" w:rsidRDefault="00984CC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39F44B" w14:textId="77777777" w:rsidR="00984CCB" w:rsidRDefault="00984CCB" w:rsidP="00984CCB">
            <w:pPr>
              <w:tabs>
                <w:tab w:val="left" w:pos="1658"/>
              </w:tabs>
              <w:jc w:val="both"/>
              <w:rPr>
                <w:rFonts w:ascii="Times New Roman" w:hAnsi="Times New Roman"/>
                <w:noProof/>
                <w:sz w:val="24"/>
              </w:rPr>
            </w:pPr>
          </w:p>
          <w:p w14:paraId="39A8402E" w14:textId="77777777" w:rsidR="00984CCB" w:rsidRPr="004332EB" w:rsidRDefault="00984CCB" w:rsidP="00984CCB">
            <w:pPr>
              <w:jc w:val="both"/>
              <w:rPr>
                <w:rFonts w:ascii="Times New Roman" w:hAnsi="Times New Roman"/>
                <w:noProof/>
                <w:sz w:val="24"/>
              </w:rPr>
            </w:pPr>
            <w:r>
              <w:rPr>
                <w:rFonts w:ascii="Times New Roman" w:hAnsi="Times New Roman"/>
                <w:sz w:val="24"/>
              </w:rPr>
              <w:t>Šajā klasē ietilpst arī:</w:t>
            </w:r>
          </w:p>
          <w:p w14:paraId="06B2FFFA" w14:textId="00153B14" w:rsidR="00984CCB" w:rsidRPr="004332EB" w:rsidRDefault="00295A11" w:rsidP="0021337D">
            <w:pPr>
              <w:pStyle w:val="ListParagraph"/>
              <w:numPr>
                <w:ilvl w:val="0"/>
                <w:numId w:val="631"/>
              </w:numPr>
              <w:tabs>
                <w:tab w:val="left" w:pos="1719"/>
              </w:tabs>
              <w:spacing w:line="240" w:lineRule="auto"/>
              <w:ind w:left="256" w:hanging="190"/>
              <w:jc w:val="both"/>
              <w:rPr>
                <w:rFonts w:ascii="Times New Roman" w:hAnsi="Times New Roman"/>
                <w:noProof/>
                <w:sz w:val="24"/>
              </w:rPr>
            </w:pPr>
            <w:r w:rsidRPr="00295A11">
              <w:rPr>
                <w:rFonts w:ascii="Times New Roman" w:hAnsi="Times New Roman"/>
                <w:sz w:val="24"/>
              </w:rPr>
              <w:t>bīstam</w:t>
            </w:r>
            <w:ins w:id="40" w:author="Author">
              <w:r w:rsidR="00847D5C">
                <w:rPr>
                  <w:rFonts w:ascii="Times New Roman" w:hAnsi="Times New Roman"/>
                  <w:sz w:val="24"/>
                </w:rPr>
                <w:t>o</w:t>
              </w:r>
            </w:ins>
            <w:del w:id="41" w:author="Author">
              <w:r w:rsidRPr="00295A11" w:rsidDel="00847D5C">
                <w:rPr>
                  <w:rFonts w:ascii="Times New Roman" w:hAnsi="Times New Roman"/>
                  <w:sz w:val="24"/>
                </w:rPr>
                <w:delText>ajiem atkritumiem paredzētu</w:delText>
              </w:r>
            </w:del>
            <w:r w:rsidRPr="00295A11">
              <w:rPr>
                <w:rFonts w:ascii="Times New Roman" w:hAnsi="Times New Roman"/>
                <w:sz w:val="24"/>
              </w:rPr>
              <w:t xml:space="preserve"> atkritumu pārkraušanas staciju </w:t>
            </w:r>
            <w:ins w:id="42" w:author="Author">
              <w:r w:rsidR="00847D5C">
                <w:rPr>
                  <w:rFonts w:ascii="Times New Roman" w:hAnsi="Times New Roman"/>
                  <w:sz w:val="24"/>
                </w:rPr>
                <w:t>darbība</w:t>
              </w:r>
            </w:ins>
            <w:del w:id="43" w:author="Author">
              <w:r w:rsidRPr="00295A11" w:rsidDel="00847D5C">
                <w:rPr>
                  <w:rFonts w:ascii="Times New Roman" w:hAnsi="Times New Roman"/>
                  <w:sz w:val="24"/>
                </w:rPr>
                <w:delText>pārvaldība</w:delText>
              </w:r>
            </w:del>
            <w:r w:rsidR="00984CCB">
              <w:rPr>
                <w:rFonts w:ascii="Times New Roman" w:hAnsi="Times New Roman"/>
                <w:sz w:val="24"/>
              </w:rPr>
              <w:t>.</w:t>
            </w:r>
          </w:p>
          <w:p w14:paraId="2BAB00FF" w14:textId="77777777" w:rsidR="00984CCB" w:rsidRDefault="00984CCB" w:rsidP="00984CCB">
            <w:pPr>
              <w:tabs>
                <w:tab w:val="left" w:pos="1542"/>
              </w:tabs>
              <w:jc w:val="both"/>
              <w:rPr>
                <w:rFonts w:ascii="Times New Roman" w:hAnsi="Times New Roman"/>
                <w:sz w:val="24"/>
              </w:rPr>
            </w:pPr>
          </w:p>
          <w:p w14:paraId="5263ACED" w14:textId="68193FA1" w:rsidR="00984CCB" w:rsidRPr="004332EB" w:rsidRDefault="00984CCB" w:rsidP="00984CCB">
            <w:pPr>
              <w:tabs>
                <w:tab w:val="left" w:pos="1542"/>
              </w:tabs>
              <w:jc w:val="both"/>
              <w:rPr>
                <w:rFonts w:ascii="Times New Roman" w:hAnsi="Times New Roman"/>
                <w:noProof/>
                <w:sz w:val="24"/>
              </w:rPr>
            </w:pPr>
            <w:r>
              <w:rPr>
                <w:rFonts w:ascii="Times New Roman" w:hAnsi="Times New Roman"/>
                <w:sz w:val="24"/>
              </w:rPr>
              <w:t>Šajā klasē neietilpst:</w:t>
            </w:r>
          </w:p>
          <w:p w14:paraId="54EDDD62" w14:textId="77777777" w:rsidR="00984CCB" w:rsidRPr="004332EB" w:rsidRDefault="00984CCB" w:rsidP="0021337D">
            <w:pPr>
              <w:pStyle w:val="ListParagraph"/>
              <w:numPr>
                <w:ilvl w:val="0"/>
                <w:numId w:val="6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nebīstamo atkritumu savākšana; skat. 38.11. klasi;</w:t>
            </w:r>
          </w:p>
          <w:p w14:paraId="4452D7E9" w14:textId="77777777" w:rsidR="00984CCB" w:rsidRPr="004332EB" w:rsidRDefault="00984CCB" w:rsidP="0021337D">
            <w:pPr>
              <w:pStyle w:val="ListParagraph"/>
              <w:numPr>
                <w:ilvl w:val="0"/>
                <w:numId w:val="6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atkritumu poligonu darbība bīstamo atkritumu apglabāšanai un bīstamo atkritumu pastāvīgai uzglabāšanai; skat. 38.32. klasi;</w:t>
            </w:r>
          </w:p>
          <w:p w14:paraId="597BA00B" w14:textId="564278FC" w:rsidR="00984CCB" w:rsidRPr="00984CCB" w:rsidRDefault="00984CCB" w:rsidP="0021337D">
            <w:pPr>
              <w:pStyle w:val="ListParagraph"/>
              <w:numPr>
                <w:ilvl w:val="0"/>
                <w:numId w:val="6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piesārņotu būvju, raktuvju, augsnes vai gruntsūdens atveseļošana un attīrīšana, piemēram, azbesta aizvākšana; skat. 39.00. klasi.</w:t>
            </w:r>
          </w:p>
        </w:tc>
      </w:tr>
    </w:tbl>
    <w:p w14:paraId="052F006D" w14:textId="77777777" w:rsidR="00CF07A1" w:rsidRPr="004332EB" w:rsidRDefault="00CF07A1" w:rsidP="00CF07A1">
      <w:pPr>
        <w:jc w:val="both"/>
        <w:rPr>
          <w:rFonts w:ascii="Times New Roman" w:hAnsi="Times New Roman"/>
          <w:noProof/>
          <w:sz w:val="24"/>
        </w:rPr>
      </w:pPr>
    </w:p>
    <w:p w14:paraId="77300134"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38.2</w:t>
      </w:r>
    </w:p>
    <w:p w14:paraId="5D8CC906" w14:textId="77777777" w:rsidR="00984CCB" w:rsidRDefault="00984CCB"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4265" w:rsidRPr="0043542E" w14:paraId="7F8275DF" w14:textId="77777777" w:rsidTr="00BD3F9A">
        <w:trPr>
          <w:trHeight w:val="393"/>
        </w:trPr>
        <w:tc>
          <w:tcPr>
            <w:tcW w:w="858" w:type="pct"/>
          </w:tcPr>
          <w:p w14:paraId="71F6EDC1" w14:textId="77777777" w:rsidR="00664265" w:rsidRPr="0043542E" w:rsidRDefault="0066426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90C0697" w14:textId="77777777" w:rsidR="00664265" w:rsidRPr="0043542E" w:rsidRDefault="00664265" w:rsidP="00BD3F9A">
            <w:pPr>
              <w:pStyle w:val="BodyText"/>
              <w:rPr>
                <w:rFonts w:ascii="Times New Roman" w:hAnsi="Times New Roman"/>
                <w:b/>
                <w:bCs/>
                <w:noProof/>
                <w:sz w:val="24"/>
              </w:rPr>
            </w:pPr>
          </w:p>
          <w:p w14:paraId="4D65A3E6" w14:textId="77777777" w:rsidR="00664265" w:rsidRPr="0043542E" w:rsidRDefault="00664265" w:rsidP="00BD3F9A">
            <w:pPr>
              <w:pStyle w:val="BodyText"/>
              <w:rPr>
                <w:rFonts w:ascii="Times New Roman" w:hAnsi="Times New Roman"/>
                <w:b/>
                <w:bCs/>
                <w:noProof/>
                <w:sz w:val="24"/>
              </w:rPr>
            </w:pPr>
            <w:r w:rsidRPr="0043542E">
              <w:rPr>
                <w:rFonts w:ascii="Times New Roman" w:hAnsi="Times New Roman"/>
                <w:b/>
                <w:bCs/>
                <w:noProof/>
                <w:sz w:val="24"/>
              </w:rPr>
              <w:t>Ietilpst</w:t>
            </w:r>
          </w:p>
          <w:p w14:paraId="4F4D8E9D" w14:textId="77777777" w:rsidR="00664265" w:rsidRPr="0043542E" w:rsidRDefault="00664265" w:rsidP="00BD3F9A">
            <w:pPr>
              <w:pStyle w:val="BodyText"/>
              <w:rPr>
                <w:rFonts w:ascii="Times New Roman" w:hAnsi="Times New Roman"/>
                <w:b/>
                <w:bCs/>
                <w:noProof/>
                <w:sz w:val="24"/>
              </w:rPr>
            </w:pPr>
          </w:p>
        </w:tc>
        <w:tc>
          <w:tcPr>
            <w:tcW w:w="4142" w:type="pct"/>
          </w:tcPr>
          <w:p w14:paraId="620B833A" w14:textId="77777777" w:rsidR="00664265" w:rsidRDefault="00664265" w:rsidP="00664265">
            <w:pPr>
              <w:tabs>
                <w:tab w:val="left" w:pos="1718"/>
              </w:tabs>
              <w:jc w:val="both"/>
              <w:rPr>
                <w:rFonts w:ascii="Times New Roman" w:hAnsi="Times New Roman"/>
                <w:sz w:val="24"/>
              </w:rPr>
            </w:pPr>
            <w:r>
              <w:rPr>
                <w:rFonts w:ascii="Times New Roman" w:hAnsi="Times New Roman"/>
                <w:sz w:val="24"/>
              </w:rPr>
              <w:t>Resursu atgūšana no atkritumiem</w:t>
            </w:r>
          </w:p>
          <w:p w14:paraId="5C007C29" w14:textId="77777777" w:rsidR="00664265" w:rsidRDefault="00664265" w:rsidP="00664265">
            <w:pPr>
              <w:tabs>
                <w:tab w:val="left" w:pos="1718"/>
              </w:tabs>
              <w:jc w:val="both"/>
              <w:rPr>
                <w:rFonts w:ascii="Times New Roman" w:hAnsi="Times New Roman"/>
                <w:sz w:val="24"/>
              </w:rPr>
            </w:pPr>
          </w:p>
          <w:p w14:paraId="45058314" w14:textId="3C578649" w:rsidR="00664265" w:rsidRPr="00664265" w:rsidRDefault="00664265" w:rsidP="001C76A6">
            <w:pPr>
              <w:pStyle w:val="BodyText"/>
              <w:tabs>
                <w:tab w:val="left" w:pos="1602"/>
              </w:tabs>
              <w:jc w:val="both"/>
              <w:rPr>
                <w:rFonts w:ascii="Times New Roman" w:hAnsi="Times New Roman"/>
                <w:noProof/>
                <w:sz w:val="24"/>
              </w:rPr>
            </w:pPr>
            <w:r>
              <w:rPr>
                <w:rFonts w:ascii="Times New Roman" w:hAnsi="Times New Roman"/>
                <w:sz w:val="24"/>
              </w:rPr>
              <w:t>Šajā grupā ietilpst atkritumu priekšapstrāde un gan nebīstamo, gan bīstamo atkritumu reģenerācija.</w:t>
            </w:r>
            <w:r w:rsidR="001C76A6">
              <w:rPr>
                <w:rFonts w:ascii="Times New Roman" w:hAnsi="Times New Roman"/>
                <w:sz w:val="24"/>
              </w:rPr>
              <w:t xml:space="preserve"> </w:t>
            </w:r>
            <w:r>
              <w:rPr>
                <w:rFonts w:ascii="Times New Roman" w:hAnsi="Times New Roman"/>
                <w:sz w:val="24"/>
              </w:rPr>
              <w:t>Šajā grupā ietilpst materiālu atgūšana, enerģijas reģenerācija atkritumu termiskās apstrādes rezultātā un citi atkritumu reģenerācijas veidi. Šajā grupā ietilpst arī apstrāde pirms dažādu atkritumu veidu reģenerācijas ar dažādiem līdzekļiem.</w:t>
            </w:r>
          </w:p>
        </w:tc>
      </w:tr>
      <w:tr w:rsidR="00664265" w:rsidRPr="0043542E" w14:paraId="621D1C80" w14:textId="77777777" w:rsidTr="00BD3F9A">
        <w:trPr>
          <w:trHeight w:val="126"/>
        </w:trPr>
        <w:tc>
          <w:tcPr>
            <w:tcW w:w="858" w:type="pct"/>
          </w:tcPr>
          <w:p w14:paraId="4AF0E386" w14:textId="77777777" w:rsidR="00664265" w:rsidRPr="0043542E" w:rsidRDefault="00664265" w:rsidP="00BD3F9A">
            <w:pPr>
              <w:pStyle w:val="BodyText"/>
              <w:rPr>
                <w:rFonts w:ascii="Times New Roman" w:hAnsi="Times New Roman"/>
                <w:b/>
                <w:bCs/>
                <w:noProof/>
                <w:sz w:val="24"/>
              </w:rPr>
            </w:pPr>
          </w:p>
          <w:p w14:paraId="16555ABB" w14:textId="77777777" w:rsidR="00664265" w:rsidRPr="0043542E" w:rsidRDefault="0066426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386839C" w14:textId="77777777" w:rsidR="00664265" w:rsidRPr="0043542E" w:rsidRDefault="00664265" w:rsidP="00BD3F9A">
            <w:pPr>
              <w:pStyle w:val="BodyText"/>
              <w:rPr>
                <w:rFonts w:ascii="Times New Roman" w:hAnsi="Times New Roman"/>
                <w:b/>
                <w:bCs/>
                <w:noProof/>
                <w:sz w:val="24"/>
              </w:rPr>
            </w:pPr>
          </w:p>
          <w:p w14:paraId="3A73E30B" w14:textId="77777777" w:rsidR="00664265" w:rsidRPr="0043542E" w:rsidRDefault="0066426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56FF82" w14:textId="77777777" w:rsidR="00664265" w:rsidRDefault="00664265" w:rsidP="00664265">
            <w:pPr>
              <w:tabs>
                <w:tab w:val="left" w:pos="1658"/>
              </w:tabs>
              <w:jc w:val="both"/>
              <w:rPr>
                <w:rFonts w:ascii="Times New Roman" w:hAnsi="Times New Roman"/>
                <w:noProof/>
                <w:sz w:val="24"/>
              </w:rPr>
            </w:pPr>
          </w:p>
          <w:p w14:paraId="0DFE7AEA" w14:textId="77777777" w:rsidR="00664265" w:rsidRDefault="00664265" w:rsidP="00664265">
            <w:pPr>
              <w:tabs>
                <w:tab w:val="left" w:pos="1658"/>
              </w:tabs>
              <w:jc w:val="both"/>
              <w:rPr>
                <w:rFonts w:ascii="Times New Roman" w:hAnsi="Times New Roman"/>
                <w:noProof/>
                <w:sz w:val="24"/>
              </w:rPr>
            </w:pPr>
          </w:p>
          <w:p w14:paraId="752987F3" w14:textId="77777777" w:rsidR="00664265" w:rsidRDefault="00664265" w:rsidP="00664265">
            <w:pPr>
              <w:tabs>
                <w:tab w:val="left" w:pos="1658"/>
              </w:tabs>
              <w:jc w:val="both"/>
              <w:rPr>
                <w:rFonts w:ascii="Times New Roman" w:hAnsi="Times New Roman"/>
                <w:noProof/>
                <w:sz w:val="24"/>
              </w:rPr>
            </w:pPr>
          </w:p>
          <w:p w14:paraId="6D4795E4" w14:textId="77777777" w:rsidR="00664265" w:rsidRPr="004332EB" w:rsidRDefault="00664265" w:rsidP="00664265">
            <w:pPr>
              <w:tabs>
                <w:tab w:val="left" w:pos="1542"/>
              </w:tabs>
              <w:jc w:val="both"/>
              <w:rPr>
                <w:rFonts w:ascii="Times New Roman" w:hAnsi="Times New Roman"/>
                <w:noProof/>
                <w:sz w:val="24"/>
              </w:rPr>
            </w:pPr>
            <w:r>
              <w:rPr>
                <w:rFonts w:ascii="Times New Roman" w:hAnsi="Times New Roman"/>
                <w:sz w:val="24"/>
              </w:rPr>
              <w:t>Šajā grupā neietilpst:</w:t>
            </w:r>
          </w:p>
          <w:p w14:paraId="6E4E3F71" w14:textId="77777777" w:rsidR="00664265" w:rsidRPr="004332EB" w:rsidRDefault="00664265" w:rsidP="001C76A6">
            <w:pPr>
              <w:pStyle w:val="ListParagraph"/>
              <w:numPr>
                <w:ilvl w:val="0"/>
                <w:numId w:val="6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notekūdeņu attīrīšana un apglabāšana; skat. 37.00. klasi;</w:t>
            </w:r>
          </w:p>
          <w:p w14:paraId="3BEBDA29" w14:textId="1F4A2A1D" w:rsidR="00664265" w:rsidRPr="00664265" w:rsidRDefault="00664265" w:rsidP="001C76A6">
            <w:pPr>
              <w:pStyle w:val="ListParagraph"/>
              <w:numPr>
                <w:ilvl w:val="0"/>
                <w:numId w:val="63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atkritumu </w:t>
            </w:r>
            <w:r w:rsidR="001F1F98">
              <w:rPr>
                <w:rFonts w:ascii="Times New Roman" w:hAnsi="Times New Roman"/>
                <w:sz w:val="24"/>
              </w:rPr>
              <w:t>likvidēšana</w:t>
            </w:r>
            <w:r>
              <w:rPr>
                <w:rFonts w:ascii="Times New Roman" w:hAnsi="Times New Roman"/>
                <w:sz w:val="24"/>
              </w:rPr>
              <w:t xml:space="preserve"> bez resursu atgūšanas; skat. 38.3. grupu.</w:t>
            </w:r>
          </w:p>
        </w:tc>
      </w:tr>
    </w:tbl>
    <w:p w14:paraId="3462BFAF" w14:textId="77777777" w:rsidR="00CF07A1" w:rsidRPr="004332EB" w:rsidRDefault="00CF07A1" w:rsidP="00CF07A1">
      <w:pPr>
        <w:jc w:val="both"/>
        <w:rPr>
          <w:rFonts w:ascii="Times New Roman" w:hAnsi="Times New Roman"/>
          <w:noProof/>
          <w:sz w:val="24"/>
        </w:rPr>
      </w:pPr>
    </w:p>
    <w:p w14:paraId="4B607A29" w14:textId="77777777" w:rsidR="00CF07A1" w:rsidRPr="004332EB" w:rsidRDefault="00CF07A1" w:rsidP="001C76A6">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38.21</w:t>
      </w:r>
    </w:p>
    <w:p w14:paraId="4F3B4BB6" w14:textId="77777777" w:rsidR="00CF07A1" w:rsidRDefault="00CF07A1" w:rsidP="001C76A6">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A7187" w:rsidRPr="0043542E" w14:paraId="48336759" w14:textId="77777777" w:rsidTr="00BD3F9A">
        <w:trPr>
          <w:trHeight w:val="393"/>
        </w:trPr>
        <w:tc>
          <w:tcPr>
            <w:tcW w:w="858" w:type="pct"/>
          </w:tcPr>
          <w:p w14:paraId="248604F1" w14:textId="77777777" w:rsidR="005A7187" w:rsidRPr="0043542E" w:rsidRDefault="005A7187" w:rsidP="001C76A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447848A0" w14:textId="77777777" w:rsidR="005A7187" w:rsidRPr="0043542E" w:rsidRDefault="005A7187" w:rsidP="001C76A6">
            <w:pPr>
              <w:pStyle w:val="BodyText"/>
              <w:keepNext/>
              <w:keepLines/>
              <w:rPr>
                <w:rFonts w:ascii="Times New Roman" w:hAnsi="Times New Roman"/>
                <w:b/>
                <w:bCs/>
                <w:noProof/>
                <w:sz w:val="24"/>
              </w:rPr>
            </w:pPr>
          </w:p>
          <w:p w14:paraId="5586E902" w14:textId="77777777" w:rsidR="005A7187" w:rsidRPr="0043542E" w:rsidRDefault="005A7187" w:rsidP="001C76A6">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33A5C51F" w14:textId="77777777" w:rsidR="005A7187" w:rsidRPr="0043542E" w:rsidRDefault="005A7187" w:rsidP="001C76A6">
            <w:pPr>
              <w:pStyle w:val="BodyText"/>
              <w:keepNext/>
              <w:keepLines/>
              <w:rPr>
                <w:rFonts w:ascii="Times New Roman" w:hAnsi="Times New Roman"/>
                <w:b/>
                <w:bCs/>
                <w:noProof/>
                <w:sz w:val="24"/>
              </w:rPr>
            </w:pPr>
          </w:p>
        </w:tc>
        <w:tc>
          <w:tcPr>
            <w:tcW w:w="4142" w:type="pct"/>
          </w:tcPr>
          <w:p w14:paraId="4FE8229B" w14:textId="77777777" w:rsidR="005A7187" w:rsidRDefault="005A7187" w:rsidP="001C76A6">
            <w:pPr>
              <w:keepNext/>
              <w:keepLines/>
              <w:tabs>
                <w:tab w:val="left" w:pos="406"/>
              </w:tabs>
              <w:jc w:val="both"/>
              <w:rPr>
                <w:rFonts w:ascii="Times New Roman" w:hAnsi="Times New Roman"/>
                <w:sz w:val="24"/>
              </w:rPr>
            </w:pPr>
            <w:r>
              <w:rPr>
                <w:rFonts w:ascii="Times New Roman" w:hAnsi="Times New Roman"/>
                <w:sz w:val="24"/>
              </w:rPr>
              <w:t>Materiālu atgūšana</w:t>
            </w:r>
          </w:p>
          <w:p w14:paraId="4E7F999B" w14:textId="77777777" w:rsidR="005A7187" w:rsidRDefault="005A7187" w:rsidP="001C76A6">
            <w:pPr>
              <w:keepNext/>
              <w:keepLines/>
              <w:tabs>
                <w:tab w:val="left" w:pos="406"/>
              </w:tabs>
              <w:jc w:val="both"/>
              <w:rPr>
                <w:rFonts w:ascii="Times New Roman" w:hAnsi="Times New Roman"/>
                <w:sz w:val="24"/>
              </w:rPr>
            </w:pPr>
          </w:p>
          <w:p w14:paraId="3963BDD9" w14:textId="77777777" w:rsidR="005A7187" w:rsidRPr="004332EB" w:rsidRDefault="005A7187" w:rsidP="001C76A6">
            <w:pPr>
              <w:pStyle w:val="BodyText"/>
              <w:keepNext/>
              <w:keepLines/>
              <w:tabs>
                <w:tab w:val="left" w:pos="1602"/>
              </w:tabs>
              <w:jc w:val="both"/>
              <w:rPr>
                <w:rFonts w:ascii="Times New Roman" w:hAnsi="Times New Roman"/>
                <w:noProof/>
                <w:sz w:val="24"/>
              </w:rPr>
            </w:pPr>
            <w:r>
              <w:rPr>
                <w:rFonts w:ascii="Times New Roman" w:hAnsi="Times New Roman"/>
                <w:sz w:val="24"/>
              </w:rPr>
              <w:t>Šajā klasē ietilpst metālu un nemetālu atkritumu, tostarp metāllūžņu un citu izstrādājumu, pārstrāde otrreizējās izejvielās.</w:t>
            </w:r>
          </w:p>
          <w:p w14:paraId="42770892" w14:textId="77777777" w:rsidR="005A7187" w:rsidRPr="004332EB" w:rsidRDefault="005A7187" w:rsidP="001C76A6">
            <w:pPr>
              <w:pStyle w:val="BodyText"/>
              <w:keepNext/>
              <w:keepLines/>
              <w:jc w:val="both"/>
              <w:rPr>
                <w:rFonts w:ascii="Times New Roman" w:hAnsi="Times New Roman"/>
                <w:noProof/>
                <w:sz w:val="24"/>
              </w:rPr>
            </w:pPr>
          </w:p>
          <w:p w14:paraId="6B90A19A" w14:textId="77777777" w:rsidR="005A7187" w:rsidRPr="004332EB" w:rsidRDefault="005A7187" w:rsidP="001C76A6">
            <w:pPr>
              <w:pStyle w:val="BodyText"/>
              <w:keepNext/>
              <w:keepLines/>
              <w:jc w:val="both"/>
              <w:rPr>
                <w:rFonts w:ascii="Times New Roman" w:hAnsi="Times New Roman"/>
                <w:noProof/>
                <w:sz w:val="24"/>
              </w:rPr>
            </w:pPr>
            <w:r>
              <w:rPr>
                <w:rFonts w:ascii="Times New Roman" w:hAnsi="Times New Roman"/>
                <w:sz w:val="24"/>
              </w:rPr>
              <w:t>Šajā klasē ietilpst arī materiālu atgūšana no atkritumu plūsmām, kas izpaužas kā 1) atgūstamo materiālu atdalīšana un šķirošana no nebīstamo atkritumu plūsmām vai 2) jauktu atgūstamo materiālu, piemēram, papīra, plastmasas, izlietotu dzērienu skārdeņu un metālu, atdalīšana un šķirošana atsevišķās kategorijās.</w:t>
            </w:r>
          </w:p>
          <w:p w14:paraId="2694859C" w14:textId="77777777" w:rsidR="005A7187" w:rsidRPr="004332EB" w:rsidRDefault="005A7187" w:rsidP="001C76A6">
            <w:pPr>
              <w:keepNext/>
              <w:keepLines/>
              <w:jc w:val="both"/>
              <w:rPr>
                <w:rFonts w:ascii="Times New Roman" w:hAnsi="Times New Roman"/>
                <w:noProof/>
                <w:sz w:val="24"/>
              </w:rPr>
            </w:pPr>
          </w:p>
          <w:p w14:paraId="2AD68478" w14:textId="77777777" w:rsidR="005A7187" w:rsidRPr="004332EB" w:rsidRDefault="005A7187" w:rsidP="001C76A6">
            <w:pPr>
              <w:pStyle w:val="BodyText"/>
              <w:keepNext/>
              <w:keepLines/>
              <w:jc w:val="both"/>
              <w:rPr>
                <w:rFonts w:ascii="Times New Roman" w:hAnsi="Times New Roman"/>
                <w:noProof/>
                <w:sz w:val="24"/>
              </w:rPr>
            </w:pPr>
            <w:r>
              <w:rPr>
                <w:rFonts w:ascii="Times New Roman" w:hAnsi="Times New Roman"/>
                <w:sz w:val="24"/>
              </w:rPr>
              <w:t>Veikto mehāniskās vai ķīmiskās pārveidošanas procesu piemēri ir šādi:</w:t>
            </w:r>
          </w:p>
          <w:p w14:paraId="02A4BE6C" w14:textId="231DB9EA"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metāla atkritumu, piemēram, no lietot</w:t>
            </w:r>
            <w:r w:rsidR="00CF501A">
              <w:rPr>
                <w:rFonts w:ascii="Times New Roman" w:hAnsi="Times New Roman"/>
                <w:sz w:val="24"/>
              </w:rPr>
              <w:t>iem</w:t>
            </w:r>
            <w:r>
              <w:rPr>
                <w:rFonts w:ascii="Times New Roman" w:hAnsi="Times New Roman"/>
                <w:sz w:val="24"/>
              </w:rPr>
              <w:t xml:space="preserve"> </w:t>
            </w:r>
            <w:r w:rsidR="00F14900">
              <w:rPr>
                <w:rFonts w:ascii="Times New Roman" w:hAnsi="Times New Roman"/>
                <w:sz w:val="24"/>
              </w:rPr>
              <w:t>automobiļiem</w:t>
            </w:r>
            <w:r>
              <w:rPr>
                <w:rFonts w:ascii="Times New Roman" w:hAnsi="Times New Roman"/>
                <w:sz w:val="24"/>
              </w:rPr>
              <w:t>, veļas mašīnām vai velosipēdiem, mehāniska sasmalcināšana un saspiešana;</w:t>
            </w:r>
          </w:p>
          <w:p w14:paraId="0529EC03"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lielu dzelzs gabalu, piemēram, dzelzceļa vagonu, mehāniska apjoma samazināšana;</w:t>
            </w:r>
          </w:p>
          <w:p w14:paraId="344FDA1A"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dzelzs reģenerācija no klinkera;</w:t>
            </w:r>
          </w:p>
          <w:p w14:paraId="766EEBF4"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metālu izgūšana no foto materiālu atkritumiem, t. i., fiksāžas šķīduma, fotofilmām un fotopapīra;</w:t>
            </w:r>
          </w:p>
          <w:p w14:paraId="185EDC67"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jebkāda veida vraku (automobiļu, kuģu, datoru, televizoru un citu iekārtu) demontāža materiālu atgūšanai;</w:t>
            </w:r>
          </w:p>
          <w:p w14:paraId="0A3A14BE"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kaučuka pulvera ražošana no kaučuka atkritumiem un lūžņiem, tostarp </w:t>
            </w:r>
            <w:proofErr w:type="spellStart"/>
            <w:r>
              <w:rPr>
                <w:rFonts w:ascii="Times New Roman" w:hAnsi="Times New Roman"/>
                <w:sz w:val="24"/>
              </w:rPr>
              <w:t>dekontaminācija</w:t>
            </w:r>
            <w:proofErr w:type="spellEnd"/>
            <w:r>
              <w:rPr>
                <w:rFonts w:ascii="Times New Roman" w:hAnsi="Times New Roman"/>
                <w:sz w:val="24"/>
              </w:rPr>
              <w:t>, frakciju sadalīšana (likvidēšana) un devulkanizācija;</w:t>
            </w:r>
          </w:p>
          <w:p w14:paraId="713A6EC6"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plastmasas šķirošana un mehāniskā apstrāde (piemēram, tīrīšana un malšana), lai iegūtu otrreizējās izejvielas;</w:t>
            </w:r>
          </w:p>
          <w:p w14:paraId="69B89325"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sadedzināšanas procesā radušos smago pelnu pārstrāde (novecināšana, tīrīšana un šķirošana) otrreizējās izejvielās (metālos un piedevās);</w:t>
            </w:r>
          </w:p>
          <w:p w14:paraId="68F1DDF6"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stikla smalcināšana, tīrīšana un šķirošana;</w:t>
            </w:r>
          </w:p>
          <w:p w14:paraId="21DD194F"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citu atkritumu, piemēram, ēku nojaukšanā radušos atkritumu, drupināšana, tīrīšana un šķirošana, lai iegūtu otrreizējās izejvielas;</w:t>
            </w:r>
          </w:p>
          <w:p w14:paraId="3A20B79A"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pārtikas, dzērienu un tabakas atkritumu un vielu atlikumu pārstrāde otrreizējās izejvielās;</w:t>
            </w:r>
          </w:p>
          <w:p w14:paraId="143068DD"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proofErr w:type="spellStart"/>
            <w:r>
              <w:rPr>
                <w:rFonts w:ascii="Times New Roman" w:hAnsi="Times New Roman"/>
                <w:sz w:val="24"/>
              </w:rPr>
              <w:t>atkritumeļļas</w:t>
            </w:r>
            <w:proofErr w:type="spellEnd"/>
            <w:r>
              <w:rPr>
                <w:rFonts w:ascii="Times New Roman" w:hAnsi="Times New Roman"/>
                <w:sz w:val="24"/>
              </w:rPr>
              <w:t xml:space="preserve"> reģenerācija un izlietoto cepamo eļļu un tauku pārstrāde otrreizējās izejvielās;</w:t>
            </w:r>
          </w:p>
          <w:p w14:paraId="20339890"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sudraba ekstrahēšana no ķimikāliju atkritumiem bez elektrolītiskās rafinēšanas;</w:t>
            </w:r>
          </w:p>
          <w:p w14:paraId="7670A194"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fosfora atgūšana, sadedzinot notekūdeņu dūņas;</w:t>
            </w:r>
          </w:p>
          <w:p w14:paraId="59F39FBA"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tekstilizstrādājumu un apģērbu reģenerācija mehāniskos, termiskos vai ķīmiskos procesos;</w:t>
            </w:r>
          </w:p>
          <w:p w14:paraId="7243913D" w14:textId="77777777" w:rsidR="005A7187" w:rsidRPr="004332EB"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atkritumu komposta ražošana;</w:t>
            </w:r>
          </w:p>
          <w:p w14:paraId="69A3B3BE" w14:textId="042F5960" w:rsidR="005A7187" w:rsidRPr="005A7187" w:rsidRDefault="005A7187" w:rsidP="001C76A6">
            <w:pPr>
              <w:pStyle w:val="ListParagraph"/>
              <w:keepNext/>
              <w:keepLines/>
              <w:numPr>
                <w:ilvl w:val="0"/>
                <w:numId w:val="634"/>
              </w:numPr>
              <w:tabs>
                <w:tab w:val="left" w:pos="256"/>
              </w:tabs>
              <w:spacing w:line="240" w:lineRule="auto"/>
              <w:ind w:left="256" w:hanging="190"/>
              <w:jc w:val="both"/>
              <w:rPr>
                <w:rFonts w:ascii="Times New Roman" w:hAnsi="Times New Roman"/>
                <w:noProof/>
                <w:sz w:val="24"/>
              </w:rPr>
            </w:pPr>
            <w:r>
              <w:rPr>
                <w:rFonts w:ascii="Times New Roman" w:hAnsi="Times New Roman"/>
                <w:sz w:val="24"/>
              </w:rPr>
              <w:t>biogāzes ražošana no atkritumiem, kuras nolūks nav gāzes vai enerģijas piegāde.</w:t>
            </w:r>
          </w:p>
        </w:tc>
      </w:tr>
      <w:tr w:rsidR="005A7187" w:rsidRPr="0043542E" w14:paraId="21BA4C71" w14:textId="77777777" w:rsidTr="00BD3F9A">
        <w:trPr>
          <w:trHeight w:val="126"/>
        </w:trPr>
        <w:tc>
          <w:tcPr>
            <w:tcW w:w="858" w:type="pct"/>
          </w:tcPr>
          <w:p w14:paraId="7710ADAD" w14:textId="77777777" w:rsidR="005A7187" w:rsidRPr="0043542E" w:rsidRDefault="005A7187" w:rsidP="00BD3F9A">
            <w:pPr>
              <w:pStyle w:val="BodyText"/>
              <w:rPr>
                <w:rFonts w:ascii="Times New Roman" w:hAnsi="Times New Roman"/>
                <w:b/>
                <w:bCs/>
                <w:noProof/>
                <w:sz w:val="24"/>
              </w:rPr>
            </w:pPr>
          </w:p>
          <w:p w14:paraId="55E3B8B6"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C32097E" w14:textId="77777777" w:rsidR="005A7187" w:rsidRPr="0043542E" w:rsidRDefault="005A7187" w:rsidP="00BD3F9A">
            <w:pPr>
              <w:pStyle w:val="BodyText"/>
              <w:rPr>
                <w:rFonts w:ascii="Times New Roman" w:hAnsi="Times New Roman"/>
                <w:b/>
                <w:bCs/>
                <w:noProof/>
                <w:sz w:val="24"/>
              </w:rPr>
            </w:pPr>
          </w:p>
          <w:p w14:paraId="46A2E56A"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CE95AF3" w14:textId="77777777" w:rsidR="005A7187" w:rsidRDefault="005A7187" w:rsidP="005A7187">
            <w:pPr>
              <w:tabs>
                <w:tab w:val="left" w:pos="1658"/>
              </w:tabs>
              <w:jc w:val="both"/>
              <w:rPr>
                <w:rFonts w:ascii="Times New Roman" w:hAnsi="Times New Roman"/>
                <w:noProof/>
                <w:sz w:val="24"/>
              </w:rPr>
            </w:pPr>
          </w:p>
          <w:p w14:paraId="6882BF11" w14:textId="77777777" w:rsidR="005A7187" w:rsidRDefault="005A7187" w:rsidP="005A7187">
            <w:pPr>
              <w:tabs>
                <w:tab w:val="left" w:pos="1658"/>
              </w:tabs>
              <w:jc w:val="both"/>
              <w:rPr>
                <w:rFonts w:ascii="Times New Roman" w:hAnsi="Times New Roman"/>
                <w:noProof/>
                <w:sz w:val="24"/>
              </w:rPr>
            </w:pPr>
          </w:p>
          <w:p w14:paraId="5103FE26" w14:textId="77777777" w:rsidR="005A7187" w:rsidRDefault="005A7187" w:rsidP="005A7187">
            <w:pPr>
              <w:tabs>
                <w:tab w:val="left" w:pos="1658"/>
              </w:tabs>
              <w:jc w:val="both"/>
              <w:rPr>
                <w:rFonts w:ascii="Times New Roman" w:hAnsi="Times New Roman"/>
                <w:noProof/>
                <w:sz w:val="24"/>
              </w:rPr>
            </w:pPr>
          </w:p>
          <w:p w14:paraId="0EC2C0E9" w14:textId="77777777" w:rsidR="005A7187" w:rsidRPr="004332EB" w:rsidRDefault="005A7187" w:rsidP="005A7187">
            <w:pPr>
              <w:tabs>
                <w:tab w:val="left" w:pos="1542"/>
              </w:tabs>
              <w:jc w:val="both"/>
              <w:rPr>
                <w:rFonts w:ascii="Times New Roman" w:hAnsi="Times New Roman"/>
                <w:noProof/>
                <w:sz w:val="24"/>
              </w:rPr>
            </w:pPr>
            <w:r>
              <w:rPr>
                <w:rFonts w:ascii="Times New Roman" w:hAnsi="Times New Roman"/>
                <w:sz w:val="24"/>
              </w:rPr>
              <w:t>Šajā klasē neietilpst:</w:t>
            </w:r>
          </w:p>
          <w:p w14:paraId="606F5700"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jaunu galaproduktu ražošana no otrreizējām izejvielām (neatkarīgi no tā, vai tās ir vai nav pašu ražotas), piemēram, dzijas vērpšana no irdinātām </w:t>
            </w:r>
            <w:r>
              <w:rPr>
                <w:rFonts w:ascii="Times New Roman" w:hAnsi="Times New Roman"/>
                <w:sz w:val="24"/>
              </w:rPr>
              <w:lastRenderedPageBreak/>
              <w:t>šķiedrām, celulozes izgatavošana no makulatūras, riepu atjaunošana vai metāla ražošana no metāllūžņiem; skat. atbilstošās C sadaļas klases;</w:t>
            </w:r>
          </w:p>
          <w:p w14:paraId="2A698939"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kodoldegvielas pārstrāde; skat. 20.13. klasi;</w:t>
            </w:r>
          </w:p>
          <w:p w14:paraId="2DC20A9A"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plastmasas pārkausēšana, lai iegūtu granulas vai savienojumus; skat. 20.16. klasi;</w:t>
            </w:r>
          </w:p>
          <w:p w14:paraId="081D86F2"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dzelzs atkritumu un lūžņu pārkausēšana; skat. 24.10. klasi;</w:t>
            </w:r>
          </w:p>
          <w:p w14:paraId="6FCEB2F3"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biogāzes ražošana no atkritumiem gāzes apgādei; skat. 35.21. klasi;</w:t>
            </w:r>
          </w:p>
          <w:p w14:paraId="67B40797"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enerģijas atgūšana atkritumu termiskās apstrādes laikā; skat. 38.22. klasi;</w:t>
            </w:r>
          </w:p>
          <w:p w14:paraId="00941AAE" w14:textId="77777777" w:rsidR="005A7187" w:rsidRPr="004332EB"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apglabāšana bez resursu atgūšanas un apstrādes pirms apglabāšanas; skat. 38.3. grupu;</w:t>
            </w:r>
          </w:p>
          <w:p w14:paraId="040728F1" w14:textId="301F859D" w:rsidR="005A7187" w:rsidRPr="005A7187" w:rsidRDefault="005A7187" w:rsidP="001C76A6">
            <w:pPr>
              <w:pStyle w:val="ListParagraph"/>
              <w:numPr>
                <w:ilvl w:val="0"/>
                <w:numId w:val="63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reģenerējamu materiālu vairumtirdzniecība; skat. 46.87. klasi.</w:t>
            </w:r>
          </w:p>
        </w:tc>
      </w:tr>
    </w:tbl>
    <w:p w14:paraId="5BBB8636" w14:textId="77777777" w:rsidR="00664265" w:rsidRDefault="00664265" w:rsidP="00CF07A1">
      <w:pPr>
        <w:pStyle w:val="BodyText"/>
        <w:jc w:val="both"/>
        <w:rPr>
          <w:rFonts w:ascii="Times New Roman" w:hAnsi="Times New Roman"/>
          <w:noProof/>
          <w:sz w:val="24"/>
        </w:rPr>
      </w:pPr>
    </w:p>
    <w:p w14:paraId="487C419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38.22</w:t>
      </w:r>
    </w:p>
    <w:p w14:paraId="61EDB2CB"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A7187" w:rsidRPr="0043542E" w14:paraId="69FF5826" w14:textId="77777777" w:rsidTr="00BD3F9A">
        <w:trPr>
          <w:trHeight w:val="393"/>
        </w:trPr>
        <w:tc>
          <w:tcPr>
            <w:tcW w:w="858" w:type="pct"/>
          </w:tcPr>
          <w:p w14:paraId="72F464EE"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4D0E8B6" w14:textId="77777777" w:rsidR="005A7187" w:rsidRPr="0043542E" w:rsidRDefault="005A7187" w:rsidP="00BD3F9A">
            <w:pPr>
              <w:pStyle w:val="BodyText"/>
              <w:rPr>
                <w:rFonts w:ascii="Times New Roman" w:hAnsi="Times New Roman"/>
                <w:b/>
                <w:bCs/>
                <w:noProof/>
                <w:sz w:val="24"/>
              </w:rPr>
            </w:pPr>
          </w:p>
          <w:p w14:paraId="7D7C5778"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Ietilpst</w:t>
            </w:r>
          </w:p>
          <w:p w14:paraId="26349021" w14:textId="77777777" w:rsidR="005A7187" w:rsidRPr="0043542E" w:rsidRDefault="005A7187" w:rsidP="00BD3F9A">
            <w:pPr>
              <w:pStyle w:val="BodyText"/>
              <w:rPr>
                <w:rFonts w:ascii="Times New Roman" w:hAnsi="Times New Roman"/>
                <w:b/>
                <w:bCs/>
                <w:noProof/>
                <w:sz w:val="24"/>
              </w:rPr>
            </w:pPr>
          </w:p>
        </w:tc>
        <w:tc>
          <w:tcPr>
            <w:tcW w:w="4142" w:type="pct"/>
          </w:tcPr>
          <w:p w14:paraId="49CAC247" w14:textId="77777777" w:rsidR="005A7187" w:rsidRDefault="005A7187" w:rsidP="005A7187">
            <w:pPr>
              <w:tabs>
                <w:tab w:val="left" w:pos="1718"/>
              </w:tabs>
              <w:jc w:val="both"/>
              <w:rPr>
                <w:rFonts w:ascii="Times New Roman" w:hAnsi="Times New Roman"/>
                <w:sz w:val="24"/>
              </w:rPr>
            </w:pPr>
            <w:r>
              <w:rPr>
                <w:rFonts w:ascii="Times New Roman" w:hAnsi="Times New Roman"/>
                <w:sz w:val="24"/>
              </w:rPr>
              <w:t>Enerģijas atgūšana</w:t>
            </w:r>
          </w:p>
          <w:p w14:paraId="4EE150F0" w14:textId="77777777" w:rsidR="005A7187" w:rsidRDefault="005A7187" w:rsidP="005A7187">
            <w:pPr>
              <w:tabs>
                <w:tab w:val="left" w:pos="1718"/>
              </w:tabs>
              <w:jc w:val="both"/>
              <w:rPr>
                <w:rFonts w:ascii="Times New Roman" w:hAnsi="Times New Roman"/>
                <w:sz w:val="24"/>
              </w:rPr>
            </w:pPr>
          </w:p>
          <w:p w14:paraId="4A102F9C" w14:textId="5B4FE8B2" w:rsidR="005A7187" w:rsidRPr="005A7187" w:rsidRDefault="005A7187" w:rsidP="005A7187">
            <w:pPr>
              <w:tabs>
                <w:tab w:val="left" w:pos="1718"/>
              </w:tabs>
              <w:jc w:val="both"/>
              <w:rPr>
                <w:rFonts w:ascii="Times New Roman" w:hAnsi="Times New Roman"/>
                <w:noProof/>
                <w:sz w:val="24"/>
              </w:rPr>
            </w:pPr>
            <w:r>
              <w:rPr>
                <w:rFonts w:ascii="Times New Roman" w:hAnsi="Times New Roman"/>
                <w:sz w:val="24"/>
              </w:rPr>
              <w:t>Šajā klasē ietilpst atkritumu priekšapstrāde enerģijas atgūšanas nolūkos, atkritumu materiālu pārvēršana, piemēram, izmantojamā siltumā vai elektroenerģijā, izmantojot dažādus procesus, tostarp termisko apstrādi.</w:t>
            </w:r>
          </w:p>
        </w:tc>
      </w:tr>
      <w:tr w:rsidR="005A7187" w:rsidRPr="0043542E" w14:paraId="43F9606D" w14:textId="77777777" w:rsidTr="00BD3F9A">
        <w:trPr>
          <w:trHeight w:val="126"/>
        </w:trPr>
        <w:tc>
          <w:tcPr>
            <w:tcW w:w="858" w:type="pct"/>
          </w:tcPr>
          <w:p w14:paraId="03E599E7" w14:textId="77777777" w:rsidR="005A7187" w:rsidRPr="0043542E" w:rsidRDefault="005A7187" w:rsidP="00BD3F9A">
            <w:pPr>
              <w:pStyle w:val="BodyText"/>
              <w:rPr>
                <w:rFonts w:ascii="Times New Roman" w:hAnsi="Times New Roman"/>
                <w:b/>
                <w:bCs/>
                <w:noProof/>
                <w:sz w:val="24"/>
              </w:rPr>
            </w:pPr>
          </w:p>
          <w:p w14:paraId="1A4DDC35"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80593F4" w14:textId="77777777" w:rsidR="005A7187" w:rsidRPr="0043542E" w:rsidRDefault="005A7187" w:rsidP="00BD3F9A">
            <w:pPr>
              <w:pStyle w:val="BodyText"/>
              <w:rPr>
                <w:rFonts w:ascii="Times New Roman" w:hAnsi="Times New Roman"/>
                <w:b/>
                <w:bCs/>
                <w:noProof/>
                <w:sz w:val="24"/>
              </w:rPr>
            </w:pPr>
          </w:p>
          <w:p w14:paraId="4909C20B" w14:textId="77777777" w:rsidR="005A7187" w:rsidRPr="0043542E" w:rsidRDefault="005A718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281CB9" w14:textId="77777777" w:rsidR="005A7187" w:rsidRDefault="005A7187" w:rsidP="005A7187">
            <w:pPr>
              <w:tabs>
                <w:tab w:val="left" w:pos="1658"/>
              </w:tabs>
              <w:jc w:val="both"/>
              <w:rPr>
                <w:rFonts w:ascii="Times New Roman" w:hAnsi="Times New Roman"/>
                <w:noProof/>
                <w:sz w:val="24"/>
              </w:rPr>
            </w:pPr>
          </w:p>
          <w:p w14:paraId="76A3F3F0" w14:textId="77777777" w:rsidR="005A7187" w:rsidRDefault="005A7187" w:rsidP="005A7187">
            <w:pPr>
              <w:tabs>
                <w:tab w:val="left" w:pos="1658"/>
              </w:tabs>
              <w:jc w:val="both"/>
              <w:rPr>
                <w:rFonts w:ascii="Times New Roman" w:hAnsi="Times New Roman"/>
                <w:sz w:val="24"/>
              </w:rPr>
            </w:pPr>
            <w:r>
              <w:rPr>
                <w:rFonts w:ascii="Times New Roman" w:hAnsi="Times New Roman"/>
                <w:sz w:val="24"/>
              </w:rPr>
              <w:t>Šajā klasē ietilpst arī atkritumu pārstrādes rūpnīcu darbība.</w:t>
            </w:r>
          </w:p>
          <w:p w14:paraId="3DCA5E6C" w14:textId="77777777" w:rsidR="005A7187" w:rsidRDefault="005A7187" w:rsidP="005A7187">
            <w:pPr>
              <w:tabs>
                <w:tab w:val="left" w:pos="1658"/>
              </w:tabs>
              <w:jc w:val="both"/>
              <w:rPr>
                <w:rFonts w:ascii="Times New Roman" w:hAnsi="Times New Roman"/>
                <w:sz w:val="24"/>
              </w:rPr>
            </w:pPr>
          </w:p>
          <w:p w14:paraId="1C8FFD25" w14:textId="77777777" w:rsidR="005A7187" w:rsidRPr="004332EB" w:rsidRDefault="005A7187" w:rsidP="005A7187">
            <w:pPr>
              <w:tabs>
                <w:tab w:val="left" w:pos="1542"/>
              </w:tabs>
              <w:jc w:val="both"/>
              <w:rPr>
                <w:rFonts w:ascii="Times New Roman" w:hAnsi="Times New Roman"/>
                <w:noProof/>
                <w:sz w:val="24"/>
              </w:rPr>
            </w:pPr>
            <w:r>
              <w:rPr>
                <w:rFonts w:ascii="Times New Roman" w:hAnsi="Times New Roman"/>
                <w:sz w:val="24"/>
              </w:rPr>
              <w:t>Šajā klasē neietilpst:</w:t>
            </w:r>
          </w:p>
          <w:p w14:paraId="69462B56" w14:textId="01B3FB8C" w:rsidR="005A7187" w:rsidRPr="005A7187" w:rsidRDefault="005A7187" w:rsidP="001C76A6">
            <w:pPr>
              <w:pStyle w:val="ListParagraph"/>
              <w:numPr>
                <w:ilvl w:val="0"/>
                <w:numId w:val="6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poligonu gāzes atgūšana gāzes apgādei; skat. 35.21. klasi.</w:t>
            </w:r>
          </w:p>
        </w:tc>
      </w:tr>
    </w:tbl>
    <w:p w14:paraId="018F4791" w14:textId="77777777" w:rsidR="005A7187" w:rsidRDefault="005A7187" w:rsidP="00CF07A1">
      <w:pPr>
        <w:pStyle w:val="Heading1"/>
        <w:ind w:left="0"/>
        <w:jc w:val="both"/>
        <w:rPr>
          <w:rFonts w:ascii="Times New Roman" w:hAnsi="Times New Roman"/>
          <w:color w:val="2E3699"/>
        </w:rPr>
      </w:pPr>
    </w:p>
    <w:p w14:paraId="2851587C" w14:textId="43D5F11A"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38.23</w:t>
      </w:r>
    </w:p>
    <w:p w14:paraId="53BC429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21610" w:rsidRPr="0043542E" w14:paraId="3AB7C205" w14:textId="77777777" w:rsidTr="00BD3F9A">
        <w:trPr>
          <w:trHeight w:val="393"/>
        </w:trPr>
        <w:tc>
          <w:tcPr>
            <w:tcW w:w="858" w:type="pct"/>
          </w:tcPr>
          <w:p w14:paraId="18B82F48" w14:textId="77777777" w:rsidR="00421610" w:rsidRPr="0043542E" w:rsidRDefault="0042161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CFAAE60" w14:textId="77777777" w:rsidR="00421610" w:rsidRPr="0043542E" w:rsidRDefault="00421610" w:rsidP="00BD3F9A">
            <w:pPr>
              <w:pStyle w:val="BodyText"/>
              <w:rPr>
                <w:rFonts w:ascii="Times New Roman" w:hAnsi="Times New Roman"/>
                <w:b/>
                <w:bCs/>
                <w:noProof/>
                <w:sz w:val="24"/>
              </w:rPr>
            </w:pPr>
          </w:p>
          <w:p w14:paraId="6800952E" w14:textId="77777777" w:rsidR="00421610" w:rsidRPr="0043542E" w:rsidRDefault="00421610" w:rsidP="00BD3F9A">
            <w:pPr>
              <w:pStyle w:val="BodyText"/>
              <w:rPr>
                <w:rFonts w:ascii="Times New Roman" w:hAnsi="Times New Roman"/>
                <w:b/>
                <w:bCs/>
                <w:noProof/>
                <w:sz w:val="24"/>
              </w:rPr>
            </w:pPr>
            <w:r w:rsidRPr="0043542E">
              <w:rPr>
                <w:rFonts w:ascii="Times New Roman" w:hAnsi="Times New Roman"/>
                <w:b/>
                <w:bCs/>
                <w:noProof/>
                <w:sz w:val="24"/>
              </w:rPr>
              <w:t>Ietilpst</w:t>
            </w:r>
          </w:p>
          <w:p w14:paraId="7967ECBC" w14:textId="77777777" w:rsidR="00421610" w:rsidRPr="0043542E" w:rsidRDefault="00421610" w:rsidP="00BD3F9A">
            <w:pPr>
              <w:pStyle w:val="BodyText"/>
              <w:rPr>
                <w:rFonts w:ascii="Times New Roman" w:hAnsi="Times New Roman"/>
                <w:b/>
                <w:bCs/>
                <w:noProof/>
                <w:sz w:val="24"/>
              </w:rPr>
            </w:pPr>
          </w:p>
        </w:tc>
        <w:tc>
          <w:tcPr>
            <w:tcW w:w="4142" w:type="pct"/>
          </w:tcPr>
          <w:p w14:paraId="553AF959" w14:textId="77777777" w:rsidR="00421610" w:rsidRDefault="00421610" w:rsidP="00421610">
            <w:pPr>
              <w:tabs>
                <w:tab w:val="left" w:pos="406"/>
              </w:tabs>
              <w:jc w:val="both"/>
              <w:rPr>
                <w:rFonts w:ascii="Times New Roman" w:hAnsi="Times New Roman"/>
                <w:sz w:val="24"/>
              </w:rPr>
            </w:pPr>
            <w:r>
              <w:rPr>
                <w:rFonts w:ascii="Times New Roman" w:hAnsi="Times New Roman"/>
                <w:sz w:val="24"/>
              </w:rPr>
              <w:t>Cita resursu atgūšana no atkritumiem</w:t>
            </w:r>
          </w:p>
          <w:p w14:paraId="12D39AEB" w14:textId="77777777" w:rsidR="00421610" w:rsidRDefault="00421610" w:rsidP="00421610">
            <w:pPr>
              <w:tabs>
                <w:tab w:val="left" w:pos="406"/>
              </w:tabs>
              <w:jc w:val="both"/>
              <w:rPr>
                <w:rFonts w:ascii="Times New Roman" w:hAnsi="Times New Roman"/>
                <w:noProof/>
                <w:sz w:val="24"/>
              </w:rPr>
            </w:pPr>
          </w:p>
          <w:p w14:paraId="1B4290D7" w14:textId="77777777" w:rsidR="00421610" w:rsidRPr="004332EB" w:rsidRDefault="00421610" w:rsidP="00421610">
            <w:pPr>
              <w:tabs>
                <w:tab w:val="left" w:pos="1602"/>
              </w:tabs>
              <w:jc w:val="both"/>
              <w:rPr>
                <w:rFonts w:ascii="Times New Roman" w:hAnsi="Times New Roman"/>
                <w:noProof/>
                <w:sz w:val="24"/>
              </w:rPr>
            </w:pPr>
            <w:r>
              <w:rPr>
                <w:rFonts w:ascii="Times New Roman" w:hAnsi="Times New Roman"/>
                <w:sz w:val="24"/>
              </w:rPr>
              <w:t>Šajā klasē ietilpst:</w:t>
            </w:r>
          </w:p>
          <w:p w14:paraId="63BB4638" w14:textId="77777777" w:rsidR="00421610" w:rsidRPr="004332EB" w:rsidRDefault="00421610" w:rsidP="001C76A6">
            <w:pPr>
              <w:pStyle w:val="ListParagraph"/>
              <w:numPr>
                <w:ilvl w:val="0"/>
                <w:numId w:val="6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notekūdeņu dūņu sagatavošana zemes bagātināšanai, kas rada labumu lauksaimniecībai vai uzlabo ekoloģiju;</w:t>
            </w:r>
          </w:p>
          <w:p w14:paraId="7C49EA8B" w14:textId="1F15964E" w:rsidR="00421610" w:rsidRPr="00421610" w:rsidRDefault="00421610" w:rsidP="001C76A6">
            <w:pPr>
              <w:pStyle w:val="ListParagraph"/>
              <w:numPr>
                <w:ilvl w:val="0"/>
                <w:numId w:val="63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nebīstamo atkritumu sagatavošana izrakto platību aizbēršanai vai ainavu veidošanas inženiertehniskiem mērķiem.</w:t>
            </w:r>
          </w:p>
        </w:tc>
      </w:tr>
      <w:tr w:rsidR="00421610" w:rsidRPr="0043542E" w14:paraId="20869F89" w14:textId="77777777" w:rsidTr="00BD3F9A">
        <w:trPr>
          <w:trHeight w:val="126"/>
        </w:trPr>
        <w:tc>
          <w:tcPr>
            <w:tcW w:w="858" w:type="pct"/>
          </w:tcPr>
          <w:p w14:paraId="369B0678" w14:textId="77777777" w:rsidR="00421610" w:rsidRPr="0043542E" w:rsidRDefault="00421610" w:rsidP="00BD3F9A">
            <w:pPr>
              <w:pStyle w:val="BodyText"/>
              <w:rPr>
                <w:rFonts w:ascii="Times New Roman" w:hAnsi="Times New Roman"/>
                <w:b/>
                <w:bCs/>
                <w:noProof/>
                <w:sz w:val="24"/>
              </w:rPr>
            </w:pPr>
          </w:p>
          <w:p w14:paraId="7453FC76" w14:textId="77777777" w:rsidR="00421610" w:rsidRPr="0043542E" w:rsidRDefault="0042161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5093706" w14:textId="77777777" w:rsidR="00421610" w:rsidRPr="0043542E" w:rsidRDefault="00421610" w:rsidP="00BD3F9A">
            <w:pPr>
              <w:pStyle w:val="BodyText"/>
              <w:rPr>
                <w:rFonts w:ascii="Times New Roman" w:hAnsi="Times New Roman"/>
                <w:b/>
                <w:bCs/>
                <w:noProof/>
                <w:sz w:val="24"/>
              </w:rPr>
            </w:pPr>
          </w:p>
          <w:p w14:paraId="5D90BA45" w14:textId="77777777" w:rsidR="00421610" w:rsidRPr="0043542E" w:rsidRDefault="0042161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46C1C9" w14:textId="77777777" w:rsidR="00421610" w:rsidRDefault="00421610" w:rsidP="00BD3F9A">
            <w:pPr>
              <w:tabs>
                <w:tab w:val="left" w:pos="1658"/>
              </w:tabs>
              <w:jc w:val="both"/>
              <w:rPr>
                <w:rFonts w:ascii="Times New Roman" w:hAnsi="Times New Roman"/>
                <w:noProof/>
                <w:sz w:val="24"/>
              </w:rPr>
            </w:pPr>
          </w:p>
          <w:p w14:paraId="544DD004" w14:textId="77777777" w:rsidR="00421610" w:rsidRDefault="00421610" w:rsidP="00421610">
            <w:pPr>
              <w:tabs>
                <w:tab w:val="left" w:pos="1658"/>
              </w:tabs>
              <w:jc w:val="both"/>
              <w:rPr>
                <w:rFonts w:ascii="Times New Roman" w:hAnsi="Times New Roman"/>
                <w:noProof/>
                <w:sz w:val="24"/>
              </w:rPr>
            </w:pPr>
          </w:p>
          <w:p w14:paraId="4497E4AE" w14:textId="77777777" w:rsidR="00421610" w:rsidRDefault="00421610" w:rsidP="00421610">
            <w:pPr>
              <w:tabs>
                <w:tab w:val="left" w:pos="1658"/>
              </w:tabs>
              <w:jc w:val="both"/>
              <w:rPr>
                <w:rFonts w:ascii="Times New Roman" w:hAnsi="Times New Roman"/>
                <w:noProof/>
                <w:sz w:val="24"/>
              </w:rPr>
            </w:pPr>
          </w:p>
          <w:p w14:paraId="354C9DAE" w14:textId="77777777" w:rsidR="00421610" w:rsidRPr="004332EB" w:rsidRDefault="00421610" w:rsidP="00421610">
            <w:pPr>
              <w:tabs>
                <w:tab w:val="left" w:pos="1542"/>
              </w:tabs>
              <w:jc w:val="both"/>
              <w:rPr>
                <w:rFonts w:ascii="Times New Roman" w:hAnsi="Times New Roman"/>
                <w:noProof/>
                <w:sz w:val="24"/>
              </w:rPr>
            </w:pPr>
            <w:r>
              <w:rPr>
                <w:rFonts w:ascii="Times New Roman" w:hAnsi="Times New Roman"/>
                <w:sz w:val="24"/>
              </w:rPr>
              <w:t>Šajā klasē neietilpst:</w:t>
            </w:r>
          </w:p>
          <w:p w14:paraId="5749E591" w14:textId="77777777" w:rsidR="00421610" w:rsidRPr="004332EB" w:rsidRDefault="00421610" w:rsidP="001C76A6">
            <w:pPr>
              <w:pStyle w:val="ListParagraph"/>
              <w:numPr>
                <w:ilvl w:val="0"/>
                <w:numId w:val="6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biogāzes ražošana no notekūdeņu dūņām; skat. 35.21. klasi;</w:t>
            </w:r>
          </w:p>
          <w:p w14:paraId="064858E3" w14:textId="476B96BB" w:rsidR="00421610" w:rsidRPr="00421610" w:rsidRDefault="00421610" w:rsidP="001C76A6">
            <w:pPr>
              <w:pStyle w:val="ListParagraph"/>
              <w:numPr>
                <w:ilvl w:val="0"/>
                <w:numId w:val="6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aizbēršana, neveicot saistītās sagatavošanas darbības, piemēram, nebīstamo atkritumu sagatavošanu ainavu veidošanas inženiertehniskiem mērķiem; skat. 42. nodaļu.</w:t>
            </w:r>
          </w:p>
        </w:tc>
      </w:tr>
    </w:tbl>
    <w:p w14:paraId="565BC176" w14:textId="77777777" w:rsidR="00CF07A1" w:rsidRPr="004332EB" w:rsidRDefault="00CF07A1" w:rsidP="00CF07A1">
      <w:pPr>
        <w:pStyle w:val="BodyText"/>
        <w:jc w:val="both"/>
        <w:rPr>
          <w:rFonts w:ascii="Times New Roman" w:hAnsi="Times New Roman"/>
          <w:noProof/>
          <w:sz w:val="24"/>
        </w:rPr>
      </w:pPr>
    </w:p>
    <w:p w14:paraId="1919AAC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38.3</w:t>
      </w:r>
    </w:p>
    <w:p w14:paraId="08BA59A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6201" w:rsidRPr="0043542E" w14:paraId="5B58C3E0" w14:textId="77777777" w:rsidTr="00BD3F9A">
        <w:trPr>
          <w:trHeight w:val="393"/>
        </w:trPr>
        <w:tc>
          <w:tcPr>
            <w:tcW w:w="858" w:type="pct"/>
          </w:tcPr>
          <w:p w14:paraId="01EEA76A" w14:textId="77777777" w:rsidR="00356201" w:rsidRPr="0043542E" w:rsidRDefault="0035620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B994BA0" w14:textId="77777777" w:rsidR="00356201" w:rsidRPr="0043542E" w:rsidRDefault="00356201" w:rsidP="00BD3F9A">
            <w:pPr>
              <w:pStyle w:val="BodyText"/>
              <w:rPr>
                <w:rFonts w:ascii="Times New Roman" w:hAnsi="Times New Roman"/>
                <w:b/>
                <w:bCs/>
                <w:noProof/>
                <w:sz w:val="24"/>
              </w:rPr>
            </w:pPr>
          </w:p>
          <w:p w14:paraId="02F702DC" w14:textId="77777777" w:rsidR="00356201" w:rsidRPr="0043542E" w:rsidRDefault="00356201" w:rsidP="00BD3F9A">
            <w:pPr>
              <w:pStyle w:val="BodyText"/>
              <w:rPr>
                <w:rFonts w:ascii="Times New Roman" w:hAnsi="Times New Roman"/>
                <w:b/>
                <w:bCs/>
                <w:noProof/>
                <w:sz w:val="24"/>
              </w:rPr>
            </w:pPr>
            <w:r w:rsidRPr="0043542E">
              <w:rPr>
                <w:rFonts w:ascii="Times New Roman" w:hAnsi="Times New Roman"/>
                <w:b/>
                <w:bCs/>
                <w:noProof/>
                <w:sz w:val="24"/>
              </w:rPr>
              <w:t>Ietilpst</w:t>
            </w:r>
          </w:p>
          <w:p w14:paraId="59357236" w14:textId="77777777" w:rsidR="00356201" w:rsidRPr="0043542E" w:rsidRDefault="00356201" w:rsidP="00BD3F9A">
            <w:pPr>
              <w:pStyle w:val="BodyText"/>
              <w:rPr>
                <w:rFonts w:ascii="Times New Roman" w:hAnsi="Times New Roman"/>
                <w:b/>
                <w:bCs/>
                <w:noProof/>
                <w:sz w:val="24"/>
              </w:rPr>
            </w:pPr>
          </w:p>
        </w:tc>
        <w:tc>
          <w:tcPr>
            <w:tcW w:w="4142" w:type="pct"/>
          </w:tcPr>
          <w:p w14:paraId="50B1A18C" w14:textId="033C27B0" w:rsidR="00356201" w:rsidRDefault="00356201" w:rsidP="00356201">
            <w:pPr>
              <w:tabs>
                <w:tab w:val="left" w:pos="1718"/>
              </w:tabs>
              <w:jc w:val="both"/>
              <w:rPr>
                <w:rFonts w:ascii="Times New Roman" w:hAnsi="Times New Roman"/>
                <w:sz w:val="24"/>
              </w:rPr>
            </w:pPr>
            <w:r>
              <w:rPr>
                <w:rFonts w:ascii="Times New Roman" w:hAnsi="Times New Roman"/>
                <w:sz w:val="24"/>
              </w:rPr>
              <w:t xml:space="preserve">Atkritumu </w:t>
            </w:r>
            <w:r w:rsidR="00A85611">
              <w:rPr>
                <w:rFonts w:ascii="Times New Roman" w:hAnsi="Times New Roman"/>
                <w:sz w:val="24"/>
              </w:rPr>
              <w:t xml:space="preserve">likvidēšana </w:t>
            </w:r>
            <w:r>
              <w:rPr>
                <w:rFonts w:ascii="Times New Roman" w:hAnsi="Times New Roman"/>
                <w:sz w:val="24"/>
              </w:rPr>
              <w:t>bez resursu atgūšanas</w:t>
            </w:r>
          </w:p>
          <w:p w14:paraId="1DD5E851" w14:textId="77777777" w:rsidR="00356201" w:rsidRDefault="00356201" w:rsidP="00356201">
            <w:pPr>
              <w:tabs>
                <w:tab w:val="left" w:pos="1718"/>
              </w:tabs>
              <w:jc w:val="both"/>
              <w:rPr>
                <w:rFonts w:ascii="Times New Roman" w:hAnsi="Times New Roman"/>
                <w:sz w:val="24"/>
              </w:rPr>
            </w:pPr>
          </w:p>
          <w:p w14:paraId="4A41DA19" w14:textId="35CB4F20" w:rsidR="00356201" w:rsidRPr="00356201" w:rsidRDefault="00356201" w:rsidP="00356201">
            <w:pPr>
              <w:tabs>
                <w:tab w:val="left" w:pos="1718"/>
              </w:tabs>
              <w:jc w:val="both"/>
              <w:rPr>
                <w:rFonts w:ascii="Times New Roman" w:hAnsi="Times New Roman"/>
                <w:noProof/>
                <w:sz w:val="24"/>
              </w:rPr>
            </w:pPr>
            <w:r>
              <w:rPr>
                <w:rFonts w:ascii="Times New Roman" w:hAnsi="Times New Roman"/>
                <w:sz w:val="24"/>
              </w:rPr>
              <w:t xml:space="preserve">Šajā grupā ietilpst gan nebīstamo, gan bīstamo atkritumu </w:t>
            </w:r>
            <w:r w:rsidR="00A85611">
              <w:rPr>
                <w:rFonts w:ascii="Times New Roman" w:hAnsi="Times New Roman"/>
                <w:sz w:val="24"/>
              </w:rPr>
              <w:t>likvidēšana</w:t>
            </w:r>
            <w:r>
              <w:rPr>
                <w:rFonts w:ascii="Times New Roman" w:hAnsi="Times New Roman"/>
                <w:sz w:val="24"/>
              </w:rPr>
              <w:t xml:space="preserve">. Šajā grupā ietilpst atkritumu termiskā apstrāde bez enerģijas atgūšanas, </w:t>
            </w:r>
            <w:r>
              <w:rPr>
                <w:rFonts w:ascii="Times New Roman" w:hAnsi="Times New Roman"/>
                <w:sz w:val="24"/>
              </w:rPr>
              <w:lastRenderedPageBreak/>
              <w:t>apglabāšana poligonos, izpludināšana ūdenstilpēs un pastāvīga uzglabāšana. Apstrāde pirms dažāda veida atkritumu apglabāšanas ar dažādiem paņēmieniem, piemēram, organisko atkritumu apstrāde ar mērķi tos apglabāt un toksisku dzīvu vai beigtu dzīvnieku un citu piesārņotu atkritumu apstrāde un apglabāšana; šajā grupā ietilpst arī no slimnīcām savāktu radioaktīvu atkritumu apstrāde un apglabāšana u. c. darbības.</w:t>
            </w:r>
          </w:p>
        </w:tc>
      </w:tr>
      <w:tr w:rsidR="00356201" w:rsidRPr="0043542E" w14:paraId="5C6917EF" w14:textId="77777777" w:rsidTr="00BD3F9A">
        <w:trPr>
          <w:trHeight w:val="126"/>
        </w:trPr>
        <w:tc>
          <w:tcPr>
            <w:tcW w:w="858" w:type="pct"/>
          </w:tcPr>
          <w:p w14:paraId="775F5D8F" w14:textId="77777777" w:rsidR="00356201" w:rsidRPr="0043542E" w:rsidRDefault="00356201" w:rsidP="00BD3F9A">
            <w:pPr>
              <w:pStyle w:val="BodyText"/>
              <w:rPr>
                <w:rFonts w:ascii="Times New Roman" w:hAnsi="Times New Roman"/>
                <w:b/>
                <w:bCs/>
                <w:noProof/>
                <w:sz w:val="24"/>
              </w:rPr>
            </w:pPr>
          </w:p>
          <w:p w14:paraId="20953A73" w14:textId="77777777" w:rsidR="00356201" w:rsidRPr="0043542E" w:rsidRDefault="0035620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7F01F3A" w14:textId="77777777" w:rsidR="00356201" w:rsidRDefault="00356201" w:rsidP="00BD3F9A">
            <w:pPr>
              <w:pStyle w:val="BodyText"/>
              <w:rPr>
                <w:rFonts w:ascii="Times New Roman" w:hAnsi="Times New Roman"/>
                <w:b/>
                <w:bCs/>
                <w:noProof/>
                <w:sz w:val="24"/>
              </w:rPr>
            </w:pPr>
          </w:p>
          <w:p w14:paraId="64FF9236" w14:textId="77777777" w:rsidR="00356201" w:rsidRPr="0043542E" w:rsidRDefault="00356201" w:rsidP="00BD3F9A">
            <w:pPr>
              <w:pStyle w:val="BodyText"/>
              <w:rPr>
                <w:rFonts w:ascii="Times New Roman" w:hAnsi="Times New Roman"/>
                <w:b/>
                <w:bCs/>
                <w:noProof/>
                <w:sz w:val="24"/>
              </w:rPr>
            </w:pPr>
          </w:p>
          <w:p w14:paraId="71EAB88D" w14:textId="77777777" w:rsidR="00356201" w:rsidRPr="0043542E" w:rsidRDefault="0035620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7CE8C76" w14:textId="77777777" w:rsidR="00356201" w:rsidRDefault="00356201" w:rsidP="00356201">
            <w:pPr>
              <w:tabs>
                <w:tab w:val="left" w:pos="1658"/>
              </w:tabs>
              <w:jc w:val="both"/>
              <w:rPr>
                <w:rFonts w:ascii="Times New Roman" w:hAnsi="Times New Roman"/>
                <w:noProof/>
                <w:sz w:val="24"/>
              </w:rPr>
            </w:pPr>
          </w:p>
          <w:p w14:paraId="78ED7269" w14:textId="77777777" w:rsidR="00356201" w:rsidRDefault="00356201" w:rsidP="00356201">
            <w:pPr>
              <w:tabs>
                <w:tab w:val="left" w:pos="1658"/>
              </w:tabs>
              <w:jc w:val="both"/>
              <w:rPr>
                <w:rFonts w:ascii="Times New Roman" w:hAnsi="Times New Roman"/>
                <w:sz w:val="24"/>
              </w:rPr>
            </w:pPr>
            <w:r>
              <w:rPr>
                <w:rFonts w:ascii="Times New Roman" w:hAnsi="Times New Roman"/>
                <w:sz w:val="24"/>
              </w:rPr>
              <w:t>Šajā grupā ietilpst arī atkritumu aprakšana vai uzaršana un izlietoto preču apglabāšana, lai likvidētu bīstamos atkritumus.</w:t>
            </w:r>
          </w:p>
          <w:p w14:paraId="0683B0A7" w14:textId="77777777" w:rsidR="00356201" w:rsidRDefault="00356201" w:rsidP="00356201">
            <w:pPr>
              <w:tabs>
                <w:tab w:val="left" w:pos="1658"/>
              </w:tabs>
              <w:jc w:val="both"/>
              <w:rPr>
                <w:rFonts w:ascii="Times New Roman" w:hAnsi="Times New Roman"/>
                <w:sz w:val="24"/>
              </w:rPr>
            </w:pPr>
          </w:p>
          <w:p w14:paraId="597B8EC4" w14:textId="77777777" w:rsidR="00356201" w:rsidRPr="004332EB" w:rsidRDefault="00356201" w:rsidP="00356201">
            <w:pPr>
              <w:tabs>
                <w:tab w:val="left" w:pos="1542"/>
              </w:tabs>
              <w:jc w:val="both"/>
              <w:rPr>
                <w:rFonts w:ascii="Times New Roman" w:hAnsi="Times New Roman"/>
                <w:noProof/>
                <w:sz w:val="24"/>
              </w:rPr>
            </w:pPr>
            <w:r>
              <w:rPr>
                <w:rFonts w:ascii="Times New Roman" w:hAnsi="Times New Roman"/>
                <w:sz w:val="24"/>
              </w:rPr>
              <w:t>Šajā grupā neietilpst:</w:t>
            </w:r>
          </w:p>
          <w:p w14:paraId="7420DABA" w14:textId="77777777" w:rsidR="00356201" w:rsidRPr="004332EB" w:rsidRDefault="00356201" w:rsidP="001C76A6">
            <w:pPr>
              <w:pStyle w:val="ListParagraph"/>
              <w:numPr>
                <w:ilvl w:val="0"/>
                <w:numId w:val="6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notekūdeņu attīrīšana un apglabāšana; skat. 37.00. klasi;</w:t>
            </w:r>
          </w:p>
          <w:p w14:paraId="1377223C" w14:textId="081F8DE4" w:rsidR="00356201" w:rsidRPr="00356201" w:rsidRDefault="00356201" w:rsidP="001C76A6">
            <w:pPr>
              <w:pStyle w:val="ListParagraph"/>
              <w:numPr>
                <w:ilvl w:val="0"/>
                <w:numId w:val="63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resursu atgūšana no atkritumiem; skat. 38.2. grupu.</w:t>
            </w:r>
          </w:p>
        </w:tc>
      </w:tr>
    </w:tbl>
    <w:p w14:paraId="6DD57F15" w14:textId="77777777" w:rsidR="00CF07A1" w:rsidRPr="004332EB" w:rsidRDefault="00CF07A1" w:rsidP="00CF07A1">
      <w:pPr>
        <w:pStyle w:val="BodyText"/>
        <w:jc w:val="both"/>
        <w:rPr>
          <w:rFonts w:ascii="Times New Roman" w:hAnsi="Times New Roman"/>
          <w:noProof/>
          <w:sz w:val="24"/>
        </w:rPr>
      </w:pPr>
    </w:p>
    <w:p w14:paraId="32794071"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38.31</w:t>
      </w:r>
    </w:p>
    <w:p w14:paraId="50D4C748" w14:textId="77777777" w:rsidR="00356201" w:rsidRDefault="00356201"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F03F7" w:rsidRPr="0043542E" w14:paraId="26BE203A" w14:textId="77777777" w:rsidTr="00BD3F9A">
        <w:trPr>
          <w:trHeight w:val="393"/>
        </w:trPr>
        <w:tc>
          <w:tcPr>
            <w:tcW w:w="858" w:type="pct"/>
          </w:tcPr>
          <w:p w14:paraId="67856922" w14:textId="77777777" w:rsidR="009F03F7" w:rsidRPr="0043542E" w:rsidRDefault="009F03F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41F1E9D" w14:textId="77777777" w:rsidR="009F03F7" w:rsidRPr="0043542E" w:rsidRDefault="009F03F7" w:rsidP="00BD3F9A">
            <w:pPr>
              <w:pStyle w:val="BodyText"/>
              <w:rPr>
                <w:rFonts w:ascii="Times New Roman" w:hAnsi="Times New Roman"/>
                <w:b/>
                <w:bCs/>
                <w:noProof/>
                <w:sz w:val="24"/>
              </w:rPr>
            </w:pPr>
          </w:p>
          <w:p w14:paraId="38E617AC" w14:textId="77777777" w:rsidR="009F03F7" w:rsidRPr="0043542E" w:rsidRDefault="009F03F7" w:rsidP="00BD3F9A">
            <w:pPr>
              <w:pStyle w:val="BodyText"/>
              <w:rPr>
                <w:rFonts w:ascii="Times New Roman" w:hAnsi="Times New Roman"/>
                <w:b/>
                <w:bCs/>
                <w:noProof/>
                <w:sz w:val="24"/>
              </w:rPr>
            </w:pPr>
            <w:r w:rsidRPr="0043542E">
              <w:rPr>
                <w:rFonts w:ascii="Times New Roman" w:hAnsi="Times New Roman"/>
                <w:b/>
                <w:bCs/>
                <w:noProof/>
                <w:sz w:val="24"/>
              </w:rPr>
              <w:t>Ietilpst</w:t>
            </w:r>
          </w:p>
          <w:p w14:paraId="6E26E285" w14:textId="77777777" w:rsidR="009F03F7" w:rsidRPr="0043542E" w:rsidRDefault="009F03F7" w:rsidP="00BD3F9A">
            <w:pPr>
              <w:pStyle w:val="BodyText"/>
              <w:rPr>
                <w:rFonts w:ascii="Times New Roman" w:hAnsi="Times New Roman"/>
                <w:b/>
                <w:bCs/>
                <w:noProof/>
                <w:sz w:val="24"/>
              </w:rPr>
            </w:pPr>
          </w:p>
        </w:tc>
        <w:tc>
          <w:tcPr>
            <w:tcW w:w="4142" w:type="pct"/>
          </w:tcPr>
          <w:p w14:paraId="0F7A4E14" w14:textId="77777777" w:rsidR="009F03F7" w:rsidRDefault="009F03F7" w:rsidP="009F03F7">
            <w:pPr>
              <w:tabs>
                <w:tab w:val="left" w:pos="1718"/>
              </w:tabs>
              <w:jc w:val="both"/>
              <w:rPr>
                <w:rFonts w:ascii="Times New Roman" w:hAnsi="Times New Roman"/>
                <w:sz w:val="24"/>
              </w:rPr>
            </w:pPr>
            <w:r>
              <w:rPr>
                <w:rFonts w:ascii="Times New Roman" w:hAnsi="Times New Roman"/>
                <w:sz w:val="24"/>
              </w:rPr>
              <w:t>Sadedzināšana bez enerģijas atgūšanas</w:t>
            </w:r>
          </w:p>
          <w:p w14:paraId="69D4C7F6" w14:textId="77777777" w:rsidR="00A97E2D" w:rsidRDefault="00A97E2D" w:rsidP="009F03F7">
            <w:pPr>
              <w:tabs>
                <w:tab w:val="left" w:pos="1718"/>
              </w:tabs>
              <w:jc w:val="both"/>
              <w:rPr>
                <w:rFonts w:ascii="Times New Roman" w:hAnsi="Times New Roman"/>
                <w:noProof/>
                <w:sz w:val="24"/>
              </w:rPr>
            </w:pPr>
          </w:p>
          <w:p w14:paraId="43261345" w14:textId="51E924B8" w:rsidR="00A97E2D" w:rsidRPr="009F03F7" w:rsidRDefault="00A97E2D" w:rsidP="009F03F7">
            <w:pPr>
              <w:tabs>
                <w:tab w:val="left" w:pos="1718"/>
              </w:tabs>
              <w:jc w:val="both"/>
              <w:rPr>
                <w:rFonts w:ascii="Times New Roman" w:hAnsi="Times New Roman"/>
                <w:noProof/>
                <w:sz w:val="24"/>
              </w:rPr>
            </w:pPr>
            <w:r>
              <w:rPr>
                <w:rFonts w:ascii="Times New Roman" w:hAnsi="Times New Roman"/>
                <w:sz w:val="24"/>
              </w:rPr>
              <w:t xml:space="preserve">Šajā klasē ietilpst atkritumu </w:t>
            </w:r>
            <w:r w:rsidR="00451626">
              <w:rPr>
                <w:rFonts w:ascii="Times New Roman" w:hAnsi="Times New Roman"/>
                <w:sz w:val="24"/>
              </w:rPr>
              <w:t xml:space="preserve">likvidēšana </w:t>
            </w:r>
            <w:r>
              <w:rPr>
                <w:rFonts w:ascii="Times New Roman" w:hAnsi="Times New Roman"/>
                <w:sz w:val="24"/>
              </w:rPr>
              <w:t xml:space="preserve">un apstrāde pirms </w:t>
            </w:r>
            <w:r w:rsidR="00451626">
              <w:rPr>
                <w:rFonts w:ascii="Times New Roman" w:hAnsi="Times New Roman"/>
                <w:sz w:val="24"/>
              </w:rPr>
              <w:t>likvidēšanas</w:t>
            </w:r>
            <w:r>
              <w:rPr>
                <w:rFonts w:ascii="Times New Roman" w:hAnsi="Times New Roman"/>
                <w:sz w:val="24"/>
              </w:rPr>
              <w:t>, tos sadedzinot vai termiski apstrādājot bez enerģijas atgūšanas.</w:t>
            </w:r>
          </w:p>
        </w:tc>
      </w:tr>
      <w:tr w:rsidR="009F03F7" w:rsidRPr="0043542E" w14:paraId="77C4F1F0" w14:textId="77777777" w:rsidTr="00BD3F9A">
        <w:trPr>
          <w:trHeight w:val="126"/>
        </w:trPr>
        <w:tc>
          <w:tcPr>
            <w:tcW w:w="858" w:type="pct"/>
          </w:tcPr>
          <w:p w14:paraId="66E71999" w14:textId="77777777" w:rsidR="009F03F7" w:rsidRPr="0043542E" w:rsidRDefault="009F03F7" w:rsidP="00BD3F9A">
            <w:pPr>
              <w:pStyle w:val="BodyText"/>
              <w:rPr>
                <w:rFonts w:ascii="Times New Roman" w:hAnsi="Times New Roman"/>
                <w:b/>
                <w:bCs/>
                <w:noProof/>
                <w:sz w:val="24"/>
              </w:rPr>
            </w:pPr>
          </w:p>
          <w:p w14:paraId="4ACDFC31" w14:textId="77777777" w:rsidR="009F03F7" w:rsidRPr="0043542E" w:rsidRDefault="009F03F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B50B612" w14:textId="77777777" w:rsidR="009F03F7" w:rsidRPr="0043542E" w:rsidRDefault="009F03F7" w:rsidP="00BD3F9A">
            <w:pPr>
              <w:pStyle w:val="BodyText"/>
              <w:rPr>
                <w:rFonts w:ascii="Times New Roman" w:hAnsi="Times New Roman"/>
                <w:b/>
                <w:bCs/>
                <w:noProof/>
                <w:sz w:val="24"/>
              </w:rPr>
            </w:pPr>
          </w:p>
          <w:p w14:paraId="4265BB50" w14:textId="77777777" w:rsidR="009F03F7" w:rsidRPr="0043542E" w:rsidRDefault="009F03F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A9DE22C" w14:textId="77777777" w:rsidR="009F03F7" w:rsidRDefault="009F03F7" w:rsidP="009F03F7">
            <w:pPr>
              <w:tabs>
                <w:tab w:val="left" w:pos="1658"/>
              </w:tabs>
              <w:jc w:val="both"/>
              <w:rPr>
                <w:rFonts w:ascii="Times New Roman" w:hAnsi="Times New Roman"/>
                <w:noProof/>
                <w:sz w:val="24"/>
              </w:rPr>
            </w:pPr>
          </w:p>
          <w:p w14:paraId="651B4E9E" w14:textId="77777777" w:rsidR="00A97E2D" w:rsidRDefault="00A97E2D" w:rsidP="009F03F7">
            <w:pPr>
              <w:tabs>
                <w:tab w:val="left" w:pos="1658"/>
              </w:tabs>
              <w:jc w:val="both"/>
              <w:rPr>
                <w:rFonts w:ascii="Times New Roman" w:hAnsi="Times New Roman"/>
                <w:noProof/>
                <w:sz w:val="24"/>
              </w:rPr>
            </w:pPr>
          </w:p>
          <w:p w14:paraId="2613FDA7" w14:textId="77777777" w:rsidR="00A97E2D" w:rsidRDefault="00A97E2D" w:rsidP="009F03F7">
            <w:pPr>
              <w:tabs>
                <w:tab w:val="left" w:pos="1658"/>
              </w:tabs>
              <w:jc w:val="both"/>
              <w:rPr>
                <w:rFonts w:ascii="Times New Roman" w:hAnsi="Times New Roman"/>
                <w:noProof/>
                <w:sz w:val="24"/>
              </w:rPr>
            </w:pPr>
          </w:p>
          <w:p w14:paraId="59E68390" w14:textId="77777777" w:rsidR="00A97E2D" w:rsidRPr="004332EB" w:rsidRDefault="00A97E2D" w:rsidP="00A97E2D">
            <w:pPr>
              <w:tabs>
                <w:tab w:val="left" w:pos="1542"/>
              </w:tabs>
              <w:jc w:val="both"/>
              <w:rPr>
                <w:rFonts w:ascii="Times New Roman" w:hAnsi="Times New Roman"/>
                <w:noProof/>
                <w:sz w:val="24"/>
              </w:rPr>
            </w:pPr>
            <w:r>
              <w:rPr>
                <w:rFonts w:ascii="Times New Roman" w:hAnsi="Times New Roman"/>
                <w:sz w:val="24"/>
              </w:rPr>
              <w:t>Šajā klasē neietilpst:</w:t>
            </w:r>
          </w:p>
          <w:p w14:paraId="177828E1" w14:textId="5695FC5F" w:rsidR="00A97E2D" w:rsidRPr="00A97E2D" w:rsidRDefault="00A97E2D" w:rsidP="008E02F0">
            <w:pPr>
              <w:pStyle w:val="ListParagraph"/>
              <w:numPr>
                <w:ilvl w:val="0"/>
                <w:numId w:val="639"/>
              </w:numPr>
              <w:tabs>
                <w:tab w:val="left" w:pos="1659"/>
              </w:tabs>
              <w:spacing w:line="240" w:lineRule="auto"/>
              <w:ind w:left="256" w:hanging="218"/>
              <w:jc w:val="both"/>
              <w:rPr>
                <w:rFonts w:ascii="Times New Roman" w:hAnsi="Times New Roman"/>
                <w:noProof/>
                <w:sz w:val="24"/>
              </w:rPr>
            </w:pPr>
            <w:r>
              <w:rPr>
                <w:rFonts w:ascii="Times New Roman" w:hAnsi="Times New Roman"/>
                <w:sz w:val="24"/>
              </w:rPr>
              <w:t>termiskā apstrāde, tās rezultātā ražojot enerģiju; skat. 38.22. klasi.</w:t>
            </w:r>
          </w:p>
        </w:tc>
      </w:tr>
    </w:tbl>
    <w:p w14:paraId="45808ED5" w14:textId="77777777" w:rsidR="00CF07A1" w:rsidRPr="004332EB" w:rsidRDefault="00CF07A1" w:rsidP="00CF07A1">
      <w:pPr>
        <w:jc w:val="both"/>
        <w:rPr>
          <w:rFonts w:ascii="Times New Roman" w:hAnsi="Times New Roman"/>
          <w:noProof/>
          <w:sz w:val="24"/>
        </w:rPr>
      </w:pPr>
    </w:p>
    <w:p w14:paraId="6FF46A3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38.32</w:t>
      </w:r>
    </w:p>
    <w:p w14:paraId="0E9B2B27"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7E2D" w:rsidRPr="0043542E" w14:paraId="681E0E16" w14:textId="77777777" w:rsidTr="00BD3F9A">
        <w:trPr>
          <w:trHeight w:val="393"/>
        </w:trPr>
        <w:tc>
          <w:tcPr>
            <w:tcW w:w="858" w:type="pct"/>
          </w:tcPr>
          <w:p w14:paraId="1776C71A"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2C0DD54" w14:textId="77777777" w:rsidR="00A97E2D" w:rsidRPr="0043542E" w:rsidRDefault="00A97E2D" w:rsidP="00BD3F9A">
            <w:pPr>
              <w:pStyle w:val="BodyText"/>
              <w:rPr>
                <w:rFonts w:ascii="Times New Roman" w:hAnsi="Times New Roman"/>
                <w:b/>
                <w:bCs/>
                <w:noProof/>
                <w:sz w:val="24"/>
              </w:rPr>
            </w:pPr>
          </w:p>
          <w:p w14:paraId="7BF7B1C9"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Ietilpst</w:t>
            </w:r>
          </w:p>
          <w:p w14:paraId="686C56CA" w14:textId="77777777" w:rsidR="00A97E2D" w:rsidRPr="0043542E" w:rsidRDefault="00A97E2D" w:rsidP="00BD3F9A">
            <w:pPr>
              <w:pStyle w:val="BodyText"/>
              <w:rPr>
                <w:rFonts w:ascii="Times New Roman" w:hAnsi="Times New Roman"/>
                <w:b/>
                <w:bCs/>
                <w:noProof/>
                <w:sz w:val="24"/>
              </w:rPr>
            </w:pPr>
          </w:p>
        </w:tc>
        <w:tc>
          <w:tcPr>
            <w:tcW w:w="4142" w:type="pct"/>
          </w:tcPr>
          <w:p w14:paraId="06744D1E" w14:textId="7832992E" w:rsidR="00A97E2D" w:rsidRDefault="00A97E2D" w:rsidP="00A97E2D">
            <w:pPr>
              <w:tabs>
                <w:tab w:val="left" w:pos="1718"/>
              </w:tabs>
              <w:jc w:val="both"/>
              <w:rPr>
                <w:rFonts w:ascii="Times New Roman" w:hAnsi="Times New Roman"/>
                <w:sz w:val="24"/>
              </w:rPr>
            </w:pPr>
            <w:r>
              <w:rPr>
                <w:rFonts w:ascii="Times New Roman" w:hAnsi="Times New Roman"/>
                <w:sz w:val="24"/>
              </w:rPr>
              <w:t>Apglabāšana poligonā vai pastāvīga glabāšana</w:t>
            </w:r>
          </w:p>
          <w:p w14:paraId="5DF2DEED" w14:textId="77777777" w:rsidR="00A97E2D" w:rsidRDefault="00A97E2D" w:rsidP="00A97E2D">
            <w:pPr>
              <w:tabs>
                <w:tab w:val="left" w:pos="1718"/>
              </w:tabs>
              <w:jc w:val="both"/>
              <w:rPr>
                <w:rFonts w:ascii="Times New Roman" w:hAnsi="Times New Roman"/>
                <w:noProof/>
                <w:sz w:val="24"/>
              </w:rPr>
            </w:pPr>
          </w:p>
          <w:p w14:paraId="566D14C8" w14:textId="77777777" w:rsidR="00A97E2D" w:rsidRPr="004332EB" w:rsidRDefault="00A97E2D" w:rsidP="00A97E2D">
            <w:pPr>
              <w:pStyle w:val="BodyText"/>
              <w:tabs>
                <w:tab w:val="left" w:pos="1602"/>
              </w:tabs>
              <w:jc w:val="both"/>
              <w:rPr>
                <w:rFonts w:ascii="Times New Roman" w:hAnsi="Times New Roman"/>
                <w:noProof/>
                <w:sz w:val="24"/>
              </w:rPr>
            </w:pPr>
            <w:r>
              <w:rPr>
                <w:rFonts w:ascii="Times New Roman" w:hAnsi="Times New Roman"/>
                <w:sz w:val="24"/>
              </w:rPr>
              <w:t>Šajā klasē ietilpst nebīstamo vai bīstamo atkritumu apglabāšana un apstrāde pirms apglabāšanas neatkarīgi no tā, vai tie ir vai nav cieti atkritumi un vai tos apglabā zemē (t. i., pazemē), vai pastāvīgās atkritumu krātuvēs vai poligonos.</w:t>
            </w:r>
          </w:p>
          <w:p w14:paraId="31C32868" w14:textId="77777777" w:rsidR="00A97E2D" w:rsidRPr="004332EB" w:rsidRDefault="00A97E2D" w:rsidP="00A97E2D">
            <w:pPr>
              <w:pStyle w:val="BodyText"/>
              <w:jc w:val="both"/>
              <w:rPr>
                <w:rFonts w:ascii="Times New Roman" w:hAnsi="Times New Roman"/>
                <w:noProof/>
                <w:sz w:val="24"/>
              </w:rPr>
            </w:pPr>
          </w:p>
          <w:p w14:paraId="26F1D8E7" w14:textId="77777777" w:rsidR="00A97E2D" w:rsidRPr="004332EB" w:rsidRDefault="00A97E2D" w:rsidP="00A97E2D">
            <w:pPr>
              <w:pStyle w:val="BodyText"/>
              <w:jc w:val="both"/>
              <w:rPr>
                <w:rFonts w:ascii="Times New Roman" w:hAnsi="Times New Roman"/>
                <w:noProof/>
                <w:sz w:val="24"/>
              </w:rPr>
            </w:pPr>
            <w:r>
              <w:rPr>
                <w:rFonts w:ascii="Times New Roman" w:hAnsi="Times New Roman"/>
                <w:sz w:val="24"/>
              </w:rPr>
              <w:t>Šajā klasē ietilpst:</w:t>
            </w:r>
          </w:p>
          <w:p w14:paraId="271AD576" w14:textId="77777777" w:rsidR="00A97E2D" w:rsidRPr="004332EB" w:rsidRDefault="00A97E2D" w:rsidP="008E02F0">
            <w:pPr>
              <w:pStyle w:val="ListParagraph"/>
              <w:numPr>
                <w:ilvl w:val="0"/>
                <w:numId w:val="6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atkritumu apglabāšanas poligonu darbība;</w:t>
            </w:r>
          </w:p>
          <w:p w14:paraId="4B7BC48B" w14:textId="77777777" w:rsidR="00A97E2D" w:rsidRPr="004332EB" w:rsidRDefault="00A97E2D" w:rsidP="008E02F0">
            <w:pPr>
              <w:pStyle w:val="ListParagraph"/>
              <w:numPr>
                <w:ilvl w:val="0"/>
                <w:numId w:val="6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organisko atkritumu apstrāde poligonos vai pastāvīgai uzglabāšanai;</w:t>
            </w:r>
          </w:p>
          <w:p w14:paraId="39B822DB" w14:textId="57BE6D2E" w:rsidR="00A97E2D" w:rsidRPr="00A97E2D" w:rsidRDefault="00A97E2D" w:rsidP="008E02F0">
            <w:pPr>
              <w:pStyle w:val="ListParagraph"/>
              <w:numPr>
                <w:ilvl w:val="0"/>
                <w:numId w:val="63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izcelsmes blakusproduktu apglabāšana poligonos.</w:t>
            </w:r>
          </w:p>
        </w:tc>
      </w:tr>
      <w:tr w:rsidR="00A97E2D" w:rsidRPr="0043542E" w14:paraId="5EE2A2C9" w14:textId="77777777" w:rsidTr="008A78B3">
        <w:trPr>
          <w:trHeight w:val="398"/>
        </w:trPr>
        <w:tc>
          <w:tcPr>
            <w:tcW w:w="858" w:type="pct"/>
          </w:tcPr>
          <w:p w14:paraId="640F5CB9" w14:textId="77777777" w:rsidR="00A97E2D" w:rsidRPr="0043542E" w:rsidRDefault="00A97E2D" w:rsidP="00BD3F9A">
            <w:pPr>
              <w:pStyle w:val="BodyText"/>
              <w:rPr>
                <w:rFonts w:ascii="Times New Roman" w:hAnsi="Times New Roman"/>
                <w:b/>
                <w:bCs/>
                <w:noProof/>
                <w:sz w:val="24"/>
              </w:rPr>
            </w:pPr>
          </w:p>
          <w:p w14:paraId="3C651347"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CA15E1E" w14:textId="77777777" w:rsidR="00A97E2D" w:rsidRDefault="00A97E2D" w:rsidP="00BD3F9A">
            <w:pPr>
              <w:pStyle w:val="BodyText"/>
              <w:rPr>
                <w:rFonts w:ascii="Times New Roman" w:hAnsi="Times New Roman"/>
                <w:b/>
                <w:bCs/>
                <w:noProof/>
                <w:sz w:val="24"/>
              </w:rPr>
            </w:pPr>
          </w:p>
          <w:p w14:paraId="4F5185AF" w14:textId="77777777" w:rsidR="00A97E2D" w:rsidRDefault="00A97E2D" w:rsidP="00BD3F9A">
            <w:pPr>
              <w:pStyle w:val="BodyText"/>
              <w:rPr>
                <w:rFonts w:ascii="Times New Roman" w:hAnsi="Times New Roman"/>
                <w:b/>
                <w:bCs/>
                <w:noProof/>
                <w:sz w:val="24"/>
              </w:rPr>
            </w:pPr>
          </w:p>
          <w:p w14:paraId="781653DF" w14:textId="77777777" w:rsidR="00A97E2D" w:rsidRDefault="00A97E2D" w:rsidP="00BD3F9A">
            <w:pPr>
              <w:pStyle w:val="BodyText"/>
              <w:rPr>
                <w:rFonts w:ascii="Times New Roman" w:hAnsi="Times New Roman"/>
                <w:b/>
                <w:bCs/>
                <w:noProof/>
                <w:sz w:val="24"/>
              </w:rPr>
            </w:pPr>
          </w:p>
          <w:p w14:paraId="115731A8" w14:textId="77777777" w:rsidR="00A97E2D" w:rsidRPr="0043542E" w:rsidRDefault="00A97E2D" w:rsidP="00BD3F9A">
            <w:pPr>
              <w:pStyle w:val="BodyText"/>
              <w:rPr>
                <w:rFonts w:ascii="Times New Roman" w:hAnsi="Times New Roman"/>
                <w:b/>
                <w:bCs/>
                <w:noProof/>
                <w:sz w:val="24"/>
              </w:rPr>
            </w:pPr>
          </w:p>
          <w:p w14:paraId="25A457C7"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9B781D" w14:textId="77777777" w:rsidR="00A97E2D" w:rsidRDefault="00A97E2D" w:rsidP="00A97E2D">
            <w:pPr>
              <w:tabs>
                <w:tab w:val="left" w:pos="1658"/>
              </w:tabs>
              <w:jc w:val="both"/>
              <w:rPr>
                <w:rFonts w:ascii="Times New Roman" w:hAnsi="Times New Roman"/>
                <w:noProof/>
                <w:sz w:val="24"/>
              </w:rPr>
            </w:pPr>
          </w:p>
          <w:p w14:paraId="38EB9D10" w14:textId="77777777" w:rsidR="00A97E2D" w:rsidRPr="004332EB" w:rsidRDefault="00A97E2D" w:rsidP="00A97E2D">
            <w:pPr>
              <w:jc w:val="both"/>
              <w:rPr>
                <w:rFonts w:ascii="Times New Roman" w:hAnsi="Times New Roman"/>
                <w:noProof/>
                <w:sz w:val="24"/>
              </w:rPr>
            </w:pPr>
            <w:r>
              <w:rPr>
                <w:rFonts w:ascii="Times New Roman" w:hAnsi="Times New Roman"/>
                <w:sz w:val="24"/>
              </w:rPr>
              <w:t>Šajā klasē ietilpst arī:</w:t>
            </w:r>
          </w:p>
          <w:p w14:paraId="41F553E4" w14:textId="77777777" w:rsidR="00A97E2D" w:rsidRPr="004332EB" w:rsidRDefault="00A97E2D" w:rsidP="008E02F0">
            <w:pPr>
              <w:pStyle w:val="ListParagraph"/>
              <w:numPr>
                <w:ilvl w:val="0"/>
                <w:numId w:val="64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pastāvīga atkritumu uzglabāšana pazemes krātuvēs dziļā ģeoloģiskā dobumā, piemēram, sāls vai kālija raktuvēs;</w:t>
            </w:r>
          </w:p>
          <w:p w14:paraId="7BA02CF0" w14:textId="77777777" w:rsidR="00A97E2D" w:rsidRPr="004332EB" w:rsidRDefault="00A97E2D" w:rsidP="008E02F0">
            <w:pPr>
              <w:pStyle w:val="ListParagraph"/>
              <w:numPr>
                <w:ilvl w:val="0"/>
                <w:numId w:val="64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uztvertā oglekļa dioksīda uzglabāšana.</w:t>
            </w:r>
          </w:p>
          <w:p w14:paraId="506A5956" w14:textId="77777777" w:rsidR="00A97E2D" w:rsidRDefault="00A97E2D" w:rsidP="00A97E2D">
            <w:pPr>
              <w:tabs>
                <w:tab w:val="left" w:pos="1658"/>
              </w:tabs>
              <w:jc w:val="both"/>
              <w:rPr>
                <w:rFonts w:ascii="Times New Roman" w:hAnsi="Times New Roman"/>
                <w:noProof/>
                <w:sz w:val="24"/>
              </w:rPr>
            </w:pPr>
          </w:p>
          <w:p w14:paraId="07AD39EA" w14:textId="77777777" w:rsidR="00A97E2D" w:rsidRPr="004332EB" w:rsidRDefault="00A97E2D" w:rsidP="00A97E2D">
            <w:pPr>
              <w:tabs>
                <w:tab w:val="left" w:pos="1542"/>
              </w:tabs>
              <w:jc w:val="both"/>
              <w:rPr>
                <w:rFonts w:ascii="Times New Roman" w:hAnsi="Times New Roman"/>
                <w:noProof/>
                <w:sz w:val="24"/>
              </w:rPr>
            </w:pPr>
            <w:r>
              <w:rPr>
                <w:rFonts w:ascii="Times New Roman" w:hAnsi="Times New Roman"/>
                <w:sz w:val="24"/>
              </w:rPr>
              <w:t>Šajā klasē neietilpst:</w:t>
            </w:r>
          </w:p>
          <w:p w14:paraId="1B937E22" w14:textId="77777777" w:rsidR="00A97E2D" w:rsidRPr="004332EB" w:rsidRDefault="00A97E2D" w:rsidP="008E02F0">
            <w:pPr>
              <w:pStyle w:val="ListParagraph"/>
              <w:numPr>
                <w:ilvl w:val="0"/>
                <w:numId w:val="641"/>
              </w:numPr>
              <w:tabs>
                <w:tab w:val="left" w:pos="1658"/>
              </w:tabs>
              <w:spacing w:line="240" w:lineRule="auto"/>
              <w:ind w:left="256" w:hanging="179"/>
              <w:jc w:val="both"/>
              <w:rPr>
                <w:rFonts w:ascii="Times New Roman" w:hAnsi="Times New Roman"/>
                <w:noProof/>
                <w:sz w:val="24"/>
              </w:rPr>
            </w:pPr>
            <w:r>
              <w:rPr>
                <w:rFonts w:ascii="Times New Roman" w:hAnsi="Times New Roman"/>
                <w:sz w:val="24"/>
              </w:rPr>
              <w:t>tādu objektu darbība, kuros atkritumi tiek izkrauti tālākai transportēšanai; skat. 38.1. grupu;</w:t>
            </w:r>
          </w:p>
          <w:p w14:paraId="045A93B4" w14:textId="77777777" w:rsidR="00A97E2D" w:rsidRPr="004332EB" w:rsidRDefault="00A97E2D" w:rsidP="008E02F0">
            <w:pPr>
              <w:pStyle w:val="ListParagraph"/>
              <w:numPr>
                <w:ilvl w:val="0"/>
                <w:numId w:val="641"/>
              </w:numPr>
              <w:tabs>
                <w:tab w:val="left" w:pos="1658"/>
              </w:tabs>
              <w:spacing w:line="240" w:lineRule="auto"/>
              <w:ind w:left="256" w:hanging="179"/>
              <w:jc w:val="both"/>
              <w:rPr>
                <w:rFonts w:ascii="Times New Roman" w:hAnsi="Times New Roman"/>
                <w:noProof/>
                <w:sz w:val="24"/>
              </w:rPr>
            </w:pPr>
            <w:r>
              <w:rPr>
                <w:rFonts w:ascii="Times New Roman" w:hAnsi="Times New Roman"/>
                <w:sz w:val="24"/>
              </w:rPr>
              <w:t>tādu objektu darbība, kuros tiek šķiroti reģenerējamie materiāli; skat. 38.21. klasi;</w:t>
            </w:r>
          </w:p>
          <w:p w14:paraId="5F33BCE6" w14:textId="6E00EE52" w:rsidR="00A97E2D" w:rsidRPr="00A97E2D" w:rsidRDefault="00A97E2D" w:rsidP="008E02F0">
            <w:pPr>
              <w:pStyle w:val="ListParagraph"/>
              <w:numPr>
                <w:ilvl w:val="0"/>
                <w:numId w:val="641"/>
              </w:numPr>
              <w:tabs>
                <w:tab w:val="left" w:pos="1658"/>
              </w:tabs>
              <w:spacing w:line="240" w:lineRule="auto"/>
              <w:ind w:left="256" w:hanging="179"/>
              <w:jc w:val="both"/>
              <w:rPr>
                <w:rFonts w:ascii="Times New Roman" w:hAnsi="Times New Roman"/>
                <w:noProof/>
                <w:sz w:val="24"/>
              </w:rPr>
            </w:pPr>
            <w:proofErr w:type="spellStart"/>
            <w:r>
              <w:rPr>
                <w:rFonts w:ascii="Times New Roman" w:hAnsi="Times New Roman"/>
                <w:sz w:val="24"/>
              </w:rPr>
              <w:lastRenderedPageBreak/>
              <w:t>dekontaminācija</w:t>
            </w:r>
            <w:proofErr w:type="spellEnd"/>
            <w:r>
              <w:rPr>
                <w:rFonts w:ascii="Times New Roman" w:hAnsi="Times New Roman"/>
                <w:sz w:val="24"/>
              </w:rPr>
              <w:t>, zemes un ūdens attīrīšana un toksisko vielu iedarbības mazināšana; skat. 39.00. klasi.</w:t>
            </w:r>
          </w:p>
        </w:tc>
      </w:tr>
    </w:tbl>
    <w:p w14:paraId="02AC72D6" w14:textId="77777777" w:rsidR="00CF07A1" w:rsidRPr="004332EB" w:rsidRDefault="00CF07A1" w:rsidP="00CF07A1">
      <w:pPr>
        <w:pStyle w:val="BodyText"/>
        <w:jc w:val="both"/>
        <w:rPr>
          <w:rFonts w:ascii="Times New Roman" w:hAnsi="Times New Roman"/>
          <w:noProof/>
          <w:sz w:val="24"/>
        </w:rPr>
      </w:pPr>
    </w:p>
    <w:p w14:paraId="2CBE3C6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38.33</w:t>
      </w:r>
    </w:p>
    <w:p w14:paraId="1920324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7E2D" w:rsidRPr="0043542E" w14:paraId="1CC481E3" w14:textId="77777777" w:rsidTr="008A78B3">
        <w:trPr>
          <w:trHeight w:val="1239"/>
        </w:trPr>
        <w:tc>
          <w:tcPr>
            <w:tcW w:w="858" w:type="pct"/>
          </w:tcPr>
          <w:p w14:paraId="68C7071D"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668C94A" w14:textId="77777777" w:rsidR="00A97E2D" w:rsidRPr="0043542E" w:rsidRDefault="00A97E2D" w:rsidP="00BD3F9A">
            <w:pPr>
              <w:pStyle w:val="BodyText"/>
              <w:rPr>
                <w:rFonts w:ascii="Times New Roman" w:hAnsi="Times New Roman"/>
                <w:b/>
                <w:bCs/>
                <w:noProof/>
                <w:sz w:val="24"/>
              </w:rPr>
            </w:pPr>
          </w:p>
          <w:p w14:paraId="6CFEE8FB"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Ietilpst</w:t>
            </w:r>
          </w:p>
          <w:p w14:paraId="0A3CE1DE" w14:textId="77777777" w:rsidR="00A97E2D" w:rsidRPr="0043542E" w:rsidRDefault="00A97E2D" w:rsidP="00BD3F9A">
            <w:pPr>
              <w:pStyle w:val="BodyText"/>
              <w:rPr>
                <w:rFonts w:ascii="Times New Roman" w:hAnsi="Times New Roman"/>
                <w:b/>
                <w:bCs/>
                <w:noProof/>
                <w:sz w:val="24"/>
              </w:rPr>
            </w:pPr>
          </w:p>
        </w:tc>
        <w:tc>
          <w:tcPr>
            <w:tcW w:w="4142" w:type="pct"/>
          </w:tcPr>
          <w:p w14:paraId="1844FFA5" w14:textId="77777777" w:rsidR="00A97E2D" w:rsidRDefault="00A97E2D" w:rsidP="00A97E2D">
            <w:pPr>
              <w:tabs>
                <w:tab w:val="left" w:pos="1718"/>
              </w:tabs>
              <w:jc w:val="both"/>
              <w:rPr>
                <w:rFonts w:ascii="Times New Roman" w:hAnsi="Times New Roman"/>
                <w:sz w:val="24"/>
              </w:rPr>
            </w:pPr>
            <w:r>
              <w:rPr>
                <w:rFonts w:ascii="Times New Roman" w:hAnsi="Times New Roman"/>
                <w:sz w:val="24"/>
              </w:rPr>
              <w:t>Cita atkritumu likvidēšana</w:t>
            </w:r>
          </w:p>
          <w:p w14:paraId="47273576" w14:textId="77777777" w:rsidR="00A97E2D" w:rsidRDefault="00A97E2D" w:rsidP="00A97E2D">
            <w:pPr>
              <w:tabs>
                <w:tab w:val="left" w:pos="1718"/>
              </w:tabs>
              <w:jc w:val="both"/>
              <w:rPr>
                <w:rFonts w:ascii="Times New Roman" w:hAnsi="Times New Roman"/>
                <w:sz w:val="24"/>
              </w:rPr>
            </w:pPr>
          </w:p>
          <w:p w14:paraId="4A8A517F" w14:textId="77777777" w:rsidR="00A97E2D" w:rsidRPr="004332EB" w:rsidRDefault="00A97E2D" w:rsidP="00A97E2D">
            <w:pPr>
              <w:tabs>
                <w:tab w:val="left" w:pos="1427"/>
              </w:tabs>
              <w:jc w:val="both"/>
              <w:rPr>
                <w:rFonts w:ascii="Times New Roman" w:hAnsi="Times New Roman"/>
                <w:noProof/>
                <w:sz w:val="24"/>
              </w:rPr>
            </w:pPr>
            <w:r>
              <w:rPr>
                <w:rFonts w:ascii="Times New Roman" w:hAnsi="Times New Roman"/>
                <w:sz w:val="24"/>
              </w:rPr>
              <w:t>Šajā klasē ietilpst:</w:t>
            </w:r>
          </w:p>
          <w:p w14:paraId="37655977" w14:textId="77777777" w:rsidR="00A97E2D" w:rsidRPr="004332EB" w:rsidRDefault="00A97E2D" w:rsidP="008E02F0">
            <w:pPr>
              <w:pStyle w:val="ListParagraph"/>
              <w:numPr>
                <w:ilvl w:val="0"/>
                <w:numId w:val="642"/>
              </w:numPr>
              <w:tabs>
                <w:tab w:val="left" w:pos="256"/>
              </w:tabs>
              <w:spacing w:line="240" w:lineRule="auto"/>
              <w:ind w:left="256" w:hanging="190"/>
              <w:jc w:val="both"/>
              <w:rPr>
                <w:rFonts w:ascii="Times New Roman" w:hAnsi="Times New Roman"/>
                <w:noProof/>
                <w:sz w:val="24"/>
              </w:rPr>
            </w:pPr>
            <w:r>
              <w:rPr>
                <w:rFonts w:ascii="Times New Roman" w:hAnsi="Times New Roman"/>
                <w:sz w:val="24"/>
              </w:rPr>
              <w:t>šķidro atkritumu nopludināšana jūrās/okeānos vai citā ūdenstilpē, ieskaitot iesūknēšanu jūras gultnē;</w:t>
            </w:r>
          </w:p>
          <w:p w14:paraId="15208CC1" w14:textId="386586F2" w:rsidR="00A97E2D" w:rsidRPr="008142A1" w:rsidRDefault="00A97E2D" w:rsidP="008E02F0">
            <w:pPr>
              <w:pStyle w:val="ListParagraph"/>
              <w:numPr>
                <w:ilvl w:val="0"/>
                <w:numId w:val="642"/>
              </w:numPr>
              <w:tabs>
                <w:tab w:val="left" w:pos="256"/>
              </w:tabs>
              <w:spacing w:line="240" w:lineRule="auto"/>
              <w:ind w:left="256" w:hanging="190"/>
              <w:jc w:val="both"/>
              <w:rPr>
                <w:rFonts w:ascii="Times New Roman" w:hAnsi="Times New Roman"/>
                <w:noProof/>
                <w:sz w:val="24"/>
              </w:rPr>
            </w:pPr>
            <w:r>
              <w:rPr>
                <w:rFonts w:ascii="Times New Roman" w:hAnsi="Times New Roman"/>
                <w:sz w:val="24"/>
              </w:rPr>
              <w:t>sūknējamu izmešu ievadīšana akās, sālsalās vai dabiskajos repozitorijos.</w:t>
            </w:r>
          </w:p>
        </w:tc>
      </w:tr>
      <w:tr w:rsidR="00A97E2D" w:rsidRPr="0043542E" w14:paraId="364BE867" w14:textId="77777777" w:rsidTr="008A78B3">
        <w:trPr>
          <w:trHeight w:val="2370"/>
        </w:trPr>
        <w:tc>
          <w:tcPr>
            <w:tcW w:w="858" w:type="pct"/>
          </w:tcPr>
          <w:p w14:paraId="39B796AA" w14:textId="77777777" w:rsidR="00A97E2D" w:rsidRPr="0043542E" w:rsidRDefault="00A97E2D" w:rsidP="00BD3F9A">
            <w:pPr>
              <w:pStyle w:val="BodyText"/>
              <w:rPr>
                <w:rFonts w:ascii="Times New Roman" w:hAnsi="Times New Roman"/>
                <w:b/>
                <w:bCs/>
                <w:noProof/>
                <w:sz w:val="24"/>
              </w:rPr>
            </w:pPr>
          </w:p>
          <w:p w14:paraId="531BD03F"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D10EE94" w14:textId="77777777" w:rsidR="00A97E2D" w:rsidRPr="0043542E" w:rsidRDefault="00A97E2D" w:rsidP="00BD3F9A">
            <w:pPr>
              <w:pStyle w:val="BodyText"/>
              <w:rPr>
                <w:rFonts w:ascii="Times New Roman" w:hAnsi="Times New Roman"/>
                <w:b/>
                <w:bCs/>
                <w:noProof/>
                <w:sz w:val="24"/>
              </w:rPr>
            </w:pPr>
          </w:p>
          <w:p w14:paraId="3D9DA0F9" w14:textId="77777777" w:rsidR="00A97E2D" w:rsidRPr="0043542E" w:rsidRDefault="00A97E2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353803" w14:textId="77777777" w:rsidR="00A97E2D" w:rsidRDefault="00A97E2D" w:rsidP="00BD3F9A">
            <w:pPr>
              <w:tabs>
                <w:tab w:val="left" w:pos="1658"/>
              </w:tabs>
              <w:jc w:val="both"/>
              <w:rPr>
                <w:rFonts w:ascii="Times New Roman" w:hAnsi="Times New Roman"/>
                <w:noProof/>
                <w:sz w:val="24"/>
              </w:rPr>
            </w:pPr>
          </w:p>
          <w:p w14:paraId="78E2D717" w14:textId="77777777" w:rsidR="00A97E2D" w:rsidRDefault="00A97E2D" w:rsidP="00A97E2D">
            <w:pPr>
              <w:tabs>
                <w:tab w:val="left" w:pos="1658"/>
              </w:tabs>
              <w:jc w:val="both"/>
              <w:rPr>
                <w:rFonts w:ascii="Times New Roman" w:hAnsi="Times New Roman"/>
                <w:noProof/>
                <w:sz w:val="24"/>
              </w:rPr>
            </w:pPr>
          </w:p>
          <w:p w14:paraId="2D507386" w14:textId="77777777" w:rsidR="008142A1" w:rsidRDefault="008142A1" w:rsidP="00A97E2D">
            <w:pPr>
              <w:tabs>
                <w:tab w:val="left" w:pos="1658"/>
              </w:tabs>
              <w:jc w:val="both"/>
              <w:rPr>
                <w:rFonts w:ascii="Times New Roman" w:hAnsi="Times New Roman"/>
                <w:noProof/>
                <w:sz w:val="24"/>
              </w:rPr>
            </w:pPr>
          </w:p>
          <w:p w14:paraId="24E24486" w14:textId="77777777" w:rsidR="008142A1" w:rsidRPr="004332EB" w:rsidRDefault="008142A1" w:rsidP="008142A1">
            <w:pPr>
              <w:tabs>
                <w:tab w:val="left" w:pos="1542"/>
              </w:tabs>
              <w:jc w:val="both"/>
              <w:rPr>
                <w:rFonts w:ascii="Times New Roman" w:hAnsi="Times New Roman"/>
                <w:noProof/>
                <w:sz w:val="24"/>
              </w:rPr>
            </w:pPr>
            <w:r>
              <w:rPr>
                <w:rFonts w:ascii="Times New Roman" w:hAnsi="Times New Roman"/>
                <w:sz w:val="24"/>
              </w:rPr>
              <w:t>Šajā klasē neietilpst:</w:t>
            </w:r>
          </w:p>
          <w:p w14:paraId="176B7EC8" w14:textId="77777777" w:rsidR="008142A1" w:rsidRPr="004332EB" w:rsidRDefault="008142A1" w:rsidP="008E02F0">
            <w:pPr>
              <w:pStyle w:val="ListParagraph"/>
              <w:numPr>
                <w:ilvl w:val="0"/>
                <w:numId w:val="643"/>
              </w:numPr>
              <w:tabs>
                <w:tab w:val="left" w:pos="1659"/>
              </w:tabs>
              <w:spacing w:line="240" w:lineRule="auto"/>
              <w:ind w:left="256" w:hanging="179"/>
              <w:jc w:val="both"/>
              <w:rPr>
                <w:rFonts w:ascii="Times New Roman" w:hAnsi="Times New Roman"/>
                <w:noProof/>
                <w:sz w:val="24"/>
              </w:rPr>
            </w:pPr>
            <w:r>
              <w:rPr>
                <w:rFonts w:ascii="Times New Roman" w:hAnsi="Times New Roman"/>
                <w:sz w:val="24"/>
              </w:rPr>
              <w:t>tādu objektu darbība, kur tiek šķiroti reģenerējamie materiāli; skat. 38.21. klasi;</w:t>
            </w:r>
          </w:p>
          <w:p w14:paraId="11EB77AE" w14:textId="77777777" w:rsidR="008142A1" w:rsidRPr="004332EB" w:rsidRDefault="008142A1" w:rsidP="008E02F0">
            <w:pPr>
              <w:pStyle w:val="ListParagraph"/>
              <w:numPr>
                <w:ilvl w:val="0"/>
                <w:numId w:val="643"/>
              </w:numPr>
              <w:tabs>
                <w:tab w:val="left" w:pos="1659"/>
              </w:tabs>
              <w:spacing w:line="240" w:lineRule="auto"/>
              <w:ind w:left="256" w:hanging="179"/>
              <w:jc w:val="both"/>
              <w:rPr>
                <w:rFonts w:ascii="Times New Roman" w:hAnsi="Times New Roman"/>
                <w:noProof/>
                <w:sz w:val="24"/>
              </w:rPr>
            </w:pPr>
            <w:r>
              <w:rPr>
                <w:rFonts w:ascii="Times New Roman" w:hAnsi="Times New Roman"/>
                <w:sz w:val="24"/>
              </w:rPr>
              <w:t>enerģijas atgūšana, veicot atkritumu termisko apstrādi; skat. 38.22. klasi;</w:t>
            </w:r>
          </w:p>
          <w:p w14:paraId="0219E3FC" w14:textId="281260BA" w:rsidR="008142A1" w:rsidRPr="008142A1" w:rsidRDefault="008142A1" w:rsidP="008E02F0">
            <w:pPr>
              <w:pStyle w:val="ListParagraph"/>
              <w:numPr>
                <w:ilvl w:val="0"/>
                <w:numId w:val="643"/>
              </w:numPr>
              <w:tabs>
                <w:tab w:val="left" w:pos="1659"/>
              </w:tabs>
              <w:spacing w:line="240" w:lineRule="auto"/>
              <w:ind w:left="256" w:hanging="179"/>
              <w:jc w:val="both"/>
              <w:rPr>
                <w:rFonts w:ascii="Times New Roman" w:hAnsi="Times New Roman"/>
                <w:noProof/>
                <w:sz w:val="24"/>
              </w:rPr>
            </w:pPr>
            <w:proofErr w:type="spellStart"/>
            <w:r>
              <w:rPr>
                <w:rFonts w:ascii="Times New Roman" w:hAnsi="Times New Roman"/>
                <w:sz w:val="24"/>
              </w:rPr>
              <w:t>dekontaminācija</w:t>
            </w:r>
            <w:proofErr w:type="spellEnd"/>
            <w:r>
              <w:rPr>
                <w:rFonts w:ascii="Times New Roman" w:hAnsi="Times New Roman"/>
                <w:sz w:val="24"/>
              </w:rPr>
              <w:t>, zemes un ūdens attīrīšana un toksisko vielu iedarbības mazināšana; skat. 39.00. klasi.</w:t>
            </w:r>
          </w:p>
        </w:tc>
      </w:tr>
    </w:tbl>
    <w:p w14:paraId="7234D946" w14:textId="77777777" w:rsidR="00CF07A1" w:rsidRPr="004332EB" w:rsidRDefault="00CF07A1" w:rsidP="00CF07A1">
      <w:pPr>
        <w:pStyle w:val="BodyText"/>
        <w:jc w:val="both"/>
        <w:rPr>
          <w:rFonts w:ascii="Times New Roman" w:hAnsi="Times New Roman"/>
          <w:noProof/>
          <w:sz w:val="24"/>
        </w:rPr>
      </w:pPr>
    </w:p>
    <w:p w14:paraId="708050A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39</w:t>
      </w:r>
    </w:p>
    <w:p w14:paraId="05A425F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28A6" w:rsidRPr="0043542E" w14:paraId="630EE407" w14:textId="77777777" w:rsidTr="008A78B3">
        <w:trPr>
          <w:trHeight w:val="830"/>
        </w:trPr>
        <w:tc>
          <w:tcPr>
            <w:tcW w:w="858" w:type="pct"/>
          </w:tcPr>
          <w:p w14:paraId="27893DEA" w14:textId="77777777" w:rsidR="00A028A6" w:rsidRPr="0043542E" w:rsidRDefault="00A028A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71906E2" w14:textId="77777777" w:rsidR="00A028A6" w:rsidRPr="0043542E" w:rsidRDefault="00A028A6" w:rsidP="00BD3F9A">
            <w:pPr>
              <w:pStyle w:val="BodyText"/>
              <w:rPr>
                <w:rFonts w:ascii="Times New Roman" w:hAnsi="Times New Roman"/>
                <w:b/>
                <w:bCs/>
                <w:noProof/>
                <w:sz w:val="24"/>
              </w:rPr>
            </w:pPr>
          </w:p>
          <w:p w14:paraId="7629F3E0" w14:textId="77777777" w:rsidR="00A028A6" w:rsidRPr="0043542E" w:rsidRDefault="00A028A6" w:rsidP="00BD3F9A">
            <w:pPr>
              <w:pStyle w:val="BodyText"/>
              <w:rPr>
                <w:rFonts w:ascii="Times New Roman" w:hAnsi="Times New Roman"/>
                <w:b/>
                <w:bCs/>
                <w:noProof/>
                <w:sz w:val="24"/>
              </w:rPr>
            </w:pPr>
            <w:r w:rsidRPr="0043542E">
              <w:rPr>
                <w:rFonts w:ascii="Times New Roman" w:hAnsi="Times New Roman"/>
                <w:b/>
                <w:bCs/>
                <w:noProof/>
                <w:sz w:val="24"/>
              </w:rPr>
              <w:t>Ietilpst</w:t>
            </w:r>
          </w:p>
          <w:p w14:paraId="427DC82B" w14:textId="77777777" w:rsidR="00A028A6" w:rsidRPr="0043542E" w:rsidRDefault="00A028A6" w:rsidP="00BD3F9A">
            <w:pPr>
              <w:pStyle w:val="BodyText"/>
              <w:rPr>
                <w:rFonts w:ascii="Times New Roman" w:hAnsi="Times New Roman"/>
                <w:b/>
                <w:bCs/>
                <w:noProof/>
                <w:sz w:val="24"/>
              </w:rPr>
            </w:pPr>
          </w:p>
        </w:tc>
        <w:tc>
          <w:tcPr>
            <w:tcW w:w="4142" w:type="pct"/>
          </w:tcPr>
          <w:p w14:paraId="5A69A943" w14:textId="482B80F5" w:rsidR="00A028A6" w:rsidRDefault="00A028A6" w:rsidP="00A028A6">
            <w:pPr>
              <w:tabs>
                <w:tab w:val="left" w:pos="1718"/>
              </w:tabs>
              <w:jc w:val="both"/>
              <w:rPr>
                <w:rFonts w:ascii="Times New Roman" w:hAnsi="Times New Roman"/>
                <w:sz w:val="24"/>
              </w:rPr>
            </w:pPr>
            <w:r>
              <w:rPr>
                <w:rFonts w:ascii="Times New Roman" w:hAnsi="Times New Roman"/>
                <w:sz w:val="24"/>
              </w:rPr>
              <w:t>Remediācijas un citi atkritumu apsaimniekošanas pakalpojumi</w:t>
            </w:r>
          </w:p>
          <w:p w14:paraId="70EB395E" w14:textId="77777777" w:rsidR="00A028A6" w:rsidRDefault="00A028A6" w:rsidP="00A028A6">
            <w:pPr>
              <w:tabs>
                <w:tab w:val="left" w:pos="1718"/>
              </w:tabs>
              <w:jc w:val="both"/>
              <w:rPr>
                <w:rFonts w:ascii="Times New Roman" w:hAnsi="Times New Roman"/>
                <w:noProof/>
                <w:sz w:val="24"/>
              </w:rPr>
            </w:pPr>
          </w:p>
          <w:p w14:paraId="3FD82BA3" w14:textId="5C25D0A7" w:rsidR="00A028A6" w:rsidRPr="00A028A6" w:rsidRDefault="00A028A6" w:rsidP="00A028A6">
            <w:pPr>
              <w:tabs>
                <w:tab w:val="left" w:pos="1718"/>
              </w:tabs>
              <w:jc w:val="both"/>
              <w:rPr>
                <w:rFonts w:ascii="Times New Roman" w:hAnsi="Times New Roman"/>
                <w:noProof/>
                <w:sz w:val="24"/>
              </w:rPr>
            </w:pPr>
            <w:r>
              <w:rPr>
                <w:rFonts w:ascii="Times New Roman" w:hAnsi="Times New Roman"/>
                <w:sz w:val="24"/>
              </w:rPr>
              <w:t>Šajā nodaļā ietilpst atveseļošanas pakalpojumu sniegšana, tostarp piesārņoto ēku, vietu, augsnes un virszemes vai gruntsūdeņu tīrīšana.</w:t>
            </w:r>
          </w:p>
        </w:tc>
      </w:tr>
      <w:tr w:rsidR="00A028A6" w:rsidRPr="0043542E" w14:paraId="33637CEC" w14:textId="77777777" w:rsidTr="00BD3F9A">
        <w:trPr>
          <w:trHeight w:val="126"/>
        </w:trPr>
        <w:tc>
          <w:tcPr>
            <w:tcW w:w="858" w:type="pct"/>
          </w:tcPr>
          <w:p w14:paraId="4D4EDC40" w14:textId="77777777" w:rsidR="00A028A6" w:rsidRPr="0043542E" w:rsidRDefault="00A028A6" w:rsidP="00BD3F9A">
            <w:pPr>
              <w:pStyle w:val="BodyText"/>
              <w:rPr>
                <w:rFonts w:ascii="Times New Roman" w:hAnsi="Times New Roman"/>
                <w:b/>
                <w:bCs/>
                <w:noProof/>
                <w:sz w:val="24"/>
              </w:rPr>
            </w:pPr>
          </w:p>
          <w:p w14:paraId="656458D1" w14:textId="77777777" w:rsidR="00A028A6" w:rsidRPr="0043542E" w:rsidRDefault="00A028A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5B03466" w14:textId="77777777" w:rsidR="00A028A6" w:rsidRPr="0043542E" w:rsidRDefault="00A028A6" w:rsidP="00BD3F9A">
            <w:pPr>
              <w:pStyle w:val="BodyText"/>
              <w:rPr>
                <w:rFonts w:ascii="Times New Roman" w:hAnsi="Times New Roman"/>
                <w:b/>
                <w:bCs/>
                <w:noProof/>
                <w:sz w:val="24"/>
              </w:rPr>
            </w:pPr>
          </w:p>
          <w:p w14:paraId="63D70B2A" w14:textId="77777777" w:rsidR="00A028A6" w:rsidRPr="0043542E" w:rsidRDefault="00A028A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BB1E9CF" w14:textId="03C18DDE" w:rsidR="00A028A6" w:rsidRPr="00A028A6" w:rsidRDefault="00A028A6" w:rsidP="00A028A6">
            <w:pPr>
              <w:tabs>
                <w:tab w:val="left" w:pos="1658"/>
              </w:tabs>
              <w:jc w:val="both"/>
              <w:rPr>
                <w:rFonts w:ascii="Times New Roman" w:hAnsi="Times New Roman"/>
                <w:noProof/>
                <w:sz w:val="24"/>
              </w:rPr>
            </w:pPr>
          </w:p>
        </w:tc>
      </w:tr>
    </w:tbl>
    <w:p w14:paraId="2566AC24" w14:textId="77777777" w:rsidR="00CF07A1" w:rsidRPr="004332EB" w:rsidRDefault="00CF07A1" w:rsidP="00CF07A1">
      <w:pPr>
        <w:pStyle w:val="BodyText"/>
        <w:jc w:val="both"/>
        <w:rPr>
          <w:rFonts w:ascii="Times New Roman" w:hAnsi="Times New Roman"/>
          <w:b/>
          <w:noProof/>
          <w:sz w:val="24"/>
        </w:rPr>
      </w:pPr>
    </w:p>
    <w:p w14:paraId="6EE69D6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39.0</w:t>
      </w:r>
    </w:p>
    <w:p w14:paraId="20310E0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35CB7" w:rsidRPr="0043542E" w14:paraId="3F8A5869" w14:textId="77777777" w:rsidTr="00BD3F9A">
        <w:trPr>
          <w:trHeight w:val="393"/>
        </w:trPr>
        <w:tc>
          <w:tcPr>
            <w:tcW w:w="858" w:type="pct"/>
          </w:tcPr>
          <w:p w14:paraId="30F99672" w14:textId="77777777" w:rsidR="00D35CB7" w:rsidRPr="0043542E" w:rsidRDefault="00D35CB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20D6B14" w14:textId="77777777" w:rsidR="00D35CB7" w:rsidRPr="0043542E" w:rsidRDefault="00D35CB7" w:rsidP="00BD3F9A">
            <w:pPr>
              <w:pStyle w:val="BodyText"/>
              <w:rPr>
                <w:rFonts w:ascii="Times New Roman" w:hAnsi="Times New Roman"/>
                <w:b/>
                <w:bCs/>
                <w:noProof/>
                <w:sz w:val="24"/>
              </w:rPr>
            </w:pPr>
          </w:p>
          <w:p w14:paraId="168D5328" w14:textId="11106D5B" w:rsidR="00D35CB7" w:rsidRPr="0043542E" w:rsidRDefault="00D35CB7"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093D88" w14:textId="41C04BDA" w:rsidR="00D35CB7" w:rsidRPr="00D35CB7" w:rsidRDefault="00D35CB7" w:rsidP="00D35CB7">
            <w:pPr>
              <w:tabs>
                <w:tab w:val="left" w:pos="1718"/>
              </w:tabs>
              <w:jc w:val="both"/>
              <w:rPr>
                <w:rFonts w:ascii="Times New Roman" w:hAnsi="Times New Roman"/>
                <w:noProof/>
                <w:sz w:val="24"/>
              </w:rPr>
            </w:pPr>
            <w:r>
              <w:rPr>
                <w:rFonts w:ascii="Times New Roman" w:hAnsi="Times New Roman"/>
                <w:sz w:val="24"/>
              </w:rPr>
              <w:t>Remediācijas</w:t>
            </w:r>
            <w:r w:rsidR="005E7EB5">
              <w:rPr>
                <w:rFonts w:ascii="Times New Roman" w:hAnsi="Times New Roman"/>
                <w:sz w:val="24"/>
              </w:rPr>
              <w:t xml:space="preserve"> </w:t>
            </w:r>
            <w:r>
              <w:rPr>
                <w:rFonts w:ascii="Times New Roman" w:hAnsi="Times New Roman"/>
                <w:sz w:val="24"/>
              </w:rPr>
              <w:t>un citi atkritumu apsaimniekošanas pakalpojumi</w:t>
            </w:r>
          </w:p>
        </w:tc>
      </w:tr>
      <w:tr w:rsidR="00D35CB7" w:rsidRPr="0043542E" w14:paraId="4904B6D1" w14:textId="77777777" w:rsidTr="00BD3F9A">
        <w:trPr>
          <w:trHeight w:val="126"/>
        </w:trPr>
        <w:tc>
          <w:tcPr>
            <w:tcW w:w="858" w:type="pct"/>
          </w:tcPr>
          <w:p w14:paraId="396E7961" w14:textId="77777777" w:rsidR="00D35CB7" w:rsidRPr="0043542E" w:rsidRDefault="00D35CB7" w:rsidP="00BD3F9A">
            <w:pPr>
              <w:pStyle w:val="BodyText"/>
              <w:rPr>
                <w:rFonts w:ascii="Times New Roman" w:hAnsi="Times New Roman"/>
                <w:b/>
                <w:bCs/>
                <w:noProof/>
                <w:sz w:val="24"/>
              </w:rPr>
            </w:pPr>
          </w:p>
          <w:p w14:paraId="5E3351C8" w14:textId="77777777" w:rsidR="00D35CB7" w:rsidRPr="0043542E" w:rsidRDefault="00D35CB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1D553CC" w14:textId="77777777" w:rsidR="00D35CB7" w:rsidRPr="0043542E" w:rsidRDefault="00D35CB7" w:rsidP="00BD3F9A">
            <w:pPr>
              <w:pStyle w:val="BodyText"/>
              <w:rPr>
                <w:rFonts w:ascii="Times New Roman" w:hAnsi="Times New Roman"/>
                <w:b/>
                <w:bCs/>
                <w:noProof/>
                <w:sz w:val="24"/>
              </w:rPr>
            </w:pPr>
          </w:p>
          <w:p w14:paraId="1FFCB9C3" w14:textId="77777777" w:rsidR="00D35CB7" w:rsidRPr="0043542E" w:rsidRDefault="00D35CB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6B77E6" w14:textId="3C4DBCAF" w:rsidR="00D35CB7" w:rsidRDefault="00D35CB7" w:rsidP="00D35CB7">
            <w:pPr>
              <w:tabs>
                <w:tab w:val="left" w:pos="1658"/>
              </w:tabs>
              <w:jc w:val="both"/>
              <w:rPr>
                <w:rFonts w:ascii="Times New Roman" w:hAnsi="Times New Roman"/>
                <w:sz w:val="24"/>
              </w:rPr>
            </w:pPr>
          </w:p>
          <w:p w14:paraId="2F9A2EDE" w14:textId="43976AA6" w:rsidR="00D35CB7" w:rsidRPr="00D35CB7" w:rsidRDefault="00D35CB7" w:rsidP="00D35CB7">
            <w:pPr>
              <w:tabs>
                <w:tab w:val="left" w:pos="1658"/>
              </w:tabs>
              <w:jc w:val="both"/>
              <w:rPr>
                <w:rFonts w:ascii="Times New Roman" w:hAnsi="Times New Roman"/>
                <w:noProof/>
                <w:sz w:val="24"/>
              </w:rPr>
            </w:pPr>
          </w:p>
        </w:tc>
      </w:tr>
    </w:tbl>
    <w:p w14:paraId="2ED36E1D" w14:textId="77777777" w:rsidR="00CF07A1" w:rsidRPr="004332EB" w:rsidRDefault="00CF07A1" w:rsidP="00CF07A1">
      <w:pPr>
        <w:jc w:val="both"/>
        <w:rPr>
          <w:rFonts w:ascii="Times New Roman" w:hAnsi="Times New Roman"/>
          <w:noProof/>
          <w:sz w:val="24"/>
        </w:rPr>
      </w:pPr>
    </w:p>
    <w:p w14:paraId="003409CF" w14:textId="77777777" w:rsidR="00CF07A1" w:rsidRPr="004332EB" w:rsidRDefault="00CF07A1" w:rsidP="00801501">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39.00</w:t>
      </w:r>
    </w:p>
    <w:p w14:paraId="6768F14F" w14:textId="77777777" w:rsidR="00CF07A1" w:rsidRDefault="00CF07A1" w:rsidP="00801501">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B19BD" w:rsidRPr="0043542E" w14:paraId="60BE3992" w14:textId="77777777" w:rsidTr="00BD3F9A">
        <w:trPr>
          <w:trHeight w:val="393"/>
        </w:trPr>
        <w:tc>
          <w:tcPr>
            <w:tcW w:w="858" w:type="pct"/>
          </w:tcPr>
          <w:p w14:paraId="36F00F15" w14:textId="77777777" w:rsidR="004B19BD" w:rsidRPr="0043542E" w:rsidRDefault="004B19BD" w:rsidP="0080150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327F7504" w14:textId="77777777" w:rsidR="004B19BD" w:rsidRPr="0043542E" w:rsidRDefault="004B19BD" w:rsidP="00801501">
            <w:pPr>
              <w:pStyle w:val="BodyText"/>
              <w:keepNext/>
              <w:keepLines/>
              <w:rPr>
                <w:rFonts w:ascii="Times New Roman" w:hAnsi="Times New Roman"/>
                <w:b/>
                <w:bCs/>
                <w:noProof/>
                <w:sz w:val="24"/>
              </w:rPr>
            </w:pPr>
          </w:p>
          <w:p w14:paraId="5EB8F2DE" w14:textId="77777777" w:rsidR="004B19BD" w:rsidRPr="0043542E" w:rsidRDefault="004B19BD" w:rsidP="00801501">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784A155F" w14:textId="77777777" w:rsidR="004B19BD" w:rsidRPr="0043542E" w:rsidRDefault="004B19BD" w:rsidP="00801501">
            <w:pPr>
              <w:pStyle w:val="BodyText"/>
              <w:keepNext/>
              <w:keepLines/>
              <w:rPr>
                <w:rFonts w:ascii="Times New Roman" w:hAnsi="Times New Roman"/>
                <w:b/>
                <w:bCs/>
                <w:noProof/>
                <w:sz w:val="24"/>
              </w:rPr>
            </w:pPr>
          </w:p>
        </w:tc>
        <w:tc>
          <w:tcPr>
            <w:tcW w:w="4142" w:type="pct"/>
          </w:tcPr>
          <w:p w14:paraId="0C43A074" w14:textId="41FCEBC2" w:rsidR="004B19BD" w:rsidRDefault="007824FB" w:rsidP="00801501">
            <w:pPr>
              <w:keepNext/>
              <w:keepLines/>
              <w:tabs>
                <w:tab w:val="left" w:pos="1718"/>
              </w:tabs>
              <w:jc w:val="both"/>
              <w:rPr>
                <w:rFonts w:ascii="Times New Roman" w:hAnsi="Times New Roman"/>
                <w:sz w:val="24"/>
              </w:rPr>
            </w:pPr>
            <w:r>
              <w:rPr>
                <w:rFonts w:ascii="Times New Roman" w:hAnsi="Times New Roman"/>
                <w:sz w:val="24"/>
              </w:rPr>
              <w:t>Remediācijas</w:t>
            </w:r>
            <w:r w:rsidR="00AA13DA">
              <w:rPr>
                <w:rFonts w:ascii="Times New Roman" w:hAnsi="Times New Roman"/>
                <w:sz w:val="24"/>
              </w:rPr>
              <w:t xml:space="preserve"> </w:t>
            </w:r>
            <w:r>
              <w:rPr>
                <w:rFonts w:ascii="Times New Roman" w:hAnsi="Times New Roman"/>
                <w:sz w:val="24"/>
              </w:rPr>
              <w:t>un citi atkritumu apsaimniekošanas pakalpojumi</w:t>
            </w:r>
          </w:p>
          <w:p w14:paraId="5C9666FB" w14:textId="77777777" w:rsidR="007824FB" w:rsidRDefault="007824FB" w:rsidP="00801501">
            <w:pPr>
              <w:keepNext/>
              <w:keepLines/>
              <w:tabs>
                <w:tab w:val="left" w:pos="1718"/>
              </w:tabs>
              <w:jc w:val="both"/>
              <w:rPr>
                <w:rFonts w:ascii="Times New Roman" w:hAnsi="Times New Roman"/>
                <w:sz w:val="24"/>
              </w:rPr>
            </w:pPr>
          </w:p>
          <w:p w14:paraId="2D46250F" w14:textId="77777777" w:rsidR="007824FB" w:rsidRPr="004332EB" w:rsidRDefault="007824FB" w:rsidP="00801501">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77088604" w14:textId="46721475" w:rsidR="007824FB" w:rsidRPr="004332EB" w:rsidRDefault="007824FB" w:rsidP="00801501">
            <w:pPr>
              <w:pStyle w:val="ListParagraph"/>
              <w:keepNext/>
              <w:keepLines/>
              <w:numPr>
                <w:ilvl w:val="0"/>
                <w:numId w:val="644"/>
              </w:numPr>
              <w:tabs>
                <w:tab w:val="left" w:pos="1718"/>
              </w:tabs>
              <w:spacing w:line="240" w:lineRule="auto"/>
              <w:ind w:left="261" w:hanging="193"/>
              <w:jc w:val="both"/>
              <w:rPr>
                <w:rFonts w:ascii="Times New Roman" w:hAnsi="Times New Roman"/>
                <w:noProof/>
                <w:sz w:val="24"/>
              </w:rPr>
            </w:pPr>
            <w:r>
              <w:rPr>
                <w:rFonts w:ascii="Times New Roman" w:hAnsi="Times New Roman"/>
                <w:sz w:val="24"/>
              </w:rPr>
              <w:t xml:space="preserve">augsnes un gruntsūdeņu </w:t>
            </w:r>
            <w:r w:rsidR="00C17FEA">
              <w:rPr>
                <w:rFonts w:ascii="Times New Roman" w:hAnsi="Times New Roman"/>
                <w:sz w:val="24"/>
              </w:rPr>
              <w:t>attīrīšana</w:t>
            </w:r>
            <w:r>
              <w:rPr>
                <w:rFonts w:ascii="Times New Roman" w:hAnsi="Times New Roman"/>
                <w:sz w:val="24"/>
              </w:rPr>
              <w:t xml:space="preserve"> piesārņojuma rašanās vietā vai nu </w:t>
            </w:r>
            <w:proofErr w:type="spellStart"/>
            <w:r>
              <w:rPr>
                <w:rFonts w:ascii="Times New Roman" w:hAnsi="Times New Roman"/>
                <w:i/>
                <w:iCs/>
                <w:sz w:val="24"/>
              </w:rPr>
              <w:t>in</w:t>
            </w:r>
            <w:proofErr w:type="spellEnd"/>
            <w:r>
              <w:rPr>
                <w:rFonts w:ascii="Times New Roman" w:hAnsi="Times New Roman"/>
                <w:i/>
                <w:iCs/>
                <w:sz w:val="24"/>
              </w:rPr>
              <w:t xml:space="preserve"> situ</w:t>
            </w:r>
            <w:r>
              <w:rPr>
                <w:rFonts w:ascii="Times New Roman" w:hAnsi="Times New Roman"/>
                <w:sz w:val="24"/>
              </w:rPr>
              <w:t xml:space="preserve"> vai </w:t>
            </w:r>
            <w:proofErr w:type="spellStart"/>
            <w:r>
              <w:rPr>
                <w:rFonts w:ascii="Times New Roman" w:hAnsi="Times New Roman"/>
                <w:i/>
                <w:iCs/>
                <w:sz w:val="24"/>
              </w:rPr>
              <w:t>ex</w:t>
            </w:r>
            <w:proofErr w:type="spellEnd"/>
            <w:r>
              <w:rPr>
                <w:rFonts w:ascii="Times New Roman" w:hAnsi="Times New Roman"/>
                <w:i/>
                <w:iCs/>
                <w:sz w:val="24"/>
              </w:rPr>
              <w:t xml:space="preserve"> situ</w:t>
            </w:r>
            <w:r>
              <w:rPr>
                <w:rFonts w:ascii="Times New Roman" w:hAnsi="Times New Roman"/>
                <w:sz w:val="24"/>
              </w:rPr>
              <w:t>, izmantojot mehāniskas, ķīmiskas vai bioloģiskas metodes;</w:t>
            </w:r>
          </w:p>
          <w:p w14:paraId="1D0A31EE" w14:textId="2187AD2A"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ražošanas vietu vai ražotņu, tostarp </w:t>
            </w:r>
            <w:proofErr w:type="spellStart"/>
            <w:r>
              <w:rPr>
                <w:rFonts w:ascii="Times New Roman" w:hAnsi="Times New Roman"/>
                <w:sz w:val="24"/>
              </w:rPr>
              <w:t>kodolelektrostaciju</w:t>
            </w:r>
            <w:proofErr w:type="spellEnd"/>
            <w:r>
              <w:rPr>
                <w:rFonts w:ascii="Times New Roman" w:hAnsi="Times New Roman"/>
                <w:sz w:val="24"/>
              </w:rPr>
              <w:t xml:space="preserve"> un </w:t>
            </w:r>
            <w:proofErr w:type="spellStart"/>
            <w:r>
              <w:rPr>
                <w:rFonts w:ascii="Times New Roman" w:hAnsi="Times New Roman"/>
                <w:sz w:val="24"/>
              </w:rPr>
              <w:t>kodolrūpnīcu</w:t>
            </w:r>
            <w:proofErr w:type="spellEnd"/>
            <w:r>
              <w:rPr>
                <w:rFonts w:ascii="Times New Roman" w:hAnsi="Times New Roman"/>
                <w:sz w:val="24"/>
              </w:rPr>
              <w:t xml:space="preserve">, </w:t>
            </w:r>
            <w:r w:rsidR="006C172C">
              <w:rPr>
                <w:rFonts w:ascii="Times New Roman" w:hAnsi="Times New Roman"/>
                <w:sz w:val="24"/>
              </w:rPr>
              <w:t>attīrīšana</w:t>
            </w:r>
            <w:r>
              <w:rPr>
                <w:rFonts w:ascii="Times New Roman" w:hAnsi="Times New Roman"/>
                <w:sz w:val="24"/>
              </w:rPr>
              <w:t>;</w:t>
            </w:r>
          </w:p>
          <w:p w14:paraId="2B2A2F49" w14:textId="6D0AE3DF"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virszemes ūdeņu </w:t>
            </w:r>
            <w:r w:rsidR="000027A2">
              <w:rPr>
                <w:rFonts w:ascii="Times New Roman" w:hAnsi="Times New Roman"/>
                <w:sz w:val="24"/>
              </w:rPr>
              <w:t>attīrīšana</w:t>
            </w:r>
            <w:r>
              <w:rPr>
                <w:rFonts w:ascii="Times New Roman" w:hAnsi="Times New Roman"/>
                <w:sz w:val="24"/>
              </w:rPr>
              <w:t xml:space="preserve"> pēc nejauša piesārņojuma, piemēram, savācot piesārņojošās vielas vai izmantojot ķīmiskas vielas;</w:t>
            </w:r>
          </w:p>
          <w:p w14:paraId="0C64C35D" w14:textId="77777777"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naftas noplūdes un cita piesārņojuma likvidēšana uz zemes, virszemes ūdeņos, okeānos un jūrās, tostarp piekrastes zonās;</w:t>
            </w:r>
          </w:p>
          <w:p w14:paraId="10A770F9" w14:textId="77777777"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azbesta, svinu saturošu krāsu un citu toksisku materiālu iedarbības mazināšana;</w:t>
            </w:r>
          </w:p>
          <w:p w14:paraId="02A5BE0D" w14:textId="77777777"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kājnieku mīnu u. c. aizvākšana, tostarp detonācija mīnas atrašanās vietā;</w:t>
            </w:r>
          </w:p>
          <w:p w14:paraId="2B78B80A" w14:textId="77777777"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citi specializēti piesārņojuma mazināšanas pasākumi;</w:t>
            </w:r>
          </w:p>
          <w:p w14:paraId="51391DC4" w14:textId="77777777" w:rsidR="007824FB" w:rsidRPr="004332E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oglekļa uztveršanas darbības;</w:t>
            </w:r>
          </w:p>
          <w:p w14:paraId="21C6BFF1" w14:textId="677D54B8" w:rsidR="007824FB" w:rsidRPr="007824FB" w:rsidRDefault="007824FB" w:rsidP="00801501">
            <w:pPr>
              <w:pStyle w:val="ListParagraph"/>
              <w:keepNext/>
              <w:keepLines/>
              <w:numPr>
                <w:ilvl w:val="0"/>
                <w:numId w:val="6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raktuvju attīrīšana.</w:t>
            </w:r>
          </w:p>
        </w:tc>
      </w:tr>
      <w:tr w:rsidR="004B19BD" w:rsidRPr="0043542E" w14:paraId="3B6A3250" w14:textId="77777777" w:rsidTr="00BD3F9A">
        <w:trPr>
          <w:trHeight w:val="126"/>
        </w:trPr>
        <w:tc>
          <w:tcPr>
            <w:tcW w:w="858" w:type="pct"/>
          </w:tcPr>
          <w:p w14:paraId="7CB378A4" w14:textId="77777777" w:rsidR="004B19BD" w:rsidRPr="0043542E" w:rsidRDefault="004B19BD" w:rsidP="00BD3F9A">
            <w:pPr>
              <w:pStyle w:val="BodyText"/>
              <w:rPr>
                <w:rFonts w:ascii="Times New Roman" w:hAnsi="Times New Roman"/>
                <w:b/>
                <w:bCs/>
                <w:noProof/>
                <w:sz w:val="24"/>
              </w:rPr>
            </w:pPr>
          </w:p>
          <w:p w14:paraId="0C282D48" w14:textId="77777777" w:rsidR="004B19BD" w:rsidRPr="0043542E" w:rsidRDefault="004B19B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C5DE6D0" w14:textId="77777777" w:rsidR="004B19BD" w:rsidRDefault="004B19BD" w:rsidP="00BD3F9A">
            <w:pPr>
              <w:pStyle w:val="BodyText"/>
              <w:rPr>
                <w:rFonts w:ascii="Times New Roman" w:hAnsi="Times New Roman"/>
                <w:b/>
                <w:bCs/>
                <w:noProof/>
                <w:sz w:val="24"/>
              </w:rPr>
            </w:pPr>
          </w:p>
          <w:p w14:paraId="217C34CF" w14:textId="77777777" w:rsidR="007824FB" w:rsidRPr="0043542E" w:rsidRDefault="007824FB" w:rsidP="00BD3F9A">
            <w:pPr>
              <w:pStyle w:val="BodyText"/>
              <w:rPr>
                <w:rFonts w:ascii="Times New Roman" w:hAnsi="Times New Roman"/>
                <w:b/>
                <w:bCs/>
                <w:noProof/>
                <w:sz w:val="24"/>
              </w:rPr>
            </w:pPr>
          </w:p>
          <w:p w14:paraId="396CBA97" w14:textId="77777777" w:rsidR="004B19BD" w:rsidRPr="0043542E" w:rsidRDefault="004B19B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E0E659" w14:textId="77777777" w:rsidR="004B19BD" w:rsidRDefault="004B19BD" w:rsidP="004B19BD">
            <w:pPr>
              <w:tabs>
                <w:tab w:val="left" w:pos="1658"/>
              </w:tabs>
              <w:jc w:val="both"/>
              <w:rPr>
                <w:rFonts w:ascii="Times New Roman" w:hAnsi="Times New Roman"/>
                <w:noProof/>
                <w:sz w:val="24"/>
              </w:rPr>
            </w:pPr>
          </w:p>
          <w:p w14:paraId="5FB22331" w14:textId="77777777" w:rsidR="007824FB" w:rsidRPr="004332EB" w:rsidRDefault="007824FB" w:rsidP="007824FB">
            <w:pPr>
              <w:jc w:val="both"/>
              <w:rPr>
                <w:rFonts w:ascii="Times New Roman" w:hAnsi="Times New Roman"/>
                <w:noProof/>
                <w:sz w:val="24"/>
              </w:rPr>
            </w:pPr>
            <w:r>
              <w:rPr>
                <w:rFonts w:ascii="Times New Roman" w:hAnsi="Times New Roman"/>
                <w:sz w:val="24"/>
              </w:rPr>
              <w:t>Šajā klasē ietilpst arī:</w:t>
            </w:r>
          </w:p>
          <w:p w14:paraId="4FFCFD65" w14:textId="77777777" w:rsidR="007824FB" w:rsidRPr="004332EB" w:rsidRDefault="007824FB" w:rsidP="00801501">
            <w:pPr>
              <w:pStyle w:val="ListParagraph"/>
              <w:numPr>
                <w:ilvl w:val="0"/>
                <w:numId w:val="6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vietas attīrīšanas ierobežošanas, kontroles un uzraudzības pakalpojumi.</w:t>
            </w:r>
          </w:p>
          <w:p w14:paraId="43D94123" w14:textId="77777777" w:rsidR="007824FB" w:rsidRDefault="007824FB" w:rsidP="004B19BD">
            <w:pPr>
              <w:tabs>
                <w:tab w:val="left" w:pos="1658"/>
              </w:tabs>
              <w:jc w:val="both"/>
              <w:rPr>
                <w:rFonts w:ascii="Times New Roman" w:hAnsi="Times New Roman"/>
                <w:noProof/>
                <w:sz w:val="24"/>
              </w:rPr>
            </w:pPr>
          </w:p>
          <w:p w14:paraId="5676C4C8" w14:textId="77777777" w:rsidR="007824FB" w:rsidRPr="004332EB" w:rsidRDefault="007824FB" w:rsidP="007824FB">
            <w:pPr>
              <w:tabs>
                <w:tab w:val="left" w:pos="1542"/>
              </w:tabs>
              <w:jc w:val="both"/>
              <w:rPr>
                <w:rFonts w:ascii="Times New Roman" w:hAnsi="Times New Roman"/>
                <w:noProof/>
                <w:sz w:val="24"/>
              </w:rPr>
            </w:pPr>
            <w:r>
              <w:rPr>
                <w:rFonts w:ascii="Times New Roman" w:hAnsi="Times New Roman"/>
                <w:sz w:val="24"/>
              </w:rPr>
              <w:t>Šajā klasē neietilpst:</w:t>
            </w:r>
          </w:p>
          <w:p w14:paraId="2568201F"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kaitēkļu apkarošana lauksaimniecībā; skat. 01.61. klasi;</w:t>
            </w:r>
          </w:p>
          <w:p w14:paraId="26A51B95"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ūdens attīrīšana ūdensapgādei; skat. 36.00. klasi;</w:t>
            </w:r>
          </w:p>
          <w:p w14:paraId="271FE033"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apstrāde, veicot enerģijas atgūšanu; skat. 38.2. grupu;</w:t>
            </w:r>
          </w:p>
          <w:p w14:paraId="0CE8B96E"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apstrāde to apglabāšanai; skat. 38.3. grupu;</w:t>
            </w:r>
          </w:p>
          <w:p w14:paraId="571E6D94"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uztvertā oglekļa dioksīda (CO</w:t>
            </w:r>
            <w:r w:rsidRPr="002432FF">
              <w:rPr>
                <w:rFonts w:ascii="Times New Roman" w:hAnsi="Times New Roman"/>
                <w:sz w:val="24"/>
                <w:vertAlign w:val="subscript"/>
              </w:rPr>
              <w:t>2</w:t>
            </w:r>
            <w:r>
              <w:rPr>
                <w:rFonts w:ascii="Times New Roman" w:hAnsi="Times New Roman"/>
                <w:sz w:val="24"/>
              </w:rPr>
              <w:t>) uzglabāšana; skat. 38.32. klasi;</w:t>
            </w:r>
          </w:p>
          <w:p w14:paraId="455E9E95" w14:textId="77777777" w:rsidR="007824FB" w:rsidRPr="004332E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raktuvju attīrīšanas inženiertehniskie projekti; skat. F sadaļu;</w:t>
            </w:r>
          </w:p>
          <w:p w14:paraId="1304D4F3" w14:textId="43AA06BD" w:rsidR="007824FB" w:rsidRPr="007824FB" w:rsidRDefault="007824FB" w:rsidP="00801501">
            <w:pPr>
              <w:pStyle w:val="ListParagraph"/>
              <w:numPr>
                <w:ilvl w:val="0"/>
                <w:numId w:val="6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ielu slaucīšana un laistīšana; skat. 81.23. klasi.</w:t>
            </w:r>
          </w:p>
        </w:tc>
      </w:tr>
    </w:tbl>
    <w:p w14:paraId="40A909D4" w14:textId="77777777" w:rsidR="004B19BD" w:rsidRDefault="004B19BD" w:rsidP="00CF07A1">
      <w:pPr>
        <w:pStyle w:val="BodyText"/>
        <w:jc w:val="both"/>
        <w:rPr>
          <w:rFonts w:ascii="Times New Roman" w:hAnsi="Times New Roman"/>
          <w:b/>
          <w:noProof/>
          <w:sz w:val="24"/>
        </w:rPr>
      </w:pPr>
    </w:p>
    <w:p w14:paraId="00941F0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F</w:t>
      </w:r>
    </w:p>
    <w:p w14:paraId="4D779AB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E4DC6" w:rsidRPr="0043542E" w14:paraId="24C7253D" w14:textId="77777777" w:rsidTr="00BD3F9A">
        <w:trPr>
          <w:trHeight w:val="393"/>
        </w:trPr>
        <w:tc>
          <w:tcPr>
            <w:tcW w:w="858" w:type="pct"/>
          </w:tcPr>
          <w:p w14:paraId="75BF4EF0" w14:textId="77777777" w:rsidR="005E4DC6" w:rsidRPr="0043542E" w:rsidRDefault="005E4DC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7443B2F" w14:textId="77777777" w:rsidR="005E4DC6" w:rsidRPr="0043542E" w:rsidRDefault="005E4DC6" w:rsidP="00BD3F9A">
            <w:pPr>
              <w:pStyle w:val="BodyText"/>
              <w:rPr>
                <w:rFonts w:ascii="Times New Roman" w:hAnsi="Times New Roman"/>
                <w:b/>
                <w:bCs/>
                <w:noProof/>
                <w:sz w:val="24"/>
              </w:rPr>
            </w:pPr>
          </w:p>
          <w:p w14:paraId="1F9F466E" w14:textId="77777777" w:rsidR="005E4DC6" w:rsidRPr="0043542E" w:rsidRDefault="005E4DC6" w:rsidP="00BD3F9A">
            <w:pPr>
              <w:pStyle w:val="BodyText"/>
              <w:rPr>
                <w:rFonts w:ascii="Times New Roman" w:hAnsi="Times New Roman"/>
                <w:b/>
                <w:bCs/>
                <w:noProof/>
                <w:sz w:val="24"/>
              </w:rPr>
            </w:pPr>
            <w:r w:rsidRPr="0043542E">
              <w:rPr>
                <w:rFonts w:ascii="Times New Roman" w:hAnsi="Times New Roman"/>
                <w:b/>
                <w:bCs/>
                <w:noProof/>
                <w:sz w:val="24"/>
              </w:rPr>
              <w:t>Ietilpst</w:t>
            </w:r>
          </w:p>
          <w:p w14:paraId="3C5DA0F5" w14:textId="77777777" w:rsidR="005E4DC6" w:rsidRPr="0043542E" w:rsidRDefault="005E4DC6" w:rsidP="00BD3F9A">
            <w:pPr>
              <w:pStyle w:val="BodyText"/>
              <w:rPr>
                <w:rFonts w:ascii="Times New Roman" w:hAnsi="Times New Roman"/>
                <w:b/>
                <w:bCs/>
                <w:noProof/>
                <w:sz w:val="24"/>
              </w:rPr>
            </w:pPr>
          </w:p>
        </w:tc>
        <w:tc>
          <w:tcPr>
            <w:tcW w:w="4142" w:type="pct"/>
          </w:tcPr>
          <w:p w14:paraId="334E6ABE" w14:textId="77777777" w:rsidR="005E4DC6" w:rsidRDefault="005E4DC6" w:rsidP="005E4DC6">
            <w:pPr>
              <w:tabs>
                <w:tab w:val="left" w:pos="1718"/>
              </w:tabs>
              <w:jc w:val="both"/>
              <w:rPr>
                <w:rFonts w:ascii="Times New Roman" w:hAnsi="Times New Roman"/>
                <w:sz w:val="24"/>
              </w:rPr>
            </w:pPr>
            <w:r>
              <w:rPr>
                <w:rFonts w:ascii="Times New Roman" w:hAnsi="Times New Roman"/>
                <w:sz w:val="24"/>
              </w:rPr>
              <w:t>BŪVNIECĪBA</w:t>
            </w:r>
          </w:p>
          <w:p w14:paraId="5B2AB6BF" w14:textId="77777777" w:rsidR="005E4DC6" w:rsidRDefault="005E4DC6" w:rsidP="005E4DC6">
            <w:pPr>
              <w:tabs>
                <w:tab w:val="left" w:pos="1718"/>
              </w:tabs>
              <w:jc w:val="both"/>
              <w:rPr>
                <w:rFonts w:ascii="Times New Roman" w:hAnsi="Times New Roman"/>
                <w:noProof/>
                <w:sz w:val="24"/>
              </w:rPr>
            </w:pPr>
          </w:p>
          <w:p w14:paraId="5FA02C0B" w14:textId="77777777" w:rsidR="005E4DC6" w:rsidRPr="004332EB" w:rsidRDefault="005E4DC6" w:rsidP="005E4DC6">
            <w:pPr>
              <w:pStyle w:val="BodyText"/>
              <w:tabs>
                <w:tab w:val="left" w:pos="1602"/>
              </w:tabs>
              <w:jc w:val="both"/>
              <w:rPr>
                <w:rFonts w:ascii="Times New Roman" w:hAnsi="Times New Roman"/>
                <w:noProof/>
                <w:sz w:val="24"/>
              </w:rPr>
            </w:pPr>
            <w:r>
              <w:rPr>
                <w:rFonts w:ascii="Times New Roman" w:hAnsi="Times New Roman"/>
                <w:sz w:val="24"/>
              </w:rPr>
              <w:t>Šajā sadaļā ietilpst ēku un inženiertehnisko būvju vispārējā būvniecība un specializētie būvdarbi. Tajā ietilpst jauna būvniecība, remontdarbi, piebūvju celšana un pārbūve, saliekamo ēku vai būvju uzstādīšana būvlaukumā, kā arī pagaidbūvju būvniecība.</w:t>
            </w:r>
          </w:p>
          <w:p w14:paraId="1EC680DC" w14:textId="77777777" w:rsidR="005E4DC6" w:rsidRPr="004332EB" w:rsidRDefault="005E4DC6" w:rsidP="005E4DC6">
            <w:pPr>
              <w:pStyle w:val="BodyText"/>
              <w:jc w:val="both"/>
              <w:rPr>
                <w:rFonts w:ascii="Times New Roman" w:hAnsi="Times New Roman"/>
                <w:noProof/>
                <w:sz w:val="24"/>
              </w:rPr>
            </w:pPr>
          </w:p>
          <w:p w14:paraId="404A29C0" w14:textId="0BED49C8" w:rsidR="005E4DC6" w:rsidRPr="004332EB" w:rsidRDefault="005E4DC6" w:rsidP="005E4DC6">
            <w:pPr>
              <w:pStyle w:val="BodyText"/>
              <w:jc w:val="both"/>
              <w:rPr>
                <w:rFonts w:ascii="Times New Roman" w:hAnsi="Times New Roman"/>
                <w:noProof/>
                <w:sz w:val="24"/>
              </w:rPr>
            </w:pPr>
            <w:r>
              <w:rPr>
                <w:rFonts w:ascii="Times New Roman" w:hAnsi="Times New Roman"/>
                <w:sz w:val="24"/>
              </w:rPr>
              <w:t xml:space="preserve">Vispārējā būvniecība ir veselu ēku, piemēram, dzīvojamo māju, biroju, veikalu, kā arī </w:t>
            </w:r>
            <w:del w:id="44" w:author="Author">
              <w:r w:rsidDel="003E7152">
                <w:rPr>
                  <w:rFonts w:ascii="Times New Roman" w:hAnsi="Times New Roman"/>
                  <w:sz w:val="24"/>
                </w:rPr>
                <w:delText>komunālo pakalpojumu</w:delText>
              </w:r>
            </w:del>
            <w:ins w:id="45" w:author="Author">
              <w:r w:rsidR="003E7152">
                <w:rPr>
                  <w:rFonts w:ascii="Times New Roman" w:hAnsi="Times New Roman"/>
                  <w:sz w:val="24"/>
                </w:rPr>
                <w:t>saimniecisko</w:t>
              </w:r>
            </w:ins>
            <w:r>
              <w:rPr>
                <w:rFonts w:ascii="Times New Roman" w:hAnsi="Times New Roman"/>
                <w:sz w:val="24"/>
              </w:rPr>
              <w:t xml:space="preserve"> ēku vai lauksaimniecības ēku, būvniecība. Tajā ietilpst arī inženiertehniskie būvdarbi, piemēram, automaģistrāļu, ielu, tiltu, tuneļu, dzelzceļu, lidlauku, ostu un citu hidrotehnisko būvju, apūdeņošanas sistēmu, kanalizācijas sistēmu, rūpnīcu, cauruļvadu, elektrolīniju un sporta objektu izbūve.</w:t>
            </w:r>
          </w:p>
          <w:p w14:paraId="78307C92" w14:textId="77777777" w:rsidR="005E4DC6" w:rsidRPr="004332EB" w:rsidRDefault="005E4DC6" w:rsidP="005E4DC6">
            <w:pPr>
              <w:pStyle w:val="BodyText"/>
              <w:jc w:val="both"/>
              <w:rPr>
                <w:rFonts w:ascii="Times New Roman" w:hAnsi="Times New Roman"/>
                <w:noProof/>
                <w:sz w:val="24"/>
              </w:rPr>
            </w:pPr>
          </w:p>
          <w:p w14:paraId="7727D45D" w14:textId="30C87C24" w:rsidR="005E4DC6" w:rsidRPr="004332EB" w:rsidRDefault="005E4DC6" w:rsidP="00801501">
            <w:pPr>
              <w:pStyle w:val="BodyText"/>
              <w:keepNext/>
              <w:keepLines/>
              <w:jc w:val="both"/>
              <w:rPr>
                <w:rFonts w:ascii="Times New Roman" w:hAnsi="Times New Roman"/>
                <w:noProof/>
                <w:sz w:val="24"/>
              </w:rPr>
            </w:pPr>
            <w:r>
              <w:rPr>
                <w:rFonts w:ascii="Times New Roman" w:hAnsi="Times New Roman"/>
                <w:sz w:val="24"/>
              </w:rPr>
              <w:lastRenderedPageBreak/>
              <w:t xml:space="preserve">Šos darbus var veikt vai nu </w:t>
            </w:r>
            <w:r w:rsidR="00094C52">
              <w:rPr>
                <w:rFonts w:ascii="Times New Roman" w:hAnsi="Times New Roman"/>
                <w:sz w:val="24"/>
              </w:rPr>
              <w:t>savā vārdā</w:t>
            </w:r>
            <w:r>
              <w:rPr>
                <w:rFonts w:ascii="Times New Roman" w:hAnsi="Times New Roman"/>
                <w:sz w:val="24"/>
              </w:rPr>
              <w:t>, vai par atlīdzību vai uz līguma pamata. Par daļu no būvdarbiem un dažreiz pat par visiem būvdarbiem var noslēgt apakšlīgumus. Šajā sadaļā ir klasificēts ģenerāluzņēmējs, kas uzņemas kopējo atbildību par būvniecības projektu.</w:t>
            </w:r>
          </w:p>
          <w:p w14:paraId="4E0AE035" w14:textId="77777777" w:rsidR="005E4DC6" w:rsidRPr="004332EB" w:rsidRDefault="005E4DC6" w:rsidP="005E4DC6">
            <w:pPr>
              <w:pStyle w:val="BodyText"/>
              <w:jc w:val="both"/>
              <w:rPr>
                <w:rFonts w:ascii="Times New Roman" w:hAnsi="Times New Roman"/>
                <w:noProof/>
                <w:sz w:val="24"/>
              </w:rPr>
            </w:pPr>
          </w:p>
          <w:p w14:paraId="124824CD" w14:textId="77777777" w:rsidR="005E4DC6" w:rsidRPr="004332EB" w:rsidRDefault="005E4DC6" w:rsidP="005E4DC6">
            <w:pPr>
              <w:pStyle w:val="BodyText"/>
              <w:jc w:val="both"/>
              <w:rPr>
                <w:rFonts w:ascii="Times New Roman" w:hAnsi="Times New Roman"/>
                <w:noProof/>
                <w:sz w:val="24"/>
              </w:rPr>
            </w:pPr>
            <w:r>
              <w:rPr>
                <w:rFonts w:ascii="Times New Roman" w:hAnsi="Times New Roman"/>
                <w:sz w:val="24"/>
              </w:rPr>
              <w:t>Šajā sadaļā ietilpst arī ēku un civilo inženierbūvju remontdarbi. Tādu iekārtu apkope, remonts un uzstādīšana, kas ir ēkas sastāvdaļa, piemēram, eskalatoru vai gaisa kondicionēšanas sistēmu apkope, remonts un uzstādīšana, F sadaļā ir klasificēta kā būvniecība, ja to veic būvniecības vietā.</w:t>
            </w:r>
          </w:p>
          <w:p w14:paraId="74B89440" w14:textId="77777777" w:rsidR="005E4DC6" w:rsidRPr="004332EB" w:rsidRDefault="005E4DC6" w:rsidP="005E4DC6">
            <w:pPr>
              <w:pStyle w:val="BodyText"/>
              <w:jc w:val="both"/>
              <w:rPr>
                <w:rFonts w:ascii="Times New Roman" w:hAnsi="Times New Roman"/>
                <w:noProof/>
                <w:sz w:val="24"/>
              </w:rPr>
            </w:pPr>
          </w:p>
          <w:p w14:paraId="681C5BE6" w14:textId="77777777" w:rsidR="005E4DC6" w:rsidRPr="004332EB" w:rsidRDefault="005E4DC6" w:rsidP="005E4DC6">
            <w:pPr>
              <w:pStyle w:val="BodyText"/>
              <w:jc w:val="both"/>
              <w:rPr>
                <w:rFonts w:ascii="Times New Roman" w:hAnsi="Times New Roman"/>
                <w:noProof/>
                <w:sz w:val="24"/>
              </w:rPr>
            </w:pPr>
            <w:r>
              <w:rPr>
                <w:rFonts w:ascii="Times New Roman" w:hAnsi="Times New Roman"/>
                <w:sz w:val="24"/>
              </w:rPr>
              <w:t>Šajā sadaļā ietilpst ēku pilnīga būvniecība (41. nodaļa), inženierbūvju pilnīga būvniecība (42. nodaļa), kā arī specializētie būvdarbi, ja tie tiek veikti tikai kā būvniecības procesa daļa (43. nodaļa).</w:t>
            </w:r>
          </w:p>
          <w:p w14:paraId="22FE821D" w14:textId="77777777" w:rsidR="005E4DC6" w:rsidRPr="004332EB" w:rsidRDefault="005E4DC6" w:rsidP="005E4DC6">
            <w:pPr>
              <w:pStyle w:val="BodyText"/>
              <w:jc w:val="both"/>
              <w:rPr>
                <w:rFonts w:ascii="Times New Roman" w:hAnsi="Times New Roman"/>
                <w:noProof/>
                <w:sz w:val="24"/>
              </w:rPr>
            </w:pPr>
          </w:p>
          <w:p w14:paraId="76689272" w14:textId="16805553" w:rsidR="005E4DC6" w:rsidRPr="005E4DC6" w:rsidRDefault="005E4DC6" w:rsidP="005E4DC6">
            <w:pPr>
              <w:pStyle w:val="BodyText"/>
              <w:jc w:val="both"/>
              <w:rPr>
                <w:rFonts w:ascii="Times New Roman" w:hAnsi="Times New Roman"/>
                <w:noProof/>
                <w:sz w:val="24"/>
              </w:rPr>
            </w:pPr>
            <w:proofErr w:type="spellStart"/>
            <w:r>
              <w:rPr>
                <w:rFonts w:ascii="Times New Roman" w:hAnsi="Times New Roman"/>
                <w:sz w:val="24"/>
              </w:rPr>
              <w:t>Būvmehānismu</w:t>
            </w:r>
            <w:proofErr w:type="spellEnd"/>
            <w:r>
              <w:rPr>
                <w:rFonts w:ascii="Times New Roman" w:hAnsi="Times New Roman"/>
                <w:sz w:val="24"/>
              </w:rPr>
              <w:t xml:space="preserve"> noma ar operatoru ir klasificēta atbilstoši konkrētajiem būvdarbiem, ko veic ar attiecīgo </w:t>
            </w:r>
            <w:proofErr w:type="spellStart"/>
            <w:r>
              <w:rPr>
                <w:rFonts w:ascii="Times New Roman" w:hAnsi="Times New Roman"/>
                <w:sz w:val="24"/>
              </w:rPr>
              <w:t>būvmehānismu</w:t>
            </w:r>
            <w:proofErr w:type="spellEnd"/>
            <w:r>
              <w:rPr>
                <w:rFonts w:ascii="Times New Roman" w:hAnsi="Times New Roman"/>
                <w:sz w:val="24"/>
              </w:rPr>
              <w:t>.</w:t>
            </w:r>
          </w:p>
        </w:tc>
      </w:tr>
      <w:tr w:rsidR="005E4DC6" w:rsidRPr="0043542E" w14:paraId="705E9559" w14:textId="77777777" w:rsidTr="00BD3F9A">
        <w:trPr>
          <w:trHeight w:val="126"/>
        </w:trPr>
        <w:tc>
          <w:tcPr>
            <w:tcW w:w="858" w:type="pct"/>
          </w:tcPr>
          <w:p w14:paraId="06EC5886" w14:textId="77777777" w:rsidR="005E4DC6" w:rsidRPr="0043542E" w:rsidRDefault="005E4DC6" w:rsidP="00BD3F9A">
            <w:pPr>
              <w:pStyle w:val="BodyText"/>
              <w:rPr>
                <w:rFonts w:ascii="Times New Roman" w:hAnsi="Times New Roman"/>
                <w:b/>
                <w:bCs/>
                <w:noProof/>
                <w:sz w:val="24"/>
              </w:rPr>
            </w:pPr>
          </w:p>
          <w:p w14:paraId="340CCB78" w14:textId="77777777" w:rsidR="005E4DC6" w:rsidRPr="0043542E" w:rsidRDefault="005E4DC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9E69CAC" w14:textId="77777777" w:rsidR="005E4DC6" w:rsidRDefault="005E4DC6" w:rsidP="00BD3F9A">
            <w:pPr>
              <w:pStyle w:val="BodyText"/>
              <w:rPr>
                <w:rFonts w:ascii="Times New Roman" w:hAnsi="Times New Roman"/>
                <w:b/>
                <w:bCs/>
                <w:noProof/>
                <w:sz w:val="24"/>
              </w:rPr>
            </w:pPr>
          </w:p>
          <w:p w14:paraId="6940C731" w14:textId="77777777" w:rsidR="005E4DC6" w:rsidRDefault="005E4DC6" w:rsidP="00BD3F9A">
            <w:pPr>
              <w:pStyle w:val="BodyText"/>
              <w:rPr>
                <w:rFonts w:ascii="Times New Roman" w:hAnsi="Times New Roman"/>
                <w:b/>
                <w:bCs/>
                <w:noProof/>
                <w:sz w:val="24"/>
              </w:rPr>
            </w:pPr>
          </w:p>
          <w:p w14:paraId="6387EEB8" w14:textId="77777777" w:rsidR="005E4DC6" w:rsidRPr="0043542E" w:rsidRDefault="005E4DC6" w:rsidP="00BD3F9A">
            <w:pPr>
              <w:pStyle w:val="BodyText"/>
              <w:rPr>
                <w:rFonts w:ascii="Times New Roman" w:hAnsi="Times New Roman"/>
                <w:b/>
                <w:bCs/>
                <w:noProof/>
                <w:sz w:val="24"/>
              </w:rPr>
            </w:pPr>
          </w:p>
          <w:p w14:paraId="4F1569C5" w14:textId="77777777" w:rsidR="005E4DC6" w:rsidRPr="0043542E" w:rsidRDefault="005E4DC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1C5F422" w14:textId="77777777" w:rsidR="005E4DC6" w:rsidRDefault="005E4DC6" w:rsidP="005E4DC6">
            <w:pPr>
              <w:tabs>
                <w:tab w:val="left" w:pos="1658"/>
              </w:tabs>
              <w:jc w:val="both"/>
              <w:rPr>
                <w:rFonts w:ascii="Times New Roman" w:hAnsi="Times New Roman"/>
                <w:noProof/>
                <w:sz w:val="24"/>
              </w:rPr>
            </w:pPr>
          </w:p>
          <w:p w14:paraId="7384FCDE" w14:textId="77777777" w:rsidR="005E4DC6" w:rsidRPr="004332EB" w:rsidRDefault="005E4DC6" w:rsidP="005E4DC6">
            <w:pPr>
              <w:jc w:val="both"/>
              <w:rPr>
                <w:rFonts w:ascii="Times New Roman" w:hAnsi="Times New Roman"/>
                <w:noProof/>
                <w:sz w:val="24"/>
              </w:rPr>
            </w:pPr>
            <w:r>
              <w:rPr>
                <w:rFonts w:ascii="Times New Roman" w:hAnsi="Times New Roman"/>
                <w:sz w:val="24"/>
              </w:rPr>
              <w:t>Šajā sadaļā ietilpst arī:</w:t>
            </w:r>
          </w:p>
          <w:p w14:paraId="4FE5D01A" w14:textId="164F3B7C" w:rsidR="005E4DC6" w:rsidRPr="004332EB" w:rsidRDefault="005E4DC6" w:rsidP="00801501">
            <w:pPr>
              <w:pStyle w:val="ListParagraph"/>
              <w:numPr>
                <w:ilvl w:val="0"/>
                <w:numId w:val="6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vēsturisk</w:t>
            </w:r>
            <w:r w:rsidR="00E63922">
              <w:rPr>
                <w:rFonts w:ascii="Times New Roman" w:hAnsi="Times New Roman"/>
                <w:sz w:val="24"/>
              </w:rPr>
              <w:t>o</w:t>
            </w:r>
            <w:r>
              <w:rPr>
                <w:rFonts w:ascii="Times New Roman" w:hAnsi="Times New Roman"/>
                <w:sz w:val="24"/>
              </w:rPr>
              <w:t xml:space="preserve"> un arheoloģisko atradumu vietu un būvju renovācija, atjaunošana, rekonstrukcija un modernizēšana.</w:t>
            </w:r>
          </w:p>
          <w:p w14:paraId="787B7418" w14:textId="77777777" w:rsidR="005E4DC6" w:rsidRDefault="005E4DC6" w:rsidP="005E4DC6">
            <w:pPr>
              <w:tabs>
                <w:tab w:val="left" w:pos="1542"/>
              </w:tabs>
              <w:jc w:val="both"/>
              <w:rPr>
                <w:rFonts w:ascii="Times New Roman" w:hAnsi="Times New Roman"/>
                <w:sz w:val="24"/>
              </w:rPr>
            </w:pPr>
          </w:p>
          <w:p w14:paraId="7D38F858" w14:textId="6F4D0310" w:rsidR="005E4DC6" w:rsidRPr="004332EB" w:rsidRDefault="005E4DC6" w:rsidP="005E4DC6">
            <w:pPr>
              <w:tabs>
                <w:tab w:val="left" w:pos="1542"/>
              </w:tabs>
              <w:jc w:val="both"/>
              <w:rPr>
                <w:rFonts w:ascii="Times New Roman" w:hAnsi="Times New Roman"/>
                <w:noProof/>
                <w:sz w:val="24"/>
              </w:rPr>
            </w:pPr>
            <w:r>
              <w:rPr>
                <w:rFonts w:ascii="Times New Roman" w:hAnsi="Times New Roman"/>
                <w:sz w:val="24"/>
              </w:rPr>
              <w:t>Šajā sadaļā neietilpst:</w:t>
            </w:r>
          </w:p>
          <w:p w14:paraId="0D9C5417" w14:textId="77777777" w:rsidR="005E4DC6" w:rsidRPr="004332EB" w:rsidRDefault="005E4DC6" w:rsidP="00801501">
            <w:pPr>
              <w:pStyle w:val="ListParagraph"/>
              <w:numPr>
                <w:ilvl w:val="0"/>
                <w:numId w:val="6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ražošanas darbības, kas netiek veiktas būvlaukumā; skat. C sadaļu;</w:t>
            </w:r>
          </w:p>
          <w:p w14:paraId="41529D3E" w14:textId="77777777" w:rsidR="005E4DC6" w:rsidRPr="004332EB" w:rsidRDefault="005E4DC6" w:rsidP="00801501">
            <w:pPr>
              <w:pStyle w:val="ListParagraph"/>
              <w:numPr>
                <w:ilvl w:val="0"/>
                <w:numId w:val="6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koka vai metāla konstrukciju un saliekamo ēku daļu ražošana un piegāde, uz vietas veicot minimālus būvdarbus; skat. 16. un 25. nodaļu;</w:t>
            </w:r>
          </w:p>
          <w:p w14:paraId="196737C8" w14:textId="77777777" w:rsidR="005E4DC6" w:rsidRPr="004332EB" w:rsidRDefault="005E4DC6" w:rsidP="00801501">
            <w:pPr>
              <w:pStyle w:val="ListParagraph"/>
              <w:numPr>
                <w:ilvl w:val="0"/>
                <w:numId w:val="6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arheoloģiskie izrakumi; skat. 72.2. grupu;</w:t>
            </w:r>
          </w:p>
          <w:p w14:paraId="5744402B" w14:textId="78A9C5AE" w:rsidR="005E4DC6" w:rsidRPr="005E4DC6" w:rsidRDefault="00431E99" w:rsidP="00801501">
            <w:pPr>
              <w:pStyle w:val="ListParagraph"/>
              <w:numPr>
                <w:ilvl w:val="0"/>
                <w:numId w:val="6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kultūras mantojuma</w:t>
            </w:r>
            <w:r w:rsidR="005E4DC6">
              <w:rPr>
                <w:rFonts w:ascii="Times New Roman" w:hAnsi="Times New Roman"/>
                <w:sz w:val="24"/>
              </w:rPr>
              <w:t xml:space="preserve"> saglabāšana</w:t>
            </w:r>
            <w:r>
              <w:rPr>
                <w:rFonts w:ascii="Times New Roman" w:hAnsi="Times New Roman"/>
                <w:sz w:val="24"/>
              </w:rPr>
              <w:t>s, atjaunošanas un citas atbalsta darbības</w:t>
            </w:r>
            <w:r w:rsidR="005E4DC6">
              <w:rPr>
                <w:rFonts w:ascii="Times New Roman" w:hAnsi="Times New Roman"/>
                <w:sz w:val="24"/>
              </w:rPr>
              <w:t>; skat. 91.30. klasi.</w:t>
            </w:r>
          </w:p>
        </w:tc>
      </w:tr>
    </w:tbl>
    <w:p w14:paraId="147F5069" w14:textId="77777777" w:rsidR="00CF07A1" w:rsidRPr="004332EB" w:rsidRDefault="00CF07A1" w:rsidP="00CF07A1">
      <w:pPr>
        <w:pStyle w:val="BodyText"/>
        <w:jc w:val="both"/>
        <w:rPr>
          <w:rFonts w:ascii="Times New Roman" w:hAnsi="Times New Roman"/>
          <w:noProof/>
          <w:sz w:val="24"/>
        </w:rPr>
      </w:pPr>
    </w:p>
    <w:p w14:paraId="733C8AD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41</w:t>
      </w:r>
    </w:p>
    <w:p w14:paraId="74A7F50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3C58" w:rsidRPr="0043542E" w14:paraId="63AD06EC" w14:textId="77777777" w:rsidTr="00BD3F9A">
        <w:trPr>
          <w:trHeight w:val="393"/>
        </w:trPr>
        <w:tc>
          <w:tcPr>
            <w:tcW w:w="858" w:type="pct"/>
          </w:tcPr>
          <w:p w14:paraId="37C197DE"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8EBDF91" w14:textId="77777777" w:rsidR="00B13C58" w:rsidRPr="0043542E" w:rsidRDefault="00B13C58" w:rsidP="00BD3F9A">
            <w:pPr>
              <w:pStyle w:val="BodyText"/>
              <w:rPr>
                <w:rFonts w:ascii="Times New Roman" w:hAnsi="Times New Roman"/>
                <w:b/>
                <w:bCs/>
                <w:noProof/>
                <w:sz w:val="24"/>
              </w:rPr>
            </w:pPr>
          </w:p>
          <w:p w14:paraId="28649ADA" w14:textId="1CD889D4"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5DA8318" w14:textId="77777777" w:rsidR="00B13C58" w:rsidRDefault="00B13C58" w:rsidP="00B13C58">
            <w:pPr>
              <w:tabs>
                <w:tab w:val="left" w:pos="1718"/>
              </w:tabs>
              <w:jc w:val="both"/>
              <w:rPr>
                <w:rFonts w:ascii="Times New Roman" w:hAnsi="Times New Roman"/>
                <w:sz w:val="24"/>
              </w:rPr>
            </w:pPr>
            <w:r>
              <w:rPr>
                <w:rFonts w:ascii="Times New Roman" w:hAnsi="Times New Roman"/>
                <w:sz w:val="24"/>
              </w:rPr>
              <w:t>Dzīvojamo un nedzīvojamo ēku būvniecība</w:t>
            </w:r>
          </w:p>
          <w:p w14:paraId="02FD2D70" w14:textId="77777777" w:rsidR="00B13C58" w:rsidRDefault="00B13C58" w:rsidP="00B13C58">
            <w:pPr>
              <w:tabs>
                <w:tab w:val="left" w:pos="1718"/>
              </w:tabs>
              <w:jc w:val="both"/>
              <w:rPr>
                <w:rFonts w:ascii="Times New Roman" w:hAnsi="Times New Roman"/>
                <w:sz w:val="24"/>
              </w:rPr>
            </w:pPr>
          </w:p>
          <w:p w14:paraId="42F36179" w14:textId="77777777" w:rsidR="00B13C58" w:rsidRPr="004332EB" w:rsidRDefault="00B13C58" w:rsidP="00B13C58">
            <w:pPr>
              <w:pStyle w:val="BodyText"/>
              <w:tabs>
                <w:tab w:val="left" w:pos="1602"/>
              </w:tabs>
              <w:jc w:val="both"/>
              <w:rPr>
                <w:rFonts w:ascii="Times New Roman" w:hAnsi="Times New Roman"/>
                <w:noProof/>
                <w:sz w:val="24"/>
              </w:rPr>
            </w:pPr>
            <w:r>
              <w:rPr>
                <w:rFonts w:ascii="Times New Roman" w:hAnsi="Times New Roman"/>
                <w:sz w:val="24"/>
              </w:rPr>
              <w:t>Šajā nodaļā ietilpst visu veidu un izmēru ēku vispārējā būvniecība. Tajā ietilpst būvniecība, remontdarbi, papildinājumi un pārbūve, kā arī rūpnieciski ražotu saliekamo konstrukciju būvju un pagaidbūvju celtniecība uz vietas.</w:t>
            </w:r>
          </w:p>
          <w:p w14:paraId="0DEF4281" w14:textId="77777777" w:rsidR="00B13C58" w:rsidRPr="004332EB" w:rsidRDefault="00B13C58" w:rsidP="00B13C58">
            <w:pPr>
              <w:pStyle w:val="BodyText"/>
              <w:jc w:val="both"/>
              <w:rPr>
                <w:rFonts w:ascii="Times New Roman" w:hAnsi="Times New Roman"/>
                <w:noProof/>
                <w:sz w:val="24"/>
              </w:rPr>
            </w:pPr>
          </w:p>
          <w:p w14:paraId="4B465162" w14:textId="0C5B770F" w:rsidR="00B13C58" w:rsidRPr="00B13C58" w:rsidRDefault="00B13C58" w:rsidP="00B13C58">
            <w:pPr>
              <w:pStyle w:val="BodyText"/>
              <w:jc w:val="both"/>
              <w:rPr>
                <w:rFonts w:ascii="Times New Roman" w:hAnsi="Times New Roman"/>
                <w:noProof/>
                <w:sz w:val="24"/>
              </w:rPr>
            </w:pPr>
            <w:r>
              <w:rPr>
                <w:rFonts w:ascii="Times New Roman" w:hAnsi="Times New Roman"/>
                <w:sz w:val="24"/>
              </w:rPr>
              <w:t xml:space="preserve">Tajā ietilpst veselu ēku, piemēram, dzīvojamo māju, biroju, veikalu, kā arī </w:t>
            </w:r>
            <w:del w:id="46" w:author="Author">
              <w:r w:rsidDel="005D3AA3">
                <w:rPr>
                  <w:rFonts w:ascii="Times New Roman" w:hAnsi="Times New Roman"/>
                  <w:sz w:val="24"/>
                </w:rPr>
                <w:delText>komunālo pakalpojumu</w:delText>
              </w:r>
            </w:del>
            <w:ins w:id="47" w:author="Author">
              <w:r w:rsidR="005D3AA3">
                <w:rPr>
                  <w:rFonts w:ascii="Times New Roman" w:hAnsi="Times New Roman"/>
                  <w:sz w:val="24"/>
                </w:rPr>
                <w:t>saimniecisko</w:t>
              </w:r>
            </w:ins>
            <w:r>
              <w:rPr>
                <w:rFonts w:ascii="Times New Roman" w:hAnsi="Times New Roman"/>
                <w:sz w:val="24"/>
              </w:rPr>
              <w:t xml:space="preserve"> ēku vai lauksaimniecības ēku, būvniecība.</w:t>
            </w:r>
          </w:p>
        </w:tc>
      </w:tr>
      <w:tr w:rsidR="00B13C58" w:rsidRPr="0043542E" w14:paraId="06F706EB" w14:textId="77777777" w:rsidTr="00BD3F9A">
        <w:trPr>
          <w:trHeight w:val="126"/>
        </w:trPr>
        <w:tc>
          <w:tcPr>
            <w:tcW w:w="858" w:type="pct"/>
          </w:tcPr>
          <w:p w14:paraId="7FEF8244" w14:textId="77777777" w:rsidR="00B13C58" w:rsidRPr="0043542E" w:rsidRDefault="00B13C58" w:rsidP="00BD3F9A">
            <w:pPr>
              <w:pStyle w:val="BodyText"/>
              <w:rPr>
                <w:rFonts w:ascii="Times New Roman" w:hAnsi="Times New Roman"/>
                <w:b/>
                <w:bCs/>
                <w:noProof/>
                <w:sz w:val="24"/>
              </w:rPr>
            </w:pPr>
          </w:p>
          <w:p w14:paraId="2265788B"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9CE407E" w14:textId="77777777" w:rsidR="00B13C58" w:rsidRPr="0043542E" w:rsidRDefault="00B13C58" w:rsidP="00BD3F9A">
            <w:pPr>
              <w:pStyle w:val="BodyText"/>
              <w:rPr>
                <w:rFonts w:ascii="Times New Roman" w:hAnsi="Times New Roman"/>
                <w:b/>
                <w:bCs/>
                <w:noProof/>
                <w:sz w:val="24"/>
              </w:rPr>
            </w:pPr>
          </w:p>
          <w:p w14:paraId="688CED00"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E517B61" w14:textId="68CCBFE6" w:rsidR="00B13C58" w:rsidRPr="00B13C58" w:rsidRDefault="00B13C58" w:rsidP="00B13C58">
            <w:pPr>
              <w:tabs>
                <w:tab w:val="left" w:pos="1658"/>
              </w:tabs>
              <w:jc w:val="both"/>
              <w:rPr>
                <w:rFonts w:ascii="Times New Roman" w:hAnsi="Times New Roman"/>
                <w:noProof/>
                <w:sz w:val="24"/>
              </w:rPr>
            </w:pPr>
          </w:p>
        </w:tc>
      </w:tr>
    </w:tbl>
    <w:p w14:paraId="78E15CC3" w14:textId="77777777" w:rsidR="00CF07A1" w:rsidRPr="004332EB" w:rsidRDefault="00CF07A1" w:rsidP="00CF07A1">
      <w:pPr>
        <w:jc w:val="both"/>
        <w:rPr>
          <w:rFonts w:ascii="Times New Roman" w:hAnsi="Times New Roman"/>
          <w:noProof/>
          <w:sz w:val="24"/>
        </w:rPr>
      </w:pPr>
    </w:p>
    <w:p w14:paraId="78B0AA0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41.0</w:t>
      </w:r>
    </w:p>
    <w:p w14:paraId="2C790028"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3C58" w:rsidRPr="0043542E" w14:paraId="40484B7E" w14:textId="77777777" w:rsidTr="00BD3F9A">
        <w:trPr>
          <w:trHeight w:val="393"/>
        </w:trPr>
        <w:tc>
          <w:tcPr>
            <w:tcW w:w="858" w:type="pct"/>
          </w:tcPr>
          <w:p w14:paraId="3AB3134C"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2F82594" w14:textId="77777777" w:rsidR="00B13C58" w:rsidRPr="0043542E" w:rsidRDefault="00B13C58" w:rsidP="00BD3F9A">
            <w:pPr>
              <w:pStyle w:val="BodyText"/>
              <w:rPr>
                <w:rFonts w:ascii="Times New Roman" w:hAnsi="Times New Roman"/>
                <w:b/>
                <w:bCs/>
                <w:noProof/>
                <w:sz w:val="24"/>
              </w:rPr>
            </w:pPr>
          </w:p>
          <w:p w14:paraId="447F4687" w14:textId="7CC75B4E"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89D9420" w14:textId="4E848E7E" w:rsidR="00B13C58" w:rsidRPr="00B13C58" w:rsidRDefault="00FA4C17" w:rsidP="00B13C58">
            <w:pPr>
              <w:tabs>
                <w:tab w:val="left" w:pos="1718"/>
              </w:tabs>
              <w:jc w:val="both"/>
              <w:rPr>
                <w:rFonts w:ascii="Times New Roman" w:hAnsi="Times New Roman"/>
                <w:noProof/>
                <w:sz w:val="24"/>
              </w:rPr>
            </w:pPr>
            <w:r>
              <w:rPr>
                <w:rFonts w:ascii="Times New Roman" w:hAnsi="Times New Roman"/>
                <w:sz w:val="24"/>
              </w:rPr>
              <w:t>Dzīvojamo un nedzīvojamo ēku būvniecība</w:t>
            </w:r>
          </w:p>
        </w:tc>
      </w:tr>
      <w:tr w:rsidR="00B13C58" w:rsidRPr="0043542E" w14:paraId="283FBBE3" w14:textId="77777777" w:rsidTr="00BD3F9A">
        <w:trPr>
          <w:trHeight w:val="126"/>
        </w:trPr>
        <w:tc>
          <w:tcPr>
            <w:tcW w:w="858" w:type="pct"/>
          </w:tcPr>
          <w:p w14:paraId="3084FFA2" w14:textId="77777777" w:rsidR="00B13C58" w:rsidRPr="0043542E" w:rsidRDefault="00B13C58" w:rsidP="00BD3F9A">
            <w:pPr>
              <w:pStyle w:val="BodyText"/>
              <w:rPr>
                <w:rFonts w:ascii="Times New Roman" w:hAnsi="Times New Roman"/>
                <w:b/>
                <w:bCs/>
                <w:noProof/>
                <w:sz w:val="24"/>
              </w:rPr>
            </w:pPr>
          </w:p>
          <w:p w14:paraId="794FC20A"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3D3F1D2" w14:textId="77777777" w:rsidR="00B13C58" w:rsidRPr="0043542E" w:rsidRDefault="00B13C58" w:rsidP="00BD3F9A">
            <w:pPr>
              <w:pStyle w:val="BodyText"/>
              <w:rPr>
                <w:rFonts w:ascii="Times New Roman" w:hAnsi="Times New Roman"/>
                <w:b/>
                <w:bCs/>
                <w:noProof/>
                <w:sz w:val="24"/>
              </w:rPr>
            </w:pPr>
          </w:p>
          <w:p w14:paraId="74F0C640" w14:textId="77777777" w:rsidR="00B13C58" w:rsidRPr="0043542E" w:rsidRDefault="00B13C5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6CC5759" w14:textId="7388208C" w:rsidR="00B13C58" w:rsidRPr="00B13C58" w:rsidRDefault="00B13C58" w:rsidP="00B13C58">
            <w:pPr>
              <w:tabs>
                <w:tab w:val="left" w:pos="1658"/>
              </w:tabs>
              <w:jc w:val="both"/>
              <w:rPr>
                <w:rFonts w:ascii="Times New Roman" w:hAnsi="Times New Roman"/>
                <w:noProof/>
                <w:sz w:val="24"/>
              </w:rPr>
            </w:pPr>
          </w:p>
        </w:tc>
      </w:tr>
    </w:tbl>
    <w:p w14:paraId="360746CA" w14:textId="77777777" w:rsidR="00CF07A1" w:rsidRPr="004332EB" w:rsidRDefault="00CF07A1" w:rsidP="00CF07A1">
      <w:pPr>
        <w:jc w:val="both"/>
        <w:rPr>
          <w:rFonts w:ascii="Times New Roman" w:hAnsi="Times New Roman"/>
          <w:b/>
          <w:noProof/>
          <w:sz w:val="24"/>
        </w:rPr>
      </w:pPr>
    </w:p>
    <w:p w14:paraId="50337A6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41.00</w:t>
      </w:r>
    </w:p>
    <w:p w14:paraId="61EC15D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A4C17" w:rsidRPr="0043542E" w14:paraId="3CFC449B" w14:textId="77777777" w:rsidTr="00BD3F9A">
        <w:trPr>
          <w:trHeight w:val="393"/>
        </w:trPr>
        <w:tc>
          <w:tcPr>
            <w:tcW w:w="858" w:type="pct"/>
          </w:tcPr>
          <w:p w14:paraId="4B87DD17" w14:textId="77777777" w:rsidR="00FA4C17" w:rsidRPr="0043542E" w:rsidRDefault="00FA4C1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6399FE9" w14:textId="77777777" w:rsidR="00FA4C17" w:rsidRPr="0043542E" w:rsidRDefault="00FA4C17" w:rsidP="00BD3F9A">
            <w:pPr>
              <w:pStyle w:val="BodyText"/>
              <w:rPr>
                <w:rFonts w:ascii="Times New Roman" w:hAnsi="Times New Roman"/>
                <w:b/>
                <w:bCs/>
                <w:noProof/>
                <w:sz w:val="24"/>
              </w:rPr>
            </w:pPr>
          </w:p>
          <w:p w14:paraId="5BB87E57" w14:textId="77777777" w:rsidR="00FA4C17" w:rsidRPr="0043542E" w:rsidRDefault="00FA4C17" w:rsidP="00BD3F9A">
            <w:pPr>
              <w:pStyle w:val="BodyText"/>
              <w:rPr>
                <w:rFonts w:ascii="Times New Roman" w:hAnsi="Times New Roman"/>
                <w:b/>
                <w:bCs/>
                <w:noProof/>
                <w:sz w:val="24"/>
              </w:rPr>
            </w:pPr>
            <w:r w:rsidRPr="0043542E">
              <w:rPr>
                <w:rFonts w:ascii="Times New Roman" w:hAnsi="Times New Roman"/>
                <w:b/>
                <w:bCs/>
                <w:noProof/>
                <w:sz w:val="24"/>
              </w:rPr>
              <w:t>Ietilpst</w:t>
            </w:r>
          </w:p>
          <w:p w14:paraId="4FD3C17F" w14:textId="77777777" w:rsidR="00FA4C17" w:rsidRPr="0043542E" w:rsidRDefault="00FA4C17" w:rsidP="00BD3F9A">
            <w:pPr>
              <w:pStyle w:val="BodyText"/>
              <w:rPr>
                <w:rFonts w:ascii="Times New Roman" w:hAnsi="Times New Roman"/>
                <w:b/>
                <w:bCs/>
                <w:noProof/>
                <w:sz w:val="24"/>
              </w:rPr>
            </w:pPr>
          </w:p>
        </w:tc>
        <w:tc>
          <w:tcPr>
            <w:tcW w:w="4142" w:type="pct"/>
          </w:tcPr>
          <w:p w14:paraId="6ACAB9DE" w14:textId="77777777" w:rsidR="00FA4C17" w:rsidRDefault="00FA4C17" w:rsidP="00FA4C17">
            <w:pPr>
              <w:tabs>
                <w:tab w:val="left" w:pos="1718"/>
              </w:tabs>
              <w:jc w:val="both"/>
              <w:rPr>
                <w:rFonts w:ascii="Times New Roman" w:hAnsi="Times New Roman"/>
                <w:sz w:val="24"/>
              </w:rPr>
            </w:pPr>
            <w:r>
              <w:rPr>
                <w:rFonts w:ascii="Times New Roman" w:hAnsi="Times New Roman"/>
                <w:sz w:val="24"/>
              </w:rPr>
              <w:t>Dzīvojamo un nedzīvojamo ēku būvniecība</w:t>
            </w:r>
          </w:p>
          <w:p w14:paraId="6233A4C4" w14:textId="77777777" w:rsidR="00FA4C17" w:rsidRDefault="00FA4C17" w:rsidP="00FA4C17">
            <w:pPr>
              <w:tabs>
                <w:tab w:val="left" w:pos="1718"/>
              </w:tabs>
              <w:jc w:val="both"/>
              <w:rPr>
                <w:rFonts w:ascii="Times New Roman" w:hAnsi="Times New Roman"/>
                <w:sz w:val="24"/>
              </w:rPr>
            </w:pPr>
          </w:p>
          <w:p w14:paraId="3DCFD8E4" w14:textId="77777777" w:rsidR="005A5D13" w:rsidRPr="004332EB" w:rsidRDefault="005A5D13" w:rsidP="005A5D13">
            <w:pPr>
              <w:pStyle w:val="BodyText"/>
              <w:tabs>
                <w:tab w:val="left" w:pos="1602"/>
              </w:tabs>
              <w:jc w:val="both"/>
              <w:rPr>
                <w:rFonts w:ascii="Times New Roman" w:hAnsi="Times New Roman"/>
                <w:noProof/>
                <w:sz w:val="24"/>
              </w:rPr>
            </w:pPr>
            <w:r>
              <w:rPr>
                <w:rFonts w:ascii="Times New Roman" w:hAnsi="Times New Roman"/>
                <w:sz w:val="24"/>
              </w:rPr>
              <w:t>Šajā klasē ietilpst veselu dzīvojamo vai nedzīvojamo ēku būvniecība, kā arī piebūvju celšana un pārbūve. Par kādu būvniecības procesa daļu vai visu būvniecības procesu iespējams slēgt ārpakalpojuma līgumu. Ja tiek veiktas tikai specializētas būvniecības procesa daļas, darbība ir klasificēta 43. nodaļā.</w:t>
            </w:r>
          </w:p>
          <w:p w14:paraId="69C0752C" w14:textId="77777777" w:rsidR="005A5D13" w:rsidRPr="004332EB" w:rsidRDefault="005A5D13" w:rsidP="005A5D13">
            <w:pPr>
              <w:pStyle w:val="BodyText"/>
              <w:jc w:val="both"/>
              <w:rPr>
                <w:rFonts w:ascii="Times New Roman" w:hAnsi="Times New Roman"/>
                <w:noProof/>
                <w:sz w:val="24"/>
              </w:rPr>
            </w:pPr>
          </w:p>
          <w:p w14:paraId="175C0ABA" w14:textId="77777777" w:rsidR="005A5D13" w:rsidRPr="004332EB" w:rsidRDefault="005A5D13" w:rsidP="005A5D13">
            <w:pPr>
              <w:pStyle w:val="BodyText"/>
              <w:jc w:val="both"/>
              <w:rPr>
                <w:rFonts w:ascii="Times New Roman" w:hAnsi="Times New Roman"/>
                <w:noProof/>
                <w:sz w:val="24"/>
              </w:rPr>
            </w:pPr>
            <w:r>
              <w:rPr>
                <w:rFonts w:ascii="Times New Roman" w:hAnsi="Times New Roman"/>
                <w:sz w:val="24"/>
              </w:rPr>
              <w:t>Šajā klasē ietilpst:</w:t>
            </w:r>
          </w:p>
          <w:p w14:paraId="41145112" w14:textId="77777777" w:rsidR="005A5D13" w:rsidRPr="004332EB" w:rsidRDefault="005A5D13" w:rsidP="00801501">
            <w:pPr>
              <w:pStyle w:val="ListParagraph"/>
              <w:numPr>
                <w:ilvl w:val="0"/>
                <w:numId w:val="6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visu veidu ēku būvniecība:</w:t>
            </w:r>
          </w:p>
          <w:p w14:paraId="4376EEAA"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dzīvošanai paredzētu ēku būvniecība;</w:t>
            </w:r>
          </w:p>
          <w:p w14:paraId="44AEC267"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rūpnieciskai ražošanai paredzētu ēku, piemēram, rūpnīcu vai darbnīcu, būvniecība;</w:t>
            </w:r>
          </w:p>
          <w:p w14:paraId="7F64D0AA"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slimnīcu, skolu un biroju ēku būvniecība;</w:t>
            </w:r>
          </w:p>
          <w:p w14:paraId="59A6157F"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viesnīcu, veikalu, tirdzniecības centru un restorānu ēku būvniecība;</w:t>
            </w:r>
          </w:p>
          <w:p w14:paraId="5393A032"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lidostas ēku būvniecība;</w:t>
            </w:r>
          </w:p>
          <w:p w14:paraId="6175900E"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iekštelpu sporta laukumu būvniecība;</w:t>
            </w:r>
          </w:p>
          <w:p w14:paraId="76244685"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transportlīdzekļu novietošanas garāžu, tostarp pazemes garāžu, būvniecība;</w:t>
            </w:r>
          </w:p>
          <w:p w14:paraId="68B2498F"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noliktavu ēku būvniecība;</w:t>
            </w:r>
          </w:p>
          <w:p w14:paraId="1ABCECDC" w14:textId="77777777" w:rsidR="005A5D13" w:rsidRPr="004332EB" w:rsidRDefault="005A5D13" w:rsidP="00801501">
            <w:pPr>
              <w:pStyle w:val="ListParagraph"/>
              <w:numPr>
                <w:ilvl w:val="0"/>
                <w:numId w:val="64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reliģisko ēku būvniecība;</w:t>
            </w:r>
          </w:p>
          <w:p w14:paraId="3328BD8B" w14:textId="3E77CBD4" w:rsidR="00FA4C17" w:rsidRPr="005A5D13" w:rsidRDefault="005A5D13" w:rsidP="00801501">
            <w:pPr>
              <w:pStyle w:val="ListParagraph"/>
              <w:numPr>
                <w:ilvl w:val="0"/>
                <w:numId w:val="6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saliekamo būvju uzstādīšana, kas jāsamontē būvlaukumā.</w:t>
            </w:r>
          </w:p>
        </w:tc>
      </w:tr>
      <w:tr w:rsidR="00FA4C17" w:rsidRPr="0043542E" w14:paraId="27B3CB8F" w14:textId="77777777" w:rsidTr="00BD3F9A">
        <w:trPr>
          <w:trHeight w:val="126"/>
        </w:trPr>
        <w:tc>
          <w:tcPr>
            <w:tcW w:w="858" w:type="pct"/>
          </w:tcPr>
          <w:p w14:paraId="34E0B03F" w14:textId="77777777" w:rsidR="00FA4C17" w:rsidRPr="0043542E" w:rsidRDefault="00FA4C17" w:rsidP="00BD3F9A">
            <w:pPr>
              <w:pStyle w:val="BodyText"/>
              <w:rPr>
                <w:rFonts w:ascii="Times New Roman" w:hAnsi="Times New Roman"/>
                <w:b/>
                <w:bCs/>
                <w:noProof/>
                <w:sz w:val="24"/>
              </w:rPr>
            </w:pPr>
          </w:p>
          <w:p w14:paraId="2AD634BC" w14:textId="77777777" w:rsidR="00FA4C17" w:rsidRPr="0043542E" w:rsidRDefault="00FA4C1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6B1CD96" w14:textId="77777777" w:rsidR="00FA4C17" w:rsidRDefault="00FA4C17" w:rsidP="00BD3F9A">
            <w:pPr>
              <w:pStyle w:val="BodyText"/>
              <w:rPr>
                <w:rFonts w:ascii="Times New Roman" w:hAnsi="Times New Roman"/>
                <w:b/>
                <w:bCs/>
                <w:noProof/>
                <w:sz w:val="24"/>
              </w:rPr>
            </w:pPr>
          </w:p>
          <w:p w14:paraId="39B35C76" w14:textId="77777777" w:rsidR="00170602" w:rsidRDefault="00170602" w:rsidP="00BD3F9A">
            <w:pPr>
              <w:pStyle w:val="BodyText"/>
              <w:rPr>
                <w:rFonts w:ascii="Times New Roman" w:hAnsi="Times New Roman"/>
                <w:b/>
                <w:bCs/>
                <w:noProof/>
                <w:sz w:val="24"/>
              </w:rPr>
            </w:pPr>
          </w:p>
          <w:p w14:paraId="56A51E2A" w14:textId="77777777" w:rsidR="00170602" w:rsidRDefault="00170602" w:rsidP="00BD3F9A">
            <w:pPr>
              <w:pStyle w:val="BodyText"/>
              <w:rPr>
                <w:rFonts w:ascii="Times New Roman" w:hAnsi="Times New Roman"/>
                <w:b/>
                <w:bCs/>
                <w:noProof/>
                <w:sz w:val="24"/>
              </w:rPr>
            </w:pPr>
          </w:p>
          <w:p w14:paraId="184DBB44" w14:textId="77777777" w:rsidR="00170602" w:rsidRPr="0043542E" w:rsidRDefault="00170602" w:rsidP="00BD3F9A">
            <w:pPr>
              <w:pStyle w:val="BodyText"/>
              <w:rPr>
                <w:rFonts w:ascii="Times New Roman" w:hAnsi="Times New Roman"/>
                <w:b/>
                <w:bCs/>
                <w:noProof/>
                <w:sz w:val="24"/>
              </w:rPr>
            </w:pPr>
          </w:p>
          <w:p w14:paraId="1E28E3AA" w14:textId="77777777" w:rsidR="00FA4C17" w:rsidRPr="0043542E" w:rsidRDefault="00FA4C1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07B7EB8" w14:textId="77777777" w:rsidR="00FA4C17" w:rsidRDefault="00FA4C17" w:rsidP="00FA4C17">
            <w:pPr>
              <w:tabs>
                <w:tab w:val="left" w:pos="1658"/>
              </w:tabs>
              <w:jc w:val="both"/>
              <w:rPr>
                <w:rFonts w:ascii="Times New Roman" w:hAnsi="Times New Roman"/>
                <w:noProof/>
                <w:sz w:val="24"/>
              </w:rPr>
            </w:pPr>
          </w:p>
          <w:p w14:paraId="485C0BCA" w14:textId="77777777" w:rsidR="00170602" w:rsidRPr="004332EB" w:rsidRDefault="00170602" w:rsidP="00170602">
            <w:pPr>
              <w:jc w:val="both"/>
              <w:rPr>
                <w:rFonts w:ascii="Times New Roman" w:hAnsi="Times New Roman"/>
                <w:noProof/>
                <w:sz w:val="24"/>
              </w:rPr>
            </w:pPr>
            <w:r>
              <w:rPr>
                <w:rFonts w:ascii="Times New Roman" w:hAnsi="Times New Roman"/>
                <w:sz w:val="24"/>
              </w:rPr>
              <w:t>Šajā klasē ietilpst arī:</w:t>
            </w:r>
          </w:p>
          <w:p w14:paraId="0E3D10AA" w14:textId="2411A8E9" w:rsidR="00170602" w:rsidRPr="004332EB" w:rsidRDefault="00170602" w:rsidP="00801501">
            <w:pPr>
              <w:pStyle w:val="ListParagraph"/>
              <w:numPr>
                <w:ilvl w:val="0"/>
                <w:numId w:val="6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esošo dzīvojamo vai nedzīvojamo ēku pilnīga </w:t>
            </w:r>
            <w:r w:rsidR="00275304">
              <w:rPr>
                <w:rFonts w:ascii="Times New Roman" w:hAnsi="Times New Roman"/>
                <w:sz w:val="24"/>
              </w:rPr>
              <w:t xml:space="preserve">pārveidošana </w:t>
            </w:r>
            <w:r>
              <w:rPr>
                <w:rFonts w:ascii="Times New Roman" w:hAnsi="Times New Roman"/>
                <w:sz w:val="24"/>
              </w:rPr>
              <w:t>vai renovācija, kas ietver vairākus specializētus būvdarbus;</w:t>
            </w:r>
          </w:p>
          <w:p w14:paraId="57B4F9C9" w14:textId="0B7799C7" w:rsidR="00170602" w:rsidRPr="004332EB" w:rsidRDefault="00E7719F" w:rsidP="00801501">
            <w:pPr>
              <w:pStyle w:val="ListParagraph"/>
              <w:numPr>
                <w:ilvl w:val="0"/>
                <w:numId w:val="6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gaisa balstu ēku</w:t>
            </w:r>
            <w:r w:rsidR="00720169">
              <w:rPr>
                <w:rFonts w:ascii="Times New Roman" w:hAnsi="Times New Roman"/>
                <w:sz w:val="24"/>
              </w:rPr>
              <w:t xml:space="preserve"> </w:t>
            </w:r>
            <w:r w:rsidR="00FF2C8F">
              <w:rPr>
                <w:rFonts w:ascii="Times New Roman" w:hAnsi="Times New Roman"/>
                <w:sz w:val="24"/>
              </w:rPr>
              <w:t>būvniecība</w:t>
            </w:r>
            <w:r w:rsidR="00170602">
              <w:rPr>
                <w:rFonts w:ascii="Times New Roman" w:hAnsi="Times New Roman"/>
                <w:sz w:val="24"/>
              </w:rPr>
              <w:t>.</w:t>
            </w:r>
          </w:p>
          <w:p w14:paraId="587B190B" w14:textId="77777777" w:rsidR="00170602" w:rsidRDefault="00170602" w:rsidP="00FA4C17">
            <w:pPr>
              <w:tabs>
                <w:tab w:val="left" w:pos="1658"/>
              </w:tabs>
              <w:jc w:val="both"/>
              <w:rPr>
                <w:rFonts w:ascii="Times New Roman" w:hAnsi="Times New Roman"/>
                <w:noProof/>
                <w:sz w:val="24"/>
              </w:rPr>
            </w:pPr>
          </w:p>
          <w:p w14:paraId="2944316E" w14:textId="77777777" w:rsidR="00170602" w:rsidRPr="004332EB" w:rsidRDefault="00170602" w:rsidP="00170602">
            <w:pPr>
              <w:tabs>
                <w:tab w:val="left" w:pos="1542"/>
              </w:tabs>
              <w:jc w:val="both"/>
              <w:rPr>
                <w:rFonts w:ascii="Times New Roman" w:hAnsi="Times New Roman"/>
                <w:noProof/>
                <w:sz w:val="24"/>
              </w:rPr>
            </w:pPr>
            <w:r>
              <w:rPr>
                <w:rFonts w:ascii="Times New Roman" w:hAnsi="Times New Roman"/>
                <w:sz w:val="24"/>
              </w:rPr>
              <w:t>Šajā klasē neietilpst:</w:t>
            </w:r>
          </w:p>
          <w:p w14:paraId="38291DEE" w14:textId="77777777" w:rsidR="00170602" w:rsidRPr="004332EB" w:rsidRDefault="00170602" w:rsidP="00801501">
            <w:pPr>
              <w:pStyle w:val="ListParagraph"/>
              <w:numPr>
                <w:ilvl w:val="0"/>
                <w:numId w:val="64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rūpniecisko objektu būvniecība, izņemot ēkas; skat. 42.99. klasi;</w:t>
            </w:r>
          </w:p>
          <w:p w14:paraId="1C6E0C8E" w14:textId="40792661" w:rsidR="00170602" w:rsidRPr="004332EB" w:rsidRDefault="00697C61" w:rsidP="00801501">
            <w:pPr>
              <w:pStyle w:val="ListParagraph"/>
              <w:numPr>
                <w:ilvl w:val="0"/>
                <w:numId w:val="649"/>
              </w:numPr>
              <w:tabs>
                <w:tab w:val="left" w:pos="1659"/>
              </w:tabs>
              <w:spacing w:line="240" w:lineRule="auto"/>
              <w:ind w:left="256" w:hanging="190"/>
              <w:jc w:val="both"/>
              <w:rPr>
                <w:rFonts w:ascii="Times New Roman" w:hAnsi="Times New Roman"/>
                <w:noProof/>
                <w:sz w:val="24"/>
              </w:rPr>
            </w:pPr>
            <w:ins w:id="48" w:author="Author">
              <w:r>
                <w:rPr>
                  <w:rFonts w:ascii="Times New Roman" w:hAnsi="Times New Roman"/>
                  <w:sz w:val="24"/>
                </w:rPr>
                <w:t>būvniecības projektu attīstīšana</w:t>
              </w:r>
            </w:ins>
            <w:del w:id="49" w:author="Author">
              <w:r w:rsidR="00170602" w:rsidDel="00697C61">
                <w:rPr>
                  <w:rFonts w:ascii="Times New Roman" w:hAnsi="Times New Roman"/>
                  <w:sz w:val="24"/>
                </w:rPr>
                <w:delText>būvprojektu izstrāde</w:delText>
              </w:r>
            </w:del>
            <w:r w:rsidR="00170602">
              <w:rPr>
                <w:rFonts w:ascii="Times New Roman" w:hAnsi="Times New Roman"/>
                <w:sz w:val="24"/>
              </w:rPr>
              <w:t>; skat. 68.12. klasi;</w:t>
            </w:r>
          </w:p>
          <w:p w14:paraId="44E455F0" w14:textId="77777777" w:rsidR="00170602" w:rsidRPr="004332EB" w:rsidRDefault="00170602" w:rsidP="00801501">
            <w:pPr>
              <w:pStyle w:val="ListParagraph"/>
              <w:numPr>
                <w:ilvl w:val="0"/>
                <w:numId w:val="64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arhitektu un inženieru pakalpojumi; skat. 71.1. grupu;</w:t>
            </w:r>
          </w:p>
          <w:p w14:paraId="0D7A4B9F" w14:textId="73A2F469" w:rsidR="00170602" w:rsidRPr="00170602" w:rsidRDefault="00170602" w:rsidP="00801501">
            <w:pPr>
              <w:pStyle w:val="ListParagraph"/>
              <w:numPr>
                <w:ilvl w:val="0"/>
                <w:numId w:val="64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būvniecības projektu vadīšana; skat. 71.1. grupu.</w:t>
            </w:r>
          </w:p>
        </w:tc>
      </w:tr>
    </w:tbl>
    <w:p w14:paraId="517E2F9C" w14:textId="77777777" w:rsidR="00CF07A1" w:rsidRPr="004332EB" w:rsidRDefault="00CF07A1" w:rsidP="00CF07A1">
      <w:pPr>
        <w:pStyle w:val="BodyText"/>
        <w:jc w:val="both"/>
        <w:rPr>
          <w:rFonts w:ascii="Times New Roman" w:hAnsi="Times New Roman"/>
          <w:noProof/>
          <w:sz w:val="24"/>
        </w:rPr>
      </w:pPr>
    </w:p>
    <w:p w14:paraId="70F541F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w:t>
      </w:r>
    </w:p>
    <w:p w14:paraId="0BF0C02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A6B36" w:rsidRPr="0043542E" w14:paraId="67BA4585" w14:textId="77777777" w:rsidTr="00BD3F9A">
        <w:trPr>
          <w:trHeight w:val="393"/>
        </w:trPr>
        <w:tc>
          <w:tcPr>
            <w:tcW w:w="858" w:type="pct"/>
          </w:tcPr>
          <w:p w14:paraId="3786594C" w14:textId="77777777" w:rsidR="004A6B36" w:rsidRPr="0043542E" w:rsidRDefault="004A6B3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81C8410" w14:textId="77777777" w:rsidR="004A6B36" w:rsidRPr="0043542E" w:rsidRDefault="004A6B36" w:rsidP="00BD3F9A">
            <w:pPr>
              <w:pStyle w:val="BodyText"/>
              <w:rPr>
                <w:rFonts w:ascii="Times New Roman" w:hAnsi="Times New Roman"/>
                <w:b/>
                <w:bCs/>
                <w:noProof/>
                <w:sz w:val="24"/>
              </w:rPr>
            </w:pPr>
          </w:p>
          <w:p w14:paraId="39033048" w14:textId="77777777" w:rsidR="004A6B36" w:rsidRPr="0043542E" w:rsidRDefault="004A6B36" w:rsidP="00BD3F9A">
            <w:pPr>
              <w:pStyle w:val="BodyText"/>
              <w:rPr>
                <w:rFonts w:ascii="Times New Roman" w:hAnsi="Times New Roman"/>
                <w:b/>
                <w:bCs/>
                <w:noProof/>
                <w:sz w:val="24"/>
              </w:rPr>
            </w:pPr>
            <w:r w:rsidRPr="0043542E">
              <w:rPr>
                <w:rFonts w:ascii="Times New Roman" w:hAnsi="Times New Roman"/>
                <w:b/>
                <w:bCs/>
                <w:noProof/>
                <w:sz w:val="24"/>
              </w:rPr>
              <w:t>Ietilpst</w:t>
            </w:r>
          </w:p>
          <w:p w14:paraId="4A600529" w14:textId="77777777" w:rsidR="004A6B36" w:rsidRPr="0043542E" w:rsidRDefault="004A6B36" w:rsidP="00BD3F9A">
            <w:pPr>
              <w:pStyle w:val="BodyText"/>
              <w:rPr>
                <w:rFonts w:ascii="Times New Roman" w:hAnsi="Times New Roman"/>
                <w:b/>
                <w:bCs/>
                <w:noProof/>
                <w:sz w:val="24"/>
              </w:rPr>
            </w:pPr>
          </w:p>
        </w:tc>
        <w:tc>
          <w:tcPr>
            <w:tcW w:w="4142" w:type="pct"/>
          </w:tcPr>
          <w:p w14:paraId="1468262E" w14:textId="77777777" w:rsidR="004A6B36" w:rsidRDefault="007F2D9B" w:rsidP="004A6B36">
            <w:pPr>
              <w:tabs>
                <w:tab w:val="left" w:pos="1718"/>
              </w:tabs>
              <w:jc w:val="both"/>
              <w:rPr>
                <w:rFonts w:ascii="Times New Roman" w:hAnsi="Times New Roman"/>
                <w:sz w:val="24"/>
              </w:rPr>
            </w:pPr>
            <w:proofErr w:type="spellStart"/>
            <w:r>
              <w:rPr>
                <w:rFonts w:ascii="Times New Roman" w:hAnsi="Times New Roman"/>
                <w:sz w:val="24"/>
              </w:rPr>
              <w:t>Inženierbūvniecība</w:t>
            </w:r>
            <w:proofErr w:type="spellEnd"/>
          </w:p>
          <w:p w14:paraId="1E4B28F7" w14:textId="77777777" w:rsidR="007F2D9B" w:rsidRDefault="007F2D9B" w:rsidP="004A6B36">
            <w:pPr>
              <w:tabs>
                <w:tab w:val="left" w:pos="1718"/>
              </w:tabs>
              <w:jc w:val="both"/>
              <w:rPr>
                <w:rFonts w:ascii="Times New Roman" w:hAnsi="Times New Roman"/>
                <w:noProof/>
                <w:sz w:val="24"/>
              </w:rPr>
            </w:pPr>
          </w:p>
          <w:p w14:paraId="68BEB5B5" w14:textId="77777777" w:rsidR="007F2D9B" w:rsidRPr="004332EB" w:rsidRDefault="007F2D9B" w:rsidP="007F2D9B">
            <w:pPr>
              <w:pStyle w:val="BodyText"/>
              <w:tabs>
                <w:tab w:val="left" w:pos="1602"/>
              </w:tabs>
              <w:jc w:val="both"/>
              <w:rPr>
                <w:rFonts w:ascii="Times New Roman" w:hAnsi="Times New Roman"/>
                <w:noProof/>
                <w:sz w:val="24"/>
              </w:rPr>
            </w:pPr>
            <w:r>
              <w:rPr>
                <w:rFonts w:ascii="Times New Roman" w:hAnsi="Times New Roman"/>
                <w:sz w:val="24"/>
              </w:rPr>
              <w:t>Šajā nodaļā ietilpst inženiertehnisko objektu vispārējā būvniecība. Tajā ietilpst jauna būvniecība, remontdarbi, piebūvju celtniecība un pārbūve, kā arī rūpnieciski ražotu saliekamo objektu montāža būvlaukumā un pagaidbūvju celtniecība.</w:t>
            </w:r>
          </w:p>
          <w:p w14:paraId="774DD9E9" w14:textId="77777777" w:rsidR="007F2D9B" w:rsidRPr="004332EB" w:rsidRDefault="007F2D9B" w:rsidP="007F2D9B">
            <w:pPr>
              <w:pStyle w:val="BodyText"/>
              <w:jc w:val="both"/>
              <w:rPr>
                <w:rFonts w:ascii="Times New Roman" w:hAnsi="Times New Roman"/>
                <w:noProof/>
                <w:sz w:val="24"/>
              </w:rPr>
            </w:pPr>
          </w:p>
          <w:p w14:paraId="0D894F77" w14:textId="3DFD2051" w:rsidR="007F2D9B" w:rsidRPr="004A6B36" w:rsidRDefault="007F2D9B" w:rsidP="00801501">
            <w:pPr>
              <w:pStyle w:val="BodyText"/>
              <w:keepNext/>
              <w:keepLines/>
              <w:jc w:val="both"/>
              <w:rPr>
                <w:rFonts w:ascii="Times New Roman" w:hAnsi="Times New Roman"/>
                <w:noProof/>
                <w:sz w:val="24"/>
              </w:rPr>
            </w:pPr>
            <w:r>
              <w:rPr>
                <w:rFonts w:ascii="Times New Roman" w:hAnsi="Times New Roman"/>
                <w:sz w:val="24"/>
              </w:rPr>
              <w:lastRenderedPageBreak/>
              <w:t xml:space="preserve">Tajā ietilpst arī </w:t>
            </w:r>
            <w:r w:rsidR="004F6A0F">
              <w:rPr>
                <w:rFonts w:ascii="Times New Roman" w:hAnsi="Times New Roman"/>
                <w:sz w:val="24"/>
              </w:rPr>
              <w:t>smagās</w:t>
            </w:r>
            <w:r>
              <w:rPr>
                <w:rFonts w:ascii="Times New Roman" w:hAnsi="Times New Roman"/>
                <w:sz w:val="24"/>
              </w:rPr>
              <w:t xml:space="preserve"> būv</w:t>
            </w:r>
            <w:r w:rsidR="004F6A0F">
              <w:rPr>
                <w:rFonts w:ascii="Times New Roman" w:hAnsi="Times New Roman"/>
                <w:sz w:val="24"/>
              </w:rPr>
              <w:t xml:space="preserve">niecības </w:t>
            </w:r>
            <w:r>
              <w:rPr>
                <w:rFonts w:ascii="Times New Roman" w:hAnsi="Times New Roman"/>
                <w:sz w:val="24"/>
              </w:rPr>
              <w:t xml:space="preserve">darbi, piemēram, automaģistrāļu, ceļu, spēkstaciju, tiltu, tuneļu, dzelzceļu, lidlauku, ostu un citu hidrotehnisko būvju, apūdeņošanas sistēmu, kanalizācijas sistēmu, rūpniecisko objektu, cauruļvadu, elektrolīniju un ārpustelpu sporta objektu izbūve. Šos darbus var veikt vai nu </w:t>
            </w:r>
            <w:r w:rsidR="00094C52">
              <w:rPr>
                <w:rFonts w:ascii="Times New Roman" w:hAnsi="Times New Roman"/>
                <w:sz w:val="24"/>
              </w:rPr>
              <w:t>savā vārdā</w:t>
            </w:r>
            <w:r>
              <w:rPr>
                <w:rFonts w:ascii="Times New Roman" w:hAnsi="Times New Roman"/>
                <w:sz w:val="24"/>
              </w:rPr>
              <w:t>, vai par atlīdzību vai uz līguma pamata. Par daļu no būvdarbiem un dažreiz pat par visiem būvdarbiem var noslēgt apakšlīgumus.</w:t>
            </w:r>
          </w:p>
        </w:tc>
      </w:tr>
      <w:tr w:rsidR="004A6B36" w:rsidRPr="0043542E" w14:paraId="514296D5" w14:textId="77777777" w:rsidTr="00BD3F9A">
        <w:trPr>
          <w:trHeight w:val="126"/>
        </w:trPr>
        <w:tc>
          <w:tcPr>
            <w:tcW w:w="858" w:type="pct"/>
          </w:tcPr>
          <w:p w14:paraId="7009EF7B" w14:textId="77777777" w:rsidR="004A6B36" w:rsidRPr="0043542E" w:rsidRDefault="004A6B36" w:rsidP="00BD3F9A">
            <w:pPr>
              <w:pStyle w:val="BodyText"/>
              <w:rPr>
                <w:rFonts w:ascii="Times New Roman" w:hAnsi="Times New Roman"/>
                <w:b/>
                <w:bCs/>
                <w:noProof/>
                <w:sz w:val="24"/>
              </w:rPr>
            </w:pPr>
          </w:p>
          <w:p w14:paraId="48353EAA" w14:textId="77777777" w:rsidR="004A6B36" w:rsidRPr="0043542E" w:rsidRDefault="004A6B3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DB1D8B3" w14:textId="77777777" w:rsidR="004A6B36" w:rsidRPr="0043542E" w:rsidRDefault="004A6B36" w:rsidP="00BD3F9A">
            <w:pPr>
              <w:pStyle w:val="BodyText"/>
              <w:rPr>
                <w:rFonts w:ascii="Times New Roman" w:hAnsi="Times New Roman"/>
                <w:b/>
                <w:bCs/>
                <w:noProof/>
                <w:sz w:val="24"/>
              </w:rPr>
            </w:pPr>
          </w:p>
          <w:p w14:paraId="6AD315CE" w14:textId="77777777" w:rsidR="004A6B36" w:rsidRPr="0043542E" w:rsidRDefault="004A6B3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BBA32FB" w14:textId="3FFCD140" w:rsidR="004A6B36" w:rsidRPr="004A6B36" w:rsidRDefault="004A6B36" w:rsidP="004A6B36">
            <w:pPr>
              <w:tabs>
                <w:tab w:val="left" w:pos="1658"/>
              </w:tabs>
              <w:jc w:val="both"/>
              <w:rPr>
                <w:rFonts w:ascii="Times New Roman" w:hAnsi="Times New Roman"/>
                <w:noProof/>
                <w:sz w:val="24"/>
              </w:rPr>
            </w:pPr>
          </w:p>
        </w:tc>
      </w:tr>
    </w:tbl>
    <w:p w14:paraId="7344FCCB" w14:textId="77777777" w:rsidR="00CF07A1" w:rsidRPr="004332EB" w:rsidRDefault="00CF07A1" w:rsidP="00CF07A1">
      <w:pPr>
        <w:pStyle w:val="Heading2"/>
        <w:spacing w:before="0"/>
        <w:ind w:left="0"/>
        <w:jc w:val="both"/>
        <w:rPr>
          <w:rFonts w:ascii="Times New Roman" w:hAnsi="Times New Roman"/>
          <w:noProof/>
          <w:sz w:val="24"/>
        </w:rPr>
      </w:pPr>
    </w:p>
    <w:p w14:paraId="38A2DB1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42.1</w:t>
      </w:r>
    </w:p>
    <w:p w14:paraId="5ABC48E3"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1206A" w:rsidRPr="0043542E" w14:paraId="754554B0" w14:textId="77777777" w:rsidTr="00BD3F9A">
        <w:trPr>
          <w:trHeight w:val="393"/>
        </w:trPr>
        <w:tc>
          <w:tcPr>
            <w:tcW w:w="858" w:type="pct"/>
          </w:tcPr>
          <w:p w14:paraId="783992C9" w14:textId="77777777" w:rsidR="00F1206A" w:rsidRPr="0043542E" w:rsidRDefault="00F1206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3C118D0" w14:textId="77777777" w:rsidR="00F1206A" w:rsidRPr="0043542E" w:rsidRDefault="00F1206A" w:rsidP="00BD3F9A">
            <w:pPr>
              <w:pStyle w:val="BodyText"/>
              <w:rPr>
                <w:rFonts w:ascii="Times New Roman" w:hAnsi="Times New Roman"/>
                <w:b/>
                <w:bCs/>
                <w:noProof/>
                <w:sz w:val="24"/>
              </w:rPr>
            </w:pPr>
          </w:p>
          <w:p w14:paraId="3FACC1BE" w14:textId="056B3838" w:rsidR="00F1206A" w:rsidRPr="0043542E" w:rsidRDefault="00F1206A"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B902E19" w14:textId="763A9F00" w:rsidR="00F1206A" w:rsidRPr="00F1206A" w:rsidRDefault="00F1206A" w:rsidP="00F1206A">
            <w:pPr>
              <w:tabs>
                <w:tab w:val="left" w:pos="1718"/>
              </w:tabs>
              <w:jc w:val="both"/>
              <w:rPr>
                <w:rFonts w:ascii="Times New Roman" w:hAnsi="Times New Roman"/>
                <w:noProof/>
                <w:sz w:val="24"/>
              </w:rPr>
            </w:pPr>
            <w:r>
              <w:rPr>
                <w:rFonts w:ascii="Times New Roman" w:hAnsi="Times New Roman"/>
                <w:sz w:val="24"/>
              </w:rPr>
              <w:t>Ceļu un dzelzceļu būvniecība</w:t>
            </w:r>
          </w:p>
        </w:tc>
      </w:tr>
      <w:tr w:rsidR="00F1206A" w:rsidRPr="0043542E" w14:paraId="7CD4CE80" w14:textId="77777777" w:rsidTr="00BD3F9A">
        <w:trPr>
          <w:trHeight w:val="126"/>
        </w:trPr>
        <w:tc>
          <w:tcPr>
            <w:tcW w:w="858" w:type="pct"/>
          </w:tcPr>
          <w:p w14:paraId="7FCEDB72" w14:textId="77777777" w:rsidR="00F1206A" w:rsidRPr="0043542E" w:rsidRDefault="00F1206A" w:rsidP="00BD3F9A">
            <w:pPr>
              <w:pStyle w:val="BodyText"/>
              <w:rPr>
                <w:rFonts w:ascii="Times New Roman" w:hAnsi="Times New Roman"/>
                <w:b/>
                <w:bCs/>
                <w:noProof/>
                <w:sz w:val="24"/>
              </w:rPr>
            </w:pPr>
          </w:p>
          <w:p w14:paraId="3DC599D4" w14:textId="77777777" w:rsidR="00F1206A" w:rsidRPr="0043542E" w:rsidRDefault="00F1206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0AB25C4" w14:textId="77777777" w:rsidR="00F1206A" w:rsidRPr="0043542E" w:rsidRDefault="00F1206A" w:rsidP="00BD3F9A">
            <w:pPr>
              <w:pStyle w:val="BodyText"/>
              <w:rPr>
                <w:rFonts w:ascii="Times New Roman" w:hAnsi="Times New Roman"/>
                <w:b/>
                <w:bCs/>
                <w:noProof/>
                <w:sz w:val="24"/>
              </w:rPr>
            </w:pPr>
          </w:p>
          <w:p w14:paraId="20D4C28C" w14:textId="77777777" w:rsidR="00F1206A" w:rsidRPr="0043542E" w:rsidRDefault="00F1206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7193360" w14:textId="1A56C352" w:rsidR="00F1206A" w:rsidRPr="00F1206A" w:rsidRDefault="00F1206A" w:rsidP="00F1206A">
            <w:pPr>
              <w:tabs>
                <w:tab w:val="left" w:pos="1658"/>
              </w:tabs>
              <w:jc w:val="both"/>
              <w:rPr>
                <w:rFonts w:ascii="Times New Roman" w:hAnsi="Times New Roman"/>
                <w:noProof/>
                <w:sz w:val="24"/>
              </w:rPr>
            </w:pPr>
          </w:p>
        </w:tc>
      </w:tr>
    </w:tbl>
    <w:p w14:paraId="023663C6" w14:textId="77777777" w:rsidR="00F1206A" w:rsidRDefault="00F1206A" w:rsidP="00CF07A1">
      <w:pPr>
        <w:pStyle w:val="BodyText"/>
        <w:jc w:val="both"/>
        <w:rPr>
          <w:rFonts w:ascii="Times New Roman" w:hAnsi="Times New Roman"/>
          <w:noProof/>
          <w:sz w:val="24"/>
        </w:rPr>
      </w:pPr>
    </w:p>
    <w:p w14:paraId="099D641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42.11</w:t>
      </w:r>
    </w:p>
    <w:p w14:paraId="7615A95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68E9" w:rsidRPr="0043542E" w14:paraId="01AB3D2D" w14:textId="77777777" w:rsidTr="006D6388">
        <w:trPr>
          <w:trHeight w:val="2192"/>
        </w:trPr>
        <w:tc>
          <w:tcPr>
            <w:tcW w:w="858" w:type="pct"/>
          </w:tcPr>
          <w:p w14:paraId="0D69760D"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1E27B82" w14:textId="77777777" w:rsidR="00F968E9" w:rsidRPr="0043542E" w:rsidRDefault="00F968E9" w:rsidP="00BD3F9A">
            <w:pPr>
              <w:pStyle w:val="BodyText"/>
              <w:rPr>
                <w:rFonts w:ascii="Times New Roman" w:hAnsi="Times New Roman"/>
                <w:b/>
                <w:bCs/>
                <w:noProof/>
                <w:sz w:val="24"/>
              </w:rPr>
            </w:pPr>
          </w:p>
          <w:p w14:paraId="08A8F934"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Ietilpst</w:t>
            </w:r>
          </w:p>
          <w:p w14:paraId="556D0499" w14:textId="77777777" w:rsidR="00F968E9" w:rsidRPr="0043542E" w:rsidRDefault="00F968E9" w:rsidP="00BD3F9A">
            <w:pPr>
              <w:pStyle w:val="BodyText"/>
              <w:rPr>
                <w:rFonts w:ascii="Times New Roman" w:hAnsi="Times New Roman"/>
                <w:b/>
                <w:bCs/>
                <w:noProof/>
                <w:sz w:val="24"/>
              </w:rPr>
            </w:pPr>
          </w:p>
        </w:tc>
        <w:tc>
          <w:tcPr>
            <w:tcW w:w="4142" w:type="pct"/>
          </w:tcPr>
          <w:p w14:paraId="6D74ED6A" w14:textId="77777777" w:rsidR="00F968E9" w:rsidRDefault="00F968E9" w:rsidP="00F968E9">
            <w:pPr>
              <w:tabs>
                <w:tab w:val="left" w:pos="1718"/>
              </w:tabs>
              <w:jc w:val="both"/>
              <w:rPr>
                <w:rFonts w:ascii="Times New Roman" w:hAnsi="Times New Roman"/>
                <w:sz w:val="24"/>
              </w:rPr>
            </w:pPr>
            <w:r>
              <w:rPr>
                <w:rFonts w:ascii="Times New Roman" w:hAnsi="Times New Roman"/>
                <w:sz w:val="24"/>
              </w:rPr>
              <w:t>Ceļu un automaģistrāļu būvniecība</w:t>
            </w:r>
          </w:p>
          <w:p w14:paraId="520548CD" w14:textId="77777777" w:rsidR="00F968E9" w:rsidRDefault="00F968E9" w:rsidP="00F968E9">
            <w:pPr>
              <w:tabs>
                <w:tab w:val="left" w:pos="1718"/>
              </w:tabs>
              <w:jc w:val="both"/>
              <w:rPr>
                <w:rFonts w:ascii="Times New Roman" w:hAnsi="Times New Roman"/>
                <w:sz w:val="24"/>
              </w:rPr>
            </w:pPr>
          </w:p>
          <w:p w14:paraId="60B6A3AB" w14:textId="77777777" w:rsidR="00F968E9" w:rsidRPr="004332EB" w:rsidRDefault="00F968E9" w:rsidP="00F968E9">
            <w:pPr>
              <w:tabs>
                <w:tab w:val="left" w:pos="1602"/>
              </w:tabs>
              <w:jc w:val="both"/>
              <w:rPr>
                <w:rFonts w:ascii="Times New Roman" w:hAnsi="Times New Roman"/>
                <w:noProof/>
                <w:sz w:val="24"/>
              </w:rPr>
            </w:pPr>
            <w:r>
              <w:rPr>
                <w:rFonts w:ascii="Times New Roman" w:hAnsi="Times New Roman"/>
                <w:sz w:val="24"/>
              </w:rPr>
              <w:t>Šajā klasē ietilpst:</w:t>
            </w:r>
          </w:p>
          <w:p w14:paraId="59B1C8A3" w14:textId="77777777" w:rsidR="00F968E9" w:rsidRPr="004332EB" w:rsidRDefault="00F968E9" w:rsidP="00801501">
            <w:pPr>
              <w:pStyle w:val="ListParagraph"/>
              <w:numPr>
                <w:ilvl w:val="0"/>
                <w:numId w:val="6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automaģistrāļu, ielu, ceļu un citu transportlīdzekļu un gājēju ceļu izbūve;</w:t>
            </w:r>
          </w:p>
          <w:p w14:paraId="146AF62D" w14:textId="77777777" w:rsidR="00F968E9" w:rsidRPr="004332EB" w:rsidRDefault="00F968E9" w:rsidP="00801501">
            <w:pPr>
              <w:pStyle w:val="ListParagraph"/>
              <w:numPr>
                <w:ilvl w:val="0"/>
                <w:numId w:val="6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virsmas darbi, piemēram, asfalta, betona vai akmens seguma uzklāšana ceļiem, automaģistrālēm vai tiltiem;</w:t>
            </w:r>
          </w:p>
          <w:p w14:paraId="6672D178" w14:textId="77777777" w:rsidR="00F968E9" w:rsidRPr="004332EB" w:rsidRDefault="00F968E9" w:rsidP="00801501">
            <w:pPr>
              <w:pStyle w:val="ListParagraph"/>
              <w:numPr>
                <w:ilvl w:val="0"/>
                <w:numId w:val="6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lidostu skrejceļu būvniecība;</w:t>
            </w:r>
          </w:p>
          <w:p w14:paraId="401F090E" w14:textId="583AF36F" w:rsidR="00F968E9" w:rsidRPr="00F968E9" w:rsidRDefault="00F968E9" w:rsidP="00801501">
            <w:pPr>
              <w:pStyle w:val="ListParagraph"/>
              <w:numPr>
                <w:ilvl w:val="0"/>
                <w:numId w:val="6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nelīdzenu, nebruģētu kalnu velosipēdu celiņu vai taku izbūve.</w:t>
            </w:r>
          </w:p>
        </w:tc>
      </w:tr>
      <w:tr w:rsidR="00F968E9" w:rsidRPr="0043542E" w14:paraId="1408FA44" w14:textId="77777777" w:rsidTr="00BD3F9A">
        <w:trPr>
          <w:trHeight w:val="126"/>
        </w:trPr>
        <w:tc>
          <w:tcPr>
            <w:tcW w:w="858" w:type="pct"/>
          </w:tcPr>
          <w:p w14:paraId="215687B8" w14:textId="77777777" w:rsidR="00F968E9" w:rsidRPr="0043542E" w:rsidRDefault="00F968E9" w:rsidP="00BD3F9A">
            <w:pPr>
              <w:pStyle w:val="BodyText"/>
              <w:rPr>
                <w:rFonts w:ascii="Times New Roman" w:hAnsi="Times New Roman"/>
                <w:b/>
                <w:bCs/>
                <w:noProof/>
                <w:sz w:val="24"/>
              </w:rPr>
            </w:pPr>
          </w:p>
          <w:p w14:paraId="0FA1634F"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D6B806D" w14:textId="77777777" w:rsidR="00F968E9" w:rsidRPr="0043542E" w:rsidRDefault="00F968E9" w:rsidP="00BD3F9A">
            <w:pPr>
              <w:pStyle w:val="BodyText"/>
              <w:rPr>
                <w:rFonts w:ascii="Times New Roman" w:hAnsi="Times New Roman"/>
                <w:b/>
                <w:bCs/>
                <w:noProof/>
                <w:sz w:val="24"/>
              </w:rPr>
            </w:pPr>
          </w:p>
          <w:p w14:paraId="602AAE50"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81C12D" w14:textId="77777777" w:rsidR="00F968E9" w:rsidRDefault="00F968E9" w:rsidP="00F968E9">
            <w:pPr>
              <w:tabs>
                <w:tab w:val="left" w:pos="1658"/>
              </w:tabs>
              <w:jc w:val="both"/>
              <w:rPr>
                <w:rFonts w:ascii="Times New Roman" w:hAnsi="Times New Roman"/>
                <w:noProof/>
                <w:sz w:val="24"/>
              </w:rPr>
            </w:pPr>
          </w:p>
          <w:p w14:paraId="337E48F9" w14:textId="77777777" w:rsidR="00F968E9" w:rsidRDefault="00F968E9" w:rsidP="00F968E9">
            <w:pPr>
              <w:tabs>
                <w:tab w:val="left" w:pos="1658"/>
              </w:tabs>
              <w:jc w:val="both"/>
              <w:rPr>
                <w:rFonts w:ascii="Times New Roman" w:hAnsi="Times New Roman"/>
                <w:noProof/>
                <w:sz w:val="24"/>
              </w:rPr>
            </w:pPr>
          </w:p>
          <w:p w14:paraId="4E0D341A" w14:textId="77777777" w:rsidR="00F968E9" w:rsidRDefault="00F968E9" w:rsidP="00F968E9">
            <w:pPr>
              <w:tabs>
                <w:tab w:val="left" w:pos="1658"/>
              </w:tabs>
              <w:jc w:val="both"/>
              <w:rPr>
                <w:rFonts w:ascii="Times New Roman" w:hAnsi="Times New Roman"/>
                <w:noProof/>
                <w:sz w:val="24"/>
              </w:rPr>
            </w:pPr>
          </w:p>
          <w:p w14:paraId="5F55A56E" w14:textId="77777777" w:rsidR="00F968E9" w:rsidRPr="004332EB" w:rsidRDefault="00F968E9" w:rsidP="00F968E9">
            <w:pPr>
              <w:tabs>
                <w:tab w:val="left" w:pos="1542"/>
              </w:tabs>
              <w:jc w:val="both"/>
              <w:rPr>
                <w:rFonts w:ascii="Times New Roman" w:hAnsi="Times New Roman"/>
                <w:noProof/>
                <w:sz w:val="24"/>
              </w:rPr>
            </w:pPr>
            <w:r>
              <w:rPr>
                <w:rFonts w:ascii="Times New Roman" w:hAnsi="Times New Roman"/>
                <w:sz w:val="24"/>
              </w:rPr>
              <w:t>Šajā klasē neietilpst:</w:t>
            </w:r>
          </w:p>
          <w:p w14:paraId="73B85B54" w14:textId="77777777" w:rsidR="00F968E9" w:rsidRPr="004332EB" w:rsidRDefault="00F968E9" w:rsidP="00801501">
            <w:pPr>
              <w:pStyle w:val="ListParagraph"/>
              <w:numPr>
                <w:ilvl w:val="0"/>
                <w:numId w:val="6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ielu apgaismojuma un elektrisko signālu uzstādīšana; skat. 43.21. klasi;</w:t>
            </w:r>
          </w:p>
          <w:p w14:paraId="029494B7" w14:textId="32CD8D02" w:rsidR="00F968E9" w:rsidRPr="004332EB" w:rsidRDefault="00F968E9" w:rsidP="00801501">
            <w:pPr>
              <w:pStyle w:val="ListParagraph"/>
              <w:numPr>
                <w:ilvl w:val="0"/>
                <w:numId w:val="6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ceļa apzīmējumu uzkrāsošana</w:t>
            </w:r>
            <w:r w:rsidR="00266A49">
              <w:rPr>
                <w:rFonts w:ascii="Times New Roman" w:hAnsi="Times New Roman"/>
                <w:sz w:val="24"/>
              </w:rPr>
              <w:t xml:space="preserve"> un cita veida marķēšana</w:t>
            </w:r>
            <w:r>
              <w:rPr>
                <w:rFonts w:ascii="Times New Roman" w:hAnsi="Times New Roman"/>
                <w:sz w:val="24"/>
              </w:rPr>
              <w:t>; skat. 43.50. klasi;</w:t>
            </w:r>
          </w:p>
          <w:p w14:paraId="1919D2E0" w14:textId="77777777" w:rsidR="00F968E9" w:rsidRPr="004332EB" w:rsidRDefault="00F968E9" w:rsidP="00801501">
            <w:pPr>
              <w:pStyle w:val="ListParagraph"/>
              <w:numPr>
                <w:ilvl w:val="0"/>
                <w:numId w:val="6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aizsargbarjeru, ceļa zīmju u. c. aprīkojuma uzstādīšana; skat. 43.50. klasi;</w:t>
            </w:r>
          </w:p>
          <w:p w14:paraId="0EBB9D2B" w14:textId="77777777" w:rsidR="00F968E9" w:rsidRPr="004332EB" w:rsidRDefault="00F968E9" w:rsidP="00801501">
            <w:pPr>
              <w:pStyle w:val="ListParagraph"/>
              <w:numPr>
                <w:ilvl w:val="0"/>
                <w:numId w:val="6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būvniecības projektu vadīšana; skat. 71.1. grupu.</w:t>
            </w:r>
          </w:p>
          <w:p w14:paraId="2EF54FF3" w14:textId="375F436F" w:rsidR="00F968E9" w:rsidRPr="00F968E9" w:rsidRDefault="00F968E9" w:rsidP="00801501">
            <w:pPr>
              <w:pStyle w:val="ListParagraph"/>
              <w:numPr>
                <w:ilvl w:val="0"/>
                <w:numId w:val="6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inženieru pakalpojumi; skat. 71.12. klasi.</w:t>
            </w:r>
          </w:p>
        </w:tc>
      </w:tr>
    </w:tbl>
    <w:p w14:paraId="2FCC6B1C" w14:textId="77777777" w:rsidR="00CF07A1" w:rsidRPr="004332EB" w:rsidRDefault="00CF07A1" w:rsidP="00CF07A1">
      <w:pPr>
        <w:pStyle w:val="BodyText"/>
        <w:jc w:val="both"/>
        <w:rPr>
          <w:rFonts w:ascii="Times New Roman" w:hAnsi="Times New Roman"/>
          <w:noProof/>
          <w:sz w:val="24"/>
        </w:rPr>
      </w:pPr>
    </w:p>
    <w:p w14:paraId="5035D55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42.12</w:t>
      </w:r>
    </w:p>
    <w:p w14:paraId="3C46E92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68E9" w:rsidRPr="0043542E" w14:paraId="229C4305" w14:textId="77777777" w:rsidTr="00BD3F9A">
        <w:trPr>
          <w:trHeight w:val="393"/>
        </w:trPr>
        <w:tc>
          <w:tcPr>
            <w:tcW w:w="858" w:type="pct"/>
          </w:tcPr>
          <w:p w14:paraId="105485F1"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5A32241" w14:textId="77777777" w:rsidR="00F968E9" w:rsidRPr="0043542E" w:rsidRDefault="00F968E9" w:rsidP="00BD3F9A">
            <w:pPr>
              <w:pStyle w:val="BodyText"/>
              <w:rPr>
                <w:rFonts w:ascii="Times New Roman" w:hAnsi="Times New Roman"/>
                <w:b/>
                <w:bCs/>
                <w:noProof/>
                <w:sz w:val="24"/>
              </w:rPr>
            </w:pPr>
          </w:p>
          <w:p w14:paraId="2E65D7D4"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Ietilpst</w:t>
            </w:r>
          </w:p>
          <w:p w14:paraId="1415AD0B" w14:textId="77777777" w:rsidR="00F968E9" w:rsidRPr="0043542E" w:rsidRDefault="00F968E9" w:rsidP="00BD3F9A">
            <w:pPr>
              <w:pStyle w:val="BodyText"/>
              <w:rPr>
                <w:rFonts w:ascii="Times New Roman" w:hAnsi="Times New Roman"/>
                <w:b/>
                <w:bCs/>
                <w:noProof/>
                <w:sz w:val="24"/>
              </w:rPr>
            </w:pPr>
          </w:p>
        </w:tc>
        <w:tc>
          <w:tcPr>
            <w:tcW w:w="4142" w:type="pct"/>
          </w:tcPr>
          <w:p w14:paraId="1202D8B7" w14:textId="77777777" w:rsidR="00F968E9" w:rsidRDefault="00F968E9" w:rsidP="00F968E9">
            <w:pPr>
              <w:tabs>
                <w:tab w:val="left" w:pos="1718"/>
              </w:tabs>
              <w:jc w:val="both"/>
              <w:rPr>
                <w:rFonts w:ascii="Times New Roman" w:hAnsi="Times New Roman"/>
                <w:sz w:val="24"/>
              </w:rPr>
            </w:pPr>
            <w:r>
              <w:rPr>
                <w:rFonts w:ascii="Times New Roman" w:hAnsi="Times New Roman"/>
                <w:sz w:val="24"/>
              </w:rPr>
              <w:t>Dzelzceļu un pazemes dzelzceļu būvniecība</w:t>
            </w:r>
          </w:p>
          <w:p w14:paraId="52A80876" w14:textId="77777777" w:rsidR="00F968E9" w:rsidRDefault="00F968E9" w:rsidP="00F968E9">
            <w:pPr>
              <w:tabs>
                <w:tab w:val="left" w:pos="1718"/>
              </w:tabs>
              <w:jc w:val="both"/>
              <w:rPr>
                <w:rFonts w:ascii="Times New Roman" w:hAnsi="Times New Roman"/>
                <w:noProof/>
                <w:sz w:val="24"/>
              </w:rPr>
            </w:pPr>
          </w:p>
          <w:p w14:paraId="27059F9C" w14:textId="77777777" w:rsidR="00F968E9" w:rsidRPr="004332EB" w:rsidRDefault="00F968E9" w:rsidP="00F968E9">
            <w:pPr>
              <w:tabs>
                <w:tab w:val="left" w:pos="1602"/>
              </w:tabs>
              <w:jc w:val="both"/>
              <w:rPr>
                <w:rFonts w:ascii="Times New Roman" w:hAnsi="Times New Roman"/>
                <w:noProof/>
                <w:sz w:val="24"/>
              </w:rPr>
            </w:pPr>
            <w:r>
              <w:rPr>
                <w:rFonts w:ascii="Times New Roman" w:hAnsi="Times New Roman"/>
                <w:sz w:val="24"/>
              </w:rPr>
              <w:t>Šajā klasē ietilpst:</w:t>
            </w:r>
          </w:p>
          <w:p w14:paraId="1DC8ECCE" w14:textId="77777777" w:rsidR="00F968E9" w:rsidRPr="004332EB" w:rsidRDefault="00F968E9" w:rsidP="00801501">
            <w:pPr>
              <w:pStyle w:val="ListParagraph"/>
              <w:numPr>
                <w:ilvl w:val="0"/>
                <w:numId w:val="652"/>
              </w:numPr>
              <w:tabs>
                <w:tab w:val="left" w:pos="1719"/>
              </w:tabs>
              <w:spacing w:line="240" w:lineRule="auto"/>
              <w:ind w:left="256" w:hanging="179"/>
              <w:jc w:val="both"/>
              <w:rPr>
                <w:rFonts w:ascii="Times New Roman" w:hAnsi="Times New Roman"/>
                <w:noProof/>
                <w:sz w:val="24"/>
              </w:rPr>
            </w:pPr>
            <w:r>
              <w:rPr>
                <w:rFonts w:ascii="Times New Roman" w:hAnsi="Times New Roman"/>
                <w:sz w:val="24"/>
              </w:rPr>
              <w:t>dzelzceļa, pazemes dzelzceļu un metro izbūve;</w:t>
            </w:r>
          </w:p>
          <w:p w14:paraId="65A9151F" w14:textId="2490F7E9" w:rsidR="00F968E9" w:rsidRPr="00F968E9" w:rsidRDefault="00F968E9" w:rsidP="00801501">
            <w:pPr>
              <w:pStyle w:val="ListParagraph"/>
              <w:numPr>
                <w:ilvl w:val="0"/>
                <w:numId w:val="652"/>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elektrības gaisvadu līniju un </w:t>
            </w:r>
            <w:del w:id="50" w:author="Author">
              <w:r w:rsidR="003E3933" w:rsidDel="00BF4D0A">
                <w:rPr>
                  <w:rFonts w:ascii="Times New Roman" w:hAnsi="Times New Roman"/>
                  <w:sz w:val="24"/>
                </w:rPr>
                <w:delText>elektrību ģenerējošu</w:delText>
              </w:r>
            </w:del>
            <w:proofErr w:type="spellStart"/>
            <w:ins w:id="51" w:author="Author">
              <w:r w:rsidR="00BF4D0A">
                <w:rPr>
                  <w:rFonts w:ascii="Times New Roman" w:hAnsi="Times New Roman"/>
                  <w:sz w:val="24"/>
                </w:rPr>
                <w:t>kontaktsliežu</w:t>
              </w:r>
              <w:proofErr w:type="spellEnd"/>
              <w:r w:rsidR="009B4BA1">
                <w:rPr>
                  <w:rFonts w:ascii="Times New Roman" w:hAnsi="Times New Roman"/>
                  <w:sz w:val="24"/>
                </w:rPr>
                <w:t> / strāvas padeves</w:t>
              </w:r>
            </w:ins>
            <w:r>
              <w:rPr>
                <w:rFonts w:ascii="Times New Roman" w:hAnsi="Times New Roman"/>
                <w:sz w:val="24"/>
              </w:rPr>
              <w:t xml:space="preserve"> sliežu izbūve dzelzceļiem.</w:t>
            </w:r>
          </w:p>
        </w:tc>
      </w:tr>
      <w:tr w:rsidR="00F968E9" w:rsidRPr="0043542E" w14:paraId="084C2FE8" w14:textId="77777777" w:rsidTr="00BD3F9A">
        <w:trPr>
          <w:trHeight w:val="126"/>
        </w:trPr>
        <w:tc>
          <w:tcPr>
            <w:tcW w:w="858" w:type="pct"/>
          </w:tcPr>
          <w:p w14:paraId="5FC3DADA" w14:textId="77777777" w:rsidR="00F968E9" w:rsidRPr="0043542E" w:rsidRDefault="00F968E9" w:rsidP="00BD3F9A">
            <w:pPr>
              <w:pStyle w:val="BodyText"/>
              <w:rPr>
                <w:rFonts w:ascii="Times New Roman" w:hAnsi="Times New Roman"/>
                <w:b/>
                <w:bCs/>
                <w:noProof/>
                <w:sz w:val="24"/>
              </w:rPr>
            </w:pPr>
          </w:p>
          <w:p w14:paraId="77AFB455"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AA62A99" w14:textId="77777777" w:rsidR="00F968E9" w:rsidRPr="0043542E" w:rsidRDefault="00F968E9" w:rsidP="00BD3F9A">
            <w:pPr>
              <w:pStyle w:val="BodyText"/>
              <w:rPr>
                <w:rFonts w:ascii="Times New Roman" w:hAnsi="Times New Roman"/>
                <w:b/>
                <w:bCs/>
                <w:noProof/>
                <w:sz w:val="24"/>
              </w:rPr>
            </w:pPr>
          </w:p>
          <w:p w14:paraId="43BD0407" w14:textId="77777777" w:rsidR="00F968E9" w:rsidRPr="0043542E" w:rsidRDefault="00F968E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58D76C9" w14:textId="77777777" w:rsidR="00F968E9" w:rsidRDefault="00F968E9" w:rsidP="00F968E9">
            <w:pPr>
              <w:tabs>
                <w:tab w:val="left" w:pos="1658"/>
              </w:tabs>
              <w:jc w:val="both"/>
              <w:rPr>
                <w:rFonts w:ascii="Times New Roman" w:hAnsi="Times New Roman"/>
                <w:noProof/>
                <w:sz w:val="24"/>
              </w:rPr>
            </w:pPr>
          </w:p>
          <w:p w14:paraId="23BD85BC" w14:textId="77777777" w:rsidR="00F968E9" w:rsidRDefault="00F968E9" w:rsidP="00F968E9">
            <w:pPr>
              <w:tabs>
                <w:tab w:val="left" w:pos="1658"/>
              </w:tabs>
              <w:jc w:val="both"/>
              <w:rPr>
                <w:rFonts w:ascii="Times New Roman" w:hAnsi="Times New Roman"/>
                <w:noProof/>
                <w:sz w:val="24"/>
              </w:rPr>
            </w:pPr>
          </w:p>
          <w:p w14:paraId="40AE8702" w14:textId="77777777" w:rsidR="00F968E9" w:rsidRDefault="00F968E9" w:rsidP="00F968E9">
            <w:pPr>
              <w:tabs>
                <w:tab w:val="left" w:pos="1658"/>
              </w:tabs>
              <w:jc w:val="both"/>
              <w:rPr>
                <w:rFonts w:ascii="Times New Roman" w:hAnsi="Times New Roman"/>
                <w:noProof/>
                <w:sz w:val="24"/>
              </w:rPr>
            </w:pPr>
          </w:p>
          <w:p w14:paraId="71E41EC4" w14:textId="77777777" w:rsidR="00F968E9" w:rsidRPr="004332EB" w:rsidRDefault="00F968E9" w:rsidP="00F968E9">
            <w:pPr>
              <w:tabs>
                <w:tab w:val="left" w:pos="1542"/>
              </w:tabs>
              <w:jc w:val="both"/>
              <w:rPr>
                <w:rFonts w:ascii="Times New Roman" w:hAnsi="Times New Roman"/>
                <w:noProof/>
                <w:sz w:val="24"/>
              </w:rPr>
            </w:pPr>
            <w:r>
              <w:rPr>
                <w:rFonts w:ascii="Times New Roman" w:hAnsi="Times New Roman"/>
                <w:sz w:val="24"/>
              </w:rPr>
              <w:t>Šajā klasē neietilpst:</w:t>
            </w:r>
          </w:p>
          <w:p w14:paraId="577D269C" w14:textId="77777777" w:rsidR="00F968E9" w:rsidRPr="004332EB" w:rsidRDefault="00F968E9" w:rsidP="00801501">
            <w:pPr>
              <w:pStyle w:val="ListParagraph"/>
              <w:numPr>
                <w:ilvl w:val="0"/>
                <w:numId w:val="653"/>
              </w:numPr>
              <w:tabs>
                <w:tab w:val="left" w:pos="1659"/>
              </w:tabs>
              <w:spacing w:line="240" w:lineRule="auto"/>
              <w:ind w:left="256" w:hanging="179"/>
              <w:jc w:val="both"/>
              <w:rPr>
                <w:rFonts w:ascii="Times New Roman" w:hAnsi="Times New Roman"/>
                <w:noProof/>
                <w:sz w:val="24"/>
              </w:rPr>
            </w:pPr>
            <w:r>
              <w:rPr>
                <w:rFonts w:ascii="Times New Roman" w:hAnsi="Times New Roman"/>
                <w:sz w:val="24"/>
              </w:rPr>
              <w:t>apgaismojuma un elektrisko signālu uzstādīšana; skat. 43.21. klasi;</w:t>
            </w:r>
          </w:p>
          <w:p w14:paraId="773F0D9A" w14:textId="77777777" w:rsidR="00F968E9" w:rsidRPr="004332EB" w:rsidRDefault="00F968E9" w:rsidP="00801501">
            <w:pPr>
              <w:pStyle w:val="ListParagraph"/>
              <w:numPr>
                <w:ilvl w:val="0"/>
                <w:numId w:val="653"/>
              </w:numPr>
              <w:tabs>
                <w:tab w:val="left" w:pos="1659"/>
              </w:tabs>
              <w:spacing w:line="240" w:lineRule="auto"/>
              <w:ind w:left="256" w:hanging="179"/>
              <w:jc w:val="both"/>
              <w:rPr>
                <w:rFonts w:ascii="Times New Roman" w:hAnsi="Times New Roman"/>
                <w:noProof/>
                <w:sz w:val="24"/>
              </w:rPr>
            </w:pPr>
            <w:r>
              <w:rPr>
                <w:rFonts w:ascii="Times New Roman" w:hAnsi="Times New Roman"/>
                <w:sz w:val="24"/>
              </w:rPr>
              <w:t>būvniecības projektu vadīšana; skat. 71.1. grupu;</w:t>
            </w:r>
          </w:p>
          <w:p w14:paraId="23F1A4CE" w14:textId="17C1DFFD" w:rsidR="00F968E9" w:rsidRPr="00F968E9" w:rsidRDefault="00F968E9" w:rsidP="00801501">
            <w:pPr>
              <w:pStyle w:val="ListParagraph"/>
              <w:numPr>
                <w:ilvl w:val="0"/>
                <w:numId w:val="653"/>
              </w:numPr>
              <w:tabs>
                <w:tab w:val="left" w:pos="1659"/>
              </w:tabs>
              <w:spacing w:line="240" w:lineRule="auto"/>
              <w:ind w:left="256" w:hanging="179"/>
              <w:jc w:val="both"/>
              <w:rPr>
                <w:rFonts w:ascii="Times New Roman" w:hAnsi="Times New Roman"/>
                <w:noProof/>
                <w:sz w:val="24"/>
              </w:rPr>
            </w:pPr>
            <w:r>
              <w:rPr>
                <w:rFonts w:ascii="Times New Roman" w:hAnsi="Times New Roman"/>
                <w:sz w:val="24"/>
              </w:rPr>
              <w:t>inženieru pakalpojumi; skat. 71.12. klasi.</w:t>
            </w:r>
          </w:p>
        </w:tc>
      </w:tr>
    </w:tbl>
    <w:p w14:paraId="6372766B" w14:textId="77777777" w:rsidR="00CF07A1" w:rsidRPr="004332EB" w:rsidRDefault="00CF07A1" w:rsidP="00CF07A1">
      <w:pPr>
        <w:pStyle w:val="BodyText"/>
        <w:jc w:val="both"/>
        <w:rPr>
          <w:rFonts w:ascii="Times New Roman" w:hAnsi="Times New Roman"/>
          <w:noProof/>
          <w:sz w:val="24"/>
        </w:rPr>
      </w:pPr>
    </w:p>
    <w:p w14:paraId="3935C8A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42.13</w:t>
      </w:r>
    </w:p>
    <w:p w14:paraId="5F5F8A1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C137E" w:rsidRPr="0043542E" w14:paraId="4B18F7BC" w14:textId="77777777" w:rsidTr="008E2DA7">
        <w:trPr>
          <w:trHeight w:val="1539"/>
        </w:trPr>
        <w:tc>
          <w:tcPr>
            <w:tcW w:w="858" w:type="pct"/>
          </w:tcPr>
          <w:p w14:paraId="44E8D8D9" w14:textId="77777777" w:rsidR="00CC137E" w:rsidRPr="0043542E" w:rsidRDefault="00CC137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3D3D9AB" w14:textId="77777777" w:rsidR="00CC137E" w:rsidRPr="0043542E" w:rsidRDefault="00CC137E" w:rsidP="00BD3F9A">
            <w:pPr>
              <w:pStyle w:val="BodyText"/>
              <w:rPr>
                <w:rFonts w:ascii="Times New Roman" w:hAnsi="Times New Roman"/>
                <w:b/>
                <w:bCs/>
                <w:noProof/>
                <w:sz w:val="24"/>
              </w:rPr>
            </w:pPr>
          </w:p>
          <w:p w14:paraId="615250FB" w14:textId="77777777" w:rsidR="00CC137E" w:rsidRPr="0043542E" w:rsidRDefault="00CC137E" w:rsidP="00BD3F9A">
            <w:pPr>
              <w:pStyle w:val="BodyText"/>
              <w:rPr>
                <w:rFonts w:ascii="Times New Roman" w:hAnsi="Times New Roman"/>
                <w:b/>
                <w:bCs/>
                <w:noProof/>
                <w:sz w:val="24"/>
              </w:rPr>
            </w:pPr>
            <w:r w:rsidRPr="0043542E">
              <w:rPr>
                <w:rFonts w:ascii="Times New Roman" w:hAnsi="Times New Roman"/>
                <w:b/>
                <w:bCs/>
                <w:noProof/>
                <w:sz w:val="24"/>
              </w:rPr>
              <w:t>Ietilpst</w:t>
            </w:r>
          </w:p>
          <w:p w14:paraId="2DF9A18C" w14:textId="77777777" w:rsidR="00CC137E" w:rsidRPr="0043542E" w:rsidRDefault="00CC137E" w:rsidP="00BD3F9A">
            <w:pPr>
              <w:pStyle w:val="BodyText"/>
              <w:rPr>
                <w:rFonts w:ascii="Times New Roman" w:hAnsi="Times New Roman"/>
                <w:b/>
                <w:bCs/>
                <w:noProof/>
                <w:sz w:val="24"/>
              </w:rPr>
            </w:pPr>
          </w:p>
        </w:tc>
        <w:tc>
          <w:tcPr>
            <w:tcW w:w="4142" w:type="pct"/>
          </w:tcPr>
          <w:p w14:paraId="4156FFFD" w14:textId="77777777" w:rsidR="00CC137E" w:rsidRDefault="00CC137E" w:rsidP="00CC137E">
            <w:pPr>
              <w:tabs>
                <w:tab w:val="left" w:pos="1718"/>
              </w:tabs>
              <w:jc w:val="both"/>
              <w:rPr>
                <w:rFonts w:ascii="Times New Roman" w:hAnsi="Times New Roman"/>
                <w:sz w:val="24"/>
              </w:rPr>
            </w:pPr>
            <w:r>
              <w:rPr>
                <w:rFonts w:ascii="Times New Roman" w:hAnsi="Times New Roman"/>
                <w:sz w:val="24"/>
              </w:rPr>
              <w:t>Tiltu un tuneļu būvniecība</w:t>
            </w:r>
          </w:p>
          <w:p w14:paraId="4AE1CAAB" w14:textId="77777777" w:rsidR="00CC137E" w:rsidRDefault="00CC137E" w:rsidP="00CC137E">
            <w:pPr>
              <w:tabs>
                <w:tab w:val="left" w:pos="1718"/>
              </w:tabs>
              <w:jc w:val="both"/>
              <w:rPr>
                <w:rFonts w:ascii="Times New Roman" w:hAnsi="Times New Roman"/>
                <w:noProof/>
                <w:sz w:val="24"/>
              </w:rPr>
            </w:pPr>
          </w:p>
          <w:p w14:paraId="00415644" w14:textId="77777777" w:rsidR="00CC137E" w:rsidRPr="004332EB" w:rsidRDefault="00CC137E" w:rsidP="00CC137E">
            <w:pPr>
              <w:tabs>
                <w:tab w:val="left" w:pos="1602"/>
              </w:tabs>
              <w:jc w:val="both"/>
              <w:rPr>
                <w:rFonts w:ascii="Times New Roman" w:hAnsi="Times New Roman"/>
                <w:noProof/>
                <w:sz w:val="24"/>
              </w:rPr>
            </w:pPr>
            <w:r>
              <w:rPr>
                <w:rFonts w:ascii="Times New Roman" w:hAnsi="Times New Roman"/>
                <w:sz w:val="24"/>
              </w:rPr>
              <w:t>Šajā klasē ietilpst:</w:t>
            </w:r>
          </w:p>
          <w:p w14:paraId="65971344" w14:textId="366C78FE" w:rsidR="00CC137E" w:rsidRPr="004332EB" w:rsidRDefault="00CC137E" w:rsidP="008E2DA7">
            <w:pPr>
              <w:pStyle w:val="ListParagraph"/>
              <w:numPr>
                <w:ilvl w:val="0"/>
                <w:numId w:val="6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tiltu būvniecība, </w:t>
            </w:r>
            <w:r w:rsidR="004F7C48">
              <w:rPr>
                <w:rFonts w:ascii="Times New Roman" w:hAnsi="Times New Roman"/>
                <w:sz w:val="24"/>
              </w:rPr>
              <w:t>tostarp</w:t>
            </w:r>
            <w:r>
              <w:rPr>
                <w:rFonts w:ascii="Times New Roman" w:hAnsi="Times New Roman"/>
                <w:sz w:val="24"/>
              </w:rPr>
              <w:t xml:space="preserve"> paaugstinātām automaģistrālēm un dzelzceļiem;</w:t>
            </w:r>
          </w:p>
          <w:p w14:paraId="113F7931" w14:textId="6074663C" w:rsidR="00CC137E" w:rsidRPr="00CC137E" w:rsidRDefault="00CC137E" w:rsidP="008E2DA7">
            <w:pPr>
              <w:pStyle w:val="ListParagraph"/>
              <w:numPr>
                <w:ilvl w:val="0"/>
                <w:numId w:val="6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tuneļu būvniecība, piemēram, automaģistrālēm un dzelzceļiem.</w:t>
            </w:r>
          </w:p>
        </w:tc>
      </w:tr>
      <w:tr w:rsidR="00CC137E" w:rsidRPr="0043542E" w14:paraId="08B01958" w14:textId="77777777" w:rsidTr="00BD3F9A">
        <w:trPr>
          <w:trHeight w:val="126"/>
        </w:trPr>
        <w:tc>
          <w:tcPr>
            <w:tcW w:w="858" w:type="pct"/>
          </w:tcPr>
          <w:p w14:paraId="17E4C436" w14:textId="77777777" w:rsidR="00CC137E" w:rsidRPr="0043542E" w:rsidRDefault="00CC137E" w:rsidP="00BD3F9A">
            <w:pPr>
              <w:pStyle w:val="BodyText"/>
              <w:rPr>
                <w:rFonts w:ascii="Times New Roman" w:hAnsi="Times New Roman"/>
                <w:b/>
                <w:bCs/>
                <w:noProof/>
                <w:sz w:val="24"/>
              </w:rPr>
            </w:pPr>
          </w:p>
          <w:p w14:paraId="3E480816" w14:textId="77777777" w:rsidR="00CC137E" w:rsidRPr="0043542E" w:rsidRDefault="00CC137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C6AFDDE" w14:textId="77777777" w:rsidR="00CC137E" w:rsidRPr="0043542E" w:rsidRDefault="00CC137E" w:rsidP="00BD3F9A">
            <w:pPr>
              <w:pStyle w:val="BodyText"/>
              <w:rPr>
                <w:rFonts w:ascii="Times New Roman" w:hAnsi="Times New Roman"/>
                <w:b/>
                <w:bCs/>
                <w:noProof/>
                <w:sz w:val="24"/>
              </w:rPr>
            </w:pPr>
          </w:p>
          <w:p w14:paraId="5F9A3198" w14:textId="77777777" w:rsidR="00CC137E" w:rsidRPr="0043542E" w:rsidRDefault="00CC137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ACE1F9" w14:textId="77777777" w:rsidR="00CC137E" w:rsidRDefault="00CC137E" w:rsidP="00CC137E">
            <w:pPr>
              <w:tabs>
                <w:tab w:val="left" w:pos="1658"/>
              </w:tabs>
              <w:jc w:val="both"/>
              <w:rPr>
                <w:rFonts w:ascii="Times New Roman" w:hAnsi="Times New Roman"/>
                <w:noProof/>
                <w:sz w:val="24"/>
              </w:rPr>
            </w:pPr>
          </w:p>
          <w:p w14:paraId="345227B6" w14:textId="77777777" w:rsidR="00CC137E" w:rsidRDefault="00CC137E" w:rsidP="00CC137E">
            <w:pPr>
              <w:tabs>
                <w:tab w:val="left" w:pos="1658"/>
              </w:tabs>
              <w:jc w:val="both"/>
              <w:rPr>
                <w:rFonts w:ascii="Times New Roman" w:hAnsi="Times New Roman"/>
                <w:noProof/>
                <w:sz w:val="24"/>
              </w:rPr>
            </w:pPr>
          </w:p>
          <w:p w14:paraId="4259C2C9" w14:textId="77777777" w:rsidR="00CC137E" w:rsidRDefault="00CC137E" w:rsidP="00CC137E">
            <w:pPr>
              <w:tabs>
                <w:tab w:val="left" w:pos="1658"/>
              </w:tabs>
              <w:jc w:val="both"/>
              <w:rPr>
                <w:rFonts w:ascii="Times New Roman" w:hAnsi="Times New Roman"/>
                <w:noProof/>
                <w:sz w:val="24"/>
              </w:rPr>
            </w:pPr>
          </w:p>
          <w:p w14:paraId="1C986ED8" w14:textId="77777777" w:rsidR="00CC137E" w:rsidRPr="004332EB" w:rsidRDefault="00CC137E" w:rsidP="00CC137E">
            <w:pPr>
              <w:tabs>
                <w:tab w:val="left" w:pos="1542"/>
              </w:tabs>
              <w:jc w:val="both"/>
              <w:rPr>
                <w:rFonts w:ascii="Times New Roman" w:hAnsi="Times New Roman"/>
                <w:noProof/>
                <w:sz w:val="24"/>
              </w:rPr>
            </w:pPr>
            <w:r>
              <w:rPr>
                <w:rFonts w:ascii="Times New Roman" w:hAnsi="Times New Roman"/>
                <w:sz w:val="24"/>
              </w:rPr>
              <w:t>Šajā klasē neietilpst:</w:t>
            </w:r>
          </w:p>
          <w:p w14:paraId="1EE106AC" w14:textId="77777777" w:rsidR="00CC137E" w:rsidRPr="004332EB" w:rsidRDefault="00CC137E" w:rsidP="008E2DA7">
            <w:pPr>
              <w:pStyle w:val="ListParagraph"/>
              <w:numPr>
                <w:ilvl w:val="0"/>
                <w:numId w:val="6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dzelzceļu būvniecība; skat. 42.12. klasi;</w:t>
            </w:r>
          </w:p>
          <w:p w14:paraId="39C9C2C9" w14:textId="77777777" w:rsidR="00CC137E" w:rsidRPr="004332EB" w:rsidRDefault="00CC137E" w:rsidP="008E2DA7">
            <w:pPr>
              <w:pStyle w:val="ListParagraph"/>
              <w:numPr>
                <w:ilvl w:val="0"/>
                <w:numId w:val="6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apgaismojuma un elektrisko signālu uzstādīšana; skat. 43.21. klasi;</w:t>
            </w:r>
          </w:p>
          <w:p w14:paraId="0C426BBE" w14:textId="77777777" w:rsidR="00CC137E" w:rsidRPr="004332EB" w:rsidRDefault="00CC137E" w:rsidP="008E2DA7">
            <w:pPr>
              <w:pStyle w:val="ListParagraph"/>
              <w:numPr>
                <w:ilvl w:val="0"/>
                <w:numId w:val="6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būvniecības projektu vadīšana; skat. 71.1. grupu;</w:t>
            </w:r>
          </w:p>
          <w:p w14:paraId="40E0BC99" w14:textId="389ABC6A" w:rsidR="00CC137E" w:rsidRPr="00CC137E" w:rsidRDefault="00CC137E" w:rsidP="008E2DA7">
            <w:pPr>
              <w:pStyle w:val="ListParagraph"/>
              <w:numPr>
                <w:ilvl w:val="0"/>
                <w:numId w:val="65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inženieru pakalpojumi; skat. 71.12. klasi.</w:t>
            </w:r>
          </w:p>
        </w:tc>
      </w:tr>
    </w:tbl>
    <w:p w14:paraId="157CA111" w14:textId="77777777" w:rsidR="00CF07A1" w:rsidRPr="004332EB" w:rsidRDefault="00CF07A1" w:rsidP="00CF07A1">
      <w:pPr>
        <w:jc w:val="both"/>
        <w:rPr>
          <w:rFonts w:ascii="Times New Roman" w:hAnsi="Times New Roman"/>
          <w:noProof/>
          <w:sz w:val="24"/>
        </w:rPr>
      </w:pPr>
    </w:p>
    <w:p w14:paraId="693BCF2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42.2</w:t>
      </w:r>
    </w:p>
    <w:p w14:paraId="36872466"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3051" w:rsidRPr="0043542E" w14:paraId="0FCF574F" w14:textId="77777777" w:rsidTr="00BD3F9A">
        <w:trPr>
          <w:trHeight w:val="393"/>
        </w:trPr>
        <w:tc>
          <w:tcPr>
            <w:tcW w:w="858" w:type="pct"/>
          </w:tcPr>
          <w:p w14:paraId="40AD9B3A" w14:textId="77777777" w:rsidR="00A03051" w:rsidRPr="0043542E" w:rsidRDefault="00A0305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F28E778" w14:textId="77777777" w:rsidR="00A03051" w:rsidRPr="0043542E" w:rsidRDefault="00A03051" w:rsidP="00BD3F9A">
            <w:pPr>
              <w:pStyle w:val="BodyText"/>
              <w:rPr>
                <w:rFonts w:ascii="Times New Roman" w:hAnsi="Times New Roman"/>
                <w:b/>
                <w:bCs/>
                <w:noProof/>
                <w:sz w:val="24"/>
              </w:rPr>
            </w:pPr>
          </w:p>
          <w:p w14:paraId="4F688806" w14:textId="7779C81E" w:rsidR="00A03051" w:rsidRPr="0043542E" w:rsidRDefault="00A03051"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18A06E" w14:textId="4A2761BE" w:rsidR="00A03051" w:rsidRPr="00A03051" w:rsidRDefault="00A03051" w:rsidP="00A03051">
            <w:pPr>
              <w:tabs>
                <w:tab w:val="left" w:pos="1718"/>
              </w:tabs>
              <w:jc w:val="both"/>
              <w:rPr>
                <w:rFonts w:ascii="Times New Roman" w:hAnsi="Times New Roman"/>
                <w:noProof/>
                <w:sz w:val="24"/>
              </w:rPr>
            </w:pPr>
            <w:r>
              <w:rPr>
                <w:rFonts w:ascii="Times New Roman" w:hAnsi="Times New Roman"/>
                <w:sz w:val="24"/>
              </w:rPr>
              <w:t>Komunālo pakalpojumu objektu būvniecība</w:t>
            </w:r>
          </w:p>
        </w:tc>
      </w:tr>
      <w:tr w:rsidR="00A03051" w:rsidRPr="0043542E" w14:paraId="6C8EC0CF" w14:textId="77777777" w:rsidTr="00BD3F9A">
        <w:trPr>
          <w:trHeight w:val="126"/>
        </w:trPr>
        <w:tc>
          <w:tcPr>
            <w:tcW w:w="858" w:type="pct"/>
          </w:tcPr>
          <w:p w14:paraId="20551FC8" w14:textId="77777777" w:rsidR="00A03051" w:rsidRPr="0043542E" w:rsidRDefault="00A03051" w:rsidP="00BD3F9A">
            <w:pPr>
              <w:pStyle w:val="BodyText"/>
              <w:rPr>
                <w:rFonts w:ascii="Times New Roman" w:hAnsi="Times New Roman"/>
                <w:b/>
                <w:bCs/>
                <w:noProof/>
                <w:sz w:val="24"/>
              </w:rPr>
            </w:pPr>
          </w:p>
          <w:p w14:paraId="7CB10A54" w14:textId="77777777" w:rsidR="00A03051" w:rsidRPr="0043542E" w:rsidRDefault="00A0305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EE62E14" w14:textId="77777777" w:rsidR="00A03051" w:rsidRPr="0043542E" w:rsidRDefault="00A03051" w:rsidP="00BD3F9A">
            <w:pPr>
              <w:pStyle w:val="BodyText"/>
              <w:rPr>
                <w:rFonts w:ascii="Times New Roman" w:hAnsi="Times New Roman"/>
                <w:b/>
                <w:bCs/>
                <w:noProof/>
                <w:sz w:val="24"/>
              </w:rPr>
            </w:pPr>
          </w:p>
          <w:p w14:paraId="4F828EF4" w14:textId="77777777" w:rsidR="00A03051" w:rsidRPr="0043542E" w:rsidRDefault="00A0305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2FE5C6" w14:textId="511D574E" w:rsidR="00A03051" w:rsidRPr="00A03051" w:rsidRDefault="00A03051" w:rsidP="00A03051">
            <w:pPr>
              <w:tabs>
                <w:tab w:val="left" w:pos="1658"/>
              </w:tabs>
              <w:jc w:val="both"/>
              <w:rPr>
                <w:rFonts w:ascii="Times New Roman" w:hAnsi="Times New Roman"/>
                <w:noProof/>
                <w:sz w:val="24"/>
              </w:rPr>
            </w:pPr>
          </w:p>
        </w:tc>
      </w:tr>
    </w:tbl>
    <w:p w14:paraId="313226A1" w14:textId="77777777" w:rsidR="00CF07A1" w:rsidRPr="004332EB" w:rsidRDefault="00CF07A1" w:rsidP="00CF07A1">
      <w:pPr>
        <w:jc w:val="both"/>
        <w:rPr>
          <w:rFonts w:ascii="Times New Roman" w:hAnsi="Times New Roman"/>
          <w:b/>
          <w:noProof/>
          <w:sz w:val="24"/>
        </w:rPr>
      </w:pPr>
    </w:p>
    <w:p w14:paraId="6C00B0D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42.21</w:t>
      </w:r>
    </w:p>
    <w:p w14:paraId="718E58A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0000" w:rsidRPr="0043542E" w14:paraId="7578515D" w14:textId="77777777" w:rsidTr="00BD3F9A">
        <w:trPr>
          <w:trHeight w:val="393"/>
        </w:trPr>
        <w:tc>
          <w:tcPr>
            <w:tcW w:w="858" w:type="pct"/>
          </w:tcPr>
          <w:p w14:paraId="2DEE03EA"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F18F9E8" w14:textId="77777777" w:rsidR="00D80000" w:rsidRPr="0043542E" w:rsidRDefault="00D80000" w:rsidP="00BD3F9A">
            <w:pPr>
              <w:pStyle w:val="BodyText"/>
              <w:rPr>
                <w:rFonts w:ascii="Times New Roman" w:hAnsi="Times New Roman"/>
                <w:b/>
                <w:bCs/>
                <w:noProof/>
                <w:sz w:val="24"/>
              </w:rPr>
            </w:pPr>
          </w:p>
          <w:p w14:paraId="1C380F00"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Ietilpst</w:t>
            </w:r>
          </w:p>
          <w:p w14:paraId="2DA4450C" w14:textId="77777777" w:rsidR="00D80000" w:rsidRPr="0043542E" w:rsidRDefault="00D80000" w:rsidP="00BD3F9A">
            <w:pPr>
              <w:pStyle w:val="BodyText"/>
              <w:rPr>
                <w:rFonts w:ascii="Times New Roman" w:hAnsi="Times New Roman"/>
                <w:b/>
                <w:bCs/>
                <w:noProof/>
                <w:sz w:val="24"/>
              </w:rPr>
            </w:pPr>
          </w:p>
        </w:tc>
        <w:tc>
          <w:tcPr>
            <w:tcW w:w="4142" w:type="pct"/>
          </w:tcPr>
          <w:p w14:paraId="0488700A" w14:textId="77777777" w:rsidR="00D80000" w:rsidRDefault="00D80000" w:rsidP="00D80000">
            <w:pPr>
              <w:tabs>
                <w:tab w:val="left" w:pos="1718"/>
              </w:tabs>
              <w:jc w:val="both"/>
              <w:rPr>
                <w:rFonts w:ascii="Times New Roman" w:hAnsi="Times New Roman"/>
                <w:sz w:val="24"/>
              </w:rPr>
            </w:pPr>
            <w:r>
              <w:rPr>
                <w:rFonts w:ascii="Times New Roman" w:hAnsi="Times New Roman"/>
                <w:sz w:val="24"/>
              </w:rPr>
              <w:t>Komunālo ūdenssaimniecības objektu būvniecība</w:t>
            </w:r>
          </w:p>
          <w:p w14:paraId="6605AA8C" w14:textId="77777777" w:rsidR="00D80000" w:rsidRDefault="00D80000" w:rsidP="00D80000">
            <w:pPr>
              <w:tabs>
                <w:tab w:val="left" w:pos="1718"/>
              </w:tabs>
              <w:jc w:val="both"/>
              <w:rPr>
                <w:rFonts w:ascii="Times New Roman" w:hAnsi="Times New Roman"/>
                <w:sz w:val="24"/>
              </w:rPr>
            </w:pPr>
          </w:p>
          <w:p w14:paraId="06429BD4" w14:textId="77777777" w:rsidR="00D80000" w:rsidRPr="004332EB" w:rsidRDefault="00D80000" w:rsidP="00D80000">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w:t>
            </w:r>
            <w:del w:id="52" w:author="Author">
              <w:r w:rsidDel="006A25E5">
                <w:rPr>
                  <w:rFonts w:ascii="Times New Roman" w:hAnsi="Times New Roman"/>
                  <w:sz w:val="24"/>
                </w:rPr>
                <w:delText xml:space="preserve">komunālo </w:delText>
              </w:r>
            </w:del>
            <w:r>
              <w:rPr>
                <w:rFonts w:ascii="Times New Roman" w:hAnsi="Times New Roman"/>
                <w:sz w:val="24"/>
              </w:rPr>
              <w:t>sadales līniju izbūve šķidrumu, tostarp gāzes, transportēšanai, kā arī to saistīto ēku un objektu būvniecība, kas ir šo sistēmu sastāvdaļa.</w:t>
            </w:r>
          </w:p>
          <w:p w14:paraId="4460B80E" w14:textId="77777777" w:rsidR="00D80000" w:rsidRPr="004332EB" w:rsidRDefault="00D80000" w:rsidP="00D80000">
            <w:pPr>
              <w:pStyle w:val="BodyText"/>
              <w:jc w:val="both"/>
              <w:rPr>
                <w:rFonts w:ascii="Times New Roman" w:hAnsi="Times New Roman"/>
                <w:noProof/>
                <w:sz w:val="24"/>
              </w:rPr>
            </w:pPr>
          </w:p>
          <w:p w14:paraId="4D81D916" w14:textId="77777777" w:rsidR="00D80000" w:rsidRPr="004332EB" w:rsidRDefault="00D80000" w:rsidP="00D80000">
            <w:pPr>
              <w:pStyle w:val="BodyText"/>
              <w:jc w:val="both"/>
              <w:rPr>
                <w:rFonts w:ascii="Times New Roman" w:hAnsi="Times New Roman"/>
                <w:noProof/>
                <w:sz w:val="24"/>
              </w:rPr>
            </w:pPr>
            <w:r>
              <w:rPr>
                <w:rFonts w:ascii="Times New Roman" w:hAnsi="Times New Roman"/>
                <w:sz w:val="24"/>
              </w:rPr>
              <w:t>Šajā klasē ietilpst:</w:t>
            </w:r>
          </w:p>
          <w:p w14:paraId="0971FF55" w14:textId="4E6F4A1F" w:rsidR="00D80000" w:rsidRPr="004332EB" w:rsidRDefault="00D80000" w:rsidP="008E2DA7">
            <w:pPr>
              <w:pStyle w:val="ListParagraph"/>
              <w:numPr>
                <w:ilvl w:val="0"/>
                <w:numId w:val="656"/>
              </w:numPr>
              <w:tabs>
                <w:tab w:val="left" w:pos="1719"/>
              </w:tabs>
              <w:spacing w:line="240" w:lineRule="auto"/>
              <w:ind w:left="256" w:hanging="179"/>
              <w:jc w:val="both"/>
              <w:rPr>
                <w:rFonts w:ascii="Times New Roman" w:hAnsi="Times New Roman"/>
                <w:noProof/>
                <w:sz w:val="24"/>
              </w:rPr>
            </w:pPr>
            <w:r>
              <w:rPr>
                <w:rFonts w:ascii="Times New Roman" w:hAnsi="Times New Roman"/>
                <w:sz w:val="24"/>
              </w:rPr>
              <w:t>šādu inženier</w:t>
            </w:r>
            <w:r w:rsidR="000117E9">
              <w:rPr>
                <w:rFonts w:ascii="Times New Roman" w:hAnsi="Times New Roman"/>
                <w:sz w:val="24"/>
              </w:rPr>
              <w:t>būvju</w:t>
            </w:r>
            <w:r>
              <w:rPr>
                <w:rFonts w:ascii="Times New Roman" w:hAnsi="Times New Roman"/>
                <w:sz w:val="24"/>
              </w:rPr>
              <w:t xml:space="preserve"> būvniecība:</w:t>
            </w:r>
          </w:p>
          <w:p w14:paraId="755D074A" w14:textId="77777777" w:rsidR="00D80000" w:rsidRPr="004332EB" w:rsidRDefault="00D80000" w:rsidP="008E2DA7">
            <w:pPr>
              <w:pStyle w:val="ListParagraph"/>
              <w:numPr>
                <w:ilvl w:val="0"/>
                <w:numId w:val="65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maģistrālo, zemūdens un pilsētu cauruļvadu būvniecība;</w:t>
            </w:r>
          </w:p>
          <w:p w14:paraId="0CED908E" w14:textId="77777777" w:rsidR="00D80000" w:rsidRPr="004332EB" w:rsidRDefault="00D80000" w:rsidP="008E2DA7">
            <w:pPr>
              <w:pStyle w:val="ListParagraph"/>
              <w:numPr>
                <w:ilvl w:val="0"/>
                <w:numId w:val="65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ūdensvadu un ūdenslīniju būvniecība;</w:t>
            </w:r>
          </w:p>
          <w:p w14:paraId="10CF5601" w14:textId="77777777" w:rsidR="00D80000" w:rsidRPr="004332EB" w:rsidRDefault="00D80000" w:rsidP="008E2DA7">
            <w:pPr>
              <w:pStyle w:val="ListParagraph"/>
              <w:numPr>
                <w:ilvl w:val="0"/>
                <w:numId w:val="65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apūdeņošanas sistēmu (kanālu) būvniecība;</w:t>
            </w:r>
          </w:p>
          <w:p w14:paraId="7D232399" w14:textId="77777777" w:rsidR="00D80000" w:rsidRPr="004332EB" w:rsidRDefault="00D80000" w:rsidP="008E2DA7">
            <w:pPr>
              <w:pStyle w:val="ListParagraph"/>
              <w:numPr>
                <w:ilvl w:val="0"/>
                <w:numId w:val="65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rezervuāru būvniecība;</w:t>
            </w:r>
          </w:p>
          <w:p w14:paraId="4819B079" w14:textId="77777777" w:rsidR="00D80000" w:rsidRPr="004332EB" w:rsidRDefault="00D80000" w:rsidP="008E2DA7">
            <w:pPr>
              <w:pStyle w:val="ListParagraph"/>
              <w:numPr>
                <w:ilvl w:val="0"/>
                <w:numId w:val="6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šādu objektu būvniecība:</w:t>
            </w:r>
          </w:p>
          <w:p w14:paraId="1C93F098" w14:textId="77777777" w:rsidR="00D80000" w:rsidRPr="004332EB" w:rsidRDefault="00D80000" w:rsidP="008E2DA7">
            <w:pPr>
              <w:pStyle w:val="ListParagraph"/>
              <w:numPr>
                <w:ilvl w:val="0"/>
                <w:numId w:val="658"/>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kanalizācijas sistēmu būvniecība, tostarp to remontdarbi;</w:t>
            </w:r>
          </w:p>
          <w:p w14:paraId="7281BA80" w14:textId="77777777" w:rsidR="00D80000" w:rsidRPr="004332EB" w:rsidRDefault="00D80000" w:rsidP="008E2DA7">
            <w:pPr>
              <w:pStyle w:val="ListParagraph"/>
              <w:numPr>
                <w:ilvl w:val="0"/>
                <w:numId w:val="65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notekūdeņu attīrīšanas un apglabāšanas iekārtu būvniecība;</w:t>
            </w:r>
          </w:p>
          <w:p w14:paraId="7367F03D" w14:textId="111F7989" w:rsidR="00D80000" w:rsidRPr="00D80000" w:rsidRDefault="00D80000" w:rsidP="008E2DA7">
            <w:pPr>
              <w:pStyle w:val="ListParagraph"/>
              <w:numPr>
                <w:ilvl w:val="0"/>
                <w:numId w:val="65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sūkņu staciju būvniecība.</w:t>
            </w:r>
          </w:p>
        </w:tc>
      </w:tr>
      <w:tr w:rsidR="00D80000" w:rsidRPr="0043542E" w14:paraId="348ED4CA" w14:textId="77777777" w:rsidTr="00BD3F9A">
        <w:trPr>
          <w:trHeight w:val="126"/>
        </w:trPr>
        <w:tc>
          <w:tcPr>
            <w:tcW w:w="858" w:type="pct"/>
          </w:tcPr>
          <w:p w14:paraId="23D64AB5" w14:textId="77777777" w:rsidR="00D80000" w:rsidRPr="0043542E" w:rsidRDefault="00D80000" w:rsidP="00BD3F9A">
            <w:pPr>
              <w:pStyle w:val="BodyText"/>
              <w:rPr>
                <w:rFonts w:ascii="Times New Roman" w:hAnsi="Times New Roman"/>
                <w:b/>
                <w:bCs/>
                <w:noProof/>
                <w:sz w:val="24"/>
              </w:rPr>
            </w:pPr>
          </w:p>
          <w:p w14:paraId="6EFCC736"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2734B11" w14:textId="77777777" w:rsidR="00D80000" w:rsidRDefault="00D80000" w:rsidP="00BD3F9A">
            <w:pPr>
              <w:pStyle w:val="BodyText"/>
              <w:rPr>
                <w:rFonts w:ascii="Times New Roman" w:hAnsi="Times New Roman"/>
                <w:b/>
                <w:bCs/>
                <w:noProof/>
                <w:sz w:val="24"/>
              </w:rPr>
            </w:pPr>
          </w:p>
          <w:p w14:paraId="0EBBB18C" w14:textId="77777777" w:rsidR="00D80000" w:rsidRDefault="00D80000" w:rsidP="00BD3F9A">
            <w:pPr>
              <w:pStyle w:val="BodyText"/>
              <w:rPr>
                <w:rFonts w:ascii="Times New Roman" w:hAnsi="Times New Roman"/>
                <w:b/>
                <w:bCs/>
                <w:noProof/>
                <w:sz w:val="24"/>
              </w:rPr>
            </w:pPr>
          </w:p>
          <w:p w14:paraId="270151C1" w14:textId="77777777" w:rsidR="00D80000" w:rsidRPr="0043542E" w:rsidRDefault="00D80000" w:rsidP="00BD3F9A">
            <w:pPr>
              <w:pStyle w:val="BodyText"/>
              <w:rPr>
                <w:rFonts w:ascii="Times New Roman" w:hAnsi="Times New Roman"/>
                <w:b/>
                <w:bCs/>
                <w:noProof/>
                <w:sz w:val="24"/>
              </w:rPr>
            </w:pPr>
          </w:p>
          <w:p w14:paraId="4C13AD1B"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0C8603" w14:textId="77777777" w:rsidR="00D80000" w:rsidRDefault="00D80000" w:rsidP="00D80000">
            <w:pPr>
              <w:tabs>
                <w:tab w:val="left" w:pos="1658"/>
              </w:tabs>
              <w:jc w:val="both"/>
              <w:rPr>
                <w:rFonts w:ascii="Times New Roman" w:hAnsi="Times New Roman"/>
                <w:noProof/>
                <w:sz w:val="24"/>
              </w:rPr>
            </w:pPr>
          </w:p>
          <w:p w14:paraId="56291A4E" w14:textId="77777777" w:rsidR="00D80000" w:rsidRPr="004332EB" w:rsidRDefault="00D80000" w:rsidP="00D80000">
            <w:pPr>
              <w:jc w:val="both"/>
              <w:rPr>
                <w:rFonts w:ascii="Times New Roman" w:hAnsi="Times New Roman"/>
                <w:noProof/>
                <w:sz w:val="24"/>
              </w:rPr>
            </w:pPr>
            <w:r>
              <w:rPr>
                <w:rFonts w:ascii="Times New Roman" w:hAnsi="Times New Roman"/>
                <w:sz w:val="24"/>
              </w:rPr>
              <w:t>Šajā klasē ietilpst arī:</w:t>
            </w:r>
          </w:p>
          <w:p w14:paraId="01E2F7AF" w14:textId="60A18024" w:rsidR="00D80000" w:rsidRPr="004332EB" w:rsidRDefault="00D80000" w:rsidP="008E2DA7">
            <w:pPr>
              <w:pStyle w:val="ListParagraph"/>
              <w:numPr>
                <w:ilvl w:val="0"/>
                <w:numId w:val="6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ūdens aku </w:t>
            </w:r>
            <w:r w:rsidR="008C0AA4">
              <w:rPr>
                <w:rFonts w:ascii="Times New Roman" w:hAnsi="Times New Roman"/>
                <w:sz w:val="24"/>
              </w:rPr>
              <w:t>urbšana</w:t>
            </w:r>
            <w:r>
              <w:rPr>
                <w:rFonts w:ascii="Times New Roman" w:hAnsi="Times New Roman"/>
                <w:sz w:val="24"/>
              </w:rPr>
              <w:t>;</w:t>
            </w:r>
          </w:p>
          <w:p w14:paraId="7B44A3C7" w14:textId="2EBDC669" w:rsidR="00D80000" w:rsidRPr="004332EB" w:rsidRDefault="00D80000" w:rsidP="008E2DA7">
            <w:pPr>
              <w:pStyle w:val="ListParagraph"/>
              <w:numPr>
                <w:ilvl w:val="0"/>
                <w:numId w:val="65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ģeoterm</w:t>
            </w:r>
            <w:r w:rsidR="00AB0419">
              <w:rPr>
                <w:rFonts w:ascii="Times New Roman" w:hAnsi="Times New Roman"/>
                <w:sz w:val="24"/>
              </w:rPr>
              <w:t>ālo</w:t>
            </w:r>
            <w:r>
              <w:rPr>
                <w:rFonts w:ascii="Times New Roman" w:hAnsi="Times New Roman"/>
                <w:sz w:val="24"/>
              </w:rPr>
              <w:t xml:space="preserve"> urbumu veikšana.</w:t>
            </w:r>
          </w:p>
          <w:p w14:paraId="2157A85F" w14:textId="77777777" w:rsidR="00D80000" w:rsidRDefault="00D80000" w:rsidP="00D80000">
            <w:pPr>
              <w:tabs>
                <w:tab w:val="left" w:pos="1658"/>
              </w:tabs>
              <w:jc w:val="both"/>
              <w:rPr>
                <w:rFonts w:ascii="Times New Roman" w:hAnsi="Times New Roman"/>
                <w:noProof/>
                <w:sz w:val="24"/>
              </w:rPr>
            </w:pPr>
          </w:p>
          <w:p w14:paraId="59581B14" w14:textId="77777777" w:rsidR="00D80000" w:rsidRPr="004332EB" w:rsidRDefault="00D80000" w:rsidP="00D80000">
            <w:pPr>
              <w:tabs>
                <w:tab w:val="left" w:pos="1542"/>
              </w:tabs>
              <w:jc w:val="both"/>
              <w:rPr>
                <w:rFonts w:ascii="Times New Roman" w:hAnsi="Times New Roman"/>
                <w:noProof/>
                <w:sz w:val="24"/>
              </w:rPr>
            </w:pPr>
            <w:r>
              <w:rPr>
                <w:rFonts w:ascii="Times New Roman" w:hAnsi="Times New Roman"/>
                <w:sz w:val="24"/>
              </w:rPr>
              <w:t>Šajā klasē neietilpst:</w:t>
            </w:r>
          </w:p>
          <w:p w14:paraId="2413A9D4" w14:textId="77777777" w:rsidR="00D80000" w:rsidRPr="004332EB" w:rsidRDefault="00D80000" w:rsidP="008E2DA7">
            <w:pPr>
              <w:pStyle w:val="ListParagraph"/>
              <w:numPr>
                <w:ilvl w:val="0"/>
                <w:numId w:val="65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ūdens un kanalizācijas cauruļu ierīkošana ēkās; skat. 43.22. klasi;</w:t>
            </w:r>
          </w:p>
          <w:p w14:paraId="21670282" w14:textId="77777777" w:rsidR="00D80000" w:rsidRPr="004332EB" w:rsidRDefault="00D80000" w:rsidP="008E2DA7">
            <w:pPr>
              <w:pStyle w:val="ListParagraph"/>
              <w:numPr>
                <w:ilvl w:val="0"/>
                <w:numId w:val="65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inženiertehniskajiem būvdarbiem saistītu projektu vadības pakalpojumi; skat. 71.12. klasi;</w:t>
            </w:r>
          </w:p>
          <w:p w14:paraId="732D8687" w14:textId="4171821C" w:rsidR="00D80000" w:rsidRPr="00D80000" w:rsidRDefault="007C1E37" w:rsidP="008E2DA7">
            <w:pPr>
              <w:pStyle w:val="ListParagraph"/>
              <w:numPr>
                <w:ilvl w:val="0"/>
                <w:numId w:val="65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pārbaudes, kas tiek veiktas, izmantojot kameras notekūdeņu, ūdens un gāzes cauruļvados, bet nav saistītas ar remontdarbiem vai uzstādīšanu</w:t>
            </w:r>
            <w:r w:rsidR="00D80000">
              <w:rPr>
                <w:rFonts w:ascii="Times New Roman" w:hAnsi="Times New Roman"/>
                <w:sz w:val="24"/>
              </w:rPr>
              <w:t>; skat. 71.20. klasi.</w:t>
            </w:r>
          </w:p>
        </w:tc>
      </w:tr>
    </w:tbl>
    <w:p w14:paraId="2F446AA5" w14:textId="77777777" w:rsidR="00CF07A1" w:rsidRPr="004332EB" w:rsidRDefault="00CF07A1" w:rsidP="00CF07A1">
      <w:pPr>
        <w:pStyle w:val="BodyText"/>
        <w:jc w:val="both"/>
        <w:rPr>
          <w:rFonts w:ascii="Times New Roman" w:hAnsi="Times New Roman"/>
          <w:noProof/>
          <w:sz w:val="24"/>
        </w:rPr>
      </w:pPr>
    </w:p>
    <w:p w14:paraId="6EBC00B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42.22</w:t>
      </w:r>
    </w:p>
    <w:p w14:paraId="3D74AFA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0000" w:rsidRPr="0043542E" w14:paraId="4A76F795" w14:textId="77777777" w:rsidTr="002B7C3D">
        <w:trPr>
          <w:trHeight w:val="3088"/>
        </w:trPr>
        <w:tc>
          <w:tcPr>
            <w:tcW w:w="858" w:type="pct"/>
          </w:tcPr>
          <w:p w14:paraId="276630FC"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671F543" w14:textId="77777777" w:rsidR="00D80000" w:rsidRPr="0043542E" w:rsidRDefault="00D80000" w:rsidP="00BD3F9A">
            <w:pPr>
              <w:pStyle w:val="BodyText"/>
              <w:rPr>
                <w:rFonts w:ascii="Times New Roman" w:hAnsi="Times New Roman"/>
                <w:b/>
                <w:bCs/>
                <w:noProof/>
                <w:sz w:val="24"/>
              </w:rPr>
            </w:pPr>
          </w:p>
          <w:p w14:paraId="2CDACA48"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Ietilpst</w:t>
            </w:r>
          </w:p>
          <w:p w14:paraId="608EF5CF" w14:textId="77777777" w:rsidR="00D80000" w:rsidRPr="0043542E" w:rsidRDefault="00D80000" w:rsidP="00BD3F9A">
            <w:pPr>
              <w:pStyle w:val="BodyText"/>
              <w:rPr>
                <w:rFonts w:ascii="Times New Roman" w:hAnsi="Times New Roman"/>
                <w:b/>
                <w:bCs/>
                <w:noProof/>
                <w:sz w:val="24"/>
              </w:rPr>
            </w:pPr>
          </w:p>
        </w:tc>
        <w:tc>
          <w:tcPr>
            <w:tcW w:w="4142" w:type="pct"/>
          </w:tcPr>
          <w:p w14:paraId="1FBC9425" w14:textId="77777777" w:rsidR="00D80000" w:rsidRDefault="00AF2395" w:rsidP="00D80000">
            <w:pPr>
              <w:tabs>
                <w:tab w:val="left" w:pos="1718"/>
              </w:tabs>
              <w:jc w:val="both"/>
              <w:rPr>
                <w:rFonts w:ascii="Times New Roman" w:hAnsi="Times New Roman"/>
                <w:sz w:val="24"/>
              </w:rPr>
            </w:pPr>
            <w:r>
              <w:rPr>
                <w:rFonts w:ascii="Times New Roman" w:hAnsi="Times New Roman"/>
                <w:sz w:val="24"/>
              </w:rPr>
              <w:t>Komunālo elektroapgādes un telekomunikāciju objektu būvniecība</w:t>
            </w:r>
          </w:p>
          <w:p w14:paraId="367B417E" w14:textId="77777777" w:rsidR="00AF2395" w:rsidRDefault="00AF2395" w:rsidP="00D80000">
            <w:pPr>
              <w:tabs>
                <w:tab w:val="left" w:pos="1718"/>
              </w:tabs>
              <w:jc w:val="both"/>
              <w:rPr>
                <w:rFonts w:ascii="Times New Roman" w:hAnsi="Times New Roman"/>
                <w:sz w:val="24"/>
              </w:rPr>
            </w:pPr>
          </w:p>
          <w:p w14:paraId="1BBCAAC1" w14:textId="2689E278" w:rsidR="00AF2395" w:rsidRPr="004332EB" w:rsidRDefault="00AF2395" w:rsidP="00AF2395">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w:t>
            </w:r>
            <w:r w:rsidR="008E3AAB">
              <w:rPr>
                <w:rFonts w:ascii="Times New Roman" w:hAnsi="Times New Roman"/>
                <w:sz w:val="24"/>
              </w:rPr>
              <w:t>elektroenerģijas</w:t>
            </w:r>
            <w:r>
              <w:rPr>
                <w:rFonts w:ascii="Times New Roman" w:hAnsi="Times New Roman"/>
                <w:sz w:val="24"/>
              </w:rPr>
              <w:t xml:space="preserve"> un telekomunikāciju</w:t>
            </w:r>
            <w:r w:rsidR="008E3AAB">
              <w:rPr>
                <w:rFonts w:ascii="Times New Roman" w:hAnsi="Times New Roman"/>
                <w:sz w:val="24"/>
              </w:rPr>
              <w:t xml:space="preserve"> pārvades un</w:t>
            </w:r>
            <w:r>
              <w:rPr>
                <w:rFonts w:ascii="Times New Roman" w:hAnsi="Times New Roman"/>
                <w:sz w:val="24"/>
              </w:rPr>
              <w:t xml:space="preserve"> sadales līniju izbūve, kā arī </w:t>
            </w:r>
            <w:r w:rsidR="005C0785">
              <w:rPr>
                <w:rFonts w:ascii="Times New Roman" w:hAnsi="Times New Roman"/>
                <w:sz w:val="24"/>
              </w:rPr>
              <w:t xml:space="preserve">ar </w:t>
            </w:r>
            <w:r>
              <w:rPr>
                <w:rFonts w:ascii="Times New Roman" w:hAnsi="Times New Roman"/>
                <w:sz w:val="24"/>
              </w:rPr>
              <w:t>t</w:t>
            </w:r>
            <w:r w:rsidR="008E3AAB">
              <w:rPr>
                <w:rFonts w:ascii="Times New Roman" w:hAnsi="Times New Roman"/>
                <w:sz w:val="24"/>
              </w:rPr>
              <w:t>ām</w:t>
            </w:r>
            <w:r>
              <w:rPr>
                <w:rFonts w:ascii="Times New Roman" w:hAnsi="Times New Roman"/>
                <w:sz w:val="24"/>
              </w:rPr>
              <w:t xml:space="preserve"> saistīto ēku un objektu būvniecība, kas ir šo sistēmu sastāvdaļa.</w:t>
            </w:r>
          </w:p>
          <w:p w14:paraId="2FEF7A2B" w14:textId="77777777" w:rsidR="00AF2395" w:rsidRPr="004332EB" w:rsidRDefault="00AF2395" w:rsidP="00AF2395">
            <w:pPr>
              <w:pStyle w:val="BodyText"/>
              <w:jc w:val="both"/>
              <w:rPr>
                <w:rFonts w:ascii="Times New Roman" w:hAnsi="Times New Roman"/>
                <w:noProof/>
                <w:sz w:val="24"/>
              </w:rPr>
            </w:pPr>
          </w:p>
          <w:p w14:paraId="112E851D" w14:textId="77777777" w:rsidR="00AF2395" w:rsidRPr="004332EB" w:rsidRDefault="00AF2395" w:rsidP="00AF2395">
            <w:pPr>
              <w:pStyle w:val="BodyText"/>
              <w:jc w:val="both"/>
              <w:rPr>
                <w:rFonts w:ascii="Times New Roman" w:hAnsi="Times New Roman"/>
                <w:noProof/>
                <w:sz w:val="24"/>
              </w:rPr>
            </w:pPr>
            <w:r>
              <w:rPr>
                <w:rFonts w:ascii="Times New Roman" w:hAnsi="Times New Roman"/>
                <w:sz w:val="24"/>
              </w:rPr>
              <w:t>Šajā klasē ietilpst:</w:t>
            </w:r>
          </w:p>
          <w:p w14:paraId="40B55392" w14:textId="1E7B61A1" w:rsidR="00AF2395" w:rsidRPr="004332EB" w:rsidRDefault="00AF2395" w:rsidP="008E2DA7">
            <w:pPr>
              <w:pStyle w:val="ListParagraph"/>
              <w:numPr>
                <w:ilvl w:val="0"/>
                <w:numId w:val="6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šādu inženier</w:t>
            </w:r>
            <w:r w:rsidR="00623AFA">
              <w:rPr>
                <w:rFonts w:ascii="Times New Roman" w:hAnsi="Times New Roman"/>
                <w:sz w:val="24"/>
              </w:rPr>
              <w:t>būvju</w:t>
            </w:r>
            <w:r>
              <w:rPr>
                <w:rFonts w:ascii="Times New Roman" w:hAnsi="Times New Roman"/>
                <w:sz w:val="24"/>
              </w:rPr>
              <w:t xml:space="preserve"> būvniecība:</w:t>
            </w:r>
          </w:p>
          <w:p w14:paraId="0753DE0F" w14:textId="77777777" w:rsidR="00AF2395" w:rsidRPr="004332EB" w:rsidRDefault="00AF2395" w:rsidP="008E2DA7">
            <w:pPr>
              <w:pStyle w:val="ListParagraph"/>
              <w:numPr>
                <w:ilvl w:val="0"/>
                <w:numId w:val="66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maģistrālo un pilsētas cauruļvadu būvniecība;</w:t>
            </w:r>
          </w:p>
          <w:p w14:paraId="377AAD02" w14:textId="77777777" w:rsidR="00AF2395" w:rsidRPr="004332EB" w:rsidRDefault="00AF2395" w:rsidP="008E2DA7">
            <w:pPr>
              <w:pStyle w:val="ListParagraph"/>
              <w:numPr>
                <w:ilvl w:val="0"/>
                <w:numId w:val="66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spēkstaciju, piemēram, saules un vējparku, būvniecība;</w:t>
            </w:r>
          </w:p>
          <w:p w14:paraId="0B9411AE" w14:textId="7A6605DC" w:rsidR="00AF2395" w:rsidRPr="00AF2395" w:rsidRDefault="00AF2395" w:rsidP="008E2DA7">
            <w:pPr>
              <w:pStyle w:val="ListParagraph"/>
              <w:numPr>
                <w:ilvl w:val="0"/>
                <w:numId w:val="6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elektrības sadales staciju būvniecība, piemēram, </w:t>
            </w:r>
            <w:proofErr w:type="spellStart"/>
            <w:r>
              <w:rPr>
                <w:rFonts w:ascii="Times New Roman" w:hAnsi="Times New Roman"/>
                <w:sz w:val="24"/>
              </w:rPr>
              <w:t>elektrotransportlīdzekļiem</w:t>
            </w:r>
            <w:proofErr w:type="spellEnd"/>
            <w:r>
              <w:rPr>
                <w:rFonts w:ascii="Times New Roman" w:hAnsi="Times New Roman"/>
                <w:sz w:val="24"/>
              </w:rPr>
              <w:t>.</w:t>
            </w:r>
          </w:p>
        </w:tc>
      </w:tr>
      <w:tr w:rsidR="00D80000" w:rsidRPr="0043542E" w14:paraId="0EC00FC5" w14:textId="77777777" w:rsidTr="00BD3F9A">
        <w:trPr>
          <w:trHeight w:val="126"/>
        </w:trPr>
        <w:tc>
          <w:tcPr>
            <w:tcW w:w="858" w:type="pct"/>
          </w:tcPr>
          <w:p w14:paraId="5104F1E2" w14:textId="77777777" w:rsidR="00D80000" w:rsidRPr="0043542E" w:rsidRDefault="00D80000" w:rsidP="00BD3F9A">
            <w:pPr>
              <w:pStyle w:val="BodyText"/>
              <w:rPr>
                <w:rFonts w:ascii="Times New Roman" w:hAnsi="Times New Roman"/>
                <w:b/>
                <w:bCs/>
                <w:noProof/>
                <w:sz w:val="24"/>
              </w:rPr>
            </w:pPr>
          </w:p>
          <w:p w14:paraId="45C05460"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E71C894" w14:textId="77777777" w:rsidR="00D80000" w:rsidRPr="0043542E" w:rsidRDefault="00D80000" w:rsidP="00BD3F9A">
            <w:pPr>
              <w:pStyle w:val="BodyText"/>
              <w:rPr>
                <w:rFonts w:ascii="Times New Roman" w:hAnsi="Times New Roman"/>
                <w:b/>
                <w:bCs/>
                <w:noProof/>
                <w:sz w:val="24"/>
              </w:rPr>
            </w:pPr>
          </w:p>
          <w:p w14:paraId="6E28D092" w14:textId="77777777" w:rsidR="00D80000" w:rsidRPr="0043542E" w:rsidRDefault="00D8000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5F4F00F" w14:textId="77777777" w:rsidR="00D80000" w:rsidRDefault="00D80000" w:rsidP="00D80000">
            <w:pPr>
              <w:tabs>
                <w:tab w:val="left" w:pos="1658"/>
              </w:tabs>
              <w:jc w:val="both"/>
              <w:rPr>
                <w:rFonts w:ascii="Times New Roman" w:hAnsi="Times New Roman"/>
                <w:noProof/>
                <w:sz w:val="24"/>
              </w:rPr>
            </w:pPr>
          </w:p>
          <w:p w14:paraId="34A155F7" w14:textId="77777777" w:rsidR="00AF2395" w:rsidRDefault="00AF2395" w:rsidP="00D80000">
            <w:pPr>
              <w:tabs>
                <w:tab w:val="left" w:pos="1658"/>
              </w:tabs>
              <w:jc w:val="both"/>
              <w:rPr>
                <w:rFonts w:ascii="Times New Roman" w:hAnsi="Times New Roman"/>
                <w:noProof/>
                <w:sz w:val="24"/>
              </w:rPr>
            </w:pPr>
          </w:p>
          <w:p w14:paraId="3CC85538" w14:textId="77777777" w:rsidR="00AF2395" w:rsidRDefault="00AF2395" w:rsidP="00D80000">
            <w:pPr>
              <w:tabs>
                <w:tab w:val="left" w:pos="1658"/>
              </w:tabs>
              <w:jc w:val="both"/>
              <w:rPr>
                <w:rFonts w:ascii="Times New Roman" w:hAnsi="Times New Roman"/>
                <w:noProof/>
                <w:sz w:val="24"/>
              </w:rPr>
            </w:pPr>
          </w:p>
          <w:p w14:paraId="48F95B67" w14:textId="77777777" w:rsidR="00AF2395" w:rsidRPr="004332EB" w:rsidRDefault="00AF2395" w:rsidP="00AF2395">
            <w:pPr>
              <w:tabs>
                <w:tab w:val="left" w:pos="1542"/>
              </w:tabs>
              <w:jc w:val="both"/>
              <w:rPr>
                <w:rFonts w:ascii="Times New Roman" w:hAnsi="Times New Roman"/>
                <w:noProof/>
                <w:sz w:val="24"/>
              </w:rPr>
            </w:pPr>
            <w:r>
              <w:rPr>
                <w:rFonts w:ascii="Times New Roman" w:hAnsi="Times New Roman"/>
                <w:sz w:val="24"/>
              </w:rPr>
              <w:t>Šajā klasē neietilpst:</w:t>
            </w:r>
          </w:p>
          <w:p w14:paraId="21345A35" w14:textId="575D5E0D" w:rsidR="00AF2395" w:rsidRPr="004332EB" w:rsidRDefault="00AF2395" w:rsidP="008E2DA7">
            <w:pPr>
              <w:pStyle w:val="ListParagraph"/>
              <w:numPr>
                <w:ilvl w:val="0"/>
                <w:numId w:val="6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elektrības gaisvadu līniju un </w:t>
            </w:r>
            <w:del w:id="53" w:author="Author">
              <w:r w:rsidDel="00FA5C2D">
                <w:rPr>
                  <w:rFonts w:ascii="Times New Roman" w:hAnsi="Times New Roman"/>
                  <w:sz w:val="24"/>
                </w:rPr>
                <w:delText>elektrību ģenerējošu</w:delText>
              </w:r>
            </w:del>
            <w:proofErr w:type="spellStart"/>
            <w:ins w:id="54" w:author="Author">
              <w:r w:rsidR="00FA5C2D">
                <w:rPr>
                  <w:rFonts w:ascii="Times New Roman" w:hAnsi="Times New Roman"/>
                  <w:sz w:val="24"/>
                </w:rPr>
                <w:t>kontaktsliežu</w:t>
              </w:r>
              <w:proofErr w:type="spellEnd"/>
              <w:r w:rsidR="00F1679A">
                <w:rPr>
                  <w:rFonts w:ascii="Times New Roman" w:hAnsi="Times New Roman"/>
                  <w:sz w:val="24"/>
                </w:rPr>
                <w:t> / strāvas padeves</w:t>
              </w:r>
            </w:ins>
            <w:r>
              <w:rPr>
                <w:rFonts w:ascii="Times New Roman" w:hAnsi="Times New Roman"/>
                <w:sz w:val="24"/>
              </w:rPr>
              <w:t xml:space="preserve"> sliežu izbūve dzelzceļiem; skat. 42.12. klasi;</w:t>
            </w:r>
          </w:p>
          <w:p w14:paraId="70756A49" w14:textId="77777777" w:rsidR="00AF2395" w:rsidRPr="004332EB" w:rsidRDefault="00AF2395" w:rsidP="008E2DA7">
            <w:pPr>
              <w:pStyle w:val="ListParagraph"/>
              <w:numPr>
                <w:ilvl w:val="0"/>
                <w:numId w:val="6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dambju un aizsprostu būvniecība hidroelektrostacijām; skat. 42.91. klasi;</w:t>
            </w:r>
          </w:p>
          <w:p w14:paraId="637B53D9" w14:textId="77777777" w:rsidR="00AF2395" w:rsidRPr="004332EB" w:rsidRDefault="00AF2395" w:rsidP="008E2DA7">
            <w:pPr>
              <w:pStyle w:val="ListParagraph"/>
              <w:numPr>
                <w:ilvl w:val="0"/>
                <w:numId w:val="6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saules fotoelementu sistēmu uzstādīšana uz ēkām; skat. 43.21. klasi;</w:t>
            </w:r>
          </w:p>
          <w:p w14:paraId="0D4CAA3D" w14:textId="77777777" w:rsidR="00AF2395" w:rsidRPr="004332EB" w:rsidRDefault="00AF2395" w:rsidP="008E2DA7">
            <w:pPr>
              <w:pStyle w:val="ListParagraph"/>
              <w:numPr>
                <w:ilvl w:val="0"/>
                <w:numId w:val="6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akumulatoru uzlādes staciju būvniecība, piemēram, </w:t>
            </w:r>
            <w:proofErr w:type="spellStart"/>
            <w:r>
              <w:rPr>
                <w:rFonts w:ascii="Times New Roman" w:hAnsi="Times New Roman"/>
                <w:sz w:val="24"/>
              </w:rPr>
              <w:t>elektrotransportlīdzekļiem</w:t>
            </w:r>
            <w:proofErr w:type="spellEnd"/>
            <w:r>
              <w:rPr>
                <w:rFonts w:ascii="Times New Roman" w:hAnsi="Times New Roman"/>
                <w:sz w:val="24"/>
              </w:rPr>
              <w:t>; skat. 43.21. klasi;</w:t>
            </w:r>
          </w:p>
          <w:p w14:paraId="5EFC43C0" w14:textId="1693CB69" w:rsidR="00AF2395" w:rsidRPr="00AF2395" w:rsidRDefault="00AF2395" w:rsidP="008E2DA7">
            <w:pPr>
              <w:pStyle w:val="ListParagraph"/>
              <w:numPr>
                <w:ilvl w:val="0"/>
                <w:numId w:val="66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inženiertehniskajiem būvdarbiem saistītu projektu vadības pakalpojumi; skat. 71.12. klasi.</w:t>
            </w:r>
          </w:p>
        </w:tc>
      </w:tr>
    </w:tbl>
    <w:p w14:paraId="6D9B5C80" w14:textId="77777777" w:rsidR="00CF07A1" w:rsidRPr="004332EB" w:rsidRDefault="00CF07A1" w:rsidP="00CF07A1">
      <w:pPr>
        <w:jc w:val="both"/>
        <w:rPr>
          <w:rFonts w:ascii="Times New Roman" w:hAnsi="Times New Roman"/>
          <w:noProof/>
          <w:sz w:val="24"/>
        </w:rPr>
      </w:pPr>
    </w:p>
    <w:p w14:paraId="7C38806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42.9</w:t>
      </w:r>
    </w:p>
    <w:p w14:paraId="1EA2CA75"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09A3" w:rsidRPr="0043542E" w14:paraId="680224DC" w14:textId="77777777" w:rsidTr="00BD3F9A">
        <w:trPr>
          <w:trHeight w:val="393"/>
        </w:trPr>
        <w:tc>
          <w:tcPr>
            <w:tcW w:w="858" w:type="pct"/>
          </w:tcPr>
          <w:p w14:paraId="6251833B" w14:textId="77777777" w:rsidR="003009A3" w:rsidRPr="0043542E" w:rsidRDefault="003009A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C2456E2" w14:textId="77777777" w:rsidR="003009A3" w:rsidRPr="0043542E" w:rsidRDefault="003009A3" w:rsidP="00BD3F9A">
            <w:pPr>
              <w:pStyle w:val="BodyText"/>
              <w:rPr>
                <w:rFonts w:ascii="Times New Roman" w:hAnsi="Times New Roman"/>
                <w:b/>
                <w:bCs/>
                <w:noProof/>
                <w:sz w:val="24"/>
              </w:rPr>
            </w:pPr>
          </w:p>
          <w:p w14:paraId="5189A297" w14:textId="1E4A1231" w:rsidR="003009A3" w:rsidRPr="0043542E" w:rsidRDefault="003009A3"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DDE6629" w14:textId="07F74A91" w:rsidR="003009A3" w:rsidRPr="003009A3" w:rsidRDefault="003009A3" w:rsidP="003009A3">
            <w:pPr>
              <w:tabs>
                <w:tab w:val="left" w:pos="1718"/>
              </w:tabs>
              <w:jc w:val="both"/>
              <w:rPr>
                <w:rFonts w:ascii="Times New Roman" w:hAnsi="Times New Roman"/>
                <w:noProof/>
                <w:sz w:val="24"/>
              </w:rPr>
            </w:pPr>
            <w:r>
              <w:rPr>
                <w:rFonts w:ascii="Times New Roman" w:hAnsi="Times New Roman"/>
                <w:sz w:val="24"/>
              </w:rPr>
              <w:t xml:space="preserve">Citu </w:t>
            </w:r>
            <w:proofErr w:type="spellStart"/>
            <w:r>
              <w:rPr>
                <w:rFonts w:ascii="Times New Roman" w:hAnsi="Times New Roman"/>
                <w:sz w:val="24"/>
              </w:rPr>
              <w:t>inženierbūvniecības</w:t>
            </w:r>
            <w:proofErr w:type="spellEnd"/>
            <w:r>
              <w:rPr>
                <w:rFonts w:ascii="Times New Roman" w:hAnsi="Times New Roman"/>
                <w:sz w:val="24"/>
              </w:rPr>
              <w:t xml:space="preserve"> objektu būvniecība</w:t>
            </w:r>
          </w:p>
        </w:tc>
      </w:tr>
      <w:tr w:rsidR="003009A3" w:rsidRPr="0043542E" w14:paraId="6D3E7215" w14:textId="77777777" w:rsidTr="00BD3F9A">
        <w:trPr>
          <w:trHeight w:val="126"/>
        </w:trPr>
        <w:tc>
          <w:tcPr>
            <w:tcW w:w="858" w:type="pct"/>
          </w:tcPr>
          <w:p w14:paraId="354CF054" w14:textId="77777777" w:rsidR="003009A3" w:rsidRPr="0043542E" w:rsidRDefault="003009A3" w:rsidP="00BD3F9A">
            <w:pPr>
              <w:pStyle w:val="BodyText"/>
              <w:rPr>
                <w:rFonts w:ascii="Times New Roman" w:hAnsi="Times New Roman"/>
                <w:b/>
                <w:bCs/>
                <w:noProof/>
                <w:sz w:val="24"/>
              </w:rPr>
            </w:pPr>
          </w:p>
          <w:p w14:paraId="63AC8946" w14:textId="77777777" w:rsidR="003009A3" w:rsidRPr="0043542E" w:rsidRDefault="003009A3" w:rsidP="00BD3F9A">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6D1B3C8F" w14:textId="77777777" w:rsidR="003009A3" w:rsidRPr="0043542E" w:rsidRDefault="003009A3" w:rsidP="00BD3F9A">
            <w:pPr>
              <w:pStyle w:val="BodyText"/>
              <w:rPr>
                <w:rFonts w:ascii="Times New Roman" w:hAnsi="Times New Roman"/>
                <w:b/>
                <w:bCs/>
                <w:noProof/>
                <w:sz w:val="24"/>
              </w:rPr>
            </w:pPr>
          </w:p>
          <w:p w14:paraId="48EF3D00" w14:textId="77777777" w:rsidR="003009A3" w:rsidRPr="0043542E" w:rsidRDefault="003009A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A6D46B6" w14:textId="36AE281A" w:rsidR="003009A3" w:rsidRPr="003009A3" w:rsidRDefault="003009A3" w:rsidP="003009A3">
            <w:pPr>
              <w:tabs>
                <w:tab w:val="left" w:pos="1658"/>
              </w:tabs>
              <w:jc w:val="both"/>
              <w:rPr>
                <w:rFonts w:ascii="Times New Roman" w:hAnsi="Times New Roman"/>
                <w:noProof/>
                <w:sz w:val="24"/>
              </w:rPr>
            </w:pPr>
          </w:p>
        </w:tc>
      </w:tr>
    </w:tbl>
    <w:p w14:paraId="530B109F" w14:textId="77777777" w:rsidR="00CF07A1" w:rsidRPr="004332EB" w:rsidRDefault="00CF07A1" w:rsidP="00CF07A1">
      <w:pPr>
        <w:jc w:val="both"/>
        <w:rPr>
          <w:rFonts w:ascii="Times New Roman" w:hAnsi="Times New Roman"/>
          <w:b/>
          <w:noProof/>
          <w:sz w:val="24"/>
        </w:rPr>
      </w:pPr>
    </w:p>
    <w:p w14:paraId="6A89774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42.91</w:t>
      </w:r>
    </w:p>
    <w:p w14:paraId="36B2D97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C2F00" w:rsidRPr="0043542E" w14:paraId="515A1C72" w14:textId="77777777" w:rsidTr="00BD3F9A">
        <w:trPr>
          <w:trHeight w:val="393"/>
        </w:trPr>
        <w:tc>
          <w:tcPr>
            <w:tcW w:w="858" w:type="pct"/>
          </w:tcPr>
          <w:p w14:paraId="527B5B54" w14:textId="77777777" w:rsidR="001C2F00" w:rsidRPr="0043542E" w:rsidRDefault="001C2F0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16B7D68" w14:textId="77777777" w:rsidR="001C2F00" w:rsidRPr="0043542E" w:rsidRDefault="001C2F00" w:rsidP="00BD3F9A">
            <w:pPr>
              <w:pStyle w:val="BodyText"/>
              <w:rPr>
                <w:rFonts w:ascii="Times New Roman" w:hAnsi="Times New Roman"/>
                <w:b/>
                <w:bCs/>
                <w:noProof/>
                <w:sz w:val="24"/>
              </w:rPr>
            </w:pPr>
          </w:p>
          <w:p w14:paraId="73B6DB17" w14:textId="77777777" w:rsidR="001C2F00" w:rsidRPr="0043542E" w:rsidRDefault="001C2F00" w:rsidP="00BD3F9A">
            <w:pPr>
              <w:pStyle w:val="BodyText"/>
              <w:rPr>
                <w:rFonts w:ascii="Times New Roman" w:hAnsi="Times New Roman"/>
                <w:b/>
                <w:bCs/>
                <w:noProof/>
                <w:sz w:val="24"/>
              </w:rPr>
            </w:pPr>
            <w:r w:rsidRPr="0043542E">
              <w:rPr>
                <w:rFonts w:ascii="Times New Roman" w:hAnsi="Times New Roman"/>
                <w:b/>
                <w:bCs/>
                <w:noProof/>
                <w:sz w:val="24"/>
              </w:rPr>
              <w:t>Ietilpst</w:t>
            </w:r>
          </w:p>
          <w:p w14:paraId="48FFF92A" w14:textId="77777777" w:rsidR="001C2F00" w:rsidRPr="0043542E" w:rsidRDefault="001C2F00" w:rsidP="00BD3F9A">
            <w:pPr>
              <w:pStyle w:val="BodyText"/>
              <w:rPr>
                <w:rFonts w:ascii="Times New Roman" w:hAnsi="Times New Roman"/>
                <w:b/>
                <w:bCs/>
                <w:noProof/>
                <w:sz w:val="24"/>
              </w:rPr>
            </w:pPr>
          </w:p>
        </w:tc>
        <w:tc>
          <w:tcPr>
            <w:tcW w:w="4142" w:type="pct"/>
          </w:tcPr>
          <w:p w14:paraId="16A62558" w14:textId="77777777" w:rsidR="001C2F00" w:rsidRDefault="001C2F00" w:rsidP="001C2F00">
            <w:pPr>
              <w:tabs>
                <w:tab w:val="left" w:pos="1718"/>
              </w:tabs>
              <w:jc w:val="both"/>
              <w:rPr>
                <w:rFonts w:ascii="Times New Roman" w:hAnsi="Times New Roman"/>
                <w:sz w:val="24"/>
              </w:rPr>
            </w:pPr>
            <w:r>
              <w:rPr>
                <w:rFonts w:ascii="Times New Roman" w:hAnsi="Times New Roman"/>
                <w:sz w:val="24"/>
              </w:rPr>
              <w:t>Hidrotehnisko objektu būvniecība</w:t>
            </w:r>
          </w:p>
          <w:p w14:paraId="5B56E46B" w14:textId="77777777" w:rsidR="001C2F00" w:rsidRDefault="001C2F00" w:rsidP="001C2F00">
            <w:pPr>
              <w:tabs>
                <w:tab w:val="left" w:pos="1718"/>
              </w:tabs>
              <w:jc w:val="both"/>
              <w:rPr>
                <w:rFonts w:ascii="Times New Roman" w:hAnsi="Times New Roman"/>
                <w:sz w:val="24"/>
              </w:rPr>
            </w:pPr>
          </w:p>
          <w:p w14:paraId="362E424F" w14:textId="77777777" w:rsidR="001C2F00" w:rsidRPr="004332EB" w:rsidRDefault="001C2F00" w:rsidP="001C2F00">
            <w:pPr>
              <w:tabs>
                <w:tab w:val="left" w:pos="1602"/>
              </w:tabs>
              <w:jc w:val="both"/>
              <w:rPr>
                <w:rFonts w:ascii="Times New Roman" w:hAnsi="Times New Roman"/>
                <w:noProof/>
                <w:sz w:val="24"/>
              </w:rPr>
            </w:pPr>
            <w:r>
              <w:rPr>
                <w:rFonts w:ascii="Times New Roman" w:hAnsi="Times New Roman"/>
                <w:sz w:val="24"/>
              </w:rPr>
              <w:t>Šajā klasē ietilpst:</w:t>
            </w:r>
          </w:p>
          <w:p w14:paraId="27B29B2E" w14:textId="77777777" w:rsidR="001C2F00" w:rsidRPr="004332EB" w:rsidRDefault="001C2F00" w:rsidP="008E2DA7">
            <w:pPr>
              <w:pStyle w:val="ListParagraph"/>
              <w:numPr>
                <w:ilvl w:val="0"/>
                <w:numId w:val="66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piemēram, šādu objektu būvniecība un rekonstrukcija:</w:t>
            </w:r>
          </w:p>
          <w:p w14:paraId="09F7FC52" w14:textId="77777777" w:rsidR="001C2F00" w:rsidRPr="004332EB" w:rsidRDefault="001C2F00" w:rsidP="008E2DA7">
            <w:pPr>
              <w:pStyle w:val="ListParagraph"/>
              <w:numPr>
                <w:ilvl w:val="0"/>
                <w:numId w:val="6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ūdensceļu, ostas baseinu, upju un jūras piestātņu būvniecība un rekonstrukcija;</w:t>
            </w:r>
          </w:p>
          <w:p w14:paraId="099789A5" w14:textId="77777777" w:rsidR="001C2F00" w:rsidRPr="004332EB" w:rsidRDefault="001C2F00" w:rsidP="008E2DA7">
            <w:pPr>
              <w:pStyle w:val="ListParagraph"/>
              <w:numPr>
                <w:ilvl w:val="0"/>
                <w:numId w:val="663"/>
              </w:numPr>
              <w:tabs>
                <w:tab w:val="left" w:pos="1863"/>
              </w:tabs>
              <w:spacing w:line="240" w:lineRule="auto"/>
              <w:ind w:left="540" w:hanging="180"/>
              <w:jc w:val="both"/>
              <w:rPr>
                <w:rFonts w:ascii="Times New Roman" w:hAnsi="Times New Roman"/>
                <w:noProof/>
                <w:sz w:val="24"/>
              </w:rPr>
            </w:pPr>
            <w:proofErr w:type="spellStart"/>
            <w:r>
              <w:rPr>
                <w:rFonts w:ascii="Times New Roman" w:hAnsi="Times New Roman"/>
                <w:sz w:val="24"/>
              </w:rPr>
              <w:t>hidromehānisko</w:t>
            </w:r>
            <w:proofErr w:type="spellEnd"/>
            <w:r>
              <w:rPr>
                <w:rFonts w:ascii="Times New Roman" w:hAnsi="Times New Roman"/>
                <w:sz w:val="24"/>
              </w:rPr>
              <w:t xml:space="preserve"> iekārtu, piemēram, aizslēgu, pacelšanas mehānismu, slūžu un </w:t>
            </w:r>
            <w:proofErr w:type="spellStart"/>
            <w:r>
              <w:rPr>
                <w:rFonts w:ascii="Times New Roman" w:hAnsi="Times New Roman"/>
                <w:sz w:val="24"/>
              </w:rPr>
              <w:t>eliņu</w:t>
            </w:r>
            <w:proofErr w:type="spellEnd"/>
            <w:r>
              <w:rPr>
                <w:rFonts w:ascii="Times New Roman" w:hAnsi="Times New Roman"/>
                <w:sz w:val="24"/>
              </w:rPr>
              <w:t>, būvniecība un rekonstrukcija;</w:t>
            </w:r>
          </w:p>
          <w:p w14:paraId="158826BB" w14:textId="77777777" w:rsidR="001C2F00" w:rsidRPr="004332EB" w:rsidRDefault="001C2F00" w:rsidP="008E2DA7">
            <w:pPr>
              <w:pStyle w:val="ListParagraph"/>
              <w:numPr>
                <w:ilvl w:val="0"/>
                <w:numId w:val="663"/>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dambju un aizsprostu būvniecība un rekonstrukcija;</w:t>
            </w:r>
          </w:p>
          <w:p w14:paraId="416B6DA5" w14:textId="6FAE404C" w:rsidR="001C2F00" w:rsidRPr="001C2F00" w:rsidRDefault="001C2F00" w:rsidP="008E2DA7">
            <w:pPr>
              <w:pStyle w:val="ListParagraph"/>
              <w:numPr>
                <w:ilvl w:val="0"/>
                <w:numId w:val="66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ūdensceļu, piemēram, ostas baseinu un upju gultņu, bagarēšana.</w:t>
            </w:r>
          </w:p>
        </w:tc>
      </w:tr>
      <w:tr w:rsidR="001C2F00" w:rsidRPr="0043542E" w14:paraId="24A6D96E" w14:textId="77777777" w:rsidTr="00BD3F9A">
        <w:trPr>
          <w:trHeight w:val="126"/>
        </w:trPr>
        <w:tc>
          <w:tcPr>
            <w:tcW w:w="858" w:type="pct"/>
          </w:tcPr>
          <w:p w14:paraId="09022286" w14:textId="77777777" w:rsidR="001C2F00" w:rsidRPr="0043542E" w:rsidRDefault="001C2F00" w:rsidP="00BD3F9A">
            <w:pPr>
              <w:pStyle w:val="BodyText"/>
              <w:rPr>
                <w:rFonts w:ascii="Times New Roman" w:hAnsi="Times New Roman"/>
                <w:b/>
                <w:bCs/>
                <w:noProof/>
                <w:sz w:val="24"/>
              </w:rPr>
            </w:pPr>
          </w:p>
          <w:p w14:paraId="31F331BE" w14:textId="77777777" w:rsidR="001C2F00" w:rsidRPr="0043542E" w:rsidRDefault="001C2F0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9C80F4D" w14:textId="77777777" w:rsidR="001C2F00" w:rsidRPr="0043542E" w:rsidRDefault="001C2F00" w:rsidP="00BD3F9A">
            <w:pPr>
              <w:pStyle w:val="BodyText"/>
              <w:rPr>
                <w:rFonts w:ascii="Times New Roman" w:hAnsi="Times New Roman"/>
                <w:b/>
                <w:bCs/>
                <w:noProof/>
                <w:sz w:val="24"/>
              </w:rPr>
            </w:pPr>
          </w:p>
          <w:p w14:paraId="6AFFEF89" w14:textId="77777777" w:rsidR="001C2F00" w:rsidRPr="0043542E" w:rsidRDefault="001C2F0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5D7BD5" w14:textId="77777777" w:rsidR="001C2F00" w:rsidRDefault="001C2F00" w:rsidP="001C2F00">
            <w:pPr>
              <w:tabs>
                <w:tab w:val="left" w:pos="1658"/>
              </w:tabs>
              <w:jc w:val="both"/>
              <w:rPr>
                <w:rFonts w:ascii="Times New Roman" w:hAnsi="Times New Roman"/>
                <w:noProof/>
                <w:sz w:val="24"/>
              </w:rPr>
            </w:pPr>
          </w:p>
          <w:p w14:paraId="27B5349A" w14:textId="77777777" w:rsidR="001C2F00" w:rsidRDefault="001C2F00" w:rsidP="001C2F00">
            <w:pPr>
              <w:tabs>
                <w:tab w:val="left" w:pos="1658"/>
              </w:tabs>
              <w:jc w:val="both"/>
              <w:rPr>
                <w:rFonts w:ascii="Times New Roman" w:hAnsi="Times New Roman"/>
                <w:noProof/>
                <w:sz w:val="24"/>
              </w:rPr>
            </w:pPr>
          </w:p>
          <w:p w14:paraId="0B0D54D8" w14:textId="77777777" w:rsidR="001C2F00" w:rsidRDefault="001C2F00" w:rsidP="001C2F00">
            <w:pPr>
              <w:tabs>
                <w:tab w:val="left" w:pos="1658"/>
              </w:tabs>
              <w:jc w:val="both"/>
              <w:rPr>
                <w:rFonts w:ascii="Times New Roman" w:hAnsi="Times New Roman"/>
                <w:noProof/>
                <w:sz w:val="24"/>
              </w:rPr>
            </w:pPr>
          </w:p>
          <w:p w14:paraId="21185617" w14:textId="77777777" w:rsidR="001C2F00" w:rsidRPr="004332EB" w:rsidRDefault="001C2F00" w:rsidP="001C2F00">
            <w:pPr>
              <w:tabs>
                <w:tab w:val="left" w:pos="1542"/>
              </w:tabs>
              <w:jc w:val="both"/>
              <w:rPr>
                <w:rFonts w:ascii="Times New Roman" w:hAnsi="Times New Roman"/>
                <w:noProof/>
                <w:sz w:val="24"/>
              </w:rPr>
            </w:pPr>
            <w:r>
              <w:rPr>
                <w:rFonts w:ascii="Times New Roman" w:hAnsi="Times New Roman"/>
                <w:sz w:val="24"/>
              </w:rPr>
              <w:t>Šajā klasē neietilpst:</w:t>
            </w:r>
          </w:p>
          <w:p w14:paraId="3DAB651B" w14:textId="77777777" w:rsidR="001C2F00" w:rsidRPr="004332EB" w:rsidRDefault="001C2F00" w:rsidP="008E2DA7">
            <w:pPr>
              <w:pStyle w:val="ListParagraph"/>
              <w:numPr>
                <w:ilvl w:val="0"/>
                <w:numId w:val="66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zemūdens cauruļvadu izbūve; skat. 42.21. klasi;</w:t>
            </w:r>
          </w:p>
          <w:p w14:paraId="735291D9" w14:textId="77777777" w:rsidR="001C2F00" w:rsidRPr="004332EB" w:rsidRDefault="001C2F00" w:rsidP="008E2DA7">
            <w:pPr>
              <w:pStyle w:val="ListParagraph"/>
              <w:numPr>
                <w:ilvl w:val="0"/>
                <w:numId w:val="66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zemūdens kabeļu ievilkšana; skat. 42.22. klasi;</w:t>
            </w:r>
          </w:p>
          <w:p w14:paraId="150CBC77" w14:textId="4B2312CA" w:rsidR="001C2F00" w:rsidRPr="001C2F00" w:rsidRDefault="001C2F00" w:rsidP="008E2DA7">
            <w:pPr>
              <w:pStyle w:val="ListParagraph"/>
              <w:numPr>
                <w:ilvl w:val="0"/>
                <w:numId w:val="66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inženiertehniskajiem būvdarbiem saistītu projektu vadības pakalpojumi; skat. 71.12. klasi.</w:t>
            </w:r>
          </w:p>
        </w:tc>
      </w:tr>
    </w:tbl>
    <w:p w14:paraId="71E3D3F2" w14:textId="77777777" w:rsidR="00CF07A1" w:rsidRPr="004332EB" w:rsidRDefault="00CF07A1" w:rsidP="00CF07A1">
      <w:pPr>
        <w:pStyle w:val="BodyText"/>
        <w:jc w:val="both"/>
        <w:rPr>
          <w:rFonts w:ascii="Times New Roman" w:hAnsi="Times New Roman"/>
          <w:noProof/>
          <w:sz w:val="24"/>
        </w:rPr>
      </w:pPr>
    </w:p>
    <w:p w14:paraId="4C46DDC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42.99</w:t>
      </w:r>
    </w:p>
    <w:p w14:paraId="55B706A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97F91" w:rsidRPr="0043542E" w14:paraId="026B4F8A" w14:textId="77777777" w:rsidTr="00BD3F9A">
        <w:trPr>
          <w:trHeight w:val="393"/>
        </w:trPr>
        <w:tc>
          <w:tcPr>
            <w:tcW w:w="858" w:type="pct"/>
          </w:tcPr>
          <w:p w14:paraId="3DBB8950" w14:textId="77777777" w:rsidR="00197F91" w:rsidRPr="0043542E" w:rsidRDefault="00197F9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E8F9B00" w14:textId="77777777" w:rsidR="00197F91" w:rsidRPr="0043542E" w:rsidRDefault="00197F91" w:rsidP="00BD3F9A">
            <w:pPr>
              <w:pStyle w:val="BodyText"/>
              <w:rPr>
                <w:rFonts w:ascii="Times New Roman" w:hAnsi="Times New Roman"/>
                <w:b/>
                <w:bCs/>
                <w:noProof/>
                <w:sz w:val="24"/>
              </w:rPr>
            </w:pPr>
          </w:p>
          <w:p w14:paraId="463A4024" w14:textId="77777777" w:rsidR="00197F91" w:rsidRPr="0043542E" w:rsidRDefault="00197F91" w:rsidP="00BD3F9A">
            <w:pPr>
              <w:pStyle w:val="BodyText"/>
              <w:rPr>
                <w:rFonts w:ascii="Times New Roman" w:hAnsi="Times New Roman"/>
                <w:b/>
                <w:bCs/>
                <w:noProof/>
                <w:sz w:val="24"/>
              </w:rPr>
            </w:pPr>
            <w:r w:rsidRPr="0043542E">
              <w:rPr>
                <w:rFonts w:ascii="Times New Roman" w:hAnsi="Times New Roman"/>
                <w:b/>
                <w:bCs/>
                <w:noProof/>
                <w:sz w:val="24"/>
              </w:rPr>
              <w:t>Ietilpst</w:t>
            </w:r>
          </w:p>
          <w:p w14:paraId="43BB898F" w14:textId="77777777" w:rsidR="00197F91" w:rsidRPr="0043542E" w:rsidRDefault="00197F91" w:rsidP="00BD3F9A">
            <w:pPr>
              <w:pStyle w:val="BodyText"/>
              <w:rPr>
                <w:rFonts w:ascii="Times New Roman" w:hAnsi="Times New Roman"/>
                <w:b/>
                <w:bCs/>
                <w:noProof/>
                <w:sz w:val="24"/>
              </w:rPr>
            </w:pPr>
          </w:p>
        </w:tc>
        <w:tc>
          <w:tcPr>
            <w:tcW w:w="4142" w:type="pct"/>
          </w:tcPr>
          <w:p w14:paraId="01C1E277" w14:textId="77777777" w:rsidR="00197F91" w:rsidRDefault="00197F91" w:rsidP="00197F91">
            <w:pPr>
              <w:tabs>
                <w:tab w:val="left" w:pos="1718"/>
              </w:tabs>
              <w:jc w:val="both"/>
              <w:rPr>
                <w:rFonts w:ascii="Times New Roman" w:hAnsi="Times New Roman"/>
                <w:sz w:val="24"/>
              </w:rPr>
            </w:pPr>
            <w:r>
              <w:rPr>
                <w:rFonts w:ascii="Times New Roman" w:hAnsi="Times New Roman"/>
                <w:sz w:val="24"/>
              </w:rPr>
              <w:t xml:space="preserve">Citur neklasificētu </w:t>
            </w:r>
            <w:proofErr w:type="spellStart"/>
            <w:r>
              <w:rPr>
                <w:rFonts w:ascii="Times New Roman" w:hAnsi="Times New Roman"/>
                <w:sz w:val="24"/>
              </w:rPr>
              <w:t>inženierbūvniecības</w:t>
            </w:r>
            <w:proofErr w:type="spellEnd"/>
            <w:r>
              <w:rPr>
                <w:rFonts w:ascii="Times New Roman" w:hAnsi="Times New Roman"/>
                <w:sz w:val="24"/>
              </w:rPr>
              <w:t xml:space="preserve"> objektu būvniecība</w:t>
            </w:r>
          </w:p>
          <w:p w14:paraId="201F2FF5" w14:textId="77777777" w:rsidR="00197F91" w:rsidRDefault="00197F91" w:rsidP="00197F91">
            <w:pPr>
              <w:tabs>
                <w:tab w:val="left" w:pos="1718"/>
              </w:tabs>
              <w:jc w:val="both"/>
              <w:rPr>
                <w:rFonts w:ascii="Times New Roman" w:hAnsi="Times New Roman"/>
                <w:sz w:val="24"/>
              </w:rPr>
            </w:pPr>
          </w:p>
          <w:p w14:paraId="4AF68644" w14:textId="77777777" w:rsidR="00197F91" w:rsidRPr="004332EB" w:rsidRDefault="00197F91" w:rsidP="00197F91">
            <w:pPr>
              <w:tabs>
                <w:tab w:val="left" w:pos="1602"/>
              </w:tabs>
              <w:jc w:val="both"/>
              <w:rPr>
                <w:rFonts w:ascii="Times New Roman" w:hAnsi="Times New Roman"/>
                <w:noProof/>
                <w:sz w:val="24"/>
              </w:rPr>
            </w:pPr>
            <w:r>
              <w:rPr>
                <w:rFonts w:ascii="Times New Roman" w:hAnsi="Times New Roman"/>
                <w:sz w:val="24"/>
              </w:rPr>
              <w:t>Šajā klasē ietilpst:</w:t>
            </w:r>
          </w:p>
          <w:p w14:paraId="6E89C248" w14:textId="77777777" w:rsidR="00197F91" w:rsidRPr="004332EB" w:rsidRDefault="00197F91" w:rsidP="008E2DA7">
            <w:pPr>
              <w:pStyle w:val="ListParagraph"/>
              <w:numPr>
                <w:ilvl w:val="0"/>
                <w:numId w:val="66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rūpniecisko objektu būvniecība, izņemot ēkas, piemēram:</w:t>
            </w:r>
          </w:p>
          <w:p w14:paraId="35EF2D5B" w14:textId="77777777" w:rsidR="00197F91" w:rsidRPr="004332EB" w:rsidRDefault="00197F91" w:rsidP="008E2DA7">
            <w:pPr>
              <w:pStyle w:val="ListParagraph"/>
              <w:numPr>
                <w:ilvl w:val="0"/>
                <w:numId w:val="6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ieguves rūpniecības objektu, piemēram, šahtu, torņu un tuneļu, būvniecība;</w:t>
            </w:r>
          </w:p>
          <w:p w14:paraId="33ABD6CC" w14:textId="77777777" w:rsidR="00197F91" w:rsidRPr="004332EB" w:rsidRDefault="00197F91" w:rsidP="008E2DA7">
            <w:pPr>
              <w:pStyle w:val="ListParagraph"/>
              <w:numPr>
                <w:ilvl w:val="0"/>
                <w:numId w:val="6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pārstrādes rūpnīcu būvniecība;</w:t>
            </w:r>
          </w:p>
          <w:p w14:paraId="625C28AC" w14:textId="77777777" w:rsidR="00197F91" w:rsidRPr="004332EB" w:rsidRDefault="00197F91" w:rsidP="008E2DA7">
            <w:pPr>
              <w:pStyle w:val="ListParagraph"/>
              <w:numPr>
                <w:ilvl w:val="0"/>
                <w:numId w:val="6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ķīmisko rūpnīcu būvniecība;</w:t>
            </w:r>
          </w:p>
          <w:p w14:paraId="04914327" w14:textId="77777777" w:rsidR="00197F91" w:rsidRPr="004332EB" w:rsidRDefault="00197F91" w:rsidP="008E2DA7">
            <w:pPr>
              <w:pStyle w:val="ListParagraph"/>
              <w:numPr>
                <w:ilvl w:val="0"/>
                <w:numId w:val="66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graudu uzglabāšanas sistēmu būvniecība;</w:t>
            </w:r>
          </w:p>
          <w:p w14:paraId="53C9DB86" w14:textId="77777777" w:rsidR="00197F91" w:rsidRPr="004332EB" w:rsidRDefault="00197F91" w:rsidP="008E2DA7">
            <w:pPr>
              <w:pStyle w:val="ListParagraph"/>
              <w:numPr>
                <w:ilvl w:val="0"/>
                <w:numId w:val="66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 objektu būvniecība, izņemot ēkas, piemēram:</w:t>
            </w:r>
          </w:p>
          <w:p w14:paraId="01F791E7" w14:textId="77777777" w:rsidR="00197F91" w:rsidRPr="004332EB" w:rsidRDefault="00197F91" w:rsidP="008E2DA7">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ārpustelpu sporta laukumu būvniecība;</w:t>
            </w:r>
          </w:p>
          <w:p w14:paraId="11A505D1" w14:textId="77777777" w:rsidR="00197F91" w:rsidRPr="004332EB" w:rsidRDefault="00197F91" w:rsidP="008E2DA7">
            <w:pPr>
              <w:pStyle w:val="ListParagraph"/>
              <w:numPr>
                <w:ilvl w:val="0"/>
                <w:numId w:val="66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rotaļu laukumu būvniecība;</w:t>
            </w:r>
          </w:p>
          <w:p w14:paraId="4EA3F142" w14:textId="31E66B35" w:rsidR="00197F91" w:rsidRPr="00197F91" w:rsidRDefault="00197F91" w:rsidP="008E2DA7">
            <w:pPr>
              <w:pStyle w:val="ListParagraph"/>
              <w:numPr>
                <w:ilvl w:val="0"/>
                <w:numId w:val="66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peldbaseinu </w:t>
            </w:r>
            <w:r w:rsidR="00752A2E">
              <w:rPr>
                <w:rFonts w:ascii="Times New Roman" w:hAnsi="Times New Roman"/>
                <w:sz w:val="24"/>
              </w:rPr>
              <w:t>iz</w:t>
            </w:r>
            <w:r>
              <w:rPr>
                <w:rFonts w:ascii="Times New Roman" w:hAnsi="Times New Roman"/>
                <w:sz w:val="24"/>
              </w:rPr>
              <w:t>būv</w:t>
            </w:r>
            <w:r w:rsidR="00752A2E">
              <w:rPr>
                <w:rFonts w:ascii="Times New Roman" w:hAnsi="Times New Roman"/>
                <w:sz w:val="24"/>
              </w:rPr>
              <w:t>e bez iepriekš izgatavotas veidnes</w:t>
            </w:r>
            <w:r>
              <w:rPr>
                <w:rFonts w:ascii="Times New Roman" w:hAnsi="Times New Roman"/>
                <w:sz w:val="24"/>
              </w:rPr>
              <w:t>.</w:t>
            </w:r>
          </w:p>
        </w:tc>
      </w:tr>
      <w:tr w:rsidR="00197F91" w:rsidRPr="0043542E" w14:paraId="17CD0BA0" w14:textId="77777777" w:rsidTr="00BD3F9A">
        <w:trPr>
          <w:trHeight w:val="126"/>
        </w:trPr>
        <w:tc>
          <w:tcPr>
            <w:tcW w:w="858" w:type="pct"/>
          </w:tcPr>
          <w:p w14:paraId="69D71D73" w14:textId="77777777" w:rsidR="00197F91" w:rsidRPr="0043542E" w:rsidRDefault="00197F91" w:rsidP="00BD3F9A">
            <w:pPr>
              <w:pStyle w:val="BodyText"/>
              <w:rPr>
                <w:rFonts w:ascii="Times New Roman" w:hAnsi="Times New Roman"/>
                <w:b/>
                <w:bCs/>
                <w:noProof/>
                <w:sz w:val="24"/>
              </w:rPr>
            </w:pPr>
          </w:p>
          <w:p w14:paraId="7C91A715" w14:textId="77777777" w:rsidR="00197F91" w:rsidRPr="0043542E" w:rsidRDefault="00197F9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AC3CD75" w14:textId="77777777" w:rsidR="00197F91" w:rsidRPr="0043542E" w:rsidRDefault="00197F91" w:rsidP="00BD3F9A">
            <w:pPr>
              <w:pStyle w:val="BodyText"/>
              <w:rPr>
                <w:rFonts w:ascii="Times New Roman" w:hAnsi="Times New Roman"/>
                <w:b/>
                <w:bCs/>
                <w:noProof/>
                <w:sz w:val="24"/>
              </w:rPr>
            </w:pPr>
          </w:p>
          <w:p w14:paraId="44ADF305" w14:textId="77777777" w:rsidR="00197F91" w:rsidRPr="0043542E" w:rsidRDefault="00197F9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D17EC9" w14:textId="77777777" w:rsidR="00197F91" w:rsidRDefault="00197F91" w:rsidP="00197F91">
            <w:pPr>
              <w:tabs>
                <w:tab w:val="left" w:pos="1658"/>
              </w:tabs>
              <w:jc w:val="both"/>
              <w:rPr>
                <w:rFonts w:ascii="Times New Roman" w:hAnsi="Times New Roman"/>
                <w:noProof/>
                <w:sz w:val="24"/>
              </w:rPr>
            </w:pPr>
          </w:p>
          <w:p w14:paraId="025BBACB" w14:textId="77777777" w:rsidR="00197F91" w:rsidRDefault="00197F91" w:rsidP="00197F91">
            <w:pPr>
              <w:tabs>
                <w:tab w:val="left" w:pos="1658"/>
              </w:tabs>
              <w:jc w:val="both"/>
              <w:rPr>
                <w:rFonts w:ascii="Times New Roman" w:hAnsi="Times New Roman"/>
                <w:noProof/>
                <w:sz w:val="24"/>
              </w:rPr>
            </w:pPr>
          </w:p>
          <w:p w14:paraId="37ED322D" w14:textId="77777777" w:rsidR="00197F91" w:rsidRDefault="00197F91" w:rsidP="00197F91">
            <w:pPr>
              <w:tabs>
                <w:tab w:val="left" w:pos="1658"/>
              </w:tabs>
              <w:jc w:val="both"/>
              <w:rPr>
                <w:rFonts w:ascii="Times New Roman" w:hAnsi="Times New Roman"/>
                <w:noProof/>
                <w:sz w:val="24"/>
              </w:rPr>
            </w:pPr>
          </w:p>
          <w:p w14:paraId="111FDDA5" w14:textId="77777777" w:rsidR="00197F91" w:rsidRPr="004332EB" w:rsidRDefault="00197F91" w:rsidP="00197F91">
            <w:pPr>
              <w:tabs>
                <w:tab w:val="left" w:pos="1542"/>
              </w:tabs>
              <w:jc w:val="both"/>
              <w:rPr>
                <w:rFonts w:ascii="Times New Roman" w:hAnsi="Times New Roman"/>
                <w:noProof/>
                <w:sz w:val="24"/>
              </w:rPr>
            </w:pPr>
            <w:r>
              <w:rPr>
                <w:rFonts w:ascii="Times New Roman" w:hAnsi="Times New Roman"/>
                <w:sz w:val="24"/>
              </w:rPr>
              <w:t>Šajā klasē neietilpst:</w:t>
            </w:r>
          </w:p>
          <w:p w14:paraId="0E86B8AB" w14:textId="7E5D1335" w:rsidR="00197F91" w:rsidRPr="004332EB" w:rsidRDefault="00197F91" w:rsidP="008E2DA7">
            <w:pPr>
              <w:pStyle w:val="ListParagraph"/>
              <w:numPr>
                <w:ilvl w:val="0"/>
                <w:numId w:val="6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ražošanas iekārtu un </w:t>
            </w:r>
            <w:r w:rsidR="006309FB">
              <w:rPr>
                <w:rFonts w:ascii="Times New Roman" w:hAnsi="Times New Roman"/>
                <w:sz w:val="24"/>
              </w:rPr>
              <w:t xml:space="preserve">ierīču </w:t>
            </w:r>
            <w:r>
              <w:rPr>
                <w:rFonts w:ascii="Times New Roman" w:hAnsi="Times New Roman"/>
                <w:sz w:val="24"/>
              </w:rPr>
              <w:t>uzstādīšana; skat. 33.20. klasi;</w:t>
            </w:r>
          </w:p>
          <w:p w14:paraId="616734A9" w14:textId="77777777" w:rsidR="00197F91" w:rsidRPr="004332EB" w:rsidRDefault="00197F91" w:rsidP="008E2DA7">
            <w:pPr>
              <w:pStyle w:val="ListParagraph"/>
              <w:numPr>
                <w:ilvl w:val="0"/>
                <w:numId w:val="6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iekštelpu sportam izmantojamu būvju celtniecība; skat. 41.00. klasi;</w:t>
            </w:r>
          </w:p>
          <w:p w14:paraId="4F5C2E9B" w14:textId="4572E200" w:rsidR="00197F91" w:rsidRPr="004332EB" w:rsidRDefault="00197F91" w:rsidP="008E2DA7">
            <w:pPr>
              <w:pStyle w:val="ListParagraph"/>
              <w:numPr>
                <w:ilvl w:val="0"/>
                <w:numId w:val="6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sav</w:t>
            </w:r>
            <w:r w:rsidR="00CB56EB">
              <w:rPr>
                <w:rFonts w:ascii="Times New Roman" w:hAnsi="Times New Roman"/>
                <w:sz w:val="24"/>
              </w:rPr>
              <w:t>as</w:t>
            </w:r>
            <w:r>
              <w:rPr>
                <w:rFonts w:ascii="Times New Roman" w:hAnsi="Times New Roman"/>
                <w:sz w:val="24"/>
              </w:rPr>
              <w:t xml:space="preserve"> zemes sadalīšana un </w:t>
            </w:r>
            <w:r w:rsidR="00CB56EB">
              <w:rPr>
                <w:rFonts w:ascii="Times New Roman" w:hAnsi="Times New Roman"/>
                <w:sz w:val="24"/>
              </w:rPr>
              <w:t xml:space="preserve">labiekārtošana </w:t>
            </w:r>
            <w:r>
              <w:rPr>
                <w:rFonts w:ascii="Times New Roman" w:hAnsi="Times New Roman"/>
                <w:sz w:val="24"/>
              </w:rPr>
              <w:t>vēlākai pārdošanai; skat. 68.12. klasi;</w:t>
            </w:r>
          </w:p>
          <w:p w14:paraId="095187A2" w14:textId="33D4CA36" w:rsidR="00197F91" w:rsidRPr="00197F91" w:rsidRDefault="00197F91" w:rsidP="008E2DA7">
            <w:pPr>
              <w:pStyle w:val="ListParagraph"/>
              <w:numPr>
                <w:ilvl w:val="0"/>
                <w:numId w:val="66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ar inženiertehniskajiem būvdarbiem saistītu projektu vadības pakalpojumi; </w:t>
            </w:r>
            <w:r>
              <w:rPr>
                <w:rFonts w:ascii="Times New Roman" w:hAnsi="Times New Roman"/>
                <w:sz w:val="24"/>
              </w:rPr>
              <w:lastRenderedPageBreak/>
              <w:t>skat. 71.12. klasi.</w:t>
            </w:r>
          </w:p>
        </w:tc>
      </w:tr>
    </w:tbl>
    <w:p w14:paraId="15009DA1" w14:textId="77777777" w:rsidR="00CF07A1" w:rsidRPr="004332EB" w:rsidRDefault="00CF07A1" w:rsidP="00CF07A1">
      <w:pPr>
        <w:jc w:val="both"/>
        <w:rPr>
          <w:rFonts w:ascii="Times New Roman" w:hAnsi="Times New Roman"/>
          <w:noProof/>
          <w:sz w:val="24"/>
        </w:rPr>
      </w:pPr>
    </w:p>
    <w:p w14:paraId="53ABEEF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w:t>
      </w:r>
    </w:p>
    <w:p w14:paraId="05FAA25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32407" w:rsidRPr="0043542E" w14:paraId="2A111448" w14:textId="77777777" w:rsidTr="00BD3F9A">
        <w:trPr>
          <w:trHeight w:val="393"/>
        </w:trPr>
        <w:tc>
          <w:tcPr>
            <w:tcW w:w="858" w:type="pct"/>
          </w:tcPr>
          <w:p w14:paraId="3B436190" w14:textId="77777777" w:rsidR="00432407" w:rsidRPr="0043542E" w:rsidRDefault="0043240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302926D" w14:textId="77777777" w:rsidR="00432407" w:rsidRPr="0043542E" w:rsidRDefault="00432407" w:rsidP="00BD3F9A">
            <w:pPr>
              <w:pStyle w:val="BodyText"/>
              <w:rPr>
                <w:rFonts w:ascii="Times New Roman" w:hAnsi="Times New Roman"/>
                <w:b/>
                <w:bCs/>
                <w:noProof/>
                <w:sz w:val="24"/>
              </w:rPr>
            </w:pPr>
          </w:p>
          <w:p w14:paraId="34B83385" w14:textId="77777777" w:rsidR="00432407" w:rsidRPr="0043542E" w:rsidRDefault="00432407" w:rsidP="00BD3F9A">
            <w:pPr>
              <w:pStyle w:val="BodyText"/>
              <w:rPr>
                <w:rFonts w:ascii="Times New Roman" w:hAnsi="Times New Roman"/>
                <w:b/>
                <w:bCs/>
                <w:noProof/>
                <w:sz w:val="24"/>
              </w:rPr>
            </w:pPr>
            <w:r w:rsidRPr="0043542E">
              <w:rPr>
                <w:rFonts w:ascii="Times New Roman" w:hAnsi="Times New Roman"/>
                <w:b/>
                <w:bCs/>
                <w:noProof/>
                <w:sz w:val="24"/>
              </w:rPr>
              <w:t>Ietilpst</w:t>
            </w:r>
          </w:p>
          <w:p w14:paraId="199D3994" w14:textId="77777777" w:rsidR="00432407" w:rsidRPr="0043542E" w:rsidRDefault="00432407" w:rsidP="00BD3F9A">
            <w:pPr>
              <w:pStyle w:val="BodyText"/>
              <w:rPr>
                <w:rFonts w:ascii="Times New Roman" w:hAnsi="Times New Roman"/>
                <w:b/>
                <w:bCs/>
                <w:noProof/>
                <w:sz w:val="24"/>
              </w:rPr>
            </w:pPr>
          </w:p>
        </w:tc>
        <w:tc>
          <w:tcPr>
            <w:tcW w:w="4142" w:type="pct"/>
          </w:tcPr>
          <w:p w14:paraId="7E0E091F" w14:textId="77777777" w:rsidR="00432407" w:rsidRDefault="00432407" w:rsidP="00432407">
            <w:pPr>
              <w:tabs>
                <w:tab w:val="left" w:pos="1718"/>
              </w:tabs>
              <w:jc w:val="both"/>
              <w:rPr>
                <w:rFonts w:ascii="Times New Roman" w:hAnsi="Times New Roman"/>
                <w:sz w:val="24"/>
              </w:rPr>
            </w:pPr>
            <w:r>
              <w:rPr>
                <w:rFonts w:ascii="Times New Roman" w:hAnsi="Times New Roman"/>
                <w:sz w:val="24"/>
              </w:rPr>
              <w:t>Specializēti būvdarbi</w:t>
            </w:r>
          </w:p>
          <w:p w14:paraId="19D83E30" w14:textId="77777777" w:rsidR="00432407" w:rsidRDefault="00432407" w:rsidP="00432407">
            <w:pPr>
              <w:tabs>
                <w:tab w:val="left" w:pos="1718"/>
              </w:tabs>
              <w:jc w:val="both"/>
              <w:rPr>
                <w:rFonts w:ascii="Times New Roman" w:hAnsi="Times New Roman"/>
                <w:sz w:val="24"/>
              </w:rPr>
            </w:pPr>
          </w:p>
          <w:p w14:paraId="472DD242" w14:textId="77777777" w:rsidR="00432407" w:rsidRPr="004332EB" w:rsidRDefault="00432407" w:rsidP="00432407">
            <w:pPr>
              <w:pStyle w:val="BodyText"/>
              <w:tabs>
                <w:tab w:val="left" w:pos="1602"/>
              </w:tabs>
              <w:jc w:val="both"/>
              <w:rPr>
                <w:rFonts w:ascii="Times New Roman" w:hAnsi="Times New Roman"/>
                <w:noProof/>
                <w:sz w:val="24"/>
              </w:rPr>
            </w:pPr>
            <w:r>
              <w:rPr>
                <w:rFonts w:ascii="Times New Roman" w:hAnsi="Times New Roman"/>
                <w:sz w:val="24"/>
              </w:rPr>
              <w:t>Šajā nodaļā ietilpst specializētas darbības (īpaši arodi) ēku un inženiertehnisko objektu būvniecībā vai šādas būvniecības sagatavošanas darbi. Šīs darbības parasti ir specializētas vienā jomā, kas ir kopīga dažādām būvēm, un to veikšanai ir nepieciešamas īpašas prasmes vai aprīkojums. Specializētos būvdarbus parasti veic apakšuzņēmēji tā darbuzņēmēja uzdevumā, kura darbības ietilpst 41. vai 42. nodaļā. Remontdarbi parasti tiek veikti bez apakšlīguma slēgšanas.</w:t>
            </w:r>
          </w:p>
          <w:p w14:paraId="43E80BDD" w14:textId="77777777" w:rsidR="00432407" w:rsidRPr="004332EB" w:rsidRDefault="00432407" w:rsidP="00432407">
            <w:pPr>
              <w:pStyle w:val="BodyText"/>
              <w:jc w:val="both"/>
              <w:rPr>
                <w:rFonts w:ascii="Times New Roman" w:hAnsi="Times New Roman"/>
                <w:noProof/>
                <w:sz w:val="24"/>
              </w:rPr>
            </w:pPr>
          </w:p>
          <w:p w14:paraId="381BE79D" w14:textId="77777777" w:rsidR="00432407" w:rsidRPr="004332EB" w:rsidRDefault="00432407" w:rsidP="00432407">
            <w:pPr>
              <w:pStyle w:val="BodyText"/>
              <w:jc w:val="both"/>
              <w:rPr>
                <w:rFonts w:ascii="Times New Roman" w:hAnsi="Times New Roman"/>
                <w:noProof/>
                <w:sz w:val="24"/>
              </w:rPr>
            </w:pPr>
            <w:r>
              <w:rPr>
                <w:rFonts w:ascii="Times New Roman" w:hAnsi="Times New Roman"/>
                <w:sz w:val="24"/>
              </w:rPr>
              <w:t>Šajā nodaļā ietilpst visu veidu inženierkomunikāciju uzstādīšana, kas ir nepieciešamas, lai būve pildītu savu funkciju. Šīs darbības parasti veic būvdarbu vietā, kaut gan atsevišķus darbus var veikt citur.</w:t>
            </w:r>
          </w:p>
          <w:p w14:paraId="21915312" w14:textId="77777777" w:rsidR="00432407" w:rsidRPr="004332EB" w:rsidRDefault="00432407" w:rsidP="00432407">
            <w:pPr>
              <w:pStyle w:val="BodyText"/>
              <w:jc w:val="both"/>
              <w:rPr>
                <w:rFonts w:ascii="Times New Roman" w:hAnsi="Times New Roman"/>
                <w:noProof/>
                <w:sz w:val="24"/>
              </w:rPr>
            </w:pPr>
          </w:p>
          <w:p w14:paraId="5F2C95A1" w14:textId="77777777" w:rsidR="00432407" w:rsidRPr="004332EB" w:rsidRDefault="00432407" w:rsidP="00432407">
            <w:pPr>
              <w:pStyle w:val="BodyText"/>
              <w:jc w:val="both"/>
              <w:rPr>
                <w:rFonts w:ascii="Times New Roman" w:hAnsi="Times New Roman"/>
                <w:noProof/>
                <w:sz w:val="24"/>
              </w:rPr>
            </w:pPr>
            <w:r>
              <w:rPr>
                <w:rFonts w:ascii="Times New Roman" w:hAnsi="Times New Roman"/>
                <w:sz w:val="24"/>
              </w:rPr>
              <w:t>Šajā nodaļā ietilpst elektroinstalāciju, santehnikas un citu piekrastes konstrukciju uzstādīšana uz peldošām platformām.</w:t>
            </w:r>
          </w:p>
          <w:p w14:paraId="4C753541" w14:textId="77777777" w:rsidR="00432407" w:rsidRPr="004332EB" w:rsidRDefault="00432407" w:rsidP="00432407">
            <w:pPr>
              <w:pStyle w:val="BodyText"/>
              <w:jc w:val="both"/>
              <w:rPr>
                <w:rFonts w:ascii="Times New Roman" w:hAnsi="Times New Roman"/>
                <w:noProof/>
                <w:sz w:val="24"/>
              </w:rPr>
            </w:pPr>
          </w:p>
          <w:p w14:paraId="0BB140D6" w14:textId="6240791D" w:rsidR="00432407" w:rsidRPr="00432407" w:rsidRDefault="00432407" w:rsidP="00432407">
            <w:pPr>
              <w:pStyle w:val="BodyText"/>
              <w:jc w:val="both"/>
              <w:rPr>
                <w:rFonts w:ascii="Times New Roman" w:hAnsi="Times New Roman"/>
                <w:noProof/>
                <w:sz w:val="24"/>
              </w:rPr>
            </w:pPr>
            <w:r>
              <w:rPr>
                <w:rFonts w:ascii="Times New Roman" w:hAnsi="Times New Roman"/>
                <w:sz w:val="24"/>
              </w:rPr>
              <w:t>Iekārtu iznomāšana ar operatoru tiek klasificēta atbilstoši attiecīgajai būvniecības darbībai.</w:t>
            </w:r>
          </w:p>
        </w:tc>
      </w:tr>
      <w:tr w:rsidR="00432407" w:rsidRPr="0043542E" w14:paraId="59A8647F" w14:textId="77777777" w:rsidTr="00BD3F9A">
        <w:trPr>
          <w:trHeight w:val="126"/>
        </w:trPr>
        <w:tc>
          <w:tcPr>
            <w:tcW w:w="858" w:type="pct"/>
          </w:tcPr>
          <w:p w14:paraId="6C43CD05" w14:textId="77777777" w:rsidR="00432407" w:rsidRPr="0043542E" w:rsidRDefault="00432407" w:rsidP="00BD3F9A">
            <w:pPr>
              <w:pStyle w:val="BodyText"/>
              <w:rPr>
                <w:rFonts w:ascii="Times New Roman" w:hAnsi="Times New Roman"/>
                <w:b/>
                <w:bCs/>
                <w:noProof/>
                <w:sz w:val="24"/>
              </w:rPr>
            </w:pPr>
          </w:p>
          <w:p w14:paraId="001D21DF" w14:textId="77777777" w:rsidR="00432407" w:rsidRPr="0043542E" w:rsidRDefault="0043240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8A90E99" w14:textId="77777777" w:rsidR="00432407" w:rsidRDefault="00432407" w:rsidP="00BD3F9A">
            <w:pPr>
              <w:pStyle w:val="BodyText"/>
              <w:rPr>
                <w:rFonts w:ascii="Times New Roman" w:hAnsi="Times New Roman"/>
                <w:b/>
                <w:bCs/>
                <w:noProof/>
                <w:sz w:val="24"/>
              </w:rPr>
            </w:pPr>
          </w:p>
          <w:p w14:paraId="4A99CE35" w14:textId="77777777" w:rsidR="00432407" w:rsidRDefault="00432407" w:rsidP="00BD3F9A">
            <w:pPr>
              <w:pStyle w:val="BodyText"/>
              <w:rPr>
                <w:rFonts w:ascii="Times New Roman" w:hAnsi="Times New Roman"/>
                <w:b/>
                <w:bCs/>
                <w:noProof/>
                <w:sz w:val="24"/>
              </w:rPr>
            </w:pPr>
          </w:p>
          <w:p w14:paraId="5CA9A415" w14:textId="77777777" w:rsidR="00432407" w:rsidRPr="0043542E" w:rsidRDefault="00432407" w:rsidP="00BD3F9A">
            <w:pPr>
              <w:pStyle w:val="BodyText"/>
              <w:rPr>
                <w:rFonts w:ascii="Times New Roman" w:hAnsi="Times New Roman"/>
                <w:b/>
                <w:bCs/>
                <w:noProof/>
                <w:sz w:val="24"/>
              </w:rPr>
            </w:pPr>
          </w:p>
          <w:p w14:paraId="08A1F255" w14:textId="77777777" w:rsidR="00432407" w:rsidRPr="0043542E" w:rsidRDefault="0043240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6C4083" w14:textId="77777777" w:rsidR="00432407" w:rsidRDefault="00432407" w:rsidP="00432407">
            <w:pPr>
              <w:tabs>
                <w:tab w:val="left" w:pos="1658"/>
              </w:tabs>
              <w:jc w:val="both"/>
              <w:rPr>
                <w:rFonts w:ascii="Times New Roman" w:hAnsi="Times New Roman"/>
                <w:noProof/>
                <w:sz w:val="24"/>
              </w:rPr>
            </w:pPr>
          </w:p>
          <w:p w14:paraId="7DDD0E7A" w14:textId="53B6E186" w:rsidR="00432407" w:rsidRPr="004332EB" w:rsidRDefault="00432407" w:rsidP="00432407">
            <w:pPr>
              <w:jc w:val="both"/>
              <w:rPr>
                <w:rFonts w:ascii="Times New Roman" w:hAnsi="Times New Roman"/>
                <w:noProof/>
                <w:sz w:val="24"/>
              </w:rPr>
            </w:pPr>
            <w:r>
              <w:rPr>
                <w:rFonts w:ascii="Times New Roman" w:hAnsi="Times New Roman"/>
                <w:sz w:val="24"/>
              </w:rPr>
              <w:t xml:space="preserve">Šajā </w:t>
            </w:r>
            <w:r w:rsidR="009263CB">
              <w:rPr>
                <w:rFonts w:ascii="Times New Roman" w:hAnsi="Times New Roman"/>
                <w:sz w:val="24"/>
              </w:rPr>
              <w:t>nodaļā</w:t>
            </w:r>
            <w:r>
              <w:rPr>
                <w:rFonts w:ascii="Times New Roman" w:hAnsi="Times New Roman"/>
                <w:sz w:val="24"/>
              </w:rPr>
              <w:t xml:space="preserve"> ietilpst arī:</w:t>
            </w:r>
          </w:p>
          <w:p w14:paraId="248150BD" w14:textId="77777777" w:rsidR="00432407" w:rsidRPr="004332EB" w:rsidRDefault="00432407" w:rsidP="005B1A69">
            <w:pPr>
              <w:pStyle w:val="ListParagraph"/>
              <w:numPr>
                <w:ilvl w:val="0"/>
                <w:numId w:val="6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specializēti būvdarbi, kas tiek veikti kā remonts un apkope;</w:t>
            </w:r>
          </w:p>
          <w:p w14:paraId="1003243A" w14:textId="77777777" w:rsidR="00432407" w:rsidRPr="004332EB" w:rsidRDefault="00432407" w:rsidP="005B1A69">
            <w:pPr>
              <w:pStyle w:val="ListParagraph"/>
              <w:numPr>
                <w:ilvl w:val="0"/>
                <w:numId w:val="66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ēku un citu būvju pabeigšana vai apdare.</w:t>
            </w:r>
          </w:p>
          <w:p w14:paraId="22315576" w14:textId="6BCC39FC" w:rsidR="00432407" w:rsidRPr="00432407" w:rsidRDefault="00432407" w:rsidP="00432407">
            <w:pPr>
              <w:tabs>
                <w:tab w:val="left" w:pos="1658"/>
              </w:tabs>
              <w:jc w:val="both"/>
              <w:rPr>
                <w:rFonts w:ascii="Times New Roman" w:hAnsi="Times New Roman"/>
                <w:noProof/>
                <w:sz w:val="24"/>
              </w:rPr>
            </w:pPr>
          </w:p>
        </w:tc>
      </w:tr>
    </w:tbl>
    <w:p w14:paraId="2B49EE48" w14:textId="77777777" w:rsidR="00CF07A1" w:rsidRPr="004332EB" w:rsidRDefault="00CF07A1" w:rsidP="00CF07A1">
      <w:pPr>
        <w:pStyle w:val="BodyText"/>
        <w:jc w:val="both"/>
        <w:rPr>
          <w:rFonts w:ascii="Times New Roman" w:hAnsi="Times New Roman"/>
          <w:b/>
          <w:noProof/>
          <w:sz w:val="24"/>
        </w:rPr>
      </w:pPr>
    </w:p>
    <w:p w14:paraId="4E47101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43.1</w:t>
      </w:r>
    </w:p>
    <w:p w14:paraId="1741AE6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D428E" w:rsidRPr="0043542E" w14:paraId="088270FA" w14:textId="77777777" w:rsidTr="00BD3F9A">
        <w:trPr>
          <w:trHeight w:val="393"/>
        </w:trPr>
        <w:tc>
          <w:tcPr>
            <w:tcW w:w="858" w:type="pct"/>
          </w:tcPr>
          <w:p w14:paraId="0072025A" w14:textId="77777777" w:rsidR="001D428E" w:rsidRPr="0043542E" w:rsidRDefault="001D428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0D0E5E7" w14:textId="77777777" w:rsidR="001D428E" w:rsidRPr="0043542E" w:rsidRDefault="001D428E" w:rsidP="00BD3F9A">
            <w:pPr>
              <w:pStyle w:val="BodyText"/>
              <w:rPr>
                <w:rFonts w:ascii="Times New Roman" w:hAnsi="Times New Roman"/>
                <w:b/>
                <w:bCs/>
                <w:noProof/>
                <w:sz w:val="24"/>
              </w:rPr>
            </w:pPr>
          </w:p>
          <w:p w14:paraId="59109307" w14:textId="77777777" w:rsidR="001D428E" w:rsidRPr="0043542E" w:rsidRDefault="001D428E" w:rsidP="00BD3F9A">
            <w:pPr>
              <w:pStyle w:val="BodyText"/>
              <w:rPr>
                <w:rFonts w:ascii="Times New Roman" w:hAnsi="Times New Roman"/>
                <w:b/>
                <w:bCs/>
                <w:noProof/>
                <w:sz w:val="24"/>
              </w:rPr>
            </w:pPr>
            <w:r w:rsidRPr="0043542E">
              <w:rPr>
                <w:rFonts w:ascii="Times New Roman" w:hAnsi="Times New Roman"/>
                <w:b/>
                <w:bCs/>
                <w:noProof/>
                <w:sz w:val="24"/>
              </w:rPr>
              <w:t>Ietilpst</w:t>
            </w:r>
          </w:p>
          <w:p w14:paraId="6BE55D27" w14:textId="77777777" w:rsidR="001D428E" w:rsidRPr="0043542E" w:rsidRDefault="001D428E" w:rsidP="00BD3F9A">
            <w:pPr>
              <w:pStyle w:val="BodyText"/>
              <w:rPr>
                <w:rFonts w:ascii="Times New Roman" w:hAnsi="Times New Roman"/>
                <w:b/>
                <w:bCs/>
                <w:noProof/>
                <w:sz w:val="24"/>
              </w:rPr>
            </w:pPr>
          </w:p>
        </w:tc>
        <w:tc>
          <w:tcPr>
            <w:tcW w:w="4142" w:type="pct"/>
          </w:tcPr>
          <w:p w14:paraId="3F026481" w14:textId="77777777" w:rsidR="001D428E" w:rsidRDefault="001D428E" w:rsidP="001D428E">
            <w:pPr>
              <w:tabs>
                <w:tab w:val="left" w:pos="1718"/>
              </w:tabs>
              <w:jc w:val="both"/>
              <w:rPr>
                <w:rFonts w:ascii="Times New Roman" w:hAnsi="Times New Roman"/>
                <w:sz w:val="24"/>
              </w:rPr>
            </w:pPr>
            <w:r>
              <w:rPr>
                <w:rFonts w:ascii="Times New Roman" w:hAnsi="Times New Roman"/>
                <w:sz w:val="24"/>
              </w:rPr>
              <w:t>Nojaukšana un būvlaukuma sagatavošana</w:t>
            </w:r>
          </w:p>
          <w:p w14:paraId="14139411" w14:textId="77777777" w:rsidR="001D428E" w:rsidRDefault="001D428E" w:rsidP="001D428E">
            <w:pPr>
              <w:tabs>
                <w:tab w:val="left" w:pos="1718"/>
              </w:tabs>
              <w:jc w:val="both"/>
              <w:rPr>
                <w:rFonts w:ascii="Times New Roman" w:hAnsi="Times New Roman"/>
                <w:sz w:val="24"/>
              </w:rPr>
            </w:pPr>
          </w:p>
          <w:p w14:paraId="7891B2BA" w14:textId="007F8636" w:rsidR="001D428E" w:rsidRPr="001D428E" w:rsidRDefault="001D428E" w:rsidP="001D428E">
            <w:pPr>
              <w:tabs>
                <w:tab w:val="left" w:pos="1718"/>
              </w:tabs>
              <w:jc w:val="both"/>
              <w:rPr>
                <w:rFonts w:ascii="Times New Roman" w:hAnsi="Times New Roman"/>
                <w:noProof/>
                <w:sz w:val="24"/>
              </w:rPr>
            </w:pPr>
            <w:r>
              <w:rPr>
                <w:rFonts w:ascii="Times New Roman" w:hAnsi="Times New Roman"/>
                <w:sz w:val="24"/>
              </w:rPr>
              <w:t>Šajā grupā ietilpst darbības, kas saistītas ar vietas sagatavošanu vēlākām būvniecības darbībām, tostarp iepriekš esošo konstrukciju nojaukšana.</w:t>
            </w:r>
          </w:p>
        </w:tc>
      </w:tr>
      <w:tr w:rsidR="001D428E" w:rsidRPr="0043542E" w14:paraId="15048791" w14:textId="77777777" w:rsidTr="00BD3F9A">
        <w:trPr>
          <w:trHeight w:val="126"/>
        </w:trPr>
        <w:tc>
          <w:tcPr>
            <w:tcW w:w="858" w:type="pct"/>
          </w:tcPr>
          <w:p w14:paraId="0F34CD69" w14:textId="77777777" w:rsidR="001D428E" w:rsidRPr="0043542E" w:rsidRDefault="001D428E" w:rsidP="00BD3F9A">
            <w:pPr>
              <w:pStyle w:val="BodyText"/>
              <w:rPr>
                <w:rFonts w:ascii="Times New Roman" w:hAnsi="Times New Roman"/>
                <w:b/>
                <w:bCs/>
                <w:noProof/>
                <w:sz w:val="24"/>
              </w:rPr>
            </w:pPr>
          </w:p>
          <w:p w14:paraId="77B8FD86" w14:textId="77777777" w:rsidR="001D428E" w:rsidRPr="0043542E" w:rsidRDefault="001D428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EE2E95B" w14:textId="77777777" w:rsidR="001D428E" w:rsidRPr="0043542E" w:rsidRDefault="001D428E" w:rsidP="00BD3F9A">
            <w:pPr>
              <w:pStyle w:val="BodyText"/>
              <w:rPr>
                <w:rFonts w:ascii="Times New Roman" w:hAnsi="Times New Roman"/>
                <w:b/>
                <w:bCs/>
                <w:noProof/>
                <w:sz w:val="24"/>
              </w:rPr>
            </w:pPr>
          </w:p>
          <w:p w14:paraId="321EFC49" w14:textId="77777777" w:rsidR="001D428E" w:rsidRPr="0043542E" w:rsidRDefault="001D428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A36D7E0" w14:textId="294FEC31" w:rsidR="001D428E" w:rsidRPr="001D428E" w:rsidRDefault="001D428E" w:rsidP="001D428E">
            <w:pPr>
              <w:tabs>
                <w:tab w:val="left" w:pos="1658"/>
              </w:tabs>
              <w:jc w:val="both"/>
              <w:rPr>
                <w:rFonts w:ascii="Times New Roman" w:hAnsi="Times New Roman"/>
                <w:noProof/>
                <w:sz w:val="24"/>
              </w:rPr>
            </w:pPr>
          </w:p>
        </w:tc>
      </w:tr>
    </w:tbl>
    <w:p w14:paraId="0524FF70" w14:textId="77777777" w:rsidR="00CF07A1" w:rsidRPr="004332EB" w:rsidRDefault="00CF07A1" w:rsidP="00CF07A1">
      <w:pPr>
        <w:pStyle w:val="BodyText"/>
        <w:jc w:val="both"/>
        <w:rPr>
          <w:rFonts w:ascii="Times New Roman" w:hAnsi="Times New Roman"/>
          <w:b/>
          <w:noProof/>
          <w:sz w:val="24"/>
        </w:rPr>
      </w:pPr>
    </w:p>
    <w:p w14:paraId="77681C9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43.11</w:t>
      </w:r>
    </w:p>
    <w:p w14:paraId="701EAFD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46F88" w:rsidRPr="0043542E" w14:paraId="5E12B667" w14:textId="77777777" w:rsidTr="005B1A69">
        <w:trPr>
          <w:trHeight w:val="902"/>
        </w:trPr>
        <w:tc>
          <w:tcPr>
            <w:tcW w:w="858" w:type="pct"/>
          </w:tcPr>
          <w:p w14:paraId="734BA1ED" w14:textId="77777777" w:rsidR="00646F88" w:rsidRPr="0043542E" w:rsidRDefault="00646F8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78FFD8E" w14:textId="77777777" w:rsidR="00646F88" w:rsidRPr="0043542E" w:rsidRDefault="00646F88" w:rsidP="00BD3F9A">
            <w:pPr>
              <w:pStyle w:val="BodyText"/>
              <w:rPr>
                <w:rFonts w:ascii="Times New Roman" w:hAnsi="Times New Roman"/>
                <w:b/>
                <w:bCs/>
                <w:noProof/>
                <w:sz w:val="24"/>
              </w:rPr>
            </w:pPr>
          </w:p>
          <w:p w14:paraId="29FEFF30" w14:textId="77777777" w:rsidR="00646F88" w:rsidRPr="0043542E" w:rsidRDefault="00646F88" w:rsidP="00BD3F9A">
            <w:pPr>
              <w:pStyle w:val="BodyText"/>
              <w:rPr>
                <w:rFonts w:ascii="Times New Roman" w:hAnsi="Times New Roman"/>
                <w:b/>
                <w:bCs/>
                <w:noProof/>
                <w:sz w:val="24"/>
              </w:rPr>
            </w:pPr>
            <w:r w:rsidRPr="0043542E">
              <w:rPr>
                <w:rFonts w:ascii="Times New Roman" w:hAnsi="Times New Roman"/>
                <w:b/>
                <w:bCs/>
                <w:noProof/>
                <w:sz w:val="24"/>
              </w:rPr>
              <w:t>Ietilpst</w:t>
            </w:r>
          </w:p>
          <w:p w14:paraId="36909CAB" w14:textId="77777777" w:rsidR="00646F88" w:rsidRPr="0043542E" w:rsidRDefault="00646F88" w:rsidP="00BD3F9A">
            <w:pPr>
              <w:pStyle w:val="BodyText"/>
              <w:rPr>
                <w:rFonts w:ascii="Times New Roman" w:hAnsi="Times New Roman"/>
                <w:b/>
                <w:bCs/>
                <w:noProof/>
                <w:sz w:val="24"/>
              </w:rPr>
            </w:pPr>
          </w:p>
        </w:tc>
        <w:tc>
          <w:tcPr>
            <w:tcW w:w="4142" w:type="pct"/>
          </w:tcPr>
          <w:p w14:paraId="6C86D8DC" w14:textId="77777777" w:rsidR="00646F88" w:rsidRDefault="009C2EC5" w:rsidP="009C2EC5">
            <w:pPr>
              <w:tabs>
                <w:tab w:val="left" w:pos="1718"/>
              </w:tabs>
              <w:jc w:val="both"/>
              <w:rPr>
                <w:rFonts w:ascii="Times New Roman" w:hAnsi="Times New Roman"/>
                <w:sz w:val="24"/>
              </w:rPr>
            </w:pPr>
            <w:r>
              <w:rPr>
                <w:rFonts w:ascii="Times New Roman" w:hAnsi="Times New Roman"/>
                <w:sz w:val="24"/>
              </w:rPr>
              <w:t>Nojaukšana</w:t>
            </w:r>
          </w:p>
          <w:p w14:paraId="34014604" w14:textId="77777777" w:rsidR="009C2EC5" w:rsidRDefault="009C2EC5" w:rsidP="009C2EC5">
            <w:pPr>
              <w:tabs>
                <w:tab w:val="left" w:pos="1718"/>
              </w:tabs>
              <w:jc w:val="both"/>
              <w:rPr>
                <w:rFonts w:ascii="Times New Roman" w:hAnsi="Times New Roman"/>
                <w:sz w:val="24"/>
              </w:rPr>
            </w:pPr>
          </w:p>
          <w:p w14:paraId="31F394B1" w14:textId="77777777" w:rsidR="009C2EC5" w:rsidRPr="004332EB" w:rsidRDefault="009C2EC5" w:rsidP="009C2EC5">
            <w:pPr>
              <w:tabs>
                <w:tab w:val="left" w:pos="1602"/>
              </w:tabs>
              <w:jc w:val="both"/>
              <w:rPr>
                <w:rFonts w:ascii="Times New Roman" w:hAnsi="Times New Roman"/>
                <w:noProof/>
                <w:sz w:val="24"/>
              </w:rPr>
            </w:pPr>
            <w:r>
              <w:rPr>
                <w:rFonts w:ascii="Times New Roman" w:hAnsi="Times New Roman"/>
                <w:sz w:val="24"/>
              </w:rPr>
              <w:t>Šajā klasē ietilpst:</w:t>
            </w:r>
          </w:p>
          <w:p w14:paraId="4C68730E" w14:textId="6354F4F6" w:rsidR="009C2EC5" w:rsidRPr="009C2EC5" w:rsidRDefault="009C2EC5" w:rsidP="005B1A69">
            <w:pPr>
              <w:pStyle w:val="ListParagraph"/>
              <w:numPr>
                <w:ilvl w:val="0"/>
                <w:numId w:val="6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ēku un citu konstrukciju nojaukšana</w:t>
            </w:r>
            <w:r w:rsidR="00C3313B">
              <w:rPr>
                <w:rFonts w:ascii="Times New Roman" w:hAnsi="Times New Roman"/>
                <w:sz w:val="24"/>
              </w:rPr>
              <w:t xml:space="preserve">, </w:t>
            </w:r>
            <w:r>
              <w:rPr>
                <w:rFonts w:ascii="Times New Roman" w:hAnsi="Times New Roman"/>
                <w:sz w:val="24"/>
              </w:rPr>
              <w:t>demontāža</w:t>
            </w:r>
            <w:r w:rsidR="00C3313B">
              <w:rPr>
                <w:rFonts w:ascii="Times New Roman" w:hAnsi="Times New Roman"/>
                <w:sz w:val="24"/>
              </w:rPr>
              <w:t xml:space="preserve"> vai sagraušana</w:t>
            </w:r>
            <w:r>
              <w:rPr>
                <w:rFonts w:ascii="Times New Roman" w:hAnsi="Times New Roman"/>
                <w:sz w:val="24"/>
              </w:rPr>
              <w:t>.</w:t>
            </w:r>
          </w:p>
        </w:tc>
      </w:tr>
      <w:tr w:rsidR="00646F88" w:rsidRPr="0043542E" w14:paraId="0E41DBE3" w14:textId="77777777" w:rsidTr="00BD3F9A">
        <w:trPr>
          <w:trHeight w:val="126"/>
        </w:trPr>
        <w:tc>
          <w:tcPr>
            <w:tcW w:w="858" w:type="pct"/>
          </w:tcPr>
          <w:p w14:paraId="0EEC70DA" w14:textId="77777777" w:rsidR="00646F88" w:rsidRPr="0043542E" w:rsidRDefault="00646F88" w:rsidP="00BD3F9A">
            <w:pPr>
              <w:pStyle w:val="BodyText"/>
              <w:rPr>
                <w:rFonts w:ascii="Times New Roman" w:hAnsi="Times New Roman"/>
                <w:b/>
                <w:bCs/>
                <w:noProof/>
                <w:sz w:val="24"/>
              </w:rPr>
            </w:pPr>
          </w:p>
          <w:p w14:paraId="1FB21019" w14:textId="77777777" w:rsidR="00646F88" w:rsidRPr="0043542E" w:rsidRDefault="00646F8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D204BB4" w14:textId="77777777" w:rsidR="00646F88" w:rsidRPr="0043542E" w:rsidRDefault="00646F88" w:rsidP="00BD3F9A">
            <w:pPr>
              <w:pStyle w:val="BodyText"/>
              <w:rPr>
                <w:rFonts w:ascii="Times New Roman" w:hAnsi="Times New Roman"/>
                <w:b/>
                <w:bCs/>
                <w:noProof/>
                <w:sz w:val="24"/>
              </w:rPr>
            </w:pPr>
          </w:p>
          <w:p w14:paraId="2B04E9D8" w14:textId="77777777" w:rsidR="00646F88" w:rsidRPr="0043542E" w:rsidRDefault="00646F8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74E3485" w14:textId="2A265FB3" w:rsidR="00646F88" w:rsidRPr="009C2EC5" w:rsidRDefault="00646F88" w:rsidP="009C2EC5">
            <w:pPr>
              <w:tabs>
                <w:tab w:val="left" w:pos="1658"/>
              </w:tabs>
              <w:jc w:val="both"/>
              <w:rPr>
                <w:rFonts w:ascii="Times New Roman" w:hAnsi="Times New Roman"/>
                <w:noProof/>
                <w:sz w:val="24"/>
              </w:rPr>
            </w:pPr>
          </w:p>
        </w:tc>
      </w:tr>
    </w:tbl>
    <w:p w14:paraId="2D68E907" w14:textId="77777777" w:rsidR="00CF07A1" w:rsidRPr="004332EB" w:rsidRDefault="00CF07A1" w:rsidP="00CF07A1">
      <w:pPr>
        <w:jc w:val="both"/>
        <w:rPr>
          <w:rFonts w:ascii="Times New Roman" w:hAnsi="Times New Roman"/>
          <w:noProof/>
          <w:sz w:val="24"/>
        </w:rPr>
      </w:pPr>
    </w:p>
    <w:p w14:paraId="2CC0710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43.12</w:t>
      </w:r>
    </w:p>
    <w:p w14:paraId="6DBC2DCB"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E3825" w:rsidRPr="0043542E" w14:paraId="56470D63" w14:textId="77777777" w:rsidTr="00BD3F9A">
        <w:trPr>
          <w:trHeight w:val="393"/>
        </w:trPr>
        <w:tc>
          <w:tcPr>
            <w:tcW w:w="858" w:type="pct"/>
          </w:tcPr>
          <w:p w14:paraId="18DC8C39" w14:textId="77777777" w:rsidR="000E3825" w:rsidRPr="0043542E" w:rsidRDefault="000E382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FFC12FD" w14:textId="77777777" w:rsidR="000E3825" w:rsidRPr="0043542E" w:rsidRDefault="000E3825" w:rsidP="00BD3F9A">
            <w:pPr>
              <w:pStyle w:val="BodyText"/>
              <w:rPr>
                <w:rFonts w:ascii="Times New Roman" w:hAnsi="Times New Roman"/>
                <w:b/>
                <w:bCs/>
                <w:noProof/>
                <w:sz w:val="24"/>
              </w:rPr>
            </w:pPr>
          </w:p>
          <w:p w14:paraId="64715B29" w14:textId="77777777" w:rsidR="000E3825" w:rsidRPr="0043542E" w:rsidRDefault="000E3825" w:rsidP="00BD3F9A">
            <w:pPr>
              <w:pStyle w:val="BodyText"/>
              <w:rPr>
                <w:rFonts w:ascii="Times New Roman" w:hAnsi="Times New Roman"/>
                <w:b/>
                <w:bCs/>
                <w:noProof/>
                <w:sz w:val="24"/>
              </w:rPr>
            </w:pPr>
            <w:r w:rsidRPr="0043542E">
              <w:rPr>
                <w:rFonts w:ascii="Times New Roman" w:hAnsi="Times New Roman"/>
                <w:b/>
                <w:bCs/>
                <w:noProof/>
                <w:sz w:val="24"/>
              </w:rPr>
              <w:t>Ietilpst</w:t>
            </w:r>
          </w:p>
          <w:p w14:paraId="6BC31945" w14:textId="77777777" w:rsidR="000E3825" w:rsidRPr="0043542E" w:rsidRDefault="000E3825" w:rsidP="00BD3F9A">
            <w:pPr>
              <w:pStyle w:val="BodyText"/>
              <w:rPr>
                <w:rFonts w:ascii="Times New Roman" w:hAnsi="Times New Roman"/>
                <w:b/>
                <w:bCs/>
                <w:noProof/>
                <w:sz w:val="24"/>
              </w:rPr>
            </w:pPr>
          </w:p>
        </w:tc>
        <w:tc>
          <w:tcPr>
            <w:tcW w:w="4142" w:type="pct"/>
          </w:tcPr>
          <w:p w14:paraId="527444D7" w14:textId="77777777" w:rsidR="000E3825" w:rsidRDefault="000E3825" w:rsidP="000E3825">
            <w:pPr>
              <w:tabs>
                <w:tab w:val="left" w:pos="1718"/>
              </w:tabs>
              <w:jc w:val="both"/>
              <w:rPr>
                <w:rFonts w:ascii="Times New Roman" w:hAnsi="Times New Roman"/>
                <w:sz w:val="24"/>
              </w:rPr>
            </w:pPr>
            <w:r>
              <w:rPr>
                <w:rFonts w:ascii="Times New Roman" w:hAnsi="Times New Roman"/>
                <w:sz w:val="24"/>
              </w:rPr>
              <w:t>Būvlaukuma sagatavošana</w:t>
            </w:r>
          </w:p>
          <w:p w14:paraId="7B515E0C" w14:textId="77777777" w:rsidR="000E3825" w:rsidRDefault="000E3825" w:rsidP="000E3825">
            <w:pPr>
              <w:tabs>
                <w:tab w:val="left" w:pos="1718"/>
              </w:tabs>
              <w:jc w:val="both"/>
              <w:rPr>
                <w:rFonts w:ascii="Times New Roman" w:hAnsi="Times New Roman"/>
                <w:sz w:val="24"/>
              </w:rPr>
            </w:pPr>
          </w:p>
          <w:p w14:paraId="0CDC5C85" w14:textId="77777777" w:rsidR="000E3825" w:rsidRPr="004332EB" w:rsidRDefault="000E3825" w:rsidP="000E3825">
            <w:pPr>
              <w:tabs>
                <w:tab w:val="left" w:pos="1602"/>
              </w:tabs>
              <w:jc w:val="both"/>
              <w:rPr>
                <w:rFonts w:ascii="Times New Roman" w:hAnsi="Times New Roman"/>
                <w:noProof/>
                <w:sz w:val="24"/>
              </w:rPr>
            </w:pPr>
            <w:r>
              <w:rPr>
                <w:rFonts w:ascii="Times New Roman" w:hAnsi="Times New Roman"/>
                <w:sz w:val="24"/>
              </w:rPr>
              <w:t>Šajā klasē ietilpst:</w:t>
            </w:r>
          </w:p>
          <w:p w14:paraId="7CD612A9" w14:textId="77777777" w:rsidR="000E3825" w:rsidRPr="004332EB" w:rsidRDefault="000E3825" w:rsidP="005B1A69">
            <w:pPr>
              <w:pStyle w:val="ListParagraph"/>
              <w:numPr>
                <w:ilvl w:val="0"/>
                <w:numId w:val="6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apbūves laukuma attīrīšana;</w:t>
            </w:r>
          </w:p>
          <w:p w14:paraId="057AE244" w14:textId="0C409E15" w:rsidR="000E3825" w:rsidRPr="000E3825" w:rsidRDefault="000E3825" w:rsidP="005B1A69">
            <w:pPr>
              <w:pStyle w:val="ListParagraph"/>
              <w:numPr>
                <w:ilvl w:val="0"/>
                <w:numId w:val="66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grunts pārvietošana, piemēram, rakšanas darbi, atkritumu poligonu veidošana, būvlaukuma izlīdzināšana, grāvju rakšana un spridzināšanas darbi.</w:t>
            </w:r>
          </w:p>
        </w:tc>
      </w:tr>
      <w:tr w:rsidR="000E3825" w:rsidRPr="0043542E" w14:paraId="09470609" w14:textId="77777777" w:rsidTr="00BD3F9A">
        <w:trPr>
          <w:trHeight w:val="126"/>
        </w:trPr>
        <w:tc>
          <w:tcPr>
            <w:tcW w:w="858" w:type="pct"/>
          </w:tcPr>
          <w:p w14:paraId="7ED98220" w14:textId="77777777" w:rsidR="000E3825" w:rsidRPr="0043542E" w:rsidRDefault="000E3825" w:rsidP="00BD3F9A">
            <w:pPr>
              <w:pStyle w:val="BodyText"/>
              <w:rPr>
                <w:rFonts w:ascii="Times New Roman" w:hAnsi="Times New Roman"/>
                <w:b/>
                <w:bCs/>
                <w:noProof/>
                <w:sz w:val="24"/>
              </w:rPr>
            </w:pPr>
          </w:p>
          <w:p w14:paraId="79620CCB" w14:textId="77777777" w:rsidR="000E3825" w:rsidRPr="0043542E" w:rsidRDefault="000E382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191BBA9" w14:textId="77777777" w:rsidR="000E3825" w:rsidRDefault="000E3825" w:rsidP="00BD3F9A">
            <w:pPr>
              <w:pStyle w:val="BodyText"/>
              <w:rPr>
                <w:rFonts w:ascii="Times New Roman" w:hAnsi="Times New Roman"/>
                <w:b/>
                <w:bCs/>
                <w:noProof/>
                <w:sz w:val="24"/>
              </w:rPr>
            </w:pPr>
          </w:p>
          <w:p w14:paraId="3699732E" w14:textId="77777777" w:rsidR="000E3825" w:rsidRDefault="000E3825" w:rsidP="00BD3F9A">
            <w:pPr>
              <w:pStyle w:val="BodyText"/>
              <w:rPr>
                <w:rFonts w:ascii="Times New Roman" w:hAnsi="Times New Roman"/>
                <w:b/>
                <w:bCs/>
                <w:noProof/>
                <w:sz w:val="24"/>
              </w:rPr>
            </w:pPr>
          </w:p>
          <w:p w14:paraId="515DAC81" w14:textId="77777777" w:rsidR="000E3825" w:rsidRDefault="000E3825" w:rsidP="00BD3F9A">
            <w:pPr>
              <w:pStyle w:val="BodyText"/>
              <w:rPr>
                <w:rFonts w:ascii="Times New Roman" w:hAnsi="Times New Roman"/>
                <w:b/>
                <w:bCs/>
                <w:noProof/>
                <w:sz w:val="24"/>
              </w:rPr>
            </w:pPr>
          </w:p>
          <w:p w14:paraId="19969FB0" w14:textId="77777777" w:rsidR="000E3825" w:rsidRDefault="000E3825" w:rsidP="00BD3F9A">
            <w:pPr>
              <w:pStyle w:val="BodyText"/>
              <w:rPr>
                <w:rFonts w:ascii="Times New Roman" w:hAnsi="Times New Roman"/>
                <w:b/>
                <w:bCs/>
                <w:noProof/>
                <w:sz w:val="24"/>
              </w:rPr>
            </w:pPr>
          </w:p>
          <w:p w14:paraId="336713EB" w14:textId="77777777" w:rsidR="000E3825" w:rsidRDefault="000E3825" w:rsidP="00BD3F9A">
            <w:pPr>
              <w:pStyle w:val="BodyText"/>
              <w:rPr>
                <w:rFonts w:ascii="Times New Roman" w:hAnsi="Times New Roman"/>
                <w:b/>
                <w:bCs/>
                <w:noProof/>
                <w:sz w:val="24"/>
              </w:rPr>
            </w:pPr>
          </w:p>
          <w:p w14:paraId="3F2B8B1E" w14:textId="77777777" w:rsidR="000E3825" w:rsidRPr="0043542E" w:rsidRDefault="000E3825" w:rsidP="00BD3F9A">
            <w:pPr>
              <w:pStyle w:val="BodyText"/>
              <w:rPr>
                <w:rFonts w:ascii="Times New Roman" w:hAnsi="Times New Roman"/>
                <w:b/>
                <w:bCs/>
                <w:noProof/>
                <w:sz w:val="24"/>
              </w:rPr>
            </w:pPr>
          </w:p>
          <w:p w14:paraId="0ED91C3D" w14:textId="77777777" w:rsidR="000E3825" w:rsidRPr="0043542E" w:rsidRDefault="000E382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1D23F8" w14:textId="77777777" w:rsidR="000E3825" w:rsidRDefault="000E3825" w:rsidP="000E3825">
            <w:pPr>
              <w:tabs>
                <w:tab w:val="left" w:pos="1658"/>
              </w:tabs>
              <w:jc w:val="both"/>
              <w:rPr>
                <w:rFonts w:ascii="Times New Roman" w:hAnsi="Times New Roman"/>
                <w:noProof/>
                <w:sz w:val="24"/>
              </w:rPr>
            </w:pPr>
          </w:p>
          <w:p w14:paraId="3EC16CF1" w14:textId="77777777" w:rsidR="000E3825" w:rsidRPr="004332EB" w:rsidRDefault="000E3825" w:rsidP="000E3825">
            <w:pPr>
              <w:jc w:val="both"/>
              <w:rPr>
                <w:rFonts w:ascii="Times New Roman" w:hAnsi="Times New Roman"/>
                <w:noProof/>
                <w:sz w:val="24"/>
              </w:rPr>
            </w:pPr>
            <w:r>
              <w:rPr>
                <w:rFonts w:ascii="Times New Roman" w:hAnsi="Times New Roman"/>
                <w:sz w:val="24"/>
              </w:rPr>
              <w:t>Šajā klasē ietilpst arī:</w:t>
            </w:r>
          </w:p>
          <w:p w14:paraId="1D7D3E08" w14:textId="77777777" w:rsidR="000E3825" w:rsidRPr="004332EB" w:rsidRDefault="000E3825" w:rsidP="005B1A69">
            <w:pPr>
              <w:pStyle w:val="ListParagraph"/>
              <w:numPr>
                <w:ilvl w:val="0"/>
                <w:numId w:val="6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objekta sagatavošana ieguves darbībām;</w:t>
            </w:r>
          </w:p>
          <w:p w14:paraId="68C182A2" w14:textId="77777777" w:rsidR="000E3825" w:rsidRPr="004332EB" w:rsidRDefault="000E3825" w:rsidP="005B1A69">
            <w:pPr>
              <w:pStyle w:val="ListParagraph"/>
              <w:numPr>
                <w:ilvl w:val="0"/>
                <w:numId w:val="670"/>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segiežu</w:t>
            </w:r>
            <w:proofErr w:type="spellEnd"/>
            <w:r>
              <w:rPr>
                <w:rFonts w:ascii="Times New Roman" w:hAnsi="Times New Roman"/>
                <w:sz w:val="24"/>
              </w:rPr>
              <w:t xml:space="preserve"> aizvākšana un zemes </w:t>
            </w:r>
            <w:proofErr w:type="spellStart"/>
            <w:r>
              <w:rPr>
                <w:rFonts w:ascii="Times New Roman" w:hAnsi="Times New Roman"/>
                <w:sz w:val="24"/>
              </w:rPr>
              <w:t>konturēšana</w:t>
            </w:r>
            <w:proofErr w:type="spellEnd"/>
            <w:r>
              <w:rPr>
                <w:rFonts w:ascii="Times New Roman" w:hAnsi="Times New Roman"/>
                <w:sz w:val="24"/>
              </w:rPr>
              <w:t xml:space="preserve"> būvlaukumos;</w:t>
            </w:r>
          </w:p>
          <w:p w14:paraId="62BD76DD" w14:textId="77777777" w:rsidR="000E3825" w:rsidRPr="004332EB" w:rsidRDefault="000E3825" w:rsidP="005B1A69">
            <w:pPr>
              <w:pStyle w:val="ListParagraph"/>
              <w:numPr>
                <w:ilvl w:val="0"/>
                <w:numId w:val="6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būvlaukumu nosusināšana;</w:t>
            </w:r>
          </w:p>
          <w:p w14:paraId="1985D959" w14:textId="77777777" w:rsidR="000E3825" w:rsidRPr="004332EB" w:rsidRDefault="000E3825" w:rsidP="005B1A69">
            <w:pPr>
              <w:pStyle w:val="ListParagraph"/>
              <w:numPr>
                <w:ilvl w:val="0"/>
                <w:numId w:val="6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vai mežsaimniecības zemes nosusināšana (meliorācija);</w:t>
            </w:r>
          </w:p>
          <w:p w14:paraId="3EEFF5BC" w14:textId="77777777" w:rsidR="000E3825" w:rsidRPr="004332EB" w:rsidRDefault="000E3825" w:rsidP="005B1A69">
            <w:pPr>
              <w:pStyle w:val="ListParagraph"/>
              <w:numPr>
                <w:ilvl w:val="0"/>
                <w:numId w:val="67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vietas sagatavošana arheoloģiskiem izrakumiem.</w:t>
            </w:r>
          </w:p>
          <w:p w14:paraId="7835753E" w14:textId="77777777" w:rsidR="000E3825" w:rsidRDefault="000E3825" w:rsidP="000E3825">
            <w:pPr>
              <w:tabs>
                <w:tab w:val="left" w:pos="1658"/>
              </w:tabs>
              <w:jc w:val="both"/>
              <w:rPr>
                <w:rFonts w:ascii="Times New Roman" w:hAnsi="Times New Roman"/>
                <w:noProof/>
                <w:sz w:val="24"/>
              </w:rPr>
            </w:pPr>
          </w:p>
          <w:p w14:paraId="33D09A2A" w14:textId="77777777" w:rsidR="000E3825" w:rsidRPr="004332EB" w:rsidRDefault="000E3825" w:rsidP="000E3825">
            <w:pPr>
              <w:tabs>
                <w:tab w:val="left" w:pos="1542"/>
              </w:tabs>
              <w:jc w:val="both"/>
              <w:rPr>
                <w:rFonts w:ascii="Times New Roman" w:hAnsi="Times New Roman"/>
                <w:noProof/>
                <w:sz w:val="24"/>
              </w:rPr>
            </w:pPr>
            <w:r>
              <w:rPr>
                <w:rFonts w:ascii="Times New Roman" w:hAnsi="Times New Roman"/>
                <w:sz w:val="24"/>
              </w:rPr>
              <w:t>Šajā klasē neietilpst:</w:t>
            </w:r>
          </w:p>
          <w:p w14:paraId="64B6FD78" w14:textId="77777777"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segiežu</w:t>
            </w:r>
            <w:proofErr w:type="spellEnd"/>
            <w:r>
              <w:rPr>
                <w:rFonts w:ascii="Times New Roman" w:hAnsi="Times New Roman"/>
                <w:sz w:val="24"/>
              </w:rPr>
              <w:t xml:space="preserve"> ieguve raktuvēs; skat. B sadaļu;</w:t>
            </w:r>
          </w:p>
          <w:p w14:paraId="5B26D7FB" w14:textId="77777777"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naftas vai gāzes ieguvi saistīto urbumu izdarīšana; skat. 06.10. un 06.20. klasi;</w:t>
            </w:r>
          </w:p>
          <w:p w14:paraId="7C38ADE5" w14:textId="77777777"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kontrolurbumu izdarīšana saistībā ar naftas vai gāzes ieguvi; skat. 09.10. klasi;</w:t>
            </w:r>
          </w:p>
          <w:p w14:paraId="257411BF" w14:textId="77777777"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kontrolurbumu izdarīšanas un urbšanas atbalsta pakalpojumi, piemēram, saistībā ar ieguves darbībām; skat. 09.90. klasi;</w:t>
            </w:r>
          </w:p>
          <w:p w14:paraId="70D9810F" w14:textId="77777777"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augsnes </w:t>
            </w:r>
            <w:proofErr w:type="spellStart"/>
            <w:r>
              <w:rPr>
                <w:rFonts w:ascii="Times New Roman" w:hAnsi="Times New Roman"/>
                <w:sz w:val="24"/>
              </w:rPr>
              <w:t>dekontaminācija</w:t>
            </w:r>
            <w:proofErr w:type="spellEnd"/>
            <w:r>
              <w:rPr>
                <w:rFonts w:ascii="Times New Roman" w:hAnsi="Times New Roman"/>
                <w:sz w:val="24"/>
              </w:rPr>
              <w:t>; skat. 39.00. klasi;</w:t>
            </w:r>
          </w:p>
          <w:p w14:paraId="633910E3" w14:textId="2216F00B" w:rsidR="000E3825" w:rsidRPr="004332EB"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ūdens aku </w:t>
            </w:r>
            <w:r w:rsidR="00DA1DF7">
              <w:rPr>
                <w:rFonts w:ascii="Times New Roman" w:hAnsi="Times New Roman"/>
                <w:sz w:val="24"/>
              </w:rPr>
              <w:t>urbšana</w:t>
            </w:r>
            <w:r>
              <w:rPr>
                <w:rFonts w:ascii="Times New Roman" w:hAnsi="Times New Roman"/>
                <w:sz w:val="24"/>
              </w:rPr>
              <w:t>; skat. 42.21. klasi;</w:t>
            </w:r>
          </w:p>
          <w:p w14:paraId="4B760267" w14:textId="39DE39EF" w:rsidR="000E3825" w:rsidRPr="000E3825" w:rsidRDefault="000E3825" w:rsidP="005B1A69">
            <w:pPr>
              <w:pStyle w:val="ListParagraph"/>
              <w:numPr>
                <w:ilvl w:val="0"/>
                <w:numId w:val="67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šahtu izciršana; skat. 43.50. klasi.</w:t>
            </w:r>
          </w:p>
        </w:tc>
      </w:tr>
    </w:tbl>
    <w:p w14:paraId="5283FB12" w14:textId="77777777" w:rsidR="00CF07A1" w:rsidRPr="004332EB" w:rsidRDefault="00CF07A1" w:rsidP="00CF07A1">
      <w:pPr>
        <w:pStyle w:val="BodyText"/>
        <w:jc w:val="both"/>
        <w:rPr>
          <w:rFonts w:ascii="Times New Roman" w:hAnsi="Times New Roman"/>
          <w:noProof/>
          <w:sz w:val="24"/>
        </w:rPr>
      </w:pPr>
    </w:p>
    <w:p w14:paraId="2C43B69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43.13</w:t>
      </w:r>
    </w:p>
    <w:p w14:paraId="3CC0523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B1E50" w:rsidRPr="0043542E" w14:paraId="60BE55F6" w14:textId="77777777" w:rsidTr="00BD3F9A">
        <w:trPr>
          <w:trHeight w:val="393"/>
        </w:trPr>
        <w:tc>
          <w:tcPr>
            <w:tcW w:w="858" w:type="pct"/>
          </w:tcPr>
          <w:p w14:paraId="2CE534E6"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02B1C84" w14:textId="77777777" w:rsidR="008B1E50" w:rsidRPr="0043542E" w:rsidRDefault="008B1E50" w:rsidP="00BD3F9A">
            <w:pPr>
              <w:pStyle w:val="BodyText"/>
              <w:rPr>
                <w:rFonts w:ascii="Times New Roman" w:hAnsi="Times New Roman"/>
                <w:b/>
                <w:bCs/>
                <w:noProof/>
                <w:sz w:val="24"/>
              </w:rPr>
            </w:pPr>
          </w:p>
          <w:p w14:paraId="40F1E04D"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Ietilpst</w:t>
            </w:r>
          </w:p>
          <w:p w14:paraId="1A36B6A0" w14:textId="77777777" w:rsidR="008B1E50" w:rsidRPr="0043542E" w:rsidRDefault="008B1E50" w:rsidP="00BD3F9A">
            <w:pPr>
              <w:pStyle w:val="BodyText"/>
              <w:rPr>
                <w:rFonts w:ascii="Times New Roman" w:hAnsi="Times New Roman"/>
                <w:b/>
                <w:bCs/>
                <w:noProof/>
                <w:sz w:val="24"/>
              </w:rPr>
            </w:pPr>
          </w:p>
        </w:tc>
        <w:tc>
          <w:tcPr>
            <w:tcW w:w="4142" w:type="pct"/>
          </w:tcPr>
          <w:p w14:paraId="189D4CDE" w14:textId="77777777" w:rsidR="008B1E50" w:rsidRDefault="008B1E50" w:rsidP="008B1E50">
            <w:pPr>
              <w:tabs>
                <w:tab w:val="left" w:pos="1718"/>
              </w:tabs>
              <w:jc w:val="both"/>
              <w:rPr>
                <w:rFonts w:ascii="Times New Roman" w:hAnsi="Times New Roman"/>
                <w:sz w:val="24"/>
              </w:rPr>
            </w:pPr>
            <w:r>
              <w:rPr>
                <w:rFonts w:ascii="Times New Roman" w:hAnsi="Times New Roman"/>
                <w:sz w:val="24"/>
              </w:rPr>
              <w:t>Pētniecisko urbumu veikšana</w:t>
            </w:r>
          </w:p>
          <w:p w14:paraId="79871AE2" w14:textId="77777777" w:rsidR="008B1E50" w:rsidRDefault="008B1E50" w:rsidP="008B1E50">
            <w:pPr>
              <w:tabs>
                <w:tab w:val="left" w:pos="1718"/>
              </w:tabs>
              <w:jc w:val="both"/>
              <w:rPr>
                <w:rFonts w:ascii="Times New Roman" w:hAnsi="Times New Roman"/>
                <w:sz w:val="24"/>
              </w:rPr>
            </w:pPr>
          </w:p>
          <w:p w14:paraId="4EE7CA17" w14:textId="77777777" w:rsidR="008B1E50" w:rsidRPr="004332EB" w:rsidRDefault="008B1E50" w:rsidP="008B1E50">
            <w:pPr>
              <w:tabs>
                <w:tab w:val="left" w:pos="1602"/>
              </w:tabs>
              <w:jc w:val="both"/>
              <w:rPr>
                <w:rFonts w:ascii="Times New Roman" w:hAnsi="Times New Roman"/>
                <w:noProof/>
                <w:sz w:val="24"/>
              </w:rPr>
            </w:pPr>
            <w:r>
              <w:rPr>
                <w:rFonts w:ascii="Times New Roman" w:hAnsi="Times New Roman"/>
                <w:sz w:val="24"/>
              </w:rPr>
              <w:t>Šajā klasē ietilpst:</w:t>
            </w:r>
          </w:p>
          <w:p w14:paraId="6E9EE4D9" w14:textId="6503A9D7" w:rsidR="008B1E50" w:rsidRPr="008B1E50" w:rsidRDefault="007D2401" w:rsidP="007E712F">
            <w:pPr>
              <w:pStyle w:val="ListParagraph"/>
              <w:numPr>
                <w:ilvl w:val="0"/>
                <w:numId w:val="6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izpētes urbumu veikšana, zondēšana</w:t>
            </w:r>
            <w:r w:rsidR="008B1E50">
              <w:rPr>
                <w:rFonts w:ascii="Times New Roman" w:hAnsi="Times New Roman"/>
                <w:sz w:val="24"/>
              </w:rPr>
              <w:t xml:space="preserve"> un </w:t>
            </w:r>
            <w:proofErr w:type="spellStart"/>
            <w:r w:rsidR="008B1E50">
              <w:rPr>
                <w:rFonts w:ascii="Times New Roman" w:hAnsi="Times New Roman"/>
                <w:sz w:val="24"/>
              </w:rPr>
              <w:t>kontrolparaugu</w:t>
            </w:r>
            <w:proofErr w:type="spellEnd"/>
            <w:r w:rsidR="008B1E50">
              <w:rPr>
                <w:rFonts w:ascii="Times New Roman" w:hAnsi="Times New Roman"/>
                <w:sz w:val="24"/>
              </w:rPr>
              <w:t xml:space="preserve"> ņemšana būvniecības, </w:t>
            </w:r>
            <w:proofErr w:type="spellStart"/>
            <w:r w:rsidR="008B1E50">
              <w:rPr>
                <w:rFonts w:ascii="Times New Roman" w:hAnsi="Times New Roman"/>
                <w:sz w:val="24"/>
              </w:rPr>
              <w:t>ģeofizikāliem</w:t>
            </w:r>
            <w:proofErr w:type="spellEnd"/>
            <w:r w:rsidR="008B1E50">
              <w:rPr>
                <w:rFonts w:ascii="Times New Roman" w:hAnsi="Times New Roman"/>
                <w:sz w:val="24"/>
              </w:rPr>
              <w:t>, ģeoloģiskiem vai līdzīgiem mērķiem.</w:t>
            </w:r>
          </w:p>
        </w:tc>
      </w:tr>
      <w:tr w:rsidR="008B1E50" w:rsidRPr="0043542E" w14:paraId="2A57CB32" w14:textId="77777777" w:rsidTr="00BD3F9A">
        <w:trPr>
          <w:trHeight w:val="126"/>
        </w:trPr>
        <w:tc>
          <w:tcPr>
            <w:tcW w:w="858" w:type="pct"/>
          </w:tcPr>
          <w:p w14:paraId="00F4A566" w14:textId="77777777" w:rsidR="008B1E50" w:rsidRPr="0043542E" w:rsidRDefault="008B1E50" w:rsidP="00BD3F9A">
            <w:pPr>
              <w:pStyle w:val="BodyText"/>
              <w:rPr>
                <w:rFonts w:ascii="Times New Roman" w:hAnsi="Times New Roman"/>
                <w:b/>
                <w:bCs/>
                <w:noProof/>
                <w:sz w:val="24"/>
              </w:rPr>
            </w:pPr>
          </w:p>
          <w:p w14:paraId="4479E42A"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332FC40" w14:textId="77777777" w:rsidR="008B1E50" w:rsidRPr="0043542E" w:rsidRDefault="008B1E50" w:rsidP="00BD3F9A">
            <w:pPr>
              <w:pStyle w:val="BodyText"/>
              <w:rPr>
                <w:rFonts w:ascii="Times New Roman" w:hAnsi="Times New Roman"/>
                <w:b/>
                <w:bCs/>
                <w:noProof/>
                <w:sz w:val="24"/>
              </w:rPr>
            </w:pPr>
          </w:p>
          <w:p w14:paraId="2603CBCA"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2BE9B69" w14:textId="77777777" w:rsidR="008B1E50" w:rsidRDefault="008B1E50" w:rsidP="008B1E50">
            <w:pPr>
              <w:tabs>
                <w:tab w:val="left" w:pos="1658"/>
              </w:tabs>
              <w:jc w:val="both"/>
              <w:rPr>
                <w:rFonts w:ascii="Times New Roman" w:hAnsi="Times New Roman"/>
                <w:noProof/>
                <w:sz w:val="24"/>
              </w:rPr>
            </w:pPr>
          </w:p>
          <w:p w14:paraId="1A924926" w14:textId="77777777" w:rsidR="008B1E50" w:rsidRDefault="008B1E50" w:rsidP="008B1E50">
            <w:pPr>
              <w:tabs>
                <w:tab w:val="left" w:pos="1658"/>
              </w:tabs>
              <w:jc w:val="both"/>
              <w:rPr>
                <w:rFonts w:ascii="Times New Roman" w:hAnsi="Times New Roman"/>
                <w:noProof/>
                <w:sz w:val="24"/>
              </w:rPr>
            </w:pPr>
          </w:p>
          <w:p w14:paraId="018446D0" w14:textId="77777777" w:rsidR="008B1E50" w:rsidRDefault="008B1E50" w:rsidP="008B1E50">
            <w:pPr>
              <w:tabs>
                <w:tab w:val="left" w:pos="1658"/>
              </w:tabs>
              <w:jc w:val="both"/>
              <w:rPr>
                <w:rFonts w:ascii="Times New Roman" w:hAnsi="Times New Roman"/>
                <w:noProof/>
                <w:sz w:val="24"/>
              </w:rPr>
            </w:pPr>
          </w:p>
          <w:p w14:paraId="6AD9EB97" w14:textId="77777777" w:rsidR="008B1E50" w:rsidRPr="004332EB" w:rsidRDefault="008B1E50" w:rsidP="008B1E50">
            <w:pPr>
              <w:tabs>
                <w:tab w:val="left" w:pos="1542"/>
              </w:tabs>
              <w:jc w:val="both"/>
              <w:rPr>
                <w:rFonts w:ascii="Times New Roman" w:hAnsi="Times New Roman"/>
                <w:noProof/>
                <w:sz w:val="24"/>
              </w:rPr>
            </w:pPr>
            <w:r>
              <w:rPr>
                <w:rFonts w:ascii="Times New Roman" w:hAnsi="Times New Roman"/>
                <w:sz w:val="24"/>
              </w:rPr>
              <w:t>Šajā klasē neietilpst:</w:t>
            </w:r>
          </w:p>
          <w:p w14:paraId="453000E2" w14:textId="77777777"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naftas vai gāzes ieguvi saistīto urbumu izdarīšana; skat. 06.10. un 06.20. klasi;</w:t>
            </w:r>
          </w:p>
          <w:p w14:paraId="5D9EAFD9" w14:textId="77777777"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kontrolurbumu izdarīšana saistībā ar naftas vai gāzes ieguvi; skat. 09.10. klasi;</w:t>
            </w:r>
          </w:p>
          <w:p w14:paraId="2BCCF831" w14:textId="77777777"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kontrolurbumu izdarīšanas un urbšanas atbalsta pakalpojumi, piemēram, saistībā ar ieguves darbībām; skat. 09.90. klasi;</w:t>
            </w:r>
          </w:p>
          <w:p w14:paraId="715A39E7" w14:textId="473382A5"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ūdens aku </w:t>
            </w:r>
            <w:r w:rsidR="00DA1DF7">
              <w:rPr>
                <w:rFonts w:ascii="Times New Roman" w:hAnsi="Times New Roman"/>
                <w:sz w:val="24"/>
              </w:rPr>
              <w:t>urbšana</w:t>
            </w:r>
            <w:r>
              <w:rPr>
                <w:rFonts w:ascii="Times New Roman" w:hAnsi="Times New Roman"/>
                <w:sz w:val="24"/>
              </w:rPr>
              <w:t>; skat. 42.21. klasi;</w:t>
            </w:r>
          </w:p>
          <w:p w14:paraId="2D6C4569" w14:textId="7792A8E3"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ģeoterm</w:t>
            </w:r>
            <w:r w:rsidR="00DA1DF7">
              <w:rPr>
                <w:rFonts w:ascii="Times New Roman" w:hAnsi="Times New Roman"/>
                <w:sz w:val="24"/>
              </w:rPr>
              <w:t>ālo</w:t>
            </w:r>
            <w:r>
              <w:rPr>
                <w:rFonts w:ascii="Times New Roman" w:hAnsi="Times New Roman"/>
                <w:sz w:val="24"/>
              </w:rPr>
              <w:t xml:space="preserve"> urbumu </w:t>
            </w:r>
            <w:r w:rsidR="00DA1DF7">
              <w:rPr>
                <w:rFonts w:ascii="Times New Roman" w:hAnsi="Times New Roman"/>
                <w:sz w:val="24"/>
              </w:rPr>
              <w:t>veikšana</w:t>
            </w:r>
            <w:r>
              <w:rPr>
                <w:rFonts w:ascii="Times New Roman" w:hAnsi="Times New Roman"/>
                <w:sz w:val="24"/>
              </w:rPr>
              <w:t>; skat. 42.21. klasi;</w:t>
            </w:r>
          </w:p>
          <w:p w14:paraId="2DAF959A" w14:textId="77777777" w:rsidR="008B1E50" w:rsidRPr="004332EB"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šahtu izciršana; skat. 43.50. klasi;</w:t>
            </w:r>
          </w:p>
          <w:p w14:paraId="0980B977" w14:textId="530C09D6" w:rsidR="008B1E50" w:rsidRPr="008B1E50" w:rsidRDefault="008B1E50" w:rsidP="007E712F">
            <w:pPr>
              <w:pStyle w:val="ListParagraph"/>
              <w:numPr>
                <w:ilvl w:val="0"/>
                <w:numId w:val="67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naftas un gāzes atradņu izpēte; ģeofiziskā, ģeoloģiskā un seismiskā izpēte; skat. 71.12. klasi.</w:t>
            </w:r>
          </w:p>
        </w:tc>
      </w:tr>
    </w:tbl>
    <w:p w14:paraId="7035636C" w14:textId="77777777" w:rsidR="00CF07A1" w:rsidRPr="004332EB" w:rsidRDefault="00CF07A1" w:rsidP="00CF07A1">
      <w:pPr>
        <w:pStyle w:val="BodyText"/>
        <w:jc w:val="both"/>
        <w:rPr>
          <w:rFonts w:ascii="Times New Roman" w:hAnsi="Times New Roman"/>
          <w:noProof/>
          <w:sz w:val="24"/>
        </w:rPr>
      </w:pPr>
    </w:p>
    <w:p w14:paraId="4B34210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43.2</w:t>
      </w:r>
    </w:p>
    <w:p w14:paraId="29E471B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B1E50" w:rsidRPr="0043542E" w14:paraId="4FDF2451" w14:textId="77777777" w:rsidTr="00BD3F9A">
        <w:trPr>
          <w:trHeight w:val="393"/>
        </w:trPr>
        <w:tc>
          <w:tcPr>
            <w:tcW w:w="858" w:type="pct"/>
          </w:tcPr>
          <w:p w14:paraId="69CD45B9"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2F8C911" w14:textId="77777777" w:rsidR="008B1E50" w:rsidRDefault="008B1E50" w:rsidP="00BD3F9A">
            <w:pPr>
              <w:pStyle w:val="BodyText"/>
              <w:rPr>
                <w:rFonts w:ascii="Times New Roman" w:hAnsi="Times New Roman"/>
                <w:b/>
                <w:bCs/>
                <w:noProof/>
                <w:sz w:val="24"/>
              </w:rPr>
            </w:pPr>
          </w:p>
          <w:p w14:paraId="30E98A17" w14:textId="77777777" w:rsidR="00085274" w:rsidRPr="0043542E" w:rsidRDefault="00085274" w:rsidP="00BD3F9A">
            <w:pPr>
              <w:pStyle w:val="BodyText"/>
              <w:rPr>
                <w:rFonts w:ascii="Times New Roman" w:hAnsi="Times New Roman"/>
                <w:b/>
                <w:bCs/>
                <w:noProof/>
                <w:sz w:val="24"/>
              </w:rPr>
            </w:pPr>
          </w:p>
          <w:p w14:paraId="1D463226"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Ietilpst</w:t>
            </w:r>
          </w:p>
          <w:p w14:paraId="28FE8C4A" w14:textId="77777777" w:rsidR="008B1E50" w:rsidRPr="0043542E" w:rsidRDefault="008B1E50" w:rsidP="00BD3F9A">
            <w:pPr>
              <w:pStyle w:val="BodyText"/>
              <w:rPr>
                <w:rFonts w:ascii="Times New Roman" w:hAnsi="Times New Roman"/>
                <w:b/>
                <w:bCs/>
                <w:noProof/>
                <w:sz w:val="24"/>
              </w:rPr>
            </w:pPr>
          </w:p>
        </w:tc>
        <w:tc>
          <w:tcPr>
            <w:tcW w:w="4142" w:type="pct"/>
          </w:tcPr>
          <w:p w14:paraId="21DDD8FA" w14:textId="49B3E78D" w:rsidR="008B1E50" w:rsidRDefault="00085274" w:rsidP="008B1E50">
            <w:pPr>
              <w:tabs>
                <w:tab w:val="left" w:pos="1718"/>
              </w:tabs>
              <w:jc w:val="both"/>
              <w:rPr>
                <w:rFonts w:ascii="Times New Roman" w:hAnsi="Times New Roman"/>
                <w:sz w:val="24"/>
              </w:rPr>
            </w:pPr>
            <w:r>
              <w:rPr>
                <w:rFonts w:ascii="Times New Roman" w:hAnsi="Times New Roman"/>
                <w:sz w:val="24"/>
              </w:rPr>
              <w:t>Elektroinstalācijas ierīkošana</w:t>
            </w:r>
            <w:r w:rsidR="00777EFC">
              <w:rPr>
                <w:rFonts w:ascii="Times New Roman" w:hAnsi="Times New Roman"/>
                <w:sz w:val="24"/>
              </w:rPr>
              <w:t>s</w:t>
            </w:r>
            <w:r>
              <w:rPr>
                <w:rFonts w:ascii="Times New Roman" w:hAnsi="Times New Roman"/>
                <w:sz w:val="24"/>
              </w:rPr>
              <w:t xml:space="preserve">, </w:t>
            </w:r>
            <w:proofErr w:type="spellStart"/>
            <w:r>
              <w:rPr>
                <w:rFonts w:ascii="Times New Roman" w:hAnsi="Times New Roman"/>
                <w:sz w:val="24"/>
              </w:rPr>
              <w:t>santehnisko</w:t>
            </w:r>
            <w:proofErr w:type="spellEnd"/>
            <w:r>
              <w:rPr>
                <w:rFonts w:ascii="Times New Roman" w:hAnsi="Times New Roman"/>
                <w:sz w:val="24"/>
              </w:rPr>
              <w:t xml:space="preserve"> sistēmu uzstādīšana</w:t>
            </w:r>
            <w:r w:rsidR="00777EFC">
              <w:rPr>
                <w:rFonts w:ascii="Times New Roman" w:hAnsi="Times New Roman"/>
                <w:sz w:val="24"/>
              </w:rPr>
              <w:t>s</w:t>
            </w:r>
            <w:r>
              <w:rPr>
                <w:rFonts w:ascii="Times New Roman" w:hAnsi="Times New Roman"/>
                <w:sz w:val="24"/>
              </w:rPr>
              <w:t xml:space="preserve"> un citas būvobjekta aprīkošanas darbības</w:t>
            </w:r>
          </w:p>
          <w:p w14:paraId="7B4D1490" w14:textId="77777777" w:rsidR="00085274" w:rsidRDefault="00085274" w:rsidP="008B1E50">
            <w:pPr>
              <w:tabs>
                <w:tab w:val="left" w:pos="1718"/>
              </w:tabs>
              <w:jc w:val="both"/>
              <w:rPr>
                <w:rFonts w:ascii="Times New Roman" w:hAnsi="Times New Roman"/>
                <w:noProof/>
                <w:sz w:val="24"/>
              </w:rPr>
            </w:pPr>
          </w:p>
          <w:p w14:paraId="37F868F4" w14:textId="73BF07EF" w:rsidR="00085274" w:rsidRPr="008B1E50" w:rsidRDefault="00085274" w:rsidP="008B1E50">
            <w:pPr>
              <w:tabs>
                <w:tab w:val="left" w:pos="1718"/>
              </w:tabs>
              <w:jc w:val="both"/>
              <w:rPr>
                <w:rFonts w:ascii="Times New Roman" w:hAnsi="Times New Roman"/>
                <w:noProof/>
                <w:sz w:val="24"/>
              </w:rPr>
            </w:pPr>
            <w:r>
              <w:rPr>
                <w:rFonts w:ascii="Times New Roman" w:hAnsi="Times New Roman"/>
                <w:sz w:val="24"/>
              </w:rPr>
              <w:t xml:space="preserve">Šajā grupā ietilpst ierīkošanas un uzstādīšanas darbības, kas </w:t>
            </w:r>
            <w:r w:rsidR="00963E10">
              <w:rPr>
                <w:rFonts w:ascii="Times New Roman" w:hAnsi="Times New Roman"/>
                <w:sz w:val="24"/>
              </w:rPr>
              <w:t>nodrošina ēkas</w:t>
            </w:r>
            <w:r>
              <w:rPr>
                <w:rFonts w:ascii="Times New Roman" w:hAnsi="Times New Roman"/>
                <w:sz w:val="24"/>
              </w:rPr>
              <w:t xml:space="preserve"> </w:t>
            </w:r>
            <w:r w:rsidR="00963E10">
              <w:rPr>
                <w:rFonts w:ascii="Times New Roman" w:hAnsi="Times New Roman"/>
                <w:sz w:val="24"/>
              </w:rPr>
              <w:t>funkcionēšanu</w:t>
            </w:r>
            <w:r>
              <w:rPr>
                <w:rFonts w:ascii="Times New Roman" w:hAnsi="Times New Roman"/>
                <w:sz w:val="24"/>
              </w:rPr>
              <w:t>, tostarp elektroiekārtu uzstādīšana, santehnikas (ūdens, gāzes un kanalizācijas sistēmas), siltuma un gaisa kondicionēšanas sistēmas uzstādīšana, liftu ierīkošana u. c. darbības.</w:t>
            </w:r>
          </w:p>
        </w:tc>
      </w:tr>
      <w:tr w:rsidR="008B1E50" w:rsidRPr="0043542E" w14:paraId="7C118BF1" w14:textId="77777777" w:rsidTr="00BD3F9A">
        <w:trPr>
          <w:trHeight w:val="126"/>
        </w:trPr>
        <w:tc>
          <w:tcPr>
            <w:tcW w:w="858" w:type="pct"/>
          </w:tcPr>
          <w:p w14:paraId="3E8122CC" w14:textId="77777777" w:rsidR="008B1E50" w:rsidRPr="0043542E" w:rsidRDefault="008B1E50" w:rsidP="00BD3F9A">
            <w:pPr>
              <w:pStyle w:val="BodyText"/>
              <w:rPr>
                <w:rFonts w:ascii="Times New Roman" w:hAnsi="Times New Roman"/>
                <w:b/>
                <w:bCs/>
                <w:noProof/>
                <w:sz w:val="24"/>
              </w:rPr>
            </w:pPr>
          </w:p>
          <w:p w14:paraId="7B20D11C"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50319AE" w14:textId="77777777" w:rsidR="008B1E50" w:rsidRPr="0043542E" w:rsidRDefault="008B1E50" w:rsidP="00BD3F9A">
            <w:pPr>
              <w:pStyle w:val="BodyText"/>
              <w:rPr>
                <w:rFonts w:ascii="Times New Roman" w:hAnsi="Times New Roman"/>
                <w:b/>
                <w:bCs/>
                <w:noProof/>
                <w:sz w:val="24"/>
              </w:rPr>
            </w:pPr>
          </w:p>
          <w:p w14:paraId="52FD0173" w14:textId="77777777" w:rsidR="008B1E50" w:rsidRPr="0043542E" w:rsidRDefault="008B1E5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5BB3E6" w14:textId="012C9912" w:rsidR="008B1E50" w:rsidRPr="008B1E50" w:rsidRDefault="008B1E50" w:rsidP="008B1E50">
            <w:pPr>
              <w:tabs>
                <w:tab w:val="left" w:pos="1658"/>
              </w:tabs>
              <w:jc w:val="both"/>
              <w:rPr>
                <w:rFonts w:ascii="Times New Roman" w:hAnsi="Times New Roman"/>
                <w:noProof/>
                <w:sz w:val="24"/>
              </w:rPr>
            </w:pPr>
          </w:p>
        </w:tc>
      </w:tr>
    </w:tbl>
    <w:p w14:paraId="4E35753A" w14:textId="77777777" w:rsidR="00CF07A1" w:rsidRPr="004332EB" w:rsidRDefault="00CF07A1" w:rsidP="00CF07A1">
      <w:pPr>
        <w:jc w:val="both"/>
        <w:rPr>
          <w:rFonts w:ascii="Times New Roman" w:hAnsi="Times New Roman"/>
          <w:noProof/>
          <w:sz w:val="24"/>
        </w:rPr>
      </w:pPr>
    </w:p>
    <w:p w14:paraId="73DF1F3D"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43.21</w:t>
      </w:r>
    </w:p>
    <w:p w14:paraId="76059006" w14:textId="77777777" w:rsidR="00085274" w:rsidRDefault="00085274"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0C85" w:rsidRPr="0043542E" w14:paraId="3FD85BAC" w14:textId="77777777" w:rsidTr="00BD3F9A">
        <w:trPr>
          <w:trHeight w:val="393"/>
        </w:trPr>
        <w:tc>
          <w:tcPr>
            <w:tcW w:w="858" w:type="pct"/>
          </w:tcPr>
          <w:p w14:paraId="0AABC570" w14:textId="77777777" w:rsidR="00C50C85" w:rsidRPr="0043542E" w:rsidRDefault="00C50C8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AC220A4" w14:textId="77777777" w:rsidR="00C50C85" w:rsidRPr="0043542E" w:rsidRDefault="00C50C85" w:rsidP="00BD3F9A">
            <w:pPr>
              <w:pStyle w:val="BodyText"/>
              <w:rPr>
                <w:rFonts w:ascii="Times New Roman" w:hAnsi="Times New Roman"/>
                <w:b/>
                <w:bCs/>
                <w:noProof/>
                <w:sz w:val="24"/>
              </w:rPr>
            </w:pPr>
          </w:p>
          <w:p w14:paraId="046B344F" w14:textId="77777777" w:rsidR="00C50C85" w:rsidRPr="0043542E" w:rsidRDefault="00C50C85" w:rsidP="00BD3F9A">
            <w:pPr>
              <w:pStyle w:val="BodyText"/>
              <w:rPr>
                <w:rFonts w:ascii="Times New Roman" w:hAnsi="Times New Roman"/>
                <w:b/>
                <w:bCs/>
                <w:noProof/>
                <w:sz w:val="24"/>
              </w:rPr>
            </w:pPr>
            <w:r w:rsidRPr="0043542E">
              <w:rPr>
                <w:rFonts w:ascii="Times New Roman" w:hAnsi="Times New Roman"/>
                <w:b/>
                <w:bCs/>
                <w:noProof/>
                <w:sz w:val="24"/>
              </w:rPr>
              <w:t>Ietilpst</w:t>
            </w:r>
          </w:p>
          <w:p w14:paraId="1FC27093" w14:textId="77777777" w:rsidR="00C50C85" w:rsidRPr="0043542E" w:rsidRDefault="00C50C85" w:rsidP="00BD3F9A">
            <w:pPr>
              <w:pStyle w:val="BodyText"/>
              <w:rPr>
                <w:rFonts w:ascii="Times New Roman" w:hAnsi="Times New Roman"/>
                <w:b/>
                <w:bCs/>
                <w:noProof/>
                <w:sz w:val="24"/>
              </w:rPr>
            </w:pPr>
          </w:p>
        </w:tc>
        <w:tc>
          <w:tcPr>
            <w:tcW w:w="4142" w:type="pct"/>
          </w:tcPr>
          <w:p w14:paraId="304928B5" w14:textId="77777777" w:rsidR="00C50C85" w:rsidRDefault="00C50C85" w:rsidP="00C50C85">
            <w:pPr>
              <w:tabs>
                <w:tab w:val="left" w:pos="1718"/>
              </w:tabs>
              <w:jc w:val="both"/>
              <w:rPr>
                <w:rFonts w:ascii="Times New Roman" w:hAnsi="Times New Roman"/>
                <w:sz w:val="24"/>
              </w:rPr>
            </w:pPr>
            <w:r>
              <w:rPr>
                <w:rFonts w:ascii="Times New Roman" w:hAnsi="Times New Roman"/>
                <w:sz w:val="24"/>
              </w:rPr>
              <w:t>Elektroinstalācijas ierīkošana</w:t>
            </w:r>
          </w:p>
          <w:p w14:paraId="2C860B28" w14:textId="77777777" w:rsidR="00C50C85" w:rsidRDefault="00C50C85" w:rsidP="00C50C85">
            <w:pPr>
              <w:tabs>
                <w:tab w:val="left" w:pos="1718"/>
              </w:tabs>
              <w:jc w:val="both"/>
              <w:rPr>
                <w:rFonts w:ascii="Times New Roman" w:hAnsi="Times New Roman"/>
                <w:noProof/>
                <w:sz w:val="24"/>
              </w:rPr>
            </w:pPr>
          </w:p>
          <w:p w14:paraId="74CC9B06" w14:textId="75C5EE81" w:rsidR="00C50C85" w:rsidRPr="004332EB" w:rsidRDefault="00C50C85" w:rsidP="00C50C85">
            <w:pPr>
              <w:pStyle w:val="BodyText"/>
              <w:tabs>
                <w:tab w:val="left" w:pos="1602"/>
              </w:tabs>
              <w:jc w:val="both"/>
              <w:rPr>
                <w:rFonts w:ascii="Times New Roman" w:hAnsi="Times New Roman"/>
                <w:noProof/>
                <w:sz w:val="24"/>
              </w:rPr>
            </w:pPr>
            <w:r>
              <w:rPr>
                <w:rFonts w:ascii="Times New Roman" w:hAnsi="Times New Roman"/>
                <w:sz w:val="24"/>
              </w:rPr>
              <w:t>Šajā klasē ietilpst elektroiekārtu uzstādīšana, remonts un apkope visu veidu ēkās un inženierbūvēs.</w:t>
            </w:r>
          </w:p>
          <w:p w14:paraId="6864201A" w14:textId="77777777" w:rsidR="00C50C85" w:rsidRPr="004332EB" w:rsidRDefault="00C50C85" w:rsidP="00C50C85">
            <w:pPr>
              <w:pStyle w:val="BodyText"/>
              <w:jc w:val="both"/>
              <w:rPr>
                <w:rFonts w:ascii="Times New Roman" w:hAnsi="Times New Roman"/>
                <w:noProof/>
                <w:sz w:val="24"/>
              </w:rPr>
            </w:pPr>
          </w:p>
          <w:p w14:paraId="64306713" w14:textId="77777777" w:rsidR="00C50C85" w:rsidRPr="004332EB" w:rsidRDefault="00C50C85" w:rsidP="00C50C85">
            <w:pPr>
              <w:pStyle w:val="BodyText"/>
              <w:jc w:val="both"/>
              <w:rPr>
                <w:rFonts w:ascii="Times New Roman" w:hAnsi="Times New Roman"/>
                <w:noProof/>
                <w:sz w:val="24"/>
              </w:rPr>
            </w:pPr>
            <w:r>
              <w:rPr>
                <w:rFonts w:ascii="Times New Roman" w:hAnsi="Times New Roman"/>
                <w:sz w:val="24"/>
              </w:rPr>
              <w:t>Šajā klasē ietilpst:</w:t>
            </w:r>
          </w:p>
          <w:p w14:paraId="2FEF37BE" w14:textId="77777777" w:rsidR="00C50C85" w:rsidRPr="004332EB" w:rsidRDefault="00C50C85" w:rsidP="007E712F">
            <w:pPr>
              <w:pStyle w:val="ListParagraph"/>
              <w:numPr>
                <w:ilvl w:val="0"/>
                <w:numId w:val="6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šādi ierīkošanas darbi:</w:t>
            </w:r>
          </w:p>
          <w:p w14:paraId="073A46D3"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elektroinstalāciju ierīkošana;</w:t>
            </w:r>
          </w:p>
          <w:p w14:paraId="61BBB51D"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telekomunikāciju kabeļu ievilkšana;</w:t>
            </w:r>
          </w:p>
          <w:p w14:paraId="791FF6AB"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datoru tīkla un kabeļtelevīzijas kabeļu, tostarp optisko šķiedru kabeļu, ievilkšana;</w:t>
            </w:r>
          </w:p>
          <w:p w14:paraId="5A46F5DB"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satelīta </w:t>
            </w:r>
            <w:proofErr w:type="spellStart"/>
            <w:r>
              <w:rPr>
                <w:rFonts w:ascii="Times New Roman" w:hAnsi="Times New Roman"/>
                <w:sz w:val="24"/>
              </w:rPr>
              <w:t>šķīvjveida</w:t>
            </w:r>
            <w:proofErr w:type="spellEnd"/>
            <w:r>
              <w:rPr>
                <w:rFonts w:ascii="Times New Roman" w:hAnsi="Times New Roman"/>
                <w:sz w:val="24"/>
              </w:rPr>
              <w:t xml:space="preserve"> antenu uzstādīšana;</w:t>
            </w:r>
          </w:p>
          <w:p w14:paraId="6F52B696"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apgaismojuma sistēmas ierīkošana;</w:t>
            </w:r>
          </w:p>
          <w:p w14:paraId="53338523"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ugunsgrēka signalizācijas ierīkošana;</w:t>
            </w:r>
          </w:p>
          <w:p w14:paraId="7A87783D"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pretzagļu signalizācijas sistēmas ierīkošana;</w:t>
            </w:r>
          </w:p>
          <w:p w14:paraId="3A1CA4E9"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ielu apgaismojuma un elektrisko signalizācijas ierīču ierīkošana;</w:t>
            </w:r>
          </w:p>
          <w:p w14:paraId="77EF5615"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lidostu skrejceļu apgaismojuma ierīkošana;</w:t>
            </w:r>
          </w:p>
          <w:p w14:paraId="33C662DC"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saules fotoelementu sistēmu uzstādīšana uz ēkām;</w:t>
            </w:r>
          </w:p>
          <w:p w14:paraId="5CCB55E1" w14:textId="77777777" w:rsidR="00C50C85" w:rsidRPr="004332EB" w:rsidRDefault="00C50C85" w:rsidP="007E712F">
            <w:pPr>
              <w:pStyle w:val="ListParagraph"/>
              <w:numPr>
                <w:ilvl w:val="0"/>
                <w:numId w:val="666"/>
              </w:numPr>
              <w:tabs>
                <w:tab w:val="left" w:pos="1863"/>
              </w:tabs>
              <w:spacing w:line="240" w:lineRule="auto"/>
              <w:ind w:left="540" w:hanging="180"/>
              <w:jc w:val="both"/>
              <w:rPr>
                <w:rFonts w:ascii="Times New Roman" w:hAnsi="Times New Roman"/>
                <w:noProof/>
                <w:sz w:val="24"/>
              </w:rPr>
            </w:pPr>
            <w:r>
              <w:rPr>
                <w:rFonts w:ascii="Times New Roman" w:hAnsi="Times New Roman"/>
                <w:sz w:val="24"/>
              </w:rPr>
              <w:t>enerģijas akumulēšanas sistēmu uzstādīšana;</w:t>
            </w:r>
          </w:p>
          <w:p w14:paraId="4EB2E3C2" w14:textId="49294B18" w:rsidR="00C50C85" w:rsidRPr="00C50C85" w:rsidRDefault="00C50C85" w:rsidP="007E712F">
            <w:pPr>
              <w:pStyle w:val="ListParagraph"/>
              <w:numPr>
                <w:ilvl w:val="0"/>
                <w:numId w:val="6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elektrotransportlīdzekļu uzlādes vietu ierīkošana.</w:t>
            </w:r>
          </w:p>
        </w:tc>
      </w:tr>
      <w:tr w:rsidR="00C50C85" w:rsidRPr="0043542E" w14:paraId="54A8DAE1" w14:textId="77777777" w:rsidTr="00BD3F9A">
        <w:trPr>
          <w:trHeight w:val="126"/>
        </w:trPr>
        <w:tc>
          <w:tcPr>
            <w:tcW w:w="858" w:type="pct"/>
          </w:tcPr>
          <w:p w14:paraId="6A41B949" w14:textId="77777777" w:rsidR="00C50C85" w:rsidRPr="0043542E" w:rsidRDefault="00C50C85" w:rsidP="00BD3F9A">
            <w:pPr>
              <w:pStyle w:val="BodyText"/>
              <w:rPr>
                <w:rFonts w:ascii="Times New Roman" w:hAnsi="Times New Roman"/>
                <w:b/>
                <w:bCs/>
                <w:noProof/>
                <w:sz w:val="24"/>
              </w:rPr>
            </w:pPr>
          </w:p>
          <w:p w14:paraId="766E239F" w14:textId="77777777" w:rsidR="00C50C85" w:rsidRPr="0043542E" w:rsidRDefault="00C50C8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A597F7F" w14:textId="77777777" w:rsidR="00C50C85" w:rsidRDefault="00C50C85" w:rsidP="00BD3F9A">
            <w:pPr>
              <w:pStyle w:val="BodyText"/>
              <w:rPr>
                <w:rFonts w:ascii="Times New Roman" w:hAnsi="Times New Roman"/>
                <w:b/>
                <w:bCs/>
                <w:noProof/>
                <w:sz w:val="24"/>
              </w:rPr>
            </w:pPr>
          </w:p>
          <w:p w14:paraId="4961BCD1" w14:textId="77777777" w:rsidR="00C50C85" w:rsidRDefault="00C50C85" w:rsidP="00BD3F9A">
            <w:pPr>
              <w:pStyle w:val="BodyText"/>
              <w:rPr>
                <w:rFonts w:ascii="Times New Roman" w:hAnsi="Times New Roman"/>
                <w:b/>
                <w:bCs/>
                <w:noProof/>
                <w:sz w:val="24"/>
              </w:rPr>
            </w:pPr>
          </w:p>
          <w:p w14:paraId="3801E2A5" w14:textId="77777777" w:rsidR="00C50C85" w:rsidRPr="0043542E" w:rsidRDefault="00C50C85" w:rsidP="00BD3F9A">
            <w:pPr>
              <w:pStyle w:val="BodyText"/>
              <w:rPr>
                <w:rFonts w:ascii="Times New Roman" w:hAnsi="Times New Roman"/>
                <w:b/>
                <w:bCs/>
                <w:noProof/>
                <w:sz w:val="24"/>
              </w:rPr>
            </w:pPr>
          </w:p>
          <w:p w14:paraId="567D2B57" w14:textId="77777777" w:rsidR="00C50C85" w:rsidRPr="0043542E" w:rsidRDefault="00C50C8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73F367" w14:textId="77777777" w:rsidR="00C50C85" w:rsidRDefault="00C50C85" w:rsidP="00C50C85">
            <w:pPr>
              <w:tabs>
                <w:tab w:val="left" w:pos="1658"/>
              </w:tabs>
              <w:jc w:val="both"/>
              <w:rPr>
                <w:rFonts w:ascii="Times New Roman" w:hAnsi="Times New Roman"/>
                <w:noProof/>
                <w:sz w:val="24"/>
              </w:rPr>
            </w:pPr>
          </w:p>
          <w:p w14:paraId="60A32BF8" w14:textId="77777777" w:rsidR="00C50C85" w:rsidRPr="004332EB" w:rsidRDefault="00C50C85" w:rsidP="00C50C85">
            <w:pPr>
              <w:jc w:val="both"/>
              <w:rPr>
                <w:rFonts w:ascii="Times New Roman" w:hAnsi="Times New Roman"/>
                <w:noProof/>
                <w:sz w:val="24"/>
              </w:rPr>
            </w:pPr>
            <w:r>
              <w:rPr>
                <w:rFonts w:ascii="Times New Roman" w:hAnsi="Times New Roman"/>
                <w:sz w:val="24"/>
              </w:rPr>
              <w:t>Šajā klasē ietilpst arī:</w:t>
            </w:r>
          </w:p>
          <w:p w14:paraId="6EDAA4CE" w14:textId="77777777" w:rsidR="00C50C85" w:rsidRPr="004332EB" w:rsidRDefault="00C50C85" w:rsidP="007E712F">
            <w:pPr>
              <w:pStyle w:val="ListParagraph"/>
              <w:numPr>
                <w:ilvl w:val="0"/>
                <w:numId w:val="6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elektrisko ierīču un mājsaimniecības ierīču, kā arī grīdas apsildes sistēmu pieslēgšana.</w:t>
            </w:r>
          </w:p>
          <w:p w14:paraId="54ABCE7F" w14:textId="77777777" w:rsidR="00C50C85" w:rsidRDefault="00C50C85" w:rsidP="00C50C85">
            <w:pPr>
              <w:tabs>
                <w:tab w:val="left" w:pos="1542"/>
              </w:tabs>
              <w:jc w:val="both"/>
              <w:rPr>
                <w:rFonts w:ascii="Times New Roman" w:hAnsi="Times New Roman"/>
                <w:sz w:val="24"/>
              </w:rPr>
            </w:pPr>
          </w:p>
          <w:p w14:paraId="5C1E1468" w14:textId="3A75CFA5" w:rsidR="00C50C85" w:rsidRPr="004332EB" w:rsidRDefault="00C50C85" w:rsidP="00C50C85">
            <w:pPr>
              <w:tabs>
                <w:tab w:val="left" w:pos="1542"/>
              </w:tabs>
              <w:jc w:val="both"/>
              <w:rPr>
                <w:rFonts w:ascii="Times New Roman" w:hAnsi="Times New Roman"/>
                <w:noProof/>
                <w:sz w:val="24"/>
              </w:rPr>
            </w:pPr>
            <w:r>
              <w:rPr>
                <w:rFonts w:ascii="Times New Roman" w:hAnsi="Times New Roman"/>
                <w:sz w:val="24"/>
              </w:rPr>
              <w:t>Šajā klasē neietilpst:</w:t>
            </w:r>
          </w:p>
          <w:p w14:paraId="0901AE27" w14:textId="273711C0" w:rsidR="00C50C85" w:rsidRPr="004332EB" w:rsidRDefault="00C50C85" w:rsidP="007E712F">
            <w:pPr>
              <w:pStyle w:val="ListParagraph"/>
              <w:numPr>
                <w:ilvl w:val="0"/>
                <w:numId w:val="6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elektroenerģijas un telekomunikāciju </w:t>
            </w:r>
            <w:r w:rsidR="000F5A87">
              <w:rPr>
                <w:rFonts w:ascii="Times New Roman" w:hAnsi="Times New Roman"/>
                <w:sz w:val="24"/>
              </w:rPr>
              <w:t xml:space="preserve">pārvades </w:t>
            </w:r>
            <w:r w:rsidR="00CC1E0C">
              <w:rPr>
                <w:rFonts w:ascii="Times New Roman" w:hAnsi="Times New Roman"/>
                <w:sz w:val="24"/>
              </w:rPr>
              <w:t xml:space="preserve">un </w:t>
            </w:r>
            <w:r>
              <w:rPr>
                <w:rFonts w:ascii="Times New Roman" w:hAnsi="Times New Roman"/>
                <w:sz w:val="24"/>
              </w:rPr>
              <w:t>sadales līniju izbūve; skat. 42.22. klasi;</w:t>
            </w:r>
          </w:p>
          <w:p w14:paraId="2082D5E0" w14:textId="77777777" w:rsidR="00C50C85" w:rsidRPr="004332EB" w:rsidRDefault="00C50C85" w:rsidP="007E712F">
            <w:pPr>
              <w:pStyle w:val="ListParagraph"/>
              <w:numPr>
                <w:ilvl w:val="0"/>
                <w:numId w:val="6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saules un vējparku būvniecība; skat. 42.22. klasi;</w:t>
            </w:r>
          </w:p>
          <w:p w14:paraId="5653C5B2" w14:textId="77777777" w:rsidR="00C50C85" w:rsidRPr="004332EB" w:rsidRDefault="00C50C85" w:rsidP="00396087">
            <w:pPr>
              <w:pStyle w:val="ListParagraph"/>
              <w:keepNext/>
              <w:keepLines/>
              <w:numPr>
                <w:ilvl w:val="0"/>
                <w:numId w:val="673"/>
              </w:numPr>
              <w:tabs>
                <w:tab w:val="left" w:pos="1658"/>
              </w:tabs>
              <w:spacing w:line="240" w:lineRule="auto"/>
              <w:ind w:left="261" w:hanging="193"/>
              <w:jc w:val="both"/>
              <w:rPr>
                <w:rFonts w:ascii="Times New Roman" w:hAnsi="Times New Roman"/>
                <w:noProof/>
                <w:sz w:val="24"/>
              </w:rPr>
            </w:pPr>
            <w:r>
              <w:rPr>
                <w:rFonts w:ascii="Times New Roman" w:hAnsi="Times New Roman"/>
                <w:sz w:val="24"/>
              </w:rPr>
              <w:t xml:space="preserve">elektrības sadales staciju būvniecība, piemēram, </w:t>
            </w:r>
            <w:proofErr w:type="spellStart"/>
            <w:r>
              <w:rPr>
                <w:rFonts w:ascii="Times New Roman" w:hAnsi="Times New Roman"/>
                <w:sz w:val="24"/>
              </w:rPr>
              <w:t>elektrotransportlīdzekļiem</w:t>
            </w:r>
            <w:proofErr w:type="spellEnd"/>
            <w:r>
              <w:rPr>
                <w:rFonts w:ascii="Times New Roman" w:hAnsi="Times New Roman"/>
                <w:sz w:val="24"/>
              </w:rPr>
              <w:t>; skat. 42.22. klasi;</w:t>
            </w:r>
          </w:p>
          <w:p w14:paraId="66D416E7" w14:textId="77777777" w:rsidR="00C50C85" w:rsidRPr="004332EB" w:rsidRDefault="00C50C85" w:rsidP="007E712F">
            <w:pPr>
              <w:pStyle w:val="ListParagraph"/>
              <w:numPr>
                <w:ilvl w:val="0"/>
                <w:numId w:val="6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zibensnovedēju uzstādīšana; skat. 43.24. klasi;</w:t>
            </w:r>
          </w:p>
          <w:p w14:paraId="282954D9" w14:textId="606531B7" w:rsidR="00C50C85" w:rsidRPr="00C50C85" w:rsidRDefault="00C50C85" w:rsidP="007E712F">
            <w:pPr>
              <w:pStyle w:val="ListParagraph"/>
              <w:numPr>
                <w:ilvl w:val="0"/>
                <w:numId w:val="67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elektronisko drošības sistēmu, piemēram, pretzagļu un ugunsgrēka signalizācijas ierīču, uzraudzība un attālināta uzraudzība, tostarp to uzstādīšana un apkope; skat. 80.09. klasi.</w:t>
            </w:r>
          </w:p>
        </w:tc>
      </w:tr>
    </w:tbl>
    <w:p w14:paraId="5CA770DB" w14:textId="77777777" w:rsidR="00CF07A1" w:rsidRPr="004332EB" w:rsidRDefault="00CF07A1" w:rsidP="00CF07A1">
      <w:pPr>
        <w:pStyle w:val="BodyText"/>
        <w:jc w:val="both"/>
        <w:rPr>
          <w:rFonts w:ascii="Times New Roman" w:hAnsi="Times New Roman"/>
          <w:noProof/>
          <w:sz w:val="24"/>
        </w:rPr>
      </w:pPr>
    </w:p>
    <w:p w14:paraId="1EA168B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43.22</w:t>
      </w:r>
    </w:p>
    <w:p w14:paraId="313BD2B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23F1" w:rsidRPr="0043542E" w14:paraId="54C8D291" w14:textId="77777777" w:rsidTr="00BD3F9A">
        <w:trPr>
          <w:trHeight w:val="393"/>
        </w:trPr>
        <w:tc>
          <w:tcPr>
            <w:tcW w:w="858" w:type="pct"/>
          </w:tcPr>
          <w:p w14:paraId="0D4F8348"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E6C2890" w14:textId="77777777" w:rsidR="007223F1" w:rsidRPr="0043542E" w:rsidRDefault="007223F1" w:rsidP="00BD3F9A">
            <w:pPr>
              <w:pStyle w:val="BodyText"/>
              <w:rPr>
                <w:rFonts w:ascii="Times New Roman" w:hAnsi="Times New Roman"/>
                <w:b/>
                <w:bCs/>
                <w:noProof/>
                <w:sz w:val="24"/>
              </w:rPr>
            </w:pPr>
          </w:p>
          <w:p w14:paraId="565CFA1F"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w:t>
            </w:r>
          </w:p>
          <w:p w14:paraId="47F460FC" w14:textId="77777777" w:rsidR="007223F1" w:rsidRPr="0043542E" w:rsidRDefault="007223F1" w:rsidP="00BD3F9A">
            <w:pPr>
              <w:pStyle w:val="BodyText"/>
              <w:rPr>
                <w:rFonts w:ascii="Times New Roman" w:hAnsi="Times New Roman"/>
                <w:b/>
                <w:bCs/>
                <w:noProof/>
                <w:sz w:val="24"/>
              </w:rPr>
            </w:pPr>
          </w:p>
        </w:tc>
        <w:tc>
          <w:tcPr>
            <w:tcW w:w="4142" w:type="pct"/>
          </w:tcPr>
          <w:p w14:paraId="3EA6C84E" w14:textId="77777777" w:rsidR="007223F1" w:rsidRDefault="007223F1" w:rsidP="007223F1">
            <w:pPr>
              <w:tabs>
                <w:tab w:val="left" w:pos="1718"/>
              </w:tabs>
              <w:jc w:val="both"/>
              <w:rPr>
                <w:rFonts w:ascii="Times New Roman" w:hAnsi="Times New Roman"/>
                <w:sz w:val="24"/>
              </w:rPr>
            </w:pPr>
            <w:proofErr w:type="spellStart"/>
            <w:r>
              <w:rPr>
                <w:rFonts w:ascii="Times New Roman" w:hAnsi="Times New Roman"/>
                <w:sz w:val="24"/>
              </w:rPr>
              <w:t>Santehnisko</w:t>
            </w:r>
            <w:proofErr w:type="spellEnd"/>
            <w:r>
              <w:rPr>
                <w:rFonts w:ascii="Times New Roman" w:hAnsi="Times New Roman"/>
                <w:sz w:val="24"/>
              </w:rPr>
              <w:t xml:space="preserve"> sistēmu, apkures un gaisa kondicionēšanas iekārtu uzstādīšana</w:t>
            </w:r>
          </w:p>
          <w:p w14:paraId="1EFB5DB7" w14:textId="77777777" w:rsidR="007223F1" w:rsidRDefault="007223F1" w:rsidP="007223F1">
            <w:pPr>
              <w:tabs>
                <w:tab w:val="left" w:pos="1718"/>
              </w:tabs>
              <w:jc w:val="both"/>
              <w:rPr>
                <w:rFonts w:ascii="Times New Roman" w:hAnsi="Times New Roman"/>
                <w:noProof/>
                <w:sz w:val="24"/>
              </w:rPr>
            </w:pPr>
          </w:p>
          <w:p w14:paraId="7E73FA7A" w14:textId="02A059DC" w:rsidR="007223F1" w:rsidRPr="004332EB" w:rsidRDefault="007223F1" w:rsidP="007223F1">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santehnikas, apkures un gaisa kondicionēšanas sistēmas uzstādīšana, remonts un apkope, tostarp </w:t>
            </w:r>
            <w:r w:rsidR="009A4C02">
              <w:rPr>
                <w:rFonts w:ascii="Times New Roman" w:hAnsi="Times New Roman"/>
                <w:sz w:val="24"/>
              </w:rPr>
              <w:t>piebūves un pārbūves darbi</w:t>
            </w:r>
            <w:r>
              <w:rPr>
                <w:rFonts w:ascii="Times New Roman" w:hAnsi="Times New Roman"/>
                <w:sz w:val="24"/>
              </w:rPr>
              <w:t>.</w:t>
            </w:r>
          </w:p>
          <w:p w14:paraId="425D0CA9" w14:textId="77777777" w:rsidR="007223F1" w:rsidRPr="004332EB" w:rsidRDefault="007223F1" w:rsidP="007223F1">
            <w:pPr>
              <w:pStyle w:val="BodyText"/>
              <w:jc w:val="both"/>
              <w:rPr>
                <w:rFonts w:ascii="Times New Roman" w:hAnsi="Times New Roman"/>
                <w:noProof/>
                <w:sz w:val="24"/>
              </w:rPr>
            </w:pPr>
          </w:p>
          <w:p w14:paraId="06BB906E" w14:textId="77777777" w:rsidR="007223F1" w:rsidRPr="004332EB" w:rsidRDefault="007223F1" w:rsidP="007223F1">
            <w:pPr>
              <w:pStyle w:val="BodyText"/>
              <w:jc w:val="both"/>
              <w:rPr>
                <w:rFonts w:ascii="Times New Roman" w:hAnsi="Times New Roman"/>
                <w:noProof/>
                <w:sz w:val="24"/>
              </w:rPr>
            </w:pPr>
            <w:r>
              <w:rPr>
                <w:rFonts w:ascii="Times New Roman" w:hAnsi="Times New Roman"/>
                <w:sz w:val="24"/>
              </w:rPr>
              <w:t>Šajā klasē ietilpst:</w:t>
            </w:r>
          </w:p>
          <w:p w14:paraId="64A0880D" w14:textId="77777777" w:rsidR="007223F1" w:rsidRPr="004332EB" w:rsidRDefault="007223F1" w:rsidP="007E712F">
            <w:pPr>
              <w:pStyle w:val="ListParagraph"/>
              <w:numPr>
                <w:ilvl w:val="0"/>
                <w:numId w:val="6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šādi uzstādīšanas, apkopes un remonta darbi:</w:t>
            </w:r>
          </w:p>
          <w:p w14:paraId="7D904E7C"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apkures sistēmu, piemēram, siltumsūkņu vai saules siltumenerģijas kolektoru, uzstādīšana, apkope un remonts;</w:t>
            </w:r>
          </w:p>
          <w:p w14:paraId="241FDD3D"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krāšņu un dzesēšanas torņu uzstādīšana, apkope un remonts;</w:t>
            </w:r>
          </w:p>
          <w:p w14:paraId="7577401A"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santehnikas un sanitārā aprīkojuma uzstādīšana, apkope un remonts;</w:t>
            </w:r>
          </w:p>
          <w:p w14:paraId="7AE32891"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ventilācijas un gaisa kondicionēšanas iekārtas un kanālu uzstādīšana, apkope un remonts;</w:t>
            </w:r>
          </w:p>
          <w:p w14:paraId="77983E14"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gāzes armatūras uzstādīšana, apkope un remonts;</w:t>
            </w:r>
          </w:p>
          <w:p w14:paraId="26928BC4"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tvaika cauruļu sistēmas ierīkošana, apkope un remonts;</w:t>
            </w:r>
          </w:p>
          <w:p w14:paraId="5F08937A" w14:textId="77777777" w:rsidR="007223F1" w:rsidRPr="004332EB" w:rsidRDefault="007223F1" w:rsidP="008C1584">
            <w:pPr>
              <w:pStyle w:val="ListParagraph"/>
              <w:numPr>
                <w:ilvl w:val="0"/>
                <w:numId w:val="67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smidzināšanas sistēmu, piemēram, ugunsdzēšanas un zālāju smidzināšanas sistēmu, ierīkošana, apkope un remonts;</w:t>
            </w:r>
          </w:p>
          <w:p w14:paraId="670E8EC7" w14:textId="77777777" w:rsidR="007223F1" w:rsidRPr="004332EB" w:rsidRDefault="007223F1" w:rsidP="008C1584">
            <w:pPr>
              <w:pStyle w:val="ListParagraph"/>
              <w:numPr>
                <w:ilvl w:val="0"/>
                <w:numId w:val="6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mūra apkures krāsniņu izbūve vai ierīkošana;</w:t>
            </w:r>
          </w:p>
          <w:p w14:paraId="6A4E315E" w14:textId="251404BD" w:rsidR="007223F1" w:rsidRPr="007223F1" w:rsidRDefault="007223F1" w:rsidP="008C1584">
            <w:pPr>
              <w:pStyle w:val="ListParagraph"/>
              <w:numPr>
                <w:ilvl w:val="0"/>
                <w:numId w:val="6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ventilācijas kanālu ierīkošana.</w:t>
            </w:r>
          </w:p>
        </w:tc>
      </w:tr>
      <w:tr w:rsidR="007223F1" w:rsidRPr="0043542E" w14:paraId="14AC7B9D" w14:textId="77777777" w:rsidTr="00BD3F9A">
        <w:trPr>
          <w:trHeight w:val="126"/>
        </w:trPr>
        <w:tc>
          <w:tcPr>
            <w:tcW w:w="858" w:type="pct"/>
          </w:tcPr>
          <w:p w14:paraId="3742E256" w14:textId="77777777" w:rsidR="007223F1" w:rsidRPr="0043542E" w:rsidRDefault="007223F1" w:rsidP="00BD3F9A">
            <w:pPr>
              <w:pStyle w:val="BodyText"/>
              <w:rPr>
                <w:rFonts w:ascii="Times New Roman" w:hAnsi="Times New Roman"/>
                <w:b/>
                <w:bCs/>
                <w:noProof/>
                <w:sz w:val="24"/>
              </w:rPr>
            </w:pPr>
          </w:p>
          <w:p w14:paraId="1BF1D908"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81FCEF1" w14:textId="77777777" w:rsidR="007223F1" w:rsidRDefault="007223F1" w:rsidP="00BD3F9A">
            <w:pPr>
              <w:pStyle w:val="BodyText"/>
              <w:rPr>
                <w:rFonts w:ascii="Times New Roman" w:hAnsi="Times New Roman"/>
                <w:b/>
                <w:bCs/>
                <w:noProof/>
                <w:sz w:val="24"/>
              </w:rPr>
            </w:pPr>
          </w:p>
          <w:p w14:paraId="099C30A3" w14:textId="77777777" w:rsidR="007223F1" w:rsidRPr="0043542E" w:rsidRDefault="007223F1" w:rsidP="00BD3F9A">
            <w:pPr>
              <w:pStyle w:val="BodyText"/>
              <w:rPr>
                <w:rFonts w:ascii="Times New Roman" w:hAnsi="Times New Roman"/>
                <w:b/>
                <w:bCs/>
                <w:noProof/>
                <w:sz w:val="24"/>
              </w:rPr>
            </w:pPr>
          </w:p>
          <w:p w14:paraId="6752AE84"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B914AD" w14:textId="77777777" w:rsidR="007223F1" w:rsidRDefault="007223F1" w:rsidP="007223F1">
            <w:pPr>
              <w:tabs>
                <w:tab w:val="left" w:pos="1658"/>
              </w:tabs>
              <w:jc w:val="both"/>
              <w:rPr>
                <w:rFonts w:ascii="Times New Roman" w:hAnsi="Times New Roman"/>
                <w:noProof/>
                <w:sz w:val="24"/>
              </w:rPr>
            </w:pPr>
          </w:p>
          <w:p w14:paraId="2444719D" w14:textId="77777777" w:rsidR="007223F1" w:rsidRPr="004332EB" w:rsidRDefault="007223F1" w:rsidP="007223F1">
            <w:pPr>
              <w:jc w:val="both"/>
              <w:rPr>
                <w:rFonts w:ascii="Times New Roman" w:hAnsi="Times New Roman"/>
                <w:noProof/>
                <w:sz w:val="24"/>
              </w:rPr>
            </w:pPr>
            <w:r>
              <w:rPr>
                <w:rFonts w:ascii="Times New Roman" w:hAnsi="Times New Roman"/>
                <w:sz w:val="24"/>
              </w:rPr>
              <w:t>Šajā klasē ietilpst arī:</w:t>
            </w:r>
          </w:p>
          <w:p w14:paraId="70C75991" w14:textId="77777777" w:rsidR="007223F1" w:rsidRPr="004332EB" w:rsidRDefault="007223F1" w:rsidP="008C1584">
            <w:pPr>
              <w:pStyle w:val="ListParagraph"/>
              <w:numPr>
                <w:ilvl w:val="0"/>
                <w:numId w:val="67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medicīniskās gāzes sadales sistēmu ierīkošana slimnīcās.</w:t>
            </w:r>
          </w:p>
          <w:p w14:paraId="23C95B3F" w14:textId="77777777" w:rsidR="007223F1" w:rsidRDefault="007223F1" w:rsidP="007223F1">
            <w:pPr>
              <w:tabs>
                <w:tab w:val="left" w:pos="1658"/>
              </w:tabs>
              <w:jc w:val="both"/>
              <w:rPr>
                <w:rFonts w:ascii="Times New Roman" w:hAnsi="Times New Roman"/>
                <w:noProof/>
                <w:sz w:val="24"/>
              </w:rPr>
            </w:pPr>
          </w:p>
          <w:p w14:paraId="59CD068C" w14:textId="77777777" w:rsidR="007223F1" w:rsidRPr="004332EB" w:rsidRDefault="007223F1" w:rsidP="007223F1">
            <w:pPr>
              <w:tabs>
                <w:tab w:val="left" w:pos="1542"/>
              </w:tabs>
              <w:jc w:val="both"/>
              <w:rPr>
                <w:rFonts w:ascii="Times New Roman" w:hAnsi="Times New Roman"/>
                <w:noProof/>
                <w:sz w:val="24"/>
              </w:rPr>
            </w:pPr>
            <w:r>
              <w:rPr>
                <w:rFonts w:ascii="Times New Roman" w:hAnsi="Times New Roman"/>
                <w:sz w:val="24"/>
              </w:rPr>
              <w:t>Šajā klasē neietilpst:</w:t>
            </w:r>
          </w:p>
          <w:p w14:paraId="29811FB3" w14:textId="77777777" w:rsidR="007223F1" w:rsidRPr="004332EB" w:rsidRDefault="007223F1" w:rsidP="008C1584">
            <w:pPr>
              <w:pStyle w:val="ListParagraph"/>
              <w:numPr>
                <w:ilvl w:val="0"/>
                <w:numId w:val="67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elektriskās grīdas apsildes sistēmas ierīkošana; skat. 43.21. klasi;</w:t>
            </w:r>
          </w:p>
          <w:p w14:paraId="49E2964A" w14:textId="7B45625E" w:rsidR="007223F1" w:rsidRPr="007223F1" w:rsidRDefault="007223F1" w:rsidP="008C1584">
            <w:pPr>
              <w:pStyle w:val="ListParagraph"/>
              <w:numPr>
                <w:ilvl w:val="0"/>
                <w:numId w:val="67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pārbaudes</w:t>
            </w:r>
            <w:r w:rsidR="00493457">
              <w:rPr>
                <w:rFonts w:ascii="Times New Roman" w:hAnsi="Times New Roman"/>
                <w:sz w:val="24"/>
              </w:rPr>
              <w:t xml:space="preserve">, kas tiek veiktas, izmantojot kameras </w:t>
            </w:r>
            <w:r>
              <w:rPr>
                <w:rFonts w:ascii="Times New Roman" w:hAnsi="Times New Roman"/>
                <w:sz w:val="24"/>
              </w:rPr>
              <w:t>ventilācijas kanālos, gāzes</w:t>
            </w:r>
            <w:r w:rsidR="00493457">
              <w:rPr>
                <w:rFonts w:ascii="Times New Roman" w:hAnsi="Times New Roman"/>
                <w:sz w:val="24"/>
              </w:rPr>
              <w:t>, ūdens</w:t>
            </w:r>
            <w:r>
              <w:rPr>
                <w:rFonts w:ascii="Times New Roman" w:hAnsi="Times New Roman"/>
                <w:sz w:val="24"/>
              </w:rPr>
              <w:t xml:space="preserve"> un citu šķidrumu cauru</w:t>
            </w:r>
            <w:r w:rsidR="00493457">
              <w:rPr>
                <w:rFonts w:ascii="Times New Roman" w:hAnsi="Times New Roman"/>
                <w:sz w:val="24"/>
              </w:rPr>
              <w:t>ļvados</w:t>
            </w:r>
            <w:r>
              <w:rPr>
                <w:rFonts w:ascii="Times New Roman" w:hAnsi="Times New Roman"/>
                <w:sz w:val="24"/>
              </w:rPr>
              <w:t xml:space="preserve">, </w:t>
            </w:r>
            <w:r w:rsidR="00493457">
              <w:rPr>
                <w:rFonts w:ascii="Times New Roman" w:hAnsi="Times New Roman"/>
                <w:sz w:val="24"/>
              </w:rPr>
              <w:t>bet nav saistītas ar</w:t>
            </w:r>
            <w:r>
              <w:rPr>
                <w:rFonts w:ascii="Times New Roman" w:hAnsi="Times New Roman"/>
                <w:sz w:val="24"/>
              </w:rPr>
              <w:t xml:space="preserve"> remont</w:t>
            </w:r>
            <w:r w:rsidR="00493457">
              <w:rPr>
                <w:rFonts w:ascii="Times New Roman" w:hAnsi="Times New Roman"/>
                <w:sz w:val="24"/>
              </w:rPr>
              <w:t>darbiem</w:t>
            </w:r>
            <w:r>
              <w:rPr>
                <w:rFonts w:ascii="Times New Roman" w:hAnsi="Times New Roman"/>
                <w:sz w:val="24"/>
              </w:rPr>
              <w:t xml:space="preserve"> vai uzstādīšanu; skat. 71.20. klasi.</w:t>
            </w:r>
          </w:p>
        </w:tc>
      </w:tr>
    </w:tbl>
    <w:p w14:paraId="495639CB" w14:textId="77777777" w:rsidR="00CF07A1" w:rsidRPr="004332EB" w:rsidRDefault="00CF07A1" w:rsidP="00CF07A1">
      <w:pPr>
        <w:jc w:val="both"/>
        <w:rPr>
          <w:rFonts w:ascii="Times New Roman" w:hAnsi="Times New Roman"/>
          <w:noProof/>
          <w:sz w:val="24"/>
        </w:rPr>
      </w:pPr>
    </w:p>
    <w:p w14:paraId="0BF40ED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43.23</w:t>
      </w:r>
    </w:p>
    <w:p w14:paraId="2CE93B3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23F1" w:rsidRPr="0043542E" w14:paraId="4D0C2759" w14:textId="77777777" w:rsidTr="00BD3F9A">
        <w:trPr>
          <w:trHeight w:val="393"/>
        </w:trPr>
        <w:tc>
          <w:tcPr>
            <w:tcW w:w="858" w:type="pct"/>
          </w:tcPr>
          <w:p w14:paraId="2A24C649"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FD79571" w14:textId="77777777" w:rsidR="007223F1" w:rsidRPr="0043542E" w:rsidRDefault="007223F1" w:rsidP="00BD3F9A">
            <w:pPr>
              <w:pStyle w:val="BodyText"/>
              <w:rPr>
                <w:rFonts w:ascii="Times New Roman" w:hAnsi="Times New Roman"/>
                <w:b/>
                <w:bCs/>
                <w:noProof/>
                <w:sz w:val="24"/>
              </w:rPr>
            </w:pPr>
          </w:p>
          <w:p w14:paraId="6C8CEF5B"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w:t>
            </w:r>
          </w:p>
          <w:p w14:paraId="75C7780E" w14:textId="77777777" w:rsidR="007223F1" w:rsidRPr="0043542E" w:rsidRDefault="007223F1" w:rsidP="00BD3F9A">
            <w:pPr>
              <w:pStyle w:val="BodyText"/>
              <w:rPr>
                <w:rFonts w:ascii="Times New Roman" w:hAnsi="Times New Roman"/>
                <w:b/>
                <w:bCs/>
                <w:noProof/>
                <w:sz w:val="24"/>
              </w:rPr>
            </w:pPr>
          </w:p>
        </w:tc>
        <w:tc>
          <w:tcPr>
            <w:tcW w:w="4142" w:type="pct"/>
          </w:tcPr>
          <w:p w14:paraId="3C3C2C31" w14:textId="2FDBA483" w:rsidR="007223F1" w:rsidRDefault="003D26D9" w:rsidP="007223F1">
            <w:pPr>
              <w:tabs>
                <w:tab w:val="left" w:pos="1718"/>
              </w:tabs>
              <w:jc w:val="both"/>
              <w:rPr>
                <w:rFonts w:ascii="Times New Roman" w:hAnsi="Times New Roman"/>
                <w:sz w:val="24"/>
              </w:rPr>
            </w:pPr>
            <w:r>
              <w:rPr>
                <w:rFonts w:ascii="Times New Roman" w:hAnsi="Times New Roman"/>
                <w:sz w:val="24"/>
              </w:rPr>
              <w:t>Izolācijas ierīkošana</w:t>
            </w:r>
          </w:p>
          <w:p w14:paraId="798D8000" w14:textId="77777777" w:rsidR="007223F1" w:rsidRDefault="007223F1" w:rsidP="007223F1">
            <w:pPr>
              <w:tabs>
                <w:tab w:val="left" w:pos="1718"/>
              </w:tabs>
              <w:jc w:val="both"/>
              <w:rPr>
                <w:rFonts w:ascii="Times New Roman" w:hAnsi="Times New Roman"/>
                <w:sz w:val="24"/>
              </w:rPr>
            </w:pPr>
          </w:p>
          <w:p w14:paraId="783A05F7" w14:textId="77777777" w:rsidR="007223F1" w:rsidRPr="004332EB" w:rsidRDefault="007223F1" w:rsidP="007223F1">
            <w:pPr>
              <w:tabs>
                <w:tab w:val="left" w:pos="1602"/>
              </w:tabs>
              <w:jc w:val="both"/>
              <w:rPr>
                <w:rFonts w:ascii="Times New Roman" w:hAnsi="Times New Roman"/>
                <w:noProof/>
                <w:sz w:val="24"/>
              </w:rPr>
            </w:pPr>
            <w:r>
              <w:rPr>
                <w:rFonts w:ascii="Times New Roman" w:hAnsi="Times New Roman"/>
                <w:sz w:val="24"/>
              </w:rPr>
              <w:t>Šajā klasē ietilpst:</w:t>
            </w:r>
          </w:p>
          <w:p w14:paraId="6503D5D4" w14:textId="184312E1" w:rsidR="007223F1" w:rsidRPr="004332EB" w:rsidRDefault="00F1212A"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siltumizolācijas</w:t>
            </w:r>
            <w:r w:rsidR="007223F1">
              <w:rPr>
                <w:rFonts w:ascii="Times New Roman" w:hAnsi="Times New Roman"/>
                <w:sz w:val="24"/>
              </w:rPr>
              <w:t xml:space="preserve"> darbi, piemēram, cauruļu, katlu un kanālu siltināšana ēkas iekšpusē vai ārpusē, tostarp siltumizolējoša apšuvuma uzlikšana;</w:t>
            </w:r>
          </w:p>
          <w:p w14:paraId="5F2F2504" w14:textId="77777777" w:rsidR="007223F1" w:rsidRPr="004332EB" w:rsidRDefault="007223F1"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skaņas izolācijas darbi;</w:t>
            </w:r>
          </w:p>
          <w:p w14:paraId="2EAC0616" w14:textId="77777777" w:rsidR="007223F1" w:rsidRPr="004332EB" w:rsidRDefault="007223F1"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vibrācijas izolācijas darbi;</w:t>
            </w:r>
          </w:p>
          <w:p w14:paraId="18724898" w14:textId="77777777" w:rsidR="007223F1" w:rsidRPr="004332EB" w:rsidRDefault="007223F1"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ugunsdrošības darbi;</w:t>
            </w:r>
          </w:p>
          <w:p w14:paraId="7357B772" w14:textId="77777777" w:rsidR="007223F1" w:rsidRPr="004332EB" w:rsidRDefault="007223F1"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hidroizolācijas darbi;</w:t>
            </w:r>
          </w:p>
          <w:p w14:paraId="13DE2A5E" w14:textId="5213C989" w:rsidR="007223F1" w:rsidRPr="007223F1" w:rsidRDefault="007223F1" w:rsidP="008C1584">
            <w:pPr>
              <w:pStyle w:val="ListParagraph"/>
              <w:numPr>
                <w:ilvl w:val="0"/>
                <w:numId w:val="6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jumtu siltināšana no iekšpuses.</w:t>
            </w:r>
          </w:p>
        </w:tc>
      </w:tr>
      <w:tr w:rsidR="007223F1" w:rsidRPr="0043542E" w14:paraId="09DED0C3" w14:textId="77777777" w:rsidTr="00BD3F9A">
        <w:trPr>
          <w:trHeight w:val="126"/>
        </w:trPr>
        <w:tc>
          <w:tcPr>
            <w:tcW w:w="858" w:type="pct"/>
          </w:tcPr>
          <w:p w14:paraId="664E5AF2" w14:textId="77777777" w:rsidR="007223F1" w:rsidRPr="0043542E" w:rsidRDefault="007223F1" w:rsidP="00BD3F9A">
            <w:pPr>
              <w:pStyle w:val="BodyText"/>
              <w:rPr>
                <w:rFonts w:ascii="Times New Roman" w:hAnsi="Times New Roman"/>
                <w:b/>
                <w:bCs/>
                <w:noProof/>
                <w:sz w:val="24"/>
              </w:rPr>
            </w:pPr>
          </w:p>
          <w:p w14:paraId="6703D90B"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9AA60C0" w14:textId="77777777" w:rsidR="007223F1" w:rsidRPr="0043542E" w:rsidRDefault="007223F1" w:rsidP="00BD3F9A">
            <w:pPr>
              <w:pStyle w:val="BodyText"/>
              <w:rPr>
                <w:rFonts w:ascii="Times New Roman" w:hAnsi="Times New Roman"/>
                <w:b/>
                <w:bCs/>
                <w:noProof/>
                <w:sz w:val="24"/>
              </w:rPr>
            </w:pPr>
          </w:p>
          <w:p w14:paraId="384E72DA"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D564ED3" w14:textId="77777777" w:rsidR="007223F1" w:rsidRDefault="007223F1" w:rsidP="007223F1">
            <w:pPr>
              <w:tabs>
                <w:tab w:val="left" w:pos="1658"/>
              </w:tabs>
              <w:jc w:val="both"/>
              <w:rPr>
                <w:rFonts w:ascii="Times New Roman" w:hAnsi="Times New Roman"/>
                <w:noProof/>
                <w:sz w:val="24"/>
              </w:rPr>
            </w:pPr>
          </w:p>
          <w:p w14:paraId="5C4D0603" w14:textId="77777777" w:rsidR="007223F1" w:rsidRDefault="007223F1" w:rsidP="007223F1">
            <w:pPr>
              <w:tabs>
                <w:tab w:val="left" w:pos="1658"/>
              </w:tabs>
              <w:jc w:val="both"/>
              <w:rPr>
                <w:rFonts w:ascii="Times New Roman" w:hAnsi="Times New Roman"/>
                <w:noProof/>
                <w:sz w:val="24"/>
              </w:rPr>
            </w:pPr>
          </w:p>
          <w:p w14:paraId="38C1A7CC" w14:textId="77777777" w:rsidR="007223F1" w:rsidRDefault="007223F1" w:rsidP="007223F1">
            <w:pPr>
              <w:tabs>
                <w:tab w:val="left" w:pos="1658"/>
              </w:tabs>
              <w:jc w:val="both"/>
              <w:rPr>
                <w:rFonts w:ascii="Times New Roman" w:hAnsi="Times New Roman"/>
                <w:noProof/>
                <w:sz w:val="24"/>
              </w:rPr>
            </w:pPr>
          </w:p>
          <w:p w14:paraId="6C67ED30" w14:textId="77777777" w:rsidR="007223F1" w:rsidRPr="004332EB" w:rsidRDefault="007223F1" w:rsidP="007223F1">
            <w:pPr>
              <w:tabs>
                <w:tab w:val="left" w:pos="1542"/>
              </w:tabs>
              <w:jc w:val="both"/>
              <w:rPr>
                <w:rFonts w:ascii="Times New Roman" w:hAnsi="Times New Roman"/>
                <w:noProof/>
                <w:sz w:val="24"/>
              </w:rPr>
            </w:pPr>
            <w:r>
              <w:rPr>
                <w:rFonts w:ascii="Times New Roman" w:hAnsi="Times New Roman"/>
                <w:sz w:val="24"/>
              </w:rPr>
              <w:t>Šajā klasē neietilpst:</w:t>
            </w:r>
          </w:p>
          <w:p w14:paraId="6A032E51" w14:textId="77777777" w:rsidR="007223F1" w:rsidRPr="004332EB" w:rsidRDefault="007223F1" w:rsidP="008C1584">
            <w:pPr>
              <w:pStyle w:val="ListParagraph"/>
              <w:numPr>
                <w:ilvl w:val="0"/>
                <w:numId w:val="6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jumtu siltināšana no ārpuses; skat. 43.41. klasi;</w:t>
            </w:r>
          </w:p>
          <w:p w14:paraId="53D768DD" w14:textId="4DD46DB8" w:rsidR="007223F1" w:rsidRPr="007223F1" w:rsidRDefault="007223F1" w:rsidP="008C1584">
            <w:pPr>
              <w:pStyle w:val="ListParagraph"/>
              <w:numPr>
                <w:ilvl w:val="0"/>
                <w:numId w:val="6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jumtu hidroizolācijas darbi; skat. 43.41. klasi.</w:t>
            </w:r>
          </w:p>
        </w:tc>
      </w:tr>
    </w:tbl>
    <w:p w14:paraId="1D3F5448" w14:textId="77777777" w:rsidR="007223F1" w:rsidRDefault="007223F1" w:rsidP="00CF07A1">
      <w:pPr>
        <w:pStyle w:val="BodyText"/>
        <w:jc w:val="both"/>
        <w:rPr>
          <w:rFonts w:ascii="Times New Roman" w:hAnsi="Times New Roman"/>
          <w:noProof/>
          <w:sz w:val="24"/>
        </w:rPr>
      </w:pPr>
    </w:p>
    <w:p w14:paraId="2D5E987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43.24</w:t>
      </w:r>
    </w:p>
    <w:p w14:paraId="210CE02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23F1" w:rsidRPr="0043542E" w14:paraId="2561E7FD" w14:textId="77777777" w:rsidTr="00BD3F9A">
        <w:trPr>
          <w:trHeight w:val="393"/>
        </w:trPr>
        <w:tc>
          <w:tcPr>
            <w:tcW w:w="858" w:type="pct"/>
          </w:tcPr>
          <w:p w14:paraId="2261D6F1"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E7F9F4A" w14:textId="77777777" w:rsidR="007223F1" w:rsidRPr="0043542E" w:rsidRDefault="007223F1" w:rsidP="00BD3F9A">
            <w:pPr>
              <w:pStyle w:val="BodyText"/>
              <w:rPr>
                <w:rFonts w:ascii="Times New Roman" w:hAnsi="Times New Roman"/>
                <w:b/>
                <w:bCs/>
                <w:noProof/>
                <w:sz w:val="24"/>
              </w:rPr>
            </w:pPr>
          </w:p>
          <w:p w14:paraId="210E9527"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w:t>
            </w:r>
          </w:p>
          <w:p w14:paraId="477CC6A5" w14:textId="77777777" w:rsidR="007223F1" w:rsidRPr="0043542E" w:rsidRDefault="007223F1" w:rsidP="00BD3F9A">
            <w:pPr>
              <w:pStyle w:val="BodyText"/>
              <w:rPr>
                <w:rFonts w:ascii="Times New Roman" w:hAnsi="Times New Roman"/>
                <w:b/>
                <w:bCs/>
                <w:noProof/>
                <w:sz w:val="24"/>
              </w:rPr>
            </w:pPr>
          </w:p>
        </w:tc>
        <w:tc>
          <w:tcPr>
            <w:tcW w:w="4142" w:type="pct"/>
          </w:tcPr>
          <w:p w14:paraId="38DFE8AE" w14:textId="77777777" w:rsidR="007223F1" w:rsidRDefault="007223F1" w:rsidP="007223F1">
            <w:pPr>
              <w:tabs>
                <w:tab w:val="left" w:pos="1718"/>
              </w:tabs>
              <w:jc w:val="both"/>
              <w:rPr>
                <w:rFonts w:ascii="Times New Roman" w:hAnsi="Times New Roman"/>
                <w:sz w:val="24"/>
              </w:rPr>
            </w:pPr>
            <w:r>
              <w:rPr>
                <w:rFonts w:ascii="Times New Roman" w:hAnsi="Times New Roman"/>
                <w:sz w:val="24"/>
              </w:rPr>
              <w:t>Citu inženiersistēmu montāža</w:t>
            </w:r>
          </w:p>
          <w:p w14:paraId="4CE92BBB" w14:textId="77777777" w:rsidR="007223F1" w:rsidRDefault="007223F1" w:rsidP="007223F1">
            <w:pPr>
              <w:tabs>
                <w:tab w:val="left" w:pos="1718"/>
              </w:tabs>
              <w:jc w:val="both"/>
              <w:rPr>
                <w:rFonts w:ascii="Times New Roman" w:hAnsi="Times New Roman"/>
                <w:noProof/>
                <w:sz w:val="24"/>
              </w:rPr>
            </w:pPr>
          </w:p>
          <w:p w14:paraId="76437F11" w14:textId="6037FAAF" w:rsidR="007223F1" w:rsidRPr="004332EB" w:rsidRDefault="007223F1" w:rsidP="007223F1">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tādu iekārtu uzstādīšana, remonts un apkope, kas nav elektriskās, santehnikas, apkures un gaisa kondicionēšanas sistēmas vai </w:t>
            </w:r>
            <w:r w:rsidR="00C76DD6">
              <w:rPr>
                <w:rFonts w:ascii="Times New Roman" w:hAnsi="Times New Roman"/>
                <w:sz w:val="24"/>
              </w:rPr>
              <w:t>ražošanas</w:t>
            </w:r>
            <w:r>
              <w:rPr>
                <w:rFonts w:ascii="Times New Roman" w:hAnsi="Times New Roman"/>
                <w:sz w:val="24"/>
              </w:rPr>
              <w:t xml:space="preserve"> iekārtas ēkās un inženierbūvēs.</w:t>
            </w:r>
          </w:p>
          <w:p w14:paraId="166EA0D8" w14:textId="77777777" w:rsidR="007223F1" w:rsidRPr="004332EB" w:rsidRDefault="007223F1" w:rsidP="007223F1">
            <w:pPr>
              <w:pStyle w:val="BodyText"/>
              <w:jc w:val="both"/>
              <w:rPr>
                <w:rFonts w:ascii="Times New Roman" w:hAnsi="Times New Roman"/>
                <w:noProof/>
                <w:sz w:val="24"/>
              </w:rPr>
            </w:pPr>
          </w:p>
          <w:p w14:paraId="2D1D4713" w14:textId="77777777" w:rsidR="007223F1" w:rsidRPr="004332EB" w:rsidRDefault="007223F1" w:rsidP="007223F1">
            <w:pPr>
              <w:pStyle w:val="BodyText"/>
              <w:jc w:val="both"/>
              <w:rPr>
                <w:rFonts w:ascii="Times New Roman" w:hAnsi="Times New Roman"/>
                <w:noProof/>
                <w:sz w:val="24"/>
              </w:rPr>
            </w:pPr>
            <w:r>
              <w:rPr>
                <w:rFonts w:ascii="Times New Roman" w:hAnsi="Times New Roman"/>
                <w:sz w:val="24"/>
              </w:rPr>
              <w:t>Šajā klasē ietilpst:</w:t>
            </w:r>
          </w:p>
          <w:p w14:paraId="573C7E1D" w14:textId="77777777" w:rsidR="007223F1" w:rsidRPr="004332EB" w:rsidRDefault="007223F1" w:rsidP="008C1584">
            <w:pPr>
              <w:pStyle w:val="ListParagraph"/>
              <w:numPr>
                <w:ilvl w:val="0"/>
                <w:numId w:val="6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šādi uzstādīšanas darbi ēkās vai citos būvprojektos:</w:t>
            </w:r>
          </w:p>
          <w:p w14:paraId="46BF130C" w14:textId="77777777" w:rsidR="007223F1" w:rsidRPr="004332EB" w:rsidRDefault="007223F1" w:rsidP="008C1584">
            <w:pPr>
              <w:pStyle w:val="ListParagraph"/>
              <w:numPr>
                <w:ilvl w:val="0"/>
                <w:numId w:val="68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liftu un eskalatoru, tostarp kāpņu liftu, uzstādīšana;</w:t>
            </w:r>
          </w:p>
          <w:p w14:paraId="2B4A9E82" w14:textId="77777777" w:rsidR="007223F1" w:rsidRPr="004332EB" w:rsidRDefault="007223F1" w:rsidP="008C1584">
            <w:pPr>
              <w:pStyle w:val="ListParagraph"/>
              <w:numPr>
                <w:ilvl w:val="0"/>
                <w:numId w:val="68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automatizēto durvju un virpuļdurvju uzstādīšana;</w:t>
            </w:r>
          </w:p>
          <w:p w14:paraId="68AFB153" w14:textId="77777777" w:rsidR="007223F1" w:rsidRPr="004332EB" w:rsidRDefault="007223F1" w:rsidP="008C1584">
            <w:pPr>
              <w:pStyle w:val="ListParagraph"/>
              <w:numPr>
                <w:ilvl w:val="0"/>
                <w:numId w:val="68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zibensnovedēju uzstādīšana;</w:t>
            </w:r>
          </w:p>
          <w:p w14:paraId="37329DA9" w14:textId="77777777" w:rsidR="007223F1" w:rsidRPr="004332EB" w:rsidRDefault="007223F1" w:rsidP="008C1584">
            <w:pPr>
              <w:pStyle w:val="ListParagraph"/>
              <w:numPr>
                <w:ilvl w:val="0"/>
                <w:numId w:val="68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putekļusūcēju sistēmu uzstādīšana;</w:t>
            </w:r>
          </w:p>
          <w:p w14:paraId="2BD73470" w14:textId="77777777" w:rsidR="007223F1" w:rsidRPr="004332EB" w:rsidRDefault="007223F1" w:rsidP="008C1584">
            <w:pPr>
              <w:pStyle w:val="ListParagraph"/>
              <w:numPr>
                <w:ilvl w:val="0"/>
                <w:numId w:val="68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žalūziju un markīžu uzstādīšana;</w:t>
            </w:r>
          </w:p>
          <w:p w14:paraId="7A037092" w14:textId="5E98E736" w:rsidR="007223F1" w:rsidRPr="004332EB" w:rsidRDefault="007223F1" w:rsidP="008C1584">
            <w:pPr>
              <w:pStyle w:val="ListParagraph"/>
              <w:numPr>
                <w:ilvl w:val="0"/>
                <w:numId w:val="6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žogu, margu un </w:t>
            </w:r>
            <w:r w:rsidR="000F2FED">
              <w:rPr>
                <w:rFonts w:ascii="Times New Roman" w:hAnsi="Times New Roman"/>
                <w:sz w:val="24"/>
              </w:rPr>
              <w:t>evakuācijas</w:t>
            </w:r>
            <w:r>
              <w:rPr>
                <w:rFonts w:ascii="Times New Roman" w:hAnsi="Times New Roman"/>
                <w:sz w:val="24"/>
              </w:rPr>
              <w:t xml:space="preserve"> kāpņu uzstādīšana;</w:t>
            </w:r>
          </w:p>
          <w:p w14:paraId="7102809B" w14:textId="77777777" w:rsidR="007223F1" w:rsidRPr="004332EB" w:rsidRDefault="007223F1" w:rsidP="008C1584">
            <w:pPr>
              <w:pStyle w:val="ListParagraph"/>
              <w:numPr>
                <w:ilvl w:val="0"/>
                <w:numId w:val="6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apgaismotu un neapgaismotu zīmju uzstādīšana;</w:t>
            </w:r>
          </w:p>
          <w:p w14:paraId="080CA5FC" w14:textId="77777777" w:rsidR="007223F1" w:rsidRPr="004332EB" w:rsidRDefault="007223F1" w:rsidP="008C1584">
            <w:pPr>
              <w:pStyle w:val="ListParagraph"/>
              <w:numPr>
                <w:ilvl w:val="0"/>
                <w:numId w:val="6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slēdzeņu uzstādīšana un nomaiņa;</w:t>
            </w:r>
          </w:p>
          <w:p w14:paraId="70631D24" w14:textId="60C1BC2D" w:rsidR="007223F1" w:rsidRPr="007223F1" w:rsidRDefault="007223F1" w:rsidP="008C1584">
            <w:pPr>
              <w:pStyle w:val="ListParagraph"/>
              <w:numPr>
                <w:ilvl w:val="0"/>
                <w:numId w:val="67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automātisko sistēmu uzstādīšana ēkās, piemēram, logu un durvju atvēršanai.</w:t>
            </w:r>
          </w:p>
        </w:tc>
      </w:tr>
      <w:tr w:rsidR="007223F1" w:rsidRPr="0043542E" w14:paraId="4CA5FEC1" w14:textId="77777777" w:rsidTr="00BD3F9A">
        <w:trPr>
          <w:trHeight w:val="126"/>
        </w:trPr>
        <w:tc>
          <w:tcPr>
            <w:tcW w:w="858" w:type="pct"/>
          </w:tcPr>
          <w:p w14:paraId="380D9CC4" w14:textId="77777777" w:rsidR="007223F1" w:rsidRPr="0043542E" w:rsidRDefault="007223F1" w:rsidP="00BD3F9A">
            <w:pPr>
              <w:pStyle w:val="BodyText"/>
              <w:rPr>
                <w:rFonts w:ascii="Times New Roman" w:hAnsi="Times New Roman"/>
                <w:b/>
                <w:bCs/>
                <w:noProof/>
                <w:sz w:val="24"/>
              </w:rPr>
            </w:pPr>
          </w:p>
          <w:p w14:paraId="7D43EC75"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1D33BDE" w14:textId="77777777" w:rsidR="007223F1" w:rsidRDefault="007223F1" w:rsidP="00BD3F9A">
            <w:pPr>
              <w:pStyle w:val="BodyText"/>
              <w:rPr>
                <w:rFonts w:ascii="Times New Roman" w:hAnsi="Times New Roman"/>
                <w:b/>
                <w:bCs/>
                <w:noProof/>
                <w:sz w:val="24"/>
              </w:rPr>
            </w:pPr>
          </w:p>
          <w:p w14:paraId="6E95E0DA" w14:textId="77777777" w:rsidR="007223F1" w:rsidRDefault="007223F1" w:rsidP="00BD3F9A">
            <w:pPr>
              <w:pStyle w:val="BodyText"/>
              <w:rPr>
                <w:rFonts w:ascii="Times New Roman" w:hAnsi="Times New Roman"/>
                <w:b/>
                <w:bCs/>
                <w:noProof/>
                <w:sz w:val="24"/>
              </w:rPr>
            </w:pPr>
          </w:p>
          <w:p w14:paraId="5B0B466B" w14:textId="77777777" w:rsidR="007223F1" w:rsidRPr="0043542E" w:rsidRDefault="007223F1" w:rsidP="00BD3F9A">
            <w:pPr>
              <w:pStyle w:val="BodyText"/>
              <w:rPr>
                <w:rFonts w:ascii="Times New Roman" w:hAnsi="Times New Roman"/>
                <w:b/>
                <w:bCs/>
                <w:noProof/>
                <w:sz w:val="24"/>
              </w:rPr>
            </w:pPr>
          </w:p>
          <w:p w14:paraId="0FAC74C4"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202F47" w14:textId="77777777" w:rsidR="007223F1" w:rsidRDefault="007223F1" w:rsidP="007223F1">
            <w:pPr>
              <w:tabs>
                <w:tab w:val="left" w:pos="1658"/>
              </w:tabs>
              <w:jc w:val="both"/>
              <w:rPr>
                <w:rFonts w:ascii="Times New Roman" w:hAnsi="Times New Roman"/>
                <w:noProof/>
                <w:sz w:val="24"/>
              </w:rPr>
            </w:pPr>
          </w:p>
          <w:p w14:paraId="6D7C5437" w14:textId="77777777" w:rsidR="007223F1" w:rsidRPr="004332EB" w:rsidRDefault="007223F1" w:rsidP="007223F1">
            <w:pPr>
              <w:jc w:val="both"/>
              <w:rPr>
                <w:rFonts w:ascii="Times New Roman" w:hAnsi="Times New Roman"/>
                <w:noProof/>
                <w:sz w:val="24"/>
              </w:rPr>
            </w:pPr>
            <w:r>
              <w:rPr>
                <w:rFonts w:ascii="Times New Roman" w:hAnsi="Times New Roman"/>
                <w:sz w:val="24"/>
              </w:rPr>
              <w:t>Šajā klasē ietilpst arī:</w:t>
            </w:r>
          </w:p>
          <w:p w14:paraId="55B7BB5D" w14:textId="77777777" w:rsidR="007223F1" w:rsidRPr="004332EB" w:rsidRDefault="007223F1" w:rsidP="008C1584">
            <w:pPr>
              <w:pStyle w:val="ListParagraph"/>
              <w:numPr>
                <w:ilvl w:val="0"/>
                <w:numId w:val="68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celtnieku personiskās drošības aprīkojuma uzstādīšana, piemēram, pieturtrošu aprīkojuma nostiprināšanai.</w:t>
            </w:r>
          </w:p>
          <w:p w14:paraId="21DFFB90" w14:textId="77777777" w:rsidR="007223F1" w:rsidRDefault="007223F1" w:rsidP="007223F1">
            <w:pPr>
              <w:tabs>
                <w:tab w:val="left" w:pos="1542"/>
              </w:tabs>
              <w:jc w:val="both"/>
              <w:rPr>
                <w:rFonts w:ascii="Times New Roman" w:hAnsi="Times New Roman"/>
                <w:sz w:val="24"/>
              </w:rPr>
            </w:pPr>
          </w:p>
          <w:p w14:paraId="28845BC3" w14:textId="22FEBE87" w:rsidR="007223F1" w:rsidRPr="004332EB" w:rsidRDefault="007223F1" w:rsidP="007223F1">
            <w:pPr>
              <w:tabs>
                <w:tab w:val="left" w:pos="1542"/>
              </w:tabs>
              <w:jc w:val="both"/>
              <w:rPr>
                <w:rFonts w:ascii="Times New Roman" w:hAnsi="Times New Roman"/>
                <w:noProof/>
                <w:sz w:val="24"/>
              </w:rPr>
            </w:pPr>
            <w:r>
              <w:rPr>
                <w:rFonts w:ascii="Times New Roman" w:hAnsi="Times New Roman"/>
                <w:sz w:val="24"/>
              </w:rPr>
              <w:t>Šajā klasē neietilpst:</w:t>
            </w:r>
          </w:p>
          <w:p w14:paraId="640C7309" w14:textId="2AEAE214" w:rsidR="007223F1" w:rsidRPr="007223F1" w:rsidRDefault="00E86581" w:rsidP="008C1584">
            <w:pPr>
              <w:pStyle w:val="ListParagraph"/>
              <w:numPr>
                <w:ilvl w:val="0"/>
                <w:numId w:val="6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ražošanas</w:t>
            </w:r>
            <w:r w:rsidR="007223F1">
              <w:rPr>
                <w:rFonts w:ascii="Times New Roman" w:hAnsi="Times New Roman"/>
                <w:sz w:val="24"/>
              </w:rPr>
              <w:t xml:space="preserve"> iekārtu uzstādīšana; skat. 33.20. klasi.</w:t>
            </w:r>
          </w:p>
        </w:tc>
      </w:tr>
    </w:tbl>
    <w:p w14:paraId="15F98AA1" w14:textId="77777777" w:rsidR="00CF07A1" w:rsidRPr="004332EB" w:rsidRDefault="00CF07A1" w:rsidP="00CF07A1">
      <w:pPr>
        <w:pStyle w:val="BodyText"/>
        <w:jc w:val="both"/>
        <w:rPr>
          <w:rFonts w:ascii="Times New Roman" w:hAnsi="Times New Roman"/>
          <w:noProof/>
          <w:sz w:val="24"/>
        </w:rPr>
      </w:pPr>
    </w:p>
    <w:p w14:paraId="21480D3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43.3</w:t>
      </w:r>
    </w:p>
    <w:p w14:paraId="01538F24" w14:textId="77777777" w:rsidR="007223F1" w:rsidRDefault="007223F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223F1" w:rsidRPr="0043542E" w14:paraId="73FFC19B" w14:textId="77777777" w:rsidTr="00BD3F9A">
        <w:trPr>
          <w:trHeight w:val="393"/>
        </w:trPr>
        <w:tc>
          <w:tcPr>
            <w:tcW w:w="858" w:type="pct"/>
          </w:tcPr>
          <w:p w14:paraId="5E05E8CB"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3C0A6CD" w14:textId="77777777" w:rsidR="007223F1" w:rsidRPr="0043542E" w:rsidRDefault="007223F1" w:rsidP="00BD3F9A">
            <w:pPr>
              <w:pStyle w:val="BodyText"/>
              <w:rPr>
                <w:rFonts w:ascii="Times New Roman" w:hAnsi="Times New Roman"/>
                <w:b/>
                <w:bCs/>
                <w:noProof/>
                <w:sz w:val="24"/>
              </w:rPr>
            </w:pPr>
          </w:p>
          <w:p w14:paraId="150235EC" w14:textId="2AC7FB0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204B90" w14:textId="455BC66C" w:rsidR="007223F1" w:rsidRPr="007223F1" w:rsidRDefault="00FD6D37" w:rsidP="007223F1">
            <w:pPr>
              <w:tabs>
                <w:tab w:val="left" w:pos="1718"/>
              </w:tabs>
              <w:jc w:val="both"/>
              <w:rPr>
                <w:rFonts w:ascii="Times New Roman" w:hAnsi="Times New Roman"/>
                <w:noProof/>
                <w:sz w:val="24"/>
              </w:rPr>
            </w:pPr>
            <w:r>
              <w:rPr>
                <w:rFonts w:ascii="Times New Roman" w:hAnsi="Times New Roman"/>
                <w:sz w:val="24"/>
              </w:rPr>
              <w:t xml:space="preserve">Ēku </w:t>
            </w:r>
            <w:r w:rsidR="007223F1">
              <w:rPr>
                <w:rFonts w:ascii="Times New Roman" w:hAnsi="Times New Roman"/>
                <w:sz w:val="24"/>
              </w:rPr>
              <w:t>pabeigšana un apdare</w:t>
            </w:r>
          </w:p>
        </w:tc>
      </w:tr>
      <w:tr w:rsidR="007223F1" w:rsidRPr="0043542E" w14:paraId="6B536FDB" w14:textId="77777777" w:rsidTr="00BD3F9A">
        <w:trPr>
          <w:trHeight w:val="126"/>
        </w:trPr>
        <w:tc>
          <w:tcPr>
            <w:tcW w:w="858" w:type="pct"/>
          </w:tcPr>
          <w:p w14:paraId="35B33F89" w14:textId="77777777" w:rsidR="007223F1" w:rsidRPr="0043542E" w:rsidRDefault="007223F1" w:rsidP="00BD3F9A">
            <w:pPr>
              <w:pStyle w:val="BodyText"/>
              <w:rPr>
                <w:rFonts w:ascii="Times New Roman" w:hAnsi="Times New Roman"/>
                <w:b/>
                <w:bCs/>
                <w:noProof/>
                <w:sz w:val="24"/>
              </w:rPr>
            </w:pPr>
          </w:p>
          <w:p w14:paraId="389937B9"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8FB7C96" w14:textId="77777777" w:rsidR="007223F1" w:rsidRPr="0043542E" w:rsidRDefault="007223F1" w:rsidP="00BD3F9A">
            <w:pPr>
              <w:pStyle w:val="BodyText"/>
              <w:rPr>
                <w:rFonts w:ascii="Times New Roman" w:hAnsi="Times New Roman"/>
                <w:b/>
                <w:bCs/>
                <w:noProof/>
                <w:sz w:val="24"/>
              </w:rPr>
            </w:pPr>
          </w:p>
          <w:p w14:paraId="12E7722B" w14:textId="77777777" w:rsidR="007223F1" w:rsidRPr="0043542E" w:rsidRDefault="007223F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015CD7" w14:textId="39418DAE" w:rsidR="007223F1" w:rsidRPr="007223F1" w:rsidRDefault="007223F1" w:rsidP="007223F1">
            <w:pPr>
              <w:tabs>
                <w:tab w:val="left" w:pos="1658"/>
              </w:tabs>
              <w:jc w:val="both"/>
              <w:rPr>
                <w:rFonts w:ascii="Times New Roman" w:hAnsi="Times New Roman"/>
                <w:noProof/>
                <w:sz w:val="24"/>
              </w:rPr>
            </w:pPr>
          </w:p>
        </w:tc>
      </w:tr>
    </w:tbl>
    <w:p w14:paraId="23A365B9" w14:textId="77777777" w:rsidR="00CF07A1" w:rsidRPr="004332EB" w:rsidRDefault="00CF07A1" w:rsidP="00CF07A1">
      <w:pPr>
        <w:jc w:val="both"/>
        <w:rPr>
          <w:rFonts w:ascii="Times New Roman" w:hAnsi="Times New Roman"/>
          <w:noProof/>
          <w:sz w:val="24"/>
        </w:rPr>
      </w:pPr>
    </w:p>
    <w:p w14:paraId="4E8230A4" w14:textId="77777777" w:rsidR="00CF07A1" w:rsidRPr="004332EB" w:rsidRDefault="00CF07A1" w:rsidP="008C158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43.31</w:t>
      </w:r>
    </w:p>
    <w:p w14:paraId="7390D386" w14:textId="77777777" w:rsidR="00CF07A1" w:rsidRDefault="00CF07A1" w:rsidP="008C1584">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5A48" w:rsidRPr="0043542E" w14:paraId="6D6693B1" w14:textId="77777777" w:rsidTr="00BD3F9A">
        <w:trPr>
          <w:trHeight w:val="393"/>
        </w:trPr>
        <w:tc>
          <w:tcPr>
            <w:tcW w:w="858" w:type="pct"/>
          </w:tcPr>
          <w:p w14:paraId="4D47D4B3" w14:textId="77777777" w:rsidR="00CA5A48" w:rsidRPr="0043542E" w:rsidRDefault="00CA5A48" w:rsidP="008C158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7B7B3A3" w14:textId="77777777" w:rsidR="00CA5A48" w:rsidRPr="0043542E" w:rsidRDefault="00CA5A48" w:rsidP="008C1584">
            <w:pPr>
              <w:pStyle w:val="BodyText"/>
              <w:keepNext/>
              <w:keepLines/>
              <w:rPr>
                <w:rFonts w:ascii="Times New Roman" w:hAnsi="Times New Roman"/>
                <w:b/>
                <w:bCs/>
                <w:noProof/>
                <w:sz w:val="24"/>
              </w:rPr>
            </w:pPr>
          </w:p>
          <w:p w14:paraId="3D736189" w14:textId="77777777" w:rsidR="00CA5A48" w:rsidRPr="0043542E" w:rsidRDefault="00CA5A48" w:rsidP="008C1584">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0E719F23" w14:textId="77777777" w:rsidR="00CA5A48" w:rsidRPr="0043542E" w:rsidRDefault="00CA5A48" w:rsidP="008C1584">
            <w:pPr>
              <w:pStyle w:val="BodyText"/>
              <w:keepNext/>
              <w:keepLines/>
              <w:rPr>
                <w:rFonts w:ascii="Times New Roman" w:hAnsi="Times New Roman"/>
                <w:b/>
                <w:bCs/>
                <w:noProof/>
                <w:sz w:val="24"/>
              </w:rPr>
            </w:pPr>
          </w:p>
        </w:tc>
        <w:tc>
          <w:tcPr>
            <w:tcW w:w="4142" w:type="pct"/>
          </w:tcPr>
          <w:p w14:paraId="4B1A1894" w14:textId="4878063A" w:rsidR="00CA5A48" w:rsidRDefault="0000450E" w:rsidP="008C1584">
            <w:pPr>
              <w:keepNext/>
              <w:keepLines/>
              <w:tabs>
                <w:tab w:val="left" w:pos="1718"/>
              </w:tabs>
              <w:jc w:val="both"/>
              <w:rPr>
                <w:rFonts w:ascii="Times New Roman" w:hAnsi="Times New Roman"/>
                <w:sz w:val="24"/>
              </w:rPr>
            </w:pPr>
            <w:r>
              <w:rPr>
                <w:rFonts w:ascii="Times New Roman" w:hAnsi="Times New Roman"/>
                <w:sz w:val="24"/>
              </w:rPr>
              <w:t>Apmetēju darbi</w:t>
            </w:r>
          </w:p>
          <w:p w14:paraId="4B6D4261" w14:textId="77777777" w:rsidR="00CA5A48" w:rsidRDefault="00CA5A48" w:rsidP="008C1584">
            <w:pPr>
              <w:keepNext/>
              <w:keepLines/>
              <w:tabs>
                <w:tab w:val="left" w:pos="1718"/>
              </w:tabs>
              <w:jc w:val="both"/>
              <w:rPr>
                <w:rFonts w:ascii="Times New Roman" w:hAnsi="Times New Roman"/>
                <w:sz w:val="24"/>
              </w:rPr>
            </w:pPr>
          </w:p>
          <w:p w14:paraId="13574DAA" w14:textId="77777777" w:rsidR="00CA5A48" w:rsidRPr="004332EB" w:rsidRDefault="00CA5A48" w:rsidP="008C1584">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174B40E9" w14:textId="77777777" w:rsidR="00CA5A48" w:rsidRPr="004332EB" w:rsidRDefault="00CA5A48" w:rsidP="008C1584">
            <w:pPr>
              <w:pStyle w:val="ListParagraph"/>
              <w:keepNext/>
              <w:keepLines/>
              <w:numPr>
                <w:ilvl w:val="0"/>
                <w:numId w:val="68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iekšējā un ārējā apmetuma vai būvģipša uzklāšana ēkās vai citos būvprojektos, tostarp saistīto latojuma materiālu piestiprināšana;</w:t>
            </w:r>
          </w:p>
          <w:p w14:paraId="1E9FA416" w14:textId="7F13B911" w:rsidR="00CA5A48" w:rsidRPr="00CA5A48" w:rsidRDefault="00CA5A48" w:rsidP="008C1584">
            <w:pPr>
              <w:pStyle w:val="ListParagraph"/>
              <w:keepNext/>
              <w:keepLines/>
              <w:numPr>
                <w:ilvl w:val="0"/>
                <w:numId w:val="68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sienu apdare ar rīģipsi un griestu apmešana.</w:t>
            </w:r>
          </w:p>
        </w:tc>
      </w:tr>
      <w:tr w:rsidR="00CA5A48" w:rsidRPr="0043542E" w14:paraId="1EF6E07F" w14:textId="77777777" w:rsidTr="00BD3F9A">
        <w:trPr>
          <w:trHeight w:val="126"/>
        </w:trPr>
        <w:tc>
          <w:tcPr>
            <w:tcW w:w="858" w:type="pct"/>
          </w:tcPr>
          <w:p w14:paraId="133CD3E1" w14:textId="77777777" w:rsidR="00CA5A48" w:rsidRPr="0043542E" w:rsidRDefault="00CA5A48" w:rsidP="00BD3F9A">
            <w:pPr>
              <w:pStyle w:val="BodyText"/>
              <w:rPr>
                <w:rFonts w:ascii="Times New Roman" w:hAnsi="Times New Roman"/>
                <w:b/>
                <w:bCs/>
                <w:noProof/>
                <w:sz w:val="24"/>
              </w:rPr>
            </w:pPr>
          </w:p>
          <w:p w14:paraId="1F992BD8" w14:textId="77777777" w:rsidR="00CA5A48" w:rsidRPr="0043542E" w:rsidRDefault="00CA5A4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233AD6C" w14:textId="77777777" w:rsidR="00CA5A48" w:rsidRPr="0043542E" w:rsidRDefault="00CA5A48" w:rsidP="00BD3F9A">
            <w:pPr>
              <w:pStyle w:val="BodyText"/>
              <w:rPr>
                <w:rFonts w:ascii="Times New Roman" w:hAnsi="Times New Roman"/>
                <w:b/>
                <w:bCs/>
                <w:noProof/>
                <w:sz w:val="24"/>
              </w:rPr>
            </w:pPr>
          </w:p>
          <w:p w14:paraId="2390EBAB" w14:textId="77777777" w:rsidR="00CA5A48" w:rsidRPr="0043542E" w:rsidRDefault="00CA5A4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29E36D4" w14:textId="77777777" w:rsidR="00CA5A48" w:rsidRDefault="00CA5A48" w:rsidP="00CA5A48">
            <w:pPr>
              <w:tabs>
                <w:tab w:val="left" w:pos="1658"/>
              </w:tabs>
              <w:jc w:val="both"/>
              <w:rPr>
                <w:rFonts w:ascii="Times New Roman" w:hAnsi="Times New Roman"/>
                <w:noProof/>
                <w:sz w:val="24"/>
              </w:rPr>
            </w:pPr>
          </w:p>
          <w:p w14:paraId="16ED0C20" w14:textId="350C57C4" w:rsidR="003E2F6F" w:rsidRPr="00CA5A48" w:rsidRDefault="003E2F6F" w:rsidP="00CA5A48">
            <w:pPr>
              <w:tabs>
                <w:tab w:val="left" w:pos="1658"/>
              </w:tabs>
              <w:jc w:val="both"/>
              <w:rPr>
                <w:rFonts w:ascii="Times New Roman" w:hAnsi="Times New Roman"/>
                <w:noProof/>
                <w:sz w:val="24"/>
              </w:rPr>
            </w:pPr>
          </w:p>
        </w:tc>
      </w:tr>
    </w:tbl>
    <w:p w14:paraId="2A2C13D2" w14:textId="77777777" w:rsidR="00CF07A1" w:rsidRPr="004332EB" w:rsidRDefault="00CF07A1" w:rsidP="00CF07A1">
      <w:pPr>
        <w:pStyle w:val="BodyText"/>
        <w:jc w:val="both"/>
        <w:rPr>
          <w:rFonts w:ascii="Times New Roman" w:hAnsi="Times New Roman"/>
          <w:b/>
          <w:noProof/>
          <w:sz w:val="24"/>
        </w:rPr>
      </w:pPr>
    </w:p>
    <w:p w14:paraId="780119B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43.32</w:t>
      </w:r>
    </w:p>
    <w:p w14:paraId="5D450ED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3145" w:rsidRPr="0043542E" w14:paraId="6D22101C" w14:textId="77777777" w:rsidTr="00BD3F9A">
        <w:trPr>
          <w:trHeight w:val="393"/>
        </w:trPr>
        <w:tc>
          <w:tcPr>
            <w:tcW w:w="858" w:type="pct"/>
          </w:tcPr>
          <w:p w14:paraId="5B111765"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9BB556F" w14:textId="77777777" w:rsidR="00343145" w:rsidRPr="0043542E" w:rsidRDefault="00343145" w:rsidP="00BD3F9A">
            <w:pPr>
              <w:pStyle w:val="BodyText"/>
              <w:rPr>
                <w:rFonts w:ascii="Times New Roman" w:hAnsi="Times New Roman"/>
                <w:b/>
                <w:bCs/>
                <w:noProof/>
                <w:sz w:val="24"/>
              </w:rPr>
            </w:pPr>
          </w:p>
          <w:p w14:paraId="62C951B3"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Ietilpst</w:t>
            </w:r>
          </w:p>
          <w:p w14:paraId="605019B7" w14:textId="77777777" w:rsidR="00343145" w:rsidRPr="0043542E" w:rsidRDefault="00343145" w:rsidP="00BD3F9A">
            <w:pPr>
              <w:pStyle w:val="BodyText"/>
              <w:rPr>
                <w:rFonts w:ascii="Times New Roman" w:hAnsi="Times New Roman"/>
                <w:b/>
                <w:bCs/>
                <w:noProof/>
                <w:sz w:val="24"/>
              </w:rPr>
            </w:pPr>
          </w:p>
        </w:tc>
        <w:tc>
          <w:tcPr>
            <w:tcW w:w="4142" w:type="pct"/>
          </w:tcPr>
          <w:p w14:paraId="4C72FC1C" w14:textId="77777777" w:rsidR="00343145" w:rsidRDefault="00343145" w:rsidP="00343145">
            <w:pPr>
              <w:tabs>
                <w:tab w:val="left" w:pos="1718"/>
              </w:tabs>
              <w:jc w:val="both"/>
              <w:rPr>
                <w:rFonts w:ascii="Times New Roman" w:hAnsi="Times New Roman"/>
                <w:sz w:val="24"/>
              </w:rPr>
            </w:pPr>
            <w:r>
              <w:rPr>
                <w:rFonts w:ascii="Times New Roman" w:hAnsi="Times New Roman"/>
                <w:sz w:val="24"/>
              </w:rPr>
              <w:t>Galdniecības izstrādājumu uzstādīšana</w:t>
            </w:r>
          </w:p>
          <w:p w14:paraId="67A22E04" w14:textId="77777777" w:rsidR="00343145" w:rsidRDefault="00343145" w:rsidP="00343145">
            <w:pPr>
              <w:tabs>
                <w:tab w:val="left" w:pos="1718"/>
              </w:tabs>
              <w:jc w:val="both"/>
              <w:rPr>
                <w:rFonts w:ascii="Times New Roman" w:hAnsi="Times New Roman"/>
                <w:sz w:val="24"/>
              </w:rPr>
            </w:pPr>
          </w:p>
          <w:p w14:paraId="4532F13E" w14:textId="77777777" w:rsidR="00343145" w:rsidRPr="004332EB" w:rsidRDefault="00343145" w:rsidP="00343145">
            <w:pPr>
              <w:tabs>
                <w:tab w:val="left" w:pos="1602"/>
              </w:tabs>
              <w:jc w:val="both"/>
              <w:rPr>
                <w:rFonts w:ascii="Times New Roman" w:hAnsi="Times New Roman"/>
                <w:noProof/>
                <w:sz w:val="24"/>
              </w:rPr>
            </w:pPr>
            <w:r>
              <w:rPr>
                <w:rFonts w:ascii="Times New Roman" w:hAnsi="Times New Roman"/>
                <w:sz w:val="24"/>
              </w:rPr>
              <w:t>Šajā klasē ietilpst:</w:t>
            </w:r>
          </w:p>
          <w:p w14:paraId="4E5DC358" w14:textId="77777777" w:rsidR="00343145" w:rsidRPr="004332EB" w:rsidRDefault="00343145" w:rsidP="008C1584">
            <w:pPr>
              <w:pStyle w:val="ListParagraph"/>
              <w:numPr>
                <w:ilvl w:val="0"/>
                <w:numId w:val="6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koka vai citu materiālu durvju (izņemot automatizētās durvis un virpuļdurvis), logu, durvju un logu rāmju uzstādīšana;</w:t>
            </w:r>
          </w:p>
          <w:p w14:paraId="7E1BEF6A" w14:textId="77777777" w:rsidR="00343145" w:rsidRPr="004332EB" w:rsidRDefault="00343145" w:rsidP="008C1584">
            <w:pPr>
              <w:pStyle w:val="ListParagraph"/>
              <w:numPr>
                <w:ilvl w:val="0"/>
                <w:numId w:val="6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iebūvējamo virtuves iekārtu, iebūvējamo skapju, kāpņu, veikalu piederumu u. c. izstrādājumu uzstādīšana;</w:t>
            </w:r>
          </w:p>
          <w:p w14:paraId="10BCBDA8" w14:textId="77777777" w:rsidR="00343145" w:rsidRPr="004332EB" w:rsidRDefault="00343145" w:rsidP="008C1584">
            <w:pPr>
              <w:pStyle w:val="ListParagraph"/>
              <w:numPr>
                <w:ilvl w:val="0"/>
                <w:numId w:val="6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iekšējā apdare, piemēram, griestu un pārvietojamo šķērssienu uzstādīšana;</w:t>
            </w:r>
          </w:p>
          <w:p w14:paraId="33C48B28" w14:textId="77777777" w:rsidR="00343145" w:rsidRPr="004332EB" w:rsidRDefault="00343145" w:rsidP="008C1584">
            <w:pPr>
              <w:pStyle w:val="ListParagraph"/>
              <w:numPr>
                <w:ilvl w:val="0"/>
                <w:numId w:val="6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koka vai citu materiālu ziemas dārzu, verandu un balkonu uzstādīšanas darbi;</w:t>
            </w:r>
          </w:p>
          <w:p w14:paraId="20836E10" w14:textId="364A3935" w:rsidR="00343145" w:rsidRPr="00343145" w:rsidRDefault="00343145" w:rsidP="008C1584">
            <w:pPr>
              <w:pStyle w:val="ListParagraph"/>
              <w:numPr>
                <w:ilvl w:val="0"/>
                <w:numId w:val="6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stendu un kiosku montāža, piemēram, tirgos, izstādēs un gadatirgos.</w:t>
            </w:r>
          </w:p>
        </w:tc>
      </w:tr>
      <w:tr w:rsidR="00343145" w:rsidRPr="0043542E" w14:paraId="4850C4F1" w14:textId="77777777" w:rsidTr="00BD3F9A">
        <w:trPr>
          <w:trHeight w:val="126"/>
        </w:trPr>
        <w:tc>
          <w:tcPr>
            <w:tcW w:w="858" w:type="pct"/>
          </w:tcPr>
          <w:p w14:paraId="4ED105A2" w14:textId="77777777" w:rsidR="00343145" w:rsidRPr="0043542E" w:rsidRDefault="00343145" w:rsidP="00BD3F9A">
            <w:pPr>
              <w:pStyle w:val="BodyText"/>
              <w:rPr>
                <w:rFonts w:ascii="Times New Roman" w:hAnsi="Times New Roman"/>
                <w:b/>
                <w:bCs/>
                <w:noProof/>
                <w:sz w:val="24"/>
              </w:rPr>
            </w:pPr>
          </w:p>
          <w:p w14:paraId="43D1F909"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94B984C" w14:textId="77777777" w:rsidR="00343145" w:rsidRPr="0043542E" w:rsidRDefault="00343145" w:rsidP="00BD3F9A">
            <w:pPr>
              <w:pStyle w:val="BodyText"/>
              <w:rPr>
                <w:rFonts w:ascii="Times New Roman" w:hAnsi="Times New Roman"/>
                <w:b/>
                <w:bCs/>
                <w:noProof/>
                <w:sz w:val="24"/>
              </w:rPr>
            </w:pPr>
          </w:p>
          <w:p w14:paraId="141E8722"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72817E9" w14:textId="77777777" w:rsidR="00343145" w:rsidRDefault="00343145" w:rsidP="00343145">
            <w:pPr>
              <w:tabs>
                <w:tab w:val="left" w:pos="1658"/>
              </w:tabs>
              <w:jc w:val="both"/>
              <w:rPr>
                <w:rFonts w:ascii="Times New Roman" w:hAnsi="Times New Roman"/>
                <w:noProof/>
                <w:sz w:val="24"/>
              </w:rPr>
            </w:pPr>
          </w:p>
          <w:p w14:paraId="67A134C5" w14:textId="77777777" w:rsidR="00343145" w:rsidRDefault="00343145" w:rsidP="00343145">
            <w:pPr>
              <w:tabs>
                <w:tab w:val="left" w:pos="1658"/>
              </w:tabs>
              <w:jc w:val="both"/>
              <w:rPr>
                <w:rFonts w:ascii="Times New Roman" w:hAnsi="Times New Roman"/>
                <w:noProof/>
                <w:sz w:val="24"/>
              </w:rPr>
            </w:pPr>
          </w:p>
          <w:p w14:paraId="714B960B" w14:textId="77777777" w:rsidR="00343145" w:rsidRDefault="00343145" w:rsidP="00343145">
            <w:pPr>
              <w:tabs>
                <w:tab w:val="left" w:pos="1658"/>
              </w:tabs>
              <w:jc w:val="both"/>
              <w:rPr>
                <w:rFonts w:ascii="Times New Roman" w:hAnsi="Times New Roman"/>
                <w:noProof/>
                <w:sz w:val="24"/>
              </w:rPr>
            </w:pPr>
          </w:p>
          <w:p w14:paraId="145050DB" w14:textId="77777777" w:rsidR="00343145" w:rsidRPr="004332EB" w:rsidRDefault="00343145" w:rsidP="00343145">
            <w:pPr>
              <w:tabs>
                <w:tab w:val="left" w:pos="1542"/>
              </w:tabs>
              <w:jc w:val="both"/>
              <w:rPr>
                <w:rFonts w:ascii="Times New Roman" w:hAnsi="Times New Roman"/>
                <w:noProof/>
                <w:sz w:val="24"/>
              </w:rPr>
            </w:pPr>
            <w:r>
              <w:rPr>
                <w:rFonts w:ascii="Times New Roman" w:hAnsi="Times New Roman"/>
                <w:sz w:val="24"/>
              </w:rPr>
              <w:t>Šajā klasē neietilpst:</w:t>
            </w:r>
          </w:p>
          <w:p w14:paraId="683AA19F" w14:textId="77777777" w:rsidR="00343145" w:rsidRPr="004332EB" w:rsidRDefault="00343145" w:rsidP="008C1584">
            <w:pPr>
              <w:pStyle w:val="ListParagraph"/>
              <w:numPr>
                <w:ilvl w:val="0"/>
                <w:numId w:val="6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automatizēto durvju un virpuļdurvju uzstādīšana; skat. 43.24. klasi;</w:t>
            </w:r>
          </w:p>
          <w:p w14:paraId="44428E10" w14:textId="3F93B64A" w:rsidR="00343145" w:rsidRPr="00343145" w:rsidRDefault="00343145" w:rsidP="008C1584">
            <w:pPr>
              <w:pStyle w:val="ListParagraph"/>
              <w:numPr>
                <w:ilvl w:val="0"/>
                <w:numId w:val="6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stendu un kiosku noma un </w:t>
            </w:r>
            <w:r w:rsidR="00D5523B">
              <w:rPr>
                <w:rFonts w:ascii="Times New Roman" w:hAnsi="Times New Roman"/>
                <w:sz w:val="24"/>
              </w:rPr>
              <w:t>līzings</w:t>
            </w:r>
            <w:r>
              <w:rPr>
                <w:rFonts w:ascii="Times New Roman" w:hAnsi="Times New Roman"/>
                <w:sz w:val="24"/>
              </w:rPr>
              <w:t>, piemēram, izstādēm vai gadatirgiem; skat. 77.39. klasi.</w:t>
            </w:r>
          </w:p>
        </w:tc>
      </w:tr>
    </w:tbl>
    <w:p w14:paraId="77ADD703" w14:textId="77777777" w:rsidR="00CF07A1" w:rsidRPr="004332EB" w:rsidRDefault="00CF07A1" w:rsidP="00CF07A1">
      <w:pPr>
        <w:pStyle w:val="BodyText"/>
        <w:jc w:val="both"/>
        <w:rPr>
          <w:rFonts w:ascii="Times New Roman" w:hAnsi="Times New Roman"/>
          <w:noProof/>
          <w:sz w:val="24"/>
        </w:rPr>
      </w:pPr>
    </w:p>
    <w:p w14:paraId="631E905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43.33</w:t>
      </w:r>
    </w:p>
    <w:p w14:paraId="2693419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3145" w:rsidRPr="0043542E" w14:paraId="6D11B573" w14:textId="77777777" w:rsidTr="00BD3F9A">
        <w:trPr>
          <w:trHeight w:val="393"/>
        </w:trPr>
        <w:tc>
          <w:tcPr>
            <w:tcW w:w="858" w:type="pct"/>
          </w:tcPr>
          <w:p w14:paraId="0BF51C2D"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546A5EA" w14:textId="77777777" w:rsidR="00343145" w:rsidRPr="0043542E" w:rsidRDefault="00343145" w:rsidP="00BD3F9A">
            <w:pPr>
              <w:pStyle w:val="BodyText"/>
              <w:rPr>
                <w:rFonts w:ascii="Times New Roman" w:hAnsi="Times New Roman"/>
                <w:b/>
                <w:bCs/>
                <w:noProof/>
                <w:sz w:val="24"/>
              </w:rPr>
            </w:pPr>
          </w:p>
          <w:p w14:paraId="1257EB5C"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Ietilpst</w:t>
            </w:r>
          </w:p>
          <w:p w14:paraId="51ECEABC" w14:textId="77777777" w:rsidR="00343145" w:rsidRPr="0043542E" w:rsidRDefault="00343145" w:rsidP="00BD3F9A">
            <w:pPr>
              <w:pStyle w:val="BodyText"/>
              <w:rPr>
                <w:rFonts w:ascii="Times New Roman" w:hAnsi="Times New Roman"/>
                <w:b/>
                <w:bCs/>
                <w:noProof/>
                <w:sz w:val="24"/>
              </w:rPr>
            </w:pPr>
          </w:p>
        </w:tc>
        <w:tc>
          <w:tcPr>
            <w:tcW w:w="4142" w:type="pct"/>
          </w:tcPr>
          <w:p w14:paraId="03BA343E" w14:textId="77777777" w:rsidR="00343145" w:rsidRDefault="00343145" w:rsidP="00343145">
            <w:pPr>
              <w:tabs>
                <w:tab w:val="left" w:pos="1718"/>
              </w:tabs>
              <w:jc w:val="both"/>
              <w:rPr>
                <w:rFonts w:ascii="Times New Roman" w:hAnsi="Times New Roman"/>
                <w:sz w:val="24"/>
              </w:rPr>
            </w:pPr>
            <w:r>
              <w:rPr>
                <w:rFonts w:ascii="Times New Roman" w:hAnsi="Times New Roman"/>
                <w:sz w:val="24"/>
              </w:rPr>
              <w:t>Grīdas un sienu apdare</w:t>
            </w:r>
          </w:p>
          <w:p w14:paraId="692696B8" w14:textId="77777777" w:rsidR="00343145" w:rsidRDefault="00343145" w:rsidP="00343145">
            <w:pPr>
              <w:tabs>
                <w:tab w:val="left" w:pos="1718"/>
              </w:tabs>
              <w:jc w:val="both"/>
              <w:rPr>
                <w:rFonts w:ascii="Times New Roman" w:hAnsi="Times New Roman"/>
                <w:sz w:val="24"/>
              </w:rPr>
            </w:pPr>
          </w:p>
          <w:p w14:paraId="189EE85E" w14:textId="77777777" w:rsidR="00343145" w:rsidRPr="004332EB" w:rsidRDefault="00343145" w:rsidP="00343145">
            <w:pPr>
              <w:tabs>
                <w:tab w:val="left" w:pos="1602"/>
              </w:tabs>
              <w:jc w:val="both"/>
              <w:rPr>
                <w:rFonts w:ascii="Times New Roman" w:hAnsi="Times New Roman"/>
                <w:noProof/>
                <w:sz w:val="24"/>
              </w:rPr>
            </w:pPr>
            <w:r>
              <w:rPr>
                <w:rFonts w:ascii="Times New Roman" w:hAnsi="Times New Roman"/>
                <w:sz w:val="24"/>
              </w:rPr>
              <w:t>Šajā klasē ietilpst:</w:t>
            </w:r>
          </w:p>
          <w:p w14:paraId="234518D2" w14:textId="77777777" w:rsidR="00343145" w:rsidRPr="004332EB" w:rsidRDefault="00343145" w:rsidP="008C1584">
            <w:pPr>
              <w:pStyle w:val="ListParagraph"/>
              <w:numPr>
                <w:ilvl w:val="0"/>
                <w:numId w:val="6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šādi ieklāšanas, flīzēšanas, piekāršanas vai uzstādīšanas darbi ēkās vai citās konstrukcijās:</w:t>
            </w:r>
          </w:p>
          <w:p w14:paraId="2CD5EC62" w14:textId="77777777" w:rsidR="00343145" w:rsidRPr="004332EB" w:rsidRDefault="00343145" w:rsidP="008C1584">
            <w:pPr>
              <w:pStyle w:val="ListParagraph"/>
              <w:numPr>
                <w:ilvl w:val="0"/>
                <w:numId w:val="6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keramikas, betona vai griezta akmens sienas vai grīdas flīžu uzlikšana un keramikas krāsns furnitūras montāža;</w:t>
            </w:r>
          </w:p>
          <w:p w14:paraId="25DA3901" w14:textId="77777777" w:rsidR="00343145" w:rsidRPr="004332EB" w:rsidRDefault="00343145" w:rsidP="008C1584">
            <w:pPr>
              <w:pStyle w:val="ListParagraph"/>
              <w:numPr>
                <w:ilvl w:val="0"/>
                <w:numId w:val="6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parketa un citu koka grīdas segumu un koka sienu segumu uzlikšana;</w:t>
            </w:r>
          </w:p>
          <w:p w14:paraId="3FC9A731" w14:textId="77777777" w:rsidR="00343145" w:rsidRPr="004332EB" w:rsidRDefault="00343145" w:rsidP="008C1584">
            <w:pPr>
              <w:pStyle w:val="ListParagraph"/>
              <w:numPr>
                <w:ilvl w:val="0"/>
                <w:numId w:val="6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paklāju un linoleja grīdas segumu, arī no gumijas vai plastmasas, ieklāšana;</w:t>
            </w:r>
          </w:p>
          <w:p w14:paraId="361FD5BF" w14:textId="77777777" w:rsidR="00343145" w:rsidRPr="004332EB" w:rsidRDefault="00343145" w:rsidP="008C1584">
            <w:pPr>
              <w:pStyle w:val="ListParagraph"/>
              <w:numPr>
                <w:ilvl w:val="0"/>
                <w:numId w:val="6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teraco, marmora, granīta vai šīfera grīdas vai sienu segumu ieklāšana vai uzlikšana;</w:t>
            </w:r>
          </w:p>
          <w:p w14:paraId="70D66C9D" w14:textId="58B439D6" w:rsidR="00343145" w:rsidRPr="00343145" w:rsidRDefault="00343145" w:rsidP="008C1584">
            <w:pPr>
              <w:pStyle w:val="ListParagraph"/>
              <w:numPr>
                <w:ilvl w:val="0"/>
                <w:numId w:val="68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tapešu līmēšana.</w:t>
            </w:r>
          </w:p>
        </w:tc>
      </w:tr>
      <w:tr w:rsidR="00343145" w:rsidRPr="0043542E" w14:paraId="0182130C" w14:textId="77777777" w:rsidTr="00BD3F9A">
        <w:trPr>
          <w:trHeight w:val="126"/>
        </w:trPr>
        <w:tc>
          <w:tcPr>
            <w:tcW w:w="858" w:type="pct"/>
          </w:tcPr>
          <w:p w14:paraId="5B6AE4B4" w14:textId="77777777" w:rsidR="00343145" w:rsidRPr="0043542E" w:rsidRDefault="00343145" w:rsidP="00BD3F9A">
            <w:pPr>
              <w:pStyle w:val="BodyText"/>
              <w:rPr>
                <w:rFonts w:ascii="Times New Roman" w:hAnsi="Times New Roman"/>
                <w:b/>
                <w:bCs/>
                <w:noProof/>
                <w:sz w:val="24"/>
              </w:rPr>
            </w:pPr>
          </w:p>
          <w:p w14:paraId="2ED4A4D5"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EC4583F" w14:textId="77777777" w:rsidR="00343145" w:rsidRDefault="00343145" w:rsidP="00BD3F9A">
            <w:pPr>
              <w:pStyle w:val="BodyText"/>
              <w:rPr>
                <w:rFonts w:ascii="Times New Roman" w:hAnsi="Times New Roman"/>
                <w:b/>
                <w:bCs/>
                <w:noProof/>
                <w:sz w:val="24"/>
              </w:rPr>
            </w:pPr>
          </w:p>
          <w:p w14:paraId="7445C1B6" w14:textId="77777777" w:rsidR="00343145" w:rsidRPr="0043542E" w:rsidRDefault="00343145" w:rsidP="00BD3F9A">
            <w:pPr>
              <w:pStyle w:val="BodyText"/>
              <w:rPr>
                <w:rFonts w:ascii="Times New Roman" w:hAnsi="Times New Roman"/>
                <w:b/>
                <w:bCs/>
                <w:noProof/>
                <w:sz w:val="24"/>
              </w:rPr>
            </w:pPr>
          </w:p>
          <w:p w14:paraId="3D7A2CB3" w14:textId="77777777" w:rsidR="00343145" w:rsidRPr="0043542E" w:rsidRDefault="0034314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478716C" w14:textId="77777777" w:rsidR="00343145" w:rsidRDefault="00343145" w:rsidP="00343145">
            <w:pPr>
              <w:tabs>
                <w:tab w:val="left" w:pos="1658"/>
              </w:tabs>
              <w:jc w:val="both"/>
              <w:rPr>
                <w:rFonts w:ascii="Times New Roman" w:hAnsi="Times New Roman"/>
                <w:noProof/>
                <w:sz w:val="24"/>
              </w:rPr>
            </w:pPr>
          </w:p>
          <w:p w14:paraId="6DBA741B" w14:textId="77777777" w:rsidR="00343145" w:rsidRPr="004332EB" w:rsidRDefault="00343145" w:rsidP="00343145">
            <w:pPr>
              <w:jc w:val="both"/>
              <w:rPr>
                <w:rFonts w:ascii="Times New Roman" w:hAnsi="Times New Roman"/>
                <w:noProof/>
                <w:sz w:val="24"/>
              </w:rPr>
            </w:pPr>
            <w:r>
              <w:rPr>
                <w:rFonts w:ascii="Times New Roman" w:hAnsi="Times New Roman"/>
                <w:sz w:val="24"/>
              </w:rPr>
              <w:t>Šajā klasē ietilpst arī:</w:t>
            </w:r>
          </w:p>
          <w:p w14:paraId="25051A5C" w14:textId="77777777" w:rsidR="00343145" w:rsidRPr="004332EB" w:rsidRDefault="00343145" w:rsidP="008C1584">
            <w:pPr>
              <w:pStyle w:val="ListParagraph"/>
              <w:numPr>
                <w:ilvl w:val="0"/>
                <w:numId w:val="6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parketa un citu koka grīdas segumu slīpēšana, pulēšana un blīvēšana.</w:t>
            </w:r>
          </w:p>
          <w:p w14:paraId="3A1B6CA9" w14:textId="77777777" w:rsidR="00343145" w:rsidRDefault="00343145" w:rsidP="00343145">
            <w:pPr>
              <w:tabs>
                <w:tab w:val="left" w:pos="1658"/>
              </w:tabs>
              <w:jc w:val="both"/>
              <w:rPr>
                <w:rFonts w:ascii="Times New Roman" w:hAnsi="Times New Roman"/>
                <w:noProof/>
                <w:sz w:val="24"/>
              </w:rPr>
            </w:pPr>
          </w:p>
          <w:p w14:paraId="26DE4EE7" w14:textId="77777777" w:rsidR="00343145" w:rsidRPr="004332EB" w:rsidRDefault="00343145" w:rsidP="00343145">
            <w:pPr>
              <w:tabs>
                <w:tab w:val="left" w:pos="1542"/>
              </w:tabs>
              <w:jc w:val="both"/>
              <w:rPr>
                <w:rFonts w:ascii="Times New Roman" w:hAnsi="Times New Roman"/>
                <w:noProof/>
                <w:sz w:val="24"/>
              </w:rPr>
            </w:pPr>
            <w:r>
              <w:rPr>
                <w:rFonts w:ascii="Times New Roman" w:hAnsi="Times New Roman"/>
                <w:sz w:val="24"/>
              </w:rPr>
              <w:t>Šajā klasē neietilpst:</w:t>
            </w:r>
          </w:p>
          <w:p w14:paraId="00D4DF2B" w14:textId="40339880" w:rsidR="00343145" w:rsidRPr="00343145" w:rsidRDefault="00343145" w:rsidP="008C1584">
            <w:pPr>
              <w:pStyle w:val="ListParagraph"/>
              <w:numPr>
                <w:ilvl w:val="0"/>
                <w:numId w:val="6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ārsienu apšūšana; skat. 43.35. klasi.</w:t>
            </w:r>
          </w:p>
        </w:tc>
      </w:tr>
    </w:tbl>
    <w:p w14:paraId="45E0581D" w14:textId="77777777" w:rsidR="00CF07A1" w:rsidRPr="004332EB" w:rsidRDefault="00CF07A1" w:rsidP="00CF07A1">
      <w:pPr>
        <w:jc w:val="both"/>
        <w:rPr>
          <w:rFonts w:ascii="Times New Roman" w:hAnsi="Times New Roman"/>
          <w:noProof/>
          <w:sz w:val="24"/>
        </w:rPr>
      </w:pPr>
    </w:p>
    <w:p w14:paraId="4AA13AC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43.34</w:t>
      </w:r>
    </w:p>
    <w:p w14:paraId="2658FA3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73AFD" w:rsidRPr="0043542E" w14:paraId="51E28382" w14:textId="77777777" w:rsidTr="00BD3F9A">
        <w:trPr>
          <w:trHeight w:val="393"/>
        </w:trPr>
        <w:tc>
          <w:tcPr>
            <w:tcW w:w="858" w:type="pct"/>
          </w:tcPr>
          <w:p w14:paraId="3124A35C" w14:textId="77777777" w:rsidR="00573AFD" w:rsidRPr="0043542E" w:rsidRDefault="00573AF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59BC415" w14:textId="77777777" w:rsidR="00573AFD" w:rsidRPr="0043542E" w:rsidRDefault="00573AFD" w:rsidP="00BD3F9A">
            <w:pPr>
              <w:pStyle w:val="BodyText"/>
              <w:rPr>
                <w:rFonts w:ascii="Times New Roman" w:hAnsi="Times New Roman"/>
                <w:b/>
                <w:bCs/>
                <w:noProof/>
                <w:sz w:val="24"/>
              </w:rPr>
            </w:pPr>
          </w:p>
          <w:p w14:paraId="23BE344B" w14:textId="77777777" w:rsidR="00573AFD" w:rsidRPr="0043542E" w:rsidRDefault="00573AFD" w:rsidP="00BD3F9A">
            <w:pPr>
              <w:pStyle w:val="BodyText"/>
              <w:rPr>
                <w:rFonts w:ascii="Times New Roman" w:hAnsi="Times New Roman"/>
                <w:b/>
                <w:bCs/>
                <w:noProof/>
                <w:sz w:val="24"/>
              </w:rPr>
            </w:pPr>
            <w:r w:rsidRPr="0043542E">
              <w:rPr>
                <w:rFonts w:ascii="Times New Roman" w:hAnsi="Times New Roman"/>
                <w:b/>
                <w:bCs/>
                <w:noProof/>
                <w:sz w:val="24"/>
              </w:rPr>
              <w:t>Ietilpst</w:t>
            </w:r>
          </w:p>
          <w:p w14:paraId="52E8F2D8" w14:textId="77777777" w:rsidR="00573AFD" w:rsidRPr="0043542E" w:rsidRDefault="00573AFD" w:rsidP="00BD3F9A">
            <w:pPr>
              <w:pStyle w:val="BodyText"/>
              <w:rPr>
                <w:rFonts w:ascii="Times New Roman" w:hAnsi="Times New Roman"/>
                <w:b/>
                <w:bCs/>
                <w:noProof/>
                <w:sz w:val="24"/>
              </w:rPr>
            </w:pPr>
          </w:p>
        </w:tc>
        <w:tc>
          <w:tcPr>
            <w:tcW w:w="4142" w:type="pct"/>
          </w:tcPr>
          <w:p w14:paraId="29696183" w14:textId="77777777" w:rsidR="00573AFD" w:rsidRDefault="00573AFD" w:rsidP="00573AFD">
            <w:pPr>
              <w:tabs>
                <w:tab w:val="left" w:pos="1718"/>
              </w:tabs>
              <w:jc w:val="both"/>
              <w:rPr>
                <w:rFonts w:ascii="Times New Roman" w:hAnsi="Times New Roman"/>
                <w:sz w:val="24"/>
              </w:rPr>
            </w:pPr>
            <w:r>
              <w:rPr>
                <w:rFonts w:ascii="Times New Roman" w:hAnsi="Times New Roman"/>
                <w:sz w:val="24"/>
              </w:rPr>
              <w:t>Krāsošana un stiklošana</w:t>
            </w:r>
          </w:p>
          <w:p w14:paraId="779484FC" w14:textId="77777777" w:rsidR="00573AFD" w:rsidRDefault="00573AFD" w:rsidP="00573AFD">
            <w:pPr>
              <w:tabs>
                <w:tab w:val="left" w:pos="1718"/>
              </w:tabs>
              <w:jc w:val="both"/>
              <w:rPr>
                <w:rFonts w:ascii="Times New Roman" w:hAnsi="Times New Roman"/>
                <w:noProof/>
                <w:sz w:val="24"/>
              </w:rPr>
            </w:pPr>
          </w:p>
          <w:p w14:paraId="28085F1A" w14:textId="77777777" w:rsidR="00573AFD" w:rsidRPr="004332EB" w:rsidRDefault="00573AFD" w:rsidP="00573AFD">
            <w:pPr>
              <w:tabs>
                <w:tab w:val="left" w:pos="1602"/>
              </w:tabs>
              <w:jc w:val="both"/>
              <w:rPr>
                <w:rFonts w:ascii="Times New Roman" w:hAnsi="Times New Roman"/>
                <w:noProof/>
                <w:sz w:val="24"/>
              </w:rPr>
            </w:pPr>
            <w:r>
              <w:rPr>
                <w:rFonts w:ascii="Times New Roman" w:hAnsi="Times New Roman"/>
                <w:sz w:val="24"/>
              </w:rPr>
              <w:t>Šajā klasē ietilpst:</w:t>
            </w:r>
          </w:p>
          <w:p w14:paraId="64352104" w14:textId="77777777" w:rsidR="00573AFD" w:rsidRPr="004332EB" w:rsidRDefault="00573AFD" w:rsidP="008C1584">
            <w:pPr>
              <w:pStyle w:val="ListParagraph"/>
              <w:numPr>
                <w:ilvl w:val="0"/>
                <w:numId w:val="6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ēku iekštelpu un ārsienu krāsošana;</w:t>
            </w:r>
          </w:p>
          <w:p w14:paraId="6540759C" w14:textId="77777777" w:rsidR="00573AFD" w:rsidRPr="004332EB" w:rsidRDefault="00573AFD" w:rsidP="008C1584">
            <w:pPr>
              <w:pStyle w:val="ListParagraph"/>
              <w:numPr>
                <w:ilvl w:val="0"/>
                <w:numId w:val="6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inženierbūvju krāsošana;</w:t>
            </w:r>
          </w:p>
          <w:p w14:paraId="282FEEA2" w14:textId="2E46D551" w:rsidR="00573AFD" w:rsidRPr="00573AFD" w:rsidRDefault="00573AFD" w:rsidP="008C1584">
            <w:pPr>
              <w:pStyle w:val="ListParagraph"/>
              <w:numPr>
                <w:ilvl w:val="0"/>
                <w:numId w:val="68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stiklu, spoguļu u. c. izstrādājumu montāža.</w:t>
            </w:r>
          </w:p>
        </w:tc>
      </w:tr>
      <w:tr w:rsidR="00573AFD" w:rsidRPr="0043542E" w14:paraId="21BCE8BD" w14:textId="77777777" w:rsidTr="00BD3F9A">
        <w:trPr>
          <w:trHeight w:val="126"/>
        </w:trPr>
        <w:tc>
          <w:tcPr>
            <w:tcW w:w="858" w:type="pct"/>
          </w:tcPr>
          <w:p w14:paraId="79DBF714" w14:textId="77777777" w:rsidR="00573AFD" w:rsidRPr="0043542E" w:rsidRDefault="00573AFD" w:rsidP="00BD3F9A">
            <w:pPr>
              <w:pStyle w:val="BodyText"/>
              <w:rPr>
                <w:rFonts w:ascii="Times New Roman" w:hAnsi="Times New Roman"/>
                <w:b/>
                <w:bCs/>
                <w:noProof/>
                <w:sz w:val="24"/>
              </w:rPr>
            </w:pPr>
          </w:p>
          <w:p w14:paraId="06A2A6D7" w14:textId="77777777" w:rsidR="00573AFD" w:rsidRPr="0043542E" w:rsidRDefault="00573AF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8E7413A" w14:textId="77777777" w:rsidR="00573AFD" w:rsidRDefault="00573AFD" w:rsidP="00BD3F9A">
            <w:pPr>
              <w:pStyle w:val="BodyText"/>
              <w:rPr>
                <w:rFonts w:ascii="Times New Roman" w:hAnsi="Times New Roman"/>
                <w:b/>
                <w:bCs/>
                <w:noProof/>
                <w:sz w:val="24"/>
              </w:rPr>
            </w:pPr>
          </w:p>
          <w:p w14:paraId="18C8FF10" w14:textId="77777777" w:rsidR="00573AFD" w:rsidRPr="0043542E" w:rsidRDefault="00573AFD" w:rsidP="00BD3F9A">
            <w:pPr>
              <w:pStyle w:val="BodyText"/>
              <w:rPr>
                <w:rFonts w:ascii="Times New Roman" w:hAnsi="Times New Roman"/>
                <w:b/>
                <w:bCs/>
                <w:noProof/>
                <w:sz w:val="24"/>
              </w:rPr>
            </w:pPr>
          </w:p>
          <w:p w14:paraId="4ABE0D9C" w14:textId="77777777" w:rsidR="00573AFD" w:rsidRPr="0043542E" w:rsidRDefault="00573AF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2B43E1A" w14:textId="77777777" w:rsidR="00573AFD" w:rsidRDefault="00573AFD" w:rsidP="00573AFD">
            <w:pPr>
              <w:tabs>
                <w:tab w:val="left" w:pos="1658"/>
              </w:tabs>
              <w:jc w:val="both"/>
              <w:rPr>
                <w:rFonts w:ascii="Times New Roman" w:hAnsi="Times New Roman"/>
                <w:noProof/>
                <w:sz w:val="24"/>
              </w:rPr>
            </w:pPr>
          </w:p>
          <w:p w14:paraId="508ED71C" w14:textId="77777777" w:rsidR="00573AFD" w:rsidRPr="004332EB" w:rsidRDefault="00573AFD" w:rsidP="00573AFD">
            <w:pPr>
              <w:jc w:val="both"/>
              <w:rPr>
                <w:rFonts w:ascii="Times New Roman" w:hAnsi="Times New Roman"/>
                <w:noProof/>
                <w:sz w:val="24"/>
              </w:rPr>
            </w:pPr>
            <w:r>
              <w:rPr>
                <w:rFonts w:ascii="Times New Roman" w:hAnsi="Times New Roman"/>
                <w:sz w:val="24"/>
              </w:rPr>
              <w:t>Šajā klasē ietilpst arī:</w:t>
            </w:r>
          </w:p>
          <w:p w14:paraId="12DF3639" w14:textId="77777777" w:rsidR="00573AFD" w:rsidRPr="004332EB" w:rsidRDefault="00573AFD" w:rsidP="002E4B6C">
            <w:pPr>
              <w:pStyle w:val="ListParagraph"/>
              <w:numPr>
                <w:ilvl w:val="0"/>
                <w:numId w:val="6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metālu pārklāšana ar aizsargkārtu ēkās un inženierbūvēs.</w:t>
            </w:r>
          </w:p>
          <w:p w14:paraId="4BD28CB9" w14:textId="77777777" w:rsidR="00573AFD" w:rsidRDefault="00573AFD" w:rsidP="00573AFD">
            <w:pPr>
              <w:tabs>
                <w:tab w:val="left" w:pos="1658"/>
              </w:tabs>
              <w:jc w:val="both"/>
              <w:rPr>
                <w:rFonts w:ascii="Times New Roman" w:hAnsi="Times New Roman"/>
                <w:noProof/>
                <w:sz w:val="24"/>
              </w:rPr>
            </w:pPr>
          </w:p>
          <w:p w14:paraId="04CB4CDB" w14:textId="77777777" w:rsidR="00573AFD" w:rsidRPr="004332EB" w:rsidRDefault="00573AFD" w:rsidP="00573AFD">
            <w:pPr>
              <w:tabs>
                <w:tab w:val="left" w:pos="1542"/>
              </w:tabs>
              <w:jc w:val="both"/>
              <w:rPr>
                <w:rFonts w:ascii="Times New Roman" w:hAnsi="Times New Roman"/>
                <w:noProof/>
                <w:sz w:val="24"/>
              </w:rPr>
            </w:pPr>
            <w:r>
              <w:rPr>
                <w:rFonts w:ascii="Times New Roman" w:hAnsi="Times New Roman"/>
                <w:sz w:val="24"/>
              </w:rPr>
              <w:t>Šajā klasē neietilpst:</w:t>
            </w:r>
          </w:p>
          <w:p w14:paraId="06502E27" w14:textId="77777777" w:rsidR="00573AFD" w:rsidRPr="004332EB" w:rsidRDefault="00573AFD" w:rsidP="00D60F38">
            <w:pPr>
              <w:pStyle w:val="ListParagraph"/>
              <w:numPr>
                <w:ilvl w:val="0"/>
                <w:numId w:val="6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jumtu hidroizolācijas darbi; skat. 43.41. klasi;</w:t>
            </w:r>
          </w:p>
          <w:p w14:paraId="4D07314F" w14:textId="77777777" w:rsidR="00573AFD" w:rsidRPr="004332EB" w:rsidRDefault="00573AFD" w:rsidP="00D60F38">
            <w:pPr>
              <w:pStyle w:val="ListParagraph"/>
              <w:numPr>
                <w:ilvl w:val="0"/>
                <w:numId w:val="6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logu montāža; skat. 43.32. klasi;</w:t>
            </w:r>
          </w:p>
          <w:p w14:paraId="121DF140" w14:textId="20C4F8D8" w:rsidR="00573AFD" w:rsidRPr="00573AFD" w:rsidRDefault="00573AFD" w:rsidP="00D60F38">
            <w:pPr>
              <w:pStyle w:val="ListParagraph"/>
              <w:numPr>
                <w:ilvl w:val="0"/>
                <w:numId w:val="6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ceļa apzīmējumu </w:t>
            </w:r>
            <w:r w:rsidR="00DB6819">
              <w:rPr>
                <w:rFonts w:ascii="Times New Roman" w:hAnsi="Times New Roman"/>
                <w:sz w:val="24"/>
              </w:rPr>
              <w:t xml:space="preserve">uzkrāsošana </w:t>
            </w:r>
            <w:r>
              <w:rPr>
                <w:rFonts w:ascii="Times New Roman" w:hAnsi="Times New Roman"/>
                <w:sz w:val="24"/>
              </w:rPr>
              <w:t xml:space="preserve">un cita veida </w:t>
            </w:r>
            <w:r w:rsidR="00DB6819">
              <w:rPr>
                <w:rFonts w:ascii="Times New Roman" w:hAnsi="Times New Roman"/>
                <w:sz w:val="24"/>
              </w:rPr>
              <w:t>marķēšana</w:t>
            </w:r>
            <w:r>
              <w:rPr>
                <w:rFonts w:ascii="Times New Roman" w:hAnsi="Times New Roman"/>
                <w:sz w:val="24"/>
              </w:rPr>
              <w:t>; skat. 43.50. klasi.</w:t>
            </w:r>
          </w:p>
        </w:tc>
      </w:tr>
    </w:tbl>
    <w:p w14:paraId="2AC3E3C0" w14:textId="77777777" w:rsidR="00CF07A1" w:rsidRPr="004332EB" w:rsidRDefault="00CF07A1" w:rsidP="00CF07A1">
      <w:pPr>
        <w:pStyle w:val="BodyText"/>
        <w:jc w:val="both"/>
        <w:rPr>
          <w:rFonts w:ascii="Times New Roman" w:hAnsi="Times New Roman"/>
          <w:noProof/>
          <w:sz w:val="24"/>
        </w:rPr>
      </w:pPr>
    </w:p>
    <w:p w14:paraId="3804F53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43.35</w:t>
      </w:r>
    </w:p>
    <w:p w14:paraId="31414A1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55EF8" w:rsidRPr="0043542E" w14:paraId="456F2189" w14:textId="77777777" w:rsidTr="00BD3F9A">
        <w:trPr>
          <w:trHeight w:val="393"/>
        </w:trPr>
        <w:tc>
          <w:tcPr>
            <w:tcW w:w="858" w:type="pct"/>
          </w:tcPr>
          <w:p w14:paraId="2AA0638B" w14:textId="77777777" w:rsidR="00D55EF8" w:rsidRPr="0043542E" w:rsidRDefault="00D55EF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6178ABC" w14:textId="77777777" w:rsidR="00D55EF8" w:rsidRPr="0043542E" w:rsidRDefault="00D55EF8" w:rsidP="00BD3F9A">
            <w:pPr>
              <w:pStyle w:val="BodyText"/>
              <w:rPr>
                <w:rFonts w:ascii="Times New Roman" w:hAnsi="Times New Roman"/>
                <w:b/>
                <w:bCs/>
                <w:noProof/>
                <w:sz w:val="24"/>
              </w:rPr>
            </w:pPr>
          </w:p>
          <w:p w14:paraId="303233D3" w14:textId="77777777" w:rsidR="00D55EF8" w:rsidRPr="0043542E" w:rsidRDefault="00D55EF8" w:rsidP="00BD3F9A">
            <w:pPr>
              <w:pStyle w:val="BodyText"/>
              <w:rPr>
                <w:rFonts w:ascii="Times New Roman" w:hAnsi="Times New Roman"/>
                <w:b/>
                <w:bCs/>
                <w:noProof/>
                <w:sz w:val="24"/>
              </w:rPr>
            </w:pPr>
            <w:r w:rsidRPr="0043542E">
              <w:rPr>
                <w:rFonts w:ascii="Times New Roman" w:hAnsi="Times New Roman"/>
                <w:b/>
                <w:bCs/>
                <w:noProof/>
                <w:sz w:val="24"/>
              </w:rPr>
              <w:t>Ietilpst</w:t>
            </w:r>
          </w:p>
          <w:p w14:paraId="10FB0437" w14:textId="77777777" w:rsidR="00D55EF8" w:rsidRPr="0043542E" w:rsidRDefault="00D55EF8" w:rsidP="00BD3F9A">
            <w:pPr>
              <w:pStyle w:val="BodyText"/>
              <w:rPr>
                <w:rFonts w:ascii="Times New Roman" w:hAnsi="Times New Roman"/>
                <w:b/>
                <w:bCs/>
                <w:noProof/>
                <w:sz w:val="24"/>
              </w:rPr>
            </w:pPr>
          </w:p>
        </w:tc>
        <w:tc>
          <w:tcPr>
            <w:tcW w:w="4142" w:type="pct"/>
          </w:tcPr>
          <w:p w14:paraId="126E0480" w14:textId="6CD7E4F0" w:rsidR="00D55EF8" w:rsidRDefault="006A75E2" w:rsidP="00D55EF8">
            <w:pPr>
              <w:tabs>
                <w:tab w:val="left" w:pos="1718"/>
              </w:tabs>
              <w:jc w:val="both"/>
              <w:rPr>
                <w:rFonts w:ascii="Times New Roman" w:hAnsi="Times New Roman"/>
                <w:sz w:val="24"/>
              </w:rPr>
            </w:pPr>
            <w:r>
              <w:rPr>
                <w:rFonts w:ascii="Times New Roman" w:hAnsi="Times New Roman"/>
                <w:sz w:val="24"/>
              </w:rPr>
              <w:t xml:space="preserve">Citas </w:t>
            </w:r>
            <w:r w:rsidR="00FD6D37">
              <w:rPr>
                <w:rFonts w:ascii="Times New Roman" w:hAnsi="Times New Roman"/>
                <w:sz w:val="24"/>
              </w:rPr>
              <w:t xml:space="preserve">ēku </w:t>
            </w:r>
            <w:r>
              <w:rPr>
                <w:rFonts w:ascii="Times New Roman" w:hAnsi="Times New Roman"/>
                <w:sz w:val="24"/>
              </w:rPr>
              <w:t>pabeigšanas un apdares darbības</w:t>
            </w:r>
          </w:p>
          <w:p w14:paraId="5F4E404F" w14:textId="77777777" w:rsidR="006A75E2" w:rsidRDefault="006A75E2" w:rsidP="00D55EF8">
            <w:pPr>
              <w:tabs>
                <w:tab w:val="left" w:pos="1718"/>
              </w:tabs>
              <w:jc w:val="both"/>
              <w:rPr>
                <w:rFonts w:ascii="Times New Roman" w:hAnsi="Times New Roman"/>
                <w:noProof/>
                <w:sz w:val="24"/>
              </w:rPr>
            </w:pPr>
          </w:p>
          <w:p w14:paraId="7E99B296" w14:textId="77777777" w:rsidR="006A75E2" w:rsidRPr="004332EB" w:rsidRDefault="006A75E2" w:rsidP="006A75E2">
            <w:pPr>
              <w:pStyle w:val="BodyText"/>
              <w:tabs>
                <w:tab w:val="left" w:pos="1602"/>
              </w:tabs>
              <w:jc w:val="both"/>
              <w:rPr>
                <w:rFonts w:ascii="Times New Roman" w:hAnsi="Times New Roman"/>
                <w:noProof/>
                <w:sz w:val="24"/>
              </w:rPr>
            </w:pPr>
            <w:r>
              <w:rPr>
                <w:rFonts w:ascii="Times New Roman" w:hAnsi="Times New Roman"/>
                <w:sz w:val="24"/>
              </w:rPr>
              <w:t>Šajā klasē ietilpst apdares darbi, ar ko noslēdzas ēkas būvniecība.</w:t>
            </w:r>
          </w:p>
          <w:p w14:paraId="69651050" w14:textId="77777777" w:rsidR="006A75E2" w:rsidRPr="004332EB" w:rsidRDefault="006A75E2" w:rsidP="006A75E2">
            <w:pPr>
              <w:pStyle w:val="BodyText"/>
              <w:jc w:val="both"/>
              <w:rPr>
                <w:rFonts w:ascii="Times New Roman" w:hAnsi="Times New Roman"/>
                <w:noProof/>
                <w:sz w:val="24"/>
              </w:rPr>
            </w:pPr>
          </w:p>
          <w:p w14:paraId="652FB596" w14:textId="77777777" w:rsidR="006A75E2" w:rsidRPr="004332EB" w:rsidRDefault="006A75E2" w:rsidP="006A75E2">
            <w:pPr>
              <w:pStyle w:val="BodyText"/>
              <w:jc w:val="both"/>
              <w:rPr>
                <w:rFonts w:ascii="Times New Roman" w:hAnsi="Times New Roman"/>
                <w:noProof/>
                <w:sz w:val="24"/>
              </w:rPr>
            </w:pPr>
            <w:r>
              <w:rPr>
                <w:rFonts w:ascii="Times New Roman" w:hAnsi="Times New Roman"/>
                <w:sz w:val="24"/>
              </w:rPr>
              <w:t>Šajā klasē ietilpst:</w:t>
            </w:r>
          </w:p>
          <w:p w14:paraId="7256243D" w14:textId="77777777" w:rsidR="006A75E2" w:rsidRPr="004332EB" w:rsidRDefault="006A75E2"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saliekamo metāla lokšņu, tērauda daļu, profilu u. c. izstrādājumu montāža;</w:t>
            </w:r>
          </w:p>
          <w:p w14:paraId="6DB935D0" w14:textId="77777777" w:rsidR="006A75E2" w:rsidRPr="004332EB" w:rsidRDefault="006A75E2"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ēku rotājumu uzstādīšanas darbi;</w:t>
            </w:r>
          </w:p>
          <w:p w14:paraId="75525DED" w14:textId="77777777" w:rsidR="006A75E2" w:rsidRPr="004332EB" w:rsidRDefault="006A75E2"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ārsienu apšūšana;</w:t>
            </w:r>
          </w:p>
          <w:p w14:paraId="73EA468E" w14:textId="3F8B46A4" w:rsidR="006A75E2" w:rsidRPr="004332EB" w:rsidRDefault="00637F7D"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stiklotu fasāžu (iekārtu ārējo sienu)</w:t>
            </w:r>
            <w:r w:rsidR="006A75E2">
              <w:rPr>
                <w:rFonts w:ascii="Times New Roman" w:hAnsi="Times New Roman"/>
                <w:sz w:val="24"/>
              </w:rPr>
              <w:t xml:space="preserve"> montāža;</w:t>
            </w:r>
          </w:p>
          <w:p w14:paraId="7DA1A05B" w14:textId="77777777" w:rsidR="006A75E2" w:rsidRPr="004332EB" w:rsidRDefault="006A75E2"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tērauda konstrukciju montāža būvdarbu pabeigšanai un apdarei;</w:t>
            </w:r>
          </w:p>
          <w:p w14:paraId="18E5DD7F" w14:textId="318C4B77" w:rsidR="006A75E2" w:rsidRPr="006A75E2" w:rsidRDefault="00AE0B05" w:rsidP="00ED7622">
            <w:pPr>
              <w:pStyle w:val="ListParagraph"/>
              <w:numPr>
                <w:ilvl w:val="0"/>
                <w:numId w:val="687"/>
              </w:numPr>
              <w:tabs>
                <w:tab w:val="left" w:pos="1718"/>
              </w:tabs>
              <w:spacing w:line="240" w:lineRule="auto"/>
              <w:ind w:left="256" w:hanging="179"/>
              <w:jc w:val="both"/>
              <w:rPr>
                <w:rFonts w:ascii="Times New Roman" w:hAnsi="Times New Roman"/>
                <w:noProof/>
                <w:sz w:val="24"/>
              </w:rPr>
            </w:pPr>
            <w:r>
              <w:rPr>
                <w:rFonts w:ascii="Times New Roman" w:hAnsi="Times New Roman"/>
                <w:sz w:val="24"/>
              </w:rPr>
              <w:t>c</w:t>
            </w:r>
            <w:r w:rsidR="006A75E2">
              <w:rPr>
                <w:rFonts w:ascii="Times New Roman" w:hAnsi="Times New Roman"/>
                <w:sz w:val="24"/>
              </w:rPr>
              <w:t>itur neklasificēti būvdarbu pabeigšanas un apdares darbi.</w:t>
            </w:r>
          </w:p>
        </w:tc>
      </w:tr>
      <w:tr w:rsidR="00D55EF8" w:rsidRPr="0043542E" w14:paraId="3402B0EC" w14:textId="77777777" w:rsidTr="00BD3F9A">
        <w:trPr>
          <w:trHeight w:val="126"/>
        </w:trPr>
        <w:tc>
          <w:tcPr>
            <w:tcW w:w="858" w:type="pct"/>
          </w:tcPr>
          <w:p w14:paraId="53665AC9" w14:textId="77777777" w:rsidR="00D55EF8" w:rsidRPr="0043542E" w:rsidRDefault="00D55EF8" w:rsidP="00BD3F9A">
            <w:pPr>
              <w:pStyle w:val="BodyText"/>
              <w:rPr>
                <w:rFonts w:ascii="Times New Roman" w:hAnsi="Times New Roman"/>
                <w:b/>
                <w:bCs/>
                <w:noProof/>
                <w:sz w:val="24"/>
              </w:rPr>
            </w:pPr>
          </w:p>
          <w:p w14:paraId="18B5BEF1" w14:textId="77777777" w:rsidR="00D55EF8" w:rsidRPr="0043542E" w:rsidRDefault="00D55EF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F6AE8F0" w14:textId="77777777" w:rsidR="00D55EF8" w:rsidRPr="0043542E" w:rsidRDefault="00D55EF8" w:rsidP="00BD3F9A">
            <w:pPr>
              <w:pStyle w:val="BodyText"/>
              <w:rPr>
                <w:rFonts w:ascii="Times New Roman" w:hAnsi="Times New Roman"/>
                <w:b/>
                <w:bCs/>
                <w:noProof/>
                <w:sz w:val="24"/>
              </w:rPr>
            </w:pPr>
          </w:p>
          <w:p w14:paraId="1376FA4F" w14:textId="77777777" w:rsidR="00D55EF8" w:rsidRPr="0043542E" w:rsidRDefault="00D55EF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B90CA7F" w14:textId="77777777" w:rsidR="00D55EF8" w:rsidRDefault="00D55EF8" w:rsidP="00D55EF8">
            <w:pPr>
              <w:tabs>
                <w:tab w:val="left" w:pos="1658"/>
              </w:tabs>
              <w:jc w:val="both"/>
              <w:rPr>
                <w:rFonts w:ascii="Times New Roman" w:hAnsi="Times New Roman"/>
                <w:noProof/>
                <w:sz w:val="24"/>
              </w:rPr>
            </w:pPr>
          </w:p>
          <w:p w14:paraId="32F9A5D4" w14:textId="77777777" w:rsidR="006A75E2" w:rsidRDefault="006A75E2" w:rsidP="00D55EF8">
            <w:pPr>
              <w:tabs>
                <w:tab w:val="left" w:pos="1658"/>
              </w:tabs>
              <w:jc w:val="both"/>
              <w:rPr>
                <w:rFonts w:ascii="Times New Roman" w:hAnsi="Times New Roman"/>
                <w:noProof/>
                <w:sz w:val="24"/>
              </w:rPr>
            </w:pPr>
          </w:p>
          <w:p w14:paraId="08462645" w14:textId="77777777" w:rsidR="0047625F" w:rsidRDefault="0047625F" w:rsidP="00D55EF8">
            <w:pPr>
              <w:tabs>
                <w:tab w:val="left" w:pos="1658"/>
              </w:tabs>
              <w:jc w:val="both"/>
              <w:rPr>
                <w:rFonts w:ascii="Times New Roman" w:hAnsi="Times New Roman"/>
                <w:noProof/>
                <w:sz w:val="24"/>
              </w:rPr>
            </w:pPr>
          </w:p>
          <w:p w14:paraId="014E86C6" w14:textId="77777777" w:rsidR="0047625F" w:rsidRPr="004332EB" w:rsidRDefault="0047625F" w:rsidP="0047625F">
            <w:pPr>
              <w:tabs>
                <w:tab w:val="left" w:pos="1542"/>
              </w:tabs>
              <w:jc w:val="both"/>
              <w:rPr>
                <w:rFonts w:ascii="Times New Roman" w:hAnsi="Times New Roman"/>
                <w:noProof/>
                <w:sz w:val="24"/>
              </w:rPr>
            </w:pPr>
            <w:r>
              <w:rPr>
                <w:rFonts w:ascii="Times New Roman" w:hAnsi="Times New Roman"/>
                <w:sz w:val="24"/>
              </w:rPr>
              <w:t>Šajā klasē neietilpst:</w:t>
            </w:r>
          </w:p>
          <w:p w14:paraId="3C9510B4" w14:textId="50B421AB" w:rsidR="0047625F" w:rsidRPr="004332EB" w:rsidRDefault="0047625F" w:rsidP="00F90FA8">
            <w:pPr>
              <w:pStyle w:val="ListParagraph"/>
              <w:numPr>
                <w:ilvl w:val="0"/>
                <w:numId w:val="688"/>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liel</w:t>
            </w:r>
            <w:r w:rsidR="004405C0">
              <w:rPr>
                <w:rFonts w:ascii="Times New Roman" w:hAnsi="Times New Roman"/>
                <w:sz w:val="24"/>
              </w:rPr>
              <w:t>apjoma</w:t>
            </w:r>
            <w:proofErr w:type="spellEnd"/>
            <w:r>
              <w:rPr>
                <w:rFonts w:ascii="Times New Roman" w:hAnsi="Times New Roman"/>
                <w:sz w:val="24"/>
              </w:rPr>
              <w:t xml:space="preserve"> plauktu </w:t>
            </w:r>
            <w:r w:rsidR="00806792">
              <w:rPr>
                <w:rFonts w:ascii="Times New Roman" w:hAnsi="Times New Roman"/>
                <w:sz w:val="24"/>
              </w:rPr>
              <w:t>ierīkošana</w:t>
            </w:r>
            <w:r>
              <w:rPr>
                <w:rFonts w:ascii="Times New Roman" w:hAnsi="Times New Roman"/>
                <w:sz w:val="24"/>
              </w:rPr>
              <w:t>, piemēram, veikalos vai noliktavās (</w:t>
            </w:r>
            <w:r w:rsidR="00806792">
              <w:rPr>
                <w:rFonts w:ascii="Times New Roman" w:hAnsi="Times New Roman"/>
                <w:sz w:val="24"/>
              </w:rPr>
              <w:t xml:space="preserve">kas </w:t>
            </w:r>
            <w:r>
              <w:rPr>
                <w:rFonts w:ascii="Times New Roman" w:hAnsi="Times New Roman"/>
                <w:sz w:val="24"/>
              </w:rPr>
              <w:t xml:space="preserve">nav </w:t>
            </w:r>
            <w:r w:rsidR="00806792">
              <w:rPr>
                <w:rFonts w:ascii="Times New Roman" w:hAnsi="Times New Roman"/>
                <w:sz w:val="24"/>
              </w:rPr>
              <w:t xml:space="preserve">neatņemama </w:t>
            </w:r>
            <w:r w:rsidR="00091B74">
              <w:rPr>
                <w:rFonts w:ascii="Times New Roman" w:hAnsi="Times New Roman"/>
                <w:sz w:val="24"/>
              </w:rPr>
              <w:t xml:space="preserve">ēkas </w:t>
            </w:r>
            <w:r>
              <w:rPr>
                <w:rFonts w:ascii="Times New Roman" w:hAnsi="Times New Roman"/>
                <w:sz w:val="24"/>
              </w:rPr>
              <w:t>sastāvdaļa); skat. 33.20. klasi;</w:t>
            </w:r>
          </w:p>
          <w:p w14:paraId="3DAE9AC4" w14:textId="77777777" w:rsidR="0047625F" w:rsidRPr="004332EB" w:rsidRDefault="0047625F" w:rsidP="00F90FA8">
            <w:pPr>
              <w:pStyle w:val="ListParagraph"/>
              <w:numPr>
                <w:ilvl w:val="0"/>
                <w:numId w:val="6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akustisko paneļu, flīžu un līdzīgu materiālu uzstādīšana; skat. 43.23. klasi;</w:t>
            </w:r>
          </w:p>
          <w:p w14:paraId="6E741A2E" w14:textId="297C7B15" w:rsidR="0047625F" w:rsidRPr="004332EB" w:rsidRDefault="0047625F" w:rsidP="00F90FA8">
            <w:pPr>
              <w:pStyle w:val="ListParagraph"/>
              <w:numPr>
                <w:ilvl w:val="0"/>
                <w:numId w:val="6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interjera dizaina </w:t>
            </w:r>
            <w:r w:rsidR="00300058">
              <w:rPr>
                <w:rFonts w:ascii="Times New Roman" w:hAnsi="Times New Roman"/>
                <w:sz w:val="24"/>
              </w:rPr>
              <w:t>pakalpojumi</w:t>
            </w:r>
            <w:r>
              <w:rPr>
                <w:rFonts w:ascii="Times New Roman" w:hAnsi="Times New Roman"/>
                <w:sz w:val="24"/>
              </w:rPr>
              <w:t>; skat. 74.13. klasi;</w:t>
            </w:r>
          </w:p>
          <w:p w14:paraId="771D53C3" w14:textId="77777777" w:rsidR="0047625F" w:rsidRPr="004332EB" w:rsidRDefault="0047625F" w:rsidP="00F90FA8">
            <w:pPr>
              <w:pStyle w:val="ListParagraph"/>
              <w:numPr>
                <w:ilvl w:val="0"/>
                <w:numId w:val="6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ēku un citu konstrukciju vispārējā iekštelpu tīrīšana; skat. 81.21. klasi;</w:t>
            </w:r>
          </w:p>
          <w:p w14:paraId="3B236630" w14:textId="77777777" w:rsidR="0047625F" w:rsidRPr="004332EB" w:rsidRDefault="0047625F" w:rsidP="00F90FA8">
            <w:pPr>
              <w:pStyle w:val="ListParagraph"/>
              <w:numPr>
                <w:ilvl w:val="0"/>
                <w:numId w:val="6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ēku specializētā iekštelpu un ārpuses tīrīšana; skat. 81.22. klasi;</w:t>
            </w:r>
          </w:p>
          <w:p w14:paraId="0D19DB67" w14:textId="2CB2F98F" w:rsidR="0047625F" w:rsidRPr="0047625F" w:rsidRDefault="00113605" w:rsidP="00F90FA8">
            <w:pPr>
              <w:pStyle w:val="ListParagraph"/>
              <w:keepNext/>
              <w:keepLines/>
              <w:numPr>
                <w:ilvl w:val="0"/>
                <w:numId w:val="688"/>
              </w:numPr>
              <w:tabs>
                <w:tab w:val="left" w:pos="1658"/>
              </w:tabs>
              <w:spacing w:line="240" w:lineRule="auto"/>
              <w:ind w:left="261" w:hanging="193"/>
              <w:jc w:val="both"/>
              <w:rPr>
                <w:rFonts w:ascii="Times New Roman" w:hAnsi="Times New Roman"/>
                <w:noProof/>
                <w:sz w:val="24"/>
              </w:rPr>
            </w:pPr>
            <w:r>
              <w:rPr>
                <w:rFonts w:ascii="Times New Roman" w:hAnsi="Times New Roman"/>
                <w:sz w:val="24"/>
              </w:rPr>
              <w:t xml:space="preserve">ēku fasāžu </w:t>
            </w:r>
            <w:r w:rsidR="0047625F">
              <w:rPr>
                <w:rFonts w:ascii="Times New Roman" w:hAnsi="Times New Roman"/>
                <w:sz w:val="24"/>
              </w:rPr>
              <w:t>tīrīšana ar tvaiku</w:t>
            </w:r>
            <w:r>
              <w:rPr>
                <w:rFonts w:ascii="Times New Roman" w:hAnsi="Times New Roman"/>
                <w:sz w:val="24"/>
              </w:rPr>
              <w:t xml:space="preserve"> vai</w:t>
            </w:r>
            <w:r w:rsidR="0047625F">
              <w:rPr>
                <w:rFonts w:ascii="Times New Roman" w:hAnsi="Times New Roman"/>
                <w:sz w:val="24"/>
              </w:rPr>
              <w:t xml:space="preserve"> smilšu strūklu un līdzīg</w:t>
            </w:r>
            <w:r>
              <w:rPr>
                <w:rFonts w:ascii="Times New Roman" w:hAnsi="Times New Roman"/>
                <w:sz w:val="24"/>
              </w:rPr>
              <w:t>i speci</w:t>
            </w:r>
            <w:r w:rsidR="00EE233C">
              <w:rPr>
                <w:rFonts w:ascii="Times New Roman" w:hAnsi="Times New Roman"/>
                <w:sz w:val="24"/>
              </w:rPr>
              <w:t>a</w:t>
            </w:r>
            <w:r>
              <w:rPr>
                <w:rFonts w:ascii="Times New Roman" w:hAnsi="Times New Roman"/>
                <w:sz w:val="24"/>
              </w:rPr>
              <w:t>lizēti pakalpojumi</w:t>
            </w:r>
            <w:r w:rsidR="0047625F">
              <w:rPr>
                <w:rFonts w:ascii="Times New Roman" w:hAnsi="Times New Roman"/>
                <w:sz w:val="24"/>
              </w:rPr>
              <w:t>; skat. 81.22. klasi.</w:t>
            </w:r>
          </w:p>
        </w:tc>
      </w:tr>
    </w:tbl>
    <w:p w14:paraId="3CE3F928" w14:textId="77777777" w:rsidR="00CF07A1" w:rsidRPr="004332EB" w:rsidRDefault="00CF07A1" w:rsidP="00CF07A1">
      <w:pPr>
        <w:pStyle w:val="BodyText"/>
        <w:jc w:val="both"/>
        <w:rPr>
          <w:rFonts w:ascii="Times New Roman" w:hAnsi="Times New Roman"/>
          <w:noProof/>
          <w:sz w:val="24"/>
        </w:rPr>
      </w:pPr>
    </w:p>
    <w:p w14:paraId="10DA51D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43.4</w:t>
      </w:r>
    </w:p>
    <w:p w14:paraId="22837F6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04662" w:rsidRPr="0043542E" w14:paraId="04F1290E" w14:textId="77777777" w:rsidTr="00BD3F9A">
        <w:trPr>
          <w:trHeight w:val="393"/>
        </w:trPr>
        <w:tc>
          <w:tcPr>
            <w:tcW w:w="858" w:type="pct"/>
          </w:tcPr>
          <w:p w14:paraId="345A261B"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174B2E7" w14:textId="77777777" w:rsidR="00704662" w:rsidRPr="0043542E" w:rsidRDefault="00704662" w:rsidP="00BD3F9A">
            <w:pPr>
              <w:pStyle w:val="BodyText"/>
              <w:rPr>
                <w:rFonts w:ascii="Times New Roman" w:hAnsi="Times New Roman"/>
                <w:b/>
                <w:bCs/>
                <w:noProof/>
                <w:sz w:val="24"/>
              </w:rPr>
            </w:pPr>
          </w:p>
          <w:p w14:paraId="1B31054F" w14:textId="4A419088"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CB91F44" w14:textId="36F1F3BF" w:rsidR="00704662" w:rsidRPr="00704662" w:rsidRDefault="00704662" w:rsidP="00704662">
            <w:pPr>
              <w:tabs>
                <w:tab w:val="left" w:pos="1718"/>
              </w:tabs>
              <w:jc w:val="both"/>
              <w:rPr>
                <w:rFonts w:ascii="Times New Roman" w:hAnsi="Times New Roman"/>
                <w:noProof/>
                <w:sz w:val="24"/>
              </w:rPr>
            </w:pPr>
            <w:r>
              <w:rPr>
                <w:rFonts w:ascii="Times New Roman" w:hAnsi="Times New Roman"/>
                <w:sz w:val="24"/>
              </w:rPr>
              <w:t>Ēku būvniecības specializēti būvdarbi</w:t>
            </w:r>
          </w:p>
        </w:tc>
      </w:tr>
      <w:tr w:rsidR="00704662" w:rsidRPr="0043542E" w14:paraId="08358E52" w14:textId="77777777" w:rsidTr="00BD3F9A">
        <w:trPr>
          <w:trHeight w:val="126"/>
        </w:trPr>
        <w:tc>
          <w:tcPr>
            <w:tcW w:w="858" w:type="pct"/>
          </w:tcPr>
          <w:p w14:paraId="32C0BE27" w14:textId="77777777" w:rsidR="00704662" w:rsidRPr="0043542E" w:rsidRDefault="00704662" w:rsidP="00BD3F9A">
            <w:pPr>
              <w:pStyle w:val="BodyText"/>
              <w:rPr>
                <w:rFonts w:ascii="Times New Roman" w:hAnsi="Times New Roman"/>
                <w:b/>
                <w:bCs/>
                <w:noProof/>
                <w:sz w:val="24"/>
              </w:rPr>
            </w:pPr>
          </w:p>
          <w:p w14:paraId="274B9D42"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ADCC492" w14:textId="77777777" w:rsidR="00704662" w:rsidRPr="0043542E" w:rsidRDefault="00704662" w:rsidP="00BD3F9A">
            <w:pPr>
              <w:pStyle w:val="BodyText"/>
              <w:rPr>
                <w:rFonts w:ascii="Times New Roman" w:hAnsi="Times New Roman"/>
                <w:b/>
                <w:bCs/>
                <w:noProof/>
                <w:sz w:val="24"/>
              </w:rPr>
            </w:pPr>
          </w:p>
          <w:p w14:paraId="226DD57B"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912FB0B" w14:textId="0AB1B4FD" w:rsidR="00704662" w:rsidRPr="00704662" w:rsidRDefault="00704662" w:rsidP="00704662">
            <w:pPr>
              <w:tabs>
                <w:tab w:val="left" w:pos="1658"/>
              </w:tabs>
              <w:jc w:val="both"/>
              <w:rPr>
                <w:rFonts w:ascii="Times New Roman" w:hAnsi="Times New Roman"/>
                <w:noProof/>
                <w:sz w:val="24"/>
              </w:rPr>
            </w:pPr>
          </w:p>
        </w:tc>
      </w:tr>
    </w:tbl>
    <w:p w14:paraId="38CA9DB4" w14:textId="77777777" w:rsidR="00704662" w:rsidRDefault="00704662" w:rsidP="00CF07A1">
      <w:pPr>
        <w:pStyle w:val="Heading1"/>
        <w:ind w:left="0"/>
        <w:jc w:val="both"/>
        <w:rPr>
          <w:rFonts w:ascii="Times New Roman" w:hAnsi="Times New Roman"/>
          <w:color w:val="2E3699"/>
        </w:rPr>
      </w:pPr>
    </w:p>
    <w:p w14:paraId="78A1CA43" w14:textId="1AB8A625"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43.41</w:t>
      </w:r>
    </w:p>
    <w:p w14:paraId="71D955B0"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04662" w:rsidRPr="0043542E" w14:paraId="5C1C498D" w14:textId="77777777" w:rsidTr="00BD3F9A">
        <w:trPr>
          <w:trHeight w:val="393"/>
        </w:trPr>
        <w:tc>
          <w:tcPr>
            <w:tcW w:w="858" w:type="pct"/>
          </w:tcPr>
          <w:p w14:paraId="50529EE0"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CA5DFAE" w14:textId="77777777" w:rsidR="00704662" w:rsidRPr="0043542E" w:rsidRDefault="00704662" w:rsidP="00BD3F9A">
            <w:pPr>
              <w:pStyle w:val="BodyText"/>
              <w:rPr>
                <w:rFonts w:ascii="Times New Roman" w:hAnsi="Times New Roman"/>
                <w:b/>
                <w:bCs/>
                <w:noProof/>
                <w:sz w:val="24"/>
              </w:rPr>
            </w:pPr>
          </w:p>
          <w:p w14:paraId="5282C3B1"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Ietilpst</w:t>
            </w:r>
          </w:p>
          <w:p w14:paraId="7D9A40F4" w14:textId="77777777" w:rsidR="00704662" w:rsidRPr="0043542E" w:rsidRDefault="00704662" w:rsidP="00BD3F9A">
            <w:pPr>
              <w:pStyle w:val="BodyText"/>
              <w:rPr>
                <w:rFonts w:ascii="Times New Roman" w:hAnsi="Times New Roman"/>
                <w:b/>
                <w:bCs/>
                <w:noProof/>
                <w:sz w:val="24"/>
              </w:rPr>
            </w:pPr>
          </w:p>
        </w:tc>
        <w:tc>
          <w:tcPr>
            <w:tcW w:w="4142" w:type="pct"/>
          </w:tcPr>
          <w:p w14:paraId="1299E614" w14:textId="691CACD4" w:rsidR="00704662" w:rsidRDefault="006D43A9" w:rsidP="00704662">
            <w:pPr>
              <w:tabs>
                <w:tab w:val="left" w:pos="1718"/>
              </w:tabs>
              <w:jc w:val="both"/>
              <w:rPr>
                <w:rFonts w:ascii="Times New Roman" w:hAnsi="Times New Roman"/>
                <w:sz w:val="24"/>
              </w:rPr>
            </w:pPr>
            <w:r>
              <w:rPr>
                <w:rFonts w:ascii="Times New Roman" w:hAnsi="Times New Roman"/>
                <w:sz w:val="24"/>
              </w:rPr>
              <w:t>Jumiķu darbi</w:t>
            </w:r>
          </w:p>
          <w:p w14:paraId="751F6FE4" w14:textId="77777777" w:rsidR="00704662" w:rsidRDefault="00704662" w:rsidP="00704662">
            <w:pPr>
              <w:tabs>
                <w:tab w:val="left" w:pos="1602"/>
              </w:tabs>
              <w:jc w:val="both"/>
              <w:rPr>
                <w:rFonts w:ascii="Times New Roman" w:hAnsi="Times New Roman"/>
                <w:sz w:val="24"/>
              </w:rPr>
            </w:pPr>
          </w:p>
          <w:p w14:paraId="12EA56A0" w14:textId="071CC0DC" w:rsidR="00704662" w:rsidRPr="004332EB" w:rsidRDefault="00704662" w:rsidP="00704662">
            <w:pPr>
              <w:tabs>
                <w:tab w:val="left" w:pos="1602"/>
              </w:tabs>
              <w:jc w:val="both"/>
              <w:rPr>
                <w:rFonts w:ascii="Times New Roman" w:hAnsi="Times New Roman"/>
                <w:noProof/>
                <w:sz w:val="24"/>
              </w:rPr>
            </w:pPr>
            <w:r>
              <w:rPr>
                <w:rFonts w:ascii="Times New Roman" w:hAnsi="Times New Roman"/>
                <w:sz w:val="24"/>
              </w:rPr>
              <w:t>Šajā klasē ietilpst:</w:t>
            </w:r>
          </w:p>
          <w:p w14:paraId="4309E3E2" w14:textId="0C1F1E9B"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jumta </w:t>
            </w:r>
            <w:r w:rsidR="00C43F4D">
              <w:rPr>
                <w:rFonts w:ascii="Times New Roman" w:hAnsi="Times New Roman"/>
                <w:sz w:val="24"/>
              </w:rPr>
              <w:t>karkasa izveide</w:t>
            </w:r>
            <w:r>
              <w:rPr>
                <w:rFonts w:ascii="Times New Roman" w:hAnsi="Times New Roman"/>
                <w:sz w:val="24"/>
              </w:rPr>
              <w:t>;</w:t>
            </w:r>
          </w:p>
          <w:p w14:paraId="6D7831EF"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jumta kopņu montāža;</w:t>
            </w:r>
          </w:p>
          <w:p w14:paraId="3720A00D"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jumtu siltināšana no ārpuses;</w:t>
            </w:r>
          </w:p>
          <w:p w14:paraId="79A8E0DF"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jumta seguma uzklāšana;</w:t>
            </w:r>
          </w:p>
          <w:p w14:paraId="5EC7B628"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jumtu izolācijas uzklāšana;</w:t>
            </w:r>
          </w:p>
          <w:p w14:paraId="2EA41325"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jumtu hidroizolācijas darbi;</w:t>
            </w:r>
          </w:p>
          <w:p w14:paraId="677F3A85"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noteku, tekņu un lietus ūdens cauruļu uzstādīšana;</w:t>
            </w:r>
          </w:p>
          <w:p w14:paraId="16F4F67B"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virsgaismas logu un jumta lūku ierīkošana;</w:t>
            </w:r>
          </w:p>
          <w:p w14:paraId="4EA09151" w14:textId="77777777" w:rsidR="00704662" w:rsidRPr="004332EB"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sniega aiztures barjeru uzstādīšana uz slīpajiem jumtiem;</w:t>
            </w:r>
          </w:p>
          <w:p w14:paraId="4DAF60AA" w14:textId="7B2A81CF" w:rsidR="00704662" w:rsidRPr="00704662" w:rsidRDefault="00704662" w:rsidP="00F90FA8">
            <w:pPr>
              <w:pStyle w:val="ListParagraph"/>
              <w:numPr>
                <w:ilvl w:val="0"/>
                <w:numId w:val="6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jumta drošības elementu uzstādīšana.</w:t>
            </w:r>
          </w:p>
        </w:tc>
      </w:tr>
      <w:tr w:rsidR="00704662" w:rsidRPr="0043542E" w14:paraId="650CA24A" w14:textId="77777777" w:rsidTr="00BD3F9A">
        <w:trPr>
          <w:trHeight w:val="126"/>
        </w:trPr>
        <w:tc>
          <w:tcPr>
            <w:tcW w:w="858" w:type="pct"/>
          </w:tcPr>
          <w:p w14:paraId="443E805D" w14:textId="77777777" w:rsidR="00704662" w:rsidRPr="0043542E" w:rsidRDefault="00704662" w:rsidP="00BD3F9A">
            <w:pPr>
              <w:pStyle w:val="BodyText"/>
              <w:rPr>
                <w:rFonts w:ascii="Times New Roman" w:hAnsi="Times New Roman"/>
                <w:b/>
                <w:bCs/>
                <w:noProof/>
                <w:sz w:val="24"/>
              </w:rPr>
            </w:pPr>
          </w:p>
          <w:p w14:paraId="2CCF36F8"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47C9100" w14:textId="77777777" w:rsidR="00704662" w:rsidRPr="0043542E" w:rsidRDefault="00704662" w:rsidP="00BD3F9A">
            <w:pPr>
              <w:pStyle w:val="BodyText"/>
              <w:rPr>
                <w:rFonts w:ascii="Times New Roman" w:hAnsi="Times New Roman"/>
                <w:b/>
                <w:bCs/>
                <w:noProof/>
                <w:sz w:val="24"/>
              </w:rPr>
            </w:pPr>
          </w:p>
          <w:p w14:paraId="59D37CB9" w14:textId="77777777" w:rsidR="00704662" w:rsidRPr="0043542E" w:rsidRDefault="00704662"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3B2B67" w14:textId="77777777" w:rsidR="00704662" w:rsidRDefault="00704662" w:rsidP="00704662">
            <w:pPr>
              <w:tabs>
                <w:tab w:val="left" w:pos="1658"/>
              </w:tabs>
              <w:jc w:val="both"/>
              <w:rPr>
                <w:rFonts w:ascii="Times New Roman" w:hAnsi="Times New Roman"/>
                <w:noProof/>
                <w:sz w:val="24"/>
              </w:rPr>
            </w:pPr>
          </w:p>
          <w:p w14:paraId="56E34620" w14:textId="77777777" w:rsidR="00246FBF" w:rsidRDefault="00246FBF" w:rsidP="00704662">
            <w:pPr>
              <w:tabs>
                <w:tab w:val="left" w:pos="1658"/>
              </w:tabs>
              <w:jc w:val="both"/>
              <w:rPr>
                <w:rFonts w:ascii="Times New Roman" w:hAnsi="Times New Roman"/>
                <w:noProof/>
                <w:sz w:val="24"/>
              </w:rPr>
            </w:pPr>
          </w:p>
          <w:p w14:paraId="4FA9456C" w14:textId="77777777" w:rsidR="00246FBF" w:rsidRDefault="00246FBF" w:rsidP="00704662">
            <w:pPr>
              <w:tabs>
                <w:tab w:val="left" w:pos="1658"/>
              </w:tabs>
              <w:jc w:val="both"/>
              <w:rPr>
                <w:rFonts w:ascii="Times New Roman" w:hAnsi="Times New Roman"/>
                <w:noProof/>
                <w:sz w:val="24"/>
              </w:rPr>
            </w:pPr>
          </w:p>
          <w:p w14:paraId="3A6319D7" w14:textId="77777777" w:rsidR="00A770E9" w:rsidRPr="004332EB" w:rsidRDefault="00A770E9" w:rsidP="00A770E9">
            <w:pPr>
              <w:tabs>
                <w:tab w:val="left" w:pos="1542"/>
              </w:tabs>
              <w:jc w:val="both"/>
              <w:rPr>
                <w:rFonts w:ascii="Times New Roman" w:hAnsi="Times New Roman"/>
                <w:noProof/>
                <w:sz w:val="24"/>
              </w:rPr>
            </w:pPr>
            <w:r>
              <w:rPr>
                <w:rFonts w:ascii="Times New Roman" w:hAnsi="Times New Roman"/>
                <w:sz w:val="24"/>
              </w:rPr>
              <w:t>Šajā klasē neietilpst:</w:t>
            </w:r>
          </w:p>
          <w:p w14:paraId="0DDFFD7F" w14:textId="5256A585" w:rsidR="00246FBF" w:rsidRPr="00A770E9" w:rsidRDefault="00A770E9" w:rsidP="00F90FA8">
            <w:pPr>
              <w:pStyle w:val="ListParagraph"/>
              <w:numPr>
                <w:ilvl w:val="0"/>
                <w:numId w:val="69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jumtu siltināšana no iekšpuses; skat. 43.23. klasi.</w:t>
            </w:r>
          </w:p>
        </w:tc>
      </w:tr>
    </w:tbl>
    <w:p w14:paraId="3B0B4B86" w14:textId="77777777" w:rsidR="00CF07A1" w:rsidRPr="004332EB" w:rsidRDefault="00CF07A1" w:rsidP="00CF07A1">
      <w:pPr>
        <w:pStyle w:val="BodyText"/>
        <w:jc w:val="both"/>
        <w:rPr>
          <w:rFonts w:ascii="Times New Roman" w:hAnsi="Times New Roman"/>
          <w:noProof/>
          <w:sz w:val="24"/>
        </w:rPr>
      </w:pPr>
    </w:p>
    <w:p w14:paraId="3B5D355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43.42</w:t>
      </w:r>
    </w:p>
    <w:p w14:paraId="01D30B8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770E9" w:rsidRPr="0043542E" w14:paraId="5FF6A4BE" w14:textId="77777777" w:rsidTr="00BD3F9A">
        <w:trPr>
          <w:trHeight w:val="393"/>
        </w:trPr>
        <w:tc>
          <w:tcPr>
            <w:tcW w:w="858" w:type="pct"/>
          </w:tcPr>
          <w:p w14:paraId="0413676F"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773D088" w14:textId="77777777" w:rsidR="00A770E9" w:rsidRPr="0043542E" w:rsidRDefault="00A770E9" w:rsidP="00BD3F9A">
            <w:pPr>
              <w:pStyle w:val="BodyText"/>
              <w:rPr>
                <w:rFonts w:ascii="Times New Roman" w:hAnsi="Times New Roman"/>
                <w:b/>
                <w:bCs/>
                <w:noProof/>
                <w:sz w:val="24"/>
              </w:rPr>
            </w:pPr>
          </w:p>
          <w:p w14:paraId="3113EEFD"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Ietilpst</w:t>
            </w:r>
          </w:p>
          <w:p w14:paraId="64C423DE" w14:textId="77777777" w:rsidR="00A770E9" w:rsidRPr="0043542E" w:rsidRDefault="00A770E9" w:rsidP="00BD3F9A">
            <w:pPr>
              <w:pStyle w:val="BodyText"/>
              <w:rPr>
                <w:rFonts w:ascii="Times New Roman" w:hAnsi="Times New Roman"/>
                <w:b/>
                <w:bCs/>
                <w:noProof/>
                <w:sz w:val="24"/>
              </w:rPr>
            </w:pPr>
          </w:p>
        </w:tc>
        <w:tc>
          <w:tcPr>
            <w:tcW w:w="4142" w:type="pct"/>
          </w:tcPr>
          <w:p w14:paraId="75F7B9F6" w14:textId="77777777" w:rsidR="00A770E9" w:rsidRDefault="00A770E9" w:rsidP="00A770E9">
            <w:pPr>
              <w:tabs>
                <w:tab w:val="left" w:pos="1718"/>
              </w:tabs>
              <w:jc w:val="both"/>
              <w:rPr>
                <w:rFonts w:ascii="Times New Roman" w:hAnsi="Times New Roman"/>
                <w:sz w:val="24"/>
              </w:rPr>
            </w:pPr>
            <w:r>
              <w:rPr>
                <w:rFonts w:ascii="Times New Roman" w:hAnsi="Times New Roman"/>
                <w:sz w:val="24"/>
              </w:rPr>
              <w:t>Citi ēku būvniecības specializēti būvdarbi</w:t>
            </w:r>
          </w:p>
          <w:p w14:paraId="6D489B07" w14:textId="77777777" w:rsidR="00A770E9" w:rsidRDefault="00A770E9" w:rsidP="00A770E9">
            <w:pPr>
              <w:tabs>
                <w:tab w:val="left" w:pos="1718"/>
              </w:tabs>
              <w:jc w:val="both"/>
              <w:rPr>
                <w:rFonts w:ascii="Times New Roman" w:hAnsi="Times New Roman"/>
                <w:sz w:val="24"/>
              </w:rPr>
            </w:pPr>
          </w:p>
          <w:p w14:paraId="4C3B98B1" w14:textId="77777777" w:rsidR="00A770E9" w:rsidRPr="004332EB" w:rsidRDefault="00A770E9" w:rsidP="00A770E9">
            <w:pPr>
              <w:tabs>
                <w:tab w:val="left" w:pos="1602"/>
              </w:tabs>
              <w:jc w:val="both"/>
              <w:rPr>
                <w:rFonts w:ascii="Times New Roman" w:hAnsi="Times New Roman"/>
                <w:noProof/>
                <w:sz w:val="24"/>
              </w:rPr>
            </w:pPr>
            <w:r>
              <w:rPr>
                <w:rFonts w:ascii="Times New Roman" w:hAnsi="Times New Roman"/>
                <w:sz w:val="24"/>
              </w:rPr>
              <w:t>Šajā klasē ietilpst:</w:t>
            </w:r>
          </w:p>
          <w:p w14:paraId="255D9209" w14:textId="77777777" w:rsidR="00A770E9" w:rsidRPr="004332EB" w:rsidRDefault="00A770E9" w:rsidP="00F90FA8">
            <w:pPr>
              <w:pStyle w:val="ListParagraph"/>
              <w:numPr>
                <w:ilvl w:val="0"/>
                <w:numId w:val="69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parasti vienā jomā, kas ir kopīga dažādu būvju celšanai, specializētas būvniecības darbības, kuru veikšanai ir nepieciešamas īpašas prasmes vai aprīkojums:</w:t>
            </w:r>
          </w:p>
          <w:p w14:paraId="11B82941" w14:textId="77777777" w:rsidR="00A770E9" w:rsidRPr="004332EB" w:rsidRDefault="00A770E9" w:rsidP="00782EFF">
            <w:pPr>
              <w:pStyle w:val="ListParagraph"/>
              <w:numPr>
                <w:ilvl w:val="0"/>
                <w:numId w:val="6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ēku pamatu izbūve, tostarp pāļu dzīšana;</w:t>
            </w:r>
          </w:p>
          <w:p w14:paraId="61136F1D" w14:textId="77777777" w:rsidR="00A770E9" w:rsidRPr="004332EB" w:rsidRDefault="00A770E9" w:rsidP="00782EFF">
            <w:pPr>
              <w:pStyle w:val="ListParagraph"/>
              <w:numPr>
                <w:ilvl w:val="0"/>
                <w:numId w:val="6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mitruma novadīšana no ēkām;</w:t>
            </w:r>
          </w:p>
          <w:p w14:paraId="419A96D5" w14:textId="77777777" w:rsidR="00A770E9" w:rsidRPr="004332EB" w:rsidRDefault="00A770E9" w:rsidP="00782EFF">
            <w:pPr>
              <w:pStyle w:val="ListParagraph"/>
              <w:numPr>
                <w:ilvl w:val="0"/>
                <w:numId w:val="6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ēku saliekamo, nevis pašražoto, konstrukciju tērauda daļu montāža;</w:t>
            </w:r>
          </w:p>
          <w:p w14:paraId="12624B7D" w14:textId="71B7A90B" w:rsidR="00A770E9" w:rsidRPr="00A770E9" w:rsidRDefault="00A770E9" w:rsidP="00782EFF">
            <w:pPr>
              <w:pStyle w:val="ListParagraph"/>
              <w:numPr>
                <w:ilvl w:val="0"/>
                <w:numId w:val="69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skursteņu mūrēšana un rūpniecisko krāšņu uzstādīšana.</w:t>
            </w:r>
          </w:p>
        </w:tc>
      </w:tr>
      <w:tr w:rsidR="00A770E9" w:rsidRPr="0043542E" w14:paraId="6B81FCAF" w14:textId="77777777" w:rsidTr="00BD3F9A">
        <w:trPr>
          <w:trHeight w:val="126"/>
        </w:trPr>
        <w:tc>
          <w:tcPr>
            <w:tcW w:w="858" w:type="pct"/>
          </w:tcPr>
          <w:p w14:paraId="141AFEEB" w14:textId="77777777" w:rsidR="00A770E9" w:rsidRPr="0043542E" w:rsidRDefault="00A770E9" w:rsidP="00BD3F9A">
            <w:pPr>
              <w:pStyle w:val="BodyText"/>
              <w:rPr>
                <w:rFonts w:ascii="Times New Roman" w:hAnsi="Times New Roman"/>
                <w:b/>
                <w:bCs/>
                <w:noProof/>
                <w:sz w:val="24"/>
              </w:rPr>
            </w:pPr>
          </w:p>
          <w:p w14:paraId="6AB23471"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192C04C" w14:textId="77777777" w:rsidR="00A770E9" w:rsidRPr="0043542E" w:rsidRDefault="00A770E9" w:rsidP="00BD3F9A">
            <w:pPr>
              <w:pStyle w:val="BodyText"/>
              <w:rPr>
                <w:rFonts w:ascii="Times New Roman" w:hAnsi="Times New Roman"/>
                <w:b/>
                <w:bCs/>
                <w:noProof/>
                <w:sz w:val="24"/>
              </w:rPr>
            </w:pPr>
          </w:p>
          <w:p w14:paraId="05E7F702"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F4EA6A" w14:textId="77777777" w:rsidR="00A770E9" w:rsidRDefault="00A770E9" w:rsidP="00A770E9">
            <w:pPr>
              <w:tabs>
                <w:tab w:val="left" w:pos="1658"/>
              </w:tabs>
              <w:jc w:val="both"/>
              <w:rPr>
                <w:rFonts w:ascii="Times New Roman" w:hAnsi="Times New Roman"/>
                <w:noProof/>
                <w:sz w:val="24"/>
              </w:rPr>
            </w:pPr>
          </w:p>
          <w:p w14:paraId="0E980686" w14:textId="77777777" w:rsidR="00A770E9" w:rsidRDefault="00A770E9" w:rsidP="00A770E9">
            <w:pPr>
              <w:tabs>
                <w:tab w:val="left" w:pos="1658"/>
              </w:tabs>
              <w:jc w:val="both"/>
              <w:rPr>
                <w:rFonts w:ascii="Times New Roman" w:hAnsi="Times New Roman"/>
                <w:noProof/>
                <w:sz w:val="24"/>
              </w:rPr>
            </w:pPr>
          </w:p>
          <w:p w14:paraId="7F1192BA" w14:textId="77777777" w:rsidR="00A770E9" w:rsidRDefault="00A770E9" w:rsidP="00A770E9">
            <w:pPr>
              <w:tabs>
                <w:tab w:val="left" w:pos="1658"/>
              </w:tabs>
              <w:jc w:val="both"/>
              <w:rPr>
                <w:rFonts w:ascii="Times New Roman" w:hAnsi="Times New Roman"/>
                <w:noProof/>
                <w:sz w:val="24"/>
              </w:rPr>
            </w:pPr>
          </w:p>
          <w:p w14:paraId="3DDA738C" w14:textId="77777777" w:rsidR="00A770E9" w:rsidRPr="004332EB" w:rsidRDefault="00A770E9" w:rsidP="00A770E9">
            <w:pPr>
              <w:tabs>
                <w:tab w:val="left" w:pos="1542"/>
              </w:tabs>
              <w:jc w:val="both"/>
              <w:rPr>
                <w:rFonts w:ascii="Times New Roman" w:hAnsi="Times New Roman"/>
                <w:noProof/>
                <w:sz w:val="24"/>
              </w:rPr>
            </w:pPr>
            <w:r>
              <w:rPr>
                <w:rFonts w:ascii="Times New Roman" w:hAnsi="Times New Roman"/>
                <w:sz w:val="24"/>
              </w:rPr>
              <w:t>Šajā klasē neietilpst:</w:t>
            </w:r>
          </w:p>
          <w:p w14:paraId="0466817B" w14:textId="0BEDE2E8" w:rsidR="00A770E9" w:rsidRPr="00A770E9" w:rsidRDefault="00A770E9" w:rsidP="00782EFF">
            <w:pPr>
              <w:pStyle w:val="ListParagraph"/>
              <w:numPr>
                <w:ilvl w:val="0"/>
                <w:numId w:val="69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mūra apkures krāsniņu izbūve vai ierīkošana; skat. 43.22. klasi.</w:t>
            </w:r>
          </w:p>
        </w:tc>
      </w:tr>
    </w:tbl>
    <w:p w14:paraId="6480C151" w14:textId="77777777" w:rsidR="00CF07A1" w:rsidRPr="004332EB" w:rsidRDefault="00CF07A1" w:rsidP="00CF07A1">
      <w:pPr>
        <w:pStyle w:val="BodyText"/>
        <w:jc w:val="both"/>
        <w:rPr>
          <w:rFonts w:ascii="Times New Roman" w:hAnsi="Times New Roman"/>
          <w:noProof/>
          <w:sz w:val="24"/>
        </w:rPr>
      </w:pPr>
    </w:p>
    <w:p w14:paraId="3A8526B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43.5</w:t>
      </w:r>
    </w:p>
    <w:p w14:paraId="212A9EE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770E9" w:rsidRPr="0043542E" w14:paraId="378D37F9" w14:textId="77777777" w:rsidTr="00BD3F9A">
        <w:trPr>
          <w:trHeight w:val="393"/>
        </w:trPr>
        <w:tc>
          <w:tcPr>
            <w:tcW w:w="858" w:type="pct"/>
          </w:tcPr>
          <w:p w14:paraId="28BE8AA2"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0D9271E" w14:textId="77777777" w:rsidR="00A770E9" w:rsidRPr="0043542E" w:rsidRDefault="00A770E9" w:rsidP="00BD3F9A">
            <w:pPr>
              <w:pStyle w:val="BodyText"/>
              <w:rPr>
                <w:rFonts w:ascii="Times New Roman" w:hAnsi="Times New Roman"/>
                <w:b/>
                <w:bCs/>
                <w:noProof/>
                <w:sz w:val="24"/>
              </w:rPr>
            </w:pPr>
          </w:p>
          <w:p w14:paraId="487D5F15" w14:textId="1F94EC8B"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ACF2362" w14:textId="70B5D7BC" w:rsidR="00A770E9" w:rsidRPr="00A770E9" w:rsidRDefault="00A770E9" w:rsidP="00A770E9">
            <w:pPr>
              <w:tabs>
                <w:tab w:val="left" w:pos="1718"/>
              </w:tabs>
              <w:jc w:val="both"/>
              <w:rPr>
                <w:rFonts w:ascii="Times New Roman" w:hAnsi="Times New Roman"/>
                <w:noProof/>
                <w:sz w:val="24"/>
              </w:rPr>
            </w:pPr>
            <w:proofErr w:type="spellStart"/>
            <w:r>
              <w:rPr>
                <w:rFonts w:ascii="Times New Roman" w:hAnsi="Times New Roman"/>
                <w:sz w:val="24"/>
              </w:rPr>
              <w:t>Inženierbūvniecības</w:t>
            </w:r>
            <w:proofErr w:type="spellEnd"/>
            <w:r>
              <w:rPr>
                <w:rFonts w:ascii="Times New Roman" w:hAnsi="Times New Roman"/>
                <w:sz w:val="24"/>
              </w:rPr>
              <w:t xml:space="preserve"> specializēti būvdarbi</w:t>
            </w:r>
          </w:p>
        </w:tc>
      </w:tr>
      <w:tr w:rsidR="00A770E9" w:rsidRPr="0043542E" w14:paraId="2A72B12A" w14:textId="77777777" w:rsidTr="00BD3F9A">
        <w:trPr>
          <w:trHeight w:val="126"/>
        </w:trPr>
        <w:tc>
          <w:tcPr>
            <w:tcW w:w="858" w:type="pct"/>
          </w:tcPr>
          <w:p w14:paraId="3FA92F56" w14:textId="77777777" w:rsidR="00A770E9" w:rsidRPr="0043542E" w:rsidRDefault="00A770E9" w:rsidP="00BD3F9A">
            <w:pPr>
              <w:pStyle w:val="BodyText"/>
              <w:rPr>
                <w:rFonts w:ascii="Times New Roman" w:hAnsi="Times New Roman"/>
                <w:b/>
                <w:bCs/>
                <w:noProof/>
                <w:sz w:val="24"/>
              </w:rPr>
            </w:pPr>
          </w:p>
          <w:p w14:paraId="5889D4F3"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ABB5EE5" w14:textId="77777777" w:rsidR="00A770E9" w:rsidRPr="0043542E" w:rsidRDefault="00A770E9" w:rsidP="00BD3F9A">
            <w:pPr>
              <w:pStyle w:val="BodyText"/>
              <w:rPr>
                <w:rFonts w:ascii="Times New Roman" w:hAnsi="Times New Roman"/>
                <w:b/>
                <w:bCs/>
                <w:noProof/>
                <w:sz w:val="24"/>
              </w:rPr>
            </w:pPr>
          </w:p>
          <w:p w14:paraId="41345141" w14:textId="77777777" w:rsidR="00A770E9" w:rsidRPr="0043542E" w:rsidRDefault="00A770E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CA39406" w14:textId="1A2E892F" w:rsidR="00A770E9" w:rsidRPr="00A770E9" w:rsidRDefault="00A770E9" w:rsidP="00A770E9">
            <w:pPr>
              <w:tabs>
                <w:tab w:val="left" w:pos="1658"/>
              </w:tabs>
              <w:jc w:val="both"/>
              <w:rPr>
                <w:rFonts w:ascii="Times New Roman" w:hAnsi="Times New Roman"/>
                <w:noProof/>
                <w:sz w:val="24"/>
              </w:rPr>
            </w:pPr>
          </w:p>
        </w:tc>
      </w:tr>
    </w:tbl>
    <w:p w14:paraId="18947BFB" w14:textId="77777777" w:rsidR="00CF07A1" w:rsidRPr="004332EB" w:rsidRDefault="00CF07A1" w:rsidP="00CF07A1">
      <w:pPr>
        <w:jc w:val="both"/>
        <w:rPr>
          <w:rFonts w:ascii="Times New Roman" w:hAnsi="Times New Roman"/>
          <w:noProof/>
          <w:sz w:val="24"/>
        </w:rPr>
      </w:pPr>
    </w:p>
    <w:p w14:paraId="136516F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43.50</w:t>
      </w:r>
    </w:p>
    <w:p w14:paraId="282EBFD9"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359E8" w:rsidRPr="0043542E" w14:paraId="5C3DCC45" w14:textId="77777777" w:rsidTr="00BD3F9A">
        <w:trPr>
          <w:trHeight w:val="393"/>
        </w:trPr>
        <w:tc>
          <w:tcPr>
            <w:tcW w:w="858" w:type="pct"/>
          </w:tcPr>
          <w:p w14:paraId="580114DB" w14:textId="77777777" w:rsidR="007359E8" w:rsidRPr="0043542E" w:rsidRDefault="007359E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C89EEE0" w14:textId="77777777" w:rsidR="007359E8" w:rsidRPr="0043542E" w:rsidRDefault="007359E8" w:rsidP="00BD3F9A">
            <w:pPr>
              <w:pStyle w:val="BodyText"/>
              <w:rPr>
                <w:rFonts w:ascii="Times New Roman" w:hAnsi="Times New Roman"/>
                <w:b/>
                <w:bCs/>
                <w:noProof/>
                <w:sz w:val="24"/>
              </w:rPr>
            </w:pPr>
          </w:p>
          <w:p w14:paraId="129DCEA3" w14:textId="77777777" w:rsidR="007359E8" w:rsidRPr="0043542E" w:rsidRDefault="007359E8" w:rsidP="00BD3F9A">
            <w:pPr>
              <w:pStyle w:val="BodyText"/>
              <w:rPr>
                <w:rFonts w:ascii="Times New Roman" w:hAnsi="Times New Roman"/>
                <w:b/>
                <w:bCs/>
                <w:noProof/>
                <w:sz w:val="24"/>
              </w:rPr>
            </w:pPr>
            <w:r w:rsidRPr="0043542E">
              <w:rPr>
                <w:rFonts w:ascii="Times New Roman" w:hAnsi="Times New Roman"/>
                <w:b/>
                <w:bCs/>
                <w:noProof/>
                <w:sz w:val="24"/>
              </w:rPr>
              <w:t>Ietilpst</w:t>
            </w:r>
          </w:p>
          <w:p w14:paraId="4B0CECBA" w14:textId="77777777" w:rsidR="007359E8" w:rsidRPr="0043542E" w:rsidRDefault="007359E8" w:rsidP="00BD3F9A">
            <w:pPr>
              <w:pStyle w:val="BodyText"/>
              <w:rPr>
                <w:rFonts w:ascii="Times New Roman" w:hAnsi="Times New Roman"/>
                <w:b/>
                <w:bCs/>
                <w:noProof/>
                <w:sz w:val="24"/>
              </w:rPr>
            </w:pPr>
          </w:p>
        </w:tc>
        <w:tc>
          <w:tcPr>
            <w:tcW w:w="4142" w:type="pct"/>
          </w:tcPr>
          <w:p w14:paraId="6BA14D62" w14:textId="77777777" w:rsidR="007359E8" w:rsidRDefault="007359E8" w:rsidP="007359E8">
            <w:pPr>
              <w:tabs>
                <w:tab w:val="left" w:pos="1718"/>
              </w:tabs>
              <w:jc w:val="both"/>
              <w:rPr>
                <w:rFonts w:ascii="Times New Roman" w:hAnsi="Times New Roman"/>
                <w:sz w:val="24"/>
              </w:rPr>
            </w:pPr>
            <w:proofErr w:type="spellStart"/>
            <w:r>
              <w:rPr>
                <w:rFonts w:ascii="Times New Roman" w:hAnsi="Times New Roman"/>
                <w:sz w:val="24"/>
              </w:rPr>
              <w:t>Inženierbūvniecības</w:t>
            </w:r>
            <w:proofErr w:type="spellEnd"/>
            <w:r>
              <w:rPr>
                <w:rFonts w:ascii="Times New Roman" w:hAnsi="Times New Roman"/>
                <w:sz w:val="24"/>
              </w:rPr>
              <w:t xml:space="preserve"> specializēti būvdarbi</w:t>
            </w:r>
          </w:p>
          <w:p w14:paraId="1AFD7539" w14:textId="77777777" w:rsidR="007359E8" w:rsidRDefault="007359E8" w:rsidP="007359E8">
            <w:pPr>
              <w:tabs>
                <w:tab w:val="left" w:pos="1718"/>
              </w:tabs>
              <w:jc w:val="both"/>
              <w:rPr>
                <w:rFonts w:ascii="Times New Roman" w:hAnsi="Times New Roman"/>
                <w:sz w:val="24"/>
              </w:rPr>
            </w:pPr>
          </w:p>
          <w:p w14:paraId="7FFA2B7E" w14:textId="77777777" w:rsidR="00CB353A" w:rsidRPr="004332EB" w:rsidRDefault="00CB353A" w:rsidP="00CB353A">
            <w:pPr>
              <w:tabs>
                <w:tab w:val="left" w:pos="1602"/>
              </w:tabs>
              <w:jc w:val="both"/>
              <w:rPr>
                <w:rFonts w:ascii="Times New Roman" w:hAnsi="Times New Roman"/>
                <w:noProof/>
                <w:sz w:val="24"/>
              </w:rPr>
            </w:pPr>
            <w:r>
              <w:rPr>
                <w:rFonts w:ascii="Times New Roman" w:hAnsi="Times New Roman"/>
                <w:sz w:val="24"/>
              </w:rPr>
              <w:t>Šajā klasē ietilpst:</w:t>
            </w:r>
          </w:p>
          <w:p w14:paraId="3B639043" w14:textId="77777777" w:rsidR="00CB353A" w:rsidRPr="004332EB"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vienā jomā, kas ir kopīga inženiertehniskajai būvniecībai, specializētas būvniecības darbības, kuru veikšanai ir nepieciešamas īpašas prasmes vai aprīkojums:</w:t>
            </w:r>
          </w:p>
          <w:p w14:paraId="75A22E2F" w14:textId="77777777" w:rsidR="00CB353A" w:rsidRPr="004332EB" w:rsidRDefault="00CB353A" w:rsidP="00782EFF">
            <w:pPr>
              <w:pStyle w:val="ListParagraph"/>
              <w:numPr>
                <w:ilvl w:val="0"/>
                <w:numId w:val="692"/>
              </w:numPr>
              <w:tabs>
                <w:tab w:val="left" w:pos="1863"/>
              </w:tabs>
              <w:spacing w:line="240" w:lineRule="auto"/>
              <w:ind w:left="540" w:hanging="139"/>
              <w:jc w:val="both"/>
              <w:rPr>
                <w:rFonts w:ascii="Times New Roman" w:hAnsi="Times New Roman"/>
                <w:noProof/>
                <w:sz w:val="24"/>
              </w:rPr>
            </w:pPr>
            <w:r>
              <w:rPr>
                <w:rFonts w:ascii="Times New Roman" w:hAnsi="Times New Roman"/>
                <w:sz w:val="24"/>
              </w:rPr>
              <w:t>inženierbūvju pamatu izbūve, tostarp pāļu dzīšana;</w:t>
            </w:r>
          </w:p>
          <w:p w14:paraId="69D2A4BA" w14:textId="77777777" w:rsidR="00CB353A" w:rsidRPr="004332EB" w:rsidRDefault="00CB353A" w:rsidP="00782EFF">
            <w:pPr>
              <w:pStyle w:val="ListParagraph"/>
              <w:numPr>
                <w:ilvl w:val="0"/>
                <w:numId w:val="692"/>
              </w:numPr>
              <w:tabs>
                <w:tab w:val="left" w:pos="1863"/>
              </w:tabs>
              <w:spacing w:line="240" w:lineRule="auto"/>
              <w:ind w:left="540" w:hanging="139"/>
              <w:jc w:val="both"/>
              <w:rPr>
                <w:rFonts w:ascii="Times New Roman" w:hAnsi="Times New Roman"/>
                <w:noProof/>
                <w:sz w:val="24"/>
              </w:rPr>
            </w:pPr>
            <w:r>
              <w:rPr>
                <w:rFonts w:ascii="Times New Roman" w:hAnsi="Times New Roman"/>
                <w:sz w:val="24"/>
              </w:rPr>
              <w:t>šahtu izciršana;</w:t>
            </w:r>
          </w:p>
          <w:p w14:paraId="510663E3" w14:textId="77777777" w:rsidR="00CB353A" w:rsidRPr="004332EB" w:rsidRDefault="00CB353A" w:rsidP="00782EFF">
            <w:pPr>
              <w:pStyle w:val="ListParagraph"/>
              <w:numPr>
                <w:ilvl w:val="0"/>
                <w:numId w:val="692"/>
              </w:numPr>
              <w:tabs>
                <w:tab w:val="left" w:pos="1863"/>
              </w:tabs>
              <w:spacing w:line="240" w:lineRule="auto"/>
              <w:ind w:left="540" w:hanging="139"/>
              <w:jc w:val="both"/>
              <w:rPr>
                <w:rFonts w:ascii="Times New Roman" w:hAnsi="Times New Roman"/>
                <w:noProof/>
                <w:sz w:val="24"/>
              </w:rPr>
            </w:pPr>
            <w:r>
              <w:rPr>
                <w:rFonts w:ascii="Times New Roman" w:hAnsi="Times New Roman"/>
                <w:sz w:val="24"/>
              </w:rPr>
              <w:t>tērauda elementu montāža inženiertehniskajiem projektiem;</w:t>
            </w:r>
          </w:p>
          <w:p w14:paraId="7D32E004" w14:textId="20E5CEC4" w:rsidR="00CB353A" w:rsidRPr="004332EB" w:rsidRDefault="006B4AC8" w:rsidP="00782EFF">
            <w:pPr>
              <w:pStyle w:val="ListParagraph"/>
              <w:numPr>
                <w:ilvl w:val="0"/>
                <w:numId w:val="692"/>
              </w:numPr>
              <w:tabs>
                <w:tab w:val="left" w:pos="1863"/>
              </w:tabs>
              <w:spacing w:line="240" w:lineRule="auto"/>
              <w:ind w:left="540" w:hanging="139"/>
              <w:jc w:val="both"/>
              <w:rPr>
                <w:rFonts w:ascii="Times New Roman" w:hAnsi="Times New Roman"/>
                <w:noProof/>
                <w:sz w:val="24"/>
              </w:rPr>
            </w:pPr>
            <w:r>
              <w:rPr>
                <w:rFonts w:ascii="Times New Roman" w:hAnsi="Times New Roman"/>
                <w:sz w:val="24"/>
              </w:rPr>
              <w:t>aizsarg</w:t>
            </w:r>
            <w:r w:rsidR="00CB353A">
              <w:rPr>
                <w:rFonts w:ascii="Times New Roman" w:hAnsi="Times New Roman"/>
                <w:sz w:val="24"/>
              </w:rPr>
              <w:t>barjeru, ceļa zīmju u. c. aprīkojuma uzstādīšana;</w:t>
            </w:r>
          </w:p>
          <w:p w14:paraId="23C8F084" w14:textId="77777777" w:rsidR="00CB353A" w:rsidRPr="004332EB"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trokšņa barjeru uzstādīšana, piemēram, gar ceļiem;</w:t>
            </w:r>
          </w:p>
          <w:p w14:paraId="6EBFC38E" w14:textId="6B2C8403" w:rsidR="00CB353A" w:rsidRPr="004332EB"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iel</w:t>
            </w:r>
            <w:r w:rsidR="00171D7E">
              <w:rPr>
                <w:rFonts w:ascii="Times New Roman" w:hAnsi="Times New Roman"/>
                <w:sz w:val="24"/>
              </w:rPr>
              <w:t>u</w:t>
            </w:r>
            <w:r>
              <w:rPr>
                <w:rFonts w:ascii="Times New Roman" w:hAnsi="Times New Roman"/>
                <w:sz w:val="24"/>
              </w:rPr>
              <w:t xml:space="preserve"> </w:t>
            </w:r>
            <w:r w:rsidR="00171D7E">
              <w:rPr>
                <w:rFonts w:ascii="Times New Roman" w:hAnsi="Times New Roman"/>
                <w:sz w:val="24"/>
              </w:rPr>
              <w:t>aprīkojuma</w:t>
            </w:r>
            <w:r>
              <w:rPr>
                <w:rFonts w:ascii="Times New Roman" w:hAnsi="Times New Roman"/>
                <w:sz w:val="24"/>
              </w:rPr>
              <w:t xml:space="preserve"> uzstādīšana;</w:t>
            </w:r>
          </w:p>
          <w:p w14:paraId="4DBE02FD" w14:textId="77777777" w:rsidR="00CB353A" w:rsidRPr="004332EB"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saliekamo peldbaseinu montāža;</w:t>
            </w:r>
          </w:p>
          <w:p w14:paraId="0D858D0A" w14:textId="25D168F1" w:rsidR="00CB353A" w:rsidRPr="004332EB"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ceļa apzīmējumu </w:t>
            </w:r>
            <w:r w:rsidR="00667911">
              <w:rPr>
                <w:rFonts w:ascii="Times New Roman" w:hAnsi="Times New Roman"/>
                <w:sz w:val="24"/>
              </w:rPr>
              <w:t xml:space="preserve">uzkrāsošana </w:t>
            </w:r>
            <w:r>
              <w:rPr>
                <w:rFonts w:ascii="Times New Roman" w:hAnsi="Times New Roman"/>
                <w:sz w:val="24"/>
              </w:rPr>
              <w:t>un cita veida marķē</w:t>
            </w:r>
            <w:r w:rsidR="00667911">
              <w:rPr>
                <w:rFonts w:ascii="Times New Roman" w:hAnsi="Times New Roman"/>
                <w:sz w:val="24"/>
              </w:rPr>
              <w:t>šana</w:t>
            </w:r>
            <w:r>
              <w:rPr>
                <w:rFonts w:ascii="Times New Roman" w:hAnsi="Times New Roman"/>
                <w:sz w:val="24"/>
              </w:rPr>
              <w:t>;</w:t>
            </w:r>
          </w:p>
          <w:p w14:paraId="159A51B8" w14:textId="0D209642" w:rsidR="007359E8" w:rsidRPr="00CB353A" w:rsidRDefault="00CB353A" w:rsidP="00782EFF">
            <w:pPr>
              <w:pStyle w:val="ListParagraph"/>
              <w:numPr>
                <w:ilvl w:val="0"/>
                <w:numId w:val="69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aizsargājošu akmens sienu uzstādīšana un aizsardzības konstrukciju uzstādīšana pret krītošiem akmeņiem.</w:t>
            </w:r>
          </w:p>
        </w:tc>
      </w:tr>
      <w:tr w:rsidR="007359E8" w:rsidRPr="0043542E" w14:paraId="564EA0E3" w14:textId="77777777" w:rsidTr="00BD3F9A">
        <w:trPr>
          <w:trHeight w:val="126"/>
        </w:trPr>
        <w:tc>
          <w:tcPr>
            <w:tcW w:w="858" w:type="pct"/>
          </w:tcPr>
          <w:p w14:paraId="49D25765" w14:textId="77777777" w:rsidR="007359E8" w:rsidRPr="0043542E" w:rsidRDefault="007359E8" w:rsidP="00BD3F9A">
            <w:pPr>
              <w:pStyle w:val="BodyText"/>
              <w:rPr>
                <w:rFonts w:ascii="Times New Roman" w:hAnsi="Times New Roman"/>
                <w:b/>
                <w:bCs/>
                <w:noProof/>
                <w:sz w:val="24"/>
              </w:rPr>
            </w:pPr>
          </w:p>
          <w:p w14:paraId="256F9FD9" w14:textId="77777777" w:rsidR="007359E8" w:rsidRPr="0043542E" w:rsidRDefault="007359E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6541FB9" w14:textId="77777777" w:rsidR="007359E8" w:rsidRPr="0043542E" w:rsidRDefault="007359E8" w:rsidP="00BD3F9A">
            <w:pPr>
              <w:pStyle w:val="BodyText"/>
              <w:rPr>
                <w:rFonts w:ascii="Times New Roman" w:hAnsi="Times New Roman"/>
                <w:b/>
                <w:bCs/>
                <w:noProof/>
                <w:sz w:val="24"/>
              </w:rPr>
            </w:pPr>
          </w:p>
          <w:p w14:paraId="2451D885" w14:textId="77777777" w:rsidR="007359E8" w:rsidRPr="0043542E" w:rsidRDefault="007359E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1948EB" w14:textId="77777777" w:rsidR="007359E8" w:rsidRDefault="007359E8" w:rsidP="007359E8">
            <w:pPr>
              <w:tabs>
                <w:tab w:val="left" w:pos="1658"/>
              </w:tabs>
              <w:jc w:val="both"/>
              <w:rPr>
                <w:rFonts w:ascii="Times New Roman" w:hAnsi="Times New Roman"/>
                <w:noProof/>
                <w:sz w:val="24"/>
              </w:rPr>
            </w:pPr>
          </w:p>
          <w:p w14:paraId="0BEE1986" w14:textId="77777777" w:rsidR="00CB353A" w:rsidRDefault="00CB353A" w:rsidP="007359E8">
            <w:pPr>
              <w:tabs>
                <w:tab w:val="left" w:pos="1658"/>
              </w:tabs>
              <w:jc w:val="both"/>
              <w:rPr>
                <w:rFonts w:ascii="Times New Roman" w:hAnsi="Times New Roman"/>
                <w:noProof/>
                <w:sz w:val="24"/>
              </w:rPr>
            </w:pPr>
          </w:p>
          <w:p w14:paraId="22260CCA" w14:textId="77777777" w:rsidR="00CB353A" w:rsidRDefault="00CB353A" w:rsidP="007359E8">
            <w:pPr>
              <w:tabs>
                <w:tab w:val="left" w:pos="1658"/>
              </w:tabs>
              <w:jc w:val="both"/>
              <w:rPr>
                <w:rFonts w:ascii="Times New Roman" w:hAnsi="Times New Roman"/>
                <w:noProof/>
                <w:sz w:val="24"/>
              </w:rPr>
            </w:pPr>
          </w:p>
          <w:p w14:paraId="3212352C" w14:textId="77777777" w:rsidR="00CB353A" w:rsidRPr="004332EB" w:rsidRDefault="00CB353A" w:rsidP="00CB353A">
            <w:pPr>
              <w:tabs>
                <w:tab w:val="left" w:pos="1542"/>
              </w:tabs>
              <w:jc w:val="both"/>
              <w:rPr>
                <w:rFonts w:ascii="Times New Roman" w:hAnsi="Times New Roman"/>
                <w:noProof/>
                <w:sz w:val="24"/>
              </w:rPr>
            </w:pPr>
            <w:r>
              <w:rPr>
                <w:rFonts w:ascii="Times New Roman" w:hAnsi="Times New Roman"/>
                <w:sz w:val="24"/>
              </w:rPr>
              <w:t>Šajā klasē neietilpst:</w:t>
            </w:r>
          </w:p>
          <w:p w14:paraId="7F8EA568" w14:textId="099D266C" w:rsidR="00CB353A" w:rsidRPr="004332EB" w:rsidRDefault="00CB353A" w:rsidP="00782EFF">
            <w:pPr>
              <w:pStyle w:val="ListParagraph"/>
              <w:numPr>
                <w:ilvl w:val="0"/>
                <w:numId w:val="693"/>
              </w:numPr>
              <w:tabs>
                <w:tab w:val="left" w:pos="1658"/>
              </w:tabs>
              <w:spacing w:line="240" w:lineRule="auto"/>
              <w:ind w:left="256" w:hanging="179"/>
              <w:jc w:val="both"/>
              <w:rPr>
                <w:rFonts w:ascii="Times New Roman" w:hAnsi="Times New Roman"/>
                <w:noProof/>
                <w:sz w:val="24"/>
              </w:rPr>
            </w:pPr>
            <w:r>
              <w:rPr>
                <w:rFonts w:ascii="Times New Roman" w:hAnsi="Times New Roman"/>
                <w:sz w:val="24"/>
              </w:rPr>
              <w:t>virsmas darbi, piemēram, asfalt</w:t>
            </w:r>
            <w:r w:rsidR="000958B0">
              <w:rPr>
                <w:rFonts w:ascii="Times New Roman" w:hAnsi="Times New Roman"/>
                <w:sz w:val="24"/>
              </w:rPr>
              <w:t>a</w:t>
            </w:r>
            <w:r>
              <w:rPr>
                <w:rFonts w:ascii="Times New Roman" w:hAnsi="Times New Roman"/>
                <w:sz w:val="24"/>
              </w:rPr>
              <w:t>, beton</w:t>
            </w:r>
            <w:r w:rsidR="000958B0">
              <w:rPr>
                <w:rFonts w:ascii="Times New Roman" w:hAnsi="Times New Roman"/>
                <w:sz w:val="24"/>
              </w:rPr>
              <w:t>a vai akmens seguma uzklāšana ceļiem</w:t>
            </w:r>
            <w:r>
              <w:rPr>
                <w:rFonts w:ascii="Times New Roman" w:hAnsi="Times New Roman"/>
                <w:sz w:val="24"/>
              </w:rPr>
              <w:t>; skat. 42.11. klasi;</w:t>
            </w:r>
          </w:p>
          <w:p w14:paraId="4795BBB3" w14:textId="0FF1654A" w:rsidR="00CB353A" w:rsidRPr="00CB353A" w:rsidRDefault="00CB353A" w:rsidP="00782EFF">
            <w:pPr>
              <w:pStyle w:val="ListParagraph"/>
              <w:numPr>
                <w:ilvl w:val="0"/>
                <w:numId w:val="693"/>
              </w:numPr>
              <w:tabs>
                <w:tab w:val="left" w:pos="1658"/>
              </w:tabs>
              <w:spacing w:line="240" w:lineRule="auto"/>
              <w:ind w:left="256" w:hanging="179"/>
              <w:jc w:val="both"/>
              <w:rPr>
                <w:rFonts w:ascii="Times New Roman" w:hAnsi="Times New Roman"/>
                <w:noProof/>
                <w:sz w:val="24"/>
              </w:rPr>
            </w:pPr>
            <w:r>
              <w:rPr>
                <w:rFonts w:ascii="Times New Roman" w:hAnsi="Times New Roman"/>
                <w:sz w:val="24"/>
              </w:rPr>
              <w:t xml:space="preserve">peldbaseinu </w:t>
            </w:r>
            <w:r w:rsidR="004712B5">
              <w:rPr>
                <w:rFonts w:ascii="Times New Roman" w:hAnsi="Times New Roman"/>
                <w:sz w:val="24"/>
              </w:rPr>
              <w:t>iz</w:t>
            </w:r>
            <w:r>
              <w:rPr>
                <w:rFonts w:ascii="Times New Roman" w:hAnsi="Times New Roman"/>
                <w:sz w:val="24"/>
              </w:rPr>
              <w:t>būv</w:t>
            </w:r>
            <w:r w:rsidR="004712B5">
              <w:rPr>
                <w:rFonts w:ascii="Times New Roman" w:hAnsi="Times New Roman"/>
                <w:sz w:val="24"/>
              </w:rPr>
              <w:t>e bez iepriekš izgatavotas veidnes</w:t>
            </w:r>
            <w:r>
              <w:rPr>
                <w:rFonts w:ascii="Times New Roman" w:hAnsi="Times New Roman"/>
                <w:sz w:val="24"/>
              </w:rPr>
              <w:t>; skat. 42.99. klasi.</w:t>
            </w:r>
          </w:p>
        </w:tc>
      </w:tr>
    </w:tbl>
    <w:p w14:paraId="0F19AF22" w14:textId="77777777" w:rsidR="00CF07A1" w:rsidRPr="004332EB" w:rsidRDefault="00CF07A1" w:rsidP="00CF07A1">
      <w:pPr>
        <w:pStyle w:val="BodyText"/>
        <w:jc w:val="both"/>
        <w:rPr>
          <w:rFonts w:ascii="Times New Roman" w:hAnsi="Times New Roman"/>
          <w:noProof/>
          <w:sz w:val="24"/>
        </w:rPr>
      </w:pPr>
    </w:p>
    <w:p w14:paraId="6760649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43.6</w:t>
      </w:r>
    </w:p>
    <w:p w14:paraId="780012B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10998" w:rsidRPr="0043542E" w14:paraId="619C5A6A" w14:textId="77777777" w:rsidTr="00BD3F9A">
        <w:trPr>
          <w:trHeight w:val="393"/>
        </w:trPr>
        <w:tc>
          <w:tcPr>
            <w:tcW w:w="858" w:type="pct"/>
          </w:tcPr>
          <w:p w14:paraId="2C339C6D" w14:textId="77777777" w:rsidR="00510998" w:rsidRPr="0043542E" w:rsidRDefault="00510998"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304D30B" w14:textId="77777777" w:rsidR="00510998" w:rsidRPr="0043542E" w:rsidRDefault="00510998" w:rsidP="00BD3F9A">
            <w:pPr>
              <w:pStyle w:val="BodyText"/>
              <w:rPr>
                <w:rFonts w:ascii="Times New Roman" w:hAnsi="Times New Roman"/>
                <w:b/>
                <w:bCs/>
                <w:noProof/>
                <w:sz w:val="24"/>
              </w:rPr>
            </w:pPr>
          </w:p>
          <w:p w14:paraId="4468340F" w14:textId="68D84D8F" w:rsidR="00510998" w:rsidRPr="0043542E" w:rsidRDefault="00510998"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2891FFA" w14:textId="14068AD9" w:rsidR="00510998" w:rsidRPr="00510998" w:rsidRDefault="00510998" w:rsidP="00510998">
            <w:pPr>
              <w:tabs>
                <w:tab w:val="left" w:pos="1718"/>
              </w:tabs>
              <w:jc w:val="both"/>
              <w:rPr>
                <w:rFonts w:ascii="Times New Roman" w:hAnsi="Times New Roman"/>
                <w:noProof/>
                <w:sz w:val="24"/>
              </w:rPr>
            </w:pPr>
            <w:r>
              <w:rPr>
                <w:rFonts w:ascii="Times New Roman" w:hAnsi="Times New Roman"/>
                <w:sz w:val="24"/>
              </w:rPr>
              <w:t>Specializētu būvdarbu starpniecības pakalpojumi</w:t>
            </w:r>
          </w:p>
        </w:tc>
      </w:tr>
      <w:tr w:rsidR="00510998" w:rsidRPr="0043542E" w14:paraId="2B826B62" w14:textId="77777777" w:rsidTr="00BD3F9A">
        <w:trPr>
          <w:trHeight w:val="126"/>
        </w:trPr>
        <w:tc>
          <w:tcPr>
            <w:tcW w:w="858" w:type="pct"/>
          </w:tcPr>
          <w:p w14:paraId="46456EE0" w14:textId="77777777" w:rsidR="00510998" w:rsidRPr="0043542E" w:rsidRDefault="00510998" w:rsidP="00BD3F9A">
            <w:pPr>
              <w:pStyle w:val="BodyText"/>
              <w:rPr>
                <w:rFonts w:ascii="Times New Roman" w:hAnsi="Times New Roman"/>
                <w:b/>
                <w:bCs/>
                <w:noProof/>
                <w:sz w:val="24"/>
              </w:rPr>
            </w:pPr>
          </w:p>
          <w:p w14:paraId="70BB5419" w14:textId="77777777" w:rsidR="00510998" w:rsidRPr="0043542E" w:rsidRDefault="0051099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D964348" w14:textId="77777777" w:rsidR="00510998" w:rsidRPr="0043542E" w:rsidRDefault="00510998" w:rsidP="00BD3F9A">
            <w:pPr>
              <w:pStyle w:val="BodyText"/>
              <w:rPr>
                <w:rFonts w:ascii="Times New Roman" w:hAnsi="Times New Roman"/>
                <w:b/>
                <w:bCs/>
                <w:noProof/>
                <w:sz w:val="24"/>
              </w:rPr>
            </w:pPr>
          </w:p>
          <w:p w14:paraId="68A01944" w14:textId="77777777" w:rsidR="00510998" w:rsidRPr="0043542E" w:rsidRDefault="0051099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F1C0E8" w14:textId="091F9B94" w:rsidR="00510998" w:rsidRPr="00510998" w:rsidRDefault="00510998" w:rsidP="00510998">
            <w:pPr>
              <w:tabs>
                <w:tab w:val="left" w:pos="1658"/>
              </w:tabs>
              <w:jc w:val="both"/>
              <w:rPr>
                <w:rFonts w:ascii="Times New Roman" w:hAnsi="Times New Roman"/>
                <w:noProof/>
                <w:sz w:val="24"/>
              </w:rPr>
            </w:pPr>
          </w:p>
        </w:tc>
      </w:tr>
    </w:tbl>
    <w:p w14:paraId="0928D350" w14:textId="77777777" w:rsidR="00CF07A1" w:rsidRPr="004332EB" w:rsidRDefault="00CF07A1" w:rsidP="00CF07A1">
      <w:pPr>
        <w:jc w:val="both"/>
        <w:rPr>
          <w:rFonts w:ascii="Times New Roman" w:hAnsi="Times New Roman"/>
          <w:b/>
          <w:noProof/>
          <w:sz w:val="24"/>
        </w:rPr>
      </w:pPr>
    </w:p>
    <w:p w14:paraId="7E3F6279" w14:textId="77777777" w:rsidR="00CF07A1" w:rsidRPr="004332EB" w:rsidRDefault="00CF07A1" w:rsidP="008C7DB7">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43.60</w:t>
      </w:r>
    </w:p>
    <w:p w14:paraId="60B1C7EC" w14:textId="77777777" w:rsidR="00CF07A1" w:rsidRDefault="00CF07A1" w:rsidP="008C7DB7">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76112" w:rsidRPr="0043542E" w14:paraId="4A400356" w14:textId="77777777" w:rsidTr="00172738">
        <w:trPr>
          <w:trHeight w:val="2491"/>
        </w:trPr>
        <w:tc>
          <w:tcPr>
            <w:tcW w:w="858" w:type="pct"/>
          </w:tcPr>
          <w:p w14:paraId="34270DDD" w14:textId="77777777" w:rsidR="00276112" w:rsidRPr="0043542E" w:rsidRDefault="00276112" w:rsidP="008C7DB7">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94BADE7" w14:textId="77777777" w:rsidR="00276112" w:rsidRPr="0043542E" w:rsidRDefault="00276112" w:rsidP="008C7DB7">
            <w:pPr>
              <w:pStyle w:val="BodyText"/>
              <w:keepNext/>
              <w:keepLines/>
              <w:rPr>
                <w:rFonts w:ascii="Times New Roman" w:hAnsi="Times New Roman"/>
                <w:b/>
                <w:bCs/>
                <w:noProof/>
                <w:sz w:val="24"/>
              </w:rPr>
            </w:pPr>
          </w:p>
          <w:p w14:paraId="475B4FDC" w14:textId="77777777" w:rsidR="00276112" w:rsidRPr="0043542E" w:rsidRDefault="00276112" w:rsidP="008C7DB7">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151375B4" w14:textId="77777777" w:rsidR="00276112" w:rsidRPr="0043542E" w:rsidRDefault="00276112" w:rsidP="008C7DB7">
            <w:pPr>
              <w:pStyle w:val="BodyText"/>
              <w:keepNext/>
              <w:keepLines/>
              <w:rPr>
                <w:rFonts w:ascii="Times New Roman" w:hAnsi="Times New Roman"/>
                <w:b/>
                <w:bCs/>
                <w:noProof/>
                <w:sz w:val="24"/>
              </w:rPr>
            </w:pPr>
          </w:p>
        </w:tc>
        <w:tc>
          <w:tcPr>
            <w:tcW w:w="4142" w:type="pct"/>
          </w:tcPr>
          <w:p w14:paraId="321681EA" w14:textId="77777777" w:rsidR="00276112" w:rsidRDefault="00172738" w:rsidP="008C7DB7">
            <w:pPr>
              <w:keepNext/>
              <w:keepLines/>
              <w:tabs>
                <w:tab w:val="left" w:pos="1718"/>
              </w:tabs>
              <w:jc w:val="both"/>
              <w:rPr>
                <w:rFonts w:ascii="Times New Roman" w:hAnsi="Times New Roman"/>
                <w:sz w:val="24"/>
              </w:rPr>
            </w:pPr>
            <w:r>
              <w:rPr>
                <w:rFonts w:ascii="Times New Roman" w:hAnsi="Times New Roman"/>
                <w:sz w:val="24"/>
              </w:rPr>
              <w:t>Specializētu būvdarbu starpniecības pakalpojumi</w:t>
            </w:r>
          </w:p>
          <w:p w14:paraId="45DDFCAA" w14:textId="77777777" w:rsidR="00172738" w:rsidRDefault="00172738" w:rsidP="008C7DB7">
            <w:pPr>
              <w:keepNext/>
              <w:keepLines/>
              <w:tabs>
                <w:tab w:val="left" w:pos="1718"/>
              </w:tabs>
              <w:jc w:val="both"/>
              <w:rPr>
                <w:rFonts w:ascii="Times New Roman" w:hAnsi="Times New Roman"/>
                <w:noProof/>
                <w:sz w:val="24"/>
              </w:rPr>
            </w:pPr>
          </w:p>
          <w:p w14:paraId="53A3B412" w14:textId="1FA7C742" w:rsidR="00172738" w:rsidRPr="00276112" w:rsidRDefault="00172738" w:rsidP="008C7DB7">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specializētu būvdarbu starpniecības pakalpojumi,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ja starpnieks pats nesniedz specializētos būvniecības pakalpojumus</w:t>
            </w:r>
            <w:r w:rsidR="00466F52">
              <w:rPr>
                <w:rFonts w:ascii="Times New Roman" w:hAnsi="Times New Roman"/>
                <w:sz w:val="24"/>
              </w:rPr>
              <w:t>, par kuriem ir darījums</w:t>
            </w:r>
            <w:r>
              <w:rPr>
                <w:rFonts w:ascii="Times New Roman" w:hAnsi="Times New Roman"/>
                <w:sz w:val="24"/>
              </w:rPr>
              <w:t>. Šīs starpniecības darbības var veikt digitālās platformās vai nedigitālos kanālos (klātienē, pa tālruni, pa pastu u. c.). Atlīdzību vai komisijas maksu var saņemt gan no klienta, gan no specializētu būvdarbu pakalpojumu sniedzēja. Ieņēmumos par starpniecības darbībām var ietilpt citi ienākumu avoti, piemēram, ieņēmumi no reklāmas laukumu pārdošanas.</w:t>
            </w:r>
          </w:p>
        </w:tc>
      </w:tr>
      <w:tr w:rsidR="00276112" w:rsidRPr="0043542E" w14:paraId="64B60252" w14:textId="77777777" w:rsidTr="00BD3F9A">
        <w:trPr>
          <w:trHeight w:val="126"/>
        </w:trPr>
        <w:tc>
          <w:tcPr>
            <w:tcW w:w="858" w:type="pct"/>
          </w:tcPr>
          <w:p w14:paraId="14CCCA32" w14:textId="77777777" w:rsidR="00276112" w:rsidRPr="0043542E" w:rsidRDefault="00276112" w:rsidP="00BD3F9A">
            <w:pPr>
              <w:pStyle w:val="BodyText"/>
              <w:rPr>
                <w:rFonts w:ascii="Times New Roman" w:hAnsi="Times New Roman"/>
                <w:b/>
                <w:bCs/>
                <w:noProof/>
                <w:sz w:val="24"/>
              </w:rPr>
            </w:pPr>
          </w:p>
          <w:p w14:paraId="0F758C60" w14:textId="77777777" w:rsidR="00276112" w:rsidRPr="0043542E" w:rsidRDefault="00276112"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B96F8CC" w14:textId="77777777" w:rsidR="00276112" w:rsidRPr="0043542E" w:rsidRDefault="00276112" w:rsidP="00BD3F9A">
            <w:pPr>
              <w:pStyle w:val="BodyText"/>
              <w:rPr>
                <w:rFonts w:ascii="Times New Roman" w:hAnsi="Times New Roman"/>
                <w:b/>
                <w:bCs/>
                <w:noProof/>
                <w:sz w:val="24"/>
              </w:rPr>
            </w:pPr>
          </w:p>
          <w:p w14:paraId="59D36D3E" w14:textId="77777777" w:rsidR="00276112" w:rsidRPr="0043542E" w:rsidRDefault="00276112"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8C69104" w14:textId="2888AD97" w:rsidR="00276112" w:rsidRPr="00276112" w:rsidRDefault="00276112" w:rsidP="00276112">
            <w:pPr>
              <w:tabs>
                <w:tab w:val="left" w:pos="1658"/>
              </w:tabs>
              <w:jc w:val="both"/>
              <w:rPr>
                <w:rFonts w:ascii="Times New Roman" w:hAnsi="Times New Roman"/>
                <w:noProof/>
                <w:sz w:val="24"/>
              </w:rPr>
            </w:pPr>
          </w:p>
        </w:tc>
      </w:tr>
    </w:tbl>
    <w:p w14:paraId="06CEA08C" w14:textId="77777777" w:rsidR="00CF07A1" w:rsidRPr="004332EB" w:rsidRDefault="00CF07A1" w:rsidP="00CF07A1">
      <w:pPr>
        <w:pStyle w:val="BodyText"/>
        <w:jc w:val="both"/>
        <w:rPr>
          <w:rFonts w:ascii="Times New Roman" w:hAnsi="Times New Roman"/>
          <w:b/>
          <w:noProof/>
          <w:sz w:val="24"/>
        </w:rPr>
      </w:pPr>
    </w:p>
    <w:p w14:paraId="3FF1D33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43.9</w:t>
      </w:r>
    </w:p>
    <w:p w14:paraId="3B40628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46421" w:rsidRPr="0043542E" w14:paraId="583EC844" w14:textId="77777777" w:rsidTr="00BD3F9A">
        <w:trPr>
          <w:trHeight w:val="393"/>
        </w:trPr>
        <w:tc>
          <w:tcPr>
            <w:tcW w:w="858" w:type="pct"/>
          </w:tcPr>
          <w:p w14:paraId="0CA88BEA"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90C34B9" w14:textId="77777777" w:rsidR="00E46421" w:rsidRPr="0043542E" w:rsidRDefault="00E46421" w:rsidP="00BD3F9A">
            <w:pPr>
              <w:pStyle w:val="BodyText"/>
              <w:rPr>
                <w:rFonts w:ascii="Times New Roman" w:hAnsi="Times New Roman"/>
                <w:b/>
                <w:bCs/>
                <w:noProof/>
                <w:sz w:val="24"/>
              </w:rPr>
            </w:pPr>
          </w:p>
          <w:p w14:paraId="179C98C6" w14:textId="7C2C45E1"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AE5AD85" w14:textId="52500291" w:rsidR="00E46421" w:rsidRPr="00E46421" w:rsidRDefault="00E46421" w:rsidP="00E46421">
            <w:pPr>
              <w:tabs>
                <w:tab w:val="left" w:pos="1718"/>
              </w:tabs>
              <w:jc w:val="both"/>
              <w:rPr>
                <w:rFonts w:ascii="Times New Roman" w:hAnsi="Times New Roman"/>
                <w:noProof/>
                <w:sz w:val="24"/>
              </w:rPr>
            </w:pPr>
            <w:r>
              <w:rPr>
                <w:rFonts w:ascii="Times New Roman" w:hAnsi="Times New Roman"/>
                <w:sz w:val="24"/>
              </w:rPr>
              <w:t>Citi specializēti būvdarbi</w:t>
            </w:r>
          </w:p>
        </w:tc>
      </w:tr>
      <w:tr w:rsidR="00E46421" w:rsidRPr="0043542E" w14:paraId="1F54193E" w14:textId="77777777" w:rsidTr="00BD3F9A">
        <w:trPr>
          <w:trHeight w:val="126"/>
        </w:trPr>
        <w:tc>
          <w:tcPr>
            <w:tcW w:w="858" w:type="pct"/>
          </w:tcPr>
          <w:p w14:paraId="7B95C9C4" w14:textId="77777777" w:rsidR="00E46421" w:rsidRPr="0043542E" w:rsidRDefault="00E46421" w:rsidP="00BD3F9A">
            <w:pPr>
              <w:pStyle w:val="BodyText"/>
              <w:rPr>
                <w:rFonts w:ascii="Times New Roman" w:hAnsi="Times New Roman"/>
                <w:b/>
                <w:bCs/>
                <w:noProof/>
                <w:sz w:val="24"/>
              </w:rPr>
            </w:pPr>
          </w:p>
          <w:p w14:paraId="3C6A6814"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927951D" w14:textId="77777777" w:rsidR="00E46421" w:rsidRPr="0043542E" w:rsidRDefault="00E46421" w:rsidP="00BD3F9A">
            <w:pPr>
              <w:pStyle w:val="BodyText"/>
              <w:rPr>
                <w:rFonts w:ascii="Times New Roman" w:hAnsi="Times New Roman"/>
                <w:b/>
                <w:bCs/>
                <w:noProof/>
                <w:sz w:val="24"/>
              </w:rPr>
            </w:pPr>
          </w:p>
          <w:p w14:paraId="5E906F2C"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630204E" w14:textId="0A71CBBD" w:rsidR="00E46421" w:rsidRPr="00E46421" w:rsidRDefault="00E46421" w:rsidP="00E46421">
            <w:pPr>
              <w:tabs>
                <w:tab w:val="left" w:pos="1658"/>
              </w:tabs>
              <w:jc w:val="both"/>
              <w:rPr>
                <w:rFonts w:ascii="Times New Roman" w:hAnsi="Times New Roman"/>
                <w:noProof/>
                <w:sz w:val="24"/>
              </w:rPr>
            </w:pPr>
          </w:p>
        </w:tc>
      </w:tr>
    </w:tbl>
    <w:p w14:paraId="58B40F92" w14:textId="77777777" w:rsidR="00CF07A1" w:rsidRPr="004332EB" w:rsidRDefault="00CF07A1" w:rsidP="00CF07A1">
      <w:pPr>
        <w:jc w:val="both"/>
        <w:rPr>
          <w:rFonts w:ascii="Times New Roman" w:hAnsi="Times New Roman"/>
          <w:noProof/>
          <w:sz w:val="24"/>
        </w:rPr>
      </w:pPr>
    </w:p>
    <w:p w14:paraId="0EC6278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43.91</w:t>
      </w:r>
    </w:p>
    <w:p w14:paraId="62E698DD"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46421" w:rsidRPr="0043542E" w14:paraId="7A73E5CD" w14:textId="77777777" w:rsidTr="00BD3F9A">
        <w:trPr>
          <w:trHeight w:val="393"/>
        </w:trPr>
        <w:tc>
          <w:tcPr>
            <w:tcW w:w="858" w:type="pct"/>
          </w:tcPr>
          <w:p w14:paraId="75DA8FDB"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CCDAFEE" w14:textId="77777777" w:rsidR="00E46421" w:rsidRPr="0043542E" w:rsidRDefault="00E46421" w:rsidP="00BD3F9A">
            <w:pPr>
              <w:pStyle w:val="BodyText"/>
              <w:rPr>
                <w:rFonts w:ascii="Times New Roman" w:hAnsi="Times New Roman"/>
                <w:b/>
                <w:bCs/>
                <w:noProof/>
                <w:sz w:val="24"/>
              </w:rPr>
            </w:pPr>
          </w:p>
          <w:p w14:paraId="59E3228A"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w:t>
            </w:r>
          </w:p>
          <w:p w14:paraId="79B0E33E" w14:textId="77777777" w:rsidR="00E46421" w:rsidRPr="0043542E" w:rsidRDefault="00E46421" w:rsidP="00BD3F9A">
            <w:pPr>
              <w:pStyle w:val="BodyText"/>
              <w:rPr>
                <w:rFonts w:ascii="Times New Roman" w:hAnsi="Times New Roman"/>
                <w:b/>
                <w:bCs/>
                <w:noProof/>
                <w:sz w:val="24"/>
              </w:rPr>
            </w:pPr>
          </w:p>
        </w:tc>
        <w:tc>
          <w:tcPr>
            <w:tcW w:w="4142" w:type="pct"/>
          </w:tcPr>
          <w:p w14:paraId="03E78F13" w14:textId="77777777" w:rsidR="00E46421" w:rsidRDefault="00E46421" w:rsidP="00E46421">
            <w:pPr>
              <w:tabs>
                <w:tab w:val="left" w:pos="1718"/>
              </w:tabs>
              <w:jc w:val="both"/>
              <w:rPr>
                <w:rFonts w:ascii="Times New Roman" w:hAnsi="Times New Roman"/>
                <w:sz w:val="24"/>
              </w:rPr>
            </w:pPr>
            <w:r>
              <w:rPr>
                <w:rFonts w:ascii="Times New Roman" w:hAnsi="Times New Roman"/>
                <w:sz w:val="24"/>
              </w:rPr>
              <w:t>Mūrniecība un ķieģeļu likšana</w:t>
            </w:r>
          </w:p>
          <w:p w14:paraId="74E2DE4C" w14:textId="77777777" w:rsidR="00E46421" w:rsidRDefault="00E46421" w:rsidP="00E46421">
            <w:pPr>
              <w:tabs>
                <w:tab w:val="left" w:pos="1718"/>
              </w:tabs>
              <w:jc w:val="both"/>
              <w:rPr>
                <w:rFonts w:ascii="Times New Roman" w:hAnsi="Times New Roman"/>
                <w:sz w:val="24"/>
              </w:rPr>
            </w:pPr>
          </w:p>
          <w:p w14:paraId="75C9A95E" w14:textId="77777777" w:rsidR="00E46421" w:rsidRPr="004332EB" w:rsidRDefault="00E46421" w:rsidP="00E46421">
            <w:pPr>
              <w:tabs>
                <w:tab w:val="left" w:pos="1602"/>
              </w:tabs>
              <w:jc w:val="both"/>
              <w:rPr>
                <w:rFonts w:ascii="Times New Roman" w:hAnsi="Times New Roman"/>
                <w:noProof/>
                <w:sz w:val="24"/>
              </w:rPr>
            </w:pPr>
            <w:r>
              <w:rPr>
                <w:rFonts w:ascii="Times New Roman" w:hAnsi="Times New Roman"/>
                <w:sz w:val="24"/>
              </w:rPr>
              <w:t>Šajā klasē ietilpst:</w:t>
            </w:r>
          </w:p>
          <w:p w14:paraId="4C65DA48" w14:textId="6045CB82" w:rsidR="00E46421" w:rsidRPr="00E46421" w:rsidRDefault="00E46421" w:rsidP="00FB3B6A">
            <w:pPr>
              <w:pStyle w:val="ListParagraph"/>
              <w:numPr>
                <w:ilvl w:val="0"/>
                <w:numId w:val="69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mūrēšana, </w:t>
            </w:r>
            <w:r w:rsidR="00627184">
              <w:rPr>
                <w:rFonts w:ascii="Times New Roman" w:hAnsi="Times New Roman"/>
                <w:sz w:val="24"/>
              </w:rPr>
              <w:t>bloku likšana, akmens mūrēšana</w:t>
            </w:r>
            <w:r>
              <w:rPr>
                <w:rFonts w:ascii="Times New Roman" w:hAnsi="Times New Roman"/>
                <w:sz w:val="24"/>
              </w:rPr>
              <w:t xml:space="preserve"> un citi </w:t>
            </w:r>
            <w:r w:rsidR="00D80C43">
              <w:rPr>
                <w:rFonts w:ascii="Times New Roman" w:hAnsi="Times New Roman"/>
                <w:sz w:val="24"/>
              </w:rPr>
              <w:t>mūrēšanas</w:t>
            </w:r>
            <w:r>
              <w:rPr>
                <w:rFonts w:ascii="Times New Roman" w:hAnsi="Times New Roman"/>
                <w:sz w:val="24"/>
              </w:rPr>
              <w:t xml:space="preserve"> darbi.</w:t>
            </w:r>
          </w:p>
        </w:tc>
      </w:tr>
      <w:tr w:rsidR="00E46421" w:rsidRPr="0043542E" w14:paraId="6C9F2C4A" w14:textId="77777777" w:rsidTr="00BD3F9A">
        <w:trPr>
          <w:trHeight w:val="126"/>
        </w:trPr>
        <w:tc>
          <w:tcPr>
            <w:tcW w:w="858" w:type="pct"/>
          </w:tcPr>
          <w:p w14:paraId="4B43EE05" w14:textId="77777777" w:rsidR="00E46421" w:rsidRPr="0043542E" w:rsidRDefault="00E46421" w:rsidP="00BD3F9A">
            <w:pPr>
              <w:pStyle w:val="BodyText"/>
              <w:rPr>
                <w:rFonts w:ascii="Times New Roman" w:hAnsi="Times New Roman"/>
                <w:b/>
                <w:bCs/>
                <w:noProof/>
                <w:sz w:val="24"/>
              </w:rPr>
            </w:pPr>
          </w:p>
          <w:p w14:paraId="080F1C19"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6B59C3C" w14:textId="77777777" w:rsidR="00E46421" w:rsidRPr="0043542E" w:rsidRDefault="00E46421" w:rsidP="00BD3F9A">
            <w:pPr>
              <w:pStyle w:val="BodyText"/>
              <w:rPr>
                <w:rFonts w:ascii="Times New Roman" w:hAnsi="Times New Roman"/>
                <w:b/>
                <w:bCs/>
                <w:noProof/>
                <w:sz w:val="24"/>
              </w:rPr>
            </w:pPr>
          </w:p>
          <w:p w14:paraId="403789A1"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2FD22F" w14:textId="7094E3AC" w:rsidR="00E46421" w:rsidRPr="00E46421" w:rsidRDefault="00E46421" w:rsidP="00E46421">
            <w:pPr>
              <w:tabs>
                <w:tab w:val="left" w:pos="1658"/>
              </w:tabs>
              <w:jc w:val="both"/>
              <w:rPr>
                <w:rFonts w:ascii="Times New Roman" w:hAnsi="Times New Roman"/>
                <w:noProof/>
                <w:sz w:val="24"/>
              </w:rPr>
            </w:pPr>
          </w:p>
        </w:tc>
      </w:tr>
    </w:tbl>
    <w:p w14:paraId="4731C340" w14:textId="77777777" w:rsidR="00E46421" w:rsidRDefault="00E46421" w:rsidP="00CF07A1">
      <w:pPr>
        <w:pStyle w:val="BodyText"/>
        <w:jc w:val="both"/>
        <w:rPr>
          <w:rFonts w:ascii="Times New Roman" w:hAnsi="Times New Roman"/>
          <w:b/>
          <w:noProof/>
          <w:sz w:val="24"/>
        </w:rPr>
      </w:pPr>
    </w:p>
    <w:p w14:paraId="2A068FA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43.99</w:t>
      </w:r>
    </w:p>
    <w:p w14:paraId="58C1ED2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46421" w:rsidRPr="0043542E" w14:paraId="28B9E8CD" w14:textId="77777777" w:rsidTr="00BD3F9A">
        <w:trPr>
          <w:trHeight w:val="393"/>
        </w:trPr>
        <w:tc>
          <w:tcPr>
            <w:tcW w:w="858" w:type="pct"/>
          </w:tcPr>
          <w:p w14:paraId="3004B1A7"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F2033BA" w14:textId="77777777" w:rsidR="00E46421" w:rsidRPr="0043542E" w:rsidRDefault="00E46421" w:rsidP="00BD3F9A">
            <w:pPr>
              <w:pStyle w:val="BodyText"/>
              <w:rPr>
                <w:rFonts w:ascii="Times New Roman" w:hAnsi="Times New Roman"/>
                <w:b/>
                <w:bCs/>
                <w:noProof/>
                <w:sz w:val="24"/>
              </w:rPr>
            </w:pPr>
          </w:p>
          <w:p w14:paraId="516D3B2A"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w:t>
            </w:r>
          </w:p>
          <w:p w14:paraId="668396DE" w14:textId="77777777" w:rsidR="00E46421" w:rsidRPr="0043542E" w:rsidRDefault="00E46421" w:rsidP="00BD3F9A">
            <w:pPr>
              <w:pStyle w:val="BodyText"/>
              <w:rPr>
                <w:rFonts w:ascii="Times New Roman" w:hAnsi="Times New Roman"/>
                <w:b/>
                <w:bCs/>
                <w:noProof/>
                <w:sz w:val="24"/>
              </w:rPr>
            </w:pPr>
          </w:p>
        </w:tc>
        <w:tc>
          <w:tcPr>
            <w:tcW w:w="4142" w:type="pct"/>
          </w:tcPr>
          <w:p w14:paraId="3A5FA697" w14:textId="77777777" w:rsidR="00E46421" w:rsidRDefault="001D42C3" w:rsidP="00E46421">
            <w:pPr>
              <w:tabs>
                <w:tab w:val="left" w:pos="1718"/>
              </w:tabs>
              <w:jc w:val="both"/>
              <w:rPr>
                <w:rFonts w:ascii="Times New Roman" w:hAnsi="Times New Roman"/>
                <w:sz w:val="24"/>
              </w:rPr>
            </w:pPr>
            <w:r>
              <w:rPr>
                <w:rFonts w:ascii="Times New Roman" w:hAnsi="Times New Roman"/>
                <w:sz w:val="24"/>
              </w:rPr>
              <w:t>Citur neklasificēti specializēti būvdarbi</w:t>
            </w:r>
          </w:p>
          <w:p w14:paraId="055E6267" w14:textId="77777777" w:rsidR="001D42C3" w:rsidRDefault="001D42C3" w:rsidP="00E46421">
            <w:pPr>
              <w:tabs>
                <w:tab w:val="left" w:pos="1718"/>
              </w:tabs>
              <w:jc w:val="both"/>
              <w:rPr>
                <w:rFonts w:ascii="Times New Roman" w:hAnsi="Times New Roman"/>
                <w:sz w:val="24"/>
              </w:rPr>
            </w:pPr>
          </w:p>
          <w:p w14:paraId="7E02ADB8" w14:textId="77777777" w:rsidR="001D42C3" w:rsidRPr="004332EB" w:rsidRDefault="001D42C3" w:rsidP="001D42C3">
            <w:pPr>
              <w:tabs>
                <w:tab w:val="left" w:pos="1602"/>
              </w:tabs>
              <w:jc w:val="both"/>
              <w:rPr>
                <w:rFonts w:ascii="Times New Roman" w:hAnsi="Times New Roman"/>
                <w:noProof/>
                <w:sz w:val="24"/>
              </w:rPr>
            </w:pPr>
            <w:r>
              <w:rPr>
                <w:rFonts w:ascii="Times New Roman" w:hAnsi="Times New Roman"/>
                <w:sz w:val="24"/>
              </w:rPr>
              <w:t>Šajā klasē ietilpst:</w:t>
            </w:r>
          </w:p>
          <w:p w14:paraId="47CF6D9F"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vienā jomā, kas ir kopīga dažādu konstrukciju būvei, specializētas būvniecības darbības, kuru veikšanai ir nepieciešamas īpašas prasmes vai aprīkojums un kuras nav klasificētas citur:</w:t>
            </w:r>
          </w:p>
          <w:p w14:paraId="7BAD3750" w14:textId="77777777" w:rsidR="001D42C3" w:rsidRPr="004332EB" w:rsidRDefault="001D42C3" w:rsidP="00FB3B6A">
            <w:pPr>
              <w:pStyle w:val="ListParagraph"/>
              <w:numPr>
                <w:ilvl w:val="0"/>
                <w:numId w:val="6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stiegrojuma tērauda locīšana būvlaukumā;</w:t>
            </w:r>
          </w:p>
          <w:p w14:paraId="3F2FEE00" w14:textId="77777777" w:rsidR="001D42C3" w:rsidRPr="004332EB" w:rsidRDefault="001D42C3" w:rsidP="00FB3B6A">
            <w:pPr>
              <w:pStyle w:val="ListParagraph"/>
              <w:numPr>
                <w:ilvl w:val="0"/>
                <w:numId w:val="695"/>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sastatņu un darba platformu montāža un demontāža;</w:t>
            </w:r>
          </w:p>
          <w:p w14:paraId="2CCA4C3E"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būvlaukuma drošības aprīkojuma uzstādīšana;</w:t>
            </w:r>
          </w:p>
          <w:p w14:paraId="67DBC2FC"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darbs vietās, kuru piekļuvei nepieciešamas specifiskas kāpšanas prasmes un prasmes lietot ar to saistītu aprīkojumu, piemēram, darbs lielā augstumā uz augstām konstrukcijām;</w:t>
            </w:r>
          </w:p>
          <w:p w14:paraId="74D41CED"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celtņu un tādu citu būvniecības iekārtu iznomāšana kopā ar operatoru, kuras nevar attiecināt uz kādu konkrētu būvniecības pakalpojumu;</w:t>
            </w:r>
          </w:p>
          <w:p w14:paraId="0866B912"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dzelzsbetona konstrukciju, piemēram, siju vai kolonnu, remontdarbi/restaurācija;</w:t>
            </w:r>
          </w:p>
          <w:p w14:paraId="67D69C83" w14:textId="77777777" w:rsidR="001D42C3" w:rsidRPr="004332EB"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informācijas stendu vai reklāmas stabu uzstādīšana;</w:t>
            </w:r>
          </w:p>
          <w:p w14:paraId="36A66693" w14:textId="7D4C6252" w:rsidR="001D42C3" w:rsidRPr="001D42C3" w:rsidRDefault="001D42C3" w:rsidP="00FB3B6A">
            <w:pPr>
              <w:pStyle w:val="ListParagraph"/>
              <w:numPr>
                <w:ilvl w:val="0"/>
                <w:numId w:val="69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betonēšanas darbi.</w:t>
            </w:r>
          </w:p>
        </w:tc>
      </w:tr>
      <w:tr w:rsidR="00E46421" w:rsidRPr="0043542E" w14:paraId="782BBF38" w14:textId="77777777" w:rsidTr="00BD3F9A">
        <w:trPr>
          <w:trHeight w:val="126"/>
        </w:trPr>
        <w:tc>
          <w:tcPr>
            <w:tcW w:w="858" w:type="pct"/>
          </w:tcPr>
          <w:p w14:paraId="7F24BA50" w14:textId="77777777" w:rsidR="00E46421" w:rsidRPr="0043542E" w:rsidRDefault="00E46421" w:rsidP="00BD3F9A">
            <w:pPr>
              <w:pStyle w:val="BodyText"/>
              <w:rPr>
                <w:rFonts w:ascii="Times New Roman" w:hAnsi="Times New Roman"/>
                <w:b/>
                <w:bCs/>
                <w:noProof/>
                <w:sz w:val="24"/>
              </w:rPr>
            </w:pPr>
          </w:p>
          <w:p w14:paraId="3F0C97F5"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12E6672" w14:textId="77777777" w:rsidR="00E46421" w:rsidRDefault="00E46421" w:rsidP="00BD3F9A">
            <w:pPr>
              <w:pStyle w:val="BodyText"/>
              <w:rPr>
                <w:rFonts w:ascii="Times New Roman" w:hAnsi="Times New Roman"/>
                <w:b/>
                <w:bCs/>
                <w:noProof/>
                <w:sz w:val="24"/>
              </w:rPr>
            </w:pPr>
          </w:p>
          <w:p w14:paraId="592A4B97" w14:textId="77777777" w:rsidR="001D42C3" w:rsidRDefault="001D42C3" w:rsidP="00BD3F9A">
            <w:pPr>
              <w:pStyle w:val="BodyText"/>
              <w:rPr>
                <w:rFonts w:ascii="Times New Roman" w:hAnsi="Times New Roman"/>
                <w:b/>
                <w:bCs/>
                <w:noProof/>
                <w:sz w:val="24"/>
              </w:rPr>
            </w:pPr>
          </w:p>
          <w:p w14:paraId="6C7B4AAB" w14:textId="77777777" w:rsidR="001D42C3" w:rsidRPr="0043542E" w:rsidRDefault="001D42C3" w:rsidP="00BD3F9A">
            <w:pPr>
              <w:pStyle w:val="BodyText"/>
              <w:rPr>
                <w:rFonts w:ascii="Times New Roman" w:hAnsi="Times New Roman"/>
                <w:b/>
                <w:bCs/>
                <w:noProof/>
                <w:sz w:val="24"/>
              </w:rPr>
            </w:pPr>
          </w:p>
          <w:p w14:paraId="4C1D1874" w14:textId="77777777" w:rsidR="00E46421" w:rsidRPr="0043542E" w:rsidRDefault="00E4642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3B33AA" w14:textId="77777777" w:rsidR="00E46421" w:rsidRDefault="00E46421" w:rsidP="00E46421">
            <w:pPr>
              <w:tabs>
                <w:tab w:val="left" w:pos="1658"/>
              </w:tabs>
              <w:jc w:val="both"/>
              <w:rPr>
                <w:rFonts w:ascii="Times New Roman" w:hAnsi="Times New Roman"/>
                <w:noProof/>
                <w:sz w:val="24"/>
              </w:rPr>
            </w:pPr>
          </w:p>
          <w:p w14:paraId="7A932687" w14:textId="77777777" w:rsidR="001D42C3" w:rsidRPr="004332EB" w:rsidRDefault="001D42C3" w:rsidP="001D42C3">
            <w:pPr>
              <w:jc w:val="both"/>
              <w:rPr>
                <w:rFonts w:ascii="Times New Roman" w:hAnsi="Times New Roman"/>
                <w:noProof/>
                <w:sz w:val="24"/>
              </w:rPr>
            </w:pPr>
            <w:r>
              <w:rPr>
                <w:rFonts w:ascii="Times New Roman" w:hAnsi="Times New Roman"/>
                <w:sz w:val="24"/>
              </w:rPr>
              <w:t>Šajā klasē ietilpst arī:</w:t>
            </w:r>
          </w:p>
          <w:p w14:paraId="7A3A11EF" w14:textId="49C3DE65" w:rsidR="001D42C3" w:rsidRPr="004332EB" w:rsidRDefault="001D42C3" w:rsidP="00FB3B6A">
            <w:pPr>
              <w:pStyle w:val="ListParagraph"/>
              <w:numPr>
                <w:ilvl w:val="0"/>
                <w:numId w:val="69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vēsturisk</w:t>
            </w:r>
            <w:r w:rsidR="00F23F7E">
              <w:rPr>
                <w:rFonts w:ascii="Times New Roman" w:hAnsi="Times New Roman"/>
                <w:sz w:val="24"/>
              </w:rPr>
              <w:t>o</w:t>
            </w:r>
            <w:r>
              <w:rPr>
                <w:rFonts w:ascii="Times New Roman" w:hAnsi="Times New Roman"/>
                <w:sz w:val="24"/>
              </w:rPr>
              <w:t xml:space="preserve"> un arheoloģisko atradumu vietu un būvju renovācija, atjaunošana, rekonstrukcija un modernizēšana.</w:t>
            </w:r>
          </w:p>
          <w:p w14:paraId="1B1CE9AA" w14:textId="77777777" w:rsidR="001D42C3" w:rsidRDefault="001D42C3" w:rsidP="00E46421">
            <w:pPr>
              <w:tabs>
                <w:tab w:val="left" w:pos="1658"/>
              </w:tabs>
              <w:jc w:val="both"/>
              <w:rPr>
                <w:rFonts w:ascii="Times New Roman" w:hAnsi="Times New Roman"/>
                <w:noProof/>
                <w:sz w:val="24"/>
              </w:rPr>
            </w:pPr>
          </w:p>
          <w:p w14:paraId="48624EEF" w14:textId="77777777" w:rsidR="001D42C3" w:rsidRPr="004332EB" w:rsidRDefault="001D42C3" w:rsidP="001D42C3">
            <w:pPr>
              <w:tabs>
                <w:tab w:val="left" w:pos="1542"/>
              </w:tabs>
              <w:jc w:val="both"/>
              <w:rPr>
                <w:rFonts w:ascii="Times New Roman" w:hAnsi="Times New Roman"/>
                <w:noProof/>
                <w:sz w:val="24"/>
              </w:rPr>
            </w:pPr>
            <w:r>
              <w:rPr>
                <w:rFonts w:ascii="Times New Roman" w:hAnsi="Times New Roman"/>
                <w:sz w:val="24"/>
              </w:rPr>
              <w:t>Šajā klasē neietilpst:</w:t>
            </w:r>
          </w:p>
          <w:p w14:paraId="7E7AF532" w14:textId="77777777" w:rsidR="001D42C3" w:rsidRPr="004332EB" w:rsidRDefault="001D42C3" w:rsidP="00FB3B6A">
            <w:pPr>
              <w:pStyle w:val="ListParagraph"/>
              <w:numPr>
                <w:ilvl w:val="0"/>
                <w:numId w:val="69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sastatņu un darba platformu iznomāšana bez montāžas un demontāžas; skat. 77.32. klasi;</w:t>
            </w:r>
          </w:p>
          <w:p w14:paraId="151F988B" w14:textId="7A37B58F" w:rsidR="001D42C3" w:rsidRPr="001D42C3" w:rsidRDefault="00173934" w:rsidP="00FB3B6A">
            <w:pPr>
              <w:pStyle w:val="ListParagraph"/>
              <w:numPr>
                <w:ilvl w:val="0"/>
                <w:numId w:val="69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būvniecības </w:t>
            </w:r>
            <w:r w:rsidR="001D42C3">
              <w:rPr>
                <w:rFonts w:ascii="Times New Roman" w:hAnsi="Times New Roman"/>
                <w:sz w:val="24"/>
              </w:rPr>
              <w:t>tehnikas un iekārtu iznomāšana bez operatora; skat. 77.32. klasi.</w:t>
            </w:r>
          </w:p>
        </w:tc>
      </w:tr>
    </w:tbl>
    <w:p w14:paraId="5A3C5FCB" w14:textId="77777777" w:rsidR="00CF07A1" w:rsidRPr="004332EB" w:rsidRDefault="00CF07A1" w:rsidP="00CF07A1">
      <w:pPr>
        <w:jc w:val="both"/>
        <w:rPr>
          <w:rFonts w:ascii="Times New Roman" w:hAnsi="Times New Roman"/>
          <w:noProof/>
          <w:sz w:val="24"/>
        </w:rPr>
      </w:pPr>
    </w:p>
    <w:p w14:paraId="5933D20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G</w:t>
      </w:r>
    </w:p>
    <w:p w14:paraId="340D23D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D42C3" w:rsidRPr="0043542E" w14:paraId="44F1B3E5" w14:textId="77777777" w:rsidTr="00BD3F9A">
        <w:trPr>
          <w:trHeight w:val="393"/>
        </w:trPr>
        <w:tc>
          <w:tcPr>
            <w:tcW w:w="858" w:type="pct"/>
          </w:tcPr>
          <w:p w14:paraId="4A639391" w14:textId="77777777" w:rsidR="001D42C3" w:rsidRPr="0043542E" w:rsidRDefault="001D42C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920F6A4" w14:textId="77777777" w:rsidR="001D42C3" w:rsidRPr="0043542E" w:rsidRDefault="001D42C3" w:rsidP="00BD3F9A">
            <w:pPr>
              <w:pStyle w:val="BodyText"/>
              <w:rPr>
                <w:rFonts w:ascii="Times New Roman" w:hAnsi="Times New Roman"/>
                <w:b/>
                <w:bCs/>
                <w:noProof/>
                <w:sz w:val="24"/>
              </w:rPr>
            </w:pPr>
          </w:p>
          <w:p w14:paraId="30A2F108" w14:textId="77777777" w:rsidR="001D42C3" w:rsidRPr="0043542E" w:rsidRDefault="001D42C3" w:rsidP="00BD3F9A">
            <w:pPr>
              <w:pStyle w:val="BodyText"/>
              <w:rPr>
                <w:rFonts w:ascii="Times New Roman" w:hAnsi="Times New Roman"/>
                <w:b/>
                <w:bCs/>
                <w:noProof/>
                <w:sz w:val="24"/>
              </w:rPr>
            </w:pPr>
            <w:r w:rsidRPr="0043542E">
              <w:rPr>
                <w:rFonts w:ascii="Times New Roman" w:hAnsi="Times New Roman"/>
                <w:b/>
                <w:bCs/>
                <w:noProof/>
                <w:sz w:val="24"/>
              </w:rPr>
              <w:t>Ietilpst</w:t>
            </w:r>
          </w:p>
          <w:p w14:paraId="7605989E" w14:textId="77777777" w:rsidR="001D42C3" w:rsidRPr="0043542E" w:rsidRDefault="001D42C3" w:rsidP="00BD3F9A">
            <w:pPr>
              <w:pStyle w:val="BodyText"/>
              <w:rPr>
                <w:rFonts w:ascii="Times New Roman" w:hAnsi="Times New Roman"/>
                <w:b/>
                <w:bCs/>
                <w:noProof/>
                <w:sz w:val="24"/>
              </w:rPr>
            </w:pPr>
          </w:p>
        </w:tc>
        <w:tc>
          <w:tcPr>
            <w:tcW w:w="4142" w:type="pct"/>
          </w:tcPr>
          <w:p w14:paraId="000A937C" w14:textId="77777777" w:rsidR="001D42C3" w:rsidRDefault="001D42C3" w:rsidP="001D42C3">
            <w:pPr>
              <w:tabs>
                <w:tab w:val="left" w:pos="1718"/>
              </w:tabs>
              <w:jc w:val="both"/>
              <w:rPr>
                <w:rFonts w:ascii="Times New Roman" w:hAnsi="Times New Roman"/>
                <w:sz w:val="24"/>
              </w:rPr>
            </w:pPr>
            <w:r>
              <w:rPr>
                <w:rFonts w:ascii="Times New Roman" w:hAnsi="Times New Roman"/>
                <w:sz w:val="24"/>
              </w:rPr>
              <w:t>VAIRUMTIRDZNIECĪBA UN MAZUMTIRDZNIECĪBA</w:t>
            </w:r>
          </w:p>
          <w:p w14:paraId="1B1166BD" w14:textId="77777777" w:rsidR="001D42C3" w:rsidRDefault="001D42C3" w:rsidP="001D42C3">
            <w:pPr>
              <w:tabs>
                <w:tab w:val="left" w:pos="1718"/>
              </w:tabs>
              <w:jc w:val="both"/>
              <w:rPr>
                <w:rFonts w:ascii="Times New Roman" w:hAnsi="Times New Roman"/>
                <w:noProof/>
                <w:sz w:val="24"/>
              </w:rPr>
            </w:pPr>
          </w:p>
          <w:p w14:paraId="2BD737BC" w14:textId="32BA6775" w:rsidR="001D42C3" w:rsidRPr="004332EB" w:rsidRDefault="001D42C3" w:rsidP="001D42C3">
            <w:pPr>
              <w:pStyle w:val="BodyText"/>
              <w:tabs>
                <w:tab w:val="left" w:pos="1602"/>
              </w:tabs>
              <w:jc w:val="both"/>
              <w:rPr>
                <w:rFonts w:ascii="Times New Roman" w:hAnsi="Times New Roman"/>
                <w:noProof/>
                <w:sz w:val="24"/>
              </w:rPr>
            </w:pPr>
            <w:r>
              <w:rPr>
                <w:rFonts w:ascii="Times New Roman" w:hAnsi="Times New Roman"/>
                <w:sz w:val="24"/>
              </w:rPr>
              <w:t>Šajā sadaļā ietilpst jebkāda veida fizisku preču vairumtirdzniecība un mazumtirdzniecība (t. i., pārdošana bez pārveidošanas) un ar preču pārdošanu saistītu pakalpojumu sniegšana. Preces ir fiziski, saražoti priekšmeti, pēc kuriem pastāv pieprasījums, kuriem var noteikt īpašumtiesības un kurus, veicot tirgus darījumu, vien</w:t>
            </w:r>
            <w:r w:rsidR="002D7CF4">
              <w:rPr>
                <w:rFonts w:ascii="Times New Roman" w:hAnsi="Times New Roman"/>
                <w:sz w:val="24"/>
              </w:rPr>
              <w:t>a</w:t>
            </w:r>
            <w:r>
              <w:rPr>
                <w:rFonts w:ascii="Times New Roman" w:hAnsi="Times New Roman"/>
                <w:sz w:val="24"/>
              </w:rPr>
              <w:t xml:space="preserve"> </w:t>
            </w:r>
            <w:r w:rsidR="002D7CF4">
              <w:rPr>
                <w:rFonts w:ascii="Times New Roman" w:hAnsi="Times New Roman"/>
                <w:sz w:val="24"/>
              </w:rPr>
              <w:t>vienība</w:t>
            </w:r>
            <w:r>
              <w:rPr>
                <w:rFonts w:ascii="Times New Roman" w:hAnsi="Times New Roman"/>
                <w:sz w:val="24"/>
              </w:rPr>
              <w:t xml:space="preserve"> var nodot īpašumā cita</w:t>
            </w:r>
            <w:r w:rsidR="002D7CF4">
              <w:rPr>
                <w:rFonts w:ascii="Times New Roman" w:hAnsi="Times New Roman"/>
                <w:sz w:val="24"/>
              </w:rPr>
              <w:t>i</w:t>
            </w:r>
            <w:r>
              <w:rPr>
                <w:rFonts w:ascii="Times New Roman" w:hAnsi="Times New Roman"/>
                <w:sz w:val="24"/>
              </w:rPr>
              <w:t xml:space="preserve"> </w:t>
            </w:r>
            <w:r w:rsidR="002D7CF4">
              <w:rPr>
                <w:rFonts w:ascii="Times New Roman" w:hAnsi="Times New Roman"/>
                <w:sz w:val="24"/>
              </w:rPr>
              <w:t>vienībai</w:t>
            </w:r>
            <w:r>
              <w:rPr>
                <w:rFonts w:ascii="Times New Roman" w:hAnsi="Times New Roman"/>
                <w:sz w:val="24"/>
              </w:rPr>
              <w:t>. Tas atbilst definīcijām un jēdzieniem, ko izmanto maksājumu bilances jomā, G20 digitālās ekonomikas darba grupā, Digitālās tirdzniecības mērīšanas rokasgrāmatā [</w:t>
            </w:r>
            <w:proofErr w:type="spellStart"/>
            <w:r>
              <w:rPr>
                <w:rFonts w:ascii="Times New Roman" w:hAnsi="Times New Roman"/>
                <w:i/>
                <w:iCs/>
                <w:sz w:val="24"/>
              </w:rPr>
              <w:t>Handbook</w:t>
            </w:r>
            <w:proofErr w:type="spellEnd"/>
            <w:r>
              <w:rPr>
                <w:rFonts w:ascii="Times New Roman" w:hAnsi="Times New Roman"/>
                <w:i/>
                <w:iCs/>
                <w:sz w:val="24"/>
              </w:rPr>
              <w:t xml:space="preserve"> </w:t>
            </w:r>
            <w:proofErr w:type="spellStart"/>
            <w:r>
              <w:rPr>
                <w:rFonts w:ascii="Times New Roman" w:hAnsi="Times New Roman"/>
                <w:i/>
                <w:iCs/>
                <w:sz w:val="24"/>
              </w:rPr>
              <w:t>on</w:t>
            </w:r>
            <w:proofErr w:type="spellEnd"/>
            <w:r>
              <w:rPr>
                <w:rFonts w:ascii="Times New Roman" w:hAnsi="Times New Roman"/>
                <w:i/>
                <w:iCs/>
                <w:sz w:val="24"/>
              </w:rPr>
              <w:t xml:space="preserve"> </w:t>
            </w:r>
            <w:proofErr w:type="spellStart"/>
            <w:r>
              <w:rPr>
                <w:rFonts w:ascii="Times New Roman" w:hAnsi="Times New Roman"/>
                <w:i/>
                <w:iCs/>
                <w:sz w:val="24"/>
              </w:rPr>
              <w:t>Measuring</w:t>
            </w:r>
            <w:proofErr w:type="spellEnd"/>
            <w:r>
              <w:rPr>
                <w:rFonts w:ascii="Times New Roman" w:hAnsi="Times New Roman"/>
                <w:i/>
                <w:iCs/>
                <w:sz w:val="24"/>
              </w:rPr>
              <w:t xml:space="preserve"> </w:t>
            </w:r>
            <w:proofErr w:type="spellStart"/>
            <w:r>
              <w:rPr>
                <w:rFonts w:ascii="Times New Roman" w:hAnsi="Times New Roman"/>
                <w:i/>
                <w:iCs/>
                <w:sz w:val="24"/>
              </w:rPr>
              <w:t>Digital</w:t>
            </w:r>
            <w:proofErr w:type="spellEnd"/>
            <w:r>
              <w:rPr>
                <w:rFonts w:ascii="Times New Roman" w:hAnsi="Times New Roman"/>
                <w:i/>
                <w:iCs/>
                <w:sz w:val="24"/>
              </w:rPr>
              <w:t xml:space="preserve"> </w:t>
            </w:r>
            <w:proofErr w:type="spellStart"/>
            <w:r>
              <w:rPr>
                <w:rFonts w:ascii="Times New Roman" w:hAnsi="Times New Roman"/>
                <w:i/>
                <w:iCs/>
                <w:sz w:val="24"/>
              </w:rPr>
              <w:t>Trade</w:t>
            </w:r>
            <w:proofErr w:type="spellEnd"/>
            <w:r>
              <w:rPr>
                <w:rFonts w:ascii="Times New Roman" w:hAnsi="Times New Roman"/>
                <w:sz w:val="24"/>
              </w:rPr>
              <w:t>] u. c. avotos</w:t>
            </w:r>
          </w:p>
          <w:p w14:paraId="7A81FFA2" w14:textId="77777777" w:rsidR="001D42C3" w:rsidRPr="004332EB" w:rsidRDefault="001D42C3" w:rsidP="001D42C3">
            <w:pPr>
              <w:pStyle w:val="BodyText"/>
              <w:jc w:val="both"/>
              <w:rPr>
                <w:rFonts w:ascii="Times New Roman" w:hAnsi="Times New Roman"/>
                <w:noProof/>
                <w:sz w:val="24"/>
              </w:rPr>
            </w:pPr>
          </w:p>
          <w:p w14:paraId="6838EFF9"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Vairumtirdzniecība un mazumtirdzniecība ir preču izplatīšanas procesa pēdējais posms. Šim nolūkam tiek veiktas palīgdarbības (skat. ievada vadlīnijas, xx nodaļu), par kurām uzskata, ka to vidū ir vairākas parastās ar tirdzniecību saistītās darbības (jeb manipulācijas), kuru veikšanas rezultātā preces netiek pārveidotas. Šīs darbības (jeb manipulācijas) ietver, piemēram, preču šķirošanu, kvalitātes novērtēšanu un komplektēšanu, preču (piemēram, smilšu) sajaukšanu (samaisīšanu), iepildīšanu pudelēs (ar vai bez pudeļu mazgāšanas pirms pildīšanas), iepakošanu, sadalīšanu, pārsaiņošanu izplatīšanai mazākās partijās un uzglabāšanu (ar vai bez saldēšanas vai dzesēšanas). Ja tās neveic kā parastas ar tirdzniecību saistītas darbības (jeb manipulācijas), minētās darbības var veikt kā galvenās, sekundārās vai palīgdarbības, kas klasificētas citās NACE sadaļās.</w:t>
            </w:r>
          </w:p>
          <w:p w14:paraId="6B5B02B0" w14:textId="77777777" w:rsidR="001D42C3" w:rsidRPr="004332EB" w:rsidRDefault="001D42C3" w:rsidP="001D42C3">
            <w:pPr>
              <w:pStyle w:val="BodyText"/>
              <w:jc w:val="both"/>
              <w:rPr>
                <w:rFonts w:ascii="Times New Roman" w:hAnsi="Times New Roman"/>
                <w:noProof/>
                <w:sz w:val="24"/>
              </w:rPr>
            </w:pPr>
          </w:p>
          <w:p w14:paraId="1D8314F9"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Atšķirība starp 46. nodaļu (vairumtirdzniecība) un 47. nodaļu (mazumtirdzniecība) ir atkarīga no klienta veida.</w:t>
            </w:r>
          </w:p>
          <w:p w14:paraId="48C851D3" w14:textId="77777777" w:rsidR="001D42C3" w:rsidRPr="004332EB" w:rsidRDefault="001D42C3" w:rsidP="001D42C3">
            <w:pPr>
              <w:pStyle w:val="BodyText"/>
              <w:jc w:val="both"/>
              <w:rPr>
                <w:rFonts w:ascii="Times New Roman" w:hAnsi="Times New Roman"/>
                <w:noProof/>
                <w:sz w:val="24"/>
              </w:rPr>
            </w:pPr>
          </w:p>
          <w:p w14:paraId="47F7DC6D" w14:textId="064D39A6" w:rsidR="001D42C3" w:rsidRPr="004332EB" w:rsidRDefault="001D42C3" w:rsidP="00FA46E1">
            <w:pPr>
              <w:pStyle w:val="BodyText"/>
              <w:keepNext/>
              <w:keepLines/>
              <w:jc w:val="both"/>
              <w:rPr>
                <w:rFonts w:ascii="Times New Roman" w:hAnsi="Times New Roman"/>
                <w:noProof/>
                <w:sz w:val="24"/>
              </w:rPr>
            </w:pPr>
            <w:r>
              <w:rPr>
                <w:rFonts w:ascii="Times New Roman" w:hAnsi="Times New Roman"/>
                <w:sz w:val="24"/>
              </w:rPr>
              <w:lastRenderedPageBreak/>
              <w:t xml:space="preserve">Vairumtirdzniecība ir jaunu un lietotu preču tālākpārdošana mazumtirgotājiem, uzņēmumu savstarpējā tirdzniecība, piemēram, pārdošana rūpniecības, tirdzniecības, institucionāliem vai profesionāliem lietotājiem vai tālākpārdošana citiem vairumtirgotājiem, vai ietver starpnieku vai aģentu darbību, kuri uzpērk vai pārdod preces šādām personām vai uzņēmumiem. Galvenie iekļautie uzņēmumu veidi ir preču vairumtirgotāji, t. i., vairumtirgotāji, kas pārņem īpašumtiesības uz precēm, kuras tie pārdod, piemēram, vairumtirgotāji vai pārpircēji, rūpnieciskie izplatītāji, eksportētāji, importētāji un kooperatīvās pircēju apvienības, tirdzniecības filiāles un tirdzniecības biroji (bet ne mazumtirdzniecības veikali), kurus savu izstrādājumu tirgošanai uztur ražošanas vai ieguves rūpniecības </w:t>
            </w:r>
            <w:r w:rsidR="00AC5BFD">
              <w:rPr>
                <w:rFonts w:ascii="Times New Roman" w:hAnsi="Times New Roman"/>
                <w:sz w:val="24"/>
              </w:rPr>
              <w:t>vienības</w:t>
            </w:r>
            <w:r>
              <w:rPr>
                <w:rFonts w:ascii="Times New Roman" w:hAnsi="Times New Roman"/>
                <w:sz w:val="24"/>
              </w:rPr>
              <w:t xml:space="preserve">, bet kuri neatrodas šo rūpniecības </w:t>
            </w:r>
            <w:r w:rsidR="00AC5BFD">
              <w:rPr>
                <w:rFonts w:ascii="Times New Roman" w:hAnsi="Times New Roman"/>
                <w:sz w:val="24"/>
              </w:rPr>
              <w:t>vienību</w:t>
            </w:r>
            <w:r>
              <w:rPr>
                <w:rFonts w:ascii="Times New Roman" w:hAnsi="Times New Roman"/>
                <w:sz w:val="24"/>
              </w:rPr>
              <w:t xml:space="preserve"> rūpnīcās vai raktuvēs, un kuru darbība neietver tikai tādu pasūtījumu pieņemšanu, kas jāaizpilda ar tiešiem sūtījumiem no šīm rūpnīcām vai raktuvēm. Šajā sadaļā ietilpst arī preču brokeru, komisionāru, aģentu, komplektētāju un uzpircēju darbība. Ja vairumtirgotājs nepārņem īpašumtiesības uz savām tirgotajām precēm, šāda vairumtirgotāja darbība ir klasificēta 46.1. grupā. Ja vairumtirgotājs pārņem īpašumtiesības uz precēm, šāda vairumtirgotāja darbība ir klasificēta 46.2–46.9. grupā, pat ja tas darbojas kādas trešās personas uzdevumā.</w:t>
            </w:r>
          </w:p>
          <w:p w14:paraId="0AD01419" w14:textId="77777777" w:rsidR="001D42C3" w:rsidRPr="004332EB" w:rsidRDefault="001D42C3" w:rsidP="001D42C3">
            <w:pPr>
              <w:pStyle w:val="BodyText"/>
              <w:jc w:val="both"/>
              <w:rPr>
                <w:rFonts w:ascii="Times New Roman" w:hAnsi="Times New Roman"/>
                <w:noProof/>
                <w:sz w:val="24"/>
              </w:rPr>
            </w:pPr>
          </w:p>
          <w:p w14:paraId="6B9FB608"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Vairumtirgotāji bieži fiziski sakomplektē, sašķiro un atbilstoši kvalitātei sakārto preces lielās partijās, sadala partijas, pārsaiņo un atkārtoti pārdala mazākās partijās, piemēram, farmaceitiskos līdzekļus, uzglabā, atdzesē, piegādā un uzstāda preces, nodarbojas ar pārdošanas veicināšanu savu klientu labā un noformē etiķetes.</w:t>
            </w:r>
          </w:p>
          <w:p w14:paraId="69173E86" w14:textId="77777777" w:rsidR="001D42C3" w:rsidRPr="004332EB" w:rsidRDefault="001D42C3" w:rsidP="001D42C3">
            <w:pPr>
              <w:pStyle w:val="BodyText"/>
              <w:jc w:val="both"/>
              <w:rPr>
                <w:rFonts w:ascii="Times New Roman" w:hAnsi="Times New Roman"/>
                <w:noProof/>
                <w:sz w:val="24"/>
              </w:rPr>
            </w:pPr>
          </w:p>
          <w:p w14:paraId="3BC690FE" w14:textId="5BA941BC" w:rsidR="001D42C3" w:rsidRPr="004332EB" w:rsidRDefault="001D42C3" w:rsidP="001D42C3">
            <w:pPr>
              <w:pStyle w:val="BodyText"/>
              <w:jc w:val="both"/>
              <w:rPr>
                <w:rFonts w:ascii="Times New Roman" w:hAnsi="Times New Roman"/>
                <w:noProof/>
                <w:sz w:val="24"/>
              </w:rPr>
            </w:pPr>
            <w:r>
              <w:rPr>
                <w:rFonts w:ascii="Times New Roman" w:hAnsi="Times New Roman"/>
                <w:sz w:val="24"/>
              </w:rPr>
              <w:t>Mazumtirdzniecība ir jaunu un lietotu preču tālākpārdošana gala</w:t>
            </w:r>
            <w:r w:rsidR="00B22D1C">
              <w:rPr>
                <w:rFonts w:ascii="Times New Roman" w:hAnsi="Times New Roman"/>
                <w:sz w:val="24"/>
              </w:rPr>
              <w:t>patērētājam</w:t>
            </w:r>
            <w:r>
              <w:rPr>
                <w:rFonts w:ascii="Times New Roman" w:hAnsi="Times New Roman"/>
                <w:sz w:val="24"/>
              </w:rPr>
              <w:t xml:space="preserve"> personīgajam vai mājsaimniecības patēriņam vai izmantošanai neatkarīgi no</w:t>
            </w:r>
            <w:r w:rsidR="007F794F">
              <w:rPr>
                <w:rFonts w:ascii="Times New Roman" w:hAnsi="Times New Roman"/>
                <w:sz w:val="24"/>
              </w:rPr>
              <w:t xml:space="preserve"> izplatīšanas</w:t>
            </w:r>
            <w:r>
              <w:rPr>
                <w:rFonts w:ascii="Times New Roman" w:hAnsi="Times New Roman"/>
                <w:sz w:val="24"/>
              </w:rPr>
              <w:t xml:space="preserve"> kanāla, veikalos, universālveikalos, kioskos, uzņēmumos, kas tirdzniecību veic pa pastu, no tiešajiem pārdevējiem, no ielu tirgotājiem, patērētāju kooperatīviem, izsoļu namos u. c. Tā ietver preču pārdošanu, izmantojot tirdzniecības zāles (kur var iegādāties izvietotās preces), īslaicīgās tirdzniecības vietās (piemēram, uznirstošajos veikalos), kā arī automatizētos mazumtirdzniecības veikalos.</w:t>
            </w:r>
          </w:p>
          <w:p w14:paraId="4BB532D8" w14:textId="77777777" w:rsidR="001D42C3" w:rsidRPr="004332EB" w:rsidRDefault="001D42C3" w:rsidP="001D42C3">
            <w:pPr>
              <w:pStyle w:val="BodyText"/>
              <w:jc w:val="both"/>
              <w:rPr>
                <w:rFonts w:ascii="Times New Roman" w:hAnsi="Times New Roman"/>
                <w:noProof/>
                <w:sz w:val="24"/>
              </w:rPr>
            </w:pPr>
          </w:p>
          <w:p w14:paraId="016C68C1"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Lielākā daļa mazumtirgotāju pārņem īpašumtiesības uz pārdodamajām precēm, bet daži darbojas kā starpnieki un pārdod vai nu sūtījumā, vai par komisijas maksu. Ja mazumtirgotājs nepārņem īpašumtiesības uz savām tirgotajām precēm, šāda mazumtirgotāja darbība ir klasificēta 47.9. grupā. Ja mazumtirgotājs pārņem īpašumtiesības uz precēm, šāda mazumtirgotāja darbība ir klasificēta 47.1–47.8. grupā, pat ja tas darbojas kādas trešās personas uzdevumā.</w:t>
            </w:r>
          </w:p>
          <w:p w14:paraId="36FB7740" w14:textId="77777777" w:rsidR="001D42C3" w:rsidRPr="004332EB" w:rsidRDefault="001D42C3" w:rsidP="001D42C3">
            <w:pPr>
              <w:pStyle w:val="BodyText"/>
              <w:jc w:val="both"/>
              <w:rPr>
                <w:rFonts w:ascii="Times New Roman" w:hAnsi="Times New Roman"/>
                <w:noProof/>
                <w:sz w:val="24"/>
              </w:rPr>
            </w:pPr>
          </w:p>
          <w:p w14:paraId="681AA27F" w14:textId="77777777" w:rsidR="001D42C3" w:rsidRPr="004332EB" w:rsidRDefault="001D42C3" w:rsidP="00FA46E1">
            <w:pPr>
              <w:pStyle w:val="BodyText"/>
              <w:widowControl/>
              <w:jc w:val="both"/>
              <w:rPr>
                <w:rFonts w:ascii="Times New Roman" w:hAnsi="Times New Roman"/>
                <w:noProof/>
                <w:sz w:val="24"/>
              </w:rPr>
            </w:pPr>
            <w:r>
              <w:rPr>
                <w:rFonts w:ascii="Times New Roman" w:hAnsi="Times New Roman"/>
                <w:sz w:val="24"/>
              </w:rPr>
              <w:t xml:space="preserve">NACE grupas un klases līmenī nav noteikts iedalījums mazumtirdzniecībā veikalā un tiešsaistes mazumtirdzniecībā. Lielākā daļa mazumtirdzniecības darbību notiek gan veikalā, gan tiešsaistē (kā arī citos izplatīšanas kanālos), un ir grūti nošķirt šos abus izplatīšanas/pārdošanas kanālus, pamatojoties uz primārajām pārdošanas metodēm. Tiešsaistes un veikalu pārdošanas apjoma daļa laika gaitā var mainīties, ietekmējot klasifikācijas stabilitāti. Galvenie </w:t>
            </w:r>
            <w:r>
              <w:rPr>
                <w:rFonts w:ascii="Times New Roman" w:hAnsi="Times New Roman"/>
                <w:sz w:val="24"/>
              </w:rPr>
              <w:lastRenderedPageBreak/>
              <w:t>mazumtirdzniecības klasifikācijas kritēriji NACE ir balstīti uz pārdotajām precēm, nevis uz pārdošanas kanāliem, un neatkarīgi no pārdotās preces.</w:t>
            </w:r>
          </w:p>
          <w:p w14:paraId="60D8DC0B" w14:textId="77777777" w:rsidR="001D42C3" w:rsidRPr="004332EB" w:rsidRDefault="001D42C3" w:rsidP="001D42C3">
            <w:pPr>
              <w:pStyle w:val="BodyText"/>
              <w:jc w:val="both"/>
              <w:rPr>
                <w:rFonts w:ascii="Times New Roman" w:hAnsi="Times New Roman"/>
                <w:noProof/>
                <w:sz w:val="24"/>
              </w:rPr>
            </w:pPr>
          </w:p>
          <w:p w14:paraId="7A7E8023"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Mazumtirdzniecība pa pastu vai internetā tiek klasificēta atkarībā no pārdoto preču veida.</w:t>
            </w:r>
          </w:p>
          <w:p w14:paraId="6206BF5D" w14:textId="77777777" w:rsidR="001D42C3" w:rsidRPr="004332EB" w:rsidRDefault="001D42C3" w:rsidP="001D42C3">
            <w:pPr>
              <w:pStyle w:val="BodyText"/>
              <w:jc w:val="both"/>
              <w:rPr>
                <w:rFonts w:ascii="Times New Roman" w:hAnsi="Times New Roman"/>
                <w:noProof/>
                <w:sz w:val="24"/>
              </w:rPr>
            </w:pPr>
          </w:p>
          <w:p w14:paraId="37E84E58" w14:textId="77777777" w:rsidR="001D42C3" w:rsidRPr="004332EB" w:rsidRDefault="001D42C3" w:rsidP="001D42C3">
            <w:pPr>
              <w:pStyle w:val="BodyText"/>
              <w:jc w:val="both"/>
              <w:rPr>
                <w:rFonts w:ascii="Times New Roman" w:hAnsi="Times New Roman"/>
                <w:noProof/>
                <w:sz w:val="24"/>
              </w:rPr>
            </w:pPr>
            <w:r>
              <w:rPr>
                <w:rFonts w:ascii="Times New Roman" w:hAnsi="Times New Roman"/>
                <w:sz w:val="24"/>
              </w:rPr>
              <w:t>Atšķirība starp vairumtirdzniecību un mazumtirdzniecību nav balstīta uz pārdoto preču daudzumu, jo vairumtirdzniecībā preces var tirgot pa vienai, tāpat kā mazumtirdzniecībā tās var tirgot vairumā. Tā vietā galvenā atšķirība starp vairumtirdzniecību un mazumtirdzniecību ir klienta tips. Vairumtirgotāju klienti parasti ir uzņēmumi, bet mazumtirgotāji parasti pārdod gala patērētājiem. Ja tirgotājs vienlīdzīgi pārdod gan uzņēmumiem, gan gala patērētājiem un praktiski nav iespējams noteikt galveno klientu tipu, tad tiek ieteikts pret pārdevēju attiekties kā pret mazumtirgotāju.</w:t>
            </w:r>
          </w:p>
          <w:p w14:paraId="66124D99" w14:textId="77777777" w:rsidR="001D42C3" w:rsidRPr="004332EB" w:rsidRDefault="001D42C3" w:rsidP="001D42C3">
            <w:pPr>
              <w:pStyle w:val="BodyText"/>
              <w:jc w:val="both"/>
              <w:rPr>
                <w:rFonts w:ascii="Times New Roman" w:hAnsi="Times New Roman"/>
                <w:noProof/>
                <w:sz w:val="24"/>
              </w:rPr>
            </w:pPr>
          </w:p>
          <w:p w14:paraId="081C68EB" w14:textId="5A4C3B8E" w:rsidR="001D42C3" w:rsidRPr="001D42C3" w:rsidRDefault="001D42C3" w:rsidP="001D42C3">
            <w:pPr>
              <w:pStyle w:val="BodyText"/>
              <w:jc w:val="both"/>
              <w:rPr>
                <w:rFonts w:ascii="Times New Roman" w:hAnsi="Times New Roman"/>
                <w:noProof/>
                <w:sz w:val="24"/>
              </w:rPr>
            </w:pPr>
            <w:r>
              <w:rPr>
                <w:rFonts w:ascii="Times New Roman" w:hAnsi="Times New Roman"/>
                <w:sz w:val="24"/>
              </w:rPr>
              <w:t>Dzērienu sajaukšana, kas jāveic ražotājam vai darbuzņēmējam, ir klasificēta kā ražošana (C sadaļa). Ja to veic kā parastu darbību (jeb manipulāciju), kas saistīta ar tirdzniecību, to uzskata par palīgdarbību un iekļauj G sadaļā.</w:t>
            </w:r>
          </w:p>
        </w:tc>
      </w:tr>
      <w:tr w:rsidR="001D42C3" w:rsidRPr="0043542E" w14:paraId="26114FB2" w14:textId="77777777" w:rsidTr="00BD3F9A">
        <w:trPr>
          <w:trHeight w:val="126"/>
        </w:trPr>
        <w:tc>
          <w:tcPr>
            <w:tcW w:w="858" w:type="pct"/>
          </w:tcPr>
          <w:p w14:paraId="078F3EB2" w14:textId="77777777" w:rsidR="001D42C3" w:rsidRPr="0043542E" w:rsidRDefault="001D42C3" w:rsidP="00BD3F9A">
            <w:pPr>
              <w:pStyle w:val="BodyText"/>
              <w:rPr>
                <w:rFonts w:ascii="Times New Roman" w:hAnsi="Times New Roman"/>
                <w:b/>
                <w:bCs/>
                <w:noProof/>
                <w:sz w:val="24"/>
              </w:rPr>
            </w:pPr>
          </w:p>
          <w:p w14:paraId="1D64F8B9" w14:textId="77777777" w:rsidR="001D42C3" w:rsidRPr="0043542E" w:rsidRDefault="001D42C3"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5A6A4AD" w14:textId="77777777" w:rsidR="001D42C3" w:rsidRDefault="001D42C3" w:rsidP="00BD3F9A">
            <w:pPr>
              <w:pStyle w:val="BodyText"/>
              <w:rPr>
                <w:rFonts w:ascii="Times New Roman" w:hAnsi="Times New Roman"/>
                <w:b/>
                <w:bCs/>
                <w:noProof/>
                <w:sz w:val="24"/>
              </w:rPr>
            </w:pPr>
          </w:p>
          <w:p w14:paraId="18CE0F6D" w14:textId="77777777" w:rsidR="001D42C3" w:rsidRDefault="001D42C3" w:rsidP="00BD3F9A">
            <w:pPr>
              <w:pStyle w:val="BodyText"/>
              <w:rPr>
                <w:rFonts w:ascii="Times New Roman" w:hAnsi="Times New Roman"/>
                <w:b/>
                <w:bCs/>
                <w:noProof/>
                <w:sz w:val="24"/>
              </w:rPr>
            </w:pPr>
          </w:p>
          <w:p w14:paraId="0F89B9AE" w14:textId="77777777" w:rsidR="001D42C3" w:rsidRDefault="001D42C3" w:rsidP="00BD3F9A">
            <w:pPr>
              <w:pStyle w:val="BodyText"/>
              <w:rPr>
                <w:rFonts w:ascii="Times New Roman" w:hAnsi="Times New Roman"/>
                <w:b/>
                <w:bCs/>
                <w:noProof/>
                <w:sz w:val="24"/>
              </w:rPr>
            </w:pPr>
          </w:p>
          <w:p w14:paraId="2499FB1B" w14:textId="77777777" w:rsidR="001D42C3" w:rsidRDefault="001D42C3" w:rsidP="00BD3F9A">
            <w:pPr>
              <w:pStyle w:val="BodyText"/>
              <w:rPr>
                <w:rFonts w:ascii="Times New Roman" w:hAnsi="Times New Roman"/>
                <w:b/>
                <w:bCs/>
                <w:noProof/>
                <w:sz w:val="24"/>
              </w:rPr>
            </w:pPr>
          </w:p>
          <w:p w14:paraId="218A80D8" w14:textId="77777777" w:rsidR="001D42C3" w:rsidRDefault="001D42C3" w:rsidP="00BD3F9A">
            <w:pPr>
              <w:pStyle w:val="BodyText"/>
              <w:rPr>
                <w:rFonts w:ascii="Times New Roman" w:hAnsi="Times New Roman"/>
                <w:b/>
                <w:bCs/>
                <w:noProof/>
                <w:sz w:val="24"/>
              </w:rPr>
            </w:pPr>
          </w:p>
          <w:p w14:paraId="416601CF" w14:textId="77777777" w:rsidR="001D42C3" w:rsidRDefault="001D42C3" w:rsidP="00BD3F9A">
            <w:pPr>
              <w:pStyle w:val="BodyText"/>
              <w:rPr>
                <w:rFonts w:ascii="Times New Roman" w:hAnsi="Times New Roman"/>
                <w:b/>
                <w:bCs/>
                <w:noProof/>
                <w:sz w:val="24"/>
              </w:rPr>
            </w:pPr>
          </w:p>
          <w:p w14:paraId="65E6068B" w14:textId="77777777" w:rsidR="001D42C3" w:rsidRDefault="001D42C3" w:rsidP="00BD3F9A">
            <w:pPr>
              <w:pStyle w:val="BodyText"/>
              <w:rPr>
                <w:rFonts w:ascii="Times New Roman" w:hAnsi="Times New Roman"/>
                <w:b/>
                <w:bCs/>
                <w:noProof/>
                <w:sz w:val="24"/>
              </w:rPr>
            </w:pPr>
          </w:p>
          <w:p w14:paraId="44AB66F2" w14:textId="77777777" w:rsidR="001D42C3" w:rsidRDefault="001D42C3" w:rsidP="00BD3F9A">
            <w:pPr>
              <w:pStyle w:val="BodyText"/>
              <w:rPr>
                <w:rFonts w:ascii="Times New Roman" w:hAnsi="Times New Roman"/>
                <w:b/>
                <w:bCs/>
                <w:noProof/>
                <w:sz w:val="24"/>
              </w:rPr>
            </w:pPr>
          </w:p>
          <w:p w14:paraId="56BA2B11" w14:textId="77777777" w:rsidR="001D42C3" w:rsidRDefault="001D42C3" w:rsidP="00BD3F9A">
            <w:pPr>
              <w:pStyle w:val="BodyText"/>
              <w:rPr>
                <w:rFonts w:ascii="Times New Roman" w:hAnsi="Times New Roman"/>
                <w:b/>
                <w:bCs/>
                <w:noProof/>
                <w:sz w:val="24"/>
              </w:rPr>
            </w:pPr>
          </w:p>
          <w:p w14:paraId="5946AA05" w14:textId="77777777" w:rsidR="001D42C3" w:rsidRDefault="001D42C3" w:rsidP="00BD3F9A">
            <w:pPr>
              <w:pStyle w:val="BodyText"/>
              <w:rPr>
                <w:rFonts w:ascii="Times New Roman" w:hAnsi="Times New Roman"/>
                <w:b/>
                <w:bCs/>
                <w:noProof/>
                <w:sz w:val="24"/>
              </w:rPr>
            </w:pPr>
          </w:p>
          <w:p w14:paraId="0D7F5112" w14:textId="77777777" w:rsidR="001D42C3" w:rsidRDefault="001D42C3" w:rsidP="00BD3F9A">
            <w:pPr>
              <w:pStyle w:val="BodyText"/>
              <w:rPr>
                <w:rFonts w:ascii="Times New Roman" w:hAnsi="Times New Roman"/>
                <w:b/>
                <w:bCs/>
                <w:noProof/>
                <w:sz w:val="24"/>
              </w:rPr>
            </w:pPr>
          </w:p>
          <w:p w14:paraId="3E4B209C" w14:textId="77777777" w:rsidR="001D42C3" w:rsidRPr="0043542E" w:rsidRDefault="001D42C3" w:rsidP="00BD3F9A">
            <w:pPr>
              <w:pStyle w:val="BodyText"/>
              <w:rPr>
                <w:rFonts w:ascii="Times New Roman" w:hAnsi="Times New Roman"/>
                <w:b/>
                <w:bCs/>
                <w:noProof/>
                <w:sz w:val="24"/>
              </w:rPr>
            </w:pPr>
          </w:p>
          <w:p w14:paraId="25086807" w14:textId="77777777" w:rsidR="001D42C3" w:rsidRPr="0043542E" w:rsidRDefault="001D42C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7C0FA4" w14:textId="77777777" w:rsidR="001D42C3" w:rsidRDefault="001D42C3" w:rsidP="001D42C3">
            <w:pPr>
              <w:tabs>
                <w:tab w:val="left" w:pos="1658"/>
              </w:tabs>
              <w:jc w:val="both"/>
              <w:rPr>
                <w:rFonts w:ascii="Times New Roman" w:hAnsi="Times New Roman"/>
                <w:noProof/>
                <w:sz w:val="24"/>
              </w:rPr>
            </w:pPr>
          </w:p>
          <w:p w14:paraId="2B260FEB" w14:textId="77777777" w:rsidR="001D42C3" w:rsidRPr="004332EB" w:rsidRDefault="001D42C3" w:rsidP="001D42C3">
            <w:pPr>
              <w:jc w:val="both"/>
              <w:rPr>
                <w:rFonts w:ascii="Times New Roman" w:hAnsi="Times New Roman"/>
                <w:noProof/>
                <w:sz w:val="24"/>
              </w:rPr>
            </w:pPr>
            <w:r>
              <w:rPr>
                <w:rFonts w:ascii="Times New Roman" w:hAnsi="Times New Roman"/>
                <w:sz w:val="24"/>
              </w:rPr>
              <w:t>Šajā sadaļā ietilpst arī:</w:t>
            </w:r>
          </w:p>
          <w:p w14:paraId="6E3D6F3A" w14:textId="074BBE7D" w:rsidR="001D42C3" w:rsidRPr="004332EB" w:rsidRDefault="001D42C3" w:rsidP="00FA46E1">
            <w:pPr>
              <w:pStyle w:val="ListParagraph"/>
              <w:numPr>
                <w:ilvl w:val="0"/>
                <w:numId w:val="6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tranzīttirdzniecības darbības, kas sastāv no preču pirkšanas un pārvietošanas no vienas muitas teritorijas uz otru. Tranzīttirdzniecība ir trīsstūrveida darījums, kurā tranzīta tirgotājs veic eksporta un importa darījumus starp divām vai vairākām dažādām valstīm ārpus savas ekonomiskās teritorijas. Prece transportēšanas laikā pieder tranzīta tirgotājam (atšķirībā no starpniekiem, kuri nepārņem īpašumtiesības uz precēm</w:t>
            </w:r>
            <w:r w:rsidR="00C35B3B">
              <w:rPr>
                <w:rFonts w:ascii="Times New Roman" w:hAnsi="Times New Roman"/>
                <w:sz w:val="24"/>
              </w:rPr>
              <w:t xml:space="preserve">, ar kurām </w:t>
            </w:r>
            <w:r w:rsidR="00BB3196">
              <w:rPr>
                <w:rFonts w:ascii="Times New Roman" w:hAnsi="Times New Roman"/>
                <w:sz w:val="24"/>
              </w:rPr>
              <w:t>notiek starpniecība</w:t>
            </w:r>
            <w:r>
              <w:rPr>
                <w:rFonts w:ascii="Times New Roman" w:hAnsi="Times New Roman"/>
                <w:sz w:val="24"/>
              </w:rPr>
              <w:t>);</w:t>
            </w:r>
          </w:p>
          <w:p w14:paraId="45E10180" w14:textId="77777777" w:rsidR="001D42C3" w:rsidRPr="004332EB" w:rsidRDefault="001D42C3" w:rsidP="00FA46E1">
            <w:pPr>
              <w:pStyle w:val="ListParagraph"/>
              <w:numPr>
                <w:ilvl w:val="0"/>
                <w:numId w:val="6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specializēti un nespecializēti mazumtirdzniecības starpniecības pakalpojumi; skat. 47.9. grupu;</w:t>
            </w:r>
          </w:p>
          <w:p w14:paraId="64036809" w14:textId="77777777" w:rsidR="001D42C3" w:rsidRPr="004332EB" w:rsidRDefault="001D42C3" w:rsidP="00FA46E1">
            <w:pPr>
              <w:pStyle w:val="ListParagraph"/>
              <w:numPr>
                <w:ilvl w:val="0"/>
                <w:numId w:val="6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pārtikas vai dzērienu pārdošana tirdzniecības automātos vai automatizētās tirdzniecības vietās.</w:t>
            </w:r>
          </w:p>
          <w:p w14:paraId="179E63F9" w14:textId="77777777" w:rsidR="001D42C3" w:rsidRDefault="001D42C3" w:rsidP="001D42C3">
            <w:pPr>
              <w:tabs>
                <w:tab w:val="left" w:pos="1658"/>
              </w:tabs>
              <w:jc w:val="both"/>
              <w:rPr>
                <w:rFonts w:ascii="Times New Roman" w:hAnsi="Times New Roman"/>
                <w:noProof/>
                <w:sz w:val="24"/>
              </w:rPr>
            </w:pPr>
          </w:p>
          <w:p w14:paraId="75423E84" w14:textId="77777777" w:rsidR="001D42C3" w:rsidRPr="004332EB" w:rsidRDefault="001D42C3" w:rsidP="001D42C3">
            <w:pPr>
              <w:tabs>
                <w:tab w:val="left" w:pos="1542"/>
              </w:tabs>
              <w:jc w:val="both"/>
              <w:rPr>
                <w:rFonts w:ascii="Times New Roman" w:hAnsi="Times New Roman"/>
                <w:noProof/>
                <w:sz w:val="24"/>
              </w:rPr>
            </w:pPr>
            <w:r>
              <w:rPr>
                <w:rFonts w:ascii="Times New Roman" w:hAnsi="Times New Roman"/>
                <w:sz w:val="24"/>
              </w:rPr>
              <w:t>Šajā sadaļā neietilpst:</w:t>
            </w:r>
          </w:p>
          <w:p w14:paraId="09655414" w14:textId="77777777" w:rsidR="001D42C3" w:rsidRPr="004332EB"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tirdzniecība; skat. 35.15. klasi;</w:t>
            </w:r>
          </w:p>
          <w:p w14:paraId="0F573C24" w14:textId="77777777" w:rsidR="001D42C3" w:rsidRPr="004332EB"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tirdzniecība energoapgādei pa maģistrālēm; skat. 35.23. klasi;</w:t>
            </w:r>
          </w:p>
          <w:p w14:paraId="20AADF63" w14:textId="77777777" w:rsidR="001D42C3" w:rsidRPr="004332EB"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digitālo preču, piemēram, e-grāmatu un audio datņu, tirdzniecība, satura straumēšana un lejupielāde digitālajās platformās ir iekļauta J sadaļā;</w:t>
            </w:r>
          </w:p>
          <w:p w14:paraId="5648962E" w14:textId="77777777" w:rsidR="001D42C3" w:rsidRPr="004332EB"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priekšapmaksas sarunu karšu un pakalpojumu tālākpārdevēju darbība; skat. 61.20. klasi;</w:t>
            </w:r>
          </w:p>
          <w:p w14:paraId="39B64BE9" w14:textId="77777777" w:rsidR="001D42C3" w:rsidRPr="004332EB"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apkope un remonts; skat. 95. nodaļu;</w:t>
            </w:r>
          </w:p>
          <w:p w14:paraId="59DD9E5E" w14:textId="12E32CFA" w:rsidR="001D42C3" w:rsidRPr="001D42C3" w:rsidRDefault="001D42C3" w:rsidP="00FA46E1">
            <w:pPr>
              <w:pStyle w:val="ListParagraph"/>
              <w:numPr>
                <w:ilvl w:val="0"/>
                <w:numId w:val="6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kooperatīvās apvienības klasificē atbilstoši to galvenajai darbībai.</w:t>
            </w:r>
          </w:p>
        </w:tc>
      </w:tr>
    </w:tbl>
    <w:p w14:paraId="3E2B0A15" w14:textId="77777777" w:rsidR="00CF07A1" w:rsidRPr="004332EB" w:rsidRDefault="00CF07A1" w:rsidP="00CF07A1">
      <w:pPr>
        <w:jc w:val="both"/>
        <w:rPr>
          <w:rFonts w:ascii="Times New Roman" w:hAnsi="Times New Roman"/>
          <w:noProof/>
          <w:sz w:val="24"/>
        </w:rPr>
      </w:pPr>
    </w:p>
    <w:p w14:paraId="142E986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w:t>
      </w:r>
    </w:p>
    <w:p w14:paraId="5A9979E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F201E" w:rsidRPr="0043542E" w14:paraId="7ED5A49D" w14:textId="77777777" w:rsidTr="00BD3F9A">
        <w:trPr>
          <w:trHeight w:val="393"/>
        </w:trPr>
        <w:tc>
          <w:tcPr>
            <w:tcW w:w="858" w:type="pct"/>
          </w:tcPr>
          <w:p w14:paraId="566C4810" w14:textId="77777777" w:rsidR="00DF201E" w:rsidRPr="0043542E" w:rsidRDefault="00DF201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31578E3" w14:textId="77777777" w:rsidR="00DF201E" w:rsidRPr="0043542E" w:rsidRDefault="00DF201E" w:rsidP="00BD3F9A">
            <w:pPr>
              <w:pStyle w:val="BodyText"/>
              <w:rPr>
                <w:rFonts w:ascii="Times New Roman" w:hAnsi="Times New Roman"/>
                <w:b/>
                <w:bCs/>
                <w:noProof/>
                <w:sz w:val="24"/>
              </w:rPr>
            </w:pPr>
          </w:p>
          <w:p w14:paraId="39CB6598" w14:textId="77777777" w:rsidR="00DF201E" w:rsidRPr="0043542E" w:rsidRDefault="00DF201E" w:rsidP="00BD3F9A">
            <w:pPr>
              <w:pStyle w:val="BodyText"/>
              <w:rPr>
                <w:rFonts w:ascii="Times New Roman" w:hAnsi="Times New Roman"/>
                <w:b/>
                <w:bCs/>
                <w:noProof/>
                <w:sz w:val="24"/>
              </w:rPr>
            </w:pPr>
            <w:r w:rsidRPr="0043542E">
              <w:rPr>
                <w:rFonts w:ascii="Times New Roman" w:hAnsi="Times New Roman"/>
                <w:b/>
                <w:bCs/>
                <w:noProof/>
                <w:sz w:val="24"/>
              </w:rPr>
              <w:t>Ietilpst</w:t>
            </w:r>
          </w:p>
          <w:p w14:paraId="4B055CD9" w14:textId="77777777" w:rsidR="00DF201E" w:rsidRPr="0043542E" w:rsidRDefault="00DF201E" w:rsidP="00BD3F9A">
            <w:pPr>
              <w:pStyle w:val="BodyText"/>
              <w:rPr>
                <w:rFonts w:ascii="Times New Roman" w:hAnsi="Times New Roman"/>
                <w:b/>
                <w:bCs/>
                <w:noProof/>
                <w:sz w:val="24"/>
              </w:rPr>
            </w:pPr>
          </w:p>
        </w:tc>
        <w:tc>
          <w:tcPr>
            <w:tcW w:w="4142" w:type="pct"/>
          </w:tcPr>
          <w:p w14:paraId="31319C1B" w14:textId="77777777" w:rsidR="00DF201E" w:rsidRDefault="00DF201E" w:rsidP="00DF201E">
            <w:pPr>
              <w:tabs>
                <w:tab w:val="left" w:pos="1718"/>
              </w:tabs>
              <w:jc w:val="both"/>
              <w:rPr>
                <w:rFonts w:ascii="Times New Roman" w:hAnsi="Times New Roman"/>
                <w:sz w:val="24"/>
              </w:rPr>
            </w:pPr>
            <w:r>
              <w:rPr>
                <w:rFonts w:ascii="Times New Roman" w:hAnsi="Times New Roman"/>
                <w:sz w:val="24"/>
              </w:rPr>
              <w:t>Vairumtirdzniecība</w:t>
            </w:r>
          </w:p>
          <w:p w14:paraId="133603B5" w14:textId="77777777" w:rsidR="00DF201E" w:rsidRDefault="00DF201E" w:rsidP="00DF201E">
            <w:pPr>
              <w:tabs>
                <w:tab w:val="left" w:pos="1718"/>
              </w:tabs>
              <w:jc w:val="both"/>
              <w:rPr>
                <w:rFonts w:ascii="Times New Roman" w:hAnsi="Times New Roman"/>
                <w:sz w:val="24"/>
              </w:rPr>
            </w:pPr>
          </w:p>
          <w:p w14:paraId="43A8B008" w14:textId="63E5457A" w:rsidR="00DF201E" w:rsidRPr="004332EB" w:rsidRDefault="00DF201E" w:rsidP="00DF201E">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fizisko preču vairumtirdzniecība </w:t>
            </w:r>
            <w:r w:rsidR="00094C52">
              <w:rPr>
                <w:rFonts w:ascii="Times New Roman" w:hAnsi="Times New Roman"/>
                <w:sz w:val="24"/>
              </w:rPr>
              <w:t xml:space="preserve">savā vārdā </w:t>
            </w:r>
            <w:r>
              <w:rPr>
                <w:rFonts w:ascii="Times New Roman" w:hAnsi="Times New Roman"/>
                <w:sz w:val="24"/>
              </w:rPr>
              <w:t xml:space="preserve">vai par atlīdzību, vai uz līguma pamata (komisijas tirdzniecība) saistībā ar </w:t>
            </w:r>
            <w:r w:rsidR="00CC5194">
              <w:rPr>
                <w:rFonts w:ascii="Times New Roman" w:hAnsi="Times New Roman"/>
                <w:sz w:val="24"/>
              </w:rPr>
              <w:t>iekšzemes</w:t>
            </w:r>
            <w:r>
              <w:rPr>
                <w:rFonts w:ascii="Times New Roman" w:hAnsi="Times New Roman"/>
                <w:sz w:val="24"/>
              </w:rPr>
              <w:t xml:space="preserve"> </w:t>
            </w:r>
            <w:r>
              <w:rPr>
                <w:rFonts w:ascii="Times New Roman" w:hAnsi="Times New Roman"/>
                <w:sz w:val="24"/>
              </w:rPr>
              <w:lastRenderedPageBreak/>
              <w:t>vairumtirdzniecību, kā arī starptautiskā vairumtirdzniecība (imports/eksports), tostarp internetā.</w:t>
            </w:r>
          </w:p>
          <w:p w14:paraId="3975F195" w14:textId="77777777" w:rsidR="00DF201E" w:rsidRPr="004332EB" w:rsidRDefault="00DF201E" w:rsidP="00DF201E">
            <w:pPr>
              <w:pStyle w:val="BodyText"/>
              <w:jc w:val="both"/>
              <w:rPr>
                <w:rFonts w:ascii="Times New Roman" w:hAnsi="Times New Roman"/>
                <w:noProof/>
                <w:sz w:val="24"/>
              </w:rPr>
            </w:pPr>
          </w:p>
          <w:p w14:paraId="7CC1B053" w14:textId="0229624C" w:rsidR="00DF201E" w:rsidRPr="004332EB" w:rsidRDefault="00DF201E" w:rsidP="00DF201E">
            <w:pPr>
              <w:pStyle w:val="BodyText"/>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xml:space="preserve"> nozīmē, ka tirgotās preces pieder vairumtirgotājam līdz īpašumtiesību nodošanai pircējam. Tranzīttirdzniecības gadījumā preces </w:t>
            </w:r>
            <w:proofErr w:type="spellStart"/>
            <w:r>
              <w:rPr>
                <w:rFonts w:ascii="Times New Roman" w:hAnsi="Times New Roman"/>
                <w:sz w:val="24"/>
              </w:rPr>
              <w:t>pasūta</w:t>
            </w:r>
            <w:proofErr w:type="spellEnd"/>
            <w:r>
              <w:rPr>
                <w:rFonts w:ascii="Times New Roman" w:hAnsi="Times New Roman"/>
                <w:sz w:val="24"/>
              </w:rPr>
              <w:t xml:space="preserve"> pircējs, bet starpniekam pieder preces, kamēr tās atrodas tranzītā, tomēr abi gadījumi tiek klasificēti vienādi (46.2.–46.9. grupa).</w:t>
            </w:r>
          </w:p>
          <w:p w14:paraId="2D966022" w14:textId="77777777" w:rsidR="00DF201E" w:rsidRPr="004332EB" w:rsidRDefault="00DF201E" w:rsidP="00DF201E">
            <w:pPr>
              <w:pStyle w:val="BodyText"/>
              <w:jc w:val="both"/>
              <w:rPr>
                <w:rFonts w:ascii="Times New Roman" w:hAnsi="Times New Roman"/>
                <w:noProof/>
                <w:sz w:val="24"/>
              </w:rPr>
            </w:pPr>
          </w:p>
          <w:p w14:paraId="7CF2B51D" w14:textId="77777777" w:rsidR="00DF201E" w:rsidRPr="004332EB" w:rsidRDefault="00DF201E" w:rsidP="00DF201E">
            <w:pPr>
              <w:pStyle w:val="BodyText"/>
              <w:jc w:val="both"/>
              <w:rPr>
                <w:rFonts w:ascii="Times New Roman" w:hAnsi="Times New Roman"/>
                <w:noProof/>
                <w:sz w:val="24"/>
              </w:rPr>
            </w:pPr>
            <w:r>
              <w:rPr>
                <w:rFonts w:ascii="Times New Roman" w:hAnsi="Times New Roman"/>
                <w:sz w:val="24"/>
              </w:rPr>
              <w:t>Šajā nodaļā ietilpst vairumtirdzniecība par atlīdzību vai uz līguma pamata (46.1. grupa), specializētā vairumtirdzniecība (46.2.–46.7. grupa) un nespecializētā vairumtirdzniecība (46.9. grupa); 46.39. klase ir izņēmums, jo tajā ietilpst pārtikas, dzērienu un tabakas nespecializēta vairumtirdzniecība.</w:t>
            </w:r>
          </w:p>
          <w:p w14:paraId="061B25A8" w14:textId="77777777" w:rsidR="00DF201E" w:rsidRPr="004332EB" w:rsidRDefault="00DF201E" w:rsidP="00DF201E">
            <w:pPr>
              <w:pStyle w:val="BodyText"/>
              <w:jc w:val="both"/>
              <w:rPr>
                <w:rFonts w:ascii="Times New Roman" w:hAnsi="Times New Roman"/>
                <w:noProof/>
                <w:sz w:val="24"/>
              </w:rPr>
            </w:pPr>
          </w:p>
          <w:p w14:paraId="3D123706" w14:textId="3176C4DF" w:rsidR="00DF201E" w:rsidRPr="00DF201E" w:rsidRDefault="00DF201E" w:rsidP="00DF201E">
            <w:pPr>
              <w:pStyle w:val="BodyText"/>
              <w:jc w:val="both"/>
              <w:rPr>
                <w:rFonts w:ascii="Times New Roman" w:hAnsi="Times New Roman"/>
                <w:noProof/>
                <w:sz w:val="24"/>
              </w:rPr>
            </w:pPr>
            <w:r>
              <w:rPr>
                <w:rFonts w:ascii="Times New Roman" w:hAnsi="Times New Roman"/>
                <w:sz w:val="24"/>
              </w:rPr>
              <w:t>Specializēto un nespecializēto vairumtirdzniecības darbību definēšanas noteikumi ir aprakstīti</w:t>
            </w:r>
            <w:del w:id="55" w:author="Author">
              <w:r w:rsidDel="007404AB">
                <w:rPr>
                  <w:rFonts w:ascii="Times New Roman" w:hAnsi="Times New Roman"/>
                  <w:sz w:val="24"/>
                </w:rPr>
                <w:delText xml:space="preserve"> </w:delText>
              </w:r>
              <w:r w:rsidR="00205895" w:rsidDel="007404AB">
                <w:rPr>
                  <w:rFonts w:ascii="Times New Roman" w:hAnsi="Times New Roman"/>
                  <w:sz w:val="24"/>
                </w:rPr>
                <w:delText>i</w:delText>
              </w:r>
              <w:r w:rsidDel="007404AB">
                <w:rPr>
                  <w:rFonts w:ascii="Times New Roman" w:hAnsi="Times New Roman"/>
                  <w:sz w:val="24"/>
                </w:rPr>
                <w:delText>evada</w:delText>
              </w:r>
            </w:del>
            <w:r>
              <w:rPr>
                <w:rFonts w:ascii="Times New Roman" w:hAnsi="Times New Roman"/>
                <w:sz w:val="24"/>
              </w:rPr>
              <w:t xml:space="preserve"> pamatnostādņu xx-xx. punktā.</w:t>
            </w:r>
          </w:p>
        </w:tc>
      </w:tr>
      <w:tr w:rsidR="00DF201E" w:rsidRPr="0043542E" w14:paraId="010D7B5E" w14:textId="77777777" w:rsidTr="00BD3F9A">
        <w:trPr>
          <w:trHeight w:val="126"/>
        </w:trPr>
        <w:tc>
          <w:tcPr>
            <w:tcW w:w="858" w:type="pct"/>
          </w:tcPr>
          <w:p w14:paraId="65190728" w14:textId="77777777" w:rsidR="00DF201E" w:rsidRPr="0043542E" w:rsidRDefault="00DF201E" w:rsidP="00BD3F9A">
            <w:pPr>
              <w:pStyle w:val="BodyText"/>
              <w:rPr>
                <w:rFonts w:ascii="Times New Roman" w:hAnsi="Times New Roman"/>
                <w:b/>
                <w:bCs/>
                <w:noProof/>
                <w:sz w:val="24"/>
              </w:rPr>
            </w:pPr>
          </w:p>
          <w:p w14:paraId="0C346792" w14:textId="77777777" w:rsidR="00DF201E" w:rsidRPr="0043542E" w:rsidRDefault="00DF201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175FDF1" w14:textId="77777777" w:rsidR="00DF201E" w:rsidRDefault="00DF201E" w:rsidP="00BD3F9A">
            <w:pPr>
              <w:pStyle w:val="BodyText"/>
              <w:rPr>
                <w:rFonts w:ascii="Times New Roman" w:hAnsi="Times New Roman"/>
                <w:b/>
                <w:bCs/>
                <w:noProof/>
                <w:sz w:val="24"/>
              </w:rPr>
            </w:pPr>
          </w:p>
          <w:p w14:paraId="25E6319D" w14:textId="77777777" w:rsidR="00DF201E" w:rsidRDefault="00DF201E" w:rsidP="00BD3F9A">
            <w:pPr>
              <w:pStyle w:val="BodyText"/>
              <w:rPr>
                <w:rFonts w:ascii="Times New Roman" w:hAnsi="Times New Roman"/>
                <w:b/>
                <w:bCs/>
                <w:noProof/>
                <w:sz w:val="24"/>
              </w:rPr>
            </w:pPr>
          </w:p>
          <w:p w14:paraId="2018E15A" w14:textId="77777777" w:rsidR="00DF201E" w:rsidRDefault="00DF201E" w:rsidP="00BD3F9A">
            <w:pPr>
              <w:pStyle w:val="BodyText"/>
              <w:rPr>
                <w:rFonts w:ascii="Times New Roman" w:hAnsi="Times New Roman"/>
                <w:b/>
                <w:bCs/>
                <w:noProof/>
                <w:sz w:val="24"/>
              </w:rPr>
            </w:pPr>
          </w:p>
          <w:p w14:paraId="499E48A9" w14:textId="77777777" w:rsidR="00DF201E" w:rsidRPr="0043542E" w:rsidRDefault="00DF201E" w:rsidP="00BD3F9A">
            <w:pPr>
              <w:pStyle w:val="BodyText"/>
              <w:rPr>
                <w:rFonts w:ascii="Times New Roman" w:hAnsi="Times New Roman"/>
                <w:b/>
                <w:bCs/>
                <w:noProof/>
                <w:sz w:val="24"/>
              </w:rPr>
            </w:pPr>
          </w:p>
          <w:p w14:paraId="369BDF57" w14:textId="77777777" w:rsidR="00DF201E" w:rsidRPr="0043542E" w:rsidRDefault="00DF201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F6327E" w14:textId="77777777" w:rsidR="00DF201E" w:rsidRDefault="00DF201E" w:rsidP="00DF201E">
            <w:pPr>
              <w:tabs>
                <w:tab w:val="left" w:pos="1658"/>
              </w:tabs>
              <w:jc w:val="both"/>
              <w:rPr>
                <w:rFonts w:ascii="Times New Roman" w:hAnsi="Times New Roman"/>
                <w:noProof/>
                <w:sz w:val="24"/>
              </w:rPr>
            </w:pPr>
          </w:p>
          <w:p w14:paraId="4D243629" w14:textId="77777777" w:rsidR="00DF201E" w:rsidRPr="004332EB" w:rsidRDefault="00DF201E" w:rsidP="00DF201E">
            <w:pPr>
              <w:jc w:val="both"/>
              <w:rPr>
                <w:rFonts w:ascii="Times New Roman" w:hAnsi="Times New Roman"/>
                <w:noProof/>
                <w:sz w:val="24"/>
              </w:rPr>
            </w:pPr>
            <w:r>
              <w:rPr>
                <w:rFonts w:ascii="Times New Roman" w:hAnsi="Times New Roman"/>
                <w:sz w:val="24"/>
              </w:rPr>
              <w:t>Šajā nodaļā ietilpst arī:</w:t>
            </w:r>
          </w:p>
          <w:p w14:paraId="013EB085" w14:textId="77777777" w:rsidR="00DF201E" w:rsidRPr="004332EB" w:rsidRDefault="00DF201E" w:rsidP="00FA46E1">
            <w:pPr>
              <w:pStyle w:val="ListParagraph"/>
              <w:numPr>
                <w:ilvl w:val="0"/>
                <w:numId w:val="699"/>
              </w:numPr>
              <w:tabs>
                <w:tab w:val="left" w:pos="1718"/>
              </w:tabs>
              <w:spacing w:line="240" w:lineRule="auto"/>
              <w:ind w:left="256" w:hanging="179"/>
              <w:jc w:val="both"/>
              <w:rPr>
                <w:rFonts w:ascii="Times New Roman" w:hAnsi="Times New Roman"/>
                <w:noProof/>
                <w:sz w:val="24"/>
              </w:rPr>
            </w:pPr>
            <w:r>
              <w:rPr>
                <w:rFonts w:ascii="Times New Roman" w:hAnsi="Times New Roman"/>
                <w:sz w:val="24"/>
              </w:rPr>
              <w:t>mehānisko transportlīdzekļu un motociklu un saistīto daļu, aprīkojuma un piederumu vairumtirdzniecība;</w:t>
            </w:r>
          </w:p>
          <w:p w14:paraId="5D0687D3" w14:textId="77777777" w:rsidR="00DF201E" w:rsidRPr="004332EB" w:rsidRDefault="00DF201E" w:rsidP="00FA46E1">
            <w:pPr>
              <w:pStyle w:val="ListParagraph"/>
              <w:numPr>
                <w:ilvl w:val="0"/>
                <w:numId w:val="699"/>
              </w:numPr>
              <w:tabs>
                <w:tab w:val="left" w:pos="1718"/>
              </w:tabs>
              <w:spacing w:line="240" w:lineRule="auto"/>
              <w:ind w:left="256" w:hanging="179"/>
              <w:jc w:val="both"/>
              <w:rPr>
                <w:rFonts w:ascii="Times New Roman" w:hAnsi="Times New Roman"/>
                <w:noProof/>
                <w:sz w:val="24"/>
              </w:rPr>
            </w:pPr>
            <w:r>
              <w:rPr>
                <w:rFonts w:ascii="Times New Roman" w:hAnsi="Times New Roman"/>
                <w:sz w:val="24"/>
              </w:rPr>
              <w:t>tranzīttirdzniecības darbības.</w:t>
            </w:r>
          </w:p>
          <w:p w14:paraId="055B1617" w14:textId="77777777" w:rsidR="00DF201E" w:rsidRDefault="00DF201E" w:rsidP="00DF201E">
            <w:pPr>
              <w:tabs>
                <w:tab w:val="left" w:pos="1658"/>
              </w:tabs>
              <w:jc w:val="both"/>
              <w:rPr>
                <w:rFonts w:ascii="Times New Roman" w:hAnsi="Times New Roman"/>
                <w:noProof/>
                <w:sz w:val="24"/>
              </w:rPr>
            </w:pPr>
          </w:p>
          <w:p w14:paraId="5281C0D0" w14:textId="77777777" w:rsidR="00DF201E" w:rsidRPr="004332EB" w:rsidRDefault="00DF201E" w:rsidP="00DF201E">
            <w:pPr>
              <w:tabs>
                <w:tab w:val="left" w:pos="1542"/>
              </w:tabs>
              <w:jc w:val="both"/>
              <w:rPr>
                <w:rFonts w:ascii="Times New Roman" w:hAnsi="Times New Roman"/>
                <w:noProof/>
                <w:sz w:val="24"/>
              </w:rPr>
            </w:pPr>
            <w:r>
              <w:rPr>
                <w:rFonts w:ascii="Times New Roman" w:hAnsi="Times New Roman"/>
                <w:sz w:val="24"/>
              </w:rPr>
              <w:t>Šajā nodaļā neietilpst:</w:t>
            </w:r>
          </w:p>
          <w:p w14:paraId="56CED3DD" w14:textId="77777777" w:rsidR="00DF201E" w:rsidRPr="004332EB" w:rsidRDefault="00DF201E" w:rsidP="00FA46E1">
            <w:pPr>
              <w:pStyle w:val="ListParagraph"/>
              <w:numPr>
                <w:ilvl w:val="0"/>
                <w:numId w:val="7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elektroenerģijas tirdzniecība; skat. 35.15. klasi;</w:t>
            </w:r>
          </w:p>
          <w:p w14:paraId="57A29921" w14:textId="77777777" w:rsidR="00DF201E" w:rsidRPr="004332EB" w:rsidRDefault="00DF201E" w:rsidP="00FA46E1">
            <w:pPr>
              <w:pStyle w:val="ListParagraph"/>
              <w:numPr>
                <w:ilvl w:val="0"/>
                <w:numId w:val="7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tirdzniecība energoapgādei pa maģistrālēm; skat. 35.23. klasi;</w:t>
            </w:r>
          </w:p>
          <w:p w14:paraId="13D96AA5" w14:textId="08ACB79C" w:rsidR="00DF201E" w:rsidRPr="004332EB" w:rsidRDefault="00DF201E" w:rsidP="00FA46E1">
            <w:pPr>
              <w:pStyle w:val="ListParagraph"/>
              <w:numPr>
                <w:ilvl w:val="0"/>
                <w:numId w:val="7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preču noma un </w:t>
            </w:r>
            <w:r w:rsidR="00D5523B">
              <w:rPr>
                <w:rFonts w:ascii="Times New Roman" w:hAnsi="Times New Roman"/>
                <w:sz w:val="24"/>
              </w:rPr>
              <w:t>līzings</w:t>
            </w:r>
            <w:r>
              <w:rPr>
                <w:rFonts w:ascii="Times New Roman" w:hAnsi="Times New Roman"/>
                <w:sz w:val="24"/>
              </w:rPr>
              <w:t>; skat. 77. nodaļu;</w:t>
            </w:r>
          </w:p>
          <w:p w14:paraId="4B2261C4" w14:textId="499D2519" w:rsidR="00DF201E" w:rsidRPr="00DF201E" w:rsidRDefault="00DF201E" w:rsidP="00FA46E1">
            <w:pPr>
              <w:pStyle w:val="ListParagraph"/>
              <w:numPr>
                <w:ilvl w:val="0"/>
                <w:numId w:val="70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cieto preču iepakošana un šķidru vai gāzveida preču iepildīšana pudelēs, tostarp sajaukšana un filtrēšana trešajām personām; skat. 82.92. klasi.</w:t>
            </w:r>
          </w:p>
        </w:tc>
      </w:tr>
    </w:tbl>
    <w:p w14:paraId="5D8246CA" w14:textId="77777777" w:rsidR="00CF07A1" w:rsidRPr="004332EB" w:rsidRDefault="00CF07A1" w:rsidP="00CF07A1">
      <w:pPr>
        <w:pStyle w:val="BodyText"/>
        <w:jc w:val="both"/>
        <w:rPr>
          <w:rFonts w:ascii="Times New Roman" w:hAnsi="Times New Roman"/>
          <w:noProof/>
          <w:sz w:val="24"/>
        </w:rPr>
      </w:pPr>
    </w:p>
    <w:p w14:paraId="69E2961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w:t>
      </w:r>
    </w:p>
    <w:p w14:paraId="34A3C61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3650" w:rsidRPr="0043542E" w14:paraId="0B3F283E" w14:textId="77777777" w:rsidTr="00BD3F9A">
        <w:trPr>
          <w:trHeight w:val="393"/>
        </w:trPr>
        <w:tc>
          <w:tcPr>
            <w:tcW w:w="858" w:type="pct"/>
          </w:tcPr>
          <w:p w14:paraId="4A2DE288" w14:textId="77777777" w:rsidR="00943650" w:rsidRPr="0043542E" w:rsidRDefault="00943650"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D585FA9" w14:textId="77777777" w:rsidR="00943650" w:rsidRPr="0043542E" w:rsidRDefault="00943650" w:rsidP="00BD3F9A">
            <w:pPr>
              <w:pStyle w:val="BodyText"/>
              <w:rPr>
                <w:rFonts w:ascii="Times New Roman" w:hAnsi="Times New Roman"/>
                <w:b/>
                <w:bCs/>
                <w:noProof/>
                <w:sz w:val="24"/>
              </w:rPr>
            </w:pPr>
          </w:p>
          <w:p w14:paraId="225AB196" w14:textId="77777777" w:rsidR="00943650" w:rsidRPr="0043542E" w:rsidRDefault="00943650" w:rsidP="00BD3F9A">
            <w:pPr>
              <w:pStyle w:val="BodyText"/>
              <w:rPr>
                <w:rFonts w:ascii="Times New Roman" w:hAnsi="Times New Roman"/>
                <w:b/>
                <w:bCs/>
                <w:noProof/>
                <w:sz w:val="24"/>
              </w:rPr>
            </w:pPr>
            <w:r w:rsidRPr="0043542E">
              <w:rPr>
                <w:rFonts w:ascii="Times New Roman" w:hAnsi="Times New Roman"/>
                <w:b/>
                <w:bCs/>
                <w:noProof/>
                <w:sz w:val="24"/>
              </w:rPr>
              <w:t>Ietilpst</w:t>
            </w:r>
          </w:p>
          <w:p w14:paraId="0C5B7D25" w14:textId="77777777" w:rsidR="00943650" w:rsidRPr="0043542E" w:rsidRDefault="00943650" w:rsidP="00BD3F9A">
            <w:pPr>
              <w:pStyle w:val="BodyText"/>
              <w:rPr>
                <w:rFonts w:ascii="Times New Roman" w:hAnsi="Times New Roman"/>
                <w:b/>
                <w:bCs/>
                <w:noProof/>
                <w:sz w:val="24"/>
              </w:rPr>
            </w:pPr>
          </w:p>
        </w:tc>
        <w:tc>
          <w:tcPr>
            <w:tcW w:w="4142" w:type="pct"/>
          </w:tcPr>
          <w:p w14:paraId="20E60F79" w14:textId="77777777" w:rsidR="00943650" w:rsidRDefault="00943650" w:rsidP="00943650">
            <w:pPr>
              <w:tabs>
                <w:tab w:val="left" w:pos="1718"/>
              </w:tabs>
              <w:jc w:val="both"/>
              <w:rPr>
                <w:rFonts w:ascii="Times New Roman" w:hAnsi="Times New Roman"/>
                <w:sz w:val="24"/>
              </w:rPr>
            </w:pPr>
            <w:r>
              <w:rPr>
                <w:rFonts w:ascii="Times New Roman" w:hAnsi="Times New Roman"/>
                <w:sz w:val="24"/>
              </w:rPr>
              <w:t>Vairumtirdzniecība par atlīdzību vai uz līguma pamata</w:t>
            </w:r>
          </w:p>
          <w:p w14:paraId="6AA31977" w14:textId="77777777" w:rsidR="00943650" w:rsidRDefault="00943650" w:rsidP="00943650">
            <w:pPr>
              <w:tabs>
                <w:tab w:val="left" w:pos="1718"/>
              </w:tabs>
              <w:jc w:val="both"/>
              <w:rPr>
                <w:rFonts w:ascii="Times New Roman" w:hAnsi="Times New Roman"/>
                <w:noProof/>
                <w:sz w:val="24"/>
              </w:rPr>
            </w:pPr>
          </w:p>
          <w:p w14:paraId="49A4A3B9" w14:textId="2B80E8A1" w:rsidR="00943650" w:rsidRPr="004332EB" w:rsidRDefault="00943650" w:rsidP="00943650">
            <w:pPr>
              <w:pStyle w:val="BodyText"/>
              <w:tabs>
                <w:tab w:val="left" w:pos="1602"/>
              </w:tabs>
              <w:jc w:val="both"/>
              <w:rPr>
                <w:rFonts w:ascii="Times New Roman" w:hAnsi="Times New Roman"/>
                <w:noProof/>
                <w:sz w:val="24"/>
              </w:rPr>
            </w:pPr>
            <w:r>
              <w:rPr>
                <w:rFonts w:ascii="Times New Roman" w:hAnsi="Times New Roman"/>
                <w:sz w:val="24"/>
              </w:rPr>
              <w:t xml:space="preserve">Šajā grupā ietilpst starpniecības pakalpojumi, t. i., darbības </w:t>
            </w:r>
            <w:r w:rsidR="00440C08">
              <w:rPr>
                <w:rFonts w:ascii="Times New Roman" w:hAnsi="Times New Roman"/>
                <w:sz w:val="24"/>
              </w:rPr>
              <w:t>par atlīdzību</w:t>
            </w:r>
            <w:r>
              <w:rPr>
                <w:rFonts w:ascii="Times New Roman" w:hAnsi="Times New Roman"/>
                <w:sz w:val="24"/>
              </w:rPr>
              <w:t xml:space="preserve"> vai komisijas maksu, kas veicina darījumus starp pārdevējiem un pircējiem attiecībā uz preču pasūtīšanu, nepārņemot īpašumtiesības uz precēm</w:t>
            </w:r>
            <w:r w:rsidR="0093336C">
              <w:rPr>
                <w:rFonts w:ascii="Times New Roman" w:hAnsi="Times New Roman"/>
                <w:sz w:val="24"/>
              </w:rPr>
              <w:t>, ar kurām notiek starpniecība</w:t>
            </w:r>
            <w:r>
              <w:rPr>
                <w:rFonts w:ascii="Times New Roman" w:hAnsi="Times New Roman"/>
                <w:sz w:val="24"/>
              </w:rPr>
              <w:t>, tostarp:</w:t>
            </w:r>
          </w:p>
          <w:p w14:paraId="4C29C673" w14:textId="5FA10801" w:rsidR="00943650" w:rsidRPr="004332EB" w:rsidRDefault="00943650" w:rsidP="00FA46E1">
            <w:pPr>
              <w:pStyle w:val="ListParagraph"/>
              <w:numPr>
                <w:ilvl w:val="0"/>
                <w:numId w:val="7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komisijas starpnieku, preču brokeru un citu tādu vairumtirgotāju, kas tirgojas </w:t>
            </w:r>
            <w:r w:rsidR="00094C52">
              <w:rPr>
                <w:rFonts w:ascii="Times New Roman" w:hAnsi="Times New Roman"/>
                <w:sz w:val="24"/>
              </w:rPr>
              <w:t>savā vārdā</w:t>
            </w:r>
            <w:r>
              <w:rPr>
                <w:rFonts w:ascii="Times New Roman" w:hAnsi="Times New Roman"/>
                <w:sz w:val="24"/>
              </w:rPr>
              <w:t>, darbības, nevienā brīdī neiegūstot īpašumtiesības uz precēm</w:t>
            </w:r>
            <w:r w:rsidR="0093336C">
              <w:rPr>
                <w:rFonts w:ascii="Times New Roman" w:hAnsi="Times New Roman"/>
                <w:sz w:val="24"/>
              </w:rPr>
              <w:t>, ar kurām notiek starpniecība</w:t>
            </w:r>
            <w:r>
              <w:rPr>
                <w:rFonts w:ascii="Times New Roman" w:hAnsi="Times New Roman"/>
                <w:sz w:val="24"/>
              </w:rPr>
              <w:t>;</w:t>
            </w:r>
          </w:p>
          <w:p w14:paraId="79AF063C" w14:textId="77777777" w:rsidR="00943650" w:rsidRPr="004332EB" w:rsidRDefault="00943650" w:rsidP="00FA46E1">
            <w:pPr>
              <w:pStyle w:val="ListParagraph"/>
              <w:numPr>
                <w:ilvl w:val="0"/>
                <w:numId w:val="7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pārdevēju un pircēju savešana kopā;</w:t>
            </w:r>
          </w:p>
          <w:p w14:paraId="30B0D744" w14:textId="004959A1" w:rsidR="00943650" w:rsidRPr="00943650" w:rsidRDefault="00943650" w:rsidP="00FA46E1">
            <w:pPr>
              <w:pStyle w:val="ListParagraph"/>
              <w:numPr>
                <w:ilvl w:val="0"/>
                <w:numId w:val="70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komercdarījumu veikšanas darbības pilnvarotāja uzdevumā, tostarp internetā.</w:t>
            </w:r>
          </w:p>
        </w:tc>
      </w:tr>
      <w:tr w:rsidR="00943650" w:rsidRPr="0043542E" w14:paraId="666B1E65" w14:textId="77777777" w:rsidTr="00BD3F9A">
        <w:trPr>
          <w:trHeight w:val="126"/>
        </w:trPr>
        <w:tc>
          <w:tcPr>
            <w:tcW w:w="858" w:type="pct"/>
          </w:tcPr>
          <w:p w14:paraId="10F79284" w14:textId="77777777" w:rsidR="00943650" w:rsidRPr="0043542E" w:rsidRDefault="00943650" w:rsidP="00BD3F9A">
            <w:pPr>
              <w:pStyle w:val="BodyText"/>
              <w:rPr>
                <w:rFonts w:ascii="Times New Roman" w:hAnsi="Times New Roman"/>
                <w:b/>
                <w:bCs/>
                <w:noProof/>
                <w:sz w:val="24"/>
              </w:rPr>
            </w:pPr>
          </w:p>
          <w:p w14:paraId="04BC8A14" w14:textId="77777777" w:rsidR="00943650" w:rsidRPr="0043542E" w:rsidRDefault="0094365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009D69D" w14:textId="77777777" w:rsidR="00943650" w:rsidRDefault="00943650" w:rsidP="00BD3F9A">
            <w:pPr>
              <w:pStyle w:val="BodyText"/>
              <w:rPr>
                <w:rFonts w:ascii="Times New Roman" w:hAnsi="Times New Roman"/>
                <w:b/>
                <w:bCs/>
                <w:noProof/>
                <w:sz w:val="24"/>
              </w:rPr>
            </w:pPr>
          </w:p>
          <w:p w14:paraId="4B02A39F" w14:textId="77777777" w:rsidR="00943650" w:rsidRDefault="00943650" w:rsidP="00BD3F9A">
            <w:pPr>
              <w:pStyle w:val="BodyText"/>
              <w:rPr>
                <w:rFonts w:ascii="Times New Roman" w:hAnsi="Times New Roman"/>
                <w:b/>
                <w:bCs/>
                <w:noProof/>
                <w:sz w:val="24"/>
              </w:rPr>
            </w:pPr>
          </w:p>
          <w:p w14:paraId="5E0C33ED" w14:textId="77777777" w:rsidR="00943650" w:rsidRDefault="00943650" w:rsidP="00BD3F9A">
            <w:pPr>
              <w:pStyle w:val="BodyText"/>
              <w:rPr>
                <w:rFonts w:ascii="Times New Roman" w:hAnsi="Times New Roman"/>
                <w:b/>
                <w:bCs/>
                <w:noProof/>
                <w:sz w:val="24"/>
              </w:rPr>
            </w:pPr>
          </w:p>
          <w:p w14:paraId="114CCB88" w14:textId="77777777" w:rsidR="00943650" w:rsidRDefault="00943650" w:rsidP="00BD3F9A">
            <w:pPr>
              <w:pStyle w:val="BodyText"/>
              <w:rPr>
                <w:rFonts w:ascii="Times New Roman" w:hAnsi="Times New Roman"/>
                <w:b/>
                <w:bCs/>
                <w:noProof/>
                <w:sz w:val="24"/>
              </w:rPr>
            </w:pPr>
          </w:p>
          <w:p w14:paraId="1EBF2F76" w14:textId="77777777" w:rsidR="00943650" w:rsidRPr="0043542E" w:rsidRDefault="00943650" w:rsidP="00BD3F9A">
            <w:pPr>
              <w:pStyle w:val="BodyText"/>
              <w:rPr>
                <w:rFonts w:ascii="Times New Roman" w:hAnsi="Times New Roman"/>
                <w:b/>
                <w:bCs/>
                <w:noProof/>
                <w:sz w:val="24"/>
              </w:rPr>
            </w:pPr>
          </w:p>
          <w:p w14:paraId="247B2B77" w14:textId="77777777" w:rsidR="00943650" w:rsidRPr="0043542E" w:rsidRDefault="00943650" w:rsidP="00BD3F9A">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36E29563" w14:textId="77777777" w:rsidR="00943650" w:rsidRDefault="00943650" w:rsidP="00943650">
            <w:pPr>
              <w:tabs>
                <w:tab w:val="left" w:pos="1658"/>
              </w:tabs>
              <w:jc w:val="both"/>
              <w:rPr>
                <w:rFonts w:ascii="Times New Roman" w:hAnsi="Times New Roman"/>
                <w:noProof/>
                <w:sz w:val="24"/>
              </w:rPr>
            </w:pPr>
          </w:p>
          <w:p w14:paraId="78E994F7" w14:textId="77777777" w:rsidR="00943650" w:rsidRPr="004332EB" w:rsidRDefault="00943650" w:rsidP="00943650">
            <w:pPr>
              <w:jc w:val="both"/>
              <w:rPr>
                <w:rFonts w:ascii="Times New Roman" w:hAnsi="Times New Roman"/>
                <w:noProof/>
                <w:sz w:val="24"/>
              </w:rPr>
            </w:pPr>
            <w:r>
              <w:rPr>
                <w:rFonts w:ascii="Times New Roman" w:hAnsi="Times New Roman"/>
                <w:sz w:val="24"/>
              </w:rPr>
              <w:t>Šajā grupā ietilpst arī:</w:t>
            </w:r>
          </w:p>
          <w:p w14:paraId="3404BE0B" w14:textId="77777777" w:rsidR="00943650" w:rsidRPr="004332EB" w:rsidRDefault="00943650" w:rsidP="00FA46E1">
            <w:pPr>
              <w:pStyle w:val="ListParagraph"/>
              <w:numPr>
                <w:ilvl w:val="0"/>
                <w:numId w:val="7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centralizēto iepirkumu institūciju darbība, ja tās ir tikai starpnieki un preces tām nepieder;</w:t>
            </w:r>
          </w:p>
          <w:p w14:paraId="34FB7EA5" w14:textId="77777777" w:rsidR="00943650" w:rsidRPr="004332EB" w:rsidRDefault="00943650" w:rsidP="00FA46E1">
            <w:pPr>
              <w:pStyle w:val="ListParagraph"/>
              <w:numPr>
                <w:ilvl w:val="0"/>
                <w:numId w:val="7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trešo personu preču vairumtirdzniecības izsoļu namu, tostarp interneta vairumtirdzniecības izsoļu, darbība.</w:t>
            </w:r>
          </w:p>
          <w:p w14:paraId="54672CA7" w14:textId="77777777" w:rsidR="00943650" w:rsidRDefault="00943650" w:rsidP="00943650">
            <w:pPr>
              <w:tabs>
                <w:tab w:val="left" w:pos="1658"/>
              </w:tabs>
              <w:jc w:val="both"/>
              <w:rPr>
                <w:rFonts w:ascii="Times New Roman" w:hAnsi="Times New Roman"/>
                <w:noProof/>
                <w:sz w:val="24"/>
              </w:rPr>
            </w:pPr>
          </w:p>
          <w:p w14:paraId="3B4F1F5D" w14:textId="77777777" w:rsidR="00943650" w:rsidRPr="004332EB" w:rsidRDefault="00943650" w:rsidP="00943650">
            <w:pPr>
              <w:tabs>
                <w:tab w:val="left" w:pos="1542"/>
              </w:tabs>
              <w:jc w:val="both"/>
              <w:rPr>
                <w:rFonts w:ascii="Times New Roman" w:hAnsi="Times New Roman"/>
                <w:noProof/>
                <w:sz w:val="24"/>
              </w:rPr>
            </w:pPr>
            <w:r>
              <w:rPr>
                <w:rFonts w:ascii="Times New Roman" w:hAnsi="Times New Roman"/>
                <w:sz w:val="24"/>
              </w:rPr>
              <w:lastRenderedPageBreak/>
              <w:t>Šajā grupā neietilpst:</w:t>
            </w:r>
          </w:p>
          <w:p w14:paraId="6572F5FE" w14:textId="3FBD07BF" w:rsidR="00943650" w:rsidRPr="004332EB"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06540EDB" w14:textId="51DF0E1E" w:rsidR="00943650" w:rsidRPr="004332EB" w:rsidRDefault="00482513"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973CE7">
              <w:rPr>
                <w:rFonts w:ascii="Times New Roman" w:hAnsi="Times New Roman"/>
                <w:sz w:val="24"/>
              </w:rPr>
              <w:t>komisijas starpnieku</w:t>
            </w:r>
            <w:r w:rsidR="00943650">
              <w:rPr>
                <w:rFonts w:ascii="Times New Roman" w:hAnsi="Times New Roman"/>
                <w:sz w:val="24"/>
              </w:rPr>
              <w:t xml:space="preserve"> darbība, kas pārņem īpašumtiesības uz precēm, pat ja tie rīkojas kādas trešās personas uzdevumā; skat. 46.2.–46.9. grupu;</w:t>
            </w:r>
          </w:p>
          <w:p w14:paraId="61CAAB84" w14:textId="78168F6A" w:rsidR="00943650" w:rsidRPr="004332EB"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nepārskatāmu starpnieku (tādu starpnieku, kas darbojas kādas trešās personas uzdevumā</w:t>
            </w:r>
            <w:del w:id="56" w:author="Author">
              <w:r w:rsidDel="00431DB6">
                <w:rPr>
                  <w:rFonts w:ascii="Times New Roman" w:hAnsi="Times New Roman"/>
                  <w:sz w:val="24"/>
                </w:rPr>
                <w:delText>, darbība</w:delText>
              </w:r>
            </w:del>
            <w:r>
              <w:rPr>
                <w:rFonts w:ascii="Times New Roman" w:hAnsi="Times New Roman"/>
                <w:sz w:val="24"/>
              </w:rPr>
              <w:t>)</w:t>
            </w:r>
            <w:ins w:id="57" w:author="Author">
              <w:r w:rsidR="00431DB6">
                <w:rPr>
                  <w:rFonts w:ascii="Times New Roman" w:hAnsi="Times New Roman"/>
                  <w:sz w:val="24"/>
                </w:rPr>
                <w:t xml:space="preserve"> </w:t>
              </w:r>
            </w:ins>
            <w:r>
              <w:rPr>
                <w:rFonts w:ascii="Times New Roman" w:hAnsi="Times New Roman"/>
                <w:sz w:val="24"/>
              </w:rPr>
              <w:t>darbība; skat. 46.2.–46.9. grupu;</w:t>
            </w:r>
          </w:p>
          <w:p w14:paraId="3722DD7E" w14:textId="77777777" w:rsidR="00943650" w:rsidRPr="004332EB"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mazumtirdzniecības starpniecības pakalpojumi; skat. 47.9. grupu;</w:t>
            </w:r>
          </w:p>
          <w:p w14:paraId="4F97EBE3" w14:textId="752D65AB" w:rsidR="00943650" w:rsidRPr="004332EB"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starpniecības pakalpojumi darbībā</w:t>
            </w:r>
            <w:r w:rsidR="00187D40">
              <w:rPr>
                <w:rFonts w:ascii="Times New Roman" w:hAnsi="Times New Roman"/>
                <w:sz w:val="24"/>
              </w:rPr>
              <w:t>s</w:t>
            </w:r>
            <w:r>
              <w:rPr>
                <w:rFonts w:ascii="Times New Roman" w:hAnsi="Times New Roman"/>
                <w:sz w:val="24"/>
              </w:rPr>
              <w:t xml:space="preserve"> ar nekustamo īpašumu; skat. 68.31. klasi;</w:t>
            </w:r>
          </w:p>
          <w:p w14:paraId="12413763" w14:textId="77777777" w:rsidR="00943650" w:rsidRPr="004332EB"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preču meklēšanas tīmekļa vietnes, kas saista klientus ar pārdevējiem; skat. atbilstošās starpniecības pakalpojumu klases;</w:t>
            </w:r>
          </w:p>
          <w:p w14:paraId="63704DF2" w14:textId="7EF3E2F5" w:rsidR="00943650" w:rsidRPr="00943650" w:rsidRDefault="00943650" w:rsidP="00FA46E1">
            <w:pPr>
              <w:pStyle w:val="ListParagraph"/>
              <w:numPr>
                <w:ilvl w:val="0"/>
                <w:numId w:val="7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reklāmas, tirgus izpētes un sabiedrisko attiecību pakalpojumi; skat. 73. nodaļu.</w:t>
            </w:r>
          </w:p>
        </w:tc>
      </w:tr>
    </w:tbl>
    <w:p w14:paraId="44481D86" w14:textId="77777777" w:rsidR="00CF07A1" w:rsidRPr="004332EB" w:rsidRDefault="00CF07A1" w:rsidP="00CF07A1">
      <w:pPr>
        <w:jc w:val="both"/>
        <w:rPr>
          <w:rFonts w:ascii="Times New Roman" w:hAnsi="Times New Roman"/>
          <w:noProof/>
          <w:sz w:val="24"/>
        </w:rPr>
      </w:pPr>
    </w:p>
    <w:p w14:paraId="1DA178C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46.11</w:t>
      </w:r>
    </w:p>
    <w:p w14:paraId="56A3D8C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43F2" w:rsidRPr="0043542E" w14:paraId="627F4ED9" w14:textId="77777777" w:rsidTr="00BD3F9A">
        <w:trPr>
          <w:trHeight w:val="393"/>
        </w:trPr>
        <w:tc>
          <w:tcPr>
            <w:tcW w:w="858" w:type="pct"/>
          </w:tcPr>
          <w:p w14:paraId="701FFD76" w14:textId="77777777" w:rsidR="00AC43F2" w:rsidRPr="0043542E" w:rsidRDefault="00AC43F2"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64B8929" w14:textId="77777777" w:rsidR="00AC43F2" w:rsidRDefault="00AC43F2" w:rsidP="00BD3F9A">
            <w:pPr>
              <w:pStyle w:val="BodyText"/>
              <w:rPr>
                <w:rFonts w:ascii="Times New Roman" w:hAnsi="Times New Roman"/>
                <w:b/>
                <w:bCs/>
                <w:noProof/>
                <w:sz w:val="24"/>
              </w:rPr>
            </w:pPr>
          </w:p>
          <w:p w14:paraId="493C4E12" w14:textId="77777777" w:rsidR="00AC43F2" w:rsidRPr="0043542E" w:rsidRDefault="00AC43F2" w:rsidP="00BD3F9A">
            <w:pPr>
              <w:pStyle w:val="BodyText"/>
              <w:rPr>
                <w:rFonts w:ascii="Times New Roman" w:hAnsi="Times New Roman"/>
                <w:b/>
                <w:bCs/>
                <w:noProof/>
                <w:sz w:val="24"/>
              </w:rPr>
            </w:pPr>
          </w:p>
          <w:p w14:paraId="6AD9B5F2" w14:textId="77777777" w:rsidR="00AC43F2" w:rsidRPr="0043542E" w:rsidRDefault="00AC43F2" w:rsidP="00BD3F9A">
            <w:pPr>
              <w:pStyle w:val="BodyText"/>
              <w:rPr>
                <w:rFonts w:ascii="Times New Roman" w:hAnsi="Times New Roman"/>
                <w:b/>
                <w:bCs/>
                <w:noProof/>
                <w:sz w:val="24"/>
              </w:rPr>
            </w:pPr>
            <w:r w:rsidRPr="0043542E">
              <w:rPr>
                <w:rFonts w:ascii="Times New Roman" w:hAnsi="Times New Roman"/>
                <w:b/>
                <w:bCs/>
                <w:noProof/>
                <w:sz w:val="24"/>
              </w:rPr>
              <w:t>Ietilpst</w:t>
            </w:r>
          </w:p>
          <w:p w14:paraId="3D25ECC4" w14:textId="77777777" w:rsidR="00AC43F2" w:rsidRPr="0043542E" w:rsidRDefault="00AC43F2" w:rsidP="00BD3F9A">
            <w:pPr>
              <w:pStyle w:val="BodyText"/>
              <w:rPr>
                <w:rFonts w:ascii="Times New Roman" w:hAnsi="Times New Roman"/>
                <w:b/>
                <w:bCs/>
                <w:noProof/>
                <w:sz w:val="24"/>
              </w:rPr>
            </w:pPr>
          </w:p>
        </w:tc>
        <w:tc>
          <w:tcPr>
            <w:tcW w:w="4142" w:type="pct"/>
          </w:tcPr>
          <w:p w14:paraId="778C687E" w14:textId="346B7841" w:rsidR="00AC43F2" w:rsidRDefault="00AC43F2" w:rsidP="00AC43F2">
            <w:pPr>
              <w:tabs>
                <w:tab w:val="left" w:pos="1718"/>
              </w:tabs>
              <w:jc w:val="both"/>
              <w:rPr>
                <w:rFonts w:ascii="Times New Roman" w:hAnsi="Times New Roman"/>
                <w:sz w:val="24"/>
              </w:rPr>
            </w:pPr>
            <w:r>
              <w:rPr>
                <w:rFonts w:ascii="Times New Roman" w:hAnsi="Times New Roman"/>
                <w:sz w:val="24"/>
              </w:rPr>
              <w:t xml:space="preserve">Lauksaimniecības izejvielu, dzīvu dzīvnieku, tekstilizejvielu un pusfabrikātu vairumtirdzniecības </w:t>
            </w:r>
            <w:r w:rsidR="00E20F31">
              <w:rPr>
                <w:rFonts w:ascii="Times New Roman" w:hAnsi="Times New Roman"/>
                <w:sz w:val="24"/>
              </w:rPr>
              <w:t xml:space="preserve">aģentu </w:t>
            </w:r>
            <w:r>
              <w:rPr>
                <w:rFonts w:ascii="Times New Roman" w:hAnsi="Times New Roman"/>
                <w:sz w:val="24"/>
              </w:rPr>
              <w:t>darbība</w:t>
            </w:r>
          </w:p>
          <w:p w14:paraId="4D558309" w14:textId="77777777" w:rsidR="00AC43F2" w:rsidRDefault="00AC43F2" w:rsidP="00AC43F2">
            <w:pPr>
              <w:tabs>
                <w:tab w:val="left" w:pos="1718"/>
              </w:tabs>
              <w:jc w:val="both"/>
              <w:rPr>
                <w:rFonts w:ascii="Times New Roman" w:hAnsi="Times New Roman"/>
                <w:sz w:val="24"/>
              </w:rPr>
            </w:pPr>
          </w:p>
          <w:p w14:paraId="6B6E1223" w14:textId="77777777" w:rsidR="00AC43F2" w:rsidRPr="004332EB" w:rsidRDefault="00AC43F2" w:rsidP="00AC43F2">
            <w:pPr>
              <w:tabs>
                <w:tab w:val="left" w:pos="1602"/>
              </w:tabs>
              <w:jc w:val="both"/>
              <w:rPr>
                <w:rFonts w:ascii="Times New Roman" w:hAnsi="Times New Roman"/>
                <w:noProof/>
                <w:sz w:val="24"/>
              </w:rPr>
            </w:pPr>
            <w:r>
              <w:rPr>
                <w:rFonts w:ascii="Times New Roman" w:hAnsi="Times New Roman"/>
                <w:sz w:val="24"/>
              </w:rPr>
              <w:t>Šajā klasē ietilpst:</w:t>
            </w:r>
          </w:p>
          <w:p w14:paraId="78BAB2CF" w14:textId="19F115E8" w:rsidR="00AC43F2" w:rsidRPr="004332EB" w:rsidRDefault="00AC43F2" w:rsidP="00FA46E1">
            <w:pPr>
              <w:pStyle w:val="ListParagraph"/>
              <w:numPr>
                <w:ilvl w:val="0"/>
                <w:numId w:val="7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lopbarības vairumtirdzniecības </w:t>
            </w:r>
            <w:r w:rsidR="00E20F31">
              <w:rPr>
                <w:rFonts w:ascii="Times New Roman" w:hAnsi="Times New Roman"/>
                <w:sz w:val="24"/>
              </w:rPr>
              <w:t xml:space="preserve">aģentu </w:t>
            </w:r>
            <w:r>
              <w:rPr>
                <w:rFonts w:ascii="Times New Roman" w:hAnsi="Times New Roman"/>
                <w:sz w:val="24"/>
              </w:rPr>
              <w:t>darbība;</w:t>
            </w:r>
          </w:p>
          <w:p w14:paraId="370F56BD" w14:textId="2EC54D86" w:rsidR="00AC43F2" w:rsidRPr="00AC43F2" w:rsidRDefault="00AC43F2" w:rsidP="00FA46E1">
            <w:pPr>
              <w:pStyle w:val="ListParagraph"/>
              <w:numPr>
                <w:ilvl w:val="0"/>
                <w:numId w:val="70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kažokādu izsoles.</w:t>
            </w:r>
          </w:p>
        </w:tc>
      </w:tr>
      <w:tr w:rsidR="00AC43F2" w:rsidRPr="0043542E" w14:paraId="33118608" w14:textId="77777777" w:rsidTr="00BD3F9A">
        <w:trPr>
          <w:trHeight w:val="126"/>
        </w:trPr>
        <w:tc>
          <w:tcPr>
            <w:tcW w:w="858" w:type="pct"/>
          </w:tcPr>
          <w:p w14:paraId="4900D1E5" w14:textId="77777777" w:rsidR="00AC43F2" w:rsidRPr="0043542E" w:rsidRDefault="00AC43F2" w:rsidP="00BD3F9A">
            <w:pPr>
              <w:pStyle w:val="BodyText"/>
              <w:rPr>
                <w:rFonts w:ascii="Times New Roman" w:hAnsi="Times New Roman"/>
                <w:b/>
                <w:bCs/>
                <w:noProof/>
                <w:sz w:val="24"/>
              </w:rPr>
            </w:pPr>
          </w:p>
          <w:p w14:paraId="3F8109B8" w14:textId="77777777" w:rsidR="00AC43F2" w:rsidRPr="0043542E" w:rsidRDefault="00AC43F2"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5EB547" w14:textId="77777777" w:rsidR="00AC43F2" w:rsidRPr="0043542E" w:rsidRDefault="00AC43F2" w:rsidP="00BD3F9A">
            <w:pPr>
              <w:pStyle w:val="BodyText"/>
              <w:rPr>
                <w:rFonts w:ascii="Times New Roman" w:hAnsi="Times New Roman"/>
                <w:b/>
                <w:bCs/>
                <w:noProof/>
                <w:sz w:val="24"/>
              </w:rPr>
            </w:pPr>
          </w:p>
          <w:p w14:paraId="505D520A" w14:textId="77777777" w:rsidR="00AC43F2" w:rsidRPr="0043542E" w:rsidRDefault="00AC43F2"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FC60423" w14:textId="77777777" w:rsidR="00AC43F2" w:rsidRDefault="00AC43F2" w:rsidP="00AC43F2">
            <w:pPr>
              <w:tabs>
                <w:tab w:val="left" w:pos="1658"/>
              </w:tabs>
              <w:jc w:val="both"/>
              <w:rPr>
                <w:rFonts w:ascii="Times New Roman" w:hAnsi="Times New Roman"/>
                <w:noProof/>
                <w:sz w:val="24"/>
              </w:rPr>
            </w:pPr>
          </w:p>
          <w:p w14:paraId="4BA443F2" w14:textId="77777777" w:rsidR="00AC43F2" w:rsidRDefault="00AC43F2" w:rsidP="00AC43F2">
            <w:pPr>
              <w:tabs>
                <w:tab w:val="left" w:pos="1658"/>
              </w:tabs>
              <w:jc w:val="both"/>
              <w:rPr>
                <w:rFonts w:ascii="Times New Roman" w:hAnsi="Times New Roman"/>
                <w:noProof/>
                <w:sz w:val="24"/>
              </w:rPr>
            </w:pPr>
          </w:p>
          <w:p w14:paraId="6B68D12C" w14:textId="77777777" w:rsidR="00AC43F2" w:rsidRDefault="00AC43F2" w:rsidP="00AC43F2">
            <w:pPr>
              <w:tabs>
                <w:tab w:val="left" w:pos="1658"/>
              </w:tabs>
              <w:jc w:val="both"/>
              <w:rPr>
                <w:rFonts w:ascii="Times New Roman" w:hAnsi="Times New Roman"/>
                <w:noProof/>
                <w:sz w:val="24"/>
              </w:rPr>
            </w:pPr>
          </w:p>
          <w:p w14:paraId="6BDF472C" w14:textId="77777777" w:rsidR="00AC43F2" w:rsidRPr="004332EB" w:rsidRDefault="00AC43F2" w:rsidP="00AC43F2">
            <w:pPr>
              <w:tabs>
                <w:tab w:val="left" w:pos="1542"/>
              </w:tabs>
              <w:jc w:val="both"/>
              <w:rPr>
                <w:rFonts w:ascii="Times New Roman" w:hAnsi="Times New Roman"/>
                <w:noProof/>
                <w:sz w:val="24"/>
              </w:rPr>
            </w:pPr>
            <w:r>
              <w:rPr>
                <w:rFonts w:ascii="Times New Roman" w:hAnsi="Times New Roman"/>
                <w:sz w:val="24"/>
              </w:rPr>
              <w:t>Šajā klasē neietilpst:</w:t>
            </w:r>
          </w:p>
          <w:p w14:paraId="6FBA5C37" w14:textId="69A249FA" w:rsidR="00AC43F2" w:rsidRPr="004332EB" w:rsidRDefault="00AC43F2" w:rsidP="003C710B">
            <w:pPr>
              <w:pStyle w:val="ListParagraph"/>
              <w:numPr>
                <w:ilvl w:val="0"/>
                <w:numId w:val="7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lolojumdzīvnieku </w:t>
            </w:r>
            <w:r w:rsidR="00F12271">
              <w:rPr>
                <w:rFonts w:ascii="Times New Roman" w:hAnsi="Times New Roman"/>
                <w:sz w:val="24"/>
              </w:rPr>
              <w:t>barības</w:t>
            </w:r>
            <w:r>
              <w:rPr>
                <w:rFonts w:ascii="Times New Roman" w:hAnsi="Times New Roman"/>
                <w:sz w:val="24"/>
              </w:rPr>
              <w:t xml:space="preserve"> vairumtirdzniecības </w:t>
            </w:r>
            <w:r w:rsidR="00E20F31">
              <w:rPr>
                <w:rFonts w:ascii="Times New Roman" w:hAnsi="Times New Roman"/>
                <w:sz w:val="24"/>
              </w:rPr>
              <w:t xml:space="preserve">aģentu </w:t>
            </w:r>
            <w:r>
              <w:rPr>
                <w:rFonts w:ascii="Times New Roman" w:hAnsi="Times New Roman"/>
                <w:sz w:val="24"/>
              </w:rPr>
              <w:t>darbība; skat. 46.17. klasi;</w:t>
            </w:r>
          </w:p>
          <w:p w14:paraId="5B70A649" w14:textId="11FCFB94" w:rsidR="00AC43F2" w:rsidRPr="004332EB" w:rsidRDefault="00AC43F2" w:rsidP="003C710B">
            <w:pPr>
              <w:pStyle w:val="ListParagraph"/>
              <w:numPr>
                <w:ilvl w:val="0"/>
                <w:numId w:val="7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6AC217A2" w14:textId="314C04A1" w:rsidR="00AC43F2" w:rsidRPr="00AC43F2" w:rsidRDefault="00AC43F2" w:rsidP="003C710B">
            <w:pPr>
              <w:pStyle w:val="ListParagraph"/>
              <w:numPr>
                <w:ilvl w:val="0"/>
                <w:numId w:val="70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482513">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5117555F" w14:textId="77777777" w:rsidR="00CF07A1" w:rsidRPr="004332EB" w:rsidRDefault="00CF07A1" w:rsidP="00CF07A1">
      <w:pPr>
        <w:pStyle w:val="BodyText"/>
        <w:jc w:val="both"/>
        <w:rPr>
          <w:rFonts w:ascii="Times New Roman" w:hAnsi="Times New Roman"/>
          <w:noProof/>
          <w:sz w:val="24"/>
        </w:rPr>
      </w:pPr>
    </w:p>
    <w:p w14:paraId="0733036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46.12</w:t>
      </w:r>
    </w:p>
    <w:p w14:paraId="4B16D48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43FD3" w:rsidRPr="0043542E" w14:paraId="308B2DE0" w14:textId="77777777" w:rsidTr="00BD3F9A">
        <w:trPr>
          <w:trHeight w:val="393"/>
        </w:trPr>
        <w:tc>
          <w:tcPr>
            <w:tcW w:w="858" w:type="pct"/>
          </w:tcPr>
          <w:p w14:paraId="38FFAD47" w14:textId="77777777" w:rsidR="00C43FD3" w:rsidRPr="0043542E" w:rsidRDefault="00C43FD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3A74D31" w14:textId="77777777" w:rsidR="00C43FD3" w:rsidRDefault="00C43FD3" w:rsidP="00BD3F9A">
            <w:pPr>
              <w:pStyle w:val="BodyText"/>
              <w:rPr>
                <w:rFonts w:ascii="Times New Roman" w:hAnsi="Times New Roman"/>
                <w:b/>
                <w:bCs/>
                <w:noProof/>
                <w:sz w:val="24"/>
              </w:rPr>
            </w:pPr>
          </w:p>
          <w:p w14:paraId="044926D3" w14:textId="77777777" w:rsidR="00C43FD3" w:rsidRPr="0043542E" w:rsidRDefault="00C43FD3" w:rsidP="00BD3F9A">
            <w:pPr>
              <w:pStyle w:val="BodyText"/>
              <w:rPr>
                <w:rFonts w:ascii="Times New Roman" w:hAnsi="Times New Roman"/>
                <w:b/>
                <w:bCs/>
                <w:noProof/>
                <w:sz w:val="24"/>
              </w:rPr>
            </w:pPr>
          </w:p>
          <w:p w14:paraId="05630DD9" w14:textId="77777777" w:rsidR="00C43FD3" w:rsidRPr="0043542E" w:rsidRDefault="00C43FD3" w:rsidP="00BD3F9A">
            <w:pPr>
              <w:pStyle w:val="BodyText"/>
              <w:rPr>
                <w:rFonts w:ascii="Times New Roman" w:hAnsi="Times New Roman"/>
                <w:b/>
                <w:bCs/>
                <w:noProof/>
                <w:sz w:val="24"/>
              </w:rPr>
            </w:pPr>
            <w:r w:rsidRPr="0043542E">
              <w:rPr>
                <w:rFonts w:ascii="Times New Roman" w:hAnsi="Times New Roman"/>
                <w:b/>
                <w:bCs/>
                <w:noProof/>
                <w:sz w:val="24"/>
              </w:rPr>
              <w:t>Ietilpst</w:t>
            </w:r>
          </w:p>
          <w:p w14:paraId="44170337" w14:textId="77777777" w:rsidR="00C43FD3" w:rsidRPr="0043542E" w:rsidRDefault="00C43FD3" w:rsidP="00BD3F9A">
            <w:pPr>
              <w:pStyle w:val="BodyText"/>
              <w:rPr>
                <w:rFonts w:ascii="Times New Roman" w:hAnsi="Times New Roman"/>
                <w:b/>
                <w:bCs/>
                <w:noProof/>
                <w:sz w:val="24"/>
              </w:rPr>
            </w:pPr>
          </w:p>
        </w:tc>
        <w:tc>
          <w:tcPr>
            <w:tcW w:w="4142" w:type="pct"/>
          </w:tcPr>
          <w:p w14:paraId="0D057AFD" w14:textId="0BFC663D" w:rsidR="00C43FD3" w:rsidRDefault="00C43FD3" w:rsidP="00C43FD3">
            <w:pPr>
              <w:tabs>
                <w:tab w:val="left" w:pos="1718"/>
              </w:tabs>
              <w:jc w:val="both"/>
              <w:rPr>
                <w:rFonts w:ascii="Times New Roman" w:hAnsi="Times New Roman"/>
                <w:sz w:val="24"/>
              </w:rPr>
            </w:pPr>
            <w:r>
              <w:rPr>
                <w:rFonts w:ascii="Times New Roman" w:hAnsi="Times New Roman"/>
                <w:sz w:val="24"/>
              </w:rPr>
              <w:t xml:space="preserve">Degvielu, rūdu, metālu un rūpniecisko ķīmisko vielu vairumtirdzniecības </w:t>
            </w:r>
            <w:r w:rsidR="00E20F31">
              <w:rPr>
                <w:rFonts w:ascii="Times New Roman" w:hAnsi="Times New Roman"/>
                <w:sz w:val="24"/>
              </w:rPr>
              <w:t xml:space="preserve">aģentu </w:t>
            </w:r>
            <w:r>
              <w:rPr>
                <w:rFonts w:ascii="Times New Roman" w:hAnsi="Times New Roman"/>
                <w:sz w:val="24"/>
              </w:rPr>
              <w:t>darbība</w:t>
            </w:r>
          </w:p>
          <w:p w14:paraId="4CD1DC1E" w14:textId="77777777" w:rsidR="00C43FD3" w:rsidRDefault="00C43FD3" w:rsidP="00C43FD3">
            <w:pPr>
              <w:tabs>
                <w:tab w:val="left" w:pos="1718"/>
              </w:tabs>
              <w:jc w:val="both"/>
              <w:rPr>
                <w:rFonts w:ascii="Times New Roman" w:hAnsi="Times New Roman"/>
                <w:noProof/>
                <w:sz w:val="24"/>
              </w:rPr>
            </w:pPr>
          </w:p>
          <w:p w14:paraId="74E670AE" w14:textId="6CEAF3B8" w:rsidR="00C43FD3" w:rsidRPr="004332EB" w:rsidRDefault="00C43FD3" w:rsidP="00C43FD3">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w:t>
            </w:r>
            <w:r w:rsidR="00F040EF">
              <w:rPr>
                <w:rFonts w:ascii="Times New Roman" w:hAnsi="Times New Roman"/>
                <w:sz w:val="24"/>
              </w:rPr>
              <w:t xml:space="preserve">aģentu </w:t>
            </w:r>
            <w:r>
              <w:rPr>
                <w:rFonts w:ascii="Times New Roman" w:hAnsi="Times New Roman"/>
                <w:sz w:val="24"/>
              </w:rPr>
              <w:t>darbība saistībā ar šādu preču vairumtirdzniecību:</w:t>
            </w:r>
          </w:p>
          <w:p w14:paraId="69F9D5C7" w14:textId="4C5A603E" w:rsidR="00C43FD3" w:rsidRPr="00C43FD3" w:rsidRDefault="00C43FD3" w:rsidP="003C710B">
            <w:pPr>
              <w:pStyle w:val="ListParagraph"/>
              <w:numPr>
                <w:ilvl w:val="0"/>
                <w:numId w:val="70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degviela, rūdas, metāli un rūpnieciskās </w:t>
            </w:r>
            <w:r w:rsidR="0087751E">
              <w:rPr>
                <w:rFonts w:ascii="Times New Roman" w:hAnsi="Times New Roman"/>
                <w:sz w:val="24"/>
              </w:rPr>
              <w:t>ķīmiskās vielas</w:t>
            </w:r>
            <w:r>
              <w:rPr>
                <w:rFonts w:ascii="Times New Roman" w:hAnsi="Times New Roman"/>
                <w:sz w:val="24"/>
              </w:rPr>
              <w:t>, tostarp mēslošanas līdzekļi.</w:t>
            </w:r>
          </w:p>
        </w:tc>
      </w:tr>
      <w:tr w:rsidR="00C43FD3" w:rsidRPr="0043542E" w14:paraId="614C82F3" w14:textId="77777777" w:rsidTr="00BD3F9A">
        <w:trPr>
          <w:trHeight w:val="126"/>
        </w:trPr>
        <w:tc>
          <w:tcPr>
            <w:tcW w:w="858" w:type="pct"/>
          </w:tcPr>
          <w:p w14:paraId="666BCA82" w14:textId="77777777" w:rsidR="00C43FD3" w:rsidRPr="0043542E" w:rsidRDefault="00C43FD3" w:rsidP="00BD3F9A">
            <w:pPr>
              <w:pStyle w:val="BodyText"/>
              <w:rPr>
                <w:rFonts w:ascii="Times New Roman" w:hAnsi="Times New Roman"/>
                <w:b/>
                <w:bCs/>
                <w:noProof/>
                <w:sz w:val="24"/>
              </w:rPr>
            </w:pPr>
          </w:p>
          <w:p w14:paraId="5044B8CA" w14:textId="77777777" w:rsidR="00C43FD3" w:rsidRPr="0043542E" w:rsidRDefault="00C43FD3"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771F5DF" w14:textId="77777777" w:rsidR="00C43FD3" w:rsidRPr="0043542E" w:rsidRDefault="00C43FD3" w:rsidP="00BD3F9A">
            <w:pPr>
              <w:pStyle w:val="BodyText"/>
              <w:rPr>
                <w:rFonts w:ascii="Times New Roman" w:hAnsi="Times New Roman"/>
                <w:b/>
                <w:bCs/>
                <w:noProof/>
                <w:sz w:val="24"/>
              </w:rPr>
            </w:pPr>
          </w:p>
          <w:p w14:paraId="69F259B4" w14:textId="77777777" w:rsidR="00C43FD3" w:rsidRPr="0043542E" w:rsidRDefault="00C43FD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78C5A1" w14:textId="77777777" w:rsidR="00C43FD3" w:rsidRDefault="00C43FD3" w:rsidP="00C43FD3">
            <w:pPr>
              <w:tabs>
                <w:tab w:val="left" w:pos="1658"/>
              </w:tabs>
              <w:jc w:val="both"/>
              <w:rPr>
                <w:rFonts w:ascii="Times New Roman" w:hAnsi="Times New Roman"/>
                <w:noProof/>
                <w:sz w:val="24"/>
              </w:rPr>
            </w:pPr>
          </w:p>
          <w:p w14:paraId="5D6C4CBF" w14:textId="77777777" w:rsidR="00C43FD3" w:rsidRDefault="00C43FD3" w:rsidP="00C43FD3">
            <w:pPr>
              <w:tabs>
                <w:tab w:val="left" w:pos="1658"/>
              </w:tabs>
              <w:jc w:val="both"/>
              <w:rPr>
                <w:rFonts w:ascii="Times New Roman" w:hAnsi="Times New Roman"/>
                <w:noProof/>
                <w:sz w:val="24"/>
              </w:rPr>
            </w:pPr>
          </w:p>
          <w:p w14:paraId="26BE1B86" w14:textId="77777777" w:rsidR="00C43FD3" w:rsidRDefault="00C43FD3" w:rsidP="00C43FD3">
            <w:pPr>
              <w:tabs>
                <w:tab w:val="left" w:pos="1658"/>
              </w:tabs>
              <w:jc w:val="both"/>
              <w:rPr>
                <w:rFonts w:ascii="Times New Roman" w:hAnsi="Times New Roman"/>
                <w:noProof/>
                <w:sz w:val="24"/>
              </w:rPr>
            </w:pPr>
          </w:p>
          <w:p w14:paraId="4C2A6E2C" w14:textId="77777777" w:rsidR="00B54A24" w:rsidRPr="004332EB" w:rsidRDefault="00B54A24" w:rsidP="00B54A24">
            <w:pPr>
              <w:tabs>
                <w:tab w:val="left" w:pos="1542"/>
              </w:tabs>
              <w:jc w:val="both"/>
              <w:rPr>
                <w:rFonts w:ascii="Times New Roman" w:hAnsi="Times New Roman"/>
                <w:noProof/>
                <w:sz w:val="24"/>
              </w:rPr>
            </w:pPr>
            <w:r>
              <w:rPr>
                <w:rFonts w:ascii="Times New Roman" w:hAnsi="Times New Roman"/>
                <w:sz w:val="24"/>
              </w:rPr>
              <w:t>Šajā klasē neietilpst:</w:t>
            </w:r>
          </w:p>
          <w:p w14:paraId="12D16774" w14:textId="422AF680" w:rsidR="00B54A24" w:rsidRPr="004332EB" w:rsidRDefault="00B54A24" w:rsidP="003C710B">
            <w:pPr>
              <w:pStyle w:val="ListParagraph"/>
              <w:numPr>
                <w:ilvl w:val="0"/>
                <w:numId w:val="70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58982EE9" w14:textId="053F6D63" w:rsidR="00C43FD3" w:rsidRPr="00B54A24" w:rsidRDefault="00B54A24" w:rsidP="003C710B">
            <w:pPr>
              <w:pStyle w:val="ListParagraph"/>
              <w:numPr>
                <w:ilvl w:val="0"/>
                <w:numId w:val="70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7B135C">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6D61A582" w14:textId="77777777" w:rsidR="00CF07A1" w:rsidRPr="004332EB" w:rsidRDefault="00CF07A1" w:rsidP="00CF07A1">
      <w:pPr>
        <w:pStyle w:val="BodyText"/>
        <w:jc w:val="both"/>
        <w:rPr>
          <w:rFonts w:ascii="Times New Roman" w:hAnsi="Times New Roman"/>
          <w:noProof/>
          <w:sz w:val="24"/>
        </w:rPr>
      </w:pPr>
    </w:p>
    <w:p w14:paraId="56174E75" w14:textId="77777777" w:rsidR="00CF07A1" w:rsidRPr="004332EB" w:rsidRDefault="00CF07A1" w:rsidP="003C710B">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46.13</w:t>
      </w:r>
    </w:p>
    <w:p w14:paraId="5729BD70" w14:textId="77777777" w:rsidR="00CF07A1" w:rsidRDefault="00CF07A1" w:rsidP="003C710B">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54A24" w:rsidRPr="0043542E" w14:paraId="66B406F8" w14:textId="77777777" w:rsidTr="00BD3F9A">
        <w:trPr>
          <w:trHeight w:val="393"/>
        </w:trPr>
        <w:tc>
          <w:tcPr>
            <w:tcW w:w="858" w:type="pct"/>
          </w:tcPr>
          <w:p w14:paraId="2CC2ADA0" w14:textId="7701FA84" w:rsidR="00B54A24" w:rsidRDefault="00B54A24"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38B9117" w14:textId="77777777" w:rsidR="00B54A24" w:rsidRPr="0043542E" w:rsidRDefault="00B54A24" w:rsidP="00BD3F9A">
            <w:pPr>
              <w:pStyle w:val="BodyText"/>
              <w:rPr>
                <w:rFonts w:ascii="Times New Roman" w:hAnsi="Times New Roman"/>
                <w:b/>
                <w:bCs/>
                <w:noProof/>
                <w:sz w:val="24"/>
              </w:rPr>
            </w:pPr>
          </w:p>
          <w:p w14:paraId="5C4A0183" w14:textId="77777777" w:rsidR="00B54A24" w:rsidRPr="0043542E" w:rsidRDefault="00B54A24" w:rsidP="00BD3F9A">
            <w:pPr>
              <w:pStyle w:val="BodyText"/>
              <w:rPr>
                <w:rFonts w:ascii="Times New Roman" w:hAnsi="Times New Roman"/>
                <w:b/>
                <w:bCs/>
                <w:noProof/>
                <w:sz w:val="24"/>
              </w:rPr>
            </w:pPr>
            <w:r w:rsidRPr="0043542E">
              <w:rPr>
                <w:rFonts w:ascii="Times New Roman" w:hAnsi="Times New Roman"/>
                <w:b/>
                <w:bCs/>
                <w:noProof/>
                <w:sz w:val="24"/>
              </w:rPr>
              <w:t>Ietilpst</w:t>
            </w:r>
          </w:p>
          <w:p w14:paraId="1E28D67C" w14:textId="77777777" w:rsidR="00B54A24" w:rsidRPr="0043542E" w:rsidRDefault="00B54A24" w:rsidP="00BD3F9A">
            <w:pPr>
              <w:pStyle w:val="BodyText"/>
              <w:rPr>
                <w:rFonts w:ascii="Times New Roman" w:hAnsi="Times New Roman"/>
                <w:b/>
                <w:bCs/>
                <w:noProof/>
                <w:sz w:val="24"/>
              </w:rPr>
            </w:pPr>
          </w:p>
        </w:tc>
        <w:tc>
          <w:tcPr>
            <w:tcW w:w="4142" w:type="pct"/>
          </w:tcPr>
          <w:p w14:paraId="40ADD823" w14:textId="0C94D794" w:rsidR="00B54A24" w:rsidRDefault="00B54A24" w:rsidP="00B54A24">
            <w:pPr>
              <w:tabs>
                <w:tab w:val="left" w:pos="1718"/>
              </w:tabs>
              <w:jc w:val="both"/>
              <w:rPr>
                <w:rFonts w:ascii="Times New Roman" w:hAnsi="Times New Roman"/>
                <w:sz w:val="24"/>
              </w:rPr>
            </w:pPr>
            <w:r>
              <w:rPr>
                <w:rFonts w:ascii="Times New Roman" w:hAnsi="Times New Roman"/>
                <w:sz w:val="24"/>
              </w:rPr>
              <w:t xml:space="preserve">Kokmateriālu un būvmateriālu vairumtirdzniecības </w:t>
            </w:r>
            <w:r w:rsidR="00F040EF">
              <w:rPr>
                <w:rFonts w:ascii="Times New Roman" w:hAnsi="Times New Roman"/>
                <w:sz w:val="24"/>
              </w:rPr>
              <w:t xml:space="preserve">aģentu </w:t>
            </w:r>
            <w:r>
              <w:rPr>
                <w:rFonts w:ascii="Times New Roman" w:hAnsi="Times New Roman"/>
                <w:sz w:val="24"/>
              </w:rPr>
              <w:t>darbība</w:t>
            </w:r>
          </w:p>
          <w:p w14:paraId="6875122E" w14:textId="77777777" w:rsidR="00B54A24" w:rsidRDefault="00B54A24" w:rsidP="00B54A24">
            <w:pPr>
              <w:tabs>
                <w:tab w:val="left" w:pos="1718"/>
              </w:tabs>
              <w:jc w:val="both"/>
              <w:rPr>
                <w:rFonts w:ascii="Times New Roman" w:hAnsi="Times New Roman"/>
                <w:sz w:val="24"/>
              </w:rPr>
            </w:pPr>
          </w:p>
          <w:p w14:paraId="5AFD57BF" w14:textId="77777777" w:rsidR="00B54A24" w:rsidRPr="004332EB" w:rsidRDefault="00B54A24" w:rsidP="00B54A24">
            <w:pPr>
              <w:tabs>
                <w:tab w:val="left" w:pos="1602"/>
              </w:tabs>
              <w:jc w:val="both"/>
              <w:rPr>
                <w:rFonts w:ascii="Times New Roman" w:hAnsi="Times New Roman"/>
                <w:noProof/>
                <w:sz w:val="24"/>
              </w:rPr>
            </w:pPr>
            <w:r>
              <w:rPr>
                <w:rFonts w:ascii="Times New Roman" w:hAnsi="Times New Roman"/>
                <w:sz w:val="24"/>
              </w:rPr>
              <w:t>Šajā klasē ietilpst:</w:t>
            </w:r>
          </w:p>
          <w:p w14:paraId="767E4F45" w14:textId="451EF473" w:rsidR="00B54A24" w:rsidRPr="00B54A24" w:rsidRDefault="00B54A24" w:rsidP="003C710B">
            <w:pPr>
              <w:pStyle w:val="ListParagraph"/>
              <w:numPr>
                <w:ilvl w:val="0"/>
                <w:numId w:val="7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sanitāro iekārtu vairumtirdzniecības </w:t>
            </w:r>
            <w:r w:rsidR="00F040EF">
              <w:rPr>
                <w:rFonts w:ascii="Times New Roman" w:hAnsi="Times New Roman"/>
                <w:sz w:val="24"/>
              </w:rPr>
              <w:t xml:space="preserve">aģentu </w:t>
            </w:r>
            <w:r>
              <w:rPr>
                <w:rFonts w:ascii="Times New Roman" w:hAnsi="Times New Roman"/>
                <w:sz w:val="24"/>
              </w:rPr>
              <w:t>darbība.</w:t>
            </w:r>
          </w:p>
        </w:tc>
      </w:tr>
      <w:tr w:rsidR="00B54A24" w:rsidRPr="0043542E" w14:paraId="20B13703" w14:textId="77777777" w:rsidTr="00BD3F9A">
        <w:trPr>
          <w:trHeight w:val="126"/>
        </w:trPr>
        <w:tc>
          <w:tcPr>
            <w:tcW w:w="858" w:type="pct"/>
          </w:tcPr>
          <w:p w14:paraId="237C5081" w14:textId="77777777" w:rsidR="00B54A24" w:rsidRPr="0043542E" w:rsidRDefault="00B54A24" w:rsidP="00BD3F9A">
            <w:pPr>
              <w:pStyle w:val="BodyText"/>
              <w:rPr>
                <w:rFonts w:ascii="Times New Roman" w:hAnsi="Times New Roman"/>
                <w:b/>
                <w:bCs/>
                <w:noProof/>
                <w:sz w:val="24"/>
              </w:rPr>
            </w:pPr>
          </w:p>
          <w:p w14:paraId="73293ABA" w14:textId="77777777" w:rsidR="00B54A24" w:rsidRPr="0043542E" w:rsidRDefault="00B54A24"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FBEF7EC" w14:textId="77777777" w:rsidR="00B54A24" w:rsidRDefault="00B54A24" w:rsidP="00BD3F9A">
            <w:pPr>
              <w:pStyle w:val="BodyText"/>
              <w:rPr>
                <w:rFonts w:ascii="Times New Roman" w:hAnsi="Times New Roman"/>
                <w:b/>
                <w:bCs/>
                <w:noProof/>
                <w:sz w:val="24"/>
              </w:rPr>
            </w:pPr>
          </w:p>
          <w:p w14:paraId="65516655" w14:textId="77777777" w:rsidR="00B54A24" w:rsidRDefault="00B54A24" w:rsidP="00BD3F9A">
            <w:pPr>
              <w:pStyle w:val="BodyText"/>
              <w:rPr>
                <w:rFonts w:ascii="Times New Roman" w:hAnsi="Times New Roman"/>
                <w:b/>
                <w:bCs/>
                <w:noProof/>
                <w:sz w:val="24"/>
              </w:rPr>
            </w:pPr>
          </w:p>
          <w:p w14:paraId="02B1ED32" w14:textId="77777777" w:rsidR="00B54A24" w:rsidRDefault="00B54A24" w:rsidP="00BD3F9A">
            <w:pPr>
              <w:pStyle w:val="BodyText"/>
              <w:rPr>
                <w:rFonts w:ascii="Times New Roman" w:hAnsi="Times New Roman"/>
                <w:b/>
                <w:bCs/>
                <w:noProof/>
                <w:sz w:val="24"/>
              </w:rPr>
            </w:pPr>
          </w:p>
          <w:p w14:paraId="3D7306FF" w14:textId="77777777" w:rsidR="00B54A24" w:rsidRPr="0043542E" w:rsidRDefault="00B54A24" w:rsidP="00BD3F9A">
            <w:pPr>
              <w:pStyle w:val="BodyText"/>
              <w:rPr>
                <w:rFonts w:ascii="Times New Roman" w:hAnsi="Times New Roman"/>
                <w:b/>
                <w:bCs/>
                <w:noProof/>
                <w:sz w:val="24"/>
              </w:rPr>
            </w:pPr>
          </w:p>
          <w:p w14:paraId="2C39C013" w14:textId="77777777" w:rsidR="00B54A24" w:rsidRPr="0043542E" w:rsidRDefault="00B54A24"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F25590" w14:textId="77777777" w:rsidR="00B54A24" w:rsidRDefault="00B54A24" w:rsidP="00B54A24">
            <w:pPr>
              <w:tabs>
                <w:tab w:val="left" w:pos="1658"/>
              </w:tabs>
              <w:jc w:val="both"/>
              <w:rPr>
                <w:rFonts w:ascii="Times New Roman" w:hAnsi="Times New Roman"/>
                <w:noProof/>
                <w:sz w:val="24"/>
              </w:rPr>
            </w:pPr>
          </w:p>
          <w:p w14:paraId="116F9A21" w14:textId="77777777" w:rsidR="00B54A24" w:rsidRPr="004332EB" w:rsidRDefault="00B54A24" w:rsidP="00B54A24">
            <w:pPr>
              <w:jc w:val="both"/>
              <w:rPr>
                <w:rFonts w:ascii="Times New Roman" w:hAnsi="Times New Roman"/>
                <w:noProof/>
                <w:sz w:val="24"/>
              </w:rPr>
            </w:pPr>
            <w:r>
              <w:rPr>
                <w:rFonts w:ascii="Times New Roman" w:hAnsi="Times New Roman"/>
                <w:sz w:val="24"/>
              </w:rPr>
              <w:t>Šajā klasē ietilpst arī:</w:t>
            </w:r>
          </w:p>
          <w:p w14:paraId="0178AB79" w14:textId="4F94B5A5" w:rsidR="00B54A24" w:rsidRPr="004332EB" w:rsidRDefault="00B54A24" w:rsidP="003C710B">
            <w:pPr>
              <w:pStyle w:val="ListParagraph"/>
              <w:numPr>
                <w:ilvl w:val="0"/>
                <w:numId w:val="70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šādu izstrādājumu vairumtirdzniecības </w:t>
            </w:r>
            <w:r w:rsidR="00F040EF">
              <w:rPr>
                <w:rFonts w:ascii="Times New Roman" w:hAnsi="Times New Roman"/>
                <w:sz w:val="24"/>
              </w:rPr>
              <w:t xml:space="preserve">aģentu </w:t>
            </w:r>
            <w:r>
              <w:rPr>
                <w:rFonts w:ascii="Times New Roman" w:hAnsi="Times New Roman"/>
                <w:sz w:val="24"/>
              </w:rPr>
              <w:t>darbība:</w:t>
            </w:r>
          </w:p>
          <w:p w14:paraId="0D56FF60" w14:textId="77777777" w:rsidR="00B54A24" w:rsidRPr="004332EB" w:rsidRDefault="00B54A24" w:rsidP="003C710B">
            <w:pPr>
              <w:pStyle w:val="ListParagraph"/>
              <w:numPr>
                <w:ilvl w:val="0"/>
                <w:numId w:val="70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saliekamās būves un būvniecības aprīkojums;</w:t>
            </w:r>
          </w:p>
          <w:p w14:paraId="3231C961" w14:textId="77777777" w:rsidR="00B54A24" w:rsidRDefault="00B54A24" w:rsidP="003C710B">
            <w:pPr>
              <w:pStyle w:val="ListParagraph"/>
              <w:numPr>
                <w:ilvl w:val="0"/>
                <w:numId w:val="708"/>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paletes un koka tara un to daļas.</w:t>
            </w:r>
          </w:p>
          <w:p w14:paraId="4B71C45F" w14:textId="77777777" w:rsidR="00B54A24" w:rsidRDefault="00B54A24" w:rsidP="00B54A24">
            <w:pPr>
              <w:tabs>
                <w:tab w:val="left" w:pos="1863"/>
              </w:tabs>
              <w:jc w:val="both"/>
              <w:rPr>
                <w:rFonts w:ascii="Times New Roman" w:hAnsi="Times New Roman"/>
                <w:noProof/>
                <w:sz w:val="24"/>
              </w:rPr>
            </w:pPr>
          </w:p>
          <w:p w14:paraId="315E5AF4" w14:textId="77777777" w:rsidR="00B54A24" w:rsidRPr="004332EB" w:rsidRDefault="00B54A24" w:rsidP="00B54A24">
            <w:pPr>
              <w:tabs>
                <w:tab w:val="left" w:pos="1542"/>
              </w:tabs>
              <w:jc w:val="both"/>
              <w:rPr>
                <w:rFonts w:ascii="Times New Roman" w:hAnsi="Times New Roman"/>
                <w:noProof/>
                <w:sz w:val="24"/>
              </w:rPr>
            </w:pPr>
            <w:r>
              <w:rPr>
                <w:rFonts w:ascii="Times New Roman" w:hAnsi="Times New Roman"/>
                <w:sz w:val="24"/>
              </w:rPr>
              <w:t>Šajā klasē neietilpst:</w:t>
            </w:r>
          </w:p>
          <w:p w14:paraId="0BD40F5F" w14:textId="6D541D1E" w:rsidR="00B54A24" w:rsidRPr="004332EB" w:rsidRDefault="00B54A24" w:rsidP="003C710B">
            <w:pPr>
              <w:pStyle w:val="ListParagraph"/>
              <w:numPr>
                <w:ilvl w:val="0"/>
                <w:numId w:val="7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11C72A5F" w14:textId="4EEE03E7" w:rsidR="00B54A24" w:rsidRPr="00B54A24" w:rsidRDefault="00B54A24" w:rsidP="003C710B">
            <w:pPr>
              <w:pStyle w:val="ListParagraph"/>
              <w:numPr>
                <w:ilvl w:val="0"/>
                <w:numId w:val="70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801CAD">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1C8E28D6" w14:textId="77777777" w:rsidR="00CF07A1" w:rsidRPr="004332EB" w:rsidRDefault="00CF07A1" w:rsidP="00CF07A1">
      <w:pPr>
        <w:jc w:val="both"/>
        <w:rPr>
          <w:rFonts w:ascii="Times New Roman" w:hAnsi="Times New Roman"/>
          <w:noProof/>
          <w:sz w:val="24"/>
        </w:rPr>
      </w:pPr>
    </w:p>
    <w:p w14:paraId="14C1580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46.14</w:t>
      </w:r>
    </w:p>
    <w:p w14:paraId="585A1C64"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5227" w:rsidRPr="0043542E" w14:paraId="29825981" w14:textId="77777777" w:rsidTr="00BD3F9A">
        <w:trPr>
          <w:trHeight w:val="393"/>
        </w:trPr>
        <w:tc>
          <w:tcPr>
            <w:tcW w:w="858" w:type="pct"/>
          </w:tcPr>
          <w:p w14:paraId="5DAAE944" w14:textId="77777777" w:rsidR="00405227" w:rsidRPr="0043542E" w:rsidRDefault="0040522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0C3CC52" w14:textId="77777777" w:rsidR="00405227" w:rsidRDefault="00405227" w:rsidP="00BD3F9A">
            <w:pPr>
              <w:pStyle w:val="BodyText"/>
              <w:rPr>
                <w:rFonts w:ascii="Times New Roman" w:hAnsi="Times New Roman"/>
                <w:b/>
                <w:bCs/>
                <w:noProof/>
                <w:sz w:val="24"/>
              </w:rPr>
            </w:pPr>
          </w:p>
          <w:p w14:paraId="72820781" w14:textId="77777777" w:rsidR="00405227" w:rsidRPr="0043542E" w:rsidRDefault="00405227" w:rsidP="00BD3F9A">
            <w:pPr>
              <w:pStyle w:val="BodyText"/>
              <w:rPr>
                <w:rFonts w:ascii="Times New Roman" w:hAnsi="Times New Roman"/>
                <w:b/>
                <w:bCs/>
                <w:noProof/>
                <w:sz w:val="24"/>
              </w:rPr>
            </w:pPr>
          </w:p>
          <w:p w14:paraId="0166D608" w14:textId="77777777" w:rsidR="00405227" w:rsidRPr="0043542E" w:rsidRDefault="00405227" w:rsidP="00BD3F9A">
            <w:pPr>
              <w:pStyle w:val="BodyText"/>
              <w:rPr>
                <w:rFonts w:ascii="Times New Roman" w:hAnsi="Times New Roman"/>
                <w:b/>
                <w:bCs/>
                <w:noProof/>
                <w:sz w:val="24"/>
              </w:rPr>
            </w:pPr>
            <w:r w:rsidRPr="0043542E">
              <w:rPr>
                <w:rFonts w:ascii="Times New Roman" w:hAnsi="Times New Roman"/>
                <w:b/>
                <w:bCs/>
                <w:noProof/>
                <w:sz w:val="24"/>
              </w:rPr>
              <w:t>Ietilpst</w:t>
            </w:r>
          </w:p>
          <w:p w14:paraId="612D9ACA" w14:textId="77777777" w:rsidR="00405227" w:rsidRPr="0043542E" w:rsidRDefault="00405227" w:rsidP="00BD3F9A">
            <w:pPr>
              <w:pStyle w:val="BodyText"/>
              <w:rPr>
                <w:rFonts w:ascii="Times New Roman" w:hAnsi="Times New Roman"/>
                <w:b/>
                <w:bCs/>
                <w:noProof/>
                <w:sz w:val="24"/>
              </w:rPr>
            </w:pPr>
          </w:p>
        </w:tc>
        <w:tc>
          <w:tcPr>
            <w:tcW w:w="4142" w:type="pct"/>
          </w:tcPr>
          <w:p w14:paraId="4DF52B2E" w14:textId="5CF203B9" w:rsidR="00405227" w:rsidRDefault="00405227" w:rsidP="00405227">
            <w:pPr>
              <w:tabs>
                <w:tab w:val="left" w:pos="1718"/>
              </w:tabs>
              <w:jc w:val="both"/>
              <w:rPr>
                <w:rFonts w:ascii="Times New Roman" w:hAnsi="Times New Roman"/>
                <w:sz w:val="24"/>
              </w:rPr>
            </w:pPr>
            <w:r>
              <w:rPr>
                <w:rFonts w:ascii="Times New Roman" w:hAnsi="Times New Roman"/>
                <w:sz w:val="24"/>
              </w:rPr>
              <w:t xml:space="preserve">Mašīnu, rūpniecības iekārtu, kuģu un </w:t>
            </w:r>
            <w:r w:rsidR="00F040EF">
              <w:rPr>
                <w:rFonts w:ascii="Times New Roman" w:hAnsi="Times New Roman"/>
                <w:sz w:val="24"/>
              </w:rPr>
              <w:t xml:space="preserve">gaisa kuģu </w:t>
            </w:r>
            <w:r>
              <w:rPr>
                <w:rFonts w:ascii="Times New Roman" w:hAnsi="Times New Roman"/>
                <w:sz w:val="24"/>
              </w:rPr>
              <w:t xml:space="preserve">vairumtirdzniecības </w:t>
            </w:r>
            <w:r w:rsidR="00F040EF">
              <w:rPr>
                <w:rFonts w:ascii="Times New Roman" w:hAnsi="Times New Roman"/>
                <w:sz w:val="24"/>
              </w:rPr>
              <w:t xml:space="preserve">aģentu </w:t>
            </w:r>
            <w:r>
              <w:rPr>
                <w:rFonts w:ascii="Times New Roman" w:hAnsi="Times New Roman"/>
                <w:sz w:val="24"/>
              </w:rPr>
              <w:t>darbība</w:t>
            </w:r>
          </w:p>
          <w:p w14:paraId="2AF65970" w14:textId="77777777" w:rsidR="00405227" w:rsidRDefault="00405227" w:rsidP="00405227">
            <w:pPr>
              <w:tabs>
                <w:tab w:val="left" w:pos="1718"/>
              </w:tabs>
              <w:jc w:val="both"/>
              <w:rPr>
                <w:rFonts w:ascii="Times New Roman" w:hAnsi="Times New Roman"/>
                <w:noProof/>
                <w:sz w:val="24"/>
              </w:rPr>
            </w:pPr>
          </w:p>
          <w:p w14:paraId="1C28C1B5" w14:textId="77777777" w:rsidR="00405227" w:rsidRPr="004332EB" w:rsidRDefault="00405227" w:rsidP="00405227">
            <w:pPr>
              <w:pStyle w:val="BodyText"/>
              <w:tabs>
                <w:tab w:val="left" w:pos="1602"/>
              </w:tabs>
              <w:jc w:val="both"/>
              <w:rPr>
                <w:rFonts w:ascii="Times New Roman" w:hAnsi="Times New Roman"/>
                <w:noProof/>
                <w:sz w:val="24"/>
              </w:rPr>
            </w:pPr>
            <w:r>
              <w:rPr>
                <w:rFonts w:ascii="Times New Roman" w:hAnsi="Times New Roman"/>
                <w:sz w:val="24"/>
              </w:rPr>
              <w:t>Šajā klasē ietilpst šādu preču vairumtirdzniecības starpnieku darbība:</w:t>
            </w:r>
          </w:p>
          <w:p w14:paraId="629BFD91" w14:textId="77777777" w:rsidR="00405227" w:rsidRPr="004332EB" w:rsidRDefault="00405227" w:rsidP="007F2335">
            <w:pPr>
              <w:pStyle w:val="ListParagraph"/>
              <w:numPr>
                <w:ilvl w:val="0"/>
                <w:numId w:val="70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iekārtas, tostarp biroja iekārtas un datori, rūpnieciskās iekārtas, kuģi un lidaparāti;</w:t>
            </w:r>
          </w:p>
          <w:p w14:paraId="3B6B96BB" w14:textId="1C18A670" w:rsidR="00405227" w:rsidRPr="00405227" w:rsidRDefault="00405227" w:rsidP="007F2335">
            <w:pPr>
              <w:pStyle w:val="ListParagraph"/>
              <w:numPr>
                <w:ilvl w:val="0"/>
                <w:numId w:val="70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telefon</w:t>
            </w:r>
            <w:r w:rsidR="00995BA4">
              <w:rPr>
                <w:rFonts w:ascii="Times New Roman" w:hAnsi="Times New Roman"/>
                <w:sz w:val="24"/>
              </w:rPr>
              <w:t>i</w:t>
            </w:r>
            <w:r>
              <w:rPr>
                <w:rFonts w:ascii="Times New Roman" w:hAnsi="Times New Roman"/>
                <w:sz w:val="24"/>
              </w:rPr>
              <w:t xml:space="preserve"> un sakaru iekārtas, tostarp mobilie telefoni, modemi u. c. iekārtas.</w:t>
            </w:r>
          </w:p>
        </w:tc>
      </w:tr>
      <w:tr w:rsidR="00405227" w:rsidRPr="0043542E" w14:paraId="4B758310" w14:textId="77777777" w:rsidTr="00BD3F9A">
        <w:trPr>
          <w:trHeight w:val="126"/>
        </w:trPr>
        <w:tc>
          <w:tcPr>
            <w:tcW w:w="858" w:type="pct"/>
          </w:tcPr>
          <w:p w14:paraId="08B06DFA" w14:textId="77777777" w:rsidR="00405227" w:rsidRPr="0043542E" w:rsidRDefault="00405227" w:rsidP="00BD3F9A">
            <w:pPr>
              <w:pStyle w:val="BodyText"/>
              <w:rPr>
                <w:rFonts w:ascii="Times New Roman" w:hAnsi="Times New Roman"/>
                <w:b/>
                <w:bCs/>
                <w:noProof/>
                <w:sz w:val="24"/>
              </w:rPr>
            </w:pPr>
          </w:p>
          <w:p w14:paraId="7377C790" w14:textId="77777777" w:rsidR="00405227" w:rsidRPr="0043542E" w:rsidRDefault="0040522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52FE4E9" w14:textId="77777777" w:rsidR="00405227" w:rsidRDefault="00405227" w:rsidP="00BD3F9A">
            <w:pPr>
              <w:pStyle w:val="BodyText"/>
              <w:rPr>
                <w:rFonts w:ascii="Times New Roman" w:hAnsi="Times New Roman"/>
                <w:b/>
                <w:bCs/>
                <w:noProof/>
                <w:sz w:val="24"/>
              </w:rPr>
            </w:pPr>
          </w:p>
          <w:p w14:paraId="48E902F8" w14:textId="77777777" w:rsidR="00405227" w:rsidRDefault="00405227" w:rsidP="00BD3F9A">
            <w:pPr>
              <w:pStyle w:val="BodyText"/>
              <w:rPr>
                <w:rFonts w:ascii="Times New Roman" w:hAnsi="Times New Roman"/>
                <w:b/>
                <w:bCs/>
                <w:noProof/>
                <w:sz w:val="24"/>
              </w:rPr>
            </w:pPr>
          </w:p>
          <w:p w14:paraId="2E4E1392" w14:textId="77777777" w:rsidR="00405227" w:rsidRDefault="00405227" w:rsidP="00BD3F9A">
            <w:pPr>
              <w:pStyle w:val="BodyText"/>
              <w:rPr>
                <w:rFonts w:ascii="Times New Roman" w:hAnsi="Times New Roman"/>
                <w:b/>
                <w:bCs/>
                <w:noProof/>
                <w:sz w:val="24"/>
              </w:rPr>
            </w:pPr>
          </w:p>
          <w:p w14:paraId="4B659EC8" w14:textId="77777777" w:rsidR="00405227" w:rsidRPr="0043542E" w:rsidRDefault="00405227" w:rsidP="00BD3F9A">
            <w:pPr>
              <w:pStyle w:val="BodyText"/>
              <w:rPr>
                <w:rFonts w:ascii="Times New Roman" w:hAnsi="Times New Roman"/>
                <w:b/>
                <w:bCs/>
                <w:noProof/>
                <w:sz w:val="24"/>
              </w:rPr>
            </w:pPr>
          </w:p>
          <w:p w14:paraId="296D9364" w14:textId="77777777" w:rsidR="00405227" w:rsidRPr="0043542E" w:rsidRDefault="0040522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A80487" w14:textId="77777777" w:rsidR="00405227" w:rsidRDefault="00405227" w:rsidP="00405227">
            <w:pPr>
              <w:tabs>
                <w:tab w:val="left" w:pos="1658"/>
              </w:tabs>
              <w:jc w:val="both"/>
              <w:rPr>
                <w:rFonts w:ascii="Times New Roman" w:hAnsi="Times New Roman"/>
                <w:noProof/>
                <w:sz w:val="24"/>
              </w:rPr>
            </w:pPr>
          </w:p>
          <w:p w14:paraId="167C2408" w14:textId="77777777" w:rsidR="00405227" w:rsidRPr="004332EB" w:rsidRDefault="00405227" w:rsidP="00405227">
            <w:pPr>
              <w:jc w:val="both"/>
              <w:rPr>
                <w:rFonts w:ascii="Times New Roman" w:hAnsi="Times New Roman"/>
                <w:noProof/>
                <w:sz w:val="24"/>
              </w:rPr>
            </w:pPr>
            <w:r>
              <w:rPr>
                <w:rFonts w:ascii="Times New Roman" w:hAnsi="Times New Roman"/>
                <w:sz w:val="24"/>
              </w:rPr>
              <w:t>Šajā klasē ietilpst arī:</w:t>
            </w:r>
          </w:p>
          <w:p w14:paraId="337F0FE3" w14:textId="77777777" w:rsidR="00405227" w:rsidRPr="004332EB" w:rsidRDefault="00405227" w:rsidP="007F2335">
            <w:pPr>
              <w:pStyle w:val="ListParagraph"/>
              <w:numPr>
                <w:ilvl w:val="0"/>
                <w:numId w:val="7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lauksaimniecības iekārtu, tostarp traktoru, vairumtirdzniecības starpnieku darbība;</w:t>
            </w:r>
          </w:p>
          <w:p w14:paraId="2C914E29" w14:textId="77777777" w:rsidR="00405227" w:rsidRPr="004332EB" w:rsidRDefault="00405227" w:rsidP="007F2335">
            <w:pPr>
              <w:pStyle w:val="ListParagraph"/>
              <w:numPr>
                <w:ilvl w:val="0"/>
                <w:numId w:val="71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jahtu un atpūtas laivu vairumtirdzniecības starpnieku darbība.</w:t>
            </w:r>
          </w:p>
          <w:p w14:paraId="6D46A8F5" w14:textId="77777777" w:rsidR="00405227" w:rsidRDefault="00405227" w:rsidP="00405227">
            <w:pPr>
              <w:tabs>
                <w:tab w:val="left" w:pos="1658"/>
              </w:tabs>
              <w:jc w:val="both"/>
              <w:rPr>
                <w:rFonts w:ascii="Times New Roman" w:hAnsi="Times New Roman"/>
                <w:noProof/>
                <w:sz w:val="24"/>
              </w:rPr>
            </w:pPr>
          </w:p>
          <w:p w14:paraId="1FF21E49" w14:textId="77777777" w:rsidR="00405227" w:rsidRPr="004332EB" w:rsidRDefault="00405227" w:rsidP="00405227">
            <w:pPr>
              <w:tabs>
                <w:tab w:val="left" w:pos="1542"/>
              </w:tabs>
              <w:jc w:val="both"/>
              <w:rPr>
                <w:rFonts w:ascii="Times New Roman" w:hAnsi="Times New Roman"/>
                <w:noProof/>
                <w:sz w:val="24"/>
              </w:rPr>
            </w:pPr>
            <w:r>
              <w:rPr>
                <w:rFonts w:ascii="Times New Roman" w:hAnsi="Times New Roman"/>
                <w:sz w:val="24"/>
              </w:rPr>
              <w:t>Šajā klasē neietilpst:</w:t>
            </w:r>
          </w:p>
          <w:p w14:paraId="2680935D" w14:textId="78B5D147" w:rsidR="00405227" w:rsidRPr="004332EB" w:rsidRDefault="00405227" w:rsidP="007F2335">
            <w:pPr>
              <w:pStyle w:val="ListParagraph"/>
              <w:numPr>
                <w:ilvl w:val="0"/>
                <w:numId w:val="7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mehānisko transportlīdzekļu un motociklu </w:t>
            </w:r>
            <w:r w:rsidR="00821736">
              <w:rPr>
                <w:rFonts w:ascii="Times New Roman" w:hAnsi="Times New Roman"/>
                <w:sz w:val="24"/>
              </w:rPr>
              <w:t>komisijas starpnieku</w:t>
            </w:r>
            <w:r>
              <w:rPr>
                <w:rFonts w:ascii="Times New Roman" w:hAnsi="Times New Roman"/>
                <w:sz w:val="24"/>
              </w:rPr>
              <w:t xml:space="preserve"> darbība; skat. 46.18. klasi;</w:t>
            </w:r>
          </w:p>
          <w:p w14:paraId="2DA21D25" w14:textId="77777777" w:rsidR="00405227" w:rsidRPr="004332EB" w:rsidRDefault="00405227" w:rsidP="007F2335">
            <w:pPr>
              <w:pStyle w:val="ListParagraph"/>
              <w:numPr>
                <w:ilvl w:val="0"/>
                <w:numId w:val="7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trešo personu mehānisko transportlīdzekļu vairumtirdzniecības izsoļu namu darbība, tostarp mehānisko transportlīdzekļu vairumtirdzniecības izsoles internetā; skat. 46.18. klasi;</w:t>
            </w:r>
          </w:p>
          <w:p w14:paraId="3F44DD6C" w14:textId="722A92A4" w:rsidR="00405227" w:rsidRPr="004332EB" w:rsidRDefault="00405227" w:rsidP="007F2335">
            <w:pPr>
              <w:pStyle w:val="ListParagraph"/>
              <w:numPr>
                <w:ilvl w:val="0"/>
                <w:numId w:val="7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4272DC2D" w14:textId="66489589" w:rsidR="00405227" w:rsidRPr="00405227" w:rsidRDefault="00405227" w:rsidP="007F2335">
            <w:pPr>
              <w:pStyle w:val="ListParagraph"/>
              <w:numPr>
                <w:ilvl w:val="0"/>
                <w:numId w:val="71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9A23D0">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2FD53FD5" w14:textId="77777777" w:rsidR="00CF07A1" w:rsidRPr="004332EB" w:rsidRDefault="00CF07A1" w:rsidP="00CF07A1">
      <w:pPr>
        <w:pStyle w:val="BodyText"/>
        <w:jc w:val="both"/>
        <w:rPr>
          <w:rFonts w:ascii="Times New Roman" w:hAnsi="Times New Roman"/>
          <w:noProof/>
          <w:sz w:val="24"/>
        </w:rPr>
      </w:pPr>
    </w:p>
    <w:p w14:paraId="22FE9E6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46.15</w:t>
      </w:r>
    </w:p>
    <w:p w14:paraId="1D0FAEF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D20BD" w:rsidRPr="0043542E" w14:paraId="174DEBEF" w14:textId="77777777" w:rsidTr="00BD3F9A">
        <w:trPr>
          <w:trHeight w:val="393"/>
        </w:trPr>
        <w:tc>
          <w:tcPr>
            <w:tcW w:w="858" w:type="pct"/>
          </w:tcPr>
          <w:p w14:paraId="1C1B8A94" w14:textId="77777777" w:rsidR="008D20BD" w:rsidRPr="0043542E" w:rsidRDefault="008D20B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7A002CA" w14:textId="77777777" w:rsidR="008D20BD" w:rsidRDefault="008D20BD" w:rsidP="00BD3F9A">
            <w:pPr>
              <w:pStyle w:val="BodyText"/>
              <w:rPr>
                <w:rFonts w:ascii="Times New Roman" w:hAnsi="Times New Roman"/>
                <w:b/>
                <w:bCs/>
                <w:noProof/>
                <w:sz w:val="24"/>
              </w:rPr>
            </w:pPr>
          </w:p>
          <w:p w14:paraId="0097F3FA" w14:textId="77777777" w:rsidR="008D20BD" w:rsidRPr="0043542E" w:rsidRDefault="008D20BD" w:rsidP="00BD3F9A">
            <w:pPr>
              <w:pStyle w:val="BodyText"/>
              <w:rPr>
                <w:rFonts w:ascii="Times New Roman" w:hAnsi="Times New Roman"/>
                <w:b/>
                <w:bCs/>
                <w:noProof/>
                <w:sz w:val="24"/>
              </w:rPr>
            </w:pPr>
          </w:p>
          <w:p w14:paraId="60776335" w14:textId="77777777" w:rsidR="008D20BD" w:rsidRPr="0043542E" w:rsidRDefault="008D20BD" w:rsidP="00BD3F9A">
            <w:pPr>
              <w:pStyle w:val="BodyText"/>
              <w:rPr>
                <w:rFonts w:ascii="Times New Roman" w:hAnsi="Times New Roman"/>
                <w:b/>
                <w:bCs/>
                <w:noProof/>
                <w:sz w:val="24"/>
              </w:rPr>
            </w:pPr>
            <w:r w:rsidRPr="0043542E">
              <w:rPr>
                <w:rFonts w:ascii="Times New Roman" w:hAnsi="Times New Roman"/>
                <w:b/>
                <w:bCs/>
                <w:noProof/>
                <w:sz w:val="24"/>
              </w:rPr>
              <w:t>Ietilpst</w:t>
            </w:r>
          </w:p>
          <w:p w14:paraId="5F25DA98" w14:textId="77777777" w:rsidR="008D20BD" w:rsidRPr="0043542E" w:rsidRDefault="008D20BD" w:rsidP="00BD3F9A">
            <w:pPr>
              <w:pStyle w:val="BodyText"/>
              <w:rPr>
                <w:rFonts w:ascii="Times New Roman" w:hAnsi="Times New Roman"/>
                <w:b/>
                <w:bCs/>
                <w:noProof/>
                <w:sz w:val="24"/>
              </w:rPr>
            </w:pPr>
          </w:p>
        </w:tc>
        <w:tc>
          <w:tcPr>
            <w:tcW w:w="4142" w:type="pct"/>
          </w:tcPr>
          <w:p w14:paraId="20BED70B" w14:textId="4B85B0F0" w:rsidR="008D20BD" w:rsidRDefault="008D20BD" w:rsidP="008D20BD">
            <w:pPr>
              <w:tabs>
                <w:tab w:val="left" w:pos="1718"/>
              </w:tabs>
              <w:jc w:val="both"/>
              <w:rPr>
                <w:rFonts w:ascii="Times New Roman" w:hAnsi="Times New Roman"/>
                <w:sz w:val="24"/>
              </w:rPr>
            </w:pPr>
            <w:r>
              <w:rPr>
                <w:rFonts w:ascii="Times New Roman" w:hAnsi="Times New Roman"/>
                <w:sz w:val="24"/>
              </w:rPr>
              <w:t xml:space="preserve">Mēbeļu, mājsaimniecības preču un metālizstrādājumu vairumtirdzniecības </w:t>
            </w:r>
            <w:r w:rsidR="00D6323F">
              <w:rPr>
                <w:rFonts w:ascii="Times New Roman" w:hAnsi="Times New Roman"/>
                <w:sz w:val="24"/>
              </w:rPr>
              <w:t xml:space="preserve">aģentu </w:t>
            </w:r>
            <w:r>
              <w:rPr>
                <w:rFonts w:ascii="Times New Roman" w:hAnsi="Times New Roman"/>
                <w:sz w:val="24"/>
              </w:rPr>
              <w:t>darbība</w:t>
            </w:r>
          </w:p>
          <w:p w14:paraId="190DDEBA" w14:textId="77777777" w:rsidR="003342C1" w:rsidRDefault="003342C1" w:rsidP="008D20BD">
            <w:pPr>
              <w:tabs>
                <w:tab w:val="left" w:pos="1718"/>
              </w:tabs>
              <w:jc w:val="both"/>
              <w:rPr>
                <w:rFonts w:ascii="Times New Roman" w:hAnsi="Times New Roman"/>
                <w:sz w:val="24"/>
              </w:rPr>
            </w:pPr>
          </w:p>
          <w:p w14:paraId="22EA7317" w14:textId="61C3420E" w:rsidR="003342C1" w:rsidRPr="008D20BD" w:rsidRDefault="003342C1" w:rsidP="008D20BD">
            <w:pPr>
              <w:tabs>
                <w:tab w:val="left" w:pos="1718"/>
              </w:tabs>
              <w:jc w:val="both"/>
              <w:rPr>
                <w:rFonts w:ascii="Times New Roman" w:hAnsi="Times New Roman"/>
                <w:noProof/>
                <w:sz w:val="24"/>
              </w:rPr>
            </w:pPr>
          </w:p>
        </w:tc>
      </w:tr>
      <w:tr w:rsidR="008D20BD" w:rsidRPr="0043542E" w14:paraId="49DB1E26" w14:textId="77777777" w:rsidTr="00BD3F9A">
        <w:trPr>
          <w:trHeight w:val="126"/>
        </w:trPr>
        <w:tc>
          <w:tcPr>
            <w:tcW w:w="858" w:type="pct"/>
          </w:tcPr>
          <w:p w14:paraId="5A7ACA6C" w14:textId="77777777" w:rsidR="008D20BD" w:rsidRPr="0043542E" w:rsidRDefault="008D20BD" w:rsidP="00BD3F9A">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33B48154" w14:textId="77777777" w:rsidR="008D20BD" w:rsidRPr="0043542E" w:rsidRDefault="008D20BD" w:rsidP="00BD3F9A">
            <w:pPr>
              <w:pStyle w:val="BodyText"/>
              <w:rPr>
                <w:rFonts w:ascii="Times New Roman" w:hAnsi="Times New Roman"/>
                <w:b/>
                <w:bCs/>
                <w:noProof/>
                <w:sz w:val="24"/>
              </w:rPr>
            </w:pPr>
          </w:p>
          <w:p w14:paraId="2ED2432A" w14:textId="77777777" w:rsidR="008D20BD" w:rsidRPr="0043542E" w:rsidRDefault="008D20B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CEEF3DE" w14:textId="77777777" w:rsidR="008D20BD" w:rsidRDefault="008D20BD" w:rsidP="008D20BD">
            <w:pPr>
              <w:tabs>
                <w:tab w:val="left" w:pos="1658"/>
              </w:tabs>
              <w:jc w:val="both"/>
              <w:rPr>
                <w:rFonts w:ascii="Times New Roman" w:hAnsi="Times New Roman"/>
                <w:noProof/>
                <w:sz w:val="24"/>
              </w:rPr>
            </w:pPr>
          </w:p>
          <w:p w14:paraId="279C35FF" w14:textId="77777777" w:rsidR="003342C1" w:rsidRDefault="003342C1" w:rsidP="008D20BD">
            <w:pPr>
              <w:tabs>
                <w:tab w:val="left" w:pos="1658"/>
              </w:tabs>
              <w:jc w:val="both"/>
              <w:rPr>
                <w:rFonts w:ascii="Times New Roman" w:hAnsi="Times New Roman"/>
                <w:noProof/>
                <w:sz w:val="24"/>
              </w:rPr>
            </w:pPr>
          </w:p>
          <w:p w14:paraId="628B0528" w14:textId="77777777" w:rsidR="003342C1" w:rsidRPr="004332EB" w:rsidRDefault="003342C1" w:rsidP="003342C1">
            <w:pPr>
              <w:tabs>
                <w:tab w:val="left" w:pos="1542"/>
              </w:tabs>
              <w:jc w:val="both"/>
              <w:rPr>
                <w:rFonts w:ascii="Times New Roman" w:hAnsi="Times New Roman"/>
                <w:noProof/>
                <w:sz w:val="24"/>
              </w:rPr>
            </w:pPr>
            <w:r>
              <w:rPr>
                <w:rFonts w:ascii="Times New Roman" w:hAnsi="Times New Roman"/>
                <w:sz w:val="24"/>
              </w:rPr>
              <w:t>Šajā klasē neietilpst:</w:t>
            </w:r>
          </w:p>
          <w:p w14:paraId="0A51AC85" w14:textId="099DA1A2" w:rsidR="003342C1" w:rsidRPr="004332EB" w:rsidRDefault="003342C1" w:rsidP="00EB6309">
            <w:pPr>
              <w:pStyle w:val="ListParagraph"/>
              <w:numPr>
                <w:ilvl w:val="0"/>
                <w:numId w:val="71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773BBD53" w14:textId="00308419" w:rsidR="003342C1" w:rsidRPr="003342C1" w:rsidRDefault="003342C1" w:rsidP="00EB6309">
            <w:pPr>
              <w:pStyle w:val="ListParagraph"/>
              <w:numPr>
                <w:ilvl w:val="0"/>
                <w:numId w:val="71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390221">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0BBF261B" w14:textId="77777777" w:rsidR="00CF07A1" w:rsidRPr="004332EB" w:rsidRDefault="00CF07A1" w:rsidP="00CF07A1">
      <w:pPr>
        <w:pStyle w:val="BodyText"/>
        <w:jc w:val="both"/>
        <w:rPr>
          <w:rFonts w:ascii="Times New Roman" w:hAnsi="Times New Roman"/>
          <w:noProof/>
          <w:sz w:val="24"/>
        </w:rPr>
      </w:pPr>
    </w:p>
    <w:p w14:paraId="3F258D5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46.16</w:t>
      </w:r>
    </w:p>
    <w:p w14:paraId="1EACDB1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15B3" w:rsidRPr="0043542E" w14:paraId="6A678917" w14:textId="77777777" w:rsidTr="00BD3F9A">
        <w:trPr>
          <w:trHeight w:val="393"/>
        </w:trPr>
        <w:tc>
          <w:tcPr>
            <w:tcW w:w="858" w:type="pct"/>
          </w:tcPr>
          <w:p w14:paraId="2805BFDB" w14:textId="77777777" w:rsidR="00E815B3" w:rsidRPr="0043542E" w:rsidRDefault="00E815B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F9DF6DE" w14:textId="77777777" w:rsidR="00E815B3" w:rsidRDefault="00E815B3" w:rsidP="00BD3F9A">
            <w:pPr>
              <w:pStyle w:val="BodyText"/>
              <w:rPr>
                <w:rFonts w:ascii="Times New Roman" w:hAnsi="Times New Roman"/>
                <w:b/>
                <w:bCs/>
                <w:noProof/>
                <w:sz w:val="24"/>
              </w:rPr>
            </w:pPr>
          </w:p>
          <w:p w14:paraId="6A149955" w14:textId="77777777" w:rsidR="00E815B3" w:rsidRPr="0043542E" w:rsidRDefault="00E815B3" w:rsidP="00BD3F9A">
            <w:pPr>
              <w:pStyle w:val="BodyText"/>
              <w:rPr>
                <w:rFonts w:ascii="Times New Roman" w:hAnsi="Times New Roman"/>
                <w:b/>
                <w:bCs/>
                <w:noProof/>
                <w:sz w:val="24"/>
              </w:rPr>
            </w:pPr>
          </w:p>
          <w:p w14:paraId="69FAD3EC" w14:textId="35411D85" w:rsidR="00E815B3" w:rsidRPr="0043542E" w:rsidRDefault="00E815B3"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1EE5EE" w14:textId="62E1D422" w:rsidR="00E12B1A" w:rsidRPr="00E815B3" w:rsidRDefault="00E12B1A" w:rsidP="00E815B3">
            <w:pPr>
              <w:tabs>
                <w:tab w:val="left" w:pos="1718"/>
              </w:tabs>
              <w:jc w:val="both"/>
              <w:rPr>
                <w:rFonts w:ascii="Times New Roman" w:hAnsi="Times New Roman"/>
                <w:sz w:val="24"/>
              </w:rPr>
            </w:pPr>
            <w:r>
              <w:rPr>
                <w:rFonts w:ascii="Times New Roman" w:hAnsi="Times New Roman"/>
                <w:sz w:val="24"/>
              </w:rPr>
              <w:t xml:space="preserve">Tekstilizstrādājumu, apģērbu, apavu un ādas izstrādājumu vairumtirdzniecības </w:t>
            </w:r>
            <w:r w:rsidR="00035A15">
              <w:rPr>
                <w:rFonts w:ascii="Times New Roman" w:hAnsi="Times New Roman"/>
                <w:sz w:val="24"/>
              </w:rPr>
              <w:t xml:space="preserve">aģentu </w:t>
            </w:r>
            <w:r>
              <w:rPr>
                <w:rFonts w:ascii="Times New Roman" w:hAnsi="Times New Roman"/>
                <w:sz w:val="24"/>
              </w:rPr>
              <w:t>darbība</w:t>
            </w:r>
          </w:p>
        </w:tc>
      </w:tr>
      <w:tr w:rsidR="00E815B3" w:rsidRPr="0043542E" w14:paraId="75A71A0E" w14:textId="77777777" w:rsidTr="00BD3F9A">
        <w:trPr>
          <w:trHeight w:val="126"/>
        </w:trPr>
        <w:tc>
          <w:tcPr>
            <w:tcW w:w="858" w:type="pct"/>
          </w:tcPr>
          <w:p w14:paraId="210328F3" w14:textId="77777777" w:rsidR="00E815B3" w:rsidRPr="0043542E" w:rsidRDefault="00E815B3" w:rsidP="00BD3F9A">
            <w:pPr>
              <w:pStyle w:val="BodyText"/>
              <w:rPr>
                <w:rFonts w:ascii="Times New Roman" w:hAnsi="Times New Roman"/>
                <w:b/>
                <w:bCs/>
                <w:noProof/>
                <w:sz w:val="24"/>
              </w:rPr>
            </w:pPr>
          </w:p>
          <w:p w14:paraId="1146B3D8" w14:textId="77777777" w:rsidR="00E815B3" w:rsidRPr="0043542E" w:rsidRDefault="00E815B3"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06E1678" w14:textId="77777777" w:rsidR="00E815B3" w:rsidRPr="0043542E" w:rsidRDefault="00E815B3" w:rsidP="00BD3F9A">
            <w:pPr>
              <w:pStyle w:val="BodyText"/>
              <w:rPr>
                <w:rFonts w:ascii="Times New Roman" w:hAnsi="Times New Roman"/>
                <w:b/>
                <w:bCs/>
                <w:noProof/>
                <w:sz w:val="24"/>
              </w:rPr>
            </w:pPr>
          </w:p>
          <w:p w14:paraId="7A60F1DA" w14:textId="77777777" w:rsidR="00E815B3" w:rsidRPr="0043542E" w:rsidRDefault="00E815B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E841296" w14:textId="77777777" w:rsidR="00E815B3" w:rsidRDefault="00E815B3" w:rsidP="00E815B3">
            <w:pPr>
              <w:tabs>
                <w:tab w:val="left" w:pos="1658"/>
              </w:tabs>
              <w:jc w:val="both"/>
              <w:rPr>
                <w:rFonts w:ascii="Times New Roman" w:hAnsi="Times New Roman"/>
                <w:noProof/>
                <w:sz w:val="24"/>
              </w:rPr>
            </w:pPr>
          </w:p>
          <w:p w14:paraId="5A85B2FF" w14:textId="77777777" w:rsidR="00E12B1A" w:rsidRDefault="00E12B1A" w:rsidP="00E815B3">
            <w:pPr>
              <w:tabs>
                <w:tab w:val="left" w:pos="1658"/>
              </w:tabs>
              <w:jc w:val="both"/>
              <w:rPr>
                <w:rFonts w:ascii="Times New Roman" w:hAnsi="Times New Roman"/>
                <w:noProof/>
                <w:sz w:val="24"/>
              </w:rPr>
            </w:pPr>
          </w:p>
          <w:p w14:paraId="5A50D066" w14:textId="77777777" w:rsidR="00E12B1A" w:rsidRDefault="00E12B1A" w:rsidP="00E815B3">
            <w:pPr>
              <w:tabs>
                <w:tab w:val="left" w:pos="1658"/>
              </w:tabs>
              <w:jc w:val="both"/>
              <w:rPr>
                <w:rFonts w:ascii="Times New Roman" w:hAnsi="Times New Roman"/>
                <w:noProof/>
                <w:sz w:val="24"/>
              </w:rPr>
            </w:pPr>
          </w:p>
          <w:p w14:paraId="038D83D7" w14:textId="77777777" w:rsidR="00E12B1A" w:rsidRPr="004332EB" w:rsidRDefault="00E12B1A" w:rsidP="00E12B1A">
            <w:pPr>
              <w:tabs>
                <w:tab w:val="left" w:pos="1542"/>
              </w:tabs>
              <w:jc w:val="both"/>
              <w:rPr>
                <w:rFonts w:ascii="Times New Roman" w:hAnsi="Times New Roman"/>
                <w:noProof/>
                <w:sz w:val="24"/>
              </w:rPr>
            </w:pPr>
            <w:r>
              <w:rPr>
                <w:rFonts w:ascii="Times New Roman" w:hAnsi="Times New Roman"/>
                <w:sz w:val="24"/>
              </w:rPr>
              <w:t>Šajā klasē neietilpst:</w:t>
            </w:r>
          </w:p>
          <w:p w14:paraId="670781D4" w14:textId="60485CAA" w:rsidR="00E12B1A" w:rsidRPr="004332EB" w:rsidRDefault="00E12B1A" w:rsidP="00EB6309">
            <w:pPr>
              <w:pStyle w:val="ListParagraph"/>
              <w:numPr>
                <w:ilvl w:val="0"/>
                <w:numId w:val="71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551DDCA9" w14:textId="5317DEB1" w:rsidR="00E12B1A" w:rsidRPr="00E12B1A" w:rsidRDefault="00E12B1A" w:rsidP="00EB6309">
            <w:pPr>
              <w:pStyle w:val="ListParagraph"/>
              <w:numPr>
                <w:ilvl w:val="0"/>
                <w:numId w:val="71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BB32D8">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0895EE21" w14:textId="77777777" w:rsidR="00CF07A1" w:rsidRPr="004332EB" w:rsidRDefault="00CF07A1" w:rsidP="00CF07A1">
      <w:pPr>
        <w:pStyle w:val="BodyText"/>
        <w:jc w:val="both"/>
        <w:rPr>
          <w:rFonts w:ascii="Times New Roman" w:hAnsi="Times New Roman"/>
          <w:noProof/>
          <w:sz w:val="24"/>
        </w:rPr>
      </w:pPr>
    </w:p>
    <w:p w14:paraId="7ADD1D1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46.17</w:t>
      </w:r>
    </w:p>
    <w:p w14:paraId="0FB2B30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7769" w:rsidRPr="0043542E" w14:paraId="756C007B" w14:textId="77777777" w:rsidTr="00BD3F9A">
        <w:trPr>
          <w:trHeight w:val="393"/>
        </w:trPr>
        <w:tc>
          <w:tcPr>
            <w:tcW w:w="858" w:type="pct"/>
          </w:tcPr>
          <w:p w14:paraId="44D42145" w14:textId="77777777" w:rsidR="00947769" w:rsidRPr="0043542E" w:rsidRDefault="0094776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905F632" w14:textId="77777777" w:rsidR="00947769" w:rsidRPr="0043542E" w:rsidRDefault="00947769" w:rsidP="00BD3F9A">
            <w:pPr>
              <w:pStyle w:val="BodyText"/>
              <w:rPr>
                <w:rFonts w:ascii="Times New Roman" w:hAnsi="Times New Roman"/>
                <w:b/>
                <w:bCs/>
                <w:noProof/>
                <w:sz w:val="24"/>
              </w:rPr>
            </w:pPr>
          </w:p>
          <w:p w14:paraId="64C2B627" w14:textId="77777777" w:rsidR="00947769" w:rsidRPr="0043542E" w:rsidRDefault="00947769" w:rsidP="00BD3F9A">
            <w:pPr>
              <w:pStyle w:val="BodyText"/>
              <w:rPr>
                <w:rFonts w:ascii="Times New Roman" w:hAnsi="Times New Roman"/>
                <w:b/>
                <w:bCs/>
                <w:noProof/>
                <w:sz w:val="24"/>
              </w:rPr>
            </w:pPr>
            <w:r w:rsidRPr="0043542E">
              <w:rPr>
                <w:rFonts w:ascii="Times New Roman" w:hAnsi="Times New Roman"/>
                <w:b/>
                <w:bCs/>
                <w:noProof/>
                <w:sz w:val="24"/>
              </w:rPr>
              <w:t>Ietilpst</w:t>
            </w:r>
          </w:p>
          <w:p w14:paraId="1CD2D5C7" w14:textId="77777777" w:rsidR="00947769" w:rsidRPr="0043542E" w:rsidRDefault="00947769" w:rsidP="00BD3F9A">
            <w:pPr>
              <w:pStyle w:val="BodyText"/>
              <w:rPr>
                <w:rFonts w:ascii="Times New Roman" w:hAnsi="Times New Roman"/>
                <w:b/>
                <w:bCs/>
                <w:noProof/>
                <w:sz w:val="24"/>
              </w:rPr>
            </w:pPr>
          </w:p>
        </w:tc>
        <w:tc>
          <w:tcPr>
            <w:tcW w:w="4142" w:type="pct"/>
          </w:tcPr>
          <w:p w14:paraId="7BB436F0" w14:textId="0C93FA3D" w:rsidR="00947769" w:rsidRDefault="00947769" w:rsidP="00947769">
            <w:pPr>
              <w:tabs>
                <w:tab w:val="left" w:pos="1718"/>
              </w:tabs>
              <w:jc w:val="both"/>
              <w:rPr>
                <w:rFonts w:ascii="Times New Roman" w:hAnsi="Times New Roman"/>
                <w:sz w:val="24"/>
              </w:rPr>
            </w:pPr>
            <w:r>
              <w:rPr>
                <w:rFonts w:ascii="Times New Roman" w:hAnsi="Times New Roman"/>
                <w:sz w:val="24"/>
              </w:rPr>
              <w:t xml:space="preserve">Pārtikas, dzērienu un tabakas vairumtirdzniecības </w:t>
            </w:r>
            <w:r w:rsidR="00035A15">
              <w:rPr>
                <w:rFonts w:ascii="Times New Roman" w:hAnsi="Times New Roman"/>
                <w:sz w:val="24"/>
              </w:rPr>
              <w:t xml:space="preserve">aģentu </w:t>
            </w:r>
            <w:r>
              <w:rPr>
                <w:rFonts w:ascii="Times New Roman" w:hAnsi="Times New Roman"/>
                <w:sz w:val="24"/>
              </w:rPr>
              <w:t>darbība</w:t>
            </w:r>
          </w:p>
          <w:p w14:paraId="35E65AC5" w14:textId="77777777" w:rsidR="00947769" w:rsidRDefault="00947769" w:rsidP="00947769">
            <w:pPr>
              <w:tabs>
                <w:tab w:val="left" w:pos="1718"/>
              </w:tabs>
              <w:jc w:val="both"/>
              <w:rPr>
                <w:rFonts w:ascii="Times New Roman" w:hAnsi="Times New Roman"/>
                <w:sz w:val="24"/>
              </w:rPr>
            </w:pPr>
          </w:p>
          <w:p w14:paraId="10810492" w14:textId="77777777" w:rsidR="00947769" w:rsidRPr="004332EB" w:rsidRDefault="00947769" w:rsidP="00947769">
            <w:pPr>
              <w:tabs>
                <w:tab w:val="left" w:pos="1602"/>
              </w:tabs>
              <w:jc w:val="both"/>
              <w:rPr>
                <w:rFonts w:ascii="Times New Roman" w:hAnsi="Times New Roman"/>
                <w:noProof/>
                <w:sz w:val="24"/>
              </w:rPr>
            </w:pPr>
            <w:r>
              <w:rPr>
                <w:rFonts w:ascii="Times New Roman" w:hAnsi="Times New Roman"/>
                <w:sz w:val="24"/>
              </w:rPr>
              <w:t>Šajā klasē ietilpst:</w:t>
            </w:r>
          </w:p>
          <w:p w14:paraId="07662A28" w14:textId="23F3C07E" w:rsidR="00947769" w:rsidRPr="00947769" w:rsidRDefault="00947769" w:rsidP="00EB6309">
            <w:pPr>
              <w:pStyle w:val="ListParagraph"/>
              <w:numPr>
                <w:ilvl w:val="0"/>
                <w:numId w:val="714"/>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lietošanai pārtikā paredzēto uztura bagātinātāju vairumtirdzniecības </w:t>
            </w:r>
            <w:r w:rsidR="00035A15">
              <w:rPr>
                <w:rFonts w:ascii="Times New Roman" w:hAnsi="Times New Roman"/>
                <w:sz w:val="24"/>
              </w:rPr>
              <w:t xml:space="preserve">aģentu </w:t>
            </w:r>
            <w:r>
              <w:rPr>
                <w:rFonts w:ascii="Times New Roman" w:hAnsi="Times New Roman"/>
                <w:sz w:val="24"/>
              </w:rPr>
              <w:t>darbība.</w:t>
            </w:r>
          </w:p>
        </w:tc>
      </w:tr>
      <w:tr w:rsidR="00947769" w:rsidRPr="0043542E" w14:paraId="40325027" w14:textId="77777777" w:rsidTr="00BD3F9A">
        <w:trPr>
          <w:trHeight w:val="126"/>
        </w:trPr>
        <w:tc>
          <w:tcPr>
            <w:tcW w:w="858" w:type="pct"/>
          </w:tcPr>
          <w:p w14:paraId="4B5B5CDE" w14:textId="77777777" w:rsidR="00947769" w:rsidRPr="0043542E" w:rsidRDefault="00947769" w:rsidP="00BD3F9A">
            <w:pPr>
              <w:pStyle w:val="BodyText"/>
              <w:rPr>
                <w:rFonts w:ascii="Times New Roman" w:hAnsi="Times New Roman"/>
                <w:b/>
                <w:bCs/>
                <w:noProof/>
                <w:sz w:val="24"/>
              </w:rPr>
            </w:pPr>
          </w:p>
          <w:p w14:paraId="0B067B5B" w14:textId="77777777" w:rsidR="00947769" w:rsidRPr="0043542E" w:rsidRDefault="0094776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2B70935" w14:textId="77777777" w:rsidR="00947769" w:rsidRDefault="00947769" w:rsidP="00BD3F9A">
            <w:pPr>
              <w:pStyle w:val="BodyText"/>
              <w:rPr>
                <w:rFonts w:ascii="Times New Roman" w:hAnsi="Times New Roman"/>
                <w:b/>
                <w:bCs/>
                <w:noProof/>
                <w:sz w:val="24"/>
              </w:rPr>
            </w:pPr>
          </w:p>
          <w:p w14:paraId="7A206129" w14:textId="77777777" w:rsidR="00947769" w:rsidRDefault="00947769" w:rsidP="00BD3F9A">
            <w:pPr>
              <w:pStyle w:val="BodyText"/>
              <w:rPr>
                <w:rFonts w:ascii="Times New Roman" w:hAnsi="Times New Roman"/>
                <w:b/>
                <w:bCs/>
                <w:noProof/>
                <w:sz w:val="24"/>
              </w:rPr>
            </w:pPr>
          </w:p>
          <w:p w14:paraId="73D0FC23" w14:textId="77777777" w:rsidR="00947769" w:rsidRDefault="00947769" w:rsidP="00BD3F9A">
            <w:pPr>
              <w:pStyle w:val="BodyText"/>
              <w:rPr>
                <w:rFonts w:ascii="Times New Roman" w:hAnsi="Times New Roman"/>
                <w:b/>
                <w:bCs/>
                <w:noProof/>
                <w:sz w:val="24"/>
              </w:rPr>
            </w:pPr>
          </w:p>
          <w:p w14:paraId="62491526" w14:textId="77777777" w:rsidR="00947769" w:rsidRPr="0043542E" w:rsidRDefault="00947769" w:rsidP="00BD3F9A">
            <w:pPr>
              <w:pStyle w:val="BodyText"/>
              <w:rPr>
                <w:rFonts w:ascii="Times New Roman" w:hAnsi="Times New Roman"/>
                <w:b/>
                <w:bCs/>
                <w:noProof/>
                <w:sz w:val="24"/>
              </w:rPr>
            </w:pPr>
          </w:p>
          <w:p w14:paraId="12E9041C" w14:textId="77777777" w:rsidR="00947769" w:rsidRPr="0043542E" w:rsidRDefault="0094776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8E0EE6" w14:textId="77777777" w:rsidR="00947769" w:rsidRDefault="00947769" w:rsidP="00947769">
            <w:pPr>
              <w:tabs>
                <w:tab w:val="left" w:pos="1658"/>
              </w:tabs>
              <w:jc w:val="both"/>
              <w:rPr>
                <w:rFonts w:ascii="Times New Roman" w:hAnsi="Times New Roman"/>
                <w:noProof/>
                <w:sz w:val="24"/>
              </w:rPr>
            </w:pPr>
          </w:p>
          <w:p w14:paraId="437C2F9B" w14:textId="77777777" w:rsidR="00947769" w:rsidRPr="004332EB" w:rsidRDefault="00947769" w:rsidP="00947769">
            <w:pPr>
              <w:jc w:val="both"/>
              <w:rPr>
                <w:rFonts w:ascii="Times New Roman" w:hAnsi="Times New Roman"/>
                <w:noProof/>
                <w:sz w:val="24"/>
              </w:rPr>
            </w:pPr>
            <w:r>
              <w:rPr>
                <w:rFonts w:ascii="Times New Roman" w:hAnsi="Times New Roman"/>
                <w:sz w:val="24"/>
              </w:rPr>
              <w:t>Šajā klasē ietilpst arī:</w:t>
            </w:r>
          </w:p>
          <w:p w14:paraId="0E3B28E0" w14:textId="592C5C71" w:rsidR="00947769" w:rsidRPr="004332EB" w:rsidRDefault="00947769" w:rsidP="00EB6309">
            <w:pPr>
              <w:pStyle w:val="ListParagraph"/>
              <w:numPr>
                <w:ilvl w:val="0"/>
                <w:numId w:val="714"/>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lolojumdzīvnieku barības vairumtirdzniecības </w:t>
            </w:r>
            <w:r w:rsidR="00035A15">
              <w:rPr>
                <w:rFonts w:ascii="Times New Roman" w:hAnsi="Times New Roman"/>
                <w:sz w:val="24"/>
              </w:rPr>
              <w:t xml:space="preserve">aģentu </w:t>
            </w:r>
            <w:r>
              <w:rPr>
                <w:rFonts w:ascii="Times New Roman" w:hAnsi="Times New Roman"/>
                <w:sz w:val="24"/>
              </w:rPr>
              <w:t>darbība;</w:t>
            </w:r>
          </w:p>
          <w:p w14:paraId="0E9BCB81" w14:textId="15E33D82" w:rsidR="00947769" w:rsidRPr="004332EB" w:rsidRDefault="00947769" w:rsidP="00EB6309">
            <w:pPr>
              <w:pStyle w:val="ListParagraph"/>
              <w:numPr>
                <w:ilvl w:val="0"/>
                <w:numId w:val="714"/>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dzīvniekiem paredzēto uztura bagātinātāju vairumtirdzniecības </w:t>
            </w:r>
            <w:r w:rsidR="00035A15">
              <w:rPr>
                <w:rFonts w:ascii="Times New Roman" w:hAnsi="Times New Roman"/>
                <w:sz w:val="24"/>
              </w:rPr>
              <w:t xml:space="preserve">aģentu </w:t>
            </w:r>
            <w:r>
              <w:rPr>
                <w:rFonts w:ascii="Times New Roman" w:hAnsi="Times New Roman"/>
                <w:sz w:val="24"/>
              </w:rPr>
              <w:t>darbība.</w:t>
            </w:r>
          </w:p>
          <w:p w14:paraId="7FFB7E5B" w14:textId="77777777" w:rsidR="00947769" w:rsidRDefault="00947769" w:rsidP="00947769">
            <w:pPr>
              <w:tabs>
                <w:tab w:val="left" w:pos="1658"/>
              </w:tabs>
              <w:jc w:val="both"/>
              <w:rPr>
                <w:rFonts w:ascii="Times New Roman" w:hAnsi="Times New Roman"/>
                <w:noProof/>
                <w:sz w:val="24"/>
              </w:rPr>
            </w:pPr>
          </w:p>
          <w:p w14:paraId="058F90CB" w14:textId="77777777" w:rsidR="00947769" w:rsidRPr="004332EB" w:rsidRDefault="00947769" w:rsidP="00947769">
            <w:pPr>
              <w:tabs>
                <w:tab w:val="left" w:pos="1542"/>
              </w:tabs>
              <w:jc w:val="both"/>
              <w:rPr>
                <w:rFonts w:ascii="Times New Roman" w:hAnsi="Times New Roman"/>
                <w:noProof/>
                <w:sz w:val="24"/>
              </w:rPr>
            </w:pPr>
            <w:r>
              <w:rPr>
                <w:rFonts w:ascii="Times New Roman" w:hAnsi="Times New Roman"/>
                <w:sz w:val="24"/>
              </w:rPr>
              <w:t>Šajā klasē neietilpst:</w:t>
            </w:r>
          </w:p>
          <w:p w14:paraId="6FB27331" w14:textId="55C71AF8" w:rsidR="00947769" w:rsidRPr="004332EB" w:rsidRDefault="00947769" w:rsidP="00EB6309">
            <w:pPr>
              <w:pStyle w:val="ListParagraph"/>
              <w:numPr>
                <w:ilvl w:val="0"/>
                <w:numId w:val="715"/>
              </w:numPr>
              <w:tabs>
                <w:tab w:val="left" w:pos="1659"/>
              </w:tabs>
              <w:spacing w:line="240" w:lineRule="auto"/>
              <w:ind w:left="256" w:hanging="218"/>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4D39DF24" w14:textId="526280CC" w:rsidR="00947769" w:rsidRPr="00947769" w:rsidRDefault="00947769" w:rsidP="00EB6309">
            <w:pPr>
              <w:pStyle w:val="ListParagraph"/>
              <w:numPr>
                <w:ilvl w:val="0"/>
                <w:numId w:val="715"/>
              </w:numPr>
              <w:tabs>
                <w:tab w:val="left" w:pos="1659"/>
              </w:tabs>
              <w:spacing w:line="240" w:lineRule="auto"/>
              <w:ind w:left="256" w:hanging="218"/>
              <w:jc w:val="both"/>
              <w:rPr>
                <w:rFonts w:ascii="Times New Roman" w:hAnsi="Times New Roman"/>
                <w:noProof/>
                <w:sz w:val="24"/>
              </w:rPr>
            </w:pPr>
            <w:r>
              <w:rPr>
                <w:rFonts w:ascii="Times New Roman" w:hAnsi="Times New Roman"/>
                <w:sz w:val="24"/>
              </w:rPr>
              <w:t xml:space="preserve">to </w:t>
            </w:r>
            <w:r w:rsidR="001C5FA0">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tc>
      </w:tr>
    </w:tbl>
    <w:p w14:paraId="0035EAE6" w14:textId="77777777" w:rsidR="00CF07A1" w:rsidRPr="004332EB" w:rsidRDefault="00CF07A1" w:rsidP="00CF07A1">
      <w:pPr>
        <w:jc w:val="both"/>
        <w:rPr>
          <w:rFonts w:ascii="Times New Roman" w:hAnsi="Times New Roman"/>
          <w:noProof/>
          <w:sz w:val="24"/>
        </w:rPr>
      </w:pPr>
    </w:p>
    <w:p w14:paraId="2F8117F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46.18</w:t>
      </w:r>
    </w:p>
    <w:p w14:paraId="70047077" w14:textId="77777777" w:rsidR="00947769" w:rsidRDefault="00947769"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7589" w:rsidRPr="0043542E" w14:paraId="4C81ECF1" w14:textId="77777777" w:rsidTr="00EB6309">
        <w:trPr>
          <w:trHeight w:val="45"/>
        </w:trPr>
        <w:tc>
          <w:tcPr>
            <w:tcW w:w="858" w:type="pct"/>
          </w:tcPr>
          <w:p w14:paraId="615C8117" w14:textId="77777777" w:rsidR="00087589" w:rsidRPr="0043542E" w:rsidRDefault="0008758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737740F" w14:textId="77777777" w:rsidR="00087589" w:rsidRPr="0043542E" w:rsidRDefault="00087589" w:rsidP="00BD3F9A">
            <w:pPr>
              <w:pStyle w:val="BodyText"/>
              <w:rPr>
                <w:rFonts w:ascii="Times New Roman" w:hAnsi="Times New Roman"/>
                <w:b/>
                <w:bCs/>
                <w:noProof/>
                <w:sz w:val="24"/>
              </w:rPr>
            </w:pPr>
          </w:p>
          <w:p w14:paraId="2671FACC" w14:textId="167C7FCE" w:rsidR="00087589" w:rsidRPr="0043542E" w:rsidRDefault="00087589"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EC619CC" w14:textId="49BB71A1" w:rsidR="00087589" w:rsidRDefault="00087589" w:rsidP="00087589">
            <w:pPr>
              <w:tabs>
                <w:tab w:val="left" w:pos="1718"/>
              </w:tabs>
              <w:jc w:val="both"/>
              <w:rPr>
                <w:rFonts w:ascii="Times New Roman" w:hAnsi="Times New Roman"/>
                <w:sz w:val="24"/>
              </w:rPr>
            </w:pPr>
            <w:r>
              <w:rPr>
                <w:rFonts w:ascii="Times New Roman" w:hAnsi="Times New Roman"/>
                <w:sz w:val="24"/>
              </w:rPr>
              <w:t xml:space="preserve">Citu konkrētu produktu vairumtirdzniecības </w:t>
            </w:r>
            <w:r w:rsidR="00035A15">
              <w:rPr>
                <w:rFonts w:ascii="Times New Roman" w:hAnsi="Times New Roman"/>
                <w:sz w:val="24"/>
              </w:rPr>
              <w:t xml:space="preserve">aģentu </w:t>
            </w:r>
            <w:r>
              <w:rPr>
                <w:rFonts w:ascii="Times New Roman" w:hAnsi="Times New Roman"/>
                <w:sz w:val="24"/>
              </w:rPr>
              <w:t>darbība</w:t>
            </w:r>
          </w:p>
          <w:p w14:paraId="6371EFFB" w14:textId="77777777" w:rsidR="00087589" w:rsidRDefault="00087589" w:rsidP="00087589">
            <w:pPr>
              <w:tabs>
                <w:tab w:val="left" w:pos="1718"/>
              </w:tabs>
              <w:jc w:val="both"/>
              <w:rPr>
                <w:rFonts w:ascii="Times New Roman" w:hAnsi="Times New Roman"/>
                <w:sz w:val="24"/>
              </w:rPr>
            </w:pPr>
          </w:p>
          <w:p w14:paraId="0582AC93" w14:textId="77777777" w:rsidR="00087589" w:rsidRPr="004332EB" w:rsidRDefault="00087589" w:rsidP="00087589">
            <w:pPr>
              <w:tabs>
                <w:tab w:val="left" w:pos="1602"/>
              </w:tabs>
              <w:jc w:val="both"/>
              <w:rPr>
                <w:rFonts w:ascii="Times New Roman" w:hAnsi="Times New Roman"/>
                <w:noProof/>
                <w:sz w:val="24"/>
              </w:rPr>
            </w:pPr>
            <w:r>
              <w:rPr>
                <w:rFonts w:ascii="Times New Roman" w:hAnsi="Times New Roman"/>
                <w:sz w:val="24"/>
              </w:rPr>
              <w:t>Šajā klasē ietilpst:</w:t>
            </w:r>
          </w:p>
          <w:p w14:paraId="0123262C" w14:textId="3E059608" w:rsidR="00087589" w:rsidRPr="004332EB" w:rsidRDefault="00087589" w:rsidP="00EB6309">
            <w:pPr>
              <w:pStyle w:val="ListParagraph"/>
              <w:numPr>
                <w:ilvl w:val="0"/>
                <w:numId w:val="7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farmaceitisko un medicīnas preču, parfimērijas, tualetes piederumu un tīrīšanas </w:t>
            </w:r>
            <w:r w:rsidR="00DC0386">
              <w:rPr>
                <w:rFonts w:ascii="Times New Roman" w:hAnsi="Times New Roman"/>
                <w:sz w:val="24"/>
              </w:rPr>
              <w:t xml:space="preserve">līdzekļu un </w:t>
            </w:r>
            <w:r>
              <w:rPr>
                <w:rFonts w:ascii="Times New Roman" w:hAnsi="Times New Roman"/>
                <w:sz w:val="24"/>
              </w:rPr>
              <w:t xml:space="preserve">materiālu vairumtirdzniecības </w:t>
            </w:r>
            <w:r w:rsidR="00035A15">
              <w:rPr>
                <w:rFonts w:ascii="Times New Roman" w:hAnsi="Times New Roman"/>
                <w:sz w:val="24"/>
              </w:rPr>
              <w:t xml:space="preserve">aģentu </w:t>
            </w:r>
            <w:r>
              <w:rPr>
                <w:rFonts w:ascii="Times New Roman" w:hAnsi="Times New Roman"/>
                <w:sz w:val="24"/>
              </w:rPr>
              <w:t>darbība;</w:t>
            </w:r>
          </w:p>
          <w:p w14:paraId="3C7C2440" w14:textId="08236B60" w:rsidR="00087589" w:rsidRPr="004332EB" w:rsidRDefault="00087589" w:rsidP="00EB6309">
            <w:pPr>
              <w:pStyle w:val="ListParagraph"/>
              <w:widowControl/>
              <w:numPr>
                <w:ilvl w:val="0"/>
                <w:numId w:val="716"/>
              </w:numPr>
              <w:tabs>
                <w:tab w:val="left" w:pos="1718"/>
              </w:tabs>
              <w:spacing w:line="240" w:lineRule="auto"/>
              <w:ind w:left="261" w:hanging="193"/>
              <w:jc w:val="both"/>
              <w:rPr>
                <w:rFonts w:ascii="Times New Roman" w:hAnsi="Times New Roman"/>
                <w:noProof/>
                <w:sz w:val="24"/>
              </w:rPr>
            </w:pPr>
            <w:r>
              <w:rPr>
                <w:rFonts w:ascii="Times New Roman" w:hAnsi="Times New Roman"/>
                <w:sz w:val="24"/>
              </w:rPr>
              <w:t xml:space="preserve">spēļu un rotaļlietu, sporta preču, velosipēdu, grāmatu, laikrakstu, žurnālu un kancelejas piederumu, mūzikas instrumentu, pulksteņu, </w:t>
            </w:r>
            <w:r>
              <w:rPr>
                <w:rFonts w:ascii="Times New Roman" w:hAnsi="Times New Roman"/>
                <w:sz w:val="24"/>
              </w:rPr>
              <w:lastRenderedPageBreak/>
              <w:t xml:space="preserve">juvelierizstrādājumu, fotoaparatūras un optisko iekārtu vairumtirdzniecības </w:t>
            </w:r>
            <w:r w:rsidR="00035A15">
              <w:rPr>
                <w:rFonts w:ascii="Times New Roman" w:hAnsi="Times New Roman"/>
                <w:sz w:val="24"/>
              </w:rPr>
              <w:t xml:space="preserve">aģentu </w:t>
            </w:r>
            <w:r>
              <w:rPr>
                <w:rFonts w:ascii="Times New Roman" w:hAnsi="Times New Roman"/>
                <w:sz w:val="24"/>
              </w:rPr>
              <w:t>darbība;</w:t>
            </w:r>
          </w:p>
          <w:p w14:paraId="018782EC" w14:textId="5C5E66D9" w:rsidR="00087589" w:rsidRPr="004332EB" w:rsidRDefault="00087589" w:rsidP="00EB6309">
            <w:pPr>
              <w:pStyle w:val="ListParagraph"/>
              <w:numPr>
                <w:ilvl w:val="0"/>
                <w:numId w:val="7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automobiļu un vieglo mehānisko transportlīdzekļu, kravas </w:t>
            </w:r>
            <w:r w:rsidR="00F14900">
              <w:rPr>
                <w:rFonts w:ascii="Times New Roman" w:hAnsi="Times New Roman"/>
                <w:sz w:val="24"/>
              </w:rPr>
              <w:t>automobiļu</w:t>
            </w:r>
            <w:r>
              <w:rPr>
                <w:rFonts w:ascii="Times New Roman" w:hAnsi="Times New Roman"/>
                <w:sz w:val="24"/>
              </w:rPr>
              <w:t>, piekabju un puspiekabju, kempinga transportlīdzekļu, piemēram, dzīvojamo piekabju un transportlīdzekļu, kā arī motociklu, tostarp mopēdu, velosipēdu, motorizētu personīgo pārvietošanās ierīču un ritoš</w:t>
            </w:r>
            <w:ins w:id="58" w:author="Author">
              <w:r w:rsidR="00516D1B">
                <w:rPr>
                  <w:rFonts w:ascii="Times New Roman" w:hAnsi="Times New Roman"/>
                  <w:sz w:val="24"/>
                </w:rPr>
                <w:t>ā</w:t>
              </w:r>
            </w:ins>
            <w:del w:id="59" w:author="Author">
              <w:r w:rsidDel="00516D1B">
                <w:rPr>
                  <w:rFonts w:ascii="Times New Roman" w:hAnsi="Times New Roman"/>
                  <w:sz w:val="24"/>
                </w:rPr>
                <w:delText>o</w:delText>
              </w:r>
            </w:del>
            <w:r>
              <w:rPr>
                <w:rFonts w:ascii="Times New Roman" w:hAnsi="Times New Roman"/>
                <w:sz w:val="24"/>
              </w:rPr>
              <w:t xml:space="preserve"> </w:t>
            </w:r>
            <w:ins w:id="60" w:author="Author">
              <w:r w:rsidR="00516D1B">
                <w:rPr>
                  <w:rFonts w:ascii="Times New Roman" w:hAnsi="Times New Roman"/>
                  <w:sz w:val="24"/>
                </w:rPr>
                <w:t>sastāva</w:t>
              </w:r>
            </w:ins>
            <w:del w:id="61" w:author="Author">
              <w:r w:rsidDel="00516D1B">
                <w:rPr>
                  <w:rFonts w:ascii="Times New Roman" w:hAnsi="Times New Roman"/>
                  <w:sz w:val="24"/>
                </w:rPr>
                <w:delText>daļu</w:delText>
              </w:r>
            </w:del>
            <w:r>
              <w:rPr>
                <w:rFonts w:ascii="Times New Roman" w:hAnsi="Times New Roman"/>
                <w:sz w:val="24"/>
              </w:rPr>
              <w:t xml:space="preserve"> vairumtirdzniecības </w:t>
            </w:r>
            <w:r w:rsidR="00035A15">
              <w:rPr>
                <w:rFonts w:ascii="Times New Roman" w:hAnsi="Times New Roman"/>
                <w:sz w:val="24"/>
              </w:rPr>
              <w:t xml:space="preserve">aģentu </w:t>
            </w:r>
            <w:r>
              <w:rPr>
                <w:rFonts w:ascii="Times New Roman" w:hAnsi="Times New Roman"/>
                <w:sz w:val="24"/>
              </w:rPr>
              <w:t>darbība; šo mehānisko transportlīdzekļu vidū ir arī elektrotransportlīdzekļi;</w:t>
            </w:r>
          </w:p>
          <w:p w14:paraId="46B6443E" w14:textId="546792AC" w:rsidR="00087589" w:rsidRPr="004332EB" w:rsidRDefault="00087589" w:rsidP="00EB6309">
            <w:pPr>
              <w:pStyle w:val="ListParagraph"/>
              <w:numPr>
                <w:ilvl w:val="0"/>
                <w:numId w:val="7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transportlīdzekļu daļu un piederumu, kā arī motociklu, velosipēdu, motorizētu personīgo pārvietošanās ierīču un ritošā sastāva un piederumu vairumtirdzniecības </w:t>
            </w:r>
            <w:r w:rsidR="00035A15">
              <w:rPr>
                <w:rFonts w:ascii="Times New Roman" w:hAnsi="Times New Roman"/>
                <w:sz w:val="24"/>
              </w:rPr>
              <w:t xml:space="preserve">aģentu </w:t>
            </w:r>
            <w:r>
              <w:rPr>
                <w:rFonts w:ascii="Times New Roman" w:hAnsi="Times New Roman"/>
                <w:sz w:val="24"/>
              </w:rPr>
              <w:t>darbība;</w:t>
            </w:r>
          </w:p>
          <w:p w14:paraId="12E73FA9" w14:textId="5EC2C446" w:rsidR="00087589" w:rsidRPr="00087589" w:rsidRDefault="00087589" w:rsidP="00EB6309">
            <w:pPr>
              <w:pStyle w:val="ListParagraph"/>
              <w:numPr>
                <w:ilvl w:val="0"/>
                <w:numId w:val="7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atkritumu vairumtirdzniecības </w:t>
            </w:r>
            <w:r w:rsidR="00035A15">
              <w:rPr>
                <w:rFonts w:ascii="Times New Roman" w:hAnsi="Times New Roman"/>
                <w:sz w:val="24"/>
              </w:rPr>
              <w:t xml:space="preserve">aģentu </w:t>
            </w:r>
            <w:r>
              <w:rPr>
                <w:rFonts w:ascii="Times New Roman" w:hAnsi="Times New Roman"/>
                <w:sz w:val="24"/>
              </w:rPr>
              <w:t>darbība.</w:t>
            </w:r>
          </w:p>
        </w:tc>
      </w:tr>
      <w:tr w:rsidR="00087589" w:rsidRPr="0043542E" w14:paraId="339ECB08" w14:textId="77777777" w:rsidTr="00BD3F9A">
        <w:trPr>
          <w:trHeight w:val="126"/>
        </w:trPr>
        <w:tc>
          <w:tcPr>
            <w:tcW w:w="858" w:type="pct"/>
          </w:tcPr>
          <w:p w14:paraId="2F6BBC62" w14:textId="77777777" w:rsidR="00087589" w:rsidRPr="0043542E" w:rsidRDefault="00087589" w:rsidP="00BD3F9A">
            <w:pPr>
              <w:pStyle w:val="BodyText"/>
              <w:rPr>
                <w:rFonts w:ascii="Times New Roman" w:hAnsi="Times New Roman"/>
                <w:b/>
                <w:bCs/>
                <w:noProof/>
                <w:sz w:val="24"/>
              </w:rPr>
            </w:pPr>
          </w:p>
          <w:p w14:paraId="5326C57B" w14:textId="77777777" w:rsidR="00087589" w:rsidRPr="0043542E" w:rsidRDefault="0008758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172DD46" w14:textId="77777777" w:rsidR="00087589" w:rsidRPr="0043542E" w:rsidRDefault="00087589" w:rsidP="00BD3F9A">
            <w:pPr>
              <w:pStyle w:val="BodyText"/>
              <w:rPr>
                <w:rFonts w:ascii="Times New Roman" w:hAnsi="Times New Roman"/>
                <w:b/>
                <w:bCs/>
                <w:noProof/>
                <w:sz w:val="24"/>
              </w:rPr>
            </w:pPr>
          </w:p>
          <w:p w14:paraId="7E9F74E2" w14:textId="77777777" w:rsidR="00087589" w:rsidRPr="0043542E" w:rsidRDefault="0008758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B7860B" w14:textId="77777777" w:rsidR="00087589" w:rsidRDefault="00087589" w:rsidP="00087589">
            <w:pPr>
              <w:tabs>
                <w:tab w:val="left" w:pos="1658"/>
              </w:tabs>
              <w:jc w:val="both"/>
              <w:rPr>
                <w:rFonts w:ascii="Times New Roman" w:hAnsi="Times New Roman"/>
                <w:noProof/>
                <w:sz w:val="24"/>
              </w:rPr>
            </w:pPr>
          </w:p>
          <w:p w14:paraId="027595D4" w14:textId="77777777" w:rsidR="00087589" w:rsidRDefault="00087589" w:rsidP="00087589">
            <w:pPr>
              <w:tabs>
                <w:tab w:val="left" w:pos="1658"/>
              </w:tabs>
              <w:jc w:val="both"/>
              <w:rPr>
                <w:rFonts w:ascii="Times New Roman" w:hAnsi="Times New Roman"/>
                <w:noProof/>
                <w:sz w:val="24"/>
              </w:rPr>
            </w:pPr>
          </w:p>
          <w:p w14:paraId="7A118379" w14:textId="77777777" w:rsidR="00087589" w:rsidRDefault="00087589" w:rsidP="00087589">
            <w:pPr>
              <w:tabs>
                <w:tab w:val="left" w:pos="1658"/>
              </w:tabs>
              <w:jc w:val="both"/>
              <w:rPr>
                <w:rFonts w:ascii="Times New Roman" w:hAnsi="Times New Roman"/>
                <w:noProof/>
                <w:sz w:val="24"/>
              </w:rPr>
            </w:pPr>
          </w:p>
          <w:p w14:paraId="3F0B97A3" w14:textId="77777777" w:rsidR="00087589" w:rsidRPr="004332EB" w:rsidRDefault="00087589" w:rsidP="00087589">
            <w:pPr>
              <w:tabs>
                <w:tab w:val="left" w:pos="1542"/>
              </w:tabs>
              <w:jc w:val="both"/>
              <w:rPr>
                <w:rFonts w:ascii="Times New Roman" w:hAnsi="Times New Roman"/>
                <w:noProof/>
                <w:sz w:val="24"/>
              </w:rPr>
            </w:pPr>
            <w:r>
              <w:rPr>
                <w:rFonts w:ascii="Times New Roman" w:hAnsi="Times New Roman"/>
                <w:sz w:val="24"/>
              </w:rPr>
              <w:t>Šajā klasē neietilpst:</w:t>
            </w:r>
          </w:p>
          <w:p w14:paraId="3AC51B29" w14:textId="2472AEAC" w:rsidR="00087589" w:rsidRPr="004332EB" w:rsidRDefault="00087589" w:rsidP="00EB6309">
            <w:pPr>
              <w:pStyle w:val="ListParagraph"/>
              <w:numPr>
                <w:ilvl w:val="0"/>
                <w:numId w:val="7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36AFD0A8" w14:textId="5EA3BC52" w:rsidR="00087589" w:rsidRPr="004332EB" w:rsidRDefault="00087589" w:rsidP="00EB6309">
            <w:pPr>
              <w:pStyle w:val="ListParagraph"/>
              <w:numPr>
                <w:ilvl w:val="0"/>
                <w:numId w:val="7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007D70">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p w14:paraId="11E491EE" w14:textId="77777777" w:rsidR="00087589" w:rsidRPr="004332EB" w:rsidRDefault="00087589" w:rsidP="00EB6309">
            <w:pPr>
              <w:pStyle w:val="ListParagraph"/>
              <w:numPr>
                <w:ilvl w:val="0"/>
                <w:numId w:val="7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apdrošināšanas aģentu darbība; skat. 66.22. klasi;</w:t>
            </w:r>
          </w:p>
          <w:p w14:paraId="32EFC67F" w14:textId="2EB02A25" w:rsidR="00087589" w:rsidRPr="00087589" w:rsidRDefault="00087589" w:rsidP="00EB6309">
            <w:pPr>
              <w:pStyle w:val="ListParagraph"/>
              <w:numPr>
                <w:ilvl w:val="0"/>
                <w:numId w:val="71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nekustamā īpašuma aģentu darbība; skat. 68.31. klasi.</w:t>
            </w:r>
          </w:p>
        </w:tc>
      </w:tr>
    </w:tbl>
    <w:p w14:paraId="6C430E7E" w14:textId="77777777" w:rsidR="00CF07A1" w:rsidRPr="004332EB" w:rsidRDefault="00CF07A1" w:rsidP="00CF07A1">
      <w:pPr>
        <w:pStyle w:val="BodyText"/>
        <w:jc w:val="both"/>
        <w:rPr>
          <w:rFonts w:ascii="Times New Roman" w:hAnsi="Times New Roman"/>
          <w:noProof/>
          <w:sz w:val="24"/>
        </w:rPr>
      </w:pPr>
    </w:p>
    <w:p w14:paraId="638FDC4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46.19</w:t>
      </w:r>
    </w:p>
    <w:p w14:paraId="2101736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C150E" w:rsidRPr="0043542E" w14:paraId="208B3209" w14:textId="77777777" w:rsidTr="00BD3F9A">
        <w:trPr>
          <w:trHeight w:val="393"/>
        </w:trPr>
        <w:tc>
          <w:tcPr>
            <w:tcW w:w="858" w:type="pct"/>
          </w:tcPr>
          <w:p w14:paraId="75400C01" w14:textId="77777777" w:rsidR="00BC150E" w:rsidRPr="0043542E" w:rsidRDefault="00BC150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E4B4B14" w14:textId="77777777" w:rsidR="00BC150E" w:rsidRPr="0043542E" w:rsidRDefault="00BC150E" w:rsidP="00BD3F9A">
            <w:pPr>
              <w:pStyle w:val="BodyText"/>
              <w:rPr>
                <w:rFonts w:ascii="Times New Roman" w:hAnsi="Times New Roman"/>
                <w:b/>
                <w:bCs/>
                <w:noProof/>
                <w:sz w:val="24"/>
              </w:rPr>
            </w:pPr>
          </w:p>
          <w:p w14:paraId="2EBC3306" w14:textId="527896DA" w:rsidR="00BC150E" w:rsidRPr="0043542E" w:rsidRDefault="00BC150E"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A895E5" w14:textId="70F08E43" w:rsidR="00BC150E" w:rsidRPr="00BC150E" w:rsidRDefault="00BC150E" w:rsidP="00BC150E">
            <w:pPr>
              <w:tabs>
                <w:tab w:val="left" w:pos="1718"/>
              </w:tabs>
              <w:jc w:val="both"/>
              <w:rPr>
                <w:rFonts w:ascii="Times New Roman" w:hAnsi="Times New Roman"/>
                <w:sz w:val="24"/>
              </w:rPr>
            </w:pPr>
            <w:r>
              <w:rPr>
                <w:rFonts w:ascii="Times New Roman" w:hAnsi="Times New Roman"/>
                <w:sz w:val="24"/>
              </w:rPr>
              <w:t xml:space="preserve">Nespecializētā vairumtirdzniecībā iesaistītu </w:t>
            </w:r>
            <w:r w:rsidR="00035A15">
              <w:rPr>
                <w:rFonts w:ascii="Times New Roman" w:hAnsi="Times New Roman"/>
                <w:sz w:val="24"/>
              </w:rPr>
              <w:t xml:space="preserve">aģentu </w:t>
            </w:r>
            <w:r>
              <w:rPr>
                <w:rFonts w:ascii="Times New Roman" w:hAnsi="Times New Roman"/>
                <w:sz w:val="24"/>
              </w:rPr>
              <w:t>darbība</w:t>
            </w:r>
          </w:p>
        </w:tc>
      </w:tr>
      <w:tr w:rsidR="00BC150E" w:rsidRPr="0043542E" w14:paraId="791B3B31" w14:textId="77777777" w:rsidTr="00BD3F9A">
        <w:trPr>
          <w:trHeight w:val="126"/>
        </w:trPr>
        <w:tc>
          <w:tcPr>
            <w:tcW w:w="858" w:type="pct"/>
          </w:tcPr>
          <w:p w14:paraId="170B4476" w14:textId="77777777" w:rsidR="00BC150E" w:rsidRPr="0043542E" w:rsidRDefault="00BC150E" w:rsidP="00BD3F9A">
            <w:pPr>
              <w:pStyle w:val="BodyText"/>
              <w:rPr>
                <w:rFonts w:ascii="Times New Roman" w:hAnsi="Times New Roman"/>
                <w:b/>
                <w:bCs/>
                <w:noProof/>
                <w:sz w:val="24"/>
              </w:rPr>
            </w:pPr>
          </w:p>
          <w:p w14:paraId="264E1765" w14:textId="77777777" w:rsidR="00BC150E" w:rsidRPr="0043542E" w:rsidRDefault="00BC150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CE43DD5" w14:textId="77777777" w:rsidR="00BC150E" w:rsidRPr="0043542E" w:rsidRDefault="00BC150E" w:rsidP="00BD3F9A">
            <w:pPr>
              <w:pStyle w:val="BodyText"/>
              <w:rPr>
                <w:rFonts w:ascii="Times New Roman" w:hAnsi="Times New Roman"/>
                <w:b/>
                <w:bCs/>
                <w:noProof/>
                <w:sz w:val="24"/>
              </w:rPr>
            </w:pPr>
          </w:p>
          <w:p w14:paraId="7B24DA6F" w14:textId="77777777" w:rsidR="00BC150E" w:rsidRPr="0043542E" w:rsidRDefault="00BC150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1CBB45" w14:textId="77777777" w:rsidR="00BC150E" w:rsidRDefault="00BC150E" w:rsidP="00BC150E">
            <w:pPr>
              <w:tabs>
                <w:tab w:val="left" w:pos="1658"/>
              </w:tabs>
              <w:jc w:val="both"/>
              <w:rPr>
                <w:rFonts w:ascii="Times New Roman" w:hAnsi="Times New Roman"/>
                <w:noProof/>
                <w:sz w:val="24"/>
              </w:rPr>
            </w:pPr>
          </w:p>
          <w:p w14:paraId="735BDF59" w14:textId="77777777" w:rsidR="00BC150E" w:rsidRDefault="00BC150E" w:rsidP="00BC150E">
            <w:pPr>
              <w:tabs>
                <w:tab w:val="left" w:pos="1658"/>
              </w:tabs>
              <w:jc w:val="both"/>
              <w:rPr>
                <w:rFonts w:ascii="Times New Roman" w:hAnsi="Times New Roman"/>
                <w:noProof/>
                <w:sz w:val="24"/>
              </w:rPr>
            </w:pPr>
          </w:p>
          <w:p w14:paraId="1FFD1F67" w14:textId="77777777" w:rsidR="00BC150E" w:rsidRDefault="00BC150E" w:rsidP="00BC150E">
            <w:pPr>
              <w:tabs>
                <w:tab w:val="left" w:pos="1658"/>
              </w:tabs>
              <w:jc w:val="both"/>
              <w:rPr>
                <w:rFonts w:ascii="Times New Roman" w:hAnsi="Times New Roman"/>
                <w:noProof/>
                <w:sz w:val="24"/>
              </w:rPr>
            </w:pPr>
          </w:p>
          <w:p w14:paraId="7E0C4518" w14:textId="77777777" w:rsidR="00BC150E" w:rsidRPr="004332EB" w:rsidRDefault="00BC150E" w:rsidP="00BC150E">
            <w:pPr>
              <w:tabs>
                <w:tab w:val="left" w:pos="1542"/>
              </w:tabs>
              <w:jc w:val="both"/>
              <w:rPr>
                <w:rFonts w:ascii="Times New Roman" w:hAnsi="Times New Roman"/>
                <w:noProof/>
                <w:sz w:val="24"/>
              </w:rPr>
            </w:pPr>
            <w:r>
              <w:rPr>
                <w:rFonts w:ascii="Times New Roman" w:hAnsi="Times New Roman"/>
                <w:sz w:val="24"/>
              </w:rPr>
              <w:t>Šajā klasē neietilpst:</w:t>
            </w:r>
          </w:p>
          <w:p w14:paraId="37C398D7" w14:textId="4A7C8CB3" w:rsidR="00BC150E" w:rsidRPr="004332EB" w:rsidRDefault="00BC150E" w:rsidP="00492BD0">
            <w:pPr>
              <w:pStyle w:val="ListParagraph"/>
              <w:numPr>
                <w:ilvl w:val="0"/>
                <w:numId w:val="7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vairumtirdzniecība </w:t>
            </w:r>
            <w:r w:rsidR="00094C52">
              <w:rPr>
                <w:rFonts w:ascii="Times New Roman" w:hAnsi="Times New Roman"/>
                <w:sz w:val="24"/>
              </w:rPr>
              <w:t>savā vārdā</w:t>
            </w:r>
            <w:r>
              <w:rPr>
                <w:rFonts w:ascii="Times New Roman" w:hAnsi="Times New Roman"/>
                <w:sz w:val="24"/>
              </w:rPr>
              <w:t>; skat. 46.2.–46.9. grupu;</w:t>
            </w:r>
          </w:p>
          <w:p w14:paraId="65CB31F7" w14:textId="272E92FC" w:rsidR="00BC150E" w:rsidRPr="004332EB" w:rsidRDefault="00BC150E" w:rsidP="00492BD0">
            <w:pPr>
              <w:pStyle w:val="ListParagraph"/>
              <w:numPr>
                <w:ilvl w:val="0"/>
                <w:numId w:val="7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to </w:t>
            </w:r>
            <w:r w:rsidR="009B5DA0">
              <w:rPr>
                <w:rFonts w:ascii="Times New Roman" w:hAnsi="Times New Roman"/>
                <w:sz w:val="24"/>
              </w:rPr>
              <w:t>komisijas starpnieku</w:t>
            </w:r>
            <w:r>
              <w:rPr>
                <w:rFonts w:ascii="Times New Roman" w:hAnsi="Times New Roman"/>
                <w:sz w:val="24"/>
              </w:rPr>
              <w:t xml:space="preserve"> darbība, kas pārņem īpašumtiesības uz precēm, pat ja tie rīkojas kādas trešās personas uzdevumā; skat. 46.2.–46.9. grupu;</w:t>
            </w:r>
          </w:p>
          <w:p w14:paraId="3F48C3F8" w14:textId="77777777" w:rsidR="00BC150E" w:rsidRPr="004332EB" w:rsidRDefault="00BC150E" w:rsidP="00492BD0">
            <w:pPr>
              <w:pStyle w:val="ListParagraph"/>
              <w:numPr>
                <w:ilvl w:val="0"/>
                <w:numId w:val="7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nekustamā īpašuma aģentu darbība; skat. 68.31. klasi.</w:t>
            </w:r>
          </w:p>
          <w:p w14:paraId="161D3231" w14:textId="0A5D5AB3" w:rsidR="00BC150E" w:rsidRPr="00BC150E" w:rsidRDefault="00BC150E" w:rsidP="00492BD0">
            <w:pPr>
              <w:pStyle w:val="ListParagraph"/>
              <w:numPr>
                <w:ilvl w:val="0"/>
                <w:numId w:val="71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to starpnieku darbība, kas </w:t>
            </w:r>
            <w:r w:rsidR="000F39D7">
              <w:rPr>
                <w:rFonts w:ascii="Times New Roman" w:hAnsi="Times New Roman"/>
                <w:sz w:val="24"/>
              </w:rPr>
              <w:t xml:space="preserve">iesaistīti ar </w:t>
            </w:r>
            <w:r>
              <w:rPr>
                <w:rFonts w:ascii="Times New Roman" w:hAnsi="Times New Roman"/>
                <w:sz w:val="24"/>
              </w:rPr>
              <w:t>pre</w:t>
            </w:r>
            <w:r w:rsidR="000F39D7">
              <w:rPr>
                <w:rFonts w:ascii="Times New Roman" w:hAnsi="Times New Roman"/>
                <w:sz w:val="24"/>
              </w:rPr>
              <w:t>cēm</w:t>
            </w:r>
            <w:r>
              <w:rPr>
                <w:rFonts w:ascii="Times New Roman" w:hAnsi="Times New Roman"/>
                <w:sz w:val="24"/>
              </w:rPr>
              <w:t xml:space="preserve"> </w:t>
            </w:r>
            <w:r w:rsidR="000F39D7">
              <w:rPr>
                <w:rFonts w:ascii="Times New Roman" w:hAnsi="Times New Roman"/>
                <w:sz w:val="24"/>
              </w:rPr>
              <w:t xml:space="preserve">saistīto pakalpojumu </w:t>
            </w:r>
            <w:r>
              <w:rPr>
                <w:rFonts w:ascii="Times New Roman" w:hAnsi="Times New Roman"/>
                <w:sz w:val="24"/>
              </w:rPr>
              <w:t>tirdzniecīb</w:t>
            </w:r>
            <w:r w:rsidR="000F39D7">
              <w:rPr>
                <w:rFonts w:ascii="Times New Roman" w:hAnsi="Times New Roman"/>
                <w:sz w:val="24"/>
              </w:rPr>
              <w:t>ā</w:t>
            </w:r>
            <w:r>
              <w:rPr>
                <w:rFonts w:ascii="Times New Roman" w:hAnsi="Times New Roman"/>
                <w:sz w:val="24"/>
              </w:rPr>
              <w:t xml:space="preserve"> (</w:t>
            </w:r>
            <w:r w:rsidR="000F39D7">
              <w:rPr>
                <w:rFonts w:ascii="Times New Roman" w:hAnsi="Times New Roman"/>
                <w:sz w:val="24"/>
              </w:rPr>
              <w:t xml:space="preserve">preču </w:t>
            </w:r>
            <w:r>
              <w:rPr>
                <w:rFonts w:ascii="Times New Roman" w:hAnsi="Times New Roman"/>
                <w:sz w:val="24"/>
              </w:rPr>
              <w:t>transports,</w:t>
            </w:r>
            <w:r w:rsidR="000F39D7">
              <w:rPr>
                <w:rFonts w:ascii="Times New Roman" w:hAnsi="Times New Roman"/>
                <w:sz w:val="24"/>
              </w:rPr>
              <w:t xml:space="preserve"> preču</w:t>
            </w:r>
            <w:r w:rsidR="00D445D2">
              <w:rPr>
                <w:rFonts w:ascii="Times New Roman" w:hAnsi="Times New Roman"/>
                <w:sz w:val="24"/>
              </w:rPr>
              <w:t xml:space="preserve"> </w:t>
            </w:r>
            <w:r>
              <w:rPr>
                <w:rFonts w:ascii="Times New Roman" w:hAnsi="Times New Roman"/>
                <w:sz w:val="24"/>
              </w:rPr>
              <w:t xml:space="preserve">apdrošināšana un </w:t>
            </w:r>
            <w:r w:rsidR="000F39D7">
              <w:rPr>
                <w:rFonts w:ascii="Times New Roman" w:hAnsi="Times New Roman"/>
                <w:sz w:val="24"/>
              </w:rPr>
              <w:t xml:space="preserve">preču </w:t>
            </w:r>
            <w:r>
              <w:rPr>
                <w:rFonts w:ascii="Times New Roman" w:hAnsi="Times New Roman"/>
                <w:sz w:val="24"/>
              </w:rPr>
              <w:t>reklāma); skat. konkrētajam pakalpojumam atbilstošo klasi.</w:t>
            </w:r>
          </w:p>
        </w:tc>
      </w:tr>
    </w:tbl>
    <w:p w14:paraId="1E4FC2C1" w14:textId="77777777" w:rsidR="00CF07A1" w:rsidRPr="004332EB" w:rsidRDefault="00CF07A1" w:rsidP="00CF07A1">
      <w:pPr>
        <w:pStyle w:val="BodyText"/>
        <w:jc w:val="both"/>
        <w:rPr>
          <w:rFonts w:ascii="Times New Roman" w:hAnsi="Times New Roman"/>
          <w:noProof/>
          <w:sz w:val="24"/>
        </w:rPr>
      </w:pPr>
    </w:p>
    <w:p w14:paraId="74EF219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46.2</w:t>
      </w:r>
    </w:p>
    <w:p w14:paraId="14E919B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57F8A" w:rsidRPr="0043542E" w14:paraId="3C4AD23D" w14:textId="77777777" w:rsidTr="00BD3F9A">
        <w:trPr>
          <w:trHeight w:val="393"/>
        </w:trPr>
        <w:tc>
          <w:tcPr>
            <w:tcW w:w="858" w:type="pct"/>
          </w:tcPr>
          <w:p w14:paraId="31B47E81" w14:textId="77777777" w:rsidR="00D57F8A" w:rsidRPr="0043542E" w:rsidRDefault="00D57F8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704A815" w14:textId="77777777" w:rsidR="00D57F8A" w:rsidRPr="0043542E" w:rsidRDefault="00D57F8A" w:rsidP="00BD3F9A">
            <w:pPr>
              <w:pStyle w:val="BodyText"/>
              <w:rPr>
                <w:rFonts w:ascii="Times New Roman" w:hAnsi="Times New Roman"/>
                <w:b/>
                <w:bCs/>
                <w:noProof/>
                <w:sz w:val="24"/>
              </w:rPr>
            </w:pPr>
          </w:p>
          <w:p w14:paraId="15CC8E11" w14:textId="43AD1FCB" w:rsidR="00D57F8A" w:rsidRPr="0043542E" w:rsidRDefault="00D57F8A"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CE02B6" w14:textId="515F7A54" w:rsidR="00D57F8A" w:rsidRPr="00D57F8A" w:rsidRDefault="00D57F8A" w:rsidP="00D57F8A">
            <w:pPr>
              <w:tabs>
                <w:tab w:val="left" w:pos="1718"/>
              </w:tabs>
              <w:jc w:val="both"/>
              <w:rPr>
                <w:rFonts w:ascii="Times New Roman" w:hAnsi="Times New Roman"/>
                <w:noProof/>
                <w:sz w:val="24"/>
              </w:rPr>
            </w:pPr>
            <w:r>
              <w:rPr>
                <w:rFonts w:ascii="Times New Roman" w:hAnsi="Times New Roman"/>
                <w:sz w:val="24"/>
              </w:rPr>
              <w:t>Lauksaimniecības izejvielu un dzīvu dzīvnieku vairumtirdzniecība</w:t>
            </w:r>
          </w:p>
        </w:tc>
      </w:tr>
      <w:tr w:rsidR="00D57F8A" w:rsidRPr="0043542E" w14:paraId="3FD5260B" w14:textId="77777777" w:rsidTr="00BD3F9A">
        <w:trPr>
          <w:trHeight w:val="126"/>
        </w:trPr>
        <w:tc>
          <w:tcPr>
            <w:tcW w:w="858" w:type="pct"/>
          </w:tcPr>
          <w:p w14:paraId="1D704B00" w14:textId="77777777" w:rsidR="00D57F8A" w:rsidRPr="0043542E" w:rsidRDefault="00D57F8A" w:rsidP="00BD3F9A">
            <w:pPr>
              <w:pStyle w:val="BodyText"/>
              <w:rPr>
                <w:rFonts w:ascii="Times New Roman" w:hAnsi="Times New Roman"/>
                <w:b/>
                <w:bCs/>
                <w:noProof/>
                <w:sz w:val="24"/>
              </w:rPr>
            </w:pPr>
          </w:p>
          <w:p w14:paraId="77F9F47F" w14:textId="77777777" w:rsidR="00D57F8A" w:rsidRPr="0043542E" w:rsidRDefault="00D57F8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B25A080" w14:textId="77777777" w:rsidR="00D57F8A" w:rsidRPr="0043542E" w:rsidRDefault="00D57F8A" w:rsidP="00BD3F9A">
            <w:pPr>
              <w:pStyle w:val="BodyText"/>
              <w:rPr>
                <w:rFonts w:ascii="Times New Roman" w:hAnsi="Times New Roman"/>
                <w:b/>
                <w:bCs/>
                <w:noProof/>
                <w:sz w:val="24"/>
              </w:rPr>
            </w:pPr>
          </w:p>
          <w:p w14:paraId="622E9115" w14:textId="77777777" w:rsidR="00D57F8A" w:rsidRDefault="00D57F8A" w:rsidP="00492BD0">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7BAF37D0" w14:textId="77777777" w:rsidR="00492BD0" w:rsidRDefault="00492BD0" w:rsidP="00492BD0">
            <w:pPr>
              <w:pStyle w:val="BodyText"/>
              <w:keepNext/>
              <w:keepLines/>
              <w:rPr>
                <w:rFonts w:ascii="Times New Roman" w:hAnsi="Times New Roman"/>
                <w:b/>
                <w:bCs/>
                <w:noProof/>
                <w:sz w:val="24"/>
              </w:rPr>
            </w:pPr>
          </w:p>
          <w:p w14:paraId="7D8B2BC8" w14:textId="77777777" w:rsidR="00492BD0" w:rsidRPr="0043542E" w:rsidRDefault="00492BD0" w:rsidP="00BD3F9A">
            <w:pPr>
              <w:pStyle w:val="BodyText"/>
              <w:rPr>
                <w:rFonts w:ascii="Times New Roman" w:hAnsi="Times New Roman"/>
                <w:b/>
                <w:bCs/>
                <w:noProof/>
                <w:sz w:val="24"/>
              </w:rPr>
            </w:pPr>
          </w:p>
        </w:tc>
        <w:tc>
          <w:tcPr>
            <w:tcW w:w="4142" w:type="pct"/>
          </w:tcPr>
          <w:p w14:paraId="78F55F27" w14:textId="77777777" w:rsidR="00D57F8A" w:rsidRDefault="00D57F8A" w:rsidP="00D57F8A">
            <w:pPr>
              <w:tabs>
                <w:tab w:val="left" w:pos="1658"/>
              </w:tabs>
              <w:jc w:val="both"/>
              <w:rPr>
                <w:rFonts w:ascii="Times New Roman" w:hAnsi="Times New Roman"/>
                <w:noProof/>
                <w:sz w:val="24"/>
              </w:rPr>
            </w:pPr>
          </w:p>
          <w:p w14:paraId="3E7D754C" w14:textId="77777777" w:rsidR="00D57F8A" w:rsidRDefault="00D57F8A" w:rsidP="00D57F8A">
            <w:pPr>
              <w:tabs>
                <w:tab w:val="left" w:pos="1658"/>
              </w:tabs>
              <w:jc w:val="both"/>
              <w:rPr>
                <w:rFonts w:ascii="Times New Roman" w:hAnsi="Times New Roman"/>
                <w:noProof/>
                <w:sz w:val="24"/>
              </w:rPr>
            </w:pPr>
          </w:p>
          <w:p w14:paraId="03A038B3" w14:textId="77777777" w:rsidR="00D57F8A" w:rsidRDefault="00D57F8A" w:rsidP="00D57F8A">
            <w:pPr>
              <w:tabs>
                <w:tab w:val="left" w:pos="1658"/>
              </w:tabs>
              <w:jc w:val="both"/>
              <w:rPr>
                <w:rFonts w:ascii="Times New Roman" w:hAnsi="Times New Roman"/>
                <w:noProof/>
                <w:sz w:val="24"/>
              </w:rPr>
            </w:pPr>
          </w:p>
          <w:p w14:paraId="2B8130FB" w14:textId="77777777" w:rsidR="00D57F8A" w:rsidRPr="004332EB" w:rsidRDefault="00D57F8A" w:rsidP="00492BD0">
            <w:pPr>
              <w:keepNext/>
              <w:keepLines/>
              <w:tabs>
                <w:tab w:val="left" w:pos="1542"/>
              </w:tabs>
              <w:jc w:val="both"/>
              <w:rPr>
                <w:rFonts w:ascii="Times New Roman" w:hAnsi="Times New Roman"/>
                <w:noProof/>
                <w:sz w:val="24"/>
              </w:rPr>
            </w:pPr>
            <w:r>
              <w:rPr>
                <w:rFonts w:ascii="Times New Roman" w:hAnsi="Times New Roman"/>
                <w:sz w:val="24"/>
              </w:rPr>
              <w:lastRenderedPageBreak/>
              <w:t>Šajā grupā neietilpst:</w:t>
            </w:r>
          </w:p>
          <w:p w14:paraId="1D64D1E6" w14:textId="3BC3508B" w:rsidR="00D57F8A" w:rsidRPr="00D57F8A" w:rsidRDefault="00D57F8A" w:rsidP="00492BD0">
            <w:pPr>
              <w:pStyle w:val="ListParagraph"/>
              <w:keepNext/>
              <w:keepLines/>
              <w:numPr>
                <w:ilvl w:val="0"/>
                <w:numId w:val="71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1C26E506" w14:textId="77777777" w:rsidR="00CF07A1" w:rsidRPr="004332EB" w:rsidRDefault="00CF07A1" w:rsidP="00CF07A1">
      <w:pPr>
        <w:jc w:val="both"/>
        <w:rPr>
          <w:rFonts w:ascii="Times New Roman" w:hAnsi="Times New Roman"/>
          <w:noProof/>
          <w:sz w:val="24"/>
        </w:rPr>
      </w:pPr>
    </w:p>
    <w:p w14:paraId="1B2CE50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46.21</w:t>
      </w:r>
    </w:p>
    <w:p w14:paraId="245B332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961FB" w:rsidRPr="0043542E" w14:paraId="13E5CC41" w14:textId="77777777" w:rsidTr="00BD3F9A">
        <w:trPr>
          <w:trHeight w:val="393"/>
        </w:trPr>
        <w:tc>
          <w:tcPr>
            <w:tcW w:w="858" w:type="pct"/>
          </w:tcPr>
          <w:p w14:paraId="3216BCDC" w14:textId="77777777" w:rsidR="00B961FB" w:rsidRPr="0043542E" w:rsidRDefault="00B961F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5589798" w14:textId="77777777" w:rsidR="00B961FB" w:rsidRPr="0043542E" w:rsidRDefault="00B961FB" w:rsidP="00BD3F9A">
            <w:pPr>
              <w:pStyle w:val="BodyText"/>
              <w:rPr>
                <w:rFonts w:ascii="Times New Roman" w:hAnsi="Times New Roman"/>
                <w:b/>
                <w:bCs/>
                <w:noProof/>
                <w:sz w:val="24"/>
              </w:rPr>
            </w:pPr>
          </w:p>
          <w:p w14:paraId="52BC7A7C" w14:textId="77777777" w:rsidR="00B961FB" w:rsidRPr="0043542E" w:rsidRDefault="00B961FB" w:rsidP="00BD3F9A">
            <w:pPr>
              <w:pStyle w:val="BodyText"/>
              <w:rPr>
                <w:rFonts w:ascii="Times New Roman" w:hAnsi="Times New Roman"/>
                <w:b/>
                <w:bCs/>
                <w:noProof/>
                <w:sz w:val="24"/>
              </w:rPr>
            </w:pPr>
            <w:r w:rsidRPr="0043542E">
              <w:rPr>
                <w:rFonts w:ascii="Times New Roman" w:hAnsi="Times New Roman"/>
                <w:b/>
                <w:bCs/>
                <w:noProof/>
                <w:sz w:val="24"/>
              </w:rPr>
              <w:t>Ietilpst</w:t>
            </w:r>
          </w:p>
          <w:p w14:paraId="23B3BFD7" w14:textId="77777777" w:rsidR="00B961FB" w:rsidRPr="0043542E" w:rsidRDefault="00B961FB" w:rsidP="00BD3F9A">
            <w:pPr>
              <w:pStyle w:val="BodyText"/>
              <w:rPr>
                <w:rFonts w:ascii="Times New Roman" w:hAnsi="Times New Roman"/>
                <w:b/>
                <w:bCs/>
                <w:noProof/>
                <w:sz w:val="24"/>
              </w:rPr>
            </w:pPr>
          </w:p>
        </w:tc>
        <w:tc>
          <w:tcPr>
            <w:tcW w:w="4142" w:type="pct"/>
          </w:tcPr>
          <w:p w14:paraId="23B6D469" w14:textId="77777777" w:rsidR="00B961FB" w:rsidRDefault="00B961FB" w:rsidP="00B961FB">
            <w:pPr>
              <w:tabs>
                <w:tab w:val="left" w:pos="1718"/>
              </w:tabs>
              <w:jc w:val="both"/>
              <w:rPr>
                <w:rFonts w:ascii="Times New Roman" w:hAnsi="Times New Roman"/>
                <w:sz w:val="24"/>
              </w:rPr>
            </w:pPr>
            <w:r>
              <w:rPr>
                <w:rFonts w:ascii="Times New Roman" w:hAnsi="Times New Roman"/>
                <w:sz w:val="24"/>
              </w:rPr>
              <w:t>Graudu, neapstrādātas tabakas, sēklu un lopbarības vairumtirdzniecība</w:t>
            </w:r>
          </w:p>
          <w:p w14:paraId="605391CA" w14:textId="77777777" w:rsidR="00B961FB" w:rsidRDefault="00B961FB" w:rsidP="00B961FB">
            <w:pPr>
              <w:tabs>
                <w:tab w:val="left" w:pos="1718"/>
              </w:tabs>
              <w:jc w:val="both"/>
              <w:rPr>
                <w:rFonts w:ascii="Times New Roman" w:hAnsi="Times New Roman"/>
                <w:sz w:val="24"/>
              </w:rPr>
            </w:pPr>
          </w:p>
          <w:p w14:paraId="0BB91E32" w14:textId="77777777" w:rsidR="00B961FB" w:rsidRPr="004332EB" w:rsidRDefault="00B961FB" w:rsidP="00B961FB">
            <w:pPr>
              <w:tabs>
                <w:tab w:val="left" w:pos="1602"/>
              </w:tabs>
              <w:jc w:val="both"/>
              <w:rPr>
                <w:rFonts w:ascii="Times New Roman" w:hAnsi="Times New Roman"/>
                <w:noProof/>
                <w:sz w:val="24"/>
              </w:rPr>
            </w:pPr>
            <w:r>
              <w:rPr>
                <w:rFonts w:ascii="Times New Roman" w:hAnsi="Times New Roman"/>
                <w:sz w:val="24"/>
              </w:rPr>
              <w:t>Šajā klasē ietilpst:</w:t>
            </w:r>
          </w:p>
          <w:p w14:paraId="57C818FD" w14:textId="5332B76B" w:rsidR="00B961FB" w:rsidRPr="004332EB" w:rsidRDefault="000911A2" w:rsidP="00492BD0">
            <w:pPr>
              <w:pStyle w:val="ListParagraph"/>
              <w:numPr>
                <w:ilvl w:val="0"/>
                <w:numId w:val="7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sēšanai</w:t>
            </w:r>
            <w:r w:rsidR="00B961FB">
              <w:rPr>
                <w:rFonts w:ascii="Times New Roman" w:hAnsi="Times New Roman"/>
                <w:sz w:val="24"/>
              </w:rPr>
              <w:t xml:space="preserve"> paredzēto graudu un sēklu vairumtirdzniecība;</w:t>
            </w:r>
          </w:p>
          <w:p w14:paraId="32737DEC" w14:textId="77777777" w:rsidR="00B961FB" w:rsidRPr="004332EB" w:rsidRDefault="00B961FB" w:rsidP="00492BD0">
            <w:pPr>
              <w:pStyle w:val="ListParagraph"/>
              <w:numPr>
                <w:ilvl w:val="0"/>
                <w:numId w:val="7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eļļas augļu vairumtirdzniecība;</w:t>
            </w:r>
          </w:p>
          <w:p w14:paraId="13B2A2AD" w14:textId="77777777" w:rsidR="00B961FB" w:rsidRPr="004332EB" w:rsidRDefault="00B961FB" w:rsidP="00492BD0">
            <w:pPr>
              <w:pStyle w:val="ListParagraph"/>
              <w:numPr>
                <w:ilvl w:val="0"/>
                <w:numId w:val="7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neapstrādātas tabakas vairumtirdzniecība;</w:t>
            </w:r>
          </w:p>
          <w:p w14:paraId="341E9278" w14:textId="32F45ABE" w:rsidR="00B961FB" w:rsidRPr="00B961FB" w:rsidRDefault="00B961FB" w:rsidP="00492BD0">
            <w:pPr>
              <w:pStyle w:val="ListParagraph"/>
              <w:numPr>
                <w:ilvl w:val="0"/>
                <w:numId w:val="71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lopbarības un lauksaimniecības izejvielu vairumtirdzniecība.</w:t>
            </w:r>
          </w:p>
        </w:tc>
      </w:tr>
      <w:tr w:rsidR="00B961FB" w:rsidRPr="0043542E" w14:paraId="29EE24AE" w14:textId="77777777" w:rsidTr="00BD3F9A">
        <w:trPr>
          <w:trHeight w:val="126"/>
        </w:trPr>
        <w:tc>
          <w:tcPr>
            <w:tcW w:w="858" w:type="pct"/>
          </w:tcPr>
          <w:p w14:paraId="71D9981A" w14:textId="77777777" w:rsidR="00B961FB" w:rsidRPr="0043542E" w:rsidRDefault="00B961FB" w:rsidP="00BD3F9A">
            <w:pPr>
              <w:pStyle w:val="BodyText"/>
              <w:rPr>
                <w:rFonts w:ascii="Times New Roman" w:hAnsi="Times New Roman"/>
                <w:b/>
                <w:bCs/>
                <w:noProof/>
                <w:sz w:val="24"/>
              </w:rPr>
            </w:pPr>
          </w:p>
          <w:p w14:paraId="43AD0A04" w14:textId="77777777" w:rsidR="00B961FB" w:rsidRPr="0043542E" w:rsidRDefault="00B961F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0661CEF" w14:textId="77777777" w:rsidR="00B961FB" w:rsidRPr="0043542E" w:rsidRDefault="00B961FB" w:rsidP="00BD3F9A">
            <w:pPr>
              <w:pStyle w:val="BodyText"/>
              <w:rPr>
                <w:rFonts w:ascii="Times New Roman" w:hAnsi="Times New Roman"/>
                <w:b/>
                <w:bCs/>
                <w:noProof/>
                <w:sz w:val="24"/>
              </w:rPr>
            </w:pPr>
          </w:p>
          <w:p w14:paraId="4870E2BA" w14:textId="77777777" w:rsidR="00B961FB" w:rsidRPr="0043542E" w:rsidRDefault="00B961F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9058B55" w14:textId="77777777" w:rsidR="00B961FB" w:rsidRDefault="00B961FB" w:rsidP="00B961FB">
            <w:pPr>
              <w:tabs>
                <w:tab w:val="left" w:pos="1658"/>
              </w:tabs>
              <w:jc w:val="both"/>
              <w:rPr>
                <w:rFonts w:ascii="Times New Roman" w:hAnsi="Times New Roman"/>
                <w:noProof/>
                <w:sz w:val="24"/>
              </w:rPr>
            </w:pPr>
          </w:p>
          <w:p w14:paraId="3C95205C" w14:textId="77777777" w:rsidR="00B961FB" w:rsidRDefault="00B961FB" w:rsidP="00B961FB">
            <w:pPr>
              <w:tabs>
                <w:tab w:val="left" w:pos="1658"/>
              </w:tabs>
              <w:jc w:val="both"/>
              <w:rPr>
                <w:rFonts w:ascii="Times New Roman" w:hAnsi="Times New Roman"/>
                <w:noProof/>
                <w:sz w:val="24"/>
              </w:rPr>
            </w:pPr>
          </w:p>
          <w:p w14:paraId="70E5DBEF" w14:textId="77777777" w:rsidR="00B961FB" w:rsidRDefault="00B961FB" w:rsidP="00B961FB">
            <w:pPr>
              <w:tabs>
                <w:tab w:val="left" w:pos="1658"/>
              </w:tabs>
              <w:jc w:val="both"/>
              <w:rPr>
                <w:rFonts w:ascii="Times New Roman" w:hAnsi="Times New Roman"/>
                <w:noProof/>
                <w:sz w:val="24"/>
              </w:rPr>
            </w:pPr>
          </w:p>
          <w:p w14:paraId="1EC5BA16" w14:textId="77777777" w:rsidR="00B961FB" w:rsidRPr="004332EB" w:rsidRDefault="00B961FB" w:rsidP="00B961FB">
            <w:pPr>
              <w:tabs>
                <w:tab w:val="left" w:pos="1542"/>
              </w:tabs>
              <w:jc w:val="both"/>
              <w:rPr>
                <w:rFonts w:ascii="Times New Roman" w:hAnsi="Times New Roman"/>
                <w:noProof/>
                <w:sz w:val="24"/>
              </w:rPr>
            </w:pPr>
            <w:r>
              <w:rPr>
                <w:rFonts w:ascii="Times New Roman" w:hAnsi="Times New Roman"/>
                <w:sz w:val="24"/>
              </w:rPr>
              <w:t>Šajā klasē neietilpst:</w:t>
            </w:r>
          </w:p>
          <w:p w14:paraId="2280A840" w14:textId="1DEDE943" w:rsidR="00B961FB" w:rsidRPr="004332EB" w:rsidRDefault="00B961FB" w:rsidP="00492BD0">
            <w:pPr>
              <w:pStyle w:val="ListParagraph"/>
              <w:numPr>
                <w:ilvl w:val="0"/>
                <w:numId w:val="7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puķu sēklu </w:t>
            </w:r>
            <w:r w:rsidR="001E0FCA">
              <w:rPr>
                <w:rFonts w:ascii="Times New Roman" w:hAnsi="Times New Roman"/>
                <w:sz w:val="24"/>
              </w:rPr>
              <w:t xml:space="preserve">un </w:t>
            </w:r>
            <w:r w:rsidR="00A94F99">
              <w:rPr>
                <w:rFonts w:ascii="Times New Roman" w:hAnsi="Times New Roman"/>
                <w:sz w:val="24"/>
              </w:rPr>
              <w:t>s</w:t>
            </w:r>
            <w:r w:rsidR="001E0FCA">
              <w:rPr>
                <w:rFonts w:ascii="Times New Roman" w:hAnsi="Times New Roman"/>
                <w:sz w:val="24"/>
              </w:rPr>
              <w:t>tādu</w:t>
            </w:r>
            <w:r w:rsidR="00A94F99">
              <w:rPr>
                <w:rFonts w:ascii="Times New Roman" w:hAnsi="Times New Roman"/>
                <w:sz w:val="24"/>
              </w:rPr>
              <w:t xml:space="preserve"> </w:t>
            </w:r>
            <w:r>
              <w:rPr>
                <w:rFonts w:ascii="Times New Roman" w:hAnsi="Times New Roman"/>
                <w:sz w:val="24"/>
              </w:rPr>
              <w:t>vairumtirdzniecība; skat. 46.22. klasi;</w:t>
            </w:r>
          </w:p>
          <w:p w14:paraId="3CC352F3" w14:textId="0A0AED35" w:rsidR="00B961FB" w:rsidRPr="004332EB" w:rsidRDefault="00B961FB" w:rsidP="00492BD0">
            <w:pPr>
              <w:pStyle w:val="ListParagraph"/>
              <w:numPr>
                <w:ilvl w:val="0"/>
                <w:numId w:val="7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lolojumdzīvnieku </w:t>
            </w:r>
            <w:r w:rsidR="00F12271">
              <w:rPr>
                <w:rFonts w:ascii="Times New Roman" w:hAnsi="Times New Roman"/>
                <w:sz w:val="24"/>
              </w:rPr>
              <w:t>barības</w:t>
            </w:r>
            <w:r>
              <w:rPr>
                <w:rFonts w:ascii="Times New Roman" w:hAnsi="Times New Roman"/>
                <w:sz w:val="24"/>
              </w:rPr>
              <w:t xml:space="preserve"> vairumtirdzniecība; skat. 46.38. klasi;</w:t>
            </w:r>
          </w:p>
          <w:p w14:paraId="6F815F32" w14:textId="603AC944" w:rsidR="00275C2D" w:rsidRDefault="00B961FB" w:rsidP="00492BD0">
            <w:pPr>
              <w:pStyle w:val="ListParagraph"/>
              <w:numPr>
                <w:ilvl w:val="0"/>
                <w:numId w:val="7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mēslošanas līdzekļu un agroķīmisko produktu vairumtirdzniecība, skat. 46.85. klasi</w:t>
            </w:r>
            <w:r w:rsidR="00275C2D">
              <w:rPr>
                <w:rFonts w:ascii="Times New Roman" w:hAnsi="Times New Roman"/>
                <w:sz w:val="24"/>
              </w:rPr>
              <w:t>;</w:t>
            </w:r>
          </w:p>
          <w:p w14:paraId="614EDFD7" w14:textId="5DFDDFD9" w:rsidR="00B961FB" w:rsidRPr="00B961FB" w:rsidRDefault="00B961FB" w:rsidP="00492BD0">
            <w:pPr>
              <w:pStyle w:val="ListParagraph"/>
              <w:numPr>
                <w:ilvl w:val="0"/>
                <w:numId w:val="72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tekstilšķiedru vairumtirdzniecība, skat. 46.86. klasi.</w:t>
            </w:r>
          </w:p>
        </w:tc>
      </w:tr>
    </w:tbl>
    <w:p w14:paraId="44658418" w14:textId="77777777" w:rsidR="00CF07A1" w:rsidRPr="004332EB" w:rsidRDefault="00CF07A1" w:rsidP="00CF07A1">
      <w:pPr>
        <w:pStyle w:val="BodyText"/>
        <w:jc w:val="both"/>
        <w:rPr>
          <w:rFonts w:ascii="Times New Roman" w:hAnsi="Times New Roman"/>
          <w:noProof/>
          <w:sz w:val="24"/>
        </w:rPr>
      </w:pPr>
    </w:p>
    <w:p w14:paraId="05895B9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46.22</w:t>
      </w:r>
    </w:p>
    <w:p w14:paraId="018CA08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73B" w:rsidRPr="0043542E" w14:paraId="2C8E9A9F" w14:textId="77777777" w:rsidTr="00492BD0">
        <w:trPr>
          <w:trHeight w:val="1260"/>
        </w:trPr>
        <w:tc>
          <w:tcPr>
            <w:tcW w:w="858" w:type="pct"/>
          </w:tcPr>
          <w:p w14:paraId="2F5C583B"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AE66013" w14:textId="77777777" w:rsidR="00F3573B" w:rsidRPr="0043542E" w:rsidRDefault="00F3573B" w:rsidP="00BD3F9A">
            <w:pPr>
              <w:pStyle w:val="BodyText"/>
              <w:rPr>
                <w:rFonts w:ascii="Times New Roman" w:hAnsi="Times New Roman"/>
                <w:b/>
                <w:bCs/>
                <w:noProof/>
                <w:sz w:val="24"/>
              </w:rPr>
            </w:pPr>
          </w:p>
          <w:p w14:paraId="63008002"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w:t>
            </w:r>
          </w:p>
          <w:p w14:paraId="253BB507" w14:textId="77777777" w:rsidR="00F3573B" w:rsidRPr="0043542E" w:rsidRDefault="00F3573B" w:rsidP="00BD3F9A">
            <w:pPr>
              <w:pStyle w:val="BodyText"/>
              <w:rPr>
                <w:rFonts w:ascii="Times New Roman" w:hAnsi="Times New Roman"/>
                <w:b/>
                <w:bCs/>
                <w:noProof/>
                <w:sz w:val="24"/>
              </w:rPr>
            </w:pPr>
          </w:p>
        </w:tc>
        <w:tc>
          <w:tcPr>
            <w:tcW w:w="4142" w:type="pct"/>
          </w:tcPr>
          <w:p w14:paraId="3F48A4D0" w14:textId="77777777" w:rsidR="00F3573B" w:rsidRDefault="00F3573B" w:rsidP="00F3573B">
            <w:pPr>
              <w:tabs>
                <w:tab w:val="left" w:pos="1718"/>
              </w:tabs>
              <w:jc w:val="both"/>
              <w:rPr>
                <w:rFonts w:ascii="Times New Roman" w:hAnsi="Times New Roman"/>
                <w:sz w:val="24"/>
              </w:rPr>
            </w:pPr>
            <w:r>
              <w:rPr>
                <w:rFonts w:ascii="Times New Roman" w:hAnsi="Times New Roman"/>
                <w:sz w:val="24"/>
              </w:rPr>
              <w:t>Ziedu un augu vairumtirdzniecība</w:t>
            </w:r>
          </w:p>
          <w:p w14:paraId="30763045" w14:textId="77777777" w:rsidR="00F3573B" w:rsidRDefault="00F3573B" w:rsidP="00F3573B">
            <w:pPr>
              <w:tabs>
                <w:tab w:val="left" w:pos="1718"/>
              </w:tabs>
              <w:jc w:val="both"/>
              <w:rPr>
                <w:rFonts w:ascii="Times New Roman" w:hAnsi="Times New Roman"/>
                <w:sz w:val="24"/>
              </w:rPr>
            </w:pPr>
          </w:p>
          <w:p w14:paraId="65388300" w14:textId="77777777" w:rsidR="00F3573B" w:rsidRPr="00F3573B" w:rsidRDefault="00F3573B" w:rsidP="00F3573B">
            <w:pPr>
              <w:tabs>
                <w:tab w:val="left" w:pos="1602"/>
              </w:tabs>
              <w:jc w:val="both"/>
              <w:rPr>
                <w:rFonts w:ascii="Times New Roman" w:hAnsi="Times New Roman"/>
                <w:noProof/>
                <w:sz w:val="24"/>
              </w:rPr>
            </w:pPr>
            <w:r w:rsidRPr="00F3573B">
              <w:rPr>
                <w:rFonts w:ascii="Times New Roman" w:hAnsi="Times New Roman"/>
                <w:sz w:val="24"/>
              </w:rPr>
              <w:t>Šajā klasē ietilpst:</w:t>
            </w:r>
          </w:p>
          <w:p w14:paraId="440673FC" w14:textId="77777777" w:rsidR="00F3573B" w:rsidRPr="00F3573B" w:rsidRDefault="00F3573B" w:rsidP="00492BD0">
            <w:pPr>
              <w:pStyle w:val="ListParagraph"/>
              <w:numPr>
                <w:ilvl w:val="0"/>
                <w:numId w:val="721"/>
              </w:numPr>
              <w:tabs>
                <w:tab w:val="left" w:pos="1718"/>
              </w:tabs>
              <w:spacing w:line="240" w:lineRule="auto"/>
              <w:ind w:left="256" w:hanging="190"/>
              <w:jc w:val="both"/>
              <w:rPr>
                <w:rFonts w:ascii="Times New Roman" w:hAnsi="Times New Roman"/>
                <w:noProof/>
                <w:sz w:val="24"/>
              </w:rPr>
            </w:pPr>
            <w:r w:rsidRPr="00F3573B">
              <w:rPr>
                <w:rFonts w:ascii="Times New Roman" w:hAnsi="Times New Roman"/>
                <w:sz w:val="24"/>
              </w:rPr>
              <w:t>ziedu, augu un sīpolu vairumtirdzniecība;</w:t>
            </w:r>
          </w:p>
          <w:p w14:paraId="1D1AE9F8" w14:textId="4C5662ED" w:rsidR="00F3573B" w:rsidRPr="00F3573B" w:rsidRDefault="00F3573B" w:rsidP="00492BD0">
            <w:pPr>
              <w:pStyle w:val="ListParagraph"/>
              <w:numPr>
                <w:ilvl w:val="0"/>
                <w:numId w:val="721"/>
              </w:numPr>
              <w:tabs>
                <w:tab w:val="left" w:pos="1718"/>
              </w:tabs>
              <w:spacing w:line="240" w:lineRule="auto"/>
              <w:ind w:left="256" w:hanging="190"/>
              <w:jc w:val="both"/>
              <w:rPr>
                <w:rFonts w:ascii="Times New Roman" w:hAnsi="Times New Roman"/>
                <w:noProof/>
                <w:sz w:val="24"/>
              </w:rPr>
            </w:pPr>
            <w:r w:rsidRPr="00F3573B">
              <w:rPr>
                <w:rFonts w:ascii="Times New Roman" w:hAnsi="Times New Roman"/>
                <w:sz w:val="24"/>
              </w:rPr>
              <w:t>puķu sēklu un stādu vairumtirdzniecība.</w:t>
            </w:r>
          </w:p>
        </w:tc>
      </w:tr>
      <w:tr w:rsidR="00F3573B" w:rsidRPr="0043542E" w14:paraId="73A24AF1" w14:textId="77777777" w:rsidTr="00BD3F9A">
        <w:trPr>
          <w:trHeight w:val="126"/>
        </w:trPr>
        <w:tc>
          <w:tcPr>
            <w:tcW w:w="858" w:type="pct"/>
          </w:tcPr>
          <w:p w14:paraId="75CEA332" w14:textId="77777777" w:rsidR="00F3573B" w:rsidRPr="0043542E" w:rsidRDefault="00F3573B" w:rsidP="00BD3F9A">
            <w:pPr>
              <w:pStyle w:val="BodyText"/>
              <w:rPr>
                <w:rFonts w:ascii="Times New Roman" w:hAnsi="Times New Roman"/>
                <w:b/>
                <w:bCs/>
                <w:noProof/>
                <w:sz w:val="24"/>
              </w:rPr>
            </w:pPr>
          </w:p>
          <w:p w14:paraId="1357A26A"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3FE69B1" w14:textId="77777777" w:rsidR="00F3573B" w:rsidRPr="0043542E" w:rsidRDefault="00F3573B" w:rsidP="00BD3F9A">
            <w:pPr>
              <w:pStyle w:val="BodyText"/>
              <w:rPr>
                <w:rFonts w:ascii="Times New Roman" w:hAnsi="Times New Roman"/>
                <w:b/>
                <w:bCs/>
                <w:noProof/>
                <w:sz w:val="24"/>
              </w:rPr>
            </w:pPr>
          </w:p>
          <w:p w14:paraId="72297314"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C12ADCB" w14:textId="48543B47" w:rsidR="00F3573B" w:rsidRPr="00F3573B" w:rsidRDefault="00F3573B" w:rsidP="00F3573B">
            <w:pPr>
              <w:tabs>
                <w:tab w:val="left" w:pos="1658"/>
              </w:tabs>
              <w:jc w:val="both"/>
              <w:rPr>
                <w:rFonts w:ascii="Times New Roman" w:hAnsi="Times New Roman"/>
                <w:noProof/>
                <w:sz w:val="24"/>
              </w:rPr>
            </w:pPr>
          </w:p>
        </w:tc>
      </w:tr>
    </w:tbl>
    <w:p w14:paraId="04CF69E3" w14:textId="77777777" w:rsidR="00CF07A1" w:rsidRPr="004332EB" w:rsidRDefault="00CF07A1" w:rsidP="00CF07A1">
      <w:pPr>
        <w:pStyle w:val="BodyText"/>
        <w:jc w:val="both"/>
        <w:rPr>
          <w:rFonts w:ascii="Times New Roman" w:hAnsi="Times New Roman"/>
          <w:b/>
          <w:noProof/>
          <w:sz w:val="24"/>
        </w:rPr>
      </w:pPr>
    </w:p>
    <w:p w14:paraId="241DD5C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46.23</w:t>
      </w:r>
    </w:p>
    <w:p w14:paraId="279DE7A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73B" w:rsidRPr="0043542E" w14:paraId="46FC64E6" w14:textId="77777777" w:rsidTr="00BD3F9A">
        <w:trPr>
          <w:trHeight w:val="393"/>
        </w:trPr>
        <w:tc>
          <w:tcPr>
            <w:tcW w:w="858" w:type="pct"/>
          </w:tcPr>
          <w:p w14:paraId="4A960AB6"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B23C7EE" w14:textId="77777777" w:rsidR="00F3573B" w:rsidRPr="0043542E" w:rsidRDefault="00F3573B" w:rsidP="00BD3F9A">
            <w:pPr>
              <w:pStyle w:val="BodyText"/>
              <w:rPr>
                <w:rFonts w:ascii="Times New Roman" w:hAnsi="Times New Roman"/>
                <w:b/>
                <w:bCs/>
                <w:noProof/>
                <w:sz w:val="24"/>
              </w:rPr>
            </w:pPr>
          </w:p>
          <w:p w14:paraId="66B9DA16"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w:t>
            </w:r>
          </w:p>
          <w:p w14:paraId="02F07C07" w14:textId="77777777" w:rsidR="00F3573B" w:rsidRPr="0043542E" w:rsidRDefault="00F3573B" w:rsidP="00BD3F9A">
            <w:pPr>
              <w:pStyle w:val="BodyText"/>
              <w:rPr>
                <w:rFonts w:ascii="Times New Roman" w:hAnsi="Times New Roman"/>
                <w:b/>
                <w:bCs/>
                <w:noProof/>
                <w:sz w:val="24"/>
              </w:rPr>
            </w:pPr>
          </w:p>
        </w:tc>
        <w:tc>
          <w:tcPr>
            <w:tcW w:w="4142" w:type="pct"/>
          </w:tcPr>
          <w:p w14:paraId="0D3BB0B4" w14:textId="77777777" w:rsidR="00F3573B" w:rsidRDefault="00F3573B" w:rsidP="00F3573B">
            <w:pPr>
              <w:tabs>
                <w:tab w:val="left" w:pos="1718"/>
              </w:tabs>
              <w:jc w:val="both"/>
              <w:rPr>
                <w:rFonts w:ascii="Times New Roman" w:hAnsi="Times New Roman"/>
                <w:sz w:val="24"/>
              </w:rPr>
            </w:pPr>
            <w:r>
              <w:rPr>
                <w:rFonts w:ascii="Times New Roman" w:hAnsi="Times New Roman"/>
                <w:sz w:val="24"/>
              </w:rPr>
              <w:t>Dzīvu dzīvnieku vairumtirdzniecība</w:t>
            </w:r>
          </w:p>
          <w:p w14:paraId="22AA4E47" w14:textId="77777777" w:rsidR="00F3573B" w:rsidRDefault="00F3573B" w:rsidP="00F3573B">
            <w:pPr>
              <w:tabs>
                <w:tab w:val="left" w:pos="1718"/>
              </w:tabs>
              <w:jc w:val="both"/>
              <w:rPr>
                <w:rFonts w:ascii="Times New Roman" w:hAnsi="Times New Roman"/>
                <w:sz w:val="24"/>
              </w:rPr>
            </w:pPr>
          </w:p>
          <w:p w14:paraId="52CD0197" w14:textId="77777777" w:rsidR="00F3573B" w:rsidRPr="004332EB" w:rsidRDefault="00F3573B" w:rsidP="00F3573B">
            <w:pPr>
              <w:tabs>
                <w:tab w:val="left" w:pos="1427"/>
              </w:tabs>
              <w:jc w:val="both"/>
              <w:rPr>
                <w:rFonts w:ascii="Times New Roman" w:hAnsi="Times New Roman"/>
                <w:noProof/>
                <w:sz w:val="24"/>
              </w:rPr>
            </w:pPr>
            <w:r>
              <w:rPr>
                <w:rFonts w:ascii="Times New Roman" w:hAnsi="Times New Roman"/>
                <w:sz w:val="24"/>
              </w:rPr>
              <w:t>Šajā klasē ietilpst:</w:t>
            </w:r>
          </w:p>
          <w:p w14:paraId="3584E971" w14:textId="3EE8A391" w:rsidR="00F3573B" w:rsidRPr="00F3573B" w:rsidRDefault="00F3573B" w:rsidP="00492BD0">
            <w:pPr>
              <w:pStyle w:val="ListParagraph"/>
              <w:numPr>
                <w:ilvl w:val="0"/>
                <w:numId w:val="722"/>
              </w:numPr>
              <w:tabs>
                <w:tab w:val="left" w:pos="256"/>
              </w:tabs>
              <w:spacing w:line="240" w:lineRule="auto"/>
              <w:ind w:left="256" w:hanging="190"/>
              <w:jc w:val="both"/>
              <w:rPr>
                <w:rFonts w:ascii="Times New Roman" w:hAnsi="Times New Roman"/>
                <w:noProof/>
                <w:sz w:val="24"/>
              </w:rPr>
            </w:pPr>
            <w:r>
              <w:rPr>
                <w:rFonts w:ascii="Times New Roman" w:hAnsi="Times New Roman"/>
                <w:sz w:val="24"/>
              </w:rPr>
              <w:t>lolojumdzīvnieku vairumtirdzniecība.</w:t>
            </w:r>
          </w:p>
        </w:tc>
      </w:tr>
      <w:tr w:rsidR="00F3573B" w:rsidRPr="0043542E" w14:paraId="3268E74B" w14:textId="77777777" w:rsidTr="00BD3F9A">
        <w:trPr>
          <w:trHeight w:val="126"/>
        </w:trPr>
        <w:tc>
          <w:tcPr>
            <w:tcW w:w="858" w:type="pct"/>
          </w:tcPr>
          <w:p w14:paraId="5BB7A505" w14:textId="77777777" w:rsidR="00F3573B" w:rsidRPr="0043542E" w:rsidRDefault="00F3573B" w:rsidP="00BD3F9A">
            <w:pPr>
              <w:pStyle w:val="BodyText"/>
              <w:rPr>
                <w:rFonts w:ascii="Times New Roman" w:hAnsi="Times New Roman"/>
                <w:b/>
                <w:bCs/>
                <w:noProof/>
                <w:sz w:val="24"/>
              </w:rPr>
            </w:pPr>
          </w:p>
          <w:p w14:paraId="2F428603"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61BE8B9" w14:textId="77777777" w:rsidR="00F3573B" w:rsidRPr="0043542E" w:rsidRDefault="00F3573B" w:rsidP="00BD3F9A">
            <w:pPr>
              <w:pStyle w:val="BodyText"/>
              <w:rPr>
                <w:rFonts w:ascii="Times New Roman" w:hAnsi="Times New Roman"/>
                <w:b/>
                <w:bCs/>
                <w:noProof/>
                <w:sz w:val="24"/>
              </w:rPr>
            </w:pPr>
          </w:p>
          <w:p w14:paraId="17BBCD90"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F202F8" w14:textId="1FDADEFE" w:rsidR="00F3573B" w:rsidRPr="00F3573B" w:rsidRDefault="00F3573B" w:rsidP="00F3573B">
            <w:pPr>
              <w:tabs>
                <w:tab w:val="left" w:pos="1658"/>
              </w:tabs>
              <w:jc w:val="both"/>
              <w:rPr>
                <w:rFonts w:ascii="Times New Roman" w:hAnsi="Times New Roman"/>
                <w:noProof/>
                <w:sz w:val="24"/>
              </w:rPr>
            </w:pPr>
          </w:p>
        </w:tc>
      </w:tr>
    </w:tbl>
    <w:p w14:paraId="4BBE9C4C" w14:textId="77777777" w:rsidR="00CF07A1" w:rsidRPr="004332EB" w:rsidRDefault="00CF07A1" w:rsidP="00CF07A1">
      <w:pPr>
        <w:pStyle w:val="BodyText"/>
        <w:jc w:val="both"/>
        <w:rPr>
          <w:rFonts w:ascii="Times New Roman" w:hAnsi="Times New Roman"/>
          <w:b/>
          <w:noProof/>
          <w:sz w:val="24"/>
        </w:rPr>
      </w:pPr>
    </w:p>
    <w:p w14:paraId="6A7EEE17" w14:textId="77777777" w:rsidR="00CF07A1" w:rsidRPr="004332EB" w:rsidRDefault="00CF07A1" w:rsidP="00492BD0">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46.24</w:t>
      </w:r>
    </w:p>
    <w:p w14:paraId="2280EA6F" w14:textId="77777777" w:rsidR="00CF07A1" w:rsidRDefault="00CF07A1" w:rsidP="00492BD0">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73B" w:rsidRPr="0043542E" w14:paraId="62ECC5CE" w14:textId="77777777" w:rsidTr="00BD3F9A">
        <w:trPr>
          <w:trHeight w:val="393"/>
        </w:trPr>
        <w:tc>
          <w:tcPr>
            <w:tcW w:w="858" w:type="pct"/>
          </w:tcPr>
          <w:p w14:paraId="6731DB4B" w14:textId="77777777" w:rsidR="00F3573B" w:rsidRPr="0043542E" w:rsidRDefault="00F3573B" w:rsidP="00492BD0">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41A3B96E" w14:textId="77777777" w:rsidR="00F3573B" w:rsidRPr="0043542E" w:rsidRDefault="00F3573B" w:rsidP="00492BD0">
            <w:pPr>
              <w:pStyle w:val="BodyText"/>
              <w:keepNext/>
              <w:keepLines/>
              <w:rPr>
                <w:rFonts w:ascii="Times New Roman" w:hAnsi="Times New Roman"/>
                <w:b/>
                <w:bCs/>
                <w:noProof/>
                <w:sz w:val="24"/>
              </w:rPr>
            </w:pPr>
          </w:p>
          <w:p w14:paraId="410D84CE" w14:textId="77777777" w:rsidR="00F3573B" w:rsidRPr="0043542E" w:rsidRDefault="00F3573B" w:rsidP="00492BD0">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3EACB67E" w14:textId="77777777" w:rsidR="00F3573B" w:rsidRPr="0043542E" w:rsidRDefault="00F3573B" w:rsidP="00492BD0">
            <w:pPr>
              <w:pStyle w:val="BodyText"/>
              <w:keepNext/>
              <w:keepLines/>
              <w:rPr>
                <w:rFonts w:ascii="Times New Roman" w:hAnsi="Times New Roman"/>
                <w:b/>
                <w:bCs/>
                <w:noProof/>
                <w:sz w:val="24"/>
              </w:rPr>
            </w:pPr>
          </w:p>
        </w:tc>
        <w:tc>
          <w:tcPr>
            <w:tcW w:w="4142" w:type="pct"/>
          </w:tcPr>
          <w:p w14:paraId="728C930F" w14:textId="77777777" w:rsidR="00F3573B" w:rsidRDefault="00F3573B" w:rsidP="00492BD0">
            <w:pPr>
              <w:keepNext/>
              <w:keepLines/>
              <w:tabs>
                <w:tab w:val="left" w:pos="1718"/>
              </w:tabs>
              <w:jc w:val="both"/>
              <w:rPr>
                <w:rFonts w:ascii="Times New Roman" w:hAnsi="Times New Roman"/>
                <w:sz w:val="24"/>
              </w:rPr>
            </w:pPr>
            <w:r>
              <w:rPr>
                <w:rFonts w:ascii="Times New Roman" w:hAnsi="Times New Roman"/>
                <w:sz w:val="24"/>
              </w:rPr>
              <w:t xml:space="preserve">Jēlādu, </w:t>
            </w:r>
            <w:proofErr w:type="spellStart"/>
            <w:r>
              <w:rPr>
                <w:rFonts w:ascii="Times New Roman" w:hAnsi="Times New Roman"/>
                <w:sz w:val="24"/>
              </w:rPr>
              <w:t>kailādu</w:t>
            </w:r>
            <w:proofErr w:type="spellEnd"/>
            <w:r>
              <w:rPr>
                <w:rFonts w:ascii="Times New Roman" w:hAnsi="Times New Roman"/>
                <w:sz w:val="24"/>
              </w:rPr>
              <w:t xml:space="preserve"> un izstrādātu ādu vairumtirdzniecība</w:t>
            </w:r>
          </w:p>
          <w:p w14:paraId="19324385" w14:textId="77777777" w:rsidR="00F3573B" w:rsidRDefault="00F3573B" w:rsidP="00492BD0">
            <w:pPr>
              <w:keepNext/>
              <w:keepLines/>
              <w:tabs>
                <w:tab w:val="left" w:pos="1718"/>
              </w:tabs>
              <w:jc w:val="both"/>
              <w:rPr>
                <w:rFonts w:ascii="Times New Roman" w:hAnsi="Times New Roman"/>
                <w:sz w:val="24"/>
              </w:rPr>
            </w:pPr>
          </w:p>
          <w:p w14:paraId="752DACC5" w14:textId="77777777" w:rsidR="00F3573B" w:rsidRPr="004332EB" w:rsidRDefault="00F3573B" w:rsidP="00492BD0">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C639235" w14:textId="3B5474B3" w:rsidR="00F3573B" w:rsidRPr="00F3573B" w:rsidRDefault="00F3573B" w:rsidP="00D0329E">
            <w:pPr>
              <w:pStyle w:val="ListParagraph"/>
              <w:keepNext/>
              <w:keepLines/>
              <w:numPr>
                <w:ilvl w:val="0"/>
                <w:numId w:val="72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ādas, neapstrādātu un apstrādātu jēlādu un kažokādu vairumtirdzniecība.</w:t>
            </w:r>
          </w:p>
        </w:tc>
      </w:tr>
      <w:tr w:rsidR="00F3573B" w:rsidRPr="0043542E" w14:paraId="37913981" w14:textId="77777777" w:rsidTr="00BD3F9A">
        <w:trPr>
          <w:trHeight w:val="126"/>
        </w:trPr>
        <w:tc>
          <w:tcPr>
            <w:tcW w:w="858" w:type="pct"/>
          </w:tcPr>
          <w:p w14:paraId="306D65C6" w14:textId="77777777" w:rsidR="00F3573B" w:rsidRPr="0043542E" w:rsidRDefault="00F3573B" w:rsidP="00BD3F9A">
            <w:pPr>
              <w:pStyle w:val="BodyText"/>
              <w:rPr>
                <w:rFonts w:ascii="Times New Roman" w:hAnsi="Times New Roman"/>
                <w:b/>
                <w:bCs/>
                <w:noProof/>
                <w:sz w:val="24"/>
              </w:rPr>
            </w:pPr>
          </w:p>
          <w:p w14:paraId="6FE63305"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D403BB4" w14:textId="77777777" w:rsidR="00F3573B" w:rsidRPr="0043542E" w:rsidRDefault="00F3573B" w:rsidP="00BD3F9A">
            <w:pPr>
              <w:pStyle w:val="BodyText"/>
              <w:rPr>
                <w:rFonts w:ascii="Times New Roman" w:hAnsi="Times New Roman"/>
                <w:b/>
                <w:bCs/>
                <w:noProof/>
                <w:sz w:val="24"/>
              </w:rPr>
            </w:pPr>
          </w:p>
          <w:p w14:paraId="543F5004"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79120A1" w14:textId="77777777" w:rsidR="00F3573B" w:rsidRDefault="00F3573B" w:rsidP="00F3573B">
            <w:pPr>
              <w:tabs>
                <w:tab w:val="left" w:pos="1658"/>
              </w:tabs>
              <w:jc w:val="both"/>
              <w:rPr>
                <w:rFonts w:ascii="Times New Roman" w:hAnsi="Times New Roman"/>
                <w:noProof/>
                <w:sz w:val="24"/>
              </w:rPr>
            </w:pPr>
          </w:p>
          <w:p w14:paraId="3BB788DC" w14:textId="77777777" w:rsidR="00F3573B" w:rsidRDefault="00F3573B" w:rsidP="00F3573B">
            <w:pPr>
              <w:tabs>
                <w:tab w:val="left" w:pos="1658"/>
              </w:tabs>
              <w:jc w:val="both"/>
              <w:rPr>
                <w:rFonts w:ascii="Times New Roman" w:hAnsi="Times New Roman"/>
                <w:noProof/>
                <w:sz w:val="24"/>
              </w:rPr>
            </w:pPr>
          </w:p>
          <w:p w14:paraId="2000DA6A" w14:textId="77777777" w:rsidR="00F3573B" w:rsidRDefault="00F3573B" w:rsidP="00F3573B">
            <w:pPr>
              <w:tabs>
                <w:tab w:val="left" w:pos="1658"/>
              </w:tabs>
              <w:jc w:val="both"/>
              <w:rPr>
                <w:rFonts w:ascii="Times New Roman" w:hAnsi="Times New Roman"/>
                <w:noProof/>
                <w:sz w:val="24"/>
              </w:rPr>
            </w:pPr>
          </w:p>
          <w:p w14:paraId="658E58B0" w14:textId="77777777" w:rsidR="00F3573B" w:rsidRPr="004332EB" w:rsidRDefault="00F3573B" w:rsidP="00F3573B">
            <w:pPr>
              <w:tabs>
                <w:tab w:val="left" w:pos="1542"/>
              </w:tabs>
              <w:jc w:val="both"/>
              <w:rPr>
                <w:rFonts w:ascii="Times New Roman" w:hAnsi="Times New Roman"/>
                <w:noProof/>
                <w:sz w:val="24"/>
              </w:rPr>
            </w:pPr>
            <w:r>
              <w:rPr>
                <w:rFonts w:ascii="Times New Roman" w:hAnsi="Times New Roman"/>
                <w:sz w:val="24"/>
              </w:rPr>
              <w:t>Šajā klasē neietilpst:</w:t>
            </w:r>
          </w:p>
          <w:p w14:paraId="05DAD7B0" w14:textId="4B21A217" w:rsidR="00F3573B" w:rsidRPr="00F3573B" w:rsidRDefault="00F3573B" w:rsidP="00D0329E">
            <w:pPr>
              <w:pStyle w:val="ListParagraph"/>
              <w:numPr>
                <w:ilvl w:val="0"/>
                <w:numId w:val="72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kažokādu izsoles; skat. 46.11. klasi.</w:t>
            </w:r>
          </w:p>
        </w:tc>
      </w:tr>
    </w:tbl>
    <w:p w14:paraId="08CC7BDE" w14:textId="77777777" w:rsidR="00CF07A1" w:rsidRPr="004332EB" w:rsidRDefault="00CF07A1" w:rsidP="00CF07A1">
      <w:pPr>
        <w:jc w:val="both"/>
        <w:rPr>
          <w:rFonts w:ascii="Times New Roman" w:hAnsi="Times New Roman"/>
          <w:noProof/>
          <w:sz w:val="24"/>
        </w:rPr>
      </w:pPr>
    </w:p>
    <w:p w14:paraId="27B8B05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w:t>
      </w:r>
    </w:p>
    <w:p w14:paraId="7351D863"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73B" w:rsidRPr="0043542E" w14:paraId="5A07CD99" w14:textId="77777777" w:rsidTr="00BD3F9A">
        <w:trPr>
          <w:trHeight w:val="393"/>
        </w:trPr>
        <w:tc>
          <w:tcPr>
            <w:tcW w:w="858" w:type="pct"/>
          </w:tcPr>
          <w:p w14:paraId="31014C82"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1627AD3" w14:textId="77777777" w:rsidR="00F3573B" w:rsidRPr="0043542E" w:rsidRDefault="00F3573B" w:rsidP="00BD3F9A">
            <w:pPr>
              <w:pStyle w:val="BodyText"/>
              <w:rPr>
                <w:rFonts w:ascii="Times New Roman" w:hAnsi="Times New Roman"/>
                <w:b/>
                <w:bCs/>
                <w:noProof/>
                <w:sz w:val="24"/>
              </w:rPr>
            </w:pPr>
          </w:p>
          <w:p w14:paraId="1A0EEACA"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w:t>
            </w:r>
          </w:p>
          <w:p w14:paraId="4951FDB5" w14:textId="77777777" w:rsidR="00F3573B" w:rsidRPr="0043542E" w:rsidRDefault="00F3573B" w:rsidP="00BD3F9A">
            <w:pPr>
              <w:pStyle w:val="BodyText"/>
              <w:rPr>
                <w:rFonts w:ascii="Times New Roman" w:hAnsi="Times New Roman"/>
                <w:b/>
                <w:bCs/>
                <w:noProof/>
                <w:sz w:val="24"/>
              </w:rPr>
            </w:pPr>
          </w:p>
        </w:tc>
        <w:tc>
          <w:tcPr>
            <w:tcW w:w="4142" w:type="pct"/>
          </w:tcPr>
          <w:p w14:paraId="561A8D84" w14:textId="77777777" w:rsidR="00F3573B" w:rsidRDefault="00F3573B" w:rsidP="00F3573B">
            <w:pPr>
              <w:tabs>
                <w:tab w:val="left" w:pos="1718"/>
              </w:tabs>
              <w:jc w:val="both"/>
              <w:rPr>
                <w:rFonts w:ascii="Times New Roman" w:hAnsi="Times New Roman"/>
                <w:sz w:val="24"/>
              </w:rPr>
            </w:pPr>
            <w:r>
              <w:rPr>
                <w:rFonts w:ascii="Times New Roman" w:hAnsi="Times New Roman"/>
                <w:sz w:val="24"/>
              </w:rPr>
              <w:t>Pārtikas, dzērienu un tabakas vairumtirdzniecība</w:t>
            </w:r>
          </w:p>
          <w:p w14:paraId="379DDB3E" w14:textId="77777777" w:rsidR="00F3573B" w:rsidRDefault="00F3573B" w:rsidP="00F3573B">
            <w:pPr>
              <w:tabs>
                <w:tab w:val="left" w:pos="1718"/>
              </w:tabs>
              <w:jc w:val="both"/>
              <w:rPr>
                <w:rFonts w:ascii="Times New Roman" w:hAnsi="Times New Roman"/>
                <w:sz w:val="24"/>
              </w:rPr>
            </w:pPr>
          </w:p>
          <w:p w14:paraId="50A29186" w14:textId="77777777" w:rsidR="00F3573B" w:rsidRPr="004332EB" w:rsidRDefault="00F3573B" w:rsidP="00F3573B">
            <w:pPr>
              <w:tabs>
                <w:tab w:val="left" w:pos="1602"/>
              </w:tabs>
              <w:jc w:val="both"/>
              <w:rPr>
                <w:rFonts w:ascii="Times New Roman" w:hAnsi="Times New Roman"/>
                <w:noProof/>
                <w:sz w:val="24"/>
              </w:rPr>
            </w:pPr>
            <w:r>
              <w:rPr>
                <w:rFonts w:ascii="Times New Roman" w:hAnsi="Times New Roman"/>
                <w:sz w:val="24"/>
              </w:rPr>
              <w:t>Šajā grupā ietilpst:</w:t>
            </w:r>
          </w:p>
          <w:p w14:paraId="07B5A244" w14:textId="77777777" w:rsidR="00F3573B" w:rsidRPr="004332EB" w:rsidRDefault="00F3573B" w:rsidP="00D0329E">
            <w:pPr>
              <w:pStyle w:val="ListParagraph"/>
              <w:numPr>
                <w:ilvl w:val="0"/>
                <w:numId w:val="7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svaigas, konservētas un saldētas pārtikas vairumtirdzniecība;</w:t>
            </w:r>
          </w:p>
          <w:p w14:paraId="0F30B120" w14:textId="6C766977" w:rsidR="00F3573B" w:rsidRPr="00F3573B" w:rsidRDefault="00F3573B" w:rsidP="00D0329E">
            <w:pPr>
              <w:pStyle w:val="ListParagraph"/>
              <w:numPr>
                <w:ilvl w:val="0"/>
                <w:numId w:val="7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pārtikas, dzērienu un tabakas specializēta un nespecializēta vairumtirdzniecība.</w:t>
            </w:r>
          </w:p>
        </w:tc>
      </w:tr>
      <w:tr w:rsidR="00F3573B" w:rsidRPr="0043542E" w14:paraId="7F77A889" w14:textId="77777777" w:rsidTr="00BD3F9A">
        <w:trPr>
          <w:trHeight w:val="126"/>
        </w:trPr>
        <w:tc>
          <w:tcPr>
            <w:tcW w:w="858" w:type="pct"/>
          </w:tcPr>
          <w:p w14:paraId="78675087" w14:textId="77777777" w:rsidR="00F3573B" w:rsidRPr="0043542E" w:rsidRDefault="00F3573B" w:rsidP="00BD3F9A">
            <w:pPr>
              <w:pStyle w:val="BodyText"/>
              <w:rPr>
                <w:rFonts w:ascii="Times New Roman" w:hAnsi="Times New Roman"/>
                <w:b/>
                <w:bCs/>
                <w:noProof/>
                <w:sz w:val="24"/>
              </w:rPr>
            </w:pPr>
          </w:p>
          <w:p w14:paraId="2E89451A"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32CCC3D" w14:textId="77777777" w:rsidR="00F3573B" w:rsidRPr="0043542E" w:rsidRDefault="00F3573B" w:rsidP="00BD3F9A">
            <w:pPr>
              <w:pStyle w:val="BodyText"/>
              <w:rPr>
                <w:rFonts w:ascii="Times New Roman" w:hAnsi="Times New Roman"/>
                <w:b/>
                <w:bCs/>
                <w:noProof/>
                <w:sz w:val="24"/>
              </w:rPr>
            </w:pPr>
          </w:p>
          <w:p w14:paraId="48A4192D" w14:textId="77777777" w:rsidR="00F3573B" w:rsidRPr="0043542E" w:rsidRDefault="00F3573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98123E" w14:textId="77777777" w:rsidR="00F3573B" w:rsidRDefault="00F3573B" w:rsidP="00F3573B">
            <w:pPr>
              <w:tabs>
                <w:tab w:val="left" w:pos="1658"/>
              </w:tabs>
              <w:jc w:val="both"/>
              <w:rPr>
                <w:rFonts w:ascii="Times New Roman" w:hAnsi="Times New Roman"/>
                <w:noProof/>
                <w:sz w:val="24"/>
              </w:rPr>
            </w:pPr>
          </w:p>
          <w:p w14:paraId="5BD3D68E" w14:textId="77777777" w:rsidR="00F3573B" w:rsidRDefault="00F3573B" w:rsidP="00F3573B">
            <w:pPr>
              <w:tabs>
                <w:tab w:val="left" w:pos="1658"/>
              </w:tabs>
              <w:jc w:val="both"/>
              <w:rPr>
                <w:rFonts w:ascii="Times New Roman" w:hAnsi="Times New Roman"/>
                <w:noProof/>
                <w:sz w:val="24"/>
              </w:rPr>
            </w:pPr>
          </w:p>
          <w:p w14:paraId="318EB531" w14:textId="77777777" w:rsidR="00F3573B" w:rsidRDefault="00F3573B" w:rsidP="00F3573B">
            <w:pPr>
              <w:tabs>
                <w:tab w:val="left" w:pos="1658"/>
              </w:tabs>
              <w:jc w:val="both"/>
              <w:rPr>
                <w:rFonts w:ascii="Times New Roman" w:hAnsi="Times New Roman"/>
                <w:noProof/>
                <w:sz w:val="24"/>
              </w:rPr>
            </w:pPr>
          </w:p>
          <w:p w14:paraId="1EFF7BCA" w14:textId="77777777" w:rsidR="00F3573B" w:rsidRPr="004332EB" w:rsidRDefault="00F3573B" w:rsidP="00F3573B">
            <w:pPr>
              <w:tabs>
                <w:tab w:val="left" w:pos="1542"/>
              </w:tabs>
              <w:jc w:val="both"/>
              <w:rPr>
                <w:rFonts w:ascii="Times New Roman" w:hAnsi="Times New Roman"/>
                <w:noProof/>
                <w:sz w:val="24"/>
              </w:rPr>
            </w:pPr>
            <w:r>
              <w:rPr>
                <w:rFonts w:ascii="Times New Roman" w:hAnsi="Times New Roman"/>
                <w:sz w:val="24"/>
              </w:rPr>
              <w:t>Šajā grupā neietilpst:</w:t>
            </w:r>
          </w:p>
          <w:p w14:paraId="39C2C120" w14:textId="14D9F60F" w:rsidR="00F3573B" w:rsidRPr="00F3573B" w:rsidRDefault="00F3573B" w:rsidP="00D0329E">
            <w:pPr>
              <w:pStyle w:val="ListParagraph"/>
              <w:numPr>
                <w:ilvl w:val="0"/>
                <w:numId w:val="723"/>
              </w:numPr>
              <w:tabs>
                <w:tab w:val="left" w:pos="256"/>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7D40EFEB" w14:textId="77777777" w:rsidR="00CF07A1" w:rsidRPr="004332EB" w:rsidRDefault="00CF07A1" w:rsidP="00CF07A1">
      <w:pPr>
        <w:pStyle w:val="BodyText"/>
        <w:jc w:val="both"/>
        <w:rPr>
          <w:rFonts w:ascii="Times New Roman" w:hAnsi="Times New Roman"/>
          <w:noProof/>
          <w:sz w:val="24"/>
        </w:rPr>
      </w:pPr>
    </w:p>
    <w:p w14:paraId="3F41060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46.31</w:t>
      </w:r>
    </w:p>
    <w:p w14:paraId="3C90231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4199" w:rsidRPr="0043542E" w14:paraId="401512F9" w14:textId="77777777" w:rsidTr="00BD3F9A">
        <w:trPr>
          <w:trHeight w:val="393"/>
        </w:trPr>
        <w:tc>
          <w:tcPr>
            <w:tcW w:w="858" w:type="pct"/>
          </w:tcPr>
          <w:p w14:paraId="5D6B8AB4" w14:textId="77777777" w:rsidR="00004199" w:rsidRPr="0043542E" w:rsidRDefault="0000419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75E7C87" w14:textId="77777777" w:rsidR="00004199" w:rsidRPr="0043542E" w:rsidRDefault="00004199" w:rsidP="00BD3F9A">
            <w:pPr>
              <w:pStyle w:val="BodyText"/>
              <w:rPr>
                <w:rFonts w:ascii="Times New Roman" w:hAnsi="Times New Roman"/>
                <w:b/>
                <w:bCs/>
                <w:noProof/>
                <w:sz w:val="24"/>
              </w:rPr>
            </w:pPr>
          </w:p>
          <w:p w14:paraId="1EDC15B9" w14:textId="77777777" w:rsidR="00004199" w:rsidRPr="0043542E" w:rsidRDefault="00004199" w:rsidP="00BD3F9A">
            <w:pPr>
              <w:pStyle w:val="BodyText"/>
              <w:rPr>
                <w:rFonts w:ascii="Times New Roman" w:hAnsi="Times New Roman"/>
                <w:b/>
                <w:bCs/>
                <w:noProof/>
                <w:sz w:val="24"/>
              </w:rPr>
            </w:pPr>
            <w:r w:rsidRPr="0043542E">
              <w:rPr>
                <w:rFonts w:ascii="Times New Roman" w:hAnsi="Times New Roman"/>
                <w:b/>
                <w:bCs/>
                <w:noProof/>
                <w:sz w:val="24"/>
              </w:rPr>
              <w:t>Ietilpst</w:t>
            </w:r>
          </w:p>
          <w:p w14:paraId="7C3A1A0B" w14:textId="77777777" w:rsidR="00004199" w:rsidRPr="0043542E" w:rsidRDefault="00004199" w:rsidP="00BD3F9A">
            <w:pPr>
              <w:pStyle w:val="BodyText"/>
              <w:rPr>
                <w:rFonts w:ascii="Times New Roman" w:hAnsi="Times New Roman"/>
                <w:b/>
                <w:bCs/>
                <w:noProof/>
                <w:sz w:val="24"/>
              </w:rPr>
            </w:pPr>
          </w:p>
        </w:tc>
        <w:tc>
          <w:tcPr>
            <w:tcW w:w="4142" w:type="pct"/>
          </w:tcPr>
          <w:p w14:paraId="74022247" w14:textId="77777777" w:rsidR="00004199" w:rsidRDefault="00004199" w:rsidP="00004199">
            <w:pPr>
              <w:tabs>
                <w:tab w:val="left" w:pos="1718"/>
              </w:tabs>
              <w:jc w:val="both"/>
              <w:rPr>
                <w:rFonts w:ascii="Times New Roman" w:hAnsi="Times New Roman"/>
                <w:sz w:val="24"/>
              </w:rPr>
            </w:pPr>
            <w:r>
              <w:rPr>
                <w:rFonts w:ascii="Times New Roman" w:hAnsi="Times New Roman"/>
                <w:sz w:val="24"/>
              </w:rPr>
              <w:t>Augļu un dārzeņu vairumtirdzniecība</w:t>
            </w:r>
          </w:p>
          <w:p w14:paraId="62FDD9D7" w14:textId="77777777" w:rsidR="00004199" w:rsidRDefault="00004199" w:rsidP="00004199">
            <w:pPr>
              <w:tabs>
                <w:tab w:val="left" w:pos="1718"/>
              </w:tabs>
              <w:jc w:val="both"/>
              <w:rPr>
                <w:rFonts w:ascii="Times New Roman" w:hAnsi="Times New Roman"/>
                <w:noProof/>
                <w:sz w:val="24"/>
              </w:rPr>
            </w:pPr>
          </w:p>
          <w:p w14:paraId="5F058A22" w14:textId="77777777" w:rsidR="00004199" w:rsidRPr="004332EB" w:rsidRDefault="00004199" w:rsidP="00004199">
            <w:pPr>
              <w:tabs>
                <w:tab w:val="left" w:pos="1602"/>
              </w:tabs>
              <w:jc w:val="both"/>
              <w:rPr>
                <w:rFonts w:ascii="Times New Roman" w:hAnsi="Times New Roman"/>
                <w:noProof/>
                <w:sz w:val="24"/>
              </w:rPr>
            </w:pPr>
            <w:r>
              <w:rPr>
                <w:rFonts w:ascii="Times New Roman" w:hAnsi="Times New Roman"/>
                <w:sz w:val="24"/>
              </w:rPr>
              <w:t>Šajā klasē ietilpst:</w:t>
            </w:r>
          </w:p>
          <w:p w14:paraId="72912C3D" w14:textId="77777777" w:rsidR="00004199" w:rsidRPr="004332EB" w:rsidRDefault="00004199" w:rsidP="00D0329E">
            <w:pPr>
              <w:pStyle w:val="ListParagraph"/>
              <w:numPr>
                <w:ilvl w:val="0"/>
                <w:numId w:val="7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svaigu augļu un dārzeņu vairumtirdzniecība;</w:t>
            </w:r>
          </w:p>
          <w:p w14:paraId="465B23F5" w14:textId="77777777" w:rsidR="00004199" w:rsidRPr="004332EB" w:rsidRDefault="00004199" w:rsidP="00D0329E">
            <w:pPr>
              <w:pStyle w:val="ListParagraph"/>
              <w:numPr>
                <w:ilvl w:val="0"/>
                <w:numId w:val="7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pākšaugu vairumtirdzniecība;</w:t>
            </w:r>
          </w:p>
          <w:p w14:paraId="317F5B53" w14:textId="77777777" w:rsidR="00004199" w:rsidRPr="004332EB" w:rsidRDefault="00004199" w:rsidP="00D0329E">
            <w:pPr>
              <w:pStyle w:val="ListParagraph"/>
              <w:numPr>
                <w:ilvl w:val="0"/>
                <w:numId w:val="7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kaltētu augļu un dārzeņu vairumtirdzniecība;</w:t>
            </w:r>
          </w:p>
          <w:p w14:paraId="7DDF5983" w14:textId="77777777" w:rsidR="00004199" w:rsidRPr="004332EB" w:rsidRDefault="00004199" w:rsidP="00D0329E">
            <w:pPr>
              <w:pStyle w:val="ListParagraph"/>
              <w:numPr>
                <w:ilvl w:val="0"/>
                <w:numId w:val="7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konservētu augļu un dārzeņu vairumtirdzniecība;</w:t>
            </w:r>
          </w:p>
          <w:p w14:paraId="6A545385" w14:textId="68CEAB43" w:rsidR="00004199" w:rsidRPr="00004199" w:rsidRDefault="00004199" w:rsidP="00D0329E">
            <w:pPr>
              <w:pStyle w:val="ListParagraph"/>
              <w:numPr>
                <w:ilvl w:val="0"/>
                <w:numId w:val="7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saldētu augļu un dārzeņu vairumtirdzniecība.</w:t>
            </w:r>
          </w:p>
        </w:tc>
      </w:tr>
      <w:tr w:rsidR="00004199" w:rsidRPr="0043542E" w14:paraId="4FED131B" w14:textId="77777777" w:rsidTr="00BD3F9A">
        <w:trPr>
          <w:trHeight w:val="126"/>
        </w:trPr>
        <w:tc>
          <w:tcPr>
            <w:tcW w:w="858" w:type="pct"/>
          </w:tcPr>
          <w:p w14:paraId="0385A564" w14:textId="77777777" w:rsidR="00004199" w:rsidRPr="0043542E" w:rsidRDefault="00004199" w:rsidP="00BD3F9A">
            <w:pPr>
              <w:pStyle w:val="BodyText"/>
              <w:rPr>
                <w:rFonts w:ascii="Times New Roman" w:hAnsi="Times New Roman"/>
                <w:b/>
                <w:bCs/>
                <w:noProof/>
                <w:sz w:val="24"/>
              </w:rPr>
            </w:pPr>
          </w:p>
          <w:p w14:paraId="39269305" w14:textId="77777777" w:rsidR="00004199" w:rsidRPr="0043542E" w:rsidRDefault="0000419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7E2E84E" w14:textId="77777777" w:rsidR="00004199" w:rsidRDefault="00004199" w:rsidP="00BD3F9A">
            <w:pPr>
              <w:pStyle w:val="BodyText"/>
              <w:rPr>
                <w:rFonts w:ascii="Times New Roman" w:hAnsi="Times New Roman"/>
                <w:b/>
                <w:bCs/>
                <w:noProof/>
                <w:sz w:val="24"/>
              </w:rPr>
            </w:pPr>
          </w:p>
          <w:p w14:paraId="052B311B" w14:textId="77777777" w:rsidR="00004199" w:rsidRPr="0043542E" w:rsidRDefault="00004199" w:rsidP="00BD3F9A">
            <w:pPr>
              <w:pStyle w:val="BodyText"/>
              <w:rPr>
                <w:rFonts w:ascii="Times New Roman" w:hAnsi="Times New Roman"/>
                <w:b/>
                <w:bCs/>
                <w:noProof/>
                <w:sz w:val="24"/>
              </w:rPr>
            </w:pPr>
          </w:p>
          <w:p w14:paraId="76F6C8BB" w14:textId="77777777" w:rsidR="00004199" w:rsidRPr="0043542E" w:rsidRDefault="00004199"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71D9DB" w14:textId="77777777" w:rsidR="00004199" w:rsidRDefault="00004199" w:rsidP="00004199">
            <w:pPr>
              <w:tabs>
                <w:tab w:val="left" w:pos="1658"/>
              </w:tabs>
              <w:jc w:val="both"/>
              <w:rPr>
                <w:rFonts w:ascii="Times New Roman" w:hAnsi="Times New Roman"/>
                <w:noProof/>
                <w:sz w:val="24"/>
              </w:rPr>
            </w:pPr>
          </w:p>
          <w:p w14:paraId="54035307" w14:textId="77777777" w:rsidR="00004199" w:rsidRPr="004332EB" w:rsidRDefault="00004199" w:rsidP="00004199">
            <w:pPr>
              <w:jc w:val="both"/>
              <w:rPr>
                <w:rFonts w:ascii="Times New Roman" w:hAnsi="Times New Roman"/>
                <w:noProof/>
                <w:sz w:val="24"/>
              </w:rPr>
            </w:pPr>
            <w:r>
              <w:rPr>
                <w:rFonts w:ascii="Times New Roman" w:hAnsi="Times New Roman"/>
                <w:sz w:val="24"/>
              </w:rPr>
              <w:t>Šajā klasē ietilpst arī:</w:t>
            </w:r>
          </w:p>
          <w:p w14:paraId="1E950A9D" w14:textId="77777777" w:rsidR="00004199" w:rsidRPr="004332EB" w:rsidRDefault="00004199" w:rsidP="00677D98">
            <w:pPr>
              <w:pStyle w:val="ListParagraph"/>
              <w:numPr>
                <w:ilvl w:val="0"/>
                <w:numId w:val="72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sēņu vairumtirdzniecība.</w:t>
            </w:r>
          </w:p>
          <w:p w14:paraId="6CB7A889" w14:textId="77777777" w:rsidR="00004199" w:rsidRDefault="00004199" w:rsidP="00004199">
            <w:pPr>
              <w:tabs>
                <w:tab w:val="left" w:pos="1658"/>
              </w:tabs>
              <w:jc w:val="both"/>
              <w:rPr>
                <w:rFonts w:ascii="Times New Roman" w:hAnsi="Times New Roman"/>
                <w:noProof/>
                <w:sz w:val="24"/>
              </w:rPr>
            </w:pPr>
          </w:p>
          <w:p w14:paraId="079EB032" w14:textId="77777777" w:rsidR="00004199" w:rsidRPr="004332EB" w:rsidRDefault="00004199" w:rsidP="00004199">
            <w:pPr>
              <w:tabs>
                <w:tab w:val="left" w:pos="1542"/>
              </w:tabs>
              <w:jc w:val="both"/>
              <w:rPr>
                <w:rFonts w:ascii="Times New Roman" w:hAnsi="Times New Roman"/>
                <w:noProof/>
                <w:sz w:val="24"/>
              </w:rPr>
            </w:pPr>
            <w:r>
              <w:rPr>
                <w:rFonts w:ascii="Times New Roman" w:hAnsi="Times New Roman"/>
                <w:sz w:val="24"/>
              </w:rPr>
              <w:t>Šajā klasē neietilpst:</w:t>
            </w:r>
          </w:p>
          <w:p w14:paraId="6DDA1B0B" w14:textId="77777777" w:rsidR="00004199" w:rsidRPr="004332EB" w:rsidRDefault="00004199" w:rsidP="00677D98">
            <w:pPr>
              <w:pStyle w:val="ListParagraph"/>
              <w:numPr>
                <w:ilvl w:val="0"/>
                <w:numId w:val="7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augļu un dārzeņu sulu vairumtirdzniecība; skat. 46.34. klasi;</w:t>
            </w:r>
          </w:p>
          <w:p w14:paraId="27750928" w14:textId="24796E94" w:rsidR="00004199" w:rsidRPr="00004199" w:rsidRDefault="00004199" w:rsidP="00677D98">
            <w:pPr>
              <w:pStyle w:val="ListParagraph"/>
              <w:numPr>
                <w:ilvl w:val="0"/>
                <w:numId w:val="7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ēdienu vairumtirdzniecība; skat. 46.38. klasi.</w:t>
            </w:r>
          </w:p>
        </w:tc>
      </w:tr>
    </w:tbl>
    <w:p w14:paraId="362F3EEE" w14:textId="77777777" w:rsidR="00CF07A1" w:rsidRPr="004332EB" w:rsidRDefault="00CF07A1" w:rsidP="00CF07A1">
      <w:pPr>
        <w:pStyle w:val="BodyText"/>
        <w:jc w:val="both"/>
        <w:rPr>
          <w:rFonts w:ascii="Times New Roman" w:hAnsi="Times New Roman"/>
          <w:noProof/>
          <w:sz w:val="24"/>
        </w:rPr>
      </w:pPr>
    </w:p>
    <w:p w14:paraId="4D8E1204" w14:textId="5ADE9818" w:rsidR="00CF07A1" w:rsidRPr="004332EB" w:rsidRDefault="00CF07A1" w:rsidP="00677D9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46.32</w:t>
      </w:r>
    </w:p>
    <w:p w14:paraId="5E561053" w14:textId="77777777" w:rsidR="00CF07A1" w:rsidRDefault="00CF07A1" w:rsidP="00677D98">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E29C0" w:rsidRPr="0043542E" w14:paraId="608CC349" w14:textId="77777777" w:rsidTr="00BD3F9A">
        <w:trPr>
          <w:trHeight w:val="393"/>
        </w:trPr>
        <w:tc>
          <w:tcPr>
            <w:tcW w:w="858" w:type="pct"/>
          </w:tcPr>
          <w:p w14:paraId="57F5032B" w14:textId="77777777" w:rsidR="001E29C0" w:rsidRPr="0043542E" w:rsidRDefault="001E29C0" w:rsidP="00677D98">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F06ECF5" w14:textId="77777777" w:rsidR="001E29C0" w:rsidRPr="0043542E" w:rsidRDefault="001E29C0" w:rsidP="00677D98">
            <w:pPr>
              <w:pStyle w:val="BodyText"/>
              <w:keepNext/>
              <w:keepLines/>
              <w:rPr>
                <w:rFonts w:ascii="Times New Roman" w:hAnsi="Times New Roman"/>
                <w:b/>
                <w:bCs/>
                <w:noProof/>
                <w:sz w:val="24"/>
              </w:rPr>
            </w:pPr>
          </w:p>
          <w:p w14:paraId="47BD681E" w14:textId="77777777" w:rsidR="001E29C0" w:rsidRPr="0043542E" w:rsidRDefault="001E29C0" w:rsidP="00677D98">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48501D24" w14:textId="77777777" w:rsidR="001E29C0" w:rsidRPr="0043542E" w:rsidRDefault="001E29C0" w:rsidP="00677D98">
            <w:pPr>
              <w:pStyle w:val="BodyText"/>
              <w:keepNext/>
              <w:keepLines/>
              <w:rPr>
                <w:rFonts w:ascii="Times New Roman" w:hAnsi="Times New Roman"/>
                <w:b/>
                <w:bCs/>
                <w:noProof/>
                <w:sz w:val="24"/>
              </w:rPr>
            </w:pPr>
          </w:p>
        </w:tc>
        <w:tc>
          <w:tcPr>
            <w:tcW w:w="4142" w:type="pct"/>
          </w:tcPr>
          <w:p w14:paraId="73C04F50" w14:textId="77777777" w:rsidR="001E29C0" w:rsidRDefault="001E29C0" w:rsidP="00677D98">
            <w:pPr>
              <w:keepNext/>
              <w:keepLines/>
              <w:tabs>
                <w:tab w:val="left" w:pos="1718"/>
              </w:tabs>
              <w:jc w:val="both"/>
              <w:rPr>
                <w:rFonts w:ascii="Times New Roman" w:hAnsi="Times New Roman"/>
                <w:sz w:val="24"/>
              </w:rPr>
            </w:pPr>
            <w:r>
              <w:rPr>
                <w:rFonts w:ascii="Times New Roman" w:hAnsi="Times New Roman"/>
                <w:sz w:val="24"/>
              </w:rPr>
              <w:t>Gaļas, gaļas produktu, zivju un zivju produktu vairumtirdzniecība</w:t>
            </w:r>
          </w:p>
          <w:p w14:paraId="73F06A8E" w14:textId="77777777" w:rsidR="001E29C0" w:rsidRDefault="001E29C0" w:rsidP="00677D98">
            <w:pPr>
              <w:keepNext/>
              <w:keepLines/>
              <w:tabs>
                <w:tab w:val="left" w:pos="1718"/>
              </w:tabs>
              <w:jc w:val="both"/>
              <w:rPr>
                <w:rFonts w:ascii="Times New Roman" w:hAnsi="Times New Roman"/>
                <w:sz w:val="24"/>
              </w:rPr>
            </w:pPr>
          </w:p>
          <w:p w14:paraId="25E11FD8" w14:textId="77777777" w:rsidR="001E29C0" w:rsidRPr="004332EB" w:rsidRDefault="001E29C0" w:rsidP="00677D98">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488F6C19" w14:textId="77777777" w:rsidR="001E29C0" w:rsidRPr="004332EB" w:rsidRDefault="001E29C0" w:rsidP="00677D98">
            <w:pPr>
              <w:pStyle w:val="ListParagraph"/>
              <w:keepNext/>
              <w:keepLines/>
              <w:numPr>
                <w:ilvl w:val="0"/>
                <w:numId w:val="7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gaļas un gaļas produktu vairumtirdzniecība;</w:t>
            </w:r>
          </w:p>
          <w:p w14:paraId="4132D1A0" w14:textId="77777777" w:rsidR="001E29C0" w:rsidRPr="004332EB" w:rsidRDefault="001E29C0" w:rsidP="00677D98">
            <w:pPr>
              <w:pStyle w:val="ListParagraph"/>
              <w:keepNext/>
              <w:keepLines/>
              <w:numPr>
                <w:ilvl w:val="0"/>
                <w:numId w:val="7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mājputnu gaļas un medījumu gaļas vairumtirdzniecība;</w:t>
            </w:r>
          </w:p>
          <w:p w14:paraId="55A0B918" w14:textId="77777777" w:rsidR="001E29C0" w:rsidRPr="004332EB" w:rsidRDefault="001E29C0" w:rsidP="00677D98">
            <w:pPr>
              <w:pStyle w:val="ListParagraph"/>
              <w:keepNext/>
              <w:keepLines/>
              <w:numPr>
                <w:ilvl w:val="0"/>
                <w:numId w:val="7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zivju un zivju produktu vairumtirdzniecība;</w:t>
            </w:r>
          </w:p>
          <w:p w14:paraId="51DE8478" w14:textId="41DFD8F3" w:rsidR="001E29C0" w:rsidRPr="001E29C0" w:rsidRDefault="001E29C0" w:rsidP="00677D98">
            <w:pPr>
              <w:pStyle w:val="ListParagraph"/>
              <w:keepNext/>
              <w:keepLines/>
              <w:numPr>
                <w:ilvl w:val="0"/>
                <w:numId w:val="7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jūras velšu vairumtirdzniecība.</w:t>
            </w:r>
          </w:p>
        </w:tc>
      </w:tr>
      <w:tr w:rsidR="001E29C0" w:rsidRPr="0043542E" w14:paraId="6C52A3C9" w14:textId="77777777" w:rsidTr="00BD3F9A">
        <w:trPr>
          <w:trHeight w:val="126"/>
        </w:trPr>
        <w:tc>
          <w:tcPr>
            <w:tcW w:w="858" w:type="pct"/>
          </w:tcPr>
          <w:p w14:paraId="132CC39B" w14:textId="77777777" w:rsidR="001E29C0" w:rsidRPr="0043542E" w:rsidRDefault="001E29C0" w:rsidP="00BD3F9A">
            <w:pPr>
              <w:pStyle w:val="BodyText"/>
              <w:rPr>
                <w:rFonts w:ascii="Times New Roman" w:hAnsi="Times New Roman"/>
                <w:b/>
                <w:bCs/>
                <w:noProof/>
                <w:sz w:val="24"/>
              </w:rPr>
            </w:pPr>
          </w:p>
          <w:p w14:paraId="3758BCFE" w14:textId="77777777" w:rsidR="001E29C0" w:rsidRPr="0043542E" w:rsidRDefault="001E29C0"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2573224" w14:textId="77777777" w:rsidR="001E29C0" w:rsidRDefault="001E29C0" w:rsidP="00BD3F9A">
            <w:pPr>
              <w:pStyle w:val="BodyText"/>
              <w:rPr>
                <w:rFonts w:ascii="Times New Roman" w:hAnsi="Times New Roman"/>
                <w:b/>
                <w:bCs/>
                <w:noProof/>
                <w:sz w:val="24"/>
              </w:rPr>
            </w:pPr>
          </w:p>
          <w:p w14:paraId="0AA16089" w14:textId="77777777" w:rsidR="00563296" w:rsidRDefault="00563296" w:rsidP="00BD3F9A">
            <w:pPr>
              <w:pStyle w:val="BodyText"/>
              <w:rPr>
                <w:rFonts w:ascii="Times New Roman" w:hAnsi="Times New Roman"/>
                <w:b/>
                <w:bCs/>
                <w:noProof/>
                <w:sz w:val="24"/>
              </w:rPr>
            </w:pPr>
          </w:p>
          <w:p w14:paraId="0425730B" w14:textId="77777777" w:rsidR="00563296" w:rsidRDefault="00563296" w:rsidP="00BD3F9A">
            <w:pPr>
              <w:pStyle w:val="BodyText"/>
              <w:rPr>
                <w:rFonts w:ascii="Times New Roman" w:hAnsi="Times New Roman"/>
                <w:b/>
                <w:bCs/>
                <w:noProof/>
                <w:sz w:val="24"/>
              </w:rPr>
            </w:pPr>
          </w:p>
          <w:p w14:paraId="42C8AB6D" w14:textId="77777777" w:rsidR="00563296" w:rsidRPr="0043542E" w:rsidRDefault="00563296" w:rsidP="00BD3F9A">
            <w:pPr>
              <w:pStyle w:val="BodyText"/>
              <w:rPr>
                <w:rFonts w:ascii="Times New Roman" w:hAnsi="Times New Roman"/>
                <w:b/>
                <w:bCs/>
                <w:noProof/>
                <w:sz w:val="24"/>
              </w:rPr>
            </w:pPr>
          </w:p>
          <w:p w14:paraId="462B6F10" w14:textId="77777777" w:rsidR="001E29C0" w:rsidRPr="0043542E" w:rsidRDefault="001E29C0"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E80D41" w14:textId="77777777" w:rsidR="001E29C0" w:rsidRDefault="001E29C0" w:rsidP="001E29C0">
            <w:pPr>
              <w:tabs>
                <w:tab w:val="left" w:pos="1658"/>
              </w:tabs>
              <w:jc w:val="both"/>
              <w:rPr>
                <w:rFonts w:ascii="Times New Roman" w:hAnsi="Times New Roman"/>
                <w:noProof/>
                <w:sz w:val="24"/>
              </w:rPr>
            </w:pPr>
          </w:p>
          <w:p w14:paraId="47C3FC4F" w14:textId="77777777" w:rsidR="00563296" w:rsidRPr="004332EB" w:rsidRDefault="00563296" w:rsidP="00563296">
            <w:pPr>
              <w:jc w:val="both"/>
              <w:rPr>
                <w:rFonts w:ascii="Times New Roman" w:hAnsi="Times New Roman"/>
                <w:noProof/>
                <w:sz w:val="24"/>
              </w:rPr>
            </w:pPr>
            <w:r>
              <w:rPr>
                <w:rFonts w:ascii="Times New Roman" w:hAnsi="Times New Roman"/>
                <w:sz w:val="24"/>
              </w:rPr>
              <w:t>Šajā klasē ietilpst arī:</w:t>
            </w:r>
          </w:p>
          <w:p w14:paraId="44B34B26" w14:textId="77777777" w:rsidR="00563296" w:rsidRPr="004332EB" w:rsidRDefault="00563296" w:rsidP="00677D98">
            <w:pPr>
              <w:pStyle w:val="ListParagraph"/>
              <w:numPr>
                <w:ilvl w:val="0"/>
                <w:numId w:val="7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ķidu, delikatešu (</w:t>
            </w:r>
            <w:proofErr w:type="spellStart"/>
            <w:r>
              <w:rPr>
                <w:rFonts w:ascii="Times New Roman" w:hAnsi="Times New Roman"/>
                <w:i/>
                <w:iCs/>
                <w:sz w:val="24"/>
              </w:rPr>
              <w:t>charcuterie</w:t>
            </w:r>
            <w:proofErr w:type="spellEnd"/>
            <w:r>
              <w:rPr>
                <w:rFonts w:ascii="Times New Roman" w:hAnsi="Times New Roman"/>
                <w:sz w:val="24"/>
              </w:rPr>
              <w:t>) un sālītas gaļas vairumtirdzniecība;</w:t>
            </w:r>
          </w:p>
          <w:p w14:paraId="2D56D296" w14:textId="77777777" w:rsidR="00563296" w:rsidRPr="004332EB" w:rsidRDefault="00563296" w:rsidP="00677D98">
            <w:pPr>
              <w:pStyle w:val="ListParagraph"/>
              <w:numPr>
                <w:ilvl w:val="0"/>
                <w:numId w:val="7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gliemežu vairumtirdzniecība;</w:t>
            </w:r>
          </w:p>
          <w:p w14:paraId="76D99FE7" w14:textId="77777777" w:rsidR="00563296" w:rsidRPr="004332EB" w:rsidRDefault="00563296" w:rsidP="00677D98">
            <w:pPr>
              <w:pStyle w:val="ListParagraph"/>
              <w:numPr>
                <w:ilvl w:val="0"/>
                <w:numId w:val="72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aļģu un jūraszāļu vairumtirdzniecība.</w:t>
            </w:r>
          </w:p>
          <w:p w14:paraId="7AC5DFA1" w14:textId="77777777" w:rsidR="00563296" w:rsidRDefault="00563296" w:rsidP="00563296">
            <w:pPr>
              <w:tabs>
                <w:tab w:val="left" w:pos="1542"/>
              </w:tabs>
              <w:jc w:val="both"/>
              <w:rPr>
                <w:rFonts w:ascii="Times New Roman" w:hAnsi="Times New Roman"/>
                <w:sz w:val="24"/>
              </w:rPr>
            </w:pPr>
          </w:p>
          <w:p w14:paraId="2D8F2065" w14:textId="1B25233F" w:rsidR="00563296" w:rsidRPr="004332EB" w:rsidRDefault="00563296" w:rsidP="00563296">
            <w:pPr>
              <w:tabs>
                <w:tab w:val="left" w:pos="1542"/>
              </w:tabs>
              <w:jc w:val="both"/>
              <w:rPr>
                <w:rFonts w:ascii="Times New Roman" w:hAnsi="Times New Roman"/>
                <w:noProof/>
                <w:sz w:val="24"/>
              </w:rPr>
            </w:pPr>
            <w:r>
              <w:rPr>
                <w:rFonts w:ascii="Times New Roman" w:hAnsi="Times New Roman"/>
                <w:sz w:val="24"/>
              </w:rPr>
              <w:t>Šajā klasē neietilpst:</w:t>
            </w:r>
          </w:p>
          <w:p w14:paraId="66DA8F57" w14:textId="77777777" w:rsidR="00563296" w:rsidRPr="004332EB" w:rsidRDefault="00563296" w:rsidP="00677D98">
            <w:pPr>
              <w:pStyle w:val="ListParagraph"/>
              <w:numPr>
                <w:ilvl w:val="0"/>
                <w:numId w:val="7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lopbarības vairumtirdzniecība; skat. 46.21. klasi;</w:t>
            </w:r>
          </w:p>
          <w:p w14:paraId="69B9F5D6" w14:textId="77777777" w:rsidR="00563296" w:rsidRPr="004332EB" w:rsidRDefault="00563296" w:rsidP="00677D98">
            <w:pPr>
              <w:pStyle w:val="ListParagraph"/>
              <w:numPr>
                <w:ilvl w:val="0"/>
                <w:numId w:val="7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gatavo ēdienu vairumtirdzniecība; skat. 46.38. klasi.</w:t>
            </w:r>
          </w:p>
          <w:p w14:paraId="2465B161" w14:textId="4A482CB0" w:rsidR="00563296" w:rsidRPr="00563296" w:rsidRDefault="00563296" w:rsidP="00677D98">
            <w:pPr>
              <w:pStyle w:val="ListParagraph"/>
              <w:numPr>
                <w:ilvl w:val="0"/>
                <w:numId w:val="72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lolojumdzīvnieku </w:t>
            </w:r>
            <w:r w:rsidR="00F12271">
              <w:rPr>
                <w:rFonts w:ascii="Times New Roman" w:hAnsi="Times New Roman"/>
                <w:sz w:val="24"/>
              </w:rPr>
              <w:t>barības</w:t>
            </w:r>
            <w:r>
              <w:rPr>
                <w:rFonts w:ascii="Times New Roman" w:hAnsi="Times New Roman"/>
                <w:sz w:val="24"/>
              </w:rPr>
              <w:t xml:space="preserve"> vairumtirdzniecība; skat. 46.38. klasi.</w:t>
            </w:r>
          </w:p>
        </w:tc>
      </w:tr>
    </w:tbl>
    <w:p w14:paraId="708014C6" w14:textId="77777777" w:rsidR="00CF07A1" w:rsidRPr="004332EB" w:rsidRDefault="00CF07A1" w:rsidP="00CF07A1">
      <w:pPr>
        <w:jc w:val="both"/>
        <w:rPr>
          <w:rFonts w:ascii="Times New Roman" w:hAnsi="Times New Roman"/>
          <w:noProof/>
          <w:sz w:val="24"/>
        </w:rPr>
      </w:pPr>
    </w:p>
    <w:p w14:paraId="7CA9F0E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46.33</w:t>
      </w:r>
    </w:p>
    <w:p w14:paraId="1E8AD8C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4F9D" w:rsidRPr="0043542E" w14:paraId="6E39A006" w14:textId="77777777" w:rsidTr="00BD3F9A">
        <w:trPr>
          <w:trHeight w:val="393"/>
        </w:trPr>
        <w:tc>
          <w:tcPr>
            <w:tcW w:w="858" w:type="pct"/>
          </w:tcPr>
          <w:p w14:paraId="5E305D46" w14:textId="77777777" w:rsidR="00544F9D" w:rsidRPr="0043542E" w:rsidRDefault="00544F9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7A48BA3" w14:textId="77777777" w:rsidR="00544F9D" w:rsidRPr="0043542E" w:rsidRDefault="00544F9D" w:rsidP="00BD3F9A">
            <w:pPr>
              <w:pStyle w:val="BodyText"/>
              <w:rPr>
                <w:rFonts w:ascii="Times New Roman" w:hAnsi="Times New Roman"/>
                <w:b/>
                <w:bCs/>
                <w:noProof/>
                <w:sz w:val="24"/>
              </w:rPr>
            </w:pPr>
          </w:p>
          <w:p w14:paraId="7E8DE572" w14:textId="77777777" w:rsidR="00544F9D" w:rsidRPr="0043542E" w:rsidRDefault="00544F9D" w:rsidP="00BD3F9A">
            <w:pPr>
              <w:pStyle w:val="BodyText"/>
              <w:rPr>
                <w:rFonts w:ascii="Times New Roman" w:hAnsi="Times New Roman"/>
                <w:b/>
                <w:bCs/>
                <w:noProof/>
                <w:sz w:val="24"/>
              </w:rPr>
            </w:pPr>
            <w:r w:rsidRPr="0043542E">
              <w:rPr>
                <w:rFonts w:ascii="Times New Roman" w:hAnsi="Times New Roman"/>
                <w:b/>
                <w:bCs/>
                <w:noProof/>
                <w:sz w:val="24"/>
              </w:rPr>
              <w:t>Ietilpst</w:t>
            </w:r>
          </w:p>
          <w:p w14:paraId="24A84E1C" w14:textId="77777777" w:rsidR="00544F9D" w:rsidRPr="0043542E" w:rsidRDefault="00544F9D" w:rsidP="00BD3F9A">
            <w:pPr>
              <w:pStyle w:val="BodyText"/>
              <w:rPr>
                <w:rFonts w:ascii="Times New Roman" w:hAnsi="Times New Roman"/>
                <w:b/>
                <w:bCs/>
                <w:noProof/>
                <w:sz w:val="24"/>
              </w:rPr>
            </w:pPr>
          </w:p>
        </w:tc>
        <w:tc>
          <w:tcPr>
            <w:tcW w:w="4142" w:type="pct"/>
          </w:tcPr>
          <w:p w14:paraId="261DFCB8" w14:textId="77777777" w:rsidR="00544F9D" w:rsidRDefault="00544F9D" w:rsidP="00544F9D">
            <w:pPr>
              <w:tabs>
                <w:tab w:val="left" w:pos="1718"/>
              </w:tabs>
              <w:jc w:val="both"/>
              <w:rPr>
                <w:rFonts w:ascii="Times New Roman" w:hAnsi="Times New Roman"/>
                <w:sz w:val="24"/>
              </w:rPr>
            </w:pPr>
            <w:r>
              <w:rPr>
                <w:rFonts w:ascii="Times New Roman" w:hAnsi="Times New Roman"/>
                <w:sz w:val="24"/>
              </w:rPr>
              <w:t>Piena produktu, olu un pārtikas eļļu un tauku vairumtirdzniecība</w:t>
            </w:r>
          </w:p>
          <w:p w14:paraId="0D30265A" w14:textId="77777777" w:rsidR="00544F9D" w:rsidRDefault="00544F9D" w:rsidP="00544F9D">
            <w:pPr>
              <w:tabs>
                <w:tab w:val="left" w:pos="1718"/>
              </w:tabs>
              <w:jc w:val="both"/>
              <w:rPr>
                <w:rFonts w:ascii="Times New Roman" w:hAnsi="Times New Roman"/>
                <w:sz w:val="24"/>
              </w:rPr>
            </w:pPr>
          </w:p>
          <w:p w14:paraId="3C6FB732" w14:textId="77777777" w:rsidR="009C3519" w:rsidRPr="004332EB" w:rsidRDefault="009C3519" w:rsidP="009C3519">
            <w:pPr>
              <w:tabs>
                <w:tab w:val="left" w:pos="1602"/>
              </w:tabs>
              <w:jc w:val="both"/>
              <w:rPr>
                <w:rFonts w:ascii="Times New Roman" w:hAnsi="Times New Roman"/>
                <w:noProof/>
                <w:sz w:val="24"/>
              </w:rPr>
            </w:pPr>
            <w:r>
              <w:rPr>
                <w:rFonts w:ascii="Times New Roman" w:hAnsi="Times New Roman"/>
                <w:sz w:val="24"/>
              </w:rPr>
              <w:t>Šajā klasē ietilpst:</w:t>
            </w:r>
          </w:p>
          <w:p w14:paraId="24D3DE52" w14:textId="77777777" w:rsidR="009C3519" w:rsidRPr="004332EB" w:rsidRDefault="009C3519" w:rsidP="00E3285B">
            <w:pPr>
              <w:pStyle w:val="ListParagraph"/>
              <w:numPr>
                <w:ilvl w:val="0"/>
                <w:numId w:val="7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piena produktu vairumtirdzniecība;</w:t>
            </w:r>
          </w:p>
          <w:p w14:paraId="6F04AB81" w14:textId="77777777" w:rsidR="009C3519" w:rsidRPr="004332EB" w:rsidRDefault="009C3519" w:rsidP="00E3285B">
            <w:pPr>
              <w:pStyle w:val="ListParagraph"/>
              <w:numPr>
                <w:ilvl w:val="0"/>
                <w:numId w:val="7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olu un olu produktu vairumtirdzniecība;</w:t>
            </w:r>
          </w:p>
          <w:p w14:paraId="4CF8574A" w14:textId="25FE455B" w:rsidR="00544F9D" w:rsidRPr="009C3519" w:rsidRDefault="009C3519" w:rsidP="00E3285B">
            <w:pPr>
              <w:pStyle w:val="ListParagraph"/>
              <w:numPr>
                <w:ilvl w:val="0"/>
                <w:numId w:val="72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dzīvnieku vai augu izcelsmes pārtikas eļļu un tauku vairumtirdzniecība.</w:t>
            </w:r>
          </w:p>
        </w:tc>
      </w:tr>
      <w:tr w:rsidR="00544F9D" w:rsidRPr="0043542E" w14:paraId="0168A66E" w14:textId="77777777" w:rsidTr="00BD3F9A">
        <w:trPr>
          <w:trHeight w:val="126"/>
        </w:trPr>
        <w:tc>
          <w:tcPr>
            <w:tcW w:w="858" w:type="pct"/>
          </w:tcPr>
          <w:p w14:paraId="33BD06D5" w14:textId="77777777" w:rsidR="00544F9D" w:rsidRPr="0043542E" w:rsidRDefault="00544F9D" w:rsidP="00BD3F9A">
            <w:pPr>
              <w:pStyle w:val="BodyText"/>
              <w:rPr>
                <w:rFonts w:ascii="Times New Roman" w:hAnsi="Times New Roman"/>
                <w:b/>
                <w:bCs/>
                <w:noProof/>
                <w:sz w:val="24"/>
              </w:rPr>
            </w:pPr>
          </w:p>
          <w:p w14:paraId="75BBEE92" w14:textId="77777777" w:rsidR="00544F9D" w:rsidRPr="0043542E" w:rsidRDefault="00544F9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5BC4509" w14:textId="77777777" w:rsidR="00544F9D" w:rsidRDefault="00544F9D" w:rsidP="00BD3F9A">
            <w:pPr>
              <w:pStyle w:val="BodyText"/>
              <w:rPr>
                <w:rFonts w:ascii="Times New Roman" w:hAnsi="Times New Roman"/>
                <w:b/>
                <w:bCs/>
                <w:noProof/>
                <w:sz w:val="24"/>
              </w:rPr>
            </w:pPr>
          </w:p>
          <w:p w14:paraId="1A0E6433" w14:textId="77777777" w:rsidR="00E3285B" w:rsidRDefault="00E3285B" w:rsidP="00BD3F9A">
            <w:pPr>
              <w:pStyle w:val="BodyText"/>
              <w:rPr>
                <w:rFonts w:ascii="Times New Roman" w:hAnsi="Times New Roman"/>
                <w:b/>
                <w:bCs/>
                <w:noProof/>
                <w:sz w:val="24"/>
              </w:rPr>
            </w:pPr>
          </w:p>
          <w:p w14:paraId="28C3C6FA" w14:textId="77777777" w:rsidR="00E3285B" w:rsidRPr="0043542E" w:rsidRDefault="00E3285B" w:rsidP="00BD3F9A">
            <w:pPr>
              <w:pStyle w:val="BodyText"/>
              <w:rPr>
                <w:rFonts w:ascii="Times New Roman" w:hAnsi="Times New Roman"/>
                <w:b/>
                <w:bCs/>
                <w:noProof/>
                <w:sz w:val="24"/>
              </w:rPr>
            </w:pPr>
          </w:p>
          <w:p w14:paraId="62B1369F" w14:textId="77777777" w:rsidR="00544F9D" w:rsidRPr="0043542E" w:rsidRDefault="00544F9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D21B84" w14:textId="77777777" w:rsidR="00544F9D" w:rsidRDefault="00544F9D" w:rsidP="00544F9D">
            <w:pPr>
              <w:tabs>
                <w:tab w:val="left" w:pos="1658"/>
              </w:tabs>
              <w:jc w:val="both"/>
              <w:rPr>
                <w:rFonts w:ascii="Times New Roman" w:hAnsi="Times New Roman"/>
                <w:noProof/>
                <w:sz w:val="24"/>
              </w:rPr>
            </w:pPr>
          </w:p>
          <w:p w14:paraId="325F3395" w14:textId="77777777" w:rsidR="009C3519" w:rsidRPr="004332EB" w:rsidRDefault="009C3519" w:rsidP="009C3519">
            <w:pPr>
              <w:jc w:val="both"/>
              <w:rPr>
                <w:rFonts w:ascii="Times New Roman" w:hAnsi="Times New Roman"/>
                <w:noProof/>
                <w:sz w:val="24"/>
              </w:rPr>
            </w:pPr>
            <w:r>
              <w:rPr>
                <w:rFonts w:ascii="Times New Roman" w:hAnsi="Times New Roman"/>
                <w:sz w:val="24"/>
              </w:rPr>
              <w:t>Šajā klasē ietilpst arī:</w:t>
            </w:r>
          </w:p>
          <w:p w14:paraId="094A973A" w14:textId="77777777" w:rsidR="009C3519" w:rsidRPr="004332EB" w:rsidRDefault="009C3519" w:rsidP="00E3285B">
            <w:pPr>
              <w:pStyle w:val="ListParagraph"/>
              <w:numPr>
                <w:ilvl w:val="0"/>
                <w:numId w:val="7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sausā piena vairumtirdzniecība;</w:t>
            </w:r>
          </w:p>
          <w:p w14:paraId="6979D18B" w14:textId="62AAF7F5" w:rsidR="009C3519" w:rsidRPr="009C3519" w:rsidRDefault="009C3519" w:rsidP="00E3285B">
            <w:pPr>
              <w:pStyle w:val="ListParagraph"/>
              <w:numPr>
                <w:ilvl w:val="0"/>
                <w:numId w:val="72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saldējumu un šerbetu vairumtirdzniecība.</w:t>
            </w:r>
          </w:p>
        </w:tc>
      </w:tr>
    </w:tbl>
    <w:p w14:paraId="60EF27B5" w14:textId="77777777" w:rsidR="00CF07A1" w:rsidRPr="004332EB" w:rsidRDefault="00CF07A1" w:rsidP="00CF07A1">
      <w:pPr>
        <w:pStyle w:val="BodyText"/>
        <w:jc w:val="both"/>
        <w:rPr>
          <w:rFonts w:ascii="Times New Roman" w:hAnsi="Times New Roman"/>
          <w:b/>
          <w:noProof/>
          <w:sz w:val="24"/>
        </w:rPr>
      </w:pPr>
    </w:p>
    <w:p w14:paraId="51D3467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46.34</w:t>
      </w:r>
    </w:p>
    <w:p w14:paraId="3142F27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C3519" w:rsidRPr="0043542E" w14:paraId="5B97A94D" w14:textId="77777777" w:rsidTr="00BD3F9A">
        <w:trPr>
          <w:trHeight w:val="393"/>
        </w:trPr>
        <w:tc>
          <w:tcPr>
            <w:tcW w:w="858" w:type="pct"/>
          </w:tcPr>
          <w:p w14:paraId="07B964D5" w14:textId="77777777" w:rsidR="009C3519" w:rsidRPr="0043542E" w:rsidRDefault="009C3519"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4743628" w14:textId="77777777" w:rsidR="009C3519" w:rsidRPr="0043542E" w:rsidRDefault="009C3519" w:rsidP="00BD3F9A">
            <w:pPr>
              <w:pStyle w:val="BodyText"/>
              <w:rPr>
                <w:rFonts w:ascii="Times New Roman" w:hAnsi="Times New Roman"/>
                <w:b/>
                <w:bCs/>
                <w:noProof/>
                <w:sz w:val="24"/>
              </w:rPr>
            </w:pPr>
          </w:p>
          <w:p w14:paraId="194E5F72" w14:textId="77777777" w:rsidR="009C3519" w:rsidRPr="0043542E" w:rsidRDefault="009C3519" w:rsidP="00BD3F9A">
            <w:pPr>
              <w:pStyle w:val="BodyText"/>
              <w:rPr>
                <w:rFonts w:ascii="Times New Roman" w:hAnsi="Times New Roman"/>
                <w:b/>
                <w:bCs/>
                <w:noProof/>
                <w:sz w:val="24"/>
              </w:rPr>
            </w:pPr>
            <w:r w:rsidRPr="0043542E">
              <w:rPr>
                <w:rFonts w:ascii="Times New Roman" w:hAnsi="Times New Roman"/>
                <w:b/>
                <w:bCs/>
                <w:noProof/>
                <w:sz w:val="24"/>
              </w:rPr>
              <w:t>Ietilpst</w:t>
            </w:r>
          </w:p>
          <w:p w14:paraId="6EB053C1" w14:textId="77777777" w:rsidR="009C3519" w:rsidRPr="0043542E" w:rsidRDefault="009C3519" w:rsidP="00BD3F9A">
            <w:pPr>
              <w:pStyle w:val="BodyText"/>
              <w:rPr>
                <w:rFonts w:ascii="Times New Roman" w:hAnsi="Times New Roman"/>
                <w:b/>
                <w:bCs/>
                <w:noProof/>
                <w:sz w:val="24"/>
              </w:rPr>
            </w:pPr>
          </w:p>
        </w:tc>
        <w:tc>
          <w:tcPr>
            <w:tcW w:w="4142" w:type="pct"/>
          </w:tcPr>
          <w:p w14:paraId="5F53C413" w14:textId="77777777" w:rsidR="009C3519" w:rsidRDefault="009C3519" w:rsidP="009C3519">
            <w:pPr>
              <w:tabs>
                <w:tab w:val="left" w:pos="1718"/>
              </w:tabs>
              <w:jc w:val="both"/>
              <w:rPr>
                <w:rFonts w:ascii="Times New Roman" w:hAnsi="Times New Roman"/>
                <w:sz w:val="24"/>
              </w:rPr>
            </w:pPr>
            <w:r>
              <w:rPr>
                <w:rFonts w:ascii="Times New Roman" w:hAnsi="Times New Roman"/>
                <w:sz w:val="24"/>
              </w:rPr>
              <w:t>Dzērienu vairumtirdzniecība</w:t>
            </w:r>
          </w:p>
          <w:p w14:paraId="30E73704" w14:textId="77777777" w:rsidR="009C3519" w:rsidRDefault="009C3519" w:rsidP="009C3519">
            <w:pPr>
              <w:tabs>
                <w:tab w:val="left" w:pos="1718"/>
              </w:tabs>
              <w:jc w:val="both"/>
              <w:rPr>
                <w:rFonts w:ascii="Times New Roman" w:hAnsi="Times New Roman"/>
                <w:sz w:val="24"/>
              </w:rPr>
            </w:pPr>
          </w:p>
          <w:p w14:paraId="6355E9E8" w14:textId="77777777" w:rsidR="009C3519" w:rsidRPr="004332EB" w:rsidRDefault="009C3519" w:rsidP="009C3519">
            <w:pPr>
              <w:tabs>
                <w:tab w:val="left" w:pos="1602"/>
              </w:tabs>
              <w:jc w:val="both"/>
              <w:rPr>
                <w:rFonts w:ascii="Times New Roman" w:hAnsi="Times New Roman"/>
                <w:noProof/>
                <w:sz w:val="24"/>
              </w:rPr>
            </w:pPr>
            <w:r>
              <w:rPr>
                <w:rFonts w:ascii="Times New Roman" w:hAnsi="Times New Roman"/>
                <w:sz w:val="24"/>
              </w:rPr>
              <w:t>Šajā klasē ietilpst:</w:t>
            </w:r>
          </w:p>
          <w:p w14:paraId="71FB61FD" w14:textId="77777777" w:rsidR="009C3519" w:rsidRPr="004332EB" w:rsidRDefault="009C3519" w:rsidP="00E3285B">
            <w:pPr>
              <w:pStyle w:val="ListParagraph"/>
              <w:numPr>
                <w:ilvl w:val="0"/>
                <w:numId w:val="73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alkoholisko dzērienu vairumtirdzniecība;</w:t>
            </w:r>
          </w:p>
          <w:p w14:paraId="53EB18A7" w14:textId="77777777" w:rsidR="009C3519" w:rsidRPr="004332EB" w:rsidRDefault="009C3519" w:rsidP="00E3285B">
            <w:pPr>
              <w:pStyle w:val="ListParagraph"/>
              <w:numPr>
                <w:ilvl w:val="0"/>
                <w:numId w:val="73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bezalkoholisko dzērienu vairumtirdzniecība;</w:t>
            </w:r>
          </w:p>
          <w:p w14:paraId="6AC9D25A" w14:textId="0D4BE21A" w:rsidR="009C3519" w:rsidRPr="009C3519" w:rsidRDefault="009C3519" w:rsidP="00E3285B">
            <w:pPr>
              <w:pStyle w:val="ListParagraph"/>
              <w:numPr>
                <w:ilvl w:val="0"/>
                <w:numId w:val="73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augļu un dārzeņu sulu vairumtirdzniecība.</w:t>
            </w:r>
          </w:p>
        </w:tc>
      </w:tr>
      <w:tr w:rsidR="009C3519" w:rsidRPr="0043542E" w14:paraId="2686D5A8" w14:textId="77777777" w:rsidTr="00BD3F9A">
        <w:trPr>
          <w:trHeight w:val="126"/>
        </w:trPr>
        <w:tc>
          <w:tcPr>
            <w:tcW w:w="858" w:type="pct"/>
          </w:tcPr>
          <w:p w14:paraId="6446CA4F" w14:textId="77777777" w:rsidR="009C3519" w:rsidRPr="0043542E" w:rsidRDefault="009C3519" w:rsidP="00BD3F9A">
            <w:pPr>
              <w:pStyle w:val="BodyText"/>
              <w:rPr>
                <w:rFonts w:ascii="Times New Roman" w:hAnsi="Times New Roman"/>
                <w:b/>
                <w:bCs/>
                <w:noProof/>
                <w:sz w:val="24"/>
              </w:rPr>
            </w:pPr>
          </w:p>
          <w:p w14:paraId="0ACC22A7" w14:textId="77777777" w:rsidR="009C3519" w:rsidRPr="0043542E" w:rsidRDefault="009C3519"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5A0E00" w14:textId="77777777" w:rsidR="009C3519" w:rsidRDefault="009C3519" w:rsidP="00BD3F9A">
            <w:pPr>
              <w:pStyle w:val="BodyText"/>
              <w:rPr>
                <w:rFonts w:ascii="Times New Roman" w:hAnsi="Times New Roman"/>
                <w:b/>
                <w:bCs/>
                <w:noProof/>
                <w:sz w:val="24"/>
              </w:rPr>
            </w:pPr>
          </w:p>
          <w:p w14:paraId="7AF42A4D" w14:textId="77777777" w:rsidR="009C3519" w:rsidRPr="0043542E" w:rsidRDefault="009C3519" w:rsidP="00BD3F9A">
            <w:pPr>
              <w:pStyle w:val="BodyText"/>
              <w:rPr>
                <w:rFonts w:ascii="Times New Roman" w:hAnsi="Times New Roman"/>
                <w:b/>
                <w:bCs/>
                <w:noProof/>
                <w:sz w:val="24"/>
              </w:rPr>
            </w:pPr>
          </w:p>
          <w:p w14:paraId="6AA82A21" w14:textId="77777777" w:rsidR="009C3519" w:rsidRDefault="009C3519" w:rsidP="00E3285B">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38C11C2A" w14:textId="77777777" w:rsidR="00E3285B" w:rsidRDefault="00E3285B" w:rsidP="00E3285B">
            <w:pPr>
              <w:pStyle w:val="BodyText"/>
              <w:keepNext/>
              <w:keepLines/>
              <w:rPr>
                <w:rFonts w:ascii="Times New Roman" w:hAnsi="Times New Roman"/>
                <w:b/>
                <w:bCs/>
                <w:noProof/>
                <w:sz w:val="24"/>
              </w:rPr>
            </w:pPr>
          </w:p>
          <w:p w14:paraId="1DD7EBB8" w14:textId="77777777" w:rsidR="00E3285B" w:rsidRPr="0043542E" w:rsidRDefault="00E3285B" w:rsidP="00BD3F9A">
            <w:pPr>
              <w:pStyle w:val="BodyText"/>
              <w:rPr>
                <w:rFonts w:ascii="Times New Roman" w:hAnsi="Times New Roman"/>
                <w:b/>
                <w:bCs/>
                <w:noProof/>
                <w:sz w:val="24"/>
              </w:rPr>
            </w:pPr>
          </w:p>
        </w:tc>
        <w:tc>
          <w:tcPr>
            <w:tcW w:w="4142" w:type="pct"/>
          </w:tcPr>
          <w:p w14:paraId="7DA59D57" w14:textId="77777777" w:rsidR="009C3519" w:rsidRDefault="009C3519" w:rsidP="009C3519">
            <w:pPr>
              <w:tabs>
                <w:tab w:val="left" w:pos="1658"/>
              </w:tabs>
              <w:jc w:val="both"/>
              <w:rPr>
                <w:rFonts w:ascii="Times New Roman" w:hAnsi="Times New Roman"/>
                <w:noProof/>
                <w:sz w:val="24"/>
              </w:rPr>
            </w:pPr>
          </w:p>
          <w:p w14:paraId="012A3E10" w14:textId="77777777" w:rsidR="009C3519" w:rsidRPr="004332EB" w:rsidRDefault="009C3519" w:rsidP="009C3519">
            <w:pPr>
              <w:jc w:val="both"/>
              <w:rPr>
                <w:rFonts w:ascii="Times New Roman" w:hAnsi="Times New Roman"/>
                <w:noProof/>
                <w:sz w:val="24"/>
              </w:rPr>
            </w:pPr>
            <w:r>
              <w:rPr>
                <w:rFonts w:ascii="Times New Roman" w:hAnsi="Times New Roman"/>
                <w:sz w:val="24"/>
              </w:rPr>
              <w:t>Šajā klasē ietilpst arī:</w:t>
            </w:r>
          </w:p>
          <w:p w14:paraId="4C9BA176" w14:textId="77777777" w:rsidR="009C3519" w:rsidRPr="004332EB" w:rsidRDefault="009C3519" w:rsidP="00E3285B">
            <w:pPr>
              <w:pStyle w:val="ListParagraph"/>
              <w:numPr>
                <w:ilvl w:val="0"/>
                <w:numId w:val="7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pudelēs nesapildīta vīna iepirkšana un pildīšana pudelēs bez pārveidošanas.</w:t>
            </w:r>
          </w:p>
          <w:p w14:paraId="12F741BC" w14:textId="77777777" w:rsidR="009C3519" w:rsidRDefault="009C3519" w:rsidP="009C3519">
            <w:pPr>
              <w:tabs>
                <w:tab w:val="left" w:pos="1658"/>
              </w:tabs>
              <w:jc w:val="both"/>
              <w:rPr>
                <w:rFonts w:ascii="Times New Roman" w:hAnsi="Times New Roman"/>
                <w:noProof/>
                <w:sz w:val="24"/>
              </w:rPr>
            </w:pPr>
          </w:p>
          <w:p w14:paraId="080B56C9" w14:textId="77777777" w:rsidR="009C3519" w:rsidRPr="004332EB" w:rsidRDefault="009C3519" w:rsidP="00E3285B">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370DC68D" w14:textId="6A9442FF" w:rsidR="009C3519" w:rsidRPr="009C3519" w:rsidRDefault="009C3519" w:rsidP="00E3285B">
            <w:pPr>
              <w:pStyle w:val="ListParagraph"/>
              <w:keepNext/>
              <w:keepLines/>
              <w:numPr>
                <w:ilvl w:val="0"/>
                <w:numId w:val="7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vīna, destilētu stipro alkoholisko dzērienu un citu dzērienu sajaukšana (ar mērķi ražot jaunu produktu); skat. 11.01., 11.02. un 11.07. klasi.</w:t>
            </w:r>
          </w:p>
        </w:tc>
      </w:tr>
    </w:tbl>
    <w:p w14:paraId="5C56DDE0" w14:textId="77777777" w:rsidR="00CF07A1" w:rsidRPr="004332EB" w:rsidRDefault="00CF07A1" w:rsidP="00CF07A1">
      <w:pPr>
        <w:pStyle w:val="BodyText"/>
        <w:jc w:val="both"/>
        <w:rPr>
          <w:rFonts w:ascii="Times New Roman" w:hAnsi="Times New Roman"/>
          <w:noProof/>
          <w:sz w:val="24"/>
        </w:rPr>
      </w:pPr>
    </w:p>
    <w:p w14:paraId="0B8ACE9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46.35</w:t>
      </w:r>
    </w:p>
    <w:p w14:paraId="6724462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5BE6" w:rsidRPr="0043542E" w14:paraId="3196198F" w14:textId="77777777" w:rsidTr="00BD3F9A">
        <w:trPr>
          <w:trHeight w:val="393"/>
        </w:trPr>
        <w:tc>
          <w:tcPr>
            <w:tcW w:w="858" w:type="pct"/>
          </w:tcPr>
          <w:p w14:paraId="590A93B2"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EA6B7D5" w14:textId="77777777" w:rsidR="007B5BE6" w:rsidRPr="0043542E" w:rsidRDefault="007B5BE6" w:rsidP="00BD3F9A">
            <w:pPr>
              <w:pStyle w:val="BodyText"/>
              <w:rPr>
                <w:rFonts w:ascii="Times New Roman" w:hAnsi="Times New Roman"/>
                <w:b/>
                <w:bCs/>
                <w:noProof/>
                <w:sz w:val="24"/>
              </w:rPr>
            </w:pPr>
          </w:p>
          <w:p w14:paraId="1CE74098"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Ietilpst</w:t>
            </w:r>
          </w:p>
          <w:p w14:paraId="6EA5D55E" w14:textId="77777777" w:rsidR="007B5BE6" w:rsidRPr="0043542E" w:rsidRDefault="007B5BE6" w:rsidP="00BD3F9A">
            <w:pPr>
              <w:pStyle w:val="BodyText"/>
              <w:rPr>
                <w:rFonts w:ascii="Times New Roman" w:hAnsi="Times New Roman"/>
                <w:b/>
                <w:bCs/>
                <w:noProof/>
                <w:sz w:val="24"/>
              </w:rPr>
            </w:pPr>
          </w:p>
        </w:tc>
        <w:tc>
          <w:tcPr>
            <w:tcW w:w="4142" w:type="pct"/>
          </w:tcPr>
          <w:p w14:paraId="4BF42D38" w14:textId="77777777" w:rsidR="007B5BE6" w:rsidRDefault="007B5BE6" w:rsidP="007B5BE6">
            <w:pPr>
              <w:tabs>
                <w:tab w:val="left" w:pos="1718"/>
              </w:tabs>
              <w:jc w:val="both"/>
              <w:rPr>
                <w:rFonts w:ascii="Times New Roman" w:hAnsi="Times New Roman"/>
                <w:sz w:val="24"/>
              </w:rPr>
            </w:pPr>
            <w:r>
              <w:rPr>
                <w:rFonts w:ascii="Times New Roman" w:hAnsi="Times New Roman"/>
                <w:sz w:val="24"/>
              </w:rPr>
              <w:t>Tabakas izstrādājumu vairumtirdzniecība</w:t>
            </w:r>
          </w:p>
          <w:p w14:paraId="12B945B7" w14:textId="77777777" w:rsidR="007B5BE6" w:rsidRDefault="007B5BE6" w:rsidP="007B5BE6">
            <w:pPr>
              <w:tabs>
                <w:tab w:val="left" w:pos="1718"/>
              </w:tabs>
              <w:jc w:val="both"/>
              <w:rPr>
                <w:rFonts w:ascii="Times New Roman" w:hAnsi="Times New Roman"/>
                <w:sz w:val="24"/>
              </w:rPr>
            </w:pPr>
          </w:p>
          <w:p w14:paraId="156C7B87" w14:textId="77777777" w:rsidR="007B5BE6" w:rsidRPr="004332EB" w:rsidRDefault="007B5BE6" w:rsidP="007B5BE6">
            <w:pPr>
              <w:tabs>
                <w:tab w:val="left" w:pos="1602"/>
              </w:tabs>
              <w:jc w:val="both"/>
              <w:rPr>
                <w:rFonts w:ascii="Times New Roman" w:hAnsi="Times New Roman"/>
                <w:noProof/>
                <w:sz w:val="24"/>
              </w:rPr>
            </w:pPr>
            <w:r>
              <w:rPr>
                <w:rFonts w:ascii="Times New Roman" w:hAnsi="Times New Roman"/>
                <w:sz w:val="24"/>
              </w:rPr>
              <w:t>Šajā klasē ietilpst:</w:t>
            </w:r>
          </w:p>
          <w:p w14:paraId="3BF498C9" w14:textId="4AD30C78" w:rsidR="007B5BE6" w:rsidRPr="007B5BE6" w:rsidRDefault="007B5BE6" w:rsidP="00E3285B">
            <w:pPr>
              <w:pStyle w:val="ListParagraph"/>
              <w:numPr>
                <w:ilvl w:val="0"/>
                <w:numId w:val="7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tabakas un smēķēšanas izstrādājumu un piederumu, tostarp šķiltavu, pīpju, cigarešu tīšanas aprīkojuma u. c. piederumu, vairumtirdzniecība.</w:t>
            </w:r>
          </w:p>
        </w:tc>
      </w:tr>
      <w:tr w:rsidR="007B5BE6" w:rsidRPr="0043542E" w14:paraId="6A962620" w14:textId="77777777" w:rsidTr="00BD3F9A">
        <w:trPr>
          <w:trHeight w:val="126"/>
        </w:trPr>
        <w:tc>
          <w:tcPr>
            <w:tcW w:w="858" w:type="pct"/>
          </w:tcPr>
          <w:p w14:paraId="665F41D0" w14:textId="77777777" w:rsidR="007B5BE6" w:rsidRPr="0043542E" w:rsidRDefault="007B5BE6" w:rsidP="00BD3F9A">
            <w:pPr>
              <w:pStyle w:val="BodyText"/>
              <w:rPr>
                <w:rFonts w:ascii="Times New Roman" w:hAnsi="Times New Roman"/>
                <w:b/>
                <w:bCs/>
                <w:noProof/>
                <w:sz w:val="24"/>
              </w:rPr>
            </w:pPr>
          </w:p>
          <w:p w14:paraId="6F6CB19C"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7E6A0D6" w14:textId="77777777" w:rsidR="007B5BE6" w:rsidRDefault="007B5BE6" w:rsidP="00BD3F9A">
            <w:pPr>
              <w:pStyle w:val="BodyText"/>
              <w:rPr>
                <w:rFonts w:ascii="Times New Roman" w:hAnsi="Times New Roman"/>
                <w:b/>
                <w:bCs/>
                <w:noProof/>
                <w:sz w:val="24"/>
              </w:rPr>
            </w:pPr>
          </w:p>
          <w:p w14:paraId="2F97C3EC" w14:textId="77777777" w:rsidR="007B5BE6" w:rsidRPr="0043542E" w:rsidRDefault="007B5BE6" w:rsidP="00BD3F9A">
            <w:pPr>
              <w:pStyle w:val="BodyText"/>
              <w:rPr>
                <w:rFonts w:ascii="Times New Roman" w:hAnsi="Times New Roman"/>
                <w:b/>
                <w:bCs/>
                <w:noProof/>
                <w:sz w:val="24"/>
              </w:rPr>
            </w:pPr>
          </w:p>
          <w:p w14:paraId="25B512A0"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C5702CF" w14:textId="77777777" w:rsidR="007B5BE6" w:rsidRDefault="007B5BE6" w:rsidP="007B5BE6">
            <w:pPr>
              <w:tabs>
                <w:tab w:val="left" w:pos="1658"/>
              </w:tabs>
              <w:jc w:val="both"/>
              <w:rPr>
                <w:rFonts w:ascii="Times New Roman" w:hAnsi="Times New Roman"/>
                <w:noProof/>
                <w:sz w:val="24"/>
              </w:rPr>
            </w:pPr>
          </w:p>
          <w:p w14:paraId="5FA44E79" w14:textId="77777777" w:rsidR="007B5BE6" w:rsidRPr="004332EB" w:rsidRDefault="007B5BE6" w:rsidP="007B5BE6">
            <w:pPr>
              <w:jc w:val="both"/>
              <w:rPr>
                <w:rFonts w:ascii="Times New Roman" w:hAnsi="Times New Roman"/>
                <w:noProof/>
                <w:sz w:val="24"/>
              </w:rPr>
            </w:pPr>
            <w:r>
              <w:rPr>
                <w:rFonts w:ascii="Times New Roman" w:hAnsi="Times New Roman"/>
                <w:sz w:val="24"/>
              </w:rPr>
              <w:t>Šajā klasē ietilpst arī:</w:t>
            </w:r>
          </w:p>
          <w:p w14:paraId="3D63723E" w14:textId="77777777" w:rsidR="007B5BE6" w:rsidRPr="004332EB" w:rsidRDefault="007B5BE6" w:rsidP="00E3285B">
            <w:pPr>
              <w:pStyle w:val="ListParagraph"/>
              <w:numPr>
                <w:ilvl w:val="0"/>
                <w:numId w:val="73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elektronisko cigarešu (elektronisko smēķēšanas ierīču) vairumtirdzniecība.</w:t>
            </w:r>
          </w:p>
          <w:p w14:paraId="0A96A794" w14:textId="77777777" w:rsidR="007B5BE6" w:rsidRDefault="007B5BE6" w:rsidP="007B5BE6">
            <w:pPr>
              <w:tabs>
                <w:tab w:val="left" w:pos="1658"/>
              </w:tabs>
              <w:jc w:val="both"/>
              <w:rPr>
                <w:rFonts w:ascii="Times New Roman" w:hAnsi="Times New Roman"/>
                <w:noProof/>
                <w:sz w:val="24"/>
              </w:rPr>
            </w:pPr>
          </w:p>
          <w:p w14:paraId="56BF91A7" w14:textId="77777777" w:rsidR="007B5BE6" w:rsidRPr="004332EB" w:rsidRDefault="007B5BE6" w:rsidP="007B5BE6">
            <w:pPr>
              <w:tabs>
                <w:tab w:val="left" w:pos="1542"/>
              </w:tabs>
              <w:jc w:val="both"/>
              <w:rPr>
                <w:rFonts w:ascii="Times New Roman" w:hAnsi="Times New Roman"/>
                <w:noProof/>
                <w:sz w:val="24"/>
              </w:rPr>
            </w:pPr>
            <w:r>
              <w:rPr>
                <w:rFonts w:ascii="Times New Roman" w:hAnsi="Times New Roman"/>
                <w:sz w:val="24"/>
              </w:rPr>
              <w:t>Šajā klasē neietilpst:</w:t>
            </w:r>
          </w:p>
          <w:p w14:paraId="079E9A67" w14:textId="203A5640" w:rsidR="007B5BE6" w:rsidRPr="007B5BE6" w:rsidRDefault="007B5BE6" w:rsidP="00E3285B">
            <w:pPr>
              <w:pStyle w:val="ListParagraph"/>
              <w:numPr>
                <w:ilvl w:val="0"/>
                <w:numId w:val="73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elektronisko cigarešu šķidrumu vairumtirdzniecība; skat. 46.85. klasi.</w:t>
            </w:r>
          </w:p>
        </w:tc>
      </w:tr>
    </w:tbl>
    <w:p w14:paraId="36678958" w14:textId="77777777" w:rsidR="00CF07A1" w:rsidRPr="004332EB" w:rsidRDefault="00CF07A1" w:rsidP="00CF07A1">
      <w:pPr>
        <w:pStyle w:val="BodyText"/>
        <w:jc w:val="both"/>
        <w:rPr>
          <w:rFonts w:ascii="Times New Roman" w:hAnsi="Times New Roman"/>
          <w:noProof/>
          <w:sz w:val="24"/>
        </w:rPr>
      </w:pPr>
    </w:p>
    <w:p w14:paraId="3D0CC18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46.36</w:t>
      </w:r>
    </w:p>
    <w:p w14:paraId="2D69E3C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5BE6" w:rsidRPr="0043542E" w14:paraId="27B0FEF2" w14:textId="77777777" w:rsidTr="00BD3F9A">
        <w:trPr>
          <w:trHeight w:val="393"/>
        </w:trPr>
        <w:tc>
          <w:tcPr>
            <w:tcW w:w="858" w:type="pct"/>
          </w:tcPr>
          <w:p w14:paraId="7C22A63B"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56D53CA" w14:textId="77777777" w:rsidR="007B5BE6" w:rsidRPr="0043542E" w:rsidRDefault="007B5BE6" w:rsidP="00BD3F9A">
            <w:pPr>
              <w:pStyle w:val="BodyText"/>
              <w:rPr>
                <w:rFonts w:ascii="Times New Roman" w:hAnsi="Times New Roman"/>
                <w:b/>
                <w:bCs/>
                <w:noProof/>
                <w:sz w:val="24"/>
              </w:rPr>
            </w:pPr>
          </w:p>
          <w:p w14:paraId="1E3431C5"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Ietilpst</w:t>
            </w:r>
          </w:p>
          <w:p w14:paraId="53660DAF" w14:textId="77777777" w:rsidR="007B5BE6" w:rsidRPr="0043542E" w:rsidRDefault="007B5BE6" w:rsidP="00BD3F9A">
            <w:pPr>
              <w:pStyle w:val="BodyText"/>
              <w:rPr>
                <w:rFonts w:ascii="Times New Roman" w:hAnsi="Times New Roman"/>
                <w:b/>
                <w:bCs/>
                <w:noProof/>
                <w:sz w:val="24"/>
              </w:rPr>
            </w:pPr>
          </w:p>
        </w:tc>
        <w:tc>
          <w:tcPr>
            <w:tcW w:w="4142" w:type="pct"/>
          </w:tcPr>
          <w:p w14:paraId="6C4AC76E" w14:textId="77777777" w:rsidR="007B5BE6" w:rsidRDefault="007B5BE6" w:rsidP="007B5BE6">
            <w:pPr>
              <w:tabs>
                <w:tab w:val="left" w:pos="1718"/>
              </w:tabs>
              <w:jc w:val="both"/>
              <w:rPr>
                <w:rFonts w:ascii="Times New Roman" w:hAnsi="Times New Roman"/>
                <w:sz w:val="24"/>
              </w:rPr>
            </w:pPr>
            <w:r>
              <w:rPr>
                <w:rFonts w:ascii="Times New Roman" w:hAnsi="Times New Roman"/>
                <w:sz w:val="24"/>
              </w:rPr>
              <w:t>Cukura, šokolādes un cukura konditorejas vairumtirdzniecība</w:t>
            </w:r>
          </w:p>
          <w:p w14:paraId="0917907D" w14:textId="77777777" w:rsidR="007B5BE6" w:rsidRDefault="007B5BE6" w:rsidP="007B5BE6">
            <w:pPr>
              <w:tabs>
                <w:tab w:val="left" w:pos="1718"/>
              </w:tabs>
              <w:jc w:val="both"/>
              <w:rPr>
                <w:rFonts w:ascii="Times New Roman" w:hAnsi="Times New Roman"/>
                <w:sz w:val="24"/>
              </w:rPr>
            </w:pPr>
          </w:p>
          <w:p w14:paraId="0F6EB1BB" w14:textId="77777777" w:rsidR="007B5BE6" w:rsidRPr="004332EB" w:rsidRDefault="007B5BE6" w:rsidP="007B5BE6">
            <w:pPr>
              <w:tabs>
                <w:tab w:val="left" w:pos="1602"/>
              </w:tabs>
              <w:jc w:val="both"/>
              <w:rPr>
                <w:rFonts w:ascii="Times New Roman" w:hAnsi="Times New Roman"/>
                <w:noProof/>
                <w:sz w:val="24"/>
              </w:rPr>
            </w:pPr>
            <w:r>
              <w:rPr>
                <w:rFonts w:ascii="Times New Roman" w:hAnsi="Times New Roman"/>
                <w:sz w:val="24"/>
              </w:rPr>
              <w:t>Šajā klasē ietilpst:</w:t>
            </w:r>
          </w:p>
          <w:p w14:paraId="24A515B2" w14:textId="56000624" w:rsidR="007B5BE6" w:rsidRPr="004332EB" w:rsidRDefault="007B5BE6" w:rsidP="000D3E4A">
            <w:pPr>
              <w:pStyle w:val="ListParagraph"/>
              <w:numPr>
                <w:ilvl w:val="0"/>
                <w:numId w:val="7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cukura, tostarp cukura</w:t>
            </w:r>
            <w:r w:rsidR="008E7A84">
              <w:rPr>
                <w:rFonts w:ascii="Times New Roman" w:hAnsi="Times New Roman"/>
                <w:sz w:val="24"/>
              </w:rPr>
              <w:t xml:space="preserve"> graudu</w:t>
            </w:r>
            <w:r>
              <w:rPr>
                <w:rFonts w:ascii="Times New Roman" w:hAnsi="Times New Roman"/>
                <w:sz w:val="24"/>
              </w:rPr>
              <w:t>, melases, cukura konditorejas izstrādājumu un šokolādes, vairumtirdzniecība;</w:t>
            </w:r>
          </w:p>
          <w:p w14:paraId="3E7849B8" w14:textId="699E29E1" w:rsidR="007B5BE6" w:rsidRPr="007B5BE6" w:rsidRDefault="007B5BE6" w:rsidP="000D3E4A">
            <w:pPr>
              <w:pStyle w:val="ListParagraph"/>
              <w:numPr>
                <w:ilvl w:val="0"/>
                <w:numId w:val="73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miltu konditorejas izstrādājumu vairumtirdzniecība.</w:t>
            </w:r>
          </w:p>
        </w:tc>
      </w:tr>
      <w:tr w:rsidR="007B5BE6" w:rsidRPr="0043542E" w14:paraId="47367EAA" w14:textId="77777777" w:rsidTr="00BD3F9A">
        <w:trPr>
          <w:trHeight w:val="126"/>
        </w:trPr>
        <w:tc>
          <w:tcPr>
            <w:tcW w:w="858" w:type="pct"/>
          </w:tcPr>
          <w:p w14:paraId="4C31615B" w14:textId="77777777" w:rsidR="007B5BE6" w:rsidRPr="0043542E" w:rsidRDefault="007B5BE6" w:rsidP="00BD3F9A">
            <w:pPr>
              <w:pStyle w:val="BodyText"/>
              <w:rPr>
                <w:rFonts w:ascii="Times New Roman" w:hAnsi="Times New Roman"/>
                <w:b/>
                <w:bCs/>
                <w:noProof/>
                <w:sz w:val="24"/>
              </w:rPr>
            </w:pPr>
          </w:p>
          <w:p w14:paraId="1D70B8ED"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8731FE9" w14:textId="77777777" w:rsidR="007B5BE6" w:rsidRPr="0043542E" w:rsidRDefault="007B5BE6" w:rsidP="00BD3F9A">
            <w:pPr>
              <w:pStyle w:val="BodyText"/>
              <w:rPr>
                <w:rFonts w:ascii="Times New Roman" w:hAnsi="Times New Roman"/>
                <w:b/>
                <w:bCs/>
                <w:noProof/>
                <w:sz w:val="24"/>
              </w:rPr>
            </w:pPr>
          </w:p>
          <w:p w14:paraId="439BEFE2" w14:textId="77777777" w:rsidR="007B5BE6" w:rsidRPr="0043542E" w:rsidRDefault="007B5BE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07F157A" w14:textId="77777777" w:rsidR="007B5BE6" w:rsidRDefault="007B5BE6" w:rsidP="007B5BE6">
            <w:pPr>
              <w:tabs>
                <w:tab w:val="left" w:pos="1658"/>
              </w:tabs>
              <w:jc w:val="both"/>
              <w:rPr>
                <w:rFonts w:ascii="Times New Roman" w:hAnsi="Times New Roman"/>
                <w:noProof/>
                <w:sz w:val="24"/>
              </w:rPr>
            </w:pPr>
          </w:p>
          <w:p w14:paraId="248BDB05" w14:textId="77777777" w:rsidR="007B5BE6" w:rsidRDefault="007B5BE6" w:rsidP="007B5BE6">
            <w:pPr>
              <w:tabs>
                <w:tab w:val="left" w:pos="1658"/>
              </w:tabs>
              <w:jc w:val="both"/>
              <w:rPr>
                <w:rFonts w:ascii="Times New Roman" w:hAnsi="Times New Roman"/>
                <w:noProof/>
                <w:sz w:val="24"/>
              </w:rPr>
            </w:pPr>
          </w:p>
          <w:p w14:paraId="46767E50" w14:textId="77777777" w:rsidR="007B5BE6" w:rsidRDefault="007B5BE6" w:rsidP="007B5BE6">
            <w:pPr>
              <w:tabs>
                <w:tab w:val="left" w:pos="1658"/>
              </w:tabs>
              <w:jc w:val="both"/>
              <w:rPr>
                <w:rFonts w:ascii="Times New Roman" w:hAnsi="Times New Roman"/>
                <w:noProof/>
                <w:sz w:val="24"/>
              </w:rPr>
            </w:pPr>
          </w:p>
          <w:p w14:paraId="0A3421B0" w14:textId="77777777" w:rsidR="007B5BE6" w:rsidRPr="004332EB" w:rsidRDefault="007B5BE6" w:rsidP="007B5BE6">
            <w:pPr>
              <w:tabs>
                <w:tab w:val="left" w:pos="1542"/>
              </w:tabs>
              <w:jc w:val="both"/>
              <w:rPr>
                <w:rFonts w:ascii="Times New Roman" w:hAnsi="Times New Roman"/>
                <w:noProof/>
                <w:sz w:val="24"/>
              </w:rPr>
            </w:pPr>
            <w:r>
              <w:rPr>
                <w:rFonts w:ascii="Times New Roman" w:hAnsi="Times New Roman"/>
                <w:sz w:val="24"/>
              </w:rPr>
              <w:t>Šajā klasē neietilpst:</w:t>
            </w:r>
          </w:p>
          <w:p w14:paraId="3B5501E5" w14:textId="0B0B0A66" w:rsidR="007B5BE6" w:rsidRPr="007B5BE6" w:rsidRDefault="007B5BE6" w:rsidP="000D3E4A">
            <w:pPr>
              <w:pStyle w:val="ListParagraph"/>
              <w:numPr>
                <w:ilvl w:val="0"/>
                <w:numId w:val="732"/>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saldējuma vairumtirdzniecība; skat. 46.33. klasi.</w:t>
            </w:r>
          </w:p>
        </w:tc>
      </w:tr>
    </w:tbl>
    <w:p w14:paraId="3BB2E69E" w14:textId="77777777" w:rsidR="00CF07A1" w:rsidRPr="004332EB" w:rsidRDefault="00CF07A1" w:rsidP="00CF07A1">
      <w:pPr>
        <w:jc w:val="both"/>
        <w:rPr>
          <w:rFonts w:ascii="Times New Roman" w:hAnsi="Times New Roman"/>
          <w:noProof/>
          <w:sz w:val="24"/>
        </w:rPr>
      </w:pPr>
    </w:p>
    <w:p w14:paraId="5946038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46.37</w:t>
      </w:r>
    </w:p>
    <w:p w14:paraId="6E03355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5C97" w:rsidRPr="0043542E" w14:paraId="338BA1EF" w14:textId="77777777" w:rsidTr="00BD3F9A">
        <w:trPr>
          <w:trHeight w:val="393"/>
        </w:trPr>
        <w:tc>
          <w:tcPr>
            <w:tcW w:w="858" w:type="pct"/>
          </w:tcPr>
          <w:p w14:paraId="44BEC030" w14:textId="77777777" w:rsidR="001F5C97" w:rsidRPr="0043542E" w:rsidRDefault="001F5C97"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7979F32" w14:textId="77777777" w:rsidR="001F5C97" w:rsidRPr="0043542E" w:rsidRDefault="001F5C97" w:rsidP="00BD3F9A">
            <w:pPr>
              <w:pStyle w:val="BodyText"/>
              <w:rPr>
                <w:rFonts w:ascii="Times New Roman" w:hAnsi="Times New Roman"/>
                <w:b/>
                <w:bCs/>
                <w:noProof/>
                <w:sz w:val="24"/>
              </w:rPr>
            </w:pPr>
          </w:p>
          <w:p w14:paraId="0EC33DB3" w14:textId="77777777" w:rsidR="001F5C97" w:rsidRPr="0043542E" w:rsidRDefault="001F5C97" w:rsidP="00BD3F9A">
            <w:pPr>
              <w:pStyle w:val="BodyText"/>
              <w:rPr>
                <w:rFonts w:ascii="Times New Roman" w:hAnsi="Times New Roman"/>
                <w:b/>
                <w:bCs/>
                <w:noProof/>
                <w:sz w:val="24"/>
              </w:rPr>
            </w:pPr>
            <w:r w:rsidRPr="0043542E">
              <w:rPr>
                <w:rFonts w:ascii="Times New Roman" w:hAnsi="Times New Roman"/>
                <w:b/>
                <w:bCs/>
                <w:noProof/>
                <w:sz w:val="24"/>
              </w:rPr>
              <w:t>Ietilpst</w:t>
            </w:r>
          </w:p>
          <w:p w14:paraId="7322AB4E" w14:textId="77777777" w:rsidR="001F5C97" w:rsidRPr="0043542E" w:rsidRDefault="001F5C97" w:rsidP="00BD3F9A">
            <w:pPr>
              <w:pStyle w:val="BodyText"/>
              <w:rPr>
                <w:rFonts w:ascii="Times New Roman" w:hAnsi="Times New Roman"/>
                <w:b/>
                <w:bCs/>
                <w:noProof/>
                <w:sz w:val="24"/>
              </w:rPr>
            </w:pPr>
          </w:p>
        </w:tc>
        <w:tc>
          <w:tcPr>
            <w:tcW w:w="4142" w:type="pct"/>
          </w:tcPr>
          <w:p w14:paraId="28432914" w14:textId="4314F71B" w:rsidR="001F5C97" w:rsidRPr="001F5C97" w:rsidRDefault="001F5C97" w:rsidP="001F5C97">
            <w:pPr>
              <w:tabs>
                <w:tab w:val="left" w:pos="1718"/>
              </w:tabs>
              <w:jc w:val="both"/>
              <w:rPr>
                <w:rFonts w:ascii="Times New Roman" w:hAnsi="Times New Roman"/>
                <w:noProof/>
                <w:sz w:val="24"/>
              </w:rPr>
            </w:pPr>
            <w:r>
              <w:rPr>
                <w:rFonts w:ascii="Times New Roman" w:hAnsi="Times New Roman"/>
                <w:sz w:val="24"/>
              </w:rPr>
              <w:t>Kafijas, tējas, kakao un garšvielu vairumtirdzniecība</w:t>
            </w:r>
          </w:p>
        </w:tc>
      </w:tr>
      <w:tr w:rsidR="001F5C97" w:rsidRPr="0043542E" w14:paraId="7EBCA804" w14:textId="77777777" w:rsidTr="00BD3F9A">
        <w:trPr>
          <w:trHeight w:val="126"/>
        </w:trPr>
        <w:tc>
          <w:tcPr>
            <w:tcW w:w="858" w:type="pct"/>
          </w:tcPr>
          <w:p w14:paraId="5FA0382F" w14:textId="77777777" w:rsidR="001F5C97" w:rsidRPr="0043542E" w:rsidRDefault="001F5C9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0983DE4" w14:textId="77777777" w:rsidR="001F5C97" w:rsidRPr="0043542E" w:rsidRDefault="001F5C97" w:rsidP="00BD3F9A">
            <w:pPr>
              <w:pStyle w:val="BodyText"/>
              <w:rPr>
                <w:rFonts w:ascii="Times New Roman" w:hAnsi="Times New Roman"/>
                <w:b/>
                <w:bCs/>
                <w:noProof/>
                <w:sz w:val="24"/>
              </w:rPr>
            </w:pPr>
          </w:p>
          <w:p w14:paraId="0B8B0D00" w14:textId="77777777" w:rsidR="001F5C97" w:rsidRPr="0043542E" w:rsidRDefault="001F5C9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A4739EA" w14:textId="77777777" w:rsidR="001F5C97" w:rsidRDefault="001F5C97" w:rsidP="001F5C97">
            <w:pPr>
              <w:tabs>
                <w:tab w:val="left" w:pos="1658"/>
              </w:tabs>
              <w:jc w:val="both"/>
              <w:rPr>
                <w:rFonts w:ascii="Times New Roman" w:hAnsi="Times New Roman"/>
                <w:noProof/>
                <w:sz w:val="24"/>
              </w:rPr>
            </w:pPr>
          </w:p>
          <w:p w14:paraId="426F8640" w14:textId="77777777" w:rsidR="001F5C97" w:rsidRDefault="001F5C97" w:rsidP="001F5C97">
            <w:pPr>
              <w:tabs>
                <w:tab w:val="left" w:pos="1658"/>
              </w:tabs>
              <w:jc w:val="both"/>
              <w:rPr>
                <w:rFonts w:ascii="Times New Roman" w:hAnsi="Times New Roman"/>
                <w:noProof/>
                <w:sz w:val="24"/>
              </w:rPr>
            </w:pPr>
          </w:p>
          <w:p w14:paraId="07756519" w14:textId="77777777" w:rsidR="001F5C97" w:rsidRPr="004332EB" w:rsidRDefault="001F5C97" w:rsidP="001F5C97">
            <w:pPr>
              <w:tabs>
                <w:tab w:val="left" w:pos="1542"/>
              </w:tabs>
              <w:jc w:val="both"/>
              <w:rPr>
                <w:rFonts w:ascii="Times New Roman" w:hAnsi="Times New Roman"/>
                <w:noProof/>
                <w:sz w:val="24"/>
              </w:rPr>
            </w:pPr>
            <w:r>
              <w:rPr>
                <w:rFonts w:ascii="Times New Roman" w:hAnsi="Times New Roman"/>
                <w:sz w:val="24"/>
              </w:rPr>
              <w:t>Šajā klasē neietilpst:</w:t>
            </w:r>
          </w:p>
          <w:p w14:paraId="3DB41279" w14:textId="77777777" w:rsidR="001F5C97" w:rsidRPr="004332EB" w:rsidRDefault="001F5C97" w:rsidP="000D3E4A">
            <w:pPr>
              <w:pStyle w:val="ListParagraph"/>
              <w:numPr>
                <w:ilvl w:val="0"/>
                <w:numId w:val="7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tējas un kafijas pārstrāde; skat. 10.83. klasi;</w:t>
            </w:r>
          </w:p>
          <w:p w14:paraId="27E10655" w14:textId="2E2A6612" w:rsidR="001F5C97" w:rsidRPr="001F5C97" w:rsidRDefault="001F5C97" w:rsidP="000D3E4A">
            <w:pPr>
              <w:pStyle w:val="ListParagraph"/>
              <w:numPr>
                <w:ilvl w:val="0"/>
                <w:numId w:val="7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skārdenēs vai pudelēs iepildītu gatavu dzērienu vairumtirdzniecība; skat. 46.34. klasi.</w:t>
            </w:r>
          </w:p>
        </w:tc>
      </w:tr>
    </w:tbl>
    <w:p w14:paraId="47608B17" w14:textId="77777777" w:rsidR="00CF07A1" w:rsidRPr="004332EB" w:rsidRDefault="00CF07A1" w:rsidP="00CF07A1">
      <w:pPr>
        <w:pStyle w:val="BodyText"/>
        <w:jc w:val="both"/>
        <w:rPr>
          <w:rFonts w:ascii="Times New Roman" w:hAnsi="Times New Roman"/>
          <w:noProof/>
          <w:sz w:val="24"/>
        </w:rPr>
      </w:pPr>
    </w:p>
    <w:p w14:paraId="5DC4C892" w14:textId="77777777" w:rsidR="00CF07A1" w:rsidRPr="004332EB" w:rsidRDefault="00CF07A1" w:rsidP="000D3E4A">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46.38</w:t>
      </w:r>
    </w:p>
    <w:p w14:paraId="614F735C" w14:textId="77777777" w:rsidR="00CF07A1" w:rsidRDefault="00CF07A1" w:rsidP="000D3E4A">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1FA1" w:rsidRPr="0043542E" w14:paraId="1CFF2183" w14:textId="77777777" w:rsidTr="00BD3F9A">
        <w:trPr>
          <w:trHeight w:val="393"/>
        </w:trPr>
        <w:tc>
          <w:tcPr>
            <w:tcW w:w="858" w:type="pct"/>
          </w:tcPr>
          <w:p w14:paraId="1719573E" w14:textId="77777777" w:rsidR="00651FA1" w:rsidRPr="0043542E" w:rsidRDefault="00651FA1" w:rsidP="000D3E4A">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A7EDCE5" w14:textId="77777777" w:rsidR="00651FA1" w:rsidRPr="0043542E" w:rsidRDefault="00651FA1" w:rsidP="000D3E4A">
            <w:pPr>
              <w:pStyle w:val="BodyText"/>
              <w:keepNext/>
              <w:keepLines/>
              <w:rPr>
                <w:rFonts w:ascii="Times New Roman" w:hAnsi="Times New Roman"/>
                <w:b/>
                <w:bCs/>
                <w:noProof/>
                <w:sz w:val="24"/>
              </w:rPr>
            </w:pPr>
          </w:p>
          <w:p w14:paraId="6FED488E" w14:textId="77777777" w:rsidR="00651FA1" w:rsidRPr="0043542E" w:rsidRDefault="00651FA1" w:rsidP="000D3E4A">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7D056A17" w14:textId="77777777" w:rsidR="00651FA1" w:rsidRPr="0043542E" w:rsidRDefault="00651FA1" w:rsidP="000D3E4A">
            <w:pPr>
              <w:pStyle w:val="BodyText"/>
              <w:keepNext/>
              <w:keepLines/>
              <w:rPr>
                <w:rFonts w:ascii="Times New Roman" w:hAnsi="Times New Roman"/>
                <w:b/>
                <w:bCs/>
                <w:noProof/>
                <w:sz w:val="24"/>
              </w:rPr>
            </w:pPr>
          </w:p>
        </w:tc>
        <w:tc>
          <w:tcPr>
            <w:tcW w:w="4142" w:type="pct"/>
          </w:tcPr>
          <w:p w14:paraId="20B060B8" w14:textId="77777777" w:rsidR="00651FA1" w:rsidRDefault="00651FA1" w:rsidP="000D3E4A">
            <w:pPr>
              <w:keepNext/>
              <w:keepLines/>
              <w:tabs>
                <w:tab w:val="left" w:pos="1718"/>
              </w:tabs>
              <w:jc w:val="both"/>
              <w:rPr>
                <w:rFonts w:ascii="Times New Roman" w:hAnsi="Times New Roman"/>
                <w:sz w:val="24"/>
              </w:rPr>
            </w:pPr>
            <w:r>
              <w:rPr>
                <w:rFonts w:ascii="Times New Roman" w:hAnsi="Times New Roman"/>
                <w:sz w:val="24"/>
              </w:rPr>
              <w:t>Citu pārtikas produktu vairumtirdzniecība</w:t>
            </w:r>
          </w:p>
          <w:p w14:paraId="748E088E" w14:textId="77777777" w:rsidR="00651FA1" w:rsidRDefault="00651FA1" w:rsidP="000D3E4A">
            <w:pPr>
              <w:keepNext/>
              <w:keepLines/>
              <w:tabs>
                <w:tab w:val="left" w:pos="1718"/>
              </w:tabs>
              <w:jc w:val="both"/>
              <w:rPr>
                <w:rFonts w:ascii="Times New Roman" w:hAnsi="Times New Roman"/>
                <w:sz w:val="24"/>
              </w:rPr>
            </w:pPr>
          </w:p>
          <w:p w14:paraId="6A5A15B1" w14:textId="24F616A9" w:rsidR="00651FA1" w:rsidRPr="00651FA1" w:rsidRDefault="00651FA1" w:rsidP="000D3E4A">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citas specializētās </w:t>
            </w:r>
            <w:r w:rsidR="00D63A7A">
              <w:rPr>
                <w:rFonts w:ascii="Times New Roman" w:hAnsi="Times New Roman"/>
                <w:sz w:val="24"/>
              </w:rPr>
              <w:t xml:space="preserve">pārtikas produktu </w:t>
            </w:r>
            <w:r>
              <w:rPr>
                <w:rFonts w:ascii="Times New Roman" w:hAnsi="Times New Roman"/>
                <w:sz w:val="24"/>
              </w:rPr>
              <w:t>vairumtirdzniecības darbības, kas vēl nav klasificētas iepriekš 46.31.–46.37. klasē, piemēram, sāls, etiķa, miltu, rauga un medus vairumtirdzniecība.</w:t>
            </w:r>
          </w:p>
        </w:tc>
      </w:tr>
      <w:tr w:rsidR="00651FA1" w:rsidRPr="0043542E" w14:paraId="0EA81485" w14:textId="77777777" w:rsidTr="00BD3F9A">
        <w:trPr>
          <w:trHeight w:val="126"/>
        </w:trPr>
        <w:tc>
          <w:tcPr>
            <w:tcW w:w="858" w:type="pct"/>
          </w:tcPr>
          <w:p w14:paraId="02B55BE3" w14:textId="77777777" w:rsidR="00651FA1" w:rsidRPr="0043542E" w:rsidRDefault="00651FA1" w:rsidP="00BD3F9A">
            <w:pPr>
              <w:pStyle w:val="BodyText"/>
              <w:rPr>
                <w:rFonts w:ascii="Times New Roman" w:hAnsi="Times New Roman"/>
                <w:b/>
                <w:bCs/>
                <w:noProof/>
                <w:sz w:val="24"/>
              </w:rPr>
            </w:pPr>
          </w:p>
          <w:p w14:paraId="0292B6E9" w14:textId="77777777" w:rsidR="00651FA1" w:rsidRPr="0043542E" w:rsidRDefault="00651FA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17FB8E6" w14:textId="77777777" w:rsidR="00651FA1" w:rsidRDefault="00651FA1" w:rsidP="00BD3F9A">
            <w:pPr>
              <w:pStyle w:val="BodyText"/>
              <w:rPr>
                <w:rFonts w:ascii="Times New Roman" w:hAnsi="Times New Roman"/>
                <w:b/>
                <w:bCs/>
                <w:noProof/>
                <w:sz w:val="24"/>
              </w:rPr>
            </w:pPr>
          </w:p>
          <w:p w14:paraId="3608169A" w14:textId="77777777" w:rsidR="00651FA1" w:rsidRDefault="00651FA1" w:rsidP="00BD3F9A">
            <w:pPr>
              <w:pStyle w:val="BodyText"/>
              <w:rPr>
                <w:rFonts w:ascii="Times New Roman" w:hAnsi="Times New Roman"/>
                <w:b/>
                <w:bCs/>
                <w:noProof/>
                <w:sz w:val="24"/>
              </w:rPr>
            </w:pPr>
          </w:p>
          <w:p w14:paraId="171513B4" w14:textId="77777777" w:rsidR="00651FA1" w:rsidRDefault="00651FA1" w:rsidP="00BD3F9A">
            <w:pPr>
              <w:pStyle w:val="BodyText"/>
              <w:rPr>
                <w:rFonts w:ascii="Times New Roman" w:hAnsi="Times New Roman"/>
                <w:b/>
                <w:bCs/>
                <w:noProof/>
                <w:sz w:val="24"/>
              </w:rPr>
            </w:pPr>
          </w:p>
          <w:p w14:paraId="387BB445" w14:textId="77777777" w:rsidR="00651FA1" w:rsidRDefault="00651FA1" w:rsidP="00BD3F9A">
            <w:pPr>
              <w:pStyle w:val="BodyText"/>
              <w:rPr>
                <w:rFonts w:ascii="Times New Roman" w:hAnsi="Times New Roman"/>
                <w:b/>
                <w:bCs/>
                <w:noProof/>
                <w:sz w:val="24"/>
              </w:rPr>
            </w:pPr>
          </w:p>
          <w:p w14:paraId="59B27D21" w14:textId="77777777" w:rsidR="00651FA1" w:rsidRDefault="00651FA1" w:rsidP="00BD3F9A">
            <w:pPr>
              <w:pStyle w:val="BodyText"/>
              <w:rPr>
                <w:rFonts w:ascii="Times New Roman" w:hAnsi="Times New Roman"/>
                <w:b/>
                <w:bCs/>
                <w:noProof/>
                <w:sz w:val="24"/>
              </w:rPr>
            </w:pPr>
          </w:p>
          <w:p w14:paraId="0C68ECB9" w14:textId="77777777" w:rsidR="00651FA1" w:rsidRDefault="00651FA1" w:rsidP="00BD3F9A">
            <w:pPr>
              <w:pStyle w:val="BodyText"/>
              <w:rPr>
                <w:rFonts w:ascii="Times New Roman" w:hAnsi="Times New Roman"/>
                <w:b/>
                <w:bCs/>
                <w:noProof/>
                <w:sz w:val="24"/>
              </w:rPr>
            </w:pPr>
          </w:p>
          <w:p w14:paraId="43B4B9A4" w14:textId="77777777" w:rsidR="00651FA1" w:rsidRPr="0043542E" w:rsidRDefault="00651FA1" w:rsidP="00BD3F9A">
            <w:pPr>
              <w:pStyle w:val="BodyText"/>
              <w:rPr>
                <w:rFonts w:ascii="Times New Roman" w:hAnsi="Times New Roman"/>
                <w:b/>
                <w:bCs/>
                <w:noProof/>
                <w:sz w:val="24"/>
              </w:rPr>
            </w:pPr>
          </w:p>
          <w:p w14:paraId="2BE53F7F" w14:textId="77777777" w:rsidR="00651FA1" w:rsidRPr="0043542E" w:rsidRDefault="00651FA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BA5557" w14:textId="77777777" w:rsidR="00651FA1" w:rsidRDefault="00651FA1" w:rsidP="00651FA1">
            <w:pPr>
              <w:tabs>
                <w:tab w:val="left" w:pos="1658"/>
              </w:tabs>
              <w:jc w:val="both"/>
              <w:rPr>
                <w:rFonts w:ascii="Times New Roman" w:hAnsi="Times New Roman"/>
                <w:noProof/>
                <w:sz w:val="24"/>
              </w:rPr>
            </w:pPr>
          </w:p>
          <w:p w14:paraId="3A936CFD" w14:textId="77777777" w:rsidR="00651FA1" w:rsidRPr="004332EB" w:rsidRDefault="00651FA1" w:rsidP="00651FA1">
            <w:pPr>
              <w:jc w:val="both"/>
              <w:rPr>
                <w:rFonts w:ascii="Times New Roman" w:hAnsi="Times New Roman"/>
                <w:noProof/>
                <w:sz w:val="24"/>
              </w:rPr>
            </w:pPr>
            <w:r>
              <w:rPr>
                <w:rFonts w:ascii="Times New Roman" w:hAnsi="Times New Roman"/>
                <w:sz w:val="24"/>
              </w:rPr>
              <w:t>Šajā klasē ietilpst arī:</w:t>
            </w:r>
          </w:p>
          <w:p w14:paraId="44C8FD0D" w14:textId="77777777" w:rsidR="00651FA1" w:rsidRPr="004332EB" w:rsidRDefault="00651FA1" w:rsidP="00F562C8">
            <w:pPr>
              <w:pStyle w:val="ListParagraph"/>
              <w:numPr>
                <w:ilvl w:val="0"/>
                <w:numId w:val="7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gatavo ēdienu vairumtirdzniecība;</w:t>
            </w:r>
          </w:p>
          <w:p w14:paraId="6DA0BF13" w14:textId="77777777" w:rsidR="00651FA1" w:rsidRPr="004332EB" w:rsidRDefault="00651FA1" w:rsidP="00F562C8">
            <w:pPr>
              <w:pStyle w:val="ListParagraph"/>
              <w:numPr>
                <w:ilvl w:val="0"/>
                <w:numId w:val="7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homogenizētu pārtikas produktu un diētiskas pārtikas vairumtirdzniecība;</w:t>
            </w:r>
          </w:p>
          <w:p w14:paraId="4ACF368F" w14:textId="59F8657F" w:rsidR="00651FA1" w:rsidRPr="004332EB" w:rsidRDefault="00651FA1" w:rsidP="00F562C8">
            <w:pPr>
              <w:pStyle w:val="ListParagraph"/>
              <w:numPr>
                <w:ilvl w:val="0"/>
                <w:numId w:val="7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lolojumdzīvnieku </w:t>
            </w:r>
            <w:r w:rsidR="00F12271">
              <w:rPr>
                <w:rFonts w:ascii="Times New Roman" w:hAnsi="Times New Roman"/>
                <w:sz w:val="24"/>
              </w:rPr>
              <w:t>barības</w:t>
            </w:r>
            <w:r>
              <w:rPr>
                <w:rFonts w:ascii="Times New Roman" w:hAnsi="Times New Roman"/>
                <w:sz w:val="24"/>
              </w:rPr>
              <w:t xml:space="preserve"> vairumtirdzniecība;</w:t>
            </w:r>
          </w:p>
          <w:p w14:paraId="0A6CF321" w14:textId="77777777" w:rsidR="00651FA1" w:rsidRPr="004332EB" w:rsidRDefault="00651FA1" w:rsidP="00F562C8">
            <w:pPr>
              <w:pStyle w:val="ListParagraph"/>
              <w:numPr>
                <w:ilvl w:val="0"/>
                <w:numId w:val="7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lietošanai pārtikā paredzētu uztura bagātinātāju vairumtirdzniecība;</w:t>
            </w:r>
          </w:p>
          <w:p w14:paraId="10B7F10A" w14:textId="77777777" w:rsidR="00651FA1" w:rsidRPr="004332EB" w:rsidRDefault="00651FA1" w:rsidP="00F562C8">
            <w:pPr>
              <w:pStyle w:val="ListParagraph"/>
              <w:numPr>
                <w:ilvl w:val="0"/>
                <w:numId w:val="7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apstrādātu un ēšanai gatavu kukaiņu, piemēram, circeņu, vairumtirdzniecība.</w:t>
            </w:r>
          </w:p>
          <w:p w14:paraId="20BFC72B" w14:textId="77777777" w:rsidR="00651FA1" w:rsidRDefault="00651FA1" w:rsidP="00651FA1">
            <w:pPr>
              <w:tabs>
                <w:tab w:val="left" w:pos="1658"/>
              </w:tabs>
              <w:jc w:val="both"/>
              <w:rPr>
                <w:rFonts w:ascii="Times New Roman" w:hAnsi="Times New Roman"/>
                <w:noProof/>
                <w:sz w:val="24"/>
              </w:rPr>
            </w:pPr>
          </w:p>
          <w:p w14:paraId="5D753D3C" w14:textId="77777777" w:rsidR="00651FA1" w:rsidRPr="004332EB" w:rsidRDefault="00651FA1" w:rsidP="00651FA1">
            <w:pPr>
              <w:tabs>
                <w:tab w:val="left" w:pos="1542"/>
              </w:tabs>
              <w:jc w:val="both"/>
              <w:rPr>
                <w:rFonts w:ascii="Times New Roman" w:hAnsi="Times New Roman"/>
                <w:noProof/>
                <w:sz w:val="24"/>
              </w:rPr>
            </w:pPr>
            <w:r>
              <w:rPr>
                <w:rFonts w:ascii="Times New Roman" w:hAnsi="Times New Roman"/>
                <w:sz w:val="24"/>
              </w:rPr>
              <w:t>Šajā klasē neietilpst:</w:t>
            </w:r>
          </w:p>
          <w:p w14:paraId="564E232B" w14:textId="0A201B14" w:rsidR="00651FA1" w:rsidRPr="00651FA1" w:rsidRDefault="00651FA1" w:rsidP="00F562C8">
            <w:pPr>
              <w:pStyle w:val="ListParagraph"/>
              <w:numPr>
                <w:ilvl w:val="0"/>
                <w:numId w:val="7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lopbarības vairumtirdzniecība; skat. 46.21. klasi.</w:t>
            </w:r>
          </w:p>
        </w:tc>
      </w:tr>
    </w:tbl>
    <w:p w14:paraId="353A94A8" w14:textId="77777777" w:rsidR="00CF07A1" w:rsidRPr="004332EB" w:rsidRDefault="00CF07A1" w:rsidP="00CF07A1">
      <w:pPr>
        <w:pStyle w:val="BodyText"/>
        <w:jc w:val="both"/>
        <w:rPr>
          <w:rFonts w:ascii="Times New Roman" w:hAnsi="Times New Roman"/>
          <w:noProof/>
          <w:sz w:val="24"/>
        </w:rPr>
      </w:pPr>
    </w:p>
    <w:p w14:paraId="2365B17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46.39</w:t>
      </w:r>
    </w:p>
    <w:p w14:paraId="0F562A8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0901" w:rsidRPr="0043542E" w14:paraId="2EC5E057" w14:textId="77777777" w:rsidTr="00BD3F9A">
        <w:trPr>
          <w:trHeight w:val="393"/>
        </w:trPr>
        <w:tc>
          <w:tcPr>
            <w:tcW w:w="858" w:type="pct"/>
          </w:tcPr>
          <w:p w14:paraId="7712F60F" w14:textId="6FF3528F" w:rsidR="00F90901" w:rsidRDefault="00F9090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D76A06D" w14:textId="77777777" w:rsidR="00F90901" w:rsidRPr="0043542E" w:rsidRDefault="00F90901" w:rsidP="00BD3F9A">
            <w:pPr>
              <w:pStyle w:val="BodyText"/>
              <w:rPr>
                <w:rFonts w:ascii="Times New Roman" w:hAnsi="Times New Roman"/>
                <w:b/>
                <w:bCs/>
                <w:noProof/>
                <w:sz w:val="24"/>
              </w:rPr>
            </w:pPr>
          </w:p>
          <w:p w14:paraId="3AF53C8E" w14:textId="77777777" w:rsidR="00F90901" w:rsidRPr="0043542E" w:rsidRDefault="00F90901" w:rsidP="00BD3F9A">
            <w:pPr>
              <w:pStyle w:val="BodyText"/>
              <w:rPr>
                <w:rFonts w:ascii="Times New Roman" w:hAnsi="Times New Roman"/>
                <w:b/>
                <w:bCs/>
                <w:noProof/>
                <w:sz w:val="24"/>
              </w:rPr>
            </w:pPr>
            <w:r w:rsidRPr="0043542E">
              <w:rPr>
                <w:rFonts w:ascii="Times New Roman" w:hAnsi="Times New Roman"/>
                <w:b/>
                <w:bCs/>
                <w:noProof/>
                <w:sz w:val="24"/>
              </w:rPr>
              <w:t>Ietilpst</w:t>
            </w:r>
          </w:p>
          <w:p w14:paraId="6D20EDF2" w14:textId="77777777" w:rsidR="00F90901" w:rsidRPr="0043542E" w:rsidRDefault="00F90901" w:rsidP="00BD3F9A">
            <w:pPr>
              <w:pStyle w:val="BodyText"/>
              <w:rPr>
                <w:rFonts w:ascii="Times New Roman" w:hAnsi="Times New Roman"/>
                <w:b/>
                <w:bCs/>
                <w:noProof/>
                <w:sz w:val="24"/>
              </w:rPr>
            </w:pPr>
          </w:p>
        </w:tc>
        <w:tc>
          <w:tcPr>
            <w:tcW w:w="4142" w:type="pct"/>
          </w:tcPr>
          <w:p w14:paraId="4B6C9741" w14:textId="77777777" w:rsidR="00F90901" w:rsidRDefault="00F90901" w:rsidP="00F90901">
            <w:pPr>
              <w:tabs>
                <w:tab w:val="left" w:pos="1718"/>
              </w:tabs>
              <w:jc w:val="both"/>
              <w:rPr>
                <w:rFonts w:ascii="Times New Roman" w:hAnsi="Times New Roman"/>
                <w:sz w:val="24"/>
              </w:rPr>
            </w:pPr>
            <w:r>
              <w:rPr>
                <w:rFonts w:ascii="Times New Roman" w:hAnsi="Times New Roman"/>
                <w:sz w:val="24"/>
              </w:rPr>
              <w:t>Pārtikas produktu, dzērienu un tabakas nespecializēta vairumtirdzniecība</w:t>
            </w:r>
          </w:p>
          <w:p w14:paraId="3BBA82AE" w14:textId="77777777" w:rsidR="00F90901" w:rsidRDefault="00F90901" w:rsidP="00F90901">
            <w:pPr>
              <w:tabs>
                <w:tab w:val="left" w:pos="1718"/>
              </w:tabs>
              <w:jc w:val="both"/>
              <w:rPr>
                <w:rFonts w:ascii="Times New Roman" w:hAnsi="Times New Roman"/>
                <w:sz w:val="24"/>
              </w:rPr>
            </w:pPr>
          </w:p>
          <w:p w14:paraId="1E61F377" w14:textId="295AB1D9" w:rsidR="00F90901" w:rsidRPr="00F90901" w:rsidRDefault="00F90901" w:rsidP="00F90901">
            <w:pPr>
              <w:tabs>
                <w:tab w:val="left" w:pos="1718"/>
              </w:tabs>
              <w:jc w:val="both"/>
              <w:rPr>
                <w:rFonts w:ascii="Times New Roman" w:hAnsi="Times New Roman"/>
                <w:sz w:val="24"/>
              </w:rPr>
            </w:pPr>
            <w:r>
              <w:rPr>
                <w:rFonts w:ascii="Times New Roman" w:hAnsi="Times New Roman"/>
                <w:sz w:val="24"/>
              </w:rPr>
              <w:t xml:space="preserve">Šajā klasē ietilpst pārtika, dzērieni un tabakas izstrādājumi, ko tirgo vismaz piecās 46.3. grupas klasēs. Ja pārdotā produkcija aptver līdz četrām 46.3. grupas klasēm, uzskata, ka </w:t>
            </w:r>
            <w:r w:rsidR="006963BD">
              <w:rPr>
                <w:rFonts w:ascii="Times New Roman" w:hAnsi="Times New Roman"/>
                <w:sz w:val="24"/>
              </w:rPr>
              <w:t>vienība</w:t>
            </w:r>
            <w:r>
              <w:rPr>
                <w:rFonts w:ascii="Times New Roman" w:hAnsi="Times New Roman"/>
                <w:sz w:val="24"/>
              </w:rPr>
              <w:t xml:space="preserve"> nodarbojas ar specializētu tirdzniecību, un to atbilstoši pamatdarbībai, kas noteikta, pamatojoties uz pievienoto vērtību, klasificē 46.31.–46.38. klasē.</w:t>
            </w:r>
          </w:p>
        </w:tc>
      </w:tr>
      <w:tr w:rsidR="00F90901" w:rsidRPr="0043542E" w14:paraId="3284D08B" w14:textId="77777777" w:rsidTr="00BD3F9A">
        <w:trPr>
          <w:trHeight w:val="126"/>
        </w:trPr>
        <w:tc>
          <w:tcPr>
            <w:tcW w:w="858" w:type="pct"/>
          </w:tcPr>
          <w:p w14:paraId="783C47B6" w14:textId="77777777" w:rsidR="00F90901" w:rsidRPr="0043542E" w:rsidRDefault="00F90901" w:rsidP="00BD3F9A">
            <w:pPr>
              <w:pStyle w:val="BodyText"/>
              <w:rPr>
                <w:rFonts w:ascii="Times New Roman" w:hAnsi="Times New Roman"/>
                <w:b/>
                <w:bCs/>
                <w:noProof/>
                <w:sz w:val="24"/>
              </w:rPr>
            </w:pPr>
          </w:p>
          <w:p w14:paraId="3B9816B7" w14:textId="77777777" w:rsidR="00F90901" w:rsidRPr="0043542E" w:rsidRDefault="00F9090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AC3F39" w14:textId="77777777" w:rsidR="00F90901" w:rsidRPr="0043542E" w:rsidRDefault="00F90901" w:rsidP="00BD3F9A">
            <w:pPr>
              <w:pStyle w:val="BodyText"/>
              <w:rPr>
                <w:rFonts w:ascii="Times New Roman" w:hAnsi="Times New Roman"/>
                <w:b/>
                <w:bCs/>
                <w:noProof/>
                <w:sz w:val="24"/>
              </w:rPr>
            </w:pPr>
          </w:p>
          <w:p w14:paraId="6F025841" w14:textId="77777777" w:rsidR="00F90901" w:rsidRPr="0043542E" w:rsidRDefault="00F9090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4224A7" w14:textId="5820B593" w:rsidR="00F90901" w:rsidRPr="00F90901" w:rsidRDefault="00F90901" w:rsidP="00F90901">
            <w:pPr>
              <w:tabs>
                <w:tab w:val="left" w:pos="1658"/>
              </w:tabs>
              <w:jc w:val="both"/>
              <w:rPr>
                <w:rFonts w:ascii="Times New Roman" w:hAnsi="Times New Roman"/>
                <w:noProof/>
                <w:sz w:val="24"/>
              </w:rPr>
            </w:pPr>
          </w:p>
        </w:tc>
      </w:tr>
    </w:tbl>
    <w:p w14:paraId="39724961" w14:textId="77777777" w:rsidR="00CF07A1" w:rsidRPr="004332EB" w:rsidRDefault="00CF07A1" w:rsidP="00CF07A1">
      <w:pPr>
        <w:pStyle w:val="BodyText"/>
        <w:jc w:val="both"/>
        <w:rPr>
          <w:rFonts w:ascii="Times New Roman" w:hAnsi="Times New Roman"/>
          <w:b/>
          <w:noProof/>
          <w:sz w:val="24"/>
        </w:rPr>
      </w:pPr>
    </w:p>
    <w:p w14:paraId="7075F03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w:t>
      </w:r>
    </w:p>
    <w:p w14:paraId="778E6AD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D67DB" w:rsidRPr="0043542E" w14:paraId="5FA4B428" w14:textId="77777777" w:rsidTr="00BD3F9A">
        <w:trPr>
          <w:trHeight w:val="393"/>
        </w:trPr>
        <w:tc>
          <w:tcPr>
            <w:tcW w:w="858" w:type="pct"/>
          </w:tcPr>
          <w:p w14:paraId="7988987F"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4EDE98F" w14:textId="77777777" w:rsidR="009D67DB" w:rsidRPr="0043542E" w:rsidRDefault="009D67DB" w:rsidP="00BD3F9A">
            <w:pPr>
              <w:pStyle w:val="BodyText"/>
              <w:rPr>
                <w:rFonts w:ascii="Times New Roman" w:hAnsi="Times New Roman"/>
                <w:b/>
                <w:bCs/>
                <w:noProof/>
                <w:sz w:val="24"/>
              </w:rPr>
            </w:pPr>
          </w:p>
          <w:p w14:paraId="1625F735"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Ietilpst</w:t>
            </w:r>
          </w:p>
          <w:p w14:paraId="49896114" w14:textId="77777777" w:rsidR="009D67DB" w:rsidRPr="0043542E" w:rsidRDefault="009D67DB" w:rsidP="00BD3F9A">
            <w:pPr>
              <w:pStyle w:val="BodyText"/>
              <w:rPr>
                <w:rFonts w:ascii="Times New Roman" w:hAnsi="Times New Roman"/>
                <w:b/>
                <w:bCs/>
                <w:noProof/>
                <w:sz w:val="24"/>
              </w:rPr>
            </w:pPr>
          </w:p>
        </w:tc>
        <w:tc>
          <w:tcPr>
            <w:tcW w:w="4142" w:type="pct"/>
          </w:tcPr>
          <w:p w14:paraId="511B3F5F" w14:textId="77777777" w:rsidR="009D67DB" w:rsidRDefault="009D67DB" w:rsidP="009D67DB">
            <w:pPr>
              <w:tabs>
                <w:tab w:val="left" w:pos="1718"/>
              </w:tabs>
              <w:jc w:val="both"/>
              <w:rPr>
                <w:rFonts w:ascii="Times New Roman" w:hAnsi="Times New Roman"/>
                <w:sz w:val="24"/>
              </w:rPr>
            </w:pPr>
            <w:r>
              <w:rPr>
                <w:rFonts w:ascii="Times New Roman" w:hAnsi="Times New Roman"/>
                <w:sz w:val="24"/>
              </w:rPr>
              <w:t>Mājsaimniecības preču vairumtirdzniecība</w:t>
            </w:r>
          </w:p>
          <w:p w14:paraId="46957DEF" w14:textId="77777777" w:rsidR="009D67DB" w:rsidRDefault="009D67DB" w:rsidP="009D67DB">
            <w:pPr>
              <w:tabs>
                <w:tab w:val="left" w:pos="1718"/>
              </w:tabs>
              <w:jc w:val="both"/>
              <w:rPr>
                <w:rFonts w:ascii="Times New Roman" w:hAnsi="Times New Roman"/>
                <w:sz w:val="24"/>
              </w:rPr>
            </w:pPr>
          </w:p>
          <w:p w14:paraId="77219D83" w14:textId="5F0F9581" w:rsidR="009D67DB" w:rsidRPr="009D67DB" w:rsidRDefault="009D67DB" w:rsidP="009D67DB">
            <w:pPr>
              <w:tabs>
                <w:tab w:val="left" w:pos="1718"/>
              </w:tabs>
              <w:jc w:val="both"/>
              <w:rPr>
                <w:rFonts w:ascii="Times New Roman" w:hAnsi="Times New Roman"/>
                <w:noProof/>
                <w:sz w:val="24"/>
              </w:rPr>
            </w:pPr>
            <w:r>
              <w:rPr>
                <w:rFonts w:ascii="Times New Roman" w:hAnsi="Times New Roman"/>
                <w:sz w:val="24"/>
              </w:rPr>
              <w:t>Šajā grupā ietilpst mājsaimniecības preču, tostarp tekstilizstrādājumu un mēbeļu, vairumtirdzniecība.</w:t>
            </w:r>
          </w:p>
        </w:tc>
      </w:tr>
      <w:tr w:rsidR="009D67DB" w:rsidRPr="0043542E" w14:paraId="2C967630" w14:textId="77777777" w:rsidTr="00BD3F9A">
        <w:trPr>
          <w:trHeight w:val="126"/>
        </w:trPr>
        <w:tc>
          <w:tcPr>
            <w:tcW w:w="858" w:type="pct"/>
          </w:tcPr>
          <w:p w14:paraId="4CA04F40" w14:textId="77777777" w:rsidR="009D67DB" w:rsidRPr="0043542E" w:rsidRDefault="009D67DB" w:rsidP="00BD3F9A">
            <w:pPr>
              <w:pStyle w:val="BodyText"/>
              <w:rPr>
                <w:rFonts w:ascii="Times New Roman" w:hAnsi="Times New Roman"/>
                <w:b/>
                <w:bCs/>
                <w:noProof/>
                <w:sz w:val="24"/>
              </w:rPr>
            </w:pPr>
          </w:p>
          <w:p w14:paraId="3D0D3998"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F6752E9" w14:textId="77777777" w:rsidR="009D67DB" w:rsidRPr="0043542E" w:rsidRDefault="009D67DB" w:rsidP="00BD3F9A">
            <w:pPr>
              <w:pStyle w:val="BodyText"/>
              <w:rPr>
                <w:rFonts w:ascii="Times New Roman" w:hAnsi="Times New Roman"/>
                <w:b/>
                <w:bCs/>
                <w:noProof/>
                <w:sz w:val="24"/>
              </w:rPr>
            </w:pPr>
          </w:p>
          <w:p w14:paraId="79E4948D"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0BD8675" w14:textId="77777777" w:rsidR="009D67DB" w:rsidRDefault="009D67DB" w:rsidP="009D67DB">
            <w:pPr>
              <w:tabs>
                <w:tab w:val="left" w:pos="1658"/>
              </w:tabs>
              <w:jc w:val="both"/>
              <w:rPr>
                <w:rFonts w:ascii="Times New Roman" w:hAnsi="Times New Roman"/>
                <w:noProof/>
                <w:sz w:val="24"/>
              </w:rPr>
            </w:pPr>
          </w:p>
          <w:p w14:paraId="7B81214D" w14:textId="77777777" w:rsidR="009D67DB" w:rsidRDefault="009D67DB" w:rsidP="009D67DB">
            <w:pPr>
              <w:tabs>
                <w:tab w:val="left" w:pos="1658"/>
              </w:tabs>
              <w:jc w:val="both"/>
              <w:rPr>
                <w:rFonts w:ascii="Times New Roman" w:hAnsi="Times New Roman"/>
                <w:noProof/>
                <w:sz w:val="24"/>
              </w:rPr>
            </w:pPr>
          </w:p>
          <w:p w14:paraId="0525507E" w14:textId="77777777" w:rsidR="009D67DB" w:rsidRDefault="009D67DB" w:rsidP="009D67DB">
            <w:pPr>
              <w:tabs>
                <w:tab w:val="left" w:pos="1658"/>
              </w:tabs>
              <w:jc w:val="both"/>
              <w:rPr>
                <w:rFonts w:ascii="Times New Roman" w:hAnsi="Times New Roman"/>
                <w:noProof/>
                <w:sz w:val="24"/>
              </w:rPr>
            </w:pPr>
          </w:p>
          <w:p w14:paraId="2C4AD7F4" w14:textId="77777777" w:rsidR="009D67DB" w:rsidRPr="004332EB" w:rsidRDefault="009D67DB" w:rsidP="009D67DB">
            <w:pPr>
              <w:tabs>
                <w:tab w:val="left" w:pos="1542"/>
              </w:tabs>
              <w:jc w:val="both"/>
              <w:rPr>
                <w:rFonts w:ascii="Times New Roman" w:hAnsi="Times New Roman"/>
                <w:noProof/>
                <w:sz w:val="24"/>
              </w:rPr>
            </w:pPr>
            <w:r>
              <w:rPr>
                <w:rFonts w:ascii="Times New Roman" w:hAnsi="Times New Roman"/>
                <w:sz w:val="24"/>
              </w:rPr>
              <w:t>Šajā grupā neietilpst:</w:t>
            </w:r>
          </w:p>
          <w:p w14:paraId="4E4B784B" w14:textId="77777777" w:rsidR="009D67DB" w:rsidRPr="004332EB" w:rsidRDefault="009D67DB" w:rsidP="00F562C8">
            <w:pPr>
              <w:pStyle w:val="ListParagraph"/>
              <w:numPr>
                <w:ilvl w:val="0"/>
                <w:numId w:val="7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p w14:paraId="04041B42" w14:textId="7B4E48B8" w:rsidR="009D67DB" w:rsidRPr="009D67DB" w:rsidRDefault="009D67DB" w:rsidP="00F562C8">
            <w:pPr>
              <w:pStyle w:val="ListParagraph"/>
              <w:numPr>
                <w:ilvl w:val="0"/>
                <w:numId w:val="7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dārza un ainavu veidošanas tehnikas, piemēram, zāles pļāvēju, vairumtirdzniecība; skat. 46.61. klasi.</w:t>
            </w:r>
          </w:p>
        </w:tc>
      </w:tr>
    </w:tbl>
    <w:p w14:paraId="1B41FFE1" w14:textId="77777777" w:rsidR="00CF07A1" w:rsidRPr="004332EB" w:rsidRDefault="00CF07A1" w:rsidP="00CF07A1">
      <w:pPr>
        <w:jc w:val="both"/>
        <w:rPr>
          <w:rFonts w:ascii="Times New Roman" w:hAnsi="Times New Roman"/>
          <w:noProof/>
          <w:sz w:val="24"/>
        </w:rPr>
      </w:pPr>
    </w:p>
    <w:p w14:paraId="4E022CDC" w14:textId="77777777" w:rsidR="00CF07A1" w:rsidRPr="004332EB" w:rsidRDefault="00CF07A1" w:rsidP="00F562C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46.41</w:t>
      </w:r>
    </w:p>
    <w:p w14:paraId="447FD0C2" w14:textId="77777777" w:rsidR="00CF07A1" w:rsidRDefault="00CF07A1" w:rsidP="00F562C8">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D67DB" w:rsidRPr="0043542E" w14:paraId="4E6D814A" w14:textId="77777777" w:rsidTr="00BD3F9A">
        <w:trPr>
          <w:trHeight w:val="393"/>
        </w:trPr>
        <w:tc>
          <w:tcPr>
            <w:tcW w:w="858" w:type="pct"/>
          </w:tcPr>
          <w:p w14:paraId="023F353E"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C606D1E" w14:textId="77777777" w:rsidR="009D67DB" w:rsidRPr="0043542E" w:rsidRDefault="009D67DB" w:rsidP="00BD3F9A">
            <w:pPr>
              <w:pStyle w:val="BodyText"/>
              <w:rPr>
                <w:rFonts w:ascii="Times New Roman" w:hAnsi="Times New Roman"/>
                <w:b/>
                <w:bCs/>
                <w:noProof/>
                <w:sz w:val="24"/>
              </w:rPr>
            </w:pPr>
          </w:p>
          <w:p w14:paraId="5E13B893" w14:textId="5D2BD6C9"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663FB3F" w14:textId="578EA290" w:rsidR="009D67DB" w:rsidRDefault="009D67DB" w:rsidP="009D67DB">
            <w:pPr>
              <w:tabs>
                <w:tab w:val="left" w:pos="1718"/>
              </w:tabs>
              <w:jc w:val="both"/>
              <w:rPr>
                <w:rFonts w:ascii="Times New Roman" w:hAnsi="Times New Roman"/>
                <w:sz w:val="24"/>
              </w:rPr>
            </w:pPr>
            <w:r>
              <w:rPr>
                <w:rFonts w:ascii="Times New Roman" w:hAnsi="Times New Roman"/>
                <w:sz w:val="24"/>
              </w:rPr>
              <w:t>Tekstil</w:t>
            </w:r>
            <w:r w:rsidR="009A3F75">
              <w:rPr>
                <w:rFonts w:ascii="Times New Roman" w:hAnsi="Times New Roman"/>
                <w:sz w:val="24"/>
              </w:rPr>
              <w:t>izstrādājumu</w:t>
            </w:r>
            <w:r>
              <w:rPr>
                <w:rFonts w:ascii="Times New Roman" w:hAnsi="Times New Roman"/>
                <w:sz w:val="24"/>
              </w:rPr>
              <w:t xml:space="preserve"> vairumtirdzniecība</w:t>
            </w:r>
          </w:p>
          <w:p w14:paraId="19B3B5C4" w14:textId="77777777" w:rsidR="009D67DB" w:rsidRDefault="009D67DB" w:rsidP="009D67DB">
            <w:pPr>
              <w:tabs>
                <w:tab w:val="left" w:pos="1718"/>
              </w:tabs>
              <w:jc w:val="both"/>
              <w:rPr>
                <w:rFonts w:ascii="Times New Roman" w:hAnsi="Times New Roman"/>
                <w:sz w:val="24"/>
              </w:rPr>
            </w:pPr>
          </w:p>
          <w:p w14:paraId="49A3DD77" w14:textId="77777777" w:rsidR="0038276A" w:rsidRPr="004332EB" w:rsidRDefault="0038276A" w:rsidP="0038276A">
            <w:pPr>
              <w:tabs>
                <w:tab w:val="left" w:pos="1602"/>
              </w:tabs>
              <w:jc w:val="both"/>
              <w:rPr>
                <w:rFonts w:ascii="Times New Roman" w:hAnsi="Times New Roman"/>
                <w:noProof/>
                <w:sz w:val="24"/>
              </w:rPr>
            </w:pPr>
            <w:r>
              <w:rPr>
                <w:rFonts w:ascii="Times New Roman" w:hAnsi="Times New Roman"/>
                <w:sz w:val="24"/>
              </w:rPr>
              <w:t>Šajā klasē ietilpst:</w:t>
            </w:r>
          </w:p>
          <w:p w14:paraId="2E73EDCE" w14:textId="77777777" w:rsidR="0038276A" w:rsidRPr="004332EB" w:rsidRDefault="0038276A" w:rsidP="00F562C8">
            <w:pPr>
              <w:pStyle w:val="ListParagraph"/>
              <w:numPr>
                <w:ilvl w:val="0"/>
                <w:numId w:val="7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dzijas vairumtirdzniecība;</w:t>
            </w:r>
          </w:p>
          <w:p w14:paraId="3076CDEE" w14:textId="77777777" w:rsidR="0038276A" w:rsidRPr="004332EB" w:rsidRDefault="0038276A" w:rsidP="00F562C8">
            <w:pPr>
              <w:pStyle w:val="ListParagraph"/>
              <w:numPr>
                <w:ilvl w:val="0"/>
                <w:numId w:val="7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audumu vairumtirdzniecība;</w:t>
            </w:r>
          </w:p>
          <w:p w14:paraId="58C6F1FC" w14:textId="17659D36" w:rsidR="0038276A" w:rsidRPr="004332EB" w:rsidRDefault="0038276A" w:rsidP="00F562C8">
            <w:pPr>
              <w:pStyle w:val="ListParagraph"/>
              <w:numPr>
                <w:ilvl w:val="0"/>
                <w:numId w:val="7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mājsaimniecības </w:t>
            </w:r>
            <w:r w:rsidR="00D73F53">
              <w:rPr>
                <w:rFonts w:ascii="Times New Roman" w:hAnsi="Times New Roman"/>
                <w:sz w:val="24"/>
              </w:rPr>
              <w:t>tekstilizstrādājumu</w:t>
            </w:r>
            <w:r>
              <w:rPr>
                <w:rFonts w:ascii="Times New Roman" w:hAnsi="Times New Roman"/>
                <w:sz w:val="24"/>
              </w:rPr>
              <w:t xml:space="preserve"> u. c. izstrādājumu vairumtirdzniecība;</w:t>
            </w:r>
          </w:p>
          <w:p w14:paraId="633E382C" w14:textId="77777777" w:rsidR="0038276A" w:rsidRPr="004332EB" w:rsidRDefault="0038276A" w:rsidP="00F562C8">
            <w:pPr>
              <w:pStyle w:val="ListParagraph"/>
              <w:numPr>
                <w:ilvl w:val="0"/>
                <w:numId w:val="7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galantērijas preču, piemēram, adatu, diegu u. c. izstrādājumu, vairumtirdzniecība;</w:t>
            </w:r>
          </w:p>
          <w:p w14:paraId="17D12B0E" w14:textId="304CF01E" w:rsidR="009D67DB" w:rsidRPr="0038276A" w:rsidRDefault="0038276A" w:rsidP="00F562C8">
            <w:pPr>
              <w:pStyle w:val="ListParagraph"/>
              <w:numPr>
                <w:ilvl w:val="0"/>
                <w:numId w:val="7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saulessargu, brezent</w:t>
            </w:r>
            <w:r w:rsidR="009663FC">
              <w:rPr>
                <w:rFonts w:ascii="Times New Roman" w:hAnsi="Times New Roman"/>
                <w:sz w:val="24"/>
              </w:rPr>
              <w:t>a pārklāju</w:t>
            </w:r>
            <w:r>
              <w:rPr>
                <w:rFonts w:ascii="Times New Roman" w:hAnsi="Times New Roman"/>
                <w:sz w:val="24"/>
              </w:rPr>
              <w:t>, buru, izpletņu u. c. izstrādājumu vairumtirdzniecība.</w:t>
            </w:r>
          </w:p>
        </w:tc>
      </w:tr>
      <w:tr w:rsidR="009D67DB" w:rsidRPr="0043542E" w14:paraId="188BEF35" w14:textId="77777777" w:rsidTr="00BD3F9A">
        <w:trPr>
          <w:trHeight w:val="126"/>
        </w:trPr>
        <w:tc>
          <w:tcPr>
            <w:tcW w:w="858" w:type="pct"/>
          </w:tcPr>
          <w:p w14:paraId="5A05DF7B" w14:textId="77777777" w:rsidR="009D67DB" w:rsidRPr="0043542E" w:rsidRDefault="009D67DB" w:rsidP="00BD3F9A">
            <w:pPr>
              <w:pStyle w:val="BodyText"/>
              <w:rPr>
                <w:rFonts w:ascii="Times New Roman" w:hAnsi="Times New Roman"/>
                <w:b/>
                <w:bCs/>
                <w:noProof/>
                <w:sz w:val="24"/>
              </w:rPr>
            </w:pPr>
          </w:p>
          <w:p w14:paraId="2E5B453B"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E7BB036" w14:textId="77777777" w:rsidR="009D67DB" w:rsidRPr="0043542E" w:rsidRDefault="009D67DB" w:rsidP="00BD3F9A">
            <w:pPr>
              <w:pStyle w:val="BodyText"/>
              <w:rPr>
                <w:rFonts w:ascii="Times New Roman" w:hAnsi="Times New Roman"/>
                <w:b/>
                <w:bCs/>
                <w:noProof/>
                <w:sz w:val="24"/>
              </w:rPr>
            </w:pPr>
          </w:p>
          <w:p w14:paraId="6A240844" w14:textId="77777777" w:rsidR="009D67DB" w:rsidRPr="0043542E" w:rsidRDefault="009D67D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FE381C" w14:textId="77777777" w:rsidR="009D67DB" w:rsidRDefault="009D67DB" w:rsidP="009D67DB">
            <w:pPr>
              <w:tabs>
                <w:tab w:val="left" w:pos="1658"/>
              </w:tabs>
              <w:jc w:val="both"/>
              <w:rPr>
                <w:rFonts w:ascii="Times New Roman" w:hAnsi="Times New Roman"/>
                <w:noProof/>
                <w:sz w:val="24"/>
              </w:rPr>
            </w:pPr>
          </w:p>
          <w:p w14:paraId="67BF46DB" w14:textId="77777777" w:rsidR="0038276A" w:rsidRDefault="0038276A" w:rsidP="009D67DB">
            <w:pPr>
              <w:tabs>
                <w:tab w:val="left" w:pos="1658"/>
              </w:tabs>
              <w:jc w:val="both"/>
              <w:rPr>
                <w:rFonts w:ascii="Times New Roman" w:hAnsi="Times New Roman"/>
                <w:noProof/>
                <w:sz w:val="24"/>
              </w:rPr>
            </w:pPr>
          </w:p>
          <w:p w14:paraId="2BF3618F" w14:textId="77777777" w:rsidR="0038276A" w:rsidRDefault="0038276A" w:rsidP="009D67DB">
            <w:pPr>
              <w:tabs>
                <w:tab w:val="left" w:pos="1658"/>
              </w:tabs>
              <w:jc w:val="both"/>
              <w:rPr>
                <w:rFonts w:ascii="Times New Roman" w:hAnsi="Times New Roman"/>
                <w:noProof/>
                <w:sz w:val="24"/>
              </w:rPr>
            </w:pPr>
          </w:p>
          <w:p w14:paraId="1105B1A2" w14:textId="77777777" w:rsidR="0038276A" w:rsidRPr="004332EB" w:rsidRDefault="0038276A" w:rsidP="0038276A">
            <w:pPr>
              <w:tabs>
                <w:tab w:val="left" w:pos="1542"/>
              </w:tabs>
              <w:jc w:val="both"/>
              <w:rPr>
                <w:rFonts w:ascii="Times New Roman" w:hAnsi="Times New Roman"/>
                <w:noProof/>
                <w:sz w:val="24"/>
              </w:rPr>
            </w:pPr>
            <w:r>
              <w:rPr>
                <w:rFonts w:ascii="Times New Roman" w:hAnsi="Times New Roman"/>
                <w:sz w:val="24"/>
              </w:rPr>
              <w:t>Šajā klasē neietilpst:</w:t>
            </w:r>
          </w:p>
          <w:p w14:paraId="227C3B57" w14:textId="77777777" w:rsidR="0038276A" w:rsidRPr="004332EB" w:rsidRDefault="0038276A" w:rsidP="00F562C8">
            <w:pPr>
              <w:pStyle w:val="ListParagraph"/>
              <w:numPr>
                <w:ilvl w:val="0"/>
                <w:numId w:val="7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vairumtirdzniecība; skat. 46.42. klasi;</w:t>
            </w:r>
          </w:p>
          <w:p w14:paraId="12FD47E2" w14:textId="77777777" w:rsidR="0038276A" w:rsidRPr="004332EB" w:rsidRDefault="0038276A" w:rsidP="00F562C8">
            <w:pPr>
              <w:pStyle w:val="ListParagraph"/>
              <w:numPr>
                <w:ilvl w:val="0"/>
                <w:numId w:val="7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telšu un guļammaisu vairumtirdzniecība; skat. 46.49. klasi;</w:t>
            </w:r>
          </w:p>
          <w:p w14:paraId="75C16D53" w14:textId="61B21F06" w:rsidR="0038276A" w:rsidRPr="0038276A" w:rsidRDefault="0038276A" w:rsidP="00F562C8">
            <w:pPr>
              <w:pStyle w:val="ListParagraph"/>
              <w:numPr>
                <w:ilvl w:val="0"/>
                <w:numId w:val="7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tekstilšķiedru vairumtirdzniecība; skat. 46.86. klasi.</w:t>
            </w:r>
          </w:p>
        </w:tc>
      </w:tr>
    </w:tbl>
    <w:p w14:paraId="2E8B1843" w14:textId="77777777" w:rsidR="0038276A" w:rsidRDefault="0038276A" w:rsidP="00CF07A1">
      <w:pPr>
        <w:pStyle w:val="Heading1"/>
        <w:ind w:left="0"/>
        <w:jc w:val="both"/>
        <w:rPr>
          <w:rFonts w:ascii="Times New Roman" w:hAnsi="Times New Roman"/>
          <w:color w:val="2E3699"/>
        </w:rPr>
      </w:pPr>
    </w:p>
    <w:p w14:paraId="177B1407" w14:textId="49DFECC5"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46.42</w:t>
      </w:r>
    </w:p>
    <w:p w14:paraId="67BC108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8276A" w:rsidRPr="0043542E" w14:paraId="21826341" w14:textId="77777777" w:rsidTr="00BD3F9A">
        <w:trPr>
          <w:trHeight w:val="393"/>
        </w:trPr>
        <w:tc>
          <w:tcPr>
            <w:tcW w:w="858" w:type="pct"/>
          </w:tcPr>
          <w:p w14:paraId="443379F5" w14:textId="77777777" w:rsidR="0038276A" w:rsidRPr="0043542E" w:rsidRDefault="0038276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AD4C693" w14:textId="77777777" w:rsidR="0038276A" w:rsidRPr="0043542E" w:rsidRDefault="0038276A" w:rsidP="00BD3F9A">
            <w:pPr>
              <w:pStyle w:val="BodyText"/>
              <w:rPr>
                <w:rFonts w:ascii="Times New Roman" w:hAnsi="Times New Roman"/>
                <w:b/>
                <w:bCs/>
                <w:noProof/>
                <w:sz w:val="24"/>
              </w:rPr>
            </w:pPr>
          </w:p>
          <w:p w14:paraId="3FD2BC0F" w14:textId="77777777" w:rsidR="0038276A" w:rsidRPr="0043542E" w:rsidRDefault="0038276A" w:rsidP="00BD3F9A">
            <w:pPr>
              <w:pStyle w:val="BodyText"/>
              <w:rPr>
                <w:rFonts w:ascii="Times New Roman" w:hAnsi="Times New Roman"/>
                <w:b/>
                <w:bCs/>
                <w:noProof/>
                <w:sz w:val="24"/>
              </w:rPr>
            </w:pPr>
            <w:r w:rsidRPr="0043542E">
              <w:rPr>
                <w:rFonts w:ascii="Times New Roman" w:hAnsi="Times New Roman"/>
                <w:b/>
                <w:bCs/>
                <w:noProof/>
                <w:sz w:val="24"/>
              </w:rPr>
              <w:t>Ietilpst</w:t>
            </w:r>
          </w:p>
          <w:p w14:paraId="1285704E" w14:textId="77777777" w:rsidR="0038276A" w:rsidRPr="0043542E" w:rsidRDefault="0038276A" w:rsidP="00BD3F9A">
            <w:pPr>
              <w:pStyle w:val="BodyText"/>
              <w:rPr>
                <w:rFonts w:ascii="Times New Roman" w:hAnsi="Times New Roman"/>
                <w:b/>
                <w:bCs/>
                <w:noProof/>
                <w:sz w:val="24"/>
              </w:rPr>
            </w:pPr>
          </w:p>
        </w:tc>
        <w:tc>
          <w:tcPr>
            <w:tcW w:w="4142" w:type="pct"/>
          </w:tcPr>
          <w:p w14:paraId="26BED4C8" w14:textId="77777777" w:rsidR="0038276A" w:rsidRDefault="0038276A" w:rsidP="0038276A">
            <w:pPr>
              <w:tabs>
                <w:tab w:val="left" w:pos="1718"/>
              </w:tabs>
              <w:jc w:val="both"/>
              <w:rPr>
                <w:rFonts w:ascii="Times New Roman" w:hAnsi="Times New Roman"/>
                <w:sz w:val="24"/>
              </w:rPr>
            </w:pPr>
            <w:r>
              <w:rPr>
                <w:rFonts w:ascii="Times New Roman" w:hAnsi="Times New Roman"/>
                <w:sz w:val="24"/>
              </w:rPr>
              <w:t>Apģērbu un apavu vairumtirdzniecība</w:t>
            </w:r>
          </w:p>
          <w:p w14:paraId="4EDC5BB0" w14:textId="77777777" w:rsidR="0038276A" w:rsidRDefault="0038276A" w:rsidP="0038276A">
            <w:pPr>
              <w:tabs>
                <w:tab w:val="left" w:pos="1718"/>
              </w:tabs>
              <w:jc w:val="both"/>
              <w:rPr>
                <w:rFonts w:ascii="Times New Roman" w:hAnsi="Times New Roman"/>
                <w:sz w:val="24"/>
              </w:rPr>
            </w:pPr>
          </w:p>
          <w:p w14:paraId="5E8E16A4" w14:textId="77777777" w:rsidR="0038276A" w:rsidRPr="004332EB" w:rsidRDefault="0038276A" w:rsidP="0038276A">
            <w:pPr>
              <w:tabs>
                <w:tab w:val="left" w:pos="1602"/>
              </w:tabs>
              <w:jc w:val="both"/>
              <w:rPr>
                <w:rFonts w:ascii="Times New Roman" w:hAnsi="Times New Roman"/>
                <w:noProof/>
                <w:sz w:val="24"/>
              </w:rPr>
            </w:pPr>
            <w:r>
              <w:rPr>
                <w:rFonts w:ascii="Times New Roman" w:hAnsi="Times New Roman"/>
                <w:sz w:val="24"/>
              </w:rPr>
              <w:t>Šajā klasē ietilpst:</w:t>
            </w:r>
          </w:p>
          <w:p w14:paraId="0C0781E6" w14:textId="77777777" w:rsidR="0038276A" w:rsidRPr="004332EB" w:rsidRDefault="0038276A" w:rsidP="00F562C8">
            <w:pPr>
              <w:pStyle w:val="ListParagraph"/>
              <w:numPr>
                <w:ilvl w:val="0"/>
                <w:numId w:val="7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apģērbu, tostarp sporta apģērbu, vairumtirdzniecība;</w:t>
            </w:r>
          </w:p>
          <w:p w14:paraId="170F12BF" w14:textId="77777777" w:rsidR="0038276A" w:rsidRPr="004332EB" w:rsidRDefault="0038276A" w:rsidP="00F562C8">
            <w:pPr>
              <w:pStyle w:val="ListParagraph"/>
              <w:numPr>
                <w:ilvl w:val="0"/>
                <w:numId w:val="7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apģērba piederumu, piemēram, cimdu, kaklasaišu un bikšturu, vairumtirdzniecība;</w:t>
            </w:r>
          </w:p>
          <w:p w14:paraId="384EFA16" w14:textId="77777777" w:rsidR="0038276A" w:rsidRPr="004332EB" w:rsidRDefault="0038276A" w:rsidP="00F562C8">
            <w:pPr>
              <w:pStyle w:val="ListParagraph"/>
              <w:numPr>
                <w:ilvl w:val="0"/>
                <w:numId w:val="7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apavu, tostarp nespecializētu sporta apavu, vairumtirdzniecība;</w:t>
            </w:r>
          </w:p>
          <w:p w14:paraId="48DCE985" w14:textId="77777777" w:rsidR="0038276A" w:rsidRPr="004332EB" w:rsidRDefault="0038276A" w:rsidP="00F562C8">
            <w:pPr>
              <w:pStyle w:val="ListParagraph"/>
              <w:numPr>
                <w:ilvl w:val="0"/>
                <w:numId w:val="7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kažokādas izstrādājumu vairumtirdzniecība;</w:t>
            </w:r>
          </w:p>
          <w:p w14:paraId="2E417DC3" w14:textId="427E607D" w:rsidR="0038276A" w:rsidRPr="0038276A" w:rsidRDefault="0038276A" w:rsidP="00F562C8">
            <w:pPr>
              <w:pStyle w:val="ListParagraph"/>
              <w:numPr>
                <w:ilvl w:val="0"/>
                <w:numId w:val="7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lietussargu vairumtirdzniecība.</w:t>
            </w:r>
          </w:p>
        </w:tc>
      </w:tr>
      <w:tr w:rsidR="0038276A" w:rsidRPr="0043542E" w14:paraId="3921C5D7" w14:textId="77777777" w:rsidTr="00BD3F9A">
        <w:trPr>
          <w:trHeight w:val="126"/>
        </w:trPr>
        <w:tc>
          <w:tcPr>
            <w:tcW w:w="858" w:type="pct"/>
          </w:tcPr>
          <w:p w14:paraId="22267E0C" w14:textId="77777777" w:rsidR="0038276A" w:rsidRPr="0043542E" w:rsidRDefault="0038276A" w:rsidP="00BD3F9A">
            <w:pPr>
              <w:pStyle w:val="BodyText"/>
              <w:rPr>
                <w:rFonts w:ascii="Times New Roman" w:hAnsi="Times New Roman"/>
                <w:b/>
                <w:bCs/>
                <w:noProof/>
                <w:sz w:val="24"/>
              </w:rPr>
            </w:pPr>
          </w:p>
          <w:p w14:paraId="39BE4623" w14:textId="77777777" w:rsidR="0038276A" w:rsidRPr="0043542E" w:rsidRDefault="0038276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39573E5" w14:textId="77777777" w:rsidR="0038276A" w:rsidRDefault="0038276A" w:rsidP="00BD3F9A">
            <w:pPr>
              <w:pStyle w:val="BodyText"/>
              <w:rPr>
                <w:rFonts w:ascii="Times New Roman" w:hAnsi="Times New Roman"/>
                <w:b/>
                <w:bCs/>
                <w:noProof/>
                <w:sz w:val="24"/>
              </w:rPr>
            </w:pPr>
          </w:p>
          <w:p w14:paraId="4B25C869" w14:textId="77777777" w:rsidR="0038276A" w:rsidRPr="0043542E" w:rsidRDefault="0038276A" w:rsidP="00BD3F9A">
            <w:pPr>
              <w:pStyle w:val="BodyText"/>
              <w:rPr>
                <w:rFonts w:ascii="Times New Roman" w:hAnsi="Times New Roman"/>
                <w:b/>
                <w:bCs/>
                <w:noProof/>
                <w:sz w:val="24"/>
              </w:rPr>
            </w:pPr>
          </w:p>
          <w:p w14:paraId="278C0776" w14:textId="77777777" w:rsidR="0038276A" w:rsidRPr="0043542E" w:rsidRDefault="0038276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6A776DB" w14:textId="77777777" w:rsidR="0038276A" w:rsidRDefault="0038276A" w:rsidP="0038276A">
            <w:pPr>
              <w:tabs>
                <w:tab w:val="left" w:pos="1658"/>
              </w:tabs>
              <w:jc w:val="both"/>
              <w:rPr>
                <w:rFonts w:ascii="Times New Roman" w:hAnsi="Times New Roman"/>
                <w:noProof/>
                <w:sz w:val="24"/>
              </w:rPr>
            </w:pPr>
          </w:p>
          <w:p w14:paraId="53B19D61" w14:textId="77777777" w:rsidR="0038276A" w:rsidRPr="004332EB" w:rsidRDefault="0038276A" w:rsidP="0038276A">
            <w:pPr>
              <w:jc w:val="both"/>
              <w:rPr>
                <w:rFonts w:ascii="Times New Roman" w:hAnsi="Times New Roman"/>
                <w:noProof/>
                <w:sz w:val="24"/>
              </w:rPr>
            </w:pPr>
            <w:r>
              <w:rPr>
                <w:rFonts w:ascii="Times New Roman" w:hAnsi="Times New Roman"/>
                <w:sz w:val="24"/>
              </w:rPr>
              <w:t>Šajā klasē ietilpst arī:</w:t>
            </w:r>
          </w:p>
          <w:p w14:paraId="5FEF7657" w14:textId="77777777" w:rsidR="0038276A" w:rsidRPr="004332EB" w:rsidRDefault="0038276A" w:rsidP="00F562C8">
            <w:pPr>
              <w:pStyle w:val="ListParagraph"/>
              <w:numPr>
                <w:ilvl w:val="0"/>
                <w:numId w:val="73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darba apģērbu, formas tērpu un karnevāla kostīmu vairumtirdzniecība.</w:t>
            </w:r>
          </w:p>
          <w:p w14:paraId="37643B63" w14:textId="77777777" w:rsidR="0038276A" w:rsidRDefault="0038276A" w:rsidP="0038276A">
            <w:pPr>
              <w:tabs>
                <w:tab w:val="left" w:pos="1658"/>
              </w:tabs>
              <w:jc w:val="both"/>
              <w:rPr>
                <w:rFonts w:ascii="Times New Roman" w:hAnsi="Times New Roman"/>
                <w:noProof/>
                <w:sz w:val="24"/>
              </w:rPr>
            </w:pPr>
          </w:p>
          <w:p w14:paraId="6B19EE7B" w14:textId="77777777" w:rsidR="008A0366" w:rsidRPr="004332EB" w:rsidRDefault="008A0366" w:rsidP="008A0366">
            <w:pPr>
              <w:tabs>
                <w:tab w:val="left" w:pos="1542"/>
              </w:tabs>
              <w:jc w:val="both"/>
              <w:rPr>
                <w:rFonts w:ascii="Times New Roman" w:hAnsi="Times New Roman"/>
                <w:noProof/>
                <w:sz w:val="24"/>
              </w:rPr>
            </w:pPr>
            <w:r>
              <w:rPr>
                <w:rFonts w:ascii="Times New Roman" w:hAnsi="Times New Roman"/>
                <w:sz w:val="24"/>
              </w:rPr>
              <w:t>Šajā klasē neietilpst:</w:t>
            </w:r>
          </w:p>
          <w:p w14:paraId="5CDEC32B" w14:textId="77777777" w:rsidR="008A0366" w:rsidRPr="004332EB" w:rsidRDefault="008A0366" w:rsidP="00F562C8">
            <w:pPr>
              <w:pStyle w:val="ListParagraph"/>
              <w:numPr>
                <w:ilvl w:val="0"/>
                <w:numId w:val="7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juvelierizstrādājumu vairumtirdzniecība; skat. 46.48. klasi;</w:t>
            </w:r>
          </w:p>
          <w:p w14:paraId="68F22468" w14:textId="77777777" w:rsidR="008A0366" w:rsidRPr="004332EB" w:rsidRDefault="008A0366" w:rsidP="00F562C8">
            <w:pPr>
              <w:pStyle w:val="ListParagraph"/>
              <w:numPr>
                <w:ilvl w:val="0"/>
                <w:numId w:val="7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ādas izstrādājumu vairumtirdzniecība, izņemot apģērbu un apavus; skat. 46.49. klasi;</w:t>
            </w:r>
          </w:p>
          <w:p w14:paraId="2C6B972E" w14:textId="77777777" w:rsidR="008A0366" w:rsidRPr="004332EB" w:rsidRDefault="008A0366" w:rsidP="00F562C8">
            <w:pPr>
              <w:pStyle w:val="ListParagraph"/>
              <w:numPr>
                <w:ilvl w:val="0"/>
                <w:numId w:val="7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specializētu sporta apavu vairumtirdzniecība, ko izmanto tikai sportam, piemēram, slēpjzābaku, futbola apavu, slidu un baleta apavu vairumtirdzniecība; skat. 46.49. klasi;</w:t>
            </w:r>
          </w:p>
          <w:p w14:paraId="5DE519F5" w14:textId="07E26DEE" w:rsidR="00B84B50" w:rsidRPr="008A0366" w:rsidRDefault="008A0366" w:rsidP="00F562C8">
            <w:pPr>
              <w:pStyle w:val="ListParagraph"/>
              <w:numPr>
                <w:ilvl w:val="0"/>
                <w:numId w:val="73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motobraucēju aizsarglīdzekļu vairumtirdzniecība; skat. 46.73. klasi.</w:t>
            </w:r>
          </w:p>
        </w:tc>
      </w:tr>
    </w:tbl>
    <w:p w14:paraId="50C90941" w14:textId="77777777" w:rsidR="00CF07A1" w:rsidRPr="004332EB" w:rsidRDefault="00CF07A1" w:rsidP="00CF07A1">
      <w:pPr>
        <w:pStyle w:val="ListParagraph"/>
        <w:tabs>
          <w:tab w:val="left" w:pos="1658"/>
        </w:tabs>
        <w:spacing w:line="240" w:lineRule="auto"/>
        <w:ind w:left="0" w:firstLine="0"/>
        <w:jc w:val="both"/>
        <w:rPr>
          <w:rFonts w:ascii="Times New Roman" w:hAnsi="Times New Roman"/>
          <w:noProof/>
          <w:sz w:val="24"/>
        </w:rPr>
      </w:pPr>
    </w:p>
    <w:p w14:paraId="4B74D8C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46.43</w:t>
      </w:r>
    </w:p>
    <w:p w14:paraId="5CAD462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A0366" w:rsidRPr="0043542E" w14:paraId="0BA362A6" w14:textId="77777777" w:rsidTr="00BD3F9A">
        <w:trPr>
          <w:trHeight w:val="393"/>
        </w:trPr>
        <w:tc>
          <w:tcPr>
            <w:tcW w:w="858" w:type="pct"/>
          </w:tcPr>
          <w:p w14:paraId="1864F999" w14:textId="77777777" w:rsidR="008A0366" w:rsidRPr="0043542E" w:rsidRDefault="008A0366"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DA690BB" w14:textId="77777777" w:rsidR="008A0366" w:rsidRPr="0043542E" w:rsidRDefault="008A0366" w:rsidP="00BD3F9A">
            <w:pPr>
              <w:pStyle w:val="BodyText"/>
              <w:rPr>
                <w:rFonts w:ascii="Times New Roman" w:hAnsi="Times New Roman"/>
                <w:b/>
                <w:bCs/>
                <w:noProof/>
                <w:sz w:val="24"/>
              </w:rPr>
            </w:pPr>
          </w:p>
          <w:p w14:paraId="3A0B2608" w14:textId="77777777" w:rsidR="008A0366" w:rsidRPr="0043542E" w:rsidRDefault="008A0366" w:rsidP="00BD3F9A">
            <w:pPr>
              <w:pStyle w:val="BodyText"/>
              <w:rPr>
                <w:rFonts w:ascii="Times New Roman" w:hAnsi="Times New Roman"/>
                <w:b/>
                <w:bCs/>
                <w:noProof/>
                <w:sz w:val="24"/>
              </w:rPr>
            </w:pPr>
            <w:r w:rsidRPr="0043542E">
              <w:rPr>
                <w:rFonts w:ascii="Times New Roman" w:hAnsi="Times New Roman"/>
                <w:b/>
                <w:bCs/>
                <w:noProof/>
                <w:sz w:val="24"/>
              </w:rPr>
              <w:t>Ietilpst</w:t>
            </w:r>
          </w:p>
          <w:p w14:paraId="58BEE16A" w14:textId="77777777" w:rsidR="008A0366" w:rsidRPr="0043542E" w:rsidRDefault="008A0366" w:rsidP="00BD3F9A">
            <w:pPr>
              <w:pStyle w:val="BodyText"/>
              <w:rPr>
                <w:rFonts w:ascii="Times New Roman" w:hAnsi="Times New Roman"/>
                <w:b/>
                <w:bCs/>
                <w:noProof/>
                <w:sz w:val="24"/>
              </w:rPr>
            </w:pPr>
          </w:p>
        </w:tc>
        <w:tc>
          <w:tcPr>
            <w:tcW w:w="4142" w:type="pct"/>
          </w:tcPr>
          <w:p w14:paraId="13C4DA50" w14:textId="77777777" w:rsidR="008A0366" w:rsidRDefault="008A0366" w:rsidP="008A0366">
            <w:pPr>
              <w:tabs>
                <w:tab w:val="left" w:pos="1718"/>
              </w:tabs>
              <w:jc w:val="both"/>
              <w:rPr>
                <w:rFonts w:ascii="Times New Roman" w:hAnsi="Times New Roman"/>
                <w:sz w:val="24"/>
              </w:rPr>
            </w:pPr>
            <w:r>
              <w:rPr>
                <w:rFonts w:ascii="Times New Roman" w:hAnsi="Times New Roman"/>
                <w:sz w:val="24"/>
              </w:rPr>
              <w:t>Elektrisku mājsaimniecības ierīču vairumtirdzniecība</w:t>
            </w:r>
          </w:p>
          <w:p w14:paraId="1D3C1F7F" w14:textId="77777777" w:rsidR="008A0366" w:rsidRDefault="008A0366" w:rsidP="008A0366">
            <w:pPr>
              <w:tabs>
                <w:tab w:val="left" w:pos="1718"/>
              </w:tabs>
              <w:jc w:val="both"/>
              <w:rPr>
                <w:rFonts w:ascii="Times New Roman" w:hAnsi="Times New Roman"/>
                <w:sz w:val="24"/>
              </w:rPr>
            </w:pPr>
          </w:p>
          <w:p w14:paraId="481E3083" w14:textId="77777777" w:rsidR="008A0366" w:rsidRPr="004332EB" w:rsidRDefault="008A0366" w:rsidP="008A0366">
            <w:pPr>
              <w:tabs>
                <w:tab w:val="left" w:pos="1602"/>
              </w:tabs>
              <w:jc w:val="both"/>
              <w:rPr>
                <w:rFonts w:ascii="Times New Roman" w:hAnsi="Times New Roman"/>
                <w:noProof/>
                <w:sz w:val="24"/>
              </w:rPr>
            </w:pPr>
            <w:r>
              <w:rPr>
                <w:rFonts w:ascii="Times New Roman" w:hAnsi="Times New Roman"/>
                <w:sz w:val="24"/>
              </w:rPr>
              <w:t>Šajā klasē ietilpst:</w:t>
            </w:r>
          </w:p>
          <w:p w14:paraId="4937FC70" w14:textId="77777777"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elektrisku mājsaimniecības ierīču vairumtirdzniecība;</w:t>
            </w:r>
          </w:p>
          <w:p w14:paraId="03DC2F48" w14:textId="77777777"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radio un televīzijas iekārtu vairumtirdzniecība;</w:t>
            </w:r>
          </w:p>
          <w:p w14:paraId="310E816C" w14:textId="77777777"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fotografēšanas un optisko preču vairumtirdzniecība;</w:t>
            </w:r>
          </w:p>
          <w:p w14:paraId="1487E2C8" w14:textId="665A7CB3"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elektrisko </w:t>
            </w:r>
            <w:r w:rsidR="00B01EEC">
              <w:rPr>
                <w:rFonts w:ascii="Times New Roman" w:hAnsi="Times New Roman"/>
                <w:sz w:val="24"/>
              </w:rPr>
              <w:t>apkures</w:t>
            </w:r>
            <w:r>
              <w:rPr>
                <w:rFonts w:ascii="Times New Roman" w:hAnsi="Times New Roman"/>
                <w:sz w:val="24"/>
              </w:rPr>
              <w:t xml:space="preserve"> un dzesēšanas ierīču vairumtirdzniecība;</w:t>
            </w:r>
          </w:p>
          <w:p w14:paraId="3C13BE44" w14:textId="4B837ED3"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w:t>
            </w:r>
            <w:r w:rsidR="004D4CBD">
              <w:rPr>
                <w:rFonts w:ascii="Times New Roman" w:hAnsi="Times New Roman"/>
                <w:sz w:val="24"/>
              </w:rPr>
              <w:t xml:space="preserve"> apsildes</w:t>
            </w:r>
            <w:r>
              <w:rPr>
                <w:rFonts w:ascii="Times New Roman" w:hAnsi="Times New Roman"/>
                <w:sz w:val="24"/>
              </w:rPr>
              <w:t xml:space="preserve"> iekārtu vairumtirdzniecība, kurās izmanto</w:t>
            </w:r>
            <w:r w:rsidR="004D4CBD">
              <w:rPr>
                <w:rFonts w:ascii="Times New Roman" w:hAnsi="Times New Roman"/>
                <w:sz w:val="24"/>
              </w:rPr>
              <w:t xml:space="preserve"> atjaunoj</w:t>
            </w:r>
            <w:r w:rsidR="00F04573">
              <w:rPr>
                <w:rFonts w:ascii="Times New Roman" w:hAnsi="Times New Roman"/>
                <w:sz w:val="24"/>
              </w:rPr>
              <w:t>amo</w:t>
            </w:r>
            <w:r>
              <w:rPr>
                <w:rFonts w:ascii="Times New Roman" w:hAnsi="Times New Roman"/>
                <w:sz w:val="24"/>
              </w:rPr>
              <w:t xml:space="preserve"> enerģiju;</w:t>
            </w:r>
          </w:p>
          <w:p w14:paraId="5C77059A" w14:textId="26F9021C" w:rsidR="008A0366" w:rsidRPr="004332EB" w:rsidRDefault="00F04573"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apkures</w:t>
            </w:r>
            <w:r w:rsidR="008A0366">
              <w:rPr>
                <w:rFonts w:ascii="Times New Roman" w:hAnsi="Times New Roman"/>
                <w:sz w:val="24"/>
              </w:rPr>
              <w:t xml:space="preserve">, ventilācijas un gaisa kondicionēšanas </w:t>
            </w:r>
            <w:r>
              <w:rPr>
                <w:rFonts w:ascii="Times New Roman" w:hAnsi="Times New Roman"/>
                <w:sz w:val="24"/>
              </w:rPr>
              <w:t>iekārtu</w:t>
            </w:r>
            <w:r w:rsidR="008A0366">
              <w:rPr>
                <w:rFonts w:ascii="Times New Roman" w:hAnsi="Times New Roman"/>
                <w:sz w:val="24"/>
              </w:rPr>
              <w:t xml:space="preserve"> vairumtirdzniecība;</w:t>
            </w:r>
          </w:p>
          <w:p w14:paraId="5D1EC90C" w14:textId="77777777" w:rsidR="008A0366" w:rsidRPr="004332EB"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mājsaimniecības šujmašīnu vairumtirdzniecība;</w:t>
            </w:r>
          </w:p>
          <w:p w14:paraId="070FFE82" w14:textId="1D671F0C" w:rsidR="008A0366" w:rsidRPr="008A0366" w:rsidRDefault="008A0366" w:rsidP="00F562C8">
            <w:pPr>
              <w:pStyle w:val="ListParagraph"/>
              <w:numPr>
                <w:ilvl w:val="0"/>
                <w:numId w:val="7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drošības sistēmu un signalizācijas ierīču vairumtirdzniecība.</w:t>
            </w:r>
          </w:p>
        </w:tc>
      </w:tr>
      <w:tr w:rsidR="008A0366" w:rsidRPr="0043542E" w14:paraId="148E9745" w14:textId="77777777" w:rsidTr="00BD3F9A">
        <w:trPr>
          <w:trHeight w:val="126"/>
        </w:trPr>
        <w:tc>
          <w:tcPr>
            <w:tcW w:w="858" w:type="pct"/>
          </w:tcPr>
          <w:p w14:paraId="160C2E3C" w14:textId="77777777" w:rsidR="008A0366" w:rsidRPr="0043542E" w:rsidRDefault="008A0366" w:rsidP="00BD3F9A">
            <w:pPr>
              <w:pStyle w:val="BodyText"/>
              <w:rPr>
                <w:rFonts w:ascii="Times New Roman" w:hAnsi="Times New Roman"/>
                <w:b/>
                <w:bCs/>
                <w:noProof/>
                <w:sz w:val="24"/>
              </w:rPr>
            </w:pPr>
          </w:p>
          <w:p w14:paraId="6C56628D" w14:textId="77777777" w:rsidR="008A0366" w:rsidRPr="0043542E" w:rsidRDefault="008A0366"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90FA240" w14:textId="77777777" w:rsidR="008A0366" w:rsidRPr="0043542E" w:rsidRDefault="008A0366" w:rsidP="00BD3F9A">
            <w:pPr>
              <w:pStyle w:val="BodyText"/>
              <w:rPr>
                <w:rFonts w:ascii="Times New Roman" w:hAnsi="Times New Roman"/>
                <w:b/>
                <w:bCs/>
                <w:noProof/>
                <w:sz w:val="24"/>
              </w:rPr>
            </w:pPr>
          </w:p>
          <w:p w14:paraId="77D041CB" w14:textId="77777777" w:rsidR="008A0366" w:rsidRPr="0043542E" w:rsidRDefault="008A0366"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5BCF72" w14:textId="77777777" w:rsidR="008A0366" w:rsidRDefault="008A0366" w:rsidP="008A0366">
            <w:pPr>
              <w:tabs>
                <w:tab w:val="left" w:pos="1658"/>
              </w:tabs>
              <w:jc w:val="both"/>
              <w:rPr>
                <w:rFonts w:ascii="Times New Roman" w:hAnsi="Times New Roman"/>
                <w:noProof/>
                <w:sz w:val="24"/>
              </w:rPr>
            </w:pPr>
          </w:p>
          <w:p w14:paraId="59920FC1" w14:textId="77777777" w:rsidR="008A0366" w:rsidRDefault="008A0366" w:rsidP="008A0366">
            <w:pPr>
              <w:tabs>
                <w:tab w:val="left" w:pos="1658"/>
              </w:tabs>
              <w:jc w:val="both"/>
              <w:rPr>
                <w:rFonts w:ascii="Times New Roman" w:hAnsi="Times New Roman"/>
                <w:noProof/>
                <w:sz w:val="24"/>
              </w:rPr>
            </w:pPr>
          </w:p>
          <w:p w14:paraId="05CA20E9" w14:textId="77777777" w:rsidR="008A0366" w:rsidRDefault="008A0366" w:rsidP="008A0366">
            <w:pPr>
              <w:tabs>
                <w:tab w:val="left" w:pos="1658"/>
              </w:tabs>
              <w:jc w:val="both"/>
              <w:rPr>
                <w:rFonts w:ascii="Times New Roman" w:hAnsi="Times New Roman"/>
                <w:noProof/>
                <w:sz w:val="24"/>
              </w:rPr>
            </w:pPr>
          </w:p>
          <w:p w14:paraId="67B4C8E8" w14:textId="77777777" w:rsidR="008A0366" w:rsidRPr="004332EB" w:rsidRDefault="008A0366" w:rsidP="008A0366">
            <w:pPr>
              <w:tabs>
                <w:tab w:val="left" w:pos="1542"/>
              </w:tabs>
              <w:jc w:val="both"/>
              <w:rPr>
                <w:rFonts w:ascii="Times New Roman" w:hAnsi="Times New Roman"/>
                <w:noProof/>
                <w:sz w:val="24"/>
              </w:rPr>
            </w:pPr>
            <w:r>
              <w:rPr>
                <w:rFonts w:ascii="Times New Roman" w:hAnsi="Times New Roman"/>
                <w:sz w:val="24"/>
              </w:rPr>
              <w:t>Šajā klasē neietilpst:</w:t>
            </w:r>
          </w:p>
          <w:p w14:paraId="1D8C4EBD" w14:textId="77777777" w:rsidR="008A0366" w:rsidRPr="004332EB" w:rsidRDefault="008A0366" w:rsidP="00F562C8">
            <w:pPr>
              <w:pStyle w:val="ListParagraph"/>
              <w:numPr>
                <w:ilvl w:val="0"/>
                <w:numId w:val="7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ierakstītu informācijas līdzekļu vairumtirdzniecība; skat. 46.49. klasi;</w:t>
            </w:r>
          </w:p>
          <w:p w14:paraId="2AB57610" w14:textId="77777777" w:rsidR="008A0366" w:rsidRPr="004332EB" w:rsidRDefault="008A0366" w:rsidP="00F562C8">
            <w:pPr>
              <w:pStyle w:val="ListParagraph"/>
              <w:numPr>
                <w:ilvl w:val="0"/>
                <w:numId w:val="7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ierakstāmu informācijas līdzekļu vairumtirdzniecība; skat. 46.50. klasi;</w:t>
            </w:r>
          </w:p>
          <w:p w14:paraId="0E7F0FA5" w14:textId="77777777" w:rsidR="008A0366" w:rsidRPr="004332EB" w:rsidRDefault="008A0366" w:rsidP="00F562C8">
            <w:pPr>
              <w:pStyle w:val="ListParagraph"/>
              <w:numPr>
                <w:ilvl w:val="0"/>
                <w:numId w:val="7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rūpniecisko šujmašīnu vairumtirdzniecība; skat. 46.64. klasi;</w:t>
            </w:r>
          </w:p>
          <w:p w14:paraId="3B87D986" w14:textId="0EA54BE8" w:rsidR="008A0366" w:rsidRPr="004332EB" w:rsidRDefault="008A0366" w:rsidP="00F562C8">
            <w:pPr>
              <w:pStyle w:val="ListParagraph"/>
              <w:numPr>
                <w:ilvl w:val="0"/>
                <w:numId w:val="7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metālizstrādājumu, </w:t>
            </w:r>
            <w:r w:rsidR="002B65E1">
              <w:rPr>
                <w:rFonts w:ascii="Times New Roman" w:hAnsi="Times New Roman"/>
                <w:sz w:val="24"/>
              </w:rPr>
              <w:t>cauruļu</w:t>
            </w:r>
            <w:r>
              <w:rPr>
                <w:rFonts w:ascii="Times New Roman" w:hAnsi="Times New Roman"/>
                <w:sz w:val="24"/>
              </w:rPr>
              <w:t xml:space="preserve"> apkures iekārtu un </w:t>
            </w:r>
            <w:r w:rsidR="002B65E1">
              <w:rPr>
                <w:rFonts w:ascii="Times New Roman" w:hAnsi="Times New Roman"/>
                <w:sz w:val="24"/>
              </w:rPr>
              <w:t xml:space="preserve">to </w:t>
            </w:r>
            <w:r>
              <w:rPr>
                <w:rFonts w:ascii="Times New Roman" w:hAnsi="Times New Roman"/>
                <w:sz w:val="24"/>
              </w:rPr>
              <w:t>piederumu vairumtirdzniecība; skat. 46.84. klasi;</w:t>
            </w:r>
          </w:p>
          <w:p w14:paraId="64E732A4" w14:textId="0FA02FF4" w:rsidR="008A0366" w:rsidRPr="008A0366" w:rsidRDefault="008A0366" w:rsidP="00F562C8">
            <w:pPr>
              <w:pStyle w:val="ListParagraph"/>
              <w:numPr>
                <w:ilvl w:val="0"/>
                <w:numId w:val="74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rūpniecisko apsildīšanas, ventilācijas un gaisa kondicionēšanas sistēmu vairumtirdzniecība; skat. 46.84. klasi.</w:t>
            </w:r>
          </w:p>
        </w:tc>
      </w:tr>
    </w:tbl>
    <w:p w14:paraId="7B181B21" w14:textId="77777777" w:rsidR="00CF07A1" w:rsidRPr="004332EB" w:rsidRDefault="00CF07A1" w:rsidP="00CF07A1">
      <w:pPr>
        <w:jc w:val="both"/>
        <w:rPr>
          <w:rFonts w:ascii="Times New Roman" w:hAnsi="Times New Roman"/>
          <w:noProof/>
          <w:sz w:val="24"/>
        </w:rPr>
      </w:pPr>
    </w:p>
    <w:p w14:paraId="66D5BD2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46.44</w:t>
      </w:r>
    </w:p>
    <w:p w14:paraId="30C60D8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10A95" w:rsidRPr="0043542E" w14:paraId="4219BAA5" w14:textId="77777777" w:rsidTr="00BD3F9A">
        <w:trPr>
          <w:trHeight w:val="393"/>
        </w:trPr>
        <w:tc>
          <w:tcPr>
            <w:tcW w:w="858" w:type="pct"/>
          </w:tcPr>
          <w:p w14:paraId="35FF24AC" w14:textId="77777777" w:rsidR="00810A95" w:rsidRPr="0043542E" w:rsidRDefault="00810A9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53F39860" w14:textId="77777777" w:rsidR="00810A95" w:rsidRPr="0043542E" w:rsidRDefault="00810A95" w:rsidP="00BD3F9A">
            <w:pPr>
              <w:pStyle w:val="BodyText"/>
              <w:rPr>
                <w:rFonts w:ascii="Times New Roman" w:hAnsi="Times New Roman"/>
                <w:b/>
                <w:bCs/>
                <w:noProof/>
                <w:sz w:val="24"/>
              </w:rPr>
            </w:pPr>
          </w:p>
          <w:p w14:paraId="43296DAC" w14:textId="77777777" w:rsidR="00810A95" w:rsidRPr="0043542E" w:rsidRDefault="00810A95" w:rsidP="00BD3F9A">
            <w:pPr>
              <w:pStyle w:val="BodyText"/>
              <w:rPr>
                <w:rFonts w:ascii="Times New Roman" w:hAnsi="Times New Roman"/>
                <w:b/>
                <w:bCs/>
                <w:noProof/>
                <w:sz w:val="24"/>
              </w:rPr>
            </w:pPr>
            <w:r w:rsidRPr="0043542E">
              <w:rPr>
                <w:rFonts w:ascii="Times New Roman" w:hAnsi="Times New Roman"/>
                <w:b/>
                <w:bCs/>
                <w:noProof/>
                <w:sz w:val="24"/>
              </w:rPr>
              <w:t>Ietilpst</w:t>
            </w:r>
          </w:p>
          <w:p w14:paraId="27612E50" w14:textId="77777777" w:rsidR="00810A95" w:rsidRPr="0043542E" w:rsidRDefault="00810A95" w:rsidP="00BD3F9A">
            <w:pPr>
              <w:pStyle w:val="BodyText"/>
              <w:rPr>
                <w:rFonts w:ascii="Times New Roman" w:hAnsi="Times New Roman"/>
                <w:b/>
                <w:bCs/>
                <w:noProof/>
                <w:sz w:val="24"/>
              </w:rPr>
            </w:pPr>
          </w:p>
        </w:tc>
        <w:tc>
          <w:tcPr>
            <w:tcW w:w="4142" w:type="pct"/>
          </w:tcPr>
          <w:p w14:paraId="52638FEE" w14:textId="77777777" w:rsidR="00810A95" w:rsidRDefault="006C3A37" w:rsidP="00810A95">
            <w:pPr>
              <w:tabs>
                <w:tab w:val="left" w:pos="1718"/>
              </w:tabs>
              <w:jc w:val="both"/>
              <w:rPr>
                <w:rFonts w:ascii="Times New Roman" w:hAnsi="Times New Roman"/>
                <w:sz w:val="24"/>
              </w:rPr>
            </w:pPr>
            <w:r>
              <w:rPr>
                <w:rFonts w:ascii="Times New Roman" w:hAnsi="Times New Roman"/>
                <w:sz w:val="24"/>
              </w:rPr>
              <w:t>Porcelāna, stikla izstrādājumu un tīrīšanas līdzekļu vairumtirdzniecība</w:t>
            </w:r>
          </w:p>
          <w:p w14:paraId="1103172A" w14:textId="77777777" w:rsidR="006C3A37" w:rsidRDefault="006C3A37" w:rsidP="00810A95">
            <w:pPr>
              <w:tabs>
                <w:tab w:val="left" w:pos="1718"/>
              </w:tabs>
              <w:jc w:val="both"/>
              <w:rPr>
                <w:rFonts w:ascii="Times New Roman" w:hAnsi="Times New Roman"/>
                <w:sz w:val="24"/>
              </w:rPr>
            </w:pPr>
          </w:p>
          <w:p w14:paraId="6C29A5F6" w14:textId="77777777" w:rsidR="006C3A37" w:rsidRPr="004332EB" w:rsidRDefault="006C3A37" w:rsidP="006C3A37">
            <w:pPr>
              <w:tabs>
                <w:tab w:val="left" w:pos="1602"/>
              </w:tabs>
              <w:jc w:val="both"/>
              <w:rPr>
                <w:rFonts w:ascii="Times New Roman" w:hAnsi="Times New Roman"/>
                <w:noProof/>
                <w:sz w:val="24"/>
              </w:rPr>
            </w:pPr>
            <w:r>
              <w:rPr>
                <w:rFonts w:ascii="Times New Roman" w:hAnsi="Times New Roman"/>
                <w:sz w:val="24"/>
              </w:rPr>
              <w:t>Šajā klasē ietilpst:</w:t>
            </w:r>
          </w:p>
          <w:p w14:paraId="14D0C1C2" w14:textId="77777777" w:rsidR="006C3A37" w:rsidRPr="004332EB" w:rsidRDefault="006C3A37" w:rsidP="00F562C8">
            <w:pPr>
              <w:pStyle w:val="ListParagraph"/>
              <w:numPr>
                <w:ilvl w:val="0"/>
                <w:numId w:val="7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porcelāna un stikla priekšmetu vairumtirdzniecība;</w:t>
            </w:r>
          </w:p>
          <w:p w14:paraId="27A5FED4" w14:textId="5EE7D720" w:rsidR="006C3A37" w:rsidRPr="004332EB" w:rsidRDefault="006C3A37" w:rsidP="00F562C8">
            <w:pPr>
              <w:pStyle w:val="ListParagraph"/>
              <w:numPr>
                <w:ilvl w:val="0"/>
                <w:numId w:val="7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tīrīšanas </w:t>
            </w:r>
            <w:r w:rsidR="001F5408">
              <w:rPr>
                <w:rFonts w:ascii="Times New Roman" w:hAnsi="Times New Roman"/>
                <w:sz w:val="24"/>
              </w:rPr>
              <w:t xml:space="preserve">līdzekļu un </w:t>
            </w:r>
            <w:r>
              <w:rPr>
                <w:rFonts w:ascii="Times New Roman" w:hAnsi="Times New Roman"/>
                <w:sz w:val="24"/>
              </w:rPr>
              <w:t>materiālu vairumtirdzniecība;</w:t>
            </w:r>
          </w:p>
          <w:p w14:paraId="2F288F99" w14:textId="765DC24B" w:rsidR="006C3A37" w:rsidRPr="006C3A37" w:rsidRDefault="006C3A37" w:rsidP="00F562C8">
            <w:pPr>
              <w:pStyle w:val="ListParagraph"/>
              <w:numPr>
                <w:ilvl w:val="0"/>
                <w:numId w:val="74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mājsaimniecības piederumu, </w:t>
            </w:r>
            <w:r w:rsidR="00451C57">
              <w:rPr>
                <w:rFonts w:ascii="Times New Roman" w:hAnsi="Times New Roman"/>
                <w:sz w:val="24"/>
              </w:rPr>
              <w:t>trauku</w:t>
            </w:r>
            <w:r>
              <w:rPr>
                <w:rFonts w:ascii="Times New Roman" w:hAnsi="Times New Roman"/>
                <w:sz w:val="24"/>
              </w:rPr>
              <w:t xml:space="preserve"> un keramikas izstrādājumu vairumtirdzniecība.</w:t>
            </w:r>
          </w:p>
        </w:tc>
      </w:tr>
      <w:tr w:rsidR="00810A95" w:rsidRPr="0043542E" w14:paraId="4F7060FF" w14:textId="77777777" w:rsidTr="00BD3F9A">
        <w:trPr>
          <w:trHeight w:val="126"/>
        </w:trPr>
        <w:tc>
          <w:tcPr>
            <w:tcW w:w="858" w:type="pct"/>
          </w:tcPr>
          <w:p w14:paraId="701A3284" w14:textId="77777777" w:rsidR="00810A95" w:rsidRPr="0043542E" w:rsidRDefault="00810A95" w:rsidP="00BD3F9A">
            <w:pPr>
              <w:pStyle w:val="BodyText"/>
              <w:rPr>
                <w:rFonts w:ascii="Times New Roman" w:hAnsi="Times New Roman"/>
                <w:b/>
                <w:bCs/>
                <w:noProof/>
                <w:sz w:val="24"/>
              </w:rPr>
            </w:pPr>
          </w:p>
          <w:p w14:paraId="3810E558" w14:textId="77777777" w:rsidR="00810A95" w:rsidRPr="0043542E" w:rsidRDefault="00810A9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B3B3051" w14:textId="77777777" w:rsidR="00810A95" w:rsidRDefault="00810A95" w:rsidP="00BD3F9A">
            <w:pPr>
              <w:pStyle w:val="BodyText"/>
              <w:rPr>
                <w:rFonts w:ascii="Times New Roman" w:hAnsi="Times New Roman"/>
                <w:b/>
                <w:bCs/>
                <w:noProof/>
                <w:sz w:val="24"/>
              </w:rPr>
            </w:pPr>
          </w:p>
          <w:p w14:paraId="41030E74" w14:textId="77777777" w:rsidR="007429DD" w:rsidRPr="0043542E" w:rsidRDefault="007429DD" w:rsidP="00BD3F9A">
            <w:pPr>
              <w:pStyle w:val="BodyText"/>
              <w:rPr>
                <w:rFonts w:ascii="Times New Roman" w:hAnsi="Times New Roman"/>
                <w:b/>
                <w:bCs/>
                <w:noProof/>
                <w:sz w:val="24"/>
              </w:rPr>
            </w:pPr>
          </w:p>
          <w:p w14:paraId="28B97AFA" w14:textId="77777777" w:rsidR="00810A95" w:rsidRPr="0043542E" w:rsidRDefault="00810A9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DB65FF2" w14:textId="77777777" w:rsidR="00810A95" w:rsidRDefault="00810A95" w:rsidP="00810A95">
            <w:pPr>
              <w:tabs>
                <w:tab w:val="left" w:pos="1658"/>
              </w:tabs>
              <w:jc w:val="both"/>
              <w:rPr>
                <w:rFonts w:ascii="Times New Roman" w:hAnsi="Times New Roman"/>
                <w:noProof/>
                <w:sz w:val="24"/>
              </w:rPr>
            </w:pPr>
          </w:p>
          <w:p w14:paraId="28EB63C2" w14:textId="77777777" w:rsidR="007429DD" w:rsidRPr="004332EB" w:rsidRDefault="007429DD" w:rsidP="007429DD">
            <w:pPr>
              <w:jc w:val="both"/>
              <w:rPr>
                <w:rFonts w:ascii="Times New Roman" w:hAnsi="Times New Roman"/>
                <w:noProof/>
                <w:sz w:val="24"/>
              </w:rPr>
            </w:pPr>
            <w:r>
              <w:rPr>
                <w:rFonts w:ascii="Times New Roman" w:hAnsi="Times New Roman"/>
                <w:sz w:val="24"/>
              </w:rPr>
              <w:t>Šajā klasē ietilpst arī:</w:t>
            </w:r>
          </w:p>
          <w:p w14:paraId="695EC5DE" w14:textId="77777777" w:rsidR="007429DD" w:rsidRPr="004332EB" w:rsidRDefault="007429DD" w:rsidP="00F562C8">
            <w:pPr>
              <w:pStyle w:val="ListParagraph"/>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griešanas rīku vairumtirdzniecība.</w:t>
            </w:r>
          </w:p>
          <w:p w14:paraId="780ABFE3" w14:textId="37CDAEB2" w:rsidR="007429DD" w:rsidRPr="00810A95" w:rsidRDefault="007429DD" w:rsidP="00810A95">
            <w:pPr>
              <w:tabs>
                <w:tab w:val="left" w:pos="1658"/>
              </w:tabs>
              <w:jc w:val="both"/>
              <w:rPr>
                <w:rFonts w:ascii="Times New Roman" w:hAnsi="Times New Roman"/>
                <w:noProof/>
                <w:sz w:val="24"/>
              </w:rPr>
            </w:pPr>
          </w:p>
        </w:tc>
      </w:tr>
    </w:tbl>
    <w:p w14:paraId="3F7259B3" w14:textId="77777777" w:rsidR="00CF07A1" w:rsidRPr="004332EB" w:rsidRDefault="00CF07A1" w:rsidP="00CF07A1">
      <w:pPr>
        <w:pStyle w:val="BodyText"/>
        <w:jc w:val="both"/>
        <w:rPr>
          <w:rFonts w:ascii="Times New Roman" w:hAnsi="Times New Roman"/>
          <w:b/>
          <w:noProof/>
          <w:sz w:val="24"/>
        </w:rPr>
      </w:pPr>
    </w:p>
    <w:p w14:paraId="20E7ED4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46.45</w:t>
      </w:r>
    </w:p>
    <w:p w14:paraId="7C85F6E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29DD" w:rsidRPr="0043542E" w14:paraId="7B4A1E5E" w14:textId="77777777" w:rsidTr="00BD3F9A">
        <w:trPr>
          <w:trHeight w:val="393"/>
        </w:trPr>
        <w:tc>
          <w:tcPr>
            <w:tcW w:w="858" w:type="pct"/>
          </w:tcPr>
          <w:p w14:paraId="1ADB7F95" w14:textId="77777777" w:rsidR="007429DD" w:rsidRPr="0043542E" w:rsidRDefault="007429D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FC1B9CF" w14:textId="77777777" w:rsidR="007429DD" w:rsidRPr="0043542E" w:rsidRDefault="007429DD" w:rsidP="00BD3F9A">
            <w:pPr>
              <w:pStyle w:val="BodyText"/>
              <w:rPr>
                <w:rFonts w:ascii="Times New Roman" w:hAnsi="Times New Roman"/>
                <w:b/>
                <w:bCs/>
                <w:noProof/>
                <w:sz w:val="24"/>
              </w:rPr>
            </w:pPr>
          </w:p>
          <w:p w14:paraId="6460C800" w14:textId="55FB3A5D" w:rsidR="007429DD" w:rsidRPr="0043542E" w:rsidRDefault="007429DD"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BFC213" w14:textId="77777777" w:rsidR="007429DD" w:rsidRDefault="00B4571E" w:rsidP="007E083F">
            <w:pPr>
              <w:tabs>
                <w:tab w:val="left" w:pos="1718"/>
              </w:tabs>
              <w:jc w:val="both"/>
              <w:rPr>
                <w:rFonts w:ascii="Times New Roman" w:hAnsi="Times New Roman"/>
                <w:sz w:val="24"/>
              </w:rPr>
            </w:pPr>
            <w:r>
              <w:rPr>
                <w:rFonts w:ascii="Times New Roman" w:hAnsi="Times New Roman"/>
                <w:sz w:val="24"/>
              </w:rPr>
              <w:t>Smaržu un kosmētikas līdzekļu vairumtirdzniecība</w:t>
            </w:r>
          </w:p>
          <w:p w14:paraId="5855BFCD" w14:textId="77777777" w:rsidR="00B4571E" w:rsidRDefault="00B4571E" w:rsidP="007E083F">
            <w:pPr>
              <w:tabs>
                <w:tab w:val="left" w:pos="1718"/>
              </w:tabs>
              <w:jc w:val="both"/>
              <w:rPr>
                <w:rFonts w:ascii="Times New Roman" w:hAnsi="Times New Roman"/>
                <w:sz w:val="24"/>
              </w:rPr>
            </w:pPr>
          </w:p>
          <w:p w14:paraId="243C80CB" w14:textId="77777777" w:rsidR="00817117" w:rsidRPr="004332EB" w:rsidRDefault="00817117" w:rsidP="00817117">
            <w:pPr>
              <w:tabs>
                <w:tab w:val="left" w:pos="1602"/>
              </w:tabs>
              <w:jc w:val="both"/>
              <w:rPr>
                <w:rFonts w:ascii="Times New Roman" w:hAnsi="Times New Roman"/>
                <w:noProof/>
                <w:sz w:val="24"/>
              </w:rPr>
            </w:pPr>
            <w:r>
              <w:rPr>
                <w:rFonts w:ascii="Times New Roman" w:hAnsi="Times New Roman"/>
                <w:sz w:val="24"/>
              </w:rPr>
              <w:t>Šajā klasē ietilpst:</w:t>
            </w:r>
          </w:p>
          <w:p w14:paraId="6BBAE0AC" w14:textId="14AA8CB9" w:rsidR="00B4571E" w:rsidRPr="00817117" w:rsidRDefault="00817117" w:rsidP="00F562C8">
            <w:pPr>
              <w:pStyle w:val="ListParagraph"/>
              <w:numPr>
                <w:ilvl w:val="0"/>
                <w:numId w:val="74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smaržu, kosmētikas līdzekļu, ziepju un tualetes papīra vairumtirdzniecība.</w:t>
            </w:r>
          </w:p>
        </w:tc>
      </w:tr>
      <w:tr w:rsidR="007429DD" w:rsidRPr="0043542E" w14:paraId="7F37652F" w14:textId="77777777" w:rsidTr="00BD3F9A">
        <w:trPr>
          <w:trHeight w:val="126"/>
        </w:trPr>
        <w:tc>
          <w:tcPr>
            <w:tcW w:w="858" w:type="pct"/>
          </w:tcPr>
          <w:p w14:paraId="657BEDF6" w14:textId="77777777" w:rsidR="007429DD" w:rsidRPr="0043542E" w:rsidRDefault="007429DD" w:rsidP="00BD3F9A">
            <w:pPr>
              <w:pStyle w:val="BodyText"/>
              <w:rPr>
                <w:rFonts w:ascii="Times New Roman" w:hAnsi="Times New Roman"/>
                <w:b/>
                <w:bCs/>
                <w:noProof/>
                <w:sz w:val="24"/>
              </w:rPr>
            </w:pPr>
          </w:p>
          <w:p w14:paraId="5E64F345" w14:textId="77777777" w:rsidR="007429DD" w:rsidRPr="0043542E" w:rsidRDefault="007429D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61D59666" w14:textId="77777777" w:rsidR="007429DD" w:rsidRPr="0043542E" w:rsidRDefault="007429DD" w:rsidP="00BD3F9A">
            <w:pPr>
              <w:pStyle w:val="BodyText"/>
              <w:rPr>
                <w:rFonts w:ascii="Times New Roman" w:hAnsi="Times New Roman"/>
                <w:b/>
                <w:bCs/>
                <w:noProof/>
                <w:sz w:val="24"/>
              </w:rPr>
            </w:pPr>
          </w:p>
          <w:p w14:paraId="59F7BC51" w14:textId="77777777" w:rsidR="007429DD" w:rsidRPr="0043542E" w:rsidRDefault="007429D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1168842" w14:textId="77777777" w:rsidR="007429DD" w:rsidRDefault="007429DD" w:rsidP="007E083F">
            <w:pPr>
              <w:tabs>
                <w:tab w:val="left" w:pos="1658"/>
              </w:tabs>
              <w:jc w:val="both"/>
              <w:rPr>
                <w:rFonts w:ascii="Times New Roman" w:hAnsi="Times New Roman"/>
                <w:noProof/>
                <w:sz w:val="24"/>
              </w:rPr>
            </w:pPr>
          </w:p>
          <w:p w14:paraId="1C68E574" w14:textId="5D924832" w:rsidR="00817117" w:rsidRPr="007E083F" w:rsidRDefault="00817117" w:rsidP="007E083F">
            <w:pPr>
              <w:tabs>
                <w:tab w:val="left" w:pos="1658"/>
              </w:tabs>
              <w:jc w:val="both"/>
              <w:rPr>
                <w:rFonts w:ascii="Times New Roman" w:hAnsi="Times New Roman"/>
                <w:noProof/>
                <w:sz w:val="24"/>
              </w:rPr>
            </w:pPr>
          </w:p>
        </w:tc>
      </w:tr>
    </w:tbl>
    <w:p w14:paraId="5D58860C" w14:textId="77777777" w:rsidR="00CF07A1" w:rsidRPr="004332EB" w:rsidRDefault="00CF07A1" w:rsidP="00CF07A1">
      <w:pPr>
        <w:pStyle w:val="BodyText"/>
        <w:jc w:val="both"/>
        <w:rPr>
          <w:rFonts w:ascii="Times New Roman" w:hAnsi="Times New Roman"/>
          <w:b/>
          <w:noProof/>
          <w:sz w:val="24"/>
        </w:rPr>
      </w:pPr>
    </w:p>
    <w:p w14:paraId="281B63C9" w14:textId="77777777" w:rsidR="00CF07A1" w:rsidRPr="004332EB" w:rsidRDefault="00CF07A1" w:rsidP="00F562C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46.46</w:t>
      </w:r>
    </w:p>
    <w:p w14:paraId="3DCFDF4D" w14:textId="77777777" w:rsidR="00CF07A1" w:rsidRDefault="00CF07A1" w:rsidP="00F562C8">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17117" w:rsidRPr="0043542E" w14:paraId="37645859" w14:textId="77777777" w:rsidTr="00BD3F9A">
        <w:trPr>
          <w:trHeight w:val="393"/>
        </w:trPr>
        <w:tc>
          <w:tcPr>
            <w:tcW w:w="858" w:type="pct"/>
          </w:tcPr>
          <w:p w14:paraId="65C9E307" w14:textId="77777777" w:rsidR="00817117" w:rsidRPr="0043542E" w:rsidRDefault="00817117" w:rsidP="00F562C8">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7ADA482" w14:textId="77777777" w:rsidR="00817117" w:rsidRPr="0043542E" w:rsidRDefault="00817117" w:rsidP="00F562C8">
            <w:pPr>
              <w:pStyle w:val="BodyText"/>
              <w:keepNext/>
              <w:keepLines/>
              <w:rPr>
                <w:rFonts w:ascii="Times New Roman" w:hAnsi="Times New Roman"/>
                <w:b/>
                <w:bCs/>
                <w:noProof/>
                <w:sz w:val="24"/>
              </w:rPr>
            </w:pPr>
          </w:p>
          <w:p w14:paraId="3B8D00E5" w14:textId="77777777" w:rsidR="00817117" w:rsidRPr="0043542E" w:rsidRDefault="00817117" w:rsidP="00F562C8">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2B6819B9" w14:textId="77777777" w:rsidR="00817117" w:rsidRPr="0043542E" w:rsidRDefault="00817117" w:rsidP="00F562C8">
            <w:pPr>
              <w:pStyle w:val="BodyText"/>
              <w:keepNext/>
              <w:keepLines/>
              <w:rPr>
                <w:rFonts w:ascii="Times New Roman" w:hAnsi="Times New Roman"/>
                <w:b/>
                <w:bCs/>
                <w:noProof/>
                <w:sz w:val="24"/>
              </w:rPr>
            </w:pPr>
          </w:p>
        </w:tc>
        <w:tc>
          <w:tcPr>
            <w:tcW w:w="4142" w:type="pct"/>
          </w:tcPr>
          <w:p w14:paraId="7E71D93F" w14:textId="77777777" w:rsidR="00817117" w:rsidRDefault="00817117" w:rsidP="00F562C8">
            <w:pPr>
              <w:keepNext/>
              <w:keepLines/>
              <w:tabs>
                <w:tab w:val="left" w:pos="1718"/>
              </w:tabs>
              <w:jc w:val="both"/>
              <w:rPr>
                <w:rFonts w:ascii="Times New Roman" w:hAnsi="Times New Roman"/>
                <w:sz w:val="24"/>
              </w:rPr>
            </w:pPr>
            <w:r>
              <w:rPr>
                <w:rFonts w:ascii="Times New Roman" w:hAnsi="Times New Roman"/>
                <w:sz w:val="24"/>
              </w:rPr>
              <w:t>Farmaceitisku produktu un medicīnas preču vairumtirdzniecība</w:t>
            </w:r>
          </w:p>
          <w:p w14:paraId="03B24561" w14:textId="77777777" w:rsidR="00817117" w:rsidRDefault="00817117" w:rsidP="00F562C8">
            <w:pPr>
              <w:keepNext/>
              <w:keepLines/>
              <w:tabs>
                <w:tab w:val="left" w:pos="1718"/>
              </w:tabs>
              <w:jc w:val="both"/>
              <w:rPr>
                <w:rFonts w:ascii="Times New Roman" w:hAnsi="Times New Roman"/>
                <w:sz w:val="24"/>
              </w:rPr>
            </w:pPr>
          </w:p>
          <w:p w14:paraId="2FD6C75B" w14:textId="77777777" w:rsidR="008732B9" w:rsidRPr="004332EB" w:rsidRDefault="008732B9" w:rsidP="00F562C8">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5DAAB3AA" w14:textId="77777777" w:rsidR="008732B9" w:rsidRPr="004332EB" w:rsidRDefault="008732B9" w:rsidP="00DE0CD6">
            <w:pPr>
              <w:pStyle w:val="ListParagraph"/>
              <w:keepNext/>
              <w:keepLines/>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farmaceitisku produktu, medicīnas preču un ortopēdisku izstrādājumu vairumtirdzniecība;</w:t>
            </w:r>
          </w:p>
          <w:p w14:paraId="78BB7724" w14:textId="77777777" w:rsidR="008732B9" w:rsidRPr="004332EB" w:rsidRDefault="008732B9" w:rsidP="00DE0CD6">
            <w:pPr>
              <w:pStyle w:val="ListParagraph"/>
              <w:keepNext/>
              <w:keepLines/>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veterinārmedicīnas produktu vairumtirdzniecība;</w:t>
            </w:r>
          </w:p>
          <w:p w14:paraId="4AD69FFB" w14:textId="77777777" w:rsidR="008732B9" w:rsidRPr="004332EB" w:rsidRDefault="008732B9" w:rsidP="00DE0CD6">
            <w:pPr>
              <w:pStyle w:val="ListParagraph"/>
              <w:keepNext/>
              <w:keepLines/>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koriģējošu briļļu, lēcu un saulesbriļļu vairumtirdzniecība;</w:t>
            </w:r>
          </w:p>
          <w:p w14:paraId="26C43C6C" w14:textId="77777777" w:rsidR="008732B9" w:rsidRPr="004332EB" w:rsidRDefault="008732B9" w:rsidP="00DE0CD6">
            <w:pPr>
              <w:pStyle w:val="ListParagraph"/>
              <w:keepNext/>
              <w:keepLines/>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medicīnas un ķirurģijas instrumentu vairumtirdzniecība;</w:t>
            </w:r>
          </w:p>
          <w:p w14:paraId="7F8F4C05" w14:textId="1BF202DB" w:rsidR="00817117" w:rsidRPr="008732B9" w:rsidRDefault="008732B9" w:rsidP="00DE0CD6">
            <w:pPr>
              <w:pStyle w:val="ListParagraph"/>
              <w:keepNext/>
              <w:keepLines/>
              <w:numPr>
                <w:ilvl w:val="0"/>
                <w:numId w:val="7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slimnīcu aprīkojuma vairumtirdzniecība.</w:t>
            </w:r>
          </w:p>
        </w:tc>
      </w:tr>
      <w:tr w:rsidR="00817117" w:rsidRPr="0043542E" w14:paraId="1A45CAD7" w14:textId="77777777" w:rsidTr="00BD3F9A">
        <w:trPr>
          <w:trHeight w:val="126"/>
        </w:trPr>
        <w:tc>
          <w:tcPr>
            <w:tcW w:w="858" w:type="pct"/>
          </w:tcPr>
          <w:p w14:paraId="1F9E23FA" w14:textId="77777777" w:rsidR="00817117" w:rsidRPr="0043542E" w:rsidRDefault="00817117" w:rsidP="00BD3F9A">
            <w:pPr>
              <w:pStyle w:val="BodyText"/>
              <w:rPr>
                <w:rFonts w:ascii="Times New Roman" w:hAnsi="Times New Roman"/>
                <w:b/>
                <w:bCs/>
                <w:noProof/>
                <w:sz w:val="24"/>
              </w:rPr>
            </w:pPr>
          </w:p>
          <w:p w14:paraId="10D6F8E7" w14:textId="77777777" w:rsidR="00817117" w:rsidRPr="0043542E" w:rsidRDefault="00817117"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217698C" w14:textId="77777777" w:rsidR="00817117" w:rsidRDefault="00817117" w:rsidP="00BD3F9A">
            <w:pPr>
              <w:pStyle w:val="BodyText"/>
              <w:rPr>
                <w:rFonts w:ascii="Times New Roman" w:hAnsi="Times New Roman"/>
                <w:b/>
                <w:bCs/>
                <w:noProof/>
                <w:sz w:val="24"/>
              </w:rPr>
            </w:pPr>
          </w:p>
          <w:p w14:paraId="61482EB1" w14:textId="77777777" w:rsidR="008732B9" w:rsidRPr="0043542E" w:rsidRDefault="008732B9" w:rsidP="00BD3F9A">
            <w:pPr>
              <w:pStyle w:val="BodyText"/>
              <w:rPr>
                <w:rFonts w:ascii="Times New Roman" w:hAnsi="Times New Roman"/>
                <w:b/>
                <w:bCs/>
                <w:noProof/>
                <w:sz w:val="24"/>
              </w:rPr>
            </w:pPr>
          </w:p>
          <w:p w14:paraId="7738D91A" w14:textId="77777777" w:rsidR="00817117" w:rsidRPr="0043542E" w:rsidRDefault="00817117"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9067498" w14:textId="77777777" w:rsidR="00817117" w:rsidRDefault="00817117" w:rsidP="00817117">
            <w:pPr>
              <w:tabs>
                <w:tab w:val="left" w:pos="1658"/>
              </w:tabs>
              <w:jc w:val="both"/>
              <w:rPr>
                <w:rFonts w:ascii="Times New Roman" w:hAnsi="Times New Roman"/>
                <w:noProof/>
                <w:sz w:val="24"/>
              </w:rPr>
            </w:pPr>
          </w:p>
          <w:p w14:paraId="2A969955" w14:textId="77777777" w:rsidR="008732B9" w:rsidRPr="004332EB" w:rsidRDefault="008732B9" w:rsidP="008732B9">
            <w:pPr>
              <w:jc w:val="both"/>
              <w:rPr>
                <w:rFonts w:ascii="Times New Roman" w:hAnsi="Times New Roman"/>
                <w:noProof/>
                <w:sz w:val="24"/>
              </w:rPr>
            </w:pPr>
            <w:r>
              <w:rPr>
                <w:rFonts w:ascii="Times New Roman" w:hAnsi="Times New Roman"/>
                <w:sz w:val="24"/>
              </w:rPr>
              <w:t>Šajā klasē ietilpst arī:</w:t>
            </w:r>
          </w:p>
          <w:p w14:paraId="6E850FB1" w14:textId="77777777" w:rsidR="008732B9" w:rsidRPr="004332EB" w:rsidRDefault="008732B9" w:rsidP="00DE0CD6">
            <w:pPr>
              <w:pStyle w:val="ListParagraph"/>
              <w:numPr>
                <w:ilvl w:val="0"/>
                <w:numId w:val="74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nekoriģējošu saulesbriļļu vairumtirdzniecība.</w:t>
            </w:r>
          </w:p>
          <w:p w14:paraId="50C0580A" w14:textId="77777777" w:rsidR="008732B9" w:rsidRDefault="008732B9" w:rsidP="00817117">
            <w:pPr>
              <w:tabs>
                <w:tab w:val="left" w:pos="1658"/>
              </w:tabs>
              <w:jc w:val="both"/>
              <w:rPr>
                <w:rFonts w:ascii="Times New Roman" w:hAnsi="Times New Roman"/>
                <w:noProof/>
                <w:sz w:val="24"/>
              </w:rPr>
            </w:pPr>
          </w:p>
          <w:p w14:paraId="6953B4F7" w14:textId="77777777" w:rsidR="008732B9" w:rsidRPr="004332EB" w:rsidRDefault="008732B9" w:rsidP="008732B9">
            <w:pPr>
              <w:tabs>
                <w:tab w:val="left" w:pos="1542"/>
              </w:tabs>
              <w:jc w:val="both"/>
              <w:rPr>
                <w:rFonts w:ascii="Times New Roman" w:hAnsi="Times New Roman"/>
                <w:noProof/>
                <w:sz w:val="24"/>
              </w:rPr>
            </w:pPr>
            <w:r>
              <w:rPr>
                <w:rFonts w:ascii="Times New Roman" w:hAnsi="Times New Roman"/>
                <w:sz w:val="24"/>
              </w:rPr>
              <w:t>Šajā klasē neietilpst:</w:t>
            </w:r>
          </w:p>
          <w:p w14:paraId="4B524FCE" w14:textId="77777777" w:rsidR="008732B9" w:rsidRPr="004332EB" w:rsidRDefault="008732B9" w:rsidP="00DE0CD6">
            <w:pPr>
              <w:pStyle w:val="ListParagraph"/>
              <w:numPr>
                <w:ilvl w:val="0"/>
                <w:numId w:val="7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veselīgas pārtikas un diētisko produktu vairumtirdzniecība; skat. 46.38. klasi;</w:t>
            </w:r>
          </w:p>
          <w:p w14:paraId="7E86F3D9" w14:textId="6E3FADCA" w:rsidR="008732B9" w:rsidRPr="008732B9" w:rsidRDefault="008732B9" w:rsidP="00DE0CD6">
            <w:pPr>
              <w:pStyle w:val="ListParagraph"/>
              <w:numPr>
                <w:ilvl w:val="0"/>
                <w:numId w:val="7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medicīnas iestāžu un slimnīcu mēbeļu vairumtirdzniecība; skat. 46.47. klasi.</w:t>
            </w:r>
          </w:p>
        </w:tc>
      </w:tr>
    </w:tbl>
    <w:p w14:paraId="4AEAE960" w14:textId="77777777" w:rsidR="00CF07A1" w:rsidRPr="004332EB" w:rsidRDefault="00CF07A1" w:rsidP="00CF07A1">
      <w:pPr>
        <w:pStyle w:val="BodyText"/>
        <w:jc w:val="both"/>
        <w:rPr>
          <w:rFonts w:ascii="Times New Roman" w:hAnsi="Times New Roman"/>
          <w:noProof/>
          <w:sz w:val="24"/>
        </w:rPr>
      </w:pPr>
    </w:p>
    <w:p w14:paraId="3107E32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46.47</w:t>
      </w:r>
    </w:p>
    <w:p w14:paraId="16A198B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97D53" w:rsidRPr="0043542E" w14:paraId="59B780CA" w14:textId="77777777" w:rsidTr="00BD3F9A">
        <w:trPr>
          <w:trHeight w:val="393"/>
        </w:trPr>
        <w:tc>
          <w:tcPr>
            <w:tcW w:w="858" w:type="pct"/>
          </w:tcPr>
          <w:p w14:paraId="33FF420C" w14:textId="77777777" w:rsidR="00B97D53" w:rsidRPr="0043542E" w:rsidRDefault="00B97D53"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2959050" w14:textId="77777777" w:rsidR="00B97D53" w:rsidRDefault="00B97D53" w:rsidP="00BD3F9A">
            <w:pPr>
              <w:pStyle w:val="BodyText"/>
              <w:rPr>
                <w:rFonts w:ascii="Times New Roman" w:hAnsi="Times New Roman"/>
                <w:b/>
                <w:bCs/>
                <w:noProof/>
                <w:sz w:val="24"/>
              </w:rPr>
            </w:pPr>
          </w:p>
          <w:p w14:paraId="1ECE319E" w14:textId="77777777" w:rsidR="00B97D53" w:rsidRPr="0043542E" w:rsidRDefault="00B97D53" w:rsidP="00BD3F9A">
            <w:pPr>
              <w:pStyle w:val="BodyText"/>
              <w:rPr>
                <w:rFonts w:ascii="Times New Roman" w:hAnsi="Times New Roman"/>
                <w:b/>
                <w:bCs/>
                <w:noProof/>
                <w:sz w:val="24"/>
              </w:rPr>
            </w:pPr>
          </w:p>
          <w:p w14:paraId="5B17C99C" w14:textId="4389CEF6" w:rsidR="00B97D53" w:rsidRPr="0043542E" w:rsidRDefault="00B97D53"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0EB93D4" w14:textId="77777777" w:rsidR="00B97D53" w:rsidRDefault="00B97D53" w:rsidP="00B97D53">
            <w:pPr>
              <w:tabs>
                <w:tab w:val="left" w:pos="1718"/>
              </w:tabs>
              <w:jc w:val="both"/>
              <w:rPr>
                <w:rFonts w:ascii="Times New Roman" w:hAnsi="Times New Roman"/>
                <w:sz w:val="24"/>
              </w:rPr>
            </w:pPr>
            <w:r>
              <w:rPr>
                <w:rFonts w:ascii="Times New Roman" w:hAnsi="Times New Roman"/>
                <w:sz w:val="24"/>
              </w:rPr>
              <w:t>Mājsaimniecības, biroja un veikalu mēbeļu, paklāju un apgaismes ierīču vairumtirdzniecība</w:t>
            </w:r>
          </w:p>
          <w:p w14:paraId="172A0437" w14:textId="77777777" w:rsidR="00B97D53" w:rsidRDefault="00B97D53" w:rsidP="00B97D53">
            <w:pPr>
              <w:tabs>
                <w:tab w:val="left" w:pos="1718"/>
              </w:tabs>
              <w:jc w:val="both"/>
              <w:rPr>
                <w:rFonts w:ascii="Times New Roman" w:hAnsi="Times New Roman"/>
                <w:sz w:val="24"/>
              </w:rPr>
            </w:pPr>
          </w:p>
          <w:p w14:paraId="2F24686A" w14:textId="77777777" w:rsidR="00B97D53" w:rsidRPr="004332EB" w:rsidRDefault="00B97D53" w:rsidP="00B97D53">
            <w:pPr>
              <w:tabs>
                <w:tab w:val="left" w:pos="1602"/>
              </w:tabs>
              <w:jc w:val="both"/>
              <w:rPr>
                <w:rFonts w:ascii="Times New Roman" w:hAnsi="Times New Roman"/>
                <w:noProof/>
                <w:sz w:val="24"/>
              </w:rPr>
            </w:pPr>
            <w:r>
              <w:rPr>
                <w:rFonts w:ascii="Times New Roman" w:hAnsi="Times New Roman"/>
                <w:sz w:val="24"/>
              </w:rPr>
              <w:t>Šajā klasē ietilpst:</w:t>
            </w:r>
          </w:p>
          <w:p w14:paraId="22C67DFB" w14:textId="77777777" w:rsidR="00B97D53" w:rsidRPr="004332EB" w:rsidRDefault="00B97D53" w:rsidP="00DE0CD6">
            <w:pPr>
              <w:pStyle w:val="ListParagraph"/>
              <w:numPr>
                <w:ilvl w:val="0"/>
                <w:numId w:val="7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mēbeļu vairumtirdzniecība;</w:t>
            </w:r>
          </w:p>
          <w:p w14:paraId="33DBC6FF" w14:textId="77777777" w:rsidR="00B97D53" w:rsidRPr="004332EB" w:rsidRDefault="00B97D53" w:rsidP="00DE0CD6">
            <w:pPr>
              <w:pStyle w:val="ListParagraph"/>
              <w:numPr>
                <w:ilvl w:val="0"/>
                <w:numId w:val="7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paklāju vairumtirdzniecība;</w:t>
            </w:r>
          </w:p>
          <w:p w14:paraId="116E030D" w14:textId="77777777" w:rsidR="00B97D53" w:rsidRPr="004332EB" w:rsidRDefault="00B97D53" w:rsidP="00DE0CD6">
            <w:pPr>
              <w:pStyle w:val="ListParagraph"/>
              <w:numPr>
                <w:ilvl w:val="0"/>
                <w:numId w:val="7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apgaismes ierīču vairumtirdzniecība;</w:t>
            </w:r>
          </w:p>
          <w:p w14:paraId="5F1C3F5B" w14:textId="1877203C" w:rsidR="00B97D53" w:rsidRPr="00B97D53" w:rsidRDefault="00B97D53" w:rsidP="00DE0CD6">
            <w:pPr>
              <w:pStyle w:val="ListParagraph"/>
              <w:numPr>
                <w:ilvl w:val="0"/>
                <w:numId w:val="74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matraču un kabatu atsperu vairumtirdzniecība.</w:t>
            </w:r>
          </w:p>
        </w:tc>
      </w:tr>
      <w:tr w:rsidR="00B97D53" w:rsidRPr="0043542E" w14:paraId="0464C541" w14:textId="77777777" w:rsidTr="00BD3F9A">
        <w:trPr>
          <w:trHeight w:val="126"/>
        </w:trPr>
        <w:tc>
          <w:tcPr>
            <w:tcW w:w="858" w:type="pct"/>
          </w:tcPr>
          <w:p w14:paraId="6FD4B373" w14:textId="77777777" w:rsidR="00B97D53" w:rsidRPr="0043542E" w:rsidRDefault="00B97D53" w:rsidP="00BD3F9A">
            <w:pPr>
              <w:pStyle w:val="BodyText"/>
              <w:rPr>
                <w:rFonts w:ascii="Times New Roman" w:hAnsi="Times New Roman"/>
                <w:b/>
                <w:bCs/>
                <w:noProof/>
                <w:sz w:val="24"/>
              </w:rPr>
            </w:pPr>
          </w:p>
          <w:p w14:paraId="4DF53C76" w14:textId="77777777" w:rsidR="00B97D53" w:rsidRPr="0043542E" w:rsidRDefault="00B97D53"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1D541B" w14:textId="77777777" w:rsidR="00B97D53" w:rsidRDefault="00B97D53" w:rsidP="00BD3F9A">
            <w:pPr>
              <w:pStyle w:val="BodyText"/>
              <w:rPr>
                <w:rFonts w:ascii="Times New Roman" w:hAnsi="Times New Roman"/>
                <w:b/>
                <w:bCs/>
                <w:noProof/>
                <w:sz w:val="24"/>
              </w:rPr>
            </w:pPr>
          </w:p>
          <w:p w14:paraId="548A1CC3" w14:textId="77777777" w:rsidR="00B97D53" w:rsidRPr="0043542E" w:rsidRDefault="00B97D53" w:rsidP="00BD3F9A">
            <w:pPr>
              <w:pStyle w:val="BodyText"/>
              <w:rPr>
                <w:rFonts w:ascii="Times New Roman" w:hAnsi="Times New Roman"/>
                <w:b/>
                <w:bCs/>
                <w:noProof/>
                <w:sz w:val="24"/>
              </w:rPr>
            </w:pPr>
          </w:p>
          <w:p w14:paraId="04307677" w14:textId="77777777" w:rsidR="00B97D53" w:rsidRPr="0043542E" w:rsidRDefault="00B97D53"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432BE6A" w14:textId="77777777" w:rsidR="00B97D53" w:rsidRDefault="00B97D53" w:rsidP="00B97D53">
            <w:pPr>
              <w:tabs>
                <w:tab w:val="left" w:pos="1658"/>
              </w:tabs>
              <w:jc w:val="both"/>
              <w:rPr>
                <w:rFonts w:ascii="Times New Roman" w:hAnsi="Times New Roman"/>
                <w:noProof/>
                <w:sz w:val="24"/>
              </w:rPr>
            </w:pPr>
          </w:p>
          <w:p w14:paraId="79D113D9" w14:textId="77777777" w:rsidR="00B97D53" w:rsidRPr="004332EB" w:rsidRDefault="00B97D53" w:rsidP="00B97D53">
            <w:pPr>
              <w:jc w:val="both"/>
              <w:rPr>
                <w:rFonts w:ascii="Times New Roman" w:hAnsi="Times New Roman"/>
                <w:noProof/>
                <w:sz w:val="24"/>
              </w:rPr>
            </w:pPr>
            <w:r>
              <w:rPr>
                <w:rFonts w:ascii="Times New Roman" w:hAnsi="Times New Roman"/>
                <w:sz w:val="24"/>
              </w:rPr>
              <w:t>Šajā klasē ietilpst arī:</w:t>
            </w:r>
          </w:p>
          <w:p w14:paraId="2EFB93E0" w14:textId="7C920855" w:rsidR="00B97D53" w:rsidRPr="00B97D53" w:rsidRDefault="00B97D53" w:rsidP="00DE0CD6">
            <w:pPr>
              <w:pStyle w:val="ListParagraph"/>
              <w:numPr>
                <w:ilvl w:val="0"/>
                <w:numId w:val="7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noliktavu, baznīcu, medicīnas iestāžu u. c. mēbeļu vairumtirdzniecība.</w:t>
            </w:r>
          </w:p>
        </w:tc>
      </w:tr>
    </w:tbl>
    <w:p w14:paraId="7AA38D6B" w14:textId="77777777" w:rsidR="00CF07A1" w:rsidRPr="004332EB" w:rsidRDefault="00CF07A1" w:rsidP="00CF07A1">
      <w:pPr>
        <w:jc w:val="both"/>
        <w:rPr>
          <w:rFonts w:ascii="Times New Roman" w:hAnsi="Times New Roman"/>
          <w:noProof/>
          <w:sz w:val="24"/>
        </w:rPr>
      </w:pPr>
    </w:p>
    <w:p w14:paraId="6F754E5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46.48</w:t>
      </w:r>
    </w:p>
    <w:p w14:paraId="024C0F72"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B733D" w:rsidRPr="0043542E" w14:paraId="3BB85393" w14:textId="77777777" w:rsidTr="00BD3F9A">
        <w:trPr>
          <w:trHeight w:val="393"/>
        </w:trPr>
        <w:tc>
          <w:tcPr>
            <w:tcW w:w="858" w:type="pct"/>
          </w:tcPr>
          <w:p w14:paraId="3EF8DD77" w14:textId="77777777" w:rsidR="00CB733D" w:rsidRPr="0043542E" w:rsidRDefault="00CB733D"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1067B71D" w14:textId="77777777" w:rsidR="00CB733D" w:rsidRPr="0043542E" w:rsidRDefault="00CB733D" w:rsidP="00BD3F9A">
            <w:pPr>
              <w:pStyle w:val="BodyText"/>
              <w:rPr>
                <w:rFonts w:ascii="Times New Roman" w:hAnsi="Times New Roman"/>
                <w:b/>
                <w:bCs/>
                <w:noProof/>
                <w:sz w:val="24"/>
              </w:rPr>
            </w:pPr>
          </w:p>
          <w:p w14:paraId="767EB984" w14:textId="3882DC78" w:rsidR="00CB733D" w:rsidRPr="0043542E" w:rsidRDefault="00CB733D"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6920AE2" w14:textId="1AA6DAD0" w:rsidR="00311153" w:rsidRPr="00CB733D" w:rsidRDefault="00311153" w:rsidP="00CB733D">
            <w:pPr>
              <w:tabs>
                <w:tab w:val="left" w:pos="1718"/>
              </w:tabs>
              <w:jc w:val="both"/>
              <w:rPr>
                <w:rFonts w:ascii="Times New Roman" w:hAnsi="Times New Roman"/>
                <w:sz w:val="24"/>
              </w:rPr>
            </w:pPr>
            <w:r>
              <w:rPr>
                <w:rFonts w:ascii="Times New Roman" w:hAnsi="Times New Roman"/>
                <w:sz w:val="24"/>
              </w:rPr>
              <w:t>Pulksteņu un juvelierizstrādājumu vairumtirdzniecība</w:t>
            </w:r>
          </w:p>
        </w:tc>
      </w:tr>
      <w:tr w:rsidR="00CB733D" w:rsidRPr="0043542E" w14:paraId="0314265A" w14:textId="77777777" w:rsidTr="00BD3F9A">
        <w:trPr>
          <w:trHeight w:val="126"/>
        </w:trPr>
        <w:tc>
          <w:tcPr>
            <w:tcW w:w="858" w:type="pct"/>
          </w:tcPr>
          <w:p w14:paraId="296AEF38" w14:textId="77777777" w:rsidR="00CB733D" w:rsidRPr="0043542E" w:rsidRDefault="00CB733D" w:rsidP="00BD3F9A">
            <w:pPr>
              <w:pStyle w:val="BodyText"/>
              <w:rPr>
                <w:rFonts w:ascii="Times New Roman" w:hAnsi="Times New Roman"/>
                <w:b/>
                <w:bCs/>
                <w:noProof/>
                <w:sz w:val="24"/>
              </w:rPr>
            </w:pPr>
          </w:p>
          <w:p w14:paraId="0667EF65" w14:textId="77777777" w:rsidR="00CB733D" w:rsidRPr="0043542E" w:rsidRDefault="00CB733D"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C57A412" w14:textId="77777777" w:rsidR="00CB733D" w:rsidRDefault="00CB733D" w:rsidP="00BD3F9A">
            <w:pPr>
              <w:pStyle w:val="BodyText"/>
              <w:rPr>
                <w:rFonts w:ascii="Times New Roman" w:hAnsi="Times New Roman"/>
                <w:b/>
                <w:bCs/>
                <w:noProof/>
                <w:sz w:val="24"/>
              </w:rPr>
            </w:pPr>
          </w:p>
          <w:p w14:paraId="3E5A8633" w14:textId="77777777" w:rsidR="00311153" w:rsidRDefault="00311153" w:rsidP="00BD3F9A">
            <w:pPr>
              <w:pStyle w:val="BodyText"/>
              <w:rPr>
                <w:rFonts w:ascii="Times New Roman" w:hAnsi="Times New Roman"/>
                <w:b/>
                <w:bCs/>
                <w:noProof/>
                <w:sz w:val="24"/>
              </w:rPr>
            </w:pPr>
          </w:p>
          <w:p w14:paraId="421C2E7B" w14:textId="77777777" w:rsidR="00311153" w:rsidRPr="0043542E" w:rsidRDefault="00311153" w:rsidP="00BD3F9A">
            <w:pPr>
              <w:pStyle w:val="BodyText"/>
              <w:rPr>
                <w:rFonts w:ascii="Times New Roman" w:hAnsi="Times New Roman"/>
                <w:b/>
                <w:bCs/>
                <w:noProof/>
                <w:sz w:val="24"/>
              </w:rPr>
            </w:pPr>
          </w:p>
          <w:p w14:paraId="293E3117" w14:textId="77777777" w:rsidR="00CB733D" w:rsidRPr="0043542E" w:rsidRDefault="00CB733D"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7D4941A" w14:textId="77777777" w:rsidR="00CB733D" w:rsidRDefault="00CB733D" w:rsidP="00CB733D">
            <w:pPr>
              <w:tabs>
                <w:tab w:val="left" w:pos="1658"/>
              </w:tabs>
              <w:jc w:val="both"/>
              <w:rPr>
                <w:rFonts w:ascii="Times New Roman" w:hAnsi="Times New Roman"/>
                <w:noProof/>
                <w:sz w:val="24"/>
              </w:rPr>
            </w:pPr>
          </w:p>
          <w:p w14:paraId="4AA9382D" w14:textId="77777777" w:rsidR="00311153" w:rsidRPr="004332EB" w:rsidRDefault="00311153" w:rsidP="00311153">
            <w:pPr>
              <w:jc w:val="both"/>
              <w:rPr>
                <w:rFonts w:ascii="Times New Roman" w:hAnsi="Times New Roman"/>
                <w:noProof/>
                <w:sz w:val="24"/>
              </w:rPr>
            </w:pPr>
            <w:r>
              <w:rPr>
                <w:rFonts w:ascii="Times New Roman" w:hAnsi="Times New Roman"/>
                <w:sz w:val="24"/>
              </w:rPr>
              <w:t>Šajā klasē ietilpst arī:</w:t>
            </w:r>
          </w:p>
          <w:p w14:paraId="58DCF4AE" w14:textId="77777777" w:rsidR="00311153" w:rsidRPr="004332EB" w:rsidRDefault="00311153" w:rsidP="00DE0CD6">
            <w:pPr>
              <w:pStyle w:val="ListParagraph"/>
              <w:numPr>
                <w:ilvl w:val="0"/>
                <w:numId w:val="74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apstrādātu dabisko, sintētisko vai rekonstruēto dārgakmeņu vairumtirdzniecība.</w:t>
            </w:r>
          </w:p>
          <w:p w14:paraId="23C83AE5" w14:textId="77777777" w:rsidR="00311153" w:rsidRDefault="00311153" w:rsidP="00CB733D">
            <w:pPr>
              <w:tabs>
                <w:tab w:val="left" w:pos="1658"/>
              </w:tabs>
              <w:jc w:val="both"/>
              <w:rPr>
                <w:rFonts w:ascii="Times New Roman" w:hAnsi="Times New Roman"/>
                <w:noProof/>
                <w:sz w:val="24"/>
              </w:rPr>
            </w:pPr>
          </w:p>
          <w:p w14:paraId="596344A4" w14:textId="77777777" w:rsidR="00311153" w:rsidRPr="004332EB" w:rsidRDefault="00311153" w:rsidP="00311153">
            <w:pPr>
              <w:tabs>
                <w:tab w:val="left" w:pos="1542"/>
              </w:tabs>
              <w:jc w:val="both"/>
              <w:rPr>
                <w:rFonts w:ascii="Times New Roman" w:hAnsi="Times New Roman"/>
                <w:noProof/>
                <w:sz w:val="24"/>
              </w:rPr>
            </w:pPr>
            <w:r>
              <w:rPr>
                <w:rFonts w:ascii="Times New Roman" w:hAnsi="Times New Roman"/>
                <w:sz w:val="24"/>
              </w:rPr>
              <w:t>Šajā klasē neietilpst:</w:t>
            </w:r>
          </w:p>
          <w:p w14:paraId="504D3FFD" w14:textId="77777777" w:rsidR="00311153" w:rsidRPr="004332EB" w:rsidRDefault="00311153" w:rsidP="00DE0CD6">
            <w:pPr>
              <w:pStyle w:val="ListParagraph"/>
              <w:numPr>
                <w:ilvl w:val="0"/>
                <w:numId w:val="7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bižutērijas vairumtirdzniecība; skat. 46.49. klasi;</w:t>
            </w:r>
          </w:p>
          <w:p w14:paraId="3E9CA2C7" w14:textId="77777777" w:rsidR="00311153" w:rsidRPr="004332EB" w:rsidRDefault="00311153" w:rsidP="00DE0CD6">
            <w:pPr>
              <w:pStyle w:val="ListParagraph"/>
              <w:numPr>
                <w:ilvl w:val="0"/>
                <w:numId w:val="7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neapstrādātu dārgakmeņu vairumtirdzniecība; skat. 46.86. klasi;</w:t>
            </w:r>
          </w:p>
          <w:p w14:paraId="042E6638" w14:textId="0BF521CD" w:rsidR="00311153" w:rsidRPr="00311153" w:rsidRDefault="00311153" w:rsidP="00DE0CD6">
            <w:pPr>
              <w:pStyle w:val="ListParagraph"/>
              <w:numPr>
                <w:ilvl w:val="0"/>
                <w:numId w:val="74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neapstrādātu sintētisko vai rekonstruēto dārgakmeņu vai pusdārgakmeņu vairumtirdzniecība; skat. 46.86. klasi.</w:t>
            </w:r>
          </w:p>
        </w:tc>
      </w:tr>
    </w:tbl>
    <w:p w14:paraId="38FCF0EB" w14:textId="77777777" w:rsidR="00CF07A1" w:rsidRPr="004332EB" w:rsidRDefault="00CF07A1" w:rsidP="00CF07A1">
      <w:pPr>
        <w:pStyle w:val="BodyText"/>
        <w:jc w:val="both"/>
        <w:rPr>
          <w:rFonts w:ascii="Times New Roman" w:hAnsi="Times New Roman"/>
          <w:noProof/>
          <w:sz w:val="24"/>
        </w:rPr>
      </w:pPr>
    </w:p>
    <w:p w14:paraId="5AB33DE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46.49</w:t>
      </w:r>
    </w:p>
    <w:p w14:paraId="295B0BF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96E5A" w:rsidRPr="0043542E" w14:paraId="55163CA2" w14:textId="77777777" w:rsidTr="00BD3F9A">
        <w:trPr>
          <w:trHeight w:val="393"/>
        </w:trPr>
        <w:tc>
          <w:tcPr>
            <w:tcW w:w="858" w:type="pct"/>
          </w:tcPr>
          <w:p w14:paraId="6BAC015E" w14:textId="77777777" w:rsidR="00D96E5A" w:rsidRPr="0043542E" w:rsidRDefault="00D96E5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D782708" w14:textId="77777777" w:rsidR="00D96E5A" w:rsidRPr="0043542E" w:rsidRDefault="00D96E5A" w:rsidP="00BD3F9A">
            <w:pPr>
              <w:pStyle w:val="BodyText"/>
              <w:rPr>
                <w:rFonts w:ascii="Times New Roman" w:hAnsi="Times New Roman"/>
                <w:b/>
                <w:bCs/>
                <w:noProof/>
                <w:sz w:val="24"/>
              </w:rPr>
            </w:pPr>
          </w:p>
          <w:p w14:paraId="457E2F47" w14:textId="77777777" w:rsidR="00D96E5A" w:rsidRPr="0043542E" w:rsidRDefault="00D96E5A" w:rsidP="00BD3F9A">
            <w:pPr>
              <w:pStyle w:val="BodyText"/>
              <w:rPr>
                <w:rFonts w:ascii="Times New Roman" w:hAnsi="Times New Roman"/>
                <w:b/>
                <w:bCs/>
                <w:noProof/>
                <w:sz w:val="24"/>
              </w:rPr>
            </w:pPr>
            <w:r w:rsidRPr="0043542E">
              <w:rPr>
                <w:rFonts w:ascii="Times New Roman" w:hAnsi="Times New Roman"/>
                <w:b/>
                <w:bCs/>
                <w:noProof/>
                <w:sz w:val="24"/>
              </w:rPr>
              <w:t>Ietilpst</w:t>
            </w:r>
          </w:p>
          <w:p w14:paraId="14E89AAD" w14:textId="77777777" w:rsidR="00D96E5A" w:rsidRPr="0043542E" w:rsidRDefault="00D96E5A" w:rsidP="00BD3F9A">
            <w:pPr>
              <w:pStyle w:val="BodyText"/>
              <w:rPr>
                <w:rFonts w:ascii="Times New Roman" w:hAnsi="Times New Roman"/>
                <w:b/>
                <w:bCs/>
                <w:noProof/>
                <w:sz w:val="24"/>
              </w:rPr>
            </w:pPr>
          </w:p>
        </w:tc>
        <w:tc>
          <w:tcPr>
            <w:tcW w:w="4142" w:type="pct"/>
          </w:tcPr>
          <w:p w14:paraId="21BD082A" w14:textId="77777777" w:rsidR="00D96E5A" w:rsidRDefault="00D96E5A" w:rsidP="00D96E5A">
            <w:pPr>
              <w:tabs>
                <w:tab w:val="left" w:pos="1718"/>
              </w:tabs>
              <w:jc w:val="both"/>
              <w:rPr>
                <w:rFonts w:ascii="Times New Roman" w:hAnsi="Times New Roman"/>
                <w:sz w:val="24"/>
              </w:rPr>
            </w:pPr>
            <w:r>
              <w:rPr>
                <w:rFonts w:ascii="Times New Roman" w:hAnsi="Times New Roman"/>
                <w:sz w:val="24"/>
              </w:rPr>
              <w:t>Citu mājsaimniecības preču vairumtirdzniecība</w:t>
            </w:r>
          </w:p>
          <w:p w14:paraId="4A46E73D" w14:textId="77777777" w:rsidR="00D96E5A" w:rsidRDefault="00D96E5A" w:rsidP="00D96E5A">
            <w:pPr>
              <w:tabs>
                <w:tab w:val="left" w:pos="1718"/>
              </w:tabs>
              <w:jc w:val="both"/>
              <w:rPr>
                <w:rFonts w:ascii="Times New Roman" w:hAnsi="Times New Roman"/>
                <w:sz w:val="24"/>
              </w:rPr>
            </w:pPr>
          </w:p>
          <w:p w14:paraId="714A369C" w14:textId="77777777" w:rsidR="00D96E5A" w:rsidRPr="004332EB" w:rsidRDefault="00D96E5A" w:rsidP="00D96E5A">
            <w:pPr>
              <w:tabs>
                <w:tab w:val="left" w:pos="1602"/>
              </w:tabs>
              <w:jc w:val="both"/>
              <w:rPr>
                <w:rFonts w:ascii="Times New Roman" w:hAnsi="Times New Roman"/>
                <w:noProof/>
                <w:sz w:val="24"/>
              </w:rPr>
            </w:pPr>
            <w:r>
              <w:rPr>
                <w:rFonts w:ascii="Times New Roman" w:hAnsi="Times New Roman"/>
                <w:sz w:val="24"/>
              </w:rPr>
              <w:t>Šajā klasē ietilpst:</w:t>
            </w:r>
          </w:p>
          <w:p w14:paraId="471DE70C" w14:textId="706FF85B" w:rsidR="00D96E5A" w:rsidRPr="004332EB" w:rsidRDefault="00DB77EB"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mājsaimniecības</w:t>
            </w:r>
            <w:r w:rsidR="00D96E5A">
              <w:rPr>
                <w:rFonts w:ascii="Times New Roman" w:hAnsi="Times New Roman"/>
                <w:sz w:val="24"/>
              </w:rPr>
              <w:t xml:space="preserve"> izstrādājumu</w:t>
            </w:r>
            <w:r>
              <w:rPr>
                <w:rFonts w:ascii="Times New Roman" w:hAnsi="Times New Roman"/>
                <w:sz w:val="24"/>
              </w:rPr>
              <w:t xml:space="preserve"> no koka</w:t>
            </w:r>
            <w:r w:rsidR="00D96E5A">
              <w:rPr>
                <w:rFonts w:ascii="Times New Roman" w:hAnsi="Times New Roman"/>
                <w:sz w:val="24"/>
              </w:rPr>
              <w:t xml:space="preserve">, pinumu, korķa </w:t>
            </w:r>
            <w:r w:rsidR="00855F58">
              <w:rPr>
                <w:rFonts w:ascii="Times New Roman" w:hAnsi="Times New Roman"/>
                <w:sz w:val="24"/>
              </w:rPr>
              <w:t>un tamlīdzīgu</w:t>
            </w:r>
            <w:r w:rsidR="00C81EFD">
              <w:rPr>
                <w:rFonts w:ascii="Times New Roman" w:hAnsi="Times New Roman"/>
                <w:sz w:val="24"/>
              </w:rPr>
              <w:t xml:space="preserve"> </w:t>
            </w:r>
            <w:r w:rsidR="00D96E5A">
              <w:rPr>
                <w:rFonts w:ascii="Times New Roman" w:hAnsi="Times New Roman"/>
                <w:sz w:val="24"/>
              </w:rPr>
              <w:t>izstrādājumu vairumtirdzniecība;</w:t>
            </w:r>
          </w:p>
          <w:p w14:paraId="6135923F"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velosipēdu, tostarp elektrisko velosipēdu, monoriteņu, žirosksūteru, neelektrisko skrejriteņu un segveju, tostarp saistīto daļu un piederumu, vairumtirdzniecība;</w:t>
            </w:r>
          </w:p>
          <w:p w14:paraId="5F386163"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kancelejas piederumu, grāmatu, žurnālu un laikrakstu vairumtirdzniecība;</w:t>
            </w:r>
          </w:p>
          <w:p w14:paraId="10FCFF64"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ādas izstrādājumu un ceļojumu piederumu vairumtirdzniecība;</w:t>
            </w:r>
          </w:p>
          <w:p w14:paraId="54DE4C6F"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mūzikas instrumentu vairumtirdzniecība;</w:t>
            </w:r>
          </w:p>
          <w:p w14:paraId="6F27257F"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ierakstītu informācijas līdzekļu vairumtirdzniecība;</w:t>
            </w:r>
          </w:p>
          <w:p w14:paraId="4BD67DE9"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spēļu un rotaļlietu, tostarp ballīšu un burvju triku priekšmetu, vairumtirdzniecība;</w:t>
            </w:r>
          </w:p>
          <w:p w14:paraId="7EA92863"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sporta preču, tostarp īpašu sporta apavu, piemēram, slēpjzābaku, futbola apavu, slidu un baleta apavu, vairumtirdzniecība;</w:t>
            </w:r>
          </w:p>
          <w:p w14:paraId="3A7F4883"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atpūtas laivu vairumtirdzniecība;</w:t>
            </w:r>
          </w:p>
          <w:p w14:paraId="400DAED1" w14:textId="77777777" w:rsidR="00D96E5A" w:rsidRPr="004332EB"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mazuļu aprīkojuma, tostarp bērnu ratiņu, saliekamo ratiņu, staigulīšu, zīdaiņu pārnēsāšanas somu un bērnu autokrēsliņu, vairumtirdzniecība;</w:t>
            </w:r>
          </w:p>
          <w:p w14:paraId="5883D885" w14:textId="5A94ACAC" w:rsidR="00D96E5A" w:rsidRPr="00A27C1E" w:rsidRDefault="00D96E5A" w:rsidP="00DE0CD6">
            <w:pPr>
              <w:pStyle w:val="ListParagraph"/>
              <w:numPr>
                <w:ilvl w:val="0"/>
                <w:numId w:val="74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medaļu un sporta kausu vairumtirdzniecība.</w:t>
            </w:r>
          </w:p>
        </w:tc>
      </w:tr>
      <w:tr w:rsidR="00D96E5A" w:rsidRPr="0043542E" w14:paraId="04A0ED40" w14:textId="77777777" w:rsidTr="00BD3F9A">
        <w:trPr>
          <w:trHeight w:val="126"/>
        </w:trPr>
        <w:tc>
          <w:tcPr>
            <w:tcW w:w="858" w:type="pct"/>
          </w:tcPr>
          <w:p w14:paraId="5120F648" w14:textId="77777777" w:rsidR="00D96E5A" w:rsidRPr="0043542E" w:rsidRDefault="00D96E5A" w:rsidP="00BD3F9A">
            <w:pPr>
              <w:pStyle w:val="BodyText"/>
              <w:rPr>
                <w:rFonts w:ascii="Times New Roman" w:hAnsi="Times New Roman"/>
                <w:b/>
                <w:bCs/>
                <w:noProof/>
                <w:sz w:val="24"/>
              </w:rPr>
            </w:pPr>
          </w:p>
          <w:p w14:paraId="7895036A" w14:textId="77777777" w:rsidR="00D96E5A" w:rsidRPr="0043542E" w:rsidRDefault="00D96E5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07B102DB" w14:textId="77777777" w:rsidR="00D96E5A" w:rsidRDefault="00D96E5A" w:rsidP="00BD3F9A">
            <w:pPr>
              <w:pStyle w:val="BodyText"/>
              <w:rPr>
                <w:rFonts w:ascii="Times New Roman" w:hAnsi="Times New Roman"/>
                <w:b/>
                <w:bCs/>
                <w:noProof/>
                <w:sz w:val="24"/>
              </w:rPr>
            </w:pPr>
          </w:p>
          <w:p w14:paraId="27882FE2" w14:textId="77777777" w:rsidR="00A27C1E" w:rsidRDefault="00A27C1E" w:rsidP="00BD3F9A">
            <w:pPr>
              <w:pStyle w:val="BodyText"/>
              <w:rPr>
                <w:rFonts w:ascii="Times New Roman" w:hAnsi="Times New Roman"/>
                <w:b/>
                <w:bCs/>
                <w:noProof/>
                <w:sz w:val="24"/>
              </w:rPr>
            </w:pPr>
          </w:p>
          <w:p w14:paraId="0DCB6A0E" w14:textId="77777777" w:rsidR="00A27C1E" w:rsidRDefault="00A27C1E" w:rsidP="00BD3F9A">
            <w:pPr>
              <w:pStyle w:val="BodyText"/>
              <w:rPr>
                <w:rFonts w:ascii="Times New Roman" w:hAnsi="Times New Roman"/>
                <w:b/>
                <w:bCs/>
                <w:noProof/>
                <w:sz w:val="24"/>
              </w:rPr>
            </w:pPr>
          </w:p>
          <w:p w14:paraId="3D495360" w14:textId="77777777" w:rsidR="00A27C1E" w:rsidRDefault="00A27C1E" w:rsidP="00BD3F9A">
            <w:pPr>
              <w:pStyle w:val="BodyText"/>
              <w:rPr>
                <w:rFonts w:ascii="Times New Roman" w:hAnsi="Times New Roman"/>
                <w:b/>
                <w:bCs/>
                <w:noProof/>
                <w:sz w:val="24"/>
              </w:rPr>
            </w:pPr>
          </w:p>
          <w:p w14:paraId="2E49A415" w14:textId="77777777" w:rsidR="00A27C1E" w:rsidRPr="0043542E" w:rsidRDefault="00A27C1E" w:rsidP="00BD3F9A">
            <w:pPr>
              <w:pStyle w:val="BodyText"/>
              <w:rPr>
                <w:rFonts w:ascii="Times New Roman" w:hAnsi="Times New Roman"/>
                <w:b/>
                <w:bCs/>
                <w:noProof/>
                <w:sz w:val="24"/>
              </w:rPr>
            </w:pPr>
          </w:p>
          <w:p w14:paraId="2CC73D16" w14:textId="77777777" w:rsidR="00D96E5A" w:rsidRPr="0043542E" w:rsidRDefault="00D96E5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AA6A1AA" w14:textId="77777777" w:rsidR="00D96E5A" w:rsidRDefault="00D96E5A" w:rsidP="00D96E5A">
            <w:pPr>
              <w:tabs>
                <w:tab w:val="left" w:pos="1658"/>
              </w:tabs>
              <w:jc w:val="both"/>
              <w:rPr>
                <w:rFonts w:ascii="Times New Roman" w:hAnsi="Times New Roman"/>
                <w:noProof/>
                <w:sz w:val="24"/>
              </w:rPr>
            </w:pPr>
          </w:p>
          <w:p w14:paraId="23136715" w14:textId="77777777" w:rsidR="00A27C1E" w:rsidRPr="004332EB" w:rsidRDefault="00A27C1E" w:rsidP="00A27C1E">
            <w:pPr>
              <w:jc w:val="both"/>
              <w:rPr>
                <w:rFonts w:ascii="Times New Roman" w:hAnsi="Times New Roman"/>
                <w:noProof/>
                <w:sz w:val="24"/>
              </w:rPr>
            </w:pPr>
            <w:r>
              <w:rPr>
                <w:rFonts w:ascii="Times New Roman" w:hAnsi="Times New Roman"/>
                <w:sz w:val="24"/>
              </w:rPr>
              <w:t>Šajā klasē ietilpst arī:</w:t>
            </w:r>
          </w:p>
          <w:p w14:paraId="3A665ABC" w14:textId="77777777" w:rsidR="00A27C1E" w:rsidRPr="004332EB" w:rsidRDefault="00A27C1E" w:rsidP="00DE0CD6">
            <w:pPr>
              <w:pStyle w:val="ListParagraph"/>
              <w:numPr>
                <w:ilvl w:val="0"/>
                <w:numId w:val="7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telšu un guļammaisu vairumtirdzniecība;</w:t>
            </w:r>
          </w:p>
          <w:p w14:paraId="03B3AA6E" w14:textId="77777777" w:rsidR="00A27C1E" w:rsidRPr="004332EB" w:rsidRDefault="00A27C1E" w:rsidP="00DE0CD6">
            <w:pPr>
              <w:pStyle w:val="ListParagraph"/>
              <w:numPr>
                <w:ilvl w:val="0"/>
                <w:numId w:val="7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reklāmas preču vairumtirdzniecība;</w:t>
            </w:r>
          </w:p>
          <w:p w14:paraId="1E9DE00E" w14:textId="77777777" w:rsidR="00A27C1E" w:rsidRPr="004332EB" w:rsidRDefault="00A27C1E" w:rsidP="00DE0CD6">
            <w:pPr>
              <w:pStyle w:val="ListParagraph"/>
              <w:numPr>
                <w:ilvl w:val="0"/>
                <w:numId w:val="7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kastroļu un pannu vairumtirdzniecība;</w:t>
            </w:r>
          </w:p>
          <w:p w14:paraId="29A9455D" w14:textId="77777777" w:rsidR="00A27C1E" w:rsidRPr="004332EB" w:rsidRDefault="00A27C1E" w:rsidP="00DE0CD6">
            <w:pPr>
              <w:pStyle w:val="ListParagraph"/>
              <w:numPr>
                <w:ilvl w:val="0"/>
                <w:numId w:val="7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bižutērijas vairumtirdzniecība.</w:t>
            </w:r>
          </w:p>
          <w:p w14:paraId="609480F0" w14:textId="77777777" w:rsidR="00A27C1E" w:rsidRDefault="00A27C1E" w:rsidP="00D96E5A">
            <w:pPr>
              <w:tabs>
                <w:tab w:val="left" w:pos="1658"/>
              </w:tabs>
              <w:jc w:val="both"/>
              <w:rPr>
                <w:rFonts w:ascii="Times New Roman" w:hAnsi="Times New Roman"/>
                <w:noProof/>
                <w:sz w:val="24"/>
              </w:rPr>
            </w:pPr>
          </w:p>
          <w:p w14:paraId="02F968F9" w14:textId="77777777" w:rsidR="00A27C1E" w:rsidRPr="004332EB" w:rsidRDefault="00A27C1E" w:rsidP="00A27C1E">
            <w:pPr>
              <w:tabs>
                <w:tab w:val="left" w:pos="1542"/>
              </w:tabs>
              <w:jc w:val="both"/>
              <w:rPr>
                <w:rFonts w:ascii="Times New Roman" w:hAnsi="Times New Roman"/>
                <w:noProof/>
                <w:sz w:val="24"/>
              </w:rPr>
            </w:pPr>
            <w:r>
              <w:rPr>
                <w:rFonts w:ascii="Times New Roman" w:hAnsi="Times New Roman"/>
                <w:sz w:val="24"/>
              </w:rPr>
              <w:t>Šajā klasē neietilpst:</w:t>
            </w:r>
          </w:p>
          <w:p w14:paraId="353CBEAC" w14:textId="77777777" w:rsidR="00A27C1E" w:rsidRPr="004332EB" w:rsidRDefault="00A27C1E" w:rsidP="00DE0CD6">
            <w:pPr>
              <w:pStyle w:val="ListParagraph"/>
              <w:numPr>
                <w:ilvl w:val="0"/>
                <w:numId w:val="7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elektronisko cigarešu (elektronisko smēķēšanas ierīču) vairumtirdzniecība; skat. 46.35. klasi;</w:t>
            </w:r>
          </w:p>
          <w:p w14:paraId="766B9863" w14:textId="77777777" w:rsidR="00A27C1E" w:rsidRPr="004332EB" w:rsidRDefault="00A27C1E" w:rsidP="00DE0CD6">
            <w:pPr>
              <w:pStyle w:val="ListParagraph"/>
              <w:numPr>
                <w:ilvl w:val="0"/>
                <w:numId w:val="7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masku vairumtirdzniecība; skat. 46.42. klasi;</w:t>
            </w:r>
          </w:p>
          <w:p w14:paraId="18C1FEE2" w14:textId="77777777" w:rsidR="00A27C1E" w:rsidRPr="004332EB" w:rsidRDefault="00A27C1E" w:rsidP="00DE0CD6">
            <w:pPr>
              <w:pStyle w:val="ListParagraph"/>
              <w:numPr>
                <w:ilvl w:val="0"/>
                <w:numId w:val="7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ieroču un munīcijas vairumtirdzniecība; skat. 46.64. klasi;</w:t>
            </w:r>
          </w:p>
          <w:p w14:paraId="5F456783" w14:textId="031A8765" w:rsidR="00A27C1E" w:rsidRPr="00A27C1E" w:rsidRDefault="00A27C1E" w:rsidP="00DE0CD6">
            <w:pPr>
              <w:pStyle w:val="ListParagraph"/>
              <w:numPr>
                <w:ilvl w:val="0"/>
                <w:numId w:val="7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elektronisko cigarešu šķidrumu vairumtirdzniecība; skat. 46.85. klasi.</w:t>
            </w:r>
          </w:p>
        </w:tc>
      </w:tr>
    </w:tbl>
    <w:p w14:paraId="4EAE0F88" w14:textId="77777777" w:rsidR="00CF07A1" w:rsidRPr="004332EB" w:rsidRDefault="00CF07A1" w:rsidP="00CF07A1">
      <w:pPr>
        <w:pStyle w:val="BodyText"/>
        <w:jc w:val="both"/>
        <w:rPr>
          <w:rFonts w:ascii="Times New Roman" w:hAnsi="Times New Roman"/>
          <w:noProof/>
          <w:sz w:val="24"/>
        </w:rPr>
      </w:pPr>
    </w:p>
    <w:p w14:paraId="0696B84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46.5</w:t>
      </w:r>
    </w:p>
    <w:p w14:paraId="5F28A73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27C1E" w:rsidRPr="0043542E" w14:paraId="6FB60A9F" w14:textId="77777777" w:rsidTr="00BD3F9A">
        <w:trPr>
          <w:trHeight w:val="393"/>
        </w:trPr>
        <w:tc>
          <w:tcPr>
            <w:tcW w:w="858" w:type="pct"/>
          </w:tcPr>
          <w:p w14:paraId="2C94C351" w14:textId="77777777"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77AA908" w14:textId="77777777" w:rsidR="00A27C1E" w:rsidRPr="0043542E" w:rsidRDefault="00A27C1E" w:rsidP="00BD3F9A">
            <w:pPr>
              <w:pStyle w:val="BodyText"/>
              <w:rPr>
                <w:rFonts w:ascii="Times New Roman" w:hAnsi="Times New Roman"/>
                <w:b/>
                <w:bCs/>
                <w:noProof/>
                <w:sz w:val="24"/>
              </w:rPr>
            </w:pPr>
          </w:p>
          <w:p w14:paraId="7E978AA9" w14:textId="6903BC76"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A85447" w14:textId="15FF62D4" w:rsidR="00A27C1E" w:rsidRPr="00A27C1E" w:rsidRDefault="00A27C1E" w:rsidP="00A27C1E">
            <w:pPr>
              <w:tabs>
                <w:tab w:val="left" w:pos="1718"/>
              </w:tabs>
              <w:jc w:val="both"/>
              <w:rPr>
                <w:rFonts w:ascii="Times New Roman" w:hAnsi="Times New Roman"/>
                <w:sz w:val="24"/>
              </w:rPr>
            </w:pPr>
            <w:r>
              <w:rPr>
                <w:rFonts w:ascii="Times New Roman" w:hAnsi="Times New Roman"/>
                <w:sz w:val="24"/>
              </w:rPr>
              <w:t>Informācijas un komunikācij</w:t>
            </w:r>
            <w:r w:rsidR="000075E1">
              <w:rPr>
                <w:rFonts w:ascii="Times New Roman" w:hAnsi="Times New Roman"/>
                <w:sz w:val="24"/>
              </w:rPr>
              <w:t>u</w:t>
            </w:r>
            <w:r>
              <w:rPr>
                <w:rFonts w:ascii="Times New Roman" w:hAnsi="Times New Roman"/>
                <w:sz w:val="24"/>
              </w:rPr>
              <w:t xml:space="preserve"> tehnoloģiju iekārtu vairumtirdzniecība</w:t>
            </w:r>
          </w:p>
        </w:tc>
      </w:tr>
      <w:tr w:rsidR="00A27C1E" w:rsidRPr="0043542E" w14:paraId="2B008855" w14:textId="77777777" w:rsidTr="00DE0CD6">
        <w:trPr>
          <w:trHeight w:val="682"/>
        </w:trPr>
        <w:tc>
          <w:tcPr>
            <w:tcW w:w="858" w:type="pct"/>
          </w:tcPr>
          <w:p w14:paraId="35C26601" w14:textId="77777777" w:rsidR="00A27C1E" w:rsidRPr="0043542E" w:rsidRDefault="00A27C1E" w:rsidP="00BD3F9A">
            <w:pPr>
              <w:pStyle w:val="BodyText"/>
              <w:rPr>
                <w:rFonts w:ascii="Times New Roman" w:hAnsi="Times New Roman"/>
                <w:b/>
                <w:bCs/>
                <w:noProof/>
                <w:sz w:val="24"/>
              </w:rPr>
            </w:pPr>
          </w:p>
          <w:p w14:paraId="7DD01218" w14:textId="77777777"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2532BD7" w14:textId="77777777" w:rsidR="00A27C1E" w:rsidRPr="0043542E" w:rsidRDefault="00A27C1E" w:rsidP="00BD3F9A">
            <w:pPr>
              <w:pStyle w:val="BodyText"/>
              <w:rPr>
                <w:rFonts w:ascii="Times New Roman" w:hAnsi="Times New Roman"/>
                <w:b/>
                <w:bCs/>
                <w:noProof/>
                <w:sz w:val="24"/>
              </w:rPr>
            </w:pPr>
          </w:p>
          <w:p w14:paraId="7521A8AC" w14:textId="77777777" w:rsidR="00A27C1E" w:rsidRDefault="00A27C1E" w:rsidP="00DE0CD6">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6318BC0B" w14:textId="77777777" w:rsidR="00DE0CD6" w:rsidRDefault="00DE0CD6" w:rsidP="00DE0CD6">
            <w:pPr>
              <w:pStyle w:val="BodyText"/>
              <w:keepNext/>
              <w:keepLines/>
              <w:rPr>
                <w:rFonts w:ascii="Times New Roman" w:hAnsi="Times New Roman"/>
                <w:b/>
                <w:bCs/>
                <w:noProof/>
                <w:sz w:val="24"/>
              </w:rPr>
            </w:pPr>
          </w:p>
          <w:p w14:paraId="3BC59A2B" w14:textId="77777777" w:rsidR="00DE0CD6" w:rsidRPr="0043542E" w:rsidRDefault="00DE0CD6" w:rsidP="00BD3F9A">
            <w:pPr>
              <w:pStyle w:val="BodyText"/>
              <w:rPr>
                <w:rFonts w:ascii="Times New Roman" w:hAnsi="Times New Roman"/>
                <w:b/>
                <w:bCs/>
                <w:noProof/>
                <w:sz w:val="24"/>
              </w:rPr>
            </w:pPr>
          </w:p>
        </w:tc>
        <w:tc>
          <w:tcPr>
            <w:tcW w:w="4142" w:type="pct"/>
          </w:tcPr>
          <w:p w14:paraId="1AA83CE5" w14:textId="77777777" w:rsidR="00A27C1E" w:rsidRDefault="00A27C1E" w:rsidP="00A27C1E">
            <w:pPr>
              <w:tabs>
                <w:tab w:val="left" w:pos="1658"/>
              </w:tabs>
              <w:jc w:val="both"/>
              <w:rPr>
                <w:rFonts w:ascii="Times New Roman" w:hAnsi="Times New Roman"/>
                <w:noProof/>
                <w:sz w:val="24"/>
              </w:rPr>
            </w:pPr>
          </w:p>
          <w:p w14:paraId="5E01ED19" w14:textId="77777777" w:rsidR="00A27C1E" w:rsidRDefault="00A27C1E" w:rsidP="00A27C1E">
            <w:pPr>
              <w:tabs>
                <w:tab w:val="left" w:pos="1658"/>
              </w:tabs>
              <w:jc w:val="both"/>
              <w:rPr>
                <w:rFonts w:ascii="Times New Roman" w:hAnsi="Times New Roman"/>
                <w:noProof/>
                <w:sz w:val="24"/>
              </w:rPr>
            </w:pPr>
          </w:p>
          <w:p w14:paraId="79DE0761" w14:textId="77777777" w:rsidR="00A27C1E" w:rsidRDefault="00A27C1E" w:rsidP="00A27C1E">
            <w:pPr>
              <w:tabs>
                <w:tab w:val="left" w:pos="1658"/>
              </w:tabs>
              <w:jc w:val="both"/>
              <w:rPr>
                <w:rFonts w:ascii="Times New Roman" w:hAnsi="Times New Roman"/>
                <w:noProof/>
                <w:sz w:val="24"/>
              </w:rPr>
            </w:pPr>
          </w:p>
          <w:p w14:paraId="42579AD8" w14:textId="77777777" w:rsidR="00A27C1E" w:rsidRPr="004332EB" w:rsidRDefault="00A27C1E" w:rsidP="00DE0CD6">
            <w:pPr>
              <w:keepNext/>
              <w:keepLines/>
              <w:tabs>
                <w:tab w:val="left" w:pos="1542"/>
              </w:tabs>
              <w:jc w:val="both"/>
              <w:rPr>
                <w:rFonts w:ascii="Times New Roman" w:hAnsi="Times New Roman"/>
                <w:noProof/>
                <w:sz w:val="24"/>
              </w:rPr>
            </w:pPr>
            <w:r>
              <w:rPr>
                <w:rFonts w:ascii="Times New Roman" w:hAnsi="Times New Roman"/>
                <w:sz w:val="24"/>
              </w:rPr>
              <w:lastRenderedPageBreak/>
              <w:t>Šajā grupā neietilpst:</w:t>
            </w:r>
          </w:p>
          <w:p w14:paraId="19960312" w14:textId="561C6CBF" w:rsidR="00A27C1E" w:rsidRPr="00A27C1E" w:rsidRDefault="00A27C1E" w:rsidP="00DE0CD6">
            <w:pPr>
              <w:pStyle w:val="ListParagraph"/>
              <w:keepNext/>
              <w:keepLines/>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63856967" w14:textId="77777777" w:rsidR="00CF07A1" w:rsidRPr="004332EB" w:rsidRDefault="00CF07A1" w:rsidP="00CF07A1">
      <w:pPr>
        <w:jc w:val="both"/>
        <w:rPr>
          <w:rFonts w:ascii="Times New Roman" w:hAnsi="Times New Roman"/>
          <w:noProof/>
          <w:sz w:val="24"/>
        </w:rPr>
      </w:pPr>
    </w:p>
    <w:p w14:paraId="1029902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46.50</w:t>
      </w:r>
    </w:p>
    <w:p w14:paraId="258AF132"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27C1E" w:rsidRPr="0043542E" w14:paraId="2ECC12C9" w14:textId="77777777" w:rsidTr="00BD3F9A">
        <w:trPr>
          <w:trHeight w:val="393"/>
        </w:trPr>
        <w:tc>
          <w:tcPr>
            <w:tcW w:w="858" w:type="pct"/>
          </w:tcPr>
          <w:p w14:paraId="7161591A" w14:textId="332274D9" w:rsidR="00A27C1E" w:rsidRDefault="00A27C1E"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EA43D92" w14:textId="77777777" w:rsidR="00A27C1E" w:rsidRPr="0043542E" w:rsidRDefault="00A27C1E" w:rsidP="00BD3F9A">
            <w:pPr>
              <w:pStyle w:val="BodyText"/>
              <w:rPr>
                <w:rFonts w:ascii="Times New Roman" w:hAnsi="Times New Roman"/>
                <w:b/>
                <w:bCs/>
                <w:noProof/>
                <w:sz w:val="24"/>
              </w:rPr>
            </w:pPr>
          </w:p>
          <w:p w14:paraId="3DDADF15" w14:textId="77777777"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Ietilpst</w:t>
            </w:r>
          </w:p>
          <w:p w14:paraId="10AD08B1" w14:textId="77777777" w:rsidR="00A27C1E" w:rsidRPr="0043542E" w:rsidRDefault="00A27C1E" w:rsidP="00BD3F9A">
            <w:pPr>
              <w:pStyle w:val="BodyText"/>
              <w:rPr>
                <w:rFonts w:ascii="Times New Roman" w:hAnsi="Times New Roman"/>
                <w:b/>
                <w:bCs/>
                <w:noProof/>
                <w:sz w:val="24"/>
              </w:rPr>
            </w:pPr>
          </w:p>
        </w:tc>
        <w:tc>
          <w:tcPr>
            <w:tcW w:w="4142" w:type="pct"/>
          </w:tcPr>
          <w:p w14:paraId="556F92E0" w14:textId="017F23CE" w:rsidR="00A27C1E" w:rsidRDefault="00A27C1E" w:rsidP="00A27C1E">
            <w:pPr>
              <w:tabs>
                <w:tab w:val="left" w:pos="1718"/>
              </w:tabs>
              <w:jc w:val="both"/>
              <w:rPr>
                <w:rFonts w:ascii="Times New Roman" w:hAnsi="Times New Roman"/>
                <w:sz w:val="24"/>
              </w:rPr>
            </w:pPr>
            <w:r>
              <w:rPr>
                <w:rFonts w:ascii="Times New Roman" w:hAnsi="Times New Roman"/>
                <w:sz w:val="24"/>
              </w:rPr>
              <w:t>Informācijas un komunikācij</w:t>
            </w:r>
            <w:r w:rsidR="000075E1">
              <w:rPr>
                <w:rFonts w:ascii="Times New Roman" w:hAnsi="Times New Roman"/>
                <w:sz w:val="24"/>
              </w:rPr>
              <w:t>u</w:t>
            </w:r>
            <w:r>
              <w:rPr>
                <w:rFonts w:ascii="Times New Roman" w:hAnsi="Times New Roman"/>
                <w:sz w:val="24"/>
              </w:rPr>
              <w:t xml:space="preserve"> tehnoloģiju iekārtu vairumtirdzniecība</w:t>
            </w:r>
          </w:p>
          <w:p w14:paraId="412BE5A9" w14:textId="77777777" w:rsidR="00A27C1E" w:rsidRDefault="00A27C1E" w:rsidP="00A27C1E">
            <w:pPr>
              <w:tabs>
                <w:tab w:val="left" w:pos="1718"/>
              </w:tabs>
              <w:jc w:val="both"/>
              <w:rPr>
                <w:rFonts w:ascii="Times New Roman" w:hAnsi="Times New Roman"/>
                <w:sz w:val="24"/>
              </w:rPr>
            </w:pPr>
          </w:p>
          <w:p w14:paraId="6C2A4707" w14:textId="058D3F93" w:rsidR="00A27C1E" w:rsidRPr="004332EB" w:rsidRDefault="00A27C1E" w:rsidP="00A27C1E">
            <w:pPr>
              <w:pStyle w:val="BodyText"/>
              <w:tabs>
                <w:tab w:val="left" w:pos="1602"/>
              </w:tabs>
              <w:jc w:val="both"/>
              <w:rPr>
                <w:rFonts w:ascii="Times New Roman" w:hAnsi="Times New Roman"/>
                <w:noProof/>
                <w:sz w:val="24"/>
              </w:rPr>
            </w:pPr>
            <w:r>
              <w:rPr>
                <w:rFonts w:ascii="Times New Roman" w:hAnsi="Times New Roman"/>
                <w:sz w:val="24"/>
              </w:rPr>
              <w:t>Šajā grupā ietilpst informācijas un komunikācij</w:t>
            </w:r>
            <w:r w:rsidR="00F35149">
              <w:rPr>
                <w:rFonts w:ascii="Times New Roman" w:hAnsi="Times New Roman"/>
                <w:sz w:val="24"/>
              </w:rPr>
              <w:t>u</w:t>
            </w:r>
            <w:r>
              <w:rPr>
                <w:rFonts w:ascii="Times New Roman" w:hAnsi="Times New Roman"/>
                <w:sz w:val="24"/>
              </w:rPr>
              <w:t xml:space="preserve"> tehnoloģiju (IKT) aprīkojuma vairumtirdzniecība.</w:t>
            </w:r>
          </w:p>
          <w:p w14:paraId="2CF3C0BE" w14:textId="77777777" w:rsidR="00A27C1E" w:rsidRPr="004332EB" w:rsidRDefault="00A27C1E" w:rsidP="00A27C1E">
            <w:pPr>
              <w:pStyle w:val="BodyText"/>
              <w:jc w:val="both"/>
              <w:rPr>
                <w:rFonts w:ascii="Times New Roman" w:hAnsi="Times New Roman"/>
                <w:noProof/>
                <w:sz w:val="24"/>
              </w:rPr>
            </w:pPr>
          </w:p>
          <w:p w14:paraId="1E3613C4" w14:textId="77777777" w:rsidR="00A27C1E" w:rsidRPr="004332EB" w:rsidRDefault="00A27C1E" w:rsidP="00A27C1E">
            <w:pPr>
              <w:pStyle w:val="BodyText"/>
              <w:jc w:val="both"/>
              <w:rPr>
                <w:rFonts w:ascii="Times New Roman" w:hAnsi="Times New Roman"/>
                <w:noProof/>
                <w:sz w:val="24"/>
              </w:rPr>
            </w:pPr>
            <w:r>
              <w:rPr>
                <w:rFonts w:ascii="Times New Roman" w:hAnsi="Times New Roman"/>
                <w:sz w:val="24"/>
              </w:rPr>
              <w:t>Šajā klasē ietilpst:</w:t>
            </w:r>
          </w:p>
          <w:p w14:paraId="1BA0F868"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datoru, datoru perifēro iekārtu un to daļu vairumtirdzniecība;</w:t>
            </w:r>
          </w:p>
          <w:p w14:paraId="09667C16"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interaktīvo tāfeļu vairumtirdzniecība;</w:t>
            </w:r>
          </w:p>
          <w:p w14:paraId="3BB3045A"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nepielāgotas programmatūras, tostarp videospēļu, kas nodrošinātas fiziskos informācijas nesējos, vairumtirdzniecība ar tiesībām uz pastāvīgu izmantošanu;</w:t>
            </w:r>
          </w:p>
          <w:p w14:paraId="5DBAB88D"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elektronlampu vairumtirdzniecība;</w:t>
            </w:r>
          </w:p>
          <w:p w14:paraId="5F46DA7A"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pusvadītāju ierīču vairumtirdzniecība;</w:t>
            </w:r>
          </w:p>
          <w:p w14:paraId="3C3871AE"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mikroshēmu un integrālo shēmu vairumtirdzniecība;</w:t>
            </w:r>
          </w:p>
          <w:p w14:paraId="5C6E079C"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iespiedshēmu vairumtirdzniecība;</w:t>
            </w:r>
          </w:p>
          <w:p w14:paraId="0426DEFE"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ierakstāmu informācijas līdzekļu vairumtirdzniecība;</w:t>
            </w:r>
          </w:p>
          <w:p w14:paraId="6245584A" w14:textId="77777777" w:rsidR="00A27C1E" w:rsidRPr="004332EB"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telefonu un sakaru iekārtu, piemēram, mobilo telefonu un modemu, vairumtirdzniecība;</w:t>
            </w:r>
          </w:p>
          <w:p w14:paraId="7A0F0F54" w14:textId="0423882E" w:rsidR="00A27C1E" w:rsidRPr="00A27C1E" w:rsidRDefault="00A27C1E" w:rsidP="00DE0CD6">
            <w:pPr>
              <w:pStyle w:val="ListParagraph"/>
              <w:numPr>
                <w:ilvl w:val="0"/>
                <w:numId w:val="749"/>
              </w:numPr>
              <w:tabs>
                <w:tab w:val="left" w:pos="256"/>
              </w:tabs>
              <w:spacing w:line="240" w:lineRule="auto"/>
              <w:ind w:left="256" w:hanging="190"/>
              <w:jc w:val="both"/>
              <w:rPr>
                <w:rFonts w:ascii="Times New Roman" w:hAnsi="Times New Roman"/>
                <w:noProof/>
                <w:sz w:val="24"/>
              </w:rPr>
            </w:pPr>
            <w:r>
              <w:rPr>
                <w:rFonts w:ascii="Times New Roman" w:hAnsi="Times New Roman"/>
                <w:sz w:val="24"/>
              </w:rPr>
              <w:t>biroja iekārtu un aprīkojuma vairumtirdzniecība.</w:t>
            </w:r>
          </w:p>
        </w:tc>
      </w:tr>
      <w:tr w:rsidR="00A27C1E" w:rsidRPr="0043542E" w14:paraId="462F3313" w14:textId="77777777" w:rsidTr="00BD3F9A">
        <w:trPr>
          <w:trHeight w:val="126"/>
        </w:trPr>
        <w:tc>
          <w:tcPr>
            <w:tcW w:w="858" w:type="pct"/>
          </w:tcPr>
          <w:p w14:paraId="65F979DD" w14:textId="77777777" w:rsidR="00A27C1E" w:rsidRPr="0043542E" w:rsidRDefault="00A27C1E" w:rsidP="00BD3F9A">
            <w:pPr>
              <w:pStyle w:val="BodyText"/>
              <w:rPr>
                <w:rFonts w:ascii="Times New Roman" w:hAnsi="Times New Roman"/>
                <w:b/>
                <w:bCs/>
                <w:noProof/>
                <w:sz w:val="24"/>
              </w:rPr>
            </w:pPr>
          </w:p>
          <w:p w14:paraId="2EC5131D" w14:textId="77777777"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97B14BA" w14:textId="77777777" w:rsidR="00A27C1E" w:rsidRPr="0043542E" w:rsidRDefault="00A27C1E" w:rsidP="00BD3F9A">
            <w:pPr>
              <w:pStyle w:val="BodyText"/>
              <w:rPr>
                <w:rFonts w:ascii="Times New Roman" w:hAnsi="Times New Roman"/>
                <w:b/>
                <w:bCs/>
                <w:noProof/>
                <w:sz w:val="24"/>
              </w:rPr>
            </w:pPr>
          </w:p>
          <w:p w14:paraId="61D71190" w14:textId="77777777" w:rsidR="00A27C1E" w:rsidRPr="0043542E" w:rsidRDefault="00A27C1E"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747313" w14:textId="77777777" w:rsidR="00A27C1E" w:rsidRDefault="00A27C1E" w:rsidP="00A27C1E">
            <w:pPr>
              <w:tabs>
                <w:tab w:val="left" w:pos="1658"/>
              </w:tabs>
              <w:jc w:val="both"/>
              <w:rPr>
                <w:rFonts w:ascii="Times New Roman" w:hAnsi="Times New Roman"/>
                <w:noProof/>
                <w:sz w:val="24"/>
              </w:rPr>
            </w:pPr>
          </w:p>
          <w:p w14:paraId="21B595AF" w14:textId="77777777" w:rsidR="00A27C1E" w:rsidRDefault="00A27C1E" w:rsidP="00A27C1E">
            <w:pPr>
              <w:tabs>
                <w:tab w:val="left" w:pos="1658"/>
              </w:tabs>
              <w:jc w:val="both"/>
              <w:rPr>
                <w:rFonts w:ascii="Times New Roman" w:hAnsi="Times New Roman"/>
                <w:noProof/>
                <w:sz w:val="24"/>
              </w:rPr>
            </w:pPr>
          </w:p>
          <w:p w14:paraId="7263C9D7" w14:textId="77777777" w:rsidR="00A27C1E" w:rsidRDefault="00A27C1E" w:rsidP="00A27C1E">
            <w:pPr>
              <w:tabs>
                <w:tab w:val="left" w:pos="1658"/>
              </w:tabs>
              <w:jc w:val="both"/>
              <w:rPr>
                <w:rFonts w:ascii="Times New Roman" w:hAnsi="Times New Roman"/>
                <w:noProof/>
                <w:sz w:val="24"/>
              </w:rPr>
            </w:pPr>
          </w:p>
          <w:p w14:paraId="68B89515" w14:textId="77777777" w:rsidR="00A27C1E" w:rsidRPr="004332EB" w:rsidRDefault="00A27C1E" w:rsidP="00A27C1E">
            <w:pPr>
              <w:tabs>
                <w:tab w:val="left" w:pos="1542"/>
              </w:tabs>
              <w:jc w:val="both"/>
              <w:rPr>
                <w:rFonts w:ascii="Times New Roman" w:hAnsi="Times New Roman"/>
                <w:noProof/>
                <w:sz w:val="24"/>
              </w:rPr>
            </w:pPr>
            <w:r>
              <w:rPr>
                <w:rFonts w:ascii="Times New Roman" w:hAnsi="Times New Roman"/>
                <w:sz w:val="24"/>
              </w:rPr>
              <w:t>Šajā klasē neietilpst:</w:t>
            </w:r>
          </w:p>
          <w:p w14:paraId="0C3C420A" w14:textId="77777777" w:rsidR="00A27C1E" w:rsidRPr="004332EB" w:rsidRDefault="00A27C1E" w:rsidP="00DE0CD6">
            <w:pPr>
              <w:pStyle w:val="ListParagraph"/>
              <w:numPr>
                <w:ilvl w:val="0"/>
                <w:numId w:val="75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ierakstītu informācijas līdzekļu vairumtirdzniecība; skat. 46.49. klasi;</w:t>
            </w:r>
          </w:p>
          <w:p w14:paraId="7EBE3353" w14:textId="12979C9E" w:rsidR="00A27C1E" w:rsidRPr="004332EB" w:rsidRDefault="00B817EB" w:rsidP="00DE0CD6">
            <w:pPr>
              <w:pStyle w:val="ListParagraph"/>
              <w:numPr>
                <w:ilvl w:val="0"/>
                <w:numId w:val="750"/>
              </w:numPr>
              <w:tabs>
                <w:tab w:val="left" w:pos="1658"/>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sidR="00A27C1E">
              <w:rPr>
                <w:rFonts w:ascii="Times New Roman" w:hAnsi="Times New Roman"/>
                <w:sz w:val="24"/>
              </w:rPr>
              <w:t xml:space="preserve"> ražošanas iekārtu (3D printeru u. c.) vairumtirdzniecība; skat. 46.64. klasi;</w:t>
            </w:r>
          </w:p>
          <w:p w14:paraId="1DBF1256" w14:textId="131F6C2D" w:rsidR="00A27C1E" w:rsidRPr="00A27C1E" w:rsidRDefault="00A27C1E" w:rsidP="00DE0CD6">
            <w:pPr>
              <w:pStyle w:val="ListParagraph"/>
              <w:numPr>
                <w:ilvl w:val="0"/>
                <w:numId w:val="750"/>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izdevējdarbība; skat. 58. nodaļu.</w:t>
            </w:r>
          </w:p>
        </w:tc>
      </w:tr>
    </w:tbl>
    <w:p w14:paraId="6D549EA1" w14:textId="77777777" w:rsidR="00CF07A1" w:rsidRPr="004332EB" w:rsidRDefault="00CF07A1" w:rsidP="00CF07A1">
      <w:pPr>
        <w:pStyle w:val="BodyText"/>
        <w:jc w:val="both"/>
        <w:rPr>
          <w:rFonts w:ascii="Times New Roman" w:hAnsi="Times New Roman"/>
          <w:noProof/>
          <w:sz w:val="24"/>
        </w:rPr>
      </w:pPr>
    </w:p>
    <w:p w14:paraId="62566ED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46.6</w:t>
      </w:r>
    </w:p>
    <w:p w14:paraId="28E7EF2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5881" w:rsidRPr="0043542E" w14:paraId="1D884511" w14:textId="77777777" w:rsidTr="00BD3F9A">
        <w:trPr>
          <w:trHeight w:val="393"/>
        </w:trPr>
        <w:tc>
          <w:tcPr>
            <w:tcW w:w="858" w:type="pct"/>
          </w:tcPr>
          <w:p w14:paraId="0B5DABE9" w14:textId="7E905461" w:rsidR="00F35881" w:rsidRDefault="00F35881"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398B3AE" w14:textId="77777777" w:rsidR="00F35881" w:rsidRPr="0043542E" w:rsidRDefault="00F35881" w:rsidP="00BD3F9A">
            <w:pPr>
              <w:pStyle w:val="BodyText"/>
              <w:rPr>
                <w:rFonts w:ascii="Times New Roman" w:hAnsi="Times New Roman"/>
                <w:b/>
                <w:bCs/>
                <w:noProof/>
                <w:sz w:val="24"/>
              </w:rPr>
            </w:pPr>
          </w:p>
          <w:p w14:paraId="3431F03B" w14:textId="77777777" w:rsidR="00F35881" w:rsidRPr="0043542E" w:rsidRDefault="00F35881" w:rsidP="00BD3F9A">
            <w:pPr>
              <w:pStyle w:val="BodyText"/>
              <w:rPr>
                <w:rFonts w:ascii="Times New Roman" w:hAnsi="Times New Roman"/>
                <w:b/>
                <w:bCs/>
                <w:noProof/>
                <w:sz w:val="24"/>
              </w:rPr>
            </w:pPr>
            <w:r w:rsidRPr="0043542E">
              <w:rPr>
                <w:rFonts w:ascii="Times New Roman" w:hAnsi="Times New Roman"/>
                <w:b/>
                <w:bCs/>
                <w:noProof/>
                <w:sz w:val="24"/>
              </w:rPr>
              <w:t>Ietilpst</w:t>
            </w:r>
          </w:p>
          <w:p w14:paraId="7AD9CEFD" w14:textId="77777777" w:rsidR="00F35881" w:rsidRPr="0043542E" w:rsidRDefault="00F35881" w:rsidP="00BD3F9A">
            <w:pPr>
              <w:pStyle w:val="BodyText"/>
              <w:rPr>
                <w:rFonts w:ascii="Times New Roman" w:hAnsi="Times New Roman"/>
                <w:b/>
                <w:bCs/>
                <w:noProof/>
                <w:sz w:val="24"/>
              </w:rPr>
            </w:pPr>
          </w:p>
        </w:tc>
        <w:tc>
          <w:tcPr>
            <w:tcW w:w="4142" w:type="pct"/>
          </w:tcPr>
          <w:p w14:paraId="23577EF9" w14:textId="77777777" w:rsidR="00F35881" w:rsidRDefault="00F35881" w:rsidP="00F35881">
            <w:pPr>
              <w:tabs>
                <w:tab w:val="left" w:pos="1718"/>
              </w:tabs>
              <w:jc w:val="both"/>
              <w:rPr>
                <w:rFonts w:ascii="Times New Roman" w:hAnsi="Times New Roman"/>
                <w:sz w:val="24"/>
              </w:rPr>
            </w:pPr>
            <w:r>
              <w:rPr>
                <w:rFonts w:ascii="Times New Roman" w:hAnsi="Times New Roman"/>
                <w:sz w:val="24"/>
              </w:rPr>
              <w:t>Citu mašīnu, iekārtu un to piederumu vairumtirdzniecība</w:t>
            </w:r>
          </w:p>
          <w:p w14:paraId="4534BF97" w14:textId="77777777" w:rsidR="00F35881" w:rsidRDefault="00F35881" w:rsidP="00F35881">
            <w:pPr>
              <w:tabs>
                <w:tab w:val="left" w:pos="1718"/>
              </w:tabs>
              <w:jc w:val="both"/>
              <w:rPr>
                <w:rFonts w:ascii="Times New Roman" w:hAnsi="Times New Roman"/>
                <w:sz w:val="24"/>
              </w:rPr>
            </w:pPr>
          </w:p>
          <w:p w14:paraId="033B85CA" w14:textId="65106CD5" w:rsidR="00F35881" w:rsidRPr="00F35881" w:rsidRDefault="00F35881" w:rsidP="00F35881">
            <w:pPr>
              <w:tabs>
                <w:tab w:val="left" w:pos="1718"/>
              </w:tabs>
              <w:jc w:val="both"/>
              <w:rPr>
                <w:rFonts w:ascii="Times New Roman" w:hAnsi="Times New Roman"/>
                <w:noProof/>
                <w:sz w:val="24"/>
              </w:rPr>
            </w:pPr>
            <w:r>
              <w:rPr>
                <w:rFonts w:ascii="Times New Roman" w:hAnsi="Times New Roman"/>
                <w:sz w:val="24"/>
              </w:rPr>
              <w:t>Šajā grupā ietilpst specializēto mašīnu, iekārtu un piederumu vairumtirdzniecība visu veidu nozarēm un vispārējās lietošanas iekārtu un to daļu vairumtirdzniecība.</w:t>
            </w:r>
          </w:p>
        </w:tc>
      </w:tr>
      <w:tr w:rsidR="00F35881" w:rsidRPr="0043542E" w14:paraId="7E4F90AE" w14:textId="77777777" w:rsidTr="00BD3F9A">
        <w:trPr>
          <w:trHeight w:val="126"/>
        </w:trPr>
        <w:tc>
          <w:tcPr>
            <w:tcW w:w="858" w:type="pct"/>
          </w:tcPr>
          <w:p w14:paraId="0FCE56E0" w14:textId="77777777" w:rsidR="00F35881" w:rsidRPr="0043542E" w:rsidRDefault="00F35881" w:rsidP="00BD3F9A">
            <w:pPr>
              <w:pStyle w:val="BodyText"/>
              <w:rPr>
                <w:rFonts w:ascii="Times New Roman" w:hAnsi="Times New Roman"/>
                <w:b/>
                <w:bCs/>
                <w:noProof/>
                <w:sz w:val="24"/>
              </w:rPr>
            </w:pPr>
          </w:p>
          <w:p w14:paraId="79E7949B" w14:textId="77777777" w:rsidR="00F35881" w:rsidRPr="0043542E" w:rsidRDefault="00F35881"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43CF838" w14:textId="77777777" w:rsidR="00F35881" w:rsidRPr="0043542E" w:rsidRDefault="00F35881" w:rsidP="00BD3F9A">
            <w:pPr>
              <w:pStyle w:val="BodyText"/>
              <w:rPr>
                <w:rFonts w:ascii="Times New Roman" w:hAnsi="Times New Roman"/>
                <w:b/>
                <w:bCs/>
                <w:noProof/>
                <w:sz w:val="24"/>
              </w:rPr>
            </w:pPr>
          </w:p>
          <w:p w14:paraId="720B4432" w14:textId="77777777" w:rsidR="00F35881" w:rsidRPr="0043542E" w:rsidRDefault="00F35881"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2679745" w14:textId="77777777" w:rsidR="00F35881" w:rsidRDefault="00F35881" w:rsidP="00F35881">
            <w:pPr>
              <w:tabs>
                <w:tab w:val="left" w:pos="1658"/>
              </w:tabs>
              <w:jc w:val="both"/>
              <w:rPr>
                <w:rFonts w:ascii="Times New Roman" w:hAnsi="Times New Roman"/>
                <w:noProof/>
                <w:sz w:val="24"/>
              </w:rPr>
            </w:pPr>
          </w:p>
          <w:p w14:paraId="16DDBF60" w14:textId="77777777" w:rsidR="00F35881" w:rsidRDefault="00F35881" w:rsidP="00F35881">
            <w:pPr>
              <w:tabs>
                <w:tab w:val="left" w:pos="1658"/>
              </w:tabs>
              <w:jc w:val="both"/>
              <w:rPr>
                <w:rFonts w:ascii="Times New Roman" w:hAnsi="Times New Roman"/>
                <w:noProof/>
                <w:sz w:val="24"/>
              </w:rPr>
            </w:pPr>
          </w:p>
          <w:p w14:paraId="259AF4A0" w14:textId="77777777" w:rsidR="00F35881" w:rsidRDefault="00F35881" w:rsidP="00F35881">
            <w:pPr>
              <w:tabs>
                <w:tab w:val="left" w:pos="1658"/>
              </w:tabs>
              <w:jc w:val="both"/>
              <w:rPr>
                <w:rFonts w:ascii="Times New Roman" w:hAnsi="Times New Roman"/>
                <w:noProof/>
                <w:sz w:val="24"/>
              </w:rPr>
            </w:pPr>
          </w:p>
          <w:p w14:paraId="38B0BD47" w14:textId="77777777" w:rsidR="00F35881" w:rsidRPr="004332EB" w:rsidRDefault="00F35881" w:rsidP="00F35881">
            <w:pPr>
              <w:tabs>
                <w:tab w:val="left" w:pos="1542"/>
              </w:tabs>
              <w:jc w:val="both"/>
              <w:rPr>
                <w:rFonts w:ascii="Times New Roman" w:hAnsi="Times New Roman"/>
                <w:noProof/>
                <w:sz w:val="24"/>
              </w:rPr>
            </w:pPr>
            <w:r>
              <w:rPr>
                <w:rFonts w:ascii="Times New Roman" w:hAnsi="Times New Roman"/>
                <w:sz w:val="24"/>
              </w:rPr>
              <w:t>Šajā grupā neietilpst:</w:t>
            </w:r>
          </w:p>
          <w:p w14:paraId="0511289C" w14:textId="4E042D1F" w:rsidR="00F35881" w:rsidRPr="00F35881" w:rsidRDefault="00F35881" w:rsidP="00DE0CD6">
            <w:pPr>
              <w:pStyle w:val="ListParagraph"/>
              <w:numPr>
                <w:ilvl w:val="0"/>
                <w:numId w:val="751"/>
              </w:numPr>
              <w:tabs>
                <w:tab w:val="left" w:pos="256"/>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3C468090" w14:textId="77777777" w:rsidR="00CF07A1" w:rsidRPr="004332EB" w:rsidRDefault="00CF07A1" w:rsidP="00CF07A1">
      <w:pPr>
        <w:pStyle w:val="BodyText"/>
        <w:jc w:val="both"/>
        <w:rPr>
          <w:rFonts w:ascii="Times New Roman" w:hAnsi="Times New Roman"/>
          <w:noProof/>
          <w:sz w:val="24"/>
        </w:rPr>
      </w:pPr>
    </w:p>
    <w:p w14:paraId="77BEF079" w14:textId="77777777" w:rsidR="00CF07A1" w:rsidRPr="004332EB" w:rsidRDefault="00CF07A1" w:rsidP="00DE0CD6">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46.61</w:t>
      </w:r>
    </w:p>
    <w:p w14:paraId="731C3BD4" w14:textId="77777777" w:rsidR="00CF07A1" w:rsidRDefault="00CF07A1" w:rsidP="00DE0CD6">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F557F" w:rsidRPr="0043542E" w14:paraId="38E02437" w14:textId="77777777" w:rsidTr="00BD3F9A">
        <w:trPr>
          <w:trHeight w:val="393"/>
        </w:trPr>
        <w:tc>
          <w:tcPr>
            <w:tcW w:w="858" w:type="pct"/>
          </w:tcPr>
          <w:p w14:paraId="3FE8F36A" w14:textId="77777777" w:rsidR="00AF557F" w:rsidRPr="0043542E" w:rsidRDefault="00AF557F"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2C89F87C" w14:textId="77777777" w:rsidR="00AF557F" w:rsidRPr="0043542E" w:rsidRDefault="00AF557F" w:rsidP="00BD3F9A">
            <w:pPr>
              <w:pStyle w:val="BodyText"/>
              <w:rPr>
                <w:rFonts w:ascii="Times New Roman" w:hAnsi="Times New Roman"/>
                <w:b/>
                <w:bCs/>
                <w:noProof/>
                <w:sz w:val="24"/>
              </w:rPr>
            </w:pPr>
          </w:p>
          <w:p w14:paraId="440E664B" w14:textId="77777777" w:rsidR="00AF557F" w:rsidRPr="0043542E" w:rsidRDefault="00AF557F" w:rsidP="00BD3F9A">
            <w:pPr>
              <w:pStyle w:val="BodyText"/>
              <w:rPr>
                <w:rFonts w:ascii="Times New Roman" w:hAnsi="Times New Roman"/>
                <w:b/>
                <w:bCs/>
                <w:noProof/>
                <w:sz w:val="24"/>
              </w:rPr>
            </w:pPr>
            <w:r w:rsidRPr="0043542E">
              <w:rPr>
                <w:rFonts w:ascii="Times New Roman" w:hAnsi="Times New Roman"/>
                <w:b/>
                <w:bCs/>
                <w:noProof/>
                <w:sz w:val="24"/>
              </w:rPr>
              <w:t>Ietilpst</w:t>
            </w:r>
          </w:p>
          <w:p w14:paraId="77771C64" w14:textId="77777777" w:rsidR="00AF557F" w:rsidRPr="0043542E" w:rsidRDefault="00AF557F" w:rsidP="00BD3F9A">
            <w:pPr>
              <w:pStyle w:val="BodyText"/>
              <w:rPr>
                <w:rFonts w:ascii="Times New Roman" w:hAnsi="Times New Roman"/>
                <w:b/>
                <w:bCs/>
                <w:noProof/>
                <w:sz w:val="24"/>
              </w:rPr>
            </w:pPr>
          </w:p>
        </w:tc>
        <w:tc>
          <w:tcPr>
            <w:tcW w:w="4142" w:type="pct"/>
          </w:tcPr>
          <w:p w14:paraId="78F1B6BA" w14:textId="77777777" w:rsidR="00AF557F" w:rsidRDefault="00AF557F" w:rsidP="00AF557F">
            <w:pPr>
              <w:tabs>
                <w:tab w:val="left" w:pos="1718"/>
              </w:tabs>
              <w:jc w:val="both"/>
              <w:rPr>
                <w:rFonts w:ascii="Times New Roman" w:hAnsi="Times New Roman"/>
                <w:sz w:val="24"/>
              </w:rPr>
            </w:pPr>
            <w:r>
              <w:rPr>
                <w:rFonts w:ascii="Times New Roman" w:hAnsi="Times New Roman"/>
                <w:sz w:val="24"/>
              </w:rPr>
              <w:t>Lauksaimniecības mašīnu, iekārtu un to piederumu vairumtirdzniecība</w:t>
            </w:r>
          </w:p>
          <w:p w14:paraId="3ED5D492" w14:textId="77777777" w:rsidR="00AF557F" w:rsidRDefault="00AF557F" w:rsidP="00AF557F">
            <w:pPr>
              <w:tabs>
                <w:tab w:val="left" w:pos="1718"/>
              </w:tabs>
              <w:jc w:val="both"/>
              <w:rPr>
                <w:rFonts w:ascii="Times New Roman" w:hAnsi="Times New Roman"/>
                <w:sz w:val="24"/>
              </w:rPr>
            </w:pPr>
          </w:p>
          <w:p w14:paraId="20E8401A" w14:textId="77777777" w:rsidR="00AF557F" w:rsidRPr="004332EB" w:rsidRDefault="00AF557F" w:rsidP="00AF557F">
            <w:pPr>
              <w:tabs>
                <w:tab w:val="left" w:pos="1602"/>
              </w:tabs>
              <w:jc w:val="both"/>
              <w:rPr>
                <w:rFonts w:ascii="Times New Roman" w:hAnsi="Times New Roman"/>
                <w:noProof/>
                <w:sz w:val="24"/>
              </w:rPr>
            </w:pPr>
            <w:r>
              <w:rPr>
                <w:rFonts w:ascii="Times New Roman" w:hAnsi="Times New Roman"/>
                <w:sz w:val="24"/>
              </w:rPr>
              <w:t>Šajā klasē ietilpst:</w:t>
            </w:r>
          </w:p>
          <w:p w14:paraId="08EFFA1E" w14:textId="16CCA48D" w:rsidR="00AF557F" w:rsidRPr="004332EB" w:rsidRDefault="00AF557F" w:rsidP="00DE0CD6">
            <w:pPr>
              <w:pStyle w:val="ListParagraph"/>
              <w:numPr>
                <w:ilvl w:val="0"/>
                <w:numId w:val="75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lauksaimniecības un mežsaimniecības </w:t>
            </w:r>
            <w:r w:rsidR="001C6774">
              <w:rPr>
                <w:rFonts w:ascii="Times New Roman" w:hAnsi="Times New Roman"/>
                <w:sz w:val="24"/>
              </w:rPr>
              <w:t xml:space="preserve">mašīnu un </w:t>
            </w:r>
            <w:r>
              <w:rPr>
                <w:rFonts w:ascii="Times New Roman" w:hAnsi="Times New Roman"/>
                <w:sz w:val="24"/>
              </w:rPr>
              <w:t>iekārtu vairumtirdzniecība:</w:t>
            </w:r>
          </w:p>
          <w:p w14:paraId="795B0E1D" w14:textId="77777777" w:rsidR="00AF557F" w:rsidRPr="004332EB"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arklu, kūtsmēslu izkliedētāju un rindsējmašīnu vairumtirdzniecība;</w:t>
            </w:r>
          </w:p>
          <w:p w14:paraId="353957BC" w14:textId="77777777" w:rsidR="00AF557F" w:rsidRPr="004332EB"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kombainu vairumtirdzniecība;</w:t>
            </w:r>
          </w:p>
          <w:p w14:paraId="73E7A208" w14:textId="77777777" w:rsidR="00AF557F" w:rsidRPr="004332EB"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kuļmašīnu vairumtirdzniecība;</w:t>
            </w:r>
          </w:p>
          <w:p w14:paraId="18400BD6" w14:textId="77777777" w:rsidR="00AF557F" w:rsidRPr="004332EB"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slaukšanas aparātu vairumtirdzniecība;</w:t>
            </w:r>
          </w:p>
          <w:p w14:paraId="6C12DF31" w14:textId="77777777" w:rsidR="00AF557F" w:rsidRPr="004332EB"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mājputnu turēšanas iekārtu un biškopības iekārtu vairumtirdzniecība;</w:t>
            </w:r>
          </w:p>
          <w:p w14:paraId="791BC1A1" w14:textId="217F7B0C" w:rsidR="00AF557F" w:rsidRPr="00AF557F" w:rsidRDefault="00AF557F" w:rsidP="000E0281">
            <w:pPr>
              <w:pStyle w:val="ListParagraph"/>
              <w:numPr>
                <w:ilvl w:val="0"/>
                <w:numId w:val="752"/>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lauksaimniecības un mežsaimniecības traktoru vairumtirdzniecība.</w:t>
            </w:r>
          </w:p>
        </w:tc>
      </w:tr>
      <w:tr w:rsidR="00AF557F" w:rsidRPr="0043542E" w14:paraId="7D303997" w14:textId="77777777" w:rsidTr="00BD3F9A">
        <w:trPr>
          <w:trHeight w:val="126"/>
        </w:trPr>
        <w:tc>
          <w:tcPr>
            <w:tcW w:w="858" w:type="pct"/>
          </w:tcPr>
          <w:p w14:paraId="09DA2D06" w14:textId="77777777" w:rsidR="00AF557F" w:rsidRPr="0043542E" w:rsidRDefault="00AF557F" w:rsidP="00BD3F9A">
            <w:pPr>
              <w:pStyle w:val="BodyText"/>
              <w:rPr>
                <w:rFonts w:ascii="Times New Roman" w:hAnsi="Times New Roman"/>
                <w:b/>
                <w:bCs/>
                <w:noProof/>
                <w:sz w:val="24"/>
              </w:rPr>
            </w:pPr>
          </w:p>
          <w:p w14:paraId="11FDE6E5" w14:textId="77777777" w:rsidR="00AF557F" w:rsidRPr="0043542E" w:rsidRDefault="00AF557F"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48F9D02" w14:textId="77777777" w:rsidR="00AF557F" w:rsidRDefault="00AF557F" w:rsidP="00BD3F9A">
            <w:pPr>
              <w:pStyle w:val="BodyText"/>
              <w:rPr>
                <w:rFonts w:ascii="Times New Roman" w:hAnsi="Times New Roman"/>
                <w:b/>
                <w:bCs/>
                <w:noProof/>
                <w:sz w:val="24"/>
              </w:rPr>
            </w:pPr>
          </w:p>
          <w:p w14:paraId="07C3BC49" w14:textId="77777777" w:rsidR="00AF557F" w:rsidRDefault="00AF557F" w:rsidP="00BD3F9A">
            <w:pPr>
              <w:pStyle w:val="BodyText"/>
              <w:rPr>
                <w:rFonts w:ascii="Times New Roman" w:hAnsi="Times New Roman"/>
                <w:b/>
                <w:bCs/>
                <w:noProof/>
                <w:sz w:val="24"/>
              </w:rPr>
            </w:pPr>
          </w:p>
          <w:p w14:paraId="516D92B7" w14:textId="77777777" w:rsidR="00AF557F" w:rsidRPr="0043542E" w:rsidRDefault="00AF557F" w:rsidP="00BD3F9A">
            <w:pPr>
              <w:pStyle w:val="BodyText"/>
              <w:rPr>
                <w:rFonts w:ascii="Times New Roman" w:hAnsi="Times New Roman"/>
                <w:b/>
                <w:bCs/>
                <w:noProof/>
                <w:sz w:val="24"/>
              </w:rPr>
            </w:pPr>
          </w:p>
          <w:p w14:paraId="248729F3" w14:textId="77777777" w:rsidR="00AF557F" w:rsidRPr="0043542E" w:rsidRDefault="00AF557F"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A2E0B81" w14:textId="77777777" w:rsidR="00AF557F" w:rsidRDefault="00AF557F" w:rsidP="00AF557F">
            <w:pPr>
              <w:tabs>
                <w:tab w:val="left" w:pos="1658"/>
              </w:tabs>
              <w:jc w:val="both"/>
              <w:rPr>
                <w:rFonts w:ascii="Times New Roman" w:hAnsi="Times New Roman"/>
                <w:noProof/>
                <w:sz w:val="24"/>
              </w:rPr>
            </w:pPr>
          </w:p>
          <w:p w14:paraId="635BCB74" w14:textId="77777777" w:rsidR="00AF557F" w:rsidRPr="004332EB" w:rsidRDefault="00AF557F" w:rsidP="00AF557F">
            <w:pPr>
              <w:jc w:val="both"/>
              <w:rPr>
                <w:rFonts w:ascii="Times New Roman" w:hAnsi="Times New Roman"/>
                <w:noProof/>
                <w:sz w:val="24"/>
              </w:rPr>
            </w:pPr>
            <w:r>
              <w:rPr>
                <w:rFonts w:ascii="Times New Roman" w:hAnsi="Times New Roman"/>
                <w:sz w:val="24"/>
              </w:rPr>
              <w:t>Šajā klasē ietilpst arī:</w:t>
            </w:r>
          </w:p>
          <w:p w14:paraId="53990671" w14:textId="77777777" w:rsidR="00AF557F" w:rsidRPr="004332EB" w:rsidRDefault="00AF557F" w:rsidP="000E0281">
            <w:pPr>
              <w:pStyle w:val="ListParagraph"/>
              <w:numPr>
                <w:ilvl w:val="0"/>
                <w:numId w:val="75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dārza un ainavu veidošanas tehnikas, piemēram, zāles pļāvēju, vairumtirdzniecība.</w:t>
            </w:r>
          </w:p>
          <w:p w14:paraId="2D1A8DC3" w14:textId="77777777" w:rsidR="00AF557F" w:rsidRDefault="00AF557F" w:rsidP="00AF557F">
            <w:pPr>
              <w:tabs>
                <w:tab w:val="left" w:pos="1658"/>
              </w:tabs>
              <w:jc w:val="both"/>
              <w:rPr>
                <w:rFonts w:ascii="Times New Roman" w:hAnsi="Times New Roman"/>
                <w:noProof/>
                <w:sz w:val="24"/>
              </w:rPr>
            </w:pPr>
          </w:p>
          <w:p w14:paraId="0B73FEC9" w14:textId="77777777" w:rsidR="00AF557F" w:rsidRPr="004332EB" w:rsidRDefault="00AF557F" w:rsidP="00AF557F">
            <w:pPr>
              <w:tabs>
                <w:tab w:val="left" w:pos="1542"/>
              </w:tabs>
              <w:jc w:val="both"/>
              <w:rPr>
                <w:rFonts w:ascii="Times New Roman" w:hAnsi="Times New Roman"/>
                <w:noProof/>
                <w:sz w:val="24"/>
              </w:rPr>
            </w:pPr>
            <w:r>
              <w:rPr>
                <w:rFonts w:ascii="Times New Roman" w:hAnsi="Times New Roman"/>
                <w:sz w:val="24"/>
              </w:rPr>
              <w:t>Šajā klasē neietilpst:</w:t>
            </w:r>
          </w:p>
          <w:p w14:paraId="7C0222C2" w14:textId="77777777" w:rsidR="00AF557F" w:rsidRPr="004332EB" w:rsidRDefault="00AF557F" w:rsidP="000E0281">
            <w:pPr>
              <w:pStyle w:val="ListParagraph"/>
              <w:numPr>
                <w:ilvl w:val="0"/>
                <w:numId w:val="7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lopbarības vairumtirdzniecība; skat. 46.21. klasi;</w:t>
            </w:r>
          </w:p>
          <w:p w14:paraId="21DED8CF" w14:textId="74FE8407" w:rsidR="00AF557F" w:rsidRPr="00AF557F" w:rsidRDefault="00AF557F" w:rsidP="000E0281">
            <w:pPr>
              <w:pStyle w:val="ListParagraph"/>
              <w:numPr>
                <w:ilvl w:val="0"/>
                <w:numId w:val="75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mēslošanas līdzekļu un agroķīmisko produktu vairumtirdzniecība; skat. 46.85. klasi.</w:t>
            </w:r>
          </w:p>
        </w:tc>
      </w:tr>
    </w:tbl>
    <w:p w14:paraId="42B6A1D7" w14:textId="77777777" w:rsidR="00AF557F" w:rsidRPr="004332EB" w:rsidRDefault="00AF557F" w:rsidP="00CF07A1">
      <w:pPr>
        <w:jc w:val="both"/>
        <w:rPr>
          <w:rFonts w:ascii="Times New Roman" w:hAnsi="Times New Roman"/>
          <w:noProof/>
          <w:sz w:val="24"/>
        </w:rPr>
      </w:pPr>
    </w:p>
    <w:p w14:paraId="30580026" w14:textId="0004A9BE" w:rsidR="00CF07A1" w:rsidRPr="004332EB"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46.62</w:t>
      </w:r>
    </w:p>
    <w:p w14:paraId="3B0A6D26"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A774C" w:rsidRPr="0043542E" w14:paraId="13CB71F2" w14:textId="77777777" w:rsidTr="00BD3F9A">
        <w:trPr>
          <w:trHeight w:val="393"/>
        </w:trPr>
        <w:tc>
          <w:tcPr>
            <w:tcW w:w="858" w:type="pct"/>
          </w:tcPr>
          <w:p w14:paraId="71068A17" w14:textId="77777777" w:rsidR="00EA774C" w:rsidRPr="0043542E" w:rsidRDefault="00EA774C"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66EF9C02" w14:textId="77777777" w:rsidR="00EA774C" w:rsidRPr="0043542E" w:rsidRDefault="00EA774C" w:rsidP="00BD3F9A">
            <w:pPr>
              <w:pStyle w:val="BodyText"/>
              <w:rPr>
                <w:rFonts w:ascii="Times New Roman" w:hAnsi="Times New Roman"/>
                <w:b/>
                <w:bCs/>
                <w:noProof/>
                <w:sz w:val="24"/>
              </w:rPr>
            </w:pPr>
          </w:p>
          <w:p w14:paraId="1140E095" w14:textId="77777777" w:rsidR="00EA774C" w:rsidRPr="0043542E" w:rsidRDefault="00EA774C" w:rsidP="00BD3F9A">
            <w:pPr>
              <w:pStyle w:val="BodyText"/>
              <w:rPr>
                <w:rFonts w:ascii="Times New Roman" w:hAnsi="Times New Roman"/>
                <w:b/>
                <w:bCs/>
                <w:noProof/>
                <w:sz w:val="24"/>
              </w:rPr>
            </w:pPr>
            <w:r w:rsidRPr="0043542E">
              <w:rPr>
                <w:rFonts w:ascii="Times New Roman" w:hAnsi="Times New Roman"/>
                <w:b/>
                <w:bCs/>
                <w:noProof/>
                <w:sz w:val="24"/>
              </w:rPr>
              <w:t>Ietilpst</w:t>
            </w:r>
          </w:p>
          <w:p w14:paraId="00F45E2B" w14:textId="77777777" w:rsidR="00EA774C" w:rsidRPr="0043542E" w:rsidRDefault="00EA774C" w:rsidP="00BD3F9A">
            <w:pPr>
              <w:pStyle w:val="BodyText"/>
              <w:rPr>
                <w:rFonts w:ascii="Times New Roman" w:hAnsi="Times New Roman"/>
                <w:b/>
                <w:bCs/>
                <w:noProof/>
                <w:sz w:val="24"/>
              </w:rPr>
            </w:pPr>
          </w:p>
        </w:tc>
        <w:tc>
          <w:tcPr>
            <w:tcW w:w="4142" w:type="pct"/>
          </w:tcPr>
          <w:p w14:paraId="5D4750E9" w14:textId="77777777" w:rsidR="00EA774C" w:rsidRDefault="00EA774C" w:rsidP="00EA774C">
            <w:pPr>
              <w:tabs>
                <w:tab w:val="left" w:pos="1718"/>
              </w:tabs>
              <w:jc w:val="both"/>
              <w:rPr>
                <w:rFonts w:ascii="Times New Roman" w:hAnsi="Times New Roman"/>
                <w:sz w:val="24"/>
              </w:rPr>
            </w:pPr>
            <w:r>
              <w:rPr>
                <w:rFonts w:ascii="Times New Roman" w:hAnsi="Times New Roman"/>
                <w:sz w:val="24"/>
              </w:rPr>
              <w:t>Darbgaldu vairumtirdzniecība</w:t>
            </w:r>
          </w:p>
          <w:p w14:paraId="29D83A18" w14:textId="77777777" w:rsidR="00EA774C" w:rsidRDefault="00EA774C" w:rsidP="00EA774C">
            <w:pPr>
              <w:tabs>
                <w:tab w:val="left" w:pos="1718"/>
              </w:tabs>
              <w:jc w:val="both"/>
              <w:rPr>
                <w:rFonts w:ascii="Times New Roman" w:hAnsi="Times New Roman"/>
                <w:noProof/>
                <w:sz w:val="24"/>
              </w:rPr>
            </w:pPr>
          </w:p>
          <w:p w14:paraId="7694AE76" w14:textId="77777777" w:rsidR="00EA774C" w:rsidRPr="004332EB" w:rsidRDefault="00EA774C" w:rsidP="00EA774C">
            <w:pPr>
              <w:tabs>
                <w:tab w:val="left" w:pos="1602"/>
              </w:tabs>
              <w:jc w:val="both"/>
              <w:rPr>
                <w:rFonts w:ascii="Times New Roman" w:hAnsi="Times New Roman"/>
                <w:noProof/>
                <w:sz w:val="24"/>
              </w:rPr>
            </w:pPr>
            <w:r>
              <w:rPr>
                <w:rFonts w:ascii="Times New Roman" w:hAnsi="Times New Roman"/>
                <w:sz w:val="24"/>
              </w:rPr>
              <w:t>Šajā klasē ietilpst:</w:t>
            </w:r>
          </w:p>
          <w:p w14:paraId="47D00E8F" w14:textId="684F425E" w:rsidR="00EA774C" w:rsidRPr="00EA774C" w:rsidRDefault="00EA774C" w:rsidP="000E0281">
            <w:pPr>
              <w:pStyle w:val="ListParagraph"/>
              <w:numPr>
                <w:ilvl w:val="0"/>
                <w:numId w:val="7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jebkāda veida un jebkāda materiāla darbgaldu vairumtirdzniecība.</w:t>
            </w:r>
          </w:p>
        </w:tc>
      </w:tr>
      <w:tr w:rsidR="00EA774C" w:rsidRPr="0043542E" w14:paraId="023DF660" w14:textId="77777777" w:rsidTr="00BD3F9A">
        <w:trPr>
          <w:trHeight w:val="126"/>
        </w:trPr>
        <w:tc>
          <w:tcPr>
            <w:tcW w:w="858" w:type="pct"/>
          </w:tcPr>
          <w:p w14:paraId="7EDF1D43" w14:textId="77777777" w:rsidR="00EA774C" w:rsidRPr="0043542E" w:rsidRDefault="00EA774C" w:rsidP="00BD3F9A">
            <w:pPr>
              <w:pStyle w:val="BodyText"/>
              <w:rPr>
                <w:rFonts w:ascii="Times New Roman" w:hAnsi="Times New Roman"/>
                <w:b/>
                <w:bCs/>
                <w:noProof/>
                <w:sz w:val="24"/>
              </w:rPr>
            </w:pPr>
          </w:p>
          <w:p w14:paraId="50729710" w14:textId="77777777" w:rsidR="00EA774C" w:rsidRPr="0043542E" w:rsidRDefault="00EA774C"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71A273D" w14:textId="77777777" w:rsidR="00EA774C" w:rsidRDefault="00EA774C" w:rsidP="00BD3F9A">
            <w:pPr>
              <w:pStyle w:val="BodyText"/>
              <w:rPr>
                <w:rFonts w:ascii="Times New Roman" w:hAnsi="Times New Roman"/>
                <w:b/>
                <w:bCs/>
                <w:noProof/>
                <w:sz w:val="24"/>
              </w:rPr>
            </w:pPr>
          </w:p>
          <w:p w14:paraId="3DFF38C3" w14:textId="77777777" w:rsidR="00EA774C" w:rsidRPr="0043542E" w:rsidRDefault="00EA774C" w:rsidP="00BD3F9A">
            <w:pPr>
              <w:pStyle w:val="BodyText"/>
              <w:rPr>
                <w:rFonts w:ascii="Times New Roman" w:hAnsi="Times New Roman"/>
                <w:b/>
                <w:bCs/>
                <w:noProof/>
                <w:sz w:val="24"/>
              </w:rPr>
            </w:pPr>
          </w:p>
          <w:p w14:paraId="2160349E" w14:textId="77777777" w:rsidR="00EA774C" w:rsidRPr="0043542E" w:rsidRDefault="00EA774C"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CF42EDE" w14:textId="77777777" w:rsidR="00EA774C" w:rsidRDefault="00EA774C" w:rsidP="00EA774C">
            <w:pPr>
              <w:tabs>
                <w:tab w:val="left" w:pos="1658"/>
              </w:tabs>
              <w:jc w:val="both"/>
              <w:rPr>
                <w:rFonts w:ascii="Times New Roman" w:hAnsi="Times New Roman"/>
                <w:noProof/>
                <w:sz w:val="24"/>
              </w:rPr>
            </w:pPr>
          </w:p>
          <w:p w14:paraId="27BD0327" w14:textId="77777777" w:rsidR="00EA774C" w:rsidRPr="004332EB" w:rsidRDefault="00EA774C" w:rsidP="00EA774C">
            <w:pPr>
              <w:jc w:val="both"/>
              <w:rPr>
                <w:rFonts w:ascii="Times New Roman" w:hAnsi="Times New Roman"/>
                <w:noProof/>
                <w:sz w:val="24"/>
              </w:rPr>
            </w:pPr>
            <w:r>
              <w:rPr>
                <w:rFonts w:ascii="Times New Roman" w:hAnsi="Times New Roman"/>
                <w:sz w:val="24"/>
              </w:rPr>
              <w:t>Šajā klasē ietilpst arī:</w:t>
            </w:r>
          </w:p>
          <w:p w14:paraId="2A7C6BBD" w14:textId="6BA8B0F6" w:rsidR="00EA774C" w:rsidRPr="00EA774C" w:rsidRDefault="00EA774C" w:rsidP="000E0281">
            <w:pPr>
              <w:pStyle w:val="ListParagraph"/>
              <w:numPr>
                <w:ilvl w:val="0"/>
                <w:numId w:val="753"/>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datorvadāmu</w:t>
            </w:r>
            <w:proofErr w:type="spellEnd"/>
            <w:r>
              <w:rPr>
                <w:rFonts w:ascii="Times New Roman" w:hAnsi="Times New Roman"/>
                <w:sz w:val="24"/>
              </w:rPr>
              <w:t xml:space="preserve"> darbgaldu vairumtirdzniecība.</w:t>
            </w:r>
          </w:p>
        </w:tc>
      </w:tr>
    </w:tbl>
    <w:p w14:paraId="27724F6C" w14:textId="77777777" w:rsidR="00CF07A1" w:rsidRPr="004332EB" w:rsidRDefault="00CF07A1" w:rsidP="00CF07A1">
      <w:pPr>
        <w:pStyle w:val="BodyText"/>
        <w:jc w:val="both"/>
        <w:rPr>
          <w:rFonts w:ascii="Times New Roman" w:hAnsi="Times New Roman"/>
          <w:b/>
          <w:noProof/>
          <w:sz w:val="24"/>
        </w:rPr>
      </w:pPr>
    </w:p>
    <w:p w14:paraId="675D97C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46.63</w:t>
      </w:r>
    </w:p>
    <w:p w14:paraId="0C95B52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96E15" w:rsidRPr="0043542E" w14:paraId="71B71E4A" w14:textId="77777777" w:rsidTr="00BD3F9A">
        <w:trPr>
          <w:trHeight w:val="393"/>
        </w:trPr>
        <w:tc>
          <w:tcPr>
            <w:tcW w:w="858" w:type="pct"/>
          </w:tcPr>
          <w:p w14:paraId="7D5CEE45"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6E90DA4" w14:textId="77777777" w:rsidR="00296E15" w:rsidRDefault="00296E15" w:rsidP="00BD3F9A">
            <w:pPr>
              <w:pStyle w:val="BodyText"/>
              <w:rPr>
                <w:rFonts w:ascii="Times New Roman" w:hAnsi="Times New Roman"/>
                <w:b/>
                <w:bCs/>
                <w:noProof/>
                <w:sz w:val="24"/>
              </w:rPr>
            </w:pPr>
          </w:p>
          <w:p w14:paraId="105E0E6E" w14:textId="77777777" w:rsidR="00296E15" w:rsidRPr="0043542E" w:rsidRDefault="00296E15" w:rsidP="00BD3F9A">
            <w:pPr>
              <w:pStyle w:val="BodyText"/>
              <w:rPr>
                <w:rFonts w:ascii="Times New Roman" w:hAnsi="Times New Roman"/>
                <w:b/>
                <w:bCs/>
                <w:noProof/>
                <w:sz w:val="24"/>
              </w:rPr>
            </w:pPr>
          </w:p>
          <w:p w14:paraId="35BD0FF1"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Ietilpst</w:t>
            </w:r>
          </w:p>
          <w:p w14:paraId="31194F58" w14:textId="77777777" w:rsidR="00296E15" w:rsidRPr="0043542E" w:rsidRDefault="00296E15" w:rsidP="00BD3F9A">
            <w:pPr>
              <w:pStyle w:val="BodyText"/>
              <w:rPr>
                <w:rFonts w:ascii="Times New Roman" w:hAnsi="Times New Roman"/>
                <w:b/>
                <w:bCs/>
                <w:noProof/>
                <w:sz w:val="24"/>
              </w:rPr>
            </w:pPr>
          </w:p>
        </w:tc>
        <w:tc>
          <w:tcPr>
            <w:tcW w:w="4142" w:type="pct"/>
          </w:tcPr>
          <w:p w14:paraId="06B84D2A" w14:textId="77777777" w:rsidR="00296E15" w:rsidRDefault="00296E15" w:rsidP="00296E15">
            <w:pPr>
              <w:tabs>
                <w:tab w:val="left" w:pos="1718"/>
              </w:tabs>
              <w:jc w:val="both"/>
              <w:rPr>
                <w:rFonts w:ascii="Times New Roman" w:hAnsi="Times New Roman"/>
                <w:sz w:val="24"/>
              </w:rPr>
            </w:pPr>
            <w:r>
              <w:rPr>
                <w:rFonts w:ascii="Times New Roman" w:hAnsi="Times New Roman"/>
                <w:sz w:val="24"/>
              </w:rPr>
              <w:t xml:space="preserve">Ieguves rūpniecības, būvniecības un </w:t>
            </w:r>
            <w:proofErr w:type="spellStart"/>
            <w:r>
              <w:rPr>
                <w:rFonts w:ascii="Times New Roman" w:hAnsi="Times New Roman"/>
                <w:sz w:val="24"/>
              </w:rPr>
              <w:t>inženierbūvniecības</w:t>
            </w:r>
            <w:proofErr w:type="spellEnd"/>
            <w:r>
              <w:rPr>
                <w:rFonts w:ascii="Times New Roman" w:hAnsi="Times New Roman"/>
                <w:sz w:val="24"/>
              </w:rPr>
              <w:t xml:space="preserve"> mašīnu vairumtirdzniecība</w:t>
            </w:r>
          </w:p>
          <w:p w14:paraId="0F1E1437" w14:textId="77777777" w:rsidR="00296E15" w:rsidRDefault="00296E15" w:rsidP="00296E15">
            <w:pPr>
              <w:tabs>
                <w:tab w:val="left" w:pos="1718"/>
              </w:tabs>
              <w:jc w:val="both"/>
              <w:rPr>
                <w:rFonts w:ascii="Times New Roman" w:hAnsi="Times New Roman"/>
                <w:sz w:val="24"/>
              </w:rPr>
            </w:pPr>
          </w:p>
          <w:p w14:paraId="45BFF928" w14:textId="77777777" w:rsidR="00296E15" w:rsidRPr="004332EB" w:rsidRDefault="00296E15" w:rsidP="00296E15">
            <w:pPr>
              <w:tabs>
                <w:tab w:val="left" w:pos="1602"/>
              </w:tabs>
              <w:jc w:val="both"/>
              <w:rPr>
                <w:rFonts w:ascii="Times New Roman" w:hAnsi="Times New Roman"/>
                <w:noProof/>
                <w:sz w:val="24"/>
              </w:rPr>
            </w:pPr>
            <w:r>
              <w:rPr>
                <w:rFonts w:ascii="Times New Roman" w:hAnsi="Times New Roman"/>
                <w:sz w:val="24"/>
              </w:rPr>
              <w:t>Šajā klasē ietilpst:</w:t>
            </w:r>
          </w:p>
          <w:p w14:paraId="17CB6A3B" w14:textId="5D60200E" w:rsidR="00296E15" w:rsidRPr="00296E15" w:rsidRDefault="003A38C4" w:rsidP="000E0281">
            <w:pPr>
              <w:pStyle w:val="ListParagraph"/>
              <w:numPr>
                <w:ilvl w:val="0"/>
                <w:numId w:val="7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ieguves rūpniecības</w:t>
            </w:r>
            <w:r w:rsidR="00296E15">
              <w:rPr>
                <w:rFonts w:ascii="Times New Roman" w:hAnsi="Times New Roman"/>
                <w:sz w:val="24"/>
              </w:rPr>
              <w:t xml:space="preserve">, būvniecības un inženiertehniskās būvniecības </w:t>
            </w:r>
            <w:r w:rsidR="00731133">
              <w:rPr>
                <w:rFonts w:ascii="Times New Roman" w:hAnsi="Times New Roman"/>
                <w:sz w:val="24"/>
              </w:rPr>
              <w:t xml:space="preserve">mašīnu un </w:t>
            </w:r>
            <w:r w:rsidR="00296E15">
              <w:rPr>
                <w:rFonts w:ascii="Times New Roman" w:hAnsi="Times New Roman"/>
                <w:sz w:val="24"/>
              </w:rPr>
              <w:t>iekārtu, tostarp ekskavatoru, vairumtirdzniecība.</w:t>
            </w:r>
          </w:p>
        </w:tc>
      </w:tr>
      <w:tr w:rsidR="00296E15" w:rsidRPr="0043542E" w14:paraId="01FA098C" w14:textId="77777777" w:rsidTr="00BD3F9A">
        <w:trPr>
          <w:trHeight w:val="126"/>
        </w:trPr>
        <w:tc>
          <w:tcPr>
            <w:tcW w:w="858" w:type="pct"/>
          </w:tcPr>
          <w:p w14:paraId="1911FA51" w14:textId="77777777" w:rsidR="00296E15" w:rsidRPr="0043542E" w:rsidRDefault="00296E15" w:rsidP="00BD3F9A">
            <w:pPr>
              <w:pStyle w:val="BodyText"/>
              <w:rPr>
                <w:rFonts w:ascii="Times New Roman" w:hAnsi="Times New Roman"/>
                <w:b/>
                <w:bCs/>
                <w:noProof/>
                <w:sz w:val="24"/>
              </w:rPr>
            </w:pPr>
          </w:p>
          <w:p w14:paraId="61BCAB99"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E0FF2F0" w14:textId="77777777" w:rsidR="00296E15" w:rsidRPr="0043542E" w:rsidRDefault="00296E15" w:rsidP="00BD3F9A">
            <w:pPr>
              <w:pStyle w:val="BodyText"/>
              <w:rPr>
                <w:rFonts w:ascii="Times New Roman" w:hAnsi="Times New Roman"/>
                <w:b/>
                <w:bCs/>
                <w:noProof/>
                <w:sz w:val="24"/>
              </w:rPr>
            </w:pPr>
          </w:p>
          <w:p w14:paraId="2272245D" w14:textId="77777777" w:rsidR="00296E15" w:rsidRDefault="00296E15" w:rsidP="000E0281">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17BA6DE4" w14:textId="77777777" w:rsidR="000E0281" w:rsidRDefault="000E0281" w:rsidP="000E0281">
            <w:pPr>
              <w:pStyle w:val="BodyText"/>
              <w:keepNext/>
              <w:keepLines/>
              <w:rPr>
                <w:rFonts w:ascii="Times New Roman" w:hAnsi="Times New Roman"/>
                <w:b/>
                <w:bCs/>
                <w:noProof/>
                <w:sz w:val="24"/>
              </w:rPr>
            </w:pPr>
          </w:p>
          <w:p w14:paraId="05EEC864" w14:textId="77777777" w:rsidR="000E0281" w:rsidRDefault="000E0281" w:rsidP="000E0281">
            <w:pPr>
              <w:pStyle w:val="BodyText"/>
              <w:keepNext/>
              <w:keepLines/>
              <w:rPr>
                <w:rFonts w:ascii="Times New Roman" w:hAnsi="Times New Roman"/>
                <w:b/>
                <w:bCs/>
                <w:noProof/>
                <w:sz w:val="24"/>
              </w:rPr>
            </w:pPr>
          </w:p>
          <w:p w14:paraId="64E7994F" w14:textId="77777777" w:rsidR="000E0281" w:rsidRPr="0043542E" w:rsidRDefault="000E0281" w:rsidP="00BD3F9A">
            <w:pPr>
              <w:pStyle w:val="BodyText"/>
              <w:rPr>
                <w:rFonts w:ascii="Times New Roman" w:hAnsi="Times New Roman"/>
                <w:b/>
                <w:bCs/>
                <w:noProof/>
                <w:sz w:val="24"/>
              </w:rPr>
            </w:pPr>
          </w:p>
        </w:tc>
        <w:tc>
          <w:tcPr>
            <w:tcW w:w="4142" w:type="pct"/>
          </w:tcPr>
          <w:p w14:paraId="2ED25FF9" w14:textId="77777777" w:rsidR="00296E15" w:rsidRDefault="00296E15" w:rsidP="00296E15">
            <w:pPr>
              <w:tabs>
                <w:tab w:val="left" w:pos="1658"/>
              </w:tabs>
              <w:jc w:val="both"/>
              <w:rPr>
                <w:rFonts w:ascii="Times New Roman" w:hAnsi="Times New Roman"/>
                <w:noProof/>
                <w:sz w:val="24"/>
              </w:rPr>
            </w:pPr>
          </w:p>
          <w:p w14:paraId="5F003AC5" w14:textId="77777777" w:rsidR="00296E15" w:rsidRDefault="00296E15" w:rsidP="00296E15">
            <w:pPr>
              <w:tabs>
                <w:tab w:val="left" w:pos="1658"/>
              </w:tabs>
              <w:jc w:val="both"/>
              <w:rPr>
                <w:rFonts w:ascii="Times New Roman" w:hAnsi="Times New Roman"/>
                <w:noProof/>
                <w:sz w:val="24"/>
              </w:rPr>
            </w:pPr>
          </w:p>
          <w:p w14:paraId="4B443855" w14:textId="77777777" w:rsidR="00296E15" w:rsidRDefault="00296E15" w:rsidP="00296E15">
            <w:pPr>
              <w:tabs>
                <w:tab w:val="left" w:pos="1658"/>
              </w:tabs>
              <w:jc w:val="both"/>
              <w:rPr>
                <w:rFonts w:ascii="Times New Roman" w:hAnsi="Times New Roman"/>
                <w:noProof/>
                <w:sz w:val="24"/>
              </w:rPr>
            </w:pPr>
          </w:p>
          <w:p w14:paraId="7A0AC3AC" w14:textId="77777777" w:rsidR="00296E15" w:rsidRPr="004332EB" w:rsidRDefault="00296E15" w:rsidP="000E0281">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0A018B08" w14:textId="77777777" w:rsidR="00296E15" w:rsidRPr="004332EB" w:rsidRDefault="00296E15" w:rsidP="000E0281">
            <w:pPr>
              <w:pStyle w:val="ListParagraph"/>
              <w:keepNext/>
              <w:keepLines/>
              <w:numPr>
                <w:ilvl w:val="0"/>
                <w:numId w:val="7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sastatņu vairumtirdzniecība; skat. 46.83. klasi;</w:t>
            </w:r>
          </w:p>
          <w:p w14:paraId="5B3456FD" w14:textId="1AF73E5D" w:rsidR="00296E15" w:rsidRPr="00296E15" w:rsidRDefault="00296E15" w:rsidP="000E0281">
            <w:pPr>
              <w:pStyle w:val="ListParagraph"/>
              <w:keepNext/>
              <w:keepLines/>
              <w:numPr>
                <w:ilvl w:val="0"/>
                <w:numId w:val="75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rokas instrumentu, metālizstrādājumu, santehnikas un apkures iekārtu un piederumu vairumtirdzniecība; skat. 46.84. klasi.</w:t>
            </w:r>
          </w:p>
        </w:tc>
      </w:tr>
    </w:tbl>
    <w:p w14:paraId="584B3F60" w14:textId="77777777" w:rsidR="00CF07A1" w:rsidRPr="004332EB" w:rsidRDefault="00CF07A1" w:rsidP="00CF07A1">
      <w:pPr>
        <w:jc w:val="both"/>
        <w:rPr>
          <w:rFonts w:ascii="Times New Roman" w:hAnsi="Times New Roman"/>
          <w:noProof/>
          <w:sz w:val="24"/>
        </w:rPr>
      </w:pPr>
    </w:p>
    <w:p w14:paraId="59CB2C9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46.64</w:t>
      </w:r>
    </w:p>
    <w:p w14:paraId="627AEAE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96E15" w:rsidRPr="0043542E" w14:paraId="4B535952" w14:textId="77777777" w:rsidTr="00BD3F9A">
        <w:trPr>
          <w:trHeight w:val="393"/>
        </w:trPr>
        <w:tc>
          <w:tcPr>
            <w:tcW w:w="858" w:type="pct"/>
          </w:tcPr>
          <w:p w14:paraId="3B31BC2C"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48CA1C9D" w14:textId="77777777" w:rsidR="00296E15" w:rsidRPr="0043542E" w:rsidRDefault="00296E15" w:rsidP="00BD3F9A">
            <w:pPr>
              <w:pStyle w:val="BodyText"/>
              <w:rPr>
                <w:rFonts w:ascii="Times New Roman" w:hAnsi="Times New Roman"/>
                <w:b/>
                <w:bCs/>
                <w:noProof/>
                <w:sz w:val="24"/>
              </w:rPr>
            </w:pPr>
          </w:p>
          <w:p w14:paraId="0CB88B61"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Ietilpst</w:t>
            </w:r>
          </w:p>
          <w:p w14:paraId="1EC7C1A3" w14:textId="77777777" w:rsidR="00296E15" w:rsidRPr="0043542E" w:rsidRDefault="00296E15" w:rsidP="00BD3F9A">
            <w:pPr>
              <w:pStyle w:val="BodyText"/>
              <w:rPr>
                <w:rFonts w:ascii="Times New Roman" w:hAnsi="Times New Roman"/>
                <w:b/>
                <w:bCs/>
                <w:noProof/>
                <w:sz w:val="24"/>
              </w:rPr>
            </w:pPr>
          </w:p>
        </w:tc>
        <w:tc>
          <w:tcPr>
            <w:tcW w:w="4142" w:type="pct"/>
          </w:tcPr>
          <w:p w14:paraId="0C593059" w14:textId="551E7DF7" w:rsidR="00296E15" w:rsidRDefault="00596DFE" w:rsidP="00296E15">
            <w:pPr>
              <w:tabs>
                <w:tab w:val="left" w:pos="1718"/>
              </w:tabs>
              <w:jc w:val="both"/>
              <w:rPr>
                <w:rFonts w:ascii="Times New Roman" w:hAnsi="Times New Roman"/>
                <w:sz w:val="24"/>
              </w:rPr>
            </w:pPr>
            <w:r>
              <w:rPr>
                <w:rFonts w:ascii="Times New Roman" w:hAnsi="Times New Roman"/>
                <w:sz w:val="24"/>
              </w:rPr>
              <w:t xml:space="preserve">Citu </w:t>
            </w:r>
            <w:r w:rsidR="00F35149">
              <w:rPr>
                <w:rFonts w:ascii="Times New Roman" w:hAnsi="Times New Roman"/>
                <w:sz w:val="24"/>
              </w:rPr>
              <w:t xml:space="preserve">mašīnu un </w:t>
            </w:r>
            <w:r>
              <w:rPr>
                <w:rFonts w:ascii="Times New Roman" w:hAnsi="Times New Roman"/>
                <w:sz w:val="24"/>
              </w:rPr>
              <w:t>iekārtu vairumtirdzniecība</w:t>
            </w:r>
          </w:p>
          <w:p w14:paraId="2E9E2725" w14:textId="77777777" w:rsidR="00596DFE" w:rsidRDefault="00596DFE" w:rsidP="00296E15">
            <w:pPr>
              <w:tabs>
                <w:tab w:val="left" w:pos="1718"/>
              </w:tabs>
              <w:jc w:val="both"/>
              <w:rPr>
                <w:rFonts w:ascii="Times New Roman" w:hAnsi="Times New Roman"/>
                <w:sz w:val="24"/>
              </w:rPr>
            </w:pPr>
          </w:p>
          <w:p w14:paraId="4DFE3265" w14:textId="77777777" w:rsidR="00596DFE" w:rsidRPr="004332EB" w:rsidRDefault="00596DFE" w:rsidP="00596DFE">
            <w:pPr>
              <w:tabs>
                <w:tab w:val="left" w:pos="1602"/>
              </w:tabs>
              <w:jc w:val="both"/>
              <w:rPr>
                <w:rFonts w:ascii="Times New Roman" w:hAnsi="Times New Roman"/>
                <w:noProof/>
                <w:sz w:val="24"/>
              </w:rPr>
            </w:pPr>
            <w:r>
              <w:rPr>
                <w:rFonts w:ascii="Times New Roman" w:hAnsi="Times New Roman"/>
                <w:sz w:val="24"/>
              </w:rPr>
              <w:t>Šajā klasē ietilpst:</w:t>
            </w:r>
          </w:p>
          <w:p w14:paraId="2BE01FCA"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tekstilrūpniecības iekārtu, šujmašīnu un adāmmašīnu vairumtirdzniecība;</w:t>
            </w:r>
          </w:p>
          <w:p w14:paraId="50304CB7"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ražošanas līniju robotu vairumtirdzniecība;</w:t>
            </w:r>
          </w:p>
          <w:p w14:paraId="67FBFB7E"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pārtikas produktu, dzērienu un tabakas pārstrādes iekārtu vairumtirdzniecība;</w:t>
            </w:r>
          </w:p>
          <w:p w14:paraId="48EC0A02" w14:textId="4523CE45"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transportlīdzekļu</w:t>
            </w:r>
            <w:r w:rsidR="0071068E">
              <w:rPr>
                <w:rFonts w:ascii="Times New Roman" w:hAnsi="Times New Roman"/>
                <w:sz w:val="24"/>
              </w:rPr>
              <w:t xml:space="preserve"> aprīkojuma</w:t>
            </w:r>
            <w:r>
              <w:rPr>
                <w:rFonts w:ascii="Times New Roman" w:hAnsi="Times New Roman"/>
                <w:sz w:val="24"/>
              </w:rPr>
              <w:t>, tostarp lokomotīvju un vagonu, vairumtirdzniecība, izņemot mehāniskos transportlīdzekļus, motociklus un velosipēdus;</w:t>
            </w:r>
          </w:p>
          <w:p w14:paraId="2248C486"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kuģu un laivu vairumtirdzniecība;</w:t>
            </w:r>
          </w:p>
          <w:p w14:paraId="5CA7FB54"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bruņumašīnu vairumtirdzniecība;</w:t>
            </w:r>
          </w:p>
          <w:p w14:paraId="3361BDA0" w14:textId="4BBA9DF0"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lidaparātu, bez</w:t>
            </w:r>
            <w:r w:rsidR="00777BAA">
              <w:rPr>
                <w:rFonts w:ascii="Times New Roman" w:hAnsi="Times New Roman"/>
                <w:sz w:val="24"/>
              </w:rPr>
              <w:t>pilota</w:t>
            </w:r>
            <w:r>
              <w:rPr>
                <w:rFonts w:ascii="Times New Roman" w:hAnsi="Times New Roman"/>
                <w:sz w:val="24"/>
              </w:rPr>
              <w:t xml:space="preserve"> </w:t>
            </w:r>
            <w:r w:rsidR="00777BAA">
              <w:rPr>
                <w:rFonts w:ascii="Times New Roman" w:hAnsi="Times New Roman"/>
                <w:sz w:val="24"/>
              </w:rPr>
              <w:t>lid</w:t>
            </w:r>
            <w:r>
              <w:rPr>
                <w:rFonts w:ascii="Times New Roman" w:hAnsi="Times New Roman"/>
                <w:sz w:val="24"/>
              </w:rPr>
              <w:t xml:space="preserve">aparātu </w:t>
            </w:r>
            <w:r w:rsidR="00EA4539">
              <w:rPr>
                <w:rFonts w:ascii="Times New Roman" w:hAnsi="Times New Roman"/>
                <w:sz w:val="24"/>
              </w:rPr>
              <w:t xml:space="preserve">(dronu) </w:t>
            </w:r>
            <w:r>
              <w:rPr>
                <w:rFonts w:ascii="Times New Roman" w:hAnsi="Times New Roman"/>
                <w:sz w:val="24"/>
              </w:rPr>
              <w:t>un bezpilota lidaparātu sistēmu vairumtirdzniecība;</w:t>
            </w:r>
          </w:p>
          <w:p w14:paraId="47B4837C"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zivjkopības</w:t>
            </w:r>
            <w:proofErr w:type="spellEnd"/>
            <w:r>
              <w:rPr>
                <w:rFonts w:ascii="Times New Roman" w:hAnsi="Times New Roman"/>
                <w:sz w:val="24"/>
              </w:rPr>
              <w:t xml:space="preserve"> aprīkojuma vairumtirdzniecība;</w:t>
            </w:r>
          </w:p>
          <w:p w14:paraId="7324F626"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atrakciju un tematisko parku aprīkojuma, piemēram, mehānisko karuseļu un </w:t>
            </w:r>
            <w:proofErr w:type="spellStart"/>
            <w:r>
              <w:rPr>
                <w:rFonts w:ascii="Times New Roman" w:hAnsi="Times New Roman"/>
                <w:sz w:val="24"/>
              </w:rPr>
              <w:t>nobraucienu</w:t>
            </w:r>
            <w:proofErr w:type="spellEnd"/>
            <w:r>
              <w:rPr>
                <w:rFonts w:ascii="Times New Roman" w:hAnsi="Times New Roman"/>
                <w:sz w:val="24"/>
              </w:rPr>
              <w:t xml:space="preserve"> aprīkojuma, vairumtirdzniecība;</w:t>
            </w:r>
          </w:p>
          <w:p w14:paraId="6C04024B"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frizētavu, sporta zāļu, solāriju un skaistumkopšanas salonu aprīkojuma vairumtirdzniecība;</w:t>
            </w:r>
          </w:p>
          <w:p w14:paraId="70D8E610"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pasākumu, gadatirgu un izstāžu nodrošināšanas tehnoloģiskā aprīkojuma vairumtirdzniecība;</w:t>
            </w:r>
          </w:p>
          <w:p w14:paraId="4BFEE687"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citur neklasificētu iekārtu vairumtirdzniecība izmantošanai rūpniecībā, tirdzniecībā, navigācijā un citu pakalpojumu sniegšanai;</w:t>
            </w:r>
          </w:p>
          <w:p w14:paraId="0CDEA67B"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citu </w:t>
            </w:r>
            <w:proofErr w:type="spellStart"/>
            <w:r>
              <w:rPr>
                <w:rFonts w:ascii="Times New Roman" w:hAnsi="Times New Roman"/>
                <w:sz w:val="24"/>
              </w:rPr>
              <w:t>elektromateriālu</w:t>
            </w:r>
            <w:proofErr w:type="spellEnd"/>
            <w:r>
              <w:rPr>
                <w:rFonts w:ascii="Times New Roman" w:hAnsi="Times New Roman"/>
                <w:sz w:val="24"/>
              </w:rPr>
              <w:t>, piemēram, elektromotoru un transformatoru, vairumtirdzniecība;</w:t>
            </w:r>
          </w:p>
          <w:p w14:paraId="54A58391"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mājsaimniecības bateriju un akumulatoru vairumtirdzniecība;</w:t>
            </w:r>
          </w:p>
          <w:p w14:paraId="6CB52512"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vadu, slēdžu un cita elektroinstalācijas aprīkojuma vairumtirdzniecība rūpnieciskai izmantošanai;</w:t>
            </w:r>
          </w:p>
          <w:p w14:paraId="7C5C03BE"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saules fotoelementu paneļu vairumtirdzniecība;</w:t>
            </w:r>
          </w:p>
          <w:p w14:paraId="710898EA"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ieroču, ieroču sistēmu un munīcijas vairumtirdzniecība;</w:t>
            </w:r>
          </w:p>
          <w:p w14:paraId="71DF43D0" w14:textId="77777777" w:rsidR="00596DFE" w:rsidRPr="004332EB"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kastu paliktņu vairumtirdzniecība;</w:t>
            </w:r>
          </w:p>
          <w:p w14:paraId="6F0FC707" w14:textId="31F89BD6" w:rsidR="00596DFE" w:rsidRPr="00596DFE" w:rsidRDefault="00596DFE" w:rsidP="000E0281">
            <w:pPr>
              <w:pStyle w:val="ListParagraph"/>
              <w:numPr>
                <w:ilvl w:val="0"/>
                <w:numId w:val="75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rezervuāru, cisternu, tvertņu un līdzīgu tilpņu, kuru ietilpība pārsniedz 300 litrus, vairumtirdzniecība.</w:t>
            </w:r>
          </w:p>
        </w:tc>
      </w:tr>
      <w:tr w:rsidR="00296E15" w:rsidRPr="0043542E" w14:paraId="6C1B300D" w14:textId="77777777" w:rsidTr="00BD3F9A">
        <w:trPr>
          <w:trHeight w:val="126"/>
        </w:trPr>
        <w:tc>
          <w:tcPr>
            <w:tcW w:w="858" w:type="pct"/>
          </w:tcPr>
          <w:p w14:paraId="57966957" w14:textId="77777777" w:rsidR="00296E15" w:rsidRPr="0043542E" w:rsidRDefault="00296E15" w:rsidP="00BD3F9A">
            <w:pPr>
              <w:pStyle w:val="BodyText"/>
              <w:rPr>
                <w:rFonts w:ascii="Times New Roman" w:hAnsi="Times New Roman"/>
                <w:b/>
                <w:bCs/>
                <w:noProof/>
                <w:sz w:val="24"/>
              </w:rPr>
            </w:pPr>
          </w:p>
          <w:p w14:paraId="4054248B"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770ABE96" w14:textId="77777777" w:rsidR="00296E15" w:rsidRDefault="00296E15" w:rsidP="00BD3F9A">
            <w:pPr>
              <w:pStyle w:val="BodyText"/>
              <w:rPr>
                <w:rFonts w:ascii="Times New Roman" w:hAnsi="Times New Roman"/>
                <w:b/>
                <w:bCs/>
                <w:noProof/>
                <w:sz w:val="24"/>
              </w:rPr>
            </w:pPr>
          </w:p>
          <w:p w14:paraId="7B91A7CF" w14:textId="77777777" w:rsidR="00596DFE" w:rsidRDefault="00596DFE" w:rsidP="00BD3F9A">
            <w:pPr>
              <w:pStyle w:val="BodyText"/>
              <w:rPr>
                <w:rFonts w:ascii="Times New Roman" w:hAnsi="Times New Roman"/>
                <w:b/>
                <w:bCs/>
                <w:noProof/>
                <w:sz w:val="24"/>
              </w:rPr>
            </w:pPr>
          </w:p>
          <w:p w14:paraId="2A11CAA5" w14:textId="77777777" w:rsidR="00596DFE" w:rsidRPr="0043542E" w:rsidRDefault="00596DFE" w:rsidP="00BD3F9A">
            <w:pPr>
              <w:pStyle w:val="BodyText"/>
              <w:rPr>
                <w:rFonts w:ascii="Times New Roman" w:hAnsi="Times New Roman"/>
                <w:b/>
                <w:bCs/>
                <w:noProof/>
                <w:sz w:val="24"/>
              </w:rPr>
            </w:pPr>
          </w:p>
          <w:p w14:paraId="723E7561" w14:textId="77777777" w:rsidR="00296E15" w:rsidRPr="0043542E" w:rsidRDefault="00296E15"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F482235" w14:textId="77777777" w:rsidR="00296E15" w:rsidRDefault="00296E15" w:rsidP="00296E15">
            <w:pPr>
              <w:tabs>
                <w:tab w:val="left" w:pos="1658"/>
              </w:tabs>
              <w:jc w:val="both"/>
              <w:rPr>
                <w:rFonts w:ascii="Times New Roman" w:hAnsi="Times New Roman"/>
                <w:noProof/>
                <w:sz w:val="24"/>
              </w:rPr>
            </w:pPr>
          </w:p>
          <w:p w14:paraId="1B7E7533" w14:textId="77777777" w:rsidR="00596DFE" w:rsidRPr="004332EB" w:rsidRDefault="00596DFE" w:rsidP="00596DFE">
            <w:pPr>
              <w:jc w:val="both"/>
              <w:rPr>
                <w:rFonts w:ascii="Times New Roman" w:hAnsi="Times New Roman"/>
                <w:noProof/>
                <w:sz w:val="24"/>
              </w:rPr>
            </w:pPr>
            <w:r>
              <w:rPr>
                <w:rFonts w:ascii="Times New Roman" w:hAnsi="Times New Roman"/>
                <w:sz w:val="24"/>
              </w:rPr>
              <w:t>Šajā klasē ietilpst arī:</w:t>
            </w:r>
          </w:p>
          <w:p w14:paraId="5D62E67D" w14:textId="77777777" w:rsidR="00596DFE" w:rsidRPr="004332EB" w:rsidRDefault="00596DFE" w:rsidP="000E0281">
            <w:pPr>
              <w:pStyle w:val="ListParagraph"/>
              <w:numPr>
                <w:ilvl w:val="0"/>
                <w:numId w:val="7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mērinstrumentu un mērīšanas aprīkojuma vairumtirdzniecība;</w:t>
            </w:r>
          </w:p>
          <w:p w14:paraId="363135C2" w14:textId="5149ECC2" w:rsidR="00596DFE" w:rsidRPr="004332EB" w:rsidRDefault="00B817EB" w:rsidP="000E0281">
            <w:pPr>
              <w:pStyle w:val="ListParagraph"/>
              <w:numPr>
                <w:ilvl w:val="0"/>
                <w:numId w:val="755"/>
              </w:numPr>
              <w:tabs>
                <w:tab w:val="left" w:pos="1718"/>
              </w:tabs>
              <w:spacing w:line="240" w:lineRule="auto"/>
              <w:ind w:left="256" w:hanging="190"/>
              <w:jc w:val="both"/>
              <w:rPr>
                <w:rFonts w:ascii="Times New Roman" w:hAnsi="Times New Roman"/>
                <w:noProof/>
                <w:sz w:val="24"/>
              </w:rPr>
            </w:pPr>
            <w:proofErr w:type="spellStart"/>
            <w:r>
              <w:rPr>
                <w:rFonts w:ascii="Times New Roman" w:hAnsi="Times New Roman"/>
                <w:sz w:val="24"/>
              </w:rPr>
              <w:t>aditīvās</w:t>
            </w:r>
            <w:proofErr w:type="spellEnd"/>
            <w:r w:rsidR="00596DFE">
              <w:rPr>
                <w:rFonts w:ascii="Times New Roman" w:hAnsi="Times New Roman"/>
                <w:sz w:val="24"/>
              </w:rPr>
              <w:t xml:space="preserve"> ražošanas iekārtu (3D printeru u. c.) vairumtirdzniecība.</w:t>
            </w:r>
          </w:p>
          <w:p w14:paraId="6B01F3BB" w14:textId="77777777" w:rsidR="00596DFE" w:rsidRDefault="00596DFE" w:rsidP="00296E15">
            <w:pPr>
              <w:tabs>
                <w:tab w:val="left" w:pos="1658"/>
              </w:tabs>
              <w:jc w:val="both"/>
              <w:rPr>
                <w:rFonts w:ascii="Times New Roman" w:hAnsi="Times New Roman"/>
                <w:noProof/>
                <w:sz w:val="24"/>
              </w:rPr>
            </w:pPr>
          </w:p>
          <w:p w14:paraId="5DB92901" w14:textId="77777777" w:rsidR="00596DFE" w:rsidRPr="004332EB" w:rsidRDefault="00596DFE" w:rsidP="00596DFE">
            <w:pPr>
              <w:tabs>
                <w:tab w:val="left" w:pos="1542"/>
              </w:tabs>
              <w:jc w:val="both"/>
              <w:rPr>
                <w:rFonts w:ascii="Times New Roman" w:hAnsi="Times New Roman"/>
                <w:noProof/>
                <w:sz w:val="24"/>
              </w:rPr>
            </w:pPr>
            <w:r>
              <w:rPr>
                <w:rFonts w:ascii="Times New Roman" w:hAnsi="Times New Roman"/>
                <w:sz w:val="24"/>
              </w:rPr>
              <w:t>Šajā klasē neietilpst:</w:t>
            </w:r>
          </w:p>
          <w:p w14:paraId="23670234"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mājsaimniecības šujmašīnu vairumtirdzniecība; skat. 46.43. klasi;</w:t>
            </w:r>
          </w:p>
          <w:p w14:paraId="41CC3B83"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medicīnisko iekārtu vairumtirdzniecība, kas nav paredzētas mājsaimniecībām; skat. 46.46. klasi;</w:t>
            </w:r>
          </w:p>
          <w:p w14:paraId="5313FA63"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atpūtas laivu vairumtirdzniecība; skat. 46.49. klasi;</w:t>
            </w:r>
          </w:p>
          <w:p w14:paraId="40799416"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velosipēdu vairumtirdzniecība; skat. 46.49. klasi;</w:t>
            </w:r>
          </w:p>
          <w:p w14:paraId="1332EDF5" w14:textId="1C0CAFE3"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ieguves rūpniecības, būvniecības un </w:t>
            </w:r>
            <w:proofErr w:type="spellStart"/>
            <w:r>
              <w:rPr>
                <w:rFonts w:ascii="Times New Roman" w:hAnsi="Times New Roman"/>
                <w:sz w:val="24"/>
              </w:rPr>
              <w:t>inženierbūvniecības</w:t>
            </w:r>
            <w:proofErr w:type="spellEnd"/>
            <w:r>
              <w:rPr>
                <w:rFonts w:ascii="Times New Roman" w:hAnsi="Times New Roman"/>
                <w:sz w:val="24"/>
              </w:rPr>
              <w:t xml:space="preserve"> </w:t>
            </w:r>
            <w:r w:rsidR="004B7E62">
              <w:rPr>
                <w:rFonts w:ascii="Times New Roman" w:hAnsi="Times New Roman"/>
                <w:sz w:val="24"/>
              </w:rPr>
              <w:t>mašīnu</w:t>
            </w:r>
            <w:r>
              <w:rPr>
                <w:rFonts w:ascii="Times New Roman" w:hAnsi="Times New Roman"/>
                <w:sz w:val="24"/>
              </w:rPr>
              <w:t xml:space="preserve"> vairumtirdzniecība; skat. 46.63. klasi;</w:t>
            </w:r>
          </w:p>
          <w:p w14:paraId="23DF7AF1"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tostarp piekabju un dzīvojamo piekabju, vairumtirdzniecība; skat. 46.71. klasi;</w:t>
            </w:r>
          </w:p>
          <w:p w14:paraId="4F7C2619" w14:textId="77777777" w:rsidR="00596DFE"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daļu vairumtirdzniecība; skat. 46.72. klasi;</w:t>
            </w:r>
          </w:p>
          <w:p w14:paraId="3F9E3CFE" w14:textId="550A3A04" w:rsidR="00EC088D" w:rsidRPr="002F064C" w:rsidRDefault="00EC088D" w:rsidP="002F064C">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bateriju un akumulatoru vairumtirdzniecība; skat. 46.72. klasi;</w:t>
            </w:r>
          </w:p>
          <w:p w14:paraId="68CE6FE9"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motociklu vairumtirdzniecība; skat. 46.73. klasi;</w:t>
            </w:r>
          </w:p>
          <w:p w14:paraId="52A82DE3" w14:textId="77777777" w:rsidR="00596DFE" w:rsidRPr="004332EB"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sastatņu vairumtirdzniecība; skat. 46.83. klasi;</w:t>
            </w:r>
          </w:p>
          <w:p w14:paraId="5FEEED87" w14:textId="05983C4F" w:rsidR="00596DFE" w:rsidRPr="00596DFE" w:rsidRDefault="00596DFE" w:rsidP="000E0281">
            <w:pPr>
              <w:pStyle w:val="ListParagraph"/>
              <w:numPr>
                <w:ilvl w:val="0"/>
                <w:numId w:val="7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apkope un remonts; skat. 95. nodaļu.</w:t>
            </w:r>
          </w:p>
        </w:tc>
      </w:tr>
    </w:tbl>
    <w:p w14:paraId="339EAF29" w14:textId="77777777" w:rsidR="00296E15" w:rsidRDefault="00296E15" w:rsidP="00CF07A1">
      <w:pPr>
        <w:pStyle w:val="BodyText"/>
        <w:jc w:val="both"/>
        <w:rPr>
          <w:rFonts w:ascii="Times New Roman" w:hAnsi="Times New Roman"/>
          <w:noProof/>
          <w:sz w:val="24"/>
        </w:rPr>
      </w:pPr>
    </w:p>
    <w:p w14:paraId="79F5568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46.7</w:t>
      </w:r>
    </w:p>
    <w:p w14:paraId="540482B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21AA" w:rsidRPr="0043542E" w14:paraId="3A193727" w14:textId="77777777" w:rsidTr="00BD3F9A">
        <w:trPr>
          <w:trHeight w:val="393"/>
        </w:trPr>
        <w:tc>
          <w:tcPr>
            <w:tcW w:w="858" w:type="pct"/>
          </w:tcPr>
          <w:p w14:paraId="3085540E"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05F66565" w14:textId="77777777" w:rsidR="001F21AA" w:rsidRDefault="001F21AA" w:rsidP="00BD3F9A">
            <w:pPr>
              <w:pStyle w:val="BodyText"/>
              <w:rPr>
                <w:rFonts w:ascii="Times New Roman" w:hAnsi="Times New Roman"/>
                <w:b/>
                <w:bCs/>
                <w:noProof/>
                <w:sz w:val="24"/>
              </w:rPr>
            </w:pPr>
          </w:p>
          <w:p w14:paraId="589C9208" w14:textId="77777777" w:rsidR="001F21AA" w:rsidRPr="0043542E" w:rsidRDefault="001F21AA" w:rsidP="00BD3F9A">
            <w:pPr>
              <w:pStyle w:val="BodyText"/>
              <w:rPr>
                <w:rFonts w:ascii="Times New Roman" w:hAnsi="Times New Roman"/>
                <w:b/>
                <w:bCs/>
                <w:noProof/>
                <w:sz w:val="24"/>
              </w:rPr>
            </w:pPr>
          </w:p>
          <w:p w14:paraId="1E7C66C9" w14:textId="4D968562"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8DE7AC8" w14:textId="50180B15" w:rsidR="001F21AA" w:rsidRPr="001F21AA" w:rsidRDefault="001F21AA" w:rsidP="001F21AA">
            <w:pPr>
              <w:tabs>
                <w:tab w:val="left" w:pos="1718"/>
              </w:tabs>
              <w:jc w:val="both"/>
              <w:rPr>
                <w:rFonts w:ascii="Times New Roman" w:hAnsi="Times New Roman"/>
                <w:sz w:val="24"/>
              </w:rPr>
            </w:pPr>
            <w:r>
              <w:rPr>
                <w:rFonts w:ascii="Times New Roman" w:hAnsi="Times New Roman"/>
                <w:sz w:val="24"/>
              </w:rPr>
              <w:t>Mehānisko transportlīdzekļu, motociklu un to daļu un piederumu vairumtirdzniecība</w:t>
            </w:r>
          </w:p>
        </w:tc>
      </w:tr>
      <w:tr w:rsidR="001F21AA" w:rsidRPr="0043542E" w14:paraId="29FF26D6" w14:textId="77777777" w:rsidTr="00BD3F9A">
        <w:trPr>
          <w:trHeight w:val="126"/>
        </w:trPr>
        <w:tc>
          <w:tcPr>
            <w:tcW w:w="858" w:type="pct"/>
          </w:tcPr>
          <w:p w14:paraId="7465AD9B" w14:textId="77777777" w:rsidR="001F21AA" w:rsidRPr="0043542E" w:rsidRDefault="001F21AA" w:rsidP="00BD3F9A">
            <w:pPr>
              <w:pStyle w:val="BodyText"/>
              <w:rPr>
                <w:rFonts w:ascii="Times New Roman" w:hAnsi="Times New Roman"/>
                <w:b/>
                <w:bCs/>
                <w:noProof/>
                <w:sz w:val="24"/>
              </w:rPr>
            </w:pPr>
          </w:p>
          <w:p w14:paraId="7BC1F65C"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5B152CB8" w14:textId="77777777" w:rsidR="001F21AA" w:rsidRPr="0043542E" w:rsidRDefault="001F21AA" w:rsidP="00BD3F9A">
            <w:pPr>
              <w:pStyle w:val="BodyText"/>
              <w:rPr>
                <w:rFonts w:ascii="Times New Roman" w:hAnsi="Times New Roman"/>
                <w:b/>
                <w:bCs/>
                <w:noProof/>
                <w:sz w:val="24"/>
              </w:rPr>
            </w:pPr>
          </w:p>
          <w:p w14:paraId="56616E14"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6F35CD6" w14:textId="77777777" w:rsidR="001F21AA" w:rsidRDefault="001F21AA" w:rsidP="001F21AA">
            <w:pPr>
              <w:tabs>
                <w:tab w:val="left" w:pos="1658"/>
              </w:tabs>
              <w:jc w:val="both"/>
              <w:rPr>
                <w:rFonts w:ascii="Times New Roman" w:hAnsi="Times New Roman"/>
                <w:noProof/>
                <w:sz w:val="24"/>
              </w:rPr>
            </w:pPr>
          </w:p>
          <w:p w14:paraId="08F9C4F1" w14:textId="77777777" w:rsidR="001F21AA" w:rsidRDefault="001F21AA" w:rsidP="001F21AA">
            <w:pPr>
              <w:tabs>
                <w:tab w:val="left" w:pos="1658"/>
              </w:tabs>
              <w:jc w:val="both"/>
              <w:rPr>
                <w:rFonts w:ascii="Times New Roman" w:hAnsi="Times New Roman"/>
                <w:noProof/>
                <w:sz w:val="24"/>
              </w:rPr>
            </w:pPr>
          </w:p>
          <w:p w14:paraId="6B115305" w14:textId="77777777" w:rsidR="001F21AA" w:rsidRDefault="001F21AA" w:rsidP="001F21AA">
            <w:pPr>
              <w:tabs>
                <w:tab w:val="left" w:pos="1658"/>
              </w:tabs>
              <w:jc w:val="both"/>
              <w:rPr>
                <w:rFonts w:ascii="Times New Roman" w:hAnsi="Times New Roman"/>
                <w:noProof/>
                <w:sz w:val="24"/>
              </w:rPr>
            </w:pPr>
          </w:p>
          <w:p w14:paraId="54007EAC" w14:textId="11092E8D" w:rsidR="001F21AA" w:rsidRPr="004332EB" w:rsidRDefault="001F21AA" w:rsidP="001F21AA">
            <w:pPr>
              <w:tabs>
                <w:tab w:val="left" w:pos="1542"/>
              </w:tabs>
              <w:jc w:val="both"/>
              <w:rPr>
                <w:rFonts w:ascii="Times New Roman" w:hAnsi="Times New Roman"/>
                <w:noProof/>
                <w:sz w:val="24"/>
              </w:rPr>
            </w:pPr>
            <w:r>
              <w:rPr>
                <w:rFonts w:ascii="Times New Roman" w:hAnsi="Times New Roman"/>
                <w:sz w:val="24"/>
              </w:rPr>
              <w:t>Šajā grupā neietilpst:</w:t>
            </w:r>
          </w:p>
          <w:p w14:paraId="320862CE" w14:textId="77777777" w:rsidR="001F21AA" w:rsidRPr="004332EB" w:rsidRDefault="001F21AA" w:rsidP="00681D5B">
            <w:pPr>
              <w:pStyle w:val="ListParagraph"/>
              <w:numPr>
                <w:ilvl w:val="0"/>
                <w:numId w:val="757"/>
              </w:numPr>
              <w:tabs>
                <w:tab w:val="left" w:pos="1658"/>
              </w:tabs>
              <w:spacing w:line="240" w:lineRule="auto"/>
              <w:ind w:left="256" w:hanging="218"/>
              <w:jc w:val="both"/>
              <w:rPr>
                <w:rFonts w:ascii="Times New Roman" w:hAnsi="Times New Roman"/>
                <w:noProof/>
                <w:sz w:val="24"/>
              </w:rPr>
            </w:pPr>
            <w:r>
              <w:rPr>
                <w:rFonts w:ascii="Times New Roman" w:hAnsi="Times New Roman"/>
                <w:sz w:val="24"/>
              </w:rPr>
              <w:t>to vairumtirgotāju darbība, kas nepārņem īpašumā tirgotās preces; skat. 46.1. grupu;</w:t>
            </w:r>
          </w:p>
          <w:p w14:paraId="00C53E99" w14:textId="25209173" w:rsidR="001F21AA" w:rsidRPr="001F21AA" w:rsidRDefault="001F21AA" w:rsidP="00681D5B">
            <w:pPr>
              <w:pStyle w:val="ListParagraph"/>
              <w:numPr>
                <w:ilvl w:val="0"/>
                <w:numId w:val="757"/>
              </w:numPr>
              <w:tabs>
                <w:tab w:val="left" w:pos="1658"/>
              </w:tabs>
              <w:spacing w:line="240" w:lineRule="auto"/>
              <w:ind w:left="256" w:hanging="218"/>
              <w:jc w:val="both"/>
              <w:rPr>
                <w:rFonts w:ascii="Times New Roman" w:hAnsi="Times New Roman"/>
                <w:noProof/>
                <w:sz w:val="24"/>
              </w:rPr>
            </w:pPr>
            <w:r>
              <w:rPr>
                <w:rFonts w:ascii="Times New Roman" w:hAnsi="Times New Roman"/>
                <w:sz w:val="24"/>
              </w:rPr>
              <w:t>mehānisko transportlīdzekļu un motociklu apkope un remonts; skat. 95.3. grupu.</w:t>
            </w:r>
          </w:p>
        </w:tc>
      </w:tr>
    </w:tbl>
    <w:p w14:paraId="6BFA782F" w14:textId="77777777" w:rsidR="00CF07A1" w:rsidRPr="004332EB" w:rsidRDefault="00CF07A1" w:rsidP="00CF07A1">
      <w:pPr>
        <w:jc w:val="both"/>
        <w:rPr>
          <w:rFonts w:ascii="Times New Roman" w:hAnsi="Times New Roman"/>
          <w:noProof/>
          <w:sz w:val="24"/>
        </w:rPr>
      </w:pPr>
    </w:p>
    <w:p w14:paraId="02E18E7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46.71</w:t>
      </w:r>
    </w:p>
    <w:p w14:paraId="2222907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21AA" w:rsidRPr="0043542E" w14:paraId="61261763" w14:textId="77777777" w:rsidTr="00BD3F9A">
        <w:trPr>
          <w:trHeight w:val="393"/>
        </w:trPr>
        <w:tc>
          <w:tcPr>
            <w:tcW w:w="858" w:type="pct"/>
          </w:tcPr>
          <w:p w14:paraId="751B72FC" w14:textId="18CEAE24" w:rsidR="001F21AA" w:rsidRDefault="001F21AA"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9173671" w14:textId="77777777" w:rsidR="001F21AA" w:rsidRPr="0043542E" w:rsidRDefault="001F21AA" w:rsidP="00BD3F9A">
            <w:pPr>
              <w:pStyle w:val="BodyText"/>
              <w:rPr>
                <w:rFonts w:ascii="Times New Roman" w:hAnsi="Times New Roman"/>
                <w:b/>
                <w:bCs/>
                <w:noProof/>
                <w:sz w:val="24"/>
              </w:rPr>
            </w:pPr>
          </w:p>
          <w:p w14:paraId="4A90617F"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Ietilpst</w:t>
            </w:r>
          </w:p>
          <w:p w14:paraId="1FF913D0" w14:textId="77777777" w:rsidR="001F21AA" w:rsidRPr="0043542E" w:rsidRDefault="001F21AA" w:rsidP="00BD3F9A">
            <w:pPr>
              <w:pStyle w:val="BodyText"/>
              <w:rPr>
                <w:rFonts w:ascii="Times New Roman" w:hAnsi="Times New Roman"/>
                <w:b/>
                <w:bCs/>
                <w:noProof/>
                <w:sz w:val="24"/>
              </w:rPr>
            </w:pPr>
          </w:p>
        </w:tc>
        <w:tc>
          <w:tcPr>
            <w:tcW w:w="4142" w:type="pct"/>
          </w:tcPr>
          <w:p w14:paraId="061ACB91" w14:textId="77777777" w:rsidR="001F21AA" w:rsidRDefault="001F21AA" w:rsidP="001F21AA">
            <w:pPr>
              <w:tabs>
                <w:tab w:val="left" w:pos="1718"/>
              </w:tabs>
              <w:jc w:val="both"/>
              <w:rPr>
                <w:rFonts w:ascii="Times New Roman" w:hAnsi="Times New Roman"/>
                <w:sz w:val="24"/>
              </w:rPr>
            </w:pPr>
            <w:r>
              <w:rPr>
                <w:rFonts w:ascii="Times New Roman" w:hAnsi="Times New Roman"/>
                <w:sz w:val="24"/>
              </w:rPr>
              <w:t>Mehānisko transportlīdzekļu vairumtirdzniecība</w:t>
            </w:r>
          </w:p>
          <w:p w14:paraId="1CC52C57" w14:textId="77777777" w:rsidR="001F21AA" w:rsidRDefault="001F21AA" w:rsidP="001F21AA">
            <w:pPr>
              <w:tabs>
                <w:tab w:val="left" w:pos="1718"/>
              </w:tabs>
              <w:jc w:val="both"/>
              <w:rPr>
                <w:rFonts w:ascii="Times New Roman" w:hAnsi="Times New Roman"/>
                <w:sz w:val="24"/>
              </w:rPr>
            </w:pPr>
          </w:p>
          <w:p w14:paraId="15C6B72E" w14:textId="77777777" w:rsidR="001F21AA" w:rsidRPr="004332EB" w:rsidRDefault="001F21AA" w:rsidP="001F21AA">
            <w:pPr>
              <w:tabs>
                <w:tab w:val="left" w:pos="1602"/>
              </w:tabs>
              <w:jc w:val="both"/>
              <w:rPr>
                <w:rFonts w:ascii="Times New Roman" w:hAnsi="Times New Roman"/>
                <w:noProof/>
                <w:sz w:val="24"/>
              </w:rPr>
            </w:pPr>
            <w:r>
              <w:rPr>
                <w:rFonts w:ascii="Times New Roman" w:hAnsi="Times New Roman"/>
                <w:sz w:val="24"/>
              </w:rPr>
              <w:t>Šajā klasē ietilpst:</w:t>
            </w:r>
          </w:p>
          <w:p w14:paraId="036E28FF" w14:textId="77777777" w:rsidR="001F21AA" w:rsidRPr="004332EB" w:rsidRDefault="001F21AA" w:rsidP="00681D5B">
            <w:pPr>
              <w:pStyle w:val="ListParagraph"/>
              <w:numPr>
                <w:ilvl w:val="0"/>
                <w:numId w:val="7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jaunu un lietotu mehānisko transportlīdzekļu, tostarp elektrotransportlīdzekļu, vairumtirdzniecība:</w:t>
            </w:r>
          </w:p>
          <w:p w14:paraId="3427647A" w14:textId="77777777" w:rsidR="001F21AA" w:rsidRPr="004332EB" w:rsidRDefault="001F21AA" w:rsidP="00681D5B">
            <w:pPr>
              <w:pStyle w:val="ListParagraph"/>
              <w:numPr>
                <w:ilvl w:val="0"/>
                <w:numId w:val="7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pasažieru mehānisko transportlīdzekļu, tostarp specializētu pasažieru mehānisko transportlīdzekļu, piemēram, neatliekamās medicīniskās palīdzības transportlīdzekļu un mikroautobusu, vairumtirdzniecība;</w:t>
            </w:r>
          </w:p>
          <w:p w14:paraId="66466BBE" w14:textId="2DC4500A" w:rsidR="001F21AA" w:rsidRPr="004332EB" w:rsidRDefault="001F21AA" w:rsidP="00681D5B">
            <w:pPr>
              <w:pStyle w:val="ListParagraph"/>
              <w:numPr>
                <w:ilvl w:val="0"/>
                <w:numId w:val="7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kravas </w:t>
            </w:r>
            <w:r w:rsidR="00F14900">
              <w:rPr>
                <w:rFonts w:ascii="Times New Roman" w:hAnsi="Times New Roman"/>
                <w:sz w:val="24"/>
              </w:rPr>
              <w:t>automobiļu</w:t>
            </w:r>
            <w:r>
              <w:rPr>
                <w:rFonts w:ascii="Times New Roman" w:hAnsi="Times New Roman"/>
                <w:sz w:val="24"/>
              </w:rPr>
              <w:t>, piekabju un puspiekabju vairumtirdzniecība;</w:t>
            </w:r>
          </w:p>
          <w:p w14:paraId="4E24498A" w14:textId="4AC205B4" w:rsidR="001F21AA" w:rsidRPr="001F21AA" w:rsidRDefault="001F21AA" w:rsidP="00681D5B">
            <w:pPr>
              <w:pStyle w:val="ListParagraph"/>
              <w:numPr>
                <w:ilvl w:val="0"/>
                <w:numId w:val="759"/>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kempinga transportlīdzekļu, piemēram, dzīvojamo piekabju un dzīvojamo transportlīdzekļu, vairumtirdzniecība.</w:t>
            </w:r>
          </w:p>
        </w:tc>
      </w:tr>
      <w:tr w:rsidR="001F21AA" w:rsidRPr="0043542E" w14:paraId="20B904D6" w14:textId="77777777" w:rsidTr="00BD3F9A">
        <w:trPr>
          <w:trHeight w:val="126"/>
        </w:trPr>
        <w:tc>
          <w:tcPr>
            <w:tcW w:w="858" w:type="pct"/>
          </w:tcPr>
          <w:p w14:paraId="0D5C0C28" w14:textId="77777777" w:rsidR="001F21AA" w:rsidRPr="0043542E" w:rsidRDefault="001F21AA" w:rsidP="00BD3F9A">
            <w:pPr>
              <w:pStyle w:val="BodyText"/>
              <w:rPr>
                <w:rFonts w:ascii="Times New Roman" w:hAnsi="Times New Roman"/>
                <w:b/>
                <w:bCs/>
                <w:noProof/>
                <w:sz w:val="24"/>
              </w:rPr>
            </w:pPr>
          </w:p>
          <w:p w14:paraId="1F4B102F"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1DB890A6" w14:textId="77777777" w:rsidR="001F21AA" w:rsidRDefault="001F21AA" w:rsidP="00BD3F9A">
            <w:pPr>
              <w:pStyle w:val="BodyText"/>
              <w:rPr>
                <w:rFonts w:ascii="Times New Roman" w:hAnsi="Times New Roman"/>
                <w:b/>
                <w:bCs/>
                <w:noProof/>
                <w:sz w:val="24"/>
              </w:rPr>
            </w:pPr>
          </w:p>
          <w:p w14:paraId="61D8B5B8" w14:textId="77777777" w:rsidR="001F21AA" w:rsidRPr="0043542E" w:rsidRDefault="001F21AA" w:rsidP="00BD3F9A">
            <w:pPr>
              <w:pStyle w:val="BodyText"/>
              <w:rPr>
                <w:rFonts w:ascii="Times New Roman" w:hAnsi="Times New Roman"/>
                <w:b/>
                <w:bCs/>
                <w:noProof/>
                <w:sz w:val="24"/>
              </w:rPr>
            </w:pPr>
          </w:p>
          <w:p w14:paraId="4C920546" w14:textId="77777777" w:rsidR="001F21AA" w:rsidRPr="0043542E" w:rsidRDefault="001F21AA"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03916D4" w14:textId="77777777" w:rsidR="001F21AA" w:rsidRDefault="001F21AA" w:rsidP="001F21AA">
            <w:pPr>
              <w:tabs>
                <w:tab w:val="left" w:pos="1658"/>
              </w:tabs>
              <w:jc w:val="both"/>
              <w:rPr>
                <w:rFonts w:ascii="Times New Roman" w:hAnsi="Times New Roman"/>
                <w:noProof/>
                <w:sz w:val="24"/>
              </w:rPr>
            </w:pPr>
          </w:p>
          <w:p w14:paraId="26AAB016" w14:textId="77777777" w:rsidR="001F21AA" w:rsidRPr="004332EB" w:rsidRDefault="001F21AA" w:rsidP="001F21AA">
            <w:pPr>
              <w:jc w:val="both"/>
              <w:rPr>
                <w:rFonts w:ascii="Times New Roman" w:hAnsi="Times New Roman"/>
                <w:noProof/>
                <w:sz w:val="24"/>
              </w:rPr>
            </w:pPr>
            <w:r>
              <w:rPr>
                <w:rFonts w:ascii="Times New Roman" w:hAnsi="Times New Roman"/>
                <w:sz w:val="24"/>
              </w:rPr>
              <w:t>Šajā klasē ietilpst arī:</w:t>
            </w:r>
          </w:p>
          <w:p w14:paraId="7D31FEC0" w14:textId="77777777" w:rsidR="001F21AA" w:rsidRPr="004332EB" w:rsidRDefault="001F21AA" w:rsidP="00681D5B">
            <w:pPr>
              <w:pStyle w:val="ListParagraph"/>
              <w:numPr>
                <w:ilvl w:val="0"/>
                <w:numId w:val="75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sauszemes </w:t>
            </w:r>
            <w:proofErr w:type="spellStart"/>
            <w:r>
              <w:rPr>
                <w:rFonts w:ascii="Times New Roman" w:hAnsi="Times New Roman"/>
                <w:sz w:val="24"/>
              </w:rPr>
              <w:t>bezceļu</w:t>
            </w:r>
            <w:proofErr w:type="spellEnd"/>
            <w:r>
              <w:rPr>
                <w:rFonts w:ascii="Times New Roman" w:hAnsi="Times New Roman"/>
                <w:sz w:val="24"/>
              </w:rPr>
              <w:t xml:space="preserve"> mehānisko transportlīdzekļu vairumtirdzniecība.</w:t>
            </w:r>
          </w:p>
          <w:p w14:paraId="5690EE21" w14:textId="77777777" w:rsidR="001F21AA" w:rsidRDefault="001F21AA" w:rsidP="001F21AA">
            <w:pPr>
              <w:tabs>
                <w:tab w:val="left" w:pos="1658"/>
              </w:tabs>
              <w:jc w:val="both"/>
              <w:rPr>
                <w:rFonts w:ascii="Times New Roman" w:hAnsi="Times New Roman"/>
                <w:noProof/>
                <w:sz w:val="24"/>
              </w:rPr>
            </w:pPr>
          </w:p>
          <w:p w14:paraId="4A13B6EB" w14:textId="77777777" w:rsidR="00FC0DF5" w:rsidRPr="004332EB" w:rsidRDefault="00FC0DF5" w:rsidP="00FC0DF5">
            <w:pPr>
              <w:tabs>
                <w:tab w:val="left" w:pos="1542"/>
              </w:tabs>
              <w:jc w:val="both"/>
              <w:rPr>
                <w:rFonts w:ascii="Times New Roman" w:hAnsi="Times New Roman"/>
                <w:noProof/>
                <w:sz w:val="24"/>
              </w:rPr>
            </w:pPr>
            <w:r>
              <w:rPr>
                <w:rFonts w:ascii="Times New Roman" w:hAnsi="Times New Roman"/>
                <w:sz w:val="24"/>
              </w:rPr>
              <w:t>Šajā klasē neietilpst:</w:t>
            </w:r>
          </w:p>
          <w:p w14:paraId="715D2D1C" w14:textId="77777777" w:rsidR="00FC0DF5" w:rsidRPr="004332EB"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automobiļu un vieglo mehānisko transportlīdzekļu vairumtirdzniecības starpnieku darbība; skat. 46.18. klasi;</w:t>
            </w:r>
          </w:p>
          <w:p w14:paraId="1E987FEA" w14:textId="77777777" w:rsidR="00FC0DF5" w:rsidRPr="004332EB"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elektrisko velosipēdu un ar tiem saistīto daļu un piederumu vairumtirdzniecība; skat. 46.49. klasi;</w:t>
            </w:r>
          </w:p>
          <w:p w14:paraId="5B6FE77B" w14:textId="77777777" w:rsidR="00FC0DF5" w:rsidRPr="004332EB" w:rsidRDefault="00FC0DF5" w:rsidP="00681D5B">
            <w:pPr>
              <w:pStyle w:val="ListParagraph"/>
              <w:keepNext/>
              <w:keepLines/>
              <w:numPr>
                <w:ilvl w:val="0"/>
                <w:numId w:val="758"/>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motorizēto transportlīdzekļu, piemēram, kuģu, jahtu, lidmašīnu un vilcienu, aprīkojuma vairumtirdzniecība; skat. 46.64. klasi;</w:t>
            </w:r>
          </w:p>
          <w:p w14:paraId="6F1051B7" w14:textId="77777777" w:rsidR="00FC0DF5" w:rsidRPr="004332EB"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daļu un piederumu vairumtirdzniecība; skat. 46.72. klasi;</w:t>
            </w:r>
          </w:p>
          <w:p w14:paraId="601BD93B" w14:textId="77777777" w:rsidR="00FC0DF5" w:rsidRPr="004332EB"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pasažieru pārvadājumu apkalpošana pēc pieprasījuma, nodrošinot transportlīdzekli ar vadītāju; skat. 49.33. klasi;</w:t>
            </w:r>
          </w:p>
          <w:p w14:paraId="2769A119" w14:textId="5F3F486D" w:rsidR="00FC0DF5" w:rsidRPr="004332EB"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automobiļu un vieglo mehānisko transportlīdzekļu noma un </w:t>
            </w:r>
            <w:r w:rsidR="00D5523B">
              <w:rPr>
                <w:rFonts w:ascii="Times New Roman" w:hAnsi="Times New Roman"/>
                <w:sz w:val="24"/>
              </w:rPr>
              <w:t>līzings</w:t>
            </w:r>
            <w:r>
              <w:rPr>
                <w:rFonts w:ascii="Times New Roman" w:hAnsi="Times New Roman"/>
                <w:sz w:val="24"/>
              </w:rPr>
              <w:t xml:space="preserve"> bez vadītāja, skat. 77.11. klasi;</w:t>
            </w:r>
          </w:p>
          <w:p w14:paraId="23918571" w14:textId="32A45954" w:rsidR="001F21AA" w:rsidRPr="00FC0DF5" w:rsidRDefault="00FC0DF5" w:rsidP="00681D5B">
            <w:pPr>
              <w:pStyle w:val="ListParagraph"/>
              <w:numPr>
                <w:ilvl w:val="0"/>
                <w:numId w:val="75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apkope un remonts; skat. 95. nodaļu.</w:t>
            </w:r>
          </w:p>
        </w:tc>
      </w:tr>
    </w:tbl>
    <w:p w14:paraId="773572CB" w14:textId="77777777" w:rsidR="00CF07A1" w:rsidRPr="004332EB" w:rsidRDefault="00CF07A1" w:rsidP="00CF07A1">
      <w:pPr>
        <w:pStyle w:val="BodyText"/>
        <w:jc w:val="both"/>
        <w:rPr>
          <w:rFonts w:ascii="Times New Roman" w:hAnsi="Times New Roman"/>
          <w:noProof/>
          <w:sz w:val="24"/>
        </w:rPr>
      </w:pPr>
    </w:p>
    <w:p w14:paraId="5881BFE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46.72</w:t>
      </w:r>
    </w:p>
    <w:p w14:paraId="04AC830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12FB" w:rsidRPr="0043542E" w14:paraId="5F687909" w14:textId="77777777" w:rsidTr="00BD3F9A">
        <w:trPr>
          <w:trHeight w:val="393"/>
        </w:trPr>
        <w:tc>
          <w:tcPr>
            <w:tcW w:w="858" w:type="pct"/>
          </w:tcPr>
          <w:p w14:paraId="70304098" w14:textId="77777777" w:rsidR="00B112FB" w:rsidRPr="0043542E" w:rsidRDefault="00B112FB"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39B4C3FB" w14:textId="77777777" w:rsidR="00B112FB" w:rsidRPr="0043542E" w:rsidRDefault="00B112FB" w:rsidP="00BD3F9A">
            <w:pPr>
              <w:pStyle w:val="BodyText"/>
              <w:rPr>
                <w:rFonts w:ascii="Times New Roman" w:hAnsi="Times New Roman"/>
                <w:b/>
                <w:bCs/>
                <w:noProof/>
                <w:sz w:val="24"/>
              </w:rPr>
            </w:pPr>
          </w:p>
          <w:p w14:paraId="66CF56A3" w14:textId="77777777" w:rsidR="00B112FB" w:rsidRPr="0043542E" w:rsidRDefault="00B112FB" w:rsidP="00BD3F9A">
            <w:pPr>
              <w:pStyle w:val="BodyText"/>
              <w:rPr>
                <w:rFonts w:ascii="Times New Roman" w:hAnsi="Times New Roman"/>
                <w:b/>
                <w:bCs/>
                <w:noProof/>
                <w:sz w:val="24"/>
              </w:rPr>
            </w:pPr>
            <w:r w:rsidRPr="0043542E">
              <w:rPr>
                <w:rFonts w:ascii="Times New Roman" w:hAnsi="Times New Roman"/>
                <w:b/>
                <w:bCs/>
                <w:noProof/>
                <w:sz w:val="24"/>
              </w:rPr>
              <w:t>Ietilpst</w:t>
            </w:r>
          </w:p>
          <w:p w14:paraId="3B3B9EFB" w14:textId="77777777" w:rsidR="00B112FB" w:rsidRPr="0043542E" w:rsidRDefault="00B112FB" w:rsidP="00BD3F9A">
            <w:pPr>
              <w:pStyle w:val="BodyText"/>
              <w:rPr>
                <w:rFonts w:ascii="Times New Roman" w:hAnsi="Times New Roman"/>
                <w:b/>
                <w:bCs/>
                <w:noProof/>
                <w:sz w:val="24"/>
              </w:rPr>
            </w:pPr>
          </w:p>
        </w:tc>
        <w:tc>
          <w:tcPr>
            <w:tcW w:w="4142" w:type="pct"/>
          </w:tcPr>
          <w:p w14:paraId="5A2DD17B" w14:textId="77777777" w:rsidR="00B112FB" w:rsidRDefault="00B112FB" w:rsidP="00BD3F9A">
            <w:pPr>
              <w:tabs>
                <w:tab w:val="left" w:pos="1718"/>
              </w:tabs>
              <w:jc w:val="both"/>
              <w:rPr>
                <w:rFonts w:ascii="Times New Roman" w:hAnsi="Times New Roman"/>
                <w:sz w:val="24"/>
              </w:rPr>
            </w:pPr>
            <w:r>
              <w:rPr>
                <w:rFonts w:ascii="Times New Roman" w:hAnsi="Times New Roman"/>
                <w:sz w:val="24"/>
              </w:rPr>
              <w:t>Mehānisko transportlīdzekļu daļu un piederumu vairumtirdzniecība</w:t>
            </w:r>
          </w:p>
          <w:p w14:paraId="0EAF476C" w14:textId="77777777" w:rsidR="00B112FB" w:rsidRDefault="00B112FB" w:rsidP="00BD3F9A">
            <w:pPr>
              <w:tabs>
                <w:tab w:val="left" w:pos="1718"/>
              </w:tabs>
              <w:jc w:val="both"/>
              <w:rPr>
                <w:rFonts w:ascii="Times New Roman" w:hAnsi="Times New Roman"/>
                <w:sz w:val="24"/>
              </w:rPr>
            </w:pPr>
          </w:p>
          <w:p w14:paraId="14E7AC2B" w14:textId="77777777" w:rsidR="00B112FB" w:rsidRPr="004332EB" w:rsidRDefault="00B112FB" w:rsidP="00B112FB">
            <w:pPr>
              <w:tabs>
                <w:tab w:val="left" w:pos="1602"/>
              </w:tabs>
              <w:jc w:val="both"/>
              <w:rPr>
                <w:rFonts w:ascii="Times New Roman" w:hAnsi="Times New Roman"/>
                <w:noProof/>
                <w:sz w:val="24"/>
              </w:rPr>
            </w:pPr>
            <w:r>
              <w:rPr>
                <w:rFonts w:ascii="Times New Roman" w:hAnsi="Times New Roman"/>
                <w:sz w:val="24"/>
              </w:rPr>
              <w:t>Šajā klasē ietilpst:</w:t>
            </w:r>
          </w:p>
          <w:p w14:paraId="16C4B063" w14:textId="77777777" w:rsidR="00B112FB" w:rsidRPr="004332EB" w:rsidRDefault="00B112FB" w:rsidP="00C0623E">
            <w:pPr>
              <w:pStyle w:val="ListParagraph"/>
              <w:numPr>
                <w:ilvl w:val="0"/>
                <w:numId w:val="7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jaunu un lietotu mehānisko transportlīdzekļu daļu, aprīkojuma un saistīto piederumu, piemēram, riepu u. c., vairumtirdzniecība;</w:t>
            </w:r>
          </w:p>
          <w:p w14:paraId="794ECF02" w14:textId="220E5AEB" w:rsidR="00B112FB" w:rsidRPr="00B112FB" w:rsidRDefault="00B112FB" w:rsidP="00C0623E">
            <w:pPr>
              <w:pStyle w:val="ListParagraph"/>
              <w:numPr>
                <w:ilvl w:val="0"/>
                <w:numId w:val="76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bateriju un akumulatoru vairumtirdzniecība.</w:t>
            </w:r>
          </w:p>
        </w:tc>
      </w:tr>
      <w:tr w:rsidR="00B112FB" w:rsidRPr="0043542E" w14:paraId="5A8A7D8C" w14:textId="77777777" w:rsidTr="00BD3F9A">
        <w:trPr>
          <w:trHeight w:val="126"/>
        </w:trPr>
        <w:tc>
          <w:tcPr>
            <w:tcW w:w="858" w:type="pct"/>
          </w:tcPr>
          <w:p w14:paraId="45F82B1B" w14:textId="77777777" w:rsidR="00B112FB" w:rsidRPr="0043542E" w:rsidRDefault="00B112FB" w:rsidP="00BD3F9A">
            <w:pPr>
              <w:pStyle w:val="BodyText"/>
              <w:rPr>
                <w:rFonts w:ascii="Times New Roman" w:hAnsi="Times New Roman"/>
                <w:b/>
                <w:bCs/>
                <w:noProof/>
                <w:sz w:val="24"/>
              </w:rPr>
            </w:pPr>
          </w:p>
          <w:p w14:paraId="5C9A86AB" w14:textId="77777777" w:rsidR="00B112FB" w:rsidRPr="0043542E" w:rsidRDefault="00B112FB"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2F2D427C" w14:textId="77777777" w:rsidR="00B112FB" w:rsidRPr="0043542E" w:rsidRDefault="00B112FB" w:rsidP="00BD3F9A">
            <w:pPr>
              <w:pStyle w:val="BodyText"/>
              <w:rPr>
                <w:rFonts w:ascii="Times New Roman" w:hAnsi="Times New Roman"/>
                <w:b/>
                <w:bCs/>
                <w:noProof/>
                <w:sz w:val="24"/>
              </w:rPr>
            </w:pPr>
          </w:p>
          <w:p w14:paraId="765C6C41" w14:textId="77777777" w:rsidR="00B112FB" w:rsidRPr="0043542E" w:rsidRDefault="00B112FB"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BF4C31" w14:textId="77777777" w:rsidR="00B112FB" w:rsidRDefault="00B112FB" w:rsidP="00B112FB">
            <w:pPr>
              <w:tabs>
                <w:tab w:val="left" w:pos="1658"/>
              </w:tabs>
              <w:jc w:val="both"/>
              <w:rPr>
                <w:rFonts w:ascii="Times New Roman" w:hAnsi="Times New Roman"/>
                <w:noProof/>
                <w:sz w:val="24"/>
              </w:rPr>
            </w:pPr>
          </w:p>
          <w:p w14:paraId="47926900" w14:textId="77777777" w:rsidR="00B112FB" w:rsidRDefault="00B112FB" w:rsidP="00B112FB">
            <w:pPr>
              <w:tabs>
                <w:tab w:val="left" w:pos="1658"/>
              </w:tabs>
              <w:jc w:val="both"/>
              <w:rPr>
                <w:rFonts w:ascii="Times New Roman" w:hAnsi="Times New Roman"/>
                <w:noProof/>
                <w:sz w:val="24"/>
              </w:rPr>
            </w:pPr>
          </w:p>
          <w:p w14:paraId="77FA4A9A" w14:textId="77777777" w:rsidR="00B112FB" w:rsidRDefault="00B112FB" w:rsidP="00B112FB">
            <w:pPr>
              <w:tabs>
                <w:tab w:val="left" w:pos="1658"/>
              </w:tabs>
              <w:jc w:val="both"/>
              <w:rPr>
                <w:rFonts w:ascii="Times New Roman" w:hAnsi="Times New Roman"/>
                <w:noProof/>
                <w:sz w:val="24"/>
              </w:rPr>
            </w:pPr>
          </w:p>
          <w:p w14:paraId="5C116B4B" w14:textId="77777777" w:rsidR="00B112FB" w:rsidRPr="004332EB" w:rsidRDefault="00B112FB" w:rsidP="00B112FB">
            <w:pPr>
              <w:tabs>
                <w:tab w:val="left" w:pos="1542"/>
              </w:tabs>
              <w:jc w:val="both"/>
              <w:rPr>
                <w:rFonts w:ascii="Times New Roman" w:hAnsi="Times New Roman"/>
                <w:noProof/>
                <w:sz w:val="24"/>
              </w:rPr>
            </w:pPr>
            <w:r>
              <w:rPr>
                <w:rFonts w:ascii="Times New Roman" w:hAnsi="Times New Roman"/>
                <w:sz w:val="24"/>
              </w:rPr>
              <w:t>Šajā klasē neietilpst:</w:t>
            </w:r>
          </w:p>
          <w:p w14:paraId="234E0AEB" w14:textId="77777777" w:rsidR="00B112FB" w:rsidRPr="004332EB" w:rsidRDefault="00B112FB" w:rsidP="00C0623E">
            <w:pPr>
              <w:pStyle w:val="ListParagraph"/>
              <w:numPr>
                <w:ilvl w:val="0"/>
                <w:numId w:val="76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automobiļu un vieglo mehānisko transportlīdzekļu daļu un piederumu vairumtirdzniecības starpnieku darbība; skat. 46.18. klasi;</w:t>
            </w:r>
          </w:p>
          <w:p w14:paraId="5B4754BB" w14:textId="16719524" w:rsidR="00B112FB" w:rsidRPr="00B112FB" w:rsidRDefault="00B112FB" w:rsidP="00C0623E">
            <w:pPr>
              <w:pStyle w:val="ListParagraph"/>
              <w:numPr>
                <w:ilvl w:val="0"/>
                <w:numId w:val="76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laivu, lidmašīnu un vilcienu, tostarp to daļu un piederumu, vairumtirdzniecība; skat. 46.64. klasi.</w:t>
            </w:r>
          </w:p>
        </w:tc>
      </w:tr>
    </w:tbl>
    <w:p w14:paraId="05222D6F" w14:textId="77777777" w:rsidR="00CF07A1" w:rsidRPr="004332EB" w:rsidRDefault="00CF07A1" w:rsidP="00CF07A1">
      <w:pPr>
        <w:pStyle w:val="BodyText"/>
        <w:jc w:val="both"/>
        <w:rPr>
          <w:rFonts w:ascii="Times New Roman" w:hAnsi="Times New Roman"/>
          <w:noProof/>
          <w:sz w:val="24"/>
        </w:rPr>
      </w:pPr>
    </w:p>
    <w:p w14:paraId="0B35A4F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46.73</w:t>
      </w:r>
    </w:p>
    <w:p w14:paraId="2407311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053AF" w:rsidRPr="0043542E" w14:paraId="6BE55D74" w14:textId="77777777" w:rsidTr="00C0623E">
        <w:trPr>
          <w:trHeight w:val="1591"/>
        </w:trPr>
        <w:tc>
          <w:tcPr>
            <w:tcW w:w="858" w:type="pct"/>
          </w:tcPr>
          <w:p w14:paraId="28B24FB8" w14:textId="77777777" w:rsidR="006053AF" w:rsidRPr="0043542E" w:rsidRDefault="006053AF" w:rsidP="00BD3F9A">
            <w:pPr>
              <w:pStyle w:val="BodyText"/>
              <w:rPr>
                <w:rFonts w:ascii="Times New Roman" w:hAnsi="Times New Roman"/>
                <w:b/>
                <w:bCs/>
                <w:noProof/>
                <w:sz w:val="24"/>
              </w:rPr>
            </w:pPr>
            <w:r w:rsidRPr="0043542E">
              <w:rPr>
                <w:rFonts w:ascii="Times New Roman" w:hAnsi="Times New Roman"/>
                <w:b/>
                <w:bCs/>
                <w:noProof/>
                <w:sz w:val="24"/>
              </w:rPr>
              <w:t>Virsraksts</w:t>
            </w:r>
          </w:p>
          <w:p w14:paraId="7F099295" w14:textId="77777777" w:rsidR="006053AF" w:rsidRPr="0043542E" w:rsidRDefault="006053AF" w:rsidP="00BD3F9A">
            <w:pPr>
              <w:pStyle w:val="BodyText"/>
              <w:rPr>
                <w:rFonts w:ascii="Times New Roman" w:hAnsi="Times New Roman"/>
                <w:b/>
                <w:bCs/>
                <w:noProof/>
                <w:sz w:val="24"/>
              </w:rPr>
            </w:pPr>
          </w:p>
          <w:p w14:paraId="2D496500" w14:textId="77777777" w:rsidR="006053AF" w:rsidRPr="0043542E" w:rsidRDefault="006053AF" w:rsidP="00BD3F9A">
            <w:pPr>
              <w:pStyle w:val="BodyText"/>
              <w:rPr>
                <w:rFonts w:ascii="Times New Roman" w:hAnsi="Times New Roman"/>
                <w:b/>
                <w:bCs/>
                <w:noProof/>
                <w:sz w:val="24"/>
              </w:rPr>
            </w:pPr>
            <w:r w:rsidRPr="0043542E">
              <w:rPr>
                <w:rFonts w:ascii="Times New Roman" w:hAnsi="Times New Roman"/>
                <w:b/>
                <w:bCs/>
                <w:noProof/>
                <w:sz w:val="24"/>
              </w:rPr>
              <w:t>Ietilpst</w:t>
            </w:r>
          </w:p>
          <w:p w14:paraId="73B4890A" w14:textId="77777777" w:rsidR="006053AF" w:rsidRPr="0043542E" w:rsidRDefault="006053AF" w:rsidP="00BD3F9A">
            <w:pPr>
              <w:pStyle w:val="BodyText"/>
              <w:rPr>
                <w:rFonts w:ascii="Times New Roman" w:hAnsi="Times New Roman"/>
                <w:b/>
                <w:bCs/>
                <w:noProof/>
                <w:sz w:val="24"/>
              </w:rPr>
            </w:pPr>
          </w:p>
        </w:tc>
        <w:tc>
          <w:tcPr>
            <w:tcW w:w="4142" w:type="pct"/>
          </w:tcPr>
          <w:p w14:paraId="1D6A4E72" w14:textId="77777777" w:rsidR="006053AF" w:rsidRDefault="006053AF" w:rsidP="00BD3F9A">
            <w:pPr>
              <w:tabs>
                <w:tab w:val="left" w:pos="1718"/>
              </w:tabs>
              <w:jc w:val="both"/>
              <w:rPr>
                <w:rFonts w:ascii="Times New Roman" w:hAnsi="Times New Roman"/>
                <w:sz w:val="24"/>
              </w:rPr>
            </w:pPr>
            <w:r>
              <w:rPr>
                <w:rFonts w:ascii="Times New Roman" w:hAnsi="Times New Roman"/>
                <w:sz w:val="24"/>
              </w:rPr>
              <w:t>Motociklu un to daļu un piederumu vairumtirdzniecība</w:t>
            </w:r>
          </w:p>
          <w:p w14:paraId="26FA3FC9" w14:textId="77777777" w:rsidR="006053AF" w:rsidRDefault="006053AF" w:rsidP="00BD3F9A">
            <w:pPr>
              <w:tabs>
                <w:tab w:val="left" w:pos="1718"/>
              </w:tabs>
              <w:jc w:val="both"/>
              <w:rPr>
                <w:rFonts w:ascii="Times New Roman" w:hAnsi="Times New Roman"/>
                <w:sz w:val="24"/>
              </w:rPr>
            </w:pPr>
          </w:p>
          <w:p w14:paraId="04ABD9DB" w14:textId="77777777" w:rsidR="006053AF" w:rsidRPr="004332EB" w:rsidRDefault="006053AF" w:rsidP="006053AF">
            <w:pPr>
              <w:tabs>
                <w:tab w:val="left" w:pos="1602"/>
              </w:tabs>
              <w:jc w:val="both"/>
              <w:rPr>
                <w:rFonts w:ascii="Times New Roman" w:hAnsi="Times New Roman"/>
                <w:noProof/>
                <w:sz w:val="24"/>
              </w:rPr>
            </w:pPr>
            <w:r>
              <w:rPr>
                <w:rFonts w:ascii="Times New Roman" w:hAnsi="Times New Roman"/>
                <w:sz w:val="24"/>
              </w:rPr>
              <w:t>Šajā klasē ietilpst:</w:t>
            </w:r>
          </w:p>
          <w:p w14:paraId="4FD15670" w14:textId="77777777" w:rsidR="006053AF" w:rsidRPr="004332EB" w:rsidRDefault="006053AF" w:rsidP="00C0623E">
            <w:pPr>
              <w:pStyle w:val="ListParagraph"/>
              <w:numPr>
                <w:ilvl w:val="0"/>
                <w:numId w:val="76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jaunu un lietotu motociklu, tostarp mopēdu, vairumtirdzniecība;</w:t>
            </w:r>
          </w:p>
          <w:p w14:paraId="2CEDE327" w14:textId="77777777" w:rsidR="006053AF" w:rsidRPr="004332EB" w:rsidRDefault="006053AF" w:rsidP="00C0623E">
            <w:pPr>
              <w:pStyle w:val="ListParagraph"/>
              <w:numPr>
                <w:ilvl w:val="0"/>
                <w:numId w:val="76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motociklu daļu un piederumu vairumtirdzniecība;</w:t>
            </w:r>
          </w:p>
          <w:p w14:paraId="6FFA2EE1" w14:textId="61924D6F" w:rsidR="006053AF" w:rsidRPr="006053AF" w:rsidRDefault="006053AF" w:rsidP="00C0623E">
            <w:pPr>
              <w:pStyle w:val="ListParagraph"/>
              <w:numPr>
                <w:ilvl w:val="0"/>
                <w:numId w:val="762"/>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motobraucēju aizsarglīdzekļu vairumtirdzniecība.</w:t>
            </w:r>
          </w:p>
        </w:tc>
      </w:tr>
      <w:tr w:rsidR="006053AF" w:rsidRPr="0043542E" w14:paraId="42C6A53C" w14:textId="77777777" w:rsidTr="00BD3F9A">
        <w:trPr>
          <w:trHeight w:val="126"/>
        </w:trPr>
        <w:tc>
          <w:tcPr>
            <w:tcW w:w="858" w:type="pct"/>
          </w:tcPr>
          <w:p w14:paraId="593F24BF" w14:textId="77777777" w:rsidR="006053AF" w:rsidRPr="0043542E" w:rsidRDefault="006053AF" w:rsidP="00BD3F9A">
            <w:pPr>
              <w:pStyle w:val="BodyText"/>
              <w:rPr>
                <w:rFonts w:ascii="Times New Roman" w:hAnsi="Times New Roman"/>
                <w:b/>
                <w:bCs/>
                <w:noProof/>
                <w:sz w:val="24"/>
              </w:rPr>
            </w:pPr>
          </w:p>
          <w:p w14:paraId="6671AC18" w14:textId="77777777" w:rsidR="006053AF" w:rsidRPr="0043542E" w:rsidRDefault="006053AF"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31E40676" w14:textId="77777777" w:rsidR="006053AF" w:rsidRPr="0043542E" w:rsidRDefault="006053AF" w:rsidP="00BD3F9A">
            <w:pPr>
              <w:pStyle w:val="BodyText"/>
              <w:rPr>
                <w:rFonts w:ascii="Times New Roman" w:hAnsi="Times New Roman"/>
                <w:b/>
                <w:bCs/>
                <w:noProof/>
                <w:sz w:val="24"/>
              </w:rPr>
            </w:pPr>
          </w:p>
          <w:p w14:paraId="13D8AC5E" w14:textId="77777777" w:rsidR="006053AF" w:rsidRPr="0043542E" w:rsidRDefault="006053AF"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B2FCCA7" w14:textId="77777777" w:rsidR="006053AF" w:rsidRDefault="006053AF" w:rsidP="006053AF">
            <w:pPr>
              <w:tabs>
                <w:tab w:val="left" w:pos="1658"/>
              </w:tabs>
              <w:jc w:val="both"/>
              <w:rPr>
                <w:rFonts w:ascii="Times New Roman" w:hAnsi="Times New Roman"/>
                <w:noProof/>
                <w:sz w:val="24"/>
              </w:rPr>
            </w:pPr>
          </w:p>
          <w:p w14:paraId="435EB2D3" w14:textId="77777777" w:rsidR="006053AF" w:rsidRDefault="006053AF" w:rsidP="006053AF">
            <w:pPr>
              <w:tabs>
                <w:tab w:val="left" w:pos="1658"/>
              </w:tabs>
              <w:jc w:val="both"/>
              <w:rPr>
                <w:rFonts w:ascii="Times New Roman" w:hAnsi="Times New Roman"/>
                <w:noProof/>
                <w:sz w:val="24"/>
              </w:rPr>
            </w:pPr>
          </w:p>
          <w:p w14:paraId="30FAAC06" w14:textId="77777777" w:rsidR="006053AF" w:rsidRDefault="006053AF" w:rsidP="006053AF">
            <w:pPr>
              <w:tabs>
                <w:tab w:val="left" w:pos="1658"/>
              </w:tabs>
              <w:jc w:val="both"/>
              <w:rPr>
                <w:rFonts w:ascii="Times New Roman" w:hAnsi="Times New Roman"/>
                <w:noProof/>
                <w:sz w:val="24"/>
              </w:rPr>
            </w:pPr>
          </w:p>
          <w:p w14:paraId="49CB00F1" w14:textId="77777777" w:rsidR="006053AF" w:rsidRPr="004332EB" w:rsidRDefault="006053AF" w:rsidP="006053AF">
            <w:pPr>
              <w:tabs>
                <w:tab w:val="left" w:pos="1542"/>
              </w:tabs>
              <w:jc w:val="both"/>
              <w:rPr>
                <w:rFonts w:ascii="Times New Roman" w:hAnsi="Times New Roman"/>
                <w:noProof/>
                <w:sz w:val="24"/>
              </w:rPr>
            </w:pPr>
            <w:r>
              <w:rPr>
                <w:rFonts w:ascii="Times New Roman" w:hAnsi="Times New Roman"/>
                <w:sz w:val="24"/>
              </w:rPr>
              <w:t>Šajā klasē neietilpst:</w:t>
            </w:r>
          </w:p>
          <w:p w14:paraId="0BEFEB2E" w14:textId="19CA71AA" w:rsidR="006053AF" w:rsidRPr="004332EB" w:rsidRDefault="006053AF" w:rsidP="00C0623E">
            <w:pPr>
              <w:pStyle w:val="ListParagraph"/>
              <w:numPr>
                <w:ilvl w:val="0"/>
                <w:numId w:val="7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motociklu </w:t>
            </w:r>
            <w:r w:rsidR="00E85600">
              <w:rPr>
                <w:rFonts w:ascii="Times New Roman" w:hAnsi="Times New Roman"/>
                <w:sz w:val="24"/>
              </w:rPr>
              <w:t>komisijas starpnieku</w:t>
            </w:r>
            <w:r>
              <w:rPr>
                <w:rFonts w:ascii="Times New Roman" w:hAnsi="Times New Roman"/>
                <w:sz w:val="24"/>
              </w:rPr>
              <w:t xml:space="preserve"> darbība; skat. 46.18. klasi;</w:t>
            </w:r>
          </w:p>
          <w:p w14:paraId="0E1DFE15" w14:textId="77777777" w:rsidR="006053AF" w:rsidRPr="004332EB" w:rsidRDefault="006053AF" w:rsidP="00C0623E">
            <w:pPr>
              <w:pStyle w:val="ListParagraph"/>
              <w:numPr>
                <w:ilvl w:val="0"/>
                <w:numId w:val="7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velosipēdu, elektrisko velosipēdu un ar tiem saistīto daļu un piederumu vairumtirdzniecība; skat. 46.49. klasi;</w:t>
            </w:r>
          </w:p>
          <w:p w14:paraId="2FA93236" w14:textId="06774819" w:rsidR="006053AF" w:rsidRPr="004332EB" w:rsidRDefault="006053AF" w:rsidP="00C0623E">
            <w:pPr>
              <w:pStyle w:val="ListParagraph"/>
              <w:numPr>
                <w:ilvl w:val="0"/>
                <w:numId w:val="7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motociklu </w:t>
            </w:r>
            <w:r w:rsidR="00CB0F35">
              <w:rPr>
                <w:rFonts w:ascii="Times New Roman" w:hAnsi="Times New Roman"/>
                <w:sz w:val="24"/>
              </w:rPr>
              <w:t>iznomāšana</w:t>
            </w:r>
            <w:r>
              <w:rPr>
                <w:rFonts w:ascii="Times New Roman" w:hAnsi="Times New Roman"/>
                <w:sz w:val="24"/>
              </w:rPr>
              <w:t>; skat. 77.39. klasi;</w:t>
            </w:r>
          </w:p>
          <w:p w14:paraId="0295AAD0" w14:textId="6DCA53EB" w:rsidR="006053AF" w:rsidRPr="006053AF" w:rsidRDefault="006053AF" w:rsidP="00C0623E">
            <w:pPr>
              <w:pStyle w:val="ListParagraph"/>
              <w:numPr>
                <w:ilvl w:val="0"/>
                <w:numId w:val="76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motociklu remonts un apkope; skat. 95.32. klasi.</w:t>
            </w:r>
          </w:p>
        </w:tc>
      </w:tr>
    </w:tbl>
    <w:p w14:paraId="4A389691" w14:textId="77777777" w:rsidR="00CF07A1" w:rsidRPr="004332EB" w:rsidRDefault="00CF07A1" w:rsidP="00CF07A1">
      <w:pPr>
        <w:jc w:val="both"/>
        <w:rPr>
          <w:rFonts w:ascii="Times New Roman" w:hAnsi="Times New Roman"/>
          <w:noProof/>
          <w:sz w:val="24"/>
        </w:rPr>
      </w:pPr>
    </w:p>
    <w:p w14:paraId="77F51476" w14:textId="77777777" w:rsidR="00CF07A1" w:rsidRPr="004332EB" w:rsidRDefault="00CF07A1" w:rsidP="00C0623E">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46.8</w:t>
      </w:r>
    </w:p>
    <w:p w14:paraId="101EE044" w14:textId="77777777" w:rsidR="00CF07A1" w:rsidRDefault="00CF07A1" w:rsidP="00C0623E">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B14A8" w:rsidRPr="0043542E" w14:paraId="37CF2082" w14:textId="77777777" w:rsidTr="00C0623E">
        <w:trPr>
          <w:trHeight w:val="1838"/>
        </w:trPr>
        <w:tc>
          <w:tcPr>
            <w:tcW w:w="858" w:type="pct"/>
          </w:tcPr>
          <w:p w14:paraId="463BC4C9" w14:textId="3835005E" w:rsidR="003B14A8" w:rsidRDefault="003B14A8" w:rsidP="00C0623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DF91E18" w14:textId="77777777" w:rsidR="003B14A8" w:rsidRPr="0043542E" w:rsidRDefault="003B14A8" w:rsidP="00C0623E">
            <w:pPr>
              <w:pStyle w:val="BodyText"/>
              <w:keepNext/>
              <w:keepLines/>
              <w:rPr>
                <w:rFonts w:ascii="Times New Roman" w:hAnsi="Times New Roman"/>
                <w:b/>
                <w:bCs/>
                <w:noProof/>
                <w:sz w:val="24"/>
              </w:rPr>
            </w:pPr>
          </w:p>
          <w:p w14:paraId="59047F12" w14:textId="77777777" w:rsidR="003B14A8" w:rsidRPr="0043542E" w:rsidRDefault="003B14A8" w:rsidP="00C0623E">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1C8BB53A" w14:textId="77777777" w:rsidR="003B14A8" w:rsidRPr="0043542E" w:rsidRDefault="003B14A8" w:rsidP="00C0623E">
            <w:pPr>
              <w:pStyle w:val="BodyText"/>
              <w:keepNext/>
              <w:keepLines/>
              <w:rPr>
                <w:rFonts w:ascii="Times New Roman" w:hAnsi="Times New Roman"/>
                <w:b/>
                <w:bCs/>
                <w:noProof/>
                <w:sz w:val="24"/>
              </w:rPr>
            </w:pPr>
          </w:p>
        </w:tc>
        <w:tc>
          <w:tcPr>
            <w:tcW w:w="4142" w:type="pct"/>
          </w:tcPr>
          <w:p w14:paraId="379F3CBC" w14:textId="77777777" w:rsidR="003B14A8" w:rsidRDefault="003B14A8" w:rsidP="00C0623E">
            <w:pPr>
              <w:keepNext/>
              <w:keepLines/>
              <w:tabs>
                <w:tab w:val="left" w:pos="1718"/>
              </w:tabs>
              <w:jc w:val="both"/>
              <w:rPr>
                <w:rFonts w:ascii="Times New Roman" w:hAnsi="Times New Roman"/>
                <w:sz w:val="24"/>
              </w:rPr>
            </w:pPr>
            <w:r>
              <w:rPr>
                <w:rFonts w:ascii="Times New Roman" w:hAnsi="Times New Roman"/>
                <w:sz w:val="24"/>
              </w:rPr>
              <w:t>Cita specializēta vairumtirdzniecība</w:t>
            </w:r>
          </w:p>
          <w:p w14:paraId="1020CF87" w14:textId="77777777" w:rsidR="003B14A8" w:rsidRDefault="003B14A8" w:rsidP="00C0623E">
            <w:pPr>
              <w:keepNext/>
              <w:keepLines/>
              <w:tabs>
                <w:tab w:val="left" w:pos="1718"/>
              </w:tabs>
              <w:jc w:val="both"/>
              <w:rPr>
                <w:rFonts w:ascii="Times New Roman" w:hAnsi="Times New Roman"/>
                <w:sz w:val="24"/>
              </w:rPr>
            </w:pPr>
          </w:p>
          <w:p w14:paraId="3FEF4399" w14:textId="77777777" w:rsidR="003B14A8" w:rsidRPr="004332EB" w:rsidRDefault="003B14A8" w:rsidP="00C0623E">
            <w:pPr>
              <w:keepNext/>
              <w:keepLines/>
              <w:tabs>
                <w:tab w:val="left" w:pos="1602"/>
              </w:tabs>
              <w:jc w:val="both"/>
              <w:rPr>
                <w:rFonts w:ascii="Times New Roman" w:hAnsi="Times New Roman"/>
                <w:noProof/>
                <w:sz w:val="24"/>
              </w:rPr>
            </w:pPr>
            <w:r>
              <w:rPr>
                <w:rFonts w:ascii="Times New Roman" w:hAnsi="Times New Roman"/>
                <w:sz w:val="24"/>
              </w:rPr>
              <w:t>Šajā grupā ietilpst:</w:t>
            </w:r>
          </w:p>
          <w:p w14:paraId="590125C3" w14:textId="77777777" w:rsidR="003B14A8" w:rsidRPr="004332EB" w:rsidRDefault="003B14A8" w:rsidP="00C0623E">
            <w:pPr>
              <w:pStyle w:val="ListParagraph"/>
              <w:keepNext/>
              <w:keepLines/>
              <w:numPr>
                <w:ilvl w:val="0"/>
                <w:numId w:val="764"/>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pārējās specializētās vairumtirdzniecības darbības, kas nav klasificētas šīs nodaļas 46.2.–46.7. grupā;</w:t>
            </w:r>
          </w:p>
          <w:p w14:paraId="36B423D3" w14:textId="47FD5446" w:rsidR="003B14A8" w:rsidRPr="003B14A8" w:rsidRDefault="003B14A8" w:rsidP="00C0623E">
            <w:pPr>
              <w:pStyle w:val="ListParagraph"/>
              <w:keepNext/>
              <w:keepLines/>
              <w:numPr>
                <w:ilvl w:val="0"/>
                <w:numId w:val="764"/>
              </w:numPr>
              <w:tabs>
                <w:tab w:val="left" w:pos="1718"/>
              </w:tabs>
              <w:spacing w:line="240" w:lineRule="auto"/>
              <w:ind w:left="256" w:hanging="179"/>
              <w:jc w:val="both"/>
              <w:rPr>
                <w:rFonts w:ascii="Times New Roman" w:hAnsi="Times New Roman"/>
                <w:noProof/>
                <w:sz w:val="24"/>
              </w:rPr>
            </w:pPr>
            <w:r>
              <w:rPr>
                <w:rFonts w:ascii="Times New Roman" w:hAnsi="Times New Roman"/>
                <w:sz w:val="24"/>
              </w:rPr>
              <w:t>tādu starpproduktu vairumtirdzniecība, kas parasti nav paredzēti lietošanai mājsaimniecībā, izņemot lauksaimniecības produktus.</w:t>
            </w:r>
          </w:p>
        </w:tc>
      </w:tr>
      <w:tr w:rsidR="003B14A8" w:rsidRPr="0043542E" w14:paraId="2A7DA31C" w14:textId="77777777" w:rsidTr="00BD3F9A">
        <w:trPr>
          <w:trHeight w:val="126"/>
        </w:trPr>
        <w:tc>
          <w:tcPr>
            <w:tcW w:w="858" w:type="pct"/>
          </w:tcPr>
          <w:p w14:paraId="201EE050" w14:textId="77777777" w:rsidR="003B14A8" w:rsidRPr="0043542E" w:rsidRDefault="003B14A8" w:rsidP="00BD3F9A">
            <w:pPr>
              <w:pStyle w:val="BodyText"/>
              <w:rPr>
                <w:rFonts w:ascii="Times New Roman" w:hAnsi="Times New Roman"/>
                <w:b/>
                <w:bCs/>
                <w:noProof/>
                <w:sz w:val="24"/>
              </w:rPr>
            </w:pPr>
          </w:p>
          <w:p w14:paraId="5B9022AB" w14:textId="77777777" w:rsidR="003B14A8" w:rsidRPr="0043542E" w:rsidRDefault="003B14A8" w:rsidP="00BD3F9A">
            <w:pPr>
              <w:pStyle w:val="BodyText"/>
              <w:rPr>
                <w:rFonts w:ascii="Times New Roman" w:hAnsi="Times New Roman"/>
                <w:b/>
                <w:bCs/>
                <w:noProof/>
                <w:sz w:val="24"/>
              </w:rPr>
            </w:pPr>
            <w:r w:rsidRPr="0043542E">
              <w:rPr>
                <w:rFonts w:ascii="Times New Roman" w:hAnsi="Times New Roman"/>
                <w:b/>
                <w:bCs/>
                <w:noProof/>
                <w:sz w:val="24"/>
              </w:rPr>
              <w:t>Ietilpst arī</w:t>
            </w:r>
          </w:p>
          <w:p w14:paraId="438EF082" w14:textId="77777777" w:rsidR="003B14A8" w:rsidRPr="0043542E" w:rsidRDefault="003B14A8" w:rsidP="00BD3F9A">
            <w:pPr>
              <w:pStyle w:val="BodyText"/>
              <w:rPr>
                <w:rFonts w:ascii="Times New Roman" w:hAnsi="Times New Roman"/>
                <w:b/>
                <w:bCs/>
                <w:noProof/>
                <w:sz w:val="24"/>
              </w:rPr>
            </w:pPr>
          </w:p>
          <w:p w14:paraId="5DAD84C4" w14:textId="77777777" w:rsidR="003B14A8" w:rsidRPr="0043542E" w:rsidRDefault="003B14A8" w:rsidP="00BD3F9A">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5E1821" w14:textId="77777777" w:rsidR="003B14A8" w:rsidRDefault="003B14A8" w:rsidP="003B14A8">
            <w:pPr>
              <w:tabs>
                <w:tab w:val="left" w:pos="1658"/>
              </w:tabs>
              <w:jc w:val="both"/>
              <w:rPr>
                <w:rFonts w:ascii="Times New Roman" w:hAnsi="Times New Roman"/>
                <w:noProof/>
                <w:sz w:val="24"/>
              </w:rPr>
            </w:pPr>
          </w:p>
          <w:p w14:paraId="6C677B56" w14:textId="77777777" w:rsidR="003B14A8" w:rsidRDefault="003B14A8" w:rsidP="003B14A8">
            <w:pPr>
              <w:tabs>
                <w:tab w:val="left" w:pos="1658"/>
              </w:tabs>
              <w:jc w:val="both"/>
              <w:rPr>
                <w:rFonts w:ascii="Times New Roman" w:hAnsi="Times New Roman"/>
                <w:noProof/>
                <w:sz w:val="24"/>
              </w:rPr>
            </w:pPr>
          </w:p>
          <w:p w14:paraId="12BED72B" w14:textId="77777777" w:rsidR="003B14A8" w:rsidRDefault="003B14A8" w:rsidP="003B14A8">
            <w:pPr>
              <w:tabs>
                <w:tab w:val="left" w:pos="1658"/>
              </w:tabs>
              <w:jc w:val="both"/>
              <w:rPr>
                <w:rFonts w:ascii="Times New Roman" w:hAnsi="Times New Roman"/>
                <w:noProof/>
                <w:sz w:val="24"/>
              </w:rPr>
            </w:pPr>
          </w:p>
          <w:p w14:paraId="6EFC3C2B" w14:textId="77777777" w:rsidR="003B14A8" w:rsidRPr="004332EB" w:rsidRDefault="003B14A8" w:rsidP="003B14A8">
            <w:pPr>
              <w:tabs>
                <w:tab w:val="left" w:pos="1542"/>
              </w:tabs>
              <w:jc w:val="both"/>
              <w:rPr>
                <w:rFonts w:ascii="Times New Roman" w:hAnsi="Times New Roman"/>
                <w:noProof/>
                <w:sz w:val="24"/>
              </w:rPr>
            </w:pPr>
            <w:r>
              <w:rPr>
                <w:rFonts w:ascii="Times New Roman" w:hAnsi="Times New Roman"/>
                <w:sz w:val="24"/>
              </w:rPr>
              <w:t>Šajā grupā neietilpst:</w:t>
            </w:r>
          </w:p>
          <w:p w14:paraId="5D9D3667" w14:textId="77777777" w:rsidR="003B14A8" w:rsidRPr="004332EB" w:rsidRDefault="003B14A8" w:rsidP="00C0623E">
            <w:pPr>
              <w:pStyle w:val="ListParagraph"/>
              <w:numPr>
                <w:ilvl w:val="0"/>
                <w:numId w:val="7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p w14:paraId="733D0620" w14:textId="77777777" w:rsidR="003B14A8" w:rsidRPr="004332EB" w:rsidRDefault="003B14A8" w:rsidP="00C0623E">
            <w:pPr>
              <w:pStyle w:val="ListParagraph"/>
              <w:numPr>
                <w:ilvl w:val="0"/>
                <w:numId w:val="7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bateriju un akumulatoru vairumtirdzniecība, kas nav paredzēti mehāniskajiem transportlīdzekļiem; skat. 46.64. klasi;</w:t>
            </w:r>
          </w:p>
          <w:p w14:paraId="0F64D64B" w14:textId="3D9FCB12" w:rsidR="003B14A8" w:rsidRPr="003B14A8" w:rsidRDefault="003B14A8" w:rsidP="00C0623E">
            <w:pPr>
              <w:pStyle w:val="ListParagraph"/>
              <w:numPr>
                <w:ilvl w:val="0"/>
                <w:numId w:val="76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nespecializēta vairumtirdzniecība; skat. 46.9. grupu.</w:t>
            </w:r>
          </w:p>
        </w:tc>
      </w:tr>
    </w:tbl>
    <w:p w14:paraId="0139F82B" w14:textId="77777777" w:rsidR="00CF07A1" w:rsidRPr="004332EB" w:rsidRDefault="00CF07A1" w:rsidP="00CF07A1">
      <w:pPr>
        <w:pStyle w:val="BodyText"/>
        <w:jc w:val="both"/>
        <w:rPr>
          <w:rFonts w:ascii="Times New Roman" w:hAnsi="Times New Roman"/>
          <w:noProof/>
          <w:sz w:val="24"/>
        </w:rPr>
      </w:pPr>
    </w:p>
    <w:p w14:paraId="27F2284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46.81</w:t>
      </w:r>
    </w:p>
    <w:p w14:paraId="0FFF9DB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C7464" w:rsidRPr="0043542E" w14:paraId="498AFC54" w14:textId="77777777" w:rsidTr="00F01C18">
        <w:trPr>
          <w:trHeight w:val="393"/>
        </w:trPr>
        <w:tc>
          <w:tcPr>
            <w:tcW w:w="858" w:type="pct"/>
          </w:tcPr>
          <w:p w14:paraId="07A352AB" w14:textId="77777777" w:rsidR="001C7464" w:rsidRDefault="001C7464"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FA7143C" w14:textId="77777777" w:rsidR="001C7464" w:rsidRDefault="001C7464" w:rsidP="00F01C18">
            <w:pPr>
              <w:pStyle w:val="BodyText"/>
              <w:rPr>
                <w:rFonts w:ascii="Times New Roman" w:hAnsi="Times New Roman"/>
                <w:b/>
                <w:bCs/>
                <w:noProof/>
                <w:sz w:val="24"/>
              </w:rPr>
            </w:pPr>
          </w:p>
          <w:p w14:paraId="7BA0A42A" w14:textId="77777777" w:rsidR="001C7464" w:rsidRPr="0043542E" w:rsidRDefault="001C7464" w:rsidP="00F01C18">
            <w:pPr>
              <w:pStyle w:val="BodyText"/>
              <w:rPr>
                <w:rFonts w:ascii="Times New Roman" w:hAnsi="Times New Roman"/>
                <w:b/>
                <w:bCs/>
                <w:noProof/>
                <w:sz w:val="24"/>
              </w:rPr>
            </w:pPr>
          </w:p>
          <w:p w14:paraId="67BFF86B" w14:textId="77777777" w:rsidR="001C7464" w:rsidRPr="0043542E" w:rsidRDefault="001C7464" w:rsidP="00F01C18">
            <w:pPr>
              <w:pStyle w:val="BodyText"/>
              <w:rPr>
                <w:rFonts w:ascii="Times New Roman" w:hAnsi="Times New Roman"/>
                <w:b/>
                <w:bCs/>
                <w:noProof/>
                <w:sz w:val="24"/>
              </w:rPr>
            </w:pPr>
            <w:r w:rsidRPr="0043542E">
              <w:rPr>
                <w:rFonts w:ascii="Times New Roman" w:hAnsi="Times New Roman"/>
                <w:b/>
                <w:bCs/>
                <w:noProof/>
                <w:sz w:val="24"/>
              </w:rPr>
              <w:t>Ietilpst</w:t>
            </w:r>
          </w:p>
          <w:p w14:paraId="4AAA0AAB" w14:textId="77777777" w:rsidR="001C7464" w:rsidRPr="0043542E" w:rsidRDefault="001C7464" w:rsidP="00F01C18">
            <w:pPr>
              <w:pStyle w:val="BodyText"/>
              <w:rPr>
                <w:rFonts w:ascii="Times New Roman" w:hAnsi="Times New Roman"/>
                <w:b/>
                <w:bCs/>
                <w:noProof/>
                <w:sz w:val="24"/>
              </w:rPr>
            </w:pPr>
          </w:p>
        </w:tc>
        <w:tc>
          <w:tcPr>
            <w:tcW w:w="4142" w:type="pct"/>
          </w:tcPr>
          <w:p w14:paraId="56408F20" w14:textId="77777777" w:rsidR="001C7464" w:rsidRDefault="001C7464" w:rsidP="001C7464">
            <w:pPr>
              <w:tabs>
                <w:tab w:val="left" w:pos="1718"/>
              </w:tabs>
              <w:jc w:val="both"/>
              <w:rPr>
                <w:rFonts w:ascii="Times New Roman" w:hAnsi="Times New Roman"/>
                <w:sz w:val="24"/>
              </w:rPr>
            </w:pPr>
            <w:r>
              <w:rPr>
                <w:rFonts w:ascii="Times New Roman" w:hAnsi="Times New Roman"/>
                <w:sz w:val="24"/>
              </w:rPr>
              <w:t>Degvielas, cietā, šķidrā un gāzveida kurināmā un ar to saistītu produktu vairumtirdzniecība</w:t>
            </w:r>
          </w:p>
          <w:p w14:paraId="23D86CEE" w14:textId="77777777" w:rsidR="001C7464" w:rsidRDefault="001C7464" w:rsidP="001C7464">
            <w:pPr>
              <w:tabs>
                <w:tab w:val="left" w:pos="1718"/>
              </w:tabs>
              <w:jc w:val="both"/>
              <w:rPr>
                <w:rFonts w:ascii="Times New Roman" w:hAnsi="Times New Roman"/>
                <w:sz w:val="24"/>
              </w:rPr>
            </w:pPr>
          </w:p>
          <w:p w14:paraId="632E2710" w14:textId="77777777" w:rsidR="001C7464" w:rsidRPr="004332EB" w:rsidRDefault="001C7464" w:rsidP="001C7464">
            <w:pPr>
              <w:tabs>
                <w:tab w:val="left" w:pos="1602"/>
              </w:tabs>
              <w:jc w:val="both"/>
              <w:rPr>
                <w:rFonts w:ascii="Times New Roman" w:hAnsi="Times New Roman"/>
                <w:noProof/>
                <w:sz w:val="24"/>
              </w:rPr>
            </w:pPr>
            <w:r>
              <w:rPr>
                <w:rFonts w:ascii="Times New Roman" w:hAnsi="Times New Roman"/>
                <w:sz w:val="24"/>
              </w:rPr>
              <w:t>Šajā klasē ietilpst:</w:t>
            </w:r>
          </w:p>
          <w:p w14:paraId="7C9D88FE" w14:textId="77777777" w:rsidR="001C7464" w:rsidRPr="004332EB" w:rsidRDefault="001C7464" w:rsidP="00C0623E">
            <w:pPr>
              <w:pStyle w:val="ListParagraph"/>
              <w:numPr>
                <w:ilvl w:val="0"/>
                <w:numId w:val="766"/>
              </w:numPr>
              <w:tabs>
                <w:tab w:val="left" w:pos="1719"/>
              </w:tabs>
              <w:spacing w:line="240" w:lineRule="auto"/>
              <w:ind w:left="256" w:hanging="179"/>
              <w:jc w:val="both"/>
              <w:rPr>
                <w:rFonts w:ascii="Times New Roman" w:hAnsi="Times New Roman"/>
                <w:noProof/>
                <w:sz w:val="24"/>
              </w:rPr>
            </w:pPr>
            <w:r>
              <w:rPr>
                <w:rFonts w:ascii="Times New Roman" w:hAnsi="Times New Roman"/>
                <w:sz w:val="24"/>
              </w:rPr>
              <w:t xml:space="preserve">fosilo kurināmo un </w:t>
            </w:r>
            <w:proofErr w:type="spellStart"/>
            <w:r>
              <w:rPr>
                <w:rFonts w:ascii="Times New Roman" w:hAnsi="Times New Roman"/>
                <w:sz w:val="24"/>
              </w:rPr>
              <w:t>mazoglekļa</w:t>
            </w:r>
            <w:proofErr w:type="spellEnd"/>
            <w:r>
              <w:rPr>
                <w:rFonts w:ascii="Times New Roman" w:hAnsi="Times New Roman"/>
                <w:sz w:val="24"/>
              </w:rPr>
              <w:t xml:space="preserve"> vai </w:t>
            </w:r>
            <w:proofErr w:type="spellStart"/>
            <w:r>
              <w:rPr>
                <w:rFonts w:ascii="Times New Roman" w:hAnsi="Times New Roman"/>
                <w:sz w:val="24"/>
              </w:rPr>
              <w:t>bezoglekļa</w:t>
            </w:r>
            <w:proofErr w:type="spellEnd"/>
            <w:r>
              <w:rPr>
                <w:rFonts w:ascii="Times New Roman" w:hAnsi="Times New Roman"/>
                <w:sz w:val="24"/>
              </w:rPr>
              <w:t>, smērvielu, eļļošanas līdzekļu un eļļu vairumtirdzniecība, piemēram:</w:t>
            </w:r>
          </w:p>
          <w:p w14:paraId="429D85F7" w14:textId="77777777" w:rsidR="001C7464" w:rsidRPr="004332EB" w:rsidRDefault="001C7464" w:rsidP="00C0623E">
            <w:pPr>
              <w:pStyle w:val="ListParagraph"/>
              <w:numPr>
                <w:ilvl w:val="0"/>
                <w:numId w:val="767"/>
              </w:numPr>
              <w:tabs>
                <w:tab w:val="left" w:pos="1862"/>
              </w:tabs>
              <w:spacing w:line="240" w:lineRule="auto"/>
              <w:ind w:left="540" w:hanging="180"/>
              <w:jc w:val="both"/>
              <w:rPr>
                <w:rFonts w:ascii="Times New Roman" w:hAnsi="Times New Roman"/>
                <w:noProof/>
                <w:sz w:val="24"/>
              </w:rPr>
            </w:pPr>
            <w:r>
              <w:rPr>
                <w:rFonts w:ascii="Times New Roman" w:hAnsi="Times New Roman"/>
                <w:sz w:val="24"/>
              </w:rPr>
              <w:t>kokogļu, akmeņogļu, koksa, malkas, koka vai biomasas granulu un ligroīna vairumtirdzniecība;</w:t>
            </w:r>
          </w:p>
          <w:p w14:paraId="30291ACA" w14:textId="77777777" w:rsidR="001C7464" w:rsidRPr="004332EB" w:rsidRDefault="001C7464" w:rsidP="00C0623E">
            <w:pPr>
              <w:pStyle w:val="ListParagraph"/>
              <w:numPr>
                <w:ilvl w:val="0"/>
                <w:numId w:val="767"/>
              </w:numPr>
              <w:tabs>
                <w:tab w:val="left" w:pos="1862"/>
              </w:tabs>
              <w:spacing w:line="240" w:lineRule="auto"/>
              <w:ind w:left="540" w:hanging="180"/>
              <w:jc w:val="both"/>
              <w:rPr>
                <w:rFonts w:ascii="Times New Roman" w:hAnsi="Times New Roman"/>
                <w:noProof/>
                <w:sz w:val="24"/>
              </w:rPr>
            </w:pPr>
            <w:r>
              <w:rPr>
                <w:rFonts w:ascii="Times New Roman" w:hAnsi="Times New Roman"/>
                <w:sz w:val="24"/>
              </w:rPr>
              <w:t>naftas, jēlnaftas, dīzeļdegvielas, benzīna, mazuta, šķidrā kurināmā, petrolejas, biodegvielu, pārstrādātu oglekļa kurināmo un sintētisko degvielu vairumtirdzniecība maisījumos vai tīrā veidā;</w:t>
            </w:r>
          </w:p>
          <w:p w14:paraId="33F58ADB" w14:textId="77777777" w:rsidR="001C7464" w:rsidRPr="004332EB" w:rsidRDefault="001C7464" w:rsidP="00C0623E">
            <w:pPr>
              <w:pStyle w:val="ListParagraph"/>
              <w:numPr>
                <w:ilvl w:val="0"/>
                <w:numId w:val="7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sašķidrinātu naftas gāzu, sašķidrinātas dabasgāzes, butāna un propāna gāzes un to saistīto bioloģisko un atjaunojamo formu vairumtirdzniecība maisījumos vai tīrā veidā;</w:t>
            </w:r>
          </w:p>
          <w:p w14:paraId="082D365B" w14:textId="60942541" w:rsidR="001C7464" w:rsidRPr="001C7464" w:rsidRDefault="001C7464" w:rsidP="00C0623E">
            <w:pPr>
              <w:pStyle w:val="ListParagraph"/>
              <w:numPr>
                <w:ilvl w:val="0"/>
                <w:numId w:val="767"/>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smēreļļu un eļļošanas līdzekļu un naftas pārstrādes produktu vairumtirdzniecība.</w:t>
            </w:r>
          </w:p>
        </w:tc>
      </w:tr>
      <w:tr w:rsidR="001C7464" w:rsidRPr="0043542E" w14:paraId="4E403FB9" w14:textId="77777777" w:rsidTr="00F01C18">
        <w:trPr>
          <w:trHeight w:val="126"/>
        </w:trPr>
        <w:tc>
          <w:tcPr>
            <w:tcW w:w="858" w:type="pct"/>
          </w:tcPr>
          <w:p w14:paraId="73FEEFFD" w14:textId="77777777" w:rsidR="001C7464" w:rsidRPr="0043542E" w:rsidRDefault="001C7464" w:rsidP="00F01C18">
            <w:pPr>
              <w:pStyle w:val="BodyText"/>
              <w:rPr>
                <w:rFonts w:ascii="Times New Roman" w:hAnsi="Times New Roman"/>
                <w:b/>
                <w:bCs/>
                <w:noProof/>
                <w:sz w:val="24"/>
              </w:rPr>
            </w:pPr>
          </w:p>
          <w:p w14:paraId="1649B612" w14:textId="77777777" w:rsidR="001C7464" w:rsidRPr="0043542E" w:rsidRDefault="001C7464"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4DA9F71" w14:textId="77777777" w:rsidR="001C7464" w:rsidRPr="0043542E" w:rsidRDefault="001C7464" w:rsidP="00F01C18">
            <w:pPr>
              <w:pStyle w:val="BodyText"/>
              <w:rPr>
                <w:rFonts w:ascii="Times New Roman" w:hAnsi="Times New Roman"/>
                <w:b/>
                <w:bCs/>
                <w:noProof/>
                <w:sz w:val="24"/>
              </w:rPr>
            </w:pPr>
          </w:p>
          <w:p w14:paraId="72236FCA" w14:textId="77777777" w:rsidR="001C7464" w:rsidRPr="0043542E" w:rsidRDefault="001C7464"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AF4C09A" w14:textId="77777777" w:rsidR="001C7464" w:rsidRDefault="001C7464" w:rsidP="001C7464">
            <w:pPr>
              <w:tabs>
                <w:tab w:val="left" w:pos="1658"/>
              </w:tabs>
              <w:jc w:val="both"/>
              <w:rPr>
                <w:rFonts w:ascii="Times New Roman" w:hAnsi="Times New Roman"/>
                <w:noProof/>
                <w:sz w:val="24"/>
              </w:rPr>
            </w:pPr>
          </w:p>
          <w:p w14:paraId="625A6E5D" w14:textId="77777777" w:rsidR="001C7464" w:rsidRDefault="001C7464" w:rsidP="001C7464">
            <w:pPr>
              <w:tabs>
                <w:tab w:val="left" w:pos="1658"/>
              </w:tabs>
              <w:jc w:val="both"/>
              <w:rPr>
                <w:rFonts w:ascii="Times New Roman" w:hAnsi="Times New Roman"/>
                <w:noProof/>
                <w:sz w:val="24"/>
              </w:rPr>
            </w:pPr>
          </w:p>
          <w:p w14:paraId="6DCFF7C1" w14:textId="77777777" w:rsidR="001C7464" w:rsidRDefault="001C7464" w:rsidP="001C7464">
            <w:pPr>
              <w:tabs>
                <w:tab w:val="left" w:pos="1658"/>
              </w:tabs>
              <w:jc w:val="both"/>
              <w:rPr>
                <w:rFonts w:ascii="Times New Roman" w:hAnsi="Times New Roman"/>
                <w:noProof/>
                <w:sz w:val="24"/>
              </w:rPr>
            </w:pPr>
          </w:p>
          <w:p w14:paraId="302AB5F6" w14:textId="77777777" w:rsidR="001C7464" w:rsidRPr="004332EB" w:rsidRDefault="001C7464" w:rsidP="001C7464">
            <w:pPr>
              <w:tabs>
                <w:tab w:val="left" w:pos="1542"/>
              </w:tabs>
              <w:jc w:val="both"/>
              <w:rPr>
                <w:rFonts w:ascii="Times New Roman" w:hAnsi="Times New Roman"/>
                <w:noProof/>
                <w:sz w:val="24"/>
              </w:rPr>
            </w:pPr>
            <w:r>
              <w:rPr>
                <w:rFonts w:ascii="Times New Roman" w:hAnsi="Times New Roman"/>
                <w:sz w:val="24"/>
              </w:rPr>
              <w:t>Šajā klasē neietilpst:</w:t>
            </w:r>
          </w:p>
          <w:p w14:paraId="6E550225" w14:textId="772C27BB" w:rsidR="001C7464" w:rsidRPr="001C7464" w:rsidRDefault="001C7464" w:rsidP="00C0623E">
            <w:pPr>
              <w:pStyle w:val="ListParagraph"/>
              <w:numPr>
                <w:ilvl w:val="0"/>
                <w:numId w:val="76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ūdeņraža vairumtirdzniecība; skat. 46.85. klasi.</w:t>
            </w:r>
          </w:p>
        </w:tc>
      </w:tr>
    </w:tbl>
    <w:p w14:paraId="628467C0" w14:textId="77777777" w:rsidR="00CF07A1" w:rsidRPr="004332EB" w:rsidRDefault="00CF07A1" w:rsidP="00CF07A1">
      <w:pPr>
        <w:pStyle w:val="BodyText"/>
        <w:jc w:val="both"/>
        <w:rPr>
          <w:rFonts w:ascii="Times New Roman" w:hAnsi="Times New Roman"/>
          <w:noProof/>
          <w:sz w:val="24"/>
        </w:rPr>
      </w:pPr>
    </w:p>
    <w:p w14:paraId="0C8D0E1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46.82</w:t>
      </w:r>
    </w:p>
    <w:p w14:paraId="1A632E7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7689B" w:rsidRPr="0043542E" w14:paraId="295FED3D" w14:textId="77777777" w:rsidTr="00F01C18">
        <w:trPr>
          <w:trHeight w:val="393"/>
        </w:trPr>
        <w:tc>
          <w:tcPr>
            <w:tcW w:w="858" w:type="pct"/>
          </w:tcPr>
          <w:p w14:paraId="4CD32E5F" w14:textId="77777777" w:rsidR="0067689B" w:rsidRDefault="0067689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CA6DB2F" w14:textId="77777777" w:rsidR="0067689B" w:rsidRPr="0043542E" w:rsidRDefault="0067689B" w:rsidP="00F01C18">
            <w:pPr>
              <w:pStyle w:val="BodyText"/>
              <w:rPr>
                <w:rFonts w:ascii="Times New Roman" w:hAnsi="Times New Roman"/>
                <w:b/>
                <w:bCs/>
                <w:noProof/>
                <w:sz w:val="24"/>
              </w:rPr>
            </w:pPr>
          </w:p>
          <w:p w14:paraId="083390C4" w14:textId="77777777" w:rsidR="0067689B" w:rsidRPr="0043542E" w:rsidRDefault="0067689B" w:rsidP="00F01C18">
            <w:pPr>
              <w:pStyle w:val="BodyText"/>
              <w:rPr>
                <w:rFonts w:ascii="Times New Roman" w:hAnsi="Times New Roman"/>
                <w:b/>
                <w:bCs/>
                <w:noProof/>
                <w:sz w:val="24"/>
              </w:rPr>
            </w:pPr>
            <w:r w:rsidRPr="0043542E">
              <w:rPr>
                <w:rFonts w:ascii="Times New Roman" w:hAnsi="Times New Roman"/>
                <w:b/>
                <w:bCs/>
                <w:noProof/>
                <w:sz w:val="24"/>
              </w:rPr>
              <w:t>Ietilpst</w:t>
            </w:r>
          </w:p>
          <w:p w14:paraId="3D4557E4" w14:textId="77777777" w:rsidR="0067689B" w:rsidRPr="0043542E" w:rsidRDefault="0067689B" w:rsidP="00F01C18">
            <w:pPr>
              <w:pStyle w:val="BodyText"/>
              <w:rPr>
                <w:rFonts w:ascii="Times New Roman" w:hAnsi="Times New Roman"/>
                <w:b/>
                <w:bCs/>
                <w:noProof/>
                <w:sz w:val="24"/>
              </w:rPr>
            </w:pPr>
          </w:p>
        </w:tc>
        <w:tc>
          <w:tcPr>
            <w:tcW w:w="4142" w:type="pct"/>
          </w:tcPr>
          <w:p w14:paraId="1E59E837" w14:textId="77777777" w:rsidR="0067689B" w:rsidRDefault="0067689B" w:rsidP="00F01C18">
            <w:pPr>
              <w:tabs>
                <w:tab w:val="left" w:pos="1718"/>
              </w:tabs>
              <w:jc w:val="both"/>
              <w:rPr>
                <w:rFonts w:ascii="Times New Roman" w:hAnsi="Times New Roman"/>
                <w:sz w:val="24"/>
              </w:rPr>
            </w:pPr>
            <w:r>
              <w:rPr>
                <w:rFonts w:ascii="Times New Roman" w:hAnsi="Times New Roman"/>
                <w:sz w:val="24"/>
              </w:rPr>
              <w:t>Metāla un metāla rūdu vairumtirdzniecība</w:t>
            </w:r>
          </w:p>
          <w:p w14:paraId="5C3679F7" w14:textId="77777777" w:rsidR="0067689B" w:rsidRDefault="0067689B" w:rsidP="00F01C18">
            <w:pPr>
              <w:tabs>
                <w:tab w:val="left" w:pos="1718"/>
              </w:tabs>
              <w:jc w:val="both"/>
              <w:rPr>
                <w:rFonts w:ascii="Times New Roman" w:hAnsi="Times New Roman"/>
                <w:sz w:val="24"/>
              </w:rPr>
            </w:pPr>
          </w:p>
          <w:p w14:paraId="46BD3291" w14:textId="546EF861" w:rsidR="0067689B" w:rsidRPr="004332EB" w:rsidRDefault="0067689B" w:rsidP="0067689B">
            <w:pPr>
              <w:tabs>
                <w:tab w:val="left" w:pos="1602"/>
              </w:tabs>
              <w:jc w:val="both"/>
              <w:rPr>
                <w:rFonts w:ascii="Times New Roman" w:hAnsi="Times New Roman"/>
                <w:noProof/>
                <w:sz w:val="24"/>
              </w:rPr>
            </w:pPr>
            <w:r>
              <w:rPr>
                <w:rFonts w:ascii="Times New Roman" w:hAnsi="Times New Roman"/>
                <w:sz w:val="24"/>
              </w:rPr>
              <w:t>Šajā klasē ietilpst:</w:t>
            </w:r>
          </w:p>
          <w:p w14:paraId="6349B479" w14:textId="4D9A3449" w:rsidR="0067689B" w:rsidRPr="004332EB" w:rsidRDefault="00CB5464" w:rsidP="00C0623E">
            <w:pPr>
              <w:pStyle w:val="ListParagraph"/>
              <w:numPr>
                <w:ilvl w:val="0"/>
                <w:numId w:val="7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melno</w:t>
            </w:r>
            <w:r w:rsidR="0067689B">
              <w:rPr>
                <w:rFonts w:ascii="Times New Roman" w:hAnsi="Times New Roman"/>
                <w:sz w:val="24"/>
              </w:rPr>
              <w:t xml:space="preserve"> un krāsain</w:t>
            </w:r>
            <w:r>
              <w:rPr>
                <w:rFonts w:ascii="Times New Roman" w:hAnsi="Times New Roman"/>
                <w:sz w:val="24"/>
              </w:rPr>
              <w:t>o</w:t>
            </w:r>
            <w:r w:rsidR="0067689B">
              <w:rPr>
                <w:rFonts w:ascii="Times New Roman" w:hAnsi="Times New Roman"/>
                <w:sz w:val="24"/>
              </w:rPr>
              <w:t xml:space="preserve"> metāl</w:t>
            </w:r>
            <w:r w:rsidR="004947CE">
              <w:rPr>
                <w:rFonts w:ascii="Times New Roman" w:hAnsi="Times New Roman"/>
                <w:sz w:val="24"/>
              </w:rPr>
              <w:t>u</w:t>
            </w:r>
            <w:r w:rsidR="0067689B">
              <w:rPr>
                <w:rFonts w:ascii="Times New Roman" w:hAnsi="Times New Roman"/>
                <w:sz w:val="24"/>
              </w:rPr>
              <w:t xml:space="preserve"> rūdu vairumtirdzniecība;</w:t>
            </w:r>
          </w:p>
          <w:p w14:paraId="1D9D70F5" w14:textId="2FD4A0F3" w:rsidR="0067689B" w:rsidRPr="004332EB" w:rsidRDefault="00DF4EBD" w:rsidP="00C0623E">
            <w:pPr>
              <w:pStyle w:val="ListParagraph"/>
              <w:numPr>
                <w:ilvl w:val="0"/>
                <w:numId w:val="7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melnā</w:t>
            </w:r>
            <w:r w:rsidR="0067689B">
              <w:rPr>
                <w:rFonts w:ascii="Times New Roman" w:hAnsi="Times New Roman"/>
                <w:sz w:val="24"/>
              </w:rPr>
              <w:t xml:space="preserve"> un krāsainā metāla </w:t>
            </w:r>
            <w:proofErr w:type="spellStart"/>
            <w:r w:rsidR="0067689B">
              <w:rPr>
                <w:rFonts w:ascii="Times New Roman" w:hAnsi="Times New Roman"/>
                <w:sz w:val="24"/>
              </w:rPr>
              <w:t>pirmformu</w:t>
            </w:r>
            <w:proofErr w:type="spellEnd"/>
            <w:r w:rsidR="0067689B">
              <w:rPr>
                <w:rFonts w:ascii="Times New Roman" w:hAnsi="Times New Roman"/>
                <w:sz w:val="24"/>
              </w:rPr>
              <w:t xml:space="preserve"> vairumtirdzniecība;</w:t>
            </w:r>
          </w:p>
          <w:p w14:paraId="604F1902" w14:textId="77777777" w:rsidR="0067689B" w:rsidRPr="004332EB" w:rsidRDefault="0067689B" w:rsidP="00C0623E">
            <w:pPr>
              <w:pStyle w:val="ListParagraph"/>
              <w:numPr>
                <w:ilvl w:val="0"/>
                <w:numId w:val="7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zelta un citu dārgmetālu vairumtirdzniecība;</w:t>
            </w:r>
          </w:p>
          <w:p w14:paraId="78D514CD" w14:textId="77777777" w:rsidR="007874C3" w:rsidRDefault="0067689B" w:rsidP="00C0623E">
            <w:pPr>
              <w:pStyle w:val="ListParagraph"/>
              <w:numPr>
                <w:ilvl w:val="0"/>
                <w:numId w:val="7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metālu pusfabrikātu un metālu rūdu vairumtirdzniecība</w:t>
            </w:r>
            <w:r w:rsidR="007874C3">
              <w:rPr>
                <w:rFonts w:ascii="Times New Roman" w:hAnsi="Times New Roman"/>
                <w:sz w:val="24"/>
              </w:rPr>
              <w:t>;</w:t>
            </w:r>
          </w:p>
          <w:p w14:paraId="28499182" w14:textId="45200136" w:rsidR="0067689B" w:rsidRPr="00E95C8D" w:rsidRDefault="007874C3" w:rsidP="007874C3">
            <w:pPr>
              <w:pStyle w:val="ListParagraph"/>
              <w:numPr>
                <w:ilvl w:val="0"/>
                <w:numId w:val="766"/>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citur neklasificētu </w:t>
            </w:r>
            <w:del w:id="62" w:author="Author">
              <w:r w:rsidDel="00136D92">
                <w:rPr>
                  <w:rFonts w:ascii="Times New Roman" w:hAnsi="Times New Roman"/>
                  <w:sz w:val="24"/>
                </w:rPr>
                <w:delText xml:space="preserve">dzelzs </w:delText>
              </w:r>
            </w:del>
            <w:ins w:id="63" w:author="Author">
              <w:r w:rsidR="00136D92">
                <w:rPr>
                  <w:rFonts w:ascii="Times New Roman" w:hAnsi="Times New Roman"/>
                  <w:sz w:val="24"/>
                </w:rPr>
                <w:t xml:space="preserve">melnā </w:t>
              </w:r>
            </w:ins>
            <w:r>
              <w:rPr>
                <w:rFonts w:ascii="Times New Roman" w:hAnsi="Times New Roman"/>
                <w:sz w:val="24"/>
              </w:rPr>
              <w:t>un krāsainā metāla pusfabrikātu vairumtirdzniecība</w:t>
            </w:r>
            <w:r w:rsidR="0067689B" w:rsidRPr="00E95C8D">
              <w:rPr>
                <w:rFonts w:ascii="Times New Roman" w:hAnsi="Times New Roman"/>
                <w:sz w:val="24"/>
              </w:rPr>
              <w:t>.</w:t>
            </w:r>
          </w:p>
        </w:tc>
      </w:tr>
      <w:tr w:rsidR="0067689B" w:rsidRPr="0043542E" w14:paraId="2E2D60F8" w14:textId="77777777" w:rsidTr="00F01C18">
        <w:trPr>
          <w:trHeight w:val="126"/>
        </w:trPr>
        <w:tc>
          <w:tcPr>
            <w:tcW w:w="858" w:type="pct"/>
          </w:tcPr>
          <w:p w14:paraId="601CFBCC" w14:textId="77777777" w:rsidR="0067689B" w:rsidRPr="0043542E" w:rsidRDefault="0067689B" w:rsidP="00F01C18">
            <w:pPr>
              <w:pStyle w:val="BodyText"/>
              <w:rPr>
                <w:rFonts w:ascii="Times New Roman" w:hAnsi="Times New Roman"/>
                <w:b/>
                <w:bCs/>
                <w:noProof/>
                <w:sz w:val="24"/>
              </w:rPr>
            </w:pPr>
          </w:p>
          <w:p w14:paraId="52F4BB9E" w14:textId="77777777" w:rsidR="0067689B" w:rsidRPr="0043542E" w:rsidRDefault="0067689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1CE7591" w14:textId="77777777" w:rsidR="0067689B" w:rsidRDefault="0067689B" w:rsidP="00F01C18">
            <w:pPr>
              <w:pStyle w:val="BodyText"/>
              <w:rPr>
                <w:rFonts w:ascii="Times New Roman" w:hAnsi="Times New Roman"/>
                <w:b/>
                <w:bCs/>
                <w:noProof/>
                <w:sz w:val="24"/>
              </w:rPr>
            </w:pPr>
          </w:p>
          <w:p w14:paraId="09ED4E69" w14:textId="77777777" w:rsidR="0067689B" w:rsidRDefault="0067689B" w:rsidP="00F01C18">
            <w:pPr>
              <w:pStyle w:val="BodyText"/>
              <w:rPr>
                <w:rFonts w:ascii="Times New Roman" w:hAnsi="Times New Roman"/>
                <w:b/>
                <w:bCs/>
                <w:noProof/>
                <w:sz w:val="24"/>
              </w:rPr>
            </w:pPr>
          </w:p>
          <w:p w14:paraId="5BC1831B" w14:textId="77777777" w:rsidR="0067689B" w:rsidRDefault="0067689B" w:rsidP="00F01C18">
            <w:pPr>
              <w:pStyle w:val="BodyText"/>
              <w:rPr>
                <w:rFonts w:ascii="Times New Roman" w:hAnsi="Times New Roman"/>
                <w:b/>
                <w:bCs/>
                <w:noProof/>
                <w:sz w:val="24"/>
              </w:rPr>
            </w:pPr>
          </w:p>
          <w:p w14:paraId="1AE49BD6" w14:textId="77777777" w:rsidR="0067689B" w:rsidRDefault="0067689B" w:rsidP="00F01C18">
            <w:pPr>
              <w:pStyle w:val="BodyText"/>
              <w:rPr>
                <w:rFonts w:ascii="Times New Roman" w:hAnsi="Times New Roman"/>
                <w:b/>
                <w:bCs/>
                <w:noProof/>
                <w:sz w:val="24"/>
              </w:rPr>
            </w:pPr>
          </w:p>
          <w:p w14:paraId="2C211060" w14:textId="77777777" w:rsidR="0067689B" w:rsidRDefault="0067689B" w:rsidP="00F01C18">
            <w:pPr>
              <w:pStyle w:val="BodyText"/>
              <w:rPr>
                <w:rFonts w:ascii="Times New Roman" w:hAnsi="Times New Roman"/>
                <w:b/>
                <w:bCs/>
                <w:noProof/>
                <w:sz w:val="24"/>
              </w:rPr>
            </w:pPr>
          </w:p>
          <w:p w14:paraId="2096F4CD" w14:textId="77777777" w:rsidR="0067689B" w:rsidRDefault="0067689B" w:rsidP="00F01C18">
            <w:pPr>
              <w:pStyle w:val="BodyText"/>
              <w:rPr>
                <w:rFonts w:ascii="Times New Roman" w:hAnsi="Times New Roman"/>
                <w:b/>
                <w:bCs/>
                <w:noProof/>
                <w:sz w:val="24"/>
              </w:rPr>
            </w:pPr>
          </w:p>
          <w:p w14:paraId="01040922" w14:textId="77777777" w:rsidR="0067689B" w:rsidRPr="0043542E" w:rsidRDefault="0067689B" w:rsidP="00F01C18">
            <w:pPr>
              <w:pStyle w:val="BodyText"/>
              <w:rPr>
                <w:rFonts w:ascii="Times New Roman" w:hAnsi="Times New Roman"/>
                <w:b/>
                <w:bCs/>
                <w:noProof/>
                <w:sz w:val="24"/>
              </w:rPr>
            </w:pPr>
          </w:p>
          <w:p w14:paraId="3880F4FF" w14:textId="77777777" w:rsidR="0067689B" w:rsidRPr="0043542E" w:rsidRDefault="0067689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A150694" w14:textId="77777777" w:rsidR="0067689B" w:rsidRDefault="0067689B" w:rsidP="00F01C18">
            <w:pPr>
              <w:tabs>
                <w:tab w:val="left" w:pos="1658"/>
              </w:tabs>
              <w:jc w:val="both"/>
              <w:rPr>
                <w:rFonts w:ascii="Times New Roman" w:hAnsi="Times New Roman"/>
                <w:noProof/>
                <w:sz w:val="24"/>
              </w:rPr>
            </w:pPr>
          </w:p>
          <w:p w14:paraId="4D582B2E" w14:textId="77777777" w:rsidR="0067689B" w:rsidRPr="004332EB" w:rsidRDefault="0067689B" w:rsidP="0067689B">
            <w:pPr>
              <w:jc w:val="both"/>
              <w:rPr>
                <w:rFonts w:ascii="Times New Roman" w:hAnsi="Times New Roman"/>
                <w:noProof/>
                <w:sz w:val="24"/>
              </w:rPr>
            </w:pPr>
            <w:r>
              <w:rPr>
                <w:rFonts w:ascii="Times New Roman" w:hAnsi="Times New Roman"/>
                <w:sz w:val="24"/>
              </w:rPr>
              <w:t>Šajā klasē ietilpst arī:</w:t>
            </w:r>
          </w:p>
          <w:p w14:paraId="4A7D5322" w14:textId="0B2F483F" w:rsidR="0067689B" w:rsidRPr="004332EB" w:rsidRDefault="0067689B" w:rsidP="00C0623E">
            <w:pPr>
              <w:pStyle w:val="ListParagraph"/>
              <w:numPr>
                <w:ilvl w:val="0"/>
                <w:numId w:val="7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tērauda lokšņu vairumtirdzniecība </w:t>
            </w:r>
            <w:r w:rsidR="00094C52">
              <w:rPr>
                <w:rFonts w:ascii="Times New Roman" w:hAnsi="Times New Roman"/>
                <w:sz w:val="24"/>
              </w:rPr>
              <w:t>savā vārdā</w:t>
            </w:r>
            <w:r>
              <w:rPr>
                <w:rFonts w:ascii="Times New Roman" w:hAnsi="Times New Roman"/>
                <w:sz w:val="24"/>
              </w:rPr>
              <w:t>, tostarp parastās griešanas darbības, kas saistītas ar tirdzniecību, bet neietver jaunu preču ražošanu;</w:t>
            </w:r>
          </w:p>
          <w:p w14:paraId="44EB2DDF" w14:textId="77777777" w:rsidR="0067689B" w:rsidRPr="004332EB" w:rsidRDefault="0067689B" w:rsidP="00C0623E">
            <w:pPr>
              <w:pStyle w:val="ListParagraph"/>
              <w:numPr>
                <w:ilvl w:val="0"/>
                <w:numId w:val="76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tāda zelta un citu dārgmetālu vairumtirdzniecība, kas iepirkti no mājsaimniecībām vai uzņēmumiem un pārdoti mazumtirgotājiem, rūpniecības uzņēmumiem, tirdzniecības uzņēmumiem, iestādēm vai profesionāliem lietotājiem, vai citam vairumtirgotājam.</w:t>
            </w:r>
          </w:p>
          <w:p w14:paraId="6311A66F" w14:textId="77777777" w:rsidR="0067689B" w:rsidRDefault="0067689B" w:rsidP="0067689B">
            <w:pPr>
              <w:tabs>
                <w:tab w:val="left" w:pos="1542"/>
              </w:tabs>
              <w:jc w:val="both"/>
              <w:rPr>
                <w:rFonts w:ascii="Times New Roman" w:hAnsi="Times New Roman"/>
                <w:sz w:val="24"/>
              </w:rPr>
            </w:pPr>
          </w:p>
          <w:p w14:paraId="50C2361B" w14:textId="13EF6C12" w:rsidR="0067689B" w:rsidRPr="004332EB" w:rsidRDefault="0067689B" w:rsidP="0067689B">
            <w:pPr>
              <w:tabs>
                <w:tab w:val="left" w:pos="1542"/>
              </w:tabs>
              <w:jc w:val="both"/>
              <w:rPr>
                <w:rFonts w:ascii="Times New Roman" w:hAnsi="Times New Roman"/>
                <w:noProof/>
                <w:sz w:val="24"/>
              </w:rPr>
            </w:pPr>
            <w:r>
              <w:rPr>
                <w:rFonts w:ascii="Times New Roman" w:hAnsi="Times New Roman"/>
                <w:sz w:val="24"/>
              </w:rPr>
              <w:t>Šajā klasē neietilpst:</w:t>
            </w:r>
          </w:p>
          <w:p w14:paraId="45A296D4" w14:textId="77777777" w:rsidR="0067689B" w:rsidRPr="004332EB" w:rsidRDefault="0067689B" w:rsidP="00C0623E">
            <w:pPr>
              <w:pStyle w:val="ListParagraph"/>
              <w:numPr>
                <w:ilvl w:val="0"/>
                <w:numId w:val="76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metāllūžņu vairumtirdzniecība; skat. 46.87. klasi;</w:t>
            </w:r>
          </w:p>
          <w:p w14:paraId="4643B2C1" w14:textId="47927DF6" w:rsidR="0067689B" w:rsidRPr="0067689B" w:rsidRDefault="0067689B" w:rsidP="00C0623E">
            <w:pPr>
              <w:pStyle w:val="ListParagraph"/>
              <w:numPr>
                <w:ilvl w:val="0"/>
                <w:numId w:val="76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zelta stieņu pārdošana; skat. L sadaļu.</w:t>
            </w:r>
          </w:p>
        </w:tc>
      </w:tr>
    </w:tbl>
    <w:p w14:paraId="007F54A4" w14:textId="77777777" w:rsidR="00CF07A1" w:rsidRPr="004332EB" w:rsidRDefault="00CF07A1" w:rsidP="00CF07A1">
      <w:pPr>
        <w:jc w:val="both"/>
        <w:rPr>
          <w:rFonts w:ascii="Times New Roman" w:hAnsi="Times New Roman"/>
          <w:noProof/>
          <w:sz w:val="24"/>
        </w:rPr>
      </w:pPr>
    </w:p>
    <w:p w14:paraId="2FDECB6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46.83</w:t>
      </w:r>
    </w:p>
    <w:p w14:paraId="06F268BC" w14:textId="2B6C61C7" w:rsidR="007B5815" w:rsidRDefault="007B5815"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613B9" w:rsidRPr="0043542E" w14:paraId="151969B9" w14:textId="77777777" w:rsidTr="00F01C18">
        <w:trPr>
          <w:trHeight w:val="393"/>
        </w:trPr>
        <w:tc>
          <w:tcPr>
            <w:tcW w:w="858" w:type="pct"/>
          </w:tcPr>
          <w:p w14:paraId="24ACB841" w14:textId="77777777" w:rsidR="006613B9" w:rsidRDefault="006613B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1254AD1" w14:textId="77777777" w:rsidR="006613B9" w:rsidRPr="0043542E" w:rsidRDefault="006613B9" w:rsidP="00F01C18">
            <w:pPr>
              <w:pStyle w:val="BodyText"/>
              <w:rPr>
                <w:rFonts w:ascii="Times New Roman" w:hAnsi="Times New Roman"/>
                <w:b/>
                <w:bCs/>
                <w:noProof/>
                <w:sz w:val="24"/>
              </w:rPr>
            </w:pPr>
          </w:p>
          <w:p w14:paraId="5EB3E60D" w14:textId="77777777" w:rsidR="006613B9" w:rsidRPr="0043542E" w:rsidRDefault="006613B9" w:rsidP="00F01C18">
            <w:pPr>
              <w:pStyle w:val="BodyText"/>
              <w:rPr>
                <w:rFonts w:ascii="Times New Roman" w:hAnsi="Times New Roman"/>
                <w:b/>
                <w:bCs/>
                <w:noProof/>
                <w:sz w:val="24"/>
              </w:rPr>
            </w:pPr>
            <w:r w:rsidRPr="0043542E">
              <w:rPr>
                <w:rFonts w:ascii="Times New Roman" w:hAnsi="Times New Roman"/>
                <w:b/>
                <w:bCs/>
                <w:noProof/>
                <w:sz w:val="24"/>
              </w:rPr>
              <w:t>Ietilpst</w:t>
            </w:r>
          </w:p>
          <w:p w14:paraId="368D6E6B" w14:textId="77777777" w:rsidR="006613B9" w:rsidRPr="0043542E" w:rsidRDefault="006613B9" w:rsidP="00F01C18">
            <w:pPr>
              <w:pStyle w:val="BodyText"/>
              <w:rPr>
                <w:rFonts w:ascii="Times New Roman" w:hAnsi="Times New Roman"/>
                <w:b/>
                <w:bCs/>
                <w:noProof/>
                <w:sz w:val="24"/>
              </w:rPr>
            </w:pPr>
          </w:p>
        </w:tc>
        <w:tc>
          <w:tcPr>
            <w:tcW w:w="4142" w:type="pct"/>
          </w:tcPr>
          <w:p w14:paraId="0360EADB" w14:textId="77777777" w:rsidR="006613B9" w:rsidRDefault="006613B9" w:rsidP="006613B9">
            <w:pPr>
              <w:tabs>
                <w:tab w:val="left" w:pos="1718"/>
              </w:tabs>
              <w:jc w:val="both"/>
              <w:rPr>
                <w:rFonts w:ascii="Times New Roman" w:hAnsi="Times New Roman"/>
                <w:sz w:val="24"/>
              </w:rPr>
            </w:pPr>
            <w:r>
              <w:rPr>
                <w:rFonts w:ascii="Times New Roman" w:hAnsi="Times New Roman"/>
                <w:sz w:val="24"/>
              </w:rPr>
              <w:t>Kokmateriālu, būvmateriālu un sanitārtehnikas ierīču vairumtirdzniecība</w:t>
            </w:r>
          </w:p>
          <w:p w14:paraId="082EDEED" w14:textId="77777777" w:rsidR="006613B9" w:rsidRDefault="006613B9" w:rsidP="006613B9">
            <w:pPr>
              <w:tabs>
                <w:tab w:val="left" w:pos="1718"/>
              </w:tabs>
              <w:jc w:val="both"/>
              <w:rPr>
                <w:rFonts w:ascii="Times New Roman" w:hAnsi="Times New Roman"/>
                <w:sz w:val="24"/>
              </w:rPr>
            </w:pPr>
          </w:p>
          <w:p w14:paraId="256B3F1B" w14:textId="77777777" w:rsidR="006613B9" w:rsidRPr="004332EB" w:rsidRDefault="006613B9" w:rsidP="006613B9">
            <w:pPr>
              <w:tabs>
                <w:tab w:val="left" w:pos="1602"/>
              </w:tabs>
              <w:jc w:val="both"/>
              <w:rPr>
                <w:rFonts w:ascii="Times New Roman" w:hAnsi="Times New Roman"/>
                <w:noProof/>
                <w:sz w:val="24"/>
              </w:rPr>
            </w:pPr>
            <w:r>
              <w:rPr>
                <w:rFonts w:ascii="Times New Roman" w:hAnsi="Times New Roman"/>
                <w:sz w:val="24"/>
              </w:rPr>
              <w:t>Šajā klasē ietilpst:</w:t>
            </w:r>
          </w:p>
          <w:p w14:paraId="1E60BE89" w14:textId="77777777" w:rsidR="006613B9" w:rsidRPr="004332EB" w:rsidRDefault="006613B9" w:rsidP="00C0623E">
            <w:pPr>
              <w:pStyle w:val="ListParagraph"/>
              <w:numPr>
                <w:ilvl w:val="0"/>
                <w:numId w:val="77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neapstrādātas lietkoksnes vairumtirdzniecība;</w:t>
            </w:r>
          </w:p>
          <w:p w14:paraId="007A4B71" w14:textId="77777777" w:rsidR="006613B9" w:rsidRPr="004332EB" w:rsidRDefault="006613B9" w:rsidP="00C0623E">
            <w:pPr>
              <w:pStyle w:val="ListParagraph"/>
              <w:numPr>
                <w:ilvl w:val="0"/>
                <w:numId w:val="77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koksnes pirmapstrādes produktu vairumtirdzniecība;</w:t>
            </w:r>
          </w:p>
          <w:p w14:paraId="6EACCDF8" w14:textId="77777777" w:rsidR="006613B9" w:rsidRPr="004332EB" w:rsidRDefault="006613B9" w:rsidP="00C0623E">
            <w:pPr>
              <w:pStyle w:val="ListParagraph"/>
              <w:numPr>
                <w:ilvl w:val="0"/>
                <w:numId w:val="77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palešu, citu kravu plātņu un mucu vairumtirdzniecība;</w:t>
            </w:r>
          </w:p>
          <w:p w14:paraId="76668B78" w14:textId="77777777" w:rsidR="006613B9" w:rsidRPr="004332EB" w:rsidRDefault="006613B9" w:rsidP="00C0623E">
            <w:pPr>
              <w:pStyle w:val="ListParagraph"/>
              <w:numPr>
                <w:ilvl w:val="0"/>
                <w:numId w:val="77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neapstrādātu un samontētu parketa dēlīšu vairumtirdzniecība;</w:t>
            </w:r>
          </w:p>
          <w:p w14:paraId="57016105" w14:textId="77777777" w:rsidR="006613B9" w:rsidRPr="004332EB" w:rsidRDefault="006613B9" w:rsidP="00C0623E">
            <w:pPr>
              <w:pStyle w:val="ListParagraph"/>
              <w:numPr>
                <w:ilvl w:val="0"/>
                <w:numId w:val="770"/>
              </w:numPr>
              <w:tabs>
                <w:tab w:val="left" w:pos="1718"/>
              </w:tabs>
              <w:spacing w:line="240" w:lineRule="auto"/>
              <w:ind w:left="256" w:hanging="179"/>
              <w:jc w:val="both"/>
              <w:rPr>
                <w:rFonts w:ascii="Times New Roman" w:hAnsi="Times New Roman"/>
                <w:noProof/>
                <w:sz w:val="24"/>
              </w:rPr>
            </w:pPr>
            <w:r>
              <w:rPr>
                <w:rFonts w:ascii="Times New Roman" w:hAnsi="Times New Roman"/>
                <w:sz w:val="24"/>
              </w:rPr>
              <w:t>būvmateriālu vairumtirdzniecība:</w:t>
            </w:r>
          </w:p>
          <w:p w14:paraId="6AF3E258" w14:textId="77777777" w:rsidR="006613B9" w:rsidRPr="004332EB" w:rsidRDefault="006613B9" w:rsidP="00C0623E">
            <w:pPr>
              <w:pStyle w:val="ListParagraph"/>
              <w:numPr>
                <w:ilvl w:val="0"/>
                <w:numId w:val="77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smilšu, grants, cementa, ķieģeļu u. c. materiālu vairumtirdzniecība;</w:t>
            </w:r>
          </w:p>
          <w:p w14:paraId="293F2888" w14:textId="77777777" w:rsidR="006613B9" w:rsidRPr="004332EB" w:rsidRDefault="006613B9" w:rsidP="00C0623E">
            <w:pPr>
              <w:pStyle w:val="ListParagraph"/>
              <w:numPr>
                <w:ilvl w:val="0"/>
                <w:numId w:val="7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sastatņu vairumtirdzniecība;</w:t>
            </w:r>
          </w:p>
          <w:p w14:paraId="7702A5DF" w14:textId="77777777" w:rsidR="006613B9" w:rsidRPr="004332EB" w:rsidRDefault="006613B9" w:rsidP="00C0623E">
            <w:pPr>
              <w:pStyle w:val="ListParagraph"/>
              <w:numPr>
                <w:ilvl w:val="0"/>
                <w:numId w:val="7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krāsu un laku vairumtirdzniecība;</w:t>
            </w:r>
          </w:p>
          <w:p w14:paraId="3BA24C41" w14:textId="77777777" w:rsidR="006613B9" w:rsidRPr="004332EB" w:rsidRDefault="006613B9" w:rsidP="00C0623E">
            <w:pPr>
              <w:pStyle w:val="ListParagraph"/>
              <w:numPr>
                <w:ilvl w:val="0"/>
                <w:numId w:val="7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tapešu un grīdas segumu, piemēram, lamināta, flīžu un vinila grīdas segumu, vairumtirdzniecība;</w:t>
            </w:r>
          </w:p>
          <w:p w14:paraId="5C543759" w14:textId="77777777" w:rsidR="006613B9" w:rsidRPr="004332EB" w:rsidRDefault="006613B9" w:rsidP="00C0623E">
            <w:pPr>
              <w:pStyle w:val="ListParagraph"/>
              <w:numPr>
                <w:ilvl w:val="0"/>
                <w:numId w:val="7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lokšņu stikla vairumtirdzniecība;</w:t>
            </w:r>
          </w:p>
          <w:p w14:paraId="25DC3417" w14:textId="2FF354AE" w:rsidR="006613B9" w:rsidRPr="004332EB" w:rsidRDefault="005E30A5" w:rsidP="00C0623E">
            <w:pPr>
              <w:pStyle w:val="ListParagraph"/>
              <w:numPr>
                <w:ilvl w:val="0"/>
                <w:numId w:val="77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santehnikas</w:t>
            </w:r>
            <w:r w:rsidR="006613B9">
              <w:rPr>
                <w:rFonts w:ascii="Times New Roman" w:hAnsi="Times New Roman"/>
                <w:sz w:val="24"/>
              </w:rPr>
              <w:t xml:space="preserve"> iekārtu vairumtirdzniecība:</w:t>
            </w:r>
          </w:p>
          <w:p w14:paraId="0BC71945" w14:textId="77777777" w:rsidR="006613B9" w:rsidRPr="004332EB" w:rsidRDefault="006613B9" w:rsidP="00C0623E">
            <w:pPr>
              <w:pStyle w:val="ListParagraph"/>
              <w:numPr>
                <w:ilvl w:val="0"/>
                <w:numId w:val="77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vannu, izlietņu, tualetes komplektu un citu porcelāna sanitāro iekārtu vairumtirdzniecība;</w:t>
            </w:r>
          </w:p>
          <w:p w14:paraId="1902A24F" w14:textId="1E27E391" w:rsidR="006613B9" w:rsidRPr="006613B9" w:rsidRDefault="006613B9"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durvju, logu un slēģu (no jebkura materiāla) vairumtirdzniecība.</w:t>
            </w:r>
          </w:p>
        </w:tc>
      </w:tr>
      <w:tr w:rsidR="006613B9" w:rsidRPr="0043542E" w14:paraId="2FE00590" w14:textId="77777777" w:rsidTr="00F01C18">
        <w:trPr>
          <w:trHeight w:val="126"/>
        </w:trPr>
        <w:tc>
          <w:tcPr>
            <w:tcW w:w="858" w:type="pct"/>
          </w:tcPr>
          <w:p w14:paraId="0AF99A74" w14:textId="77777777" w:rsidR="006613B9" w:rsidRPr="0043542E" w:rsidRDefault="006613B9" w:rsidP="00F01C18">
            <w:pPr>
              <w:pStyle w:val="BodyText"/>
              <w:rPr>
                <w:rFonts w:ascii="Times New Roman" w:hAnsi="Times New Roman"/>
                <w:b/>
                <w:bCs/>
                <w:noProof/>
                <w:sz w:val="24"/>
              </w:rPr>
            </w:pPr>
          </w:p>
          <w:p w14:paraId="24A7091E" w14:textId="77777777" w:rsidR="006613B9" w:rsidRPr="0043542E" w:rsidRDefault="006613B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715877C" w14:textId="77777777" w:rsidR="006613B9" w:rsidRDefault="006613B9" w:rsidP="00F01C18">
            <w:pPr>
              <w:pStyle w:val="BodyText"/>
              <w:rPr>
                <w:rFonts w:ascii="Times New Roman" w:hAnsi="Times New Roman"/>
                <w:b/>
                <w:bCs/>
                <w:noProof/>
                <w:sz w:val="24"/>
              </w:rPr>
            </w:pPr>
          </w:p>
          <w:p w14:paraId="42B917ED" w14:textId="77777777" w:rsidR="00003C27" w:rsidRDefault="00003C27" w:rsidP="00F01C18">
            <w:pPr>
              <w:pStyle w:val="BodyText"/>
              <w:rPr>
                <w:rFonts w:ascii="Times New Roman" w:hAnsi="Times New Roman"/>
                <w:b/>
                <w:bCs/>
                <w:noProof/>
                <w:sz w:val="24"/>
              </w:rPr>
            </w:pPr>
          </w:p>
          <w:p w14:paraId="5D48D090" w14:textId="77777777" w:rsidR="00003C27" w:rsidRDefault="00003C27" w:rsidP="00F01C18">
            <w:pPr>
              <w:pStyle w:val="BodyText"/>
              <w:rPr>
                <w:rFonts w:ascii="Times New Roman" w:hAnsi="Times New Roman"/>
                <w:b/>
                <w:bCs/>
                <w:noProof/>
                <w:sz w:val="24"/>
              </w:rPr>
            </w:pPr>
          </w:p>
          <w:p w14:paraId="453ED1D6" w14:textId="77777777" w:rsidR="00003C27" w:rsidRDefault="00003C27" w:rsidP="00F01C18">
            <w:pPr>
              <w:pStyle w:val="BodyText"/>
              <w:rPr>
                <w:rFonts w:ascii="Times New Roman" w:hAnsi="Times New Roman"/>
                <w:b/>
                <w:bCs/>
                <w:noProof/>
                <w:sz w:val="24"/>
              </w:rPr>
            </w:pPr>
          </w:p>
          <w:p w14:paraId="53575967" w14:textId="77777777" w:rsidR="00003C27" w:rsidRDefault="00003C27" w:rsidP="00F01C18">
            <w:pPr>
              <w:pStyle w:val="BodyText"/>
              <w:rPr>
                <w:rFonts w:ascii="Times New Roman" w:hAnsi="Times New Roman"/>
                <w:b/>
                <w:bCs/>
                <w:noProof/>
                <w:sz w:val="24"/>
              </w:rPr>
            </w:pPr>
          </w:p>
          <w:p w14:paraId="7C6B8567" w14:textId="77777777" w:rsidR="00003C27" w:rsidRDefault="00003C27" w:rsidP="00F01C18">
            <w:pPr>
              <w:pStyle w:val="BodyText"/>
              <w:rPr>
                <w:rFonts w:ascii="Times New Roman" w:hAnsi="Times New Roman"/>
                <w:b/>
                <w:bCs/>
                <w:noProof/>
                <w:sz w:val="24"/>
              </w:rPr>
            </w:pPr>
          </w:p>
          <w:p w14:paraId="76C0C5D6" w14:textId="77777777" w:rsidR="00003C27" w:rsidRDefault="00003C27" w:rsidP="00F01C18">
            <w:pPr>
              <w:pStyle w:val="BodyText"/>
              <w:rPr>
                <w:rFonts w:ascii="Times New Roman" w:hAnsi="Times New Roman"/>
                <w:b/>
                <w:bCs/>
                <w:noProof/>
                <w:sz w:val="24"/>
              </w:rPr>
            </w:pPr>
          </w:p>
          <w:p w14:paraId="040D8CF7" w14:textId="77777777" w:rsidR="00003C27" w:rsidRPr="0043542E" w:rsidRDefault="00003C27" w:rsidP="00F01C18">
            <w:pPr>
              <w:pStyle w:val="BodyText"/>
              <w:rPr>
                <w:rFonts w:ascii="Times New Roman" w:hAnsi="Times New Roman"/>
                <w:b/>
                <w:bCs/>
                <w:noProof/>
                <w:sz w:val="24"/>
              </w:rPr>
            </w:pPr>
          </w:p>
          <w:p w14:paraId="4FFB73BE" w14:textId="77777777" w:rsidR="006613B9" w:rsidRPr="0043542E" w:rsidRDefault="006613B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7A19DB1" w14:textId="77777777" w:rsidR="006613B9" w:rsidRDefault="006613B9" w:rsidP="006613B9">
            <w:pPr>
              <w:tabs>
                <w:tab w:val="left" w:pos="1658"/>
              </w:tabs>
              <w:jc w:val="both"/>
              <w:rPr>
                <w:rFonts w:ascii="Times New Roman" w:hAnsi="Times New Roman"/>
                <w:noProof/>
                <w:sz w:val="24"/>
              </w:rPr>
            </w:pPr>
          </w:p>
          <w:p w14:paraId="1A105140" w14:textId="77777777" w:rsidR="00003C27" w:rsidRPr="004332EB" w:rsidRDefault="00003C27" w:rsidP="00003C27">
            <w:pPr>
              <w:jc w:val="both"/>
              <w:rPr>
                <w:rFonts w:ascii="Times New Roman" w:hAnsi="Times New Roman"/>
                <w:noProof/>
                <w:sz w:val="24"/>
              </w:rPr>
            </w:pPr>
            <w:r>
              <w:rPr>
                <w:rFonts w:ascii="Times New Roman" w:hAnsi="Times New Roman"/>
                <w:sz w:val="24"/>
              </w:rPr>
              <w:t>Šajā klasē ietilpst arī:</w:t>
            </w:r>
          </w:p>
          <w:p w14:paraId="7F09BDB7" w14:textId="77777777" w:rsidR="00003C27" w:rsidRPr="004332EB" w:rsidRDefault="00003C27"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marmora ķieģeļu, pakāpienu un dakstiņu vairumtirdzniecība;</w:t>
            </w:r>
          </w:p>
          <w:p w14:paraId="33C021E6" w14:textId="145427ED" w:rsidR="00003C27" w:rsidRPr="004332EB" w:rsidRDefault="00003C27"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iel</w:t>
            </w:r>
            <w:r w:rsidR="002F1A58">
              <w:rPr>
                <w:rFonts w:ascii="Times New Roman" w:hAnsi="Times New Roman"/>
                <w:sz w:val="24"/>
              </w:rPr>
              <w:t>u</w:t>
            </w:r>
            <w:r>
              <w:rPr>
                <w:rFonts w:ascii="Times New Roman" w:hAnsi="Times New Roman"/>
                <w:sz w:val="24"/>
              </w:rPr>
              <w:t xml:space="preserve"> </w:t>
            </w:r>
            <w:r w:rsidR="002F1A58">
              <w:rPr>
                <w:rFonts w:ascii="Times New Roman" w:hAnsi="Times New Roman"/>
                <w:sz w:val="24"/>
              </w:rPr>
              <w:t>aprīkoju</w:t>
            </w:r>
            <w:r w:rsidR="00051E48">
              <w:rPr>
                <w:rFonts w:ascii="Times New Roman" w:hAnsi="Times New Roman"/>
                <w:sz w:val="24"/>
              </w:rPr>
              <w:t>m</w:t>
            </w:r>
            <w:r w:rsidR="002F1A58">
              <w:rPr>
                <w:rFonts w:ascii="Times New Roman" w:hAnsi="Times New Roman"/>
                <w:sz w:val="24"/>
              </w:rPr>
              <w:t>a</w:t>
            </w:r>
            <w:r>
              <w:rPr>
                <w:rFonts w:ascii="Times New Roman" w:hAnsi="Times New Roman"/>
                <w:sz w:val="24"/>
              </w:rPr>
              <w:t>, t. i., soliņu, satiksmes barjeru, ceļa stabu, ielu lampu, luksoforu, ceļa zīmju un autobusu un tramvaju pieturu, vairumtirdzniecība;</w:t>
            </w:r>
          </w:p>
          <w:p w14:paraId="6CE13750" w14:textId="77777777" w:rsidR="00003C27" w:rsidRPr="004332EB" w:rsidRDefault="00003C27"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saliekamo būvju vairumtirdzniecība;</w:t>
            </w:r>
          </w:p>
          <w:p w14:paraId="1713F233" w14:textId="3BD6E0B5" w:rsidR="00003C27" w:rsidRPr="004332EB" w:rsidRDefault="00003C27"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siltumizolācijas </w:t>
            </w:r>
            <w:r w:rsidR="006D3C2D">
              <w:rPr>
                <w:rFonts w:ascii="Times New Roman" w:hAnsi="Times New Roman"/>
                <w:sz w:val="24"/>
              </w:rPr>
              <w:t>materiāla</w:t>
            </w:r>
            <w:r>
              <w:rPr>
                <w:rFonts w:ascii="Times New Roman" w:hAnsi="Times New Roman"/>
                <w:sz w:val="24"/>
              </w:rPr>
              <w:t xml:space="preserve"> vairumtirdzniecība;</w:t>
            </w:r>
          </w:p>
          <w:p w14:paraId="733F44FF" w14:textId="77777777" w:rsidR="00003C27" w:rsidRPr="004332EB" w:rsidRDefault="00003C27" w:rsidP="00C0623E">
            <w:pPr>
              <w:pStyle w:val="ListParagraph"/>
              <w:numPr>
                <w:ilvl w:val="0"/>
                <w:numId w:val="77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plastmasas rezervuāru, cisternu, tvertņu un līdzīgu būvniecībā izmantojamu tilpņu vairumtirdzniecība.</w:t>
            </w:r>
          </w:p>
          <w:p w14:paraId="4C4C8D92" w14:textId="69949B2E" w:rsidR="00003C27" w:rsidRPr="006613B9" w:rsidRDefault="00003C27" w:rsidP="006613B9">
            <w:pPr>
              <w:tabs>
                <w:tab w:val="left" w:pos="1658"/>
              </w:tabs>
              <w:jc w:val="both"/>
              <w:rPr>
                <w:rFonts w:ascii="Times New Roman" w:hAnsi="Times New Roman"/>
                <w:noProof/>
                <w:sz w:val="24"/>
              </w:rPr>
            </w:pPr>
          </w:p>
        </w:tc>
      </w:tr>
    </w:tbl>
    <w:p w14:paraId="45318DDF" w14:textId="77777777" w:rsidR="00CF07A1" w:rsidRPr="004332EB" w:rsidRDefault="00CF07A1" w:rsidP="00CF07A1">
      <w:pPr>
        <w:pStyle w:val="BodyText"/>
        <w:jc w:val="both"/>
        <w:rPr>
          <w:rFonts w:ascii="Times New Roman" w:hAnsi="Times New Roman"/>
          <w:b/>
          <w:noProof/>
          <w:sz w:val="24"/>
        </w:rPr>
      </w:pPr>
    </w:p>
    <w:p w14:paraId="191C7A8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46.84</w:t>
      </w:r>
    </w:p>
    <w:p w14:paraId="74966B8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E0140" w:rsidRPr="0043542E" w14:paraId="7F27FF95" w14:textId="77777777" w:rsidTr="00F01C18">
        <w:trPr>
          <w:trHeight w:val="393"/>
        </w:trPr>
        <w:tc>
          <w:tcPr>
            <w:tcW w:w="858" w:type="pct"/>
          </w:tcPr>
          <w:p w14:paraId="172A08DC" w14:textId="77777777" w:rsidR="003E0140" w:rsidRDefault="003E014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2A29FE9" w14:textId="77777777" w:rsidR="003E0140" w:rsidRDefault="003E0140" w:rsidP="00F01C18">
            <w:pPr>
              <w:pStyle w:val="BodyText"/>
              <w:rPr>
                <w:rFonts w:ascii="Times New Roman" w:hAnsi="Times New Roman"/>
                <w:b/>
                <w:bCs/>
                <w:noProof/>
                <w:sz w:val="24"/>
              </w:rPr>
            </w:pPr>
          </w:p>
          <w:p w14:paraId="50D06B51" w14:textId="77777777" w:rsidR="006E468D" w:rsidRPr="0043542E" w:rsidRDefault="006E468D" w:rsidP="00F01C18">
            <w:pPr>
              <w:pStyle w:val="BodyText"/>
              <w:rPr>
                <w:rFonts w:ascii="Times New Roman" w:hAnsi="Times New Roman"/>
                <w:b/>
                <w:bCs/>
                <w:noProof/>
                <w:sz w:val="24"/>
              </w:rPr>
            </w:pPr>
          </w:p>
          <w:p w14:paraId="73DD97A1" w14:textId="77777777" w:rsidR="003E0140" w:rsidRPr="0043542E" w:rsidRDefault="003E0140" w:rsidP="00F01C18">
            <w:pPr>
              <w:pStyle w:val="BodyText"/>
              <w:rPr>
                <w:rFonts w:ascii="Times New Roman" w:hAnsi="Times New Roman"/>
                <w:b/>
                <w:bCs/>
                <w:noProof/>
                <w:sz w:val="24"/>
              </w:rPr>
            </w:pPr>
            <w:r w:rsidRPr="0043542E">
              <w:rPr>
                <w:rFonts w:ascii="Times New Roman" w:hAnsi="Times New Roman"/>
                <w:b/>
                <w:bCs/>
                <w:noProof/>
                <w:sz w:val="24"/>
              </w:rPr>
              <w:t>Ietilpst</w:t>
            </w:r>
          </w:p>
          <w:p w14:paraId="170EE5E4" w14:textId="77777777" w:rsidR="003E0140" w:rsidRPr="0043542E" w:rsidRDefault="003E0140" w:rsidP="00F01C18">
            <w:pPr>
              <w:pStyle w:val="BodyText"/>
              <w:rPr>
                <w:rFonts w:ascii="Times New Roman" w:hAnsi="Times New Roman"/>
                <w:b/>
                <w:bCs/>
                <w:noProof/>
                <w:sz w:val="24"/>
              </w:rPr>
            </w:pPr>
          </w:p>
        </w:tc>
        <w:tc>
          <w:tcPr>
            <w:tcW w:w="4142" w:type="pct"/>
          </w:tcPr>
          <w:p w14:paraId="4F845813" w14:textId="77777777" w:rsidR="003E0140" w:rsidRDefault="006E468D" w:rsidP="003E0140">
            <w:pPr>
              <w:tabs>
                <w:tab w:val="left" w:pos="1718"/>
              </w:tabs>
              <w:jc w:val="both"/>
              <w:rPr>
                <w:rFonts w:ascii="Times New Roman" w:hAnsi="Times New Roman"/>
                <w:sz w:val="24"/>
              </w:rPr>
            </w:pPr>
            <w:r>
              <w:rPr>
                <w:rFonts w:ascii="Times New Roman" w:hAnsi="Times New Roman"/>
                <w:sz w:val="24"/>
              </w:rPr>
              <w:t>Metālizstrādājumu, cauruļu, apkures iekārtu un to piederumu vairumtirdzniecība</w:t>
            </w:r>
          </w:p>
          <w:p w14:paraId="106C29B9" w14:textId="77777777" w:rsidR="006E468D" w:rsidRDefault="006E468D" w:rsidP="003E0140">
            <w:pPr>
              <w:tabs>
                <w:tab w:val="left" w:pos="1718"/>
              </w:tabs>
              <w:jc w:val="both"/>
              <w:rPr>
                <w:rFonts w:ascii="Times New Roman" w:hAnsi="Times New Roman"/>
                <w:sz w:val="24"/>
              </w:rPr>
            </w:pPr>
          </w:p>
          <w:p w14:paraId="3439E3B0" w14:textId="77777777" w:rsidR="006E468D" w:rsidRPr="004332EB" w:rsidRDefault="006E468D" w:rsidP="006E468D">
            <w:pPr>
              <w:tabs>
                <w:tab w:val="left" w:pos="1602"/>
              </w:tabs>
              <w:jc w:val="both"/>
              <w:rPr>
                <w:rFonts w:ascii="Times New Roman" w:hAnsi="Times New Roman"/>
                <w:noProof/>
                <w:sz w:val="24"/>
              </w:rPr>
            </w:pPr>
            <w:r>
              <w:rPr>
                <w:rFonts w:ascii="Times New Roman" w:hAnsi="Times New Roman"/>
                <w:sz w:val="24"/>
              </w:rPr>
              <w:t>Šajā klasē ietilpst:</w:t>
            </w:r>
          </w:p>
          <w:p w14:paraId="2BE0B8B8" w14:textId="3C150CD2" w:rsidR="006E468D" w:rsidRPr="004332EB" w:rsidRDefault="0034514A" w:rsidP="00C0623E">
            <w:pPr>
              <w:pStyle w:val="ListParagraph"/>
              <w:numPr>
                <w:ilvl w:val="0"/>
                <w:numId w:val="7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w:t>
            </w:r>
            <w:r w:rsidR="006E468D">
              <w:rPr>
                <w:rFonts w:ascii="Times New Roman" w:hAnsi="Times New Roman"/>
                <w:sz w:val="24"/>
              </w:rPr>
              <w:t>izstrādājumu un līdzīgu mājsaimniecības izstrādājumu vairumtirdzniecība;</w:t>
            </w:r>
          </w:p>
          <w:p w14:paraId="671B4641" w14:textId="77777777" w:rsidR="006E468D" w:rsidRPr="004332EB" w:rsidRDefault="006E468D" w:rsidP="00C0623E">
            <w:pPr>
              <w:pStyle w:val="ListParagraph"/>
              <w:numPr>
                <w:ilvl w:val="0"/>
                <w:numId w:val="7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armatūras vairumtirdzniecība;</w:t>
            </w:r>
          </w:p>
          <w:p w14:paraId="1C631C88" w14:textId="77777777" w:rsidR="006E468D" w:rsidRPr="004332EB" w:rsidRDefault="006E468D" w:rsidP="00C0623E">
            <w:pPr>
              <w:pStyle w:val="ListParagraph"/>
              <w:numPr>
                <w:ilvl w:val="0"/>
                <w:numId w:val="7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karstā ūdens sildierīču, radiatoru un apkures katlu vairumtirdzniecība;</w:t>
            </w:r>
          </w:p>
          <w:p w14:paraId="214A5CFB" w14:textId="77777777" w:rsidR="006E468D" w:rsidRPr="004332EB" w:rsidRDefault="006E468D" w:rsidP="00C0623E">
            <w:pPr>
              <w:pStyle w:val="ListParagraph"/>
              <w:numPr>
                <w:ilvl w:val="0"/>
                <w:numId w:val="77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santehnikas uzstādīšanas aprīkojuma vairumtirdzniecība:</w:t>
            </w:r>
          </w:p>
          <w:p w14:paraId="3CDDDF47" w14:textId="77777777" w:rsidR="006E468D" w:rsidRPr="004332EB" w:rsidRDefault="006E468D" w:rsidP="00C0623E">
            <w:pPr>
              <w:pStyle w:val="ListParagraph"/>
              <w:numPr>
                <w:ilvl w:val="0"/>
                <w:numId w:val="771"/>
              </w:numPr>
              <w:tabs>
                <w:tab w:val="left" w:pos="1863"/>
              </w:tabs>
              <w:spacing w:line="240" w:lineRule="auto"/>
              <w:ind w:left="540" w:hanging="180"/>
              <w:jc w:val="both"/>
              <w:rPr>
                <w:rFonts w:ascii="Times New Roman" w:hAnsi="Times New Roman"/>
                <w:noProof/>
                <w:sz w:val="24"/>
              </w:rPr>
            </w:pPr>
            <w:r>
              <w:rPr>
                <w:rFonts w:ascii="Times New Roman" w:hAnsi="Times New Roman"/>
                <w:sz w:val="24"/>
              </w:rPr>
              <w:t xml:space="preserve">cauruļu, stiprinājumu, krānu, </w:t>
            </w:r>
            <w:proofErr w:type="spellStart"/>
            <w:r>
              <w:rPr>
                <w:rFonts w:ascii="Times New Roman" w:hAnsi="Times New Roman"/>
                <w:sz w:val="24"/>
              </w:rPr>
              <w:t>trejgabalu</w:t>
            </w:r>
            <w:proofErr w:type="spellEnd"/>
            <w:r>
              <w:rPr>
                <w:rFonts w:ascii="Times New Roman" w:hAnsi="Times New Roman"/>
                <w:sz w:val="24"/>
              </w:rPr>
              <w:t>, savienotājelementu, gumijas cauruļu u. c. izstrādājumu vairumtirdzniecība;</w:t>
            </w:r>
          </w:p>
          <w:p w14:paraId="26CB7552" w14:textId="77777777" w:rsidR="006E468D" w:rsidRPr="004332EB" w:rsidRDefault="006E468D" w:rsidP="00C0623E">
            <w:pPr>
              <w:pStyle w:val="ListParagraph"/>
              <w:numPr>
                <w:ilvl w:val="0"/>
                <w:numId w:val="7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instrumentu, piemēram, āmuru, zāģu, skrūvgriežu un citu rokas instrumentu, tostarp elektrisko rokas instrumentu, vairumtirdzniecība;</w:t>
            </w:r>
          </w:p>
          <w:p w14:paraId="6E20E617" w14:textId="61B87542" w:rsidR="006E468D" w:rsidRPr="006E468D" w:rsidRDefault="006E468D" w:rsidP="00C0623E">
            <w:pPr>
              <w:pStyle w:val="ListParagraph"/>
              <w:numPr>
                <w:ilvl w:val="0"/>
                <w:numId w:val="77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apsildīšanas, ventilācijas un gaisa kondicionēšanas sistēmu vairumtirdzniecība, kas nav paredzētas mājsaimniecībām.</w:t>
            </w:r>
          </w:p>
        </w:tc>
      </w:tr>
      <w:tr w:rsidR="003E0140" w:rsidRPr="0043542E" w14:paraId="2BF68302" w14:textId="77777777" w:rsidTr="00F01C18">
        <w:trPr>
          <w:trHeight w:val="126"/>
        </w:trPr>
        <w:tc>
          <w:tcPr>
            <w:tcW w:w="858" w:type="pct"/>
          </w:tcPr>
          <w:p w14:paraId="3C84E174" w14:textId="77777777" w:rsidR="003E0140" w:rsidRPr="0043542E" w:rsidRDefault="003E0140" w:rsidP="00F01C18">
            <w:pPr>
              <w:pStyle w:val="BodyText"/>
              <w:rPr>
                <w:rFonts w:ascii="Times New Roman" w:hAnsi="Times New Roman"/>
                <w:b/>
                <w:bCs/>
                <w:noProof/>
                <w:sz w:val="24"/>
              </w:rPr>
            </w:pPr>
          </w:p>
          <w:p w14:paraId="50C9EF63" w14:textId="77777777" w:rsidR="003E0140" w:rsidRPr="0043542E" w:rsidRDefault="003E014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DF19768" w14:textId="77777777" w:rsidR="003E0140" w:rsidRPr="0043542E" w:rsidRDefault="003E0140" w:rsidP="00F01C18">
            <w:pPr>
              <w:pStyle w:val="BodyText"/>
              <w:rPr>
                <w:rFonts w:ascii="Times New Roman" w:hAnsi="Times New Roman"/>
                <w:b/>
                <w:bCs/>
                <w:noProof/>
                <w:sz w:val="24"/>
              </w:rPr>
            </w:pPr>
          </w:p>
          <w:p w14:paraId="684A66F1" w14:textId="77777777" w:rsidR="003E0140" w:rsidRPr="0043542E" w:rsidRDefault="003E014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E47ABA" w14:textId="77777777" w:rsidR="003E0140" w:rsidRDefault="003E0140" w:rsidP="003E0140">
            <w:pPr>
              <w:tabs>
                <w:tab w:val="left" w:pos="1658"/>
              </w:tabs>
              <w:jc w:val="both"/>
              <w:rPr>
                <w:rFonts w:ascii="Times New Roman" w:hAnsi="Times New Roman"/>
                <w:noProof/>
                <w:sz w:val="24"/>
              </w:rPr>
            </w:pPr>
          </w:p>
          <w:p w14:paraId="26ED6BA7" w14:textId="77777777" w:rsidR="000D6F8C" w:rsidRDefault="000D6F8C" w:rsidP="003E0140">
            <w:pPr>
              <w:tabs>
                <w:tab w:val="left" w:pos="1658"/>
              </w:tabs>
              <w:jc w:val="both"/>
              <w:rPr>
                <w:rFonts w:ascii="Times New Roman" w:hAnsi="Times New Roman"/>
                <w:noProof/>
                <w:sz w:val="24"/>
              </w:rPr>
            </w:pPr>
          </w:p>
          <w:p w14:paraId="44AA4E7A" w14:textId="77777777" w:rsidR="000D6F8C" w:rsidRDefault="000D6F8C" w:rsidP="003E0140">
            <w:pPr>
              <w:tabs>
                <w:tab w:val="left" w:pos="1658"/>
              </w:tabs>
              <w:jc w:val="both"/>
              <w:rPr>
                <w:rFonts w:ascii="Times New Roman" w:hAnsi="Times New Roman"/>
                <w:noProof/>
                <w:sz w:val="24"/>
              </w:rPr>
            </w:pPr>
          </w:p>
          <w:p w14:paraId="261688F2" w14:textId="77777777" w:rsidR="000D6F8C" w:rsidRPr="004332EB" w:rsidRDefault="000D6F8C" w:rsidP="000D6F8C">
            <w:pPr>
              <w:tabs>
                <w:tab w:val="left" w:pos="1542"/>
              </w:tabs>
              <w:jc w:val="both"/>
              <w:rPr>
                <w:rFonts w:ascii="Times New Roman" w:hAnsi="Times New Roman"/>
                <w:noProof/>
                <w:sz w:val="24"/>
              </w:rPr>
            </w:pPr>
            <w:r>
              <w:rPr>
                <w:rFonts w:ascii="Times New Roman" w:hAnsi="Times New Roman"/>
                <w:sz w:val="24"/>
              </w:rPr>
              <w:t>Šajā klasē neietilpst:</w:t>
            </w:r>
          </w:p>
          <w:p w14:paraId="49906A54" w14:textId="77777777" w:rsidR="000D6F8C" w:rsidRPr="004332EB" w:rsidRDefault="000D6F8C" w:rsidP="00C0623E">
            <w:pPr>
              <w:pStyle w:val="ListParagraph"/>
              <w:numPr>
                <w:ilvl w:val="0"/>
                <w:numId w:val="77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mājsaimniecībām paredzētu apsildīšanas, ventilācijas un gaisa kondicionēšanas sistēmu vairumtirdzniecība; skat. 46.43. klasi;</w:t>
            </w:r>
          </w:p>
          <w:p w14:paraId="444BFE1E" w14:textId="0E9998C7" w:rsidR="000D6F8C" w:rsidRPr="004332EB" w:rsidRDefault="000D6F8C" w:rsidP="00C0623E">
            <w:pPr>
              <w:pStyle w:val="ListParagraph"/>
              <w:numPr>
                <w:ilvl w:val="0"/>
                <w:numId w:val="77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ieguves rūpniecības, būvniecības un </w:t>
            </w:r>
            <w:proofErr w:type="spellStart"/>
            <w:r>
              <w:rPr>
                <w:rFonts w:ascii="Times New Roman" w:hAnsi="Times New Roman"/>
                <w:sz w:val="24"/>
              </w:rPr>
              <w:t>inženierbūvniecības</w:t>
            </w:r>
            <w:proofErr w:type="spellEnd"/>
            <w:r>
              <w:rPr>
                <w:rFonts w:ascii="Times New Roman" w:hAnsi="Times New Roman"/>
                <w:sz w:val="24"/>
              </w:rPr>
              <w:t xml:space="preserve"> </w:t>
            </w:r>
            <w:r w:rsidR="002E6657">
              <w:rPr>
                <w:rFonts w:ascii="Times New Roman" w:hAnsi="Times New Roman"/>
                <w:sz w:val="24"/>
              </w:rPr>
              <w:t>mašīnu</w:t>
            </w:r>
            <w:r>
              <w:rPr>
                <w:rFonts w:ascii="Times New Roman" w:hAnsi="Times New Roman"/>
                <w:sz w:val="24"/>
              </w:rPr>
              <w:t xml:space="preserve"> vairumtirdzniecība; skat. 46.63. klasi;</w:t>
            </w:r>
          </w:p>
          <w:p w14:paraId="6BC97E13" w14:textId="1D681690" w:rsidR="000D6F8C" w:rsidRPr="000D6F8C" w:rsidRDefault="000D6F8C" w:rsidP="00C0623E">
            <w:pPr>
              <w:pStyle w:val="ListParagraph"/>
              <w:numPr>
                <w:ilvl w:val="0"/>
                <w:numId w:val="77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santehnikas iekārtu vairumtirdzniecība; skat. 46.83. klasi.</w:t>
            </w:r>
          </w:p>
        </w:tc>
      </w:tr>
    </w:tbl>
    <w:p w14:paraId="422AD09B" w14:textId="77777777" w:rsidR="00CF07A1" w:rsidRPr="004332EB" w:rsidRDefault="00CF07A1" w:rsidP="00CF07A1">
      <w:pPr>
        <w:jc w:val="both"/>
        <w:rPr>
          <w:rFonts w:ascii="Times New Roman" w:hAnsi="Times New Roman"/>
          <w:noProof/>
          <w:sz w:val="24"/>
        </w:rPr>
      </w:pPr>
    </w:p>
    <w:p w14:paraId="7F91AB5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46.85</w:t>
      </w:r>
    </w:p>
    <w:p w14:paraId="12670B10"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D6F8C" w:rsidRPr="0043542E" w14:paraId="15B6B57D" w14:textId="77777777" w:rsidTr="00F01C18">
        <w:trPr>
          <w:trHeight w:val="393"/>
        </w:trPr>
        <w:tc>
          <w:tcPr>
            <w:tcW w:w="858" w:type="pct"/>
          </w:tcPr>
          <w:p w14:paraId="1A26DB37" w14:textId="77777777" w:rsidR="000D6F8C" w:rsidRDefault="000D6F8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FB49270" w14:textId="77777777" w:rsidR="000D6F8C" w:rsidRPr="0043542E" w:rsidRDefault="000D6F8C" w:rsidP="00F01C18">
            <w:pPr>
              <w:pStyle w:val="BodyText"/>
              <w:rPr>
                <w:rFonts w:ascii="Times New Roman" w:hAnsi="Times New Roman"/>
                <w:b/>
                <w:bCs/>
                <w:noProof/>
                <w:sz w:val="24"/>
              </w:rPr>
            </w:pPr>
          </w:p>
          <w:p w14:paraId="2D62BB24" w14:textId="77777777" w:rsidR="000D6F8C" w:rsidRPr="0043542E" w:rsidRDefault="000D6F8C" w:rsidP="00F01C18">
            <w:pPr>
              <w:pStyle w:val="BodyText"/>
              <w:rPr>
                <w:rFonts w:ascii="Times New Roman" w:hAnsi="Times New Roman"/>
                <w:b/>
                <w:bCs/>
                <w:noProof/>
                <w:sz w:val="24"/>
              </w:rPr>
            </w:pPr>
            <w:r w:rsidRPr="0043542E">
              <w:rPr>
                <w:rFonts w:ascii="Times New Roman" w:hAnsi="Times New Roman"/>
                <w:b/>
                <w:bCs/>
                <w:noProof/>
                <w:sz w:val="24"/>
              </w:rPr>
              <w:t>Ietilpst</w:t>
            </w:r>
          </w:p>
          <w:p w14:paraId="3FB20F7F" w14:textId="77777777" w:rsidR="000D6F8C" w:rsidRPr="0043542E" w:rsidRDefault="000D6F8C" w:rsidP="00F01C18">
            <w:pPr>
              <w:pStyle w:val="BodyText"/>
              <w:rPr>
                <w:rFonts w:ascii="Times New Roman" w:hAnsi="Times New Roman"/>
                <w:b/>
                <w:bCs/>
                <w:noProof/>
                <w:sz w:val="24"/>
              </w:rPr>
            </w:pPr>
          </w:p>
        </w:tc>
        <w:tc>
          <w:tcPr>
            <w:tcW w:w="4142" w:type="pct"/>
          </w:tcPr>
          <w:p w14:paraId="4F66E63A" w14:textId="3D775732" w:rsidR="000D6F8C" w:rsidRDefault="005D58E2" w:rsidP="000D6F8C">
            <w:pPr>
              <w:tabs>
                <w:tab w:val="left" w:pos="1718"/>
              </w:tabs>
              <w:jc w:val="both"/>
              <w:rPr>
                <w:rFonts w:ascii="Times New Roman" w:hAnsi="Times New Roman"/>
                <w:sz w:val="24"/>
              </w:rPr>
            </w:pPr>
            <w:r>
              <w:rPr>
                <w:rFonts w:ascii="Times New Roman" w:hAnsi="Times New Roman"/>
                <w:sz w:val="24"/>
              </w:rPr>
              <w:t>Ķīmisk</w:t>
            </w:r>
            <w:r w:rsidR="00535516">
              <w:rPr>
                <w:rFonts w:ascii="Times New Roman" w:hAnsi="Times New Roman"/>
                <w:sz w:val="24"/>
              </w:rPr>
              <w:t>u</w:t>
            </w:r>
            <w:r>
              <w:rPr>
                <w:rFonts w:ascii="Times New Roman" w:hAnsi="Times New Roman"/>
                <w:sz w:val="24"/>
              </w:rPr>
              <w:t xml:space="preserve"> produktu vairumtirdzniecība</w:t>
            </w:r>
          </w:p>
          <w:p w14:paraId="0D8D7A87" w14:textId="77777777" w:rsidR="005D58E2" w:rsidRDefault="005D58E2" w:rsidP="000D6F8C">
            <w:pPr>
              <w:tabs>
                <w:tab w:val="left" w:pos="1718"/>
              </w:tabs>
              <w:jc w:val="both"/>
              <w:rPr>
                <w:rFonts w:ascii="Times New Roman" w:hAnsi="Times New Roman"/>
                <w:sz w:val="24"/>
              </w:rPr>
            </w:pPr>
          </w:p>
          <w:p w14:paraId="74D775BF" w14:textId="77777777" w:rsidR="005D58E2" w:rsidRPr="004332EB" w:rsidRDefault="005D58E2" w:rsidP="005D58E2">
            <w:pPr>
              <w:tabs>
                <w:tab w:val="left" w:pos="1602"/>
              </w:tabs>
              <w:jc w:val="both"/>
              <w:rPr>
                <w:rFonts w:ascii="Times New Roman" w:hAnsi="Times New Roman"/>
                <w:noProof/>
                <w:sz w:val="24"/>
              </w:rPr>
            </w:pPr>
            <w:r>
              <w:rPr>
                <w:rFonts w:ascii="Times New Roman" w:hAnsi="Times New Roman"/>
                <w:sz w:val="24"/>
              </w:rPr>
              <w:t>Šajā klasē ietilpst:</w:t>
            </w:r>
          </w:p>
          <w:p w14:paraId="08CD0CD0" w14:textId="3586BE85" w:rsidR="005D58E2" w:rsidRPr="004332EB" w:rsidRDefault="005D58E2" w:rsidP="00C0623E">
            <w:pPr>
              <w:pStyle w:val="ListParagraph"/>
              <w:numPr>
                <w:ilvl w:val="0"/>
                <w:numId w:val="7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rūpniecisko ķimikāliju, piemēram, anilīna, ēterisko eļļu, ķīmisko līmju, metilspirta, parafīna, smaržvielu un garšvielu, sodas, rūpnieciskā sāls, skābju un sēru, cietes atvasinājumu, rūpniecisko gāzu, krāsvielu un pigmentu, citu organisko un neorganisko ķīmisko vielu, glazūru, tipogrāfijas krāsu un </w:t>
            </w:r>
            <w:r w:rsidR="006F69B2">
              <w:rPr>
                <w:rFonts w:ascii="Times New Roman" w:hAnsi="Times New Roman"/>
                <w:sz w:val="24"/>
              </w:rPr>
              <w:t>saistvielu (līmju)</w:t>
            </w:r>
            <w:r>
              <w:rPr>
                <w:rFonts w:ascii="Times New Roman" w:hAnsi="Times New Roman"/>
                <w:sz w:val="24"/>
              </w:rPr>
              <w:t>, vairumtirdzniecība;</w:t>
            </w:r>
          </w:p>
          <w:p w14:paraId="3D7134BF" w14:textId="77777777" w:rsidR="005D58E2" w:rsidRPr="004332EB" w:rsidRDefault="005D58E2" w:rsidP="00C0623E">
            <w:pPr>
              <w:pStyle w:val="ListParagraph"/>
              <w:numPr>
                <w:ilvl w:val="0"/>
                <w:numId w:val="7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sprāgstvielu un pirotehnisku izstrādājumu vairumtirdzniecība;</w:t>
            </w:r>
          </w:p>
          <w:p w14:paraId="3B014B2B" w14:textId="77777777" w:rsidR="005D58E2" w:rsidRPr="004332EB" w:rsidRDefault="005D58E2" w:rsidP="00C0623E">
            <w:pPr>
              <w:pStyle w:val="ListParagraph"/>
              <w:numPr>
                <w:ilvl w:val="0"/>
                <w:numId w:val="7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mēslošanas līdzekļu un agroķīmisko produktu vairumtirdzniecība;</w:t>
            </w:r>
          </w:p>
          <w:p w14:paraId="3D94EF8C" w14:textId="33FE2451" w:rsidR="005D58E2" w:rsidRPr="005D58E2" w:rsidRDefault="005D58E2" w:rsidP="00C0623E">
            <w:pPr>
              <w:pStyle w:val="ListParagraph"/>
              <w:numPr>
                <w:ilvl w:val="0"/>
                <w:numId w:val="77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ūdeņraža vairumtirdzniecība.</w:t>
            </w:r>
          </w:p>
        </w:tc>
      </w:tr>
      <w:tr w:rsidR="000D6F8C" w:rsidRPr="0043542E" w14:paraId="35A4A966" w14:textId="77777777" w:rsidTr="00F01C18">
        <w:trPr>
          <w:trHeight w:val="126"/>
        </w:trPr>
        <w:tc>
          <w:tcPr>
            <w:tcW w:w="858" w:type="pct"/>
          </w:tcPr>
          <w:p w14:paraId="1D5D37E8" w14:textId="77777777" w:rsidR="000D6F8C" w:rsidRPr="0043542E" w:rsidRDefault="000D6F8C" w:rsidP="00F01C18">
            <w:pPr>
              <w:pStyle w:val="BodyText"/>
              <w:rPr>
                <w:rFonts w:ascii="Times New Roman" w:hAnsi="Times New Roman"/>
                <w:b/>
                <w:bCs/>
                <w:noProof/>
                <w:sz w:val="24"/>
              </w:rPr>
            </w:pPr>
          </w:p>
          <w:p w14:paraId="1C367B4D" w14:textId="77777777" w:rsidR="000D6F8C" w:rsidRPr="0043542E" w:rsidRDefault="000D6F8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124FF67" w14:textId="77777777" w:rsidR="000D6F8C" w:rsidRDefault="000D6F8C" w:rsidP="00F01C18">
            <w:pPr>
              <w:pStyle w:val="BodyText"/>
              <w:rPr>
                <w:rFonts w:ascii="Times New Roman" w:hAnsi="Times New Roman"/>
                <w:b/>
                <w:bCs/>
                <w:noProof/>
                <w:sz w:val="24"/>
              </w:rPr>
            </w:pPr>
          </w:p>
          <w:p w14:paraId="28640A94" w14:textId="77777777" w:rsidR="005D58E2" w:rsidRPr="0043542E" w:rsidRDefault="005D58E2" w:rsidP="00F01C18">
            <w:pPr>
              <w:pStyle w:val="BodyText"/>
              <w:rPr>
                <w:rFonts w:ascii="Times New Roman" w:hAnsi="Times New Roman"/>
                <w:b/>
                <w:bCs/>
                <w:noProof/>
                <w:sz w:val="24"/>
              </w:rPr>
            </w:pPr>
          </w:p>
          <w:p w14:paraId="336708BB" w14:textId="77777777" w:rsidR="000D6F8C" w:rsidRPr="0043542E" w:rsidRDefault="000D6F8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92B502" w14:textId="77777777" w:rsidR="000D6F8C" w:rsidRDefault="000D6F8C" w:rsidP="000D6F8C">
            <w:pPr>
              <w:tabs>
                <w:tab w:val="left" w:pos="1658"/>
              </w:tabs>
              <w:jc w:val="both"/>
              <w:rPr>
                <w:rFonts w:ascii="Times New Roman" w:hAnsi="Times New Roman"/>
                <w:noProof/>
                <w:sz w:val="24"/>
              </w:rPr>
            </w:pPr>
          </w:p>
          <w:p w14:paraId="715609BA" w14:textId="77777777" w:rsidR="005D58E2" w:rsidRPr="004332EB" w:rsidRDefault="005D58E2" w:rsidP="005D58E2">
            <w:pPr>
              <w:jc w:val="both"/>
              <w:rPr>
                <w:rFonts w:ascii="Times New Roman" w:hAnsi="Times New Roman"/>
                <w:noProof/>
                <w:sz w:val="24"/>
              </w:rPr>
            </w:pPr>
            <w:r>
              <w:rPr>
                <w:rFonts w:ascii="Times New Roman" w:hAnsi="Times New Roman"/>
                <w:sz w:val="24"/>
              </w:rPr>
              <w:t>Šajā klasē ietilpst arī:</w:t>
            </w:r>
          </w:p>
          <w:p w14:paraId="0CC009A7" w14:textId="77777777" w:rsidR="005D58E2" w:rsidRPr="004332EB" w:rsidRDefault="005D58E2" w:rsidP="00C0623E">
            <w:pPr>
              <w:pStyle w:val="ListParagraph"/>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elektronisko cigarešu šķidrumu vairumtirdzniecība.</w:t>
            </w:r>
          </w:p>
          <w:p w14:paraId="45CB8713" w14:textId="77777777" w:rsidR="005D58E2" w:rsidRDefault="005D58E2" w:rsidP="000D6F8C">
            <w:pPr>
              <w:tabs>
                <w:tab w:val="left" w:pos="1658"/>
              </w:tabs>
              <w:jc w:val="both"/>
              <w:rPr>
                <w:rFonts w:ascii="Times New Roman" w:hAnsi="Times New Roman"/>
                <w:noProof/>
                <w:sz w:val="24"/>
              </w:rPr>
            </w:pPr>
          </w:p>
          <w:p w14:paraId="2FF09FAA" w14:textId="77777777" w:rsidR="005D58E2" w:rsidRPr="004332EB" w:rsidRDefault="005D58E2" w:rsidP="005D58E2">
            <w:pPr>
              <w:tabs>
                <w:tab w:val="left" w:pos="1542"/>
              </w:tabs>
              <w:jc w:val="both"/>
              <w:rPr>
                <w:rFonts w:ascii="Times New Roman" w:hAnsi="Times New Roman"/>
                <w:noProof/>
                <w:sz w:val="24"/>
              </w:rPr>
            </w:pPr>
            <w:r>
              <w:rPr>
                <w:rFonts w:ascii="Times New Roman" w:hAnsi="Times New Roman"/>
                <w:sz w:val="24"/>
              </w:rPr>
              <w:t>Šajā klasē neietilpst:</w:t>
            </w:r>
          </w:p>
          <w:p w14:paraId="70EFABF4" w14:textId="44FD5F60" w:rsidR="005D58E2" w:rsidRPr="005D58E2" w:rsidRDefault="005D58E2" w:rsidP="00391927">
            <w:pPr>
              <w:pStyle w:val="ListParagraph"/>
              <w:numPr>
                <w:ilvl w:val="0"/>
                <w:numId w:val="77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gāzveida kurināmā pārdošana pa maģistrālēm uz citu personu rēķina; skat. 35.40. klasi.</w:t>
            </w:r>
          </w:p>
        </w:tc>
      </w:tr>
    </w:tbl>
    <w:p w14:paraId="39750ACC" w14:textId="77777777" w:rsidR="00CF07A1" w:rsidRPr="004332EB" w:rsidRDefault="00CF07A1" w:rsidP="00CF07A1">
      <w:pPr>
        <w:pStyle w:val="BodyText"/>
        <w:jc w:val="both"/>
        <w:rPr>
          <w:rFonts w:ascii="Times New Roman" w:hAnsi="Times New Roman"/>
          <w:noProof/>
          <w:sz w:val="24"/>
        </w:rPr>
      </w:pPr>
    </w:p>
    <w:p w14:paraId="5A2BF42C" w14:textId="77777777" w:rsidR="00CF07A1" w:rsidRPr="004332EB" w:rsidRDefault="00CF07A1" w:rsidP="00391927">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46.86</w:t>
      </w:r>
    </w:p>
    <w:p w14:paraId="6343216F" w14:textId="77777777" w:rsidR="00CF07A1" w:rsidRDefault="00CF07A1" w:rsidP="00391927">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7367" w:rsidRPr="0043542E" w14:paraId="14F76589" w14:textId="77777777" w:rsidTr="00F01C18">
        <w:trPr>
          <w:trHeight w:val="393"/>
        </w:trPr>
        <w:tc>
          <w:tcPr>
            <w:tcW w:w="858" w:type="pct"/>
          </w:tcPr>
          <w:p w14:paraId="0A0BA630" w14:textId="77777777" w:rsidR="00AC7367" w:rsidRDefault="00AC7367" w:rsidP="00391927">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BF32712" w14:textId="77777777" w:rsidR="00AC7367" w:rsidRPr="0043542E" w:rsidRDefault="00AC7367" w:rsidP="00391927">
            <w:pPr>
              <w:pStyle w:val="BodyText"/>
              <w:keepNext/>
              <w:keepLines/>
              <w:rPr>
                <w:rFonts w:ascii="Times New Roman" w:hAnsi="Times New Roman"/>
                <w:b/>
                <w:bCs/>
                <w:noProof/>
                <w:sz w:val="24"/>
              </w:rPr>
            </w:pPr>
          </w:p>
          <w:p w14:paraId="3A2EE11D" w14:textId="77777777" w:rsidR="00AC7367" w:rsidRPr="0043542E" w:rsidRDefault="00AC7367" w:rsidP="00391927">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337EEDE0" w14:textId="77777777" w:rsidR="00AC7367" w:rsidRPr="0043542E" w:rsidRDefault="00AC7367" w:rsidP="00391927">
            <w:pPr>
              <w:pStyle w:val="BodyText"/>
              <w:keepNext/>
              <w:keepLines/>
              <w:rPr>
                <w:rFonts w:ascii="Times New Roman" w:hAnsi="Times New Roman"/>
                <w:b/>
                <w:bCs/>
                <w:noProof/>
                <w:sz w:val="24"/>
              </w:rPr>
            </w:pPr>
          </w:p>
        </w:tc>
        <w:tc>
          <w:tcPr>
            <w:tcW w:w="4142" w:type="pct"/>
          </w:tcPr>
          <w:p w14:paraId="429BDE3B" w14:textId="77777777" w:rsidR="00AC7367" w:rsidRDefault="00AC7367" w:rsidP="00391927">
            <w:pPr>
              <w:keepNext/>
              <w:keepLines/>
              <w:tabs>
                <w:tab w:val="left" w:pos="1718"/>
              </w:tabs>
              <w:jc w:val="both"/>
              <w:rPr>
                <w:rFonts w:ascii="Times New Roman" w:hAnsi="Times New Roman"/>
                <w:sz w:val="24"/>
              </w:rPr>
            </w:pPr>
            <w:r>
              <w:rPr>
                <w:rFonts w:ascii="Times New Roman" w:hAnsi="Times New Roman"/>
                <w:sz w:val="24"/>
              </w:rPr>
              <w:t>Citu starpproduktu vairumtirdzniecība</w:t>
            </w:r>
          </w:p>
          <w:p w14:paraId="2DFE4DA7" w14:textId="77777777" w:rsidR="00AC7367" w:rsidRDefault="00AC7367" w:rsidP="00391927">
            <w:pPr>
              <w:keepNext/>
              <w:keepLines/>
              <w:tabs>
                <w:tab w:val="left" w:pos="1718"/>
              </w:tabs>
              <w:jc w:val="both"/>
              <w:rPr>
                <w:rFonts w:ascii="Times New Roman" w:hAnsi="Times New Roman"/>
                <w:sz w:val="24"/>
              </w:rPr>
            </w:pPr>
          </w:p>
          <w:p w14:paraId="64DDE2BE" w14:textId="77777777" w:rsidR="00363916" w:rsidRPr="004332EB" w:rsidRDefault="00363916" w:rsidP="00391927">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2F5090E8" w14:textId="77777777"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plastmasas materiālu </w:t>
            </w:r>
            <w:proofErr w:type="spellStart"/>
            <w:r>
              <w:rPr>
                <w:rFonts w:ascii="Times New Roman" w:hAnsi="Times New Roman"/>
                <w:sz w:val="24"/>
              </w:rPr>
              <w:t>pirmformu</w:t>
            </w:r>
            <w:proofErr w:type="spellEnd"/>
            <w:r>
              <w:rPr>
                <w:rFonts w:ascii="Times New Roman" w:hAnsi="Times New Roman"/>
                <w:sz w:val="24"/>
              </w:rPr>
              <w:t xml:space="preserve"> vairumtirdzniecība;</w:t>
            </w:r>
          </w:p>
          <w:p w14:paraId="40D3CDC0" w14:textId="77777777"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gumijas vairumtirdzniecība;</w:t>
            </w:r>
          </w:p>
          <w:p w14:paraId="188924CE" w14:textId="77777777"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tekstilšķiedru vairumtirdzniecība;</w:t>
            </w:r>
          </w:p>
          <w:p w14:paraId="6055B572" w14:textId="0D47BEF3"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iepakošanas </w:t>
            </w:r>
            <w:r w:rsidR="002B357B">
              <w:rPr>
                <w:rFonts w:ascii="Times New Roman" w:hAnsi="Times New Roman"/>
                <w:sz w:val="24"/>
              </w:rPr>
              <w:t>materiālu</w:t>
            </w:r>
            <w:r>
              <w:rPr>
                <w:rFonts w:ascii="Times New Roman" w:hAnsi="Times New Roman"/>
                <w:sz w:val="24"/>
              </w:rPr>
              <w:t xml:space="preserve"> vairumtirdzniecība;</w:t>
            </w:r>
          </w:p>
          <w:p w14:paraId="531EC29C" w14:textId="77777777"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neapstrādātu dārgakmeņu vairumtirdzniecība;</w:t>
            </w:r>
          </w:p>
          <w:p w14:paraId="5E1CBF99" w14:textId="77777777" w:rsidR="00363916" w:rsidRPr="004332EB"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nemetālu rūdu vairumtirdzniecība;</w:t>
            </w:r>
          </w:p>
          <w:p w14:paraId="2CECD6C1" w14:textId="6C6AFA79" w:rsidR="00AC7367" w:rsidRPr="00363916" w:rsidRDefault="00363916" w:rsidP="00391927">
            <w:pPr>
              <w:pStyle w:val="ListParagraph"/>
              <w:keepNext/>
              <w:keepLines/>
              <w:numPr>
                <w:ilvl w:val="0"/>
                <w:numId w:val="77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papīra </w:t>
            </w:r>
            <w:r w:rsidR="005B1E30">
              <w:rPr>
                <w:rFonts w:ascii="Times New Roman" w:hAnsi="Times New Roman"/>
                <w:sz w:val="24"/>
              </w:rPr>
              <w:t>vairumtirdzniecība ruļļos vai loksnēs,</w:t>
            </w:r>
            <w:r>
              <w:rPr>
                <w:rFonts w:ascii="Times New Roman" w:hAnsi="Times New Roman"/>
                <w:sz w:val="24"/>
              </w:rPr>
              <w:t xml:space="preserve"> papīrmasas vairumtirdzniecība.</w:t>
            </w:r>
          </w:p>
        </w:tc>
      </w:tr>
      <w:tr w:rsidR="00AC7367" w:rsidRPr="0043542E" w14:paraId="1C8CCDBE" w14:textId="77777777" w:rsidTr="00F01C18">
        <w:trPr>
          <w:trHeight w:val="126"/>
        </w:trPr>
        <w:tc>
          <w:tcPr>
            <w:tcW w:w="858" w:type="pct"/>
          </w:tcPr>
          <w:p w14:paraId="71FEEDD1" w14:textId="77777777" w:rsidR="00AC7367" w:rsidRPr="0043542E" w:rsidRDefault="00AC7367" w:rsidP="00F01C18">
            <w:pPr>
              <w:pStyle w:val="BodyText"/>
              <w:rPr>
                <w:rFonts w:ascii="Times New Roman" w:hAnsi="Times New Roman"/>
                <w:b/>
                <w:bCs/>
                <w:noProof/>
                <w:sz w:val="24"/>
              </w:rPr>
            </w:pPr>
          </w:p>
          <w:p w14:paraId="5BF65BD7" w14:textId="77777777" w:rsidR="00AC7367" w:rsidRPr="0043542E" w:rsidRDefault="00AC736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52E3D1F" w14:textId="77777777" w:rsidR="00AC7367" w:rsidRPr="0043542E" w:rsidRDefault="00AC7367" w:rsidP="00F01C18">
            <w:pPr>
              <w:pStyle w:val="BodyText"/>
              <w:rPr>
                <w:rFonts w:ascii="Times New Roman" w:hAnsi="Times New Roman"/>
                <w:b/>
                <w:bCs/>
                <w:noProof/>
                <w:sz w:val="24"/>
              </w:rPr>
            </w:pPr>
          </w:p>
          <w:p w14:paraId="29EB84F6" w14:textId="77777777" w:rsidR="00AC7367" w:rsidRPr="0043542E" w:rsidRDefault="00AC736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4E6D7A" w14:textId="77777777" w:rsidR="00AC7367" w:rsidRDefault="00AC7367" w:rsidP="00AC7367">
            <w:pPr>
              <w:tabs>
                <w:tab w:val="left" w:pos="1658"/>
              </w:tabs>
              <w:jc w:val="both"/>
              <w:rPr>
                <w:rFonts w:ascii="Times New Roman" w:hAnsi="Times New Roman"/>
                <w:noProof/>
                <w:sz w:val="24"/>
              </w:rPr>
            </w:pPr>
          </w:p>
          <w:p w14:paraId="235D78E6" w14:textId="77777777" w:rsidR="006E6ABC" w:rsidRDefault="006E6ABC" w:rsidP="00AC7367">
            <w:pPr>
              <w:tabs>
                <w:tab w:val="left" w:pos="1658"/>
              </w:tabs>
              <w:jc w:val="both"/>
              <w:rPr>
                <w:rFonts w:ascii="Times New Roman" w:hAnsi="Times New Roman"/>
                <w:noProof/>
                <w:sz w:val="24"/>
              </w:rPr>
            </w:pPr>
          </w:p>
          <w:p w14:paraId="49939B52" w14:textId="77777777" w:rsidR="006E6ABC" w:rsidRDefault="006E6ABC" w:rsidP="00AC7367">
            <w:pPr>
              <w:tabs>
                <w:tab w:val="left" w:pos="1658"/>
              </w:tabs>
              <w:jc w:val="both"/>
              <w:rPr>
                <w:rFonts w:ascii="Times New Roman" w:hAnsi="Times New Roman"/>
                <w:noProof/>
                <w:sz w:val="24"/>
              </w:rPr>
            </w:pPr>
          </w:p>
          <w:p w14:paraId="294E6BDB" w14:textId="77777777" w:rsidR="006E6ABC" w:rsidRPr="004332EB" w:rsidRDefault="006E6ABC" w:rsidP="006E6ABC">
            <w:pPr>
              <w:tabs>
                <w:tab w:val="left" w:pos="1542"/>
              </w:tabs>
              <w:jc w:val="both"/>
              <w:rPr>
                <w:rFonts w:ascii="Times New Roman" w:hAnsi="Times New Roman"/>
                <w:noProof/>
                <w:sz w:val="24"/>
              </w:rPr>
            </w:pPr>
            <w:r>
              <w:rPr>
                <w:rFonts w:ascii="Times New Roman" w:hAnsi="Times New Roman"/>
                <w:sz w:val="24"/>
              </w:rPr>
              <w:t>Šajā klasē neietilpst:</w:t>
            </w:r>
          </w:p>
          <w:p w14:paraId="408C8574" w14:textId="77777777" w:rsidR="006E6ABC" w:rsidRPr="004332EB" w:rsidRDefault="006E6ABC" w:rsidP="00391927">
            <w:pPr>
              <w:pStyle w:val="ListParagraph"/>
              <w:numPr>
                <w:ilvl w:val="0"/>
                <w:numId w:val="7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izejvielu vairumtirdzniecība; skat. 46.21. klasi;</w:t>
            </w:r>
          </w:p>
          <w:p w14:paraId="69E88543" w14:textId="77777777" w:rsidR="006E6ABC" w:rsidRPr="004332EB" w:rsidRDefault="006E6ABC" w:rsidP="00391927">
            <w:pPr>
              <w:pStyle w:val="ListParagraph"/>
              <w:numPr>
                <w:ilvl w:val="0"/>
                <w:numId w:val="7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apstrādātu dārgakmeņu vairumtirdzniecība; skat. 46.48. klasi;</w:t>
            </w:r>
          </w:p>
          <w:p w14:paraId="12FA048A" w14:textId="67DCEE6B" w:rsidR="006E6ABC" w:rsidRPr="006E6ABC" w:rsidRDefault="006E6ABC" w:rsidP="00391927">
            <w:pPr>
              <w:pStyle w:val="ListParagraph"/>
              <w:numPr>
                <w:ilvl w:val="0"/>
                <w:numId w:val="779"/>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kancelejas piederumu vairumtirdzniecība; skat. 46.49. klasi.</w:t>
            </w:r>
          </w:p>
        </w:tc>
      </w:tr>
    </w:tbl>
    <w:p w14:paraId="0CC1D250" w14:textId="77777777" w:rsidR="00CF07A1" w:rsidRPr="004332EB" w:rsidRDefault="00CF07A1" w:rsidP="00CF07A1">
      <w:pPr>
        <w:jc w:val="both"/>
        <w:rPr>
          <w:rFonts w:ascii="Times New Roman" w:hAnsi="Times New Roman"/>
          <w:noProof/>
          <w:sz w:val="24"/>
        </w:rPr>
      </w:pPr>
    </w:p>
    <w:p w14:paraId="02ADFB5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46.87</w:t>
      </w:r>
    </w:p>
    <w:p w14:paraId="6790F061"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E6503" w:rsidRPr="0043542E" w14:paraId="2B410D2F" w14:textId="77777777" w:rsidTr="00F01C18">
        <w:trPr>
          <w:trHeight w:val="393"/>
        </w:trPr>
        <w:tc>
          <w:tcPr>
            <w:tcW w:w="858" w:type="pct"/>
          </w:tcPr>
          <w:p w14:paraId="64776F5F" w14:textId="77777777" w:rsidR="00AE6503" w:rsidRDefault="00AE650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4F87A0F" w14:textId="77777777" w:rsidR="00AE6503" w:rsidRPr="0043542E" w:rsidRDefault="00AE6503" w:rsidP="00F01C18">
            <w:pPr>
              <w:pStyle w:val="BodyText"/>
              <w:rPr>
                <w:rFonts w:ascii="Times New Roman" w:hAnsi="Times New Roman"/>
                <w:b/>
                <w:bCs/>
                <w:noProof/>
                <w:sz w:val="24"/>
              </w:rPr>
            </w:pPr>
          </w:p>
          <w:p w14:paraId="5B6F7687" w14:textId="77777777" w:rsidR="00AE6503" w:rsidRPr="0043542E" w:rsidRDefault="00AE6503" w:rsidP="00F01C18">
            <w:pPr>
              <w:pStyle w:val="BodyText"/>
              <w:rPr>
                <w:rFonts w:ascii="Times New Roman" w:hAnsi="Times New Roman"/>
                <w:b/>
                <w:bCs/>
                <w:noProof/>
                <w:sz w:val="24"/>
              </w:rPr>
            </w:pPr>
            <w:r w:rsidRPr="0043542E">
              <w:rPr>
                <w:rFonts w:ascii="Times New Roman" w:hAnsi="Times New Roman"/>
                <w:b/>
                <w:bCs/>
                <w:noProof/>
                <w:sz w:val="24"/>
              </w:rPr>
              <w:t>Ietilpst</w:t>
            </w:r>
          </w:p>
          <w:p w14:paraId="5E22F427" w14:textId="77777777" w:rsidR="00AE6503" w:rsidRPr="0043542E" w:rsidRDefault="00AE6503" w:rsidP="00F01C18">
            <w:pPr>
              <w:pStyle w:val="BodyText"/>
              <w:rPr>
                <w:rFonts w:ascii="Times New Roman" w:hAnsi="Times New Roman"/>
                <w:b/>
                <w:bCs/>
                <w:noProof/>
                <w:sz w:val="24"/>
              </w:rPr>
            </w:pPr>
          </w:p>
        </w:tc>
        <w:tc>
          <w:tcPr>
            <w:tcW w:w="4142" w:type="pct"/>
          </w:tcPr>
          <w:p w14:paraId="7270A349" w14:textId="77777777" w:rsidR="00AE6503" w:rsidRDefault="00AE6503" w:rsidP="00AE6503">
            <w:pPr>
              <w:tabs>
                <w:tab w:val="left" w:pos="1718"/>
              </w:tabs>
              <w:jc w:val="both"/>
              <w:rPr>
                <w:rFonts w:ascii="Times New Roman" w:hAnsi="Times New Roman"/>
                <w:sz w:val="24"/>
              </w:rPr>
            </w:pPr>
            <w:r>
              <w:rPr>
                <w:rFonts w:ascii="Times New Roman" w:hAnsi="Times New Roman"/>
                <w:sz w:val="24"/>
              </w:rPr>
              <w:t>Atkritumu un lūžņu vairumtirdzniecība</w:t>
            </w:r>
          </w:p>
          <w:p w14:paraId="1BDAE8A7" w14:textId="77777777" w:rsidR="00AE6503" w:rsidRDefault="00AE6503" w:rsidP="00AE6503">
            <w:pPr>
              <w:tabs>
                <w:tab w:val="left" w:pos="1718"/>
              </w:tabs>
              <w:jc w:val="both"/>
              <w:rPr>
                <w:rFonts w:ascii="Times New Roman" w:hAnsi="Times New Roman"/>
                <w:sz w:val="24"/>
              </w:rPr>
            </w:pPr>
          </w:p>
          <w:p w14:paraId="6ED47151" w14:textId="77777777" w:rsidR="00AE6503" w:rsidRPr="004332EB" w:rsidRDefault="00AE6503" w:rsidP="00AE6503">
            <w:pPr>
              <w:tabs>
                <w:tab w:val="left" w:pos="1602"/>
              </w:tabs>
              <w:jc w:val="both"/>
              <w:rPr>
                <w:rFonts w:ascii="Times New Roman" w:hAnsi="Times New Roman"/>
                <w:noProof/>
                <w:sz w:val="24"/>
              </w:rPr>
            </w:pPr>
            <w:r>
              <w:rPr>
                <w:rFonts w:ascii="Times New Roman" w:hAnsi="Times New Roman"/>
                <w:sz w:val="24"/>
              </w:rPr>
              <w:t>Šajā klasē ietilpst:</w:t>
            </w:r>
          </w:p>
          <w:p w14:paraId="670C362C" w14:textId="5F17E938" w:rsidR="00AE6503" w:rsidRPr="004332EB" w:rsidRDefault="00AE6503" w:rsidP="00391927">
            <w:pPr>
              <w:pStyle w:val="ListParagraph"/>
              <w:numPr>
                <w:ilvl w:val="0"/>
                <w:numId w:val="7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metālu un nemetālu atkritumu, lūžņu un otrreizējai pārstrādei paredzētu materiālu vairumtirdzniecība, tostarp lietoto preču, piemēram, </w:t>
            </w:r>
            <w:r w:rsidR="00F14900">
              <w:rPr>
                <w:rFonts w:ascii="Times New Roman" w:hAnsi="Times New Roman"/>
                <w:sz w:val="24"/>
              </w:rPr>
              <w:t>automobiļu</w:t>
            </w:r>
            <w:r>
              <w:rPr>
                <w:rFonts w:ascii="Times New Roman" w:hAnsi="Times New Roman"/>
                <w:sz w:val="24"/>
              </w:rPr>
              <w:t>, savākšana, šķirošana, sadalīšana un izjaukšana, lai iegūtu atkārtoti lietojamas daļas, kā arī iepakošana un pārpakošana, uzglabāšana un piegāde, bet bez pārveidošanas procesa. Turklāt iegādātajiem un pārdotajiem atkritumiem ir atlikusī vērtība;</w:t>
            </w:r>
          </w:p>
          <w:p w14:paraId="5A8718AA" w14:textId="425701E6" w:rsidR="00AE6503" w:rsidRPr="004332EB" w:rsidRDefault="00AE6503" w:rsidP="00391927">
            <w:pPr>
              <w:pStyle w:val="ListParagraph"/>
              <w:numPr>
                <w:ilvl w:val="0"/>
                <w:numId w:val="7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lietojamo preču (metāla, plastmasas u. c.) vairumtirdzniecība pēc </w:t>
            </w:r>
            <w:r w:rsidR="00F14900">
              <w:rPr>
                <w:rFonts w:ascii="Times New Roman" w:hAnsi="Times New Roman"/>
                <w:sz w:val="24"/>
              </w:rPr>
              <w:t>automobiļu</w:t>
            </w:r>
            <w:r>
              <w:rPr>
                <w:rFonts w:ascii="Times New Roman" w:hAnsi="Times New Roman"/>
                <w:sz w:val="24"/>
              </w:rPr>
              <w:t xml:space="preserve">, datoru, televizoru un citu iekārtu izjaukšanas </w:t>
            </w:r>
            <w:r w:rsidR="00094C52">
              <w:rPr>
                <w:rFonts w:ascii="Times New Roman" w:hAnsi="Times New Roman"/>
                <w:sz w:val="24"/>
              </w:rPr>
              <w:t>savā vārdā</w:t>
            </w:r>
            <w:r>
              <w:rPr>
                <w:rFonts w:ascii="Times New Roman" w:hAnsi="Times New Roman"/>
                <w:sz w:val="24"/>
              </w:rPr>
              <w:t>, neveicot preču tālāku pārveidošanu;</w:t>
            </w:r>
          </w:p>
          <w:p w14:paraId="510AED5E" w14:textId="1EF0B4B1" w:rsidR="00AE6503" w:rsidRPr="00AE6503" w:rsidRDefault="00F14900" w:rsidP="00391927">
            <w:pPr>
              <w:pStyle w:val="ListParagraph"/>
              <w:numPr>
                <w:ilvl w:val="0"/>
                <w:numId w:val="780"/>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automobiļu</w:t>
            </w:r>
            <w:r w:rsidR="00AE6503">
              <w:rPr>
                <w:rFonts w:ascii="Times New Roman" w:hAnsi="Times New Roman"/>
                <w:sz w:val="24"/>
              </w:rPr>
              <w:t xml:space="preserve"> vraku vairumtirdzniecība.</w:t>
            </w:r>
          </w:p>
        </w:tc>
      </w:tr>
      <w:tr w:rsidR="00AE6503" w:rsidRPr="0043542E" w14:paraId="174A6C8F" w14:textId="77777777" w:rsidTr="00F01C18">
        <w:trPr>
          <w:trHeight w:val="126"/>
        </w:trPr>
        <w:tc>
          <w:tcPr>
            <w:tcW w:w="858" w:type="pct"/>
          </w:tcPr>
          <w:p w14:paraId="79A39C56" w14:textId="77777777" w:rsidR="00AE6503" w:rsidRPr="0043542E" w:rsidRDefault="00AE6503" w:rsidP="00F01C18">
            <w:pPr>
              <w:pStyle w:val="BodyText"/>
              <w:rPr>
                <w:rFonts w:ascii="Times New Roman" w:hAnsi="Times New Roman"/>
                <w:b/>
                <w:bCs/>
                <w:noProof/>
                <w:sz w:val="24"/>
              </w:rPr>
            </w:pPr>
          </w:p>
          <w:p w14:paraId="14B18E66" w14:textId="77777777" w:rsidR="00AE6503" w:rsidRPr="0043542E" w:rsidRDefault="00AE650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AB09BF8" w14:textId="77777777" w:rsidR="00AE6503" w:rsidRPr="0043542E" w:rsidRDefault="00AE6503" w:rsidP="00F01C18">
            <w:pPr>
              <w:pStyle w:val="BodyText"/>
              <w:rPr>
                <w:rFonts w:ascii="Times New Roman" w:hAnsi="Times New Roman"/>
                <w:b/>
                <w:bCs/>
                <w:noProof/>
                <w:sz w:val="24"/>
              </w:rPr>
            </w:pPr>
          </w:p>
          <w:p w14:paraId="645C6CC8" w14:textId="77777777" w:rsidR="00AE6503" w:rsidRPr="0043542E" w:rsidRDefault="00AE650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22DC0DB" w14:textId="77777777" w:rsidR="00AE6503" w:rsidRDefault="00AE6503" w:rsidP="00AE6503">
            <w:pPr>
              <w:tabs>
                <w:tab w:val="left" w:pos="1658"/>
              </w:tabs>
              <w:jc w:val="both"/>
              <w:rPr>
                <w:rFonts w:ascii="Times New Roman" w:hAnsi="Times New Roman"/>
                <w:noProof/>
                <w:sz w:val="24"/>
              </w:rPr>
            </w:pPr>
          </w:p>
          <w:p w14:paraId="7549EE88" w14:textId="77777777" w:rsidR="00AE6503" w:rsidRDefault="00AE6503" w:rsidP="00AE6503">
            <w:pPr>
              <w:tabs>
                <w:tab w:val="left" w:pos="1658"/>
              </w:tabs>
              <w:jc w:val="both"/>
              <w:rPr>
                <w:rFonts w:ascii="Times New Roman" w:hAnsi="Times New Roman"/>
                <w:noProof/>
                <w:sz w:val="24"/>
              </w:rPr>
            </w:pPr>
          </w:p>
          <w:p w14:paraId="2669C47F" w14:textId="77777777" w:rsidR="00AE6503" w:rsidRDefault="00AE6503" w:rsidP="00AE6503">
            <w:pPr>
              <w:tabs>
                <w:tab w:val="left" w:pos="1658"/>
              </w:tabs>
              <w:jc w:val="both"/>
              <w:rPr>
                <w:rFonts w:ascii="Times New Roman" w:hAnsi="Times New Roman"/>
                <w:noProof/>
                <w:sz w:val="24"/>
              </w:rPr>
            </w:pPr>
          </w:p>
          <w:p w14:paraId="5B958090" w14:textId="77777777" w:rsidR="00AE6503" w:rsidRPr="004332EB" w:rsidRDefault="00AE6503" w:rsidP="00AE6503">
            <w:pPr>
              <w:tabs>
                <w:tab w:val="left" w:pos="1542"/>
              </w:tabs>
              <w:jc w:val="both"/>
              <w:rPr>
                <w:rFonts w:ascii="Times New Roman" w:hAnsi="Times New Roman"/>
                <w:noProof/>
                <w:sz w:val="24"/>
              </w:rPr>
            </w:pPr>
            <w:r>
              <w:rPr>
                <w:rFonts w:ascii="Times New Roman" w:hAnsi="Times New Roman"/>
                <w:sz w:val="24"/>
              </w:rPr>
              <w:t>Šajā klasē neietilpst:</w:t>
            </w:r>
          </w:p>
          <w:p w14:paraId="1171EE61" w14:textId="77777777" w:rsidR="00AE6503" w:rsidRPr="004332EB"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sadzīves un rūpniecisko atkritumu savākšana; skat. 38.1. grupu;</w:t>
            </w:r>
          </w:p>
          <w:p w14:paraId="5AD2BF73" w14:textId="77777777" w:rsidR="00AE6503" w:rsidRPr="004332EB"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un lūžņu un citu izstrādājumu pārstrāde otrreizējās izejvielās, ja ir nepieciešams pārveidošanas process (iegūtā otrreizējā izejviela ir derīga tiešai izmantošanai rūpnieciskās ražošanas procesā, bet nav galaprodukts); skat. 38.21. klasi;</w:t>
            </w:r>
          </w:p>
          <w:p w14:paraId="6207922A" w14:textId="13509F81" w:rsidR="00AE6503" w:rsidRPr="004332EB"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neizmantojamu </w:t>
            </w:r>
            <w:r w:rsidR="00F14900">
              <w:rPr>
                <w:rFonts w:ascii="Times New Roman" w:hAnsi="Times New Roman"/>
                <w:sz w:val="24"/>
              </w:rPr>
              <w:t>automobiļu</w:t>
            </w:r>
            <w:r>
              <w:rPr>
                <w:rFonts w:ascii="Times New Roman" w:hAnsi="Times New Roman"/>
                <w:sz w:val="24"/>
              </w:rPr>
              <w:t>, datoru, televizoru un citu iekārtu un daļu izjaukšana materiālu atgūšanai; skat. 38.21. klasi;</w:t>
            </w:r>
          </w:p>
          <w:p w14:paraId="577F4AF8" w14:textId="77777777" w:rsidR="00AE6503" w:rsidRPr="004332EB"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kuģu demontāža; skat. 38.21. klasi;</w:t>
            </w:r>
          </w:p>
          <w:p w14:paraId="496BF3A5" w14:textId="1703C9FE" w:rsidR="00AE6503" w:rsidRPr="004332EB" w:rsidRDefault="00F14900"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automobiļu</w:t>
            </w:r>
            <w:r w:rsidR="00AE6503">
              <w:rPr>
                <w:rFonts w:ascii="Times New Roman" w:hAnsi="Times New Roman"/>
                <w:sz w:val="24"/>
              </w:rPr>
              <w:t xml:space="preserve"> smalcināšana mehāniskā procesā; skat. 38.21. klasi;</w:t>
            </w:r>
          </w:p>
          <w:p w14:paraId="4D6EDBD4" w14:textId="77777777" w:rsidR="00AE6503" w:rsidRPr="004332EB"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apstrāde to apglabāšanai, neatgūstot materiālus; skat. 38.3. grupu;</w:t>
            </w:r>
          </w:p>
          <w:p w14:paraId="6B4D8093" w14:textId="18790F88" w:rsidR="00AE6503" w:rsidRPr="00AE6503" w:rsidRDefault="00AE6503" w:rsidP="00391927">
            <w:pPr>
              <w:pStyle w:val="ListParagraph"/>
              <w:numPr>
                <w:ilvl w:val="0"/>
                <w:numId w:val="781"/>
              </w:numPr>
              <w:tabs>
                <w:tab w:val="left" w:pos="1658"/>
              </w:tabs>
              <w:spacing w:line="240" w:lineRule="auto"/>
              <w:ind w:left="256" w:hanging="190"/>
              <w:jc w:val="both"/>
              <w:rPr>
                <w:rFonts w:ascii="Times New Roman" w:hAnsi="Times New Roman"/>
                <w:noProof/>
                <w:sz w:val="24"/>
              </w:rPr>
            </w:pPr>
            <w:r>
              <w:rPr>
                <w:rFonts w:ascii="Times New Roman" w:hAnsi="Times New Roman"/>
                <w:sz w:val="24"/>
              </w:rPr>
              <w:lastRenderedPageBreak/>
              <w:t>lietotu preču mazumtirdzniecība; skat. 47.79. klasi.</w:t>
            </w:r>
          </w:p>
        </w:tc>
      </w:tr>
    </w:tbl>
    <w:p w14:paraId="6DA86AE9" w14:textId="77777777" w:rsidR="00CF07A1" w:rsidRPr="004332EB" w:rsidRDefault="00CF07A1" w:rsidP="00CF07A1">
      <w:pPr>
        <w:pStyle w:val="BodyText"/>
        <w:jc w:val="both"/>
        <w:rPr>
          <w:rFonts w:ascii="Times New Roman" w:hAnsi="Times New Roman"/>
          <w:noProof/>
          <w:sz w:val="24"/>
        </w:rPr>
      </w:pPr>
    </w:p>
    <w:p w14:paraId="711A668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46.89</w:t>
      </w:r>
    </w:p>
    <w:p w14:paraId="1CDD1D7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67BDF" w:rsidRPr="0043542E" w14:paraId="683906F4" w14:textId="77777777" w:rsidTr="00F01C18">
        <w:trPr>
          <w:trHeight w:val="393"/>
        </w:trPr>
        <w:tc>
          <w:tcPr>
            <w:tcW w:w="858" w:type="pct"/>
          </w:tcPr>
          <w:p w14:paraId="6FD54A96" w14:textId="77777777" w:rsidR="00367BDF" w:rsidRDefault="00367BDF"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49B62B0" w14:textId="77777777" w:rsidR="00367BDF" w:rsidRPr="0043542E" w:rsidRDefault="00367BDF" w:rsidP="00F01C18">
            <w:pPr>
              <w:pStyle w:val="BodyText"/>
              <w:rPr>
                <w:rFonts w:ascii="Times New Roman" w:hAnsi="Times New Roman"/>
                <w:b/>
                <w:bCs/>
                <w:noProof/>
                <w:sz w:val="24"/>
              </w:rPr>
            </w:pPr>
          </w:p>
          <w:p w14:paraId="3825E011" w14:textId="77777777" w:rsidR="00367BDF" w:rsidRPr="0043542E" w:rsidRDefault="00367BDF" w:rsidP="00F01C18">
            <w:pPr>
              <w:pStyle w:val="BodyText"/>
              <w:rPr>
                <w:rFonts w:ascii="Times New Roman" w:hAnsi="Times New Roman"/>
                <w:b/>
                <w:bCs/>
                <w:noProof/>
                <w:sz w:val="24"/>
              </w:rPr>
            </w:pPr>
            <w:r w:rsidRPr="0043542E">
              <w:rPr>
                <w:rFonts w:ascii="Times New Roman" w:hAnsi="Times New Roman"/>
                <w:b/>
                <w:bCs/>
                <w:noProof/>
                <w:sz w:val="24"/>
              </w:rPr>
              <w:t>Ietilpst</w:t>
            </w:r>
          </w:p>
          <w:p w14:paraId="2011B5C2" w14:textId="77777777" w:rsidR="00367BDF" w:rsidRPr="0043542E" w:rsidRDefault="00367BDF" w:rsidP="00F01C18">
            <w:pPr>
              <w:pStyle w:val="BodyText"/>
              <w:rPr>
                <w:rFonts w:ascii="Times New Roman" w:hAnsi="Times New Roman"/>
                <w:b/>
                <w:bCs/>
                <w:noProof/>
                <w:sz w:val="24"/>
              </w:rPr>
            </w:pPr>
          </w:p>
        </w:tc>
        <w:tc>
          <w:tcPr>
            <w:tcW w:w="4142" w:type="pct"/>
          </w:tcPr>
          <w:p w14:paraId="388ADBBE" w14:textId="77777777" w:rsidR="00367BDF" w:rsidRDefault="00E867DE" w:rsidP="00367BDF">
            <w:pPr>
              <w:tabs>
                <w:tab w:val="left" w:pos="1718"/>
              </w:tabs>
              <w:jc w:val="both"/>
              <w:rPr>
                <w:rFonts w:ascii="Times New Roman" w:hAnsi="Times New Roman"/>
                <w:sz w:val="24"/>
              </w:rPr>
            </w:pPr>
            <w:r>
              <w:rPr>
                <w:rFonts w:ascii="Times New Roman" w:hAnsi="Times New Roman"/>
                <w:sz w:val="24"/>
              </w:rPr>
              <w:t>Citur neklasificēta specializēta vairumtirdzniecība</w:t>
            </w:r>
          </w:p>
          <w:p w14:paraId="6770DFB5" w14:textId="77777777" w:rsidR="00E867DE" w:rsidRDefault="00E867DE" w:rsidP="00367BDF">
            <w:pPr>
              <w:tabs>
                <w:tab w:val="left" w:pos="1718"/>
              </w:tabs>
              <w:jc w:val="both"/>
              <w:rPr>
                <w:rFonts w:ascii="Times New Roman" w:hAnsi="Times New Roman"/>
                <w:sz w:val="24"/>
              </w:rPr>
            </w:pPr>
          </w:p>
          <w:p w14:paraId="57475FF4" w14:textId="07D35D17" w:rsidR="00E867DE" w:rsidRPr="00367BDF" w:rsidRDefault="00E867DE" w:rsidP="00367BDF">
            <w:pPr>
              <w:tabs>
                <w:tab w:val="left" w:pos="1718"/>
              </w:tabs>
              <w:jc w:val="both"/>
              <w:rPr>
                <w:rFonts w:ascii="Times New Roman" w:hAnsi="Times New Roman"/>
                <w:noProof/>
                <w:sz w:val="24"/>
              </w:rPr>
            </w:pPr>
            <w:r>
              <w:rPr>
                <w:rFonts w:ascii="Times New Roman" w:hAnsi="Times New Roman"/>
                <w:sz w:val="24"/>
              </w:rPr>
              <w:t>Šajā klasē ietilpst pārējās specializētās vairumtirdzniecības darbības, kas nav klasificētas citās šīs nodaļas klasēs.</w:t>
            </w:r>
          </w:p>
        </w:tc>
      </w:tr>
      <w:tr w:rsidR="00367BDF" w:rsidRPr="0043542E" w14:paraId="5052517D" w14:textId="77777777" w:rsidTr="00F01C18">
        <w:trPr>
          <w:trHeight w:val="126"/>
        </w:trPr>
        <w:tc>
          <w:tcPr>
            <w:tcW w:w="858" w:type="pct"/>
          </w:tcPr>
          <w:p w14:paraId="6ECCAD62" w14:textId="77777777" w:rsidR="00367BDF" w:rsidRPr="0043542E" w:rsidRDefault="00367BDF" w:rsidP="00F01C18">
            <w:pPr>
              <w:pStyle w:val="BodyText"/>
              <w:rPr>
                <w:rFonts w:ascii="Times New Roman" w:hAnsi="Times New Roman"/>
                <w:b/>
                <w:bCs/>
                <w:noProof/>
                <w:sz w:val="24"/>
              </w:rPr>
            </w:pPr>
          </w:p>
          <w:p w14:paraId="3D247446" w14:textId="77777777" w:rsidR="00367BDF" w:rsidRPr="0043542E" w:rsidRDefault="00367BDF"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A8D7C05" w14:textId="77777777" w:rsidR="00367BDF" w:rsidRPr="0043542E" w:rsidRDefault="00367BDF" w:rsidP="00F01C18">
            <w:pPr>
              <w:pStyle w:val="BodyText"/>
              <w:rPr>
                <w:rFonts w:ascii="Times New Roman" w:hAnsi="Times New Roman"/>
                <w:b/>
                <w:bCs/>
                <w:noProof/>
                <w:sz w:val="24"/>
              </w:rPr>
            </w:pPr>
          </w:p>
          <w:p w14:paraId="60DB9671" w14:textId="77777777" w:rsidR="00367BDF" w:rsidRPr="0043542E" w:rsidRDefault="00367BDF"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F1CD00" w14:textId="0D5DE296" w:rsidR="00367BDF" w:rsidRPr="00367BDF" w:rsidRDefault="00367BDF" w:rsidP="00367BDF">
            <w:pPr>
              <w:tabs>
                <w:tab w:val="left" w:pos="1658"/>
              </w:tabs>
              <w:jc w:val="both"/>
              <w:rPr>
                <w:rFonts w:ascii="Times New Roman" w:hAnsi="Times New Roman"/>
                <w:noProof/>
                <w:sz w:val="24"/>
              </w:rPr>
            </w:pPr>
          </w:p>
        </w:tc>
      </w:tr>
    </w:tbl>
    <w:p w14:paraId="5FA7A4C9" w14:textId="77777777" w:rsidR="00CF07A1" w:rsidRPr="004332EB" w:rsidRDefault="00CF07A1" w:rsidP="00CF07A1">
      <w:pPr>
        <w:pStyle w:val="BodyText"/>
        <w:jc w:val="both"/>
        <w:rPr>
          <w:rFonts w:ascii="Times New Roman" w:hAnsi="Times New Roman"/>
          <w:b/>
          <w:noProof/>
          <w:sz w:val="24"/>
        </w:rPr>
      </w:pPr>
    </w:p>
    <w:p w14:paraId="3D69AB8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46.9</w:t>
      </w:r>
    </w:p>
    <w:p w14:paraId="19E550B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67DE" w:rsidRPr="0043542E" w14:paraId="2F39F52B" w14:textId="77777777" w:rsidTr="00F01C18">
        <w:trPr>
          <w:trHeight w:val="393"/>
        </w:trPr>
        <w:tc>
          <w:tcPr>
            <w:tcW w:w="858" w:type="pct"/>
          </w:tcPr>
          <w:p w14:paraId="05C94DCB" w14:textId="77777777" w:rsidR="00E867DE" w:rsidRDefault="00E867D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6BA1680" w14:textId="77777777" w:rsidR="00E867DE" w:rsidRPr="0043542E" w:rsidRDefault="00E867DE" w:rsidP="00F01C18">
            <w:pPr>
              <w:pStyle w:val="BodyText"/>
              <w:rPr>
                <w:rFonts w:ascii="Times New Roman" w:hAnsi="Times New Roman"/>
                <w:b/>
                <w:bCs/>
                <w:noProof/>
                <w:sz w:val="24"/>
              </w:rPr>
            </w:pPr>
          </w:p>
          <w:p w14:paraId="59072324" w14:textId="632A234B"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4795EE3" w14:textId="7449E302" w:rsidR="00E867DE" w:rsidRPr="00E867DE" w:rsidRDefault="00E867DE" w:rsidP="00E867DE">
            <w:pPr>
              <w:tabs>
                <w:tab w:val="left" w:pos="1718"/>
              </w:tabs>
              <w:jc w:val="both"/>
              <w:rPr>
                <w:rFonts w:ascii="Times New Roman" w:hAnsi="Times New Roman"/>
                <w:noProof/>
                <w:sz w:val="24"/>
              </w:rPr>
            </w:pPr>
            <w:r>
              <w:rPr>
                <w:rFonts w:ascii="Times New Roman" w:hAnsi="Times New Roman"/>
                <w:sz w:val="24"/>
              </w:rPr>
              <w:t>Nespecializēta vairumtirdzniecība</w:t>
            </w:r>
          </w:p>
        </w:tc>
      </w:tr>
      <w:tr w:rsidR="00E867DE" w:rsidRPr="0043542E" w14:paraId="25F4DE8D" w14:textId="77777777" w:rsidTr="00F01C18">
        <w:trPr>
          <w:trHeight w:val="126"/>
        </w:trPr>
        <w:tc>
          <w:tcPr>
            <w:tcW w:w="858" w:type="pct"/>
          </w:tcPr>
          <w:p w14:paraId="5D7F5021" w14:textId="77777777" w:rsidR="00E867DE" w:rsidRPr="0043542E" w:rsidRDefault="00E867DE" w:rsidP="00F01C18">
            <w:pPr>
              <w:pStyle w:val="BodyText"/>
              <w:rPr>
                <w:rFonts w:ascii="Times New Roman" w:hAnsi="Times New Roman"/>
                <w:b/>
                <w:bCs/>
                <w:noProof/>
                <w:sz w:val="24"/>
              </w:rPr>
            </w:pPr>
          </w:p>
          <w:p w14:paraId="7831F633" w14:textId="77777777"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FBEF82B" w14:textId="77777777" w:rsidR="00E867DE" w:rsidRPr="0043542E" w:rsidRDefault="00E867DE" w:rsidP="00F01C18">
            <w:pPr>
              <w:pStyle w:val="BodyText"/>
              <w:rPr>
                <w:rFonts w:ascii="Times New Roman" w:hAnsi="Times New Roman"/>
                <w:b/>
                <w:bCs/>
                <w:noProof/>
                <w:sz w:val="24"/>
              </w:rPr>
            </w:pPr>
          </w:p>
          <w:p w14:paraId="4C4343FD" w14:textId="77777777"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FE75336" w14:textId="77777777" w:rsidR="00E867DE" w:rsidRDefault="00E867DE" w:rsidP="00E867DE">
            <w:pPr>
              <w:tabs>
                <w:tab w:val="left" w:pos="1658"/>
              </w:tabs>
              <w:jc w:val="both"/>
              <w:rPr>
                <w:rFonts w:ascii="Times New Roman" w:hAnsi="Times New Roman"/>
                <w:noProof/>
                <w:sz w:val="24"/>
              </w:rPr>
            </w:pPr>
          </w:p>
          <w:p w14:paraId="4AA16924" w14:textId="77777777" w:rsidR="00E867DE" w:rsidRDefault="00E867DE" w:rsidP="00E867DE">
            <w:pPr>
              <w:tabs>
                <w:tab w:val="left" w:pos="1658"/>
              </w:tabs>
              <w:jc w:val="both"/>
              <w:rPr>
                <w:rFonts w:ascii="Times New Roman" w:hAnsi="Times New Roman"/>
                <w:noProof/>
                <w:sz w:val="24"/>
              </w:rPr>
            </w:pPr>
          </w:p>
          <w:p w14:paraId="3E36F7B6" w14:textId="77777777" w:rsidR="00E867DE" w:rsidRDefault="00E867DE" w:rsidP="00E867DE">
            <w:pPr>
              <w:tabs>
                <w:tab w:val="left" w:pos="1658"/>
              </w:tabs>
              <w:jc w:val="both"/>
              <w:rPr>
                <w:rFonts w:ascii="Times New Roman" w:hAnsi="Times New Roman"/>
                <w:noProof/>
                <w:sz w:val="24"/>
              </w:rPr>
            </w:pPr>
          </w:p>
          <w:p w14:paraId="2F88D035" w14:textId="77777777" w:rsidR="00E867DE" w:rsidRPr="004332EB" w:rsidRDefault="00E867DE" w:rsidP="00E867DE">
            <w:pPr>
              <w:tabs>
                <w:tab w:val="left" w:pos="1542"/>
              </w:tabs>
              <w:jc w:val="both"/>
              <w:rPr>
                <w:rFonts w:ascii="Times New Roman" w:hAnsi="Times New Roman"/>
                <w:noProof/>
                <w:sz w:val="24"/>
              </w:rPr>
            </w:pPr>
            <w:r>
              <w:rPr>
                <w:rFonts w:ascii="Times New Roman" w:hAnsi="Times New Roman"/>
                <w:sz w:val="24"/>
              </w:rPr>
              <w:t>Šajā grupā neietilpst:</w:t>
            </w:r>
          </w:p>
          <w:p w14:paraId="62710C61" w14:textId="49F27398" w:rsidR="00E867DE" w:rsidRPr="00E867DE" w:rsidRDefault="00E867DE" w:rsidP="00391927">
            <w:pPr>
              <w:pStyle w:val="ListParagraph"/>
              <w:numPr>
                <w:ilvl w:val="0"/>
                <w:numId w:val="782"/>
              </w:numPr>
              <w:tabs>
                <w:tab w:val="left" w:pos="256"/>
              </w:tabs>
              <w:spacing w:line="240" w:lineRule="auto"/>
              <w:ind w:left="256" w:hanging="190"/>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6B256E2B" w14:textId="77777777" w:rsidR="00CF07A1" w:rsidRPr="004332EB" w:rsidRDefault="00CF07A1" w:rsidP="00CF07A1">
      <w:pPr>
        <w:pStyle w:val="BodyText"/>
        <w:jc w:val="both"/>
        <w:rPr>
          <w:rFonts w:ascii="Times New Roman" w:hAnsi="Times New Roman"/>
          <w:noProof/>
          <w:sz w:val="24"/>
        </w:rPr>
      </w:pPr>
    </w:p>
    <w:p w14:paraId="160047F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46.90</w:t>
      </w:r>
    </w:p>
    <w:p w14:paraId="23D6327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67DE" w:rsidRPr="0043542E" w14:paraId="490365D4" w14:textId="77777777" w:rsidTr="00F01C18">
        <w:trPr>
          <w:trHeight w:val="393"/>
        </w:trPr>
        <w:tc>
          <w:tcPr>
            <w:tcW w:w="858" w:type="pct"/>
          </w:tcPr>
          <w:p w14:paraId="694F6246" w14:textId="77777777" w:rsidR="00E867DE" w:rsidRDefault="00E867D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57A14A3" w14:textId="77777777" w:rsidR="00E867DE" w:rsidRPr="0043542E" w:rsidRDefault="00E867DE" w:rsidP="00F01C18">
            <w:pPr>
              <w:pStyle w:val="BodyText"/>
              <w:rPr>
                <w:rFonts w:ascii="Times New Roman" w:hAnsi="Times New Roman"/>
                <w:b/>
                <w:bCs/>
                <w:noProof/>
                <w:sz w:val="24"/>
              </w:rPr>
            </w:pPr>
          </w:p>
          <w:p w14:paraId="577678B2" w14:textId="77777777"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Ietilpst</w:t>
            </w:r>
          </w:p>
          <w:p w14:paraId="77012971" w14:textId="77777777" w:rsidR="00E867DE" w:rsidRPr="0043542E" w:rsidRDefault="00E867DE" w:rsidP="00F01C18">
            <w:pPr>
              <w:pStyle w:val="BodyText"/>
              <w:rPr>
                <w:rFonts w:ascii="Times New Roman" w:hAnsi="Times New Roman"/>
                <w:b/>
                <w:bCs/>
                <w:noProof/>
                <w:sz w:val="24"/>
              </w:rPr>
            </w:pPr>
          </w:p>
        </w:tc>
        <w:tc>
          <w:tcPr>
            <w:tcW w:w="4142" w:type="pct"/>
          </w:tcPr>
          <w:p w14:paraId="0822AF18" w14:textId="77777777" w:rsidR="00E867DE" w:rsidRDefault="00E867DE" w:rsidP="00E867DE">
            <w:pPr>
              <w:tabs>
                <w:tab w:val="left" w:pos="1718"/>
              </w:tabs>
              <w:jc w:val="both"/>
              <w:rPr>
                <w:rFonts w:ascii="Times New Roman" w:hAnsi="Times New Roman"/>
                <w:sz w:val="24"/>
              </w:rPr>
            </w:pPr>
            <w:r>
              <w:rPr>
                <w:rFonts w:ascii="Times New Roman" w:hAnsi="Times New Roman"/>
                <w:sz w:val="24"/>
              </w:rPr>
              <w:t>Nespecializēta vairumtirdzniecība</w:t>
            </w:r>
          </w:p>
          <w:p w14:paraId="6CEF793A" w14:textId="77777777" w:rsidR="00E867DE" w:rsidRDefault="00E867DE" w:rsidP="00E867DE">
            <w:pPr>
              <w:tabs>
                <w:tab w:val="left" w:pos="1718"/>
              </w:tabs>
              <w:jc w:val="both"/>
              <w:rPr>
                <w:rFonts w:ascii="Times New Roman" w:hAnsi="Times New Roman"/>
                <w:noProof/>
                <w:sz w:val="24"/>
              </w:rPr>
            </w:pPr>
          </w:p>
          <w:p w14:paraId="460F4CE6" w14:textId="77777777" w:rsidR="00E867DE" w:rsidRPr="004332EB" w:rsidRDefault="00E867DE" w:rsidP="00E867DE">
            <w:pPr>
              <w:tabs>
                <w:tab w:val="left" w:pos="1602"/>
              </w:tabs>
              <w:jc w:val="both"/>
              <w:rPr>
                <w:rFonts w:ascii="Times New Roman" w:hAnsi="Times New Roman"/>
                <w:noProof/>
                <w:sz w:val="24"/>
              </w:rPr>
            </w:pPr>
            <w:r>
              <w:rPr>
                <w:rFonts w:ascii="Times New Roman" w:hAnsi="Times New Roman"/>
                <w:sz w:val="24"/>
              </w:rPr>
              <w:t>Šajā klasē ietilpst:</w:t>
            </w:r>
          </w:p>
          <w:p w14:paraId="263E8F12" w14:textId="01F38897" w:rsidR="00E867DE" w:rsidRPr="00E867DE" w:rsidRDefault="00E867DE" w:rsidP="00391927">
            <w:pPr>
              <w:pStyle w:val="ListParagraph"/>
              <w:numPr>
                <w:ilvl w:val="0"/>
                <w:numId w:val="78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dažādu preču vairumtirdzniecība bez īpašas specializācijas.</w:t>
            </w:r>
          </w:p>
        </w:tc>
      </w:tr>
      <w:tr w:rsidR="00E867DE" w:rsidRPr="0043542E" w14:paraId="27F7A842" w14:textId="77777777" w:rsidTr="00F01C18">
        <w:trPr>
          <w:trHeight w:val="126"/>
        </w:trPr>
        <w:tc>
          <w:tcPr>
            <w:tcW w:w="858" w:type="pct"/>
          </w:tcPr>
          <w:p w14:paraId="22664A03" w14:textId="77777777" w:rsidR="00E867DE" w:rsidRPr="0043542E" w:rsidRDefault="00E867DE" w:rsidP="00F01C18">
            <w:pPr>
              <w:pStyle w:val="BodyText"/>
              <w:rPr>
                <w:rFonts w:ascii="Times New Roman" w:hAnsi="Times New Roman"/>
                <w:b/>
                <w:bCs/>
                <w:noProof/>
                <w:sz w:val="24"/>
              </w:rPr>
            </w:pPr>
          </w:p>
          <w:p w14:paraId="49322051" w14:textId="77777777"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30EAB5A" w14:textId="77777777" w:rsidR="00E867DE" w:rsidRPr="0043542E" w:rsidRDefault="00E867DE" w:rsidP="00F01C18">
            <w:pPr>
              <w:pStyle w:val="BodyText"/>
              <w:rPr>
                <w:rFonts w:ascii="Times New Roman" w:hAnsi="Times New Roman"/>
                <w:b/>
                <w:bCs/>
                <w:noProof/>
                <w:sz w:val="24"/>
              </w:rPr>
            </w:pPr>
          </w:p>
          <w:p w14:paraId="04D07311" w14:textId="77777777" w:rsidR="00E867DE" w:rsidRPr="0043542E" w:rsidRDefault="00E867D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1F1068" w14:textId="77777777" w:rsidR="00E867DE" w:rsidRDefault="00E867DE" w:rsidP="00E867DE">
            <w:pPr>
              <w:tabs>
                <w:tab w:val="left" w:pos="1658"/>
              </w:tabs>
              <w:jc w:val="both"/>
              <w:rPr>
                <w:rFonts w:ascii="Times New Roman" w:hAnsi="Times New Roman"/>
                <w:noProof/>
                <w:sz w:val="24"/>
              </w:rPr>
            </w:pPr>
          </w:p>
          <w:p w14:paraId="5F6AD75D" w14:textId="77777777" w:rsidR="00E867DE" w:rsidRDefault="00E867DE" w:rsidP="00E867DE">
            <w:pPr>
              <w:tabs>
                <w:tab w:val="left" w:pos="1658"/>
              </w:tabs>
              <w:jc w:val="both"/>
              <w:rPr>
                <w:rFonts w:ascii="Times New Roman" w:hAnsi="Times New Roman"/>
                <w:noProof/>
                <w:sz w:val="24"/>
              </w:rPr>
            </w:pPr>
          </w:p>
          <w:p w14:paraId="245628A6" w14:textId="77777777" w:rsidR="00E867DE" w:rsidRDefault="00E867DE" w:rsidP="00E867DE">
            <w:pPr>
              <w:tabs>
                <w:tab w:val="left" w:pos="1658"/>
              </w:tabs>
              <w:jc w:val="both"/>
              <w:rPr>
                <w:rFonts w:ascii="Times New Roman" w:hAnsi="Times New Roman"/>
                <w:noProof/>
                <w:sz w:val="24"/>
              </w:rPr>
            </w:pPr>
          </w:p>
          <w:p w14:paraId="49E8CEBC" w14:textId="77777777" w:rsidR="00E867DE" w:rsidRPr="004332EB" w:rsidRDefault="00E867DE" w:rsidP="00E867DE">
            <w:pPr>
              <w:tabs>
                <w:tab w:val="left" w:pos="1542"/>
              </w:tabs>
              <w:jc w:val="both"/>
              <w:rPr>
                <w:rFonts w:ascii="Times New Roman" w:hAnsi="Times New Roman"/>
                <w:noProof/>
                <w:sz w:val="24"/>
              </w:rPr>
            </w:pPr>
            <w:r>
              <w:rPr>
                <w:rFonts w:ascii="Times New Roman" w:hAnsi="Times New Roman"/>
                <w:sz w:val="24"/>
              </w:rPr>
              <w:t>Šajā klasē neietilpst:</w:t>
            </w:r>
          </w:p>
          <w:p w14:paraId="1BC9CE2F" w14:textId="4DE5E6F7" w:rsidR="00E867DE" w:rsidRPr="00E867DE" w:rsidRDefault="00E867DE" w:rsidP="00391927">
            <w:pPr>
              <w:pStyle w:val="ListParagraph"/>
              <w:numPr>
                <w:ilvl w:val="0"/>
                <w:numId w:val="782"/>
              </w:numPr>
              <w:tabs>
                <w:tab w:val="left" w:pos="256"/>
              </w:tabs>
              <w:spacing w:line="240" w:lineRule="auto"/>
              <w:ind w:left="256" w:hanging="179"/>
              <w:jc w:val="both"/>
              <w:rPr>
                <w:rFonts w:ascii="Times New Roman" w:hAnsi="Times New Roman"/>
                <w:noProof/>
                <w:sz w:val="24"/>
              </w:rPr>
            </w:pPr>
            <w:r>
              <w:rPr>
                <w:rFonts w:ascii="Times New Roman" w:hAnsi="Times New Roman"/>
                <w:sz w:val="24"/>
              </w:rPr>
              <w:t>to vairumtirgotāju darbība, kas nepārņem īpašumā tirgotās preces; skat. 46.1. grupu.</w:t>
            </w:r>
          </w:p>
        </w:tc>
      </w:tr>
    </w:tbl>
    <w:p w14:paraId="22927015" w14:textId="77777777" w:rsidR="00CF07A1" w:rsidRPr="004332EB" w:rsidRDefault="00CF07A1" w:rsidP="00CF07A1">
      <w:pPr>
        <w:jc w:val="both"/>
        <w:rPr>
          <w:rFonts w:ascii="Times New Roman" w:hAnsi="Times New Roman"/>
          <w:noProof/>
          <w:sz w:val="24"/>
        </w:rPr>
      </w:pPr>
    </w:p>
    <w:p w14:paraId="66E290F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w:t>
      </w:r>
    </w:p>
    <w:p w14:paraId="1CE074E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91EFE" w:rsidRPr="0043542E" w14:paraId="79C7212A" w14:textId="77777777" w:rsidTr="00F01C18">
        <w:trPr>
          <w:trHeight w:val="393"/>
        </w:trPr>
        <w:tc>
          <w:tcPr>
            <w:tcW w:w="858" w:type="pct"/>
          </w:tcPr>
          <w:p w14:paraId="26AAEF2C" w14:textId="77777777" w:rsidR="00291EFE" w:rsidRDefault="00291EF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6A64354" w14:textId="77777777" w:rsidR="00291EFE" w:rsidRPr="0043542E" w:rsidRDefault="00291EFE" w:rsidP="00F01C18">
            <w:pPr>
              <w:pStyle w:val="BodyText"/>
              <w:rPr>
                <w:rFonts w:ascii="Times New Roman" w:hAnsi="Times New Roman"/>
                <w:b/>
                <w:bCs/>
                <w:noProof/>
                <w:sz w:val="24"/>
              </w:rPr>
            </w:pPr>
          </w:p>
          <w:p w14:paraId="3371A6E9"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Ietilpst</w:t>
            </w:r>
          </w:p>
          <w:p w14:paraId="2A1D17BB" w14:textId="77777777" w:rsidR="00291EFE" w:rsidRPr="0043542E" w:rsidRDefault="00291EFE" w:rsidP="00F01C18">
            <w:pPr>
              <w:pStyle w:val="BodyText"/>
              <w:rPr>
                <w:rFonts w:ascii="Times New Roman" w:hAnsi="Times New Roman"/>
                <w:b/>
                <w:bCs/>
                <w:noProof/>
                <w:sz w:val="24"/>
              </w:rPr>
            </w:pPr>
          </w:p>
        </w:tc>
        <w:tc>
          <w:tcPr>
            <w:tcW w:w="4142" w:type="pct"/>
          </w:tcPr>
          <w:p w14:paraId="61E263B9" w14:textId="77777777" w:rsidR="00291EFE" w:rsidRDefault="00291EFE" w:rsidP="00291EFE">
            <w:pPr>
              <w:tabs>
                <w:tab w:val="left" w:pos="1718"/>
              </w:tabs>
              <w:jc w:val="both"/>
              <w:rPr>
                <w:rFonts w:ascii="Times New Roman" w:hAnsi="Times New Roman"/>
                <w:sz w:val="24"/>
              </w:rPr>
            </w:pPr>
            <w:r>
              <w:rPr>
                <w:rFonts w:ascii="Times New Roman" w:hAnsi="Times New Roman"/>
                <w:sz w:val="24"/>
              </w:rPr>
              <w:t>Mazumtirdzniecība</w:t>
            </w:r>
          </w:p>
          <w:p w14:paraId="5E03CB86" w14:textId="77777777" w:rsidR="00291EFE" w:rsidRDefault="00291EFE" w:rsidP="00291EFE">
            <w:pPr>
              <w:tabs>
                <w:tab w:val="left" w:pos="1718"/>
              </w:tabs>
              <w:jc w:val="both"/>
              <w:rPr>
                <w:rFonts w:ascii="Times New Roman" w:hAnsi="Times New Roman"/>
                <w:noProof/>
                <w:sz w:val="24"/>
              </w:rPr>
            </w:pPr>
          </w:p>
          <w:p w14:paraId="34F9F446" w14:textId="0768DC9C" w:rsidR="00291EFE" w:rsidRPr="004332EB" w:rsidRDefault="00291EFE" w:rsidP="00291EFE">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jaunu un lietotu fizisku preču tālākpārdošana (pārdošana, neveicot pārveidošanu, vai </w:t>
            </w:r>
            <w:r w:rsidR="00730A10">
              <w:rPr>
                <w:rFonts w:ascii="Times New Roman" w:hAnsi="Times New Roman"/>
                <w:sz w:val="24"/>
              </w:rPr>
              <w:t xml:space="preserve">pārdošana pēc </w:t>
            </w:r>
            <w:r>
              <w:rPr>
                <w:rFonts w:ascii="Times New Roman" w:hAnsi="Times New Roman"/>
                <w:sz w:val="24"/>
              </w:rPr>
              <w:t>parastās apstrādes) plašai sabiedrībai personīgam vai mājsaimniecības patēriņam vai izmantošanai veikalos, universālveikalos, patērētāju kooperatīvos, kioskos, no katalogiem pasūt</w:t>
            </w:r>
            <w:r w:rsidR="006F2F21">
              <w:rPr>
                <w:rFonts w:ascii="Times New Roman" w:hAnsi="Times New Roman"/>
                <w:sz w:val="24"/>
              </w:rPr>
              <w:t>ot</w:t>
            </w:r>
            <w:r>
              <w:rPr>
                <w:rFonts w:ascii="Times New Roman" w:hAnsi="Times New Roman"/>
                <w:sz w:val="24"/>
              </w:rPr>
              <w:t xml:space="preserve"> pa pastu, internetā, no tiešajiem pārdevējiem, no ielu tirgotājiem, tirdzniecības automātos u. c.</w:t>
            </w:r>
          </w:p>
          <w:p w14:paraId="741CFB0B" w14:textId="77777777" w:rsidR="00291EFE" w:rsidRPr="004332EB" w:rsidRDefault="00291EFE" w:rsidP="00291EFE">
            <w:pPr>
              <w:pStyle w:val="BodyText"/>
              <w:jc w:val="both"/>
              <w:rPr>
                <w:rFonts w:ascii="Times New Roman" w:hAnsi="Times New Roman"/>
                <w:noProof/>
                <w:sz w:val="24"/>
              </w:rPr>
            </w:pPr>
          </w:p>
          <w:p w14:paraId="16D7B821" w14:textId="77777777" w:rsidR="00291EFE" w:rsidRPr="004332EB" w:rsidRDefault="00291EFE" w:rsidP="002F064C">
            <w:pPr>
              <w:pStyle w:val="BodyText"/>
              <w:keepNext/>
              <w:keepLines/>
              <w:jc w:val="both"/>
              <w:rPr>
                <w:rFonts w:ascii="Times New Roman" w:hAnsi="Times New Roman"/>
                <w:noProof/>
                <w:sz w:val="24"/>
              </w:rPr>
            </w:pPr>
            <w:r>
              <w:rPr>
                <w:rFonts w:ascii="Times New Roman" w:hAnsi="Times New Roman"/>
                <w:sz w:val="24"/>
              </w:rPr>
              <w:lastRenderedPageBreak/>
              <w:t>Šajā nodaļā ietilpst jaunu un lietotu mehānisko transportlīdzekļu un motociklu, tostarp elektrotransportlīdzekļu, mazumtirdzniecība.</w:t>
            </w:r>
          </w:p>
          <w:p w14:paraId="6CBF8973" w14:textId="77777777" w:rsidR="00291EFE" w:rsidRPr="004332EB" w:rsidRDefault="00291EFE" w:rsidP="00291EFE">
            <w:pPr>
              <w:pStyle w:val="BodyText"/>
              <w:jc w:val="both"/>
              <w:rPr>
                <w:rFonts w:ascii="Times New Roman" w:hAnsi="Times New Roman"/>
                <w:noProof/>
                <w:sz w:val="24"/>
              </w:rPr>
            </w:pPr>
          </w:p>
          <w:p w14:paraId="0B08FB37" w14:textId="77777777" w:rsidR="00291EFE" w:rsidRPr="004332EB" w:rsidRDefault="00291EFE" w:rsidP="00291EFE">
            <w:pPr>
              <w:pStyle w:val="BodyText"/>
              <w:jc w:val="both"/>
              <w:rPr>
                <w:rFonts w:ascii="Times New Roman" w:hAnsi="Times New Roman"/>
                <w:noProof/>
                <w:sz w:val="24"/>
              </w:rPr>
            </w:pPr>
            <w:r>
              <w:rPr>
                <w:rFonts w:ascii="Times New Roman" w:hAnsi="Times New Roman"/>
                <w:sz w:val="24"/>
              </w:rPr>
              <w:t>Mazumtirdzniecības darbību klasifikācija ir balstīta uz tirgotajām precēm, nevis uz pārdošanas veidu (veikalā, tiešsaistē, kioskā, tirgū u. c. vietās). Mazumtirdzniecības darbības iedala specializētas mazumtirdzniecības darbībās (47.2.–47.8. grupa) un nespecializētas mazumtirdzniecības darbībās (47.1. grupa).</w:t>
            </w:r>
          </w:p>
          <w:p w14:paraId="729A18F6" w14:textId="77777777" w:rsidR="00291EFE" w:rsidRPr="004332EB" w:rsidRDefault="00291EFE" w:rsidP="00291EFE">
            <w:pPr>
              <w:pStyle w:val="BodyText"/>
              <w:jc w:val="both"/>
              <w:rPr>
                <w:rFonts w:ascii="Times New Roman" w:hAnsi="Times New Roman"/>
                <w:noProof/>
                <w:sz w:val="24"/>
              </w:rPr>
            </w:pPr>
          </w:p>
          <w:p w14:paraId="1CBC871C" w14:textId="77777777" w:rsidR="00291EFE" w:rsidRPr="004332EB" w:rsidRDefault="00291EFE" w:rsidP="00291EFE">
            <w:pPr>
              <w:pStyle w:val="BodyText"/>
              <w:jc w:val="both"/>
              <w:rPr>
                <w:rFonts w:ascii="Times New Roman" w:hAnsi="Times New Roman"/>
                <w:noProof/>
                <w:sz w:val="24"/>
              </w:rPr>
            </w:pPr>
            <w:r>
              <w:rPr>
                <w:rFonts w:ascii="Times New Roman" w:hAnsi="Times New Roman"/>
                <w:sz w:val="24"/>
              </w:rPr>
              <w:t>Mazumtirdzniecībā ietilpst lietotu preču mazumtirdzniecība (47.79. klase). Iepriekš minētās grupas sīkāk iedala atbilstoši pārdoto produktu klāstam.</w:t>
            </w:r>
          </w:p>
          <w:p w14:paraId="07980CD3" w14:textId="77777777" w:rsidR="00291EFE" w:rsidRPr="004332EB" w:rsidRDefault="00291EFE" w:rsidP="00291EFE">
            <w:pPr>
              <w:pStyle w:val="BodyText"/>
              <w:jc w:val="both"/>
              <w:rPr>
                <w:rFonts w:ascii="Times New Roman" w:hAnsi="Times New Roman"/>
                <w:noProof/>
                <w:sz w:val="24"/>
              </w:rPr>
            </w:pPr>
          </w:p>
          <w:p w14:paraId="6F30B159" w14:textId="5F315D48" w:rsidR="00291EFE" w:rsidRPr="004332EB" w:rsidRDefault="00067623" w:rsidP="00291EFE">
            <w:pPr>
              <w:pStyle w:val="BodyText"/>
              <w:jc w:val="both"/>
              <w:rPr>
                <w:rFonts w:ascii="Times New Roman" w:hAnsi="Times New Roman"/>
                <w:noProof/>
                <w:sz w:val="24"/>
              </w:rPr>
            </w:pPr>
            <w:r w:rsidRPr="00067623">
              <w:rPr>
                <w:rFonts w:ascii="Times New Roman" w:hAnsi="Times New Roman"/>
                <w:sz w:val="24"/>
              </w:rPr>
              <w:t>Mazumtirdzniecības starpniecības darbības, kas veicina darījumus starp pircējiem un pārdevējiem par preču un pakalpojumu pasūtīšanu un/vai piegādi (par atlīdzību vai komisijas maksu), nepārņemot preces īpašumā, ir klasificētas 47.9.</w:t>
            </w:r>
            <w:r w:rsidR="007B6CAA">
              <w:rPr>
                <w:rFonts w:ascii="Times New Roman" w:hAnsi="Times New Roman"/>
                <w:sz w:val="24"/>
              </w:rPr>
              <w:t> </w:t>
            </w:r>
            <w:r w:rsidRPr="00067623">
              <w:rPr>
                <w:rFonts w:ascii="Times New Roman" w:hAnsi="Times New Roman"/>
                <w:sz w:val="24"/>
              </w:rPr>
              <w:t>grupā.</w:t>
            </w:r>
            <w:r w:rsidR="00291EFE">
              <w:rPr>
                <w:rFonts w:ascii="Times New Roman" w:hAnsi="Times New Roman"/>
                <w:sz w:val="24"/>
              </w:rPr>
              <w:t xml:space="preserve"> Visas pārējās mazumtirdzniecības darbības, pat ja mazumtirgotājs rīkojas kādas trešās personas uzdevumā, ir klasificētas 47.1–47.8. grupā.</w:t>
            </w:r>
          </w:p>
          <w:p w14:paraId="3A10941A" w14:textId="77777777" w:rsidR="00291EFE" w:rsidRPr="004332EB" w:rsidRDefault="00291EFE" w:rsidP="00291EFE">
            <w:pPr>
              <w:pStyle w:val="BodyText"/>
              <w:jc w:val="both"/>
              <w:rPr>
                <w:rFonts w:ascii="Times New Roman" w:hAnsi="Times New Roman"/>
                <w:noProof/>
                <w:sz w:val="24"/>
              </w:rPr>
            </w:pPr>
          </w:p>
          <w:p w14:paraId="290E6B29" w14:textId="03D473E5" w:rsidR="00291EFE" w:rsidRPr="004332EB" w:rsidRDefault="00291EFE" w:rsidP="00291EFE">
            <w:pPr>
              <w:pStyle w:val="BodyText"/>
              <w:jc w:val="both"/>
              <w:rPr>
                <w:rFonts w:ascii="Times New Roman" w:hAnsi="Times New Roman"/>
                <w:noProof/>
                <w:sz w:val="24"/>
              </w:rPr>
            </w:pPr>
            <w:r>
              <w:rPr>
                <w:rFonts w:ascii="Times New Roman" w:hAnsi="Times New Roman"/>
                <w:sz w:val="24"/>
              </w:rPr>
              <w:t xml:space="preserve">Šajā nodaļā klasificēto preču pārdošanā ietilpst tikai to preču pārdošana, ko parasti dēvē par patēriņa precēm jeb mazumtirdzniecības precēm. Tāpēc tajā neietilpst preces, kuras parasti nenonāk mazumtirdzniecībā, piemēram, labības graudi, rūdas un </w:t>
            </w:r>
            <w:r w:rsidR="006D7335">
              <w:rPr>
                <w:rFonts w:ascii="Times New Roman" w:hAnsi="Times New Roman"/>
                <w:sz w:val="24"/>
              </w:rPr>
              <w:t xml:space="preserve">ražošanas </w:t>
            </w:r>
            <w:r>
              <w:rPr>
                <w:rFonts w:ascii="Times New Roman" w:hAnsi="Times New Roman"/>
                <w:sz w:val="24"/>
              </w:rPr>
              <w:t>iekārtas. Tajā neietilpst arī lejupielāde, piemēram, grāmatu un videofilmu lejupielāde.</w:t>
            </w:r>
          </w:p>
          <w:p w14:paraId="2931C2D6" w14:textId="77777777" w:rsidR="00291EFE" w:rsidRPr="004332EB" w:rsidRDefault="00291EFE" w:rsidP="00291EFE">
            <w:pPr>
              <w:pStyle w:val="BodyText"/>
              <w:jc w:val="both"/>
              <w:rPr>
                <w:rFonts w:ascii="Times New Roman" w:hAnsi="Times New Roman"/>
                <w:noProof/>
                <w:sz w:val="24"/>
              </w:rPr>
            </w:pPr>
          </w:p>
          <w:p w14:paraId="0C176D41" w14:textId="563EB514" w:rsidR="00291EFE" w:rsidRPr="00291EFE" w:rsidRDefault="00291EFE" w:rsidP="00291EFE">
            <w:pPr>
              <w:pStyle w:val="BodyText"/>
              <w:jc w:val="both"/>
              <w:rPr>
                <w:rFonts w:ascii="Times New Roman" w:hAnsi="Times New Roman"/>
                <w:noProof/>
                <w:sz w:val="24"/>
              </w:rPr>
            </w:pPr>
            <w:r>
              <w:rPr>
                <w:rFonts w:ascii="Times New Roman" w:hAnsi="Times New Roman"/>
                <w:sz w:val="24"/>
              </w:rPr>
              <w:t>Specializēto un nespecializēto mazumtirdzniecības darbību definēšanas noteikumi ir aprakstīti</w:t>
            </w:r>
            <w:del w:id="64" w:author="Author">
              <w:r w:rsidDel="007404AB">
                <w:rPr>
                  <w:rFonts w:ascii="Times New Roman" w:hAnsi="Times New Roman"/>
                  <w:sz w:val="24"/>
                </w:rPr>
                <w:delText xml:space="preserve"> </w:delText>
              </w:r>
              <w:r w:rsidR="00205895" w:rsidDel="007404AB">
                <w:rPr>
                  <w:rFonts w:ascii="Times New Roman" w:hAnsi="Times New Roman"/>
                  <w:sz w:val="24"/>
                </w:rPr>
                <w:delText>i</w:delText>
              </w:r>
              <w:r w:rsidDel="007404AB">
                <w:rPr>
                  <w:rFonts w:ascii="Times New Roman" w:hAnsi="Times New Roman"/>
                  <w:sz w:val="24"/>
                </w:rPr>
                <w:delText>evada</w:delText>
              </w:r>
            </w:del>
            <w:r>
              <w:rPr>
                <w:rFonts w:ascii="Times New Roman" w:hAnsi="Times New Roman"/>
                <w:sz w:val="24"/>
              </w:rPr>
              <w:t xml:space="preserve"> pamatnostādņu xx-xx. punktā.</w:t>
            </w:r>
          </w:p>
        </w:tc>
      </w:tr>
      <w:tr w:rsidR="00291EFE" w:rsidRPr="0043542E" w14:paraId="6E104AB0" w14:textId="77777777" w:rsidTr="00F01C18">
        <w:trPr>
          <w:trHeight w:val="126"/>
        </w:trPr>
        <w:tc>
          <w:tcPr>
            <w:tcW w:w="858" w:type="pct"/>
          </w:tcPr>
          <w:p w14:paraId="67503E31" w14:textId="77777777" w:rsidR="00291EFE" w:rsidRPr="0043542E" w:rsidRDefault="00291EFE" w:rsidP="00F01C18">
            <w:pPr>
              <w:pStyle w:val="BodyText"/>
              <w:rPr>
                <w:rFonts w:ascii="Times New Roman" w:hAnsi="Times New Roman"/>
                <w:b/>
                <w:bCs/>
                <w:noProof/>
                <w:sz w:val="24"/>
              </w:rPr>
            </w:pPr>
          </w:p>
          <w:p w14:paraId="0C6EDA69"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3BDA43F" w14:textId="77777777" w:rsidR="00291EFE" w:rsidRDefault="00291EFE" w:rsidP="00F01C18">
            <w:pPr>
              <w:pStyle w:val="BodyText"/>
              <w:rPr>
                <w:rFonts w:ascii="Times New Roman" w:hAnsi="Times New Roman"/>
                <w:b/>
                <w:bCs/>
                <w:noProof/>
                <w:sz w:val="24"/>
              </w:rPr>
            </w:pPr>
          </w:p>
          <w:p w14:paraId="6B65881B" w14:textId="77777777" w:rsidR="00291EFE" w:rsidRDefault="00291EFE" w:rsidP="00F01C18">
            <w:pPr>
              <w:pStyle w:val="BodyText"/>
              <w:rPr>
                <w:rFonts w:ascii="Times New Roman" w:hAnsi="Times New Roman"/>
                <w:b/>
                <w:bCs/>
                <w:noProof/>
                <w:sz w:val="24"/>
              </w:rPr>
            </w:pPr>
          </w:p>
          <w:p w14:paraId="3626D6C9" w14:textId="77777777" w:rsidR="00291EFE" w:rsidRDefault="00291EFE" w:rsidP="00F01C18">
            <w:pPr>
              <w:pStyle w:val="BodyText"/>
              <w:rPr>
                <w:rFonts w:ascii="Times New Roman" w:hAnsi="Times New Roman"/>
                <w:b/>
                <w:bCs/>
                <w:noProof/>
                <w:sz w:val="24"/>
              </w:rPr>
            </w:pPr>
          </w:p>
          <w:p w14:paraId="345B1000" w14:textId="77777777" w:rsidR="00291EFE" w:rsidRDefault="00291EFE" w:rsidP="00F01C18">
            <w:pPr>
              <w:pStyle w:val="BodyText"/>
              <w:rPr>
                <w:rFonts w:ascii="Times New Roman" w:hAnsi="Times New Roman"/>
                <w:b/>
                <w:bCs/>
                <w:noProof/>
                <w:sz w:val="24"/>
              </w:rPr>
            </w:pPr>
          </w:p>
          <w:p w14:paraId="1D3250B8" w14:textId="77777777" w:rsidR="00291EFE" w:rsidRDefault="00291EFE" w:rsidP="00F01C18">
            <w:pPr>
              <w:pStyle w:val="BodyText"/>
              <w:rPr>
                <w:rFonts w:ascii="Times New Roman" w:hAnsi="Times New Roman"/>
                <w:b/>
                <w:bCs/>
                <w:noProof/>
                <w:sz w:val="24"/>
              </w:rPr>
            </w:pPr>
          </w:p>
          <w:p w14:paraId="3821D1C2" w14:textId="77777777" w:rsidR="00291EFE" w:rsidRDefault="00291EFE" w:rsidP="00F01C18">
            <w:pPr>
              <w:pStyle w:val="BodyText"/>
              <w:rPr>
                <w:rFonts w:ascii="Times New Roman" w:hAnsi="Times New Roman"/>
                <w:b/>
                <w:bCs/>
                <w:noProof/>
                <w:sz w:val="24"/>
              </w:rPr>
            </w:pPr>
          </w:p>
          <w:p w14:paraId="2B442974" w14:textId="77777777" w:rsidR="00291EFE" w:rsidRDefault="00291EFE" w:rsidP="00F01C18">
            <w:pPr>
              <w:pStyle w:val="BodyText"/>
              <w:rPr>
                <w:rFonts w:ascii="Times New Roman" w:hAnsi="Times New Roman"/>
                <w:b/>
                <w:bCs/>
                <w:noProof/>
                <w:sz w:val="24"/>
              </w:rPr>
            </w:pPr>
          </w:p>
          <w:p w14:paraId="50915332" w14:textId="77777777" w:rsidR="00291EFE" w:rsidRDefault="00291EFE" w:rsidP="00F01C18">
            <w:pPr>
              <w:pStyle w:val="BodyText"/>
              <w:rPr>
                <w:rFonts w:ascii="Times New Roman" w:hAnsi="Times New Roman"/>
                <w:b/>
                <w:bCs/>
                <w:noProof/>
                <w:sz w:val="24"/>
              </w:rPr>
            </w:pPr>
          </w:p>
          <w:p w14:paraId="70E4CF65" w14:textId="77777777" w:rsidR="00291EFE" w:rsidRDefault="00291EFE" w:rsidP="00F01C18">
            <w:pPr>
              <w:pStyle w:val="BodyText"/>
              <w:rPr>
                <w:rFonts w:ascii="Times New Roman" w:hAnsi="Times New Roman"/>
                <w:b/>
                <w:bCs/>
                <w:noProof/>
                <w:sz w:val="24"/>
              </w:rPr>
            </w:pPr>
          </w:p>
          <w:p w14:paraId="1F04B0F2" w14:textId="77777777" w:rsidR="00291EFE" w:rsidRDefault="00291EFE" w:rsidP="00F01C18">
            <w:pPr>
              <w:pStyle w:val="BodyText"/>
              <w:rPr>
                <w:rFonts w:ascii="Times New Roman" w:hAnsi="Times New Roman"/>
                <w:b/>
                <w:bCs/>
                <w:noProof/>
                <w:sz w:val="24"/>
              </w:rPr>
            </w:pPr>
          </w:p>
          <w:p w14:paraId="645B3466" w14:textId="77777777" w:rsidR="00291EFE" w:rsidRDefault="00291EFE" w:rsidP="00F01C18">
            <w:pPr>
              <w:pStyle w:val="BodyText"/>
              <w:rPr>
                <w:rFonts w:ascii="Times New Roman" w:hAnsi="Times New Roman"/>
                <w:b/>
                <w:bCs/>
                <w:noProof/>
                <w:sz w:val="24"/>
              </w:rPr>
            </w:pPr>
          </w:p>
          <w:p w14:paraId="11D489F0" w14:textId="77777777" w:rsidR="00291EFE" w:rsidRDefault="00291EFE" w:rsidP="00F01C18">
            <w:pPr>
              <w:pStyle w:val="BodyText"/>
              <w:rPr>
                <w:rFonts w:ascii="Times New Roman" w:hAnsi="Times New Roman"/>
                <w:b/>
                <w:bCs/>
                <w:noProof/>
                <w:sz w:val="24"/>
              </w:rPr>
            </w:pPr>
          </w:p>
          <w:p w14:paraId="58D7931B" w14:textId="77777777" w:rsidR="00291EFE" w:rsidRDefault="00291EFE" w:rsidP="00F01C18">
            <w:pPr>
              <w:pStyle w:val="BodyText"/>
              <w:rPr>
                <w:rFonts w:ascii="Times New Roman" w:hAnsi="Times New Roman"/>
                <w:b/>
                <w:bCs/>
                <w:noProof/>
                <w:sz w:val="24"/>
              </w:rPr>
            </w:pPr>
          </w:p>
          <w:p w14:paraId="08132DDA" w14:textId="77777777" w:rsidR="00291EFE" w:rsidRDefault="00291EFE" w:rsidP="00F01C18">
            <w:pPr>
              <w:pStyle w:val="BodyText"/>
              <w:rPr>
                <w:rFonts w:ascii="Times New Roman" w:hAnsi="Times New Roman"/>
                <w:b/>
                <w:bCs/>
                <w:noProof/>
                <w:sz w:val="24"/>
              </w:rPr>
            </w:pPr>
          </w:p>
          <w:p w14:paraId="482DBB0B" w14:textId="77777777" w:rsidR="00291EFE" w:rsidRDefault="00291EFE" w:rsidP="00F01C18">
            <w:pPr>
              <w:pStyle w:val="BodyText"/>
              <w:rPr>
                <w:rFonts w:ascii="Times New Roman" w:hAnsi="Times New Roman"/>
                <w:b/>
                <w:bCs/>
                <w:noProof/>
                <w:sz w:val="24"/>
              </w:rPr>
            </w:pPr>
          </w:p>
          <w:p w14:paraId="0D5E1598" w14:textId="77777777" w:rsidR="00291EFE" w:rsidRDefault="00291EFE" w:rsidP="00F01C18">
            <w:pPr>
              <w:pStyle w:val="BodyText"/>
              <w:rPr>
                <w:rFonts w:ascii="Times New Roman" w:hAnsi="Times New Roman"/>
                <w:b/>
                <w:bCs/>
                <w:noProof/>
                <w:sz w:val="24"/>
              </w:rPr>
            </w:pPr>
          </w:p>
          <w:p w14:paraId="5BDC5DF2" w14:textId="77777777" w:rsidR="00291EFE" w:rsidRDefault="00291EFE" w:rsidP="00F01C18">
            <w:pPr>
              <w:pStyle w:val="BodyText"/>
              <w:rPr>
                <w:rFonts w:ascii="Times New Roman" w:hAnsi="Times New Roman"/>
                <w:b/>
                <w:bCs/>
                <w:noProof/>
                <w:sz w:val="24"/>
              </w:rPr>
            </w:pPr>
          </w:p>
          <w:p w14:paraId="7B2DFE13" w14:textId="77777777" w:rsidR="00291EFE" w:rsidRDefault="00291EFE" w:rsidP="00F01C18">
            <w:pPr>
              <w:pStyle w:val="BodyText"/>
              <w:rPr>
                <w:rFonts w:ascii="Times New Roman" w:hAnsi="Times New Roman"/>
                <w:b/>
                <w:bCs/>
                <w:noProof/>
                <w:sz w:val="24"/>
              </w:rPr>
            </w:pPr>
          </w:p>
          <w:p w14:paraId="7560BAEF" w14:textId="77777777" w:rsidR="00291EFE" w:rsidRDefault="00291EFE" w:rsidP="00F01C18">
            <w:pPr>
              <w:pStyle w:val="BodyText"/>
              <w:rPr>
                <w:rFonts w:ascii="Times New Roman" w:hAnsi="Times New Roman"/>
                <w:b/>
                <w:bCs/>
                <w:noProof/>
                <w:sz w:val="24"/>
              </w:rPr>
            </w:pPr>
          </w:p>
          <w:p w14:paraId="138F6FCF" w14:textId="77777777" w:rsidR="00291EFE" w:rsidRDefault="00291EFE" w:rsidP="00F01C18">
            <w:pPr>
              <w:pStyle w:val="BodyText"/>
              <w:rPr>
                <w:rFonts w:ascii="Times New Roman" w:hAnsi="Times New Roman"/>
                <w:b/>
                <w:bCs/>
                <w:noProof/>
                <w:sz w:val="24"/>
              </w:rPr>
            </w:pPr>
          </w:p>
          <w:p w14:paraId="075FEF3E" w14:textId="77777777" w:rsidR="00291EFE" w:rsidRDefault="00291EFE" w:rsidP="00F01C18">
            <w:pPr>
              <w:pStyle w:val="BodyText"/>
              <w:rPr>
                <w:rFonts w:ascii="Times New Roman" w:hAnsi="Times New Roman"/>
                <w:b/>
                <w:bCs/>
                <w:noProof/>
                <w:sz w:val="24"/>
              </w:rPr>
            </w:pPr>
          </w:p>
          <w:p w14:paraId="22D1BDB4" w14:textId="77777777" w:rsidR="00291EFE" w:rsidRDefault="00291EFE" w:rsidP="00F01C18">
            <w:pPr>
              <w:pStyle w:val="BodyText"/>
              <w:rPr>
                <w:rFonts w:ascii="Times New Roman" w:hAnsi="Times New Roman"/>
                <w:b/>
                <w:bCs/>
                <w:noProof/>
                <w:sz w:val="24"/>
              </w:rPr>
            </w:pPr>
          </w:p>
          <w:p w14:paraId="11BB8034" w14:textId="77777777" w:rsidR="00291EFE" w:rsidRDefault="00291EFE" w:rsidP="00F01C18">
            <w:pPr>
              <w:pStyle w:val="BodyText"/>
              <w:rPr>
                <w:rFonts w:ascii="Times New Roman" w:hAnsi="Times New Roman"/>
                <w:b/>
                <w:bCs/>
                <w:noProof/>
                <w:sz w:val="24"/>
              </w:rPr>
            </w:pPr>
          </w:p>
          <w:p w14:paraId="55EF8E35" w14:textId="77777777" w:rsidR="00291EFE" w:rsidRPr="0043542E" w:rsidRDefault="00291EFE" w:rsidP="00F01C18">
            <w:pPr>
              <w:pStyle w:val="BodyText"/>
              <w:rPr>
                <w:rFonts w:ascii="Times New Roman" w:hAnsi="Times New Roman"/>
                <w:b/>
                <w:bCs/>
                <w:noProof/>
                <w:sz w:val="24"/>
              </w:rPr>
            </w:pPr>
          </w:p>
          <w:p w14:paraId="6D52BDE8"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B293E87" w14:textId="77777777" w:rsidR="00291EFE" w:rsidRDefault="00291EFE" w:rsidP="00291EFE">
            <w:pPr>
              <w:tabs>
                <w:tab w:val="left" w:pos="1658"/>
              </w:tabs>
              <w:jc w:val="both"/>
              <w:rPr>
                <w:rFonts w:ascii="Times New Roman" w:hAnsi="Times New Roman"/>
                <w:noProof/>
                <w:sz w:val="24"/>
              </w:rPr>
            </w:pPr>
          </w:p>
          <w:p w14:paraId="61A9901A" w14:textId="77777777" w:rsidR="00291EFE" w:rsidRPr="004332EB" w:rsidRDefault="00291EFE" w:rsidP="00291EFE">
            <w:pPr>
              <w:pStyle w:val="BodyText"/>
              <w:jc w:val="both"/>
              <w:rPr>
                <w:rFonts w:ascii="Times New Roman" w:hAnsi="Times New Roman"/>
                <w:noProof/>
                <w:sz w:val="24"/>
              </w:rPr>
            </w:pPr>
            <w:r>
              <w:rPr>
                <w:rFonts w:ascii="Times New Roman" w:hAnsi="Times New Roman"/>
                <w:sz w:val="24"/>
              </w:rPr>
              <w:t>Šajā nodaļā ietilpst arī mazumtirdzniecības uzņēmumi, kas galvenokārt pārdod plašai sabiedrībai pēc katalogiem un paraugiem apskatāmas preces, piemēram, personālos datorus, kancelejas piederumus, krāsas vai kokmateriālus, lai gan šie produkti var nebūt paredzēti personiskai vai mājsaimniecības lietošanai. Tirdzniecībā ierastā apstrāde neietekmē preču pamata veidu un var ietvert, piemēram, šķirošanu, atdalīšanu, sajaukšanu un iepakošanu, preču piegādi un uzstādīšanu, kā arī pārdošanas veicināšanu klientu labā, ja to dara viens un tas pats tirgotājs.</w:t>
            </w:r>
          </w:p>
          <w:p w14:paraId="410A1A60" w14:textId="77777777" w:rsidR="00291EFE" w:rsidRPr="004332EB" w:rsidRDefault="00291EFE" w:rsidP="00291EFE">
            <w:pPr>
              <w:pStyle w:val="BodyText"/>
              <w:jc w:val="both"/>
              <w:rPr>
                <w:rFonts w:ascii="Times New Roman" w:hAnsi="Times New Roman"/>
                <w:noProof/>
                <w:sz w:val="24"/>
              </w:rPr>
            </w:pPr>
          </w:p>
          <w:p w14:paraId="3BA2A20D" w14:textId="77777777" w:rsidR="00291EFE" w:rsidRPr="004332EB" w:rsidRDefault="00291EFE" w:rsidP="00291EFE">
            <w:pPr>
              <w:pStyle w:val="BodyText"/>
              <w:jc w:val="both"/>
              <w:rPr>
                <w:rFonts w:ascii="Times New Roman" w:hAnsi="Times New Roman"/>
                <w:noProof/>
                <w:sz w:val="24"/>
              </w:rPr>
            </w:pPr>
            <w:r>
              <w:rPr>
                <w:rFonts w:ascii="Times New Roman" w:hAnsi="Times New Roman"/>
                <w:sz w:val="24"/>
              </w:rPr>
              <w:t>Šajā nodaļā ietilpst arī:</w:t>
            </w:r>
          </w:p>
          <w:p w14:paraId="692FAA02" w14:textId="77777777" w:rsidR="00291EFE" w:rsidRPr="004332EB" w:rsidRDefault="00291EFE" w:rsidP="00391927">
            <w:pPr>
              <w:pStyle w:val="ListParagraph"/>
              <w:numPr>
                <w:ilvl w:val="0"/>
                <w:numId w:val="782"/>
              </w:numPr>
              <w:tabs>
                <w:tab w:val="left" w:pos="1718"/>
              </w:tabs>
              <w:spacing w:line="240" w:lineRule="auto"/>
              <w:ind w:left="256" w:hanging="179"/>
              <w:jc w:val="both"/>
              <w:rPr>
                <w:rFonts w:ascii="Times New Roman" w:hAnsi="Times New Roman"/>
                <w:noProof/>
                <w:sz w:val="24"/>
              </w:rPr>
            </w:pPr>
            <w:r>
              <w:rPr>
                <w:rFonts w:ascii="Times New Roman" w:hAnsi="Times New Roman"/>
                <w:sz w:val="24"/>
              </w:rPr>
              <w:t>motoru degvielas un eļļošanas vai dzesēšanas produktu mazumtirdzniecība;</w:t>
            </w:r>
          </w:p>
          <w:p w14:paraId="6499EE09" w14:textId="086EC3E1" w:rsidR="00291EFE" w:rsidRPr="004332EB" w:rsidRDefault="00291EFE" w:rsidP="00391927">
            <w:pPr>
              <w:pStyle w:val="ListParagraph"/>
              <w:numPr>
                <w:ilvl w:val="0"/>
                <w:numId w:val="782"/>
              </w:numPr>
              <w:tabs>
                <w:tab w:val="left" w:pos="1718"/>
              </w:tabs>
              <w:spacing w:line="240" w:lineRule="auto"/>
              <w:ind w:left="256" w:hanging="179"/>
              <w:jc w:val="both"/>
              <w:rPr>
                <w:rFonts w:ascii="Times New Roman" w:hAnsi="Times New Roman"/>
                <w:noProof/>
                <w:sz w:val="24"/>
              </w:rPr>
            </w:pPr>
            <w:r>
              <w:rPr>
                <w:rFonts w:ascii="Times New Roman" w:hAnsi="Times New Roman"/>
                <w:sz w:val="24"/>
              </w:rPr>
              <w:t xml:space="preserve">jaunu un lietotu trešo </w:t>
            </w:r>
            <w:r w:rsidR="008A470E">
              <w:rPr>
                <w:rFonts w:ascii="Times New Roman" w:hAnsi="Times New Roman"/>
                <w:sz w:val="24"/>
              </w:rPr>
              <w:t>personu</w:t>
            </w:r>
            <w:r>
              <w:rPr>
                <w:rFonts w:ascii="Times New Roman" w:hAnsi="Times New Roman"/>
                <w:sz w:val="24"/>
              </w:rPr>
              <w:t xml:space="preserve"> preču mazumtirdzniecības izsoļu namu, tostarp interneta mazumtirdzniecības izsoļu, darbība;</w:t>
            </w:r>
          </w:p>
          <w:p w14:paraId="004DAAE9" w14:textId="792EE80A" w:rsidR="00291EFE" w:rsidRPr="004332EB" w:rsidRDefault="00291EFE" w:rsidP="00391927">
            <w:pPr>
              <w:pStyle w:val="ListParagraph"/>
              <w:numPr>
                <w:ilvl w:val="0"/>
                <w:numId w:val="782"/>
              </w:numPr>
              <w:tabs>
                <w:tab w:val="left" w:pos="1718"/>
              </w:tabs>
              <w:spacing w:line="240" w:lineRule="auto"/>
              <w:ind w:left="256" w:hanging="179"/>
              <w:jc w:val="both"/>
              <w:rPr>
                <w:rFonts w:ascii="Times New Roman" w:hAnsi="Times New Roman"/>
                <w:noProof/>
                <w:sz w:val="24"/>
              </w:rPr>
            </w:pPr>
            <w:r>
              <w:rPr>
                <w:rFonts w:ascii="Times New Roman" w:hAnsi="Times New Roman"/>
                <w:sz w:val="24"/>
              </w:rPr>
              <w:t xml:space="preserve">to </w:t>
            </w:r>
            <w:r w:rsidR="0000275E">
              <w:rPr>
                <w:rFonts w:ascii="Times New Roman" w:hAnsi="Times New Roman"/>
                <w:sz w:val="24"/>
              </w:rPr>
              <w:t>vienību</w:t>
            </w:r>
            <w:r>
              <w:rPr>
                <w:rFonts w:ascii="Times New Roman" w:hAnsi="Times New Roman"/>
                <w:sz w:val="24"/>
              </w:rPr>
              <w:t xml:space="preserve"> darbība, kur</w:t>
            </w:r>
            <w:r w:rsidR="0000275E">
              <w:rPr>
                <w:rFonts w:ascii="Times New Roman" w:hAnsi="Times New Roman"/>
                <w:sz w:val="24"/>
              </w:rPr>
              <w:t>as</w:t>
            </w:r>
            <w:r>
              <w:rPr>
                <w:rFonts w:ascii="Times New Roman" w:hAnsi="Times New Roman"/>
                <w:sz w:val="24"/>
              </w:rPr>
              <w:t xml:space="preserve"> </w:t>
            </w:r>
            <w:r w:rsidR="00440C08">
              <w:rPr>
                <w:rFonts w:ascii="Times New Roman" w:hAnsi="Times New Roman"/>
                <w:sz w:val="24"/>
              </w:rPr>
              <w:t>par atlīdzību</w:t>
            </w:r>
            <w:r>
              <w:rPr>
                <w:rFonts w:ascii="Times New Roman" w:hAnsi="Times New Roman"/>
                <w:sz w:val="24"/>
              </w:rPr>
              <w:t xml:space="preserve"> vai komisijas </w:t>
            </w:r>
            <w:r w:rsidR="00866201">
              <w:rPr>
                <w:rFonts w:ascii="Times New Roman" w:hAnsi="Times New Roman"/>
                <w:sz w:val="24"/>
              </w:rPr>
              <w:t xml:space="preserve">maksu </w:t>
            </w:r>
            <w:r>
              <w:rPr>
                <w:rFonts w:ascii="Times New Roman" w:hAnsi="Times New Roman"/>
                <w:sz w:val="24"/>
              </w:rPr>
              <w:t>sniedz (ne)specializētas mazumtirdzniecības starpniecības pakalpojumus (nodrošina tirgus vietas), atvieglojot darījumus starp pircējiem un pārdevējiem attiecībā uz fizisko preču pasūtīšanu un/vai piegādi, bet nepārņem īpašumtiesības uz precēm</w:t>
            </w:r>
            <w:r w:rsidR="00520CC5">
              <w:rPr>
                <w:rFonts w:ascii="Times New Roman" w:hAnsi="Times New Roman"/>
                <w:sz w:val="24"/>
              </w:rPr>
              <w:t>, ar kurām notiek starpniecība</w:t>
            </w:r>
            <w:r>
              <w:rPr>
                <w:rFonts w:ascii="Times New Roman" w:hAnsi="Times New Roman"/>
                <w:sz w:val="24"/>
              </w:rPr>
              <w:t>. Šīs darbības var veikt digitālās platformās vai pa nedigitāliem kanāliem (klātienē, pa tālruni, pa pastu u. c. veidos);</w:t>
            </w:r>
          </w:p>
          <w:p w14:paraId="3EA265BE" w14:textId="77777777" w:rsidR="00291EFE" w:rsidRPr="004332EB" w:rsidRDefault="00291EFE" w:rsidP="00391927">
            <w:pPr>
              <w:pStyle w:val="ListParagraph"/>
              <w:numPr>
                <w:ilvl w:val="0"/>
                <w:numId w:val="782"/>
              </w:numPr>
              <w:tabs>
                <w:tab w:val="left" w:pos="1718"/>
              </w:tabs>
              <w:spacing w:line="240" w:lineRule="auto"/>
              <w:ind w:left="256" w:hanging="179"/>
              <w:jc w:val="both"/>
              <w:rPr>
                <w:rFonts w:ascii="Times New Roman" w:hAnsi="Times New Roman"/>
                <w:noProof/>
                <w:sz w:val="24"/>
              </w:rPr>
            </w:pPr>
            <w:r>
              <w:rPr>
                <w:rFonts w:ascii="Times New Roman" w:hAnsi="Times New Roman"/>
                <w:sz w:val="24"/>
              </w:rPr>
              <w:t>preču, izņemot pārtiku un dzērienus, pārdošana tirdzniecības automātos;</w:t>
            </w:r>
          </w:p>
          <w:p w14:paraId="7725ED3C" w14:textId="77777777" w:rsidR="00291EFE" w:rsidRPr="004332EB" w:rsidRDefault="00291EFE" w:rsidP="00391927">
            <w:pPr>
              <w:pStyle w:val="ListParagraph"/>
              <w:keepNext/>
              <w:keepLines/>
              <w:numPr>
                <w:ilvl w:val="0"/>
                <w:numId w:val="782"/>
              </w:numPr>
              <w:tabs>
                <w:tab w:val="left" w:pos="1718"/>
              </w:tabs>
              <w:spacing w:line="240" w:lineRule="auto"/>
              <w:ind w:left="260" w:hanging="181"/>
              <w:jc w:val="both"/>
              <w:rPr>
                <w:rFonts w:ascii="Times New Roman" w:hAnsi="Times New Roman"/>
                <w:noProof/>
                <w:sz w:val="24"/>
              </w:rPr>
            </w:pPr>
            <w:r>
              <w:rPr>
                <w:rFonts w:ascii="Times New Roman" w:hAnsi="Times New Roman"/>
                <w:sz w:val="24"/>
              </w:rPr>
              <w:lastRenderedPageBreak/>
              <w:t>tirdzniecības automāti, kuros pārdod ēdienu un dzērienus, kas sagatavoti šajā automātā.</w:t>
            </w:r>
          </w:p>
          <w:p w14:paraId="79C56761" w14:textId="77777777" w:rsidR="00291EFE" w:rsidRDefault="00291EFE" w:rsidP="00291EFE">
            <w:pPr>
              <w:tabs>
                <w:tab w:val="left" w:pos="1542"/>
              </w:tabs>
              <w:jc w:val="both"/>
              <w:rPr>
                <w:rFonts w:ascii="Times New Roman" w:hAnsi="Times New Roman"/>
                <w:sz w:val="24"/>
              </w:rPr>
            </w:pPr>
          </w:p>
          <w:p w14:paraId="0C21C7FC" w14:textId="048191DC" w:rsidR="00291EFE" w:rsidRPr="004332EB" w:rsidRDefault="00291EFE" w:rsidP="00291EFE">
            <w:pPr>
              <w:tabs>
                <w:tab w:val="left" w:pos="1542"/>
              </w:tabs>
              <w:jc w:val="both"/>
              <w:rPr>
                <w:rFonts w:ascii="Times New Roman" w:hAnsi="Times New Roman"/>
                <w:noProof/>
                <w:sz w:val="24"/>
              </w:rPr>
            </w:pPr>
            <w:r>
              <w:rPr>
                <w:rFonts w:ascii="Times New Roman" w:hAnsi="Times New Roman"/>
                <w:sz w:val="24"/>
              </w:rPr>
              <w:t>Šajā nodaļā neietilpst:</w:t>
            </w:r>
          </w:p>
          <w:p w14:paraId="0701B417" w14:textId="77777777"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lauksaimniecības produktu pārdošana, ko veic zemnieki; skat. 01. nodaļu;</w:t>
            </w:r>
          </w:p>
          <w:p w14:paraId="676689E7" w14:textId="77777777"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tādu preču ražošana un pārdošana, ko pārsvarā klasificē kā ražošanu 10.–32. nodaļā;</w:t>
            </w:r>
          </w:p>
          <w:p w14:paraId="63C561EB" w14:textId="5549A7DD"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labības graudu, rūdu, naftas, rūpniecisko ķimikāliju, dzelzs, tērauda un </w:t>
            </w:r>
            <w:r w:rsidR="00933888">
              <w:rPr>
                <w:rFonts w:ascii="Times New Roman" w:hAnsi="Times New Roman"/>
                <w:sz w:val="24"/>
              </w:rPr>
              <w:t>ražošanas</w:t>
            </w:r>
            <w:r w:rsidR="00411956">
              <w:rPr>
                <w:rFonts w:ascii="Times New Roman" w:hAnsi="Times New Roman"/>
                <w:sz w:val="24"/>
              </w:rPr>
              <w:t xml:space="preserve"> </w:t>
            </w:r>
            <w:r>
              <w:rPr>
                <w:rFonts w:ascii="Times New Roman" w:hAnsi="Times New Roman"/>
                <w:sz w:val="24"/>
              </w:rPr>
              <w:t xml:space="preserve">iekārtu </w:t>
            </w:r>
            <w:r w:rsidR="006028D4">
              <w:rPr>
                <w:rFonts w:ascii="Times New Roman" w:hAnsi="Times New Roman"/>
                <w:sz w:val="24"/>
              </w:rPr>
              <w:t xml:space="preserve">un ierīču </w:t>
            </w:r>
            <w:r>
              <w:rPr>
                <w:rFonts w:ascii="Times New Roman" w:hAnsi="Times New Roman"/>
                <w:sz w:val="24"/>
              </w:rPr>
              <w:t>tirdzniecība; skat. 46. nodaļu;</w:t>
            </w:r>
          </w:p>
          <w:p w14:paraId="264A7001" w14:textId="77777777"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pārtikas un dzērienu pārdošana patēriņam uz vietas un līdzņemšanai; skat. 56. nodaļu;</w:t>
            </w:r>
          </w:p>
          <w:p w14:paraId="10B7A4F7" w14:textId="77777777"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digitālo preču, piemēram, e-grāmatu un audio datņu, tirdzniecība, satura straumēšana un lejupielāde digitālajās platformās ir iekļauta J sadaļā;</w:t>
            </w:r>
          </w:p>
          <w:p w14:paraId="70405FF5" w14:textId="05B9A7A0" w:rsidR="00291EFE" w:rsidRPr="004332EB" w:rsidRDefault="00291EFE"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mehānisko transportlīdzekļu vai motociklu iznomāšana un </w:t>
            </w:r>
            <w:r w:rsidR="00D5523B">
              <w:rPr>
                <w:rFonts w:ascii="Times New Roman" w:hAnsi="Times New Roman"/>
                <w:sz w:val="24"/>
              </w:rPr>
              <w:t>līzings</w:t>
            </w:r>
            <w:r>
              <w:rPr>
                <w:rFonts w:ascii="Times New Roman" w:hAnsi="Times New Roman"/>
                <w:sz w:val="24"/>
              </w:rPr>
              <w:t>; skat. 77.1. grupu;</w:t>
            </w:r>
          </w:p>
          <w:p w14:paraId="253E9CC0" w14:textId="6B981B9D" w:rsidR="00291EFE" w:rsidRPr="00291EFE" w:rsidRDefault="00501083" w:rsidP="00391927">
            <w:pPr>
              <w:pStyle w:val="ListParagraph"/>
              <w:numPr>
                <w:ilvl w:val="0"/>
                <w:numId w:val="78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personīgas</w:t>
            </w:r>
            <w:r w:rsidR="00291EFE">
              <w:rPr>
                <w:rFonts w:ascii="Times New Roman" w:hAnsi="Times New Roman"/>
                <w:sz w:val="24"/>
              </w:rPr>
              <w:t xml:space="preserve"> lietošanas</w:t>
            </w:r>
            <w:ins w:id="65" w:author="Author">
              <w:r w:rsidR="006C7B59">
                <w:rPr>
                  <w:rFonts w:ascii="Times New Roman" w:hAnsi="Times New Roman"/>
                  <w:sz w:val="24"/>
                </w:rPr>
                <w:t xml:space="preserve"> </w:t>
              </w:r>
            </w:ins>
            <w:r w:rsidR="00291EFE">
              <w:rPr>
                <w:rFonts w:ascii="Times New Roman" w:hAnsi="Times New Roman"/>
                <w:sz w:val="24"/>
              </w:rPr>
              <w:t xml:space="preserve">un </w:t>
            </w:r>
            <w:r>
              <w:rPr>
                <w:rFonts w:ascii="Times New Roman" w:hAnsi="Times New Roman"/>
                <w:sz w:val="24"/>
              </w:rPr>
              <w:t>māj</w:t>
            </w:r>
            <w:r w:rsidR="00291EFE">
              <w:rPr>
                <w:rFonts w:ascii="Times New Roman" w:hAnsi="Times New Roman"/>
                <w:sz w:val="24"/>
              </w:rPr>
              <w:t>saimniecības preču iznomāšana un</w:t>
            </w:r>
            <w:r w:rsidR="009B662E">
              <w:rPr>
                <w:rFonts w:ascii="Times New Roman" w:hAnsi="Times New Roman"/>
                <w:sz w:val="24"/>
              </w:rPr>
              <w:t xml:space="preserve"> ekspluatācijas</w:t>
            </w:r>
            <w:r w:rsidR="00291EFE">
              <w:rPr>
                <w:rFonts w:ascii="Times New Roman" w:hAnsi="Times New Roman"/>
                <w:sz w:val="24"/>
              </w:rPr>
              <w:t xml:space="preserve"> </w:t>
            </w:r>
            <w:r w:rsidR="00D5523B">
              <w:rPr>
                <w:rFonts w:ascii="Times New Roman" w:hAnsi="Times New Roman"/>
                <w:sz w:val="24"/>
              </w:rPr>
              <w:t>līzings</w:t>
            </w:r>
            <w:r w:rsidR="00291EFE">
              <w:rPr>
                <w:rFonts w:ascii="Times New Roman" w:hAnsi="Times New Roman"/>
                <w:sz w:val="24"/>
              </w:rPr>
              <w:t xml:space="preserve"> plašai sabiedrībai; skat. 77.2. grupu.</w:t>
            </w:r>
          </w:p>
        </w:tc>
      </w:tr>
    </w:tbl>
    <w:p w14:paraId="7E487CBB" w14:textId="77777777" w:rsidR="00CF07A1" w:rsidRPr="004332EB" w:rsidRDefault="00CF07A1" w:rsidP="00CF07A1">
      <w:pPr>
        <w:jc w:val="both"/>
        <w:rPr>
          <w:rFonts w:ascii="Times New Roman" w:hAnsi="Times New Roman"/>
          <w:noProof/>
          <w:sz w:val="24"/>
        </w:rPr>
      </w:pPr>
    </w:p>
    <w:p w14:paraId="3DE613B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47.1</w:t>
      </w:r>
    </w:p>
    <w:p w14:paraId="3E8EF7AC"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91EFE" w:rsidRPr="0043542E" w14:paraId="33D9DCE8" w14:textId="77777777" w:rsidTr="00F01C18">
        <w:trPr>
          <w:trHeight w:val="393"/>
        </w:trPr>
        <w:tc>
          <w:tcPr>
            <w:tcW w:w="858" w:type="pct"/>
          </w:tcPr>
          <w:p w14:paraId="269E8355" w14:textId="77777777" w:rsidR="00291EFE" w:rsidRDefault="00291EF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A212135" w14:textId="77777777" w:rsidR="00291EFE" w:rsidRPr="0043542E" w:rsidRDefault="00291EFE" w:rsidP="00F01C18">
            <w:pPr>
              <w:pStyle w:val="BodyText"/>
              <w:rPr>
                <w:rFonts w:ascii="Times New Roman" w:hAnsi="Times New Roman"/>
                <w:b/>
                <w:bCs/>
                <w:noProof/>
                <w:sz w:val="24"/>
              </w:rPr>
            </w:pPr>
          </w:p>
          <w:p w14:paraId="5403B31D"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Ietilpst</w:t>
            </w:r>
          </w:p>
          <w:p w14:paraId="2CFB369A" w14:textId="77777777" w:rsidR="00291EFE" w:rsidRPr="0043542E" w:rsidRDefault="00291EFE" w:rsidP="00F01C18">
            <w:pPr>
              <w:pStyle w:val="BodyText"/>
              <w:rPr>
                <w:rFonts w:ascii="Times New Roman" w:hAnsi="Times New Roman"/>
                <w:b/>
                <w:bCs/>
                <w:noProof/>
                <w:sz w:val="24"/>
              </w:rPr>
            </w:pPr>
          </w:p>
        </w:tc>
        <w:tc>
          <w:tcPr>
            <w:tcW w:w="4142" w:type="pct"/>
          </w:tcPr>
          <w:p w14:paraId="05B266A7" w14:textId="77777777" w:rsidR="00291EFE" w:rsidRDefault="00291EFE" w:rsidP="00291EFE">
            <w:pPr>
              <w:tabs>
                <w:tab w:val="left" w:pos="1718"/>
              </w:tabs>
              <w:jc w:val="both"/>
              <w:rPr>
                <w:rFonts w:ascii="Times New Roman" w:hAnsi="Times New Roman"/>
                <w:sz w:val="24"/>
              </w:rPr>
            </w:pPr>
            <w:r>
              <w:rPr>
                <w:rFonts w:ascii="Times New Roman" w:hAnsi="Times New Roman"/>
                <w:sz w:val="24"/>
              </w:rPr>
              <w:t>Nespecializēta mazumtirdzniecība</w:t>
            </w:r>
          </w:p>
          <w:p w14:paraId="59B785A1" w14:textId="77777777" w:rsidR="00291EFE" w:rsidRDefault="00291EFE" w:rsidP="00291EFE">
            <w:pPr>
              <w:tabs>
                <w:tab w:val="left" w:pos="1718"/>
              </w:tabs>
              <w:jc w:val="both"/>
              <w:rPr>
                <w:rFonts w:ascii="Times New Roman" w:hAnsi="Times New Roman"/>
                <w:sz w:val="24"/>
              </w:rPr>
            </w:pPr>
          </w:p>
          <w:p w14:paraId="688AE757" w14:textId="7F36D5F6" w:rsidR="00291EFE" w:rsidRPr="00291EFE" w:rsidRDefault="00291EFE" w:rsidP="00291EFE">
            <w:pPr>
              <w:tabs>
                <w:tab w:val="left" w:pos="1718"/>
              </w:tabs>
              <w:jc w:val="both"/>
              <w:rPr>
                <w:rFonts w:ascii="Times New Roman" w:hAnsi="Times New Roman"/>
                <w:noProof/>
                <w:sz w:val="24"/>
              </w:rPr>
            </w:pPr>
            <w:r>
              <w:rPr>
                <w:rFonts w:ascii="Times New Roman" w:hAnsi="Times New Roman"/>
                <w:sz w:val="24"/>
              </w:rPr>
              <w:t xml:space="preserve">Šajā grupā ietilpst dažādu produktu </w:t>
            </w:r>
            <w:r w:rsidR="001E2DD6">
              <w:rPr>
                <w:rFonts w:ascii="Times New Roman" w:hAnsi="Times New Roman"/>
                <w:sz w:val="24"/>
              </w:rPr>
              <w:t>veidu</w:t>
            </w:r>
            <w:r>
              <w:rPr>
                <w:rFonts w:ascii="Times New Roman" w:hAnsi="Times New Roman"/>
                <w:sz w:val="24"/>
              </w:rPr>
              <w:t xml:space="preserve"> mazumtirdzniecība vienā un tajā pašā vienībā (nespecializēta tirdzniecība, piemēram, lielveikalos, supermārketos vai tirdzniecības centros).</w:t>
            </w:r>
          </w:p>
        </w:tc>
      </w:tr>
      <w:tr w:rsidR="00291EFE" w:rsidRPr="0043542E" w14:paraId="3AEF7D44" w14:textId="77777777" w:rsidTr="00F01C18">
        <w:trPr>
          <w:trHeight w:val="126"/>
        </w:trPr>
        <w:tc>
          <w:tcPr>
            <w:tcW w:w="858" w:type="pct"/>
          </w:tcPr>
          <w:p w14:paraId="47FC8420" w14:textId="77777777" w:rsidR="00291EFE" w:rsidRPr="0043542E" w:rsidRDefault="00291EFE" w:rsidP="00F01C18">
            <w:pPr>
              <w:pStyle w:val="BodyText"/>
              <w:rPr>
                <w:rFonts w:ascii="Times New Roman" w:hAnsi="Times New Roman"/>
                <w:b/>
                <w:bCs/>
                <w:noProof/>
                <w:sz w:val="24"/>
              </w:rPr>
            </w:pPr>
          </w:p>
          <w:p w14:paraId="3D65A348"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F35CAF5" w14:textId="77777777" w:rsidR="00291EFE" w:rsidRPr="0043542E" w:rsidRDefault="00291EFE" w:rsidP="00F01C18">
            <w:pPr>
              <w:pStyle w:val="BodyText"/>
              <w:rPr>
                <w:rFonts w:ascii="Times New Roman" w:hAnsi="Times New Roman"/>
                <w:b/>
                <w:bCs/>
                <w:noProof/>
                <w:sz w:val="24"/>
              </w:rPr>
            </w:pPr>
          </w:p>
          <w:p w14:paraId="4DB815FC" w14:textId="77777777" w:rsidR="00291EFE" w:rsidRPr="0043542E" w:rsidRDefault="00291EF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E7D03C" w14:textId="77777777" w:rsidR="00291EFE" w:rsidRDefault="00291EFE" w:rsidP="00291EFE">
            <w:pPr>
              <w:tabs>
                <w:tab w:val="left" w:pos="1658"/>
              </w:tabs>
              <w:jc w:val="both"/>
              <w:rPr>
                <w:rFonts w:ascii="Times New Roman" w:hAnsi="Times New Roman"/>
                <w:noProof/>
                <w:sz w:val="24"/>
              </w:rPr>
            </w:pPr>
          </w:p>
          <w:p w14:paraId="55E8EC54" w14:textId="77777777" w:rsidR="00291EFE" w:rsidRDefault="00291EFE" w:rsidP="00291EFE">
            <w:pPr>
              <w:tabs>
                <w:tab w:val="left" w:pos="1658"/>
              </w:tabs>
              <w:jc w:val="both"/>
              <w:rPr>
                <w:rFonts w:ascii="Times New Roman" w:hAnsi="Times New Roman"/>
                <w:noProof/>
                <w:sz w:val="24"/>
              </w:rPr>
            </w:pPr>
          </w:p>
          <w:p w14:paraId="3740BA4D" w14:textId="77777777" w:rsidR="00291EFE" w:rsidRDefault="00291EFE" w:rsidP="00291EFE">
            <w:pPr>
              <w:tabs>
                <w:tab w:val="left" w:pos="1658"/>
              </w:tabs>
              <w:jc w:val="both"/>
              <w:rPr>
                <w:rFonts w:ascii="Times New Roman" w:hAnsi="Times New Roman"/>
                <w:noProof/>
                <w:sz w:val="24"/>
              </w:rPr>
            </w:pPr>
          </w:p>
          <w:p w14:paraId="29E128D5" w14:textId="77777777" w:rsidR="00291EFE" w:rsidRPr="004332EB" w:rsidRDefault="00291EFE" w:rsidP="00291EFE">
            <w:pPr>
              <w:tabs>
                <w:tab w:val="left" w:pos="1542"/>
              </w:tabs>
              <w:jc w:val="both"/>
              <w:rPr>
                <w:rFonts w:ascii="Times New Roman" w:hAnsi="Times New Roman"/>
                <w:noProof/>
                <w:sz w:val="24"/>
              </w:rPr>
            </w:pPr>
            <w:r>
              <w:rPr>
                <w:rFonts w:ascii="Times New Roman" w:hAnsi="Times New Roman"/>
                <w:sz w:val="24"/>
              </w:rPr>
              <w:t>Šajā grupā neietilpst:</w:t>
            </w:r>
          </w:p>
          <w:p w14:paraId="3DE83BC3" w14:textId="77777777" w:rsidR="00291EFE" w:rsidRPr="004332EB" w:rsidRDefault="00291EFE" w:rsidP="00391927">
            <w:pPr>
              <w:pStyle w:val="ListParagraph"/>
              <w:numPr>
                <w:ilvl w:val="0"/>
                <w:numId w:val="7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specializēta mazumtirdzniecība; skat. 47.2.–47.8. grupu;</w:t>
            </w:r>
          </w:p>
          <w:p w14:paraId="05AF8E37" w14:textId="0065DE8F" w:rsidR="00291EFE" w:rsidRPr="00291EFE" w:rsidRDefault="00291EFE" w:rsidP="00391927">
            <w:pPr>
              <w:pStyle w:val="ListParagraph"/>
              <w:numPr>
                <w:ilvl w:val="0"/>
                <w:numId w:val="78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specializētas un nespecializētas mazumtirdzniecības starpniecības pakalpojumi; skat. 47.9. grupu.</w:t>
            </w:r>
          </w:p>
        </w:tc>
      </w:tr>
    </w:tbl>
    <w:p w14:paraId="5074C712" w14:textId="77777777" w:rsidR="00CF07A1" w:rsidRPr="004332EB" w:rsidRDefault="00CF07A1" w:rsidP="00CF07A1">
      <w:pPr>
        <w:pStyle w:val="BodyText"/>
        <w:jc w:val="both"/>
        <w:rPr>
          <w:rFonts w:ascii="Times New Roman" w:hAnsi="Times New Roman"/>
          <w:noProof/>
          <w:sz w:val="24"/>
        </w:rPr>
      </w:pPr>
    </w:p>
    <w:p w14:paraId="2B05E70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47.11</w:t>
      </w:r>
    </w:p>
    <w:p w14:paraId="1C7D3AE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12D8E" w:rsidRPr="0043542E" w14:paraId="4965B482" w14:textId="77777777" w:rsidTr="00F01C18">
        <w:trPr>
          <w:trHeight w:val="393"/>
        </w:trPr>
        <w:tc>
          <w:tcPr>
            <w:tcW w:w="858" w:type="pct"/>
          </w:tcPr>
          <w:p w14:paraId="6433A126" w14:textId="77777777" w:rsidR="00912D8E" w:rsidRDefault="00912D8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BBA0A85" w14:textId="77777777" w:rsidR="00912D8E" w:rsidRPr="0043542E" w:rsidRDefault="00912D8E" w:rsidP="00F01C18">
            <w:pPr>
              <w:pStyle w:val="BodyText"/>
              <w:rPr>
                <w:rFonts w:ascii="Times New Roman" w:hAnsi="Times New Roman"/>
                <w:b/>
                <w:bCs/>
                <w:noProof/>
                <w:sz w:val="24"/>
              </w:rPr>
            </w:pPr>
          </w:p>
          <w:p w14:paraId="1B325062" w14:textId="77777777" w:rsidR="00912D8E" w:rsidRPr="0043542E" w:rsidRDefault="00912D8E" w:rsidP="00F01C18">
            <w:pPr>
              <w:pStyle w:val="BodyText"/>
              <w:rPr>
                <w:rFonts w:ascii="Times New Roman" w:hAnsi="Times New Roman"/>
                <w:b/>
                <w:bCs/>
                <w:noProof/>
                <w:sz w:val="24"/>
              </w:rPr>
            </w:pPr>
            <w:r w:rsidRPr="0043542E">
              <w:rPr>
                <w:rFonts w:ascii="Times New Roman" w:hAnsi="Times New Roman"/>
                <w:b/>
                <w:bCs/>
                <w:noProof/>
                <w:sz w:val="24"/>
              </w:rPr>
              <w:t>Ietilpst</w:t>
            </w:r>
          </w:p>
          <w:p w14:paraId="74427EB0" w14:textId="77777777" w:rsidR="00912D8E" w:rsidRPr="0043542E" w:rsidRDefault="00912D8E" w:rsidP="00F01C18">
            <w:pPr>
              <w:pStyle w:val="BodyText"/>
              <w:rPr>
                <w:rFonts w:ascii="Times New Roman" w:hAnsi="Times New Roman"/>
                <w:b/>
                <w:bCs/>
                <w:noProof/>
                <w:sz w:val="24"/>
              </w:rPr>
            </w:pPr>
          </w:p>
        </w:tc>
        <w:tc>
          <w:tcPr>
            <w:tcW w:w="4142" w:type="pct"/>
          </w:tcPr>
          <w:p w14:paraId="16ED8368" w14:textId="77777777" w:rsidR="00912D8E" w:rsidRDefault="00912D8E" w:rsidP="00912D8E">
            <w:pPr>
              <w:tabs>
                <w:tab w:val="left" w:pos="1718"/>
              </w:tabs>
              <w:jc w:val="both"/>
              <w:rPr>
                <w:rFonts w:ascii="Times New Roman" w:hAnsi="Times New Roman"/>
                <w:sz w:val="24"/>
              </w:rPr>
            </w:pPr>
            <w:r>
              <w:rPr>
                <w:rFonts w:ascii="Times New Roman" w:hAnsi="Times New Roman"/>
                <w:sz w:val="24"/>
              </w:rPr>
              <w:t>Nespecializēta galvenokārt pārtikas, dzērienu vai tabakas mazumtirdzniecība</w:t>
            </w:r>
          </w:p>
          <w:p w14:paraId="405D1F04" w14:textId="77777777" w:rsidR="00912D8E" w:rsidRDefault="00912D8E" w:rsidP="00912D8E">
            <w:pPr>
              <w:tabs>
                <w:tab w:val="left" w:pos="1718"/>
              </w:tabs>
              <w:jc w:val="both"/>
              <w:rPr>
                <w:rFonts w:ascii="Times New Roman" w:hAnsi="Times New Roman"/>
                <w:sz w:val="24"/>
              </w:rPr>
            </w:pPr>
          </w:p>
          <w:p w14:paraId="47630477" w14:textId="77777777" w:rsidR="00912D8E" w:rsidRPr="004332EB" w:rsidRDefault="00912D8E" w:rsidP="00912D8E">
            <w:pPr>
              <w:tabs>
                <w:tab w:val="left" w:pos="1602"/>
              </w:tabs>
              <w:jc w:val="both"/>
              <w:rPr>
                <w:rFonts w:ascii="Times New Roman" w:hAnsi="Times New Roman"/>
                <w:noProof/>
                <w:sz w:val="24"/>
              </w:rPr>
            </w:pPr>
            <w:r>
              <w:rPr>
                <w:rFonts w:ascii="Times New Roman" w:hAnsi="Times New Roman"/>
                <w:sz w:val="24"/>
              </w:rPr>
              <w:t>Šajā klasē ietilpst:</w:t>
            </w:r>
          </w:p>
          <w:p w14:paraId="70320138" w14:textId="51E2EB12" w:rsidR="00912D8E" w:rsidRPr="00912D8E" w:rsidRDefault="00912D8E" w:rsidP="00391927">
            <w:pPr>
              <w:pStyle w:val="ListParagraph"/>
              <w:numPr>
                <w:ilvl w:val="0"/>
                <w:numId w:val="7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dažādu preču mazumtirdzniecība (piemēram, apģērbu, mēbeļu, ierīču, aparatūras un kosmētikas), </w:t>
            </w:r>
            <w:r w:rsidR="004651A7">
              <w:rPr>
                <w:rFonts w:ascii="Times New Roman" w:hAnsi="Times New Roman"/>
                <w:sz w:val="24"/>
              </w:rPr>
              <w:t>no kurām galvenās ir</w:t>
            </w:r>
            <w:r>
              <w:rPr>
                <w:rFonts w:ascii="Times New Roman" w:hAnsi="Times New Roman"/>
                <w:sz w:val="24"/>
              </w:rPr>
              <w:t xml:space="preserve"> pārtikas produkti, dzērieni vai tabaka.</w:t>
            </w:r>
          </w:p>
        </w:tc>
      </w:tr>
      <w:tr w:rsidR="00912D8E" w:rsidRPr="0043542E" w14:paraId="6FFF2BED" w14:textId="77777777" w:rsidTr="00F01C18">
        <w:trPr>
          <w:trHeight w:val="126"/>
        </w:trPr>
        <w:tc>
          <w:tcPr>
            <w:tcW w:w="858" w:type="pct"/>
          </w:tcPr>
          <w:p w14:paraId="5DCAC01B" w14:textId="77777777" w:rsidR="00912D8E" w:rsidRPr="0043542E" w:rsidRDefault="00912D8E" w:rsidP="00F01C18">
            <w:pPr>
              <w:pStyle w:val="BodyText"/>
              <w:rPr>
                <w:rFonts w:ascii="Times New Roman" w:hAnsi="Times New Roman"/>
                <w:b/>
                <w:bCs/>
                <w:noProof/>
                <w:sz w:val="24"/>
              </w:rPr>
            </w:pPr>
          </w:p>
          <w:p w14:paraId="4638C6B1" w14:textId="77777777" w:rsidR="00912D8E" w:rsidRPr="0043542E" w:rsidRDefault="00912D8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B2B49F3" w14:textId="77777777" w:rsidR="00912D8E" w:rsidRPr="0043542E" w:rsidRDefault="00912D8E" w:rsidP="00F01C18">
            <w:pPr>
              <w:pStyle w:val="BodyText"/>
              <w:rPr>
                <w:rFonts w:ascii="Times New Roman" w:hAnsi="Times New Roman"/>
                <w:b/>
                <w:bCs/>
                <w:noProof/>
                <w:sz w:val="24"/>
              </w:rPr>
            </w:pPr>
          </w:p>
          <w:p w14:paraId="16C093FF" w14:textId="77777777" w:rsidR="00912D8E" w:rsidRPr="0043542E" w:rsidRDefault="00912D8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67401D8" w14:textId="77777777" w:rsidR="00912D8E" w:rsidRDefault="00912D8E" w:rsidP="00912D8E">
            <w:pPr>
              <w:tabs>
                <w:tab w:val="left" w:pos="1658"/>
              </w:tabs>
              <w:jc w:val="both"/>
              <w:rPr>
                <w:rFonts w:ascii="Times New Roman" w:hAnsi="Times New Roman"/>
                <w:noProof/>
                <w:sz w:val="24"/>
              </w:rPr>
            </w:pPr>
          </w:p>
          <w:p w14:paraId="1A3C94AF" w14:textId="77777777" w:rsidR="00912D8E" w:rsidRDefault="00912D8E" w:rsidP="00912D8E">
            <w:pPr>
              <w:tabs>
                <w:tab w:val="left" w:pos="1658"/>
              </w:tabs>
              <w:jc w:val="both"/>
              <w:rPr>
                <w:rFonts w:ascii="Times New Roman" w:hAnsi="Times New Roman"/>
                <w:noProof/>
                <w:sz w:val="24"/>
              </w:rPr>
            </w:pPr>
          </w:p>
          <w:p w14:paraId="002C1AC4" w14:textId="77777777" w:rsidR="00912D8E" w:rsidRDefault="00912D8E" w:rsidP="00912D8E">
            <w:pPr>
              <w:tabs>
                <w:tab w:val="left" w:pos="1658"/>
              </w:tabs>
              <w:jc w:val="both"/>
              <w:rPr>
                <w:rFonts w:ascii="Times New Roman" w:hAnsi="Times New Roman"/>
                <w:noProof/>
                <w:sz w:val="24"/>
              </w:rPr>
            </w:pPr>
          </w:p>
          <w:p w14:paraId="0287E3CA" w14:textId="77777777" w:rsidR="00912D8E" w:rsidRPr="004332EB" w:rsidRDefault="00912D8E" w:rsidP="00912D8E">
            <w:pPr>
              <w:tabs>
                <w:tab w:val="left" w:pos="1542"/>
              </w:tabs>
              <w:jc w:val="both"/>
              <w:rPr>
                <w:rFonts w:ascii="Times New Roman" w:hAnsi="Times New Roman"/>
                <w:noProof/>
                <w:sz w:val="24"/>
              </w:rPr>
            </w:pPr>
            <w:r>
              <w:rPr>
                <w:rFonts w:ascii="Times New Roman" w:hAnsi="Times New Roman"/>
                <w:sz w:val="24"/>
              </w:rPr>
              <w:t>Šajā klasē neietilpst:</w:t>
            </w:r>
          </w:p>
          <w:p w14:paraId="0CF6B80B" w14:textId="5B2D29B7" w:rsidR="00912D8E" w:rsidRPr="00912D8E" w:rsidRDefault="00912D8E" w:rsidP="00391927">
            <w:pPr>
              <w:pStyle w:val="ListParagraph"/>
              <w:numPr>
                <w:ilvl w:val="0"/>
                <w:numId w:val="78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degvielas mazumtirdzniecība kopā ar pārtikas produktiem, dzērieniem, transportlīdzekļu apkopes produktiem, </w:t>
            </w:r>
            <w:proofErr w:type="spellStart"/>
            <w:r>
              <w:rPr>
                <w:rFonts w:ascii="Times New Roman" w:hAnsi="Times New Roman"/>
                <w:sz w:val="24"/>
              </w:rPr>
              <w:t>automazgāšanas</w:t>
            </w:r>
            <w:proofErr w:type="spellEnd"/>
            <w:r>
              <w:rPr>
                <w:rFonts w:ascii="Times New Roman" w:hAnsi="Times New Roman"/>
                <w:sz w:val="24"/>
              </w:rPr>
              <w:t xml:space="preserve"> pakalpojumiem u. c., ja degvielas tirdzniecība </w:t>
            </w:r>
            <w:r w:rsidR="00205895">
              <w:rPr>
                <w:rFonts w:ascii="Times New Roman" w:hAnsi="Times New Roman"/>
                <w:sz w:val="24"/>
              </w:rPr>
              <w:t>ir</w:t>
            </w:r>
            <w:r>
              <w:rPr>
                <w:rFonts w:ascii="Times New Roman" w:hAnsi="Times New Roman"/>
                <w:sz w:val="24"/>
              </w:rPr>
              <w:t xml:space="preserve"> dominējoša; skat. 47.30. klasi.</w:t>
            </w:r>
          </w:p>
        </w:tc>
      </w:tr>
    </w:tbl>
    <w:p w14:paraId="01319A8E" w14:textId="77777777" w:rsidR="00CF07A1" w:rsidRPr="004332EB" w:rsidRDefault="00CF07A1" w:rsidP="00CF07A1">
      <w:pPr>
        <w:pStyle w:val="BodyText"/>
        <w:jc w:val="both"/>
        <w:rPr>
          <w:rFonts w:ascii="Times New Roman" w:hAnsi="Times New Roman"/>
          <w:noProof/>
          <w:sz w:val="24"/>
        </w:rPr>
      </w:pPr>
    </w:p>
    <w:p w14:paraId="6702E51E" w14:textId="77777777" w:rsidR="00CF07A1" w:rsidRPr="004332EB" w:rsidRDefault="00CF07A1" w:rsidP="002F064C">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47.12</w:t>
      </w:r>
    </w:p>
    <w:p w14:paraId="751C9E31" w14:textId="77777777" w:rsidR="00CF07A1" w:rsidRDefault="00CF07A1" w:rsidP="002F064C">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381B" w:rsidRPr="0043542E" w14:paraId="46B9C16C" w14:textId="77777777" w:rsidTr="00F01C18">
        <w:trPr>
          <w:trHeight w:val="393"/>
        </w:trPr>
        <w:tc>
          <w:tcPr>
            <w:tcW w:w="858" w:type="pct"/>
          </w:tcPr>
          <w:p w14:paraId="22662EBD" w14:textId="77777777" w:rsidR="0054381B" w:rsidRDefault="0054381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51BD144" w14:textId="77777777" w:rsidR="0054381B" w:rsidRPr="0043542E" w:rsidRDefault="0054381B" w:rsidP="00F01C18">
            <w:pPr>
              <w:pStyle w:val="BodyText"/>
              <w:rPr>
                <w:rFonts w:ascii="Times New Roman" w:hAnsi="Times New Roman"/>
                <w:b/>
                <w:bCs/>
                <w:noProof/>
                <w:sz w:val="24"/>
              </w:rPr>
            </w:pPr>
          </w:p>
          <w:p w14:paraId="5737F7EA"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w:t>
            </w:r>
          </w:p>
          <w:p w14:paraId="192EC086" w14:textId="77777777" w:rsidR="0054381B" w:rsidRPr="0043542E" w:rsidRDefault="0054381B" w:rsidP="00F01C18">
            <w:pPr>
              <w:pStyle w:val="BodyText"/>
              <w:rPr>
                <w:rFonts w:ascii="Times New Roman" w:hAnsi="Times New Roman"/>
                <w:b/>
                <w:bCs/>
                <w:noProof/>
                <w:sz w:val="24"/>
              </w:rPr>
            </w:pPr>
          </w:p>
        </w:tc>
        <w:tc>
          <w:tcPr>
            <w:tcW w:w="4142" w:type="pct"/>
          </w:tcPr>
          <w:p w14:paraId="622092E1" w14:textId="77777777" w:rsidR="0054381B" w:rsidRDefault="0054381B" w:rsidP="0054381B">
            <w:pPr>
              <w:tabs>
                <w:tab w:val="left" w:pos="1718"/>
              </w:tabs>
              <w:jc w:val="both"/>
              <w:rPr>
                <w:rFonts w:ascii="Times New Roman" w:hAnsi="Times New Roman"/>
                <w:sz w:val="24"/>
              </w:rPr>
            </w:pPr>
            <w:r>
              <w:rPr>
                <w:rFonts w:ascii="Times New Roman" w:hAnsi="Times New Roman"/>
                <w:sz w:val="24"/>
              </w:rPr>
              <w:t>Cita nespecializēta mazumtirdzniecība</w:t>
            </w:r>
          </w:p>
          <w:p w14:paraId="6AF302CC" w14:textId="77777777" w:rsidR="0054381B" w:rsidRDefault="0054381B" w:rsidP="0054381B">
            <w:pPr>
              <w:tabs>
                <w:tab w:val="left" w:pos="1718"/>
              </w:tabs>
              <w:jc w:val="both"/>
              <w:rPr>
                <w:rFonts w:ascii="Times New Roman" w:hAnsi="Times New Roman"/>
                <w:noProof/>
                <w:sz w:val="24"/>
              </w:rPr>
            </w:pPr>
          </w:p>
          <w:p w14:paraId="610BCACF" w14:textId="77777777" w:rsidR="0054381B" w:rsidRPr="004332EB" w:rsidRDefault="0054381B" w:rsidP="0054381B">
            <w:pPr>
              <w:tabs>
                <w:tab w:val="left" w:pos="1602"/>
              </w:tabs>
              <w:jc w:val="both"/>
              <w:rPr>
                <w:rFonts w:ascii="Times New Roman" w:hAnsi="Times New Roman"/>
                <w:noProof/>
                <w:sz w:val="24"/>
              </w:rPr>
            </w:pPr>
            <w:r>
              <w:rPr>
                <w:rFonts w:ascii="Times New Roman" w:hAnsi="Times New Roman"/>
                <w:sz w:val="24"/>
              </w:rPr>
              <w:t>Šajā klasē ietilpst:</w:t>
            </w:r>
          </w:p>
          <w:p w14:paraId="7009E597" w14:textId="68E3ADA7" w:rsidR="0054381B" w:rsidRPr="0054381B" w:rsidRDefault="0054381B" w:rsidP="000D3EE0">
            <w:pPr>
              <w:pStyle w:val="ListParagraph"/>
              <w:numPr>
                <w:ilvl w:val="0"/>
                <w:numId w:val="78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dažādu preču mazumtirdzniecība (piemēram, apģērbu, mēbeļu, ierīču, aparatūras un kosmētikas), kuru vidū nedominē pārtikas produkti, dzērieni vai tabaka.</w:t>
            </w:r>
          </w:p>
        </w:tc>
      </w:tr>
      <w:tr w:rsidR="0054381B" w:rsidRPr="0043542E" w14:paraId="77788C67" w14:textId="77777777" w:rsidTr="00F01C18">
        <w:trPr>
          <w:trHeight w:val="126"/>
        </w:trPr>
        <w:tc>
          <w:tcPr>
            <w:tcW w:w="858" w:type="pct"/>
          </w:tcPr>
          <w:p w14:paraId="5F3E37E8" w14:textId="77777777" w:rsidR="0054381B" w:rsidRPr="0043542E" w:rsidRDefault="0054381B" w:rsidP="00F01C18">
            <w:pPr>
              <w:pStyle w:val="BodyText"/>
              <w:rPr>
                <w:rFonts w:ascii="Times New Roman" w:hAnsi="Times New Roman"/>
                <w:b/>
                <w:bCs/>
                <w:noProof/>
                <w:sz w:val="24"/>
              </w:rPr>
            </w:pPr>
          </w:p>
          <w:p w14:paraId="70F399CB"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C5FEAC5" w14:textId="77777777" w:rsidR="0054381B" w:rsidRPr="0043542E" w:rsidRDefault="0054381B" w:rsidP="00F01C18">
            <w:pPr>
              <w:pStyle w:val="BodyText"/>
              <w:rPr>
                <w:rFonts w:ascii="Times New Roman" w:hAnsi="Times New Roman"/>
                <w:b/>
                <w:bCs/>
                <w:noProof/>
                <w:sz w:val="24"/>
              </w:rPr>
            </w:pPr>
          </w:p>
          <w:p w14:paraId="16BE624F"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EA0DF3E" w14:textId="77777777" w:rsidR="0054381B" w:rsidRDefault="0054381B" w:rsidP="0054381B">
            <w:pPr>
              <w:tabs>
                <w:tab w:val="left" w:pos="1658"/>
              </w:tabs>
              <w:jc w:val="both"/>
              <w:rPr>
                <w:rFonts w:ascii="Times New Roman" w:hAnsi="Times New Roman"/>
                <w:noProof/>
                <w:sz w:val="24"/>
              </w:rPr>
            </w:pPr>
          </w:p>
          <w:p w14:paraId="68D56CFB" w14:textId="77777777" w:rsidR="0054381B" w:rsidRDefault="0054381B" w:rsidP="0054381B">
            <w:pPr>
              <w:tabs>
                <w:tab w:val="left" w:pos="1658"/>
              </w:tabs>
              <w:jc w:val="both"/>
              <w:rPr>
                <w:rFonts w:ascii="Times New Roman" w:hAnsi="Times New Roman"/>
                <w:noProof/>
                <w:sz w:val="24"/>
              </w:rPr>
            </w:pPr>
          </w:p>
          <w:p w14:paraId="70BAB389" w14:textId="77777777" w:rsidR="0054381B" w:rsidRDefault="0054381B" w:rsidP="0054381B">
            <w:pPr>
              <w:tabs>
                <w:tab w:val="left" w:pos="1658"/>
              </w:tabs>
              <w:jc w:val="both"/>
              <w:rPr>
                <w:rFonts w:ascii="Times New Roman" w:hAnsi="Times New Roman"/>
                <w:noProof/>
                <w:sz w:val="24"/>
              </w:rPr>
            </w:pPr>
          </w:p>
          <w:p w14:paraId="16E26362" w14:textId="77777777" w:rsidR="0054381B" w:rsidRPr="004332EB" w:rsidRDefault="0054381B" w:rsidP="0054381B">
            <w:pPr>
              <w:tabs>
                <w:tab w:val="left" w:pos="1542"/>
              </w:tabs>
              <w:jc w:val="both"/>
              <w:rPr>
                <w:rFonts w:ascii="Times New Roman" w:hAnsi="Times New Roman"/>
                <w:noProof/>
                <w:sz w:val="24"/>
              </w:rPr>
            </w:pPr>
            <w:r>
              <w:rPr>
                <w:rFonts w:ascii="Times New Roman" w:hAnsi="Times New Roman"/>
                <w:sz w:val="24"/>
              </w:rPr>
              <w:t>Šajā klasē neietilpst:</w:t>
            </w:r>
          </w:p>
          <w:p w14:paraId="58595E03" w14:textId="5597CF0B" w:rsidR="0054381B" w:rsidRPr="0054381B" w:rsidRDefault="0054381B" w:rsidP="000D3EE0">
            <w:pPr>
              <w:pStyle w:val="ListParagraph"/>
              <w:numPr>
                <w:ilvl w:val="0"/>
                <w:numId w:val="78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lietotu preču nespecializēta mazumtirdzniecība; skat. 47.79. klasi.</w:t>
            </w:r>
          </w:p>
        </w:tc>
      </w:tr>
    </w:tbl>
    <w:p w14:paraId="77FA3A8D" w14:textId="77777777" w:rsidR="00CF07A1" w:rsidRPr="004332EB" w:rsidRDefault="00CF07A1" w:rsidP="00CF07A1">
      <w:pPr>
        <w:pStyle w:val="BodyText"/>
        <w:jc w:val="both"/>
        <w:rPr>
          <w:rFonts w:ascii="Times New Roman" w:hAnsi="Times New Roman"/>
          <w:noProof/>
          <w:sz w:val="24"/>
        </w:rPr>
      </w:pPr>
    </w:p>
    <w:p w14:paraId="55A534EC"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w:t>
      </w:r>
    </w:p>
    <w:p w14:paraId="5D5E0339" w14:textId="77777777" w:rsidR="0054381B" w:rsidRDefault="0054381B"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381B" w:rsidRPr="0043542E" w14:paraId="132923FA" w14:textId="77777777" w:rsidTr="00F01C18">
        <w:trPr>
          <w:trHeight w:val="393"/>
        </w:trPr>
        <w:tc>
          <w:tcPr>
            <w:tcW w:w="858" w:type="pct"/>
          </w:tcPr>
          <w:p w14:paraId="2AF1A609" w14:textId="77777777" w:rsidR="0054381B" w:rsidRDefault="0054381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37B7C51" w14:textId="77777777" w:rsidR="0054381B" w:rsidRPr="0043542E" w:rsidRDefault="0054381B" w:rsidP="00F01C18">
            <w:pPr>
              <w:pStyle w:val="BodyText"/>
              <w:rPr>
                <w:rFonts w:ascii="Times New Roman" w:hAnsi="Times New Roman"/>
                <w:b/>
                <w:bCs/>
                <w:noProof/>
                <w:sz w:val="24"/>
              </w:rPr>
            </w:pPr>
          </w:p>
          <w:p w14:paraId="1E681EDC" w14:textId="51347134"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5FE2DA0" w14:textId="25570B9F" w:rsidR="0054381B" w:rsidRPr="0054381B" w:rsidRDefault="0054381B" w:rsidP="0054381B">
            <w:pPr>
              <w:tabs>
                <w:tab w:val="left" w:pos="1718"/>
              </w:tabs>
              <w:jc w:val="both"/>
              <w:rPr>
                <w:rFonts w:ascii="Times New Roman" w:hAnsi="Times New Roman"/>
                <w:sz w:val="24"/>
              </w:rPr>
            </w:pPr>
            <w:r>
              <w:rPr>
                <w:rFonts w:ascii="Times New Roman" w:hAnsi="Times New Roman"/>
                <w:sz w:val="24"/>
              </w:rPr>
              <w:t>Pārtikas, dzērienu un tabakas mazumtirdzniecība</w:t>
            </w:r>
          </w:p>
        </w:tc>
      </w:tr>
      <w:tr w:rsidR="0054381B" w:rsidRPr="0043542E" w14:paraId="5B728C90" w14:textId="77777777" w:rsidTr="00F01C18">
        <w:trPr>
          <w:trHeight w:val="126"/>
        </w:trPr>
        <w:tc>
          <w:tcPr>
            <w:tcW w:w="858" w:type="pct"/>
          </w:tcPr>
          <w:p w14:paraId="2C55E0EC" w14:textId="77777777" w:rsidR="0054381B" w:rsidRPr="0043542E" w:rsidRDefault="0054381B" w:rsidP="00F01C18">
            <w:pPr>
              <w:pStyle w:val="BodyText"/>
              <w:rPr>
                <w:rFonts w:ascii="Times New Roman" w:hAnsi="Times New Roman"/>
                <w:b/>
                <w:bCs/>
                <w:noProof/>
                <w:sz w:val="24"/>
              </w:rPr>
            </w:pPr>
          </w:p>
          <w:p w14:paraId="75A292ED"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8EB7C17" w14:textId="77777777" w:rsidR="0054381B" w:rsidRPr="0043542E" w:rsidRDefault="0054381B" w:rsidP="00F01C18">
            <w:pPr>
              <w:pStyle w:val="BodyText"/>
              <w:rPr>
                <w:rFonts w:ascii="Times New Roman" w:hAnsi="Times New Roman"/>
                <w:b/>
                <w:bCs/>
                <w:noProof/>
                <w:sz w:val="24"/>
              </w:rPr>
            </w:pPr>
          </w:p>
          <w:p w14:paraId="7D047111"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718F65" w14:textId="77777777" w:rsidR="0054381B" w:rsidRDefault="0054381B" w:rsidP="0054381B">
            <w:pPr>
              <w:tabs>
                <w:tab w:val="left" w:pos="1658"/>
              </w:tabs>
              <w:jc w:val="both"/>
              <w:rPr>
                <w:rFonts w:ascii="Times New Roman" w:hAnsi="Times New Roman"/>
                <w:noProof/>
                <w:sz w:val="24"/>
              </w:rPr>
            </w:pPr>
          </w:p>
          <w:p w14:paraId="2A922D82" w14:textId="77777777" w:rsidR="0054381B" w:rsidRDefault="0054381B" w:rsidP="0054381B">
            <w:pPr>
              <w:tabs>
                <w:tab w:val="left" w:pos="1658"/>
              </w:tabs>
              <w:jc w:val="both"/>
              <w:rPr>
                <w:rFonts w:ascii="Times New Roman" w:hAnsi="Times New Roman"/>
                <w:noProof/>
                <w:sz w:val="24"/>
              </w:rPr>
            </w:pPr>
          </w:p>
          <w:p w14:paraId="2AFDAFC9" w14:textId="77777777" w:rsidR="0054381B" w:rsidRDefault="0054381B" w:rsidP="0054381B">
            <w:pPr>
              <w:tabs>
                <w:tab w:val="left" w:pos="1658"/>
              </w:tabs>
              <w:jc w:val="both"/>
              <w:rPr>
                <w:rFonts w:ascii="Times New Roman" w:hAnsi="Times New Roman"/>
                <w:noProof/>
                <w:sz w:val="24"/>
              </w:rPr>
            </w:pPr>
          </w:p>
          <w:p w14:paraId="2FEABD72" w14:textId="734D1550" w:rsidR="0054381B" w:rsidRPr="0054381B" w:rsidRDefault="0054381B" w:rsidP="0054381B">
            <w:pPr>
              <w:tabs>
                <w:tab w:val="left" w:pos="1658"/>
              </w:tabs>
              <w:jc w:val="both"/>
              <w:rPr>
                <w:rFonts w:ascii="Times New Roman" w:hAnsi="Times New Roman"/>
                <w:noProof/>
                <w:sz w:val="24"/>
              </w:rPr>
            </w:pPr>
            <w:r>
              <w:rPr>
                <w:rFonts w:ascii="Times New Roman" w:hAnsi="Times New Roman"/>
                <w:sz w:val="24"/>
              </w:rPr>
              <w:t>Šajā grupā neietilpst pārtikas un dzērienu pārstrādes un ražošanas darbības; skat. 10. un 11. nodaļu.</w:t>
            </w:r>
          </w:p>
        </w:tc>
      </w:tr>
    </w:tbl>
    <w:p w14:paraId="08490835" w14:textId="77777777" w:rsidR="00CF07A1" w:rsidRPr="004332EB" w:rsidRDefault="00CF07A1" w:rsidP="00CF07A1">
      <w:pPr>
        <w:pStyle w:val="BodyText"/>
        <w:jc w:val="both"/>
        <w:rPr>
          <w:rFonts w:ascii="Times New Roman" w:hAnsi="Times New Roman"/>
          <w:noProof/>
          <w:sz w:val="24"/>
        </w:rPr>
      </w:pPr>
    </w:p>
    <w:p w14:paraId="74CC9A3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47.21</w:t>
      </w:r>
    </w:p>
    <w:p w14:paraId="68451C5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381B" w:rsidRPr="0043542E" w14:paraId="4988B2F2" w14:textId="77777777" w:rsidTr="00F01C18">
        <w:trPr>
          <w:trHeight w:val="393"/>
        </w:trPr>
        <w:tc>
          <w:tcPr>
            <w:tcW w:w="858" w:type="pct"/>
          </w:tcPr>
          <w:p w14:paraId="25977598" w14:textId="77777777" w:rsidR="0054381B" w:rsidRDefault="0054381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E87085C" w14:textId="77777777" w:rsidR="0054381B" w:rsidRPr="0043542E" w:rsidRDefault="0054381B" w:rsidP="00F01C18">
            <w:pPr>
              <w:pStyle w:val="BodyText"/>
              <w:rPr>
                <w:rFonts w:ascii="Times New Roman" w:hAnsi="Times New Roman"/>
                <w:b/>
                <w:bCs/>
                <w:noProof/>
                <w:sz w:val="24"/>
              </w:rPr>
            </w:pPr>
          </w:p>
          <w:p w14:paraId="5D58777A"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w:t>
            </w:r>
          </w:p>
          <w:p w14:paraId="25EC7D28" w14:textId="77777777" w:rsidR="0054381B" w:rsidRPr="0043542E" w:rsidRDefault="0054381B" w:rsidP="00F01C18">
            <w:pPr>
              <w:pStyle w:val="BodyText"/>
              <w:rPr>
                <w:rFonts w:ascii="Times New Roman" w:hAnsi="Times New Roman"/>
                <w:b/>
                <w:bCs/>
                <w:noProof/>
                <w:sz w:val="24"/>
              </w:rPr>
            </w:pPr>
          </w:p>
        </w:tc>
        <w:tc>
          <w:tcPr>
            <w:tcW w:w="4142" w:type="pct"/>
          </w:tcPr>
          <w:p w14:paraId="5F39760D" w14:textId="77777777" w:rsidR="0054381B" w:rsidRDefault="0054381B" w:rsidP="0054381B">
            <w:pPr>
              <w:tabs>
                <w:tab w:val="left" w:pos="1718"/>
              </w:tabs>
              <w:jc w:val="both"/>
              <w:rPr>
                <w:rFonts w:ascii="Times New Roman" w:hAnsi="Times New Roman"/>
                <w:sz w:val="24"/>
              </w:rPr>
            </w:pPr>
            <w:r>
              <w:rPr>
                <w:rFonts w:ascii="Times New Roman" w:hAnsi="Times New Roman"/>
                <w:sz w:val="24"/>
              </w:rPr>
              <w:t>Augļu un dārzeņu mazumtirdzniecība</w:t>
            </w:r>
          </w:p>
          <w:p w14:paraId="5CC6BF51" w14:textId="77777777" w:rsidR="0054381B" w:rsidRDefault="0054381B" w:rsidP="0054381B">
            <w:pPr>
              <w:tabs>
                <w:tab w:val="left" w:pos="1718"/>
              </w:tabs>
              <w:jc w:val="both"/>
              <w:rPr>
                <w:rFonts w:ascii="Times New Roman" w:hAnsi="Times New Roman"/>
                <w:sz w:val="24"/>
              </w:rPr>
            </w:pPr>
          </w:p>
          <w:p w14:paraId="149EC424" w14:textId="77777777" w:rsidR="0054381B" w:rsidRPr="004332EB" w:rsidRDefault="0054381B" w:rsidP="0054381B">
            <w:pPr>
              <w:tabs>
                <w:tab w:val="left" w:pos="1602"/>
              </w:tabs>
              <w:jc w:val="both"/>
              <w:rPr>
                <w:rFonts w:ascii="Times New Roman" w:hAnsi="Times New Roman"/>
                <w:noProof/>
                <w:sz w:val="24"/>
              </w:rPr>
            </w:pPr>
            <w:r>
              <w:rPr>
                <w:rFonts w:ascii="Times New Roman" w:hAnsi="Times New Roman"/>
                <w:sz w:val="24"/>
              </w:rPr>
              <w:t>Šajā klasē ietilpst:</w:t>
            </w:r>
          </w:p>
          <w:p w14:paraId="29D748F6" w14:textId="77777777" w:rsidR="0054381B" w:rsidRPr="004332EB" w:rsidRDefault="0054381B" w:rsidP="000D3EE0">
            <w:pPr>
              <w:pStyle w:val="ListParagraph"/>
              <w:numPr>
                <w:ilvl w:val="0"/>
                <w:numId w:val="7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svaigu, tostarp sagrieztu, augļu un dārzeņu mazumtirdzniecība;</w:t>
            </w:r>
          </w:p>
          <w:p w14:paraId="0B07E92A" w14:textId="65BB59FC" w:rsidR="0054381B" w:rsidRPr="0054381B" w:rsidRDefault="0054381B" w:rsidP="000D3EE0">
            <w:pPr>
              <w:pStyle w:val="ListParagraph"/>
              <w:numPr>
                <w:ilvl w:val="0"/>
                <w:numId w:val="78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žāvētu un konservētu augļu un dārzeņu mazumtirdzniecība.</w:t>
            </w:r>
          </w:p>
        </w:tc>
      </w:tr>
      <w:tr w:rsidR="0054381B" w:rsidRPr="0043542E" w14:paraId="00C799EF" w14:textId="77777777" w:rsidTr="00F01C18">
        <w:trPr>
          <w:trHeight w:val="126"/>
        </w:trPr>
        <w:tc>
          <w:tcPr>
            <w:tcW w:w="858" w:type="pct"/>
          </w:tcPr>
          <w:p w14:paraId="1C45BAB8" w14:textId="77777777" w:rsidR="0054381B" w:rsidRPr="0043542E" w:rsidRDefault="0054381B" w:rsidP="00F01C18">
            <w:pPr>
              <w:pStyle w:val="BodyText"/>
              <w:rPr>
                <w:rFonts w:ascii="Times New Roman" w:hAnsi="Times New Roman"/>
                <w:b/>
                <w:bCs/>
                <w:noProof/>
                <w:sz w:val="24"/>
              </w:rPr>
            </w:pPr>
          </w:p>
          <w:p w14:paraId="3A18DF4A"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73AE76E" w14:textId="77777777" w:rsidR="0054381B" w:rsidRPr="0043542E" w:rsidRDefault="0054381B" w:rsidP="00F01C18">
            <w:pPr>
              <w:pStyle w:val="BodyText"/>
              <w:rPr>
                <w:rFonts w:ascii="Times New Roman" w:hAnsi="Times New Roman"/>
                <w:b/>
                <w:bCs/>
                <w:noProof/>
                <w:sz w:val="24"/>
              </w:rPr>
            </w:pPr>
          </w:p>
          <w:p w14:paraId="59CD6716" w14:textId="77777777" w:rsidR="0054381B" w:rsidRPr="0043542E" w:rsidRDefault="0054381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F3821F" w14:textId="77777777" w:rsidR="0054381B" w:rsidRDefault="0054381B" w:rsidP="0054381B">
            <w:pPr>
              <w:tabs>
                <w:tab w:val="left" w:pos="1658"/>
              </w:tabs>
              <w:jc w:val="both"/>
              <w:rPr>
                <w:rFonts w:ascii="Times New Roman" w:hAnsi="Times New Roman"/>
                <w:noProof/>
                <w:sz w:val="24"/>
              </w:rPr>
            </w:pPr>
          </w:p>
          <w:p w14:paraId="6040E7DD" w14:textId="77777777" w:rsidR="0054381B" w:rsidRDefault="0054381B" w:rsidP="0054381B">
            <w:pPr>
              <w:tabs>
                <w:tab w:val="left" w:pos="1658"/>
              </w:tabs>
              <w:jc w:val="both"/>
              <w:rPr>
                <w:rFonts w:ascii="Times New Roman" w:hAnsi="Times New Roman"/>
                <w:noProof/>
                <w:sz w:val="24"/>
              </w:rPr>
            </w:pPr>
          </w:p>
          <w:p w14:paraId="27A16B6F" w14:textId="77777777" w:rsidR="0054381B" w:rsidRDefault="0054381B" w:rsidP="0054381B">
            <w:pPr>
              <w:tabs>
                <w:tab w:val="left" w:pos="1658"/>
              </w:tabs>
              <w:jc w:val="both"/>
              <w:rPr>
                <w:rFonts w:ascii="Times New Roman" w:hAnsi="Times New Roman"/>
                <w:noProof/>
                <w:sz w:val="24"/>
              </w:rPr>
            </w:pPr>
          </w:p>
          <w:p w14:paraId="4AA9E4B0" w14:textId="77777777" w:rsidR="0054381B" w:rsidRPr="004332EB" w:rsidRDefault="0054381B" w:rsidP="0054381B">
            <w:pPr>
              <w:tabs>
                <w:tab w:val="left" w:pos="1542"/>
              </w:tabs>
              <w:jc w:val="both"/>
              <w:rPr>
                <w:rFonts w:ascii="Times New Roman" w:hAnsi="Times New Roman"/>
                <w:noProof/>
                <w:sz w:val="24"/>
              </w:rPr>
            </w:pPr>
            <w:r>
              <w:rPr>
                <w:rFonts w:ascii="Times New Roman" w:hAnsi="Times New Roman"/>
                <w:sz w:val="24"/>
              </w:rPr>
              <w:t>Šajā klasē neietilpst:</w:t>
            </w:r>
          </w:p>
          <w:p w14:paraId="1E92CCCD" w14:textId="317EDB66" w:rsidR="0054381B" w:rsidRPr="0054381B" w:rsidRDefault="0054381B" w:rsidP="00140E58">
            <w:pPr>
              <w:pStyle w:val="ListParagraph"/>
              <w:numPr>
                <w:ilvl w:val="0"/>
                <w:numId w:val="78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augļu un dārzeņu sulu mazumtirdzniecība; skat. 47.25. klasi.</w:t>
            </w:r>
          </w:p>
        </w:tc>
      </w:tr>
    </w:tbl>
    <w:p w14:paraId="1A752060" w14:textId="77777777" w:rsidR="00CF07A1" w:rsidRPr="004332EB" w:rsidRDefault="00CF07A1" w:rsidP="00CF07A1">
      <w:pPr>
        <w:jc w:val="both"/>
        <w:rPr>
          <w:rFonts w:ascii="Times New Roman" w:hAnsi="Times New Roman"/>
          <w:noProof/>
          <w:sz w:val="24"/>
        </w:rPr>
      </w:pPr>
    </w:p>
    <w:p w14:paraId="1A67BE5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47.22</w:t>
      </w:r>
    </w:p>
    <w:p w14:paraId="7574672C" w14:textId="77777777" w:rsidR="0054381B" w:rsidRDefault="0054381B"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D6FF9" w:rsidRPr="0043542E" w14:paraId="5CF7E733" w14:textId="77777777" w:rsidTr="00F01C18">
        <w:trPr>
          <w:trHeight w:val="393"/>
        </w:trPr>
        <w:tc>
          <w:tcPr>
            <w:tcW w:w="858" w:type="pct"/>
          </w:tcPr>
          <w:p w14:paraId="7421260B" w14:textId="77777777" w:rsidR="00FD6FF9" w:rsidRDefault="00FD6FF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6BD5E78" w14:textId="77777777" w:rsidR="00FD6FF9" w:rsidRPr="0043542E" w:rsidRDefault="00FD6FF9" w:rsidP="00F01C18">
            <w:pPr>
              <w:pStyle w:val="BodyText"/>
              <w:rPr>
                <w:rFonts w:ascii="Times New Roman" w:hAnsi="Times New Roman"/>
                <w:b/>
                <w:bCs/>
                <w:noProof/>
                <w:sz w:val="24"/>
              </w:rPr>
            </w:pPr>
          </w:p>
          <w:p w14:paraId="74AA5B7E" w14:textId="1EC36B00" w:rsidR="00FD6FF9" w:rsidRPr="0043542E" w:rsidRDefault="00FD6FF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8B50035" w14:textId="77777777" w:rsidR="00FD6FF9" w:rsidRDefault="00FD6FF9" w:rsidP="00FD6FF9">
            <w:pPr>
              <w:tabs>
                <w:tab w:val="left" w:pos="1718"/>
              </w:tabs>
              <w:jc w:val="both"/>
              <w:rPr>
                <w:rFonts w:ascii="Times New Roman" w:hAnsi="Times New Roman"/>
                <w:sz w:val="24"/>
              </w:rPr>
            </w:pPr>
            <w:r>
              <w:rPr>
                <w:rFonts w:ascii="Times New Roman" w:hAnsi="Times New Roman"/>
                <w:sz w:val="24"/>
              </w:rPr>
              <w:t>Gaļas un gaļas produktu mazumtirdzniecība</w:t>
            </w:r>
          </w:p>
          <w:p w14:paraId="2F530417" w14:textId="77777777" w:rsidR="00FD6FF9" w:rsidRDefault="00FD6FF9" w:rsidP="00FD6FF9">
            <w:pPr>
              <w:tabs>
                <w:tab w:val="left" w:pos="1718"/>
              </w:tabs>
              <w:jc w:val="both"/>
              <w:rPr>
                <w:rFonts w:ascii="Times New Roman" w:hAnsi="Times New Roman"/>
                <w:noProof/>
                <w:sz w:val="24"/>
              </w:rPr>
            </w:pPr>
          </w:p>
          <w:p w14:paraId="0D333705" w14:textId="77777777" w:rsidR="00FD6FF9" w:rsidRPr="004332EB" w:rsidRDefault="00FD6FF9" w:rsidP="00FD6FF9">
            <w:pPr>
              <w:tabs>
                <w:tab w:val="left" w:pos="1602"/>
              </w:tabs>
              <w:jc w:val="both"/>
              <w:rPr>
                <w:rFonts w:ascii="Times New Roman" w:hAnsi="Times New Roman"/>
                <w:noProof/>
                <w:sz w:val="24"/>
              </w:rPr>
            </w:pPr>
            <w:r>
              <w:rPr>
                <w:rFonts w:ascii="Times New Roman" w:hAnsi="Times New Roman"/>
                <w:sz w:val="24"/>
              </w:rPr>
              <w:t>Šajā klasē ietilpst:</w:t>
            </w:r>
          </w:p>
          <w:p w14:paraId="00D28227" w14:textId="77777777" w:rsidR="00FD6FF9" w:rsidRPr="004332EB" w:rsidRDefault="00FD6FF9" w:rsidP="00140E58">
            <w:pPr>
              <w:pStyle w:val="ListParagraph"/>
              <w:numPr>
                <w:ilvl w:val="0"/>
                <w:numId w:val="7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gaļas un gaļas produktu, tostarp mājputnu un medījumu gaļas, mazumtirdzniecība;</w:t>
            </w:r>
          </w:p>
          <w:p w14:paraId="097B5EFE" w14:textId="331F7EF5" w:rsidR="00FD6FF9" w:rsidRPr="00FD6FF9" w:rsidRDefault="00FD6FF9" w:rsidP="00140E58">
            <w:pPr>
              <w:pStyle w:val="ListParagraph"/>
              <w:numPr>
                <w:ilvl w:val="0"/>
                <w:numId w:val="78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ķidu, delikatešu (</w:t>
            </w:r>
            <w:proofErr w:type="spellStart"/>
            <w:r>
              <w:rPr>
                <w:rFonts w:ascii="Times New Roman" w:hAnsi="Times New Roman"/>
                <w:i/>
                <w:iCs/>
                <w:sz w:val="24"/>
              </w:rPr>
              <w:t>charcuterie</w:t>
            </w:r>
            <w:proofErr w:type="spellEnd"/>
            <w:r>
              <w:rPr>
                <w:rFonts w:ascii="Times New Roman" w:hAnsi="Times New Roman"/>
                <w:sz w:val="24"/>
              </w:rPr>
              <w:t>) un sālītas gaļas mazumtirdzniecība.</w:t>
            </w:r>
          </w:p>
        </w:tc>
      </w:tr>
      <w:tr w:rsidR="00FD6FF9" w:rsidRPr="0043542E" w14:paraId="10EA8BB3" w14:textId="77777777" w:rsidTr="00F01C18">
        <w:trPr>
          <w:trHeight w:val="126"/>
        </w:trPr>
        <w:tc>
          <w:tcPr>
            <w:tcW w:w="858" w:type="pct"/>
          </w:tcPr>
          <w:p w14:paraId="2D6D80D2" w14:textId="77777777" w:rsidR="00FD6FF9" w:rsidRPr="0043542E" w:rsidRDefault="00FD6FF9" w:rsidP="00F01C18">
            <w:pPr>
              <w:pStyle w:val="BodyText"/>
              <w:rPr>
                <w:rFonts w:ascii="Times New Roman" w:hAnsi="Times New Roman"/>
                <w:b/>
                <w:bCs/>
                <w:noProof/>
                <w:sz w:val="24"/>
              </w:rPr>
            </w:pPr>
          </w:p>
          <w:p w14:paraId="5CF3C457" w14:textId="77777777" w:rsidR="00FD6FF9" w:rsidRPr="0043542E" w:rsidRDefault="00FD6FF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EC02576" w14:textId="77777777" w:rsidR="00FD6FF9" w:rsidRDefault="00FD6FF9" w:rsidP="00F01C18">
            <w:pPr>
              <w:pStyle w:val="BodyText"/>
              <w:rPr>
                <w:rFonts w:ascii="Times New Roman" w:hAnsi="Times New Roman"/>
                <w:b/>
                <w:bCs/>
                <w:noProof/>
                <w:sz w:val="24"/>
              </w:rPr>
            </w:pPr>
          </w:p>
          <w:p w14:paraId="69895EC7" w14:textId="77777777" w:rsidR="00FD6FF9" w:rsidRPr="0043542E" w:rsidRDefault="00FD6FF9" w:rsidP="00F01C18">
            <w:pPr>
              <w:pStyle w:val="BodyText"/>
              <w:rPr>
                <w:rFonts w:ascii="Times New Roman" w:hAnsi="Times New Roman"/>
                <w:b/>
                <w:bCs/>
                <w:noProof/>
                <w:sz w:val="24"/>
              </w:rPr>
            </w:pPr>
          </w:p>
          <w:p w14:paraId="7C69C9E6" w14:textId="77777777" w:rsidR="00FD6FF9" w:rsidRPr="0043542E" w:rsidRDefault="00FD6FF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8E2DD3" w14:textId="77777777" w:rsidR="00FD6FF9" w:rsidRDefault="00FD6FF9" w:rsidP="00FD6FF9">
            <w:pPr>
              <w:tabs>
                <w:tab w:val="left" w:pos="1658"/>
              </w:tabs>
              <w:jc w:val="both"/>
              <w:rPr>
                <w:rFonts w:ascii="Times New Roman" w:hAnsi="Times New Roman"/>
                <w:noProof/>
                <w:sz w:val="24"/>
              </w:rPr>
            </w:pPr>
          </w:p>
          <w:p w14:paraId="20036A1C" w14:textId="77777777" w:rsidR="00FD6FF9" w:rsidRPr="004332EB" w:rsidRDefault="00FD6FF9" w:rsidP="00FD6FF9">
            <w:pPr>
              <w:jc w:val="both"/>
              <w:rPr>
                <w:rFonts w:ascii="Times New Roman" w:hAnsi="Times New Roman"/>
                <w:noProof/>
                <w:sz w:val="24"/>
              </w:rPr>
            </w:pPr>
            <w:r>
              <w:rPr>
                <w:rFonts w:ascii="Times New Roman" w:hAnsi="Times New Roman"/>
                <w:sz w:val="24"/>
              </w:rPr>
              <w:t>Šajā klasē ietilpst arī:</w:t>
            </w:r>
          </w:p>
          <w:p w14:paraId="01BB7E57" w14:textId="78958FF3" w:rsidR="00FD6FF9" w:rsidRPr="00FD6FF9" w:rsidRDefault="00FD6FF9" w:rsidP="00140E58">
            <w:pPr>
              <w:pStyle w:val="ListParagraph"/>
              <w:numPr>
                <w:ilvl w:val="0"/>
                <w:numId w:val="7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gliemežu mazumtirdzniecība.</w:t>
            </w:r>
          </w:p>
        </w:tc>
      </w:tr>
    </w:tbl>
    <w:p w14:paraId="5263AE7E" w14:textId="77777777" w:rsidR="00CF07A1" w:rsidRPr="004332EB" w:rsidRDefault="00CF07A1" w:rsidP="00CF07A1">
      <w:pPr>
        <w:pStyle w:val="BodyText"/>
        <w:jc w:val="both"/>
        <w:rPr>
          <w:rFonts w:ascii="Times New Roman" w:hAnsi="Times New Roman"/>
          <w:b/>
          <w:noProof/>
          <w:sz w:val="24"/>
        </w:rPr>
      </w:pPr>
    </w:p>
    <w:p w14:paraId="5529E80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47.23</w:t>
      </w:r>
    </w:p>
    <w:p w14:paraId="43B6F64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66B7A" w:rsidRPr="0043542E" w14:paraId="11CC2FF7" w14:textId="77777777" w:rsidTr="00F01C18">
        <w:trPr>
          <w:trHeight w:val="393"/>
        </w:trPr>
        <w:tc>
          <w:tcPr>
            <w:tcW w:w="858" w:type="pct"/>
          </w:tcPr>
          <w:p w14:paraId="7EF59581" w14:textId="77777777" w:rsidR="00066B7A" w:rsidRDefault="00066B7A"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E756AFA" w14:textId="77777777" w:rsidR="00066B7A" w:rsidRPr="0043542E" w:rsidRDefault="00066B7A" w:rsidP="00F01C18">
            <w:pPr>
              <w:pStyle w:val="BodyText"/>
              <w:rPr>
                <w:rFonts w:ascii="Times New Roman" w:hAnsi="Times New Roman"/>
                <w:b/>
                <w:bCs/>
                <w:noProof/>
                <w:sz w:val="24"/>
              </w:rPr>
            </w:pPr>
          </w:p>
          <w:p w14:paraId="6995CF10" w14:textId="77777777" w:rsidR="00066B7A" w:rsidRPr="0043542E" w:rsidRDefault="00066B7A" w:rsidP="00F01C18">
            <w:pPr>
              <w:pStyle w:val="BodyText"/>
              <w:rPr>
                <w:rFonts w:ascii="Times New Roman" w:hAnsi="Times New Roman"/>
                <w:b/>
                <w:bCs/>
                <w:noProof/>
                <w:sz w:val="24"/>
              </w:rPr>
            </w:pPr>
            <w:r w:rsidRPr="0043542E">
              <w:rPr>
                <w:rFonts w:ascii="Times New Roman" w:hAnsi="Times New Roman"/>
                <w:b/>
                <w:bCs/>
                <w:noProof/>
                <w:sz w:val="24"/>
              </w:rPr>
              <w:t>Ietilpst</w:t>
            </w:r>
          </w:p>
          <w:p w14:paraId="33357546" w14:textId="77777777" w:rsidR="00066B7A" w:rsidRPr="0043542E" w:rsidRDefault="00066B7A" w:rsidP="00F01C18">
            <w:pPr>
              <w:pStyle w:val="BodyText"/>
              <w:rPr>
                <w:rFonts w:ascii="Times New Roman" w:hAnsi="Times New Roman"/>
                <w:b/>
                <w:bCs/>
                <w:noProof/>
                <w:sz w:val="24"/>
              </w:rPr>
            </w:pPr>
          </w:p>
        </w:tc>
        <w:tc>
          <w:tcPr>
            <w:tcW w:w="4142" w:type="pct"/>
          </w:tcPr>
          <w:p w14:paraId="36E14C62" w14:textId="77777777" w:rsidR="00066B7A" w:rsidRDefault="00066B7A" w:rsidP="00066B7A">
            <w:pPr>
              <w:tabs>
                <w:tab w:val="left" w:pos="1718"/>
              </w:tabs>
              <w:jc w:val="both"/>
              <w:rPr>
                <w:rFonts w:ascii="Times New Roman" w:hAnsi="Times New Roman"/>
                <w:sz w:val="24"/>
              </w:rPr>
            </w:pPr>
            <w:r>
              <w:rPr>
                <w:rFonts w:ascii="Times New Roman" w:hAnsi="Times New Roman"/>
                <w:sz w:val="24"/>
              </w:rPr>
              <w:t>Zivju, vēžveidīgo un mīkstmiešu mazumtirdzniecība</w:t>
            </w:r>
          </w:p>
          <w:p w14:paraId="28C8E4FE" w14:textId="77777777" w:rsidR="00066B7A" w:rsidRDefault="00066B7A" w:rsidP="00066B7A">
            <w:pPr>
              <w:tabs>
                <w:tab w:val="left" w:pos="1718"/>
              </w:tabs>
              <w:jc w:val="both"/>
              <w:rPr>
                <w:rFonts w:ascii="Times New Roman" w:hAnsi="Times New Roman"/>
                <w:noProof/>
                <w:sz w:val="24"/>
              </w:rPr>
            </w:pPr>
          </w:p>
          <w:p w14:paraId="7961ABF2" w14:textId="77777777" w:rsidR="00066B7A" w:rsidRPr="004332EB" w:rsidRDefault="00066B7A" w:rsidP="00066B7A">
            <w:pPr>
              <w:tabs>
                <w:tab w:val="left" w:pos="1602"/>
              </w:tabs>
              <w:jc w:val="both"/>
              <w:rPr>
                <w:rFonts w:ascii="Times New Roman" w:hAnsi="Times New Roman"/>
                <w:noProof/>
                <w:sz w:val="24"/>
              </w:rPr>
            </w:pPr>
            <w:r>
              <w:rPr>
                <w:rFonts w:ascii="Times New Roman" w:hAnsi="Times New Roman"/>
                <w:sz w:val="24"/>
              </w:rPr>
              <w:t>Šajā klasē ietilpst:</w:t>
            </w:r>
          </w:p>
          <w:p w14:paraId="4086E356" w14:textId="3641922C" w:rsidR="00066B7A" w:rsidRPr="00066B7A" w:rsidRDefault="00066B7A" w:rsidP="00140E58">
            <w:pPr>
              <w:pStyle w:val="ListParagraph"/>
              <w:numPr>
                <w:ilvl w:val="0"/>
                <w:numId w:val="7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zivju, jūras velšu, jūras velšu produktu un to izstrādājumu mazumtirdzniecība.</w:t>
            </w:r>
          </w:p>
        </w:tc>
      </w:tr>
      <w:tr w:rsidR="00066B7A" w:rsidRPr="0043542E" w14:paraId="295228D4" w14:textId="77777777" w:rsidTr="00F01C18">
        <w:trPr>
          <w:trHeight w:val="126"/>
        </w:trPr>
        <w:tc>
          <w:tcPr>
            <w:tcW w:w="858" w:type="pct"/>
          </w:tcPr>
          <w:p w14:paraId="6158C269" w14:textId="77777777" w:rsidR="00066B7A" w:rsidRPr="0043542E" w:rsidRDefault="00066B7A" w:rsidP="00F01C18">
            <w:pPr>
              <w:pStyle w:val="BodyText"/>
              <w:rPr>
                <w:rFonts w:ascii="Times New Roman" w:hAnsi="Times New Roman"/>
                <w:b/>
                <w:bCs/>
                <w:noProof/>
                <w:sz w:val="24"/>
              </w:rPr>
            </w:pPr>
          </w:p>
          <w:p w14:paraId="25273261" w14:textId="77777777" w:rsidR="00066B7A" w:rsidRPr="0043542E" w:rsidRDefault="00066B7A"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BC46CDB" w14:textId="77777777" w:rsidR="00066B7A" w:rsidRDefault="00066B7A" w:rsidP="00F01C18">
            <w:pPr>
              <w:pStyle w:val="BodyText"/>
              <w:rPr>
                <w:rFonts w:ascii="Times New Roman" w:hAnsi="Times New Roman"/>
                <w:b/>
                <w:bCs/>
                <w:noProof/>
                <w:sz w:val="24"/>
              </w:rPr>
            </w:pPr>
          </w:p>
          <w:p w14:paraId="2D1625BA" w14:textId="77777777" w:rsidR="00066B7A" w:rsidRPr="0043542E" w:rsidRDefault="00066B7A" w:rsidP="00F01C18">
            <w:pPr>
              <w:pStyle w:val="BodyText"/>
              <w:rPr>
                <w:rFonts w:ascii="Times New Roman" w:hAnsi="Times New Roman"/>
                <w:b/>
                <w:bCs/>
                <w:noProof/>
                <w:sz w:val="24"/>
              </w:rPr>
            </w:pPr>
          </w:p>
          <w:p w14:paraId="6991018C" w14:textId="77777777" w:rsidR="00066B7A" w:rsidRPr="0043542E" w:rsidRDefault="00066B7A"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117C40E" w14:textId="77777777" w:rsidR="00066B7A" w:rsidRDefault="00066B7A" w:rsidP="00066B7A">
            <w:pPr>
              <w:tabs>
                <w:tab w:val="left" w:pos="1658"/>
              </w:tabs>
              <w:jc w:val="both"/>
              <w:rPr>
                <w:rFonts w:ascii="Times New Roman" w:hAnsi="Times New Roman"/>
                <w:noProof/>
                <w:sz w:val="24"/>
              </w:rPr>
            </w:pPr>
          </w:p>
          <w:p w14:paraId="1EB973D9" w14:textId="77777777" w:rsidR="00066B7A" w:rsidRPr="004332EB" w:rsidRDefault="00066B7A" w:rsidP="00066B7A">
            <w:pPr>
              <w:jc w:val="both"/>
              <w:rPr>
                <w:rFonts w:ascii="Times New Roman" w:hAnsi="Times New Roman"/>
                <w:noProof/>
                <w:sz w:val="24"/>
              </w:rPr>
            </w:pPr>
            <w:r>
              <w:rPr>
                <w:rFonts w:ascii="Times New Roman" w:hAnsi="Times New Roman"/>
                <w:sz w:val="24"/>
              </w:rPr>
              <w:t>Šajā klasē ietilpst arī:</w:t>
            </w:r>
          </w:p>
          <w:p w14:paraId="24DC0FAD" w14:textId="4DA67EC7" w:rsidR="00066B7A" w:rsidRPr="00066B7A" w:rsidRDefault="00066B7A" w:rsidP="00140E58">
            <w:pPr>
              <w:pStyle w:val="ListParagraph"/>
              <w:numPr>
                <w:ilvl w:val="0"/>
                <w:numId w:val="7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aļģu un jūras aļģu mazumtirdzniecība.</w:t>
            </w:r>
          </w:p>
        </w:tc>
      </w:tr>
    </w:tbl>
    <w:p w14:paraId="7B8D733E" w14:textId="77777777" w:rsidR="00CF07A1" w:rsidRPr="004332EB" w:rsidRDefault="00CF07A1" w:rsidP="00CF07A1">
      <w:pPr>
        <w:pStyle w:val="BodyText"/>
        <w:jc w:val="both"/>
        <w:rPr>
          <w:rFonts w:ascii="Times New Roman" w:hAnsi="Times New Roman"/>
          <w:b/>
          <w:noProof/>
          <w:sz w:val="24"/>
        </w:rPr>
      </w:pPr>
    </w:p>
    <w:p w14:paraId="7C8B0330"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47.24</w:t>
      </w:r>
    </w:p>
    <w:p w14:paraId="5689A640" w14:textId="77777777" w:rsidR="00066B7A" w:rsidRDefault="00066B7A"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583A" w:rsidRPr="0043542E" w14:paraId="031E6545" w14:textId="77777777" w:rsidTr="00F01C18">
        <w:trPr>
          <w:trHeight w:val="393"/>
        </w:trPr>
        <w:tc>
          <w:tcPr>
            <w:tcW w:w="858" w:type="pct"/>
          </w:tcPr>
          <w:p w14:paraId="580E56D0" w14:textId="77777777" w:rsidR="00C8583A" w:rsidRDefault="00C8583A"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9253DEF" w14:textId="77777777" w:rsidR="00C8583A" w:rsidRPr="0043542E" w:rsidRDefault="00C8583A" w:rsidP="00F01C18">
            <w:pPr>
              <w:pStyle w:val="BodyText"/>
              <w:rPr>
                <w:rFonts w:ascii="Times New Roman" w:hAnsi="Times New Roman"/>
                <w:b/>
                <w:bCs/>
                <w:noProof/>
                <w:sz w:val="24"/>
              </w:rPr>
            </w:pPr>
          </w:p>
          <w:p w14:paraId="119E51BB" w14:textId="76E77435" w:rsidR="00C8583A" w:rsidRPr="0043542E" w:rsidRDefault="00C8583A"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45A6D7" w14:textId="6EAB0866" w:rsidR="00C8583A" w:rsidRPr="00C8583A" w:rsidRDefault="00C8583A" w:rsidP="00C8583A">
            <w:pPr>
              <w:tabs>
                <w:tab w:val="left" w:pos="1718"/>
              </w:tabs>
              <w:jc w:val="both"/>
              <w:rPr>
                <w:rFonts w:ascii="Times New Roman" w:hAnsi="Times New Roman"/>
                <w:sz w:val="24"/>
              </w:rPr>
            </w:pPr>
            <w:r>
              <w:rPr>
                <w:rFonts w:ascii="Times New Roman" w:hAnsi="Times New Roman"/>
                <w:sz w:val="24"/>
              </w:rPr>
              <w:t>Maizes, kūku un konditorejas izstrādājumu mazumtirdzniecība</w:t>
            </w:r>
          </w:p>
        </w:tc>
      </w:tr>
      <w:tr w:rsidR="00C8583A" w:rsidRPr="0043542E" w14:paraId="79FA5448" w14:textId="77777777" w:rsidTr="00F01C18">
        <w:trPr>
          <w:trHeight w:val="126"/>
        </w:trPr>
        <w:tc>
          <w:tcPr>
            <w:tcW w:w="858" w:type="pct"/>
          </w:tcPr>
          <w:p w14:paraId="401FAF67" w14:textId="77777777" w:rsidR="00C8583A" w:rsidRPr="0043542E" w:rsidRDefault="00C8583A" w:rsidP="00F01C18">
            <w:pPr>
              <w:pStyle w:val="BodyText"/>
              <w:rPr>
                <w:rFonts w:ascii="Times New Roman" w:hAnsi="Times New Roman"/>
                <w:b/>
                <w:bCs/>
                <w:noProof/>
                <w:sz w:val="24"/>
              </w:rPr>
            </w:pPr>
          </w:p>
          <w:p w14:paraId="1A98EA20" w14:textId="77777777" w:rsidR="00C8583A" w:rsidRPr="0043542E" w:rsidRDefault="00C8583A"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75A80B9" w14:textId="77777777" w:rsidR="00C8583A" w:rsidRDefault="00C8583A" w:rsidP="00F01C18">
            <w:pPr>
              <w:pStyle w:val="BodyText"/>
              <w:rPr>
                <w:rFonts w:ascii="Times New Roman" w:hAnsi="Times New Roman"/>
                <w:b/>
                <w:bCs/>
                <w:noProof/>
                <w:sz w:val="24"/>
              </w:rPr>
            </w:pPr>
          </w:p>
          <w:p w14:paraId="5055BCC8" w14:textId="77777777" w:rsidR="00C8583A" w:rsidRDefault="00C8583A" w:rsidP="00F01C18">
            <w:pPr>
              <w:pStyle w:val="BodyText"/>
              <w:rPr>
                <w:rFonts w:ascii="Times New Roman" w:hAnsi="Times New Roman"/>
                <w:b/>
                <w:bCs/>
                <w:noProof/>
                <w:sz w:val="24"/>
              </w:rPr>
            </w:pPr>
          </w:p>
          <w:p w14:paraId="793BA832" w14:textId="77777777" w:rsidR="00C8583A" w:rsidRDefault="00C8583A" w:rsidP="00F01C18">
            <w:pPr>
              <w:pStyle w:val="BodyText"/>
              <w:rPr>
                <w:rFonts w:ascii="Times New Roman" w:hAnsi="Times New Roman"/>
                <w:b/>
                <w:bCs/>
                <w:noProof/>
                <w:sz w:val="24"/>
              </w:rPr>
            </w:pPr>
          </w:p>
          <w:p w14:paraId="0CE66F81" w14:textId="77777777" w:rsidR="00C8583A" w:rsidRDefault="00C8583A" w:rsidP="00F01C18">
            <w:pPr>
              <w:pStyle w:val="BodyText"/>
              <w:rPr>
                <w:rFonts w:ascii="Times New Roman" w:hAnsi="Times New Roman"/>
                <w:b/>
                <w:bCs/>
                <w:noProof/>
                <w:sz w:val="24"/>
              </w:rPr>
            </w:pPr>
          </w:p>
          <w:p w14:paraId="4B53B8AE" w14:textId="77777777" w:rsidR="00C8583A" w:rsidRPr="0043542E" w:rsidRDefault="00C8583A" w:rsidP="00F01C18">
            <w:pPr>
              <w:pStyle w:val="BodyText"/>
              <w:rPr>
                <w:rFonts w:ascii="Times New Roman" w:hAnsi="Times New Roman"/>
                <w:b/>
                <w:bCs/>
                <w:noProof/>
                <w:sz w:val="24"/>
              </w:rPr>
            </w:pPr>
          </w:p>
          <w:p w14:paraId="660934C3" w14:textId="77777777" w:rsidR="00C8583A" w:rsidRPr="0043542E" w:rsidRDefault="00C8583A"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0BF92E" w14:textId="77777777" w:rsidR="00C8583A" w:rsidRDefault="00C8583A" w:rsidP="00C8583A">
            <w:pPr>
              <w:tabs>
                <w:tab w:val="left" w:pos="1658"/>
              </w:tabs>
              <w:jc w:val="both"/>
              <w:rPr>
                <w:rFonts w:ascii="Times New Roman" w:hAnsi="Times New Roman"/>
                <w:noProof/>
                <w:sz w:val="24"/>
              </w:rPr>
            </w:pPr>
          </w:p>
          <w:p w14:paraId="0CD4C08A" w14:textId="77777777" w:rsidR="00C8583A" w:rsidRPr="004332EB" w:rsidRDefault="00C8583A" w:rsidP="00C8583A">
            <w:pPr>
              <w:jc w:val="both"/>
              <w:rPr>
                <w:rFonts w:ascii="Times New Roman" w:hAnsi="Times New Roman"/>
                <w:noProof/>
                <w:sz w:val="24"/>
              </w:rPr>
            </w:pPr>
            <w:r>
              <w:rPr>
                <w:rFonts w:ascii="Times New Roman" w:hAnsi="Times New Roman"/>
                <w:sz w:val="24"/>
              </w:rPr>
              <w:t>Šajā klasē ietilpst arī:</w:t>
            </w:r>
          </w:p>
          <w:p w14:paraId="58EB2355" w14:textId="67356E45" w:rsidR="00C8583A" w:rsidRPr="004332EB" w:rsidRDefault="00C8583A" w:rsidP="00B31378">
            <w:pPr>
              <w:pStyle w:val="ListParagraph"/>
              <w:numPr>
                <w:ilvl w:val="0"/>
                <w:numId w:val="7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maizes un smalkmaizīšu</w:t>
            </w:r>
            <w:r w:rsidR="005C5D07">
              <w:rPr>
                <w:rFonts w:ascii="Times New Roman" w:hAnsi="Times New Roman"/>
                <w:sz w:val="24"/>
              </w:rPr>
              <w:t xml:space="preserve">, kas </w:t>
            </w:r>
            <w:r w:rsidR="00236207">
              <w:rPr>
                <w:rFonts w:ascii="Times New Roman" w:hAnsi="Times New Roman"/>
                <w:sz w:val="24"/>
              </w:rPr>
              <w:t xml:space="preserve">ceptas </w:t>
            </w:r>
            <w:r w:rsidR="00C60663">
              <w:rPr>
                <w:rFonts w:ascii="Times New Roman" w:hAnsi="Times New Roman"/>
                <w:sz w:val="24"/>
              </w:rPr>
              <w:t xml:space="preserve">uz vietas </w:t>
            </w:r>
            <w:r w:rsidR="00236207">
              <w:rPr>
                <w:rFonts w:ascii="Times New Roman" w:hAnsi="Times New Roman"/>
                <w:sz w:val="24"/>
              </w:rPr>
              <w:t>no daļēji izceptiem produktiem,</w:t>
            </w:r>
            <w:r>
              <w:rPr>
                <w:rFonts w:ascii="Times New Roman" w:hAnsi="Times New Roman"/>
                <w:sz w:val="24"/>
              </w:rPr>
              <w:t xml:space="preserve"> mazumtirdzniecība;</w:t>
            </w:r>
          </w:p>
          <w:p w14:paraId="4FB74C5E" w14:textId="77777777" w:rsidR="00C8583A" w:rsidRPr="004332EB" w:rsidRDefault="00C8583A" w:rsidP="00B31378">
            <w:pPr>
              <w:pStyle w:val="ListParagraph"/>
              <w:numPr>
                <w:ilvl w:val="0"/>
                <w:numId w:val="78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gatavās maizes mazumtirdzniecība, izmantojot automātus, kuros maize tiek pagatavota.</w:t>
            </w:r>
          </w:p>
          <w:p w14:paraId="73974205" w14:textId="77777777" w:rsidR="00C8583A" w:rsidRDefault="00C8583A" w:rsidP="00C8583A">
            <w:pPr>
              <w:tabs>
                <w:tab w:val="left" w:pos="1542"/>
              </w:tabs>
              <w:jc w:val="both"/>
              <w:rPr>
                <w:rFonts w:ascii="Times New Roman" w:hAnsi="Times New Roman"/>
                <w:sz w:val="24"/>
              </w:rPr>
            </w:pPr>
          </w:p>
          <w:p w14:paraId="33EAFA38" w14:textId="4FBF2911" w:rsidR="00C8583A" w:rsidRPr="004332EB" w:rsidRDefault="00C8583A" w:rsidP="00C8583A">
            <w:pPr>
              <w:tabs>
                <w:tab w:val="left" w:pos="1542"/>
              </w:tabs>
              <w:jc w:val="both"/>
              <w:rPr>
                <w:rFonts w:ascii="Times New Roman" w:hAnsi="Times New Roman"/>
                <w:noProof/>
                <w:sz w:val="24"/>
              </w:rPr>
            </w:pPr>
            <w:r>
              <w:rPr>
                <w:rFonts w:ascii="Times New Roman" w:hAnsi="Times New Roman"/>
                <w:sz w:val="24"/>
              </w:rPr>
              <w:t>Šajā klasē neietilpst:</w:t>
            </w:r>
          </w:p>
          <w:p w14:paraId="677E7924" w14:textId="1ACBD66E" w:rsidR="00C8583A" w:rsidRPr="00C8583A" w:rsidRDefault="00C8583A" w:rsidP="00B31378">
            <w:pPr>
              <w:pStyle w:val="ListParagraph"/>
              <w:numPr>
                <w:ilvl w:val="0"/>
                <w:numId w:val="78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maizes, svaigu mīklas izstrādājumu un kūku ražošana; skat. 10.71. klasi.</w:t>
            </w:r>
          </w:p>
        </w:tc>
      </w:tr>
    </w:tbl>
    <w:p w14:paraId="3543D591" w14:textId="77777777" w:rsidR="00CF07A1" w:rsidRPr="004332EB" w:rsidRDefault="00CF07A1" w:rsidP="00CF07A1">
      <w:pPr>
        <w:pStyle w:val="BodyText"/>
        <w:jc w:val="both"/>
        <w:rPr>
          <w:rFonts w:ascii="Times New Roman" w:hAnsi="Times New Roman"/>
          <w:noProof/>
          <w:sz w:val="24"/>
        </w:rPr>
      </w:pPr>
    </w:p>
    <w:p w14:paraId="0664DA3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47.25</w:t>
      </w:r>
    </w:p>
    <w:p w14:paraId="661549B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3725" w:rsidRPr="0043542E" w14:paraId="045AFCB9" w14:textId="77777777" w:rsidTr="00F01C18">
        <w:trPr>
          <w:trHeight w:val="393"/>
        </w:trPr>
        <w:tc>
          <w:tcPr>
            <w:tcW w:w="858" w:type="pct"/>
          </w:tcPr>
          <w:p w14:paraId="5710DA62" w14:textId="77777777" w:rsidR="00A83725" w:rsidRDefault="00A8372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C96B73F" w14:textId="77777777" w:rsidR="00A83725" w:rsidRPr="0043542E" w:rsidRDefault="00A83725" w:rsidP="00F01C18">
            <w:pPr>
              <w:pStyle w:val="BodyText"/>
              <w:rPr>
                <w:rFonts w:ascii="Times New Roman" w:hAnsi="Times New Roman"/>
                <w:b/>
                <w:bCs/>
                <w:noProof/>
                <w:sz w:val="24"/>
              </w:rPr>
            </w:pPr>
          </w:p>
          <w:p w14:paraId="7D00B6F6" w14:textId="77777777" w:rsidR="00A83725" w:rsidRPr="0043542E" w:rsidRDefault="00A83725" w:rsidP="00F01C18">
            <w:pPr>
              <w:pStyle w:val="BodyText"/>
              <w:rPr>
                <w:rFonts w:ascii="Times New Roman" w:hAnsi="Times New Roman"/>
                <w:b/>
                <w:bCs/>
                <w:noProof/>
                <w:sz w:val="24"/>
              </w:rPr>
            </w:pPr>
            <w:r w:rsidRPr="0043542E">
              <w:rPr>
                <w:rFonts w:ascii="Times New Roman" w:hAnsi="Times New Roman"/>
                <w:b/>
                <w:bCs/>
                <w:noProof/>
                <w:sz w:val="24"/>
              </w:rPr>
              <w:t>Ietilpst</w:t>
            </w:r>
          </w:p>
          <w:p w14:paraId="1F77FBB9" w14:textId="77777777" w:rsidR="00A83725" w:rsidRPr="0043542E" w:rsidRDefault="00A83725" w:rsidP="00F01C18">
            <w:pPr>
              <w:pStyle w:val="BodyText"/>
              <w:rPr>
                <w:rFonts w:ascii="Times New Roman" w:hAnsi="Times New Roman"/>
                <w:b/>
                <w:bCs/>
                <w:noProof/>
                <w:sz w:val="24"/>
              </w:rPr>
            </w:pPr>
          </w:p>
        </w:tc>
        <w:tc>
          <w:tcPr>
            <w:tcW w:w="4142" w:type="pct"/>
          </w:tcPr>
          <w:p w14:paraId="191C32AC" w14:textId="77777777" w:rsidR="00A83725" w:rsidRDefault="00810F12" w:rsidP="00810F12">
            <w:pPr>
              <w:tabs>
                <w:tab w:val="left" w:pos="1718"/>
              </w:tabs>
              <w:jc w:val="both"/>
              <w:rPr>
                <w:rFonts w:ascii="Times New Roman" w:hAnsi="Times New Roman"/>
                <w:sz w:val="24"/>
              </w:rPr>
            </w:pPr>
            <w:r>
              <w:rPr>
                <w:rFonts w:ascii="Times New Roman" w:hAnsi="Times New Roman"/>
                <w:sz w:val="24"/>
              </w:rPr>
              <w:t>Dzērienu mazumtirdzniecība</w:t>
            </w:r>
          </w:p>
          <w:p w14:paraId="04AD605A" w14:textId="77777777" w:rsidR="00810F12" w:rsidRDefault="00810F12" w:rsidP="00810F12">
            <w:pPr>
              <w:tabs>
                <w:tab w:val="left" w:pos="1718"/>
              </w:tabs>
              <w:jc w:val="both"/>
              <w:rPr>
                <w:rFonts w:ascii="Times New Roman" w:hAnsi="Times New Roman"/>
                <w:noProof/>
                <w:sz w:val="24"/>
              </w:rPr>
            </w:pPr>
          </w:p>
          <w:p w14:paraId="2B5286EA" w14:textId="77777777" w:rsidR="00810F12" w:rsidRPr="004332EB" w:rsidRDefault="00810F12" w:rsidP="00810F12">
            <w:pPr>
              <w:tabs>
                <w:tab w:val="left" w:pos="1602"/>
              </w:tabs>
              <w:jc w:val="both"/>
              <w:rPr>
                <w:rFonts w:ascii="Times New Roman" w:hAnsi="Times New Roman"/>
                <w:noProof/>
                <w:sz w:val="24"/>
              </w:rPr>
            </w:pPr>
            <w:r>
              <w:rPr>
                <w:rFonts w:ascii="Times New Roman" w:hAnsi="Times New Roman"/>
                <w:sz w:val="24"/>
              </w:rPr>
              <w:t>Šajā klasē ietilpst:</w:t>
            </w:r>
          </w:p>
          <w:p w14:paraId="42D8705A" w14:textId="69ECB262" w:rsidR="00810F12" w:rsidRPr="00810F12" w:rsidRDefault="00810F12" w:rsidP="00B31378">
            <w:pPr>
              <w:pStyle w:val="ListParagraph"/>
              <w:numPr>
                <w:ilvl w:val="0"/>
                <w:numId w:val="78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tādu alkoholisko un bezalkoholisko dzērienu mazumtirdzniecība, kas nav paredzēti patēriņam uz vietas un nav ražoti uz vietas.</w:t>
            </w:r>
          </w:p>
        </w:tc>
      </w:tr>
      <w:tr w:rsidR="00A83725" w:rsidRPr="0043542E" w14:paraId="463E1230" w14:textId="77777777" w:rsidTr="00F01C18">
        <w:trPr>
          <w:trHeight w:val="126"/>
        </w:trPr>
        <w:tc>
          <w:tcPr>
            <w:tcW w:w="858" w:type="pct"/>
          </w:tcPr>
          <w:p w14:paraId="319DF862" w14:textId="77777777" w:rsidR="00A83725" w:rsidRPr="0043542E" w:rsidRDefault="00A83725" w:rsidP="00F01C18">
            <w:pPr>
              <w:pStyle w:val="BodyText"/>
              <w:rPr>
                <w:rFonts w:ascii="Times New Roman" w:hAnsi="Times New Roman"/>
                <w:b/>
                <w:bCs/>
                <w:noProof/>
                <w:sz w:val="24"/>
              </w:rPr>
            </w:pPr>
          </w:p>
          <w:p w14:paraId="144EA3C4" w14:textId="77777777" w:rsidR="00A83725" w:rsidRPr="0043542E" w:rsidRDefault="00A8372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7ED59B7" w14:textId="77777777" w:rsidR="00A83725" w:rsidRDefault="00A83725" w:rsidP="00F01C18">
            <w:pPr>
              <w:pStyle w:val="BodyText"/>
              <w:rPr>
                <w:rFonts w:ascii="Times New Roman" w:hAnsi="Times New Roman"/>
                <w:b/>
                <w:bCs/>
                <w:noProof/>
                <w:sz w:val="24"/>
              </w:rPr>
            </w:pPr>
          </w:p>
          <w:p w14:paraId="65C81A44" w14:textId="77777777" w:rsidR="00810F12" w:rsidRPr="0043542E" w:rsidRDefault="00810F12" w:rsidP="00F01C18">
            <w:pPr>
              <w:pStyle w:val="BodyText"/>
              <w:rPr>
                <w:rFonts w:ascii="Times New Roman" w:hAnsi="Times New Roman"/>
                <w:b/>
                <w:bCs/>
                <w:noProof/>
                <w:sz w:val="24"/>
              </w:rPr>
            </w:pPr>
          </w:p>
          <w:p w14:paraId="57978E35" w14:textId="77777777" w:rsidR="00A83725" w:rsidRPr="0043542E" w:rsidRDefault="00A8372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2B7461" w14:textId="77777777" w:rsidR="00A83725" w:rsidRDefault="00A83725" w:rsidP="00810F12">
            <w:pPr>
              <w:tabs>
                <w:tab w:val="left" w:pos="1658"/>
              </w:tabs>
              <w:jc w:val="both"/>
              <w:rPr>
                <w:rFonts w:ascii="Times New Roman" w:hAnsi="Times New Roman"/>
                <w:noProof/>
                <w:sz w:val="24"/>
              </w:rPr>
            </w:pPr>
          </w:p>
          <w:p w14:paraId="4E0BC89A" w14:textId="77777777" w:rsidR="00810F12" w:rsidRPr="004332EB" w:rsidRDefault="00810F12" w:rsidP="00810F12">
            <w:pPr>
              <w:jc w:val="both"/>
              <w:rPr>
                <w:rFonts w:ascii="Times New Roman" w:hAnsi="Times New Roman"/>
                <w:noProof/>
                <w:sz w:val="24"/>
              </w:rPr>
            </w:pPr>
            <w:r>
              <w:rPr>
                <w:rFonts w:ascii="Times New Roman" w:hAnsi="Times New Roman"/>
                <w:sz w:val="24"/>
              </w:rPr>
              <w:t>Šajā klasē ietilpst arī:</w:t>
            </w:r>
          </w:p>
          <w:p w14:paraId="351BA72B" w14:textId="77777777" w:rsidR="00810F12" w:rsidRPr="004332EB" w:rsidRDefault="00810F12" w:rsidP="00B31378">
            <w:pPr>
              <w:pStyle w:val="ListParagraph"/>
              <w:numPr>
                <w:ilvl w:val="0"/>
                <w:numId w:val="78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augļu un dārzeņu sulu mazumtirdzniecība.</w:t>
            </w:r>
          </w:p>
          <w:p w14:paraId="6AE5BFAC" w14:textId="77777777" w:rsidR="00810F12" w:rsidRDefault="00810F12" w:rsidP="00810F12">
            <w:pPr>
              <w:tabs>
                <w:tab w:val="left" w:pos="1658"/>
              </w:tabs>
              <w:jc w:val="both"/>
              <w:rPr>
                <w:rFonts w:ascii="Times New Roman" w:hAnsi="Times New Roman"/>
                <w:noProof/>
                <w:sz w:val="24"/>
              </w:rPr>
            </w:pPr>
          </w:p>
          <w:p w14:paraId="767FA745" w14:textId="77777777" w:rsidR="00810F12" w:rsidRPr="004332EB" w:rsidRDefault="00810F12" w:rsidP="00810F12">
            <w:pPr>
              <w:tabs>
                <w:tab w:val="left" w:pos="1542"/>
              </w:tabs>
              <w:jc w:val="both"/>
              <w:rPr>
                <w:rFonts w:ascii="Times New Roman" w:hAnsi="Times New Roman"/>
                <w:noProof/>
                <w:sz w:val="24"/>
              </w:rPr>
            </w:pPr>
            <w:r>
              <w:rPr>
                <w:rFonts w:ascii="Times New Roman" w:hAnsi="Times New Roman"/>
                <w:sz w:val="24"/>
              </w:rPr>
              <w:t>Šajā klasē neietilpst:</w:t>
            </w:r>
          </w:p>
          <w:p w14:paraId="5AD8B253" w14:textId="072EF735" w:rsidR="00810F12" w:rsidRPr="00810F12" w:rsidRDefault="00810F12" w:rsidP="00B31378">
            <w:pPr>
              <w:pStyle w:val="ListParagraph"/>
              <w:numPr>
                <w:ilvl w:val="0"/>
                <w:numId w:val="78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dzērienu tirdzniecība patēriņam uz vietas; skat. 56.30. klasi.</w:t>
            </w:r>
          </w:p>
        </w:tc>
      </w:tr>
    </w:tbl>
    <w:p w14:paraId="4CF8772C" w14:textId="77777777" w:rsidR="00CF07A1" w:rsidRPr="004332EB" w:rsidRDefault="00CF07A1" w:rsidP="00CF07A1">
      <w:pPr>
        <w:jc w:val="both"/>
        <w:rPr>
          <w:rFonts w:ascii="Times New Roman" w:hAnsi="Times New Roman"/>
          <w:noProof/>
          <w:sz w:val="24"/>
        </w:rPr>
      </w:pPr>
    </w:p>
    <w:p w14:paraId="7300BF07" w14:textId="77777777" w:rsidR="00CF07A1" w:rsidRPr="004332EB" w:rsidRDefault="00CF07A1" w:rsidP="00B31378">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47.26</w:t>
      </w:r>
    </w:p>
    <w:p w14:paraId="7EAD6CE5" w14:textId="77777777" w:rsidR="00CF07A1" w:rsidRDefault="00CF07A1" w:rsidP="00B31378">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3BC3" w:rsidRPr="0043542E" w14:paraId="3BDC9549" w14:textId="77777777" w:rsidTr="00F01C18">
        <w:trPr>
          <w:trHeight w:val="393"/>
        </w:trPr>
        <w:tc>
          <w:tcPr>
            <w:tcW w:w="858" w:type="pct"/>
          </w:tcPr>
          <w:p w14:paraId="646C410F" w14:textId="77777777" w:rsidR="00683BC3" w:rsidRDefault="00683BC3" w:rsidP="00B31378">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808DB01" w14:textId="77777777" w:rsidR="00683BC3" w:rsidRPr="0043542E" w:rsidRDefault="00683BC3" w:rsidP="00B31378">
            <w:pPr>
              <w:pStyle w:val="BodyText"/>
              <w:keepNext/>
              <w:keepLines/>
              <w:rPr>
                <w:rFonts w:ascii="Times New Roman" w:hAnsi="Times New Roman"/>
                <w:b/>
                <w:bCs/>
                <w:noProof/>
                <w:sz w:val="24"/>
              </w:rPr>
            </w:pPr>
          </w:p>
          <w:p w14:paraId="76C6872F" w14:textId="77777777" w:rsidR="00683BC3" w:rsidRPr="0043542E" w:rsidRDefault="00683BC3" w:rsidP="00B31378">
            <w:pPr>
              <w:pStyle w:val="BodyText"/>
              <w:keepNext/>
              <w:keepLines/>
              <w:rPr>
                <w:rFonts w:ascii="Times New Roman" w:hAnsi="Times New Roman"/>
                <w:b/>
                <w:bCs/>
                <w:noProof/>
                <w:sz w:val="24"/>
              </w:rPr>
            </w:pPr>
            <w:r w:rsidRPr="0043542E">
              <w:rPr>
                <w:rFonts w:ascii="Times New Roman" w:hAnsi="Times New Roman"/>
                <w:b/>
                <w:bCs/>
                <w:noProof/>
                <w:sz w:val="24"/>
              </w:rPr>
              <w:t>Ietilpst</w:t>
            </w:r>
          </w:p>
          <w:p w14:paraId="393CFD67" w14:textId="77777777" w:rsidR="00683BC3" w:rsidRPr="0043542E" w:rsidRDefault="00683BC3" w:rsidP="00B31378">
            <w:pPr>
              <w:pStyle w:val="BodyText"/>
              <w:keepNext/>
              <w:keepLines/>
              <w:rPr>
                <w:rFonts w:ascii="Times New Roman" w:hAnsi="Times New Roman"/>
                <w:b/>
                <w:bCs/>
                <w:noProof/>
                <w:sz w:val="24"/>
              </w:rPr>
            </w:pPr>
          </w:p>
        </w:tc>
        <w:tc>
          <w:tcPr>
            <w:tcW w:w="4142" w:type="pct"/>
          </w:tcPr>
          <w:p w14:paraId="30F0C56F" w14:textId="77777777" w:rsidR="00683BC3" w:rsidRDefault="00683BC3" w:rsidP="00B31378">
            <w:pPr>
              <w:keepNext/>
              <w:keepLines/>
              <w:tabs>
                <w:tab w:val="left" w:pos="1718"/>
              </w:tabs>
              <w:jc w:val="both"/>
              <w:rPr>
                <w:rFonts w:ascii="Times New Roman" w:hAnsi="Times New Roman"/>
                <w:sz w:val="24"/>
              </w:rPr>
            </w:pPr>
            <w:r>
              <w:rPr>
                <w:rFonts w:ascii="Times New Roman" w:hAnsi="Times New Roman"/>
                <w:sz w:val="24"/>
              </w:rPr>
              <w:t>Tabakas izstrādājumu mazumtirdzniecība</w:t>
            </w:r>
          </w:p>
          <w:p w14:paraId="7C14D3CD" w14:textId="77777777" w:rsidR="00683BC3" w:rsidRDefault="00683BC3" w:rsidP="00B31378">
            <w:pPr>
              <w:keepNext/>
              <w:keepLines/>
              <w:tabs>
                <w:tab w:val="left" w:pos="1718"/>
              </w:tabs>
              <w:jc w:val="both"/>
              <w:rPr>
                <w:rFonts w:ascii="Times New Roman" w:hAnsi="Times New Roman"/>
                <w:noProof/>
                <w:sz w:val="24"/>
              </w:rPr>
            </w:pPr>
          </w:p>
          <w:p w14:paraId="52C27CE0" w14:textId="77777777" w:rsidR="00683BC3" w:rsidRPr="004332EB" w:rsidRDefault="00683BC3" w:rsidP="00B31378">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A3D8CF2" w14:textId="77777777" w:rsidR="00683BC3" w:rsidRPr="004332EB" w:rsidRDefault="00683BC3" w:rsidP="000B29A1">
            <w:pPr>
              <w:pStyle w:val="ListParagraph"/>
              <w:keepNext/>
              <w:keepLines/>
              <w:numPr>
                <w:ilvl w:val="0"/>
                <w:numId w:val="7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tabakas mazumtirdzniecība jebkurā veidā, piemēram, cigarešu, cigāru, pīpju tabakas vai košļājamās tabakas mazumtirdzniecība;</w:t>
            </w:r>
          </w:p>
          <w:p w14:paraId="61169EF2" w14:textId="31F1C148" w:rsidR="00683BC3" w:rsidRPr="00683BC3" w:rsidRDefault="00683BC3" w:rsidP="000B29A1">
            <w:pPr>
              <w:pStyle w:val="ListParagraph"/>
              <w:keepNext/>
              <w:keepLines/>
              <w:numPr>
                <w:ilvl w:val="0"/>
                <w:numId w:val="788"/>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tabakas un smēķēšanas izstrādājumu un piederumu, tostarp šķiltavu, pīpju, cigarešu tīšanas aprīkojuma u. c., mazumtirdzniecība.</w:t>
            </w:r>
          </w:p>
        </w:tc>
      </w:tr>
      <w:tr w:rsidR="00683BC3" w:rsidRPr="0043542E" w14:paraId="741CA020" w14:textId="77777777" w:rsidTr="00F01C18">
        <w:trPr>
          <w:trHeight w:val="126"/>
        </w:trPr>
        <w:tc>
          <w:tcPr>
            <w:tcW w:w="858" w:type="pct"/>
          </w:tcPr>
          <w:p w14:paraId="1857F687" w14:textId="77777777" w:rsidR="00683BC3" w:rsidRPr="0043542E" w:rsidRDefault="00683BC3" w:rsidP="00F01C18">
            <w:pPr>
              <w:pStyle w:val="BodyText"/>
              <w:rPr>
                <w:rFonts w:ascii="Times New Roman" w:hAnsi="Times New Roman"/>
                <w:b/>
                <w:bCs/>
                <w:noProof/>
                <w:sz w:val="24"/>
              </w:rPr>
            </w:pPr>
          </w:p>
          <w:p w14:paraId="019946D4" w14:textId="77777777" w:rsidR="00683BC3" w:rsidRPr="0043542E" w:rsidRDefault="00683BC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03EE5D0" w14:textId="77777777" w:rsidR="00683BC3" w:rsidRDefault="00683BC3" w:rsidP="00F01C18">
            <w:pPr>
              <w:pStyle w:val="BodyText"/>
              <w:rPr>
                <w:rFonts w:ascii="Times New Roman" w:hAnsi="Times New Roman"/>
                <w:b/>
                <w:bCs/>
                <w:noProof/>
                <w:sz w:val="24"/>
              </w:rPr>
            </w:pPr>
          </w:p>
          <w:p w14:paraId="029F071E" w14:textId="77777777" w:rsidR="00683BC3" w:rsidRDefault="00683BC3" w:rsidP="00F01C18">
            <w:pPr>
              <w:pStyle w:val="BodyText"/>
              <w:rPr>
                <w:rFonts w:ascii="Times New Roman" w:hAnsi="Times New Roman"/>
                <w:b/>
                <w:bCs/>
                <w:noProof/>
                <w:sz w:val="24"/>
              </w:rPr>
            </w:pPr>
          </w:p>
          <w:p w14:paraId="2E12DA72" w14:textId="77777777" w:rsidR="00683BC3" w:rsidRPr="0043542E" w:rsidRDefault="00683BC3" w:rsidP="00F01C18">
            <w:pPr>
              <w:pStyle w:val="BodyText"/>
              <w:rPr>
                <w:rFonts w:ascii="Times New Roman" w:hAnsi="Times New Roman"/>
                <w:b/>
                <w:bCs/>
                <w:noProof/>
                <w:sz w:val="24"/>
              </w:rPr>
            </w:pPr>
          </w:p>
          <w:p w14:paraId="3803629C" w14:textId="77777777" w:rsidR="00683BC3" w:rsidRPr="0043542E" w:rsidRDefault="00683BC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4BC1A28" w14:textId="77777777" w:rsidR="00683BC3" w:rsidRDefault="00683BC3" w:rsidP="00683BC3">
            <w:pPr>
              <w:tabs>
                <w:tab w:val="left" w:pos="1658"/>
              </w:tabs>
              <w:jc w:val="both"/>
              <w:rPr>
                <w:rFonts w:ascii="Times New Roman" w:hAnsi="Times New Roman"/>
                <w:noProof/>
                <w:sz w:val="24"/>
              </w:rPr>
            </w:pPr>
          </w:p>
          <w:p w14:paraId="0F17B741" w14:textId="77777777" w:rsidR="00683BC3" w:rsidRPr="004332EB" w:rsidRDefault="00683BC3" w:rsidP="00683BC3">
            <w:pPr>
              <w:jc w:val="both"/>
              <w:rPr>
                <w:rFonts w:ascii="Times New Roman" w:hAnsi="Times New Roman"/>
                <w:noProof/>
                <w:sz w:val="24"/>
              </w:rPr>
            </w:pPr>
            <w:r>
              <w:rPr>
                <w:rFonts w:ascii="Times New Roman" w:hAnsi="Times New Roman"/>
                <w:sz w:val="24"/>
              </w:rPr>
              <w:t>Šajā klasē ietilpst arī:</w:t>
            </w:r>
          </w:p>
          <w:p w14:paraId="2502B669" w14:textId="7F300FBE" w:rsidR="00683BC3" w:rsidRPr="00683BC3" w:rsidRDefault="00683BC3" w:rsidP="000B29A1">
            <w:pPr>
              <w:pStyle w:val="ListParagraph"/>
              <w:numPr>
                <w:ilvl w:val="0"/>
                <w:numId w:val="789"/>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elektronisko cigarešu un elektronisko cigarešu šķidrumu mazumtirdzniecība.</w:t>
            </w:r>
          </w:p>
        </w:tc>
      </w:tr>
    </w:tbl>
    <w:p w14:paraId="25D4CA62" w14:textId="77777777" w:rsidR="00CF07A1" w:rsidRPr="004332EB" w:rsidRDefault="00CF07A1" w:rsidP="00CF07A1">
      <w:pPr>
        <w:pStyle w:val="BodyText"/>
        <w:jc w:val="both"/>
        <w:rPr>
          <w:rFonts w:ascii="Times New Roman" w:hAnsi="Times New Roman"/>
          <w:b/>
          <w:noProof/>
          <w:sz w:val="24"/>
        </w:rPr>
      </w:pPr>
    </w:p>
    <w:p w14:paraId="6F64DE8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47.27</w:t>
      </w:r>
    </w:p>
    <w:p w14:paraId="0BBAB5F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64DBD" w:rsidRPr="0043542E" w14:paraId="44AF9353" w14:textId="77777777" w:rsidTr="00F01C18">
        <w:trPr>
          <w:trHeight w:val="393"/>
        </w:trPr>
        <w:tc>
          <w:tcPr>
            <w:tcW w:w="858" w:type="pct"/>
          </w:tcPr>
          <w:p w14:paraId="0DFCB8B0" w14:textId="77777777" w:rsidR="00564DBD" w:rsidRDefault="00564DB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345F5FB" w14:textId="77777777" w:rsidR="00564DBD" w:rsidRPr="0043542E" w:rsidRDefault="00564DBD" w:rsidP="00F01C18">
            <w:pPr>
              <w:pStyle w:val="BodyText"/>
              <w:rPr>
                <w:rFonts w:ascii="Times New Roman" w:hAnsi="Times New Roman"/>
                <w:b/>
                <w:bCs/>
                <w:noProof/>
                <w:sz w:val="24"/>
              </w:rPr>
            </w:pPr>
          </w:p>
          <w:p w14:paraId="1DFA60F2" w14:textId="77777777" w:rsidR="00564DBD" w:rsidRPr="0043542E" w:rsidRDefault="00564DBD" w:rsidP="00F01C18">
            <w:pPr>
              <w:pStyle w:val="BodyText"/>
              <w:rPr>
                <w:rFonts w:ascii="Times New Roman" w:hAnsi="Times New Roman"/>
                <w:b/>
                <w:bCs/>
                <w:noProof/>
                <w:sz w:val="24"/>
              </w:rPr>
            </w:pPr>
            <w:r w:rsidRPr="0043542E">
              <w:rPr>
                <w:rFonts w:ascii="Times New Roman" w:hAnsi="Times New Roman"/>
                <w:b/>
                <w:bCs/>
                <w:noProof/>
                <w:sz w:val="24"/>
              </w:rPr>
              <w:t>Ietilpst</w:t>
            </w:r>
          </w:p>
          <w:p w14:paraId="2965F7B0" w14:textId="77777777" w:rsidR="00564DBD" w:rsidRPr="0043542E" w:rsidRDefault="00564DBD" w:rsidP="00F01C18">
            <w:pPr>
              <w:pStyle w:val="BodyText"/>
              <w:rPr>
                <w:rFonts w:ascii="Times New Roman" w:hAnsi="Times New Roman"/>
                <w:b/>
                <w:bCs/>
                <w:noProof/>
                <w:sz w:val="24"/>
              </w:rPr>
            </w:pPr>
          </w:p>
        </w:tc>
        <w:tc>
          <w:tcPr>
            <w:tcW w:w="4142" w:type="pct"/>
          </w:tcPr>
          <w:p w14:paraId="3196BECC" w14:textId="77777777" w:rsidR="00564DBD" w:rsidRDefault="00564DBD" w:rsidP="00564DBD">
            <w:pPr>
              <w:tabs>
                <w:tab w:val="left" w:pos="1718"/>
              </w:tabs>
              <w:jc w:val="both"/>
              <w:rPr>
                <w:rFonts w:ascii="Times New Roman" w:hAnsi="Times New Roman"/>
                <w:sz w:val="24"/>
              </w:rPr>
            </w:pPr>
            <w:r>
              <w:rPr>
                <w:rFonts w:ascii="Times New Roman" w:hAnsi="Times New Roman"/>
                <w:sz w:val="24"/>
              </w:rPr>
              <w:t>Citu pārtikas produktu mazumtirdzniecība</w:t>
            </w:r>
          </w:p>
          <w:p w14:paraId="63417993" w14:textId="77777777" w:rsidR="00564DBD" w:rsidRDefault="00564DBD" w:rsidP="00564DBD">
            <w:pPr>
              <w:tabs>
                <w:tab w:val="left" w:pos="1718"/>
              </w:tabs>
              <w:jc w:val="both"/>
              <w:rPr>
                <w:rFonts w:ascii="Times New Roman" w:hAnsi="Times New Roman"/>
                <w:sz w:val="24"/>
              </w:rPr>
            </w:pPr>
          </w:p>
          <w:p w14:paraId="6411FD9B" w14:textId="77777777" w:rsidR="00564DBD" w:rsidRPr="004332EB" w:rsidRDefault="00564DBD" w:rsidP="00564DBD">
            <w:pPr>
              <w:pStyle w:val="BodyText"/>
              <w:tabs>
                <w:tab w:val="left" w:pos="1602"/>
              </w:tabs>
              <w:jc w:val="both"/>
              <w:rPr>
                <w:rFonts w:ascii="Times New Roman" w:hAnsi="Times New Roman"/>
                <w:noProof/>
                <w:sz w:val="24"/>
              </w:rPr>
            </w:pPr>
            <w:r>
              <w:rPr>
                <w:rFonts w:ascii="Times New Roman" w:hAnsi="Times New Roman"/>
                <w:sz w:val="24"/>
              </w:rPr>
              <w:t>Šajā klasē ietilpst citur neklasificētu pārtikas produktu mazumtirdzniecība. Bioloģiski marķētā pārtika, reģionālā pārtika u. c. pārtika ir iekļauta 47.21.–47.27. klasē atkarībā no konkrēta pārdotā produkta.</w:t>
            </w:r>
          </w:p>
          <w:p w14:paraId="213B089D" w14:textId="77777777" w:rsidR="00564DBD" w:rsidRPr="004332EB" w:rsidRDefault="00564DBD" w:rsidP="00564DBD">
            <w:pPr>
              <w:pStyle w:val="BodyText"/>
              <w:jc w:val="both"/>
              <w:rPr>
                <w:rFonts w:ascii="Times New Roman" w:hAnsi="Times New Roman"/>
                <w:noProof/>
                <w:sz w:val="24"/>
              </w:rPr>
            </w:pPr>
          </w:p>
          <w:p w14:paraId="70C638B0" w14:textId="77777777" w:rsidR="00564DBD" w:rsidRPr="004332EB" w:rsidRDefault="00564DBD" w:rsidP="00564DBD">
            <w:pPr>
              <w:pStyle w:val="BodyText"/>
              <w:jc w:val="both"/>
              <w:rPr>
                <w:rFonts w:ascii="Times New Roman" w:hAnsi="Times New Roman"/>
                <w:noProof/>
                <w:sz w:val="24"/>
              </w:rPr>
            </w:pPr>
            <w:r>
              <w:rPr>
                <w:rFonts w:ascii="Times New Roman" w:hAnsi="Times New Roman"/>
                <w:sz w:val="24"/>
              </w:rPr>
              <w:t>Šajā klasē ietilpst:</w:t>
            </w:r>
          </w:p>
          <w:p w14:paraId="7F79A6FA" w14:textId="77777777" w:rsidR="00564DBD" w:rsidRPr="004332EB" w:rsidRDefault="00564DBD" w:rsidP="000B29A1">
            <w:pPr>
              <w:pStyle w:val="ListParagraph"/>
              <w:numPr>
                <w:ilvl w:val="0"/>
                <w:numId w:val="78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piena produktu, tostarp piena un siera izstrādājumu, un olu mazumtirdzniecība;</w:t>
            </w:r>
          </w:p>
          <w:p w14:paraId="7907CC83" w14:textId="77777777" w:rsidR="00564DBD" w:rsidRPr="004332EB" w:rsidRDefault="00564DBD" w:rsidP="000B29A1">
            <w:pPr>
              <w:pStyle w:val="ListParagraph"/>
              <w:numPr>
                <w:ilvl w:val="0"/>
                <w:numId w:val="78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kafijas, tējas, eļļu, miltu, cukura, makaronu u. c. izstrādājumu mazumtirdzniecība;</w:t>
            </w:r>
          </w:p>
          <w:p w14:paraId="28F47169" w14:textId="51753533" w:rsidR="00564DBD" w:rsidRPr="00564DBD" w:rsidRDefault="00564DBD" w:rsidP="000B29A1">
            <w:pPr>
              <w:pStyle w:val="ListParagraph"/>
              <w:numPr>
                <w:ilvl w:val="0"/>
                <w:numId w:val="78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citur neklasificētu pārtikas produktu mazumtirdzniecība.</w:t>
            </w:r>
          </w:p>
        </w:tc>
      </w:tr>
      <w:tr w:rsidR="00564DBD" w:rsidRPr="0043542E" w14:paraId="37C3B19D" w14:textId="77777777" w:rsidTr="00F01C18">
        <w:trPr>
          <w:trHeight w:val="126"/>
        </w:trPr>
        <w:tc>
          <w:tcPr>
            <w:tcW w:w="858" w:type="pct"/>
          </w:tcPr>
          <w:p w14:paraId="1EB3AA40" w14:textId="77777777" w:rsidR="00564DBD" w:rsidRPr="0043542E" w:rsidRDefault="00564DBD" w:rsidP="00F01C18">
            <w:pPr>
              <w:pStyle w:val="BodyText"/>
              <w:rPr>
                <w:rFonts w:ascii="Times New Roman" w:hAnsi="Times New Roman"/>
                <w:b/>
                <w:bCs/>
                <w:noProof/>
                <w:sz w:val="24"/>
              </w:rPr>
            </w:pPr>
          </w:p>
          <w:p w14:paraId="6D971D95" w14:textId="77777777" w:rsidR="00564DBD" w:rsidRPr="0043542E" w:rsidRDefault="00564DB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956D025" w14:textId="77777777" w:rsidR="00564DBD" w:rsidRDefault="00564DBD" w:rsidP="00F01C18">
            <w:pPr>
              <w:pStyle w:val="BodyText"/>
              <w:rPr>
                <w:rFonts w:ascii="Times New Roman" w:hAnsi="Times New Roman"/>
                <w:b/>
                <w:bCs/>
                <w:noProof/>
                <w:sz w:val="24"/>
              </w:rPr>
            </w:pPr>
          </w:p>
          <w:p w14:paraId="3E4F77EA" w14:textId="77777777" w:rsidR="00564DBD" w:rsidRDefault="00564DBD" w:rsidP="00F01C18">
            <w:pPr>
              <w:pStyle w:val="BodyText"/>
              <w:rPr>
                <w:rFonts w:ascii="Times New Roman" w:hAnsi="Times New Roman"/>
                <w:b/>
                <w:bCs/>
                <w:noProof/>
                <w:sz w:val="24"/>
              </w:rPr>
            </w:pPr>
          </w:p>
          <w:p w14:paraId="76C1FC53" w14:textId="77777777" w:rsidR="00564DBD" w:rsidRDefault="00564DBD" w:rsidP="00F01C18">
            <w:pPr>
              <w:pStyle w:val="BodyText"/>
              <w:rPr>
                <w:rFonts w:ascii="Times New Roman" w:hAnsi="Times New Roman"/>
                <w:b/>
                <w:bCs/>
                <w:noProof/>
                <w:sz w:val="24"/>
              </w:rPr>
            </w:pPr>
          </w:p>
          <w:p w14:paraId="2F341032" w14:textId="77777777" w:rsidR="00564DBD" w:rsidRPr="0043542E" w:rsidRDefault="00564DBD" w:rsidP="00F01C18">
            <w:pPr>
              <w:pStyle w:val="BodyText"/>
              <w:rPr>
                <w:rFonts w:ascii="Times New Roman" w:hAnsi="Times New Roman"/>
                <w:b/>
                <w:bCs/>
                <w:noProof/>
                <w:sz w:val="24"/>
              </w:rPr>
            </w:pPr>
          </w:p>
          <w:p w14:paraId="727BEE62" w14:textId="77777777" w:rsidR="00564DBD" w:rsidRPr="0043542E" w:rsidRDefault="00564DB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7BD6D58" w14:textId="77777777" w:rsidR="00564DBD" w:rsidRDefault="00564DBD" w:rsidP="00564DBD">
            <w:pPr>
              <w:tabs>
                <w:tab w:val="left" w:pos="1658"/>
              </w:tabs>
              <w:jc w:val="both"/>
              <w:rPr>
                <w:rFonts w:ascii="Times New Roman" w:hAnsi="Times New Roman"/>
                <w:noProof/>
                <w:sz w:val="24"/>
              </w:rPr>
            </w:pPr>
          </w:p>
          <w:p w14:paraId="500FEA55" w14:textId="77777777" w:rsidR="00564DBD" w:rsidRPr="004332EB" w:rsidRDefault="00564DBD" w:rsidP="00564DBD">
            <w:pPr>
              <w:jc w:val="both"/>
              <w:rPr>
                <w:rFonts w:ascii="Times New Roman" w:hAnsi="Times New Roman"/>
                <w:noProof/>
                <w:sz w:val="24"/>
              </w:rPr>
            </w:pPr>
            <w:r>
              <w:rPr>
                <w:rFonts w:ascii="Times New Roman" w:hAnsi="Times New Roman"/>
                <w:sz w:val="24"/>
              </w:rPr>
              <w:t>Šajā klasē ietilpst arī:</w:t>
            </w:r>
          </w:p>
          <w:p w14:paraId="0D9DA396" w14:textId="77777777" w:rsidR="00564DBD" w:rsidRPr="004332EB" w:rsidRDefault="00564DBD" w:rsidP="000B29A1">
            <w:pPr>
              <w:pStyle w:val="ListParagraph"/>
              <w:numPr>
                <w:ilvl w:val="0"/>
                <w:numId w:val="79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gatavo ēdienu mazumtirdzniecība, izņemot tūlītējam patēriņam uz vietas;</w:t>
            </w:r>
          </w:p>
          <w:p w14:paraId="739969C3" w14:textId="77777777" w:rsidR="00564DBD" w:rsidRPr="004332EB" w:rsidRDefault="00564DBD" w:rsidP="000B29A1">
            <w:pPr>
              <w:pStyle w:val="ListParagraph"/>
              <w:numPr>
                <w:ilvl w:val="0"/>
                <w:numId w:val="79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lietošanai pārtikā paredzētu uztura bagātinātāju, piemēram, pārtikas piedevu un diētas produktu, mazumtirdzniecība.</w:t>
            </w:r>
          </w:p>
          <w:p w14:paraId="62D046F6" w14:textId="77777777" w:rsidR="00564DBD" w:rsidRDefault="00564DBD" w:rsidP="00564DBD">
            <w:pPr>
              <w:tabs>
                <w:tab w:val="left" w:pos="1658"/>
              </w:tabs>
              <w:jc w:val="both"/>
              <w:rPr>
                <w:rFonts w:ascii="Times New Roman" w:hAnsi="Times New Roman"/>
                <w:noProof/>
                <w:sz w:val="24"/>
              </w:rPr>
            </w:pPr>
          </w:p>
          <w:p w14:paraId="59448181" w14:textId="77777777" w:rsidR="00564DBD" w:rsidRPr="004332EB" w:rsidRDefault="00564DBD" w:rsidP="00564DBD">
            <w:pPr>
              <w:tabs>
                <w:tab w:val="left" w:pos="1542"/>
              </w:tabs>
              <w:jc w:val="both"/>
              <w:rPr>
                <w:rFonts w:ascii="Times New Roman" w:hAnsi="Times New Roman"/>
                <w:noProof/>
                <w:sz w:val="24"/>
              </w:rPr>
            </w:pPr>
            <w:r>
              <w:rPr>
                <w:rFonts w:ascii="Times New Roman" w:hAnsi="Times New Roman"/>
                <w:sz w:val="24"/>
              </w:rPr>
              <w:t>Šajā klasē neietilpst:</w:t>
            </w:r>
          </w:p>
          <w:p w14:paraId="41F6E533" w14:textId="51566F5B" w:rsidR="00564DBD" w:rsidRPr="00564DBD" w:rsidRDefault="00564DBD" w:rsidP="000B29A1">
            <w:pPr>
              <w:pStyle w:val="ListParagraph"/>
              <w:numPr>
                <w:ilvl w:val="0"/>
                <w:numId w:val="79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gatavo ēdienu mazumtirdzniecība tūlītējam patēriņam uz vietas; skat. 56.1. grupu.</w:t>
            </w:r>
          </w:p>
        </w:tc>
      </w:tr>
    </w:tbl>
    <w:p w14:paraId="09BEAED7" w14:textId="77777777" w:rsidR="00CF07A1" w:rsidRPr="004332EB" w:rsidRDefault="00CF07A1" w:rsidP="00CF07A1">
      <w:pPr>
        <w:pStyle w:val="BodyText"/>
        <w:jc w:val="both"/>
        <w:rPr>
          <w:rFonts w:ascii="Times New Roman" w:hAnsi="Times New Roman"/>
          <w:noProof/>
          <w:sz w:val="24"/>
        </w:rPr>
      </w:pPr>
    </w:p>
    <w:p w14:paraId="73462C2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47.3</w:t>
      </w:r>
    </w:p>
    <w:p w14:paraId="6618709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44D6" w:rsidRPr="0043542E" w14:paraId="6890524A" w14:textId="77777777" w:rsidTr="00F01C18">
        <w:trPr>
          <w:trHeight w:val="393"/>
        </w:trPr>
        <w:tc>
          <w:tcPr>
            <w:tcW w:w="858" w:type="pct"/>
          </w:tcPr>
          <w:p w14:paraId="053A5285" w14:textId="77777777" w:rsidR="006544D6" w:rsidRDefault="006544D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97C72C3" w14:textId="77777777" w:rsidR="006544D6" w:rsidRPr="0043542E" w:rsidRDefault="006544D6" w:rsidP="00F01C18">
            <w:pPr>
              <w:pStyle w:val="BodyText"/>
              <w:rPr>
                <w:rFonts w:ascii="Times New Roman" w:hAnsi="Times New Roman"/>
                <w:b/>
                <w:bCs/>
                <w:noProof/>
                <w:sz w:val="24"/>
              </w:rPr>
            </w:pPr>
          </w:p>
          <w:p w14:paraId="37238618" w14:textId="0341A859" w:rsidR="006544D6" w:rsidRPr="0043542E" w:rsidRDefault="006544D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39A7BE8" w14:textId="335246D0" w:rsidR="006544D6" w:rsidRPr="00AD6524" w:rsidRDefault="00BF364D" w:rsidP="00AD6524">
            <w:pPr>
              <w:tabs>
                <w:tab w:val="left" w:pos="1718"/>
              </w:tabs>
              <w:jc w:val="both"/>
              <w:rPr>
                <w:rFonts w:ascii="Times New Roman" w:hAnsi="Times New Roman"/>
                <w:noProof/>
                <w:sz w:val="24"/>
              </w:rPr>
            </w:pPr>
            <w:r>
              <w:rPr>
                <w:rFonts w:ascii="Times New Roman" w:hAnsi="Times New Roman"/>
                <w:sz w:val="24"/>
              </w:rPr>
              <w:t>Motoru degvielas mazumtirdzniecība</w:t>
            </w:r>
          </w:p>
        </w:tc>
      </w:tr>
      <w:tr w:rsidR="006544D6" w:rsidRPr="0043542E" w14:paraId="6CDB8E7A" w14:textId="77777777" w:rsidTr="00F01C18">
        <w:trPr>
          <w:trHeight w:val="126"/>
        </w:trPr>
        <w:tc>
          <w:tcPr>
            <w:tcW w:w="858" w:type="pct"/>
          </w:tcPr>
          <w:p w14:paraId="03B1C704" w14:textId="77777777" w:rsidR="006544D6" w:rsidRPr="0043542E" w:rsidRDefault="006544D6" w:rsidP="00F01C18">
            <w:pPr>
              <w:pStyle w:val="BodyText"/>
              <w:rPr>
                <w:rFonts w:ascii="Times New Roman" w:hAnsi="Times New Roman"/>
                <w:b/>
                <w:bCs/>
                <w:noProof/>
                <w:sz w:val="24"/>
              </w:rPr>
            </w:pPr>
          </w:p>
          <w:p w14:paraId="562C87AB" w14:textId="77777777" w:rsidR="006544D6" w:rsidRPr="0043542E" w:rsidRDefault="006544D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55D9333" w14:textId="77777777" w:rsidR="006544D6" w:rsidRPr="0043542E" w:rsidRDefault="006544D6" w:rsidP="00F01C18">
            <w:pPr>
              <w:pStyle w:val="BodyText"/>
              <w:rPr>
                <w:rFonts w:ascii="Times New Roman" w:hAnsi="Times New Roman"/>
                <w:b/>
                <w:bCs/>
                <w:noProof/>
                <w:sz w:val="24"/>
              </w:rPr>
            </w:pPr>
          </w:p>
          <w:p w14:paraId="71E4CA77" w14:textId="77777777" w:rsidR="006544D6" w:rsidRPr="0043542E" w:rsidRDefault="006544D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D8AB201" w14:textId="03AB38C9" w:rsidR="006544D6" w:rsidRPr="00AD6524" w:rsidRDefault="006544D6" w:rsidP="00AD6524">
            <w:pPr>
              <w:tabs>
                <w:tab w:val="left" w:pos="1658"/>
              </w:tabs>
              <w:jc w:val="both"/>
              <w:rPr>
                <w:rFonts w:ascii="Times New Roman" w:hAnsi="Times New Roman"/>
                <w:noProof/>
                <w:sz w:val="24"/>
              </w:rPr>
            </w:pPr>
          </w:p>
        </w:tc>
      </w:tr>
    </w:tbl>
    <w:p w14:paraId="74937E62" w14:textId="77777777" w:rsidR="00CF07A1" w:rsidRPr="004332EB" w:rsidRDefault="00CF07A1" w:rsidP="00CF07A1">
      <w:pPr>
        <w:jc w:val="both"/>
        <w:rPr>
          <w:rFonts w:ascii="Times New Roman" w:hAnsi="Times New Roman"/>
          <w:noProof/>
          <w:sz w:val="24"/>
        </w:rPr>
      </w:pPr>
    </w:p>
    <w:p w14:paraId="59646B9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47.30</w:t>
      </w:r>
    </w:p>
    <w:p w14:paraId="7C81432B"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F364D" w:rsidRPr="0043542E" w14:paraId="419A9B88" w14:textId="77777777" w:rsidTr="00F01C18">
        <w:trPr>
          <w:trHeight w:val="393"/>
        </w:trPr>
        <w:tc>
          <w:tcPr>
            <w:tcW w:w="858" w:type="pct"/>
          </w:tcPr>
          <w:p w14:paraId="60BF8E28" w14:textId="77777777" w:rsidR="00BF364D" w:rsidRDefault="00BF364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FBD860D" w14:textId="77777777" w:rsidR="00BF364D" w:rsidRPr="0043542E" w:rsidRDefault="00BF364D" w:rsidP="00F01C18">
            <w:pPr>
              <w:pStyle w:val="BodyText"/>
              <w:rPr>
                <w:rFonts w:ascii="Times New Roman" w:hAnsi="Times New Roman"/>
                <w:b/>
                <w:bCs/>
                <w:noProof/>
                <w:sz w:val="24"/>
              </w:rPr>
            </w:pPr>
          </w:p>
          <w:p w14:paraId="14CC5B52" w14:textId="77777777" w:rsidR="00BF364D" w:rsidRPr="0043542E" w:rsidRDefault="00BF364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E21F59C" w14:textId="77777777" w:rsidR="00BF364D" w:rsidRDefault="00BF364D" w:rsidP="00F01C18">
            <w:pPr>
              <w:tabs>
                <w:tab w:val="left" w:pos="1718"/>
              </w:tabs>
              <w:jc w:val="both"/>
              <w:rPr>
                <w:rFonts w:ascii="Times New Roman" w:hAnsi="Times New Roman"/>
                <w:sz w:val="24"/>
              </w:rPr>
            </w:pPr>
            <w:r>
              <w:rPr>
                <w:rFonts w:ascii="Times New Roman" w:hAnsi="Times New Roman"/>
                <w:sz w:val="24"/>
              </w:rPr>
              <w:t>Motoru degvielas mazumtirdzniecība</w:t>
            </w:r>
          </w:p>
          <w:p w14:paraId="0F304E17" w14:textId="77777777" w:rsidR="00BF364D" w:rsidRDefault="00BF364D" w:rsidP="00F01C18">
            <w:pPr>
              <w:tabs>
                <w:tab w:val="left" w:pos="1718"/>
              </w:tabs>
              <w:jc w:val="both"/>
              <w:rPr>
                <w:rFonts w:ascii="Times New Roman" w:hAnsi="Times New Roman"/>
                <w:noProof/>
                <w:sz w:val="24"/>
              </w:rPr>
            </w:pPr>
          </w:p>
          <w:p w14:paraId="0C457C27" w14:textId="77777777" w:rsidR="00BF364D" w:rsidRPr="004332EB" w:rsidRDefault="00BF364D" w:rsidP="00BF364D">
            <w:pPr>
              <w:tabs>
                <w:tab w:val="left" w:pos="1602"/>
              </w:tabs>
              <w:jc w:val="both"/>
              <w:rPr>
                <w:rFonts w:ascii="Times New Roman" w:hAnsi="Times New Roman"/>
                <w:noProof/>
                <w:sz w:val="24"/>
              </w:rPr>
            </w:pPr>
            <w:r>
              <w:rPr>
                <w:rFonts w:ascii="Times New Roman" w:hAnsi="Times New Roman"/>
                <w:sz w:val="24"/>
              </w:rPr>
              <w:t>Šajā klasē ietilpst:</w:t>
            </w:r>
          </w:p>
          <w:p w14:paraId="60B897DE" w14:textId="77777777" w:rsidR="00BF364D" w:rsidRPr="004332EB" w:rsidRDefault="00BF364D" w:rsidP="000B29A1">
            <w:pPr>
              <w:pStyle w:val="ListParagraph"/>
              <w:numPr>
                <w:ilvl w:val="0"/>
                <w:numId w:val="79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degvielas mazumtirdzniecība neatkarīgi no tā, vai degviela ir vai nav fosilas izcelsmes un vai tā satur vai nesatur oglekli;</w:t>
            </w:r>
          </w:p>
          <w:p w14:paraId="7ED80DE9" w14:textId="50A7DBD8" w:rsidR="00BF364D" w:rsidRPr="00BF364D" w:rsidRDefault="00BF364D" w:rsidP="000B29A1">
            <w:pPr>
              <w:pStyle w:val="ListParagraph"/>
              <w:numPr>
                <w:ilvl w:val="0"/>
                <w:numId w:val="79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degvielas uzpildes staciju darbība.</w:t>
            </w:r>
          </w:p>
        </w:tc>
      </w:tr>
      <w:tr w:rsidR="00BF364D" w:rsidRPr="0043542E" w14:paraId="66CB074A" w14:textId="77777777" w:rsidTr="00F01C18">
        <w:trPr>
          <w:trHeight w:val="126"/>
        </w:trPr>
        <w:tc>
          <w:tcPr>
            <w:tcW w:w="858" w:type="pct"/>
          </w:tcPr>
          <w:p w14:paraId="634D7BDB" w14:textId="77777777" w:rsidR="00BF364D" w:rsidRPr="0043542E" w:rsidRDefault="00BF364D" w:rsidP="00F01C18">
            <w:pPr>
              <w:pStyle w:val="BodyText"/>
              <w:rPr>
                <w:rFonts w:ascii="Times New Roman" w:hAnsi="Times New Roman"/>
                <w:b/>
                <w:bCs/>
                <w:noProof/>
                <w:sz w:val="24"/>
              </w:rPr>
            </w:pPr>
          </w:p>
          <w:p w14:paraId="2E957D64" w14:textId="77777777" w:rsidR="00BF364D" w:rsidRPr="0043542E" w:rsidRDefault="00BF364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7F83055" w14:textId="77777777" w:rsidR="00BF364D" w:rsidRDefault="00BF364D" w:rsidP="00F01C18">
            <w:pPr>
              <w:pStyle w:val="BodyText"/>
              <w:rPr>
                <w:rFonts w:ascii="Times New Roman" w:hAnsi="Times New Roman"/>
                <w:b/>
                <w:bCs/>
                <w:noProof/>
                <w:sz w:val="24"/>
              </w:rPr>
            </w:pPr>
          </w:p>
          <w:p w14:paraId="30876367" w14:textId="77777777" w:rsidR="00BF364D" w:rsidRDefault="00BF364D" w:rsidP="00F01C18">
            <w:pPr>
              <w:pStyle w:val="BodyText"/>
              <w:rPr>
                <w:rFonts w:ascii="Times New Roman" w:hAnsi="Times New Roman"/>
                <w:b/>
                <w:bCs/>
                <w:noProof/>
                <w:sz w:val="24"/>
              </w:rPr>
            </w:pPr>
          </w:p>
          <w:p w14:paraId="0F77D99B" w14:textId="77777777" w:rsidR="00BF364D" w:rsidRDefault="00BF364D" w:rsidP="00F01C18">
            <w:pPr>
              <w:pStyle w:val="BodyText"/>
              <w:rPr>
                <w:rFonts w:ascii="Times New Roman" w:hAnsi="Times New Roman"/>
                <w:b/>
                <w:bCs/>
                <w:noProof/>
                <w:sz w:val="24"/>
              </w:rPr>
            </w:pPr>
          </w:p>
          <w:p w14:paraId="52D9F485" w14:textId="77777777" w:rsidR="00BF364D" w:rsidRDefault="00BF364D" w:rsidP="00F01C18">
            <w:pPr>
              <w:pStyle w:val="BodyText"/>
              <w:rPr>
                <w:rFonts w:ascii="Times New Roman" w:hAnsi="Times New Roman"/>
                <w:b/>
                <w:bCs/>
                <w:noProof/>
                <w:sz w:val="24"/>
              </w:rPr>
            </w:pPr>
          </w:p>
          <w:p w14:paraId="56D0421D" w14:textId="77777777" w:rsidR="00BF364D" w:rsidRDefault="00BF364D" w:rsidP="00F01C18">
            <w:pPr>
              <w:pStyle w:val="BodyText"/>
              <w:rPr>
                <w:rFonts w:ascii="Times New Roman" w:hAnsi="Times New Roman"/>
                <w:b/>
                <w:bCs/>
                <w:noProof/>
                <w:sz w:val="24"/>
              </w:rPr>
            </w:pPr>
          </w:p>
          <w:p w14:paraId="29850833" w14:textId="77777777" w:rsidR="00BF364D" w:rsidRDefault="00BF364D" w:rsidP="00F01C18">
            <w:pPr>
              <w:pStyle w:val="BodyText"/>
              <w:rPr>
                <w:rFonts w:ascii="Times New Roman" w:hAnsi="Times New Roman"/>
                <w:b/>
                <w:bCs/>
                <w:noProof/>
                <w:sz w:val="24"/>
              </w:rPr>
            </w:pPr>
          </w:p>
          <w:p w14:paraId="611E14B0" w14:textId="77777777" w:rsidR="00BF364D" w:rsidRDefault="00BF364D" w:rsidP="00F01C18">
            <w:pPr>
              <w:pStyle w:val="BodyText"/>
              <w:rPr>
                <w:rFonts w:ascii="Times New Roman" w:hAnsi="Times New Roman"/>
                <w:b/>
                <w:bCs/>
                <w:noProof/>
                <w:sz w:val="24"/>
              </w:rPr>
            </w:pPr>
          </w:p>
          <w:p w14:paraId="71087836" w14:textId="77777777" w:rsidR="00BF364D" w:rsidRDefault="00BF364D" w:rsidP="00F01C18">
            <w:pPr>
              <w:pStyle w:val="BodyText"/>
              <w:rPr>
                <w:rFonts w:ascii="Times New Roman" w:hAnsi="Times New Roman"/>
                <w:b/>
                <w:bCs/>
                <w:noProof/>
                <w:sz w:val="24"/>
              </w:rPr>
            </w:pPr>
          </w:p>
          <w:p w14:paraId="2EA9314A" w14:textId="77777777" w:rsidR="00BF364D" w:rsidRPr="0043542E" w:rsidRDefault="00BF364D" w:rsidP="00F01C18">
            <w:pPr>
              <w:pStyle w:val="BodyText"/>
              <w:rPr>
                <w:rFonts w:ascii="Times New Roman" w:hAnsi="Times New Roman"/>
                <w:b/>
                <w:bCs/>
                <w:noProof/>
                <w:sz w:val="24"/>
              </w:rPr>
            </w:pPr>
          </w:p>
          <w:p w14:paraId="4762FFE6" w14:textId="77777777" w:rsidR="00BF364D" w:rsidRPr="0043542E" w:rsidRDefault="00BF364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8A2F899" w14:textId="77777777" w:rsidR="00BF364D" w:rsidRDefault="00BF364D" w:rsidP="00F01C18">
            <w:pPr>
              <w:tabs>
                <w:tab w:val="left" w:pos="1658"/>
              </w:tabs>
              <w:jc w:val="both"/>
              <w:rPr>
                <w:rFonts w:ascii="Times New Roman" w:hAnsi="Times New Roman"/>
                <w:noProof/>
                <w:sz w:val="24"/>
              </w:rPr>
            </w:pPr>
          </w:p>
          <w:p w14:paraId="1F4707B0" w14:textId="77777777" w:rsidR="00BF364D" w:rsidRPr="004332EB" w:rsidRDefault="00BF364D" w:rsidP="00BF364D">
            <w:pPr>
              <w:jc w:val="both"/>
              <w:rPr>
                <w:rFonts w:ascii="Times New Roman" w:hAnsi="Times New Roman"/>
                <w:noProof/>
                <w:sz w:val="24"/>
              </w:rPr>
            </w:pPr>
            <w:r>
              <w:rPr>
                <w:rFonts w:ascii="Times New Roman" w:hAnsi="Times New Roman"/>
                <w:sz w:val="24"/>
              </w:rPr>
              <w:t>Šajā klasē ietilpst arī:</w:t>
            </w:r>
          </w:p>
          <w:p w14:paraId="02FEAA8E" w14:textId="07D43333" w:rsidR="00BF364D" w:rsidRPr="004332EB" w:rsidRDefault="00BF364D" w:rsidP="000B29A1">
            <w:pPr>
              <w:pStyle w:val="ListParagraph"/>
              <w:numPr>
                <w:ilvl w:val="0"/>
                <w:numId w:val="7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benzīna mazumtirdzniecība </w:t>
            </w:r>
            <w:r w:rsidR="005D2D2A">
              <w:rPr>
                <w:rFonts w:ascii="Times New Roman" w:hAnsi="Times New Roman"/>
                <w:sz w:val="24"/>
              </w:rPr>
              <w:t>apvienojumā</w:t>
            </w:r>
            <w:r>
              <w:rPr>
                <w:rFonts w:ascii="Times New Roman" w:hAnsi="Times New Roman"/>
                <w:sz w:val="24"/>
              </w:rPr>
              <w:t xml:space="preserve"> ar </w:t>
            </w:r>
            <w:proofErr w:type="spellStart"/>
            <w:r>
              <w:rPr>
                <w:rFonts w:ascii="Times New Roman" w:hAnsi="Times New Roman"/>
                <w:sz w:val="24"/>
              </w:rPr>
              <w:t>elektrodegvielu</w:t>
            </w:r>
            <w:proofErr w:type="spellEnd"/>
            <w:r>
              <w:rPr>
                <w:rFonts w:ascii="Times New Roman" w:hAnsi="Times New Roman"/>
                <w:sz w:val="24"/>
              </w:rPr>
              <w:t xml:space="preserve"> (e-degvielu), ja </w:t>
            </w:r>
            <w:proofErr w:type="spellStart"/>
            <w:r>
              <w:rPr>
                <w:rFonts w:ascii="Times New Roman" w:hAnsi="Times New Roman"/>
                <w:sz w:val="24"/>
              </w:rPr>
              <w:t>elektrodegvielas</w:t>
            </w:r>
            <w:proofErr w:type="spellEnd"/>
            <w:r>
              <w:rPr>
                <w:rFonts w:ascii="Times New Roman" w:hAnsi="Times New Roman"/>
                <w:sz w:val="24"/>
              </w:rPr>
              <w:t xml:space="preserve"> tirdzniecība nav dominējoša;</w:t>
            </w:r>
          </w:p>
          <w:p w14:paraId="7EE1C53A" w14:textId="77777777" w:rsidR="00BF364D" w:rsidRPr="004332EB" w:rsidRDefault="00BF364D" w:rsidP="000B29A1">
            <w:pPr>
              <w:pStyle w:val="ListParagraph"/>
              <w:numPr>
                <w:ilvl w:val="0"/>
                <w:numId w:val="7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eļļošanas līdzekļu un dzesēšanas līdzekļu mazumtirdzniecība;</w:t>
            </w:r>
          </w:p>
          <w:p w14:paraId="36583264" w14:textId="77777777" w:rsidR="00BF364D" w:rsidRPr="004332EB" w:rsidRDefault="00BF364D" w:rsidP="000B29A1">
            <w:pPr>
              <w:pStyle w:val="ListParagraph"/>
              <w:numPr>
                <w:ilvl w:val="0"/>
                <w:numId w:val="7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mehāniskajiem transportlīdzekļiem paredzēta ūdeņraža mazumtirdzniecība;</w:t>
            </w:r>
          </w:p>
          <w:p w14:paraId="7091FB85" w14:textId="6EA64325" w:rsidR="00BF364D" w:rsidRPr="004332EB" w:rsidRDefault="00BF364D" w:rsidP="000B29A1">
            <w:pPr>
              <w:pStyle w:val="ListParagraph"/>
              <w:numPr>
                <w:ilvl w:val="0"/>
                <w:numId w:val="79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degvielas mazumtirdzniecība kopā ar pārtikas produktiem, dzērieniem, transportlīdzekļu apkopes produktiem, </w:t>
            </w:r>
            <w:proofErr w:type="spellStart"/>
            <w:r>
              <w:rPr>
                <w:rFonts w:ascii="Times New Roman" w:hAnsi="Times New Roman"/>
                <w:sz w:val="24"/>
              </w:rPr>
              <w:t>automazgāšanas</w:t>
            </w:r>
            <w:proofErr w:type="spellEnd"/>
            <w:r>
              <w:rPr>
                <w:rFonts w:ascii="Times New Roman" w:hAnsi="Times New Roman"/>
                <w:sz w:val="24"/>
              </w:rPr>
              <w:t xml:space="preserve"> pakalpojumiem u. c., ja degvielas tirdzniecība </w:t>
            </w:r>
            <w:r w:rsidR="00205895">
              <w:rPr>
                <w:rFonts w:ascii="Times New Roman" w:hAnsi="Times New Roman"/>
                <w:sz w:val="24"/>
              </w:rPr>
              <w:t>ir</w:t>
            </w:r>
            <w:r>
              <w:rPr>
                <w:rFonts w:ascii="Times New Roman" w:hAnsi="Times New Roman"/>
                <w:sz w:val="24"/>
              </w:rPr>
              <w:t xml:space="preserve"> dominējoša.</w:t>
            </w:r>
          </w:p>
          <w:p w14:paraId="1B7F33E2" w14:textId="77777777" w:rsidR="00BF364D" w:rsidRDefault="00BF364D" w:rsidP="00F01C18">
            <w:pPr>
              <w:tabs>
                <w:tab w:val="left" w:pos="1658"/>
              </w:tabs>
              <w:jc w:val="both"/>
              <w:rPr>
                <w:rFonts w:ascii="Times New Roman" w:hAnsi="Times New Roman"/>
                <w:noProof/>
                <w:sz w:val="24"/>
              </w:rPr>
            </w:pPr>
          </w:p>
          <w:p w14:paraId="48E132FC" w14:textId="77777777" w:rsidR="00BF364D" w:rsidRPr="004332EB" w:rsidRDefault="00BF364D" w:rsidP="00BF364D">
            <w:pPr>
              <w:tabs>
                <w:tab w:val="left" w:pos="1542"/>
              </w:tabs>
              <w:jc w:val="both"/>
              <w:rPr>
                <w:rFonts w:ascii="Times New Roman" w:hAnsi="Times New Roman"/>
                <w:noProof/>
                <w:sz w:val="24"/>
              </w:rPr>
            </w:pPr>
            <w:r>
              <w:rPr>
                <w:rFonts w:ascii="Times New Roman" w:hAnsi="Times New Roman"/>
                <w:sz w:val="24"/>
              </w:rPr>
              <w:t>Šajā klasē neietilpst:</w:t>
            </w:r>
          </w:p>
          <w:p w14:paraId="026DBEB3" w14:textId="507A11DB" w:rsidR="00BF364D" w:rsidRPr="004332EB" w:rsidRDefault="00BF364D" w:rsidP="000B29A1">
            <w:pPr>
              <w:pStyle w:val="ListParagraph"/>
              <w:numPr>
                <w:ilvl w:val="0"/>
                <w:numId w:val="7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elektrotransportlīdzekļu</w:t>
            </w:r>
            <w:r w:rsidR="00EA1D25">
              <w:rPr>
                <w:rFonts w:ascii="Times New Roman" w:hAnsi="Times New Roman"/>
                <w:sz w:val="24"/>
              </w:rPr>
              <w:t>, piemēram, elektromobiļu, elektrisko motociklu, skrejriteņu un velosipēdu</w:t>
            </w:r>
            <w:r w:rsidR="000E44C0">
              <w:rPr>
                <w:rFonts w:ascii="Times New Roman" w:hAnsi="Times New Roman"/>
                <w:sz w:val="24"/>
              </w:rPr>
              <w:t>,</w:t>
            </w:r>
            <w:r>
              <w:rPr>
                <w:rFonts w:ascii="Times New Roman" w:hAnsi="Times New Roman"/>
                <w:sz w:val="24"/>
              </w:rPr>
              <w:t xml:space="preserve"> uzlādes </w:t>
            </w:r>
            <w:r w:rsidR="00C87F3E">
              <w:rPr>
                <w:rFonts w:ascii="Times New Roman" w:hAnsi="Times New Roman"/>
                <w:sz w:val="24"/>
              </w:rPr>
              <w:t>iekārtu</w:t>
            </w:r>
            <w:r w:rsidR="00FB1045">
              <w:rPr>
                <w:rFonts w:ascii="Times New Roman" w:hAnsi="Times New Roman"/>
                <w:sz w:val="24"/>
              </w:rPr>
              <w:t xml:space="preserve"> darbība</w:t>
            </w:r>
            <w:r>
              <w:rPr>
                <w:rFonts w:ascii="Times New Roman" w:hAnsi="Times New Roman"/>
                <w:sz w:val="24"/>
              </w:rPr>
              <w:t>; skat. 35.15. klasi;</w:t>
            </w:r>
          </w:p>
          <w:p w14:paraId="473981A3" w14:textId="77777777" w:rsidR="00BF364D" w:rsidRPr="004332EB" w:rsidRDefault="00BF364D" w:rsidP="000B29A1">
            <w:pPr>
              <w:pStyle w:val="ListParagraph"/>
              <w:numPr>
                <w:ilvl w:val="0"/>
                <w:numId w:val="7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degvielu vairumtirdzniecība; skat. 46.81. klasi;</w:t>
            </w:r>
          </w:p>
          <w:p w14:paraId="042F354B" w14:textId="77777777" w:rsidR="00BF364D" w:rsidRPr="004332EB" w:rsidRDefault="00BF364D" w:rsidP="000B29A1">
            <w:pPr>
              <w:pStyle w:val="ListParagraph"/>
              <w:numPr>
                <w:ilvl w:val="0"/>
                <w:numId w:val="7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sašķidrinātās naftas gāzes mazumtirdzniecība ēdiena gatavošanai vai apkurei; skat. 47.78. klasi;</w:t>
            </w:r>
          </w:p>
          <w:p w14:paraId="221C3805" w14:textId="77777777" w:rsidR="00BF364D" w:rsidRPr="004332EB" w:rsidRDefault="00BF364D" w:rsidP="000B29A1">
            <w:pPr>
              <w:pStyle w:val="ListParagraph"/>
              <w:numPr>
                <w:ilvl w:val="0"/>
                <w:numId w:val="7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daļu un piederumu mazumtirdzniecība; skat. 47.82. klasi;</w:t>
            </w:r>
          </w:p>
          <w:p w14:paraId="3BFFFE49" w14:textId="7B1B6DBD" w:rsidR="00BF364D" w:rsidRPr="00BF364D" w:rsidRDefault="00BF364D" w:rsidP="000B29A1">
            <w:pPr>
              <w:pStyle w:val="ListParagraph"/>
              <w:numPr>
                <w:ilvl w:val="0"/>
                <w:numId w:val="79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motociklu un motociklu daļu un piederumu mazumtirdzniecība; skat. 47.83. klasi.</w:t>
            </w:r>
          </w:p>
        </w:tc>
      </w:tr>
    </w:tbl>
    <w:p w14:paraId="333BD905" w14:textId="77777777" w:rsidR="00CF07A1" w:rsidRPr="004332EB" w:rsidRDefault="00CF07A1" w:rsidP="00CF07A1">
      <w:pPr>
        <w:pStyle w:val="BodyText"/>
        <w:jc w:val="both"/>
        <w:rPr>
          <w:rFonts w:ascii="Times New Roman" w:hAnsi="Times New Roman"/>
          <w:noProof/>
          <w:sz w:val="24"/>
        </w:rPr>
      </w:pPr>
    </w:p>
    <w:p w14:paraId="1A01528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47.4</w:t>
      </w:r>
    </w:p>
    <w:p w14:paraId="3FC9053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46C9" w:rsidRPr="0043542E" w14:paraId="0940CF11" w14:textId="77777777" w:rsidTr="00F01C18">
        <w:trPr>
          <w:trHeight w:val="393"/>
        </w:trPr>
        <w:tc>
          <w:tcPr>
            <w:tcW w:w="858" w:type="pct"/>
          </w:tcPr>
          <w:p w14:paraId="638DE66B" w14:textId="77777777" w:rsidR="007B46C9" w:rsidRDefault="007B46C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5CD9426" w14:textId="77777777" w:rsidR="007B46C9" w:rsidRPr="0043542E" w:rsidRDefault="007B46C9" w:rsidP="00F01C18">
            <w:pPr>
              <w:pStyle w:val="BodyText"/>
              <w:rPr>
                <w:rFonts w:ascii="Times New Roman" w:hAnsi="Times New Roman"/>
                <w:b/>
                <w:bCs/>
                <w:noProof/>
                <w:sz w:val="24"/>
              </w:rPr>
            </w:pPr>
          </w:p>
          <w:p w14:paraId="4AB96A9E" w14:textId="77777777" w:rsidR="007B46C9" w:rsidRPr="0043542E" w:rsidRDefault="007B46C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63C100E" w14:textId="760BCE34" w:rsidR="007B46C9" w:rsidRPr="00AD6524" w:rsidRDefault="00FE29F9" w:rsidP="00F01C18">
            <w:pPr>
              <w:tabs>
                <w:tab w:val="left" w:pos="1718"/>
              </w:tabs>
              <w:jc w:val="both"/>
              <w:rPr>
                <w:rFonts w:ascii="Times New Roman" w:hAnsi="Times New Roman"/>
                <w:noProof/>
                <w:sz w:val="24"/>
              </w:rPr>
            </w:pPr>
            <w:r>
              <w:rPr>
                <w:rFonts w:ascii="Times New Roman" w:hAnsi="Times New Roman"/>
                <w:sz w:val="24"/>
              </w:rPr>
              <w:t>Informācijas un komunikācij</w:t>
            </w:r>
            <w:r w:rsidR="00305DB5">
              <w:rPr>
                <w:rFonts w:ascii="Times New Roman" w:hAnsi="Times New Roman"/>
                <w:sz w:val="24"/>
              </w:rPr>
              <w:t>u</w:t>
            </w:r>
            <w:r>
              <w:rPr>
                <w:rFonts w:ascii="Times New Roman" w:hAnsi="Times New Roman"/>
                <w:sz w:val="24"/>
              </w:rPr>
              <w:t xml:space="preserve"> iekārtu mazumtirdzniecība</w:t>
            </w:r>
          </w:p>
        </w:tc>
      </w:tr>
      <w:tr w:rsidR="007B46C9" w:rsidRPr="0043542E" w14:paraId="35CC1A5C" w14:textId="77777777" w:rsidTr="00F01C18">
        <w:trPr>
          <w:trHeight w:val="126"/>
        </w:trPr>
        <w:tc>
          <w:tcPr>
            <w:tcW w:w="858" w:type="pct"/>
          </w:tcPr>
          <w:p w14:paraId="16547AD2" w14:textId="77777777" w:rsidR="007B46C9" w:rsidRPr="0043542E" w:rsidRDefault="007B46C9" w:rsidP="00F01C18">
            <w:pPr>
              <w:pStyle w:val="BodyText"/>
              <w:rPr>
                <w:rFonts w:ascii="Times New Roman" w:hAnsi="Times New Roman"/>
                <w:b/>
                <w:bCs/>
                <w:noProof/>
                <w:sz w:val="24"/>
              </w:rPr>
            </w:pPr>
          </w:p>
          <w:p w14:paraId="41F8943E" w14:textId="77777777" w:rsidR="007B46C9" w:rsidRPr="0043542E" w:rsidRDefault="007B46C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85BF313" w14:textId="77777777" w:rsidR="007B46C9" w:rsidRPr="0043542E" w:rsidRDefault="007B46C9" w:rsidP="00F01C18">
            <w:pPr>
              <w:pStyle w:val="BodyText"/>
              <w:rPr>
                <w:rFonts w:ascii="Times New Roman" w:hAnsi="Times New Roman"/>
                <w:b/>
                <w:bCs/>
                <w:noProof/>
                <w:sz w:val="24"/>
              </w:rPr>
            </w:pPr>
          </w:p>
          <w:p w14:paraId="7A8916F6" w14:textId="77777777" w:rsidR="007B46C9" w:rsidRPr="0043542E" w:rsidRDefault="007B46C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C5F867" w14:textId="77777777" w:rsidR="007B46C9" w:rsidRDefault="007B46C9" w:rsidP="00F01C18">
            <w:pPr>
              <w:tabs>
                <w:tab w:val="left" w:pos="1658"/>
              </w:tabs>
              <w:jc w:val="both"/>
              <w:rPr>
                <w:rFonts w:ascii="Times New Roman" w:hAnsi="Times New Roman"/>
                <w:noProof/>
                <w:sz w:val="24"/>
              </w:rPr>
            </w:pPr>
          </w:p>
          <w:p w14:paraId="09AC67CA" w14:textId="77777777" w:rsidR="00FE29F9" w:rsidRDefault="00FE29F9" w:rsidP="00F01C18">
            <w:pPr>
              <w:tabs>
                <w:tab w:val="left" w:pos="1658"/>
              </w:tabs>
              <w:jc w:val="both"/>
              <w:rPr>
                <w:rFonts w:ascii="Times New Roman" w:hAnsi="Times New Roman"/>
                <w:noProof/>
                <w:sz w:val="24"/>
              </w:rPr>
            </w:pPr>
          </w:p>
          <w:p w14:paraId="13CE02ED" w14:textId="77777777" w:rsidR="00FE29F9" w:rsidRDefault="00FE29F9" w:rsidP="00F01C18">
            <w:pPr>
              <w:tabs>
                <w:tab w:val="left" w:pos="1658"/>
              </w:tabs>
              <w:jc w:val="both"/>
              <w:rPr>
                <w:rFonts w:ascii="Times New Roman" w:hAnsi="Times New Roman"/>
                <w:noProof/>
                <w:sz w:val="24"/>
              </w:rPr>
            </w:pPr>
          </w:p>
          <w:p w14:paraId="53C70D37" w14:textId="77777777" w:rsidR="00FE29F9" w:rsidRPr="004332EB" w:rsidRDefault="00FE29F9" w:rsidP="00FE29F9">
            <w:pPr>
              <w:tabs>
                <w:tab w:val="left" w:pos="1542"/>
              </w:tabs>
              <w:jc w:val="both"/>
              <w:rPr>
                <w:rFonts w:ascii="Times New Roman" w:hAnsi="Times New Roman"/>
                <w:noProof/>
                <w:sz w:val="24"/>
              </w:rPr>
            </w:pPr>
            <w:r>
              <w:rPr>
                <w:rFonts w:ascii="Times New Roman" w:hAnsi="Times New Roman"/>
                <w:sz w:val="24"/>
              </w:rPr>
              <w:t>Šajā grupā neietilpst:</w:t>
            </w:r>
          </w:p>
          <w:p w14:paraId="7842CD54" w14:textId="383218C7" w:rsidR="00FE29F9" w:rsidRPr="00FE29F9" w:rsidRDefault="00FE29F9" w:rsidP="000B29A1">
            <w:pPr>
              <w:pStyle w:val="ListParagraph"/>
              <w:numPr>
                <w:ilvl w:val="0"/>
                <w:numId w:val="79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satura straumēšana un lejupielāde digitālajās platformās; skat. J sadaļu.</w:t>
            </w:r>
          </w:p>
        </w:tc>
      </w:tr>
    </w:tbl>
    <w:p w14:paraId="31122E55" w14:textId="77777777" w:rsidR="00CF07A1" w:rsidRPr="004332EB" w:rsidRDefault="00CF07A1" w:rsidP="00CF07A1">
      <w:pPr>
        <w:jc w:val="both"/>
        <w:rPr>
          <w:rFonts w:ascii="Times New Roman" w:hAnsi="Times New Roman"/>
          <w:noProof/>
          <w:sz w:val="24"/>
        </w:rPr>
      </w:pPr>
    </w:p>
    <w:p w14:paraId="21883BD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47.40</w:t>
      </w:r>
    </w:p>
    <w:p w14:paraId="026D3D9E"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E29F9" w:rsidRPr="0043542E" w14:paraId="24EAE745" w14:textId="77777777" w:rsidTr="00F01C18">
        <w:trPr>
          <w:trHeight w:val="393"/>
        </w:trPr>
        <w:tc>
          <w:tcPr>
            <w:tcW w:w="858" w:type="pct"/>
          </w:tcPr>
          <w:p w14:paraId="562E7A23" w14:textId="77777777" w:rsidR="00FE29F9" w:rsidRDefault="00FE29F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0106D1A" w14:textId="77777777" w:rsidR="00FE29F9" w:rsidRPr="0043542E" w:rsidRDefault="00FE29F9" w:rsidP="00F01C18">
            <w:pPr>
              <w:pStyle w:val="BodyText"/>
              <w:rPr>
                <w:rFonts w:ascii="Times New Roman" w:hAnsi="Times New Roman"/>
                <w:b/>
                <w:bCs/>
                <w:noProof/>
                <w:sz w:val="24"/>
              </w:rPr>
            </w:pPr>
          </w:p>
          <w:p w14:paraId="213656DD" w14:textId="77777777" w:rsidR="00FE29F9" w:rsidRPr="0043542E" w:rsidRDefault="00FE29F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249A8A4" w14:textId="209681FB" w:rsidR="00FE29F9" w:rsidRDefault="00D72F6E" w:rsidP="00F01C18">
            <w:pPr>
              <w:tabs>
                <w:tab w:val="left" w:pos="1718"/>
              </w:tabs>
              <w:jc w:val="both"/>
              <w:rPr>
                <w:rFonts w:ascii="Times New Roman" w:hAnsi="Times New Roman"/>
                <w:sz w:val="24"/>
              </w:rPr>
            </w:pPr>
            <w:r>
              <w:rPr>
                <w:rFonts w:ascii="Times New Roman" w:hAnsi="Times New Roman"/>
                <w:sz w:val="24"/>
              </w:rPr>
              <w:t>Informācijas un komunikācij</w:t>
            </w:r>
            <w:r w:rsidR="00DE4FAE">
              <w:rPr>
                <w:rFonts w:ascii="Times New Roman" w:hAnsi="Times New Roman"/>
                <w:sz w:val="24"/>
              </w:rPr>
              <w:t>u</w:t>
            </w:r>
            <w:r>
              <w:rPr>
                <w:rFonts w:ascii="Times New Roman" w:hAnsi="Times New Roman"/>
                <w:sz w:val="24"/>
              </w:rPr>
              <w:t xml:space="preserve"> iekārtu mazumtirdzniecība</w:t>
            </w:r>
          </w:p>
          <w:p w14:paraId="5E6F311F" w14:textId="77777777" w:rsidR="00D72F6E" w:rsidRDefault="00D72F6E" w:rsidP="00F01C18">
            <w:pPr>
              <w:tabs>
                <w:tab w:val="left" w:pos="1718"/>
              </w:tabs>
              <w:jc w:val="both"/>
              <w:rPr>
                <w:rFonts w:ascii="Times New Roman" w:hAnsi="Times New Roman"/>
                <w:noProof/>
                <w:sz w:val="24"/>
              </w:rPr>
            </w:pPr>
          </w:p>
          <w:p w14:paraId="03F60EFF" w14:textId="490549C2" w:rsidR="00D72F6E" w:rsidRPr="004332EB" w:rsidRDefault="00D72F6E" w:rsidP="00D72F6E">
            <w:pPr>
              <w:pStyle w:val="BodyText"/>
              <w:tabs>
                <w:tab w:val="left" w:pos="1602"/>
              </w:tabs>
              <w:jc w:val="both"/>
              <w:rPr>
                <w:rFonts w:ascii="Times New Roman" w:hAnsi="Times New Roman"/>
                <w:noProof/>
                <w:sz w:val="24"/>
              </w:rPr>
            </w:pPr>
            <w:r>
              <w:rPr>
                <w:rFonts w:ascii="Times New Roman" w:hAnsi="Times New Roman"/>
                <w:sz w:val="24"/>
              </w:rPr>
              <w:t xml:space="preserve">Šajā </w:t>
            </w:r>
            <w:r w:rsidR="001B5DD4">
              <w:rPr>
                <w:rFonts w:ascii="Times New Roman" w:hAnsi="Times New Roman"/>
                <w:sz w:val="24"/>
              </w:rPr>
              <w:t>klasē</w:t>
            </w:r>
            <w:r>
              <w:rPr>
                <w:rFonts w:ascii="Times New Roman" w:hAnsi="Times New Roman"/>
                <w:sz w:val="24"/>
              </w:rPr>
              <w:t xml:space="preserve"> ietilpst informācijas un komunikācijas tehnoloģiju (IKT) iekārtu mazumtirdzniecība.</w:t>
            </w:r>
          </w:p>
          <w:p w14:paraId="11A9FF11" w14:textId="77777777" w:rsidR="00D72F6E" w:rsidRPr="004332EB" w:rsidRDefault="00D72F6E" w:rsidP="00D72F6E">
            <w:pPr>
              <w:pStyle w:val="BodyText"/>
              <w:jc w:val="both"/>
              <w:rPr>
                <w:rFonts w:ascii="Times New Roman" w:hAnsi="Times New Roman"/>
                <w:noProof/>
                <w:sz w:val="24"/>
              </w:rPr>
            </w:pPr>
          </w:p>
          <w:p w14:paraId="41AAEC05" w14:textId="77777777" w:rsidR="00D72F6E" w:rsidRPr="004332EB" w:rsidRDefault="00D72F6E" w:rsidP="00D72F6E">
            <w:pPr>
              <w:pStyle w:val="BodyText"/>
              <w:jc w:val="both"/>
              <w:rPr>
                <w:rFonts w:ascii="Times New Roman" w:hAnsi="Times New Roman"/>
                <w:noProof/>
                <w:sz w:val="24"/>
              </w:rPr>
            </w:pPr>
            <w:r>
              <w:rPr>
                <w:rFonts w:ascii="Times New Roman" w:hAnsi="Times New Roman"/>
                <w:sz w:val="24"/>
              </w:rPr>
              <w:lastRenderedPageBreak/>
              <w:t>Šajā klasē ietilpst:</w:t>
            </w:r>
          </w:p>
          <w:p w14:paraId="552D422C"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datoru mazumtirdzniecība;</w:t>
            </w:r>
          </w:p>
          <w:p w14:paraId="44508154"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datoru perifēro iekārtu, piemēram, printeru, kopētāju, interaktīvo tāfeļu un videokonferenču aprīkojuma, mazumtirdzniecība;</w:t>
            </w:r>
          </w:p>
          <w:p w14:paraId="5F7E4A35"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videospēļu vadības pulšu mazumtirdzniecība;</w:t>
            </w:r>
          </w:p>
          <w:p w14:paraId="0AF1B32A"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nepielāgotas programmatūras, tostarp videospēļu, kas nodrošinātas fiziskos informācijas nesējos, mazumtirdzniecība ar tiesībām uz pastāvīgu izmantošanu;</w:t>
            </w:r>
          </w:p>
          <w:p w14:paraId="757318EA"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audio un video tehnikas mazumtirdzniecība;</w:t>
            </w:r>
          </w:p>
          <w:p w14:paraId="5B8FADDC"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radio un televīzijas iekārtu mazumtirdzniecība;</w:t>
            </w:r>
          </w:p>
          <w:p w14:paraId="320DBDA5"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ierakstāmu informācijas līdzekļu mazumtirdzniecība;</w:t>
            </w:r>
          </w:p>
          <w:p w14:paraId="54312BEC" w14:textId="77777777" w:rsidR="00D72F6E" w:rsidRPr="004332EB"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ierakstu multivides atskaņotāju un </w:t>
            </w:r>
            <w:proofErr w:type="spellStart"/>
            <w:r>
              <w:rPr>
                <w:rFonts w:ascii="Times New Roman" w:hAnsi="Times New Roman"/>
                <w:sz w:val="24"/>
              </w:rPr>
              <w:t>pašrakstītāju</w:t>
            </w:r>
            <w:proofErr w:type="spellEnd"/>
            <w:r>
              <w:rPr>
                <w:rFonts w:ascii="Times New Roman" w:hAnsi="Times New Roman"/>
                <w:sz w:val="24"/>
              </w:rPr>
              <w:t xml:space="preserve"> mazumtirdzniecība;</w:t>
            </w:r>
          </w:p>
          <w:p w14:paraId="3CAF1CA6" w14:textId="2A8F264F" w:rsidR="00D72F6E" w:rsidRPr="00D72F6E" w:rsidRDefault="00D72F6E" w:rsidP="00E4561E">
            <w:pPr>
              <w:pStyle w:val="ListParagraph"/>
              <w:numPr>
                <w:ilvl w:val="0"/>
                <w:numId w:val="794"/>
              </w:numPr>
              <w:tabs>
                <w:tab w:val="left" w:pos="256"/>
              </w:tabs>
              <w:spacing w:line="240" w:lineRule="auto"/>
              <w:ind w:left="256" w:hanging="190"/>
              <w:jc w:val="both"/>
              <w:rPr>
                <w:rFonts w:ascii="Times New Roman" w:hAnsi="Times New Roman"/>
                <w:noProof/>
                <w:sz w:val="24"/>
              </w:rPr>
            </w:pPr>
            <w:r>
              <w:rPr>
                <w:rFonts w:ascii="Times New Roman" w:hAnsi="Times New Roman"/>
                <w:sz w:val="24"/>
              </w:rPr>
              <w:t xml:space="preserve">viedtālruņu, mobilo tālruņu un tālruņu un to piederumu, tostarp lādētāju, </w:t>
            </w:r>
            <w:proofErr w:type="spellStart"/>
            <w:r>
              <w:rPr>
                <w:rFonts w:ascii="Times New Roman" w:hAnsi="Times New Roman"/>
                <w:sz w:val="24"/>
              </w:rPr>
              <w:t>brīvroku</w:t>
            </w:r>
            <w:proofErr w:type="spellEnd"/>
            <w:r>
              <w:rPr>
                <w:rFonts w:ascii="Times New Roman" w:hAnsi="Times New Roman"/>
                <w:sz w:val="24"/>
              </w:rPr>
              <w:t xml:space="preserve"> komplektu, </w:t>
            </w:r>
            <w:proofErr w:type="spellStart"/>
            <w:r>
              <w:rPr>
                <w:rFonts w:ascii="Times New Roman" w:hAnsi="Times New Roman"/>
                <w:sz w:val="24"/>
              </w:rPr>
              <w:t>aizsargplēvju</w:t>
            </w:r>
            <w:proofErr w:type="spellEnd"/>
            <w:r>
              <w:rPr>
                <w:rFonts w:ascii="Times New Roman" w:hAnsi="Times New Roman"/>
                <w:sz w:val="24"/>
              </w:rPr>
              <w:t xml:space="preserve"> un apvalku, mazumtirdzniecība.</w:t>
            </w:r>
          </w:p>
        </w:tc>
      </w:tr>
      <w:tr w:rsidR="00FE29F9" w:rsidRPr="0043542E" w14:paraId="6531D440" w14:textId="77777777" w:rsidTr="00F01C18">
        <w:trPr>
          <w:trHeight w:val="126"/>
        </w:trPr>
        <w:tc>
          <w:tcPr>
            <w:tcW w:w="858" w:type="pct"/>
          </w:tcPr>
          <w:p w14:paraId="62B7092C" w14:textId="77777777" w:rsidR="00FE29F9" w:rsidRPr="0043542E" w:rsidRDefault="00FE29F9" w:rsidP="00F01C18">
            <w:pPr>
              <w:pStyle w:val="BodyText"/>
              <w:rPr>
                <w:rFonts w:ascii="Times New Roman" w:hAnsi="Times New Roman"/>
                <w:b/>
                <w:bCs/>
                <w:noProof/>
                <w:sz w:val="24"/>
              </w:rPr>
            </w:pPr>
          </w:p>
          <w:p w14:paraId="22E7C549" w14:textId="77777777" w:rsidR="00FE29F9" w:rsidRPr="0043542E" w:rsidRDefault="00FE29F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088555E" w14:textId="77777777" w:rsidR="00FE29F9" w:rsidRPr="0043542E" w:rsidRDefault="00FE29F9" w:rsidP="00F01C18">
            <w:pPr>
              <w:pStyle w:val="BodyText"/>
              <w:rPr>
                <w:rFonts w:ascii="Times New Roman" w:hAnsi="Times New Roman"/>
                <w:b/>
                <w:bCs/>
                <w:noProof/>
                <w:sz w:val="24"/>
              </w:rPr>
            </w:pPr>
          </w:p>
          <w:p w14:paraId="793FB470" w14:textId="77777777" w:rsidR="00FE29F9" w:rsidRPr="0043542E" w:rsidRDefault="00FE29F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08127BF" w14:textId="77777777" w:rsidR="00FE29F9" w:rsidRDefault="00FE29F9" w:rsidP="00F01C18">
            <w:pPr>
              <w:tabs>
                <w:tab w:val="left" w:pos="1658"/>
              </w:tabs>
              <w:jc w:val="both"/>
              <w:rPr>
                <w:rFonts w:ascii="Times New Roman" w:hAnsi="Times New Roman"/>
                <w:noProof/>
                <w:sz w:val="24"/>
              </w:rPr>
            </w:pPr>
          </w:p>
          <w:p w14:paraId="0701D142" w14:textId="77777777" w:rsidR="00D72F6E" w:rsidRDefault="00D72F6E" w:rsidP="00F01C18">
            <w:pPr>
              <w:tabs>
                <w:tab w:val="left" w:pos="1658"/>
              </w:tabs>
              <w:jc w:val="both"/>
              <w:rPr>
                <w:rFonts w:ascii="Times New Roman" w:hAnsi="Times New Roman"/>
                <w:noProof/>
                <w:sz w:val="24"/>
              </w:rPr>
            </w:pPr>
          </w:p>
          <w:p w14:paraId="1385872B" w14:textId="77777777" w:rsidR="00D72F6E" w:rsidRDefault="00D72F6E" w:rsidP="00F01C18">
            <w:pPr>
              <w:tabs>
                <w:tab w:val="left" w:pos="1658"/>
              </w:tabs>
              <w:jc w:val="both"/>
              <w:rPr>
                <w:rFonts w:ascii="Times New Roman" w:hAnsi="Times New Roman"/>
                <w:noProof/>
                <w:sz w:val="24"/>
              </w:rPr>
            </w:pPr>
          </w:p>
          <w:p w14:paraId="47181049" w14:textId="77777777" w:rsidR="00D72F6E" w:rsidRPr="004332EB" w:rsidRDefault="00D72F6E" w:rsidP="00D72F6E">
            <w:pPr>
              <w:tabs>
                <w:tab w:val="left" w:pos="1542"/>
              </w:tabs>
              <w:jc w:val="both"/>
              <w:rPr>
                <w:rFonts w:ascii="Times New Roman" w:hAnsi="Times New Roman"/>
                <w:noProof/>
                <w:sz w:val="24"/>
              </w:rPr>
            </w:pPr>
            <w:r>
              <w:rPr>
                <w:rFonts w:ascii="Times New Roman" w:hAnsi="Times New Roman"/>
                <w:sz w:val="24"/>
              </w:rPr>
              <w:t>Šajā klasē neietilpst:</w:t>
            </w:r>
          </w:p>
          <w:p w14:paraId="01359651" w14:textId="77777777" w:rsidR="00D72F6E" w:rsidRPr="004332EB"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fotografēšanas, optiskas un precīzijas aprīkojuma, tostarp digitālo fotokameru, mazumtirdzniecība; skat. 47.78. klasi;</w:t>
            </w:r>
          </w:p>
          <w:p w14:paraId="7FD45413" w14:textId="64D74890" w:rsidR="00D72F6E" w:rsidRPr="004332EB"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informācijas un komunikācij</w:t>
            </w:r>
            <w:r w:rsidR="00C40580">
              <w:rPr>
                <w:rFonts w:ascii="Times New Roman" w:hAnsi="Times New Roman"/>
                <w:sz w:val="24"/>
              </w:rPr>
              <w:t>u</w:t>
            </w:r>
            <w:r>
              <w:rPr>
                <w:rFonts w:ascii="Times New Roman" w:hAnsi="Times New Roman"/>
                <w:sz w:val="24"/>
              </w:rPr>
              <w:t xml:space="preserve"> iekārtu mazumtirdzniecība; skat. 47.79. klasi;</w:t>
            </w:r>
          </w:p>
          <w:p w14:paraId="0FAA5504" w14:textId="77777777" w:rsidR="00D72F6E" w:rsidRPr="004332EB"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elektronisko grāmatu un klausāmgrāmatu izplatīšana, ko veic grāmatu izdevēji, straumēšanas un lejupielādes ceļā; skat. 58.11. klasi;</w:t>
            </w:r>
          </w:p>
          <w:p w14:paraId="148C4011" w14:textId="77777777" w:rsidR="00D72F6E" w:rsidRPr="004332EB"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izplatīšana, ko veic videospēļu izdevēji, straumēšanas un lejupielādes ceļā; skat. 58.21. klasi;</w:t>
            </w:r>
          </w:p>
          <w:p w14:paraId="638275D6" w14:textId="3207A3F1" w:rsidR="00D72F6E" w:rsidRPr="004332EB"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izplatīšana, ko veic video/filmu izdevēji, straumēšanas un lejupielādes ceļā; skat. 59.13. klasi;</w:t>
            </w:r>
          </w:p>
          <w:p w14:paraId="1BFA1CDC" w14:textId="3E3B2ACC" w:rsidR="00D72F6E" w:rsidRPr="00D72F6E" w:rsidRDefault="00D72F6E" w:rsidP="00E4561E">
            <w:pPr>
              <w:pStyle w:val="ListParagraph"/>
              <w:numPr>
                <w:ilvl w:val="0"/>
                <w:numId w:val="795"/>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izplatīšana, ko veic skaņu ierakstu izdevēji, straumēšanas un lejupielādes ceļā; skat. 59.20. klasi.</w:t>
            </w:r>
          </w:p>
        </w:tc>
      </w:tr>
    </w:tbl>
    <w:p w14:paraId="1D4D569D" w14:textId="77777777" w:rsidR="00D72F6E" w:rsidRDefault="00D72F6E" w:rsidP="00CF07A1">
      <w:pPr>
        <w:pStyle w:val="Heading1"/>
        <w:ind w:left="0"/>
        <w:jc w:val="both"/>
        <w:rPr>
          <w:rFonts w:ascii="Times New Roman" w:hAnsi="Times New Roman"/>
          <w:color w:val="2E3699"/>
        </w:rPr>
      </w:pPr>
    </w:p>
    <w:p w14:paraId="4259E957" w14:textId="10B8D19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47.5</w:t>
      </w:r>
    </w:p>
    <w:p w14:paraId="304295A7" w14:textId="77777777" w:rsidR="00DD5BA5" w:rsidRDefault="00DD5BA5"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D5BA5" w:rsidRPr="0043542E" w14:paraId="454EBDAC" w14:textId="77777777" w:rsidTr="00F01C18">
        <w:trPr>
          <w:trHeight w:val="393"/>
        </w:trPr>
        <w:tc>
          <w:tcPr>
            <w:tcW w:w="858" w:type="pct"/>
          </w:tcPr>
          <w:p w14:paraId="38E8D838" w14:textId="77777777" w:rsidR="00DD5BA5" w:rsidRDefault="00DD5BA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7BBBA4D" w14:textId="77777777" w:rsidR="00DD5BA5" w:rsidRPr="0043542E" w:rsidRDefault="00DD5BA5" w:rsidP="00F01C18">
            <w:pPr>
              <w:pStyle w:val="BodyText"/>
              <w:rPr>
                <w:rFonts w:ascii="Times New Roman" w:hAnsi="Times New Roman"/>
                <w:b/>
                <w:bCs/>
                <w:noProof/>
                <w:sz w:val="24"/>
              </w:rPr>
            </w:pPr>
          </w:p>
          <w:p w14:paraId="57E713A2" w14:textId="77777777" w:rsidR="00DD5BA5" w:rsidRPr="0043542E" w:rsidRDefault="00DD5BA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2C31CDD" w14:textId="77777777" w:rsidR="00DD5BA5" w:rsidRDefault="00DD5BA5" w:rsidP="00F01C18">
            <w:pPr>
              <w:tabs>
                <w:tab w:val="left" w:pos="1718"/>
              </w:tabs>
              <w:jc w:val="both"/>
              <w:rPr>
                <w:rFonts w:ascii="Times New Roman" w:hAnsi="Times New Roman"/>
                <w:sz w:val="24"/>
              </w:rPr>
            </w:pPr>
            <w:r>
              <w:rPr>
                <w:rFonts w:ascii="Times New Roman" w:hAnsi="Times New Roman"/>
                <w:sz w:val="24"/>
              </w:rPr>
              <w:t>Citu mājsaimniecības piederumu mazumtirdzniecība</w:t>
            </w:r>
          </w:p>
          <w:p w14:paraId="5EDB079A" w14:textId="77777777" w:rsidR="00DD5BA5" w:rsidRDefault="00DD5BA5" w:rsidP="00F01C18">
            <w:pPr>
              <w:tabs>
                <w:tab w:val="left" w:pos="1718"/>
              </w:tabs>
              <w:jc w:val="both"/>
              <w:rPr>
                <w:rFonts w:ascii="Times New Roman" w:hAnsi="Times New Roman"/>
                <w:noProof/>
                <w:sz w:val="24"/>
              </w:rPr>
            </w:pPr>
          </w:p>
          <w:p w14:paraId="56E90AC3" w14:textId="72BCCEBE" w:rsidR="00DD5BA5" w:rsidRPr="00AD6524" w:rsidRDefault="00DD5BA5" w:rsidP="00F01C18">
            <w:pPr>
              <w:tabs>
                <w:tab w:val="left" w:pos="1718"/>
              </w:tabs>
              <w:jc w:val="both"/>
              <w:rPr>
                <w:rFonts w:ascii="Times New Roman" w:hAnsi="Times New Roman"/>
                <w:noProof/>
                <w:sz w:val="24"/>
              </w:rPr>
            </w:pPr>
            <w:r>
              <w:rPr>
                <w:rFonts w:ascii="Times New Roman" w:hAnsi="Times New Roman"/>
                <w:sz w:val="24"/>
              </w:rPr>
              <w:t xml:space="preserve">Šajā grupā ietilpst mājsaimniecības piederumu, piemēram, tekstilizstrādājumu, </w:t>
            </w:r>
            <w:r w:rsidR="00D0268B">
              <w:rPr>
                <w:rFonts w:ascii="Times New Roman" w:hAnsi="Times New Roman"/>
                <w:sz w:val="24"/>
              </w:rPr>
              <w:t>metālizstrādājumu</w:t>
            </w:r>
            <w:r>
              <w:rPr>
                <w:rFonts w:ascii="Times New Roman" w:hAnsi="Times New Roman"/>
                <w:sz w:val="24"/>
              </w:rPr>
              <w:t>, paklāju, elektropreču un mēbeļu, specializētā mazumtirdzniecība.</w:t>
            </w:r>
          </w:p>
        </w:tc>
      </w:tr>
      <w:tr w:rsidR="00DD5BA5" w:rsidRPr="0043542E" w14:paraId="1EBC6FFA" w14:textId="77777777" w:rsidTr="00F01C18">
        <w:trPr>
          <w:trHeight w:val="126"/>
        </w:trPr>
        <w:tc>
          <w:tcPr>
            <w:tcW w:w="858" w:type="pct"/>
          </w:tcPr>
          <w:p w14:paraId="78CF395C" w14:textId="77777777" w:rsidR="00DD5BA5" w:rsidRPr="0043542E" w:rsidRDefault="00DD5BA5" w:rsidP="00F01C18">
            <w:pPr>
              <w:pStyle w:val="BodyText"/>
              <w:rPr>
                <w:rFonts w:ascii="Times New Roman" w:hAnsi="Times New Roman"/>
                <w:b/>
                <w:bCs/>
                <w:noProof/>
                <w:sz w:val="24"/>
              </w:rPr>
            </w:pPr>
          </w:p>
          <w:p w14:paraId="40D8825F" w14:textId="77777777" w:rsidR="00DD5BA5" w:rsidRPr="0043542E" w:rsidRDefault="00DD5BA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D0E4B68" w14:textId="77777777" w:rsidR="00DD5BA5" w:rsidRPr="0043542E" w:rsidRDefault="00DD5BA5" w:rsidP="00F01C18">
            <w:pPr>
              <w:pStyle w:val="BodyText"/>
              <w:rPr>
                <w:rFonts w:ascii="Times New Roman" w:hAnsi="Times New Roman"/>
                <w:b/>
                <w:bCs/>
                <w:noProof/>
                <w:sz w:val="24"/>
              </w:rPr>
            </w:pPr>
          </w:p>
          <w:p w14:paraId="386FA6E7" w14:textId="77777777" w:rsidR="00DD5BA5" w:rsidRPr="0043542E" w:rsidRDefault="00DD5BA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95F0995" w14:textId="77777777" w:rsidR="00DD5BA5" w:rsidRDefault="00DD5BA5" w:rsidP="00F01C18">
            <w:pPr>
              <w:tabs>
                <w:tab w:val="left" w:pos="1658"/>
              </w:tabs>
              <w:jc w:val="both"/>
              <w:rPr>
                <w:rFonts w:ascii="Times New Roman" w:hAnsi="Times New Roman"/>
                <w:noProof/>
                <w:sz w:val="24"/>
              </w:rPr>
            </w:pPr>
          </w:p>
          <w:p w14:paraId="0BD366CE" w14:textId="77777777" w:rsidR="00DD5BA5" w:rsidRDefault="00DD5BA5" w:rsidP="00F01C18">
            <w:pPr>
              <w:tabs>
                <w:tab w:val="left" w:pos="1658"/>
              </w:tabs>
              <w:jc w:val="both"/>
              <w:rPr>
                <w:rFonts w:ascii="Times New Roman" w:hAnsi="Times New Roman"/>
                <w:noProof/>
                <w:sz w:val="24"/>
              </w:rPr>
            </w:pPr>
          </w:p>
          <w:p w14:paraId="6601B8D2" w14:textId="77777777" w:rsidR="00DD5BA5" w:rsidRDefault="00DD5BA5" w:rsidP="00F01C18">
            <w:pPr>
              <w:tabs>
                <w:tab w:val="left" w:pos="1658"/>
              </w:tabs>
              <w:jc w:val="both"/>
              <w:rPr>
                <w:rFonts w:ascii="Times New Roman" w:hAnsi="Times New Roman"/>
                <w:noProof/>
                <w:sz w:val="24"/>
              </w:rPr>
            </w:pPr>
          </w:p>
          <w:p w14:paraId="292D2C91" w14:textId="77777777" w:rsidR="00DD5BA5" w:rsidRPr="004332EB" w:rsidRDefault="00DD5BA5" w:rsidP="00DD5BA5">
            <w:pPr>
              <w:tabs>
                <w:tab w:val="left" w:pos="1542"/>
              </w:tabs>
              <w:jc w:val="both"/>
              <w:rPr>
                <w:rFonts w:ascii="Times New Roman" w:hAnsi="Times New Roman"/>
                <w:noProof/>
                <w:sz w:val="24"/>
              </w:rPr>
            </w:pPr>
            <w:r>
              <w:rPr>
                <w:rFonts w:ascii="Times New Roman" w:hAnsi="Times New Roman"/>
                <w:sz w:val="24"/>
              </w:rPr>
              <w:t>Šajā grupā neietilpst:</w:t>
            </w:r>
          </w:p>
          <w:p w14:paraId="45137A09" w14:textId="77777777" w:rsidR="00DD5BA5" w:rsidRPr="004332EB" w:rsidRDefault="00DD5BA5" w:rsidP="00E4561E">
            <w:pPr>
              <w:pStyle w:val="ListParagraph"/>
              <w:numPr>
                <w:ilvl w:val="0"/>
                <w:numId w:val="7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audio un video tehnikas mazumtirdzniecība; skat. 47.40. klasi;</w:t>
            </w:r>
          </w:p>
          <w:p w14:paraId="2E62C8C1" w14:textId="621D25EC" w:rsidR="00DD5BA5" w:rsidRPr="00DD5BA5" w:rsidRDefault="00DD5BA5" w:rsidP="00E4561E">
            <w:pPr>
              <w:pStyle w:val="ListParagraph"/>
              <w:numPr>
                <w:ilvl w:val="0"/>
                <w:numId w:val="79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mājsaimniecības piederumu mazumtirdzniecība; skat. 47.79. klasi.</w:t>
            </w:r>
          </w:p>
        </w:tc>
      </w:tr>
    </w:tbl>
    <w:p w14:paraId="474DD03D" w14:textId="77777777" w:rsidR="00CF07A1" w:rsidRPr="004332EB" w:rsidRDefault="00CF07A1" w:rsidP="00CF07A1">
      <w:pPr>
        <w:jc w:val="both"/>
        <w:rPr>
          <w:rFonts w:ascii="Times New Roman" w:hAnsi="Times New Roman"/>
          <w:noProof/>
          <w:sz w:val="24"/>
        </w:rPr>
      </w:pPr>
    </w:p>
    <w:p w14:paraId="0F3A9831" w14:textId="77777777" w:rsidR="00CF07A1" w:rsidRPr="004332EB" w:rsidRDefault="00CF07A1" w:rsidP="00E4561E">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47.51</w:t>
      </w:r>
    </w:p>
    <w:p w14:paraId="55ED5615" w14:textId="77777777" w:rsidR="00CF07A1" w:rsidRDefault="00CF07A1" w:rsidP="00E4561E">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3DA7" w:rsidRPr="0043542E" w14:paraId="5E281EFB" w14:textId="77777777" w:rsidTr="00F01C18">
        <w:trPr>
          <w:trHeight w:val="393"/>
        </w:trPr>
        <w:tc>
          <w:tcPr>
            <w:tcW w:w="858" w:type="pct"/>
          </w:tcPr>
          <w:p w14:paraId="6F519EA0" w14:textId="77777777" w:rsidR="005C3DA7" w:rsidRDefault="005C3DA7" w:rsidP="00E4561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93F517E" w14:textId="77777777" w:rsidR="005C3DA7" w:rsidRPr="0043542E" w:rsidRDefault="005C3DA7" w:rsidP="00E4561E">
            <w:pPr>
              <w:pStyle w:val="BodyText"/>
              <w:keepNext/>
              <w:keepLines/>
              <w:rPr>
                <w:rFonts w:ascii="Times New Roman" w:hAnsi="Times New Roman"/>
                <w:b/>
                <w:bCs/>
                <w:noProof/>
                <w:sz w:val="24"/>
              </w:rPr>
            </w:pPr>
          </w:p>
          <w:p w14:paraId="7D2621DE" w14:textId="77777777" w:rsidR="005C3DA7" w:rsidRPr="0043542E" w:rsidRDefault="005C3DA7" w:rsidP="00E4561E">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B741AE" w14:textId="77777777" w:rsidR="005C3DA7" w:rsidRDefault="005C3DA7" w:rsidP="00E4561E">
            <w:pPr>
              <w:keepNext/>
              <w:keepLines/>
              <w:tabs>
                <w:tab w:val="left" w:pos="1718"/>
              </w:tabs>
              <w:jc w:val="both"/>
              <w:rPr>
                <w:rFonts w:ascii="Times New Roman" w:hAnsi="Times New Roman"/>
                <w:sz w:val="24"/>
              </w:rPr>
            </w:pPr>
            <w:r>
              <w:rPr>
                <w:rFonts w:ascii="Times New Roman" w:hAnsi="Times New Roman"/>
                <w:sz w:val="24"/>
              </w:rPr>
              <w:t>Tekstilizstrādājumu mazumtirdzniecība</w:t>
            </w:r>
          </w:p>
          <w:p w14:paraId="323FBAE3" w14:textId="77777777" w:rsidR="00EB19A3" w:rsidRDefault="00EB19A3" w:rsidP="00E4561E">
            <w:pPr>
              <w:keepNext/>
              <w:keepLines/>
              <w:tabs>
                <w:tab w:val="left" w:pos="1718"/>
              </w:tabs>
              <w:jc w:val="both"/>
              <w:rPr>
                <w:rFonts w:ascii="Times New Roman" w:hAnsi="Times New Roman"/>
                <w:noProof/>
                <w:sz w:val="24"/>
              </w:rPr>
            </w:pPr>
          </w:p>
          <w:p w14:paraId="52EED019" w14:textId="77777777" w:rsidR="00EB19A3" w:rsidRPr="004332EB" w:rsidRDefault="00EB19A3" w:rsidP="00E4561E">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2EB22FE4" w14:textId="77777777" w:rsidR="00EB19A3" w:rsidRPr="004332EB"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audumu mazumtirdzniecība;</w:t>
            </w:r>
          </w:p>
          <w:p w14:paraId="04E40B62" w14:textId="77777777" w:rsidR="00EB19A3" w:rsidRPr="004332EB"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dzijas mazumtirdzniecība;</w:t>
            </w:r>
          </w:p>
          <w:p w14:paraId="3B956201" w14:textId="77777777" w:rsidR="00EB19A3" w:rsidRPr="004332EB"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paklāju, gobelēnu vai izšuvumu izejvielu mazumtirdzniecība;</w:t>
            </w:r>
          </w:p>
          <w:p w14:paraId="6CDD8B10" w14:textId="77777777" w:rsidR="00EB19A3" w:rsidRPr="004332EB"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tekstilizstrādājumu mazumtirdzniecība;</w:t>
            </w:r>
          </w:p>
          <w:p w14:paraId="0A2CE8B1" w14:textId="77777777" w:rsidR="00EB19A3" w:rsidRPr="004332EB"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galantērijas preču, piemēram, adatu, diegu u. c. izstrādājumu, mazumtirdzniecība;</w:t>
            </w:r>
          </w:p>
          <w:p w14:paraId="3AEE2C59" w14:textId="60EDE1D8" w:rsidR="00EB19A3" w:rsidRPr="00EB19A3" w:rsidRDefault="00EB19A3" w:rsidP="00E4561E">
            <w:pPr>
              <w:pStyle w:val="ListParagraph"/>
              <w:keepNext/>
              <w:keepLines/>
              <w:numPr>
                <w:ilvl w:val="0"/>
                <w:numId w:val="79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brezenta </w:t>
            </w:r>
            <w:r w:rsidR="0046064E">
              <w:rPr>
                <w:rFonts w:ascii="Times New Roman" w:hAnsi="Times New Roman"/>
                <w:sz w:val="24"/>
              </w:rPr>
              <w:t xml:space="preserve">pārklāju </w:t>
            </w:r>
            <w:r>
              <w:rPr>
                <w:rFonts w:ascii="Times New Roman" w:hAnsi="Times New Roman"/>
                <w:sz w:val="24"/>
              </w:rPr>
              <w:t>mazumtirdzniecība.</w:t>
            </w:r>
          </w:p>
        </w:tc>
      </w:tr>
      <w:tr w:rsidR="005C3DA7" w:rsidRPr="0043542E" w14:paraId="663AFD5B" w14:textId="77777777" w:rsidTr="00F01C18">
        <w:trPr>
          <w:trHeight w:val="126"/>
        </w:trPr>
        <w:tc>
          <w:tcPr>
            <w:tcW w:w="858" w:type="pct"/>
          </w:tcPr>
          <w:p w14:paraId="44397C6B" w14:textId="77777777" w:rsidR="005C3DA7" w:rsidRPr="0043542E" w:rsidRDefault="005C3DA7" w:rsidP="00F01C18">
            <w:pPr>
              <w:pStyle w:val="BodyText"/>
              <w:rPr>
                <w:rFonts w:ascii="Times New Roman" w:hAnsi="Times New Roman"/>
                <w:b/>
                <w:bCs/>
                <w:noProof/>
                <w:sz w:val="24"/>
              </w:rPr>
            </w:pPr>
          </w:p>
          <w:p w14:paraId="6C66EAA9" w14:textId="77777777" w:rsidR="005C3DA7" w:rsidRPr="0043542E" w:rsidRDefault="005C3DA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34554C6" w14:textId="77777777" w:rsidR="005C3DA7" w:rsidRDefault="005C3DA7" w:rsidP="00F01C18">
            <w:pPr>
              <w:pStyle w:val="BodyText"/>
              <w:rPr>
                <w:rFonts w:ascii="Times New Roman" w:hAnsi="Times New Roman"/>
                <w:b/>
                <w:bCs/>
                <w:noProof/>
                <w:sz w:val="24"/>
              </w:rPr>
            </w:pPr>
          </w:p>
          <w:p w14:paraId="2D8CB4C5" w14:textId="77777777" w:rsidR="00EB19A3" w:rsidRPr="0043542E" w:rsidRDefault="00EB19A3" w:rsidP="00F01C18">
            <w:pPr>
              <w:pStyle w:val="BodyText"/>
              <w:rPr>
                <w:rFonts w:ascii="Times New Roman" w:hAnsi="Times New Roman"/>
                <w:b/>
                <w:bCs/>
                <w:noProof/>
                <w:sz w:val="24"/>
              </w:rPr>
            </w:pPr>
          </w:p>
          <w:p w14:paraId="55D201AD" w14:textId="77777777" w:rsidR="005C3DA7" w:rsidRPr="0043542E" w:rsidRDefault="005C3DA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088F14" w14:textId="77777777" w:rsidR="005C3DA7" w:rsidRDefault="005C3DA7" w:rsidP="00F01C18">
            <w:pPr>
              <w:tabs>
                <w:tab w:val="left" w:pos="1658"/>
              </w:tabs>
              <w:jc w:val="both"/>
              <w:rPr>
                <w:rFonts w:ascii="Times New Roman" w:hAnsi="Times New Roman"/>
                <w:noProof/>
                <w:sz w:val="24"/>
              </w:rPr>
            </w:pPr>
          </w:p>
          <w:p w14:paraId="3B34CFFA" w14:textId="77777777" w:rsidR="00EB19A3" w:rsidRPr="004332EB" w:rsidRDefault="00EB19A3" w:rsidP="00EB19A3">
            <w:pPr>
              <w:jc w:val="both"/>
              <w:rPr>
                <w:rFonts w:ascii="Times New Roman" w:hAnsi="Times New Roman"/>
                <w:noProof/>
                <w:sz w:val="24"/>
              </w:rPr>
            </w:pPr>
            <w:r>
              <w:rPr>
                <w:rFonts w:ascii="Times New Roman" w:hAnsi="Times New Roman"/>
                <w:sz w:val="24"/>
              </w:rPr>
              <w:t>Šajā klasē ietilpst arī:</w:t>
            </w:r>
          </w:p>
          <w:p w14:paraId="741B6D7A" w14:textId="77777777" w:rsidR="00EB19A3" w:rsidRPr="004332EB" w:rsidRDefault="00EB19A3" w:rsidP="00E4561E">
            <w:pPr>
              <w:pStyle w:val="ListParagraph"/>
              <w:numPr>
                <w:ilvl w:val="0"/>
                <w:numId w:val="798"/>
              </w:numPr>
              <w:tabs>
                <w:tab w:val="left" w:pos="256"/>
              </w:tabs>
              <w:spacing w:line="240" w:lineRule="auto"/>
              <w:ind w:left="256" w:hanging="190"/>
              <w:jc w:val="both"/>
              <w:rPr>
                <w:rFonts w:ascii="Times New Roman" w:hAnsi="Times New Roman"/>
                <w:noProof/>
                <w:sz w:val="24"/>
              </w:rPr>
            </w:pPr>
            <w:r>
              <w:rPr>
                <w:rFonts w:ascii="Times New Roman" w:hAnsi="Times New Roman"/>
                <w:sz w:val="24"/>
              </w:rPr>
              <w:t>gultas veļas mazumtirdzniecība.</w:t>
            </w:r>
          </w:p>
          <w:p w14:paraId="31EFF5DD" w14:textId="77777777" w:rsidR="00EB19A3" w:rsidRDefault="00EB19A3" w:rsidP="00F01C18">
            <w:pPr>
              <w:tabs>
                <w:tab w:val="left" w:pos="1658"/>
              </w:tabs>
              <w:jc w:val="both"/>
              <w:rPr>
                <w:rFonts w:ascii="Times New Roman" w:hAnsi="Times New Roman"/>
                <w:noProof/>
                <w:sz w:val="24"/>
              </w:rPr>
            </w:pPr>
          </w:p>
          <w:p w14:paraId="75108217" w14:textId="77777777" w:rsidR="00EB19A3" w:rsidRPr="004332EB" w:rsidRDefault="00EB19A3" w:rsidP="00EB19A3">
            <w:pPr>
              <w:tabs>
                <w:tab w:val="left" w:pos="1542"/>
              </w:tabs>
              <w:jc w:val="both"/>
              <w:rPr>
                <w:rFonts w:ascii="Times New Roman" w:hAnsi="Times New Roman"/>
                <w:noProof/>
                <w:sz w:val="24"/>
              </w:rPr>
            </w:pPr>
            <w:r>
              <w:rPr>
                <w:rFonts w:ascii="Times New Roman" w:hAnsi="Times New Roman"/>
                <w:sz w:val="24"/>
              </w:rPr>
              <w:t>Šajā klasē neietilpst:</w:t>
            </w:r>
          </w:p>
          <w:p w14:paraId="155BB148" w14:textId="4AF86361" w:rsidR="00EB19A3" w:rsidRPr="004332EB" w:rsidRDefault="00EB19A3" w:rsidP="00E4561E">
            <w:pPr>
              <w:pStyle w:val="ListParagraph"/>
              <w:numPr>
                <w:ilvl w:val="0"/>
                <w:numId w:val="7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aizkaru</w:t>
            </w:r>
            <w:r w:rsidR="00AA3944">
              <w:rPr>
                <w:rFonts w:ascii="Times New Roman" w:hAnsi="Times New Roman"/>
                <w:sz w:val="24"/>
              </w:rPr>
              <w:t>, to</w:t>
            </w:r>
            <w:r w:rsidR="00243C8F">
              <w:rPr>
                <w:rFonts w:ascii="Times New Roman" w:hAnsi="Times New Roman"/>
                <w:sz w:val="24"/>
              </w:rPr>
              <w:t>s</w:t>
            </w:r>
            <w:r w:rsidR="00AA3944">
              <w:rPr>
                <w:rFonts w:ascii="Times New Roman" w:hAnsi="Times New Roman"/>
                <w:sz w:val="24"/>
              </w:rPr>
              <w:t>tarp</w:t>
            </w:r>
            <w:r>
              <w:rPr>
                <w:rFonts w:ascii="Times New Roman" w:hAnsi="Times New Roman"/>
                <w:sz w:val="24"/>
              </w:rPr>
              <w:t xml:space="preserve"> </w:t>
            </w:r>
            <w:r w:rsidR="00016108">
              <w:rPr>
                <w:rFonts w:ascii="Times New Roman" w:hAnsi="Times New Roman"/>
                <w:sz w:val="24"/>
              </w:rPr>
              <w:t xml:space="preserve">dienas </w:t>
            </w:r>
            <w:r>
              <w:rPr>
                <w:rFonts w:ascii="Times New Roman" w:hAnsi="Times New Roman"/>
                <w:sz w:val="24"/>
              </w:rPr>
              <w:t>aizkaru mazumtirdzniecība; skat. 47.53. klasi;</w:t>
            </w:r>
          </w:p>
          <w:p w14:paraId="79ACD39F" w14:textId="77777777" w:rsidR="00EB19A3" w:rsidRPr="004332EB" w:rsidRDefault="00EB19A3" w:rsidP="00E4561E">
            <w:pPr>
              <w:pStyle w:val="ListParagraph"/>
              <w:numPr>
                <w:ilvl w:val="0"/>
                <w:numId w:val="7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saulessargu mazumtirdzniecība; skat. 47.55. klasi;</w:t>
            </w:r>
          </w:p>
          <w:p w14:paraId="74972A34" w14:textId="4862B16F" w:rsidR="00EB19A3" w:rsidRPr="00EB19A3" w:rsidRDefault="00EB19A3" w:rsidP="00E4561E">
            <w:pPr>
              <w:pStyle w:val="ListParagraph"/>
              <w:numPr>
                <w:ilvl w:val="0"/>
                <w:numId w:val="79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apģērbu mazumtirdzniecība; skat. 47.71. klasi.</w:t>
            </w:r>
          </w:p>
        </w:tc>
      </w:tr>
    </w:tbl>
    <w:p w14:paraId="75C4D296" w14:textId="77777777" w:rsidR="00CF07A1" w:rsidRPr="004332EB" w:rsidRDefault="00CF07A1" w:rsidP="00CF07A1">
      <w:pPr>
        <w:pStyle w:val="BodyText"/>
        <w:jc w:val="both"/>
        <w:rPr>
          <w:rFonts w:ascii="Times New Roman" w:hAnsi="Times New Roman"/>
          <w:noProof/>
          <w:sz w:val="24"/>
        </w:rPr>
      </w:pPr>
    </w:p>
    <w:p w14:paraId="1ACFC89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47.52</w:t>
      </w:r>
    </w:p>
    <w:p w14:paraId="304F2BB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B19A3" w:rsidRPr="0043542E" w14:paraId="276CB49A" w14:textId="77777777" w:rsidTr="00F01C18">
        <w:trPr>
          <w:trHeight w:val="393"/>
        </w:trPr>
        <w:tc>
          <w:tcPr>
            <w:tcW w:w="858" w:type="pct"/>
          </w:tcPr>
          <w:p w14:paraId="53F5357C" w14:textId="77777777" w:rsidR="00EB19A3" w:rsidRDefault="00EB19A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111AC38" w14:textId="77777777" w:rsidR="00EB19A3" w:rsidRPr="0043542E" w:rsidRDefault="00EB19A3" w:rsidP="00F01C18">
            <w:pPr>
              <w:pStyle w:val="BodyText"/>
              <w:rPr>
                <w:rFonts w:ascii="Times New Roman" w:hAnsi="Times New Roman"/>
                <w:b/>
                <w:bCs/>
                <w:noProof/>
                <w:sz w:val="24"/>
              </w:rPr>
            </w:pPr>
          </w:p>
          <w:p w14:paraId="1E088F7A" w14:textId="77777777" w:rsidR="00EB19A3" w:rsidRPr="0043542E" w:rsidRDefault="00EB19A3"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C5F3CC7" w14:textId="77777777" w:rsidR="00EB19A3" w:rsidRDefault="00EB19A3" w:rsidP="00F01C18">
            <w:pPr>
              <w:tabs>
                <w:tab w:val="left" w:pos="1718"/>
              </w:tabs>
              <w:jc w:val="both"/>
              <w:rPr>
                <w:rFonts w:ascii="Times New Roman" w:hAnsi="Times New Roman"/>
                <w:sz w:val="24"/>
              </w:rPr>
            </w:pPr>
            <w:r>
              <w:rPr>
                <w:rFonts w:ascii="Times New Roman" w:hAnsi="Times New Roman"/>
                <w:sz w:val="24"/>
              </w:rPr>
              <w:t>Metālizstrādājumu, būvniecības materiālu, krāsu un stikla mazumtirdzniecība</w:t>
            </w:r>
          </w:p>
          <w:p w14:paraId="0C45DE68" w14:textId="77777777" w:rsidR="00EB19A3" w:rsidRDefault="00EB19A3" w:rsidP="00F01C18">
            <w:pPr>
              <w:tabs>
                <w:tab w:val="left" w:pos="1718"/>
              </w:tabs>
              <w:jc w:val="both"/>
              <w:rPr>
                <w:rFonts w:ascii="Times New Roman" w:hAnsi="Times New Roman"/>
                <w:noProof/>
                <w:sz w:val="24"/>
              </w:rPr>
            </w:pPr>
          </w:p>
          <w:p w14:paraId="659F1670" w14:textId="77777777" w:rsidR="00EB19A3" w:rsidRPr="004332EB" w:rsidRDefault="00EB19A3" w:rsidP="00EB19A3">
            <w:pPr>
              <w:tabs>
                <w:tab w:val="left" w:pos="1602"/>
              </w:tabs>
              <w:jc w:val="both"/>
              <w:rPr>
                <w:rFonts w:ascii="Times New Roman" w:hAnsi="Times New Roman"/>
                <w:noProof/>
                <w:sz w:val="24"/>
              </w:rPr>
            </w:pPr>
            <w:r>
              <w:rPr>
                <w:rFonts w:ascii="Times New Roman" w:hAnsi="Times New Roman"/>
                <w:sz w:val="24"/>
              </w:rPr>
              <w:t>Šajā klasē ietilpst:</w:t>
            </w:r>
          </w:p>
          <w:p w14:paraId="232CA8EC" w14:textId="77777777"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metālizstrādājumu mazumtirdzniecība;</w:t>
            </w:r>
          </w:p>
          <w:p w14:paraId="03591E3C" w14:textId="77777777"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krāsu un laku mazumtirdzniecība;</w:t>
            </w:r>
          </w:p>
          <w:p w14:paraId="0CE995A1" w14:textId="06CA39C1"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šķīdinātāju, </w:t>
            </w:r>
            <w:proofErr w:type="spellStart"/>
            <w:r w:rsidR="00A42957">
              <w:rPr>
                <w:rFonts w:ascii="Times New Roman" w:hAnsi="Times New Roman"/>
                <w:sz w:val="24"/>
              </w:rPr>
              <w:t>vaitspirta</w:t>
            </w:r>
            <w:proofErr w:type="spellEnd"/>
            <w:r w:rsidR="0006692D">
              <w:rPr>
                <w:rFonts w:ascii="Times New Roman" w:hAnsi="Times New Roman"/>
                <w:sz w:val="24"/>
              </w:rPr>
              <w:t xml:space="preserve"> (lakbenzīna) </w:t>
            </w:r>
            <w:r w:rsidR="00790120">
              <w:rPr>
                <w:rFonts w:ascii="Times New Roman" w:hAnsi="Times New Roman"/>
                <w:sz w:val="24"/>
              </w:rPr>
              <w:t>un līdzīgu</w:t>
            </w:r>
            <w:r>
              <w:rPr>
                <w:rFonts w:ascii="Times New Roman" w:hAnsi="Times New Roman"/>
                <w:sz w:val="24"/>
              </w:rPr>
              <w:t xml:space="preserve"> produktu mazumtirdzniecība;</w:t>
            </w:r>
          </w:p>
          <w:p w14:paraId="781DECF2" w14:textId="77777777"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lokšņu stikla mazumtirdzniecība;</w:t>
            </w:r>
          </w:p>
          <w:p w14:paraId="2F17E73E" w14:textId="28790BEB"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citu celtniecības materiālu, piemēram, ķieģeļu, </w:t>
            </w:r>
            <w:r w:rsidR="004656F1">
              <w:rPr>
                <w:rFonts w:ascii="Times New Roman" w:hAnsi="Times New Roman"/>
                <w:sz w:val="24"/>
              </w:rPr>
              <w:t xml:space="preserve">fasādes apdares </w:t>
            </w:r>
            <w:r>
              <w:rPr>
                <w:rFonts w:ascii="Times New Roman" w:hAnsi="Times New Roman"/>
                <w:sz w:val="24"/>
              </w:rPr>
              <w:t>flīžu, betona bloku, koka, grīdas dēļu un izolācijas materiāla, mazumtirdzniecība;</w:t>
            </w:r>
          </w:p>
          <w:p w14:paraId="430EFB95" w14:textId="49AD853E"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santehnikas un apkures iekārtu </w:t>
            </w:r>
            <w:r w:rsidR="00003896">
              <w:rPr>
                <w:rFonts w:ascii="Times New Roman" w:hAnsi="Times New Roman"/>
                <w:sz w:val="24"/>
              </w:rPr>
              <w:t xml:space="preserve">un aprīkojuma </w:t>
            </w:r>
            <w:r>
              <w:rPr>
                <w:rFonts w:ascii="Times New Roman" w:hAnsi="Times New Roman"/>
                <w:sz w:val="24"/>
              </w:rPr>
              <w:t>mazumtirdzniecība;</w:t>
            </w:r>
          </w:p>
          <w:p w14:paraId="30D6569A" w14:textId="77777777"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pašrocīga darba materiālu, </w:t>
            </w:r>
            <w:proofErr w:type="spellStart"/>
            <w:r>
              <w:rPr>
                <w:rFonts w:ascii="Times New Roman" w:hAnsi="Times New Roman"/>
                <w:sz w:val="24"/>
              </w:rPr>
              <w:t>elektromateriālu</w:t>
            </w:r>
            <w:proofErr w:type="spellEnd"/>
            <w:r>
              <w:rPr>
                <w:rFonts w:ascii="Times New Roman" w:hAnsi="Times New Roman"/>
                <w:sz w:val="24"/>
              </w:rPr>
              <w:t xml:space="preserve"> un santehnikas materiālu un iekārtu mazumtirdzniecība;</w:t>
            </w:r>
          </w:p>
          <w:p w14:paraId="29C512C3" w14:textId="77777777"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instrumentu, piemēram, āmuru, zāģu, skrūvgriežu un citu rokas instrumentu, tostarp elektrisko rokas instrumentu, mazumtirdzniecība;</w:t>
            </w:r>
          </w:p>
          <w:p w14:paraId="086D7AE4" w14:textId="6A29100B" w:rsidR="00EB19A3" w:rsidRPr="00E95C8D" w:rsidRDefault="00EB19A3" w:rsidP="00451626">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atjaun</w:t>
            </w:r>
            <w:r w:rsidR="00451626">
              <w:rPr>
                <w:rFonts w:ascii="Times New Roman" w:hAnsi="Times New Roman"/>
                <w:sz w:val="24"/>
              </w:rPr>
              <w:t>ojamās</w:t>
            </w:r>
            <w:r w:rsidRPr="00E95C8D">
              <w:rPr>
                <w:rFonts w:ascii="Times New Roman" w:hAnsi="Times New Roman"/>
                <w:sz w:val="24"/>
              </w:rPr>
              <w:t xml:space="preserve"> enerģijas materiālu, piemēram, neelektrisku saules kolektoru un saules fotoelementu paneļu, mazumtirdzniecība bez uzstādīšanas;</w:t>
            </w:r>
          </w:p>
          <w:p w14:paraId="6B102B35" w14:textId="17165BEF" w:rsidR="00EB19A3" w:rsidRPr="004332EB"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elektrisko vai elektronisko ugunsgrēka signalizāciju, ugunsdzēsības aparātu, avārijas bloku, dūmu </w:t>
            </w:r>
            <w:r w:rsidR="00FC048F">
              <w:rPr>
                <w:rFonts w:ascii="Times New Roman" w:hAnsi="Times New Roman"/>
                <w:sz w:val="24"/>
              </w:rPr>
              <w:t>iz</w:t>
            </w:r>
            <w:r>
              <w:rPr>
                <w:rFonts w:ascii="Times New Roman" w:hAnsi="Times New Roman"/>
                <w:sz w:val="24"/>
              </w:rPr>
              <w:t>vadīšanas sistēmu, seifu un seifglabātavu mazumtirdzniecība bez uzstādīšanas vai apkopes pakalpojumiem;</w:t>
            </w:r>
          </w:p>
          <w:p w14:paraId="4974F876" w14:textId="76D6F3AB" w:rsidR="00EB19A3" w:rsidRPr="00EB19A3" w:rsidRDefault="00EB19A3" w:rsidP="00E4561E">
            <w:pPr>
              <w:pStyle w:val="ListParagraph"/>
              <w:numPr>
                <w:ilvl w:val="0"/>
                <w:numId w:val="79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no jebkāda materiāla ražotu durvju, logu un slēģu mazumtirdzniecība.</w:t>
            </w:r>
          </w:p>
        </w:tc>
      </w:tr>
      <w:tr w:rsidR="00EB19A3" w:rsidRPr="0043542E" w14:paraId="4C433462" w14:textId="77777777" w:rsidTr="00F01C18">
        <w:trPr>
          <w:trHeight w:val="126"/>
        </w:trPr>
        <w:tc>
          <w:tcPr>
            <w:tcW w:w="858" w:type="pct"/>
          </w:tcPr>
          <w:p w14:paraId="10593F21" w14:textId="77777777" w:rsidR="00EB19A3" w:rsidRPr="0043542E" w:rsidRDefault="00EB19A3" w:rsidP="00F01C18">
            <w:pPr>
              <w:pStyle w:val="BodyText"/>
              <w:rPr>
                <w:rFonts w:ascii="Times New Roman" w:hAnsi="Times New Roman"/>
                <w:b/>
                <w:bCs/>
                <w:noProof/>
                <w:sz w:val="24"/>
              </w:rPr>
            </w:pPr>
          </w:p>
          <w:p w14:paraId="4AD79DE5" w14:textId="77777777" w:rsidR="00EB19A3" w:rsidRPr="0043542E" w:rsidRDefault="00EB19A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CD129EA" w14:textId="77777777" w:rsidR="00EB19A3" w:rsidRDefault="00EB19A3" w:rsidP="00F01C18">
            <w:pPr>
              <w:pStyle w:val="BodyText"/>
              <w:rPr>
                <w:rFonts w:ascii="Times New Roman" w:hAnsi="Times New Roman"/>
                <w:b/>
                <w:bCs/>
                <w:noProof/>
                <w:sz w:val="24"/>
              </w:rPr>
            </w:pPr>
          </w:p>
          <w:p w14:paraId="1185F60D" w14:textId="77777777" w:rsidR="00EB19A3" w:rsidRDefault="00EB19A3" w:rsidP="00F01C18">
            <w:pPr>
              <w:pStyle w:val="BodyText"/>
              <w:rPr>
                <w:rFonts w:ascii="Times New Roman" w:hAnsi="Times New Roman"/>
                <w:b/>
                <w:bCs/>
                <w:noProof/>
                <w:sz w:val="24"/>
              </w:rPr>
            </w:pPr>
          </w:p>
          <w:p w14:paraId="4D66FAC1" w14:textId="77777777" w:rsidR="00EB19A3" w:rsidRDefault="00EB19A3" w:rsidP="00F01C18">
            <w:pPr>
              <w:pStyle w:val="BodyText"/>
              <w:rPr>
                <w:rFonts w:ascii="Times New Roman" w:hAnsi="Times New Roman"/>
                <w:b/>
                <w:bCs/>
                <w:noProof/>
                <w:sz w:val="24"/>
              </w:rPr>
            </w:pPr>
          </w:p>
          <w:p w14:paraId="7D870EA4" w14:textId="77777777" w:rsidR="00EB19A3" w:rsidRDefault="00EB19A3" w:rsidP="00F01C18">
            <w:pPr>
              <w:pStyle w:val="BodyText"/>
              <w:rPr>
                <w:rFonts w:ascii="Times New Roman" w:hAnsi="Times New Roman"/>
                <w:b/>
                <w:bCs/>
                <w:noProof/>
                <w:sz w:val="24"/>
              </w:rPr>
            </w:pPr>
          </w:p>
          <w:p w14:paraId="3E76EF33" w14:textId="77777777" w:rsidR="00EB19A3" w:rsidRPr="0043542E" w:rsidRDefault="00EB19A3" w:rsidP="00F01C18">
            <w:pPr>
              <w:pStyle w:val="BodyText"/>
              <w:rPr>
                <w:rFonts w:ascii="Times New Roman" w:hAnsi="Times New Roman"/>
                <w:b/>
                <w:bCs/>
                <w:noProof/>
                <w:sz w:val="24"/>
              </w:rPr>
            </w:pPr>
          </w:p>
          <w:p w14:paraId="0F41DA0A" w14:textId="77777777" w:rsidR="00EB19A3" w:rsidRPr="0043542E" w:rsidRDefault="00EB19A3" w:rsidP="00F01C18">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7FA2FD31" w14:textId="77777777" w:rsidR="00EB19A3" w:rsidRDefault="00EB19A3" w:rsidP="00F01C18">
            <w:pPr>
              <w:tabs>
                <w:tab w:val="left" w:pos="1658"/>
              </w:tabs>
              <w:jc w:val="both"/>
              <w:rPr>
                <w:rFonts w:ascii="Times New Roman" w:hAnsi="Times New Roman"/>
                <w:noProof/>
                <w:sz w:val="24"/>
              </w:rPr>
            </w:pPr>
          </w:p>
          <w:p w14:paraId="72230D9C" w14:textId="77777777" w:rsidR="00EB19A3" w:rsidRPr="004332EB" w:rsidRDefault="00EB19A3" w:rsidP="00EB19A3">
            <w:pPr>
              <w:jc w:val="both"/>
              <w:rPr>
                <w:rFonts w:ascii="Times New Roman" w:hAnsi="Times New Roman"/>
                <w:noProof/>
                <w:sz w:val="24"/>
              </w:rPr>
            </w:pPr>
            <w:r>
              <w:rPr>
                <w:rFonts w:ascii="Times New Roman" w:hAnsi="Times New Roman"/>
                <w:sz w:val="24"/>
              </w:rPr>
              <w:t>Šajā klasē ietilpst arī:</w:t>
            </w:r>
          </w:p>
          <w:p w14:paraId="45CE14B4" w14:textId="77777777" w:rsidR="00EB19A3" w:rsidRPr="004332EB" w:rsidRDefault="00EB19A3" w:rsidP="00E4561E">
            <w:pPr>
              <w:pStyle w:val="ListParagraph"/>
              <w:numPr>
                <w:ilvl w:val="0"/>
                <w:numId w:val="8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dārza un ainavu veidošanas tehnikas, piemēram, zāles pļāvēju, mazumtirdzniecība;</w:t>
            </w:r>
          </w:p>
          <w:p w14:paraId="0DFD2120" w14:textId="77777777" w:rsidR="00EB19A3" w:rsidRPr="004332EB" w:rsidRDefault="00EB19A3" w:rsidP="00E4561E">
            <w:pPr>
              <w:pStyle w:val="ListParagraph"/>
              <w:numPr>
                <w:ilvl w:val="0"/>
                <w:numId w:val="80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saunu, peldbaseinu un spa, tostarp to komplektu u. c., mazumtirdzniecība bez uzstādīšanas.</w:t>
            </w:r>
          </w:p>
          <w:p w14:paraId="2557C8DE" w14:textId="77777777" w:rsidR="00EB19A3" w:rsidRDefault="00EB19A3" w:rsidP="00F01C18">
            <w:pPr>
              <w:tabs>
                <w:tab w:val="left" w:pos="1658"/>
              </w:tabs>
              <w:jc w:val="both"/>
              <w:rPr>
                <w:rFonts w:ascii="Times New Roman" w:hAnsi="Times New Roman"/>
                <w:noProof/>
                <w:sz w:val="24"/>
              </w:rPr>
            </w:pPr>
          </w:p>
          <w:p w14:paraId="0A55D963" w14:textId="77777777" w:rsidR="00EB19A3" w:rsidRPr="004332EB" w:rsidRDefault="00EB19A3" w:rsidP="00EB19A3">
            <w:pPr>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1A816377" w14:textId="77777777" w:rsidR="00EB19A3" w:rsidRPr="004332EB" w:rsidRDefault="00EB19A3" w:rsidP="00E4561E">
            <w:pPr>
              <w:pStyle w:val="ListParagraph"/>
              <w:numPr>
                <w:ilvl w:val="0"/>
                <w:numId w:val="8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ēku nesavienotu saules fotoelementu paneļu uzstādīšana; skat. 42.22. klasi;</w:t>
            </w:r>
          </w:p>
          <w:p w14:paraId="70D17E0E" w14:textId="77777777" w:rsidR="00EB19A3" w:rsidRPr="004332EB" w:rsidRDefault="00EB19A3" w:rsidP="00E4561E">
            <w:pPr>
              <w:pStyle w:val="ListParagraph"/>
              <w:numPr>
                <w:ilvl w:val="0"/>
                <w:numId w:val="8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ar ēku savienotu saules fotoelementu paneļu uzstādīšana; skat. 43.21. klasi;</w:t>
            </w:r>
          </w:p>
          <w:p w14:paraId="2FDDD746" w14:textId="6D77D217" w:rsidR="00EB19A3" w:rsidRPr="004332EB" w:rsidRDefault="00EB19A3" w:rsidP="00E4561E">
            <w:pPr>
              <w:pStyle w:val="ListParagraph"/>
              <w:numPr>
                <w:ilvl w:val="0"/>
                <w:numId w:val="8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sienu vai grīdas segumu, piemēram, tapešu, </w:t>
            </w:r>
            <w:r w:rsidR="00745C86">
              <w:rPr>
                <w:rFonts w:ascii="Times New Roman" w:hAnsi="Times New Roman"/>
                <w:sz w:val="24"/>
              </w:rPr>
              <w:t xml:space="preserve">iekšējās apdares </w:t>
            </w:r>
            <w:r>
              <w:rPr>
                <w:rFonts w:ascii="Times New Roman" w:hAnsi="Times New Roman"/>
                <w:sz w:val="24"/>
              </w:rPr>
              <w:t>flīžu, lamināta un vinila grīdas segumu, mazumtirdzniecība; skat. 47.53. klasi;</w:t>
            </w:r>
          </w:p>
          <w:p w14:paraId="6C5677EA" w14:textId="56B02526" w:rsidR="00EB19A3" w:rsidRPr="00EB19A3" w:rsidRDefault="00EB19A3" w:rsidP="00E4561E">
            <w:pPr>
              <w:pStyle w:val="ListParagraph"/>
              <w:numPr>
                <w:ilvl w:val="0"/>
                <w:numId w:val="80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paklāju un grīdsegu mazumtirdzniecība; skat. 47.53. klasi.</w:t>
            </w:r>
          </w:p>
        </w:tc>
      </w:tr>
    </w:tbl>
    <w:p w14:paraId="27771D09" w14:textId="77777777" w:rsidR="00CF07A1" w:rsidRPr="004332EB" w:rsidRDefault="00CF07A1" w:rsidP="00CF07A1">
      <w:pPr>
        <w:jc w:val="both"/>
        <w:rPr>
          <w:rFonts w:ascii="Times New Roman" w:hAnsi="Times New Roman"/>
          <w:noProof/>
          <w:sz w:val="24"/>
        </w:rPr>
      </w:pPr>
    </w:p>
    <w:p w14:paraId="1FA1AF3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47.53</w:t>
      </w:r>
    </w:p>
    <w:p w14:paraId="18CBE617"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66B57" w:rsidRPr="0043542E" w14:paraId="482BA296" w14:textId="77777777" w:rsidTr="00F01C18">
        <w:trPr>
          <w:trHeight w:val="393"/>
        </w:trPr>
        <w:tc>
          <w:tcPr>
            <w:tcW w:w="858" w:type="pct"/>
          </w:tcPr>
          <w:p w14:paraId="3B4A9AEC" w14:textId="77777777" w:rsidR="00066B57" w:rsidRDefault="00066B5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8261199" w14:textId="77777777" w:rsidR="00066B57" w:rsidRPr="0043542E" w:rsidRDefault="00066B57" w:rsidP="00F01C18">
            <w:pPr>
              <w:pStyle w:val="BodyText"/>
              <w:rPr>
                <w:rFonts w:ascii="Times New Roman" w:hAnsi="Times New Roman"/>
                <w:b/>
                <w:bCs/>
                <w:noProof/>
                <w:sz w:val="24"/>
              </w:rPr>
            </w:pPr>
          </w:p>
          <w:p w14:paraId="277DE776" w14:textId="77777777" w:rsidR="00066B57" w:rsidRPr="0043542E" w:rsidRDefault="00066B5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7772BF" w14:textId="77777777" w:rsidR="00066B57" w:rsidRDefault="00066B57" w:rsidP="00F01C18">
            <w:pPr>
              <w:tabs>
                <w:tab w:val="left" w:pos="1718"/>
              </w:tabs>
              <w:jc w:val="both"/>
              <w:rPr>
                <w:rFonts w:ascii="Times New Roman" w:hAnsi="Times New Roman"/>
                <w:sz w:val="24"/>
              </w:rPr>
            </w:pPr>
            <w:r>
              <w:rPr>
                <w:rFonts w:ascii="Times New Roman" w:hAnsi="Times New Roman"/>
                <w:sz w:val="24"/>
              </w:rPr>
              <w:t>Paklāju, grīdsegu, tapešu un grīdas segumu mazumtirdzniecība</w:t>
            </w:r>
          </w:p>
          <w:p w14:paraId="6DE76997" w14:textId="77777777" w:rsidR="00066B57" w:rsidRDefault="00066B57" w:rsidP="00F01C18">
            <w:pPr>
              <w:tabs>
                <w:tab w:val="left" w:pos="1718"/>
              </w:tabs>
              <w:jc w:val="both"/>
              <w:rPr>
                <w:rFonts w:ascii="Times New Roman" w:hAnsi="Times New Roman"/>
                <w:noProof/>
                <w:sz w:val="24"/>
              </w:rPr>
            </w:pPr>
          </w:p>
          <w:p w14:paraId="238357E0" w14:textId="77777777" w:rsidR="00066B57" w:rsidRPr="004332EB" w:rsidRDefault="00066B57" w:rsidP="00066B57">
            <w:pPr>
              <w:tabs>
                <w:tab w:val="left" w:pos="1602"/>
              </w:tabs>
              <w:jc w:val="both"/>
              <w:rPr>
                <w:rFonts w:ascii="Times New Roman" w:hAnsi="Times New Roman"/>
                <w:noProof/>
                <w:sz w:val="24"/>
              </w:rPr>
            </w:pPr>
            <w:r>
              <w:rPr>
                <w:rFonts w:ascii="Times New Roman" w:hAnsi="Times New Roman"/>
                <w:sz w:val="24"/>
              </w:rPr>
              <w:t>Šajā klasē ietilpst:</w:t>
            </w:r>
          </w:p>
          <w:p w14:paraId="00CF029F" w14:textId="77777777" w:rsidR="00066B57" w:rsidRPr="004332EB" w:rsidRDefault="00066B57" w:rsidP="00B478B9">
            <w:pPr>
              <w:pStyle w:val="ListParagraph"/>
              <w:numPr>
                <w:ilvl w:val="0"/>
                <w:numId w:val="8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paklāju un grīdsegu mazumtirdzniecība;</w:t>
            </w:r>
          </w:p>
          <w:p w14:paraId="20A443DD" w14:textId="20897AAA" w:rsidR="00066B57" w:rsidRPr="004332EB" w:rsidRDefault="00066B57" w:rsidP="00B478B9">
            <w:pPr>
              <w:pStyle w:val="ListParagraph"/>
              <w:numPr>
                <w:ilvl w:val="0"/>
                <w:numId w:val="8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aizkaru</w:t>
            </w:r>
            <w:r w:rsidR="00AA3944">
              <w:rPr>
                <w:rFonts w:ascii="Times New Roman" w:hAnsi="Times New Roman"/>
                <w:sz w:val="24"/>
              </w:rPr>
              <w:t>, to</w:t>
            </w:r>
            <w:r w:rsidR="00243C8F">
              <w:rPr>
                <w:rFonts w:ascii="Times New Roman" w:hAnsi="Times New Roman"/>
                <w:sz w:val="24"/>
              </w:rPr>
              <w:t>s</w:t>
            </w:r>
            <w:r w:rsidR="00AA3944">
              <w:rPr>
                <w:rFonts w:ascii="Times New Roman" w:hAnsi="Times New Roman"/>
                <w:sz w:val="24"/>
              </w:rPr>
              <w:t>tarp dienas</w:t>
            </w:r>
            <w:r>
              <w:rPr>
                <w:rFonts w:ascii="Times New Roman" w:hAnsi="Times New Roman"/>
                <w:sz w:val="24"/>
              </w:rPr>
              <w:t xml:space="preserve"> aizkaru mazumtirdzniecība;</w:t>
            </w:r>
          </w:p>
          <w:p w14:paraId="24255B48" w14:textId="28678B4C" w:rsidR="00066B57" w:rsidRPr="00066B57" w:rsidRDefault="00066B57" w:rsidP="00B478B9">
            <w:pPr>
              <w:pStyle w:val="ListParagraph"/>
              <w:numPr>
                <w:ilvl w:val="0"/>
                <w:numId w:val="80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sienu vai grīdas segumu, piemēram, tapešu, </w:t>
            </w:r>
            <w:r w:rsidR="00820640">
              <w:rPr>
                <w:rFonts w:ascii="Times New Roman" w:hAnsi="Times New Roman"/>
                <w:sz w:val="24"/>
              </w:rPr>
              <w:t xml:space="preserve">iekšējās apdares </w:t>
            </w:r>
            <w:r>
              <w:rPr>
                <w:rFonts w:ascii="Times New Roman" w:hAnsi="Times New Roman"/>
                <w:sz w:val="24"/>
              </w:rPr>
              <w:t>flīžu, lamināta un vinila grīdas segumu, mazumtirdzniecība.</w:t>
            </w:r>
          </w:p>
        </w:tc>
      </w:tr>
      <w:tr w:rsidR="00066B57" w:rsidRPr="0043542E" w14:paraId="0F87BB37" w14:textId="77777777" w:rsidTr="00F01C18">
        <w:trPr>
          <w:trHeight w:val="126"/>
        </w:trPr>
        <w:tc>
          <w:tcPr>
            <w:tcW w:w="858" w:type="pct"/>
          </w:tcPr>
          <w:p w14:paraId="4D092EA1" w14:textId="77777777" w:rsidR="00066B57" w:rsidRPr="0043542E" w:rsidRDefault="00066B57" w:rsidP="00F01C18">
            <w:pPr>
              <w:pStyle w:val="BodyText"/>
              <w:rPr>
                <w:rFonts w:ascii="Times New Roman" w:hAnsi="Times New Roman"/>
                <w:b/>
                <w:bCs/>
                <w:noProof/>
                <w:sz w:val="24"/>
              </w:rPr>
            </w:pPr>
          </w:p>
          <w:p w14:paraId="744EC408" w14:textId="77777777" w:rsidR="00066B57" w:rsidRPr="0043542E" w:rsidRDefault="00066B5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CC3562E" w14:textId="77777777" w:rsidR="00066B57" w:rsidRPr="0043542E" w:rsidRDefault="00066B57" w:rsidP="00F01C18">
            <w:pPr>
              <w:pStyle w:val="BodyText"/>
              <w:rPr>
                <w:rFonts w:ascii="Times New Roman" w:hAnsi="Times New Roman"/>
                <w:b/>
                <w:bCs/>
                <w:noProof/>
                <w:sz w:val="24"/>
              </w:rPr>
            </w:pPr>
          </w:p>
          <w:p w14:paraId="3CCDCC26" w14:textId="77777777" w:rsidR="00066B57" w:rsidRPr="0043542E" w:rsidRDefault="00066B5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1D9270" w14:textId="77777777" w:rsidR="00066B57" w:rsidRPr="00AD6524" w:rsidRDefault="00066B57" w:rsidP="00F01C18">
            <w:pPr>
              <w:tabs>
                <w:tab w:val="left" w:pos="1658"/>
              </w:tabs>
              <w:jc w:val="both"/>
              <w:rPr>
                <w:rFonts w:ascii="Times New Roman" w:hAnsi="Times New Roman"/>
                <w:noProof/>
                <w:sz w:val="24"/>
              </w:rPr>
            </w:pPr>
          </w:p>
        </w:tc>
      </w:tr>
    </w:tbl>
    <w:p w14:paraId="25A06855" w14:textId="77777777" w:rsidR="00CF07A1" w:rsidRPr="004332EB" w:rsidRDefault="00CF07A1" w:rsidP="00CF07A1">
      <w:pPr>
        <w:pStyle w:val="BodyText"/>
        <w:jc w:val="both"/>
        <w:rPr>
          <w:rFonts w:ascii="Times New Roman" w:hAnsi="Times New Roman"/>
          <w:b/>
          <w:noProof/>
          <w:sz w:val="24"/>
        </w:rPr>
      </w:pPr>
    </w:p>
    <w:p w14:paraId="15CF3A3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47.54</w:t>
      </w:r>
    </w:p>
    <w:p w14:paraId="49F96FF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332F5" w:rsidRPr="0043542E" w14:paraId="198B297C" w14:textId="77777777" w:rsidTr="00F01C18">
        <w:trPr>
          <w:trHeight w:val="393"/>
        </w:trPr>
        <w:tc>
          <w:tcPr>
            <w:tcW w:w="858" w:type="pct"/>
          </w:tcPr>
          <w:p w14:paraId="16DABC66" w14:textId="77777777" w:rsidR="000332F5" w:rsidRDefault="000332F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07A43CF" w14:textId="77777777" w:rsidR="000332F5" w:rsidRPr="0043542E" w:rsidRDefault="000332F5" w:rsidP="00F01C18">
            <w:pPr>
              <w:pStyle w:val="BodyText"/>
              <w:rPr>
                <w:rFonts w:ascii="Times New Roman" w:hAnsi="Times New Roman"/>
                <w:b/>
                <w:bCs/>
                <w:noProof/>
                <w:sz w:val="24"/>
              </w:rPr>
            </w:pPr>
          </w:p>
          <w:p w14:paraId="4D88433A" w14:textId="77777777" w:rsidR="000332F5" w:rsidRPr="0043542E" w:rsidRDefault="000332F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DFF6D79" w14:textId="77777777" w:rsidR="000332F5" w:rsidRDefault="000332F5" w:rsidP="00F01C18">
            <w:pPr>
              <w:tabs>
                <w:tab w:val="left" w:pos="1718"/>
              </w:tabs>
              <w:jc w:val="both"/>
              <w:rPr>
                <w:rFonts w:ascii="Times New Roman" w:hAnsi="Times New Roman"/>
                <w:sz w:val="24"/>
              </w:rPr>
            </w:pPr>
            <w:r>
              <w:rPr>
                <w:rFonts w:ascii="Times New Roman" w:hAnsi="Times New Roman"/>
                <w:sz w:val="24"/>
              </w:rPr>
              <w:t>Elektrisku mājsaimniecības ierīču mazumtirdzniecība</w:t>
            </w:r>
          </w:p>
          <w:p w14:paraId="428BE998" w14:textId="77777777" w:rsidR="000332F5" w:rsidRDefault="000332F5" w:rsidP="00F01C18">
            <w:pPr>
              <w:tabs>
                <w:tab w:val="left" w:pos="1718"/>
              </w:tabs>
              <w:jc w:val="both"/>
              <w:rPr>
                <w:rFonts w:ascii="Times New Roman" w:hAnsi="Times New Roman"/>
                <w:noProof/>
                <w:sz w:val="24"/>
              </w:rPr>
            </w:pPr>
          </w:p>
          <w:p w14:paraId="7F87D88A" w14:textId="70FFEFD0" w:rsidR="000332F5" w:rsidRPr="00AD6524" w:rsidRDefault="000332F5" w:rsidP="00F01C18">
            <w:pPr>
              <w:tabs>
                <w:tab w:val="left" w:pos="1718"/>
              </w:tabs>
              <w:jc w:val="both"/>
              <w:rPr>
                <w:rFonts w:ascii="Times New Roman" w:hAnsi="Times New Roman"/>
                <w:noProof/>
                <w:sz w:val="24"/>
              </w:rPr>
            </w:pPr>
            <w:r>
              <w:rPr>
                <w:rFonts w:ascii="Times New Roman" w:hAnsi="Times New Roman"/>
                <w:sz w:val="24"/>
              </w:rPr>
              <w:t>Šajā klasē ietilpst elektrisku mājsaimniecības ierīču mazumtirdzniecība.</w:t>
            </w:r>
          </w:p>
        </w:tc>
      </w:tr>
      <w:tr w:rsidR="000332F5" w:rsidRPr="0043542E" w14:paraId="1451D9EE" w14:textId="77777777" w:rsidTr="00F01C18">
        <w:trPr>
          <w:trHeight w:val="126"/>
        </w:trPr>
        <w:tc>
          <w:tcPr>
            <w:tcW w:w="858" w:type="pct"/>
          </w:tcPr>
          <w:p w14:paraId="0AC33D90" w14:textId="77777777" w:rsidR="000332F5" w:rsidRPr="0043542E" w:rsidRDefault="000332F5" w:rsidP="00F01C18">
            <w:pPr>
              <w:pStyle w:val="BodyText"/>
              <w:rPr>
                <w:rFonts w:ascii="Times New Roman" w:hAnsi="Times New Roman"/>
                <w:b/>
                <w:bCs/>
                <w:noProof/>
                <w:sz w:val="24"/>
              </w:rPr>
            </w:pPr>
          </w:p>
          <w:p w14:paraId="7F1D63AC" w14:textId="77777777" w:rsidR="000332F5" w:rsidRPr="0043542E" w:rsidRDefault="000332F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585BDB0" w14:textId="77777777" w:rsidR="000332F5" w:rsidRPr="0043542E" w:rsidRDefault="000332F5" w:rsidP="00F01C18">
            <w:pPr>
              <w:pStyle w:val="BodyText"/>
              <w:rPr>
                <w:rFonts w:ascii="Times New Roman" w:hAnsi="Times New Roman"/>
                <w:b/>
                <w:bCs/>
                <w:noProof/>
                <w:sz w:val="24"/>
              </w:rPr>
            </w:pPr>
          </w:p>
          <w:p w14:paraId="16CADAB0" w14:textId="77777777" w:rsidR="000332F5" w:rsidRPr="0043542E" w:rsidRDefault="000332F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DDAE559" w14:textId="77777777" w:rsidR="000332F5" w:rsidRDefault="000332F5" w:rsidP="00F01C18">
            <w:pPr>
              <w:tabs>
                <w:tab w:val="left" w:pos="1658"/>
              </w:tabs>
              <w:jc w:val="both"/>
              <w:rPr>
                <w:rFonts w:ascii="Times New Roman" w:hAnsi="Times New Roman"/>
                <w:noProof/>
                <w:sz w:val="24"/>
              </w:rPr>
            </w:pPr>
          </w:p>
          <w:p w14:paraId="5DD68475" w14:textId="77777777" w:rsidR="000332F5" w:rsidRDefault="000332F5" w:rsidP="00F01C18">
            <w:pPr>
              <w:tabs>
                <w:tab w:val="left" w:pos="1658"/>
              </w:tabs>
              <w:jc w:val="both"/>
              <w:rPr>
                <w:rFonts w:ascii="Times New Roman" w:hAnsi="Times New Roman"/>
                <w:noProof/>
                <w:sz w:val="24"/>
              </w:rPr>
            </w:pPr>
          </w:p>
          <w:p w14:paraId="017FD4E9" w14:textId="77777777" w:rsidR="000332F5" w:rsidRDefault="000332F5" w:rsidP="00F01C18">
            <w:pPr>
              <w:tabs>
                <w:tab w:val="left" w:pos="1658"/>
              </w:tabs>
              <w:jc w:val="both"/>
              <w:rPr>
                <w:rFonts w:ascii="Times New Roman" w:hAnsi="Times New Roman"/>
                <w:noProof/>
                <w:sz w:val="24"/>
              </w:rPr>
            </w:pPr>
          </w:p>
          <w:p w14:paraId="68B3CE82" w14:textId="77777777" w:rsidR="000332F5" w:rsidRPr="004332EB" w:rsidRDefault="000332F5" w:rsidP="000332F5">
            <w:pPr>
              <w:tabs>
                <w:tab w:val="left" w:pos="1542"/>
              </w:tabs>
              <w:jc w:val="both"/>
              <w:rPr>
                <w:rFonts w:ascii="Times New Roman" w:hAnsi="Times New Roman"/>
                <w:noProof/>
                <w:sz w:val="24"/>
              </w:rPr>
            </w:pPr>
            <w:r>
              <w:rPr>
                <w:rFonts w:ascii="Times New Roman" w:hAnsi="Times New Roman"/>
                <w:sz w:val="24"/>
              </w:rPr>
              <w:t>Šajā klasē neietilpst:</w:t>
            </w:r>
          </w:p>
          <w:p w14:paraId="55064045" w14:textId="77777777" w:rsidR="000332F5" w:rsidRPr="004332EB" w:rsidRDefault="000332F5" w:rsidP="00B478B9">
            <w:pPr>
              <w:pStyle w:val="ListParagraph"/>
              <w:numPr>
                <w:ilvl w:val="0"/>
                <w:numId w:val="8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audio un video tehnikas mazumtirdzniecība; skat. 47.40. klasi;</w:t>
            </w:r>
          </w:p>
          <w:p w14:paraId="6BDC783F" w14:textId="77777777" w:rsidR="000332F5" w:rsidRPr="004332EB" w:rsidRDefault="000332F5" w:rsidP="00B478B9">
            <w:pPr>
              <w:pStyle w:val="ListParagraph"/>
              <w:numPr>
                <w:ilvl w:val="0"/>
                <w:numId w:val="8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zāles pļāvēju mazumtirdzniecība; skat. 47.52. klasi;</w:t>
            </w:r>
          </w:p>
          <w:p w14:paraId="7F344BEE" w14:textId="18548068" w:rsidR="000332F5" w:rsidRPr="000332F5" w:rsidRDefault="000332F5" w:rsidP="00B478B9">
            <w:pPr>
              <w:pStyle w:val="ListParagraph"/>
              <w:numPr>
                <w:ilvl w:val="0"/>
                <w:numId w:val="80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elektrisku rokas instrumentu mazumtirdzniecība; skat. 47.52. klasi.</w:t>
            </w:r>
          </w:p>
        </w:tc>
      </w:tr>
    </w:tbl>
    <w:p w14:paraId="2A068C3B" w14:textId="77777777" w:rsidR="00CF07A1" w:rsidRPr="004332EB" w:rsidRDefault="00CF07A1" w:rsidP="00CF07A1">
      <w:pPr>
        <w:pStyle w:val="BodyText"/>
        <w:jc w:val="both"/>
        <w:rPr>
          <w:rFonts w:ascii="Times New Roman" w:hAnsi="Times New Roman"/>
          <w:noProof/>
          <w:sz w:val="24"/>
        </w:rPr>
      </w:pPr>
    </w:p>
    <w:p w14:paraId="583E8A9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47.55</w:t>
      </w:r>
    </w:p>
    <w:p w14:paraId="72570CC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B5021" w:rsidRPr="0043542E" w14:paraId="2E72D8A7" w14:textId="77777777" w:rsidTr="00F01C18">
        <w:trPr>
          <w:trHeight w:val="393"/>
        </w:trPr>
        <w:tc>
          <w:tcPr>
            <w:tcW w:w="858" w:type="pct"/>
          </w:tcPr>
          <w:p w14:paraId="39336477" w14:textId="77777777" w:rsidR="00CB5021" w:rsidRDefault="00CB502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3A1FC41" w14:textId="77777777" w:rsidR="00CB5021" w:rsidRDefault="00CB5021" w:rsidP="00F01C18">
            <w:pPr>
              <w:pStyle w:val="BodyText"/>
              <w:rPr>
                <w:rFonts w:ascii="Times New Roman" w:hAnsi="Times New Roman"/>
                <w:b/>
                <w:bCs/>
                <w:noProof/>
                <w:sz w:val="24"/>
              </w:rPr>
            </w:pPr>
          </w:p>
          <w:p w14:paraId="7E1D55B4" w14:textId="77777777" w:rsidR="00CB5021" w:rsidRPr="0043542E" w:rsidRDefault="00CB5021" w:rsidP="00F01C18">
            <w:pPr>
              <w:pStyle w:val="BodyText"/>
              <w:rPr>
                <w:rFonts w:ascii="Times New Roman" w:hAnsi="Times New Roman"/>
                <w:b/>
                <w:bCs/>
                <w:noProof/>
                <w:sz w:val="24"/>
              </w:rPr>
            </w:pPr>
          </w:p>
          <w:p w14:paraId="785706FA" w14:textId="77777777" w:rsidR="00CB5021" w:rsidRPr="0043542E" w:rsidRDefault="00CB502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D28E4D4" w14:textId="77777777" w:rsidR="00CB5021" w:rsidRDefault="00CB5021" w:rsidP="00F01C18">
            <w:pPr>
              <w:tabs>
                <w:tab w:val="left" w:pos="1718"/>
              </w:tabs>
              <w:jc w:val="both"/>
              <w:rPr>
                <w:rFonts w:ascii="Times New Roman" w:hAnsi="Times New Roman"/>
                <w:sz w:val="24"/>
              </w:rPr>
            </w:pPr>
            <w:r>
              <w:rPr>
                <w:rFonts w:ascii="Times New Roman" w:hAnsi="Times New Roman"/>
                <w:sz w:val="24"/>
              </w:rPr>
              <w:t>Mēbeļu, apgaismes ierīču, galda piederumu un citu mājsaimniecības preču mazumtirdzniecība</w:t>
            </w:r>
          </w:p>
          <w:p w14:paraId="2F09020F" w14:textId="77777777" w:rsidR="00CB5021" w:rsidRDefault="00CB5021" w:rsidP="00F01C18">
            <w:pPr>
              <w:tabs>
                <w:tab w:val="left" w:pos="1718"/>
              </w:tabs>
              <w:jc w:val="both"/>
              <w:rPr>
                <w:rFonts w:ascii="Times New Roman" w:hAnsi="Times New Roman"/>
                <w:noProof/>
                <w:sz w:val="24"/>
              </w:rPr>
            </w:pPr>
          </w:p>
          <w:p w14:paraId="03C95135" w14:textId="77777777" w:rsidR="00CB5021" w:rsidRPr="004332EB" w:rsidRDefault="00CB5021" w:rsidP="00CB5021">
            <w:pPr>
              <w:tabs>
                <w:tab w:val="left" w:pos="1602"/>
              </w:tabs>
              <w:jc w:val="both"/>
              <w:rPr>
                <w:rFonts w:ascii="Times New Roman" w:hAnsi="Times New Roman"/>
                <w:noProof/>
                <w:sz w:val="24"/>
              </w:rPr>
            </w:pPr>
            <w:r>
              <w:rPr>
                <w:rFonts w:ascii="Times New Roman" w:hAnsi="Times New Roman"/>
                <w:sz w:val="24"/>
              </w:rPr>
              <w:t>Šajā klasē ietilpst:</w:t>
            </w:r>
          </w:p>
          <w:p w14:paraId="5D3D0A03" w14:textId="77777777" w:rsidR="00CB5021" w:rsidRPr="004332EB"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mēbeļu, tostarp matraču un kabatu atsperu, mazumtirdzniecība;</w:t>
            </w:r>
          </w:p>
          <w:p w14:paraId="09B5F1EE" w14:textId="4BB5C153" w:rsidR="00CB5021" w:rsidRPr="004332EB" w:rsidRDefault="00F31AA7"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apgaismes ierīču </w:t>
            </w:r>
            <w:r w:rsidR="00CB5021">
              <w:rPr>
                <w:rFonts w:ascii="Times New Roman" w:hAnsi="Times New Roman"/>
                <w:sz w:val="24"/>
              </w:rPr>
              <w:t>mazumtirdzniecība;</w:t>
            </w:r>
          </w:p>
          <w:p w14:paraId="240EECF6" w14:textId="396DFBB8" w:rsidR="00CB5021" w:rsidRPr="004332EB"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mājsaimniecības piederumu un griešanas rīku, </w:t>
            </w:r>
            <w:r w:rsidR="008C3DE4">
              <w:rPr>
                <w:rFonts w:ascii="Times New Roman" w:hAnsi="Times New Roman"/>
                <w:sz w:val="24"/>
              </w:rPr>
              <w:t>trauku</w:t>
            </w:r>
            <w:r>
              <w:rPr>
                <w:rFonts w:ascii="Times New Roman" w:hAnsi="Times New Roman"/>
                <w:sz w:val="24"/>
              </w:rPr>
              <w:t>, stikla priekšmetu, galda piederumu, porcelāna un keramikas mazumtirdzniecība;</w:t>
            </w:r>
          </w:p>
          <w:p w14:paraId="6BA5675D" w14:textId="0C897DF6" w:rsidR="00CB5021" w:rsidRPr="004332EB"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koka, korķa un </w:t>
            </w:r>
            <w:r w:rsidR="00F31AA7">
              <w:rPr>
                <w:rFonts w:ascii="Times New Roman" w:hAnsi="Times New Roman"/>
                <w:sz w:val="24"/>
              </w:rPr>
              <w:t>pīto</w:t>
            </w:r>
            <w:r>
              <w:rPr>
                <w:rFonts w:ascii="Times New Roman" w:hAnsi="Times New Roman"/>
                <w:sz w:val="24"/>
              </w:rPr>
              <w:t xml:space="preserve"> izstrādājumu mazumtirdzniecība;</w:t>
            </w:r>
          </w:p>
          <w:p w14:paraId="437B5E5C" w14:textId="1F91AD27" w:rsidR="00CB5021" w:rsidRPr="004332EB" w:rsidRDefault="001D32BE"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ne</w:t>
            </w:r>
            <w:r w:rsidR="00CB5021">
              <w:rPr>
                <w:rFonts w:ascii="Times New Roman" w:hAnsi="Times New Roman"/>
                <w:sz w:val="24"/>
              </w:rPr>
              <w:t>elektrisku mājsaimniecības ierīču mazumtirdzniecība;</w:t>
            </w:r>
          </w:p>
          <w:p w14:paraId="6EDFC7C3" w14:textId="77777777" w:rsidR="00CB5021" w:rsidRPr="004332EB"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ar saules enerģiju darbināmu mājsaimniecības ierīču mazumtirdzniecība;</w:t>
            </w:r>
          </w:p>
          <w:p w14:paraId="19FF639A" w14:textId="77777777" w:rsidR="00CB5021" w:rsidRPr="004332EB"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saulessargu mazumtirdzniecība;</w:t>
            </w:r>
          </w:p>
          <w:p w14:paraId="3DB39BF5" w14:textId="17DE9B97" w:rsidR="00CB5021" w:rsidRPr="00CB5021" w:rsidRDefault="00CB5021" w:rsidP="00B478B9">
            <w:pPr>
              <w:pStyle w:val="ListParagraph"/>
              <w:numPr>
                <w:ilvl w:val="0"/>
                <w:numId w:val="804"/>
              </w:numPr>
              <w:tabs>
                <w:tab w:val="left" w:pos="1719"/>
              </w:tabs>
              <w:spacing w:line="240" w:lineRule="auto"/>
              <w:ind w:left="256" w:hanging="190"/>
              <w:jc w:val="both"/>
              <w:rPr>
                <w:rFonts w:ascii="Times New Roman" w:hAnsi="Times New Roman"/>
                <w:noProof/>
                <w:sz w:val="24"/>
              </w:rPr>
            </w:pPr>
            <w:r>
              <w:rPr>
                <w:rFonts w:ascii="Times New Roman" w:hAnsi="Times New Roman"/>
                <w:sz w:val="24"/>
              </w:rPr>
              <w:lastRenderedPageBreak/>
              <w:t>citur neklasificētu mājsaimniecības priekšmetu un iekārtu mazumtirdzniecība.</w:t>
            </w:r>
          </w:p>
        </w:tc>
      </w:tr>
      <w:tr w:rsidR="00CB5021" w:rsidRPr="0043542E" w14:paraId="4E5A55A9" w14:textId="77777777" w:rsidTr="00F01C18">
        <w:trPr>
          <w:trHeight w:val="126"/>
        </w:trPr>
        <w:tc>
          <w:tcPr>
            <w:tcW w:w="858" w:type="pct"/>
          </w:tcPr>
          <w:p w14:paraId="06EE3F8F" w14:textId="77777777" w:rsidR="00CB5021" w:rsidRPr="0043542E" w:rsidRDefault="00CB5021" w:rsidP="00F01C18">
            <w:pPr>
              <w:pStyle w:val="BodyText"/>
              <w:rPr>
                <w:rFonts w:ascii="Times New Roman" w:hAnsi="Times New Roman"/>
                <w:b/>
                <w:bCs/>
                <w:noProof/>
                <w:sz w:val="24"/>
              </w:rPr>
            </w:pPr>
          </w:p>
          <w:p w14:paraId="7D090FF6" w14:textId="77777777" w:rsidR="00CB5021" w:rsidRPr="0043542E" w:rsidRDefault="00CB502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FB6475A" w14:textId="77777777" w:rsidR="00CB5021" w:rsidRDefault="00CB5021" w:rsidP="00F01C18">
            <w:pPr>
              <w:pStyle w:val="BodyText"/>
              <w:rPr>
                <w:rFonts w:ascii="Times New Roman" w:hAnsi="Times New Roman"/>
                <w:b/>
                <w:bCs/>
                <w:noProof/>
                <w:sz w:val="24"/>
              </w:rPr>
            </w:pPr>
          </w:p>
          <w:p w14:paraId="18E1BD13" w14:textId="77777777" w:rsidR="00CB5021" w:rsidRDefault="00CB5021" w:rsidP="00F01C18">
            <w:pPr>
              <w:pStyle w:val="BodyText"/>
              <w:rPr>
                <w:rFonts w:ascii="Times New Roman" w:hAnsi="Times New Roman"/>
                <w:b/>
                <w:bCs/>
                <w:noProof/>
                <w:sz w:val="24"/>
              </w:rPr>
            </w:pPr>
          </w:p>
          <w:p w14:paraId="73F93447" w14:textId="77777777" w:rsidR="00CB5021" w:rsidRDefault="00CB5021" w:rsidP="00F01C18">
            <w:pPr>
              <w:pStyle w:val="BodyText"/>
              <w:rPr>
                <w:rFonts w:ascii="Times New Roman" w:hAnsi="Times New Roman"/>
                <w:b/>
                <w:bCs/>
                <w:noProof/>
                <w:sz w:val="24"/>
              </w:rPr>
            </w:pPr>
          </w:p>
          <w:p w14:paraId="49068A75" w14:textId="77777777" w:rsidR="00CB5021" w:rsidRPr="0043542E" w:rsidRDefault="00CB5021" w:rsidP="00F01C18">
            <w:pPr>
              <w:pStyle w:val="BodyText"/>
              <w:rPr>
                <w:rFonts w:ascii="Times New Roman" w:hAnsi="Times New Roman"/>
                <w:b/>
                <w:bCs/>
                <w:noProof/>
                <w:sz w:val="24"/>
              </w:rPr>
            </w:pPr>
          </w:p>
          <w:p w14:paraId="6EDC329E" w14:textId="77777777" w:rsidR="00CB5021" w:rsidRPr="0043542E" w:rsidRDefault="00CB502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86C695" w14:textId="77777777" w:rsidR="00CB5021" w:rsidRDefault="00CB5021" w:rsidP="00F01C18">
            <w:pPr>
              <w:tabs>
                <w:tab w:val="left" w:pos="1658"/>
              </w:tabs>
              <w:jc w:val="both"/>
              <w:rPr>
                <w:rFonts w:ascii="Times New Roman" w:hAnsi="Times New Roman"/>
                <w:noProof/>
                <w:sz w:val="24"/>
              </w:rPr>
            </w:pPr>
          </w:p>
          <w:p w14:paraId="19CDFBA9" w14:textId="77777777" w:rsidR="00CB5021" w:rsidRPr="004332EB" w:rsidRDefault="00CB5021" w:rsidP="00CB5021">
            <w:pPr>
              <w:jc w:val="both"/>
              <w:rPr>
                <w:rFonts w:ascii="Times New Roman" w:hAnsi="Times New Roman"/>
                <w:noProof/>
                <w:sz w:val="24"/>
              </w:rPr>
            </w:pPr>
            <w:r>
              <w:rPr>
                <w:rFonts w:ascii="Times New Roman" w:hAnsi="Times New Roman"/>
                <w:sz w:val="24"/>
              </w:rPr>
              <w:t>Šajā klasē ietilpst arī:</w:t>
            </w:r>
          </w:p>
          <w:p w14:paraId="0E3C3BF1" w14:textId="77777777" w:rsidR="00CB5021" w:rsidRPr="004332EB" w:rsidRDefault="00CB5021" w:rsidP="00B478B9">
            <w:pPr>
              <w:pStyle w:val="ListParagraph"/>
              <w:numPr>
                <w:ilvl w:val="0"/>
                <w:numId w:val="80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mazuļu aprīkojuma, piemēram, bērnu ratiņu, saliekamo ratiņu, staigulīšu, zīdaiņu pārnēsāšanas somu un bērnu autokrēsliņu, mazumtirdzniecība;</w:t>
            </w:r>
          </w:p>
          <w:p w14:paraId="37D45336" w14:textId="44595861" w:rsidR="00CB5021" w:rsidRPr="004332EB" w:rsidRDefault="00CB5021" w:rsidP="00B478B9">
            <w:pPr>
              <w:pStyle w:val="ListParagraph"/>
              <w:numPr>
                <w:ilvl w:val="0"/>
                <w:numId w:val="805"/>
              </w:numPr>
              <w:tabs>
                <w:tab w:val="left" w:pos="1719"/>
              </w:tabs>
              <w:spacing w:line="240" w:lineRule="auto"/>
              <w:ind w:left="256" w:hanging="190"/>
              <w:jc w:val="both"/>
              <w:rPr>
                <w:rFonts w:ascii="Times New Roman" w:hAnsi="Times New Roman"/>
                <w:noProof/>
                <w:sz w:val="24"/>
              </w:rPr>
            </w:pPr>
            <w:r>
              <w:rPr>
                <w:rFonts w:ascii="Times New Roman" w:hAnsi="Times New Roman"/>
                <w:sz w:val="24"/>
              </w:rPr>
              <w:t>buru mazumtirdzniecība</w:t>
            </w:r>
            <w:r w:rsidR="00E66611">
              <w:rPr>
                <w:rFonts w:ascii="Times New Roman" w:hAnsi="Times New Roman"/>
                <w:sz w:val="24"/>
              </w:rPr>
              <w:t>, izņemot laiv</w:t>
            </w:r>
            <w:r w:rsidR="005235DF">
              <w:rPr>
                <w:rFonts w:ascii="Times New Roman" w:hAnsi="Times New Roman"/>
                <w:sz w:val="24"/>
              </w:rPr>
              <w:t>as</w:t>
            </w:r>
            <w:r w:rsidR="00E66611">
              <w:rPr>
                <w:rFonts w:ascii="Times New Roman" w:hAnsi="Times New Roman"/>
                <w:sz w:val="24"/>
              </w:rPr>
              <w:t xml:space="preserve"> buras</w:t>
            </w:r>
            <w:r>
              <w:rPr>
                <w:rFonts w:ascii="Times New Roman" w:hAnsi="Times New Roman"/>
                <w:sz w:val="24"/>
              </w:rPr>
              <w:t>.</w:t>
            </w:r>
          </w:p>
          <w:p w14:paraId="18F3074A" w14:textId="77777777" w:rsidR="00CB5021" w:rsidRDefault="00CB5021" w:rsidP="00F01C18">
            <w:pPr>
              <w:tabs>
                <w:tab w:val="left" w:pos="1658"/>
              </w:tabs>
              <w:jc w:val="both"/>
              <w:rPr>
                <w:rFonts w:ascii="Times New Roman" w:hAnsi="Times New Roman"/>
                <w:noProof/>
                <w:sz w:val="24"/>
              </w:rPr>
            </w:pPr>
          </w:p>
          <w:p w14:paraId="2CC39324" w14:textId="77777777" w:rsidR="00CB5021" w:rsidRPr="004332EB" w:rsidRDefault="00CB5021" w:rsidP="00CB5021">
            <w:pPr>
              <w:tabs>
                <w:tab w:val="left" w:pos="1542"/>
              </w:tabs>
              <w:jc w:val="both"/>
              <w:rPr>
                <w:rFonts w:ascii="Times New Roman" w:hAnsi="Times New Roman"/>
                <w:noProof/>
                <w:sz w:val="24"/>
              </w:rPr>
            </w:pPr>
            <w:r>
              <w:rPr>
                <w:rFonts w:ascii="Times New Roman" w:hAnsi="Times New Roman"/>
                <w:sz w:val="24"/>
              </w:rPr>
              <w:t>Šajā klasē neietilpst:</w:t>
            </w:r>
          </w:p>
          <w:p w14:paraId="65F0A7F0"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elektroiekārtu, piemēram, apsardzes signalizācijas sistēmu un ugunsgrēka signalizāciju, uzstādīšana; skat. 43.21. klasi;</w:t>
            </w:r>
          </w:p>
          <w:p w14:paraId="5C67968D"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elektrisko vai elektronisko ugunsgrēka signalizāciju, drošības sistēmu un seifu mazumtirdzniecība; skat. 47.52. klasi;</w:t>
            </w:r>
          </w:p>
          <w:p w14:paraId="0D077C70"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saules fotoelementu paneļu mazumtirdzniecība bez uzstādīšanas; skat. 47.52. klasi;</w:t>
            </w:r>
          </w:p>
          <w:p w14:paraId="733D86A9"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korķa grīdas plākšņu mazumtirdzniecība; skat. 47.53. klasi;</w:t>
            </w:r>
          </w:p>
          <w:p w14:paraId="1A640785" w14:textId="344BAAF8"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aizkaru</w:t>
            </w:r>
            <w:r w:rsidR="00AA3944">
              <w:rPr>
                <w:rFonts w:ascii="Times New Roman" w:hAnsi="Times New Roman"/>
                <w:sz w:val="24"/>
              </w:rPr>
              <w:t>, to</w:t>
            </w:r>
            <w:r w:rsidR="00243C8F">
              <w:rPr>
                <w:rFonts w:ascii="Times New Roman" w:hAnsi="Times New Roman"/>
                <w:sz w:val="24"/>
              </w:rPr>
              <w:t>s</w:t>
            </w:r>
            <w:r w:rsidR="00AA3944">
              <w:rPr>
                <w:rFonts w:ascii="Times New Roman" w:hAnsi="Times New Roman"/>
                <w:sz w:val="24"/>
              </w:rPr>
              <w:t>tarp dienas</w:t>
            </w:r>
            <w:r>
              <w:rPr>
                <w:rFonts w:ascii="Times New Roman" w:hAnsi="Times New Roman"/>
                <w:sz w:val="24"/>
              </w:rPr>
              <w:t xml:space="preserve"> aizkaru mazumtirdzniecība; skat. 47.53. klasi;</w:t>
            </w:r>
          </w:p>
          <w:p w14:paraId="0A813231"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mūzikas instrumentu un partitūru mazumtirdzniecība; skat. 47.69. klasi;</w:t>
            </w:r>
          </w:p>
          <w:p w14:paraId="196F301C" w14:textId="77777777" w:rsidR="00CB5021" w:rsidRPr="004332EB"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senlietu mazumtirdzniecība; skat. 47.79. klasi;</w:t>
            </w:r>
          </w:p>
          <w:p w14:paraId="108EB8F5" w14:textId="581E6839" w:rsidR="00CB5021" w:rsidRPr="00CB5021" w:rsidRDefault="00CB5021" w:rsidP="00B478B9">
            <w:pPr>
              <w:pStyle w:val="ListParagraph"/>
              <w:numPr>
                <w:ilvl w:val="0"/>
                <w:numId w:val="80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lietotu mēbeļu mazumtirdzniecība; skat. 47.79. klasi.</w:t>
            </w:r>
          </w:p>
        </w:tc>
      </w:tr>
    </w:tbl>
    <w:p w14:paraId="0DE0087E" w14:textId="77777777" w:rsidR="00CF07A1" w:rsidRPr="004332EB" w:rsidRDefault="00CF07A1" w:rsidP="00CF07A1">
      <w:pPr>
        <w:jc w:val="both"/>
        <w:rPr>
          <w:rFonts w:ascii="Times New Roman" w:hAnsi="Times New Roman"/>
          <w:noProof/>
          <w:sz w:val="24"/>
        </w:rPr>
      </w:pPr>
    </w:p>
    <w:p w14:paraId="66B28B5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w:t>
      </w:r>
    </w:p>
    <w:p w14:paraId="6A98399B"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F2A54" w:rsidRPr="0043542E" w14:paraId="2E649AE3" w14:textId="77777777" w:rsidTr="00F01C18">
        <w:trPr>
          <w:trHeight w:val="393"/>
        </w:trPr>
        <w:tc>
          <w:tcPr>
            <w:tcW w:w="858" w:type="pct"/>
          </w:tcPr>
          <w:p w14:paraId="1F238FD3" w14:textId="77777777" w:rsidR="003F2A54" w:rsidRDefault="003F2A54"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251443B" w14:textId="77777777" w:rsidR="003F2A54" w:rsidRPr="0043542E" w:rsidRDefault="003F2A54" w:rsidP="00F01C18">
            <w:pPr>
              <w:pStyle w:val="BodyText"/>
              <w:rPr>
                <w:rFonts w:ascii="Times New Roman" w:hAnsi="Times New Roman"/>
                <w:b/>
                <w:bCs/>
                <w:noProof/>
                <w:sz w:val="24"/>
              </w:rPr>
            </w:pPr>
          </w:p>
          <w:p w14:paraId="72B35636" w14:textId="77777777" w:rsidR="003F2A54" w:rsidRPr="0043542E" w:rsidRDefault="003F2A54"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07FE32A" w14:textId="77777777" w:rsidR="003F2A54" w:rsidRDefault="003F2A54" w:rsidP="00F01C18">
            <w:pPr>
              <w:tabs>
                <w:tab w:val="left" w:pos="1718"/>
              </w:tabs>
              <w:jc w:val="both"/>
              <w:rPr>
                <w:rFonts w:ascii="Times New Roman" w:hAnsi="Times New Roman"/>
                <w:sz w:val="24"/>
              </w:rPr>
            </w:pPr>
            <w:r>
              <w:rPr>
                <w:rFonts w:ascii="Times New Roman" w:hAnsi="Times New Roman"/>
                <w:sz w:val="24"/>
              </w:rPr>
              <w:t>Kultūras preču un atpūtai paredzētu preču mazumtirdzniecība</w:t>
            </w:r>
          </w:p>
          <w:p w14:paraId="32D6F006" w14:textId="77777777" w:rsidR="003F2A54" w:rsidRDefault="003F2A54" w:rsidP="00F01C18">
            <w:pPr>
              <w:tabs>
                <w:tab w:val="left" w:pos="1718"/>
              </w:tabs>
              <w:jc w:val="both"/>
              <w:rPr>
                <w:rFonts w:ascii="Times New Roman" w:hAnsi="Times New Roman"/>
                <w:noProof/>
                <w:sz w:val="24"/>
              </w:rPr>
            </w:pPr>
          </w:p>
          <w:p w14:paraId="64FF3A18" w14:textId="43371AE1" w:rsidR="003F2A54" w:rsidRPr="00AD6524" w:rsidRDefault="003F2A54" w:rsidP="00F01C18">
            <w:pPr>
              <w:tabs>
                <w:tab w:val="left" w:pos="1718"/>
              </w:tabs>
              <w:jc w:val="both"/>
              <w:rPr>
                <w:rFonts w:ascii="Times New Roman" w:hAnsi="Times New Roman"/>
                <w:noProof/>
                <w:sz w:val="24"/>
              </w:rPr>
            </w:pPr>
            <w:r>
              <w:rPr>
                <w:rFonts w:ascii="Times New Roman" w:hAnsi="Times New Roman"/>
                <w:sz w:val="24"/>
              </w:rPr>
              <w:t>Šajā grupā ietilpst specializēta kultūras preču un atpūtai paredzētu preču, piemēram, grāmatu, laikrakstu, audio un video ierakstu fiziskajos informācijas nesējos, sporta inventāra, spēļu un rotaļlietu, mazumtirdzniecība.</w:t>
            </w:r>
          </w:p>
        </w:tc>
      </w:tr>
      <w:tr w:rsidR="003F2A54" w:rsidRPr="0043542E" w14:paraId="77CAD83C" w14:textId="77777777" w:rsidTr="00F01C18">
        <w:trPr>
          <w:trHeight w:val="126"/>
        </w:trPr>
        <w:tc>
          <w:tcPr>
            <w:tcW w:w="858" w:type="pct"/>
          </w:tcPr>
          <w:p w14:paraId="6496CD14" w14:textId="77777777" w:rsidR="003F2A54" w:rsidRPr="0043542E" w:rsidRDefault="003F2A54" w:rsidP="00F01C18">
            <w:pPr>
              <w:pStyle w:val="BodyText"/>
              <w:rPr>
                <w:rFonts w:ascii="Times New Roman" w:hAnsi="Times New Roman"/>
                <w:b/>
                <w:bCs/>
                <w:noProof/>
                <w:sz w:val="24"/>
              </w:rPr>
            </w:pPr>
          </w:p>
          <w:p w14:paraId="08467793" w14:textId="77777777" w:rsidR="003F2A54" w:rsidRPr="0043542E" w:rsidRDefault="003F2A54"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265E6D2" w14:textId="77777777" w:rsidR="003F2A54" w:rsidRPr="0043542E" w:rsidRDefault="003F2A54" w:rsidP="00F01C18">
            <w:pPr>
              <w:pStyle w:val="BodyText"/>
              <w:rPr>
                <w:rFonts w:ascii="Times New Roman" w:hAnsi="Times New Roman"/>
                <w:b/>
                <w:bCs/>
                <w:noProof/>
                <w:sz w:val="24"/>
              </w:rPr>
            </w:pPr>
          </w:p>
          <w:p w14:paraId="6A54C467" w14:textId="77777777" w:rsidR="003F2A54" w:rsidRPr="0043542E" w:rsidRDefault="003F2A54"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0FF9383" w14:textId="77777777" w:rsidR="003F2A54" w:rsidRPr="00AD6524" w:rsidRDefault="003F2A54" w:rsidP="00F01C18">
            <w:pPr>
              <w:tabs>
                <w:tab w:val="left" w:pos="1658"/>
              </w:tabs>
              <w:jc w:val="both"/>
              <w:rPr>
                <w:rFonts w:ascii="Times New Roman" w:hAnsi="Times New Roman"/>
                <w:noProof/>
                <w:sz w:val="24"/>
              </w:rPr>
            </w:pPr>
          </w:p>
        </w:tc>
      </w:tr>
    </w:tbl>
    <w:p w14:paraId="3EBACDE0" w14:textId="77777777" w:rsidR="00CF07A1" w:rsidRPr="004332EB" w:rsidRDefault="00CF07A1" w:rsidP="00CF07A1">
      <w:pPr>
        <w:pStyle w:val="BodyText"/>
        <w:jc w:val="both"/>
        <w:rPr>
          <w:rFonts w:ascii="Times New Roman" w:hAnsi="Times New Roman"/>
          <w:b/>
          <w:noProof/>
          <w:sz w:val="24"/>
        </w:rPr>
      </w:pPr>
    </w:p>
    <w:p w14:paraId="1F78E18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47.61</w:t>
      </w:r>
    </w:p>
    <w:p w14:paraId="7B70684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1A21" w:rsidRPr="0043542E" w14:paraId="62E82D06" w14:textId="77777777" w:rsidTr="00F01C18">
        <w:trPr>
          <w:trHeight w:val="393"/>
        </w:trPr>
        <w:tc>
          <w:tcPr>
            <w:tcW w:w="858" w:type="pct"/>
          </w:tcPr>
          <w:p w14:paraId="0938ECB8" w14:textId="77777777" w:rsidR="00041A21" w:rsidRDefault="00041A2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7DDF2BB" w14:textId="77777777" w:rsidR="00041A21" w:rsidRPr="0043542E" w:rsidRDefault="00041A21" w:rsidP="00F01C18">
            <w:pPr>
              <w:pStyle w:val="BodyText"/>
              <w:rPr>
                <w:rFonts w:ascii="Times New Roman" w:hAnsi="Times New Roman"/>
                <w:b/>
                <w:bCs/>
                <w:noProof/>
                <w:sz w:val="24"/>
              </w:rPr>
            </w:pPr>
          </w:p>
          <w:p w14:paraId="48B5F05C" w14:textId="77777777" w:rsidR="00041A21" w:rsidRPr="0043542E" w:rsidRDefault="00041A2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05A90CD" w14:textId="77777777" w:rsidR="00041A21" w:rsidRDefault="00041A21" w:rsidP="00F01C18">
            <w:pPr>
              <w:tabs>
                <w:tab w:val="left" w:pos="1718"/>
              </w:tabs>
              <w:jc w:val="both"/>
              <w:rPr>
                <w:rFonts w:ascii="Times New Roman" w:hAnsi="Times New Roman"/>
                <w:sz w:val="24"/>
              </w:rPr>
            </w:pPr>
            <w:r>
              <w:rPr>
                <w:rFonts w:ascii="Times New Roman" w:hAnsi="Times New Roman"/>
                <w:sz w:val="24"/>
              </w:rPr>
              <w:t>Grāmatu mazumtirdzniecība</w:t>
            </w:r>
          </w:p>
          <w:p w14:paraId="7B8FBD7C" w14:textId="77777777" w:rsidR="00041A21" w:rsidRDefault="00041A21" w:rsidP="00F01C18">
            <w:pPr>
              <w:tabs>
                <w:tab w:val="left" w:pos="1718"/>
              </w:tabs>
              <w:jc w:val="both"/>
              <w:rPr>
                <w:rFonts w:ascii="Times New Roman" w:hAnsi="Times New Roman"/>
                <w:noProof/>
                <w:sz w:val="24"/>
              </w:rPr>
            </w:pPr>
          </w:p>
          <w:p w14:paraId="1873890D" w14:textId="77777777" w:rsidR="00041A21" w:rsidRPr="004332EB" w:rsidRDefault="00041A21" w:rsidP="00041A21">
            <w:pPr>
              <w:tabs>
                <w:tab w:val="left" w:pos="1602"/>
              </w:tabs>
              <w:jc w:val="both"/>
              <w:rPr>
                <w:rFonts w:ascii="Times New Roman" w:hAnsi="Times New Roman"/>
                <w:noProof/>
                <w:sz w:val="24"/>
              </w:rPr>
            </w:pPr>
            <w:r>
              <w:rPr>
                <w:rFonts w:ascii="Times New Roman" w:hAnsi="Times New Roman"/>
                <w:sz w:val="24"/>
              </w:rPr>
              <w:t>Šajā klasē ietilpst:</w:t>
            </w:r>
          </w:p>
          <w:p w14:paraId="06D2E001" w14:textId="6C76C446" w:rsidR="00041A21" w:rsidRPr="00041A21" w:rsidRDefault="00041A21" w:rsidP="00B478B9">
            <w:pPr>
              <w:pStyle w:val="ListParagraph"/>
              <w:numPr>
                <w:ilvl w:val="0"/>
                <w:numId w:val="80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grāmatu, tostarp fiziskajos informācijas nesējos ierakstītu klausāmgrāmatu, mazumtirdzniecība.</w:t>
            </w:r>
          </w:p>
        </w:tc>
      </w:tr>
      <w:tr w:rsidR="00041A21" w:rsidRPr="0043542E" w14:paraId="13654BEF" w14:textId="77777777" w:rsidTr="00F01C18">
        <w:trPr>
          <w:trHeight w:val="126"/>
        </w:trPr>
        <w:tc>
          <w:tcPr>
            <w:tcW w:w="858" w:type="pct"/>
          </w:tcPr>
          <w:p w14:paraId="001434E5" w14:textId="77777777" w:rsidR="00041A21" w:rsidRPr="0043542E" w:rsidRDefault="00041A21" w:rsidP="00F01C18">
            <w:pPr>
              <w:pStyle w:val="BodyText"/>
              <w:rPr>
                <w:rFonts w:ascii="Times New Roman" w:hAnsi="Times New Roman"/>
                <w:b/>
                <w:bCs/>
                <w:noProof/>
                <w:sz w:val="24"/>
              </w:rPr>
            </w:pPr>
          </w:p>
          <w:p w14:paraId="223DF662" w14:textId="77777777" w:rsidR="00041A21" w:rsidRPr="0043542E" w:rsidRDefault="00041A2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E21C221" w14:textId="77777777" w:rsidR="00041A21" w:rsidRPr="0043542E" w:rsidRDefault="00041A21" w:rsidP="00F01C18">
            <w:pPr>
              <w:pStyle w:val="BodyText"/>
              <w:rPr>
                <w:rFonts w:ascii="Times New Roman" w:hAnsi="Times New Roman"/>
                <w:b/>
                <w:bCs/>
                <w:noProof/>
                <w:sz w:val="24"/>
              </w:rPr>
            </w:pPr>
          </w:p>
          <w:p w14:paraId="302139C4" w14:textId="77777777" w:rsidR="00041A21" w:rsidRPr="0043542E" w:rsidRDefault="00041A2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ADDFE9" w14:textId="77777777" w:rsidR="00041A21" w:rsidRDefault="00041A21" w:rsidP="00F01C18">
            <w:pPr>
              <w:tabs>
                <w:tab w:val="left" w:pos="1658"/>
              </w:tabs>
              <w:jc w:val="both"/>
              <w:rPr>
                <w:rFonts w:ascii="Times New Roman" w:hAnsi="Times New Roman"/>
                <w:noProof/>
                <w:sz w:val="24"/>
              </w:rPr>
            </w:pPr>
          </w:p>
          <w:p w14:paraId="31857694" w14:textId="77777777" w:rsidR="00041A21" w:rsidRDefault="00041A21" w:rsidP="00F01C18">
            <w:pPr>
              <w:tabs>
                <w:tab w:val="left" w:pos="1658"/>
              </w:tabs>
              <w:jc w:val="both"/>
              <w:rPr>
                <w:rFonts w:ascii="Times New Roman" w:hAnsi="Times New Roman"/>
                <w:noProof/>
                <w:sz w:val="24"/>
              </w:rPr>
            </w:pPr>
          </w:p>
          <w:p w14:paraId="1B87B73C" w14:textId="77777777" w:rsidR="00041A21" w:rsidRDefault="00041A21" w:rsidP="00F01C18">
            <w:pPr>
              <w:tabs>
                <w:tab w:val="left" w:pos="1658"/>
              </w:tabs>
              <w:jc w:val="both"/>
              <w:rPr>
                <w:rFonts w:ascii="Times New Roman" w:hAnsi="Times New Roman"/>
                <w:noProof/>
                <w:sz w:val="24"/>
              </w:rPr>
            </w:pPr>
          </w:p>
          <w:p w14:paraId="05C2C972" w14:textId="77777777" w:rsidR="00041A21" w:rsidRPr="004332EB" w:rsidRDefault="00041A21" w:rsidP="00041A21">
            <w:pPr>
              <w:tabs>
                <w:tab w:val="left" w:pos="1542"/>
              </w:tabs>
              <w:jc w:val="both"/>
              <w:rPr>
                <w:rFonts w:ascii="Times New Roman" w:hAnsi="Times New Roman"/>
                <w:noProof/>
                <w:sz w:val="24"/>
              </w:rPr>
            </w:pPr>
            <w:r>
              <w:rPr>
                <w:rFonts w:ascii="Times New Roman" w:hAnsi="Times New Roman"/>
                <w:sz w:val="24"/>
              </w:rPr>
              <w:t>Šajā klasē neietilpst:</w:t>
            </w:r>
          </w:p>
          <w:p w14:paraId="1CB6D430" w14:textId="77777777" w:rsidR="00041A21" w:rsidRPr="004332EB" w:rsidRDefault="00041A21" w:rsidP="00B478B9">
            <w:pPr>
              <w:pStyle w:val="ListParagraph"/>
              <w:numPr>
                <w:ilvl w:val="0"/>
                <w:numId w:val="80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ierakstītu informācijas līdzekļu mazumtirdzniecība; skat. 47.69. klasi;</w:t>
            </w:r>
          </w:p>
          <w:p w14:paraId="2CF6EAA3" w14:textId="77777777" w:rsidR="00041A21" w:rsidRPr="004332EB" w:rsidRDefault="00041A21" w:rsidP="00B478B9">
            <w:pPr>
              <w:pStyle w:val="ListParagraph"/>
              <w:numPr>
                <w:ilvl w:val="0"/>
                <w:numId w:val="80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senu grāmatu mazumtirdzniecība; skat. 47.79. klasi;</w:t>
            </w:r>
          </w:p>
          <w:p w14:paraId="179447B5" w14:textId="77777777" w:rsidR="00041A21" w:rsidRPr="004332EB" w:rsidRDefault="00041A21" w:rsidP="00B478B9">
            <w:pPr>
              <w:pStyle w:val="ListParagraph"/>
              <w:numPr>
                <w:ilvl w:val="0"/>
                <w:numId w:val="80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lietotu grāmatu mazumtirdzniecība; skat. 47.79. klasi.</w:t>
            </w:r>
          </w:p>
          <w:p w14:paraId="05B1DC83" w14:textId="6076FB15" w:rsidR="00041A21" w:rsidRPr="00041A21" w:rsidRDefault="00041A21" w:rsidP="00B478B9">
            <w:pPr>
              <w:pStyle w:val="ListParagraph"/>
              <w:numPr>
                <w:ilvl w:val="0"/>
                <w:numId w:val="807"/>
              </w:numPr>
              <w:tabs>
                <w:tab w:val="left" w:pos="1659"/>
              </w:tabs>
              <w:spacing w:line="240" w:lineRule="auto"/>
              <w:ind w:left="256" w:hanging="190"/>
              <w:jc w:val="both"/>
              <w:rPr>
                <w:rFonts w:ascii="Times New Roman" w:hAnsi="Times New Roman"/>
                <w:noProof/>
                <w:sz w:val="24"/>
              </w:rPr>
            </w:pPr>
            <w:r>
              <w:rPr>
                <w:rFonts w:ascii="Times New Roman" w:hAnsi="Times New Roman"/>
                <w:sz w:val="24"/>
              </w:rPr>
              <w:t>e-grāmatu un klausāmgrāmatu izplatīšana, ko veic grāmatu izdevēji, straumēšanas un lejupielādes ceļā; skat. 58.11. klasi.</w:t>
            </w:r>
          </w:p>
        </w:tc>
      </w:tr>
    </w:tbl>
    <w:p w14:paraId="093AFD6D" w14:textId="77777777" w:rsidR="00CF07A1" w:rsidRPr="004332EB" w:rsidRDefault="00CF07A1" w:rsidP="00CF07A1">
      <w:pPr>
        <w:pStyle w:val="BodyText"/>
        <w:jc w:val="both"/>
        <w:rPr>
          <w:rFonts w:ascii="Times New Roman" w:hAnsi="Times New Roman"/>
          <w:noProof/>
          <w:sz w:val="24"/>
        </w:rPr>
      </w:pPr>
    </w:p>
    <w:p w14:paraId="3718ED4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47.62</w:t>
      </w:r>
    </w:p>
    <w:p w14:paraId="52539CD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1698" w:rsidRPr="0043542E" w14:paraId="39F39057" w14:textId="77777777" w:rsidTr="00F01C18">
        <w:trPr>
          <w:trHeight w:val="393"/>
        </w:trPr>
        <w:tc>
          <w:tcPr>
            <w:tcW w:w="858" w:type="pct"/>
          </w:tcPr>
          <w:p w14:paraId="0A3FD70A" w14:textId="77777777" w:rsidR="00941698" w:rsidRDefault="0094169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E29535A" w14:textId="77777777" w:rsidR="00941698" w:rsidRDefault="00941698" w:rsidP="00F01C18">
            <w:pPr>
              <w:pStyle w:val="BodyText"/>
              <w:rPr>
                <w:rFonts w:ascii="Times New Roman" w:hAnsi="Times New Roman"/>
                <w:b/>
                <w:bCs/>
                <w:noProof/>
                <w:sz w:val="24"/>
              </w:rPr>
            </w:pPr>
          </w:p>
          <w:p w14:paraId="3F630108" w14:textId="77777777" w:rsidR="0040534E" w:rsidRPr="0043542E" w:rsidRDefault="0040534E" w:rsidP="00F01C18">
            <w:pPr>
              <w:pStyle w:val="BodyText"/>
              <w:rPr>
                <w:rFonts w:ascii="Times New Roman" w:hAnsi="Times New Roman"/>
                <w:b/>
                <w:bCs/>
                <w:noProof/>
                <w:sz w:val="24"/>
              </w:rPr>
            </w:pPr>
          </w:p>
          <w:p w14:paraId="226F90CB" w14:textId="77777777" w:rsidR="00941698" w:rsidRPr="0043542E" w:rsidRDefault="0094169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289A33" w14:textId="32A047AC" w:rsidR="00941698" w:rsidRDefault="00941698" w:rsidP="00F01C18">
            <w:pPr>
              <w:tabs>
                <w:tab w:val="left" w:pos="1718"/>
              </w:tabs>
              <w:jc w:val="both"/>
              <w:rPr>
                <w:rFonts w:ascii="Times New Roman" w:hAnsi="Times New Roman"/>
                <w:sz w:val="24"/>
              </w:rPr>
            </w:pPr>
            <w:r>
              <w:rPr>
                <w:rFonts w:ascii="Times New Roman" w:hAnsi="Times New Roman"/>
                <w:sz w:val="24"/>
              </w:rPr>
              <w:t xml:space="preserve">Laikrakstu un citu periodisko izdevumu un </w:t>
            </w:r>
            <w:r w:rsidR="00B01B91">
              <w:rPr>
                <w:rFonts w:ascii="Times New Roman" w:hAnsi="Times New Roman"/>
                <w:sz w:val="24"/>
              </w:rPr>
              <w:t>rakstām</w:t>
            </w:r>
            <w:r>
              <w:rPr>
                <w:rFonts w:ascii="Times New Roman" w:hAnsi="Times New Roman"/>
                <w:sz w:val="24"/>
              </w:rPr>
              <w:t>piederumu mazumtirdzniecība</w:t>
            </w:r>
          </w:p>
          <w:p w14:paraId="2D128135" w14:textId="73EAE98A" w:rsidR="0040534E" w:rsidRPr="00382D48" w:rsidRDefault="0040534E" w:rsidP="00382D48">
            <w:pPr>
              <w:tabs>
                <w:tab w:val="left" w:pos="1719"/>
              </w:tabs>
              <w:jc w:val="both"/>
              <w:rPr>
                <w:rFonts w:ascii="Times New Roman" w:hAnsi="Times New Roman"/>
                <w:noProof/>
                <w:sz w:val="24"/>
              </w:rPr>
            </w:pPr>
          </w:p>
        </w:tc>
      </w:tr>
      <w:tr w:rsidR="00941698" w:rsidRPr="0043542E" w14:paraId="58F801A0" w14:textId="77777777" w:rsidTr="00F01C18">
        <w:trPr>
          <w:trHeight w:val="126"/>
        </w:trPr>
        <w:tc>
          <w:tcPr>
            <w:tcW w:w="858" w:type="pct"/>
          </w:tcPr>
          <w:p w14:paraId="4FF53B63" w14:textId="77777777" w:rsidR="00941698" w:rsidRPr="0043542E" w:rsidRDefault="00941698" w:rsidP="00F01C18">
            <w:pPr>
              <w:pStyle w:val="BodyText"/>
              <w:rPr>
                <w:rFonts w:ascii="Times New Roman" w:hAnsi="Times New Roman"/>
                <w:b/>
                <w:bCs/>
                <w:noProof/>
                <w:sz w:val="24"/>
              </w:rPr>
            </w:pPr>
          </w:p>
          <w:p w14:paraId="0DF42061" w14:textId="77777777" w:rsidR="00941698" w:rsidRPr="0043542E" w:rsidRDefault="0094169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98AF3CA" w14:textId="77777777" w:rsidR="00941698" w:rsidRDefault="00941698" w:rsidP="00F01C18">
            <w:pPr>
              <w:pStyle w:val="BodyText"/>
              <w:rPr>
                <w:rFonts w:ascii="Times New Roman" w:hAnsi="Times New Roman"/>
                <w:b/>
                <w:bCs/>
                <w:noProof/>
                <w:sz w:val="24"/>
              </w:rPr>
            </w:pPr>
          </w:p>
          <w:p w14:paraId="3E29E8FF" w14:textId="77777777" w:rsidR="00382D48" w:rsidRDefault="00382D48" w:rsidP="00F01C18">
            <w:pPr>
              <w:pStyle w:val="BodyText"/>
              <w:rPr>
                <w:rFonts w:ascii="Times New Roman" w:hAnsi="Times New Roman"/>
                <w:b/>
                <w:bCs/>
                <w:noProof/>
                <w:sz w:val="24"/>
              </w:rPr>
            </w:pPr>
          </w:p>
          <w:p w14:paraId="6A4BFA32" w14:textId="77777777" w:rsidR="00382D48" w:rsidRDefault="00382D48" w:rsidP="00F01C18">
            <w:pPr>
              <w:pStyle w:val="BodyText"/>
              <w:rPr>
                <w:rFonts w:ascii="Times New Roman" w:hAnsi="Times New Roman"/>
                <w:b/>
                <w:bCs/>
                <w:noProof/>
                <w:sz w:val="24"/>
              </w:rPr>
            </w:pPr>
          </w:p>
          <w:p w14:paraId="0B01EB4C" w14:textId="77777777" w:rsidR="00382D48" w:rsidRPr="0043542E" w:rsidRDefault="00382D48" w:rsidP="00F01C18">
            <w:pPr>
              <w:pStyle w:val="BodyText"/>
              <w:rPr>
                <w:rFonts w:ascii="Times New Roman" w:hAnsi="Times New Roman"/>
                <w:b/>
                <w:bCs/>
                <w:noProof/>
                <w:sz w:val="24"/>
              </w:rPr>
            </w:pPr>
          </w:p>
          <w:p w14:paraId="12B78253" w14:textId="413F7239" w:rsidR="00941698" w:rsidRPr="0043542E" w:rsidRDefault="0094169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BB94F85" w14:textId="77777777" w:rsidR="00941698" w:rsidRDefault="00941698" w:rsidP="00F01C18">
            <w:pPr>
              <w:tabs>
                <w:tab w:val="left" w:pos="1658"/>
              </w:tabs>
              <w:jc w:val="both"/>
              <w:rPr>
                <w:rFonts w:ascii="Times New Roman" w:hAnsi="Times New Roman"/>
                <w:noProof/>
                <w:sz w:val="24"/>
              </w:rPr>
            </w:pPr>
          </w:p>
          <w:p w14:paraId="160E4DCB" w14:textId="77777777" w:rsidR="00382D48" w:rsidRPr="004332EB" w:rsidRDefault="00382D48" w:rsidP="00382D48">
            <w:pPr>
              <w:jc w:val="both"/>
              <w:rPr>
                <w:rFonts w:ascii="Times New Roman" w:hAnsi="Times New Roman"/>
                <w:noProof/>
                <w:sz w:val="24"/>
              </w:rPr>
            </w:pPr>
            <w:r>
              <w:rPr>
                <w:rFonts w:ascii="Times New Roman" w:hAnsi="Times New Roman"/>
                <w:sz w:val="24"/>
              </w:rPr>
              <w:t>Šajā klasē ietilpst arī:</w:t>
            </w:r>
          </w:p>
          <w:p w14:paraId="256BE756" w14:textId="77777777" w:rsidR="00382D48" w:rsidRDefault="00382D48" w:rsidP="00382D48">
            <w:pPr>
              <w:pStyle w:val="ListParagraph"/>
              <w:numPr>
                <w:ilvl w:val="0"/>
                <w:numId w:val="80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periodisko izdevumu un žurnālu mazumtirdzniecība;</w:t>
            </w:r>
          </w:p>
          <w:p w14:paraId="06A3348C" w14:textId="49EA616F" w:rsidR="0040534E" w:rsidRPr="00382D48" w:rsidRDefault="00400B60" w:rsidP="00382D48">
            <w:pPr>
              <w:pStyle w:val="ListParagraph"/>
              <w:numPr>
                <w:ilvl w:val="0"/>
                <w:numId w:val="80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rakstām</w:t>
            </w:r>
            <w:r w:rsidR="00382D48" w:rsidRPr="00382D48">
              <w:rPr>
                <w:rFonts w:ascii="Times New Roman" w:hAnsi="Times New Roman"/>
                <w:sz w:val="24"/>
              </w:rPr>
              <w:t>piederumu, biroja un skolas piederumu, piemēram, pildspalvu, zīmuļu un papīra, mazumtirdzniecība.</w:t>
            </w:r>
          </w:p>
          <w:p w14:paraId="740B31EC" w14:textId="77777777" w:rsidR="0040534E" w:rsidRDefault="0040534E" w:rsidP="00F01C18">
            <w:pPr>
              <w:tabs>
                <w:tab w:val="left" w:pos="1658"/>
              </w:tabs>
              <w:jc w:val="both"/>
              <w:rPr>
                <w:rFonts w:ascii="Times New Roman" w:hAnsi="Times New Roman"/>
                <w:noProof/>
                <w:sz w:val="24"/>
              </w:rPr>
            </w:pPr>
          </w:p>
          <w:p w14:paraId="72E8796B" w14:textId="77777777" w:rsidR="0040534E" w:rsidRPr="004332EB" w:rsidRDefault="0040534E" w:rsidP="0040534E">
            <w:pPr>
              <w:tabs>
                <w:tab w:val="left" w:pos="1542"/>
              </w:tabs>
              <w:jc w:val="both"/>
              <w:rPr>
                <w:rFonts w:ascii="Times New Roman" w:hAnsi="Times New Roman"/>
                <w:noProof/>
                <w:sz w:val="24"/>
              </w:rPr>
            </w:pPr>
            <w:r>
              <w:rPr>
                <w:rFonts w:ascii="Times New Roman" w:hAnsi="Times New Roman"/>
                <w:sz w:val="24"/>
              </w:rPr>
              <w:t>Šajā klasē neietilpst:</w:t>
            </w:r>
          </w:p>
          <w:p w14:paraId="5B8703B1" w14:textId="77777777" w:rsidR="0040534E" w:rsidRPr="004332EB" w:rsidRDefault="0040534E" w:rsidP="00B478B9">
            <w:pPr>
              <w:pStyle w:val="ListParagraph"/>
              <w:numPr>
                <w:ilvl w:val="0"/>
                <w:numId w:val="8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zīmēšanas, gleznošanas un tēlniecības mākslas instrumentu un materiālu mazumtirdzniecība; skat. 47.69. klasi;</w:t>
            </w:r>
          </w:p>
          <w:p w14:paraId="65A58706" w14:textId="77777777" w:rsidR="0040534E" w:rsidRPr="004332EB" w:rsidRDefault="0040534E" w:rsidP="00B478B9">
            <w:pPr>
              <w:pStyle w:val="ListParagraph"/>
              <w:numPr>
                <w:ilvl w:val="0"/>
                <w:numId w:val="8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laikrakstu izplatīšana, ko veic to izdevēji, straumēšanas un lejupielādes ceļā; skat. 58.12. klasi;</w:t>
            </w:r>
          </w:p>
          <w:p w14:paraId="250F59E2" w14:textId="602B6530" w:rsidR="0040534E" w:rsidRPr="0040534E" w:rsidRDefault="0040534E" w:rsidP="00B478B9">
            <w:pPr>
              <w:pStyle w:val="ListParagraph"/>
              <w:numPr>
                <w:ilvl w:val="0"/>
                <w:numId w:val="80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periodisko izdevumu un žurnālu izplatīšana, ko veic to izdevēji, straumēšanas un lejupielādes ceļā; skat. 58.13. klasi.</w:t>
            </w:r>
          </w:p>
        </w:tc>
      </w:tr>
    </w:tbl>
    <w:p w14:paraId="6189AFC9" w14:textId="77777777" w:rsidR="00CF07A1" w:rsidRPr="004332EB" w:rsidRDefault="00CF07A1" w:rsidP="00CF07A1">
      <w:pPr>
        <w:pStyle w:val="BodyText"/>
        <w:jc w:val="both"/>
        <w:rPr>
          <w:rFonts w:ascii="Times New Roman" w:hAnsi="Times New Roman"/>
          <w:noProof/>
          <w:sz w:val="24"/>
        </w:rPr>
      </w:pPr>
    </w:p>
    <w:p w14:paraId="7A298D3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47.63</w:t>
      </w:r>
    </w:p>
    <w:p w14:paraId="271B064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534E" w:rsidRPr="0043542E" w14:paraId="0A7D9509" w14:textId="77777777" w:rsidTr="00F01C18">
        <w:trPr>
          <w:trHeight w:val="393"/>
        </w:trPr>
        <w:tc>
          <w:tcPr>
            <w:tcW w:w="858" w:type="pct"/>
          </w:tcPr>
          <w:p w14:paraId="534E0042" w14:textId="77777777" w:rsidR="0040534E" w:rsidRDefault="0040534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26CBC77" w14:textId="77777777" w:rsidR="0040534E" w:rsidRPr="0043542E" w:rsidRDefault="0040534E" w:rsidP="00F01C18">
            <w:pPr>
              <w:pStyle w:val="BodyText"/>
              <w:rPr>
                <w:rFonts w:ascii="Times New Roman" w:hAnsi="Times New Roman"/>
                <w:b/>
                <w:bCs/>
                <w:noProof/>
                <w:sz w:val="24"/>
              </w:rPr>
            </w:pPr>
          </w:p>
          <w:p w14:paraId="50870EED" w14:textId="77777777" w:rsidR="0040534E" w:rsidRPr="0043542E" w:rsidRDefault="0040534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742D056" w14:textId="77777777" w:rsidR="0040534E" w:rsidRDefault="0040534E" w:rsidP="00F01C18">
            <w:pPr>
              <w:tabs>
                <w:tab w:val="left" w:pos="1718"/>
              </w:tabs>
              <w:jc w:val="both"/>
              <w:rPr>
                <w:rFonts w:ascii="Times New Roman" w:hAnsi="Times New Roman"/>
                <w:sz w:val="24"/>
              </w:rPr>
            </w:pPr>
            <w:r>
              <w:rPr>
                <w:rFonts w:ascii="Times New Roman" w:hAnsi="Times New Roman"/>
                <w:sz w:val="24"/>
              </w:rPr>
              <w:t>Sporta aprīkojuma mazumtirdzniecība</w:t>
            </w:r>
          </w:p>
          <w:p w14:paraId="07F3A48D" w14:textId="77777777" w:rsidR="0040534E" w:rsidRDefault="0040534E" w:rsidP="00F01C18">
            <w:pPr>
              <w:tabs>
                <w:tab w:val="left" w:pos="1718"/>
              </w:tabs>
              <w:jc w:val="both"/>
              <w:rPr>
                <w:rFonts w:ascii="Times New Roman" w:hAnsi="Times New Roman"/>
                <w:noProof/>
                <w:sz w:val="24"/>
              </w:rPr>
            </w:pPr>
          </w:p>
          <w:p w14:paraId="67686F21" w14:textId="77777777" w:rsidR="00995991" w:rsidRPr="004332EB" w:rsidRDefault="00995991" w:rsidP="00995991">
            <w:pPr>
              <w:tabs>
                <w:tab w:val="left" w:pos="1602"/>
              </w:tabs>
              <w:jc w:val="both"/>
              <w:rPr>
                <w:rFonts w:ascii="Times New Roman" w:hAnsi="Times New Roman"/>
                <w:noProof/>
                <w:sz w:val="24"/>
              </w:rPr>
            </w:pPr>
            <w:r>
              <w:rPr>
                <w:rFonts w:ascii="Times New Roman" w:hAnsi="Times New Roman"/>
                <w:sz w:val="24"/>
              </w:rPr>
              <w:t>Šajā klasē ietilpst:</w:t>
            </w:r>
          </w:p>
          <w:p w14:paraId="2C7C280C" w14:textId="77777777" w:rsidR="00995991" w:rsidRPr="004332EB"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sporta piederumu, tostarp makšķerēšanas piederumu, ieroču un munīcijas, tūrisma piederumu u. c. piederumu, mazumtirdzniecība;</w:t>
            </w:r>
          </w:p>
          <w:p w14:paraId="32190CC8" w14:textId="77777777" w:rsidR="00995991" w:rsidRPr="004332EB"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laivu mazumtirdzniecība;</w:t>
            </w:r>
          </w:p>
          <w:p w14:paraId="060C25E2" w14:textId="77777777" w:rsidR="00995991" w:rsidRPr="004332EB"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velosipēdu, tostarp elektrisko velosipēdu, monoriteņu, žiroskūteru, neelektrisko skrejriteņu un segveju, mazumtirdzniecība;</w:t>
            </w:r>
          </w:p>
          <w:p w14:paraId="1B15FEAF" w14:textId="77777777" w:rsidR="00995991" w:rsidRPr="004332EB"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īpašu sporta apavu, piemēram, futbola apavu, slidu un slēpjzābaku, mazumtirdzniecība;</w:t>
            </w:r>
          </w:p>
          <w:p w14:paraId="35D8402A" w14:textId="77777777" w:rsidR="00995991" w:rsidRPr="004332EB"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īpaša sporta aprīkojuma, kas paredzēts slēpošanai, cīņas mākslai, baletam u. c. sporta veidiem, mazumtirdzniecība;</w:t>
            </w:r>
          </w:p>
          <w:p w14:paraId="685470F0" w14:textId="3BA64785" w:rsidR="0040534E" w:rsidRPr="00995991" w:rsidRDefault="00995991" w:rsidP="00B478B9">
            <w:pPr>
              <w:pStyle w:val="ListParagraph"/>
              <w:numPr>
                <w:ilvl w:val="0"/>
                <w:numId w:val="81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izpletņu, telšu, guļammaisu u. c. piederumu mazumtirdzniecība.</w:t>
            </w:r>
          </w:p>
        </w:tc>
      </w:tr>
      <w:tr w:rsidR="0040534E" w:rsidRPr="0043542E" w14:paraId="2631BB2C" w14:textId="77777777" w:rsidTr="00F01C18">
        <w:trPr>
          <w:trHeight w:val="126"/>
        </w:trPr>
        <w:tc>
          <w:tcPr>
            <w:tcW w:w="858" w:type="pct"/>
          </w:tcPr>
          <w:p w14:paraId="0ECB38B0" w14:textId="77777777" w:rsidR="0040534E" w:rsidRPr="0043542E" w:rsidRDefault="0040534E" w:rsidP="00F01C18">
            <w:pPr>
              <w:pStyle w:val="BodyText"/>
              <w:rPr>
                <w:rFonts w:ascii="Times New Roman" w:hAnsi="Times New Roman"/>
                <w:b/>
                <w:bCs/>
                <w:noProof/>
                <w:sz w:val="24"/>
              </w:rPr>
            </w:pPr>
          </w:p>
          <w:p w14:paraId="254A772E" w14:textId="77777777" w:rsidR="0040534E" w:rsidRPr="0043542E" w:rsidRDefault="0040534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4CADEE0" w14:textId="77777777" w:rsidR="0040534E" w:rsidRPr="0043542E" w:rsidRDefault="0040534E" w:rsidP="00F01C18">
            <w:pPr>
              <w:pStyle w:val="BodyText"/>
              <w:rPr>
                <w:rFonts w:ascii="Times New Roman" w:hAnsi="Times New Roman"/>
                <w:b/>
                <w:bCs/>
                <w:noProof/>
                <w:sz w:val="24"/>
              </w:rPr>
            </w:pPr>
          </w:p>
          <w:p w14:paraId="65D515EF" w14:textId="77777777" w:rsidR="0040534E" w:rsidRPr="0043542E" w:rsidRDefault="0040534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170FC0F" w14:textId="77777777" w:rsidR="0040534E" w:rsidRDefault="0040534E" w:rsidP="00F01C18">
            <w:pPr>
              <w:tabs>
                <w:tab w:val="left" w:pos="1658"/>
              </w:tabs>
              <w:jc w:val="both"/>
              <w:rPr>
                <w:rFonts w:ascii="Times New Roman" w:hAnsi="Times New Roman"/>
                <w:noProof/>
                <w:sz w:val="24"/>
              </w:rPr>
            </w:pPr>
          </w:p>
          <w:p w14:paraId="2086F177" w14:textId="77777777" w:rsidR="00995991" w:rsidRDefault="00995991" w:rsidP="00F01C18">
            <w:pPr>
              <w:tabs>
                <w:tab w:val="left" w:pos="1658"/>
              </w:tabs>
              <w:jc w:val="both"/>
              <w:rPr>
                <w:rFonts w:ascii="Times New Roman" w:hAnsi="Times New Roman"/>
                <w:noProof/>
                <w:sz w:val="24"/>
              </w:rPr>
            </w:pPr>
          </w:p>
          <w:p w14:paraId="7A4364E6" w14:textId="77777777" w:rsidR="00995991" w:rsidRDefault="00995991" w:rsidP="00F01C18">
            <w:pPr>
              <w:tabs>
                <w:tab w:val="left" w:pos="1658"/>
              </w:tabs>
              <w:jc w:val="both"/>
              <w:rPr>
                <w:rFonts w:ascii="Times New Roman" w:hAnsi="Times New Roman"/>
                <w:noProof/>
                <w:sz w:val="24"/>
              </w:rPr>
            </w:pPr>
          </w:p>
          <w:p w14:paraId="0087E962" w14:textId="77777777" w:rsidR="00995991" w:rsidRPr="004332EB" w:rsidRDefault="00995991" w:rsidP="00995991">
            <w:pPr>
              <w:tabs>
                <w:tab w:val="left" w:pos="1542"/>
              </w:tabs>
              <w:jc w:val="both"/>
              <w:rPr>
                <w:rFonts w:ascii="Times New Roman" w:hAnsi="Times New Roman"/>
                <w:noProof/>
                <w:sz w:val="24"/>
              </w:rPr>
            </w:pPr>
            <w:r>
              <w:rPr>
                <w:rFonts w:ascii="Times New Roman" w:hAnsi="Times New Roman"/>
                <w:sz w:val="24"/>
              </w:rPr>
              <w:t>Šajā klasē neietilpst:</w:t>
            </w:r>
          </w:p>
          <w:p w14:paraId="3AB75481" w14:textId="66FA6791" w:rsidR="00995991" w:rsidRPr="00995991" w:rsidRDefault="00995991" w:rsidP="00B478B9">
            <w:pPr>
              <w:pStyle w:val="ListParagraph"/>
              <w:numPr>
                <w:ilvl w:val="0"/>
                <w:numId w:val="81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nespecializētu sporta apavu, piemēram, tenisa kurpju, basketbola apavu, vingrošanas apavu un treniņapavu, mazumtirdzniecība; skat. 47.72. klasi.</w:t>
            </w:r>
          </w:p>
        </w:tc>
      </w:tr>
    </w:tbl>
    <w:p w14:paraId="417590F3" w14:textId="77777777" w:rsidR="00CF07A1" w:rsidRPr="004332EB" w:rsidRDefault="00CF07A1" w:rsidP="00CF07A1">
      <w:pPr>
        <w:jc w:val="both"/>
        <w:rPr>
          <w:rFonts w:ascii="Times New Roman" w:hAnsi="Times New Roman"/>
          <w:noProof/>
          <w:sz w:val="24"/>
        </w:rPr>
      </w:pPr>
    </w:p>
    <w:p w14:paraId="5646933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47.64</w:t>
      </w:r>
    </w:p>
    <w:p w14:paraId="6C8A961F"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F17C6" w:rsidRPr="0043542E" w14:paraId="4A5A830A" w14:textId="77777777" w:rsidTr="00F01C18">
        <w:trPr>
          <w:trHeight w:val="393"/>
        </w:trPr>
        <w:tc>
          <w:tcPr>
            <w:tcW w:w="858" w:type="pct"/>
          </w:tcPr>
          <w:p w14:paraId="4272C634" w14:textId="77777777" w:rsidR="007F17C6" w:rsidRDefault="007F17C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82A8791" w14:textId="77777777" w:rsidR="007F17C6" w:rsidRPr="0043542E" w:rsidRDefault="007F17C6" w:rsidP="00F01C18">
            <w:pPr>
              <w:pStyle w:val="BodyText"/>
              <w:rPr>
                <w:rFonts w:ascii="Times New Roman" w:hAnsi="Times New Roman"/>
                <w:b/>
                <w:bCs/>
                <w:noProof/>
                <w:sz w:val="24"/>
              </w:rPr>
            </w:pPr>
          </w:p>
          <w:p w14:paraId="229F94E1" w14:textId="77777777" w:rsidR="007F17C6" w:rsidRPr="0043542E" w:rsidRDefault="007F17C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419A83C" w14:textId="77777777" w:rsidR="007F17C6" w:rsidRDefault="007F17C6" w:rsidP="00F01C18">
            <w:pPr>
              <w:tabs>
                <w:tab w:val="left" w:pos="1718"/>
              </w:tabs>
              <w:jc w:val="both"/>
              <w:rPr>
                <w:rFonts w:ascii="Times New Roman" w:hAnsi="Times New Roman"/>
                <w:sz w:val="24"/>
              </w:rPr>
            </w:pPr>
            <w:r>
              <w:rPr>
                <w:rFonts w:ascii="Times New Roman" w:hAnsi="Times New Roman"/>
                <w:sz w:val="24"/>
              </w:rPr>
              <w:t>Spēļu un rotaļlietu mazumtirdzniecība</w:t>
            </w:r>
          </w:p>
          <w:p w14:paraId="7F9E93BB" w14:textId="77777777" w:rsidR="007F17C6" w:rsidRDefault="007F17C6" w:rsidP="00F01C18">
            <w:pPr>
              <w:tabs>
                <w:tab w:val="left" w:pos="1718"/>
              </w:tabs>
              <w:jc w:val="both"/>
              <w:rPr>
                <w:rFonts w:ascii="Times New Roman" w:hAnsi="Times New Roman"/>
                <w:noProof/>
                <w:sz w:val="24"/>
              </w:rPr>
            </w:pPr>
          </w:p>
          <w:p w14:paraId="5BABD5C7" w14:textId="77777777" w:rsidR="007F17C6" w:rsidRPr="004332EB" w:rsidRDefault="007F17C6" w:rsidP="007F17C6">
            <w:pPr>
              <w:tabs>
                <w:tab w:val="left" w:pos="1602"/>
              </w:tabs>
              <w:jc w:val="both"/>
              <w:rPr>
                <w:rFonts w:ascii="Times New Roman" w:hAnsi="Times New Roman"/>
                <w:noProof/>
                <w:sz w:val="24"/>
              </w:rPr>
            </w:pPr>
            <w:r>
              <w:rPr>
                <w:rFonts w:ascii="Times New Roman" w:hAnsi="Times New Roman"/>
                <w:sz w:val="24"/>
              </w:rPr>
              <w:t>Šajā klasē ietilpst:</w:t>
            </w:r>
          </w:p>
          <w:p w14:paraId="6A352BED" w14:textId="77777777" w:rsidR="007F17C6" w:rsidRPr="004332EB" w:rsidRDefault="007F17C6" w:rsidP="00B478B9">
            <w:pPr>
              <w:pStyle w:val="ListParagraph"/>
              <w:numPr>
                <w:ilvl w:val="0"/>
                <w:numId w:val="81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 jebkāda materiāla izgatavotu spēļu un rotaļlietu mazumtirdzniecība;</w:t>
            </w:r>
          </w:p>
          <w:p w14:paraId="5F1F2EFD" w14:textId="70AA82AB" w:rsidR="007F17C6" w:rsidRPr="007F17C6" w:rsidRDefault="007F17C6" w:rsidP="002F064C">
            <w:pPr>
              <w:pStyle w:val="ListParagraph"/>
              <w:keepNext/>
              <w:keepLines/>
              <w:numPr>
                <w:ilvl w:val="0"/>
                <w:numId w:val="811"/>
              </w:numPr>
              <w:tabs>
                <w:tab w:val="left" w:pos="1718"/>
              </w:tabs>
              <w:spacing w:line="240" w:lineRule="auto"/>
              <w:ind w:left="261" w:hanging="193"/>
              <w:jc w:val="both"/>
              <w:rPr>
                <w:rFonts w:ascii="Times New Roman" w:hAnsi="Times New Roman"/>
                <w:noProof/>
                <w:sz w:val="24"/>
              </w:rPr>
            </w:pPr>
            <w:r>
              <w:rPr>
                <w:rFonts w:ascii="Times New Roman" w:hAnsi="Times New Roman"/>
                <w:sz w:val="24"/>
              </w:rPr>
              <w:lastRenderedPageBreak/>
              <w:t>ballīšu piederumu, piemēram, masku, ballīšu viesiem paredzētu dāvaniņu (aksesuāru, izjokošanas priekšmetu u. c.) un burvju triku priekšmetu, mazumtirdzniecība.</w:t>
            </w:r>
          </w:p>
        </w:tc>
      </w:tr>
      <w:tr w:rsidR="007F17C6" w:rsidRPr="0043542E" w14:paraId="53D47772" w14:textId="77777777" w:rsidTr="00F01C18">
        <w:trPr>
          <w:trHeight w:val="126"/>
        </w:trPr>
        <w:tc>
          <w:tcPr>
            <w:tcW w:w="858" w:type="pct"/>
          </w:tcPr>
          <w:p w14:paraId="0D61FC64" w14:textId="77777777" w:rsidR="007F17C6" w:rsidRPr="0043542E" w:rsidRDefault="007F17C6" w:rsidP="00F01C18">
            <w:pPr>
              <w:pStyle w:val="BodyText"/>
              <w:rPr>
                <w:rFonts w:ascii="Times New Roman" w:hAnsi="Times New Roman"/>
                <w:b/>
                <w:bCs/>
                <w:noProof/>
                <w:sz w:val="24"/>
              </w:rPr>
            </w:pPr>
          </w:p>
          <w:p w14:paraId="031C2F12" w14:textId="77777777" w:rsidR="007F17C6" w:rsidRPr="0043542E" w:rsidRDefault="007F17C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B46757E" w14:textId="77777777" w:rsidR="007F17C6" w:rsidRDefault="007F17C6" w:rsidP="00F01C18">
            <w:pPr>
              <w:pStyle w:val="BodyText"/>
              <w:rPr>
                <w:rFonts w:ascii="Times New Roman" w:hAnsi="Times New Roman"/>
                <w:b/>
                <w:bCs/>
                <w:noProof/>
                <w:sz w:val="24"/>
              </w:rPr>
            </w:pPr>
          </w:p>
          <w:p w14:paraId="556CB9E6" w14:textId="77777777" w:rsidR="007F17C6" w:rsidRPr="0043542E" w:rsidRDefault="007F17C6" w:rsidP="00F01C18">
            <w:pPr>
              <w:pStyle w:val="BodyText"/>
              <w:rPr>
                <w:rFonts w:ascii="Times New Roman" w:hAnsi="Times New Roman"/>
                <w:b/>
                <w:bCs/>
                <w:noProof/>
                <w:sz w:val="24"/>
              </w:rPr>
            </w:pPr>
          </w:p>
          <w:p w14:paraId="09164636" w14:textId="77777777" w:rsidR="007F17C6" w:rsidRPr="0043542E" w:rsidRDefault="007F17C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710E49" w14:textId="77777777" w:rsidR="007F17C6" w:rsidRDefault="007F17C6" w:rsidP="00F01C18">
            <w:pPr>
              <w:tabs>
                <w:tab w:val="left" w:pos="1658"/>
              </w:tabs>
              <w:jc w:val="both"/>
              <w:rPr>
                <w:rFonts w:ascii="Times New Roman" w:hAnsi="Times New Roman"/>
                <w:noProof/>
                <w:sz w:val="24"/>
              </w:rPr>
            </w:pPr>
          </w:p>
          <w:p w14:paraId="6DF113FF" w14:textId="77777777" w:rsidR="007F17C6" w:rsidRPr="004332EB" w:rsidRDefault="007F17C6" w:rsidP="007F17C6">
            <w:pPr>
              <w:jc w:val="both"/>
              <w:rPr>
                <w:rFonts w:ascii="Times New Roman" w:hAnsi="Times New Roman"/>
                <w:noProof/>
                <w:sz w:val="24"/>
              </w:rPr>
            </w:pPr>
            <w:r>
              <w:rPr>
                <w:rFonts w:ascii="Times New Roman" w:hAnsi="Times New Roman"/>
                <w:sz w:val="24"/>
              </w:rPr>
              <w:t>Šajā klasē ietilpst arī:</w:t>
            </w:r>
          </w:p>
          <w:p w14:paraId="549908DC" w14:textId="36BACEEF" w:rsidR="007F17C6" w:rsidRPr="004332EB" w:rsidRDefault="007F17C6" w:rsidP="00B478B9">
            <w:pPr>
              <w:pStyle w:val="ListParagraph"/>
              <w:numPr>
                <w:ilvl w:val="0"/>
                <w:numId w:val="81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rotaļu </w:t>
            </w:r>
            <w:r w:rsidR="00702417">
              <w:rPr>
                <w:rFonts w:ascii="Times New Roman" w:hAnsi="Times New Roman"/>
                <w:sz w:val="24"/>
              </w:rPr>
              <w:t>bezpilota lid</w:t>
            </w:r>
            <w:r>
              <w:rPr>
                <w:rFonts w:ascii="Times New Roman" w:hAnsi="Times New Roman"/>
                <w:sz w:val="24"/>
              </w:rPr>
              <w:t xml:space="preserve">aparātu </w:t>
            </w:r>
            <w:r w:rsidR="00702417">
              <w:rPr>
                <w:rFonts w:ascii="Times New Roman" w:hAnsi="Times New Roman"/>
                <w:sz w:val="24"/>
              </w:rPr>
              <w:t xml:space="preserve">(dronu) </w:t>
            </w:r>
            <w:r>
              <w:rPr>
                <w:rFonts w:ascii="Times New Roman" w:hAnsi="Times New Roman"/>
                <w:sz w:val="24"/>
              </w:rPr>
              <w:t>mazumtirdzniecība.</w:t>
            </w:r>
          </w:p>
          <w:p w14:paraId="61B7462B" w14:textId="77777777" w:rsidR="007F17C6" w:rsidRDefault="007F17C6" w:rsidP="00F01C18">
            <w:pPr>
              <w:tabs>
                <w:tab w:val="left" w:pos="1658"/>
              </w:tabs>
              <w:jc w:val="both"/>
              <w:rPr>
                <w:rFonts w:ascii="Times New Roman" w:hAnsi="Times New Roman"/>
                <w:noProof/>
                <w:sz w:val="24"/>
              </w:rPr>
            </w:pPr>
          </w:p>
          <w:p w14:paraId="1197340A" w14:textId="77777777" w:rsidR="007F17C6" w:rsidRPr="004332EB" w:rsidRDefault="007F17C6" w:rsidP="007F17C6">
            <w:pPr>
              <w:tabs>
                <w:tab w:val="left" w:pos="1542"/>
              </w:tabs>
              <w:jc w:val="both"/>
              <w:rPr>
                <w:rFonts w:ascii="Times New Roman" w:hAnsi="Times New Roman"/>
                <w:noProof/>
                <w:sz w:val="24"/>
              </w:rPr>
            </w:pPr>
            <w:r>
              <w:rPr>
                <w:rFonts w:ascii="Times New Roman" w:hAnsi="Times New Roman"/>
                <w:sz w:val="24"/>
              </w:rPr>
              <w:t>Šajā klasē neietilpst:</w:t>
            </w:r>
          </w:p>
          <w:p w14:paraId="70B42EC9"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vadības pulšu un fiziskos informācijas nesējos ierakstītu videospēļu mazumtirdzniecība; skat. 47.40. klasi;</w:t>
            </w:r>
          </w:p>
          <w:p w14:paraId="4B73B5FA"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masku mazumtirdzniecība; skat. 47.71. klasi;</w:t>
            </w:r>
          </w:p>
          <w:p w14:paraId="31191375"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spēļu un rotaļlietu mazumtirdzniecība; skat. 47.79. klasi;</w:t>
            </w:r>
          </w:p>
          <w:p w14:paraId="2A0C4EF7"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spēļu un galda spēļu izdošana/publicēšana; skat. 58.19. klasi;</w:t>
            </w:r>
          </w:p>
          <w:p w14:paraId="353E1CF1"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video spēļu izplatīšana, ko veic to izdevēji, straumēšanas un lejupielādes ceļā; skat. 58.21. klasi;</w:t>
            </w:r>
          </w:p>
          <w:p w14:paraId="2AE920C5" w14:textId="77777777" w:rsidR="007F17C6" w:rsidRPr="004332EB"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audio ierakstu izplatīšana, ko veic to izdevēji, straumēšanas un lejupielādes ceļā; skat. 59.20. klasi;</w:t>
            </w:r>
          </w:p>
          <w:p w14:paraId="36902B28" w14:textId="37A167CA" w:rsidR="007F17C6" w:rsidRPr="007F17C6" w:rsidRDefault="007F17C6" w:rsidP="00B478B9">
            <w:pPr>
              <w:pStyle w:val="ListParagraph"/>
              <w:numPr>
                <w:ilvl w:val="0"/>
                <w:numId w:val="81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videospēlēm paredzētu satura izplatīšanas (</w:t>
            </w:r>
            <w:r w:rsidR="002A5313">
              <w:rPr>
                <w:rFonts w:ascii="Times New Roman" w:hAnsi="Times New Roman"/>
                <w:sz w:val="24"/>
              </w:rPr>
              <w:t>kopīgošanas</w:t>
            </w:r>
            <w:r>
              <w:rPr>
                <w:rFonts w:ascii="Times New Roman" w:hAnsi="Times New Roman"/>
                <w:sz w:val="24"/>
              </w:rPr>
              <w:t>) platformu darbība; skat. 60.39. klasi.</w:t>
            </w:r>
          </w:p>
        </w:tc>
      </w:tr>
    </w:tbl>
    <w:p w14:paraId="16715367" w14:textId="77777777" w:rsidR="00CF07A1" w:rsidRPr="004332EB" w:rsidRDefault="00CF07A1" w:rsidP="00CF07A1">
      <w:pPr>
        <w:pStyle w:val="BodyText"/>
        <w:jc w:val="both"/>
        <w:rPr>
          <w:rFonts w:ascii="Times New Roman" w:hAnsi="Times New Roman"/>
          <w:noProof/>
          <w:sz w:val="24"/>
        </w:rPr>
      </w:pPr>
    </w:p>
    <w:p w14:paraId="149942D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47.69</w:t>
      </w:r>
    </w:p>
    <w:p w14:paraId="56A6740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6779" w:rsidRPr="0043542E" w14:paraId="054AE71F" w14:textId="77777777" w:rsidTr="00F01C18">
        <w:trPr>
          <w:trHeight w:val="393"/>
        </w:trPr>
        <w:tc>
          <w:tcPr>
            <w:tcW w:w="858" w:type="pct"/>
          </w:tcPr>
          <w:p w14:paraId="5D49E2B3" w14:textId="77777777" w:rsidR="00F26779" w:rsidRDefault="00F2677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68ADBFE" w14:textId="77777777" w:rsidR="00F26779" w:rsidRDefault="00F26779" w:rsidP="00F01C18">
            <w:pPr>
              <w:pStyle w:val="BodyText"/>
              <w:rPr>
                <w:rFonts w:ascii="Times New Roman" w:hAnsi="Times New Roman"/>
                <w:b/>
                <w:bCs/>
                <w:noProof/>
                <w:sz w:val="24"/>
              </w:rPr>
            </w:pPr>
          </w:p>
          <w:p w14:paraId="064581F2" w14:textId="77777777" w:rsidR="00F26779" w:rsidRPr="0043542E" w:rsidRDefault="00F26779" w:rsidP="00F01C18">
            <w:pPr>
              <w:pStyle w:val="BodyText"/>
              <w:rPr>
                <w:rFonts w:ascii="Times New Roman" w:hAnsi="Times New Roman"/>
                <w:b/>
                <w:bCs/>
                <w:noProof/>
                <w:sz w:val="24"/>
              </w:rPr>
            </w:pPr>
          </w:p>
          <w:p w14:paraId="48269FDA" w14:textId="77777777" w:rsidR="00F26779" w:rsidRPr="0043542E" w:rsidRDefault="00F2677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B08C164" w14:textId="77777777" w:rsidR="00F26779" w:rsidRDefault="00F26779" w:rsidP="00F01C18">
            <w:pPr>
              <w:tabs>
                <w:tab w:val="left" w:pos="1718"/>
              </w:tabs>
              <w:jc w:val="both"/>
              <w:rPr>
                <w:rFonts w:ascii="Times New Roman" w:hAnsi="Times New Roman"/>
                <w:sz w:val="24"/>
              </w:rPr>
            </w:pPr>
            <w:r>
              <w:rPr>
                <w:rFonts w:ascii="Times New Roman" w:hAnsi="Times New Roman"/>
                <w:sz w:val="24"/>
              </w:rPr>
              <w:t>Citur neklasificētu kultūras preču un atpūtai paredzētu preču mazumtirdzniecība</w:t>
            </w:r>
          </w:p>
          <w:p w14:paraId="6400396C" w14:textId="77777777" w:rsidR="00F26779" w:rsidRDefault="00F26779" w:rsidP="00F01C18">
            <w:pPr>
              <w:tabs>
                <w:tab w:val="left" w:pos="1718"/>
              </w:tabs>
              <w:jc w:val="both"/>
              <w:rPr>
                <w:rFonts w:ascii="Times New Roman" w:hAnsi="Times New Roman"/>
                <w:noProof/>
                <w:sz w:val="24"/>
              </w:rPr>
            </w:pPr>
          </w:p>
          <w:p w14:paraId="673E8A1D" w14:textId="77777777" w:rsidR="00F26779" w:rsidRPr="004332EB" w:rsidRDefault="00F26779" w:rsidP="00F26779">
            <w:pPr>
              <w:pStyle w:val="BodyText"/>
              <w:tabs>
                <w:tab w:val="left" w:pos="1602"/>
              </w:tabs>
              <w:jc w:val="both"/>
              <w:rPr>
                <w:rFonts w:ascii="Times New Roman" w:hAnsi="Times New Roman"/>
                <w:noProof/>
                <w:sz w:val="24"/>
              </w:rPr>
            </w:pPr>
            <w:r>
              <w:rPr>
                <w:rFonts w:ascii="Times New Roman" w:hAnsi="Times New Roman"/>
                <w:sz w:val="24"/>
              </w:rPr>
              <w:t>Šajā klasē ietilpst citur neklasificētu kultūras preču un atpūtai paredzētu preču mazumtirdzniecība:</w:t>
            </w:r>
          </w:p>
          <w:p w14:paraId="654556C5" w14:textId="77777777" w:rsidR="00F26779" w:rsidRPr="004332EB" w:rsidRDefault="00F26779" w:rsidP="00CB2584">
            <w:pPr>
              <w:pStyle w:val="ListParagraph"/>
              <w:numPr>
                <w:ilvl w:val="0"/>
                <w:numId w:val="81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ierakstītu informācijas līdzekļu mazumtirdzniecība;</w:t>
            </w:r>
          </w:p>
          <w:p w14:paraId="301EB469" w14:textId="77777777" w:rsidR="00F26779" w:rsidRPr="004332EB" w:rsidRDefault="00F26779" w:rsidP="00CB2584">
            <w:pPr>
              <w:pStyle w:val="ListParagraph"/>
              <w:numPr>
                <w:ilvl w:val="0"/>
                <w:numId w:val="81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mūzikas instrumentu, partitūru un saistīto piederumu, piemēram, stīgu, statīvu un metronomu, mazumtirdzniecība;</w:t>
            </w:r>
          </w:p>
          <w:p w14:paraId="24FBE8C1" w14:textId="77777777" w:rsidR="00F26779" w:rsidRPr="004332EB" w:rsidRDefault="00F26779" w:rsidP="00CB2584">
            <w:pPr>
              <w:pStyle w:val="ListParagraph"/>
              <w:numPr>
                <w:ilvl w:val="0"/>
                <w:numId w:val="81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filatēlijas, numismātikas un kolekcionāru priekšmetu, piemēram, pastmarku un monētu, mazumtirdzniecība;</w:t>
            </w:r>
          </w:p>
          <w:p w14:paraId="0CCF3C59" w14:textId="0B62A9DE" w:rsidR="00F26779" w:rsidRPr="00F26779" w:rsidRDefault="00F26779" w:rsidP="00CB2584">
            <w:pPr>
              <w:pStyle w:val="ListParagraph"/>
              <w:numPr>
                <w:ilvl w:val="0"/>
                <w:numId w:val="81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komerciālo mākslas galeriju darbība.</w:t>
            </w:r>
          </w:p>
        </w:tc>
      </w:tr>
      <w:tr w:rsidR="00F26779" w:rsidRPr="0043542E" w14:paraId="161E7D25" w14:textId="77777777" w:rsidTr="00F01C18">
        <w:trPr>
          <w:trHeight w:val="126"/>
        </w:trPr>
        <w:tc>
          <w:tcPr>
            <w:tcW w:w="858" w:type="pct"/>
          </w:tcPr>
          <w:p w14:paraId="25913A00" w14:textId="77777777" w:rsidR="00F26779" w:rsidRPr="0043542E" w:rsidRDefault="00F26779" w:rsidP="00F01C18">
            <w:pPr>
              <w:pStyle w:val="BodyText"/>
              <w:rPr>
                <w:rFonts w:ascii="Times New Roman" w:hAnsi="Times New Roman"/>
                <w:b/>
                <w:bCs/>
                <w:noProof/>
                <w:sz w:val="24"/>
              </w:rPr>
            </w:pPr>
          </w:p>
          <w:p w14:paraId="4F6ACC25" w14:textId="77777777" w:rsidR="00F26779" w:rsidRPr="0043542E" w:rsidRDefault="00F2677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F267F7B" w14:textId="77777777" w:rsidR="00F26779" w:rsidRDefault="00F26779" w:rsidP="00F01C18">
            <w:pPr>
              <w:pStyle w:val="BodyText"/>
              <w:rPr>
                <w:rFonts w:ascii="Times New Roman" w:hAnsi="Times New Roman"/>
                <w:b/>
                <w:bCs/>
                <w:noProof/>
                <w:sz w:val="24"/>
              </w:rPr>
            </w:pPr>
          </w:p>
          <w:p w14:paraId="41E05EDB" w14:textId="77777777" w:rsidR="00F26779" w:rsidRDefault="00F26779" w:rsidP="00F01C18">
            <w:pPr>
              <w:pStyle w:val="BodyText"/>
              <w:rPr>
                <w:rFonts w:ascii="Times New Roman" w:hAnsi="Times New Roman"/>
                <w:b/>
                <w:bCs/>
                <w:noProof/>
                <w:sz w:val="24"/>
              </w:rPr>
            </w:pPr>
          </w:p>
          <w:p w14:paraId="415D5678" w14:textId="77777777" w:rsidR="00F26779" w:rsidRPr="0043542E" w:rsidRDefault="00F26779" w:rsidP="00F01C18">
            <w:pPr>
              <w:pStyle w:val="BodyText"/>
              <w:rPr>
                <w:rFonts w:ascii="Times New Roman" w:hAnsi="Times New Roman"/>
                <w:b/>
                <w:bCs/>
                <w:noProof/>
                <w:sz w:val="24"/>
              </w:rPr>
            </w:pPr>
          </w:p>
          <w:p w14:paraId="12F57BEF" w14:textId="77777777" w:rsidR="00F26779" w:rsidRPr="0043542E" w:rsidRDefault="00F2677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98040F1" w14:textId="77777777" w:rsidR="00F26779" w:rsidRDefault="00F26779" w:rsidP="00F01C18">
            <w:pPr>
              <w:tabs>
                <w:tab w:val="left" w:pos="1658"/>
              </w:tabs>
              <w:jc w:val="both"/>
              <w:rPr>
                <w:rFonts w:ascii="Times New Roman" w:hAnsi="Times New Roman"/>
                <w:noProof/>
                <w:sz w:val="24"/>
              </w:rPr>
            </w:pPr>
          </w:p>
          <w:p w14:paraId="20FF89ED" w14:textId="77777777" w:rsidR="00F26779" w:rsidRPr="004332EB" w:rsidRDefault="00F26779" w:rsidP="00F26779">
            <w:pPr>
              <w:jc w:val="both"/>
              <w:rPr>
                <w:rFonts w:ascii="Times New Roman" w:hAnsi="Times New Roman"/>
                <w:noProof/>
                <w:sz w:val="24"/>
              </w:rPr>
            </w:pPr>
            <w:r>
              <w:rPr>
                <w:rFonts w:ascii="Times New Roman" w:hAnsi="Times New Roman"/>
                <w:sz w:val="24"/>
              </w:rPr>
              <w:t>Šajā klasē ietilpst arī:</w:t>
            </w:r>
          </w:p>
          <w:p w14:paraId="065B0D36" w14:textId="77777777" w:rsidR="00F26779" w:rsidRPr="004332EB" w:rsidRDefault="00F26779" w:rsidP="00CB2584">
            <w:pPr>
              <w:pStyle w:val="ListParagraph"/>
              <w:numPr>
                <w:ilvl w:val="0"/>
                <w:numId w:val="81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mākslas piederumu, tostarp pērlīšu, māla, audeklu, eļļu un ūdens krāsu u. c. piederumu, mazumtirdzniecība.</w:t>
            </w:r>
          </w:p>
          <w:p w14:paraId="6F0E4B79" w14:textId="77777777" w:rsidR="00F26779" w:rsidRDefault="00F26779" w:rsidP="00F01C18">
            <w:pPr>
              <w:tabs>
                <w:tab w:val="left" w:pos="1658"/>
              </w:tabs>
              <w:jc w:val="both"/>
              <w:rPr>
                <w:rFonts w:ascii="Times New Roman" w:hAnsi="Times New Roman"/>
                <w:noProof/>
                <w:sz w:val="24"/>
              </w:rPr>
            </w:pPr>
          </w:p>
          <w:p w14:paraId="46B4C85E" w14:textId="77777777" w:rsidR="00F26779" w:rsidRPr="004332EB" w:rsidRDefault="00F26779" w:rsidP="00F26779">
            <w:pPr>
              <w:tabs>
                <w:tab w:val="left" w:pos="1542"/>
              </w:tabs>
              <w:jc w:val="both"/>
              <w:rPr>
                <w:rFonts w:ascii="Times New Roman" w:hAnsi="Times New Roman"/>
                <w:noProof/>
                <w:sz w:val="24"/>
              </w:rPr>
            </w:pPr>
            <w:r>
              <w:rPr>
                <w:rFonts w:ascii="Times New Roman" w:hAnsi="Times New Roman"/>
                <w:sz w:val="24"/>
              </w:rPr>
              <w:t>Šajā klasē neietilpst:</w:t>
            </w:r>
          </w:p>
          <w:p w14:paraId="2077925F" w14:textId="77777777" w:rsidR="00F26779" w:rsidRPr="004332EB" w:rsidRDefault="00F26779" w:rsidP="00CB2584">
            <w:pPr>
              <w:pStyle w:val="ListParagraph"/>
              <w:numPr>
                <w:ilvl w:val="0"/>
                <w:numId w:val="81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fiziskos informācijas nesējos ierakstītu videospēļu mazumtirdzniecība; skat. 47.40. klasi;</w:t>
            </w:r>
          </w:p>
          <w:p w14:paraId="26370049" w14:textId="77777777" w:rsidR="00F26779" w:rsidRPr="004332EB" w:rsidRDefault="00F26779" w:rsidP="00CB2584">
            <w:pPr>
              <w:pStyle w:val="ListParagraph"/>
              <w:numPr>
                <w:ilvl w:val="0"/>
                <w:numId w:val="81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suvenīru, amatnieku izstrādājumu un reliģisko priekšmetu mazumtirdzniecība; skat. 47.78. klasi;</w:t>
            </w:r>
          </w:p>
          <w:p w14:paraId="2712A5B8" w14:textId="77777777" w:rsidR="00F26779" w:rsidRPr="004332EB" w:rsidRDefault="00F26779" w:rsidP="00CB2584">
            <w:pPr>
              <w:pStyle w:val="ListParagraph"/>
              <w:numPr>
                <w:ilvl w:val="0"/>
                <w:numId w:val="81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senlietu, lietotu un senu grāmatu, lietotu mūzikas instrumentu un lietotu ierakstīto informācijas līdzekļu mazumtirdzniecība; skat. 47.79. klasi;</w:t>
            </w:r>
          </w:p>
          <w:p w14:paraId="6EA04907" w14:textId="71010690" w:rsidR="00F26779" w:rsidRPr="00F26779" w:rsidRDefault="00F26779" w:rsidP="00CB2584">
            <w:pPr>
              <w:pStyle w:val="ListParagraph"/>
              <w:numPr>
                <w:ilvl w:val="0"/>
                <w:numId w:val="814"/>
              </w:numPr>
              <w:tabs>
                <w:tab w:val="left" w:pos="1659"/>
              </w:tabs>
              <w:spacing w:line="240" w:lineRule="auto"/>
              <w:ind w:left="256" w:hanging="190"/>
              <w:jc w:val="both"/>
              <w:rPr>
                <w:rFonts w:ascii="Times New Roman" w:hAnsi="Times New Roman"/>
                <w:noProof/>
                <w:sz w:val="24"/>
              </w:rPr>
            </w:pPr>
            <w:r>
              <w:rPr>
                <w:rFonts w:ascii="Times New Roman" w:hAnsi="Times New Roman"/>
                <w:sz w:val="24"/>
              </w:rPr>
              <w:t>audio ierakstu izplatīšana, ko veic to izdevēji, straumēšanas un lejupielādes ceļā; skat. 59.20. klasi.</w:t>
            </w:r>
          </w:p>
        </w:tc>
      </w:tr>
    </w:tbl>
    <w:p w14:paraId="5F46C854" w14:textId="77777777" w:rsidR="00CF07A1" w:rsidRPr="004332EB" w:rsidRDefault="00CF07A1" w:rsidP="00CF07A1">
      <w:pPr>
        <w:pStyle w:val="BodyText"/>
        <w:jc w:val="both"/>
        <w:rPr>
          <w:rFonts w:ascii="Times New Roman" w:hAnsi="Times New Roman"/>
          <w:noProof/>
          <w:sz w:val="24"/>
        </w:rPr>
      </w:pPr>
    </w:p>
    <w:p w14:paraId="3980228C" w14:textId="77777777" w:rsidR="00CF07A1" w:rsidRPr="004332EB" w:rsidRDefault="00CF07A1" w:rsidP="00CB258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47.7</w:t>
      </w:r>
    </w:p>
    <w:p w14:paraId="03BA1B25" w14:textId="77777777" w:rsidR="00CF07A1" w:rsidRDefault="00CF07A1" w:rsidP="00CB2584">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B236C" w:rsidRPr="0043542E" w14:paraId="5668EF5D" w14:textId="77777777" w:rsidTr="00F01C18">
        <w:trPr>
          <w:trHeight w:val="393"/>
        </w:trPr>
        <w:tc>
          <w:tcPr>
            <w:tcW w:w="858" w:type="pct"/>
          </w:tcPr>
          <w:p w14:paraId="19FF1F8A" w14:textId="77777777" w:rsidR="00FB236C" w:rsidRDefault="00FB236C" w:rsidP="00CB258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B69C101" w14:textId="77777777" w:rsidR="00FB236C" w:rsidRDefault="00FB236C" w:rsidP="00CB2584">
            <w:pPr>
              <w:pStyle w:val="BodyText"/>
              <w:keepNext/>
              <w:keepLines/>
              <w:rPr>
                <w:rFonts w:ascii="Times New Roman" w:hAnsi="Times New Roman"/>
                <w:b/>
                <w:bCs/>
                <w:noProof/>
                <w:sz w:val="24"/>
              </w:rPr>
            </w:pPr>
          </w:p>
          <w:p w14:paraId="7F00889F" w14:textId="77777777" w:rsidR="0005417A" w:rsidRPr="0043542E" w:rsidRDefault="0005417A" w:rsidP="00CB2584">
            <w:pPr>
              <w:pStyle w:val="BodyText"/>
              <w:keepNext/>
              <w:keepLines/>
              <w:rPr>
                <w:rFonts w:ascii="Times New Roman" w:hAnsi="Times New Roman"/>
                <w:b/>
                <w:bCs/>
                <w:noProof/>
                <w:sz w:val="24"/>
              </w:rPr>
            </w:pPr>
          </w:p>
          <w:p w14:paraId="531E3554" w14:textId="77777777" w:rsidR="00FB236C" w:rsidRPr="0043542E" w:rsidRDefault="00FB236C" w:rsidP="00CB258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4E7CB56" w14:textId="77777777" w:rsidR="00FB236C" w:rsidRDefault="0005417A" w:rsidP="00CB2584">
            <w:pPr>
              <w:keepNext/>
              <w:keepLines/>
              <w:tabs>
                <w:tab w:val="left" w:pos="1718"/>
              </w:tabs>
              <w:jc w:val="both"/>
              <w:rPr>
                <w:rFonts w:ascii="Times New Roman" w:hAnsi="Times New Roman"/>
                <w:sz w:val="24"/>
              </w:rPr>
            </w:pPr>
            <w:r>
              <w:rPr>
                <w:rFonts w:ascii="Times New Roman" w:hAnsi="Times New Roman"/>
                <w:sz w:val="24"/>
              </w:rPr>
              <w:t>Citu preču, izņemot mehāniskos transportlīdzekļus un motociklus, mazumtirdzniecība</w:t>
            </w:r>
          </w:p>
          <w:p w14:paraId="31E84ABF" w14:textId="77777777" w:rsidR="0005417A" w:rsidRDefault="0005417A" w:rsidP="00CB2584">
            <w:pPr>
              <w:keepNext/>
              <w:keepLines/>
              <w:tabs>
                <w:tab w:val="left" w:pos="1718"/>
              </w:tabs>
              <w:jc w:val="both"/>
              <w:rPr>
                <w:rFonts w:ascii="Times New Roman" w:hAnsi="Times New Roman"/>
                <w:noProof/>
                <w:sz w:val="24"/>
              </w:rPr>
            </w:pPr>
          </w:p>
          <w:p w14:paraId="48F0BBFF" w14:textId="3FA8B1E5" w:rsidR="0005417A" w:rsidRPr="00AD6524" w:rsidRDefault="0005417A" w:rsidP="00CB2584">
            <w:pPr>
              <w:keepNext/>
              <w:keepLines/>
              <w:tabs>
                <w:tab w:val="left" w:pos="1718"/>
              </w:tabs>
              <w:jc w:val="both"/>
              <w:rPr>
                <w:rFonts w:ascii="Times New Roman" w:hAnsi="Times New Roman"/>
                <w:noProof/>
                <w:sz w:val="24"/>
              </w:rPr>
            </w:pPr>
            <w:r>
              <w:rPr>
                <w:rFonts w:ascii="Times New Roman" w:hAnsi="Times New Roman"/>
                <w:sz w:val="24"/>
              </w:rPr>
              <w:t>Šajā grupā ietilpst dažādu citur neklasificētu preču, piemēram, apģērbu, apavu un ādas izstrādājumu, farmācijas un medicīnas preču, pulksteņu, suvenīru, tīrīšanas piederumu, tualetes piederumu, ziedu, lolojumdzīvnieku, specializētā mazumtirdzniecība.</w:t>
            </w:r>
          </w:p>
        </w:tc>
      </w:tr>
      <w:tr w:rsidR="00FB236C" w:rsidRPr="0043542E" w14:paraId="7F9BBA06" w14:textId="77777777" w:rsidTr="00F01C18">
        <w:trPr>
          <w:trHeight w:val="126"/>
        </w:trPr>
        <w:tc>
          <w:tcPr>
            <w:tcW w:w="858" w:type="pct"/>
          </w:tcPr>
          <w:p w14:paraId="12B3B8CD" w14:textId="77777777" w:rsidR="00FB236C" w:rsidRPr="0043542E" w:rsidRDefault="00FB236C" w:rsidP="00F01C18">
            <w:pPr>
              <w:pStyle w:val="BodyText"/>
              <w:rPr>
                <w:rFonts w:ascii="Times New Roman" w:hAnsi="Times New Roman"/>
                <w:b/>
                <w:bCs/>
                <w:noProof/>
                <w:sz w:val="24"/>
              </w:rPr>
            </w:pPr>
          </w:p>
          <w:p w14:paraId="13C5472C" w14:textId="77777777" w:rsidR="00FB236C" w:rsidRPr="0043542E" w:rsidRDefault="00FB236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2482D64" w14:textId="77777777" w:rsidR="00FB236C" w:rsidRDefault="00FB236C" w:rsidP="00F01C18">
            <w:pPr>
              <w:pStyle w:val="BodyText"/>
              <w:rPr>
                <w:rFonts w:ascii="Times New Roman" w:hAnsi="Times New Roman"/>
                <w:b/>
                <w:bCs/>
                <w:noProof/>
                <w:sz w:val="24"/>
              </w:rPr>
            </w:pPr>
          </w:p>
          <w:p w14:paraId="459DBB36" w14:textId="77777777" w:rsidR="0005417A" w:rsidRPr="0043542E" w:rsidRDefault="0005417A" w:rsidP="00F01C18">
            <w:pPr>
              <w:pStyle w:val="BodyText"/>
              <w:rPr>
                <w:rFonts w:ascii="Times New Roman" w:hAnsi="Times New Roman"/>
                <w:b/>
                <w:bCs/>
                <w:noProof/>
                <w:sz w:val="24"/>
              </w:rPr>
            </w:pPr>
          </w:p>
          <w:p w14:paraId="760216F6" w14:textId="77777777" w:rsidR="00FB236C" w:rsidRPr="0043542E" w:rsidRDefault="00FB236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10015B" w14:textId="77777777" w:rsidR="00FB236C" w:rsidRDefault="00FB236C" w:rsidP="00F01C18">
            <w:pPr>
              <w:tabs>
                <w:tab w:val="left" w:pos="1658"/>
              </w:tabs>
              <w:jc w:val="both"/>
              <w:rPr>
                <w:rFonts w:ascii="Times New Roman" w:hAnsi="Times New Roman"/>
                <w:noProof/>
                <w:sz w:val="24"/>
              </w:rPr>
            </w:pPr>
          </w:p>
          <w:p w14:paraId="41AD9A68" w14:textId="45BD7E79" w:rsidR="0005417A" w:rsidRPr="004332EB" w:rsidRDefault="0005417A" w:rsidP="0005417A">
            <w:pPr>
              <w:jc w:val="both"/>
              <w:rPr>
                <w:rFonts w:ascii="Times New Roman" w:hAnsi="Times New Roman"/>
                <w:noProof/>
                <w:sz w:val="24"/>
              </w:rPr>
            </w:pPr>
            <w:r>
              <w:rPr>
                <w:rFonts w:ascii="Times New Roman" w:hAnsi="Times New Roman"/>
                <w:sz w:val="24"/>
              </w:rPr>
              <w:t xml:space="preserve">Šajā </w:t>
            </w:r>
            <w:r w:rsidR="007D5AEC">
              <w:rPr>
                <w:rFonts w:ascii="Times New Roman" w:hAnsi="Times New Roman"/>
                <w:sz w:val="24"/>
              </w:rPr>
              <w:t>grupā</w:t>
            </w:r>
            <w:r>
              <w:rPr>
                <w:rFonts w:ascii="Times New Roman" w:hAnsi="Times New Roman"/>
                <w:sz w:val="24"/>
              </w:rPr>
              <w:t xml:space="preserve"> ietilpst arī:</w:t>
            </w:r>
          </w:p>
          <w:p w14:paraId="3C096E82" w14:textId="77777777" w:rsidR="0005417A" w:rsidRPr="004332EB" w:rsidRDefault="0005417A" w:rsidP="00CB2584">
            <w:pPr>
              <w:pStyle w:val="ListParagraph"/>
              <w:numPr>
                <w:ilvl w:val="0"/>
                <w:numId w:val="81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preču mazumtirdzniecība.</w:t>
            </w:r>
          </w:p>
          <w:p w14:paraId="4937E011" w14:textId="77777777" w:rsidR="0005417A" w:rsidRPr="00AD6524" w:rsidRDefault="0005417A" w:rsidP="00F01C18">
            <w:pPr>
              <w:tabs>
                <w:tab w:val="left" w:pos="1658"/>
              </w:tabs>
              <w:jc w:val="both"/>
              <w:rPr>
                <w:rFonts w:ascii="Times New Roman" w:hAnsi="Times New Roman"/>
                <w:noProof/>
                <w:sz w:val="24"/>
              </w:rPr>
            </w:pPr>
          </w:p>
        </w:tc>
      </w:tr>
    </w:tbl>
    <w:p w14:paraId="5F9AF1FF" w14:textId="77777777" w:rsidR="00CF07A1" w:rsidRPr="004332EB" w:rsidRDefault="00CF07A1" w:rsidP="00CF07A1">
      <w:pPr>
        <w:jc w:val="both"/>
        <w:rPr>
          <w:rFonts w:ascii="Times New Roman" w:hAnsi="Times New Roman"/>
          <w:noProof/>
          <w:sz w:val="24"/>
        </w:rPr>
      </w:pPr>
    </w:p>
    <w:p w14:paraId="56429CB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47.71</w:t>
      </w:r>
    </w:p>
    <w:p w14:paraId="54836449"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13897" w:rsidRPr="0043542E" w14:paraId="70528C1F" w14:textId="77777777" w:rsidTr="00F01C18">
        <w:trPr>
          <w:trHeight w:val="393"/>
        </w:trPr>
        <w:tc>
          <w:tcPr>
            <w:tcW w:w="858" w:type="pct"/>
          </w:tcPr>
          <w:p w14:paraId="2CFDFD1A" w14:textId="77777777" w:rsidR="00E13897" w:rsidRDefault="00E1389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6E38A64" w14:textId="77777777" w:rsidR="00E13897" w:rsidRPr="0043542E" w:rsidRDefault="00E13897" w:rsidP="00F01C18">
            <w:pPr>
              <w:pStyle w:val="BodyText"/>
              <w:rPr>
                <w:rFonts w:ascii="Times New Roman" w:hAnsi="Times New Roman"/>
                <w:b/>
                <w:bCs/>
                <w:noProof/>
                <w:sz w:val="24"/>
              </w:rPr>
            </w:pPr>
          </w:p>
          <w:p w14:paraId="0240DDCC" w14:textId="77777777" w:rsidR="00E13897" w:rsidRPr="0043542E" w:rsidRDefault="00E1389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3B770D" w14:textId="77777777" w:rsidR="00E13897" w:rsidRDefault="0025376B" w:rsidP="00F01C18">
            <w:pPr>
              <w:tabs>
                <w:tab w:val="left" w:pos="1718"/>
              </w:tabs>
              <w:jc w:val="both"/>
              <w:rPr>
                <w:rFonts w:ascii="Times New Roman" w:hAnsi="Times New Roman"/>
                <w:sz w:val="24"/>
              </w:rPr>
            </w:pPr>
            <w:r>
              <w:rPr>
                <w:rFonts w:ascii="Times New Roman" w:hAnsi="Times New Roman"/>
                <w:sz w:val="24"/>
              </w:rPr>
              <w:t>Apģērbu mazumtirdzniecība</w:t>
            </w:r>
          </w:p>
          <w:p w14:paraId="1AFBA480" w14:textId="77777777" w:rsidR="0025376B" w:rsidRDefault="0025376B" w:rsidP="00F01C18">
            <w:pPr>
              <w:tabs>
                <w:tab w:val="left" w:pos="1718"/>
              </w:tabs>
              <w:jc w:val="both"/>
              <w:rPr>
                <w:rFonts w:ascii="Times New Roman" w:hAnsi="Times New Roman"/>
                <w:noProof/>
                <w:sz w:val="24"/>
              </w:rPr>
            </w:pPr>
          </w:p>
          <w:p w14:paraId="131A55BD" w14:textId="77777777" w:rsidR="0025376B" w:rsidRPr="004332EB" w:rsidRDefault="0025376B" w:rsidP="0025376B">
            <w:pPr>
              <w:tabs>
                <w:tab w:val="left" w:pos="1602"/>
              </w:tabs>
              <w:jc w:val="both"/>
              <w:rPr>
                <w:rFonts w:ascii="Times New Roman" w:hAnsi="Times New Roman"/>
                <w:noProof/>
                <w:sz w:val="24"/>
              </w:rPr>
            </w:pPr>
            <w:r>
              <w:rPr>
                <w:rFonts w:ascii="Times New Roman" w:hAnsi="Times New Roman"/>
                <w:sz w:val="24"/>
              </w:rPr>
              <w:t>Šajā klasē ietilpst:</w:t>
            </w:r>
          </w:p>
          <w:p w14:paraId="7457E975" w14:textId="77777777" w:rsidR="0025376B" w:rsidRPr="004332EB" w:rsidRDefault="0025376B" w:rsidP="00CB2584">
            <w:pPr>
              <w:pStyle w:val="ListParagraph"/>
              <w:numPr>
                <w:ilvl w:val="0"/>
                <w:numId w:val="81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apģērbu, tostarp apakšveļas, mazumtirdzniecība;</w:t>
            </w:r>
          </w:p>
          <w:p w14:paraId="6BA41760" w14:textId="77777777" w:rsidR="0025376B" w:rsidRPr="004332EB" w:rsidRDefault="0025376B" w:rsidP="00CB2584">
            <w:pPr>
              <w:pStyle w:val="ListParagraph"/>
              <w:numPr>
                <w:ilvl w:val="0"/>
                <w:numId w:val="81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kažokādu izstrādājumu mazumtirdzniecība;</w:t>
            </w:r>
          </w:p>
          <w:p w14:paraId="0D8988D2" w14:textId="762B58CF" w:rsidR="0025376B" w:rsidRPr="0025376B" w:rsidRDefault="0025376B" w:rsidP="00CB2584">
            <w:pPr>
              <w:pStyle w:val="ListParagraph"/>
              <w:numPr>
                <w:ilvl w:val="0"/>
                <w:numId w:val="81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apģērba piederumu, piemēram, cimdu, kaklasaišu un bikšturu, mazumtirdzniecība.</w:t>
            </w:r>
          </w:p>
        </w:tc>
      </w:tr>
      <w:tr w:rsidR="00E13897" w:rsidRPr="0043542E" w14:paraId="7FC81A25" w14:textId="77777777" w:rsidTr="00F01C18">
        <w:trPr>
          <w:trHeight w:val="126"/>
        </w:trPr>
        <w:tc>
          <w:tcPr>
            <w:tcW w:w="858" w:type="pct"/>
          </w:tcPr>
          <w:p w14:paraId="29D67C12" w14:textId="77777777" w:rsidR="00E13897" w:rsidRPr="0043542E" w:rsidRDefault="00E13897" w:rsidP="00F01C18">
            <w:pPr>
              <w:pStyle w:val="BodyText"/>
              <w:rPr>
                <w:rFonts w:ascii="Times New Roman" w:hAnsi="Times New Roman"/>
                <w:b/>
                <w:bCs/>
                <w:noProof/>
                <w:sz w:val="24"/>
              </w:rPr>
            </w:pPr>
          </w:p>
          <w:p w14:paraId="24628D4A" w14:textId="77777777" w:rsidR="00E13897" w:rsidRPr="0043542E" w:rsidRDefault="00E1389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3D3260C" w14:textId="77777777" w:rsidR="00E13897" w:rsidRDefault="00E13897" w:rsidP="00F01C18">
            <w:pPr>
              <w:pStyle w:val="BodyText"/>
              <w:rPr>
                <w:rFonts w:ascii="Times New Roman" w:hAnsi="Times New Roman"/>
                <w:b/>
                <w:bCs/>
                <w:noProof/>
                <w:sz w:val="24"/>
              </w:rPr>
            </w:pPr>
          </w:p>
          <w:p w14:paraId="6CFA570D" w14:textId="77777777" w:rsidR="0025376B" w:rsidRDefault="0025376B" w:rsidP="00F01C18">
            <w:pPr>
              <w:pStyle w:val="BodyText"/>
              <w:rPr>
                <w:rFonts w:ascii="Times New Roman" w:hAnsi="Times New Roman"/>
                <w:b/>
                <w:bCs/>
                <w:noProof/>
                <w:sz w:val="24"/>
              </w:rPr>
            </w:pPr>
          </w:p>
          <w:p w14:paraId="6E9C4529" w14:textId="77777777" w:rsidR="0025376B" w:rsidRPr="0043542E" w:rsidRDefault="0025376B" w:rsidP="00F01C18">
            <w:pPr>
              <w:pStyle w:val="BodyText"/>
              <w:rPr>
                <w:rFonts w:ascii="Times New Roman" w:hAnsi="Times New Roman"/>
                <w:b/>
                <w:bCs/>
                <w:noProof/>
                <w:sz w:val="24"/>
              </w:rPr>
            </w:pPr>
          </w:p>
          <w:p w14:paraId="06679638" w14:textId="77777777" w:rsidR="00E13897" w:rsidRPr="0043542E" w:rsidRDefault="00E1389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CD58B8" w14:textId="77777777" w:rsidR="00E13897" w:rsidRDefault="00E13897" w:rsidP="00F01C18">
            <w:pPr>
              <w:tabs>
                <w:tab w:val="left" w:pos="1658"/>
              </w:tabs>
              <w:jc w:val="both"/>
              <w:rPr>
                <w:rFonts w:ascii="Times New Roman" w:hAnsi="Times New Roman"/>
                <w:noProof/>
                <w:sz w:val="24"/>
              </w:rPr>
            </w:pPr>
          </w:p>
          <w:p w14:paraId="42A6CFB2" w14:textId="77777777" w:rsidR="0025376B" w:rsidRPr="004332EB" w:rsidRDefault="0025376B" w:rsidP="0025376B">
            <w:pPr>
              <w:jc w:val="both"/>
              <w:rPr>
                <w:rFonts w:ascii="Times New Roman" w:hAnsi="Times New Roman"/>
                <w:noProof/>
                <w:sz w:val="24"/>
              </w:rPr>
            </w:pPr>
            <w:r>
              <w:rPr>
                <w:rFonts w:ascii="Times New Roman" w:hAnsi="Times New Roman"/>
                <w:sz w:val="24"/>
              </w:rPr>
              <w:t>Šajā klasē ietilpst arī:</w:t>
            </w:r>
          </w:p>
          <w:p w14:paraId="147AC99E" w14:textId="77777777" w:rsidR="0025376B" w:rsidRPr="004332EB" w:rsidRDefault="0025376B" w:rsidP="00CB2584">
            <w:pPr>
              <w:pStyle w:val="ListParagraph"/>
              <w:numPr>
                <w:ilvl w:val="0"/>
                <w:numId w:val="81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darba apģērbu, formas tērpu, masku, karnevāla kostīmu u. c. tērpu mazumtirdzniecība.</w:t>
            </w:r>
          </w:p>
          <w:p w14:paraId="770CFE1B" w14:textId="77777777" w:rsidR="0025376B" w:rsidRDefault="0025376B" w:rsidP="00F01C18">
            <w:pPr>
              <w:tabs>
                <w:tab w:val="left" w:pos="1658"/>
              </w:tabs>
              <w:jc w:val="both"/>
              <w:rPr>
                <w:rFonts w:ascii="Times New Roman" w:hAnsi="Times New Roman"/>
                <w:noProof/>
                <w:sz w:val="24"/>
              </w:rPr>
            </w:pPr>
          </w:p>
          <w:p w14:paraId="6D963DEC" w14:textId="77777777" w:rsidR="0025376B" w:rsidRPr="004332EB" w:rsidRDefault="0025376B" w:rsidP="0025376B">
            <w:pPr>
              <w:tabs>
                <w:tab w:val="left" w:pos="1542"/>
              </w:tabs>
              <w:jc w:val="both"/>
              <w:rPr>
                <w:rFonts w:ascii="Times New Roman" w:hAnsi="Times New Roman"/>
                <w:noProof/>
                <w:sz w:val="24"/>
              </w:rPr>
            </w:pPr>
            <w:r>
              <w:rPr>
                <w:rFonts w:ascii="Times New Roman" w:hAnsi="Times New Roman"/>
                <w:sz w:val="24"/>
              </w:rPr>
              <w:t>Šajā klasē neietilpst:</w:t>
            </w:r>
          </w:p>
          <w:p w14:paraId="37D26A51" w14:textId="611CFDA1" w:rsidR="0025376B" w:rsidRPr="004332EB" w:rsidRDefault="0025376B" w:rsidP="00CB2584">
            <w:pPr>
              <w:pStyle w:val="ListParagraph"/>
              <w:numPr>
                <w:ilvl w:val="0"/>
                <w:numId w:val="8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tekstil</w:t>
            </w:r>
            <w:r w:rsidR="003F4D8B">
              <w:rPr>
                <w:rFonts w:ascii="Times New Roman" w:hAnsi="Times New Roman"/>
                <w:sz w:val="24"/>
              </w:rPr>
              <w:t>izstrādājumu</w:t>
            </w:r>
            <w:r>
              <w:rPr>
                <w:rFonts w:ascii="Times New Roman" w:hAnsi="Times New Roman"/>
                <w:sz w:val="24"/>
              </w:rPr>
              <w:t xml:space="preserve"> mazumtirdzniecība; skat. 47.51. klasi;</w:t>
            </w:r>
          </w:p>
          <w:p w14:paraId="1E456857" w14:textId="77777777" w:rsidR="0025376B" w:rsidRPr="004332EB" w:rsidRDefault="0025376B" w:rsidP="00CB2584">
            <w:pPr>
              <w:pStyle w:val="ListParagraph"/>
              <w:numPr>
                <w:ilvl w:val="0"/>
                <w:numId w:val="8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īpaša sporta aprīkojuma, kas paredzēts slēpošanai, cīņas mākslai, baletam u. c. sporta veidiem, mazumtirdzniecība; skat. 47.63. klasi;</w:t>
            </w:r>
          </w:p>
          <w:p w14:paraId="67C08CF2" w14:textId="11A9D176" w:rsidR="0025376B" w:rsidRPr="004332EB" w:rsidRDefault="0025376B" w:rsidP="00CB2584">
            <w:pPr>
              <w:pStyle w:val="ListParagraph"/>
              <w:numPr>
                <w:ilvl w:val="0"/>
                <w:numId w:val="8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velosipēdistu aizsarglīdzekļu mazumtirdzniecība; skat. 47.63. klasi;</w:t>
            </w:r>
          </w:p>
          <w:p w14:paraId="4EFA9F8F" w14:textId="2A1B3082" w:rsidR="0025376B" w:rsidRPr="0025376B" w:rsidRDefault="0025376B" w:rsidP="00CB2584">
            <w:pPr>
              <w:pStyle w:val="ListParagraph"/>
              <w:numPr>
                <w:ilvl w:val="0"/>
                <w:numId w:val="81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apģērbu mazumtirdzniecība; skat. 47.79. klasi.</w:t>
            </w:r>
          </w:p>
        </w:tc>
      </w:tr>
    </w:tbl>
    <w:p w14:paraId="724B8BE9" w14:textId="77777777" w:rsidR="00CF07A1" w:rsidRPr="004332EB" w:rsidRDefault="00CF07A1" w:rsidP="00CF07A1">
      <w:pPr>
        <w:pStyle w:val="BodyText"/>
        <w:jc w:val="both"/>
        <w:rPr>
          <w:rFonts w:ascii="Times New Roman" w:hAnsi="Times New Roman"/>
          <w:noProof/>
          <w:sz w:val="24"/>
        </w:rPr>
      </w:pPr>
    </w:p>
    <w:p w14:paraId="5743552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47.72</w:t>
      </w:r>
    </w:p>
    <w:p w14:paraId="4D271F4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D2A50" w:rsidRPr="0043542E" w14:paraId="1D50D774" w14:textId="77777777" w:rsidTr="00F01C18">
        <w:trPr>
          <w:trHeight w:val="393"/>
        </w:trPr>
        <w:tc>
          <w:tcPr>
            <w:tcW w:w="858" w:type="pct"/>
          </w:tcPr>
          <w:p w14:paraId="78685438" w14:textId="77777777" w:rsidR="000D2A50" w:rsidRDefault="000D2A5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573D391" w14:textId="77777777" w:rsidR="000D2A50" w:rsidRPr="0043542E" w:rsidRDefault="000D2A50" w:rsidP="00F01C18">
            <w:pPr>
              <w:pStyle w:val="BodyText"/>
              <w:rPr>
                <w:rFonts w:ascii="Times New Roman" w:hAnsi="Times New Roman"/>
                <w:b/>
                <w:bCs/>
                <w:noProof/>
                <w:sz w:val="24"/>
              </w:rPr>
            </w:pPr>
          </w:p>
          <w:p w14:paraId="578838D1"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6C31341" w14:textId="77777777" w:rsidR="000D2A50" w:rsidRDefault="000D2A50" w:rsidP="00F01C18">
            <w:pPr>
              <w:tabs>
                <w:tab w:val="left" w:pos="1718"/>
              </w:tabs>
              <w:jc w:val="both"/>
              <w:rPr>
                <w:rFonts w:ascii="Times New Roman" w:hAnsi="Times New Roman"/>
                <w:sz w:val="24"/>
              </w:rPr>
            </w:pPr>
            <w:r>
              <w:rPr>
                <w:rFonts w:ascii="Times New Roman" w:hAnsi="Times New Roman"/>
                <w:sz w:val="24"/>
              </w:rPr>
              <w:t>Apavu un ādas izstrādājumu mazumtirdzniecība</w:t>
            </w:r>
          </w:p>
          <w:p w14:paraId="1E6C7420" w14:textId="77777777" w:rsidR="000D2A50" w:rsidRDefault="000D2A50" w:rsidP="00F01C18">
            <w:pPr>
              <w:tabs>
                <w:tab w:val="left" w:pos="1718"/>
              </w:tabs>
              <w:jc w:val="both"/>
              <w:rPr>
                <w:rFonts w:ascii="Times New Roman" w:hAnsi="Times New Roman"/>
                <w:noProof/>
                <w:sz w:val="24"/>
              </w:rPr>
            </w:pPr>
          </w:p>
          <w:p w14:paraId="595DD79B" w14:textId="77777777" w:rsidR="000D2A50" w:rsidRPr="004332EB" w:rsidRDefault="000D2A50" w:rsidP="000D2A50">
            <w:pPr>
              <w:tabs>
                <w:tab w:val="left" w:pos="1602"/>
              </w:tabs>
              <w:jc w:val="both"/>
              <w:rPr>
                <w:rFonts w:ascii="Times New Roman" w:hAnsi="Times New Roman"/>
                <w:noProof/>
                <w:sz w:val="24"/>
              </w:rPr>
            </w:pPr>
            <w:r>
              <w:rPr>
                <w:rFonts w:ascii="Times New Roman" w:hAnsi="Times New Roman"/>
                <w:sz w:val="24"/>
              </w:rPr>
              <w:t>Šajā klasē ietilpst:</w:t>
            </w:r>
          </w:p>
          <w:p w14:paraId="00253825" w14:textId="77777777" w:rsidR="000D2A50" w:rsidRPr="004332EB" w:rsidRDefault="000D2A50" w:rsidP="00CB2584">
            <w:pPr>
              <w:pStyle w:val="ListParagraph"/>
              <w:numPr>
                <w:ilvl w:val="0"/>
                <w:numId w:val="8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apavu mazumtirdzniecība;</w:t>
            </w:r>
          </w:p>
          <w:p w14:paraId="2EE786F5" w14:textId="77777777" w:rsidR="000D2A50" w:rsidRPr="004332EB" w:rsidRDefault="000D2A50" w:rsidP="00CB2584">
            <w:pPr>
              <w:pStyle w:val="ListParagraph"/>
              <w:numPr>
                <w:ilvl w:val="0"/>
                <w:numId w:val="8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ādas izstrādājumu mazumtirdzniecība;</w:t>
            </w:r>
          </w:p>
          <w:p w14:paraId="1FF88D48" w14:textId="76552215" w:rsidR="000D2A50" w:rsidRPr="000D2A50" w:rsidRDefault="000D2A50" w:rsidP="00CB2584">
            <w:pPr>
              <w:pStyle w:val="ListParagraph"/>
              <w:numPr>
                <w:ilvl w:val="0"/>
                <w:numId w:val="81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no ādas un mākslīgās ādas izgatavotu ceļojumu piederumu mazumtirdzniecība.</w:t>
            </w:r>
          </w:p>
        </w:tc>
      </w:tr>
      <w:tr w:rsidR="000D2A50" w:rsidRPr="0043542E" w14:paraId="2CC341B8" w14:textId="77777777" w:rsidTr="002F064C">
        <w:trPr>
          <w:trHeight w:val="2000"/>
        </w:trPr>
        <w:tc>
          <w:tcPr>
            <w:tcW w:w="858" w:type="pct"/>
          </w:tcPr>
          <w:p w14:paraId="41663DE1" w14:textId="77777777" w:rsidR="000D2A50" w:rsidRPr="0043542E" w:rsidRDefault="000D2A50" w:rsidP="00F01C18">
            <w:pPr>
              <w:pStyle w:val="BodyText"/>
              <w:rPr>
                <w:rFonts w:ascii="Times New Roman" w:hAnsi="Times New Roman"/>
                <w:b/>
                <w:bCs/>
                <w:noProof/>
                <w:sz w:val="24"/>
              </w:rPr>
            </w:pPr>
          </w:p>
          <w:p w14:paraId="0A60B82F"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B869594" w14:textId="77777777" w:rsidR="000D2A50" w:rsidRPr="0043542E" w:rsidRDefault="000D2A50" w:rsidP="00F01C18">
            <w:pPr>
              <w:pStyle w:val="BodyText"/>
              <w:rPr>
                <w:rFonts w:ascii="Times New Roman" w:hAnsi="Times New Roman"/>
                <w:b/>
                <w:bCs/>
                <w:noProof/>
                <w:sz w:val="24"/>
              </w:rPr>
            </w:pPr>
          </w:p>
          <w:p w14:paraId="35251294"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62963BE" w14:textId="77777777" w:rsidR="000D2A50" w:rsidRDefault="000D2A50" w:rsidP="00F01C18">
            <w:pPr>
              <w:tabs>
                <w:tab w:val="left" w:pos="1658"/>
              </w:tabs>
              <w:jc w:val="both"/>
              <w:rPr>
                <w:rFonts w:ascii="Times New Roman" w:hAnsi="Times New Roman"/>
                <w:noProof/>
                <w:sz w:val="24"/>
              </w:rPr>
            </w:pPr>
          </w:p>
          <w:p w14:paraId="53B7C71F" w14:textId="77777777" w:rsidR="000D2A50" w:rsidRDefault="000D2A50" w:rsidP="00F01C18">
            <w:pPr>
              <w:tabs>
                <w:tab w:val="left" w:pos="1658"/>
              </w:tabs>
              <w:jc w:val="both"/>
              <w:rPr>
                <w:rFonts w:ascii="Times New Roman" w:hAnsi="Times New Roman"/>
                <w:noProof/>
                <w:sz w:val="24"/>
              </w:rPr>
            </w:pPr>
          </w:p>
          <w:p w14:paraId="6ECC12F7" w14:textId="77777777" w:rsidR="000D2A50" w:rsidRDefault="000D2A50" w:rsidP="00F01C18">
            <w:pPr>
              <w:tabs>
                <w:tab w:val="left" w:pos="1658"/>
              </w:tabs>
              <w:jc w:val="both"/>
              <w:rPr>
                <w:rFonts w:ascii="Times New Roman" w:hAnsi="Times New Roman"/>
                <w:noProof/>
                <w:sz w:val="24"/>
              </w:rPr>
            </w:pPr>
          </w:p>
          <w:p w14:paraId="133289CC" w14:textId="77777777" w:rsidR="000D2A50" w:rsidRPr="004332EB" w:rsidRDefault="000D2A50" w:rsidP="002F064C">
            <w:pPr>
              <w:keepNext/>
              <w:keepLines/>
              <w:tabs>
                <w:tab w:val="left" w:pos="1542"/>
              </w:tabs>
              <w:jc w:val="both"/>
              <w:rPr>
                <w:rFonts w:ascii="Times New Roman" w:hAnsi="Times New Roman"/>
                <w:noProof/>
                <w:sz w:val="24"/>
              </w:rPr>
            </w:pPr>
            <w:r>
              <w:rPr>
                <w:rFonts w:ascii="Times New Roman" w:hAnsi="Times New Roman"/>
                <w:sz w:val="24"/>
              </w:rPr>
              <w:t>Šajā klasē neietilpst:</w:t>
            </w:r>
          </w:p>
          <w:p w14:paraId="14DD020C" w14:textId="77777777" w:rsidR="000D2A50" w:rsidRPr="004332EB" w:rsidRDefault="000D2A50" w:rsidP="002F064C">
            <w:pPr>
              <w:pStyle w:val="ListParagraph"/>
              <w:keepNext/>
              <w:keepLines/>
              <w:numPr>
                <w:ilvl w:val="0"/>
                <w:numId w:val="8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īpašu sporta apavu, piemēram, futbola apavu, slidu un slēpjzābaku, mazumtirdzniecība; skat. 47.63. klasi;</w:t>
            </w:r>
          </w:p>
          <w:p w14:paraId="7DA43CE7" w14:textId="77777777" w:rsidR="000D2A50" w:rsidRPr="004332EB" w:rsidRDefault="000D2A50" w:rsidP="00CB2584">
            <w:pPr>
              <w:pStyle w:val="ListParagraph"/>
              <w:numPr>
                <w:ilvl w:val="0"/>
                <w:numId w:val="8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ādas apģērbu mazumtirdzniecība; skat. 47.71. klasi;</w:t>
            </w:r>
          </w:p>
          <w:p w14:paraId="6A467A00" w14:textId="6873643F" w:rsidR="000D2A50" w:rsidRPr="000D2A50" w:rsidRDefault="000D2A50" w:rsidP="00CB2584">
            <w:pPr>
              <w:pStyle w:val="ListParagraph"/>
              <w:numPr>
                <w:ilvl w:val="0"/>
                <w:numId w:val="81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ortopēdisko apavu mazumtirdzniecība; skat. 47.74. klasi.</w:t>
            </w:r>
          </w:p>
        </w:tc>
      </w:tr>
    </w:tbl>
    <w:p w14:paraId="24A8C516" w14:textId="77777777" w:rsidR="00CF07A1" w:rsidRPr="004332EB" w:rsidRDefault="00CF07A1" w:rsidP="00CF07A1">
      <w:pPr>
        <w:pStyle w:val="BodyText"/>
        <w:jc w:val="both"/>
        <w:rPr>
          <w:rFonts w:ascii="Times New Roman" w:hAnsi="Times New Roman"/>
          <w:noProof/>
          <w:sz w:val="24"/>
        </w:rPr>
      </w:pPr>
    </w:p>
    <w:p w14:paraId="799D98E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47.73</w:t>
      </w:r>
    </w:p>
    <w:p w14:paraId="2E00EEA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D2A50" w:rsidRPr="0043542E" w14:paraId="1107BAD3" w14:textId="77777777" w:rsidTr="00F01C18">
        <w:trPr>
          <w:trHeight w:val="393"/>
        </w:trPr>
        <w:tc>
          <w:tcPr>
            <w:tcW w:w="858" w:type="pct"/>
          </w:tcPr>
          <w:p w14:paraId="0FE0F123" w14:textId="77777777" w:rsidR="000D2A50" w:rsidRDefault="000D2A5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38F7779" w14:textId="77777777" w:rsidR="000D2A50" w:rsidRPr="0043542E" w:rsidRDefault="000D2A50" w:rsidP="00F01C18">
            <w:pPr>
              <w:pStyle w:val="BodyText"/>
              <w:rPr>
                <w:rFonts w:ascii="Times New Roman" w:hAnsi="Times New Roman"/>
                <w:b/>
                <w:bCs/>
                <w:noProof/>
                <w:sz w:val="24"/>
              </w:rPr>
            </w:pPr>
          </w:p>
          <w:p w14:paraId="71E739CA"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2A3B625" w14:textId="303AF4B6" w:rsidR="000D2A50" w:rsidRDefault="000D2A50" w:rsidP="00F01C18">
            <w:pPr>
              <w:tabs>
                <w:tab w:val="left" w:pos="1718"/>
              </w:tabs>
              <w:jc w:val="both"/>
              <w:rPr>
                <w:rFonts w:ascii="Times New Roman" w:hAnsi="Times New Roman"/>
                <w:sz w:val="24"/>
              </w:rPr>
            </w:pPr>
            <w:r>
              <w:rPr>
                <w:rFonts w:ascii="Times New Roman" w:hAnsi="Times New Roman"/>
                <w:sz w:val="24"/>
              </w:rPr>
              <w:t>Farmaceitisk</w:t>
            </w:r>
            <w:r w:rsidR="001D099E">
              <w:rPr>
                <w:rFonts w:ascii="Times New Roman" w:hAnsi="Times New Roman"/>
                <w:sz w:val="24"/>
              </w:rPr>
              <w:t>u</w:t>
            </w:r>
            <w:r>
              <w:rPr>
                <w:rFonts w:ascii="Times New Roman" w:hAnsi="Times New Roman"/>
                <w:sz w:val="24"/>
              </w:rPr>
              <w:t xml:space="preserve"> produktu mazumtirdzniecība</w:t>
            </w:r>
          </w:p>
          <w:p w14:paraId="01E37E6A" w14:textId="77777777" w:rsidR="000D2A50" w:rsidRDefault="000D2A50" w:rsidP="00F01C18">
            <w:pPr>
              <w:tabs>
                <w:tab w:val="left" w:pos="1718"/>
              </w:tabs>
              <w:jc w:val="both"/>
              <w:rPr>
                <w:rFonts w:ascii="Times New Roman" w:hAnsi="Times New Roman"/>
                <w:noProof/>
                <w:sz w:val="24"/>
              </w:rPr>
            </w:pPr>
          </w:p>
          <w:p w14:paraId="20721AB6" w14:textId="77777777" w:rsidR="00527AEE" w:rsidRPr="004332EB" w:rsidRDefault="00527AEE" w:rsidP="00527AEE">
            <w:pPr>
              <w:tabs>
                <w:tab w:val="left" w:pos="1602"/>
              </w:tabs>
              <w:jc w:val="both"/>
              <w:rPr>
                <w:rFonts w:ascii="Times New Roman" w:hAnsi="Times New Roman"/>
                <w:noProof/>
                <w:sz w:val="24"/>
              </w:rPr>
            </w:pPr>
            <w:r>
              <w:rPr>
                <w:rFonts w:ascii="Times New Roman" w:hAnsi="Times New Roman"/>
                <w:sz w:val="24"/>
              </w:rPr>
              <w:t>Šajā klasē ietilpst:</w:t>
            </w:r>
          </w:p>
          <w:p w14:paraId="54776F57" w14:textId="77777777" w:rsidR="00527AEE" w:rsidRPr="004332EB" w:rsidRDefault="00527AEE" w:rsidP="00CB2584">
            <w:pPr>
              <w:pStyle w:val="ListParagraph"/>
              <w:numPr>
                <w:ilvl w:val="0"/>
                <w:numId w:val="81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farmaceitisko līdzekļu mazumtirdzniecība;</w:t>
            </w:r>
          </w:p>
          <w:p w14:paraId="4EA0FC9C" w14:textId="60888CC7" w:rsidR="000D2A50" w:rsidRPr="00527AEE" w:rsidRDefault="00527AEE" w:rsidP="00CB2584">
            <w:pPr>
              <w:pStyle w:val="ListParagraph"/>
              <w:numPr>
                <w:ilvl w:val="0"/>
                <w:numId w:val="81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veterināro zāļu mazumtirdzniecība.</w:t>
            </w:r>
          </w:p>
        </w:tc>
      </w:tr>
      <w:tr w:rsidR="000D2A50" w:rsidRPr="0043542E" w14:paraId="2F961339" w14:textId="77777777" w:rsidTr="00F01C18">
        <w:trPr>
          <w:trHeight w:val="126"/>
        </w:trPr>
        <w:tc>
          <w:tcPr>
            <w:tcW w:w="858" w:type="pct"/>
          </w:tcPr>
          <w:p w14:paraId="7096F56F" w14:textId="77777777" w:rsidR="000D2A50" w:rsidRPr="0043542E" w:rsidRDefault="000D2A50" w:rsidP="00F01C18">
            <w:pPr>
              <w:pStyle w:val="BodyText"/>
              <w:rPr>
                <w:rFonts w:ascii="Times New Roman" w:hAnsi="Times New Roman"/>
                <w:b/>
                <w:bCs/>
                <w:noProof/>
                <w:sz w:val="24"/>
              </w:rPr>
            </w:pPr>
          </w:p>
          <w:p w14:paraId="6A5299C9"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DE29499" w14:textId="77777777" w:rsidR="000D2A50" w:rsidRDefault="000D2A50" w:rsidP="00F01C18">
            <w:pPr>
              <w:pStyle w:val="BodyText"/>
              <w:rPr>
                <w:rFonts w:ascii="Times New Roman" w:hAnsi="Times New Roman"/>
                <w:b/>
                <w:bCs/>
                <w:noProof/>
                <w:sz w:val="24"/>
              </w:rPr>
            </w:pPr>
          </w:p>
          <w:p w14:paraId="048EC574" w14:textId="77777777" w:rsidR="00527AEE" w:rsidRDefault="00527AEE" w:rsidP="00F01C18">
            <w:pPr>
              <w:pStyle w:val="BodyText"/>
              <w:rPr>
                <w:rFonts w:ascii="Times New Roman" w:hAnsi="Times New Roman"/>
                <w:b/>
                <w:bCs/>
                <w:noProof/>
                <w:sz w:val="24"/>
              </w:rPr>
            </w:pPr>
          </w:p>
          <w:p w14:paraId="6260BC93" w14:textId="77777777" w:rsidR="00527AEE" w:rsidRPr="0043542E" w:rsidRDefault="00527AEE" w:rsidP="00F01C18">
            <w:pPr>
              <w:pStyle w:val="BodyText"/>
              <w:rPr>
                <w:rFonts w:ascii="Times New Roman" w:hAnsi="Times New Roman"/>
                <w:b/>
                <w:bCs/>
                <w:noProof/>
                <w:sz w:val="24"/>
              </w:rPr>
            </w:pPr>
          </w:p>
          <w:p w14:paraId="786BB6F4" w14:textId="77777777" w:rsidR="000D2A50" w:rsidRPr="0043542E" w:rsidRDefault="000D2A5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2E7D5C1" w14:textId="77777777" w:rsidR="000D2A50" w:rsidRDefault="000D2A50" w:rsidP="00F01C18">
            <w:pPr>
              <w:tabs>
                <w:tab w:val="left" w:pos="1658"/>
              </w:tabs>
              <w:jc w:val="both"/>
              <w:rPr>
                <w:rFonts w:ascii="Times New Roman" w:hAnsi="Times New Roman"/>
                <w:noProof/>
                <w:sz w:val="24"/>
              </w:rPr>
            </w:pPr>
          </w:p>
          <w:p w14:paraId="528C729B" w14:textId="77777777" w:rsidR="00527AEE" w:rsidRPr="004332EB" w:rsidRDefault="00527AEE" w:rsidP="00527AEE">
            <w:pPr>
              <w:jc w:val="both"/>
              <w:rPr>
                <w:rFonts w:ascii="Times New Roman" w:hAnsi="Times New Roman"/>
                <w:noProof/>
                <w:sz w:val="24"/>
              </w:rPr>
            </w:pPr>
            <w:r>
              <w:rPr>
                <w:rFonts w:ascii="Times New Roman" w:hAnsi="Times New Roman"/>
                <w:sz w:val="24"/>
              </w:rPr>
              <w:t>Šajā klasē ietilpst arī:</w:t>
            </w:r>
          </w:p>
          <w:p w14:paraId="71157A19" w14:textId="77777777" w:rsidR="00527AEE" w:rsidRPr="004332EB" w:rsidRDefault="00527AEE" w:rsidP="00CB2584">
            <w:pPr>
              <w:pStyle w:val="ListParagraph"/>
              <w:numPr>
                <w:ilvl w:val="0"/>
                <w:numId w:val="8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homeopātisko produktu un bezrecepšu zāļu mazumtirdzniecība;</w:t>
            </w:r>
          </w:p>
          <w:p w14:paraId="575694C4" w14:textId="4E928789" w:rsidR="00527AEE" w:rsidRPr="00527AEE" w:rsidRDefault="00527AEE" w:rsidP="00CB2584">
            <w:pPr>
              <w:pStyle w:val="ListParagraph"/>
              <w:numPr>
                <w:ilvl w:val="0"/>
                <w:numId w:val="82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augu izcelsmes zāļu un simptomu mazinošu līdzekļu mazumtirdzniecība.</w:t>
            </w:r>
          </w:p>
        </w:tc>
      </w:tr>
    </w:tbl>
    <w:p w14:paraId="5BB8376C" w14:textId="77777777" w:rsidR="00CF07A1" w:rsidRPr="004332EB" w:rsidRDefault="00CF07A1" w:rsidP="00CF07A1">
      <w:pPr>
        <w:jc w:val="both"/>
        <w:rPr>
          <w:rFonts w:ascii="Times New Roman" w:hAnsi="Times New Roman"/>
          <w:noProof/>
          <w:sz w:val="24"/>
        </w:rPr>
      </w:pPr>
    </w:p>
    <w:p w14:paraId="453316C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47.74</w:t>
      </w:r>
    </w:p>
    <w:p w14:paraId="53FEBE3E"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7AEE" w:rsidRPr="0043542E" w14:paraId="34DC333E" w14:textId="77777777" w:rsidTr="00F01C18">
        <w:trPr>
          <w:trHeight w:val="393"/>
        </w:trPr>
        <w:tc>
          <w:tcPr>
            <w:tcW w:w="858" w:type="pct"/>
          </w:tcPr>
          <w:p w14:paraId="219BBCA2" w14:textId="77777777" w:rsidR="00527AEE" w:rsidRDefault="00527A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EA066D8" w14:textId="77777777" w:rsidR="00527AEE" w:rsidRPr="0043542E" w:rsidRDefault="00527AEE" w:rsidP="00F01C18">
            <w:pPr>
              <w:pStyle w:val="BodyText"/>
              <w:rPr>
                <w:rFonts w:ascii="Times New Roman" w:hAnsi="Times New Roman"/>
                <w:b/>
                <w:bCs/>
                <w:noProof/>
                <w:sz w:val="24"/>
              </w:rPr>
            </w:pPr>
          </w:p>
          <w:p w14:paraId="1A965E10"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5C21755" w14:textId="77777777" w:rsidR="00527AEE" w:rsidRDefault="00527AEE" w:rsidP="00F01C18">
            <w:pPr>
              <w:tabs>
                <w:tab w:val="left" w:pos="1718"/>
              </w:tabs>
              <w:jc w:val="both"/>
              <w:rPr>
                <w:rFonts w:ascii="Times New Roman" w:hAnsi="Times New Roman"/>
                <w:sz w:val="24"/>
              </w:rPr>
            </w:pPr>
            <w:r>
              <w:rPr>
                <w:rFonts w:ascii="Times New Roman" w:hAnsi="Times New Roman"/>
                <w:sz w:val="24"/>
              </w:rPr>
              <w:t>Medicīnas un ortopēdisko preču mazumtirdzniecība</w:t>
            </w:r>
          </w:p>
          <w:p w14:paraId="2D610031" w14:textId="77777777" w:rsidR="00527AEE" w:rsidRDefault="00527AEE" w:rsidP="00F01C18">
            <w:pPr>
              <w:tabs>
                <w:tab w:val="left" w:pos="1718"/>
              </w:tabs>
              <w:jc w:val="both"/>
              <w:rPr>
                <w:rFonts w:ascii="Times New Roman" w:hAnsi="Times New Roman"/>
                <w:noProof/>
                <w:sz w:val="24"/>
              </w:rPr>
            </w:pPr>
          </w:p>
          <w:p w14:paraId="79F33C00" w14:textId="77777777" w:rsidR="00527AEE" w:rsidRPr="004332EB" w:rsidRDefault="00527AEE" w:rsidP="00527AEE">
            <w:pPr>
              <w:tabs>
                <w:tab w:val="left" w:pos="1602"/>
              </w:tabs>
              <w:jc w:val="both"/>
              <w:rPr>
                <w:rFonts w:ascii="Times New Roman" w:hAnsi="Times New Roman"/>
                <w:noProof/>
                <w:sz w:val="24"/>
              </w:rPr>
            </w:pPr>
            <w:r>
              <w:rPr>
                <w:rFonts w:ascii="Times New Roman" w:hAnsi="Times New Roman"/>
                <w:sz w:val="24"/>
              </w:rPr>
              <w:t>Šajā klasē ietilpst:</w:t>
            </w:r>
          </w:p>
          <w:p w14:paraId="0351B248"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koriģējošu briļļu, lēcu un saulesbriļļu mazumtirdzniecība;</w:t>
            </w:r>
          </w:p>
          <w:p w14:paraId="70312562"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dzirdes aparātu mazumtirdzniecība;</w:t>
            </w:r>
          </w:p>
          <w:p w14:paraId="28740768"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ortopēdisko apavu mazumtirdzniecība;</w:t>
            </w:r>
          </w:p>
          <w:p w14:paraId="064CF36E"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kruķu un ratiņkrēslu mazumtirdzniecība;</w:t>
            </w:r>
          </w:p>
          <w:p w14:paraId="512383D9"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ortopēdisko protēžu mazumtirdzniecība;</w:t>
            </w:r>
          </w:p>
          <w:p w14:paraId="5A860135" w14:textId="77777777" w:rsidR="00527AEE" w:rsidRPr="004332EB"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kakla imobilizējošo manšešu un korsešu mazumtirdzniecība;</w:t>
            </w:r>
          </w:p>
          <w:p w14:paraId="15A34D61" w14:textId="18AEDA82" w:rsidR="00527AEE" w:rsidRPr="00527AEE" w:rsidRDefault="00527AEE" w:rsidP="00CB2584">
            <w:pPr>
              <w:pStyle w:val="ListParagraph"/>
              <w:numPr>
                <w:ilvl w:val="0"/>
                <w:numId w:val="82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elastīgu kompresijas izstrādājumu, piemēram, elastīgo zeķu vai uzroču, mazumtirdzniecība.</w:t>
            </w:r>
          </w:p>
        </w:tc>
      </w:tr>
      <w:tr w:rsidR="00527AEE" w:rsidRPr="0043542E" w14:paraId="1F5F3206" w14:textId="77777777" w:rsidTr="00F01C18">
        <w:trPr>
          <w:trHeight w:val="126"/>
        </w:trPr>
        <w:tc>
          <w:tcPr>
            <w:tcW w:w="858" w:type="pct"/>
          </w:tcPr>
          <w:p w14:paraId="7EA6A36B" w14:textId="77777777" w:rsidR="00527AEE" w:rsidRPr="0043542E" w:rsidRDefault="00527AEE" w:rsidP="00F01C18">
            <w:pPr>
              <w:pStyle w:val="BodyText"/>
              <w:rPr>
                <w:rFonts w:ascii="Times New Roman" w:hAnsi="Times New Roman"/>
                <w:b/>
                <w:bCs/>
                <w:noProof/>
                <w:sz w:val="24"/>
              </w:rPr>
            </w:pPr>
          </w:p>
          <w:p w14:paraId="59D82E2A"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56FE97B" w14:textId="77777777" w:rsidR="00527AEE" w:rsidRDefault="00527AEE" w:rsidP="00F01C18">
            <w:pPr>
              <w:pStyle w:val="BodyText"/>
              <w:rPr>
                <w:rFonts w:ascii="Times New Roman" w:hAnsi="Times New Roman"/>
                <w:b/>
                <w:bCs/>
                <w:noProof/>
                <w:sz w:val="24"/>
              </w:rPr>
            </w:pPr>
          </w:p>
          <w:p w14:paraId="266B1CF4" w14:textId="77777777" w:rsidR="00527AEE" w:rsidRPr="0043542E" w:rsidRDefault="00527AEE" w:rsidP="00F01C18">
            <w:pPr>
              <w:pStyle w:val="BodyText"/>
              <w:rPr>
                <w:rFonts w:ascii="Times New Roman" w:hAnsi="Times New Roman"/>
                <w:b/>
                <w:bCs/>
                <w:noProof/>
                <w:sz w:val="24"/>
              </w:rPr>
            </w:pPr>
          </w:p>
          <w:p w14:paraId="415D06EC"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E7CA1CE" w14:textId="77777777" w:rsidR="00527AEE" w:rsidRDefault="00527AEE" w:rsidP="00F01C18">
            <w:pPr>
              <w:tabs>
                <w:tab w:val="left" w:pos="1658"/>
              </w:tabs>
              <w:jc w:val="both"/>
              <w:rPr>
                <w:rFonts w:ascii="Times New Roman" w:hAnsi="Times New Roman"/>
                <w:noProof/>
                <w:sz w:val="24"/>
              </w:rPr>
            </w:pPr>
          </w:p>
          <w:p w14:paraId="5A2D1A97" w14:textId="77777777" w:rsidR="00527AEE" w:rsidRPr="004332EB" w:rsidRDefault="00527AEE" w:rsidP="00527AEE">
            <w:pPr>
              <w:jc w:val="both"/>
              <w:rPr>
                <w:rFonts w:ascii="Times New Roman" w:hAnsi="Times New Roman"/>
                <w:noProof/>
                <w:sz w:val="24"/>
              </w:rPr>
            </w:pPr>
            <w:r>
              <w:rPr>
                <w:rFonts w:ascii="Times New Roman" w:hAnsi="Times New Roman"/>
                <w:sz w:val="24"/>
              </w:rPr>
              <w:t>Šajā klasē ietilpst arī:</w:t>
            </w:r>
          </w:p>
          <w:p w14:paraId="28DF7383" w14:textId="4031154E" w:rsidR="00527AEE" w:rsidRPr="00527AEE" w:rsidRDefault="00527AEE" w:rsidP="00CB2584">
            <w:pPr>
              <w:pStyle w:val="ListParagraph"/>
              <w:numPr>
                <w:ilvl w:val="0"/>
                <w:numId w:val="8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nekoriģējošu saulesbriļļu mazumtirdzniecība.</w:t>
            </w:r>
          </w:p>
        </w:tc>
      </w:tr>
    </w:tbl>
    <w:p w14:paraId="48BBA63F" w14:textId="77777777" w:rsidR="00CF07A1" w:rsidRPr="004332EB" w:rsidRDefault="00CF07A1" w:rsidP="00CF07A1">
      <w:pPr>
        <w:pStyle w:val="BodyText"/>
        <w:jc w:val="both"/>
        <w:rPr>
          <w:rFonts w:ascii="Times New Roman" w:hAnsi="Times New Roman"/>
          <w:b/>
          <w:noProof/>
          <w:sz w:val="24"/>
        </w:rPr>
      </w:pPr>
    </w:p>
    <w:p w14:paraId="61E59F7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47.75</w:t>
      </w:r>
    </w:p>
    <w:p w14:paraId="41239D9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7AEE" w:rsidRPr="0043542E" w14:paraId="2332A3E9" w14:textId="77777777" w:rsidTr="00F01C18">
        <w:trPr>
          <w:trHeight w:val="393"/>
        </w:trPr>
        <w:tc>
          <w:tcPr>
            <w:tcW w:w="858" w:type="pct"/>
          </w:tcPr>
          <w:p w14:paraId="57A9CD53" w14:textId="77777777" w:rsidR="00527AEE" w:rsidRDefault="00527A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836CC5C" w14:textId="77777777" w:rsidR="00527AEE" w:rsidRPr="0043542E" w:rsidRDefault="00527AEE" w:rsidP="00F01C18">
            <w:pPr>
              <w:pStyle w:val="BodyText"/>
              <w:rPr>
                <w:rFonts w:ascii="Times New Roman" w:hAnsi="Times New Roman"/>
                <w:b/>
                <w:bCs/>
                <w:noProof/>
                <w:sz w:val="24"/>
              </w:rPr>
            </w:pPr>
          </w:p>
          <w:p w14:paraId="594AABC7"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9DFFB4" w14:textId="77777777" w:rsidR="00527AEE" w:rsidRDefault="00527AEE" w:rsidP="00F01C18">
            <w:pPr>
              <w:tabs>
                <w:tab w:val="left" w:pos="1718"/>
              </w:tabs>
              <w:jc w:val="both"/>
              <w:rPr>
                <w:rFonts w:ascii="Times New Roman" w:hAnsi="Times New Roman"/>
                <w:sz w:val="24"/>
              </w:rPr>
            </w:pPr>
            <w:r>
              <w:rPr>
                <w:rFonts w:ascii="Times New Roman" w:hAnsi="Times New Roman"/>
                <w:sz w:val="24"/>
              </w:rPr>
              <w:t>Kosmētikas un tualetes piederumu mazumtirdzniecība</w:t>
            </w:r>
          </w:p>
          <w:p w14:paraId="1AD696A1" w14:textId="77777777" w:rsidR="00527AEE" w:rsidRDefault="00527AEE" w:rsidP="00F01C18">
            <w:pPr>
              <w:tabs>
                <w:tab w:val="left" w:pos="1718"/>
              </w:tabs>
              <w:jc w:val="both"/>
              <w:rPr>
                <w:rFonts w:ascii="Times New Roman" w:hAnsi="Times New Roman"/>
                <w:noProof/>
                <w:sz w:val="24"/>
              </w:rPr>
            </w:pPr>
          </w:p>
          <w:p w14:paraId="035154EB" w14:textId="77777777" w:rsidR="00527AEE" w:rsidRPr="004332EB" w:rsidRDefault="00527AEE" w:rsidP="00527AEE">
            <w:pPr>
              <w:tabs>
                <w:tab w:val="left" w:pos="1602"/>
              </w:tabs>
              <w:jc w:val="both"/>
              <w:rPr>
                <w:rFonts w:ascii="Times New Roman" w:hAnsi="Times New Roman"/>
                <w:noProof/>
                <w:sz w:val="24"/>
              </w:rPr>
            </w:pPr>
            <w:r>
              <w:rPr>
                <w:rFonts w:ascii="Times New Roman" w:hAnsi="Times New Roman"/>
                <w:sz w:val="24"/>
              </w:rPr>
              <w:t>Šajā klasē ietilpst:</w:t>
            </w:r>
          </w:p>
          <w:p w14:paraId="20ACE0A3" w14:textId="601CF1A6" w:rsidR="00527AEE" w:rsidRPr="00527AEE" w:rsidRDefault="00527AEE" w:rsidP="00CB2584">
            <w:pPr>
              <w:pStyle w:val="ListParagraph"/>
              <w:numPr>
                <w:ilvl w:val="0"/>
                <w:numId w:val="8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parfimērijas, kosmētikas, tualetes piederumu, personīgās higiēnas līdzekļu u. c. piederumu mazumtirdzniecība.</w:t>
            </w:r>
          </w:p>
        </w:tc>
      </w:tr>
      <w:tr w:rsidR="00527AEE" w:rsidRPr="0043542E" w14:paraId="045F3221" w14:textId="77777777" w:rsidTr="00F01C18">
        <w:trPr>
          <w:trHeight w:val="126"/>
        </w:trPr>
        <w:tc>
          <w:tcPr>
            <w:tcW w:w="858" w:type="pct"/>
          </w:tcPr>
          <w:p w14:paraId="68C6DB30" w14:textId="77777777" w:rsidR="00527AEE" w:rsidRPr="0043542E" w:rsidRDefault="00527AEE" w:rsidP="00294DEF">
            <w:pPr>
              <w:pStyle w:val="BodyText"/>
              <w:keepNext/>
              <w:rPr>
                <w:rFonts w:ascii="Times New Roman" w:hAnsi="Times New Roman"/>
                <w:b/>
                <w:bCs/>
                <w:noProof/>
                <w:sz w:val="24"/>
              </w:rPr>
            </w:pPr>
          </w:p>
          <w:p w14:paraId="2FD3AD76" w14:textId="77777777" w:rsidR="00527AEE" w:rsidRPr="0043542E" w:rsidRDefault="00527AEE" w:rsidP="00294DEF">
            <w:pPr>
              <w:pStyle w:val="BodyText"/>
              <w:keepNext/>
              <w:rPr>
                <w:rFonts w:ascii="Times New Roman" w:hAnsi="Times New Roman"/>
                <w:b/>
                <w:bCs/>
                <w:noProof/>
                <w:sz w:val="24"/>
              </w:rPr>
            </w:pPr>
            <w:r w:rsidRPr="0043542E">
              <w:rPr>
                <w:rFonts w:ascii="Times New Roman" w:hAnsi="Times New Roman"/>
                <w:b/>
                <w:bCs/>
                <w:noProof/>
                <w:sz w:val="24"/>
              </w:rPr>
              <w:t>Ietilpst arī</w:t>
            </w:r>
          </w:p>
          <w:p w14:paraId="66B2465B" w14:textId="77777777" w:rsidR="00527AEE" w:rsidRPr="0043542E" w:rsidRDefault="00527AEE" w:rsidP="00294DEF">
            <w:pPr>
              <w:pStyle w:val="BodyText"/>
              <w:keepNext/>
              <w:rPr>
                <w:rFonts w:ascii="Times New Roman" w:hAnsi="Times New Roman"/>
                <w:b/>
                <w:bCs/>
                <w:noProof/>
                <w:sz w:val="24"/>
              </w:rPr>
            </w:pPr>
          </w:p>
          <w:p w14:paraId="6041FDA1" w14:textId="77777777" w:rsidR="00527AEE" w:rsidRPr="0043542E" w:rsidRDefault="00527AEE" w:rsidP="00294DEF">
            <w:pPr>
              <w:pStyle w:val="BodyText"/>
              <w:keepN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F7BD61" w14:textId="77777777" w:rsidR="00527AEE" w:rsidRDefault="00527AEE" w:rsidP="00294DEF">
            <w:pPr>
              <w:keepNext/>
              <w:tabs>
                <w:tab w:val="left" w:pos="1658"/>
              </w:tabs>
              <w:jc w:val="both"/>
              <w:rPr>
                <w:rFonts w:ascii="Times New Roman" w:hAnsi="Times New Roman"/>
                <w:noProof/>
                <w:sz w:val="24"/>
              </w:rPr>
            </w:pPr>
          </w:p>
          <w:p w14:paraId="4E2B8827" w14:textId="77777777" w:rsidR="00527AEE" w:rsidRDefault="00527AEE" w:rsidP="00294DEF">
            <w:pPr>
              <w:keepNext/>
              <w:tabs>
                <w:tab w:val="left" w:pos="1658"/>
              </w:tabs>
              <w:jc w:val="both"/>
              <w:rPr>
                <w:rFonts w:ascii="Times New Roman" w:hAnsi="Times New Roman"/>
                <w:noProof/>
                <w:sz w:val="24"/>
              </w:rPr>
            </w:pPr>
          </w:p>
          <w:p w14:paraId="32F08F5D" w14:textId="77777777" w:rsidR="00527AEE" w:rsidRDefault="00527AEE" w:rsidP="00294DEF">
            <w:pPr>
              <w:keepNext/>
              <w:tabs>
                <w:tab w:val="left" w:pos="1658"/>
              </w:tabs>
              <w:jc w:val="both"/>
              <w:rPr>
                <w:rFonts w:ascii="Times New Roman" w:hAnsi="Times New Roman"/>
                <w:noProof/>
                <w:sz w:val="24"/>
              </w:rPr>
            </w:pPr>
          </w:p>
          <w:p w14:paraId="158FF5A5" w14:textId="77777777" w:rsidR="00527AEE" w:rsidRPr="004332EB" w:rsidRDefault="00527AEE" w:rsidP="00294DEF">
            <w:pPr>
              <w:keepNext/>
              <w:tabs>
                <w:tab w:val="left" w:pos="1542"/>
              </w:tabs>
              <w:jc w:val="both"/>
              <w:rPr>
                <w:rFonts w:ascii="Times New Roman" w:hAnsi="Times New Roman"/>
                <w:noProof/>
                <w:sz w:val="24"/>
              </w:rPr>
            </w:pPr>
            <w:r>
              <w:rPr>
                <w:rFonts w:ascii="Times New Roman" w:hAnsi="Times New Roman"/>
                <w:sz w:val="24"/>
              </w:rPr>
              <w:t>Šajā klasē neietilpst:</w:t>
            </w:r>
          </w:p>
          <w:p w14:paraId="5EABEAE5" w14:textId="1C87AB4A" w:rsidR="00527AEE" w:rsidRPr="00527AEE" w:rsidRDefault="00527AEE" w:rsidP="00294DEF">
            <w:pPr>
              <w:pStyle w:val="ListParagraph"/>
              <w:keepNext/>
              <w:numPr>
                <w:ilvl w:val="0"/>
                <w:numId w:val="822"/>
              </w:numPr>
              <w:tabs>
                <w:tab w:val="left" w:pos="1658"/>
              </w:tabs>
              <w:spacing w:line="240" w:lineRule="auto"/>
              <w:ind w:left="256" w:hanging="179"/>
              <w:jc w:val="both"/>
              <w:rPr>
                <w:rFonts w:ascii="Times New Roman" w:hAnsi="Times New Roman"/>
                <w:noProof/>
                <w:sz w:val="24"/>
              </w:rPr>
            </w:pPr>
            <w:r>
              <w:rPr>
                <w:rFonts w:ascii="Times New Roman" w:hAnsi="Times New Roman"/>
                <w:sz w:val="24"/>
              </w:rPr>
              <w:t>lolojumdzīvniekiem paredzētu tualetes piederumu, higiēnas līdzekļu u. c. piederumu mazumtirdzniecība; skat. 47.76. klasi.</w:t>
            </w:r>
          </w:p>
        </w:tc>
      </w:tr>
    </w:tbl>
    <w:p w14:paraId="49AD2ADD" w14:textId="77777777" w:rsidR="00CF07A1" w:rsidRPr="004332EB" w:rsidRDefault="00CF07A1" w:rsidP="00CF07A1">
      <w:pPr>
        <w:pStyle w:val="BodyText"/>
        <w:jc w:val="both"/>
        <w:rPr>
          <w:rFonts w:ascii="Times New Roman" w:hAnsi="Times New Roman"/>
          <w:noProof/>
          <w:sz w:val="24"/>
        </w:rPr>
      </w:pPr>
    </w:p>
    <w:p w14:paraId="1352332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47.76</w:t>
      </w:r>
    </w:p>
    <w:p w14:paraId="53815B5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7AEE" w:rsidRPr="0043542E" w14:paraId="22B6E8CE" w14:textId="77777777" w:rsidTr="00F01C18">
        <w:trPr>
          <w:trHeight w:val="393"/>
        </w:trPr>
        <w:tc>
          <w:tcPr>
            <w:tcW w:w="858" w:type="pct"/>
          </w:tcPr>
          <w:p w14:paraId="4A63CA73" w14:textId="77777777" w:rsidR="00527AEE" w:rsidRDefault="00527A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15A688E" w14:textId="77777777" w:rsidR="00527AEE" w:rsidRDefault="00527AEE" w:rsidP="00F01C18">
            <w:pPr>
              <w:pStyle w:val="BodyText"/>
              <w:rPr>
                <w:rFonts w:ascii="Times New Roman" w:hAnsi="Times New Roman"/>
                <w:b/>
                <w:bCs/>
                <w:noProof/>
                <w:sz w:val="24"/>
              </w:rPr>
            </w:pPr>
          </w:p>
          <w:p w14:paraId="2C11C976" w14:textId="77777777" w:rsidR="00527AEE" w:rsidRPr="0043542E" w:rsidRDefault="00527AEE" w:rsidP="00F01C18">
            <w:pPr>
              <w:pStyle w:val="BodyText"/>
              <w:rPr>
                <w:rFonts w:ascii="Times New Roman" w:hAnsi="Times New Roman"/>
                <w:b/>
                <w:bCs/>
                <w:noProof/>
                <w:sz w:val="24"/>
              </w:rPr>
            </w:pPr>
          </w:p>
          <w:p w14:paraId="3469F411"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E5B3AFB" w14:textId="77777777" w:rsidR="00527AEE" w:rsidRDefault="00527AEE" w:rsidP="00F01C18">
            <w:pPr>
              <w:tabs>
                <w:tab w:val="left" w:pos="1718"/>
              </w:tabs>
              <w:jc w:val="both"/>
              <w:rPr>
                <w:rFonts w:ascii="Times New Roman" w:hAnsi="Times New Roman"/>
                <w:sz w:val="24"/>
              </w:rPr>
            </w:pPr>
            <w:r>
              <w:rPr>
                <w:rFonts w:ascii="Times New Roman" w:hAnsi="Times New Roman"/>
                <w:sz w:val="24"/>
              </w:rPr>
              <w:t>Ziedu, augu, mēslošanas līdzekļu, lolojumdzīvnieku un to barības mazumtirdzniecība</w:t>
            </w:r>
          </w:p>
          <w:p w14:paraId="7DFE4E2E" w14:textId="77777777" w:rsidR="00527AEE" w:rsidRDefault="00527AEE" w:rsidP="00F01C18">
            <w:pPr>
              <w:tabs>
                <w:tab w:val="left" w:pos="1718"/>
              </w:tabs>
              <w:jc w:val="both"/>
              <w:rPr>
                <w:rFonts w:ascii="Times New Roman" w:hAnsi="Times New Roman"/>
                <w:sz w:val="24"/>
              </w:rPr>
            </w:pPr>
          </w:p>
          <w:p w14:paraId="2A52B87D" w14:textId="77777777" w:rsidR="00527AEE" w:rsidRDefault="00527AEE" w:rsidP="00527AEE">
            <w:pPr>
              <w:tabs>
                <w:tab w:val="left" w:pos="1602"/>
              </w:tabs>
              <w:jc w:val="both"/>
              <w:rPr>
                <w:rFonts w:ascii="Times New Roman" w:hAnsi="Times New Roman"/>
                <w:sz w:val="24"/>
              </w:rPr>
            </w:pPr>
            <w:r>
              <w:rPr>
                <w:rFonts w:ascii="Times New Roman" w:hAnsi="Times New Roman"/>
                <w:sz w:val="24"/>
              </w:rPr>
              <w:t>Šajā klasē ietilpst:</w:t>
            </w:r>
          </w:p>
          <w:p w14:paraId="4CE3DF3C" w14:textId="3D92AA2F" w:rsidR="00D866F3" w:rsidRPr="00E95C8D" w:rsidRDefault="00B41A9A" w:rsidP="00E95C8D">
            <w:pPr>
              <w:pStyle w:val="ListParagraph"/>
              <w:numPr>
                <w:ilvl w:val="0"/>
                <w:numId w:val="1325"/>
              </w:numPr>
              <w:tabs>
                <w:tab w:val="left" w:pos="1602"/>
              </w:tabs>
              <w:ind w:left="253" w:hanging="142"/>
              <w:jc w:val="both"/>
              <w:rPr>
                <w:rFonts w:ascii="Times New Roman" w:hAnsi="Times New Roman"/>
                <w:sz w:val="24"/>
              </w:rPr>
            </w:pPr>
            <w:r>
              <w:rPr>
                <w:rFonts w:ascii="Times New Roman" w:hAnsi="Times New Roman"/>
                <w:sz w:val="24"/>
              </w:rPr>
              <w:t>ziedu un augu mazumtirdzniecība;</w:t>
            </w:r>
          </w:p>
          <w:p w14:paraId="427C4B9B" w14:textId="77777777" w:rsidR="00527AEE" w:rsidRPr="004332EB" w:rsidRDefault="00527AEE" w:rsidP="00B41A9A">
            <w:pPr>
              <w:pStyle w:val="ListParagraph"/>
              <w:numPr>
                <w:ilvl w:val="0"/>
                <w:numId w:val="822"/>
              </w:numPr>
              <w:tabs>
                <w:tab w:val="left" w:pos="1718"/>
              </w:tabs>
              <w:spacing w:line="240" w:lineRule="auto"/>
              <w:ind w:left="253" w:hanging="187"/>
              <w:jc w:val="both"/>
              <w:rPr>
                <w:rFonts w:ascii="Times New Roman" w:hAnsi="Times New Roman"/>
                <w:noProof/>
                <w:sz w:val="24"/>
              </w:rPr>
            </w:pPr>
            <w:r>
              <w:rPr>
                <w:rFonts w:ascii="Times New Roman" w:hAnsi="Times New Roman"/>
                <w:sz w:val="24"/>
              </w:rPr>
              <w:t>mēslošanas līdzekļu un augu aizsardzības līdzekļu mazumtirdzniecība;</w:t>
            </w:r>
          </w:p>
          <w:p w14:paraId="356D5BFD" w14:textId="77777777" w:rsidR="00527AEE" w:rsidRPr="004332EB" w:rsidRDefault="00527AEE" w:rsidP="00CB2584">
            <w:pPr>
              <w:pStyle w:val="ListParagraph"/>
              <w:numPr>
                <w:ilvl w:val="0"/>
                <w:numId w:val="8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lolojumdzīvnieku un lolojumdzīvniekiem paredzētu izstrādājumu mazumtirdzniecība;</w:t>
            </w:r>
          </w:p>
          <w:p w14:paraId="5FC4F9FB" w14:textId="5D620476" w:rsidR="00527AEE" w:rsidRPr="00527AEE" w:rsidRDefault="00527AEE" w:rsidP="00CB2584">
            <w:pPr>
              <w:pStyle w:val="ListParagraph"/>
              <w:numPr>
                <w:ilvl w:val="0"/>
                <w:numId w:val="82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lolojumdzīvniekiem un citiem dzīvniekiem, kas tiek turēti </w:t>
            </w:r>
            <w:r w:rsidR="000A2BEC">
              <w:rPr>
                <w:rFonts w:ascii="Times New Roman" w:hAnsi="Times New Roman"/>
                <w:sz w:val="24"/>
              </w:rPr>
              <w:t>mājās izklaidei</w:t>
            </w:r>
            <w:r>
              <w:rPr>
                <w:rFonts w:ascii="Times New Roman" w:hAnsi="Times New Roman"/>
                <w:sz w:val="24"/>
              </w:rPr>
              <w:t xml:space="preserve">, piemēram, vistām un zirgiem, paredzētas </w:t>
            </w:r>
            <w:r w:rsidR="000A2BEC">
              <w:rPr>
                <w:rFonts w:ascii="Times New Roman" w:hAnsi="Times New Roman"/>
                <w:sz w:val="24"/>
              </w:rPr>
              <w:t xml:space="preserve">barības </w:t>
            </w:r>
            <w:r>
              <w:rPr>
                <w:rFonts w:ascii="Times New Roman" w:hAnsi="Times New Roman"/>
                <w:sz w:val="24"/>
              </w:rPr>
              <w:t>mazumtirdzniecība.</w:t>
            </w:r>
          </w:p>
        </w:tc>
      </w:tr>
      <w:tr w:rsidR="00527AEE" w:rsidRPr="0043542E" w14:paraId="6A16AE30" w14:textId="77777777" w:rsidTr="00F01C18">
        <w:trPr>
          <w:trHeight w:val="126"/>
        </w:trPr>
        <w:tc>
          <w:tcPr>
            <w:tcW w:w="858" w:type="pct"/>
          </w:tcPr>
          <w:p w14:paraId="5E0DD969" w14:textId="77777777" w:rsidR="00527AEE" w:rsidRPr="0043542E" w:rsidRDefault="00527AEE" w:rsidP="00F01C18">
            <w:pPr>
              <w:pStyle w:val="BodyText"/>
              <w:rPr>
                <w:rFonts w:ascii="Times New Roman" w:hAnsi="Times New Roman"/>
                <w:b/>
                <w:bCs/>
                <w:noProof/>
                <w:sz w:val="24"/>
              </w:rPr>
            </w:pPr>
          </w:p>
          <w:p w14:paraId="545A8249"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F450F00" w14:textId="77777777" w:rsidR="00527AEE" w:rsidRDefault="00527AEE" w:rsidP="00F01C18">
            <w:pPr>
              <w:pStyle w:val="BodyText"/>
              <w:rPr>
                <w:rFonts w:ascii="Times New Roman" w:hAnsi="Times New Roman"/>
                <w:b/>
                <w:bCs/>
                <w:noProof/>
                <w:sz w:val="24"/>
              </w:rPr>
            </w:pPr>
          </w:p>
          <w:p w14:paraId="200A6291" w14:textId="77777777" w:rsidR="00527AEE" w:rsidRDefault="00527AEE" w:rsidP="00F01C18">
            <w:pPr>
              <w:pStyle w:val="BodyText"/>
              <w:rPr>
                <w:rFonts w:ascii="Times New Roman" w:hAnsi="Times New Roman"/>
                <w:b/>
                <w:bCs/>
                <w:noProof/>
                <w:sz w:val="24"/>
              </w:rPr>
            </w:pPr>
          </w:p>
          <w:p w14:paraId="06B0EC15" w14:textId="77777777" w:rsidR="00527AEE" w:rsidRPr="0043542E" w:rsidRDefault="00527AEE" w:rsidP="00F01C18">
            <w:pPr>
              <w:pStyle w:val="BodyText"/>
              <w:rPr>
                <w:rFonts w:ascii="Times New Roman" w:hAnsi="Times New Roman"/>
                <w:b/>
                <w:bCs/>
                <w:noProof/>
                <w:sz w:val="24"/>
              </w:rPr>
            </w:pPr>
          </w:p>
          <w:p w14:paraId="075D3CBC"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6B153BA" w14:textId="77777777" w:rsidR="00527AEE" w:rsidRDefault="00527AEE" w:rsidP="00F01C18">
            <w:pPr>
              <w:tabs>
                <w:tab w:val="left" w:pos="1658"/>
              </w:tabs>
              <w:jc w:val="both"/>
              <w:rPr>
                <w:rFonts w:ascii="Times New Roman" w:hAnsi="Times New Roman"/>
                <w:noProof/>
                <w:sz w:val="24"/>
              </w:rPr>
            </w:pPr>
          </w:p>
          <w:p w14:paraId="60015B97" w14:textId="77777777" w:rsidR="00527AEE" w:rsidRPr="004332EB" w:rsidRDefault="00527AEE" w:rsidP="00527AEE">
            <w:pPr>
              <w:jc w:val="both"/>
              <w:rPr>
                <w:rFonts w:ascii="Times New Roman" w:hAnsi="Times New Roman"/>
                <w:noProof/>
                <w:sz w:val="24"/>
              </w:rPr>
            </w:pPr>
            <w:r>
              <w:rPr>
                <w:rFonts w:ascii="Times New Roman" w:hAnsi="Times New Roman"/>
                <w:sz w:val="24"/>
              </w:rPr>
              <w:t>Šajā klasē ietilpst arī:</w:t>
            </w:r>
          </w:p>
          <w:p w14:paraId="1EEFA196" w14:textId="0FB12DA1" w:rsidR="00527AEE" w:rsidRPr="00527AEE" w:rsidRDefault="00527AEE"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lolojumdzīvniekiem paredzētu tualetes piederumu, higiēnas līdzekļu u. c. piederumu mazumtirdzniecība.</w:t>
            </w:r>
          </w:p>
        </w:tc>
      </w:tr>
    </w:tbl>
    <w:p w14:paraId="2CC94B72" w14:textId="77777777" w:rsidR="00CF07A1" w:rsidRPr="004332EB" w:rsidRDefault="00CF07A1" w:rsidP="00CF07A1">
      <w:pPr>
        <w:pStyle w:val="BodyText"/>
        <w:jc w:val="both"/>
        <w:rPr>
          <w:rFonts w:ascii="Times New Roman" w:hAnsi="Times New Roman"/>
          <w:b/>
          <w:noProof/>
          <w:sz w:val="24"/>
        </w:rPr>
      </w:pPr>
    </w:p>
    <w:p w14:paraId="4160110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47.77</w:t>
      </w:r>
    </w:p>
    <w:p w14:paraId="1D7A37B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7AEE" w:rsidRPr="0043542E" w14:paraId="64AF49B8" w14:textId="77777777" w:rsidTr="00F01C18">
        <w:trPr>
          <w:trHeight w:val="393"/>
        </w:trPr>
        <w:tc>
          <w:tcPr>
            <w:tcW w:w="858" w:type="pct"/>
          </w:tcPr>
          <w:p w14:paraId="2584CD5F" w14:textId="77777777" w:rsidR="00527AEE" w:rsidRDefault="00527A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2C77E1D" w14:textId="77777777" w:rsidR="00527AEE" w:rsidRPr="0043542E" w:rsidRDefault="00527AEE" w:rsidP="00F01C18">
            <w:pPr>
              <w:pStyle w:val="BodyText"/>
              <w:rPr>
                <w:rFonts w:ascii="Times New Roman" w:hAnsi="Times New Roman"/>
                <w:b/>
                <w:bCs/>
                <w:noProof/>
                <w:sz w:val="24"/>
              </w:rPr>
            </w:pPr>
          </w:p>
          <w:p w14:paraId="6A3E1F1C"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C3C69AF" w14:textId="797B23F4" w:rsidR="00527AEE" w:rsidRPr="00AD6524" w:rsidRDefault="00527AEE" w:rsidP="00F01C18">
            <w:pPr>
              <w:tabs>
                <w:tab w:val="left" w:pos="1718"/>
              </w:tabs>
              <w:jc w:val="both"/>
              <w:rPr>
                <w:rFonts w:ascii="Times New Roman" w:hAnsi="Times New Roman"/>
                <w:sz w:val="24"/>
              </w:rPr>
            </w:pPr>
            <w:r>
              <w:rPr>
                <w:rFonts w:ascii="Times New Roman" w:hAnsi="Times New Roman"/>
                <w:sz w:val="24"/>
              </w:rPr>
              <w:t>Pulksteņu un juvelierizstrādājumu mazumtirdzniecība</w:t>
            </w:r>
          </w:p>
        </w:tc>
      </w:tr>
      <w:tr w:rsidR="00527AEE" w:rsidRPr="0043542E" w14:paraId="465D9417" w14:textId="77777777" w:rsidTr="00F01C18">
        <w:trPr>
          <w:trHeight w:val="126"/>
        </w:trPr>
        <w:tc>
          <w:tcPr>
            <w:tcW w:w="858" w:type="pct"/>
          </w:tcPr>
          <w:p w14:paraId="33AC0E75" w14:textId="77777777" w:rsidR="00527AEE" w:rsidRPr="0043542E" w:rsidRDefault="00527AEE" w:rsidP="00F01C18">
            <w:pPr>
              <w:pStyle w:val="BodyText"/>
              <w:rPr>
                <w:rFonts w:ascii="Times New Roman" w:hAnsi="Times New Roman"/>
                <w:b/>
                <w:bCs/>
                <w:noProof/>
                <w:sz w:val="24"/>
              </w:rPr>
            </w:pPr>
          </w:p>
          <w:p w14:paraId="6AB36695"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F73584A" w14:textId="77777777" w:rsidR="00527AEE" w:rsidRDefault="00527AEE" w:rsidP="00F01C18">
            <w:pPr>
              <w:pStyle w:val="BodyText"/>
              <w:rPr>
                <w:rFonts w:ascii="Times New Roman" w:hAnsi="Times New Roman"/>
                <w:b/>
                <w:bCs/>
                <w:noProof/>
                <w:sz w:val="24"/>
              </w:rPr>
            </w:pPr>
          </w:p>
          <w:p w14:paraId="0E1D57DC" w14:textId="77777777" w:rsidR="00527AEE" w:rsidRPr="0043542E" w:rsidRDefault="00527AEE" w:rsidP="00F01C18">
            <w:pPr>
              <w:pStyle w:val="BodyText"/>
              <w:rPr>
                <w:rFonts w:ascii="Times New Roman" w:hAnsi="Times New Roman"/>
                <w:b/>
                <w:bCs/>
                <w:noProof/>
                <w:sz w:val="24"/>
              </w:rPr>
            </w:pPr>
          </w:p>
          <w:p w14:paraId="070EF9E2" w14:textId="77777777" w:rsidR="00527AEE" w:rsidRPr="0043542E" w:rsidRDefault="00527AE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E5FD49" w14:textId="77777777" w:rsidR="00527AEE" w:rsidRDefault="00527AEE" w:rsidP="00F01C18">
            <w:pPr>
              <w:tabs>
                <w:tab w:val="left" w:pos="1658"/>
              </w:tabs>
              <w:jc w:val="both"/>
              <w:rPr>
                <w:rFonts w:ascii="Times New Roman" w:hAnsi="Times New Roman"/>
                <w:noProof/>
                <w:sz w:val="24"/>
              </w:rPr>
            </w:pPr>
          </w:p>
          <w:p w14:paraId="7B5CD7D8" w14:textId="77777777" w:rsidR="00527AEE" w:rsidRPr="004332EB" w:rsidRDefault="00527AEE" w:rsidP="00527AEE">
            <w:pPr>
              <w:jc w:val="both"/>
              <w:rPr>
                <w:rFonts w:ascii="Times New Roman" w:hAnsi="Times New Roman"/>
                <w:noProof/>
                <w:sz w:val="24"/>
              </w:rPr>
            </w:pPr>
            <w:r>
              <w:rPr>
                <w:rFonts w:ascii="Times New Roman" w:hAnsi="Times New Roman"/>
                <w:sz w:val="24"/>
              </w:rPr>
              <w:t>Šajā klasē ietilpst arī:</w:t>
            </w:r>
          </w:p>
          <w:p w14:paraId="33D16704" w14:textId="77777777" w:rsidR="00527AEE" w:rsidRPr="004332EB" w:rsidRDefault="00527AEE" w:rsidP="00CB2584">
            <w:pPr>
              <w:pStyle w:val="ListParagraph"/>
              <w:numPr>
                <w:ilvl w:val="0"/>
                <w:numId w:val="823"/>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sudrablietu mazumtirdzniecība.</w:t>
            </w:r>
          </w:p>
          <w:p w14:paraId="6B1714AE" w14:textId="77777777" w:rsidR="00527AEE" w:rsidRDefault="00527AEE" w:rsidP="00F01C18">
            <w:pPr>
              <w:tabs>
                <w:tab w:val="left" w:pos="1658"/>
              </w:tabs>
              <w:jc w:val="both"/>
              <w:rPr>
                <w:rFonts w:ascii="Times New Roman" w:hAnsi="Times New Roman"/>
                <w:noProof/>
                <w:sz w:val="24"/>
              </w:rPr>
            </w:pPr>
          </w:p>
          <w:p w14:paraId="55F6C302" w14:textId="77777777" w:rsidR="00527AEE" w:rsidRPr="004332EB" w:rsidRDefault="00527AEE" w:rsidP="00527AEE">
            <w:pPr>
              <w:tabs>
                <w:tab w:val="left" w:pos="1542"/>
              </w:tabs>
              <w:jc w:val="both"/>
              <w:rPr>
                <w:rFonts w:ascii="Times New Roman" w:hAnsi="Times New Roman"/>
                <w:noProof/>
                <w:sz w:val="24"/>
              </w:rPr>
            </w:pPr>
            <w:r>
              <w:rPr>
                <w:rFonts w:ascii="Times New Roman" w:hAnsi="Times New Roman"/>
                <w:sz w:val="24"/>
              </w:rPr>
              <w:t>Šajā klasē neietilpst:</w:t>
            </w:r>
          </w:p>
          <w:p w14:paraId="64951543" w14:textId="14C83BC2" w:rsidR="00527AEE" w:rsidRPr="00527AEE" w:rsidRDefault="00527AEE" w:rsidP="00CB2584">
            <w:pPr>
              <w:pStyle w:val="ListParagraph"/>
              <w:numPr>
                <w:ilvl w:val="0"/>
                <w:numId w:val="823"/>
              </w:numPr>
              <w:tabs>
                <w:tab w:val="left" w:pos="1659"/>
              </w:tabs>
              <w:spacing w:line="240" w:lineRule="auto"/>
              <w:ind w:left="256" w:hanging="190"/>
              <w:jc w:val="both"/>
              <w:rPr>
                <w:rFonts w:ascii="Times New Roman" w:hAnsi="Times New Roman"/>
                <w:noProof/>
                <w:sz w:val="24"/>
              </w:rPr>
            </w:pPr>
            <w:r>
              <w:rPr>
                <w:rFonts w:ascii="Times New Roman" w:hAnsi="Times New Roman"/>
                <w:sz w:val="24"/>
              </w:rPr>
              <w:t>bižutērijas mazumtirdzniecība; skat. 47.78. klasi.</w:t>
            </w:r>
          </w:p>
        </w:tc>
      </w:tr>
    </w:tbl>
    <w:p w14:paraId="3EB23DDB" w14:textId="77777777" w:rsidR="00CF07A1" w:rsidRPr="004332EB" w:rsidRDefault="00CF07A1" w:rsidP="00CF07A1">
      <w:pPr>
        <w:jc w:val="both"/>
        <w:rPr>
          <w:rFonts w:ascii="Times New Roman" w:hAnsi="Times New Roman"/>
          <w:noProof/>
          <w:sz w:val="24"/>
        </w:rPr>
      </w:pPr>
    </w:p>
    <w:p w14:paraId="56FBE0F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47.78</w:t>
      </w:r>
    </w:p>
    <w:p w14:paraId="17F30901"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761C" w:rsidRPr="0043542E" w14:paraId="64D4A726" w14:textId="77777777" w:rsidTr="00F01C18">
        <w:trPr>
          <w:trHeight w:val="393"/>
        </w:trPr>
        <w:tc>
          <w:tcPr>
            <w:tcW w:w="858" w:type="pct"/>
          </w:tcPr>
          <w:p w14:paraId="700E4801" w14:textId="77777777" w:rsidR="004E761C" w:rsidRDefault="004E761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EED3D2E" w14:textId="77777777" w:rsidR="004E761C" w:rsidRPr="0043542E" w:rsidRDefault="004E761C" w:rsidP="00F01C18">
            <w:pPr>
              <w:pStyle w:val="BodyText"/>
              <w:rPr>
                <w:rFonts w:ascii="Times New Roman" w:hAnsi="Times New Roman"/>
                <w:b/>
                <w:bCs/>
                <w:noProof/>
                <w:sz w:val="24"/>
              </w:rPr>
            </w:pPr>
          </w:p>
          <w:p w14:paraId="1E51006E"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8672D6D" w14:textId="77777777" w:rsidR="004E761C" w:rsidRDefault="004E761C" w:rsidP="00F01C18">
            <w:pPr>
              <w:tabs>
                <w:tab w:val="left" w:pos="1718"/>
              </w:tabs>
              <w:jc w:val="both"/>
              <w:rPr>
                <w:rFonts w:ascii="Times New Roman" w:hAnsi="Times New Roman"/>
                <w:sz w:val="24"/>
              </w:rPr>
            </w:pPr>
            <w:r>
              <w:rPr>
                <w:rFonts w:ascii="Times New Roman" w:hAnsi="Times New Roman"/>
                <w:sz w:val="24"/>
              </w:rPr>
              <w:t>Citu jaunu preču mazumtirdzniecība</w:t>
            </w:r>
          </w:p>
          <w:p w14:paraId="036B512A" w14:textId="77777777" w:rsidR="004E761C" w:rsidRDefault="004E761C" w:rsidP="00F01C18">
            <w:pPr>
              <w:tabs>
                <w:tab w:val="left" w:pos="1718"/>
              </w:tabs>
              <w:jc w:val="both"/>
              <w:rPr>
                <w:rFonts w:ascii="Times New Roman" w:hAnsi="Times New Roman"/>
                <w:noProof/>
                <w:sz w:val="24"/>
              </w:rPr>
            </w:pPr>
          </w:p>
          <w:p w14:paraId="6EBAECB1" w14:textId="77777777" w:rsidR="004E761C" w:rsidRPr="004332EB" w:rsidRDefault="004E761C" w:rsidP="004E761C">
            <w:pPr>
              <w:tabs>
                <w:tab w:val="left" w:pos="1602"/>
              </w:tabs>
              <w:jc w:val="both"/>
              <w:rPr>
                <w:rFonts w:ascii="Times New Roman" w:hAnsi="Times New Roman"/>
                <w:noProof/>
                <w:sz w:val="24"/>
              </w:rPr>
            </w:pPr>
            <w:r>
              <w:rPr>
                <w:rFonts w:ascii="Times New Roman" w:hAnsi="Times New Roman"/>
                <w:sz w:val="24"/>
              </w:rPr>
              <w:t>Šajā klasē ietilpst:</w:t>
            </w:r>
          </w:p>
          <w:p w14:paraId="14173565" w14:textId="77777777"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fotografēšanas un precīzijas aprīkojuma mazumtirdzniecība;</w:t>
            </w:r>
          </w:p>
          <w:p w14:paraId="5968172A" w14:textId="77777777"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optisko iekārtu mazumtirdzniecība, izņemot brilles un lēcas, piemēram, teleskopu, mikroskopu un binokļu mazumtirdzniecība;</w:t>
            </w:r>
          </w:p>
          <w:p w14:paraId="094D9E4C" w14:textId="59DB5C19"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mājsaimniecības </w:t>
            </w:r>
            <w:r w:rsidR="00D27D07">
              <w:rPr>
                <w:rFonts w:ascii="Times New Roman" w:hAnsi="Times New Roman"/>
                <w:sz w:val="24"/>
              </w:rPr>
              <w:t>vajadzībām lietojamas degvieleļļas</w:t>
            </w:r>
            <w:r>
              <w:rPr>
                <w:rFonts w:ascii="Times New Roman" w:hAnsi="Times New Roman"/>
                <w:sz w:val="24"/>
              </w:rPr>
              <w:t xml:space="preserve">, </w:t>
            </w:r>
            <w:r w:rsidR="00BE74F0">
              <w:rPr>
                <w:rFonts w:ascii="Times New Roman" w:hAnsi="Times New Roman"/>
                <w:sz w:val="24"/>
              </w:rPr>
              <w:t>balonu</w:t>
            </w:r>
            <w:r>
              <w:rPr>
                <w:rFonts w:ascii="Times New Roman" w:hAnsi="Times New Roman"/>
                <w:sz w:val="24"/>
              </w:rPr>
              <w:t xml:space="preserve"> gāzes, ogļu </w:t>
            </w:r>
            <w:r w:rsidR="006C5F24">
              <w:rPr>
                <w:rFonts w:ascii="Times New Roman" w:hAnsi="Times New Roman"/>
                <w:sz w:val="24"/>
              </w:rPr>
              <w:t xml:space="preserve">un </w:t>
            </w:r>
            <w:r>
              <w:rPr>
                <w:rFonts w:ascii="Times New Roman" w:hAnsi="Times New Roman"/>
                <w:sz w:val="24"/>
              </w:rPr>
              <w:t>malkas</w:t>
            </w:r>
            <w:r w:rsidR="00C47545">
              <w:rPr>
                <w:rFonts w:ascii="Times New Roman" w:hAnsi="Times New Roman"/>
                <w:sz w:val="24"/>
              </w:rPr>
              <w:t>,</w:t>
            </w:r>
            <w:r>
              <w:rPr>
                <w:rFonts w:ascii="Times New Roman" w:hAnsi="Times New Roman"/>
                <w:sz w:val="24"/>
              </w:rPr>
              <w:t xml:space="preserve"> </w:t>
            </w:r>
            <w:r w:rsidR="00C47545">
              <w:rPr>
                <w:rFonts w:ascii="Times New Roman" w:hAnsi="Times New Roman"/>
                <w:sz w:val="24"/>
              </w:rPr>
              <w:t xml:space="preserve">koksnes </w:t>
            </w:r>
            <w:r>
              <w:rPr>
                <w:rFonts w:ascii="Times New Roman" w:hAnsi="Times New Roman"/>
                <w:sz w:val="24"/>
              </w:rPr>
              <w:t>vai biomasas granulu mazumtirdzniecība;</w:t>
            </w:r>
          </w:p>
          <w:p w14:paraId="01BE7CA4" w14:textId="4F690405"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iepakošanas </w:t>
            </w:r>
            <w:r w:rsidR="00D13A83">
              <w:rPr>
                <w:rFonts w:ascii="Times New Roman" w:hAnsi="Times New Roman"/>
                <w:sz w:val="24"/>
              </w:rPr>
              <w:t>materiālu</w:t>
            </w:r>
            <w:r>
              <w:rPr>
                <w:rFonts w:ascii="Times New Roman" w:hAnsi="Times New Roman"/>
                <w:sz w:val="24"/>
              </w:rPr>
              <w:t xml:space="preserve"> mazumtirdzniecība;</w:t>
            </w:r>
          </w:p>
          <w:p w14:paraId="03C04772" w14:textId="77777777"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apbedīšanas un kapsētas priekšmetu, piemēram, urnu un kapu pieminekļu, mazumtirdzniecība;</w:t>
            </w:r>
          </w:p>
          <w:p w14:paraId="028185CF" w14:textId="77777777"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bižutērijas mazumtirdzniecība;</w:t>
            </w:r>
          </w:p>
          <w:p w14:paraId="3DF712CF" w14:textId="77777777" w:rsidR="004E761C" w:rsidRPr="004332EB" w:rsidRDefault="004E761C" w:rsidP="00CB2584">
            <w:pPr>
              <w:pStyle w:val="ListParagraph"/>
              <w:keepNext/>
              <w:keepLines/>
              <w:numPr>
                <w:ilvl w:val="0"/>
                <w:numId w:val="823"/>
              </w:numPr>
              <w:tabs>
                <w:tab w:val="left" w:pos="1718"/>
              </w:tabs>
              <w:spacing w:line="240" w:lineRule="auto"/>
              <w:ind w:left="261" w:hanging="193"/>
              <w:jc w:val="both"/>
              <w:rPr>
                <w:rFonts w:ascii="Times New Roman" w:hAnsi="Times New Roman"/>
                <w:noProof/>
                <w:sz w:val="24"/>
              </w:rPr>
            </w:pPr>
            <w:r>
              <w:rPr>
                <w:rFonts w:ascii="Times New Roman" w:hAnsi="Times New Roman"/>
                <w:sz w:val="24"/>
              </w:rPr>
              <w:t>tīrīšanas līdzekļu, piemēram, mazgāšanas līdzekļu un sūkļu, mazumtirdzniecība;</w:t>
            </w:r>
          </w:p>
          <w:p w14:paraId="4A9957C3" w14:textId="77777777" w:rsidR="004E761C" w:rsidRPr="004332EB"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suvenīru, amatnieku izstrādājumu un reliģisko priekšmetu mazumtirdzniecība;</w:t>
            </w:r>
          </w:p>
          <w:p w14:paraId="248A3309" w14:textId="5E14584B" w:rsidR="004E761C" w:rsidRPr="004E761C" w:rsidRDefault="004E761C" w:rsidP="00CB2584">
            <w:pPr>
              <w:pStyle w:val="ListParagraph"/>
              <w:numPr>
                <w:ilvl w:val="0"/>
                <w:numId w:val="82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citur neklasificētu nepārtikas produktu mazumtirdzniecība.</w:t>
            </w:r>
          </w:p>
        </w:tc>
      </w:tr>
      <w:tr w:rsidR="004E761C" w:rsidRPr="0043542E" w14:paraId="272357BE" w14:textId="77777777" w:rsidTr="00F01C18">
        <w:trPr>
          <w:trHeight w:val="126"/>
        </w:trPr>
        <w:tc>
          <w:tcPr>
            <w:tcW w:w="858" w:type="pct"/>
          </w:tcPr>
          <w:p w14:paraId="4D1D5690" w14:textId="77777777" w:rsidR="004E761C" w:rsidRPr="0043542E" w:rsidRDefault="004E761C" w:rsidP="00F01C18">
            <w:pPr>
              <w:pStyle w:val="BodyText"/>
              <w:rPr>
                <w:rFonts w:ascii="Times New Roman" w:hAnsi="Times New Roman"/>
                <w:b/>
                <w:bCs/>
                <w:noProof/>
                <w:sz w:val="24"/>
              </w:rPr>
            </w:pPr>
          </w:p>
          <w:p w14:paraId="798EB284"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2637AD8" w14:textId="77777777" w:rsidR="004E761C" w:rsidRDefault="004E761C" w:rsidP="00F01C18">
            <w:pPr>
              <w:pStyle w:val="BodyText"/>
              <w:rPr>
                <w:rFonts w:ascii="Times New Roman" w:hAnsi="Times New Roman"/>
                <w:b/>
                <w:bCs/>
                <w:noProof/>
                <w:sz w:val="24"/>
              </w:rPr>
            </w:pPr>
          </w:p>
          <w:p w14:paraId="3543B48B" w14:textId="77777777" w:rsidR="004E761C" w:rsidRPr="0043542E" w:rsidRDefault="004E761C" w:rsidP="00F01C18">
            <w:pPr>
              <w:pStyle w:val="BodyText"/>
              <w:rPr>
                <w:rFonts w:ascii="Times New Roman" w:hAnsi="Times New Roman"/>
                <w:b/>
                <w:bCs/>
                <w:noProof/>
                <w:sz w:val="24"/>
              </w:rPr>
            </w:pPr>
          </w:p>
          <w:p w14:paraId="6D6CAB46"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3D1F225" w14:textId="77777777" w:rsidR="004E761C" w:rsidRDefault="004E761C" w:rsidP="00F01C18">
            <w:pPr>
              <w:tabs>
                <w:tab w:val="left" w:pos="1658"/>
              </w:tabs>
              <w:jc w:val="both"/>
              <w:rPr>
                <w:rFonts w:ascii="Times New Roman" w:hAnsi="Times New Roman"/>
                <w:noProof/>
                <w:sz w:val="24"/>
              </w:rPr>
            </w:pPr>
          </w:p>
          <w:p w14:paraId="0CE6C183" w14:textId="77777777" w:rsidR="004E761C" w:rsidRPr="004332EB" w:rsidRDefault="004E761C" w:rsidP="004E761C">
            <w:pPr>
              <w:jc w:val="both"/>
              <w:rPr>
                <w:rFonts w:ascii="Times New Roman" w:hAnsi="Times New Roman"/>
                <w:noProof/>
                <w:sz w:val="24"/>
              </w:rPr>
            </w:pPr>
            <w:r>
              <w:rPr>
                <w:rFonts w:ascii="Times New Roman" w:hAnsi="Times New Roman"/>
                <w:sz w:val="24"/>
              </w:rPr>
              <w:t>Šajā klasē ietilpst arī:</w:t>
            </w:r>
          </w:p>
          <w:p w14:paraId="0B9A88C6" w14:textId="77777777" w:rsidR="004E761C" w:rsidRPr="004332EB" w:rsidRDefault="004E761C" w:rsidP="00CB2584">
            <w:pPr>
              <w:pStyle w:val="ListParagraph"/>
              <w:numPr>
                <w:ilvl w:val="0"/>
                <w:numId w:val="824"/>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mākslīgo ziedu un augu mazumtirdzniecība.</w:t>
            </w:r>
          </w:p>
          <w:p w14:paraId="472EA6E2" w14:textId="77777777" w:rsidR="004E761C" w:rsidRDefault="004E761C" w:rsidP="00F01C18">
            <w:pPr>
              <w:tabs>
                <w:tab w:val="left" w:pos="1658"/>
              </w:tabs>
              <w:jc w:val="both"/>
              <w:rPr>
                <w:rFonts w:ascii="Times New Roman" w:hAnsi="Times New Roman"/>
                <w:noProof/>
                <w:sz w:val="24"/>
              </w:rPr>
            </w:pPr>
          </w:p>
          <w:p w14:paraId="7B39CB43" w14:textId="77777777" w:rsidR="004E761C" w:rsidRPr="004332EB" w:rsidRDefault="004E761C" w:rsidP="004E761C">
            <w:pPr>
              <w:tabs>
                <w:tab w:val="left" w:pos="1542"/>
              </w:tabs>
              <w:jc w:val="both"/>
              <w:rPr>
                <w:rFonts w:ascii="Times New Roman" w:hAnsi="Times New Roman"/>
                <w:noProof/>
                <w:sz w:val="24"/>
              </w:rPr>
            </w:pPr>
            <w:r>
              <w:rPr>
                <w:rFonts w:ascii="Times New Roman" w:hAnsi="Times New Roman"/>
                <w:sz w:val="24"/>
              </w:rPr>
              <w:t>Šajā klasē neietilpst:</w:t>
            </w:r>
          </w:p>
          <w:p w14:paraId="7337B47C" w14:textId="77777777" w:rsidR="004E761C" w:rsidRPr="004332EB" w:rsidRDefault="004E761C" w:rsidP="00CB2584">
            <w:pPr>
              <w:pStyle w:val="ListParagraph"/>
              <w:numPr>
                <w:ilvl w:val="0"/>
                <w:numId w:val="8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zvejas rīku mazumtirdzniecība; skat. 47.63. klasi;</w:t>
            </w:r>
          </w:p>
          <w:p w14:paraId="3B13EFA9" w14:textId="77777777" w:rsidR="004E761C" w:rsidRPr="004332EB" w:rsidRDefault="004E761C" w:rsidP="00CB2584">
            <w:pPr>
              <w:pStyle w:val="ListParagraph"/>
              <w:numPr>
                <w:ilvl w:val="0"/>
                <w:numId w:val="8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ieroču un munīcijas mazumtirdzniecība; skat. 47.63. klasi;</w:t>
            </w:r>
          </w:p>
          <w:p w14:paraId="06DDEE8E" w14:textId="77777777" w:rsidR="004E761C" w:rsidRPr="004332EB" w:rsidRDefault="004E761C" w:rsidP="00CB2584">
            <w:pPr>
              <w:pStyle w:val="ListParagraph"/>
              <w:numPr>
                <w:ilvl w:val="0"/>
                <w:numId w:val="8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pastmarku un monētu mazumtirdzniecība; skat. 47.69. klasi;</w:t>
            </w:r>
          </w:p>
          <w:p w14:paraId="7CF3918A" w14:textId="69837BDC" w:rsidR="004E761C" w:rsidRPr="004E761C" w:rsidRDefault="004E761C" w:rsidP="00CB2584">
            <w:pPr>
              <w:pStyle w:val="ListParagraph"/>
              <w:numPr>
                <w:ilvl w:val="0"/>
                <w:numId w:val="82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briļļu un lēcu mazumtirdzniecība; skat. 47.74. klasi.</w:t>
            </w:r>
          </w:p>
        </w:tc>
      </w:tr>
    </w:tbl>
    <w:p w14:paraId="477B950B" w14:textId="77777777" w:rsidR="00CF07A1" w:rsidRPr="004332EB" w:rsidRDefault="00CF07A1" w:rsidP="00CF07A1">
      <w:pPr>
        <w:pStyle w:val="BodyText"/>
        <w:jc w:val="both"/>
        <w:rPr>
          <w:rFonts w:ascii="Times New Roman" w:hAnsi="Times New Roman"/>
          <w:noProof/>
          <w:sz w:val="24"/>
        </w:rPr>
      </w:pPr>
    </w:p>
    <w:p w14:paraId="6B11B0D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47.79</w:t>
      </w:r>
    </w:p>
    <w:p w14:paraId="20BB27B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761C" w:rsidRPr="0043542E" w14:paraId="1B7C4EEE" w14:textId="77777777" w:rsidTr="00F01C18">
        <w:trPr>
          <w:trHeight w:val="393"/>
        </w:trPr>
        <w:tc>
          <w:tcPr>
            <w:tcW w:w="858" w:type="pct"/>
          </w:tcPr>
          <w:p w14:paraId="674434EC" w14:textId="77777777" w:rsidR="004E761C" w:rsidRDefault="004E761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EAF27F0" w14:textId="77777777" w:rsidR="004E761C" w:rsidRPr="0043542E" w:rsidRDefault="004E761C" w:rsidP="00F01C18">
            <w:pPr>
              <w:pStyle w:val="BodyText"/>
              <w:rPr>
                <w:rFonts w:ascii="Times New Roman" w:hAnsi="Times New Roman"/>
                <w:b/>
                <w:bCs/>
                <w:noProof/>
                <w:sz w:val="24"/>
              </w:rPr>
            </w:pPr>
          </w:p>
          <w:p w14:paraId="609BF2BC"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508A532" w14:textId="77777777" w:rsidR="004E761C" w:rsidRDefault="004E761C" w:rsidP="00F01C18">
            <w:pPr>
              <w:tabs>
                <w:tab w:val="left" w:pos="1718"/>
              </w:tabs>
              <w:jc w:val="both"/>
              <w:rPr>
                <w:rFonts w:ascii="Times New Roman" w:hAnsi="Times New Roman"/>
                <w:sz w:val="24"/>
              </w:rPr>
            </w:pPr>
            <w:r>
              <w:rPr>
                <w:rFonts w:ascii="Times New Roman" w:hAnsi="Times New Roman"/>
                <w:sz w:val="24"/>
              </w:rPr>
              <w:t>Lietotu preču mazumtirdzniecība</w:t>
            </w:r>
          </w:p>
          <w:p w14:paraId="04D3F74B" w14:textId="77777777" w:rsidR="004E761C" w:rsidRDefault="004E761C" w:rsidP="00F01C18">
            <w:pPr>
              <w:tabs>
                <w:tab w:val="left" w:pos="1718"/>
              </w:tabs>
              <w:jc w:val="both"/>
              <w:rPr>
                <w:rFonts w:ascii="Times New Roman" w:hAnsi="Times New Roman"/>
                <w:sz w:val="24"/>
              </w:rPr>
            </w:pPr>
          </w:p>
          <w:p w14:paraId="16C2825A" w14:textId="77777777" w:rsidR="004E761C" w:rsidRPr="004332EB" w:rsidRDefault="004E761C" w:rsidP="004E761C">
            <w:pPr>
              <w:tabs>
                <w:tab w:val="left" w:pos="1602"/>
              </w:tabs>
              <w:jc w:val="both"/>
              <w:rPr>
                <w:rFonts w:ascii="Times New Roman" w:hAnsi="Times New Roman"/>
                <w:noProof/>
                <w:sz w:val="24"/>
              </w:rPr>
            </w:pPr>
            <w:r>
              <w:rPr>
                <w:rFonts w:ascii="Times New Roman" w:hAnsi="Times New Roman"/>
                <w:sz w:val="24"/>
              </w:rPr>
              <w:t>Šajā klasē ietilpst:</w:t>
            </w:r>
          </w:p>
          <w:p w14:paraId="3F0F8658" w14:textId="77777777" w:rsidR="004E761C" w:rsidRPr="004332EB"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grāmatu mazumtirdzniecība;</w:t>
            </w:r>
          </w:p>
          <w:p w14:paraId="51A1BB07" w14:textId="77777777" w:rsidR="004E761C" w:rsidRPr="004332EB"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senlietu mazumtirdzniecība;</w:t>
            </w:r>
          </w:p>
          <w:p w14:paraId="4490EC4F" w14:textId="77777777" w:rsidR="004E761C" w:rsidRPr="004332EB"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apģērbu mazumtirdzniecība;</w:t>
            </w:r>
          </w:p>
          <w:p w14:paraId="06C67AB4" w14:textId="77777777" w:rsidR="004E761C" w:rsidRPr="004332EB"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mēbeļu mazumtirdzniecība;</w:t>
            </w:r>
          </w:p>
          <w:p w14:paraId="075E035E" w14:textId="77777777" w:rsidR="004E761C" w:rsidRPr="004332EB"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mājsaimniecības ierīču mazumtirdzniecība;</w:t>
            </w:r>
          </w:p>
          <w:p w14:paraId="59BBFA40" w14:textId="2D772309" w:rsidR="004E761C" w:rsidRPr="004E761C" w:rsidRDefault="004E761C" w:rsidP="00CB2584">
            <w:pPr>
              <w:pStyle w:val="ListParagraph"/>
              <w:numPr>
                <w:ilvl w:val="0"/>
                <w:numId w:val="82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citu lietotu preču mazumtirdzniecība.</w:t>
            </w:r>
          </w:p>
        </w:tc>
      </w:tr>
      <w:tr w:rsidR="004E761C" w:rsidRPr="0043542E" w14:paraId="7739DDE5" w14:textId="77777777" w:rsidTr="00F01C18">
        <w:trPr>
          <w:trHeight w:val="126"/>
        </w:trPr>
        <w:tc>
          <w:tcPr>
            <w:tcW w:w="858" w:type="pct"/>
          </w:tcPr>
          <w:p w14:paraId="0AECC699" w14:textId="77777777" w:rsidR="004E761C" w:rsidRPr="0043542E" w:rsidRDefault="004E761C" w:rsidP="00F01C18">
            <w:pPr>
              <w:pStyle w:val="BodyText"/>
              <w:rPr>
                <w:rFonts w:ascii="Times New Roman" w:hAnsi="Times New Roman"/>
                <w:b/>
                <w:bCs/>
                <w:noProof/>
                <w:sz w:val="24"/>
              </w:rPr>
            </w:pPr>
          </w:p>
          <w:p w14:paraId="388B8FA8"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D130316" w14:textId="77777777" w:rsidR="004E761C" w:rsidRPr="0043542E" w:rsidRDefault="004E761C" w:rsidP="00F01C18">
            <w:pPr>
              <w:pStyle w:val="BodyText"/>
              <w:rPr>
                <w:rFonts w:ascii="Times New Roman" w:hAnsi="Times New Roman"/>
                <w:b/>
                <w:bCs/>
                <w:noProof/>
                <w:sz w:val="24"/>
              </w:rPr>
            </w:pPr>
          </w:p>
          <w:p w14:paraId="3D6A41C7" w14:textId="77777777" w:rsidR="004E761C" w:rsidRPr="0043542E" w:rsidRDefault="004E761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69E5A8" w14:textId="77777777" w:rsidR="004E761C" w:rsidRDefault="004E761C" w:rsidP="00F01C18">
            <w:pPr>
              <w:tabs>
                <w:tab w:val="left" w:pos="1658"/>
              </w:tabs>
              <w:jc w:val="both"/>
              <w:rPr>
                <w:rFonts w:ascii="Times New Roman" w:hAnsi="Times New Roman"/>
                <w:noProof/>
                <w:sz w:val="24"/>
              </w:rPr>
            </w:pPr>
          </w:p>
          <w:p w14:paraId="27799C45" w14:textId="77777777" w:rsidR="004E761C" w:rsidRDefault="004E761C" w:rsidP="00F01C18">
            <w:pPr>
              <w:tabs>
                <w:tab w:val="left" w:pos="1658"/>
              </w:tabs>
              <w:jc w:val="both"/>
              <w:rPr>
                <w:rFonts w:ascii="Times New Roman" w:hAnsi="Times New Roman"/>
                <w:noProof/>
                <w:sz w:val="24"/>
              </w:rPr>
            </w:pPr>
          </w:p>
          <w:p w14:paraId="09DFF5F2" w14:textId="77777777" w:rsidR="004E761C" w:rsidRDefault="004E761C" w:rsidP="00F01C18">
            <w:pPr>
              <w:tabs>
                <w:tab w:val="left" w:pos="1658"/>
              </w:tabs>
              <w:jc w:val="both"/>
              <w:rPr>
                <w:rFonts w:ascii="Times New Roman" w:hAnsi="Times New Roman"/>
                <w:noProof/>
                <w:sz w:val="24"/>
              </w:rPr>
            </w:pPr>
          </w:p>
          <w:p w14:paraId="324DE031" w14:textId="77777777" w:rsidR="004E761C" w:rsidRPr="004332EB" w:rsidRDefault="004E761C" w:rsidP="004E761C">
            <w:pPr>
              <w:tabs>
                <w:tab w:val="left" w:pos="1542"/>
              </w:tabs>
              <w:jc w:val="both"/>
              <w:rPr>
                <w:rFonts w:ascii="Times New Roman" w:hAnsi="Times New Roman"/>
                <w:noProof/>
                <w:sz w:val="24"/>
              </w:rPr>
            </w:pPr>
            <w:r>
              <w:rPr>
                <w:rFonts w:ascii="Times New Roman" w:hAnsi="Times New Roman"/>
                <w:sz w:val="24"/>
              </w:rPr>
              <w:t>Šajā klasē neietilpst:</w:t>
            </w:r>
          </w:p>
          <w:p w14:paraId="709E85F3" w14:textId="77777777" w:rsidR="004E761C" w:rsidRPr="004332EB" w:rsidRDefault="004E761C" w:rsidP="00CB2584">
            <w:pPr>
              <w:pStyle w:val="ListParagraph"/>
              <w:numPr>
                <w:ilvl w:val="0"/>
                <w:numId w:val="82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mehānisko transportlīdzekļu, motociklu un saistīto rezerves daļu un piederumu mazumtirdzniecība; skat. 47.8. grupu;</w:t>
            </w:r>
          </w:p>
          <w:p w14:paraId="0C85A66E" w14:textId="77777777" w:rsidR="004E761C" w:rsidRPr="004332EB" w:rsidRDefault="004E761C" w:rsidP="00CB2584">
            <w:pPr>
              <w:pStyle w:val="ListParagraph"/>
              <w:numPr>
                <w:ilvl w:val="0"/>
                <w:numId w:val="82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jaunu un lietotu trešo personu preču mazumtirdzniecības izsoļu namu, tostarp interneta mazumtirdzniecības izsoļu, darbība; skat. 47.9. grupu;</w:t>
            </w:r>
          </w:p>
          <w:p w14:paraId="7E4E73D8" w14:textId="77777777" w:rsidR="004E761C" w:rsidRPr="004332EB" w:rsidRDefault="004E761C" w:rsidP="00CB2584">
            <w:pPr>
              <w:pStyle w:val="ListParagraph"/>
              <w:numPr>
                <w:ilvl w:val="0"/>
                <w:numId w:val="82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lietotu preču mazumtirdzniecības starpniecība; skat. 47.9. grupu;</w:t>
            </w:r>
          </w:p>
          <w:p w14:paraId="22BF13EA" w14:textId="77777777" w:rsidR="004E761C" w:rsidRPr="004332EB" w:rsidRDefault="004E761C" w:rsidP="00CB2584">
            <w:pPr>
              <w:pStyle w:val="ListParagraph"/>
              <w:numPr>
                <w:ilvl w:val="0"/>
                <w:numId w:val="82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telpu iznomāšana, tostarp ar personālu, lietotu preču tirdzniecībai; skat. 47.91. klasi;</w:t>
            </w:r>
          </w:p>
          <w:p w14:paraId="306A4084" w14:textId="2528988C" w:rsidR="004E761C" w:rsidRPr="004E761C" w:rsidRDefault="004E761C" w:rsidP="00CB2584">
            <w:pPr>
              <w:pStyle w:val="ListParagraph"/>
              <w:numPr>
                <w:ilvl w:val="0"/>
                <w:numId w:val="82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lombardu darbība; skat. 64.92. klasi.</w:t>
            </w:r>
          </w:p>
        </w:tc>
      </w:tr>
    </w:tbl>
    <w:p w14:paraId="5825546D" w14:textId="77777777" w:rsidR="00CF07A1" w:rsidRPr="004332EB" w:rsidRDefault="00CF07A1" w:rsidP="00CF07A1">
      <w:pPr>
        <w:jc w:val="both"/>
        <w:rPr>
          <w:rFonts w:ascii="Times New Roman" w:hAnsi="Times New Roman"/>
          <w:noProof/>
          <w:sz w:val="24"/>
        </w:rPr>
      </w:pPr>
    </w:p>
    <w:p w14:paraId="2B24C99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47.8</w:t>
      </w:r>
    </w:p>
    <w:p w14:paraId="3D577B14"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5AEE" w:rsidRPr="0043542E" w14:paraId="3D7687F9" w14:textId="77777777" w:rsidTr="00F01C18">
        <w:trPr>
          <w:trHeight w:val="393"/>
        </w:trPr>
        <w:tc>
          <w:tcPr>
            <w:tcW w:w="858" w:type="pct"/>
          </w:tcPr>
          <w:p w14:paraId="16832CFC" w14:textId="77777777" w:rsidR="00505AEE" w:rsidRDefault="00505A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1618F92" w14:textId="77777777" w:rsidR="00505AEE" w:rsidRDefault="00505AEE" w:rsidP="00F01C18">
            <w:pPr>
              <w:pStyle w:val="BodyText"/>
              <w:rPr>
                <w:rFonts w:ascii="Times New Roman" w:hAnsi="Times New Roman"/>
                <w:b/>
                <w:bCs/>
                <w:noProof/>
                <w:sz w:val="24"/>
              </w:rPr>
            </w:pPr>
          </w:p>
          <w:p w14:paraId="3A266D45" w14:textId="77777777" w:rsidR="0018790B" w:rsidRPr="0043542E" w:rsidRDefault="0018790B" w:rsidP="00F01C18">
            <w:pPr>
              <w:pStyle w:val="BodyText"/>
              <w:rPr>
                <w:rFonts w:ascii="Times New Roman" w:hAnsi="Times New Roman"/>
                <w:b/>
                <w:bCs/>
                <w:noProof/>
                <w:sz w:val="24"/>
              </w:rPr>
            </w:pPr>
          </w:p>
          <w:p w14:paraId="56CDAD94" w14:textId="77777777" w:rsidR="00505AEE" w:rsidRPr="0043542E" w:rsidRDefault="00505A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E2CB1C5" w14:textId="77777777" w:rsidR="00505AEE" w:rsidRDefault="0018790B" w:rsidP="00F01C18">
            <w:pPr>
              <w:tabs>
                <w:tab w:val="left" w:pos="1718"/>
              </w:tabs>
              <w:jc w:val="both"/>
              <w:rPr>
                <w:rFonts w:ascii="Times New Roman" w:hAnsi="Times New Roman"/>
                <w:sz w:val="24"/>
              </w:rPr>
            </w:pPr>
            <w:r>
              <w:rPr>
                <w:rFonts w:ascii="Times New Roman" w:hAnsi="Times New Roman"/>
                <w:sz w:val="24"/>
              </w:rPr>
              <w:t>Mehānisko transportlīdzekļu, motociklu un to daļu un piederumu mazumtirdzniecība</w:t>
            </w:r>
          </w:p>
          <w:p w14:paraId="24758B67" w14:textId="77777777" w:rsidR="0018790B" w:rsidRDefault="0018790B" w:rsidP="00F01C18">
            <w:pPr>
              <w:tabs>
                <w:tab w:val="left" w:pos="1718"/>
              </w:tabs>
              <w:jc w:val="both"/>
              <w:rPr>
                <w:rFonts w:ascii="Times New Roman" w:hAnsi="Times New Roman"/>
                <w:sz w:val="24"/>
              </w:rPr>
            </w:pPr>
          </w:p>
          <w:p w14:paraId="41AB85EE" w14:textId="54B2AF7B" w:rsidR="0018790B" w:rsidRPr="004332EB" w:rsidRDefault="0018790B" w:rsidP="0018790B">
            <w:pPr>
              <w:pStyle w:val="BodyText"/>
              <w:tabs>
                <w:tab w:val="left" w:pos="1602"/>
              </w:tabs>
              <w:jc w:val="both"/>
              <w:rPr>
                <w:rFonts w:ascii="Times New Roman" w:hAnsi="Times New Roman"/>
                <w:noProof/>
                <w:sz w:val="24"/>
              </w:rPr>
            </w:pPr>
            <w:r>
              <w:rPr>
                <w:rFonts w:ascii="Times New Roman" w:hAnsi="Times New Roman"/>
                <w:sz w:val="24"/>
              </w:rPr>
              <w:t>Šajā grupā ietilpst jaunu un lietotu mehānisko transportlīdzekļu, motociklu un visu veidu mehānisko transportlīdzekļu un motociklu daļu, materiālu, instrumentu un piederumu mazumtirdzniecība, piemēram:</w:t>
            </w:r>
          </w:p>
          <w:p w14:paraId="6C3DE449" w14:textId="77777777" w:rsidR="0018790B" w:rsidRPr="004332EB" w:rsidRDefault="0018790B" w:rsidP="00CB2584">
            <w:pPr>
              <w:pStyle w:val="ListParagraph"/>
              <w:numPr>
                <w:ilvl w:val="0"/>
                <w:numId w:val="771"/>
              </w:numPr>
              <w:tabs>
                <w:tab w:val="left" w:pos="1863"/>
              </w:tabs>
              <w:spacing w:line="240" w:lineRule="auto"/>
              <w:ind w:left="540" w:hanging="180"/>
              <w:jc w:val="both"/>
              <w:rPr>
                <w:rFonts w:ascii="Times New Roman" w:hAnsi="Times New Roman"/>
                <w:noProof/>
                <w:sz w:val="24"/>
              </w:rPr>
            </w:pPr>
            <w:r>
              <w:rPr>
                <w:rFonts w:ascii="Times New Roman" w:hAnsi="Times New Roman"/>
                <w:sz w:val="24"/>
              </w:rPr>
              <w:lastRenderedPageBreak/>
              <w:t>gumijas riepu un riepu kameru mazumtirdzniecība;</w:t>
            </w:r>
          </w:p>
          <w:p w14:paraId="2B88E2EE" w14:textId="7581FB19" w:rsidR="0018790B" w:rsidRPr="0018790B" w:rsidRDefault="0018790B" w:rsidP="00CB2584">
            <w:pPr>
              <w:pStyle w:val="ListParagraph"/>
              <w:keepNext/>
              <w:keepLines/>
              <w:numPr>
                <w:ilvl w:val="0"/>
                <w:numId w:val="771"/>
              </w:numPr>
              <w:tabs>
                <w:tab w:val="left" w:pos="1863"/>
              </w:tabs>
              <w:spacing w:line="240" w:lineRule="auto"/>
              <w:ind w:left="538" w:hanging="181"/>
              <w:jc w:val="both"/>
              <w:rPr>
                <w:rFonts w:ascii="Times New Roman" w:hAnsi="Times New Roman"/>
                <w:noProof/>
                <w:sz w:val="24"/>
              </w:rPr>
            </w:pPr>
            <w:r>
              <w:rPr>
                <w:rFonts w:ascii="Times New Roman" w:hAnsi="Times New Roman"/>
                <w:sz w:val="24"/>
              </w:rPr>
              <w:t>aizdedzes sveču, akumulatoru, apgaismes ierīču, transportlīdzekļu uzlādes iekārtu un elektrisko daļu mazumtirdzniecība.</w:t>
            </w:r>
          </w:p>
        </w:tc>
      </w:tr>
      <w:tr w:rsidR="00505AEE" w:rsidRPr="0043542E" w14:paraId="60E33FAE" w14:textId="77777777" w:rsidTr="00F01C18">
        <w:trPr>
          <w:trHeight w:val="126"/>
        </w:trPr>
        <w:tc>
          <w:tcPr>
            <w:tcW w:w="858" w:type="pct"/>
          </w:tcPr>
          <w:p w14:paraId="074B2830" w14:textId="77777777" w:rsidR="00505AEE" w:rsidRPr="0043542E" w:rsidRDefault="00505AEE" w:rsidP="00F01C18">
            <w:pPr>
              <w:pStyle w:val="BodyText"/>
              <w:rPr>
                <w:rFonts w:ascii="Times New Roman" w:hAnsi="Times New Roman"/>
                <w:b/>
                <w:bCs/>
                <w:noProof/>
                <w:sz w:val="24"/>
              </w:rPr>
            </w:pPr>
          </w:p>
          <w:p w14:paraId="69516CE9" w14:textId="77777777" w:rsidR="00505AEE" w:rsidRPr="0043542E" w:rsidRDefault="00505AE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3CC1EAD" w14:textId="77777777" w:rsidR="00505AEE" w:rsidRDefault="00505AEE" w:rsidP="00F01C18">
            <w:pPr>
              <w:pStyle w:val="BodyText"/>
              <w:rPr>
                <w:rFonts w:ascii="Times New Roman" w:hAnsi="Times New Roman"/>
                <w:b/>
                <w:bCs/>
                <w:noProof/>
                <w:sz w:val="24"/>
              </w:rPr>
            </w:pPr>
          </w:p>
          <w:p w14:paraId="6489DAC3" w14:textId="77777777" w:rsidR="0018790B" w:rsidRDefault="0018790B" w:rsidP="00F01C18">
            <w:pPr>
              <w:pStyle w:val="BodyText"/>
              <w:rPr>
                <w:rFonts w:ascii="Times New Roman" w:hAnsi="Times New Roman"/>
                <w:b/>
                <w:bCs/>
                <w:noProof/>
                <w:sz w:val="24"/>
              </w:rPr>
            </w:pPr>
          </w:p>
          <w:p w14:paraId="178B3362" w14:textId="77777777" w:rsidR="0018790B" w:rsidRDefault="0018790B" w:rsidP="00F01C18">
            <w:pPr>
              <w:pStyle w:val="BodyText"/>
              <w:rPr>
                <w:rFonts w:ascii="Times New Roman" w:hAnsi="Times New Roman"/>
                <w:b/>
                <w:bCs/>
                <w:noProof/>
                <w:sz w:val="24"/>
              </w:rPr>
            </w:pPr>
          </w:p>
          <w:p w14:paraId="51B55DCD" w14:textId="77777777" w:rsidR="0018790B" w:rsidRDefault="0018790B" w:rsidP="00F01C18">
            <w:pPr>
              <w:pStyle w:val="BodyText"/>
              <w:rPr>
                <w:rFonts w:ascii="Times New Roman" w:hAnsi="Times New Roman"/>
                <w:b/>
                <w:bCs/>
                <w:noProof/>
                <w:sz w:val="24"/>
              </w:rPr>
            </w:pPr>
          </w:p>
          <w:p w14:paraId="61B91CF5" w14:textId="77777777" w:rsidR="0018790B" w:rsidRPr="0043542E" w:rsidRDefault="0018790B" w:rsidP="00F01C18">
            <w:pPr>
              <w:pStyle w:val="BodyText"/>
              <w:rPr>
                <w:rFonts w:ascii="Times New Roman" w:hAnsi="Times New Roman"/>
                <w:b/>
                <w:bCs/>
                <w:noProof/>
                <w:sz w:val="24"/>
              </w:rPr>
            </w:pPr>
          </w:p>
          <w:p w14:paraId="78C1D299" w14:textId="77777777" w:rsidR="00505AEE" w:rsidRPr="0043542E" w:rsidRDefault="00505AE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C267DB" w14:textId="77777777" w:rsidR="00505AEE" w:rsidRDefault="00505AEE" w:rsidP="00F01C18">
            <w:pPr>
              <w:tabs>
                <w:tab w:val="left" w:pos="1658"/>
              </w:tabs>
              <w:jc w:val="both"/>
              <w:rPr>
                <w:rFonts w:ascii="Times New Roman" w:hAnsi="Times New Roman"/>
                <w:noProof/>
                <w:sz w:val="24"/>
              </w:rPr>
            </w:pPr>
          </w:p>
          <w:p w14:paraId="3DDFC812" w14:textId="77777777" w:rsidR="0018790B" w:rsidRPr="004332EB" w:rsidRDefault="0018790B" w:rsidP="0018790B">
            <w:pPr>
              <w:jc w:val="both"/>
              <w:rPr>
                <w:rFonts w:ascii="Times New Roman" w:hAnsi="Times New Roman"/>
                <w:noProof/>
                <w:sz w:val="24"/>
              </w:rPr>
            </w:pPr>
            <w:r>
              <w:rPr>
                <w:rFonts w:ascii="Times New Roman" w:hAnsi="Times New Roman"/>
                <w:sz w:val="24"/>
              </w:rPr>
              <w:t>Šajā grupā ietilpst arī:</w:t>
            </w:r>
          </w:p>
          <w:p w14:paraId="4D0B283D" w14:textId="6602F1C6" w:rsidR="0018790B" w:rsidRPr="004332EB" w:rsidRDefault="0018790B" w:rsidP="00CB2584">
            <w:pPr>
              <w:pStyle w:val="ListParagraph"/>
              <w:numPr>
                <w:ilvl w:val="0"/>
                <w:numId w:val="8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lietotu daļu un piederumu mazumtirdzniecība pēc </w:t>
            </w:r>
            <w:r w:rsidR="00F14900">
              <w:rPr>
                <w:rFonts w:ascii="Times New Roman" w:hAnsi="Times New Roman"/>
                <w:sz w:val="24"/>
              </w:rPr>
              <w:t>automobiļu</w:t>
            </w:r>
            <w:r>
              <w:rPr>
                <w:rFonts w:ascii="Times New Roman" w:hAnsi="Times New Roman"/>
                <w:sz w:val="24"/>
              </w:rPr>
              <w:t xml:space="preserve"> vai citu mehānisko transportlīdzekļu izjaukšanas;</w:t>
            </w:r>
          </w:p>
          <w:p w14:paraId="401393DC" w14:textId="77777777" w:rsidR="0018790B" w:rsidRPr="004332EB" w:rsidRDefault="0018790B" w:rsidP="00CB2584">
            <w:pPr>
              <w:pStyle w:val="ListParagraph"/>
              <w:numPr>
                <w:ilvl w:val="0"/>
                <w:numId w:val="82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elektrotransportlīdzekļu un elektromotociklu daļu un piederumu mazumtirdzniecība.</w:t>
            </w:r>
          </w:p>
          <w:p w14:paraId="218B6562" w14:textId="77777777" w:rsidR="0018790B" w:rsidRDefault="0018790B" w:rsidP="00F01C18">
            <w:pPr>
              <w:tabs>
                <w:tab w:val="left" w:pos="1658"/>
              </w:tabs>
              <w:jc w:val="both"/>
              <w:rPr>
                <w:rFonts w:ascii="Times New Roman" w:hAnsi="Times New Roman"/>
                <w:noProof/>
                <w:sz w:val="24"/>
              </w:rPr>
            </w:pPr>
          </w:p>
          <w:p w14:paraId="78ED8A8B" w14:textId="77777777" w:rsidR="0018790B" w:rsidRPr="004332EB" w:rsidRDefault="0018790B" w:rsidP="0018790B">
            <w:pPr>
              <w:tabs>
                <w:tab w:val="left" w:pos="1542"/>
              </w:tabs>
              <w:jc w:val="both"/>
              <w:rPr>
                <w:rFonts w:ascii="Times New Roman" w:hAnsi="Times New Roman"/>
                <w:noProof/>
                <w:sz w:val="24"/>
              </w:rPr>
            </w:pPr>
            <w:r>
              <w:rPr>
                <w:rFonts w:ascii="Times New Roman" w:hAnsi="Times New Roman"/>
                <w:sz w:val="24"/>
              </w:rPr>
              <w:t>Šajā grupā neietilpst:</w:t>
            </w:r>
          </w:p>
          <w:p w14:paraId="4BE8F9D8" w14:textId="77777777" w:rsidR="0018790B" w:rsidRPr="004332EB" w:rsidRDefault="0018790B" w:rsidP="00CB2584">
            <w:pPr>
              <w:pStyle w:val="ListParagraph"/>
              <w:numPr>
                <w:ilvl w:val="0"/>
                <w:numId w:val="8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vairumtirdzniecības starpnieku pakalpojumi; skat. 46.18. klasi;</w:t>
            </w:r>
          </w:p>
          <w:p w14:paraId="43C5BD58" w14:textId="77777777" w:rsidR="0018790B" w:rsidRPr="004332EB" w:rsidRDefault="0018790B" w:rsidP="00CB2584">
            <w:pPr>
              <w:pStyle w:val="ListParagraph"/>
              <w:numPr>
                <w:ilvl w:val="0"/>
                <w:numId w:val="8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mazumtirdzniecības starpnieku pakalpojumi; skat. 47.9. grupu;</w:t>
            </w:r>
          </w:p>
          <w:p w14:paraId="13FDA5B3" w14:textId="77777777" w:rsidR="0018790B" w:rsidRPr="004332EB" w:rsidRDefault="0018790B" w:rsidP="00CB2584">
            <w:pPr>
              <w:pStyle w:val="ListParagraph"/>
              <w:numPr>
                <w:ilvl w:val="0"/>
                <w:numId w:val="8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pasažieru pārvadājumu apkalpošana pēc pieprasījuma, nodrošinot transportlīdzekli ar vadītāju; skat. 49.33. klasi;</w:t>
            </w:r>
          </w:p>
          <w:p w14:paraId="04CA7782" w14:textId="1A022EF2" w:rsidR="0018790B" w:rsidRPr="004332EB" w:rsidRDefault="0018790B" w:rsidP="00CB2584">
            <w:pPr>
              <w:pStyle w:val="ListParagraph"/>
              <w:numPr>
                <w:ilvl w:val="0"/>
                <w:numId w:val="8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mehānisko transportlīdzekļu noma un </w:t>
            </w:r>
            <w:r w:rsidR="00D5523B">
              <w:rPr>
                <w:rFonts w:ascii="Times New Roman" w:hAnsi="Times New Roman"/>
                <w:sz w:val="24"/>
              </w:rPr>
              <w:t>līzings</w:t>
            </w:r>
            <w:r>
              <w:rPr>
                <w:rFonts w:ascii="Times New Roman" w:hAnsi="Times New Roman"/>
                <w:sz w:val="24"/>
              </w:rPr>
              <w:t xml:space="preserve"> bez vadītāja; skat. 77.1. grupu;</w:t>
            </w:r>
          </w:p>
          <w:p w14:paraId="3EB92C3F" w14:textId="381FDA8A" w:rsidR="0018790B" w:rsidRPr="0018790B" w:rsidRDefault="0018790B" w:rsidP="00CB2584">
            <w:pPr>
              <w:pStyle w:val="ListParagraph"/>
              <w:numPr>
                <w:ilvl w:val="0"/>
                <w:numId w:val="828"/>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apkope un remonts; skat. 95.3. grupu.</w:t>
            </w:r>
          </w:p>
        </w:tc>
      </w:tr>
    </w:tbl>
    <w:p w14:paraId="724AF9B5" w14:textId="77777777" w:rsidR="0018790B" w:rsidRDefault="0018790B" w:rsidP="00CF07A1">
      <w:pPr>
        <w:pStyle w:val="Heading1"/>
        <w:ind w:left="0"/>
        <w:jc w:val="both"/>
        <w:rPr>
          <w:rFonts w:ascii="Times New Roman" w:hAnsi="Times New Roman"/>
          <w:color w:val="2E3699"/>
        </w:rPr>
      </w:pPr>
    </w:p>
    <w:p w14:paraId="1ED9253E" w14:textId="15D6F393"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47.81</w:t>
      </w:r>
    </w:p>
    <w:p w14:paraId="0B7688A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8790B" w:rsidRPr="0043542E" w14:paraId="437194CB" w14:textId="77777777" w:rsidTr="00F01C18">
        <w:trPr>
          <w:trHeight w:val="393"/>
        </w:trPr>
        <w:tc>
          <w:tcPr>
            <w:tcW w:w="858" w:type="pct"/>
          </w:tcPr>
          <w:p w14:paraId="2959150D" w14:textId="77777777" w:rsidR="0018790B" w:rsidRDefault="0018790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98951FD" w14:textId="77777777" w:rsidR="0018790B" w:rsidRPr="0043542E" w:rsidRDefault="0018790B" w:rsidP="00F01C18">
            <w:pPr>
              <w:pStyle w:val="BodyText"/>
              <w:rPr>
                <w:rFonts w:ascii="Times New Roman" w:hAnsi="Times New Roman"/>
                <w:b/>
                <w:bCs/>
                <w:noProof/>
                <w:sz w:val="24"/>
              </w:rPr>
            </w:pPr>
          </w:p>
          <w:p w14:paraId="041B2E95" w14:textId="77777777" w:rsidR="0018790B" w:rsidRPr="0043542E" w:rsidRDefault="0018790B"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7FE61B0" w14:textId="77777777" w:rsidR="0018790B" w:rsidRDefault="0018790B" w:rsidP="00F01C18">
            <w:pPr>
              <w:tabs>
                <w:tab w:val="left" w:pos="1718"/>
              </w:tabs>
              <w:jc w:val="both"/>
              <w:rPr>
                <w:rFonts w:ascii="Times New Roman" w:hAnsi="Times New Roman"/>
                <w:sz w:val="24"/>
              </w:rPr>
            </w:pPr>
            <w:r>
              <w:rPr>
                <w:rFonts w:ascii="Times New Roman" w:hAnsi="Times New Roman"/>
                <w:sz w:val="24"/>
              </w:rPr>
              <w:t>Mehānisko transportlīdzekļu mazumtirdzniecība</w:t>
            </w:r>
          </w:p>
          <w:p w14:paraId="7B9F7FD6" w14:textId="77777777" w:rsidR="0018790B" w:rsidRDefault="0018790B" w:rsidP="00F01C18">
            <w:pPr>
              <w:tabs>
                <w:tab w:val="left" w:pos="1718"/>
              </w:tabs>
              <w:jc w:val="both"/>
              <w:rPr>
                <w:rFonts w:ascii="Times New Roman" w:hAnsi="Times New Roman"/>
                <w:noProof/>
                <w:sz w:val="24"/>
              </w:rPr>
            </w:pPr>
          </w:p>
          <w:p w14:paraId="646776E2" w14:textId="77777777" w:rsidR="0018790B" w:rsidRPr="004332EB" w:rsidRDefault="0018790B" w:rsidP="0018790B">
            <w:pPr>
              <w:tabs>
                <w:tab w:val="left" w:pos="1602"/>
              </w:tabs>
              <w:jc w:val="both"/>
              <w:rPr>
                <w:rFonts w:ascii="Times New Roman" w:hAnsi="Times New Roman"/>
                <w:noProof/>
                <w:sz w:val="24"/>
              </w:rPr>
            </w:pPr>
            <w:r>
              <w:rPr>
                <w:rFonts w:ascii="Times New Roman" w:hAnsi="Times New Roman"/>
                <w:sz w:val="24"/>
              </w:rPr>
              <w:t>Šajā klasē ietilpst:</w:t>
            </w:r>
          </w:p>
          <w:p w14:paraId="70489650" w14:textId="77777777" w:rsidR="0018790B" w:rsidRPr="004332EB" w:rsidRDefault="0018790B" w:rsidP="00CB2584">
            <w:pPr>
              <w:pStyle w:val="ListParagraph"/>
              <w:numPr>
                <w:ilvl w:val="0"/>
                <w:numId w:val="82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jaunu un lietotu mehānisko transportlīdzekļu, tostarp elektrotransportlīdzekļu, mazumtirdzniecība:</w:t>
            </w:r>
          </w:p>
          <w:p w14:paraId="2BBB6F94" w14:textId="77777777" w:rsidR="0018790B" w:rsidRPr="004332EB" w:rsidRDefault="0018790B" w:rsidP="00CB2584">
            <w:pPr>
              <w:pStyle w:val="ListParagraph"/>
              <w:numPr>
                <w:ilvl w:val="0"/>
                <w:numId w:val="83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pasažieru mehānisko transportlīdzekļu mazumtirdzniecība;</w:t>
            </w:r>
          </w:p>
          <w:p w14:paraId="21D6AB2D" w14:textId="66EDF2F3" w:rsidR="0018790B" w:rsidRPr="0018790B" w:rsidRDefault="0018790B" w:rsidP="00CB2584">
            <w:pPr>
              <w:pStyle w:val="ListParagraph"/>
              <w:numPr>
                <w:ilvl w:val="0"/>
                <w:numId w:val="830"/>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kempinga transportlīdzekļu, piemēram, dzīvojamo piekabju un dzīvojamo transportlīdzekļu, vairumtirdzniecība.</w:t>
            </w:r>
          </w:p>
        </w:tc>
      </w:tr>
      <w:tr w:rsidR="0018790B" w:rsidRPr="0043542E" w14:paraId="6B190571" w14:textId="77777777" w:rsidTr="00F01C18">
        <w:trPr>
          <w:trHeight w:val="126"/>
        </w:trPr>
        <w:tc>
          <w:tcPr>
            <w:tcW w:w="858" w:type="pct"/>
          </w:tcPr>
          <w:p w14:paraId="77661978" w14:textId="77777777" w:rsidR="0018790B" w:rsidRPr="0043542E" w:rsidRDefault="0018790B" w:rsidP="00F01C18">
            <w:pPr>
              <w:pStyle w:val="BodyText"/>
              <w:rPr>
                <w:rFonts w:ascii="Times New Roman" w:hAnsi="Times New Roman"/>
                <w:b/>
                <w:bCs/>
                <w:noProof/>
                <w:sz w:val="24"/>
              </w:rPr>
            </w:pPr>
          </w:p>
          <w:p w14:paraId="22EBF5C0" w14:textId="77777777" w:rsidR="0018790B" w:rsidRPr="0043542E" w:rsidRDefault="0018790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13F829E" w14:textId="77777777" w:rsidR="0018790B" w:rsidRDefault="0018790B" w:rsidP="00F01C18">
            <w:pPr>
              <w:pStyle w:val="BodyText"/>
              <w:rPr>
                <w:rFonts w:ascii="Times New Roman" w:hAnsi="Times New Roman"/>
                <w:b/>
                <w:bCs/>
                <w:noProof/>
                <w:sz w:val="24"/>
              </w:rPr>
            </w:pPr>
          </w:p>
          <w:p w14:paraId="7526E328" w14:textId="77777777" w:rsidR="0018790B" w:rsidRDefault="0018790B" w:rsidP="00F01C18">
            <w:pPr>
              <w:pStyle w:val="BodyText"/>
              <w:rPr>
                <w:rFonts w:ascii="Times New Roman" w:hAnsi="Times New Roman"/>
                <w:b/>
                <w:bCs/>
                <w:noProof/>
                <w:sz w:val="24"/>
              </w:rPr>
            </w:pPr>
          </w:p>
          <w:p w14:paraId="4D984503" w14:textId="77777777" w:rsidR="0018790B" w:rsidRPr="0043542E" w:rsidRDefault="0018790B" w:rsidP="00F01C18">
            <w:pPr>
              <w:pStyle w:val="BodyText"/>
              <w:rPr>
                <w:rFonts w:ascii="Times New Roman" w:hAnsi="Times New Roman"/>
                <w:b/>
                <w:bCs/>
                <w:noProof/>
                <w:sz w:val="24"/>
              </w:rPr>
            </w:pPr>
          </w:p>
          <w:p w14:paraId="0C82C643" w14:textId="77777777" w:rsidR="0018790B" w:rsidRPr="0043542E" w:rsidRDefault="0018790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C5D0394" w14:textId="77777777" w:rsidR="0018790B" w:rsidRDefault="0018790B" w:rsidP="00F01C18">
            <w:pPr>
              <w:tabs>
                <w:tab w:val="left" w:pos="1658"/>
              </w:tabs>
              <w:jc w:val="both"/>
              <w:rPr>
                <w:rFonts w:ascii="Times New Roman" w:hAnsi="Times New Roman"/>
                <w:noProof/>
                <w:sz w:val="24"/>
              </w:rPr>
            </w:pPr>
          </w:p>
          <w:p w14:paraId="19395874" w14:textId="77777777" w:rsidR="0018790B" w:rsidRPr="004332EB" w:rsidRDefault="0018790B" w:rsidP="0018790B">
            <w:pPr>
              <w:jc w:val="both"/>
              <w:rPr>
                <w:rFonts w:ascii="Times New Roman" w:hAnsi="Times New Roman"/>
                <w:noProof/>
                <w:sz w:val="24"/>
              </w:rPr>
            </w:pPr>
            <w:r>
              <w:rPr>
                <w:rFonts w:ascii="Times New Roman" w:hAnsi="Times New Roman"/>
                <w:sz w:val="24"/>
              </w:rPr>
              <w:t>Šajā klasē ietilpst arī:</w:t>
            </w:r>
          </w:p>
          <w:p w14:paraId="480325AB" w14:textId="77777777" w:rsidR="0018790B" w:rsidRPr="004332EB" w:rsidRDefault="0018790B" w:rsidP="00CB2584">
            <w:pPr>
              <w:pStyle w:val="ListParagraph"/>
              <w:numPr>
                <w:ilvl w:val="0"/>
                <w:numId w:val="82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sauszemes </w:t>
            </w:r>
            <w:proofErr w:type="spellStart"/>
            <w:r>
              <w:rPr>
                <w:rFonts w:ascii="Times New Roman" w:hAnsi="Times New Roman"/>
                <w:sz w:val="24"/>
              </w:rPr>
              <w:t>bezceļu</w:t>
            </w:r>
            <w:proofErr w:type="spellEnd"/>
            <w:r>
              <w:rPr>
                <w:rFonts w:ascii="Times New Roman" w:hAnsi="Times New Roman"/>
                <w:sz w:val="24"/>
              </w:rPr>
              <w:t xml:space="preserve"> mehānisko transportlīdzekļu mazumtirdzniecība;</w:t>
            </w:r>
          </w:p>
          <w:p w14:paraId="3BC8EE8F" w14:textId="77777777" w:rsidR="0018790B" w:rsidRPr="004332EB" w:rsidRDefault="0018790B" w:rsidP="00CB2584">
            <w:pPr>
              <w:pStyle w:val="ListParagraph"/>
              <w:numPr>
                <w:ilvl w:val="0"/>
                <w:numId w:val="82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mehānisko transportlīdzekļu piekabju mazumtirdzniecība.</w:t>
            </w:r>
          </w:p>
          <w:p w14:paraId="39CF5084" w14:textId="77777777" w:rsidR="0018790B" w:rsidRDefault="0018790B" w:rsidP="00F01C18">
            <w:pPr>
              <w:tabs>
                <w:tab w:val="left" w:pos="1658"/>
              </w:tabs>
              <w:jc w:val="both"/>
              <w:rPr>
                <w:rFonts w:ascii="Times New Roman" w:hAnsi="Times New Roman"/>
                <w:noProof/>
                <w:sz w:val="24"/>
              </w:rPr>
            </w:pPr>
          </w:p>
          <w:p w14:paraId="2EF351D7" w14:textId="77777777" w:rsidR="0018790B" w:rsidRPr="004332EB" w:rsidRDefault="0018790B" w:rsidP="0018790B">
            <w:pPr>
              <w:tabs>
                <w:tab w:val="left" w:pos="1542"/>
              </w:tabs>
              <w:jc w:val="both"/>
              <w:rPr>
                <w:rFonts w:ascii="Times New Roman" w:hAnsi="Times New Roman"/>
                <w:noProof/>
                <w:sz w:val="24"/>
              </w:rPr>
            </w:pPr>
            <w:r>
              <w:rPr>
                <w:rFonts w:ascii="Times New Roman" w:hAnsi="Times New Roman"/>
                <w:sz w:val="24"/>
              </w:rPr>
              <w:t>Šajā klasē neietilpst:</w:t>
            </w:r>
          </w:p>
          <w:p w14:paraId="47976758" w14:textId="77777777"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velosipēdu, elektronisko velosipēdu u. c. mazumtirdzniecība; skat. 47.63. klasi;</w:t>
            </w:r>
          </w:p>
          <w:p w14:paraId="16646454" w14:textId="77777777"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rezerves daļu un piederumu mazumtirdzniecība; skat. 47.82. klasi;</w:t>
            </w:r>
          </w:p>
          <w:p w14:paraId="24699753" w14:textId="77777777"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motociklu un motociklu rezerves daļu un piederumu mazumtirdzniecība; skat. 47.83. klasi;</w:t>
            </w:r>
          </w:p>
          <w:p w14:paraId="01DF1676" w14:textId="77777777"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mehānisko transportlīdzekļu mazumtirdzniecības starpnieku darbība; skat. 47.9. grupu;</w:t>
            </w:r>
          </w:p>
          <w:p w14:paraId="666D4F08" w14:textId="77777777"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pārvadājumu apkalpošana pēc pieprasījuma, nodrošinot transportlīdzekli ar vadītāju; skat. 49.33. klasi;</w:t>
            </w:r>
          </w:p>
          <w:p w14:paraId="0A7DDF85" w14:textId="60CFB09C" w:rsidR="0018790B" w:rsidRPr="004332EB" w:rsidRDefault="0018790B" w:rsidP="00CB2584">
            <w:pPr>
              <w:pStyle w:val="ListParagraph"/>
              <w:numPr>
                <w:ilvl w:val="0"/>
                <w:numId w:val="83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mehānisko transportlīdzekļu noma un </w:t>
            </w:r>
            <w:r w:rsidR="00D5523B">
              <w:rPr>
                <w:rFonts w:ascii="Times New Roman" w:hAnsi="Times New Roman"/>
                <w:sz w:val="24"/>
              </w:rPr>
              <w:t>līzings</w:t>
            </w:r>
            <w:r>
              <w:rPr>
                <w:rFonts w:ascii="Times New Roman" w:hAnsi="Times New Roman"/>
                <w:sz w:val="24"/>
              </w:rPr>
              <w:t xml:space="preserve"> bez vadītāja; skat. 77.1. grupu;</w:t>
            </w:r>
          </w:p>
          <w:p w14:paraId="0FFCAA2C" w14:textId="3941DE7B" w:rsidR="0018790B" w:rsidRPr="0018790B" w:rsidRDefault="0018790B" w:rsidP="002F064C">
            <w:pPr>
              <w:pStyle w:val="ListParagraph"/>
              <w:keepNext/>
              <w:keepLines/>
              <w:numPr>
                <w:ilvl w:val="0"/>
                <w:numId w:val="831"/>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mehānisko transportlīdzekļu un motociklu apkope un remonts; skat. 95.3. grupu.</w:t>
            </w:r>
          </w:p>
        </w:tc>
      </w:tr>
    </w:tbl>
    <w:p w14:paraId="50DBFCA1" w14:textId="77777777" w:rsidR="00CF07A1" w:rsidRPr="004332EB" w:rsidRDefault="00CF07A1" w:rsidP="00CF07A1">
      <w:pPr>
        <w:pStyle w:val="BodyText"/>
        <w:jc w:val="both"/>
        <w:rPr>
          <w:rFonts w:ascii="Times New Roman" w:hAnsi="Times New Roman"/>
          <w:noProof/>
          <w:sz w:val="24"/>
        </w:rPr>
      </w:pPr>
    </w:p>
    <w:p w14:paraId="22777EE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47.82</w:t>
      </w:r>
    </w:p>
    <w:p w14:paraId="040F5D22" w14:textId="77777777" w:rsidR="0018790B" w:rsidRDefault="0018790B"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A2D4F" w:rsidRPr="0043542E" w14:paraId="2F737BC1" w14:textId="77777777" w:rsidTr="00F01C18">
        <w:trPr>
          <w:trHeight w:val="393"/>
        </w:trPr>
        <w:tc>
          <w:tcPr>
            <w:tcW w:w="858" w:type="pct"/>
          </w:tcPr>
          <w:p w14:paraId="07BCC8E9" w14:textId="77777777" w:rsidR="002A2D4F" w:rsidRDefault="002A2D4F"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07437F5" w14:textId="77777777" w:rsidR="002A2D4F" w:rsidRPr="0043542E" w:rsidRDefault="002A2D4F" w:rsidP="00F01C18">
            <w:pPr>
              <w:pStyle w:val="BodyText"/>
              <w:rPr>
                <w:rFonts w:ascii="Times New Roman" w:hAnsi="Times New Roman"/>
                <w:b/>
                <w:bCs/>
                <w:noProof/>
                <w:sz w:val="24"/>
              </w:rPr>
            </w:pPr>
          </w:p>
          <w:p w14:paraId="35939D61" w14:textId="77777777" w:rsidR="002A2D4F" w:rsidRPr="0043542E" w:rsidRDefault="002A2D4F"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88E11DF" w14:textId="77777777" w:rsidR="002A2D4F" w:rsidRDefault="002A2D4F" w:rsidP="00F01C18">
            <w:pPr>
              <w:tabs>
                <w:tab w:val="left" w:pos="1718"/>
              </w:tabs>
              <w:jc w:val="both"/>
              <w:rPr>
                <w:rFonts w:ascii="Times New Roman" w:hAnsi="Times New Roman"/>
                <w:sz w:val="24"/>
              </w:rPr>
            </w:pPr>
            <w:r>
              <w:rPr>
                <w:rFonts w:ascii="Times New Roman" w:hAnsi="Times New Roman"/>
                <w:sz w:val="24"/>
              </w:rPr>
              <w:t>Mehānisko transportlīdzekļu daļu un piederumu mazumtirdzniecība</w:t>
            </w:r>
          </w:p>
          <w:p w14:paraId="030CBFC9" w14:textId="77777777" w:rsidR="002A2D4F" w:rsidRDefault="002A2D4F" w:rsidP="00F01C18">
            <w:pPr>
              <w:tabs>
                <w:tab w:val="left" w:pos="1718"/>
              </w:tabs>
              <w:jc w:val="both"/>
              <w:rPr>
                <w:rFonts w:ascii="Times New Roman" w:hAnsi="Times New Roman"/>
                <w:sz w:val="24"/>
              </w:rPr>
            </w:pPr>
          </w:p>
          <w:p w14:paraId="63503B93" w14:textId="77777777" w:rsidR="00F019A9" w:rsidRPr="004332EB" w:rsidRDefault="00F019A9" w:rsidP="00F019A9">
            <w:pPr>
              <w:tabs>
                <w:tab w:val="left" w:pos="1602"/>
              </w:tabs>
              <w:jc w:val="both"/>
              <w:rPr>
                <w:rFonts w:ascii="Times New Roman" w:hAnsi="Times New Roman"/>
                <w:noProof/>
                <w:sz w:val="24"/>
              </w:rPr>
            </w:pPr>
            <w:r>
              <w:rPr>
                <w:rFonts w:ascii="Times New Roman" w:hAnsi="Times New Roman"/>
                <w:sz w:val="24"/>
              </w:rPr>
              <w:t>Šajā klasē ietilpst:</w:t>
            </w:r>
          </w:p>
          <w:p w14:paraId="7B0950F3" w14:textId="1A43330C" w:rsidR="002A2D4F" w:rsidRPr="00F019A9" w:rsidRDefault="00F019A9" w:rsidP="00CB2584">
            <w:pPr>
              <w:pStyle w:val="ListParagraph"/>
              <w:numPr>
                <w:ilvl w:val="0"/>
                <w:numId w:val="832"/>
              </w:numPr>
              <w:tabs>
                <w:tab w:val="left" w:pos="256"/>
              </w:tabs>
              <w:spacing w:line="240" w:lineRule="auto"/>
              <w:ind w:left="256" w:hanging="190"/>
              <w:jc w:val="both"/>
              <w:rPr>
                <w:rFonts w:ascii="Times New Roman" w:hAnsi="Times New Roman"/>
                <w:noProof/>
                <w:sz w:val="24"/>
              </w:rPr>
            </w:pPr>
            <w:r>
              <w:rPr>
                <w:rFonts w:ascii="Times New Roman" w:hAnsi="Times New Roman"/>
                <w:sz w:val="24"/>
              </w:rPr>
              <w:t>jaunu un lietotu mehānisko transportlīdzekļu detaļu, aprīkojuma un piederumu mazumtirdzniecība.</w:t>
            </w:r>
          </w:p>
        </w:tc>
      </w:tr>
      <w:tr w:rsidR="002A2D4F" w:rsidRPr="0043542E" w14:paraId="68C4BB2D" w14:textId="77777777" w:rsidTr="00F01C18">
        <w:trPr>
          <w:trHeight w:val="126"/>
        </w:trPr>
        <w:tc>
          <w:tcPr>
            <w:tcW w:w="858" w:type="pct"/>
          </w:tcPr>
          <w:p w14:paraId="7C5F7027" w14:textId="77777777" w:rsidR="002A2D4F" w:rsidRPr="0043542E" w:rsidRDefault="002A2D4F" w:rsidP="00F01C18">
            <w:pPr>
              <w:pStyle w:val="BodyText"/>
              <w:rPr>
                <w:rFonts w:ascii="Times New Roman" w:hAnsi="Times New Roman"/>
                <w:b/>
                <w:bCs/>
                <w:noProof/>
                <w:sz w:val="24"/>
              </w:rPr>
            </w:pPr>
          </w:p>
          <w:p w14:paraId="745E8E96" w14:textId="77777777" w:rsidR="002A2D4F" w:rsidRPr="0043542E" w:rsidRDefault="002A2D4F"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A910B99" w14:textId="77777777" w:rsidR="002A2D4F" w:rsidRPr="0043542E" w:rsidRDefault="002A2D4F" w:rsidP="00F01C18">
            <w:pPr>
              <w:pStyle w:val="BodyText"/>
              <w:rPr>
                <w:rFonts w:ascii="Times New Roman" w:hAnsi="Times New Roman"/>
                <w:b/>
                <w:bCs/>
                <w:noProof/>
                <w:sz w:val="24"/>
              </w:rPr>
            </w:pPr>
          </w:p>
          <w:p w14:paraId="5976D734" w14:textId="77777777" w:rsidR="002A2D4F" w:rsidRPr="0043542E" w:rsidRDefault="002A2D4F"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389D6C" w14:textId="77777777" w:rsidR="002A2D4F" w:rsidRDefault="002A2D4F" w:rsidP="00F01C18">
            <w:pPr>
              <w:tabs>
                <w:tab w:val="left" w:pos="1658"/>
              </w:tabs>
              <w:jc w:val="both"/>
              <w:rPr>
                <w:rFonts w:ascii="Times New Roman" w:hAnsi="Times New Roman"/>
                <w:noProof/>
                <w:sz w:val="24"/>
              </w:rPr>
            </w:pPr>
          </w:p>
          <w:p w14:paraId="1EEE7F4B" w14:textId="77777777" w:rsidR="00F019A9" w:rsidRDefault="00F019A9" w:rsidP="00F01C18">
            <w:pPr>
              <w:tabs>
                <w:tab w:val="left" w:pos="1658"/>
              </w:tabs>
              <w:jc w:val="both"/>
              <w:rPr>
                <w:rFonts w:ascii="Times New Roman" w:hAnsi="Times New Roman"/>
                <w:noProof/>
                <w:sz w:val="24"/>
              </w:rPr>
            </w:pPr>
          </w:p>
          <w:p w14:paraId="22B28183" w14:textId="77777777" w:rsidR="00F019A9" w:rsidRDefault="00F019A9" w:rsidP="00F01C18">
            <w:pPr>
              <w:tabs>
                <w:tab w:val="left" w:pos="1658"/>
              </w:tabs>
              <w:jc w:val="both"/>
              <w:rPr>
                <w:rFonts w:ascii="Times New Roman" w:hAnsi="Times New Roman"/>
                <w:noProof/>
                <w:sz w:val="24"/>
              </w:rPr>
            </w:pPr>
          </w:p>
          <w:p w14:paraId="1E24E975" w14:textId="77777777" w:rsidR="00F019A9" w:rsidRPr="004332EB" w:rsidRDefault="00F019A9" w:rsidP="00F019A9">
            <w:pPr>
              <w:tabs>
                <w:tab w:val="left" w:pos="1542"/>
              </w:tabs>
              <w:jc w:val="both"/>
              <w:rPr>
                <w:rFonts w:ascii="Times New Roman" w:hAnsi="Times New Roman"/>
                <w:noProof/>
                <w:sz w:val="24"/>
              </w:rPr>
            </w:pPr>
            <w:r>
              <w:rPr>
                <w:rFonts w:ascii="Times New Roman" w:hAnsi="Times New Roman"/>
                <w:sz w:val="24"/>
              </w:rPr>
              <w:t>Šajā klasē neietilpst:</w:t>
            </w:r>
          </w:p>
          <w:p w14:paraId="091D028D" w14:textId="77777777" w:rsidR="00F019A9" w:rsidRPr="004332EB" w:rsidRDefault="00F019A9" w:rsidP="00CB2584">
            <w:pPr>
              <w:pStyle w:val="ListParagraph"/>
              <w:numPr>
                <w:ilvl w:val="0"/>
                <w:numId w:val="8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motoru degvielas mazumtirdzniecība; skat. 47.30. klasi;</w:t>
            </w:r>
          </w:p>
          <w:p w14:paraId="38F794EB" w14:textId="77777777" w:rsidR="00F019A9" w:rsidRPr="004332EB" w:rsidRDefault="00F019A9" w:rsidP="00CB2584">
            <w:pPr>
              <w:pStyle w:val="ListParagraph"/>
              <w:numPr>
                <w:ilvl w:val="0"/>
                <w:numId w:val="8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mazumtirdzniecība; skat. 47.81. klasi;</w:t>
            </w:r>
          </w:p>
          <w:p w14:paraId="3F2AD1F0" w14:textId="0EFD57F0" w:rsidR="00F019A9" w:rsidRPr="00F019A9" w:rsidRDefault="00F019A9" w:rsidP="00CB2584">
            <w:pPr>
              <w:pStyle w:val="ListParagraph"/>
              <w:numPr>
                <w:ilvl w:val="0"/>
                <w:numId w:val="83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apkope un remonts; skat. 95.3. grupu.</w:t>
            </w:r>
          </w:p>
        </w:tc>
      </w:tr>
    </w:tbl>
    <w:p w14:paraId="36BDD44F" w14:textId="77777777" w:rsidR="00CF07A1" w:rsidRPr="004332EB" w:rsidRDefault="00CF07A1" w:rsidP="00CF07A1">
      <w:pPr>
        <w:jc w:val="both"/>
        <w:rPr>
          <w:rFonts w:ascii="Times New Roman" w:hAnsi="Times New Roman"/>
          <w:noProof/>
          <w:sz w:val="24"/>
        </w:rPr>
      </w:pPr>
    </w:p>
    <w:p w14:paraId="2B86BB5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47.83</w:t>
      </w:r>
    </w:p>
    <w:p w14:paraId="6ACE7809"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19A9" w:rsidRPr="0043542E" w14:paraId="63C877E9" w14:textId="77777777" w:rsidTr="00F01C18">
        <w:trPr>
          <w:trHeight w:val="393"/>
        </w:trPr>
        <w:tc>
          <w:tcPr>
            <w:tcW w:w="858" w:type="pct"/>
          </w:tcPr>
          <w:p w14:paraId="1A23E0AB" w14:textId="77777777" w:rsidR="00F019A9" w:rsidRDefault="00F019A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D6ED204" w14:textId="77777777" w:rsidR="00F019A9" w:rsidRPr="0043542E" w:rsidRDefault="00F019A9" w:rsidP="00F01C18">
            <w:pPr>
              <w:pStyle w:val="BodyText"/>
              <w:rPr>
                <w:rFonts w:ascii="Times New Roman" w:hAnsi="Times New Roman"/>
                <w:b/>
                <w:bCs/>
                <w:noProof/>
                <w:sz w:val="24"/>
              </w:rPr>
            </w:pPr>
          </w:p>
          <w:p w14:paraId="4F7BD1BF"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A080EF5" w14:textId="77777777" w:rsidR="00F019A9" w:rsidRDefault="00F019A9" w:rsidP="00F01C18">
            <w:pPr>
              <w:tabs>
                <w:tab w:val="left" w:pos="1718"/>
              </w:tabs>
              <w:jc w:val="both"/>
              <w:rPr>
                <w:rFonts w:ascii="Times New Roman" w:hAnsi="Times New Roman"/>
                <w:sz w:val="24"/>
              </w:rPr>
            </w:pPr>
            <w:r>
              <w:rPr>
                <w:rFonts w:ascii="Times New Roman" w:hAnsi="Times New Roman"/>
                <w:sz w:val="24"/>
              </w:rPr>
              <w:t>Motociklu un to daļu un piederumu mazumtirdzniecība</w:t>
            </w:r>
          </w:p>
          <w:p w14:paraId="2AD30E2E" w14:textId="77777777" w:rsidR="00F019A9" w:rsidRDefault="00F019A9" w:rsidP="00F01C18">
            <w:pPr>
              <w:tabs>
                <w:tab w:val="left" w:pos="1718"/>
              </w:tabs>
              <w:jc w:val="both"/>
              <w:rPr>
                <w:rFonts w:ascii="Times New Roman" w:hAnsi="Times New Roman"/>
                <w:noProof/>
                <w:sz w:val="24"/>
              </w:rPr>
            </w:pPr>
          </w:p>
          <w:p w14:paraId="60B4937A" w14:textId="77777777" w:rsidR="00F019A9" w:rsidRPr="004332EB" w:rsidRDefault="00F019A9" w:rsidP="00F019A9">
            <w:pPr>
              <w:tabs>
                <w:tab w:val="left" w:pos="1602"/>
              </w:tabs>
              <w:jc w:val="both"/>
              <w:rPr>
                <w:rFonts w:ascii="Times New Roman" w:hAnsi="Times New Roman"/>
                <w:noProof/>
                <w:sz w:val="24"/>
              </w:rPr>
            </w:pPr>
            <w:r>
              <w:rPr>
                <w:rFonts w:ascii="Times New Roman" w:hAnsi="Times New Roman"/>
                <w:sz w:val="24"/>
              </w:rPr>
              <w:t>Šajā klasē ietilpst:</w:t>
            </w:r>
          </w:p>
          <w:p w14:paraId="0A8A900E" w14:textId="77777777" w:rsidR="00F019A9" w:rsidRPr="004332EB" w:rsidRDefault="00F019A9" w:rsidP="00CB2584">
            <w:pPr>
              <w:pStyle w:val="ListParagraph"/>
              <w:numPr>
                <w:ilvl w:val="0"/>
                <w:numId w:val="8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jaunu un lietotu motociklu, tostarp mopēdu, mazumtirdzniecība;</w:t>
            </w:r>
          </w:p>
          <w:p w14:paraId="00C52FAC" w14:textId="77777777" w:rsidR="00F019A9" w:rsidRPr="004332EB" w:rsidRDefault="00F019A9" w:rsidP="00CB2584">
            <w:pPr>
              <w:pStyle w:val="ListParagraph"/>
              <w:numPr>
                <w:ilvl w:val="0"/>
                <w:numId w:val="8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jaunu un lietotu motociklu detaļu un piederumu mazumtirdzniecība;</w:t>
            </w:r>
          </w:p>
          <w:p w14:paraId="5C2A749C" w14:textId="217DE3EB" w:rsidR="00F019A9" w:rsidRPr="00F019A9" w:rsidRDefault="00F019A9" w:rsidP="00CB2584">
            <w:pPr>
              <w:pStyle w:val="ListParagraph"/>
              <w:numPr>
                <w:ilvl w:val="0"/>
                <w:numId w:val="83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motociklistu aprīkojuma, piemēram, ķiveru un īpaša apģērba, mazumtirdzniecība.</w:t>
            </w:r>
          </w:p>
        </w:tc>
      </w:tr>
      <w:tr w:rsidR="00F019A9" w:rsidRPr="0043542E" w14:paraId="31B82767" w14:textId="77777777" w:rsidTr="00F01C18">
        <w:trPr>
          <w:trHeight w:val="126"/>
        </w:trPr>
        <w:tc>
          <w:tcPr>
            <w:tcW w:w="858" w:type="pct"/>
          </w:tcPr>
          <w:p w14:paraId="1CAD0D6C" w14:textId="77777777" w:rsidR="00F019A9" w:rsidRPr="0043542E" w:rsidRDefault="00F019A9" w:rsidP="00F01C18">
            <w:pPr>
              <w:pStyle w:val="BodyText"/>
              <w:rPr>
                <w:rFonts w:ascii="Times New Roman" w:hAnsi="Times New Roman"/>
                <w:b/>
                <w:bCs/>
                <w:noProof/>
                <w:sz w:val="24"/>
              </w:rPr>
            </w:pPr>
          </w:p>
          <w:p w14:paraId="35E8B1AA"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AF4A0E6" w14:textId="77777777" w:rsidR="00F019A9" w:rsidRPr="0043542E" w:rsidRDefault="00F019A9" w:rsidP="00F01C18">
            <w:pPr>
              <w:pStyle w:val="BodyText"/>
              <w:rPr>
                <w:rFonts w:ascii="Times New Roman" w:hAnsi="Times New Roman"/>
                <w:b/>
                <w:bCs/>
                <w:noProof/>
                <w:sz w:val="24"/>
              </w:rPr>
            </w:pPr>
          </w:p>
          <w:p w14:paraId="55CD5EBC"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3B97CBE" w14:textId="77777777" w:rsidR="00F019A9" w:rsidRDefault="00F019A9" w:rsidP="00F01C18">
            <w:pPr>
              <w:tabs>
                <w:tab w:val="left" w:pos="1658"/>
              </w:tabs>
              <w:jc w:val="both"/>
              <w:rPr>
                <w:rFonts w:ascii="Times New Roman" w:hAnsi="Times New Roman"/>
                <w:noProof/>
                <w:sz w:val="24"/>
              </w:rPr>
            </w:pPr>
          </w:p>
          <w:p w14:paraId="2D099045" w14:textId="77777777" w:rsidR="00F019A9" w:rsidRDefault="00F019A9" w:rsidP="00F01C18">
            <w:pPr>
              <w:tabs>
                <w:tab w:val="left" w:pos="1658"/>
              </w:tabs>
              <w:jc w:val="both"/>
              <w:rPr>
                <w:rFonts w:ascii="Times New Roman" w:hAnsi="Times New Roman"/>
                <w:noProof/>
                <w:sz w:val="24"/>
              </w:rPr>
            </w:pPr>
          </w:p>
          <w:p w14:paraId="3B554695" w14:textId="77777777" w:rsidR="00F019A9" w:rsidRDefault="00F019A9" w:rsidP="00F01C18">
            <w:pPr>
              <w:tabs>
                <w:tab w:val="left" w:pos="1658"/>
              </w:tabs>
              <w:jc w:val="both"/>
              <w:rPr>
                <w:rFonts w:ascii="Times New Roman" w:hAnsi="Times New Roman"/>
                <w:noProof/>
                <w:sz w:val="24"/>
              </w:rPr>
            </w:pPr>
          </w:p>
          <w:p w14:paraId="481F26D3" w14:textId="77777777" w:rsidR="00F019A9" w:rsidRPr="004332EB" w:rsidRDefault="00F019A9" w:rsidP="00F019A9">
            <w:pPr>
              <w:tabs>
                <w:tab w:val="left" w:pos="1542"/>
              </w:tabs>
              <w:jc w:val="both"/>
              <w:rPr>
                <w:rFonts w:ascii="Times New Roman" w:hAnsi="Times New Roman"/>
                <w:noProof/>
                <w:sz w:val="24"/>
              </w:rPr>
            </w:pPr>
            <w:r>
              <w:rPr>
                <w:rFonts w:ascii="Times New Roman" w:hAnsi="Times New Roman"/>
                <w:sz w:val="24"/>
              </w:rPr>
              <w:t>Šajā klasē neietilpst:</w:t>
            </w:r>
          </w:p>
          <w:p w14:paraId="6E215793" w14:textId="77777777" w:rsidR="00F019A9" w:rsidRPr="004332EB" w:rsidRDefault="00F019A9" w:rsidP="00CB2584">
            <w:pPr>
              <w:pStyle w:val="ListParagraph"/>
              <w:numPr>
                <w:ilvl w:val="0"/>
                <w:numId w:val="8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elektrisko velosipēdu, monoriteņu, žiroskūteru un neelektrisko skrejriteņu un saistīto daļu un piederumu mazumtirdzniecība; skat. 47.63. klasi;</w:t>
            </w:r>
          </w:p>
          <w:p w14:paraId="102983F6" w14:textId="1AB74171" w:rsidR="00F019A9" w:rsidRPr="004332EB" w:rsidRDefault="00F019A9" w:rsidP="00CB2584">
            <w:pPr>
              <w:pStyle w:val="ListParagraph"/>
              <w:numPr>
                <w:ilvl w:val="0"/>
                <w:numId w:val="8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motociklu </w:t>
            </w:r>
            <w:r w:rsidR="00FC7259">
              <w:rPr>
                <w:rFonts w:ascii="Times New Roman" w:hAnsi="Times New Roman"/>
                <w:sz w:val="24"/>
              </w:rPr>
              <w:t>iznomāšana</w:t>
            </w:r>
            <w:r>
              <w:rPr>
                <w:rFonts w:ascii="Times New Roman" w:hAnsi="Times New Roman"/>
                <w:sz w:val="24"/>
              </w:rPr>
              <w:t>; skat. 77.39. klasi;</w:t>
            </w:r>
          </w:p>
          <w:p w14:paraId="23B83B07" w14:textId="03564DB1" w:rsidR="00F019A9" w:rsidRPr="004332EB" w:rsidRDefault="00F019A9" w:rsidP="00CB2584">
            <w:pPr>
              <w:pStyle w:val="ListParagraph"/>
              <w:numPr>
                <w:ilvl w:val="0"/>
                <w:numId w:val="8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velosipēdu, elektrisko velosipēdu, monoriteņu, žiroskūteru un neelektrisko skrejriteņu remonts un apkope; skat. 95.29. klasi;</w:t>
            </w:r>
          </w:p>
          <w:p w14:paraId="42B84191" w14:textId="1C3B3148" w:rsidR="00F019A9" w:rsidRPr="00F019A9" w:rsidRDefault="00F019A9" w:rsidP="00CB2584">
            <w:pPr>
              <w:pStyle w:val="ListParagraph"/>
              <w:numPr>
                <w:ilvl w:val="0"/>
                <w:numId w:val="834"/>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motociklu remonts un apkope; skat. 95.3. grupu.</w:t>
            </w:r>
          </w:p>
        </w:tc>
      </w:tr>
    </w:tbl>
    <w:p w14:paraId="5DEBB01A" w14:textId="77777777" w:rsidR="00CF07A1" w:rsidRPr="004332EB" w:rsidRDefault="00CF07A1" w:rsidP="00CF07A1">
      <w:pPr>
        <w:pStyle w:val="BodyText"/>
        <w:jc w:val="both"/>
        <w:rPr>
          <w:rFonts w:ascii="Times New Roman" w:hAnsi="Times New Roman"/>
          <w:noProof/>
          <w:sz w:val="24"/>
        </w:rPr>
      </w:pPr>
    </w:p>
    <w:p w14:paraId="35CFBF6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47.9</w:t>
      </w:r>
    </w:p>
    <w:p w14:paraId="7DEE596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19A9" w:rsidRPr="0043542E" w14:paraId="44A52348" w14:textId="77777777" w:rsidTr="00F01C18">
        <w:trPr>
          <w:trHeight w:val="393"/>
        </w:trPr>
        <w:tc>
          <w:tcPr>
            <w:tcW w:w="858" w:type="pct"/>
          </w:tcPr>
          <w:p w14:paraId="123537E1" w14:textId="77777777" w:rsidR="00F019A9" w:rsidRDefault="00F019A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EAD6671" w14:textId="77777777" w:rsidR="00F019A9" w:rsidRPr="0043542E" w:rsidRDefault="00F019A9" w:rsidP="00F01C18">
            <w:pPr>
              <w:pStyle w:val="BodyText"/>
              <w:rPr>
                <w:rFonts w:ascii="Times New Roman" w:hAnsi="Times New Roman"/>
                <w:b/>
                <w:bCs/>
                <w:noProof/>
                <w:sz w:val="24"/>
              </w:rPr>
            </w:pPr>
          </w:p>
          <w:p w14:paraId="7D3FBD43"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22DFD7B" w14:textId="77777777" w:rsidR="00F019A9" w:rsidRDefault="00F019A9" w:rsidP="00F01C18">
            <w:pPr>
              <w:tabs>
                <w:tab w:val="left" w:pos="1718"/>
              </w:tabs>
              <w:jc w:val="both"/>
              <w:rPr>
                <w:rFonts w:ascii="Times New Roman" w:hAnsi="Times New Roman"/>
                <w:sz w:val="24"/>
              </w:rPr>
            </w:pPr>
            <w:r>
              <w:rPr>
                <w:rFonts w:ascii="Times New Roman" w:hAnsi="Times New Roman"/>
                <w:sz w:val="24"/>
              </w:rPr>
              <w:t>Mazumtirdzniecības starpniecības pakalpojumi</w:t>
            </w:r>
          </w:p>
          <w:p w14:paraId="3157AAFE" w14:textId="77777777" w:rsidR="00F019A9" w:rsidRDefault="00F019A9" w:rsidP="00F01C18">
            <w:pPr>
              <w:tabs>
                <w:tab w:val="left" w:pos="1718"/>
              </w:tabs>
              <w:jc w:val="both"/>
              <w:rPr>
                <w:rFonts w:ascii="Times New Roman" w:hAnsi="Times New Roman"/>
                <w:sz w:val="24"/>
              </w:rPr>
            </w:pPr>
          </w:p>
          <w:p w14:paraId="114CA6BC" w14:textId="681A278F" w:rsidR="00F019A9" w:rsidRPr="00AD6524" w:rsidRDefault="00F019A9" w:rsidP="00F01C18">
            <w:pPr>
              <w:tabs>
                <w:tab w:val="left" w:pos="1718"/>
              </w:tabs>
              <w:jc w:val="both"/>
              <w:rPr>
                <w:rFonts w:ascii="Times New Roman" w:hAnsi="Times New Roman"/>
                <w:noProof/>
                <w:sz w:val="24"/>
              </w:rPr>
            </w:pPr>
            <w:r>
              <w:rPr>
                <w:rFonts w:ascii="Times New Roman" w:hAnsi="Times New Roman"/>
                <w:sz w:val="24"/>
              </w:rPr>
              <w:t xml:space="preserve">Šajā grupā ietilpst tādi </w:t>
            </w:r>
            <w:r w:rsidR="003532D3">
              <w:rPr>
                <w:rFonts w:ascii="Times New Roman" w:hAnsi="Times New Roman"/>
                <w:sz w:val="24"/>
              </w:rPr>
              <w:t xml:space="preserve">specializētas un </w:t>
            </w:r>
            <w:r>
              <w:rPr>
                <w:rFonts w:ascii="Times New Roman" w:hAnsi="Times New Roman"/>
                <w:sz w:val="24"/>
              </w:rPr>
              <w:t xml:space="preserve">nespecializētas mazumtirdzniecības starpniecības pakalpojumi </w:t>
            </w:r>
            <w:r w:rsidR="00440C08">
              <w:rPr>
                <w:rFonts w:ascii="Times New Roman" w:hAnsi="Times New Roman"/>
                <w:sz w:val="24"/>
              </w:rPr>
              <w:t>par atlīdzību</w:t>
            </w:r>
            <w:r>
              <w:rPr>
                <w:rFonts w:ascii="Times New Roman" w:hAnsi="Times New Roman"/>
                <w:sz w:val="24"/>
              </w:rPr>
              <w:t xml:space="preserve"> vai komisijas maksu, kas veicina darījumus starp pircējiem un pārdevējiem attiecībā uz fiziskām precēm, pašiem starpniekiem nepiegādājot preces</w:t>
            </w:r>
            <w:r w:rsidR="00A56A79">
              <w:rPr>
                <w:rFonts w:ascii="Times New Roman" w:hAnsi="Times New Roman"/>
                <w:sz w:val="24"/>
              </w:rPr>
              <w:t>, ar kurām notiek starpniecība</w:t>
            </w:r>
            <w:r w:rsidR="00086E9B">
              <w:rPr>
                <w:rFonts w:ascii="Times New Roman" w:hAnsi="Times New Roman"/>
                <w:sz w:val="24"/>
              </w:rPr>
              <w:t>,</w:t>
            </w:r>
            <w:r>
              <w:rPr>
                <w:rFonts w:ascii="Times New Roman" w:hAnsi="Times New Roman"/>
                <w:sz w:val="24"/>
              </w:rPr>
              <w:t xml:space="preserve"> un nepārņemot īpašumtiesības uz tām. Šīs darbības var veikt digitālās platformās </w:t>
            </w:r>
            <w:r>
              <w:rPr>
                <w:rFonts w:ascii="Times New Roman" w:hAnsi="Times New Roman"/>
                <w:sz w:val="24"/>
              </w:rPr>
              <w:lastRenderedPageBreak/>
              <w:t>vai nedigitālos kanālos (klātienē,</w:t>
            </w:r>
            <w:r w:rsidR="006D0999">
              <w:rPr>
                <w:rFonts w:ascii="Times New Roman" w:hAnsi="Times New Roman"/>
                <w:sz w:val="24"/>
              </w:rPr>
              <w:t xml:space="preserve"> </w:t>
            </w:r>
            <w:r w:rsidR="005F2F22">
              <w:rPr>
                <w:rFonts w:ascii="Times New Roman" w:hAnsi="Times New Roman"/>
                <w:sz w:val="24"/>
              </w:rPr>
              <w:t>tieši</w:t>
            </w:r>
            <w:r>
              <w:rPr>
                <w:rFonts w:ascii="Times New Roman" w:hAnsi="Times New Roman"/>
                <w:sz w:val="24"/>
              </w:rPr>
              <w:t>, pa tālruni, pa pastu u. c. veidos). Maksu vai komisijas maksu var saņemt gan no pircējiem, gan pārdevējiem. Ieņēmumos par mazumtirdzniecības starpniecības pakalpojumiem var ietilpt citi ienākumu avoti, piemēram, ieņēmumi no reklāmas laika pārdošanas.</w:t>
            </w:r>
          </w:p>
        </w:tc>
      </w:tr>
      <w:tr w:rsidR="00F019A9" w:rsidRPr="0043542E" w14:paraId="55AD2AD4" w14:textId="77777777" w:rsidTr="00F01C18">
        <w:trPr>
          <w:trHeight w:val="126"/>
        </w:trPr>
        <w:tc>
          <w:tcPr>
            <w:tcW w:w="858" w:type="pct"/>
          </w:tcPr>
          <w:p w14:paraId="0E4768B6" w14:textId="77777777" w:rsidR="00F019A9" w:rsidRPr="0043542E" w:rsidRDefault="00F019A9" w:rsidP="00F01C18">
            <w:pPr>
              <w:pStyle w:val="BodyText"/>
              <w:rPr>
                <w:rFonts w:ascii="Times New Roman" w:hAnsi="Times New Roman"/>
                <w:b/>
                <w:bCs/>
                <w:noProof/>
                <w:sz w:val="24"/>
              </w:rPr>
            </w:pPr>
          </w:p>
          <w:p w14:paraId="6488C2A4"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D9FF414" w14:textId="77777777" w:rsidR="00F019A9" w:rsidRDefault="00F019A9" w:rsidP="00F01C18">
            <w:pPr>
              <w:pStyle w:val="BodyText"/>
              <w:rPr>
                <w:rFonts w:ascii="Times New Roman" w:hAnsi="Times New Roman"/>
                <w:b/>
                <w:bCs/>
                <w:noProof/>
                <w:sz w:val="24"/>
              </w:rPr>
            </w:pPr>
          </w:p>
          <w:p w14:paraId="5D8994C5" w14:textId="77777777" w:rsidR="00F019A9" w:rsidRDefault="00F019A9" w:rsidP="00F01C18">
            <w:pPr>
              <w:pStyle w:val="BodyText"/>
              <w:rPr>
                <w:rFonts w:ascii="Times New Roman" w:hAnsi="Times New Roman"/>
                <w:b/>
                <w:bCs/>
                <w:noProof/>
                <w:sz w:val="24"/>
              </w:rPr>
            </w:pPr>
          </w:p>
          <w:p w14:paraId="32CA4E01" w14:textId="77777777" w:rsidR="00F019A9" w:rsidRDefault="00F019A9" w:rsidP="00F01C18">
            <w:pPr>
              <w:pStyle w:val="BodyText"/>
              <w:rPr>
                <w:rFonts w:ascii="Times New Roman" w:hAnsi="Times New Roman"/>
                <w:b/>
                <w:bCs/>
                <w:noProof/>
                <w:sz w:val="24"/>
              </w:rPr>
            </w:pPr>
          </w:p>
          <w:p w14:paraId="4A40DCD1" w14:textId="77777777" w:rsidR="00F019A9" w:rsidRDefault="00F019A9" w:rsidP="00F01C18">
            <w:pPr>
              <w:pStyle w:val="BodyText"/>
              <w:rPr>
                <w:rFonts w:ascii="Times New Roman" w:hAnsi="Times New Roman"/>
                <w:b/>
                <w:bCs/>
                <w:noProof/>
                <w:sz w:val="24"/>
              </w:rPr>
            </w:pPr>
          </w:p>
          <w:p w14:paraId="5C804568" w14:textId="77777777" w:rsidR="00F019A9" w:rsidRDefault="00F019A9" w:rsidP="00F01C18">
            <w:pPr>
              <w:pStyle w:val="BodyText"/>
              <w:rPr>
                <w:rFonts w:ascii="Times New Roman" w:hAnsi="Times New Roman"/>
                <w:b/>
                <w:bCs/>
                <w:noProof/>
                <w:sz w:val="24"/>
              </w:rPr>
            </w:pPr>
          </w:p>
          <w:p w14:paraId="7F267C90" w14:textId="77777777" w:rsidR="00F019A9" w:rsidRPr="0043542E" w:rsidRDefault="00F019A9" w:rsidP="00F01C18">
            <w:pPr>
              <w:pStyle w:val="BodyText"/>
              <w:rPr>
                <w:rFonts w:ascii="Times New Roman" w:hAnsi="Times New Roman"/>
                <w:b/>
                <w:bCs/>
                <w:noProof/>
                <w:sz w:val="24"/>
              </w:rPr>
            </w:pPr>
          </w:p>
          <w:p w14:paraId="2C638FB0"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DFB188" w14:textId="77777777" w:rsidR="00F019A9" w:rsidRDefault="00F019A9" w:rsidP="00F01C18">
            <w:pPr>
              <w:tabs>
                <w:tab w:val="left" w:pos="1658"/>
              </w:tabs>
              <w:jc w:val="both"/>
              <w:rPr>
                <w:rFonts w:ascii="Times New Roman" w:hAnsi="Times New Roman"/>
                <w:noProof/>
                <w:sz w:val="24"/>
              </w:rPr>
            </w:pPr>
          </w:p>
          <w:p w14:paraId="61E1BA7D" w14:textId="77777777" w:rsidR="00F019A9" w:rsidRPr="004332EB" w:rsidRDefault="00F019A9" w:rsidP="00F019A9">
            <w:pPr>
              <w:jc w:val="both"/>
              <w:rPr>
                <w:rFonts w:ascii="Times New Roman" w:hAnsi="Times New Roman"/>
                <w:noProof/>
                <w:sz w:val="24"/>
              </w:rPr>
            </w:pPr>
            <w:r>
              <w:rPr>
                <w:rFonts w:ascii="Times New Roman" w:hAnsi="Times New Roman"/>
                <w:sz w:val="24"/>
              </w:rPr>
              <w:t>Šajā grupā ietilpst arī:</w:t>
            </w:r>
          </w:p>
          <w:p w14:paraId="2BBC3A95" w14:textId="77777777" w:rsidR="00F019A9" w:rsidRPr="004332EB" w:rsidRDefault="00F019A9" w:rsidP="00CB2584">
            <w:pPr>
              <w:pStyle w:val="ListParagraph"/>
              <w:numPr>
                <w:ilvl w:val="0"/>
                <w:numId w:val="8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lietotu preču mazumtirdzniecības starpniecība;</w:t>
            </w:r>
          </w:p>
          <w:p w14:paraId="6F20328E" w14:textId="77777777" w:rsidR="00F019A9" w:rsidRPr="004332EB" w:rsidRDefault="00F019A9" w:rsidP="00CB2584">
            <w:pPr>
              <w:pStyle w:val="ListParagraph"/>
              <w:numPr>
                <w:ilvl w:val="0"/>
                <w:numId w:val="8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jaunu un lietotu trešo personu preču mazumtirdzniecības izsoļu namu, tostarp interneta mazumtirdzniecības izsoļu, darbība;</w:t>
            </w:r>
          </w:p>
          <w:p w14:paraId="028C267D" w14:textId="46621065" w:rsidR="00F019A9" w:rsidRPr="00F019A9" w:rsidRDefault="00F019A9" w:rsidP="00CB2584">
            <w:pPr>
              <w:pStyle w:val="ListParagraph"/>
              <w:numPr>
                <w:ilvl w:val="0"/>
                <w:numId w:val="83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mehānisko transportlīdzekļu un motociklu mazumtirdzniecības starpnieku darbība.</w:t>
            </w:r>
          </w:p>
        </w:tc>
      </w:tr>
    </w:tbl>
    <w:p w14:paraId="5BA4ADFD" w14:textId="77777777" w:rsidR="00CF07A1" w:rsidRPr="004332EB" w:rsidRDefault="00CF07A1" w:rsidP="00CF07A1">
      <w:pPr>
        <w:pStyle w:val="BodyText"/>
        <w:jc w:val="both"/>
        <w:rPr>
          <w:rFonts w:ascii="Times New Roman" w:hAnsi="Times New Roman"/>
          <w:b/>
          <w:noProof/>
          <w:sz w:val="24"/>
        </w:rPr>
      </w:pPr>
    </w:p>
    <w:p w14:paraId="57B3B6A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47.91</w:t>
      </w:r>
    </w:p>
    <w:p w14:paraId="2473D6A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19A9" w:rsidRPr="0043542E" w14:paraId="75FF9978" w14:textId="77777777" w:rsidTr="00F01C18">
        <w:trPr>
          <w:trHeight w:val="393"/>
        </w:trPr>
        <w:tc>
          <w:tcPr>
            <w:tcW w:w="858" w:type="pct"/>
          </w:tcPr>
          <w:p w14:paraId="5F998E32" w14:textId="77777777" w:rsidR="00F019A9" w:rsidRDefault="00F019A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0F0FFB0" w14:textId="77777777" w:rsidR="00F019A9" w:rsidRPr="0043542E" w:rsidRDefault="00F019A9" w:rsidP="00F01C18">
            <w:pPr>
              <w:pStyle w:val="BodyText"/>
              <w:rPr>
                <w:rFonts w:ascii="Times New Roman" w:hAnsi="Times New Roman"/>
                <w:b/>
                <w:bCs/>
                <w:noProof/>
                <w:sz w:val="24"/>
              </w:rPr>
            </w:pPr>
          </w:p>
          <w:p w14:paraId="588DCF83"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9DE823" w14:textId="77777777" w:rsidR="00F019A9" w:rsidRDefault="00F019A9" w:rsidP="00F01C18">
            <w:pPr>
              <w:tabs>
                <w:tab w:val="left" w:pos="1718"/>
              </w:tabs>
              <w:jc w:val="both"/>
              <w:rPr>
                <w:rFonts w:ascii="Times New Roman" w:hAnsi="Times New Roman"/>
                <w:sz w:val="24"/>
              </w:rPr>
            </w:pPr>
            <w:r>
              <w:rPr>
                <w:rFonts w:ascii="Times New Roman" w:hAnsi="Times New Roman"/>
                <w:sz w:val="24"/>
              </w:rPr>
              <w:t>Nespecializētas mazumtirdzniecības starpniecības pakalpojumi</w:t>
            </w:r>
          </w:p>
          <w:p w14:paraId="4FCC4830" w14:textId="77777777" w:rsidR="00743E28" w:rsidRDefault="00743E28" w:rsidP="00F01C18">
            <w:pPr>
              <w:tabs>
                <w:tab w:val="left" w:pos="1718"/>
              </w:tabs>
              <w:jc w:val="both"/>
              <w:rPr>
                <w:rFonts w:ascii="Times New Roman" w:hAnsi="Times New Roman"/>
                <w:noProof/>
                <w:sz w:val="24"/>
              </w:rPr>
            </w:pPr>
          </w:p>
          <w:p w14:paraId="535EC6DB" w14:textId="0651C9A0" w:rsidR="00743E28" w:rsidRPr="00AD6524" w:rsidRDefault="00743E28" w:rsidP="00F01C18">
            <w:pPr>
              <w:tabs>
                <w:tab w:val="left" w:pos="1718"/>
              </w:tabs>
              <w:jc w:val="both"/>
              <w:rPr>
                <w:rFonts w:ascii="Times New Roman" w:hAnsi="Times New Roman"/>
                <w:noProof/>
                <w:sz w:val="24"/>
              </w:rPr>
            </w:pPr>
            <w:r>
              <w:rPr>
                <w:rFonts w:ascii="Times New Roman" w:hAnsi="Times New Roman"/>
                <w:sz w:val="24"/>
              </w:rPr>
              <w:t xml:space="preserve">Šajā klasē ietilpst tādi nespecializētas mazumtirdzniecības starpniecības pakalpojumi </w:t>
            </w:r>
            <w:r w:rsidR="00440C08">
              <w:rPr>
                <w:rFonts w:ascii="Times New Roman" w:hAnsi="Times New Roman"/>
                <w:sz w:val="24"/>
              </w:rPr>
              <w:t>par atlīdzību</w:t>
            </w:r>
            <w:r>
              <w:rPr>
                <w:rFonts w:ascii="Times New Roman" w:hAnsi="Times New Roman"/>
                <w:sz w:val="24"/>
              </w:rPr>
              <w:t xml:space="preserve"> vai komisijas maksu, kas veicina darījumus starp pircējiem un pārdevējiem attiecībā uz fizisku preču pasūtīšanu un/vai piegādi, pašiem starpniekiem nepiegādājot preces</w:t>
            </w:r>
            <w:r w:rsidR="002D504C">
              <w:rPr>
                <w:rFonts w:ascii="Times New Roman" w:hAnsi="Times New Roman"/>
                <w:sz w:val="24"/>
              </w:rPr>
              <w:t>, ar kurām notiek starpniecība,</w:t>
            </w:r>
            <w:r>
              <w:rPr>
                <w:rFonts w:ascii="Times New Roman" w:hAnsi="Times New Roman"/>
                <w:sz w:val="24"/>
              </w:rPr>
              <w:t xml:space="preserve"> un nepārņemot īpašumtiesības uz tām. Šīs darbības var veikt digitālās platformās vai nedigitālos kanālos (klātienē, </w:t>
            </w:r>
            <w:r w:rsidR="00763636">
              <w:rPr>
                <w:rFonts w:ascii="Times New Roman" w:hAnsi="Times New Roman"/>
                <w:sz w:val="24"/>
              </w:rPr>
              <w:t>tieši</w:t>
            </w:r>
            <w:r>
              <w:rPr>
                <w:rFonts w:ascii="Times New Roman" w:hAnsi="Times New Roman"/>
                <w:sz w:val="24"/>
              </w:rPr>
              <w:t>, pa tālruni, pa pastu u. c. veidos). Maksu vai komisijas maksu var saņemt gan no pircējiem, gan pārdevējiem. Ieņēmumos par nespecializētas mazumtirdzniecības starpniecības pakalpojumiem var ietilpt citi ienākumu avoti, piemēram, ieņēmumi no reklāmas laika pārdošanas.</w:t>
            </w:r>
          </w:p>
        </w:tc>
      </w:tr>
      <w:tr w:rsidR="00F019A9" w:rsidRPr="0043542E" w14:paraId="5A1F7ABB" w14:textId="77777777" w:rsidTr="00F01C18">
        <w:trPr>
          <w:trHeight w:val="126"/>
        </w:trPr>
        <w:tc>
          <w:tcPr>
            <w:tcW w:w="858" w:type="pct"/>
          </w:tcPr>
          <w:p w14:paraId="69AF8F98" w14:textId="77777777" w:rsidR="00F019A9" w:rsidRPr="0043542E" w:rsidRDefault="00F019A9" w:rsidP="00F01C18">
            <w:pPr>
              <w:pStyle w:val="BodyText"/>
              <w:rPr>
                <w:rFonts w:ascii="Times New Roman" w:hAnsi="Times New Roman"/>
                <w:b/>
                <w:bCs/>
                <w:noProof/>
                <w:sz w:val="24"/>
              </w:rPr>
            </w:pPr>
          </w:p>
          <w:p w14:paraId="0F24B5EE"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E641AAB" w14:textId="77777777" w:rsidR="00F019A9" w:rsidRDefault="00F019A9" w:rsidP="00F01C18">
            <w:pPr>
              <w:pStyle w:val="BodyText"/>
              <w:rPr>
                <w:rFonts w:ascii="Times New Roman" w:hAnsi="Times New Roman"/>
                <w:b/>
                <w:bCs/>
                <w:noProof/>
                <w:sz w:val="24"/>
              </w:rPr>
            </w:pPr>
          </w:p>
          <w:p w14:paraId="19A57902" w14:textId="77777777" w:rsidR="00743E28" w:rsidRPr="0043542E" w:rsidRDefault="00743E28" w:rsidP="00F01C18">
            <w:pPr>
              <w:pStyle w:val="BodyText"/>
              <w:rPr>
                <w:rFonts w:ascii="Times New Roman" w:hAnsi="Times New Roman"/>
                <w:b/>
                <w:bCs/>
                <w:noProof/>
                <w:sz w:val="24"/>
              </w:rPr>
            </w:pPr>
          </w:p>
          <w:p w14:paraId="315FD63B" w14:textId="77777777" w:rsidR="00F019A9" w:rsidRPr="0043542E" w:rsidRDefault="00F019A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7FC52D" w14:textId="77777777" w:rsidR="00F019A9" w:rsidRDefault="00F019A9" w:rsidP="00F01C18">
            <w:pPr>
              <w:tabs>
                <w:tab w:val="left" w:pos="1658"/>
              </w:tabs>
              <w:jc w:val="both"/>
              <w:rPr>
                <w:rFonts w:ascii="Times New Roman" w:hAnsi="Times New Roman"/>
                <w:noProof/>
                <w:sz w:val="24"/>
              </w:rPr>
            </w:pPr>
          </w:p>
          <w:p w14:paraId="168CB965" w14:textId="77777777" w:rsidR="00743E28" w:rsidRPr="004332EB" w:rsidRDefault="00743E28" w:rsidP="00743E28">
            <w:pPr>
              <w:jc w:val="both"/>
              <w:rPr>
                <w:rFonts w:ascii="Times New Roman" w:hAnsi="Times New Roman"/>
                <w:noProof/>
                <w:sz w:val="24"/>
              </w:rPr>
            </w:pPr>
            <w:r>
              <w:rPr>
                <w:rFonts w:ascii="Times New Roman" w:hAnsi="Times New Roman"/>
                <w:sz w:val="24"/>
              </w:rPr>
              <w:t>Šajā klasē ietilpst arī:</w:t>
            </w:r>
          </w:p>
          <w:p w14:paraId="2FB11968" w14:textId="2DB521C2" w:rsidR="00743E28" w:rsidRPr="004332EB" w:rsidRDefault="004D3C1D" w:rsidP="00CB2584">
            <w:pPr>
              <w:pStyle w:val="ListParagraph"/>
              <w:numPr>
                <w:ilvl w:val="0"/>
                <w:numId w:val="836"/>
              </w:numPr>
              <w:tabs>
                <w:tab w:val="left" w:pos="1719"/>
              </w:tabs>
              <w:spacing w:line="240" w:lineRule="auto"/>
              <w:ind w:left="256" w:hanging="190"/>
              <w:jc w:val="both"/>
              <w:rPr>
                <w:rFonts w:ascii="Times New Roman" w:hAnsi="Times New Roman"/>
                <w:noProof/>
                <w:sz w:val="24"/>
              </w:rPr>
            </w:pPr>
            <w:ins w:id="66" w:author="Author">
              <w:r>
                <w:rPr>
                  <w:rFonts w:ascii="Times New Roman" w:hAnsi="Times New Roman"/>
                  <w:sz w:val="24"/>
                </w:rPr>
                <w:t xml:space="preserve">telpu un personāla noma </w:t>
              </w:r>
            </w:ins>
            <w:r w:rsidR="00743E28">
              <w:rPr>
                <w:rFonts w:ascii="Times New Roman" w:hAnsi="Times New Roman"/>
                <w:sz w:val="24"/>
              </w:rPr>
              <w:t xml:space="preserve">lietotu preču </w:t>
            </w:r>
            <w:del w:id="67" w:author="Author">
              <w:r w:rsidR="00F563C8" w:rsidDel="004D3C1D">
                <w:rPr>
                  <w:rFonts w:ascii="Times New Roman" w:hAnsi="Times New Roman"/>
                  <w:sz w:val="24"/>
                </w:rPr>
                <w:delText xml:space="preserve">komisijas </w:delText>
              </w:r>
            </w:del>
            <w:r w:rsidR="00743E28">
              <w:rPr>
                <w:rFonts w:ascii="Times New Roman" w:hAnsi="Times New Roman"/>
                <w:sz w:val="24"/>
              </w:rPr>
              <w:t>tirdzniecība</w:t>
            </w:r>
            <w:ins w:id="68" w:author="Author">
              <w:r>
                <w:rPr>
                  <w:rFonts w:ascii="Times New Roman" w:hAnsi="Times New Roman"/>
                  <w:sz w:val="24"/>
                </w:rPr>
                <w:t>i</w:t>
              </w:r>
            </w:ins>
            <w:r w:rsidR="00743E28">
              <w:rPr>
                <w:rFonts w:ascii="Times New Roman" w:hAnsi="Times New Roman"/>
                <w:sz w:val="24"/>
              </w:rPr>
              <w:t>.</w:t>
            </w:r>
          </w:p>
          <w:p w14:paraId="72508F13" w14:textId="77777777" w:rsidR="00743E28" w:rsidRDefault="00743E28" w:rsidP="00F01C18">
            <w:pPr>
              <w:tabs>
                <w:tab w:val="left" w:pos="1658"/>
              </w:tabs>
              <w:jc w:val="both"/>
              <w:rPr>
                <w:rFonts w:ascii="Times New Roman" w:hAnsi="Times New Roman"/>
                <w:noProof/>
                <w:sz w:val="24"/>
              </w:rPr>
            </w:pPr>
          </w:p>
          <w:p w14:paraId="3BDC2110" w14:textId="77777777" w:rsidR="00743E28" w:rsidRPr="004332EB" w:rsidRDefault="00743E28" w:rsidP="00743E28">
            <w:pPr>
              <w:tabs>
                <w:tab w:val="left" w:pos="1542"/>
              </w:tabs>
              <w:jc w:val="both"/>
              <w:rPr>
                <w:rFonts w:ascii="Times New Roman" w:hAnsi="Times New Roman"/>
                <w:noProof/>
                <w:sz w:val="24"/>
              </w:rPr>
            </w:pPr>
            <w:r>
              <w:rPr>
                <w:rFonts w:ascii="Times New Roman" w:hAnsi="Times New Roman"/>
                <w:sz w:val="24"/>
              </w:rPr>
              <w:t>Šajā klasē neietilpst:</w:t>
            </w:r>
          </w:p>
          <w:p w14:paraId="44AA738B" w14:textId="41299C23" w:rsidR="00743E28" w:rsidRPr="00743E28" w:rsidRDefault="00743E28" w:rsidP="00CB2584">
            <w:pPr>
              <w:pStyle w:val="ListParagraph"/>
              <w:numPr>
                <w:ilvl w:val="0"/>
                <w:numId w:val="836"/>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specializētas mazumtirdzniecības starpniecības pakalpojumi; skat. 47.92. klasi.</w:t>
            </w:r>
          </w:p>
        </w:tc>
      </w:tr>
    </w:tbl>
    <w:p w14:paraId="4ED5C348" w14:textId="77777777" w:rsidR="00CF07A1" w:rsidRPr="004332EB" w:rsidRDefault="00CF07A1" w:rsidP="00CF07A1">
      <w:pPr>
        <w:jc w:val="both"/>
        <w:rPr>
          <w:rFonts w:ascii="Times New Roman" w:hAnsi="Times New Roman"/>
          <w:noProof/>
          <w:sz w:val="24"/>
        </w:rPr>
      </w:pPr>
    </w:p>
    <w:p w14:paraId="79B1793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47.92</w:t>
      </w:r>
    </w:p>
    <w:p w14:paraId="28835D6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3E28" w:rsidRPr="0043542E" w14:paraId="1B951ECF" w14:textId="77777777" w:rsidTr="00F01C18">
        <w:trPr>
          <w:trHeight w:val="393"/>
        </w:trPr>
        <w:tc>
          <w:tcPr>
            <w:tcW w:w="858" w:type="pct"/>
          </w:tcPr>
          <w:p w14:paraId="0B9DAB99" w14:textId="77777777" w:rsidR="00743E28" w:rsidRDefault="00743E2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ACCB844" w14:textId="77777777" w:rsidR="00743E28" w:rsidRPr="0043542E" w:rsidRDefault="00743E28" w:rsidP="00F01C18">
            <w:pPr>
              <w:pStyle w:val="BodyText"/>
              <w:rPr>
                <w:rFonts w:ascii="Times New Roman" w:hAnsi="Times New Roman"/>
                <w:b/>
                <w:bCs/>
                <w:noProof/>
                <w:sz w:val="24"/>
              </w:rPr>
            </w:pPr>
          </w:p>
          <w:p w14:paraId="5AC5DE92" w14:textId="77777777" w:rsidR="00743E28" w:rsidRPr="0043542E" w:rsidRDefault="00743E2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CBDB2C7" w14:textId="77777777" w:rsidR="00743E28" w:rsidRDefault="00743E28" w:rsidP="00F01C18">
            <w:pPr>
              <w:tabs>
                <w:tab w:val="left" w:pos="1718"/>
              </w:tabs>
              <w:jc w:val="both"/>
              <w:rPr>
                <w:rFonts w:ascii="Times New Roman" w:hAnsi="Times New Roman"/>
                <w:sz w:val="24"/>
              </w:rPr>
            </w:pPr>
            <w:r>
              <w:rPr>
                <w:rFonts w:ascii="Times New Roman" w:hAnsi="Times New Roman"/>
                <w:sz w:val="24"/>
              </w:rPr>
              <w:t>Specializētas mazumtirdzniecības starpniecības pakalpojumi</w:t>
            </w:r>
          </w:p>
          <w:p w14:paraId="2744CCC1" w14:textId="77777777" w:rsidR="00743E28" w:rsidRDefault="00743E28" w:rsidP="00F01C18">
            <w:pPr>
              <w:tabs>
                <w:tab w:val="left" w:pos="1718"/>
              </w:tabs>
              <w:jc w:val="both"/>
              <w:rPr>
                <w:rFonts w:ascii="Times New Roman" w:hAnsi="Times New Roman"/>
                <w:noProof/>
                <w:sz w:val="24"/>
              </w:rPr>
            </w:pPr>
          </w:p>
          <w:p w14:paraId="73F86705" w14:textId="51CBD49D" w:rsidR="00743E28" w:rsidRPr="00AD6524" w:rsidRDefault="00743E28" w:rsidP="00F01C18">
            <w:pPr>
              <w:tabs>
                <w:tab w:val="left" w:pos="1718"/>
              </w:tabs>
              <w:jc w:val="both"/>
              <w:rPr>
                <w:rFonts w:ascii="Times New Roman" w:hAnsi="Times New Roman"/>
                <w:noProof/>
                <w:sz w:val="24"/>
              </w:rPr>
            </w:pPr>
            <w:r>
              <w:rPr>
                <w:rFonts w:ascii="Times New Roman" w:hAnsi="Times New Roman"/>
                <w:sz w:val="24"/>
              </w:rPr>
              <w:t xml:space="preserve">Šajā klasē ietilpst tādi specializētas mazumtirdzniecības starpniecības pakalpojumi </w:t>
            </w:r>
            <w:r w:rsidR="00440C08">
              <w:rPr>
                <w:rFonts w:ascii="Times New Roman" w:hAnsi="Times New Roman"/>
                <w:sz w:val="24"/>
              </w:rPr>
              <w:t>par atlīdzību</w:t>
            </w:r>
            <w:r>
              <w:rPr>
                <w:rFonts w:ascii="Times New Roman" w:hAnsi="Times New Roman"/>
                <w:sz w:val="24"/>
              </w:rPr>
              <w:t xml:space="preserve"> vai komisijas maksu, kas veicina darījumus starp pircējiem un pārdevējiem attiecībā uz fizisku preču pasūtīšanu un/vai piegādi, pašiem starpniekiem nepiegādājot preces</w:t>
            </w:r>
            <w:r w:rsidR="002D504C">
              <w:rPr>
                <w:rFonts w:ascii="Times New Roman" w:hAnsi="Times New Roman"/>
                <w:sz w:val="24"/>
              </w:rPr>
              <w:t>, ar kurām notiek starpniecība,</w:t>
            </w:r>
            <w:r>
              <w:rPr>
                <w:rFonts w:ascii="Times New Roman" w:hAnsi="Times New Roman"/>
                <w:sz w:val="24"/>
              </w:rPr>
              <w:t xml:space="preserve"> un nepārņemot īpašumtiesības uz tām. Šīs darbības var veikt digitālās platformās vai nedigitālos kanālos (klātienē, </w:t>
            </w:r>
            <w:r w:rsidR="00F707AB">
              <w:rPr>
                <w:rFonts w:ascii="Times New Roman" w:hAnsi="Times New Roman"/>
                <w:sz w:val="24"/>
              </w:rPr>
              <w:t>tieši</w:t>
            </w:r>
            <w:r>
              <w:rPr>
                <w:rFonts w:ascii="Times New Roman" w:hAnsi="Times New Roman"/>
                <w:sz w:val="24"/>
              </w:rPr>
              <w:t>, pa tālruni, pa pastu u. c. veidos). Maksu vai komisijas maksu var saņemt gan no pircējiem, gan pārdevējiem. Ieņēmumos par specializētas mazumtirdzniecības starpniecības pakalpojumiem var ietilpt citi ienākumu avoti, piemēram, ieņēmumi no reklāmas laika pārdošanas.</w:t>
            </w:r>
          </w:p>
        </w:tc>
      </w:tr>
      <w:tr w:rsidR="00743E28" w:rsidRPr="0043542E" w14:paraId="07BAFE06" w14:textId="77777777" w:rsidTr="00F01C18">
        <w:trPr>
          <w:trHeight w:val="126"/>
        </w:trPr>
        <w:tc>
          <w:tcPr>
            <w:tcW w:w="858" w:type="pct"/>
          </w:tcPr>
          <w:p w14:paraId="42CBA592" w14:textId="77777777" w:rsidR="00743E28" w:rsidRPr="0043542E" w:rsidRDefault="00743E28" w:rsidP="00F01C18">
            <w:pPr>
              <w:pStyle w:val="BodyText"/>
              <w:rPr>
                <w:rFonts w:ascii="Times New Roman" w:hAnsi="Times New Roman"/>
                <w:b/>
                <w:bCs/>
                <w:noProof/>
                <w:sz w:val="24"/>
              </w:rPr>
            </w:pPr>
          </w:p>
          <w:p w14:paraId="199B98A0" w14:textId="77777777" w:rsidR="00743E28" w:rsidRPr="0043542E" w:rsidRDefault="00743E2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13AE9A7" w14:textId="77777777" w:rsidR="00743E28" w:rsidRPr="0043542E" w:rsidRDefault="00743E28" w:rsidP="00F01C18">
            <w:pPr>
              <w:pStyle w:val="BodyText"/>
              <w:rPr>
                <w:rFonts w:ascii="Times New Roman" w:hAnsi="Times New Roman"/>
                <w:b/>
                <w:bCs/>
                <w:noProof/>
                <w:sz w:val="24"/>
              </w:rPr>
            </w:pPr>
          </w:p>
          <w:p w14:paraId="4C224FA2" w14:textId="77777777" w:rsidR="00743E28" w:rsidRPr="0043542E" w:rsidRDefault="00743E2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9DAFF1" w14:textId="77777777" w:rsidR="00743E28" w:rsidRDefault="00743E28" w:rsidP="00F01C18">
            <w:pPr>
              <w:tabs>
                <w:tab w:val="left" w:pos="1658"/>
              </w:tabs>
              <w:jc w:val="both"/>
              <w:rPr>
                <w:rFonts w:ascii="Times New Roman" w:hAnsi="Times New Roman"/>
                <w:noProof/>
                <w:sz w:val="24"/>
              </w:rPr>
            </w:pPr>
          </w:p>
          <w:p w14:paraId="63D8A141" w14:textId="77777777" w:rsidR="00743E28" w:rsidRDefault="00743E28" w:rsidP="00F01C18">
            <w:pPr>
              <w:tabs>
                <w:tab w:val="left" w:pos="1658"/>
              </w:tabs>
              <w:jc w:val="both"/>
              <w:rPr>
                <w:rFonts w:ascii="Times New Roman" w:hAnsi="Times New Roman"/>
                <w:noProof/>
                <w:sz w:val="24"/>
              </w:rPr>
            </w:pPr>
          </w:p>
          <w:p w14:paraId="43F4C6AB" w14:textId="77777777" w:rsidR="00743E28" w:rsidRDefault="00743E28" w:rsidP="00F01C18">
            <w:pPr>
              <w:tabs>
                <w:tab w:val="left" w:pos="1658"/>
              </w:tabs>
              <w:jc w:val="both"/>
              <w:rPr>
                <w:rFonts w:ascii="Times New Roman" w:hAnsi="Times New Roman"/>
                <w:noProof/>
                <w:sz w:val="24"/>
              </w:rPr>
            </w:pPr>
          </w:p>
          <w:p w14:paraId="785D95EE" w14:textId="77777777" w:rsidR="00743E28" w:rsidRPr="004332EB" w:rsidRDefault="00743E28" w:rsidP="00743E28">
            <w:pPr>
              <w:tabs>
                <w:tab w:val="left" w:pos="1542"/>
              </w:tabs>
              <w:jc w:val="both"/>
              <w:rPr>
                <w:rFonts w:ascii="Times New Roman" w:hAnsi="Times New Roman"/>
                <w:noProof/>
                <w:sz w:val="24"/>
              </w:rPr>
            </w:pPr>
            <w:r>
              <w:rPr>
                <w:rFonts w:ascii="Times New Roman" w:hAnsi="Times New Roman"/>
                <w:sz w:val="24"/>
              </w:rPr>
              <w:t>Šajā klasē neietilpst:</w:t>
            </w:r>
          </w:p>
          <w:p w14:paraId="394DD1CF" w14:textId="77777777" w:rsidR="00743E28" w:rsidRPr="004332EB" w:rsidRDefault="00743E28" w:rsidP="00CB2584">
            <w:pPr>
              <w:pStyle w:val="ListParagraph"/>
              <w:numPr>
                <w:ilvl w:val="0"/>
                <w:numId w:val="8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benzīna mazumtirdzniecība apvienojumā ar </w:t>
            </w:r>
            <w:proofErr w:type="spellStart"/>
            <w:r>
              <w:rPr>
                <w:rFonts w:ascii="Times New Roman" w:hAnsi="Times New Roman"/>
                <w:sz w:val="24"/>
              </w:rPr>
              <w:t>elektrodegvielu</w:t>
            </w:r>
            <w:proofErr w:type="spellEnd"/>
            <w:r>
              <w:rPr>
                <w:rFonts w:ascii="Times New Roman" w:hAnsi="Times New Roman"/>
                <w:sz w:val="24"/>
              </w:rPr>
              <w:t xml:space="preserve"> (e-degvielu), ja </w:t>
            </w:r>
            <w:proofErr w:type="spellStart"/>
            <w:r>
              <w:rPr>
                <w:rFonts w:ascii="Times New Roman" w:hAnsi="Times New Roman"/>
                <w:sz w:val="24"/>
              </w:rPr>
              <w:t>elektrodegvielas</w:t>
            </w:r>
            <w:proofErr w:type="spellEnd"/>
            <w:r>
              <w:rPr>
                <w:rFonts w:ascii="Times New Roman" w:hAnsi="Times New Roman"/>
                <w:sz w:val="24"/>
              </w:rPr>
              <w:t xml:space="preserve"> tirdzniecība nav dominējoša; skat. 47.30. klasi;</w:t>
            </w:r>
          </w:p>
          <w:p w14:paraId="5B55DAE2" w14:textId="08B9F31B" w:rsidR="00743E28" w:rsidRPr="00743E28" w:rsidRDefault="00743E28" w:rsidP="00CB2584">
            <w:pPr>
              <w:pStyle w:val="ListParagraph"/>
              <w:numPr>
                <w:ilvl w:val="0"/>
                <w:numId w:val="83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nespecializētas mazumtirdzniecības starpniecības pakalpojumi; skat. 47.91. klasi.</w:t>
            </w:r>
          </w:p>
        </w:tc>
      </w:tr>
    </w:tbl>
    <w:p w14:paraId="40003BD8" w14:textId="77777777" w:rsidR="00CF07A1" w:rsidRPr="004332EB" w:rsidRDefault="00CF07A1" w:rsidP="00CF07A1">
      <w:pPr>
        <w:pStyle w:val="BodyText"/>
        <w:jc w:val="both"/>
        <w:rPr>
          <w:rFonts w:ascii="Times New Roman" w:hAnsi="Times New Roman"/>
          <w:noProof/>
          <w:sz w:val="24"/>
        </w:rPr>
      </w:pPr>
    </w:p>
    <w:p w14:paraId="64049D0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H</w:t>
      </w:r>
    </w:p>
    <w:p w14:paraId="2009851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540EE" w:rsidRPr="0043542E" w14:paraId="6359D487" w14:textId="77777777" w:rsidTr="00F01C18">
        <w:trPr>
          <w:trHeight w:val="393"/>
        </w:trPr>
        <w:tc>
          <w:tcPr>
            <w:tcW w:w="858" w:type="pct"/>
          </w:tcPr>
          <w:p w14:paraId="219A2D9B" w14:textId="77777777" w:rsidR="008540EE" w:rsidRDefault="008540E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2D44C55" w14:textId="77777777" w:rsidR="008540EE" w:rsidRPr="0043542E" w:rsidRDefault="008540EE" w:rsidP="00F01C18">
            <w:pPr>
              <w:pStyle w:val="BodyText"/>
              <w:rPr>
                <w:rFonts w:ascii="Times New Roman" w:hAnsi="Times New Roman"/>
                <w:b/>
                <w:bCs/>
                <w:noProof/>
                <w:sz w:val="24"/>
              </w:rPr>
            </w:pPr>
          </w:p>
          <w:p w14:paraId="15811520" w14:textId="77777777" w:rsidR="008540EE" w:rsidRPr="0043542E" w:rsidRDefault="008540E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4EAFFE8" w14:textId="77777777" w:rsidR="008540EE" w:rsidRDefault="008540EE" w:rsidP="00F01C18">
            <w:pPr>
              <w:tabs>
                <w:tab w:val="left" w:pos="1718"/>
              </w:tabs>
              <w:jc w:val="both"/>
              <w:rPr>
                <w:rFonts w:ascii="Times New Roman" w:hAnsi="Times New Roman"/>
                <w:sz w:val="24"/>
              </w:rPr>
            </w:pPr>
            <w:r>
              <w:rPr>
                <w:rFonts w:ascii="Times New Roman" w:hAnsi="Times New Roman"/>
                <w:sz w:val="24"/>
              </w:rPr>
              <w:t>TRANSPORTS UN UZGLABĀŠANA</w:t>
            </w:r>
          </w:p>
          <w:p w14:paraId="6877755B" w14:textId="77777777" w:rsidR="008540EE" w:rsidRDefault="008540EE" w:rsidP="00F01C18">
            <w:pPr>
              <w:tabs>
                <w:tab w:val="left" w:pos="1718"/>
              </w:tabs>
              <w:jc w:val="both"/>
              <w:rPr>
                <w:rFonts w:ascii="Times New Roman" w:hAnsi="Times New Roman"/>
                <w:noProof/>
                <w:sz w:val="24"/>
              </w:rPr>
            </w:pPr>
          </w:p>
          <w:p w14:paraId="5DF18CDA" w14:textId="77777777" w:rsidR="008540EE" w:rsidRPr="004332EB" w:rsidRDefault="008540EE" w:rsidP="008540EE">
            <w:pPr>
              <w:pStyle w:val="BodyText"/>
              <w:tabs>
                <w:tab w:val="left" w:pos="1602"/>
              </w:tabs>
              <w:jc w:val="both"/>
              <w:rPr>
                <w:rFonts w:ascii="Times New Roman" w:hAnsi="Times New Roman"/>
                <w:noProof/>
                <w:sz w:val="24"/>
              </w:rPr>
            </w:pPr>
            <w:r>
              <w:rPr>
                <w:rFonts w:ascii="Times New Roman" w:hAnsi="Times New Roman"/>
                <w:sz w:val="24"/>
              </w:rPr>
              <w:t>Šajā sadaļā ietilpst pasažieru vai kravas pārvadājumi, piemēram, pa dzelzceļu, cauruļvadiem, autoceļiem, ūdeni vai gaisu, tostarp pasažieru pārvadāšana neatkarīgi no tā, vai tā notiek personiskos, profesionālos vai atpūtas nolūkos un vai šāda pārvadāšana ir plānota vai neplānota. Šajā sadaļā ir klasificēta transportlīdzekļu noma ar vadītāju vai operatoru, kā arī pasta un kurjerpasta pakalpojumi.</w:t>
            </w:r>
          </w:p>
          <w:p w14:paraId="16B57D0F" w14:textId="77777777" w:rsidR="008540EE" w:rsidRPr="004332EB" w:rsidRDefault="008540EE" w:rsidP="008540EE">
            <w:pPr>
              <w:pStyle w:val="BodyText"/>
              <w:jc w:val="both"/>
              <w:rPr>
                <w:rFonts w:ascii="Times New Roman" w:hAnsi="Times New Roman"/>
                <w:noProof/>
                <w:sz w:val="24"/>
              </w:rPr>
            </w:pPr>
          </w:p>
          <w:p w14:paraId="1414219A" w14:textId="3E6C3476" w:rsidR="008540EE" w:rsidRPr="00AD6524" w:rsidRDefault="008540EE" w:rsidP="008540EE">
            <w:pPr>
              <w:pStyle w:val="BodyText"/>
              <w:jc w:val="both"/>
              <w:rPr>
                <w:rFonts w:ascii="Times New Roman" w:hAnsi="Times New Roman"/>
                <w:noProof/>
                <w:sz w:val="24"/>
              </w:rPr>
            </w:pPr>
            <w:r>
              <w:rPr>
                <w:rFonts w:ascii="Times New Roman" w:hAnsi="Times New Roman"/>
                <w:sz w:val="24"/>
              </w:rPr>
              <w:t xml:space="preserve">Šajā sadaļā ietilpst arī saistītās darbības, piemēram, termināļa un piestātņu darbība, kravu iekraušana un izkraušana, noliktavu darbība un uzglabāšana, piemēram, </w:t>
            </w:r>
            <w:r w:rsidR="00577CB4">
              <w:rPr>
                <w:rFonts w:ascii="Times New Roman" w:hAnsi="Times New Roman"/>
                <w:sz w:val="24"/>
              </w:rPr>
              <w:t>krātuvju</w:t>
            </w:r>
            <w:r>
              <w:rPr>
                <w:rFonts w:ascii="Times New Roman" w:hAnsi="Times New Roman"/>
                <w:sz w:val="24"/>
              </w:rPr>
              <w:t>, preču noliktavu un glabāšanas tvertņu ekspluatācija. Transporta darbības, kas klasificētas 49., 50., 51. un 53. nodaļā, bieži vien ietver saistītas darbības, piemēram, iepakošanu, preču pārkraušan</w:t>
            </w:r>
            <w:r w:rsidR="0032633B">
              <w:rPr>
                <w:rFonts w:ascii="Times New Roman" w:hAnsi="Times New Roman"/>
                <w:sz w:val="24"/>
              </w:rPr>
              <w:t>u</w:t>
            </w:r>
            <w:r>
              <w:rPr>
                <w:rFonts w:ascii="Times New Roman" w:hAnsi="Times New Roman"/>
                <w:sz w:val="24"/>
              </w:rPr>
              <w:t>, preču pagaidu ievietošanu redeļu kastēs, preču paraugu ņemšanu un svēršanu, kas ir tikai pārvadājumu atbalsta darbības. Šīs atbalsta darbības ir klasificējamas 52. nodaļā vienīgi tādā gadījumā, ja tās tiek veiktas citu uzdevumā.</w:t>
            </w:r>
          </w:p>
        </w:tc>
      </w:tr>
      <w:tr w:rsidR="008540EE" w:rsidRPr="0043542E" w14:paraId="49B85800" w14:textId="77777777" w:rsidTr="00F01C18">
        <w:trPr>
          <w:trHeight w:val="126"/>
        </w:trPr>
        <w:tc>
          <w:tcPr>
            <w:tcW w:w="858" w:type="pct"/>
          </w:tcPr>
          <w:p w14:paraId="083B391B" w14:textId="77777777" w:rsidR="008540EE" w:rsidRPr="0043542E" w:rsidRDefault="008540EE" w:rsidP="00F01C18">
            <w:pPr>
              <w:pStyle w:val="BodyText"/>
              <w:rPr>
                <w:rFonts w:ascii="Times New Roman" w:hAnsi="Times New Roman"/>
                <w:b/>
                <w:bCs/>
                <w:noProof/>
                <w:sz w:val="24"/>
              </w:rPr>
            </w:pPr>
          </w:p>
          <w:p w14:paraId="630A7029" w14:textId="77777777" w:rsidR="008540EE" w:rsidRPr="0043542E" w:rsidRDefault="008540E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27DCD4E" w14:textId="77777777" w:rsidR="008540EE" w:rsidRDefault="008540EE" w:rsidP="00F01C18">
            <w:pPr>
              <w:pStyle w:val="BodyText"/>
              <w:rPr>
                <w:rFonts w:ascii="Times New Roman" w:hAnsi="Times New Roman"/>
                <w:b/>
                <w:bCs/>
                <w:noProof/>
                <w:sz w:val="24"/>
              </w:rPr>
            </w:pPr>
          </w:p>
          <w:p w14:paraId="67E66C5A" w14:textId="77777777" w:rsidR="008540EE" w:rsidRDefault="008540EE" w:rsidP="00F01C18">
            <w:pPr>
              <w:pStyle w:val="BodyText"/>
              <w:rPr>
                <w:rFonts w:ascii="Times New Roman" w:hAnsi="Times New Roman"/>
                <w:b/>
                <w:bCs/>
                <w:noProof/>
                <w:sz w:val="24"/>
              </w:rPr>
            </w:pPr>
          </w:p>
          <w:p w14:paraId="24D7E404" w14:textId="77777777" w:rsidR="008540EE" w:rsidRPr="0043542E" w:rsidRDefault="008540EE" w:rsidP="00F01C18">
            <w:pPr>
              <w:pStyle w:val="BodyText"/>
              <w:rPr>
                <w:rFonts w:ascii="Times New Roman" w:hAnsi="Times New Roman"/>
                <w:b/>
                <w:bCs/>
                <w:noProof/>
                <w:sz w:val="24"/>
              </w:rPr>
            </w:pPr>
          </w:p>
          <w:p w14:paraId="4F39FF34" w14:textId="77777777" w:rsidR="008540EE" w:rsidRPr="0043542E" w:rsidRDefault="008540EE"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0C23DB" w14:textId="77777777" w:rsidR="008540EE" w:rsidRDefault="008540EE" w:rsidP="00F01C18">
            <w:pPr>
              <w:tabs>
                <w:tab w:val="left" w:pos="1658"/>
              </w:tabs>
              <w:jc w:val="both"/>
              <w:rPr>
                <w:rFonts w:ascii="Times New Roman" w:hAnsi="Times New Roman"/>
                <w:noProof/>
                <w:sz w:val="24"/>
              </w:rPr>
            </w:pPr>
          </w:p>
          <w:p w14:paraId="05C2B493" w14:textId="77777777" w:rsidR="008540EE" w:rsidRPr="004332EB" w:rsidRDefault="008540EE" w:rsidP="008540EE">
            <w:pPr>
              <w:jc w:val="both"/>
              <w:rPr>
                <w:rFonts w:ascii="Times New Roman" w:hAnsi="Times New Roman"/>
                <w:noProof/>
                <w:sz w:val="24"/>
              </w:rPr>
            </w:pPr>
            <w:r>
              <w:rPr>
                <w:rFonts w:ascii="Times New Roman" w:hAnsi="Times New Roman"/>
                <w:sz w:val="24"/>
              </w:rPr>
              <w:t>Šajā sadaļā ietilpst arī:</w:t>
            </w:r>
          </w:p>
          <w:p w14:paraId="19962121" w14:textId="77777777" w:rsidR="008540EE" w:rsidRPr="004332EB" w:rsidRDefault="008540EE" w:rsidP="00CB2584">
            <w:pPr>
              <w:pStyle w:val="ListParagraph"/>
              <w:numPr>
                <w:ilvl w:val="0"/>
                <w:numId w:val="83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starpniecības pakalpojumi, kas saista klientus ar pārvadājumu pakalpojumu sniedzējiem, izņemot 79. nodaļu.</w:t>
            </w:r>
          </w:p>
          <w:p w14:paraId="5A39418C" w14:textId="77777777" w:rsidR="008540EE" w:rsidRDefault="008540EE" w:rsidP="00F01C18">
            <w:pPr>
              <w:tabs>
                <w:tab w:val="left" w:pos="1658"/>
              </w:tabs>
              <w:jc w:val="both"/>
              <w:rPr>
                <w:rFonts w:ascii="Times New Roman" w:hAnsi="Times New Roman"/>
                <w:noProof/>
                <w:sz w:val="24"/>
              </w:rPr>
            </w:pPr>
          </w:p>
          <w:p w14:paraId="159980B9" w14:textId="77777777" w:rsidR="005A1FE0" w:rsidRPr="004332EB" w:rsidRDefault="005A1FE0" w:rsidP="005A1FE0">
            <w:pPr>
              <w:tabs>
                <w:tab w:val="left" w:pos="1542"/>
              </w:tabs>
              <w:jc w:val="both"/>
              <w:rPr>
                <w:rFonts w:ascii="Times New Roman" w:hAnsi="Times New Roman"/>
                <w:noProof/>
                <w:sz w:val="24"/>
              </w:rPr>
            </w:pPr>
            <w:r>
              <w:rPr>
                <w:rFonts w:ascii="Times New Roman" w:hAnsi="Times New Roman"/>
                <w:sz w:val="24"/>
              </w:rPr>
              <w:t>Šajā sadaļā neietilpst:</w:t>
            </w:r>
          </w:p>
          <w:p w14:paraId="3CEBF872" w14:textId="77777777" w:rsidR="005A1FE0" w:rsidRPr="004332EB"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transportlīdzekļu, izņemot mehāniskos transportlīdzekļus, kapitālais remonts, apkope vai pārbūve; skat. 33.1. grupu;</w:t>
            </w:r>
          </w:p>
          <w:p w14:paraId="43A712F1" w14:textId="77777777" w:rsidR="005A1FE0" w:rsidRPr="004332EB"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ceļu, dzelzceļu, ostu un lidlauku būvniecība, uzturēšana un remonts; skat. 42. nodaļu;</w:t>
            </w:r>
          </w:p>
          <w:p w14:paraId="7B8E861B" w14:textId="77777777" w:rsidR="005A1FE0" w:rsidRPr="004332EB"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transportlīdzekļu noma bez vadītāja vai operatora; skat. 77.1. un 77.3. grupu;</w:t>
            </w:r>
          </w:p>
          <w:p w14:paraId="25BBC2DB" w14:textId="5160FF8F" w:rsidR="005A1FE0" w:rsidRPr="004332EB"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pārvadāšanas darbības kā atpūtai paredzēta objekta </w:t>
            </w:r>
            <w:r w:rsidR="003469DB">
              <w:rPr>
                <w:rFonts w:ascii="Times New Roman" w:hAnsi="Times New Roman"/>
                <w:sz w:val="24"/>
              </w:rPr>
              <w:t xml:space="preserve">darbības </w:t>
            </w:r>
            <w:r>
              <w:rPr>
                <w:rFonts w:ascii="Times New Roman" w:hAnsi="Times New Roman"/>
                <w:sz w:val="24"/>
              </w:rPr>
              <w:t>sastāvdaļa, piemēram, tematiskajos parkos; skat. 93.2. grupu;</w:t>
            </w:r>
          </w:p>
          <w:p w14:paraId="2F2F0794" w14:textId="77777777" w:rsidR="005A1FE0" w:rsidRPr="004332EB"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mehānisko transportlīdzekļu apkope un remonts; skat. 95.31. klasi;</w:t>
            </w:r>
          </w:p>
          <w:p w14:paraId="7F004DDF" w14:textId="48FDFB17" w:rsidR="008540EE" w:rsidRPr="005A1FE0" w:rsidRDefault="005A1FE0" w:rsidP="00CB2584">
            <w:pPr>
              <w:pStyle w:val="ListParagraph"/>
              <w:numPr>
                <w:ilvl w:val="0"/>
                <w:numId w:val="837"/>
              </w:numPr>
              <w:tabs>
                <w:tab w:val="left" w:pos="1658"/>
              </w:tabs>
              <w:spacing w:line="240" w:lineRule="auto"/>
              <w:ind w:left="256" w:hanging="190"/>
              <w:jc w:val="both"/>
              <w:rPr>
                <w:rFonts w:ascii="Times New Roman" w:hAnsi="Times New Roman"/>
                <w:noProof/>
                <w:sz w:val="24"/>
              </w:rPr>
            </w:pPr>
            <w:r>
              <w:rPr>
                <w:rFonts w:ascii="Times New Roman" w:hAnsi="Times New Roman"/>
                <w:sz w:val="24"/>
              </w:rPr>
              <w:t>motociklu apkope un remonts; skat. 95.32. klasi.</w:t>
            </w:r>
          </w:p>
        </w:tc>
      </w:tr>
    </w:tbl>
    <w:p w14:paraId="2F183892" w14:textId="77777777" w:rsidR="00CF07A1" w:rsidRPr="004332EB" w:rsidRDefault="00CF07A1" w:rsidP="00CF07A1">
      <w:pPr>
        <w:pStyle w:val="BodyText"/>
        <w:jc w:val="both"/>
        <w:rPr>
          <w:rFonts w:ascii="Times New Roman" w:hAnsi="Times New Roman"/>
          <w:noProof/>
          <w:sz w:val="24"/>
        </w:rPr>
      </w:pPr>
    </w:p>
    <w:p w14:paraId="4F3F0B9C" w14:textId="77777777" w:rsidR="00CF07A1" w:rsidRPr="004332EB" w:rsidRDefault="00CF07A1" w:rsidP="00CB258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49</w:t>
      </w:r>
    </w:p>
    <w:p w14:paraId="40AD3FF4" w14:textId="77777777" w:rsidR="00CF07A1" w:rsidRDefault="00CF07A1" w:rsidP="00CB2584">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A1FE0" w:rsidRPr="0043542E" w14:paraId="74C096FA" w14:textId="77777777" w:rsidTr="00F01C18">
        <w:trPr>
          <w:trHeight w:val="393"/>
        </w:trPr>
        <w:tc>
          <w:tcPr>
            <w:tcW w:w="858" w:type="pct"/>
          </w:tcPr>
          <w:p w14:paraId="6626CF3F" w14:textId="77777777" w:rsidR="005A1FE0" w:rsidRDefault="005A1FE0" w:rsidP="00CB258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9E991F4" w14:textId="77777777" w:rsidR="005A1FE0" w:rsidRPr="0043542E" w:rsidRDefault="005A1FE0" w:rsidP="00CB2584">
            <w:pPr>
              <w:pStyle w:val="BodyText"/>
              <w:keepNext/>
              <w:keepLines/>
              <w:rPr>
                <w:rFonts w:ascii="Times New Roman" w:hAnsi="Times New Roman"/>
                <w:b/>
                <w:bCs/>
                <w:noProof/>
                <w:sz w:val="24"/>
              </w:rPr>
            </w:pPr>
          </w:p>
          <w:p w14:paraId="10913754" w14:textId="77777777" w:rsidR="005A1FE0" w:rsidRPr="0043542E" w:rsidRDefault="005A1FE0" w:rsidP="00CB258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380903F" w14:textId="77777777" w:rsidR="005A1FE0" w:rsidRDefault="00753CCF" w:rsidP="00CB2584">
            <w:pPr>
              <w:keepNext/>
              <w:keepLines/>
              <w:tabs>
                <w:tab w:val="left" w:pos="1718"/>
              </w:tabs>
              <w:jc w:val="both"/>
              <w:rPr>
                <w:rFonts w:ascii="Times New Roman" w:hAnsi="Times New Roman"/>
                <w:sz w:val="24"/>
              </w:rPr>
            </w:pPr>
            <w:r>
              <w:rPr>
                <w:rFonts w:ascii="Times New Roman" w:hAnsi="Times New Roman"/>
                <w:sz w:val="24"/>
              </w:rPr>
              <w:t>Sauszemes transports un cauruļvadu transports</w:t>
            </w:r>
          </w:p>
          <w:p w14:paraId="549C9285" w14:textId="77777777" w:rsidR="00753CCF" w:rsidRDefault="00753CCF" w:rsidP="00CB2584">
            <w:pPr>
              <w:keepNext/>
              <w:keepLines/>
              <w:tabs>
                <w:tab w:val="left" w:pos="1718"/>
              </w:tabs>
              <w:jc w:val="both"/>
              <w:rPr>
                <w:rFonts w:ascii="Times New Roman" w:hAnsi="Times New Roman"/>
                <w:noProof/>
                <w:sz w:val="24"/>
              </w:rPr>
            </w:pPr>
          </w:p>
          <w:p w14:paraId="2E044465" w14:textId="05662809" w:rsidR="00753CCF" w:rsidRPr="00AD6524" w:rsidRDefault="00753CCF" w:rsidP="00CB2584">
            <w:pPr>
              <w:keepNext/>
              <w:keepLines/>
              <w:tabs>
                <w:tab w:val="left" w:pos="1718"/>
              </w:tabs>
              <w:jc w:val="both"/>
              <w:rPr>
                <w:rFonts w:ascii="Times New Roman" w:hAnsi="Times New Roman"/>
                <w:noProof/>
                <w:sz w:val="24"/>
              </w:rPr>
            </w:pPr>
            <w:r>
              <w:rPr>
                <w:rFonts w:ascii="Times New Roman" w:hAnsi="Times New Roman"/>
                <w:sz w:val="24"/>
              </w:rPr>
              <w:t>Šajā nodaļā ietilpst pasažieru un kravu pārvadājumi pa autoceļiem vai dzelzceļu. Darbības ietver pasažieru pārvadāšanu personiskos, profesionālos vai atpūtas nolūkos, kā arī preču pārvadāšanu pa autoceļiem, dzelzceļu vai cauruļvadiem.</w:t>
            </w:r>
          </w:p>
        </w:tc>
      </w:tr>
      <w:tr w:rsidR="005A1FE0" w:rsidRPr="0043542E" w14:paraId="4CB7A83A" w14:textId="77777777" w:rsidTr="00F01C18">
        <w:trPr>
          <w:trHeight w:val="126"/>
        </w:trPr>
        <w:tc>
          <w:tcPr>
            <w:tcW w:w="858" w:type="pct"/>
          </w:tcPr>
          <w:p w14:paraId="1B6CEF2E" w14:textId="77777777" w:rsidR="005A1FE0" w:rsidRPr="0043542E" w:rsidRDefault="005A1FE0" w:rsidP="00F01C18">
            <w:pPr>
              <w:pStyle w:val="BodyText"/>
              <w:rPr>
                <w:rFonts w:ascii="Times New Roman" w:hAnsi="Times New Roman"/>
                <w:b/>
                <w:bCs/>
                <w:noProof/>
                <w:sz w:val="24"/>
              </w:rPr>
            </w:pPr>
          </w:p>
          <w:p w14:paraId="3D208304" w14:textId="77777777" w:rsidR="005A1FE0" w:rsidRPr="0043542E" w:rsidRDefault="005A1FE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34EF8FC" w14:textId="77777777" w:rsidR="005A1FE0" w:rsidRPr="0043542E" w:rsidRDefault="005A1FE0" w:rsidP="00F01C18">
            <w:pPr>
              <w:pStyle w:val="BodyText"/>
              <w:rPr>
                <w:rFonts w:ascii="Times New Roman" w:hAnsi="Times New Roman"/>
                <w:b/>
                <w:bCs/>
                <w:noProof/>
                <w:sz w:val="24"/>
              </w:rPr>
            </w:pPr>
          </w:p>
          <w:p w14:paraId="27B2AECB" w14:textId="77777777" w:rsidR="005A1FE0" w:rsidRPr="0043542E" w:rsidRDefault="005A1FE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CE87405" w14:textId="77777777" w:rsidR="005A1FE0" w:rsidRPr="00AD6524" w:rsidRDefault="005A1FE0" w:rsidP="00F01C18">
            <w:pPr>
              <w:tabs>
                <w:tab w:val="left" w:pos="1658"/>
              </w:tabs>
              <w:jc w:val="both"/>
              <w:rPr>
                <w:rFonts w:ascii="Times New Roman" w:hAnsi="Times New Roman"/>
                <w:noProof/>
                <w:sz w:val="24"/>
              </w:rPr>
            </w:pPr>
          </w:p>
        </w:tc>
      </w:tr>
    </w:tbl>
    <w:p w14:paraId="4E42AA6C" w14:textId="77777777" w:rsidR="00CF07A1" w:rsidRPr="004332EB" w:rsidRDefault="00CF07A1" w:rsidP="00CF07A1">
      <w:pPr>
        <w:jc w:val="both"/>
        <w:rPr>
          <w:rFonts w:ascii="Times New Roman" w:hAnsi="Times New Roman"/>
          <w:noProof/>
          <w:sz w:val="24"/>
        </w:rPr>
      </w:pPr>
    </w:p>
    <w:p w14:paraId="6E90E28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49.1</w:t>
      </w:r>
    </w:p>
    <w:p w14:paraId="474F2118" w14:textId="58C4BEAA"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909B5" w:rsidRPr="0043542E" w14:paraId="525B0420" w14:textId="77777777" w:rsidTr="00F01C18">
        <w:trPr>
          <w:trHeight w:val="393"/>
        </w:trPr>
        <w:tc>
          <w:tcPr>
            <w:tcW w:w="858" w:type="pct"/>
          </w:tcPr>
          <w:p w14:paraId="286DDE97" w14:textId="77777777" w:rsidR="00A909B5" w:rsidRDefault="00A909B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A011CA7" w14:textId="77777777" w:rsidR="00A909B5" w:rsidRPr="0043542E" w:rsidRDefault="00A909B5" w:rsidP="00F01C18">
            <w:pPr>
              <w:pStyle w:val="BodyText"/>
              <w:rPr>
                <w:rFonts w:ascii="Times New Roman" w:hAnsi="Times New Roman"/>
                <w:b/>
                <w:bCs/>
                <w:noProof/>
                <w:sz w:val="24"/>
              </w:rPr>
            </w:pPr>
          </w:p>
          <w:p w14:paraId="37B4E552" w14:textId="77777777" w:rsidR="00A909B5" w:rsidRPr="0043542E" w:rsidRDefault="00A909B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1CE4C89" w14:textId="0ED36630" w:rsidR="00A909B5" w:rsidRPr="00AD6524" w:rsidRDefault="00EC2BB8" w:rsidP="00F01C18">
            <w:pPr>
              <w:tabs>
                <w:tab w:val="left" w:pos="1718"/>
              </w:tabs>
              <w:jc w:val="both"/>
              <w:rPr>
                <w:rFonts w:ascii="Times New Roman" w:hAnsi="Times New Roman"/>
                <w:noProof/>
                <w:sz w:val="24"/>
              </w:rPr>
            </w:pPr>
            <w:r>
              <w:rPr>
                <w:rFonts w:ascii="Times New Roman" w:hAnsi="Times New Roman"/>
                <w:sz w:val="24"/>
              </w:rPr>
              <w:t>Pasažieru dzelzceļa transports</w:t>
            </w:r>
          </w:p>
        </w:tc>
      </w:tr>
      <w:tr w:rsidR="00A909B5" w:rsidRPr="0043542E" w14:paraId="0AE399AA" w14:textId="77777777" w:rsidTr="00F01C18">
        <w:trPr>
          <w:trHeight w:val="126"/>
        </w:trPr>
        <w:tc>
          <w:tcPr>
            <w:tcW w:w="858" w:type="pct"/>
          </w:tcPr>
          <w:p w14:paraId="08BA3019" w14:textId="77777777" w:rsidR="00A909B5" w:rsidRPr="0043542E" w:rsidRDefault="00A909B5" w:rsidP="00F01C18">
            <w:pPr>
              <w:pStyle w:val="BodyText"/>
              <w:rPr>
                <w:rFonts w:ascii="Times New Roman" w:hAnsi="Times New Roman"/>
                <w:b/>
                <w:bCs/>
                <w:noProof/>
                <w:sz w:val="24"/>
              </w:rPr>
            </w:pPr>
          </w:p>
          <w:p w14:paraId="69D3D4D8" w14:textId="77777777" w:rsidR="00A909B5" w:rsidRPr="0043542E" w:rsidRDefault="00A909B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E995149" w14:textId="77777777" w:rsidR="00A909B5" w:rsidRPr="0043542E" w:rsidRDefault="00A909B5" w:rsidP="00F01C18">
            <w:pPr>
              <w:pStyle w:val="BodyText"/>
              <w:rPr>
                <w:rFonts w:ascii="Times New Roman" w:hAnsi="Times New Roman"/>
                <w:b/>
                <w:bCs/>
                <w:noProof/>
                <w:sz w:val="24"/>
              </w:rPr>
            </w:pPr>
          </w:p>
          <w:p w14:paraId="5AD05029" w14:textId="77777777" w:rsidR="00A909B5" w:rsidRPr="0043542E" w:rsidRDefault="00A909B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4A00B71" w14:textId="77777777" w:rsidR="00A909B5" w:rsidRPr="00AD6524" w:rsidRDefault="00A909B5" w:rsidP="00F01C18">
            <w:pPr>
              <w:tabs>
                <w:tab w:val="left" w:pos="1658"/>
              </w:tabs>
              <w:jc w:val="both"/>
              <w:rPr>
                <w:rFonts w:ascii="Times New Roman" w:hAnsi="Times New Roman"/>
                <w:noProof/>
                <w:sz w:val="24"/>
              </w:rPr>
            </w:pPr>
          </w:p>
        </w:tc>
      </w:tr>
    </w:tbl>
    <w:p w14:paraId="7788DC91" w14:textId="77777777" w:rsidR="00CF07A1" w:rsidRPr="004332EB" w:rsidRDefault="00CF07A1" w:rsidP="00CF07A1">
      <w:pPr>
        <w:jc w:val="both"/>
        <w:rPr>
          <w:rFonts w:ascii="Times New Roman" w:hAnsi="Times New Roman"/>
          <w:b/>
          <w:noProof/>
          <w:sz w:val="24"/>
        </w:rPr>
      </w:pPr>
    </w:p>
    <w:p w14:paraId="5882A78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49.11</w:t>
      </w:r>
    </w:p>
    <w:p w14:paraId="2762B63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2BB8" w:rsidRPr="0043542E" w14:paraId="75D111B0" w14:textId="77777777" w:rsidTr="00F01C18">
        <w:trPr>
          <w:trHeight w:val="393"/>
        </w:trPr>
        <w:tc>
          <w:tcPr>
            <w:tcW w:w="858" w:type="pct"/>
          </w:tcPr>
          <w:p w14:paraId="0281BB9C" w14:textId="77777777" w:rsidR="00EC2BB8" w:rsidRDefault="00EC2BB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606EFF5" w14:textId="77777777" w:rsidR="00EC2BB8" w:rsidRPr="0043542E" w:rsidRDefault="00EC2BB8" w:rsidP="00F01C18">
            <w:pPr>
              <w:pStyle w:val="BodyText"/>
              <w:rPr>
                <w:rFonts w:ascii="Times New Roman" w:hAnsi="Times New Roman"/>
                <w:b/>
                <w:bCs/>
                <w:noProof/>
                <w:sz w:val="24"/>
              </w:rPr>
            </w:pPr>
          </w:p>
          <w:p w14:paraId="13305F9B" w14:textId="77777777" w:rsidR="00EC2BB8" w:rsidRPr="0043542E" w:rsidRDefault="00EC2BB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5FB0A0D" w14:textId="77777777" w:rsidR="00EC2BB8" w:rsidRDefault="00EC2BB8" w:rsidP="00F01C18">
            <w:pPr>
              <w:tabs>
                <w:tab w:val="left" w:pos="1718"/>
              </w:tabs>
              <w:jc w:val="both"/>
              <w:rPr>
                <w:rFonts w:ascii="Times New Roman" w:hAnsi="Times New Roman"/>
                <w:sz w:val="24"/>
              </w:rPr>
            </w:pPr>
            <w:r>
              <w:rPr>
                <w:rFonts w:ascii="Times New Roman" w:hAnsi="Times New Roman"/>
                <w:sz w:val="24"/>
              </w:rPr>
              <w:t>Pasažieru smagā dzelzceļa transports</w:t>
            </w:r>
          </w:p>
          <w:p w14:paraId="1574805E" w14:textId="77777777" w:rsidR="00EC2BB8" w:rsidRDefault="00EC2BB8" w:rsidP="00F01C18">
            <w:pPr>
              <w:tabs>
                <w:tab w:val="left" w:pos="1718"/>
              </w:tabs>
              <w:jc w:val="both"/>
              <w:rPr>
                <w:rFonts w:ascii="Times New Roman" w:hAnsi="Times New Roman"/>
                <w:noProof/>
                <w:sz w:val="24"/>
              </w:rPr>
            </w:pPr>
          </w:p>
          <w:p w14:paraId="161C5C3F" w14:textId="77777777" w:rsidR="00EC2BB8" w:rsidRPr="004332EB" w:rsidRDefault="00EC2BB8" w:rsidP="00EC2BB8">
            <w:pPr>
              <w:tabs>
                <w:tab w:val="left" w:pos="1602"/>
              </w:tabs>
              <w:jc w:val="both"/>
              <w:rPr>
                <w:rFonts w:ascii="Times New Roman" w:hAnsi="Times New Roman"/>
                <w:noProof/>
                <w:sz w:val="24"/>
              </w:rPr>
            </w:pPr>
            <w:r>
              <w:rPr>
                <w:rFonts w:ascii="Times New Roman" w:hAnsi="Times New Roman"/>
                <w:sz w:val="24"/>
              </w:rPr>
              <w:t>Šajā klasē ietilpst:</w:t>
            </w:r>
          </w:p>
          <w:p w14:paraId="590BABA3" w14:textId="77777777" w:rsidR="00EC2BB8" w:rsidRPr="004332EB" w:rsidRDefault="00EC2BB8" w:rsidP="005D57D4">
            <w:pPr>
              <w:pStyle w:val="ListParagraph"/>
              <w:numPr>
                <w:ilvl w:val="0"/>
                <w:numId w:val="83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pasažieru dzelzceļa pārvadājumi, izmantojot dzelzceļa ritošo sastāvu galvenajos tīklos;</w:t>
            </w:r>
          </w:p>
          <w:p w14:paraId="41D0797A" w14:textId="58256690" w:rsidR="00EC2BB8" w:rsidRPr="00EC2BB8" w:rsidRDefault="00EC2BB8" w:rsidP="005D57D4">
            <w:pPr>
              <w:pStyle w:val="ListParagraph"/>
              <w:numPr>
                <w:ilvl w:val="0"/>
                <w:numId w:val="838"/>
              </w:numPr>
              <w:tabs>
                <w:tab w:val="left" w:pos="1719"/>
              </w:tabs>
              <w:spacing w:line="240" w:lineRule="auto"/>
              <w:ind w:left="256" w:hanging="190"/>
              <w:jc w:val="both"/>
              <w:rPr>
                <w:rFonts w:ascii="Times New Roman" w:hAnsi="Times New Roman"/>
                <w:noProof/>
                <w:sz w:val="24"/>
              </w:rPr>
            </w:pPr>
            <w:r>
              <w:rPr>
                <w:rFonts w:ascii="Times New Roman" w:hAnsi="Times New Roman"/>
                <w:sz w:val="24"/>
              </w:rPr>
              <w:t>guļamvagonu vai restorānvagonu darbība, kas integrēta dzelzceļa uzņēmumu darbībā.</w:t>
            </w:r>
          </w:p>
        </w:tc>
      </w:tr>
      <w:tr w:rsidR="00EC2BB8" w:rsidRPr="0043542E" w14:paraId="355EF78C" w14:textId="77777777" w:rsidTr="00F01C18">
        <w:trPr>
          <w:trHeight w:val="126"/>
        </w:trPr>
        <w:tc>
          <w:tcPr>
            <w:tcW w:w="858" w:type="pct"/>
          </w:tcPr>
          <w:p w14:paraId="70A07B01" w14:textId="77777777" w:rsidR="00EC2BB8" w:rsidRPr="0043542E" w:rsidRDefault="00EC2BB8" w:rsidP="00F01C18">
            <w:pPr>
              <w:pStyle w:val="BodyText"/>
              <w:rPr>
                <w:rFonts w:ascii="Times New Roman" w:hAnsi="Times New Roman"/>
                <w:b/>
                <w:bCs/>
                <w:noProof/>
                <w:sz w:val="24"/>
              </w:rPr>
            </w:pPr>
          </w:p>
          <w:p w14:paraId="579BCF1F" w14:textId="77777777" w:rsidR="00EC2BB8" w:rsidRPr="0043542E" w:rsidRDefault="00EC2BB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F65B88C" w14:textId="77777777" w:rsidR="00EC2BB8" w:rsidRDefault="00EC2BB8" w:rsidP="00F01C18">
            <w:pPr>
              <w:pStyle w:val="BodyText"/>
              <w:rPr>
                <w:rFonts w:ascii="Times New Roman" w:hAnsi="Times New Roman"/>
                <w:b/>
                <w:bCs/>
                <w:noProof/>
                <w:sz w:val="24"/>
              </w:rPr>
            </w:pPr>
          </w:p>
          <w:p w14:paraId="390E377F" w14:textId="77777777" w:rsidR="00EC2BB8" w:rsidRPr="0043542E" w:rsidRDefault="00EC2BB8" w:rsidP="00F01C18">
            <w:pPr>
              <w:pStyle w:val="BodyText"/>
              <w:rPr>
                <w:rFonts w:ascii="Times New Roman" w:hAnsi="Times New Roman"/>
                <w:b/>
                <w:bCs/>
                <w:noProof/>
                <w:sz w:val="24"/>
              </w:rPr>
            </w:pPr>
          </w:p>
          <w:p w14:paraId="4C6595FF" w14:textId="77777777" w:rsidR="00EC2BB8" w:rsidRPr="0043542E" w:rsidRDefault="00EC2BB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31B17D" w14:textId="77777777" w:rsidR="00EC2BB8" w:rsidRDefault="00EC2BB8" w:rsidP="00F01C18">
            <w:pPr>
              <w:tabs>
                <w:tab w:val="left" w:pos="1658"/>
              </w:tabs>
              <w:jc w:val="both"/>
              <w:rPr>
                <w:rFonts w:ascii="Times New Roman" w:hAnsi="Times New Roman"/>
                <w:noProof/>
                <w:sz w:val="24"/>
              </w:rPr>
            </w:pPr>
          </w:p>
          <w:p w14:paraId="01DB67ED" w14:textId="77777777" w:rsidR="00EC2BB8" w:rsidRPr="004332EB" w:rsidRDefault="00EC2BB8" w:rsidP="00EC2BB8">
            <w:pPr>
              <w:jc w:val="both"/>
              <w:rPr>
                <w:rFonts w:ascii="Times New Roman" w:hAnsi="Times New Roman"/>
                <w:noProof/>
                <w:sz w:val="24"/>
              </w:rPr>
            </w:pPr>
            <w:r>
              <w:rPr>
                <w:rFonts w:ascii="Times New Roman" w:hAnsi="Times New Roman"/>
                <w:sz w:val="24"/>
              </w:rPr>
              <w:t>Šajā klasē ietilpst:</w:t>
            </w:r>
          </w:p>
          <w:p w14:paraId="592E8F77" w14:textId="77777777" w:rsidR="00EC2BB8" w:rsidRPr="004332EB" w:rsidRDefault="00EC2BB8" w:rsidP="005D57D4">
            <w:pPr>
              <w:pStyle w:val="ListParagraph"/>
              <w:numPr>
                <w:ilvl w:val="0"/>
                <w:numId w:val="83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pasažieru smagā dzelzceļa transports ekskursijas nolūkā.</w:t>
            </w:r>
          </w:p>
          <w:p w14:paraId="04FF93D9" w14:textId="77777777" w:rsidR="00EC2BB8" w:rsidRDefault="00EC2BB8" w:rsidP="00F01C18">
            <w:pPr>
              <w:tabs>
                <w:tab w:val="left" w:pos="1658"/>
              </w:tabs>
              <w:jc w:val="both"/>
              <w:rPr>
                <w:rFonts w:ascii="Times New Roman" w:hAnsi="Times New Roman"/>
                <w:noProof/>
                <w:sz w:val="24"/>
              </w:rPr>
            </w:pPr>
          </w:p>
          <w:p w14:paraId="4B2B83F8" w14:textId="77777777" w:rsidR="00EC2BB8" w:rsidRPr="004332EB" w:rsidRDefault="00EC2BB8" w:rsidP="00EC2BB8">
            <w:pPr>
              <w:tabs>
                <w:tab w:val="left" w:pos="1542"/>
              </w:tabs>
              <w:jc w:val="both"/>
              <w:rPr>
                <w:rFonts w:ascii="Times New Roman" w:hAnsi="Times New Roman"/>
                <w:noProof/>
                <w:sz w:val="24"/>
              </w:rPr>
            </w:pPr>
            <w:r>
              <w:rPr>
                <w:rFonts w:ascii="Times New Roman" w:hAnsi="Times New Roman"/>
                <w:sz w:val="24"/>
              </w:rPr>
              <w:t>Šajā klasē neietilpst:</w:t>
            </w:r>
          </w:p>
          <w:p w14:paraId="5F7295C3" w14:textId="7DF59CF3" w:rsidR="00EC2BB8" w:rsidRPr="004332EB" w:rsidRDefault="00EC2BB8" w:rsidP="005D57D4">
            <w:pPr>
              <w:pStyle w:val="ListParagraph"/>
              <w:numPr>
                <w:ilvl w:val="0"/>
                <w:numId w:val="83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pārvadājumi ar metro, tramvaju, pazemes vilcienu u. c.; skat. 49.12. klasi;</w:t>
            </w:r>
          </w:p>
          <w:p w14:paraId="49E83D6B" w14:textId="77777777" w:rsidR="00EC2BB8" w:rsidRPr="004332EB" w:rsidRDefault="00EC2BB8" w:rsidP="005D57D4">
            <w:pPr>
              <w:pStyle w:val="ListParagraph"/>
              <w:numPr>
                <w:ilvl w:val="0"/>
                <w:numId w:val="83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termināļa darbības; skat. 52.21. klasi;</w:t>
            </w:r>
          </w:p>
          <w:p w14:paraId="6D891B11" w14:textId="6F39E55B" w:rsidR="00EC2BB8" w:rsidRPr="004332EB" w:rsidRDefault="00EC2BB8" w:rsidP="005D57D4">
            <w:pPr>
              <w:pStyle w:val="ListParagraph"/>
              <w:numPr>
                <w:ilvl w:val="0"/>
                <w:numId w:val="83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dzelzceļa infrastruktūras ekspluatācija un ar to saistītās darbības, piemēram, ritošā sastāva </w:t>
            </w:r>
            <w:r w:rsidR="00CB2D80">
              <w:rPr>
                <w:rFonts w:ascii="Times New Roman" w:hAnsi="Times New Roman"/>
                <w:sz w:val="24"/>
              </w:rPr>
              <w:t>pārvirzīšana</w:t>
            </w:r>
            <w:r>
              <w:rPr>
                <w:rFonts w:ascii="Times New Roman" w:hAnsi="Times New Roman"/>
                <w:sz w:val="24"/>
              </w:rPr>
              <w:t xml:space="preserve"> un manevr</w:t>
            </w:r>
            <w:r w:rsidR="001A316A">
              <w:rPr>
                <w:rFonts w:ascii="Times New Roman" w:hAnsi="Times New Roman"/>
                <w:sz w:val="24"/>
              </w:rPr>
              <w:t>ēšana</w:t>
            </w:r>
            <w:r>
              <w:rPr>
                <w:rFonts w:ascii="Times New Roman" w:hAnsi="Times New Roman"/>
                <w:sz w:val="24"/>
              </w:rPr>
              <w:t>; skat. 52.21. klasi;</w:t>
            </w:r>
          </w:p>
          <w:p w14:paraId="703827E2" w14:textId="74A6EFB4" w:rsidR="00EC2BB8" w:rsidRPr="00EC2BB8" w:rsidRDefault="00EC2BB8" w:rsidP="005D57D4">
            <w:pPr>
              <w:pStyle w:val="ListParagraph"/>
              <w:numPr>
                <w:ilvl w:val="0"/>
                <w:numId w:val="839"/>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guļamvagonu vai </w:t>
            </w:r>
            <w:r w:rsidR="00C97080">
              <w:rPr>
                <w:rFonts w:ascii="Times New Roman" w:hAnsi="Times New Roman"/>
                <w:sz w:val="24"/>
              </w:rPr>
              <w:t>restorān</w:t>
            </w:r>
            <w:r>
              <w:rPr>
                <w:rFonts w:ascii="Times New Roman" w:hAnsi="Times New Roman"/>
                <w:sz w:val="24"/>
              </w:rPr>
              <w:t>vagonu darbība, ja tie darbojas kā atsevišķ</w:t>
            </w:r>
            <w:r w:rsidR="00FB6422">
              <w:rPr>
                <w:rFonts w:ascii="Times New Roman" w:hAnsi="Times New Roman"/>
                <w:sz w:val="24"/>
              </w:rPr>
              <w:t>as</w:t>
            </w:r>
            <w:r>
              <w:rPr>
                <w:rFonts w:ascii="Times New Roman" w:hAnsi="Times New Roman"/>
                <w:sz w:val="24"/>
              </w:rPr>
              <w:t xml:space="preserve"> </w:t>
            </w:r>
            <w:r w:rsidR="00FB6422">
              <w:rPr>
                <w:rFonts w:ascii="Times New Roman" w:hAnsi="Times New Roman"/>
                <w:sz w:val="24"/>
              </w:rPr>
              <w:t>vienības</w:t>
            </w:r>
            <w:r>
              <w:rPr>
                <w:rFonts w:ascii="Times New Roman" w:hAnsi="Times New Roman"/>
                <w:sz w:val="24"/>
              </w:rPr>
              <w:t>; skat. 55.90. un 56.11. klasi.</w:t>
            </w:r>
          </w:p>
        </w:tc>
      </w:tr>
    </w:tbl>
    <w:p w14:paraId="42D4A4B5" w14:textId="77777777" w:rsidR="00CF07A1" w:rsidRPr="004332EB" w:rsidRDefault="00CF07A1" w:rsidP="00CF07A1">
      <w:pPr>
        <w:pStyle w:val="BodyText"/>
        <w:jc w:val="both"/>
        <w:rPr>
          <w:rFonts w:ascii="Times New Roman" w:hAnsi="Times New Roman"/>
          <w:noProof/>
          <w:sz w:val="24"/>
        </w:rPr>
      </w:pPr>
    </w:p>
    <w:p w14:paraId="72BF94DC" w14:textId="77777777" w:rsidR="00CF07A1" w:rsidRPr="004332EB" w:rsidRDefault="00CF07A1" w:rsidP="005D57D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49.12</w:t>
      </w:r>
    </w:p>
    <w:p w14:paraId="3ABEA559" w14:textId="77777777" w:rsidR="00CF07A1" w:rsidRDefault="00CF07A1" w:rsidP="005D57D4">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2BB8" w:rsidRPr="0043542E" w14:paraId="06730E02" w14:textId="77777777" w:rsidTr="00F01C18">
        <w:trPr>
          <w:trHeight w:val="393"/>
        </w:trPr>
        <w:tc>
          <w:tcPr>
            <w:tcW w:w="858" w:type="pct"/>
          </w:tcPr>
          <w:p w14:paraId="5C079710" w14:textId="77777777" w:rsidR="00EC2BB8" w:rsidRDefault="00EC2BB8" w:rsidP="005D57D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A3B3434" w14:textId="77777777" w:rsidR="00EC2BB8" w:rsidRPr="0043542E" w:rsidRDefault="00EC2BB8" w:rsidP="005D57D4">
            <w:pPr>
              <w:pStyle w:val="BodyText"/>
              <w:keepNext/>
              <w:keepLines/>
              <w:rPr>
                <w:rFonts w:ascii="Times New Roman" w:hAnsi="Times New Roman"/>
                <w:b/>
                <w:bCs/>
                <w:noProof/>
                <w:sz w:val="24"/>
              </w:rPr>
            </w:pPr>
          </w:p>
          <w:p w14:paraId="3C4E7E3E" w14:textId="77777777" w:rsidR="00EC2BB8" w:rsidRPr="0043542E" w:rsidRDefault="00EC2BB8" w:rsidP="005D57D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35F5F5EF" w14:textId="77777777" w:rsidR="00EC2BB8" w:rsidRDefault="00EC2BB8" w:rsidP="005D57D4">
            <w:pPr>
              <w:keepNext/>
              <w:keepLines/>
              <w:tabs>
                <w:tab w:val="left" w:pos="1718"/>
              </w:tabs>
              <w:jc w:val="both"/>
              <w:rPr>
                <w:rFonts w:ascii="Times New Roman" w:hAnsi="Times New Roman"/>
                <w:sz w:val="24"/>
              </w:rPr>
            </w:pPr>
            <w:r>
              <w:rPr>
                <w:rFonts w:ascii="Times New Roman" w:hAnsi="Times New Roman"/>
                <w:sz w:val="24"/>
              </w:rPr>
              <w:t>Cits pasažieru dzelzceļa transports</w:t>
            </w:r>
          </w:p>
          <w:p w14:paraId="720621D6" w14:textId="77777777" w:rsidR="00EC2BB8" w:rsidRDefault="00EC2BB8" w:rsidP="005D57D4">
            <w:pPr>
              <w:keepNext/>
              <w:keepLines/>
              <w:tabs>
                <w:tab w:val="left" w:pos="1718"/>
              </w:tabs>
              <w:jc w:val="both"/>
              <w:rPr>
                <w:rFonts w:ascii="Times New Roman" w:hAnsi="Times New Roman"/>
                <w:noProof/>
                <w:sz w:val="24"/>
              </w:rPr>
            </w:pPr>
          </w:p>
          <w:p w14:paraId="55455F50" w14:textId="77777777" w:rsidR="00EC2BB8" w:rsidRPr="004332EB" w:rsidRDefault="00EC2BB8" w:rsidP="005D57D4">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6166510F" w14:textId="77777777" w:rsidR="00EC2BB8" w:rsidRPr="004332EB" w:rsidRDefault="00EC2BB8" w:rsidP="00855ABF">
            <w:pPr>
              <w:pStyle w:val="ListParagraph"/>
              <w:keepNext/>
              <w:keepLines/>
              <w:numPr>
                <w:ilvl w:val="0"/>
                <w:numId w:val="84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pasažieru pārvadājumi ar metro, pazemes vilcieniem un virszemes dzelzceļu, pilsētas dzelzceļu un tramvaju;</w:t>
            </w:r>
          </w:p>
          <w:p w14:paraId="2A4DD1B6" w14:textId="73D71196" w:rsidR="00EC2BB8" w:rsidRPr="00EC2BB8" w:rsidRDefault="00EC2BB8" w:rsidP="00855ABF">
            <w:pPr>
              <w:pStyle w:val="ListParagraph"/>
              <w:keepNext/>
              <w:keepLines/>
              <w:numPr>
                <w:ilvl w:val="0"/>
                <w:numId w:val="84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pasažieru pārvadājumi pa trošu dzelzceļu.</w:t>
            </w:r>
          </w:p>
        </w:tc>
      </w:tr>
      <w:tr w:rsidR="00EC2BB8" w:rsidRPr="0043542E" w14:paraId="7A01DE55" w14:textId="77777777" w:rsidTr="00F01C18">
        <w:trPr>
          <w:trHeight w:val="126"/>
        </w:trPr>
        <w:tc>
          <w:tcPr>
            <w:tcW w:w="858" w:type="pct"/>
          </w:tcPr>
          <w:p w14:paraId="06ED22DE" w14:textId="77777777" w:rsidR="00EC2BB8" w:rsidRPr="0043542E" w:rsidRDefault="00EC2BB8" w:rsidP="00F01C18">
            <w:pPr>
              <w:pStyle w:val="BodyText"/>
              <w:rPr>
                <w:rFonts w:ascii="Times New Roman" w:hAnsi="Times New Roman"/>
                <w:b/>
                <w:bCs/>
                <w:noProof/>
                <w:sz w:val="24"/>
              </w:rPr>
            </w:pPr>
          </w:p>
          <w:p w14:paraId="525F64B5" w14:textId="77777777" w:rsidR="00EC2BB8" w:rsidRPr="0043542E" w:rsidRDefault="00EC2BB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0A7473A" w14:textId="77777777" w:rsidR="00EC2BB8" w:rsidRDefault="00EC2BB8" w:rsidP="00F01C18">
            <w:pPr>
              <w:pStyle w:val="BodyText"/>
              <w:rPr>
                <w:rFonts w:ascii="Times New Roman" w:hAnsi="Times New Roman"/>
                <w:b/>
                <w:bCs/>
                <w:noProof/>
                <w:sz w:val="24"/>
              </w:rPr>
            </w:pPr>
          </w:p>
          <w:p w14:paraId="14ADAB38" w14:textId="77777777" w:rsidR="00D75ED5" w:rsidRPr="0043542E" w:rsidRDefault="00D75ED5" w:rsidP="00F01C18">
            <w:pPr>
              <w:pStyle w:val="BodyText"/>
              <w:rPr>
                <w:rFonts w:ascii="Times New Roman" w:hAnsi="Times New Roman"/>
                <w:b/>
                <w:bCs/>
                <w:noProof/>
                <w:sz w:val="24"/>
              </w:rPr>
            </w:pPr>
          </w:p>
          <w:p w14:paraId="1C643CE3" w14:textId="77777777" w:rsidR="00EC2BB8" w:rsidRPr="0043542E" w:rsidRDefault="00EC2BB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72AFB26" w14:textId="77777777" w:rsidR="00EC2BB8" w:rsidRDefault="00EC2BB8" w:rsidP="00F01C18">
            <w:pPr>
              <w:tabs>
                <w:tab w:val="left" w:pos="1658"/>
              </w:tabs>
              <w:jc w:val="both"/>
              <w:rPr>
                <w:rFonts w:ascii="Times New Roman" w:hAnsi="Times New Roman"/>
                <w:noProof/>
                <w:sz w:val="24"/>
              </w:rPr>
            </w:pPr>
          </w:p>
          <w:p w14:paraId="20584ED1" w14:textId="77777777" w:rsidR="00D75ED5" w:rsidRPr="004332EB" w:rsidRDefault="00D75ED5" w:rsidP="00D75ED5">
            <w:pPr>
              <w:jc w:val="both"/>
              <w:rPr>
                <w:rFonts w:ascii="Times New Roman" w:hAnsi="Times New Roman"/>
                <w:noProof/>
                <w:sz w:val="24"/>
              </w:rPr>
            </w:pPr>
            <w:r>
              <w:rPr>
                <w:rFonts w:ascii="Times New Roman" w:hAnsi="Times New Roman"/>
                <w:sz w:val="24"/>
              </w:rPr>
              <w:t>Šajā klasē ietilpst arī:</w:t>
            </w:r>
          </w:p>
          <w:p w14:paraId="76D46284" w14:textId="4346C15B" w:rsidR="00D75ED5" w:rsidRPr="004332EB" w:rsidRDefault="00D75ED5" w:rsidP="00855ABF">
            <w:pPr>
              <w:pStyle w:val="ListParagraph"/>
              <w:numPr>
                <w:ilvl w:val="0"/>
                <w:numId w:val="841"/>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pasažieru vieglā dzelzceļa transports </w:t>
            </w:r>
            <w:r w:rsidR="00BE79FA">
              <w:rPr>
                <w:rFonts w:ascii="Times New Roman" w:hAnsi="Times New Roman"/>
                <w:sz w:val="24"/>
              </w:rPr>
              <w:t>ekskursijai</w:t>
            </w:r>
            <w:r>
              <w:rPr>
                <w:rFonts w:ascii="Times New Roman" w:hAnsi="Times New Roman"/>
                <w:sz w:val="24"/>
              </w:rPr>
              <w:t>.</w:t>
            </w:r>
          </w:p>
          <w:p w14:paraId="1F663F19" w14:textId="77777777" w:rsidR="00D75ED5" w:rsidRDefault="00D75ED5" w:rsidP="00F01C18">
            <w:pPr>
              <w:tabs>
                <w:tab w:val="left" w:pos="1658"/>
              </w:tabs>
              <w:jc w:val="both"/>
              <w:rPr>
                <w:rFonts w:ascii="Times New Roman" w:hAnsi="Times New Roman"/>
                <w:noProof/>
                <w:sz w:val="24"/>
              </w:rPr>
            </w:pPr>
          </w:p>
          <w:p w14:paraId="3DC0EB67" w14:textId="77777777" w:rsidR="00D75ED5" w:rsidRPr="004332EB" w:rsidRDefault="00D75ED5" w:rsidP="00D75ED5">
            <w:pPr>
              <w:tabs>
                <w:tab w:val="left" w:pos="1542"/>
              </w:tabs>
              <w:jc w:val="both"/>
              <w:rPr>
                <w:rFonts w:ascii="Times New Roman" w:hAnsi="Times New Roman"/>
                <w:noProof/>
                <w:sz w:val="24"/>
              </w:rPr>
            </w:pPr>
            <w:r>
              <w:rPr>
                <w:rFonts w:ascii="Times New Roman" w:hAnsi="Times New Roman"/>
                <w:sz w:val="24"/>
              </w:rPr>
              <w:t>Šajā klasē neietilpst:</w:t>
            </w:r>
          </w:p>
          <w:p w14:paraId="2D13B0BA" w14:textId="77777777" w:rsidR="00D75ED5" w:rsidRPr="004332EB" w:rsidRDefault="00D75ED5" w:rsidP="00855ABF">
            <w:pPr>
              <w:pStyle w:val="ListParagraph"/>
              <w:numPr>
                <w:ilvl w:val="0"/>
                <w:numId w:val="84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termināļu darbība; skat. 52.21. klasi;</w:t>
            </w:r>
          </w:p>
          <w:p w14:paraId="4C808883" w14:textId="6DA03C7C" w:rsidR="00D75ED5" w:rsidRPr="00D75ED5" w:rsidRDefault="00D75ED5" w:rsidP="00855ABF">
            <w:pPr>
              <w:pStyle w:val="ListParagraph"/>
              <w:numPr>
                <w:ilvl w:val="0"/>
                <w:numId w:val="841"/>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dzelzceļa infrastruktūras ekspluatācija un ar to saistītās darbības, piemēram, ritošā sastāva </w:t>
            </w:r>
            <w:r w:rsidR="001666CE">
              <w:rPr>
                <w:rFonts w:ascii="Times New Roman" w:hAnsi="Times New Roman"/>
                <w:sz w:val="24"/>
              </w:rPr>
              <w:t>pārvirzīšana</w:t>
            </w:r>
            <w:r>
              <w:rPr>
                <w:rFonts w:ascii="Times New Roman" w:hAnsi="Times New Roman"/>
                <w:sz w:val="24"/>
              </w:rPr>
              <w:t xml:space="preserve"> un manevr</w:t>
            </w:r>
            <w:r w:rsidR="001666CE">
              <w:rPr>
                <w:rFonts w:ascii="Times New Roman" w:hAnsi="Times New Roman"/>
                <w:sz w:val="24"/>
              </w:rPr>
              <w:t>ēšana</w:t>
            </w:r>
            <w:r>
              <w:rPr>
                <w:rFonts w:ascii="Times New Roman" w:hAnsi="Times New Roman"/>
                <w:sz w:val="24"/>
              </w:rPr>
              <w:t>; skat. 52.21. klasi.</w:t>
            </w:r>
          </w:p>
        </w:tc>
      </w:tr>
    </w:tbl>
    <w:p w14:paraId="5D1DC6F8" w14:textId="77777777" w:rsidR="00CF07A1" w:rsidRPr="004332EB" w:rsidRDefault="00CF07A1" w:rsidP="00CF07A1">
      <w:pPr>
        <w:pStyle w:val="BodyText"/>
        <w:jc w:val="both"/>
        <w:rPr>
          <w:rFonts w:ascii="Times New Roman" w:hAnsi="Times New Roman"/>
          <w:noProof/>
          <w:sz w:val="24"/>
        </w:rPr>
      </w:pPr>
    </w:p>
    <w:p w14:paraId="5A66F3C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49.2</w:t>
      </w:r>
    </w:p>
    <w:p w14:paraId="3AA40C4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5ED5" w:rsidRPr="0043542E" w14:paraId="771F2932" w14:textId="77777777" w:rsidTr="00F01C18">
        <w:trPr>
          <w:trHeight w:val="393"/>
        </w:trPr>
        <w:tc>
          <w:tcPr>
            <w:tcW w:w="858" w:type="pct"/>
          </w:tcPr>
          <w:p w14:paraId="298C4916" w14:textId="77777777" w:rsidR="00D75ED5" w:rsidRDefault="00D75ED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5DC8872" w14:textId="77777777" w:rsidR="00D75ED5" w:rsidRPr="0043542E" w:rsidRDefault="00D75ED5" w:rsidP="00F01C18">
            <w:pPr>
              <w:pStyle w:val="BodyText"/>
              <w:rPr>
                <w:rFonts w:ascii="Times New Roman" w:hAnsi="Times New Roman"/>
                <w:b/>
                <w:bCs/>
                <w:noProof/>
                <w:sz w:val="24"/>
              </w:rPr>
            </w:pPr>
          </w:p>
          <w:p w14:paraId="786B3169" w14:textId="77777777" w:rsidR="00D75ED5" w:rsidRPr="0043542E" w:rsidRDefault="00D75ED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3538B98" w14:textId="74A4C239" w:rsidR="00D75ED5" w:rsidRPr="00AD6524" w:rsidRDefault="00040966" w:rsidP="00F01C18">
            <w:pPr>
              <w:tabs>
                <w:tab w:val="left" w:pos="1718"/>
              </w:tabs>
              <w:jc w:val="both"/>
              <w:rPr>
                <w:rFonts w:ascii="Times New Roman" w:hAnsi="Times New Roman"/>
                <w:noProof/>
                <w:sz w:val="24"/>
              </w:rPr>
            </w:pPr>
            <w:r>
              <w:rPr>
                <w:rFonts w:ascii="Times New Roman" w:hAnsi="Times New Roman"/>
                <w:sz w:val="24"/>
              </w:rPr>
              <w:t>Kravu dzelzceļa transports</w:t>
            </w:r>
          </w:p>
        </w:tc>
      </w:tr>
      <w:tr w:rsidR="00D75ED5" w:rsidRPr="0043542E" w14:paraId="7AD06AC5" w14:textId="77777777" w:rsidTr="00F01C18">
        <w:trPr>
          <w:trHeight w:val="126"/>
        </w:trPr>
        <w:tc>
          <w:tcPr>
            <w:tcW w:w="858" w:type="pct"/>
          </w:tcPr>
          <w:p w14:paraId="017C6159" w14:textId="77777777" w:rsidR="00D75ED5" w:rsidRPr="0043542E" w:rsidRDefault="00D75ED5" w:rsidP="00F01C18">
            <w:pPr>
              <w:pStyle w:val="BodyText"/>
              <w:rPr>
                <w:rFonts w:ascii="Times New Roman" w:hAnsi="Times New Roman"/>
                <w:b/>
                <w:bCs/>
                <w:noProof/>
                <w:sz w:val="24"/>
              </w:rPr>
            </w:pPr>
          </w:p>
          <w:p w14:paraId="1BAF4251" w14:textId="77777777" w:rsidR="00D75ED5" w:rsidRPr="0043542E" w:rsidRDefault="00D75ED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D8FCCA2" w14:textId="77777777" w:rsidR="00D75ED5" w:rsidRPr="0043542E" w:rsidRDefault="00D75ED5" w:rsidP="00F01C18">
            <w:pPr>
              <w:pStyle w:val="BodyText"/>
              <w:rPr>
                <w:rFonts w:ascii="Times New Roman" w:hAnsi="Times New Roman"/>
                <w:b/>
                <w:bCs/>
                <w:noProof/>
                <w:sz w:val="24"/>
              </w:rPr>
            </w:pPr>
          </w:p>
          <w:p w14:paraId="00AA3278" w14:textId="77777777" w:rsidR="00D75ED5" w:rsidRPr="0043542E" w:rsidRDefault="00D75ED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C5EC5A1" w14:textId="77777777" w:rsidR="00D75ED5" w:rsidRPr="00AD6524" w:rsidRDefault="00D75ED5" w:rsidP="00F01C18">
            <w:pPr>
              <w:tabs>
                <w:tab w:val="left" w:pos="1658"/>
              </w:tabs>
              <w:jc w:val="both"/>
              <w:rPr>
                <w:rFonts w:ascii="Times New Roman" w:hAnsi="Times New Roman"/>
                <w:noProof/>
                <w:sz w:val="24"/>
              </w:rPr>
            </w:pPr>
          </w:p>
        </w:tc>
      </w:tr>
    </w:tbl>
    <w:p w14:paraId="02045644" w14:textId="77777777" w:rsidR="00CF07A1" w:rsidRPr="004332EB" w:rsidRDefault="00CF07A1" w:rsidP="00CF07A1">
      <w:pPr>
        <w:jc w:val="both"/>
        <w:rPr>
          <w:rFonts w:ascii="Times New Roman" w:hAnsi="Times New Roman"/>
          <w:noProof/>
          <w:sz w:val="24"/>
        </w:rPr>
      </w:pPr>
    </w:p>
    <w:p w14:paraId="7B6E140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49.20</w:t>
      </w:r>
    </w:p>
    <w:p w14:paraId="4902C8D4"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0966" w:rsidRPr="0043542E" w14:paraId="7CA3E1E4" w14:textId="77777777" w:rsidTr="00F01C18">
        <w:trPr>
          <w:trHeight w:val="393"/>
        </w:trPr>
        <w:tc>
          <w:tcPr>
            <w:tcW w:w="858" w:type="pct"/>
          </w:tcPr>
          <w:p w14:paraId="1A776138" w14:textId="77777777" w:rsidR="00040966" w:rsidRDefault="0004096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0D95A10" w14:textId="77777777" w:rsidR="00040966" w:rsidRPr="0043542E" w:rsidRDefault="00040966" w:rsidP="00F01C18">
            <w:pPr>
              <w:pStyle w:val="BodyText"/>
              <w:rPr>
                <w:rFonts w:ascii="Times New Roman" w:hAnsi="Times New Roman"/>
                <w:b/>
                <w:bCs/>
                <w:noProof/>
                <w:sz w:val="24"/>
              </w:rPr>
            </w:pPr>
          </w:p>
          <w:p w14:paraId="5D6104E8" w14:textId="77777777" w:rsidR="00040966" w:rsidRPr="0043542E" w:rsidRDefault="0004096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4110DDC" w14:textId="77777777" w:rsidR="00040966" w:rsidRDefault="00DD41E6" w:rsidP="00F01C18">
            <w:pPr>
              <w:tabs>
                <w:tab w:val="left" w:pos="1718"/>
              </w:tabs>
              <w:jc w:val="both"/>
              <w:rPr>
                <w:rFonts w:ascii="Times New Roman" w:hAnsi="Times New Roman"/>
                <w:sz w:val="24"/>
              </w:rPr>
            </w:pPr>
            <w:r>
              <w:rPr>
                <w:rFonts w:ascii="Times New Roman" w:hAnsi="Times New Roman"/>
                <w:sz w:val="24"/>
              </w:rPr>
              <w:t>Kravu dzelzceļa transports</w:t>
            </w:r>
          </w:p>
          <w:p w14:paraId="5E142316" w14:textId="77777777" w:rsidR="00DD41E6" w:rsidRDefault="00DD41E6" w:rsidP="00F01C18">
            <w:pPr>
              <w:tabs>
                <w:tab w:val="left" w:pos="1718"/>
              </w:tabs>
              <w:jc w:val="both"/>
              <w:rPr>
                <w:rFonts w:ascii="Times New Roman" w:hAnsi="Times New Roman"/>
                <w:noProof/>
                <w:sz w:val="24"/>
              </w:rPr>
            </w:pPr>
          </w:p>
          <w:p w14:paraId="404E7D8B" w14:textId="77777777" w:rsidR="00DD41E6" w:rsidRPr="004332EB" w:rsidRDefault="00DD41E6" w:rsidP="00DD41E6">
            <w:pPr>
              <w:tabs>
                <w:tab w:val="left" w:pos="1602"/>
              </w:tabs>
              <w:jc w:val="both"/>
              <w:rPr>
                <w:rFonts w:ascii="Times New Roman" w:hAnsi="Times New Roman"/>
                <w:noProof/>
                <w:sz w:val="24"/>
              </w:rPr>
            </w:pPr>
            <w:r>
              <w:rPr>
                <w:rFonts w:ascii="Times New Roman" w:hAnsi="Times New Roman"/>
                <w:sz w:val="24"/>
              </w:rPr>
              <w:t>Šajā klasē ietilpst:</w:t>
            </w:r>
          </w:p>
          <w:p w14:paraId="6E06241A" w14:textId="55B1D579" w:rsidR="00DD41E6" w:rsidRPr="00DD41E6" w:rsidRDefault="00DD41E6" w:rsidP="00855ABF">
            <w:pPr>
              <w:pStyle w:val="ListParagraph"/>
              <w:numPr>
                <w:ilvl w:val="0"/>
                <w:numId w:val="8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kravu pārvadājumi galvenajos dzelzceļa tīklos, kā arī pa īsām dzelzceļa līnijām, kas paredzētas kravām.</w:t>
            </w:r>
          </w:p>
        </w:tc>
      </w:tr>
      <w:tr w:rsidR="00040966" w:rsidRPr="0043542E" w14:paraId="3CA6B5AD" w14:textId="77777777" w:rsidTr="00F01C18">
        <w:trPr>
          <w:trHeight w:val="126"/>
        </w:trPr>
        <w:tc>
          <w:tcPr>
            <w:tcW w:w="858" w:type="pct"/>
          </w:tcPr>
          <w:p w14:paraId="361DF020" w14:textId="77777777" w:rsidR="00040966" w:rsidRPr="0043542E" w:rsidRDefault="00040966" w:rsidP="00F01C18">
            <w:pPr>
              <w:pStyle w:val="BodyText"/>
              <w:rPr>
                <w:rFonts w:ascii="Times New Roman" w:hAnsi="Times New Roman"/>
                <w:b/>
                <w:bCs/>
                <w:noProof/>
                <w:sz w:val="24"/>
              </w:rPr>
            </w:pPr>
          </w:p>
          <w:p w14:paraId="3591BEB0" w14:textId="77777777" w:rsidR="00040966" w:rsidRPr="0043542E" w:rsidRDefault="0004096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34D2F38" w14:textId="77777777" w:rsidR="00040966" w:rsidRDefault="00040966" w:rsidP="00F01C18">
            <w:pPr>
              <w:pStyle w:val="BodyText"/>
              <w:rPr>
                <w:rFonts w:ascii="Times New Roman" w:hAnsi="Times New Roman"/>
                <w:b/>
                <w:bCs/>
                <w:noProof/>
                <w:sz w:val="24"/>
              </w:rPr>
            </w:pPr>
          </w:p>
          <w:p w14:paraId="494D9406" w14:textId="77777777" w:rsidR="00DD41E6" w:rsidRDefault="00DD41E6" w:rsidP="00F01C18">
            <w:pPr>
              <w:pStyle w:val="BodyText"/>
              <w:rPr>
                <w:rFonts w:ascii="Times New Roman" w:hAnsi="Times New Roman"/>
                <w:b/>
                <w:bCs/>
                <w:noProof/>
                <w:sz w:val="24"/>
              </w:rPr>
            </w:pPr>
          </w:p>
          <w:p w14:paraId="3C5D0719" w14:textId="77777777" w:rsidR="00DD41E6" w:rsidRPr="0043542E" w:rsidRDefault="00DD41E6" w:rsidP="00F01C18">
            <w:pPr>
              <w:pStyle w:val="BodyText"/>
              <w:rPr>
                <w:rFonts w:ascii="Times New Roman" w:hAnsi="Times New Roman"/>
                <w:b/>
                <w:bCs/>
                <w:noProof/>
                <w:sz w:val="24"/>
              </w:rPr>
            </w:pPr>
          </w:p>
          <w:p w14:paraId="3319438C" w14:textId="77777777" w:rsidR="00040966" w:rsidRPr="0043542E" w:rsidRDefault="0004096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F4A505C" w14:textId="77777777" w:rsidR="00040966" w:rsidRDefault="00040966" w:rsidP="00F01C18">
            <w:pPr>
              <w:tabs>
                <w:tab w:val="left" w:pos="1658"/>
              </w:tabs>
              <w:jc w:val="both"/>
              <w:rPr>
                <w:rFonts w:ascii="Times New Roman" w:hAnsi="Times New Roman"/>
                <w:noProof/>
                <w:sz w:val="24"/>
              </w:rPr>
            </w:pPr>
          </w:p>
          <w:p w14:paraId="42577896" w14:textId="77777777" w:rsidR="00DD41E6" w:rsidRPr="004332EB" w:rsidRDefault="00DD41E6" w:rsidP="00DD41E6">
            <w:pPr>
              <w:jc w:val="both"/>
              <w:rPr>
                <w:rFonts w:ascii="Times New Roman" w:hAnsi="Times New Roman"/>
                <w:noProof/>
                <w:sz w:val="24"/>
              </w:rPr>
            </w:pPr>
            <w:r>
              <w:rPr>
                <w:rFonts w:ascii="Times New Roman" w:hAnsi="Times New Roman"/>
                <w:sz w:val="24"/>
              </w:rPr>
              <w:t>Šajā klasē ietilpst arī:</w:t>
            </w:r>
          </w:p>
          <w:p w14:paraId="30B9F938" w14:textId="77777777" w:rsidR="00DD41E6" w:rsidRPr="004332EB" w:rsidRDefault="00DD41E6" w:rsidP="00855ABF">
            <w:pPr>
              <w:pStyle w:val="ListParagraph"/>
              <w:numPr>
                <w:ilvl w:val="0"/>
                <w:numId w:val="8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kravu pārvadājumi ar funikulieri;</w:t>
            </w:r>
          </w:p>
          <w:p w14:paraId="699AB44E" w14:textId="77777777" w:rsidR="00DD41E6" w:rsidRPr="004332EB" w:rsidRDefault="00DD41E6" w:rsidP="00855ABF">
            <w:pPr>
              <w:pStyle w:val="ListParagraph"/>
              <w:numPr>
                <w:ilvl w:val="0"/>
                <w:numId w:val="842"/>
              </w:numPr>
              <w:tabs>
                <w:tab w:val="left" w:pos="1718"/>
              </w:tabs>
              <w:spacing w:line="240" w:lineRule="auto"/>
              <w:ind w:left="256" w:hanging="190"/>
              <w:jc w:val="both"/>
              <w:rPr>
                <w:rFonts w:ascii="Times New Roman" w:hAnsi="Times New Roman"/>
                <w:noProof/>
                <w:sz w:val="24"/>
              </w:rPr>
            </w:pPr>
            <w:r>
              <w:rPr>
                <w:rFonts w:ascii="Times New Roman" w:hAnsi="Times New Roman"/>
                <w:sz w:val="24"/>
              </w:rPr>
              <w:t>vilkšanas pakalpojumi.</w:t>
            </w:r>
          </w:p>
          <w:p w14:paraId="31845759" w14:textId="77777777" w:rsidR="00DD41E6" w:rsidRDefault="00DD41E6" w:rsidP="00F01C18">
            <w:pPr>
              <w:tabs>
                <w:tab w:val="left" w:pos="1658"/>
              </w:tabs>
              <w:jc w:val="both"/>
              <w:rPr>
                <w:rFonts w:ascii="Times New Roman" w:hAnsi="Times New Roman"/>
                <w:noProof/>
                <w:sz w:val="24"/>
              </w:rPr>
            </w:pPr>
          </w:p>
          <w:p w14:paraId="6A651758" w14:textId="77777777" w:rsidR="00DD41E6" w:rsidRPr="004332EB" w:rsidRDefault="00DD41E6" w:rsidP="00DD41E6">
            <w:pPr>
              <w:tabs>
                <w:tab w:val="left" w:pos="1542"/>
              </w:tabs>
              <w:jc w:val="both"/>
              <w:rPr>
                <w:rFonts w:ascii="Times New Roman" w:hAnsi="Times New Roman"/>
                <w:noProof/>
                <w:sz w:val="24"/>
              </w:rPr>
            </w:pPr>
            <w:r>
              <w:rPr>
                <w:rFonts w:ascii="Times New Roman" w:hAnsi="Times New Roman"/>
                <w:sz w:val="24"/>
              </w:rPr>
              <w:t>Šajā klasē neietilpst:</w:t>
            </w:r>
          </w:p>
          <w:p w14:paraId="433D895F" w14:textId="373D660C" w:rsidR="00DD41E6" w:rsidRPr="004332EB" w:rsidRDefault="0024066E" w:rsidP="00855ABF">
            <w:pPr>
              <w:pStyle w:val="ListParagraph"/>
              <w:numPr>
                <w:ilvl w:val="0"/>
                <w:numId w:val="8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uzglabāšana un </w:t>
            </w:r>
            <w:r w:rsidR="00DD41E6">
              <w:rPr>
                <w:rFonts w:ascii="Times New Roman" w:hAnsi="Times New Roman"/>
                <w:sz w:val="24"/>
              </w:rPr>
              <w:t>noliktavu saimniecība; skat. 52.10. klasi;</w:t>
            </w:r>
          </w:p>
          <w:p w14:paraId="2ACBEBC3" w14:textId="77777777" w:rsidR="00DD41E6" w:rsidRPr="004332EB" w:rsidRDefault="00DD41E6" w:rsidP="00855ABF">
            <w:pPr>
              <w:pStyle w:val="ListParagraph"/>
              <w:numPr>
                <w:ilvl w:val="0"/>
                <w:numId w:val="8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kravas termināļu darbība; skat. 52.21. klasi;</w:t>
            </w:r>
          </w:p>
          <w:p w14:paraId="6C20610B" w14:textId="662F80FF" w:rsidR="00DD41E6" w:rsidRPr="004332EB" w:rsidRDefault="00DD41E6" w:rsidP="00855ABF">
            <w:pPr>
              <w:pStyle w:val="ListParagraph"/>
              <w:numPr>
                <w:ilvl w:val="0"/>
                <w:numId w:val="8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dzelzceļa infrastruktūras ekspluatācija un ar to saistītās darbības, piemēram, ritošā sastāva </w:t>
            </w:r>
            <w:r w:rsidR="009653A9">
              <w:rPr>
                <w:rFonts w:ascii="Times New Roman" w:hAnsi="Times New Roman"/>
                <w:sz w:val="24"/>
              </w:rPr>
              <w:t>pārvirzīšana</w:t>
            </w:r>
            <w:r>
              <w:rPr>
                <w:rFonts w:ascii="Times New Roman" w:hAnsi="Times New Roman"/>
                <w:sz w:val="24"/>
              </w:rPr>
              <w:t xml:space="preserve"> un manevr</w:t>
            </w:r>
            <w:r w:rsidR="009653A9">
              <w:rPr>
                <w:rFonts w:ascii="Times New Roman" w:hAnsi="Times New Roman"/>
                <w:sz w:val="24"/>
              </w:rPr>
              <w:t>ēšana</w:t>
            </w:r>
            <w:r>
              <w:rPr>
                <w:rFonts w:ascii="Times New Roman" w:hAnsi="Times New Roman"/>
                <w:sz w:val="24"/>
              </w:rPr>
              <w:t>; skat. 52.21. klasi;</w:t>
            </w:r>
          </w:p>
          <w:p w14:paraId="6B412148" w14:textId="650959F8" w:rsidR="00DD41E6" w:rsidRPr="00DD41E6" w:rsidRDefault="00DD41E6" w:rsidP="00855ABF">
            <w:pPr>
              <w:pStyle w:val="ListParagraph"/>
              <w:numPr>
                <w:ilvl w:val="0"/>
                <w:numId w:val="843"/>
              </w:numPr>
              <w:tabs>
                <w:tab w:val="left" w:pos="1658"/>
              </w:tabs>
              <w:spacing w:line="240" w:lineRule="auto"/>
              <w:ind w:left="256" w:hanging="190"/>
              <w:jc w:val="both"/>
              <w:rPr>
                <w:rFonts w:ascii="Times New Roman" w:hAnsi="Times New Roman"/>
                <w:noProof/>
                <w:sz w:val="24"/>
              </w:rPr>
            </w:pPr>
            <w:r>
              <w:rPr>
                <w:rFonts w:ascii="Times New Roman" w:hAnsi="Times New Roman"/>
                <w:sz w:val="24"/>
              </w:rPr>
              <w:t>kravu iekraušana un izkraušana citu personu uzdevumā; skat. 52.24. klasi.</w:t>
            </w:r>
          </w:p>
        </w:tc>
      </w:tr>
    </w:tbl>
    <w:p w14:paraId="0445BF86" w14:textId="77777777" w:rsidR="00CF07A1" w:rsidRPr="004332EB" w:rsidRDefault="00CF07A1" w:rsidP="00CF07A1">
      <w:pPr>
        <w:pStyle w:val="BodyText"/>
        <w:jc w:val="both"/>
        <w:rPr>
          <w:rFonts w:ascii="Times New Roman" w:hAnsi="Times New Roman"/>
          <w:noProof/>
          <w:sz w:val="24"/>
        </w:rPr>
      </w:pPr>
    </w:p>
    <w:p w14:paraId="02D128B0" w14:textId="77777777" w:rsidR="00CF07A1" w:rsidRPr="004332EB" w:rsidRDefault="00CF07A1" w:rsidP="00364A69">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49.3</w:t>
      </w:r>
    </w:p>
    <w:p w14:paraId="2D129379" w14:textId="77777777" w:rsidR="00CF07A1" w:rsidRDefault="00CF07A1" w:rsidP="00364A69">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D2633" w:rsidRPr="0043542E" w14:paraId="625AEA78" w14:textId="77777777" w:rsidTr="00F01C18">
        <w:trPr>
          <w:trHeight w:val="393"/>
        </w:trPr>
        <w:tc>
          <w:tcPr>
            <w:tcW w:w="858" w:type="pct"/>
          </w:tcPr>
          <w:p w14:paraId="531233DC" w14:textId="77777777" w:rsidR="00CD2633" w:rsidRDefault="00CD2633" w:rsidP="00364A69">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C5C510A" w14:textId="77777777" w:rsidR="00CD2633" w:rsidRPr="0043542E" w:rsidRDefault="00CD2633" w:rsidP="00364A69">
            <w:pPr>
              <w:pStyle w:val="BodyText"/>
              <w:keepNext/>
              <w:keepLines/>
              <w:rPr>
                <w:rFonts w:ascii="Times New Roman" w:hAnsi="Times New Roman"/>
                <w:b/>
                <w:bCs/>
                <w:noProof/>
                <w:sz w:val="24"/>
              </w:rPr>
            </w:pPr>
          </w:p>
          <w:p w14:paraId="7C9DEFD4" w14:textId="77777777" w:rsidR="00CD2633" w:rsidRPr="0043542E" w:rsidRDefault="00CD2633" w:rsidP="00364A69">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399D2DBF" w14:textId="77777777" w:rsidR="00CD2633" w:rsidRDefault="00CD2633" w:rsidP="00364A69">
            <w:pPr>
              <w:keepNext/>
              <w:keepLines/>
              <w:tabs>
                <w:tab w:val="left" w:pos="1718"/>
              </w:tabs>
              <w:jc w:val="both"/>
              <w:rPr>
                <w:rFonts w:ascii="Times New Roman" w:hAnsi="Times New Roman"/>
                <w:sz w:val="24"/>
              </w:rPr>
            </w:pPr>
            <w:r>
              <w:rPr>
                <w:rFonts w:ascii="Times New Roman" w:hAnsi="Times New Roman"/>
                <w:sz w:val="24"/>
              </w:rPr>
              <w:t>Cits pasažieru sauszemes transports</w:t>
            </w:r>
          </w:p>
          <w:p w14:paraId="7C27FC72" w14:textId="77777777" w:rsidR="00CD2633" w:rsidRDefault="00CD2633" w:rsidP="00364A69">
            <w:pPr>
              <w:keepNext/>
              <w:keepLines/>
              <w:tabs>
                <w:tab w:val="left" w:pos="1718"/>
              </w:tabs>
              <w:jc w:val="both"/>
              <w:rPr>
                <w:rFonts w:ascii="Times New Roman" w:hAnsi="Times New Roman"/>
                <w:sz w:val="24"/>
              </w:rPr>
            </w:pPr>
          </w:p>
          <w:p w14:paraId="52069A51" w14:textId="27A035FE" w:rsidR="00CD2633" w:rsidRPr="00AD6524" w:rsidRDefault="00CD2633" w:rsidP="00364A69">
            <w:pPr>
              <w:keepNext/>
              <w:keepLines/>
              <w:tabs>
                <w:tab w:val="left" w:pos="1718"/>
              </w:tabs>
              <w:jc w:val="both"/>
              <w:rPr>
                <w:rFonts w:ascii="Times New Roman" w:hAnsi="Times New Roman"/>
                <w:noProof/>
                <w:sz w:val="24"/>
              </w:rPr>
            </w:pPr>
            <w:r>
              <w:rPr>
                <w:rFonts w:ascii="Times New Roman" w:hAnsi="Times New Roman"/>
                <w:sz w:val="24"/>
              </w:rPr>
              <w:t>Šajā grupā ietilpst visi tie sauszemes pasažieru pārvadājumi, kas nav dzelzceļa transports.</w:t>
            </w:r>
          </w:p>
        </w:tc>
      </w:tr>
      <w:tr w:rsidR="00CD2633" w:rsidRPr="0043542E" w14:paraId="623F9C00" w14:textId="77777777" w:rsidTr="00F01C18">
        <w:trPr>
          <w:trHeight w:val="126"/>
        </w:trPr>
        <w:tc>
          <w:tcPr>
            <w:tcW w:w="858" w:type="pct"/>
          </w:tcPr>
          <w:p w14:paraId="54E1DDA7" w14:textId="77777777" w:rsidR="00CD2633" w:rsidRPr="0043542E" w:rsidRDefault="00CD2633" w:rsidP="00F01C18">
            <w:pPr>
              <w:pStyle w:val="BodyText"/>
              <w:rPr>
                <w:rFonts w:ascii="Times New Roman" w:hAnsi="Times New Roman"/>
                <w:b/>
                <w:bCs/>
                <w:noProof/>
                <w:sz w:val="24"/>
              </w:rPr>
            </w:pPr>
          </w:p>
          <w:p w14:paraId="78012442" w14:textId="77777777" w:rsidR="00CD2633" w:rsidRPr="0043542E" w:rsidRDefault="00CD263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ED8FAF3" w14:textId="77777777" w:rsidR="00CD2633" w:rsidRPr="0043542E" w:rsidRDefault="00CD2633" w:rsidP="00F01C18">
            <w:pPr>
              <w:pStyle w:val="BodyText"/>
              <w:rPr>
                <w:rFonts w:ascii="Times New Roman" w:hAnsi="Times New Roman"/>
                <w:b/>
                <w:bCs/>
                <w:noProof/>
                <w:sz w:val="24"/>
              </w:rPr>
            </w:pPr>
          </w:p>
          <w:p w14:paraId="45202999" w14:textId="77777777" w:rsidR="00CD2633" w:rsidRPr="0043542E" w:rsidRDefault="00CD263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DE8ACF1" w14:textId="77777777" w:rsidR="00CD2633" w:rsidRPr="00AD6524" w:rsidRDefault="00CD2633" w:rsidP="00F01C18">
            <w:pPr>
              <w:tabs>
                <w:tab w:val="left" w:pos="1658"/>
              </w:tabs>
              <w:jc w:val="both"/>
              <w:rPr>
                <w:rFonts w:ascii="Times New Roman" w:hAnsi="Times New Roman"/>
                <w:noProof/>
                <w:sz w:val="24"/>
              </w:rPr>
            </w:pPr>
          </w:p>
        </w:tc>
      </w:tr>
    </w:tbl>
    <w:p w14:paraId="496BA4D4" w14:textId="77777777" w:rsidR="00CF07A1" w:rsidRPr="004332EB" w:rsidRDefault="00CF07A1" w:rsidP="00CF07A1">
      <w:pPr>
        <w:pStyle w:val="BodyText"/>
        <w:jc w:val="both"/>
        <w:rPr>
          <w:rFonts w:ascii="Times New Roman" w:hAnsi="Times New Roman"/>
          <w:b/>
          <w:noProof/>
          <w:sz w:val="24"/>
        </w:rPr>
      </w:pPr>
    </w:p>
    <w:p w14:paraId="419F2CA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49.31</w:t>
      </w:r>
    </w:p>
    <w:p w14:paraId="128037F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700B" w:rsidRPr="0043542E" w14:paraId="795E596D" w14:textId="77777777" w:rsidTr="00F01C18">
        <w:trPr>
          <w:trHeight w:val="393"/>
        </w:trPr>
        <w:tc>
          <w:tcPr>
            <w:tcW w:w="858" w:type="pct"/>
          </w:tcPr>
          <w:p w14:paraId="2701B723" w14:textId="77777777" w:rsidR="0000700B" w:rsidRDefault="0000700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7DB748A" w14:textId="77777777" w:rsidR="0000700B" w:rsidRPr="0043542E" w:rsidRDefault="0000700B" w:rsidP="00F01C18">
            <w:pPr>
              <w:pStyle w:val="BodyText"/>
              <w:rPr>
                <w:rFonts w:ascii="Times New Roman" w:hAnsi="Times New Roman"/>
                <w:b/>
                <w:bCs/>
                <w:noProof/>
                <w:sz w:val="24"/>
              </w:rPr>
            </w:pPr>
          </w:p>
          <w:p w14:paraId="091275CD" w14:textId="77777777" w:rsidR="0000700B" w:rsidRPr="0043542E" w:rsidRDefault="0000700B"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D8FA611" w14:textId="77777777" w:rsidR="0000700B" w:rsidRDefault="0000700B" w:rsidP="00F01C18">
            <w:pPr>
              <w:tabs>
                <w:tab w:val="left" w:pos="1718"/>
              </w:tabs>
              <w:jc w:val="both"/>
              <w:rPr>
                <w:rFonts w:ascii="Times New Roman" w:hAnsi="Times New Roman"/>
                <w:sz w:val="24"/>
              </w:rPr>
            </w:pPr>
            <w:r>
              <w:rPr>
                <w:rFonts w:ascii="Times New Roman" w:hAnsi="Times New Roman"/>
                <w:sz w:val="24"/>
              </w:rPr>
              <w:t>Regulārais pasažieru sauszemes transports</w:t>
            </w:r>
          </w:p>
          <w:p w14:paraId="52A89716" w14:textId="77777777" w:rsidR="0000700B" w:rsidRDefault="0000700B" w:rsidP="00F01C18">
            <w:pPr>
              <w:tabs>
                <w:tab w:val="left" w:pos="1718"/>
              </w:tabs>
              <w:jc w:val="both"/>
              <w:rPr>
                <w:rFonts w:ascii="Times New Roman" w:hAnsi="Times New Roman"/>
                <w:noProof/>
                <w:sz w:val="24"/>
              </w:rPr>
            </w:pPr>
          </w:p>
          <w:p w14:paraId="18AF749F" w14:textId="77777777" w:rsidR="0000700B" w:rsidRPr="004332EB" w:rsidRDefault="0000700B" w:rsidP="0000700B">
            <w:pPr>
              <w:tabs>
                <w:tab w:val="left" w:pos="1602"/>
              </w:tabs>
              <w:jc w:val="both"/>
              <w:rPr>
                <w:rFonts w:ascii="Times New Roman" w:hAnsi="Times New Roman"/>
                <w:noProof/>
                <w:sz w:val="24"/>
              </w:rPr>
            </w:pPr>
            <w:r>
              <w:rPr>
                <w:rFonts w:ascii="Times New Roman" w:hAnsi="Times New Roman"/>
                <w:sz w:val="24"/>
              </w:rPr>
              <w:t>Šajā klasē ietilpst:</w:t>
            </w:r>
          </w:p>
          <w:p w14:paraId="243DFEA2" w14:textId="2C5140C2" w:rsidR="0000700B" w:rsidRPr="0000700B" w:rsidRDefault="0000700B" w:rsidP="00364A69">
            <w:pPr>
              <w:pStyle w:val="ListParagraph"/>
              <w:numPr>
                <w:ilvl w:val="0"/>
                <w:numId w:val="8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regulāri pilsētas, piepilsētas vai tālsatiksmes pasažieru autopārvadājumi, piemēram, ar autobusiem, tālsatiksmes autobusiem, trolejbusiem vai mikroautobusiem. Pārvadājumi notiek saskaņā ar noteiktu grafiku, kas parasti ietver pasažieru uzņemšanu un izkāpšanu noteiktās pieturvietās.</w:t>
            </w:r>
          </w:p>
        </w:tc>
      </w:tr>
      <w:tr w:rsidR="0000700B" w:rsidRPr="0043542E" w14:paraId="0CB7DB90" w14:textId="77777777" w:rsidTr="00F01C18">
        <w:trPr>
          <w:trHeight w:val="126"/>
        </w:trPr>
        <w:tc>
          <w:tcPr>
            <w:tcW w:w="858" w:type="pct"/>
          </w:tcPr>
          <w:p w14:paraId="33999CDD" w14:textId="77777777" w:rsidR="0000700B" w:rsidRPr="0043542E" w:rsidRDefault="0000700B" w:rsidP="00F01C18">
            <w:pPr>
              <w:pStyle w:val="BodyText"/>
              <w:rPr>
                <w:rFonts w:ascii="Times New Roman" w:hAnsi="Times New Roman"/>
                <w:b/>
                <w:bCs/>
                <w:noProof/>
                <w:sz w:val="24"/>
              </w:rPr>
            </w:pPr>
          </w:p>
          <w:p w14:paraId="2723A447" w14:textId="77777777" w:rsidR="0000700B" w:rsidRPr="0043542E" w:rsidRDefault="0000700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D61F10A" w14:textId="77777777" w:rsidR="0000700B" w:rsidRDefault="0000700B" w:rsidP="00F01C18">
            <w:pPr>
              <w:pStyle w:val="BodyText"/>
              <w:rPr>
                <w:rFonts w:ascii="Times New Roman" w:hAnsi="Times New Roman"/>
                <w:b/>
                <w:bCs/>
                <w:noProof/>
                <w:sz w:val="24"/>
              </w:rPr>
            </w:pPr>
          </w:p>
          <w:p w14:paraId="6FFDAA36" w14:textId="77777777" w:rsidR="0000700B" w:rsidRDefault="0000700B" w:rsidP="00F01C18">
            <w:pPr>
              <w:pStyle w:val="BodyText"/>
              <w:rPr>
                <w:rFonts w:ascii="Times New Roman" w:hAnsi="Times New Roman"/>
                <w:b/>
                <w:bCs/>
                <w:noProof/>
                <w:sz w:val="24"/>
              </w:rPr>
            </w:pPr>
          </w:p>
          <w:p w14:paraId="1B6B1BCE" w14:textId="77777777" w:rsidR="0000700B" w:rsidRPr="0043542E" w:rsidRDefault="0000700B" w:rsidP="00F01C18">
            <w:pPr>
              <w:pStyle w:val="BodyText"/>
              <w:rPr>
                <w:rFonts w:ascii="Times New Roman" w:hAnsi="Times New Roman"/>
                <w:b/>
                <w:bCs/>
                <w:noProof/>
                <w:sz w:val="24"/>
              </w:rPr>
            </w:pPr>
          </w:p>
          <w:p w14:paraId="5168DDC8" w14:textId="77777777" w:rsidR="0000700B" w:rsidRPr="0043542E" w:rsidRDefault="0000700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7D1CED8" w14:textId="77777777" w:rsidR="0000700B" w:rsidRDefault="0000700B" w:rsidP="00F01C18">
            <w:pPr>
              <w:tabs>
                <w:tab w:val="left" w:pos="1658"/>
              </w:tabs>
              <w:jc w:val="both"/>
              <w:rPr>
                <w:rFonts w:ascii="Times New Roman" w:hAnsi="Times New Roman"/>
                <w:noProof/>
                <w:sz w:val="24"/>
              </w:rPr>
            </w:pPr>
          </w:p>
          <w:p w14:paraId="2E232132" w14:textId="77777777" w:rsidR="0000700B" w:rsidRPr="004332EB" w:rsidRDefault="0000700B" w:rsidP="0000700B">
            <w:pPr>
              <w:jc w:val="both"/>
              <w:rPr>
                <w:rFonts w:ascii="Times New Roman" w:hAnsi="Times New Roman"/>
                <w:noProof/>
                <w:sz w:val="24"/>
              </w:rPr>
            </w:pPr>
            <w:r>
              <w:rPr>
                <w:rFonts w:ascii="Times New Roman" w:hAnsi="Times New Roman"/>
                <w:sz w:val="24"/>
              </w:rPr>
              <w:t>Šajā klasē ietilpst arī:</w:t>
            </w:r>
          </w:p>
          <w:p w14:paraId="14BD4725" w14:textId="77777777" w:rsidR="0000700B" w:rsidRPr="004332EB" w:rsidRDefault="0000700B" w:rsidP="00364A69">
            <w:pPr>
              <w:pStyle w:val="ListParagraph"/>
              <w:numPr>
                <w:ilvl w:val="0"/>
                <w:numId w:val="8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skolēnu un darbinieku transporta autobusu darbība;</w:t>
            </w:r>
          </w:p>
          <w:p w14:paraId="3C5F10F6" w14:textId="477498B8" w:rsidR="0000700B" w:rsidRPr="004332EB" w:rsidRDefault="0000700B" w:rsidP="00364A69">
            <w:pPr>
              <w:pStyle w:val="ListParagraph"/>
              <w:numPr>
                <w:ilvl w:val="0"/>
                <w:numId w:val="844"/>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pasažieru regulārie pārvadājumi pa sauszemi </w:t>
            </w:r>
            <w:r w:rsidR="00DF5F37">
              <w:rPr>
                <w:rFonts w:ascii="Times New Roman" w:hAnsi="Times New Roman"/>
                <w:sz w:val="24"/>
              </w:rPr>
              <w:t>ekskursijai</w:t>
            </w:r>
            <w:r>
              <w:rPr>
                <w:rFonts w:ascii="Times New Roman" w:hAnsi="Times New Roman"/>
                <w:sz w:val="24"/>
              </w:rPr>
              <w:t>.</w:t>
            </w:r>
          </w:p>
          <w:p w14:paraId="0D863BF4" w14:textId="77777777" w:rsidR="0000700B" w:rsidRDefault="0000700B" w:rsidP="00F01C18">
            <w:pPr>
              <w:tabs>
                <w:tab w:val="left" w:pos="1658"/>
              </w:tabs>
              <w:jc w:val="both"/>
              <w:rPr>
                <w:rFonts w:ascii="Times New Roman" w:hAnsi="Times New Roman"/>
                <w:noProof/>
                <w:sz w:val="24"/>
              </w:rPr>
            </w:pPr>
          </w:p>
          <w:p w14:paraId="16850A01" w14:textId="77777777" w:rsidR="00006D88" w:rsidRPr="004332EB" w:rsidRDefault="00006D88" w:rsidP="00006D88">
            <w:pPr>
              <w:tabs>
                <w:tab w:val="left" w:pos="1542"/>
              </w:tabs>
              <w:jc w:val="both"/>
              <w:rPr>
                <w:rFonts w:ascii="Times New Roman" w:hAnsi="Times New Roman"/>
                <w:b/>
                <w:noProof/>
                <w:sz w:val="24"/>
              </w:rPr>
            </w:pPr>
            <w:r>
              <w:rPr>
                <w:rFonts w:ascii="Times New Roman" w:hAnsi="Times New Roman"/>
                <w:sz w:val="24"/>
              </w:rPr>
              <w:t>Šajā klasē neietilpst:</w:t>
            </w:r>
          </w:p>
          <w:p w14:paraId="08DD7373" w14:textId="77777777" w:rsidR="00006D88" w:rsidRPr="004332EB" w:rsidRDefault="00006D88" w:rsidP="00364A69">
            <w:pPr>
              <w:pStyle w:val="ListParagraph"/>
              <w:numPr>
                <w:ilvl w:val="0"/>
                <w:numId w:val="8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dzelzceļa transports; skat. 49.1. grupu;</w:t>
            </w:r>
          </w:p>
          <w:p w14:paraId="32A2C743" w14:textId="77777777" w:rsidR="00006D88" w:rsidRPr="004332EB" w:rsidRDefault="00006D88" w:rsidP="00364A69">
            <w:pPr>
              <w:pStyle w:val="ListParagraph"/>
              <w:numPr>
                <w:ilvl w:val="0"/>
                <w:numId w:val="8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pārvadājumi pa trošu dzelzceļu; skat. 49.12. klasi;</w:t>
            </w:r>
          </w:p>
          <w:p w14:paraId="29C32FEE" w14:textId="5F139BC4" w:rsidR="00006D88" w:rsidRPr="004332EB" w:rsidRDefault="00006D88" w:rsidP="00364A69">
            <w:pPr>
              <w:pStyle w:val="ListParagraph"/>
              <w:numPr>
                <w:ilvl w:val="0"/>
                <w:numId w:val="8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pasažieru neregulārie pārvadājumi pa autoceļiem </w:t>
            </w:r>
            <w:r w:rsidR="00DF5F37">
              <w:rPr>
                <w:rFonts w:ascii="Times New Roman" w:hAnsi="Times New Roman"/>
                <w:sz w:val="24"/>
              </w:rPr>
              <w:t>ekskursijai</w:t>
            </w:r>
            <w:r>
              <w:rPr>
                <w:rFonts w:ascii="Times New Roman" w:hAnsi="Times New Roman"/>
                <w:sz w:val="24"/>
              </w:rPr>
              <w:t xml:space="preserve"> ar transportlīdzekļiem, kas paredzēti 10 vai vairāk personām; skat. 49.32. klasi;</w:t>
            </w:r>
          </w:p>
          <w:p w14:paraId="40128817" w14:textId="275BD31A" w:rsidR="00006D88" w:rsidRPr="004332EB" w:rsidRDefault="00006D88" w:rsidP="00364A69">
            <w:pPr>
              <w:pStyle w:val="ListParagraph"/>
              <w:numPr>
                <w:ilvl w:val="0"/>
                <w:numId w:val="8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pārvadājumu pakalpojumi</w:t>
            </w:r>
            <w:r w:rsidR="00D45118">
              <w:rPr>
                <w:rFonts w:ascii="Times New Roman" w:hAnsi="Times New Roman"/>
                <w:sz w:val="24"/>
              </w:rPr>
              <w:t>, kas tiek veikti</w:t>
            </w:r>
            <w:r>
              <w:rPr>
                <w:rFonts w:ascii="Times New Roman" w:hAnsi="Times New Roman"/>
                <w:sz w:val="24"/>
              </w:rPr>
              <w:t xml:space="preserve"> pēc pieprasījuma</w:t>
            </w:r>
            <w:del w:id="69" w:author="Author">
              <w:r w:rsidR="00D45118" w:rsidDel="00AC47BE">
                <w:rPr>
                  <w:rFonts w:ascii="Times New Roman" w:hAnsi="Times New Roman"/>
                  <w:sz w:val="24"/>
                </w:rPr>
                <w:delText>, izmantojot</w:delText>
              </w:r>
            </w:del>
            <w:r>
              <w:rPr>
                <w:rFonts w:ascii="Times New Roman" w:hAnsi="Times New Roman"/>
                <w:sz w:val="24"/>
              </w:rPr>
              <w:t xml:space="preserve"> transportlīdzekļ</w:t>
            </w:r>
            <w:ins w:id="70" w:author="Author">
              <w:r w:rsidR="00AC47BE">
                <w:rPr>
                  <w:rFonts w:ascii="Times New Roman" w:hAnsi="Times New Roman"/>
                  <w:sz w:val="24"/>
                </w:rPr>
                <w:t>os</w:t>
              </w:r>
            </w:ins>
            <w:del w:id="71" w:author="Author">
              <w:r w:rsidR="00D45118" w:rsidDel="00AC47BE">
                <w:rPr>
                  <w:rFonts w:ascii="Times New Roman" w:hAnsi="Times New Roman"/>
                  <w:sz w:val="24"/>
                </w:rPr>
                <w:delText>us</w:delText>
              </w:r>
              <w:r w:rsidDel="00AC47BE">
                <w:rPr>
                  <w:rFonts w:ascii="Times New Roman" w:hAnsi="Times New Roman"/>
                  <w:sz w:val="24"/>
                </w:rPr>
                <w:delText xml:space="preserve">, </w:delText>
              </w:r>
              <w:r w:rsidR="00393D5C" w:rsidDel="00AC47BE">
                <w:rPr>
                  <w:rFonts w:ascii="Times New Roman" w:hAnsi="Times New Roman"/>
                  <w:sz w:val="24"/>
                </w:rPr>
                <w:delText>kuriem</w:delText>
              </w:r>
            </w:del>
            <w:r w:rsidR="00393D5C">
              <w:rPr>
                <w:rFonts w:ascii="Times New Roman" w:hAnsi="Times New Roman"/>
                <w:sz w:val="24"/>
              </w:rPr>
              <w:t xml:space="preserve"> </w:t>
            </w:r>
            <w:ins w:id="72" w:author="Author">
              <w:r w:rsidR="00AC47BE">
                <w:rPr>
                  <w:rFonts w:ascii="Times New Roman" w:hAnsi="Times New Roman"/>
                  <w:sz w:val="24"/>
                </w:rPr>
                <w:t>ar</w:t>
              </w:r>
            </w:ins>
            <w:del w:id="73" w:author="Author">
              <w:r w:rsidR="00393D5C" w:rsidDel="00AC47BE">
                <w:rPr>
                  <w:rFonts w:ascii="Times New Roman" w:hAnsi="Times New Roman"/>
                  <w:sz w:val="24"/>
                </w:rPr>
                <w:delText>ir</w:delText>
              </w:r>
            </w:del>
            <w:r w:rsidR="00393D5C">
              <w:rPr>
                <w:rFonts w:ascii="Times New Roman" w:hAnsi="Times New Roman"/>
                <w:sz w:val="24"/>
              </w:rPr>
              <w:t xml:space="preserve"> </w:t>
            </w:r>
            <w:r>
              <w:rPr>
                <w:rFonts w:ascii="Times New Roman" w:hAnsi="Times New Roman"/>
                <w:sz w:val="24"/>
              </w:rPr>
              <w:t>vadītāj</w:t>
            </w:r>
            <w:ins w:id="74" w:author="Author">
              <w:r w:rsidR="00AC47BE">
                <w:rPr>
                  <w:rFonts w:ascii="Times New Roman" w:hAnsi="Times New Roman"/>
                  <w:sz w:val="24"/>
                </w:rPr>
                <w:t>u</w:t>
              </w:r>
            </w:ins>
            <w:del w:id="75" w:author="Author">
              <w:r w:rsidR="00393D5C" w:rsidDel="00AC47BE">
                <w:rPr>
                  <w:rFonts w:ascii="Times New Roman" w:hAnsi="Times New Roman"/>
                  <w:sz w:val="24"/>
                </w:rPr>
                <w:delText>s</w:delText>
              </w:r>
            </w:del>
            <w:ins w:id="76" w:author="Author">
              <w:r w:rsidR="00AC47BE">
                <w:rPr>
                  <w:rFonts w:ascii="Times New Roman" w:hAnsi="Times New Roman"/>
                  <w:sz w:val="24"/>
                </w:rPr>
                <w:t>, kas</w:t>
              </w:r>
            </w:ins>
            <w:del w:id="77" w:author="Author">
              <w:r w:rsidR="00393D5C" w:rsidDel="00AC47BE">
                <w:rPr>
                  <w:rFonts w:ascii="Times New Roman" w:hAnsi="Times New Roman"/>
                  <w:sz w:val="24"/>
                </w:rPr>
                <w:delText xml:space="preserve"> un kuri</w:delText>
              </w:r>
            </w:del>
            <w:r>
              <w:rPr>
                <w:rFonts w:ascii="Times New Roman" w:hAnsi="Times New Roman"/>
                <w:sz w:val="24"/>
              </w:rPr>
              <w:t xml:space="preserve"> paredzēti </w:t>
            </w:r>
            <w:ins w:id="78" w:author="Author">
              <w:r w:rsidR="00AC47BE">
                <w:rPr>
                  <w:rFonts w:ascii="Times New Roman" w:hAnsi="Times New Roman"/>
                  <w:sz w:val="24"/>
                </w:rPr>
                <w:t>ne vairāk kā</w:t>
              </w:r>
            </w:ins>
            <w:del w:id="79" w:author="Author">
              <w:r w:rsidR="00393D5C" w:rsidDel="00AC47BE">
                <w:rPr>
                  <w:rFonts w:ascii="Times New Roman" w:hAnsi="Times New Roman"/>
                  <w:sz w:val="24"/>
                </w:rPr>
                <w:delText>mazāk nekā</w:delText>
              </w:r>
            </w:del>
            <w:r>
              <w:rPr>
                <w:rFonts w:ascii="Times New Roman" w:hAnsi="Times New Roman"/>
                <w:sz w:val="24"/>
              </w:rPr>
              <w:t xml:space="preserve"> 9 personām (taksometrs u. c.); skat. 49.33. klasi;</w:t>
            </w:r>
          </w:p>
          <w:p w14:paraId="3F1110A2" w14:textId="0482062F" w:rsidR="00006D88" w:rsidRPr="00006D88" w:rsidRDefault="00006D88" w:rsidP="00364A69">
            <w:pPr>
              <w:pStyle w:val="ListParagraph"/>
              <w:numPr>
                <w:ilvl w:val="0"/>
                <w:numId w:val="845"/>
              </w:numPr>
              <w:tabs>
                <w:tab w:val="left" w:pos="1659"/>
              </w:tabs>
              <w:spacing w:line="240" w:lineRule="auto"/>
              <w:ind w:left="256" w:hanging="190"/>
              <w:jc w:val="both"/>
              <w:rPr>
                <w:rFonts w:ascii="Times New Roman" w:hAnsi="Times New Roman"/>
                <w:noProof/>
                <w:sz w:val="24"/>
              </w:rPr>
            </w:pPr>
            <w:r>
              <w:rPr>
                <w:rFonts w:ascii="Times New Roman" w:hAnsi="Times New Roman"/>
                <w:sz w:val="24"/>
              </w:rPr>
              <w:t>gaisa trošu ceļu u. c. transporta darbība; skat. 49.34. klasi.</w:t>
            </w:r>
          </w:p>
        </w:tc>
      </w:tr>
    </w:tbl>
    <w:p w14:paraId="36BA9F1B" w14:textId="77777777" w:rsidR="00CF07A1" w:rsidRPr="004332EB" w:rsidRDefault="00CF07A1" w:rsidP="00CF07A1">
      <w:pPr>
        <w:jc w:val="both"/>
        <w:rPr>
          <w:rFonts w:ascii="Times New Roman" w:hAnsi="Times New Roman"/>
          <w:noProof/>
          <w:sz w:val="24"/>
        </w:rPr>
      </w:pPr>
    </w:p>
    <w:p w14:paraId="3076B05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49.32</w:t>
      </w:r>
    </w:p>
    <w:p w14:paraId="5458CCA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A6FC8" w:rsidRPr="0043542E" w14:paraId="10F2C087" w14:textId="77777777" w:rsidTr="00F01C18">
        <w:trPr>
          <w:trHeight w:val="393"/>
        </w:trPr>
        <w:tc>
          <w:tcPr>
            <w:tcW w:w="858" w:type="pct"/>
          </w:tcPr>
          <w:p w14:paraId="1DEB0641" w14:textId="77777777" w:rsidR="000A6FC8" w:rsidRDefault="000A6FC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C5BB15F" w14:textId="77777777" w:rsidR="000A6FC8" w:rsidRPr="0043542E" w:rsidRDefault="000A6FC8" w:rsidP="00F01C18">
            <w:pPr>
              <w:pStyle w:val="BodyText"/>
              <w:rPr>
                <w:rFonts w:ascii="Times New Roman" w:hAnsi="Times New Roman"/>
                <w:b/>
                <w:bCs/>
                <w:noProof/>
                <w:sz w:val="24"/>
              </w:rPr>
            </w:pPr>
          </w:p>
          <w:p w14:paraId="44B06779" w14:textId="77777777" w:rsidR="000A6FC8" w:rsidRPr="0043542E" w:rsidRDefault="000A6FC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596D345" w14:textId="77777777" w:rsidR="000A6FC8" w:rsidRDefault="00DB3E19" w:rsidP="00F01C18">
            <w:pPr>
              <w:tabs>
                <w:tab w:val="left" w:pos="1718"/>
              </w:tabs>
              <w:jc w:val="both"/>
              <w:rPr>
                <w:rFonts w:ascii="Times New Roman" w:hAnsi="Times New Roman"/>
                <w:sz w:val="24"/>
              </w:rPr>
            </w:pPr>
            <w:r>
              <w:rPr>
                <w:rFonts w:ascii="Times New Roman" w:hAnsi="Times New Roman"/>
                <w:sz w:val="24"/>
              </w:rPr>
              <w:t>Neregulārais pasažieru sauszemes transports</w:t>
            </w:r>
          </w:p>
          <w:p w14:paraId="2B3CCFFE" w14:textId="77777777" w:rsidR="00DB3E19" w:rsidRDefault="00DB3E19" w:rsidP="00F01C18">
            <w:pPr>
              <w:tabs>
                <w:tab w:val="left" w:pos="1718"/>
              </w:tabs>
              <w:jc w:val="both"/>
              <w:rPr>
                <w:rFonts w:ascii="Times New Roman" w:hAnsi="Times New Roman"/>
                <w:noProof/>
                <w:sz w:val="24"/>
              </w:rPr>
            </w:pPr>
          </w:p>
          <w:p w14:paraId="1FDF2A99" w14:textId="77777777" w:rsidR="00DB3E19" w:rsidRPr="004332EB" w:rsidRDefault="00DB3E19" w:rsidP="00DB3E19">
            <w:pPr>
              <w:tabs>
                <w:tab w:val="left" w:pos="1602"/>
              </w:tabs>
              <w:jc w:val="both"/>
              <w:rPr>
                <w:rFonts w:ascii="Times New Roman" w:hAnsi="Times New Roman"/>
                <w:noProof/>
                <w:sz w:val="24"/>
              </w:rPr>
            </w:pPr>
            <w:r>
              <w:rPr>
                <w:rFonts w:ascii="Times New Roman" w:hAnsi="Times New Roman"/>
                <w:sz w:val="24"/>
              </w:rPr>
              <w:t>Šajā klasē ietilpst:</w:t>
            </w:r>
          </w:p>
          <w:p w14:paraId="3E7E5E41" w14:textId="39BC2E48" w:rsidR="00DB3E19" w:rsidRPr="00DB3E19" w:rsidRDefault="00DB3E19" w:rsidP="00364A69">
            <w:pPr>
              <w:pStyle w:val="ListParagraph"/>
              <w:numPr>
                <w:ilvl w:val="0"/>
                <w:numId w:val="846"/>
              </w:numPr>
              <w:tabs>
                <w:tab w:val="left" w:pos="1718"/>
              </w:tabs>
              <w:spacing w:line="240" w:lineRule="auto"/>
              <w:ind w:left="256" w:hanging="190"/>
              <w:jc w:val="both"/>
              <w:rPr>
                <w:rFonts w:ascii="Times New Roman" w:hAnsi="Times New Roman"/>
                <w:noProof/>
                <w:sz w:val="24"/>
              </w:rPr>
            </w:pPr>
            <w:r>
              <w:rPr>
                <w:rFonts w:ascii="Times New Roman" w:hAnsi="Times New Roman"/>
                <w:sz w:val="24"/>
              </w:rPr>
              <w:t>neregulārie pilsētas, starppilsētu un tālsatiksmes pasažieru autopārvadājumi ar transportlīdzekļiem, kas paredzēti 10 vai vairāk cilvēku pārvadāšanai. To vidū var būt pārvadājumi ar autobusiem, tālsatiksmes autobusiem, trolejbusiem vai mikroautobusiem.</w:t>
            </w:r>
          </w:p>
        </w:tc>
      </w:tr>
      <w:tr w:rsidR="000A6FC8" w:rsidRPr="0043542E" w14:paraId="210C8EFC" w14:textId="77777777" w:rsidTr="00F01C18">
        <w:trPr>
          <w:trHeight w:val="126"/>
        </w:trPr>
        <w:tc>
          <w:tcPr>
            <w:tcW w:w="858" w:type="pct"/>
          </w:tcPr>
          <w:p w14:paraId="4BD0B782" w14:textId="77777777" w:rsidR="000A6FC8" w:rsidRPr="0043542E" w:rsidRDefault="000A6FC8" w:rsidP="00F01C18">
            <w:pPr>
              <w:pStyle w:val="BodyText"/>
              <w:rPr>
                <w:rFonts w:ascii="Times New Roman" w:hAnsi="Times New Roman"/>
                <w:b/>
                <w:bCs/>
                <w:noProof/>
                <w:sz w:val="24"/>
              </w:rPr>
            </w:pPr>
          </w:p>
          <w:p w14:paraId="211CE679" w14:textId="77777777" w:rsidR="000A6FC8" w:rsidRPr="0043542E" w:rsidRDefault="000A6FC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CC2672D" w14:textId="77777777" w:rsidR="000A6FC8" w:rsidRPr="0043542E" w:rsidRDefault="000A6FC8" w:rsidP="00F01C18">
            <w:pPr>
              <w:pStyle w:val="BodyText"/>
              <w:rPr>
                <w:rFonts w:ascii="Times New Roman" w:hAnsi="Times New Roman"/>
                <w:b/>
                <w:bCs/>
                <w:noProof/>
                <w:sz w:val="24"/>
              </w:rPr>
            </w:pPr>
          </w:p>
          <w:p w14:paraId="4BA61E98" w14:textId="77777777" w:rsidR="000A6FC8" w:rsidRDefault="000A6FC8" w:rsidP="00364A69">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2F823934" w14:textId="77777777" w:rsidR="00364A69" w:rsidRDefault="00364A69" w:rsidP="00364A69">
            <w:pPr>
              <w:pStyle w:val="BodyText"/>
              <w:keepNext/>
              <w:keepLines/>
              <w:rPr>
                <w:rFonts w:ascii="Times New Roman" w:hAnsi="Times New Roman"/>
                <w:b/>
                <w:bCs/>
                <w:noProof/>
                <w:sz w:val="24"/>
              </w:rPr>
            </w:pPr>
          </w:p>
          <w:p w14:paraId="78FD2487" w14:textId="77777777" w:rsidR="00364A69" w:rsidRPr="0043542E" w:rsidRDefault="00364A69" w:rsidP="00F01C18">
            <w:pPr>
              <w:pStyle w:val="BodyText"/>
              <w:rPr>
                <w:rFonts w:ascii="Times New Roman" w:hAnsi="Times New Roman"/>
                <w:b/>
                <w:bCs/>
                <w:noProof/>
                <w:sz w:val="24"/>
              </w:rPr>
            </w:pPr>
          </w:p>
        </w:tc>
        <w:tc>
          <w:tcPr>
            <w:tcW w:w="4142" w:type="pct"/>
          </w:tcPr>
          <w:p w14:paraId="0686C1C8" w14:textId="77777777" w:rsidR="000A6FC8" w:rsidRDefault="000A6FC8" w:rsidP="00F01C18">
            <w:pPr>
              <w:tabs>
                <w:tab w:val="left" w:pos="1658"/>
              </w:tabs>
              <w:jc w:val="both"/>
              <w:rPr>
                <w:rFonts w:ascii="Times New Roman" w:hAnsi="Times New Roman"/>
                <w:noProof/>
                <w:sz w:val="24"/>
              </w:rPr>
            </w:pPr>
          </w:p>
          <w:p w14:paraId="6C02F364" w14:textId="77777777" w:rsidR="00DB3E19" w:rsidRDefault="00DB3E19" w:rsidP="00F01C18">
            <w:pPr>
              <w:tabs>
                <w:tab w:val="left" w:pos="1658"/>
              </w:tabs>
              <w:jc w:val="both"/>
              <w:rPr>
                <w:rFonts w:ascii="Times New Roman" w:hAnsi="Times New Roman"/>
                <w:noProof/>
                <w:sz w:val="24"/>
              </w:rPr>
            </w:pPr>
          </w:p>
          <w:p w14:paraId="63C4D1A7" w14:textId="77777777" w:rsidR="00DB3E19" w:rsidRDefault="00DB3E19" w:rsidP="00F01C18">
            <w:pPr>
              <w:tabs>
                <w:tab w:val="left" w:pos="1658"/>
              </w:tabs>
              <w:jc w:val="both"/>
              <w:rPr>
                <w:rFonts w:ascii="Times New Roman" w:hAnsi="Times New Roman"/>
                <w:noProof/>
                <w:sz w:val="24"/>
              </w:rPr>
            </w:pPr>
          </w:p>
          <w:p w14:paraId="1326F627" w14:textId="77777777" w:rsidR="00DB3E19" w:rsidRPr="004332EB" w:rsidRDefault="00DB3E19" w:rsidP="00364A69">
            <w:pPr>
              <w:keepNext/>
              <w:keepLines/>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58BDF807" w14:textId="77777777" w:rsidR="00DB3E19" w:rsidRPr="004332EB" w:rsidRDefault="00DB3E19" w:rsidP="00364A69">
            <w:pPr>
              <w:pStyle w:val="ListParagraph"/>
              <w:keepNext/>
              <w:keepLines/>
              <w:numPr>
                <w:ilvl w:val="0"/>
                <w:numId w:val="8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pasažieru dzelzceļa transports; skat. 49.1. grupu;</w:t>
            </w:r>
          </w:p>
          <w:p w14:paraId="0AE117C9" w14:textId="77777777" w:rsidR="00DB3E19" w:rsidRPr="004332EB" w:rsidRDefault="00DB3E19" w:rsidP="00364A69">
            <w:pPr>
              <w:pStyle w:val="ListParagraph"/>
              <w:numPr>
                <w:ilvl w:val="0"/>
                <w:numId w:val="8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skolēnu un darbinieku transporta autobusu darbība; skat. 49.31. klasi;</w:t>
            </w:r>
          </w:p>
          <w:p w14:paraId="226F4090" w14:textId="66DC6786" w:rsidR="00DB3E19" w:rsidRPr="00DB3E19" w:rsidRDefault="00DB3E19" w:rsidP="00364A69">
            <w:pPr>
              <w:pStyle w:val="ListParagraph"/>
              <w:numPr>
                <w:ilvl w:val="0"/>
                <w:numId w:val="84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pasažieru pārvadājumu pakalpojumi</w:t>
            </w:r>
            <w:r w:rsidR="00426181">
              <w:rPr>
                <w:rFonts w:ascii="Times New Roman" w:hAnsi="Times New Roman"/>
                <w:sz w:val="24"/>
              </w:rPr>
              <w:t>, kas tiek veikti</w:t>
            </w:r>
            <w:r>
              <w:rPr>
                <w:rFonts w:ascii="Times New Roman" w:hAnsi="Times New Roman"/>
                <w:sz w:val="24"/>
              </w:rPr>
              <w:t xml:space="preserve"> pēc pieprasījuma</w:t>
            </w:r>
            <w:del w:id="80" w:author="Author">
              <w:r w:rsidR="00085C52" w:rsidDel="003A3678">
                <w:rPr>
                  <w:rFonts w:ascii="Times New Roman" w:hAnsi="Times New Roman"/>
                  <w:sz w:val="24"/>
                </w:rPr>
                <w:delText>, izmantojot</w:delText>
              </w:r>
            </w:del>
            <w:r>
              <w:rPr>
                <w:rFonts w:ascii="Times New Roman" w:hAnsi="Times New Roman"/>
                <w:sz w:val="24"/>
              </w:rPr>
              <w:t xml:space="preserve"> transportlīdzekļ</w:t>
            </w:r>
            <w:ins w:id="81" w:author="Author">
              <w:r w:rsidR="003A3678">
                <w:rPr>
                  <w:rFonts w:ascii="Times New Roman" w:hAnsi="Times New Roman"/>
                  <w:sz w:val="24"/>
                </w:rPr>
                <w:t>os</w:t>
              </w:r>
            </w:ins>
            <w:del w:id="82" w:author="Author">
              <w:r w:rsidR="00085C52" w:rsidDel="003A3678">
                <w:rPr>
                  <w:rFonts w:ascii="Times New Roman" w:hAnsi="Times New Roman"/>
                  <w:sz w:val="24"/>
                </w:rPr>
                <w:delText>us</w:delText>
              </w:r>
              <w:r w:rsidDel="003A3678">
                <w:rPr>
                  <w:rFonts w:ascii="Times New Roman" w:hAnsi="Times New Roman"/>
                  <w:sz w:val="24"/>
                </w:rPr>
                <w:delText xml:space="preserve">, </w:delText>
              </w:r>
              <w:r w:rsidR="00663173" w:rsidDel="003A3678">
                <w:rPr>
                  <w:rFonts w:ascii="Times New Roman" w:hAnsi="Times New Roman"/>
                  <w:sz w:val="24"/>
                </w:rPr>
                <w:delText>kuriem</w:delText>
              </w:r>
              <w:r w:rsidR="00642C76" w:rsidDel="003A3678">
                <w:rPr>
                  <w:rFonts w:ascii="Times New Roman" w:hAnsi="Times New Roman"/>
                  <w:sz w:val="24"/>
                </w:rPr>
                <w:delText xml:space="preserve"> </w:delText>
              </w:r>
              <w:r w:rsidR="00085C52" w:rsidDel="003A3678">
                <w:rPr>
                  <w:rFonts w:ascii="Times New Roman" w:hAnsi="Times New Roman"/>
                  <w:sz w:val="24"/>
                </w:rPr>
                <w:delText>ir</w:delText>
              </w:r>
            </w:del>
            <w:r>
              <w:rPr>
                <w:rFonts w:ascii="Times New Roman" w:hAnsi="Times New Roman"/>
                <w:sz w:val="24"/>
              </w:rPr>
              <w:t xml:space="preserve"> </w:t>
            </w:r>
            <w:ins w:id="83" w:author="Author">
              <w:r w:rsidR="003A3678">
                <w:rPr>
                  <w:rFonts w:ascii="Times New Roman" w:hAnsi="Times New Roman"/>
                  <w:sz w:val="24"/>
                </w:rPr>
                <w:t xml:space="preserve">ar </w:t>
              </w:r>
            </w:ins>
            <w:r>
              <w:rPr>
                <w:rFonts w:ascii="Times New Roman" w:hAnsi="Times New Roman"/>
                <w:sz w:val="24"/>
              </w:rPr>
              <w:t>vadītāj</w:t>
            </w:r>
            <w:ins w:id="84" w:author="Author">
              <w:r w:rsidR="003A3678">
                <w:rPr>
                  <w:rFonts w:ascii="Times New Roman" w:hAnsi="Times New Roman"/>
                  <w:sz w:val="24"/>
                </w:rPr>
                <w:t>u</w:t>
              </w:r>
            </w:ins>
            <w:del w:id="85" w:author="Author">
              <w:r w:rsidR="00085C52" w:rsidDel="003A3678">
                <w:rPr>
                  <w:rFonts w:ascii="Times New Roman" w:hAnsi="Times New Roman"/>
                  <w:sz w:val="24"/>
                </w:rPr>
                <w:delText>s</w:delText>
              </w:r>
            </w:del>
            <w:ins w:id="86" w:author="Author">
              <w:r w:rsidR="003A3678">
                <w:rPr>
                  <w:rFonts w:ascii="Times New Roman" w:hAnsi="Times New Roman"/>
                  <w:sz w:val="24"/>
                </w:rPr>
                <w:t>, kas</w:t>
              </w:r>
            </w:ins>
            <w:del w:id="87" w:author="Author">
              <w:r w:rsidR="00085C52" w:rsidDel="003A3678">
                <w:rPr>
                  <w:rFonts w:ascii="Times New Roman" w:hAnsi="Times New Roman"/>
                  <w:sz w:val="24"/>
                </w:rPr>
                <w:delText xml:space="preserve"> un kuri</w:delText>
              </w:r>
            </w:del>
            <w:r>
              <w:rPr>
                <w:rFonts w:ascii="Times New Roman" w:hAnsi="Times New Roman"/>
                <w:sz w:val="24"/>
              </w:rPr>
              <w:t xml:space="preserve"> paredzēti </w:t>
            </w:r>
            <w:ins w:id="88" w:author="Author">
              <w:r w:rsidR="003A3678">
                <w:rPr>
                  <w:rFonts w:ascii="Times New Roman" w:hAnsi="Times New Roman"/>
                  <w:sz w:val="24"/>
                </w:rPr>
                <w:t>ne vairāk kā</w:t>
              </w:r>
            </w:ins>
            <w:del w:id="89" w:author="Author">
              <w:r w:rsidR="00085C52" w:rsidDel="003A3678">
                <w:rPr>
                  <w:rFonts w:ascii="Times New Roman" w:hAnsi="Times New Roman"/>
                  <w:sz w:val="24"/>
                </w:rPr>
                <w:delText>mazāk nekā</w:delText>
              </w:r>
            </w:del>
            <w:r w:rsidR="00085C52">
              <w:rPr>
                <w:rFonts w:ascii="Times New Roman" w:hAnsi="Times New Roman"/>
                <w:sz w:val="24"/>
              </w:rPr>
              <w:t xml:space="preserve"> </w:t>
            </w:r>
            <w:r>
              <w:rPr>
                <w:rFonts w:ascii="Times New Roman" w:hAnsi="Times New Roman"/>
                <w:sz w:val="24"/>
              </w:rPr>
              <w:t>9 personām (taksometrs u. c.); skat. 49.33. klasi.</w:t>
            </w:r>
          </w:p>
        </w:tc>
      </w:tr>
    </w:tbl>
    <w:p w14:paraId="018123C3" w14:textId="77777777" w:rsidR="00CF07A1" w:rsidRPr="004332EB" w:rsidRDefault="00CF07A1" w:rsidP="00CF07A1">
      <w:pPr>
        <w:pStyle w:val="BodyText"/>
        <w:jc w:val="both"/>
        <w:rPr>
          <w:rFonts w:ascii="Times New Roman" w:hAnsi="Times New Roman"/>
          <w:noProof/>
          <w:sz w:val="24"/>
        </w:rPr>
      </w:pPr>
    </w:p>
    <w:p w14:paraId="5245A55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49.33</w:t>
      </w:r>
    </w:p>
    <w:p w14:paraId="54E4C89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B3E19" w:rsidRPr="0043542E" w14:paraId="676ABB2E" w14:textId="77777777" w:rsidTr="00F01C18">
        <w:trPr>
          <w:trHeight w:val="393"/>
        </w:trPr>
        <w:tc>
          <w:tcPr>
            <w:tcW w:w="858" w:type="pct"/>
          </w:tcPr>
          <w:p w14:paraId="790DFCA9" w14:textId="77777777" w:rsidR="00DB3E19" w:rsidRDefault="00DB3E1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8A2DE8D" w14:textId="77777777" w:rsidR="00DB3E19" w:rsidRDefault="00DB3E19" w:rsidP="00F01C18">
            <w:pPr>
              <w:pStyle w:val="BodyText"/>
              <w:rPr>
                <w:rFonts w:ascii="Times New Roman" w:hAnsi="Times New Roman"/>
                <w:b/>
                <w:bCs/>
                <w:noProof/>
                <w:sz w:val="24"/>
              </w:rPr>
            </w:pPr>
          </w:p>
          <w:p w14:paraId="35241AB7" w14:textId="77777777" w:rsidR="00DB3E19" w:rsidRPr="0043542E" w:rsidRDefault="00DB3E19" w:rsidP="00F01C18">
            <w:pPr>
              <w:pStyle w:val="BodyText"/>
              <w:rPr>
                <w:rFonts w:ascii="Times New Roman" w:hAnsi="Times New Roman"/>
                <w:b/>
                <w:bCs/>
                <w:noProof/>
                <w:sz w:val="24"/>
              </w:rPr>
            </w:pPr>
          </w:p>
          <w:p w14:paraId="0B409B12" w14:textId="77777777" w:rsidR="00DB3E19" w:rsidRPr="0043542E" w:rsidRDefault="00DB3E1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7B7A9D6" w14:textId="77777777" w:rsidR="00DB3E19" w:rsidRDefault="00DB3E19" w:rsidP="00F01C18">
            <w:pPr>
              <w:tabs>
                <w:tab w:val="left" w:pos="1718"/>
              </w:tabs>
              <w:jc w:val="both"/>
              <w:rPr>
                <w:rFonts w:ascii="Times New Roman" w:hAnsi="Times New Roman"/>
                <w:sz w:val="24"/>
              </w:rPr>
            </w:pPr>
            <w:r>
              <w:rPr>
                <w:rFonts w:ascii="Times New Roman" w:hAnsi="Times New Roman"/>
                <w:sz w:val="24"/>
              </w:rPr>
              <w:t>Pasažieru transporta pakalpojumi pēc pieprasījuma, ko nodrošina ar transportlīdzekli ar vadītāju</w:t>
            </w:r>
          </w:p>
          <w:p w14:paraId="10D9B220" w14:textId="77777777" w:rsidR="00DB3E19" w:rsidRDefault="00DB3E19" w:rsidP="00F01C18">
            <w:pPr>
              <w:tabs>
                <w:tab w:val="left" w:pos="1718"/>
              </w:tabs>
              <w:jc w:val="both"/>
              <w:rPr>
                <w:rFonts w:ascii="Times New Roman" w:hAnsi="Times New Roman"/>
                <w:noProof/>
                <w:sz w:val="24"/>
              </w:rPr>
            </w:pPr>
          </w:p>
          <w:p w14:paraId="5198505D" w14:textId="5FFA6636" w:rsidR="00DB3E19" w:rsidRPr="004332EB" w:rsidRDefault="00DB3E19" w:rsidP="00DB3E19">
            <w:pPr>
              <w:pStyle w:val="BodyText"/>
              <w:tabs>
                <w:tab w:val="left" w:pos="1602"/>
              </w:tabs>
              <w:jc w:val="both"/>
              <w:rPr>
                <w:rFonts w:ascii="Times New Roman" w:hAnsi="Times New Roman"/>
                <w:noProof/>
                <w:sz w:val="24"/>
              </w:rPr>
            </w:pPr>
            <w:r>
              <w:rPr>
                <w:rFonts w:ascii="Times New Roman" w:hAnsi="Times New Roman"/>
                <w:sz w:val="24"/>
              </w:rPr>
              <w:t>Šajā klasē ietilpst pasažieru pārvadājum</w:t>
            </w:r>
            <w:r w:rsidR="004B2012">
              <w:rPr>
                <w:rFonts w:ascii="Times New Roman" w:hAnsi="Times New Roman"/>
                <w:sz w:val="24"/>
              </w:rPr>
              <w:t>u pakalpojumi</w:t>
            </w:r>
            <w:r w:rsidR="00147DC9">
              <w:rPr>
                <w:rFonts w:ascii="Times New Roman" w:hAnsi="Times New Roman"/>
                <w:sz w:val="24"/>
              </w:rPr>
              <w:t>, kas tiek veikti</w:t>
            </w:r>
            <w:r>
              <w:rPr>
                <w:rFonts w:ascii="Times New Roman" w:hAnsi="Times New Roman"/>
                <w:sz w:val="24"/>
              </w:rPr>
              <w:t xml:space="preserve"> pēc pieprasījuma</w:t>
            </w:r>
            <w:del w:id="90" w:author="Author">
              <w:r w:rsidR="00147DC9" w:rsidDel="0035620B">
                <w:rPr>
                  <w:rFonts w:ascii="Times New Roman" w:hAnsi="Times New Roman"/>
                  <w:sz w:val="24"/>
                </w:rPr>
                <w:delText>, izmantojot</w:delText>
              </w:r>
            </w:del>
            <w:r>
              <w:rPr>
                <w:rFonts w:ascii="Times New Roman" w:hAnsi="Times New Roman"/>
                <w:sz w:val="24"/>
              </w:rPr>
              <w:t xml:space="preserve"> transportlīdzekļ</w:t>
            </w:r>
            <w:ins w:id="91" w:author="Author">
              <w:r w:rsidR="0035620B">
                <w:rPr>
                  <w:rFonts w:ascii="Times New Roman" w:hAnsi="Times New Roman"/>
                  <w:sz w:val="24"/>
                </w:rPr>
                <w:t>os</w:t>
              </w:r>
            </w:ins>
            <w:del w:id="92" w:author="Author">
              <w:r w:rsidR="00147DC9" w:rsidDel="0035620B">
                <w:rPr>
                  <w:rFonts w:ascii="Times New Roman" w:hAnsi="Times New Roman"/>
                  <w:sz w:val="24"/>
                </w:rPr>
                <w:delText>us, kuriem ir</w:delText>
              </w:r>
            </w:del>
            <w:r>
              <w:rPr>
                <w:rFonts w:ascii="Times New Roman" w:hAnsi="Times New Roman"/>
                <w:sz w:val="24"/>
              </w:rPr>
              <w:t xml:space="preserve"> </w:t>
            </w:r>
            <w:ins w:id="93" w:author="Author">
              <w:r w:rsidR="0035620B">
                <w:rPr>
                  <w:rFonts w:ascii="Times New Roman" w:hAnsi="Times New Roman"/>
                  <w:sz w:val="24"/>
                </w:rPr>
                <w:t xml:space="preserve">ar </w:t>
              </w:r>
            </w:ins>
            <w:r>
              <w:rPr>
                <w:rFonts w:ascii="Times New Roman" w:hAnsi="Times New Roman"/>
                <w:sz w:val="24"/>
              </w:rPr>
              <w:t>vadītāj</w:t>
            </w:r>
            <w:ins w:id="94" w:author="Author">
              <w:r w:rsidR="0035620B">
                <w:rPr>
                  <w:rFonts w:ascii="Times New Roman" w:hAnsi="Times New Roman"/>
                  <w:sz w:val="24"/>
                </w:rPr>
                <w:t>u</w:t>
              </w:r>
            </w:ins>
            <w:del w:id="95" w:author="Author">
              <w:r w:rsidR="00147DC9" w:rsidDel="0035620B">
                <w:rPr>
                  <w:rFonts w:ascii="Times New Roman" w:hAnsi="Times New Roman"/>
                  <w:sz w:val="24"/>
                </w:rPr>
                <w:delText>s</w:delText>
              </w:r>
            </w:del>
            <w:ins w:id="96" w:author="Author">
              <w:r w:rsidR="0035620B">
                <w:rPr>
                  <w:rFonts w:ascii="Times New Roman" w:hAnsi="Times New Roman"/>
                  <w:sz w:val="24"/>
                </w:rPr>
                <w:t>, kas</w:t>
              </w:r>
            </w:ins>
            <w:del w:id="97" w:author="Author">
              <w:r w:rsidDel="0035620B">
                <w:rPr>
                  <w:rFonts w:ascii="Times New Roman" w:hAnsi="Times New Roman"/>
                  <w:sz w:val="24"/>
                </w:rPr>
                <w:delText xml:space="preserve"> </w:delText>
              </w:r>
              <w:r w:rsidR="00147DC9" w:rsidDel="0035620B">
                <w:rPr>
                  <w:rFonts w:ascii="Times New Roman" w:hAnsi="Times New Roman"/>
                  <w:sz w:val="24"/>
                </w:rPr>
                <w:delText>un kuri</w:delText>
              </w:r>
            </w:del>
            <w:r>
              <w:rPr>
                <w:rFonts w:ascii="Times New Roman" w:hAnsi="Times New Roman"/>
                <w:sz w:val="24"/>
              </w:rPr>
              <w:t xml:space="preserve"> paredzēti </w:t>
            </w:r>
            <w:ins w:id="98" w:author="Author">
              <w:r w:rsidR="0035620B">
                <w:rPr>
                  <w:rFonts w:ascii="Times New Roman" w:hAnsi="Times New Roman"/>
                  <w:sz w:val="24"/>
                </w:rPr>
                <w:t>ne vairāk kā</w:t>
              </w:r>
            </w:ins>
            <w:del w:id="99" w:author="Author">
              <w:r w:rsidDel="0035620B">
                <w:rPr>
                  <w:rFonts w:ascii="Times New Roman" w:hAnsi="Times New Roman"/>
                  <w:sz w:val="24"/>
                </w:rPr>
                <w:delText>mazāk nekā</w:delText>
              </w:r>
            </w:del>
            <w:r>
              <w:rPr>
                <w:rFonts w:ascii="Times New Roman" w:hAnsi="Times New Roman"/>
                <w:sz w:val="24"/>
              </w:rPr>
              <w:t xml:space="preserve"> 9 personām:</w:t>
            </w:r>
          </w:p>
          <w:p w14:paraId="5B4FD13B" w14:textId="77777777" w:rsidR="00DB3E19" w:rsidRPr="004332EB" w:rsidRDefault="00DB3E19" w:rsidP="00364A69">
            <w:pPr>
              <w:pStyle w:val="ListParagraph"/>
              <w:numPr>
                <w:ilvl w:val="0"/>
                <w:numId w:val="8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pasažieru komercpārvadājumi ar taksometru;</w:t>
            </w:r>
          </w:p>
          <w:p w14:paraId="201AAF49" w14:textId="6B9E5216" w:rsidR="00DB3E19" w:rsidRPr="004332EB" w:rsidRDefault="00DB3E19" w:rsidP="00364A69">
            <w:pPr>
              <w:pStyle w:val="ListParagraph"/>
              <w:numPr>
                <w:ilvl w:val="0"/>
                <w:numId w:val="8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privātu </w:t>
            </w:r>
            <w:r w:rsidR="00F14900">
              <w:rPr>
                <w:rFonts w:ascii="Times New Roman" w:hAnsi="Times New Roman"/>
                <w:sz w:val="24"/>
              </w:rPr>
              <w:t>automobiļu</w:t>
            </w:r>
            <w:r>
              <w:rPr>
                <w:rFonts w:ascii="Times New Roman" w:hAnsi="Times New Roman"/>
                <w:sz w:val="24"/>
              </w:rPr>
              <w:t xml:space="preserve"> iznomāšana ar vadītāju;</w:t>
            </w:r>
          </w:p>
          <w:p w14:paraId="4889BED5" w14:textId="33C00603" w:rsidR="00DB3E19" w:rsidRPr="00DB3E19" w:rsidRDefault="00DB3E19" w:rsidP="00364A69">
            <w:pPr>
              <w:pStyle w:val="ListParagraph"/>
              <w:numPr>
                <w:ilvl w:val="0"/>
                <w:numId w:val="847"/>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pasažieru komercpārvadājumi ar </w:t>
            </w:r>
            <w:proofErr w:type="spellStart"/>
            <w:r w:rsidR="006F5C71">
              <w:rPr>
                <w:rFonts w:ascii="Times New Roman" w:hAnsi="Times New Roman"/>
                <w:sz w:val="24"/>
              </w:rPr>
              <w:t>velo</w:t>
            </w:r>
            <w:r>
              <w:rPr>
                <w:rFonts w:ascii="Times New Roman" w:hAnsi="Times New Roman"/>
                <w:sz w:val="24"/>
              </w:rPr>
              <w:t>taksometru</w:t>
            </w:r>
            <w:proofErr w:type="spellEnd"/>
            <w:r>
              <w:rPr>
                <w:rFonts w:ascii="Times New Roman" w:hAnsi="Times New Roman"/>
                <w:sz w:val="24"/>
              </w:rPr>
              <w:t>.</w:t>
            </w:r>
          </w:p>
        </w:tc>
      </w:tr>
      <w:tr w:rsidR="00DB3E19" w:rsidRPr="0043542E" w14:paraId="5B1DBFA9" w14:textId="77777777" w:rsidTr="00F01C18">
        <w:trPr>
          <w:trHeight w:val="126"/>
        </w:trPr>
        <w:tc>
          <w:tcPr>
            <w:tcW w:w="858" w:type="pct"/>
          </w:tcPr>
          <w:p w14:paraId="049BD0B2" w14:textId="77777777" w:rsidR="00DB3E19" w:rsidRPr="0043542E" w:rsidRDefault="00DB3E19" w:rsidP="00F01C18">
            <w:pPr>
              <w:pStyle w:val="BodyText"/>
              <w:rPr>
                <w:rFonts w:ascii="Times New Roman" w:hAnsi="Times New Roman"/>
                <w:b/>
                <w:bCs/>
                <w:noProof/>
                <w:sz w:val="24"/>
              </w:rPr>
            </w:pPr>
          </w:p>
          <w:p w14:paraId="68A1EF3D" w14:textId="77777777" w:rsidR="00DB3E19" w:rsidRPr="0043542E" w:rsidRDefault="00DB3E1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763E84E" w14:textId="77777777" w:rsidR="00DB3E19" w:rsidRPr="0043542E" w:rsidRDefault="00DB3E19" w:rsidP="00F01C18">
            <w:pPr>
              <w:pStyle w:val="BodyText"/>
              <w:rPr>
                <w:rFonts w:ascii="Times New Roman" w:hAnsi="Times New Roman"/>
                <w:b/>
                <w:bCs/>
                <w:noProof/>
                <w:sz w:val="24"/>
              </w:rPr>
            </w:pPr>
          </w:p>
          <w:p w14:paraId="3ED3B674" w14:textId="77777777" w:rsidR="00DB3E19" w:rsidRPr="0043542E" w:rsidRDefault="00DB3E1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B5AF2AF" w14:textId="77777777" w:rsidR="00DB3E19" w:rsidRDefault="00DB3E19" w:rsidP="00F01C18">
            <w:pPr>
              <w:tabs>
                <w:tab w:val="left" w:pos="1658"/>
              </w:tabs>
              <w:jc w:val="both"/>
              <w:rPr>
                <w:rFonts w:ascii="Times New Roman" w:hAnsi="Times New Roman"/>
                <w:noProof/>
                <w:sz w:val="24"/>
              </w:rPr>
            </w:pPr>
          </w:p>
          <w:p w14:paraId="590C0E5D" w14:textId="77777777" w:rsidR="00DB3E19" w:rsidRDefault="00DB3E19" w:rsidP="00F01C18">
            <w:pPr>
              <w:tabs>
                <w:tab w:val="left" w:pos="1658"/>
              </w:tabs>
              <w:jc w:val="both"/>
              <w:rPr>
                <w:rFonts w:ascii="Times New Roman" w:hAnsi="Times New Roman"/>
                <w:noProof/>
                <w:sz w:val="24"/>
              </w:rPr>
            </w:pPr>
          </w:p>
          <w:p w14:paraId="3437641F" w14:textId="77777777" w:rsidR="00DB3E19" w:rsidRDefault="00DB3E19" w:rsidP="00F01C18">
            <w:pPr>
              <w:tabs>
                <w:tab w:val="left" w:pos="1658"/>
              </w:tabs>
              <w:jc w:val="both"/>
              <w:rPr>
                <w:rFonts w:ascii="Times New Roman" w:hAnsi="Times New Roman"/>
                <w:noProof/>
                <w:sz w:val="24"/>
              </w:rPr>
            </w:pPr>
          </w:p>
          <w:p w14:paraId="41873BE6" w14:textId="77777777" w:rsidR="00DB3E19" w:rsidRPr="004332EB" w:rsidRDefault="00DB3E19" w:rsidP="00DB3E19">
            <w:pPr>
              <w:tabs>
                <w:tab w:val="left" w:pos="1542"/>
              </w:tabs>
              <w:jc w:val="both"/>
              <w:rPr>
                <w:rFonts w:ascii="Times New Roman" w:hAnsi="Times New Roman"/>
                <w:noProof/>
                <w:sz w:val="24"/>
              </w:rPr>
            </w:pPr>
            <w:r>
              <w:rPr>
                <w:rFonts w:ascii="Times New Roman" w:hAnsi="Times New Roman"/>
                <w:sz w:val="24"/>
              </w:rPr>
              <w:t>Šajā klasē neietilpst:</w:t>
            </w:r>
          </w:p>
          <w:p w14:paraId="7C11B201" w14:textId="77777777" w:rsidR="00DB3E19" w:rsidRPr="004332EB" w:rsidRDefault="00DB3E19" w:rsidP="00364A69">
            <w:pPr>
              <w:pStyle w:val="ListParagraph"/>
              <w:numPr>
                <w:ilvl w:val="0"/>
                <w:numId w:val="8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komercpārvadājumi ar velosipēdu taksometru; skat. 49.39. klasi;</w:t>
            </w:r>
          </w:p>
          <w:p w14:paraId="4DE6CD31" w14:textId="77777777" w:rsidR="00DB3E19" w:rsidRPr="004332EB" w:rsidRDefault="00DB3E19" w:rsidP="00364A69">
            <w:pPr>
              <w:pStyle w:val="ListParagraph"/>
              <w:numPr>
                <w:ilvl w:val="0"/>
                <w:numId w:val="8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pārvadājumi pa autoceļiem ar cilvēku vai dzīvnieku vilktiem transportlīdzekļiem; skat. 49.39. klasi;</w:t>
            </w:r>
          </w:p>
          <w:p w14:paraId="2A5AC252" w14:textId="5402F569" w:rsidR="00DB3E19" w:rsidRPr="004332EB" w:rsidRDefault="00DB3E19" w:rsidP="00364A69">
            <w:pPr>
              <w:pStyle w:val="ListParagraph"/>
              <w:numPr>
                <w:ilvl w:val="0"/>
                <w:numId w:val="8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starpniecības pakalpojumi</w:t>
            </w:r>
            <w:r w:rsidR="00FD6983">
              <w:rPr>
                <w:rFonts w:ascii="Times New Roman" w:hAnsi="Times New Roman"/>
                <w:sz w:val="24"/>
              </w:rPr>
              <w:t xml:space="preserve"> pasažier</w:t>
            </w:r>
            <w:r w:rsidR="0039318D">
              <w:rPr>
                <w:rFonts w:ascii="Times New Roman" w:hAnsi="Times New Roman"/>
                <w:sz w:val="24"/>
              </w:rPr>
              <w:t>u transporta jomā</w:t>
            </w:r>
            <w:r>
              <w:rPr>
                <w:rFonts w:ascii="Times New Roman" w:hAnsi="Times New Roman"/>
                <w:sz w:val="24"/>
              </w:rPr>
              <w:t>; skat. 52.32. klasi;</w:t>
            </w:r>
          </w:p>
          <w:p w14:paraId="5B0B49DE" w14:textId="2580F538" w:rsidR="00DB3E19" w:rsidRPr="00DB3E19" w:rsidRDefault="00DB3E19" w:rsidP="00364A69">
            <w:pPr>
              <w:pStyle w:val="ListParagraph"/>
              <w:numPr>
                <w:ilvl w:val="0"/>
                <w:numId w:val="848"/>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pacientu </w:t>
            </w:r>
            <w:r w:rsidR="000B6514">
              <w:rPr>
                <w:rFonts w:ascii="Times New Roman" w:hAnsi="Times New Roman"/>
                <w:sz w:val="24"/>
              </w:rPr>
              <w:t>transportēšana</w:t>
            </w:r>
            <w:r>
              <w:rPr>
                <w:rFonts w:ascii="Times New Roman" w:hAnsi="Times New Roman"/>
                <w:sz w:val="24"/>
              </w:rPr>
              <w:t xml:space="preserve"> ar </w:t>
            </w:r>
            <w:r w:rsidR="00C428C0">
              <w:rPr>
                <w:rFonts w:ascii="Times New Roman" w:hAnsi="Times New Roman"/>
                <w:sz w:val="24"/>
              </w:rPr>
              <w:t xml:space="preserve">jebkura veida </w:t>
            </w:r>
            <w:r>
              <w:rPr>
                <w:rFonts w:ascii="Times New Roman" w:hAnsi="Times New Roman"/>
                <w:sz w:val="24"/>
              </w:rPr>
              <w:t>neatliekamās medicīniskās palīdzības transportlīdzek</w:t>
            </w:r>
            <w:r w:rsidR="000B6514">
              <w:rPr>
                <w:rFonts w:ascii="Times New Roman" w:hAnsi="Times New Roman"/>
                <w:sz w:val="24"/>
              </w:rPr>
              <w:t>li</w:t>
            </w:r>
            <w:r>
              <w:rPr>
                <w:rFonts w:ascii="Times New Roman" w:hAnsi="Times New Roman"/>
                <w:sz w:val="24"/>
              </w:rPr>
              <w:t>; skat. 86.92. klasi.</w:t>
            </w:r>
          </w:p>
        </w:tc>
      </w:tr>
    </w:tbl>
    <w:p w14:paraId="6863E6BF" w14:textId="77777777" w:rsidR="00DB3E19" w:rsidRPr="004332EB" w:rsidRDefault="00DB3E19" w:rsidP="00CF07A1">
      <w:pPr>
        <w:pStyle w:val="BodyText"/>
        <w:jc w:val="both"/>
        <w:rPr>
          <w:rFonts w:ascii="Times New Roman" w:hAnsi="Times New Roman"/>
          <w:noProof/>
          <w:sz w:val="24"/>
        </w:rPr>
      </w:pPr>
    </w:p>
    <w:p w14:paraId="252E99E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49.34</w:t>
      </w:r>
    </w:p>
    <w:p w14:paraId="13FF704A" w14:textId="77777777" w:rsidR="00DB3E19" w:rsidRDefault="00DB3E19"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A04F5" w:rsidRPr="0043542E" w14:paraId="5D654F3E" w14:textId="77777777" w:rsidTr="00F01C18">
        <w:trPr>
          <w:trHeight w:val="393"/>
        </w:trPr>
        <w:tc>
          <w:tcPr>
            <w:tcW w:w="858" w:type="pct"/>
          </w:tcPr>
          <w:p w14:paraId="1D65D99B" w14:textId="77777777" w:rsidR="007A04F5" w:rsidRDefault="007A04F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759D98F" w14:textId="77777777" w:rsidR="007A04F5" w:rsidRPr="0043542E" w:rsidRDefault="007A04F5" w:rsidP="00F01C18">
            <w:pPr>
              <w:pStyle w:val="BodyText"/>
              <w:rPr>
                <w:rFonts w:ascii="Times New Roman" w:hAnsi="Times New Roman"/>
                <w:b/>
                <w:bCs/>
                <w:noProof/>
                <w:sz w:val="24"/>
              </w:rPr>
            </w:pPr>
          </w:p>
          <w:p w14:paraId="7CFC435F" w14:textId="77777777" w:rsidR="007A04F5" w:rsidRPr="0043542E" w:rsidRDefault="007A04F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0C180D" w14:textId="3AD545C1" w:rsidR="007A04F5" w:rsidRDefault="00AD2092" w:rsidP="00F01C18">
            <w:pPr>
              <w:tabs>
                <w:tab w:val="left" w:pos="1718"/>
              </w:tabs>
              <w:jc w:val="both"/>
              <w:rPr>
                <w:rFonts w:ascii="Times New Roman" w:hAnsi="Times New Roman"/>
                <w:sz w:val="24"/>
              </w:rPr>
            </w:pPr>
            <w:r>
              <w:rPr>
                <w:rFonts w:ascii="Times New Roman" w:hAnsi="Times New Roman"/>
                <w:sz w:val="24"/>
              </w:rPr>
              <w:t xml:space="preserve">Pasažieru </w:t>
            </w:r>
            <w:r w:rsidR="002A33A6">
              <w:rPr>
                <w:rFonts w:ascii="Times New Roman" w:hAnsi="Times New Roman"/>
                <w:sz w:val="24"/>
              </w:rPr>
              <w:t xml:space="preserve">transports </w:t>
            </w:r>
            <w:r>
              <w:rPr>
                <w:rFonts w:ascii="Times New Roman" w:hAnsi="Times New Roman"/>
                <w:sz w:val="24"/>
              </w:rPr>
              <w:t>pa trošu ceļiem un slēpošanas pacēlājos</w:t>
            </w:r>
          </w:p>
          <w:p w14:paraId="0AF6DF91" w14:textId="77777777" w:rsidR="00AD2092" w:rsidRDefault="00AD2092" w:rsidP="00F01C18">
            <w:pPr>
              <w:tabs>
                <w:tab w:val="left" w:pos="1718"/>
              </w:tabs>
              <w:jc w:val="both"/>
              <w:rPr>
                <w:rFonts w:ascii="Times New Roman" w:hAnsi="Times New Roman"/>
                <w:noProof/>
                <w:sz w:val="24"/>
              </w:rPr>
            </w:pPr>
          </w:p>
          <w:p w14:paraId="1DA92A8C" w14:textId="77777777" w:rsidR="00AD2092" w:rsidRPr="004332EB" w:rsidRDefault="00AD2092" w:rsidP="00AD2092">
            <w:pPr>
              <w:tabs>
                <w:tab w:val="left" w:pos="1602"/>
              </w:tabs>
              <w:jc w:val="both"/>
              <w:rPr>
                <w:rFonts w:ascii="Times New Roman" w:hAnsi="Times New Roman"/>
                <w:noProof/>
                <w:sz w:val="24"/>
              </w:rPr>
            </w:pPr>
            <w:r>
              <w:rPr>
                <w:rFonts w:ascii="Times New Roman" w:hAnsi="Times New Roman"/>
                <w:sz w:val="24"/>
              </w:rPr>
              <w:t>Šajā klasē ietilpst:</w:t>
            </w:r>
          </w:p>
          <w:p w14:paraId="7DD1EBAD" w14:textId="1AEF240B" w:rsidR="00AD2092" w:rsidRPr="004332EB" w:rsidRDefault="002A33A6" w:rsidP="00364A69">
            <w:pPr>
              <w:pStyle w:val="ListParagraph"/>
              <w:numPr>
                <w:ilvl w:val="0"/>
                <w:numId w:val="84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transports </w:t>
            </w:r>
            <w:r w:rsidR="00AD2092">
              <w:rPr>
                <w:rFonts w:ascii="Times New Roman" w:hAnsi="Times New Roman"/>
                <w:sz w:val="24"/>
              </w:rPr>
              <w:t>pa trošu ceļiem ar slēpo</w:t>
            </w:r>
            <w:r w:rsidR="005027B4">
              <w:rPr>
                <w:rFonts w:ascii="Times New Roman" w:hAnsi="Times New Roman"/>
                <w:sz w:val="24"/>
              </w:rPr>
              <w:t>šanas</w:t>
            </w:r>
            <w:r w:rsidR="00AD2092">
              <w:rPr>
                <w:rFonts w:ascii="Times New Roman" w:hAnsi="Times New Roman"/>
                <w:sz w:val="24"/>
              </w:rPr>
              <w:t xml:space="preserve"> </w:t>
            </w:r>
            <w:r w:rsidR="0031365A">
              <w:rPr>
                <w:rFonts w:ascii="Times New Roman" w:hAnsi="Times New Roman"/>
                <w:sz w:val="24"/>
              </w:rPr>
              <w:t>pacēlājiem</w:t>
            </w:r>
            <w:r w:rsidR="00AD2092">
              <w:rPr>
                <w:rFonts w:ascii="Times New Roman" w:hAnsi="Times New Roman"/>
                <w:sz w:val="24"/>
              </w:rPr>
              <w:t xml:space="preserve"> un cēlējkrēsliem, kas var ietvert slēpošanas trašu sagatavošanu;</w:t>
            </w:r>
          </w:p>
          <w:p w14:paraId="74B1A073" w14:textId="4A56DEF6" w:rsidR="00AD2092" w:rsidRPr="00AD2092" w:rsidRDefault="00AD2092" w:rsidP="00364A69">
            <w:pPr>
              <w:pStyle w:val="ListParagraph"/>
              <w:numPr>
                <w:ilvl w:val="0"/>
                <w:numId w:val="849"/>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pasažieru </w:t>
            </w:r>
            <w:r w:rsidR="002A33A6">
              <w:rPr>
                <w:rFonts w:ascii="Times New Roman" w:hAnsi="Times New Roman"/>
                <w:sz w:val="24"/>
              </w:rPr>
              <w:t>transports</w:t>
            </w:r>
            <w:r>
              <w:rPr>
                <w:rFonts w:ascii="Times New Roman" w:hAnsi="Times New Roman"/>
                <w:sz w:val="24"/>
              </w:rPr>
              <w:t xml:space="preserve"> ar liftiem.</w:t>
            </w:r>
          </w:p>
        </w:tc>
      </w:tr>
      <w:tr w:rsidR="007A04F5" w:rsidRPr="0043542E" w14:paraId="7F7A9C67" w14:textId="77777777" w:rsidTr="00F01C18">
        <w:trPr>
          <w:trHeight w:val="126"/>
        </w:trPr>
        <w:tc>
          <w:tcPr>
            <w:tcW w:w="858" w:type="pct"/>
          </w:tcPr>
          <w:p w14:paraId="129DD3EB" w14:textId="77777777" w:rsidR="007A04F5" w:rsidRPr="0043542E" w:rsidRDefault="007A04F5" w:rsidP="00F01C18">
            <w:pPr>
              <w:pStyle w:val="BodyText"/>
              <w:rPr>
                <w:rFonts w:ascii="Times New Roman" w:hAnsi="Times New Roman"/>
                <w:b/>
                <w:bCs/>
                <w:noProof/>
                <w:sz w:val="24"/>
              </w:rPr>
            </w:pPr>
          </w:p>
          <w:p w14:paraId="4BD7A268" w14:textId="77777777" w:rsidR="007A04F5" w:rsidRPr="0043542E" w:rsidRDefault="007A04F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A7E46ED" w14:textId="77777777" w:rsidR="007A04F5" w:rsidRDefault="007A04F5" w:rsidP="00F01C18">
            <w:pPr>
              <w:pStyle w:val="BodyText"/>
              <w:rPr>
                <w:rFonts w:ascii="Times New Roman" w:hAnsi="Times New Roman"/>
                <w:b/>
                <w:bCs/>
                <w:noProof/>
                <w:sz w:val="24"/>
              </w:rPr>
            </w:pPr>
          </w:p>
          <w:p w14:paraId="1724B219" w14:textId="77777777" w:rsidR="0041093B" w:rsidRPr="0043542E" w:rsidRDefault="0041093B" w:rsidP="00F01C18">
            <w:pPr>
              <w:pStyle w:val="BodyText"/>
              <w:rPr>
                <w:rFonts w:ascii="Times New Roman" w:hAnsi="Times New Roman"/>
                <w:b/>
                <w:bCs/>
                <w:noProof/>
                <w:sz w:val="24"/>
              </w:rPr>
            </w:pPr>
          </w:p>
          <w:p w14:paraId="4973AF17" w14:textId="77777777" w:rsidR="007A04F5" w:rsidRPr="0043542E" w:rsidRDefault="007A04F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EF0CF4" w14:textId="77777777" w:rsidR="007A04F5" w:rsidRDefault="007A04F5" w:rsidP="00F01C18">
            <w:pPr>
              <w:tabs>
                <w:tab w:val="left" w:pos="1658"/>
              </w:tabs>
              <w:jc w:val="both"/>
              <w:rPr>
                <w:rFonts w:ascii="Times New Roman" w:hAnsi="Times New Roman"/>
                <w:noProof/>
                <w:sz w:val="24"/>
              </w:rPr>
            </w:pPr>
          </w:p>
          <w:p w14:paraId="6BEC1AB9" w14:textId="77777777" w:rsidR="0041093B" w:rsidRPr="004332EB" w:rsidRDefault="0041093B" w:rsidP="0041093B">
            <w:pPr>
              <w:jc w:val="both"/>
              <w:rPr>
                <w:rFonts w:ascii="Times New Roman" w:hAnsi="Times New Roman"/>
                <w:noProof/>
                <w:sz w:val="24"/>
              </w:rPr>
            </w:pPr>
            <w:r>
              <w:rPr>
                <w:rFonts w:ascii="Times New Roman" w:hAnsi="Times New Roman"/>
                <w:sz w:val="24"/>
              </w:rPr>
              <w:t>Šajā klasē ietilpst arī:</w:t>
            </w:r>
          </w:p>
          <w:p w14:paraId="5BCA29AF" w14:textId="01B46E5E" w:rsidR="0041093B" w:rsidRPr="004332EB" w:rsidRDefault="0041093B" w:rsidP="00364A69">
            <w:pPr>
              <w:pStyle w:val="ListParagraph"/>
              <w:numPr>
                <w:ilvl w:val="0"/>
                <w:numId w:val="850"/>
              </w:numPr>
              <w:tabs>
                <w:tab w:val="left" w:pos="1719"/>
              </w:tabs>
              <w:spacing w:line="240" w:lineRule="auto"/>
              <w:ind w:left="256" w:hanging="190"/>
              <w:jc w:val="both"/>
              <w:rPr>
                <w:rFonts w:ascii="Times New Roman" w:hAnsi="Times New Roman"/>
                <w:noProof/>
                <w:sz w:val="24"/>
              </w:rPr>
            </w:pPr>
            <w:r>
              <w:rPr>
                <w:rFonts w:ascii="Times New Roman" w:hAnsi="Times New Roman"/>
                <w:sz w:val="24"/>
              </w:rPr>
              <w:t xml:space="preserve">kravas </w:t>
            </w:r>
            <w:r w:rsidR="002A33A6">
              <w:rPr>
                <w:rFonts w:ascii="Times New Roman" w:hAnsi="Times New Roman"/>
                <w:sz w:val="24"/>
              </w:rPr>
              <w:t xml:space="preserve">transports </w:t>
            </w:r>
            <w:r>
              <w:rPr>
                <w:rFonts w:ascii="Times New Roman" w:hAnsi="Times New Roman"/>
                <w:sz w:val="24"/>
              </w:rPr>
              <w:t>pa trošu ceļu.</w:t>
            </w:r>
          </w:p>
          <w:p w14:paraId="725E2A53" w14:textId="77777777" w:rsidR="00AD2092" w:rsidRDefault="00AD2092" w:rsidP="00F01C18">
            <w:pPr>
              <w:tabs>
                <w:tab w:val="left" w:pos="1658"/>
              </w:tabs>
              <w:jc w:val="both"/>
              <w:rPr>
                <w:rFonts w:ascii="Times New Roman" w:hAnsi="Times New Roman"/>
                <w:noProof/>
                <w:sz w:val="24"/>
              </w:rPr>
            </w:pPr>
          </w:p>
          <w:p w14:paraId="106F7B38" w14:textId="77777777" w:rsidR="0041093B" w:rsidRPr="004332EB" w:rsidRDefault="0041093B" w:rsidP="0041093B">
            <w:pPr>
              <w:tabs>
                <w:tab w:val="left" w:pos="1542"/>
              </w:tabs>
              <w:jc w:val="both"/>
              <w:rPr>
                <w:rFonts w:ascii="Times New Roman" w:hAnsi="Times New Roman"/>
                <w:noProof/>
                <w:sz w:val="24"/>
              </w:rPr>
            </w:pPr>
            <w:r>
              <w:rPr>
                <w:rFonts w:ascii="Times New Roman" w:hAnsi="Times New Roman"/>
                <w:sz w:val="24"/>
              </w:rPr>
              <w:t>Šajā klasē neietilpst:</w:t>
            </w:r>
          </w:p>
          <w:p w14:paraId="1FD6C2E3" w14:textId="01FACE50" w:rsidR="0041093B" w:rsidRPr="004332EB" w:rsidRDefault="0041093B" w:rsidP="00364A69">
            <w:pPr>
              <w:pStyle w:val="ListParagraph"/>
              <w:numPr>
                <w:ilvl w:val="0"/>
                <w:numId w:val="85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pasažieru </w:t>
            </w:r>
            <w:r w:rsidR="002A33A6">
              <w:rPr>
                <w:rFonts w:ascii="Times New Roman" w:hAnsi="Times New Roman"/>
                <w:sz w:val="24"/>
              </w:rPr>
              <w:t xml:space="preserve">transports </w:t>
            </w:r>
            <w:r>
              <w:rPr>
                <w:rFonts w:ascii="Times New Roman" w:hAnsi="Times New Roman"/>
                <w:sz w:val="24"/>
              </w:rPr>
              <w:t>pa trošu dzelzceļu; skat. 49.12. klasi;</w:t>
            </w:r>
          </w:p>
          <w:p w14:paraId="0CFF4EC1" w14:textId="63466E98" w:rsidR="0041093B" w:rsidRPr="004332EB" w:rsidRDefault="0041093B" w:rsidP="00364A69">
            <w:pPr>
              <w:pStyle w:val="ListParagraph"/>
              <w:numPr>
                <w:ilvl w:val="0"/>
                <w:numId w:val="85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pasažieru dzelzceļa transports </w:t>
            </w:r>
            <w:r w:rsidR="00DF5F37">
              <w:rPr>
                <w:rFonts w:ascii="Times New Roman" w:hAnsi="Times New Roman"/>
                <w:sz w:val="24"/>
              </w:rPr>
              <w:t>ekskursijai</w:t>
            </w:r>
            <w:r>
              <w:rPr>
                <w:rFonts w:ascii="Times New Roman" w:hAnsi="Times New Roman"/>
                <w:sz w:val="24"/>
              </w:rPr>
              <w:t>; skat. 49.12. klasi;</w:t>
            </w:r>
          </w:p>
          <w:p w14:paraId="397CFA7F" w14:textId="77777777" w:rsidR="0041093B" w:rsidRPr="004332EB" w:rsidRDefault="0041093B" w:rsidP="00364A69">
            <w:pPr>
              <w:pStyle w:val="ListParagraph"/>
              <w:numPr>
                <w:ilvl w:val="0"/>
                <w:numId w:val="85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pasažieru neregulārie pārvadājumi pa autoceļiem ar transportlīdzekļiem, kas paredzēti 10 vai vairāk personām; skat. 49.32. klasi;</w:t>
            </w:r>
          </w:p>
          <w:p w14:paraId="7610D9A6" w14:textId="29EBFC05" w:rsidR="0041093B" w:rsidRPr="0041093B" w:rsidRDefault="0041093B" w:rsidP="00364A69">
            <w:pPr>
              <w:pStyle w:val="ListParagraph"/>
              <w:numPr>
                <w:ilvl w:val="0"/>
                <w:numId w:val="850"/>
              </w:numPr>
              <w:tabs>
                <w:tab w:val="left" w:pos="1659"/>
              </w:tabs>
              <w:spacing w:line="240" w:lineRule="auto"/>
              <w:ind w:left="256" w:hanging="190"/>
              <w:jc w:val="both"/>
              <w:rPr>
                <w:rFonts w:ascii="Times New Roman" w:hAnsi="Times New Roman"/>
                <w:noProof/>
                <w:sz w:val="24"/>
              </w:rPr>
            </w:pPr>
            <w:r>
              <w:rPr>
                <w:rFonts w:ascii="Times New Roman" w:hAnsi="Times New Roman"/>
                <w:sz w:val="24"/>
              </w:rPr>
              <w:t xml:space="preserve">sporta </w:t>
            </w:r>
            <w:r w:rsidR="00E85160">
              <w:rPr>
                <w:rFonts w:ascii="Times New Roman" w:hAnsi="Times New Roman"/>
                <w:sz w:val="24"/>
              </w:rPr>
              <w:t>zonu</w:t>
            </w:r>
            <w:r>
              <w:rPr>
                <w:rFonts w:ascii="Times New Roman" w:hAnsi="Times New Roman"/>
                <w:sz w:val="24"/>
              </w:rPr>
              <w:t xml:space="preserve"> </w:t>
            </w:r>
            <w:r w:rsidR="00550013">
              <w:rPr>
                <w:rFonts w:ascii="Times New Roman" w:hAnsi="Times New Roman"/>
                <w:sz w:val="24"/>
              </w:rPr>
              <w:t>darbība</w:t>
            </w:r>
            <w:r>
              <w:rPr>
                <w:rFonts w:ascii="Times New Roman" w:hAnsi="Times New Roman"/>
                <w:sz w:val="24"/>
              </w:rPr>
              <w:t>, kas var ietvert trošu ceļu, slēpo</w:t>
            </w:r>
            <w:r w:rsidR="00DD4EA9">
              <w:rPr>
                <w:rFonts w:ascii="Times New Roman" w:hAnsi="Times New Roman"/>
                <w:sz w:val="24"/>
              </w:rPr>
              <w:t>šanas</w:t>
            </w:r>
            <w:r>
              <w:rPr>
                <w:rFonts w:ascii="Times New Roman" w:hAnsi="Times New Roman"/>
                <w:sz w:val="24"/>
              </w:rPr>
              <w:t xml:space="preserve"> </w:t>
            </w:r>
            <w:r w:rsidR="00DD4EA9">
              <w:rPr>
                <w:rFonts w:ascii="Times New Roman" w:hAnsi="Times New Roman"/>
                <w:sz w:val="24"/>
              </w:rPr>
              <w:t>pacēlāju</w:t>
            </w:r>
            <w:r>
              <w:rPr>
                <w:rFonts w:ascii="Times New Roman" w:hAnsi="Times New Roman"/>
                <w:sz w:val="24"/>
              </w:rPr>
              <w:t xml:space="preserve"> un cēlējkrēslu ekspluatāciju; skat. 93.11. klasi.</w:t>
            </w:r>
          </w:p>
        </w:tc>
      </w:tr>
    </w:tbl>
    <w:p w14:paraId="1D685AD7" w14:textId="77777777" w:rsidR="00CF07A1" w:rsidRPr="004332EB" w:rsidRDefault="00CF07A1" w:rsidP="00CF07A1">
      <w:pPr>
        <w:jc w:val="both"/>
        <w:rPr>
          <w:rFonts w:ascii="Times New Roman" w:hAnsi="Times New Roman"/>
          <w:noProof/>
          <w:sz w:val="24"/>
        </w:rPr>
      </w:pPr>
    </w:p>
    <w:p w14:paraId="4771B4F5" w14:textId="77777777" w:rsidR="00CF07A1" w:rsidRPr="004332EB" w:rsidRDefault="00CF07A1" w:rsidP="00364A69">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49.39</w:t>
      </w:r>
    </w:p>
    <w:p w14:paraId="70380673" w14:textId="77777777" w:rsidR="00CF07A1" w:rsidRDefault="00CF07A1" w:rsidP="00364A69">
      <w:pPr>
        <w:pStyle w:val="BodyText"/>
        <w:keepNext/>
        <w:keepLines/>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1093B" w:rsidRPr="0043542E" w14:paraId="1F674045" w14:textId="77777777" w:rsidTr="0040672B">
        <w:trPr>
          <w:trHeight w:val="1554"/>
        </w:trPr>
        <w:tc>
          <w:tcPr>
            <w:tcW w:w="858" w:type="pct"/>
          </w:tcPr>
          <w:p w14:paraId="0EA6E7D0" w14:textId="77777777" w:rsidR="0041093B" w:rsidRDefault="0041093B"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417D6C7" w14:textId="77777777" w:rsidR="0041093B" w:rsidRPr="0043542E" w:rsidRDefault="0041093B" w:rsidP="00F01C18">
            <w:pPr>
              <w:pStyle w:val="BodyText"/>
              <w:rPr>
                <w:rFonts w:ascii="Times New Roman" w:hAnsi="Times New Roman"/>
                <w:b/>
                <w:bCs/>
                <w:noProof/>
                <w:sz w:val="24"/>
              </w:rPr>
            </w:pPr>
          </w:p>
          <w:p w14:paraId="11975D53" w14:textId="77777777" w:rsidR="0041093B" w:rsidRPr="0043542E" w:rsidRDefault="0041093B"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A072A1" w14:textId="77777777" w:rsidR="0041093B" w:rsidRDefault="0041093B" w:rsidP="00F01C18">
            <w:pPr>
              <w:tabs>
                <w:tab w:val="left" w:pos="1718"/>
              </w:tabs>
              <w:jc w:val="both"/>
              <w:rPr>
                <w:rFonts w:ascii="Times New Roman" w:hAnsi="Times New Roman"/>
                <w:sz w:val="24"/>
              </w:rPr>
            </w:pPr>
            <w:r>
              <w:rPr>
                <w:rFonts w:ascii="Times New Roman" w:hAnsi="Times New Roman"/>
                <w:sz w:val="24"/>
              </w:rPr>
              <w:t>Citur neklasificēts pasažieru sauszemes transports</w:t>
            </w:r>
          </w:p>
          <w:p w14:paraId="3331695D" w14:textId="77777777" w:rsidR="0041093B" w:rsidRDefault="0041093B" w:rsidP="00F01C18">
            <w:pPr>
              <w:tabs>
                <w:tab w:val="left" w:pos="1718"/>
              </w:tabs>
              <w:jc w:val="both"/>
              <w:rPr>
                <w:rFonts w:ascii="Times New Roman" w:hAnsi="Times New Roman"/>
                <w:noProof/>
                <w:sz w:val="24"/>
              </w:rPr>
            </w:pPr>
          </w:p>
          <w:p w14:paraId="525245DF" w14:textId="77777777" w:rsidR="0041093B" w:rsidRPr="004332EB" w:rsidRDefault="0041093B" w:rsidP="0041093B">
            <w:pPr>
              <w:tabs>
                <w:tab w:val="left" w:pos="1602"/>
              </w:tabs>
              <w:jc w:val="both"/>
              <w:rPr>
                <w:rFonts w:ascii="Times New Roman" w:hAnsi="Times New Roman"/>
                <w:noProof/>
                <w:sz w:val="24"/>
              </w:rPr>
            </w:pPr>
            <w:r>
              <w:rPr>
                <w:rFonts w:ascii="Times New Roman" w:hAnsi="Times New Roman"/>
                <w:sz w:val="24"/>
              </w:rPr>
              <w:t>Šajā klasē ietilpst:</w:t>
            </w:r>
          </w:p>
          <w:p w14:paraId="394F58B3" w14:textId="18BA4B62" w:rsidR="0041093B" w:rsidRPr="004332EB" w:rsidRDefault="0041093B" w:rsidP="00364A69">
            <w:pPr>
              <w:pStyle w:val="ListParagraph"/>
              <w:numPr>
                <w:ilvl w:val="0"/>
                <w:numId w:val="8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pasažieru komercpārvadājumi ar </w:t>
            </w:r>
            <w:proofErr w:type="spellStart"/>
            <w:r w:rsidR="00381FF5">
              <w:rPr>
                <w:rFonts w:ascii="Times New Roman" w:hAnsi="Times New Roman"/>
                <w:sz w:val="24"/>
              </w:rPr>
              <w:t>velo</w:t>
            </w:r>
            <w:r>
              <w:rPr>
                <w:rFonts w:ascii="Times New Roman" w:hAnsi="Times New Roman"/>
                <w:sz w:val="24"/>
              </w:rPr>
              <w:t>taksometr</w:t>
            </w:r>
            <w:r w:rsidR="00601366">
              <w:rPr>
                <w:rFonts w:ascii="Times New Roman" w:hAnsi="Times New Roman"/>
                <w:sz w:val="24"/>
              </w:rPr>
              <w:t>u</w:t>
            </w:r>
            <w:proofErr w:type="spellEnd"/>
            <w:r>
              <w:rPr>
                <w:rFonts w:ascii="Times New Roman" w:hAnsi="Times New Roman"/>
                <w:sz w:val="24"/>
              </w:rPr>
              <w:t>;</w:t>
            </w:r>
          </w:p>
          <w:p w14:paraId="76E3E223" w14:textId="0DC99574" w:rsidR="0041093B" w:rsidRPr="0041093B" w:rsidRDefault="0041093B" w:rsidP="00364A69">
            <w:pPr>
              <w:pStyle w:val="ListParagraph"/>
              <w:numPr>
                <w:ilvl w:val="0"/>
                <w:numId w:val="851"/>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pasažieru </w:t>
            </w:r>
            <w:r w:rsidR="00377428">
              <w:rPr>
                <w:rFonts w:ascii="Times New Roman" w:hAnsi="Times New Roman"/>
                <w:sz w:val="24"/>
              </w:rPr>
              <w:t xml:space="preserve">transports </w:t>
            </w:r>
            <w:r>
              <w:rPr>
                <w:rFonts w:ascii="Times New Roman" w:hAnsi="Times New Roman"/>
                <w:sz w:val="24"/>
              </w:rPr>
              <w:t>pa autoceļiem ar cilvēku vai dzīvnieku vilktiem transportlīdzekļiem.</w:t>
            </w:r>
          </w:p>
        </w:tc>
      </w:tr>
      <w:tr w:rsidR="0041093B" w:rsidRPr="0043542E" w14:paraId="101B7675" w14:textId="77777777" w:rsidTr="00F01C18">
        <w:trPr>
          <w:trHeight w:val="126"/>
        </w:trPr>
        <w:tc>
          <w:tcPr>
            <w:tcW w:w="858" w:type="pct"/>
          </w:tcPr>
          <w:p w14:paraId="57194BBD" w14:textId="77777777" w:rsidR="0041093B" w:rsidRPr="0043542E" w:rsidRDefault="0041093B" w:rsidP="00F01C18">
            <w:pPr>
              <w:pStyle w:val="BodyText"/>
              <w:rPr>
                <w:rFonts w:ascii="Times New Roman" w:hAnsi="Times New Roman"/>
                <w:b/>
                <w:bCs/>
                <w:noProof/>
                <w:sz w:val="24"/>
              </w:rPr>
            </w:pPr>
          </w:p>
          <w:p w14:paraId="007B861A" w14:textId="77777777" w:rsidR="0041093B" w:rsidRPr="0043542E" w:rsidRDefault="0041093B"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DD45143" w14:textId="77777777" w:rsidR="0041093B" w:rsidRPr="0043542E" w:rsidRDefault="0041093B" w:rsidP="00F01C18">
            <w:pPr>
              <w:pStyle w:val="BodyText"/>
              <w:rPr>
                <w:rFonts w:ascii="Times New Roman" w:hAnsi="Times New Roman"/>
                <w:b/>
                <w:bCs/>
                <w:noProof/>
                <w:sz w:val="24"/>
              </w:rPr>
            </w:pPr>
          </w:p>
          <w:p w14:paraId="753E4B8F" w14:textId="77777777" w:rsidR="0041093B" w:rsidRPr="0043542E" w:rsidRDefault="0041093B"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9F2FE44" w14:textId="77777777" w:rsidR="0041093B" w:rsidRDefault="0041093B" w:rsidP="00F01C18">
            <w:pPr>
              <w:tabs>
                <w:tab w:val="left" w:pos="1658"/>
              </w:tabs>
              <w:jc w:val="both"/>
              <w:rPr>
                <w:rFonts w:ascii="Times New Roman" w:hAnsi="Times New Roman"/>
                <w:noProof/>
                <w:sz w:val="24"/>
              </w:rPr>
            </w:pPr>
          </w:p>
          <w:p w14:paraId="23BC2825" w14:textId="77777777" w:rsidR="0041093B" w:rsidRDefault="0041093B" w:rsidP="00F01C18">
            <w:pPr>
              <w:tabs>
                <w:tab w:val="left" w:pos="1658"/>
              </w:tabs>
              <w:jc w:val="both"/>
              <w:rPr>
                <w:rFonts w:ascii="Times New Roman" w:hAnsi="Times New Roman"/>
                <w:noProof/>
                <w:sz w:val="24"/>
              </w:rPr>
            </w:pPr>
          </w:p>
          <w:p w14:paraId="7B91DA21" w14:textId="77777777" w:rsidR="0041093B" w:rsidRDefault="0041093B" w:rsidP="00F01C18">
            <w:pPr>
              <w:tabs>
                <w:tab w:val="left" w:pos="1658"/>
              </w:tabs>
              <w:jc w:val="both"/>
              <w:rPr>
                <w:rFonts w:ascii="Times New Roman" w:hAnsi="Times New Roman"/>
                <w:noProof/>
                <w:sz w:val="24"/>
              </w:rPr>
            </w:pPr>
          </w:p>
          <w:p w14:paraId="1F4D2124" w14:textId="77777777" w:rsidR="0041093B" w:rsidRPr="004332EB" w:rsidRDefault="0041093B" w:rsidP="0041093B">
            <w:pPr>
              <w:tabs>
                <w:tab w:val="left" w:pos="1542"/>
              </w:tabs>
              <w:jc w:val="both"/>
              <w:rPr>
                <w:rFonts w:ascii="Times New Roman" w:hAnsi="Times New Roman"/>
                <w:noProof/>
                <w:sz w:val="24"/>
              </w:rPr>
            </w:pPr>
            <w:r>
              <w:rPr>
                <w:rFonts w:ascii="Times New Roman" w:hAnsi="Times New Roman"/>
                <w:sz w:val="24"/>
              </w:rPr>
              <w:t>Šajā klasē neietilpst:</w:t>
            </w:r>
          </w:p>
          <w:p w14:paraId="6CFD2FB4" w14:textId="6D362C7D" w:rsidR="0041093B" w:rsidRPr="004332EB" w:rsidRDefault="002871F4" w:rsidP="00364A69">
            <w:pPr>
              <w:pStyle w:val="ListParagraph"/>
              <w:numPr>
                <w:ilvl w:val="0"/>
                <w:numId w:val="85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pacientu transportēšana</w:t>
            </w:r>
            <w:r w:rsidR="0041093B">
              <w:rPr>
                <w:rFonts w:ascii="Times New Roman" w:hAnsi="Times New Roman"/>
                <w:sz w:val="24"/>
              </w:rPr>
              <w:t xml:space="preserve"> ar </w:t>
            </w:r>
            <w:r>
              <w:rPr>
                <w:rFonts w:ascii="Times New Roman" w:hAnsi="Times New Roman"/>
                <w:sz w:val="24"/>
              </w:rPr>
              <w:t xml:space="preserve">jebkura veida </w:t>
            </w:r>
            <w:r w:rsidR="0041093B">
              <w:rPr>
                <w:rFonts w:ascii="Times New Roman" w:hAnsi="Times New Roman"/>
                <w:sz w:val="24"/>
              </w:rPr>
              <w:t>neatliekamās medicīniskās palīdzības transportlīdzek</w:t>
            </w:r>
            <w:r>
              <w:rPr>
                <w:rFonts w:ascii="Times New Roman" w:hAnsi="Times New Roman"/>
                <w:sz w:val="24"/>
              </w:rPr>
              <w:t>li</w:t>
            </w:r>
            <w:r w:rsidR="0041093B">
              <w:rPr>
                <w:rFonts w:ascii="Times New Roman" w:hAnsi="Times New Roman"/>
                <w:sz w:val="24"/>
              </w:rPr>
              <w:t>; skat. 86.92. klasi;</w:t>
            </w:r>
          </w:p>
          <w:p w14:paraId="71E59895" w14:textId="52559BE3" w:rsidR="0041093B" w:rsidRPr="0041093B" w:rsidRDefault="0041093B" w:rsidP="00364A69">
            <w:pPr>
              <w:pStyle w:val="ListParagraph"/>
              <w:numPr>
                <w:ilvl w:val="0"/>
                <w:numId w:val="852"/>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cilvēku mirstīgo atlieku </w:t>
            </w:r>
            <w:r w:rsidR="007C4063">
              <w:rPr>
                <w:rFonts w:ascii="Times New Roman" w:hAnsi="Times New Roman"/>
                <w:sz w:val="24"/>
              </w:rPr>
              <w:t>transportēšana</w:t>
            </w:r>
            <w:r>
              <w:rPr>
                <w:rFonts w:ascii="Times New Roman" w:hAnsi="Times New Roman"/>
                <w:sz w:val="24"/>
              </w:rPr>
              <w:t>; skat. 96.30. klasi.</w:t>
            </w:r>
          </w:p>
        </w:tc>
      </w:tr>
    </w:tbl>
    <w:p w14:paraId="1775D068" w14:textId="77777777" w:rsidR="0041093B" w:rsidRDefault="0041093B" w:rsidP="00CF07A1">
      <w:pPr>
        <w:pStyle w:val="BodyText"/>
        <w:jc w:val="both"/>
        <w:rPr>
          <w:rFonts w:ascii="Times New Roman" w:hAnsi="Times New Roman"/>
          <w:noProof/>
          <w:sz w:val="24"/>
        </w:rPr>
      </w:pPr>
    </w:p>
    <w:p w14:paraId="726362E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49.4</w:t>
      </w:r>
    </w:p>
    <w:p w14:paraId="69D7219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3ACD" w:rsidRPr="0043542E" w14:paraId="0620AC9F" w14:textId="77777777" w:rsidTr="00F01C18">
        <w:trPr>
          <w:trHeight w:val="393"/>
        </w:trPr>
        <w:tc>
          <w:tcPr>
            <w:tcW w:w="858" w:type="pct"/>
          </w:tcPr>
          <w:p w14:paraId="098D3721" w14:textId="77777777" w:rsidR="00AC3ACD" w:rsidRDefault="00AC3AC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988A2F1" w14:textId="77777777" w:rsidR="00AC3ACD" w:rsidRPr="0043542E" w:rsidRDefault="00AC3ACD" w:rsidP="00F01C18">
            <w:pPr>
              <w:pStyle w:val="BodyText"/>
              <w:rPr>
                <w:rFonts w:ascii="Times New Roman" w:hAnsi="Times New Roman"/>
                <w:b/>
                <w:bCs/>
                <w:noProof/>
                <w:sz w:val="24"/>
              </w:rPr>
            </w:pPr>
          </w:p>
          <w:p w14:paraId="59DFA2A2" w14:textId="77777777" w:rsidR="00AC3ACD" w:rsidRPr="0043542E" w:rsidRDefault="00AC3AC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12E6A97" w14:textId="77777777" w:rsidR="00AC3ACD" w:rsidRDefault="00AC3ACD" w:rsidP="00F01C18">
            <w:pPr>
              <w:tabs>
                <w:tab w:val="left" w:pos="1718"/>
              </w:tabs>
              <w:jc w:val="both"/>
              <w:rPr>
                <w:rFonts w:ascii="Times New Roman" w:hAnsi="Times New Roman"/>
                <w:sz w:val="24"/>
              </w:rPr>
            </w:pPr>
            <w:r>
              <w:rPr>
                <w:rFonts w:ascii="Times New Roman" w:hAnsi="Times New Roman"/>
                <w:sz w:val="24"/>
              </w:rPr>
              <w:t>Kravu autotransports un pārcelšanās pakalpojumi</w:t>
            </w:r>
          </w:p>
          <w:p w14:paraId="21EE54F1" w14:textId="77777777" w:rsidR="00AC3ACD" w:rsidRDefault="00AC3ACD" w:rsidP="00F01C18">
            <w:pPr>
              <w:tabs>
                <w:tab w:val="left" w:pos="1718"/>
              </w:tabs>
              <w:jc w:val="both"/>
              <w:rPr>
                <w:rFonts w:ascii="Times New Roman" w:hAnsi="Times New Roman"/>
                <w:noProof/>
                <w:sz w:val="24"/>
              </w:rPr>
            </w:pPr>
          </w:p>
          <w:p w14:paraId="736F0BB2" w14:textId="467EA6C7" w:rsidR="00AC3ACD" w:rsidRPr="00AD6524" w:rsidRDefault="00AC3ACD" w:rsidP="00F01C18">
            <w:pPr>
              <w:tabs>
                <w:tab w:val="left" w:pos="1718"/>
              </w:tabs>
              <w:jc w:val="both"/>
              <w:rPr>
                <w:rFonts w:ascii="Times New Roman" w:hAnsi="Times New Roman"/>
                <w:noProof/>
                <w:sz w:val="24"/>
              </w:rPr>
            </w:pPr>
            <w:r>
              <w:rPr>
                <w:rFonts w:ascii="Times New Roman" w:hAnsi="Times New Roman"/>
                <w:sz w:val="24"/>
              </w:rPr>
              <w:t>Šajā grupā ietilpst visi tie sauszemes kravas pārvadājumi, kas nav dzelzceļa transports.</w:t>
            </w:r>
          </w:p>
        </w:tc>
      </w:tr>
      <w:tr w:rsidR="00AC3ACD" w:rsidRPr="0043542E" w14:paraId="1A33F561" w14:textId="77777777" w:rsidTr="00F01C18">
        <w:trPr>
          <w:trHeight w:val="126"/>
        </w:trPr>
        <w:tc>
          <w:tcPr>
            <w:tcW w:w="858" w:type="pct"/>
          </w:tcPr>
          <w:p w14:paraId="2E8AF41A" w14:textId="77777777" w:rsidR="00AC3ACD" w:rsidRPr="0043542E" w:rsidRDefault="00AC3ACD" w:rsidP="00F01C18">
            <w:pPr>
              <w:pStyle w:val="BodyText"/>
              <w:rPr>
                <w:rFonts w:ascii="Times New Roman" w:hAnsi="Times New Roman"/>
                <w:b/>
                <w:bCs/>
                <w:noProof/>
                <w:sz w:val="24"/>
              </w:rPr>
            </w:pPr>
          </w:p>
          <w:p w14:paraId="23C366F5" w14:textId="77777777" w:rsidR="00AC3ACD" w:rsidRPr="0043542E" w:rsidRDefault="00AC3AC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A5192DB" w14:textId="77777777" w:rsidR="00AC3ACD" w:rsidRPr="0043542E" w:rsidRDefault="00AC3ACD" w:rsidP="00F01C18">
            <w:pPr>
              <w:pStyle w:val="BodyText"/>
              <w:rPr>
                <w:rFonts w:ascii="Times New Roman" w:hAnsi="Times New Roman"/>
                <w:b/>
                <w:bCs/>
                <w:noProof/>
                <w:sz w:val="24"/>
              </w:rPr>
            </w:pPr>
          </w:p>
          <w:p w14:paraId="467BAAD5" w14:textId="77777777" w:rsidR="00AC3ACD" w:rsidRPr="0043542E" w:rsidRDefault="00AC3AC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1558DF7" w14:textId="58A17E7F" w:rsidR="00AC3ACD" w:rsidRPr="00AD6524" w:rsidRDefault="00AC3ACD" w:rsidP="00F01C18">
            <w:pPr>
              <w:tabs>
                <w:tab w:val="left" w:pos="1658"/>
              </w:tabs>
              <w:jc w:val="both"/>
              <w:rPr>
                <w:rFonts w:ascii="Times New Roman" w:hAnsi="Times New Roman"/>
                <w:noProof/>
                <w:sz w:val="24"/>
              </w:rPr>
            </w:pPr>
          </w:p>
        </w:tc>
      </w:tr>
    </w:tbl>
    <w:p w14:paraId="659F90F6" w14:textId="5D53DA68" w:rsidR="00AC3ACD" w:rsidRPr="00AC3ACD" w:rsidRDefault="00AC3ACD" w:rsidP="00AC3ACD">
      <w:pPr>
        <w:pStyle w:val="BodyText"/>
        <w:tabs>
          <w:tab w:val="left" w:pos="1602"/>
        </w:tabs>
        <w:jc w:val="both"/>
        <w:rPr>
          <w:rFonts w:ascii="Times New Roman" w:hAnsi="Times New Roman"/>
          <w:noProof/>
          <w:sz w:val="24"/>
        </w:rPr>
      </w:pPr>
    </w:p>
    <w:p w14:paraId="7A82634C" w14:textId="5A0A9613"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49.41</w:t>
      </w:r>
    </w:p>
    <w:p w14:paraId="77284202"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70758" w:rsidRPr="0043542E" w14:paraId="1E5CC40F" w14:textId="77777777" w:rsidTr="00F01C18">
        <w:trPr>
          <w:trHeight w:val="393"/>
        </w:trPr>
        <w:tc>
          <w:tcPr>
            <w:tcW w:w="858" w:type="pct"/>
          </w:tcPr>
          <w:p w14:paraId="756B6B14" w14:textId="77777777" w:rsidR="00170758" w:rsidRDefault="0017075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4F7D733" w14:textId="77777777" w:rsidR="00170758" w:rsidRPr="0043542E" w:rsidRDefault="00170758" w:rsidP="00F01C18">
            <w:pPr>
              <w:pStyle w:val="BodyText"/>
              <w:rPr>
                <w:rFonts w:ascii="Times New Roman" w:hAnsi="Times New Roman"/>
                <w:b/>
                <w:bCs/>
                <w:noProof/>
                <w:sz w:val="24"/>
              </w:rPr>
            </w:pPr>
          </w:p>
          <w:p w14:paraId="23079FF6" w14:textId="77777777" w:rsidR="00170758" w:rsidRPr="0043542E" w:rsidRDefault="0017075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21720F" w14:textId="77777777" w:rsidR="00170758" w:rsidRDefault="00170758" w:rsidP="00F01C18">
            <w:pPr>
              <w:tabs>
                <w:tab w:val="left" w:pos="1718"/>
              </w:tabs>
              <w:jc w:val="both"/>
              <w:rPr>
                <w:rFonts w:ascii="Times New Roman" w:hAnsi="Times New Roman"/>
                <w:sz w:val="24"/>
              </w:rPr>
            </w:pPr>
            <w:r>
              <w:rPr>
                <w:rFonts w:ascii="Times New Roman" w:hAnsi="Times New Roman"/>
                <w:sz w:val="24"/>
              </w:rPr>
              <w:t>Kravu autotransports</w:t>
            </w:r>
          </w:p>
          <w:p w14:paraId="2291213D" w14:textId="77777777" w:rsidR="00170758" w:rsidRDefault="00170758" w:rsidP="00F01C18">
            <w:pPr>
              <w:tabs>
                <w:tab w:val="left" w:pos="1718"/>
              </w:tabs>
              <w:jc w:val="both"/>
              <w:rPr>
                <w:rFonts w:ascii="Times New Roman" w:hAnsi="Times New Roman"/>
                <w:noProof/>
                <w:sz w:val="24"/>
              </w:rPr>
            </w:pPr>
          </w:p>
          <w:p w14:paraId="12CC0EEF" w14:textId="77777777" w:rsidR="00170758" w:rsidRPr="004332EB" w:rsidRDefault="00170758" w:rsidP="00170758">
            <w:pPr>
              <w:tabs>
                <w:tab w:val="left" w:pos="1602"/>
              </w:tabs>
              <w:jc w:val="both"/>
              <w:rPr>
                <w:rFonts w:ascii="Times New Roman" w:hAnsi="Times New Roman"/>
                <w:noProof/>
                <w:sz w:val="24"/>
              </w:rPr>
            </w:pPr>
            <w:r>
              <w:rPr>
                <w:rFonts w:ascii="Times New Roman" w:hAnsi="Times New Roman"/>
                <w:sz w:val="24"/>
              </w:rPr>
              <w:t>Šajā klasē ietilpst:</w:t>
            </w:r>
          </w:p>
          <w:p w14:paraId="39659C66" w14:textId="77777777" w:rsidR="00170758" w:rsidRPr="004332EB" w:rsidRDefault="00170758" w:rsidP="00F835EB">
            <w:pPr>
              <w:pStyle w:val="ListParagraph"/>
              <w:numPr>
                <w:ilvl w:val="0"/>
                <w:numId w:val="8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jebkuri kravu autopārvadājumi:</w:t>
            </w:r>
          </w:p>
          <w:p w14:paraId="0A2DCA07"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kokmateriālu pārvadājumi;</w:t>
            </w:r>
          </w:p>
          <w:p w14:paraId="19AC2146"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lauksaimniecības dzīvnieku pārvadājumi;</w:t>
            </w:r>
          </w:p>
          <w:p w14:paraId="7B852CC7"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atdzesētu kravu pārvadājumi;</w:t>
            </w:r>
          </w:p>
          <w:p w14:paraId="3F13D0E5"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smagkravu pārvadājumi;</w:t>
            </w:r>
          </w:p>
          <w:p w14:paraId="7641ABBE"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beztaras preču pārvadājumi, tostarp pārvadājumi autocisternās, kā arī piena savākšana no lauku saimniecībām;</w:t>
            </w:r>
          </w:p>
          <w:p w14:paraId="50668DF6"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automobiļu pārvadājumi;</w:t>
            </w:r>
          </w:p>
          <w:p w14:paraId="0960EC9D" w14:textId="77777777" w:rsidR="00170758" w:rsidRPr="004332EB" w:rsidRDefault="00170758" w:rsidP="00F835EB">
            <w:pPr>
              <w:pStyle w:val="ListParagraph"/>
              <w:numPr>
                <w:ilvl w:val="0"/>
                <w:numId w:val="854"/>
              </w:numPr>
              <w:tabs>
                <w:tab w:val="left" w:pos="1863"/>
              </w:tabs>
              <w:spacing w:line="240" w:lineRule="auto"/>
              <w:ind w:left="540" w:hanging="180"/>
              <w:jc w:val="both"/>
              <w:rPr>
                <w:rFonts w:ascii="Times New Roman" w:hAnsi="Times New Roman"/>
                <w:noProof/>
                <w:sz w:val="24"/>
              </w:rPr>
            </w:pPr>
            <w:r>
              <w:rPr>
                <w:rFonts w:ascii="Times New Roman" w:hAnsi="Times New Roman"/>
                <w:sz w:val="24"/>
              </w:rPr>
              <w:t>atkritumu un atkritumu materiālu pārvadājumi, neveicot savākšanu vai apglabāšanu;</w:t>
            </w:r>
          </w:p>
          <w:p w14:paraId="6661F922" w14:textId="71A44954" w:rsidR="00170758" w:rsidRPr="004332EB" w:rsidRDefault="00170758" w:rsidP="00F835EB">
            <w:pPr>
              <w:pStyle w:val="ListParagraph"/>
              <w:numPr>
                <w:ilvl w:val="0"/>
                <w:numId w:val="8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kravu autopārvadājumi pasta vai kurjerpasta </w:t>
            </w:r>
            <w:r w:rsidR="00B8145D">
              <w:rPr>
                <w:rFonts w:ascii="Times New Roman" w:hAnsi="Times New Roman"/>
                <w:sz w:val="24"/>
              </w:rPr>
              <w:t>vienību</w:t>
            </w:r>
            <w:r>
              <w:rPr>
                <w:rFonts w:ascii="Times New Roman" w:hAnsi="Times New Roman"/>
                <w:sz w:val="24"/>
              </w:rPr>
              <w:t xml:space="preserve"> uzdevumā, neveicot nekādas citas pasta vai kurjeru darbības;</w:t>
            </w:r>
          </w:p>
          <w:p w14:paraId="76907170" w14:textId="469E12CD" w:rsidR="00170758" w:rsidRPr="00170758" w:rsidRDefault="00170758" w:rsidP="00F835EB">
            <w:pPr>
              <w:pStyle w:val="ListParagraph"/>
              <w:numPr>
                <w:ilvl w:val="0"/>
                <w:numId w:val="853"/>
              </w:numPr>
              <w:tabs>
                <w:tab w:val="left" w:pos="1718"/>
              </w:tabs>
              <w:spacing w:line="240" w:lineRule="auto"/>
              <w:ind w:left="256" w:hanging="190"/>
              <w:jc w:val="both"/>
              <w:rPr>
                <w:rFonts w:ascii="Times New Roman" w:hAnsi="Times New Roman"/>
                <w:noProof/>
                <w:sz w:val="24"/>
              </w:rPr>
            </w:pPr>
            <w:r>
              <w:rPr>
                <w:rFonts w:ascii="Times New Roman" w:hAnsi="Times New Roman"/>
                <w:sz w:val="24"/>
              </w:rPr>
              <w:t xml:space="preserve">priekšmetu </w:t>
            </w:r>
            <w:r w:rsidR="00213010">
              <w:rPr>
                <w:rFonts w:ascii="Times New Roman" w:hAnsi="Times New Roman"/>
                <w:sz w:val="24"/>
              </w:rPr>
              <w:t>autopārvadājumi</w:t>
            </w:r>
            <w:r>
              <w:rPr>
                <w:rFonts w:ascii="Times New Roman" w:hAnsi="Times New Roman"/>
                <w:sz w:val="24"/>
              </w:rPr>
              <w:t xml:space="preserve"> starp dažādām vienībām, piemēram, ēkām vai noliktavām, par atlīdzību vai uz līguma pamata.</w:t>
            </w:r>
          </w:p>
        </w:tc>
      </w:tr>
      <w:tr w:rsidR="00170758" w:rsidRPr="0043542E" w14:paraId="3B3CC9A8" w14:textId="77777777" w:rsidTr="00F01C18">
        <w:trPr>
          <w:trHeight w:val="126"/>
        </w:trPr>
        <w:tc>
          <w:tcPr>
            <w:tcW w:w="858" w:type="pct"/>
          </w:tcPr>
          <w:p w14:paraId="67DA3C5A" w14:textId="77777777" w:rsidR="00170758" w:rsidRPr="0043542E" w:rsidRDefault="00170758" w:rsidP="00F01C18">
            <w:pPr>
              <w:pStyle w:val="BodyText"/>
              <w:rPr>
                <w:rFonts w:ascii="Times New Roman" w:hAnsi="Times New Roman"/>
                <w:b/>
                <w:bCs/>
                <w:noProof/>
                <w:sz w:val="24"/>
              </w:rPr>
            </w:pPr>
          </w:p>
          <w:p w14:paraId="3A4A3EC8" w14:textId="77777777" w:rsidR="00170758" w:rsidRPr="0043542E" w:rsidRDefault="0017075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D5762AF" w14:textId="77777777" w:rsidR="00170758" w:rsidRDefault="00170758" w:rsidP="00F01C18">
            <w:pPr>
              <w:pStyle w:val="BodyText"/>
              <w:rPr>
                <w:rFonts w:ascii="Times New Roman" w:hAnsi="Times New Roman"/>
                <w:b/>
                <w:bCs/>
                <w:noProof/>
                <w:sz w:val="24"/>
              </w:rPr>
            </w:pPr>
          </w:p>
          <w:p w14:paraId="0562EA85" w14:textId="77777777" w:rsidR="00170758" w:rsidRDefault="00170758" w:rsidP="00F01C18">
            <w:pPr>
              <w:pStyle w:val="BodyText"/>
              <w:rPr>
                <w:rFonts w:ascii="Times New Roman" w:hAnsi="Times New Roman"/>
                <w:b/>
                <w:bCs/>
                <w:noProof/>
                <w:sz w:val="24"/>
              </w:rPr>
            </w:pPr>
          </w:p>
          <w:p w14:paraId="246E9EE5" w14:textId="77777777" w:rsidR="00170758" w:rsidRDefault="00170758" w:rsidP="00F01C18">
            <w:pPr>
              <w:pStyle w:val="BodyText"/>
              <w:rPr>
                <w:rFonts w:ascii="Times New Roman" w:hAnsi="Times New Roman"/>
                <w:b/>
                <w:bCs/>
                <w:noProof/>
                <w:sz w:val="24"/>
              </w:rPr>
            </w:pPr>
          </w:p>
          <w:p w14:paraId="2149A625" w14:textId="77777777" w:rsidR="00170758" w:rsidRDefault="00170758" w:rsidP="00F01C18">
            <w:pPr>
              <w:pStyle w:val="BodyText"/>
              <w:rPr>
                <w:rFonts w:ascii="Times New Roman" w:hAnsi="Times New Roman"/>
                <w:b/>
                <w:bCs/>
                <w:noProof/>
                <w:sz w:val="24"/>
              </w:rPr>
            </w:pPr>
          </w:p>
          <w:p w14:paraId="02CA8085" w14:textId="77777777" w:rsidR="00170758" w:rsidRDefault="00170758" w:rsidP="00F01C18">
            <w:pPr>
              <w:pStyle w:val="BodyText"/>
              <w:rPr>
                <w:rFonts w:ascii="Times New Roman" w:hAnsi="Times New Roman"/>
                <w:b/>
                <w:bCs/>
                <w:noProof/>
                <w:sz w:val="24"/>
              </w:rPr>
            </w:pPr>
          </w:p>
          <w:p w14:paraId="00AD9C97" w14:textId="77777777" w:rsidR="00170758" w:rsidRPr="0043542E" w:rsidRDefault="00170758" w:rsidP="00F01C18">
            <w:pPr>
              <w:pStyle w:val="BodyText"/>
              <w:rPr>
                <w:rFonts w:ascii="Times New Roman" w:hAnsi="Times New Roman"/>
                <w:b/>
                <w:bCs/>
                <w:noProof/>
                <w:sz w:val="24"/>
              </w:rPr>
            </w:pPr>
          </w:p>
          <w:p w14:paraId="2C71C039" w14:textId="77777777" w:rsidR="00170758" w:rsidRPr="0043542E" w:rsidRDefault="0017075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1A0998" w14:textId="77777777" w:rsidR="00170758" w:rsidRDefault="00170758" w:rsidP="00F01C18">
            <w:pPr>
              <w:tabs>
                <w:tab w:val="left" w:pos="1658"/>
              </w:tabs>
              <w:jc w:val="both"/>
              <w:rPr>
                <w:rFonts w:ascii="Times New Roman" w:hAnsi="Times New Roman"/>
                <w:noProof/>
                <w:sz w:val="24"/>
              </w:rPr>
            </w:pPr>
          </w:p>
          <w:p w14:paraId="7CD3B7DE" w14:textId="77777777" w:rsidR="00170758" w:rsidRPr="004332EB" w:rsidRDefault="00170758" w:rsidP="00170758">
            <w:pPr>
              <w:jc w:val="both"/>
              <w:rPr>
                <w:rFonts w:ascii="Times New Roman" w:hAnsi="Times New Roman"/>
                <w:noProof/>
                <w:sz w:val="24"/>
              </w:rPr>
            </w:pPr>
            <w:r>
              <w:rPr>
                <w:rFonts w:ascii="Times New Roman" w:hAnsi="Times New Roman"/>
                <w:sz w:val="24"/>
              </w:rPr>
              <w:t>Šajā klasē ietilpst arī:</w:t>
            </w:r>
          </w:p>
          <w:p w14:paraId="6141C7CB" w14:textId="77777777" w:rsidR="00170758" w:rsidRPr="004332EB" w:rsidRDefault="00170758" w:rsidP="00F835EB">
            <w:pPr>
              <w:pStyle w:val="ListParagraph"/>
              <w:numPr>
                <w:ilvl w:val="0"/>
                <w:numId w:val="8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kravas transportlīdzekļu noma ar vadītāju;</w:t>
            </w:r>
          </w:p>
          <w:p w14:paraId="339A923C" w14:textId="77777777" w:rsidR="00170758" w:rsidRPr="004332EB" w:rsidRDefault="00170758" w:rsidP="00F835EB">
            <w:pPr>
              <w:pStyle w:val="ListParagraph"/>
              <w:numPr>
                <w:ilvl w:val="0"/>
                <w:numId w:val="8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lastRenderedPageBreak/>
              <w:t>kravu pārvadājumi pa autoceļiem ar cilvēku vai dzīvnieku vilktiem transportlīdzekļiem;</w:t>
            </w:r>
          </w:p>
          <w:p w14:paraId="4BE8D952" w14:textId="77777777" w:rsidR="00170758" w:rsidRPr="004332EB" w:rsidRDefault="00170758" w:rsidP="00F835EB">
            <w:pPr>
              <w:pStyle w:val="ListParagraph"/>
              <w:numPr>
                <w:ilvl w:val="0"/>
                <w:numId w:val="8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autobetonmaisītāju noma ar vadītāju;</w:t>
            </w:r>
          </w:p>
          <w:p w14:paraId="3EE5EA3E" w14:textId="77777777" w:rsidR="00170758" w:rsidRPr="004332EB" w:rsidRDefault="00170758" w:rsidP="00F835EB">
            <w:pPr>
              <w:pStyle w:val="ListParagraph"/>
              <w:numPr>
                <w:ilvl w:val="0"/>
                <w:numId w:val="855"/>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mēbeļu piegāde, kas var ietvert izpakošanu un uzstādīšanu.</w:t>
            </w:r>
          </w:p>
          <w:p w14:paraId="719B0F07" w14:textId="77777777" w:rsidR="00170758" w:rsidRDefault="00170758" w:rsidP="00F01C18">
            <w:pPr>
              <w:tabs>
                <w:tab w:val="left" w:pos="1658"/>
              </w:tabs>
              <w:jc w:val="both"/>
              <w:rPr>
                <w:rFonts w:ascii="Times New Roman" w:hAnsi="Times New Roman"/>
                <w:noProof/>
                <w:sz w:val="24"/>
              </w:rPr>
            </w:pPr>
          </w:p>
          <w:p w14:paraId="668AE826" w14:textId="77777777" w:rsidR="00170758" w:rsidRPr="004332EB" w:rsidRDefault="00170758" w:rsidP="00170758">
            <w:pPr>
              <w:tabs>
                <w:tab w:val="left" w:pos="1542"/>
              </w:tabs>
              <w:jc w:val="both"/>
              <w:rPr>
                <w:rFonts w:ascii="Times New Roman" w:hAnsi="Times New Roman"/>
                <w:noProof/>
                <w:sz w:val="24"/>
              </w:rPr>
            </w:pPr>
            <w:r>
              <w:rPr>
                <w:rFonts w:ascii="Times New Roman" w:hAnsi="Times New Roman"/>
                <w:sz w:val="24"/>
              </w:rPr>
              <w:t>Šajā klasē neietilpst:</w:t>
            </w:r>
          </w:p>
          <w:p w14:paraId="79F8E805" w14:textId="05FBEF5C"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baļķu pārvadā</w:t>
            </w:r>
            <w:r w:rsidR="003F48C3">
              <w:rPr>
                <w:rFonts w:ascii="Times New Roman" w:hAnsi="Times New Roman"/>
                <w:sz w:val="24"/>
              </w:rPr>
              <w:t>šana</w:t>
            </w:r>
            <w:r>
              <w:rPr>
                <w:rFonts w:ascii="Times New Roman" w:hAnsi="Times New Roman"/>
                <w:sz w:val="24"/>
              </w:rPr>
              <w:t xml:space="preserve"> mež</w:t>
            </w:r>
            <w:r w:rsidR="008E3D02">
              <w:rPr>
                <w:rFonts w:ascii="Times New Roman" w:hAnsi="Times New Roman"/>
                <w:sz w:val="24"/>
              </w:rPr>
              <w:t>ā</w:t>
            </w:r>
            <w:r>
              <w:rPr>
                <w:rFonts w:ascii="Times New Roman" w:hAnsi="Times New Roman"/>
                <w:sz w:val="24"/>
              </w:rPr>
              <w:t xml:space="preserve"> mežizstrādes ietvaros; skat. 02.40. klasi;</w:t>
            </w:r>
          </w:p>
          <w:p w14:paraId="5CEA0F6F"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ūdens piegāde ar kravas automobiļiem; skat. 36.00. klasi;</w:t>
            </w:r>
          </w:p>
          <w:p w14:paraId="1A5F0CD6"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atkritumu pārvadāšana kā daļa no atkritumu savākšanas darbībām; skat. 38.11. un 38.12. klasi;</w:t>
            </w:r>
          </w:p>
          <w:p w14:paraId="4B7C3CB7"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pārcelšanās pakalpojumi; skat. 49.42. klasi;</w:t>
            </w:r>
          </w:p>
          <w:p w14:paraId="7832238D"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termināļa iekārtu darbība kravu kraušanas darbiem; skat. 52.2. grupu;</w:t>
            </w:r>
          </w:p>
          <w:p w14:paraId="368AC7B8"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ar pārvadājumiem saistīti iekraušanas un iepakošanas pakalpojumi; skat. 52.2. grupu;</w:t>
            </w:r>
          </w:p>
          <w:p w14:paraId="051C9C1D" w14:textId="2D1A3E11"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 xml:space="preserve">kravu pārvietošana ražošanas vietās, parasti ar transportlīdzekļiem, kas nav </w:t>
            </w:r>
            <w:r w:rsidR="004B7FCC">
              <w:rPr>
                <w:rFonts w:ascii="Times New Roman" w:hAnsi="Times New Roman"/>
                <w:sz w:val="24"/>
              </w:rPr>
              <w:t>paredzēti dalībai ceļu satiksmē</w:t>
            </w:r>
            <w:r>
              <w:rPr>
                <w:rFonts w:ascii="Times New Roman" w:hAnsi="Times New Roman"/>
                <w:sz w:val="24"/>
              </w:rPr>
              <w:t>; skat. 52.24. klasi;</w:t>
            </w:r>
          </w:p>
          <w:p w14:paraId="359DB5D7"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preču saņemšana un grupēšana nosūtīšanai; skat. 52.25. klasi;</w:t>
            </w:r>
          </w:p>
          <w:p w14:paraId="7E55C082" w14:textId="77777777" w:rsidR="00170758" w:rsidRPr="004332EB"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pasta un kurjeru pakalpojumi; skat. 53.10. un 53.20. klasi;</w:t>
            </w:r>
          </w:p>
          <w:p w14:paraId="22E80CB9" w14:textId="7DDE57A1" w:rsidR="00170758" w:rsidRPr="00170758" w:rsidRDefault="00170758" w:rsidP="00F835EB">
            <w:pPr>
              <w:pStyle w:val="ListParagraph"/>
              <w:numPr>
                <w:ilvl w:val="0"/>
                <w:numId w:val="856"/>
              </w:numPr>
              <w:tabs>
                <w:tab w:val="left" w:pos="1658"/>
              </w:tabs>
              <w:spacing w:line="240" w:lineRule="auto"/>
              <w:ind w:left="256" w:hanging="190"/>
              <w:jc w:val="both"/>
              <w:rPr>
                <w:rFonts w:ascii="Times New Roman" w:hAnsi="Times New Roman"/>
                <w:noProof/>
                <w:sz w:val="24"/>
              </w:rPr>
            </w:pPr>
            <w:r>
              <w:rPr>
                <w:rFonts w:ascii="Times New Roman" w:hAnsi="Times New Roman"/>
                <w:sz w:val="24"/>
              </w:rPr>
              <w:t>pārvadājumu pakalpojumi ar bruņumašīnu; skat. 80.01. klasi.</w:t>
            </w:r>
          </w:p>
        </w:tc>
      </w:tr>
    </w:tbl>
    <w:p w14:paraId="67B18D45" w14:textId="77777777" w:rsidR="00CF07A1" w:rsidRPr="004332EB" w:rsidRDefault="00CF07A1" w:rsidP="00CF07A1">
      <w:pPr>
        <w:jc w:val="both"/>
        <w:rPr>
          <w:rFonts w:ascii="Times New Roman" w:hAnsi="Times New Roman"/>
          <w:noProof/>
          <w:sz w:val="24"/>
        </w:rPr>
      </w:pPr>
    </w:p>
    <w:p w14:paraId="21856BA2"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49.42</w:t>
      </w:r>
    </w:p>
    <w:p w14:paraId="167ED7FB"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62034" w:rsidRPr="0043542E" w14:paraId="78E918C4" w14:textId="77777777" w:rsidTr="00F01C18">
        <w:trPr>
          <w:trHeight w:val="393"/>
        </w:trPr>
        <w:tc>
          <w:tcPr>
            <w:tcW w:w="858" w:type="pct"/>
          </w:tcPr>
          <w:p w14:paraId="4B4478D3" w14:textId="77777777" w:rsidR="00762034" w:rsidRDefault="00762034"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CDC08A0" w14:textId="77777777" w:rsidR="00762034" w:rsidRPr="0043542E" w:rsidRDefault="00762034" w:rsidP="00F01C18">
            <w:pPr>
              <w:pStyle w:val="BodyText"/>
              <w:rPr>
                <w:rFonts w:ascii="Times New Roman" w:hAnsi="Times New Roman"/>
                <w:b/>
                <w:bCs/>
                <w:noProof/>
                <w:sz w:val="24"/>
              </w:rPr>
            </w:pPr>
          </w:p>
          <w:p w14:paraId="4043B106" w14:textId="77777777" w:rsidR="00762034" w:rsidRPr="0043542E" w:rsidRDefault="00762034"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8BEE708" w14:textId="77777777" w:rsidR="00762034" w:rsidRDefault="00762034" w:rsidP="00F01C18">
            <w:pPr>
              <w:tabs>
                <w:tab w:val="left" w:pos="1718"/>
              </w:tabs>
              <w:jc w:val="both"/>
              <w:rPr>
                <w:rFonts w:ascii="Times New Roman" w:hAnsi="Times New Roman"/>
                <w:sz w:val="24"/>
              </w:rPr>
            </w:pPr>
            <w:r>
              <w:rPr>
                <w:rFonts w:ascii="Times New Roman" w:hAnsi="Times New Roman"/>
                <w:sz w:val="24"/>
              </w:rPr>
              <w:t>Pārcelšanās pakalpojumi</w:t>
            </w:r>
          </w:p>
          <w:p w14:paraId="5D7720AD" w14:textId="77777777" w:rsidR="00762034" w:rsidRDefault="00762034" w:rsidP="00F01C18">
            <w:pPr>
              <w:tabs>
                <w:tab w:val="left" w:pos="1718"/>
              </w:tabs>
              <w:jc w:val="both"/>
              <w:rPr>
                <w:rFonts w:ascii="Times New Roman" w:hAnsi="Times New Roman"/>
                <w:noProof/>
                <w:sz w:val="24"/>
              </w:rPr>
            </w:pPr>
          </w:p>
          <w:p w14:paraId="116D71C4" w14:textId="77777777" w:rsidR="00762034" w:rsidRPr="004332EB" w:rsidRDefault="00762034" w:rsidP="00762034">
            <w:pPr>
              <w:tabs>
                <w:tab w:val="left" w:pos="1602"/>
              </w:tabs>
              <w:jc w:val="both"/>
              <w:rPr>
                <w:rFonts w:ascii="Times New Roman" w:hAnsi="Times New Roman"/>
                <w:noProof/>
                <w:sz w:val="24"/>
              </w:rPr>
            </w:pPr>
            <w:r>
              <w:rPr>
                <w:rFonts w:ascii="Times New Roman" w:hAnsi="Times New Roman"/>
                <w:sz w:val="24"/>
              </w:rPr>
              <w:t>Šajā klasē ietilpst:</w:t>
            </w:r>
          </w:p>
          <w:p w14:paraId="7FEB1748" w14:textId="5702CD60" w:rsidR="00762034" w:rsidRPr="00762034" w:rsidRDefault="00762034" w:rsidP="00F835EB">
            <w:pPr>
              <w:pStyle w:val="ListParagraph"/>
              <w:numPr>
                <w:ilvl w:val="0"/>
                <w:numId w:val="8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pārcelšanās (pārvietošanas) pakalpojumi ar autotransportu uzņēmumiem un mājsaimniecībām.</w:t>
            </w:r>
          </w:p>
        </w:tc>
      </w:tr>
      <w:tr w:rsidR="00762034" w:rsidRPr="0043542E" w14:paraId="2B276E8F" w14:textId="77777777" w:rsidTr="00F01C18">
        <w:trPr>
          <w:trHeight w:val="126"/>
        </w:trPr>
        <w:tc>
          <w:tcPr>
            <w:tcW w:w="858" w:type="pct"/>
          </w:tcPr>
          <w:p w14:paraId="216821E6" w14:textId="77777777" w:rsidR="00762034" w:rsidRPr="0043542E" w:rsidRDefault="00762034" w:rsidP="00F01C18">
            <w:pPr>
              <w:pStyle w:val="BodyText"/>
              <w:rPr>
                <w:rFonts w:ascii="Times New Roman" w:hAnsi="Times New Roman"/>
                <w:b/>
                <w:bCs/>
                <w:noProof/>
                <w:sz w:val="24"/>
              </w:rPr>
            </w:pPr>
          </w:p>
          <w:p w14:paraId="32E9306C" w14:textId="77777777" w:rsidR="00762034" w:rsidRPr="0043542E" w:rsidRDefault="00762034"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6F37E18" w14:textId="77777777" w:rsidR="00762034" w:rsidRDefault="00762034" w:rsidP="00F01C18">
            <w:pPr>
              <w:pStyle w:val="BodyText"/>
              <w:rPr>
                <w:rFonts w:ascii="Times New Roman" w:hAnsi="Times New Roman"/>
                <w:b/>
                <w:bCs/>
                <w:noProof/>
                <w:sz w:val="24"/>
              </w:rPr>
            </w:pPr>
          </w:p>
          <w:p w14:paraId="61DDE97C" w14:textId="77777777" w:rsidR="00762034" w:rsidRDefault="00762034" w:rsidP="00F01C18">
            <w:pPr>
              <w:pStyle w:val="BodyText"/>
              <w:rPr>
                <w:rFonts w:ascii="Times New Roman" w:hAnsi="Times New Roman"/>
                <w:b/>
                <w:bCs/>
                <w:noProof/>
                <w:sz w:val="24"/>
              </w:rPr>
            </w:pPr>
          </w:p>
          <w:p w14:paraId="2736AEB6" w14:textId="77777777" w:rsidR="00762034" w:rsidRPr="0043542E" w:rsidRDefault="00762034" w:rsidP="00F01C18">
            <w:pPr>
              <w:pStyle w:val="BodyText"/>
              <w:rPr>
                <w:rFonts w:ascii="Times New Roman" w:hAnsi="Times New Roman"/>
                <w:b/>
                <w:bCs/>
                <w:noProof/>
                <w:sz w:val="24"/>
              </w:rPr>
            </w:pPr>
          </w:p>
          <w:p w14:paraId="363936E9" w14:textId="77777777" w:rsidR="00762034" w:rsidRPr="0043542E" w:rsidRDefault="00762034"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7389FDB" w14:textId="77777777" w:rsidR="00762034" w:rsidRDefault="00762034" w:rsidP="00F01C18">
            <w:pPr>
              <w:tabs>
                <w:tab w:val="left" w:pos="1658"/>
              </w:tabs>
              <w:jc w:val="both"/>
              <w:rPr>
                <w:rFonts w:ascii="Times New Roman" w:hAnsi="Times New Roman"/>
                <w:noProof/>
                <w:sz w:val="24"/>
              </w:rPr>
            </w:pPr>
          </w:p>
          <w:p w14:paraId="79892C9A" w14:textId="77777777" w:rsidR="00762034" w:rsidRPr="004332EB" w:rsidRDefault="00762034" w:rsidP="00762034">
            <w:pPr>
              <w:jc w:val="both"/>
              <w:rPr>
                <w:rFonts w:ascii="Times New Roman" w:hAnsi="Times New Roman"/>
                <w:noProof/>
                <w:sz w:val="24"/>
              </w:rPr>
            </w:pPr>
            <w:r>
              <w:rPr>
                <w:rFonts w:ascii="Times New Roman" w:hAnsi="Times New Roman"/>
                <w:sz w:val="24"/>
              </w:rPr>
              <w:t>Šajā klasē ietilpst arī:</w:t>
            </w:r>
          </w:p>
          <w:p w14:paraId="1E80F660" w14:textId="77777777" w:rsidR="00762034" w:rsidRPr="004332EB" w:rsidRDefault="00762034" w:rsidP="00F835EB">
            <w:pPr>
              <w:pStyle w:val="ListParagraph"/>
              <w:numPr>
                <w:ilvl w:val="0"/>
                <w:numId w:val="8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pārcelšanās transportlīdzekļu iznomāšana ar vadītāju;</w:t>
            </w:r>
          </w:p>
          <w:p w14:paraId="5478800A" w14:textId="77777777" w:rsidR="00762034" w:rsidRPr="004332EB" w:rsidRDefault="00762034" w:rsidP="00F835EB">
            <w:pPr>
              <w:pStyle w:val="ListParagraph"/>
              <w:numPr>
                <w:ilvl w:val="0"/>
                <w:numId w:val="857"/>
              </w:numPr>
              <w:tabs>
                <w:tab w:val="left" w:pos="1718"/>
              </w:tabs>
              <w:spacing w:line="240" w:lineRule="auto"/>
              <w:ind w:left="256" w:hanging="190"/>
              <w:jc w:val="both"/>
              <w:rPr>
                <w:rFonts w:ascii="Times New Roman" w:hAnsi="Times New Roman"/>
                <w:noProof/>
                <w:sz w:val="24"/>
              </w:rPr>
            </w:pPr>
            <w:r>
              <w:rPr>
                <w:rFonts w:ascii="Times New Roman" w:hAnsi="Times New Roman"/>
                <w:sz w:val="24"/>
              </w:rPr>
              <w:t>mēbeļu uzglabāšana kā daļa no pārcelšanās pakalpojuma.</w:t>
            </w:r>
          </w:p>
          <w:p w14:paraId="4BFC5A77" w14:textId="77777777" w:rsidR="00762034" w:rsidRPr="00AD6524" w:rsidRDefault="00762034" w:rsidP="00F01C18">
            <w:pPr>
              <w:tabs>
                <w:tab w:val="left" w:pos="1658"/>
              </w:tabs>
              <w:jc w:val="both"/>
              <w:rPr>
                <w:rFonts w:ascii="Times New Roman" w:hAnsi="Times New Roman"/>
                <w:noProof/>
                <w:sz w:val="24"/>
              </w:rPr>
            </w:pPr>
          </w:p>
        </w:tc>
      </w:tr>
    </w:tbl>
    <w:p w14:paraId="493000DB" w14:textId="77777777" w:rsidR="00CF07A1" w:rsidRPr="004332EB" w:rsidRDefault="00CF07A1" w:rsidP="00CF07A1">
      <w:pPr>
        <w:pStyle w:val="BodyText"/>
        <w:jc w:val="both"/>
        <w:rPr>
          <w:rFonts w:ascii="Times New Roman" w:hAnsi="Times New Roman"/>
          <w:b/>
          <w:noProof/>
          <w:sz w:val="24"/>
        </w:rPr>
      </w:pPr>
    </w:p>
    <w:p w14:paraId="519DAAB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49.5</w:t>
      </w:r>
    </w:p>
    <w:p w14:paraId="28AB5AE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65B0F" w:rsidRPr="0043542E" w14:paraId="1B453C21" w14:textId="77777777" w:rsidTr="00F01C18">
        <w:trPr>
          <w:trHeight w:val="393"/>
        </w:trPr>
        <w:tc>
          <w:tcPr>
            <w:tcW w:w="858" w:type="pct"/>
          </w:tcPr>
          <w:p w14:paraId="1418D67D" w14:textId="77777777" w:rsidR="00165B0F" w:rsidRDefault="00165B0F"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7E929F7" w14:textId="77777777" w:rsidR="00165B0F" w:rsidRPr="0043542E" w:rsidRDefault="00165B0F" w:rsidP="00F01C18">
            <w:pPr>
              <w:pStyle w:val="BodyText"/>
              <w:rPr>
                <w:rFonts w:ascii="Times New Roman" w:hAnsi="Times New Roman"/>
                <w:b/>
                <w:bCs/>
                <w:noProof/>
                <w:sz w:val="24"/>
              </w:rPr>
            </w:pPr>
          </w:p>
          <w:p w14:paraId="66FBB72E" w14:textId="77777777" w:rsidR="00165B0F" w:rsidRPr="0043542E" w:rsidRDefault="00165B0F"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1AF405E" w14:textId="209FA6DB" w:rsidR="00165B0F" w:rsidRPr="00AD6524" w:rsidRDefault="00165B0F" w:rsidP="00F01C18">
            <w:pPr>
              <w:tabs>
                <w:tab w:val="left" w:pos="1718"/>
              </w:tabs>
              <w:jc w:val="both"/>
              <w:rPr>
                <w:rFonts w:ascii="Times New Roman" w:hAnsi="Times New Roman"/>
                <w:noProof/>
                <w:sz w:val="24"/>
              </w:rPr>
            </w:pPr>
            <w:r>
              <w:rPr>
                <w:rFonts w:ascii="Times New Roman" w:hAnsi="Times New Roman"/>
                <w:sz w:val="24"/>
              </w:rPr>
              <w:t>Cauruļvadu transports</w:t>
            </w:r>
          </w:p>
        </w:tc>
      </w:tr>
      <w:tr w:rsidR="00165B0F" w:rsidRPr="0043542E" w14:paraId="7A27C0D8" w14:textId="77777777" w:rsidTr="00F01C18">
        <w:trPr>
          <w:trHeight w:val="126"/>
        </w:trPr>
        <w:tc>
          <w:tcPr>
            <w:tcW w:w="858" w:type="pct"/>
          </w:tcPr>
          <w:p w14:paraId="4A2079A2" w14:textId="77777777" w:rsidR="00165B0F" w:rsidRPr="0043542E" w:rsidRDefault="00165B0F" w:rsidP="00F01C18">
            <w:pPr>
              <w:pStyle w:val="BodyText"/>
              <w:rPr>
                <w:rFonts w:ascii="Times New Roman" w:hAnsi="Times New Roman"/>
                <w:b/>
                <w:bCs/>
                <w:noProof/>
                <w:sz w:val="24"/>
              </w:rPr>
            </w:pPr>
          </w:p>
          <w:p w14:paraId="5AE705CE" w14:textId="77777777" w:rsidR="00165B0F" w:rsidRPr="0043542E" w:rsidRDefault="00165B0F"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BD69463" w14:textId="77777777" w:rsidR="00165B0F" w:rsidRPr="0043542E" w:rsidRDefault="00165B0F" w:rsidP="00F01C18">
            <w:pPr>
              <w:pStyle w:val="BodyText"/>
              <w:rPr>
                <w:rFonts w:ascii="Times New Roman" w:hAnsi="Times New Roman"/>
                <w:b/>
                <w:bCs/>
                <w:noProof/>
                <w:sz w:val="24"/>
              </w:rPr>
            </w:pPr>
          </w:p>
          <w:p w14:paraId="22079107" w14:textId="77777777" w:rsidR="00165B0F" w:rsidRPr="0043542E" w:rsidRDefault="00165B0F"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7538526" w14:textId="77777777" w:rsidR="00165B0F" w:rsidRPr="00AD6524" w:rsidRDefault="00165B0F" w:rsidP="00F01C18">
            <w:pPr>
              <w:tabs>
                <w:tab w:val="left" w:pos="1658"/>
              </w:tabs>
              <w:jc w:val="both"/>
              <w:rPr>
                <w:rFonts w:ascii="Times New Roman" w:hAnsi="Times New Roman"/>
                <w:noProof/>
                <w:sz w:val="24"/>
              </w:rPr>
            </w:pPr>
          </w:p>
        </w:tc>
      </w:tr>
    </w:tbl>
    <w:p w14:paraId="03076535" w14:textId="77777777" w:rsidR="00CF07A1" w:rsidRPr="004332EB" w:rsidRDefault="00CF07A1" w:rsidP="00CF07A1">
      <w:pPr>
        <w:jc w:val="both"/>
        <w:rPr>
          <w:rFonts w:ascii="Times New Roman" w:hAnsi="Times New Roman"/>
          <w:b/>
          <w:noProof/>
          <w:sz w:val="24"/>
        </w:rPr>
      </w:pPr>
    </w:p>
    <w:p w14:paraId="4DC2489E" w14:textId="77777777" w:rsidR="00CF07A1" w:rsidRPr="004332EB" w:rsidRDefault="00CF07A1" w:rsidP="00F835EB">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49.50</w:t>
      </w:r>
    </w:p>
    <w:p w14:paraId="3168AF3E" w14:textId="77777777" w:rsidR="00CF07A1" w:rsidRDefault="00CF07A1" w:rsidP="00F835EB">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42A3" w:rsidRPr="0043542E" w14:paraId="64670F81" w14:textId="77777777" w:rsidTr="00F01C18">
        <w:trPr>
          <w:trHeight w:val="393"/>
        </w:trPr>
        <w:tc>
          <w:tcPr>
            <w:tcW w:w="858" w:type="pct"/>
          </w:tcPr>
          <w:p w14:paraId="344513FB" w14:textId="77777777" w:rsidR="003242A3" w:rsidRDefault="003242A3" w:rsidP="00F835EB">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91C631E" w14:textId="77777777" w:rsidR="003242A3" w:rsidRPr="0043542E" w:rsidRDefault="003242A3" w:rsidP="00F835EB">
            <w:pPr>
              <w:pStyle w:val="BodyText"/>
              <w:keepNext/>
              <w:keepLines/>
              <w:rPr>
                <w:rFonts w:ascii="Times New Roman" w:hAnsi="Times New Roman"/>
                <w:b/>
                <w:bCs/>
                <w:noProof/>
                <w:sz w:val="24"/>
              </w:rPr>
            </w:pPr>
          </w:p>
          <w:p w14:paraId="3113550F" w14:textId="77777777" w:rsidR="003242A3" w:rsidRPr="0043542E" w:rsidRDefault="003242A3" w:rsidP="00F835EB">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1DE27104" w14:textId="77777777" w:rsidR="003242A3" w:rsidRDefault="003242A3" w:rsidP="00F835EB">
            <w:pPr>
              <w:keepNext/>
              <w:keepLines/>
              <w:tabs>
                <w:tab w:val="left" w:pos="1718"/>
              </w:tabs>
              <w:jc w:val="both"/>
              <w:rPr>
                <w:rFonts w:ascii="Times New Roman" w:hAnsi="Times New Roman"/>
                <w:sz w:val="24"/>
              </w:rPr>
            </w:pPr>
            <w:r>
              <w:rPr>
                <w:rFonts w:ascii="Times New Roman" w:hAnsi="Times New Roman"/>
                <w:sz w:val="24"/>
              </w:rPr>
              <w:t>Cauruļvadu transports</w:t>
            </w:r>
          </w:p>
          <w:p w14:paraId="5E9E2D70" w14:textId="77777777" w:rsidR="003242A3" w:rsidRDefault="003242A3" w:rsidP="00F835EB">
            <w:pPr>
              <w:keepNext/>
              <w:keepLines/>
              <w:tabs>
                <w:tab w:val="left" w:pos="1718"/>
              </w:tabs>
              <w:jc w:val="both"/>
              <w:rPr>
                <w:rFonts w:ascii="Times New Roman" w:hAnsi="Times New Roman"/>
                <w:sz w:val="24"/>
              </w:rPr>
            </w:pPr>
          </w:p>
          <w:p w14:paraId="75882584" w14:textId="77777777" w:rsidR="003242A3" w:rsidRPr="004332EB" w:rsidRDefault="003242A3" w:rsidP="00F835EB">
            <w:pPr>
              <w:keepNext/>
              <w:keepLines/>
              <w:tabs>
                <w:tab w:val="left" w:pos="1602"/>
              </w:tabs>
              <w:jc w:val="both"/>
              <w:rPr>
                <w:rFonts w:ascii="Times New Roman" w:hAnsi="Times New Roman"/>
                <w:noProof/>
                <w:sz w:val="24"/>
              </w:rPr>
            </w:pPr>
            <w:r>
              <w:rPr>
                <w:rFonts w:ascii="Times New Roman" w:hAnsi="Times New Roman"/>
                <w:sz w:val="24"/>
              </w:rPr>
              <w:t>Šajā klasē ietilpst:</w:t>
            </w:r>
          </w:p>
          <w:p w14:paraId="03143663" w14:textId="77777777" w:rsidR="003242A3" w:rsidRPr="004332EB" w:rsidRDefault="003242A3" w:rsidP="001C7327">
            <w:pPr>
              <w:pStyle w:val="ListParagraph"/>
              <w:keepNext/>
              <w:keepLines/>
              <w:numPr>
                <w:ilvl w:val="0"/>
                <w:numId w:val="858"/>
              </w:numPr>
              <w:tabs>
                <w:tab w:val="left" w:pos="1719"/>
              </w:tabs>
              <w:spacing w:line="240" w:lineRule="auto"/>
              <w:ind w:left="261" w:hanging="195"/>
              <w:jc w:val="both"/>
              <w:rPr>
                <w:rFonts w:ascii="Times New Roman" w:hAnsi="Times New Roman"/>
                <w:noProof/>
                <w:sz w:val="24"/>
              </w:rPr>
            </w:pPr>
            <w:r>
              <w:rPr>
                <w:rFonts w:ascii="Times New Roman" w:hAnsi="Times New Roman"/>
                <w:sz w:val="24"/>
              </w:rPr>
              <w:t>gāzu, šķidrumu, ūdens, šķidro kūtsmēslu un citu preču transportēšana pa cauruļvadiem;</w:t>
            </w:r>
          </w:p>
          <w:p w14:paraId="4DB2EE26" w14:textId="621FA3E2" w:rsidR="003242A3" w:rsidRPr="003242A3" w:rsidRDefault="003242A3" w:rsidP="001C7327">
            <w:pPr>
              <w:pStyle w:val="ListParagraph"/>
              <w:keepNext/>
              <w:keepLines/>
              <w:numPr>
                <w:ilvl w:val="0"/>
                <w:numId w:val="858"/>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dabasgāzes transportēšana pa cauruļvadiem no pārstrādes rūpnīcām uz vietējām sadales sistēmām.</w:t>
            </w:r>
          </w:p>
        </w:tc>
      </w:tr>
      <w:tr w:rsidR="003242A3" w:rsidRPr="0043542E" w14:paraId="73F01DEE" w14:textId="77777777" w:rsidTr="00F01C18">
        <w:trPr>
          <w:trHeight w:val="126"/>
        </w:trPr>
        <w:tc>
          <w:tcPr>
            <w:tcW w:w="858" w:type="pct"/>
          </w:tcPr>
          <w:p w14:paraId="60CAB0B0" w14:textId="77777777" w:rsidR="003242A3" w:rsidRPr="0043542E" w:rsidRDefault="003242A3" w:rsidP="00F01C18">
            <w:pPr>
              <w:pStyle w:val="BodyText"/>
              <w:rPr>
                <w:rFonts w:ascii="Times New Roman" w:hAnsi="Times New Roman"/>
                <w:b/>
                <w:bCs/>
                <w:noProof/>
                <w:sz w:val="24"/>
              </w:rPr>
            </w:pPr>
          </w:p>
          <w:p w14:paraId="5AE92E32" w14:textId="77777777" w:rsidR="003242A3" w:rsidRPr="0043542E" w:rsidRDefault="003242A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E9E2156" w14:textId="77777777" w:rsidR="003242A3" w:rsidRDefault="003242A3" w:rsidP="00F01C18">
            <w:pPr>
              <w:pStyle w:val="BodyText"/>
              <w:rPr>
                <w:rFonts w:ascii="Times New Roman" w:hAnsi="Times New Roman"/>
                <w:b/>
                <w:bCs/>
                <w:noProof/>
                <w:sz w:val="24"/>
              </w:rPr>
            </w:pPr>
          </w:p>
          <w:p w14:paraId="6124C00D" w14:textId="77777777" w:rsidR="003242A3" w:rsidRPr="0043542E" w:rsidRDefault="003242A3" w:rsidP="00F01C18">
            <w:pPr>
              <w:pStyle w:val="BodyText"/>
              <w:rPr>
                <w:rFonts w:ascii="Times New Roman" w:hAnsi="Times New Roman"/>
                <w:b/>
                <w:bCs/>
                <w:noProof/>
                <w:sz w:val="24"/>
              </w:rPr>
            </w:pPr>
          </w:p>
          <w:p w14:paraId="5371ACAB" w14:textId="77777777" w:rsidR="003242A3" w:rsidRPr="0043542E" w:rsidRDefault="003242A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9558CE" w14:textId="77777777" w:rsidR="003242A3" w:rsidRDefault="003242A3" w:rsidP="00F01C18">
            <w:pPr>
              <w:tabs>
                <w:tab w:val="left" w:pos="1658"/>
              </w:tabs>
              <w:jc w:val="both"/>
              <w:rPr>
                <w:rFonts w:ascii="Times New Roman" w:hAnsi="Times New Roman"/>
                <w:noProof/>
                <w:sz w:val="24"/>
              </w:rPr>
            </w:pPr>
          </w:p>
          <w:p w14:paraId="7FBAD812" w14:textId="77777777" w:rsidR="003242A3" w:rsidRPr="004332EB" w:rsidRDefault="003242A3" w:rsidP="003242A3">
            <w:pPr>
              <w:jc w:val="both"/>
              <w:rPr>
                <w:rFonts w:ascii="Times New Roman" w:hAnsi="Times New Roman"/>
                <w:noProof/>
                <w:sz w:val="24"/>
              </w:rPr>
            </w:pPr>
            <w:r>
              <w:rPr>
                <w:rFonts w:ascii="Times New Roman" w:hAnsi="Times New Roman"/>
                <w:sz w:val="24"/>
              </w:rPr>
              <w:t>Šajā klasē ietilpst arī:</w:t>
            </w:r>
          </w:p>
          <w:p w14:paraId="3E0029FE" w14:textId="77777777" w:rsidR="003242A3" w:rsidRPr="004332EB" w:rsidRDefault="003242A3" w:rsidP="001C7327">
            <w:pPr>
              <w:pStyle w:val="ListParagraph"/>
              <w:numPr>
                <w:ilvl w:val="0"/>
                <w:numId w:val="85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sūkņu staciju darbība cauruļvadu transportam.</w:t>
            </w:r>
          </w:p>
          <w:p w14:paraId="4C53803B" w14:textId="77777777" w:rsidR="003242A3" w:rsidRDefault="003242A3" w:rsidP="00F01C18">
            <w:pPr>
              <w:tabs>
                <w:tab w:val="left" w:pos="1658"/>
              </w:tabs>
              <w:jc w:val="both"/>
              <w:rPr>
                <w:rFonts w:ascii="Times New Roman" w:hAnsi="Times New Roman"/>
                <w:noProof/>
                <w:sz w:val="24"/>
              </w:rPr>
            </w:pPr>
          </w:p>
          <w:p w14:paraId="2615573B" w14:textId="77777777" w:rsidR="003242A3" w:rsidRPr="004332EB" w:rsidRDefault="003242A3" w:rsidP="003242A3">
            <w:pPr>
              <w:tabs>
                <w:tab w:val="left" w:pos="1542"/>
              </w:tabs>
              <w:jc w:val="both"/>
              <w:rPr>
                <w:rFonts w:ascii="Times New Roman" w:hAnsi="Times New Roman"/>
                <w:noProof/>
                <w:sz w:val="24"/>
              </w:rPr>
            </w:pPr>
            <w:r>
              <w:rPr>
                <w:rFonts w:ascii="Times New Roman" w:hAnsi="Times New Roman"/>
                <w:sz w:val="24"/>
              </w:rPr>
              <w:t>Šajā klasē neietilpst:</w:t>
            </w:r>
          </w:p>
          <w:p w14:paraId="1BC026D0" w14:textId="77777777" w:rsidR="003242A3" w:rsidRPr="004332EB" w:rsidRDefault="003242A3" w:rsidP="001C7327">
            <w:pPr>
              <w:pStyle w:val="ListParagraph"/>
              <w:numPr>
                <w:ilvl w:val="0"/>
                <w:numId w:val="859"/>
              </w:numPr>
              <w:tabs>
                <w:tab w:val="left" w:pos="1659"/>
              </w:tabs>
              <w:spacing w:line="240" w:lineRule="auto"/>
              <w:ind w:left="261" w:hanging="195"/>
              <w:jc w:val="both"/>
              <w:rPr>
                <w:rFonts w:ascii="Times New Roman" w:hAnsi="Times New Roman"/>
                <w:noProof/>
                <w:sz w:val="24"/>
              </w:rPr>
            </w:pPr>
            <w:r>
              <w:rPr>
                <w:rFonts w:ascii="Times New Roman" w:hAnsi="Times New Roman"/>
                <w:sz w:val="24"/>
              </w:rPr>
              <w:t>gāzveida kurināmā, tvaika vai ūdens sadale galalietotājiem, izmantojot vietējo vai reģionālo maģistrāļu tīklu; skat. 35.22., 35.30. un 36.00. klasi;</w:t>
            </w:r>
          </w:p>
          <w:p w14:paraId="359DABC4" w14:textId="77777777" w:rsidR="003242A3" w:rsidRPr="004332EB" w:rsidRDefault="003242A3" w:rsidP="001C7327">
            <w:pPr>
              <w:pStyle w:val="ListParagraph"/>
              <w:numPr>
                <w:ilvl w:val="0"/>
                <w:numId w:val="859"/>
              </w:numPr>
              <w:tabs>
                <w:tab w:val="left" w:pos="1659"/>
              </w:tabs>
              <w:spacing w:line="240" w:lineRule="auto"/>
              <w:ind w:left="261" w:hanging="195"/>
              <w:jc w:val="both"/>
              <w:rPr>
                <w:rFonts w:ascii="Times New Roman" w:hAnsi="Times New Roman"/>
                <w:noProof/>
                <w:sz w:val="24"/>
              </w:rPr>
            </w:pPr>
            <w:r>
              <w:rPr>
                <w:rFonts w:ascii="Times New Roman" w:hAnsi="Times New Roman"/>
                <w:sz w:val="24"/>
              </w:rPr>
              <w:t>ūdens piegāde ar kravas automobiļiem; skat. 36.00. klasi;</w:t>
            </w:r>
          </w:p>
          <w:p w14:paraId="7CD34C80" w14:textId="77777777" w:rsidR="003242A3" w:rsidRPr="004332EB" w:rsidRDefault="003242A3" w:rsidP="001C7327">
            <w:pPr>
              <w:pStyle w:val="ListParagraph"/>
              <w:numPr>
                <w:ilvl w:val="0"/>
                <w:numId w:val="859"/>
              </w:numPr>
              <w:tabs>
                <w:tab w:val="left" w:pos="1659"/>
              </w:tabs>
              <w:spacing w:line="240" w:lineRule="auto"/>
              <w:ind w:left="261" w:hanging="195"/>
              <w:jc w:val="both"/>
              <w:rPr>
                <w:rFonts w:ascii="Times New Roman" w:hAnsi="Times New Roman"/>
                <w:noProof/>
                <w:sz w:val="24"/>
              </w:rPr>
            </w:pPr>
            <w:r>
              <w:rPr>
                <w:rFonts w:ascii="Times New Roman" w:hAnsi="Times New Roman"/>
                <w:sz w:val="24"/>
              </w:rPr>
              <w:t>motoru degvielas mazumtirdzniecība; skat. 47.30. klasi;</w:t>
            </w:r>
          </w:p>
          <w:p w14:paraId="4AFA0073" w14:textId="34D29B53" w:rsidR="003242A3" w:rsidRPr="003242A3" w:rsidRDefault="003242A3" w:rsidP="001C7327">
            <w:pPr>
              <w:pStyle w:val="ListParagraph"/>
              <w:numPr>
                <w:ilvl w:val="0"/>
                <w:numId w:val="859"/>
              </w:numPr>
              <w:tabs>
                <w:tab w:val="left" w:pos="1659"/>
              </w:tabs>
              <w:spacing w:line="240" w:lineRule="auto"/>
              <w:ind w:left="261" w:hanging="195"/>
              <w:jc w:val="both"/>
              <w:rPr>
                <w:rFonts w:ascii="Times New Roman" w:hAnsi="Times New Roman"/>
                <w:noProof/>
                <w:sz w:val="24"/>
              </w:rPr>
            </w:pPr>
            <w:r>
              <w:rPr>
                <w:rFonts w:ascii="Times New Roman" w:hAnsi="Times New Roman"/>
                <w:sz w:val="24"/>
              </w:rPr>
              <w:t>šķidrumu pārvadāšana ar kravas automobiļiem; skat. 49.41. klasi.</w:t>
            </w:r>
          </w:p>
        </w:tc>
      </w:tr>
    </w:tbl>
    <w:p w14:paraId="0D37E511" w14:textId="77777777" w:rsidR="00CF07A1" w:rsidRPr="004332EB" w:rsidRDefault="00CF07A1" w:rsidP="00CF07A1">
      <w:pPr>
        <w:pStyle w:val="BodyText"/>
        <w:jc w:val="both"/>
        <w:rPr>
          <w:rFonts w:ascii="Times New Roman" w:hAnsi="Times New Roman"/>
          <w:noProof/>
          <w:sz w:val="24"/>
        </w:rPr>
      </w:pPr>
    </w:p>
    <w:p w14:paraId="345B730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w:t>
      </w:r>
    </w:p>
    <w:p w14:paraId="3359843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42A3" w:rsidRPr="0043542E" w14:paraId="4040E3A9" w14:textId="77777777" w:rsidTr="00F01C18">
        <w:trPr>
          <w:trHeight w:val="393"/>
        </w:trPr>
        <w:tc>
          <w:tcPr>
            <w:tcW w:w="858" w:type="pct"/>
          </w:tcPr>
          <w:p w14:paraId="11059482" w14:textId="77777777" w:rsidR="003242A3" w:rsidRDefault="003242A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E1EF69A" w14:textId="77777777" w:rsidR="003242A3" w:rsidRPr="0043542E" w:rsidRDefault="003242A3" w:rsidP="00F01C18">
            <w:pPr>
              <w:pStyle w:val="BodyText"/>
              <w:rPr>
                <w:rFonts w:ascii="Times New Roman" w:hAnsi="Times New Roman"/>
                <w:b/>
                <w:bCs/>
                <w:noProof/>
                <w:sz w:val="24"/>
              </w:rPr>
            </w:pPr>
          </w:p>
          <w:p w14:paraId="24E72E57" w14:textId="77777777" w:rsidR="003242A3" w:rsidRPr="0043542E" w:rsidRDefault="003242A3"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C66DEB" w14:textId="77777777" w:rsidR="003242A3" w:rsidRDefault="003242A3" w:rsidP="00F01C18">
            <w:pPr>
              <w:tabs>
                <w:tab w:val="left" w:pos="1718"/>
              </w:tabs>
              <w:jc w:val="both"/>
              <w:rPr>
                <w:rFonts w:ascii="Times New Roman" w:hAnsi="Times New Roman"/>
                <w:sz w:val="24"/>
              </w:rPr>
            </w:pPr>
            <w:r>
              <w:rPr>
                <w:rFonts w:ascii="Times New Roman" w:hAnsi="Times New Roman"/>
                <w:sz w:val="24"/>
              </w:rPr>
              <w:t>Ūdens transports</w:t>
            </w:r>
          </w:p>
          <w:p w14:paraId="5D60A83E" w14:textId="77777777" w:rsidR="003242A3" w:rsidRDefault="003242A3" w:rsidP="00F01C18">
            <w:pPr>
              <w:tabs>
                <w:tab w:val="left" w:pos="1718"/>
              </w:tabs>
              <w:jc w:val="both"/>
              <w:rPr>
                <w:rFonts w:ascii="Times New Roman" w:hAnsi="Times New Roman"/>
                <w:noProof/>
                <w:sz w:val="24"/>
              </w:rPr>
            </w:pPr>
          </w:p>
          <w:p w14:paraId="53E98284" w14:textId="60A64530" w:rsidR="003242A3" w:rsidRPr="00AD6524" w:rsidRDefault="00E10573" w:rsidP="00F01C18">
            <w:pPr>
              <w:tabs>
                <w:tab w:val="left" w:pos="1718"/>
              </w:tabs>
              <w:jc w:val="both"/>
              <w:rPr>
                <w:rFonts w:ascii="Times New Roman" w:hAnsi="Times New Roman"/>
                <w:noProof/>
                <w:sz w:val="24"/>
              </w:rPr>
            </w:pPr>
            <w:r>
              <w:rPr>
                <w:rFonts w:ascii="Times New Roman" w:hAnsi="Times New Roman"/>
                <w:sz w:val="24"/>
              </w:rPr>
              <w:t>Šajā nodaļā ietilpst pasažieru vai kravu ūdens transports neatkarīgi no tā, vai pārvadājuma iemesli ir profesionāli, personiski vai tā ir atpūta. Šajā nodaļā ietilpst arī velkoņu vai stūmējkuģu, ekskursiju laivu, kruīzu vai izbraucienu kuģu, prāmju, ūdens taksometru u. c. ūdens transportlīdzekļu darbība. Lai gan atrašanās vieta ir rādītājs, ko izmanto, lai atšķirtu jūras un iekšzemes ūdens transportu, noteicošais faktors ir izmantotais kuģošanas līdzekļa tips. Pārvadājumi ar jūras kuģošanas līdzekļiem ir klasificēti 50.1. un 50.2. grupā, savukārt pārvadājumi ar citiem kuģošanas līdzekļiem – 50.3. un 50.4. grupā.</w:t>
            </w:r>
          </w:p>
        </w:tc>
      </w:tr>
      <w:tr w:rsidR="003242A3" w:rsidRPr="0043542E" w14:paraId="14B73F4A" w14:textId="77777777" w:rsidTr="00F01C18">
        <w:trPr>
          <w:trHeight w:val="126"/>
        </w:trPr>
        <w:tc>
          <w:tcPr>
            <w:tcW w:w="858" w:type="pct"/>
          </w:tcPr>
          <w:p w14:paraId="146A9ED7" w14:textId="77777777" w:rsidR="003242A3" w:rsidRPr="0043542E" w:rsidRDefault="003242A3" w:rsidP="00F01C18">
            <w:pPr>
              <w:pStyle w:val="BodyText"/>
              <w:rPr>
                <w:rFonts w:ascii="Times New Roman" w:hAnsi="Times New Roman"/>
                <w:b/>
                <w:bCs/>
                <w:noProof/>
                <w:sz w:val="24"/>
              </w:rPr>
            </w:pPr>
          </w:p>
          <w:p w14:paraId="595C6CC7" w14:textId="77777777" w:rsidR="003242A3" w:rsidRPr="0043542E" w:rsidRDefault="003242A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9C603DB" w14:textId="77777777" w:rsidR="003242A3" w:rsidRPr="0043542E" w:rsidRDefault="003242A3" w:rsidP="00F01C18">
            <w:pPr>
              <w:pStyle w:val="BodyText"/>
              <w:rPr>
                <w:rFonts w:ascii="Times New Roman" w:hAnsi="Times New Roman"/>
                <w:b/>
                <w:bCs/>
                <w:noProof/>
                <w:sz w:val="24"/>
              </w:rPr>
            </w:pPr>
          </w:p>
          <w:p w14:paraId="4C8EC22C" w14:textId="77777777" w:rsidR="003242A3" w:rsidRPr="0043542E" w:rsidRDefault="003242A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5EAF39" w14:textId="77777777" w:rsidR="003242A3" w:rsidRDefault="003242A3" w:rsidP="00F01C18">
            <w:pPr>
              <w:tabs>
                <w:tab w:val="left" w:pos="1658"/>
              </w:tabs>
              <w:jc w:val="both"/>
              <w:rPr>
                <w:rFonts w:ascii="Times New Roman" w:hAnsi="Times New Roman"/>
                <w:noProof/>
                <w:sz w:val="24"/>
              </w:rPr>
            </w:pPr>
          </w:p>
          <w:p w14:paraId="1779CD24" w14:textId="77777777" w:rsidR="00E10573" w:rsidRDefault="00E10573" w:rsidP="00F01C18">
            <w:pPr>
              <w:tabs>
                <w:tab w:val="left" w:pos="1658"/>
              </w:tabs>
              <w:jc w:val="both"/>
              <w:rPr>
                <w:rFonts w:ascii="Times New Roman" w:hAnsi="Times New Roman"/>
                <w:noProof/>
                <w:sz w:val="24"/>
              </w:rPr>
            </w:pPr>
          </w:p>
          <w:p w14:paraId="6E960260" w14:textId="77777777" w:rsidR="004D1A18" w:rsidRDefault="004D1A18" w:rsidP="00F01C18">
            <w:pPr>
              <w:tabs>
                <w:tab w:val="left" w:pos="1658"/>
              </w:tabs>
              <w:jc w:val="both"/>
              <w:rPr>
                <w:rFonts w:ascii="Times New Roman" w:hAnsi="Times New Roman"/>
                <w:noProof/>
                <w:sz w:val="24"/>
              </w:rPr>
            </w:pPr>
          </w:p>
          <w:p w14:paraId="1BBBF51E" w14:textId="419DA47B" w:rsidR="004D1A18" w:rsidRPr="00AD6524" w:rsidRDefault="004D1A18" w:rsidP="00F01C18">
            <w:pPr>
              <w:tabs>
                <w:tab w:val="left" w:pos="1658"/>
              </w:tabs>
              <w:jc w:val="both"/>
              <w:rPr>
                <w:rFonts w:ascii="Times New Roman" w:hAnsi="Times New Roman"/>
                <w:noProof/>
                <w:sz w:val="24"/>
              </w:rPr>
            </w:pPr>
            <w:r>
              <w:rPr>
                <w:rFonts w:ascii="Times New Roman" w:hAnsi="Times New Roman"/>
                <w:sz w:val="24"/>
              </w:rPr>
              <w:t>Šajā nodaļā neietilpst restorānu un bāru darbība uz kuģiem (skat. 56.11. un 56.30. klasi), ja to nodrošina atsevišķ</w:t>
            </w:r>
            <w:r w:rsidR="00D46177">
              <w:rPr>
                <w:rFonts w:ascii="Times New Roman" w:hAnsi="Times New Roman"/>
                <w:sz w:val="24"/>
              </w:rPr>
              <w:t>as</w:t>
            </w:r>
            <w:r>
              <w:rPr>
                <w:rFonts w:ascii="Times New Roman" w:hAnsi="Times New Roman"/>
                <w:sz w:val="24"/>
              </w:rPr>
              <w:t xml:space="preserve"> </w:t>
            </w:r>
            <w:r w:rsidR="00D46177">
              <w:rPr>
                <w:rFonts w:ascii="Times New Roman" w:hAnsi="Times New Roman"/>
                <w:sz w:val="24"/>
              </w:rPr>
              <w:t>vienības</w:t>
            </w:r>
            <w:r>
              <w:rPr>
                <w:rFonts w:ascii="Times New Roman" w:hAnsi="Times New Roman"/>
                <w:sz w:val="24"/>
              </w:rPr>
              <w:t>.</w:t>
            </w:r>
          </w:p>
        </w:tc>
      </w:tr>
    </w:tbl>
    <w:p w14:paraId="0C0085BB" w14:textId="77777777" w:rsidR="00CF07A1" w:rsidRPr="004332EB" w:rsidRDefault="00CF07A1" w:rsidP="00CF07A1">
      <w:pPr>
        <w:jc w:val="both"/>
        <w:rPr>
          <w:rFonts w:ascii="Times New Roman" w:hAnsi="Times New Roman"/>
          <w:noProof/>
          <w:sz w:val="24"/>
        </w:rPr>
      </w:pPr>
    </w:p>
    <w:p w14:paraId="0B17210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50.1</w:t>
      </w:r>
    </w:p>
    <w:p w14:paraId="115B48C3"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E4627" w:rsidRPr="0043542E" w14:paraId="29FF2758" w14:textId="77777777" w:rsidTr="00F01C18">
        <w:trPr>
          <w:trHeight w:val="393"/>
        </w:trPr>
        <w:tc>
          <w:tcPr>
            <w:tcW w:w="858" w:type="pct"/>
          </w:tcPr>
          <w:p w14:paraId="1BBA2F1C" w14:textId="77777777" w:rsidR="00BE4627" w:rsidRDefault="00BE462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0AE1665" w14:textId="77777777" w:rsidR="00BE4627" w:rsidRPr="0043542E" w:rsidRDefault="00BE4627" w:rsidP="00F01C18">
            <w:pPr>
              <w:pStyle w:val="BodyText"/>
              <w:rPr>
                <w:rFonts w:ascii="Times New Roman" w:hAnsi="Times New Roman"/>
                <w:b/>
                <w:bCs/>
                <w:noProof/>
                <w:sz w:val="24"/>
              </w:rPr>
            </w:pPr>
          </w:p>
          <w:p w14:paraId="419DF6A2" w14:textId="77777777" w:rsidR="00BE4627" w:rsidRPr="0043542E" w:rsidRDefault="00BE462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0B8BCD" w14:textId="14A3A508" w:rsidR="00BE4627" w:rsidRPr="00AD6524" w:rsidRDefault="005628C7" w:rsidP="00F01C18">
            <w:pPr>
              <w:tabs>
                <w:tab w:val="left" w:pos="1718"/>
              </w:tabs>
              <w:jc w:val="both"/>
              <w:rPr>
                <w:rFonts w:ascii="Times New Roman" w:hAnsi="Times New Roman"/>
                <w:noProof/>
                <w:sz w:val="24"/>
              </w:rPr>
            </w:pPr>
            <w:r>
              <w:rPr>
                <w:rFonts w:ascii="Times New Roman" w:hAnsi="Times New Roman"/>
                <w:sz w:val="24"/>
              </w:rPr>
              <w:t>Pasažieru jūras un piekrastes ūdens transports</w:t>
            </w:r>
          </w:p>
        </w:tc>
      </w:tr>
      <w:tr w:rsidR="00BE4627" w:rsidRPr="0043542E" w14:paraId="1C316679" w14:textId="77777777" w:rsidTr="00F01C18">
        <w:trPr>
          <w:trHeight w:val="126"/>
        </w:trPr>
        <w:tc>
          <w:tcPr>
            <w:tcW w:w="858" w:type="pct"/>
          </w:tcPr>
          <w:p w14:paraId="3C9515B7" w14:textId="77777777" w:rsidR="00BE4627" w:rsidRPr="0043542E" w:rsidRDefault="00BE4627" w:rsidP="00F01C18">
            <w:pPr>
              <w:pStyle w:val="BodyText"/>
              <w:rPr>
                <w:rFonts w:ascii="Times New Roman" w:hAnsi="Times New Roman"/>
                <w:b/>
                <w:bCs/>
                <w:noProof/>
                <w:sz w:val="24"/>
              </w:rPr>
            </w:pPr>
          </w:p>
          <w:p w14:paraId="3E6ED08B" w14:textId="77777777" w:rsidR="00BE4627" w:rsidRPr="0043542E" w:rsidRDefault="00BE462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C432DC7" w14:textId="77777777" w:rsidR="00BE4627" w:rsidRDefault="00BE4627" w:rsidP="00F01C18">
            <w:pPr>
              <w:pStyle w:val="BodyText"/>
              <w:rPr>
                <w:rFonts w:ascii="Times New Roman" w:hAnsi="Times New Roman"/>
                <w:b/>
                <w:bCs/>
                <w:noProof/>
                <w:sz w:val="24"/>
              </w:rPr>
            </w:pPr>
          </w:p>
          <w:p w14:paraId="146E095E" w14:textId="77777777" w:rsidR="001C7327" w:rsidRPr="0043542E" w:rsidRDefault="001C7327" w:rsidP="00F01C18">
            <w:pPr>
              <w:pStyle w:val="BodyText"/>
              <w:rPr>
                <w:rFonts w:ascii="Times New Roman" w:hAnsi="Times New Roman"/>
                <w:b/>
                <w:bCs/>
                <w:noProof/>
                <w:sz w:val="24"/>
              </w:rPr>
            </w:pPr>
          </w:p>
          <w:p w14:paraId="783FF77E" w14:textId="77777777" w:rsidR="00BE4627" w:rsidRPr="0043542E" w:rsidRDefault="00BE462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56D136" w14:textId="77777777" w:rsidR="00BE4627" w:rsidRDefault="00BE4627" w:rsidP="00F01C18">
            <w:pPr>
              <w:tabs>
                <w:tab w:val="left" w:pos="1658"/>
              </w:tabs>
              <w:jc w:val="both"/>
              <w:rPr>
                <w:rFonts w:ascii="Times New Roman" w:hAnsi="Times New Roman"/>
                <w:noProof/>
                <w:sz w:val="24"/>
              </w:rPr>
            </w:pPr>
          </w:p>
          <w:p w14:paraId="4906928F" w14:textId="0A49056A" w:rsidR="005628C7" w:rsidRPr="00AD6524" w:rsidRDefault="005628C7" w:rsidP="00F01C18">
            <w:pPr>
              <w:tabs>
                <w:tab w:val="left" w:pos="1658"/>
              </w:tabs>
              <w:jc w:val="both"/>
              <w:rPr>
                <w:rFonts w:ascii="Times New Roman" w:hAnsi="Times New Roman"/>
                <w:noProof/>
                <w:sz w:val="24"/>
              </w:rPr>
            </w:pPr>
            <w:r>
              <w:rPr>
                <w:rFonts w:ascii="Times New Roman" w:hAnsi="Times New Roman"/>
                <w:sz w:val="24"/>
              </w:rPr>
              <w:t>Šajā grupā ietilpst arī pasažieru pārvadājumi pa ezeriem u. c. ūdenstilpēm, ja tiek izmantoti līdzīga veida kuģošanas līdzekļi.</w:t>
            </w:r>
          </w:p>
        </w:tc>
      </w:tr>
    </w:tbl>
    <w:p w14:paraId="4D8856B3" w14:textId="77777777" w:rsidR="00CF07A1" w:rsidRPr="004332EB" w:rsidRDefault="00CF07A1" w:rsidP="00CF07A1">
      <w:pPr>
        <w:pStyle w:val="BodyText"/>
        <w:jc w:val="both"/>
        <w:rPr>
          <w:rFonts w:ascii="Times New Roman" w:hAnsi="Times New Roman"/>
          <w:b/>
          <w:noProof/>
          <w:sz w:val="24"/>
        </w:rPr>
      </w:pPr>
    </w:p>
    <w:p w14:paraId="0272FE0D"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50.10</w:t>
      </w:r>
    </w:p>
    <w:p w14:paraId="4EBB2AD6" w14:textId="77777777" w:rsidR="005628C7" w:rsidRDefault="005628C7"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74885" w:rsidRPr="0043542E" w14:paraId="07961F8C" w14:textId="77777777" w:rsidTr="00F01C18">
        <w:trPr>
          <w:trHeight w:val="393"/>
        </w:trPr>
        <w:tc>
          <w:tcPr>
            <w:tcW w:w="858" w:type="pct"/>
          </w:tcPr>
          <w:p w14:paraId="5597B6BA" w14:textId="77777777" w:rsidR="00774885" w:rsidRDefault="0077488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849D9F5" w14:textId="77777777" w:rsidR="00774885" w:rsidRPr="0043542E" w:rsidRDefault="00774885" w:rsidP="00F01C18">
            <w:pPr>
              <w:pStyle w:val="BodyText"/>
              <w:rPr>
                <w:rFonts w:ascii="Times New Roman" w:hAnsi="Times New Roman"/>
                <w:b/>
                <w:bCs/>
                <w:noProof/>
                <w:sz w:val="24"/>
              </w:rPr>
            </w:pPr>
          </w:p>
          <w:p w14:paraId="043B646C" w14:textId="77777777" w:rsidR="00774885" w:rsidRPr="0043542E" w:rsidRDefault="0077488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4505821" w14:textId="77777777" w:rsidR="00774885" w:rsidRDefault="00C67D19" w:rsidP="00F01C18">
            <w:pPr>
              <w:tabs>
                <w:tab w:val="left" w:pos="1718"/>
              </w:tabs>
              <w:jc w:val="both"/>
              <w:rPr>
                <w:rFonts w:ascii="Times New Roman" w:hAnsi="Times New Roman"/>
                <w:sz w:val="24"/>
              </w:rPr>
            </w:pPr>
            <w:r>
              <w:rPr>
                <w:rFonts w:ascii="Times New Roman" w:hAnsi="Times New Roman"/>
                <w:sz w:val="24"/>
              </w:rPr>
              <w:t>Pasažieru jūras un piekrastes ūdens transports</w:t>
            </w:r>
          </w:p>
          <w:p w14:paraId="1F907C2D" w14:textId="77777777" w:rsidR="00C67D19" w:rsidRDefault="00C67D19" w:rsidP="00F01C18">
            <w:pPr>
              <w:tabs>
                <w:tab w:val="left" w:pos="1718"/>
              </w:tabs>
              <w:jc w:val="both"/>
              <w:rPr>
                <w:rFonts w:ascii="Times New Roman" w:hAnsi="Times New Roman"/>
                <w:noProof/>
                <w:sz w:val="24"/>
              </w:rPr>
            </w:pPr>
          </w:p>
          <w:p w14:paraId="287505A9" w14:textId="77777777" w:rsidR="00C67D19" w:rsidRPr="004332EB" w:rsidRDefault="00C67D19" w:rsidP="00C67D19">
            <w:pPr>
              <w:tabs>
                <w:tab w:val="left" w:pos="1602"/>
              </w:tabs>
              <w:jc w:val="both"/>
              <w:rPr>
                <w:rFonts w:ascii="Times New Roman" w:hAnsi="Times New Roman"/>
                <w:noProof/>
                <w:sz w:val="24"/>
              </w:rPr>
            </w:pPr>
            <w:r>
              <w:rPr>
                <w:rFonts w:ascii="Times New Roman" w:hAnsi="Times New Roman"/>
                <w:sz w:val="24"/>
              </w:rPr>
              <w:t>Šajā klasē ietilpst:</w:t>
            </w:r>
          </w:p>
          <w:p w14:paraId="2C66DD1E" w14:textId="77777777" w:rsidR="00C67D19" w:rsidRPr="004332EB" w:rsidRDefault="00C67D19" w:rsidP="001C7327">
            <w:pPr>
              <w:pStyle w:val="ListParagraph"/>
              <w:numPr>
                <w:ilvl w:val="0"/>
                <w:numId w:val="860"/>
              </w:numPr>
              <w:tabs>
                <w:tab w:val="left" w:pos="1719"/>
              </w:tabs>
              <w:spacing w:line="240" w:lineRule="auto"/>
              <w:ind w:left="261" w:hanging="195"/>
              <w:jc w:val="both"/>
              <w:rPr>
                <w:rFonts w:ascii="Times New Roman" w:hAnsi="Times New Roman"/>
                <w:noProof/>
                <w:sz w:val="24"/>
              </w:rPr>
            </w:pPr>
            <w:r>
              <w:rPr>
                <w:rFonts w:ascii="Times New Roman" w:hAnsi="Times New Roman"/>
                <w:sz w:val="24"/>
              </w:rPr>
              <w:t>regulārie un neregulārie pasažieru pārvadājumi pa jūru un piekrastes ūdeņiem:</w:t>
            </w:r>
          </w:p>
          <w:p w14:paraId="013D8EA3" w14:textId="63B2B050" w:rsidR="00C67D19" w:rsidRPr="004332EB" w:rsidRDefault="00C67D19" w:rsidP="001C7327">
            <w:pPr>
              <w:pStyle w:val="ListParagraph"/>
              <w:numPr>
                <w:ilvl w:val="0"/>
                <w:numId w:val="861"/>
              </w:numPr>
              <w:tabs>
                <w:tab w:val="left" w:pos="1863"/>
              </w:tabs>
              <w:spacing w:line="240" w:lineRule="auto"/>
              <w:ind w:left="545" w:hanging="185"/>
              <w:jc w:val="both"/>
              <w:rPr>
                <w:rFonts w:ascii="Times New Roman" w:hAnsi="Times New Roman"/>
                <w:noProof/>
                <w:sz w:val="24"/>
              </w:rPr>
            </w:pPr>
            <w:r>
              <w:rPr>
                <w:rFonts w:ascii="Times New Roman" w:hAnsi="Times New Roman"/>
                <w:sz w:val="24"/>
              </w:rPr>
              <w:t>ekskursiju, kruīz</w:t>
            </w:r>
            <w:r w:rsidR="002012C2">
              <w:rPr>
                <w:rFonts w:ascii="Times New Roman" w:hAnsi="Times New Roman"/>
                <w:sz w:val="24"/>
              </w:rPr>
              <w:t>a</w:t>
            </w:r>
            <w:r>
              <w:rPr>
                <w:rFonts w:ascii="Times New Roman" w:hAnsi="Times New Roman"/>
                <w:sz w:val="24"/>
              </w:rPr>
              <w:t xml:space="preserve"> vai izbraucienu kuģu darbība;</w:t>
            </w:r>
          </w:p>
          <w:p w14:paraId="0BEB7093" w14:textId="4A4CCA72" w:rsidR="00D25A71" w:rsidRPr="00D25A71" w:rsidRDefault="00C67D19" w:rsidP="00D25A71">
            <w:pPr>
              <w:pStyle w:val="ListParagraph"/>
              <w:numPr>
                <w:ilvl w:val="0"/>
                <w:numId w:val="861"/>
              </w:numPr>
              <w:tabs>
                <w:tab w:val="left" w:pos="1863"/>
              </w:tabs>
              <w:spacing w:line="240" w:lineRule="auto"/>
              <w:ind w:left="545" w:hanging="185"/>
              <w:jc w:val="both"/>
              <w:rPr>
                <w:rFonts w:ascii="Times New Roman" w:hAnsi="Times New Roman"/>
                <w:noProof/>
                <w:sz w:val="24"/>
              </w:rPr>
            </w:pPr>
            <w:r>
              <w:rPr>
                <w:rFonts w:ascii="Times New Roman" w:hAnsi="Times New Roman"/>
                <w:sz w:val="24"/>
              </w:rPr>
              <w:t>prāmju, ūdens taksometru u. c. kuģošanas līdzekļu darbība;</w:t>
            </w:r>
          </w:p>
          <w:p w14:paraId="75884398" w14:textId="206DBA9E" w:rsidR="00C67D19" w:rsidRPr="00C67D19" w:rsidRDefault="001B41DD" w:rsidP="00D25A71">
            <w:pPr>
              <w:pStyle w:val="ListParagraph"/>
              <w:numPr>
                <w:ilvl w:val="0"/>
                <w:numId w:val="860"/>
              </w:numPr>
              <w:tabs>
                <w:tab w:val="left" w:pos="1719"/>
              </w:tabs>
              <w:spacing w:line="240" w:lineRule="auto"/>
              <w:ind w:left="261" w:hanging="195"/>
              <w:jc w:val="both"/>
              <w:rPr>
                <w:rFonts w:ascii="Times New Roman" w:hAnsi="Times New Roman"/>
                <w:noProof/>
                <w:sz w:val="24"/>
              </w:rPr>
            </w:pPr>
            <w:r>
              <w:rPr>
                <w:rFonts w:ascii="Times New Roman" w:hAnsi="Times New Roman"/>
                <w:sz w:val="24"/>
              </w:rPr>
              <w:t xml:space="preserve">citu </w:t>
            </w:r>
            <w:r w:rsidR="00C67D19">
              <w:rPr>
                <w:rFonts w:ascii="Times New Roman" w:hAnsi="Times New Roman"/>
                <w:sz w:val="24"/>
              </w:rPr>
              <w:t>pasažieru jūras vai piekrastes transportlīdzekļu darbība.</w:t>
            </w:r>
          </w:p>
        </w:tc>
      </w:tr>
      <w:tr w:rsidR="00774885" w:rsidRPr="0043542E" w14:paraId="075388ED" w14:textId="77777777" w:rsidTr="00F01C18">
        <w:trPr>
          <w:trHeight w:val="126"/>
        </w:trPr>
        <w:tc>
          <w:tcPr>
            <w:tcW w:w="858" w:type="pct"/>
          </w:tcPr>
          <w:p w14:paraId="2545051E" w14:textId="77777777" w:rsidR="00774885" w:rsidRPr="0043542E" w:rsidRDefault="00774885" w:rsidP="00F01C18">
            <w:pPr>
              <w:pStyle w:val="BodyText"/>
              <w:rPr>
                <w:rFonts w:ascii="Times New Roman" w:hAnsi="Times New Roman"/>
                <w:b/>
                <w:bCs/>
                <w:noProof/>
                <w:sz w:val="24"/>
              </w:rPr>
            </w:pPr>
          </w:p>
          <w:p w14:paraId="63E21FC5" w14:textId="77777777" w:rsidR="00774885" w:rsidRPr="0043542E" w:rsidRDefault="0077488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4E9BA88" w14:textId="77777777" w:rsidR="00774885" w:rsidRDefault="00774885" w:rsidP="00F01C18">
            <w:pPr>
              <w:pStyle w:val="BodyText"/>
              <w:rPr>
                <w:rFonts w:ascii="Times New Roman" w:hAnsi="Times New Roman"/>
                <w:b/>
                <w:bCs/>
                <w:noProof/>
                <w:sz w:val="24"/>
              </w:rPr>
            </w:pPr>
          </w:p>
          <w:p w14:paraId="1FF24459" w14:textId="77777777" w:rsidR="00C67D19" w:rsidRDefault="00C67D19" w:rsidP="00F01C18">
            <w:pPr>
              <w:pStyle w:val="BodyText"/>
              <w:rPr>
                <w:rFonts w:ascii="Times New Roman" w:hAnsi="Times New Roman"/>
                <w:b/>
                <w:bCs/>
                <w:noProof/>
                <w:sz w:val="24"/>
              </w:rPr>
            </w:pPr>
          </w:p>
          <w:p w14:paraId="7DF824A7" w14:textId="77777777" w:rsidR="00C67D19" w:rsidRDefault="00C67D19" w:rsidP="00F01C18">
            <w:pPr>
              <w:pStyle w:val="BodyText"/>
              <w:rPr>
                <w:rFonts w:ascii="Times New Roman" w:hAnsi="Times New Roman"/>
                <w:b/>
                <w:bCs/>
                <w:noProof/>
                <w:sz w:val="24"/>
              </w:rPr>
            </w:pPr>
          </w:p>
          <w:p w14:paraId="13141125" w14:textId="77777777" w:rsidR="00C67D19" w:rsidRPr="0043542E" w:rsidRDefault="00C67D19" w:rsidP="00F01C18">
            <w:pPr>
              <w:pStyle w:val="BodyText"/>
              <w:rPr>
                <w:rFonts w:ascii="Times New Roman" w:hAnsi="Times New Roman"/>
                <w:b/>
                <w:bCs/>
                <w:noProof/>
                <w:sz w:val="24"/>
              </w:rPr>
            </w:pPr>
          </w:p>
          <w:p w14:paraId="45A5D7CF" w14:textId="77777777" w:rsidR="00774885" w:rsidRPr="0043542E" w:rsidRDefault="0077488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2FCE67F" w14:textId="77777777" w:rsidR="00774885" w:rsidRDefault="00774885" w:rsidP="00F01C18">
            <w:pPr>
              <w:tabs>
                <w:tab w:val="left" w:pos="1658"/>
              </w:tabs>
              <w:jc w:val="both"/>
              <w:rPr>
                <w:rFonts w:ascii="Times New Roman" w:hAnsi="Times New Roman"/>
                <w:noProof/>
                <w:sz w:val="24"/>
              </w:rPr>
            </w:pPr>
          </w:p>
          <w:p w14:paraId="7003A56A" w14:textId="77777777" w:rsidR="00C67D19" w:rsidRPr="004332EB" w:rsidRDefault="00C67D19" w:rsidP="00C67D19">
            <w:pPr>
              <w:jc w:val="both"/>
              <w:rPr>
                <w:rFonts w:ascii="Times New Roman" w:hAnsi="Times New Roman"/>
                <w:noProof/>
                <w:sz w:val="24"/>
              </w:rPr>
            </w:pPr>
            <w:r>
              <w:rPr>
                <w:rFonts w:ascii="Times New Roman" w:hAnsi="Times New Roman"/>
                <w:sz w:val="24"/>
              </w:rPr>
              <w:t>Šajā klasē ietilpst arī:</w:t>
            </w:r>
          </w:p>
          <w:p w14:paraId="56EDD28C" w14:textId="77777777" w:rsidR="00C67D19" w:rsidRPr="004332EB" w:rsidRDefault="00C67D19" w:rsidP="001C7327">
            <w:pPr>
              <w:pStyle w:val="ListParagraph"/>
              <w:numPr>
                <w:ilvl w:val="0"/>
                <w:numId w:val="86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atpūtas laivu noma ar apkalpi jūras un piekrastes ūdens transportam (piemēram, zvejas braucieniem);</w:t>
            </w:r>
          </w:p>
          <w:p w14:paraId="7CB330D4" w14:textId="77777777" w:rsidR="00C67D19" w:rsidRPr="004332EB" w:rsidRDefault="00C67D19" w:rsidP="001C7327">
            <w:pPr>
              <w:pStyle w:val="ListParagraph"/>
              <w:numPr>
                <w:ilvl w:val="0"/>
                <w:numId w:val="86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prāmju pārvadājumi pasažieriem ar transportlīdzekļiem vai bez tiem.</w:t>
            </w:r>
          </w:p>
          <w:p w14:paraId="07C84FCD" w14:textId="77777777" w:rsidR="00C67D19" w:rsidRDefault="00C67D19" w:rsidP="00F01C18">
            <w:pPr>
              <w:tabs>
                <w:tab w:val="left" w:pos="1658"/>
              </w:tabs>
              <w:jc w:val="both"/>
              <w:rPr>
                <w:rFonts w:ascii="Times New Roman" w:hAnsi="Times New Roman"/>
                <w:noProof/>
                <w:sz w:val="24"/>
              </w:rPr>
            </w:pPr>
          </w:p>
          <w:p w14:paraId="00B13921" w14:textId="77777777" w:rsidR="00784C07" w:rsidRPr="004332EB" w:rsidRDefault="00784C07" w:rsidP="00784C07">
            <w:pPr>
              <w:tabs>
                <w:tab w:val="left" w:pos="1542"/>
              </w:tabs>
              <w:jc w:val="both"/>
              <w:rPr>
                <w:rFonts w:ascii="Times New Roman" w:hAnsi="Times New Roman"/>
                <w:noProof/>
                <w:sz w:val="24"/>
              </w:rPr>
            </w:pPr>
            <w:r>
              <w:rPr>
                <w:rFonts w:ascii="Times New Roman" w:hAnsi="Times New Roman"/>
                <w:sz w:val="24"/>
              </w:rPr>
              <w:t>Šajā klasē neietilpst:</w:t>
            </w:r>
          </w:p>
          <w:p w14:paraId="29E95E23" w14:textId="2B8AC029" w:rsidR="00784C07" w:rsidRPr="004332EB" w:rsidRDefault="00784C07" w:rsidP="001C7327">
            <w:pPr>
              <w:pStyle w:val="ListParagraph"/>
              <w:numPr>
                <w:ilvl w:val="0"/>
                <w:numId w:val="86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restorānu un bāru darbība uz kuģiem, ja to nodrošina atsevišķ</w:t>
            </w:r>
            <w:r w:rsidR="00F421E4">
              <w:rPr>
                <w:rFonts w:ascii="Times New Roman" w:hAnsi="Times New Roman"/>
                <w:sz w:val="24"/>
              </w:rPr>
              <w:t>as</w:t>
            </w:r>
            <w:r>
              <w:rPr>
                <w:rFonts w:ascii="Times New Roman" w:hAnsi="Times New Roman"/>
                <w:sz w:val="24"/>
              </w:rPr>
              <w:t xml:space="preserve"> </w:t>
            </w:r>
            <w:r w:rsidR="00F421E4">
              <w:rPr>
                <w:rFonts w:ascii="Times New Roman" w:hAnsi="Times New Roman"/>
                <w:sz w:val="24"/>
              </w:rPr>
              <w:t>vienības</w:t>
            </w:r>
            <w:r>
              <w:rPr>
                <w:rFonts w:ascii="Times New Roman" w:hAnsi="Times New Roman"/>
                <w:sz w:val="24"/>
              </w:rPr>
              <w:t>; skat. 56.11. un 56.30. klasi;</w:t>
            </w:r>
          </w:p>
          <w:p w14:paraId="78CD3290" w14:textId="77777777" w:rsidR="00784C07" w:rsidRPr="004332EB" w:rsidRDefault="00784C07" w:rsidP="001C7327">
            <w:pPr>
              <w:pStyle w:val="ListParagraph"/>
              <w:numPr>
                <w:ilvl w:val="0"/>
                <w:numId w:val="86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atpūtas laivu un jahtu iznomāšana bez apkalpes; skat. 77.21. klasi;</w:t>
            </w:r>
          </w:p>
          <w:p w14:paraId="7319BF73" w14:textId="77777777" w:rsidR="00784C07" w:rsidRPr="004332EB" w:rsidRDefault="00784C07" w:rsidP="001C7327">
            <w:pPr>
              <w:pStyle w:val="ListParagraph"/>
              <w:numPr>
                <w:ilvl w:val="0"/>
                <w:numId w:val="86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tirdzniecības kuģu vai laivu iznomāšana bez apkalpes; skat. 77.34. klasi;</w:t>
            </w:r>
          </w:p>
          <w:p w14:paraId="06550954" w14:textId="223D666E" w:rsidR="00C67D19" w:rsidRPr="00784C07" w:rsidRDefault="00784C07" w:rsidP="001C7327">
            <w:pPr>
              <w:pStyle w:val="ListParagraph"/>
              <w:numPr>
                <w:ilvl w:val="0"/>
                <w:numId w:val="86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peldošo kazino, kas neveic pasažieru pārvadājumus, darbība; skat. 92.00. klasi.</w:t>
            </w:r>
          </w:p>
        </w:tc>
      </w:tr>
    </w:tbl>
    <w:p w14:paraId="0B0A42DA" w14:textId="77777777" w:rsidR="00CF07A1" w:rsidRPr="004332EB" w:rsidRDefault="00CF07A1" w:rsidP="00CF07A1">
      <w:pPr>
        <w:pStyle w:val="BodyText"/>
        <w:jc w:val="both"/>
        <w:rPr>
          <w:rFonts w:ascii="Times New Roman" w:hAnsi="Times New Roman"/>
          <w:noProof/>
          <w:sz w:val="24"/>
        </w:rPr>
      </w:pPr>
    </w:p>
    <w:p w14:paraId="23B34A4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50.2</w:t>
      </w:r>
    </w:p>
    <w:p w14:paraId="3035A8F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03130" w:rsidRPr="0043542E" w14:paraId="37DADD09" w14:textId="77777777" w:rsidTr="00F01C18">
        <w:trPr>
          <w:trHeight w:val="393"/>
        </w:trPr>
        <w:tc>
          <w:tcPr>
            <w:tcW w:w="858" w:type="pct"/>
          </w:tcPr>
          <w:p w14:paraId="32C2EA9B" w14:textId="77777777" w:rsidR="00103130" w:rsidRDefault="0010313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AAF1146" w14:textId="77777777" w:rsidR="00103130" w:rsidRPr="0043542E" w:rsidRDefault="00103130" w:rsidP="00F01C18">
            <w:pPr>
              <w:pStyle w:val="BodyText"/>
              <w:rPr>
                <w:rFonts w:ascii="Times New Roman" w:hAnsi="Times New Roman"/>
                <w:b/>
                <w:bCs/>
                <w:noProof/>
                <w:sz w:val="24"/>
              </w:rPr>
            </w:pPr>
          </w:p>
          <w:p w14:paraId="2936A9E2" w14:textId="77777777" w:rsidR="00103130" w:rsidRPr="0043542E" w:rsidRDefault="0010313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1201BE5" w14:textId="16B87A42" w:rsidR="00103130" w:rsidRPr="00AD6524" w:rsidRDefault="00103130" w:rsidP="00F01C18">
            <w:pPr>
              <w:tabs>
                <w:tab w:val="left" w:pos="1718"/>
              </w:tabs>
              <w:jc w:val="both"/>
              <w:rPr>
                <w:rFonts w:ascii="Times New Roman" w:hAnsi="Times New Roman"/>
                <w:sz w:val="24"/>
              </w:rPr>
            </w:pPr>
            <w:r>
              <w:rPr>
                <w:rFonts w:ascii="Times New Roman" w:hAnsi="Times New Roman"/>
                <w:sz w:val="24"/>
              </w:rPr>
              <w:t>Kravu jūras un piekrastes ūdens transports</w:t>
            </w:r>
          </w:p>
        </w:tc>
      </w:tr>
      <w:tr w:rsidR="00103130" w:rsidRPr="0043542E" w14:paraId="41257741" w14:textId="77777777" w:rsidTr="00F01C18">
        <w:trPr>
          <w:trHeight w:val="126"/>
        </w:trPr>
        <w:tc>
          <w:tcPr>
            <w:tcW w:w="858" w:type="pct"/>
          </w:tcPr>
          <w:p w14:paraId="625E68A0" w14:textId="77777777" w:rsidR="00103130" w:rsidRPr="0043542E" w:rsidRDefault="00103130" w:rsidP="00F01C18">
            <w:pPr>
              <w:pStyle w:val="BodyText"/>
              <w:rPr>
                <w:rFonts w:ascii="Times New Roman" w:hAnsi="Times New Roman"/>
                <w:b/>
                <w:bCs/>
                <w:noProof/>
                <w:sz w:val="24"/>
              </w:rPr>
            </w:pPr>
          </w:p>
          <w:p w14:paraId="5AE0B178" w14:textId="77777777" w:rsidR="00103130" w:rsidRPr="0043542E" w:rsidRDefault="0010313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9051F48" w14:textId="77777777" w:rsidR="00103130" w:rsidRDefault="00103130" w:rsidP="00F01C18">
            <w:pPr>
              <w:pStyle w:val="BodyText"/>
              <w:rPr>
                <w:rFonts w:ascii="Times New Roman" w:hAnsi="Times New Roman"/>
                <w:b/>
                <w:bCs/>
                <w:noProof/>
                <w:sz w:val="24"/>
              </w:rPr>
            </w:pPr>
          </w:p>
          <w:p w14:paraId="43F76407" w14:textId="77777777" w:rsidR="00262948" w:rsidRDefault="00262948" w:rsidP="00F01C18">
            <w:pPr>
              <w:pStyle w:val="BodyText"/>
              <w:rPr>
                <w:rFonts w:ascii="Times New Roman" w:hAnsi="Times New Roman"/>
                <w:b/>
                <w:bCs/>
                <w:noProof/>
                <w:sz w:val="24"/>
              </w:rPr>
            </w:pPr>
          </w:p>
          <w:p w14:paraId="1DD92DB7" w14:textId="77777777" w:rsidR="00262948" w:rsidRPr="0043542E" w:rsidRDefault="00262948" w:rsidP="00F01C18">
            <w:pPr>
              <w:pStyle w:val="BodyText"/>
              <w:rPr>
                <w:rFonts w:ascii="Times New Roman" w:hAnsi="Times New Roman"/>
                <w:b/>
                <w:bCs/>
                <w:noProof/>
                <w:sz w:val="24"/>
              </w:rPr>
            </w:pPr>
          </w:p>
          <w:p w14:paraId="548E136D" w14:textId="77777777" w:rsidR="00103130" w:rsidRPr="0043542E" w:rsidRDefault="0010313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C6205E" w14:textId="77777777" w:rsidR="00103130" w:rsidRDefault="00103130" w:rsidP="00F01C18">
            <w:pPr>
              <w:tabs>
                <w:tab w:val="left" w:pos="1658"/>
              </w:tabs>
              <w:jc w:val="both"/>
              <w:rPr>
                <w:rFonts w:ascii="Times New Roman" w:hAnsi="Times New Roman"/>
                <w:noProof/>
                <w:sz w:val="24"/>
              </w:rPr>
            </w:pPr>
          </w:p>
          <w:p w14:paraId="1A1474AF" w14:textId="77777777" w:rsidR="00262948" w:rsidRPr="004332EB" w:rsidRDefault="00262948" w:rsidP="00262948">
            <w:pPr>
              <w:jc w:val="both"/>
              <w:rPr>
                <w:rFonts w:ascii="Times New Roman" w:hAnsi="Times New Roman"/>
                <w:noProof/>
                <w:sz w:val="24"/>
              </w:rPr>
            </w:pPr>
            <w:r>
              <w:rPr>
                <w:rFonts w:ascii="Times New Roman" w:hAnsi="Times New Roman"/>
                <w:sz w:val="24"/>
              </w:rPr>
              <w:t>Šajā grupā ietilpst arī:</w:t>
            </w:r>
          </w:p>
          <w:p w14:paraId="1DCD213D" w14:textId="77777777" w:rsidR="00262948" w:rsidRPr="004332EB" w:rsidRDefault="00262948" w:rsidP="000D08E6">
            <w:pPr>
              <w:pStyle w:val="ListParagraph"/>
              <w:numPr>
                <w:ilvl w:val="0"/>
                <w:numId w:val="86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kravu pārvadājumi pa ezeriem u. c. ūdenstilpēm, ja tiek izmantoti līdzīga veida kuģošanas līdzekļi.</w:t>
            </w:r>
          </w:p>
          <w:p w14:paraId="698C299E" w14:textId="77777777" w:rsidR="00262948" w:rsidRPr="00AD6524" w:rsidRDefault="00262948" w:rsidP="00F01C18">
            <w:pPr>
              <w:tabs>
                <w:tab w:val="left" w:pos="1658"/>
              </w:tabs>
              <w:jc w:val="both"/>
              <w:rPr>
                <w:rFonts w:ascii="Times New Roman" w:hAnsi="Times New Roman"/>
                <w:noProof/>
                <w:sz w:val="24"/>
              </w:rPr>
            </w:pPr>
          </w:p>
        </w:tc>
      </w:tr>
    </w:tbl>
    <w:p w14:paraId="6A971B3A" w14:textId="77777777" w:rsidR="00CF07A1" w:rsidRPr="004332EB" w:rsidRDefault="00CF07A1" w:rsidP="00CF07A1">
      <w:pPr>
        <w:pStyle w:val="BodyText"/>
        <w:jc w:val="both"/>
        <w:rPr>
          <w:rFonts w:ascii="Times New Roman" w:hAnsi="Times New Roman"/>
          <w:b/>
          <w:noProof/>
          <w:sz w:val="24"/>
        </w:rPr>
      </w:pPr>
    </w:p>
    <w:p w14:paraId="41FC62C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50.20</w:t>
      </w:r>
    </w:p>
    <w:p w14:paraId="0A65420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6A8E" w:rsidRPr="0043542E" w14:paraId="21AF1F04" w14:textId="77777777" w:rsidTr="00F01C18">
        <w:trPr>
          <w:trHeight w:val="393"/>
        </w:trPr>
        <w:tc>
          <w:tcPr>
            <w:tcW w:w="858" w:type="pct"/>
          </w:tcPr>
          <w:p w14:paraId="1C3A16A5" w14:textId="77777777" w:rsidR="002D6A8E" w:rsidRDefault="002D6A8E"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B837228" w14:textId="77777777" w:rsidR="002D6A8E" w:rsidRPr="0043542E" w:rsidRDefault="002D6A8E" w:rsidP="00F01C18">
            <w:pPr>
              <w:pStyle w:val="BodyText"/>
              <w:rPr>
                <w:rFonts w:ascii="Times New Roman" w:hAnsi="Times New Roman"/>
                <w:b/>
                <w:bCs/>
                <w:noProof/>
                <w:sz w:val="24"/>
              </w:rPr>
            </w:pPr>
          </w:p>
          <w:p w14:paraId="7CBF6DE6" w14:textId="77777777" w:rsidR="002D6A8E" w:rsidRPr="0043542E" w:rsidRDefault="002D6A8E"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0D4C231" w14:textId="77777777" w:rsidR="002D6A8E" w:rsidRDefault="002D6A8E" w:rsidP="00F01C18">
            <w:pPr>
              <w:tabs>
                <w:tab w:val="left" w:pos="1718"/>
              </w:tabs>
              <w:jc w:val="both"/>
              <w:rPr>
                <w:rFonts w:ascii="Times New Roman" w:hAnsi="Times New Roman"/>
                <w:sz w:val="24"/>
              </w:rPr>
            </w:pPr>
            <w:r>
              <w:rPr>
                <w:rFonts w:ascii="Times New Roman" w:hAnsi="Times New Roman"/>
                <w:sz w:val="24"/>
              </w:rPr>
              <w:t>Kravu jūras un piekrastes ūdens transports</w:t>
            </w:r>
          </w:p>
          <w:p w14:paraId="4A26F751" w14:textId="77777777" w:rsidR="002D6A8E" w:rsidRDefault="002D6A8E" w:rsidP="00F01C18">
            <w:pPr>
              <w:tabs>
                <w:tab w:val="left" w:pos="1718"/>
              </w:tabs>
              <w:jc w:val="both"/>
              <w:rPr>
                <w:rFonts w:ascii="Times New Roman" w:hAnsi="Times New Roman"/>
                <w:noProof/>
                <w:sz w:val="24"/>
              </w:rPr>
            </w:pPr>
          </w:p>
          <w:p w14:paraId="0C1BD673" w14:textId="77777777" w:rsidR="002D6A8E" w:rsidRPr="004332EB" w:rsidRDefault="002D6A8E" w:rsidP="002D6A8E">
            <w:pPr>
              <w:tabs>
                <w:tab w:val="left" w:pos="1602"/>
              </w:tabs>
              <w:jc w:val="both"/>
              <w:rPr>
                <w:rFonts w:ascii="Times New Roman" w:hAnsi="Times New Roman"/>
                <w:noProof/>
                <w:sz w:val="24"/>
              </w:rPr>
            </w:pPr>
            <w:r>
              <w:rPr>
                <w:rFonts w:ascii="Times New Roman" w:hAnsi="Times New Roman"/>
                <w:sz w:val="24"/>
              </w:rPr>
              <w:t>Šajā klasē ietilpst:</w:t>
            </w:r>
          </w:p>
          <w:p w14:paraId="22FEB2CD" w14:textId="77777777" w:rsidR="002D6A8E" w:rsidRPr="004332EB" w:rsidRDefault="002D6A8E" w:rsidP="000D08E6">
            <w:pPr>
              <w:pStyle w:val="ListParagraph"/>
              <w:numPr>
                <w:ilvl w:val="0"/>
                <w:numId w:val="86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kravu pārvadājumi pa jūru un piekrastes ūdeņiem;</w:t>
            </w:r>
          </w:p>
          <w:p w14:paraId="56E81D0B" w14:textId="288F3E90" w:rsidR="002D6A8E" w:rsidRPr="002D6A8E" w:rsidRDefault="00341933" w:rsidP="000D08E6">
            <w:pPr>
              <w:pStyle w:val="ListParagraph"/>
              <w:numPr>
                <w:ilvl w:val="0"/>
                <w:numId w:val="86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baržu vilkšana vai stumšana, naftas platformu pārvietošana</w:t>
            </w:r>
            <w:r w:rsidR="002D6A8E">
              <w:rPr>
                <w:rFonts w:ascii="Times New Roman" w:hAnsi="Times New Roman"/>
                <w:sz w:val="24"/>
              </w:rPr>
              <w:t>.</w:t>
            </w:r>
          </w:p>
        </w:tc>
      </w:tr>
      <w:tr w:rsidR="002D6A8E" w:rsidRPr="0043542E" w14:paraId="1C44F2DE" w14:textId="77777777" w:rsidTr="00F01C18">
        <w:trPr>
          <w:trHeight w:val="126"/>
        </w:trPr>
        <w:tc>
          <w:tcPr>
            <w:tcW w:w="858" w:type="pct"/>
          </w:tcPr>
          <w:p w14:paraId="5645A522" w14:textId="77777777" w:rsidR="002D6A8E" w:rsidRPr="0043542E" w:rsidRDefault="002D6A8E" w:rsidP="00F01C18">
            <w:pPr>
              <w:pStyle w:val="BodyText"/>
              <w:rPr>
                <w:rFonts w:ascii="Times New Roman" w:hAnsi="Times New Roman"/>
                <w:b/>
                <w:bCs/>
                <w:noProof/>
                <w:sz w:val="24"/>
              </w:rPr>
            </w:pPr>
          </w:p>
          <w:p w14:paraId="48DCEA89" w14:textId="77777777" w:rsidR="002D6A8E" w:rsidRPr="0043542E" w:rsidRDefault="002D6A8E"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E1E53CC" w14:textId="77777777" w:rsidR="002D6A8E" w:rsidRDefault="002D6A8E" w:rsidP="00F01C18">
            <w:pPr>
              <w:pStyle w:val="BodyText"/>
              <w:rPr>
                <w:rFonts w:ascii="Times New Roman" w:hAnsi="Times New Roman"/>
                <w:b/>
                <w:bCs/>
                <w:noProof/>
                <w:sz w:val="24"/>
              </w:rPr>
            </w:pPr>
          </w:p>
          <w:p w14:paraId="7D3EF894" w14:textId="77777777" w:rsidR="002D6A8E" w:rsidRDefault="002D6A8E" w:rsidP="00F01C18">
            <w:pPr>
              <w:pStyle w:val="BodyText"/>
              <w:rPr>
                <w:rFonts w:ascii="Times New Roman" w:hAnsi="Times New Roman"/>
                <w:b/>
                <w:bCs/>
                <w:noProof/>
                <w:sz w:val="24"/>
              </w:rPr>
            </w:pPr>
          </w:p>
          <w:p w14:paraId="0A5B566A" w14:textId="77777777" w:rsidR="002D6A8E" w:rsidRDefault="002D6A8E" w:rsidP="00F01C18">
            <w:pPr>
              <w:pStyle w:val="BodyText"/>
              <w:rPr>
                <w:rFonts w:ascii="Times New Roman" w:hAnsi="Times New Roman"/>
                <w:b/>
                <w:bCs/>
                <w:noProof/>
                <w:sz w:val="24"/>
              </w:rPr>
            </w:pPr>
          </w:p>
          <w:p w14:paraId="6D997433" w14:textId="77777777" w:rsidR="002D6A8E" w:rsidRPr="0043542E" w:rsidRDefault="002D6A8E" w:rsidP="00F01C18">
            <w:pPr>
              <w:pStyle w:val="BodyText"/>
              <w:rPr>
                <w:rFonts w:ascii="Times New Roman" w:hAnsi="Times New Roman"/>
                <w:b/>
                <w:bCs/>
                <w:noProof/>
                <w:sz w:val="24"/>
              </w:rPr>
            </w:pPr>
          </w:p>
          <w:p w14:paraId="4C81A4A2" w14:textId="77777777" w:rsidR="002D6A8E" w:rsidRPr="0043542E" w:rsidRDefault="002D6A8E" w:rsidP="00F01C18">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78053393" w14:textId="77777777" w:rsidR="002D6A8E" w:rsidRDefault="002D6A8E" w:rsidP="00F01C18">
            <w:pPr>
              <w:tabs>
                <w:tab w:val="left" w:pos="1658"/>
              </w:tabs>
              <w:jc w:val="both"/>
              <w:rPr>
                <w:rFonts w:ascii="Times New Roman" w:hAnsi="Times New Roman"/>
                <w:noProof/>
                <w:sz w:val="24"/>
              </w:rPr>
            </w:pPr>
          </w:p>
          <w:p w14:paraId="66FFCE1E" w14:textId="77777777" w:rsidR="002D6A8E" w:rsidRPr="004332EB" w:rsidRDefault="002D6A8E" w:rsidP="002D6A8E">
            <w:pPr>
              <w:jc w:val="both"/>
              <w:rPr>
                <w:rFonts w:ascii="Times New Roman" w:hAnsi="Times New Roman"/>
                <w:noProof/>
                <w:sz w:val="24"/>
              </w:rPr>
            </w:pPr>
            <w:r>
              <w:rPr>
                <w:rFonts w:ascii="Times New Roman" w:hAnsi="Times New Roman"/>
                <w:sz w:val="24"/>
              </w:rPr>
              <w:t>Šajā klasē ietilpst arī:</w:t>
            </w:r>
          </w:p>
          <w:p w14:paraId="7E93407E" w14:textId="77777777" w:rsidR="002D6A8E" w:rsidRPr="004332EB" w:rsidRDefault="002D6A8E" w:rsidP="000D08E6">
            <w:pPr>
              <w:pStyle w:val="ListParagraph"/>
              <w:numPr>
                <w:ilvl w:val="0"/>
                <w:numId w:val="865"/>
              </w:numPr>
              <w:tabs>
                <w:tab w:val="left" w:pos="1719"/>
              </w:tabs>
              <w:spacing w:line="240" w:lineRule="auto"/>
              <w:ind w:left="261" w:hanging="195"/>
              <w:jc w:val="both"/>
              <w:rPr>
                <w:rFonts w:ascii="Times New Roman" w:hAnsi="Times New Roman"/>
                <w:noProof/>
                <w:sz w:val="24"/>
              </w:rPr>
            </w:pPr>
            <w:r>
              <w:rPr>
                <w:rFonts w:ascii="Times New Roman" w:hAnsi="Times New Roman"/>
                <w:sz w:val="24"/>
              </w:rPr>
              <w:t>kuģošanas līdzekļu iznomāšana ar apkalpi kravu ūdens transportam pa jūru un piekrastes ūdeņiem;</w:t>
            </w:r>
          </w:p>
          <w:p w14:paraId="721E1BAE" w14:textId="77777777" w:rsidR="002D6A8E" w:rsidRPr="004332EB" w:rsidRDefault="002D6A8E" w:rsidP="000D08E6">
            <w:pPr>
              <w:pStyle w:val="ListParagraph"/>
              <w:numPr>
                <w:ilvl w:val="0"/>
                <w:numId w:val="865"/>
              </w:numPr>
              <w:tabs>
                <w:tab w:val="left" w:pos="1719"/>
              </w:tabs>
              <w:spacing w:line="240" w:lineRule="auto"/>
              <w:ind w:left="261" w:hanging="195"/>
              <w:jc w:val="both"/>
              <w:rPr>
                <w:rFonts w:ascii="Times New Roman" w:hAnsi="Times New Roman"/>
                <w:noProof/>
                <w:sz w:val="24"/>
              </w:rPr>
            </w:pPr>
            <w:r>
              <w:rPr>
                <w:rFonts w:ascii="Times New Roman" w:hAnsi="Times New Roman"/>
                <w:sz w:val="24"/>
              </w:rPr>
              <w:t>nepavadītu transportlīdzekļu pārvadājumi ar prāmi.</w:t>
            </w:r>
          </w:p>
          <w:p w14:paraId="46790686" w14:textId="77777777" w:rsidR="002D6A8E" w:rsidRDefault="002D6A8E" w:rsidP="00F01C18">
            <w:pPr>
              <w:tabs>
                <w:tab w:val="left" w:pos="1658"/>
              </w:tabs>
              <w:jc w:val="both"/>
              <w:rPr>
                <w:rFonts w:ascii="Times New Roman" w:hAnsi="Times New Roman"/>
                <w:noProof/>
                <w:sz w:val="24"/>
              </w:rPr>
            </w:pPr>
          </w:p>
          <w:p w14:paraId="759A3B2C" w14:textId="77777777" w:rsidR="006E7682" w:rsidRPr="004332EB" w:rsidRDefault="006E7682" w:rsidP="006E7682">
            <w:pPr>
              <w:tabs>
                <w:tab w:val="left" w:pos="1542"/>
              </w:tabs>
              <w:jc w:val="both"/>
              <w:rPr>
                <w:rFonts w:ascii="Times New Roman" w:hAnsi="Times New Roman"/>
                <w:noProof/>
                <w:sz w:val="24"/>
              </w:rPr>
            </w:pPr>
            <w:r>
              <w:rPr>
                <w:rFonts w:ascii="Times New Roman" w:hAnsi="Times New Roman"/>
                <w:sz w:val="24"/>
              </w:rPr>
              <w:lastRenderedPageBreak/>
              <w:t>Šajā klasē neietilpst:</w:t>
            </w:r>
          </w:p>
          <w:p w14:paraId="38DD04B7" w14:textId="77777777" w:rsidR="006E7682" w:rsidRPr="004332EB" w:rsidRDefault="006E7682" w:rsidP="000D08E6">
            <w:pPr>
              <w:pStyle w:val="ListParagraph"/>
              <w:numPr>
                <w:ilvl w:val="0"/>
                <w:numId w:val="86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prāmju pārvadājumi pasažieriem ar transportlīdzekļiem vai bez tiem; skat. 50.10. klasi;</w:t>
            </w:r>
          </w:p>
          <w:p w14:paraId="120AB288" w14:textId="77777777" w:rsidR="006E7682" w:rsidRPr="004332EB" w:rsidRDefault="006E7682" w:rsidP="000D08E6">
            <w:pPr>
              <w:pStyle w:val="ListParagraph"/>
              <w:numPr>
                <w:ilvl w:val="0"/>
                <w:numId w:val="86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kravas uzglabāšana; skat. 52.10. klasi;</w:t>
            </w:r>
          </w:p>
          <w:p w14:paraId="3F6FBAE9" w14:textId="77777777" w:rsidR="006E7682" w:rsidRPr="004332EB" w:rsidRDefault="006E7682" w:rsidP="000D08E6">
            <w:pPr>
              <w:pStyle w:val="ListParagraph"/>
              <w:numPr>
                <w:ilvl w:val="0"/>
                <w:numId w:val="86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ostas darbības un citas palīgdarbības, piemēram, novietošana piestātnē, loča pakalpojumi, lihtera pakalpojumi un kuģu glābšana; skat. 52.22. klasi;</w:t>
            </w:r>
          </w:p>
          <w:p w14:paraId="3C625CA1" w14:textId="1A5FE16C" w:rsidR="006E7682" w:rsidRPr="004332EB" w:rsidRDefault="006E7682" w:rsidP="000D08E6">
            <w:pPr>
              <w:pStyle w:val="ListParagraph"/>
              <w:numPr>
                <w:ilvl w:val="0"/>
                <w:numId w:val="86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kravu </w:t>
            </w:r>
            <w:r w:rsidR="00BB3407">
              <w:rPr>
                <w:rFonts w:ascii="Times New Roman" w:hAnsi="Times New Roman"/>
                <w:sz w:val="24"/>
              </w:rPr>
              <w:t>apstrāde</w:t>
            </w:r>
            <w:r>
              <w:rPr>
                <w:rFonts w:ascii="Times New Roman" w:hAnsi="Times New Roman"/>
                <w:sz w:val="24"/>
              </w:rPr>
              <w:t>; skat. 52.24. klasi;</w:t>
            </w:r>
          </w:p>
          <w:p w14:paraId="2495A76E" w14:textId="79A7B531" w:rsidR="002D6A8E" w:rsidRPr="006E7682" w:rsidRDefault="006E7682" w:rsidP="000D08E6">
            <w:pPr>
              <w:pStyle w:val="ListParagraph"/>
              <w:numPr>
                <w:ilvl w:val="0"/>
                <w:numId w:val="86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tirdzniecības kuģu vai laivu iznomāšana bez apkalpes; skat. 77.34. klasi.</w:t>
            </w:r>
          </w:p>
        </w:tc>
      </w:tr>
    </w:tbl>
    <w:p w14:paraId="0A61E84B" w14:textId="77777777" w:rsidR="00CF07A1" w:rsidRPr="004332EB" w:rsidRDefault="00CF07A1" w:rsidP="00CF07A1">
      <w:pPr>
        <w:jc w:val="both"/>
        <w:rPr>
          <w:rFonts w:ascii="Times New Roman" w:hAnsi="Times New Roman"/>
          <w:noProof/>
          <w:sz w:val="24"/>
        </w:rPr>
      </w:pPr>
    </w:p>
    <w:p w14:paraId="6919397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50.3</w:t>
      </w:r>
    </w:p>
    <w:p w14:paraId="07BEA197"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7682" w:rsidRPr="0043542E" w14:paraId="2788912D" w14:textId="77777777" w:rsidTr="00F01C18">
        <w:trPr>
          <w:trHeight w:val="393"/>
        </w:trPr>
        <w:tc>
          <w:tcPr>
            <w:tcW w:w="858" w:type="pct"/>
          </w:tcPr>
          <w:p w14:paraId="5BA7F293" w14:textId="77777777" w:rsidR="006E7682" w:rsidRDefault="006E7682"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511CA44" w14:textId="77777777" w:rsidR="006E7682" w:rsidRPr="0043542E" w:rsidRDefault="006E7682" w:rsidP="00F01C18">
            <w:pPr>
              <w:pStyle w:val="BodyText"/>
              <w:rPr>
                <w:rFonts w:ascii="Times New Roman" w:hAnsi="Times New Roman"/>
                <w:b/>
                <w:bCs/>
                <w:noProof/>
                <w:sz w:val="24"/>
              </w:rPr>
            </w:pPr>
          </w:p>
          <w:p w14:paraId="26897CE1" w14:textId="77777777" w:rsidR="006E7682" w:rsidRPr="0043542E" w:rsidRDefault="006E7682"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38885FB" w14:textId="4B5F7735" w:rsidR="006E7682" w:rsidRPr="00AD6524" w:rsidRDefault="006E7682" w:rsidP="00F01C18">
            <w:pPr>
              <w:tabs>
                <w:tab w:val="left" w:pos="1718"/>
              </w:tabs>
              <w:jc w:val="both"/>
              <w:rPr>
                <w:rFonts w:ascii="Times New Roman" w:hAnsi="Times New Roman"/>
                <w:noProof/>
                <w:sz w:val="24"/>
              </w:rPr>
            </w:pPr>
            <w:r>
              <w:rPr>
                <w:rFonts w:ascii="Times New Roman" w:hAnsi="Times New Roman"/>
                <w:sz w:val="24"/>
              </w:rPr>
              <w:t>Pasažieru transports iekšzemes ūdeņos</w:t>
            </w:r>
          </w:p>
        </w:tc>
      </w:tr>
      <w:tr w:rsidR="006E7682" w:rsidRPr="0043542E" w14:paraId="6E7BFFC4" w14:textId="77777777" w:rsidTr="00F01C18">
        <w:trPr>
          <w:trHeight w:val="126"/>
        </w:trPr>
        <w:tc>
          <w:tcPr>
            <w:tcW w:w="858" w:type="pct"/>
          </w:tcPr>
          <w:p w14:paraId="3D363E85" w14:textId="77777777" w:rsidR="006E7682" w:rsidRPr="0043542E" w:rsidRDefault="006E7682" w:rsidP="00F01C18">
            <w:pPr>
              <w:pStyle w:val="BodyText"/>
              <w:rPr>
                <w:rFonts w:ascii="Times New Roman" w:hAnsi="Times New Roman"/>
                <w:b/>
                <w:bCs/>
                <w:noProof/>
                <w:sz w:val="24"/>
              </w:rPr>
            </w:pPr>
          </w:p>
          <w:p w14:paraId="65093F9E" w14:textId="77777777" w:rsidR="006E7682" w:rsidRPr="0043542E" w:rsidRDefault="006E7682"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EDA7F4B" w14:textId="77777777" w:rsidR="006E7682" w:rsidRPr="0043542E" w:rsidRDefault="006E7682" w:rsidP="00F01C18">
            <w:pPr>
              <w:pStyle w:val="BodyText"/>
              <w:rPr>
                <w:rFonts w:ascii="Times New Roman" w:hAnsi="Times New Roman"/>
                <w:b/>
                <w:bCs/>
                <w:noProof/>
                <w:sz w:val="24"/>
              </w:rPr>
            </w:pPr>
          </w:p>
          <w:p w14:paraId="0F52337F" w14:textId="77777777" w:rsidR="006E7682" w:rsidRPr="0043542E" w:rsidRDefault="006E7682"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F8E3B0B" w14:textId="77777777" w:rsidR="006E7682" w:rsidRPr="00AD6524" w:rsidRDefault="006E7682" w:rsidP="00F01C18">
            <w:pPr>
              <w:tabs>
                <w:tab w:val="left" w:pos="1658"/>
              </w:tabs>
              <w:jc w:val="both"/>
              <w:rPr>
                <w:rFonts w:ascii="Times New Roman" w:hAnsi="Times New Roman"/>
                <w:noProof/>
                <w:sz w:val="24"/>
              </w:rPr>
            </w:pPr>
          </w:p>
        </w:tc>
      </w:tr>
    </w:tbl>
    <w:p w14:paraId="0B65DBC4" w14:textId="77777777" w:rsidR="00CF07A1" w:rsidRPr="004332EB" w:rsidRDefault="00CF07A1" w:rsidP="00CF07A1">
      <w:pPr>
        <w:jc w:val="both"/>
        <w:rPr>
          <w:rFonts w:ascii="Times New Roman" w:hAnsi="Times New Roman"/>
          <w:b/>
          <w:noProof/>
          <w:sz w:val="24"/>
        </w:rPr>
      </w:pPr>
    </w:p>
    <w:p w14:paraId="5DACA3C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50.30</w:t>
      </w:r>
    </w:p>
    <w:p w14:paraId="4313DE4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D5301" w:rsidRPr="0043542E" w14:paraId="70D94D4B" w14:textId="77777777" w:rsidTr="00F01C18">
        <w:trPr>
          <w:trHeight w:val="393"/>
        </w:trPr>
        <w:tc>
          <w:tcPr>
            <w:tcW w:w="858" w:type="pct"/>
          </w:tcPr>
          <w:p w14:paraId="1CB4F4FA" w14:textId="77777777" w:rsidR="002D5301" w:rsidRDefault="002D530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526E9B8" w14:textId="77777777" w:rsidR="002D5301" w:rsidRPr="0043542E" w:rsidRDefault="002D5301" w:rsidP="00F01C18">
            <w:pPr>
              <w:pStyle w:val="BodyText"/>
              <w:rPr>
                <w:rFonts w:ascii="Times New Roman" w:hAnsi="Times New Roman"/>
                <w:b/>
                <w:bCs/>
                <w:noProof/>
                <w:sz w:val="24"/>
              </w:rPr>
            </w:pPr>
          </w:p>
          <w:p w14:paraId="20E11BF3" w14:textId="77777777" w:rsidR="002D5301" w:rsidRPr="0043542E" w:rsidRDefault="002D530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B4134CD" w14:textId="77777777" w:rsidR="002D5301" w:rsidRDefault="002D5301" w:rsidP="00F01C18">
            <w:pPr>
              <w:tabs>
                <w:tab w:val="left" w:pos="1718"/>
              </w:tabs>
              <w:jc w:val="both"/>
              <w:rPr>
                <w:rFonts w:ascii="Times New Roman" w:hAnsi="Times New Roman"/>
                <w:sz w:val="24"/>
              </w:rPr>
            </w:pPr>
            <w:r>
              <w:rPr>
                <w:rFonts w:ascii="Times New Roman" w:hAnsi="Times New Roman"/>
                <w:sz w:val="24"/>
              </w:rPr>
              <w:t>Pasažieru transports iekšzemes ūdeņos</w:t>
            </w:r>
          </w:p>
          <w:p w14:paraId="7A50A8A6" w14:textId="77777777" w:rsidR="002D5301" w:rsidRDefault="002D5301" w:rsidP="00F01C18">
            <w:pPr>
              <w:tabs>
                <w:tab w:val="left" w:pos="1718"/>
              </w:tabs>
              <w:jc w:val="both"/>
              <w:rPr>
                <w:rFonts w:ascii="Times New Roman" w:hAnsi="Times New Roman"/>
                <w:noProof/>
                <w:sz w:val="24"/>
              </w:rPr>
            </w:pPr>
          </w:p>
          <w:p w14:paraId="5B92B0C6" w14:textId="77777777" w:rsidR="002D5301" w:rsidRPr="004332EB" w:rsidRDefault="002D5301" w:rsidP="002D5301">
            <w:pPr>
              <w:tabs>
                <w:tab w:val="left" w:pos="1602"/>
              </w:tabs>
              <w:jc w:val="both"/>
              <w:rPr>
                <w:rFonts w:ascii="Times New Roman" w:hAnsi="Times New Roman"/>
                <w:noProof/>
                <w:sz w:val="24"/>
              </w:rPr>
            </w:pPr>
            <w:r>
              <w:rPr>
                <w:rFonts w:ascii="Times New Roman" w:hAnsi="Times New Roman"/>
                <w:sz w:val="24"/>
              </w:rPr>
              <w:t>Šajā klasē ietilpst:</w:t>
            </w:r>
          </w:p>
          <w:p w14:paraId="76FA0686" w14:textId="60973EF0" w:rsidR="002D5301" w:rsidRPr="002D5301" w:rsidRDefault="002D5301" w:rsidP="000D08E6">
            <w:pPr>
              <w:pStyle w:val="ListParagraph"/>
              <w:numPr>
                <w:ilvl w:val="0"/>
                <w:numId w:val="867"/>
              </w:numPr>
              <w:tabs>
                <w:tab w:val="left" w:pos="1719"/>
              </w:tabs>
              <w:spacing w:line="240" w:lineRule="auto"/>
              <w:ind w:left="261" w:hanging="195"/>
              <w:jc w:val="both"/>
              <w:rPr>
                <w:rFonts w:ascii="Times New Roman" w:hAnsi="Times New Roman"/>
                <w:noProof/>
                <w:sz w:val="24"/>
              </w:rPr>
            </w:pPr>
            <w:r>
              <w:rPr>
                <w:rFonts w:ascii="Times New Roman" w:hAnsi="Times New Roman"/>
                <w:sz w:val="24"/>
              </w:rPr>
              <w:t>pasažieru pārvadājumi pa upēm, kanāliem, ezeriem un citiem iekšzemes ūdensceļiem, tostarp piestātņu un ostu teritorijā.</w:t>
            </w:r>
          </w:p>
        </w:tc>
      </w:tr>
      <w:tr w:rsidR="002D5301" w:rsidRPr="0043542E" w14:paraId="7A7DE2F7" w14:textId="77777777" w:rsidTr="00F01C18">
        <w:trPr>
          <w:trHeight w:val="126"/>
        </w:trPr>
        <w:tc>
          <w:tcPr>
            <w:tcW w:w="858" w:type="pct"/>
          </w:tcPr>
          <w:p w14:paraId="5B7737F2" w14:textId="77777777" w:rsidR="002D5301" w:rsidRPr="0043542E" w:rsidRDefault="002D5301" w:rsidP="00F01C18">
            <w:pPr>
              <w:pStyle w:val="BodyText"/>
              <w:rPr>
                <w:rFonts w:ascii="Times New Roman" w:hAnsi="Times New Roman"/>
                <w:b/>
                <w:bCs/>
                <w:noProof/>
                <w:sz w:val="24"/>
              </w:rPr>
            </w:pPr>
          </w:p>
          <w:p w14:paraId="07AA28F1" w14:textId="77777777" w:rsidR="002D5301" w:rsidRPr="0043542E" w:rsidRDefault="002D530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5F159DA" w14:textId="77777777" w:rsidR="002D5301" w:rsidRDefault="002D5301" w:rsidP="00F01C18">
            <w:pPr>
              <w:pStyle w:val="BodyText"/>
              <w:rPr>
                <w:rFonts w:ascii="Times New Roman" w:hAnsi="Times New Roman"/>
                <w:b/>
                <w:bCs/>
                <w:noProof/>
                <w:sz w:val="24"/>
              </w:rPr>
            </w:pPr>
          </w:p>
          <w:p w14:paraId="0B50F0FA" w14:textId="77777777" w:rsidR="002D5301" w:rsidRDefault="002D5301" w:rsidP="00F01C18">
            <w:pPr>
              <w:pStyle w:val="BodyText"/>
              <w:rPr>
                <w:rFonts w:ascii="Times New Roman" w:hAnsi="Times New Roman"/>
                <w:b/>
                <w:bCs/>
                <w:noProof/>
                <w:sz w:val="24"/>
              </w:rPr>
            </w:pPr>
          </w:p>
          <w:p w14:paraId="200DE105" w14:textId="77777777" w:rsidR="002D5301" w:rsidRDefault="002D5301" w:rsidP="00F01C18">
            <w:pPr>
              <w:pStyle w:val="BodyText"/>
              <w:rPr>
                <w:rFonts w:ascii="Times New Roman" w:hAnsi="Times New Roman"/>
                <w:b/>
                <w:bCs/>
                <w:noProof/>
                <w:sz w:val="24"/>
              </w:rPr>
            </w:pPr>
          </w:p>
          <w:p w14:paraId="392906BC" w14:textId="77777777" w:rsidR="002D5301" w:rsidRDefault="002D5301" w:rsidP="00F01C18">
            <w:pPr>
              <w:pStyle w:val="BodyText"/>
              <w:rPr>
                <w:rFonts w:ascii="Times New Roman" w:hAnsi="Times New Roman"/>
                <w:b/>
                <w:bCs/>
                <w:noProof/>
                <w:sz w:val="24"/>
              </w:rPr>
            </w:pPr>
          </w:p>
          <w:p w14:paraId="33EE5AFC" w14:textId="77777777" w:rsidR="002D5301" w:rsidRPr="0043542E" w:rsidRDefault="002D5301" w:rsidP="00F01C18">
            <w:pPr>
              <w:pStyle w:val="BodyText"/>
              <w:rPr>
                <w:rFonts w:ascii="Times New Roman" w:hAnsi="Times New Roman"/>
                <w:b/>
                <w:bCs/>
                <w:noProof/>
                <w:sz w:val="24"/>
              </w:rPr>
            </w:pPr>
          </w:p>
          <w:p w14:paraId="3710D1CB" w14:textId="77777777" w:rsidR="002D5301" w:rsidRPr="0043542E" w:rsidRDefault="002D530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213902" w14:textId="77777777" w:rsidR="002D5301" w:rsidRDefault="002D5301" w:rsidP="00F01C18">
            <w:pPr>
              <w:tabs>
                <w:tab w:val="left" w:pos="1658"/>
              </w:tabs>
              <w:jc w:val="both"/>
              <w:rPr>
                <w:rFonts w:ascii="Times New Roman" w:hAnsi="Times New Roman"/>
                <w:noProof/>
                <w:sz w:val="24"/>
              </w:rPr>
            </w:pPr>
          </w:p>
          <w:p w14:paraId="6C7F9979" w14:textId="77777777" w:rsidR="002D5301" w:rsidRPr="004332EB" w:rsidRDefault="002D5301" w:rsidP="002D5301">
            <w:pPr>
              <w:jc w:val="both"/>
              <w:rPr>
                <w:rFonts w:ascii="Times New Roman" w:hAnsi="Times New Roman"/>
                <w:noProof/>
                <w:sz w:val="24"/>
              </w:rPr>
            </w:pPr>
            <w:r>
              <w:rPr>
                <w:rFonts w:ascii="Times New Roman" w:hAnsi="Times New Roman"/>
                <w:sz w:val="24"/>
              </w:rPr>
              <w:t>Šajā klasē ietilpst arī:</w:t>
            </w:r>
          </w:p>
          <w:p w14:paraId="762FB848" w14:textId="77777777" w:rsidR="002D5301" w:rsidRPr="004332EB" w:rsidRDefault="002D5301" w:rsidP="000D08E6">
            <w:pPr>
              <w:pStyle w:val="ListParagraph"/>
              <w:numPr>
                <w:ilvl w:val="0"/>
                <w:numId w:val="867"/>
              </w:numPr>
              <w:tabs>
                <w:tab w:val="left" w:pos="1719"/>
              </w:tabs>
              <w:spacing w:line="240" w:lineRule="auto"/>
              <w:ind w:left="261" w:hanging="184"/>
              <w:jc w:val="both"/>
              <w:rPr>
                <w:rFonts w:ascii="Times New Roman" w:hAnsi="Times New Roman"/>
                <w:noProof/>
                <w:sz w:val="24"/>
              </w:rPr>
            </w:pPr>
            <w:r>
              <w:rPr>
                <w:rFonts w:ascii="Times New Roman" w:hAnsi="Times New Roman"/>
                <w:sz w:val="24"/>
              </w:rPr>
              <w:t>atpūtas laivu iznomāšana ar apkalpi ūdens transportam iekšzemes ūdeņos;</w:t>
            </w:r>
          </w:p>
          <w:p w14:paraId="1FBD8FC7" w14:textId="77777777" w:rsidR="002D5301" w:rsidRPr="004332EB" w:rsidRDefault="002D5301" w:rsidP="000D08E6">
            <w:pPr>
              <w:pStyle w:val="ListParagraph"/>
              <w:numPr>
                <w:ilvl w:val="0"/>
                <w:numId w:val="867"/>
              </w:numPr>
              <w:tabs>
                <w:tab w:val="left" w:pos="1719"/>
              </w:tabs>
              <w:spacing w:line="240" w:lineRule="auto"/>
              <w:ind w:left="261" w:hanging="184"/>
              <w:jc w:val="both"/>
              <w:rPr>
                <w:rFonts w:ascii="Times New Roman" w:hAnsi="Times New Roman"/>
                <w:noProof/>
                <w:sz w:val="24"/>
              </w:rPr>
            </w:pPr>
            <w:r>
              <w:rPr>
                <w:rFonts w:ascii="Times New Roman" w:hAnsi="Times New Roman"/>
                <w:sz w:val="24"/>
              </w:rPr>
              <w:t>izbraucienu kuģu darbība un ekskursijas pa iekšējiem ūdensceļiem;</w:t>
            </w:r>
          </w:p>
          <w:p w14:paraId="4641953E" w14:textId="77777777" w:rsidR="002D5301" w:rsidRPr="004332EB" w:rsidRDefault="002D5301" w:rsidP="000D08E6">
            <w:pPr>
              <w:pStyle w:val="ListParagraph"/>
              <w:numPr>
                <w:ilvl w:val="0"/>
                <w:numId w:val="867"/>
              </w:numPr>
              <w:tabs>
                <w:tab w:val="left" w:pos="1719"/>
              </w:tabs>
              <w:spacing w:line="240" w:lineRule="auto"/>
              <w:ind w:left="261" w:hanging="184"/>
              <w:jc w:val="both"/>
              <w:rPr>
                <w:rFonts w:ascii="Times New Roman" w:hAnsi="Times New Roman"/>
                <w:noProof/>
                <w:sz w:val="24"/>
              </w:rPr>
            </w:pPr>
            <w:r>
              <w:rPr>
                <w:rFonts w:ascii="Times New Roman" w:hAnsi="Times New Roman"/>
                <w:sz w:val="24"/>
              </w:rPr>
              <w:t>prāmju pārvadājumi pasažieriem ar transportlīdzekļiem vai bez tiem iekšzemes ūdeņos.</w:t>
            </w:r>
          </w:p>
          <w:p w14:paraId="36DAF018" w14:textId="77777777" w:rsidR="002D5301" w:rsidRDefault="002D5301" w:rsidP="002D5301">
            <w:pPr>
              <w:tabs>
                <w:tab w:val="left" w:pos="1542"/>
              </w:tabs>
              <w:jc w:val="both"/>
              <w:rPr>
                <w:rFonts w:ascii="Times New Roman" w:hAnsi="Times New Roman"/>
                <w:sz w:val="24"/>
              </w:rPr>
            </w:pPr>
          </w:p>
          <w:p w14:paraId="680749A9" w14:textId="77D80F96" w:rsidR="002D5301" w:rsidRPr="004332EB" w:rsidRDefault="002D5301" w:rsidP="002D5301">
            <w:pPr>
              <w:tabs>
                <w:tab w:val="left" w:pos="1542"/>
              </w:tabs>
              <w:jc w:val="both"/>
              <w:rPr>
                <w:rFonts w:ascii="Times New Roman" w:hAnsi="Times New Roman"/>
                <w:noProof/>
                <w:sz w:val="24"/>
              </w:rPr>
            </w:pPr>
            <w:r>
              <w:rPr>
                <w:rFonts w:ascii="Times New Roman" w:hAnsi="Times New Roman"/>
                <w:sz w:val="24"/>
              </w:rPr>
              <w:t>Šajā klasē neietilpst:</w:t>
            </w:r>
          </w:p>
          <w:p w14:paraId="7AA1CC3B" w14:textId="1DC1A1D5" w:rsidR="002D5301" w:rsidRPr="004332EB" w:rsidRDefault="002D5301" w:rsidP="000D08E6">
            <w:pPr>
              <w:pStyle w:val="ListParagraph"/>
              <w:numPr>
                <w:ilvl w:val="0"/>
                <w:numId w:val="86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restorānu un bāru darbība uz kuģiem, ja to nodrošina atsevišķ</w:t>
            </w:r>
            <w:r w:rsidR="00545E9E">
              <w:rPr>
                <w:rFonts w:ascii="Times New Roman" w:hAnsi="Times New Roman"/>
                <w:sz w:val="24"/>
              </w:rPr>
              <w:t>as</w:t>
            </w:r>
            <w:r>
              <w:rPr>
                <w:rFonts w:ascii="Times New Roman" w:hAnsi="Times New Roman"/>
                <w:sz w:val="24"/>
              </w:rPr>
              <w:t xml:space="preserve"> </w:t>
            </w:r>
            <w:r w:rsidR="00545E9E">
              <w:rPr>
                <w:rFonts w:ascii="Times New Roman" w:hAnsi="Times New Roman"/>
                <w:sz w:val="24"/>
              </w:rPr>
              <w:t>vienības</w:t>
            </w:r>
            <w:r>
              <w:rPr>
                <w:rFonts w:ascii="Times New Roman" w:hAnsi="Times New Roman"/>
                <w:sz w:val="24"/>
              </w:rPr>
              <w:t>; skat. 56.11. un 56.30. klasi;</w:t>
            </w:r>
          </w:p>
          <w:p w14:paraId="2C24EC98" w14:textId="77777777" w:rsidR="002D5301" w:rsidRPr="004332EB" w:rsidRDefault="002D5301" w:rsidP="000D08E6">
            <w:pPr>
              <w:pStyle w:val="ListParagraph"/>
              <w:numPr>
                <w:ilvl w:val="0"/>
                <w:numId w:val="86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atpūtas laivu un jahtu nomas pakalpojumi bez apkalpes; skat. 77.21. klasi;</w:t>
            </w:r>
          </w:p>
          <w:p w14:paraId="1B4D2B2B" w14:textId="0B36E12A" w:rsidR="002D5301" w:rsidRPr="002D5301" w:rsidRDefault="002D5301" w:rsidP="000D08E6">
            <w:pPr>
              <w:pStyle w:val="ListParagraph"/>
              <w:numPr>
                <w:ilvl w:val="0"/>
                <w:numId w:val="86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peldošo kazino, kas neveic pasažieru pārvadājumus, darbība; skat. 92.00. klasi.</w:t>
            </w:r>
          </w:p>
        </w:tc>
      </w:tr>
    </w:tbl>
    <w:p w14:paraId="596A3A9B" w14:textId="77777777" w:rsidR="00CF07A1" w:rsidRPr="004332EB" w:rsidRDefault="00CF07A1" w:rsidP="00CF07A1">
      <w:pPr>
        <w:pStyle w:val="BodyText"/>
        <w:jc w:val="both"/>
        <w:rPr>
          <w:rFonts w:ascii="Times New Roman" w:hAnsi="Times New Roman"/>
          <w:noProof/>
          <w:sz w:val="24"/>
        </w:rPr>
      </w:pPr>
    </w:p>
    <w:p w14:paraId="5B573A1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50.4</w:t>
      </w:r>
    </w:p>
    <w:p w14:paraId="3C5BEF1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81777" w:rsidRPr="0043542E" w14:paraId="5B537E3C" w14:textId="77777777" w:rsidTr="00F01C18">
        <w:trPr>
          <w:trHeight w:val="393"/>
        </w:trPr>
        <w:tc>
          <w:tcPr>
            <w:tcW w:w="858" w:type="pct"/>
          </w:tcPr>
          <w:p w14:paraId="58C37AB9" w14:textId="77777777" w:rsidR="00481777" w:rsidRDefault="0048177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E48002B" w14:textId="77777777" w:rsidR="00481777" w:rsidRPr="0043542E" w:rsidRDefault="00481777" w:rsidP="00F01C18">
            <w:pPr>
              <w:pStyle w:val="BodyText"/>
              <w:rPr>
                <w:rFonts w:ascii="Times New Roman" w:hAnsi="Times New Roman"/>
                <w:b/>
                <w:bCs/>
                <w:noProof/>
                <w:sz w:val="24"/>
              </w:rPr>
            </w:pPr>
          </w:p>
          <w:p w14:paraId="0B3B6038"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E6FBB6" w14:textId="0EF138A4" w:rsidR="00481777" w:rsidRPr="00AD6524" w:rsidRDefault="00481777" w:rsidP="00F01C18">
            <w:pPr>
              <w:tabs>
                <w:tab w:val="left" w:pos="1718"/>
              </w:tabs>
              <w:jc w:val="both"/>
              <w:rPr>
                <w:rFonts w:ascii="Times New Roman" w:hAnsi="Times New Roman"/>
                <w:noProof/>
                <w:sz w:val="24"/>
              </w:rPr>
            </w:pPr>
            <w:r>
              <w:rPr>
                <w:rFonts w:ascii="Times New Roman" w:hAnsi="Times New Roman"/>
                <w:sz w:val="24"/>
              </w:rPr>
              <w:t>Kravu transports iekšzemes ūdeņos</w:t>
            </w:r>
          </w:p>
        </w:tc>
      </w:tr>
      <w:tr w:rsidR="00481777" w:rsidRPr="0043542E" w14:paraId="7957F572" w14:textId="77777777" w:rsidTr="00F01C18">
        <w:trPr>
          <w:trHeight w:val="126"/>
        </w:trPr>
        <w:tc>
          <w:tcPr>
            <w:tcW w:w="858" w:type="pct"/>
          </w:tcPr>
          <w:p w14:paraId="2D1EAD39" w14:textId="77777777" w:rsidR="00481777" w:rsidRPr="0043542E" w:rsidRDefault="00481777" w:rsidP="00F01C18">
            <w:pPr>
              <w:pStyle w:val="BodyText"/>
              <w:rPr>
                <w:rFonts w:ascii="Times New Roman" w:hAnsi="Times New Roman"/>
                <w:b/>
                <w:bCs/>
                <w:noProof/>
                <w:sz w:val="24"/>
              </w:rPr>
            </w:pPr>
          </w:p>
          <w:p w14:paraId="0CE82CFE"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212B21D" w14:textId="77777777" w:rsidR="00481777" w:rsidRPr="0043542E" w:rsidRDefault="00481777" w:rsidP="00F01C18">
            <w:pPr>
              <w:pStyle w:val="BodyText"/>
              <w:rPr>
                <w:rFonts w:ascii="Times New Roman" w:hAnsi="Times New Roman"/>
                <w:b/>
                <w:bCs/>
                <w:noProof/>
                <w:sz w:val="24"/>
              </w:rPr>
            </w:pPr>
          </w:p>
          <w:p w14:paraId="6247D1F5"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4E9285" w14:textId="77777777" w:rsidR="00481777" w:rsidRPr="00AD6524" w:rsidRDefault="00481777" w:rsidP="00F01C18">
            <w:pPr>
              <w:tabs>
                <w:tab w:val="left" w:pos="1658"/>
              </w:tabs>
              <w:jc w:val="both"/>
              <w:rPr>
                <w:rFonts w:ascii="Times New Roman" w:hAnsi="Times New Roman"/>
                <w:noProof/>
                <w:sz w:val="24"/>
              </w:rPr>
            </w:pPr>
          </w:p>
        </w:tc>
      </w:tr>
    </w:tbl>
    <w:p w14:paraId="7ED6FBB0" w14:textId="77777777" w:rsidR="00CF07A1" w:rsidRPr="004332EB" w:rsidRDefault="00CF07A1" w:rsidP="00CF07A1">
      <w:pPr>
        <w:jc w:val="both"/>
        <w:rPr>
          <w:rFonts w:ascii="Times New Roman" w:hAnsi="Times New Roman"/>
          <w:b/>
          <w:noProof/>
          <w:sz w:val="24"/>
        </w:rPr>
      </w:pPr>
    </w:p>
    <w:p w14:paraId="18827E0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50.40</w:t>
      </w:r>
    </w:p>
    <w:p w14:paraId="612AC74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81777" w:rsidRPr="0043542E" w14:paraId="582373CF" w14:textId="77777777" w:rsidTr="00F01C18">
        <w:trPr>
          <w:trHeight w:val="393"/>
        </w:trPr>
        <w:tc>
          <w:tcPr>
            <w:tcW w:w="858" w:type="pct"/>
          </w:tcPr>
          <w:p w14:paraId="2C796FF0" w14:textId="77777777" w:rsidR="00481777" w:rsidRDefault="0048177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9C80AED" w14:textId="77777777" w:rsidR="00481777" w:rsidRPr="0043542E" w:rsidRDefault="00481777" w:rsidP="00F01C18">
            <w:pPr>
              <w:pStyle w:val="BodyText"/>
              <w:rPr>
                <w:rFonts w:ascii="Times New Roman" w:hAnsi="Times New Roman"/>
                <w:b/>
                <w:bCs/>
                <w:noProof/>
                <w:sz w:val="24"/>
              </w:rPr>
            </w:pPr>
          </w:p>
          <w:p w14:paraId="1A57FD8B"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747ED01" w14:textId="77777777" w:rsidR="00481777" w:rsidRDefault="00481777" w:rsidP="00F01C18">
            <w:pPr>
              <w:tabs>
                <w:tab w:val="left" w:pos="1718"/>
              </w:tabs>
              <w:jc w:val="both"/>
              <w:rPr>
                <w:rFonts w:ascii="Times New Roman" w:hAnsi="Times New Roman"/>
                <w:sz w:val="24"/>
              </w:rPr>
            </w:pPr>
            <w:r>
              <w:rPr>
                <w:rFonts w:ascii="Times New Roman" w:hAnsi="Times New Roman"/>
                <w:sz w:val="24"/>
              </w:rPr>
              <w:t>Kravu transports iekšzemes ūdeņos</w:t>
            </w:r>
          </w:p>
          <w:p w14:paraId="7639186B" w14:textId="77777777" w:rsidR="00481777" w:rsidRDefault="00481777" w:rsidP="00F01C18">
            <w:pPr>
              <w:tabs>
                <w:tab w:val="left" w:pos="1718"/>
              </w:tabs>
              <w:jc w:val="both"/>
              <w:rPr>
                <w:rFonts w:ascii="Times New Roman" w:hAnsi="Times New Roman"/>
                <w:noProof/>
                <w:sz w:val="24"/>
              </w:rPr>
            </w:pPr>
          </w:p>
          <w:p w14:paraId="6625E34D" w14:textId="77777777" w:rsidR="00481777" w:rsidRPr="004332EB" w:rsidRDefault="00481777" w:rsidP="00481777">
            <w:pPr>
              <w:tabs>
                <w:tab w:val="left" w:pos="1602"/>
              </w:tabs>
              <w:jc w:val="both"/>
              <w:rPr>
                <w:rFonts w:ascii="Times New Roman" w:hAnsi="Times New Roman"/>
                <w:noProof/>
                <w:sz w:val="24"/>
              </w:rPr>
            </w:pPr>
            <w:r>
              <w:rPr>
                <w:rFonts w:ascii="Times New Roman" w:hAnsi="Times New Roman"/>
                <w:sz w:val="24"/>
              </w:rPr>
              <w:t>Šajā klasē ietilpst:</w:t>
            </w:r>
          </w:p>
          <w:p w14:paraId="568DF017" w14:textId="77777777" w:rsidR="00481777" w:rsidRPr="004332EB" w:rsidRDefault="00481777" w:rsidP="000D08E6">
            <w:pPr>
              <w:pStyle w:val="ListParagraph"/>
              <w:numPr>
                <w:ilvl w:val="0"/>
                <w:numId w:val="86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kravu pārvadājumi pa upēm, kanāliem, ezeriem un citiem iekšzemes ūdensceļiem, tostarp piestātņu un ostu teritorijā;</w:t>
            </w:r>
          </w:p>
          <w:p w14:paraId="3CA67000" w14:textId="5368B464" w:rsidR="00481777" w:rsidRPr="00481777" w:rsidRDefault="00481777" w:rsidP="000D08E6">
            <w:pPr>
              <w:pStyle w:val="ListParagraph"/>
              <w:numPr>
                <w:ilvl w:val="0"/>
                <w:numId w:val="86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kravu pārvadājumi pa ūdensceļiem, izmantojot kuģošanas līdzekļus, kas nav piemēroti jūras satiksmei.</w:t>
            </w:r>
          </w:p>
        </w:tc>
      </w:tr>
      <w:tr w:rsidR="00481777" w:rsidRPr="0043542E" w14:paraId="3E2880D5" w14:textId="77777777" w:rsidTr="00F01C18">
        <w:trPr>
          <w:trHeight w:val="126"/>
        </w:trPr>
        <w:tc>
          <w:tcPr>
            <w:tcW w:w="858" w:type="pct"/>
          </w:tcPr>
          <w:p w14:paraId="631EB4CC" w14:textId="77777777" w:rsidR="00481777" w:rsidRPr="0043542E" w:rsidRDefault="00481777" w:rsidP="00F01C18">
            <w:pPr>
              <w:pStyle w:val="BodyText"/>
              <w:rPr>
                <w:rFonts w:ascii="Times New Roman" w:hAnsi="Times New Roman"/>
                <w:b/>
                <w:bCs/>
                <w:noProof/>
                <w:sz w:val="24"/>
              </w:rPr>
            </w:pPr>
          </w:p>
          <w:p w14:paraId="2C0AE5D4"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91FC930" w14:textId="77777777" w:rsidR="00481777" w:rsidRDefault="00481777" w:rsidP="00F01C18">
            <w:pPr>
              <w:pStyle w:val="BodyText"/>
              <w:rPr>
                <w:rFonts w:ascii="Times New Roman" w:hAnsi="Times New Roman"/>
                <w:b/>
                <w:bCs/>
                <w:noProof/>
                <w:sz w:val="24"/>
              </w:rPr>
            </w:pPr>
          </w:p>
          <w:p w14:paraId="750B6E10" w14:textId="77777777" w:rsidR="00481777" w:rsidRDefault="00481777" w:rsidP="00F01C18">
            <w:pPr>
              <w:pStyle w:val="BodyText"/>
              <w:rPr>
                <w:rFonts w:ascii="Times New Roman" w:hAnsi="Times New Roman"/>
                <w:b/>
                <w:bCs/>
                <w:noProof/>
                <w:sz w:val="24"/>
              </w:rPr>
            </w:pPr>
          </w:p>
          <w:p w14:paraId="1CFF44FC" w14:textId="77777777" w:rsidR="00481777" w:rsidRPr="0043542E" w:rsidRDefault="00481777" w:rsidP="00F01C18">
            <w:pPr>
              <w:pStyle w:val="BodyText"/>
              <w:rPr>
                <w:rFonts w:ascii="Times New Roman" w:hAnsi="Times New Roman"/>
                <w:b/>
                <w:bCs/>
                <w:noProof/>
                <w:sz w:val="24"/>
              </w:rPr>
            </w:pPr>
          </w:p>
          <w:p w14:paraId="137601BE" w14:textId="77777777" w:rsidR="00481777" w:rsidRPr="0043542E" w:rsidRDefault="0048177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F02A7B1" w14:textId="77777777" w:rsidR="00481777" w:rsidRDefault="00481777" w:rsidP="00F01C18">
            <w:pPr>
              <w:tabs>
                <w:tab w:val="left" w:pos="1658"/>
              </w:tabs>
              <w:jc w:val="both"/>
              <w:rPr>
                <w:rFonts w:ascii="Times New Roman" w:hAnsi="Times New Roman"/>
                <w:noProof/>
                <w:sz w:val="24"/>
              </w:rPr>
            </w:pPr>
          </w:p>
          <w:p w14:paraId="112021F9" w14:textId="77777777" w:rsidR="00481777" w:rsidRPr="004332EB" w:rsidRDefault="00481777" w:rsidP="00481777">
            <w:pPr>
              <w:jc w:val="both"/>
              <w:rPr>
                <w:rFonts w:ascii="Times New Roman" w:hAnsi="Times New Roman"/>
                <w:noProof/>
                <w:sz w:val="24"/>
              </w:rPr>
            </w:pPr>
            <w:r>
              <w:rPr>
                <w:rFonts w:ascii="Times New Roman" w:hAnsi="Times New Roman"/>
                <w:sz w:val="24"/>
              </w:rPr>
              <w:t>Šajā klasē ietilpst arī:</w:t>
            </w:r>
          </w:p>
          <w:p w14:paraId="18C40FD9" w14:textId="77777777" w:rsidR="00481777" w:rsidRPr="004332EB" w:rsidRDefault="00481777" w:rsidP="000D08E6">
            <w:pPr>
              <w:pStyle w:val="ListParagraph"/>
              <w:numPr>
                <w:ilvl w:val="0"/>
                <w:numId w:val="870"/>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kuģošanas līdzekļu iznomāšana ar apkalpi kravu ūdens transportam iekšzemes ūdeņos.</w:t>
            </w:r>
          </w:p>
          <w:p w14:paraId="70CFA9C9" w14:textId="77777777" w:rsidR="00481777" w:rsidRDefault="00481777" w:rsidP="00F01C18">
            <w:pPr>
              <w:tabs>
                <w:tab w:val="left" w:pos="1658"/>
              </w:tabs>
              <w:jc w:val="both"/>
              <w:rPr>
                <w:rFonts w:ascii="Times New Roman" w:hAnsi="Times New Roman"/>
                <w:noProof/>
                <w:sz w:val="24"/>
              </w:rPr>
            </w:pPr>
          </w:p>
          <w:p w14:paraId="048AC10C" w14:textId="77777777" w:rsidR="00481777" w:rsidRPr="004332EB" w:rsidRDefault="00481777" w:rsidP="00481777">
            <w:pPr>
              <w:tabs>
                <w:tab w:val="left" w:pos="1542"/>
              </w:tabs>
              <w:jc w:val="both"/>
              <w:rPr>
                <w:rFonts w:ascii="Times New Roman" w:hAnsi="Times New Roman"/>
                <w:noProof/>
                <w:sz w:val="24"/>
              </w:rPr>
            </w:pPr>
            <w:r>
              <w:rPr>
                <w:rFonts w:ascii="Times New Roman" w:hAnsi="Times New Roman"/>
                <w:sz w:val="24"/>
              </w:rPr>
              <w:t>Šajā klasē neietilpst:</w:t>
            </w:r>
          </w:p>
          <w:p w14:paraId="5A1C9916" w14:textId="72DD39A4" w:rsidR="00481777" w:rsidRPr="004332EB" w:rsidRDefault="00481777" w:rsidP="000D08E6">
            <w:pPr>
              <w:pStyle w:val="ListParagraph"/>
              <w:numPr>
                <w:ilvl w:val="0"/>
                <w:numId w:val="87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kravu </w:t>
            </w:r>
            <w:r w:rsidR="00912E19">
              <w:rPr>
                <w:rFonts w:ascii="Times New Roman" w:hAnsi="Times New Roman"/>
                <w:sz w:val="24"/>
              </w:rPr>
              <w:t>apstrāde</w:t>
            </w:r>
            <w:r>
              <w:rPr>
                <w:rFonts w:ascii="Times New Roman" w:hAnsi="Times New Roman"/>
                <w:sz w:val="24"/>
              </w:rPr>
              <w:t>; skat. 52.24. klasi;</w:t>
            </w:r>
          </w:p>
          <w:p w14:paraId="312D9E8E" w14:textId="18A08C3B" w:rsidR="00481777" w:rsidRPr="00481777" w:rsidRDefault="00481777" w:rsidP="000D08E6">
            <w:pPr>
              <w:pStyle w:val="ListParagraph"/>
              <w:numPr>
                <w:ilvl w:val="0"/>
                <w:numId w:val="87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tirdzniecības kuģu vai laivu iznomāšana bez apkalpes; skat. 77.34. klasi.</w:t>
            </w:r>
          </w:p>
        </w:tc>
      </w:tr>
    </w:tbl>
    <w:p w14:paraId="0D638761" w14:textId="77777777" w:rsidR="00CF07A1" w:rsidRPr="004332EB" w:rsidRDefault="00CF07A1" w:rsidP="00CF07A1">
      <w:pPr>
        <w:jc w:val="both"/>
        <w:rPr>
          <w:rFonts w:ascii="Times New Roman" w:hAnsi="Times New Roman"/>
          <w:noProof/>
          <w:sz w:val="24"/>
        </w:rPr>
      </w:pPr>
    </w:p>
    <w:p w14:paraId="3E4D40F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51</w:t>
      </w:r>
    </w:p>
    <w:p w14:paraId="34C254C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35AFD" w:rsidRPr="0043542E" w14:paraId="7319C033" w14:textId="77777777" w:rsidTr="00F01C18">
        <w:trPr>
          <w:trHeight w:val="393"/>
        </w:trPr>
        <w:tc>
          <w:tcPr>
            <w:tcW w:w="858" w:type="pct"/>
          </w:tcPr>
          <w:p w14:paraId="6DB24A73" w14:textId="77777777" w:rsidR="00535AFD" w:rsidRDefault="00535AF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BDF16EF" w14:textId="77777777" w:rsidR="00535AFD" w:rsidRPr="0043542E" w:rsidRDefault="00535AFD" w:rsidP="00F01C18">
            <w:pPr>
              <w:pStyle w:val="BodyText"/>
              <w:rPr>
                <w:rFonts w:ascii="Times New Roman" w:hAnsi="Times New Roman"/>
                <w:b/>
                <w:bCs/>
                <w:noProof/>
                <w:sz w:val="24"/>
              </w:rPr>
            </w:pPr>
          </w:p>
          <w:p w14:paraId="687FC416"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54D7AB6" w14:textId="77777777" w:rsidR="00535AFD" w:rsidRDefault="00535AFD" w:rsidP="00F01C18">
            <w:pPr>
              <w:tabs>
                <w:tab w:val="left" w:pos="1718"/>
              </w:tabs>
              <w:jc w:val="both"/>
              <w:rPr>
                <w:rFonts w:ascii="Times New Roman" w:hAnsi="Times New Roman"/>
                <w:sz w:val="24"/>
              </w:rPr>
            </w:pPr>
            <w:r>
              <w:rPr>
                <w:rFonts w:ascii="Times New Roman" w:hAnsi="Times New Roman"/>
                <w:sz w:val="24"/>
              </w:rPr>
              <w:t>Gaisa transports</w:t>
            </w:r>
          </w:p>
          <w:p w14:paraId="21AA05A4" w14:textId="77777777" w:rsidR="00535AFD" w:rsidRDefault="00535AFD" w:rsidP="00F01C18">
            <w:pPr>
              <w:tabs>
                <w:tab w:val="left" w:pos="1718"/>
              </w:tabs>
              <w:jc w:val="both"/>
              <w:rPr>
                <w:rFonts w:ascii="Times New Roman" w:hAnsi="Times New Roman"/>
                <w:noProof/>
                <w:sz w:val="24"/>
              </w:rPr>
            </w:pPr>
          </w:p>
          <w:p w14:paraId="0892642D" w14:textId="7D59EB84" w:rsidR="00535AFD" w:rsidRPr="00AD6524" w:rsidRDefault="00535AFD" w:rsidP="00F01C18">
            <w:pPr>
              <w:tabs>
                <w:tab w:val="left" w:pos="1718"/>
              </w:tabs>
              <w:jc w:val="both"/>
              <w:rPr>
                <w:rFonts w:ascii="Times New Roman" w:hAnsi="Times New Roman"/>
                <w:noProof/>
                <w:sz w:val="24"/>
              </w:rPr>
            </w:pPr>
            <w:r>
              <w:rPr>
                <w:rFonts w:ascii="Times New Roman" w:hAnsi="Times New Roman"/>
                <w:sz w:val="24"/>
              </w:rPr>
              <w:t>Šajā nodaļā ietilpst pasažieru vai kravu pārvadāšana gaisā vai kosmosā.</w:t>
            </w:r>
          </w:p>
        </w:tc>
      </w:tr>
      <w:tr w:rsidR="00535AFD" w:rsidRPr="0043542E" w14:paraId="3C3E55A3" w14:textId="77777777" w:rsidTr="00F01C18">
        <w:trPr>
          <w:trHeight w:val="126"/>
        </w:trPr>
        <w:tc>
          <w:tcPr>
            <w:tcW w:w="858" w:type="pct"/>
          </w:tcPr>
          <w:p w14:paraId="3DEF6B06" w14:textId="77777777" w:rsidR="00535AFD" w:rsidRPr="0043542E" w:rsidRDefault="00535AFD" w:rsidP="00F01C18">
            <w:pPr>
              <w:pStyle w:val="BodyText"/>
              <w:rPr>
                <w:rFonts w:ascii="Times New Roman" w:hAnsi="Times New Roman"/>
                <w:b/>
                <w:bCs/>
                <w:noProof/>
                <w:sz w:val="24"/>
              </w:rPr>
            </w:pPr>
          </w:p>
          <w:p w14:paraId="24E9A0D2"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1CB5163" w14:textId="77777777" w:rsidR="00535AFD" w:rsidRPr="0043542E" w:rsidRDefault="00535AFD" w:rsidP="00F01C18">
            <w:pPr>
              <w:pStyle w:val="BodyText"/>
              <w:rPr>
                <w:rFonts w:ascii="Times New Roman" w:hAnsi="Times New Roman"/>
                <w:b/>
                <w:bCs/>
                <w:noProof/>
                <w:sz w:val="24"/>
              </w:rPr>
            </w:pPr>
          </w:p>
          <w:p w14:paraId="5FFE062D"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3D5BD1B" w14:textId="77777777" w:rsidR="00535AFD" w:rsidRDefault="00535AFD" w:rsidP="00F01C18">
            <w:pPr>
              <w:tabs>
                <w:tab w:val="left" w:pos="1658"/>
              </w:tabs>
              <w:jc w:val="both"/>
              <w:rPr>
                <w:rFonts w:ascii="Times New Roman" w:hAnsi="Times New Roman"/>
                <w:noProof/>
                <w:sz w:val="24"/>
              </w:rPr>
            </w:pPr>
          </w:p>
          <w:p w14:paraId="36E02E30" w14:textId="77777777" w:rsidR="00535AFD" w:rsidRDefault="00535AFD" w:rsidP="00F01C18">
            <w:pPr>
              <w:tabs>
                <w:tab w:val="left" w:pos="1658"/>
              </w:tabs>
              <w:jc w:val="both"/>
              <w:rPr>
                <w:rFonts w:ascii="Times New Roman" w:hAnsi="Times New Roman"/>
                <w:noProof/>
                <w:sz w:val="24"/>
              </w:rPr>
            </w:pPr>
          </w:p>
          <w:p w14:paraId="532CC749" w14:textId="77777777" w:rsidR="00535AFD" w:rsidRDefault="00535AFD" w:rsidP="00F01C18">
            <w:pPr>
              <w:tabs>
                <w:tab w:val="left" w:pos="1658"/>
              </w:tabs>
              <w:jc w:val="both"/>
              <w:rPr>
                <w:rFonts w:ascii="Times New Roman" w:hAnsi="Times New Roman"/>
                <w:noProof/>
                <w:sz w:val="24"/>
              </w:rPr>
            </w:pPr>
          </w:p>
          <w:p w14:paraId="7218F07C" w14:textId="77777777" w:rsidR="00535AFD" w:rsidRPr="004332EB" w:rsidRDefault="00535AFD" w:rsidP="00535AFD">
            <w:pPr>
              <w:tabs>
                <w:tab w:val="left" w:pos="1542"/>
              </w:tabs>
              <w:jc w:val="both"/>
              <w:rPr>
                <w:rFonts w:ascii="Times New Roman" w:hAnsi="Times New Roman"/>
                <w:noProof/>
                <w:sz w:val="24"/>
              </w:rPr>
            </w:pPr>
            <w:r>
              <w:rPr>
                <w:rFonts w:ascii="Times New Roman" w:hAnsi="Times New Roman"/>
                <w:sz w:val="24"/>
              </w:rPr>
              <w:t>Šajā nodaļā neietilpst:</w:t>
            </w:r>
          </w:p>
          <w:p w14:paraId="41CEC7DF" w14:textId="2BF93633" w:rsidR="00535AFD" w:rsidRPr="004332EB"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sējumu </w:t>
            </w:r>
            <w:r w:rsidR="00E52814">
              <w:rPr>
                <w:rFonts w:ascii="Times New Roman" w:hAnsi="Times New Roman"/>
                <w:sz w:val="24"/>
              </w:rPr>
              <w:t>apsmidzināšana</w:t>
            </w:r>
            <w:r>
              <w:rPr>
                <w:rFonts w:ascii="Times New Roman" w:hAnsi="Times New Roman"/>
                <w:sz w:val="24"/>
              </w:rPr>
              <w:t>; skat. 01.61. klasi;</w:t>
            </w:r>
          </w:p>
          <w:p w14:paraId="34D6958C" w14:textId="77777777" w:rsidR="00535AFD" w:rsidRPr="004332EB"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civilo lidaparātu vai lidaparātu dzinēju remonts un apkope; skat. 33.16. klasi;</w:t>
            </w:r>
          </w:p>
          <w:p w14:paraId="2733E60A" w14:textId="77777777" w:rsidR="00535AFD" w:rsidRPr="004332EB"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lidostu darbība; skat. 52.23. klasi;</w:t>
            </w:r>
          </w:p>
          <w:p w14:paraId="0D0CE0BB" w14:textId="77777777" w:rsidR="00535AFD" w:rsidRPr="004332EB"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gaisa reklāma (rakstīšana gaisā); skat. 73.11. klasi;</w:t>
            </w:r>
          </w:p>
          <w:p w14:paraId="42162A45" w14:textId="12A1127B" w:rsidR="00535AFD" w:rsidRPr="004332EB" w:rsidRDefault="00113423"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aerofotografēšanas pakalpojumi</w:t>
            </w:r>
            <w:r w:rsidR="00535AFD">
              <w:rPr>
                <w:rFonts w:ascii="Times New Roman" w:hAnsi="Times New Roman"/>
                <w:sz w:val="24"/>
              </w:rPr>
              <w:t>; skat. 74.20. klasi;</w:t>
            </w:r>
          </w:p>
          <w:p w14:paraId="676065B7" w14:textId="77777777" w:rsidR="00535AFD" w:rsidRPr="004332EB"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civilā novērošana no gaisa; skat. 80.09. klasi;</w:t>
            </w:r>
          </w:p>
          <w:p w14:paraId="2F3FC391" w14:textId="19EA6F75" w:rsidR="00535AFD" w:rsidRPr="00535AFD" w:rsidRDefault="00535AFD" w:rsidP="000D08E6">
            <w:pPr>
              <w:pStyle w:val="ListParagraph"/>
              <w:numPr>
                <w:ilvl w:val="0"/>
                <w:numId w:val="87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militārā novērošana no gaisa; skat. 84.22. klasi.</w:t>
            </w:r>
          </w:p>
        </w:tc>
      </w:tr>
    </w:tbl>
    <w:p w14:paraId="496B57E5" w14:textId="77777777" w:rsidR="00CF07A1" w:rsidRPr="004332EB" w:rsidRDefault="00CF07A1" w:rsidP="00CF07A1">
      <w:pPr>
        <w:pStyle w:val="BodyText"/>
        <w:jc w:val="both"/>
        <w:rPr>
          <w:rFonts w:ascii="Times New Roman" w:hAnsi="Times New Roman"/>
          <w:noProof/>
          <w:sz w:val="24"/>
        </w:rPr>
      </w:pPr>
    </w:p>
    <w:p w14:paraId="3617B56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51.1</w:t>
      </w:r>
    </w:p>
    <w:p w14:paraId="4696CF4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35AFD" w:rsidRPr="0043542E" w14:paraId="5CD63D69" w14:textId="77777777" w:rsidTr="00F01C18">
        <w:trPr>
          <w:trHeight w:val="393"/>
        </w:trPr>
        <w:tc>
          <w:tcPr>
            <w:tcW w:w="858" w:type="pct"/>
          </w:tcPr>
          <w:p w14:paraId="1300D194" w14:textId="77777777" w:rsidR="00535AFD" w:rsidRDefault="00535AF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174E3E6" w14:textId="77777777" w:rsidR="00535AFD" w:rsidRPr="0043542E" w:rsidRDefault="00535AFD" w:rsidP="00F01C18">
            <w:pPr>
              <w:pStyle w:val="BodyText"/>
              <w:rPr>
                <w:rFonts w:ascii="Times New Roman" w:hAnsi="Times New Roman"/>
                <w:b/>
                <w:bCs/>
                <w:noProof/>
                <w:sz w:val="24"/>
              </w:rPr>
            </w:pPr>
          </w:p>
          <w:p w14:paraId="1C57ACD3"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8DCBF4" w14:textId="2F194F0A" w:rsidR="00535AFD" w:rsidRPr="00AD6524" w:rsidRDefault="00535AFD" w:rsidP="00F01C18">
            <w:pPr>
              <w:tabs>
                <w:tab w:val="left" w:pos="1718"/>
              </w:tabs>
              <w:jc w:val="both"/>
              <w:rPr>
                <w:rFonts w:ascii="Times New Roman" w:hAnsi="Times New Roman"/>
                <w:noProof/>
                <w:sz w:val="24"/>
              </w:rPr>
            </w:pPr>
            <w:r>
              <w:rPr>
                <w:rFonts w:ascii="Times New Roman" w:hAnsi="Times New Roman"/>
                <w:sz w:val="24"/>
              </w:rPr>
              <w:t>Pasažieru gaisa transports</w:t>
            </w:r>
          </w:p>
        </w:tc>
      </w:tr>
      <w:tr w:rsidR="00535AFD" w:rsidRPr="0043542E" w14:paraId="32E7AE58" w14:textId="77777777" w:rsidTr="00F01C18">
        <w:trPr>
          <w:trHeight w:val="126"/>
        </w:trPr>
        <w:tc>
          <w:tcPr>
            <w:tcW w:w="858" w:type="pct"/>
          </w:tcPr>
          <w:p w14:paraId="21FEC2F5" w14:textId="77777777" w:rsidR="00535AFD" w:rsidRPr="0043542E" w:rsidRDefault="00535AFD" w:rsidP="00F01C18">
            <w:pPr>
              <w:pStyle w:val="BodyText"/>
              <w:rPr>
                <w:rFonts w:ascii="Times New Roman" w:hAnsi="Times New Roman"/>
                <w:b/>
                <w:bCs/>
                <w:noProof/>
                <w:sz w:val="24"/>
              </w:rPr>
            </w:pPr>
          </w:p>
          <w:p w14:paraId="4589F45D"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87078F0" w14:textId="77777777" w:rsidR="00535AFD" w:rsidRPr="0043542E" w:rsidRDefault="00535AFD" w:rsidP="00F01C18">
            <w:pPr>
              <w:pStyle w:val="BodyText"/>
              <w:rPr>
                <w:rFonts w:ascii="Times New Roman" w:hAnsi="Times New Roman"/>
                <w:b/>
                <w:bCs/>
                <w:noProof/>
                <w:sz w:val="24"/>
              </w:rPr>
            </w:pPr>
          </w:p>
          <w:p w14:paraId="6DDC7144"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CF234FD" w14:textId="77777777" w:rsidR="00535AFD" w:rsidRPr="00AD6524" w:rsidRDefault="00535AFD" w:rsidP="00F01C18">
            <w:pPr>
              <w:tabs>
                <w:tab w:val="left" w:pos="1658"/>
              </w:tabs>
              <w:jc w:val="both"/>
              <w:rPr>
                <w:rFonts w:ascii="Times New Roman" w:hAnsi="Times New Roman"/>
                <w:noProof/>
                <w:sz w:val="24"/>
              </w:rPr>
            </w:pPr>
          </w:p>
        </w:tc>
      </w:tr>
    </w:tbl>
    <w:p w14:paraId="3F43EF03" w14:textId="77777777" w:rsidR="00535AFD" w:rsidRDefault="00535AFD" w:rsidP="00CF07A1">
      <w:pPr>
        <w:pStyle w:val="Heading1"/>
        <w:ind w:left="0"/>
        <w:jc w:val="both"/>
        <w:rPr>
          <w:rFonts w:ascii="Times New Roman" w:hAnsi="Times New Roman"/>
          <w:color w:val="2E3699"/>
        </w:rPr>
      </w:pPr>
    </w:p>
    <w:p w14:paraId="6D0B750A" w14:textId="49D303C1" w:rsidR="00CF07A1" w:rsidRPr="004332EB" w:rsidRDefault="00CF07A1" w:rsidP="00B04174">
      <w:pPr>
        <w:pStyle w:val="Heading1"/>
        <w:keepNext/>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51.10</w:t>
      </w:r>
    </w:p>
    <w:p w14:paraId="6B95ECC1" w14:textId="77777777" w:rsidR="00CF07A1" w:rsidRDefault="00CF07A1" w:rsidP="00B04174">
      <w:pPr>
        <w:pStyle w:val="Heading1"/>
        <w:keepNext/>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35AFD" w:rsidRPr="0043542E" w14:paraId="5170E0F0" w14:textId="77777777" w:rsidTr="00F01C18">
        <w:trPr>
          <w:trHeight w:val="393"/>
        </w:trPr>
        <w:tc>
          <w:tcPr>
            <w:tcW w:w="858" w:type="pct"/>
          </w:tcPr>
          <w:p w14:paraId="28D99664" w14:textId="77777777" w:rsidR="00535AFD" w:rsidRDefault="00535AFD" w:rsidP="00B04174">
            <w:pPr>
              <w:pStyle w:val="BodyText"/>
              <w:keepNext/>
              <w:rPr>
                <w:rFonts w:ascii="Times New Roman" w:hAnsi="Times New Roman"/>
                <w:b/>
                <w:bCs/>
                <w:noProof/>
                <w:sz w:val="24"/>
              </w:rPr>
            </w:pPr>
            <w:r w:rsidRPr="0043542E">
              <w:rPr>
                <w:rFonts w:ascii="Times New Roman" w:hAnsi="Times New Roman"/>
                <w:b/>
                <w:bCs/>
                <w:noProof/>
                <w:sz w:val="24"/>
              </w:rPr>
              <w:t>Virsraksts</w:t>
            </w:r>
          </w:p>
          <w:p w14:paraId="3E6B5165" w14:textId="77777777" w:rsidR="00535AFD" w:rsidRPr="0043542E" w:rsidRDefault="00535AFD" w:rsidP="00B04174">
            <w:pPr>
              <w:pStyle w:val="BodyText"/>
              <w:keepNext/>
              <w:rPr>
                <w:rFonts w:ascii="Times New Roman" w:hAnsi="Times New Roman"/>
                <w:b/>
                <w:bCs/>
                <w:noProof/>
                <w:sz w:val="24"/>
              </w:rPr>
            </w:pPr>
          </w:p>
          <w:p w14:paraId="361E6C14" w14:textId="77777777" w:rsidR="00535AFD" w:rsidRPr="0043542E" w:rsidRDefault="00535AFD" w:rsidP="00B04174">
            <w:pPr>
              <w:pStyle w:val="BodyText"/>
              <w:keepN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E2BAF7D" w14:textId="77777777" w:rsidR="00535AFD" w:rsidRDefault="00535AFD" w:rsidP="00B04174">
            <w:pPr>
              <w:keepNext/>
              <w:tabs>
                <w:tab w:val="left" w:pos="1718"/>
              </w:tabs>
              <w:jc w:val="both"/>
              <w:rPr>
                <w:rFonts w:ascii="Times New Roman" w:hAnsi="Times New Roman"/>
                <w:sz w:val="24"/>
              </w:rPr>
            </w:pPr>
            <w:r>
              <w:rPr>
                <w:rFonts w:ascii="Times New Roman" w:hAnsi="Times New Roman"/>
                <w:sz w:val="24"/>
              </w:rPr>
              <w:t>Pasažieru gaisa transports</w:t>
            </w:r>
          </w:p>
          <w:p w14:paraId="3563E57C" w14:textId="77777777" w:rsidR="00535AFD" w:rsidRDefault="00535AFD" w:rsidP="00B04174">
            <w:pPr>
              <w:keepNext/>
              <w:tabs>
                <w:tab w:val="left" w:pos="1718"/>
              </w:tabs>
              <w:jc w:val="both"/>
              <w:rPr>
                <w:rFonts w:ascii="Times New Roman" w:hAnsi="Times New Roman"/>
                <w:noProof/>
                <w:sz w:val="24"/>
              </w:rPr>
            </w:pPr>
          </w:p>
          <w:p w14:paraId="48FF10A8" w14:textId="77777777" w:rsidR="00535AFD" w:rsidRPr="004332EB" w:rsidRDefault="00535AFD" w:rsidP="00B04174">
            <w:pPr>
              <w:keepNext/>
              <w:tabs>
                <w:tab w:val="left" w:pos="1602"/>
              </w:tabs>
              <w:jc w:val="both"/>
              <w:rPr>
                <w:rFonts w:ascii="Times New Roman" w:hAnsi="Times New Roman"/>
                <w:noProof/>
                <w:sz w:val="24"/>
              </w:rPr>
            </w:pPr>
            <w:r>
              <w:rPr>
                <w:rFonts w:ascii="Times New Roman" w:hAnsi="Times New Roman"/>
                <w:sz w:val="24"/>
              </w:rPr>
              <w:t>Šajā klasē ietilpst:</w:t>
            </w:r>
          </w:p>
          <w:p w14:paraId="7C2EDA3D" w14:textId="77777777" w:rsidR="00535AFD" w:rsidRPr="004332EB" w:rsidRDefault="00535AFD" w:rsidP="00B04174">
            <w:pPr>
              <w:pStyle w:val="ListParagraph"/>
              <w:keepNext/>
              <w:numPr>
                <w:ilvl w:val="0"/>
                <w:numId w:val="872"/>
              </w:numPr>
              <w:tabs>
                <w:tab w:val="left" w:pos="1719"/>
              </w:tabs>
              <w:spacing w:line="240" w:lineRule="auto"/>
              <w:ind w:left="261" w:hanging="184"/>
              <w:jc w:val="both"/>
              <w:rPr>
                <w:rFonts w:ascii="Times New Roman" w:hAnsi="Times New Roman"/>
                <w:noProof/>
                <w:sz w:val="24"/>
              </w:rPr>
            </w:pPr>
            <w:r>
              <w:rPr>
                <w:rFonts w:ascii="Times New Roman" w:hAnsi="Times New Roman"/>
                <w:sz w:val="24"/>
              </w:rPr>
              <w:t>regulārie pasažieru gaisa pārvadājumi regulāros maršrutos;</w:t>
            </w:r>
          </w:p>
          <w:p w14:paraId="2C7754DE" w14:textId="77777777" w:rsidR="00535AFD" w:rsidRPr="004332EB" w:rsidRDefault="00535AFD" w:rsidP="00B04174">
            <w:pPr>
              <w:pStyle w:val="ListParagraph"/>
              <w:keepNext/>
              <w:numPr>
                <w:ilvl w:val="0"/>
                <w:numId w:val="872"/>
              </w:numPr>
              <w:tabs>
                <w:tab w:val="left" w:pos="1719"/>
              </w:tabs>
              <w:spacing w:line="240" w:lineRule="auto"/>
              <w:ind w:left="261" w:hanging="184"/>
              <w:jc w:val="both"/>
              <w:rPr>
                <w:rFonts w:ascii="Times New Roman" w:hAnsi="Times New Roman"/>
                <w:noProof/>
                <w:sz w:val="24"/>
              </w:rPr>
            </w:pPr>
            <w:r>
              <w:rPr>
                <w:rFonts w:ascii="Times New Roman" w:hAnsi="Times New Roman"/>
                <w:sz w:val="24"/>
              </w:rPr>
              <w:t>pasažieru čarterreisi;</w:t>
            </w:r>
          </w:p>
          <w:p w14:paraId="482513AE" w14:textId="7E23B527" w:rsidR="00535AFD" w:rsidRPr="00535AFD" w:rsidRDefault="00535AFD" w:rsidP="00B04174">
            <w:pPr>
              <w:pStyle w:val="ListParagraph"/>
              <w:keepNext/>
              <w:numPr>
                <w:ilvl w:val="0"/>
                <w:numId w:val="872"/>
              </w:numPr>
              <w:tabs>
                <w:tab w:val="left" w:pos="1719"/>
              </w:tabs>
              <w:spacing w:line="240" w:lineRule="auto"/>
              <w:ind w:left="261" w:hanging="184"/>
              <w:jc w:val="both"/>
              <w:rPr>
                <w:rFonts w:ascii="Times New Roman" w:hAnsi="Times New Roman"/>
                <w:noProof/>
                <w:sz w:val="24"/>
              </w:rPr>
            </w:pPr>
            <w:r>
              <w:rPr>
                <w:rFonts w:ascii="Times New Roman" w:hAnsi="Times New Roman"/>
                <w:sz w:val="24"/>
              </w:rPr>
              <w:t>ekskursiju lidojumi.</w:t>
            </w:r>
          </w:p>
        </w:tc>
      </w:tr>
      <w:tr w:rsidR="00535AFD" w:rsidRPr="0043542E" w14:paraId="0820B84A" w14:textId="77777777" w:rsidTr="00F01C18">
        <w:trPr>
          <w:trHeight w:val="126"/>
        </w:trPr>
        <w:tc>
          <w:tcPr>
            <w:tcW w:w="858" w:type="pct"/>
          </w:tcPr>
          <w:p w14:paraId="72723226" w14:textId="77777777" w:rsidR="00535AFD" w:rsidRPr="0043542E" w:rsidRDefault="00535AFD" w:rsidP="00F01C18">
            <w:pPr>
              <w:pStyle w:val="BodyText"/>
              <w:rPr>
                <w:rFonts w:ascii="Times New Roman" w:hAnsi="Times New Roman"/>
                <w:b/>
                <w:bCs/>
                <w:noProof/>
                <w:sz w:val="24"/>
              </w:rPr>
            </w:pPr>
          </w:p>
          <w:p w14:paraId="21FAC947"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D086ACE" w14:textId="77777777" w:rsidR="00535AFD" w:rsidRDefault="00535AFD" w:rsidP="00F01C18">
            <w:pPr>
              <w:pStyle w:val="BodyText"/>
              <w:rPr>
                <w:rFonts w:ascii="Times New Roman" w:hAnsi="Times New Roman"/>
                <w:b/>
                <w:bCs/>
                <w:noProof/>
                <w:sz w:val="24"/>
              </w:rPr>
            </w:pPr>
          </w:p>
          <w:p w14:paraId="72D4523E" w14:textId="77777777" w:rsidR="00535AFD" w:rsidRPr="0043542E" w:rsidRDefault="00535AFD" w:rsidP="00F01C18">
            <w:pPr>
              <w:pStyle w:val="BodyText"/>
              <w:rPr>
                <w:rFonts w:ascii="Times New Roman" w:hAnsi="Times New Roman"/>
                <w:b/>
                <w:bCs/>
                <w:noProof/>
                <w:sz w:val="24"/>
              </w:rPr>
            </w:pPr>
          </w:p>
          <w:p w14:paraId="36F63BA6" w14:textId="77777777" w:rsidR="00535AFD" w:rsidRPr="0043542E" w:rsidRDefault="00535AF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E7FA554" w14:textId="77777777" w:rsidR="00535AFD" w:rsidRDefault="00535AFD" w:rsidP="00F01C18">
            <w:pPr>
              <w:tabs>
                <w:tab w:val="left" w:pos="1658"/>
              </w:tabs>
              <w:jc w:val="both"/>
              <w:rPr>
                <w:rFonts w:ascii="Times New Roman" w:hAnsi="Times New Roman"/>
                <w:noProof/>
                <w:sz w:val="24"/>
              </w:rPr>
            </w:pPr>
          </w:p>
          <w:p w14:paraId="06745011" w14:textId="77777777" w:rsidR="00535AFD" w:rsidRPr="004332EB" w:rsidRDefault="00535AFD" w:rsidP="00535AFD">
            <w:pPr>
              <w:jc w:val="both"/>
              <w:rPr>
                <w:rFonts w:ascii="Times New Roman" w:hAnsi="Times New Roman"/>
                <w:noProof/>
                <w:sz w:val="24"/>
              </w:rPr>
            </w:pPr>
            <w:r>
              <w:rPr>
                <w:rFonts w:ascii="Times New Roman" w:hAnsi="Times New Roman"/>
                <w:sz w:val="24"/>
              </w:rPr>
              <w:t>Šajā klasē ietilpst arī:</w:t>
            </w:r>
          </w:p>
          <w:p w14:paraId="373058B8" w14:textId="77777777" w:rsidR="00535AFD" w:rsidRPr="004332EB" w:rsidRDefault="00535AFD" w:rsidP="000D08E6">
            <w:pPr>
              <w:pStyle w:val="ListParagraph"/>
              <w:numPr>
                <w:ilvl w:val="0"/>
                <w:numId w:val="873"/>
              </w:numPr>
              <w:tabs>
                <w:tab w:val="left" w:pos="1719"/>
              </w:tabs>
              <w:spacing w:line="240" w:lineRule="auto"/>
              <w:ind w:left="261" w:hanging="195"/>
              <w:jc w:val="both"/>
              <w:rPr>
                <w:rFonts w:ascii="Times New Roman" w:hAnsi="Times New Roman"/>
                <w:noProof/>
                <w:sz w:val="24"/>
              </w:rPr>
            </w:pPr>
            <w:r>
              <w:rPr>
                <w:rFonts w:ascii="Times New Roman" w:hAnsi="Times New Roman"/>
                <w:sz w:val="24"/>
              </w:rPr>
              <w:t>gaisa transportlīdzekļu iznomāšana ar pilotu pasažieru pārvadāšanai.</w:t>
            </w:r>
          </w:p>
          <w:p w14:paraId="54996210" w14:textId="77777777" w:rsidR="00535AFD" w:rsidRDefault="00535AFD" w:rsidP="00F01C18">
            <w:pPr>
              <w:tabs>
                <w:tab w:val="left" w:pos="1658"/>
              </w:tabs>
              <w:jc w:val="both"/>
              <w:rPr>
                <w:rFonts w:ascii="Times New Roman" w:hAnsi="Times New Roman"/>
                <w:noProof/>
                <w:sz w:val="24"/>
              </w:rPr>
            </w:pPr>
          </w:p>
          <w:p w14:paraId="1838031C" w14:textId="77777777" w:rsidR="00535AFD" w:rsidRPr="004332EB" w:rsidRDefault="00535AFD" w:rsidP="00535AFD">
            <w:pPr>
              <w:tabs>
                <w:tab w:val="left" w:pos="1542"/>
              </w:tabs>
              <w:jc w:val="both"/>
              <w:rPr>
                <w:rFonts w:ascii="Times New Roman" w:hAnsi="Times New Roman"/>
                <w:noProof/>
                <w:sz w:val="24"/>
              </w:rPr>
            </w:pPr>
            <w:r>
              <w:rPr>
                <w:rFonts w:ascii="Times New Roman" w:hAnsi="Times New Roman"/>
                <w:sz w:val="24"/>
              </w:rPr>
              <w:t>Šajā klasē neietilpst:</w:t>
            </w:r>
          </w:p>
          <w:p w14:paraId="37DC084D" w14:textId="77777777" w:rsidR="00535AFD" w:rsidRPr="004332EB" w:rsidRDefault="00535AFD" w:rsidP="000D08E6">
            <w:pPr>
              <w:pStyle w:val="ListParagraph"/>
              <w:numPr>
                <w:ilvl w:val="0"/>
                <w:numId w:val="87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gaisa transportlīdzekļu iznomāšana bez pilota; skat. 77.35. klasi;</w:t>
            </w:r>
          </w:p>
          <w:p w14:paraId="1F5B2ED7" w14:textId="484EA4E4" w:rsidR="00391623" w:rsidRPr="00391623" w:rsidRDefault="00510B1A" w:rsidP="000D08E6">
            <w:pPr>
              <w:pStyle w:val="ListParagraph"/>
              <w:numPr>
                <w:ilvl w:val="0"/>
                <w:numId w:val="87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pacientu transportēšana ar </w:t>
            </w:r>
            <w:r w:rsidR="00535AFD">
              <w:rPr>
                <w:rFonts w:ascii="Times New Roman" w:hAnsi="Times New Roman"/>
                <w:sz w:val="24"/>
              </w:rPr>
              <w:t xml:space="preserve">gaisa neatliekamās </w:t>
            </w:r>
            <w:r>
              <w:rPr>
                <w:rFonts w:ascii="Times New Roman" w:hAnsi="Times New Roman"/>
                <w:sz w:val="24"/>
              </w:rPr>
              <w:t xml:space="preserve">medicīniskās </w:t>
            </w:r>
            <w:r w:rsidR="00535AFD">
              <w:rPr>
                <w:rFonts w:ascii="Times New Roman" w:hAnsi="Times New Roman"/>
                <w:sz w:val="24"/>
              </w:rPr>
              <w:t>palīdzības transportlīdzek</w:t>
            </w:r>
            <w:r>
              <w:rPr>
                <w:rFonts w:ascii="Times New Roman" w:hAnsi="Times New Roman"/>
                <w:sz w:val="24"/>
              </w:rPr>
              <w:t>li</w:t>
            </w:r>
            <w:r w:rsidR="00535AFD">
              <w:rPr>
                <w:rFonts w:ascii="Times New Roman" w:hAnsi="Times New Roman"/>
                <w:sz w:val="24"/>
              </w:rPr>
              <w:t>; skat. 86.92. klasi.</w:t>
            </w:r>
          </w:p>
        </w:tc>
      </w:tr>
    </w:tbl>
    <w:p w14:paraId="7F49807E" w14:textId="77777777" w:rsidR="00CF07A1" w:rsidRPr="004332EB" w:rsidRDefault="00CF07A1" w:rsidP="00CF07A1">
      <w:pPr>
        <w:pStyle w:val="BodyText"/>
        <w:jc w:val="both"/>
        <w:rPr>
          <w:rFonts w:ascii="Times New Roman" w:hAnsi="Times New Roman"/>
          <w:noProof/>
          <w:sz w:val="24"/>
        </w:rPr>
      </w:pPr>
    </w:p>
    <w:p w14:paraId="41D35D5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51.2</w:t>
      </w:r>
    </w:p>
    <w:p w14:paraId="64B04D95"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91623" w:rsidRPr="0043542E" w14:paraId="0B3F5899" w14:textId="77777777" w:rsidTr="00F01C18">
        <w:trPr>
          <w:trHeight w:val="393"/>
        </w:trPr>
        <w:tc>
          <w:tcPr>
            <w:tcW w:w="858" w:type="pct"/>
          </w:tcPr>
          <w:p w14:paraId="6CCD8B49" w14:textId="77777777" w:rsidR="00391623" w:rsidRDefault="0039162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46564DC" w14:textId="77777777" w:rsidR="00391623" w:rsidRPr="0043542E" w:rsidRDefault="00391623" w:rsidP="00F01C18">
            <w:pPr>
              <w:pStyle w:val="BodyText"/>
              <w:rPr>
                <w:rFonts w:ascii="Times New Roman" w:hAnsi="Times New Roman"/>
                <w:b/>
                <w:bCs/>
                <w:noProof/>
                <w:sz w:val="24"/>
              </w:rPr>
            </w:pPr>
          </w:p>
          <w:p w14:paraId="60DB10C8" w14:textId="77777777" w:rsidR="00391623" w:rsidRPr="0043542E" w:rsidRDefault="00391623"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F1F9FB9" w14:textId="1CF5193E" w:rsidR="00391623" w:rsidRPr="00AD6524" w:rsidRDefault="007628E8" w:rsidP="00F01C18">
            <w:pPr>
              <w:tabs>
                <w:tab w:val="left" w:pos="1718"/>
              </w:tabs>
              <w:jc w:val="both"/>
              <w:rPr>
                <w:rFonts w:ascii="Times New Roman" w:hAnsi="Times New Roman"/>
                <w:noProof/>
                <w:sz w:val="24"/>
              </w:rPr>
            </w:pPr>
            <w:r>
              <w:rPr>
                <w:rFonts w:ascii="Times New Roman" w:hAnsi="Times New Roman"/>
                <w:sz w:val="24"/>
              </w:rPr>
              <w:t>Kravu gaisa transports un kosmiskais transports</w:t>
            </w:r>
          </w:p>
        </w:tc>
      </w:tr>
      <w:tr w:rsidR="00391623" w:rsidRPr="0043542E" w14:paraId="59A7409F" w14:textId="77777777" w:rsidTr="00F01C18">
        <w:trPr>
          <w:trHeight w:val="126"/>
        </w:trPr>
        <w:tc>
          <w:tcPr>
            <w:tcW w:w="858" w:type="pct"/>
          </w:tcPr>
          <w:p w14:paraId="183697A3" w14:textId="77777777" w:rsidR="00391623" w:rsidRPr="0043542E" w:rsidRDefault="00391623" w:rsidP="00F01C18">
            <w:pPr>
              <w:pStyle w:val="BodyText"/>
              <w:rPr>
                <w:rFonts w:ascii="Times New Roman" w:hAnsi="Times New Roman"/>
                <w:b/>
                <w:bCs/>
                <w:noProof/>
                <w:sz w:val="24"/>
              </w:rPr>
            </w:pPr>
          </w:p>
          <w:p w14:paraId="01640895" w14:textId="77777777" w:rsidR="00391623" w:rsidRPr="0043542E" w:rsidRDefault="0039162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5A9F0BA" w14:textId="77777777" w:rsidR="00391623" w:rsidRPr="0043542E" w:rsidRDefault="00391623" w:rsidP="00F01C18">
            <w:pPr>
              <w:pStyle w:val="BodyText"/>
              <w:rPr>
                <w:rFonts w:ascii="Times New Roman" w:hAnsi="Times New Roman"/>
                <w:b/>
                <w:bCs/>
                <w:noProof/>
                <w:sz w:val="24"/>
              </w:rPr>
            </w:pPr>
          </w:p>
          <w:p w14:paraId="1384FD0B" w14:textId="77777777" w:rsidR="00391623" w:rsidRPr="0043542E" w:rsidRDefault="0039162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EC5C8B" w14:textId="77777777" w:rsidR="00391623" w:rsidRPr="00AD6524" w:rsidRDefault="00391623" w:rsidP="00F01C18">
            <w:pPr>
              <w:tabs>
                <w:tab w:val="left" w:pos="1658"/>
              </w:tabs>
              <w:jc w:val="both"/>
              <w:rPr>
                <w:rFonts w:ascii="Times New Roman" w:hAnsi="Times New Roman"/>
                <w:noProof/>
                <w:sz w:val="24"/>
              </w:rPr>
            </w:pPr>
          </w:p>
        </w:tc>
      </w:tr>
    </w:tbl>
    <w:p w14:paraId="1C2D4C46" w14:textId="77777777" w:rsidR="00CF07A1" w:rsidRPr="004332EB" w:rsidRDefault="00CF07A1" w:rsidP="00CF07A1">
      <w:pPr>
        <w:jc w:val="both"/>
        <w:rPr>
          <w:rFonts w:ascii="Times New Roman" w:hAnsi="Times New Roman"/>
          <w:b/>
          <w:noProof/>
          <w:sz w:val="24"/>
        </w:rPr>
      </w:pPr>
    </w:p>
    <w:p w14:paraId="10D3DDD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51.21</w:t>
      </w:r>
    </w:p>
    <w:p w14:paraId="2AF254B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F4961" w:rsidRPr="0043542E" w14:paraId="764A4CAE" w14:textId="77777777" w:rsidTr="00F01C18">
        <w:trPr>
          <w:trHeight w:val="393"/>
        </w:trPr>
        <w:tc>
          <w:tcPr>
            <w:tcW w:w="858" w:type="pct"/>
          </w:tcPr>
          <w:p w14:paraId="5BE33B5F" w14:textId="77777777" w:rsidR="003F4961" w:rsidRDefault="003F496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769A532" w14:textId="77777777" w:rsidR="003F4961" w:rsidRPr="0043542E" w:rsidRDefault="003F4961" w:rsidP="00F01C18">
            <w:pPr>
              <w:pStyle w:val="BodyText"/>
              <w:rPr>
                <w:rFonts w:ascii="Times New Roman" w:hAnsi="Times New Roman"/>
                <w:b/>
                <w:bCs/>
                <w:noProof/>
                <w:sz w:val="24"/>
              </w:rPr>
            </w:pPr>
          </w:p>
          <w:p w14:paraId="6AF34867" w14:textId="77777777" w:rsidR="003F4961" w:rsidRPr="0043542E" w:rsidRDefault="003F496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1887D1" w14:textId="77777777" w:rsidR="003F4961" w:rsidRDefault="00C473B4" w:rsidP="00F01C18">
            <w:pPr>
              <w:tabs>
                <w:tab w:val="left" w:pos="1718"/>
              </w:tabs>
              <w:jc w:val="both"/>
              <w:rPr>
                <w:rFonts w:ascii="Times New Roman" w:hAnsi="Times New Roman"/>
                <w:sz w:val="24"/>
              </w:rPr>
            </w:pPr>
            <w:r>
              <w:rPr>
                <w:rFonts w:ascii="Times New Roman" w:hAnsi="Times New Roman"/>
                <w:sz w:val="24"/>
              </w:rPr>
              <w:t>Kravu gaisa transports</w:t>
            </w:r>
          </w:p>
          <w:p w14:paraId="663DA025" w14:textId="77777777" w:rsidR="00C473B4" w:rsidRDefault="00C473B4" w:rsidP="00F01C18">
            <w:pPr>
              <w:tabs>
                <w:tab w:val="left" w:pos="1718"/>
              </w:tabs>
              <w:jc w:val="both"/>
              <w:rPr>
                <w:rFonts w:ascii="Times New Roman" w:hAnsi="Times New Roman"/>
                <w:noProof/>
                <w:sz w:val="24"/>
              </w:rPr>
            </w:pPr>
          </w:p>
          <w:p w14:paraId="79D651AA" w14:textId="77777777" w:rsidR="00C473B4" w:rsidRPr="004332EB" w:rsidRDefault="00C473B4" w:rsidP="00C473B4">
            <w:pPr>
              <w:tabs>
                <w:tab w:val="left" w:pos="1602"/>
              </w:tabs>
              <w:jc w:val="both"/>
              <w:rPr>
                <w:rFonts w:ascii="Times New Roman" w:hAnsi="Times New Roman"/>
                <w:noProof/>
                <w:sz w:val="24"/>
              </w:rPr>
            </w:pPr>
            <w:r>
              <w:rPr>
                <w:rFonts w:ascii="Times New Roman" w:hAnsi="Times New Roman"/>
                <w:sz w:val="24"/>
              </w:rPr>
              <w:t>Šajā klasē ietilpst:</w:t>
            </w:r>
          </w:p>
          <w:p w14:paraId="122D7E13" w14:textId="1BE5F8D6" w:rsidR="00C473B4" w:rsidRPr="00C473B4" w:rsidRDefault="00C473B4" w:rsidP="000D08E6">
            <w:pPr>
              <w:pStyle w:val="ListParagraph"/>
              <w:numPr>
                <w:ilvl w:val="0"/>
                <w:numId w:val="87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regulārie un neregulārie kravu aviopārvadājumi.</w:t>
            </w:r>
          </w:p>
        </w:tc>
      </w:tr>
      <w:tr w:rsidR="003F4961" w:rsidRPr="0043542E" w14:paraId="378186B8" w14:textId="77777777" w:rsidTr="00F01C18">
        <w:trPr>
          <w:trHeight w:val="126"/>
        </w:trPr>
        <w:tc>
          <w:tcPr>
            <w:tcW w:w="858" w:type="pct"/>
          </w:tcPr>
          <w:p w14:paraId="1B6CAEBE" w14:textId="77777777" w:rsidR="003F4961" w:rsidRPr="0043542E" w:rsidRDefault="003F4961" w:rsidP="00F01C18">
            <w:pPr>
              <w:pStyle w:val="BodyText"/>
              <w:rPr>
                <w:rFonts w:ascii="Times New Roman" w:hAnsi="Times New Roman"/>
                <w:b/>
                <w:bCs/>
                <w:noProof/>
                <w:sz w:val="24"/>
              </w:rPr>
            </w:pPr>
          </w:p>
          <w:p w14:paraId="3378687F" w14:textId="77777777" w:rsidR="003F4961" w:rsidRPr="0043542E" w:rsidRDefault="003F496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D4D8FD4" w14:textId="77777777" w:rsidR="003F4961" w:rsidRDefault="003F4961" w:rsidP="00F01C18">
            <w:pPr>
              <w:pStyle w:val="BodyText"/>
              <w:rPr>
                <w:rFonts w:ascii="Times New Roman" w:hAnsi="Times New Roman"/>
                <w:b/>
                <w:bCs/>
                <w:noProof/>
                <w:sz w:val="24"/>
              </w:rPr>
            </w:pPr>
          </w:p>
          <w:p w14:paraId="1538AB8B" w14:textId="77777777" w:rsidR="00C473B4" w:rsidRPr="0043542E" w:rsidRDefault="00C473B4" w:rsidP="00F01C18">
            <w:pPr>
              <w:pStyle w:val="BodyText"/>
              <w:rPr>
                <w:rFonts w:ascii="Times New Roman" w:hAnsi="Times New Roman"/>
                <w:b/>
                <w:bCs/>
                <w:noProof/>
                <w:sz w:val="24"/>
              </w:rPr>
            </w:pPr>
          </w:p>
          <w:p w14:paraId="13937AA1" w14:textId="77777777" w:rsidR="003F4961" w:rsidRPr="0043542E" w:rsidRDefault="003F496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9A5A357" w14:textId="77777777" w:rsidR="003F4961" w:rsidRDefault="003F4961" w:rsidP="00F01C18">
            <w:pPr>
              <w:tabs>
                <w:tab w:val="left" w:pos="1658"/>
              </w:tabs>
              <w:jc w:val="both"/>
              <w:rPr>
                <w:rFonts w:ascii="Times New Roman" w:hAnsi="Times New Roman"/>
                <w:noProof/>
                <w:sz w:val="24"/>
              </w:rPr>
            </w:pPr>
          </w:p>
          <w:p w14:paraId="58E1EDFB" w14:textId="77777777" w:rsidR="00C473B4" w:rsidRPr="004332EB" w:rsidRDefault="00C473B4" w:rsidP="00C473B4">
            <w:pPr>
              <w:jc w:val="both"/>
              <w:rPr>
                <w:rFonts w:ascii="Times New Roman" w:hAnsi="Times New Roman"/>
                <w:noProof/>
                <w:sz w:val="24"/>
              </w:rPr>
            </w:pPr>
            <w:r>
              <w:rPr>
                <w:rFonts w:ascii="Times New Roman" w:hAnsi="Times New Roman"/>
                <w:sz w:val="24"/>
              </w:rPr>
              <w:t>Šajā klasē ietilpst arī:</w:t>
            </w:r>
          </w:p>
          <w:p w14:paraId="6E739D48" w14:textId="77777777" w:rsidR="00C473B4" w:rsidRPr="004332EB" w:rsidRDefault="00C473B4" w:rsidP="000D08E6">
            <w:pPr>
              <w:pStyle w:val="ListParagraph"/>
              <w:numPr>
                <w:ilvl w:val="0"/>
                <w:numId w:val="87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gaisa transportlīdzekļu iznomāšana ar pilotu kravu pārvadāšanai.</w:t>
            </w:r>
          </w:p>
          <w:p w14:paraId="1BD43853" w14:textId="77777777" w:rsidR="00C473B4" w:rsidRPr="00AD6524" w:rsidRDefault="00C473B4" w:rsidP="00F01C18">
            <w:pPr>
              <w:tabs>
                <w:tab w:val="left" w:pos="1658"/>
              </w:tabs>
              <w:jc w:val="both"/>
              <w:rPr>
                <w:rFonts w:ascii="Times New Roman" w:hAnsi="Times New Roman"/>
                <w:noProof/>
                <w:sz w:val="24"/>
              </w:rPr>
            </w:pPr>
          </w:p>
        </w:tc>
      </w:tr>
    </w:tbl>
    <w:p w14:paraId="3CAEDC7A" w14:textId="77777777" w:rsidR="00CF07A1" w:rsidRPr="004332EB" w:rsidRDefault="00CF07A1" w:rsidP="00CF07A1">
      <w:pPr>
        <w:jc w:val="both"/>
        <w:rPr>
          <w:rFonts w:ascii="Times New Roman" w:hAnsi="Times New Roman"/>
          <w:noProof/>
          <w:sz w:val="24"/>
        </w:rPr>
      </w:pPr>
    </w:p>
    <w:p w14:paraId="1B4D0146" w14:textId="6B4F179B"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w:t>
      </w:r>
      <w:r w:rsidR="00CB024D">
        <w:rPr>
          <w:rFonts w:ascii="Times New Roman" w:hAnsi="Times New Roman"/>
          <w:color w:val="2E3699"/>
        </w:rPr>
        <w:t>1</w:t>
      </w:r>
      <w:r>
        <w:rPr>
          <w:rFonts w:ascii="Times New Roman" w:hAnsi="Times New Roman"/>
          <w:color w:val="2E3699"/>
        </w:rPr>
        <w:t>.22</w:t>
      </w:r>
    </w:p>
    <w:p w14:paraId="7436A2CF"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44FC" w:rsidRPr="0043542E" w14:paraId="1B885575" w14:textId="77777777" w:rsidTr="00F01C18">
        <w:trPr>
          <w:trHeight w:val="393"/>
        </w:trPr>
        <w:tc>
          <w:tcPr>
            <w:tcW w:w="858" w:type="pct"/>
          </w:tcPr>
          <w:p w14:paraId="4AD6F0A2" w14:textId="77777777" w:rsidR="00AD44FC" w:rsidRDefault="00AD44F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2DA5603" w14:textId="77777777" w:rsidR="00AD44FC" w:rsidRPr="0043542E" w:rsidRDefault="00AD44FC" w:rsidP="00F01C18">
            <w:pPr>
              <w:pStyle w:val="BodyText"/>
              <w:rPr>
                <w:rFonts w:ascii="Times New Roman" w:hAnsi="Times New Roman"/>
                <w:b/>
                <w:bCs/>
                <w:noProof/>
                <w:sz w:val="24"/>
              </w:rPr>
            </w:pPr>
          </w:p>
          <w:p w14:paraId="7D227EC9" w14:textId="77777777" w:rsidR="00AD44FC" w:rsidRPr="0043542E" w:rsidRDefault="00AD44F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C852A8" w14:textId="77777777" w:rsidR="00AD44FC" w:rsidRDefault="00AD44FC" w:rsidP="00F01C18">
            <w:pPr>
              <w:tabs>
                <w:tab w:val="left" w:pos="1718"/>
              </w:tabs>
              <w:jc w:val="both"/>
              <w:rPr>
                <w:rFonts w:ascii="Times New Roman" w:hAnsi="Times New Roman"/>
                <w:sz w:val="24"/>
              </w:rPr>
            </w:pPr>
            <w:r>
              <w:rPr>
                <w:rFonts w:ascii="Times New Roman" w:hAnsi="Times New Roman"/>
                <w:sz w:val="24"/>
              </w:rPr>
              <w:t>Kosmiskais transports</w:t>
            </w:r>
          </w:p>
          <w:p w14:paraId="07FC7E05" w14:textId="77777777" w:rsidR="00AD44FC" w:rsidRDefault="00AD44FC" w:rsidP="00F01C18">
            <w:pPr>
              <w:tabs>
                <w:tab w:val="left" w:pos="1718"/>
              </w:tabs>
              <w:jc w:val="both"/>
              <w:rPr>
                <w:rFonts w:ascii="Times New Roman" w:hAnsi="Times New Roman"/>
                <w:noProof/>
                <w:sz w:val="24"/>
              </w:rPr>
            </w:pPr>
          </w:p>
          <w:p w14:paraId="67DBA968" w14:textId="77777777" w:rsidR="00F435BD" w:rsidRPr="004332EB" w:rsidRDefault="00F435BD" w:rsidP="00F435BD">
            <w:pPr>
              <w:tabs>
                <w:tab w:val="left" w:pos="1602"/>
              </w:tabs>
              <w:jc w:val="both"/>
              <w:rPr>
                <w:rFonts w:ascii="Times New Roman" w:hAnsi="Times New Roman"/>
                <w:noProof/>
                <w:sz w:val="24"/>
              </w:rPr>
            </w:pPr>
            <w:r>
              <w:rPr>
                <w:rFonts w:ascii="Times New Roman" w:hAnsi="Times New Roman"/>
                <w:sz w:val="24"/>
              </w:rPr>
              <w:t>Šajā klasē ietilpst:</w:t>
            </w:r>
          </w:p>
          <w:p w14:paraId="70FEEEB1" w14:textId="77777777" w:rsidR="00F435BD" w:rsidRPr="004332EB" w:rsidRDefault="00F435BD" w:rsidP="000D08E6">
            <w:pPr>
              <w:pStyle w:val="ListParagraph"/>
              <w:numPr>
                <w:ilvl w:val="0"/>
                <w:numId w:val="87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satelītu un kosmisko aparātu palaišana;</w:t>
            </w:r>
          </w:p>
          <w:p w14:paraId="2F66F316" w14:textId="1B9668DC" w:rsidR="00AD44FC" w:rsidRPr="00F435BD" w:rsidRDefault="00F435BD" w:rsidP="000D08E6">
            <w:pPr>
              <w:pStyle w:val="ListParagraph"/>
              <w:numPr>
                <w:ilvl w:val="0"/>
                <w:numId w:val="87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kravas un pasažieru kosmiskais transports.</w:t>
            </w:r>
          </w:p>
        </w:tc>
      </w:tr>
      <w:tr w:rsidR="00AD44FC" w:rsidRPr="0043542E" w14:paraId="79F188DA" w14:textId="77777777" w:rsidTr="00F01C18">
        <w:trPr>
          <w:trHeight w:val="126"/>
        </w:trPr>
        <w:tc>
          <w:tcPr>
            <w:tcW w:w="858" w:type="pct"/>
          </w:tcPr>
          <w:p w14:paraId="58432166" w14:textId="77777777" w:rsidR="00AD44FC" w:rsidRPr="0043542E" w:rsidRDefault="00AD44FC" w:rsidP="00F01C18">
            <w:pPr>
              <w:pStyle w:val="BodyText"/>
              <w:rPr>
                <w:rFonts w:ascii="Times New Roman" w:hAnsi="Times New Roman"/>
                <w:b/>
                <w:bCs/>
                <w:noProof/>
                <w:sz w:val="24"/>
              </w:rPr>
            </w:pPr>
          </w:p>
          <w:p w14:paraId="2265333A" w14:textId="77777777" w:rsidR="00AD44FC" w:rsidRPr="0043542E" w:rsidRDefault="00AD44F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F6B0480" w14:textId="77777777" w:rsidR="00AD44FC" w:rsidRPr="0043542E" w:rsidRDefault="00AD44FC" w:rsidP="00F01C18">
            <w:pPr>
              <w:pStyle w:val="BodyText"/>
              <w:rPr>
                <w:rFonts w:ascii="Times New Roman" w:hAnsi="Times New Roman"/>
                <w:b/>
                <w:bCs/>
                <w:noProof/>
                <w:sz w:val="24"/>
              </w:rPr>
            </w:pPr>
          </w:p>
          <w:p w14:paraId="67986077" w14:textId="77777777" w:rsidR="00AD44FC" w:rsidRPr="0043542E" w:rsidRDefault="00AD44FC" w:rsidP="00F01C18">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5BB99763" w14:textId="77777777" w:rsidR="00AD44FC" w:rsidRPr="00AD6524" w:rsidRDefault="00AD44FC" w:rsidP="00F01C18">
            <w:pPr>
              <w:tabs>
                <w:tab w:val="left" w:pos="1658"/>
              </w:tabs>
              <w:jc w:val="both"/>
              <w:rPr>
                <w:rFonts w:ascii="Times New Roman" w:hAnsi="Times New Roman"/>
                <w:noProof/>
                <w:sz w:val="24"/>
              </w:rPr>
            </w:pPr>
          </w:p>
        </w:tc>
      </w:tr>
    </w:tbl>
    <w:p w14:paraId="00F0EA75" w14:textId="77777777" w:rsidR="00CF07A1" w:rsidRPr="004332EB" w:rsidRDefault="00CF07A1" w:rsidP="00CF07A1">
      <w:pPr>
        <w:pStyle w:val="BodyText"/>
        <w:jc w:val="both"/>
        <w:rPr>
          <w:rFonts w:ascii="Times New Roman" w:hAnsi="Times New Roman"/>
          <w:b/>
          <w:noProof/>
          <w:sz w:val="24"/>
        </w:rPr>
      </w:pPr>
    </w:p>
    <w:p w14:paraId="355F367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w:t>
      </w:r>
    </w:p>
    <w:p w14:paraId="20BA24C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4A6A" w:rsidRPr="0043542E" w14:paraId="3DD879B9" w14:textId="77777777" w:rsidTr="00F01C18">
        <w:trPr>
          <w:trHeight w:val="393"/>
        </w:trPr>
        <w:tc>
          <w:tcPr>
            <w:tcW w:w="858" w:type="pct"/>
          </w:tcPr>
          <w:p w14:paraId="127036F1" w14:textId="77777777" w:rsidR="00324A6A" w:rsidRDefault="00324A6A"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5F8674E" w14:textId="77777777" w:rsidR="00324A6A" w:rsidRPr="0043542E" w:rsidRDefault="00324A6A" w:rsidP="00F01C18">
            <w:pPr>
              <w:pStyle w:val="BodyText"/>
              <w:rPr>
                <w:rFonts w:ascii="Times New Roman" w:hAnsi="Times New Roman"/>
                <w:b/>
                <w:bCs/>
                <w:noProof/>
                <w:sz w:val="24"/>
              </w:rPr>
            </w:pPr>
          </w:p>
          <w:p w14:paraId="55A01E89" w14:textId="77777777" w:rsidR="00324A6A" w:rsidRPr="0043542E" w:rsidRDefault="00324A6A"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88B7DE8" w14:textId="77777777" w:rsidR="00324A6A" w:rsidRDefault="00324A6A" w:rsidP="00F01C18">
            <w:pPr>
              <w:tabs>
                <w:tab w:val="left" w:pos="1718"/>
              </w:tabs>
              <w:jc w:val="both"/>
              <w:rPr>
                <w:rFonts w:ascii="Times New Roman" w:hAnsi="Times New Roman"/>
                <w:sz w:val="24"/>
              </w:rPr>
            </w:pPr>
            <w:r>
              <w:rPr>
                <w:rFonts w:ascii="Times New Roman" w:hAnsi="Times New Roman"/>
                <w:sz w:val="24"/>
              </w:rPr>
              <w:t>Uzglabāšana, noliktavu saimniecība un transporta atbalsta pakalpojumi</w:t>
            </w:r>
          </w:p>
          <w:p w14:paraId="416EF89F" w14:textId="77777777" w:rsidR="00324A6A" w:rsidRDefault="00324A6A" w:rsidP="00F01C18">
            <w:pPr>
              <w:tabs>
                <w:tab w:val="left" w:pos="1718"/>
              </w:tabs>
              <w:jc w:val="both"/>
              <w:rPr>
                <w:rFonts w:ascii="Times New Roman" w:hAnsi="Times New Roman"/>
                <w:sz w:val="24"/>
              </w:rPr>
            </w:pPr>
          </w:p>
          <w:p w14:paraId="3021860E" w14:textId="0C189F1D" w:rsidR="00324A6A" w:rsidRPr="004332EB" w:rsidRDefault="00324A6A" w:rsidP="00324A6A">
            <w:pPr>
              <w:pStyle w:val="BodyText"/>
              <w:tabs>
                <w:tab w:val="left" w:pos="1602"/>
              </w:tabs>
              <w:jc w:val="both"/>
              <w:rPr>
                <w:rFonts w:ascii="Times New Roman" w:hAnsi="Times New Roman"/>
                <w:noProof/>
                <w:sz w:val="24"/>
              </w:rPr>
            </w:pPr>
            <w:r>
              <w:rPr>
                <w:rFonts w:ascii="Times New Roman" w:hAnsi="Times New Roman"/>
                <w:sz w:val="24"/>
              </w:rPr>
              <w:t xml:space="preserve">Šajā nodaļā ietilpst </w:t>
            </w:r>
            <w:r w:rsidR="00607936">
              <w:rPr>
                <w:rFonts w:ascii="Times New Roman" w:hAnsi="Times New Roman"/>
                <w:sz w:val="24"/>
              </w:rPr>
              <w:t>uzglabāšanas un transporta palīgdarbības</w:t>
            </w:r>
            <w:r>
              <w:rPr>
                <w:rFonts w:ascii="Times New Roman" w:hAnsi="Times New Roman"/>
                <w:sz w:val="24"/>
              </w:rPr>
              <w:t>, piemēram, transporta infrastruktūras, piemēram, lidostu, ostu, tuneļu un tiltu, ekspluatācija, tostarp transporta aģentūru darbība un kravu iekraušana un izkraušana.</w:t>
            </w:r>
          </w:p>
          <w:p w14:paraId="11208129" w14:textId="77777777" w:rsidR="00324A6A" w:rsidRPr="004332EB" w:rsidRDefault="00324A6A" w:rsidP="00324A6A">
            <w:pPr>
              <w:pStyle w:val="BodyText"/>
              <w:jc w:val="both"/>
              <w:rPr>
                <w:rFonts w:ascii="Times New Roman" w:hAnsi="Times New Roman"/>
                <w:noProof/>
                <w:sz w:val="24"/>
              </w:rPr>
            </w:pPr>
          </w:p>
          <w:p w14:paraId="7AC049B4" w14:textId="752EB498" w:rsidR="00324A6A" w:rsidRPr="00AD6524" w:rsidRDefault="00324A6A" w:rsidP="00324A6A">
            <w:pPr>
              <w:pStyle w:val="BodyText"/>
              <w:jc w:val="both"/>
              <w:rPr>
                <w:rFonts w:ascii="Times New Roman" w:hAnsi="Times New Roman"/>
                <w:noProof/>
                <w:sz w:val="24"/>
              </w:rPr>
            </w:pPr>
            <w:r>
              <w:rPr>
                <w:rFonts w:ascii="Times New Roman" w:hAnsi="Times New Roman"/>
                <w:sz w:val="24"/>
              </w:rPr>
              <w:t xml:space="preserve">Minētās darbības tiek veiktas trešo personu uzdevumā. Ja </w:t>
            </w:r>
            <w:ins w:id="100" w:author="Author">
              <w:r w:rsidR="00A43886">
                <w:rPr>
                  <w:rFonts w:ascii="Times New Roman" w:hAnsi="Times New Roman"/>
                  <w:sz w:val="24"/>
                </w:rPr>
                <w:t>uzņēmums</w:t>
              </w:r>
            </w:ins>
            <w:del w:id="101" w:author="Author">
              <w:r w:rsidR="006C5CB7" w:rsidDel="00A43886">
                <w:rPr>
                  <w:rFonts w:ascii="Times New Roman" w:hAnsi="Times New Roman"/>
                  <w:sz w:val="24"/>
                </w:rPr>
                <w:delText>vienība</w:delText>
              </w:r>
            </w:del>
            <w:r w:rsidR="00090C17">
              <w:rPr>
                <w:rFonts w:ascii="Times New Roman" w:hAnsi="Times New Roman"/>
                <w:sz w:val="24"/>
              </w:rPr>
              <w:t xml:space="preserve"> sniedz </w:t>
            </w:r>
            <w:r>
              <w:rPr>
                <w:rFonts w:ascii="Times New Roman" w:hAnsi="Times New Roman"/>
                <w:sz w:val="24"/>
              </w:rPr>
              <w:t xml:space="preserve">saistītos pakalpojumus </w:t>
            </w:r>
            <w:r w:rsidR="000B2A91">
              <w:rPr>
                <w:rFonts w:ascii="Times New Roman" w:hAnsi="Times New Roman"/>
                <w:sz w:val="24"/>
              </w:rPr>
              <w:t>pat</w:t>
            </w:r>
            <w:ins w:id="102" w:author="Author">
              <w:r w:rsidR="00502318">
                <w:rPr>
                  <w:rFonts w:ascii="Times New Roman" w:hAnsi="Times New Roman"/>
                  <w:sz w:val="24"/>
                </w:rPr>
                <w:t>s</w:t>
              </w:r>
            </w:ins>
            <w:del w:id="103" w:author="Author">
              <w:r w:rsidR="006C5CB7" w:rsidDel="00502318">
                <w:rPr>
                  <w:rFonts w:ascii="Times New Roman" w:hAnsi="Times New Roman"/>
                  <w:sz w:val="24"/>
                </w:rPr>
                <w:delText>i</w:delText>
              </w:r>
            </w:del>
            <w:r w:rsidR="000B2A91">
              <w:rPr>
                <w:rFonts w:ascii="Times New Roman" w:hAnsi="Times New Roman"/>
                <w:sz w:val="24"/>
              </w:rPr>
              <w:t xml:space="preserve"> savu </w:t>
            </w:r>
            <w:r>
              <w:rPr>
                <w:rFonts w:ascii="Times New Roman" w:hAnsi="Times New Roman"/>
                <w:sz w:val="24"/>
              </w:rPr>
              <w:t>transporta darbību atbalstam</w:t>
            </w:r>
            <w:r w:rsidR="000B2A91">
              <w:rPr>
                <w:rFonts w:ascii="Times New Roman" w:hAnsi="Times New Roman"/>
                <w:sz w:val="24"/>
              </w:rPr>
              <w:t>, tad tā</w:t>
            </w:r>
            <w:del w:id="104" w:author="Author">
              <w:r w:rsidR="006C5CB7" w:rsidDel="00502318">
                <w:rPr>
                  <w:rFonts w:ascii="Times New Roman" w:hAnsi="Times New Roman"/>
                  <w:sz w:val="24"/>
                </w:rPr>
                <w:delText>s</w:delText>
              </w:r>
            </w:del>
            <w:r w:rsidR="000B2A91">
              <w:rPr>
                <w:rFonts w:ascii="Times New Roman" w:hAnsi="Times New Roman"/>
                <w:sz w:val="24"/>
              </w:rPr>
              <w:t xml:space="preserve"> darbība </w:t>
            </w:r>
            <w:ins w:id="105" w:author="Author">
              <w:r w:rsidR="00502318">
                <w:rPr>
                  <w:rFonts w:ascii="Times New Roman" w:hAnsi="Times New Roman"/>
                  <w:sz w:val="24"/>
                </w:rPr>
                <w:t>ir uzskatāma par transporta palīgdarbību</w:t>
              </w:r>
              <w:r w:rsidR="00D86AE3">
                <w:rPr>
                  <w:rFonts w:ascii="Times New Roman" w:hAnsi="Times New Roman"/>
                  <w:sz w:val="24"/>
                </w:rPr>
                <w:t xml:space="preserve"> un uzņēmuma saimnieciskā darbība </w:t>
              </w:r>
            </w:ins>
            <w:r w:rsidR="00B731B3">
              <w:rPr>
                <w:rFonts w:ascii="Times New Roman" w:hAnsi="Times New Roman"/>
                <w:sz w:val="24"/>
              </w:rPr>
              <w:t>jā</w:t>
            </w:r>
            <w:r>
              <w:rPr>
                <w:rFonts w:ascii="Times New Roman" w:hAnsi="Times New Roman"/>
                <w:sz w:val="24"/>
              </w:rPr>
              <w:t>klasificē citur H sadaļā.</w:t>
            </w:r>
          </w:p>
        </w:tc>
      </w:tr>
      <w:tr w:rsidR="00324A6A" w:rsidRPr="0043542E" w14:paraId="5252A0F0" w14:textId="77777777" w:rsidTr="00F01C18">
        <w:trPr>
          <w:trHeight w:val="126"/>
        </w:trPr>
        <w:tc>
          <w:tcPr>
            <w:tcW w:w="858" w:type="pct"/>
          </w:tcPr>
          <w:p w14:paraId="34C28773" w14:textId="77777777" w:rsidR="00324A6A" w:rsidRPr="0043542E" w:rsidRDefault="00324A6A" w:rsidP="00F01C18">
            <w:pPr>
              <w:pStyle w:val="BodyText"/>
              <w:rPr>
                <w:rFonts w:ascii="Times New Roman" w:hAnsi="Times New Roman"/>
                <w:b/>
                <w:bCs/>
                <w:noProof/>
                <w:sz w:val="24"/>
              </w:rPr>
            </w:pPr>
          </w:p>
          <w:p w14:paraId="25D30711" w14:textId="77777777" w:rsidR="00324A6A" w:rsidRPr="0043542E" w:rsidRDefault="00324A6A"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BC2EB2C" w14:textId="77777777" w:rsidR="00324A6A" w:rsidRPr="0043542E" w:rsidRDefault="00324A6A" w:rsidP="00F01C18">
            <w:pPr>
              <w:pStyle w:val="BodyText"/>
              <w:rPr>
                <w:rFonts w:ascii="Times New Roman" w:hAnsi="Times New Roman"/>
                <w:b/>
                <w:bCs/>
                <w:noProof/>
                <w:sz w:val="24"/>
              </w:rPr>
            </w:pPr>
          </w:p>
          <w:p w14:paraId="6FC4C236" w14:textId="77777777" w:rsidR="00324A6A" w:rsidRPr="0043542E" w:rsidRDefault="00324A6A"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A5B798A" w14:textId="77777777" w:rsidR="00324A6A" w:rsidRPr="00AD6524" w:rsidRDefault="00324A6A" w:rsidP="00F01C18">
            <w:pPr>
              <w:tabs>
                <w:tab w:val="left" w:pos="1658"/>
              </w:tabs>
              <w:jc w:val="both"/>
              <w:rPr>
                <w:rFonts w:ascii="Times New Roman" w:hAnsi="Times New Roman"/>
                <w:noProof/>
                <w:sz w:val="24"/>
              </w:rPr>
            </w:pPr>
          </w:p>
        </w:tc>
      </w:tr>
    </w:tbl>
    <w:p w14:paraId="25C770F5" w14:textId="77777777" w:rsidR="00CF07A1" w:rsidRPr="004332EB" w:rsidRDefault="00CF07A1" w:rsidP="00CF07A1">
      <w:pPr>
        <w:pStyle w:val="BodyText"/>
        <w:jc w:val="both"/>
        <w:rPr>
          <w:rFonts w:ascii="Times New Roman" w:hAnsi="Times New Roman"/>
          <w:b/>
          <w:noProof/>
          <w:sz w:val="24"/>
        </w:rPr>
      </w:pPr>
    </w:p>
    <w:p w14:paraId="6F45224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52.1</w:t>
      </w:r>
    </w:p>
    <w:p w14:paraId="4A40A4E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02B44" w:rsidRPr="0043542E" w14:paraId="0F9F9051" w14:textId="77777777" w:rsidTr="00F01C18">
        <w:trPr>
          <w:trHeight w:val="393"/>
        </w:trPr>
        <w:tc>
          <w:tcPr>
            <w:tcW w:w="858" w:type="pct"/>
          </w:tcPr>
          <w:p w14:paraId="0DDD22FB" w14:textId="77777777" w:rsidR="00202B44" w:rsidRDefault="00202B44"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793A197" w14:textId="77777777" w:rsidR="00202B44" w:rsidRPr="0043542E" w:rsidRDefault="00202B44" w:rsidP="00F01C18">
            <w:pPr>
              <w:pStyle w:val="BodyText"/>
              <w:rPr>
                <w:rFonts w:ascii="Times New Roman" w:hAnsi="Times New Roman"/>
                <w:b/>
                <w:bCs/>
                <w:noProof/>
                <w:sz w:val="24"/>
              </w:rPr>
            </w:pPr>
          </w:p>
          <w:p w14:paraId="75AB16B6" w14:textId="77777777" w:rsidR="00202B44" w:rsidRPr="0043542E" w:rsidRDefault="00202B44"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F9343DF" w14:textId="0D2E98FD" w:rsidR="00202B44" w:rsidRPr="00AD6524" w:rsidRDefault="00202B44" w:rsidP="00F01C18">
            <w:pPr>
              <w:tabs>
                <w:tab w:val="left" w:pos="1718"/>
              </w:tabs>
              <w:jc w:val="both"/>
              <w:rPr>
                <w:rFonts w:ascii="Times New Roman" w:hAnsi="Times New Roman"/>
                <w:noProof/>
                <w:sz w:val="24"/>
              </w:rPr>
            </w:pPr>
            <w:r>
              <w:rPr>
                <w:rFonts w:ascii="Times New Roman" w:hAnsi="Times New Roman"/>
                <w:sz w:val="24"/>
              </w:rPr>
              <w:t>Uzglabāšana un noliktavu saimniecība</w:t>
            </w:r>
          </w:p>
        </w:tc>
      </w:tr>
      <w:tr w:rsidR="00202B44" w:rsidRPr="0043542E" w14:paraId="0A1D1908" w14:textId="77777777" w:rsidTr="00F01C18">
        <w:trPr>
          <w:trHeight w:val="126"/>
        </w:trPr>
        <w:tc>
          <w:tcPr>
            <w:tcW w:w="858" w:type="pct"/>
          </w:tcPr>
          <w:p w14:paraId="77701FC8" w14:textId="77777777" w:rsidR="00202B44" w:rsidRPr="0043542E" w:rsidRDefault="00202B44" w:rsidP="00F01C18">
            <w:pPr>
              <w:pStyle w:val="BodyText"/>
              <w:rPr>
                <w:rFonts w:ascii="Times New Roman" w:hAnsi="Times New Roman"/>
                <w:b/>
                <w:bCs/>
                <w:noProof/>
                <w:sz w:val="24"/>
              </w:rPr>
            </w:pPr>
          </w:p>
          <w:p w14:paraId="238029E1" w14:textId="77777777" w:rsidR="00202B44" w:rsidRPr="0043542E" w:rsidRDefault="00202B44"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6D357B6" w14:textId="77777777" w:rsidR="00202B44" w:rsidRPr="0043542E" w:rsidRDefault="00202B44" w:rsidP="00F01C18">
            <w:pPr>
              <w:pStyle w:val="BodyText"/>
              <w:rPr>
                <w:rFonts w:ascii="Times New Roman" w:hAnsi="Times New Roman"/>
                <w:b/>
                <w:bCs/>
                <w:noProof/>
                <w:sz w:val="24"/>
              </w:rPr>
            </w:pPr>
          </w:p>
          <w:p w14:paraId="74D892B8" w14:textId="77777777" w:rsidR="00202B44" w:rsidRPr="0043542E" w:rsidRDefault="00202B44"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3818020" w14:textId="77777777" w:rsidR="00202B44" w:rsidRPr="00AD6524" w:rsidRDefault="00202B44" w:rsidP="00F01C18">
            <w:pPr>
              <w:tabs>
                <w:tab w:val="left" w:pos="1658"/>
              </w:tabs>
              <w:jc w:val="both"/>
              <w:rPr>
                <w:rFonts w:ascii="Times New Roman" w:hAnsi="Times New Roman"/>
                <w:noProof/>
                <w:sz w:val="24"/>
              </w:rPr>
            </w:pPr>
          </w:p>
        </w:tc>
      </w:tr>
    </w:tbl>
    <w:p w14:paraId="1B29A466" w14:textId="77777777" w:rsidR="00CF07A1" w:rsidRPr="004332EB" w:rsidRDefault="00CF07A1" w:rsidP="00CF07A1">
      <w:pPr>
        <w:jc w:val="both"/>
        <w:rPr>
          <w:rFonts w:ascii="Times New Roman" w:hAnsi="Times New Roman"/>
          <w:b/>
          <w:noProof/>
          <w:sz w:val="24"/>
        </w:rPr>
      </w:pPr>
    </w:p>
    <w:p w14:paraId="279497B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52.10</w:t>
      </w:r>
    </w:p>
    <w:p w14:paraId="0A8D76A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3539" w:rsidRPr="0043542E" w14:paraId="1E4838AF" w14:textId="77777777" w:rsidTr="00F01C18">
        <w:trPr>
          <w:trHeight w:val="393"/>
        </w:trPr>
        <w:tc>
          <w:tcPr>
            <w:tcW w:w="858" w:type="pct"/>
          </w:tcPr>
          <w:p w14:paraId="05E848F3" w14:textId="77777777" w:rsidR="00C03539" w:rsidRDefault="00C0353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B4348D3" w14:textId="77777777" w:rsidR="00C03539" w:rsidRPr="0043542E" w:rsidRDefault="00C03539" w:rsidP="00F01C18">
            <w:pPr>
              <w:pStyle w:val="BodyText"/>
              <w:rPr>
                <w:rFonts w:ascii="Times New Roman" w:hAnsi="Times New Roman"/>
                <w:b/>
                <w:bCs/>
                <w:noProof/>
                <w:sz w:val="24"/>
              </w:rPr>
            </w:pPr>
          </w:p>
          <w:p w14:paraId="1F4DA97C" w14:textId="77777777" w:rsidR="00C03539" w:rsidRPr="0043542E" w:rsidRDefault="00C0353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2480D6C" w14:textId="77777777" w:rsidR="00C03539" w:rsidRDefault="00F446D7" w:rsidP="00F01C18">
            <w:pPr>
              <w:tabs>
                <w:tab w:val="left" w:pos="1718"/>
              </w:tabs>
              <w:jc w:val="both"/>
              <w:rPr>
                <w:rFonts w:ascii="Times New Roman" w:hAnsi="Times New Roman"/>
                <w:sz w:val="24"/>
              </w:rPr>
            </w:pPr>
            <w:r>
              <w:rPr>
                <w:rFonts w:ascii="Times New Roman" w:hAnsi="Times New Roman"/>
                <w:sz w:val="24"/>
              </w:rPr>
              <w:t>Uzglabāšana un noliktavu saimniecība</w:t>
            </w:r>
          </w:p>
          <w:p w14:paraId="6C942FD7" w14:textId="77777777" w:rsidR="00F446D7" w:rsidRDefault="00F446D7" w:rsidP="00F01C18">
            <w:pPr>
              <w:tabs>
                <w:tab w:val="left" w:pos="1718"/>
              </w:tabs>
              <w:jc w:val="both"/>
              <w:rPr>
                <w:rFonts w:ascii="Times New Roman" w:hAnsi="Times New Roman"/>
                <w:noProof/>
                <w:sz w:val="24"/>
              </w:rPr>
            </w:pPr>
          </w:p>
          <w:p w14:paraId="335D878B" w14:textId="77777777" w:rsidR="00F446D7" w:rsidRPr="004332EB" w:rsidRDefault="00F446D7" w:rsidP="00F446D7">
            <w:pPr>
              <w:tabs>
                <w:tab w:val="left" w:pos="1602"/>
              </w:tabs>
              <w:jc w:val="both"/>
              <w:rPr>
                <w:rFonts w:ascii="Times New Roman" w:hAnsi="Times New Roman"/>
                <w:noProof/>
                <w:sz w:val="24"/>
              </w:rPr>
            </w:pPr>
            <w:r>
              <w:rPr>
                <w:rFonts w:ascii="Times New Roman" w:hAnsi="Times New Roman"/>
                <w:sz w:val="24"/>
              </w:rPr>
              <w:t>Šajā klasē ietilpst:</w:t>
            </w:r>
          </w:p>
          <w:p w14:paraId="26259E23" w14:textId="77777777" w:rsidR="00F446D7" w:rsidRPr="004332EB" w:rsidRDefault="00F446D7" w:rsidP="000D08E6">
            <w:pPr>
              <w:pStyle w:val="ListParagraph"/>
              <w:numPr>
                <w:ilvl w:val="0"/>
                <w:numId w:val="87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visu veidu preču glabāšanas un noliktavu saimniecība:</w:t>
            </w:r>
          </w:p>
          <w:p w14:paraId="0C3078DD" w14:textId="44146E3A" w:rsidR="00F446D7" w:rsidRPr="004332EB" w:rsidRDefault="00F446D7" w:rsidP="000D08E6">
            <w:pPr>
              <w:pStyle w:val="ListParagraph"/>
              <w:numPr>
                <w:ilvl w:val="0"/>
                <w:numId w:val="876"/>
              </w:numPr>
              <w:tabs>
                <w:tab w:val="left" w:pos="1863"/>
              </w:tabs>
              <w:spacing w:line="240" w:lineRule="auto"/>
              <w:ind w:left="545" w:hanging="185"/>
              <w:jc w:val="both"/>
              <w:rPr>
                <w:rFonts w:ascii="Times New Roman" w:hAnsi="Times New Roman"/>
                <w:noProof/>
                <w:sz w:val="24"/>
              </w:rPr>
            </w:pPr>
            <w:r>
              <w:rPr>
                <w:rFonts w:ascii="Times New Roman" w:hAnsi="Times New Roman"/>
                <w:sz w:val="24"/>
              </w:rPr>
              <w:t xml:space="preserve">graudu </w:t>
            </w:r>
            <w:r w:rsidR="00A71D43">
              <w:rPr>
                <w:rFonts w:ascii="Times New Roman" w:hAnsi="Times New Roman"/>
                <w:sz w:val="24"/>
              </w:rPr>
              <w:t xml:space="preserve">glabātavu </w:t>
            </w:r>
            <w:r>
              <w:rPr>
                <w:rFonts w:ascii="Times New Roman" w:hAnsi="Times New Roman"/>
                <w:sz w:val="24"/>
              </w:rPr>
              <w:t>darbība;</w:t>
            </w:r>
          </w:p>
          <w:p w14:paraId="3A996916" w14:textId="77777777" w:rsidR="00F446D7" w:rsidRPr="004332EB" w:rsidRDefault="00F446D7" w:rsidP="000D08E6">
            <w:pPr>
              <w:pStyle w:val="ListParagraph"/>
              <w:numPr>
                <w:ilvl w:val="0"/>
                <w:numId w:val="876"/>
              </w:numPr>
              <w:tabs>
                <w:tab w:val="left" w:pos="1863"/>
              </w:tabs>
              <w:spacing w:line="240" w:lineRule="auto"/>
              <w:ind w:left="545" w:hanging="185"/>
              <w:jc w:val="both"/>
              <w:rPr>
                <w:rFonts w:ascii="Times New Roman" w:hAnsi="Times New Roman"/>
                <w:noProof/>
                <w:sz w:val="24"/>
              </w:rPr>
            </w:pPr>
            <w:r>
              <w:rPr>
                <w:rFonts w:ascii="Times New Roman" w:hAnsi="Times New Roman"/>
                <w:sz w:val="24"/>
              </w:rPr>
              <w:t>parastās preču noliktavas;</w:t>
            </w:r>
          </w:p>
          <w:p w14:paraId="2A6150AD" w14:textId="77777777" w:rsidR="00F446D7" w:rsidRPr="004332EB" w:rsidRDefault="00F446D7" w:rsidP="000D08E6">
            <w:pPr>
              <w:pStyle w:val="ListParagraph"/>
              <w:numPr>
                <w:ilvl w:val="0"/>
                <w:numId w:val="876"/>
              </w:numPr>
              <w:tabs>
                <w:tab w:val="left" w:pos="1863"/>
              </w:tabs>
              <w:spacing w:line="240" w:lineRule="auto"/>
              <w:ind w:left="545" w:hanging="185"/>
              <w:jc w:val="both"/>
              <w:rPr>
                <w:rFonts w:ascii="Times New Roman" w:hAnsi="Times New Roman"/>
                <w:noProof/>
                <w:sz w:val="24"/>
              </w:rPr>
            </w:pPr>
            <w:r>
              <w:rPr>
                <w:rFonts w:ascii="Times New Roman" w:hAnsi="Times New Roman"/>
                <w:sz w:val="24"/>
              </w:rPr>
              <w:t>dzesētājnoliktavas un aukstumglabātavas;</w:t>
            </w:r>
          </w:p>
          <w:p w14:paraId="7260D4F6" w14:textId="77777777" w:rsidR="00F446D7" w:rsidRPr="004332EB" w:rsidRDefault="00F446D7" w:rsidP="000D08E6">
            <w:pPr>
              <w:pStyle w:val="ListParagraph"/>
              <w:numPr>
                <w:ilvl w:val="0"/>
                <w:numId w:val="876"/>
              </w:numPr>
              <w:tabs>
                <w:tab w:val="left" w:pos="1863"/>
              </w:tabs>
              <w:spacing w:line="240" w:lineRule="auto"/>
              <w:ind w:left="545" w:hanging="185"/>
              <w:jc w:val="both"/>
              <w:rPr>
                <w:rFonts w:ascii="Times New Roman" w:hAnsi="Times New Roman"/>
                <w:noProof/>
                <w:sz w:val="24"/>
              </w:rPr>
            </w:pPr>
            <w:r>
              <w:rPr>
                <w:rFonts w:ascii="Times New Roman" w:hAnsi="Times New Roman"/>
                <w:sz w:val="24"/>
              </w:rPr>
              <w:t>glabāšanas tvertnes u. c.;</w:t>
            </w:r>
          </w:p>
          <w:p w14:paraId="016BC3EE" w14:textId="290496E3" w:rsidR="00F446D7" w:rsidRPr="00F446D7" w:rsidRDefault="00F446D7" w:rsidP="000D08E6">
            <w:pPr>
              <w:pStyle w:val="ListParagraph"/>
              <w:numPr>
                <w:ilvl w:val="0"/>
                <w:numId w:val="87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mēbeļu uzglabāšana, ja tā nav daļa no pārcelšanās pakalpojuma.</w:t>
            </w:r>
          </w:p>
        </w:tc>
      </w:tr>
      <w:tr w:rsidR="00C03539" w:rsidRPr="0043542E" w14:paraId="51B806A6" w14:textId="77777777" w:rsidTr="00F01C18">
        <w:trPr>
          <w:trHeight w:val="126"/>
        </w:trPr>
        <w:tc>
          <w:tcPr>
            <w:tcW w:w="858" w:type="pct"/>
          </w:tcPr>
          <w:p w14:paraId="53B36665" w14:textId="77777777" w:rsidR="00C03539" w:rsidRPr="0043542E" w:rsidRDefault="00C03539" w:rsidP="00F01C18">
            <w:pPr>
              <w:pStyle w:val="BodyText"/>
              <w:rPr>
                <w:rFonts w:ascii="Times New Roman" w:hAnsi="Times New Roman"/>
                <w:b/>
                <w:bCs/>
                <w:noProof/>
                <w:sz w:val="24"/>
              </w:rPr>
            </w:pPr>
          </w:p>
          <w:p w14:paraId="246C0759" w14:textId="77777777" w:rsidR="00C03539" w:rsidRPr="0043542E" w:rsidRDefault="00C0353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F62AA9C" w14:textId="77777777" w:rsidR="00C03539" w:rsidRDefault="00C03539" w:rsidP="00F01C18">
            <w:pPr>
              <w:pStyle w:val="BodyText"/>
              <w:rPr>
                <w:rFonts w:ascii="Times New Roman" w:hAnsi="Times New Roman"/>
                <w:b/>
                <w:bCs/>
                <w:noProof/>
                <w:sz w:val="24"/>
              </w:rPr>
            </w:pPr>
          </w:p>
          <w:p w14:paraId="0274C543" w14:textId="77777777" w:rsidR="00F446D7" w:rsidRDefault="00F446D7" w:rsidP="00F01C18">
            <w:pPr>
              <w:pStyle w:val="BodyText"/>
              <w:rPr>
                <w:rFonts w:ascii="Times New Roman" w:hAnsi="Times New Roman"/>
                <w:b/>
                <w:bCs/>
                <w:noProof/>
                <w:sz w:val="24"/>
              </w:rPr>
            </w:pPr>
          </w:p>
          <w:p w14:paraId="725165F1" w14:textId="77777777" w:rsidR="00F446D7" w:rsidRDefault="00F446D7" w:rsidP="00F01C18">
            <w:pPr>
              <w:pStyle w:val="BodyText"/>
              <w:rPr>
                <w:rFonts w:ascii="Times New Roman" w:hAnsi="Times New Roman"/>
                <w:b/>
                <w:bCs/>
                <w:noProof/>
                <w:sz w:val="24"/>
              </w:rPr>
            </w:pPr>
          </w:p>
          <w:p w14:paraId="768724CC" w14:textId="77777777" w:rsidR="00F446D7" w:rsidRPr="0043542E" w:rsidRDefault="00F446D7" w:rsidP="00F01C18">
            <w:pPr>
              <w:pStyle w:val="BodyText"/>
              <w:rPr>
                <w:rFonts w:ascii="Times New Roman" w:hAnsi="Times New Roman"/>
                <w:b/>
                <w:bCs/>
                <w:noProof/>
                <w:sz w:val="24"/>
              </w:rPr>
            </w:pPr>
          </w:p>
          <w:p w14:paraId="6738153C" w14:textId="77777777" w:rsidR="00C03539" w:rsidRPr="0043542E" w:rsidRDefault="00C0353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0092CA" w14:textId="77777777" w:rsidR="00C03539" w:rsidRDefault="00C03539" w:rsidP="00F01C18">
            <w:pPr>
              <w:tabs>
                <w:tab w:val="left" w:pos="1658"/>
              </w:tabs>
              <w:jc w:val="both"/>
              <w:rPr>
                <w:rFonts w:ascii="Times New Roman" w:hAnsi="Times New Roman"/>
                <w:noProof/>
                <w:sz w:val="24"/>
              </w:rPr>
            </w:pPr>
          </w:p>
          <w:p w14:paraId="240805C3" w14:textId="77777777" w:rsidR="00F446D7" w:rsidRPr="004332EB" w:rsidRDefault="00F446D7" w:rsidP="00F446D7">
            <w:pPr>
              <w:jc w:val="both"/>
              <w:rPr>
                <w:rFonts w:ascii="Times New Roman" w:hAnsi="Times New Roman"/>
                <w:noProof/>
                <w:sz w:val="24"/>
              </w:rPr>
            </w:pPr>
            <w:r>
              <w:rPr>
                <w:rFonts w:ascii="Times New Roman" w:hAnsi="Times New Roman"/>
                <w:sz w:val="24"/>
              </w:rPr>
              <w:t>Šajā klasē ietilpst arī:</w:t>
            </w:r>
          </w:p>
          <w:p w14:paraId="62D1D6CA" w14:textId="77777777" w:rsidR="00F446D7" w:rsidRPr="004332EB" w:rsidRDefault="00F446D7" w:rsidP="000D08E6">
            <w:pPr>
              <w:pStyle w:val="ListParagraph"/>
              <w:numPr>
                <w:ilvl w:val="0"/>
                <w:numId w:val="87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preču glabāšanas pakalpojumi ārējās tirdzniecības zonās;</w:t>
            </w:r>
          </w:p>
          <w:p w14:paraId="2729F221" w14:textId="77777777" w:rsidR="00F446D7" w:rsidRPr="004332EB" w:rsidRDefault="00F446D7" w:rsidP="000D08E6">
            <w:pPr>
              <w:pStyle w:val="ListParagraph"/>
              <w:numPr>
                <w:ilvl w:val="0"/>
                <w:numId w:val="87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ātrā sasaldēšana, kas saistīta ar glabāšanu un noliktavu saimniecību;</w:t>
            </w:r>
          </w:p>
          <w:p w14:paraId="0F3AA14D" w14:textId="5ED58FD2" w:rsidR="00F446D7" w:rsidRPr="004332EB" w:rsidRDefault="00F446D7" w:rsidP="000D08E6">
            <w:pPr>
              <w:pStyle w:val="ListParagraph"/>
              <w:numPr>
                <w:ilvl w:val="0"/>
                <w:numId w:val="87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fizisko arhīvu un papīra </w:t>
            </w:r>
            <w:r w:rsidR="00DA45F8">
              <w:rPr>
                <w:rFonts w:ascii="Times New Roman" w:hAnsi="Times New Roman"/>
                <w:sz w:val="24"/>
              </w:rPr>
              <w:t xml:space="preserve">dokumentu </w:t>
            </w:r>
            <w:r>
              <w:rPr>
                <w:rFonts w:ascii="Times New Roman" w:hAnsi="Times New Roman"/>
                <w:sz w:val="24"/>
              </w:rPr>
              <w:t>uzglabāšana.</w:t>
            </w:r>
          </w:p>
          <w:p w14:paraId="219050AC" w14:textId="77777777" w:rsidR="00F446D7" w:rsidRDefault="00F446D7" w:rsidP="00F01C18">
            <w:pPr>
              <w:tabs>
                <w:tab w:val="left" w:pos="1658"/>
              </w:tabs>
              <w:jc w:val="both"/>
              <w:rPr>
                <w:rFonts w:ascii="Times New Roman" w:hAnsi="Times New Roman"/>
                <w:noProof/>
                <w:sz w:val="24"/>
              </w:rPr>
            </w:pPr>
          </w:p>
          <w:p w14:paraId="140E8EC5" w14:textId="77777777" w:rsidR="00F446D7" w:rsidRPr="004332EB" w:rsidRDefault="00F446D7" w:rsidP="00F446D7">
            <w:pPr>
              <w:tabs>
                <w:tab w:val="left" w:pos="1542"/>
              </w:tabs>
              <w:jc w:val="both"/>
              <w:rPr>
                <w:rFonts w:ascii="Times New Roman" w:hAnsi="Times New Roman"/>
                <w:noProof/>
                <w:sz w:val="24"/>
              </w:rPr>
            </w:pPr>
            <w:r>
              <w:rPr>
                <w:rFonts w:ascii="Times New Roman" w:hAnsi="Times New Roman"/>
                <w:sz w:val="24"/>
              </w:rPr>
              <w:t>Šajā klasē neietilpst:</w:t>
            </w:r>
          </w:p>
          <w:p w14:paraId="0D87D0C5" w14:textId="77777777"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elektroenerģijas uzkrāšana; skat. 35.16. klasi;</w:t>
            </w:r>
          </w:p>
          <w:p w14:paraId="2E60C7B2" w14:textId="41FB4295"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lastRenderedPageBreak/>
              <w:t xml:space="preserve">gāzveida kurināmā </w:t>
            </w:r>
            <w:r w:rsidR="00D002D4">
              <w:rPr>
                <w:rFonts w:ascii="Times New Roman" w:hAnsi="Times New Roman"/>
                <w:sz w:val="24"/>
              </w:rPr>
              <w:t>uzglabāšana, kas ir daļa no tīkla apgādes pakalpojumiem</w:t>
            </w:r>
            <w:r>
              <w:rPr>
                <w:rFonts w:ascii="Times New Roman" w:hAnsi="Times New Roman"/>
                <w:sz w:val="24"/>
              </w:rPr>
              <w:t>; skat. 35.24. klasi;</w:t>
            </w:r>
          </w:p>
          <w:p w14:paraId="51D9BEFF" w14:textId="77777777"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mēbeļu uzglabāšana, ja tā ir daļa no pārcelšanās pakalpojuma; skat. 49.42. klasi;</w:t>
            </w:r>
          </w:p>
          <w:p w14:paraId="2981137B" w14:textId="77777777"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mehānisko transportlīdzekļu stāvvietu darbība; skat. 52.21. klasi;</w:t>
            </w:r>
          </w:p>
          <w:p w14:paraId="57D51D2A" w14:textId="5F36190E"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dzīvojam</w:t>
            </w:r>
            <w:r w:rsidR="00BF014D">
              <w:rPr>
                <w:rFonts w:ascii="Times New Roman" w:hAnsi="Times New Roman"/>
                <w:sz w:val="24"/>
              </w:rPr>
              <w:t>o</w:t>
            </w:r>
            <w:r>
              <w:rPr>
                <w:rFonts w:ascii="Times New Roman" w:hAnsi="Times New Roman"/>
                <w:sz w:val="24"/>
              </w:rPr>
              <w:t xml:space="preserve"> piekabju, kuģu un laivu uzglabāšana ziemā un lidaparātu </w:t>
            </w:r>
            <w:r w:rsidR="003A0BD5">
              <w:rPr>
                <w:rFonts w:ascii="Times New Roman" w:hAnsi="Times New Roman"/>
                <w:sz w:val="24"/>
              </w:rPr>
              <w:t>novietņu darbība</w:t>
            </w:r>
            <w:r>
              <w:rPr>
                <w:rFonts w:ascii="Times New Roman" w:hAnsi="Times New Roman"/>
                <w:sz w:val="24"/>
              </w:rPr>
              <w:t>; skat. 52.21., 52.22. un 52.23. klasi;</w:t>
            </w:r>
          </w:p>
          <w:p w14:paraId="25CCB90A" w14:textId="77777777" w:rsidR="00F446D7" w:rsidRPr="004332EB"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privāto glabātavu darbība; skat. 68.20. klasi;</w:t>
            </w:r>
          </w:p>
          <w:p w14:paraId="6D939495" w14:textId="7602D35C" w:rsidR="00F446D7" w:rsidRPr="00F446D7" w:rsidRDefault="00F446D7" w:rsidP="000D08E6">
            <w:pPr>
              <w:pStyle w:val="ListParagraph"/>
              <w:numPr>
                <w:ilvl w:val="0"/>
                <w:numId w:val="87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brīvu telpu izīrēšana; skat. 68.20. klasi.</w:t>
            </w:r>
          </w:p>
        </w:tc>
      </w:tr>
    </w:tbl>
    <w:p w14:paraId="016D8994" w14:textId="77777777" w:rsidR="00CF07A1" w:rsidRPr="004332EB" w:rsidRDefault="00CF07A1" w:rsidP="00CF07A1">
      <w:pPr>
        <w:jc w:val="both"/>
        <w:rPr>
          <w:rFonts w:ascii="Times New Roman" w:hAnsi="Times New Roman"/>
          <w:noProof/>
          <w:sz w:val="24"/>
        </w:rPr>
      </w:pPr>
    </w:p>
    <w:p w14:paraId="62439C9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w:t>
      </w:r>
    </w:p>
    <w:p w14:paraId="56DA9AE1"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446D7" w:rsidRPr="0043542E" w14:paraId="1F3E79E9" w14:textId="77777777" w:rsidTr="00F01C18">
        <w:trPr>
          <w:trHeight w:val="393"/>
        </w:trPr>
        <w:tc>
          <w:tcPr>
            <w:tcW w:w="858" w:type="pct"/>
          </w:tcPr>
          <w:p w14:paraId="7B1AE1D1" w14:textId="77777777" w:rsidR="00F446D7" w:rsidRDefault="00F446D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1560397" w14:textId="77777777" w:rsidR="00F446D7" w:rsidRPr="0043542E" w:rsidRDefault="00F446D7" w:rsidP="00F01C18">
            <w:pPr>
              <w:pStyle w:val="BodyText"/>
              <w:rPr>
                <w:rFonts w:ascii="Times New Roman" w:hAnsi="Times New Roman"/>
                <w:b/>
                <w:bCs/>
                <w:noProof/>
                <w:sz w:val="24"/>
              </w:rPr>
            </w:pPr>
          </w:p>
          <w:p w14:paraId="6BD48AA6" w14:textId="77777777" w:rsidR="00F446D7" w:rsidRPr="0043542E" w:rsidRDefault="00F446D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1A15D3" w14:textId="77777777" w:rsidR="00F446D7" w:rsidRDefault="00F446D7" w:rsidP="00F01C18">
            <w:pPr>
              <w:tabs>
                <w:tab w:val="left" w:pos="1718"/>
              </w:tabs>
              <w:jc w:val="both"/>
              <w:rPr>
                <w:rFonts w:ascii="Times New Roman" w:hAnsi="Times New Roman"/>
                <w:sz w:val="24"/>
              </w:rPr>
            </w:pPr>
            <w:r>
              <w:rPr>
                <w:rFonts w:ascii="Times New Roman" w:hAnsi="Times New Roman"/>
                <w:sz w:val="24"/>
              </w:rPr>
              <w:t>Transporta atbalsta pakalpojumi</w:t>
            </w:r>
          </w:p>
          <w:p w14:paraId="2BBF40B0" w14:textId="77777777" w:rsidR="00F446D7" w:rsidRDefault="00F446D7" w:rsidP="00F01C18">
            <w:pPr>
              <w:tabs>
                <w:tab w:val="left" w:pos="1718"/>
              </w:tabs>
              <w:jc w:val="both"/>
              <w:rPr>
                <w:rFonts w:ascii="Times New Roman" w:hAnsi="Times New Roman"/>
                <w:noProof/>
                <w:sz w:val="24"/>
              </w:rPr>
            </w:pPr>
          </w:p>
          <w:p w14:paraId="53D7F77E" w14:textId="3C22D4B4" w:rsidR="00F446D7" w:rsidRPr="00AD6524" w:rsidRDefault="00F446D7" w:rsidP="00F01C18">
            <w:pPr>
              <w:tabs>
                <w:tab w:val="left" w:pos="1718"/>
              </w:tabs>
              <w:jc w:val="both"/>
              <w:rPr>
                <w:rFonts w:ascii="Times New Roman" w:hAnsi="Times New Roman"/>
                <w:noProof/>
                <w:sz w:val="24"/>
              </w:rPr>
            </w:pPr>
            <w:r>
              <w:rPr>
                <w:rFonts w:ascii="Times New Roman" w:hAnsi="Times New Roman"/>
                <w:sz w:val="24"/>
              </w:rPr>
              <w:t>Šajā grupā ietilpst atbalsta darbības pasažieru vai kravu pārvadājumiem, tostarp transportlīdzekļu un transporta infrastruktūras daļu ekspluatācija un darbības, kas saistītas ar kravu apstrādi pirms pārvadājuma vai pēc tā, vai starp pārvadājuma posmiem.</w:t>
            </w:r>
          </w:p>
        </w:tc>
      </w:tr>
      <w:tr w:rsidR="00F446D7" w:rsidRPr="0043542E" w14:paraId="5C71143E" w14:textId="77777777" w:rsidTr="00F01C18">
        <w:trPr>
          <w:trHeight w:val="126"/>
        </w:trPr>
        <w:tc>
          <w:tcPr>
            <w:tcW w:w="858" w:type="pct"/>
          </w:tcPr>
          <w:p w14:paraId="3AD7B104" w14:textId="77777777" w:rsidR="00F446D7" w:rsidRPr="0043542E" w:rsidRDefault="00F446D7" w:rsidP="00F01C18">
            <w:pPr>
              <w:pStyle w:val="BodyText"/>
              <w:rPr>
                <w:rFonts w:ascii="Times New Roman" w:hAnsi="Times New Roman"/>
                <w:b/>
                <w:bCs/>
                <w:noProof/>
                <w:sz w:val="24"/>
              </w:rPr>
            </w:pPr>
          </w:p>
          <w:p w14:paraId="7FAECA54" w14:textId="77777777" w:rsidR="00F446D7" w:rsidRPr="0043542E" w:rsidRDefault="00F446D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F94FD96" w14:textId="77777777" w:rsidR="00F446D7" w:rsidRPr="0043542E" w:rsidRDefault="00F446D7" w:rsidP="00F01C18">
            <w:pPr>
              <w:pStyle w:val="BodyText"/>
              <w:rPr>
                <w:rFonts w:ascii="Times New Roman" w:hAnsi="Times New Roman"/>
                <w:b/>
                <w:bCs/>
                <w:noProof/>
                <w:sz w:val="24"/>
              </w:rPr>
            </w:pPr>
          </w:p>
          <w:p w14:paraId="41D1541C" w14:textId="77777777" w:rsidR="00F446D7" w:rsidRPr="0043542E" w:rsidRDefault="00F446D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0FCE64" w14:textId="77777777" w:rsidR="00F446D7" w:rsidRDefault="00F446D7" w:rsidP="00F01C18">
            <w:pPr>
              <w:tabs>
                <w:tab w:val="left" w:pos="1658"/>
              </w:tabs>
              <w:jc w:val="both"/>
              <w:rPr>
                <w:rFonts w:ascii="Times New Roman" w:hAnsi="Times New Roman"/>
                <w:noProof/>
                <w:sz w:val="24"/>
              </w:rPr>
            </w:pPr>
          </w:p>
          <w:p w14:paraId="3DDC1599" w14:textId="77777777" w:rsidR="00F446D7" w:rsidRDefault="00F446D7" w:rsidP="00F01C18">
            <w:pPr>
              <w:tabs>
                <w:tab w:val="left" w:pos="1658"/>
              </w:tabs>
              <w:jc w:val="both"/>
              <w:rPr>
                <w:rFonts w:ascii="Times New Roman" w:hAnsi="Times New Roman"/>
                <w:noProof/>
                <w:sz w:val="24"/>
              </w:rPr>
            </w:pPr>
          </w:p>
          <w:p w14:paraId="7F07E7FF" w14:textId="77777777" w:rsidR="00F446D7" w:rsidRDefault="00F446D7" w:rsidP="00F01C18">
            <w:pPr>
              <w:tabs>
                <w:tab w:val="left" w:pos="1658"/>
              </w:tabs>
              <w:jc w:val="both"/>
              <w:rPr>
                <w:rFonts w:ascii="Times New Roman" w:hAnsi="Times New Roman"/>
                <w:noProof/>
                <w:sz w:val="24"/>
              </w:rPr>
            </w:pPr>
          </w:p>
          <w:p w14:paraId="63E33840" w14:textId="77777777" w:rsidR="00F446D7" w:rsidRPr="004332EB" w:rsidRDefault="00F446D7" w:rsidP="00F446D7">
            <w:pPr>
              <w:tabs>
                <w:tab w:val="left" w:pos="1542"/>
              </w:tabs>
              <w:jc w:val="both"/>
              <w:rPr>
                <w:rFonts w:ascii="Times New Roman" w:hAnsi="Times New Roman"/>
                <w:noProof/>
                <w:sz w:val="24"/>
              </w:rPr>
            </w:pPr>
            <w:r>
              <w:rPr>
                <w:rFonts w:ascii="Times New Roman" w:hAnsi="Times New Roman"/>
                <w:sz w:val="24"/>
              </w:rPr>
              <w:t>Šajā grupā neietilpst:</w:t>
            </w:r>
          </w:p>
          <w:p w14:paraId="1EF1DB86" w14:textId="77777777" w:rsidR="00F446D7" w:rsidRPr="004332EB" w:rsidRDefault="00F446D7" w:rsidP="000D08E6">
            <w:pPr>
              <w:pStyle w:val="ListParagraph"/>
              <w:numPr>
                <w:ilvl w:val="0"/>
                <w:numId w:val="878"/>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kravu pārvadājumu starpniecības pakalpojumi; skat. 52.31. klasi;</w:t>
            </w:r>
          </w:p>
          <w:p w14:paraId="16949050" w14:textId="4028A2BA" w:rsidR="00F446D7" w:rsidRPr="00F446D7" w:rsidRDefault="00F446D7" w:rsidP="000D08E6">
            <w:pPr>
              <w:pStyle w:val="ListParagraph"/>
              <w:numPr>
                <w:ilvl w:val="0"/>
                <w:numId w:val="878"/>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pasažieru pārvadājumu starpniecības pakalpojumi; skat. 52.32. klasi.</w:t>
            </w:r>
          </w:p>
        </w:tc>
      </w:tr>
    </w:tbl>
    <w:p w14:paraId="703F67FA" w14:textId="77777777" w:rsidR="00F446D7" w:rsidRDefault="00F446D7" w:rsidP="00CF07A1">
      <w:pPr>
        <w:pStyle w:val="BodyText"/>
        <w:jc w:val="both"/>
        <w:rPr>
          <w:rFonts w:ascii="Times New Roman" w:hAnsi="Times New Roman"/>
          <w:noProof/>
          <w:sz w:val="24"/>
        </w:rPr>
      </w:pPr>
    </w:p>
    <w:p w14:paraId="790A78F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52.21</w:t>
      </w:r>
    </w:p>
    <w:p w14:paraId="21D0954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411C9" w:rsidRPr="0043542E" w14:paraId="38B882F0" w14:textId="77777777" w:rsidTr="00F01C18">
        <w:trPr>
          <w:trHeight w:val="393"/>
        </w:trPr>
        <w:tc>
          <w:tcPr>
            <w:tcW w:w="858" w:type="pct"/>
          </w:tcPr>
          <w:p w14:paraId="0E48D894" w14:textId="77777777" w:rsidR="00B411C9" w:rsidRDefault="00B411C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BA95C9E" w14:textId="77777777" w:rsidR="00B411C9" w:rsidRPr="0043542E" w:rsidRDefault="00B411C9" w:rsidP="00F01C18">
            <w:pPr>
              <w:pStyle w:val="BodyText"/>
              <w:rPr>
                <w:rFonts w:ascii="Times New Roman" w:hAnsi="Times New Roman"/>
                <w:b/>
                <w:bCs/>
                <w:noProof/>
                <w:sz w:val="24"/>
              </w:rPr>
            </w:pPr>
          </w:p>
          <w:p w14:paraId="4B52CB60" w14:textId="77777777" w:rsidR="00B411C9" w:rsidRPr="0043542E" w:rsidRDefault="00B411C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12C2C3" w14:textId="77777777" w:rsidR="00B411C9" w:rsidRDefault="00B411C9" w:rsidP="00F01C18">
            <w:pPr>
              <w:tabs>
                <w:tab w:val="left" w:pos="1718"/>
              </w:tabs>
              <w:jc w:val="both"/>
              <w:rPr>
                <w:rFonts w:ascii="Times New Roman" w:hAnsi="Times New Roman"/>
                <w:sz w:val="24"/>
              </w:rPr>
            </w:pPr>
            <w:r>
              <w:rPr>
                <w:rFonts w:ascii="Times New Roman" w:hAnsi="Times New Roman"/>
                <w:sz w:val="24"/>
              </w:rPr>
              <w:t>Ar sauszemes transportu saistīti atbalsta pakalpojumi</w:t>
            </w:r>
          </w:p>
          <w:p w14:paraId="6309AA32" w14:textId="77777777" w:rsidR="00B411C9" w:rsidRDefault="00B411C9" w:rsidP="00F01C18">
            <w:pPr>
              <w:tabs>
                <w:tab w:val="left" w:pos="1718"/>
              </w:tabs>
              <w:jc w:val="both"/>
              <w:rPr>
                <w:rFonts w:ascii="Times New Roman" w:hAnsi="Times New Roman"/>
                <w:noProof/>
                <w:sz w:val="24"/>
              </w:rPr>
            </w:pPr>
          </w:p>
          <w:p w14:paraId="1064CA1C" w14:textId="77777777" w:rsidR="00B411C9" w:rsidRPr="004332EB" w:rsidRDefault="00B411C9" w:rsidP="00B411C9">
            <w:pPr>
              <w:tabs>
                <w:tab w:val="left" w:pos="1602"/>
              </w:tabs>
              <w:jc w:val="both"/>
              <w:rPr>
                <w:rFonts w:ascii="Times New Roman" w:hAnsi="Times New Roman"/>
                <w:noProof/>
                <w:sz w:val="24"/>
              </w:rPr>
            </w:pPr>
            <w:r>
              <w:rPr>
                <w:rFonts w:ascii="Times New Roman" w:hAnsi="Times New Roman"/>
                <w:sz w:val="24"/>
              </w:rPr>
              <w:t>Šajā klasē ietilpst:</w:t>
            </w:r>
          </w:p>
          <w:p w14:paraId="05AA5630" w14:textId="77777777" w:rsidR="00B411C9" w:rsidRPr="004332EB"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darbības, kas saistītas ar pasažieru, dzīvnieku vai kravu autopārvadājumiem, pārvadājumiem pa dzelzceļu un citiem sauszemes pārvadājumiem:</w:t>
            </w:r>
          </w:p>
          <w:p w14:paraId="72B923E2" w14:textId="77777777" w:rsidR="00B411C9" w:rsidRPr="004332EB" w:rsidRDefault="00B411C9" w:rsidP="000D08E6">
            <w:pPr>
              <w:pStyle w:val="ListParagraph"/>
              <w:numPr>
                <w:ilvl w:val="0"/>
                <w:numId w:val="880"/>
              </w:numPr>
              <w:tabs>
                <w:tab w:val="left" w:pos="1862"/>
              </w:tabs>
              <w:spacing w:line="240" w:lineRule="auto"/>
              <w:ind w:left="545" w:hanging="185"/>
              <w:jc w:val="both"/>
              <w:rPr>
                <w:rFonts w:ascii="Times New Roman" w:hAnsi="Times New Roman"/>
                <w:noProof/>
                <w:sz w:val="24"/>
              </w:rPr>
            </w:pPr>
            <w:r>
              <w:rPr>
                <w:rFonts w:ascii="Times New Roman" w:hAnsi="Times New Roman"/>
                <w:sz w:val="24"/>
              </w:rPr>
              <w:t>termināļu, piemēram, dzelzceļa staciju, autoostu un kravu apstrādes staciju, darbība;</w:t>
            </w:r>
          </w:p>
          <w:p w14:paraId="43A29B00" w14:textId="77777777" w:rsidR="00B411C9" w:rsidRPr="004332EB" w:rsidRDefault="00B411C9" w:rsidP="000D08E6">
            <w:pPr>
              <w:pStyle w:val="ListParagraph"/>
              <w:numPr>
                <w:ilvl w:val="0"/>
                <w:numId w:val="880"/>
              </w:numPr>
              <w:tabs>
                <w:tab w:val="left" w:pos="1863"/>
              </w:tabs>
              <w:spacing w:line="240" w:lineRule="auto"/>
              <w:ind w:left="545" w:hanging="185"/>
              <w:jc w:val="both"/>
              <w:rPr>
                <w:rFonts w:ascii="Times New Roman" w:hAnsi="Times New Roman"/>
                <w:noProof/>
                <w:sz w:val="24"/>
              </w:rPr>
            </w:pPr>
            <w:r>
              <w:rPr>
                <w:rFonts w:ascii="Times New Roman" w:hAnsi="Times New Roman"/>
                <w:sz w:val="24"/>
              </w:rPr>
              <w:t>dzelzceļa infrastruktūras un ar dzelzceļu saistītās apkalpošanas zonas, kravas termināļu, tehnisko rezerves punktu un dzelzceļa degvielas uzpildes pieturu darbība;</w:t>
            </w:r>
          </w:p>
          <w:p w14:paraId="50211941" w14:textId="028B6B19" w:rsidR="00B411C9" w:rsidRPr="004332EB" w:rsidRDefault="00B411C9" w:rsidP="000D08E6">
            <w:pPr>
              <w:pStyle w:val="ListParagraph"/>
              <w:numPr>
                <w:ilvl w:val="0"/>
                <w:numId w:val="880"/>
              </w:numPr>
              <w:tabs>
                <w:tab w:val="left" w:pos="1863"/>
              </w:tabs>
              <w:spacing w:line="240" w:lineRule="auto"/>
              <w:ind w:left="545" w:hanging="185"/>
              <w:jc w:val="both"/>
              <w:rPr>
                <w:rFonts w:ascii="Times New Roman" w:hAnsi="Times New Roman"/>
                <w:noProof/>
                <w:sz w:val="24"/>
              </w:rPr>
            </w:pPr>
            <w:r>
              <w:rPr>
                <w:rFonts w:ascii="Times New Roman" w:hAnsi="Times New Roman"/>
                <w:sz w:val="24"/>
              </w:rPr>
              <w:t xml:space="preserve">ceļu, tiltu un tuneļu ekspluatācija, tostarp </w:t>
            </w:r>
            <w:r w:rsidR="00CE04FB">
              <w:rPr>
                <w:rFonts w:ascii="Times New Roman" w:hAnsi="Times New Roman"/>
                <w:sz w:val="24"/>
              </w:rPr>
              <w:t xml:space="preserve">to uzturēšana </w:t>
            </w:r>
            <w:r>
              <w:rPr>
                <w:rFonts w:ascii="Times New Roman" w:hAnsi="Times New Roman"/>
                <w:sz w:val="24"/>
              </w:rPr>
              <w:t>ziem</w:t>
            </w:r>
            <w:r w:rsidR="00CE04FB">
              <w:rPr>
                <w:rFonts w:ascii="Times New Roman" w:hAnsi="Times New Roman"/>
                <w:sz w:val="24"/>
              </w:rPr>
              <w:t>ā</w:t>
            </w:r>
            <w:r>
              <w:rPr>
                <w:rFonts w:ascii="Times New Roman" w:hAnsi="Times New Roman"/>
                <w:sz w:val="24"/>
              </w:rPr>
              <w:t>;</w:t>
            </w:r>
          </w:p>
          <w:p w14:paraId="20D2ACAE" w14:textId="273BE772" w:rsidR="00B411C9" w:rsidRPr="004332EB"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 xml:space="preserve">ritošā sastāva </w:t>
            </w:r>
            <w:r w:rsidR="003F7046">
              <w:rPr>
                <w:rFonts w:ascii="Times New Roman" w:hAnsi="Times New Roman"/>
                <w:sz w:val="24"/>
              </w:rPr>
              <w:t xml:space="preserve">pārvirzīšana </w:t>
            </w:r>
            <w:r>
              <w:rPr>
                <w:rFonts w:ascii="Times New Roman" w:hAnsi="Times New Roman"/>
                <w:sz w:val="24"/>
              </w:rPr>
              <w:t>un manevrēšana;</w:t>
            </w:r>
          </w:p>
          <w:p w14:paraId="4D374F6D" w14:textId="77777777" w:rsidR="00B411C9" w:rsidRPr="004332EB"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autostāvvietu vai garāžu un velosipēdu novietņu darbība, dzīvojamo piekabju uzglabāšana ziemā;</w:t>
            </w:r>
          </w:p>
          <w:p w14:paraId="5DEED59F" w14:textId="77777777" w:rsidR="00B411C9" w:rsidRPr="004332EB"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automobiļu vilkšana un tehniskā palīdzība uz ceļa;</w:t>
            </w:r>
          </w:p>
          <w:p w14:paraId="2E862A7A" w14:textId="77777777" w:rsidR="00B411C9" w:rsidRPr="004332EB"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kravas automobiļu kravas apskates un ekspertīzes pakalpojumi;</w:t>
            </w:r>
          </w:p>
          <w:p w14:paraId="425101A2" w14:textId="3A22CDA8" w:rsidR="00B411C9" w:rsidRPr="00B411C9" w:rsidRDefault="00B411C9" w:rsidP="000D08E6">
            <w:pPr>
              <w:pStyle w:val="ListParagraph"/>
              <w:numPr>
                <w:ilvl w:val="0"/>
                <w:numId w:val="879"/>
              </w:numPr>
              <w:tabs>
                <w:tab w:val="left" w:pos="1719"/>
              </w:tabs>
              <w:spacing w:line="240" w:lineRule="auto"/>
              <w:ind w:left="261" w:hanging="195"/>
              <w:jc w:val="both"/>
              <w:rPr>
                <w:rFonts w:ascii="Times New Roman" w:hAnsi="Times New Roman"/>
                <w:noProof/>
                <w:sz w:val="24"/>
              </w:rPr>
            </w:pPr>
            <w:r>
              <w:rPr>
                <w:rFonts w:ascii="Times New Roman" w:hAnsi="Times New Roman"/>
                <w:sz w:val="24"/>
              </w:rPr>
              <w:t>ceļa nodevu iekasēšanas pakalpojumi.</w:t>
            </w:r>
          </w:p>
        </w:tc>
      </w:tr>
      <w:tr w:rsidR="00B411C9" w:rsidRPr="0043542E" w14:paraId="79257D1F" w14:textId="77777777" w:rsidTr="00F01C18">
        <w:trPr>
          <w:trHeight w:val="126"/>
        </w:trPr>
        <w:tc>
          <w:tcPr>
            <w:tcW w:w="858" w:type="pct"/>
          </w:tcPr>
          <w:p w14:paraId="1983F7EC" w14:textId="77777777" w:rsidR="00B411C9" w:rsidRPr="0043542E" w:rsidRDefault="00B411C9" w:rsidP="00F01C18">
            <w:pPr>
              <w:pStyle w:val="BodyText"/>
              <w:rPr>
                <w:rFonts w:ascii="Times New Roman" w:hAnsi="Times New Roman"/>
                <w:b/>
                <w:bCs/>
                <w:noProof/>
                <w:sz w:val="24"/>
              </w:rPr>
            </w:pPr>
          </w:p>
          <w:p w14:paraId="76CADE31" w14:textId="77777777" w:rsidR="00B411C9" w:rsidRPr="0043542E" w:rsidRDefault="00B411C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FBAE640" w14:textId="77777777" w:rsidR="00B411C9" w:rsidRDefault="00B411C9" w:rsidP="00F01C18">
            <w:pPr>
              <w:pStyle w:val="BodyText"/>
              <w:rPr>
                <w:rFonts w:ascii="Times New Roman" w:hAnsi="Times New Roman"/>
                <w:b/>
                <w:bCs/>
                <w:noProof/>
                <w:sz w:val="24"/>
              </w:rPr>
            </w:pPr>
          </w:p>
          <w:p w14:paraId="06833B05" w14:textId="77777777" w:rsidR="00B411C9" w:rsidRDefault="00B411C9" w:rsidP="00F01C18">
            <w:pPr>
              <w:pStyle w:val="BodyText"/>
              <w:rPr>
                <w:rFonts w:ascii="Times New Roman" w:hAnsi="Times New Roman"/>
                <w:b/>
                <w:bCs/>
                <w:noProof/>
                <w:sz w:val="24"/>
              </w:rPr>
            </w:pPr>
          </w:p>
          <w:p w14:paraId="727FCA99" w14:textId="77777777" w:rsidR="00B411C9" w:rsidRPr="0043542E" w:rsidRDefault="00B411C9" w:rsidP="00F01C18">
            <w:pPr>
              <w:pStyle w:val="BodyText"/>
              <w:rPr>
                <w:rFonts w:ascii="Times New Roman" w:hAnsi="Times New Roman"/>
                <w:b/>
                <w:bCs/>
                <w:noProof/>
                <w:sz w:val="24"/>
              </w:rPr>
            </w:pPr>
          </w:p>
          <w:p w14:paraId="2020072F" w14:textId="77777777" w:rsidR="00B411C9" w:rsidRPr="0043542E" w:rsidRDefault="00B411C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1E703C" w14:textId="77777777" w:rsidR="00B411C9" w:rsidRDefault="00B411C9" w:rsidP="00F01C18">
            <w:pPr>
              <w:tabs>
                <w:tab w:val="left" w:pos="1658"/>
              </w:tabs>
              <w:jc w:val="both"/>
              <w:rPr>
                <w:rFonts w:ascii="Times New Roman" w:hAnsi="Times New Roman"/>
                <w:noProof/>
                <w:sz w:val="24"/>
              </w:rPr>
            </w:pPr>
          </w:p>
          <w:p w14:paraId="499B349D" w14:textId="77777777" w:rsidR="00B411C9" w:rsidRPr="004332EB" w:rsidRDefault="00B411C9" w:rsidP="00B411C9">
            <w:pPr>
              <w:jc w:val="both"/>
              <w:rPr>
                <w:rFonts w:ascii="Times New Roman" w:hAnsi="Times New Roman"/>
                <w:noProof/>
                <w:sz w:val="24"/>
              </w:rPr>
            </w:pPr>
            <w:r>
              <w:rPr>
                <w:rFonts w:ascii="Times New Roman" w:hAnsi="Times New Roman"/>
                <w:sz w:val="24"/>
              </w:rPr>
              <w:t>Šajā klasē ietilpst arī:</w:t>
            </w:r>
          </w:p>
          <w:p w14:paraId="623E416D" w14:textId="77777777" w:rsidR="00B411C9" w:rsidRPr="004332EB" w:rsidRDefault="00B411C9" w:rsidP="000D08E6">
            <w:pPr>
              <w:pStyle w:val="ListParagraph"/>
              <w:numPr>
                <w:ilvl w:val="0"/>
                <w:numId w:val="881"/>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dabasgāzes sašķidrināšana un/vai pārvēršana atpakaļ gāzē pārvadāšanai pa sauszemi.</w:t>
            </w:r>
          </w:p>
          <w:p w14:paraId="3D570C60" w14:textId="77777777" w:rsidR="00B411C9" w:rsidRDefault="00B411C9" w:rsidP="00F01C18">
            <w:pPr>
              <w:tabs>
                <w:tab w:val="left" w:pos="1658"/>
              </w:tabs>
              <w:jc w:val="both"/>
              <w:rPr>
                <w:rFonts w:ascii="Times New Roman" w:hAnsi="Times New Roman"/>
                <w:noProof/>
                <w:sz w:val="24"/>
              </w:rPr>
            </w:pPr>
          </w:p>
          <w:p w14:paraId="7797DB32" w14:textId="77777777" w:rsidR="00B411C9" w:rsidRPr="004332EB" w:rsidRDefault="00B411C9" w:rsidP="00B411C9">
            <w:pPr>
              <w:tabs>
                <w:tab w:val="left" w:pos="1542"/>
              </w:tabs>
              <w:jc w:val="both"/>
              <w:rPr>
                <w:rFonts w:ascii="Times New Roman" w:hAnsi="Times New Roman"/>
                <w:noProof/>
                <w:sz w:val="24"/>
              </w:rPr>
            </w:pPr>
            <w:r>
              <w:rPr>
                <w:rFonts w:ascii="Times New Roman" w:hAnsi="Times New Roman"/>
                <w:sz w:val="24"/>
              </w:rPr>
              <w:t>Šajā klasē neietilpst:</w:t>
            </w:r>
          </w:p>
          <w:p w14:paraId="17C10461" w14:textId="77777777" w:rsidR="00B411C9" w:rsidRPr="004332EB" w:rsidRDefault="00B411C9" w:rsidP="000D08E6">
            <w:pPr>
              <w:pStyle w:val="ListParagraph"/>
              <w:numPr>
                <w:ilvl w:val="0"/>
                <w:numId w:val="881"/>
              </w:numPr>
              <w:tabs>
                <w:tab w:val="left" w:pos="1659"/>
              </w:tabs>
              <w:spacing w:line="240" w:lineRule="auto"/>
              <w:ind w:left="261" w:hanging="195"/>
              <w:jc w:val="both"/>
              <w:rPr>
                <w:rFonts w:ascii="Times New Roman" w:hAnsi="Times New Roman"/>
                <w:noProof/>
                <w:sz w:val="24"/>
              </w:rPr>
            </w:pPr>
            <w:r>
              <w:rPr>
                <w:rFonts w:ascii="Times New Roman" w:hAnsi="Times New Roman"/>
                <w:sz w:val="24"/>
              </w:rPr>
              <w:t>dabasgāzes sašķidrināšana pārvadāšanas nolūkos, ja to dara ieguves vietā; skat. 09.10. klasi;</w:t>
            </w:r>
          </w:p>
          <w:p w14:paraId="62D1B06A" w14:textId="77777777" w:rsidR="00B411C9" w:rsidRPr="004332EB" w:rsidRDefault="00B411C9" w:rsidP="000D08E6">
            <w:pPr>
              <w:pStyle w:val="ListParagraph"/>
              <w:numPr>
                <w:ilvl w:val="0"/>
                <w:numId w:val="881"/>
              </w:numPr>
              <w:tabs>
                <w:tab w:val="left" w:pos="1659"/>
              </w:tabs>
              <w:spacing w:line="240" w:lineRule="auto"/>
              <w:ind w:left="261" w:hanging="195"/>
              <w:jc w:val="both"/>
              <w:rPr>
                <w:rFonts w:ascii="Times New Roman" w:hAnsi="Times New Roman"/>
                <w:noProof/>
                <w:sz w:val="24"/>
              </w:rPr>
            </w:pPr>
            <w:r>
              <w:rPr>
                <w:rFonts w:ascii="Times New Roman" w:hAnsi="Times New Roman"/>
                <w:sz w:val="24"/>
              </w:rPr>
              <w:t>dabasgāzes pārvēršana atpakaļ gāzē sadalei pa maģistrālajām līnijām; skat. 35.22. klasi;</w:t>
            </w:r>
          </w:p>
          <w:p w14:paraId="2169AEAC" w14:textId="77777777" w:rsidR="00B411C9" w:rsidRPr="004332EB" w:rsidRDefault="00B411C9" w:rsidP="000D08E6">
            <w:pPr>
              <w:pStyle w:val="ListParagraph"/>
              <w:numPr>
                <w:ilvl w:val="0"/>
                <w:numId w:val="881"/>
              </w:numPr>
              <w:tabs>
                <w:tab w:val="left" w:pos="1659"/>
              </w:tabs>
              <w:spacing w:line="240" w:lineRule="auto"/>
              <w:ind w:left="261" w:hanging="195"/>
              <w:jc w:val="both"/>
              <w:rPr>
                <w:rFonts w:ascii="Times New Roman" w:hAnsi="Times New Roman"/>
                <w:noProof/>
                <w:sz w:val="24"/>
              </w:rPr>
            </w:pPr>
            <w:r>
              <w:rPr>
                <w:rFonts w:ascii="Times New Roman" w:hAnsi="Times New Roman"/>
                <w:sz w:val="24"/>
              </w:rPr>
              <w:t>autoceļu remonts; skat. 42. nodaļu;</w:t>
            </w:r>
          </w:p>
          <w:p w14:paraId="6E5EBFFE" w14:textId="402ABB3C" w:rsidR="00B411C9" w:rsidRPr="004332EB" w:rsidRDefault="00B411C9" w:rsidP="000D08E6">
            <w:pPr>
              <w:pStyle w:val="ListParagraph"/>
              <w:numPr>
                <w:ilvl w:val="0"/>
                <w:numId w:val="881"/>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kravu </w:t>
            </w:r>
            <w:r w:rsidR="00C02F4A">
              <w:rPr>
                <w:rFonts w:ascii="Times New Roman" w:hAnsi="Times New Roman"/>
                <w:sz w:val="24"/>
              </w:rPr>
              <w:t>apstrāde</w:t>
            </w:r>
            <w:r>
              <w:rPr>
                <w:rFonts w:ascii="Times New Roman" w:hAnsi="Times New Roman"/>
                <w:sz w:val="24"/>
              </w:rPr>
              <w:t>; skat. 52.24. klasi;</w:t>
            </w:r>
          </w:p>
          <w:p w14:paraId="07C05910" w14:textId="425DB6D4" w:rsidR="00B411C9" w:rsidRPr="00B411C9" w:rsidRDefault="00B411C9" w:rsidP="000D08E6">
            <w:pPr>
              <w:pStyle w:val="ListParagraph"/>
              <w:numPr>
                <w:ilvl w:val="0"/>
                <w:numId w:val="881"/>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kravu pārvietošana ražošanas vietās, parasti ar transportlīdzekļiem, </w:t>
            </w:r>
            <w:r w:rsidR="00BC720C">
              <w:rPr>
                <w:rFonts w:ascii="Times New Roman" w:hAnsi="Times New Roman"/>
                <w:sz w:val="24"/>
              </w:rPr>
              <w:t>kas nav paredzēti dalībai ceļu satiksmē</w:t>
            </w:r>
            <w:r>
              <w:rPr>
                <w:rFonts w:ascii="Times New Roman" w:hAnsi="Times New Roman"/>
                <w:sz w:val="24"/>
              </w:rPr>
              <w:t>; skat. 52.24. klasi.</w:t>
            </w:r>
          </w:p>
        </w:tc>
      </w:tr>
    </w:tbl>
    <w:p w14:paraId="2511205C" w14:textId="77777777" w:rsidR="00CF07A1" w:rsidRPr="004332EB" w:rsidRDefault="00CF07A1" w:rsidP="00CF07A1">
      <w:pPr>
        <w:jc w:val="both"/>
        <w:rPr>
          <w:rFonts w:ascii="Times New Roman" w:hAnsi="Times New Roman"/>
          <w:noProof/>
          <w:sz w:val="24"/>
        </w:rPr>
      </w:pPr>
    </w:p>
    <w:p w14:paraId="1D1341E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52.22</w:t>
      </w:r>
    </w:p>
    <w:p w14:paraId="06D4755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4BC0" w:rsidRPr="0043542E" w14:paraId="18E5A2A5" w14:textId="77777777" w:rsidTr="00F01C18">
        <w:trPr>
          <w:trHeight w:val="393"/>
        </w:trPr>
        <w:tc>
          <w:tcPr>
            <w:tcW w:w="858" w:type="pct"/>
          </w:tcPr>
          <w:p w14:paraId="5246B4C6" w14:textId="77777777" w:rsidR="00974BC0" w:rsidRDefault="00974BC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D91EF03" w14:textId="77777777" w:rsidR="00974BC0" w:rsidRPr="0043542E" w:rsidRDefault="00974BC0" w:rsidP="00F01C18">
            <w:pPr>
              <w:pStyle w:val="BodyText"/>
              <w:rPr>
                <w:rFonts w:ascii="Times New Roman" w:hAnsi="Times New Roman"/>
                <w:b/>
                <w:bCs/>
                <w:noProof/>
                <w:sz w:val="24"/>
              </w:rPr>
            </w:pPr>
          </w:p>
          <w:p w14:paraId="628B332F" w14:textId="77777777" w:rsidR="00974BC0" w:rsidRPr="0043542E" w:rsidRDefault="00974BC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997E54" w14:textId="77777777" w:rsidR="00974BC0" w:rsidRDefault="00974BC0" w:rsidP="00F01C18">
            <w:pPr>
              <w:tabs>
                <w:tab w:val="left" w:pos="1718"/>
              </w:tabs>
              <w:jc w:val="both"/>
              <w:rPr>
                <w:rFonts w:ascii="Times New Roman" w:hAnsi="Times New Roman"/>
                <w:sz w:val="24"/>
              </w:rPr>
            </w:pPr>
            <w:r>
              <w:rPr>
                <w:rFonts w:ascii="Times New Roman" w:hAnsi="Times New Roman"/>
                <w:sz w:val="24"/>
              </w:rPr>
              <w:t>Ar ūdens transportu saistīti atbalsta pakalpojumi</w:t>
            </w:r>
          </w:p>
          <w:p w14:paraId="0FE6AE35" w14:textId="77777777" w:rsidR="00974BC0" w:rsidRDefault="00974BC0" w:rsidP="00F01C18">
            <w:pPr>
              <w:tabs>
                <w:tab w:val="left" w:pos="1718"/>
              </w:tabs>
              <w:jc w:val="both"/>
              <w:rPr>
                <w:rFonts w:ascii="Times New Roman" w:hAnsi="Times New Roman"/>
                <w:sz w:val="24"/>
              </w:rPr>
            </w:pPr>
          </w:p>
          <w:p w14:paraId="75D27B6E" w14:textId="77777777" w:rsidR="00974BC0" w:rsidRPr="004332EB" w:rsidRDefault="00974BC0" w:rsidP="00974BC0">
            <w:pPr>
              <w:tabs>
                <w:tab w:val="left" w:pos="1602"/>
              </w:tabs>
              <w:jc w:val="both"/>
              <w:rPr>
                <w:rFonts w:ascii="Times New Roman" w:hAnsi="Times New Roman"/>
                <w:noProof/>
                <w:sz w:val="24"/>
              </w:rPr>
            </w:pPr>
            <w:r>
              <w:rPr>
                <w:rFonts w:ascii="Times New Roman" w:hAnsi="Times New Roman"/>
                <w:sz w:val="24"/>
              </w:rPr>
              <w:t>Šajā klasē ietilpst:</w:t>
            </w:r>
          </w:p>
          <w:p w14:paraId="26D61669" w14:textId="77777777" w:rsidR="00974BC0" w:rsidRPr="004332EB" w:rsidRDefault="00974BC0" w:rsidP="00F25223">
            <w:pPr>
              <w:pStyle w:val="ListParagraph"/>
              <w:numPr>
                <w:ilvl w:val="0"/>
                <w:numId w:val="882"/>
              </w:numPr>
              <w:tabs>
                <w:tab w:val="left" w:pos="1718"/>
              </w:tabs>
              <w:spacing w:line="240" w:lineRule="auto"/>
              <w:ind w:left="261" w:hanging="195"/>
              <w:jc w:val="both"/>
              <w:rPr>
                <w:rFonts w:ascii="Times New Roman" w:hAnsi="Times New Roman"/>
                <w:noProof/>
                <w:sz w:val="24"/>
              </w:rPr>
            </w:pPr>
            <w:r>
              <w:rPr>
                <w:rFonts w:ascii="Times New Roman" w:hAnsi="Times New Roman"/>
                <w:sz w:val="24"/>
              </w:rPr>
              <w:t>darbības, kas saistītas ar pasažieru, dzīvnieku vai kravu pārvadājumiem pa ūdeni:</w:t>
            </w:r>
          </w:p>
          <w:p w14:paraId="7E267FE6"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termināļu, piemēram, ostu un kuģu piestātņu, darbība;</w:t>
            </w:r>
          </w:p>
          <w:p w14:paraId="26059EE1"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navigācijas slūžu u. c. iekārtu darbība;</w:t>
            </w:r>
          </w:p>
          <w:p w14:paraId="40ACEF30"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navigācijas, loču, velkoņu un pietauvošanas pakalpojumi;</w:t>
            </w:r>
          </w:p>
          <w:p w14:paraId="4560C8EC"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degvielas iepildīšana tvertnēs un ostās izkraujamo atkritumu pieņemšana;</w:t>
            </w:r>
          </w:p>
          <w:p w14:paraId="2D08E053"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lihtera pakalpojumi un glābšanas darbības;</w:t>
            </w:r>
          </w:p>
          <w:p w14:paraId="48929AC8"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bāku darbība;</w:t>
            </w:r>
          </w:p>
          <w:p w14:paraId="3B48C133" w14:textId="77777777" w:rsidR="00974BC0" w:rsidRPr="004332EB" w:rsidRDefault="00974BC0" w:rsidP="00F25223">
            <w:pPr>
              <w:pStyle w:val="ListParagraph"/>
              <w:numPr>
                <w:ilvl w:val="0"/>
                <w:numId w:val="883"/>
              </w:numPr>
              <w:tabs>
                <w:tab w:val="left" w:pos="1863"/>
              </w:tabs>
              <w:spacing w:line="240" w:lineRule="auto"/>
              <w:ind w:left="545" w:hanging="185"/>
              <w:jc w:val="both"/>
              <w:rPr>
                <w:rFonts w:ascii="Times New Roman" w:hAnsi="Times New Roman"/>
                <w:noProof/>
                <w:sz w:val="24"/>
              </w:rPr>
            </w:pPr>
            <w:r>
              <w:rPr>
                <w:rFonts w:ascii="Times New Roman" w:hAnsi="Times New Roman"/>
                <w:sz w:val="24"/>
              </w:rPr>
              <w:t>jūras kuģu kravas apskates un ekspertīzes pakalpojumi;</w:t>
            </w:r>
          </w:p>
          <w:p w14:paraId="7128937F" w14:textId="77777777" w:rsidR="00974BC0" w:rsidRPr="004332EB" w:rsidRDefault="00974BC0" w:rsidP="00F25223">
            <w:pPr>
              <w:pStyle w:val="ListParagraph"/>
              <w:numPr>
                <w:ilvl w:val="0"/>
                <w:numId w:val="882"/>
              </w:numPr>
              <w:tabs>
                <w:tab w:val="left" w:pos="1718"/>
              </w:tabs>
              <w:spacing w:line="240" w:lineRule="auto"/>
              <w:ind w:left="261" w:hanging="195"/>
              <w:jc w:val="both"/>
              <w:rPr>
                <w:rFonts w:ascii="Times New Roman" w:hAnsi="Times New Roman"/>
                <w:noProof/>
                <w:sz w:val="24"/>
              </w:rPr>
            </w:pPr>
            <w:r>
              <w:rPr>
                <w:rFonts w:ascii="Times New Roman" w:hAnsi="Times New Roman"/>
                <w:sz w:val="24"/>
              </w:rPr>
              <w:t>ūdensceļu informācijas pakalpojumi;</w:t>
            </w:r>
          </w:p>
          <w:p w14:paraId="11377DE6" w14:textId="0BC56E61" w:rsidR="00974BC0" w:rsidRPr="00974BC0" w:rsidRDefault="00974BC0" w:rsidP="00F25223">
            <w:pPr>
              <w:pStyle w:val="ListParagraph"/>
              <w:numPr>
                <w:ilvl w:val="0"/>
                <w:numId w:val="882"/>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kuģu un laivu glabāšana ziemā.</w:t>
            </w:r>
          </w:p>
        </w:tc>
      </w:tr>
      <w:tr w:rsidR="00974BC0" w:rsidRPr="0043542E" w14:paraId="19C1C50A" w14:textId="77777777" w:rsidTr="00F01C18">
        <w:trPr>
          <w:trHeight w:val="126"/>
        </w:trPr>
        <w:tc>
          <w:tcPr>
            <w:tcW w:w="858" w:type="pct"/>
          </w:tcPr>
          <w:p w14:paraId="3C9D4F5C" w14:textId="77777777" w:rsidR="00974BC0" w:rsidRPr="0043542E" w:rsidRDefault="00974BC0" w:rsidP="00F01C18">
            <w:pPr>
              <w:pStyle w:val="BodyText"/>
              <w:rPr>
                <w:rFonts w:ascii="Times New Roman" w:hAnsi="Times New Roman"/>
                <w:b/>
                <w:bCs/>
                <w:noProof/>
                <w:sz w:val="24"/>
              </w:rPr>
            </w:pPr>
          </w:p>
          <w:p w14:paraId="79FA57D5" w14:textId="77777777" w:rsidR="00974BC0" w:rsidRPr="0043542E" w:rsidRDefault="00974BC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408774D" w14:textId="77777777" w:rsidR="00974BC0" w:rsidRDefault="00974BC0" w:rsidP="00F01C18">
            <w:pPr>
              <w:pStyle w:val="BodyText"/>
              <w:rPr>
                <w:rFonts w:ascii="Times New Roman" w:hAnsi="Times New Roman"/>
                <w:b/>
                <w:bCs/>
                <w:noProof/>
                <w:sz w:val="24"/>
              </w:rPr>
            </w:pPr>
          </w:p>
          <w:p w14:paraId="4FB9CC52" w14:textId="77777777" w:rsidR="00974BC0" w:rsidRDefault="00974BC0" w:rsidP="00F01C18">
            <w:pPr>
              <w:pStyle w:val="BodyText"/>
              <w:rPr>
                <w:rFonts w:ascii="Times New Roman" w:hAnsi="Times New Roman"/>
                <w:b/>
                <w:bCs/>
                <w:noProof/>
                <w:sz w:val="24"/>
              </w:rPr>
            </w:pPr>
          </w:p>
          <w:p w14:paraId="4B7089E0" w14:textId="77777777" w:rsidR="00974BC0" w:rsidRDefault="00974BC0" w:rsidP="00F01C18">
            <w:pPr>
              <w:pStyle w:val="BodyText"/>
              <w:rPr>
                <w:rFonts w:ascii="Times New Roman" w:hAnsi="Times New Roman"/>
                <w:b/>
                <w:bCs/>
                <w:noProof/>
                <w:sz w:val="24"/>
              </w:rPr>
            </w:pPr>
          </w:p>
          <w:p w14:paraId="64A849EC" w14:textId="77777777" w:rsidR="00974BC0" w:rsidRPr="0043542E" w:rsidRDefault="00974BC0" w:rsidP="00F01C18">
            <w:pPr>
              <w:pStyle w:val="BodyText"/>
              <w:rPr>
                <w:rFonts w:ascii="Times New Roman" w:hAnsi="Times New Roman"/>
                <w:b/>
                <w:bCs/>
                <w:noProof/>
                <w:sz w:val="24"/>
              </w:rPr>
            </w:pPr>
          </w:p>
          <w:p w14:paraId="23D56E43" w14:textId="77777777" w:rsidR="00974BC0" w:rsidRPr="0043542E" w:rsidRDefault="00974BC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A6F737" w14:textId="77777777" w:rsidR="00974BC0" w:rsidRDefault="00974BC0" w:rsidP="00F01C18">
            <w:pPr>
              <w:tabs>
                <w:tab w:val="left" w:pos="1658"/>
              </w:tabs>
              <w:jc w:val="both"/>
              <w:rPr>
                <w:rFonts w:ascii="Times New Roman" w:hAnsi="Times New Roman"/>
                <w:noProof/>
                <w:sz w:val="24"/>
              </w:rPr>
            </w:pPr>
          </w:p>
          <w:p w14:paraId="5226BB2C" w14:textId="77777777" w:rsidR="00974BC0" w:rsidRPr="004332EB" w:rsidRDefault="00974BC0" w:rsidP="00974BC0">
            <w:pPr>
              <w:jc w:val="both"/>
              <w:rPr>
                <w:rFonts w:ascii="Times New Roman" w:hAnsi="Times New Roman"/>
                <w:noProof/>
                <w:sz w:val="24"/>
              </w:rPr>
            </w:pPr>
            <w:r>
              <w:rPr>
                <w:rFonts w:ascii="Times New Roman" w:hAnsi="Times New Roman"/>
                <w:sz w:val="24"/>
              </w:rPr>
              <w:t>Šajā klasē ietilpst arī:</w:t>
            </w:r>
          </w:p>
          <w:p w14:paraId="32E75835" w14:textId="77777777" w:rsidR="00974BC0" w:rsidRPr="004332EB" w:rsidRDefault="00974BC0" w:rsidP="00F25223">
            <w:pPr>
              <w:pStyle w:val="ListParagraph"/>
              <w:numPr>
                <w:ilvl w:val="0"/>
                <w:numId w:val="88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drošības nodrošināšana ūdensceļu tehniskās apkopes un uzturēšanas darbos;</w:t>
            </w:r>
          </w:p>
          <w:p w14:paraId="702FBF32" w14:textId="2FBF8F6C" w:rsidR="00974BC0" w:rsidRPr="004332EB" w:rsidRDefault="00974BC0" w:rsidP="00F25223">
            <w:pPr>
              <w:pStyle w:val="ListParagraph"/>
              <w:numPr>
                <w:ilvl w:val="0"/>
                <w:numId w:val="88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dabasgāzes sašķidrināšana un pārvēršana atpakaļ gāzē pārvadāšanas</w:t>
            </w:r>
            <w:r w:rsidR="00C765AC">
              <w:rPr>
                <w:rFonts w:ascii="Times New Roman" w:hAnsi="Times New Roman"/>
                <w:sz w:val="24"/>
              </w:rPr>
              <w:t xml:space="preserve"> pa ūdeni</w:t>
            </w:r>
            <w:r>
              <w:rPr>
                <w:rFonts w:ascii="Times New Roman" w:hAnsi="Times New Roman"/>
                <w:sz w:val="24"/>
              </w:rPr>
              <w:t xml:space="preserve"> nolūkos vietā, kas nav ieguves vieta.</w:t>
            </w:r>
          </w:p>
          <w:p w14:paraId="3F773BBD" w14:textId="77777777" w:rsidR="00974BC0" w:rsidRDefault="00974BC0" w:rsidP="00F01C18">
            <w:pPr>
              <w:tabs>
                <w:tab w:val="left" w:pos="1658"/>
              </w:tabs>
              <w:jc w:val="both"/>
              <w:rPr>
                <w:rFonts w:ascii="Times New Roman" w:hAnsi="Times New Roman"/>
                <w:noProof/>
                <w:sz w:val="24"/>
              </w:rPr>
            </w:pPr>
          </w:p>
          <w:p w14:paraId="2F030136" w14:textId="77777777" w:rsidR="00974BC0" w:rsidRPr="004332EB" w:rsidRDefault="00974BC0" w:rsidP="00974BC0">
            <w:pPr>
              <w:tabs>
                <w:tab w:val="left" w:pos="1542"/>
              </w:tabs>
              <w:jc w:val="both"/>
              <w:rPr>
                <w:rFonts w:ascii="Times New Roman" w:hAnsi="Times New Roman"/>
                <w:noProof/>
                <w:sz w:val="24"/>
              </w:rPr>
            </w:pPr>
            <w:r>
              <w:rPr>
                <w:rFonts w:ascii="Times New Roman" w:hAnsi="Times New Roman"/>
                <w:sz w:val="24"/>
              </w:rPr>
              <w:t>Šajā klasē neietilpst:</w:t>
            </w:r>
          </w:p>
          <w:p w14:paraId="21524970" w14:textId="77777777" w:rsidR="00974BC0" w:rsidRPr="004332EB" w:rsidRDefault="00974BC0" w:rsidP="00F25223">
            <w:pPr>
              <w:pStyle w:val="ListParagraph"/>
              <w:numPr>
                <w:ilvl w:val="0"/>
                <w:numId w:val="88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bagarēšana un ūdensceļu uzturēšana; skat. 42.91. klasi;</w:t>
            </w:r>
          </w:p>
          <w:p w14:paraId="6CD818D7" w14:textId="203BA82D" w:rsidR="00974BC0" w:rsidRPr="004332EB" w:rsidRDefault="00974BC0" w:rsidP="00F25223">
            <w:pPr>
              <w:pStyle w:val="ListParagraph"/>
              <w:numPr>
                <w:ilvl w:val="0"/>
                <w:numId w:val="88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kravu </w:t>
            </w:r>
            <w:r w:rsidR="00165D7B">
              <w:rPr>
                <w:rFonts w:ascii="Times New Roman" w:hAnsi="Times New Roman"/>
                <w:sz w:val="24"/>
              </w:rPr>
              <w:t>apstrāde</w:t>
            </w:r>
            <w:r>
              <w:rPr>
                <w:rFonts w:ascii="Times New Roman" w:hAnsi="Times New Roman"/>
                <w:sz w:val="24"/>
              </w:rPr>
              <w:t>; skat. 52.24. klasi;</w:t>
            </w:r>
          </w:p>
          <w:p w14:paraId="4DF3B709" w14:textId="264E548D" w:rsidR="00974BC0" w:rsidRPr="00974BC0" w:rsidRDefault="00745EEF" w:rsidP="00F25223">
            <w:pPr>
              <w:pStyle w:val="ListParagraph"/>
              <w:numPr>
                <w:ilvl w:val="0"/>
                <w:numId w:val="88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izklaides un atpūtas pasākumi, kas saistīti </w:t>
            </w:r>
            <w:r w:rsidR="00FB09B0">
              <w:rPr>
                <w:rFonts w:ascii="Times New Roman" w:hAnsi="Times New Roman"/>
                <w:sz w:val="24"/>
              </w:rPr>
              <w:t xml:space="preserve">ar </w:t>
            </w:r>
            <w:r w:rsidR="00732DF1">
              <w:rPr>
                <w:rFonts w:ascii="Times New Roman" w:hAnsi="Times New Roman"/>
                <w:sz w:val="24"/>
              </w:rPr>
              <w:t xml:space="preserve">jahtu </w:t>
            </w:r>
            <w:ins w:id="106" w:author="Author">
              <w:r w:rsidR="00587D78">
                <w:rPr>
                  <w:rFonts w:ascii="Times New Roman" w:hAnsi="Times New Roman"/>
                  <w:sz w:val="24"/>
                </w:rPr>
                <w:t>piestātņu</w:t>
              </w:r>
            </w:ins>
            <w:del w:id="107" w:author="Author">
              <w:r w:rsidR="00732DF1" w:rsidDel="00587D78">
                <w:rPr>
                  <w:rFonts w:ascii="Times New Roman" w:hAnsi="Times New Roman"/>
                  <w:sz w:val="24"/>
                </w:rPr>
                <w:delText>ostu</w:delText>
              </w:r>
            </w:del>
            <w:r w:rsidR="00732DF1">
              <w:rPr>
                <w:rFonts w:ascii="Times New Roman" w:hAnsi="Times New Roman"/>
                <w:sz w:val="24"/>
              </w:rPr>
              <w:t xml:space="preserve"> </w:t>
            </w:r>
            <w:r w:rsidR="00247DFB">
              <w:rPr>
                <w:rFonts w:ascii="Times New Roman" w:hAnsi="Times New Roman"/>
                <w:sz w:val="24"/>
              </w:rPr>
              <w:t>infrastruktūru</w:t>
            </w:r>
            <w:r w:rsidR="00974BC0">
              <w:rPr>
                <w:rFonts w:ascii="Times New Roman" w:hAnsi="Times New Roman"/>
                <w:sz w:val="24"/>
              </w:rPr>
              <w:t>; skat. 93.29. klasi.</w:t>
            </w:r>
          </w:p>
        </w:tc>
      </w:tr>
    </w:tbl>
    <w:p w14:paraId="4DB5A40F" w14:textId="77777777" w:rsidR="00CF07A1" w:rsidRPr="004332EB" w:rsidRDefault="00CF07A1" w:rsidP="00CF07A1">
      <w:pPr>
        <w:pStyle w:val="BodyText"/>
        <w:jc w:val="both"/>
        <w:rPr>
          <w:rFonts w:ascii="Times New Roman" w:hAnsi="Times New Roman"/>
          <w:noProof/>
          <w:sz w:val="24"/>
        </w:rPr>
      </w:pPr>
    </w:p>
    <w:p w14:paraId="4C63A32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52.23</w:t>
      </w:r>
    </w:p>
    <w:p w14:paraId="2577B30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65CA" w:rsidRPr="0043542E" w14:paraId="46403349" w14:textId="77777777" w:rsidTr="00F01C18">
        <w:trPr>
          <w:trHeight w:val="393"/>
        </w:trPr>
        <w:tc>
          <w:tcPr>
            <w:tcW w:w="858" w:type="pct"/>
          </w:tcPr>
          <w:p w14:paraId="3DF28BCC" w14:textId="77777777" w:rsidR="00ED65CA" w:rsidRDefault="00ED65CA"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CE9F42B" w14:textId="77777777" w:rsidR="00ED65CA" w:rsidRPr="0043542E" w:rsidRDefault="00ED65CA" w:rsidP="00F01C18">
            <w:pPr>
              <w:pStyle w:val="BodyText"/>
              <w:rPr>
                <w:rFonts w:ascii="Times New Roman" w:hAnsi="Times New Roman"/>
                <w:b/>
                <w:bCs/>
                <w:noProof/>
                <w:sz w:val="24"/>
              </w:rPr>
            </w:pPr>
          </w:p>
          <w:p w14:paraId="5648CE0B" w14:textId="77777777" w:rsidR="00ED65CA" w:rsidRPr="0043542E" w:rsidRDefault="00ED65CA"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5DF44E3" w14:textId="77777777" w:rsidR="00ED65CA" w:rsidRDefault="00ED65CA" w:rsidP="00F01C18">
            <w:pPr>
              <w:tabs>
                <w:tab w:val="left" w:pos="1718"/>
              </w:tabs>
              <w:jc w:val="both"/>
              <w:rPr>
                <w:rFonts w:ascii="Times New Roman" w:hAnsi="Times New Roman"/>
                <w:sz w:val="24"/>
              </w:rPr>
            </w:pPr>
            <w:r>
              <w:rPr>
                <w:rFonts w:ascii="Times New Roman" w:hAnsi="Times New Roman"/>
                <w:sz w:val="24"/>
              </w:rPr>
              <w:t>Ar gaisa transportu saistīti atbalsta pakalpojumi</w:t>
            </w:r>
          </w:p>
          <w:p w14:paraId="3D17F192" w14:textId="77777777" w:rsidR="00ED65CA" w:rsidRDefault="00ED65CA" w:rsidP="00F01C18">
            <w:pPr>
              <w:tabs>
                <w:tab w:val="left" w:pos="1718"/>
              </w:tabs>
              <w:jc w:val="both"/>
              <w:rPr>
                <w:rFonts w:ascii="Times New Roman" w:hAnsi="Times New Roman"/>
                <w:noProof/>
                <w:sz w:val="24"/>
              </w:rPr>
            </w:pPr>
          </w:p>
          <w:p w14:paraId="31310E47" w14:textId="77777777" w:rsidR="00ED65CA" w:rsidRPr="004332EB" w:rsidRDefault="00ED65CA" w:rsidP="00ED65CA">
            <w:pPr>
              <w:tabs>
                <w:tab w:val="left" w:pos="1602"/>
              </w:tabs>
              <w:jc w:val="both"/>
              <w:rPr>
                <w:rFonts w:ascii="Times New Roman" w:hAnsi="Times New Roman"/>
                <w:noProof/>
                <w:sz w:val="24"/>
              </w:rPr>
            </w:pPr>
            <w:r>
              <w:rPr>
                <w:rFonts w:ascii="Times New Roman" w:hAnsi="Times New Roman"/>
                <w:sz w:val="24"/>
              </w:rPr>
              <w:t>Šajā klasē ietilpst:</w:t>
            </w:r>
          </w:p>
          <w:p w14:paraId="41FD7702" w14:textId="77777777" w:rsidR="00ED65CA" w:rsidRPr="004332EB" w:rsidRDefault="00ED65CA" w:rsidP="00FF5AA4">
            <w:pPr>
              <w:pStyle w:val="ListParagraph"/>
              <w:numPr>
                <w:ilvl w:val="0"/>
                <w:numId w:val="886"/>
              </w:numPr>
              <w:tabs>
                <w:tab w:val="left" w:pos="1719"/>
              </w:tabs>
              <w:spacing w:line="240" w:lineRule="auto"/>
              <w:ind w:left="261" w:hanging="184"/>
              <w:jc w:val="both"/>
              <w:rPr>
                <w:rFonts w:ascii="Times New Roman" w:hAnsi="Times New Roman"/>
                <w:noProof/>
                <w:sz w:val="24"/>
              </w:rPr>
            </w:pPr>
            <w:r>
              <w:rPr>
                <w:rFonts w:ascii="Times New Roman" w:hAnsi="Times New Roman"/>
                <w:sz w:val="24"/>
              </w:rPr>
              <w:t>darbības, kas saistītas ar pasažieru, dzīvnieku vai kravu pārvadājumiem ar gaisa transportu:</w:t>
            </w:r>
          </w:p>
          <w:p w14:paraId="33CB70ED" w14:textId="77777777" w:rsidR="00ED65CA" w:rsidRPr="004332EB" w:rsidRDefault="00ED65CA" w:rsidP="00FF5AA4">
            <w:pPr>
              <w:pStyle w:val="ListParagraph"/>
              <w:numPr>
                <w:ilvl w:val="0"/>
                <w:numId w:val="887"/>
              </w:numPr>
              <w:tabs>
                <w:tab w:val="left" w:pos="1863"/>
              </w:tabs>
              <w:spacing w:line="240" w:lineRule="auto"/>
              <w:ind w:left="545" w:hanging="185"/>
              <w:jc w:val="both"/>
              <w:rPr>
                <w:rFonts w:ascii="Times New Roman" w:hAnsi="Times New Roman"/>
                <w:noProof/>
                <w:sz w:val="24"/>
              </w:rPr>
            </w:pPr>
            <w:r>
              <w:rPr>
                <w:rFonts w:ascii="Times New Roman" w:hAnsi="Times New Roman"/>
                <w:sz w:val="24"/>
              </w:rPr>
              <w:t>termināļu, piemēram, aviācijas termināļu, darbība;</w:t>
            </w:r>
          </w:p>
          <w:p w14:paraId="1EB80ED7" w14:textId="77777777" w:rsidR="00ED65CA" w:rsidRPr="004332EB" w:rsidRDefault="00ED65CA" w:rsidP="00FF5AA4">
            <w:pPr>
              <w:pStyle w:val="ListParagraph"/>
              <w:numPr>
                <w:ilvl w:val="0"/>
                <w:numId w:val="887"/>
              </w:numPr>
              <w:tabs>
                <w:tab w:val="left" w:pos="1863"/>
              </w:tabs>
              <w:spacing w:line="240" w:lineRule="auto"/>
              <w:ind w:left="545" w:hanging="185"/>
              <w:jc w:val="both"/>
              <w:rPr>
                <w:rFonts w:ascii="Times New Roman" w:hAnsi="Times New Roman"/>
                <w:noProof/>
                <w:sz w:val="24"/>
              </w:rPr>
            </w:pPr>
            <w:r>
              <w:rPr>
                <w:rFonts w:ascii="Times New Roman" w:hAnsi="Times New Roman"/>
                <w:sz w:val="24"/>
              </w:rPr>
              <w:t>lidostu darbība un gaisa satiksmes vadība;</w:t>
            </w:r>
          </w:p>
          <w:p w14:paraId="161E004F" w14:textId="7CF47D92" w:rsidR="00ED65CA" w:rsidRPr="004332EB" w:rsidRDefault="00ED65CA" w:rsidP="00FF5AA4">
            <w:pPr>
              <w:pStyle w:val="ListParagraph"/>
              <w:numPr>
                <w:ilvl w:val="0"/>
                <w:numId w:val="887"/>
              </w:numPr>
              <w:tabs>
                <w:tab w:val="left" w:pos="1863"/>
              </w:tabs>
              <w:spacing w:line="240" w:lineRule="auto"/>
              <w:ind w:left="545" w:hanging="185"/>
              <w:jc w:val="both"/>
              <w:rPr>
                <w:rFonts w:ascii="Times New Roman" w:hAnsi="Times New Roman"/>
                <w:noProof/>
                <w:sz w:val="24"/>
              </w:rPr>
            </w:pPr>
            <w:r>
              <w:rPr>
                <w:rFonts w:ascii="Times New Roman" w:hAnsi="Times New Roman"/>
                <w:sz w:val="24"/>
              </w:rPr>
              <w:lastRenderedPageBreak/>
              <w:t>pakalpojumi lidlaukos</w:t>
            </w:r>
            <w:r w:rsidR="007275A5">
              <w:rPr>
                <w:rFonts w:ascii="Times New Roman" w:hAnsi="Times New Roman"/>
                <w:sz w:val="24"/>
              </w:rPr>
              <w:t xml:space="preserve"> uz zemes</w:t>
            </w:r>
            <w:r>
              <w:rPr>
                <w:rFonts w:ascii="Times New Roman" w:hAnsi="Times New Roman"/>
                <w:sz w:val="24"/>
              </w:rPr>
              <w:t xml:space="preserve"> u. c.;</w:t>
            </w:r>
          </w:p>
          <w:p w14:paraId="17FEA501" w14:textId="77777777" w:rsidR="00ED65CA" w:rsidRPr="004332EB" w:rsidRDefault="00ED65CA" w:rsidP="00FF5AA4">
            <w:pPr>
              <w:pStyle w:val="ListParagraph"/>
              <w:numPr>
                <w:ilvl w:val="0"/>
                <w:numId w:val="886"/>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drošības nodrošināšana lidlauku tehniskās apkopes un uzturēšanas darbos;</w:t>
            </w:r>
          </w:p>
          <w:p w14:paraId="42154D38" w14:textId="4A824A77" w:rsidR="00ED65CA" w:rsidRPr="00ED65CA" w:rsidRDefault="00ED65CA" w:rsidP="00FF5AA4">
            <w:pPr>
              <w:pStyle w:val="ListParagraph"/>
              <w:numPr>
                <w:ilvl w:val="0"/>
                <w:numId w:val="886"/>
              </w:numPr>
              <w:tabs>
                <w:tab w:val="left" w:pos="1719"/>
              </w:tabs>
              <w:spacing w:line="240" w:lineRule="auto"/>
              <w:ind w:left="261" w:hanging="195"/>
              <w:jc w:val="both"/>
              <w:rPr>
                <w:rFonts w:ascii="Times New Roman" w:hAnsi="Times New Roman"/>
                <w:noProof/>
                <w:sz w:val="24"/>
              </w:rPr>
            </w:pPr>
            <w:r>
              <w:rPr>
                <w:rFonts w:ascii="Times New Roman" w:hAnsi="Times New Roman"/>
                <w:sz w:val="24"/>
              </w:rPr>
              <w:t xml:space="preserve">lidaparātu </w:t>
            </w:r>
            <w:r w:rsidR="00573F60">
              <w:rPr>
                <w:rFonts w:ascii="Times New Roman" w:hAnsi="Times New Roman"/>
                <w:sz w:val="24"/>
              </w:rPr>
              <w:t>novietņu darbība</w:t>
            </w:r>
            <w:r>
              <w:rPr>
                <w:rFonts w:ascii="Times New Roman" w:hAnsi="Times New Roman"/>
                <w:sz w:val="24"/>
              </w:rPr>
              <w:t>.</w:t>
            </w:r>
          </w:p>
        </w:tc>
      </w:tr>
      <w:tr w:rsidR="00ED65CA" w:rsidRPr="0043542E" w14:paraId="542293CD" w14:textId="77777777" w:rsidTr="00F01C18">
        <w:trPr>
          <w:trHeight w:val="126"/>
        </w:trPr>
        <w:tc>
          <w:tcPr>
            <w:tcW w:w="858" w:type="pct"/>
          </w:tcPr>
          <w:p w14:paraId="27FC5E79" w14:textId="77777777" w:rsidR="00ED65CA" w:rsidRPr="0043542E" w:rsidRDefault="00ED65CA" w:rsidP="00F01C18">
            <w:pPr>
              <w:pStyle w:val="BodyText"/>
              <w:rPr>
                <w:rFonts w:ascii="Times New Roman" w:hAnsi="Times New Roman"/>
                <w:b/>
                <w:bCs/>
                <w:noProof/>
                <w:sz w:val="24"/>
              </w:rPr>
            </w:pPr>
          </w:p>
          <w:p w14:paraId="17C11177" w14:textId="77777777" w:rsidR="00ED65CA" w:rsidRPr="0043542E" w:rsidRDefault="00ED65CA"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4C7BCF9" w14:textId="77777777" w:rsidR="00ED65CA" w:rsidRDefault="00ED65CA" w:rsidP="00F01C18">
            <w:pPr>
              <w:pStyle w:val="BodyText"/>
              <w:rPr>
                <w:rFonts w:ascii="Times New Roman" w:hAnsi="Times New Roman"/>
                <w:b/>
                <w:bCs/>
                <w:noProof/>
                <w:sz w:val="24"/>
              </w:rPr>
            </w:pPr>
          </w:p>
          <w:p w14:paraId="3DF4D495" w14:textId="77777777" w:rsidR="00ED65CA" w:rsidRPr="0043542E" w:rsidRDefault="00ED65CA" w:rsidP="00F01C18">
            <w:pPr>
              <w:pStyle w:val="BodyText"/>
              <w:rPr>
                <w:rFonts w:ascii="Times New Roman" w:hAnsi="Times New Roman"/>
                <w:b/>
                <w:bCs/>
                <w:noProof/>
                <w:sz w:val="24"/>
              </w:rPr>
            </w:pPr>
          </w:p>
          <w:p w14:paraId="5DA985E1" w14:textId="77777777" w:rsidR="00ED65CA" w:rsidRPr="0043542E" w:rsidRDefault="00ED65CA"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07D61A3" w14:textId="77777777" w:rsidR="00ED65CA" w:rsidRDefault="00ED65CA" w:rsidP="00F01C18">
            <w:pPr>
              <w:tabs>
                <w:tab w:val="left" w:pos="1658"/>
              </w:tabs>
              <w:jc w:val="both"/>
              <w:rPr>
                <w:rFonts w:ascii="Times New Roman" w:hAnsi="Times New Roman"/>
                <w:noProof/>
                <w:sz w:val="24"/>
              </w:rPr>
            </w:pPr>
          </w:p>
          <w:p w14:paraId="5D9435AE" w14:textId="77777777" w:rsidR="00ED65CA" w:rsidRPr="004332EB" w:rsidRDefault="00ED65CA" w:rsidP="00ED65CA">
            <w:pPr>
              <w:jc w:val="both"/>
              <w:rPr>
                <w:rFonts w:ascii="Times New Roman" w:hAnsi="Times New Roman"/>
                <w:noProof/>
                <w:sz w:val="24"/>
              </w:rPr>
            </w:pPr>
            <w:r>
              <w:rPr>
                <w:rFonts w:ascii="Times New Roman" w:hAnsi="Times New Roman"/>
                <w:sz w:val="24"/>
              </w:rPr>
              <w:t>Šajā klasē ietilpst arī:</w:t>
            </w:r>
          </w:p>
          <w:p w14:paraId="19DC2CA1" w14:textId="036F9DF6" w:rsidR="00ED65CA" w:rsidRPr="004332EB" w:rsidRDefault="00ED65CA" w:rsidP="00FF5AA4">
            <w:pPr>
              <w:pStyle w:val="ListParagraph"/>
              <w:numPr>
                <w:ilvl w:val="0"/>
                <w:numId w:val="888"/>
              </w:numPr>
              <w:tabs>
                <w:tab w:val="left" w:pos="1719"/>
              </w:tabs>
              <w:spacing w:line="240" w:lineRule="auto"/>
              <w:ind w:left="261" w:hanging="195"/>
              <w:jc w:val="both"/>
              <w:rPr>
                <w:rFonts w:ascii="Times New Roman" w:hAnsi="Times New Roman"/>
                <w:noProof/>
                <w:sz w:val="24"/>
              </w:rPr>
            </w:pPr>
            <w:r>
              <w:rPr>
                <w:rFonts w:ascii="Times New Roman" w:hAnsi="Times New Roman"/>
                <w:sz w:val="24"/>
              </w:rPr>
              <w:t xml:space="preserve">ugunsdzēsības un </w:t>
            </w:r>
            <w:r w:rsidR="0024621F">
              <w:rPr>
                <w:rFonts w:ascii="Times New Roman" w:hAnsi="Times New Roman"/>
                <w:sz w:val="24"/>
              </w:rPr>
              <w:t>ugunsdrošība</w:t>
            </w:r>
            <w:r w:rsidR="003933CD">
              <w:rPr>
                <w:rFonts w:ascii="Times New Roman" w:hAnsi="Times New Roman"/>
                <w:sz w:val="24"/>
              </w:rPr>
              <w:t>s pakalpojumi</w:t>
            </w:r>
            <w:r>
              <w:rPr>
                <w:rFonts w:ascii="Times New Roman" w:hAnsi="Times New Roman"/>
                <w:sz w:val="24"/>
              </w:rPr>
              <w:t xml:space="preserve"> lidostās.</w:t>
            </w:r>
          </w:p>
          <w:p w14:paraId="559D00C9" w14:textId="77777777" w:rsidR="00ED65CA" w:rsidRDefault="00ED65CA" w:rsidP="00F01C18">
            <w:pPr>
              <w:tabs>
                <w:tab w:val="left" w:pos="1658"/>
              </w:tabs>
              <w:jc w:val="both"/>
              <w:rPr>
                <w:rFonts w:ascii="Times New Roman" w:hAnsi="Times New Roman"/>
                <w:noProof/>
                <w:sz w:val="24"/>
              </w:rPr>
            </w:pPr>
          </w:p>
          <w:p w14:paraId="39CA3B12" w14:textId="77777777" w:rsidR="00086CDF" w:rsidRPr="004332EB" w:rsidRDefault="00086CDF" w:rsidP="00086CDF">
            <w:pPr>
              <w:tabs>
                <w:tab w:val="left" w:pos="1542"/>
              </w:tabs>
              <w:jc w:val="both"/>
              <w:rPr>
                <w:rFonts w:ascii="Times New Roman" w:hAnsi="Times New Roman"/>
                <w:noProof/>
                <w:sz w:val="24"/>
              </w:rPr>
            </w:pPr>
            <w:r>
              <w:rPr>
                <w:rFonts w:ascii="Times New Roman" w:hAnsi="Times New Roman"/>
                <w:sz w:val="24"/>
              </w:rPr>
              <w:t>Šajā klasē neietilpst:</w:t>
            </w:r>
          </w:p>
          <w:p w14:paraId="1E48E859" w14:textId="6C0B9AF7" w:rsidR="00086CDF" w:rsidRPr="004332EB" w:rsidRDefault="00086CDF" w:rsidP="00FF5AA4">
            <w:pPr>
              <w:pStyle w:val="ListParagraph"/>
              <w:numPr>
                <w:ilvl w:val="0"/>
                <w:numId w:val="88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kravu </w:t>
            </w:r>
            <w:r w:rsidR="0020587D">
              <w:rPr>
                <w:rFonts w:ascii="Times New Roman" w:hAnsi="Times New Roman"/>
                <w:sz w:val="24"/>
              </w:rPr>
              <w:t>apstrāde</w:t>
            </w:r>
            <w:r>
              <w:rPr>
                <w:rFonts w:ascii="Times New Roman" w:hAnsi="Times New Roman"/>
                <w:sz w:val="24"/>
              </w:rPr>
              <w:t>; skat. 52.24. klasi;</w:t>
            </w:r>
          </w:p>
          <w:p w14:paraId="6E066AC2" w14:textId="1444E334" w:rsidR="00086CDF" w:rsidRPr="004332EB" w:rsidRDefault="00086CDF" w:rsidP="00FF5AA4">
            <w:pPr>
              <w:pStyle w:val="ListParagraph"/>
              <w:numPr>
                <w:ilvl w:val="0"/>
                <w:numId w:val="88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bagāžas un pasažieru pārbaude lidostās, ko neveic valsts </w:t>
            </w:r>
            <w:r w:rsidR="00D84748">
              <w:rPr>
                <w:rFonts w:ascii="Times New Roman" w:hAnsi="Times New Roman"/>
                <w:sz w:val="24"/>
              </w:rPr>
              <w:t>iestādes</w:t>
            </w:r>
            <w:r>
              <w:rPr>
                <w:rFonts w:ascii="Times New Roman" w:hAnsi="Times New Roman"/>
                <w:sz w:val="24"/>
              </w:rPr>
              <w:t>; skat. 80.01. klasi;</w:t>
            </w:r>
          </w:p>
          <w:p w14:paraId="073A78CF" w14:textId="31CD03E7" w:rsidR="00086CDF" w:rsidRPr="004332EB" w:rsidRDefault="00086CDF" w:rsidP="00FF5AA4">
            <w:pPr>
              <w:pStyle w:val="ListParagraph"/>
              <w:numPr>
                <w:ilvl w:val="0"/>
                <w:numId w:val="88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bagāžas un pasažieru pārbaude lidostās, ko veic valsts </w:t>
            </w:r>
            <w:r w:rsidR="00D26004">
              <w:rPr>
                <w:rFonts w:ascii="Times New Roman" w:hAnsi="Times New Roman"/>
                <w:sz w:val="24"/>
              </w:rPr>
              <w:t>iestādes</w:t>
            </w:r>
            <w:r>
              <w:rPr>
                <w:rFonts w:ascii="Times New Roman" w:hAnsi="Times New Roman"/>
                <w:sz w:val="24"/>
              </w:rPr>
              <w:t>; skat. 84.24. klasi;</w:t>
            </w:r>
          </w:p>
          <w:p w14:paraId="69395911" w14:textId="77777777" w:rsidR="00086CDF" w:rsidRPr="004332EB" w:rsidRDefault="00086CDF" w:rsidP="00FF5AA4">
            <w:pPr>
              <w:pStyle w:val="ListParagraph"/>
              <w:numPr>
                <w:ilvl w:val="0"/>
                <w:numId w:val="88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profesionālu pilotu skolu darbība; skat. 85.32. klasi;</w:t>
            </w:r>
          </w:p>
          <w:p w14:paraId="4B81F862" w14:textId="464630F7" w:rsidR="00086CDF" w:rsidRPr="00086CDF" w:rsidRDefault="00086CDF" w:rsidP="00FF5AA4">
            <w:pPr>
              <w:pStyle w:val="ListParagraph"/>
              <w:numPr>
                <w:ilvl w:val="0"/>
                <w:numId w:val="888"/>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tādu pilotu skolu darbība, kas neizsniedz profesionālos sertifikātus un atļaujas; skat. 85.53. klasi.</w:t>
            </w:r>
          </w:p>
        </w:tc>
      </w:tr>
    </w:tbl>
    <w:p w14:paraId="5D6D51BA" w14:textId="77777777" w:rsidR="00CF07A1" w:rsidRPr="004332EB" w:rsidRDefault="00CF07A1" w:rsidP="00CF07A1">
      <w:pPr>
        <w:jc w:val="both"/>
        <w:rPr>
          <w:rFonts w:ascii="Times New Roman" w:hAnsi="Times New Roman"/>
          <w:noProof/>
          <w:sz w:val="24"/>
        </w:rPr>
      </w:pPr>
    </w:p>
    <w:p w14:paraId="45E537A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52.24</w:t>
      </w:r>
    </w:p>
    <w:p w14:paraId="05947E13"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E0893" w:rsidRPr="0043542E" w14:paraId="1953A927" w14:textId="77777777" w:rsidTr="00F01C18">
        <w:trPr>
          <w:trHeight w:val="393"/>
        </w:trPr>
        <w:tc>
          <w:tcPr>
            <w:tcW w:w="858" w:type="pct"/>
          </w:tcPr>
          <w:p w14:paraId="244E371F" w14:textId="77777777" w:rsidR="002E0893" w:rsidRDefault="002E089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7A55AB4" w14:textId="77777777" w:rsidR="002E0893" w:rsidRPr="0043542E" w:rsidRDefault="002E0893" w:rsidP="00F01C18">
            <w:pPr>
              <w:pStyle w:val="BodyText"/>
              <w:rPr>
                <w:rFonts w:ascii="Times New Roman" w:hAnsi="Times New Roman"/>
                <w:b/>
                <w:bCs/>
                <w:noProof/>
                <w:sz w:val="24"/>
              </w:rPr>
            </w:pPr>
          </w:p>
          <w:p w14:paraId="4D959F4E" w14:textId="77777777" w:rsidR="002E0893" w:rsidRPr="0043542E" w:rsidRDefault="002E0893"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2DC3C7B" w14:textId="0DB12303" w:rsidR="002E0893" w:rsidRDefault="00DB042D" w:rsidP="00F01C18">
            <w:pPr>
              <w:tabs>
                <w:tab w:val="left" w:pos="1718"/>
              </w:tabs>
              <w:jc w:val="both"/>
              <w:rPr>
                <w:rFonts w:ascii="Times New Roman" w:hAnsi="Times New Roman"/>
                <w:sz w:val="24"/>
              </w:rPr>
            </w:pPr>
            <w:r>
              <w:rPr>
                <w:rFonts w:ascii="Times New Roman" w:hAnsi="Times New Roman"/>
                <w:sz w:val="24"/>
              </w:rPr>
              <w:t xml:space="preserve">Kravu </w:t>
            </w:r>
            <w:r w:rsidR="00364ECF">
              <w:rPr>
                <w:rFonts w:ascii="Times New Roman" w:hAnsi="Times New Roman"/>
                <w:sz w:val="24"/>
              </w:rPr>
              <w:t>apstrāde</w:t>
            </w:r>
          </w:p>
          <w:p w14:paraId="2F38317C" w14:textId="77777777" w:rsidR="00DB042D" w:rsidRDefault="00DB042D" w:rsidP="00F01C18">
            <w:pPr>
              <w:tabs>
                <w:tab w:val="left" w:pos="1718"/>
              </w:tabs>
              <w:jc w:val="both"/>
              <w:rPr>
                <w:rFonts w:ascii="Times New Roman" w:hAnsi="Times New Roman"/>
                <w:noProof/>
                <w:sz w:val="24"/>
              </w:rPr>
            </w:pPr>
          </w:p>
          <w:p w14:paraId="66A50908" w14:textId="77777777" w:rsidR="00DB042D" w:rsidRPr="004332EB" w:rsidRDefault="00DB042D" w:rsidP="00DB042D">
            <w:pPr>
              <w:tabs>
                <w:tab w:val="left" w:pos="1602"/>
              </w:tabs>
              <w:jc w:val="both"/>
              <w:rPr>
                <w:rFonts w:ascii="Times New Roman" w:hAnsi="Times New Roman"/>
                <w:noProof/>
                <w:sz w:val="24"/>
              </w:rPr>
            </w:pPr>
            <w:r>
              <w:rPr>
                <w:rFonts w:ascii="Times New Roman" w:hAnsi="Times New Roman"/>
                <w:sz w:val="24"/>
              </w:rPr>
              <w:t>Šajā klasē ietilpst:</w:t>
            </w:r>
          </w:p>
          <w:p w14:paraId="6458708A" w14:textId="77777777" w:rsidR="00DB042D" w:rsidRPr="004332EB" w:rsidRDefault="00DB042D" w:rsidP="00FF5AA4">
            <w:pPr>
              <w:pStyle w:val="ListParagraph"/>
              <w:numPr>
                <w:ilvl w:val="0"/>
                <w:numId w:val="88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preču un bagāžas iekraušana un izkraušana neatkarīgi no izmantotā pārvadāšanas veida;</w:t>
            </w:r>
          </w:p>
          <w:p w14:paraId="2FE248E8" w14:textId="211B8FBC" w:rsidR="00DB042D" w:rsidRPr="004332EB" w:rsidRDefault="009E6B1D" w:rsidP="00FF5AA4">
            <w:pPr>
              <w:pStyle w:val="ListParagraph"/>
              <w:numPr>
                <w:ilvl w:val="0"/>
                <w:numId w:val="88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ostas krāvēju (</w:t>
            </w:r>
            <w:proofErr w:type="spellStart"/>
            <w:r>
              <w:rPr>
                <w:rFonts w:ascii="Times New Roman" w:hAnsi="Times New Roman"/>
                <w:sz w:val="24"/>
              </w:rPr>
              <w:t>stividoru</w:t>
            </w:r>
            <w:proofErr w:type="spellEnd"/>
            <w:r>
              <w:rPr>
                <w:rFonts w:ascii="Times New Roman" w:hAnsi="Times New Roman"/>
                <w:sz w:val="24"/>
              </w:rPr>
              <w:t>)</w:t>
            </w:r>
            <w:r w:rsidR="00DB042D">
              <w:rPr>
                <w:rFonts w:ascii="Times New Roman" w:hAnsi="Times New Roman"/>
                <w:sz w:val="24"/>
              </w:rPr>
              <w:t xml:space="preserve"> pakalpojumi;</w:t>
            </w:r>
          </w:p>
          <w:p w14:paraId="000D4D1B" w14:textId="3965D878" w:rsidR="00DB042D" w:rsidRPr="00DB042D" w:rsidRDefault="00EB6EDD" w:rsidP="00FF5AA4">
            <w:pPr>
              <w:pStyle w:val="ListParagraph"/>
              <w:numPr>
                <w:ilvl w:val="0"/>
                <w:numId w:val="88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vilcienu </w:t>
            </w:r>
            <w:r w:rsidR="00DB042D">
              <w:rPr>
                <w:rFonts w:ascii="Times New Roman" w:hAnsi="Times New Roman"/>
                <w:sz w:val="24"/>
              </w:rPr>
              <w:t xml:space="preserve">kravas </w:t>
            </w:r>
            <w:r>
              <w:rPr>
                <w:rFonts w:ascii="Times New Roman" w:hAnsi="Times New Roman"/>
                <w:sz w:val="24"/>
              </w:rPr>
              <w:t xml:space="preserve">vagonu </w:t>
            </w:r>
            <w:r w:rsidR="00DB042D">
              <w:rPr>
                <w:rFonts w:ascii="Times New Roman" w:hAnsi="Times New Roman"/>
                <w:sz w:val="24"/>
              </w:rPr>
              <w:t>iekraušana un izkraušana.</w:t>
            </w:r>
          </w:p>
        </w:tc>
      </w:tr>
      <w:tr w:rsidR="002E0893" w:rsidRPr="0043542E" w14:paraId="3BC040E3" w14:textId="77777777" w:rsidTr="00F01C18">
        <w:trPr>
          <w:trHeight w:val="126"/>
        </w:trPr>
        <w:tc>
          <w:tcPr>
            <w:tcW w:w="858" w:type="pct"/>
          </w:tcPr>
          <w:p w14:paraId="398CF451" w14:textId="77777777" w:rsidR="002E0893" w:rsidRPr="0043542E" w:rsidRDefault="002E0893" w:rsidP="00F01C18">
            <w:pPr>
              <w:pStyle w:val="BodyText"/>
              <w:rPr>
                <w:rFonts w:ascii="Times New Roman" w:hAnsi="Times New Roman"/>
                <w:b/>
                <w:bCs/>
                <w:noProof/>
                <w:sz w:val="24"/>
              </w:rPr>
            </w:pPr>
          </w:p>
          <w:p w14:paraId="6F85A2EE" w14:textId="77777777" w:rsidR="002E0893" w:rsidRPr="0043542E" w:rsidRDefault="002E089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4C8747A" w14:textId="77777777" w:rsidR="002E0893" w:rsidRDefault="002E0893" w:rsidP="00F01C18">
            <w:pPr>
              <w:pStyle w:val="BodyText"/>
              <w:rPr>
                <w:rFonts w:ascii="Times New Roman" w:hAnsi="Times New Roman"/>
                <w:b/>
                <w:bCs/>
                <w:noProof/>
                <w:sz w:val="24"/>
              </w:rPr>
            </w:pPr>
          </w:p>
          <w:p w14:paraId="528F90B5" w14:textId="77777777" w:rsidR="00DB042D" w:rsidRDefault="00DB042D" w:rsidP="00F01C18">
            <w:pPr>
              <w:pStyle w:val="BodyText"/>
              <w:rPr>
                <w:rFonts w:ascii="Times New Roman" w:hAnsi="Times New Roman"/>
                <w:b/>
                <w:bCs/>
                <w:noProof/>
                <w:sz w:val="24"/>
              </w:rPr>
            </w:pPr>
          </w:p>
          <w:p w14:paraId="2A30C0AA" w14:textId="77777777" w:rsidR="00DB042D" w:rsidRDefault="00DB042D" w:rsidP="00F01C18">
            <w:pPr>
              <w:pStyle w:val="BodyText"/>
              <w:rPr>
                <w:rFonts w:ascii="Times New Roman" w:hAnsi="Times New Roman"/>
                <w:b/>
                <w:bCs/>
                <w:noProof/>
                <w:sz w:val="24"/>
              </w:rPr>
            </w:pPr>
          </w:p>
          <w:p w14:paraId="04BF3966" w14:textId="77777777" w:rsidR="00DB042D" w:rsidRDefault="00DB042D" w:rsidP="00F01C18">
            <w:pPr>
              <w:pStyle w:val="BodyText"/>
              <w:rPr>
                <w:rFonts w:ascii="Times New Roman" w:hAnsi="Times New Roman"/>
                <w:b/>
                <w:bCs/>
                <w:noProof/>
                <w:sz w:val="24"/>
              </w:rPr>
            </w:pPr>
          </w:p>
          <w:p w14:paraId="0945C795" w14:textId="77777777" w:rsidR="00DB042D" w:rsidRDefault="00DB042D" w:rsidP="00F01C18">
            <w:pPr>
              <w:pStyle w:val="BodyText"/>
              <w:rPr>
                <w:rFonts w:ascii="Times New Roman" w:hAnsi="Times New Roman"/>
                <w:b/>
                <w:bCs/>
                <w:noProof/>
                <w:sz w:val="24"/>
              </w:rPr>
            </w:pPr>
          </w:p>
          <w:p w14:paraId="6FDDC77E" w14:textId="77777777" w:rsidR="00DB042D" w:rsidRPr="0043542E" w:rsidRDefault="00DB042D" w:rsidP="00F01C18">
            <w:pPr>
              <w:pStyle w:val="BodyText"/>
              <w:rPr>
                <w:rFonts w:ascii="Times New Roman" w:hAnsi="Times New Roman"/>
                <w:b/>
                <w:bCs/>
                <w:noProof/>
                <w:sz w:val="24"/>
              </w:rPr>
            </w:pPr>
          </w:p>
          <w:p w14:paraId="49295B70" w14:textId="77777777" w:rsidR="002E0893" w:rsidRPr="0043542E" w:rsidRDefault="002E089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1C020AE" w14:textId="77777777" w:rsidR="002E0893" w:rsidRDefault="002E0893" w:rsidP="00F01C18">
            <w:pPr>
              <w:tabs>
                <w:tab w:val="left" w:pos="1658"/>
              </w:tabs>
              <w:jc w:val="both"/>
              <w:rPr>
                <w:rFonts w:ascii="Times New Roman" w:hAnsi="Times New Roman"/>
                <w:noProof/>
                <w:sz w:val="24"/>
              </w:rPr>
            </w:pPr>
          </w:p>
          <w:p w14:paraId="403E8430" w14:textId="77777777" w:rsidR="00DB042D" w:rsidRPr="004332EB" w:rsidRDefault="00DB042D" w:rsidP="00DB042D">
            <w:pPr>
              <w:jc w:val="both"/>
              <w:rPr>
                <w:rFonts w:ascii="Times New Roman" w:hAnsi="Times New Roman"/>
                <w:noProof/>
                <w:sz w:val="24"/>
              </w:rPr>
            </w:pPr>
            <w:r>
              <w:rPr>
                <w:rFonts w:ascii="Times New Roman" w:hAnsi="Times New Roman"/>
                <w:sz w:val="24"/>
              </w:rPr>
              <w:t>Šajā klasē ietilpst arī:</w:t>
            </w:r>
          </w:p>
          <w:p w14:paraId="396207AB" w14:textId="132E3DC7" w:rsidR="00DB042D" w:rsidRPr="004332EB" w:rsidRDefault="00DB042D" w:rsidP="00FF5AA4">
            <w:pPr>
              <w:pStyle w:val="ListParagraph"/>
              <w:numPr>
                <w:ilvl w:val="0"/>
                <w:numId w:val="890"/>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konteinerceltņu vai izlices celtņu iznomāšana un </w:t>
            </w:r>
            <w:r w:rsidR="00D5523B">
              <w:rPr>
                <w:rFonts w:ascii="Times New Roman" w:hAnsi="Times New Roman"/>
                <w:sz w:val="24"/>
              </w:rPr>
              <w:t>līzings</w:t>
            </w:r>
            <w:r>
              <w:rPr>
                <w:rFonts w:ascii="Times New Roman" w:hAnsi="Times New Roman"/>
                <w:sz w:val="24"/>
              </w:rPr>
              <w:t xml:space="preserve"> ar operatoru kravu iekraušanas un izkraušanas darbībām;</w:t>
            </w:r>
          </w:p>
          <w:p w14:paraId="00CD09FC" w14:textId="7004A806" w:rsidR="00DB042D" w:rsidRPr="004332EB" w:rsidRDefault="00DB042D" w:rsidP="00FF5AA4">
            <w:pPr>
              <w:pStyle w:val="ListParagraph"/>
              <w:numPr>
                <w:ilvl w:val="0"/>
                <w:numId w:val="890"/>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kravu pārvietošana ražošanas vietās, parasti ar transportlīdzekļiem, kas nav </w:t>
            </w:r>
            <w:r w:rsidR="00C606CF">
              <w:rPr>
                <w:rFonts w:ascii="Times New Roman" w:hAnsi="Times New Roman"/>
                <w:sz w:val="24"/>
              </w:rPr>
              <w:t>paredzēti dalībai ceļu satiksmē</w:t>
            </w:r>
            <w:r>
              <w:rPr>
                <w:rFonts w:ascii="Times New Roman" w:hAnsi="Times New Roman"/>
                <w:sz w:val="24"/>
              </w:rPr>
              <w:t>.</w:t>
            </w:r>
          </w:p>
          <w:p w14:paraId="4B547554" w14:textId="77777777" w:rsidR="00DB042D" w:rsidRDefault="00DB042D" w:rsidP="00DB042D">
            <w:pPr>
              <w:tabs>
                <w:tab w:val="left" w:pos="1542"/>
              </w:tabs>
              <w:jc w:val="both"/>
              <w:rPr>
                <w:rFonts w:ascii="Times New Roman" w:hAnsi="Times New Roman"/>
                <w:sz w:val="24"/>
              </w:rPr>
            </w:pPr>
          </w:p>
          <w:p w14:paraId="295F01B1" w14:textId="3DF06B62" w:rsidR="00DB042D" w:rsidRPr="004332EB" w:rsidRDefault="00DB042D" w:rsidP="00DB042D">
            <w:pPr>
              <w:tabs>
                <w:tab w:val="left" w:pos="1542"/>
              </w:tabs>
              <w:jc w:val="both"/>
              <w:rPr>
                <w:rFonts w:ascii="Times New Roman" w:hAnsi="Times New Roman"/>
                <w:noProof/>
                <w:sz w:val="24"/>
              </w:rPr>
            </w:pPr>
            <w:r>
              <w:rPr>
                <w:rFonts w:ascii="Times New Roman" w:hAnsi="Times New Roman"/>
                <w:sz w:val="24"/>
              </w:rPr>
              <w:t>Šajā klasē neietilpst:</w:t>
            </w:r>
          </w:p>
          <w:p w14:paraId="3CD0A949" w14:textId="7DAED8E0" w:rsidR="00DB042D" w:rsidRPr="004332EB" w:rsidRDefault="00DB042D" w:rsidP="00FF5AA4">
            <w:pPr>
              <w:pStyle w:val="ListParagraph"/>
              <w:numPr>
                <w:ilvl w:val="0"/>
                <w:numId w:val="89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priekšmetu pārvadāšana vai pārvietošana rūpniecības uzņēmumā </w:t>
            </w:r>
            <w:r w:rsidR="00440C08">
              <w:rPr>
                <w:rFonts w:ascii="Times New Roman" w:hAnsi="Times New Roman"/>
                <w:sz w:val="24"/>
              </w:rPr>
              <w:t>par atlīdzību</w:t>
            </w:r>
            <w:r>
              <w:rPr>
                <w:rFonts w:ascii="Times New Roman" w:hAnsi="Times New Roman"/>
                <w:sz w:val="24"/>
              </w:rPr>
              <w:t xml:space="preserve"> vai uz līguma pamata, ja tiek izmantots koplietošanas ceļš; skat. 49.41. klasi;</w:t>
            </w:r>
          </w:p>
          <w:p w14:paraId="2BFB2206" w14:textId="77777777" w:rsidR="00DB042D" w:rsidRPr="004332EB" w:rsidRDefault="00DB042D" w:rsidP="00FF5AA4">
            <w:pPr>
              <w:pStyle w:val="ListParagraph"/>
              <w:numPr>
                <w:ilvl w:val="0"/>
                <w:numId w:val="89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termināļu darbība; skat. 52.21., 52.22. un 52.23. klasi;</w:t>
            </w:r>
          </w:p>
          <w:p w14:paraId="52A5BFE9" w14:textId="2DB9F0C6" w:rsidR="00DB042D" w:rsidRPr="00DB042D" w:rsidRDefault="00DB042D" w:rsidP="00FF5AA4">
            <w:pPr>
              <w:pStyle w:val="ListParagraph"/>
              <w:numPr>
                <w:ilvl w:val="0"/>
                <w:numId w:val="89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kravu pārvadājumu starpniecības pakalpojumi; skat. 52.31. klasi.</w:t>
            </w:r>
          </w:p>
        </w:tc>
      </w:tr>
    </w:tbl>
    <w:p w14:paraId="207617D8" w14:textId="77777777" w:rsidR="00CF07A1" w:rsidRPr="004332EB" w:rsidRDefault="00CF07A1" w:rsidP="00CF07A1">
      <w:pPr>
        <w:pStyle w:val="BodyText"/>
        <w:jc w:val="both"/>
        <w:rPr>
          <w:rFonts w:ascii="Times New Roman" w:hAnsi="Times New Roman"/>
          <w:noProof/>
          <w:sz w:val="24"/>
        </w:rPr>
      </w:pPr>
    </w:p>
    <w:p w14:paraId="6D7D6CC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52.25</w:t>
      </w:r>
    </w:p>
    <w:p w14:paraId="7FC391D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7CA2" w:rsidRPr="0043542E" w14:paraId="5E0CF47E" w14:textId="77777777" w:rsidTr="00FF5AA4">
        <w:trPr>
          <w:trHeight w:val="682"/>
        </w:trPr>
        <w:tc>
          <w:tcPr>
            <w:tcW w:w="858" w:type="pct"/>
          </w:tcPr>
          <w:p w14:paraId="34AFC312" w14:textId="77777777" w:rsidR="00257CA2" w:rsidRDefault="00257CA2"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5DB6361" w14:textId="77777777" w:rsidR="00257CA2" w:rsidRPr="0043542E" w:rsidRDefault="00257CA2" w:rsidP="00F01C18">
            <w:pPr>
              <w:pStyle w:val="BodyText"/>
              <w:rPr>
                <w:rFonts w:ascii="Times New Roman" w:hAnsi="Times New Roman"/>
                <w:b/>
                <w:bCs/>
                <w:noProof/>
                <w:sz w:val="24"/>
              </w:rPr>
            </w:pPr>
          </w:p>
          <w:p w14:paraId="5C8051E9" w14:textId="77777777" w:rsidR="00257CA2" w:rsidRPr="0043542E" w:rsidRDefault="00257CA2"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9ECB70D" w14:textId="77777777" w:rsidR="00655944" w:rsidRDefault="00655944" w:rsidP="00F01C18">
            <w:pPr>
              <w:tabs>
                <w:tab w:val="left" w:pos="1718"/>
              </w:tabs>
              <w:jc w:val="both"/>
              <w:rPr>
                <w:rFonts w:ascii="Times New Roman" w:hAnsi="Times New Roman"/>
                <w:sz w:val="24"/>
              </w:rPr>
            </w:pPr>
            <w:r>
              <w:rPr>
                <w:rFonts w:ascii="Times New Roman" w:hAnsi="Times New Roman"/>
                <w:sz w:val="24"/>
              </w:rPr>
              <w:t>Loģistikas pakalpojumi</w:t>
            </w:r>
          </w:p>
          <w:p w14:paraId="354EB8B0" w14:textId="77777777" w:rsidR="00655944" w:rsidRDefault="00655944" w:rsidP="00F01C18">
            <w:pPr>
              <w:tabs>
                <w:tab w:val="left" w:pos="1718"/>
              </w:tabs>
              <w:jc w:val="both"/>
              <w:rPr>
                <w:rFonts w:ascii="Times New Roman" w:hAnsi="Times New Roman"/>
                <w:sz w:val="24"/>
              </w:rPr>
            </w:pPr>
          </w:p>
          <w:p w14:paraId="5A3D8B02" w14:textId="77777777" w:rsidR="00655944" w:rsidRPr="004332EB" w:rsidRDefault="00655944" w:rsidP="00655944">
            <w:pPr>
              <w:tabs>
                <w:tab w:val="left" w:pos="1602"/>
              </w:tabs>
              <w:jc w:val="both"/>
              <w:rPr>
                <w:rFonts w:ascii="Times New Roman" w:hAnsi="Times New Roman"/>
                <w:noProof/>
                <w:sz w:val="24"/>
              </w:rPr>
            </w:pPr>
            <w:r>
              <w:rPr>
                <w:rFonts w:ascii="Times New Roman" w:hAnsi="Times New Roman"/>
                <w:sz w:val="24"/>
              </w:rPr>
              <w:t>Šajā klasē ietilpst:</w:t>
            </w:r>
          </w:p>
          <w:p w14:paraId="060AB587" w14:textId="37C2FC64" w:rsidR="00655944" w:rsidRPr="004332EB" w:rsidRDefault="009334BB" w:rsidP="00FF5AA4">
            <w:pPr>
              <w:pStyle w:val="ListParagraph"/>
              <w:numPr>
                <w:ilvl w:val="0"/>
                <w:numId w:val="89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izplatīšanas</w:t>
            </w:r>
            <w:r w:rsidR="00655944">
              <w:rPr>
                <w:rFonts w:ascii="Times New Roman" w:hAnsi="Times New Roman"/>
                <w:sz w:val="24"/>
              </w:rPr>
              <w:t xml:space="preserve"> centru darbība;</w:t>
            </w:r>
          </w:p>
          <w:p w14:paraId="63E2C1CD" w14:textId="77777777" w:rsidR="00655944" w:rsidRPr="004332EB" w:rsidRDefault="00655944" w:rsidP="00FF5AA4">
            <w:pPr>
              <w:pStyle w:val="ListParagraph"/>
              <w:numPr>
                <w:ilvl w:val="0"/>
                <w:numId w:val="89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preču saņemšana un grupēšana nosūtīšanai;</w:t>
            </w:r>
          </w:p>
          <w:p w14:paraId="41D33109" w14:textId="387D5B8A" w:rsidR="00655944" w:rsidRPr="00655944" w:rsidRDefault="00655944" w:rsidP="00FF5AA4">
            <w:pPr>
              <w:pStyle w:val="ListParagraph"/>
              <w:keepNext/>
              <w:keepLines/>
              <w:numPr>
                <w:ilvl w:val="0"/>
                <w:numId w:val="892"/>
              </w:numPr>
              <w:tabs>
                <w:tab w:val="left" w:pos="1719"/>
              </w:tabs>
              <w:spacing w:line="240" w:lineRule="auto"/>
              <w:ind w:left="261" w:hanging="193"/>
              <w:jc w:val="both"/>
              <w:rPr>
                <w:rFonts w:ascii="Times New Roman" w:hAnsi="Times New Roman"/>
                <w:noProof/>
                <w:sz w:val="24"/>
              </w:rPr>
            </w:pPr>
            <w:r>
              <w:rPr>
                <w:rFonts w:ascii="Times New Roman" w:hAnsi="Times New Roman"/>
                <w:sz w:val="24"/>
              </w:rPr>
              <w:t>preču pārkraušanas darbības, piemēram, preču pagaidu ievietošana redeļu kastēs un iepakošana kastēs, lai tās uzglabātu noliktavā vai aizsargātu pārvadāšanas laikā, izpakošana, paraugu ņemšana un preču svēršana.</w:t>
            </w:r>
          </w:p>
        </w:tc>
      </w:tr>
      <w:tr w:rsidR="00257CA2" w:rsidRPr="0043542E" w14:paraId="442A730A" w14:textId="77777777" w:rsidTr="00F01C18">
        <w:trPr>
          <w:trHeight w:val="126"/>
        </w:trPr>
        <w:tc>
          <w:tcPr>
            <w:tcW w:w="858" w:type="pct"/>
          </w:tcPr>
          <w:p w14:paraId="320C77E4" w14:textId="77777777" w:rsidR="00257CA2" w:rsidRPr="0043542E" w:rsidRDefault="00257CA2" w:rsidP="00F01C18">
            <w:pPr>
              <w:pStyle w:val="BodyText"/>
              <w:rPr>
                <w:rFonts w:ascii="Times New Roman" w:hAnsi="Times New Roman"/>
                <w:b/>
                <w:bCs/>
                <w:noProof/>
                <w:sz w:val="24"/>
              </w:rPr>
            </w:pPr>
          </w:p>
          <w:p w14:paraId="236031CF" w14:textId="77777777" w:rsidR="00257CA2" w:rsidRPr="0043542E" w:rsidRDefault="00257CA2"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C638CB8" w14:textId="77777777" w:rsidR="00257CA2" w:rsidRPr="0043542E" w:rsidRDefault="00257CA2" w:rsidP="00F01C18">
            <w:pPr>
              <w:pStyle w:val="BodyText"/>
              <w:rPr>
                <w:rFonts w:ascii="Times New Roman" w:hAnsi="Times New Roman"/>
                <w:b/>
                <w:bCs/>
                <w:noProof/>
                <w:sz w:val="24"/>
              </w:rPr>
            </w:pPr>
          </w:p>
          <w:p w14:paraId="521A435D" w14:textId="77777777" w:rsidR="00257CA2" w:rsidRPr="0043542E" w:rsidRDefault="00257CA2"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8D1112" w14:textId="77777777" w:rsidR="00257CA2" w:rsidRDefault="00257CA2" w:rsidP="00F01C18">
            <w:pPr>
              <w:tabs>
                <w:tab w:val="left" w:pos="1658"/>
              </w:tabs>
              <w:jc w:val="both"/>
              <w:rPr>
                <w:rFonts w:ascii="Times New Roman" w:hAnsi="Times New Roman"/>
                <w:noProof/>
                <w:sz w:val="24"/>
              </w:rPr>
            </w:pPr>
          </w:p>
          <w:p w14:paraId="0C31ABE8" w14:textId="77777777" w:rsidR="00655944" w:rsidRDefault="00655944" w:rsidP="00F01C18">
            <w:pPr>
              <w:tabs>
                <w:tab w:val="left" w:pos="1658"/>
              </w:tabs>
              <w:jc w:val="both"/>
              <w:rPr>
                <w:rFonts w:ascii="Times New Roman" w:hAnsi="Times New Roman"/>
                <w:noProof/>
                <w:sz w:val="24"/>
              </w:rPr>
            </w:pPr>
          </w:p>
          <w:p w14:paraId="585958C7" w14:textId="77777777" w:rsidR="00655944" w:rsidRDefault="00655944" w:rsidP="00F01C18">
            <w:pPr>
              <w:tabs>
                <w:tab w:val="left" w:pos="1658"/>
              </w:tabs>
              <w:jc w:val="both"/>
              <w:rPr>
                <w:rFonts w:ascii="Times New Roman" w:hAnsi="Times New Roman"/>
                <w:noProof/>
                <w:sz w:val="24"/>
              </w:rPr>
            </w:pPr>
          </w:p>
          <w:p w14:paraId="4A2DF04A" w14:textId="77777777" w:rsidR="00655944" w:rsidRPr="004332EB" w:rsidRDefault="00655944" w:rsidP="00655944">
            <w:pPr>
              <w:tabs>
                <w:tab w:val="left" w:pos="1542"/>
              </w:tabs>
              <w:jc w:val="both"/>
              <w:rPr>
                <w:rFonts w:ascii="Times New Roman" w:hAnsi="Times New Roman"/>
                <w:noProof/>
                <w:sz w:val="24"/>
              </w:rPr>
            </w:pPr>
            <w:r>
              <w:rPr>
                <w:rFonts w:ascii="Times New Roman" w:hAnsi="Times New Roman"/>
                <w:sz w:val="24"/>
              </w:rPr>
              <w:t>Šajā klasē neietilpst:</w:t>
            </w:r>
          </w:p>
          <w:p w14:paraId="5F681901" w14:textId="77777777" w:rsidR="00655944" w:rsidRPr="004332EB" w:rsidRDefault="00655944"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kravas nosūtīšana; skat. 52.26. klasi;</w:t>
            </w:r>
          </w:p>
          <w:p w14:paraId="37942F34" w14:textId="71A2121B" w:rsidR="00655944" w:rsidRPr="004332EB" w:rsidRDefault="002D2411"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ins w:id="108" w:author="Author">
              <w:r>
                <w:rPr>
                  <w:rFonts w:ascii="Times New Roman" w:hAnsi="Times New Roman"/>
                  <w:sz w:val="24"/>
                </w:rPr>
                <w:t>starpniecība jūras pārvadājumos</w:t>
              </w:r>
            </w:ins>
            <w:del w:id="109" w:author="Author">
              <w:r w:rsidR="00655944" w:rsidDel="002D2411">
                <w:rPr>
                  <w:rFonts w:ascii="Times New Roman" w:hAnsi="Times New Roman"/>
                  <w:sz w:val="24"/>
                </w:rPr>
                <w:delText xml:space="preserve">kuģu </w:delText>
              </w:r>
              <w:r w:rsidR="0023201B" w:rsidDel="002D2411">
                <w:rPr>
                  <w:rFonts w:ascii="Times New Roman" w:hAnsi="Times New Roman"/>
                  <w:sz w:val="24"/>
                </w:rPr>
                <w:delText>brokeru darbības</w:delText>
              </w:r>
            </w:del>
            <w:r w:rsidR="00655944">
              <w:rPr>
                <w:rFonts w:ascii="Times New Roman" w:hAnsi="Times New Roman"/>
                <w:sz w:val="24"/>
              </w:rPr>
              <w:t xml:space="preserve">, kas posmā starp kuģu īpašniekiem un preču nosūtītājiem vai saņēmējiem ietver rūpes par kuģu ienākšanu un </w:t>
            </w:r>
            <w:del w:id="110" w:author="Author">
              <w:r w:rsidR="00424DB3" w:rsidDel="00AE03BD">
                <w:rPr>
                  <w:rFonts w:ascii="Times New Roman" w:hAnsi="Times New Roman"/>
                  <w:sz w:val="24"/>
                </w:rPr>
                <w:delText>atļauju iziešanai</w:delText>
              </w:r>
            </w:del>
            <w:ins w:id="111" w:author="Author">
              <w:r w:rsidR="00AE03BD">
                <w:rPr>
                  <w:rFonts w:ascii="Times New Roman" w:hAnsi="Times New Roman"/>
                  <w:sz w:val="24"/>
                </w:rPr>
                <w:t>formalitāšu kārtošanu</w:t>
              </w:r>
            </w:ins>
            <w:r w:rsidR="00655944">
              <w:rPr>
                <w:rFonts w:ascii="Times New Roman" w:hAnsi="Times New Roman"/>
                <w:sz w:val="24"/>
              </w:rPr>
              <w:t>; skat. 52.3. grupu;</w:t>
            </w:r>
          </w:p>
          <w:p w14:paraId="4AE3B0B0" w14:textId="77777777" w:rsidR="00655944" w:rsidRPr="004332EB" w:rsidRDefault="00655944"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kurjeru darbība; skat. 53.20. klasi;</w:t>
            </w:r>
          </w:p>
          <w:p w14:paraId="1BFE1EC4" w14:textId="565E96C6" w:rsidR="00655944" w:rsidRPr="004332EB" w:rsidRDefault="00655944"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sauszemes, </w:t>
            </w:r>
            <w:ins w:id="112" w:author="Author">
              <w:r w:rsidR="00D57F14">
                <w:rPr>
                  <w:rFonts w:ascii="Times New Roman" w:hAnsi="Times New Roman"/>
                  <w:sz w:val="24"/>
                </w:rPr>
                <w:t>ūdens</w:t>
              </w:r>
            </w:ins>
            <w:del w:id="113" w:author="Author">
              <w:r w:rsidDel="00D57F14">
                <w:rPr>
                  <w:rFonts w:ascii="Times New Roman" w:hAnsi="Times New Roman"/>
                  <w:sz w:val="24"/>
                </w:rPr>
                <w:delText>jūras</w:delText>
              </w:r>
            </w:del>
            <w:r>
              <w:rPr>
                <w:rFonts w:ascii="Times New Roman" w:hAnsi="Times New Roman"/>
                <w:sz w:val="24"/>
              </w:rPr>
              <w:t>, aviācijas pārvadājumu un transporta apdrošināšana; skat. 65.12. klasi;</w:t>
            </w:r>
          </w:p>
          <w:p w14:paraId="7EEEFBF9" w14:textId="77777777" w:rsidR="00655944" w:rsidRPr="004332EB" w:rsidRDefault="00655944"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vadības konsultācijas uzņēmumu loģistikas jomā; skat. 70.20. klasi;</w:t>
            </w:r>
          </w:p>
          <w:p w14:paraId="54971C6D" w14:textId="0DAFFC20" w:rsidR="00655944" w:rsidRPr="00655944" w:rsidRDefault="00655944" w:rsidP="00FF5AA4">
            <w:pPr>
              <w:pStyle w:val="ListParagraph"/>
              <w:numPr>
                <w:ilvl w:val="0"/>
                <w:numId w:val="89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loģistikas konsultāciju pakalpojumi, t. i., pārvadājumu, noliktavu saimniecības un izplatīšanas darbību plānošana, koncepcijas izstrāde un atbalstīšana; skat. 70.20. klasi.</w:t>
            </w:r>
          </w:p>
        </w:tc>
      </w:tr>
    </w:tbl>
    <w:p w14:paraId="315CFEF4" w14:textId="77777777" w:rsidR="00CF07A1" w:rsidRPr="004332EB" w:rsidRDefault="00CF07A1" w:rsidP="00CF07A1">
      <w:pPr>
        <w:jc w:val="both"/>
        <w:rPr>
          <w:rFonts w:ascii="Times New Roman" w:hAnsi="Times New Roman"/>
          <w:noProof/>
          <w:sz w:val="24"/>
        </w:rPr>
      </w:pPr>
    </w:p>
    <w:p w14:paraId="57ADADC8"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52.26</w:t>
      </w:r>
    </w:p>
    <w:p w14:paraId="3CF0B503"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D5432" w:rsidRPr="0043542E" w14:paraId="2AC212E6" w14:textId="77777777" w:rsidTr="00F01C18">
        <w:trPr>
          <w:trHeight w:val="393"/>
        </w:trPr>
        <w:tc>
          <w:tcPr>
            <w:tcW w:w="858" w:type="pct"/>
          </w:tcPr>
          <w:p w14:paraId="455A3D87" w14:textId="77777777" w:rsidR="000D5432" w:rsidRDefault="000D5432"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1F738A3" w14:textId="77777777" w:rsidR="000D5432" w:rsidRPr="0043542E" w:rsidRDefault="000D5432" w:rsidP="00F01C18">
            <w:pPr>
              <w:pStyle w:val="BodyText"/>
              <w:rPr>
                <w:rFonts w:ascii="Times New Roman" w:hAnsi="Times New Roman"/>
                <w:b/>
                <w:bCs/>
                <w:noProof/>
                <w:sz w:val="24"/>
              </w:rPr>
            </w:pPr>
          </w:p>
          <w:p w14:paraId="7444A1D3" w14:textId="77777777" w:rsidR="000D5432" w:rsidRPr="0043542E" w:rsidRDefault="000D5432"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9A1EDAD" w14:textId="77777777" w:rsidR="000D5432" w:rsidRDefault="000D5432" w:rsidP="00F01C18">
            <w:pPr>
              <w:tabs>
                <w:tab w:val="left" w:pos="1718"/>
              </w:tabs>
              <w:jc w:val="both"/>
              <w:rPr>
                <w:rFonts w:ascii="Times New Roman" w:hAnsi="Times New Roman"/>
                <w:sz w:val="24"/>
              </w:rPr>
            </w:pPr>
            <w:r>
              <w:rPr>
                <w:rFonts w:ascii="Times New Roman" w:hAnsi="Times New Roman"/>
                <w:sz w:val="24"/>
              </w:rPr>
              <w:t>Citi transporta atbalsta pakalpojumi</w:t>
            </w:r>
          </w:p>
          <w:p w14:paraId="1F182B7D" w14:textId="77777777" w:rsidR="000D5432" w:rsidRDefault="000D5432" w:rsidP="00F01C18">
            <w:pPr>
              <w:tabs>
                <w:tab w:val="left" w:pos="1718"/>
              </w:tabs>
              <w:jc w:val="both"/>
              <w:rPr>
                <w:rFonts w:ascii="Times New Roman" w:hAnsi="Times New Roman"/>
                <w:noProof/>
                <w:sz w:val="24"/>
              </w:rPr>
            </w:pPr>
          </w:p>
          <w:p w14:paraId="15CDE3CA" w14:textId="77777777" w:rsidR="000D5432" w:rsidRPr="004332EB" w:rsidRDefault="000D5432" w:rsidP="000D5432">
            <w:pPr>
              <w:tabs>
                <w:tab w:val="left" w:pos="1602"/>
              </w:tabs>
              <w:jc w:val="both"/>
              <w:rPr>
                <w:rFonts w:ascii="Times New Roman" w:hAnsi="Times New Roman"/>
                <w:noProof/>
                <w:sz w:val="24"/>
              </w:rPr>
            </w:pPr>
            <w:r>
              <w:rPr>
                <w:rFonts w:ascii="Times New Roman" w:hAnsi="Times New Roman"/>
                <w:sz w:val="24"/>
              </w:rPr>
              <w:t>Šajā klasē ietilpst:</w:t>
            </w:r>
          </w:p>
          <w:p w14:paraId="16A875B5" w14:textId="77777777" w:rsidR="000D5432" w:rsidRPr="004332EB" w:rsidRDefault="000D5432" w:rsidP="00FF5AA4">
            <w:pPr>
              <w:pStyle w:val="ListParagraph"/>
              <w:numPr>
                <w:ilvl w:val="0"/>
                <w:numId w:val="89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pārvadājuma dokumentu un pavadzīmju izsniegšana un sagāde;</w:t>
            </w:r>
          </w:p>
          <w:p w14:paraId="57B85281" w14:textId="77777777" w:rsidR="000D5432" w:rsidRPr="004332EB" w:rsidRDefault="000D5432" w:rsidP="00FF5AA4">
            <w:pPr>
              <w:pStyle w:val="ListParagraph"/>
              <w:numPr>
                <w:ilvl w:val="0"/>
                <w:numId w:val="89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muitas aģentu darbība;</w:t>
            </w:r>
          </w:p>
          <w:p w14:paraId="499EB978" w14:textId="4A6D7704" w:rsidR="00754E44" w:rsidRDefault="00252559" w:rsidP="00FF5AA4">
            <w:pPr>
              <w:pStyle w:val="ListParagraph"/>
              <w:numPr>
                <w:ilvl w:val="0"/>
                <w:numId w:val="89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mu</w:t>
            </w:r>
            <w:ins w:id="114" w:author="Author">
              <w:r w:rsidR="000D00B9">
                <w:rPr>
                  <w:rFonts w:ascii="Times New Roman" w:hAnsi="Times New Roman"/>
                  <w:sz w:val="24"/>
                </w:rPr>
                <w:t>lt</w:t>
              </w:r>
            </w:ins>
            <w:r>
              <w:rPr>
                <w:rFonts w:ascii="Times New Roman" w:hAnsi="Times New Roman"/>
                <w:sz w:val="24"/>
              </w:rPr>
              <w:t>i</w:t>
            </w:r>
            <w:del w:id="115" w:author="Author">
              <w:r w:rsidDel="000D00B9">
                <w:rPr>
                  <w:rFonts w:ascii="Times New Roman" w:hAnsi="Times New Roman"/>
                  <w:sz w:val="24"/>
                </w:rPr>
                <w:delText>t</w:delText>
              </w:r>
            </w:del>
            <w:r>
              <w:rPr>
                <w:rFonts w:ascii="Times New Roman" w:hAnsi="Times New Roman"/>
                <w:sz w:val="24"/>
              </w:rPr>
              <w:t>modālo</w:t>
            </w:r>
            <w:r w:rsidR="000D5432">
              <w:rPr>
                <w:rFonts w:ascii="Times New Roman" w:hAnsi="Times New Roman"/>
                <w:sz w:val="24"/>
              </w:rPr>
              <w:t xml:space="preserve"> un kombinēto pārvadājumu organizēšana pa dzelzceļu, autoceļiem, </w:t>
            </w:r>
            <w:r w:rsidR="00D013D4">
              <w:rPr>
                <w:rFonts w:ascii="Times New Roman" w:hAnsi="Times New Roman"/>
                <w:sz w:val="24"/>
              </w:rPr>
              <w:t>gaisu vai ūdeni</w:t>
            </w:r>
            <w:r w:rsidR="000D5432">
              <w:rPr>
                <w:rFonts w:ascii="Times New Roman" w:hAnsi="Times New Roman"/>
                <w:sz w:val="24"/>
              </w:rPr>
              <w:t xml:space="preserve"> kravas nosūtītāja vai saņēmēja uzdevumā;</w:t>
            </w:r>
          </w:p>
          <w:p w14:paraId="080108FA" w14:textId="7E3C752B" w:rsidR="000D5432" w:rsidRPr="000D5432" w:rsidRDefault="000D5432" w:rsidP="00FF5AA4">
            <w:pPr>
              <w:pStyle w:val="ListParagraph"/>
              <w:numPr>
                <w:ilvl w:val="0"/>
                <w:numId w:val="894"/>
              </w:numPr>
              <w:tabs>
                <w:tab w:val="left" w:pos="1718"/>
              </w:tabs>
              <w:spacing w:line="240" w:lineRule="auto"/>
              <w:ind w:left="261" w:hanging="195"/>
              <w:jc w:val="both"/>
              <w:rPr>
                <w:rFonts w:ascii="Times New Roman" w:hAnsi="Times New Roman"/>
                <w:noProof/>
                <w:sz w:val="24"/>
              </w:rPr>
            </w:pPr>
            <w:r>
              <w:rPr>
                <w:rFonts w:ascii="Times New Roman" w:hAnsi="Times New Roman"/>
                <w:sz w:val="24"/>
              </w:rPr>
              <w:t>grupu un individuālu sūtījumu organizēšana un nosūtīšana klienta uzdevumā.</w:t>
            </w:r>
          </w:p>
        </w:tc>
      </w:tr>
      <w:tr w:rsidR="000D5432" w:rsidRPr="0043542E" w14:paraId="7512E31A" w14:textId="77777777" w:rsidTr="00F01C18">
        <w:trPr>
          <w:trHeight w:val="126"/>
        </w:trPr>
        <w:tc>
          <w:tcPr>
            <w:tcW w:w="858" w:type="pct"/>
          </w:tcPr>
          <w:p w14:paraId="725BBE3E" w14:textId="77777777" w:rsidR="000D5432" w:rsidRPr="0043542E" w:rsidRDefault="000D5432" w:rsidP="00F01C18">
            <w:pPr>
              <w:pStyle w:val="BodyText"/>
              <w:rPr>
                <w:rFonts w:ascii="Times New Roman" w:hAnsi="Times New Roman"/>
                <w:b/>
                <w:bCs/>
                <w:noProof/>
                <w:sz w:val="24"/>
              </w:rPr>
            </w:pPr>
          </w:p>
          <w:p w14:paraId="449E55AC" w14:textId="77777777" w:rsidR="000D5432" w:rsidRPr="0043542E" w:rsidRDefault="000D5432"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94978C9" w14:textId="77777777" w:rsidR="000D5432" w:rsidRPr="0043542E" w:rsidRDefault="000D5432" w:rsidP="00F01C18">
            <w:pPr>
              <w:pStyle w:val="BodyText"/>
              <w:rPr>
                <w:rFonts w:ascii="Times New Roman" w:hAnsi="Times New Roman"/>
                <w:b/>
                <w:bCs/>
                <w:noProof/>
                <w:sz w:val="24"/>
              </w:rPr>
            </w:pPr>
          </w:p>
          <w:p w14:paraId="62AB6D91" w14:textId="77777777" w:rsidR="000D5432" w:rsidRPr="0043542E" w:rsidRDefault="000D5432"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9F720EF" w14:textId="77777777" w:rsidR="000D5432" w:rsidRDefault="000D5432" w:rsidP="00F01C18">
            <w:pPr>
              <w:tabs>
                <w:tab w:val="left" w:pos="1658"/>
              </w:tabs>
              <w:jc w:val="both"/>
              <w:rPr>
                <w:rFonts w:ascii="Times New Roman" w:hAnsi="Times New Roman"/>
                <w:noProof/>
                <w:sz w:val="24"/>
              </w:rPr>
            </w:pPr>
          </w:p>
          <w:p w14:paraId="55FE03E0" w14:textId="77777777" w:rsidR="000D5432" w:rsidRDefault="000D5432" w:rsidP="00F01C18">
            <w:pPr>
              <w:tabs>
                <w:tab w:val="left" w:pos="1658"/>
              </w:tabs>
              <w:jc w:val="both"/>
              <w:rPr>
                <w:rFonts w:ascii="Times New Roman" w:hAnsi="Times New Roman"/>
                <w:noProof/>
                <w:sz w:val="24"/>
              </w:rPr>
            </w:pPr>
          </w:p>
          <w:p w14:paraId="29B49B8F" w14:textId="77777777" w:rsidR="000D5432" w:rsidRDefault="000D5432" w:rsidP="00F01C18">
            <w:pPr>
              <w:tabs>
                <w:tab w:val="left" w:pos="1658"/>
              </w:tabs>
              <w:jc w:val="both"/>
              <w:rPr>
                <w:rFonts w:ascii="Times New Roman" w:hAnsi="Times New Roman"/>
                <w:noProof/>
                <w:sz w:val="24"/>
              </w:rPr>
            </w:pPr>
          </w:p>
          <w:p w14:paraId="05DD6856" w14:textId="77777777" w:rsidR="000D5432" w:rsidRPr="004332EB" w:rsidRDefault="000D5432" w:rsidP="000D5432">
            <w:pPr>
              <w:tabs>
                <w:tab w:val="left" w:pos="1542"/>
              </w:tabs>
              <w:jc w:val="both"/>
              <w:rPr>
                <w:rFonts w:ascii="Times New Roman" w:hAnsi="Times New Roman"/>
                <w:noProof/>
                <w:sz w:val="24"/>
              </w:rPr>
            </w:pPr>
            <w:r>
              <w:rPr>
                <w:rFonts w:ascii="Times New Roman" w:hAnsi="Times New Roman"/>
                <w:sz w:val="24"/>
              </w:rPr>
              <w:t>Šajā klasē neietilpst:</w:t>
            </w:r>
          </w:p>
          <w:p w14:paraId="19F86876" w14:textId="77777777"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dzelzceļa, kuģu un lidaparātu kravu pārvadājumu starpniecība; skat. 52.31. klasi;</w:t>
            </w:r>
          </w:p>
          <w:p w14:paraId="69CC39B3" w14:textId="0F552968"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kravu pārvadājumu </w:t>
            </w:r>
            <w:r w:rsidR="000E47D7">
              <w:rPr>
                <w:rFonts w:ascii="Times New Roman" w:hAnsi="Times New Roman"/>
                <w:sz w:val="24"/>
              </w:rPr>
              <w:t xml:space="preserve">pakalpojumu </w:t>
            </w:r>
            <w:r>
              <w:rPr>
                <w:rFonts w:ascii="Times New Roman" w:hAnsi="Times New Roman"/>
                <w:sz w:val="24"/>
              </w:rPr>
              <w:t>starpniecības platformu darbība; skat. 52.31. klasi;</w:t>
            </w:r>
          </w:p>
          <w:p w14:paraId="5ACE8921" w14:textId="77777777"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kuģu un lidaparātu pasažieru sēdvietu tirdzniecības starpniecība; skat. 52.32. klasi;</w:t>
            </w:r>
          </w:p>
          <w:p w14:paraId="406F8F8E" w14:textId="77777777"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kurjeru darbība; skat. 53.20. klasi;</w:t>
            </w:r>
          </w:p>
          <w:p w14:paraId="12E308E4" w14:textId="7067FE83"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sauszemes, </w:t>
            </w:r>
            <w:r w:rsidR="0096784C">
              <w:rPr>
                <w:rFonts w:ascii="Times New Roman" w:hAnsi="Times New Roman"/>
                <w:sz w:val="24"/>
              </w:rPr>
              <w:t>ūdens</w:t>
            </w:r>
            <w:r>
              <w:rPr>
                <w:rFonts w:ascii="Times New Roman" w:hAnsi="Times New Roman"/>
                <w:sz w:val="24"/>
              </w:rPr>
              <w:t>, aviācijas pārvadājumu un transporta apdrošināšana; skat. 65.12. klasi;</w:t>
            </w:r>
          </w:p>
          <w:p w14:paraId="2AD8BF30" w14:textId="77777777"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vadības konsultācijas uzņēmumu loģistikas jomā; skat. 70.20. klasi;</w:t>
            </w:r>
          </w:p>
          <w:p w14:paraId="582B5C4B" w14:textId="54CB0E84" w:rsidR="000D5432" w:rsidRPr="004332EB" w:rsidRDefault="005A772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ceļojumu biroju</w:t>
            </w:r>
            <w:r w:rsidR="000D5432">
              <w:rPr>
                <w:rFonts w:ascii="Times New Roman" w:hAnsi="Times New Roman"/>
                <w:sz w:val="24"/>
              </w:rPr>
              <w:t xml:space="preserve"> darbība; skat. 79.11. klasi;</w:t>
            </w:r>
          </w:p>
          <w:p w14:paraId="12808A82" w14:textId="77777777" w:rsidR="000D5432" w:rsidRPr="004332EB"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tūrisma operatoru darbība; skat. 79.12. klasi;</w:t>
            </w:r>
          </w:p>
          <w:p w14:paraId="65973681" w14:textId="3B42A8D8" w:rsidR="000D5432" w:rsidRPr="000D5432" w:rsidRDefault="000D5432" w:rsidP="00FF5AA4">
            <w:pPr>
              <w:pStyle w:val="ListParagraph"/>
              <w:numPr>
                <w:ilvl w:val="0"/>
                <w:numId w:val="89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tūrist</w:t>
            </w:r>
            <w:r w:rsidR="00341D6E">
              <w:rPr>
                <w:rFonts w:ascii="Times New Roman" w:hAnsi="Times New Roman"/>
                <w:sz w:val="24"/>
              </w:rPr>
              <w:t>u atbalsta pakalpojumi</w:t>
            </w:r>
            <w:r>
              <w:rPr>
                <w:rFonts w:ascii="Times New Roman" w:hAnsi="Times New Roman"/>
                <w:sz w:val="24"/>
              </w:rPr>
              <w:t>; skat. 79.90. klasi.</w:t>
            </w:r>
          </w:p>
        </w:tc>
      </w:tr>
    </w:tbl>
    <w:p w14:paraId="74F2109A" w14:textId="77777777" w:rsidR="00CF07A1" w:rsidRPr="004332EB" w:rsidRDefault="00CF07A1" w:rsidP="00CF07A1">
      <w:pPr>
        <w:pStyle w:val="BodyText"/>
        <w:jc w:val="both"/>
        <w:rPr>
          <w:rFonts w:ascii="Times New Roman" w:hAnsi="Times New Roman"/>
          <w:noProof/>
          <w:sz w:val="24"/>
        </w:rPr>
      </w:pPr>
    </w:p>
    <w:p w14:paraId="0573E61A" w14:textId="77777777" w:rsidR="00CF07A1" w:rsidRPr="004332EB" w:rsidRDefault="00CF07A1" w:rsidP="00FF5AA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52.3</w:t>
      </w:r>
    </w:p>
    <w:p w14:paraId="4A4F1430" w14:textId="77777777" w:rsidR="00CF07A1" w:rsidRDefault="00CF07A1" w:rsidP="00FF5AA4">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71127" w:rsidRPr="0043542E" w14:paraId="6F4310BA" w14:textId="77777777" w:rsidTr="00F01C18">
        <w:trPr>
          <w:trHeight w:val="393"/>
        </w:trPr>
        <w:tc>
          <w:tcPr>
            <w:tcW w:w="858" w:type="pct"/>
          </w:tcPr>
          <w:p w14:paraId="2A14E949" w14:textId="77777777" w:rsidR="00B71127" w:rsidRDefault="00B71127" w:rsidP="00FF5AA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F4660BE" w14:textId="77777777" w:rsidR="00B71127" w:rsidRPr="0043542E" w:rsidRDefault="00B71127" w:rsidP="00FF5AA4">
            <w:pPr>
              <w:pStyle w:val="BodyText"/>
              <w:keepNext/>
              <w:keepLines/>
              <w:rPr>
                <w:rFonts w:ascii="Times New Roman" w:hAnsi="Times New Roman"/>
                <w:b/>
                <w:bCs/>
                <w:noProof/>
                <w:sz w:val="24"/>
              </w:rPr>
            </w:pPr>
          </w:p>
          <w:p w14:paraId="49FA6750" w14:textId="77777777" w:rsidR="00B71127" w:rsidRPr="0043542E" w:rsidRDefault="00B71127" w:rsidP="00FF5AA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5D7060A4" w14:textId="77777777" w:rsidR="00B71127" w:rsidRDefault="000437AD" w:rsidP="00FF5AA4">
            <w:pPr>
              <w:keepNext/>
              <w:keepLines/>
              <w:tabs>
                <w:tab w:val="left" w:pos="1718"/>
              </w:tabs>
              <w:jc w:val="both"/>
              <w:rPr>
                <w:rFonts w:ascii="Times New Roman" w:hAnsi="Times New Roman"/>
                <w:sz w:val="24"/>
              </w:rPr>
            </w:pPr>
            <w:r>
              <w:rPr>
                <w:rFonts w:ascii="Times New Roman" w:hAnsi="Times New Roman"/>
                <w:sz w:val="24"/>
              </w:rPr>
              <w:t>Starpniecības pakalpojumi transporta jomā</w:t>
            </w:r>
          </w:p>
          <w:p w14:paraId="7E34C30B" w14:textId="77777777" w:rsidR="000437AD" w:rsidRDefault="000437AD" w:rsidP="00FF5AA4">
            <w:pPr>
              <w:keepNext/>
              <w:keepLines/>
              <w:tabs>
                <w:tab w:val="left" w:pos="1718"/>
              </w:tabs>
              <w:jc w:val="both"/>
              <w:rPr>
                <w:rFonts w:ascii="Times New Roman" w:hAnsi="Times New Roman"/>
                <w:noProof/>
                <w:sz w:val="24"/>
              </w:rPr>
            </w:pPr>
          </w:p>
          <w:p w14:paraId="265A3F81" w14:textId="7973F678" w:rsidR="000437AD" w:rsidRPr="00AD6524" w:rsidRDefault="000437AD" w:rsidP="00FF5AA4">
            <w:pPr>
              <w:keepNext/>
              <w:keepLines/>
              <w:tabs>
                <w:tab w:val="left" w:pos="1718"/>
              </w:tabs>
              <w:jc w:val="both"/>
              <w:rPr>
                <w:rFonts w:ascii="Times New Roman" w:hAnsi="Times New Roman"/>
                <w:noProof/>
                <w:sz w:val="24"/>
              </w:rPr>
            </w:pPr>
            <w:r>
              <w:rPr>
                <w:rFonts w:ascii="Times New Roman" w:hAnsi="Times New Roman"/>
                <w:sz w:val="24"/>
              </w:rPr>
              <w:t>Šajā grupā ietilpst kravu un pasažieru pārvadājumu starpniecība.</w:t>
            </w:r>
          </w:p>
        </w:tc>
      </w:tr>
      <w:tr w:rsidR="00B71127" w:rsidRPr="0043542E" w14:paraId="74256876" w14:textId="77777777" w:rsidTr="00F01C18">
        <w:trPr>
          <w:trHeight w:val="126"/>
        </w:trPr>
        <w:tc>
          <w:tcPr>
            <w:tcW w:w="858" w:type="pct"/>
          </w:tcPr>
          <w:p w14:paraId="7AE599BE" w14:textId="77777777" w:rsidR="00B71127" w:rsidRPr="0043542E" w:rsidRDefault="00B71127" w:rsidP="00F01C18">
            <w:pPr>
              <w:pStyle w:val="BodyText"/>
              <w:rPr>
                <w:rFonts w:ascii="Times New Roman" w:hAnsi="Times New Roman"/>
                <w:b/>
                <w:bCs/>
                <w:noProof/>
                <w:sz w:val="24"/>
              </w:rPr>
            </w:pPr>
          </w:p>
          <w:p w14:paraId="5547F6B3" w14:textId="77777777" w:rsidR="00B71127" w:rsidRPr="0043542E" w:rsidRDefault="00B7112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4D0016D" w14:textId="77777777" w:rsidR="00B71127" w:rsidRPr="0043542E" w:rsidRDefault="00B71127" w:rsidP="00F01C18">
            <w:pPr>
              <w:pStyle w:val="BodyText"/>
              <w:rPr>
                <w:rFonts w:ascii="Times New Roman" w:hAnsi="Times New Roman"/>
                <w:b/>
                <w:bCs/>
                <w:noProof/>
                <w:sz w:val="24"/>
              </w:rPr>
            </w:pPr>
          </w:p>
          <w:p w14:paraId="7AD3889D" w14:textId="77777777" w:rsidR="00B71127" w:rsidRPr="0043542E" w:rsidRDefault="00B7112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02CDCF5" w14:textId="77777777" w:rsidR="00B71127" w:rsidRPr="00AD6524" w:rsidRDefault="00B71127" w:rsidP="00F01C18">
            <w:pPr>
              <w:tabs>
                <w:tab w:val="left" w:pos="1658"/>
              </w:tabs>
              <w:jc w:val="both"/>
              <w:rPr>
                <w:rFonts w:ascii="Times New Roman" w:hAnsi="Times New Roman"/>
                <w:noProof/>
                <w:sz w:val="24"/>
              </w:rPr>
            </w:pPr>
          </w:p>
        </w:tc>
      </w:tr>
    </w:tbl>
    <w:p w14:paraId="43FFD542" w14:textId="77777777" w:rsidR="00CF07A1" w:rsidRPr="004332EB" w:rsidRDefault="00CF07A1" w:rsidP="00CF07A1">
      <w:pPr>
        <w:pStyle w:val="BodyText"/>
        <w:jc w:val="both"/>
        <w:rPr>
          <w:rFonts w:ascii="Times New Roman" w:hAnsi="Times New Roman"/>
          <w:b/>
          <w:noProof/>
          <w:sz w:val="24"/>
        </w:rPr>
      </w:pPr>
    </w:p>
    <w:p w14:paraId="48A530F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52.31</w:t>
      </w:r>
    </w:p>
    <w:p w14:paraId="0453AA4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37AD" w:rsidRPr="0043542E" w14:paraId="199E3FED" w14:textId="77777777" w:rsidTr="00F01C18">
        <w:trPr>
          <w:trHeight w:val="393"/>
        </w:trPr>
        <w:tc>
          <w:tcPr>
            <w:tcW w:w="858" w:type="pct"/>
          </w:tcPr>
          <w:p w14:paraId="66BCF534" w14:textId="77777777" w:rsidR="000437AD" w:rsidRDefault="000437A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A17B769" w14:textId="77777777" w:rsidR="000437AD" w:rsidRPr="0043542E" w:rsidRDefault="000437AD" w:rsidP="00F01C18">
            <w:pPr>
              <w:pStyle w:val="BodyText"/>
              <w:rPr>
                <w:rFonts w:ascii="Times New Roman" w:hAnsi="Times New Roman"/>
                <w:b/>
                <w:bCs/>
                <w:noProof/>
                <w:sz w:val="24"/>
              </w:rPr>
            </w:pPr>
          </w:p>
          <w:p w14:paraId="7AE42A15" w14:textId="77777777" w:rsidR="000437AD" w:rsidRPr="0043542E" w:rsidRDefault="000437A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A0ECEC" w14:textId="77777777" w:rsidR="000437AD" w:rsidRDefault="000437AD" w:rsidP="00F01C18">
            <w:pPr>
              <w:tabs>
                <w:tab w:val="left" w:pos="1718"/>
              </w:tabs>
              <w:jc w:val="both"/>
              <w:rPr>
                <w:rFonts w:ascii="Times New Roman" w:hAnsi="Times New Roman"/>
                <w:sz w:val="24"/>
              </w:rPr>
            </w:pPr>
            <w:r>
              <w:rPr>
                <w:rFonts w:ascii="Times New Roman" w:hAnsi="Times New Roman"/>
                <w:sz w:val="24"/>
              </w:rPr>
              <w:t>Starpniecības pakalpojumi kravu transporta jomā</w:t>
            </w:r>
          </w:p>
          <w:p w14:paraId="0C318901" w14:textId="77777777" w:rsidR="000437AD" w:rsidRDefault="000437AD" w:rsidP="00F01C18">
            <w:pPr>
              <w:tabs>
                <w:tab w:val="left" w:pos="1718"/>
              </w:tabs>
              <w:jc w:val="both"/>
              <w:rPr>
                <w:rFonts w:ascii="Times New Roman" w:hAnsi="Times New Roman"/>
                <w:noProof/>
                <w:sz w:val="24"/>
              </w:rPr>
            </w:pPr>
          </w:p>
          <w:p w14:paraId="09AE51F6" w14:textId="369D9774" w:rsidR="000437AD" w:rsidRPr="004332EB" w:rsidRDefault="000437AD" w:rsidP="000437AD">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kravas pārvadāšanas 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ja starpnieks </w:t>
            </w:r>
            <w:r w:rsidR="008E229E">
              <w:rPr>
                <w:rFonts w:ascii="Times New Roman" w:hAnsi="Times New Roman"/>
                <w:sz w:val="24"/>
              </w:rPr>
              <w:t xml:space="preserve">pats </w:t>
            </w:r>
            <w:r>
              <w:rPr>
                <w:rFonts w:ascii="Times New Roman" w:hAnsi="Times New Roman"/>
                <w:sz w:val="24"/>
              </w:rPr>
              <w:t>nesniedz kravas pārvadāšanas pakalpojumu</w:t>
            </w:r>
            <w:r w:rsidR="00DA2075">
              <w:rPr>
                <w:rFonts w:ascii="Times New Roman" w:hAnsi="Times New Roman"/>
                <w:sz w:val="24"/>
              </w:rPr>
              <w:t>, par kur</w:t>
            </w:r>
            <w:r w:rsidR="00FD4F2F">
              <w:rPr>
                <w:rFonts w:ascii="Times New Roman" w:hAnsi="Times New Roman"/>
                <w:sz w:val="24"/>
              </w:rPr>
              <w:t>u</w:t>
            </w:r>
            <w:r w:rsidR="00DA2075">
              <w:rPr>
                <w:rFonts w:ascii="Times New Roman" w:hAnsi="Times New Roman"/>
                <w:sz w:val="24"/>
              </w:rPr>
              <w:t xml:space="preserve"> ir darījums</w:t>
            </w:r>
            <w:r>
              <w:rPr>
                <w:rFonts w:ascii="Times New Roman" w:hAnsi="Times New Roman"/>
                <w:sz w:val="24"/>
              </w:rPr>
              <w:t xml:space="preserve">. Šos starpniecības pakalpojumus var sniegt digitālās platformās vai nedigitālos kanālos (klātienē, </w:t>
            </w:r>
            <w:r w:rsidR="00763636">
              <w:rPr>
                <w:rFonts w:ascii="Times New Roman" w:hAnsi="Times New Roman"/>
                <w:sz w:val="24"/>
              </w:rPr>
              <w:t>tieši</w:t>
            </w:r>
            <w:r>
              <w:rPr>
                <w:rFonts w:ascii="Times New Roman" w:hAnsi="Times New Roman"/>
                <w:sz w:val="24"/>
              </w:rPr>
              <w:t>, pa tālruni, pa pastu u. c. veidos). Atlīdzību vai komisijas maksu var saņemt gan no klienta, gan no kravas pārvadāšanas pakalpojumu sniedzēja. Ieņēmumos par starpniecības darbībām var ietilpt citi ienākumu avoti, piemēram, ieņēmumi no reklāmas laukumu pārdošanas.</w:t>
            </w:r>
          </w:p>
          <w:p w14:paraId="7F8B0C60" w14:textId="77777777" w:rsidR="000437AD" w:rsidRPr="004332EB" w:rsidRDefault="000437AD" w:rsidP="000437AD">
            <w:pPr>
              <w:pStyle w:val="BodyText"/>
              <w:jc w:val="both"/>
              <w:rPr>
                <w:rFonts w:ascii="Times New Roman" w:hAnsi="Times New Roman"/>
                <w:noProof/>
                <w:sz w:val="24"/>
              </w:rPr>
            </w:pPr>
          </w:p>
          <w:p w14:paraId="1466C00E" w14:textId="77777777" w:rsidR="000437AD" w:rsidRPr="004332EB" w:rsidRDefault="000437AD" w:rsidP="000437AD">
            <w:pPr>
              <w:pStyle w:val="BodyText"/>
              <w:jc w:val="both"/>
              <w:rPr>
                <w:rFonts w:ascii="Times New Roman" w:hAnsi="Times New Roman"/>
                <w:noProof/>
                <w:sz w:val="24"/>
              </w:rPr>
            </w:pPr>
            <w:r>
              <w:rPr>
                <w:rFonts w:ascii="Times New Roman" w:hAnsi="Times New Roman"/>
                <w:sz w:val="24"/>
              </w:rPr>
              <w:t>Šajā klasē ietilpst:</w:t>
            </w:r>
          </w:p>
          <w:p w14:paraId="44E29242" w14:textId="5606A2C4" w:rsidR="000437AD" w:rsidRPr="004332EB" w:rsidRDefault="000437AD" w:rsidP="00FF5AA4">
            <w:pPr>
              <w:pStyle w:val="ListParagraph"/>
              <w:numPr>
                <w:ilvl w:val="0"/>
                <w:numId w:val="896"/>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dzelzceļa,</w:t>
            </w:r>
            <w:r w:rsidR="007B174D">
              <w:rPr>
                <w:rFonts w:ascii="Times New Roman" w:hAnsi="Times New Roman"/>
                <w:sz w:val="24"/>
              </w:rPr>
              <w:t xml:space="preserve"> </w:t>
            </w:r>
            <w:r w:rsidR="00A12BD5">
              <w:rPr>
                <w:rFonts w:ascii="Times New Roman" w:hAnsi="Times New Roman"/>
                <w:sz w:val="24"/>
              </w:rPr>
              <w:t>jūras un piekrastes ūdens transporta</w:t>
            </w:r>
            <w:r w:rsidR="00ED523B">
              <w:rPr>
                <w:rFonts w:ascii="Times New Roman" w:hAnsi="Times New Roman"/>
                <w:sz w:val="24"/>
              </w:rPr>
              <w:t xml:space="preserve"> un gaisa transporta</w:t>
            </w:r>
            <w:r>
              <w:rPr>
                <w:rFonts w:ascii="Times New Roman" w:hAnsi="Times New Roman"/>
                <w:sz w:val="24"/>
              </w:rPr>
              <w:t xml:space="preserve"> kravu pārvadājumu starpniecība;</w:t>
            </w:r>
          </w:p>
          <w:p w14:paraId="1E2F5A0C" w14:textId="32C0A412" w:rsidR="000437AD" w:rsidRPr="000437AD" w:rsidRDefault="000437AD" w:rsidP="00FF5AA4">
            <w:pPr>
              <w:pStyle w:val="ListParagraph"/>
              <w:numPr>
                <w:ilvl w:val="0"/>
                <w:numId w:val="896"/>
              </w:numPr>
              <w:tabs>
                <w:tab w:val="left" w:pos="1719"/>
              </w:tabs>
              <w:spacing w:line="240" w:lineRule="auto"/>
              <w:ind w:left="261" w:hanging="195"/>
              <w:jc w:val="both"/>
              <w:rPr>
                <w:rFonts w:ascii="Times New Roman" w:hAnsi="Times New Roman"/>
                <w:noProof/>
                <w:sz w:val="24"/>
              </w:rPr>
            </w:pPr>
            <w:r>
              <w:rPr>
                <w:rFonts w:ascii="Times New Roman" w:hAnsi="Times New Roman"/>
                <w:sz w:val="24"/>
              </w:rPr>
              <w:t>kravu pārvadājumu pakalpojumu starpniecības platformu darbība.</w:t>
            </w:r>
          </w:p>
        </w:tc>
      </w:tr>
      <w:tr w:rsidR="000437AD" w:rsidRPr="0043542E" w14:paraId="0431C30E" w14:textId="77777777" w:rsidTr="00F01C18">
        <w:trPr>
          <w:trHeight w:val="126"/>
        </w:trPr>
        <w:tc>
          <w:tcPr>
            <w:tcW w:w="858" w:type="pct"/>
          </w:tcPr>
          <w:p w14:paraId="67071819" w14:textId="77777777" w:rsidR="000437AD" w:rsidRPr="0043542E" w:rsidRDefault="000437AD" w:rsidP="00F01C18">
            <w:pPr>
              <w:pStyle w:val="BodyText"/>
              <w:rPr>
                <w:rFonts w:ascii="Times New Roman" w:hAnsi="Times New Roman"/>
                <w:b/>
                <w:bCs/>
                <w:noProof/>
                <w:sz w:val="24"/>
              </w:rPr>
            </w:pPr>
          </w:p>
          <w:p w14:paraId="16346F58" w14:textId="77777777" w:rsidR="000437AD" w:rsidRPr="0043542E" w:rsidRDefault="000437A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4A04AE6" w14:textId="77777777" w:rsidR="000437AD" w:rsidRPr="0043542E" w:rsidRDefault="000437AD" w:rsidP="00F01C18">
            <w:pPr>
              <w:pStyle w:val="BodyText"/>
              <w:rPr>
                <w:rFonts w:ascii="Times New Roman" w:hAnsi="Times New Roman"/>
                <w:b/>
                <w:bCs/>
                <w:noProof/>
                <w:sz w:val="24"/>
              </w:rPr>
            </w:pPr>
          </w:p>
          <w:p w14:paraId="446641C8" w14:textId="77777777" w:rsidR="000437AD" w:rsidRPr="0043542E" w:rsidRDefault="000437A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8C4CA1E" w14:textId="77777777" w:rsidR="000437AD" w:rsidRDefault="000437AD" w:rsidP="00F01C18">
            <w:pPr>
              <w:tabs>
                <w:tab w:val="left" w:pos="1658"/>
              </w:tabs>
              <w:jc w:val="both"/>
              <w:rPr>
                <w:rFonts w:ascii="Times New Roman" w:hAnsi="Times New Roman"/>
                <w:noProof/>
                <w:sz w:val="24"/>
              </w:rPr>
            </w:pPr>
          </w:p>
          <w:p w14:paraId="008D4B7D" w14:textId="77777777" w:rsidR="000437AD" w:rsidRDefault="000437AD" w:rsidP="00F01C18">
            <w:pPr>
              <w:tabs>
                <w:tab w:val="left" w:pos="1658"/>
              </w:tabs>
              <w:jc w:val="both"/>
              <w:rPr>
                <w:rFonts w:ascii="Times New Roman" w:hAnsi="Times New Roman"/>
                <w:noProof/>
                <w:sz w:val="24"/>
              </w:rPr>
            </w:pPr>
          </w:p>
          <w:p w14:paraId="5508C5F4" w14:textId="77777777" w:rsidR="000437AD" w:rsidRDefault="000437AD" w:rsidP="00F01C18">
            <w:pPr>
              <w:tabs>
                <w:tab w:val="left" w:pos="1658"/>
              </w:tabs>
              <w:jc w:val="both"/>
              <w:rPr>
                <w:rFonts w:ascii="Times New Roman" w:hAnsi="Times New Roman"/>
                <w:noProof/>
                <w:sz w:val="24"/>
              </w:rPr>
            </w:pPr>
          </w:p>
          <w:p w14:paraId="6DFEBDF7" w14:textId="77777777" w:rsidR="000437AD" w:rsidRPr="004332EB" w:rsidRDefault="000437AD" w:rsidP="000437AD">
            <w:pPr>
              <w:tabs>
                <w:tab w:val="left" w:pos="1542"/>
              </w:tabs>
              <w:jc w:val="both"/>
              <w:rPr>
                <w:rFonts w:ascii="Times New Roman" w:hAnsi="Times New Roman"/>
                <w:noProof/>
                <w:sz w:val="24"/>
              </w:rPr>
            </w:pPr>
            <w:r>
              <w:rPr>
                <w:rFonts w:ascii="Times New Roman" w:hAnsi="Times New Roman"/>
                <w:sz w:val="24"/>
              </w:rPr>
              <w:t>Šajā klasē neietilpst:</w:t>
            </w:r>
          </w:p>
          <w:p w14:paraId="60CA8D03" w14:textId="77777777" w:rsidR="000437AD" w:rsidRPr="004332EB" w:rsidRDefault="000437AD" w:rsidP="00FF5AA4">
            <w:pPr>
              <w:pStyle w:val="ListParagraph"/>
              <w:numPr>
                <w:ilvl w:val="0"/>
                <w:numId w:val="89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kravu pārvadājumi; skat. 49., 50. un 51. nodaļu;</w:t>
            </w:r>
          </w:p>
          <w:p w14:paraId="21F6629C" w14:textId="390A2D27" w:rsidR="000437AD" w:rsidRPr="000437AD" w:rsidRDefault="000437AD" w:rsidP="00FF5AA4">
            <w:pPr>
              <w:pStyle w:val="ListParagraph"/>
              <w:numPr>
                <w:ilvl w:val="0"/>
                <w:numId w:val="89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kuģu un lidaparātu pasažieru sēdvietu tirdzniecības starpniecība; skat. 52.32. klasi.</w:t>
            </w:r>
          </w:p>
        </w:tc>
      </w:tr>
    </w:tbl>
    <w:p w14:paraId="70BE9AF5" w14:textId="77777777" w:rsidR="00CF07A1" w:rsidRPr="004332EB" w:rsidRDefault="00CF07A1" w:rsidP="00CF07A1">
      <w:pPr>
        <w:jc w:val="both"/>
        <w:rPr>
          <w:rFonts w:ascii="Times New Roman" w:hAnsi="Times New Roman"/>
          <w:noProof/>
          <w:sz w:val="24"/>
        </w:rPr>
      </w:pPr>
    </w:p>
    <w:p w14:paraId="5B4BA9B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52.32</w:t>
      </w:r>
    </w:p>
    <w:p w14:paraId="00BB472D"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D24F7" w:rsidRPr="0043542E" w14:paraId="0126B051" w14:textId="77777777" w:rsidTr="00F01C18">
        <w:trPr>
          <w:trHeight w:val="393"/>
        </w:trPr>
        <w:tc>
          <w:tcPr>
            <w:tcW w:w="858" w:type="pct"/>
          </w:tcPr>
          <w:p w14:paraId="55F130ED" w14:textId="77777777" w:rsidR="00DD24F7" w:rsidRDefault="00DD24F7"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0EED967" w14:textId="77777777" w:rsidR="00DD24F7" w:rsidRPr="0043542E" w:rsidRDefault="00DD24F7" w:rsidP="00F01C18">
            <w:pPr>
              <w:pStyle w:val="BodyText"/>
              <w:rPr>
                <w:rFonts w:ascii="Times New Roman" w:hAnsi="Times New Roman"/>
                <w:b/>
                <w:bCs/>
                <w:noProof/>
                <w:sz w:val="24"/>
              </w:rPr>
            </w:pPr>
          </w:p>
          <w:p w14:paraId="06170E14" w14:textId="77777777" w:rsidR="00DD24F7" w:rsidRPr="0043542E" w:rsidRDefault="00DD24F7"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699DD6" w14:textId="5F98F58B" w:rsidR="00DD24F7" w:rsidRDefault="00DD24F7" w:rsidP="00F01C18">
            <w:pPr>
              <w:tabs>
                <w:tab w:val="left" w:pos="1718"/>
              </w:tabs>
              <w:jc w:val="both"/>
              <w:rPr>
                <w:rFonts w:ascii="Times New Roman" w:hAnsi="Times New Roman"/>
                <w:sz w:val="24"/>
              </w:rPr>
            </w:pPr>
            <w:r>
              <w:rPr>
                <w:rFonts w:ascii="Times New Roman" w:hAnsi="Times New Roman"/>
                <w:sz w:val="24"/>
              </w:rPr>
              <w:t xml:space="preserve">Starpniecības pakalpojumi pasažieru </w:t>
            </w:r>
            <w:r w:rsidR="00450E10">
              <w:rPr>
                <w:rFonts w:ascii="Times New Roman" w:hAnsi="Times New Roman"/>
                <w:sz w:val="24"/>
              </w:rPr>
              <w:t xml:space="preserve">transporta </w:t>
            </w:r>
            <w:r>
              <w:rPr>
                <w:rFonts w:ascii="Times New Roman" w:hAnsi="Times New Roman"/>
                <w:sz w:val="24"/>
              </w:rPr>
              <w:t>jomā</w:t>
            </w:r>
          </w:p>
          <w:p w14:paraId="54B4144B" w14:textId="77777777" w:rsidR="00DD24F7" w:rsidRDefault="00DD24F7" w:rsidP="00F01C18">
            <w:pPr>
              <w:tabs>
                <w:tab w:val="left" w:pos="1718"/>
              </w:tabs>
              <w:jc w:val="both"/>
              <w:rPr>
                <w:rFonts w:ascii="Times New Roman" w:hAnsi="Times New Roman"/>
                <w:sz w:val="24"/>
              </w:rPr>
            </w:pPr>
          </w:p>
          <w:p w14:paraId="795599FA" w14:textId="0E3BF215" w:rsidR="00DD24F7" w:rsidRPr="004332EB" w:rsidRDefault="00DD24F7" w:rsidP="00DD24F7">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pasažieru </w:t>
            </w:r>
            <w:r w:rsidR="00A77163">
              <w:rPr>
                <w:rFonts w:ascii="Times New Roman" w:hAnsi="Times New Roman"/>
                <w:sz w:val="24"/>
              </w:rPr>
              <w:t xml:space="preserve">transporta </w:t>
            </w:r>
            <w:r>
              <w:rPr>
                <w:rFonts w:ascii="Times New Roman" w:hAnsi="Times New Roman"/>
                <w:sz w:val="24"/>
              </w:rPr>
              <w:t xml:space="preserve">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ja starpnieks </w:t>
            </w:r>
            <w:r w:rsidR="005A46EA">
              <w:rPr>
                <w:rFonts w:ascii="Times New Roman" w:hAnsi="Times New Roman"/>
                <w:sz w:val="24"/>
              </w:rPr>
              <w:t xml:space="preserve">pats </w:t>
            </w:r>
            <w:r>
              <w:rPr>
                <w:rFonts w:ascii="Times New Roman" w:hAnsi="Times New Roman"/>
                <w:sz w:val="24"/>
              </w:rPr>
              <w:t>nesniedz pasažieru pārvadāšanas pakalpojumu</w:t>
            </w:r>
            <w:r w:rsidR="004A3A14">
              <w:rPr>
                <w:rFonts w:ascii="Times New Roman" w:hAnsi="Times New Roman"/>
                <w:sz w:val="24"/>
              </w:rPr>
              <w:t>, par kuru ir darījums</w:t>
            </w:r>
            <w:r>
              <w:rPr>
                <w:rFonts w:ascii="Times New Roman" w:hAnsi="Times New Roman"/>
                <w:sz w:val="24"/>
              </w:rPr>
              <w:t xml:space="preserve">. Šos starpniecības pakalpojumus var sniegt digitālās platformās vai nedigitālos kanālos (klātienē, </w:t>
            </w:r>
            <w:r w:rsidR="00605C39">
              <w:rPr>
                <w:rFonts w:ascii="Times New Roman" w:hAnsi="Times New Roman"/>
                <w:sz w:val="24"/>
              </w:rPr>
              <w:t>tieši</w:t>
            </w:r>
            <w:r>
              <w:rPr>
                <w:rFonts w:ascii="Times New Roman" w:hAnsi="Times New Roman"/>
                <w:sz w:val="24"/>
              </w:rPr>
              <w:t>, pa tālruni, pa pastu u. c. veidos). Atlīdzību vai komisijas maksu var saņemt gan no klienta, gan no pasažieru pārvadāšanas pakalpojumu sniedzēja. Ieņēmumos par starpniecības darbībām var ietilpt citi ienākumu avoti, piemēram, ieņēmumi no reklāmas laukumu pārdošanas.</w:t>
            </w:r>
          </w:p>
          <w:p w14:paraId="64010880" w14:textId="77777777" w:rsidR="00DD24F7" w:rsidRPr="004332EB" w:rsidRDefault="00DD24F7" w:rsidP="00DD24F7">
            <w:pPr>
              <w:pStyle w:val="BodyText"/>
              <w:jc w:val="both"/>
              <w:rPr>
                <w:rFonts w:ascii="Times New Roman" w:hAnsi="Times New Roman"/>
                <w:noProof/>
                <w:sz w:val="24"/>
              </w:rPr>
            </w:pPr>
          </w:p>
          <w:p w14:paraId="16AFF9EF" w14:textId="77777777" w:rsidR="00DD24F7" w:rsidRPr="004332EB" w:rsidRDefault="00DD24F7" w:rsidP="00FF5AA4">
            <w:pPr>
              <w:pStyle w:val="BodyText"/>
              <w:keepNext/>
              <w:keepLines/>
              <w:jc w:val="both"/>
              <w:rPr>
                <w:rFonts w:ascii="Times New Roman" w:hAnsi="Times New Roman"/>
                <w:noProof/>
                <w:sz w:val="24"/>
              </w:rPr>
            </w:pPr>
            <w:r>
              <w:rPr>
                <w:rFonts w:ascii="Times New Roman" w:hAnsi="Times New Roman"/>
                <w:sz w:val="24"/>
              </w:rPr>
              <w:lastRenderedPageBreak/>
              <w:t>Šajā klasē ietilpst:</w:t>
            </w:r>
          </w:p>
          <w:p w14:paraId="7813FAB8" w14:textId="77777777" w:rsidR="00DD24F7" w:rsidRPr="004332EB" w:rsidRDefault="00DD24F7" w:rsidP="00FF5AA4">
            <w:pPr>
              <w:pStyle w:val="ListParagraph"/>
              <w:keepNext/>
              <w:keepLines/>
              <w:numPr>
                <w:ilvl w:val="0"/>
                <w:numId w:val="89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tādu tiešsaistes braucienu koplietošanas platformu darbība, kurās pasažieri var rezervēt braucienu;</w:t>
            </w:r>
          </w:p>
          <w:p w14:paraId="31866E30" w14:textId="77777777" w:rsidR="00DD24F7" w:rsidRPr="004332EB" w:rsidRDefault="00DD24F7" w:rsidP="00FF5AA4">
            <w:pPr>
              <w:pStyle w:val="ListParagraph"/>
              <w:numPr>
                <w:ilvl w:val="0"/>
                <w:numId w:val="89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starpniecības pakalpojumu sniegšana pasažieru sauszemes, ūdens vai gaisa pārvadājumu iegādei;</w:t>
            </w:r>
          </w:p>
          <w:p w14:paraId="3D83B795" w14:textId="51C10F54" w:rsidR="00DD24F7" w:rsidRPr="00DD24F7" w:rsidRDefault="00DD24F7" w:rsidP="00FF5AA4">
            <w:pPr>
              <w:pStyle w:val="ListParagraph"/>
              <w:numPr>
                <w:ilvl w:val="0"/>
                <w:numId w:val="89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kuģu un lidaparātu pasažieru sēdvietu tirdzniecības starpniecība.</w:t>
            </w:r>
          </w:p>
        </w:tc>
      </w:tr>
      <w:tr w:rsidR="00DD24F7" w:rsidRPr="0043542E" w14:paraId="314886A0" w14:textId="77777777" w:rsidTr="00F01C18">
        <w:trPr>
          <w:trHeight w:val="126"/>
        </w:trPr>
        <w:tc>
          <w:tcPr>
            <w:tcW w:w="858" w:type="pct"/>
          </w:tcPr>
          <w:p w14:paraId="4446B717" w14:textId="77777777" w:rsidR="00DD24F7" w:rsidRPr="0043542E" w:rsidRDefault="00DD24F7" w:rsidP="00F01C18">
            <w:pPr>
              <w:pStyle w:val="BodyText"/>
              <w:rPr>
                <w:rFonts w:ascii="Times New Roman" w:hAnsi="Times New Roman"/>
                <w:b/>
                <w:bCs/>
                <w:noProof/>
                <w:sz w:val="24"/>
              </w:rPr>
            </w:pPr>
          </w:p>
          <w:p w14:paraId="67EAD8E0" w14:textId="77777777" w:rsidR="00DD24F7" w:rsidRPr="0043542E" w:rsidRDefault="00DD24F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78F07C8" w14:textId="77777777" w:rsidR="00DD24F7" w:rsidRDefault="00DD24F7" w:rsidP="00F01C18">
            <w:pPr>
              <w:pStyle w:val="BodyText"/>
              <w:rPr>
                <w:rFonts w:ascii="Times New Roman" w:hAnsi="Times New Roman"/>
                <w:b/>
                <w:bCs/>
                <w:noProof/>
                <w:sz w:val="24"/>
              </w:rPr>
            </w:pPr>
          </w:p>
          <w:p w14:paraId="5E8FDE01" w14:textId="77777777" w:rsidR="00DD24F7" w:rsidRDefault="00DD24F7" w:rsidP="00F01C18">
            <w:pPr>
              <w:pStyle w:val="BodyText"/>
              <w:rPr>
                <w:rFonts w:ascii="Times New Roman" w:hAnsi="Times New Roman"/>
                <w:b/>
                <w:bCs/>
                <w:noProof/>
                <w:sz w:val="24"/>
              </w:rPr>
            </w:pPr>
          </w:p>
          <w:p w14:paraId="75A01F70" w14:textId="77777777" w:rsidR="00DD24F7" w:rsidRDefault="00DD24F7" w:rsidP="00F01C18">
            <w:pPr>
              <w:pStyle w:val="BodyText"/>
              <w:rPr>
                <w:rFonts w:ascii="Times New Roman" w:hAnsi="Times New Roman"/>
                <w:b/>
                <w:bCs/>
                <w:noProof/>
                <w:sz w:val="24"/>
              </w:rPr>
            </w:pPr>
          </w:p>
          <w:p w14:paraId="11DC0C22" w14:textId="77777777" w:rsidR="00DD24F7" w:rsidRPr="0043542E" w:rsidRDefault="00DD24F7" w:rsidP="00F01C18">
            <w:pPr>
              <w:pStyle w:val="BodyText"/>
              <w:rPr>
                <w:rFonts w:ascii="Times New Roman" w:hAnsi="Times New Roman"/>
                <w:b/>
                <w:bCs/>
                <w:noProof/>
                <w:sz w:val="24"/>
              </w:rPr>
            </w:pPr>
          </w:p>
          <w:p w14:paraId="052A478C" w14:textId="77777777" w:rsidR="00DD24F7" w:rsidRPr="0043542E" w:rsidRDefault="00DD24F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529BA04" w14:textId="77777777" w:rsidR="00DD24F7" w:rsidRDefault="00DD24F7" w:rsidP="00F01C18">
            <w:pPr>
              <w:tabs>
                <w:tab w:val="left" w:pos="1658"/>
              </w:tabs>
              <w:jc w:val="both"/>
              <w:rPr>
                <w:rFonts w:ascii="Times New Roman" w:hAnsi="Times New Roman"/>
                <w:noProof/>
                <w:sz w:val="24"/>
              </w:rPr>
            </w:pPr>
          </w:p>
          <w:p w14:paraId="4105580D" w14:textId="77777777" w:rsidR="00DD24F7" w:rsidRPr="004332EB" w:rsidRDefault="00DD24F7" w:rsidP="00DD24F7">
            <w:pPr>
              <w:jc w:val="both"/>
              <w:rPr>
                <w:rFonts w:ascii="Times New Roman" w:hAnsi="Times New Roman"/>
                <w:noProof/>
                <w:sz w:val="24"/>
              </w:rPr>
            </w:pPr>
            <w:r>
              <w:rPr>
                <w:rFonts w:ascii="Times New Roman" w:hAnsi="Times New Roman"/>
                <w:sz w:val="24"/>
              </w:rPr>
              <w:t>Šajā klasē ietilpst arī:</w:t>
            </w:r>
          </w:p>
          <w:p w14:paraId="050FB548" w14:textId="77777777" w:rsidR="00DD24F7" w:rsidRPr="004332EB" w:rsidRDefault="00DD24F7" w:rsidP="00FF5AA4">
            <w:pPr>
              <w:pStyle w:val="ListParagraph"/>
              <w:numPr>
                <w:ilvl w:val="0"/>
                <w:numId w:val="89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taksometru pārvadājumu starpniecība, nodrošinot radiosakaru pakalpojumus, bet nenodrošinot pārvadājumus;</w:t>
            </w:r>
          </w:p>
          <w:p w14:paraId="46AA345E" w14:textId="77777777" w:rsidR="00DD24F7" w:rsidRPr="004332EB" w:rsidRDefault="00DD24F7" w:rsidP="00FF5AA4">
            <w:pPr>
              <w:pStyle w:val="ListParagraph"/>
              <w:numPr>
                <w:ilvl w:val="0"/>
                <w:numId w:val="89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pasažieru pārvadājumu rezervēšanas maksas pakalpojumi.</w:t>
            </w:r>
          </w:p>
          <w:p w14:paraId="2BF49007" w14:textId="77777777" w:rsidR="00DD24F7" w:rsidRDefault="00DD24F7" w:rsidP="00F01C18">
            <w:pPr>
              <w:tabs>
                <w:tab w:val="left" w:pos="1658"/>
              </w:tabs>
              <w:jc w:val="both"/>
              <w:rPr>
                <w:rFonts w:ascii="Times New Roman" w:hAnsi="Times New Roman"/>
                <w:noProof/>
                <w:sz w:val="24"/>
              </w:rPr>
            </w:pPr>
          </w:p>
          <w:p w14:paraId="7C66EAC4" w14:textId="77777777" w:rsidR="00DD24F7" w:rsidRPr="004332EB" w:rsidRDefault="00DD24F7" w:rsidP="00DD24F7">
            <w:pPr>
              <w:tabs>
                <w:tab w:val="left" w:pos="1542"/>
              </w:tabs>
              <w:jc w:val="both"/>
              <w:rPr>
                <w:rFonts w:ascii="Times New Roman" w:hAnsi="Times New Roman"/>
                <w:noProof/>
                <w:sz w:val="24"/>
              </w:rPr>
            </w:pPr>
            <w:r>
              <w:rPr>
                <w:rFonts w:ascii="Times New Roman" w:hAnsi="Times New Roman"/>
                <w:sz w:val="24"/>
              </w:rPr>
              <w:t>Šajā klasē neietilpst:</w:t>
            </w:r>
          </w:p>
          <w:p w14:paraId="13496980" w14:textId="77777777" w:rsidR="00DD24F7" w:rsidRPr="004332EB" w:rsidRDefault="00DD24F7" w:rsidP="00FF5AA4">
            <w:pPr>
              <w:pStyle w:val="ListParagraph"/>
              <w:numPr>
                <w:ilvl w:val="0"/>
                <w:numId w:val="90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pasažieru komercpārvadājumi ar taksometriem un citi pasažieru pārvadājumi ar autotransportu; skat. 49.33. klasi;</w:t>
            </w:r>
          </w:p>
          <w:p w14:paraId="02611691" w14:textId="77777777" w:rsidR="00DD24F7" w:rsidRPr="004332EB" w:rsidRDefault="00DD24F7" w:rsidP="00FF5AA4">
            <w:pPr>
              <w:pStyle w:val="ListParagraph"/>
              <w:numPr>
                <w:ilvl w:val="0"/>
                <w:numId w:val="90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dzelzceļa, kuģu un lidaparātu kravu pārvadājumu starpniecība; skat. 52.31. klasi;</w:t>
            </w:r>
          </w:p>
          <w:p w14:paraId="61AB5B97" w14:textId="46B834FF" w:rsidR="00DD24F7" w:rsidRPr="004332EB" w:rsidRDefault="00DD24F7" w:rsidP="00FF5AA4">
            <w:pPr>
              <w:pStyle w:val="ListParagraph"/>
              <w:numPr>
                <w:ilvl w:val="0"/>
                <w:numId w:val="90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tādu tiešsaistes platformu darbība, kur cilvēki var iznomāt transportlīdzekli (</w:t>
            </w:r>
            <w:r w:rsidR="00F14900">
              <w:rPr>
                <w:rFonts w:ascii="Times New Roman" w:hAnsi="Times New Roman"/>
                <w:sz w:val="24"/>
              </w:rPr>
              <w:t>automobi</w:t>
            </w:r>
            <w:r w:rsidR="0005451D">
              <w:rPr>
                <w:rFonts w:ascii="Times New Roman" w:hAnsi="Times New Roman"/>
                <w:sz w:val="24"/>
              </w:rPr>
              <w:t>li</w:t>
            </w:r>
            <w:r>
              <w:rPr>
                <w:rFonts w:ascii="Times New Roman" w:hAnsi="Times New Roman"/>
                <w:sz w:val="24"/>
              </w:rPr>
              <w:t>, velosipēdu, motorolleru u. c.), ko pēc tam paši vada; skat. 77.51. klasi;</w:t>
            </w:r>
          </w:p>
          <w:p w14:paraId="05E5A26D" w14:textId="23D60483" w:rsidR="00DD24F7" w:rsidRPr="004332EB" w:rsidRDefault="0038451B" w:rsidP="00FF5AA4">
            <w:pPr>
              <w:pStyle w:val="ListParagraph"/>
              <w:numPr>
                <w:ilvl w:val="0"/>
                <w:numId w:val="90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vienības</w:t>
            </w:r>
            <w:r w:rsidR="00DD24F7">
              <w:rPr>
                <w:rFonts w:ascii="Times New Roman" w:hAnsi="Times New Roman"/>
                <w:sz w:val="24"/>
              </w:rPr>
              <w:t>, kas sniedz rezervēšanas pakalpojumus kopā ar papildu ceļojumu konsultāciju vai speciālās informācijas pakalpojumiem; skat. 79.11. klasi;</w:t>
            </w:r>
          </w:p>
          <w:p w14:paraId="420768B4" w14:textId="3CA1EDBC" w:rsidR="00DD24F7" w:rsidRPr="00DD24F7" w:rsidRDefault="00DD24F7" w:rsidP="00FF5AA4">
            <w:pPr>
              <w:pStyle w:val="ListParagraph"/>
              <w:numPr>
                <w:ilvl w:val="0"/>
                <w:numId w:val="90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kombinēti izmitināšanas, ceļojumu un ēdināšanas pakalpojumi, t. i., ceļojumu </w:t>
            </w:r>
            <w:r w:rsidR="00D84ADF">
              <w:rPr>
                <w:rFonts w:ascii="Times New Roman" w:hAnsi="Times New Roman"/>
                <w:sz w:val="24"/>
              </w:rPr>
              <w:t>biroju</w:t>
            </w:r>
            <w:r>
              <w:rPr>
                <w:rFonts w:ascii="Times New Roman" w:hAnsi="Times New Roman"/>
                <w:sz w:val="24"/>
              </w:rPr>
              <w:t xml:space="preserve"> un tūrisma operatoru darbība; skat. 79.11. un 79.12. klasi.</w:t>
            </w:r>
          </w:p>
        </w:tc>
      </w:tr>
    </w:tbl>
    <w:p w14:paraId="6783920F" w14:textId="77777777" w:rsidR="00CF07A1" w:rsidRPr="004332EB" w:rsidRDefault="00CF07A1" w:rsidP="00CF07A1">
      <w:pPr>
        <w:pStyle w:val="BodyText"/>
        <w:jc w:val="both"/>
        <w:rPr>
          <w:rFonts w:ascii="Times New Roman" w:hAnsi="Times New Roman"/>
          <w:noProof/>
          <w:sz w:val="24"/>
        </w:rPr>
      </w:pPr>
    </w:p>
    <w:p w14:paraId="3D8728F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w:t>
      </w:r>
    </w:p>
    <w:p w14:paraId="053C15BB"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A367C" w:rsidRPr="0043542E" w14:paraId="1E5EA403" w14:textId="77777777" w:rsidTr="00F01C18">
        <w:trPr>
          <w:trHeight w:val="393"/>
        </w:trPr>
        <w:tc>
          <w:tcPr>
            <w:tcW w:w="858" w:type="pct"/>
          </w:tcPr>
          <w:p w14:paraId="68888CCD" w14:textId="77777777" w:rsidR="005A367C" w:rsidRDefault="005A367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98E7A73" w14:textId="77777777" w:rsidR="005A367C" w:rsidRPr="0043542E" w:rsidRDefault="005A367C" w:rsidP="00F01C18">
            <w:pPr>
              <w:pStyle w:val="BodyText"/>
              <w:rPr>
                <w:rFonts w:ascii="Times New Roman" w:hAnsi="Times New Roman"/>
                <w:b/>
                <w:bCs/>
                <w:noProof/>
                <w:sz w:val="24"/>
              </w:rPr>
            </w:pPr>
          </w:p>
          <w:p w14:paraId="49FC6FC9" w14:textId="77777777" w:rsidR="005A367C" w:rsidRPr="0043542E" w:rsidRDefault="005A367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593BF9" w14:textId="1F327AD1" w:rsidR="005A367C" w:rsidRPr="00AD6524" w:rsidRDefault="005A367C" w:rsidP="00F01C18">
            <w:pPr>
              <w:tabs>
                <w:tab w:val="left" w:pos="1718"/>
              </w:tabs>
              <w:jc w:val="both"/>
              <w:rPr>
                <w:rFonts w:ascii="Times New Roman" w:hAnsi="Times New Roman"/>
                <w:noProof/>
                <w:sz w:val="24"/>
              </w:rPr>
            </w:pPr>
            <w:r>
              <w:rPr>
                <w:rFonts w:ascii="Times New Roman" w:hAnsi="Times New Roman"/>
                <w:sz w:val="24"/>
              </w:rPr>
              <w:t>Pasta un kurjeru darbība</w:t>
            </w:r>
          </w:p>
        </w:tc>
      </w:tr>
      <w:tr w:rsidR="005A367C" w:rsidRPr="0043542E" w14:paraId="73C6E654" w14:textId="77777777" w:rsidTr="00F01C18">
        <w:trPr>
          <w:trHeight w:val="126"/>
        </w:trPr>
        <w:tc>
          <w:tcPr>
            <w:tcW w:w="858" w:type="pct"/>
          </w:tcPr>
          <w:p w14:paraId="2FC6D7F0" w14:textId="77777777" w:rsidR="005A367C" w:rsidRPr="0043542E" w:rsidRDefault="005A367C" w:rsidP="00F01C18">
            <w:pPr>
              <w:pStyle w:val="BodyText"/>
              <w:rPr>
                <w:rFonts w:ascii="Times New Roman" w:hAnsi="Times New Roman"/>
                <w:b/>
                <w:bCs/>
                <w:noProof/>
                <w:sz w:val="24"/>
              </w:rPr>
            </w:pPr>
          </w:p>
          <w:p w14:paraId="7A56EBA6" w14:textId="77777777" w:rsidR="005A367C" w:rsidRPr="0043542E" w:rsidRDefault="005A367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39B3ADC" w14:textId="77777777" w:rsidR="005A367C" w:rsidRPr="0043542E" w:rsidRDefault="005A367C" w:rsidP="00F01C18">
            <w:pPr>
              <w:pStyle w:val="BodyText"/>
              <w:rPr>
                <w:rFonts w:ascii="Times New Roman" w:hAnsi="Times New Roman"/>
                <w:b/>
                <w:bCs/>
                <w:noProof/>
                <w:sz w:val="24"/>
              </w:rPr>
            </w:pPr>
          </w:p>
          <w:p w14:paraId="252DF7FE" w14:textId="77777777" w:rsidR="005A367C" w:rsidRPr="0043542E" w:rsidRDefault="005A367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8F9EAB" w14:textId="77777777" w:rsidR="005A367C" w:rsidRPr="00AD6524" w:rsidRDefault="005A367C" w:rsidP="00F01C18">
            <w:pPr>
              <w:tabs>
                <w:tab w:val="left" w:pos="1658"/>
              </w:tabs>
              <w:jc w:val="both"/>
              <w:rPr>
                <w:rFonts w:ascii="Times New Roman" w:hAnsi="Times New Roman"/>
                <w:noProof/>
                <w:sz w:val="24"/>
              </w:rPr>
            </w:pPr>
          </w:p>
        </w:tc>
      </w:tr>
    </w:tbl>
    <w:p w14:paraId="10FD33F1" w14:textId="77777777" w:rsidR="00CF07A1" w:rsidRPr="004332EB" w:rsidRDefault="00CF07A1" w:rsidP="00CF07A1">
      <w:pPr>
        <w:jc w:val="both"/>
        <w:rPr>
          <w:rFonts w:ascii="Times New Roman" w:hAnsi="Times New Roman"/>
          <w:b/>
          <w:noProof/>
          <w:sz w:val="24"/>
        </w:rPr>
      </w:pPr>
    </w:p>
    <w:p w14:paraId="5CBE6EA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53.1</w:t>
      </w:r>
    </w:p>
    <w:p w14:paraId="10A7EF2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E2C60" w:rsidRPr="0043542E" w14:paraId="6963DC85" w14:textId="77777777" w:rsidTr="00F01C18">
        <w:trPr>
          <w:trHeight w:val="393"/>
        </w:trPr>
        <w:tc>
          <w:tcPr>
            <w:tcW w:w="858" w:type="pct"/>
          </w:tcPr>
          <w:p w14:paraId="20A2CAD3" w14:textId="77777777" w:rsidR="00DE2C60" w:rsidRDefault="00DE2C6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04BBBA0" w14:textId="77777777" w:rsidR="00DE2C60" w:rsidRPr="0043542E" w:rsidRDefault="00DE2C60" w:rsidP="00F01C18">
            <w:pPr>
              <w:pStyle w:val="BodyText"/>
              <w:rPr>
                <w:rFonts w:ascii="Times New Roman" w:hAnsi="Times New Roman"/>
                <w:b/>
                <w:bCs/>
                <w:noProof/>
                <w:sz w:val="24"/>
              </w:rPr>
            </w:pPr>
          </w:p>
          <w:p w14:paraId="14699ABB" w14:textId="77777777" w:rsidR="00DE2C60" w:rsidRPr="0043542E" w:rsidRDefault="00DE2C6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61B4DA" w14:textId="6F928C7B" w:rsidR="00DE2C60" w:rsidRPr="00AD6524" w:rsidRDefault="00DE2C60" w:rsidP="00F01C18">
            <w:pPr>
              <w:tabs>
                <w:tab w:val="left" w:pos="1718"/>
              </w:tabs>
              <w:jc w:val="both"/>
              <w:rPr>
                <w:rFonts w:ascii="Times New Roman" w:hAnsi="Times New Roman"/>
                <w:noProof/>
                <w:sz w:val="24"/>
              </w:rPr>
            </w:pPr>
            <w:r>
              <w:rPr>
                <w:rFonts w:ascii="Times New Roman" w:hAnsi="Times New Roman"/>
                <w:sz w:val="24"/>
              </w:rPr>
              <w:t>Pasta darbība saskaņā ar universālā pakalpojuma saistībām</w:t>
            </w:r>
          </w:p>
        </w:tc>
      </w:tr>
      <w:tr w:rsidR="00DE2C60" w:rsidRPr="0043542E" w14:paraId="05562A3A" w14:textId="77777777" w:rsidTr="00F01C18">
        <w:trPr>
          <w:trHeight w:val="126"/>
        </w:trPr>
        <w:tc>
          <w:tcPr>
            <w:tcW w:w="858" w:type="pct"/>
          </w:tcPr>
          <w:p w14:paraId="370FC58A" w14:textId="77777777" w:rsidR="00DE2C60" w:rsidRPr="0043542E" w:rsidRDefault="00DE2C60" w:rsidP="00F01C18">
            <w:pPr>
              <w:pStyle w:val="BodyText"/>
              <w:rPr>
                <w:rFonts w:ascii="Times New Roman" w:hAnsi="Times New Roman"/>
                <w:b/>
                <w:bCs/>
                <w:noProof/>
                <w:sz w:val="24"/>
              </w:rPr>
            </w:pPr>
          </w:p>
          <w:p w14:paraId="731A1632" w14:textId="77777777" w:rsidR="00DE2C60" w:rsidRPr="0043542E" w:rsidRDefault="00DE2C6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AD27EEA" w14:textId="77777777" w:rsidR="00DE2C60" w:rsidRPr="0043542E" w:rsidRDefault="00DE2C60" w:rsidP="00F01C18">
            <w:pPr>
              <w:pStyle w:val="BodyText"/>
              <w:rPr>
                <w:rFonts w:ascii="Times New Roman" w:hAnsi="Times New Roman"/>
                <w:b/>
                <w:bCs/>
                <w:noProof/>
                <w:sz w:val="24"/>
              </w:rPr>
            </w:pPr>
          </w:p>
          <w:p w14:paraId="085BAF80" w14:textId="77777777" w:rsidR="00DE2C60" w:rsidRPr="0043542E" w:rsidRDefault="00DE2C6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6888D5" w14:textId="77777777" w:rsidR="00DE2C60" w:rsidRPr="00AD6524" w:rsidRDefault="00DE2C60" w:rsidP="00F01C18">
            <w:pPr>
              <w:tabs>
                <w:tab w:val="left" w:pos="1658"/>
              </w:tabs>
              <w:jc w:val="both"/>
              <w:rPr>
                <w:rFonts w:ascii="Times New Roman" w:hAnsi="Times New Roman"/>
                <w:noProof/>
                <w:sz w:val="24"/>
              </w:rPr>
            </w:pPr>
          </w:p>
        </w:tc>
      </w:tr>
    </w:tbl>
    <w:p w14:paraId="252BAFAB" w14:textId="77777777" w:rsidR="00CF07A1" w:rsidRPr="004332EB" w:rsidRDefault="00CF07A1" w:rsidP="00CF07A1">
      <w:pPr>
        <w:jc w:val="both"/>
        <w:rPr>
          <w:rFonts w:ascii="Times New Roman" w:hAnsi="Times New Roman"/>
          <w:noProof/>
          <w:sz w:val="24"/>
        </w:rPr>
      </w:pPr>
    </w:p>
    <w:p w14:paraId="17FF0A91" w14:textId="77777777" w:rsidR="00CF07A1" w:rsidRPr="004332EB" w:rsidRDefault="00CF07A1" w:rsidP="00FF5AA4">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53.10</w:t>
      </w:r>
    </w:p>
    <w:p w14:paraId="2E450F2E" w14:textId="77777777" w:rsidR="00CF07A1" w:rsidRDefault="00CF07A1" w:rsidP="00FF5AA4">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E2C60" w:rsidRPr="0043542E" w14:paraId="42591259" w14:textId="77777777" w:rsidTr="00F01C18">
        <w:trPr>
          <w:trHeight w:val="393"/>
        </w:trPr>
        <w:tc>
          <w:tcPr>
            <w:tcW w:w="858" w:type="pct"/>
          </w:tcPr>
          <w:p w14:paraId="53D12736" w14:textId="77777777" w:rsidR="00DE2C60" w:rsidRDefault="00DE2C60" w:rsidP="00FF5AA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9DA2E5E" w14:textId="77777777" w:rsidR="00DE2C60" w:rsidRPr="0043542E" w:rsidRDefault="00DE2C60" w:rsidP="00FF5AA4">
            <w:pPr>
              <w:pStyle w:val="BodyText"/>
              <w:keepNext/>
              <w:keepLines/>
              <w:rPr>
                <w:rFonts w:ascii="Times New Roman" w:hAnsi="Times New Roman"/>
                <w:b/>
                <w:bCs/>
                <w:noProof/>
                <w:sz w:val="24"/>
              </w:rPr>
            </w:pPr>
          </w:p>
          <w:p w14:paraId="62318744" w14:textId="77777777" w:rsidR="00DE2C60" w:rsidRPr="0043542E" w:rsidRDefault="00DE2C60" w:rsidP="00FF5AA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3208ED" w14:textId="77777777" w:rsidR="00DE2C60" w:rsidRDefault="00DE2C60" w:rsidP="00FF5AA4">
            <w:pPr>
              <w:keepNext/>
              <w:keepLines/>
              <w:tabs>
                <w:tab w:val="left" w:pos="1718"/>
              </w:tabs>
              <w:jc w:val="both"/>
              <w:rPr>
                <w:rFonts w:ascii="Times New Roman" w:hAnsi="Times New Roman"/>
                <w:sz w:val="24"/>
              </w:rPr>
            </w:pPr>
            <w:r>
              <w:rPr>
                <w:rFonts w:ascii="Times New Roman" w:hAnsi="Times New Roman"/>
                <w:sz w:val="24"/>
              </w:rPr>
              <w:t>Pasta darbība saskaņā ar universālā pakalpojuma saistībām</w:t>
            </w:r>
          </w:p>
          <w:p w14:paraId="758CC52A" w14:textId="77777777" w:rsidR="00DE2C60" w:rsidRDefault="00DE2C60" w:rsidP="00FF5AA4">
            <w:pPr>
              <w:keepNext/>
              <w:keepLines/>
              <w:tabs>
                <w:tab w:val="left" w:pos="1718"/>
              </w:tabs>
              <w:jc w:val="both"/>
              <w:rPr>
                <w:rFonts w:ascii="Times New Roman" w:hAnsi="Times New Roman"/>
                <w:sz w:val="24"/>
              </w:rPr>
            </w:pPr>
          </w:p>
          <w:p w14:paraId="073D532D" w14:textId="373A11FC" w:rsidR="00DE2C60" w:rsidRPr="004332EB" w:rsidRDefault="00DE2C60" w:rsidP="00FF5AA4">
            <w:pPr>
              <w:pStyle w:val="BodyText"/>
              <w:keepNext/>
              <w:keepLines/>
              <w:tabs>
                <w:tab w:val="left" w:pos="1602"/>
              </w:tabs>
              <w:jc w:val="both"/>
              <w:rPr>
                <w:rFonts w:ascii="Times New Roman" w:hAnsi="Times New Roman"/>
                <w:noProof/>
                <w:sz w:val="24"/>
              </w:rPr>
            </w:pPr>
            <w:r>
              <w:rPr>
                <w:rFonts w:ascii="Times New Roman" w:hAnsi="Times New Roman"/>
                <w:sz w:val="24"/>
              </w:rPr>
              <w:t>Šajā klasē ietilpst pasta pakalpojumi, ko saskaņā ar universālā pakalpojuma saistībām nodrošina viens vai vairāki izraudzīti vispārējo pakalpojumu sniedzēji. Š</w:t>
            </w:r>
            <w:r w:rsidR="0094121A">
              <w:rPr>
                <w:rFonts w:ascii="Times New Roman" w:hAnsi="Times New Roman"/>
                <w:sz w:val="24"/>
              </w:rPr>
              <w:t>ie</w:t>
            </w:r>
            <w:r>
              <w:rPr>
                <w:rFonts w:ascii="Times New Roman" w:hAnsi="Times New Roman"/>
                <w:sz w:val="24"/>
              </w:rPr>
              <w:t xml:space="preserve"> pakalpojum</w:t>
            </w:r>
            <w:r w:rsidR="0094121A">
              <w:rPr>
                <w:rFonts w:ascii="Times New Roman" w:hAnsi="Times New Roman"/>
                <w:sz w:val="24"/>
              </w:rPr>
              <w:t>i</w:t>
            </w:r>
            <w:r>
              <w:rPr>
                <w:rFonts w:ascii="Times New Roman" w:hAnsi="Times New Roman"/>
                <w:sz w:val="24"/>
              </w:rPr>
              <w:t xml:space="preserve"> </w:t>
            </w:r>
            <w:r w:rsidR="0094121A">
              <w:rPr>
                <w:rFonts w:ascii="Times New Roman" w:hAnsi="Times New Roman"/>
                <w:sz w:val="24"/>
              </w:rPr>
              <w:t>ietver</w:t>
            </w:r>
            <w:r>
              <w:rPr>
                <w:rFonts w:ascii="Times New Roman" w:hAnsi="Times New Roman"/>
                <w:sz w:val="24"/>
              </w:rPr>
              <w:t xml:space="preserve"> universāl</w:t>
            </w:r>
            <w:r w:rsidR="00D56B28">
              <w:rPr>
                <w:rFonts w:ascii="Times New Roman" w:hAnsi="Times New Roman"/>
                <w:sz w:val="24"/>
              </w:rPr>
              <w:t>o</w:t>
            </w:r>
            <w:r>
              <w:rPr>
                <w:rFonts w:ascii="Times New Roman" w:hAnsi="Times New Roman"/>
                <w:sz w:val="24"/>
              </w:rPr>
              <w:t xml:space="preserve"> pakalpojum</w:t>
            </w:r>
            <w:r w:rsidR="005F0E9D">
              <w:rPr>
                <w:rFonts w:ascii="Times New Roman" w:hAnsi="Times New Roman"/>
                <w:sz w:val="24"/>
              </w:rPr>
              <w:t>u</w:t>
            </w:r>
            <w:r>
              <w:rPr>
                <w:rFonts w:ascii="Times New Roman" w:hAnsi="Times New Roman"/>
                <w:sz w:val="24"/>
              </w:rPr>
              <w:t xml:space="preserve"> infrastruktūras izmantošan</w:t>
            </w:r>
            <w:r w:rsidR="00D56B28">
              <w:rPr>
                <w:rFonts w:ascii="Times New Roman" w:hAnsi="Times New Roman"/>
                <w:sz w:val="24"/>
              </w:rPr>
              <w:t>u</w:t>
            </w:r>
            <w:r>
              <w:rPr>
                <w:rFonts w:ascii="Times New Roman" w:hAnsi="Times New Roman"/>
                <w:sz w:val="24"/>
              </w:rPr>
              <w:t>, tostarp mazumtirdzniecības vietas, šķirošanas un apstrādes pakalpojum</w:t>
            </w:r>
            <w:r w:rsidR="00762B2B">
              <w:rPr>
                <w:rFonts w:ascii="Times New Roman" w:hAnsi="Times New Roman"/>
                <w:sz w:val="24"/>
              </w:rPr>
              <w:t>us</w:t>
            </w:r>
            <w:r>
              <w:rPr>
                <w:rFonts w:ascii="Times New Roman" w:hAnsi="Times New Roman"/>
                <w:sz w:val="24"/>
              </w:rPr>
              <w:t xml:space="preserve"> un pārvadātāju maršrut</w:t>
            </w:r>
            <w:r w:rsidR="00762B2B">
              <w:rPr>
                <w:rFonts w:ascii="Times New Roman" w:hAnsi="Times New Roman"/>
                <w:sz w:val="24"/>
              </w:rPr>
              <w:t>us</w:t>
            </w:r>
            <w:r>
              <w:rPr>
                <w:rFonts w:ascii="Times New Roman" w:hAnsi="Times New Roman"/>
                <w:sz w:val="24"/>
              </w:rPr>
              <w:t xml:space="preserve"> pasta saņemšanai un piegādei. Piegāde var ietvert vēstuļu pastu, t. i., vēstuļu, pastkaršu, iespieddarbu (laikrakstu, periodisko izdevumu, reklāmas sūtījumu u. c.), sīkpaku, preču vai dokumentu sūtījumus. Šajā klasē ietilpst arī citi pakalpojumi, kas nepieciešami universālā pakalpojuma saistību izpildei.</w:t>
            </w:r>
          </w:p>
          <w:p w14:paraId="56AC9201" w14:textId="77777777" w:rsidR="00DE2C60" w:rsidRPr="004332EB" w:rsidRDefault="00DE2C60" w:rsidP="00FF5AA4">
            <w:pPr>
              <w:pStyle w:val="BodyText"/>
              <w:keepNext/>
              <w:keepLines/>
              <w:jc w:val="both"/>
              <w:rPr>
                <w:rFonts w:ascii="Times New Roman" w:hAnsi="Times New Roman"/>
                <w:noProof/>
                <w:sz w:val="24"/>
              </w:rPr>
            </w:pPr>
          </w:p>
          <w:p w14:paraId="356A1418" w14:textId="77777777" w:rsidR="00DE2C60" w:rsidRPr="004332EB" w:rsidRDefault="00DE2C60" w:rsidP="00FF5AA4">
            <w:pPr>
              <w:pStyle w:val="BodyText"/>
              <w:keepNext/>
              <w:keepLines/>
              <w:jc w:val="both"/>
              <w:rPr>
                <w:rFonts w:ascii="Times New Roman" w:hAnsi="Times New Roman"/>
                <w:noProof/>
                <w:sz w:val="24"/>
              </w:rPr>
            </w:pPr>
            <w:r>
              <w:rPr>
                <w:rFonts w:ascii="Times New Roman" w:hAnsi="Times New Roman"/>
                <w:sz w:val="24"/>
              </w:rPr>
              <w:t>Šajā klasē ietilpst:</w:t>
            </w:r>
          </w:p>
          <w:p w14:paraId="4191AD7E" w14:textId="77777777" w:rsidR="00DE2C60" w:rsidRPr="004332EB" w:rsidRDefault="00DE2C60" w:rsidP="00FF5AA4">
            <w:pPr>
              <w:pStyle w:val="ListParagraph"/>
              <w:keepNext/>
              <w:keepLines/>
              <w:numPr>
                <w:ilvl w:val="0"/>
                <w:numId w:val="901"/>
              </w:numPr>
              <w:tabs>
                <w:tab w:val="left" w:pos="261"/>
              </w:tabs>
              <w:spacing w:line="240" w:lineRule="auto"/>
              <w:ind w:left="261" w:hanging="195"/>
              <w:jc w:val="both"/>
              <w:rPr>
                <w:rFonts w:ascii="Times New Roman" w:hAnsi="Times New Roman"/>
                <w:noProof/>
                <w:sz w:val="24"/>
              </w:rPr>
            </w:pPr>
            <w:r>
              <w:rPr>
                <w:rFonts w:ascii="Times New Roman" w:hAnsi="Times New Roman"/>
                <w:sz w:val="24"/>
              </w:rPr>
              <w:t>vēstuļu pasts un (pasta) paku un bandroļu savākšana, šķirošana, pārvadāšana un piegāde (iekšzemes vai starptautiskā), ko nodrošina pasta uzņēmumi saskaņā ar universālā pakalpojuma saistībām. Var izmantot vienu vai vairākus transporta veidus, un šīs darbības veikšanai var izmantot gan personisko (privāto) transportu, gan sabiedrisko transportu;</w:t>
            </w:r>
          </w:p>
          <w:p w14:paraId="211F219C" w14:textId="11274F55" w:rsidR="00DE2C60" w:rsidRPr="00DE2C60" w:rsidRDefault="00DE2C60" w:rsidP="00FF5AA4">
            <w:pPr>
              <w:pStyle w:val="ListParagraph"/>
              <w:keepNext/>
              <w:keepLines/>
              <w:numPr>
                <w:ilvl w:val="0"/>
                <w:numId w:val="901"/>
              </w:numPr>
              <w:tabs>
                <w:tab w:val="left" w:pos="261"/>
              </w:tabs>
              <w:spacing w:line="240" w:lineRule="auto"/>
              <w:ind w:left="261" w:hanging="195"/>
              <w:jc w:val="both"/>
              <w:rPr>
                <w:rFonts w:ascii="Times New Roman" w:hAnsi="Times New Roman"/>
                <w:noProof/>
                <w:sz w:val="24"/>
              </w:rPr>
            </w:pPr>
            <w:r>
              <w:rPr>
                <w:rFonts w:ascii="Times New Roman" w:hAnsi="Times New Roman"/>
                <w:sz w:val="24"/>
              </w:rPr>
              <w:t>vēstuļu pasta un bandroļu savākšana no sabiedriskās vietās izvietotām pastkastēm vai pasta nodaļām.</w:t>
            </w:r>
          </w:p>
        </w:tc>
      </w:tr>
      <w:tr w:rsidR="00DE2C60" w:rsidRPr="0043542E" w14:paraId="69CAE7A1" w14:textId="77777777" w:rsidTr="00F01C18">
        <w:trPr>
          <w:trHeight w:val="126"/>
        </w:trPr>
        <w:tc>
          <w:tcPr>
            <w:tcW w:w="858" w:type="pct"/>
          </w:tcPr>
          <w:p w14:paraId="6E21AE68" w14:textId="77777777" w:rsidR="00DE2C60" w:rsidRPr="0043542E" w:rsidRDefault="00DE2C60" w:rsidP="00F01C18">
            <w:pPr>
              <w:pStyle w:val="BodyText"/>
              <w:rPr>
                <w:rFonts w:ascii="Times New Roman" w:hAnsi="Times New Roman"/>
                <w:b/>
                <w:bCs/>
                <w:noProof/>
                <w:sz w:val="24"/>
              </w:rPr>
            </w:pPr>
          </w:p>
          <w:p w14:paraId="1D2CAFF6" w14:textId="77777777" w:rsidR="00DE2C60" w:rsidRPr="0043542E" w:rsidRDefault="00DE2C6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566744A9" w14:textId="77777777" w:rsidR="00DE2C60" w:rsidRPr="0043542E" w:rsidRDefault="00DE2C60" w:rsidP="00F01C18">
            <w:pPr>
              <w:pStyle w:val="BodyText"/>
              <w:rPr>
                <w:rFonts w:ascii="Times New Roman" w:hAnsi="Times New Roman"/>
                <w:b/>
                <w:bCs/>
                <w:noProof/>
                <w:sz w:val="24"/>
              </w:rPr>
            </w:pPr>
          </w:p>
          <w:p w14:paraId="52C1EE7F" w14:textId="77777777" w:rsidR="00DE2C60" w:rsidRPr="0043542E" w:rsidRDefault="00DE2C6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135E99" w14:textId="77777777" w:rsidR="00DE2C60" w:rsidRDefault="00DE2C60" w:rsidP="00F01C18">
            <w:pPr>
              <w:tabs>
                <w:tab w:val="left" w:pos="1658"/>
              </w:tabs>
              <w:jc w:val="both"/>
              <w:rPr>
                <w:rFonts w:ascii="Times New Roman" w:hAnsi="Times New Roman"/>
                <w:noProof/>
                <w:sz w:val="24"/>
              </w:rPr>
            </w:pPr>
          </w:p>
          <w:p w14:paraId="4D5E5B24" w14:textId="77777777" w:rsidR="00DE2C60" w:rsidRDefault="00DE2C60" w:rsidP="00F01C18">
            <w:pPr>
              <w:tabs>
                <w:tab w:val="left" w:pos="1658"/>
              </w:tabs>
              <w:jc w:val="both"/>
              <w:rPr>
                <w:rFonts w:ascii="Times New Roman" w:hAnsi="Times New Roman"/>
                <w:noProof/>
                <w:sz w:val="24"/>
              </w:rPr>
            </w:pPr>
          </w:p>
          <w:p w14:paraId="76B89A77" w14:textId="77777777" w:rsidR="00DE2C60" w:rsidRDefault="00DE2C60" w:rsidP="00F01C18">
            <w:pPr>
              <w:tabs>
                <w:tab w:val="left" w:pos="1658"/>
              </w:tabs>
              <w:jc w:val="both"/>
              <w:rPr>
                <w:rFonts w:ascii="Times New Roman" w:hAnsi="Times New Roman"/>
                <w:noProof/>
                <w:sz w:val="24"/>
              </w:rPr>
            </w:pPr>
          </w:p>
          <w:p w14:paraId="43BD0233" w14:textId="77777777" w:rsidR="00DE2C60" w:rsidRPr="004332EB" w:rsidRDefault="00DE2C60" w:rsidP="00DE2C60">
            <w:pPr>
              <w:tabs>
                <w:tab w:val="left" w:pos="1542"/>
              </w:tabs>
              <w:jc w:val="both"/>
              <w:rPr>
                <w:rFonts w:ascii="Times New Roman" w:hAnsi="Times New Roman"/>
                <w:noProof/>
                <w:sz w:val="24"/>
              </w:rPr>
            </w:pPr>
            <w:r>
              <w:rPr>
                <w:rFonts w:ascii="Times New Roman" w:hAnsi="Times New Roman"/>
                <w:sz w:val="24"/>
              </w:rPr>
              <w:t>Šajā klasē neietilpst:</w:t>
            </w:r>
          </w:p>
          <w:p w14:paraId="74E75593" w14:textId="73807358" w:rsidR="00DE2C60" w:rsidRPr="00DE2C60" w:rsidRDefault="00DE2C60" w:rsidP="00FF5AA4">
            <w:pPr>
              <w:pStyle w:val="ListParagraph"/>
              <w:numPr>
                <w:ilvl w:val="0"/>
                <w:numId w:val="90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pasta žiro un pasta krājbanku pakalpojumi un naudas pārvedumi; skat. 64.19. klasi.</w:t>
            </w:r>
          </w:p>
        </w:tc>
      </w:tr>
    </w:tbl>
    <w:p w14:paraId="6EF57A27" w14:textId="77777777" w:rsidR="00CF07A1" w:rsidRPr="004332EB" w:rsidRDefault="00CF07A1" w:rsidP="00CF07A1">
      <w:pPr>
        <w:pStyle w:val="BodyText"/>
        <w:jc w:val="both"/>
        <w:rPr>
          <w:rFonts w:ascii="Times New Roman" w:hAnsi="Times New Roman"/>
          <w:noProof/>
          <w:sz w:val="24"/>
        </w:rPr>
      </w:pPr>
    </w:p>
    <w:p w14:paraId="5A5C0B9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53.2</w:t>
      </w:r>
    </w:p>
    <w:p w14:paraId="1834E55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75346" w:rsidRPr="0043542E" w14:paraId="422E574C" w14:textId="77777777" w:rsidTr="00F01C18">
        <w:trPr>
          <w:trHeight w:val="393"/>
        </w:trPr>
        <w:tc>
          <w:tcPr>
            <w:tcW w:w="858" w:type="pct"/>
          </w:tcPr>
          <w:p w14:paraId="3D578184" w14:textId="77777777" w:rsidR="00E75346" w:rsidRDefault="00E7534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1108263" w14:textId="77777777" w:rsidR="00E75346" w:rsidRPr="0043542E" w:rsidRDefault="00E75346" w:rsidP="00F01C18">
            <w:pPr>
              <w:pStyle w:val="BodyText"/>
              <w:rPr>
                <w:rFonts w:ascii="Times New Roman" w:hAnsi="Times New Roman"/>
                <w:b/>
                <w:bCs/>
                <w:noProof/>
                <w:sz w:val="24"/>
              </w:rPr>
            </w:pPr>
          </w:p>
          <w:p w14:paraId="5166FD36"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70CD402" w14:textId="455E5269" w:rsidR="00E75346" w:rsidRPr="00AD6524" w:rsidRDefault="00E75346" w:rsidP="00F01C18">
            <w:pPr>
              <w:tabs>
                <w:tab w:val="left" w:pos="1718"/>
              </w:tabs>
              <w:jc w:val="both"/>
              <w:rPr>
                <w:rFonts w:ascii="Times New Roman" w:hAnsi="Times New Roman"/>
                <w:noProof/>
                <w:sz w:val="24"/>
              </w:rPr>
            </w:pPr>
            <w:r>
              <w:rPr>
                <w:rFonts w:ascii="Times New Roman" w:hAnsi="Times New Roman"/>
                <w:sz w:val="24"/>
              </w:rPr>
              <w:t>Cita pasta un kurjeru darbība</w:t>
            </w:r>
          </w:p>
        </w:tc>
      </w:tr>
      <w:tr w:rsidR="00E75346" w:rsidRPr="0043542E" w14:paraId="55A41C9E" w14:textId="77777777" w:rsidTr="00F01C18">
        <w:trPr>
          <w:trHeight w:val="126"/>
        </w:trPr>
        <w:tc>
          <w:tcPr>
            <w:tcW w:w="858" w:type="pct"/>
          </w:tcPr>
          <w:p w14:paraId="06D7E125" w14:textId="77777777" w:rsidR="00E75346" w:rsidRPr="0043542E" w:rsidRDefault="00E75346" w:rsidP="00F01C18">
            <w:pPr>
              <w:pStyle w:val="BodyText"/>
              <w:rPr>
                <w:rFonts w:ascii="Times New Roman" w:hAnsi="Times New Roman"/>
                <w:b/>
                <w:bCs/>
                <w:noProof/>
                <w:sz w:val="24"/>
              </w:rPr>
            </w:pPr>
          </w:p>
          <w:p w14:paraId="22E4F673"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4CF617C" w14:textId="77777777" w:rsidR="00E75346" w:rsidRPr="0043542E" w:rsidRDefault="00E75346" w:rsidP="00F01C18">
            <w:pPr>
              <w:pStyle w:val="BodyText"/>
              <w:rPr>
                <w:rFonts w:ascii="Times New Roman" w:hAnsi="Times New Roman"/>
                <w:b/>
                <w:bCs/>
                <w:noProof/>
                <w:sz w:val="24"/>
              </w:rPr>
            </w:pPr>
          </w:p>
          <w:p w14:paraId="62DBA55E"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F63E064" w14:textId="77777777" w:rsidR="00E75346" w:rsidRPr="00AD6524" w:rsidRDefault="00E75346" w:rsidP="00F01C18">
            <w:pPr>
              <w:tabs>
                <w:tab w:val="left" w:pos="1658"/>
              </w:tabs>
              <w:jc w:val="both"/>
              <w:rPr>
                <w:rFonts w:ascii="Times New Roman" w:hAnsi="Times New Roman"/>
                <w:noProof/>
                <w:sz w:val="24"/>
              </w:rPr>
            </w:pPr>
          </w:p>
        </w:tc>
      </w:tr>
    </w:tbl>
    <w:p w14:paraId="34BE058A" w14:textId="77777777" w:rsidR="00CF07A1" w:rsidRPr="004332EB" w:rsidRDefault="00CF07A1" w:rsidP="00CF07A1">
      <w:pPr>
        <w:jc w:val="both"/>
        <w:rPr>
          <w:rFonts w:ascii="Times New Roman" w:hAnsi="Times New Roman"/>
          <w:b/>
          <w:noProof/>
          <w:sz w:val="24"/>
        </w:rPr>
      </w:pPr>
    </w:p>
    <w:p w14:paraId="78E75D2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53.20</w:t>
      </w:r>
    </w:p>
    <w:p w14:paraId="5EEE12E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75346" w:rsidRPr="0043542E" w14:paraId="18B3227A" w14:textId="77777777" w:rsidTr="00F01C18">
        <w:trPr>
          <w:trHeight w:val="393"/>
        </w:trPr>
        <w:tc>
          <w:tcPr>
            <w:tcW w:w="858" w:type="pct"/>
          </w:tcPr>
          <w:p w14:paraId="290518F8" w14:textId="77777777" w:rsidR="00E75346" w:rsidRDefault="00E7534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39BB14B" w14:textId="77777777" w:rsidR="00E75346" w:rsidRPr="0043542E" w:rsidRDefault="00E75346" w:rsidP="00F01C18">
            <w:pPr>
              <w:pStyle w:val="BodyText"/>
              <w:rPr>
                <w:rFonts w:ascii="Times New Roman" w:hAnsi="Times New Roman"/>
                <w:b/>
                <w:bCs/>
                <w:noProof/>
                <w:sz w:val="24"/>
              </w:rPr>
            </w:pPr>
          </w:p>
          <w:p w14:paraId="46ED63DC"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2EB87FF" w14:textId="77777777" w:rsidR="00E75346" w:rsidRDefault="00E75346" w:rsidP="00F01C18">
            <w:pPr>
              <w:tabs>
                <w:tab w:val="left" w:pos="1718"/>
              </w:tabs>
              <w:jc w:val="both"/>
              <w:rPr>
                <w:rFonts w:ascii="Times New Roman" w:hAnsi="Times New Roman"/>
                <w:sz w:val="24"/>
              </w:rPr>
            </w:pPr>
            <w:r>
              <w:rPr>
                <w:rFonts w:ascii="Times New Roman" w:hAnsi="Times New Roman"/>
                <w:sz w:val="24"/>
              </w:rPr>
              <w:t>Cita pasta un kurjeru darbība</w:t>
            </w:r>
          </w:p>
          <w:p w14:paraId="14DB0911" w14:textId="77777777" w:rsidR="00E75346" w:rsidRDefault="00E75346" w:rsidP="00F01C18">
            <w:pPr>
              <w:tabs>
                <w:tab w:val="left" w:pos="1718"/>
              </w:tabs>
              <w:jc w:val="both"/>
              <w:rPr>
                <w:rFonts w:ascii="Times New Roman" w:hAnsi="Times New Roman"/>
                <w:noProof/>
                <w:sz w:val="24"/>
              </w:rPr>
            </w:pPr>
          </w:p>
          <w:p w14:paraId="4B7B168A" w14:textId="77777777" w:rsidR="00E75346" w:rsidRPr="004332EB" w:rsidRDefault="00E75346" w:rsidP="00E75346">
            <w:pPr>
              <w:tabs>
                <w:tab w:val="left" w:pos="1602"/>
              </w:tabs>
              <w:jc w:val="both"/>
              <w:rPr>
                <w:rFonts w:ascii="Times New Roman" w:hAnsi="Times New Roman"/>
                <w:noProof/>
                <w:sz w:val="24"/>
              </w:rPr>
            </w:pPr>
            <w:r>
              <w:rPr>
                <w:rFonts w:ascii="Times New Roman" w:hAnsi="Times New Roman"/>
                <w:sz w:val="24"/>
              </w:rPr>
              <w:t>Šajā klasē ietilpst:</w:t>
            </w:r>
          </w:p>
          <w:p w14:paraId="1C1CD20E" w14:textId="713FEF04" w:rsidR="00E75346" w:rsidRPr="00E75346" w:rsidRDefault="00E75346" w:rsidP="002B3920">
            <w:pPr>
              <w:pStyle w:val="ListParagraph"/>
              <w:numPr>
                <w:ilvl w:val="0"/>
                <w:numId w:val="90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vēstuļu un (pasta) paku un bandroļu savākšana, šķirošana, pārvadāšana un piegāde (vietējā vai starptautiskā), ko nodrošina uzņēmumi, kuriem nav saistošas universālā pakalpojuma saistības. Var izmantot vienu vai vairākus transporta veidus, un šīs darbības veikšanai var izmantot gan personisko (privāto) transportu, gan sabiedrisko transportu.</w:t>
            </w:r>
          </w:p>
        </w:tc>
      </w:tr>
      <w:tr w:rsidR="00E75346" w:rsidRPr="0043542E" w14:paraId="025894DF" w14:textId="77777777" w:rsidTr="00F01C18">
        <w:trPr>
          <w:trHeight w:val="126"/>
        </w:trPr>
        <w:tc>
          <w:tcPr>
            <w:tcW w:w="858" w:type="pct"/>
          </w:tcPr>
          <w:p w14:paraId="2B3E6F6C" w14:textId="77777777" w:rsidR="00E75346" w:rsidRPr="0043542E" w:rsidRDefault="00E75346" w:rsidP="00F01C18">
            <w:pPr>
              <w:pStyle w:val="BodyText"/>
              <w:rPr>
                <w:rFonts w:ascii="Times New Roman" w:hAnsi="Times New Roman"/>
                <w:b/>
                <w:bCs/>
                <w:noProof/>
                <w:sz w:val="24"/>
              </w:rPr>
            </w:pPr>
          </w:p>
          <w:p w14:paraId="1545588E"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062FCA8" w14:textId="77777777" w:rsidR="00E75346" w:rsidRDefault="00E75346" w:rsidP="00F01C18">
            <w:pPr>
              <w:pStyle w:val="BodyText"/>
              <w:rPr>
                <w:rFonts w:ascii="Times New Roman" w:hAnsi="Times New Roman"/>
                <w:b/>
                <w:bCs/>
                <w:noProof/>
                <w:sz w:val="24"/>
              </w:rPr>
            </w:pPr>
          </w:p>
          <w:p w14:paraId="6D534000" w14:textId="77777777" w:rsidR="00E75346" w:rsidRPr="0043542E" w:rsidRDefault="00E75346" w:rsidP="00F01C18">
            <w:pPr>
              <w:pStyle w:val="BodyText"/>
              <w:rPr>
                <w:rFonts w:ascii="Times New Roman" w:hAnsi="Times New Roman"/>
                <w:b/>
                <w:bCs/>
                <w:noProof/>
                <w:sz w:val="24"/>
              </w:rPr>
            </w:pPr>
          </w:p>
          <w:p w14:paraId="10836DEF"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EEEAEC4" w14:textId="77777777" w:rsidR="00E75346" w:rsidRDefault="00E75346" w:rsidP="00F01C18">
            <w:pPr>
              <w:tabs>
                <w:tab w:val="left" w:pos="1658"/>
              </w:tabs>
              <w:jc w:val="both"/>
              <w:rPr>
                <w:rFonts w:ascii="Times New Roman" w:hAnsi="Times New Roman"/>
                <w:noProof/>
                <w:sz w:val="24"/>
              </w:rPr>
            </w:pPr>
          </w:p>
          <w:p w14:paraId="7E482B60" w14:textId="77777777" w:rsidR="00E75346" w:rsidRPr="004332EB" w:rsidRDefault="00E75346" w:rsidP="00E75346">
            <w:pPr>
              <w:jc w:val="both"/>
              <w:rPr>
                <w:rFonts w:ascii="Times New Roman" w:hAnsi="Times New Roman"/>
                <w:noProof/>
                <w:sz w:val="24"/>
              </w:rPr>
            </w:pPr>
            <w:r>
              <w:rPr>
                <w:rFonts w:ascii="Times New Roman" w:hAnsi="Times New Roman"/>
                <w:sz w:val="24"/>
              </w:rPr>
              <w:t>Šajā klasē ietilpst arī:</w:t>
            </w:r>
          </w:p>
          <w:p w14:paraId="31B5011B" w14:textId="49D0C631" w:rsidR="00E75346" w:rsidRPr="004332EB" w:rsidRDefault="00E75346" w:rsidP="002B3920">
            <w:pPr>
              <w:pStyle w:val="ListParagraph"/>
              <w:numPr>
                <w:ilvl w:val="0"/>
                <w:numId w:val="90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piegāde mājās</w:t>
            </w:r>
            <w:r w:rsidR="00D65439">
              <w:rPr>
                <w:rFonts w:ascii="Times New Roman" w:hAnsi="Times New Roman"/>
                <w:sz w:val="24"/>
              </w:rPr>
              <w:t>, ieskaitot pārtikas produktus</w:t>
            </w:r>
            <w:r>
              <w:rPr>
                <w:rFonts w:ascii="Times New Roman" w:hAnsi="Times New Roman"/>
                <w:sz w:val="24"/>
              </w:rPr>
              <w:t>.</w:t>
            </w:r>
          </w:p>
          <w:p w14:paraId="68FDA18D" w14:textId="77777777" w:rsidR="00E75346" w:rsidRDefault="00E75346" w:rsidP="00F01C18">
            <w:pPr>
              <w:tabs>
                <w:tab w:val="left" w:pos="1658"/>
              </w:tabs>
              <w:jc w:val="both"/>
              <w:rPr>
                <w:rFonts w:ascii="Times New Roman" w:hAnsi="Times New Roman"/>
                <w:noProof/>
                <w:sz w:val="24"/>
              </w:rPr>
            </w:pPr>
          </w:p>
          <w:p w14:paraId="64691A3E" w14:textId="77777777" w:rsidR="00E75346" w:rsidRPr="004332EB" w:rsidRDefault="00E75346" w:rsidP="00E75346">
            <w:pPr>
              <w:tabs>
                <w:tab w:val="left" w:pos="1542"/>
              </w:tabs>
              <w:jc w:val="both"/>
              <w:rPr>
                <w:rFonts w:ascii="Times New Roman" w:hAnsi="Times New Roman"/>
                <w:noProof/>
                <w:sz w:val="24"/>
              </w:rPr>
            </w:pPr>
            <w:r>
              <w:rPr>
                <w:rFonts w:ascii="Times New Roman" w:hAnsi="Times New Roman"/>
                <w:sz w:val="24"/>
              </w:rPr>
              <w:t>Šajā klasē neietilpst:</w:t>
            </w:r>
          </w:p>
          <w:p w14:paraId="2F209B89" w14:textId="77777777" w:rsidR="00E75346" w:rsidRPr="004332EB" w:rsidRDefault="00E75346" w:rsidP="002B3920">
            <w:pPr>
              <w:pStyle w:val="ListParagraph"/>
              <w:numPr>
                <w:ilvl w:val="0"/>
                <w:numId w:val="902"/>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kravu pārvadājumi; skat. (atbilstoši transporta veidam) 49.20., 49.41. 50.20., 50.40., 51.21. un 51.22. klasi;</w:t>
            </w:r>
          </w:p>
          <w:p w14:paraId="10FB9689" w14:textId="77777777" w:rsidR="00E75346" w:rsidRPr="004332EB" w:rsidRDefault="00E75346" w:rsidP="002B3920">
            <w:pPr>
              <w:pStyle w:val="ListParagraph"/>
              <w:numPr>
                <w:ilvl w:val="0"/>
                <w:numId w:val="902"/>
              </w:numPr>
              <w:tabs>
                <w:tab w:val="left" w:pos="1659"/>
              </w:tabs>
              <w:spacing w:line="240" w:lineRule="auto"/>
              <w:ind w:left="261" w:hanging="195"/>
              <w:jc w:val="both"/>
              <w:rPr>
                <w:rFonts w:ascii="Times New Roman" w:hAnsi="Times New Roman"/>
                <w:noProof/>
                <w:sz w:val="24"/>
              </w:rPr>
            </w:pPr>
            <w:r>
              <w:rPr>
                <w:rFonts w:ascii="Times New Roman" w:hAnsi="Times New Roman"/>
                <w:sz w:val="24"/>
              </w:rPr>
              <w:t>mēbeļu piegāde, kas var ietvert izpakošanu vai uzstādīšanu; skat. 49.41. klasi;</w:t>
            </w:r>
          </w:p>
          <w:p w14:paraId="1D1D2672" w14:textId="2045FC2E" w:rsidR="00E75346" w:rsidRPr="00E75346" w:rsidRDefault="00E75346" w:rsidP="002B3920">
            <w:pPr>
              <w:pStyle w:val="ListParagraph"/>
              <w:numPr>
                <w:ilvl w:val="0"/>
                <w:numId w:val="902"/>
              </w:numPr>
              <w:tabs>
                <w:tab w:val="left" w:pos="1659"/>
              </w:tabs>
              <w:spacing w:line="240" w:lineRule="auto"/>
              <w:ind w:left="261" w:hanging="195"/>
              <w:jc w:val="both"/>
              <w:rPr>
                <w:rFonts w:ascii="Times New Roman" w:hAnsi="Times New Roman"/>
                <w:noProof/>
                <w:sz w:val="24"/>
              </w:rPr>
            </w:pPr>
            <w:r>
              <w:rPr>
                <w:rFonts w:ascii="Times New Roman" w:hAnsi="Times New Roman"/>
                <w:sz w:val="24"/>
              </w:rPr>
              <w:t>gatavo ēdienu piegāde mājās, ja to veic t</w:t>
            </w:r>
            <w:r w:rsidR="00592616">
              <w:rPr>
                <w:rFonts w:ascii="Times New Roman" w:hAnsi="Times New Roman"/>
                <w:sz w:val="24"/>
              </w:rPr>
              <w:t>ā</w:t>
            </w:r>
            <w:r>
              <w:rPr>
                <w:rFonts w:ascii="Times New Roman" w:hAnsi="Times New Roman"/>
                <w:sz w:val="24"/>
              </w:rPr>
              <w:t xml:space="preserve"> pat</w:t>
            </w:r>
            <w:r w:rsidR="00592616">
              <w:rPr>
                <w:rFonts w:ascii="Times New Roman" w:hAnsi="Times New Roman"/>
                <w:sz w:val="24"/>
              </w:rPr>
              <w:t>i</w:t>
            </w:r>
            <w:r>
              <w:rPr>
                <w:rFonts w:ascii="Times New Roman" w:hAnsi="Times New Roman"/>
                <w:sz w:val="24"/>
              </w:rPr>
              <w:t xml:space="preserve"> </w:t>
            </w:r>
            <w:r w:rsidR="00592616">
              <w:rPr>
                <w:rFonts w:ascii="Times New Roman" w:hAnsi="Times New Roman"/>
                <w:sz w:val="24"/>
              </w:rPr>
              <w:t>vienība</w:t>
            </w:r>
            <w:r>
              <w:rPr>
                <w:rFonts w:ascii="Times New Roman" w:hAnsi="Times New Roman"/>
                <w:sz w:val="24"/>
              </w:rPr>
              <w:t>, kas gatavo ēdienu; skat. 56. nodaļu.</w:t>
            </w:r>
          </w:p>
        </w:tc>
      </w:tr>
    </w:tbl>
    <w:p w14:paraId="4CA8C271" w14:textId="77777777" w:rsidR="00CF07A1" w:rsidRPr="004332EB" w:rsidRDefault="00CF07A1" w:rsidP="00CF07A1">
      <w:pPr>
        <w:pStyle w:val="BodyText"/>
        <w:jc w:val="both"/>
        <w:rPr>
          <w:rFonts w:ascii="Times New Roman" w:hAnsi="Times New Roman"/>
          <w:noProof/>
          <w:sz w:val="24"/>
        </w:rPr>
      </w:pPr>
    </w:p>
    <w:p w14:paraId="0138544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53.3</w:t>
      </w:r>
    </w:p>
    <w:p w14:paraId="6905D87F"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75346" w:rsidRPr="0043542E" w14:paraId="3035EB00" w14:textId="77777777" w:rsidTr="00F01C18">
        <w:trPr>
          <w:trHeight w:val="393"/>
        </w:trPr>
        <w:tc>
          <w:tcPr>
            <w:tcW w:w="858" w:type="pct"/>
          </w:tcPr>
          <w:p w14:paraId="0AE6BFBC" w14:textId="77777777" w:rsidR="00E75346" w:rsidRDefault="00E7534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1563775" w14:textId="77777777" w:rsidR="00E75346" w:rsidRPr="0043542E" w:rsidRDefault="00E75346" w:rsidP="00F01C18">
            <w:pPr>
              <w:pStyle w:val="BodyText"/>
              <w:rPr>
                <w:rFonts w:ascii="Times New Roman" w:hAnsi="Times New Roman"/>
                <w:b/>
                <w:bCs/>
                <w:noProof/>
                <w:sz w:val="24"/>
              </w:rPr>
            </w:pPr>
          </w:p>
          <w:p w14:paraId="739A6B20"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0CB2D9" w14:textId="3AB2A7B0" w:rsidR="00E75346" w:rsidRPr="00AD6524" w:rsidRDefault="00E75346" w:rsidP="00F01C18">
            <w:pPr>
              <w:tabs>
                <w:tab w:val="left" w:pos="1718"/>
              </w:tabs>
              <w:jc w:val="both"/>
              <w:rPr>
                <w:rFonts w:ascii="Times New Roman" w:hAnsi="Times New Roman"/>
                <w:noProof/>
                <w:sz w:val="24"/>
              </w:rPr>
            </w:pPr>
            <w:r>
              <w:rPr>
                <w:rFonts w:ascii="Times New Roman" w:hAnsi="Times New Roman"/>
                <w:sz w:val="24"/>
              </w:rPr>
              <w:t>Starpniecības pakalpojumi saistībā ar pasta un kurjeru darbību</w:t>
            </w:r>
          </w:p>
        </w:tc>
      </w:tr>
      <w:tr w:rsidR="00E75346" w:rsidRPr="0043542E" w14:paraId="756863E0" w14:textId="77777777" w:rsidTr="00F01C18">
        <w:trPr>
          <w:trHeight w:val="126"/>
        </w:trPr>
        <w:tc>
          <w:tcPr>
            <w:tcW w:w="858" w:type="pct"/>
          </w:tcPr>
          <w:p w14:paraId="1F85335F" w14:textId="77777777" w:rsidR="00E75346" w:rsidRPr="0043542E" w:rsidRDefault="00E75346" w:rsidP="00F01C18">
            <w:pPr>
              <w:pStyle w:val="BodyText"/>
              <w:rPr>
                <w:rFonts w:ascii="Times New Roman" w:hAnsi="Times New Roman"/>
                <w:b/>
                <w:bCs/>
                <w:noProof/>
                <w:sz w:val="24"/>
              </w:rPr>
            </w:pPr>
          </w:p>
          <w:p w14:paraId="54108B38"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9B9B6AB" w14:textId="77777777" w:rsidR="00E75346" w:rsidRPr="0043542E" w:rsidRDefault="00E75346" w:rsidP="00F01C18">
            <w:pPr>
              <w:pStyle w:val="BodyText"/>
              <w:rPr>
                <w:rFonts w:ascii="Times New Roman" w:hAnsi="Times New Roman"/>
                <w:b/>
                <w:bCs/>
                <w:noProof/>
                <w:sz w:val="24"/>
              </w:rPr>
            </w:pPr>
          </w:p>
          <w:p w14:paraId="04A17100" w14:textId="77777777" w:rsidR="00E75346" w:rsidRPr="0043542E" w:rsidRDefault="00E7534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78CD4A" w14:textId="77777777" w:rsidR="00E75346" w:rsidRPr="00AD6524" w:rsidRDefault="00E75346" w:rsidP="00F01C18">
            <w:pPr>
              <w:tabs>
                <w:tab w:val="left" w:pos="1658"/>
              </w:tabs>
              <w:jc w:val="both"/>
              <w:rPr>
                <w:rFonts w:ascii="Times New Roman" w:hAnsi="Times New Roman"/>
                <w:noProof/>
                <w:sz w:val="24"/>
              </w:rPr>
            </w:pPr>
          </w:p>
        </w:tc>
      </w:tr>
    </w:tbl>
    <w:p w14:paraId="0F0493E1" w14:textId="77777777" w:rsidR="00CF07A1" w:rsidRPr="004332EB" w:rsidRDefault="00CF07A1" w:rsidP="00CF07A1">
      <w:pPr>
        <w:jc w:val="both"/>
        <w:rPr>
          <w:rFonts w:ascii="Times New Roman" w:hAnsi="Times New Roman"/>
          <w:noProof/>
          <w:sz w:val="24"/>
        </w:rPr>
      </w:pPr>
    </w:p>
    <w:p w14:paraId="3DA9D42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53.30</w:t>
      </w:r>
    </w:p>
    <w:p w14:paraId="373D164A"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863DC" w:rsidRPr="0043542E" w14:paraId="51D82CD4" w14:textId="77777777" w:rsidTr="00F01C18">
        <w:trPr>
          <w:trHeight w:val="393"/>
        </w:trPr>
        <w:tc>
          <w:tcPr>
            <w:tcW w:w="858" w:type="pct"/>
          </w:tcPr>
          <w:p w14:paraId="49D5FD88" w14:textId="77777777" w:rsidR="00B863DC" w:rsidRDefault="00B863D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16C13FD" w14:textId="77777777" w:rsidR="00B863DC" w:rsidRPr="0043542E" w:rsidRDefault="00B863DC" w:rsidP="00F01C18">
            <w:pPr>
              <w:pStyle w:val="BodyText"/>
              <w:rPr>
                <w:rFonts w:ascii="Times New Roman" w:hAnsi="Times New Roman"/>
                <w:b/>
                <w:bCs/>
                <w:noProof/>
                <w:sz w:val="24"/>
              </w:rPr>
            </w:pPr>
          </w:p>
          <w:p w14:paraId="1A4792A0" w14:textId="77777777" w:rsidR="00B863DC" w:rsidRPr="0043542E" w:rsidRDefault="00B863D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CE029AA" w14:textId="77777777" w:rsidR="00B863DC" w:rsidRDefault="00655B5C" w:rsidP="00F01C18">
            <w:pPr>
              <w:tabs>
                <w:tab w:val="left" w:pos="1718"/>
              </w:tabs>
              <w:jc w:val="both"/>
              <w:rPr>
                <w:rFonts w:ascii="Times New Roman" w:hAnsi="Times New Roman"/>
                <w:sz w:val="24"/>
              </w:rPr>
            </w:pPr>
            <w:r>
              <w:rPr>
                <w:rFonts w:ascii="Times New Roman" w:hAnsi="Times New Roman"/>
                <w:sz w:val="24"/>
              </w:rPr>
              <w:t>Starpniecības pakalpojumi saistībā ar pasta un kurjeru darbību</w:t>
            </w:r>
          </w:p>
          <w:p w14:paraId="4C1C9B15" w14:textId="77777777" w:rsidR="00655B5C" w:rsidRDefault="00655B5C" w:rsidP="00F01C18">
            <w:pPr>
              <w:tabs>
                <w:tab w:val="left" w:pos="1718"/>
              </w:tabs>
              <w:jc w:val="both"/>
              <w:rPr>
                <w:rFonts w:ascii="Times New Roman" w:hAnsi="Times New Roman"/>
                <w:noProof/>
                <w:sz w:val="24"/>
              </w:rPr>
            </w:pPr>
          </w:p>
          <w:p w14:paraId="6C65331A" w14:textId="13841721" w:rsidR="00655B5C" w:rsidRPr="004332EB" w:rsidRDefault="00655B5C" w:rsidP="00655B5C">
            <w:pPr>
              <w:pStyle w:val="BodyText"/>
              <w:tabs>
                <w:tab w:val="left" w:pos="1602"/>
              </w:tabs>
              <w:jc w:val="both"/>
              <w:rPr>
                <w:rFonts w:ascii="Times New Roman" w:hAnsi="Times New Roman"/>
                <w:noProof/>
                <w:sz w:val="24"/>
              </w:rPr>
            </w:pPr>
            <w:r>
              <w:rPr>
                <w:rFonts w:ascii="Times New Roman" w:hAnsi="Times New Roman"/>
                <w:sz w:val="24"/>
              </w:rPr>
              <w:t xml:space="preserve">Šajā klasē ietilpst pasta un kurjeru darbības 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ja starpnieks </w:t>
            </w:r>
            <w:r w:rsidR="0000164D">
              <w:rPr>
                <w:rFonts w:ascii="Times New Roman" w:hAnsi="Times New Roman"/>
                <w:sz w:val="24"/>
              </w:rPr>
              <w:t xml:space="preserve">pats </w:t>
            </w:r>
            <w:r>
              <w:rPr>
                <w:rFonts w:ascii="Times New Roman" w:hAnsi="Times New Roman"/>
                <w:sz w:val="24"/>
              </w:rPr>
              <w:t>nesniedz</w:t>
            </w:r>
            <w:r w:rsidR="009D476B">
              <w:rPr>
                <w:rFonts w:ascii="Times New Roman" w:hAnsi="Times New Roman"/>
                <w:sz w:val="24"/>
              </w:rPr>
              <w:t xml:space="preserve"> </w:t>
            </w:r>
            <w:r>
              <w:rPr>
                <w:rFonts w:ascii="Times New Roman" w:hAnsi="Times New Roman"/>
                <w:sz w:val="24"/>
              </w:rPr>
              <w:t>pasta un kurjer</w:t>
            </w:r>
            <w:r w:rsidR="0000164D">
              <w:rPr>
                <w:rFonts w:ascii="Times New Roman" w:hAnsi="Times New Roman"/>
                <w:sz w:val="24"/>
              </w:rPr>
              <w:t>a</w:t>
            </w:r>
            <w:r>
              <w:rPr>
                <w:rFonts w:ascii="Times New Roman" w:hAnsi="Times New Roman"/>
                <w:sz w:val="24"/>
              </w:rPr>
              <w:t xml:space="preserve"> pakalpojumu</w:t>
            </w:r>
            <w:r w:rsidR="0000164D">
              <w:rPr>
                <w:rFonts w:ascii="Times New Roman" w:hAnsi="Times New Roman"/>
                <w:sz w:val="24"/>
              </w:rPr>
              <w:t>, par kuru ir darījums</w:t>
            </w:r>
            <w:r>
              <w:rPr>
                <w:rFonts w:ascii="Times New Roman" w:hAnsi="Times New Roman"/>
                <w:sz w:val="24"/>
              </w:rPr>
              <w:t xml:space="preserve">. Šos starpniecības pakalpojumus var sniegt digitālās platformās vai nedigitālos kanālos (klātienē, </w:t>
            </w:r>
            <w:r w:rsidR="003E0F8F">
              <w:rPr>
                <w:rFonts w:ascii="Times New Roman" w:hAnsi="Times New Roman"/>
                <w:sz w:val="24"/>
              </w:rPr>
              <w:t>tieši</w:t>
            </w:r>
            <w:r>
              <w:rPr>
                <w:rFonts w:ascii="Times New Roman" w:hAnsi="Times New Roman"/>
                <w:sz w:val="24"/>
              </w:rPr>
              <w:t>, pa tālruni, pa pastu u. c. veidos). Atlīdzību vai komisijas maksu var saņemt gan no klienta, gan no pasta un kurjeru pakalpojumu sniedzēja. Ieņēmumos par starpniecības darbībām var ietilpt citi ienākumu avoti, piemēram, ieņēmumi no reklāmas laukumu pārdošanas.</w:t>
            </w:r>
          </w:p>
          <w:p w14:paraId="01666DDA" w14:textId="77777777" w:rsidR="00655B5C" w:rsidRPr="004332EB" w:rsidRDefault="00655B5C" w:rsidP="00655B5C">
            <w:pPr>
              <w:pStyle w:val="BodyText"/>
              <w:jc w:val="both"/>
              <w:rPr>
                <w:rFonts w:ascii="Times New Roman" w:hAnsi="Times New Roman"/>
                <w:noProof/>
                <w:sz w:val="24"/>
              </w:rPr>
            </w:pPr>
          </w:p>
          <w:p w14:paraId="5190EBFB" w14:textId="77777777" w:rsidR="00655B5C" w:rsidRPr="004332EB" w:rsidRDefault="00655B5C" w:rsidP="00655B5C">
            <w:pPr>
              <w:pStyle w:val="BodyText"/>
              <w:jc w:val="both"/>
              <w:rPr>
                <w:rFonts w:ascii="Times New Roman" w:hAnsi="Times New Roman"/>
                <w:noProof/>
                <w:sz w:val="24"/>
              </w:rPr>
            </w:pPr>
            <w:r>
              <w:rPr>
                <w:rFonts w:ascii="Times New Roman" w:hAnsi="Times New Roman"/>
                <w:sz w:val="24"/>
              </w:rPr>
              <w:t>Šajā klasē ietilpst:</w:t>
            </w:r>
          </w:p>
          <w:p w14:paraId="3FB9E755" w14:textId="77777777" w:rsidR="00655B5C" w:rsidRPr="004332EB" w:rsidRDefault="00655B5C" w:rsidP="002C4665">
            <w:pPr>
              <w:pStyle w:val="ListParagraph"/>
              <w:numPr>
                <w:ilvl w:val="0"/>
                <w:numId w:val="903"/>
              </w:numPr>
              <w:tabs>
                <w:tab w:val="left" w:pos="261"/>
              </w:tabs>
              <w:spacing w:line="240" w:lineRule="auto"/>
              <w:ind w:left="261" w:hanging="195"/>
              <w:jc w:val="both"/>
              <w:rPr>
                <w:rFonts w:ascii="Times New Roman" w:hAnsi="Times New Roman"/>
                <w:noProof/>
                <w:sz w:val="24"/>
              </w:rPr>
            </w:pPr>
            <w:r>
              <w:rPr>
                <w:rFonts w:ascii="Times New Roman" w:hAnsi="Times New Roman"/>
                <w:sz w:val="24"/>
              </w:rPr>
              <w:t>jebkuri starpniecības pakalpojumi, ko trešās personas sniedz pasta pakalpojumu sniedzēja piekļuves punktam/-iem un ko piedāvā biznesa un vietējiem klientiem;</w:t>
            </w:r>
          </w:p>
          <w:p w14:paraId="46D0C311" w14:textId="2FF1ADF8" w:rsidR="00655B5C" w:rsidRPr="00655B5C" w:rsidRDefault="00CB5363" w:rsidP="002C4665">
            <w:pPr>
              <w:pStyle w:val="ListParagraph"/>
              <w:numPr>
                <w:ilvl w:val="0"/>
                <w:numId w:val="903"/>
              </w:numPr>
              <w:tabs>
                <w:tab w:val="left" w:pos="261"/>
              </w:tabs>
              <w:spacing w:line="240" w:lineRule="auto"/>
              <w:ind w:left="261" w:hanging="195"/>
              <w:jc w:val="both"/>
              <w:rPr>
                <w:rFonts w:ascii="Times New Roman" w:hAnsi="Times New Roman"/>
                <w:noProof/>
                <w:sz w:val="24"/>
              </w:rPr>
            </w:pPr>
            <w:r>
              <w:rPr>
                <w:rFonts w:ascii="Times New Roman" w:hAnsi="Times New Roman"/>
                <w:sz w:val="24"/>
              </w:rPr>
              <w:t xml:space="preserve">tādu </w:t>
            </w:r>
            <w:r w:rsidR="00655B5C">
              <w:rPr>
                <w:rFonts w:ascii="Times New Roman" w:hAnsi="Times New Roman"/>
                <w:sz w:val="24"/>
              </w:rPr>
              <w:t xml:space="preserve">tiešsaistes platformu darbība, </w:t>
            </w:r>
            <w:r w:rsidR="00EE4746">
              <w:rPr>
                <w:rFonts w:ascii="Times New Roman" w:hAnsi="Times New Roman"/>
                <w:sz w:val="24"/>
              </w:rPr>
              <w:t>kurās</w:t>
            </w:r>
            <w:r w:rsidR="00655B5C">
              <w:rPr>
                <w:rFonts w:ascii="Times New Roman" w:hAnsi="Times New Roman"/>
                <w:sz w:val="24"/>
              </w:rPr>
              <w:t xml:space="preserve"> cilvēki var pieteikt pārtikas piegādi.</w:t>
            </w:r>
          </w:p>
        </w:tc>
      </w:tr>
      <w:tr w:rsidR="00B863DC" w:rsidRPr="0043542E" w14:paraId="68626C79" w14:textId="77777777" w:rsidTr="00F01C18">
        <w:trPr>
          <w:trHeight w:val="126"/>
        </w:trPr>
        <w:tc>
          <w:tcPr>
            <w:tcW w:w="858" w:type="pct"/>
          </w:tcPr>
          <w:p w14:paraId="6D3CB00F" w14:textId="77777777" w:rsidR="00B863DC" w:rsidRPr="0043542E" w:rsidRDefault="00B863DC" w:rsidP="00F01C18">
            <w:pPr>
              <w:pStyle w:val="BodyText"/>
              <w:rPr>
                <w:rFonts w:ascii="Times New Roman" w:hAnsi="Times New Roman"/>
                <w:b/>
                <w:bCs/>
                <w:noProof/>
                <w:sz w:val="24"/>
              </w:rPr>
            </w:pPr>
          </w:p>
          <w:p w14:paraId="4C3B10A1" w14:textId="77777777" w:rsidR="00B863DC" w:rsidRPr="0043542E" w:rsidRDefault="00B863D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0F9E0F5" w14:textId="77777777" w:rsidR="00B863DC" w:rsidRPr="0043542E" w:rsidRDefault="00B863DC" w:rsidP="00F01C18">
            <w:pPr>
              <w:pStyle w:val="BodyText"/>
              <w:rPr>
                <w:rFonts w:ascii="Times New Roman" w:hAnsi="Times New Roman"/>
                <w:b/>
                <w:bCs/>
                <w:noProof/>
                <w:sz w:val="24"/>
              </w:rPr>
            </w:pPr>
          </w:p>
          <w:p w14:paraId="5D37E321" w14:textId="77777777" w:rsidR="00B863DC" w:rsidRPr="0043542E" w:rsidRDefault="00B863D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D65182" w14:textId="77777777" w:rsidR="00B863DC" w:rsidRDefault="00B863DC" w:rsidP="00F01C18">
            <w:pPr>
              <w:tabs>
                <w:tab w:val="left" w:pos="1658"/>
              </w:tabs>
              <w:jc w:val="both"/>
              <w:rPr>
                <w:rFonts w:ascii="Times New Roman" w:hAnsi="Times New Roman"/>
                <w:noProof/>
                <w:sz w:val="24"/>
              </w:rPr>
            </w:pPr>
          </w:p>
          <w:p w14:paraId="07672AEC" w14:textId="77777777" w:rsidR="00655B5C" w:rsidRDefault="00655B5C" w:rsidP="00F01C18">
            <w:pPr>
              <w:tabs>
                <w:tab w:val="left" w:pos="1658"/>
              </w:tabs>
              <w:jc w:val="both"/>
              <w:rPr>
                <w:rFonts w:ascii="Times New Roman" w:hAnsi="Times New Roman"/>
                <w:noProof/>
                <w:sz w:val="24"/>
              </w:rPr>
            </w:pPr>
          </w:p>
          <w:p w14:paraId="6CD9BE62" w14:textId="77777777" w:rsidR="00655B5C" w:rsidRDefault="00655B5C" w:rsidP="00F01C18">
            <w:pPr>
              <w:tabs>
                <w:tab w:val="left" w:pos="1658"/>
              </w:tabs>
              <w:jc w:val="both"/>
              <w:rPr>
                <w:rFonts w:ascii="Times New Roman" w:hAnsi="Times New Roman"/>
                <w:noProof/>
                <w:sz w:val="24"/>
              </w:rPr>
            </w:pPr>
          </w:p>
          <w:p w14:paraId="71785417" w14:textId="77777777" w:rsidR="00655B5C" w:rsidRPr="004332EB" w:rsidRDefault="00655B5C" w:rsidP="00655B5C">
            <w:pPr>
              <w:tabs>
                <w:tab w:val="left" w:pos="1542"/>
              </w:tabs>
              <w:jc w:val="both"/>
              <w:rPr>
                <w:rFonts w:ascii="Times New Roman" w:hAnsi="Times New Roman"/>
                <w:noProof/>
                <w:sz w:val="24"/>
              </w:rPr>
            </w:pPr>
            <w:r>
              <w:rPr>
                <w:rFonts w:ascii="Times New Roman" w:hAnsi="Times New Roman"/>
                <w:sz w:val="24"/>
              </w:rPr>
              <w:t>Šajā klasē neietilpst:</w:t>
            </w:r>
          </w:p>
          <w:p w14:paraId="303EEB2C" w14:textId="77777777" w:rsidR="00655B5C" w:rsidRPr="004332EB" w:rsidRDefault="00655B5C" w:rsidP="002C4665">
            <w:pPr>
              <w:pStyle w:val="ListParagraph"/>
              <w:numPr>
                <w:ilvl w:val="0"/>
                <w:numId w:val="904"/>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pārtikas piegādes pakalpojumi; skat. 53.20. klasi;</w:t>
            </w:r>
          </w:p>
          <w:p w14:paraId="78D0B15A" w14:textId="30A5A3BF" w:rsidR="00655B5C" w:rsidRPr="004332EB" w:rsidRDefault="00655B5C" w:rsidP="002C4665">
            <w:pPr>
              <w:pStyle w:val="ListParagraph"/>
              <w:numPr>
                <w:ilvl w:val="0"/>
                <w:numId w:val="904"/>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tiešsaistes platformu darbība ēdienu piegādei mājās, ja to veic t</w:t>
            </w:r>
            <w:r w:rsidR="00B1280A">
              <w:rPr>
                <w:rFonts w:ascii="Times New Roman" w:hAnsi="Times New Roman"/>
                <w:sz w:val="24"/>
              </w:rPr>
              <w:t>ā</w:t>
            </w:r>
            <w:r>
              <w:rPr>
                <w:rFonts w:ascii="Times New Roman" w:hAnsi="Times New Roman"/>
                <w:sz w:val="24"/>
              </w:rPr>
              <w:t xml:space="preserve"> pat</w:t>
            </w:r>
            <w:r w:rsidR="00B1280A">
              <w:rPr>
                <w:rFonts w:ascii="Times New Roman" w:hAnsi="Times New Roman"/>
                <w:sz w:val="24"/>
              </w:rPr>
              <w:t>i</w:t>
            </w:r>
            <w:r>
              <w:rPr>
                <w:rFonts w:ascii="Times New Roman" w:hAnsi="Times New Roman"/>
                <w:sz w:val="24"/>
              </w:rPr>
              <w:t xml:space="preserve"> </w:t>
            </w:r>
            <w:r w:rsidR="00B1280A">
              <w:rPr>
                <w:rFonts w:ascii="Times New Roman" w:hAnsi="Times New Roman"/>
                <w:sz w:val="24"/>
              </w:rPr>
              <w:t>vienība</w:t>
            </w:r>
            <w:r>
              <w:rPr>
                <w:rFonts w:ascii="Times New Roman" w:hAnsi="Times New Roman"/>
                <w:sz w:val="24"/>
              </w:rPr>
              <w:t>, kas gatavo ēdienu; skat. 56.40. nodaļu;</w:t>
            </w:r>
          </w:p>
          <w:p w14:paraId="441157CF" w14:textId="6E489644" w:rsidR="00655B5C" w:rsidRPr="00655B5C" w:rsidRDefault="00655B5C" w:rsidP="002C4665">
            <w:pPr>
              <w:pStyle w:val="ListParagraph"/>
              <w:keepNext/>
              <w:keepLines/>
              <w:numPr>
                <w:ilvl w:val="0"/>
                <w:numId w:val="904"/>
              </w:numPr>
              <w:tabs>
                <w:tab w:val="left" w:pos="1658"/>
              </w:tabs>
              <w:spacing w:line="240" w:lineRule="auto"/>
              <w:ind w:left="261" w:hanging="193"/>
              <w:jc w:val="both"/>
              <w:rPr>
                <w:rFonts w:ascii="Times New Roman" w:hAnsi="Times New Roman"/>
                <w:noProof/>
                <w:sz w:val="24"/>
              </w:rPr>
            </w:pPr>
            <w:r>
              <w:rPr>
                <w:rFonts w:ascii="Times New Roman" w:hAnsi="Times New Roman"/>
                <w:sz w:val="24"/>
              </w:rPr>
              <w:t>naudas starpniecības pakalpojumi, piemēram, nodevu nomaksa ar pasta starpniecību; skat. 64.19. klasi.</w:t>
            </w:r>
          </w:p>
        </w:tc>
      </w:tr>
    </w:tbl>
    <w:p w14:paraId="6CE6DE1D" w14:textId="77777777" w:rsidR="00E75346" w:rsidRDefault="00E75346" w:rsidP="00CF07A1">
      <w:pPr>
        <w:pStyle w:val="BodyText"/>
        <w:jc w:val="both"/>
        <w:rPr>
          <w:rFonts w:ascii="Times New Roman" w:hAnsi="Times New Roman"/>
          <w:b/>
          <w:noProof/>
          <w:sz w:val="24"/>
        </w:rPr>
      </w:pPr>
    </w:p>
    <w:p w14:paraId="388BA55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I</w:t>
      </w:r>
    </w:p>
    <w:p w14:paraId="6053A00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11FF4" w:rsidRPr="0043542E" w14:paraId="3A20E530" w14:textId="77777777" w:rsidTr="00F01C18">
        <w:trPr>
          <w:trHeight w:val="393"/>
        </w:trPr>
        <w:tc>
          <w:tcPr>
            <w:tcW w:w="858" w:type="pct"/>
          </w:tcPr>
          <w:p w14:paraId="14DA3978" w14:textId="77777777" w:rsidR="00111FF4" w:rsidRDefault="00111FF4"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2DB5A2F" w14:textId="77777777" w:rsidR="00111FF4" w:rsidRPr="0043542E" w:rsidRDefault="00111FF4" w:rsidP="00F01C18">
            <w:pPr>
              <w:pStyle w:val="BodyText"/>
              <w:rPr>
                <w:rFonts w:ascii="Times New Roman" w:hAnsi="Times New Roman"/>
                <w:b/>
                <w:bCs/>
                <w:noProof/>
                <w:sz w:val="24"/>
              </w:rPr>
            </w:pPr>
          </w:p>
          <w:p w14:paraId="041F6949" w14:textId="77777777" w:rsidR="00111FF4" w:rsidRPr="0043542E" w:rsidRDefault="00111FF4"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6F7A612" w14:textId="77777777" w:rsidR="00111FF4" w:rsidRDefault="006C73F2" w:rsidP="00F01C18">
            <w:pPr>
              <w:tabs>
                <w:tab w:val="left" w:pos="1718"/>
              </w:tabs>
              <w:jc w:val="both"/>
              <w:rPr>
                <w:rFonts w:ascii="Times New Roman" w:hAnsi="Times New Roman"/>
                <w:sz w:val="24"/>
              </w:rPr>
            </w:pPr>
            <w:r>
              <w:rPr>
                <w:rFonts w:ascii="Times New Roman" w:hAnsi="Times New Roman"/>
                <w:sz w:val="24"/>
              </w:rPr>
              <w:t>IZMITINĀŠANA UN ĒDINĀŠANAS PAKALPOJUMI</w:t>
            </w:r>
          </w:p>
          <w:p w14:paraId="35635A1A" w14:textId="77777777" w:rsidR="006C73F2" w:rsidRDefault="006C73F2" w:rsidP="00F01C18">
            <w:pPr>
              <w:tabs>
                <w:tab w:val="left" w:pos="1718"/>
              </w:tabs>
              <w:jc w:val="both"/>
              <w:rPr>
                <w:rFonts w:ascii="Times New Roman" w:hAnsi="Times New Roman"/>
                <w:noProof/>
                <w:sz w:val="24"/>
              </w:rPr>
            </w:pPr>
          </w:p>
          <w:p w14:paraId="4416CF70" w14:textId="0839C568" w:rsidR="006C73F2" w:rsidRPr="00AD6524" w:rsidRDefault="006C73F2" w:rsidP="00F01C18">
            <w:pPr>
              <w:tabs>
                <w:tab w:val="left" w:pos="1718"/>
              </w:tabs>
              <w:jc w:val="both"/>
              <w:rPr>
                <w:rFonts w:ascii="Times New Roman" w:hAnsi="Times New Roman"/>
                <w:noProof/>
                <w:sz w:val="24"/>
              </w:rPr>
            </w:pPr>
            <w:r>
              <w:rPr>
                <w:rFonts w:ascii="Times New Roman" w:hAnsi="Times New Roman"/>
                <w:sz w:val="24"/>
              </w:rPr>
              <w:t>Šajā sadaļā ietilpst viesu un citu ceļotāju nodrošināšana ar īstermiņa (uz laiku, kas īsāks par vienu gadu) izmitināšanas vietām, studentu, sezonas strādnieku un citu privātpersonu pagaidu izmitināšana vienvietīgās vai koplietošanas istabās vai kopmītnēs, kā arī tūlītējam patēriņam piemērotu ēdienu un dzērienu nodrošināšana. Šajā sadaļā sniegto papildu pakalpojumu apjoms un veids var ievērojami atšķirties.</w:t>
            </w:r>
          </w:p>
        </w:tc>
      </w:tr>
      <w:tr w:rsidR="00111FF4" w:rsidRPr="0043542E" w14:paraId="059972B7" w14:textId="77777777" w:rsidTr="00F01C18">
        <w:trPr>
          <w:trHeight w:val="126"/>
        </w:trPr>
        <w:tc>
          <w:tcPr>
            <w:tcW w:w="858" w:type="pct"/>
          </w:tcPr>
          <w:p w14:paraId="1B0532B0" w14:textId="77777777" w:rsidR="00111FF4" w:rsidRPr="0043542E" w:rsidRDefault="00111FF4" w:rsidP="00F01C18">
            <w:pPr>
              <w:pStyle w:val="BodyText"/>
              <w:rPr>
                <w:rFonts w:ascii="Times New Roman" w:hAnsi="Times New Roman"/>
                <w:b/>
                <w:bCs/>
                <w:noProof/>
                <w:sz w:val="24"/>
              </w:rPr>
            </w:pPr>
          </w:p>
          <w:p w14:paraId="31765205" w14:textId="77777777" w:rsidR="00111FF4" w:rsidRPr="0043542E" w:rsidRDefault="00111FF4"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335599E" w14:textId="77777777" w:rsidR="00111FF4" w:rsidRPr="0043542E" w:rsidRDefault="00111FF4" w:rsidP="00F01C18">
            <w:pPr>
              <w:pStyle w:val="BodyText"/>
              <w:rPr>
                <w:rFonts w:ascii="Times New Roman" w:hAnsi="Times New Roman"/>
                <w:b/>
                <w:bCs/>
                <w:noProof/>
                <w:sz w:val="24"/>
              </w:rPr>
            </w:pPr>
          </w:p>
          <w:p w14:paraId="50BBC708" w14:textId="77777777" w:rsidR="00111FF4" w:rsidRPr="0043542E" w:rsidRDefault="00111FF4"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B6E26C" w14:textId="77777777" w:rsidR="00111FF4" w:rsidRDefault="00111FF4" w:rsidP="00F01C18">
            <w:pPr>
              <w:tabs>
                <w:tab w:val="left" w:pos="1658"/>
              </w:tabs>
              <w:jc w:val="both"/>
              <w:rPr>
                <w:rFonts w:ascii="Times New Roman" w:hAnsi="Times New Roman"/>
                <w:noProof/>
                <w:sz w:val="24"/>
              </w:rPr>
            </w:pPr>
          </w:p>
          <w:p w14:paraId="40739D05" w14:textId="77777777" w:rsidR="006C73F2" w:rsidRDefault="006C73F2" w:rsidP="00F01C18">
            <w:pPr>
              <w:tabs>
                <w:tab w:val="left" w:pos="1658"/>
              </w:tabs>
              <w:jc w:val="both"/>
              <w:rPr>
                <w:rFonts w:ascii="Times New Roman" w:hAnsi="Times New Roman"/>
                <w:noProof/>
                <w:sz w:val="24"/>
              </w:rPr>
            </w:pPr>
          </w:p>
          <w:p w14:paraId="0A932EB1" w14:textId="77777777" w:rsidR="00ED6899" w:rsidRDefault="00ED6899" w:rsidP="00F01C18">
            <w:pPr>
              <w:tabs>
                <w:tab w:val="left" w:pos="1658"/>
              </w:tabs>
              <w:jc w:val="both"/>
              <w:rPr>
                <w:rFonts w:ascii="Times New Roman" w:hAnsi="Times New Roman"/>
                <w:noProof/>
                <w:sz w:val="24"/>
              </w:rPr>
            </w:pPr>
          </w:p>
          <w:p w14:paraId="30DA6E27" w14:textId="77777777" w:rsidR="00ED6899" w:rsidRPr="004332EB" w:rsidRDefault="00ED6899" w:rsidP="00ED6899">
            <w:pPr>
              <w:tabs>
                <w:tab w:val="left" w:pos="1542"/>
              </w:tabs>
              <w:jc w:val="both"/>
              <w:rPr>
                <w:rFonts w:ascii="Times New Roman" w:hAnsi="Times New Roman"/>
                <w:noProof/>
                <w:sz w:val="24"/>
              </w:rPr>
            </w:pPr>
            <w:r>
              <w:rPr>
                <w:rFonts w:ascii="Times New Roman" w:hAnsi="Times New Roman"/>
                <w:sz w:val="24"/>
              </w:rPr>
              <w:t>Šajā sadaļā neietilpst:</w:t>
            </w:r>
          </w:p>
          <w:p w14:paraId="46C0A409" w14:textId="77777777" w:rsidR="00ED6899" w:rsidRPr="004332EB" w:rsidRDefault="00ED6899" w:rsidP="002C4665">
            <w:pPr>
              <w:pStyle w:val="ListParagraph"/>
              <w:numPr>
                <w:ilvl w:val="0"/>
                <w:numId w:val="90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pārtikas vai dzērienu tālākpārdošana vairumtirdzniecībā vai mazumtirdzniecībā; skat. G sadaļu (šo pārtikas produktu un dzērienu gatavošana ir klasificēta kā ražošana; skat. C sadaļu);</w:t>
            </w:r>
          </w:p>
          <w:p w14:paraId="4ECF666E" w14:textId="61D8BD7F" w:rsidR="00ED6899" w:rsidRPr="00ED6899" w:rsidRDefault="00ED6899" w:rsidP="002C4665">
            <w:pPr>
              <w:pStyle w:val="ListParagraph"/>
              <w:numPr>
                <w:ilvl w:val="0"/>
                <w:numId w:val="905"/>
              </w:numPr>
              <w:tabs>
                <w:tab w:val="left" w:pos="1658"/>
              </w:tabs>
              <w:spacing w:line="240" w:lineRule="auto"/>
              <w:ind w:left="261" w:hanging="195"/>
              <w:jc w:val="both"/>
              <w:rPr>
                <w:rFonts w:ascii="Times New Roman" w:hAnsi="Times New Roman"/>
                <w:noProof/>
                <w:sz w:val="24"/>
              </w:rPr>
            </w:pPr>
            <w:r>
              <w:rPr>
                <w:rFonts w:ascii="Times New Roman" w:hAnsi="Times New Roman"/>
                <w:sz w:val="24"/>
              </w:rPr>
              <w:t>galvenās dzīvesvietas nodrošināšana ilgtermiņā (uz vienu gadu vai ilgāk); skat. M sadaļu.</w:t>
            </w:r>
          </w:p>
        </w:tc>
      </w:tr>
    </w:tbl>
    <w:p w14:paraId="45CEB8B3" w14:textId="77777777" w:rsidR="00CF07A1" w:rsidRPr="004332EB" w:rsidRDefault="00CF07A1" w:rsidP="00CF07A1">
      <w:pPr>
        <w:pStyle w:val="BodyText"/>
        <w:jc w:val="both"/>
        <w:rPr>
          <w:rFonts w:ascii="Times New Roman" w:hAnsi="Times New Roman"/>
          <w:noProof/>
          <w:sz w:val="24"/>
        </w:rPr>
      </w:pPr>
    </w:p>
    <w:p w14:paraId="2690883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w:t>
      </w:r>
    </w:p>
    <w:p w14:paraId="11C7648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6899" w:rsidRPr="0043542E" w14:paraId="1A680AD4" w14:textId="77777777" w:rsidTr="00F01C18">
        <w:trPr>
          <w:trHeight w:val="393"/>
        </w:trPr>
        <w:tc>
          <w:tcPr>
            <w:tcW w:w="858" w:type="pct"/>
          </w:tcPr>
          <w:p w14:paraId="5AEAC7B5" w14:textId="77777777" w:rsidR="00ED6899" w:rsidRDefault="00ED689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BFC5F57" w14:textId="77777777" w:rsidR="00ED6899" w:rsidRPr="0043542E" w:rsidRDefault="00ED6899" w:rsidP="00F01C18">
            <w:pPr>
              <w:pStyle w:val="BodyText"/>
              <w:rPr>
                <w:rFonts w:ascii="Times New Roman" w:hAnsi="Times New Roman"/>
                <w:b/>
                <w:bCs/>
                <w:noProof/>
                <w:sz w:val="24"/>
              </w:rPr>
            </w:pPr>
          </w:p>
          <w:p w14:paraId="1BE27EB9" w14:textId="77777777" w:rsidR="00ED6899" w:rsidRPr="0043542E" w:rsidRDefault="00ED689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3FBAC39" w14:textId="77777777" w:rsidR="00ED6899" w:rsidRDefault="00ED6899" w:rsidP="00F01C18">
            <w:pPr>
              <w:tabs>
                <w:tab w:val="left" w:pos="1718"/>
              </w:tabs>
              <w:jc w:val="both"/>
              <w:rPr>
                <w:rFonts w:ascii="Times New Roman" w:hAnsi="Times New Roman"/>
                <w:sz w:val="24"/>
              </w:rPr>
            </w:pPr>
            <w:r>
              <w:rPr>
                <w:rFonts w:ascii="Times New Roman" w:hAnsi="Times New Roman"/>
                <w:sz w:val="24"/>
              </w:rPr>
              <w:t>Izmitināšana</w:t>
            </w:r>
          </w:p>
          <w:p w14:paraId="12242339" w14:textId="77777777" w:rsidR="00ED6899" w:rsidRDefault="00ED6899" w:rsidP="00F01C18">
            <w:pPr>
              <w:tabs>
                <w:tab w:val="left" w:pos="1718"/>
              </w:tabs>
              <w:jc w:val="both"/>
              <w:rPr>
                <w:rFonts w:ascii="Times New Roman" w:hAnsi="Times New Roman"/>
                <w:noProof/>
                <w:sz w:val="24"/>
              </w:rPr>
            </w:pPr>
          </w:p>
          <w:p w14:paraId="1AD12467" w14:textId="77777777" w:rsidR="00ED6899" w:rsidRPr="004332EB" w:rsidRDefault="00ED6899" w:rsidP="00ED6899">
            <w:pPr>
              <w:pStyle w:val="BodyText"/>
              <w:tabs>
                <w:tab w:val="left" w:pos="1427"/>
              </w:tabs>
              <w:jc w:val="both"/>
              <w:rPr>
                <w:rFonts w:ascii="Times New Roman" w:hAnsi="Times New Roman"/>
                <w:noProof/>
                <w:sz w:val="24"/>
              </w:rPr>
            </w:pPr>
            <w:r>
              <w:rPr>
                <w:rFonts w:ascii="Times New Roman" w:hAnsi="Times New Roman"/>
                <w:sz w:val="24"/>
              </w:rPr>
              <w:t>Šajā nodaļā ietilpst viesu un citu ceļotāju nodrošināšana ar īslaicīgām apmešanās vietām.</w:t>
            </w:r>
          </w:p>
          <w:p w14:paraId="5B244B42" w14:textId="758DF62B" w:rsidR="00ED6899" w:rsidRPr="00AD6524" w:rsidRDefault="00ED6899" w:rsidP="008B725B">
            <w:pPr>
              <w:pStyle w:val="BodyText"/>
              <w:jc w:val="both"/>
              <w:rPr>
                <w:rFonts w:ascii="Times New Roman" w:hAnsi="Times New Roman"/>
                <w:noProof/>
                <w:sz w:val="24"/>
              </w:rPr>
            </w:pPr>
            <w:r>
              <w:rPr>
                <w:rFonts w:ascii="Times New Roman" w:hAnsi="Times New Roman"/>
                <w:sz w:val="24"/>
              </w:rPr>
              <w:t>Izmitināšana var ietvert ēdināšanu, izklaides iespējas un citus pakalpojumus.</w:t>
            </w:r>
          </w:p>
        </w:tc>
      </w:tr>
      <w:tr w:rsidR="00ED6899" w:rsidRPr="0043542E" w14:paraId="0A21E59E" w14:textId="77777777" w:rsidTr="00F01C18">
        <w:trPr>
          <w:trHeight w:val="126"/>
        </w:trPr>
        <w:tc>
          <w:tcPr>
            <w:tcW w:w="858" w:type="pct"/>
          </w:tcPr>
          <w:p w14:paraId="2474376A" w14:textId="77777777" w:rsidR="00ED6899" w:rsidRPr="0043542E" w:rsidRDefault="00ED6899" w:rsidP="00F01C18">
            <w:pPr>
              <w:pStyle w:val="BodyText"/>
              <w:rPr>
                <w:rFonts w:ascii="Times New Roman" w:hAnsi="Times New Roman"/>
                <w:b/>
                <w:bCs/>
                <w:noProof/>
                <w:sz w:val="24"/>
              </w:rPr>
            </w:pPr>
          </w:p>
          <w:p w14:paraId="197EB387" w14:textId="77777777" w:rsidR="00ED6899" w:rsidRPr="0043542E" w:rsidRDefault="00ED689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CBA099A" w14:textId="77777777" w:rsidR="00ED6899" w:rsidRDefault="00ED6899" w:rsidP="00F01C18">
            <w:pPr>
              <w:pStyle w:val="BodyText"/>
              <w:rPr>
                <w:rFonts w:ascii="Times New Roman" w:hAnsi="Times New Roman"/>
                <w:b/>
                <w:bCs/>
                <w:noProof/>
                <w:sz w:val="24"/>
              </w:rPr>
            </w:pPr>
          </w:p>
          <w:p w14:paraId="38AD6D9C" w14:textId="77777777" w:rsidR="008B725B" w:rsidRPr="0043542E" w:rsidRDefault="008B725B" w:rsidP="00F01C18">
            <w:pPr>
              <w:pStyle w:val="BodyText"/>
              <w:rPr>
                <w:rFonts w:ascii="Times New Roman" w:hAnsi="Times New Roman"/>
                <w:b/>
                <w:bCs/>
                <w:noProof/>
                <w:sz w:val="24"/>
              </w:rPr>
            </w:pPr>
          </w:p>
          <w:p w14:paraId="780F1E53" w14:textId="77777777" w:rsidR="00ED6899" w:rsidRPr="0043542E" w:rsidRDefault="00ED689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11D7ED5" w14:textId="77777777" w:rsidR="00ED6899" w:rsidRDefault="00ED6899" w:rsidP="00F01C18">
            <w:pPr>
              <w:tabs>
                <w:tab w:val="left" w:pos="1658"/>
              </w:tabs>
              <w:jc w:val="both"/>
              <w:rPr>
                <w:rFonts w:ascii="Times New Roman" w:hAnsi="Times New Roman"/>
                <w:noProof/>
                <w:sz w:val="24"/>
              </w:rPr>
            </w:pPr>
          </w:p>
          <w:p w14:paraId="3366C753" w14:textId="77777777" w:rsidR="008B725B" w:rsidRDefault="008B725B" w:rsidP="00F01C18">
            <w:pPr>
              <w:tabs>
                <w:tab w:val="left" w:pos="1658"/>
              </w:tabs>
              <w:jc w:val="both"/>
              <w:rPr>
                <w:rFonts w:ascii="Times New Roman" w:hAnsi="Times New Roman"/>
                <w:sz w:val="24"/>
              </w:rPr>
            </w:pPr>
            <w:r>
              <w:rPr>
                <w:rFonts w:ascii="Times New Roman" w:hAnsi="Times New Roman"/>
                <w:sz w:val="24"/>
              </w:rPr>
              <w:t>Šajā nodaļā ietilpst arī īstermiņa izmitināšanas vietu nodrošināšana, piemēram, studentiem un strādniekiem.</w:t>
            </w:r>
          </w:p>
          <w:p w14:paraId="68E9F08C" w14:textId="77777777" w:rsidR="008B725B" w:rsidRDefault="008B725B" w:rsidP="00F01C18">
            <w:pPr>
              <w:tabs>
                <w:tab w:val="left" w:pos="1658"/>
              </w:tabs>
              <w:jc w:val="both"/>
              <w:rPr>
                <w:rFonts w:ascii="Times New Roman" w:hAnsi="Times New Roman"/>
                <w:sz w:val="24"/>
              </w:rPr>
            </w:pPr>
          </w:p>
          <w:p w14:paraId="770B5DFF" w14:textId="5D87A3DC" w:rsidR="008B725B" w:rsidRPr="00AD6524" w:rsidRDefault="008B725B" w:rsidP="00F01C18">
            <w:pPr>
              <w:tabs>
                <w:tab w:val="left" w:pos="1658"/>
              </w:tabs>
              <w:jc w:val="both"/>
              <w:rPr>
                <w:rFonts w:ascii="Times New Roman" w:hAnsi="Times New Roman"/>
                <w:noProof/>
                <w:sz w:val="24"/>
              </w:rPr>
            </w:pPr>
            <w:r>
              <w:rPr>
                <w:rFonts w:ascii="Times New Roman" w:hAnsi="Times New Roman"/>
                <w:sz w:val="24"/>
              </w:rPr>
              <w:t>Šajā nodaļā neietilpst darbības, kas saistītas ar uzturēšanās vietas nodrošināšanu objektos, piemēram, dzīvokļos, ko parasti iznomā uz gadiem; skat. 68. nodaļu.</w:t>
            </w:r>
          </w:p>
        </w:tc>
      </w:tr>
    </w:tbl>
    <w:p w14:paraId="4425930F" w14:textId="77777777" w:rsidR="00CF07A1" w:rsidRPr="004332EB" w:rsidRDefault="00CF07A1" w:rsidP="00CF07A1">
      <w:pPr>
        <w:pStyle w:val="BodyText"/>
        <w:jc w:val="both"/>
        <w:rPr>
          <w:rFonts w:ascii="Times New Roman" w:hAnsi="Times New Roman"/>
          <w:noProof/>
          <w:sz w:val="24"/>
        </w:rPr>
      </w:pPr>
    </w:p>
    <w:p w14:paraId="70877CE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55.1</w:t>
      </w:r>
    </w:p>
    <w:p w14:paraId="18D00E61"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A427C" w:rsidRPr="0043542E" w14:paraId="032E93E3" w14:textId="77777777" w:rsidTr="00F01C18">
        <w:trPr>
          <w:trHeight w:val="393"/>
        </w:trPr>
        <w:tc>
          <w:tcPr>
            <w:tcW w:w="858" w:type="pct"/>
          </w:tcPr>
          <w:p w14:paraId="59E42D4A" w14:textId="77777777" w:rsidR="006A427C" w:rsidRDefault="006A427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1AA6140" w14:textId="77777777" w:rsidR="006A427C" w:rsidRPr="0043542E" w:rsidRDefault="006A427C" w:rsidP="00F01C18">
            <w:pPr>
              <w:pStyle w:val="BodyText"/>
              <w:rPr>
                <w:rFonts w:ascii="Times New Roman" w:hAnsi="Times New Roman"/>
                <w:b/>
                <w:bCs/>
                <w:noProof/>
                <w:sz w:val="24"/>
              </w:rPr>
            </w:pPr>
          </w:p>
          <w:p w14:paraId="2061A746" w14:textId="77777777" w:rsidR="006A427C" w:rsidRPr="0043542E" w:rsidRDefault="006A427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D5AE5CB" w14:textId="35B2912A" w:rsidR="006A427C" w:rsidRPr="00AD6524" w:rsidRDefault="006A427C" w:rsidP="00F01C18">
            <w:pPr>
              <w:tabs>
                <w:tab w:val="left" w:pos="1718"/>
              </w:tabs>
              <w:jc w:val="both"/>
              <w:rPr>
                <w:rFonts w:ascii="Times New Roman" w:hAnsi="Times New Roman"/>
                <w:noProof/>
                <w:sz w:val="24"/>
              </w:rPr>
            </w:pPr>
            <w:r>
              <w:rPr>
                <w:rFonts w:ascii="Times New Roman" w:hAnsi="Times New Roman"/>
                <w:sz w:val="24"/>
              </w:rPr>
              <w:t>Izmitināšana viesnīcās un līdzīgās apmešanās vietās</w:t>
            </w:r>
          </w:p>
        </w:tc>
      </w:tr>
      <w:tr w:rsidR="006A427C" w:rsidRPr="0043542E" w14:paraId="2D671252" w14:textId="77777777" w:rsidTr="00F01C18">
        <w:trPr>
          <w:trHeight w:val="126"/>
        </w:trPr>
        <w:tc>
          <w:tcPr>
            <w:tcW w:w="858" w:type="pct"/>
          </w:tcPr>
          <w:p w14:paraId="2CEC1799" w14:textId="77777777" w:rsidR="006A427C" w:rsidRPr="0043542E" w:rsidRDefault="006A427C" w:rsidP="00F01C18">
            <w:pPr>
              <w:pStyle w:val="BodyText"/>
              <w:rPr>
                <w:rFonts w:ascii="Times New Roman" w:hAnsi="Times New Roman"/>
                <w:b/>
                <w:bCs/>
                <w:noProof/>
                <w:sz w:val="24"/>
              </w:rPr>
            </w:pPr>
          </w:p>
          <w:p w14:paraId="785221E5" w14:textId="77777777" w:rsidR="006A427C" w:rsidRPr="0043542E" w:rsidRDefault="006A427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1EB52D2" w14:textId="77777777" w:rsidR="006A427C" w:rsidRPr="0043542E" w:rsidRDefault="006A427C" w:rsidP="00F01C18">
            <w:pPr>
              <w:pStyle w:val="BodyText"/>
              <w:rPr>
                <w:rFonts w:ascii="Times New Roman" w:hAnsi="Times New Roman"/>
                <w:b/>
                <w:bCs/>
                <w:noProof/>
                <w:sz w:val="24"/>
              </w:rPr>
            </w:pPr>
          </w:p>
          <w:p w14:paraId="3BD4E2E2" w14:textId="77777777" w:rsidR="006A427C" w:rsidRPr="0043542E" w:rsidRDefault="006A427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10D277" w14:textId="77777777" w:rsidR="006A427C" w:rsidRPr="00AD6524" w:rsidRDefault="006A427C" w:rsidP="00F01C18">
            <w:pPr>
              <w:tabs>
                <w:tab w:val="left" w:pos="1658"/>
              </w:tabs>
              <w:jc w:val="both"/>
              <w:rPr>
                <w:rFonts w:ascii="Times New Roman" w:hAnsi="Times New Roman"/>
                <w:noProof/>
                <w:sz w:val="24"/>
              </w:rPr>
            </w:pPr>
          </w:p>
        </w:tc>
      </w:tr>
    </w:tbl>
    <w:p w14:paraId="189D9316" w14:textId="77777777" w:rsidR="00CF07A1" w:rsidRPr="004332EB" w:rsidRDefault="00CF07A1" w:rsidP="00CF07A1">
      <w:pPr>
        <w:jc w:val="both"/>
        <w:rPr>
          <w:rFonts w:ascii="Times New Roman" w:hAnsi="Times New Roman"/>
          <w:noProof/>
          <w:sz w:val="24"/>
        </w:rPr>
      </w:pPr>
    </w:p>
    <w:p w14:paraId="702064F7" w14:textId="77777777" w:rsidR="00CF07A1" w:rsidRPr="004332EB" w:rsidRDefault="00CF07A1" w:rsidP="00373B63">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55.10</w:t>
      </w:r>
    </w:p>
    <w:p w14:paraId="25CE5DDB" w14:textId="77777777" w:rsidR="00CF07A1" w:rsidRDefault="00CF07A1" w:rsidP="00373B63">
      <w:pPr>
        <w:pStyle w:val="BodyText"/>
        <w:keepNext/>
        <w:keepLines/>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86D97" w:rsidRPr="0043542E" w14:paraId="446B0DE8" w14:textId="77777777" w:rsidTr="00F01C18">
        <w:trPr>
          <w:trHeight w:val="393"/>
        </w:trPr>
        <w:tc>
          <w:tcPr>
            <w:tcW w:w="858" w:type="pct"/>
          </w:tcPr>
          <w:p w14:paraId="07B704E0" w14:textId="77777777" w:rsidR="00486D97" w:rsidRDefault="00486D97" w:rsidP="00373B6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342AF43" w14:textId="77777777" w:rsidR="00486D97" w:rsidRPr="0043542E" w:rsidRDefault="00486D97" w:rsidP="00373B63">
            <w:pPr>
              <w:pStyle w:val="BodyText"/>
              <w:keepNext/>
              <w:keepLines/>
              <w:rPr>
                <w:rFonts w:ascii="Times New Roman" w:hAnsi="Times New Roman"/>
                <w:b/>
                <w:bCs/>
                <w:noProof/>
                <w:sz w:val="24"/>
              </w:rPr>
            </w:pPr>
          </w:p>
          <w:p w14:paraId="004A656D" w14:textId="77777777" w:rsidR="00486D97" w:rsidRPr="0043542E" w:rsidRDefault="00486D97" w:rsidP="00373B6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ADC2C5" w14:textId="77777777" w:rsidR="00486D97" w:rsidRDefault="00486D97" w:rsidP="00373B63">
            <w:pPr>
              <w:keepNext/>
              <w:keepLines/>
              <w:tabs>
                <w:tab w:val="left" w:pos="1718"/>
              </w:tabs>
              <w:jc w:val="both"/>
              <w:rPr>
                <w:rFonts w:ascii="Times New Roman" w:hAnsi="Times New Roman"/>
                <w:sz w:val="24"/>
              </w:rPr>
            </w:pPr>
            <w:r>
              <w:rPr>
                <w:rFonts w:ascii="Times New Roman" w:hAnsi="Times New Roman"/>
                <w:sz w:val="24"/>
              </w:rPr>
              <w:t>Izmitināšana viesnīcās un līdzīgās apmešanās vietās</w:t>
            </w:r>
          </w:p>
          <w:p w14:paraId="4CA4D19B" w14:textId="77777777" w:rsidR="00486D97" w:rsidRDefault="00486D97" w:rsidP="00373B63">
            <w:pPr>
              <w:keepNext/>
              <w:keepLines/>
              <w:tabs>
                <w:tab w:val="left" w:pos="1718"/>
              </w:tabs>
              <w:jc w:val="both"/>
              <w:rPr>
                <w:rFonts w:ascii="Times New Roman" w:hAnsi="Times New Roman"/>
                <w:sz w:val="24"/>
              </w:rPr>
            </w:pPr>
          </w:p>
          <w:p w14:paraId="0729B237" w14:textId="37A62815" w:rsidR="00486D97" w:rsidRPr="004332EB" w:rsidRDefault="00486D97" w:rsidP="00373B63">
            <w:pPr>
              <w:pStyle w:val="BodyText"/>
              <w:keepNext/>
              <w:keepLines/>
              <w:tabs>
                <w:tab w:val="left" w:pos="1602"/>
              </w:tabs>
              <w:jc w:val="both"/>
              <w:rPr>
                <w:rFonts w:ascii="Times New Roman" w:hAnsi="Times New Roman"/>
                <w:noProof/>
                <w:sz w:val="24"/>
              </w:rPr>
            </w:pPr>
            <w:r>
              <w:rPr>
                <w:rFonts w:ascii="Times New Roman" w:hAnsi="Times New Roman"/>
                <w:sz w:val="24"/>
              </w:rPr>
              <w:t xml:space="preserve">Šajā klasē ietilpst īstermiņa izmitināšanas nodrošināšana, parasti uz dienām vai nedēļām. Tajā ietilpst mēbelētu naktsmītņu nodrošināšana viesnīcu standarta un luksusa numuros. Sniegtie pakalpojumi ietver ikdienas uzkopšanu un gultu klāšanu. Iespējami dažādi papildu pakalpojumi, piemēram, ēdienu un dzērienu pasniegšana, veļas mazgāšanas pakalpojumi, </w:t>
            </w:r>
            <w:r w:rsidR="00936BB5">
              <w:rPr>
                <w:rFonts w:ascii="Times New Roman" w:hAnsi="Times New Roman"/>
                <w:sz w:val="24"/>
              </w:rPr>
              <w:t>atpūtas</w:t>
            </w:r>
            <w:r>
              <w:rPr>
                <w:rFonts w:ascii="Times New Roman" w:hAnsi="Times New Roman"/>
                <w:sz w:val="24"/>
              </w:rPr>
              <w:t xml:space="preserve"> iespējas, kā arī iespēja izmantot konferenču un sanāksmju telpas. Šīs darbības parasti raksturo klientu apkalpošana uz vietas.</w:t>
            </w:r>
          </w:p>
          <w:p w14:paraId="65A69C34" w14:textId="77777777" w:rsidR="00486D97" w:rsidRPr="004332EB" w:rsidRDefault="00486D97" w:rsidP="00373B63">
            <w:pPr>
              <w:pStyle w:val="BodyText"/>
              <w:keepNext/>
              <w:keepLines/>
              <w:jc w:val="both"/>
              <w:rPr>
                <w:rFonts w:ascii="Times New Roman" w:hAnsi="Times New Roman"/>
                <w:noProof/>
                <w:sz w:val="24"/>
              </w:rPr>
            </w:pPr>
          </w:p>
          <w:p w14:paraId="43C367E2" w14:textId="77777777" w:rsidR="00486D97" w:rsidRPr="004332EB" w:rsidRDefault="00486D97" w:rsidP="00373B63">
            <w:pPr>
              <w:pStyle w:val="BodyText"/>
              <w:keepNext/>
              <w:keepLines/>
              <w:jc w:val="both"/>
              <w:rPr>
                <w:rFonts w:ascii="Times New Roman" w:hAnsi="Times New Roman"/>
                <w:noProof/>
                <w:sz w:val="24"/>
              </w:rPr>
            </w:pPr>
            <w:r>
              <w:rPr>
                <w:rFonts w:ascii="Times New Roman" w:hAnsi="Times New Roman"/>
                <w:sz w:val="24"/>
              </w:rPr>
              <w:t>Šajā klasē ietilpst izmitināšana, ko nodrošina, piemēram:</w:t>
            </w:r>
          </w:p>
          <w:p w14:paraId="3A751FA5" w14:textId="77777777" w:rsidR="00486D97" w:rsidRPr="004332EB" w:rsidRDefault="00486D97" w:rsidP="00373B63">
            <w:pPr>
              <w:pStyle w:val="ListParagraph"/>
              <w:keepNext/>
              <w:keepLines/>
              <w:numPr>
                <w:ilvl w:val="0"/>
                <w:numId w:val="906"/>
              </w:numPr>
              <w:tabs>
                <w:tab w:val="left" w:pos="261"/>
              </w:tabs>
              <w:spacing w:line="240" w:lineRule="auto"/>
              <w:ind w:left="261" w:hanging="195"/>
              <w:jc w:val="both"/>
              <w:rPr>
                <w:rFonts w:ascii="Times New Roman" w:hAnsi="Times New Roman"/>
                <w:noProof/>
                <w:sz w:val="24"/>
              </w:rPr>
            </w:pPr>
            <w:r>
              <w:rPr>
                <w:rFonts w:ascii="Times New Roman" w:hAnsi="Times New Roman"/>
                <w:sz w:val="24"/>
              </w:rPr>
              <w:t>viesnīcas;</w:t>
            </w:r>
          </w:p>
          <w:p w14:paraId="3A4BCEEA" w14:textId="77777777" w:rsidR="00486D97" w:rsidRPr="004332EB" w:rsidRDefault="00486D97" w:rsidP="00373B63">
            <w:pPr>
              <w:pStyle w:val="ListParagraph"/>
              <w:keepNext/>
              <w:keepLines/>
              <w:numPr>
                <w:ilvl w:val="0"/>
                <w:numId w:val="906"/>
              </w:numPr>
              <w:tabs>
                <w:tab w:val="left" w:pos="261"/>
              </w:tabs>
              <w:spacing w:line="240" w:lineRule="auto"/>
              <w:ind w:left="261" w:hanging="195"/>
              <w:jc w:val="both"/>
              <w:rPr>
                <w:rFonts w:ascii="Times New Roman" w:hAnsi="Times New Roman"/>
                <w:noProof/>
                <w:sz w:val="24"/>
              </w:rPr>
            </w:pPr>
            <w:r>
              <w:rPr>
                <w:rFonts w:ascii="Times New Roman" w:hAnsi="Times New Roman"/>
                <w:sz w:val="24"/>
              </w:rPr>
              <w:t>kūrortviesnīcas;</w:t>
            </w:r>
          </w:p>
          <w:p w14:paraId="4121B009" w14:textId="7DEFB076" w:rsidR="00486D97" w:rsidRPr="00486D97" w:rsidRDefault="00486D97" w:rsidP="00373B63">
            <w:pPr>
              <w:pStyle w:val="ListParagraph"/>
              <w:keepNext/>
              <w:keepLines/>
              <w:numPr>
                <w:ilvl w:val="0"/>
                <w:numId w:val="906"/>
              </w:numPr>
              <w:tabs>
                <w:tab w:val="left" w:pos="261"/>
              </w:tabs>
              <w:spacing w:line="240" w:lineRule="auto"/>
              <w:ind w:left="261" w:hanging="195"/>
              <w:jc w:val="both"/>
              <w:rPr>
                <w:rFonts w:ascii="Times New Roman" w:hAnsi="Times New Roman"/>
                <w:noProof/>
                <w:sz w:val="24"/>
              </w:rPr>
            </w:pPr>
            <w:r>
              <w:rPr>
                <w:rFonts w:ascii="Times New Roman" w:hAnsi="Times New Roman"/>
                <w:sz w:val="24"/>
              </w:rPr>
              <w:t>luksusa numuru/dzīvokļa tipa viesnīcas.</w:t>
            </w:r>
          </w:p>
        </w:tc>
      </w:tr>
      <w:tr w:rsidR="00486D97" w:rsidRPr="0043542E" w14:paraId="1F646233" w14:textId="77777777" w:rsidTr="00F01C18">
        <w:trPr>
          <w:trHeight w:val="126"/>
        </w:trPr>
        <w:tc>
          <w:tcPr>
            <w:tcW w:w="858" w:type="pct"/>
          </w:tcPr>
          <w:p w14:paraId="5A014DD4" w14:textId="77777777" w:rsidR="00486D97" w:rsidRPr="0043542E" w:rsidRDefault="00486D97" w:rsidP="00F01C18">
            <w:pPr>
              <w:pStyle w:val="BodyText"/>
              <w:rPr>
                <w:rFonts w:ascii="Times New Roman" w:hAnsi="Times New Roman"/>
                <w:b/>
                <w:bCs/>
                <w:noProof/>
                <w:sz w:val="24"/>
              </w:rPr>
            </w:pPr>
          </w:p>
          <w:p w14:paraId="7F13A1F7" w14:textId="77777777" w:rsidR="00486D97" w:rsidRPr="0043542E" w:rsidRDefault="00486D97"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F398CC6" w14:textId="77777777" w:rsidR="00486D97" w:rsidRPr="0043542E" w:rsidRDefault="00486D97" w:rsidP="00F01C18">
            <w:pPr>
              <w:pStyle w:val="BodyText"/>
              <w:rPr>
                <w:rFonts w:ascii="Times New Roman" w:hAnsi="Times New Roman"/>
                <w:b/>
                <w:bCs/>
                <w:noProof/>
                <w:sz w:val="24"/>
              </w:rPr>
            </w:pPr>
          </w:p>
          <w:p w14:paraId="4DDA4E23" w14:textId="77777777" w:rsidR="00486D97" w:rsidRPr="0043542E" w:rsidRDefault="00486D97"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3064C4D" w14:textId="77777777" w:rsidR="00486D97" w:rsidRDefault="00486D97" w:rsidP="00F01C18">
            <w:pPr>
              <w:tabs>
                <w:tab w:val="left" w:pos="1658"/>
              </w:tabs>
              <w:jc w:val="both"/>
              <w:rPr>
                <w:rFonts w:ascii="Times New Roman" w:hAnsi="Times New Roman"/>
                <w:noProof/>
                <w:sz w:val="24"/>
              </w:rPr>
            </w:pPr>
          </w:p>
          <w:p w14:paraId="56C599EA" w14:textId="77777777" w:rsidR="00E63BE3" w:rsidRDefault="00E63BE3" w:rsidP="00F01C18">
            <w:pPr>
              <w:tabs>
                <w:tab w:val="left" w:pos="1658"/>
              </w:tabs>
              <w:jc w:val="both"/>
              <w:rPr>
                <w:rFonts w:ascii="Times New Roman" w:hAnsi="Times New Roman"/>
                <w:noProof/>
                <w:sz w:val="24"/>
              </w:rPr>
            </w:pPr>
          </w:p>
          <w:p w14:paraId="41D6003B" w14:textId="77777777" w:rsidR="00E63BE3" w:rsidRDefault="00E63BE3" w:rsidP="00F01C18">
            <w:pPr>
              <w:tabs>
                <w:tab w:val="left" w:pos="1658"/>
              </w:tabs>
              <w:jc w:val="both"/>
              <w:rPr>
                <w:rFonts w:ascii="Times New Roman" w:hAnsi="Times New Roman"/>
                <w:noProof/>
                <w:sz w:val="24"/>
              </w:rPr>
            </w:pPr>
          </w:p>
          <w:p w14:paraId="3D497A9D" w14:textId="77777777" w:rsidR="00E63BE3" w:rsidRPr="004332EB" w:rsidRDefault="00E63BE3" w:rsidP="00E63BE3">
            <w:pPr>
              <w:tabs>
                <w:tab w:val="left" w:pos="1542"/>
              </w:tabs>
              <w:jc w:val="both"/>
              <w:rPr>
                <w:rFonts w:ascii="Times New Roman" w:hAnsi="Times New Roman"/>
                <w:noProof/>
                <w:sz w:val="24"/>
              </w:rPr>
            </w:pPr>
            <w:r>
              <w:rPr>
                <w:rFonts w:ascii="Times New Roman" w:hAnsi="Times New Roman"/>
                <w:sz w:val="24"/>
              </w:rPr>
              <w:t>Šajā klasē neietilpst:</w:t>
            </w:r>
          </w:p>
          <w:p w14:paraId="46F1AF81" w14:textId="77777777" w:rsidR="00E63BE3" w:rsidRPr="004332EB" w:rsidRDefault="00E63BE3" w:rsidP="008B0C47">
            <w:pPr>
              <w:pStyle w:val="ListParagraph"/>
              <w:numPr>
                <w:ilvl w:val="0"/>
                <w:numId w:val="90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izmitināšana bez klientu apkalpošanas uz vietas; skat. 55.20. klasi;</w:t>
            </w:r>
          </w:p>
          <w:p w14:paraId="4AF4761F" w14:textId="793A6693" w:rsidR="00E63BE3" w:rsidRPr="00E63BE3" w:rsidRDefault="00E63BE3" w:rsidP="008B0C47">
            <w:pPr>
              <w:pStyle w:val="ListParagraph"/>
              <w:numPr>
                <w:ilvl w:val="0"/>
                <w:numId w:val="90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izmitināšanas starpniecības pakalpojumi; skat. 55.40. klasi.</w:t>
            </w:r>
          </w:p>
        </w:tc>
      </w:tr>
    </w:tbl>
    <w:p w14:paraId="17FBCF0C" w14:textId="77777777" w:rsidR="00CF07A1" w:rsidRPr="004332EB" w:rsidRDefault="00CF07A1" w:rsidP="00CF07A1">
      <w:pPr>
        <w:pStyle w:val="BodyText"/>
        <w:jc w:val="both"/>
        <w:rPr>
          <w:rFonts w:ascii="Times New Roman" w:hAnsi="Times New Roman"/>
          <w:noProof/>
          <w:sz w:val="24"/>
        </w:rPr>
      </w:pPr>
    </w:p>
    <w:p w14:paraId="3242ADE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55.2</w:t>
      </w:r>
    </w:p>
    <w:p w14:paraId="4315D5F3"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24CE5" w:rsidRPr="0043542E" w14:paraId="1EC91D13" w14:textId="77777777" w:rsidTr="00F01C18">
        <w:trPr>
          <w:trHeight w:val="393"/>
        </w:trPr>
        <w:tc>
          <w:tcPr>
            <w:tcW w:w="858" w:type="pct"/>
          </w:tcPr>
          <w:p w14:paraId="3B8EBA9D" w14:textId="77777777" w:rsidR="00224CE5" w:rsidRDefault="00224CE5"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D99EE27" w14:textId="77777777" w:rsidR="00224CE5" w:rsidRPr="0043542E" w:rsidRDefault="00224CE5" w:rsidP="00F01C18">
            <w:pPr>
              <w:pStyle w:val="BodyText"/>
              <w:rPr>
                <w:rFonts w:ascii="Times New Roman" w:hAnsi="Times New Roman"/>
                <w:b/>
                <w:bCs/>
                <w:noProof/>
                <w:sz w:val="24"/>
              </w:rPr>
            </w:pPr>
          </w:p>
          <w:p w14:paraId="45523532" w14:textId="77777777" w:rsidR="00224CE5" w:rsidRPr="0043542E" w:rsidRDefault="00224CE5"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DCF8FB5" w14:textId="3A269472" w:rsidR="00224CE5" w:rsidRPr="00AD6524" w:rsidRDefault="00224CE5" w:rsidP="00F01C18">
            <w:pPr>
              <w:tabs>
                <w:tab w:val="left" w:pos="1718"/>
              </w:tabs>
              <w:jc w:val="both"/>
              <w:rPr>
                <w:rFonts w:ascii="Times New Roman" w:hAnsi="Times New Roman"/>
                <w:noProof/>
                <w:sz w:val="24"/>
              </w:rPr>
            </w:pPr>
            <w:r>
              <w:rPr>
                <w:rFonts w:ascii="Times New Roman" w:hAnsi="Times New Roman"/>
                <w:sz w:val="24"/>
              </w:rPr>
              <w:t>Izmitināšana viesu mājās un cita veida īslaicīgas apmešanās vietās</w:t>
            </w:r>
          </w:p>
        </w:tc>
      </w:tr>
      <w:tr w:rsidR="00224CE5" w:rsidRPr="0043542E" w14:paraId="1AE3CCEA" w14:textId="77777777" w:rsidTr="00F01C18">
        <w:trPr>
          <w:trHeight w:val="126"/>
        </w:trPr>
        <w:tc>
          <w:tcPr>
            <w:tcW w:w="858" w:type="pct"/>
          </w:tcPr>
          <w:p w14:paraId="246D215E" w14:textId="77777777" w:rsidR="00224CE5" w:rsidRPr="0043542E" w:rsidRDefault="00224CE5" w:rsidP="00F01C18">
            <w:pPr>
              <w:pStyle w:val="BodyText"/>
              <w:rPr>
                <w:rFonts w:ascii="Times New Roman" w:hAnsi="Times New Roman"/>
                <w:b/>
                <w:bCs/>
                <w:noProof/>
                <w:sz w:val="24"/>
              </w:rPr>
            </w:pPr>
          </w:p>
          <w:p w14:paraId="09A5E739" w14:textId="77777777" w:rsidR="00224CE5" w:rsidRPr="0043542E" w:rsidRDefault="00224CE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CA4218A" w14:textId="77777777" w:rsidR="00224CE5" w:rsidRPr="0043542E" w:rsidRDefault="00224CE5" w:rsidP="00F01C18">
            <w:pPr>
              <w:pStyle w:val="BodyText"/>
              <w:rPr>
                <w:rFonts w:ascii="Times New Roman" w:hAnsi="Times New Roman"/>
                <w:b/>
                <w:bCs/>
                <w:noProof/>
                <w:sz w:val="24"/>
              </w:rPr>
            </w:pPr>
          </w:p>
          <w:p w14:paraId="7FA78EEF" w14:textId="77777777" w:rsidR="00224CE5" w:rsidRPr="0043542E" w:rsidRDefault="00224CE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2364ED" w14:textId="77777777" w:rsidR="00224CE5" w:rsidRPr="00AD6524" w:rsidRDefault="00224CE5" w:rsidP="00F01C18">
            <w:pPr>
              <w:tabs>
                <w:tab w:val="left" w:pos="1658"/>
              </w:tabs>
              <w:jc w:val="both"/>
              <w:rPr>
                <w:rFonts w:ascii="Times New Roman" w:hAnsi="Times New Roman"/>
                <w:noProof/>
                <w:sz w:val="24"/>
              </w:rPr>
            </w:pPr>
          </w:p>
        </w:tc>
      </w:tr>
    </w:tbl>
    <w:p w14:paraId="7E6D0DE8" w14:textId="77777777" w:rsidR="00CF07A1" w:rsidRPr="004332EB" w:rsidRDefault="00CF07A1" w:rsidP="00CF07A1">
      <w:pPr>
        <w:jc w:val="both"/>
        <w:rPr>
          <w:rFonts w:ascii="Times New Roman" w:hAnsi="Times New Roman"/>
          <w:b/>
          <w:noProof/>
          <w:sz w:val="24"/>
        </w:rPr>
      </w:pPr>
    </w:p>
    <w:p w14:paraId="38BB8461"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55.20</w:t>
      </w:r>
    </w:p>
    <w:p w14:paraId="0CD243E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267E6" w:rsidRPr="0043542E" w14:paraId="690476A4" w14:textId="77777777" w:rsidTr="00373B63">
        <w:trPr>
          <w:trHeight w:val="157"/>
        </w:trPr>
        <w:tc>
          <w:tcPr>
            <w:tcW w:w="858" w:type="pct"/>
          </w:tcPr>
          <w:p w14:paraId="232F0D11" w14:textId="77777777" w:rsidR="00C267E6" w:rsidRDefault="00C267E6"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F15132D" w14:textId="77777777" w:rsidR="00C267E6" w:rsidRPr="0043542E" w:rsidRDefault="00C267E6" w:rsidP="00F01C18">
            <w:pPr>
              <w:pStyle w:val="BodyText"/>
              <w:rPr>
                <w:rFonts w:ascii="Times New Roman" w:hAnsi="Times New Roman"/>
                <w:b/>
                <w:bCs/>
                <w:noProof/>
                <w:sz w:val="24"/>
              </w:rPr>
            </w:pPr>
          </w:p>
          <w:p w14:paraId="468D828F" w14:textId="77777777" w:rsidR="00C267E6" w:rsidRPr="0043542E" w:rsidRDefault="00C267E6"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64468C8" w14:textId="77777777" w:rsidR="00C267E6" w:rsidRDefault="00C267E6" w:rsidP="00F01C18">
            <w:pPr>
              <w:tabs>
                <w:tab w:val="left" w:pos="1718"/>
              </w:tabs>
              <w:jc w:val="both"/>
              <w:rPr>
                <w:rFonts w:ascii="Times New Roman" w:hAnsi="Times New Roman"/>
                <w:sz w:val="24"/>
              </w:rPr>
            </w:pPr>
            <w:r>
              <w:rPr>
                <w:rFonts w:ascii="Times New Roman" w:hAnsi="Times New Roman"/>
                <w:sz w:val="24"/>
              </w:rPr>
              <w:t>Izmitināšana viesu mājās un cita veida īslaicīgas apmešanās vietās</w:t>
            </w:r>
          </w:p>
          <w:p w14:paraId="08551774" w14:textId="77777777" w:rsidR="00C267E6" w:rsidRDefault="00C267E6" w:rsidP="00F01C18">
            <w:pPr>
              <w:tabs>
                <w:tab w:val="left" w:pos="1718"/>
              </w:tabs>
              <w:jc w:val="both"/>
              <w:rPr>
                <w:rFonts w:ascii="Times New Roman" w:hAnsi="Times New Roman"/>
                <w:noProof/>
                <w:sz w:val="24"/>
              </w:rPr>
            </w:pPr>
          </w:p>
          <w:p w14:paraId="51D3DDDF" w14:textId="77777777" w:rsidR="00C267E6" w:rsidRPr="004332EB" w:rsidRDefault="00C267E6" w:rsidP="00C267E6">
            <w:pPr>
              <w:pStyle w:val="BodyText"/>
              <w:tabs>
                <w:tab w:val="left" w:pos="1602"/>
              </w:tabs>
              <w:jc w:val="both"/>
              <w:rPr>
                <w:rFonts w:ascii="Times New Roman" w:hAnsi="Times New Roman"/>
                <w:noProof/>
                <w:sz w:val="24"/>
              </w:rPr>
            </w:pPr>
            <w:r>
              <w:rPr>
                <w:rFonts w:ascii="Times New Roman" w:hAnsi="Times New Roman"/>
                <w:sz w:val="24"/>
              </w:rPr>
              <w:t>Šajā klasē ietilpst īstermiņa izmitināšanas nodrošināšana, parasti uz dienām vai nedēļām, atsevišķās mēbelētās telpās vai platībās, kas paredzētas dzīvošanai, ēšanai un gulēšanai. Parasti netiek nodrošināta klientu apkalpošana uz vietas un ir pieejami minimāli papildu pakalpojumi, ja tādi ir pieejami.</w:t>
            </w:r>
          </w:p>
          <w:p w14:paraId="47F3A36E" w14:textId="77777777" w:rsidR="00C267E6" w:rsidRPr="004332EB" w:rsidRDefault="00C267E6" w:rsidP="00C267E6">
            <w:pPr>
              <w:pStyle w:val="BodyText"/>
              <w:jc w:val="both"/>
              <w:rPr>
                <w:rFonts w:ascii="Times New Roman" w:hAnsi="Times New Roman"/>
                <w:noProof/>
                <w:sz w:val="24"/>
              </w:rPr>
            </w:pPr>
          </w:p>
          <w:p w14:paraId="68D1909E" w14:textId="77777777" w:rsidR="00C267E6" w:rsidRPr="004332EB" w:rsidRDefault="00C267E6" w:rsidP="00C267E6">
            <w:pPr>
              <w:pStyle w:val="BodyText"/>
              <w:jc w:val="both"/>
              <w:rPr>
                <w:rFonts w:ascii="Times New Roman" w:hAnsi="Times New Roman"/>
                <w:noProof/>
                <w:sz w:val="24"/>
              </w:rPr>
            </w:pPr>
            <w:r>
              <w:rPr>
                <w:rFonts w:ascii="Times New Roman" w:hAnsi="Times New Roman"/>
                <w:sz w:val="24"/>
              </w:rPr>
              <w:t>Šajā klasē ietilpst izmitināšana, piemēram:</w:t>
            </w:r>
          </w:p>
          <w:p w14:paraId="4AA5FF8C"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brīvdienu mājās un dzīvokļos;</w:t>
            </w:r>
          </w:p>
          <w:p w14:paraId="5D498B41"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viesu dzīvokļos un bungalo;</w:t>
            </w:r>
          </w:p>
          <w:p w14:paraId="69701DF1"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kotedžās un nelielās mājiņās bez saimniecības pakalpojumiem;</w:t>
            </w:r>
          </w:p>
          <w:p w14:paraId="0D39A4E2"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hosteļos;</w:t>
            </w:r>
          </w:p>
          <w:p w14:paraId="77772F04"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viesu namos, kas piedāvā naktsmītni un brokastis;</w:t>
            </w:r>
          </w:p>
          <w:p w14:paraId="3253A025" w14:textId="77777777" w:rsidR="00C267E6" w:rsidRPr="004332EB"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viesu istabās privātās mājsaimniecībās;</w:t>
            </w:r>
          </w:p>
          <w:p w14:paraId="3DD6804A" w14:textId="0453D283" w:rsidR="00C267E6" w:rsidRPr="00C267E6" w:rsidRDefault="00C267E6" w:rsidP="008B0C47">
            <w:pPr>
              <w:pStyle w:val="ListParagraph"/>
              <w:numPr>
                <w:ilvl w:val="0"/>
                <w:numId w:val="908"/>
              </w:numPr>
              <w:tabs>
                <w:tab w:val="left" w:pos="1718"/>
              </w:tabs>
              <w:spacing w:line="240" w:lineRule="auto"/>
              <w:ind w:left="261" w:hanging="195"/>
              <w:jc w:val="both"/>
              <w:rPr>
                <w:rFonts w:ascii="Times New Roman" w:hAnsi="Times New Roman"/>
                <w:noProof/>
                <w:sz w:val="24"/>
              </w:rPr>
            </w:pPr>
            <w:r>
              <w:rPr>
                <w:rFonts w:ascii="Times New Roman" w:hAnsi="Times New Roman"/>
                <w:sz w:val="24"/>
              </w:rPr>
              <w:lastRenderedPageBreak/>
              <w:t>kalnu mājiņās un tūristu bāzēs.</w:t>
            </w:r>
          </w:p>
        </w:tc>
      </w:tr>
      <w:tr w:rsidR="00C267E6" w:rsidRPr="0043542E" w14:paraId="00626656" w14:textId="77777777" w:rsidTr="00F01C18">
        <w:trPr>
          <w:trHeight w:val="126"/>
        </w:trPr>
        <w:tc>
          <w:tcPr>
            <w:tcW w:w="858" w:type="pct"/>
          </w:tcPr>
          <w:p w14:paraId="6B4850A9" w14:textId="77777777" w:rsidR="00C267E6" w:rsidRPr="0043542E" w:rsidRDefault="00C267E6" w:rsidP="00F01C18">
            <w:pPr>
              <w:pStyle w:val="BodyText"/>
              <w:rPr>
                <w:rFonts w:ascii="Times New Roman" w:hAnsi="Times New Roman"/>
                <w:b/>
                <w:bCs/>
                <w:noProof/>
                <w:sz w:val="24"/>
              </w:rPr>
            </w:pPr>
          </w:p>
          <w:p w14:paraId="504B507D" w14:textId="77777777" w:rsidR="00C267E6" w:rsidRPr="0043542E" w:rsidRDefault="00C267E6"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45BB73B" w14:textId="77777777" w:rsidR="00C267E6" w:rsidRPr="0043542E" w:rsidRDefault="00C267E6" w:rsidP="00F01C18">
            <w:pPr>
              <w:pStyle w:val="BodyText"/>
              <w:rPr>
                <w:rFonts w:ascii="Times New Roman" w:hAnsi="Times New Roman"/>
                <w:b/>
                <w:bCs/>
                <w:noProof/>
                <w:sz w:val="24"/>
              </w:rPr>
            </w:pPr>
          </w:p>
          <w:p w14:paraId="7D913AE1" w14:textId="77777777" w:rsidR="00C267E6" w:rsidRPr="0043542E" w:rsidRDefault="00C267E6"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86E5F0A" w14:textId="77777777" w:rsidR="00C267E6" w:rsidRDefault="00C267E6" w:rsidP="00F01C18">
            <w:pPr>
              <w:tabs>
                <w:tab w:val="left" w:pos="1658"/>
              </w:tabs>
              <w:jc w:val="both"/>
              <w:rPr>
                <w:rFonts w:ascii="Times New Roman" w:hAnsi="Times New Roman"/>
                <w:noProof/>
                <w:sz w:val="24"/>
              </w:rPr>
            </w:pPr>
          </w:p>
          <w:p w14:paraId="396001C6" w14:textId="77777777" w:rsidR="00C267E6" w:rsidRDefault="00C267E6" w:rsidP="00F01C18">
            <w:pPr>
              <w:tabs>
                <w:tab w:val="left" w:pos="1658"/>
              </w:tabs>
              <w:jc w:val="both"/>
              <w:rPr>
                <w:rFonts w:ascii="Times New Roman" w:hAnsi="Times New Roman"/>
                <w:noProof/>
                <w:sz w:val="24"/>
              </w:rPr>
            </w:pPr>
          </w:p>
          <w:p w14:paraId="71BE1C2C" w14:textId="77777777" w:rsidR="00C267E6" w:rsidRDefault="00C267E6" w:rsidP="00F01C18">
            <w:pPr>
              <w:tabs>
                <w:tab w:val="left" w:pos="1658"/>
              </w:tabs>
              <w:jc w:val="both"/>
              <w:rPr>
                <w:rFonts w:ascii="Times New Roman" w:hAnsi="Times New Roman"/>
                <w:noProof/>
                <w:sz w:val="24"/>
              </w:rPr>
            </w:pPr>
          </w:p>
          <w:p w14:paraId="13919567" w14:textId="77777777" w:rsidR="00C267E6" w:rsidRPr="004332EB" w:rsidRDefault="00C267E6" w:rsidP="00C267E6">
            <w:pPr>
              <w:tabs>
                <w:tab w:val="left" w:pos="1542"/>
              </w:tabs>
              <w:jc w:val="both"/>
              <w:rPr>
                <w:rFonts w:ascii="Times New Roman" w:hAnsi="Times New Roman"/>
                <w:noProof/>
                <w:sz w:val="24"/>
              </w:rPr>
            </w:pPr>
            <w:r>
              <w:rPr>
                <w:rFonts w:ascii="Times New Roman" w:hAnsi="Times New Roman"/>
                <w:sz w:val="24"/>
              </w:rPr>
              <w:t>Šajā klasē neietilpst:</w:t>
            </w:r>
          </w:p>
          <w:p w14:paraId="531D3A74" w14:textId="7C5C7C73" w:rsidR="00C267E6" w:rsidRPr="004332EB" w:rsidRDefault="00C267E6" w:rsidP="008B0C47">
            <w:pPr>
              <w:pStyle w:val="ListParagraph"/>
              <w:numPr>
                <w:ilvl w:val="0"/>
                <w:numId w:val="90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izmitināšana ar ikdienas uzkopšanu un gultu klāšanu un klientu apkalpošanu uz vietas; skat. 55.10. klasi;</w:t>
            </w:r>
          </w:p>
          <w:p w14:paraId="478CD208" w14:textId="11552F52" w:rsidR="00C267E6" w:rsidRPr="00C267E6" w:rsidRDefault="00C267E6" w:rsidP="008B0C47">
            <w:pPr>
              <w:pStyle w:val="ListParagraph"/>
              <w:numPr>
                <w:ilvl w:val="0"/>
                <w:numId w:val="90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izmitināšanas starpniecības pakalpojumi; skat. 55.40. klasi.</w:t>
            </w:r>
          </w:p>
        </w:tc>
      </w:tr>
    </w:tbl>
    <w:p w14:paraId="14021474" w14:textId="77777777" w:rsidR="00CF07A1" w:rsidRPr="004332EB" w:rsidRDefault="00CF07A1" w:rsidP="00CF07A1">
      <w:pPr>
        <w:jc w:val="both"/>
        <w:rPr>
          <w:rFonts w:ascii="Times New Roman" w:hAnsi="Times New Roman"/>
          <w:noProof/>
          <w:sz w:val="24"/>
        </w:rPr>
      </w:pPr>
    </w:p>
    <w:p w14:paraId="2ED753C6"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55.3</w:t>
      </w:r>
    </w:p>
    <w:p w14:paraId="15B59E29"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7081" w:rsidRPr="0043542E" w14:paraId="3EA0E680" w14:textId="77777777" w:rsidTr="00F01C18">
        <w:trPr>
          <w:trHeight w:val="393"/>
        </w:trPr>
        <w:tc>
          <w:tcPr>
            <w:tcW w:w="858" w:type="pct"/>
          </w:tcPr>
          <w:p w14:paraId="5CA39162" w14:textId="77777777" w:rsidR="00257081" w:rsidRDefault="0025708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A0D492D" w14:textId="77777777" w:rsidR="00257081" w:rsidRPr="0043542E" w:rsidRDefault="00257081" w:rsidP="00F01C18">
            <w:pPr>
              <w:pStyle w:val="BodyText"/>
              <w:rPr>
                <w:rFonts w:ascii="Times New Roman" w:hAnsi="Times New Roman"/>
                <w:b/>
                <w:bCs/>
                <w:noProof/>
                <w:sz w:val="24"/>
              </w:rPr>
            </w:pPr>
          </w:p>
          <w:p w14:paraId="3ABCFE64"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782142" w14:textId="1ECE2BAC" w:rsidR="00257081" w:rsidRPr="00AD6524" w:rsidRDefault="00257081" w:rsidP="00F01C18">
            <w:pPr>
              <w:tabs>
                <w:tab w:val="left" w:pos="1718"/>
              </w:tabs>
              <w:jc w:val="both"/>
              <w:rPr>
                <w:rFonts w:ascii="Times New Roman" w:hAnsi="Times New Roman"/>
                <w:noProof/>
                <w:sz w:val="24"/>
              </w:rPr>
            </w:pPr>
            <w:r>
              <w:rPr>
                <w:rFonts w:ascii="Times New Roman" w:hAnsi="Times New Roman"/>
                <w:sz w:val="24"/>
              </w:rPr>
              <w:t>Izmitināšana kempingos un atpūtas transportlīdzekļu laukumos</w:t>
            </w:r>
          </w:p>
        </w:tc>
      </w:tr>
      <w:tr w:rsidR="00257081" w:rsidRPr="0043542E" w14:paraId="58F23684" w14:textId="77777777" w:rsidTr="00F01C18">
        <w:trPr>
          <w:trHeight w:val="126"/>
        </w:trPr>
        <w:tc>
          <w:tcPr>
            <w:tcW w:w="858" w:type="pct"/>
          </w:tcPr>
          <w:p w14:paraId="3DB78A5A" w14:textId="77777777" w:rsidR="00257081" w:rsidRPr="0043542E" w:rsidRDefault="00257081" w:rsidP="00F01C18">
            <w:pPr>
              <w:pStyle w:val="BodyText"/>
              <w:rPr>
                <w:rFonts w:ascii="Times New Roman" w:hAnsi="Times New Roman"/>
                <w:b/>
                <w:bCs/>
                <w:noProof/>
                <w:sz w:val="24"/>
              </w:rPr>
            </w:pPr>
          </w:p>
          <w:p w14:paraId="45436DF8"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6DEA3AD" w14:textId="77777777" w:rsidR="00257081" w:rsidRPr="0043542E" w:rsidRDefault="00257081" w:rsidP="00F01C18">
            <w:pPr>
              <w:pStyle w:val="BodyText"/>
              <w:rPr>
                <w:rFonts w:ascii="Times New Roman" w:hAnsi="Times New Roman"/>
                <w:b/>
                <w:bCs/>
                <w:noProof/>
                <w:sz w:val="24"/>
              </w:rPr>
            </w:pPr>
          </w:p>
          <w:p w14:paraId="663A02DB"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8C71AF" w14:textId="77777777" w:rsidR="00257081" w:rsidRPr="00AD6524" w:rsidRDefault="00257081" w:rsidP="00F01C18">
            <w:pPr>
              <w:tabs>
                <w:tab w:val="left" w:pos="1658"/>
              </w:tabs>
              <w:jc w:val="both"/>
              <w:rPr>
                <w:rFonts w:ascii="Times New Roman" w:hAnsi="Times New Roman"/>
                <w:noProof/>
                <w:sz w:val="24"/>
              </w:rPr>
            </w:pPr>
          </w:p>
        </w:tc>
      </w:tr>
    </w:tbl>
    <w:p w14:paraId="4C991FA1" w14:textId="77777777" w:rsidR="00CF07A1" w:rsidRPr="004332EB" w:rsidRDefault="00CF07A1" w:rsidP="00CF07A1">
      <w:pPr>
        <w:jc w:val="both"/>
        <w:rPr>
          <w:rFonts w:ascii="Times New Roman" w:hAnsi="Times New Roman"/>
          <w:b/>
          <w:noProof/>
          <w:sz w:val="24"/>
        </w:rPr>
      </w:pPr>
    </w:p>
    <w:p w14:paraId="295F485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55.30</w:t>
      </w:r>
    </w:p>
    <w:p w14:paraId="4767352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7081" w:rsidRPr="0043542E" w14:paraId="4A087F49" w14:textId="77777777" w:rsidTr="00F01C18">
        <w:trPr>
          <w:trHeight w:val="393"/>
        </w:trPr>
        <w:tc>
          <w:tcPr>
            <w:tcW w:w="858" w:type="pct"/>
          </w:tcPr>
          <w:p w14:paraId="4D5FD049" w14:textId="77777777" w:rsidR="00257081" w:rsidRDefault="0025708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FC66046" w14:textId="77777777" w:rsidR="00257081" w:rsidRPr="0043542E" w:rsidRDefault="00257081" w:rsidP="00F01C18">
            <w:pPr>
              <w:pStyle w:val="BodyText"/>
              <w:rPr>
                <w:rFonts w:ascii="Times New Roman" w:hAnsi="Times New Roman"/>
                <w:b/>
                <w:bCs/>
                <w:noProof/>
                <w:sz w:val="24"/>
              </w:rPr>
            </w:pPr>
          </w:p>
          <w:p w14:paraId="286862E1"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3EC2C4" w14:textId="77777777" w:rsidR="00257081" w:rsidRDefault="00257081" w:rsidP="00F01C18">
            <w:pPr>
              <w:tabs>
                <w:tab w:val="left" w:pos="1718"/>
              </w:tabs>
              <w:jc w:val="both"/>
              <w:rPr>
                <w:rFonts w:ascii="Times New Roman" w:hAnsi="Times New Roman"/>
                <w:sz w:val="24"/>
              </w:rPr>
            </w:pPr>
            <w:r>
              <w:rPr>
                <w:rFonts w:ascii="Times New Roman" w:hAnsi="Times New Roman"/>
                <w:sz w:val="24"/>
              </w:rPr>
              <w:t>Izmitināšana kempingos un atpūtas transportlīdzekļu laukumos</w:t>
            </w:r>
          </w:p>
          <w:p w14:paraId="7DAF88F4" w14:textId="77777777" w:rsidR="00257081" w:rsidRDefault="00257081" w:rsidP="00F01C18">
            <w:pPr>
              <w:tabs>
                <w:tab w:val="left" w:pos="1718"/>
              </w:tabs>
              <w:jc w:val="both"/>
              <w:rPr>
                <w:rFonts w:ascii="Times New Roman" w:hAnsi="Times New Roman"/>
                <w:noProof/>
                <w:sz w:val="24"/>
              </w:rPr>
            </w:pPr>
          </w:p>
          <w:p w14:paraId="5B1F1241" w14:textId="77777777" w:rsidR="00257081" w:rsidRPr="004332EB" w:rsidRDefault="00257081" w:rsidP="00257081">
            <w:pPr>
              <w:tabs>
                <w:tab w:val="left" w:pos="1602"/>
              </w:tabs>
              <w:jc w:val="both"/>
              <w:rPr>
                <w:rFonts w:ascii="Times New Roman" w:hAnsi="Times New Roman"/>
                <w:noProof/>
                <w:sz w:val="24"/>
              </w:rPr>
            </w:pPr>
            <w:r>
              <w:rPr>
                <w:rFonts w:ascii="Times New Roman" w:hAnsi="Times New Roman"/>
                <w:sz w:val="24"/>
              </w:rPr>
              <w:t>Šajā klasē ietilpst:</w:t>
            </w:r>
          </w:p>
          <w:p w14:paraId="520C3B27" w14:textId="77777777" w:rsidR="00257081" w:rsidRPr="004332EB" w:rsidRDefault="00257081" w:rsidP="008B0C47">
            <w:pPr>
              <w:pStyle w:val="ListParagraph"/>
              <w:numPr>
                <w:ilvl w:val="0"/>
                <w:numId w:val="910"/>
              </w:numPr>
              <w:tabs>
                <w:tab w:val="left" w:pos="1719"/>
              </w:tabs>
              <w:spacing w:line="240" w:lineRule="auto"/>
              <w:ind w:left="261" w:hanging="195"/>
              <w:jc w:val="both"/>
              <w:rPr>
                <w:rFonts w:ascii="Times New Roman" w:hAnsi="Times New Roman"/>
                <w:noProof/>
                <w:sz w:val="24"/>
              </w:rPr>
            </w:pPr>
            <w:r>
              <w:rPr>
                <w:rFonts w:ascii="Times New Roman" w:hAnsi="Times New Roman"/>
                <w:sz w:val="24"/>
              </w:rPr>
              <w:t>īstermiņa izmitināšana kempingos, piemēram, atpūtas nometnēs un makšķerēšanas un medību bāzēs;</w:t>
            </w:r>
          </w:p>
          <w:p w14:paraId="47A6188C" w14:textId="4F608D14" w:rsidR="00257081" w:rsidRPr="00257081" w:rsidRDefault="00257081" w:rsidP="008B0C47">
            <w:pPr>
              <w:pStyle w:val="ListParagraph"/>
              <w:numPr>
                <w:ilvl w:val="0"/>
                <w:numId w:val="910"/>
              </w:numPr>
              <w:tabs>
                <w:tab w:val="left" w:pos="1719"/>
              </w:tabs>
              <w:spacing w:line="240" w:lineRule="auto"/>
              <w:ind w:left="261" w:hanging="195"/>
              <w:jc w:val="both"/>
              <w:rPr>
                <w:rFonts w:ascii="Times New Roman" w:hAnsi="Times New Roman"/>
                <w:noProof/>
                <w:sz w:val="24"/>
              </w:rPr>
            </w:pPr>
            <w:r>
              <w:rPr>
                <w:rFonts w:ascii="Times New Roman" w:hAnsi="Times New Roman"/>
                <w:sz w:val="24"/>
              </w:rPr>
              <w:t>stāvvietu un aprīkojuma nodrošināšana atpūtas transportlīdzekļiem.</w:t>
            </w:r>
          </w:p>
        </w:tc>
      </w:tr>
      <w:tr w:rsidR="00257081" w:rsidRPr="0043542E" w14:paraId="0676DA15" w14:textId="77777777" w:rsidTr="00F01C18">
        <w:trPr>
          <w:trHeight w:val="126"/>
        </w:trPr>
        <w:tc>
          <w:tcPr>
            <w:tcW w:w="858" w:type="pct"/>
          </w:tcPr>
          <w:p w14:paraId="4307F7D9" w14:textId="77777777" w:rsidR="00257081" w:rsidRPr="0043542E" w:rsidRDefault="00257081" w:rsidP="00F01C18">
            <w:pPr>
              <w:pStyle w:val="BodyText"/>
              <w:rPr>
                <w:rFonts w:ascii="Times New Roman" w:hAnsi="Times New Roman"/>
                <w:b/>
                <w:bCs/>
                <w:noProof/>
                <w:sz w:val="24"/>
              </w:rPr>
            </w:pPr>
          </w:p>
          <w:p w14:paraId="23BC21FD"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370BECE" w14:textId="77777777" w:rsidR="00257081" w:rsidRDefault="00257081" w:rsidP="00F01C18">
            <w:pPr>
              <w:pStyle w:val="BodyText"/>
              <w:rPr>
                <w:rFonts w:ascii="Times New Roman" w:hAnsi="Times New Roman"/>
                <w:b/>
                <w:bCs/>
                <w:noProof/>
                <w:sz w:val="24"/>
              </w:rPr>
            </w:pPr>
          </w:p>
          <w:p w14:paraId="0843ADC6" w14:textId="77777777" w:rsidR="00257081" w:rsidRDefault="00257081" w:rsidP="00F01C18">
            <w:pPr>
              <w:pStyle w:val="BodyText"/>
              <w:rPr>
                <w:rFonts w:ascii="Times New Roman" w:hAnsi="Times New Roman"/>
                <w:b/>
                <w:bCs/>
                <w:noProof/>
                <w:sz w:val="24"/>
              </w:rPr>
            </w:pPr>
          </w:p>
          <w:p w14:paraId="48E7316E" w14:textId="77777777" w:rsidR="00257081" w:rsidRDefault="00257081" w:rsidP="00F01C18">
            <w:pPr>
              <w:pStyle w:val="BodyText"/>
              <w:rPr>
                <w:rFonts w:ascii="Times New Roman" w:hAnsi="Times New Roman"/>
                <w:b/>
                <w:bCs/>
                <w:noProof/>
                <w:sz w:val="24"/>
              </w:rPr>
            </w:pPr>
          </w:p>
          <w:p w14:paraId="4AAE0972" w14:textId="77777777" w:rsidR="00257081" w:rsidRPr="0043542E" w:rsidRDefault="00257081" w:rsidP="00F01C18">
            <w:pPr>
              <w:pStyle w:val="BodyText"/>
              <w:rPr>
                <w:rFonts w:ascii="Times New Roman" w:hAnsi="Times New Roman"/>
                <w:b/>
                <w:bCs/>
                <w:noProof/>
                <w:sz w:val="24"/>
              </w:rPr>
            </w:pPr>
          </w:p>
          <w:p w14:paraId="17549ACA" w14:textId="77777777" w:rsidR="00257081" w:rsidRPr="0043542E" w:rsidRDefault="0025708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A29F77" w14:textId="77777777" w:rsidR="00257081" w:rsidRDefault="00257081" w:rsidP="00F01C18">
            <w:pPr>
              <w:tabs>
                <w:tab w:val="left" w:pos="1658"/>
              </w:tabs>
              <w:jc w:val="both"/>
              <w:rPr>
                <w:rFonts w:ascii="Times New Roman" w:hAnsi="Times New Roman"/>
                <w:noProof/>
                <w:sz w:val="24"/>
              </w:rPr>
            </w:pPr>
          </w:p>
          <w:p w14:paraId="02ADBD62" w14:textId="77777777" w:rsidR="00257081" w:rsidRPr="004332EB" w:rsidRDefault="00257081" w:rsidP="00257081">
            <w:pPr>
              <w:jc w:val="both"/>
              <w:rPr>
                <w:rFonts w:ascii="Times New Roman" w:hAnsi="Times New Roman"/>
                <w:noProof/>
                <w:sz w:val="24"/>
              </w:rPr>
            </w:pPr>
            <w:r>
              <w:rPr>
                <w:rFonts w:ascii="Times New Roman" w:hAnsi="Times New Roman"/>
                <w:sz w:val="24"/>
              </w:rPr>
              <w:t>Šajā klasē ietilpst arī:</w:t>
            </w:r>
          </w:p>
          <w:p w14:paraId="5E470016" w14:textId="77777777" w:rsidR="00257081" w:rsidRPr="004332EB" w:rsidRDefault="00257081" w:rsidP="008B0C47">
            <w:pPr>
              <w:pStyle w:val="ListParagraph"/>
              <w:numPr>
                <w:ilvl w:val="0"/>
                <w:numId w:val="911"/>
              </w:numPr>
              <w:tabs>
                <w:tab w:val="left" w:pos="1719"/>
              </w:tabs>
              <w:spacing w:line="240" w:lineRule="auto"/>
              <w:ind w:left="261" w:hanging="195"/>
              <w:jc w:val="both"/>
              <w:rPr>
                <w:rFonts w:ascii="Times New Roman" w:hAnsi="Times New Roman"/>
                <w:noProof/>
                <w:sz w:val="24"/>
              </w:rPr>
            </w:pPr>
            <w:r>
              <w:rPr>
                <w:rFonts w:ascii="Times New Roman" w:hAnsi="Times New Roman"/>
                <w:sz w:val="24"/>
              </w:rPr>
              <w:t>izmitināšana glempingos;</w:t>
            </w:r>
          </w:p>
          <w:p w14:paraId="64DB41A1" w14:textId="7217DC59" w:rsidR="00257081" w:rsidRPr="004332EB" w:rsidRDefault="00257081" w:rsidP="008B0C47">
            <w:pPr>
              <w:pStyle w:val="ListParagraph"/>
              <w:numPr>
                <w:ilvl w:val="0"/>
                <w:numId w:val="911"/>
              </w:numPr>
              <w:tabs>
                <w:tab w:val="left" w:pos="1719"/>
              </w:tabs>
              <w:spacing w:line="240" w:lineRule="auto"/>
              <w:ind w:left="261" w:hanging="195"/>
              <w:jc w:val="both"/>
              <w:rPr>
                <w:rFonts w:ascii="Times New Roman" w:hAnsi="Times New Roman"/>
                <w:noProof/>
                <w:sz w:val="24"/>
              </w:rPr>
            </w:pPr>
            <w:r>
              <w:rPr>
                <w:rFonts w:ascii="Times New Roman" w:hAnsi="Times New Roman"/>
                <w:sz w:val="24"/>
              </w:rPr>
              <w:t xml:space="preserve">izmitināšana, ko nodrošina </w:t>
            </w:r>
            <w:r w:rsidR="00DD4575">
              <w:rPr>
                <w:rFonts w:ascii="Times New Roman" w:hAnsi="Times New Roman"/>
                <w:sz w:val="24"/>
              </w:rPr>
              <w:t>nojumēs un atklātās nometņu vietās</w:t>
            </w:r>
            <w:r>
              <w:rPr>
                <w:rFonts w:ascii="Times New Roman" w:hAnsi="Times New Roman"/>
                <w:sz w:val="24"/>
              </w:rPr>
              <w:t>.</w:t>
            </w:r>
          </w:p>
          <w:p w14:paraId="3EFC394A" w14:textId="77777777" w:rsidR="00257081" w:rsidRDefault="00257081" w:rsidP="00F01C18">
            <w:pPr>
              <w:tabs>
                <w:tab w:val="left" w:pos="1658"/>
              </w:tabs>
              <w:jc w:val="both"/>
              <w:rPr>
                <w:rFonts w:ascii="Times New Roman" w:hAnsi="Times New Roman"/>
                <w:noProof/>
                <w:sz w:val="24"/>
              </w:rPr>
            </w:pPr>
          </w:p>
          <w:p w14:paraId="05FAF698" w14:textId="77777777" w:rsidR="00257081" w:rsidRPr="004332EB" w:rsidRDefault="00257081" w:rsidP="00257081">
            <w:pPr>
              <w:tabs>
                <w:tab w:val="left" w:pos="1542"/>
              </w:tabs>
              <w:jc w:val="both"/>
              <w:rPr>
                <w:rFonts w:ascii="Times New Roman" w:hAnsi="Times New Roman"/>
                <w:noProof/>
                <w:sz w:val="24"/>
              </w:rPr>
            </w:pPr>
            <w:r>
              <w:rPr>
                <w:rFonts w:ascii="Times New Roman" w:hAnsi="Times New Roman"/>
                <w:sz w:val="24"/>
              </w:rPr>
              <w:t>Šajā klasē neietilpst:</w:t>
            </w:r>
          </w:p>
          <w:p w14:paraId="23C2E278" w14:textId="743C0BEF" w:rsidR="00257081" w:rsidRPr="00257081" w:rsidRDefault="00257081" w:rsidP="008B0C47">
            <w:pPr>
              <w:pStyle w:val="ListParagraph"/>
              <w:numPr>
                <w:ilvl w:val="0"/>
                <w:numId w:val="912"/>
              </w:numPr>
              <w:tabs>
                <w:tab w:val="left" w:pos="1659"/>
              </w:tabs>
              <w:spacing w:line="240" w:lineRule="auto"/>
              <w:ind w:left="261" w:hanging="195"/>
              <w:jc w:val="both"/>
              <w:rPr>
                <w:rFonts w:ascii="Times New Roman" w:hAnsi="Times New Roman"/>
                <w:noProof/>
                <w:sz w:val="24"/>
              </w:rPr>
            </w:pPr>
            <w:r>
              <w:rPr>
                <w:rFonts w:ascii="Times New Roman" w:hAnsi="Times New Roman"/>
                <w:sz w:val="24"/>
              </w:rPr>
              <w:t>izmitināšanas starpniecības pakalpojumi; skat. 55.40. klasi.</w:t>
            </w:r>
          </w:p>
        </w:tc>
      </w:tr>
    </w:tbl>
    <w:p w14:paraId="7B1B0CF2" w14:textId="77777777" w:rsidR="00CF07A1" w:rsidRPr="004332EB" w:rsidRDefault="00CF07A1" w:rsidP="00CF07A1">
      <w:pPr>
        <w:pStyle w:val="BodyText"/>
        <w:jc w:val="both"/>
        <w:rPr>
          <w:rFonts w:ascii="Times New Roman" w:hAnsi="Times New Roman"/>
          <w:noProof/>
          <w:sz w:val="24"/>
        </w:rPr>
      </w:pPr>
    </w:p>
    <w:p w14:paraId="57CCA8C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55.4</w:t>
      </w:r>
    </w:p>
    <w:p w14:paraId="6174E1A4"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217C3" w:rsidRPr="0043542E" w14:paraId="3E2B3E88" w14:textId="77777777" w:rsidTr="00F01C18">
        <w:trPr>
          <w:trHeight w:val="393"/>
        </w:trPr>
        <w:tc>
          <w:tcPr>
            <w:tcW w:w="858" w:type="pct"/>
          </w:tcPr>
          <w:p w14:paraId="4CC33ABC" w14:textId="77777777" w:rsidR="005217C3" w:rsidRDefault="005217C3"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8B11EE0" w14:textId="77777777" w:rsidR="005217C3" w:rsidRPr="0043542E" w:rsidRDefault="005217C3" w:rsidP="00F01C18">
            <w:pPr>
              <w:pStyle w:val="BodyText"/>
              <w:rPr>
                <w:rFonts w:ascii="Times New Roman" w:hAnsi="Times New Roman"/>
                <w:b/>
                <w:bCs/>
                <w:noProof/>
                <w:sz w:val="24"/>
              </w:rPr>
            </w:pPr>
          </w:p>
          <w:p w14:paraId="3DFA7CBF" w14:textId="77777777" w:rsidR="005217C3" w:rsidRPr="0043542E" w:rsidRDefault="005217C3"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D909183" w14:textId="16E93C24" w:rsidR="005217C3" w:rsidRPr="00AD6524" w:rsidRDefault="005217C3" w:rsidP="00F01C18">
            <w:pPr>
              <w:tabs>
                <w:tab w:val="left" w:pos="1718"/>
              </w:tabs>
              <w:jc w:val="both"/>
              <w:rPr>
                <w:rFonts w:ascii="Times New Roman" w:hAnsi="Times New Roman"/>
                <w:noProof/>
                <w:sz w:val="24"/>
              </w:rPr>
            </w:pPr>
            <w:r>
              <w:rPr>
                <w:rFonts w:ascii="Times New Roman" w:hAnsi="Times New Roman"/>
                <w:sz w:val="24"/>
              </w:rPr>
              <w:t>Starpniecības pakalpojumi izmitināšanas jomā</w:t>
            </w:r>
          </w:p>
        </w:tc>
      </w:tr>
      <w:tr w:rsidR="005217C3" w:rsidRPr="0043542E" w14:paraId="4CF2C8A1" w14:textId="77777777" w:rsidTr="00F01C18">
        <w:trPr>
          <w:trHeight w:val="126"/>
        </w:trPr>
        <w:tc>
          <w:tcPr>
            <w:tcW w:w="858" w:type="pct"/>
          </w:tcPr>
          <w:p w14:paraId="1C0ACF7C" w14:textId="77777777" w:rsidR="005217C3" w:rsidRPr="0043542E" w:rsidRDefault="005217C3" w:rsidP="00F01C18">
            <w:pPr>
              <w:pStyle w:val="BodyText"/>
              <w:rPr>
                <w:rFonts w:ascii="Times New Roman" w:hAnsi="Times New Roman"/>
                <w:b/>
                <w:bCs/>
                <w:noProof/>
                <w:sz w:val="24"/>
              </w:rPr>
            </w:pPr>
          </w:p>
          <w:p w14:paraId="65C686FC" w14:textId="77777777" w:rsidR="005217C3" w:rsidRPr="0043542E" w:rsidRDefault="005217C3"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C356191" w14:textId="77777777" w:rsidR="005217C3" w:rsidRPr="0043542E" w:rsidRDefault="005217C3" w:rsidP="00F01C18">
            <w:pPr>
              <w:pStyle w:val="BodyText"/>
              <w:rPr>
                <w:rFonts w:ascii="Times New Roman" w:hAnsi="Times New Roman"/>
                <w:b/>
                <w:bCs/>
                <w:noProof/>
                <w:sz w:val="24"/>
              </w:rPr>
            </w:pPr>
          </w:p>
          <w:p w14:paraId="76ECC05A" w14:textId="77777777" w:rsidR="005217C3" w:rsidRPr="0043542E" w:rsidRDefault="005217C3"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39C443D" w14:textId="77777777" w:rsidR="005217C3" w:rsidRPr="00AD6524" w:rsidRDefault="005217C3" w:rsidP="00F01C18">
            <w:pPr>
              <w:tabs>
                <w:tab w:val="left" w:pos="1658"/>
              </w:tabs>
              <w:jc w:val="both"/>
              <w:rPr>
                <w:rFonts w:ascii="Times New Roman" w:hAnsi="Times New Roman"/>
                <w:noProof/>
                <w:sz w:val="24"/>
              </w:rPr>
            </w:pPr>
          </w:p>
        </w:tc>
      </w:tr>
    </w:tbl>
    <w:p w14:paraId="09D9E046" w14:textId="77777777" w:rsidR="00CF07A1" w:rsidRPr="004332EB" w:rsidRDefault="00CF07A1" w:rsidP="00CF07A1">
      <w:pPr>
        <w:jc w:val="both"/>
        <w:rPr>
          <w:rFonts w:ascii="Times New Roman" w:hAnsi="Times New Roman"/>
          <w:b/>
          <w:noProof/>
          <w:sz w:val="24"/>
        </w:rPr>
      </w:pPr>
    </w:p>
    <w:p w14:paraId="067D9268" w14:textId="77777777" w:rsidR="00CF07A1" w:rsidRPr="004332EB" w:rsidRDefault="00CF07A1" w:rsidP="008B0C47">
      <w:pPr>
        <w:pStyle w:val="Heading1"/>
        <w:keepNext/>
        <w:keepLines/>
        <w:ind w:left="0"/>
        <w:jc w:val="both"/>
        <w:rPr>
          <w:rFonts w:ascii="Times New Roman" w:hAnsi="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55.40</w:t>
      </w:r>
    </w:p>
    <w:p w14:paraId="1A66635F" w14:textId="77777777" w:rsidR="00CF07A1" w:rsidRDefault="00CF07A1" w:rsidP="008B0C47">
      <w:pPr>
        <w:pStyle w:val="Heading1"/>
        <w:keepNext/>
        <w:keepLines/>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644E5" w:rsidRPr="0043542E" w14:paraId="3AB5E1FD" w14:textId="77777777" w:rsidTr="00F01C18">
        <w:trPr>
          <w:trHeight w:val="393"/>
        </w:trPr>
        <w:tc>
          <w:tcPr>
            <w:tcW w:w="858" w:type="pct"/>
          </w:tcPr>
          <w:p w14:paraId="44DB93A8" w14:textId="77777777" w:rsidR="00B644E5" w:rsidRDefault="00B644E5" w:rsidP="008B0C47">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36BC7D02" w14:textId="77777777" w:rsidR="00B644E5" w:rsidRPr="0043542E" w:rsidRDefault="00B644E5" w:rsidP="008B0C47">
            <w:pPr>
              <w:pStyle w:val="BodyText"/>
              <w:keepNext/>
              <w:keepLines/>
              <w:rPr>
                <w:rFonts w:ascii="Times New Roman" w:hAnsi="Times New Roman"/>
                <w:b/>
                <w:bCs/>
                <w:noProof/>
                <w:sz w:val="24"/>
              </w:rPr>
            </w:pPr>
          </w:p>
          <w:p w14:paraId="78147B8E" w14:textId="77777777" w:rsidR="00B644E5" w:rsidRPr="0043542E" w:rsidRDefault="00B644E5" w:rsidP="008B0C47">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284D29" w14:textId="77777777" w:rsidR="00B644E5" w:rsidRDefault="00B644E5" w:rsidP="008B0C47">
            <w:pPr>
              <w:keepNext/>
              <w:keepLines/>
              <w:tabs>
                <w:tab w:val="left" w:pos="1718"/>
              </w:tabs>
              <w:jc w:val="both"/>
              <w:rPr>
                <w:rFonts w:ascii="Times New Roman" w:hAnsi="Times New Roman"/>
                <w:sz w:val="24"/>
              </w:rPr>
            </w:pPr>
            <w:r>
              <w:rPr>
                <w:rFonts w:ascii="Times New Roman" w:hAnsi="Times New Roman"/>
                <w:sz w:val="24"/>
              </w:rPr>
              <w:t>Starpniecības pakalpojumi izmitināšanas jomā</w:t>
            </w:r>
          </w:p>
          <w:p w14:paraId="64E6EEF0" w14:textId="77777777" w:rsidR="00B644E5" w:rsidRDefault="00B644E5" w:rsidP="008B0C47">
            <w:pPr>
              <w:keepNext/>
              <w:keepLines/>
              <w:tabs>
                <w:tab w:val="left" w:pos="1718"/>
              </w:tabs>
              <w:jc w:val="both"/>
              <w:rPr>
                <w:rFonts w:ascii="Times New Roman" w:hAnsi="Times New Roman"/>
                <w:sz w:val="24"/>
              </w:rPr>
            </w:pPr>
          </w:p>
          <w:p w14:paraId="44D501E1" w14:textId="186D4024" w:rsidR="00B644E5" w:rsidRPr="00AD6524" w:rsidRDefault="00B644E5" w:rsidP="008B0C47">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visu veidu izmitināšanas </w:t>
            </w:r>
            <w:r w:rsidR="00CA6417">
              <w:rPr>
                <w:rFonts w:ascii="Times New Roman" w:hAnsi="Times New Roman"/>
                <w:sz w:val="24"/>
              </w:rPr>
              <w:t xml:space="preserve">pakalpojumu </w:t>
            </w:r>
            <w:r>
              <w:rPr>
                <w:rFonts w:ascii="Times New Roman" w:hAnsi="Times New Roman"/>
                <w:sz w:val="24"/>
              </w:rPr>
              <w:t xml:space="preserve">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Šīs starpniecības darbības var veikt digitālās platformās vai nedigitālos kanālos (pa tālruni, pa pastu u. c.). Atlīdzību vai komisijas maksu var saņemt gan no klienta, gan no izmitināšanas pakalpojumu sniedzēja. Ieņēmumos par starpniecības darbībām var ietilpt citi ienākumu avoti, piemēram, ieņēmumi no reklāmas laukumu pārdošanas.</w:t>
            </w:r>
          </w:p>
        </w:tc>
      </w:tr>
      <w:tr w:rsidR="00B644E5" w:rsidRPr="0043542E" w14:paraId="5A01CAF4" w14:textId="77777777" w:rsidTr="00F01C18">
        <w:trPr>
          <w:trHeight w:val="126"/>
        </w:trPr>
        <w:tc>
          <w:tcPr>
            <w:tcW w:w="858" w:type="pct"/>
          </w:tcPr>
          <w:p w14:paraId="6EAB8B29" w14:textId="77777777" w:rsidR="00B644E5" w:rsidRPr="0043542E" w:rsidRDefault="00B644E5" w:rsidP="00F01C18">
            <w:pPr>
              <w:pStyle w:val="BodyText"/>
              <w:rPr>
                <w:rFonts w:ascii="Times New Roman" w:hAnsi="Times New Roman"/>
                <w:b/>
                <w:bCs/>
                <w:noProof/>
                <w:sz w:val="24"/>
              </w:rPr>
            </w:pPr>
          </w:p>
          <w:p w14:paraId="4606A572" w14:textId="77777777" w:rsidR="00B644E5" w:rsidRPr="0043542E" w:rsidRDefault="00B644E5"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805E281" w14:textId="77777777" w:rsidR="00B644E5" w:rsidRDefault="00B644E5" w:rsidP="00F01C18">
            <w:pPr>
              <w:pStyle w:val="BodyText"/>
              <w:rPr>
                <w:rFonts w:ascii="Times New Roman" w:hAnsi="Times New Roman"/>
                <w:b/>
                <w:bCs/>
                <w:noProof/>
                <w:sz w:val="24"/>
              </w:rPr>
            </w:pPr>
          </w:p>
          <w:p w14:paraId="5AF90E1B" w14:textId="77777777" w:rsidR="00B644E5" w:rsidRDefault="00B644E5" w:rsidP="00F01C18">
            <w:pPr>
              <w:pStyle w:val="BodyText"/>
              <w:rPr>
                <w:rFonts w:ascii="Times New Roman" w:hAnsi="Times New Roman"/>
                <w:b/>
                <w:bCs/>
                <w:noProof/>
                <w:sz w:val="24"/>
              </w:rPr>
            </w:pPr>
          </w:p>
          <w:p w14:paraId="355ED07B" w14:textId="77777777" w:rsidR="00B644E5" w:rsidRPr="0043542E" w:rsidRDefault="00B644E5" w:rsidP="00F01C18">
            <w:pPr>
              <w:pStyle w:val="BodyText"/>
              <w:rPr>
                <w:rFonts w:ascii="Times New Roman" w:hAnsi="Times New Roman"/>
                <w:b/>
                <w:bCs/>
                <w:noProof/>
                <w:sz w:val="24"/>
              </w:rPr>
            </w:pPr>
          </w:p>
          <w:p w14:paraId="64CF2B67" w14:textId="77777777" w:rsidR="00B644E5" w:rsidRPr="0043542E" w:rsidRDefault="00B644E5"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F4FB613" w14:textId="77777777" w:rsidR="00B644E5" w:rsidRDefault="00B644E5" w:rsidP="00F01C18">
            <w:pPr>
              <w:tabs>
                <w:tab w:val="left" w:pos="1658"/>
              </w:tabs>
              <w:jc w:val="both"/>
              <w:rPr>
                <w:rFonts w:ascii="Times New Roman" w:hAnsi="Times New Roman"/>
                <w:noProof/>
                <w:sz w:val="24"/>
              </w:rPr>
            </w:pPr>
          </w:p>
          <w:p w14:paraId="562451D4" w14:textId="77777777" w:rsidR="00B644E5" w:rsidRPr="004332EB" w:rsidRDefault="00B644E5" w:rsidP="00B644E5">
            <w:pPr>
              <w:jc w:val="both"/>
              <w:rPr>
                <w:rFonts w:ascii="Times New Roman" w:hAnsi="Times New Roman"/>
                <w:noProof/>
                <w:sz w:val="24"/>
              </w:rPr>
            </w:pPr>
            <w:r>
              <w:rPr>
                <w:rFonts w:ascii="Times New Roman" w:hAnsi="Times New Roman"/>
                <w:sz w:val="24"/>
              </w:rPr>
              <w:t>Šajā klasē ietilpst arī:</w:t>
            </w:r>
          </w:p>
          <w:p w14:paraId="4A64263B" w14:textId="73F1F3AD" w:rsidR="00B644E5" w:rsidRPr="004332EB" w:rsidRDefault="00783259" w:rsidP="008B0C47">
            <w:pPr>
              <w:pStyle w:val="ListParagraph"/>
              <w:numPr>
                <w:ilvl w:val="0"/>
                <w:numId w:val="91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daļlaika</w:t>
            </w:r>
            <w:r w:rsidR="00B644E5">
              <w:rPr>
                <w:rFonts w:ascii="Times New Roman" w:hAnsi="Times New Roman"/>
                <w:sz w:val="24"/>
              </w:rPr>
              <w:t xml:space="preserve"> </w:t>
            </w:r>
            <w:r>
              <w:rPr>
                <w:rFonts w:ascii="Times New Roman" w:hAnsi="Times New Roman"/>
                <w:sz w:val="24"/>
              </w:rPr>
              <w:t xml:space="preserve">lietojuma </w:t>
            </w:r>
            <w:r w:rsidR="00B644E5">
              <w:rPr>
                <w:rFonts w:ascii="Times New Roman" w:hAnsi="Times New Roman"/>
                <w:sz w:val="24"/>
              </w:rPr>
              <w:t xml:space="preserve">tiesību </w:t>
            </w:r>
            <w:r>
              <w:rPr>
                <w:rFonts w:ascii="Times New Roman" w:hAnsi="Times New Roman"/>
                <w:sz w:val="24"/>
              </w:rPr>
              <w:t>apmaiņas pakalpojumi</w:t>
            </w:r>
            <w:r w:rsidR="00B644E5">
              <w:rPr>
                <w:rFonts w:ascii="Times New Roman" w:hAnsi="Times New Roman"/>
                <w:sz w:val="24"/>
              </w:rPr>
              <w:t>;</w:t>
            </w:r>
          </w:p>
          <w:p w14:paraId="7F1B74B4" w14:textId="77777777" w:rsidR="00B644E5" w:rsidRPr="004332EB" w:rsidRDefault="00B644E5" w:rsidP="008B0C47">
            <w:pPr>
              <w:pStyle w:val="ListParagraph"/>
              <w:numPr>
                <w:ilvl w:val="0"/>
                <w:numId w:val="912"/>
              </w:numPr>
              <w:tabs>
                <w:tab w:val="left" w:pos="1719"/>
              </w:tabs>
              <w:spacing w:line="240" w:lineRule="auto"/>
              <w:ind w:left="261" w:hanging="195"/>
              <w:jc w:val="both"/>
              <w:rPr>
                <w:rFonts w:ascii="Times New Roman" w:hAnsi="Times New Roman"/>
                <w:noProof/>
                <w:sz w:val="24"/>
              </w:rPr>
            </w:pPr>
            <w:r>
              <w:rPr>
                <w:rFonts w:ascii="Times New Roman" w:hAnsi="Times New Roman"/>
                <w:sz w:val="24"/>
              </w:rPr>
              <w:t>naktsmītņu rezervēšanas pakalpojumi.</w:t>
            </w:r>
          </w:p>
          <w:p w14:paraId="5036C3B2" w14:textId="77777777" w:rsidR="00B644E5" w:rsidRDefault="00B644E5" w:rsidP="00B644E5">
            <w:pPr>
              <w:tabs>
                <w:tab w:val="left" w:pos="1542"/>
              </w:tabs>
              <w:jc w:val="both"/>
              <w:rPr>
                <w:rFonts w:ascii="Times New Roman" w:hAnsi="Times New Roman"/>
                <w:sz w:val="24"/>
              </w:rPr>
            </w:pPr>
          </w:p>
          <w:p w14:paraId="5E7D4594" w14:textId="350D099E" w:rsidR="00B644E5" w:rsidRPr="004332EB" w:rsidRDefault="00B644E5" w:rsidP="00B644E5">
            <w:pPr>
              <w:tabs>
                <w:tab w:val="left" w:pos="1542"/>
              </w:tabs>
              <w:jc w:val="both"/>
              <w:rPr>
                <w:rFonts w:ascii="Times New Roman" w:hAnsi="Times New Roman"/>
                <w:noProof/>
                <w:sz w:val="24"/>
              </w:rPr>
            </w:pPr>
            <w:r>
              <w:rPr>
                <w:rFonts w:ascii="Times New Roman" w:hAnsi="Times New Roman"/>
                <w:sz w:val="24"/>
              </w:rPr>
              <w:t>Šajā klasē neietilpst:</w:t>
            </w:r>
          </w:p>
          <w:p w14:paraId="06E31BC1" w14:textId="241E23F1" w:rsidR="00B644E5" w:rsidRPr="004332EB" w:rsidRDefault="004036E3" w:rsidP="008B0C47">
            <w:pPr>
              <w:pStyle w:val="ListParagraph"/>
              <w:numPr>
                <w:ilvl w:val="0"/>
                <w:numId w:val="91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vienības</w:t>
            </w:r>
            <w:r w:rsidR="00B644E5">
              <w:rPr>
                <w:rFonts w:ascii="Times New Roman" w:hAnsi="Times New Roman"/>
                <w:sz w:val="24"/>
              </w:rPr>
              <w:t>, kas sniedz rezervēšanas pakalpojumus kopā ar papildu izmitināšanas konsultāciju vai speciālās informācijas pakalpojumiem; skat. 79.11. klasi;</w:t>
            </w:r>
          </w:p>
          <w:p w14:paraId="7AC105A0" w14:textId="2B2A1852" w:rsidR="00B644E5" w:rsidRPr="00B644E5" w:rsidRDefault="00B644E5" w:rsidP="008B0C47">
            <w:pPr>
              <w:pStyle w:val="ListParagraph"/>
              <w:numPr>
                <w:ilvl w:val="0"/>
                <w:numId w:val="913"/>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kombinētu izmitināšanas, ceļojumu un ēdināšanas pakalpojumu starpniecība vai pārdošana, t. i., ceļojumu </w:t>
            </w:r>
            <w:r w:rsidR="00D84ADF">
              <w:rPr>
                <w:rFonts w:ascii="Times New Roman" w:hAnsi="Times New Roman"/>
                <w:sz w:val="24"/>
              </w:rPr>
              <w:t>biroju</w:t>
            </w:r>
            <w:r>
              <w:rPr>
                <w:rFonts w:ascii="Times New Roman" w:hAnsi="Times New Roman"/>
                <w:sz w:val="24"/>
              </w:rPr>
              <w:t xml:space="preserve"> un tūrisma operatoru darbība; skat. 79.11. un 79.12. klasi.</w:t>
            </w:r>
          </w:p>
        </w:tc>
      </w:tr>
    </w:tbl>
    <w:p w14:paraId="3FF8A0E7" w14:textId="77777777" w:rsidR="00CF07A1" w:rsidRPr="004332EB" w:rsidRDefault="00CF07A1" w:rsidP="00CF07A1">
      <w:pPr>
        <w:jc w:val="both"/>
        <w:rPr>
          <w:rFonts w:ascii="Times New Roman" w:hAnsi="Times New Roman"/>
          <w:noProof/>
          <w:sz w:val="24"/>
        </w:rPr>
      </w:pPr>
    </w:p>
    <w:p w14:paraId="40418B52" w14:textId="77777777" w:rsidR="00CF07A1"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55.9</w:t>
      </w:r>
    </w:p>
    <w:p w14:paraId="51C25909" w14:textId="77777777" w:rsidR="00B644E5" w:rsidRDefault="00B644E5" w:rsidP="00CF07A1">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74E8A" w:rsidRPr="0043542E" w14:paraId="1E0EC6BB" w14:textId="77777777" w:rsidTr="00F01C18">
        <w:trPr>
          <w:trHeight w:val="393"/>
        </w:trPr>
        <w:tc>
          <w:tcPr>
            <w:tcW w:w="858" w:type="pct"/>
          </w:tcPr>
          <w:p w14:paraId="3E2F9D3A" w14:textId="77777777" w:rsidR="00074E8A" w:rsidRDefault="00074E8A"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3AF8DD7" w14:textId="77777777" w:rsidR="00074E8A" w:rsidRPr="0043542E" w:rsidRDefault="00074E8A" w:rsidP="00F01C18">
            <w:pPr>
              <w:pStyle w:val="BodyText"/>
              <w:rPr>
                <w:rFonts w:ascii="Times New Roman" w:hAnsi="Times New Roman"/>
                <w:b/>
                <w:bCs/>
                <w:noProof/>
                <w:sz w:val="24"/>
              </w:rPr>
            </w:pPr>
          </w:p>
          <w:p w14:paraId="40E14DCB" w14:textId="77777777" w:rsidR="00074E8A" w:rsidRPr="0043542E" w:rsidRDefault="00074E8A"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E7232AD" w14:textId="02DE4E6D" w:rsidR="00074E8A" w:rsidRPr="00AD6524" w:rsidRDefault="00074E8A" w:rsidP="00F01C18">
            <w:pPr>
              <w:tabs>
                <w:tab w:val="left" w:pos="1718"/>
              </w:tabs>
              <w:jc w:val="both"/>
              <w:rPr>
                <w:rFonts w:ascii="Times New Roman" w:hAnsi="Times New Roman"/>
                <w:noProof/>
                <w:sz w:val="24"/>
              </w:rPr>
            </w:pPr>
            <w:r>
              <w:rPr>
                <w:rFonts w:ascii="Times New Roman" w:hAnsi="Times New Roman"/>
                <w:sz w:val="24"/>
              </w:rPr>
              <w:t>Cita izmitināšana</w:t>
            </w:r>
          </w:p>
        </w:tc>
      </w:tr>
      <w:tr w:rsidR="00074E8A" w:rsidRPr="0043542E" w14:paraId="4CE349F1" w14:textId="77777777" w:rsidTr="00F01C18">
        <w:trPr>
          <w:trHeight w:val="126"/>
        </w:trPr>
        <w:tc>
          <w:tcPr>
            <w:tcW w:w="858" w:type="pct"/>
          </w:tcPr>
          <w:p w14:paraId="37EAAA08" w14:textId="77777777" w:rsidR="00074E8A" w:rsidRPr="0043542E" w:rsidRDefault="00074E8A" w:rsidP="00F01C18">
            <w:pPr>
              <w:pStyle w:val="BodyText"/>
              <w:rPr>
                <w:rFonts w:ascii="Times New Roman" w:hAnsi="Times New Roman"/>
                <w:b/>
                <w:bCs/>
                <w:noProof/>
                <w:sz w:val="24"/>
              </w:rPr>
            </w:pPr>
          </w:p>
          <w:p w14:paraId="4089D44A" w14:textId="77777777" w:rsidR="00074E8A" w:rsidRPr="0043542E" w:rsidRDefault="00074E8A"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2A1FD7E" w14:textId="77777777" w:rsidR="00074E8A" w:rsidRPr="0043542E" w:rsidRDefault="00074E8A" w:rsidP="00F01C18">
            <w:pPr>
              <w:pStyle w:val="BodyText"/>
              <w:rPr>
                <w:rFonts w:ascii="Times New Roman" w:hAnsi="Times New Roman"/>
                <w:b/>
                <w:bCs/>
                <w:noProof/>
                <w:sz w:val="24"/>
              </w:rPr>
            </w:pPr>
          </w:p>
          <w:p w14:paraId="1B867FC0" w14:textId="77777777" w:rsidR="00074E8A" w:rsidRPr="0043542E" w:rsidRDefault="00074E8A"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1DFAC57" w14:textId="77777777" w:rsidR="00074E8A" w:rsidRPr="00AD6524" w:rsidRDefault="00074E8A" w:rsidP="00F01C18">
            <w:pPr>
              <w:tabs>
                <w:tab w:val="left" w:pos="1658"/>
              </w:tabs>
              <w:jc w:val="both"/>
              <w:rPr>
                <w:rFonts w:ascii="Times New Roman" w:hAnsi="Times New Roman"/>
                <w:noProof/>
                <w:sz w:val="24"/>
              </w:rPr>
            </w:pPr>
          </w:p>
        </w:tc>
      </w:tr>
    </w:tbl>
    <w:p w14:paraId="36D67160" w14:textId="77777777" w:rsidR="00CF07A1" w:rsidRPr="004332EB" w:rsidRDefault="00CF07A1" w:rsidP="00CF07A1">
      <w:pPr>
        <w:jc w:val="both"/>
        <w:rPr>
          <w:rFonts w:ascii="Times New Roman" w:hAnsi="Times New Roman"/>
          <w:b/>
          <w:noProof/>
          <w:sz w:val="24"/>
        </w:rPr>
      </w:pPr>
    </w:p>
    <w:p w14:paraId="5BC84897"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55.90</w:t>
      </w:r>
    </w:p>
    <w:p w14:paraId="2D95A51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6501" w:rsidRPr="0043542E" w14:paraId="2A116EDB" w14:textId="77777777" w:rsidTr="00373B63">
        <w:trPr>
          <w:trHeight w:val="40"/>
        </w:trPr>
        <w:tc>
          <w:tcPr>
            <w:tcW w:w="858" w:type="pct"/>
          </w:tcPr>
          <w:p w14:paraId="28A3232A" w14:textId="77777777" w:rsidR="00ED6501" w:rsidRDefault="00ED650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588D5BB" w14:textId="77777777" w:rsidR="00ED6501" w:rsidRPr="0043542E" w:rsidRDefault="00ED6501" w:rsidP="00F01C18">
            <w:pPr>
              <w:pStyle w:val="BodyText"/>
              <w:rPr>
                <w:rFonts w:ascii="Times New Roman" w:hAnsi="Times New Roman"/>
                <w:b/>
                <w:bCs/>
                <w:noProof/>
                <w:sz w:val="24"/>
              </w:rPr>
            </w:pPr>
          </w:p>
          <w:p w14:paraId="3D7C27BF" w14:textId="77777777" w:rsidR="00ED6501" w:rsidRPr="0043542E" w:rsidRDefault="00ED650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D85E17" w14:textId="77777777" w:rsidR="00ED6501" w:rsidRDefault="00ED6501" w:rsidP="00F01C18">
            <w:pPr>
              <w:tabs>
                <w:tab w:val="left" w:pos="1718"/>
              </w:tabs>
              <w:jc w:val="both"/>
              <w:rPr>
                <w:rFonts w:ascii="Times New Roman" w:hAnsi="Times New Roman"/>
                <w:sz w:val="24"/>
              </w:rPr>
            </w:pPr>
            <w:r>
              <w:rPr>
                <w:rFonts w:ascii="Times New Roman" w:hAnsi="Times New Roman"/>
                <w:sz w:val="24"/>
              </w:rPr>
              <w:t>Cita izmitināšana</w:t>
            </w:r>
          </w:p>
          <w:p w14:paraId="23AEAA60" w14:textId="77777777" w:rsidR="00ED6501" w:rsidRDefault="00ED6501" w:rsidP="00F01C18">
            <w:pPr>
              <w:tabs>
                <w:tab w:val="left" w:pos="1718"/>
              </w:tabs>
              <w:jc w:val="both"/>
              <w:rPr>
                <w:rFonts w:ascii="Times New Roman" w:hAnsi="Times New Roman"/>
                <w:noProof/>
                <w:sz w:val="24"/>
              </w:rPr>
            </w:pPr>
          </w:p>
          <w:p w14:paraId="7DA68954" w14:textId="77777777" w:rsidR="00ED6501" w:rsidRPr="004332EB" w:rsidRDefault="00ED6501" w:rsidP="00ED6501">
            <w:pPr>
              <w:pStyle w:val="BodyText"/>
              <w:tabs>
                <w:tab w:val="left" w:pos="1602"/>
              </w:tabs>
              <w:jc w:val="both"/>
              <w:rPr>
                <w:rFonts w:ascii="Times New Roman" w:hAnsi="Times New Roman"/>
                <w:noProof/>
                <w:sz w:val="24"/>
              </w:rPr>
            </w:pPr>
            <w:r>
              <w:rPr>
                <w:rFonts w:ascii="Times New Roman" w:hAnsi="Times New Roman"/>
                <w:sz w:val="24"/>
              </w:rPr>
              <w:t>Šajā klasē ietilpst pagaidu izmitināšanas nodrošināšana mājās vai dzīvokļos, kā arī vienvietīgās vai koplietošanas istabās vai kopmītnēs studentiem, sezonas strādniekiem un citām personām.</w:t>
            </w:r>
          </w:p>
          <w:p w14:paraId="78EF624F" w14:textId="77777777" w:rsidR="00ED6501" w:rsidRPr="004332EB" w:rsidRDefault="00ED6501" w:rsidP="00ED6501">
            <w:pPr>
              <w:pStyle w:val="BodyText"/>
              <w:jc w:val="both"/>
              <w:rPr>
                <w:rFonts w:ascii="Times New Roman" w:hAnsi="Times New Roman"/>
                <w:noProof/>
                <w:sz w:val="24"/>
              </w:rPr>
            </w:pPr>
          </w:p>
          <w:p w14:paraId="129B6837" w14:textId="77777777" w:rsidR="00ED6501" w:rsidRPr="004332EB" w:rsidRDefault="00ED6501" w:rsidP="00ED6501">
            <w:pPr>
              <w:pStyle w:val="BodyText"/>
              <w:jc w:val="both"/>
              <w:rPr>
                <w:rFonts w:ascii="Times New Roman" w:hAnsi="Times New Roman"/>
                <w:noProof/>
                <w:sz w:val="24"/>
              </w:rPr>
            </w:pPr>
            <w:r>
              <w:rPr>
                <w:rFonts w:ascii="Times New Roman" w:hAnsi="Times New Roman"/>
                <w:sz w:val="24"/>
              </w:rPr>
              <w:t>Šajā klasē ietilpst izmitināšana:</w:t>
            </w:r>
          </w:p>
          <w:p w14:paraId="6EF9AEAA" w14:textId="77777777" w:rsidR="00ED6501" w:rsidRPr="004332EB" w:rsidRDefault="00ED6501" w:rsidP="008B0C47">
            <w:pPr>
              <w:pStyle w:val="ListParagraph"/>
              <w:numPr>
                <w:ilvl w:val="0"/>
                <w:numId w:val="91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mājās un mēbelētos vai nemēbelētos dzīvokļos uz laiku, kas ir īsāks par vienu gadu;</w:t>
            </w:r>
          </w:p>
          <w:p w14:paraId="7BAEA1CC" w14:textId="77777777" w:rsidR="00ED6501" w:rsidRPr="004332EB" w:rsidRDefault="00ED6501" w:rsidP="008B0C47">
            <w:pPr>
              <w:pStyle w:val="ListParagraph"/>
              <w:numPr>
                <w:ilvl w:val="0"/>
                <w:numId w:val="91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strādnieku kopmītnēs;</w:t>
            </w:r>
          </w:p>
          <w:p w14:paraId="7581FAA1" w14:textId="3355A433" w:rsidR="00ED6501" w:rsidRPr="004332EB" w:rsidRDefault="00763072" w:rsidP="008B0C47">
            <w:pPr>
              <w:pStyle w:val="ListParagraph"/>
              <w:numPr>
                <w:ilvl w:val="0"/>
                <w:numId w:val="91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pansijās</w:t>
            </w:r>
            <w:r w:rsidR="00ED6501">
              <w:rPr>
                <w:rFonts w:ascii="Times New Roman" w:hAnsi="Times New Roman"/>
                <w:sz w:val="24"/>
              </w:rPr>
              <w:t>;</w:t>
            </w:r>
          </w:p>
          <w:p w14:paraId="1678E582" w14:textId="77777777" w:rsidR="00ED6501" w:rsidRPr="004332EB" w:rsidRDefault="00ED6501" w:rsidP="008B0C47">
            <w:pPr>
              <w:pStyle w:val="ListParagraph"/>
              <w:numPr>
                <w:ilvl w:val="0"/>
                <w:numId w:val="914"/>
              </w:numPr>
              <w:tabs>
                <w:tab w:val="left" w:pos="1719"/>
              </w:tabs>
              <w:spacing w:line="240" w:lineRule="auto"/>
              <w:ind w:left="261" w:hanging="195"/>
              <w:jc w:val="both"/>
              <w:rPr>
                <w:rFonts w:ascii="Times New Roman" w:hAnsi="Times New Roman"/>
                <w:noProof/>
                <w:sz w:val="24"/>
              </w:rPr>
            </w:pPr>
            <w:r>
              <w:rPr>
                <w:rFonts w:ascii="Times New Roman" w:hAnsi="Times New Roman"/>
                <w:sz w:val="24"/>
              </w:rPr>
              <w:t>studentu naktsmītnēs, kas tiek nodrošinātas uz laiku, kas ir īsāks par vienu gadu;</w:t>
            </w:r>
          </w:p>
          <w:p w14:paraId="5F0DA8CB" w14:textId="50D47523" w:rsidR="00ED6501" w:rsidRPr="00ED6501" w:rsidRDefault="00ED6501" w:rsidP="00373B63">
            <w:pPr>
              <w:pStyle w:val="ListParagraph"/>
              <w:keepNext/>
              <w:keepLines/>
              <w:numPr>
                <w:ilvl w:val="0"/>
                <w:numId w:val="914"/>
              </w:numPr>
              <w:tabs>
                <w:tab w:val="left" w:pos="1719"/>
              </w:tabs>
              <w:spacing w:line="240" w:lineRule="auto"/>
              <w:ind w:left="261" w:hanging="193"/>
              <w:jc w:val="both"/>
              <w:rPr>
                <w:rFonts w:ascii="Times New Roman" w:hAnsi="Times New Roman"/>
                <w:noProof/>
                <w:sz w:val="24"/>
              </w:rPr>
            </w:pPr>
            <w:r>
              <w:rPr>
                <w:rFonts w:ascii="Times New Roman" w:hAnsi="Times New Roman"/>
                <w:sz w:val="24"/>
              </w:rPr>
              <w:lastRenderedPageBreak/>
              <w:t>vilcienu guļamvagonos, ja šo pakalpojumu nenodrošina dzelzceļa uzņēmumi.</w:t>
            </w:r>
          </w:p>
        </w:tc>
      </w:tr>
      <w:tr w:rsidR="00ED6501" w:rsidRPr="0043542E" w14:paraId="28C510C1" w14:textId="77777777" w:rsidTr="00F01C18">
        <w:trPr>
          <w:trHeight w:val="126"/>
        </w:trPr>
        <w:tc>
          <w:tcPr>
            <w:tcW w:w="858" w:type="pct"/>
          </w:tcPr>
          <w:p w14:paraId="79D68BBD" w14:textId="77777777" w:rsidR="00ED6501" w:rsidRPr="0043542E" w:rsidRDefault="00ED6501" w:rsidP="00F01C18">
            <w:pPr>
              <w:pStyle w:val="BodyText"/>
              <w:rPr>
                <w:rFonts w:ascii="Times New Roman" w:hAnsi="Times New Roman"/>
                <w:b/>
                <w:bCs/>
                <w:noProof/>
                <w:sz w:val="24"/>
              </w:rPr>
            </w:pPr>
          </w:p>
          <w:p w14:paraId="36BBDD1A" w14:textId="77777777" w:rsidR="00ED6501" w:rsidRPr="0043542E" w:rsidRDefault="00ED650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01E09A2" w14:textId="77777777" w:rsidR="00ED6501" w:rsidRPr="0043542E" w:rsidRDefault="00ED6501" w:rsidP="00F01C18">
            <w:pPr>
              <w:pStyle w:val="BodyText"/>
              <w:rPr>
                <w:rFonts w:ascii="Times New Roman" w:hAnsi="Times New Roman"/>
                <w:b/>
                <w:bCs/>
                <w:noProof/>
                <w:sz w:val="24"/>
              </w:rPr>
            </w:pPr>
          </w:p>
          <w:p w14:paraId="7B6467DC" w14:textId="77777777" w:rsidR="00ED6501" w:rsidRPr="0043542E" w:rsidRDefault="00ED650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5B7867" w14:textId="77777777" w:rsidR="00ED6501" w:rsidRDefault="00ED6501" w:rsidP="00F01C18">
            <w:pPr>
              <w:tabs>
                <w:tab w:val="left" w:pos="1658"/>
              </w:tabs>
              <w:jc w:val="both"/>
              <w:rPr>
                <w:rFonts w:ascii="Times New Roman" w:hAnsi="Times New Roman"/>
                <w:noProof/>
                <w:sz w:val="24"/>
              </w:rPr>
            </w:pPr>
          </w:p>
          <w:p w14:paraId="2BA8291B" w14:textId="77777777" w:rsidR="00ED6501" w:rsidRDefault="00ED6501" w:rsidP="00F01C18">
            <w:pPr>
              <w:tabs>
                <w:tab w:val="left" w:pos="1658"/>
              </w:tabs>
              <w:jc w:val="both"/>
              <w:rPr>
                <w:rFonts w:ascii="Times New Roman" w:hAnsi="Times New Roman"/>
                <w:noProof/>
                <w:sz w:val="24"/>
              </w:rPr>
            </w:pPr>
          </w:p>
          <w:p w14:paraId="760FD9EC" w14:textId="77777777" w:rsidR="00ED6501" w:rsidRDefault="00ED6501" w:rsidP="00F01C18">
            <w:pPr>
              <w:tabs>
                <w:tab w:val="left" w:pos="1658"/>
              </w:tabs>
              <w:jc w:val="both"/>
              <w:rPr>
                <w:rFonts w:ascii="Times New Roman" w:hAnsi="Times New Roman"/>
                <w:noProof/>
                <w:sz w:val="24"/>
              </w:rPr>
            </w:pPr>
          </w:p>
          <w:p w14:paraId="6C48B4A1" w14:textId="77777777" w:rsidR="00ED6501" w:rsidRPr="004332EB" w:rsidRDefault="00ED6501" w:rsidP="00ED6501">
            <w:pPr>
              <w:tabs>
                <w:tab w:val="left" w:pos="1542"/>
              </w:tabs>
              <w:jc w:val="both"/>
              <w:rPr>
                <w:rFonts w:ascii="Times New Roman" w:hAnsi="Times New Roman"/>
                <w:noProof/>
                <w:sz w:val="24"/>
              </w:rPr>
            </w:pPr>
            <w:r>
              <w:rPr>
                <w:rFonts w:ascii="Times New Roman" w:hAnsi="Times New Roman"/>
                <w:sz w:val="24"/>
              </w:rPr>
              <w:t>Šajā klasē neietilpst:</w:t>
            </w:r>
          </w:p>
          <w:p w14:paraId="3C466F7D" w14:textId="77891596" w:rsidR="00ED6501" w:rsidRPr="004332EB" w:rsidRDefault="00ED6501" w:rsidP="008B0C47">
            <w:pPr>
              <w:pStyle w:val="ListParagraph"/>
              <w:numPr>
                <w:ilvl w:val="0"/>
                <w:numId w:val="915"/>
              </w:numPr>
              <w:tabs>
                <w:tab w:val="left" w:pos="1659"/>
              </w:tabs>
              <w:spacing w:line="240" w:lineRule="auto"/>
              <w:ind w:left="261" w:hanging="195"/>
              <w:jc w:val="both"/>
              <w:rPr>
                <w:rFonts w:ascii="Times New Roman" w:hAnsi="Times New Roman"/>
                <w:noProof/>
                <w:sz w:val="24"/>
              </w:rPr>
            </w:pPr>
            <w:r>
              <w:rPr>
                <w:rFonts w:ascii="Times New Roman" w:hAnsi="Times New Roman"/>
                <w:sz w:val="24"/>
              </w:rPr>
              <w:t>dzelzceļa guļamvagonu darbība</w:t>
            </w:r>
            <w:r w:rsidR="00296DA0">
              <w:rPr>
                <w:rFonts w:ascii="Times New Roman" w:hAnsi="Times New Roman"/>
                <w:sz w:val="24"/>
              </w:rPr>
              <w:t>, kas integrēta</w:t>
            </w:r>
            <w:r>
              <w:rPr>
                <w:rFonts w:ascii="Times New Roman" w:hAnsi="Times New Roman"/>
                <w:sz w:val="24"/>
              </w:rPr>
              <w:t xml:space="preserve"> dzelzceļa uzņēmumu darbīb</w:t>
            </w:r>
            <w:r w:rsidR="00296DA0">
              <w:rPr>
                <w:rFonts w:ascii="Times New Roman" w:hAnsi="Times New Roman"/>
                <w:sz w:val="24"/>
              </w:rPr>
              <w:t>ā</w:t>
            </w:r>
            <w:r>
              <w:rPr>
                <w:rFonts w:ascii="Times New Roman" w:hAnsi="Times New Roman"/>
                <w:sz w:val="24"/>
              </w:rPr>
              <w:t>; skat. 49.11. klasi;</w:t>
            </w:r>
          </w:p>
          <w:p w14:paraId="752FD092" w14:textId="77777777" w:rsidR="00ED6501" w:rsidRPr="004332EB" w:rsidRDefault="00ED6501" w:rsidP="008B0C47">
            <w:pPr>
              <w:pStyle w:val="ListParagraph"/>
              <w:numPr>
                <w:ilvl w:val="0"/>
                <w:numId w:val="915"/>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kruīza kuģu darbība; skat. 50.10. un 50.30. klasi;</w:t>
            </w:r>
          </w:p>
          <w:p w14:paraId="466159CA" w14:textId="77777777" w:rsidR="00ED6501" w:rsidRPr="004332EB" w:rsidRDefault="00ED6501" w:rsidP="008B0C47">
            <w:pPr>
              <w:pStyle w:val="ListParagraph"/>
              <w:numPr>
                <w:ilvl w:val="0"/>
                <w:numId w:val="915"/>
              </w:numPr>
              <w:tabs>
                <w:tab w:val="left" w:pos="1659"/>
              </w:tabs>
              <w:spacing w:line="240" w:lineRule="auto"/>
              <w:ind w:left="261" w:hanging="195"/>
              <w:jc w:val="both"/>
              <w:rPr>
                <w:rFonts w:ascii="Times New Roman" w:hAnsi="Times New Roman"/>
                <w:noProof/>
                <w:sz w:val="24"/>
              </w:rPr>
            </w:pPr>
            <w:r>
              <w:rPr>
                <w:rFonts w:ascii="Times New Roman" w:hAnsi="Times New Roman"/>
                <w:sz w:val="24"/>
              </w:rPr>
              <w:t>izmitināšanas starpniecība; skat. 55.40. klasi;</w:t>
            </w:r>
          </w:p>
          <w:p w14:paraId="1FBE71D4" w14:textId="610E0C42" w:rsidR="00ED6501" w:rsidRPr="004332EB" w:rsidRDefault="00ED6501" w:rsidP="008B0C47">
            <w:pPr>
              <w:pStyle w:val="ListParagraph"/>
              <w:numPr>
                <w:ilvl w:val="0"/>
                <w:numId w:val="915"/>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jebkura izmitināšana uz gadu vai </w:t>
            </w:r>
            <w:r w:rsidR="008E206A">
              <w:rPr>
                <w:rFonts w:ascii="Times New Roman" w:hAnsi="Times New Roman"/>
                <w:sz w:val="24"/>
              </w:rPr>
              <w:t xml:space="preserve">uz </w:t>
            </w:r>
            <w:r>
              <w:rPr>
                <w:rFonts w:ascii="Times New Roman" w:hAnsi="Times New Roman"/>
                <w:sz w:val="24"/>
              </w:rPr>
              <w:t>ilgāku laiku; skat. 68.20. klasi;</w:t>
            </w:r>
          </w:p>
          <w:p w14:paraId="55F16539" w14:textId="08F3BF29" w:rsidR="00ED6501" w:rsidRPr="00ED6501" w:rsidRDefault="00ED6501" w:rsidP="008B0C47">
            <w:pPr>
              <w:pStyle w:val="ListParagraph"/>
              <w:numPr>
                <w:ilvl w:val="0"/>
                <w:numId w:val="915"/>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kombinētu izmitināšanas, ceļojumu un ēdināšanas pakalpojumu starpniecība vai pārdošana, t. i., ceļojumu </w:t>
            </w:r>
            <w:r w:rsidR="00D84ADF">
              <w:rPr>
                <w:rFonts w:ascii="Times New Roman" w:hAnsi="Times New Roman"/>
                <w:sz w:val="24"/>
              </w:rPr>
              <w:t>biroju</w:t>
            </w:r>
            <w:r>
              <w:rPr>
                <w:rFonts w:ascii="Times New Roman" w:hAnsi="Times New Roman"/>
                <w:sz w:val="24"/>
              </w:rPr>
              <w:t xml:space="preserve"> un tūrisma operatoru darbība; skat. 79.11. un 79.12. klasi.</w:t>
            </w:r>
          </w:p>
        </w:tc>
      </w:tr>
    </w:tbl>
    <w:p w14:paraId="783C1AE2" w14:textId="77777777" w:rsidR="00CF07A1" w:rsidRPr="004332EB" w:rsidRDefault="00CF07A1" w:rsidP="00CF07A1">
      <w:pPr>
        <w:pStyle w:val="BodyText"/>
        <w:jc w:val="both"/>
        <w:rPr>
          <w:rFonts w:ascii="Times New Roman" w:hAnsi="Times New Roman"/>
          <w:noProof/>
          <w:sz w:val="24"/>
        </w:rPr>
      </w:pPr>
    </w:p>
    <w:p w14:paraId="34E03F8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w:t>
      </w:r>
    </w:p>
    <w:p w14:paraId="19F1AF0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96291" w:rsidRPr="0043542E" w14:paraId="3741B923" w14:textId="77777777" w:rsidTr="00F01C18">
        <w:trPr>
          <w:trHeight w:val="393"/>
        </w:trPr>
        <w:tc>
          <w:tcPr>
            <w:tcW w:w="858" w:type="pct"/>
          </w:tcPr>
          <w:p w14:paraId="30B9A14A" w14:textId="77777777" w:rsidR="00796291" w:rsidRDefault="0079629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5C6D5080" w14:textId="77777777" w:rsidR="00796291" w:rsidRPr="0043542E" w:rsidRDefault="00796291" w:rsidP="00F01C18">
            <w:pPr>
              <w:pStyle w:val="BodyText"/>
              <w:rPr>
                <w:rFonts w:ascii="Times New Roman" w:hAnsi="Times New Roman"/>
                <w:b/>
                <w:bCs/>
                <w:noProof/>
                <w:sz w:val="24"/>
              </w:rPr>
            </w:pPr>
          </w:p>
          <w:p w14:paraId="68B61650" w14:textId="77777777" w:rsidR="00796291" w:rsidRPr="0043542E" w:rsidRDefault="0079629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46F6DB5" w14:textId="77777777" w:rsidR="00796291" w:rsidRDefault="00796291" w:rsidP="00F01C18">
            <w:pPr>
              <w:tabs>
                <w:tab w:val="left" w:pos="1718"/>
              </w:tabs>
              <w:jc w:val="both"/>
              <w:rPr>
                <w:rFonts w:ascii="Times New Roman" w:hAnsi="Times New Roman"/>
                <w:sz w:val="24"/>
              </w:rPr>
            </w:pPr>
            <w:r>
              <w:rPr>
                <w:rFonts w:ascii="Times New Roman" w:hAnsi="Times New Roman"/>
                <w:sz w:val="24"/>
              </w:rPr>
              <w:t>Ēdināšanas pakalpojumi</w:t>
            </w:r>
          </w:p>
          <w:p w14:paraId="499782C3" w14:textId="77777777" w:rsidR="00796291" w:rsidRDefault="00796291" w:rsidP="00F01C18">
            <w:pPr>
              <w:tabs>
                <w:tab w:val="left" w:pos="1718"/>
              </w:tabs>
              <w:jc w:val="both"/>
              <w:rPr>
                <w:rFonts w:ascii="Times New Roman" w:hAnsi="Times New Roman"/>
                <w:noProof/>
                <w:sz w:val="24"/>
              </w:rPr>
            </w:pPr>
          </w:p>
          <w:p w14:paraId="2C82F6C5" w14:textId="61DB6DD5" w:rsidR="00796291" w:rsidRPr="00AD6524" w:rsidRDefault="00796291" w:rsidP="00F01C18">
            <w:pPr>
              <w:tabs>
                <w:tab w:val="left" w:pos="1718"/>
              </w:tabs>
              <w:jc w:val="both"/>
              <w:rPr>
                <w:rFonts w:ascii="Times New Roman" w:hAnsi="Times New Roman"/>
                <w:noProof/>
                <w:sz w:val="24"/>
              </w:rPr>
            </w:pPr>
            <w:r>
              <w:rPr>
                <w:rFonts w:ascii="Times New Roman" w:hAnsi="Times New Roman"/>
                <w:sz w:val="24"/>
              </w:rPr>
              <w:t xml:space="preserve">Šajā nodaļā ietilpst ēdienu un dzērienu nodrošināšanas pakalpojumi, piedāvājot tūlītējam patēriņam paredzētus ēdienus un dzērienus </w:t>
            </w:r>
            <w:del w:id="116" w:author="Author">
              <w:r w:rsidDel="00C35D50">
                <w:rPr>
                  <w:rFonts w:ascii="Times New Roman" w:hAnsi="Times New Roman"/>
                  <w:sz w:val="24"/>
                </w:rPr>
                <w:delText xml:space="preserve">pastāvīgos un pagaidu </w:delText>
              </w:r>
            </w:del>
            <w:r>
              <w:rPr>
                <w:rFonts w:ascii="Times New Roman" w:hAnsi="Times New Roman"/>
                <w:sz w:val="24"/>
              </w:rPr>
              <w:t xml:space="preserve">tradicionālajos restorānos, pašapkalpošanās restorānos </w:t>
            </w:r>
            <w:ins w:id="117" w:author="Author">
              <w:r w:rsidR="001D5B27">
                <w:rPr>
                  <w:rFonts w:ascii="Times New Roman" w:hAnsi="Times New Roman"/>
                  <w:sz w:val="24"/>
                </w:rPr>
                <w:t>vai</w:t>
              </w:r>
            </w:ins>
            <w:del w:id="118" w:author="Author">
              <w:r w:rsidDel="001D5B27">
                <w:rPr>
                  <w:rFonts w:ascii="Times New Roman" w:hAnsi="Times New Roman"/>
                  <w:sz w:val="24"/>
                </w:rPr>
                <w:delText>un</w:delText>
              </w:r>
            </w:del>
            <w:r>
              <w:rPr>
                <w:rFonts w:ascii="Times New Roman" w:hAnsi="Times New Roman"/>
                <w:sz w:val="24"/>
              </w:rPr>
              <w:t xml:space="preserve"> restorānos, kas tirgo ēdienus līdzņemšanai, </w:t>
            </w:r>
            <w:del w:id="119" w:author="Author">
              <w:r w:rsidDel="008D70BB">
                <w:rPr>
                  <w:rFonts w:ascii="Times New Roman" w:hAnsi="Times New Roman"/>
                  <w:sz w:val="24"/>
                </w:rPr>
                <w:delText>kuros ir vai nav nodrošinātas</w:delText>
              </w:r>
            </w:del>
            <w:ins w:id="120" w:author="Author">
              <w:r w:rsidR="008D70BB">
                <w:rPr>
                  <w:rFonts w:ascii="Times New Roman" w:hAnsi="Times New Roman"/>
                  <w:sz w:val="24"/>
                </w:rPr>
                <w:t>ar vai bez</w:t>
              </w:r>
            </w:ins>
            <w:r>
              <w:rPr>
                <w:rFonts w:ascii="Times New Roman" w:hAnsi="Times New Roman"/>
                <w:sz w:val="24"/>
              </w:rPr>
              <w:t xml:space="preserve"> sēdviet</w:t>
            </w:r>
            <w:ins w:id="121" w:author="Author">
              <w:r w:rsidR="008D70BB">
                <w:rPr>
                  <w:rFonts w:ascii="Times New Roman" w:hAnsi="Times New Roman"/>
                  <w:sz w:val="24"/>
                </w:rPr>
                <w:t>ām</w:t>
              </w:r>
            </w:ins>
            <w:del w:id="122" w:author="Author">
              <w:r w:rsidDel="008D70BB">
                <w:rPr>
                  <w:rFonts w:ascii="Times New Roman" w:hAnsi="Times New Roman"/>
                  <w:sz w:val="24"/>
                </w:rPr>
                <w:delText>as</w:delText>
              </w:r>
            </w:del>
            <w:ins w:id="123" w:author="Author">
              <w:r w:rsidR="00AA4FC8">
                <w:rPr>
                  <w:rFonts w:ascii="Times New Roman" w:hAnsi="Times New Roman"/>
                  <w:sz w:val="24"/>
                </w:rPr>
                <w:t>, pastāvīgās vai sezonālās ēdināšanas vietās</w:t>
              </w:r>
            </w:ins>
            <w:r>
              <w:rPr>
                <w:rFonts w:ascii="Times New Roman" w:hAnsi="Times New Roman"/>
                <w:sz w:val="24"/>
              </w:rPr>
              <w:t>. Noteicošais ir fakts, ka tiek piedāvātas tūlītējam patēriņam derīgas maltītes, nevis tas, kāda veida iestāde tās piedāvā.</w:t>
            </w:r>
          </w:p>
        </w:tc>
      </w:tr>
      <w:tr w:rsidR="00796291" w:rsidRPr="0043542E" w14:paraId="5A8C3E99" w14:textId="77777777" w:rsidTr="00F01C18">
        <w:trPr>
          <w:trHeight w:val="126"/>
        </w:trPr>
        <w:tc>
          <w:tcPr>
            <w:tcW w:w="858" w:type="pct"/>
          </w:tcPr>
          <w:p w14:paraId="6F6837D2" w14:textId="77777777" w:rsidR="00796291" w:rsidRPr="0043542E" w:rsidRDefault="00796291" w:rsidP="00F01C18">
            <w:pPr>
              <w:pStyle w:val="BodyText"/>
              <w:rPr>
                <w:rFonts w:ascii="Times New Roman" w:hAnsi="Times New Roman"/>
                <w:b/>
                <w:bCs/>
                <w:noProof/>
                <w:sz w:val="24"/>
              </w:rPr>
            </w:pPr>
          </w:p>
          <w:p w14:paraId="0C3277C4" w14:textId="77777777" w:rsidR="00796291" w:rsidRPr="0043542E" w:rsidRDefault="0079629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7295314" w14:textId="77777777" w:rsidR="00796291" w:rsidRPr="0043542E" w:rsidRDefault="00796291" w:rsidP="00F01C18">
            <w:pPr>
              <w:pStyle w:val="BodyText"/>
              <w:rPr>
                <w:rFonts w:ascii="Times New Roman" w:hAnsi="Times New Roman"/>
                <w:b/>
                <w:bCs/>
                <w:noProof/>
                <w:sz w:val="24"/>
              </w:rPr>
            </w:pPr>
          </w:p>
          <w:p w14:paraId="5764D492" w14:textId="77777777" w:rsidR="00796291" w:rsidRPr="0043542E" w:rsidRDefault="0079629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89C3729" w14:textId="77777777" w:rsidR="00796291" w:rsidRDefault="00796291" w:rsidP="00F01C18">
            <w:pPr>
              <w:tabs>
                <w:tab w:val="left" w:pos="1658"/>
              </w:tabs>
              <w:jc w:val="both"/>
              <w:rPr>
                <w:rFonts w:ascii="Times New Roman" w:hAnsi="Times New Roman"/>
                <w:noProof/>
                <w:sz w:val="24"/>
              </w:rPr>
            </w:pPr>
          </w:p>
          <w:p w14:paraId="4576A6E1" w14:textId="77777777" w:rsidR="00796291" w:rsidRDefault="00796291" w:rsidP="00F01C18">
            <w:pPr>
              <w:tabs>
                <w:tab w:val="left" w:pos="1658"/>
              </w:tabs>
              <w:jc w:val="both"/>
              <w:rPr>
                <w:rFonts w:ascii="Times New Roman" w:hAnsi="Times New Roman"/>
                <w:noProof/>
                <w:sz w:val="24"/>
              </w:rPr>
            </w:pPr>
          </w:p>
          <w:p w14:paraId="5FA65551" w14:textId="77777777" w:rsidR="00796291" w:rsidRDefault="00796291" w:rsidP="00F01C18">
            <w:pPr>
              <w:tabs>
                <w:tab w:val="left" w:pos="1658"/>
              </w:tabs>
              <w:jc w:val="both"/>
              <w:rPr>
                <w:rFonts w:ascii="Times New Roman" w:hAnsi="Times New Roman"/>
                <w:noProof/>
                <w:sz w:val="24"/>
              </w:rPr>
            </w:pPr>
          </w:p>
          <w:p w14:paraId="15D21F1A" w14:textId="77777777" w:rsidR="00796291" w:rsidRPr="004332EB" w:rsidRDefault="00796291" w:rsidP="00796291">
            <w:pPr>
              <w:tabs>
                <w:tab w:val="left" w:pos="1542"/>
              </w:tabs>
              <w:jc w:val="both"/>
              <w:rPr>
                <w:rFonts w:ascii="Times New Roman" w:hAnsi="Times New Roman"/>
                <w:noProof/>
                <w:sz w:val="24"/>
              </w:rPr>
            </w:pPr>
            <w:r>
              <w:rPr>
                <w:rFonts w:ascii="Times New Roman" w:hAnsi="Times New Roman"/>
                <w:sz w:val="24"/>
              </w:rPr>
              <w:t>Šajā nodaļā neietilpst:</w:t>
            </w:r>
          </w:p>
          <w:p w14:paraId="38FFD45B" w14:textId="77777777" w:rsidR="00796291" w:rsidRPr="004332EB" w:rsidRDefault="00796291" w:rsidP="008B0C47">
            <w:pPr>
              <w:pStyle w:val="ListParagraph"/>
              <w:numPr>
                <w:ilvl w:val="0"/>
                <w:numId w:val="91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tādu maltīšu ražošana, kas nav derīgas vai nav paredzētas tūlītējai lietošanai, vai tādu gatavu pārtikas produktu ražošana, kas nav uzskatāmi par maltīti; skat. 10. un 11. nodaļu;</w:t>
            </w:r>
          </w:p>
          <w:p w14:paraId="49826B78" w14:textId="77777777" w:rsidR="00796291" w:rsidRPr="004332EB" w:rsidRDefault="00796291" w:rsidP="008B0C47">
            <w:pPr>
              <w:pStyle w:val="ListParagraph"/>
              <w:numPr>
                <w:ilvl w:val="0"/>
                <w:numId w:val="91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tādu pārtikas produktu pārdošana, kas nav pašražoti un nav uzskatāmi par maltīti, vai tādu maltīšu pārdošana, kas nav derīgas tūlītējai lietošanai; skat. G sadaļu;</w:t>
            </w:r>
          </w:p>
          <w:p w14:paraId="523BC89E" w14:textId="4E2B9E8F" w:rsidR="00796291" w:rsidRPr="00796291" w:rsidRDefault="00796291" w:rsidP="008B0C47">
            <w:pPr>
              <w:pStyle w:val="ListParagraph"/>
              <w:numPr>
                <w:ilvl w:val="0"/>
                <w:numId w:val="916"/>
              </w:numPr>
              <w:tabs>
                <w:tab w:val="left" w:pos="1659"/>
              </w:tabs>
              <w:spacing w:line="240" w:lineRule="auto"/>
              <w:ind w:left="261" w:hanging="195"/>
              <w:jc w:val="both"/>
              <w:rPr>
                <w:rFonts w:ascii="Times New Roman" w:hAnsi="Times New Roman"/>
                <w:noProof/>
                <w:sz w:val="24"/>
              </w:rPr>
            </w:pPr>
            <w:r>
              <w:rPr>
                <w:rFonts w:ascii="Times New Roman" w:hAnsi="Times New Roman"/>
                <w:sz w:val="24"/>
              </w:rPr>
              <w:t>kafijas automāti un tirdzniecības automāti, kuros pārdod paša automāta gatavotus ēdienus un dzērienus; skat. 47. nodaļu.</w:t>
            </w:r>
          </w:p>
        </w:tc>
      </w:tr>
    </w:tbl>
    <w:p w14:paraId="72A54421" w14:textId="77777777" w:rsidR="00CF07A1" w:rsidRPr="004332EB" w:rsidRDefault="00CF07A1" w:rsidP="00CF07A1">
      <w:pPr>
        <w:pStyle w:val="BodyText"/>
        <w:jc w:val="both"/>
        <w:rPr>
          <w:rFonts w:ascii="Times New Roman" w:hAnsi="Times New Roman"/>
          <w:noProof/>
          <w:sz w:val="24"/>
        </w:rPr>
      </w:pPr>
    </w:p>
    <w:p w14:paraId="4933A30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56.1</w:t>
      </w:r>
    </w:p>
    <w:p w14:paraId="5D02BCFA"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1643D" w:rsidRPr="0043542E" w14:paraId="4B24BA96" w14:textId="77777777" w:rsidTr="00F01C18">
        <w:trPr>
          <w:trHeight w:val="393"/>
        </w:trPr>
        <w:tc>
          <w:tcPr>
            <w:tcW w:w="858" w:type="pct"/>
          </w:tcPr>
          <w:p w14:paraId="0F3EE12B" w14:textId="77777777" w:rsidR="0021643D" w:rsidRDefault="0021643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7A50F87F" w14:textId="77777777" w:rsidR="0021643D" w:rsidRPr="0043542E" w:rsidRDefault="0021643D" w:rsidP="00F01C18">
            <w:pPr>
              <w:pStyle w:val="BodyText"/>
              <w:rPr>
                <w:rFonts w:ascii="Times New Roman" w:hAnsi="Times New Roman"/>
                <w:b/>
                <w:bCs/>
                <w:noProof/>
                <w:sz w:val="24"/>
              </w:rPr>
            </w:pPr>
          </w:p>
          <w:p w14:paraId="0F5A2417"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D3BECE" w14:textId="77777777" w:rsidR="0021643D" w:rsidRDefault="0021643D" w:rsidP="00F01C18">
            <w:pPr>
              <w:tabs>
                <w:tab w:val="left" w:pos="1718"/>
              </w:tabs>
              <w:jc w:val="both"/>
              <w:rPr>
                <w:rFonts w:ascii="Times New Roman" w:hAnsi="Times New Roman"/>
                <w:sz w:val="24"/>
              </w:rPr>
            </w:pPr>
            <w:r>
              <w:rPr>
                <w:rFonts w:ascii="Times New Roman" w:hAnsi="Times New Roman"/>
                <w:sz w:val="24"/>
              </w:rPr>
              <w:t>Restorānu un mobilo ēdināšanas vietu pakalpojumi</w:t>
            </w:r>
          </w:p>
          <w:p w14:paraId="4C35832B" w14:textId="77777777" w:rsidR="0021643D" w:rsidRDefault="0021643D" w:rsidP="00F01C18">
            <w:pPr>
              <w:tabs>
                <w:tab w:val="left" w:pos="1718"/>
              </w:tabs>
              <w:jc w:val="both"/>
              <w:rPr>
                <w:rFonts w:ascii="Times New Roman" w:hAnsi="Times New Roman"/>
                <w:noProof/>
                <w:sz w:val="24"/>
              </w:rPr>
            </w:pPr>
          </w:p>
          <w:p w14:paraId="1A2C1F44" w14:textId="77777777" w:rsidR="0021643D" w:rsidRPr="004332EB" w:rsidRDefault="0021643D" w:rsidP="0021643D">
            <w:pPr>
              <w:tabs>
                <w:tab w:val="left" w:pos="1602"/>
              </w:tabs>
              <w:jc w:val="both"/>
              <w:rPr>
                <w:rFonts w:ascii="Times New Roman" w:hAnsi="Times New Roman"/>
                <w:noProof/>
                <w:sz w:val="24"/>
              </w:rPr>
            </w:pPr>
            <w:r>
              <w:rPr>
                <w:rFonts w:ascii="Times New Roman" w:hAnsi="Times New Roman"/>
                <w:sz w:val="24"/>
              </w:rPr>
              <w:t>Šajā grupā ietilpst:</w:t>
            </w:r>
          </w:p>
          <w:p w14:paraId="102734E4" w14:textId="359F208A" w:rsidR="0021643D" w:rsidRPr="0021643D" w:rsidRDefault="0021643D" w:rsidP="008B0C47">
            <w:pPr>
              <w:pStyle w:val="ListParagraph"/>
              <w:numPr>
                <w:ilvl w:val="0"/>
                <w:numId w:val="917"/>
              </w:numPr>
              <w:tabs>
                <w:tab w:val="left" w:pos="261"/>
              </w:tabs>
              <w:spacing w:line="240" w:lineRule="auto"/>
              <w:ind w:left="261" w:hanging="195"/>
              <w:jc w:val="both"/>
              <w:rPr>
                <w:rFonts w:ascii="Times New Roman" w:hAnsi="Times New Roman"/>
                <w:noProof/>
                <w:sz w:val="24"/>
              </w:rPr>
            </w:pPr>
            <w:r>
              <w:rPr>
                <w:rFonts w:ascii="Times New Roman" w:hAnsi="Times New Roman"/>
                <w:sz w:val="24"/>
              </w:rPr>
              <w:t>regulārus restorānu un mobilos ēdināšanas pakalpojumus plašai sabiedrībai.</w:t>
            </w:r>
          </w:p>
        </w:tc>
      </w:tr>
      <w:tr w:rsidR="0021643D" w:rsidRPr="0043542E" w14:paraId="75762056" w14:textId="77777777" w:rsidTr="00F01C18">
        <w:trPr>
          <w:trHeight w:val="126"/>
        </w:trPr>
        <w:tc>
          <w:tcPr>
            <w:tcW w:w="858" w:type="pct"/>
          </w:tcPr>
          <w:p w14:paraId="5B16E954" w14:textId="77777777" w:rsidR="0021643D" w:rsidRPr="0043542E" w:rsidRDefault="0021643D" w:rsidP="00F01C18">
            <w:pPr>
              <w:pStyle w:val="BodyText"/>
              <w:rPr>
                <w:rFonts w:ascii="Times New Roman" w:hAnsi="Times New Roman"/>
                <w:b/>
                <w:bCs/>
                <w:noProof/>
                <w:sz w:val="24"/>
              </w:rPr>
            </w:pPr>
          </w:p>
          <w:p w14:paraId="19021761"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047B23E" w14:textId="77777777" w:rsidR="0021643D" w:rsidRPr="0043542E" w:rsidRDefault="0021643D" w:rsidP="00F01C18">
            <w:pPr>
              <w:pStyle w:val="BodyText"/>
              <w:rPr>
                <w:rFonts w:ascii="Times New Roman" w:hAnsi="Times New Roman"/>
                <w:b/>
                <w:bCs/>
                <w:noProof/>
                <w:sz w:val="24"/>
              </w:rPr>
            </w:pPr>
          </w:p>
          <w:p w14:paraId="598DAB5F"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AF433DB" w14:textId="77777777" w:rsidR="0021643D" w:rsidRPr="00AD6524" w:rsidRDefault="0021643D" w:rsidP="00F01C18">
            <w:pPr>
              <w:tabs>
                <w:tab w:val="left" w:pos="1658"/>
              </w:tabs>
              <w:jc w:val="both"/>
              <w:rPr>
                <w:rFonts w:ascii="Times New Roman" w:hAnsi="Times New Roman"/>
                <w:noProof/>
                <w:sz w:val="24"/>
              </w:rPr>
            </w:pPr>
          </w:p>
        </w:tc>
      </w:tr>
    </w:tbl>
    <w:p w14:paraId="531A2A27" w14:textId="77777777" w:rsidR="00CF07A1" w:rsidRPr="004332EB" w:rsidRDefault="00CF07A1" w:rsidP="00CF07A1">
      <w:pPr>
        <w:jc w:val="both"/>
        <w:rPr>
          <w:rFonts w:ascii="Times New Roman" w:hAnsi="Times New Roman"/>
          <w:noProof/>
          <w:sz w:val="24"/>
        </w:rPr>
      </w:pPr>
    </w:p>
    <w:p w14:paraId="2DCFED1D"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56.11</w:t>
      </w:r>
    </w:p>
    <w:p w14:paraId="1CC84E4D"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1643D" w:rsidRPr="0043542E" w14:paraId="49803961" w14:textId="77777777" w:rsidTr="00F01C18">
        <w:trPr>
          <w:trHeight w:val="393"/>
        </w:trPr>
        <w:tc>
          <w:tcPr>
            <w:tcW w:w="858" w:type="pct"/>
          </w:tcPr>
          <w:p w14:paraId="3BDFAEE1" w14:textId="77777777" w:rsidR="0021643D" w:rsidRDefault="0021643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F44C495" w14:textId="77777777" w:rsidR="0021643D" w:rsidRPr="0043542E" w:rsidRDefault="0021643D" w:rsidP="00F01C18">
            <w:pPr>
              <w:pStyle w:val="BodyText"/>
              <w:rPr>
                <w:rFonts w:ascii="Times New Roman" w:hAnsi="Times New Roman"/>
                <w:b/>
                <w:bCs/>
                <w:noProof/>
                <w:sz w:val="24"/>
              </w:rPr>
            </w:pPr>
          </w:p>
          <w:p w14:paraId="5C364F9C"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62362B8" w14:textId="77777777" w:rsidR="0021643D" w:rsidRDefault="0021643D" w:rsidP="00F01C18">
            <w:pPr>
              <w:tabs>
                <w:tab w:val="left" w:pos="1718"/>
              </w:tabs>
              <w:jc w:val="both"/>
              <w:rPr>
                <w:rFonts w:ascii="Times New Roman" w:hAnsi="Times New Roman"/>
                <w:sz w:val="24"/>
              </w:rPr>
            </w:pPr>
            <w:r>
              <w:rPr>
                <w:rFonts w:ascii="Times New Roman" w:hAnsi="Times New Roman"/>
                <w:sz w:val="24"/>
              </w:rPr>
              <w:t>Restorānu pakalpojumi</w:t>
            </w:r>
          </w:p>
          <w:p w14:paraId="45A49468" w14:textId="77777777" w:rsidR="0021643D" w:rsidRDefault="0021643D" w:rsidP="00F01C18">
            <w:pPr>
              <w:tabs>
                <w:tab w:val="left" w:pos="1718"/>
              </w:tabs>
              <w:jc w:val="both"/>
              <w:rPr>
                <w:rFonts w:ascii="Times New Roman" w:hAnsi="Times New Roman"/>
                <w:noProof/>
                <w:sz w:val="24"/>
              </w:rPr>
            </w:pPr>
          </w:p>
          <w:p w14:paraId="234308C5" w14:textId="72F9280D" w:rsidR="0021643D" w:rsidRPr="004332EB" w:rsidRDefault="0021643D" w:rsidP="0021643D">
            <w:pPr>
              <w:pStyle w:val="BodyText"/>
              <w:tabs>
                <w:tab w:val="left" w:pos="1602"/>
              </w:tabs>
              <w:jc w:val="both"/>
              <w:rPr>
                <w:rFonts w:ascii="Times New Roman" w:hAnsi="Times New Roman"/>
                <w:noProof/>
                <w:sz w:val="24"/>
              </w:rPr>
            </w:pPr>
            <w:r>
              <w:rPr>
                <w:rFonts w:ascii="Times New Roman" w:hAnsi="Times New Roman"/>
                <w:sz w:val="24"/>
              </w:rPr>
              <w:t>Šajā klasē ietilpst galvenokārt ēdināšanas pakalpojumu sniegšana klientiem, piemēram, tradicionālajos restorānos, pašapkalpošanās restorānos vai restorānos, kas tirgo ēdienus līdzņemšanai, ar vai bez sēdvietām</w:t>
            </w:r>
            <w:r w:rsidR="00AB4BD0">
              <w:rPr>
                <w:rFonts w:ascii="Times New Roman" w:hAnsi="Times New Roman"/>
                <w:sz w:val="24"/>
              </w:rPr>
              <w:t>, pastāvīgās vai sezonālās ēdināšanas vietās</w:t>
            </w:r>
            <w:r>
              <w:rPr>
                <w:rFonts w:ascii="Times New Roman" w:hAnsi="Times New Roman"/>
                <w:sz w:val="24"/>
              </w:rPr>
              <w:t>.</w:t>
            </w:r>
          </w:p>
          <w:p w14:paraId="5DB43353" w14:textId="77777777" w:rsidR="0021643D" w:rsidRPr="004332EB" w:rsidRDefault="0021643D" w:rsidP="0021643D">
            <w:pPr>
              <w:pStyle w:val="BodyText"/>
              <w:jc w:val="both"/>
              <w:rPr>
                <w:rFonts w:ascii="Times New Roman" w:hAnsi="Times New Roman"/>
                <w:noProof/>
                <w:sz w:val="24"/>
              </w:rPr>
            </w:pPr>
          </w:p>
          <w:p w14:paraId="6521D51C" w14:textId="77777777" w:rsidR="0021643D" w:rsidRPr="004332EB" w:rsidRDefault="0021643D" w:rsidP="0021643D">
            <w:pPr>
              <w:pStyle w:val="BodyText"/>
              <w:jc w:val="both"/>
              <w:rPr>
                <w:rFonts w:ascii="Times New Roman" w:hAnsi="Times New Roman"/>
                <w:noProof/>
                <w:sz w:val="24"/>
              </w:rPr>
            </w:pPr>
            <w:r>
              <w:rPr>
                <w:rFonts w:ascii="Times New Roman" w:hAnsi="Times New Roman"/>
                <w:sz w:val="24"/>
              </w:rPr>
              <w:t>Šajā klasē ietilpst šādu ēdināšanas vietu darbība:</w:t>
            </w:r>
          </w:p>
          <w:p w14:paraId="5DF98AD5" w14:textId="77777777" w:rsidR="0021643D" w:rsidRPr="004332EB" w:rsidRDefault="0021643D" w:rsidP="008B0C47">
            <w:pPr>
              <w:pStyle w:val="ListParagraph"/>
              <w:numPr>
                <w:ilvl w:val="0"/>
                <w:numId w:val="91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restorāni;</w:t>
            </w:r>
          </w:p>
          <w:p w14:paraId="494FEA4A" w14:textId="77777777" w:rsidR="0021643D" w:rsidRPr="004332EB" w:rsidRDefault="0021643D" w:rsidP="008B0C47">
            <w:pPr>
              <w:pStyle w:val="ListParagraph"/>
              <w:numPr>
                <w:ilvl w:val="0"/>
                <w:numId w:val="91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kafejnīcas;</w:t>
            </w:r>
          </w:p>
          <w:p w14:paraId="19DBFBB7" w14:textId="77777777" w:rsidR="0021643D" w:rsidRPr="004332EB" w:rsidRDefault="0021643D" w:rsidP="008B0C47">
            <w:pPr>
              <w:pStyle w:val="ListParagraph"/>
              <w:numPr>
                <w:ilvl w:val="0"/>
                <w:numId w:val="91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ātrās ēdināšanas restorāni;</w:t>
            </w:r>
          </w:p>
          <w:p w14:paraId="2A98F874" w14:textId="655295FC" w:rsidR="0021643D" w:rsidRPr="0021643D" w:rsidRDefault="0021643D" w:rsidP="008B0C47">
            <w:pPr>
              <w:pStyle w:val="ListParagraph"/>
              <w:numPr>
                <w:ilvl w:val="0"/>
                <w:numId w:val="91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ēdināšanas vietas, kas tirgo ēdienus līdzņemšanai.</w:t>
            </w:r>
          </w:p>
        </w:tc>
      </w:tr>
      <w:tr w:rsidR="0021643D" w:rsidRPr="0043542E" w14:paraId="0380FEB1" w14:textId="77777777" w:rsidTr="00F01C18">
        <w:trPr>
          <w:trHeight w:val="126"/>
        </w:trPr>
        <w:tc>
          <w:tcPr>
            <w:tcW w:w="858" w:type="pct"/>
          </w:tcPr>
          <w:p w14:paraId="572623C4" w14:textId="77777777" w:rsidR="0021643D" w:rsidRPr="0043542E" w:rsidRDefault="0021643D" w:rsidP="00F01C18">
            <w:pPr>
              <w:pStyle w:val="BodyText"/>
              <w:rPr>
                <w:rFonts w:ascii="Times New Roman" w:hAnsi="Times New Roman"/>
                <w:b/>
                <w:bCs/>
                <w:noProof/>
                <w:sz w:val="24"/>
              </w:rPr>
            </w:pPr>
          </w:p>
          <w:p w14:paraId="6D36F4C3"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7058BF85" w14:textId="77777777" w:rsidR="0021643D" w:rsidRDefault="0021643D" w:rsidP="00F01C18">
            <w:pPr>
              <w:pStyle w:val="BodyText"/>
              <w:rPr>
                <w:rFonts w:ascii="Times New Roman" w:hAnsi="Times New Roman"/>
                <w:b/>
                <w:bCs/>
                <w:noProof/>
                <w:sz w:val="24"/>
              </w:rPr>
            </w:pPr>
          </w:p>
          <w:p w14:paraId="71E22DC3" w14:textId="77777777" w:rsidR="0021643D" w:rsidRDefault="0021643D" w:rsidP="00F01C18">
            <w:pPr>
              <w:pStyle w:val="BodyText"/>
              <w:rPr>
                <w:rFonts w:ascii="Times New Roman" w:hAnsi="Times New Roman"/>
                <w:b/>
                <w:bCs/>
                <w:noProof/>
                <w:sz w:val="24"/>
              </w:rPr>
            </w:pPr>
          </w:p>
          <w:p w14:paraId="10C9D4B9" w14:textId="77777777" w:rsidR="0021643D" w:rsidRDefault="0021643D" w:rsidP="00F01C18">
            <w:pPr>
              <w:pStyle w:val="BodyText"/>
              <w:rPr>
                <w:rFonts w:ascii="Times New Roman" w:hAnsi="Times New Roman"/>
                <w:b/>
                <w:bCs/>
                <w:noProof/>
                <w:sz w:val="24"/>
              </w:rPr>
            </w:pPr>
          </w:p>
          <w:p w14:paraId="55E7EF17" w14:textId="77777777" w:rsidR="0021643D" w:rsidRDefault="0021643D" w:rsidP="00F01C18">
            <w:pPr>
              <w:pStyle w:val="BodyText"/>
              <w:rPr>
                <w:rFonts w:ascii="Times New Roman" w:hAnsi="Times New Roman"/>
                <w:b/>
                <w:bCs/>
                <w:noProof/>
                <w:sz w:val="24"/>
              </w:rPr>
            </w:pPr>
          </w:p>
          <w:p w14:paraId="5A349A14" w14:textId="77777777" w:rsidR="0021643D" w:rsidRDefault="0021643D" w:rsidP="00F01C18">
            <w:pPr>
              <w:pStyle w:val="BodyText"/>
              <w:rPr>
                <w:rFonts w:ascii="Times New Roman" w:hAnsi="Times New Roman"/>
                <w:b/>
                <w:bCs/>
                <w:noProof/>
                <w:sz w:val="24"/>
              </w:rPr>
            </w:pPr>
          </w:p>
          <w:p w14:paraId="590D5C38" w14:textId="77777777" w:rsidR="0021643D" w:rsidRDefault="0021643D" w:rsidP="00F01C18">
            <w:pPr>
              <w:pStyle w:val="BodyText"/>
              <w:rPr>
                <w:rFonts w:ascii="Times New Roman" w:hAnsi="Times New Roman"/>
                <w:b/>
                <w:bCs/>
                <w:noProof/>
                <w:sz w:val="24"/>
              </w:rPr>
            </w:pPr>
          </w:p>
          <w:p w14:paraId="09DAEB89" w14:textId="77777777" w:rsidR="0021643D" w:rsidRPr="0043542E" w:rsidRDefault="0021643D" w:rsidP="00F01C18">
            <w:pPr>
              <w:pStyle w:val="BodyText"/>
              <w:rPr>
                <w:rFonts w:ascii="Times New Roman" w:hAnsi="Times New Roman"/>
                <w:b/>
                <w:bCs/>
                <w:noProof/>
                <w:sz w:val="24"/>
              </w:rPr>
            </w:pPr>
          </w:p>
          <w:p w14:paraId="17B833B3" w14:textId="77777777" w:rsidR="0021643D" w:rsidRPr="0043542E" w:rsidRDefault="0021643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4DA9D24" w14:textId="77777777" w:rsidR="0021643D" w:rsidRDefault="0021643D" w:rsidP="00F01C18">
            <w:pPr>
              <w:tabs>
                <w:tab w:val="left" w:pos="1658"/>
              </w:tabs>
              <w:jc w:val="both"/>
              <w:rPr>
                <w:rFonts w:ascii="Times New Roman" w:hAnsi="Times New Roman"/>
                <w:noProof/>
                <w:sz w:val="24"/>
              </w:rPr>
            </w:pPr>
          </w:p>
          <w:p w14:paraId="7750C8A6" w14:textId="77777777" w:rsidR="0021643D" w:rsidRPr="004332EB" w:rsidRDefault="0021643D" w:rsidP="0021643D">
            <w:pPr>
              <w:jc w:val="both"/>
              <w:rPr>
                <w:rFonts w:ascii="Times New Roman" w:hAnsi="Times New Roman"/>
                <w:noProof/>
                <w:sz w:val="24"/>
              </w:rPr>
            </w:pPr>
            <w:r>
              <w:rPr>
                <w:rFonts w:ascii="Times New Roman" w:hAnsi="Times New Roman"/>
                <w:sz w:val="24"/>
              </w:rPr>
              <w:t>Šajā klasē ietilpst arī:</w:t>
            </w:r>
          </w:p>
          <w:p w14:paraId="712E8582" w14:textId="371C8B35" w:rsidR="0021643D" w:rsidRPr="004332EB" w:rsidRDefault="0021643D" w:rsidP="008B0C47">
            <w:pPr>
              <w:pStyle w:val="ListParagraph"/>
              <w:numPr>
                <w:ilvl w:val="0"/>
                <w:numId w:val="91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restorānu darbība transportlīdzekļos un pārvadāšanas līdzekļos, ja to veic atsevišķ</w:t>
            </w:r>
            <w:r w:rsidR="00E11409">
              <w:rPr>
                <w:rFonts w:ascii="Times New Roman" w:hAnsi="Times New Roman"/>
                <w:sz w:val="24"/>
              </w:rPr>
              <w:t>as</w:t>
            </w:r>
            <w:r>
              <w:rPr>
                <w:rFonts w:ascii="Times New Roman" w:hAnsi="Times New Roman"/>
                <w:sz w:val="24"/>
              </w:rPr>
              <w:t xml:space="preserve"> </w:t>
            </w:r>
            <w:r w:rsidR="00E11409">
              <w:rPr>
                <w:rFonts w:ascii="Times New Roman" w:hAnsi="Times New Roman"/>
                <w:sz w:val="24"/>
              </w:rPr>
              <w:t>vienības</w:t>
            </w:r>
            <w:r>
              <w:rPr>
                <w:rFonts w:ascii="Times New Roman" w:hAnsi="Times New Roman"/>
                <w:sz w:val="24"/>
              </w:rPr>
              <w:t xml:space="preserve">, kas nav transporta </w:t>
            </w:r>
            <w:r w:rsidR="0055081E">
              <w:rPr>
                <w:rFonts w:ascii="Times New Roman" w:hAnsi="Times New Roman"/>
                <w:sz w:val="24"/>
              </w:rPr>
              <w:t xml:space="preserve">vienības </w:t>
            </w:r>
            <w:r>
              <w:rPr>
                <w:rFonts w:ascii="Times New Roman" w:hAnsi="Times New Roman"/>
                <w:sz w:val="24"/>
              </w:rPr>
              <w:t>daļa;</w:t>
            </w:r>
          </w:p>
          <w:p w14:paraId="20C4BA26" w14:textId="15E1FFB8" w:rsidR="0021643D" w:rsidRPr="004332EB" w:rsidRDefault="0021643D" w:rsidP="008B0C47">
            <w:pPr>
              <w:pStyle w:val="ListParagraph"/>
              <w:numPr>
                <w:ilvl w:val="0"/>
                <w:numId w:val="91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restorānu darbība viesnīcās, ja to veic atsevišķ</w:t>
            </w:r>
            <w:r w:rsidR="00982901">
              <w:rPr>
                <w:rFonts w:ascii="Times New Roman" w:hAnsi="Times New Roman"/>
                <w:sz w:val="24"/>
              </w:rPr>
              <w:t>as</w:t>
            </w:r>
            <w:r>
              <w:rPr>
                <w:rFonts w:ascii="Times New Roman" w:hAnsi="Times New Roman"/>
                <w:sz w:val="24"/>
              </w:rPr>
              <w:t xml:space="preserve"> </w:t>
            </w:r>
            <w:r w:rsidR="00982901">
              <w:rPr>
                <w:rFonts w:ascii="Times New Roman" w:hAnsi="Times New Roman"/>
                <w:sz w:val="24"/>
              </w:rPr>
              <w:t>vienības</w:t>
            </w:r>
            <w:r>
              <w:rPr>
                <w:rFonts w:ascii="Times New Roman" w:hAnsi="Times New Roman"/>
                <w:sz w:val="24"/>
              </w:rPr>
              <w:t>, kas nav šo viesnīcu daļa;</w:t>
            </w:r>
          </w:p>
          <w:p w14:paraId="36260944" w14:textId="3E7921F1" w:rsidR="0021643D" w:rsidRPr="004332EB" w:rsidRDefault="0021643D" w:rsidP="008B0C47">
            <w:pPr>
              <w:pStyle w:val="ListParagraph"/>
              <w:numPr>
                <w:ilvl w:val="0"/>
                <w:numId w:val="91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restorānu, kas tirgo ēdienus līdzņemšanai, darbība lielveikalos, ja to veic atsevišķ</w:t>
            </w:r>
            <w:r w:rsidR="0055081E">
              <w:rPr>
                <w:rFonts w:ascii="Times New Roman" w:hAnsi="Times New Roman"/>
                <w:sz w:val="24"/>
              </w:rPr>
              <w:t>as</w:t>
            </w:r>
            <w:r>
              <w:rPr>
                <w:rFonts w:ascii="Times New Roman" w:hAnsi="Times New Roman"/>
                <w:sz w:val="24"/>
              </w:rPr>
              <w:t xml:space="preserve"> </w:t>
            </w:r>
            <w:r w:rsidR="0055081E">
              <w:rPr>
                <w:rFonts w:ascii="Times New Roman" w:hAnsi="Times New Roman"/>
                <w:sz w:val="24"/>
              </w:rPr>
              <w:t>vienības</w:t>
            </w:r>
            <w:r>
              <w:rPr>
                <w:rFonts w:ascii="Times New Roman" w:hAnsi="Times New Roman"/>
                <w:sz w:val="24"/>
              </w:rPr>
              <w:t>, kas nav šo lielveikalu daļa.</w:t>
            </w:r>
          </w:p>
          <w:p w14:paraId="18E7168F" w14:textId="77777777" w:rsidR="0021643D" w:rsidRDefault="0021643D" w:rsidP="00F01C18">
            <w:pPr>
              <w:tabs>
                <w:tab w:val="left" w:pos="1658"/>
              </w:tabs>
              <w:jc w:val="both"/>
              <w:rPr>
                <w:rFonts w:ascii="Times New Roman" w:hAnsi="Times New Roman"/>
                <w:noProof/>
                <w:sz w:val="24"/>
              </w:rPr>
            </w:pPr>
          </w:p>
          <w:p w14:paraId="7E567BEA" w14:textId="77777777" w:rsidR="0021643D" w:rsidRPr="004332EB" w:rsidRDefault="0021643D" w:rsidP="0021643D">
            <w:pPr>
              <w:tabs>
                <w:tab w:val="left" w:pos="1542"/>
              </w:tabs>
              <w:jc w:val="both"/>
              <w:rPr>
                <w:rFonts w:ascii="Times New Roman" w:hAnsi="Times New Roman"/>
                <w:noProof/>
                <w:sz w:val="24"/>
              </w:rPr>
            </w:pPr>
            <w:r>
              <w:rPr>
                <w:rFonts w:ascii="Times New Roman" w:hAnsi="Times New Roman"/>
                <w:sz w:val="24"/>
              </w:rPr>
              <w:t>Šajā klasē neietilpst:</w:t>
            </w:r>
          </w:p>
          <w:p w14:paraId="56DCBF76" w14:textId="77777777"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pārtikas produktu mazumtirdzniecība tirdzniecības automātos; skat. 47.2. grupu;</w:t>
            </w:r>
          </w:p>
          <w:p w14:paraId="6DA9EAA8" w14:textId="4817E674"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dzelzceļa restorānvagonu darbība</w:t>
            </w:r>
            <w:r w:rsidR="001A5447">
              <w:rPr>
                <w:rFonts w:ascii="Times New Roman" w:hAnsi="Times New Roman"/>
                <w:sz w:val="24"/>
              </w:rPr>
              <w:t>, kas integrēta</w:t>
            </w:r>
            <w:r>
              <w:rPr>
                <w:rFonts w:ascii="Times New Roman" w:hAnsi="Times New Roman"/>
                <w:sz w:val="24"/>
              </w:rPr>
              <w:t xml:space="preserve"> dzelzceļa uzņēmumu darbīb</w:t>
            </w:r>
            <w:r w:rsidR="001A5447">
              <w:rPr>
                <w:rFonts w:ascii="Times New Roman" w:hAnsi="Times New Roman"/>
                <w:sz w:val="24"/>
              </w:rPr>
              <w:t>ā</w:t>
            </w:r>
            <w:r>
              <w:rPr>
                <w:rFonts w:ascii="Times New Roman" w:hAnsi="Times New Roman"/>
                <w:sz w:val="24"/>
              </w:rPr>
              <w:t>; skat. 49.11. klasi;</w:t>
            </w:r>
          </w:p>
          <w:p w14:paraId="2A9C123D" w14:textId="77777777"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mobilo ēdināšanas vietu pakalpojumi; skat. 56.12. klasi;</w:t>
            </w:r>
          </w:p>
          <w:p w14:paraId="40747485" w14:textId="57F0CA0E"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ēdināšana pasākumos; skat. 56.21. klasi;</w:t>
            </w:r>
          </w:p>
          <w:p w14:paraId="4EA6DB4C" w14:textId="4B8453BA"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ēdināšanas </w:t>
            </w:r>
            <w:r w:rsidR="00615035">
              <w:rPr>
                <w:rFonts w:ascii="Times New Roman" w:hAnsi="Times New Roman"/>
                <w:sz w:val="24"/>
              </w:rPr>
              <w:t>pakalpojumu sniegšana</w:t>
            </w:r>
            <w:r>
              <w:rPr>
                <w:rFonts w:ascii="Times New Roman" w:hAnsi="Times New Roman"/>
                <w:sz w:val="24"/>
              </w:rPr>
              <w:t xml:space="preserve"> saskaņā ar koncesiju; skat. 56.22. klasi;</w:t>
            </w:r>
          </w:p>
          <w:p w14:paraId="7237C94C" w14:textId="77777777" w:rsidR="0021643D" w:rsidRPr="004332EB"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to uzņēmumu darbība, kas noslēguši apakšlīgumus par ēdināšanas pakalpojumu sniegšanu, piemēram, transporta uzņēmumiem; skat. 56.22. klasi;</w:t>
            </w:r>
          </w:p>
          <w:p w14:paraId="10A4208A" w14:textId="27B03911" w:rsidR="0021643D" w:rsidRPr="0021643D" w:rsidRDefault="0021643D" w:rsidP="008B0C47">
            <w:pPr>
              <w:pStyle w:val="ListParagraph"/>
              <w:numPr>
                <w:ilvl w:val="0"/>
                <w:numId w:val="91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tējnīcu darbība; skat. 56.30. klasi.</w:t>
            </w:r>
          </w:p>
        </w:tc>
      </w:tr>
    </w:tbl>
    <w:p w14:paraId="787ADABA" w14:textId="77777777" w:rsidR="00CF07A1" w:rsidRPr="004332EB" w:rsidRDefault="00CF07A1" w:rsidP="00CF07A1">
      <w:pPr>
        <w:pStyle w:val="BodyText"/>
        <w:jc w:val="both"/>
        <w:rPr>
          <w:rFonts w:ascii="Times New Roman" w:hAnsi="Times New Roman"/>
          <w:noProof/>
          <w:sz w:val="24"/>
        </w:rPr>
      </w:pPr>
    </w:p>
    <w:p w14:paraId="1C26002B"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56.12</w:t>
      </w:r>
    </w:p>
    <w:p w14:paraId="78E128F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A18F0" w:rsidRPr="0043542E" w14:paraId="52159840" w14:textId="77777777" w:rsidTr="00F01C18">
        <w:trPr>
          <w:trHeight w:val="393"/>
        </w:trPr>
        <w:tc>
          <w:tcPr>
            <w:tcW w:w="858" w:type="pct"/>
          </w:tcPr>
          <w:p w14:paraId="54CA2E2B" w14:textId="77777777" w:rsidR="00CA18F0" w:rsidRDefault="00CA18F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B5A0368" w14:textId="77777777" w:rsidR="00CA18F0" w:rsidRPr="0043542E" w:rsidRDefault="00CA18F0" w:rsidP="00F01C18">
            <w:pPr>
              <w:pStyle w:val="BodyText"/>
              <w:rPr>
                <w:rFonts w:ascii="Times New Roman" w:hAnsi="Times New Roman"/>
                <w:b/>
                <w:bCs/>
                <w:noProof/>
                <w:sz w:val="24"/>
              </w:rPr>
            </w:pPr>
          </w:p>
          <w:p w14:paraId="77419A2C" w14:textId="77777777" w:rsidR="00CA18F0" w:rsidRPr="0043542E" w:rsidRDefault="00CA18F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4FCBEE" w14:textId="77777777" w:rsidR="00CA18F0" w:rsidRDefault="00CA18F0" w:rsidP="00F01C18">
            <w:pPr>
              <w:tabs>
                <w:tab w:val="left" w:pos="1718"/>
              </w:tabs>
              <w:jc w:val="both"/>
              <w:rPr>
                <w:rFonts w:ascii="Times New Roman" w:hAnsi="Times New Roman"/>
                <w:sz w:val="24"/>
              </w:rPr>
            </w:pPr>
            <w:r>
              <w:rPr>
                <w:rFonts w:ascii="Times New Roman" w:hAnsi="Times New Roman"/>
                <w:sz w:val="24"/>
              </w:rPr>
              <w:t>Mobilo ēdināšanas vietu pakalpojumi</w:t>
            </w:r>
          </w:p>
          <w:p w14:paraId="0D5AF1C2" w14:textId="77777777" w:rsidR="00CA18F0" w:rsidRDefault="00CA18F0" w:rsidP="00F01C18">
            <w:pPr>
              <w:tabs>
                <w:tab w:val="left" w:pos="1718"/>
              </w:tabs>
              <w:jc w:val="both"/>
              <w:rPr>
                <w:rFonts w:ascii="Times New Roman" w:hAnsi="Times New Roman"/>
                <w:noProof/>
                <w:sz w:val="24"/>
              </w:rPr>
            </w:pPr>
          </w:p>
          <w:p w14:paraId="182242E8" w14:textId="77777777" w:rsidR="00CA18F0" w:rsidRPr="004332EB" w:rsidRDefault="00CA18F0" w:rsidP="00CA18F0">
            <w:pPr>
              <w:pStyle w:val="BodyText"/>
              <w:tabs>
                <w:tab w:val="left" w:pos="1602"/>
              </w:tabs>
              <w:jc w:val="both"/>
              <w:rPr>
                <w:rFonts w:ascii="Times New Roman" w:hAnsi="Times New Roman"/>
                <w:noProof/>
                <w:sz w:val="24"/>
              </w:rPr>
            </w:pPr>
            <w:r>
              <w:rPr>
                <w:rFonts w:ascii="Times New Roman" w:hAnsi="Times New Roman"/>
                <w:sz w:val="24"/>
              </w:rPr>
              <w:t>Šajā klasē ietilpst lielākoties tūlītējai lietošanai paredzētas pārtikas pagatavošana un pasniegšana no pārvietojamiem ratiņiem vai pārnēsājamiem stendiem.</w:t>
            </w:r>
          </w:p>
          <w:p w14:paraId="756D7FEA" w14:textId="77777777" w:rsidR="00CA18F0" w:rsidRPr="004332EB" w:rsidRDefault="00CA18F0" w:rsidP="00CA18F0">
            <w:pPr>
              <w:pStyle w:val="BodyText"/>
              <w:jc w:val="both"/>
              <w:rPr>
                <w:rFonts w:ascii="Times New Roman" w:hAnsi="Times New Roman"/>
                <w:noProof/>
                <w:sz w:val="24"/>
              </w:rPr>
            </w:pPr>
          </w:p>
          <w:p w14:paraId="04D138B6" w14:textId="77777777" w:rsidR="00CA18F0" w:rsidRPr="004332EB" w:rsidRDefault="00CA18F0" w:rsidP="00CA18F0">
            <w:pPr>
              <w:pStyle w:val="BodyText"/>
              <w:jc w:val="both"/>
              <w:rPr>
                <w:rFonts w:ascii="Times New Roman" w:hAnsi="Times New Roman"/>
                <w:noProof/>
                <w:sz w:val="24"/>
              </w:rPr>
            </w:pPr>
            <w:r>
              <w:rPr>
                <w:rFonts w:ascii="Times New Roman" w:hAnsi="Times New Roman"/>
                <w:sz w:val="24"/>
              </w:rPr>
              <w:t>Šajā klasē ietilpst mobilo ēdināšanas uzņēmumu darbība, tostarp šādu uzņēmumu darbība:</w:t>
            </w:r>
          </w:p>
          <w:p w14:paraId="6979459A"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furgoni, kuros tirgo karstos ēdienus;</w:t>
            </w:r>
          </w:p>
          <w:p w14:paraId="6C701A95"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pārtikas produktu pārdevēji;</w:t>
            </w:r>
          </w:p>
          <w:p w14:paraId="23B8A6B7"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saldējuma pārdevēji;</w:t>
            </w:r>
          </w:p>
          <w:p w14:paraId="7DE07333"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lastRenderedPageBreak/>
              <w:t>tirgus kioski, kuros gatavo ēdienu;</w:t>
            </w:r>
          </w:p>
          <w:p w14:paraId="26B058A0"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uzkodu pārdevēji;</w:t>
            </w:r>
          </w:p>
          <w:p w14:paraId="5644B795" w14:textId="77777777" w:rsidR="00CA18F0" w:rsidRPr="004332EB"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saldēta jogurta pārdevēji;</w:t>
            </w:r>
          </w:p>
          <w:p w14:paraId="2AC491AE" w14:textId="7B639C22" w:rsidR="00CA18F0" w:rsidRPr="00CA18F0" w:rsidRDefault="00CA18F0" w:rsidP="008B0C47">
            <w:pPr>
              <w:pStyle w:val="ListParagraph"/>
              <w:numPr>
                <w:ilvl w:val="0"/>
                <w:numId w:val="920"/>
              </w:numPr>
              <w:tabs>
                <w:tab w:val="left" w:pos="1718"/>
              </w:tabs>
              <w:spacing w:line="240" w:lineRule="auto"/>
              <w:ind w:left="261" w:hanging="184"/>
              <w:jc w:val="both"/>
              <w:rPr>
                <w:rFonts w:ascii="Times New Roman" w:hAnsi="Times New Roman"/>
                <w:noProof/>
                <w:sz w:val="24"/>
              </w:rPr>
            </w:pPr>
            <w:r>
              <w:rPr>
                <w:rFonts w:ascii="Times New Roman" w:hAnsi="Times New Roman"/>
                <w:sz w:val="24"/>
              </w:rPr>
              <w:t>pankūku pārdevēji.</w:t>
            </w:r>
          </w:p>
        </w:tc>
      </w:tr>
      <w:tr w:rsidR="00CA18F0" w:rsidRPr="0043542E" w14:paraId="17E89FD0" w14:textId="77777777" w:rsidTr="00F01C18">
        <w:trPr>
          <w:trHeight w:val="126"/>
        </w:trPr>
        <w:tc>
          <w:tcPr>
            <w:tcW w:w="858" w:type="pct"/>
          </w:tcPr>
          <w:p w14:paraId="217EB980" w14:textId="77777777" w:rsidR="00CA18F0" w:rsidRPr="0043542E" w:rsidRDefault="00CA18F0" w:rsidP="00F01C18">
            <w:pPr>
              <w:pStyle w:val="BodyText"/>
              <w:rPr>
                <w:rFonts w:ascii="Times New Roman" w:hAnsi="Times New Roman"/>
                <w:b/>
                <w:bCs/>
                <w:noProof/>
                <w:sz w:val="24"/>
              </w:rPr>
            </w:pPr>
          </w:p>
          <w:p w14:paraId="159F2CB5" w14:textId="77777777" w:rsidR="00CA18F0" w:rsidRPr="0043542E" w:rsidRDefault="00CA18F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682E0FE" w14:textId="77777777" w:rsidR="00CA18F0" w:rsidRPr="0043542E" w:rsidRDefault="00CA18F0" w:rsidP="00F01C18">
            <w:pPr>
              <w:pStyle w:val="BodyText"/>
              <w:rPr>
                <w:rFonts w:ascii="Times New Roman" w:hAnsi="Times New Roman"/>
                <w:b/>
                <w:bCs/>
                <w:noProof/>
                <w:sz w:val="24"/>
              </w:rPr>
            </w:pPr>
          </w:p>
          <w:p w14:paraId="35FE1D75" w14:textId="77777777" w:rsidR="00CA18F0" w:rsidRPr="0043542E" w:rsidRDefault="00CA18F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CBAEEF4" w14:textId="77777777" w:rsidR="00CA18F0" w:rsidRDefault="00CA18F0" w:rsidP="00F01C18">
            <w:pPr>
              <w:tabs>
                <w:tab w:val="left" w:pos="1658"/>
              </w:tabs>
              <w:jc w:val="both"/>
              <w:rPr>
                <w:rFonts w:ascii="Times New Roman" w:hAnsi="Times New Roman"/>
                <w:noProof/>
                <w:sz w:val="24"/>
              </w:rPr>
            </w:pPr>
          </w:p>
          <w:p w14:paraId="4A9BF7B2" w14:textId="77777777" w:rsidR="00CA18F0" w:rsidRDefault="00CA18F0" w:rsidP="00F01C18">
            <w:pPr>
              <w:tabs>
                <w:tab w:val="left" w:pos="1658"/>
              </w:tabs>
              <w:jc w:val="both"/>
              <w:rPr>
                <w:rFonts w:ascii="Times New Roman" w:hAnsi="Times New Roman"/>
                <w:noProof/>
                <w:sz w:val="24"/>
              </w:rPr>
            </w:pPr>
          </w:p>
          <w:p w14:paraId="5874EBF1" w14:textId="77777777" w:rsidR="00CA18F0" w:rsidRDefault="00CA18F0" w:rsidP="00F01C18">
            <w:pPr>
              <w:tabs>
                <w:tab w:val="left" w:pos="1658"/>
              </w:tabs>
              <w:jc w:val="both"/>
              <w:rPr>
                <w:rFonts w:ascii="Times New Roman" w:hAnsi="Times New Roman"/>
                <w:noProof/>
                <w:sz w:val="24"/>
              </w:rPr>
            </w:pPr>
          </w:p>
          <w:p w14:paraId="2C84E01A" w14:textId="77777777" w:rsidR="00CA18F0" w:rsidRPr="004332EB" w:rsidRDefault="00CA18F0" w:rsidP="00CA18F0">
            <w:pPr>
              <w:tabs>
                <w:tab w:val="left" w:pos="1542"/>
              </w:tabs>
              <w:jc w:val="both"/>
              <w:rPr>
                <w:rFonts w:ascii="Times New Roman" w:hAnsi="Times New Roman"/>
                <w:noProof/>
                <w:sz w:val="24"/>
              </w:rPr>
            </w:pPr>
            <w:r>
              <w:rPr>
                <w:rFonts w:ascii="Times New Roman" w:hAnsi="Times New Roman"/>
                <w:sz w:val="24"/>
              </w:rPr>
              <w:t>Šajā klasē neietilpst:</w:t>
            </w:r>
          </w:p>
          <w:p w14:paraId="00961EB0" w14:textId="77777777" w:rsidR="00CA18F0" w:rsidRPr="004332EB" w:rsidRDefault="00CA18F0" w:rsidP="008B0C47">
            <w:pPr>
              <w:pStyle w:val="ListParagraph"/>
              <w:numPr>
                <w:ilvl w:val="0"/>
                <w:numId w:val="92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pārtikas produktu mazumtirdzniecība tirdzniecības automātos; skat. 47.2. grupu;</w:t>
            </w:r>
          </w:p>
          <w:p w14:paraId="1A24063B" w14:textId="6CDA95B4" w:rsidR="00CA18F0" w:rsidRPr="004332EB" w:rsidRDefault="00CA18F0" w:rsidP="008B0C47">
            <w:pPr>
              <w:pStyle w:val="ListParagraph"/>
              <w:numPr>
                <w:ilvl w:val="0"/>
                <w:numId w:val="92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pārtikas piegāde, ko veic neatkarīg</w:t>
            </w:r>
            <w:r w:rsidR="00197A52">
              <w:rPr>
                <w:rFonts w:ascii="Times New Roman" w:hAnsi="Times New Roman"/>
                <w:sz w:val="24"/>
              </w:rPr>
              <w:t>as</w:t>
            </w:r>
            <w:r>
              <w:rPr>
                <w:rFonts w:ascii="Times New Roman" w:hAnsi="Times New Roman"/>
                <w:sz w:val="24"/>
              </w:rPr>
              <w:t xml:space="preserve"> </w:t>
            </w:r>
            <w:r w:rsidR="00197A52">
              <w:rPr>
                <w:rFonts w:ascii="Times New Roman" w:hAnsi="Times New Roman"/>
                <w:sz w:val="24"/>
              </w:rPr>
              <w:t>vienības</w:t>
            </w:r>
            <w:r>
              <w:rPr>
                <w:rFonts w:ascii="Times New Roman" w:hAnsi="Times New Roman"/>
                <w:sz w:val="24"/>
              </w:rPr>
              <w:t>; skat. 53.20. klasi;</w:t>
            </w:r>
          </w:p>
          <w:p w14:paraId="730FB310" w14:textId="77777777" w:rsidR="00CA18F0" w:rsidRPr="004332EB" w:rsidRDefault="00CA18F0" w:rsidP="008B0C47">
            <w:pPr>
              <w:pStyle w:val="ListParagraph"/>
              <w:numPr>
                <w:ilvl w:val="0"/>
                <w:numId w:val="92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ēdienu gatavošana un pasniegšana no pārvietojamiem un pagaidu ratiņiem vai pārnēsājamiem stendiem, pamatojoties uz līgumu, kas ar klientu noslēgts par konkrētu pasākumu; skat. 56.21. klasi;</w:t>
            </w:r>
          </w:p>
          <w:p w14:paraId="3C5569E8" w14:textId="18AE08FD" w:rsidR="00CA18F0" w:rsidRPr="004332EB" w:rsidRDefault="00CA18F0" w:rsidP="008B0C47">
            <w:pPr>
              <w:pStyle w:val="ListParagraph"/>
              <w:numPr>
                <w:ilvl w:val="0"/>
                <w:numId w:val="92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ēdināšanas </w:t>
            </w:r>
            <w:r w:rsidR="00615035">
              <w:rPr>
                <w:rFonts w:ascii="Times New Roman" w:hAnsi="Times New Roman"/>
                <w:sz w:val="24"/>
              </w:rPr>
              <w:t>pakalpojumu sniegšana</w:t>
            </w:r>
            <w:r>
              <w:rPr>
                <w:rFonts w:ascii="Times New Roman" w:hAnsi="Times New Roman"/>
                <w:sz w:val="24"/>
              </w:rPr>
              <w:t xml:space="preserve"> saskaņā ar koncesiju; skat. 56.22. klasi;</w:t>
            </w:r>
          </w:p>
          <w:p w14:paraId="70BCD948" w14:textId="46E6DC41" w:rsidR="00CA18F0" w:rsidRPr="00CA18F0" w:rsidRDefault="00CA18F0" w:rsidP="008B0C47">
            <w:pPr>
              <w:pStyle w:val="ListParagraph"/>
              <w:numPr>
                <w:ilvl w:val="0"/>
                <w:numId w:val="921"/>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mobilo dzērienu tirgotavu darbība; skat. 56.30. klasi.</w:t>
            </w:r>
          </w:p>
        </w:tc>
      </w:tr>
    </w:tbl>
    <w:p w14:paraId="337FDC3E" w14:textId="77777777" w:rsidR="00CF07A1" w:rsidRPr="004332EB" w:rsidRDefault="00CF07A1" w:rsidP="00CF07A1">
      <w:pPr>
        <w:jc w:val="both"/>
        <w:rPr>
          <w:rFonts w:ascii="Times New Roman" w:hAnsi="Times New Roman"/>
          <w:noProof/>
          <w:sz w:val="24"/>
        </w:rPr>
      </w:pPr>
    </w:p>
    <w:p w14:paraId="4B31141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56.2</w:t>
      </w:r>
    </w:p>
    <w:p w14:paraId="34DD4AFE"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82A0C" w:rsidRPr="0043542E" w14:paraId="003A1717" w14:textId="77777777" w:rsidTr="00F01C18">
        <w:trPr>
          <w:trHeight w:val="393"/>
        </w:trPr>
        <w:tc>
          <w:tcPr>
            <w:tcW w:w="858" w:type="pct"/>
          </w:tcPr>
          <w:p w14:paraId="43F7ED44" w14:textId="77777777" w:rsidR="00582A0C" w:rsidRDefault="00582A0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9561276" w14:textId="77777777" w:rsidR="00582A0C" w:rsidRDefault="00582A0C" w:rsidP="00F01C18">
            <w:pPr>
              <w:pStyle w:val="BodyText"/>
              <w:rPr>
                <w:rFonts w:ascii="Times New Roman" w:hAnsi="Times New Roman"/>
                <w:b/>
                <w:bCs/>
                <w:noProof/>
                <w:sz w:val="24"/>
              </w:rPr>
            </w:pPr>
          </w:p>
          <w:p w14:paraId="356B477D" w14:textId="77777777" w:rsidR="00582A0C" w:rsidRPr="0043542E" w:rsidRDefault="00582A0C" w:rsidP="00F01C18">
            <w:pPr>
              <w:pStyle w:val="BodyText"/>
              <w:rPr>
                <w:rFonts w:ascii="Times New Roman" w:hAnsi="Times New Roman"/>
                <w:b/>
                <w:bCs/>
                <w:noProof/>
                <w:sz w:val="24"/>
              </w:rPr>
            </w:pPr>
          </w:p>
          <w:p w14:paraId="160EFAA8"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F8D7460" w14:textId="77777777" w:rsidR="00582A0C" w:rsidRDefault="00582A0C" w:rsidP="00F01C18">
            <w:pPr>
              <w:tabs>
                <w:tab w:val="left" w:pos="1718"/>
              </w:tabs>
              <w:jc w:val="both"/>
              <w:rPr>
                <w:rFonts w:ascii="Times New Roman" w:hAnsi="Times New Roman"/>
                <w:sz w:val="24"/>
              </w:rPr>
            </w:pPr>
            <w:r>
              <w:rPr>
                <w:rFonts w:ascii="Times New Roman" w:hAnsi="Times New Roman"/>
                <w:sz w:val="24"/>
              </w:rPr>
              <w:t>Ēdināšana pasākumos, ēdināšanas pakalpojumi uz līguma pamata un citi ēdināšanas pakalpojumi</w:t>
            </w:r>
          </w:p>
          <w:p w14:paraId="60279876" w14:textId="77777777" w:rsidR="00582A0C" w:rsidRDefault="00582A0C" w:rsidP="00F01C18">
            <w:pPr>
              <w:tabs>
                <w:tab w:val="left" w:pos="1718"/>
              </w:tabs>
              <w:jc w:val="both"/>
              <w:rPr>
                <w:rFonts w:ascii="Times New Roman" w:hAnsi="Times New Roman"/>
                <w:noProof/>
                <w:sz w:val="24"/>
              </w:rPr>
            </w:pPr>
          </w:p>
          <w:p w14:paraId="57B2C4F0" w14:textId="50A9656D" w:rsidR="00582A0C" w:rsidRPr="00AD6524" w:rsidRDefault="00582A0C" w:rsidP="00F01C18">
            <w:pPr>
              <w:tabs>
                <w:tab w:val="left" w:pos="1718"/>
              </w:tabs>
              <w:jc w:val="both"/>
              <w:rPr>
                <w:rFonts w:ascii="Times New Roman" w:hAnsi="Times New Roman"/>
                <w:noProof/>
                <w:sz w:val="24"/>
              </w:rPr>
            </w:pPr>
            <w:r>
              <w:rPr>
                <w:rFonts w:ascii="Times New Roman" w:hAnsi="Times New Roman"/>
                <w:sz w:val="24"/>
              </w:rPr>
              <w:t>Šajā grupā ietilpst ēdināšanas pakalpojumi atsevišķos pasākumos vai noteiktā laika periodā un ēdināšanas pakalpojumu sniegšana saskaņā ar koncesiju, piemēram, sporta pasākumos vai līdzīgās vietās. Pakalpojumi tiek sniegti uz līguma pamata un tiek piedāvāti ierobežotam klientu lokam.</w:t>
            </w:r>
          </w:p>
        </w:tc>
      </w:tr>
      <w:tr w:rsidR="00582A0C" w:rsidRPr="0043542E" w14:paraId="5DFB4215" w14:textId="77777777" w:rsidTr="00F01C18">
        <w:trPr>
          <w:trHeight w:val="126"/>
        </w:trPr>
        <w:tc>
          <w:tcPr>
            <w:tcW w:w="858" w:type="pct"/>
          </w:tcPr>
          <w:p w14:paraId="4F94700C" w14:textId="77777777" w:rsidR="00582A0C" w:rsidRPr="0043542E" w:rsidRDefault="00582A0C" w:rsidP="00F01C18">
            <w:pPr>
              <w:pStyle w:val="BodyText"/>
              <w:rPr>
                <w:rFonts w:ascii="Times New Roman" w:hAnsi="Times New Roman"/>
                <w:b/>
                <w:bCs/>
                <w:noProof/>
                <w:sz w:val="24"/>
              </w:rPr>
            </w:pPr>
          </w:p>
          <w:p w14:paraId="0C9B5A06"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ED95BFD" w14:textId="77777777" w:rsidR="00582A0C" w:rsidRPr="0043542E" w:rsidRDefault="00582A0C" w:rsidP="00F01C18">
            <w:pPr>
              <w:pStyle w:val="BodyText"/>
              <w:rPr>
                <w:rFonts w:ascii="Times New Roman" w:hAnsi="Times New Roman"/>
                <w:b/>
                <w:bCs/>
                <w:noProof/>
                <w:sz w:val="24"/>
              </w:rPr>
            </w:pPr>
          </w:p>
          <w:p w14:paraId="33AAE183"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D9A27F2" w14:textId="77777777" w:rsidR="00582A0C" w:rsidRPr="00AD6524" w:rsidRDefault="00582A0C" w:rsidP="00F01C18">
            <w:pPr>
              <w:tabs>
                <w:tab w:val="left" w:pos="1658"/>
              </w:tabs>
              <w:jc w:val="both"/>
              <w:rPr>
                <w:rFonts w:ascii="Times New Roman" w:hAnsi="Times New Roman"/>
                <w:noProof/>
                <w:sz w:val="24"/>
              </w:rPr>
            </w:pPr>
          </w:p>
        </w:tc>
      </w:tr>
    </w:tbl>
    <w:p w14:paraId="367779DB" w14:textId="77777777" w:rsidR="00CF07A1" w:rsidRPr="004332EB" w:rsidRDefault="00CF07A1" w:rsidP="00CF07A1">
      <w:pPr>
        <w:pStyle w:val="BodyText"/>
        <w:jc w:val="both"/>
        <w:rPr>
          <w:rFonts w:ascii="Times New Roman" w:hAnsi="Times New Roman"/>
          <w:b/>
          <w:noProof/>
          <w:sz w:val="24"/>
        </w:rPr>
      </w:pPr>
    </w:p>
    <w:p w14:paraId="208AAA4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56.21</w:t>
      </w:r>
    </w:p>
    <w:p w14:paraId="02B3A9A9"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82A0C" w:rsidRPr="0043542E" w14:paraId="4E18290C" w14:textId="77777777" w:rsidTr="00F01C18">
        <w:trPr>
          <w:trHeight w:val="393"/>
        </w:trPr>
        <w:tc>
          <w:tcPr>
            <w:tcW w:w="858" w:type="pct"/>
          </w:tcPr>
          <w:p w14:paraId="7F0CF7FD" w14:textId="77777777" w:rsidR="00582A0C" w:rsidRDefault="00582A0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F929A06" w14:textId="77777777" w:rsidR="00582A0C" w:rsidRPr="0043542E" w:rsidRDefault="00582A0C" w:rsidP="00F01C18">
            <w:pPr>
              <w:pStyle w:val="BodyText"/>
              <w:rPr>
                <w:rFonts w:ascii="Times New Roman" w:hAnsi="Times New Roman"/>
                <w:b/>
                <w:bCs/>
                <w:noProof/>
                <w:sz w:val="24"/>
              </w:rPr>
            </w:pPr>
          </w:p>
          <w:p w14:paraId="262BAE6D"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09F766C" w14:textId="77777777" w:rsidR="00582A0C" w:rsidRDefault="00582A0C" w:rsidP="00F01C18">
            <w:pPr>
              <w:tabs>
                <w:tab w:val="left" w:pos="1718"/>
              </w:tabs>
              <w:jc w:val="both"/>
              <w:rPr>
                <w:rFonts w:ascii="Times New Roman" w:hAnsi="Times New Roman"/>
                <w:sz w:val="24"/>
              </w:rPr>
            </w:pPr>
            <w:r>
              <w:rPr>
                <w:rFonts w:ascii="Times New Roman" w:hAnsi="Times New Roman"/>
                <w:sz w:val="24"/>
              </w:rPr>
              <w:t>Ēdināšana pasākumos</w:t>
            </w:r>
          </w:p>
          <w:p w14:paraId="7B37111A" w14:textId="77777777" w:rsidR="00582A0C" w:rsidRDefault="00582A0C" w:rsidP="00F01C18">
            <w:pPr>
              <w:tabs>
                <w:tab w:val="left" w:pos="1718"/>
              </w:tabs>
              <w:jc w:val="both"/>
              <w:rPr>
                <w:rFonts w:ascii="Times New Roman" w:hAnsi="Times New Roman"/>
                <w:noProof/>
                <w:sz w:val="24"/>
              </w:rPr>
            </w:pPr>
          </w:p>
          <w:p w14:paraId="74CF41B1" w14:textId="679B8948" w:rsidR="00582A0C" w:rsidRPr="00AD6524" w:rsidRDefault="00582A0C" w:rsidP="00F01C18">
            <w:pPr>
              <w:tabs>
                <w:tab w:val="left" w:pos="1718"/>
              </w:tabs>
              <w:jc w:val="both"/>
              <w:rPr>
                <w:rFonts w:ascii="Times New Roman" w:hAnsi="Times New Roman"/>
                <w:noProof/>
                <w:sz w:val="24"/>
              </w:rPr>
            </w:pPr>
            <w:r>
              <w:rPr>
                <w:rFonts w:ascii="Times New Roman" w:hAnsi="Times New Roman"/>
                <w:sz w:val="24"/>
              </w:rPr>
              <w:t xml:space="preserve">Šajā klasē ietilpst </w:t>
            </w:r>
            <w:r w:rsidR="00092388">
              <w:rPr>
                <w:rFonts w:ascii="Times New Roman" w:hAnsi="Times New Roman"/>
                <w:sz w:val="24"/>
              </w:rPr>
              <w:t>ēdienu</w:t>
            </w:r>
            <w:r>
              <w:rPr>
                <w:rFonts w:ascii="Times New Roman" w:hAnsi="Times New Roman"/>
                <w:sz w:val="24"/>
              </w:rPr>
              <w:t xml:space="preserve"> un piegādes nodrošināšana, pamatojoties uz līgumisku vienošanos, klienta norādītajā vietā konkrētam pasākumam.</w:t>
            </w:r>
          </w:p>
        </w:tc>
      </w:tr>
      <w:tr w:rsidR="00582A0C" w:rsidRPr="0043542E" w14:paraId="03721E2F" w14:textId="77777777" w:rsidTr="00F01C18">
        <w:trPr>
          <w:trHeight w:val="126"/>
        </w:trPr>
        <w:tc>
          <w:tcPr>
            <w:tcW w:w="858" w:type="pct"/>
          </w:tcPr>
          <w:p w14:paraId="0FEB940B" w14:textId="77777777" w:rsidR="00582A0C" w:rsidRPr="0043542E" w:rsidRDefault="00582A0C" w:rsidP="00F01C18">
            <w:pPr>
              <w:pStyle w:val="BodyText"/>
              <w:rPr>
                <w:rFonts w:ascii="Times New Roman" w:hAnsi="Times New Roman"/>
                <w:b/>
                <w:bCs/>
                <w:noProof/>
                <w:sz w:val="24"/>
              </w:rPr>
            </w:pPr>
          </w:p>
          <w:p w14:paraId="5B9B25F0"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A0B4E03" w14:textId="77777777" w:rsidR="00582A0C" w:rsidRPr="0043542E" w:rsidRDefault="00582A0C" w:rsidP="00F01C18">
            <w:pPr>
              <w:pStyle w:val="BodyText"/>
              <w:rPr>
                <w:rFonts w:ascii="Times New Roman" w:hAnsi="Times New Roman"/>
                <w:b/>
                <w:bCs/>
                <w:noProof/>
                <w:sz w:val="24"/>
              </w:rPr>
            </w:pPr>
          </w:p>
          <w:p w14:paraId="4EBCC386"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D3C99B" w14:textId="77777777" w:rsidR="00582A0C" w:rsidRDefault="00582A0C" w:rsidP="00F01C18">
            <w:pPr>
              <w:tabs>
                <w:tab w:val="left" w:pos="1658"/>
              </w:tabs>
              <w:jc w:val="both"/>
              <w:rPr>
                <w:rFonts w:ascii="Times New Roman" w:hAnsi="Times New Roman"/>
                <w:noProof/>
                <w:sz w:val="24"/>
              </w:rPr>
            </w:pPr>
          </w:p>
          <w:p w14:paraId="56E03404" w14:textId="77777777" w:rsidR="00582A0C" w:rsidRDefault="00582A0C" w:rsidP="00F01C18">
            <w:pPr>
              <w:tabs>
                <w:tab w:val="left" w:pos="1658"/>
              </w:tabs>
              <w:jc w:val="both"/>
              <w:rPr>
                <w:rFonts w:ascii="Times New Roman" w:hAnsi="Times New Roman"/>
                <w:noProof/>
                <w:sz w:val="24"/>
              </w:rPr>
            </w:pPr>
          </w:p>
          <w:p w14:paraId="794621A9" w14:textId="77777777" w:rsidR="00582A0C" w:rsidRDefault="00582A0C" w:rsidP="00F01C18">
            <w:pPr>
              <w:tabs>
                <w:tab w:val="left" w:pos="1658"/>
              </w:tabs>
              <w:jc w:val="both"/>
              <w:rPr>
                <w:rFonts w:ascii="Times New Roman" w:hAnsi="Times New Roman"/>
                <w:noProof/>
                <w:sz w:val="24"/>
              </w:rPr>
            </w:pPr>
          </w:p>
          <w:p w14:paraId="0D5F4A53" w14:textId="77777777" w:rsidR="00582A0C" w:rsidRPr="004332EB" w:rsidRDefault="00582A0C" w:rsidP="00582A0C">
            <w:pPr>
              <w:tabs>
                <w:tab w:val="left" w:pos="1542"/>
              </w:tabs>
              <w:jc w:val="both"/>
              <w:rPr>
                <w:rFonts w:ascii="Times New Roman" w:hAnsi="Times New Roman"/>
                <w:noProof/>
                <w:sz w:val="24"/>
              </w:rPr>
            </w:pPr>
            <w:r>
              <w:rPr>
                <w:rFonts w:ascii="Times New Roman" w:hAnsi="Times New Roman"/>
                <w:sz w:val="24"/>
              </w:rPr>
              <w:t>Šajā klasē neietilpst:</w:t>
            </w:r>
          </w:p>
          <w:p w14:paraId="1BB311C5" w14:textId="77777777" w:rsidR="00582A0C" w:rsidRPr="004332EB" w:rsidRDefault="00582A0C" w:rsidP="008B0C47">
            <w:pPr>
              <w:pStyle w:val="ListParagraph"/>
              <w:numPr>
                <w:ilvl w:val="0"/>
                <w:numId w:val="92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tūlītējai lietošanai paredzētu pārtikas produktu ražošana; skat. 10.89. klasi;</w:t>
            </w:r>
          </w:p>
          <w:p w14:paraId="3AA5BDE0" w14:textId="6DF9EE69" w:rsidR="00582A0C" w:rsidRPr="00582A0C" w:rsidRDefault="00582A0C" w:rsidP="008B0C47">
            <w:pPr>
              <w:pStyle w:val="ListParagraph"/>
              <w:numPr>
                <w:ilvl w:val="0"/>
                <w:numId w:val="92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tūlītējai lietošanai paredzētu pārtikas produktu mazumtirdzniecība; skat. 47.2. grupu.</w:t>
            </w:r>
          </w:p>
        </w:tc>
      </w:tr>
    </w:tbl>
    <w:p w14:paraId="5A8601AC" w14:textId="77777777" w:rsidR="00CF07A1" w:rsidRPr="004332EB" w:rsidRDefault="00CF07A1" w:rsidP="00CF07A1">
      <w:pPr>
        <w:pStyle w:val="BodyText"/>
        <w:jc w:val="both"/>
        <w:rPr>
          <w:rFonts w:ascii="Times New Roman" w:hAnsi="Times New Roman"/>
          <w:noProof/>
          <w:sz w:val="24"/>
        </w:rPr>
      </w:pPr>
    </w:p>
    <w:p w14:paraId="61FB117A"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56.22</w:t>
      </w:r>
    </w:p>
    <w:p w14:paraId="77DA6808"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82A0C" w:rsidRPr="0043542E" w14:paraId="3FEC6E98" w14:textId="77777777" w:rsidTr="00F01C18">
        <w:trPr>
          <w:trHeight w:val="393"/>
        </w:trPr>
        <w:tc>
          <w:tcPr>
            <w:tcW w:w="858" w:type="pct"/>
          </w:tcPr>
          <w:p w14:paraId="4D837501" w14:textId="77777777" w:rsidR="00582A0C" w:rsidRDefault="00582A0C"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472C85FF" w14:textId="77777777" w:rsidR="00582A0C" w:rsidRPr="0043542E" w:rsidRDefault="00582A0C" w:rsidP="00F01C18">
            <w:pPr>
              <w:pStyle w:val="BodyText"/>
              <w:rPr>
                <w:rFonts w:ascii="Times New Roman" w:hAnsi="Times New Roman"/>
                <w:b/>
                <w:bCs/>
                <w:noProof/>
                <w:sz w:val="24"/>
              </w:rPr>
            </w:pPr>
          </w:p>
          <w:p w14:paraId="121D714A"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lastRenderedPageBreak/>
              <w:t>Ietilpst</w:t>
            </w:r>
          </w:p>
        </w:tc>
        <w:tc>
          <w:tcPr>
            <w:tcW w:w="4142" w:type="pct"/>
          </w:tcPr>
          <w:p w14:paraId="0C807D97" w14:textId="77777777" w:rsidR="00582A0C" w:rsidRDefault="00582A0C" w:rsidP="00F01C18">
            <w:pPr>
              <w:tabs>
                <w:tab w:val="left" w:pos="1718"/>
              </w:tabs>
              <w:jc w:val="both"/>
              <w:rPr>
                <w:rFonts w:ascii="Times New Roman" w:hAnsi="Times New Roman"/>
                <w:sz w:val="24"/>
              </w:rPr>
            </w:pPr>
            <w:r>
              <w:rPr>
                <w:rFonts w:ascii="Times New Roman" w:hAnsi="Times New Roman"/>
                <w:sz w:val="24"/>
              </w:rPr>
              <w:lastRenderedPageBreak/>
              <w:t>Ēdināšanas pakalpojumi uz līguma pamata un citi ēdināšanas pakalpojumi</w:t>
            </w:r>
          </w:p>
          <w:p w14:paraId="279A8025" w14:textId="77777777" w:rsidR="00582A0C" w:rsidRDefault="00582A0C" w:rsidP="00F01C18">
            <w:pPr>
              <w:tabs>
                <w:tab w:val="left" w:pos="1718"/>
              </w:tabs>
              <w:jc w:val="both"/>
              <w:rPr>
                <w:rFonts w:ascii="Times New Roman" w:hAnsi="Times New Roman"/>
                <w:noProof/>
                <w:sz w:val="24"/>
              </w:rPr>
            </w:pPr>
          </w:p>
          <w:p w14:paraId="2735AF99" w14:textId="5A94E0EB" w:rsidR="00582A0C" w:rsidRPr="004332EB" w:rsidRDefault="00582A0C" w:rsidP="00582A0C">
            <w:pPr>
              <w:pStyle w:val="BodyText"/>
              <w:tabs>
                <w:tab w:val="left" w:pos="1602"/>
              </w:tabs>
              <w:jc w:val="both"/>
              <w:rPr>
                <w:rFonts w:ascii="Times New Roman" w:hAnsi="Times New Roman"/>
                <w:noProof/>
                <w:sz w:val="24"/>
              </w:rPr>
            </w:pPr>
            <w:r>
              <w:rPr>
                <w:rFonts w:ascii="Times New Roman" w:hAnsi="Times New Roman"/>
                <w:sz w:val="24"/>
              </w:rPr>
              <w:lastRenderedPageBreak/>
              <w:t xml:space="preserve">Šajā klasē ietilpst rūpnieciskā ēdināšana, t. i., </w:t>
            </w:r>
            <w:r w:rsidR="00092388">
              <w:rPr>
                <w:rFonts w:ascii="Times New Roman" w:hAnsi="Times New Roman"/>
                <w:sz w:val="24"/>
              </w:rPr>
              <w:t>ēdienu</w:t>
            </w:r>
            <w:r>
              <w:rPr>
                <w:rFonts w:ascii="Times New Roman" w:hAnsi="Times New Roman"/>
                <w:sz w:val="24"/>
              </w:rPr>
              <w:t xml:space="preserve"> gatavošana un piegāde uz noteiktu laiku, pamatojoties uz vienošanos ar klientu. Šajā klasē ietilpst arī ēdināšanas pakalpojumu sniegšana saskaņā ar koncesiju,</w:t>
            </w:r>
          </w:p>
          <w:p w14:paraId="519E4537" w14:textId="1C857914" w:rsidR="00582A0C" w:rsidRPr="004332EB" w:rsidRDefault="00582A0C" w:rsidP="00582A0C">
            <w:pPr>
              <w:pStyle w:val="BodyText"/>
              <w:jc w:val="both"/>
              <w:rPr>
                <w:rFonts w:ascii="Times New Roman" w:hAnsi="Times New Roman"/>
                <w:noProof/>
                <w:sz w:val="24"/>
              </w:rPr>
            </w:pPr>
            <w:r>
              <w:rPr>
                <w:rFonts w:ascii="Times New Roman" w:hAnsi="Times New Roman"/>
                <w:sz w:val="24"/>
              </w:rPr>
              <w:t xml:space="preserve">piemēram, sporta pasākumos vai līdzīgos pasākumos. Ēdienu var pagatavot tieši klienta organizācijas telpās vai centrālajā </w:t>
            </w:r>
            <w:r w:rsidR="00780443">
              <w:rPr>
                <w:rFonts w:ascii="Times New Roman" w:hAnsi="Times New Roman"/>
                <w:sz w:val="24"/>
              </w:rPr>
              <w:t>vienībā</w:t>
            </w:r>
            <w:r>
              <w:rPr>
                <w:rFonts w:ascii="Times New Roman" w:hAnsi="Times New Roman"/>
                <w:sz w:val="24"/>
              </w:rPr>
              <w:t>.</w:t>
            </w:r>
          </w:p>
          <w:p w14:paraId="3FD23781" w14:textId="77777777" w:rsidR="00582A0C" w:rsidRPr="004332EB" w:rsidRDefault="00582A0C" w:rsidP="00582A0C">
            <w:pPr>
              <w:pStyle w:val="BodyText"/>
              <w:jc w:val="both"/>
              <w:rPr>
                <w:rFonts w:ascii="Times New Roman" w:hAnsi="Times New Roman"/>
                <w:noProof/>
                <w:sz w:val="24"/>
              </w:rPr>
            </w:pPr>
          </w:p>
          <w:p w14:paraId="7EA8389C" w14:textId="77777777" w:rsidR="00582A0C" w:rsidRPr="004332EB" w:rsidRDefault="00582A0C" w:rsidP="00582A0C">
            <w:pPr>
              <w:pStyle w:val="BodyText"/>
              <w:jc w:val="both"/>
              <w:rPr>
                <w:rFonts w:ascii="Times New Roman" w:hAnsi="Times New Roman"/>
                <w:noProof/>
                <w:sz w:val="24"/>
              </w:rPr>
            </w:pPr>
            <w:r>
              <w:rPr>
                <w:rFonts w:ascii="Times New Roman" w:hAnsi="Times New Roman"/>
                <w:sz w:val="24"/>
              </w:rPr>
              <w:t>Šajā klasē ietilpst:</w:t>
            </w:r>
          </w:p>
          <w:p w14:paraId="1690B654" w14:textId="77777777" w:rsidR="00582A0C" w:rsidRPr="004332EB" w:rsidRDefault="00582A0C" w:rsidP="00A41535">
            <w:pPr>
              <w:pStyle w:val="ListParagraph"/>
              <w:numPr>
                <w:ilvl w:val="0"/>
                <w:numId w:val="923"/>
              </w:numPr>
              <w:tabs>
                <w:tab w:val="left" w:pos="1718"/>
              </w:tabs>
              <w:spacing w:line="240" w:lineRule="auto"/>
              <w:ind w:left="261" w:hanging="195"/>
              <w:jc w:val="both"/>
              <w:rPr>
                <w:rFonts w:ascii="Times New Roman" w:hAnsi="Times New Roman"/>
                <w:noProof/>
                <w:sz w:val="24"/>
              </w:rPr>
            </w:pPr>
            <w:r>
              <w:rPr>
                <w:rFonts w:ascii="Times New Roman" w:hAnsi="Times New Roman"/>
                <w:sz w:val="24"/>
              </w:rPr>
              <w:t>to uzņēmumu darbība, kas noslēguši apakšlīgumus par ēdināšanas pakalpojumu sniegšanu, piemēram, transporta uzņēmumiem;</w:t>
            </w:r>
          </w:p>
          <w:p w14:paraId="0E8FDBB5" w14:textId="386E76EE" w:rsidR="00582A0C" w:rsidRPr="00582A0C" w:rsidRDefault="00582A0C" w:rsidP="00A41535">
            <w:pPr>
              <w:pStyle w:val="ListParagraph"/>
              <w:numPr>
                <w:ilvl w:val="0"/>
                <w:numId w:val="923"/>
              </w:numPr>
              <w:tabs>
                <w:tab w:val="left" w:pos="1718"/>
              </w:tabs>
              <w:spacing w:line="240" w:lineRule="auto"/>
              <w:ind w:left="261" w:hanging="195"/>
              <w:jc w:val="both"/>
              <w:rPr>
                <w:rFonts w:ascii="Times New Roman" w:hAnsi="Times New Roman"/>
                <w:noProof/>
                <w:sz w:val="24"/>
              </w:rPr>
            </w:pPr>
            <w:r>
              <w:rPr>
                <w:rFonts w:ascii="Times New Roman" w:hAnsi="Times New Roman"/>
                <w:sz w:val="24"/>
              </w:rPr>
              <w:t>ēdnīcu vai kafejnīcu darbība uz koncesijas pamata, piemēram, rūpnīcās, birojos, slimnīcās vai skolās.</w:t>
            </w:r>
          </w:p>
        </w:tc>
      </w:tr>
      <w:tr w:rsidR="00582A0C" w:rsidRPr="0043542E" w14:paraId="615809E6" w14:textId="77777777" w:rsidTr="00F01C18">
        <w:trPr>
          <w:trHeight w:val="126"/>
        </w:trPr>
        <w:tc>
          <w:tcPr>
            <w:tcW w:w="858" w:type="pct"/>
          </w:tcPr>
          <w:p w14:paraId="6C5B8DC4" w14:textId="77777777" w:rsidR="00582A0C" w:rsidRPr="0043542E" w:rsidRDefault="00582A0C" w:rsidP="00F01C18">
            <w:pPr>
              <w:pStyle w:val="BodyText"/>
              <w:rPr>
                <w:rFonts w:ascii="Times New Roman" w:hAnsi="Times New Roman"/>
                <w:b/>
                <w:bCs/>
                <w:noProof/>
                <w:sz w:val="24"/>
              </w:rPr>
            </w:pPr>
          </w:p>
          <w:p w14:paraId="0F5A7C29"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D59F05C" w14:textId="77777777" w:rsidR="00582A0C" w:rsidRPr="0043542E" w:rsidRDefault="00582A0C" w:rsidP="00F01C18">
            <w:pPr>
              <w:pStyle w:val="BodyText"/>
              <w:rPr>
                <w:rFonts w:ascii="Times New Roman" w:hAnsi="Times New Roman"/>
                <w:b/>
                <w:bCs/>
                <w:noProof/>
                <w:sz w:val="24"/>
              </w:rPr>
            </w:pPr>
          </w:p>
          <w:p w14:paraId="1E66CD7E" w14:textId="77777777" w:rsidR="00582A0C" w:rsidRPr="0043542E" w:rsidRDefault="00582A0C"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6B12AC" w14:textId="77777777" w:rsidR="00582A0C" w:rsidRDefault="00582A0C" w:rsidP="00F01C18">
            <w:pPr>
              <w:tabs>
                <w:tab w:val="left" w:pos="1658"/>
              </w:tabs>
              <w:jc w:val="both"/>
              <w:rPr>
                <w:rFonts w:ascii="Times New Roman" w:hAnsi="Times New Roman"/>
                <w:noProof/>
                <w:sz w:val="24"/>
              </w:rPr>
            </w:pPr>
          </w:p>
          <w:p w14:paraId="7C768F44" w14:textId="77777777" w:rsidR="00582A0C" w:rsidRDefault="00582A0C" w:rsidP="00F01C18">
            <w:pPr>
              <w:tabs>
                <w:tab w:val="left" w:pos="1658"/>
              </w:tabs>
              <w:jc w:val="both"/>
              <w:rPr>
                <w:rFonts w:ascii="Times New Roman" w:hAnsi="Times New Roman"/>
                <w:noProof/>
                <w:sz w:val="24"/>
              </w:rPr>
            </w:pPr>
          </w:p>
          <w:p w14:paraId="54D87370" w14:textId="77777777" w:rsidR="00582A0C" w:rsidRDefault="00582A0C" w:rsidP="00F01C18">
            <w:pPr>
              <w:tabs>
                <w:tab w:val="left" w:pos="1658"/>
              </w:tabs>
              <w:jc w:val="both"/>
              <w:rPr>
                <w:rFonts w:ascii="Times New Roman" w:hAnsi="Times New Roman"/>
                <w:noProof/>
                <w:sz w:val="24"/>
              </w:rPr>
            </w:pPr>
          </w:p>
          <w:p w14:paraId="7E5B7287" w14:textId="77777777" w:rsidR="00582A0C" w:rsidRPr="004332EB" w:rsidRDefault="00582A0C" w:rsidP="00582A0C">
            <w:pPr>
              <w:tabs>
                <w:tab w:val="left" w:pos="1542"/>
              </w:tabs>
              <w:jc w:val="both"/>
              <w:rPr>
                <w:rFonts w:ascii="Times New Roman" w:hAnsi="Times New Roman"/>
                <w:noProof/>
                <w:sz w:val="24"/>
              </w:rPr>
            </w:pPr>
            <w:r>
              <w:rPr>
                <w:rFonts w:ascii="Times New Roman" w:hAnsi="Times New Roman"/>
                <w:sz w:val="24"/>
              </w:rPr>
              <w:t>Šajā klasē neietilpst:</w:t>
            </w:r>
          </w:p>
          <w:p w14:paraId="15459B0F" w14:textId="77777777" w:rsidR="00582A0C" w:rsidRPr="004332EB" w:rsidRDefault="00582A0C" w:rsidP="00A41535">
            <w:pPr>
              <w:pStyle w:val="ListParagraph"/>
              <w:numPr>
                <w:ilvl w:val="0"/>
                <w:numId w:val="924"/>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tūlītējai lietošanai paredzētu pārtikas produktu ražošana; skat. 10.89. klasi;</w:t>
            </w:r>
          </w:p>
          <w:p w14:paraId="68E62CF8" w14:textId="521D57CD" w:rsidR="00582A0C" w:rsidRPr="00582A0C" w:rsidRDefault="00582A0C" w:rsidP="00A41535">
            <w:pPr>
              <w:pStyle w:val="ListParagraph"/>
              <w:numPr>
                <w:ilvl w:val="0"/>
                <w:numId w:val="924"/>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tūlītējai lietošanai paredzētu pārtikas produktu mazumtirdzniecība; skat. 47.2. grupu.</w:t>
            </w:r>
          </w:p>
        </w:tc>
      </w:tr>
    </w:tbl>
    <w:p w14:paraId="3ABCD510" w14:textId="77777777" w:rsidR="00582A0C" w:rsidRPr="004332EB" w:rsidRDefault="00582A0C" w:rsidP="00CF07A1">
      <w:pPr>
        <w:pStyle w:val="BodyText"/>
        <w:jc w:val="both"/>
        <w:rPr>
          <w:rFonts w:ascii="Times New Roman" w:hAnsi="Times New Roman"/>
          <w:noProof/>
          <w:sz w:val="24"/>
        </w:rPr>
      </w:pPr>
    </w:p>
    <w:p w14:paraId="55DC87B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56.3</w:t>
      </w:r>
    </w:p>
    <w:p w14:paraId="08505E17"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127D1" w:rsidRPr="0043542E" w14:paraId="02F87084" w14:textId="77777777" w:rsidTr="00F01C18">
        <w:trPr>
          <w:trHeight w:val="393"/>
        </w:trPr>
        <w:tc>
          <w:tcPr>
            <w:tcW w:w="858" w:type="pct"/>
          </w:tcPr>
          <w:p w14:paraId="321A6007" w14:textId="77777777" w:rsidR="008127D1" w:rsidRDefault="008127D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8E2C243" w14:textId="77777777" w:rsidR="008127D1" w:rsidRPr="0043542E" w:rsidRDefault="008127D1" w:rsidP="00F01C18">
            <w:pPr>
              <w:pStyle w:val="BodyText"/>
              <w:rPr>
                <w:rFonts w:ascii="Times New Roman" w:hAnsi="Times New Roman"/>
                <w:b/>
                <w:bCs/>
                <w:noProof/>
                <w:sz w:val="24"/>
              </w:rPr>
            </w:pPr>
          </w:p>
          <w:p w14:paraId="6E435662"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855E9D6" w14:textId="1E9A4F79" w:rsidR="008127D1" w:rsidRPr="00AD6524" w:rsidRDefault="008127D1" w:rsidP="00F01C18">
            <w:pPr>
              <w:tabs>
                <w:tab w:val="left" w:pos="1718"/>
              </w:tabs>
              <w:jc w:val="both"/>
              <w:rPr>
                <w:rFonts w:ascii="Times New Roman" w:hAnsi="Times New Roman"/>
                <w:noProof/>
                <w:sz w:val="24"/>
              </w:rPr>
            </w:pPr>
            <w:r>
              <w:rPr>
                <w:rFonts w:ascii="Times New Roman" w:hAnsi="Times New Roman"/>
                <w:sz w:val="24"/>
              </w:rPr>
              <w:t>Bāru darbība</w:t>
            </w:r>
          </w:p>
        </w:tc>
      </w:tr>
      <w:tr w:rsidR="008127D1" w:rsidRPr="0043542E" w14:paraId="72CE22EF" w14:textId="77777777" w:rsidTr="00F01C18">
        <w:trPr>
          <w:trHeight w:val="126"/>
        </w:trPr>
        <w:tc>
          <w:tcPr>
            <w:tcW w:w="858" w:type="pct"/>
          </w:tcPr>
          <w:p w14:paraId="10012D28" w14:textId="77777777" w:rsidR="008127D1" w:rsidRPr="0043542E" w:rsidRDefault="008127D1" w:rsidP="00F01C18">
            <w:pPr>
              <w:pStyle w:val="BodyText"/>
              <w:rPr>
                <w:rFonts w:ascii="Times New Roman" w:hAnsi="Times New Roman"/>
                <w:b/>
                <w:bCs/>
                <w:noProof/>
                <w:sz w:val="24"/>
              </w:rPr>
            </w:pPr>
          </w:p>
          <w:p w14:paraId="182E09AA"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93576BB" w14:textId="77777777" w:rsidR="008127D1" w:rsidRPr="0043542E" w:rsidRDefault="008127D1" w:rsidP="00F01C18">
            <w:pPr>
              <w:pStyle w:val="BodyText"/>
              <w:rPr>
                <w:rFonts w:ascii="Times New Roman" w:hAnsi="Times New Roman"/>
                <w:b/>
                <w:bCs/>
                <w:noProof/>
                <w:sz w:val="24"/>
              </w:rPr>
            </w:pPr>
          </w:p>
          <w:p w14:paraId="5318B1B5"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5665B6C" w14:textId="77777777" w:rsidR="008127D1" w:rsidRPr="00AD6524" w:rsidRDefault="008127D1" w:rsidP="00F01C18">
            <w:pPr>
              <w:tabs>
                <w:tab w:val="left" w:pos="1658"/>
              </w:tabs>
              <w:jc w:val="both"/>
              <w:rPr>
                <w:rFonts w:ascii="Times New Roman" w:hAnsi="Times New Roman"/>
                <w:noProof/>
                <w:sz w:val="24"/>
              </w:rPr>
            </w:pPr>
          </w:p>
        </w:tc>
      </w:tr>
    </w:tbl>
    <w:p w14:paraId="25B3F5CF" w14:textId="77777777" w:rsidR="00CF07A1" w:rsidRPr="004332EB" w:rsidRDefault="00CF07A1" w:rsidP="00CF07A1">
      <w:pPr>
        <w:jc w:val="both"/>
        <w:rPr>
          <w:rFonts w:ascii="Times New Roman" w:hAnsi="Times New Roman"/>
          <w:noProof/>
          <w:sz w:val="24"/>
        </w:rPr>
      </w:pPr>
    </w:p>
    <w:p w14:paraId="03E9C70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56.30</w:t>
      </w:r>
    </w:p>
    <w:p w14:paraId="3A849C80"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127D1" w:rsidRPr="0043542E" w14:paraId="411C0F66" w14:textId="77777777" w:rsidTr="00F01C18">
        <w:trPr>
          <w:trHeight w:val="393"/>
        </w:trPr>
        <w:tc>
          <w:tcPr>
            <w:tcW w:w="858" w:type="pct"/>
          </w:tcPr>
          <w:p w14:paraId="1CF78EED" w14:textId="77777777" w:rsidR="008127D1" w:rsidRDefault="008127D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032D66A" w14:textId="77777777" w:rsidR="008127D1" w:rsidRPr="0043542E" w:rsidRDefault="008127D1" w:rsidP="00F01C18">
            <w:pPr>
              <w:pStyle w:val="BodyText"/>
              <w:rPr>
                <w:rFonts w:ascii="Times New Roman" w:hAnsi="Times New Roman"/>
                <w:b/>
                <w:bCs/>
                <w:noProof/>
                <w:sz w:val="24"/>
              </w:rPr>
            </w:pPr>
          </w:p>
          <w:p w14:paraId="195882D1"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AAF2A44" w14:textId="77777777" w:rsidR="008127D1" w:rsidRDefault="008127D1" w:rsidP="00F01C18">
            <w:pPr>
              <w:tabs>
                <w:tab w:val="left" w:pos="1718"/>
              </w:tabs>
              <w:jc w:val="both"/>
              <w:rPr>
                <w:rFonts w:ascii="Times New Roman" w:hAnsi="Times New Roman"/>
                <w:sz w:val="24"/>
              </w:rPr>
            </w:pPr>
            <w:r>
              <w:rPr>
                <w:rFonts w:ascii="Times New Roman" w:hAnsi="Times New Roman"/>
                <w:sz w:val="24"/>
              </w:rPr>
              <w:t>Bāru darbība</w:t>
            </w:r>
          </w:p>
          <w:p w14:paraId="6014F6B7" w14:textId="77777777" w:rsidR="008127D1" w:rsidRDefault="008127D1" w:rsidP="00F01C18">
            <w:pPr>
              <w:tabs>
                <w:tab w:val="left" w:pos="1718"/>
              </w:tabs>
              <w:jc w:val="both"/>
              <w:rPr>
                <w:rFonts w:ascii="Times New Roman" w:hAnsi="Times New Roman"/>
                <w:noProof/>
                <w:sz w:val="24"/>
              </w:rPr>
            </w:pPr>
          </w:p>
          <w:p w14:paraId="1ABB7BB5" w14:textId="32F240B2" w:rsidR="008127D1" w:rsidRPr="004332EB" w:rsidRDefault="008127D1" w:rsidP="00E95C8D">
            <w:pPr>
              <w:pStyle w:val="BodyText"/>
              <w:tabs>
                <w:tab w:val="left" w:pos="1602"/>
              </w:tabs>
              <w:jc w:val="both"/>
              <w:rPr>
                <w:rFonts w:ascii="Times New Roman" w:hAnsi="Times New Roman"/>
                <w:noProof/>
                <w:sz w:val="24"/>
              </w:rPr>
            </w:pPr>
            <w:r>
              <w:rPr>
                <w:rFonts w:ascii="Times New Roman" w:hAnsi="Times New Roman"/>
                <w:sz w:val="24"/>
              </w:rPr>
              <w:t>Šajā klasē galvenokārt ietilpst dzērienu pasniegšana tūlītējai lietošanai bāra telpās.</w:t>
            </w:r>
            <w:r w:rsidR="00377428">
              <w:rPr>
                <w:rFonts w:ascii="Times New Roman" w:hAnsi="Times New Roman"/>
                <w:sz w:val="24"/>
              </w:rPr>
              <w:t xml:space="preserve"> </w:t>
            </w:r>
            <w:r>
              <w:rPr>
                <w:rFonts w:ascii="Times New Roman" w:hAnsi="Times New Roman"/>
                <w:sz w:val="24"/>
              </w:rPr>
              <w:t>Šajā darbībā var ietilpt, piemēram, dzīvās mūzikas nodrošināšana un deju rīkošana.</w:t>
            </w:r>
          </w:p>
          <w:p w14:paraId="25859A22" w14:textId="77777777" w:rsidR="008127D1" w:rsidRPr="004332EB" w:rsidRDefault="008127D1" w:rsidP="008127D1">
            <w:pPr>
              <w:pStyle w:val="BodyText"/>
              <w:jc w:val="both"/>
              <w:rPr>
                <w:rFonts w:ascii="Times New Roman" w:hAnsi="Times New Roman"/>
                <w:noProof/>
                <w:sz w:val="24"/>
              </w:rPr>
            </w:pPr>
          </w:p>
          <w:p w14:paraId="1176D9DB" w14:textId="77777777" w:rsidR="008127D1" w:rsidRPr="004332EB" w:rsidRDefault="008127D1" w:rsidP="008127D1">
            <w:pPr>
              <w:pStyle w:val="BodyText"/>
              <w:jc w:val="both"/>
              <w:rPr>
                <w:rFonts w:ascii="Times New Roman" w:hAnsi="Times New Roman"/>
                <w:noProof/>
                <w:sz w:val="24"/>
              </w:rPr>
            </w:pPr>
            <w:r>
              <w:rPr>
                <w:rFonts w:ascii="Times New Roman" w:hAnsi="Times New Roman"/>
                <w:sz w:val="24"/>
              </w:rPr>
              <w:t>Šajā klasē ietilpst šādu vietu darbība:</w:t>
            </w:r>
          </w:p>
          <w:p w14:paraId="17904F53"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bāri;</w:t>
            </w:r>
          </w:p>
          <w:p w14:paraId="163FCF70"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kokteiļu bāri;</w:t>
            </w:r>
          </w:p>
          <w:p w14:paraId="2905BC94"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krogi;</w:t>
            </w:r>
          </w:p>
          <w:p w14:paraId="5C2038C7"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kafejnīcas;</w:t>
            </w:r>
          </w:p>
          <w:p w14:paraId="5B2F2147"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tējnīcas;</w:t>
            </w:r>
          </w:p>
          <w:p w14:paraId="3A1C8BB7" w14:textId="77777777" w:rsidR="008127D1" w:rsidRPr="004332EB"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sulu bāri;</w:t>
            </w:r>
          </w:p>
          <w:p w14:paraId="739F4B63" w14:textId="721377C3" w:rsidR="008127D1" w:rsidRPr="008127D1" w:rsidRDefault="008127D1" w:rsidP="00A41535">
            <w:pPr>
              <w:pStyle w:val="ListParagraph"/>
              <w:numPr>
                <w:ilvl w:val="0"/>
                <w:numId w:val="92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mobilās dzērienu tirgotavas.</w:t>
            </w:r>
          </w:p>
        </w:tc>
      </w:tr>
      <w:tr w:rsidR="008127D1" w:rsidRPr="0043542E" w14:paraId="2E4263C5" w14:textId="77777777" w:rsidTr="00F01C18">
        <w:trPr>
          <w:trHeight w:val="126"/>
        </w:trPr>
        <w:tc>
          <w:tcPr>
            <w:tcW w:w="858" w:type="pct"/>
          </w:tcPr>
          <w:p w14:paraId="6C878E66" w14:textId="77777777" w:rsidR="008127D1" w:rsidRPr="0043542E" w:rsidRDefault="008127D1" w:rsidP="00F01C18">
            <w:pPr>
              <w:pStyle w:val="BodyText"/>
              <w:rPr>
                <w:rFonts w:ascii="Times New Roman" w:hAnsi="Times New Roman"/>
                <w:b/>
                <w:bCs/>
                <w:noProof/>
                <w:sz w:val="24"/>
              </w:rPr>
            </w:pPr>
          </w:p>
          <w:p w14:paraId="276ED0CC"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614CF1C2" w14:textId="77777777" w:rsidR="008127D1" w:rsidRDefault="008127D1" w:rsidP="00F01C18">
            <w:pPr>
              <w:pStyle w:val="BodyText"/>
              <w:rPr>
                <w:rFonts w:ascii="Times New Roman" w:hAnsi="Times New Roman"/>
                <w:b/>
                <w:bCs/>
                <w:noProof/>
                <w:sz w:val="24"/>
              </w:rPr>
            </w:pPr>
          </w:p>
          <w:p w14:paraId="109C6804" w14:textId="77777777" w:rsidR="008127D1" w:rsidRDefault="008127D1" w:rsidP="00F01C18">
            <w:pPr>
              <w:pStyle w:val="BodyText"/>
              <w:rPr>
                <w:rFonts w:ascii="Times New Roman" w:hAnsi="Times New Roman"/>
                <w:b/>
                <w:bCs/>
                <w:noProof/>
                <w:sz w:val="24"/>
              </w:rPr>
            </w:pPr>
          </w:p>
          <w:p w14:paraId="035026BC" w14:textId="77777777" w:rsidR="008127D1" w:rsidRDefault="008127D1" w:rsidP="00F01C18">
            <w:pPr>
              <w:pStyle w:val="BodyText"/>
              <w:rPr>
                <w:rFonts w:ascii="Times New Roman" w:hAnsi="Times New Roman"/>
                <w:b/>
                <w:bCs/>
                <w:noProof/>
                <w:sz w:val="24"/>
              </w:rPr>
            </w:pPr>
          </w:p>
          <w:p w14:paraId="7E2C83E6" w14:textId="77777777" w:rsidR="0007184B" w:rsidRPr="0043542E" w:rsidRDefault="0007184B" w:rsidP="00F01C18">
            <w:pPr>
              <w:pStyle w:val="BodyText"/>
              <w:rPr>
                <w:rFonts w:ascii="Times New Roman" w:hAnsi="Times New Roman"/>
                <w:b/>
                <w:bCs/>
                <w:noProof/>
                <w:sz w:val="24"/>
              </w:rPr>
            </w:pPr>
          </w:p>
          <w:p w14:paraId="5FE37C89" w14:textId="77777777" w:rsidR="008127D1" w:rsidRPr="0043542E" w:rsidRDefault="008127D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5D0C965" w14:textId="77777777" w:rsidR="008127D1" w:rsidRDefault="008127D1" w:rsidP="00F01C18">
            <w:pPr>
              <w:tabs>
                <w:tab w:val="left" w:pos="1658"/>
              </w:tabs>
              <w:jc w:val="both"/>
              <w:rPr>
                <w:rFonts w:ascii="Times New Roman" w:hAnsi="Times New Roman"/>
                <w:noProof/>
                <w:sz w:val="24"/>
              </w:rPr>
            </w:pPr>
          </w:p>
          <w:p w14:paraId="27D27544" w14:textId="77777777" w:rsidR="008127D1" w:rsidRPr="004332EB" w:rsidRDefault="008127D1" w:rsidP="008127D1">
            <w:pPr>
              <w:jc w:val="both"/>
              <w:rPr>
                <w:rFonts w:ascii="Times New Roman" w:hAnsi="Times New Roman"/>
                <w:noProof/>
                <w:sz w:val="24"/>
              </w:rPr>
            </w:pPr>
            <w:r>
              <w:rPr>
                <w:rFonts w:ascii="Times New Roman" w:hAnsi="Times New Roman"/>
                <w:sz w:val="24"/>
              </w:rPr>
              <w:t>Šajā klasē ietilpst arī:</w:t>
            </w:r>
          </w:p>
          <w:p w14:paraId="4FE973DD" w14:textId="7F5ABCCA" w:rsidR="008127D1" w:rsidRPr="004332EB" w:rsidRDefault="008127D1" w:rsidP="00A41535">
            <w:pPr>
              <w:pStyle w:val="ListParagraph"/>
              <w:numPr>
                <w:ilvl w:val="0"/>
                <w:numId w:val="926"/>
              </w:numPr>
              <w:tabs>
                <w:tab w:val="left" w:pos="1718"/>
              </w:tabs>
              <w:spacing w:line="240" w:lineRule="auto"/>
              <w:ind w:left="261" w:hanging="195"/>
              <w:jc w:val="both"/>
              <w:rPr>
                <w:rFonts w:ascii="Times New Roman" w:hAnsi="Times New Roman"/>
                <w:noProof/>
                <w:sz w:val="24"/>
              </w:rPr>
            </w:pPr>
            <w:r>
              <w:rPr>
                <w:rFonts w:ascii="Times New Roman" w:hAnsi="Times New Roman"/>
                <w:sz w:val="24"/>
              </w:rPr>
              <w:t>bāru darbība transportlīdzekļos, piemēram, vilcienos vai kuģos, ja to nodrošina atsevišķ</w:t>
            </w:r>
            <w:r w:rsidR="00936352">
              <w:rPr>
                <w:rFonts w:ascii="Times New Roman" w:hAnsi="Times New Roman"/>
                <w:sz w:val="24"/>
              </w:rPr>
              <w:t>as</w:t>
            </w:r>
            <w:r>
              <w:rPr>
                <w:rFonts w:ascii="Times New Roman" w:hAnsi="Times New Roman"/>
                <w:sz w:val="24"/>
              </w:rPr>
              <w:t xml:space="preserve"> </w:t>
            </w:r>
            <w:r w:rsidR="00936352">
              <w:rPr>
                <w:rFonts w:ascii="Times New Roman" w:hAnsi="Times New Roman"/>
                <w:sz w:val="24"/>
              </w:rPr>
              <w:t>vienības</w:t>
            </w:r>
            <w:r>
              <w:rPr>
                <w:rFonts w:ascii="Times New Roman" w:hAnsi="Times New Roman"/>
                <w:sz w:val="24"/>
              </w:rPr>
              <w:t>.</w:t>
            </w:r>
          </w:p>
          <w:p w14:paraId="270899E9" w14:textId="77777777" w:rsidR="008127D1" w:rsidRDefault="008127D1" w:rsidP="00F01C18">
            <w:pPr>
              <w:tabs>
                <w:tab w:val="left" w:pos="1658"/>
              </w:tabs>
              <w:jc w:val="both"/>
              <w:rPr>
                <w:rFonts w:ascii="Times New Roman" w:hAnsi="Times New Roman"/>
                <w:noProof/>
                <w:sz w:val="24"/>
              </w:rPr>
            </w:pPr>
          </w:p>
          <w:p w14:paraId="2F82D3D5" w14:textId="77777777" w:rsidR="0007184B" w:rsidRDefault="0007184B" w:rsidP="00F01C18">
            <w:pPr>
              <w:tabs>
                <w:tab w:val="left" w:pos="1658"/>
              </w:tabs>
              <w:jc w:val="both"/>
              <w:rPr>
                <w:rFonts w:ascii="Times New Roman" w:hAnsi="Times New Roman"/>
                <w:noProof/>
                <w:sz w:val="24"/>
              </w:rPr>
            </w:pPr>
          </w:p>
          <w:p w14:paraId="56A888A1" w14:textId="77777777" w:rsidR="008127D1" w:rsidRPr="004332EB" w:rsidRDefault="008127D1" w:rsidP="008127D1">
            <w:pPr>
              <w:tabs>
                <w:tab w:val="left" w:pos="1542"/>
              </w:tabs>
              <w:jc w:val="both"/>
              <w:rPr>
                <w:rFonts w:ascii="Times New Roman" w:hAnsi="Times New Roman"/>
                <w:noProof/>
                <w:sz w:val="24"/>
              </w:rPr>
            </w:pPr>
            <w:r>
              <w:rPr>
                <w:rFonts w:ascii="Times New Roman" w:hAnsi="Times New Roman"/>
                <w:sz w:val="24"/>
              </w:rPr>
              <w:t>Šajā klasē neietilpst:</w:t>
            </w:r>
          </w:p>
          <w:p w14:paraId="1A8E7390" w14:textId="77777777" w:rsidR="008127D1" w:rsidRPr="004332EB" w:rsidRDefault="008127D1" w:rsidP="00A41535">
            <w:pPr>
              <w:pStyle w:val="ListParagraph"/>
              <w:numPr>
                <w:ilvl w:val="0"/>
                <w:numId w:val="92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iepakotu/gatavu dzērienu tālākpārdošana; skat. 47. nodaļu;</w:t>
            </w:r>
          </w:p>
          <w:p w14:paraId="65F42471" w14:textId="77777777" w:rsidR="008127D1" w:rsidRPr="004332EB" w:rsidRDefault="008127D1" w:rsidP="00A41535">
            <w:pPr>
              <w:pStyle w:val="ListParagraph"/>
              <w:numPr>
                <w:ilvl w:val="0"/>
                <w:numId w:val="92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dzērienu mazumtirdzniecība tirdzniecības automātos; skat. 47.2. grupu;</w:t>
            </w:r>
          </w:p>
          <w:p w14:paraId="6226E7AD" w14:textId="77777777" w:rsidR="008127D1" w:rsidRPr="004332EB" w:rsidRDefault="008127D1" w:rsidP="00A41535">
            <w:pPr>
              <w:pStyle w:val="ListParagraph"/>
              <w:numPr>
                <w:ilvl w:val="0"/>
                <w:numId w:val="92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dzērienu pagatavošanas un piegādes nodrošināšana uz noteiktu laiku, pamatojoties uz līgumisku vienošanos ar klientu; skat. 56.22. klasi;</w:t>
            </w:r>
          </w:p>
          <w:p w14:paraId="0992D5E1" w14:textId="77777777" w:rsidR="008127D1" w:rsidRPr="004332EB" w:rsidRDefault="008127D1" w:rsidP="00A41535">
            <w:pPr>
              <w:pStyle w:val="ListParagraph"/>
              <w:numPr>
                <w:ilvl w:val="0"/>
                <w:numId w:val="92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koncertzāļu un mūzikas pasākumu norises vietu darbība; skat. 90.31. klasi;</w:t>
            </w:r>
          </w:p>
          <w:p w14:paraId="352D848A" w14:textId="40A56A98" w:rsidR="008127D1" w:rsidRPr="008127D1" w:rsidRDefault="008127D1" w:rsidP="00A41535">
            <w:pPr>
              <w:pStyle w:val="ListParagraph"/>
              <w:numPr>
                <w:ilvl w:val="0"/>
                <w:numId w:val="92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deju zāļu darbība, kur dzērienu pasniegšana nav galvenā darbības joma; skat. 93.29. klasi.</w:t>
            </w:r>
          </w:p>
        </w:tc>
      </w:tr>
    </w:tbl>
    <w:p w14:paraId="5C36E78C" w14:textId="77777777" w:rsidR="00CF07A1" w:rsidRPr="004332EB" w:rsidRDefault="00CF07A1" w:rsidP="00CF07A1">
      <w:pPr>
        <w:pStyle w:val="BodyText"/>
        <w:jc w:val="both"/>
        <w:rPr>
          <w:rFonts w:ascii="Times New Roman" w:hAnsi="Times New Roman"/>
          <w:noProof/>
          <w:sz w:val="24"/>
        </w:rPr>
      </w:pPr>
    </w:p>
    <w:p w14:paraId="415DBB94"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56.4</w:t>
      </w:r>
    </w:p>
    <w:p w14:paraId="43F1EED0"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81819" w:rsidRPr="0043542E" w14:paraId="52368848" w14:textId="77777777" w:rsidTr="00F01C18">
        <w:trPr>
          <w:trHeight w:val="393"/>
        </w:trPr>
        <w:tc>
          <w:tcPr>
            <w:tcW w:w="858" w:type="pct"/>
          </w:tcPr>
          <w:p w14:paraId="3D3132BC" w14:textId="77777777" w:rsidR="00981819" w:rsidRDefault="0098181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3741FE1" w14:textId="77777777" w:rsidR="00981819" w:rsidRPr="0043542E" w:rsidRDefault="00981819" w:rsidP="00F01C18">
            <w:pPr>
              <w:pStyle w:val="BodyText"/>
              <w:rPr>
                <w:rFonts w:ascii="Times New Roman" w:hAnsi="Times New Roman"/>
                <w:b/>
                <w:bCs/>
                <w:noProof/>
                <w:sz w:val="24"/>
              </w:rPr>
            </w:pPr>
          </w:p>
          <w:p w14:paraId="38F7BC73"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3056D15" w14:textId="0EDCA812" w:rsidR="00981819" w:rsidRPr="00AD6524" w:rsidRDefault="00981819" w:rsidP="00F01C18">
            <w:pPr>
              <w:tabs>
                <w:tab w:val="left" w:pos="1718"/>
              </w:tabs>
              <w:jc w:val="both"/>
              <w:rPr>
                <w:rFonts w:ascii="Times New Roman" w:hAnsi="Times New Roman"/>
                <w:noProof/>
                <w:sz w:val="24"/>
              </w:rPr>
            </w:pPr>
            <w:r>
              <w:rPr>
                <w:rFonts w:ascii="Times New Roman" w:hAnsi="Times New Roman"/>
                <w:sz w:val="24"/>
              </w:rPr>
              <w:t>Starpniecības pakalpojumi saistībā ar ēdināšanu</w:t>
            </w:r>
          </w:p>
        </w:tc>
      </w:tr>
      <w:tr w:rsidR="00981819" w:rsidRPr="0043542E" w14:paraId="0BDF4A9B" w14:textId="77777777" w:rsidTr="00F01C18">
        <w:trPr>
          <w:trHeight w:val="126"/>
        </w:trPr>
        <w:tc>
          <w:tcPr>
            <w:tcW w:w="858" w:type="pct"/>
          </w:tcPr>
          <w:p w14:paraId="11172134" w14:textId="77777777" w:rsidR="00981819" w:rsidRPr="0043542E" w:rsidRDefault="00981819" w:rsidP="00F01C18">
            <w:pPr>
              <w:pStyle w:val="BodyText"/>
              <w:rPr>
                <w:rFonts w:ascii="Times New Roman" w:hAnsi="Times New Roman"/>
                <w:b/>
                <w:bCs/>
                <w:noProof/>
                <w:sz w:val="24"/>
              </w:rPr>
            </w:pPr>
          </w:p>
          <w:p w14:paraId="3F6182B6"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AE04A26" w14:textId="77777777" w:rsidR="00981819" w:rsidRPr="0043542E" w:rsidRDefault="00981819" w:rsidP="00F01C18">
            <w:pPr>
              <w:pStyle w:val="BodyText"/>
              <w:rPr>
                <w:rFonts w:ascii="Times New Roman" w:hAnsi="Times New Roman"/>
                <w:b/>
                <w:bCs/>
                <w:noProof/>
                <w:sz w:val="24"/>
              </w:rPr>
            </w:pPr>
          </w:p>
          <w:p w14:paraId="298958F7"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26C84F" w14:textId="77777777" w:rsidR="00981819" w:rsidRPr="00AD6524" w:rsidRDefault="00981819" w:rsidP="00F01C18">
            <w:pPr>
              <w:tabs>
                <w:tab w:val="left" w:pos="1658"/>
              </w:tabs>
              <w:jc w:val="both"/>
              <w:rPr>
                <w:rFonts w:ascii="Times New Roman" w:hAnsi="Times New Roman"/>
                <w:noProof/>
                <w:sz w:val="24"/>
              </w:rPr>
            </w:pPr>
          </w:p>
        </w:tc>
      </w:tr>
    </w:tbl>
    <w:p w14:paraId="6C6F48EE" w14:textId="77777777" w:rsidR="00CF07A1" w:rsidRPr="004332EB" w:rsidRDefault="00CF07A1" w:rsidP="00CF07A1">
      <w:pPr>
        <w:jc w:val="both"/>
        <w:rPr>
          <w:rFonts w:ascii="Times New Roman" w:hAnsi="Times New Roman"/>
          <w:b/>
          <w:noProof/>
          <w:sz w:val="24"/>
        </w:rPr>
      </w:pPr>
    </w:p>
    <w:p w14:paraId="044DB4E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56.40</w:t>
      </w:r>
    </w:p>
    <w:p w14:paraId="342268EC"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81819" w:rsidRPr="0043542E" w14:paraId="61B12CD1" w14:textId="77777777" w:rsidTr="00F01C18">
        <w:trPr>
          <w:trHeight w:val="393"/>
        </w:trPr>
        <w:tc>
          <w:tcPr>
            <w:tcW w:w="858" w:type="pct"/>
          </w:tcPr>
          <w:p w14:paraId="636B2F50" w14:textId="77777777" w:rsidR="00981819" w:rsidRDefault="0098181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202ECC0" w14:textId="77777777" w:rsidR="00981819" w:rsidRPr="0043542E" w:rsidRDefault="00981819" w:rsidP="00F01C18">
            <w:pPr>
              <w:pStyle w:val="BodyText"/>
              <w:rPr>
                <w:rFonts w:ascii="Times New Roman" w:hAnsi="Times New Roman"/>
                <w:b/>
                <w:bCs/>
                <w:noProof/>
                <w:sz w:val="24"/>
              </w:rPr>
            </w:pPr>
          </w:p>
          <w:p w14:paraId="65414FAC"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18E4A2" w14:textId="77777777" w:rsidR="00981819" w:rsidRDefault="00981819" w:rsidP="00F01C18">
            <w:pPr>
              <w:tabs>
                <w:tab w:val="left" w:pos="1718"/>
              </w:tabs>
              <w:jc w:val="both"/>
              <w:rPr>
                <w:rFonts w:ascii="Times New Roman" w:hAnsi="Times New Roman"/>
                <w:sz w:val="24"/>
              </w:rPr>
            </w:pPr>
            <w:r>
              <w:rPr>
                <w:rFonts w:ascii="Times New Roman" w:hAnsi="Times New Roman"/>
                <w:sz w:val="24"/>
              </w:rPr>
              <w:t>Starpniecības pakalpojumi saistībā ar ēdināšanu</w:t>
            </w:r>
          </w:p>
          <w:p w14:paraId="05E1C2E7" w14:textId="77777777" w:rsidR="00981819" w:rsidRDefault="00981819" w:rsidP="00F01C18">
            <w:pPr>
              <w:tabs>
                <w:tab w:val="left" w:pos="1718"/>
              </w:tabs>
              <w:jc w:val="both"/>
              <w:rPr>
                <w:rFonts w:ascii="Times New Roman" w:hAnsi="Times New Roman"/>
                <w:noProof/>
                <w:sz w:val="24"/>
              </w:rPr>
            </w:pPr>
          </w:p>
          <w:p w14:paraId="159A7618" w14:textId="4407D7B9" w:rsidR="00981819" w:rsidRPr="00AD6524" w:rsidRDefault="00981819" w:rsidP="00F01C18">
            <w:pPr>
              <w:tabs>
                <w:tab w:val="left" w:pos="1718"/>
              </w:tabs>
              <w:jc w:val="both"/>
              <w:rPr>
                <w:rFonts w:ascii="Times New Roman" w:hAnsi="Times New Roman"/>
                <w:noProof/>
                <w:sz w:val="24"/>
              </w:rPr>
            </w:pPr>
            <w:r>
              <w:rPr>
                <w:rFonts w:ascii="Times New Roman" w:hAnsi="Times New Roman"/>
                <w:sz w:val="24"/>
              </w:rPr>
              <w:t xml:space="preserve">Šajā klasē ietilpst ēdienu un dzērienu nodrošināšanas pakalpojumu 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ja starpnieks </w:t>
            </w:r>
            <w:r w:rsidR="00E811BF">
              <w:rPr>
                <w:rFonts w:ascii="Times New Roman" w:hAnsi="Times New Roman"/>
                <w:sz w:val="24"/>
              </w:rPr>
              <w:t xml:space="preserve">pats </w:t>
            </w:r>
            <w:r>
              <w:rPr>
                <w:rFonts w:ascii="Times New Roman" w:hAnsi="Times New Roman"/>
                <w:sz w:val="24"/>
              </w:rPr>
              <w:t>nesniedz</w:t>
            </w:r>
            <w:r w:rsidR="007243B5">
              <w:rPr>
                <w:rFonts w:ascii="Times New Roman" w:hAnsi="Times New Roman"/>
                <w:sz w:val="24"/>
              </w:rPr>
              <w:t xml:space="preserve"> </w:t>
            </w:r>
            <w:r>
              <w:rPr>
                <w:rFonts w:ascii="Times New Roman" w:hAnsi="Times New Roman"/>
                <w:sz w:val="24"/>
              </w:rPr>
              <w:t>ēdienu un dzērienu nodrošināšanas pakalpojumus</w:t>
            </w:r>
            <w:r w:rsidR="00553085">
              <w:rPr>
                <w:rFonts w:ascii="Times New Roman" w:hAnsi="Times New Roman"/>
                <w:sz w:val="24"/>
              </w:rPr>
              <w:t>, par kuriem</w:t>
            </w:r>
            <w:r w:rsidR="000D1A50">
              <w:rPr>
                <w:rFonts w:ascii="Times New Roman" w:hAnsi="Times New Roman"/>
                <w:sz w:val="24"/>
              </w:rPr>
              <w:t xml:space="preserve"> ir darījums</w:t>
            </w:r>
            <w:r>
              <w:rPr>
                <w:rFonts w:ascii="Times New Roman" w:hAnsi="Times New Roman"/>
                <w:sz w:val="24"/>
              </w:rPr>
              <w:t>. Šīs starpniecības darbības var veikt digitālās platformās vai nedigitālos kanālos (klātienē, pa tālruni, pa pastu u. c.). Atlīdzību vai komisijas maksu var saņemt gan no klienta, gan no ēdienu un dzērienu nodrošināšanas pakalpojumu sniedzēja. Ieņēmumos par starpniecības darbībām var ietilpt citi ienākumu avoti, piemēram, ieņēmumi no reklāmas laukumu pārdošanas.</w:t>
            </w:r>
          </w:p>
        </w:tc>
      </w:tr>
      <w:tr w:rsidR="00981819" w:rsidRPr="0043542E" w14:paraId="40390C89" w14:textId="77777777" w:rsidTr="00F01C18">
        <w:trPr>
          <w:trHeight w:val="126"/>
        </w:trPr>
        <w:tc>
          <w:tcPr>
            <w:tcW w:w="858" w:type="pct"/>
          </w:tcPr>
          <w:p w14:paraId="65112D4F" w14:textId="77777777" w:rsidR="00981819" w:rsidRPr="0043542E" w:rsidRDefault="00981819" w:rsidP="00F01C18">
            <w:pPr>
              <w:pStyle w:val="BodyText"/>
              <w:rPr>
                <w:rFonts w:ascii="Times New Roman" w:hAnsi="Times New Roman"/>
                <w:b/>
                <w:bCs/>
                <w:noProof/>
                <w:sz w:val="24"/>
              </w:rPr>
            </w:pPr>
          </w:p>
          <w:p w14:paraId="5F04124E"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A3F15AD" w14:textId="77777777" w:rsidR="00981819" w:rsidRDefault="00981819" w:rsidP="00F01C18">
            <w:pPr>
              <w:pStyle w:val="BodyText"/>
              <w:rPr>
                <w:rFonts w:ascii="Times New Roman" w:hAnsi="Times New Roman"/>
                <w:b/>
                <w:bCs/>
                <w:noProof/>
                <w:sz w:val="24"/>
              </w:rPr>
            </w:pPr>
          </w:p>
          <w:p w14:paraId="60D0B303" w14:textId="77777777" w:rsidR="00981819" w:rsidRPr="0043542E" w:rsidRDefault="00981819" w:rsidP="00F01C18">
            <w:pPr>
              <w:pStyle w:val="BodyText"/>
              <w:rPr>
                <w:rFonts w:ascii="Times New Roman" w:hAnsi="Times New Roman"/>
                <w:b/>
                <w:bCs/>
                <w:noProof/>
                <w:sz w:val="24"/>
              </w:rPr>
            </w:pPr>
          </w:p>
          <w:p w14:paraId="212F516F"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CEBC10" w14:textId="77777777" w:rsidR="00981819" w:rsidRDefault="00981819" w:rsidP="00F01C18">
            <w:pPr>
              <w:tabs>
                <w:tab w:val="left" w:pos="1658"/>
              </w:tabs>
              <w:jc w:val="both"/>
              <w:rPr>
                <w:rFonts w:ascii="Times New Roman" w:hAnsi="Times New Roman"/>
                <w:noProof/>
                <w:sz w:val="24"/>
              </w:rPr>
            </w:pPr>
          </w:p>
          <w:p w14:paraId="2D4E0931" w14:textId="77777777" w:rsidR="00981819" w:rsidRPr="004332EB" w:rsidRDefault="00981819" w:rsidP="00981819">
            <w:pPr>
              <w:jc w:val="both"/>
              <w:rPr>
                <w:rFonts w:ascii="Times New Roman" w:hAnsi="Times New Roman"/>
                <w:noProof/>
                <w:sz w:val="24"/>
              </w:rPr>
            </w:pPr>
            <w:r>
              <w:rPr>
                <w:rFonts w:ascii="Times New Roman" w:hAnsi="Times New Roman"/>
                <w:sz w:val="24"/>
              </w:rPr>
              <w:t>Šajā klasē ietilpst arī:</w:t>
            </w:r>
          </w:p>
          <w:p w14:paraId="25C361A9" w14:textId="77777777" w:rsidR="00981819" w:rsidRPr="004332EB" w:rsidRDefault="00981819" w:rsidP="00A41535">
            <w:pPr>
              <w:pStyle w:val="ListParagraph"/>
              <w:numPr>
                <w:ilvl w:val="0"/>
                <w:numId w:val="92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restorānu rezervēšanas pakalpojumi.</w:t>
            </w:r>
          </w:p>
          <w:p w14:paraId="0F7E4A0C" w14:textId="77777777" w:rsidR="00981819" w:rsidRDefault="00981819" w:rsidP="00F01C18">
            <w:pPr>
              <w:tabs>
                <w:tab w:val="left" w:pos="1658"/>
              </w:tabs>
              <w:jc w:val="both"/>
              <w:rPr>
                <w:rFonts w:ascii="Times New Roman" w:hAnsi="Times New Roman"/>
                <w:noProof/>
                <w:sz w:val="24"/>
              </w:rPr>
            </w:pPr>
          </w:p>
          <w:p w14:paraId="2CA838D7" w14:textId="77777777" w:rsidR="00981819" w:rsidRPr="004332EB" w:rsidRDefault="00981819" w:rsidP="00981819">
            <w:pPr>
              <w:tabs>
                <w:tab w:val="left" w:pos="1542"/>
              </w:tabs>
              <w:jc w:val="both"/>
              <w:rPr>
                <w:rFonts w:ascii="Times New Roman" w:hAnsi="Times New Roman"/>
                <w:noProof/>
                <w:sz w:val="24"/>
              </w:rPr>
            </w:pPr>
            <w:r>
              <w:rPr>
                <w:rFonts w:ascii="Times New Roman" w:hAnsi="Times New Roman"/>
                <w:sz w:val="24"/>
              </w:rPr>
              <w:t>Šajā klasē neietilpst:</w:t>
            </w:r>
          </w:p>
          <w:p w14:paraId="2F53E305" w14:textId="790B268A" w:rsidR="00981819" w:rsidRPr="00981819"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tādu tiešsaistes platformu darbība, kurās cilvēki var pieteikt pārtikas piegādi; skat. 53.30. klasi.</w:t>
            </w:r>
          </w:p>
        </w:tc>
      </w:tr>
    </w:tbl>
    <w:p w14:paraId="0C7EEB42" w14:textId="77777777" w:rsidR="00CF07A1" w:rsidRPr="004332EB" w:rsidRDefault="00CF07A1" w:rsidP="00CF07A1">
      <w:pPr>
        <w:jc w:val="both"/>
        <w:rPr>
          <w:rFonts w:ascii="Times New Roman" w:hAnsi="Times New Roman"/>
          <w:noProof/>
          <w:sz w:val="24"/>
        </w:rPr>
      </w:pPr>
    </w:p>
    <w:p w14:paraId="7C14055C"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J</w:t>
      </w:r>
    </w:p>
    <w:p w14:paraId="271E9814"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81819" w:rsidRPr="0043542E" w14:paraId="6CBB2F98" w14:textId="77777777" w:rsidTr="00F01C18">
        <w:trPr>
          <w:trHeight w:val="393"/>
        </w:trPr>
        <w:tc>
          <w:tcPr>
            <w:tcW w:w="858" w:type="pct"/>
          </w:tcPr>
          <w:p w14:paraId="2697D636" w14:textId="77777777" w:rsidR="00981819" w:rsidRDefault="0098181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A019755" w14:textId="77777777" w:rsidR="00981819" w:rsidRDefault="00981819" w:rsidP="00F01C18">
            <w:pPr>
              <w:pStyle w:val="BodyText"/>
              <w:rPr>
                <w:rFonts w:ascii="Times New Roman" w:hAnsi="Times New Roman"/>
                <w:b/>
                <w:bCs/>
                <w:noProof/>
                <w:sz w:val="24"/>
              </w:rPr>
            </w:pPr>
          </w:p>
          <w:p w14:paraId="0CDA9D73" w14:textId="77777777" w:rsidR="00981819" w:rsidRPr="0043542E" w:rsidRDefault="00981819" w:rsidP="00F01C18">
            <w:pPr>
              <w:pStyle w:val="BodyText"/>
              <w:rPr>
                <w:rFonts w:ascii="Times New Roman" w:hAnsi="Times New Roman"/>
                <w:b/>
                <w:bCs/>
                <w:noProof/>
                <w:sz w:val="24"/>
              </w:rPr>
            </w:pPr>
          </w:p>
          <w:p w14:paraId="1A1756D2"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2F8517" w14:textId="77777777" w:rsidR="00981819" w:rsidRDefault="00981819" w:rsidP="00F01C18">
            <w:pPr>
              <w:tabs>
                <w:tab w:val="left" w:pos="1718"/>
              </w:tabs>
              <w:jc w:val="both"/>
              <w:rPr>
                <w:rFonts w:ascii="Times New Roman" w:hAnsi="Times New Roman"/>
                <w:sz w:val="24"/>
              </w:rPr>
            </w:pPr>
            <w:r>
              <w:rPr>
                <w:rFonts w:ascii="Times New Roman" w:hAnsi="Times New Roman"/>
                <w:sz w:val="24"/>
              </w:rPr>
              <w:t>IZDEVĒJDARBĪBA, APRAIDE UN SATURA PRODUCĒŠANAS UN IZPLATĪŠANAS DARBĪBAS</w:t>
            </w:r>
          </w:p>
          <w:p w14:paraId="4AF73051" w14:textId="77777777" w:rsidR="00981819" w:rsidRDefault="00981819" w:rsidP="00F01C18">
            <w:pPr>
              <w:tabs>
                <w:tab w:val="left" w:pos="1718"/>
              </w:tabs>
              <w:jc w:val="both"/>
              <w:rPr>
                <w:rFonts w:ascii="Times New Roman" w:hAnsi="Times New Roman"/>
                <w:noProof/>
                <w:sz w:val="24"/>
              </w:rPr>
            </w:pPr>
          </w:p>
          <w:p w14:paraId="06D5D6B2" w14:textId="77777777" w:rsidR="00981819" w:rsidRPr="004332EB" w:rsidRDefault="00981819" w:rsidP="00981819">
            <w:pPr>
              <w:pStyle w:val="BodyText"/>
              <w:tabs>
                <w:tab w:val="left" w:pos="1602"/>
              </w:tabs>
              <w:jc w:val="both"/>
              <w:rPr>
                <w:rFonts w:ascii="Times New Roman" w:hAnsi="Times New Roman"/>
                <w:noProof/>
                <w:sz w:val="24"/>
              </w:rPr>
            </w:pPr>
            <w:r>
              <w:rPr>
                <w:rFonts w:ascii="Times New Roman" w:hAnsi="Times New Roman"/>
                <w:sz w:val="24"/>
              </w:rPr>
              <w:t>Šajā sadaļā ietilpst informācijas produktu veidošana un izdošana, apraide un citāda izplatīšana.</w:t>
            </w:r>
          </w:p>
          <w:p w14:paraId="549A2BA0" w14:textId="77777777" w:rsidR="00981819" w:rsidRPr="004332EB" w:rsidRDefault="00981819" w:rsidP="00981819">
            <w:pPr>
              <w:pStyle w:val="BodyText"/>
              <w:jc w:val="both"/>
              <w:rPr>
                <w:rFonts w:ascii="Times New Roman" w:hAnsi="Times New Roman"/>
                <w:noProof/>
                <w:sz w:val="24"/>
              </w:rPr>
            </w:pPr>
          </w:p>
          <w:p w14:paraId="39888579" w14:textId="77777777" w:rsidR="00981819" w:rsidRPr="004332EB" w:rsidRDefault="00981819" w:rsidP="00A41535">
            <w:pPr>
              <w:pStyle w:val="BodyText"/>
              <w:keepNext/>
              <w:keepLines/>
              <w:jc w:val="both"/>
              <w:rPr>
                <w:rFonts w:ascii="Times New Roman" w:hAnsi="Times New Roman"/>
                <w:noProof/>
                <w:sz w:val="24"/>
              </w:rPr>
            </w:pPr>
            <w:r>
              <w:rPr>
                <w:rFonts w:ascii="Times New Roman" w:hAnsi="Times New Roman"/>
                <w:sz w:val="24"/>
              </w:rPr>
              <w:t>Šajā sadaļā ietilpst grāmatu, laikrakstu un periodisko izdevumu izdošanas un programmatūras tiražēšanas darbības (58. nodaļa), kinofilmu, video un televīzijas programmas elementu veidošana un skaņu ierakstu un mūzikas izdošanas darbības (59. nodaļa) un radio un televīzijas apraide, kā arī televīzijas vai radio programmas veidošanas un izplatīšanas darbības, tostarp tāda straumēšanas, lejupielādes un satura izplatīšanas (koplietošanas) platformu darbība, kas nav saistīta ar satura publicēšanu, kā arī emuāru un viki vietņu, sociālo tīklu vietņu darbība un tiešsaistes spēļu/videospēļu vietņu darbība (60. nodaļa).</w:t>
            </w:r>
          </w:p>
          <w:p w14:paraId="45753F75" w14:textId="77777777" w:rsidR="00981819" w:rsidRPr="004332EB" w:rsidRDefault="00981819" w:rsidP="00981819">
            <w:pPr>
              <w:pStyle w:val="BodyText"/>
              <w:jc w:val="both"/>
              <w:rPr>
                <w:rFonts w:ascii="Times New Roman" w:hAnsi="Times New Roman"/>
                <w:noProof/>
                <w:sz w:val="24"/>
              </w:rPr>
            </w:pPr>
          </w:p>
          <w:p w14:paraId="3E1056CD" w14:textId="77777777" w:rsidR="00981819" w:rsidRPr="004332EB" w:rsidRDefault="00981819" w:rsidP="00981819">
            <w:pPr>
              <w:pStyle w:val="BodyText"/>
              <w:jc w:val="both"/>
              <w:rPr>
                <w:rFonts w:ascii="Times New Roman" w:hAnsi="Times New Roman"/>
                <w:noProof/>
                <w:sz w:val="24"/>
              </w:rPr>
            </w:pPr>
            <w:r>
              <w:rPr>
                <w:rFonts w:ascii="Times New Roman" w:hAnsi="Times New Roman"/>
                <w:sz w:val="24"/>
              </w:rPr>
              <w:t>Izdevējdarbība ietver autortiesību uz saturu (informācijas produktiem) iegūšanu un šā satura publicēšanu plašai sabiedrībai, veicot šā satura reproducēšanu un izplatīšanu dažādos veidos (vai to organizējot). Izdevēji var vai nu tikai publicēt savu saturu un piešķirt citiem tiesības šo saturu izplatīt, vai arī publicēt saturu, ko tie rada vai kas tiem pieder, un paši to izplatīt. Šajā sadaļā ir iekļauti visi iespējamie publicēšanas veidi (drukātā, elektroniskā, digitālā, analogā vai jebkurā citā veidā) un pašizdevējdarbība.</w:t>
            </w:r>
          </w:p>
          <w:p w14:paraId="13DED483" w14:textId="77777777" w:rsidR="00981819" w:rsidRPr="004332EB" w:rsidRDefault="00981819" w:rsidP="00981819">
            <w:pPr>
              <w:pStyle w:val="BodyText"/>
              <w:jc w:val="both"/>
              <w:rPr>
                <w:rFonts w:ascii="Times New Roman" w:hAnsi="Times New Roman"/>
                <w:noProof/>
                <w:sz w:val="24"/>
              </w:rPr>
            </w:pPr>
          </w:p>
          <w:p w14:paraId="0C6A7FF2" w14:textId="2E7CDC71" w:rsidR="00981819" w:rsidRPr="00AD6524" w:rsidRDefault="00981819" w:rsidP="00981819">
            <w:pPr>
              <w:pStyle w:val="BodyText"/>
              <w:jc w:val="both"/>
              <w:rPr>
                <w:rFonts w:ascii="Times New Roman" w:hAnsi="Times New Roman"/>
                <w:noProof/>
                <w:sz w:val="24"/>
              </w:rPr>
            </w:pPr>
            <w:r>
              <w:rPr>
                <w:rFonts w:ascii="Times New Roman" w:hAnsi="Times New Roman"/>
                <w:sz w:val="24"/>
              </w:rPr>
              <w:t>Atsevišķas televīzijas programmu sastāvdaļas, piemēram, filmas un televīzijas seriāli, tiek radīti 59. nodaļā klasificēto darbību rezultātā, savukārt visas televīzijas kanāla programmas radīšana no sastāvdaļām, kuru izveide klasificēta 59. nodaļā, vai citām sastāvdaļām (piemēram, ziņu tiešraidēm) ietilpst 60. nodaļā. 60. nodaļa ietilpst arī šīs programmas apraide, ko veic programmas veidotājs.</w:t>
            </w:r>
          </w:p>
        </w:tc>
      </w:tr>
      <w:tr w:rsidR="00981819" w:rsidRPr="0043542E" w14:paraId="4C0F1F17" w14:textId="77777777" w:rsidTr="00F01C18">
        <w:trPr>
          <w:trHeight w:val="126"/>
        </w:trPr>
        <w:tc>
          <w:tcPr>
            <w:tcW w:w="858" w:type="pct"/>
          </w:tcPr>
          <w:p w14:paraId="641DBB66" w14:textId="77777777" w:rsidR="00981819" w:rsidRPr="0043542E" w:rsidRDefault="00981819" w:rsidP="00F01C18">
            <w:pPr>
              <w:pStyle w:val="BodyText"/>
              <w:rPr>
                <w:rFonts w:ascii="Times New Roman" w:hAnsi="Times New Roman"/>
                <w:b/>
                <w:bCs/>
                <w:noProof/>
                <w:sz w:val="24"/>
              </w:rPr>
            </w:pPr>
          </w:p>
          <w:p w14:paraId="63AB2885"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83E68CF" w14:textId="77777777" w:rsidR="00981819" w:rsidRDefault="00981819" w:rsidP="00F01C18">
            <w:pPr>
              <w:pStyle w:val="BodyText"/>
              <w:rPr>
                <w:rFonts w:ascii="Times New Roman" w:hAnsi="Times New Roman"/>
                <w:b/>
                <w:bCs/>
                <w:noProof/>
                <w:sz w:val="24"/>
              </w:rPr>
            </w:pPr>
          </w:p>
          <w:p w14:paraId="065252C3" w14:textId="77777777" w:rsidR="00981819" w:rsidRPr="0043542E" w:rsidRDefault="00981819" w:rsidP="00F01C18">
            <w:pPr>
              <w:pStyle w:val="BodyText"/>
              <w:rPr>
                <w:rFonts w:ascii="Times New Roman" w:hAnsi="Times New Roman"/>
                <w:b/>
                <w:bCs/>
                <w:noProof/>
                <w:sz w:val="24"/>
              </w:rPr>
            </w:pPr>
          </w:p>
          <w:p w14:paraId="4D4795A8"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2B265AD" w14:textId="77777777" w:rsidR="00981819" w:rsidRDefault="00981819" w:rsidP="00F01C18">
            <w:pPr>
              <w:tabs>
                <w:tab w:val="left" w:pos="1658"/>
              </w:tabs>
              <w:jc w:val="both"/>
              <w:rPr>
                <w:rFonts w:ascii="Times New Roman" w:hAnsi="Times New Roman"/>
                <w:noProof/>
                <w:sz w:val="24"/>
              </w:rPr>
            </w:pPr>
          </w:p>
          <w:p w14:paraId="18AE8335" w14:textId="77777777" w:rsidR="00981819" w:rsidRPr="004332EB" w:rsidRDefault="00981819" w:rsidP="00981819">
            <w:pPr>
              <w:jc w:val="both"/>
              <w:rPr>
                <w:rFonts w:ascii="Times New Roman" w:hAnsi="Times New Roman"/>
                <w:noProof/>
                <w:sz w:val="24"/>
              </w:rPr>
            </w:pPr>
            <w:r>
              <w:rPr>
                <w:rFonts w:ascii="Times New Roman" w:hAnsi="Times New Roman"/>
                <w:sz w:val="24"/>
              </w:rPr>
              <w:t>Šajā sadaļā ietilpst arī:</w:t>
            </w:r>
          </w:p>
          <w:p w14:paraId="79EC4983" w14:textId="77777777" w:rsidR="00981819" w:rsidRPr="004332EB" w:rsidRDefault="00981819" w:rsidP="00A41535">
            <w:pPr>
              <w:pStyle w:val="ListParagraph"/>
              <w:numPr>
                <w:ilvl w:val="0"/>
                <w:numId w:val="927"/>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publicētā satura autortiesību radīšana un iznomāšana.</w:t>
            </w:r>
          </w:p>
          <w:p w14:paraId="1EFAE26B" w14:textId="77777777" w:rsidR="00981819" w:rsidRDefault="00981819" w:rsidP="00F01C18">
            <w:pPr>
              <w:tabs>
                <w:tab w:val="left" w:pos="1658"/>
              </w:tabs>
              <w:jc w:val="both"/>
              <w:rPr>
                <w:rFonts w:ascii="Times New Roman" w:hAnsi="Times New Roman"/>
                <w:noProof/>
                <w:sz w:val="24"/>
              </w:rPr>
            </w:pPr>
          </w:p>
          <w:p w14:paraId="3A2BD368" w14:textId="77777777" w:rsidR="00981819" w:rsidRPr="004332EB" w:rsidRDefault="00981819" w:rsidP="00981819">
            <w:pPr>
              <w:tabs>
                <w:tab w:val="left" w:pos="1542"/>
              </w:tabs>
              <w:jc w:val="both"/>
              <w:rPr>
                <w:rFonts w:ascii="Times New Roman" w:hAnsi="Times New Roman"/>
                <w:noProof/>
                <w:sz w:val="24"/>
              </w:rPr>
            </w:pPr>
            <w:r>
              <w:rPr>
                <w:rFonts w:ascii="Times New Roman" w:hAnsi="Times New Roman"/>
                <w:sz w:val="24"/>
              </w:rPr>
              <w:t>Šajā sadaļā neietilpst:</w:t>
            </w:r>
          </w:p>
          <w:p w14:paraId="3E5A22E9" w14:textId="77777777" w:rsidR="00981819" w:rsidRPr="004332EB"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ierakstītu informācijas līdzekļu vairumtirdzniecība un mazumtirdzniecība; skat. G sadaļu;</w:t>
            </w:r>
          </w:p>
          <w:p w14:paraId="22FA0E3A" w14:textId="1EB1BD0C" w:rsidR="00981819" w:rsidRPr="004332EB"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telekomunikāciju un saistīto pakalpojumu sniegšana, t. i., balss, datu, teksta, skaņas un video pārraidīšana, datorprogramm</w:t>
            </w:r>
            <w:r w:rsidR="00E1462A">
              <w:rPr>
                <w:rFonts w:ascii="Times New Roman" w:hAnsi="Times New Roman"/>
                <w:sz w:val="24"/>
              </w:rPr>
              <w:t>ēšana</w:t>
            </w:r>
            <w:r>
              <w:rPr>
                <w:rFonts w:ascii="Times New Roman" w:hAnsi="Times New Roman"/>
                <w:sz w:val="24"/>
              </w:rPr>
              <w:t>, skaitļošanas infrastruktūras nodrošināšana, mitināšanas pakalpojumi un tīmekļa meklēšanas portālu darbība; skat. K sadaļu;</w:t>
            </w:r>
          </w:p>
          <w:p w14:paraId="6E0088C8" w14:textId="23AE30A1" w:rsidR="00981819" w:rsidRPr="004332EB"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finanšu un apdrošināšanas pakalpojumu sniegšana, izmantojot </w:t>
            </w:r>
            <w:r w:rsidR="001F34EA">
              <w:rPr>
                <w:rFonts w:ascii="Times New Roman" w:hAnsi="Times New Roman"/>
                <w:sz w:val="24"/>
              </w:rPr>
              <w:t>tiražēto</w:t>
            </w:r>
            <w:r>
              <w:rPr>
                <w:rFonts w:ascii="Times New Roman" w:hAnsi="Times New Roman"/>
                <w:sz w:val="24"/>
              </w:rPr>
              <w:t xml:space="preserve"> finanšu un apdrošināšanas tehnoloģiju programmatūru; skat. L sadaļu;</w:t>
            </w:r>
          </w:p>
          <w:p w14:paraId="258C45F6" w14:textId="77777777" w:rsidR="00981819" w:rsidRPr="004332EB"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autortiesību pārvaldība; skat. 74.91. klasi;</w:t>
            </w:r>
          </w:p>
          <w:p w14:paraId="1164B806" w14:textId="77777777" w:rsidR="00981819" w:rsidRPr="004332EB"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videodisku noma; skat. O sadaļu;</w:t>
            </w:r>
          </w:p>
          <w:p w14:paraId="4E451A4F" w14:textId="5FFD9F86" w:rsidR="00981819" w:rsidRPr="00981819" w:rsidRDefault="00981819" w:rsidP="00A41535">
            <w:pPr>
              <w:pStyle w:val="ListParagraph"/>
              <w:numPr>
                <w:ilvl w:val="0"/>
                <w:numId w:val="927"/>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neatkarīgu mūziķu un aktieru (tostarp videoemuāros redzamo </w:t>
            </w:r>
            <w:r w:rsidR="003C6D6A">
              <w:rPr>
                <w:rFonts w:ascii="Times New Roman" w:hAnsi="Times New Roman"/>
                <w:sz w:val="24"/>
              </w:rPr>
              <w:t>ietekmētāju</w:t>
            </w:r>
            <w:r>
              <w:rPr>
                <w:rFonts w:ascii="Times New Roman" w:hAnsi="Times New Roman"/>
                <w:sz w:val="24"/>
              </w:rPr>
              <w:t xml:space="preserve">), rakstnieku un emuāru autoru, kuru </w:t>
            </w:r>
            <w:r w:rsidR="003C6D6A">
              <w:rPr>
                <w:rFonts w:ascii="Times New Roman" w:hAnsi="Times New Roman"/>
                <w:sz w:val="24"/>
              </w:rPr>
              <w:t xml:space="preserve">veidoto </w:t>
            </w:r>
            <w:r>
              <w:rPr>
                <w:rFonts w:ascii="Times New Roman" w:hAnsi="Times New Roman"/>
                <w:sz w:val="24"/>
              </w:rPr>
              <w:t xml:space="preserve">saturu publicē trešā </w:t>
            </w:r>
            <w:r w:rsidR="00C10EDD">
              <w:rPr>
                <w:rFonts w:ascii="Times New Roman" w:hAnsi="Times New Roman"/>
                <w:sz w:val="24"/>
              </w:rPr>
              <w:t>persona</w:t>
            </w:r>
            <w:r>
              <w:rPr>
                <w:rFonts w:ascii="Times New Roman" w:hAnsi="Times New Roman"/>
                <w:sz w:val="24"/>
              </w:rPr>
              <w:t>, un azartspēļu vietņu darbība; skat. S sadaļu.</w:t>
            </w:r>
          </w:p>
        </w:tc>
      </w:tr>
    </w:tbl>
    <w:p w14:paraId="762F5D2D" w14:textId="77777777" w:rsidR="00CF07A1" w:rsidRPr="004332EB" w:rsidRDefault="00CF07A1" w:rsidP="00CF07A1">
      <w:pPr>
        <w:jc w:val="both"/>
        <w:rPr>
          <w:rFonts w:ascii="Times New Roman" w:hAnsi="Times New Roman"/>
          <w:noProof/>
          <w:sz w:val="24"/>
        </w:rPr>
      </w:pPr>
    </w:p>
    <w:p w14:paraId="12167CB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w:t>
      </w:r>
    </w:p>
    <w:p w14:paraId="03BA30CD"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81819" w:rsidRPr="0043542E" w14:paraId="6BD53370" w14:textId="77777777" w:rsidTr="00F01C18">
        <w:trPr>
          <w:trHeight w:val="393"/>
        </w:trPr>
        <w:tc>
          <w:tcPr>
            <w:tcW w:w="858" w:type="pct"/>
          </w:tcPr>
          <w:p w14:paraId="3E4BFA45" w14:textId="77777777" w:rsidR="00981819" w:rsidRDefault="00981819"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03CD0070" w14:textId="77777777" w:rsidR="00981819" w:rsidRPr="0043542E" w:rsidRDefault="00981819" w:rsidP="00F01C18">
            <w:pPr>
              <w:pStyle w:val="BodyText"/>
              <w:rPr>
                <w:rFonts w:ascii="Times New Roman" w:hAnsi="Times New Roman"/>
                <w:b/>
                <w:bCs/>
                <w:noProof/>
                <w:sz w:val="24"/>
              </w:rPr>
            </w:pPr>
          </w:p>
          <w:p w14:paraId="6A967438"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EF0120D" w14:textId="77777777" w:rsidR="00981819" w:rsidRDefault="00981819" w:rsidP="00F01C18">
            <w:pPr>
              <w:tabs>
                <w:tab w:val="left" w:pos="1718"/>
              </w:tabs>
              <w:jc w:val="both"/>
              <w:rPr>
                <w:rFonts w:ascii="Times New Roman" w:hAnsi="Times New Roman"/>
                <w:sz w:val="24"/>
              </w:rPr>
            </w:pPr>
            <w:r>
              <w:rPr>
                <w:rFonts w:ascii="Times New Roman" w:hAnsi="Times New Roman"/>
                <w:sz w:val="24"/>
              </w:rPr>
              <w:t>Izdevējdarbība</w:t>
            </w:r>
          </w:p>
          <w:p w14:paraId="7EF04F38" w14:textId="77777777" w:rsidR="00981819" w:rsidRDefault="00981819" w:rsidP="00F01C18">
            <w:pPr>
              <w:tabs>
                <w:tab w:val="left" w:pos="1718"/>
              </w:tabs>
              <w:jc w:val="both"/>
              <w:rPr>
                <w:rFonts w:ascii="Times New Roman" w:hAnsi="Times New Roman"/>
                <w:noProof/>
                <w:sz w:val="24"/>
              </w:rPr>
            </w:pPr>
          </w:p>
          <w:p w14:paraId="41951CC5" w14:textId="3ADA8348" w:rsidR="00981819" w:rsidRPr="004332EB" w:rsidRDefault="00981819" w:rsidP="00A41535">
            <w:pPr>
              <w:pStyle w:val="BodyText"/>
              <w:widowControl/>
              <w:tabs>
                <w:tab w:val="left" w:pos="1602"/>
              </w:tabs>
              <w:jc w:val="both"/>
              <w:rPr>
                <w:rFonts w:ascii="Times New Roman" w:hAnsi="Times New Roman"/>
                <w:noProof/>
                <w:sz w:val="24"/>
              </w:rPr>
            </w:pPr>
            <w:r>
              <w:rPr>
                <w:rFonts w:ascii="Times New Roman" w:hAnsi="Times New Roman"/>
                <w:sz w:val="24"/>
              </w:rPr>
              <w:t xml:space="preserve">Šajā nodaļā ietilpst grāmatu, brošūru, bukletu, vārdnīcu, enciklopēdiju, atlantu, karšu un </w:t>
            </w:r>
            <w:r w:rsidR="00F324B5">
              <w:rPr>
                <w:rFonts w:ascii="Times New Roman" w:hAnsi="Times New Roman"/>
                <w:sz w:val="24"/>
              </w:rPr>
              <w:t>navigācijas karšu</w:t>
            </w:r>
            <w:r>
              <w:rPr>
                <w:rFonts w:ascii="Times New Roman" w:hAnsi="Times New Roman"/>
                <w:sz w:val="24"/>
              </w:rPr>
              <w:t xml:space="preserve"> izdošana, laikrakstu, žurnālu un periodisko </w:t>
            </w:r>
            <w:r>
              <w:rPr>
                <w:rFonts w:ascii="Times New Roman" w:hAnsi="Times New Roman"/>
                <w:sz w:val="24"/>
              </w:rPr>
              <w:lastRenderedPageBreak/>
              <w:t xml:space="preserve">izdevumu izdošana, </w:t>
            </w:r>
            <w:r w:rsidR="008F3B7B">
              <w:rPr>
                <w:rFonts w:ascii="Times New Roman" w:hAnsi="Times New Roman"/>
                <w:sz w:val="24"/>
              </w:rPr>
              <w:t>izziņu un tālruņu katalogu</w:t>
            </w:r>
            <w:r>
              <w:rPr>
                <w:rFonts w:ascii="Times New Roman" w:hAnsi="Times New Roman"/>
                <w:sz w:val="24"/>
              </w:rPr>
              <w:t>, adresātu sarakstu un citas informācijas publicēšana, kā arī programmatūr</w:t>
            </w:r>
            <w:r w:rsidR="006434AE">
              <w:rPr>
                <w:rFonts w:ascii="Times New Roman" w:hAnsi="Times New Roman"/>
                <w:sz w:val="24"/>
              </w:rPr>
              <w:t>as</w:t>
            </w:r>
            <w:r>
              <w:rPr>
                <w:rFonts w:ascii="Times New Roman" w:hAnsi="Times New Roman"/>
                <w:sz w:val="24"/>
              </w:rPr>
              <w:t xml:space="preserve"> tiražēšana.</w:t>
            </w:r>
          </w:p>
          <w:p w14:paraId="107D94ED" w14:textId="77777777" w:rsidR="00981819" w:rsidRPr="004332EB" w:rsidRDefault="00981819" w:rsidP="00981819">
            <w:pPr>
              <w:pStyle w:val="BodyText"/>
              <w:jc w:val="both"/>
              <w:rPr>
                <w:rFonts w:ascii="Times New Roman" w:hAnsi="Times New Roman"/>
                <w:noProof/>
                <w:sz w:val="24"/>
              </w:rPr>
            </w:pPr>
          </w:p>
          <w:p w14:paraId="3CC6F607" w14:textId="77777777" w:rsidR="00981819" w:rsidRPr="004332EB" w:rsidRDefault="00981819" w:rsidP="00981819">
            <w:pPr>
              <w:pStyle w:val="BodyText"/>
              <w:jc w:val="both"/>
              <w:rPr>
                <w:rFonts w:ascii="Times New Roman" w:hAnsi="Times New Roman"/>
                <w:noProof/>
                <w:sz w:val="24"/>
              </w:rPr>
            </w:pPr>
            <w:r>
              <w:rPr>
                <w:rFonts w:ascii="Times New Roman" w:hAnsi="Times New Roman"/>
                <w:sz w:val="24"/>
              </w:rPr>
              <w:t>Izdevējdarbība ietver autortiesību uz saturu (informācijas produktiem) iegūšanu un šā satura publicēšanu plašai sabiedrībai, veicot šā satura reproducēšanu un izplatīšanu dažādos veidos (vai to organizējot). Izdevēji var vai nu piešķirt citiem tiesības izplatīt savu saturu, vai arī paši publicēt un izplatīt saturu, ko tie rada vai kas tiem pieder. Šajā sadaļā ir iekļauti visi iespējamie publicēšanas veidi (drukātā, elektroniskā, digitālā, analogā vai jebkurā citā veidā) un pašizdevējdarbība, izņemot kinofilmu un mūzikas izdošanu.</w:t>
            </w:r>
          </w:p>
          <w:p w14:paraId="37D951A5" w14:textId="77777777" w:rsidR="00981819" w:rsidRPr="004332EB" w:rsidRDefault="00981819" w:rsidP="00981819">
            <w:pPr>
              <w:pStyle w:val="BodyText"/>
              <w:jc w:val="both"/>
              <w:rPr>
                <w:rFonts w:ascii="Times New Roman" w:hAnsi="Times New Roman"/>
                <w:noProof/>
                <w:sz w:val="24"/>
              </w:rPr>
            </w:pPr>
          </w:p>
          <w:p w14:paraId="28F576A4" w14:textId="6BEB4568" w:rsidR="00981819" w:rsidRPr="00AD6524" w:rsidRDefault="00981819" w:rsidP="00981819">
            <w:pPr>
              <w:pStyle w:val="BodyText"/>
              <w:jc w:val="both"/>
              <w:rPr>
                <w:rFonts w:ascii="Times New Roman" w:hAnsi="Times New Roman"/>
                <w:noProof/>
                <w:sz w:val="24"/>
              </w:rPr>
            </w:pPr>
            <w:r>
              <w:rPr>
                <w:rFonts w:ascii="Times New Roman" w:hAnsi="Times New Roman"/>
                <w:sz w:val="24"/>
              </w:rPr>
              <w:t xml:space="preserve">Šis iedalījums </w:t>
            </w:r>
            <w:r w:rsidR="003E792B">
              <w:rPr>
                <w:rFonts w:ascii="Times New Roman" w:hAnsi="Times New Roman"/>
                <w:sz w:val="24"/>
              </w:rPr>
              <w:t>ie</w:t>
            </w:r>
            <w:r>
              <w:rPr>
                <w:rFonts w:ascii="Times New Roman" w:hAnsi="Times New Roman"/>
                <w:sz w:val="24"/>
              </w:rPr>
              <w:t>tver satura, piemēram, programmatūru un grāmatu, straumēšanu, ko veic satura izdevēji.</w:t>
            </w:r>
          </w:p>
        </w:tc>
      </w:tr>
      <w:tr w:rsidR="00981819" w:rsidRPr="0043542E" w14:paraId="18698D1A" w14:textId="77777777" w:rsidTr="00F01C18">
        <w:trPr>
          <w:trHeight w:val="126"/>
        </w:trPr>
        <w:tc>
          <w:tcPr>
            <w:tcW w:w="858" w:type="pct"/>
          </w:tcPr>
          <w:p w14:paraId="6D2342ED" w14:textId="77777777" w:rsidR="00981819" w:rsidRPr="0043542E" w:rsidRDefault="00981819" w:rsidP="00F01C18">
            <w:pPr>
              <w:pStyle w:val="BodyText"/>
              <w:rPr>
                <w:rFonts w:ascii="Times New Roman" w:hAnsi="Times New Roman"/>
                <w:b/>
                <w:bCs/>
                <w:noProof/>
                <w:sz w:val="24"/>
              </w:rPr>
            </w:pPr>
          </w:p>
          <w:p w14:paraId="7CCB6605"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215CBA0" w14:textId="77777777" w:rsidR="00981819" w:rsidRPr="0043542E" w:rsidRDefault="00981819" w:rsidP="00F01C18">
            <w:pPr>
              <w:pStyle w:val="BodyText"/>
              <w:rPr>
                <w:rFonts w:ascii="Times New Roman" w:hAnsi="Times New Roman"/>
                <w:b/>
                <w:bCs/>
                <w:noProof/>
                <w:sz w:val="24"/>
              </w:rPr>
            </w:pPr>
          </w:p>
          <w:p w14:paraId="39316BB4" w14:textId="77777777" w:rsidR="00981819" w:rsidRPr="0043542E" w:rsidRDefault="00981819"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E2EC865" w14:textId="77777777" w:rsidR="00981819" w:rsidRDefault="00981819" w:rsidP="00F01C18">
            <w:pPr>
              <w:tabs>
                <w:tab w:val="left" w:pos="1658"/>
              </w:tabs>
              <w:jc w:val="both"/>
              <w:rPr>
                <w:rFonts w:ascii="Times New Roman" w:hAnsi="Times New Roman"/>
                <w:noProof/>
                <w:sz w:val="24"/>
              </w:rPr>
            </w:pPr>
          </w:p>
          <w:p w14:paraId="0BC9D89D" w14:textId="77777777" w:rsidR="00981819" w:rsidRDefault="00981819" w:rsidP="00F01C18">
            <w:pPr>
              <w:tabs>
                <w:tab w:val="left" w:pos="1658"/>
              </w:tabs>
              <w:jc w:val="both"/>
              <w:rPr>
                <w:rFonts w:ascii="Times New Roman" w:hAnsi="Times New Roman"/>
                <w:noProof/>
                <w:sz w:val="24"/>
              </w:rPr>
            </w:pPr>
          </w:p>
          <w:p w14:paraId="4698B499" w14:textId="77777777" w:rsidR="00981819" w:rsidRDefault="00981819" w:rsidP="00F01C18">
            <w:pPr>
              <w:tabs>
                <w:tab w:val="left" w:pos="1658"/>
              </w:tabs>
              <w:jc w:val="both"/>
              <w:rPr>
                <w:rFonts w:ascii="Times New Roman" w:hAnsi="Times New Roman"/>
                <w:noProof/>
                <w:sz w:val="24"/>
              </w:rPr>
            </w:pPr>
          </w:p>
          <w:p w14:paraId="3072794A" w14:textId="167C06A4" w:rsidR="00981819" w:rsidRPr="004332EB" w:rsidRDefault="00981819" w:rsidP="00981819">
            <w:pPr>
              <w:pStyle w:val="BodyText"/>
              <w:tabs>
                <w:tab w:val="left" w:pos="1542"/>
              </w:tabs>
              <w:jc w:val="both"/>
              <w:rPr>
                <w:rFonts w:ascii="Times New Roman" w:hAnsi="Times New Roman"/>
                <w:noProof/>
                <w:sz w:val="24"/>
              </w:rPr>
            </w:pPr>
            <w:r>
              <w:rPr>
                <w:rFonts w:ascii="Times New Roman" w:hAnsi="Times New Roman"/>
                <w:sz w:val="24"/>
              </w:rPr>
              <w:t xml:space="preserve">Šajā nodaļā neietilpst kinofilmu, video un filmu veidošana, mūzikas izdošana un </w:t>
            </w:r>
            <w:r w:rsidR="00E328EC">
              <w:rPr>
                <w:rFonts w:ascii="Times New Roman" w:hAnsi="Times New Roman"/>
                <w:sz w:val="24"/>
              </w:rPr>
              <w:t xml:space="preserve">skaņu </w:t>
            </w:r>
            <w:proofErr w:type="spellStart"/>
            <w:r>
              <w:rPr>
                <w:rFonts w:ascii="Times New Roman" w:hAnsi="Times New Roman"/>
                <w:sz w:val="24"/>
              </w:rPr>
              <w:t>oriģinālierakstu</w:t>
            </w:r>
            <w:proofErr w:type="spellEnd"/>
            <w:r>
              <w:rPr>
                <w:rFonts w:ascii="Times New Roman" w:hAnsi="Times New Roman"/>
                <w:sz w:val="24"/>
              </w:rPr>
              <w:t xml:space="preserve"> izdošana; skat. 59. nodaļu.</w:t>
            </w:r>
          </w:p>
          <w:p w14:paraId="32A3D6BD" w14:textId="77777777" w:rsidR="00981819" w:rsidRPr="004332EB" w:rsidRDefault="00981819" w:rsidP="00981819">
            <w:pPr>
              <w:pStyle w:val="BodyText"/>
              <w:jc w:val="both"/>
              <w:rPr>
                <w:rFonts w:ascii="Times New Roman" w:hAnsi="Times New Roman"/>
                <w:noProof/>
                <w:sz w:val="24"/>
              </w:rPr>
            </w:pPr>
          </w:p>
          <w:p w14:paraId="37FDA32B" w14:textId="2F176C10" w:rsidR="00981819" w:rsidRPr="00AD6524" w:rsidRDefault="00981819" w:rsidP="00981819">
            <w:pPr>
              <w:pStyle w:val="BodyText"/>
              <w:jc w:val="both"/>
              <w:rPr>
                <w:rFonts w:ascii="Times New Roman" w:hAnsi="Times New Roman"/>
                <w:noProof/>
                <w:sz w:val="24"/>
              </w:rPr>
            </w:pPr>
            <w:r>
              <w:rPr>
                <w:rFonts w:ascii="Times New Roman" w:hAnsi="Times New Roman"/>
                <w:sz w:val="24"/>
              </w:rPr>
              <w:t>Šajā nodaļā neietilpst arī tiesību iegūšana no izdevējiem uz satura apraidi un izplatīšanu, skat. 60. nodaļu, datorprogramm</w:t>
            </w:r>
            <w:r w:rsidR="00114F32">
              <w:rPr>
                <w:rFonts w:ascii="Times New Roman" w:hAnsi="Times New Roman"/>
                <w:sz w:val="24"/>
              </w:rPr>
              <w:t>ēšana</w:t>
            </w:r>
            <w:r>
              <w:rPr>
                <w:rFonts w:ascii="Times New Roman" w:hAnsi="Times New Roman"/>
                <w:sz w:val="24"/>
              </w:rPr>
              <w:t>, skat. 62. nodaļu, iespiešana, skat. 18.11. klasi, un ierakstīto informācijas līdzekļu masveida reproducēšana, skat. 18.20. klasi.</w:t>
            </w:r>
          </w:p>
        </w:tc>
      </w:tr>
    </w:tbl>
    <w:p w14:paraId="616ECDAD" w14:textId="77777777" w:rsidR="00CF07A1" w:rsidRPr="004332EB" w:rsidRDefault="00CF07A1" w:rsidP="00CF07A1">
      <w:pPr>
        <w:pStyle w:val="BodyText"/>
        <w:jc w:val="both"/>
        <w:rPr>
          <w:rFonts w:ascii="Times New Roman" w:hAnsi="Times New Roman"/>
          <w:noProof/>
          <w:sz w:val="24"/>
        </w:rPr>
      </w:pPr>
    </w:p>
    <w:p w14:paraId="72D556C3"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58.1</w:t>
      </w:r>
    </w:p>
    <w:p w14:paraId="7D6E6CC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069D" w:rsidRPr="0043542E" w14:paraId="40140088" w14:textId="77777777" w:rsidTr="00F01C18">
        <w:trPr>
          <w:trHeight w:val="393"/>
        </w:trPr>
        <w:tc>
          <w:tcPr>
            <w:tcW w:w="858" w:type="pct"/>
          </w:tcPr>
          <w:p w14:paraId="63E3DBA7" w14:textId="77777777" w:rsidR="00F2069D" w:rsidRDefault="00F2069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76E8FCD" w14:textId="77777777" w:rsidR="00F2069D" w:rsidRDefault="00F2069D" w:rsidP="00F01C18">
            <w:pPr>
              <w:pStyle w:val="BodyText"/>
              <w:rPr>
                <w:rFonts w:ascii="Times New Roman" w:hAnsi="Times New Roman"/>
                <w:b/>
                <w:bCs/>
                <w:noProof/>
                <w:sz w:val="24"/>
              </w:rPr>
            </w:pPr>
          </w:p>
          <w:p w14:paraId="744F20D0" w14:textId="77777777" w:rsidR="00F2069D" w:rsidRPr="0043542E" w:rsidRDefault="00F2069D" w:rsidP="00F01C18">
            <w:pPr>
              <w:pStyle w:val="BodyText"/>
              <w:rPr>
                <w:rFonts w:ascii="Times New Roman" w:hAnsi="Times New Roman"/>
                <w:b/>
                <w:bCs/>
                <w:noProof/>
                <w:sz w:val="24"/>
              </w:rPr>
            </w:pPr>
          </w:p>
          <w:p w14:paraId="278F8829"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8AFFF56" w14:textId="77777777" w:rsidR="00F2069D" w:rsidRDefault="00F2069D" w:rsidP="00F01C18">
            <w:pPr>
              <w:tabs>
                <w:tab w:val="left" w:pos="1718"/>
              </w:tabs>
              <w:jc w:val="both"/>
              <w:rPr>
                <w:rFonts w:ascii="Times New Roman" w:hAnsi="Times New Roman"/>
                <w:sz w:val="24"/>
              </w:rPr>
            </w:pPr>
            <w:r>
              <w:rPr>
                <w:rFonts w:ascii="Times New Roman" w:hAnsi="Times New Roman"/>
                <w:sz w:val="24"/>
              </w:rPr>
              <w:t>Grāmatu un laikrakstu izdošana un cita izdevējdarbība, izņemot programmatūras tiražēšanu</w:t>
            </w:r>
          </w:p>
          <w:p w14:paraId="224CF2ED" w14:textId="77777777" w:rsidR="00F2069D" w:rsidRDefault="00F2069D" w:rsidP="00F01C18">
            <w:pPr>
              <w:tabs>
                <w:tab w:val="left" w:pos="1718"/>
              </w:tabs>
              <w:jc w:val="both"/>
              <w:rPr>
                <w:rFonts w:ascii="Times New Roman" w:hAnsi="Times New Roman"/>
                <w:noProof/>
                <w:sz w:val="24"/>
              </w:rPr>
            </w:pPr>
          </w:p>
          <w:p w14:paraId="48675AD2" w14:textId="0B1B27FD" w:rsidR="00F2069D" w:rsidRPr="00AD6524" w:rsidRDefault="00F2069D" w:rsidP="00F01C18">
            <w:pPr>
              <w:tabs>
                <w:tab w:val="left" w:pos="1718"/>
              </w:tabs>
              <w:jc w:val="both"/>
              <w:rPr>
                <w:rFonts w:ascii="Times New Roman" w:hAnsi="Times New Roman"/>
                <w:noProof/>
                <w:sz w:val="24"/>
              </w:rPr>
            </w:pPr>
            <w:r>
              <w:rPr>
                <w:rFonts w:ascii="Times New Roman" w:hAnsi="Times New Roman"/>
                <w:sz w:val="24"/>
              </w:rPr>
              <w:t>Šajā grupā ietilpst grāmatu, laikrakstu, žurnālu un citu periodisko izdevumu</w:t>
            </w:r>
            <w:r w:rsidR="000331DE">
              <w:rPr>
                <w:rFonts w:ascii="Times New Roman" w:hAnsi="Times New Roman"/>
                <w:sz w:val="24"/>
              </w:rPr>
              <w:t xml:space="preserve"> un citu darbu, piemēram</w:t>
            </w:r>
            <w:r>
              <w:rPr>
                <w:rFonts w:ascii="Times New Roman" w:hAnsi="Times New Roman"/>
                <w:sz w:val="24"/>
              </w:rPr>
              <w:t>,</w:t>
            </w:r>
            <w:r w:rsidR="00670C76">
              <w:rPr>
                <w:rFonts w:ascii="Times New Roman" w:hAnsi="Times New Roman"/>
                <w:sz w:val="24"/>
              </w:rPr>
              <w:t xml:space="preserve"> </w:t>
            </w:r>
            <w:r w:rsidR="000331DE">
              <w:rPr>
                <w:rFonts w:ascii="Times New Roman" w:hAnsi="Times New Roman"/>
                <w:sz w:val="24"/>
              </w:rPr>
              <w:t xml:space="preserve">izziņu un </w:t>
            </w:r>
            <w:r w:rsidR="007A272A">
              <w:rPr>
                <w:rFonts w:ascii="Times New Roman" w:hAnsi="Times New Roman"/>
                <w:sz w:val="24"/>
              </w:rPr>
              <w:t>tālruņu</w:t>
            </w:r>
            <w:r>
              <w:rPr>
                <w:rFonts w:ascii="Times New Roman" w:hAnsi="Times New Roman"/>
                <w:sz w:val="24"/>
              </w:rPr>
              <w:t xml:space="preserve"> katalogu, fotoattēlu, kalendāru, apsveikuma karšu, pastkaršu, veidlapu, plakātu un mākslas darbu reprodukciju, izdošanas darbības. Šos darbus raksturo intelektuālā jaunrade, kas nepieciešama to izstrādē, un parasti tos aizsargā autortiesības. Šajā grupā ietilpst visi iespējamie izdevējdarbības veidi (drukātā, elektroniskā, digitālā, analogā vai jebkurā citā veidā).</w:t>
            </w:r>
          </w:p>
        </w:tc>
      </w:tr>
      <w:tr w:rsidR="00F2069D" w:rsidRPr="0043542E" w14:paraId="0E633835" w14:textId="77777777" w:rsidTr="00F01C18">
        <w:trPr>
          <w:trHeight w:val="126"/>
        </w:trPr>
        <w:tc>
          <w:tcPr>
            <w:tcW w:w="858" w:type="pct"/>
          </w:tcPr>
          <w:p w14:paraId="5A653DDE" w14:textId="77777777" w:rsidR="00F2069D" w:rsidRPr="0043542E" w:rsidRDefault="00F2069D" w:rsidP="00F01C18">
            <w:pPr>
              <w:pStyle w:val="BodyText"/>
              <w:rPr>
                <w:rFonts w:ascii="Times New Roman" w:hAnsi="Times New Roman"/>
                <w:b/>
                <w:bCs/>
                <w:noProof/>
                <w:sz w:val="24"/>
              </w:rPr>
            </w:pPr>
          </w:p>
          <w:p w14:paraId="79034D07"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0EAF0E84" w14:textId="77777777" w:rsidR="00F2069D" w:rsidRPr="0043542E" w:rsidRDefault="00F2069D" w:rsidP="00F01C18">
            <w:pPr>
              <w:pStyle w:val="BodyText"/>
              <w:rPr>
                <w:rFonts w:ascii="Times New Roman" w:hAnsi="Times New Roman"/>
                <w:b/>
                <w:bCs/>
                <w:noProof/>
                <w:sz w:val="24"/>
              </w:rPr>
            </w:pPr>
          </w:p>
          <w:p w14:paraId="6CCC92ED"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2D780B" w14:textId="77777777" w:rsidR="00F2069D" w:rsidRPr="00AD6524" w:rsidRDefault="00F2069D" w:rsidP="00F01C18">
            <w:pPr>
              <w:tabs>
                <w:tab w:val="left" w:pos="1658"/>
              </w:tabs>
              <w:jc w:val="both"/>
              <w:rPr>
                <w:rFonts w:ascii="Times New Roman" w:hAnsi="Times New Roman"/>
                <w:noProof/>
                <w:sz w:val="24"/>
              </w:rPr>
            </w:pPr>
          </w:p>
        </w:tc>
      </w:tr>
    </w:tbl>
    <w:p w14:paraId="44450A0B" w14:textId="77777777" w:rsidR="00CF07A1" w:rsidRPr="004332EB" w:rsidRDefault="00CF07A1" w:rsidP="00CF07A1">
      <w:pPr>
        <w:jc w:val="both"/>
        <w:rPr>
          <w:rFonts w:ascii="Times New Roman" w:hAnsi="Times New Roman"/>
          <w:noProof/>
          <w:sz w:val="24"/>
        </w:rPr>
      </w:pPr>
    </w:p>
    <w:p w14:paraId="279F1F70"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58.11</w:t>
      </w:r>
    </w:p>
    <w:p w14:paraId="1E85E48E"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069D" w:rsidRPr="0043542E" w14:paraId="062BBF66" w14:textId="77777777" w:rsidTr="00F01C18">
        <w:trPr>
          <w:trHeight w:val="393"/>
        </w:trPr>
        <w:tc>
          <w:tcPr>
            <w:tcW w:w="858" w:type="pct"/>
          </w:tcPr>
          <w:p w14:paraId="5EC96526" w14:textId="77777777" w:rsidR="00F2069D" w:rsidRDefault="00F2069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F3A4149" w14:textId="77777777" w:rsidR="00F2069D" w:rsidRPr="0043542E" w:rsidRDefault="00F2069D" w:rsidP="00F01C18">
            <w:pPr>
              <w:pStyle w:val="BodyText"/>
              <w:rPr>
                <w:rFonts w:ascii="Times New Roman" w:hAnsi="Times New Roman"/>
                <w:b/>
                <w:bCs/>
                <w:noProof/>
                <w:sz w:val="24"/>
              </w:rPr>
            </w:pPr>
          </w:p>
          <w:p w14:paraId="28E78F99"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F1145F" w14:textId="77777777" w:rsidR="00F2069D" w:rsidRDefault="00F2069D" w:rsidP="00F01C18">
            <w:pPr>
              <w:tabs>
                <w:tab w:val="left" w:pos="1718"/>
              </w:tabs>
              <w:jc w:val="both"/>
              <w:rPr>
                <w:rFonts w:ascii="Times New Roman" w:hAnsi="Times New Roman"/>
                <w:sz w:val="24"/>
              </w:rPr>
            </w:pPr>
            <w:r>
              <w:rPr>
                <w:rFonts w:ascii="Times New Roman" w:hAnsi="Times New Roman"/>
                <w:sz w:val="24"/>
              </w:rPr>
              <w:t>Grāmatu izdošana</w:t>
            </w:r>
          </w:p>
          <w:p w14:paraId="584A1D86" w14:textId="77777777" w:rsidR="00F2069D" w:rsidRDefault="00F2069D" w:rsidP="00F01C18">
            <w:pPr>
              <w:tabs>
                <w:tab w:val="left" w:pos="1718"/>
              </w:tabs>
              <w:jc w:val="both"/>
              <w:rPr>
                <w:rFonts w:ascii="Times New Roman" w:hAnsi="Times New Roman"/>
                <w:noProof/>
                <w:sz w:val="24"/>
              </w:rPr>
            </w:pPr>
          </w:p>
          <w:p w14:paraId="2BBB2BF6" w14:textId="77777777" w:rsidR="00F2069D" w:rsidRPr="004332EB" w:rsidRDefault="00F2069D" w:rsidP="00F2069D">
            <w:pPr>
              <w:tabs>
                <w:tab w:val="left" w:pos="1602"/>
              </w:tabs>
              <w:jc w:val="both"/>
              <w:rPr>
                <w:rFonts w:ascii="Times New Roman" w:hAnsi="Times New Roman"/>
                <w:noProof/>
                <w:sz w:val="24"/>
              </w:rPr>
            </w:pPr>
            <w:r>
              <w:rPr>
                <w:rFonts w:ascii="Times New Roman" w:hAnsi="Times New Roman"/>
                <w:sz w:val="24"/>
              </w:rPr>
              <w:t>Šajā klasē ietilpst:</w:t>
            </w:r>
          </w:p>
          <w:p w14:paraId="469243A0" w14:textId="77777777" w:rsidR="00F2069D" w:rsidRPr="004332EB" w:rsidRDefault="00F2069D" w:rsidP="00A41535">
            <w:pPr>
              <w:pStyle w:val="ListParagraph"/>
              <w:numPr>
                <w:ilvl w:val="0"/>
                <w:numId w:val="92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grāmatu, brošūru un līdzīgu izdevumu izdošana;</w:t>
            </w:r>
          </w:p>
          <w:p w14:paraId="743920FF" w14:textId="77777777" w:rsidR="00F2069D" w:rsidRPr="004332EB" w:rsidRDefault="00F2069D" w:rsidP="00A41535">
            <w:pPr>
              <w:pStyle w:val="ListParagraph"/>
              <w:numPr>
                <w:ilvl w:val="0"/>
                <w:numId w:val="92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vārdnīcu un enciklopēdiju izdošana;</w:t>
            </w:r>
          </w:p>
          <w:p w14:paraId="4EB3C89A" w14:textId="2BD9DC8B" w:rsidR="00F2069D" w:rsidRPr="004332EB" w:rsidRDefault="00F2069D" w:rsidP="00A41535">
            <w:pPr>
              <w:pStyle w:val="ListParagraph"/>
              <w:numPr>
                <w:ilvl w:val="0"/>
                <w:numId w:val="92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atlantu, karšu un </w:t>
            </w:r>
            <w:r w:rsidR="00286831">
              <w:rPr>
                <w:rFonts w:ascii="Times New Roman" w:hAnsi="Times New Roman"/>
                <w:sz w:val="24"/>
              </w:rPr>
              <w:t>navigācijas</w:t>
            </w:r>
            <w:r>
              <w:rPr>
                <w:rFonts w:ascii="Times New Roman" w:hAnsi="Times New Roman"/>
                <w:sz w:val="24"/>
              </w:rPr>
              <w:t xml:space="preserve"> karšu izdošana;</w:t>
            </w:r>
          </w:p>
          <w:p w14:paraId="6223A06C" w14:textId="77777777" w:rsidR="00F2069D" w:rsidRPr="004332EB" w:rsidRDefault="00F2069D" w:rsidP="00A41535">
            <w:pPr>
              <w:pStyle w:val="ListParagraph"/>
              <w:numPr>
                <w:ilvl w:val="0"/>
                <w:numId w:val="928"/>
              </w:numPr>
              <w:tabs>
                <w:tab w:val="left" w:pos="1718"/>
              </w:tabs>
              <w:spacing w:line="240" w:lineRule="auto"/>
              <w:ind w:left="261" w:hanging="195"/>
              <w:jc w:val="both"/>
              <w:rPr>
                <w:rFonts w:ascii="Times New Roman" w:hAnsi="Times New Roman"/>
                <w:noProof/>
                <w:sz w:val="24"/>
              </w:rPr>
            </w:pPr>
            <w:r>
              <w:rPr>
                <w:rFonts w:ascii="Times New Roman" w:hAnsi="Times New Roman"/>
                <w:sz w:val="24"/>
              </w:rPr>
              <w:lastRenderedPageBreak/>
              <w:t>elektronisko grāmatu un klausāmgrāmatu izdošana;</w:t>
            </w:r>
          </w:p>
          <w:p w14:paraId="0BCE3F55" w14:textId="77777777" w:rsidR="00F2069D" w:rsidRPr="004332EB" w:rsidRDefault="00F2069D" w:rsidP="00A41535">
            <w:pPr>
              <w:pStyle w:val="ListParagraph"/>
              <w:numPr>
                <w:ilvl w:val="0"/>
                <w:numId w:val="928"/>
              </w:numPr>
              <w:tabs>
                <w:tab w:val="left" w:pos="1718"/>
              </w:tabs>
              <w:spacing w:line="240" w:lineRule="auto"/>
              <w:ind w:left="261" w:hanging="195"/>
              <w:jc w:val="both"/>
              <w:rPr>
                <w:rFonts w:ascii="Times New Roman" w:hAnsi="Times New Roman"/>
                <w:noProof/>
                <w:sz w:val="24"/>
              </w:rPr>
            </w:pPr>
            <w:r>
              <w:rPr>
                <w:rFonts w:ascii="Times New Roman" w:hAnsi="Times New Roman"/>
                <w:sz w:val="24"/>
              </w:rPr>
              <w:t>komiksu grāmatu un grafisko romānu izdošana.</w:t>
            </w:r>
          </w:p>
          <w:p w14:paraId="0260492B" w14:textId="77777777" w:rsidR="00F2069D" w:rsidRPr="004332EB" w:rsidRDefault="00F2069D" w:rsidP="00F2069D">
            <w:pPr>
              <w:pStyle w:val="BodyText"/>
              <w:jc w:val="both"/>
              <w:rPr>
                <w:rFonts w:ascii="Times New Roman" w:hAnsi="Times New Roman"/>
                <w:noProof/>
                <w:sz w:val="24"/>
              </w:rPr>
            </w:pPr>
          </w:p>
          <w:p w14:paraId="567CA0A5" w14:textId="3DF7E0A9" w:rsidR="00F2069D" w:rsidRPr="00AD6524" w:rsidRDefault="00F2069D" w:rsidP="00F2069D">
            <w:pPr>
              <w:pStyle w:val="BodyText"/>
              <w:jc w:val="both"/>
              <w:rPr>
                <w:rFonts w:ascii="Times New Roman" w:hAnsi="Times New Roman"/>
                <w:noProof/>
                <w:sz w:val="24"/>
              </w:rPr>
            </w:pPr>
            <w:r>
              <w:rPr>
                <w:rFonts w:ascii="Times New Roman" w:hAnsi="Times New Roman"/>
                <w:sz w:val="24"/>
              </w:rPr>
              <w:t>Šajā grupā ietilpst visi iespējamie izdevējdarbības veidi (drukātā, elektroniskā, digitālā, analogā vai jebkurā citā veidā).</w:t>
            </w:r>
          </w:p>
        </w:tc>
      </w:tr>
      <w:tr w:rsidR="00F2069D" w:rsidRPr="0043542E" w14:paraId="14A26EB8" w14:textId="77777777" w:rsidTr="00F01C18">
        <w:trPr>
          <w:trHeight w:val="126"/>
        </w:trPr>
        <w:tc>
          <w:tcPr>
            <w:tcW w:w="858" w:type="pct"/>
          </w:tcPr>
          <w:p w14:paraId="575A5D48" w14:textId="77777777" w:rsidR="00F2069D" w:rsidRPr="0043542E" w:rsidRDefault="00F2069D" w:rsidP="00F01C18">
            <w:pPr>
              <w:pStyle w:val="BodyText"/>
              <w:rPr>
                <w:rFonts w:ascii="Times New Roman" w:hAnsi="Times New Roman"/>
                <w:b/>
                <w:bCs/>
                <w:noProof/>
                <w:sz w:val="24"/>
              </w:rPr>
            </w:pPr>
          </w:p>
          <w:p w14:paraId="40B979F5"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26888DF0" w14:textId="77777777" w:rsidR="00F2069D" w:rsidRPr="0043542E" w:rsidRDefault="00F2069D" w:rsidP="00F01C18">
            <w:pPr>
              <w:pStyle w:val="BodyText"/>
              <w:rPr>
                <w:rFonts w:ascii="Times New Roman" w:hAnsi="Times New Roman"/>
                <w:b/>
                <w:bCs/>
                <w:noProof/>
                <w:sz w:val="24"/>
              </w:rPr>
            </w:pPr>
          </w:p>
          <w:p w14:paraId="5FB9F32C" w14:textId="77777777" w:rsidR="00F2069D" w:rsidRPr="0043542E" w:rsidRDefault="00F2069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7B889F6" w14:textId="77777777" w:rsidR="00F2069D" w:rsidRDefault="00F2069D" w:rsidP="00F01C18">
            <w:pPr>
              <w:tabs>
                <w:tab w:val="left" w:pos="1658"/>
              </w:tabs>
              <w:jc w:val="both"/>
              <w:rPr>
                <w:rFonts w:ascii="Times New Roman" w:hAnsi="Times New Roman"/>
                <w:noProof/>
                <w:sz w:val="24"/>
              </w:rPr>
            </w:pPr>
          </w:p>
          <w:p w14:paraId="45FFB941" w14:textId="77777777" w:rsidR="00F2069D" w:rsidRDefault="00F2069D" w:rsidP="00F01C18">
            <w:pPr>
              <w:tabs>
                <w:tab w:val="left" w:pos="1658"/>
              </w:tabs>
              <w:jc w:val="both"/>
              <w:rPr>
                <w:rFonts w:ascii="Times New Roman" w:hAnsi="Times New Roman"/>
                <w:noProof/>
                <w:sz w:val="24"/>
              </w:rPr>
            </w:pPr>
          </w:p>
          <w:p w14:paraId="177314C9" w14:textId="77777777" w:rsidR="00F2069D" w:rsidRDefault="00F2069D" w:rsidP="00F01C18">
            <w:pPr>
              <w:tabs>
                <w:tab w:val="left" w:pos="1658"/>
              </w:tabs>
              <w:jc w:val="both"/>
              <w:rPr>
                <w:rFonts w:ascii="Times New Roman" w:hAnsi="Times New Roman"/>
                <w:noProof/>
                <w:sz w:val="24"/>
              </w:rPr>
            </w:pPr>
          </w:p>
          <w:p w14:paraId="7A4A05B3" w14:textId="77777777" w:rsidR="00F2069D" w:rsidRPr="004332EB" w:rsidRDefault="00F2069D" w:rsidP="00F2069D">
            <w:pPr>
              <w:tabs>
                <w:tab w:val="left" w:pos="1542"/>
              </w:tabs>
              <w:jc w:val="both"/>
              <w:rPr>
                <w:rFonts w:ascii="Times New Roman" w:hAnsi="Times New Roman"/>
                <w:noProof/>
                <w:sz w:val="24"/>
              </w:rPr>
            </w:pPr>
            <w:r>
              <w:rPr>
                <w:rFonts w:ascii="Times New Roman" w:hAnsi="Times New Roman"/>
                <w:sz w:val="24"/>
              </w:rPr>
              <w:t>Šajā klasē neietilpst:</w:t>
            </w:r>
          </w:p>
          <w:p w14:paraId="04C9B04C" w14:textId="77777777" w:rsidR="00F2069D" w:rsidRPr="004332EB"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globusu ražošana; skat. 32.99. klasi;</w:t>
            </w:r>
          </w:p>
          <w:p w14:paraId="487D0849" w14:textId="77777777" w:rsidR="00F2069D" w:rsidRPr="004332EB"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reklāmas materiāla publicēšana; skat. 58.19. klasi;</w:t>
            </w:r>
          </w:p>
          <w:p w14:paraId="7FB3A697" w14:textId="77777777" w:rsidR="00F2069D" w:rsidRPr="004332EB"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mūzikas un nošu grāmatu izdošana; skat. 59.20. klasi;</w:t>
            </w:r>
          </w:p>
          <w:p w14:paraId="2A0AF966" w14:textId="77777777" w:rsidR="00F2069D" w:rsidRPr="004332EB"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kopīga raidierakstu publicēšana un izplatīšana; skat. 59.20. klasi;</w:t>
            </w:r>
          </w:p>
          <w:p w14:paraId="020E925A" w14:textId="77777777" w:rsidR="00F2069D" w:rsidRPr="004332EB"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klausāmgrāmatu straumēšanas darbības, kas nav saistītas ar to izdošanu; skat. 60.10. klasi;</w:t>
            </w:r>
          </w:p>
          <w:p w14:paraId="7BB2C7A8" w14:textId="262CF6FF" w:rsidR="00F2069D" w:rsidRPr="00F2069D" w:rsidRDefault="00F2069D" w:rsidP="00A41535">
            <w:pPr>
              <w:pStyle w:val="ListParagraph"/>
              <w:numPr>
                <w:ilvl w:val="0"/>
                <w:numId w:val="929"/>
              </w:numPr>
              <w:tabs>
                <w:tab w:val="left" w:pos="1658"/>
              </w:tabs>
              <w:spacing w:line="240" w:lineRule="auto"/>
              <w:ind w:left="261" w:hanging="195"/>
              <w:jc w:val="both"/>
              <w:rPr>
                <w:rFonts w:ascii="Times New Roman" w:hAnsi="Times New Roman"/>
                <w:noProof/>
                <w:sz w:val="24"/>
              </w:rPr>
            </w:pPr>
            <w:r>
              <w:rPr>
                <w:rFonts w:ascii="Times New Roman" w:hAnsi="Times New Roman"/>
                <w:sz w:val="24"/>
              </w:rPr>
              <w:t>neatkarīgo autoru darbība; skat. 90.11. klasi.</w:t>
            </w:r>
          </w:p>
        </w:tc>
      </w:tr>
    </w:tbl>
    <w:p w14:paraId="335AB318" w14:textId="77777777" w:rsidR="00CF07A1" w:rsidRPr="004332EB" w:rsidRDefault="00CF07A1" w:rsidP="00CF07A1">
      <w:pPr>
        <w:pStyle w:val="BodyText"/>
        <w:jc w:val="both"/>
        <w:rPr>
          <w:rFonts w:ascii="Times New Roman" w:hAnsi="Times New Roman"/>
          <w:noProof/>
          <w:sz w:val="24"/>
        </w:rPr>
      </w:pPr>
    </w:p>
    <w:p w14:paraId="39957C5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58.12</w:t>
      </w:r>
    </w:p>
    <w:p w14:paraId="36CF8FD6"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34F4D" w:rsidRPr="0043542E" w14:paraId="3993957B" w14:textId="77777777" w:rsidTr="00F01C18">
        <w:trPr>
          <w:trHeight w:val="393"/>
        </w:trPr>
        <w:tc>
          <w:tcPr>
            <w:tcW w:w="858" w:type="pct"/>
          </w:tcPr>
          <w:p w14:paraId="08BB70C5" w14:textId="77777777" w:rsidR="00434F4D" w:rsidRDefault="00434F4D"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9E1EAC5" w14:textId="77777777" w:rsidR="00434F4D" w:rsidRPr="0043542E" w:rsidRDefault="00434F4D" w:rsidP="00F01C18">
            <w:pPr>
              <w:pStyle w:val="BodyText"/>
              <w:rPr>
                <w:rFonts w:ascii="Times New Roman" w:hAnsi="Times New Roman"/>
                <w:b/>
                <w:bCs/>
                <w:noProof/>
                <w:sz w:val="24"/>
              </w:rPr>
            </w:pPr>
          </w:p>
          <w:p w14:paraId="0AF839B2" w14:textId="77777777" w:rsidR="00434F4D" w:rsidRPr="0043542E" w:rsidRDefault="00434F4D"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D11374F" w14:textId="77777777" w:rsidR="00434F4D" w:rsidRDefault="00434F4D" w:rsidP="00F01C18">
            <w:pPr>
              <w:tabs>
                <w:tab w:val="left" w:pos="1718"/>
              </w:tabs>
              <w:jc w:val="both"/>
              <w:rPr>
                <w:rFonts w:ascii="Times New Roman" w:hAnsi="Times New Roman"/>
                <w:sz w:val="24"/>
              </w:rPr>
            </w:pPr>
            <w:r>
              <w:rPr>
                <w:rFonts w:ascii="Times New Roman" w:hAnsi="Times New Roman"/>
                <w:sz w:val="24"/>
              </w:rPr>
              <w:t>Laikrakstu izdošana</w:t>
            </w:r>
          </w:p>
          <w:p w14:paraId="5E641E49" w14:textId="77777777" w:rsidR="00434F4D" w:rsidRDefault="00434F4D" w:rsidP="00F01C18">
            <w:pPr>
              <w:tabs>
                <w:tab w:val="left" w:pos="1718"/>
              </w:tabs>
              <w:jc w:val="both"/>
              <w:rPr>
                <w:rFonts w:ascii="Times New Roman" w:hAnsi="Times New Roman"/>
                <w:noProof/>
                <w:sz w:val="24"/>
              </w:rPr>
            </w:pPr>
          </w:p>
          <w:p w14:paraId="2D55AC96" w14:textId="77777777" w:rsidR="00434F4D" w:rsidRPr="004332EB" w:rsidRDefault="00434F4D" w:rsidP="00434F4D">
            <w:pPr>
              <w:tabs>
                <w:tab w:val="left" w:pos="1602"/>
              </w:tabs>
              <w:jc w:val="both"/>
              <w:rPr>
                <w:rFonts w:ascii="Times New Roman" w:hAnsi="Times New Roman"/>
                <w:noProof/>
                <w:sz w:val="24"/>
              </w:rPr>
            </w:pPr>
            <w:r>
              <w:rPr>
                <w:rFonts w:ascii="Times New Roman" w:hAnsi="Times New Roman"/>
                <w:sz w:val="24"/>
              </w:rPr>
              <w:t>Šajā klasē ietilpst:</w:t>
            </w:r>
          </w:p>
          <w:p w14:paraId="4ACABA9A" w14:textId="77777777" w:rsidR="00434F4D" w:rsidRPr="004332EB" w:rsidRDefault="00434F4D" w:rsidP="00A41535">
            <w:pPr>
              <w:pStyle w:val="ListParagraph"/>
              <w:numPr>
                <w:ilvl w:val="0"/>
                <w:numId w:val="930"/>
              </w:numPr>
              <w:tabs>
                <w:tab w:val="left" w:pos="1718"/>
              </w:tabs>
              <w:spacing w:line="240" w:lineRule="auto"/>
              <w:ind w:left="261" w:hanging="185"/>
              <w:jc w:val="both"/>
              <w:rPr>
                <w:rFonts w:ascii="Times New Roman" w:hAnsi="Times New Roman"/>
                <w:noProof/>
                <w:sz w:val="24"/>
              </w:rPr>
            </w:pPr>
            <w:r>
              <w:rPr>
                <w:rFonts w:ascii="Times New Roman" w:hAnsi="Times New Roman"/>
                <w:sz w:val="24"/>
              </w:rPr>
              <w:t>laikrakstu izdošana.</w:t>
            </w:r>
          </w:p>
          <w:p w14:paraId="5E65840E" w14:textId="77777777" w:rsidR="00434F4D" w:rsidRPr="004332EB" w:rsidRDefault="00434F4D" w:rsidP="00434F4D">
            <w:pPr>
              <w:pStyle w:val="BodyText"/>
              <w:jc w:val="both"/>
              <w:rPr>
                <w:rFonts w:ascii="Times New Roman" w:hAnsi="Times New Roman"/>
                <w:noProof/>
                <w:sz w:val="24"/>
              </w:rPr>
            </w:pPr>
          </w:p>
          <w:p w14:paraId="7787EC51" w14:textId="77777777" w:rsidR="00434F4D" w:rsidRPr="004332EB" w:rsidRDefault="00434F4D" w:rsidP="00434F4D">
            <w:pPr>
              <w:pStyle w:val="BodyText"/>
              <w:jc w:val="both"/>
              <w:rPr>
                <w:rFonts w:ascii="Times New Roman" w:hAnsi="Times New Roman"/>
                <w:noProof/>
                <w:sz w:val="24"/>
              </w:rPr>
            </w:pPr>
            <w:r>
              <w:rPr>
                <w:rFonts w:ascii="Times New Roman" w:hAnsi="Times New Roman"/>
                <w:sz w:val="24"/>
              </w:rPr>
              <w:t>Šajā grupā ietilpst visi iespējamie izdevējdarbības veidi (drukātā, elektroniskā, digitālā, analogā vai jebkurā citā veidā).</w:t>
            </w:r>
          </w:p>
          <w:p w14:paraId="3481DA76" w14:textId="77777777" w:rsidR="00434F4D" w:rsidRPr="004332EB" w:rsidRDefault="00434F4D" w:rsidP="00434F4D">
            <w:pPr>
              <w:pStyle w:val="BodyText"/>
              <w:jc w:val="both"/>
              <w:rPr>
                <w:rFonts w:ascii="Times New Roman" w:hAnsi="Times New Roman"/>
                <w:noProof/>
                <w:sz w:val="24"/>
              </w:rPr>
            </w:pPr>
          </w:p>
          <w:p w14:paraId="74A69E3B" w14:textId="77777777" w:rsidR="00434F4D" w:rsidRPr="004332EB" w:rsidRDefault="00434F4D" w:rsidP="00434F4D">
            <w:pPr>
              <w:pStyle w:val="BodyText"/>
              <w:jc w:val="both"/>
              <w:rPr>
                <w:rFonts w:ascii="Times New Roman" w:hAnsi="Times New Roman"/>
                <w:noProof/>
                <w:sz w:val="24"/>
              </w:rPr>
            </w:pPr>
            <w:r>
              <w:rPr>
                <w:rFonts w:ascii="Times New Roman" w:hAnsi="Times New Roman"/>
                <w:sz w:val="24"/>
              </w:rPr>
              <w:t>ĪSTENOŠANAS NOTEIKUMS.</w:t>
            </w:r>
          </w:p>
          <w:p w14:paraId="37113492" w14:textId="1FF7396A" w:rsidR="00434F4D" w:rsidRPr="004332EB" w:rsidRDefault="00434F4D" w:rsidP="00434F4D">
            <w:pPr>
              <w:pStyle w:val="BodyText"/>
              <w:jc w:val="both"/>
              <w:rPr>
                <w:rFonts w:ascii="Times New Roman" w:hAnsi="Times New Roman"/>
                <w:noProof/>
                <w:sz w:val="24"/>
              </w:rPr>
            </w:pPr>
            <w:r>
              <w:rPr>
                <w:rFonts w:ascii="Times New Roman" w:hAnsi="Times New Roman"/>
                <w:sz w:val="24"/>
              </w:rPr>
              <w:t xml:space="preserve">Uz laikrakstiem (tostarp reklāmas laikrakstiem) jāattiecas redakcionālai atbildībai un kontrolei, tiem jāiznāk vai tie regulāri jāatjaunina vismaz četras reizes nedēļā, tiem </w:t>
            </w:r>
            <w:r w:rsidR="005101F7">
              <w:rPr>
                <w:rFonts w:ascii="Times New Roman" w:hAnsi="Times New Roman"/>
                <w:sz w:val="24"/>
              </w:rPr>
              <w:t>jā</w:t>
            </w:r>
            <w:r>
              <w:rPr>
                <w:rFonts w:ascii="Times New Roman" w:hAnsi="Times New Roman"/>
                <w:sz w:val="24"/>
              </w:rPr>
              <w:t>sastāv galvenokārt no žurnālistiska rakstura literāriem darbiem, kas saistīti ar ziņām, un to mērķim ir jābūt informēt plašu sabiedrību. Ja produkts ir izdots gan drukātā, gan elektroniskā formātā, izdošanas biežumu novērtē, pamatojoties uz drukātās versijas izdošanas biežumu.</w:t>
            </w:r>
          </w:p>
          <w:p w14:paraId="2A1A97B0" w14:textId="77777777" w:rsidR="00434F4D" w:rsidRPr="004332EB" w:rsidRDefault="00434F4D" w:rsidP="00434F4D">
            <w:pPr>
              <w:pStyle w:val="BodyText"/>
              <w:jc w:val="both"/>
              <w:rPr>
                <w:rFonts w:ascii="Times New Roman" w:hAnsi="Times New Roman"/>
                <w:noProof/>
                <w:sz w:val="24"/>
              </w:rPr>
            </w:pPr>
          </w:p>
          <w:p w14:paraId="6FCA28FE" w14:textId="09A30AC9" w:rsidR="00434F4D" w:rsidRPr="00AD6524" w:rsidRDefault="00B8247C" w:rsidP="00434F4D">
            <w:pPr>
              <w:pStyle w:val="BodyText"/>
              <w:jc w:val="both"/>
              <w:rPr>
                <w:rFonts w:ascii="Times New Roman" w:hAnsi="Times New Roman"/>
                <w:noProof/>
                <w:sz w:val="24"/>
              </w:rPr>
            </w:pPr>
            <w:r>
              <w:rPr>
                <w:rFonts w:ascii="Times New Roman" w:hAnsi="Times New Roman"/>
                <w:sz w:val="24"/>
              </w:rPr>
              <w:t>Ja p</w:t>
            </w:r>
            <w:r w:rsidR="00434F4D">
              <w:rPr>
                <w:rFonts w:ascii="Times New Roman" w:hAnsi="Times New Roman"/>
                <w:sz w:val="24"/>
              </w:rPr>
              <w:t xml:space="preserve">eriodiskā izdevuma, žurnāla vai laikraksta </w:t>
            </w:r>
            <w:r w:rsidR="00C04DC3">
              <w:rPr>
                <w:rFonts w:ascii="Times New Roman" w:hAnsi="Times New Roman"/>
                <w:sz w:val="24"/>
              </w:rPr>
              <w:t xml:space="preserve">izdošana notiek tikai </w:t>
            </w:r>
            <w:r w:rsidR="008F285D">
              <w:rPr>
                <w:rFonts w:ascii="Times New Roman" w:hAnsi="Times New Roman"/>
                <w:sz w:val="24"/>
              </w:rPr>
              <w:t>elektroniskās versijas</w:t>
            </w:r>
            <w:r w:rsidR="00C04DC3">
              <w:rPr>
                <w:rFonts w:ascii="Times New Roman" w:hAnsi="Times New Roman"/>
                <w:sz w:val="24"/>
              </w:rPr>
              <w:t xml:space="preserve"> veidā, tad</w:t>
            </w:r>
            <w:r w:rsidR="00434F4D">
              <w:rPr>
                <w:rFonts w:ascii="Times New Roman" w:hAnsi="Times New Roman"/>
                <w:sz w:val="24"/>
              </w:rPr>
              <w:t xml:space="preserve"> </w:t>
            </w:r>
            <w:r w:rsidR="00C04DC3">
              <w:rPr>
                <w:rFonts w:ascii="Times New Roman" w:hAnsi="Times New Roman"/>
                <w:sz w:val="24"/>
              </w:rPr>
              <w:t xml:space="preserve">tā </w:t>
            </w:r>
            <w:r w:rsidR="00434F4D">
              <w:rPr>
                <w:rFonts w:ascii="Times New Roman" w:hAnsi="Times New Roman"/>
                <w:sz w:val="24"/>
              </w:rPr>
              <w:t>klasifikācijai jābūt balstītai uz saturu (laikraksti ir galvenais rakstiskās informācijas avots par aktuāliem notikumiem, kas saistīti ar sabiedrību interesējošām lietām, starptautiskajiem jautājumiem, politiku, bet pārējie periodiskie izdevumi parasti attiecas uz vienu tēmu vai specifiskākām tēmām).</w:t>
            </w:r>
          </w:p>
        </w:tc>
      </w:tr>
      <w:tr w:rsidR="00434F4D" w:rsidRPr="0043542E" w14:paraId="28895330" w14:textId="77777777" w:rsidTr="00F01C18">
        <w:trPr>
          <w:trHeight w:val="126"/>
        </w:trPr>
        <w:tc>
          <w:tcPr>
            <w:tcW w:w="858" w:type="pct"/>
          </w:tcPr>
          <w:p w14:paraId="6DDA573D" w14:textId="77777777" w:rsidR="00434F4D" w:rsidRPr="0043542E" w:rsidRDefault="00434F4D" w:rsidP="00F01C18">
            <w:pPr>
              <w:pStyle w:val="BodyText"/>
              <w:rPr>
                <w:rFonts w:ascii="Times New Roman" w:hAnsi="Times New Roman"/>
                <w:b/>
                <w:bCs/>
                <w:noProof/>
                <w:sz w:val="24"/>
              </w:rPr>
            </w:pPr>
          </w:p>
          <w:p w14:paraId="6C51AAE8" w14:textId="77777777" w:rsidR="00434F4D" w:rsidRPr="0043542E" w:rsidRDefault="00434F4D"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41667EA" w14:textId="77777777" w:rsidR="00434F4D" w:rsidRDefault="00434F4D" w:rsidP="00F01C18">
            <w:pPr>
              <w:pStyle w:val="BodyText"/>
              <w:rPr>
                <w:rFonts w:ascii="Times New Roman" w:hAnsi="Times New Roman"/>
                <w:b/>
                <w:bCs/>
                <w:noProof/>
                <w:sz w:val="24"/>
              </w:rPr>
            </w:pPr>
          </w:p>
          <w:p w14:paraId="39B70F9F" w14:textId="77777777" w:rsidR="00434F4D" w:rsidRPr="0043542E" w:rsidRDefault="00434F4D" w:rsidP="00F01C18">
            <w:pPr>
              <w:pStyle w:val="BodyText"/>
              <w:rPr>
                <w:rFonts w:ascii="Times New Roman" w:hAnsi="Times New Roman"/>
                <w:b/>
                <w:bCs/>
                <w:noProof/>
                <w:sz w:val="24"/>
              </w:rPr>
            </w:pPr>
          </w:p>
          <w:p w14:paraId="3A9D498F" w14:textId="77777777" w:rsidR="00434F4D" w:rsidRPr="0043542E" w:rsidRDefault="00434F4D"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7CD92FA" w14:textId="77777777" w:rsidR="00434F4D" w:rsidRDefault="00434F4D" w:rsidP="00F01C18">
            <w:pPr>
              <w:tabs>
                <w:tab w:val="left" w:pos="1658"/>
              </w:tabs>
              <w:jc w:val="both"/>
              <w:rPr>
                <w:rFonts w:ascii="Times New Roman" w:hAnsi="Times New Roman"/>
                <w:noProof/>
                <w:sz w:val="24"/>
              </w:rPr>
            </w:pPr>
          </w:p>
          <w:p w14:paraId="563CF1F7" w14:textId="77777777" w:rsidR="00434F4D" w:rsidRPr="004332EB" w:rsidRDefault="00434F4D" w:rsidP="00434F4D">
            <w:pPr>
              <w:jc w:val="both"/>
              <w:rPr>
                <w:rFonts w:ascii="Times New Roman" w:hAnsi="Times New Roman"/>
                <w:noProof/>
                <w:sz w:val="24"/>
              </w:rPr>
            </w:pPr>
            <w:r>
              <w:rPr>
                <w:rFonts w:ascii="Times New Roman" w:hAnsi="Times New Roman"/>
                <w:sz w:val="24"/>
              </w:rPr>
              <w:t>Šajā klasē ietilpst arī:</w:t>
            </w:r>
          </w:p>
          <w:p w14:paraId="7B1B6E63" w14:textId="77777777" w:rsidR="00434F4D" w:rsidRPr="004332EB" w:rsidRDefault="00434F4D" w:rsidP="00A41535">
            <w:pPr>
              <w:pStyle w:val="ListParagraph"/>
              <w:numPr>
                <w:ilvl w:val="0"/>
                <w:numId w:val="930"/>
              </w:numPr>
              <w:tabs>
                <w:tab w:val="left" w:pos="1718"/>
              </w:tabs>
              <w:spacing w:line="240" w:lineRule="auto"/>
              <w:ind w:left="261" w:hanging="195"/>
              <w:jc w:val="both"/>
              <w:rPr>
                <w:rFonts w:ascii="Times New Roman" w:hAnsi="Times New Roman"/>
                <w:noProof/>
                <w:sz w:val="24"/>
              </w:rPr>
            </w:pPr>
            <w:r>
              <w:rPr>
                <w:rFonts w:ascii="Times New Roman" w:hAnsi="Times New Roman"/>
                <w:sz w:val="24"/>
              </w:rPr>
              <w:t>reklāmas laikrakstu darbība.</w:t>
            </w:r>
          </w:p>
          <w:p w14:paraId="0FD8D24B" w14:textId="77777777" w:rsidR="00434F4D" w:rsidRDefault="00434F4D" w:rsidP="00F01C18">
            <w:pPr>
              <w:tabs>
                <w:tab w:val="left" w:pos="1658"/>
              </w:tabs>
              <w:jc w:val="both"/>
              <w:rPr>
                <w:rFonts w:ascii="Times New Roman" w:hAnsi="Times New Roman"/>
                <w:noProof/>
                <w:sz w:val="24"/>
              </w:rPr>
            </w:pPr>
          </w:p>
          <w:p w14:paraId="01CA1C69" w14:textId="77777777" w:rsidR="00434F4D" w:rsidRPr="004332EB" w:rsidRDefault="00434F4D" w:rsidP="00434F4D">
            <w:pPr>
              <w:tabs>
                <w:tab w:val="left" w:pos="1542"/>
              </w:tabs>
              <w:jc w:val="both"/>
              <w:rPr>
                <w:rFonts w:ascii="Times New Roman" w:hAnsi="Times New Roman"/>
                <w:noProof/>
                <w:sz w:val="24"/>
              </w:rPr>
            </w:pPr>
            <w:r>
              <w:rPr>
                <w:rFonts w:ascii="Times New Roman" w:hAnsi="Times New Roman"/>
                <w:sz w:val="24"/>
              </w:rPr>
              <w:t>Šajā klasē neietilpst:</w:t>
            </w:r>
          </w:p>
          <w:p w14:paraId="41B0A510" w14:textId="77777777" w:rsidR="00434F4D" w:rsidRPr="004332EB" w:rsidRDefault="00434F4D" w:rsidP="00A41535">
            <w:pPr>
              <w:pStyle w:val="ListParagraph"/>
              <w:numPr>
                <w:ilvl w:val="0"/>
                <w:numId w:val="93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televīzijas vai video ziņu raidījumu veidošana; skat. 59.11. klasi;</w:t>
            </w:r>
          </w:p>
          <w:p w14:paraId="30B92FA4" w14:textId="77777777" w:rsidR="00434F4D" w:rsidRPr="004332EB" w:rsidRDefault="00434F4D" w:rsidP="00A41535">
            <w:pPr>
              <w:pStyle w:val="ListParagraph"/>
              <w:numPr>
                <w:ilvl w:val="0"/>
                <w:numId w:val="930"/>
              </w:numPr>
              <w:tabs>
                <w:tab w:val="left" w:pos="1658"/>
              </w:tabs>
              <w:spacing w:line="240" w:lineRule="auto"/>
              <w:ind w:left="261" w:hanging="195"/>
              <w:jc w:val="both"/>
              <w:rPr>
                <w:rFonts w:ascii="Times New Roman" w:hAnsi="Times New Roman"/>
                <w:noProof/>
                <w:sz w:val="24"/>
              </w:rPr>
            </w:pPr>
            <w:r>
              <w:rPr>
                <w:rFonts w:ascii="Times New Roman" w:hAnsi="Times New Roman"/>
                <w:sz w:val="24"/>
              </w:rPr>
              <w:t>ziņu aģentūru darbība; skat. 60.31. klasi;</w:t>
            </w:r>
          </w:p>
          <w:p w14:paraId="4B65631F" w14:textId="77777777" w:rsidR="00434F4D" w:rsidRPr="004332EB" w:rsidRDefault="00434F4D" w:rsidP="00A41535">
            <w:pPr>
              <w:pStyle w:val="ListParagraph"/>
              <w:keepNext/>
              <w:keepLines/>
              <w:numPr>
                <w:ilvl w:val="0"/>
                <w:numId w:val="930"/>
              </w:numPr>
              <w:tabs>
                <w:tab w:val="left" w:pos="1658"/>
              </w:tabs>
              <w:spacing w:line="240" w:lineRule="auto"/>
              <w:ind w:left="261" w:hanging="193"/>
              <w:jc w:val="both"/>
              <w:rPr>
                <w:rFonts w:ascii="Times New Roman" w:hAnsi="Times New Roman"/>
                <w:noProof/>
                <w:sz w:val="24"/>
              </w:rPr>
            </w:pPr>
            <w:r>
              <w:rPr>
                <w:rFonts w:ascii="Times New Roman" w:hAnsi="Times New Roman"/>
                <w:sz w:val="24"/>
              </w:rPr>
              <w:lastRenderedPageBreak/>
              <w:t>to fotožurnālistu darbība, kas paši nepublicē savu radīto saturu; skat. 74.20. klasi;</w:t>
            </w:r>
          </w:p>
          <w:p w14:paraId="3F1BCCB7" w14:textId="3A5790E1" w:rsidR="00434F4D" w:rsidRPr="00434F4D" w:rsidRDefault="00434F4D" w:rsidP="00A41535">
            <w:pPr>
              <w:pStyle w:val="ListParagraph"/>
              <w:keepNext/>
              <w:keepLines/>
              <w:numPr>
                <w:ilvl w:val="0"/>
                <w:numId w:val="930"/>
              </w:numPr>
              <w:tabs>
                <w:tab w:val="left" w:pos="1658"/>
              </w:tabs>
              <w:spacing w:line="240" w:lineRule="auto"/>
              <w:ind w:left="261" w:hanging="193"/>
              <w:jc w:val="both"/>
              <w:rPr>
                <w:rFonts w:ascii="Times New Roman" w:hAnsi="Times New Roman"/>
                <w:noProof/>
                <w:sz w:val="24"/>
              </w:rPr>
            </w:pPr>
            <w:r>
              <w:rPr>
                <w:rFonts w:ascii="Times New Roman" w:hAnsi="Times New Roman"/>
                <w:sz w:val="24"/>
              </w:rPr>
              <w:t xml:space="preserve">to žurnālistu darbība, kuru </w:t>
            </w:r>
            <w:r w:rsidR="003C6D6A">
              <w:rPr>
                <w:rFonts w:ascii="Times New Roman" w:hAnsi="Times New Roman"/>
                <w:sz w:val="24"/>
              </w:rPr>
              <w:t xml:space="preserve">veidoto </w:t>
            </w:r>
            <w:r>
              <w:rPr>
                <w:rFonts w:ascii="Times New Roman" w:hAnsi="Times New Roman"/>
                <w:sz w:val="24"/>
              </w:rPr>
              <w:t>saturu publicē kāda trešā persona; skat. 90.11. klasi.</w:t>
            </w:r>
          </w:p>
        </w:tc>
      </w:tr>
    </w:tbl>
    <w:p w14:paraId="51DD9FE0" w14:textId="77777777" w:rsidR="00CF07A1" w:rsidRPr="004332EB" w:rsidRDefault="00CF07A1" w:rsidP="00CF07A1">
      <w:pPr>
        <w:jc w:val="both"/>
        <w:rPr>
          <w:rFonts w:ascii="Times New Roman" w:hAnsi="Times New Roman"/>
          <w:noProof/>
          <w:sz w:val="24"/>
        </w:rPr>
      </w:pPr>
    </w:p>
    <w:p w14:paraId="3E4B3389"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58.13</w:t>
      </w:r>
    </w:p>
    <w:p w14:paraId="6604DC78"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F4E70" w:rsidRPr="0043542E" w14:paraId="6607A24D" w14:textId="77777777" w:rsidTr="00F01C18">
        <w:trPr>
          <w:trHeight w:val="393"/>
        </w:trPr>
        <w:tc>
          <w:tcPr>
            <w:tcW w:w="858" w:type="pct"/>
          </w:tcPr>
          <w:p w14:paraId="654A0C3F" w14:textId="77777777" w:rsidR="006F4E70" w:rsidRDefault="006F4E7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64C4A899" w14:textId="77777777" w:rsidR="006F4E70" w:rsidRPr="0043542E" w:rsidRDefault="006F4E70" w:rsidP="00F01C18">
            <w:pPr>
              <w:pStyle w:val="BodyText"/>
              <w:rPr>
                <w:rFonts w:ascii="Times New Roman" w:hAnsi="Times New Roman"/>
                <w:b/>
                <w:bCs/>
                <w:noProof/>
                <w:sz w:val="24"/>
              </w:rPr>
            </w:pPr>
          </w:p>
          <w:p w14:paraId="6784DC02"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BB649A0" w14:textId="77777777" w:rsidR="006F4E70" w:rsidRDefault="006F4E70" w:rsidP="00F01C18">
            <w:pPr>
              <w:tabs>
                <w:tab w:val="left" w:pos="1718"/>
              </w:tabs>
              <w:jc w:val="both"/>
              <w:rPr>
                <w:rFonts w:ascii="Times New Roman" w:hAnsi="Times New Roman"/>
                <w:sz w:val="24"/>
              </w:rPr>
            </w:pPr>
            <w:r>
              <w:rPr>
                <w:rFonts w:ascii="Times New Roman" w:hAnsi="Times New Roman"/>
                <w:sz w:val="24"/>
              </w:rPr>
              <w:t>Žurnālu un periodisko izdevumu izdošana</w:t>
            </w:r>
          </w:p>
          <w:p w14:paraId="395F2AA1" w14:textId="77777777" w:rsidR="006F4E70" w:rsidRDefault="006F4E70" w:rsidP="00F01C18">
            <w:pPr>
              <w:tabs>
                <w:tab w:val="left" w:pos="1718"/>
              </w:tabs>
              <w:jc w:val="both"/>
              <w:rPr>
                <w:rFonts w:ascii="Times New Roman" w:hAnsi="Times New Roman"/>
                <w:noProof/>
                <w:sz w:val="24"/>
              </w:rPr>
            </w:pPr>
          </w:p>
          <w:p w14:paraId="1C888C3A" w14:textId="77777777" w:rsidR="006F4E70" w:rsidRPr="004332EB" w:rsidRDefault="006F4E70" w:rsidP="006F4E70">
            <w:pPr>
              <w:tabs>
                <w:tab w:val="left" w:pos="1602"/>
              </w:tabs>
              <w:jc w:val="both"/>
              <w:rPr>
                <w:rFonts w:ascii="Times New Roman" w:hAnsi="Times New Roman"/>
                <w:noProof/>
                <w:sz w:val="24"/>
              </w:rPr>
            </w:pPr>
            <w:r>
              <w:rPr>
                <w:rFonts w:ascii="Times New Roman" w:hAnsi="Times New Roman"/>
                <w:sz w:val="24"/>
              </w:rPr>
              <w:t>Šajā klasē ietilpst:</w:t>
            </w:r>
          </w:p>
          <w:p w14:paraId="3D783D8D" w14:textId="77777777" w:rsidR="006F4E70" w:rsidRPr="004332EB" w:rsidRDefault="006F4E70" w:rsidP="00A41535">
            <w:pPr>
              <w:pStyle w:val="ListParagraph"/>
              <w:numPr>
                <w:ilvl w:val="0"/>
                <w:numId w:val="931"/>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periodisko izdevumu un citu žurnālu izdošana;</w:t>
            </w:r>
          </w:p>
          <w:p w14:paraId="48DE11B4" w14:textId="4488DDF6" w:rsidR="006F4E70" w:rsidRPr="004332EB" w:rsidRDefault="008C5544" w:rsidP="00A41535">
            <w:pPr>
              <w:pStyle w:val="ListParagraph"/>
              <w:numPr>
                <w:ilvl w:val="0"/>
                <w:numId w:val="931"/>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drukāto </w:t>
            </w:r>
            <w:r w:rsidR="006F4E70">
              <w:rPr>
                <w:rFonts w:ascii="Times New Roman" w:hAnsi="Times New Roman"/>
                <w:sz w:val="24"/>
              </w:rPr>
              <w:t>radio un televīzijas programmu izdošana.</w:t>
            </w:r>
          </w:p>
          <w:p w14:paraId="0A5A0B2C" w14:textId="77777777" w:rsidR="006F4E70" w:rsidRPr="004332EB" w:rsidRDefault="006F4E70" w:rsidP="006F4E70">
            <w:pPr>
              <w:pStyle w:val="BodyText"/>
              <w:jc w:val="both"/>
              <w:rPr>
                <w:rFonts w:ascii="Times New Roman" w:hAnsi="Times New Roman"/>
                <w:noProof/>
                <w:sz w:val="24"/>
              </w:rPr>
            </w:pPr>
          </w:p>
          <w:p w14:paraId="3B6B5639" w14:textId="77777777" w:rsidR="006F4E70" w:rsidRPr="004332EB" w:rsidRDefault="006F4E70" w:rsidP="006F4E70">
            <w:pPr>
              <w:pStyle w:val="BodyText"/>
              <w:jc w:val="both"/>
              <w:rPr>
                <w:rFonts w:ascii="Times New Roman" w:hAnsi="Times New Roman"/>
                <w:noProof/>
                <w:sz w:val="24"/>
              </w:rPr>
            </w:pPr>
            <w:r>
              <w:rPr>
                <w:rFonts w:ascii="Times New Roman" w:hAnsi="Times New Roman"/>
                <w:sz w:val="24"/>
              </w:rPr>
              <w:t>Šajā grupā ietilpst visi iespējamie izdevējdarbības veidi (drukātā, elektroniskā, digitālā, analogā vai jebkurā citā veidā).</w:t>
            </w:r>
          </w:p>
          <w:p w14:paraId="1FD7AE3D" w14:textId="77777777" w:rsidR="006F4E70" w:rsidRPr="004332EB" w:rsidRDefault="006F4E70" w:rsidP="006F4E70">
            <w:pPr>
              <w:pStyle w:val="BodyText"/>
              <w:jc w:val="both"/>
              <w:rPr>
                <w:rFonts w:ascii="Times New Roman" w:hAnsi="Times New Roman"/>
                <w:noProof/>
                <w:sz w:val="24"/>
              </w:rPr>
            </w:pPr>
          </w:p>
          <w:p w14:paraId="3044125C" w14:textId="77777777" w:rsidR="006F4E70" w:rsidRPr="004332EB" w:rsidRDefault="006F4E70" w:rsidP="006F4E70">
            <w:pPr>
              <w:pStyle w:val="BodyText"/>
              <w:jc w:val="both"/>
              <w:rPr>
                <w:rFonts w:ascii="Times New Roman" w:hAnsi="Times New Roman"/>
                <w:noProof/>
                <w:sz w:val="24"/>
              </w:rPr>
            </w:pPr>
            <w:r>
              <w:rPr>
                <w:rFonts w:ascii="Times New Roman" w:hAnsi="Times New Roman"/>
                <w:sz w:val="24"/>
              </w:rPr>
              <w:t>ĪSTENOŠANAS NOTEIKUMS.</w:t>
            </w:r>
          </w:p>
          <w:p w14:paraId="3E810FBD" w14:textId="77777777" w:rsidR="006F4E70" w:rsidRPr="004332EB" w:rsidRDefault="006F4E70" w:rsidP="006F4E70">
            <w:pPr>
              <w:pStyle w:val="BodyText"/>
              <w:jc w:val="both"/>
              <w:rPr>
                <w:rFonts w:ascii="Times New Roman" w:hAnsi="Times New Roman"/>
                <w:noProof/>
                <w:sz w:val="24"/>
              </w:rPr>
            </w:pPr>
            <w:r>
              <w:rPr>
                <w:rFonts w:ascii="Times New Roman" w:hAnsi="Times New Roman"/>
                <w:sz w:val="24"/>
              </w:rPr>
              <w:t>Periodiski vai regulāri precizēta informācijas krājuma izdošana ir pakļauta redakcijas atbildībai un kontrolei, un tajā galvenokārt iekļauj žurnālistiska rakstura literāros darbus ar mērķi informēt plašu sabiedrību. Periodiskie izdevumi un citi žurnāli iznāk retāk nekā četras reizes nedēļā. Ja produkts ir izdots gan drukātā, gan elektroniskā formātā, izdošanas biežumu novērtē, pamatojoties uz drukātās versijas izdošanas biežumu.</w:t>
            </w:r>
          </w:p>
          <w:p w14:paraId="7845A7F7" w14:textId="77777777" w:rsidR="006F4E70" w:rsidRPr="004332EB" w:rsidRDefault="006F4E70" w:rsidP="006F4E70">
            <w:pPr>
              <w:pStyle w:val="BodyText"/>
              <w:jc w:val="both"/>
              <w:rPr>
                <w:rFonts w:ascii="Times New Roman" w:hAnsi="Times New Roman"/>
                <w:noProof/>
                <w:sz w:val="24"/>
              </w:rPr>
            </w:pPr>
          </w:p>
          <w:p w14:paraId="6EF91E2D" w14:textId="3B24F377" w:rsidR="006F4E70" w:rsidRPr="00AD6524" w:rsidRDefault="001B7F15" w:rsidP="006F4E70">
            <w:pPr>
              <w:pStyle w:val="BodyText"/>
              <w:jc w:val="both"/>
              <w:rPr>
                <w:rFonts w:ascii="Times New Roman" w:hAnsi="Times New Roman"/>
                <w:noProof/>
                <w:sz w:val="24"/>
              </w:rPr>
            </w:pPr>
            <w:r>
              <w:rPr>
                <w:rFonts w:ascii="Times New Roman" w:hAnsi="Times New Roman"/>
                <w:sz w:val="24"/>
              </w:rPr>
              <w:t>Ja p</w:t>
            </w:r>
            <w:r w:rsidR="006F4E70">
              <w:rPr>
                <w:rFonts w:ascii="Times New Roman" w:hAnsi="Times New Roman"/>
                <w:sz w:val="24"/>
              </w:rPr>
              <w:t xml:space="preserve">eriodiskā izdevuma, žurnāla vai laikraksta </w:t>
            </w:r>
            <w:r>
              <w:rPr>
                <w:rFonts w:ascii="Times New Roman" w:hAnsi="Times New Roman"/>
                <w:sz w:val="24"/>
              </w:rPr>
              <w:t>izdošana notiek tikai elektroniskās versijas veidā, tad tā</w:t>
            </w:r>
            <w:r w:rsidR="006F4E70">
              <w:rPr>
                <w:rFonts w:ascii="Times New Roman" w:hAnsi="Times New Roman"/>
                <w:sz w:val="24"/>
              </w:rPr>
              <w:t xml:space="preserve"> klasifikācijai jābūt balstītai uz saturu (laikraksti ir galvenais rakstiskās informācijas avots par aktuāliem notikumiem, kas saistīti ar sabiedrību interesējošām lietām, starptautiskajiem jautājumiem, politiku, bet pārējie periodiskie izdevumi parasti attiecas uz vienu tēmu vai specifiskākām tēmām).</w:t>
            </w:r>
          </w:p>
        </w:tc>
      </w:tr>
      <w:tr w:rsidR="006F4E70" w:rsidRPr="0043542E" w14:paraId="0D7D684B" w14:textId="77777777" w:rsidTr="00F01C18">
        <w:trPr>
          <w:trHeight w:val="126"/>
        </w:trPr>
        <w:tc>
          <w:tcPr>
            <w:tcW w:w="858" w:type="pct"/>
          </w:tcPr>
          <w:p w14:paraId="4DEA4AD9" w14:textId="77777777" w:rsidR="006F4E70" w:rsidRPr="0043542E" w:rsidRDefault="006F4E70" w:rsidP="00F01C18">
            <w:pPr>
              <w:pStyle w:val="BodyText"/>
              <w:rPr>
                <w:rFonts w:ascii="Times New Roman" w:hAnsi="Times New Roman"/>
                <w:b/>
                <w:bCs/>
                <w:noProof/>
                <w:sz w:val="24"/>
              </w:rPr>
            </w:pPr>
          </w:p>
          <w:p w14:paraId="30464FBC"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46D9E2A" w14:textId="77777777" w:rsidR="006F4E70" w:rsidRPr="0043542E" w:rsidRDefault="006F4E70" w:rsidP="00F01C18">
            <w:pPr>
              <w:pStyle w:val="BodyText"/>
              <w:rPr>
                <w:rFonts w:ascii="Times New Roman" w:hAnsi="Times New Roman"/>
                <w:b/>
                <w:bCs/>
                <w:noProof/>
                <w:sz w:val="24"/>
              </w:rPr>
            </w:pPr>
          </w:p>
          <w:p w14:paraId="4C5973F2"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460BE8" w14:textId="77777777" w:rsidR="006F4E70" w:rsidRDefault="006F4E70" w:rsidP="00F01C18">
            <w:pPr>
              <w:tabs>
                <w:tab w:val="left" w:pos="1658"/>
              </w:tabs>
              <w:jc w:val="both"/>
              <w:rPr>
                <w:rFonts w:ascii="Times New Roman" w:hAnsi="Times New Roman"/>
                <w:noProof/>
                <w:sz w:val="24"/>
              </w:rPr>
            </w:pPr>
          </w:p>
          <w:p w14:paraId="13D00CDF" w14:textId="77777777" w:rsidR="006F4E70" w:rsidRDefault="006F4E70" w:rsidP="00F01C18">
            <w:pPr>
              <w:tabs>
                <w:tab w:val="left" w:pos="1658"/>
              </w:tabs>
              <w:jc w:val="both"/>
              <w:rPr>
                <w:rFonts w:ascii="Times New Roman" w:hAnsi="Times New Roman"/>
                <w:noProof/>
                <w:sz w:val="24"/>
              </w:rPr>
            </w:pPr>
          </w:p>
          <w:p w14:paraId="6CFD30ED" w14:textId="77777777" w:rsidR="006F4E70" w:rsidRDefault="006F4E70" w:rsidP="00F01C18">
            <w:pPr>
              <w:tabs>
                <w:tab w:val="left" w:pos="1658"/>
              </w:tabs>
              <w:jc w:val="both"/>
              <w:rPr>
                <w:rFonts w:ascii="Times New Roman" w:hAnsi="Times New Roman"/>
                <w:noProof/>
                <w:sz w:val="24"/>
              </w:rPr>
            </w:pPr>
          </w:p>
          <w:p w14:paraId="159B0C1E" w14:textId="77777777" w:rsidR="006F4E70" w:rsidRPr="004332EB" w:rsidRDefault="006F4E70" w:rsidP="006F4E70">
            <w:pPr>
              <w:tabs>
                <w:tab w:val="left" w:pos="1542"/>
              </w:tabs>
              <w:jc w:val="both"/>
              <w:rPr>
                <w:rFonts w:ascii="Times New Roman" w:hAnsi="Times New Roman"/>
                <w:noProof/>
                <w:sz w:val="24"/>
              </w:rPr>
            </w:pPr>
            <w:r>
              <w:rPr>
                <w:rFonts w:ascii="Times New Roman" w:hAnsi="Times New Roman"/>
                <w:sz w:val="24"/>
              </w:rPr>
              <w:t>Šajā klasē neietilpst:</w:t>
            </w:r>
          </w:p>
          <w:p w14:paraId="782C8C6C" w14:textId="77777777" w:rsidR="006F4E70" w:rsidRPr="004332EB" w:rsidRDefault="006F4E70" w:rsidP="00A41535">
            <w:pPr>
              <w:pStyle w:val="ListParagraph"/>
              <w:numPr>
                <w:ilvl w:val="0"/>
                <w:numId w:val="93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televīzijas vai video ziņu raidījumu veidošana; skat. 59.11. klasi;</w:t>
            </w:r>
          </w:p>
          <w:p w14:paraId="60140DE8" w14:textId="77777777" w:rsidR="006F4E70" w:rsidRPr="004332EB" w:rsidRDefault="006F4E70" w:rsidP="00A41535">
            <w:pPr>
              <w:pStyle w:val="ListParagraph"/>
              <w:numPr>
                <w:ilvl w:val="0"/>
                <w:numId w:val="93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emuāru izdošana; skat. 60.39. klasi;</w:t>
            </w:r>
          </w:p>
          <w:p w14:paraId="7C667517" w14:textId="77777777" w:rsidR="006F4E70" w:rsidRPr="004332EB" w:rsidRDefault="006F4E70" w:rsidP="00A41535">
            <w:pPr>
              <w:pStyle w:val="ListParagraph"/>
              <w:numPr>
                <w:ilvl w:val="0"/>
                <w:numId w:val="93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to fotožurnālistu darbība, kas paši nepublicē savu radīto saturu; skat. 74.20. klasi;</w:t>
            </w:r>
          </w:p>
          <w:p w14:paraId="1EC1D7B8" w14:textId="03CCD777" w:rsidR="006F4E70" w:rsidRPr="006F4E70" w:rsidRDefault="006F4E70" w:rsidP="00A41535">
            <w:pPr>
              <w:pStyle w:val="ListParagraph"/>
              <w:numPr>
                <w:ilvl w:val="0"/>
                <w:numId w:val="932"/>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to žurnālistu darbība, kuru </w:t>
            </w:r>
            <w:r w:rsidR="003C6D6A">
              <w:rPr>
                <w:rFonts w:ascii="Times New Roman" w:hAnsi="Times New Roman"/>
                <w:sz w:val="24"/>
              </w:rPr>
              <w:t xml:space="preserve">veidoto </w:t>
            </w:r>
            <w:r>
              <w:rPr>
                <w:rFonts w:ascii="Times New Roman" w:hAnsi="Times New Roman"/>
                <w:sz w:val="24"/>
              </w:rPr>
              <w:t>saturu publicē kāda trešā persona; skat. 90.11. klasi.</w:t>
            </w:r>
          </w:p>
        </w:tc>
      </w:tr>
    </w:tbl>
    <w:p w14:paraId="43C2C1B5" w14:textId="77777777" w:rsidR="00CF07A1" w:rsidRPr="004332EB" w:rsidRDefault="00CF07A1" w:rsidP="00CF07A1">
      <w:pPr>
        <w:jc w:val="both"/>
        <w:rPr>
          <w:rFonts w:ascii="Times New Roman" w:hAnsi="Times New Roman"/>
          <w:noProof/>
          <w:sz w:val="24"/>
        </w:rPr>
      </w:pPr>
    </w:p>
    <w:p w14:paraId="218E220F"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58.19</w:t>
      </w:r>
    </w:p>
    <w:p w14:paraId="64BD631A" w14:textId="77777777" w:rsidR="00CF07A1" w:rsidRDefault="00CF07A1" w:rsidP="00CF07A1">
      <w:pPr>
        <w:pStyle w:val="BodyText"/>
        <w:jc w:val="both"/>
        <w:rPr>
          <w:rFonts w:ascii="Times New Roman" w:hAnsi="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F4E70" w:rsidRPr="0043542E" w14:paraId="4B9264CD" w14:textId="77777777" w:rsidTr="00F01C18">
        <w:trPr>
          <w:trHeight w:val="393"/>
        </w:trPr>
        <w:tc>
          <w:tcPr>
            <w:tcW w:w="858" w:type="pct"/>
          </w:tcPr>
          <w:p w14:paraId="1D8CA979" w14:textId="77777777" w:rsidR="006F4E70" w:rsidRDefault="006F4E70"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384E50FD" w14:textId="77777777" w:rsidR="006F4E70" w:rsidRPr="0043542E" w:rsidRDefault="006F4E70" w:rsidP="00F01C18">
            <w:pPr>
              <w:pStyle w:val="BodyText"/>
              <w:rPr>
                <w:rFonts w:ascii="Times New Roman" w:hAnsi="Times New Roman"/>
                <w:b/>
                <w:bCs/>
                <w:noProof/>
                <w:sz w:val="24"/>
              </w:rPr>
            </w:pPr>
          </w:p>
          <w:p w14:paraId="2F85BF12"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ACE5471" w14:textId="77777777" w:rsidR="006F4E70" w:rsidRDefault="006F4E70" w:rsidP="00F01C18">
            <w:pPr>
              <w:tabs>
                <w:tab w:val="left" w:pos="1718"/>
              </w:tabs>
              <w:jc w:val="both"/>
              <w:rPr>
                <w:rFonts w:ascii="Times New Roman" w:hAnsi="Times New Roman"/>
                <w:sz w:val="24"/>
              </w:rPr>
            </w:pPr>
            <w:r>
              <w:rPr>
                <w:rFonts w:ascii="Times New Roman" w:hAnsi="Times New Roman"/>
                <w:sz w:val="24"/>
              </w:rPr>
              <w:t>Cita izdevējdarbība, izņemot programmatūras tiražēšanu</w:t>
            </w:r>
          </w:p>
          <w:p w14:paraId="5908A2CA" w14:textId="77777777" w:rsidR="006F4E70" w:rsidRDefault="006F4E70" w:rsidP="00F01C18">
            <w:pPr>
              <w:tabs>
                <w:tab w:val="left" w:pos="1718"/>
              </w:tabs>
              <w:jc w:val="both"/>
              <w:rPr>
                <w:rFonts w:ascii="Times New Roman" w:hAnsi="Times New Roman"/>
                <w:noProof/>
                <w:sz w:val="24"/>
              </w:rPr>
            </w:pPr>
          </w:p>
          <w:p w14:paraId="568368B6" w14:textId="77777777" w:rsidR="006F4E70" w:rsidRPr="004332EB" w:rsidRDefault="006F4E70" w:rsidP="006F4E70">
            <w:pPr>
              <w:tabs>
                <w:tab w:val="left" w:pos="1602"/>
              </w:tabs>
              <w:jc w:val="both"/>
              <w:rPr>
                <w:rFonts w:ascii="Times New Roman" w:hAnsi="Times New Roman"/>
                <w:noProof/>
                <w:sz w:val="24"/>
              </w:rPr>
            </w:pPr>
            <w:r>
              <w:rPr>
                <w:rFonts w:ascii="Times New Roman" w:hAnsi="Times New Roman"/>
                <w:sz w:val="24"/>
              </w:rPr>
              <w:t>Šajā klasē ietilpst:</w:t>
            </w:r>
          </w:p>
          <w:p w14:paraId="0A54EC02" w14:textId="31838C81" w:rsidR="006F4E70" w:rsidRPr="004332EB" w:rsidRDefault="006F4E70" w:rsidP="00A41535">
            <w:pPr>
              <w:pStyle w:val="ListParagraph"/>
              <w:numPr>
                <w:ilvl w:val="0"/>
                <w:numId w:val="933"/>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publicēšana jebkurā formātā, tostarp drukātā, digitālā</w:t>
            </w:r>
            <w:r w:rsidR="00B86473">
              <w:rPr>
                <w:rFonts w:ascii="Times New Roman" w:hAnsi="Times New Roman"/>
                <w:sz w:val="24"/>
              </w:rPr>
              <w:t xml:space="preserve"> veidā</w:t>
            </w:r>
            <w:r>
              <w:rPr>
                <w:rFonts w:ascii="Times New Roman" w:hAnsi="Times New Roman"/>
                <w:sz w:val="24"/>
              </w:rPr>
              <w:t xml:space="preserve"> vai internetā, piemēram:</w:t>
            </w:r>
          </w:p>
          <w:p w14:paraId="76EEACB0" w14:textId="05E6D0E8" w:rsidR="006F4E70" w:rsidRPr="004332EB" w:rsidRDefault="001A25F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izziņu</w:t>
            </w:r>
            <w:r w:rsidR="003B2865">
              <w:rPr>
                <w:rFonts w:ascii="Times New Roman" w:hAnsi="Times New Roman"/>
                <w:sz w:val="24"/>
              </w:rPr>
              <w:t>,</w:t>
            </w:r>
            <w:r>
              <w:rPr>
                <w:rFonts w:ascii="Times New Roman" w:hAnsi="Times New Roman"/>
                <w:sz w:val="24"/>
              </w:rPr>
              <w:t xml:space="preserve"> tālruņu katalogu</w:t>
            </w:r>
            <w:r w:rsidR="003B2865">
              <w:rPr>
                <w:rFonts w:ascii="Times New Roman" w:hAnsi="Times New Roman"/>
                <w:sz w:val="24"/>
              </w:rPr>
              <w:t xml:space="preserve"> un</w:t>
            </w:r>
            <w:r w:rsidR="006F4E70">
              <w:rPr>
                <w:rFonts w:ascii="Times New Roman" w:hAnsi="Times New Roman"/>
                <w:sz w:val="24"/>
              </w:rPr>
              <w:t xml:space="preserve"> adresātu sarakstu publicēšana;</w:t>
            </w:r>
          </w:p>
          <w:p w14:paraId="3D63E355"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 xml:space="preserve">apkopojumu, piemēram, judikatūras vai farmaceitiskas informācijas </w:t>
            </w:r>
            <w:r>
              <w:rPr>
                <w:rFonts w:ascii="Times New Roman" w:hAnsi="Times New Roman"/>
                <w:sz w:val="24"/>
              </w:rPr>
              <w:lastRenderedPageBreak/>
              <w:t>apkopojumu, publicēšana;</w:t>
            </w:r>
          </w:p>
          <w:p w14:paraId="3C151669"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katalogu publicēšana;</w:t>
            </w:r>
          </w:p>
          <w:p w14:paraId="10098E84"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fotoattēlu, gravīru un pastkaršu publicēšana;</w:t>
            </w:r>
          </w:p>
          <w:p w14:paraId="59AD25A9"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kalendāru publicēšana;</w:t>
            </w:r>
          </w:p>
          <w:p w14:paraId="628A97B7"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apsveikuma karšu publicēšana;</w:t>
            </w:r>
          </w:p>
          <w:p w14:paraId="79EB20B8"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veidlapu publicēšana;</w:t>
            </w:r>
          </w:p>
          <w:p w14:paraId="4C53197F"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plakātu publicēšana;</w:t>
            </w:r>
          </w:p>
          <w:p w14:paraId="2B05F148"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mākslas darbu reprodukciju publicēšana;</w:t>
            </w:r>
          </w:p>
          <w:p w14:paraId="1E063053"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necaurauklotu bukletu un reklāmas materiālu publicēšana;</w:t>
            </w:r>
          </w:p>
          <w:p w14:paraId="6E789978" w14:textId="77777777" w:rsidR="006F4E70" w:rsidRPr="004332EB"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statistikas datu un citas informācijas publicēšana;</w:t>
            </w:r>
          </w:p>
          <w:p w14:paraId="38FFE21E" w14:textId="6A50D988" w:rsidR="006F4E70" w:rsidRPr="006F4E70" w:rsidRDefault="006F4E70" w:rsidP="00A41535">
            <w:pPr>
              <w:pStyle w:val="ListParagraph"/>
              <w:numPr>
                <w:ilvl w:val="0"/>
                <w:numId w:val="934"/>
              </w:numPr>
              <w:tabs>
                <w:tab w:val="left" w:pos="1863"/>
              </w:tabs>
              <w:spacing w:line="240" w:lineRule="auto"/>
              <w:ind w:left="545" w:hanging="185"/>
              <w:jc w:val="both"/>
              <w:rPr>
                <w:rFonts w:ascii="Times New Roman" w:hAnsi="Times New Roman"/>
                <w:noProof/>
                <w:sz w:val="24"/>
              </w:rPr>
            </w:pPr>
            <w:r>
              <w:rPr>
                <w:rFonts w:ascii="Times New Roman" w:hAnsi="Times New Roman"/>
                <w:sz w:val="24"/>
              </w:rPr>
              <w:t>datu kopu/datubāzu izdošana, nesniedzot saistītus datu apstrādes pakalpojumus.</w:t>
            </w:r>
          </w:p>
        </w:tc>
      </w:tr>
      <w:tr w:rsidR="006F4E70" w:rsidRPr="0043542E" w14:paraId="320403C2" w14:textId="77777777" w:rsidTr="00F01C18">
        <w:trPr>
          <w:trHeight w:val="126"/>
        </w:trPr>
        <w:tc>
          <w:tcPr>
            <w:tcW w:w="858" w:type="pct"/>
          </w:tcPr>
          <w:p w14:paraId="4A31E663" w14:textId="77777777" w:rsidR="006F4E70" w:rsidRPr="0043542E" w:rsidRDefault="006F4E70" w:rsidP="00F01C18">
            <w:pPr>
              <w:pStyle w:val="BodyText"/>
              <w:rPr>
                <w:rFonts w:ascii="Times New Roman" w:hAnsi="Times New Roman"/>
                <w:b/>
                <w:bCs/>
                <w:noProof/>
                <w:sz w:val="24"/>
              </w:rPr>
            </w:pPr>
          </w:p>
          <w:p w14:paraId="77603C9A"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201DB94" w14:textId="77777777" w:rsidR="006F4E70" w:rsidRPr="0043542E" w:rsidRDefault="006F4E70" w:rsidP="00F01C18">
            <w:pPr>
              <w:pStyle w:val="BodyText"/>
              <w:rPr>
                <w:rFonts w:ascii="Times New Roman" w:hAnsi="Times New Roman"/>
                <w:b/>
                <w:bCs/>
                <w:noProof/>
                <w:sz w:val="24"/>
              </w:rPr>
            </w:pPr>
          </w:p>
          <w:p w14:paraId="5C518B84" w14:textId="77777777" w:rsidR="006F4E70" w:rsidRPr="0043542E" w:rsidRDefault="006F4E70"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6DEE3F1" w14:textId="77777777" w:rsidR="006F4E70" w:rsidRDefault="006F4E70" w:rsidP="00F01C18">
            <w:pPr>
              <w:tabs>
                <w:tab w:val="left" w:pos="1658"/>
              </w:tabs>
              <w:jc w:val="both"/>
              <w:rPr>
                <w:rFonts w:ascii="Times New Roman" w:hAnsi="Times New Roman"/>
                <w:noProof/>
                <w:sz w:val="24"/>
              </w:rPr>
            </w:pPr>
          </w:p>
          <w:p w14:paraId="05092BE6" w14:textId="77777777" w:rsidR="006F4E70" w:rsidRDefault="006F4E70" w:rsidP="00F01C18">
            <w:pPr>
              <w:tabs>
                <w:tab w:val="left" w:pos="1658"/>
              </w:tabs>
              <w:jc w:val="both"/>
              <w:rPr>
                <w:rFonts w:ascii="Times New Roman" w:hAnsi="Times New Roman"/>
                <w:noProof/>
                <w:sz w:val="24"/>
              </w:rPr>
            </w:pPr>
          </w:p>
          <w:p w14:paraId="47599F8A" w14:textId="77777777" w:rsidR="006F4E70" w:rsidRDefault="006F4E70" w:rsidP="00F01C18">
            <w:pPr>
              <w:tabs>
                <w:tab w:val="left" w:pos="1658"/>
              </w:tabs>
              <w:jc w:val="both"/>
              <w:rPr>
                <w:rFonts w:ascii="Times New Roman" w:hAnsi="Times New Roman"/>
                <w:noProof/>
                <w:sz w:val="24"/>
              </w:rPr>
            </w:pPr>
          </w:p>
          <w:p w14:paraId="4270F3FA" w14:textId="77777777" w:rsidR="006F4E70" w:rsidRPr="004332EB" w:rsidRDefault="006F4E70" w:rsidP="006F4E70">
            <w:pPr>
              <w:tabs>
                <w:tab w:val="left" w:pos="1542"/>
              </w:tabs>
              <w:jc w:val="both"/>
              <w:rPr>
                <w:rFonts w:ascii="Times New Roman" w:hAnsi="Times New Roman"/>
                <w:noProof/>
                <w:sz w:val="24"/>
              </w:rPr>
            </w:pPr>
            <w:r>
              <w:rPr>
                <w:rFonts w:ascii="Times New Roman" w:hAnsi="Times New Roman"/>
                <w:sz w:val="24"/>
              </w:rPr>
              <w:t>Šajā klasē neietilpst:</w:t>
            </w:r>
          </w:p>
          <w:p w14:paraId="024CA081" w14:textId="77777777"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fiziskā informācijas nesējā ierakstītu programmatūru mazumtirdzniecība; skat. 47.40. klasi;</w:t>
            </w:r>
          </w:p>
          <w:p w14:paraId="50B630CE" w14:textId="77777777"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reklāmas laikrakstu izdošana; skat. 58.12. klasi;</w:t>
            </w:r>
          </w:p>
          <w:p w14:paraId="787B34AA" w14:textId="02E8FB19"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58.2. grupu;</w:t>
            </w:r>
          </w:p>
          <w:p w14:paraId="29A048D5" w14:textId="77777777"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video satura veidošana; skat. 59.11. klasi;</w:t>
            </w:r>
          </w:p>
          <w:p w14:paraId="0516DC96" w14:textId="424F1720"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satura izplatīšanas (</w:t>
            </w:r>
            <w:r w:rsidR="00663DA8">
              <w:rPr>
                <w:rFonts w:ascii="Times New Roman" w:hAnsi="Times New Roman"/>
                <w:sz w:val="24"/>
              </w:rPr>
              <w:t>kopīgošanas</w:t>
            </w:r>
            <w:r>
              <w:rPr>
                <w:rFonts w:ascii="Times New Roman" w:hAnsi="Times New Roman"/>
                <w:sz w:val="24"/>
              </w:rPr>
              <w:t xml:space="preserve">) platformu, tostarp emuāru un viki vietņu, sociālo tīklu vietņu </w:t>
            </w:r>
            <w:r w:rsidR="00663DA8">
              <w:rPr>
                <w:rFonts w:ascii="Times New Roman" w:hAnsi="Times New Roman"/>
                <w:sz w:val="24"/>
              </w:rPr>
              <w:t xml:space="preserve">darbība </w:t>
            </w:r>
            <w:r>
              <w:rPr>
                <w:rFonts w:ascii="Times New Roman" w:hAnsi="Times New Roman"/>
                <w:sz w:val="24"/>
              </w:rPr>
              <w:t xml:space="preserve">un tiešsaistes spēļu/videospēļu vietņu darbība, kas nav saistīta ar </w:t>
            </w:r>
            <w:r w:rsidR="00AE2716">
              <w:rPr>
                <w:rFonts w:ascii="Times New Roman" w:hAnsi="Times New Roman"/>
                <w:sz w:val="24"/>
              </w:rPr>
              <w:t>tiražēšanu</w:t>
            </w:r>
            <w:r>
              <w:rPr>
                <w:rFonts w:ascii="Times New Roman" w:hAnsi="Times New Roman"/>
                <w:sz w:val="24"/>
              </w:rPr>
              <w:t>; skat. 60.39. klasi;</w:t>
            </w:r>
          </w:p>
          <w:p w14:paraId="59192BBA" w14:textId="6F36FD2A"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lietojumprogrammu </w:t>
            </w:r>
            <w:r w:rsidR="00F27562">
              <w:rPr>
                <w:rFonts w:ascii="Times New Roman" w:hAnsi="Times New Roman"/>
                <w:sz w:val="24"/>
              </w:rPr>
              <w:t>mitināšana</w:t>
            </w:r>
            <w:r>
              <w:rPr>
                <w:rFonts w:ascii="Times New Roman" w:hAnsi="Times New Roman"/>
                <w:sz w:val="24"/>
              </w:rPr>
              <w:t>; skat. 63.10. klasi;</w:t>
            </w:r>
          </w:p>
          <w:p w14:paraId="35AF521E" w14:textId="77777777" w:rsidR="006F4E70" w:rsidRPr="004332EB"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tīmekļa meklēšanas portālu darbība; skat. 63.91. klasi;</w:t>
            </w:r>
          </w:p>
          <w:p w14:paraId="3F621D1F" w14:textId="2B9B2C98" w:rsidR="006F4E70" w:rsidRPr="006F4E70" w:rsidRDefault="006F4E70" w:rsidP="00A41535">
            <w:pPr>
              <w:pStyle w:val="ListParagraph"/>
              <w:numPr>
                <w:ilvl w:val="0"/>
                <w:numId w:val="933"/>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informācijas vai uzziņu apkopošana </w:t>
            </w:r>
            <w:r w:rsidR="00440C08">
              <w:rPr>
                <w:rFonts w:ascii="Times New Roman" w:hAnsi="Times New Roman"/>
                <w:sz w:val="24"/>
              </w:rPr>
              <w:t>par atlīdzību</w:t>
            </w:r>
            <w:r>
              <w:rPr>
                <w:rFonts w:ascii="Times New Roman" w:hAnsi="Times New Roman"/>
                <w:sz w:val="24"/>
              </w:rPr>
              <w:t xml:space="preserve"> vai uz līguma pamata; skat. 63.92. klasi.</w:t>
            </w:r>
          </w:p>
        </w:tc>
      </w:tr>
    </w:tbl>
    <w:p w14:paraId="2884AF25" w14:textId="77777777" w:rsidR="006F4E70" w:rsidRPr="004332EB" w:rsidRDefault="006F4E70" w:rsidP="00CF07A1">
      <w:pPr>
        <w:pStyle w:val="BodyText"/>
        <w:jc w:val="both"/>
        <w:rPr>
          <w:rFonts w:ascii="Times New Roman" w:hAnsi="Times New Roman"/>
          <w:noProof/>
          <w:sz w:val="24"/>
        </w:rPr>
      </w:pPr>
    </w:p>
    <w:p w14:paraId="3D2B2043" w14:textId="34266E6C" w:rsidR="00CF07A1" w:rsidRPr="004332EB" w:rsidRDefault="00CF07A1" w:rsidP="00CF07A1">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58.2</w:t>
      </w:r>
    </w:p>
    <w:p w14:paraId="3A818FDE"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5D01" w:rsidRPr="0043542E" w14:paraId="5E175964" w14:textId="77777777" w:rsidTr="00F01C18">
        <w:trPr>
          <w:trHeight w:val="393"/>
        </w:trPr>
        <w:tc>
          <w:tcPr>
            <w:tcW w:w="858" w:type="pct"/>
          </w:tcPr>
          <w:p w14:paraId="34EA9AA6" w14:textId="77777777" w:rsidR="00D75D01" w:rsidRDefault="00D75D01"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273B9DC2" w14:textId="77777777" w:rsidR="00D75D01" w:rsidRPr="0043542E" w:rsidRDefault="00D75D01" w:rsidP="00F01C18">
            <w:pPr>
              <w:pStyle w:val="BodyText"/>
              <w:rPr>
                <w:rFonts w:ascii="Times New Roman" w:hAnsi="Times New Roman"/>
                <w:b/>
                <w:bCs/>
                <w:noProof/>
                <w:sz w:val="24"/>
              </w:rPr>
            </w:pPr>
          </w:p>
          <w:p w14:paraId="351FF1F2" w14:textId="77777777" w:rsidR="00D75D01" w:rsidRPr="0043542E" w:rsidRDefault="00D75D01"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B9F5D66" w14:textId="77777777" w:rsidR="00D75D01" w:rsidRDefault="00D75D01" w:rsidP="00F01C18">
            <w:pPr>
              <w:tabs>
                <w:tab w:val="left" w:pos="1718"/>
              </w:tabs>
              <w:jc w:val="both"/>
              <w:rPr>
                <w:rFonts w:ascii="Times New Roman" w:hAnsi="Times New Roman"/>
                <w:sz w:val="24"/>
              </w:rPr>
            </w:pPr>
            <w:r>
              <w:rPr>
                <w:rFonts w:ascii="Times New Roman" w:hAnsi="Times New Roman"/>
                <w:sz w:val="24"/>
              </w:rPr>
              <w:t>Programmatūras tiražēšana</w:t>
            </w:r>
          </w:p>
          <w:p w14:paraId="4954035C" w14:textId="77777777" w:rsidR="00D75D01" w:rsidRDefault="00D75D01" w:rsidP="00F01C18">
            <w:pPr>
              <w:tabs>
                <w:tab w:val="left" w:pos="1718"/>
              </w:tabs>
              <w:jc w:val="both"/>
              <w:rPr>
                <w:rFonts w:ascii="Times New Roman" w:hAnsi="Times New Roman"/>
                <w:noProof/>
                <w:sz w:val="24"/>
              </w:rPr>
            </w:pPr>
          </w:p>
          <w:p w14:paraId="25919BEB" w14:textId="00DDC523" w:rsidR="00D75D01" w:rsidRPr="00AD6524" w:rsidRDefault="00D75D01" w:rsidP="00F01C18">
            <w:pPr>
              <w:tabs>
                <w:tab w:val="left" w:pos="1718"/>
              </w:tabs>
              <w:jc w:val="both"/>
              <w:rPr>
                <w:rFonts w:ascii="Times New Roman" w:hAnsi="Times New Roman"/>
                <w:noProof/>
                <w:sz w:val="24"/>
              </w:rPr>
            </w:pPr>
            <w:r>
              <w:rPr>
                <w:rFonts w:ascii="Times New Roman" w:hAnsi="Times New Roman"/>
                <w:sz w:val="24"/>
              </w:rPr>
              <w:t>Šajā grupā ietilpst programmatūr</w:t>
            </w:r>
            <w:r w:rsidR="00364FF4">
              <w:rPr>
                <w:rFonts w:ascii="Times New Roman" w:hAnsi="Times New Roman"/>
                <w:sz w:val="24"/>
              </w:rPr>
              <w:t>as</w:t>
            </w:r>
            <w:r>
              <w:rPr>
                <w:rFonts w:ascii="Times New Roman" w:hAnsi="Times New Roman"/>
                <w:sz w:val="24"/>
              </w:rPr>
              <w:t>, piemēram, operētājsistēmu, uzņēmējdarbības un finanšu tehnoloģiju programmatūr</w:t>
            </w:r>
            <w:r w:rsidR="00364FF4">
              <w:rPr>
                <w:rFonts w:ascii="Times New Roman" w:hAnsi="Times New Roman"/>
                <w:sz w:val="24"/>
              </w:rPr>
              <w:t>as</w:t>
            </w:r>
            <w:r>
              <w:rPr>
                <w:rFonts w:ascii="Times New Roman" w:hAnsi="Times New Roman"/>
                <w:sz w:val="24"/>
              </w:rPr>
              <w:t xml:space="preserve"> un lietojumprogrammu, kā arī videospēļu, tiražēšana. Šeit ir iekļauta pašu tiražētu videospēļu un programmatūras izstrāde un pastāvīga atjaunināšana.</w:t>
            </w:r>
          </w:p>
        </w:tc>
      </w:tr>
      <w:tr w:rsidR="00D75D01" w:rsidRPr="0043542E" w14:paraId="1DF4FF77" w14:textId="77777777" w:rsidTr="00F01C18">
        <w:trPr>
          <w:trHeight w:val="126"/>
        </w:trPr>
        <w:tc>
          <w:tcPr>
            <w:tcW w:w="858" w:type="pct"/>
          </w:tcPr>
          <w:p w14:paraId="40CD350F" w14:textId="77777777" w:rsidR="00D75D01" w:rsidRPr="0043542E" w:rsidRDefault="00D75D01" w:rsidP="00F01C18">
            <w:pPr>
              <w:pStyle w:val="BodyText"/>
              <w:rPr>
                <w:rFonts w:ascii="Times New Roman" w:hAnsi="Times New Roman"/>
                <w:b/>
                <w:bCs/>
                <w:noProof/>
                <w:sz w:val="24"/>
              </w:rPr>
            </w:pPr>
          </w:p>
          <w:p w14:paraId="1B795139" w14:textId="77777777" w:rsidR="00D75D01" w:rsidRPr="0043542E" w:rsidRDefault="00D75D01"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182DCA35" w14:textId="77777777" w:rsidR="00D75D01" w:rsidRDefault="00D75D01" w:rsidP="00F01C18">
            <w:pPr>
              <w:pStyle w:val="BodyText"/>
              <w:rPr>
                <w:rFonts w:ascii="Times New Roman" w:hAnsi="Times New Roman"/>
                <w:b/>
                <w:bCs/>
                <w:noProof/>
                <w:sz w:val="24"/>
              </w:rPr>
            </w:pPr>
          </w:p>
          <w:p w14:paraId="2DA6EC8E" w14:textId="77777777" w:rsidR="00D75D01" w:rsidRDefault="00D75D01" w:rsidP="00F01C18">
            <w:pPr>
              <w:pStyle w:val="BodyText"/>
              <w:rPr>
                <w:rFonts w:ascii="Times New Roman" w:hAnsi="Times New Roman"/>
                <w:b/>
                <w:bCs/>
                <w:noProof/>
                <w:sz w:val="24"/>
              </w:rPr>
            </w:pPr>
          </w:p>
          <w:p w14:paraId="2C92745A" w14:textId="77777777" w:rsidR="00D75D01" w:rsidRPr="0043542E" w:rsidRDefault="00D75D01" w:rsidP="00F01C18">
            <w:pPr>
              <w:pStyle w:val="BodyText"/>
              <w:rPr>
                <w:rFonts w:ascii="Times New Roman" w:hAnsi="Times New Roman"/>
                <w:b/>
                <w:bCs/>
                <w:noProof/>
                <w:sz w:val="24"/>
              </w:rPr>
            </w:pPr>
          </w:p>
          <w:p w14:paraId="2FB30635" w14:textId="77777777" w:rsidR="00D75D01" w:rsidRPr="0043542E" w:rsidRDefault="00D75D01"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B459A0" w14:textId="77777777" w:rsidR="00D75D01" w:rsidRDefault="00D75D01" w:rsidP="00F01C18">
            <w:pPr>
              <w:tabs>
                <w:tab w:val="left" w:pos="1658"/>
              </w:tabs>
              <w:jc w:val="both"/>
              <w:rPr>
                <w:rFonts w:ascii="Times New Roman" w:hAnsi="Times New Roman"/>
                <w:noProof/>
                <w:sz w:val="24"/>
              </w:rPr>
            </w:pPr>
          </w:p>
          <w:p w14:paraId="040041B8" w14:textId="77777777" w:rsidR="00D75D01" w:rsidRPr="004332EB" w:rsidRDefault="00D75D01" w:rsidP="00D75D01">
            <w:pPr>
              <w:jc w:val="both"/>
              <w:rPr>
                <w:rFonts w:ascii="Times New Roman" w:hAnsi="Times New Roman"/>
                <w:noProof/>
                <w:sz w:val="24"/>
              </w:rPr>
            </w:pPr>
            <w:r>
              <w:rPr>
                <w:rFonts w:ascii="Times New Roman" w:hAnsi="Times New Roman"/>
                <w:sz w:val="24"/>
              </w:rPr>
              <w:t>Šajā grupā ietilpst arī:</w:t>
            </w:r>
          </w:p>
          <w:p w14:paraId="18E5EBB7" w14:textId="7E8B9B2B" w:rsidR="00D75D01" w:rsidRPr="004332EB" w:rsidRDefault="00D75D01" w:rsidP="00A41535">
            <w:pPr>
              <w:pStyle w:val="ListParagraph"/>
              <w:numPr>
                <w:ilvl w:val="0"/>
                <w:numId w:val="93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tiražēšanas starpniecības pakalpojumi un programmatūr</w:t>
            </w:r>
            <w:r w:rsidR="006434AE">
              <w:rPr>
                <w:rFonts w:ascii="Times New Roman" w:hAnsi="Times New Roman"/>
                <w:sz w:val="24"/>
              </w:rPr>
              <w:t>as</w:t>
            </w:r>
            <w:r>
              <w:rPr>
                <w:rFonts w:ascii="Times New Roman" w:hAnsi="Times New Roman"/>
                <w:sz w:val="24"/>
              </w:rPr>
              <w:t xml:space="preserve"> lejupielādes tirgu darbība.</w:t>
            </w:r>
          </w:p>
          <w:p w14:paraId="0201E684" w14:textId="77777777" w:rsidR="00D75D01" w:rsidRPr="00AD6524" w:rsidRDefault="00D75D01" w:rsidP="00F01C18">
            <w:pPr>
              <w:tabs>
                <w:tab w:val="left" w:pos="1658"/>
              </w:tabs>
              <w:jc w:val="both"/>
              <w:rPr>
                <w:rFonts w:ascii="Times New Roman" w:hAnsi="Times New Roman"/>
                <w:noProof/>
                <w:sz w:val="24"/>
              </w:rPr>
            </w:pPr>
          </w:p>
        </w:tc>
      </w:tr>
    </w:tbl>
    <w:p w14:paraId="14E02973" w14:textId="77777777" w:rsidR="00CF07A1" w:rsidRPr="004332EB" w:rsidRDefault="00CF07A1" w:rsidP="00CF07A1">
      <w:pPr>
        <w:jc w:val="both"/>
        <w:rPr>
          <w:rFonts w:ascii="Times New Roman" w:hAnsi="Times New Roman"/>
          <w:noProof/>
          <w:sz w:val="24"/>
        </w:rPr>
      </w:pPr>
    </w:p>
    <w:p w14:paraId="76A2EB2E"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58.21</w:t>
      </w:r>
    </w:p>
    <w:p w14:paraId="63252BB6" w14:textId="77777777" w:rsidR="00CF07A1" w:rsidRDefault="00CF07A1" w:rsidP="00CF07A1">
      <w:pPr>
        <w:pStyle w:val="BodyText"/>
        <w:jc w:val="both"/>
        <w:rPr>
          <w:rFonts w:ascii="Times New Roman" w:hAnsi="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774D8" w:rsidRPr="0043542E" w14:paraId="2281DC1C" w14:textId="77777777" w:rsidTr="00F01C18">
        <w:trPr>
          <w:trHeight w:val="393"/>
        </w:trPr>
        <w:tc>
          <w:tcPr>
            <w:tcW w:w="858" w:type="pct"/>
          </w:tcPr>
          <w:p w14:paraId="5403332A" w14:textId="77777777" w:rsidR="007774D8" w:rsidRDefault="007774D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9CEC247" w14:textId="77777777" w:rsidR="007774D8" w:rsidRPr="0043542E" w:rsidRDefault="007774D8" w:rsidP="00F01C18">
            <w:pPr>
              <w:pStyle w:val="BodyText"/>
              <w:rPr>
                <w:rFonts w:ascii="Times New Roman" w:hAnsi="Times New Roman"/>
                <w:b/>
                <w:bCs/>
                <w:noProof/>
                <w:sz w:val="24"/>
              </w:rPr>
            </w:pPr>
          </w:p>
          <w:p w14:paraId="2BFFE67A"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AAF4997" w14:textId="77777777" w:rsidR="007774D8" w:rsidRDefault="007774D8" w:rsidP="00F01C18">
            <w:pPr>
              <w:tabs>
                <w:tab w:val="left" w:pos="1718"/>
              </w:tabs>
              <w:jc w:val="both"/>
              <w:rPr>
                <w:rFonts w:ascii="Times New Roman" w:hAnsi="Times New Roman"/>
                <w:sz w:val="24"/>
              </w:rPr>
            </w:pPr>
            <w:r>
              <w:rPr>
                <w:rFonts w:ascii="Times New Roman" w:hAnsi="Times New Roman"/>
                <w:sz w:val="24"/>
              </w:rPr>
              <w:t>Videospēļu tiražēšana</w:t>
            </w:r>
          </w:p>
          <w:p w14:paraId="7BBB0337" w14:textId="77777777" w:rsidR="007774D8" w:rsidRDefault="007774D8" w:rsidP="00F01C18">
            <w:pPr>
              <w:tabs>
                <w:tab w:val="left" w:pos="1718"/>
              </w:tabs>
              <w:jc w:val="both"/>
              <w:rPr>
                <w:rFonts w:ascii="Times New Roman" w:hAnsi="Times New Roman"/>
                <w:noProof/>
                <w:sz w:val="24"/>
              </w:rPr>
            </w:pPr>
          </w:p>
          <w:p w14:paraId="466B5C13" w14:textId="77777777" w:rsidR="007774D8" w:rsidRPr="004332EB" w:rsidRDefault="007774D8" w:rsidP="007774D8">
            <w:pPr>
              <w:tabs>
                <w:tab w:val="left" w:pos="1602"/>
              </w:tabs>
              <w:jc w:val="both"/>
              <w:rPr>
                <w:rFonts w:ascii="Times New Roman" w:hAnsi="Times New Roman"/>
                <w:noProof/>
                <w:sz w:val="24"/>
              </w:rPr>
            </w:pPr>
            <w:r>
              <w:rPr>
                <w:rFonts w:ascii="Times New Roman" w:hAnsi="Times New Roman"/>
                <w:sz w:val="24"/>
              </w:rPr>
              <w:t>Šajā klasē ietilpst:</w:t>
            </w:r>
          </w:p>
          <w:p w14:paraId="1FB82689" w14:textId="77777777" w:rsidR="007774D8" w:rsidRPr="004332EB" w:rsidRDefault="007774D8" w:rsidP="00A41535">
            <w:pPr>
              <w:pStyle w:val="ListParagraph"/>
              <w:numPr>
                <w:ilvl w:val="0"/>
                <w:numId w:val="935"/>
              </w:numPr>
              <w:tabs>
                <w:tab w:val="left" w:pos="1718"/>
              </w:tabs>
              <w:spacing w:line="240" w:lineRule="auto"/>
              <w:ind w:left="261" w:hanging="195"/>
              <w:jc w:val="both"/>
              <w:rPr>
                <w:rFonts w:ascii="Times New Roman" w:hAnsi="Times New Roman"/>
                <w:noProof/>
                <w:sz w:val="24"/>
              </w:rPr>
            </w:pPr>
            <w:r>
              <w:rPr>
                <w:rFonts w:ascii="Times New Roman" w:hAnsi="Times New Roman"/>
                <w:sz w:val="24"/>
              </w:rPr>
              <w:lastRenderedPageBreak/>
              <w:t>videospēļu tiražēšana visām platformām un visām ierīcēm;</w:t>
            </w:r>
          </w:p>
          <w:p w14:paraId="13399124" w14:textId="76574CBE" w:rsidR="007774D8" w:rsidRPr="007774D8" w:rsidRDefault="007774D8" w:rsidP="00A41535">
            <w:pPr>
              <w:pStyle w:val="ListParagraph"/>
              <w:numPr>
                <w:ilvl w:val="0"/>
                <w:numId w:val="935"/>
              </w:numPr>
              <w:tabs>
                <w:tab w:val="left" w:pos="1718"/>
              </w:tabs>
              <w:spacing w:line="240" w:lineRule="auto"/>
              <w:ind w:left="261" w:hanging="195"/>
              <w:jc w:val="both"/>
              <w:rPr>
                <w:rFonts w:ascii="Times New Roman" w:hAnsi="Times New Roman"/>
                <w:noProof/>
                <w:sz w:val="24"/>
              </w:rPr>
            </w:pPr>
            <w:r>
              <w:rPr>
                <w:rFonts w:ascii="Times New Roman" w:hAnsi="Times New Roman"/>
                <w:sz w:val="24"/>
              </w:rPr>
              <w:t xml:space="preserve">tiešsaistes spēļu pirkumi spēlē un </w:t>
            </w:r>
            <w:ins w:id="124" w:author="Author">
              <w:r w:rsidR="00DD4BC1">
                <w:rPr>
                  <w:rFonts w:ascii="Times New Roman" w:hAnsi="Times New Roman"/>
                  <w:sz w:val="24"/>
                </w:rPr>
                <w:t>lietojumprogrammā</w:t>
              </w:r>
            </w:ins>
            <w:del w:id="125" w:author="Author">
              <w:r w:rsidDel="00D56DF7">
                <w:rPr>
                  <w:rFonts w:ascii="Times New Roman" w:hAnsi="Times New Roman"/>
                  <w:sz w:val="24"/>
                </w:rPr>
                <w:delText>lietotnē</w:delText>
              </w:r>
            </w:del>
            <w:r>
              <w:rPr>
                <w:rFonts w:ascii="Times New Roman" w:hAnsi="Times New Roman"/>
                <w:sz w:val="24"/>
              </w:rPr>
              <w:t>, ko visiem lietotājiem, tostarp abonentiem, nodrošina spēles tiražētājs.</w:t>
            </w:r>
          </w:p>
        </w:tc>
      </w:tr>
      <w:tr w:rsidR="007774D8" w:rsidRPr="0043542E" w14:paraId="03C74204" w14:textId="77777777" w:rsidTr="00F01C18">
        <w:trPr>
          <w:trHeight w:val="126"/>
        </w:trPr>
        <w:tc>
          <w:tcPr>
            <w:tcW w:w="858" w:type="pct"/>
          </w:tcPr>
          <w:p w14:paraId="6AE5E354" w14:textId="77777777" w:rsidR="007774D8" w:rsidRPr="0043542E" w:rsidRDefault="007774D8" w:rsidP="00F01C18">
            <w:pPr>
              <w:pStyle w:val="BodyText"/>
              <w:rPr>
                <w:rFonts w:ascii="Times New Roman" w:hAnsi="Times New Roman"/>
                <w:b/>
                <w:bCs/>
                <w:noProof/>
                <w:sz w:val="24"/>
              </w:rPr>
            </w:pPr>
          </w:p>
          <w:p w14:paraId="104F0075"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41D1548E" w14:textId="77777777" w:rsidR="007774D8" w:rsidRDefault="007774D8" w:rsidP="00F01C18">
            <w:pPr>
              <w:pStyle w:val="BodyText"/>
              <w:rPr>
                <w:rFonts w:ascii="Times New Roman" w:hAnsi="Times New Roman"/>
                <w:b/>
                <w:bCs/>
                <w:noProof/>
                <w:sz w:val="24"/>
              </w:rPr>
            </w:pPr>
          </w:p>
          <w:p w14:paraId="3C3F4AA2" w14:textId="77777777" w:rsidR="007774D8" w:rsidRPr="0043542E" w:rsidRDefault="007774D8" w:rsidP="00F01C18">
            <w:pPr>
              <w:pStyle w:val="BodyText"/>
              <w:rPr>
                <w:rFonts w:ascii="Times New Roman" w:hAnsi="Times New Roman"/>
                <w:b/>
                <w:bCs/>
                <w:noProof/>
                <w:sz w:val="24"/>
              </w:rPr>
            </w:pPr>
          </w:p>
          <w:p w14:paraId="16A5B370"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55716E" w14:textId="77777777" w:rsidR="007774D8" w:rsidRDefault="007774D8" w:rsidP="00F01C18">
            <w:pPr>
              <w:tabs>
                <w:tab w:val="left" w:pos="1658"/>
              </w:tabs>
              <w:jc w:val="both"/>
              <w:rPr>
                <w:rFonts w:ascii="Times New Roman" w:hAnsi="Times New Roman"/>
                <w:noProof/>
                <w:sz w:val="24"/>
              </w:rPr>
            </w:pPr>
          </w:p>
          <w:p w14:paraId="1FD7A9F8" w14:textId="77777777" w:rsidR="007774D8" w:rsidRPr="004332EB" w:rsidRDefault="007774D8" w:rsidP="007774D8">
            <w:pPr>
              <w:jc w:val="both"/>
              <w:rPr>
                <w:rFonts w:ascii="Times New Roman" w:hAnsi="Times New Roman"/>
                <w:noProof/>
                <w:sz w:val="24"/>
              </w:rPr>
            </w:pPr>
            <w:r>
              <w:rPr>
                <w:rFonts w:ascii="Times New Roman" w:hAnsi="Times New Roman"/>
                <w:sz w:val="24"/>
              </w:rPr>
              <w:t>Šajā klasē ietilpst arī:</w:t>
            </w:r>
          </w:p>
          <w:p w14:paraId="2FA0530E" w14:textId="4CCCBC54" w:rsidR="007774D8" w:rsidRPr="004332EB" w:rsidRDefault="007774D8" w:rsidP="00A41535">
            <w:pPr>
              <w:pStyle w:val="ListParagraph"/>
              <w:numPr>
                <w:ilvl w:val="0"/>
                <w:numId w:val="936"/>
              </w:numPr>
              <w:tabs>
                <w:tab w:val="left" w:pos="1718"/>
              </w:tabs>
              <w:spacing w:line="240" w:lineRule="auto"/>
              <w:ind w:left="261" w:hanging="195"/>
              <w:jc w:val="both"/>
              <w:rPr>
                <w:rFonts w:ascii="Times New Roman" w:hAnsi="Times New Roman"/>
                <w:noProof/>
                <w:sz w:val="24"/>
              </w:rPr>
            </w:pPr>
            <w:r>
              <w:rPr>
                <w:rFonts w:ascii="Times New Roman" w:hAnsi="Times New Roman"/>
                <w:sz w:val="24"/>
              </w:rPr>
              <w:t>videospēļu programmatūr</w:t>
            </w:r>
            <w:r w:rsidR="006434AE">
              <w:rPr>
                <w:rFonts w:ascii="Times New Roman" w:hAnsi="Times New Roman"/>
                <w:sz w:val="24"/>
              </w:rPr>
              <w:t>as</w:t>
            </w:r>
            <w:r>
              <w:rPr>
                <w:rFonts w:ascii="Times New Roman" w:hAnsi="Times New Roman"/>
                <w:sz w:val="24"/>
              </w:rPr>
              <w:t xml:space="preserve"> tiražēšanas starpniecības pakalpojumi.</w:t>
            </w:r>
          </w:p>
          <w:p w14:paraId="3924218D" w14:textId="77777777" w:rsidR="007774D8" w:rsidRDefault="007774D8" w:rsidP="00F01C18">
            <w:pPr>
              <w:tabs>
                <w:tab w:val="left" w:pos="1658"/>
              </w:tabs>
              <w:jc w:val="both"/>
              <w:rPr>
                <w:rFonts w:ascii="Times New Roman" w:hAnsi="Times New Roman"/>
                <w:noProof/>
                <w:sz w:val="24"/>
              </w:rPr>
            </w:pPr>
          </w:p>
          <w:p w14:paraId="2EB6E451" w14:textId="77777777" w:rsidR="007774D8" w:rsidRPr="004332EB" w:rsidRDefault="007774D8" w:rsidP="007774D8">
            <w:pPr>
              <w:tabs>
                <w:tab w:val="left" w:pos="1542"/>
              </w:tabs>
              <w:jc w:val="both"/>
              <w:rPr>
                <w:rFonts w:ascii="Times New Roman" w:hAnsi="Times New Roman"/>
                <w:noProof/>
                <w:sz w:val="24"/>
              </w:rPr>
            </w:pPr>
            <w:r>
              <w:rPr>
                <w:rFonts w:ascii="Times New Roman" w:hAnsi="Times New Roman"/>
                <w:sz w:val="24"/>
              </w:rPr>
              <w:t>Šajā klasē neietilpst:</w:t>
            </w:r>
          </w:p>
          <w:p w14:paraId="3961C414" w14:textId="77777777"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videospēļu programmatūru reproducēšana; skat. 18.20. klasi;</w:t>
            </w:r>
          </w:p>
          <w:p w14:paraId="76AC0622" w14:textId="77777777"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fiziskā informācijas nesējā ierakstītu nepielāgotu videospēļu mazumtirdzniecība; skat. 47.40. klasi;</w:t>
            </w:r>
          </w:p>
          <w:p w14:paraId="40744282" w14:textId="77777777"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tikai skatīšanai pieejamu videospēļu straumēšanas vietņu darbība; skat. 60.20. klasi;</w:t>
            </w:r>
          </w:p>
          <w:p w14:paraId="47284E51" w14:textId="1531F0B0"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 kas nav saistīta ar tiražēšanu; skat. 60.39. klasi;</w:t>
            </w:r>
          </w:p>
          <w:p w14:paraId="70515223" w14:textId="77777777"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videospēļu programmatūru izstrāde citu uzdevumā; skat. 62.10. klasi;</w:t>
            </w:r>
          </w:p>
          <w:p w14:paraId="7AC90B50" w14:textId="6561B828" w:rsidR="007774D8" w:rsidRPr="004332EB"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 xml:space="preserve">lietojumprogrammu </w:t>
            </w:r>
            <w:r w:rsidR="00F27562">
              <w:rPr>
                <w:rFonts w:ascii="Times New Roman" w:hAnsi="Times New Roman"/>
                <w:sz w:val="24"/>
              </w:rPr>
              <w:t>mitināšana</w:t>
            </w:r>
            <w:r>
              <w:rPr>
                <w:rFonts w:ascii="Times New Roman" w:hAnsi="Times New Roman"/>
                <w:sz w:val="24"/>
              </w:rPr>
              <w:t>; skat. 63.10. klasi;</w:t>
            </w:r>
          </w:p>
          <w:p w14:paraId="6DE1A015" w14:textId="2D9C7D27" w:rsidR="007774D8" w:rsidRPr="007774D8" w:rsidRDefault="007774D8" w:rsidP="00A41535">
            <w:pPr>
              <w:pStyle w:val="ListParagraph"/>
              <w:numPr>
                <w:ilvl w:val="0"/>
                <w:numId w:val="936"/>
              </w:numPr>
              <w:tabs>
                <w:tab w:val="left" w:pos="1658"/>
              </w:tabs>
              <w:spacing w:line="240" w:lineRule="auto"/>
              <w:ind w:left="261" w:hanging="195"/>
              <w:jc w:val="both"/>
              <w:rPr>
                <w:rFonts w:ascii="Times New Roman" w:hAnsi="Times New Roman"/>
                <w:noProof/>
                <w:sz w:val="24"/>
              </w:rPr>
            </w:pPr>
            <w:r>
              <w:rPr>
                <w:rFonts w:ascii="Times New Roman" w:hAnsi="Times New Roman"/>
                <w:sz w:val="24"/>
              </w:rPr>
              <w:t>azartspēļu vietņu darbība; skat. 92.00. klasi.</w:t>
            </w:r>
          </w:p>
        </w:tc>
      </w:tr>
    </w:tbl>
    <w:p w14:paraId="052CA451" w14:textId="77777777" w:rsidR="00CF07A1" w:rsidRPr="004332EB" w:rsidRDefault="00CF07A1" w:rsidP="00CF07A1">
      <w:pPr>
        <w:pStyle w:val="BodyText"/>
        <w:jc w:val="both"/>
        <w:rPr>
          <w:rFonts w:ascii="Times New Roman" w:hAnsi="Times New Roman"/>
          <w:noProof/>
          <w:sz w:val="24"/>
        </w:rPr>
      </w:pPr>
    </w:p>
    <w:p w14:paraId="1CA85B65" w14:textId="77777777" w:rsidR="00CF07A1" w:rsidRPr="004332EB" w:rsidRDefault="00CF07A1" w:rsidP="00CF07A1">
      <w:pPr>
        <w:pStyle w:val="Heading1"/>
        <w:ind w:left="0"/>
        <w:jc w:val="both"/>
        <w:rPr>
          <w:rFonts w:ascii="Times New Roman" w:hAnsi="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58.29</w:t>
      </w:r>
    </w:p>
    <w:p w14:paraId="01C6EC5D" w14:textId="77777777" w:rsidR="00CF07A1" w:rsidRDefault="00CF07A1" w:rsidP="00CF07A1">
      <w:pPr>
        <w:pStyle w:val="Heading1"/>
        <w:ind w:left="0"/>
        <w:jc w:val="both"/>
        <w:rPr>
          <w:rFonts w:ascii="Times New Roman" w:hAnsi="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774D8" w:rsidRPr="0043542E" w14:paraId="10B3F912" w14:textId="77777777" w:rsidTr="00F01C18">
        <w:trPr>
          <w:trHeight w:val="393"/>
        </w:trPr>
        <w:tc>
          <w:tcPr>
            <w:tcW w:w="858" w:type="pct"/>
          </w:tcPr>
          <w:p w14:paraId="561FDB12" w14:textId="77777777" w:rsidR="007774D8" w:rsidRDefault="007774D8" w:rsidP="00F01C18">
            <w:pPr>
              <w:pStyle w:val="BodyText"/>
              <w:rPr>
                <w:rFonts w:ascii="Times New Roman" w:hAnsi="Times New Roman"/>
                <w:b/>
                <w:bCs/>
                <w:noProof/>
                <w:sz w:val="24"/>
              </w:rPr>
            </w:pPr>
            <w:r w:rsidRPr="0043542E">
              <w:rPr>
                <w:rFonts w:ascii="Times New Roman" w:hAnsi="Times New Roman"/>
                <w:b/>
                <w:bCs/>
                <w:noProof/>
                <w:sz w:val="24"/>
              </w:rPr>
              <w:t>Virsraksts</w:t>
            </w:r>
          </w:p>
          <w:p w14:paraId="1F242007" w14:textId="77777777" w:rsidR="007774D8" w:rsidRPr="0043542E" w:rsidRDefault="007774D8" w:rsidP="00F01C18">
            <w:pPr>
              <w:pStyle w:val="BodyText"/>
              <w:rPr>
                <w:rFonts w:ascii="Times New Roman" w:hAnsi="Times New Roman"/>
                <w:b/>
                <w:bCs/>
                <w:noProof/>
                <w:sz w:val="24"/>
              </w:rPr>
            </w:pPr>
          </w:p>
          <w:p w14:paraId="47ED61E4"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F72B93B" w14:textId="6D0B349B" w:rsidR="007774D8" w:rsidRDefault="007774D8" w:rsidP="00F01C18">
            <w:pPr>
              <w:tabs>
                <w:tab w:val="left" w:pos="1718"/>
              </w:tabs>
              <w:jc w:val="both"/>
              <w:rPr>
                <w:rFonts w:ascii="Times New Roman" w:hAnsi="Times New Roman"/>
                <w:sz w:val="24"/>
              </w:rPr>
            </w:pPr>
            <w:r>
              <w:rPr>
                <w:rFonts w:ascii="Times New Roman" w:hAnsi="Times New Roman"/>
                <w:sz w:val="24"/>
              </w:rPr>
              <w:t>Cit</w:t>
            </w:r>
            <w:r w:rsidR="00014CE0">
              <w:rPr>
                <w:rFonts w:ascii="Times New Roman" w:hAnsi="Times New Roman"/>
                <w:sz w:val="24"/>
              </w:rPr>
              <w:t>a</w:t>
            </w:r>
            <w:r>
              <w:rPr>
                <w:rFonts w:ascii="Times New Roman" w:hAnsi="Times New Roman"/>
                <w:sz w:val="24"/>
              </w:rPr>
              <w:t xml:space="preserve"> programmatūr</w:t>
            </w:r>
            <w:r w:rsidR="00014CE0">
              <w:rPr>
                <w:rFonts w:ascii="Times New Roman" w:hAnsi="Times New Roman"/>
                <w:sz w:val="24"/>
              </w:rPr>
              <w:t>as</w:t>
            </w:r>
            <w:r>
              <w:rPr>
                <w:rFonts w:ascii="Times New Roman" w:hAnsi="Times New Roman"/>
                <w:sz w:val="24"/>
              </w:rPr>
              <w:t xml:space="preserve"> tiražēšana</w:t>
            </w:r>
          </w:p>
          <w:p w14:paraId="6798BE23" w14:textId="77777777" w:rsidR="007774D8" w:rsidRDefault="007774D8" w:rsidP="00F01C18">
            <w:pPr>
              <w:tabs>
                <w:tab w:val="left" w:pos="1718"/>
              </w:tabs>
              <w:jc w:val="both"/>
              <w:rPr>
                <w:rFonts w:ascii="Times New Roman" w:hAnsi="Times New Roman"/>
                <w:noProof/>
                <w:sz w:val="24"/>
              </w:rPr>
            </w:pPr>
          </w:p>
          <w:p w14:paraId="4F8A8778" w14:textId="77777777" w:rsidR="007774D8" w:rsidRPr="004332EB" w:rsidRDefault="007774D8" w:rsidP="007774D8">
            <w:pPr>
              <w:tabs>
                <w:tab w:val="left" w:pos="1602"/>
              </w:tabs>
              <w:jc w:val="both"/>
              <w:rPr>
                <w:rFonts w:ascii="Times New Roman" w:hAnsi="Times New Roman"/>
                <w:noProof/>
                <w:sz w:val="24"/>
              </w:rPr>
            </w:pPr>
            <w:r>
              <w:rPr>
                <w:rFonts w:ascii="Times New Roman" w:hAnsi="Times New Roman"/>
                <w:sz w:val="24"/>
              </w:rPr>
              <w:t>Šajā klasē ietilpst:</w:t>
            </w:r>
          </w:p>
          <w:p w14:paraId="107BDFB0" w14:textId="471E7572" w:rsidR="007774D8" w:rsidRPr="004332EB" w:rsidRDefault="007774D8" w:rsidP="00A41535">
            <w:pPr>
              <w:pStyle w:val="ListParagraph"/>
              <w:numPr>
                <w:ilvl w:val="0"/>
                <w:numId w:val="937"/>
              </w:numPr>
              <w:tabs>
                <w:tab w:val="left" w:pos="1719"/>
              </w:tabs>
              <w:spacing w:line="240" w:lineRule="auto"/>
              <w:ind w:left="261" w:hanging="195"/>
              <w:jc w:val="both"/>
              <w:rPr>
                <w:rFonts w:ascii="Times New Roman" w:hAnsi="Times New Roman"/>
                <w:noProof/>
                <w:sz w:val="24"/>
              </w:rPr>
            </w:pPr>
            <w:r>
              <w:rPr>
                <w:rFonts w:ascii="Times New Roman" w:hAnsi="Times New Roman"/>
                <w:sz w:val="24"/>
              </w:rPr>
              <w:t>cit</w:t>
            </w:r>
            <w:r w:rsidR="00F63BF1">
              <w:rPr>
                <w:rFonts w:ascii="Times New Roman" w:hAnsi="Times New Roman"/>
                <w:sz w:val="24"/>
              </w:rPr>
              <w:t>a</w:t>
            </w:r>
            <w:r>
              <w:rPr>
                <w:rFonts w:ascii="Times New Roman" w:hAnsi="Times New Roman"/>
                <w:sz w:val="24"/>
              </w:rPr>
              <w:t xml:space="preserve"> programmatūr</w:t>
            </w:r>
            <w:r w:rsidR="00F63BF1">
              <w:rPr>
                <w:rFonts w:ascii="Times New Roman" w:hAnsi="Times New Roman"/>
                <w:sz w:val="24"/>
              </w:rPr>
              <w:t>as</w:t>
            </w:r>
            <w:r>
              <w:rPr>
                <w:rFonts w:ascii="Times New Roman" w:hAnsi="Times New Roman"/>
                <w:sz w:val="24"/>
              </w:rPr>
              <w:t xml:space="preserve"> tiražēšana, tostarp:</w:t>
            </w:r>
          </w:p>
          <w:p w14:paraId="7B411549" w14:textId="77777777" w:rsidR="007774D8" w:rsidRPr="004332EB" w:rsidRDefault="007774D8" w:rsidP="00A41535">
            <w:pPr>
              <w:pStyle w:val="ListParagraph"/>
              <w:numPr>
                <w:ilvl w:val="0"/>
                <w:numId w:val="938"/>
              </w:numPr>
              <w:tabs>
                <w:tab w:val="left" w:pos="1862"/>
              </w:tabs>
              <w:spacing w:line="240" w:lineRule="auto"/>
              <w:ind w:left="545" w:hanging="185"/>
              <w:jc w:val="both"/>
              <w:rPr>
                <w:rFonts w:ascii="Times New Roman" w:hAnsi="Times New Roman"/>
                <w:noProof/>
                <w:sz w:val="24"/>
              </w:rPr>
            </w:pPr>
            <w:r>
              <w:rPr>
                <w:rFonts w:ascii="Times New Roman" w:hAnsi="Times New Roman"/>
                <w:sz w:val="24"/>
              </w:rPr>
              <w:t>operētājsistēmu tiražēšana;</w:t>
            </w:r>
          </w:p>
          <w:p w14:paraId="0ADA9420" w14:textId="768C7618" w:rsidR="007774D8" w:rsidRPr="004332EB" w:rsidRDefault="007774D8" w:rsidP="00A41535">
            <w:pPr>
              <w:pStyle w:val="ListParagraph"/>
              <w:numPr>
                <w:ilvl w:val="0"/>
                <w:numId w:val="938"/>
              </w:numPr>
              <w:tabs>
                <w:tab w:val="left" w:pos="1863"/>
              </w:tabs>
              <w:spacing w:line="240" w:lineRule="auto"/>
              <w:ind w:left="545" w:hanging="185"/>
              <w:jc w:val="both"/>
              <w:rPr>
                <w:rFonts w:ascii="Times New Roman" w:hAnsi="Times New Roman"/>
                <w:noProof/>
                <w:sz w:val="24"/>
              </w:rPr>
            </w:pPr>
            <w:r>
              <w:rPr>
                <w:rFonts w:ascii="Times New Roman" w:hAnsi="Times New Roman"/>
                <w:sz w:val="24"/>
              </w:rPr>
              <w:t>uzņēmējdarbības un citu lietojumprogrammu, piemēram, sadalītās virsgrāmatas tehnoloģijas (</w:t>
            </w:r>
            <w:r>
              <w:rPr>
                <w:rFonts w:ascii="Times New Roman" w:hAnsi="Times New Roman"/>
                <w:i/>
                <w:iCs/>
                <w:sz w:val="24"/>
              </w:rPr>
              <w:t>DLT</w:t>
            </w:r>
            <w:r>
              <w:rPr>
                <w:rFonts w:ascii="Times New Roman" w:hAnsi="Times New Roman"/>
                <w:sz w:val="24"/>
              </w:rPr>
              <w:t>) un finanšu tehnoloģiju programmatūr</w:t>
            </w:r>
            <w:r w:rsidR="001314ED">
              <w:rPr>
                <w:rFonts w:ascii="Times New Roman" w:hAnsi="Times New Roman"/>
                <w:sz w:val="24"/>
              </w:rPr>
              <w:t>as</w:t>
            </w:r>
            <w:r>
              <w:rPr>
                <w:rFonts w:ascii="Times New Roman" w:hAnsi="Times New Roman"/>
                <w:sz w:val="24"/>
              </w:rPr>
              <w:t>, tiražēšana;</w:t>
            </w:r>
          </w:p>
          <w:p w14:paraId="7E7133D0" w14:textId="059B7534" w:rsidR="007774D8" w:rsidRPr="004332EB" w:rsidRDefault="007774D8" w:rsidP="00A41535">
            <w:pPr>
              <w:pStyle w:val="ListParagraph"/>
              <w:numPr>
                <w:ilvl w:val="0"/>
                <w:numId w:val="938"/>
              </w:numPr>
              <w:tabs>
                <w:tab w:val="left" w:pos="1863"/>
              </w:tabs>
              <w:spacing w:line="240" w:lineRule="auto"/>
              <w:ind w:left="545" w:hanging="185"/>
              <w:jc w:val="both"/>
              <w:rPr>
                <w:rFonts w:ascii="Times New Roman" w:hAnsi="Times New Roman"/>
                <w:noProof/>
                <w:sz w:val="24"/>
              </w:rPr>
            </w:pPr>
            <w:r>
              <w:rPr>
                <w:rFonts w:ascii="Times New Roman" w:hAnsi="Times New Roman"/>
                <w:sz w:val="24"/>
              </w:rPr>
              <w:t>kiberdrošības programmatūr</w:t>
            </w:r>
            <w:r w:rsidR="00E0475F">
              <w:rPr>
                <w:rFonts w:ascii="Times New Roman" w:hAnsi="Times New Roman"/>
                <w:sz w:val="24"/>
              </w:rPr>
              <w:t>as</w:t>
            </w:r>
            <w:r>
              <w:rPr>
                <w:rFonts w:ascii="Times New Roman" w:hAnsi="Times New Roman"/>
                <w:sz w:val="24"/>
              </w:rPr>
              <w:t xml:space="preserve"> tiražēšana;</w:t>
            </w:r>
          </w:p>
          <w:p w14:paraId="57DDA880" w14:textId="37EBF062" w:rsidR="007774D8" w:rsidRPr="004332EB" w:rsidRDefault="007774D8" w:rsidP="00A41535">
            <w:pPr>
              <w:pStyle w:val="ListParagraph"/>
              <w:numPr>
                <w:ilvl w:val="0"/>
                <w:numId w:val="938"/>
              </w:numPr>
              <w:tabs>
                <w:tab w:val="left" w:pos="1863"/>
              </w:tabs>
              <w:spacing w:line="240" w:lineRule="auto"/>
              <w:ind w:left="545" w:hanging="185"/>
              <w:jc w:val="both"/>
              <w:rPr>
                <w:rFonts w:ascii="Times New Roman" w:hAnsi="Times New Roman"/>
                <w:noProof/>
                <w:sz w:val="24"/>
              </w:rPr>
            </w:pPr>
            <w:r>
              <w:rPr>
                <w:rFonts w:ascii="Times New Roman" w:hAnsi="Times New Roman"/>
                <w:sz w:val="24"/>
              </w:rPr>
              <w:t>modelēšanas programmatūr</w:t>
            </w:r>
            <w:r w:rsidR="00E0475F">
              <w:rPr>
                <w:rFonts w:ascii="Times New Roman" w:hAnsi="Times New Roman"/>
                <w:sz w:val="24"/>
              </w:rPr>
              <w:t>as</w:t>
            </w:r>
            <w:r>
              <w:rPr>
                <w:rFonts w:ascii="Times New Roman" w:hAnsi="Times New Roman"/>
                <w:sz w:val="24"/>
              </w:rPr>
              <w:t xml:space="preserve"> tiražēšana;</w:t>
            </w:r>
          </w:p>
          <w:p w14:paraId="78D14E41" w14:textId="2FC7B98C" w:rsidR="007774D8" w:rsidRPr="007774D8" w:rsidRDefault="007774D8" w:rsidP="00A41535">
            <w:pPr>
              <w:pStyle w:val="ListParagraph"/>
              <w:numPr>
                <w:ilvl w:val="0"/>
                <w:numId w:val="938"/>
              </w:numPr>
              <w:tabs>
                <w:tab w:val="left" w:pos="1863"/>
              </w:tabs>
              <w:spacing w:line="240" w:lineRule="auto"/>
              <w:ind w:left="545" w:hanging="185"/>
              <w:jc w:val="both"/>
              <w:rPr>
                <w:rFonts w:ascii="Times New Roman" w:hAnsi="Times New Roman"/>
                <w:noProof/>
                <w:sz w:val="24"/>
              </w:rPr>
            </w:pPr>
            <w:r>
              <w:rPr>
                <w:rFonts w:ascii="Times New Roman" w:hAnsi="Times New Roman"/>
                <w:sz w:val="24"/>
              </w:rPr>
              <w:t>programmatūr</w:t>
            </w:r>
            <w:r w:rsidR="00E0475F">
              <w:rPr>
                <w:rFonts w:ascii="Times New Roman" w:hAnsi="Times New Roman"/>
                <w:sz w:val="24"/>
              </w:rPr>
              <w:t>as</w:t>
            </w:r>
            <w:r>
              <w:rPr>
                <w:rFonts w:ascii="Times New Roman" w:hAnsi="Times New Roman"/>
                <w:sz w:val="24"/>
              </w:rPr>
              <w:t xml:space="preserve"> tiražēšanas un programmatūr</w:t>
            </w:r>
            <w:r w:rsidR="00E0475F">
              <w:rPr>
                <w:rFonts w:ascii="Times New Roman" w:hAnsi="Times New Roman"/>
                <w:sz w:val="24"/>
              </w:rPr>
              <w:t>as</w:t>
            </w:r>
            <w:r>
              <w:rPr>
                <w:rFonts w:ascii="Times New Roman" w:hAnsi="Times New Roman"/>
                <w:sz w:val="24"/>
              </w:rPr>
              <w:t xml:space="preserve"> lejupielādes starpniecības pakalpojumi.</w:t>
            </w:r>
          </w:p>
        </w:tc>
      </w:tr>
      <w:tr w:rsidR="007774D8" w:rsidRPr="0043542E" w14:paraId="503AC038" w14:textId="77777777" w:rsidTr="00F01C18">
        <w:trPr>
          <w:trHeight w:val="126"/>
        </w:trPr>
        <w:tc>
          <w:tcPr>
            <w:tcW w:w="858" w:type="pct"/>
          </w:tcPr>
          <w:p w14:paraId="6366D8EA" w14:textId="77777777" w:rsidR="007774D8" w:rsidRPr="0043542E" w:rsidRDefault="007774D8" w:rsidP="00F01C18">
            <w:pPr>
              <w:pStyle w:val="BodyText"/>
              <w:rPr>
                <w:rFonts w:ascii="Times New Roman" w:hAnsi="Times New Roman"/>
                <w:b/>
                <w:bCs/>
                <w:noProof/>
                <w:sz w:val="24"/>
              </w:rPr>
            </w:pPr>
          </w:p>
          <w:p w14:paraId="7B9C7DBE"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Ietilpst arī</w:t>
            </w:r>
          </w:p>
          <w:p w14:paraId="3D90E214" w14:textId="77777777" w:rsidR="007774D8" w:rsidRPr="0043542E" w:rsidRDefault="007774D8" w:rsidP="00F01C18">
            <w:pPr>
              <w:pStyle w:val="BodyText"/>
              <w:rPr>
                <w:rFonts w:ascii="Times New Roman" w:hAnsi="Times New Roman"/>
                <w:b/>
                <w:bCs/>
                <w:noProof/>
                <w:sz w:val="24"/>
              </w:rPr>
            </w:pPr>
          </w:p>
          <w:p w14:paraId="7A3DDD13" w14:textId="77777777" w:rsidR="007774D8" w:rsidRPr="0043542E" w:rsidRDefault="007774D8" w:rsidP="00F01C18">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A02C4B" w14:textId="77777777" w:rsidR="007774D8" w:rsidRDefault="007774D8" w:rsidP="00F01C18">
            <w:pPr>
              <w:tabs>
                <w:tab w:val="left" w:pos="1658"/>
              </w:tabs>
              <w:jc w:val="both"/>
              <w:rPr>
                <w:rFonts w:ascii="Times New Roman" w:hAnsi="Times New Roman"/>
                <w:noProof/>
                <w:sz w:val="24"/>
              </w:rPr>
            </w:pPr>
          </w:p>
          <w:p w14:paraId="36B8164F" w14:textId="77777777" w:rsidR="007774D8" w:rsidRDefault="007774D8" w:rsidP="00F01C18">
            <w:pPr>
              <w:tabs>
                <w:tab w:val="left" w:pos="1658"/>
              </w:tabs>
              <w:jc w:val="both"/>
              <w:rPr>
                <w:rFonts w:ascii="Times New Roman" w:hAnsi="Times New Roman"/>
                <w:noProof/>
                <w:sz w:val="24"/>
              </w:rPr>
            </w:pPr>
          </w:p>
          <w:p w14:paraId="665F9189" w14:textId="77777777" w:rsidR="007774D8" w:rsidRDefault="007774D8" w:rsidP="00F01C18">
            <w:pPr>
              <w:tabs>
                <w:tab w:val="left" w:pos="1658"/>
              </w:tabs>
              <w:jc w:val="both"/>
              <w:rPr>
                <w:rFonts w:ascii="Times New Roman" w:hAnsi="Times New Roman"/>
                <w:noProof/>
                <w:sz w:val="24"/>
              </w:rPr>
            </w:pPr>
          </w:p>
          <w:p w14:paraId="36EF4307" w14:textId="77777777" w:rsidR="007774D8" w:rsidRPr="004332EB" w:rsidRDefault="007774D8" w:rsidP="007774D8">
            <w:pPr>
              <w:tabs>
                <w:tab w:val="left" w:pos="1542"/>
              </w:tabs>
              <w:jc w:val="both"/>
              <w:rPr>
                <w:rFonts w:ascii="Times New Roman" w:hAnsi="Times New Roman"/>
                <w:noProof/>
                <w:sz w:val="24"/>
              </w:rPr>
            </w:pPr>
            <w:r>
              <w:rPr>
                <w:rFonts w:ascii="Times New Roman" w:hAnsi="Times New Roman"/>
                <w:sz w:val="24"/>
              </w:rPr>
              <w:t>Šajā klasē neietilpst:</w:t>
            </w:r>
          </w:p>
          <w:p w14:paraId="13EB3F7C" w14:textId="77777777"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programmatūru reproducēšana; skat. 18.20. klasi;</w:t>
            </w:r>
          </w:p>
          <w:p w14:paraId="42EF26A7" w14:textId="77777777"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fiziskā informācijas nesējā ierakstītu nepielāgotu programmatūru mazumtirdzniecība; skat. 47.40. klasi;</w:t>
            </w:r>
          </w:p>
          <w:p w14:paraId="6BAAADC1" w14:textId="77777777"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videospēļu tiražēšana; skat. 58.21. klasi;</w:t>
            </w:r>
          </w:p>
          <w:p w14:paraId="0DD8C432" w14:textId="1C25FFF6" w:rsidR="007774D8" w:rsidRPr="004332EB" w:rsidRDefault="002D5170"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ar tiražēšanu nesaistīta programmatūras nodrošināšana tiešsaistē</w:t>
            </w:r>
            <w:r w:rsidR="007774D8">
              <w:rPr>
                <w:rFonts w:ascii="Times New Roman" w:hAnsi="Times New Roman"/>
                <w:sz w:val="24"/>
              </w:rPr>
              <w:t>; skat. 60.39. klasi;</w:t>
            </w:r>
          </w:p>
          <w:p w14:paraId="4FEB6809" w14:textId="5B15422F"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 kas nav saistīta ar tiražēšanu; skat. 60.39. klasi;</w:t>
            </w:r>
          </w:p>
          <w:p w14:paraId="1503121D" w14:textId="77777777"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programmatūru izstrāde, kas nav saistīta ar tiražēšanu; skat. 62.10. klasi;</w:t>
            </w:r>
          </w:p>
          <w:p w14:paraId="31DAAB24" w14:textId="78D93A82" w:rsidR="007774D8" w:rsidRPr="004332EB" w:rsidRDefault="007774D8" w:rsidP="00A41535">
            <w:pPr>
              <w:pStyle w:val="ListParagraph"/>
              <w:numPr>
                <w:ilvl w:val="0"/>
                <w:numId w:val="937"/>
              </w:numPr>
              <w:tabs>
                <w:tab w:val="left" w:pos="1659"/>
              </w:tabs>
              <w:spacing w:line="240" w:lineRule="auto"/>
              <w:ind w:left="261" w:hanging="195"/>
              <w:jc w:val="both"/>
              <w:rPr>
                <w:rFonts w:ascii="Times New Roman" w:hAnsi="Times New Roman"/>
                <w:noProof/>
                <w:sz w:val="24"/>
              </w:rPr>
            </w:pPr>
            <w:r>
              <w:rPr>
                <w:rFonts w:ascii="Times New Roman" w:hAnsi="Times New Roman"/>
                <w:sz w:val="24"/>
              </w:rPr>
              <w:t xml:space="preserve">nepielāgotu programmatūru tulkošana vai lokalizēšana konkrētam tirgum </w:t>
            </w:r>
            <w:r w:rsidR="00440C08">
              <w:rPr>
                <w:rFonts w:ascii="Times New Roman" w:hAnsi="Times New Roman"/>
                <w:sz w:val="24"/>
              </w:rPr>
              <w:t>par atlīdzību</w:t>
            </w:r>
            <w:r>
              <w:rPr>
                <w:rFonts w:ascii="Times New Roman" w:hAnsi="Times New Roman"/>
                <w:sz w:val="24"/>
              </w:rPr>
              <w:t xml:space="preserve"> vai uz līguma pamata; skat. 62.10. klasi;</w:t>
            </w:r>
          </w:p>
          <w:p w14:paraId="2CE45E4B" w14:textId="40A68BA2" w:rsidR="007774D8" w:rsidRPr="004332EB" w:rsidRDefault="007774D8" w:rsidP="00910B50">
            <w:pPr>
              <w:pStyle w:val="ListParagraph"/>
              <w:keepNext/>
              <w:keepLines/>
              <w:numPr>
                <w:ilvl w:val="0"/>
                <w:numId w:val="937"/>
              </w:numPr>
              <w:tabs>
                <w:tab w:val="left" w:pos="1659"/>
              </w:tabs>
              <w:spacing w:line="240" w:lineRule="auto"/>
              <w:ind w:left="261" w:hanging="193"/>
              <w:jc w:val="both"/>
              <w:rPr>
                <w:rFonts w:ascii="Times New Roman" w:hAnsi="Times New Roman"/>
                <w:noProof/>
                <w:sz w:val="24"/>
              </w:rPr>
            </w:pPr>
            <w:r>
              <w:rPr>
                <w:rFonts w:ascii="Times New Roman" w:hAnsi="Times New Roman"/>
                <w:sz w:val="24"/>
              </w:rPr>
              <w:lastRenderedPageBreak/>
              <w:t xml:space="preserve">lietojumprogrammu </w:t>
            </w:r>
            <w:r w:rsidR="00290C6A">
              <w:rPr>
                <w:rFonts w:ascii="Times New Roman" w:hAnsi="Times New Roman"/>
                <w:sz w:val="24"/>
              </w:rPr>
              <w:t>mitināšana</w:t>
            </w:r>
            <w:r>
              <w:rPr>
                <w:rFonts w:ascii="Times New Roman" w:hAnsi="Times New Roman"/>
                <w:sz w:val="24"/>
              </w:rPr>
              <w:t>; skat. 63.10. klasi;</w:t>
            </w:r>
          </w:p>
          <w:p w14:paraId="32570A81" w14:textId="2CA913F5" w:rsidR="007774D8" w:rsidRPr="007774D8" w:rsidRDefault="007774D8" w:rsidP="00910B50">
            <w:pPr>
              <w:pStyle w:val="ListParagraph"/>
              <w:keepNext/>
              <w:keepLines/>
              <w:numPr>
                <w:ilvl w:val="0"/>
                <w:numId w:val="937"/>
              </w:numPr>
              <w:tabs>
                <w:tab w:val="left" w:pos="1659"/>
              </w:tabs>
              <w:spacing w:line="240" w:lineRule="auto"/>
              <w:ind w:left="261" w:hanging="193"/>
              <w:jc w:val="both"/>
              <w:rPr>
                <w:rFonts w:ascii="Times New Roman" w:hAnsi="Times New Roman"/>
                <w:noProof/>
                <w:sz w:val="24"/>
              </w:rPr>
            </w:pPr>
            <w:r>
              <w:rPr>
                <w:rFonts w:ascii="Times New Roman" w:hAnsi="Times New Roman"/>
                <w:sz w:val="24"/>
              </w:rPr>
              <w:t>tiražētu programmatūru izmantošana finanšu un apdrošināšanas darbību nodrošināšanai; skat. L sadaļu.</w:t>
            </w:r>
          </w:p>
        </w:tc>
      </w:tr>
    </w:tbl>
    <w:p w14:paraId="54E98568" w14:textId="77777777" w:rsidR="00AF2800" w:rsidRDefault="00AF2800" w:rsidP="00C823D5">
      <w:pPr>
        <w:pStyle w:val="Heading1"/>
        <w:ind w:left="0"/>
        <w:jc w:val="both"/>
        <w:rPr>
          <w:rFonts w:ascii="Times New Roman" w:hAnsi="Times New Roman"/>
          <w:noProof/>
        </w:rPr>
      </w:pPr>
    </w:p>
    <w:p w14:paraId="31B06D2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w:t>
      </w:r>
    </w:p>
    <w:p w14:paraId="5858642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524D" w:rsidRPr="0043542E" w14:paraId="3F75FF49" w14:textId="77777777" w:rsidTr="003403CC">
        <w:trPr>
          <w:trHeight w:val="393"/>
        </w:trPr>
        <w:tc>
          <w:tcPr>
            <w:tcW w:w="858" w:type="pct"/>
          </w:tcPr>
          <w:p w14:paraId="648C6173" w14:textId="77777777" w:rsidR="00D6524D" w:rsidRDefault="00D6524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88360ED" w14:textId="77777777" w:rsidR="00D6524D" w:rsidRDefault="00D6524D" w:rsidP="003403CC">
            <w:pPr>
              <w:pStyle w:val="BodyText"/>
              <w:rPr>
                <w:rFonts w:ascii="Times New Roman" w:hAnsi="Times New Roman"/>
                <w:b/>
                <w:bCs/>
                <w:noProof/>
                <w:sz w:val="24"/>
              </w:rPr>
            </w:pPr>
          </w:p>
          <w:p w14:paraId="067B3D4C" w14:textId="77777777" w:rsidR="00D6524D" w:rsidRPr="0043542E" w:rsidRDefault="00D6524D" w:rsidP="003403CC">
            <w:pPr>
              <w:pStyle w:val="BodyText"/>
              <w:rPr>
                <w:rFonts w:ascii="Times New Roman" w:hAnsi="Times New Roman"/>
                <w:b/>
                <w:bCs/>
                <w:noProof/>
                <w:sz w:val="24"/>
              </w:rPr>
            </w:pPr>
          </w:p>
          <w:p w14:paraId="632A505E"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C7398C1" w14:textId="77777777" w:rsidR="00D6524D" w:rsidRDefault="00D6524D" w:rsidP="003403CC">
            <w:pPr>
              <w:tabs>
                <w:tab w:val="left" w:pos="1718"/>
              </w:tabs>
              <w:jc w:val="both"/>
              <w:rPr>
                <w:rFonts w:ascii="Times New Roman" w:hAnsi="Times New Roman"/>
                <w:sz w:val="24"/>
              </w:rPr>
            </w:pPr>
            <w:r>
              <w:rPr>
                <w:rFonts w:ascii="Times New Roman" w:hAnsi="Times New Roman"/>
                <w:sz w:val="24"/>
              </w:rPr>
              <w:t>Kinofilmu, video filmu un televīzijas programmu producēšana, skaņu ierakstīšana un mūzikas izdošana</w:t>
            </w:r>
          </w:p>
          <w:p w14:paraId="3C4C93BC" w14:textId="77777777" w:rsidR="00D6524D" w:rsidRDefault="00D6524D" w:rsidP="003403CC">
            <w:pPr>
              <w:tabs>
                <w:tab w:val="left" w:pos="1718"/>
              </w:tabs>
              <w:jc w:val="both"/>
              <w:rPr>
                <w:rFonts w:ascii="Times New Roman" w:hAnsi="Times New Roman"/>
                <w:noProof/>
                <w:sz w:val="24"/>
              </w:rPr>
            </w:pPr>
          </w:p>
          <w:p w14:paraId="5224A245" w14:textId="10B4D3C7" w:rsidR="00D6524D" w:rsidRPr="00AD0796" w:rsidRDefault="00D6524D" w:rsidP="00D6524D">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nodaļā ietilpst </w:t>
            </w:r>
            <w:r w:rsidR="007C438B">
              <w:rPr>
                <w:rFonts w:ascii="Times New Roman" w:hAnsi="Times New Roman"/>
                <w:sz w:val="24"/>
              </w:rPr>
              <w:t>gan demonstrēšanai kinoteātros paredzēto</w:t>
            </w:r>
            <w:r>
              <w:rPr>
                <w:rFonts w:ascii="Times New Roman" w:hAnsi="Times New Roman"/>
                <w:sz w:val="24"/>
              </w:rPr>
              <w:t xml:space="preserve">, </w:t>
            </w:r>
            <w:r w:rsidR="000532B9">
              <w:rPr>
                <w:rFonts w:ascii="Times New Roman" w:hAnsi="Times New Roman"/>
                <w:sz w:val="24"/>
              </w:rPr>
              <w:t xml:space="preserve">gan </w:t>
            </w:r>
            <w:r w:rsidR="009723DD">
              <w:rPr>
                <w:rFonts w:ascii="Times New Roman" w:hAnsi="Times New Roman"/>
                <w:sz w:val="24"/>
              </w:rPr>
              <w:t xml:space="preserve">pārējo </w:t>
            </w:r>
            <w:r>
              <w:rPr>
                <w:rFonts w:ascii="Times New Roman" w:hAnsi="Times New Roman"/>
                <w:sz w:val="24"/>
              </w:rPr>
              <w:t xml:space="preserve">video filmu vai audiovizuālu darbu producēšana tiešai demonstrēšanai kinoteātros, apraidei vai straumēšanai, atbalsta darbības uzfilmētā materiāla apstrādei, piemēram, filmu montāža, </w:t>
            </w:r>
            <w:r w:rsidR="000532B9">
              <w:rPr>
                <w:rFonts w:ascii="Times New Roman" w:hAnsi="Times New Roman"/>
                <w:sz w:val="24"/>
              </w:rPr>
              <w:t xml:space="preserve">filmas kadru </w:t>
            </w:r>
            <w:r>
              <w:rPr>
                <w:rFonts w:ascii="Times New Roman" w:hAnsi="Times New Roman"/>
                <w:sz w:val="24"/>
              </w:rPr>
              <w:t>izgriešana, dublēšana vai pārveide video filmu straumēšanai piemērotos formātos, kinofilmu un citu audiovizuālo darbu izplatīšana citām nozarēm, kā arī kinofilmu vai citu audiovizuālo darbu demonstrēšana. Šajā nodaļā ietilpst arī kinofilmu vai citu audiovizuālo darbu izplatīšanas tiesību pirkšana un pārdošana.</w:t>
            </w:r>
          </w:p>
          <w:p w14:paraId="6272013D" w14:textId="77777777" w:rsidR="00D6524D" w:rsidRPr="00AD0796" w:rsidRDefault="00D6524D" w:rsidP="00D6524D">
            <w:pPr>
              <w:pStyle w:val="BodyText"/>
              <w:jc w:val="both"/>
              <w:rPr>
                <w:rFonts w:ascii="Times New Roman" w:hAnsi="Times New Roman" w:cs="Times New Roman"/>
                <w:noProof/>
                <w:sz w:val="24"/>
              </w:rPr>
            </w:pPr>
          </w:p>
          <w:p w14:paraId="695A121E" w14:textId="2F9A7730" w:rsidR="00D6524D" w:rsidRPr="00D6524D" w:rsidRDefault="00D6524D" w:rsidP="00D6524D">
            <w:pPr>
              <w:pStyle w:val="BodyText"/>
              <w:jc w:val="both"/>
              <w:rPr>
                <w:rFonts w:ascii="Times New Roman" w:hAnsi="Times New Roman" w:cs="Times New Roman"/>
                <w:noProof/>
                <w:sz w:val="24"/>
              </w:rPr>
            </w:pPr>
            <w:r>
              <w:rPr>
                <w:rFonts w:ascii="Times New Roman" w:hAnsi="Times New Roman"/>
                <w:sz w:val="24"/>
              </w:rPr>
              <w:t xml:space="preserve">Šajā nodaļā ietilpst arī skaņu ierakstīšanas darbības, t. i., oriģinālu skaņu ierakstu ierakstīšana, izdošana, </w:t>
            </w:r>
            <w:r w:rsidR="0047119A">
              <w:rPr>
                <w:rFonts w:ascii="Times New Roman" w:hAnsi="Times New Roman"/>
                <w:sz w:val="24"/>
              </w:rPr>
              <w:t>popularizēšana</w:t>
            </w:r>
            <w:r>
              <w:rPr>
                <w:rFonts w:ascii="Times New Roman" w:hAnsi="Times New Roman"/>
                <w:sz w:val="24"/>
              </w:rPr>
              <w:t xml:space="preserve"> un izplatīšana</w:t>
            </w:r>
            <w:r w:rsidR="00444959">
              <w:rPr>
                <w:rFonts w:ascii="Times New Roman" w:hAnsi="Times New Roman"/>
                <w:sz w:val="24"/>
              </w:rPr>
              <w:t>.</w:t>
            </w:r>
            <w:r>
              <w:rPr>
                <w:rFonts w:ascii="Times New Roman" w:hAnsi="Times New Roman"/>
                <w:sz w:val="24"/>
              </w:rPr>
              <w:t xml:space="preserve"> </w:t>
            </w:r>
            <w:r w:rsidR="00217C40">
              <w:rPr>
                <w:rFonts w:ascii="Times New Roman" w:hAnsi="Times New Roman"/>
                <w:sz w:val="24"/>
              </w:rPr>
              <w:t xml:space="preserve">Tajā ietilpst arī </w:t>
            </w:r>
            <w:r>
              <w:rPr>
                <w:rFonts w:ascii="Times New Roman" w:hAnsi="Times New Roman"/>
                <w:sz w:val="24"/>
              </w:rPr>
              <w:t>mūzikas izdošana, tostarp tās tieša izplatīšana sabiedrībai straumēšanas un lejupielādes ceļā, kā arī skaņu ierakstīšanas pakalpojumi studijās vai citur.</w:t>
            </w:r>
          </w:p>
        </w:tc>
      </w:tr>
      <w:tr w:rsidR="00D6524D" w:rsidRPr="0043542E" w14:paraId="3CA2B78D" w14:textId="77777777" w:rsidTr="003403CC">
        <w:trPr>
          <w:trHeight w:val="126"/>
        </w:trPr>
        <w:tc>
          <w:tcPr>
            <w:tcW w:w="858" w:type="pct"/>
          </w:tcPr>
          <w:p w14:paraId="2CCF6D0F" w14:textId="77777777" w:rsidR="00D6524D" w:rsidRPr="0043542E" w:rsidRDefault="00D6524D" w:rsidP="003403CC">
            <w:pPr>
              <w:pStyle w:val="BodyText"/>
              <w:rPr>
                <w:rFonts w:ascii="Times New Roman" w:hAnsi="Times New Roman"/>
                <w:b/>
                <w:bCs/>
                <w:noProof/>
                <w:sz w:val="24"/>
              </w:rPr>
            </w:pPr>
          </w:p>
          <w:p w14:paraId="2C97B49D"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2F8AE8B" w14:textId="77777777" w:rsidR="00D6524D" w:rsidRPr="0043542E" w:rsidRDefault="00D6524D" w:rsidP="003403CC">
            <w:pPr>
              <w:pStyle w:val="BodyText"/>
              <w:rPr>
                <w:rFonts w:ascii="Times New Roman" w:hAnsi="Times New Roman"/>
                <w:b/>
                <w:bCs/>
                <w:noProof/>
                <w:sz w:val="24"/>
              </w:rPr>
            </w:pPr>
          </w:p>
          <w:p w14:paraId="294CFD96"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5CC9F0" w14:textId="77777777" w:rsidR="00D6524D" w:rsidRDefault="00D6524D" w:rsidP="003403CC">
            <w:pPr>
              <w:tabs>
                <w:tab w:val="left" w:pos="1658"/>
              </w:tabs>
              <w:jc w:val="both"/>
              <w:rPr>
                <w:rFonts w:ascii="Times New Roman" w:hAnsi="Times New Roman"/>
                <w:noProof/>
                <w:sz w:val="24"/>
              </w:rPr>
            </w:pPr>
          </w:p>
          <w:p w14:paraId="3AC693F0" w14:textId="77777777" w:rsidR="00D6524D" w:rsidRDefault="00D6524D" w:rsidP="003403CC">
            <w:pPr>
              <w:tabs>
                <w:tab w:val="left" w:pos="1658"/>
              </w:tabs>
              <w:jc w:val="both"/>
              <w:rPr>
                <w:rFonts w:ascii="Times New Roman" w:hAnsi="Times New Roman"/>
                <w:noProof/>
                <w:sz w:val="24"/>
              </w:rPr>
            </w:pPr>
          </w:p>
          <w:p w14:paraId="28E6EEB7" w14:textId="77777777" w:rsidR="00D6524D" w:rsidRDefault="00D6524D" w:rsidP="003403CC">
            <w:pPr>
              <w:tabs>
                <w:tab w:val="left" w:pos="1658"/>
              </w:tabs>
              <w:jc w:val="both"/>
              <w:rPr>
                <w:rFonts w:ascii="Times New Roman" w:hAnsi="Times New Roman"/>
                <w:noProof/>
                <w:sz w:val="24"/>
              </w:rPr>
            </w:pPr>
          </w:p>
          <w:p w14:paraId="09A93D56" w14:textId="54CB219C" w:rsidR="00D6524D" w:rsidRPr="00AD6524" w:rsidRDefault="00D6524D" w:rsidP="003403CC">
            <w:pPr>
              <w:tabs>
                <w:tab w:val="left" w:pos="1658"/>
              </w:tabs>
              <w:jc w:val="both"/>
              <w:rPr>
                <w:rFonts w:ascii="Times New Roman" w:hAnsi="Times New Roman"/>
                <w:noProof/>
                <w:sz w:val="24"/>
              </w:rPr>
            </w:pPr>
            <w:r>
              <w:rPr>
                <w:rFonts w:ascii="Times New Roman" w:hAnsi="Times New Roman"/>
                <w:sz w:val="24"/>
              </w:rPr>
              <w:t>Šajā nodaļā nav iekļauti ar satura publicēšanu nesaistīti straumēšanas izplatīšanas pakalpojumi un lejupielādes, skat. 60. nodaļu, neatkarīgu mūziķu, aktieru, režisoru un scenogrāfu darbība un izpildītājmākslas atbalsta darbības, skat. S sadaļu, fiziskajos informācijas nesējos ierakstītu audio un video ierakstu vairumtirdzniecība un mazumtirdzniecība, skat. G sadaļu, un video filmu noma, skat. O sadaļu.</w:t>
            </w:r>
          </w:p>
        </w:tc>
      </w:tr>
    </w:tbl>
    <w:p w14:paraId="1112C328" w14:textId="77777777" w:rsidR="00D469EF" w:rsidRPr="00AD0796" w:rsidRDefault="00D469EF" w:rsidP="00D469EF">
      <w:pPr>
        <w:pStyle w:val="BodyText"/>
        <w:jc w:val="both"/>
        <w:rPr>
          <w:rFonts w:ascii="Times New Roman" w:hAnsi="Times New Roman" w:cs="Times New Roman"/>
          <w:noProof/>
          <w:sz w:val="24"/>
        </w:rPr>
      </w:pPr>
    </w:p>
    <w:p w14:paraId="17D5997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59.1</w:t>
      </w:r>
    </w:p>
    <w:p w14:paraId="786E46F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6524D" w:rsidRPr="0043542E" w14:paraId="5D4192E7" w14:textId="77777777" w:rsidTr="003403CC">
        <w:trPr>
          <w:trHeight w:val="393"/>
        </w:trPr>
        <w:tc>
          <w:tcPr>
            <w:tcW w:w="858" w:type="pct"/>
          </w:tcPr>
          <w:p w14:paraId="3A9594FD" w14:textId="77777777" w:rsidR="00D6524D" w:rsidRDefault="00D6524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7817638" w14:textId="77777777" w:rsidR="00D6524D" w:rsidRPr="0043542E" w:rsidRDefault="00D6524D" w:rsidP="003403CC">
            <w:pPr>
              <w:pStyle w:val="BodyText"/>
              <w:rPr>
                <w:rFonts w:ascii="Times New Roman" w:hAnsi="Times New Roman"/>
                <w:b/>
                <w:bCs/>
                <w:noProof/>
                <w:sz w:val="24"/>
              </w:rPr>
            </w:pPr>
          </w:p>
          <w:p w14:paraId="5CA100AF"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AA441E3" w14:textId="77777777" w:rsidR="00D6524D" w:rsidRDefault="00A90B2F" w:rsidP="003403CC">
            <w:pPr>
              <w:tabs>
                <w:tab w:val="left" w:pos="1718"/>
              </w:tabs>
              <w:jc w:val="both"/>
              <w:rPr>
                <w:rFonts w:ascii="Times New Roman" w:hAnsi="Times New Roman"/>
                <w:sz w:val="24"/>
              </w:rPr>
            </w:pPr>
            <w:r>
              <w:rPr>
                <w:rFonts w:ascii="Times New Roman" w:hAnsi="Times New Roman"/>
                <w:sz w:val="24"/>
              </w:rPr>
              <w:t>Kinofilmu, video filmu un televīzijas programmu producēšana</w:t>
            </w:r>
          </w:p>
          <w:p w14:paraId="1B6C4F04" w14:textId="77777777" w:rsidR="00A90B2F" w:rsidRDefault="00A90B2F" w:rsidP="003403CC">
            <w:pPr>
              <w:tabs>
                <w:tab w:val="left" w:pos="1718"/>
              </w:tabs>
              <w:jc w:val="both"/>
              <w:rPr>
                <w:rFonts w:ascii="Times New Roman" w:hAnsi="Times New Roman"/>
                <w:noProof/>
                <w:sz w:val="24"/>
              </w:rPr>
            </w:pPr>
          </w:p>
          <w:p w14:paraId="27A41836" w14:textId="53DB436E" w:rsidR="00A90B2F" w:rsidRPr="00AD6524" w:rsidRDefault="00A90B2F" w:rsidP="003403CC">
            <w:pPr>
              <w:tabs>
                <w:tab w:val="left" w:pos="1718"/>
              </w:tabs>
              <w:jc w:val="both"/>
              <w:rPr>
                <w:rFonts w:ascii="Times New Roman" w:hAnsi="Times New Roman"/>
                <w:noProof/>
                <w:sz w:val="24"/>
              </w:rPr>
            </w:pPr>
            <w:r>
              <w:rPr>
                <w:rFonts w:ascii="Times New Roman" w:hAnsi="Times New Roman"/>
                <w:sz w:val="24"/>
              </w:rPr>
              <w:t xml:space="preserve">Šajā grupā ietilpst filmās, cietā diska diskdziņos vai citos digitālos informācijas nesējos ierakstītu, tostarp digitāli izplatītu, </w:t>
            </w:r>
            <w:r w:rsidR="0045311D">
              <w:rPr>
                <w:rFonts w:ascii="Times New Roman" w:hAnsi="Times New Roman"/>
                <w:sz w:val="24"/>
              </w:rPr>
              <w:t xml:space="preserve">gan demonstrēšanai kinoteātros paredzēto, gan pārējo </w:t>
            </w:r>
            <w:r>
              <w:rPr>
                <w:rFonts w:ascii="Times New Roman" w:hAnsi="Times New Roman"/>
                <w:sz w:val="24"/>
              </w:rPr>
              <w:t xml:space="preserve">video filmu vai audiovizuālu darbu producēšana tiešai demonstrēšanai kinoteātros, apraidei vai straumēšanai, atbalsta darbības uzfilmētā materiāla apstrādei, piemēram, filmu montāža, </w:t>
            </w:r>
            <w:r w:rsidR="0045311D">
              <w:rPr>
                <w:rFonts w:ascii="Times New Roman" w:hAnsi="Times New Roman"/>
                <w:sz w:val="24"/>
              </w:rPr>
              <w:t xml:space="preserve">filmas kadru </w:t>
            </w:r>
            <w:r>
              <w:rPr>
                <w:rFonts w:ascii="Times New Roman" w:hAnsi="Times New Roman"/>
                <w:sz w:val="24"/>
              </w:rPr>
              <w:t>izgriešana, dublēšana vai pārveide video straumēšanai piemērotos formātos, kinofilmu un citu audiovizuālo darbu izplatīšana citām nozarēm, kā arī to demonstrēšana.</w:t>
            </w:r>
          </w:p>
        </w:tc>
      </w:tr>
      <w:tr w:rsidR="00D6524D" w:rsidRPr="0043542E" w14:paraId="2F4EB62E" w14:textId="77777777" w:rsidTr="003403CC">
        <w:trPr>
          <w:trHeight w:val="126"/>
        </w:trPr>
        <w:tc>
          <w:tcPr>
            <w:tcW w:w="858" w:type="pct"/>
          </w:tcPr>
          <w:p w14:paraId="37AD861B" w14:textId="77777777" w:rsidR="00D6524D" w:rsidRPr="0043542E" w:rsidRDefault="00D6524D" w:rsidP="003403CC">
            <w:pPr>
              <w:pStyle w:val="BodyText"/>
              <w:rPr>
                <w:rFonts w:ascii="Times New Roman" w:hAnsi="Times New Roman"/>
                <w:b/>
                <w:bCs/>
                <w:noProof/>
                <w:sz w:val="24"/>
              </w:rPr>
            </w:pPr>
          </w:p>
          <w:p w14:paraId="16FE79A6"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B8DA5DA" w14:textId="77777777" w:rsidR="00D6524D" w:rsidRDefault="00D6524D" w:rsidP="003403CC">
            <w:pPr>
              <w:pStyle w:val="BodyText"/>
              <w:rPr>
                <w:rFonts w:ascii="Times New Roman" w:hAnsi="Times New Roman"/>
                <w:b/>
                <w:bCs/>
                <w:noProof/>
                <w:sz w:val="24"/>
              </w:rPr>
            </w:pPr>
          </w:p>
          <w:p w14:paraId="272222BF" w14:textId="77777777" w:rsidR="00A90B2F" w:rsidRPr="0043542E" w:rsidRDefault="00A90B2F" w:rsidP="003403CC">
            <w:pPr>
              <w:pStyle w:val="BodyText"/>
              <w:rPr>
                <w:rFonts w:ascii="Times New Roman" w:hAnsi="Times New Roman"/>
                <w:b/>
                <w:bCs/>
                <w:noProof/>
                <w:sz w:val="24"/>
              </w:rPr>
            </w:pPr>
          </w:p>
          <w:p w14:paraId="44208026" w14:textId="77777777" w:rsidR="00D6524D" w:rsidRPr="0043542E" w:rsidRDefault="00D6524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D6BE964" w14:textId="77777777" w:rsidR="00D6524D" w:rsidRDefault="00D6524D" w:rsidP="003403CC">
            <w:pPr>
              <w:tabs>
                <w:tab w:val="left" w:pos="1658"/>
              </w:tabs>
              <w:jc w:val="both"/>
              <w:rPr>
                <w:rFonts w:ascii="Times New Roman" w:hAnsi="Times New Roman"/>
                <w:noProof/>
                <w:sz w:val="24"/>
              </w:rPr>
            </w:pPr>
          </w:p>
          <w:p w14:paraId="2DE1177C" w14:textId="17FB55E0" w:rsidR="00A90B2F" w:rsidRPr="00AD6524" w:rsidRDefault="00A90B2F" w:rsidP="003403CC">
            <w:pPr>
              <w:tabs>
                <w:tab w:val="left" w:pos="1658"/>
              </w:tabs>
              <w:jc w:val="both"/>
              <w:rPr>
                <w:rFonts w:ascii="Times New Roman" w:hAnsi="Times New Roman"/>
                <w:noProof/>
                <w:sz w:val="24"/>
              </w:rPr>
            </w:pPr>
            <w:r>
              <w:rPr>
                <w:rFonts w:ascii="Times New Roman" w:hAnsi="Times New Roman"/>
                <w:sz w:val="24"/>
              </w:rPr>
              <w:t>Šajā grupā ietilpst arī kinofilmu vai citu audiovizuālo darbu izplatīšanas tiesību pirkšana un pārdošana.</w:t>
            </w:r>
          </w:p>
        </w:tc>
      </w:tr>
    </w:tbl>
    <w:p w14:paraId="073D33AE" w14:textId="77777777" w:rsidR="00A90B2F" w:rsidRPr="00AD0796" w:rsidRDefault="00A90B2F" w:rsidP="00D469EF">
      <w:pPr>
        <w:jc w:val="both"/>
        <w:rPr>
          <w:rFonts w:ascii="Times New Roman" w:hAnsi="Times New Roman" w:cs="Times New Roman"/>
          <w:noProof/>
          <w:sz w:val="24"/>
        </w:rPr>
      </w:pPr>
    </w:p>
    <w:p w14:paraId="4888FE64" w14:textId="77777777" w:rsidR="00D469EF" w:rsidRPr="00AD0796" w:rsidRDefault="00D469EF" w:rsidP="00373B6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59.11</w:t>
      </w:r>
    </w:p>
    <w:p w14:paraId="4A94239F" w14:textId="77777777" w:rsidR="00D469EF" w:rsidRDefault="00D469EF" w:rsidP="00373B63">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F3D33" w:rsidRPr="0043542E" w14:paraId="361E871D" w14:textId="77777777" w:rsidTr="003403CC">
        <w:trPr>
          <w:trHeight w:val="393"/>
        </w:trPr>
        <w:tc>
          <w:tcPr>
            <w:tcW w:w="858" w:type="pct"/>
          </w:tcPr>
          <w:p w14:paraId="11B9021F" w14:textId="77777777" w:rsidR="00BF3D33" w:rsidRDefault="00BF3D33" w:rsidP="00373B6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019310A5" w14:textId="77777777" w:rsidR="00BF3D33" w:rsidRPr="0043542E" w:rsidRDefault="00BF3D33" w:rsidP="00373B63">
            <w:pPr>
              <w:pStyle w:val="BodyText"/>
              <w:keepNext/>
              <w:keepLines/>
              <w:rPr>
                <w:rFonts w:ascii="Times New Roman" w:hAnsi="Times New Roman"/>
                <w:b/>
                <w:bCs/>
                <w:noProof/>
                <w:sz w:val="24"/>
              </w:rPr>
            </w:pPr>
          </w:p>
          <w:p w14:paraId="01F231F5" w14:textId="77777777" w:rsidR="00BF3D33" w:rsidRPr="0043542E" w:rsidRDefault="00BF3D33" w:rsidP="00373B6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1A493F41" w14:textId="77777777" w:rsidR="00BF3D33" w:rsidRDefault="00BF3D33" w:rsidP="00373B63">
            <w:pPr>
              <w:keepNext/>
              <w:keepLines/>
              <w:tabs>
                <w:tab w:val="left" w:pos="1718"/>
              </w:tabs>
              <w:jc w:val="both"/>
              <w:rPr>
                <w:rFonts w:ascii="Times New Roman" w:hAnsi="Times New Roman"/>
                <w:sz w:val="24"/>
              </w:rPr>
            </w:pPr>
            <w:r>
              <w:rPr>
                <w:rFonts w:ascii="Times New Roman" w:hAnsi="Times New Roman"/>
                <w:sz w:val="24"/>
              </w:rPr>
              <w:t>Kinofilmu, video filmu un televīzijas programmu producēšanas pakalpojumi</w:t>
            </w:r>
          </w:p>
          <w:p w14:paraId="7E4AD04D" w14:textId="77777777" w:rsidR="00BF3D33" w:rsidRDefault="00BF3D33" w:rsidP="00373B63">
            <w:pPr>
              <w:keepNext/>
              <w:keepLines/>
              <w:tabs>
                <w:tab w:val="left" w:pos="1718"/>
              </w:tabs>
              <w:jc w:val="both"/>
              <w:rPr>
                <w:rFonts w:ascii="Times New Roman" w:hAnsi="Times New Roman"/>
                <w:sz w:val="24"/>
              </w:rPr>
            </w:pPr>
          </w:p>
          <w:p w14:paraId="529C8EEC" w14:textId="77777777" w:rsidR="00BF3D33" w:rsidRPr="00AD0796" w:rsidRDefault="00BF3D33" w:rsidP="00373B63">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5B23CC60" w14:textId="77777777" w:rsidR="00BF3D33" w:rsidRPr="00AD0796"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kinofilmu, video filmu vai audiovizuālo un televīzijas programmu elementu producēšana;</w:t>
            </w:r>
          </w:p>
          <w:p w14:paraId="07645426" w14:textId="77777777" w:rsidR="00BF3D33" w:rsidRPr="00AD0796"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filmu producēšana;</w:t>
            </w:r>
          </w:p>
          <w:p w14:paraId="2EFCDE0B" w14:textId="1DB6A862" w:rsidR="00BF3D33" w:rsidRPr="00AD0796"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audiovizuālu animācijas </w:t>
            </w:r>
            <w:r w:rsidR="008C7DA1">
              <w:rPr>
                <w:rFonts w:ascii="Times New Roman" w:hAnsi="Times New Roman"/>
                <w:sz w:val="24"/>
              </w:rPr>
              <w:t>darbu</w:t>
            </w:r>
            <w:r>
              <w:rPr>
                <w:rFonts w:ascii="Times New Roman" w:hAnsi="Times New Roman"/>
                <w:sz w:val="24"/>
              </w:rPr>
              <w:t xml:space="preserve"> producēšana;</w:t>
            </w:r>
          </w:p>
          <w:p w14:paraId="35DF143A" w14:textId="03666DC7" w:rsidR="00BF3D33" w:rsidRPr="00AD0796"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televīzijas vai video ziņu </w:t>
            </w:r>
            <w:r w:rsidR="00127C98">
              <w:rPr>
                <w:rFonts w:ascii="Times New Roman" w:hAnsi="Times New Roman"/>
                <w:sz w:val="24"/>
              </w:rPr>
              <w:t>raidījumu veidošana</w:t>
            </w:r>
            <w:r>
              <w:rPr>
                <w:rFonts w:ascii="Times New Roman" w:hAnsi="Times New Roman"/>
                <w:sz w:val="24"/>
              </w:rPr>
              <w:t>;</w:t>
            </w:r>
          </w:p>
          <w:p w14:paraId="4A17D2CE" w14:textId="77777777" w:rsidR="00BF3D33" w:rsidRPr="00AD0796"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video dienasgrāmatu producēšana;</w:t>
            </w:r>
          </w:p>
          <w:p w14:paraId="43733755" w14:textId="5391B681" w:rsidR="00BF3D33" w:rsidRPr="00BF3D33" w:rsidRDefault="00BF3D33" w:rsidP="00373B63">
            <w:pPr>
              <w:pStyle w:val="ListParagraph"/>
              <w:keepNext/>
              <w:keepLines/>
              <w:numPr>
                <w:ilvl w:val="0"/>
                <w:numId w:val="9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video raidierakstu producēšana.</w:t>
            </w:r>
          </w:p>
        </w:tc>
      </w:tr>
      <w:tr w:rsidR="00BF3D33" w:rsidRPr="0043542E" w14:paraId="69657288" w14:textId="77777777" w:rsidTr="003403CC">
        <w:trPr>
          <w:trHeight w:val="126"/>
        </w:trPr>
        <w:tc>
          <w:tcPr>
            <w:tcW w:w="858" w:type="pct"/>
          </w:tcPr>
          <w:p w14:paraId="4C323CD9" w14:textId="77777777" w:rsidR="00BF3D33" w:rsidRPr="0043542E" w:rsidRDefault="00BF3D33" w:rsidP="003403CC">
            <w:pPr>
              <w:pStyle w:val="BodyText"/>
              <w:rPr>
                <w:rFonts w:ascii="Times New Roman" w:hAnsi="Times New Roman"/>
                <w:b/>
                <w:bCs/>
                <w:noProof/>
                <w:sz w:val="24"/>
              </w:rPr>
            </w:pPr>
          </w:p>
          <w:p w14:paraId="3E553E74" w14:textId="77777777" w:rsidR="00BF3D33" w:rsidRPr="0043542E" w:rsidRDefault="00BF3D3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749B803" w14:textId="77777777" w:rsidR="00BF3D33" w:rsidRPr="0043542E" w:rsidRDefault="00BF3D33" w:rsidP="003403CC">
            <w:pPr>
              <w:pStyle w:val="BodyText"/>
              <w:rPr>
                <w:rFonts w:ascii="Times New Roman" w:hAnsi="Times New Roman"/>
                <w:b/>
                <w:bCs/>
                <w:noProof/>
                <w:sz w:val="24"/>
              </w:rPr>
            </w:pPr>
          </w:p>
          <w:p w14:paraId="12253D0F" w14:textId="77777777" w:rsidR="00BF3D33" w:rsidRPr="0043542E" w:rsidRDefault="00BF3D3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F6F822" w14:textId="77777777" w:rsidR="00BF3D33" w:rsidRDefault="00BF3D33" w:rsidP="003403CC">
            <w:pPr>
              <w:tabs>
                <w:tab w:val="left" w:pos="1658"/>
              </w:tabs>
              <w:jc w:val="both"/>
              <w:rPr>
                <w:rFonts w:ascii="Times New Roman" w:hAnsi="Times New Roman"/>
                <w:noProof/>
                <w:sz w:val="24"/>
              </w:rPr>
            </w:pPr>
          </w:p>
          <w:p w14:paraId="577D0059" w14:textId="77777777" w:rsidR="00BF3D33" w:rsidRDefault="00BF3D33" w:rsidP="003403CC">
            <w:pPr>
              <w:tabs>
                <w:tab w:val="left" w:pos="1658"/>
              </w:tabs>
              <w:jc w:val="both"/>
              <w:rPr>
                <w:rFonts w:ascii="Times New Roman" w:hAnsi="Times New Roman"/>
                <w:noProof/>
                <w:sz w:val="24"/>
              </w:rPr>
            </w:pPr>
          </w:p>
          <w:p w14:paraId="552BA7FE" w14:textId="77777777" w:rsidR="00BF3D33" w:rsidRDefault="00BF3D33" w:rsidP="003403CC">
            <w:pPr>
              <w:tabs>
                <w:tab w:val="left" w:pos="1658"/>
              </w:tabs>
              <w:jc w:val="both"/>
              <w:rPr>
                <w:rFonts w:ascii="Times New Roman" w:hAnsi="Times New Roman"/>
                <w:noProof/>
                <w:sz w:val="24"/>
              </w:rPr>
            </w:pPr>
          </w:p>
          <w:p w14:paraId="4006E0CA" w14:textId="77777777" w:rsidR="00AB1799" w:rsidRPr="00AD0796" w:rsidRDefault="00AB1799" w:rsidP="00AB179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2EA82D1"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filmu kopiju izgatavošana (izņemot kinofilmu reproducēšanu izplatīšanai kinoteātros), kā arī audio un video ierakstu reproducēšana fiziskajos informācijas nesējos no oriģināla; skat. 18.20. klasi;</w:t>
            </w:r>
          </w:p>
          <w:p w14:paraId="59A9792C"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vairumtirdzniecība; skat. 46.49. klasi;</w:t>
            </w:r>
          </w:p>
          <w:p w14:paraId="559A6061"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mazumtirdzniecība; skat. 47.69. klasi;</w:t>
            </w:r>
          </w:p>
          <w:p w14:paraId="1E704973" w14:textId="4CE560CF"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darbības</w:t>
            </w:r>
            <w:r w:rsidR="0034544D">
              <w:rPr>
                <w:rFonts w:ascii="Times New Roman" w:hAnsi="Times New Roman"/>
                <w:sz w:val="24"/>
              </w:rPr>
              <w:t xml:space="preserve"> pēc kinofilmu, video filmu un televīzijas programmu</w:t>
            </w:r>
            <w:r w:rsidR="00A166B7">
              <w:rPr>
                <w:rFonts w:ascii="Times New Roman" w:hAnsi="Times New Roman"/>
                <w:sz w:val="24"/>
              </w:rPr>
              <w:t xml:space="preserve"> producēšanas</w:t>
            </w:r>
            <w:r>
              <w:rPr>
                <w:rFonts w:ascii="Times New Roman" w:hAnsi="Times New Roman"/>
                <w:sz w:val="24"/>
              </w:rPr>
              <w:t>; skat. 59.12. klasi;</w:t>
            </w:r>
          </w:p>
          <w:p w14:paraId="54BE7CF2"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kinofilmu reproducēšana izplatīšanai kinoteātros; skat. 59.12. klasi;</w:t>
            </w:r>
          </w:p>
          <w:p w14:paraId="2ACC2449"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kinofilmu apstrāde; skat. 59.12. klasi;</w:t>
            </w:r>
          </w:p>
          <w:p w14:paraId="7498CC39"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skaņu ierakstīšana un klausāmgrāmatu ierakstīšana; skat. 59.20. klasi;</w:t>
            </w:r>
          </w:p>
          <w:p w14:paraId="24DFA064"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televīzijas apraide; skat. 60.20. klasi;</w:t>
            </w:r>
          </w:p>
          <w:p w14:paraId="3218F592"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pilnas televīzijas kanāla programmas izveide; skat. 60.20. klasi;</w:t>
            </w:r>
          </w:p>
          <w:p w14:paraId="0291A255"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filmu apstrāde, izņemot kinofilmu apstrādi; skat. 74.20. klasi;</w:t>
            </w:r>
          </w:p>
          <w:p w14:paraId="280D4483"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individuālo teātra vai mākslas aģentu vai aģentūru pakalpojumi; skat. 74.99. klasi;</w:t>
            </w:r>
          </w:p>
          <w:p w14:paraId="200A20D3"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videomagnetofona lenšu un DVD disku iznomāšana plašai sabiedrībai; skat. 77.22. klasi;</w:t>
            </w:r>
          </w:p>
          <w:p w14:paraId="3F99F0DB" w14:textId="16BFB0E1"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reāllaika (t. i., vienlaicīgu) slēpto titru nodrošināšana televīzijas tiešraidē pārraidītām sanāksmēm vai konferencēm; skat. 82.99. klasi;</w:t>
            </w:r>
          </w:p>
          <w:p w14:paraId="0FB9CFDD"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karikatūristu darbība; skat. 90.12. klasi;</w:t>
            </w:r>
          </w:p>
          <w:p w14:paraId="6667FDA4"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aktieru darbība; skat. 90.20. klasi;</w:t>
            </w:r>
          </w:p>
          <w:p w14:paraId="3E7A6ACC" w14:textId="77777777" w:rsidR="00AB1799" w:rsidRPr="00AD0796"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scenogrāfu darbība un citas izpildītājmākslas atbalsta darbības; skat. 90.3. grupu;</w:t>
            </w:r>
          </w:p>
          <w:p w14:paraId="39A4267E" w14:textId="3B22CA1B" w:rsidR="00BF3D33" w:rsidRPr="00AB1799" w:rsidRDefault="00AB1799" w:rsidP="00910B50">
            <w:pPr>
              <w:pStyle w:val="ListParagraph"/>
              <w:numPr>
                <w:ilvl w:val="0"/>
                <w:numId w:val="94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režisoru darbība; skat. 90.39. klasi.</w:t>
            </w:r>
          </w:p>
        </w:tc>
      </w:tr>
    </w:tbl>
    <w:p w14:paraId="3FE6088A" w14:textId="77777777" w:rsidR="00D469EF" w:rsidRPr="00AD0796" w:rsidRDefault="00D469EF" w:rsidP="00D469EF">
      <w:pPr>
        <w:jc w:val="both"/>
        <w:rPr>
          <w:rFonts w:ascii="Times New Roman" w:hAnsi="Times New Roman" w:cs="Times New Roman"/>
          <w:noProof/>
          <w:sz w:val="24"/>
        </w:rPr>
      </w:pPr>
    </w:p>
    <w:p w14:paraId="76E2763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59.12</w:t>
      </w:r>
    </w:p>
    <w:p w14:paraId="68DD0A65"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D3ABD" w:rsidRPr="0043542E" w14:paraId="22FA0032" w14:textId="77777777" w:rsidTr="003403CC">
        <w:trPr>
          <w:trHeight w:val="393"/>
        </w:trPr>
        <w:tc>
          <w:tcPr>
            <w:tcW w:w="858" w:type="pct"/>
          </w:tcPr>
          <w:p w14:paraId="37194A0F" w14:textId="77777777" w:rsidR="008D3ABD" w:rsidRDefault="008D3AB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03AF9DD" w14:textId="77777777" w:rsidR="008D3ABD" w:rsidRPr="0043542E" w:rsidRDefault="008D3ABD" w:rsidP="003403CC">
            <w:pPr>
              <w:pStyle w:val="BodyText"/>
              <w:rPr>
                <w:rFonts w:ascii="Times New Roman" w:hAnsi="Times New Roman"/>
                <w:b/>
                <w:bCs/>
                <w:noProof/>
                <w:sz w:val="24"/>
              </w:rPr>
            </w:pPr>
          </w:p>
          <w:p w14:paraId="51907A03" w14:textId="77777777" w:rsidR="008D3ABD" w:rsidRPr="0043542E" w:rsidRDefault="008D3AB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AA1316" w14:textId="77777777" w:rsidR="008D3ABD" w:rsidRDefault="008D3ABD" w:rsidP="003403CC">
            <w:pPr>
              <w:tabs>
                <w:tab w:val="left" w:pos="1718"/>
              </w:tabs>
              <w:jc w:val="both"/>
              <w:rPr>
                <w:rFonts w:ascii="Times New Roman" w:hAnsi="Times New Roman"/>
                <w:sz w:val="24"/>
              </w:rPr>
            </w:pPr>
            <w:r>
              <w:rPr>
                <w:rFonts w:ascii="Times New Roman" w:hAnsi="Times New Roman"/>
                <w:sz w:val="24"/>
              </w:rPr>
              <w:t>Darbības pēc kinofilmu, video filmu un televīzijas programmu producēšanas</w:t>
            </w:r>
          </w:p>
          <w:p w14:paraId="6A49D066" w14:textId="77777777" w:rsidR="008D3ABD" w:rsidRDefault="008D3ABD" w:rsidP="003403CC">
            <w:pPr>
              <w:tabs>
                <w:tab w:val="left" w:pos="1718"/>
              </w:tabs>
              <w:jc w:val="both"/>
              <w:rPr>
                <w:rFonts w:ascii="Times New Roman" w:hAnsi="Times New Roman"/>
                <w:noProof/>
                <w:sz w:val="24"/>
              </w:rPr>
            </w:pPr>
          </w:p>
          <w:p w14:paraId="6DE96F2E" w14:textId="77777777" w:rsidR="008D3ABD" w:rsidRPr="00AD0796" w:rsidRDefault="008D3ABD" w:rsidP="008D3ABD">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2F5B1FDD" w14:textId="77777777" w:rsidR="008D3ABD" w:rsidRPr="00AD0796" w:rsidRDefault="008D3ABD" w:rsidP="00910B50">
            <w:pPr>
              <w:pStyle w:val="ListParagraph"/>
              <w:numPr>
                <w:ilvl w:val="0"/>
                <w:numId w:val="9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uzfilmētā kinofilmu, video filmu un televīzijas programmu materiāla apstrādes darbības, piemēram:</w:t>
            </w:r>
          </w:p>
          <w:p w14:paraId="55E22758" w14:textId="52F16CBF" w:rsidR="008D3ABD" w:rsidRPr="00AD0796" w:rsidRDefault="008D3ABD" w:rsidP="00910B50">
            <w:pPr>
              <w:pStyle w:val="ListParagraph"/>
              <w:numPr>
                <w:ilvl w:val="0"/>
                <w:numId w:val="9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datu labošana, subtitrēšana un slēpto titru </w:t>
            </w:r>
            <w:r w:rsidR="00F738EF">
              <w:rPr>
                <w:rFonts w:ascii="Times New Roman" w:hAnsi="Times New Roman"/>
                <w:sz w:val="24"/>
              </w:rPr>
              <w:t>nodrošināšana</w:t>
            </w:r>
            <w:r>
              <w:rPr>
                <w:rFonts w:ascii="Times New Roman" w:hAnsi="Times New Roman"/>
                <w:sz w:val="24"/>
              </w:rPr>
              <w:t>;</w:t>
            </w:r>
          </w:p>
          <w:p w14:paraId="600C2E70" w14:textId="77777777" w:rsidR="008D3ABD" w:rsidRPr="00AD0796" w:rsidRDefault="008D3ABD" w:rsidP="00910B50">
            <w:pPr>
              <w:pStyle w:val="ListParagraph"/>
              <w:numPr>
                <w:ilvl w:val="0"/>
                <w:numId w:val="9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filmu/lenšu pārnese;</w:t>
            </w:r>
          </w:p>
          <w:p w14:paraId="4E5E65DD" w14:textId="77777777" w:rsidR="008D3ABD" w:rsidRPr="00AD0796" w:rsidRDefault="008D3ABD" w:rsidP="00910B50">
            <w:pPr>
              <w:pStyle w:val="ListParagraph"/>
              <w:numPr>
                <w:ilvl w:val="0"/>
                <w:numId w:val="9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pārveide video straumēšanai piemērotos formātos;</w:t>
            </w:r>
          </w:p>
          <w:p w14:paraId="1676ADB3" w14:textId="77777777" w:rsidR="008D3ABD" w:rsidRPr="00AD0796" w:rsidRDefault="008D3ABD" w:rsidP="00910B50">
            <w:pPr>
              <w:pStyle w:val="ListParagraph"/>
              <w:numPr>
                <w:ilvl w:val="0"/>
                <w:numId w:val="9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kinofilmu laboratoriju un īpašo animācijas filmu laboratoriju pakalpojumi:</w:t>
            </w:r>
          </w:p>
          <w:p w14:paraId="61F25A68" w14:textId="77777777" w:rsidR="008D3ABD" w:rsidRPr="00AD0796" w:rsidRDefault="008D3ABD" w:rsidP="00910B50">
            <w:pPr>
              <w:pStyle w:val="ListParagraph"/>
              <w:numPr>
                <w:ilvl w:val="0"/>
                <w:numId w:val="94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kinofilmu attīstīšana un apstrāde;</w:t>
            </w:r>
          </w:p>
          <w:p w14:paraId="2EA5A00E" w14:textId="016BE112" w:rsidR="008D3ABD" w:rsidRPr="008D3ABD" w:rsidRDefault="008D3ABD" w:rsidP="00910B50">
            <w:pPr>
              <w:pStyle w:val="ListParagraph"/>
              <w:numPr>
                <w:ilvl w:val="0"/>
                <w:numId w:val="94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kinofilmu reproducēšana izplatīšanai kinoteātros.</w:t>
            </w:r>
          </w:p>
        </w:tc>
      </w:tr>
      <w:tr w:rsidR="008D3ABD" w:rsidRPr="0043542E" w14:paraId="360F84DF" w14:textId="77777777" w:rsidTr="003403CC">
        <w:trPr>
          <w:trHeight w:val="126"/>
        </w:trPr>
        <w:tc>
          <w:tcPr>
            <w:tcW w:w="858" w:type="pct"/>
          </w:tcPr>
          <w:p w14:paraId="6BE64019" w14:textId="77777777" w:rsidR="008D3ABD" w:rsidRPr="0043542E" w:rsidRDefault="008D3ABD" w:rsidP="003403CC">
            <w:pPr>
              <w:pStyle w:val="BodyText"/>
              <w:rPr>
                <w:rFonts w:ascii="Times New Roman" w:hAnsi="Times New Roman"/>
                <w:b/>
                <w:bCs/>
                <w:noProof/>
                <w:sz w:val="24"/>
              </w:rPr>
            </w:pPr>
          </w:p>
          <w:p w14:paraId="7B35F949" w14:textId="77777777" w:rsidR="008D3ABD" w:rsidRPr="0043542E" w:rsidRDefault="008D3AB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0A96F9C" w14:textId="77777777" w:rsidR="008D3ABD" w:rsidRDefault="008D3ABD" w:rsidP="003403CC">
            <w:pPr>
              <w:pStyle w:val="BodyText"/>
              <w:rPr>
                <w:rFonts w:ascii="Times New Roman" w:hAnsi="Times New Roman"/>
                <w:b/>
                <w:bCs/>
                <w:noProof/>
                <w:sz w:val="24"/>
              </w:rPr>
            </w:pPr>
          </w:p>
          <w:p w14:paraId="3190E0A3" w14:textId="77777777" w:rsidR="008D3ABD" w:rsidRPr="0043542E" w:rsidRDefault="008D3ABD" w:rsidP="003403CC">
            <w:pPr>
              <w:pStyle w:val="BodyText"/>
              <w:rPr>
                <w:rFonts w:ascii="Times New Roman" w:hAnsi="Times New Roman"/>
                <w:b/>
                <w:bCs/>
                <w:noProof/>
                <w:sz w:val="24"/>
              </w:rPr>
            </w:pPr>
          </w:p>
          <w:p w14:paraId="5F2BAAE2" w14:textId="77777777" w:rsidR="008D3ABD" w:rsidRPr="0043542E" w:rsidRDefault="008D3AB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9EDA9E2" w14:textId="77777777" w:rsidR="008D3ABD" w:rsidRDefault="008D3ABD" w:rsidP="003403CC">
            <w:pPr>
              <w:tabs>
                <w:tab w:val="left" w:pos="1658"/>
              </w:tabs>
              <w:jc w:val="both"/>
              <w:rPr>
                <w:rFonts w:ascii="Times New Roman" w:hAnsi="Times New Roman"/>
                <w:noProof/>
                <w:sz w:val="24"/>
              </w:rPr>
            </w:pPr>
          </w:p>
          <w:p w14:paraId="5F91597C" w14:textId="77777777" w:rsidR="008D3ABD" w:rsidRPr="00AD0796" w:rsidRDefault="008D3ABD" w:rsidP="008D3ABD">
            <w:pPr>
              <w:jc w:val="both"/>
              <w:rPr>
                <w:rFonts w:ascii="Times New Roman" w:hAnsi="Times New Roman" w:cs="Times New Roman"/>
                <w:noProof/>
                <w:sz w:val="24"/>
              </w:rPr>
            </w:pPr>
            <w:r>
              <w:rPr>
                <w:rFonts w:ascii="Times New Roman" w:hAnsi="Times New Roman"/>
                <w:sz w:val="24"/>
              </w:rPr>
              <w:t>Šajā klasē ietilpst arī:</w:t>
            </w:r>
          </w:p>
          <w:p w14:paraId="6622D3EC" w14:textId="77777777" w:rsidR="008D3ABD" w:rsidRPr="00AD0796" w:rsidRDefault="008D3ABD" w:rsidP="00910B50">
            <w:pPr>
              <w:pStyle w:val="ListParagraph"/>
              <w:numPr>
                <w:ilvl w:val="0"/>
                <w:numId w:val="9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uzņemto filmu materiālu bibliotēku (fondu) u. c. krātuvju darbība.</w:t>
            </w:r>
          </w:p>
          <w:p w14:paraId="7E2FCDAE" w14:textId="77777777" w:rsidR="008D3ABD" w:rsidRDefault="008D3ABD" w:rsidP="003403CC">
            <w:pPr>
              <w:tabs>
                <w:tab w:val="left" w:pos="1658"/>
              </w:tabs>
              <w:jc w:val="both"/>
              <w:rPr>
                <w:rFonts w:ascii="Times New Roman" w:hAnsi="Times New Roman"/>
                <w:noProof/>
                <w:sz w:val="24"/>
              </w:rPr>
            </w:pPr>
          </w:p>
          <w:p w14:paraId="3508A6F1" w14:textId="77777777" w:rsidR="008D3ABD" w:rsidRPr="00AD0796" w:rsidRDefault="008D3ABD" w:rsidP="008D3AB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7F934AF"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filmu kopiju izgatavošana un audio un video ierakstu reproducēšana no oriģināliem; skat. 18.20. klasi;</w:t>
            </w:r>
          </w:p>
          <w:p w14:paraId="1E66DBD8"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vairumtirdzniecība; skat. 46.49. klasi;</w:t>
            </w:r>
          </w:p>
          <w:p w14:paraId="6B0C9EC5"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mazumtirdzniecība; skat. 47.69. klasi;</w:t>
            </w:r>
          </w:p>
          <w:p w14:paraId="5E33D956"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animācijas veidošana; skat. 59.11. klasi;</w:t>
            </w:r>
          </w:p>
          <w:p w14:paraId="06259622"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filmu apstrāde, kas nav paredzēta kinofilmu nozarei; skat. 74.20. klasi;</w:t>
            </w:r>
          </w:p>
          <w:p w14:paraId="6AFD3A51" w14:textId="77777777"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iznomāšana plašai sabiedrībai; skat. 77.22. klasi;</w:t>
            </w:r>
          </w:p>
          <w:p w14:paraId="0FB31676" w14:textId="1312907A" w:rsidR="008D3ABD" w:rsidRPr="00AD0796"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reāllaika (t. i., vienlaicīgu) slē</w:t>
            </w:r>
            <w:r w:rsidR="00196336">
              <w:rPr>
                <w:rFonts w:ascii="Times New Roman" w:hAnsi="Times New Roman"/>
                <w:sz w:val="24"/>
              </w:rPr>
              <w:t>p</w:t>
            </w:r>
            <w:r>
              <w:rPr>
                <w:rFonts w:ascii="Times New Roman" w:hAnsi="Times New Roman"/>
                <w:sz w:val="24"/>
              </w:rPr>
              <w:t xml:space="preserve">to titru </w:t>
            </w:r>
            <w:r w:rsidR="009B3CEF">
              <w:rPr>
                <w:rFonts w:ascii="Times New Roman" w:hAnsi="Times New Roman"/>
                <w:sz w:val="24"/>
              </w:rPr>
              <w:t>nodrošināšana</w:t>
            </w:r>
            <w:r>
              <w:rPr>
                <w:rFonts w:ascii="Times New Roman" w:hAnsi="Times New Roman"/>
                <w:sz w:val="24"/>
              </w:rPr>
              <w:t>; skat. 82.99. klasi;</w:t>
            </w:r>
          </w:p>
          <w:p w14:paraId="29477991" w14:textId="1F6A70D7" w:rsidR="008D3ABD" w:rsidRPr="008D3ABD" w:rsidRDefault="008D3ABD" w:rsidP="00910B50">
            <w:pPr>
              <w:pStyle w:val="ListParagraph"/>
              <w:numPr>
                <w:ilvl w:val="0"/>
                <w:numId w:val="94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aktieru, karikatūristu, režisoru un scenogrāfu darbība un citas izpildītājmākslas atbalsta darbības; skat. 90. nodaļu.</w:t>
            </w:r>
          </w:p>
        </w:tc>
      </w:tr>
    </w:tbl>
    <w:p w14:paraId="2CB30E05" w14:textId="77777777" w:rsidR="00D469EF" w:rsidRPr="00AD0796" w:rsidRDefault="00D469EF" w:rsidP="00D469EF">
      <w:pPr>
        <w:pStyle w:val="BodyText"/>
        <w:jc w:val="both"/>
        <w:rPr>
          <w:rFonts w:ascii="Times New Roman" w:hAnsi="Times New Roman" w:cs="Times New Roman"/>
          <w:noProof/>
          <w:sz w:val="24"/>
        </w:rPr>
      </w:pPr>
    </w:p>
    <w:p w14:paraId="6C2DA87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59.13</w:t>
      </w:r>
    </w:p>
    <w:p w14:paraId="2EA49E1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41F44" w:rsidRPr="0043542E" w14:paraId="0F0A0AD7" w14:textId="77777777" w:rsidTr="003403CC">
        <w:trPr>
          <w:trHeight w:val="393"/>
        </w:trPr>
        <w:tc>
          <w:tcPr>
            <w:tcW w:w="858" w:type="pct"/>
          </w:tcPr>
          <w:p w14:paraId="2CFDF744" w14:textId="77777777" w:rsidR="00A41F44" w:rsidRDefault="00A41F4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603BDFA" w14:textId="77777777" w:rsidR="00A41F44" w:rsidRPr="0043542E" w:rsidRDefault="00A41F44" w:rsidP="003403CC">
            <w:pPr>
              <w:pStyle w:val="BodyText"/>
              <w:rPr>
                <w:rFonts w:ascii="Times New Roman" w:hAnsi="Times New Roman"/>
                <w:b/>
                <w:bCs/>
                <w:noProof/>
                <w:sz w:val="24"/>
              </w:rPr>
            </w:pPr>
          </w:p>
          <w:p w14:paraId="789BE43A" w14:textId="77777777" w:rsidR="00A41F44" w:rsidRPr="0043542E" w:rsidRDefault="00A41F4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660376E" w14:textId="77777777" w:rsidR="00A41F44" w:rsidRDefault="00A41F44" w:rsidP="003403CC">
            <w:pPr>
              <w:tabs>
                <w:tab w:val="left" w:pos="1718"/>
              </w:tabs>
              <w:jc w:val="both"/>
              <w:rPr>
                <w:rFonts w:ascii="Times New Roman" w:hAnsi="Times New Roman"/>
                <w:sz w:val="24"/>
              </w:rPr>
            </w:pPr>
            <w:r>
              <w:rPr>
                <w:rFonts w:ascii="Times New Roman" w:hAnsi="Times New Roman"/>
                <w:sz w:val="24"/>
              </w:rPr>
              <w:t>Kinofilmu un video filmu izplatīšana</w:t>
            </w:r>
          </w:p>
          <w:p w14:paraId="21C8A375" w14:textId="77777777" w:rsidR="00A41F44" w:rsidRDefault="00A41F44" w:rsidP="003403CC">
            <w:pPr>
              <w:tabs>
                <w:tab w:val="left" w:pos="1718"/>
              </w:tabs>
              <w:jc w:val="both"/>
              <w:rPr>
                <w:rFonts w:ascii="Times New Roman" w:hAnsi="Times New Roman"/>
                <w:sz w:val="24"/>
              </w:rPr>
            </w:pPr>
          </w:p>
          <w:p w14:paraId="5D5473F6" w14:textId="77777777" w:rsidR="00A41F44" w:rsidRPr="00AD0796" w:rsidRDefault="00A41F44" w:rsidP="00A41F4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BF1980F" w14:textId="77777777" w:rsidR="00A41F44" w:rsidRPr="00AD0796" w:rsidRDefault="00A41F44" w:rsidP="00910B50">
            <w:pPr>
              <w:pStyle w:val="ListParagraph"/>
              <w:numPr>
                <w:ilvl w:val="0"/>
                <w:numId w:val="9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autortiesību vai izplatīšanas tiesību iegūšana, piemēram, attiecībā uz filmām un audiovizuālajiem darbiem;</w:t>
            </w:r>
          </w:p>
          <w:p w14:paraId="0F8F7F0F" w14:textId="09A4F309" w:rsidR="00A41F44" w:rsidRPr="00A41F44" w:rsidRDefault="00A41F44" w:rsidP="00910B50">
            <w:pPr>
              <w:pStyle w:val="ListParagraph"/>
              <w:numPr>
                <w:ilvl w:val="0"/>
                <w:numId w:val="9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filmu</w:t>
            </w:r>
            <w:r w:rsidR="00812FCF">
              <w:rPr>
                <w:rFonts w:ascii="Times New Roman" w:hAnsi="Times New Roman"/>
                <w:sz w:val="24"/>
              </w:rPr>
              <w:t>,</w:t>
            </w:r>
            <w:r>
              <w:rPr>
                <w:rFonts w:ascii="Times New Roman" w:hAnsi="Times New Roman"/>
                <w:sz w:val="24"/>
              </w:rPr>
              <w:t xml:space="preserve"> audiovizuālo darbu </w:t>
            </w:r>
            <w:r w:rsidR="006A7F28">
              <w:rPr>
                <w:rFonts w:ascii="Times New Roman" w:hAnsi="Times New Roman"/>
                <w:sz w:val="24"/>
              </w:rPr>
              <w:t xml:space="preserve">un tamlīdzīgu produktu </w:t>
            </w:r>
            <w:r>
              <w:rPr>
                <w:rFonts w:ascii="Times New Roman" w:hAnsi="Times New Roman"/>
                <w:sz w:val="24"/>
              </w:rPr>
              <w:t>izplatīšana kinoteātriem, televīzijas tīkliem un stacijām, kā arī izstāžu rīkotājiem.</w:t>
            </w:r>
          </w:p>
        </w:tc>
      </w:tr>
      <w:tr w:rsidR="00A41F44" w:rsidRPr="0043542E" w14:paraId="6DC1A587" w14:textId="77777777" w:rsidTr="003403CC">
        <w:trPr>
          <w:trHeight w:val="126"/>
        </w:trPr>
        <w:tc>
          <w:tcPr>
            <w:tcW w:w="858" w:type="pct"/>
          </w:tcPr>
          <w:p w14:paraId="0F4E89EA" w14:textId="77777777" w:rsidR="00A41F44" w:rsidRPr="0043542E" w:rsidRDefault="00A41F44" w:rsidP="003403CC">
            <w:pPr>
              <w:pStyle w:val="BodyText"/>
              <w:rPr>
                <w:rFonts w:ascii="Times New Roman" w:hAnsi="Times New Roman"/>
                <w:b/>
                <w:bCs/>
                <w:noProof/>
                <w:sz w:val="24"/>
              </w:rPr>
            </w:pPr>
          </w:p>
          <w:p w14:paraId="530D8523" w14:textId="77777777" w:rsidR="00A41F44" w:rsidRPr="0043542E" w:rsidRDefault="00A41F4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B97338" w14:textId="77777777" w:rsidR="00A41F44" w:rsidRPr="0043542E" w:rsidRDefault="00A41F44" w:rsidP="003403CC">
            <w:pPr>
              <w:pStyle w:val="BodyText"/>
              <w:rPr>
                <w:rFonts w:ascii="Times New Roman" w:hAnsi="Times New Roman"/>
                <w:b/>
                <w:bCs/>
                <w:noProof/>
                <w:sz w:val="24"/>
              </w:rPr>
            </w:pPr>
          </w:p>
          <w:p w14:paraId="0D860D94" w14:textId="77777777" w:rsidR="00A41F44" w:rsidRPr="0043542E" w:rsidRDefault="00A41F4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FEF9ED0" w14:textId="77777777" w:rsidR="00A41F44" w:rsidRDefault="00A41F44" w:rsidP="003403CC">
            <w:pPr>
              <w:tabs>
                <w:tab w:val="left" w:pos="1658"/>
              </w:tabs>
              <w:jc w:val="both"/>
              <w:rPr>
                <w:rFonts w:ascii="Times New Roman" w:hAnsi="Times New Roman"/>
                <w:noProof/>
                <w:sz w:val="24"/>
              </w:rPr>
            </w:pPr>
          </w:p>
          <w:p w14:paraId="6FFA3C14" w14:textId="77777777" w:rsidR="00A41F44" w:rsidRDefault="00A41F44" w:rsidP="003403CC">
            <w:pPr>
              <w:tabs>
                <w:tab w:val="left" w:pos="1658"/>
              </w:tabs>
              <w:jc w:val="both"/>
              <w:rPr>
                <w:rFonts w:ascii="Times New Roman" w:hAnsi="Times New Roman"/>
                <w:noProof/>
                <w:sz w:val="24"/>
              </w:rPr>
            </w:pPr>
          </w:p>
          <w:p w14:paraId="3B9682E6" w14:textId="77777777" w:rsidR="00A41F44" w:rsidRDefault="00A41F44" w:rsidP="003403CC">
            <w:pPr>
              <w:tabs>
                <w:tab w:val="left" w:pos="1658"/>
              </w:tabs>
              <w:jc w:val="both"/>
              <w:rPr>
                <w:rFonts w:ascii="Times New Roman" w:hAnsi="Times New Roman"/>
                <w:noProof/>
                <w:sz w:val="24"/>
              </w:rPr>
            </w:pPr>
          </w:p>
          <w:p w14:paraId="49B7CE22" w14:textId="77777777" w:rsidR="00A41F44" w:rsidRPr="00AD0796" w:rsidRDefault="00A41F44" w:rsidP="00A41F4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B6BC4D2"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filmu kopiju izgatavošana un audio un video ierakstu reproducēšana no oriģināliem; skat. 18.20. klasi;</w:t>
            </w:r>
          </w:p>
          <w:p w14:paraId="606A774A"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vairumtirdzniecība; skat. 46.49. klasi;</w:t>
            </w:r>
          </w:p>
          <w:p w14:paraId="6F6F4B44"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mazumtirdzniecība; skat. 47.69. klasi;</w:t>
            </w:r>
          </w:p>
          <w:p w14:paraId="1BA7536F"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kinofilmu reproducēšana izplatīšanai kinoteātros; skat. 59.12. klasi;</w:t>
            </w:r>
          </w:p>
          <w:p w14:paraId="7D389A2B"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video filmu straumēšanas izplatīšanas un lejupielādes pakalpojumi, kas nav saistīti ar šo video filmu izdošanu; skat. 60.20. klasi;</w:t>
            </w:r>
          </w:p>
          <w:p w14:paraId="7F7F6372" w14:textId="77777777" w:rsidR="00A41F44" w:rsidRPr="00AD0796"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filmu autortiesību un izplatīšanas tiesību pārvaldība; skat. 74.91. klasi;</w:t>
            </w:r>
          </w:p>
          <w:p w14:paraId="6AC39F42" w14:textId="2DA1F1CF" w:rsidR="00A41F44" w:rsidRPr="00A41F44" w:rsidRDefault="00A41F44" w:rsidP="00910B50">
            <w:pPr>
              <w:pStyle w:val="ListParagraph"/>
              <w:numPr>
                <w:ilvl w:val="0"/>
                <w:numId w:val="9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iznomāšana</w:t>
            </w:r>
            <w:r w:rsidR="002733B4">
              <w:rPr>
                <w:rFonts w:ascii="Times New Roman" w:hAnsi="Times New Roman"/>
                <w:sz w:val="24"/>
              </w:rPr>
              <w:t xml:space="preserve"> plašai sabiedrībai</w:t>
            </w:r>
            <w:r>
              <w:rPr>
                <w:rFonts w:ascii="Times New Roman" w:hAnsi="Times New Roman"/>
                <w:sz w:val="24"/>
              </w:rPr>
              <w:t>; skat. 77.22. klasi.</w:t>
            </w:r>
          </w:p>
        </w:tc>
      </w:tr>
    </w:tbl>
    <w:p w14:paraId="38901A83" w14:textId="77777777" w:rsidR="00D469EF" w:rsidRPr="00AD0796" w:rsidRDefault="00D469EF" w:rsidP="00D469EF">
      <w:pPr>
        <w:pStyle w:val="BodyText"/>
        <w:jc w:val="both"/>
        <w:rPr>
          <w:rFonts w:ascii="Times New Roman" w:hAnsi="Times New Roman" w:cs="Times New Roman"/>
          <w:noProof/>
          <w:sz w:val="24"/>
        </w:rPr>
      </w:pPr>
    </w:p>
    <w:p w14:paraId="0B55F719" w14:textId="77777777" w:rsidR="00D469EF" w:rsidRPr="00AD0796" w:rsidRDefault="00D469EF" w:rsidP="00910B50">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59.14</w:t>
      </w:r>
    </w:p>
    <w:p w14:paraId="7BF535F2" w14:textId="77777777" w:rsidR="00D469EF" w:rsidRDefault="00D469EF" w:rsidP="00910B50">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3245B" w:rsidRPr="0043542E" w14:paraId="43164DB2" w14:textId="77777777" w:rsidTr="00122E71">
        <w:trPr>
          <w:trHeight w:val="45"/>
        </w:trPr>
        <w:tc>
          <w:tcPr>
            <w:tcW w:w="858" w:type="pct"/>
          </w:tcPr>
          <w:p w14:paraId="6733A938" w14:textId="77777777" w:rsidR="00C3245B" w:rsidRDefault="00C3245B" w:rsidP="00910B50">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43EFB2C5" w14:textId="77777777" w:rsidR="00C3245B" w:rsidRPr="0043542E" w:rsidRDefault="00C3245B" w:rsidP="00910B50">
            <w:pPr>
              <w:pStyle w:val="BodyText"/>
              <w:keepNext/>
              <w:keepLines/>
              <w:rPr>
                <w:rFonts w:ascii="Times New Roman" w:hAnsi="Times New Roman"/>
                <w:b/>
                <w:bCs/>
                <w:noProof/>
                <w:sz w:val="24"/>
              </w:rPr>
            </w:pPr>
          </w:p>
          <w:p w14:paraId="5DA9F8D8" w14:textId="77777777" w:rsidR="00C3245B" w:rsidRPr="0043542E" w:rsidRDefault="00C3245B" w:rsidP="00910B50">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15754215" w14:textId="77777777" w:rsidR="00C3245B" w:rsidRDefault="00122E71" w:rsidP="00910B50">
            <w:pPr>
              <w:keepNext/>
              <w:keepLines/>
              <w:tabs>
                <w:tab w:val="left" w:pos="1718"/>
              </w:tabs>
              <w:jc w:val="both"/>
              <w:rPr>
                <w:rFonts w:ascii="Times New Roman" w:hAnsi="Times New Roman"/>
                <w:sz w:val="24"/>
              </w:rPr>
            </w:pPr>
            <w:r>
              <w:rPr>
                <w:rFonts w:ascii="Times New Roman" w:hAnsi="Times New Roman"/>
                <w:sz w:val="24"/>
              </w:rPr>
              <w:t>Kinofilmu demonstrēšana</w:t>
            </w:r>
          </w:p>
          <w:p w14:paraId="76659B5A" w14:textId="77777777" w:rsidR="00122E71" w:rsidRDefault="00122E71" w:rsidP="00910B50">
            <w:pPr>
              <w:keepNext/>
              <w:keepLines/>
              <w:tabs>
                <w:tab w:val="left" w:pos="1718"/>
              </w:tabs>
              <w:jc w:val="both"/>
              <w:rPr>
                <w:rFonts w:ascii="Times New Roman" w:hAnsi="Times New Roman"/>
                <w:noProof/>
                <w:sz w:val="24"/>
              </w:rPr>
            </w:pPr>
          </w:p>
          <w:p w14:paraId="0385C0EF" w14:textId="77777777" w:rsidR="00122E71" w:rsidRPr="00AD0796" w:rsidRDefault="00122E71" w:rsidP="00910B50">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5CBC6908" w14:textId="5A1723A9" w:rsidR="00122E71" w:rsidRPr="00122E71" w:rsidRDefault="00122E71" w:rsidP="00910B50">
            <w:pPr>
              <w:pStyle w:val="ListParagraph"/>
              <w:keepNext/>
              <w:keepLines/>
              <w:numPr>
                <w:ilvl w:val="0"/>
                <w:numId w:val="9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kinofilmu vai audiovizuālo darbu demonstrēšana kinoteātros, brīvā dabā vai citās demonstrēšanas vietās.</w:t>
            </w:r>
          </w:p>
        </w:tc>
      </w:tr>
      <w:tr w:rsidR="00C3245B" w:rsidRPr="0043542E" w14:paraId="22E00D96" w14:textId="77777777" w:rsidTr="003403CC">
        <w:trPr>
          <w:trHeight w:val="126"/>
        </w:trPr>
        <w:tc>
          <w:tcPr>
            <w:tcW w:w="858" w:type="pct"/>
          </w:tcPr>
          <w:p w14:paraId="49AF6DD2" w14:textId="77777777" w:rsidR="00C3245B" w:rsidRPr="0043542E" w:rsidRDefault="00C3245B" w:rsidP="003403CC">
            <w:pPr>
              <w:pStyle w:val="BodyText"/>
              <w:rPr>
                <w:rFonts w:ascii="Times New Roman" w:hAnsi="Times New Roman"/>
                <w:b/>
                <w:bCs/>
                <w:noProof/>
                <w:sz w:val="24"/>
              </w:rPr>
            </w:pPr>
          </w:p>
          <w:p w14:paraId="6A14E80E" w14:textId="77777777" w:rsidR="00C3245B" w:rsidRPr="0043542E" w:rsidRDefault="00C3245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F1747F6" w14:textId="77777777" w:rsidR="00C3245B" w:rsidRPr="0043542E" w:rsidRDefault="00C3245B" w:rsidP="003403CC">
            <w:pPr>
              <w:pStyle w:val="BodyText"/>
              <w:rPr>
                <w:rFonts w:ascii="Times New Roman" w:hAnsi="Times New Roman"/>
                <w:b/>
                <w:bCs/>
                <w:noProof/>
                <w:sz w:val="24"/>
              </w:rPr>
            </w:pPr>
          </w:p>
          <w:p w14:paraId="7B309143" w14:textId="77777777" w:rsidR="00C3245B" w:rsidRPr="0043542E" w:rsidRDefault="00C3245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141C2EF" w14:textId="77777777" w:rsidR="00C3245B" w:rsidRPr="00AD6524" w:rsidRDefault="00C3245B" w:rsidP="003403CC">
            <w:pPr>
              <w:tabs>
                <w:tab w:val="left" w:pos="1658"/>
              </w:tabs>
              <w:jc w:val="both"/>
              <w:rPr>
                <w:rFonts w:ascii="Times New Roman" w:hAnsi="Times New Roman"/>
                <w:noProof/>
                <w:sz w:val="24"/>
              </w:rPr>
            </w:pPr>
          </w:p>
        </w:tc>
      </w:tr>
    </w:tbl>
    <w:p w14:paraId="0C312D77" w14:textId="77777777" w:rsidR="00D469EF" w:rsidRPr="00AD0796" w:rsidRDefault="00D469EF" w:rsidP="00D469EF">
      <w:pPr>
        <w:jc w:val="both"/>
        <w:rPr>
          <w:rFonts w:ascii="Times New Roman" w:hAnsi="Times New Roman" w:cs="Times New Roman"/>
          <w:noProof/>
          <w:sz w:val="24"/>
        </w:rPr>
      </w:pPr>
    </w:p>
    <w:p w14:paraId="55A9F2D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59.2</w:t>
      </w:r>
    </w:p>
    <w:p w14:paraId="73D580D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0EDF" w:rsidRPr="0043542E" w14:paraId="0FDD264E" w14:textId="77777777" w:rsidTr="003403CC">
        <w:trPr>
          <w:trHeight w:val="393"/>
        </w:trPr>
        <w:tc>
          <w:tcPr>
            <w:tcW w:w="858" w:type="pct"/>
          </w:tcPr>
          <w:p w14:paraId="44659711" w14:textId="77777777" w:rsidR="00EC0EDF" w:rsidRDefault="00EC0ED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861315C" w14:textId="77777777" w:rsidR="00EC0EDF" w:rsidRPr="0043542E" w:rsidRDefault="00EC0EDF" w:rsidP="003403CC">
            <w:pPr>
              <w:pStyle w:val="BodyText"/>
              <w:rPr>
                <w:rFonts w:ascii="Times New Roman" w:hAnsi="Times New Roman"/>
                <w:b/>
                <w:bCs/>
                <w:noProof/>
                <w:sz w:val="24"/>
              </w:rPr>
            </w:pPr>
          </w:p>
          <w:p w14:paraId="13AF4328" w14:textId="77777777" w:rsidR="00EC0EDF" w:rsidRPr="0043542E" w:rsidRDefault="00EC0ED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5B019DE" w14:textId="6A0E3937" w:rsidR="00EC0EDF" w:rsidRPr="00AD6524" w:rsidRDefault="009619A9" w:rsidP="003403CC">
            <w:pPr>
              <w:tabs>
                <w:tab w:val="left" w:pos="1718"/>
              </w:tabs>
              <w:jc w:val="both"/>
              <w:rPr>
                <w:rFonts w:ascii="Times New Roman" w:hAnsi="Times New Roman"/>
                <w:noProof/>
                <w:sz w:val="24"/>
              </w:rPr>
            </w:pPr>
            <w:r>
              <w:rPr>
                <w:rFonts w:ascii="Times New Roman" w:hAnsi="Times New Roman"/>
                <w:sz w:val="24"/>
              </w:rPr>
              <w:t>Skaņu ierakstīšana un mūzikas izdošana</w:t>
            </w:r>
          </w:p>
        </w:tc>
      </w:tr>
      <w:tr w:rsidR="00EC0EDF" w:rsidRPr="0043542E" w14:paraId="2FF26437" w14:textId="77777777" w:rsidTr="003403CC">
        <w:trPr>
          <w:trHeight w:val="126"/>
        </w:trPr>
        <w:tc>
          <w:tcPr>
            <w:tcW w:w="858" w:type="pct"/>
          </w:tcPr>
          <w:p w14:paraId="32132AD8" w14:textId="77777777" w:rsidR="00EC0EDF" w:rsidRPr="0043542E" w:rsidRDefault="00EC0EDF" w:rsidP="003403CC">
            <w:pPr>
              <w:pStyle w:val="BodyText"/>
              <w:rPr>
                <w:rFonts w:ascii="Times New Roman" w:hAnsi="Times New Roman"/>
                <w:b/>
                <w:bCs/>
                <w:noProof/>
                <w:sz w:val="24"/>
              </w:rPr>
            </w:pPr>
          </w:p>
          <w:p w14:paraId="245F7643" w14:textId="77777777" w:rsidR="00EC0EDF" w:rsidRPr="0043542E" w:rsidRDefault="00EC0ED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D48C15A" w14:textId="77777777" w:rsidR="00EC0EDF" w:rsidRPr="0043542E" w:rsidRDefault="00EC0EDF" w:rsidP="003403CC">
            <w:pPr>
              <w:pStyle w:val="BodyText"/>
              <w:rPr>
                <w:rFonts w:ascii="Times New Roman" w:hAnsi="Times New Roman"/>
                <w:b/>
                <w:bCs/>
                <w:noProof/>
                <w:sz w:val="24"/>
              </w:rPr>
            </w:pPr>
          </w:p>
          <w:p w14:paraId="6B2E91CE" w14:textId="77777777" w:rsidR="00EC0EDF" w:rsidRPr="0043542E" w:rsidRDefault="00EC0ED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9C6C44" w14:textId="77777777" w:rsidR="00EC0EDF" w:rsidRPr="00AD6524" w:rsidRDefault="00EC0EDF" w:rsidP="003403CC">
            <w:pPr>
              <w:tabs>
                <w:tab w:val="left" w:pos="1658"/>
              </w:tabs>
              <w:jc w:val="both"/>
              <w:rPr>
                <w:rFonts w:ascii="Times New Roman" w:hAnsi="Times New Roman"/>
                <w:noProof/>
                <w:sz w:val="24"/>
              </w:rPr>
            </w:pPr>
          </w:p>
        </w:tc>
      </w:tr>
    </w:tbl>
    <w:p w14:paraId="5241EA24" w14:textId="77777777" w:rsidR="00D469EF" w:rsidRPr="00AD0796" w:rsidRDefault="00D469EF" w:rsidP="00D469EF">
      <w:pPr>
        <w:jc w:val="both"/>
        <w:rPr>
          <w:rFonts w:ascii="Times New Roman" w:hAnsi="Times New Roman" w:cs="Times New Roman"/>
          <w:b/>
          <w:noProof/>
          <w:sz w:val="24"/>
        </w:rPr>
      </w:pPr>
    </w:p>
    <w:p w14:paraId="45C03B4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59.20</w:t>
      </w:r>
    </w:p>
    <w:p w14:paraId="7AAFB2B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619A9" w:rsidRPr="0043542E" w14:paraId="19050587" w14:textId="77777777" w:rsidTr="003403CC">
        <w:trPr>
          <w:trHeight w:val="393"/>
        </w:trPr>
        <w:tc>
          <w:tcPr>
            <w:tcW w:w="858" w:type="pct"/>
          </w:tcPr>
          <w:p w14:paraId="56454F27" w14:textId="77777777" w:rsidR="009619A9" w:rsidRDefault="009619A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BFA7CFC" w14:textId="77777777" w:rsidR="009619A9" w:rsidRPr="0043542E" w:rsidRDefault="009619A9" w:rsidP="003403CC">
            <w:pPr>
              <w:pStyle w:val="BodyText"/>
              <w:rPr>
                <w:rFonts w:ascii="Times New Roman" w:hAnsi="Times New Roman"/>
                <w:b/>
                <w:bCs/>
                <w:noProof/>
                <w:sz w:val="24"/>
              </w:rPr>
            </w:pPr>
          </w:p>
          <w:p w14:paraId="1399A604" w14:textId="77777777" w:rsidR="009619A9" w:rsidRPr="0043542E" w:rsidRDefault="009619A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EDC076B" w14:textId="77777777" w:rsidR="009619A9" w:rsidRDefault="009619A9" w:rsidP="003403CC">
            <w:pPr>
              <w:tabs>
                <w:tab w:val="left" w:pos="1718"/>
              </w:tabs>
              <w:jc w:val="both"/>
              <w:rPr>
                <w:rFonts w:ascii="Times New Roman" w:hAnsi="Times New Roman"/>
                <w:sz w:val="24"/>
              </w:rPr>
            </w:pPr>
            <w:r>
              <w:rPr>
                <w:rFonts w:ascii="Times New Roman" w:hAnsi="Times New Roman"/>
                <w:sz w:val="24"/>
              </w:rPr>
              <w:t>Skaņu ierakstīšana un mūzikas izdošana</w:t>
            </w:r>
          </w:p>
          <w:p w14:paraId="2EC362F8" w14:textId="77777777" w:rsidR="009619A9" w:rsidRDefault="009619A9" w:rsidP="003403CC">
            <w:pPr>
              <w:tabs>
                <w:tab w:val="left" w:pos="1718"/>
              </w:tabs>
              <w:jc w:val="both"/>
              <w:rPr>
                <w:rFonts w:ascii="Times New Roman" w:hAnsi="Times New Roman"/>
                <w:noProof/>
                <w:sz w:val="24"/>
              </w:rPr>
            </w:pPr>
          </w:p>
          <w:p w14:paraId="1A42BE49" w14:textId="77777777" w:rsidR="009619A9" w:rsidRPr="00AD0796" w:rsidRDefault="009619A9" w:rsidP="009619A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D8AB1DE" w14:textId="180C44C3" w:rsidR="009619A9" w:rsidRPr="00AD0796" w:rsidRDefault="009619A9" w:rsidP="004A3743">
            <w:pPr>
              <w:pStyle w:val="ListParagraph"/>
              <w:numPr>
                <w:ilvl w:val="0"/>
                <w:numId w:val="9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to oriģinālo (skaņas) ierakstu izgatavošana, tostarp digitālā formātā, kas ir pieejami tiešsaistē vai jebkurā cietajā kopijā;</w:t>
            </w:r>
          </w:p>
          <w:p w14:paraId="1CD63FBB" w14:textId="77777777" w:rsidR="009619A9" w:rsidRPr="00AD0796" w:rsidRDefault="009619A9" w:rsidP="004A3743">
            <w:pPr>
              <w:pStyle w:val="ListParagraph"/>
              <w:numPr>
                <w:ilvl w:val="0"/>
                <w:numId w:val="9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skaņu ierakstīšanas pakalpojumi, tostarp ierakstītu (t. i., tādu, kas nav tiešraide) radio programmu, audio raidierakstu, filmu, televīzijas, grāmatu u. c. skaņu ierakstu izdošana;</w:t>
            </w:r>
          </w:p>
          <w:p w14:paraId="6257B79B" w14:textId="77777777" w:rsidR="009619A9" w:rsidRPr="00AD0796" w:rsidRDefault="009619A9" w:rsidP="004A3743">
            <w:pPr>
              <w:pStyle w:val="ListParagraph"/>
              <w:numPr>
                <w:ilvl w:val="0"/>
                <w:numId w:val="9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mūzikas izdošana, t. i. šādas darbības:</w:t>
            </w:r>
          </w:p>
          <w:p w14:paraId="5A2BAADF" w14:textId="77777777" w:rsidR="009619A9" w:rsidRPr="00AD0796" w:rsidRDefault="009619A9" w:rsidP="004A3743">
            <w:pPr>
              <w:pStyle w:val="ListParagraph"/>
              <w:numPr>
                <w:ilvl w:val="0"/>
                <w:numId w:val="948"/>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mūzikas skaņdarbu autortiesību iegūšana un reģistrēšana;</w:t>
            </w:r>
          </w:p>
          <w:p w14:paraId="584706A0" w14:textId="29B6B1ED" w:rsidR="009619A9" w:rsidRPr="00AD0796" w:rsidRDefault="009619A9" w:rsidP="004A3743">
            <w:pPr>
              <w:pStyle w:val="ListParagraph"/>
              <w:numPr>
                <w:ilvl w:val="0"/>
                <w:numId w:val="94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šo skaņdarbu reklamēšana, izmantošanas atļaušana un izmantošana ierakstos, radio, televīzijā, kinofilmās, </w:t>
            </w:r>
            <w:r w:rsidR="008C1F81">
              <w:rPr>
                <w:rFonts w:ascii="Times New Roman" w:hAnsi="Times New Roman"/>
                <w:sz w:val="24"/>
              </w:rPr>
              <w:t>dzīvajos izpildījumos</w:t>
            </w:r>
            <w:r>
              <w:rPr>
                <w:rFonts w:ascii="Times New Roman" w:hAnsi="Times New Roman"/>
                <w:sz w:val="24"/>
              </w:rPr>
              <w:t xml:space="preserve"> un iespiestajos un citos plašsaziņas līdzekļos;</w:t>
            </w:r>
          </w:p>
          <w:p w14:paraId="37D60B42" w14:textId="77777777" w:rsidR="009619A9" w:rsidRPr="00AD0796" w:rsidRDefault="009619A9" w:rsidP="004A3743">
            <w:pPr>
              <w:pStyle w:val="ListParagraph"/>
              <w:numPr>
                <w:ilvl w:val="0"/>
                <w:numId w:val="94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skaņu ierakstu kopīga izdošana un izplatīšana straumēšanas un lejupielādes ceļā.</w:t>
            </w:r>
          </w:p>
          <w:p w14:paraId="297AA25E" w14:textId="77777777" w:rsidR="009619A9" w:rsidRPr="00AD0796" w:rsidRDefault="009619A9" w:rsidP="009619A9">
            <w:pPr>
              <w:pStyle w:val="BodyText"/>
              <w:jc w:val="both"/>
              <w:rPr>
                <w:rFonts w:ascii="Times New Roman" w:hAnsi="Times New Roman" w:cs="Times New Roman"/>
                <w:noProof/>
                <w:sz w:val="24"/>
              </w:rPr>
            </w:pPr>
          </w:p>
          <w:p w14:paraId="0882B276" w14:textId="09337B8B" w:rsidR="009619A9" w:rsidRPr="009619A9" w:rsidRDefault="009619A9" w:rsidP="009619A9">
            <w:pPr>
              <w:pStyle w:val="BodyText"/>
              <w:jc w:val="both"/>
              <w:rPr>
                <w:rFonts w:ascii="Times New Roman" w:hAnsi="Times New Roman" w:cs="Times New Roman"/>
                <w:noProof/>
                <w:sz w:val="24"/>
              </w:rPr>
            </w:pPr>
            <w:r>
              <w:rPr>
                <w:rFonts w:ascii="Times New Roman" w:hAnsi="Times New Roman"/>
                <w:sz w:val="24"/>
              </w:rPr>
              <w:t xml:space="preserve">Skaņu ierakstu izdošana, </w:t>
            </w:r>
            <w:r w:rsidR="003D6650">
              <w:rPr>
                <w:rFonts w:ascii="Times New Roman" w:hAnsi="Times New Roman"/>
                <w:sz w:val="24"/>
              </w:rPr>
              <w:t>popularizēšana</w:t>
            </w:r>
            <w:r>
              <w:rPr>
                <w:rFonts w:ascii="Times New Roman" w:hAnsi="Times New Roman"/>
                <w:sz w:val="24"/>
              </w:rPr>
              <w:t xml:space="preserve"> un izplatīšana vairumtirgotājiem, mazumtirgotājiem vai tieši sabiedrībai var ietvert </w:t>
            </w:r>
            <w:r w:rsidR="001361BA">
              <w:rPr>
                <w:rFonts w:ascii="Times New Roman" w:hAnsi="Times New Roman"/>
                <w:sz w:val="24"/>
              </w:rPr>
              <w:t xml:space="preserve">oriģinālo </w:t>
            </w:r>
            <w:r>
              <w:rPr>
                <w:rFonts w:ascii="Times New Roman" w:hAnsi="Times New Roman"/>
                <w:sz w:val="24"/>
              </w:rPr>
              <w:t xml:space="preserve">ierakstu izdošanu vai </w:t>
            </w:r>
            <w:r w:rsidR="001361BA">
              <w:rPr>
                <w:rFonts w:ascii="Times New Roman" w:hAnsi="Times New Roman"/>
                <w:sz w:val="24"/>
              </w:rPr>
              <w:t>to</w:t>
            </w:r>
            <w:r>
              <w:rPr>
                <w:rFonts w:ascii="Times New Roman" w:hAnsi="Times New Roman"/>
                <w:sz w:val="24"/>
              </w:rPr>
              <w:t xml:space="preserve"> reproducēšanas un izplatīšanas tiesību iegūšanu.</w:t>
            </w:r>
          </w:p>
        </w:tc>
      </w:tr>
      <w:tr w:rsidR="009619A9" w:rsidRPr="0043542E" w14:paraId="758F7914" w14:textId="77777777" w:rsidTr="003403CC">
        <w:trPr>
          <w:trHeight w:val="126"/>
        </w:trPr>
        <w:tc>
          <w:tcPr>
            <w:tcW w:w="858" w:type="pct"/>
          </w:tcPr>
          <w:p w14:paraId="70B1C968" w14:textId="77777777" w:rsidR="009619A9" w:rsidRPr="0043542E" w:rsidRDefault="009619A9" w:rsidP="003403CC">
            <w:pPr>
              <w:pStyle w:val="BodyText"/>
              <w:rPr>
                <w:rFonts w:ascii="Times New Roman" w:hAnsi="Times New Roman"/>
                <w:b/>
                <w:bCs/>
                <w:noProof/>
                <w:sz w:val="24"/>
              </w:rPr>
            </w:pPr>
          </w:p>
          <w:p w14:paraId="6F8891EA" w14:textId="77777777" w:rsidR="009619A9" w:rsidRPr="0043542E" w:rsidRDefault="009619A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552B704" w14:textId="77777777" w:rsidR="009619A9" w:rsidRDefault="009619A9" w:rsidP="003403CC">
            <w:pPr>
              <w:pStyle w:val="BodyText"/>
              <w:rPr>
                <w:rFonts w:ascii="Times New Roman" w:hAnsi="Times New Roman"/>
                <w:b/>
                <w:bCs/>
                <w:noProof/>
                <w:sz w:val="24"/>
              </w:rPr>
            </w:pPr>
          </w:p>
          <w:p w14:paraId="6CF1820C" w14:textId="77777777" w:rsidR="009619A9" w:rsidRDefault="009619A9" w:rsidP="003403CC">
            <w:pPr>
              <w:pStyle w:val="BodyText"/>
              <w:rPr>
                <w:rFonts w:ascii="Times New Roman" w:hAnsi="Times New Roman"/>
                <w:b/>
                <w:bCs/>
                <w:noProof/>
                <w:sz w:val="24"/>
              </w:rPr>
            </w:pPr>
          </w:p>
          <w:p w14:paraId="767A9306" w14:textId="77777777" w:rsidR="009619A9" w:rsidRPr="0043542E" w:rsidRDefault="009619A9" w:rsidP="003403CC">
            <w:pPr>
              <w:pStyle w:val="BodyText"/>
              <w:rPr>
                <w:rFonts w:ascii="Times New Roman" w:hAnsi="Times New Roman"/>
                <w:b/>
                <w:bCs/>
                <w:noProof/>
                <w:sz w:val="24"/>
              </w:rPr>
            </w:pPr>
          </w:p>
          <w:p w14:paraId="3500F6E0" w14:textId="77777777" w:rsidR="009619A9" w:rsidRDefault="009619A9" w:rsidP="004A3743">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37F4858A" w14:textId="77777777" w:rsidR="004A3743" w:rsidRDefault="004A3743" w:rsidP="004A3743">
            <w:pPr>
              <w:pStyle w:val="BodyText"/>
              <w:keepNext/>
              <w:keepLines/>
              <w:rPr>
                <w:rFonts w:ascii="Times New Roman" w:hAnsi="Times New Roman"/>
                <w:b/>
                <w:bCs/>
                <w:noProof/>
                <w:sz w:val="24"/>
              </w:rPr>
            </w:pPr>
          </w:p>
          <w:p w14:paraId="3143FBC8" w14:textId="77777777" w:rsidR="004A3743" w:rsidRPr="0043542E" w:rsidRDefault="004A3743" w:rsidP="003403CC">
            <w:pPr>
              <w:pStyle w:val="BodyText"/>
              <w:rPr>
                <w:rFonts w:ascii="Times New Roman" w:hAnsi="Times New Roman"/>
                <w:b/>
                <w:bCs/>
                <w:noProof/>
                <w:sz w:val="24"/>
              </w:rPr>
            </w:pPr>
          </w:p>
        </w:tc>
        <w:tc>
          <w:tcPr>
            <w:tcW w:w="4142" w:type="pct"/>
          </w:tcPr>
          <w:p w14:paraId="129A31F1" w14:textId="77777777" w:rsidR="009619A9" w:rsidRDefault="009619A9" w:rsidP="003403CC">
            <w:pPr>
              <w:tabs>
                <w:tab w:val="left" w:pos="1658"/>
              </w:tabs>
              <w:jc w:val="both"/>
              <w:rPr>
                <w:rFonts w:ascii="Times New Roman" w:hAnsi="Times New Roman"/>
                <w:noProof/>
                <w:sz w:val="24"/>
              </w:rPr>
            </w:pPr>
          </w:p>
          <w:p w14:paraId="56AF86F6" w14:textId="77777777" w:rsidR="009619A9" w:rsidRPr="00AD0796" w:rsidRDefault="009619A9" w:rsidP="009619A9">
            <w:pPr>
              <w:jc w:val="both"/>
              <w:rPr>
                <w:rFonts w:ascii="Times New Roman" w:hAnsi="Times New Roman" w:cs="Times New Roman"/>
                <w:noProof/>
                <w:sz w:val="24"/>
              </w:rPr>
            </w:pPr>
            <w:r>
              <w:rPr>
                <w:rFonts w:ascii="Times New Roman" w:hAnsi="Times New Roman"/>
                <w:sz w:val="24"/>
              </w:rPr>
              <w:t>Šajā klasē ietilpst arī:</w:t>
            </w:r>
          </w:p>
          <w:p w14:paraId="26D97BE9" w14:textId="77777777" w:rsidR="009619A9" w:rsidRPr="00AD0796" w:rsidRDefault="009619A9" w:rsidP="004A3743">
            <w:pPr>
              <w:pStyle w:val="ListParagraph"/>
              <w:numPr>
                <w:ilvl w:val="0"/>
                <w:numId w:val="94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skaņu ierakstu pārveide straumēšanai piemērotos formātos;</w:t>
            </w:r>
          </w:p>
          <w:p w14:paraId="00736CBF" w14:textId="77777777" w:rsidR="009619A9" w:rsidRPr="00AD0796" w:rsidRDefault="009619A9" w:rsidP="004A3743">
            <w:pPr>
              <w:pStyle w:val="ListParagraph"/>
              <w:numPr>
                <w:ilvl w:val="0"/>
                <w:numId w:val="94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mūzikas un nošu grāmatu izdošana.</w:t>
            </w:r>
          </w:p>
          <w:p w14:paraId="3C9152C2" w14:textId="77777777" w:rsidR="009619A9" w:rsidRDefault="009619A9" w:rsidP="003403CC">
            <w:pPr>
              <w:tabs>
                <w:tab w:val="left" w:pos="1658"/>
              </w:tabs>
              <w:jc w:val="both"/>
              <w:rPr>
                <w:rFonts w:ascii="Times New Roman" w:hAnsi="Times New Roman"/>
                <w:noProof/>
                <w:sz w:val="24"/>
              </w:rPr>
            </w:pPr>
          </w:p>
          <w:p w14:paraId="2E7D044B" w14:textId="77777777" w:rsidR="009619A9" w:rsidRPr="00AD0796" w:rsidRDefault="009619A9" w:rsidP="004A3743">
            <w:pPr>
              <w:keepNext/>
              <w:keepLines/>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0D1A6F37" w14:textId="77777777" w:rsidR="009619A9" w:rsidRPr="00AD0796" w:rsidRDefault="009619A9" w:rsidP="004A3743">
            <w:pPr>
              <w:pStyle w:val="ListParagraph"/>
              <w:keepNext/>
              <w:keepLines/>
              <w:numPr>
                <w:ilvl w:val="0"/>
                <w:numId w:val="95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reproducēšana no mūzikas vai citiem skaņu ierakstu oriģināliem; skat. 18.20. klasi;</w:t>
            </w:r>
          </w:p>
          <w:p w14:paraId="4A294CC6" w14:textId="77777777" w:rsidR="009619A9" w:rsidRPr="00AD0796" w:rsidRDefault="009619A9" w:rsidP="004A3743">
            <w:pPr>
              <w:pStyle w:val="ListParagraph"/>
              <w:numPr>
                <w:ilvl w:val="0"/>
                <w:numId w:val="95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vairumtirdzniecība; skat. 46.49. klasi;</w:t>
            </w:r>
          </w:p>
          <w:p w14:paraId="2D731FD2" w14:textId="77777777" w:rsidR="009619A9" w:rsidRPr="00AD0796" w:rsidRDefault="009619A9" w:rsidP="004A3743">
            <w:pPr>
              <w:pStyle w:val="ListParagraph"/>
              <w:numPr>
                <w:ilvl w:val="0"/>
                <w:numId w:val="95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ierakstītu informācijas līdzekļu mazumtirdzniecība; skat. 47.69. klasi;</w:t>
            </w:r>
          </w:p>
          <w:p w14:paraId="3498979A" w14:textId="77777777" w:rsidR="009619A9" w:rsidRPr="00AD0796" w:rsidRDefault="009619A9" w:rsidP="004A3743">
            <w:pPr>
              <w:pStyle w:val="ListParagraph"/>
              <w:numPr>
                <w:ilvl w:val="0"/>
                <w:numId w:val="95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izdošanu nesaistītu audio ierakstu straumēšanas izplatīšanas pakalpojumu un lejupielāžu nodrošināšana; skat. 60.10. klasi;</w:t>
            </w:r>
          </w:p>
          <w:p w14:paraId="181EEDA4" w14:textId="5E77E03F" w:rsidR="009619A9" w:rsidRPr="009619A9" w:rsidRDefault="009619A9" w:rsidP="004A3743">
            <w:pPr>
              <w:pStyle w:val="ListParagraph"/>
              <w:numPr>
                <w:ilvl w:val="0"/>
                <w:numId w:val="95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neatkarīgu mūziķu darbība; skat. 90.20. klasi.</w:t>
            </w:r>
          </w:p>
        </w:tc>
      </w:tr>
    </w:tbl>
    <w:p w14:paraId="3482DCFE" w14:textId="77777777" w:rsidR="00D469EF" w:rsidRPr="00AD0796" w:rsidRDefault="00D469EF" w:rsidP="00D469EF">
      <w:pPr>
        <w:jc w:val="both"/>
        <w:rPr>
          <w:rFonts w:ascii="Times New Roman" w:hAnsi="Times New Roman" w:cs="Times New Roman"/>
          <w:noProof/>
          <w:sz w:val="24"/>
        </w:rPr>
      </w:pPr>
    </w:p>
    <w:p w14:paraId="1B64C6E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60</w:t>
      </w:r>
    </w:p>
    <w:p w14:paraId="042F6277"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F278D" w:rsidRPr="0043542E" w14:paraId="7CF0D1FD" w14:textId="77777777" w:rsidTr="003403CC">
        <w:trPr>
          <w:trHeight w:val="393"/>
        </w:trPr>
        <w:tc>
          <w:tcPr>
            <w:tcW w:w="858" w:type="pct"/>
          </w:tcPr>
          <w:p w14:paraId="0F53B13C" w14:textId="77777777" w:rsidR="009F278D" w:rsidRDefault="009F278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8C309BD" w14:textId="77777777" w:rsidR="009F278D" w:rsidRDefault="009F278D" w:rsidP="003403CC">
            <w:pPr>
              <w:pStyle w:val="BodyText"/>
              <w:rPr>
                <w:rFonts w:ascii="Times New Roman" w:hAnsi="Times New Roman"/>
                <w:b/>
                <w:bCs/>
                <w:noProof/>
                <w:sz w:val="24"/>
              </w:rPr>
            </w:pPr>
          </w:p>
          <w:p w14:paraId="6D5148A0" w14:textId="77777777" w:rsidR="00B3704D" w:rsidRPr="0043542E" w:rsidRDefault="00B3704D" w:rsidP="003403CC">
            <w:pPr>
              <w:pStyle w:val="BodyText"/>
              <w:rPr>
                <w:rFonts w:ascii="Times New Roman" w:hAnsi="Times New Roman"/>
                <w:b/>
                <w:bCs/>
                <w:noProof/>
                <w:sz w:val="24"/>
              </w:rPr>
            </w:pPr>
          </w:p>
          <w:p w14:paraId="0D596151" w14:textId="77777777" w:rsidR="009F278D" w:rsidRPr="0043542E" w:rsidRDefault="009F278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1141F7F" w14:textId="77777777" w:rsidR="009F278D" w:rsidRDefault="00B3704D" w:rsidP="003403CC">
            <w:pPr>
              <w:tabs>
                <w:tab w:val="left" w:pos="1718"/>
              </w:tabs>
              <w:jc w:val="both"/>
              <w:rPr>
                <w:rFonts w:ascii="Times New Roman" w:hAnsi="Times New Roman"/>
                <w:sz w:val="24"/>
              </w:rPr>
            </w:pPr>
            <w:r>
              <w:rPr>
                <w:rFonts w:ascii="Times New Roman" w:hAnsi="Times New Roman"/>
                <w:sz w:val="24"/>
              </w:rPr>
              <w:t>Radio un televīzijas programmu veidošana, apraide, ziņu aģentūru darbība un citas satura izplatīšanas darbības</w:t>
            </w:r>
          </w:p>
          <w:p w14:paraId="7CEF234E" w14:textId="77777777" w:rsidR="00B3704D" w:rsidRDefault="00B3704D" w:rsidP="003403CC">
            <w:pPr>
              <w:tabs>
                <w:tab w:val="left" w:pos="1718"/>
              </w:tabs>
              <w:jc w:val="both"/>
              <w:rPr>
                <w:rFonts w:ascii="Times New Roman" w:hAnsi="Times New Roman"/>
                <w:noProof/>
                <w:sz w:val="24"/>
              </w:rPr>
            </w:pPr>
          </w:p>
          <w:p w14:paraId="3D7E09EA" w14:textId="2A480FFB" w:rsidR="00773DF0" w:rsidRPr="00AD0796" w:rsidRDefault="00773DF0" w:rsidP="00773DF0">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nodaļā ietilpst darbības, kas saistītas ar satura </w:t>
            </w:r>
            <w:r w:rsidR="000F6ECE">
              <w:rPr>
                <w:rFonts w:ascii="Times New Roman" w:hAnsi="Times New Roman"/>
                <w:sz w:val="24"/>
              </w:rPr>
              <w:t>veidošanu</w:t>
            </w:r>
            <w:r>
              <w:rPr>
                <w:rFonts w:ascii="Times New Roman" w:hAnsi="Times New Roman"/>
                <w:sz w:val="24"/>
              </w:rPr>
              <w:t xml:space="preserve"> vai satura izplatīšanas tiesību iegūšanu un vēlāku šā satura apraidi vai izplatīšanu. Šajā nodaļā iekļautie </w:t>
            </w:r>
            <w:r w:rsidR="003D7F44">
              <w:rPr>
                <w:rFonts w:ascii="Times New Roman" w:hAnsi="Times New Roman"/>
                <w:sz w:val="24"/>
              </w:rPr>
              <w:t>veidotā</w:t>
            </w:r>
            <w:r>
              <w:rPr>
                <w:rFonts w:ascii="Times New Roman" w:hAnsi="Times New Roman"/>
                <w:sz w:val="24"/>
              </w:rPr>
              <w:t xml:space="preserve"> vai izplatītā satura veidi ir radio, televīzijas, audio un audiovizuālā izklaide, ziņas, sarunas u. c. saturs, tostarp raidījumi, kas parasti ir </w:t>
            </w:r>
            <w:r w:rsidR="00DC6BDA">
              <w:rPr>
                <w:rFonts w:ascii="Times New Roman" w:hAnsi="Times New Roman"/>
                <w:sz w:val="24"/>
              </w:rPr>
              <w:t>paredzēti noteiktam interesentu lokam</w:t>
            </w:r>
            <w:r>
              <w:rPr>
                <w:rFonts w:ascii="Times New Roman" w:hAnsi="Times New Roman"/>
                <w:sz w:val="24"/>
              </w:rPr>
              <w:t>, piemēram, ziņas, sporta raidījumi, izglītojoši raidījumi vai jauniešiem paredzēti raidījumi</w:t>
            </w:r>
            <w:del w:id="126" w:author="Author">
              <w:r w:rsidDel="009720B3">
                <w:rPr>
                  <w:rFonts w:ascii="Times New Roman" w:hAnsi="Times New Roman"/>
                  <w:sz w:val="24"/>
                </w:rPr>
                <w:delText>)</w:delText>
              </w:r>
            </w:del>
            <w:r>
              <w:rPr>
                <w:rFonts w:ascii="Times New Roman" w:hAnsi="Times New Roman"/>
                <w:sz w:val="24"/>
              </w:rPr>
              <w:t>. Apraidi vai satura izplatīšanu var veikt, izmantojot dažādas tehnoloģijas – pa gaisu, izmantojot satelītu, kabeļtīklā vai interneta straumēšanas vai lejupielādes ceļā. Šajā nodaļā ietilpst arī tiešraides raidierakstu apraide, ierakstītu raidierakstu un lejupielāžu izplatīšana pēc pieprasījuma, ko veic trešās personas, kā arī ziņu aģentūru, sociālo tīklu vietņu, emuāru un viki vietņu, kā arī 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darbības.</w:t>
            </w:r>
          </w:p>
          <w:p w14:paraId="38F7291B" w14:textId="00B67938" w:rsidR="00B3704D" w:rsidRPr="00773DF0" w:rsidRDefault="00773DF0" w:rsidP="00773DF0">
            <w:pPr>
              <w:pStyle w:val="BodyText"/>
              <w:jc w:val="both"/>
              <w:rPr>
                <w:rFonts w:ascii="Times New Roman" w:hAnsi="Times New Roman" w:cs="Times New Roman"/>
                <w:noProof/>
                <w:sz w:val="24"/>
              </w:rPr>
            </w:pPr>
            <w:r>
              <w:rPr>
                <w:rFonts w:ascii="Times New Roman" w:hAnsi="Times New Roman"/>
                <w:sz w:val="24"/>
              </w:rPr>
              <w:t>Saturs var būt brīvi pieejams lietotājiem vai pieejams tikai abonementiem vai par maksu.</w:t>
            </w:r>
          </w:p>
        </w:tc>
      </w:tr>
      <w:tr w:rsidR="009F278D" w:rsidRPr="0043542E" w14:paraId="32302177" w14:textId="77777777" w:rsidTr="003403CC">
        <w:trPr>
          <w:trHeight w:val="126"/>
        </w:trPr>
        <w:tc>
          <w:tcPr>
            <w:tcW w:w="858" w:type="pct"/>
          </w:tcPr>
          <w:p w14:paraId="3DB4C74E" w14:textId="77777777" w:rsidR="009F278D" w:rsidRPr="0043542E" w:rsidRDefault="009F278D" w:rsidP="003403CC">
            <w:pPr>
              <w:pStyle w:val="BodyText"/>
              <w:rPr>
                <w:rFonts w:ascii="Times New Roman" w:hAnsi="Times New Roman"/>
                <w:b/>
                <w:bCs/>
                <w:noProof/>
                <w:sz w:val="24"/>
              </w:rPr>
            </w:pPr>
          </w:p>
          <w:p w14:paraId="5B4EC07E" w14:textId="77777777" w:rsidR="009F278D" w:rsidRPr="0043542E" w:rsidRDefault="009F278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73B94B6" w14:textId="77777777" w:rsidR="009F278D" w:rsidRPr="0043542E" w:rsidRDefault="009F278D" w:rsidP="003403CC">
            <w:pPr>
              <w:pStyle w:val="BodyText"/>
              <w:rPr>
                <w:rFonts w:ascii="Times New Roman" w:hAnsi="Times New Roman"/>
                <w:b/>
                <w:bCs/>
                <w:noProof/>
                <w:sz w:val="24"/>
              </w:rPr>
            </w:pPr>
          </w:p>
          <w:p w14:paraId="43C4FC62" w14:textId="77777777" w:rsidR="009F278D" w:rsidRPr="0043542E" w:rsidRDefault="009F278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3512E2" w14:textId="77777777" w:rsidR="009F278D" w:rsidRDefault="009F278D" w:rsidP="003403CC">
            <w:pPr>
              <w:tabs>
                <w:tab w:val="left" w:pos="1658"/>
              </w:tabs>
              <w:jc w:val="both"/>
              <w:rPr>
                <w:rFonts w:ascii="Times New Roman" w:hAnsi="Times New Roman"/>
                <w:noProof/>
                <w:sz w:val="24"/>
              </w:rPr>
            </w:pPr>
          </w:p>
          <w:p w14:paraId="3796AB43" w14:textId="77777777" w:rsidR="00773DF0" w:rsidRDefault="00773DF0" w:rsidP="003403CC">
            <w:pPr>
              <w:tabs>
                <w:tab w:val="left" w:pos="1658"/>
              </w:tabs>
              <w:jc w:val="both"/>
              <w:rPr>
                <w:rFonts w:ascii="Times New Roman" w:hAnsi="Times New Roman"/>
                <w:noProof/>
                <w:sz w:val="24"/>
              </w:rPr>
            </w:pPr>
          </w:p>
          <w:p w14:paraId="2C74FAFD" w14:textId="77777777" w:rsidR="00773DF0" w:rsidRDefault="00773DF0" w:rsidP="003403CC">
            <w:pPr>
              <w:tabs>
                <w:tab w:val="left" w:pos="1658"/>
              </w:tabs>
              <w:jc w:val="both"/>
              <w:rPr>
                <w:rFonts w:ascii="Times New Roman" w:hAnsi="Times New Roman"/>
                <w:noProof/>
                <w:sz w:val="24"/>
              </w:rPr>
            </w:pPr>
          </w:p>
          <w:p w14:paraId="77131596" w14:textId="0F7D47D2" w:rsidR="00773DF0" w:rsidRPr="00AD6524" w:rsidRDefault="00773DF0" w:rsidP="003403CC">
            <w:pPr>
              <w:tabs>
                <w:tab w:val="left" w:pos="1658"/>
              </w:tabs>
              <w:jc w:val="both"/>
              <w:rPr>
                <w:rFonts w:ascii="Times New Roman" w:hAnsi="Times New Roman"/>
                <w:noProof/>
                <w:sz w:val="24"/>
              </w:rPr>
            </w:pPr>
            <w:r>
              <w:rPr>
                <w:rFonts w:ascii="Times New Roman" w:hAnsi="Times New Roman"/>
                <w:sz w:val="24"/>
              </w:rPr>
              <w:t xml:space="preserve">Šajā nodaļā neietilpst kabeļtelevīzijas vai satelīttelevīzijas pārraides tīklu darbība (61. nodaļa), audio un audiovizuālo ierakstu (tostarp ierakstītu raidierakstu) producēšana, video dienasgrāmatu vietņu darbība un kinofilmu, videofilmu vai audiovizuālo darbu un līdzīgu produktu izplatīšana kinoteātriem, televīzijas tīkliem un stacijām, kā arī izstāžu rīkotājiem (59. nodaļa), fiziskajos informācijas nesējos ierakstītu audio un video ierakstu vairumtirdzniecība/mazumtirdzniecība (46./47. nodaļa), laikrakstu mazumtirdzniecības vietu darbība (47. nodaļa), videodisku noma (77. nodaļa), neatkarīgu aktieru (tostarp video dienasgrāmatās redzamo </w:t>
            </w:r>
            <w:r w:rsidR="003C6D6A">
              <w:rPr>
                <w:rFonts w:ascii="Times New Roman" w:hAnsi="Times New Roman"/>
                <w:sz w:val="24"/>
              </w:rPr>
              <w:t>ietekmētāju</w:t>
            </w:r>
            <w:r>
              <w:rPr>
                <w:rFonts w:ascii="Times New Roman" w:hAnsi="Times New Roman"/>
                <w:sz w:val="24"/>
              </w:rPr>
              <w:t>) un neatkarīgo emuāristu darbība (90. nodaļa), videospēļu un cita programmatūras tiražēšana (58. nodaļa), datošanas infrastruktūras un mitināšanas darbību nodrošināšana un tīmekļa meklē</w:t>
            </w:r>
            <w:r w:rsidR="000D4B4C">
              <w:rPr>
                <w:rFonts w:ascii="Times New Roman" w:hAnsi="Times New Roman"/>
                <w:sz w:val="24"/>
              </w:rPr>
              <w:t xml:space="preserve">šanas </w:t>
            </w:r>
            <w:r>
              <w:rPr>
                <w:rFonts w:ascii="Times New Roman" w:hAnsi="Times New Roman"/>
                <w:sz w:val="24"/>
              </w:rPr>
              <w:t>portālu darbība (63. nodaļa), kā arī azartspēļu vietņu darbība (92. nodaļa).</w:t>
            </w:r>
          </w:p>
        </w:tc>
      </w:tr>
    </w:tbl>
    <w:p w14:paraId="16BD0F7D" w14:textId="77777777" w:rsidR="00D469EF" w:rsidRPr="00AD0796" w:rsidRDefault="00D469EF" w:rsidP="00D469EF">
      <w:pPr>
        <w:pStyle w:val="BodyText"/>
        <w:jc w:val="both"/>
        <w:rPr>
          <w:rFonts w:ascii="Times New Roman" w:hAnsi="Times New Roman" w:cs="Times New Roman"/>
          <w:noProof/>
          <w:sz w:val="24"/>
        </w:rPr>
      </w:pPr>
    </w:p>
    <w:p w14:paraId="6E07E122" w14:textId="77777777" w:rsidR="00D469EF" w:rsidRPr="00AD0796" w:rsidRDefault="00D469EF" w:rsidP="004A374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60.1</w:t>
      </w:r>
    </w:p>
    <w:p w14:paraId="3F54D46E" w14:textId="77777777" w:rsidR="00D469EF" w:rsidRDefault="00D469EF" w:rsidP="004A3743">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7417C" w:rsidRPr="0043542E" w14:paraId="32A49D04" w14:textId="77777777" w:rsidTr="003403CC">
        <w:trPr>
          <w:trHeight w:val="393"/>
        </w:trPr>
        <w:tc>
          <w:tcPr>
            <w:tcW w:w="858" w:type="pct"/>
          </w:tcPr>
          <w:p w14:paraId="7F1AA1D1" w14:textId="77777777" w:rsidR="00D7417C" w:rsidRDefault="00D7417C" w:rsidP="004A374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3BBECE4E" w14:textId="77777777" w:rsidR="00D7417C" w:rsidRPr="0043542E" w:rsidRDefault="00D7417C" w:rsidP="004A3743">
            <w:pPr>
              <w:pStyle w:val="BodyText"/>
              <w:keepNext/>
              <w:keepLines/>
              <w:rPr>
                <w:rFonts w:ascii="Times New Roman" w:hAnsi="Times New Roman"/>
                <w:b/>
                <w:bCs/>
                <w:noProof/>
                <w:sz w:val="24"/>
              </w:rPr>
            </w:pPr>
          </w:p>
          <w:p w14:paraId="21FD5816" w14:textId="77777777" w:rsidR="00D7417C" w:rsidRPr="0043542E" w:rsidRDefault="00D7417C" w:rsidP="004A374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28FDFD" w14:textId="26B6DD26" w:rsidR="00D7417C" w:rsidRPr="00AD6524" w:rsidRDefault="00086AA1" w:rsidP="004A3743">
            <w:pPr>
              <w:keepNext/>
              <w:keepLines/>
              <w:tabs>
                <w:tab w:val="left" w:pos="1718"/>
              </w:tabs>
              <w:jc w:val="both"/>
              <w:rPr>
                <w:rFonts w:ascii="Times New Roman" w:hAnsi="Times New Roman"/>
                <w:noProof/>
                <w:sz w:val="24"/>
              </w:rPr>
            </w:pPr>
            <w:r>
              <w:rPr>
                <w:rFonts w:ascii="Times New Roman" w:hAnsi="Times New Roman"/>
                <w:sz w:val="24"/>
              </w:rPr>
              <w:t>Radio programmu apraide un audio izplatīšana</w:t>
            </w:r>
          </w:p>
        </w:tc>
      </w:tr>
      <w:tr w:rsidR="00D7417C" w:rsidRPr="0043542E" w14:paraId="364A96C3" w14:textId="77777777" w:rsidTr="003403CC">
        <w:trPr>
          <w:trHeight w:val="126"/>
        </w:trPr>
        <w:tc>
          <w:tcPr>
            <w:tcW w:w="858" w:type="pct"/>
          </w:tcPr>
          <w:p w14:paraId="70286E94" w14:textId="77777777" w:rsidR="00D7417C" w:rsidRPr="0043542E" w:rsidRDefault="00D7417C" w:rsidP="004A3743">
            <w:pPr>
              <w:pStyle w:val="BodyText"/>
              <w:keepNext/>
              <w:keepLines/>
              <w:rPr>
                <w:rFonts w:ascii="Times New Roman" w:hAnsi="Times New Roman"/>
                <w:b/>
                <w:bCs/>
                <w:noProof/>
                <w:sz w:val="24"/>
              </w:rPr>
            </w:pPr>
          </w:p>
          <w:p w14:paraId="5A271295" w14:textId="77777777" w:rsidR="00D7417C" w:rsidRPr="0043542E" w:rsidRDefault="00D7417C" w:rsidP="004A3743">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2800D0D9" w14:textId="77777777" w:rsidR="00D7417C" w:rsidRPr="0043542E" w:rsidRDefault="00D7417C" w:rsidP="004A3743">
            <w:pPr>
              <w:pStyle w:val="BodyText"/>
              <w:keepNext/>
              <w:keepLines/>
              <w:rPr>
                <w:rFonts w:ascii="Times New Roman" w:hAnsi="Times New Roman"/>
                <w:b/>
                <w:bCs/>
                <w:noProof/>
                <w:sz w:val="24"/>
              </w:rPr>
            </w:pPr>
          </w:p>
          <w:p w14:paraId="4258CBD4" w14:textId="77777777" w:rsidR="00D7417C" w:rsidRPr="0043542E" w:rsidRDefault="00D7417C" w:rsidP="004A3743">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906A4A" w14:textId="77777777" w:rsidR="00D7417C" w:rsidRPr="00AD6524" w:rsidRDefault="00D7417C" w:rsidP="004A3743">
            <w:pPr>
              <w:keepNext/>
              <w:keepLines/>
              <w:tabs>
                <w:tab w:val="left" w:pos="1658"/>
              </w:tabs>
              <w:jc w:val="both"/>
              <w:rPr>
                <w:rFonts w:ascii="Times New Roman" w:hAnsi="Times New Roman"/>
                <w:noProof/>
                <w:sz w:val="24"/>
              </w:rPr>
            </w:pPr>
          </w:p>
        </w:tc>
      </w:tr>
    </w:tbl>
    <w:p w14:paraId="59816BC3" w14:textId="77777777" w:rsidR="00D469EF" w:rsidRPr="00AD0796" w:rsidRDefault="00D469EF" w:rsidP="00D469EF">
      <w:pPr>
        <w:jc w:val="both"/>
        <w:rPr>
          <w:rFonts w:ascii="Times New Roman" w:hAnsi="Times New Roman" w:cs="Times New Roman"/>
          <w:noProof/>
          <w:sz w:val="24"/>
        </w:rPr>
      </w:pPr>
    </w:p>
    <w:p w14:paraId="550FEFE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60.10</w:t>
      </w:r>
    </w:p>
    <w:p w14:paraId="5F7274FC"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1CB0" w:rsidRPr="0043542E" w14:paraId="54210CD5" w14:textId="77777777" w:rsidTr="003403CC">
        <w:trPr>
          <w:trHeight w:val="393"/>
        </w:trPr>
        <w:tc>
          <w:tcPr>
            <w:tcW w:w="858" w:type="pct"/>
          </w:tcPr>
          <w:p w14:paraId="44A7B574" w14:textId="77777777" w:rsidR="009E1CB0" w:rsidRDefault="009E1CB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0E8EE5E" w14:textId="77777777" w:rsidR="009E1CB0" w:rsidRPr="0043542E" w:rsidRDefault="009E1CB0" w:rsidP="003403CC">
            <w:pPr>
              <w:pStyle w:val="BodyText"/>
              <w:rPr>
                <w:rFonts w:ascii="Times New Roman" w:hAnsi="Times New Roman"/>
                <w:b/>
                <w:bCs/>
                <w:noProof/>
                <w:sz w:val="24"/>
              </w:rPr>
            </w:pPr>
          </w:p>
          <w:p w14:paraId="330D7413" w14:textId="77777777" w:rsidR="009E1CB0" w:rsidRPr="0043542E" w:rsidRDefault="009E1CB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D60FD3A" w14:textId="77777777" w:rsidR="009E1CB0" w:rsidRDefault="009E1CB0" w:rsidP="003403CC">
            <w:pPr>
              <w:tabs>
                <w:tab w:val="left" w:pos="1718"/>
              </w:tabs>
              <w:jc w:val="both"/>
              <w:rPr>
                <w:rFonts w:ascii="Times New Roman" w:hAnsi="Times New Roman"/>
                <w:sz w:val="24"/>
              </w:rPr>
            </w:pPr>
            <w:r>
              <w:rPr>
                <w:rFonts w:ascii="Times New Roman" w:hAnsi="Times New Roman"/>
                <w:sz w:val="24"/>
              </w:rPr>
              <w:t>Radio programmu apraide un audio izplatīšana</w:t>
            </w:r>
          </w:p>
          <w:p w14:paraId="7AD7AE08" w14:textId="77777777" w:rsidR="009E1CB0" w:rsidRDefault="009E1CB0" w:rsidP="003403CC">
            <w:pPr>
              <w:tabs>
                <w:tab w:val="left" w:pos="1718"/>
              </w:tabs>
              <w:jc w:val="both"/>
              <w:rPr>
                <w:rFonts w:ascii="Times New Roman" w:hAnsi="Times New Roman"/>
                <w:sz w:val="24"/>
              </w:rPr>
            </w:pPr>
          </w:p>
          <w:p w14:paraId="2F8A7BB2" w14:textId="77777777" w:rsidR="00C863EE" w:rsidRPr="00AD0796" w:rsidRDefault="00C863EE" w:rsidP="00C863EE">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EB833C7" w14:textId="77777777" w:rsidR="00C863EE" w:rsidRPr="00AD0796" w:rsidRDefault="00C863EE" w:rsidP="004A3743">
            <w:pPr>
              <w:pStyle w:val="ListParagraph"/>
              <w:numPr>
                <w:ilvl w:val="0"/>
                <w:numId w:val="9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audio signālu apraide, izmantojot radio apraides studijas un iekārtas radio programmu pārraidīšanai sabiedrībai, saistītajiem uzņēmumiem vai abonentiem;</w:t>
            </w:r>
          </w:p>
          <w:p w14:paraId="2BA74A83" w14:textId="77777777" w:rsidR="00C863EE" w:rsidRPr="00AD0796" w:rsidRDefault="00C863EE" w:rsidP="004A3743">
            <w:pPr>
              <w:pStyle w:val="ListParagraph"/>
              <w:numPr>
                <w:ilvl w:val="0"/>
                <w:numId w:val="9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audio straumēšanas un lejupielādes pakalpojumi, kurus pēc pieprasījuma nodrošina izplatītāji, kas ir trešās personas ar izplatīšanas tiesībām;</w:t>
            </w:r>
          </w:p>
          <w:p w14:paraId="262AD458" w14:textId="1908CB64" w:rsidR="009E1CB0" w:rsidRPr="00C863EE" w:rsidRDefault="00C863EE" w:rsidP="004A3743">
            <w:pPr>
              <w:pStyle w:val="ListParagraph"/>
              <w:numPr>
                <w:ilvl w:val="0"/>
                <w:numId w:val="9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tiešraides raidierakstu apraide.</w:t>
            </w:r>
          </w:p>
        </w:tc>
      </w:tr>
      <w:tr w:rsidR="009E1CB0" w:rsidRPr="0043542E" w14:paraId="1EC2CF74" w14:textId="77777777" w:rsidTr="003403CC">
        <w:trPr>
          <w:trHeight w:val="126"/>
        </w:trPr>
        <w:tc>
          <w:tcPr>
            <w:tcW w:w="858" w:type="pct"/>
          </w:tcPr>
          <w:p w14:paraId="12F6318E" w14:textId="77777777" w:rsidR="009E1CB0" w:rsidRPr="0043542E" w:rsidRDefault="009E1CB0" w:rsidP="003403CC">
            <w:pPr>
              <w:pStyle w:val="BodyText"/>
              <w:rPr>
                <w:rFonts w:ascii="Times New Roman" w:hAnsi="Times New Roman"/>
                <w:b/>
                <w:bCs/>
                <w:noProof/>
                <w:sz w:val="24"/>
              </w:rPr>
            </w:pPr>
          </w:p>
          <w:p w14:paraId="09D7D6D4" w14:textId="77777777" w:rsidR="009E1CB0" w:rsidRPr="0043542E" w:rsidRDefault="009E1CB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8592602" w14:textId="77777777" w:rsidR="009E1CB0" w:rsidRDefault="009E1CB0" w:rsidP="003403CC">
            <w:pPr>
              <w:pStyle w:val="BodyText"/>
              <w:rPr>
                <w:rFonts w:ascii="Times New Roman" w:hAnsi="Times New Roman"/>
                <w:b/>
                <w:bCs/>
                <w:noProof/>
                <w:sz w:val="24"/>
              </w:rPr>
            </w:pPr>
          </w:p>
          <w:p w14:paraId="1DA63FBC" w14:textId="77777777" w:rsidR="00C863EE" w:rsidRDefault="00C863EE" w:rsidP="003403CC">
            <w:pPr>
              <w:pStyle w:val="BodyText"/>
              <w:rPr>
                <w:rFonts w:ascii="Times New Roman" w:hAnsi="Times New Roman"/>
                <w:b/>
                <w:bCs/>
                <w:noProof/>
                <w:sz w:val="24"/>
              </w:rPr>
            </w:pPr>
          </w:p>
          <w:p w14:paraId="0E89DEB8" w14:textId="77777777" w:rsidR="00C863EE" w:rsidRDefault="00C863EE" w:rsidP="003403CC">
            <w:pPr>
              <w:pStyle w:val="BodyText"/>
              <w:rPr>
                <w:rFonts w:ascii="Times New Roman" w:hAnsi="Times New Roman"/>
                <w:b/>
                <w:bCs/>
                <w:noProof/>
                <w:sz w:val="24"/>
              </w:rPr>
            </w:pPr>
          </w:p>
          <w:p w14:paraId="47AB7E51" w14:textId="77777777" w:rsidR="00C863EE" w:rsidRDefault="00C863EE" w:rsidP="003403CC">
            <w:pPr>
              <w:pStyle w:val="BodyText"/>
              <w:rPr>
                <w:rFonts w:ascii="Times New Roman" w:hAnsi="Times New Roman"/>
                <w:b/>
                <w:bCs/>
                <w:noProof/>
                <w:sz w:val="24"/>
              </w:rPr>
            </w:pPr>
          </w:p>
          <w:p w14:paraId="0A904E75" w14:textId="77777777" w:rsidR="00C863EE" w:rsidRDefault="00C863EE" w:rsidP="003403CC">
            <w:pPr>
              <w:pStyle w:val="BodyText"/>
              <w:rPr>
                <w:rFonts w:ascii="Times New Roman" w:hAnsi="Times New Roman"/>
                <w:b/>
                <w:bCs/>
                <w:noProof/>
                <w:sz w:val="24"/>
              </w:rPr>
            </w:pPr>
          </w:p>
          <w:p w14:paraId="7BB01AE0" w14:textId="77777777" w:rsidR="00C863EE" w:rsidRPr="0043542E" w:rsidRDefault="00C863EE" w:rsidP="003403CC">
            <w:pPr>
              <w:pStyle w:val="BodyText"/>
              <w:rPr>
                <w:rFonts w:ascii="Times New Roman" w:hAnsi="Times New Roman"/>
                <w:b/>
                <w:bCs/>
                <w:noProof/>
                <w:sz w:val="24"/>
              </w:rPr>
            </w:pPr>
          </w:p>
          <w:p w14:paraId="4F13EDE5" w14:textId="77777777" w:rsidR="009E1CB0" w:rsidRPr="0043542E" w:rsidRDefault="009E1CB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B0071C1" w14:textId="77777777" w:rsidR="009E1CB0" w:rsidRDefault="009E1CB0" w:rsidP="003403CC">
            <w:pPr>
              <w:tabs>
                <w:tab w:val="left" w:pos="1658"/>
              </w:tabs>
              <w:jc w:val="both"/>
              <w:rPr>
                <w:rFonts w:ascii="Times New Roman" w:hAnsi="Times New Roman"/>
                <w:noProof/>
                <w:sz w:val="24"/>
              </w:rPr>
            </w:pPr>
          </w:p>
          <w:p w14:paraId="0A626582" w14:textId="77777777" w:rsidR="00C863EE" w:rsidRPr="00AD0796" w:rsidRDefault="00C863EE" w:rsidP="00C863EE">
            <w:pPr>
              <w:jc w:val="both"/>
              <w:rPr>
                <w:rFonts w:ascii="Times New Roman" w:hAnsi="Times New Roman" w:cs="Times New Roman"/>
                <w:noProof/>
                <w:sz w:val="24"/>
              </w:rPr>
            </w:pPr>
            <w:r>
              <w:rPr>
                <w:rFonts w:ascii="Times New Roman" w:hAnsi="Times New Roman"/>
                <w:sz w:val="24"/>
              </w:rPr>
              <w:t>Šajā klasē ietilpst arī:</w:t>
            </w:r>
          </w:p>
          <w:p w14:paraId="7BDCEEC2" w14:textId="77777777" w:rsidR="00C863EE" w:rsidRPr="00AD0796" w:rsidRDefault="00C863EE" w:rsidP="004A3743">
            <w:pPr>
              <w:pStyle w:val="ListParagraph"/>
              <w:numPr>
                <w:ilvl w:val="0"/>
                <w:numId w:val="95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radiotīklu darbības, t. i., radio programmu montāža un pārraidīšana saistītajiem uzņēmumiem vai abonentiem pa gaisu vai izmantojot kabeļus vai satelītus;</w:t>
            </w:r>
          </w:p>
          <w:p w14:paraId="65C09411" w14:textId="77777777" w:rsidR="00C863EE" w:rsidRPr="00AD0796" w:rsidRDefault="00C863EE" w:rsidP="004A3743">
            <w:pPr>
              <w:pStyle w:val="ListParagraph"/>
              <w:numPr>
                <w:ilvl w:val="0"/>
                <w:numId w:val="95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radioapraide internetā (interneta radiostacijas);</w:t>
            </w:r>
          </w:p>
          <w:p w14:paraId="27FD394D" w14:textId="77777777" w:rsidR="00C863EE" w:rsidRPr="00AD0796" w:rsidRDefault="00C863EE" w:rsidP="004A3743">
            <w:pPr>
              <w:pStyle w:val="ListParagraph"/>
              <w:numPr>
                <w:ilvl w:val="0"/>
                <w:numId w:val="95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radio programmu apraide un vienlaicīga filmēšana video apraidei.</w:t>
            </w:r>
          </w:p>
          <w:p w14:paraId="0D867FC0" w14:textId="77777777" w:rsidR="00C863EE" w:rsidRDefault="00C863EE" w:rsidP="003403CC">
            <w:pPr>
              <w:tabs>
                <w:tab w:val="left" w:pos="1658"/>
              </w:tabs>
              <w:jc w:val="both"/>
              <w:rPr>
                <w:rFonts w:ascii="Times New Roman" w:hAnsi="Times New Roman"/>
                <w:noProof/>
                <w:sz w:val="24"/>
              </w:rPr>
            </w:pPr>
          </w:p>
          <w:p w14:paraId="65D129B9" w14:textId="77777777" w:rsidR="00C863EE" w:rsidRPr="00AD0796" w:rsidRDefault="00C863EE" w:rsidP="00C863EE">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43A9904" w14:textId="77777777" w:rsidR="00C863EE" w:rsidRPr="00AD0796"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fiziskajos informācijas nesējos ierakstītu audio ierakstu vairumtirdzniecība; skat. 46.49. klasi;</w:t>
            </w:r>
          </w:p>
          <w:p w14:paraId="770CFD20" w14:textId="77777777" w:rsidR="00C863EE" w:rsidRPr="00AD0796"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fiziskajos informācijas nesējos ierakstītu audio ierakstu mazumtirdzniecība; skat. 47.69. klasi;</w:t>
            </w:r>
          </w:p>
          <w:p w14:paraId="4857AA30" w14:textId="77777777" w:rsidR="00C863EE" w:rsidRPr="00AD0796"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klausāmgrāmatu izdošana, tostarp grāmatu izdevēju sniegtie straumēšanas un lejupielādes pakalpojumi; skat. 58.11. klasi;</w:t>
            </w:r>
          </w:p>
          <w:p w14:paraId="6628CD20" w14:textId="77777777" w:rsidR="00C863EE" w:rsidRPr="00AD0796"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mūzikas un citu skaņu ierakstu izdošana, tostarp mūzikas un citu skaņu ierakstu izdevēju sniegtie straumēšanas un lejupielādes pakalpojumi; skat. 59.20. klasi;</w:t>
            </w:r>
          </w:p>
          <w:p w14:paraId="46522EB9" w14:textId="77777777" w:rsidR="00C863EE" w:rsidRPr="00AD0796"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radio programmu un audio raidierakstu producēšana; skat. 59.20. klasi;</w:t>
            </w:r>
          </w:p>
          <w:p w14:paraId="4A9A5BDB" w14:textId="4DB8DCBD" w:rsidR="00C863EE" w:rsidRPr="00C863EE" w:rsidRDefault="00C863EE" w:rsidP="004A3743">
            <w:pPr>
              <w:pStyle w:val="ListParagraph"/>
              <w:numPr>
                <w:ilvl w:val="0"/>
                <w:numId w:val="9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audio straumēšanas pakalpojumiem saistītu tehniskās infrastruktūras pakalpojumu nodrošināšana, neiegūstot tiesības uz audio saturu; skat. 63.10. klasi.</w:t>
            </w:r>
          </w:p>
        </w:tc>
      </w:tr>
    </w:tbl>
    <w:p w14:paraId="2FE2715D" w14:textId="77777777" w:rsidR="00D469EF" w:rsidRPr="00AD0796" w:rsidRDefault="00D469EF" w:rsidP="00D469EF">
      <w:pPr>
        <w:pStyle w:val="BodyText"/>
        <w:jc w:val="both"/>
        <w:rPr>
          <w:rFonts w:ascii="Times New Roman" w:hAnsi="Times New Roman" w:cs="Times New Roman"/>
          <w:noProof/>
          <w:sz w:val="24"/>
        </w:rPr>
      </w:pPr>
    </w:p>
    <w:p w14:paraId="1D23C17F" w14:textId="77777777" w:rsidR="00D469EF" w:rsidRPr="00AD0796" w:rsidRDefault="00D469EF" w:rsidP="004A374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60.2</w:t>
      </w:r>
    </w:p>
    <w:p w14:paraId="7FC2EE43" w14:textId="77777777" w:rsidR="00D469EF" w:rsidRDefault="00D469EF" w:rsidP="004A3743">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8378A" w:rsidRPr="0043542E" w14:paraId="32D80AA2" w14:textId="77777777" w:rsidTr="003403CC">
        <w:trPr>
          <w:trHeight w:val="393"/>
        </w:trPr>
        <w:tc>
          <w:tcPr>
            <w:tcW w:w="858" w:type="pct"/>
          </w:tcPr>
          <w:p w14:paraId="74EB5B18" w14:textId="77777777" w:rsidR="00D8378A" w:rsidRDefault="00D8378A" w:rsidP="004A374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04129B30" w14:textId="77777777" w:rsidR="00D8378A" w:rsidRPr="0043542E" w:rsidRDefault="00D8378A" w:rsidP="004A3743">
            <w:pPr>
              <w:pStyle w:val="BodyText"/>
              <w:keepNext/>
              <w:keepLines/>
              <w:rPr>
                <w:rFonts w:ascii="Times New Roman" w:hAnsi="Times New Roman"/>
                <w:b/>
                <w:bCs/>
                <w:noProof/>
                <w:sz w:val="24"/>
              </w:rPr>
            </w:pPr>
          </w:p>
          <w:p w14:paraId="58D83077" w14:textId="77777777" w:rsidR="00D8378A" w:rsidRPr="0043542E" w:rsidRDefault="00D8378A" w:rsidP="004A374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8C82FA0" w14:textId="2A6D1720" w:rsidR="00D8378A" w:rsidRPr="00AD6524" w:rsidRDefault="00A42910" w:rsidP="004A3743">
            <w:pPr>
              <w:keepNext/>
              <w:keepLines/>
              <w:tabs>
                <w:tab w:val="left" w:pos="1718"/>
              </w:tabs>
              <w:jc w:val="both"/>
              <w:rPr>
                <w:rFonts w:ascii="Times New Roman" w:hAnsi="Times New Roman"/>
                <w:noProof/>
                <w:sz w:val="24"/>
              </w:rPr>
            </w:pPr>
            <w:r>
              <w:rPr>
                <w:rFonts w:ascii="Times New Roman" w:hAnsi="Times New Roman"/>
                <w:sz w:val="24"/>
              </w:rPr>
              <w:t>Televīzijas programmu veidošana, apraide un video izplatīšana</w:t>
            </w:r>
          </w:p>
        </w:tc>
      </w:tr>
      <w:tr w:rsidR="00D8378A" w:rsidRPr="0043542E" w14:paraId="03DFE9CD" w14:textId="77777777" w:rsidTr="003403CC">
        <w:trPr>
          <w:trHeight w:val="126"/>
        </w:trPr>
        <w:tc>
          <w:tcPr>
            <w:tcW w:w="858" w:type="pct"/>
          </w:tcPr>
          <w:p w14:paraId="251CA5EC" w14:textId="77777777" w:rsidR="00D8378A" w:rsidRPr="0043542E" w:rsidRDefault="00D8378A" w:rsidP="004A3743">
            <w:pPr>
              <w:pStyle w:val="BodyText"/>
              <w:keepNext/>
              <w:keepLines/>
              <w:rPr>
                <w:rFonts w:ascii="Times New Roman" w:hAnsi="Times New Roman"/>
                <w:b/>
                <w:bCs/>
                <w:noProof/>
                <w:sz w:val="24"/>
              </w:rPr>
            </w:pPr>
          </w:p>
          <w:p w14:paraId="571603A2" w14:textId="77777777" w:rsidR="00D8378A" w:rsidRPr="0043542E" w:rsidRDefault="00D8378A" w:rsidP="004A3743">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029640D6" w14:textId="77777777" w:rsidR="00D8378A" w:rsidRPr="0043542E" w:rsidRDefault="00D8378A" w:rsidP="004A3743">
            <w:pPr>
              <w:pStyle w:val="BodyText"/>
              <w:keepNext/>
              <w:keepLines/>
              <w:rPr>
                <w:rFonts w:ascii="Times New Roman" w:hAnsi="Times New Roman"/>
                <w:b/>
                <w:bCs/>
                <w:noProof/>
                <w:sz w:val="24"/>
              </w:rPr>
            </w:pPr>
          </w:p>
          <w:p w14:paraId="59420332" w14:textId="77777777" w:rsidR="00D8378A" w:rsidRPr="0043542E" w:rsidRDefault="00D8378A" w:rsidP="004A3743">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816A82" w14:textId="77777777" w:rsidR="00D8378A" w:rsidRPr="00AD6524" w:rsidRDefault="00D8378A" w:rsidP="004A3743">
            <w:pPr>
              <w:keepNext/>
              <w:keepLines/>
              <w:tabs>
                <w:tab w:val="left" w:pos="1658"/>
              </w:tabs>
              <w:jc w:val="both"/>
              <w:rPr>
                <w:rFonts w:ascii="Times New Roman" w:hAnsi="Times New Roman"/>
                <w:noProof/>
                <w:sz w:val="24"/>
              </w:rPr>
            </w:pPr>
          </w:p>
        </w:tc>
      </w:tr>
    </w:tbl>
    <w:p w14:paraId="4448F14C" w14:textId="77777777" w:rsidR="00D469EF" w:rsidRPr="00AD0796" w:rsidRDefault="00D469EF" w:rsidP="00D469EF">
      <w:pPr>
        <w:jc w:val="both"/>
        <w:rPr>
          <w:rFonts w:ascii="Times New Roman" w:hAnsi="Times New Roman" w:cs="Times New Roman"/>
          <w:noProof/>
          <w:sz w:val="24"/>
        </w:rPr>
      </w:pPr>
    </w:p>
    <w:p w14:paraId="3D5DCFF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60.20</w:t>
      </w:r>
    </w:p>
    <w:p w14:paraId="530125E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E0478" w:rsidRPr="0043542E" w14:paraId="41AB4134" w14:textId="77777777" w:rsidTr="003403CC">
        <w:trPr>
          <w:trHeight w:val="393"/>
        </w:trPr>
        <w:tc>
          <w:tcPr>
            <w:tcW w:w="858" w:type="pct"/>
          </w:tcPr>
          <w:p w14:paraId="0C4A915C" w14:textId="77777777" w:rsidR="009E0478" w:rsidRDefault="009E047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3B73D28" w14:textId="77777777" w:rsidR="009E0478" w:rsidRPr="0043542E" w:rsidRDefault="009E0478" w:rsidP="003403CC">
            <w:pPr>
              <w:pStyle w:val="BodyText"/>
              <w:rPr>
                <w:rFonts w:ascii="Times New Roman" w:hAnsi="Times New Roman"/>
                <w:b/>
                <w:bCs/>
                <w:noProof/>
                <w:sz w:val="24"/>
              </w:rPr>
            </w:pPr>
          </w:p>
          <w:p w14:paraId="47B1ECFD" w14:textId="77777777" w:rsidR="009E0478" w:rsidRPr="0043542E" w:rsidRDefault="009E047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4A0605" w14:textId="77777777" w:rsidR="009E0478" w:rsidRDefault="009E0478" w:rsidP="003403CC">
            <w:pPr>
              <w:tabs>
                <w:tab w:val="left" w:pos="1718"/>
              </w:tabs>
              <w:jc w:val="both"/>
              <w:rPr>
                <w:rFonts w:ascii="Times New Roman" w:hAnsi="Times New Roman"/>
                <w:sz w:val="24"/>
              </w:rPr>
            </w:pPr>
            <w:r>
              <w:rPr>
                <w:rFonts w:ascii="Times New Roman" w:hAnsi="Times New Roman"/>
                <w:sz w:val="24"/>
              </w:rPr>
              <w:t>Televīzijas programmu veidošana, apraide un video izplatīšana</w:t>
            </w:r>
          </w:p>
          <w:p w14:paraId="20B33F3F" w14:textId="77777777" w:rsidR="009E0478" w:rsidRDefault="009E0478" w:rsidP="003403CC">
            <w:pPr>
              <w:tabs>
                <w:tab w:val="left" w:pos="1718"/>
              </w:tabs>
              <w:jc w:val="both"/>
              <w:rPr>
                <w:rFonts w:ascii="Times New Roman" w:hAnsi="Times New Roman"/>
                <w:noProof/>
                <w:sz w:val="24"/>
              </w:rPr>
            </w:pPr>
          </w:p>
          <w:p w14:paraId="171A7A5E" w14:textId="77777777" w:rsidR="009E0478" w:rsidRPr="00AD0796" w:rsidRDefault="009E0478" w:rsidP="009E0478">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pilnīgas televīzijas kanāla programmas izveide no iegādātām programmas sastāvdaļām (piemēram, mākslas filmām, dokumentālajām filmām), pašu veidotām programmas sastāvdaļām (piemēram, vietējām ziņām, tiešajām reportāžām) vai to kombinācijas.</w:t>
            </w:r>
          </w:p>
          <w:p w14:paraId="6DD53579" w14:textId="77777777" w:rsidR="009E0478" w:rsidRPr="00AD0796" w:rsidRDefault="009E0478" w:rsidP="009E0478">
            <w:pPr>
              <w:pStyle w:val="BodyText"/>
              <w:jc w:val="both"/>
              <w:rPr>
                <w:rFonts w:ascii="Times New Roman" w:hAnsi="Times New Roman" w:cs="Times New Roman"/>
                <w:noProof/>
                <w:sz w:val="24"/>
              </w:rPr>
            </w:pPr>
          </w:p>
          <w:p w14:paraId="27714E2E" w14:textId="4433EFE7" w:rsidR="009E0478" w:rsidRPr="00AD0796" w:rsidRDefault="009E0478" w:rsidP="009E0478">
            <w:pPr>
              <w:pStyle w:val="BodyText"/>
              <w:jc w:val="both"/>
              <w:rPr>
                <w:rFonts w:ascii="Times New Roman" w:hAnsi="Times New Roman" w:cs="Times New Roman"/>
                <w:noProof/>
                <w:sz w:val="24"/>
              </w:rPr>
            </w:pPr>
            <w:r>
              <w:rPr>
                <w:rFonts w:ascii="Times New Roman" w:hAnsi="Times New Roman"/>
                <w:sz w:val="24"/>
              </w:rPr>
              <w:t xml:space="preserve">Šo sagatavoto televīzijas programmu var </w:t>
            </w:r>
            <w:r w:rsidR="00003D33">
              <w:rPr>
                <w:rFonts w:ascii="Times New Roman" w:hAnsi="Times New Roman"/>
                <w:sz w:val="24"/>
              </w:rPr>
              <w:t xml:space="preserve">vai nu </w:t>
            </w:r>
            <w:r>
              <w:rPr>
                <w:rFonts w:ascii="Times New Roman" w:hAnsi="Times New Roman"/>
                <w:sz w:val="24"/>
              </w:rPr>
              <w:t xml:space="preserve">pārraidīt tās veidotāji, vai arī </w:t>
            </w:r>
            <w:r w:rsidR="00003D33">
              <w:rPr>
                <w:rFonts w:ascii="Times New Roman" w:hAnsi="Times New Roman"/>
                <w:sz w:val="24"/>
              </w:rPr>
              <w:t>tā var tikt</w:t>
            </w:r>
            <w:r w:rsidR="00785B5D">
              <w:rPr>
                <w:rFonts w:ascii="Times New Roman" w:hAnsi="Times New Roman"/>
                <w:sz w:val="24"/>
              </w:rPr>
              <w:t xml:space="preserve"> izgatavota pārraidīšanai, ko</w:t>
            </w:r>
            <w:r w:rsidR="00695682">
              <w:rPr>
                <w:rFonts w:ascii="Times New Roman" w:hAnsi="Times New Roman"/>
                <w:sz w:val="24"/>
              </w:rPr>
              <w:t xml:space="preserve"> </w:t>
            </w:r>
            <w:r w:rsidR="00785B5D">
              <w:rPr>
                <w:rFonts w:ascii="Times New Roman" w:hAnsi="Times New Roman"/>
                <w:sz w:val="24"/>
              </w:rPr>
              <w:t>veic</w:t>
            </w:r>
            <w:r>
              <w:rPr>
                <w:rFonts w:ascii="Times New Roman" w:hAnsi="Times New Roman"/>
                <w:sz w:val="24"/>
              </w:rPr>
              <w:t xml:space="preserve"> trešā</w:t>
            </w:r>
            <w:r w:rsidR="00785B5D">
              <w:rPr>
                <w:rFonts w:ascii="Times New Roman" w:hAnsi="Times New Roman"/>
                <w:sz w:val="24"/>
              </w:rPr>
              <w:t>s</w:t>
            </w:r>
            <w:r>
              <w:rPr>
                <w:rFonts w:ascii="Times New Roman" w:hAnsi="Times New Roman"/>
                <w:sz w:val="24"/>
              </w:rPr>
              <w:t xml:space="preserve"> </w:t>
            </w:r>
            <w:r w:rsidR="00C7413F">
              <w:rPr>
                <w:rFonts w:ascii="Times New Roman" w:hAnsi="Times New Roman"/>
                <w:sz w:val="24"/>
              </w:rPr>
              <w:t>personas</w:t>
            </w:r>
            <w:r w:rsidR="00785B5D">
              <w:rPr>
                <w:rFonts w:ascii="Times New Roman" w:hAnsi="Times New Roman"/>
                <w:sz w:val="24"/>
              </w:rPr>
              <w:t xml:space="preserve"> operatori (</w:t>
            </w:r>
            <w:r>
              <w:rPr>
                <w:rFonts w:ascii="Times New Roman" w:hAnsi="Times New Roman"/>
                <w:sz w:val="24"/>
              </w:rPr>
              <w:t>piemēram, kabeļtelevīzijas</w:t>
            </w:r>
            <w:r w:rsidR="00785B5D">
              <w:rPr>
                <w:rFonts w:ascii="Times New Roman" w:hAnsi="Times New Roman"/>
                <w:sz w:val="24"/>
              </w:rPr>
              <w:t xml:space="preserve"> uzņēmumi,</w:t>
            </w:r>
            <w:r>
              <w:rPr>
                <w:rFonts w:ascii="Times New Roman" w:hAnsi="Times New Roman"/>
                <w:sz w:val="24"/>
              </w:rPr>
              <w:t xml:space="preserve"> satelīttelevīzijas pakalpojumu sniedzēj</w:t>
            </w:r>
            <w:r w:rsidR="00785B5D">
              <w:rPr>
                <w:rFonts w:ascii="Times New Roman" w:hAnsi="Times New Roman"/>
                <w:sz w:val="24"/>
              </w:rPr>
              <w:t>i)</w:t>
            </w:r>
            <w:r>
              <w:rPr>
                <w:rFonts w:ascii="Times New Roman" w:hAnsi="Times New Roman"/>
                <w:sz w:val="24"/>
              </w:rPr>
              <w:t>.</w:t>
            </w:r>
          </w:p>
          <w:p w14:paraId="40D111DA" w14:textId="77777777" w:rsidR="009E0478" w:rsidRPr="00AD0796" w:rsidRDefault="009E0478" w:rsidP="009E0478">
            <w:pPr>
              <w:pStyle w:val="BodyText"/>
              <w:jc w:val="both"/>
              <w:rPr>
                <w:rFonts w:ascii="Times New Roman" w:hAnsi="Times New Roman" w:cs="Times New Roman"/>
                <w:noProof/>
                <w:sz w:val="24"/>
              </w:rPr>
            </w:pPr>
          </w:p>
          <w:p w14:paraId="0FDD8E5D" w14:textId="6B0AEDE1" w:rsidR="009E0478" w:rsidRPr="009E0478" w:rsidRDefault="009E0478" w:rsidP="009E0478">
            <w:pPr>
              <w:pStyle w:val="BodyText"/>
              <w:jc w:val="both"/>
              <w:rPr>
                <w:rFonts w:ascii="Times New Roman" w:hAnsi="Times New Roman" w:cs="Times New Roman"/>
                <w:noProof/>
                <w:sz w:val="24"/>
              </w:rPr>
            </w:pPr>
            <w:r>
              <w:rPr>
                <w:rFonts w:ascii="Times New Roman" w:hAnsi="Times New Roman"/>
                <w:sz w:val="24"/>
              </w:rPr>
              <w:t xml:space="preserve">Programmas var būt vai nu vispārīgas, vai specializētas (ziņas, sporta raidījumi, izglītojoši raidījumi vai jauniešiem paredzēti raidījumi), un tās </w:t>
            </w:r>
            <w:r w:rsidR="002E1190">
              <w:rPr>
                <w:rFonts w:ascii="Times New Roman" w:hAnsi="Times New Roman"/>
                <w:sz w:val="24"/>
              </w:rPr>
              <w:t xml:space="preserve">var </w:t>
            </w:r>
            <w:r>
              <w:rPr>
                <w:rFonts w:ascii="Times New Roman" w:hAnsi="Times New Roman"/>
                <w:sz w:val="24"/>
              </w:rPr>
              <w:t>būt vai nu brīvi pieejamas visiem lietotājiem, vai arī pieejamas tikai abonentiem.</w:t>
            </w:r>
          </w:p>
        </w:tc>
      </w:tr>
      <w:tr w:rsidR="009E0478" w:rsidRPr="0043542E" w14:paraId="2B057418" w14:textId="77777777" w:rsidTr="003403CC">
        <w:trPr>
          <w:trHeight w:val="126"/>
        </w:trPr>
        <w:tc>
          <w:tcPr>
            <w:tcW w:w="858" w:type="pct"/>
          </w:tcPr>
          <w:p w14:paraId="61F1434D" w14:textId="77777777" w:rsidR="009E0478" w:rsidRPr="0043542E" w:rsidRDefault="009E0478" w:rsidP="003403CC">
            <w:pPr>
              <w:pStyle w:val="BodyText"/>
              <w:rPr>
                <w:rFonts w:ascii="Times New Roman" w:hAnsi="Times New Roman"/>
                <w:b/>
                <w:bCs/>
                <w:noProof/>
                <w:sz w:val="24"/>
              </w:rPr>
            </w:pPr>
          </w:p>
          <w:p w14:paraId="7FAFD1E3" w14:textId="77777777" w:rsidR="009E0478" w:rsidRPr="0043542E" w:rsidRDefault="009E047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713E768" w14:textId="77777777" w:rsidR="009E0478" w:rsidRDefault="009E0478" w:rsidP="003403CC">
            <w:pPr>
              <w:pStyle w:val="BodyText"/>
              <w:rPr>
                <w:rFonts w:ascii="Times New Roman" w:hAnsi="Times New Roman"/>
                <w:b/>
                <w:bCs/>
                <w:noProof/>
                <w:sz w:val="24"/>
              </w:rPr>
            </w:pPr>
          </w:p>
          <w:p w14:paraId="2B90A95E" w14:textId="77777777" w:rsidR="009E0478" w:rsidRDefault="009E0478" w:rsidP="003403CC">
            <w:pPr>
              <w:pStyle w:val="BodyText"/>
              <w:rPr>
                <w:rFonts w:ascii="Times New Roman" w:hAnsi="Times New Roman"/>
                <w:b/>
                <w:bCs/>
                <w:noProof/>
                <w:sz w:val="24"/>
              </w:rPr>
            </w:pPr>
          </w:p>
          <w:p w14:paraId="0BFD3D84" w14:textId="77777777" w:rsidR="009E0478" w:rsidRDefault="009E0478" w:rsidP="003403CC">
            <w:pPr>
              <w:pStyle w:val="BodyText"/>
              <w:rPr>
                <w:rFonts w:ascii="Times New Roman" w:hAnsi="Times New Roman"/>
                <w:b/>
                <w:bCs/>
                <w:noProof/>
                <w:sz w:val="24"/>
              </w:rPr>
            </w:pPr>
          </w:p>
          <w:p w14:paraId="2C968FCA" w14:textId="77777777" w:rsidR="009E0478" w:rsidRDefault="009E0478" w:rsidP="003403CC">
            <w:pPr>
              <w:pStyle w:val="BodyText"/>
              <w:rPr>
                <w:rFonts w:ascii="Times New Roman" w:hAnsi="Times New Roman"/>
                <w:b/>
                <w:bCs/>
                <w:noProof/>
                <w:sz w:val="24"/>
              </w:rPr>
            </w:pPr>
          </w:p>
          <w:p w14:paraId="36549DBB" w14:textId="77777777" w:rsidR="009E0478" w:rsidRDefault="009E0478" w:rsidP="003403CC">
            <w:pPr>
              <w:pStyle w:val="BodyText"/>
              <w:rPr>
                <w:rFonts w:ascii="Times New Roman" w:hAnsi="Times New Roman"/>
                <w:b/>
                <w:bCs/>
                <w:noProof/>
                <w:sz w:val="24"/>
              </w:rPr>
            </w:pPr>
          </w:p>
          <w:p w14:paraId="4D4207EE" w14:textId="77777777" w:rsidR="009E0478" w:rsidRPr="0043542E" w:rsidRDefault="009E0478" w:rsidP="003403CC">
            <w:pPr>
              <w:pStyle w:val="BodyText"/>
              <w:rPr>
                <w:rFonts w:ascii="Times New Roman" w:hAnsi="Times New Roman"/>
                <w:b/>
                <w:bCs/>
                <w:noProof/>
                <w:sz w:val="24"/>
              </w:rPr>
            </w:pPr>
          </w:p>
          <w:p w14:paraId="71A130A8" w14:textId="77777777" w:rsidR="009E0478" w:rsidRPr="0043542E" w:rsidRDefault="009E047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D4B4FEB" w14:textId="77777777" w:rsidR="009E0478" w:rsidRDefault="009E0478" w:rsidP="003403CC">
            <w:pPr>
              <w:tabs>
                <w:tab w:val="left" w:pos="1658"/>
              </w:tabs>
              <w:jc w:val="both"/>
              <w:rPr>
                <w:rFonts w:ascii="Times New Roman" w:hAnsi="Times New Roman"/>
                <w:noProof/>
                <w:sz w:val="24"/>
              </w:rPr>
            </w:pPr>
          </w:p>
          <w:p w14:paraId="5A26197E" w14:textId="77777777" w:rsidR="009E0478" w:rsidRPr="00AD0796" w:rsidRDefault="009E0478" w:rsidP="009E0478">
            <w:pPr>
              <w:jc w:val="both"/>
              <w:rPr>
                <w:rFonts w:ascii="Times New Roman" w:hAnsi="Times New Roman" w:cs="Times New Roman"/>
                <w:noProof/>
                <w:sz w:val="24"/>
              </w:rPr>
            </w:pPr>
            <w:r>
              <w:rPr>
                <w:rFonts w:ascii="Times New Roman" w:hAnsi="Times New Roman"/>
                <w:sz w:val="24"/>
              </w:rPr>
              <w:t>Šajā klasē ietilpst arī:</w:t>
            </w:r>
          </w:p>
          <w:p w14:paraId="02ACDBB5" w14:textId="77777777" w:rsidR="009E0478" w:rsidRPr="00AD0796" w:rsidRDefault="009E0478" w:rsidP="008D40B3">
            <w:pPr>
              <w:pStyle w:val="ListParagraph"/>
              <w:numPr>
                <w:ilvl w:val="0"/>
                <w:numId w:val="9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video kanālu programmas veidošana pēc pieprasījuma;</w:t>
            </w:r>
          </w:p>
          <w:p w14:paraId="3C755591" w14:textId="1705BFA2" w:rsidR="009E0478" w:rsidRPr="00AD0796" w:rsidRDefault="009E0478" w:rsidP="008D40B3">
            <w:pPr>
              <w:pStyle w:val="ListParagraph"/>
              <w:numPr>
                <w:ilvl w:val="0"/>
                <w:numId w:val="9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video</w:t>
            </w:r>
            <w:r w:rsidR="00087D0F">
              <w:rPr>
                <w:rFonts w:ascii="Times New Roman" w:hAnsi="Times New Roman"/>
                <w:sz w:val="24"/>
              </w:rPr>
              <w:t>ierakstu</w:t>
            </w:r>
            <w:r>
              <w:rPr>
                <w:rFonts w:ascii="Times New Roman" w:hAnsi="Times New Roman"/>
                <w:sz w:val="24"/>
              </w:rPr>
              <w:t xml:space="preserve"> straumēšanas un lejupielādes pakalpojumi, kas nav saistīti ar </w:t>
            </w:r>
            <w:r w:rsidR="00F210E0">
              <w:rPr>
                <w:rFonts w:ascii="Times New Roman" w:hAnsi="Times New Roman"/>
                <w:sz w:val="24"/>
              </w:rPr>
              <w:t>to</w:t>
            </w:r>
            <w:r>
              <w:rPr>
                <w:rFonts w:ascii="Times New Roman" w:hAnsi="Times New Roman"/>
                <w:sz w:val="24"/>
              </w:rPr>
              <w:t xml:space="preserve"> publicēšanu;</w:t>
            </w:r>
          </w:p>
          <w:p w14:paraId="7C6078F6" w14:textId="77777777" w:rsidR="009E0478" w:rsidRPr="00AD0796" w:rsidRDefault="009E0478" w:rsidP="008D40B3">
            <w:pPr>
              <w:pStyle w:val="ListParagraph"/>
              <w:numPr>
                <w:ilvl w:val="0"/>
                <w:numId w:val="9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izrāžu un pasākumu tiešraižu apraide;</w:t>
            </w:r>
          </w:p>
          <w:p w14:paraId="1C0D6BAE" w14:textId="77777777" w:rsidR="009E0478" w:rsidRPr="00AD0796" w:rsidRDefault="009E0478" w:rsidP="008D40B3">
            <w:pPr>
              <w:pStyle w:val="ListParagraph"/>
              <w:numPr>
                <w:ilvl w:val="0"/>
                <w:numId w:val="9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tikai skatīšanai paredzētu videospēļu straumēšanas vietņu darbība.</w:t>
            </w:r>
          </w:p>
          <w:p w14:paraId="4566013E" w14:textId="77777777" w:rsidR="009E0478" w:rsidRDefault="009E0478" w:rsidP="003403CC">
            <w:pPr>
              <w:tabs>
                <w:tab w:val="left" w:pos="1658"/>
              </w:tabs>
              <w:jc w:val="both"/>
              <w:rPr>
                <w:rFonts w:ascii="Times New Roman" w:hAnsi="Times New Roman"/>
                <w:noProof/>
                <w:sz w:val="24"/>
              </w:rPr>
            </w:pPr>
          </w:p>
          <w:p w14:paraId="10E869EA" w14:textId="77777777" w:rsidR="009E0478" w:rsidRPr="00AD0796" w:rsidRDefault="009E0478" w:rsidP="009E047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F33E1C4" w14:textId="4AD906C5" w:rsidR="009E0478" w:rsidRPr="00AD0796" w:rsidRDefault="009E0478" w:rsidP="008D40B3">
            <w:pPr>
              <w:pStyle w:val="ListParagraph"/>
              <w:numPr>
                <w:ilvl w:val="0"/>
                <w:numId w:val="9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videospēļu izdevējdarbība un videospēļu izdevēju sniegtie straumēšanas un lejupielādes izplatīšanas pakalpojumi; skat. 58.21. klasi;</w:t>
            </w:r>
          </w:p>
          <w:p w14:paraId="4468F90A" w14:textId="77777777" w:rsidR="009E0478" w:rsidRPr="00AD0796" w:rsidRDefault="009E0478" w:rsidP="008D40B3">
            <w:pPr>
              <w:pStyle w:val="ListParagraph"/>
              <w:numPr>
                <w:ilvl w:val="0"/>
                <w:numId w:val="9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televīzijas programmu sastāvdaļu (mākslas filmu, dokumentālo filmu, sarunu šovu, reklāmu u. c.) producēšana; skat. 59.11. klasi;</w:t>
            </w:r>
          </w:p>
          <w:p w14:paraId="0A26D080" w14:textId="02E583F8" w:rsidR="009E0478" w:rsidRPr="00AD0796" w:rsidRDefault="009E0478" w:rsidP="008D40B3">
            <w:pPr>
              <w:pStyle w:val="ListParagraph"/>
              <w:numPr>
                <w:ilvl w:val="0"/>
                <w:numId w:val="9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programmu bloku komplektēšana un pārraidīšana skatītājam, ko veic kabeļtelevīzijas vai satelīta pārraides tīklu ekspluatanti; skat. 61.10. klasi;</w:t>
            </w:r>
          </w:p>
          <w:p w14:paraId="0E196624" w14:textId="77777777" w:rsidR="009E0478" w:rsidRPr="00AD0796" w:rsidRDefault="009E0478" w:rsidP="008D40B3">
            <w:pPr>
              <w:pStyle w:val="ListParagraph"/>
              <w:numPr>
                <w:ilvl w:val="0"/>
                <w:numId w:val="9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audio straumēšanas pakalpojumiem saistītu tehniskās infrastruktūras pakalpojumu nodrošināšana, neiegūstot tiesības uz video saturu; skat. 63.10. klasi;</w:t>
            </w:r>
          </w:p>
          <w:p w14:paraId="4FD49FDB" w14:textId="35B6CEB6" w:rsidR="009E0478" w:rsidRPr="009E0478" w:rsidRDefault="009E0478" w:rsidP="008D40B3">
            <w:pPr>
              <w:pStyle w:val="ListParagraph"/>
              <w:numPr>
                <w:ilvl w:val="0"/>
                <w:numId w:val="9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fiziskos informācijas nesējos ierakstītu videofilmu iznomāšana plašai sabiedrībai; skat. 77.22. klasi.</w:t>
            </w:r>
          </w:p>
        </w:tc>
      </w:tr>
    </w:tbl>
    <w:p w14:paraId="541AC7BC" w14:textId="1C72D2CE" w:rsidR="00D469EF" w:rsidRPr="00AD0796" w:rsidRDefault="00D469EF" w:rsidP="009E0478">
      <w:pPr>
        <w:pStyle w:val="BodyText"/>
        <w:tabs>
          <w:tab w:val="left" w:pos="1602"/>
        </w:tabs>
        <w:jc w:val="both"/>
        <w:rPr>
          <w:rFonts w:ascii="Times New Roman" w:hAnsi="Times New Roman" w:cs="Times New Roman"/>
          <w:noProof/>
          <w:sz w:val="24"/>
        </w:rPr>
      </w:pPr>
    </w:p>
    <w:p w14:paraId="226D5303" w14:textId="77777777" w:rsidR="00D469EF" w:rsidRPr="00AD0796" w:rsidRDefault="00D469EF" w:rsidP="008D40B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60.3</w:t>
      </w:r>
    </w:p>
    <w:p w14:paraId="57165A27" w14:textId="77777777" w:rsidR="00D469EF" w:rsidRDefault="00D469EF" w:rsidP="008D40B3">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50760" w:rsidRPr="0043542E" w14:paraId="626AE4CA" w14:textId="77777777" w:rsidTr="003403CC">
        <w:trPr>
          <w:trHeight w:val="393"/>
        </w:trPr>
        <w:tc>
          <w:tcPr>
            <w:tcW w:w="858" w:type="pct"/>
          </w:tcPr>
          <w:p w14:paraId="10123EB1" w14:textId="77777777" w:rsidR="00A50760" w:rsidRDefault="00A5076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6FBD848" w14:textId="77777777" w:rsidR="00A50760" w:rsidRPr="0043542E" w:rsidRDefault="00A50760" w:rsidP="003403CC">
            <w:pPr>
              <w:pStyle w:val="BodyText"/>
              <w:rPr>
                <w:rFonts w:ascii="Times New Roman" w:hAnsi="Times New Roman"/>
                <w:b/>
                <w:bCs/>
                <w:noProof/>
                <w:sz w:val="24"/>
              </w:rPr>
            </w:pPr>
          </w:p>
          <w:p w14:paraId="26A4FCAD"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3D35597" w14:textId="77777777" w:rsidR="00A50760" w:rsidRDefault="00A50760" w:rsidP="003403CC">
            <w:pPr>
              <w:tabs>
                <w:tab w:val="left" w:pos="1718"/>
              </w:tabs>
              <w:jc w:val="both"/>
              <w:rPr>
                <w:rFonts w:ascii="Times New Roman" w:hAnsi="Times New Roman"/>
                <w:sz w:val="24"/>
              </w:rPr>
            </w:pPr>
            <w:r>
              <w:rPr>
                <w:rFonts w:ascii="Times New Roman" w:hAnsi="Times New Roman"/>
                <w:sz w:val="24"/>
              </w:rPr>
              <w:t>Ziņu aģentūru darbība un citas satura izplatīšanas darbības</w:t>
            </w:r>
          </w:p>
          <w:p w14:paraId="7FFD48FE" w14:textId="77777777" w:rsidR="00A50760" w:rsidRDefault="00A50760" w:rsidP="003403CC">
            <w:pPr>
              <w:tabs>
                <w:tab w:val="left" w:pos="1718"/>
              </w:tabs>
              <w:jc w:val="both"/>
              <w:rPr>
                <w:rFonts w:ascii="Times New Roman" w:hAnsi="Times New Roman"/>
                <w:noProof/>
                <w:sz w:val="24"/>
              </w:rPr>
            </w:pPr>
          </w:p>
          <w:p w14:paraId="227E4D5E" w14:textId="4A580F7B" w:rsidR="00A50760" w:rsidRPr="00AD6524" w:rsidRDefault="00A50760" w:rsidP="003403CC">
            <w:pPr>
              <w:tabs>
                <w:tab w:val="left" w:pos="1718"/>
              </w:tabs>
              <w:jc w:val="both"/>
              <w:rPr>
                <w:rFonts w:ascii="Times New Roman" w:hAnsi="Times New Roman"/>
                <w:noProof/>
                <w:sz w:val="24"/>
              </w:rPr>
            </w:pPr>
            <w:r>
              <w:rPr>
                <w:rFonts w:ascii="Times New Roman" w:hAnsi="Times New Roman"/>
                <w:sz w:val="24"/>
              </w:rPr>
              <w:t>Šajā grupā ietilpst ziņu aģentūru un satura izplatīšanas vietņu, piemēram, sociālo tīklu vietņu, viki vietņu un 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w:t>
            </w:r>
          </w:p>
        </w:tc>
      </w:tr>
      <w:tr w:rsidR="00A50760" w:rsidRPr="0043542E" w14:paraId="607B302C" w14:textId="77777777" w:rsidTr="003403CC">
        <w:trPr>
          <w:trHeight w:val="126"/>
        </w:trPr>
        <w:tc>
          <w:tcPr>
            <w:tcW w:w="858" w:type="pct"/>
          </w:tcPr>
          <w:p w14:paraId="39D80AD3" w14:textId="77777777" w:rsidR="00A50760" w:rsidRPr="0043542E" w:rsidRDefault="00A50760" w:rsidP="003403CC">
            <w:pPr>
              <w:pStyle w:val="BodyText"/>
              <w:rPr>
                <w:rFonts w:ascii="Times New Roman" w:hAnsi="Times New Roman"/>
                <w:b/>
                <w:bCs/>
                <w:noProof/>
                <w:sz w:val="24"/>
              </w:rPr>
            </w:pPr>
          </w:p>
          <w:p w14:paraId="30241AA4"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41EE52F" w14:textId="77777777" w:rsidR="00A50760" w:rsidRPr="0043542E" w:rsidRDefault="00A50760" w:rsidP="003403CC">
            <w:pPr>
              <w:pStyle w:val="BodyText"/>
              <w:rPr>
                <w:rFonts w:ascii="Times New Roman" w:hAnsi="Times New Roman"/>
                <w:b/>
                <w:bCs/>
                <w:noProof/>
                <w:sz w:val="24"/>
              </w:rPr>
            </w:pPr>
          </w:p>
          <w:p w14:paraId="604B3395"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682FB0" w14:textId="77777777" w:rsidR="00A50760" w:rsidRDefault="00A50760" w:rsidP="003403CC">
            <w:pPr>
              <w:tabs>
                <w:tab w:val="left" w:pos="1658"/>
              </w:tabs>
              <w:jc w:val="both"/>
              <w:rPr>
                <w:rFonts w:ascii="Times New Roman" w:hAnsi="Times New Roman"/>
                <w:noProof/>
                <w:sz w:val="24"/>
              </w:rPr>
            </w:pPr>
          </w:p>
          <w:p w14:paraId="53745F0F" w14:textId="77777777" w:rsidR="00A50760" w:rsidRDefault="00A50760" w:rsidP="003403CC">
            <w:pPr>
              <w:tabs>
                <w:tab w:val="left" w:pos="1658"/>
              </w:tabs>
              <w:jc w:val="both"/>
              <w:rPr>
                <w:rFonts w:ascii="Times New Roman" w:hAnsi="Times New Roman"/>
                <w:noProof/>
                <w:sz w:val="24"/>
              </w:rPr>
            </w:pPr>
          </w:p>
          <w:p w14:paraId="076141B4" w14:textId="77777777" w:rsidR="00A50760" w:rsidRDefault="00A50760" w:rsidP="003403CC">
            <w:pPr>
              <w:tabs>
                <w:tab w:val="left" w:pos="1658"/>
              </w:tabs>
              <w:jc w:val="both"/>
              <w:rPr>
                <w:rFonts w:ascii="Times New Roman" w:hAnsi="Times New Roman"/>
                <w:noProof/>
                <w:sz w:val="24"/>
              </w:rPr>
            </w:pPr>
          </w:p>
          <w:p w14:paraId="2C58846F" w14:textId="77777777" w:rsidR="00A50760" w:rsidRPr="00AD0796" w:rsidRDefault="00A50760" w:rsidP="00A50760">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4006D08B" w14:textId="241CA654" w:rsidR="00A50760" w:rsidRPr="00A50760" w:rsidRDefault="00A50760" w:rsidP="008D40B3">
            <w:pPr>
              <w:pStyle w:val="ListParagraph"/>
              <w:numPr>
                <w:ilvl w:val="0"/>
                <w:numId w:val="95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bibliotēku un arhīvu darbība; skat. 91.1. grupu.</w:t>
            </w:r>
          </w:p>
        </w:tc>
      </w:tr>
    </w:tbl>
    <w:p w14:paraId="45497C58" w14:textId="77777777" w:rsidR="00D469EF" w:rsidRPr="00AD0796" w:rsidRDefault="00D469EF" w:rsidP="00D469EF">
      <w:pPr>
        <w:jc w:val="both"/>
        <w:rPr>
          <w:rFonts w:ascii="Times New Roman" w:hAnsi="Times New Roman" w:cs="Times New Roman"/>
          <w:noProof/>
          <w:sz w:val="24"/>
        </w:rPr>
      </w:pPr>
    </w:p>
    <w:p w14:paraId="2F3427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60.31</w:t>
      </w:r>
    </w:p>
    <w:p w14:paraId="7ED6199B"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50760" w:rsidRPr="0043542E" w14:paraId="63B509A5" w14:textId="77777777" w:rsidTr="003403CC">
        <w:trPr>
          <w:trHeight w:val="393"/>
        </w:trPr>
        <w:tc>
          <w:tcPr>
            <w:tcW w:w="858" w:type="pct"/>
          </w:tcPr>
          <w:p w14:paraId="256C5F38" w14:textId="77777777" w:rsidR="00A50760" w:rsidRDefault="00A5076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98DA995" w14:textId="77777777" w:rsidR="00A50760" w:rsidRPr="0043542E" w:rsidRDefault="00A50760" w:rsidP="003403CC">
            <w:pPr>
              <w:pStyle w:val="BodyText"/>
              <w:rPr>
                <w:rFonts w:ascii="Times New Roman" w:hAnsi="Times New Roman"/>
                <w:b/>
                <w:bCs/>
                <w:noProof/>
                <w:sz w:val="24"/>
              </w:rPr>
            </w:pPr>
          </w:p>
          <w:p w14:paraId="5AAF827B"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9B139D" w14:textId="77777777" w:rsidR="00A50760" w:rsidRDefault="00A50760" w:rsidP="003403CC">
            <w:pPr>
              <w:tabs>
                <w:tab w:val="left" w:pos="1718"/>
              </w:tabs>
              <w:jc w:val="both"/>
              <w:rPr>
                <w:rFonts w:ascii="Times New Roman" w:hAnsi="Times New Roman"/>
                <w:sz w:val="24"/>
              </w:rPr>
            </w:pPr>
            <w:r>
              <w:rPr>
                <w:rFonts w:ascii="Times New Roman" w:hAnsi="Times New Roman"/>
                <w:sz w:val="24"/>
              </w:rPr>
              <w:t>Ziņu aģentūru darbība</w:t>
            </w:r>
          </w:p>
          <w:p w14:paraId="0CC263DA" w14:textId="77777777" w:rsidR="00A50760" w:rsidRDefault="00A50760" w:rsidP="003403CC">
            <w:pPr>
              <w:tabs>
                <w:tab w:val="left" w:pos="1718"/>
              </w:tabs>
              <w:jc w:val="both"/>
              <w:rPr>
                <w:rFonts w:ascii="Times New Roman" w:hAnsi="Times New Roman"/>
                <w:noProof/>
                <w:sz w:val="24"/>
              </w:rPr>
            </w:pPr>
          </w:p>
          <w:p w14:paraId="49280714" w14:textId="77777777" w:rsidR="00A50760" w:rsidRPr="00AD0796" w:rsidRDefault="00A50760" w:rsidP="00A5076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A2DA238" w14:textId="3A0470C0" w:rsidR="00A50760" w:rsidRPr="00A50760" w:rsidRDefault="00A50760" w:rsidP="008D40B3">
            <w:pPr>
              <w:pStyle w:val="ListParagraph"/>
              <w:numPr>
                <w:ilvl w:val="0"/>
                <w:numId w:val="9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ziņu organizāciju un aģentūru darbība, kas sniedz ziņas, attēlus un </w:t>
            </w:r>
            <w:r w:rsidR="00EB4C6A">
              <w:rPr>
                <w:rFonts w:ascii="Times New Roman" w:hAnsi="Times New Roman"/>
                <w:sz w:val="24"/>
              </w:rPr>
              <w:t>materiālus</w:t>
            </w:r>
            <w:r>
              <w:rPr>
                <w:rFonts w:ascii="Times New Roman" w:hAnsi="Times New Roman"/>
                <w:sz w:val="24"/>
              </w:rPr>
              <w:t xml:space="preserve"> plašsaziņas līdzekļiem, izdevējiem un raidorganizācijām.</w:t>
            </w:r>
          </w:p>
        </w:tc>
      </w:tr>
      <w:tr w:rsidR="00A50760" w:rsidRPr="0043542E" w14:paraId="4AD9F6DF" w14:textId="77777777" w:rsidTr="003403CC">
        <w:trPr>
          <w:trHeight w:val="126"/>
        </w:trPr>
        <w:tc>
          <w:tcPr>
            <w:tcW w:w="858" w:type="pct"/>
          </w:tcPr>
          <w:p w14:paraId="333FEDD6" w14:textId="77777777" w:rsidR="00A50760" w:rsidRPr="0043542E" w:rsidRDefault="00A50760" w:rsidP="003403CC">
            <w:pPr>
              <w:pStyle w:val="BodyText"/>
              <w:rPr>
                <w:rFonts w:ascii="Times New Roman" w:hAnsi="Times New Roman"/>
                <w:b/>
                <w:bCs/>
                <w:noProof/>
                <w:sz w:val="24"/>
              </w:rPr>
            </w:pPr>
          </w:p>
          <w:p w14:paraId="3693FDFD"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683A52E" w14:textId="77777777" w:rsidR="00A50760" w:rsidRPr="0043542E" w:rsidRDefault="00A50760" w:rsidP="003403CC">
            <w:pPr>
              <w:pStyle w:val="BodyText"/>
              <w:rPr>
                <w:rFonts w:ascii="Times New Roman" w:hAnsi="Times New Roman"/>
                <w:b/>
                <w:bCs/>
                <w:noProof/>
                <w:sz w:val="24"/>
              </w:rPr>
            </w:pPr>
          </w:p>
          <w:p w14:paraId="6364C07B"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3C5379" w14:textId="77777777" w:rsidR="00A50760" w:rsidRDefault="00A50760" w:rsidP="003403CC">
            <w:pPr>
              <w:tabs>
                <w:tab w:val="left" w:pos="1658"/>
              </w:tabs>
              <w:jc w:val="both"/>
              <w:rPr>
                <w:rFonts w:ascii="Times New Roman" w:hAnsi="Times New Roman"/>
                <w:noProof/>
                <w:sz w:val="24"/>
              </w:rPr>
            </w:pPr>
          </w:p>
          <w:p w14:paraId="28CE2CB6" w14:textId="77777777" w:rsidR="00A50760" w:rsidRDefault="00A50760" w:rsidP="003403CC">
            <w:pPr>
              <w:tabs>
                <w:tab w:val="left" w:pos="1658"/>
              </w:tabs>
              <w:jc w:val="both"/>
              <w:rPr>
                <w:rFonts w:ascii="Times New Roman" w:hAnsi="Times New Roman"/>
                <w:noProof/>
                <w:sz w:val="24"/>
              </w:rPr>
            </w:pPr>
          </w:p>
          <w:p w14:paraId="00A1A45B" w14:textId="77777777" w:rsidR="00A50760" w:rsidRDefault="00A50760" w:rsidP="003403CC">
            <w:pPr>
              <w:tabs>
                <w:tab w:val="left" w:pos="1658"/>
              </w:tabs>
              <w:jc w:val="both"/>
              <w:rPr>
                <w:rFonts w:ascii="Times New Roman" w:hAnsi="Times New Roman"/>
                <w:noProof/>
                <w:sz w:val="24"/>
              </w:rPr>
            </w:pPr>
          </w:p>
          <w:p w14:paraId="723ACC2A" w14:textId="77777777" w:rsidR="00A50760" w:rsidRPr="00AD0796" w:rsidRDefault="00A50760" w:rsidP="00A5076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4B76643" w14:textId="77777777" w:rsidR="00A50760" w:rsidRPr="00AD0796"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laikrakstu mazumtirdzniecība; skat. 47.62. klasi;</w:t>
            </w:r>
          </w:p>
          <w:p w14:paraId="1ADAEDB0" w14:textId="77777777" w:rsidR="00A50760" w:rsidRPr="00AD0796"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izdevējdarbība; skat. 58.1. grupu;</w:t>
            </w:r>
          </w:p>
          <w:p w14:paraId="5BDD2824" w14:textId="77777777" w:rsidR="00A50760" w:rsidRPr="00AD0796"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apraides un audio vai video ierakstu straumēšanas darbības (ar izplatīšanas tiesībām); skat. 60.10. un 60.20. klasi;</w:t>
            </w:r>
          </w:p>
          <w:p w14:paraId="4E59D78D" w14:textId="77777777" w:rsidR="00A50760" w:rsidRPr="00AD0796"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audio straumēšanas pakalpojumiem saistītu tehniskās infrastruktūras pakalpojumu nodrošināšana, neiegūstot tiesības uz attiecīgo audio vai video saturu; skat. 63.10. klasi;</w:t>
            </w:r>
          </w:p>
          <w:p w14:paraId="67AF1A55" w14:textId="77777777" w:rsidR="00A50760" w:rsidRPr="00AD0796"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fotožurnālistu darbība; skat. 74.20. klasi;</w:t>
            </w:r>
          </w:p>
          <w:p w14:paraId="2B3928AB" w14:textId="25AB771E" w:rsidR="00A50760" w:rsidRPr="00A50760" w:rsidRDefault="00A50760" w:rsidP="008D40B3">
            <w:pPr>
              <w:pStyle w:val="ListParagraph"/>
              <w:numPr>
                <w:ilvl w:val="0"/>
                <w:numId w:val="9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neatkarīgu žurnālistu darbība; skat. 90.11. klasi.</w:t>
            </w:r>
          </w:p>
        </w:tc>
      </w:tr>
    </w:tbl>
    <w:p w14:paraId="269B11F1" w14:textId="77777777" w:rsidR="00D469EF" w:rsidRPr="00AD0796" w:rsidRDefault="00D469EF" w:rsidP="00D469EF">
      <w:pPr>
        <w:pStyle w:val="BodyText"/>
        <w:jc w:val="both"/>
        <w:rPr>
          <w:rFonts w:ascii="Times New Roman" w:hAnsi="Times New Roman" w:cs="Times New Roman"/>
          <w:noProof/>
          <w:sz w:val="24"/>
        </w:rPr>
      </w:pPr>
    </w:p>
    <w:p w14:paraId="260C1F5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60.39</w:t>
      </w:r>
    </w:p>
    <w:p w14:paraId="3A1C4AA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50760" w:rsidRPr="0043542E" w14:paraId="7530D816" w14:textId="77777777" w:rsidTr="003403CC">
        <w:trPr>
          <w:trHeight w:val="393"/>
        </w:trPr>
        <w:tc>
          <w:tcPr>
            <w:tcW w:w="858" w:type="pct"/>
          </w:tcPr>
          <w:p w14:paraId="0AB495B6" w14:textId="77777777" w:rsidR="00A50760" w:rsidRDefault="00A5076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CE02349" w14:textId="77777777" w:rsidR="00A50760" w:rsidRPr="0043542E" w:rsidRDefault="00A50760" w:rsidP="003403CC">
            <w:pPr>
              <w:pStyle w:val="BodyText"/>
              <w:rPr>
                <w:rFonts w:ascii="Times New Roman" w:hAnsi="Times New Roman"/>
                <w:b/>
                <w:bCs/>
                <w:noProof/>
                <w:sz w:val="24"/>
              </w:rPr>
            </w:pPr>
          </w:p>
          <w:p w14:paraId="4DB67BE3"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0D47DF" w14:textId="77777777" w:rsidR="00A50760" w:rsidRDefault="00A50760" w:rsidP="003403CC">
            <w:pPr>
              <w:tabs>
                <w:tab w:val="left" w:pos="1718"/>
              </w:tabs>
              <w:jc w:val="both"/>
              <w:rPr>
                <w:rFonts w:ascii="Times New Roman" w:hAnsi="Times New Roman"/>
                <w:sz w:val="24"/>
              </w:rPr>
            </w:pPr>
            <w:r>
              <w:rPr>
                <w:rFonts w:ascii="Times New Roman" w:hAnsi="Times New Roman"/>
                <w:sz w:val="24"/>
              </w:rPr>
              <w:t>Citas satura izplatīšanas darbības</w:t>
            </w:r>
          </w:p>
          <w:p w14:paraId="40A3E797" w14:textId="77777777" w:rsidR="00A50760" w:rsidRDefault="00A50760" w:rsidP="003403CC">
            <w:pPr>
              <w:tabs>
                <w:tab w:val="left" w:pos="1718"/>
              </w:tabs>
              <w:jc w:val="both"/>
              <w:rPr>
                <w:rFonts w:ascii="Times New Roman" w:hAnsi="Times New Roman"/>
                <w:sz w:val="24"/>
              </w:rPr>
            </w:pPr>
          </w:p>
          <w:p w14:paraId="6445ABFD" w14:textId="77777777" w:rsidR="00A50760" w:rsidRPr="00AD0796" w:rsidRDefault="00A50760" w:rsidP="00A5076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FE3EDE9" w14:textId="57663D4F" w:rsidR="00A50760" w:rsidRPr="00AD0796" w:rsidRDefault="00A50760" w:rsidP="00B73002">
            <w:pPr>
              <w:pStyle w:val="ListParagraph"/>
              <w:numPr>
                <w:ilvl w:val="0"/>
                <w:numId w:val="9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izplatīšanas pakalpojumi, ko sniedz satura kop</w:t>
            </w:r>
            <w:r w:rsidR="002A5313">
              <w:rPr>
                <w:rFonts w:ascii="Times New Roman" w:hAnsi="Times New Roman"/>
                <w:sz w:val="24"/>
              </w:rPr>
              <w:t>īgošanas</w:t>
            </w:r>
            <w:r>
              <w:rPr>
                <w:rFonts w:ascii="Times New Roman" w:hAnsi="Times New Roman"/>
                <w:sz w:val="24"/>
              </w:rPr>
              <w:t xml:space="preserve"> vietnes, piemēram, viki vietnes un sociālo tīklu vietnes, kurās tiek publicēts lietotāju radīts un labots saturs un kuras neuzņemas redakcionālu atbildību par šo saturu un to nekontrolē;</w:t>
            </w:r>
          </w:p>
          <w:p w14:paraId="462AFE27" w14:textId="3AEA1069" w:rsidR="00A50760" w:rsidRPr="00AD0796" w:rsidRDefault="00A50760" w:rsidP="00B73002">
            <w:pPr>
              <w:pStyle w:val="ListParagraph"/>
              <w:numPr>
                <w:ilvl w:val="0"/>
                <w:numId w:val="9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w:t>
            </w:r>
            <w:r w:rsidR="00866EFE">
              <w:rPr>
                <w:rFonts w:ascii="Times New Roman" w:hAnsi="Times New Roman"/>
                <w:sz w:val="24"/>
              </w:rPr>
              <w:t>, kas nav saistīta ar</w:t>
            </w:r>
            <w:r>
              <w:rPr>
                <w:rFonts w:ascii="Times New Roman" w:hAnsi="Times New Roman"/>
                <w:sz w:val="24"/>
              </w:rPr>
              <w:t xml:space="preserve"> tiražēšan</w:t>
            </w:r>
            <w:r w:rsidR="00866EFE">
              <w:rPr>
                <w:rFonts w:ascii="Times New Roman" w:hAnsi="Times New Roman"/>
                <w:sz w:val="24"/>
              </w:rPr>
              <w:t>u</w:t>
            </w:r>
            <w:r>
              <w:rPr>
                <w:rFonts w:ascii="Times New Roman" w:hAnsi="Times New Roman"/>
                <w:sz w:val="24"/>
              </w:rPr>
              <w:t>;</w:t>
            </w:r>
          </w:p>
          <w:p w14:paraId="7A64F754" w14:textId="77777777" w:rsidR="00A50760" w:rsidRPr="00AD0796" w:rsidRDefault="00A50760" w:rsidP="00B73002">
            <w:pPr>
              <w:pStyle w:val="ListParagraph"/>
              <w:numPr>
                <w:ilvl w:val="0"/>
                <w:numId w:val="9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elektronisko grāmatu nodrošināšana kā ar izdošanu nesaistīts straumēšanas vai lejupielādes pakalpojums;</w:t>
            </w:r>
          </w:p>
          <w:p w14:paraId="0E715791" w14:textId="40844C82" w:rsidR="00A50760" w:rsidRPr="00AD0796" w:rsidRDefault="00A50760" w:rsidP="00B73002">
            <w:pPr>
              <w:pStyle w:val="ListParagraph"/>
              <w:numPr>
                <w:ilvl w:val="0"/>
                <w:numId w:val="9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ar </w:t>
            </w:r>
            <w:r w:rsidR="00B8339F">
              <w:rPr>
                <w:rFonts w:ascii="Times New Roman" w:hAnsi="Times New Roman"/>
                <w:sz w:val="24"/>
              </w:rPr>
              <w:t>tiražēšanu</w:t>
            </w:r>
            <w:r>
              <w:rPr>
                <w:rFonts w:ascii="Times New Roman" w:hAnsi="Times New Roman"/>
                <w:sz w:val="24"/>
              </w:rPr>
              <w:t xml:space="preserve"> nesaistīta programmatūras nodrošināšana tiešsaistē;</w:t>
            </w:r>
          </w:p>
          <w:p w14:paraId="6CBBA188" w14:textId="09363C72" w:rsidR="00A50760" w:rsidRPr="00A50760" w:rsidRDefault="00A50760" w:rsidP="00B73002">
            <w:pPr>
              <w:pStyle w:val="ListParagraph"/>
              <w:numPr>
                <w:ilvl w:val="0"/>
                <w:numId w:val="9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publicēšana emuāros.</w:t>
            </w:r>
          </w:p>
        </w:tc>
      </w:tr>
      <w:tr w:rsidR="00A50760" w:rsidRPr="0043542E" w14:paraId="7F691F5A" w14:textId="77777777" w:rsidTr="003403CC">
        <w:trPr>
          <w:trHeight w:val="126"/>
        </w:trPr>
        <w:tc>
          <w:tcPr>
            <w:tcW w:w="858" w:type="pct"/>
          </w:tcPr>
          <w:p w14:paraId="6DDEC398" w14:textId="77777777" w:rsidR="00A50760" w:rsidRPr="0043542E" w:rsidRDefault="00A50760" w:rsidP="003403CC">
            <w:pPr>
              <w:pStyle w:val="BodyText"/>
              <w:rPr>
                <w:rFonts w:ascii="Times New Roman" w:hAnsi="Times New Roman"/>
                <w:b/>
                <w:bCs/>
                <w:noProof/>
                <w:sz w:val="24"/>
              </w:rPr>
            </w:pPr>
          </w:p>
          <w:p w14:paraId="160284F3"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79B312F3" w14:textId="77777777" w:rsidR="00A50760" w:rsidRPr="0043542E" w:rsidRDefault="00A50760" w:rsidP="003403CC">
            <w:pPr>
              <w:pStyle w:val="BodyText"/>
              <w:rPr>
                <w:rFonts w:ascii="Times New Roman" w:hAnsi="Times New Roman"/>
                <w:b/>
                <w:bCs/>
                <w:noProof/>
                <w:sz w:val="24"/>
              </w:rPr>
            </w:pPr>
          </w:p>
          <w:p w14:paraId="65EAE8B7" w14:textId="77777777" w:rsidR="00A50760" w:rsidRPr="0043542E" w:rsidRDefault="00A5076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D468154" w14:textId="77777777" w:rsidR="00A50760" w:rsidRDefault="00A50760" w:rsidP="003403CC">
            <w:pPr>
              <w:tabs>
                <w:tab w:val="left" w:pos="1658"/>
              </w:tabs>
              <w:jc w:val="both"/>
              <w:rPr>
                <w:rFonts w:ascii="Times New Roman" w:hAnsi="Times New Roman"/>
                <w:noProof/>
                <w:sz w:val="24"/>
              </w:rPr>
            </w:pPr>
          </w:p>
          <w:p w14:paraId="58E2D075" w14:textId="77777777" w:rsidR="00A50760" w:rsidRDefault="00A50760" w:rsidP="003403CC">
            <w:pPr>
              <w:tabs>
                <w:tab w:val="left" w:pos="1658"/>
              </w:tabs>
              <w:jc w:val="both"/>
              <w:rPr>
                <w:rFonts w:ascii="Times New Roman" w:hAnsi="Times New Roman"/>
                <w:noProof/>
                <w:sz w:val="24"/>
              </w:rPr>
            </w:pPr>
          </w:p>
          <w:p w14:paraId="681AEBB2" w14:textId="77777777" w:rsidR="00A50760" w:rsidRDefault="00A50760" w:rsidP="003403CC">
            <w:pPr>
              <w:tabs>
                <w:tab w:val="left" w:pos="1658"/>
              </w:tabs>
              <w:jc w:val="both"/>
              <w:rPr>
                <w:rFonts w:ascii="Times New Roman" w:hAnsi="Times New Roman"/>
                <w:noProof/>
                <w:sz w:val="24"/>
              </w:rPr>
            </w:pPr>
          </w:p>
          <w:p w14:paraId="7ECCE0C5" w14:textId="77777777" w:rsidR="00A50760" w:rsidRPr="00AD0796" w:rsidRDefault="00A50760" w:rsidP="00A5076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D7DB5B"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 skat. 47.9. grupu;</w:t>
            </w:r>
          </w:p>
          <w:p w14:paraId="3806FA37"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pasažieru pārvadājumu starpniecība; skat. 52.32. klasi;</w:t>
            </w:r>
          </w:p>
          <w:p w14:paraId="7EB9E6BE"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 skat. 55.40. klasi;</w:t>
            </w:r>
          </w:p>
          <w:p w14:paraId="3CD61444"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elektronisko grāmatu izdošana; skat. 58.11. klasi;</w:t>
            </w:r>
          </w:p>
          <w:p w14:paraId="7BD43750" w14:textId="4A9308E8"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videospēļu un cit</w:t>
            </w:r>
            <w:r w:rsidR="006434AE">
              <w:rPr>
                <w:rFonts w:ascii="Times New Roman" w:hAnsi="Times New Roman"/>
                <w:sz w:val="24"/>
              </w:rPr>
              <w:t>as</w:t>
            </w:r>
            <w:r>
              <w:rPr>
                <w:rFonts w:ascii="Times New Roman" w:hAnsi="Times New Roman"/>
                <w:sz w:val="24"/>
              </w:rPr>
              <w:t xml:space="preserve"> programmatūr</w:t>
            </w:r>
            <w:r w:rsidR="006434AE">
              <w:rPr>
                <w:rFonts w:ascii="Times New Roman" w:hAnsi="Times New Roman"/>
                <w:sz w:val="24"/>
              </w:rPr>
              <w:t>as</w:t>
            </w:r>
            <w:r>
              <w:rPr>
                <w:rFonts w:ascii="Times New Roman" w:hAnsi="Times New Roman"/>
                <w:sz w:val="24"/>
              </w:rPr>
              <w:t xml:space="preserve"> tiražēšana; skat. 58.2. grupu;</w:t>
            </w:r>
          </w:p>
          <w:p w14:paraId="175AE443"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audiovizuālā materiāla veidošana; skat. 59.11. klasi;</w:t>
            </w:r>
          </w:p>
          <w:p w14:paraId="14F39CE8"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mūzikas platformu darbība; skat. 60.10. klasi;</w:t>
            </w:r>
          </w:p>
          <w:p w14:paraId="60D73D75"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tikai skatīšanai paredzētu videospēļu straumēšanas vietņu darbība; skat. 60.20. klasi;</w:t>
            </w:r>
          </w:p>
          <w:p w14:paraId="3C5D8ECA"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ziņu aģentūru darbība; skat. 60.31. klasi;</w:t>
            </w:r>
          </w:p>
          <w:p w14:paraId="6C3BBAB0"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audio vai video datu mitināšanas nodrošināšana straumēšanas vai lejupielādes pakalpojumiem (t. i., datu glabāšanai un nosūtīšanai), neiegūstot tiesības uz attiecīgo audio vai video saturu; skat. 63.10. klasi;</w:t>
            </w:r>
          </w:p>
          <w:p w14:paraId="4A75F3F0"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datošanas infrastruktūras un mitināšanas pakalpojumu nodrošināšana; skat. 63.10. klasi;</w:t>
            </w:r>
          </w:p>
          <w:p w14:paraId="2A1C1DB9" w14:textId="04F331EA"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tīmekļa </w:t>
            </w:r>
            <w:r w:rsidR="000D4B4C">
              <w:rPr>
                <w:rFonts w:ascii="Times New Roman" w:hAnsi="Times New Roman"/>
                <w:sz w:val="24"/>
              </w:rPr>
              <w:t xml:space="preserve">meklēšanas </w:t>
            </w:r>
            <w:r>
              <w:rPr>
                <w:rFonts w:ascii="Times New Roman" w:hAnsi="Times New Roman"/>
                <w:sz w:val="24"/>
              </w:rPr>
              <w:t>portālu darbība; skat. 63.91. klasi;</w:t>
            </w:r>
          </w:p>
          <w:p w14:paraId="13AD0C64" w14:textId="10DF5A91"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žurnālistu un citu tekstu autoru darbība, kuru </w:t>
            </w:r>
            <w:r w:rsidR="003C6D6A">
              <w:rPr>
                <w:rFonts w:ascii="Times New Roman" w:hAnsi="Times New Roman"/>
                <w:sz w:val="24"/>
              </w:rPr>
              <w:t xml:space="preserve">veidoto </w:t>
            </w:r>
            <w:r>
              <w:rPr>
                <w:rFonts w:ascii="Times New Roman" w:hAnsi="Times New Roman"/>
                <w:sz w:val="24"/>
              </w:rPr>
              <w:t>saturu publicē trešās personas; skat. 90.11. klasi;</w:t>
            </w:r>
          </w:p>
          <w:p w14:paraId="70C1050F" w14:textId="02AD7CE0"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aktieru un citu personu darbības; skat. 90.20. klasi;</w:t>
            </w:r>
          </w:p>
          <w:p w14:paraId="37EBFB26" w14:textId="77777777" w:rsidR="00A50760" w:rsidRPr="00AD0796"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bibliotēku un arhīvu darbība; skat. 91.1. grupu;</w:t>
            </w:r>
          </w:p>
          <w:p w14:paraId="7FEE98CE" w14:textId="0307F433" w:rsidR="00A50760" w:rsidRPr="00A50760" w:rsidRDefault="00A50760" w:rsidP="00B73002">
            <w:pPr>
              <w:pStyle w:val="ListParagraph"/>
              <w:numPr>
                <w:ilvl w:val="0"/>
                <w:numId w:val="95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azartspēļu vietņu darbība; skat. 92.00. klasi.</w:t>
            </w:r>
          </w:p>
        </w:tc>
      </w:tr>
    </w:tbl>
    <w:p w14:paraId="3865FB2F" w14:textId="77777777" w:rsidR="00D469EF" w:rsidRPr="00AD0796" w:rsidRDefault="00D469EF" w:rsidP="00D469EF">
      <w:pPr>
        <w:jc w:val="both"/>
        <w:rPr>
          <w:rFonts w:ascii="Times New Roman" w:hAnsi="Times New Roman" w:cs="Times New Roman"/>
          <w:noProof/>
          <w:sz w:val="24"/>
        </w:rPr>
      </w:pPr>
    </w:p>
    <w:p w14:paraId="3B62034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K</w:t>
      </w:r>
    </w:p>
    <w:p w14:paraId="3A24A66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434EF" w:rsidRPr="0043542E" w14:paraId="57835755" w14:textId="77777777" w:rsidTr="003403CC">
        <w:trPr>
          <w:trHeight w:val="393"/>
        </w:trPr>
        <w:tc>
          <w:tcPr>
            <w:tcW w:w="858" w:type="pct"/>
          </w:tcPr>
          <w:p w14:paraId="7B61F343" w14:textId="77777777" w:rsidR="004434EF" w:rsidRDefault="004434E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7BE501E" w14:textId="77777777" w:rsidR="004434EF" w:rsidRDefault="004434EF" w:rsidP="003403CC">
            <w:pPr>
              <w:pStyle w:val="BodyText"/>
              <w:rPr>
                <w:rFonts w:ascii="Times New Roman" w:hAnsi="Times New Roman"/>
                <w:b/>
                <w:bCs/>
                <w:noProof/>
                <w:sz w:val="24"/>
              </w:rPr>
            </w:pPr>
          </w:p>
          <w:p w14:paraId="2BAD58D6" w14:textId="77777777" w:rsidR="004434EF" w:rsidRDefault="004434EF" w:rsidP="003403CC">
            <w:pPr>
              <w:pStyle w:val="BodyText"/>
              <w:rPr>
                <w:rFonts w:ascii="Times New Roman" w:hAnsi="Times New Roman"/>
                <w:b/>
                <w:bCs/>
                <w:noProof/>
                <w:sz w:val="24"/>
              </w:rPr>
            </w:pPr>
          </w:p>
          <w:p w14:paraId="11014CF8" w14:textId="77777777" w:rsidR="004434EF" w:rsidRPr="0043542E" w:rsidRDefault="004434EF" w:rsidP="003403CC">
            <w:pPr>
              <w:pStyle w:val="BodyText"/>
              <w:rPr>
                <w:rFonts w:ascii="Times New Roman" w:hAnsi="Times New Roman"/>
                <w:b/>
                <w:bCs/>
                <w:noProof/>
                <w:sz w:val="24"/>
              </w:rPr>
            </w:pPr>
          </w:p>
          <w:p w14:paraId="5B1475A0"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892EC2A" w14:textId="00CE8161" w:rsidR="004434EF" w:rsidRDefault="00763011" w:rsidP="003403CC">
            <w:pPr>
              <w:tabs>
                <w:tab w:val="left" w:pos="1718"/>
              </w:tabs>
              <w:jc w:val="both"/>
              <w:rPr>
                <w:rFonts w:ascii="Times New Roman" w:hAnsi="Times New Roman"/>
                <w:sz w:val="24"/>
              </w:rPr>
            </w:pPr>
            <w:r>
              <w:rPr>
                <w:rFonts w:ascii="Times New Roman" w:hAnsi="Times New Roman"/>
                <w:sz w:val="24"/>
              </w:rPr>
              <w:t>TELEKOMUNIKĀCIJA</w:t>
            </w:r>
            <w:r w:rsidR="004434EF">
              <w:rPr>
                <w:rFonts w:ascii="Times New Roman" w:hAnsi="Times New Roman"/>
                <w:sz w:val="24"/>
              </w:rPr>
              <w:t>, DATORPROGRAMMĒŠANA, KONSULTĒŠANA, DATOŠANAS INFRASTRUKTŪRAS NODROŠINĀŠANA UN CITI INFORMĀCIJAS PAKALPOJUMI</w:t>
            </w:r>
          </w:p>
          <w:p w14:paraId="70BB4682" w14:textId="77777777" w:rsidR="004434EF" w:rsidRDefault="004434EF" w:rsidP="003403CC">
            <w:pPr>
              <w:tabs>
                <w:tab w:val="left" w:pos="1718"/>
              </w:tabs>
              <w:jc w:val="both"/>
              <w:rPr>
                <w:rFonts w:ascii="Times New Roman" w:hAnsi="Times New Roman"/>
                <w:noProof/>
                <w:sz w:val="24"/>
              </w:rPr>
            </w:pPr>
          </w:p>
          <w:p w14:paraId="3AF1562A" w14:textId="0D460F87" w:rsidR="004434EF" w:rsidRPr="00AD6524" w:rsidRDefault="004434EF" w:rsidP="003403CC">
            <w:pPr>
              <w:tabs>
                <w:tab w:val="left" w:pos="1718"/>
              </w:tabs>
              <w:jc w:val="both"/>
              <w:rPr>
                <w:rFonts w:ascii="Times New Roman" w:hAnsi="Times New Roman"/>
                <w:noProof/>
                <w:sz w:val="24"/>
              </w:rPr>
            </w:pPr>
            <w:r>
              <w:rPr>
                <w:rFonts w:ascii="Times New Roman" w:hAnsi="Times New Roman"/>
                <w:sz w:val="24"/>
              </w:rPr>
              <w:t xml:space="preserve">Šajā sadaļā ietilpst </w:t>
            </w:r>
            <w:r w:rsidR="00241D37">
              <w:rPr>
                <w:rFonts w:ascii="Times New Roman" w:hAnsi="Times New Roman"/>
                <w:sz w:val="24"/>
              </w:rPr>
              <w:t xml:space="preserve">telekomunikācijas </w:t>
            </w:r>
            <w:r>
              <w:rPr>
                <w:rFonts w:ascii="Times New Roman" w:hAnsi="Times New Roman"/>
                <w:sz w:val="24"/>
              </w:rPr>
              <w:t>pakalpojumi un saistītie pakalpojumi, t. i., balss, datu, teksta, skaņas un video pārraide (61. nodaļa), datorprogrammēšana, konsultācijas un ar to saistītās darbības (62. nodaļa) un datošanas infrastruktūras nodrošināšana, datu apstrāde, mitināšana un citi informācijas pakalpojumi (63. nodaļa).</w:t>
            </w:r>
          </w:p>
        </w:tc>
      </w:tr>
      <w:tr w:rsidR="004434EF" w:rsidRPr="0043542E" w14:paraId="646F2D6F" w14:textId="77777777" w:rsidTr="003403CC">
        <w:trPr>
          <w:trHeight w:val="126"/>
        </w:trPr>
        <w:tc>
          <w:tcPr>
            <w:tcW w:w="858" w:type="pct"/>
          </w:tcPr>
          <w:p w14:paraId="64BA3C0E" w14:textId="77777777" w:rsidR="004434EF" w:rsidRPr="0043542E" w:rsidRDefault="004434EF" w:rsidP="003403CC">
            <w:pPr>
              <w:pStyle w:val="BodyText"/>
              <w:rPr>
                <w:rFonts w:ascii="Times New Roman" w:hAnsi="Times New Roman"/>
                <w:b/>
                <w:bCs/>
                <w:noProof/>
                <w:sz w:val="24"/>
              </w:rPr>
            </w:pPr>
          </w:p>
          <w:p w14:paraId="579EDFAB"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4F78342" w14:textId="77777777" w:rsidR="004434EF" w:rsidRPr="0043542E" w:rsidRDefault="004434EF" w:rsidP="003403CC">
            <w:pPr>
              <w:pStyle w:val="BodyText"/>
              <w:rPr>
                <w:rFonts w:ascii="Times New Roman" w:hAnsi="Times New Roman"/>
                <w:b/>
                <w:bCs/>
                <w:noProof/>
                <w:sz w:val="24"/>
              </w:rPr>
            </w:pPr>
          </w:p>
          <w:p w14:paraId="2673302D"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EBED701" w14:textId="77777777" w:rsidR="004434EF" w:rsidRDefault="004434EF" w:rsidP="003403CC">
            <w:pPr>
              <w:tabs>
                <w:tab w:val="left" w:pos="1658"/>
              </w:tabs>
              <w:jc w:val="both"/>
              <w:rPr>
                <w:rFonts w:ascii="Times New Roman" w:hAnsi="Times New Roman"/>
                <w:noProof/>
                <w:sz w:val="24"/>
              </w:rPr>
            </w:pPr>
          </w:p>
          <w:p w14:paraId="4CE3FCA2" w14:textId="77777777" w:rsidR="004434EF" w:rsidRDefault="004434EF" w:rsidP="003403CC">
            <w:pPr>
              <w:tabs>
                <w:tab w:val="left" w:pos="1658"/>
              </w:tabs>
              <w:jc w:val="both"/>
              <w:rPr>
                <w:rFonts w:ascii="Times New Roman" w:hAnsi="Times New Roman"/>
                <w:noProof/>
                <w:sz w:val="24"/>
              </w:rPr>
            </w:pPr>
          </w:p>
          <w:p w14:paraId="2F6808DA" w14:textId="77777777" w:rsidR="004434EF" w:rsidRDefault="004434EF" w:rsidP="003403CC">
            <w:pPr>
              <w:tabs>
                <w:tab w:val="left" w:pos="1658"/>
              </w:tabs>
              <w:jc w:val="both"/>
              <w:rPr>
                <w:rFonts w:ascii="Times New Roman" w:hAnsi="Times New Roman"/>
                <w:noProof/>
                <w:sz w:val="24"/>
              </w:rPr>
            </w:pPr>
          </w:p>
          <w:p w14:paraId="0CCCB441" w14:textId="77777777" w:rsidR="004434EF" w:rsidRPr="00AD0796" w:rsidRDefault="004434EF" w:rsidP="004434EF">
            <w:pPr>
              <w:tabs>
                <w:tab w:val="left" w:pos="1542"/>
              </w:tabs>
              <w:jc w:val="both"/>
              <w:rPr>
                <w:rFonts w:ascii="Times New Roman" w:hAnsi="Times New Roman" w:cs="Times New Roman"/>
                <w:noProof/>
                <w:sz w:val="24"/>
              </w:rPr>
            </w:pPr>
            <w:r>
              <w:rPr>
                <w:rFonts w:ascii="Times New Roman" w:hAnsi="Times New Roman"/>
                <w:sz w:val="24"/>
              </w:rPr>
              <w:t>Šajā sadaļā neietilpst:</w:t>
            </w:r>
          </w:p>
          <w:p w14:paraId="242BEC78" w14:textId="05C99496" w:rsidR="004434EF" w:rsidRPr="00AD0796" w:rsidRDefault="004434EF" w:rsidP="00261BD8">
            <w:pPr>
              <w:pStyle w:val="ListParagraph"/>
              <w:numPr>
                <w:ilvl w:val="0"/>
                <w:numId w:val="9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tiražēšana, apraide un satura radīšana, tostarp programmatūr</w:t>
            </w:r>
            <w:r w:rsidR="006434AE">
              <w:rPr>
                <w:rFonts w:ascii="Times New Roman" w:hAnsi="Times New Roman"/>
                <w:sz w:val="24"/>
              </w:rPr>
              <w:t>as</w:t>
            </w:r>
            <w:r>
              <w:rPr>
                <w:rFonts w:ascii="Times New Roman" w:hAnsi="Times New Roman"/>
                <w:sz w:val="24"/>
              </w:rPr>
              <w:t xml:space="preserve"> tiražēšana, uzfilmētā materiāla apstrādes pakalpojumi, lai pārveidotu audio un video saturu straumēšanai piemērotos formātos, un audio un video ierakstu straumēšanas vai lejupielādes izplatīšanas pakalpojumi, ko pēc pieprasījuma nodrošina neatkarīga trešā persona; skat. J sadaļu;</w:t>
            </w:r>
          </w:p>
          <w:p w14:paraId="441B7CAD" w14:textId="77777777" w:rsidR="004434EF" w:rsidRPr="00AD0796" w:rsidRDefault="004434EF" w:rsidP="00261BD8">
            <w:pPr>
              <w:pStyle w:val="ListParagraph"/>
              <w:numPr>
                <w:ilvl w:val="0"/>
                <w:numId w:val="9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un apdrošināšanas pakalpojumu sniegšana, izmantojot tiražēto finanšu un apdrošināšanas tehnoloģiju programmatūru; skat. L sadaļu;</w:t>
            </w:r>
          </w:p>
          <w:p w14:paraId="6D8AE4D1" w14:textId="77777777" w:rsidR="004434EF" w:rsidRPr="00AD0796" w:rsidRDefault="004434EF" w:rsidP="00261BD8">
            <w:pPr>
              <w:pStyle w:val="ListParagraph"/>
              <w:numPr>
                <w:ilvl w:val="0"/>
                <w:numId w:val="9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azartspēļu vietņu darbība; skat. S sadaļu;</w:t>
            </w:r>
          </w:p>
          <w:p w14:paraId="2C0C06D7" w14:textId="61634C6C" w:rsidR="004434EF" w:rsidRPr="004434EF" w:rsidRDefault="004434EF" w:rsidP="00261BD8">
            <w:pPr>
              <w:pStyle w:val="ListParagraph"/>
              <w:numPr>
                <w:ilvl w:val="0"/>
                <w:numId w:val="9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datoru un sakaru iekārtu remonts un apkope; skat. T sadaļu.</w:t>
            </w:r>
          </w:p>
        </w:tc>
      </w:tr>
    </w:tbl>
    <w:p w14:paraId="38749FA8" w14:textId="77777777" w:rsidR="00D469EF" w:rsidRPr="00AD0796" w:rsidRDefault="00D469EF" w:rsidP="00D469EF">
      <w:pPr>
        <w:pStyle w:val="BodyText"/>
        <w:jc w:val="both"/>
        <w:rPr>
          <w:rFonts w:ascii="Times New Roman" w:hAnsi="Times New Roman" w:cs="Times New Roman"/>
          <w:noProof/>
          <w:sz w:val="24"/>
        </w:rPr>
      </w:pPr>
    </w:p>
    <w:p w14:paraId="6D1DCA9E" w14:textId="77777777" w:rsidR="00D469EF" w:rsidRPr="00AD0796" w:rsidRDefault="00D469EF" w:rsidP="00261BD8">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61</w:t>
      </w:r>
    </w:p>
    <w:p w14:paraId="2AF30064" w14:textId="77777777" w:rsidR="00D469EF" w:rsidRDefault="00D469EF" w:rsidP="00261BD8">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434EF" w:rsidRPr="0043542E" w14:paraId="447CCCD5" w14:textId="77777777" w:rsidTr="003403CC">
        <w:trPr>
          <w:trHeight w:val="393"/>
        </w:trPr>
        <w:tc>
          <w:tcPr>
            <w:tcW w:w="858" w:type="pct"/>
          </w:tcPr>
          <w:p w14:paraId="10C8EC46" w14:textId="77777777" w:rsidR="004434EF" w:rsidRDefault="004434E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71CF30E" w14:textId="77777777" w:rsidR="004434EF" w:rsidRPr="0043542E" w:rsidRDefault="004434EF" w:rsidP="003403CC">
            <w:pPr>
              <w:pStyle w:val="BodyText"/>
              <w:rPr>
                <w:rFonts w:ascii="Times New Roman" w:hAnsi="Times New Roman"/>
                <w:b/>
                <w:bCs/>
                <w:noProof/>
                <w:sz w:val="24"/>
              </w:rPr>
            </w:pPr>
          </w:p>
          <w:p w14:paraId="7CA50758"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DB52360" w14:textId="53CE64BE" w:rsidR="004434EF" w:rsidRDefault="00241D37" w:rsidP="003403CC">
            <w:pPr>
              <w:tabs>
                <w:tab w:val="left" w:pos="1718"/>
              </w:tabs>
              <w:jc w:val="both"/>
              <w:rPr>
                <w:rFonts w:ascii="Times New Roman" w:hAnsi="Times New Roman"/>
                <w:sz w:val="24"/>
              </w:rPr>
            </w:pPr>
            <w:r>
              <w:rPr>
                <w:rFonts w:ascii="Times New Roman" w:hAnsi="Times New Roman"/>
                <w:sz w:val="24"/>
              </w:rPr>
              <w:t>Telekomunikācijas</w:t>
            </w:r>
            <w:r w:rsidR="004434EF">
              <w:rPr>
                <w:rFonts w:ascii="Times New Roman" w:hAnsi="Times New Roman"/>
                <w:sz w:val="24"/>
              </w:rPr>
              <w:t xml:space="preserve"> pakalpojumi</w:t>
            </w:r>
          </w:p>
          <w:p w14:paraId="6E34B4E9" w14:textId="77777777" w:rsidR="004434EF" w:rsidRDefault="004434EF" w:rsidP="003403CC">
            <w:pPr>
              <w:tabs>
                <w:tab w:val="left" w:pos="1718"/>
              </w:tabs>
              <w:jc w:val="both"/>
              <w:rPr>
                <w:rFonts w:ascii="Times New Roman" w:hAnsi="Times New Roman"/>
                <w:noProof/>
                <w:sz w:val="24"/>
              </w:rPr>
            </w:pPr>
          </w:p>
          <w:p w14:paraId="71ED6EF3" w14:textId="77777777" w:rsidR="004434EF" w:rsidRPr="00AD0796" w:rsidRDefault="004434EF" w:rsidP="004434EF">
            <w:pPr>
              <w:tabs>
                <w:tab w:val="left" w:pos="1602"/>
              </w:tabs>
              <w:jc w:val="both"/>
              <w:rPr>
                <w:rFonts w:ascii="Times New Roman" w:hAnsi="Times New Roman" w:cs="Times New Roman"/>
                <w:noProof/>
                <w:sz w:val="24"/>
              </w:rPr>
            </w:pPr>
            <w:r>
              <w:rPr>
                <w:rFonts w:ascii="Times New Roman" w:hAnsi="Times New Roman"/>
                <w:sz w:val="24"/>
              </w:rPr>
              <w:t>Šajā nodaļā ietilpst:</w:t>
            </w:r>
          </w:p>
          <w:p w14:paraId="3CC64F3F" w14:textId="2155EBFA" w:rsidR="004434EF" w:rsidRPr="00AD0796" w:rsidRDefault="000D4B4C" w:rsidP="00812E1E">
            <w:pPr>
              <w:pStyle w:val="ListParagraph"/>
              <w:numPr>
                <w:ilvl w:val="0"/>
                <w:numId w:val="96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telekomunikācijas </w:t>
            </w:r>
            <w:r w:rsidR="004434EF">
              <w:rPr>
                <w:rFonts w:ascii="Times New Roman" w:hAnsi="Times New Roman"/>
                <w:sz w:val="24"/>
              </w:rPr>
              <w:t xml:space="preserve">pakalpojumu un saistīto pakalpojumu sniegšana, t. i., balss, datu, teksta, skaņas un video pārraide. To pārraides iekārtu pamatā, kas veic šīs darbības, var būt viena tehnoloģija vai tehnoloģiju apvienojums. Šajā nodaļā klasificēto darbību kopīgā pazīme ir satura pārraidīšana, neiesaistoties tā veidošanā vai izmainīšanā. Televīzijas signālu pārraides gadījumā šis process var ietvert programmu (kuru satura veidošana klasificēta 60. nodaļā) apkopošanu </w:t>
            </w:r>
            <w:r w:rsidR="00080014">
              <w:rPr>
                <w:rFonts w:ascii="Times New Roman" w:hAnsi="Times New Roman"/>
                <w:sz w:val="24"/>
              </w:rPr>
              <w:t xml:space="preserve">pilnīgi nokomplektētu </w:t>
            </w:r>
            <w:r w:rsidR="004434EF">
              <w:rPr>
                <w:rFonts w:ascii="Times New Roman" w:hAnsi="Times New Roman"/>
                <w:sz w:val="24"/>
              </w:rPr>
              <w:t>programmu blokos;</w:t>
            </w:r>
          </w:p>
          <w:p w14:paraId="1EDAFE2D" w14:textId="77777777" w:rsidR="004434EF" w:rsidRPr="00AD0796" w:rsidRDefault="004434EF" w:rsidP="00812E1E">
            <w:pPr>
              <w:pStyle w:val="ListParagraph"/>
              <w:numPr>
                <w:ilvl w:val="0"/>
                <w:numId w:val="96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pakalpojumu sniegšana starpierīču saziņai;</w:t>
            </w:r>
          </w:p>
          <w:p w14:paraId="6217C210" w14:textId="6003A6E9" w:rsidR="004434EF" w:rsidRPr="004434EF" w:rsidRDefault="004434EF" w:rsidP="00812E1E">
            <w:pPr>
              <w:pStyle w:val="ListParagraph"/>
              <w:numPr>
                <w:ilvl w:val="0"/>
                <w:numId w:val="96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audio vai video datu pārraide, neiegūstot tiesības uz šo audio vai video saturu.</w:t>
            </w:r>
          </w:p>
        </w:tc>
      </w:tr>
      <w:tr w:rsidR="004434EF" w:rsidRPr="0043542E" w14:paraId="0DCCFD88" w14:textId="77777777" w:rsidTr="003403CC">
        <w:trPr>
          <w:trHeight w:val="126"/>
        </w:trPr>
        <w:tc>
          <w:tcPr>
            <w:tcW w:w="858" w:type="pct"/>
          </w:tcPr>
          <w:p w14:paraId="02CAEC3D" w14:textId="77777777" w:rsidR="004434EF" w:rsidRPr="0043542E" w:rsidRDefault="004434EF" w:rsidP="003403CC">
            <w:pPr>
              <w:pStyle w:val="BodyText"/>
              <w:rPr>
                <w:rFonts w:ascii="Times New Roman" w:hAnsi="Times New Roman"/>
                <w:b/>
                <w:bCs/>
                <w:noProof/>
                <w:sz w:val="24"/>
              </w:rPr>
            </w:pPr>
          </w:p>
          <w:p w14:paraId="3DD58001"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29C87C6" w14:textId="77777777" w:rsidR="004434EF" w:rsidRPr="0043542E" w:rsidRDefault="004434EF" w:rsidP="003403CC">
            <w:pPr>
              <w:pStyle w:val="BodyText"/>
              <w:rPr>
                <w:rFonts w:ascii="Times New Roman" w:hAnsi="Times New Roman"/>
                <w:b/>
                <w:bCs/>
                <w:noProof/>
                <w:sz w:val="24"/>
              </w:rPr>
            </w:pPr>
          </w:p>
          <w:p w14:paraId="0A118682" w14:textId="77777777" w:rsidR="004434EF" w:rsidRPr="0043542E" w:rsidRDefault="004434E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69D4CA" w14:textId="77777777" w:rsidR="004434EF" w:rsidRDefault="004434EF" w:rsidP="003403CC">
            <w:pPr>
              <w:tabs>
                <w:tab w:val="left" w:pos="1658"/>
              </w:tabs>
              <w:jc w:val="both"/>
              <w:rPr>
                <w:rFonts w:ascii="Times New Roman" w:hAnsi="Times New Roman"/>
                <w:noProof/>
                <w:sz w:val="24"/>
              </w:rPr>
            </w:pPr>
          </w:p>
          <w:p w14:paraId="54F923D2" w14:textId="77777777" w:rsidR="004434EF" w:rsidRDefault="004434EF" w:rsidP="003403CC">
            <w:pPr>
              <w:tabs>
                <w:tab w:val="left" w:pos="1658"/>
              </w:tabs>
              <w:jc w:val="both"/>
              <w:rPr>
                <w:rFonts w:ascii="Times New Roman" w:hAnsi="Times New Roman"/>
                <w:noProof/>
                <w:sz w:val="24"/>
              </w:rPr>
            </w:pPr>
          </w:p>
          <w:p w14:paraId="50AB9598" w14:textId="77777777" w:rsidR="004434EF" w:rsidRDefault="004434EF" w:rsidP="003403CC">
            <w:pPr>
              <w:tabs>
                <w:tab w:val="left" w:pos="1658"/>
              </w:tabs>
              <w:jc w:val="both"/>
              <w:rPr>
                <w:rFonts w:ascii="Times New Roman" w:hAnsi="Times New Roman"/>
                <w:noProof/>
                <w:sz w:val="24"/>
              </w:rPr>
            </w:pPr>
          </w:p>
          <w:p w14:paraId="2577BFB5" w14:textId="77777777" w:rsidR="004434EF" w:rsidRPr="00AD0796" w:rsidRDefault="004434EF" w:rsidP="004434EF">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7E0253AC" w14:textId="77777777" w:rsidR="004434EF" w:rsidRPr="00AD0796" w:rsidRDefault="004434EF" w:rsidP="00812E1E">
            <w:pPr>
              <w:pStyle w:val="ListParagraph"/>
              <w:numPr>
                <w:ilvl w:val="0"/>
                <w:numId w:val="96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kinofilmu, audiovizuālo darbu, televīzijas programmu un skaņu ierakstu izdošanas un iegūtā materiāla apstrādes darbības, tostarp pakalpojumi audio un video satura pārveidei straumēšanai piemērotos formātos; skat. 59. nodaļu;</w:t>
            </w:r>
          </w:p>
          <w:p w14:paraId="5D61D8F4" w14:textId="694933F0" w:rsidR="004434EF" w:rsidRPr="004434EF" w:rsidRDefault="004434EF" w:rsidP="00812E1E">
            <w:pPr>
              <w:pStyle w:val="ListParagraph"/>
              <w:numPr>
                <w:ilvl w:val="0"/>
                <w:numId w:val="96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audio un video apraide un straumēšanas vai lejupielādes izplatīšanas pakalpojumu sniegšana; skat. 60. nodaļu.</w:t>
            </w:r>
          </w:p>
        </w:tc>
      </w:tr>
    </w:tbl>
    <w:p w14:paraId="025BCCBB" w14:textId="77777777" w:rsidR="00D469EF" w:rsidRPr="00AD0796" w:rsidRDefault="00D469EF" w:rsidP="00D469EF">
      <w:pPr>
        <w:pStyle w:val="BodyText"/>
        <w:jc w:val="both"/>
        <w:rPr>
          <w:rFonts w:ascii="Times New Roman" w:hAnsi="Times New Roman" w:cs="Times New Roman"/>
          <w:noProof/>
          <w:sz w:val="24"/>
        </w:rPr>
      </w:pPr>
    </w:p>
    <w:p w14:paraId="16C9C514" w14:textId="77777777" w:rsidR="00D469EF"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61.1</w:t>
      </w:r>
    </w:p>
    <w:p w14:paraId="1FFC0C43" w14:textId="77777777" w:rsidR="004434EF" w:rsidRDefault="004434EF" w:rsidP="00D469EF">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4447B" w:rsidRPr="0043542E" w14:paraId="527EA23E" w14:textId="77777777" w:rsidTr="003403CC">
        <w:trPr>
          <w:trHeight w:val="393"/>
        </w:trPr>
        <w:tc>
          <w:tcPr>
            <w:tcW w:w="858" w:type="pct"/>
          </w:tcPr>
          <w:p w14:paraId="650CDFA5" w14:textId="77777777" w:rsidR="00B4447B" w:rsidRDefault="00B4447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9ECB02F" w14:textId="77777777" w:rsidR="00B4447B" w:rsidRPr="0043542E" w:rsidRDefault="00B4447B" w:rsidP="003403CC">
            <w:pPr>
              <w:pStyle w:val="BodyText"/>
              <w:rPr>
                <w:rFonts w:ascii="Times New Roman" w:hAnsi="Times New Roman"/>
                <w:b/>
                <w:bCs/>
                <w:noProof/>
                <w:sz w:val="24"/>
              </w:rPr>
            </w:pPr>
          </w:p>
          <w:p w14:paraId="482FBC7D"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5ED0D6" w14:textId="63A654C8" w:rsidR="00B4447B" w:rsidRPr="00AD6524" w:rsidRDefault="00B4447B" w:rsidP="003403CC">
            <w:pPr>
              <w:tabs>
                <w:tab w:val="left" w:pos="1718"/>
              </w:tabs>
              <w:jc w:val="both"/>
              <w:rPr>
                <w:rFonts w:ascii="Times New Roman" w:hAnsi="Times New Roman"/>
                <w:noProof/>
                <w:sz w:val="24"/>
              </w:rPr>
            </w:pPr>
            <w:r>
              <w:rPr>
                <w:rFonts w:ascii="Times New Roman" w:hAnsi="Times New Roman"/>
                <w:sz w:val="24"/>
              </w:rPr>
              <w:t xml:space="preserve">Kabeļu, bezvadu un satelītu </w:t>
            </w:r>
            <w:r w:rsidR="00BD7BBE">
              <w:rPr>
                <w:rFonts w:ascii="Times New Roman" w:hAnsi="Times New Roman"/>
                <w:sz w:val="24"/>
              </w:rPr>
              <w:t xml:space="preserve">telekomunikācijas </w:t>
            </w:r>
            <w:r>
              <w:rPr>
                <w:rFonts w:ascii="Times New Roman" w:hAnsi="Times New Roman"/>
                <w:sz w:val="24"/>
              </w:rPr>
              <w:t>pakalpojumi</w:t>
            </w:r>
          </w:p>
        </w:tc>
      </w:tr>
      <w:tr w:rsidR="00B4447B" w:rsidRPr="0043542E" w14:paraId="04D279A6" w14:textId="77777777" w:rsidTr="003403CC">
        <w:trPr>
          <w:trHeight w:val="126"/>
        </w:trPr>
        <w:tc>
          <w:tcPr>
            <w:tcW w:w="858" w:type="pct"/>
          </w:tcPr>
          <w:p w14:paraId="5F231211" w14:textId="77777777" w:rsidR="00B4447B" w:rsidRPr="0043542E" w:rsidRDefault="00B4447B" w:rsidP="003403CC">
            <w:pPr>
              <w:pStyle w:val="BodyText"/>
              <w:rPr>
                <w:rFonts w:ascii="Times New Roman" w:hAnsi="Times New Roman"/>
                <w:b/>
                <w:bCs/>
                <w:noProof/>
                <w:sz w:val="24"/>
              </w:rPr>
            </w:pPr>
          </w:p>
          <w:p w14:paraId="5F790571"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0D2B623" w14:textId="77777777" w:rsidR="00B4447B" w:rsidRPr="0043542E" w:rsidRDefault="00B4447B" w:rsidP="003403CC">
            <w:pPr>
              <w:pStyle w:val="BodyText"/>
              <w:rPr>
                <w:rFonts w:ascii="Times New Roman" w:hAnsi="Times New Roman"/>
                <w:b/>
                <w:bCs/>
                <w:noProof/>
                <w:sz w:val="24"/>
              </w:rPr>
            </w:pPr>
          </w:p>
          <w:p w14:paraId="6EA240BE"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19AA5AB" w14:textId="77777777" w:rsidR="00B4447B" w:rsidRPr="00AD6524" w:rsidRDefault="00B4447B" w:rsidP="003403CC">
            <w:pPr>
              <w:tabs>
                <w:tab w:val="left" w:pos="1658"/>
              </w:tabs>
              <w:jc w:val="both"/>
              <w:rPr>
                <w:rFonts w:ascii="Times New Roman" w:hAnsi="Times New Roman"/>
                <w:noProof/>
                <w:sz w:val="24"/>
              </w:rPr>
            </w:pPr>
          </w:p>
        </w:tc>
      </w:tr>
    </w:tbl>
    <w:p w14:paraId="3B4520B3" w14:textId="77777777" w:rsidR="00D469EF" w:rsidRPr="00AD0796" w:rsidRDefault="00D469EF" w:rsidP="00D469EF">
      <w:pPr>
        <w:jc w:val="both"/>
        <w:rPr>
          <w:rFonts w:ascii="Times New Roman" w:hAnsi="Times New Roman" w:cs="Times New Roman"/>
          <w:noProof/>
          <w:sz w:val="24"/>
        </w:rPr>
      </w:pPr>
    </w:p>
    <w:p w14:paraId="6604467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61.10</w:t>
      </w:r>
    </w:p>
    <w:p w14:paraId="4D115D50"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4447B" w:rsidRPr="0043542E" w14:paraId="686EF4D4" w14:textId="77777777" w:rsidTr="003403CC">
        <w:trPr>
          <w:trHeight w:val="393"/>
        </w:trPr>
        <w:tc>
          <w:tcPr>
            <w:tcW w:w="858" w:type="pct"/>
          </w:tcPr>
          <w:p w14:paraId="53B35D54" w14:textId="77777777" w:rsidR="00B4447B" w:rsidRDefault="00B4447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310402D" w14:textId="77777777" w:rsidR="00B4447B" w:rsidRPr="0043542E" w:rsidRDefault="00B4447B" w:rsidP="003403CC">
            <w:pPr>
              <w:pStyle w:val="BodyText"/>
              <w:rPr>
                <w:rFonts w:ascii="Times New Roman" w:hAnsi="Times New Roman"/>
                <w:b/>
                <w:bCs/>
                <w:noProof/>
                <w:sz w:val="24"/>
              </w:rPr>
            </w:pPr>
          </w:p>
          <w:p w14:paraId="417ABDF6"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8A66D0C" w14:textId="7F0F7211" w:rsidR="00B4447B" w:rsidRDefault="00B4447B" w:rsidP="003403CC">
            <w:pPr>
              <w:tabs>
                <w:tab w:val="left" w:pos="1718"/>
              </w:tabs>
              <w:jc w:val="both"/>
              <w:rPr>
                <w:rFonts w:ascii="Times New Roman" w:hAnsi="Times New Roman"/>
                <w:sz w:val="24"/>
              </w:rPr>
            </w:pPr>
            <w:r>
              <w:rPr>
                <w:rFonts w:ascii="Times New Roman" w:hAnsi="Times New Roman"/>
                <w:sz w:val="24"/>
              </w:rPr>
              <w:t xml:space="preserve">Kabeļu, bezvadu un satelītu </w:t>
            </w:r>
            <w:r w:rsidR="00BD7BBE">
              <w:rPr>
                <w:rFonts w:ascii="Times New Roman" w:hAnsi="Times New Roman"/>
                <w:sz w:val="24"/>
              </w:rPr>
              <w:t>telekomunikācijas</w:t>
            </w:r>
            <w:r>
              <w:rPr>
                <w:rFonts w:ascii="Times New Roman" w:hAnsi="Times New Roman"/>
                <w:sz w:val="24"/>
              </w:rPr>
              <w:t xml:space="preserve"> pakalpojumi</w:t>
            </w:r>
          </w:p>
          <w:p w14:paraId="58323912" w14:textId="77777777" w:rsidR="00B4447B" w:rsidRDefault="00B4447B" w:rsidP="003403CC">
            <w:pPr>
              <w:tabs>
                <w:tab w:val="left" w:pos="1718"/>
              </w:tabs>
              <w:jc w:val="both"/>
              <w:rPr>
                <w:rFonts w:ascii="Times New Roman" w:hAnsi="Times New Roman"/>
                <w:noProof/>
                <w:sz w:val="24"/>
              </w:rPr>
            </w:pPr>
          </w:p>
          <w:p w14:paraId="537CD763" w14:textId="77777777" w:rsidR="00B4447B" w:rsidRPr="00AD0796" w:rsidRDefault="00B4447B" w:rsidP="00B4447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75FC5B5" w14:textId="784A931C" w:rsidR="00B4447B" w:rsidRPr="00AD0796" w:rsidRDefault="00B4447B" w:rsidP="00812E1E">
            <w:pPr>
              <w:pStyle w:val="ListParagraph"/>
              <w:numPr>
                <w:ilvl w:val="0"/>
                <w:numId w:val="96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tādu iekārtu ekspluatācija un uzturēšana, ko izmanto balss, datu, teksta, skaņas un video pārraidei, izmantojot </w:t>
            </w:r>
            <w:r w:rsidR="006E705F">
              <w:rPr>
                <w:rFonts w:ascii="Times New Roman" w:hAnsi="Times New Roman"/>
                <w:sz w:val="24"/>
              </w:rPr>
              <w:t>kabeļu</w:t>
            </w:r>
            <w:r>
              <w:rPr>
                <w:rFonts w:ascii="Times New Roman" w:hAnsi="Times New Roman"/>
                <w:sz w:val="24"/>
              </w:rPr>
              <w:t xml:space="preserve">, bezvadu vai satelīta </w:t>
            </w:r>
            <w:r w:rsidR="00CF174A">
              <w:rPr>
                <w:rFonts w:ascii="Times New Roman" w:hAnsi="Times New Roman"/>
                <w:sz w:val="24"/>
              </w:rPr>
              <w:t>telekomunikāci</w:t>
            </w:r>
            <w:r w:rsidR="00D17295">
              <w:rPr>
                <w:rFonts w:ascii="Times New Roman" w:hAnsi="Times New Roman"/>
                <w:sz w:val="24"/>
              </w:rPr>
              <w:t>jas</w:t>
            </w:r>
            <w:r w:rsidR="00CF174A">
              <w:rPr>
                <w:rFonts w:ascii="Times New Roman" w:hAnsi="Times New Roman"/>
                <w:sz w:val="24"/>
              </w:rPr>
              <w:t xml:space="preserve"> </w:t>
            </w:r>
            <w:r>
              <w:rPr>
                <w:rFonts w:ascii="Times New Roman" w:hAnsi="Times New Roman"/>
                <w:sz w:val="24"/>
              </w:rPr>
              <w:t>infrastruktūru, vai piekļuves nodrošināšana šādām iekārtām;</w:t>
            </w:r>
          </w:p>
          <w:p w14:paraId="30309B4E" w14:textId="5FFA8957" w:rsidR="00B4447B" w:rsidRPr="00AD0796" w:rsidRDefault="00B4447B" w:rsidP="00812E1E">
            <w:pPr>
              <w:pStyle w:val="ListParagraph"/>
              <w:numPr>
                <w:ilvl w:val="0"/>
                <w:numId w:val="963"/>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 xml:space="preserve">komutācijas un pārraides iekārtu ekspluatācija un uzturēšana, lai nodrošinātu tiešos sakarus, izmantojot fiksētās tālruņa līnijas, mikroviļņu </w:t>
            </w:r>
            <w:r w:rsidR="006C0567">
              <w:rPr>
                <w:rFonts w:ascii="Times New Roman" w:hAnsi="Times New Roman"/>
                <w:sz w:val="24"/>
              </w:rPr>
              <w:t>sakarus</w:t>
            </w:r>
            <w:r>
              <w:rPr>
                <w:rFonts w:ascii="Times New Roman" w:hAnsi="Times New Roman"/>
                <w:sz w:val="24"/>
              </w:rPr>
              <w:t xml:space="preserve"> vai fiksēto līniju un satelītu savienojumu apvienojumu;</w:t>
            </w:r>
          </w:p>
          <w:p w14:paraId="53C2BE33" w14:textId="77777777" w:rsidR="00B4447B" w:rsidRPr="00AD0796" w:rsidRDefault="00B4447B" w:rsidP="00812E1E">
            <w:pPr>
              <w:pStyle w:val="ListParagraph"/>
              <w:numPr>
                <w:ilvl w:val="0"/>
                <w:numId w:val="9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kabeļtīklu sistēmu ekspluatācija (piemēram, datu un televīzijas signālu izplatīšanai), nodrošinot vai nenodrošinot klientiem trešo personu pieprasījuma video pakalpojumus;</w:t>
            </w:r>
          </w:p>
          <w:p w14:paraId="71079393" w14:textId="77777777" w:rsidR="00B4447B" w:rsidRPr="00AD0796" w:rsidRDefault="00B4447B" w:rsidP="00812E1E">
            <w:pPr>
              <w:pStyle w:val="ListParagraph"/>
              <w:numPr>
                <w:ilvl w:val="0"/>
                <w:numId w:val="963"/>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interneta pieejamības nodrošināšana, ko veic infrastruktūras ekspluatants;</w:t>
            </w:r>
          </w:p>
          <w:p w14:paraId="4AB56191" w14:textId="74B47180" w:rsidR="00B4447B" w:rsidRPr="00AD0796" w:rsidRDefault="00B4447B" w:rsidP="00812E1E">
            <w:pPr>
              <w:pStyle w:val="ListParagraph"/>
              <w:numPr>
                <w:ilvl w:val="0"/>
                <w:numId w:val="963"/>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 xml:space="preserve">mobilo un citu bezvadu </w:t>
            </w:r>
            <w:r w:rsidR="001B4391">
              <w:rPr>
                <w:rFonts w:ascii="Times New Roman" w:hAnsi="Times New Roman"/>
                <w:sz w:val="24"/>
              </w:rPr>
              <w:t>telekomunikācijas</w:t>
            </w:r>
            <w:r>
              <w:rPr>
                <w:rFonts w:ascii="Times New Roman" w:hAnsi="Times New Roman"/>
                <w:sz w:val="24"/>
              </w:rPr>
              <w:t xml:space="preserve"> tīklu (tostarp peidžeru sistēmu) uzturēšana un ekspluatācija;</w:t>
            </w:r>
          </w:p>
          <w:p w14:paraId="2B6CD88F" w14:textId="54993484" w:rsidR="00B4447B" w:rsidRPr="00AD0796" w:rsidRDefault="00B4447B" w:rsidP="00812E1E">
            <w:pPr>
              <w:pStyle w:val="ListParagraph"/>
              <w:numPr>
                <w:ilvl w:val="0"/>
                <w:numId w:val="9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no kabeļtīkliem, vietējām televīzijas stacijām vai radio tīkliem saņemtu vizuālu, audio vai tekstuālu programmu piegāde patērētājiem, izmantojot tiešās mājas satelītu sistēmas vai interneta protokola TV (šeit klasificēt</w:t>
            </w:r>
            <w:r w:rsidR="007D19C3">
              <w:rPr>
                <w:rFonts w:ascii="Times New Roman" w:hAnsi="Times New Roman"/>
                <w:sz w:val="24"/>
              </w:rPr>
              <w:t>ās</w:t>
            </w:r>
            <w:r>
              <w:rPr>
                <w:rFonts w:ascii="Times New Roman" w:hAnsi="Times New Roman"/>
                <w:sz w:val="24"/>
              </w:rPr>
              <w:t xml:space="preserve"> </w:t>
            </w:r>
            <w:r w:rsidR="007D19C3">
              <w:rPr>
                <w:rFonts w:ascii="Times New Roman" w:hAnsi="Times New Roman"/>
                <w:sz w:val="24"/>
              </w:rPr>
              <w:t>vienības</w:t>
            </w:r>
            <w:r>
              <w:rPr>
                <w:rFonts w:ascii="Times New Roman" w:hAnsi="Times New Roman"/>
                <w:sz w:val="24"/>
              </w:rPr>
              <w:t xml:space="preserve"> parasti nenodarbojas ar programmu izstrādi);</w:t>
            </w:r>
          </w:p>
          <w:p w14:paraId="09BCBA79" w14:textId="148098FA" w:rsidR="00B4447B" w:rsidRPr="00AD0796" w:rsidRDefault="00B4447B" w:rsidP="00812E1E">
            <w:pPr>
              <w:pStyle w:val="ListParagraph"/>
              <w:numPr>
                <w:ilvl w:val="0"/>
                <w:numId w:val="9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IP balss pārraide</w:t>
            </w:r>
            <w:r w:rsidR="006D2EF0">
              <w:rPr>
                <w:rFonts w:ascii="Times New Roman" w:hAnsi="Times New Roman"/>
                <w:sz w:val="24"/>
              </w:rPr>
              <w:t xml:space="preserve"> (balss pārraide ar interneta protokolu)</w:t>
            </w:r>
            <w:r>
              <w:rPr>
                <w:rFonts w:ascii="Times New Roman" w:hAnsi="Times New Roman"/>
                <w:sz w:val="24"/>
              </w:rPr>
              <w:t>, ko nodrošina infrastruktūras ekspluatants.</w:t>
            </w:r>
          </w:p>
          <w:p w14:paraId="284A633D" w14:textId="77777777" w:rsidR="00B4447B" w:rsidRPr="00AD0796" w:rsidRDefault="00B4447B" w:rsidP="00B4447B">
            <w:pPr>
              <w:pStyle w:val="BodyText"/>
              <w:jc w:val="both"/>
              <w:rPr>
                <w:rFonts w:ascii="Times New Roman" w:hAnsi="Times New Roman" w:cs="Times New Roman"/>
                <w:noProof/>
                <w:sz w:val="24"/>
              </w:rPr>
            </w:pPr>
          </w:p>
          <w:p w14:paraId="1CD66860" w14:textId="24796D50" w:rsidR="00B4447B" w:rsidRPr="00B4447B" w:rsidRDefault="00BD004F" w:rsidP="00B4447B">
            <w:pPr>
              <w:pStyle w:val="BodyText"/>
              <w:jc w:val="both"/>
              <w:rPr>
                <w:rFonts w:ascii="Times New Roman" w:hAnsi="Times New Roman" w:cs="Times New Roman"/>
                <w:noProof/>
                <w:sz w:val="24"/>
              </w:rPr>
            </w:pPr>
            <w:r>
              <w:rPr>
                <w:rFonts w:ascii="Times New Roman" w:hAnsi="Times New Roman"/>
                <w:sz w:val="24"/>
              </w:rPr>
              <w:t>To p</w:t>
            </w:r>
            <w:r w:rsidR="00B4447B">
              <w:rPr>
                <w:rFonts w:ascii="Times New Roman" w:hAnsi="Times New Roman"/>
                <w:sz w:val="24"/>
              </w:rPr>
              <w:t>ārraides iekārtu pamatā, kas veic šīs darbības, var būt viena tehnoloģija vai tehnoloģiju apvienojums.</w:t>
            </w:r>
          </w:p>
        </w:tc>
      </w:tr>
      <w:tr w:rsidR="00B4447B" w:rsidRPr="0043542E" w14:paraId="6C630D5F" w14:textId="77777777" w:rsidTr="003403CC">
        <w:trPr>
          <w:trHeight w:val="126"/>
        </w:trPr>
        <w:tc>
          <w:tcPr>
            <w:tcW w:w="858" w:type="pct"/>
          </w:tcPr>
          <w:p w14:paraId="03B34D93" w14:textId="77777777" w:rsidR="00B4447B" w:rsidRPr="0043542E" w:rsidRDefault="00B4447B" w:rsidP="003403CC">
            <w:pPr>
              <w:pStyle w:val="BodyText"/>
              <w:rPr>
                <w:rFonts w:ascii="Times New Roman" w:hAnsi="Times New Roman"/>
                <w:b/>
                <w:bCs/>
                <w:noProof/>
                <w:sz w:val="24"/>
              </w:rPr>
            </w:pPr>
          </w:p>
          <w:p w14:paraId="10B3AABD"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A9E030" w14:textId="77777777" w:rsidR="00B4447B" w:rsidRPr="0043542E" w:rsidRDefault="00B4447B" w:rsidP="003403CC">
            <w:pPr>
              <w:pStyle w:val="BodyText"/>
              <w:rPr>
                <w:rFonts w:ascii="Times New Roman" w:hAnsi="Times New Roman"/>
                <w:b/>
                <w:bCs/>
                <w:noProof/>
                <w:sz w:val="24"/>
              </w:rPr>
            </w:pPr>
          </w:p>
          <w:p w14:paraId="2B0A6EE0" w14:textId="77777777" w:rsidR="00B4447B" w:rsidRPr="0043542E" w:rsidRDefault="00B4447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B68981A" w14:textId="77777777" w:rsidR="00B4447B" w:rsidRDefault="00B4447B" w:rsidP="003403CC">
            <w:pPr>
              <w:tabs>
                <w:tab w:val="left" w:pos="1658"/>
              </w:tabs>
              <w:jc w:val="both"/>
              <w:rPr>
                <w:rFonts w:ascii="Times New Roman" w:hAnsi="Times New Roman"/>
                <w:noProof/>
                <w:sz w:val="24"/>
              </w:rPr>
            </w:pPr>
          </w:p>
          <w:p w14:paraId="20630E44" w14:textId="77777777" w:rsidR="00B4447B" w:rsidRDefault="00B4447B" w:rsidP="003403CC">
            <w:pPr>
              <w:tabs>
                <w:tab w:val="left" w:pos="1658"/>
              </w:tabs>
              <w:jc w:val="both"/>
              <w:rPr>
                <w:rFonts w:ascii="Times New Roman" w:hAnsi="Times New Roman"/>
                <w:noProof/>
                <w:sz w:val="24"/>
              </w:rPr>
            </w:pPr>
          </w:p>
          <w:p w14:paraId="5A4FBD42" w14:textId="77777777" w:rsidR="00B4447B" w:rsidRDefault="00B4447B" w:rsidP="003403CC">
            <w:pPr>
              <w:tabs>
                <w:tab w:val="left" w:pos="1658"/>
              </w:tabs>
              <w:jc w:val="both"/>
              <w:rPr>
                <w:rFonts w:ascii="Times New Roman" w:hAnsi="Times New Roman"/>
                <w:noProof/>
                <w:sz w:val="24"/>
              </w:rPr>
            </w:pPr>
          </w:p>
          <w:p w14:paraId="36F3B048" w14:textId="77777777" w:rsidR="00B4447B" w:rsidRPr="00AD0796" w:rsidRDefault="00B4447B" w:rsidP="00B4447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DBE781F" w14:textId="3BD7A479" w:rsidR="00B4447B" w:rsidRPr="00AD0796" w:rsidRDefault="00385E34" w:rsidP="00812E1E">
            <w:pPr>
              <w:pStyle w:val="ListParagraph"/>
              <w:numPr>
                <w:ilvl w:val="0"/>
                <w:numId w:val="96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telekomunikācijas</w:t>
            </w:r>
            <w:r w:rsidR="00B4447B">
              <w:rPr>
                <w:rFonts w:ascii="Times New Roman" w:hAnsi="Times New Roman"/>
                <w:sz w:val="24"/>
              </w:rPr>
              <w:t xml:space="preserve">, datortīklu un kabeļtelevīzijas </w:t>
            </w:r>
            <w:r w:rsidR="006C13DA">
              <w:rPr>
                <w:rFonts w:ascii="Times New Roman" w:hAnsi="Times New Roman"/>
                <w:sz w:val="24"/>
              </w:rPr>
              <w:t>kabeļu</w:t>
            </w:r>
            <w:r w:rsidR="00B4447B">
              <w:rPr>
                <w:rFonts w:ascii="Times New Roman" w:hAnsi="Times New Roman"/>
                <w:sz w:val="24"/>
              </w:rPr>
              <w:t xml:space="preserve">, tostarp optisko šķiedru </w:t>
            </w:r>
            <w:r w:rsidR="006C13DA">
              <w:rPr>
                <w:rFonts w:ascii="Times New Roman" w:hAnsi="Times New Roman"/>
                <w:sz w:val="24"/>
              </w:rPr>
              <w:t>kabeļu</w:t>
            </w:r>
            <w:r w:rsidR="00B4447B">
              <w:rPr>
                <w:rFonts w:ascii="Times New Roman" w:hAnsi="Times New Roman"/>
                <w:sz w:val="24"/>
              </w:rPr>
              <w:t>, ievilkšana ēkās, nenodrošinot datu pārraides iekārtu darbību; skat. 43.21. klasi;</w:t>
            </w:r>
          </w:p>
          <w:p w14:paraId="4F131F6B" w14:textId="03FA8A86" w:rsidR="00B4447B" w:rsidRPr="00AD0796" w:rsidRDefault="00B4447B" w:rsidP="00812E1E">
            <w:pPr>
              <w:pStyle w:val="ListParagraph"/>
              <w:numPr>
                <w:ilvl w:val="0"/>
                <w:numId w:val="96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tūlītējās ziņojumapmaiņas vai satelīta ģeolokācijas </w:t>
            </w:r>
            <w:del w:id="127" w:author="Author">
              <w:r w:rsidDel="005A7A1C">
                <w:rPr>
                  <w:rFonts w:ascii="Times New Roman" w:hAnsi="Times New Roman"/>
                  <w:sz w:val="24"/>
                </w:rPr>
                <w:delText xml:space="preserve">lietotņu </w:delText>
              </w:r>
            </w:del>
            <w:ins w:id="128" w:author="Author">
              <w:r w:rsidR="005A7A1C">
                <w:rPr>
                  <w:rFonts w:ascii="Times New Roman" w:hAnsi="Times New Roman"/>
                  <w:sz w:val="24"/>
                </w:rPr>
                <w:t xml:space="preserve">lietojumprogrammu </w:t>
              </w:r>
            </w:ins>
            <w:r>
              <w:rPr>
                <w:rFonts w:ascii="Times New Roman" w:hAnsi="Times New Roman"/>
                <w:sz w:val="24"/>
              </w:rPr>
              <w:t>tiražēšana; skat. 58.29. klasi;</w:t>
            </w:r>
          </w:p>
          <w:p w14:paraId="2BA923C3" w14:textId="5ACD94E4" w:rsidR="00B4447B" w:rsidRPr="00AD0796" w:rsidRDefault="00A87A56" w:rsidP="00812E1E">
            <w:pPr>
              <w:pStyle w:val="ListParagraph"/>
              <w:numPr>
                <w:ilvl w:val="0"/>
                <w:numId w:val="96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telekomunikācijas</w:t>
            </w:r>
            <w:r w:rsidR="00B4447B">
              <w:rPr>
                <w:rFonts w:ascii="Times New Roman" w:hAnsi="Times New Roman"/>
                <w:sz w:val="24"/>
              </w:rPr>
              <w:t xml:space="preserve"> </w:t>
            </w:r>
            <w:r w:rsidR="00EC7B26">
              <w:rPr>
                <w:rFonts w:ascii="Times New Roman" w:hAnsi="Times New Roman"/>
                <w:sz w:val="24"/>
              </w:rPr>
              <w:t xml:space="preserve">pakalpojumu </w:t>
            </w:r>
            <w:r w:rsidR="00B4447B">
              <w:rPr>
                <w:rFonts w:ascii="Times New Roman" w:hAnsi="Times New Roman"/>
                <w:sz w:val="24"/>
              </w:rPr>
              <w:t>tālākpārdošanas darbības un telekomunikācij</w:t>
            </w:r>
            <w:r w:rsidR="00B55CE9">
              <w:rPr>
                <w:rFonts w:ascii="Times New Roman" w:hAnsi="Times New Roman"/>
                <w:sz w:val="24"/>
              </w:rPr>
              <w:t>as</w:t>
            </w:r>
            <w:r w:rsidR="00B4447B">
              <w:rPr>
                <w:rFonts w:ascii="Times New Roman" w:hAnsi="Times New Roman"/>
                <w:sz w:val="24"/>
              </w:rPr>
              <w:t xml:space="preserve"> starpniecības pakalpojumi; skat. 61.20. klasi;</w:t>
            </w:r>
          </w:p>
          <w:p w14:paraId="12CDCC28" w14:textId="77777777" w:rsidR="00B4447B" w:rsidRPr="00AD0796" w:rsidRDefault="00B4447B" w:rsidP="00812E1E">
            <w:pPr>
              <w:pStyle w:val="ListParagraph"/>
              <w:numPr>
                <w:ilvl w:val="0"/>
                <w:numId w:val="96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piekļuves nodrošināšana tālrunim un internetam sabiedriskās vietās, piemēram, interneta kafejnīcās; skat. 61.20. klasi;</w:t>
            </w:r>
          </w:p>
          <w:p w14:paraId="4A4C4E42" w14:textId="744C309C" w:rsidR="00B4447B" w:rsidRPr="00B4447B" w:rsidRDefault="00B4447B" w:rsidP="00812E1E">
            <w:pPr>
              <w:pStyle w:val="ListParagraph"/>
              <w:numPr>
                <w:ilvl w:val="0"/>
                <w:numId w:val="96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IP balss pārraide </w:t>
            </w:r>
            <w:r w:rsidR="00487890">
              <w:rPr>
                <w:rFonts w:ascii="Times New Roman" w:hAnsi="Times New Roman"/>
                <w:sz w:val="24"/>
              </w:rPr>
              <w:t>(balss pārraide ar interneta protokolu)</w:t>
            </w:r>
            <w:r>
              <w:rPr>
                <w:rFonts w:ascii="Times New Roman" w:hAnsi="Times New Roman"/>
                <w:sz w:val="24"/>
              </w:rPr>
              <w:t>, neizmantojot datu pārraides iekārtas; skat. 61.90. klasi.</w:t>
            </w:r>
          </w:p>
        </w:tc>
      </w:tr>
    </w:tbl>
    <w:p w14:paraId="4D9A2B9D" w14:textId="77777777" w:rsidR="00D469EF" w:rsidRPr="00AD0796" w:rsidRDefault="00D469EF" w:rsidP="00D469EF">
      <w:pPr>
        <w:pStyle w:val="BodyText"/>
        <w:jc w:val="both"/>
        <w:rPr>
          <w:rFonts w:ascii="Times New Roman" w:hAnsi="Times New Roman" w:cs="Times New Roman"/>
          <w:noProof/>
          <w:sz w:val="24"/>
        </w:rPr>
      </w:pPr>
    </w:p>
    <w:p w14:paraId="2E880C1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61.2</w:t>
      </w:r>
    </w:p>
    <w:p w14:paraId="344490F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1184" w:rsidRPr="0043542E" w14:paraId="6AF9951A" w14:textId="77777777" w:rsidTr="00741184">
        <w:trPr>
          <w:trHeight w:val="515"/>
        </w:trPr>
        <w:tc>
          <w:tcPr>
            <w:tcW w:w="858" w:type="pct"/>
          </w:tcPr>
          <w:p w14:paraId="1740C8BD" w14:textId="77777777" w:rsidR="00741184" w:rsidRDefault="0074118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9EB85C9" w14:textId="77777777" w:rsidR="00741184" w:rsidRDefault="00741184" w:rsidP="003403CC">
            <w:pPr>
              <w:pStyle w:val="BodyText"/>
              <w:rPr>
                <w:rFonts w:ascii="Times New Roman" w:hAnsi="Times New Roman"/>
                <w:b/>
                <w:bCs/>
                <w:noProof/>
                <w:sz w:val="24"/>
              </w:rPr>
            </w:pPr>
          </w:p>
          <w:p w14:paraId="7A9A34E3" w14:textId="77777777" w:rsidR="00741184" w:rsidRPr="0043542E" w:rsidRDefault="00741184" w:rsidP="003403CC">
            <w:pPr>
              <w:pStyle w:val="BodyText"/>
              <w:rPr>
                <w:rFonts w:ascii="Times New Roman" w:hAnsi="Times New Roman"/>
                <w:b/>
                <w:bCs/>
                <w:noProof/>
                <w:sz w:val="24"/>
              </w:rPr>
            </w:pPr>
          </w:p>
          <w:p w14:paraId="6186F6AA"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1B1BF03" w14:textId="06376603" w:rsidR="00741184" w:rsidRPr="00AD6524" w:rsidRDefault="00EC7B26" w:rsidP="003403CC">
            <w:pPr>
              <w:tabs>
                <w:tab w:val="left" w:pos="1718"/>
              </w:tabs>
              <w:jc w:val="both"/>
              <w:rPr>
                <w:rFonts w:ascii="Times New Roman" w:hAnsi="Times New Roman"/>
                <w:noProof/>
                <w:sz w:val="24"/>
              </w:rPr>
            </w:pPr>
            <w:r>
              <w:rPr>
                <w:rFonts w:ascii="Times New Roman" w:hAnsi="Times New Roman"/>
                <w:sz w:val="24"/>
              </w:rPr>
              <w:t xml:space="preserve">Telekomunikācijas </w:t>
            </w:r>
            <w:r w:rsidR="00741184">
              <w:rPr>
                <w:rFonts w:ascii="Times New Roman" w:hAnsi="Times New Roman"/>
                <w:sz w:val="24"/>
              </w:rPr>
              <w:t xml:space="preserve">pakalpojumu tālākpārdošana un starpniecības pakalpojumi </w:t>
            </w:r>
            <w:r>
              <w:rPr>
                <w:rFonts w:ascii="Times New Roman" w:hAnsi="Times New Roman"/>
                <w:sz w:val="24"/>
              </w:rPr>
              <w:t xml:space="preserve">telekomunikācijas </w:t>
            </w:r>
            <w:r w:rsidR="00741184">
              <w:rPr>
                <w:rFonts w:ascii="Times New Roman" w:hAnsi="Times New Roman"/>
                <w:sz w:val="24"/>
              </w:rPr>
              <w:t>jomā</w:t>
            </w:r>
          </w:p>
        </w:tc>
      </w:tr>
      <w:tr w:rsidR="00741184" w:rsidRPr="0043542E" w14:paraId="6CC7DF31" w14:textId="77777777" w:rsidTr="003403CC">
        <w:trPr>
          <w:trHeight w:val="126"/>
        </w:trPr>
        <w:tc>
          <w:tcPr>
            <w:tcW w:w="858" w:type="pct"/>
          </w:tcPr>
          <w:p w14:paraId="03D9FD6F" w14:textId="77777777" w:rsidR="00741184" w:rsidRPr="0043542E" w:rsidRDefault="00741184" w:rsidP="003403CC">
            <w:pPr>
              <w:pStyle w:val="BodyText"/>
              <w:rPr>
                <w:rFonts w:ascii="Times New Roman" w:hAnsi="Times New Roman"/>
                <w:b/>
                <w:bCs/>
                <w:noProof/>
                <w:sz w:val="24"/>
              </w:rPr>
            </w:pPr>
          </w:p>
          <w:p w14:paraId="5CDC4FE2"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AF172A9" w14:textId="77777777" w:rsidR="00741184" w:rsidRPr="0043542E" w:rsidRDefault="00741184" w:rsidP="003403CC">
            <w:pPr>
              <w:pStyle w:val="BodyText"/>
              <w:rPr>
                <w:rFonts w:ascii="Times New Roman" w:hAnsi="Times New Roman"/>
                <w:b/>
                <w:bCs/>
                <w:noProof/>
                <w:sz w:val="24"/>
              </w:rPr>
            </w:pPr>
          </w:p>
          <w:p w14:paraId="6BC883E6"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790BD7" w14:textId="77777777" w:rsidR="00741184" w:rsidRPr="00AD6524" w:rsidRDefault="00741184" w:rsidP="003403CC">
            <w:pPr>
              <w:tabs>
                <w:tab w:val="left" w:pos="1658"/>
              </w:tabs>
              <w:jc w:val="both"/>
              <w:rPr>
                <w:rFonts w:ascii="Times New Roman" w:hAnsi="Times New Roman"/>
                <w:noProof/>
                <w:sz w:val="24"/>
              </w:rPr>
            </w:pPr>
          </w:p>
        </w:tc>
      </w:tr>
    </w:tbl>
    <w:p w14:paraId="5294757C" w14:textId="77777777" w:rsidR="00D469EF" w:rsidRPr="00AD0796" w:rsidRDefault="00D469EF" w:rsidP="00D469EF">
      <w:pPr>
        <w:jc w:val="both"/>
        <w:rPr>
          <w:rFonts w:ascii="Times New Roman" w:hAnsi="Times New Roman" w:cs="Times New Roman"/>
          <w:noProof/>
          <w:sz w:val="24"/>
        </w:rPr>
      </w:pPr>
    </w:p>
    <w:p w14:paraId="246BE6E6" w14:textId="77777777" w:rsidR="00D469EF" w:rsidRPr="00AD0796" w:rsidRDefault="00D469EF" w:rsidP="00812E1E">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61.20</w:t>
      </w:r>
    </w:p>
    <w:p w14:paraId="5A85B8A8" w14:textId="77777777" w:rsidR="00D469EF" w:rsidRDefault="00D469EF" w:rsidP="00812E1E">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1184" w:rsidRPr="0043542E" w14:paraId="09CAD031" w14:textId="77777777" w:rsidTr="003403CC">
        <w:trPr>
          <w:trHeight w:val="393"/>
        </w:trPr>
        <w:tc>
          <w:tcPr>
            <w:tcW w:w="858" w:type="pct"/>
          </w:tcPr>
          <w:p w14:paraId="08EBD3B1" w14:textId="77777777" w:rsidR="00741184" w:rsidRDefault="00741184" w:rsidP="00812E1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A24DE14" w14:textId="77777777" w:rsidR="00741184" w:rsidRDefault="00741184" w:rsidP="00812E1E">
            <w:pPr>
              <w:pStyle w:val="BodyText"/>
              <w:keepNext/>
              <w:keepLines/>
              <w:rPr>
                <w:rFonts w:ascii="Times New Roman" w:hAnsi="Times New Roman"/>
                <w:b/>
                <w:bCs/>
                <w:noProof/>
                <w:sz w:val="24"/>
              </w:rPr>
            </w:pPr>
          </w:p>
          <w:p w14:paraId="0C1F84CE" w14:textId="77777777" w:rsidR="00741184" w:rsidRPr="0043542E" w:rsidRDefault="00741184" w:rsidP="00812E1E">
            <w:pPr>
              <w:pStyle w:val="BodyText"/>
              <w:keepNext/>
              <w:keepLines/>
              <w:rPr>
                <w:rFonts w:ascii="Times New Roman" w:hAnsi="Times New Roman"/>
                <w:b/>
                <w:bCs/>
                <w:noProof/>
                <w:sz w:val="24"/>
              </w:rPr>
            </w:pPr>
          </w:p>
          <w:p w14:paraId="5368889F" w14:textId="77777777" w:rsidR="00741184" w:rsidRPr="0043542E" w:rsidRDefault="00741184" w:rsidP="00812E1E">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37EDCFAC" w14:textId="165130BF" w:rsidR="00741184" w:rsidRDefault="001F45FF" w:rsidP="00812E1E">
            <w:pPr>
              <w:keepNext/>
              <w:keepLines/>
              <w:tabs>
                <w:tab w:val="left" w:pos="1718"/>
              </w:tabs>
              <w:jc w:val="both"/>
              <w:rPr>
                <w:rFonts w:ascii="Times New Roman" w:hAnsi="Times New Roman"/>
                <w:sz w:val="24"/>
              </w:rPr>
            </w:pPr>
            <w:r>
              <w:rPr>
                <w:rFonts w:ascii="Times New Roman" w:hAnsi="Times New Roman"/>
                <w:sz w:val="24"/>
              </w:rPr>
              <w:t>Telekomunikācijas</w:t>
            </w:r>
            <w:r w:rsidR="00741184">
              <w:rPr>
                <w:rFonts w:ascii="Times New Roman" w:hAnsi="Times New Roman"/>
                <w:sz w:val="24"/>
              </w:rPr>
              <w:t xml:space="preserve"> pakalpojumu tālākpārdošana un starpniecības pakalpojumi </w:t>
            </w:r>
            <w:r w:rsidR="00931342">
              <w:rPr>
                <w:rFonts w:ascii="Times New Roman" w:hAnsi="Times New Roman"/>
                <w:sz w:val="24"/>
              </w:rPr>
              <w:t>telekomunikācijas</w:t>
            </w:r>
            <w:r w:rsidR="00741184">
              <w:rPr>
                <w:rFonts w:ascii="Times New Roman" w:hAnsi="Times New Roman"/>
                <w:sz w:val="24"/>
              </w:rPr>
              <w:t xml:space="preserve"> jomā</w:t>
            </w:r>
          </w:p>
          <w:p w14:paraId="2137FFA5" w14:textId="77777777" w:rsidR="00741184" w:rsidRDefault="00741184" w:rsidP="00812E1E">
            <w:pPr>
              <w:keepNext/>
              <w:keepLines/>
              <w:tabs>
                <w:tab w:val="left" w:pos="1718"/>
              </w:tabs>
              <w:jc w:val="both"/>
              <w:rPr>
                <w:rFonts w:ascii="Times New Roman" w:hAnsi="Times New Roman"/>
                <w:noProof/>
                <w:sz w:val="24"/>
              </w:rPr>
            </w:pPr>
          </w:p>
          <w:p w14:paraId="5B7B093D" w14:textId="77777777" w:rsidR="00741184" w:rsidRPr="00AD0796" w:rsidRDefault="00741184" w:rsidP="00812E1E">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1A1E4D1E" w14:textId="29F1B860" w:rsidR="00741184" w:rsidRPr="00AD0796" w:rsidRDefault="00741184" w:rsidP="00812E1E">
            <w:pPr>
              <w:pStyle w:val="ListParagraph"/>
              <w:keepNext/>
              <w:keepLines/>
              <w:numPr>
                <w:ilvl w:val="0"/>
                <w:numId w:val="96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vadu, bezvadu un satelīta </w:t>
            </w:r>
            <w:r w:rsidR="00736310">
              <w:rPr>
                <w:rFonts w:ascii="Times New Roman" w:hAnsi="Times New Roman"/>
                <w:sz w:val="24"/>
              </w:rPr>
              <w:t>tele</w:t>
            </w:r>
            <w:r w:rsidR="007A0541">
              <w:rPr>
                <w:rFonts w:ascii="Times New Roman" w:hAnsi="Times New Roman"/>
                <w:sz w:val="24"/>
              </w:rPr>
              <w:t>komunikācij</w:t>
            </w:r>
            <w:r w:rsidR="004E2FB0">
              <w:rPr>
                <w:rFonts w:ascii="Times New Roman" w:hAnsi="Times New Roman"/>
                <w:sz w:val="24"/>
              </w:rPr>
              <w:t>as</w:t>
            </w:r>
            <w:r>
              <w:rPr>
                <w:rFonts w:ascii="Times New Roman" w:hAnsi="Times New Roman"/>
                <w:sz w:val="24"/>
              </w:rPr>
              <w:t xml:space="preserve"> </w:t>
            </w:r>
            <w:r w:rsidR="004E2FB0">
              <w:rPr>
                <w:rFonts w:ascii="Times New Roman" w:hAnsi="Times New Roman"/>
                <w:sz w:val="24"/>
              </w:rPr>
              <w:t xml:space="preserve">pakalpojumu </w:t>
            </w:r>
            <w:r>
              <w:rPr>
                <w:rFonts w:ascii="Times New Roman" w:hAnsi="Times New Roman"/>
                <w:sz w:val="24"/>
              </w:rPr>
              <w:t xml:space="preserve">tālākpārdošana (t. i., tīkla jaudas pirkšana un tālākpārdošana), tostarp </w:t>
            </w:r>
            <w:r w:rsidR="00D56AD1">
              <w:rPr>
                <w:rFonts w:ascii="Times New Roman" w:hAnsi="Times New Roman"/>
                <w:sz w:val="24"/>
              </w:rPr>
              <w:t>tele</w:t>
            </w:r>
            <w:r w:rsidR="007A0541">
              <w:rPr>
                <w:rFonts w:ascii="Times New Roman" w:hAnsi="Times New Roman"/>
                <w:sz w:val="24"/>
              </w:rPr>
              <w:t>komunikācij</w:t>
            </w:r>
            <w:r w:rsidR="00D56AD1">
              <w:rPr>
                <w:rFonts w:ascii="Times New Roman" w:hAnsi="Times New Roman"/>
                <w:sz w:val="24"/>
              </w:rPr>
              <w:t>as</w:t>
            </w:r>
            <w:r w:rsidR="007A0541">
              <w:rPr>
                <w:rFonts w:ascii="Times New Roman" w:hAnsi="Times New Roman"/>
                <w:sz w:val="24"/>
              </w:rPr>
              <w:t xml:space="preserve"> aģentu</w:t>
            </w:r>
            <w:r>
              <w:rPr>
                <w:rFonts w:ascii="Times New Roman" w:hAnsi="Times New Roman"/>
                <w:sz w:val="24"/>
              </w:rPr>
              <w:t xml:space="preserve"> un priekšapmaksas sarunu karšu un pakalpojumu tālākpārdevēju darbības;</w:t>
            </w:r>
          </w:p>
          <w:p w14:paraId="17813737" w14:textId="648DC74C" w:rsidR="00741184" w:rsidRPr="00AD0796" w:rsidRDefault="00741184" w:rsidP="00812E1E">
            <w:pPr>
              <w:pStyle w:val="ListParagraph"/>
              <w:keepNext/>
              <w:keepLines/>
              <w:numPr>
                <w:ilvl w:val="0"/>
                <w:numId w:val="96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vadu, bezvadu un satelīta </w:t>
            </w:r>
            <w:r w:rsidR="004E2FB0">
              <w:rPr>
                <w:rFonts w:ascii="Times New Roman" w:hAnsi="Times New Roman"/>
                <w:sz w:val="24"/>
              </w:rPr>
              <w:t>tele</w:t>
            </w:r>
            <w:r w:rsidR="00E958A9">
              <w:rPr>
                <w:rFonts w:ascii="Times New Roman" w:hAnsi="Times New Roman"/>
                <w:sz w:val="24"/>
              </w:rPr>
              <w:t>komunikācij</w:t>
            </w:r>
            <w:r w:rsidR="004E2FB0">
              <w:rPr>
                <w:rFonts w:ascii="Times New Roman" w:hAnsi="Times New Roman"/>
                <w:sz w:val="24"/>
              </w:rPr>
              <w:t>as</w:t>
            </w:r>
            <w:r>
              <w:rPr>
                <w:rFonts w:ascii="Times New Roman" w:hAnsi="Times New Roman"/>
                <w:sz w:val="24"/>
              </w:rPr>
              <w:t xml:space="preserve"> pakalpojumu starpniecība, tostarp:</w:t>
            </w:r>
          </w:p>
          <w:p w14:paraId="532FFF1D" w14:textId="2E239018" w:rsidR="00741184" w:rsidRPr="00AD0796" w:rsidRDefault="000D4B4C" w:rsidP="00812E1E">
            <w:pPr>
              <w:pStyle w:val="ListParagraph"/>
              <w:keepNext/>
              <w:keepLines/>
              <w:numPr>
                <w:ilvl w:val="0"/>
                <w:numId w:val="96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telekomunikācijas</w:t>
            </w:r>
            <w:r w:rsidR="00741184">
              <w:rPr>
                <w:rFonts w:ascii="Times New Roman" w:hAnsi="Times New Roman"/>
                <w:sz w:val="24"/>
              </w:rPr>
              <w:t xml:space="preserve"> operatoru aģentu darbība;</w:t>
            </w:r>
          </w:p>
          <w:p w14:paraId="735AD5F9" w14:textId="77777777" w:rsidR="00741184" w:rsidRPr="00AD0796" w:rsidRDefault="00741184" w:rsidP="00812E1E">
            <w:pPr>
              <w:pStyle w:val="ListParagraph"/>
              <w:keepNext/>
              <w:keepLines/>
              <w:numPr>
                <w:ilvl w:val="0"/>
                <w:numId w:val="965"/>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mobilo tālruņu pakalpojumu plānu pārdošana aģenta statusā;</w:t>
            </w:r>
          </w:p>
          <w:p w14:paraId="7ECF9482" w14:textId="255BA843" w:rsidR="00741184" w:rsidRPr="00AD0796" w:rsidRDefault="00741184" w:rsidP="00812E1E">
            <w:pPr>
              <w:pStyle w:val="ListParagraph"/>
              <w:keepNext/>
              <w:keepLines/>
              <w:numPr>
                <w:ilvl w:val="0"/>
                <w:numId w:val="96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bezvadu tālruņu pakalpojumu plānu tirdzniecības aģentu darbība, pārdošana bezvadu </w:t>
            </w:r>
            <w:r w:rsidR="000D4B4C">
              <w:rPr>
                <w:rFonts w:ascii="Times New Roman" w:hAnsi="Times New Roman"/>
                <w:sz w:val="24"/>
              </w:rPr>
              <w:t xml:space="preserve">telekomunikācijas </w:t>
            </w:r>
            <w:r>
              <w:rPr>
                <w:rFonts w:ascii="Times New Roman" w:hAnsi="Times New Roman"/>
                <w:sz w:val="24"/>
              </w:rPr>
              <w:t>operatoru vārdā;</w:t>
            </w:r>
          </w:p>
          <w:p w14:paraId="7C814485" w14:textId="77777777" w:rsidR="00741184" w:rsidRPr="00AD0796" w:rsidRDefault="00741184" w:rsidP="00812E1E">
            <w:pPr>
              <w:pStyle w:val="ListParagraph"/>
              <w:keepNext/>
              <w:keepLines/>
              <w:numPr>
                <w:ilvl w:val="0"/>
                <w:numId w:val="96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mobilo sakaru virtuālo tīklu operatoru aģentu darbība;</w:t>
            </w:r>
          </w:p>
          <w:p w14:paraId="6C4E100E" w14:textId="56BE701D" w:rsidR="00741184" w:rsidRPr="00741184" w:rsidRDefault="00741184" w:rsidP="00812E1E">
            <w:pPr>
              <w:pStyle w:val="ListParagraph"/>
              <w:keepNext/>
              <w:keepLines/>
              <w:numPr>
                <w:ilvl w:val="0"/>
                <w:numId w:val="96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piekļuves nodrošināšana tālrunim un internetam sabiedriskās vietās.</w:t>
            </w:r>
          </w:p>
        </w:tc>
      </w:tr>
      <w:tr w:rsidR="00741184" w:rsidRPr="0043542E" w14:paraId="197A7CBB" w14:textId="77777777" w:rsidTr="003403CC">
        <w:trPr>
          <w:trHeight w:val="126"/>
        </w:trPr>
        <w:tc>
          <w:tcPr>
            <w:tcW w:w="858" w:type="pct"/>
          </w:tcPr>
          <w:p w14:paraId="44A198E1" w14:textId="77777777" w:rsidR="00741184" w:rsidRPr="0043542E" w:rsidRDefault="00741184" w:rsidP="003403CC">
            <w:pPr>
              <w:pStyle w:val="BodyText"/>
              <w:rPr>
                <w:rFonts w:ascii="Times New Roman" w:hAnsi="Times New Roman"/>
                <w:b/>
                <w:bCs/>
                <w:noProof/>
                <w:sz w:val="24"/>
              </w:rPr>
            </w:pPr>
          </w:p>
          <w:p w14:paraId="0672C89B"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C86A61E" w14:textId="77777777" w:rsidR="00741184" w:rsidRPr="0043542E" w:rsidRDefault="00741184" w:rsidP="003403CC">
            <w:pPr>
              <w:pStyle w:val="BodyText"/>
              <w:rPr>
                <w:rFonts w:ascii="Times New Roman" w:hAnsi="Times New Roman"/>
                <w:b/>
                <w:bCs/>
                <w:noProof/>
                <w:sz w:val="24"/>
              </w:rPr>
            </w:pPr>
          </w:p>
          <w:p w14:paraId="549FB57F"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1A6126D" w14:textId="77777777" w:rsidR="00741184" w:rsidRDefault="00741184" w:rsidP="003403CC">
            <w:pPr>
              <w:tabs>
                <w:tab w:val="left" w:pos="1658"/>
              </w:tabs>
              <w:jc w:val="both"/>
              <w:rPr>
                <w:rFonts w:ascii="Times New Roman" w:hAnsi="Times New Roman"/>
                <w:noProof/>
                <w:sz w:val="24"/>
              </w:rPr>
            </w:pPr>
          </w:p>
          <w:p w14:paraId="417E483D" w14:textId="77777777" w:rsidR="00741184" w:rsidRDefault="00741184" w:rsidP="00741184">
            <w:pPr>
              <w:tabs>
                <w:tab w:val="left" w:pos="1542"/>
              </w:tabs>
              <w:jc w:val="both"/>
              <w:rPr>
                <w:rFonts w:ascii="Times New Roman" w:hAnsi="Times New Roman"/>
                <w:sz w:val="24"/>
              </w:rPr>
            </w:pPr>
          </w:p>
          <w:p w14:paraId="124C5F5C" w14:textId="77777777" w:rsidR="00741184" w:rsidRDefault="00741184" w:rsidP="00741184">
            <w:pPr>
              <w:tabs>
                <w:tab w:val="left" w:pos="1542"/>
              </w:tabs>
              <w:jc w:val="both"/>
              <w:rPr>
                <w:rFonts w:ascii="Times New Roman" w:hAnsi="Times New Roman"/>
                <w:sz w:val="24"/>
              </w:rPr>
            </w:pPr>
          </w:p>
          <w:p w14:paraId="4D6B7D76" w14:textId="24A613A5" w:rsidR="00741184" w:rsidRPr="00AD0796" w:rsidRDefault="00741184" w:rsidP="0074118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E02B8DC" w14:textId="16FFABE7" w:rsidR="00741184" w:rsidRPr="00741184" w:rsidRDefault="00790883" w:rsidP="00812E1E">
            <w:pPr>
              <w:pStyle w:val="ListParagraph"/>
              <w:numPr>
                <w:ilvl w:val="0"/>
                <w:numId w:val="9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telekomunikācijas</w:t>
            </w:r>
            <w:r w:rsidR="00741184">
              <w:rPr>
                <w:rFonts w:ascii="Times New Roman" w:hAnsi="Times New Roman"/>
                <w:sz w:val="24"/>
              </w:rPr>
              <w:t xml:space="preserve"> pakalpojumu sniegšana, ko veic </w:t>
            </w:r>
            <w:r>
              <w:rPr>
                <w:rFonts w:ascii="Times New Roman" w:hAnsi="Times New Roman"/>
                <w:sz w:val="24"/>
              </w:rPr>
              <w:t>telekomunikācijas</w:t>
            </w:r>
            <w:r w:rsidR="00741184">
              <w:rPr>
                <w:rFonts w:ascii="Times New Roman" w:hAnsi="Times New Roman"/>
                <w:sz w:val="24"/>
              </w:rPr>
              <w:t xml:space="preserve"> infrastruktūras ekspluatanti; skat. 61.10. klasi.</w:t>
            </w:r>
          </w:p>
        </w:tc>
      </w:tr>
    </w:tbl>
    <w:p w14:paraId="4C6D4BA0" w14:textId="77777777" w:rsidR="00D469EF" w:rsidRPr="00AD0796" w:rsidRDefault="00D469EF" w:rsidP="00D469EF">
      <w:pPr>
        <w:pStyle w:val="BodyText"/>
        <w:jc w:val="both"/>
        <w:rPr>
          <w:rFonts w:ascii="Times New Roman" w:hAnsi="Times New Roman" w:cs="Times New Roman"/>
          <w:noProof/>
          <w:sz w:val="24"/>
        </w:rPr>
      </w:pPr>
    </w:p>
    <w:p w14:paraId="17FB225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61.9</w:t>
      </w:r>
    </w:p>
    <w:p w14:paraId="1860A4E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1184" w:rsidRPr="0043542E" w14:paraId="59546A1D" w14:textId="77777777" w:rsidTr="003403CC">
        <w:trPr>
          <w:trHeight w:val="393"/>
        </w:trPr>
        <w:tc>
          <w:tcPr>
            <w:tcW w:w="858" w:type="pct"/>
          </w:tcPr>
          <w:p w14:paraId="4B561852" w14:textId="77777777" w:rsidR="00741184" w:rsidRDefault="0074118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0EFE033" w14:textId="77777777" w:rsidR="00741184" w:rsidRPr="0043542E" w:rsidRDefault="00741184" w:rsidP="003403CC">
            <w:pPr>
              <w:pStyle w:val="BodyText"/>
              <w:rPr>
                <w:rFonts w:ascii="Times New Roman" w:hAnsi="Times New Roman"/>
                <w:b/>
                <w:bCs/>
                <w:noProof/>
                <w:sz w:val="24"/>
              </w:rPr>
            </w:pPr>
          </w:p>
          <w:p w14:paraId="4D78D945"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034169E" w14:textId="4852C704" w:rsidR="00741184" w:rsidRPr="00AD6524" w:rsidRDefault="00741184" w:rsidP="003403CC">
            <w:pPr>
              <w:tabs>
                <w:tab w:val="left" w:pos="1718"/>
              </w:tabs>
              <w:jc w:val="both"/>
              <w:rPr>
                <w:rFonts w:ascii="Times New Roman" w:hAnsi="Times New Roman"/>
                <w:noProof/>
                <w:sz w:val="24"/>
              </w:rPr>
            </w:pPr>
            <w:r>
              <w:rPr>
                <w:rFonts w:ascii="Times New Roman" w:hAnsi="Times New Roman"/>
                <w:sz w:val="24"/>
              </w:rPr>
              <w:t xml:space="preserve">Citi </w:t>
            </w:r>
            <w:r w:rsidR="00D03AC2">
              <w:rPr>
                <w:rFonts w:ascii="Times New Roman" w:hAnsi="Times New Roman"/>
                <w:sz w:val="24"/>
              </w:rPr>
              <w:t xml:space="preserve">telekomunikācijas </w:t>
            </w:r>
            <w:r>
              <w:rPr>
                <w:rFonts w:ascii="Times New Roman" w:hAnsi="Times New Roman"/>
                <w:sz w:val="24"/>
              </w:rPr>
              <w:t>pakalpojumi</w:t>
            </w:r>
          </w:p>
        </w:tc>
      </w:tr>
      <w:tr w:rsidR="00741184" w:rsidRPr="0043542E" w14:paraId="5AAEE34A" w14:textId="77777777" w:rsidTr="003403CC">
        <w:trPr>
          <w:trHeight w:val="126"/>
        </w:trPr>
        <w:tc>
          <w:tcPr>
            <w:tcW w:w="858" w:type="pct"/>
          </w:tcPr>
          <w:p w14:paraId="1677B5A7" w14:textId="77777777" w:rsidR="00741184" w:rsidRPr="0043542E" w:rsidRDefault="00741184" w:rsidP="003403CC">
            <w:pPr>
              <w:pStyle w:val="BodyText"/>
              <w:rPr>
                <w:rFonts w:ascii="Times New Roman" w:hAnsi="Times New Roman"/>
                <w:b/>
                <w:bCs/>
                <w:noProof/>
                <w:sz w:val="24"/>
              </w:rPr>
            </w:pPr>
          </w:p>
          <w:p w14:paraId="0980765A"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0491464" w14:textId="77777777" w:rsidR="00741184" w:rsidRPr="0043542E" w:rsidRDefault="00741184" w:rsidP="003403CC">
            <w:pPr>
              <w:pStyle w:val="BodyText"/>
              <w:rPr>
                <w:rFonts w:ascii="Times New Roman" w:hAnsi="Times New Roman"/>
                <w:b/>
                <w:bCs/>
                <w:noProof/>
                <w:sz w:val="24"/>
              </w:rPr>
            </w:pPr>
          </w:p>
          <w:p w14:paraId="2EA014EC"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4F7E58" w14:textId="77777777" w:rsidR="00741184" w:rsidRPr="00AD6524" w:rsidRDefault="00741184" w:rsidP="003403CC">
            <w:pPr>
              <w:tabs>
                <w:tab w:val="left" w:pos="1658"/>
              </w:tabs>
              <w:jc w:val="both"/>
              <w:rPr>
                <w:rFonts w:ascii="Times New Roman" w:hAnsi="Times New Roman"/>
                <w:noProof/>
                <w:sz w:val="24"/>
              </w:rPr>
            </w:pPr>
          </w:p>
        </w:tc>
      </w:tr>
    </w:tbl>
    <w:p w14:paraId="36D8FCBE" w14:textId="77777777" w:rsidR="00D469EF" w:rsidRPr="00AD0796" w:rsidRDefault="00D469EF" w:rsidP="00D469EF">
      <w:pPr>
        <w:jc w:val="both"/>
        <w:rPr>
          <w:rFonts w:ascii="Times New Roman" w:hAnsi="Times New Roman" w:cs="Times New Roman"/>
          <w:b/>
          <w:noProof/>
          <w:sz w:val="24"/>
        </w:rPr>
      </w:pPr>
    </w:p>
    <w:p w14:paraId="3D64CD6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61.90</w:t>
      </w:r>
    </w:p>
    <w:p w14:paraId="5F28D41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1184" w:rsidRPr="0043542E" w14:paraId="387970F8" w14:textId="77777777" w:rsidTr="003403CC">
        <w:trPr>
          <w:trHeight w:val="393"/>
        </w:trPr>
        <w:tc>
          <w:tcPr>
            <w:tcW w:w="858" w:type="pct"/>
          </w:tcPr>
          <w:p w14:paraId="288FBE5A" w14:textId="77777777" w:rsidR="00741184" w:rsidRDefault="0074118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D863E7D" w14:textId="77777777" w:rsidR="00741184" w:rsidRPr="0043542E" w:rsidRDefault="00741184" w:rsidP="003403CC">
            <w:pPr>
              <w:pStyle w:val="BodyText"/>
              <w:rPr>
                <w:rFonts w:ascii="Times New Roman" w:hAnsi="Times New Roman"/>
                <w:b/>
                <w:bCs/>
                <w:noProof/>
                <w:sz w:val="24"/>
              </w:rPr>
            </w:pPr>
          </w:p>
          <w:p w14:paraId="1218194E"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AFDB5FC" w14:textId="2244DEF3" w:rsidR="00741184" w:rsidRDefault="00741184" w:rsidP="003403CC">
            <w:pPr>
              <w:tabs>
                <w:tab w:val="left" w:pos="1718"/>
              </w:tabs>
              <w:jc w:val="both"/>
              <w:rPr>
                <w:rFonts w:ascii="Times New Roman" w:hAnsi="Times New Roman"/>
                <w:sz w:val="24"/>
              </w:rPr>
            </w:pPr>
            <w:r>
              <w:rPr>
                <w:rFonts w:ascii="Times New Roman" w:hAnsi="Times New Roman"/>
                <w:sz w:val="24"/>
              </w:rPr>
              <w:t xml:space="preserve">Citi </w:t>
            </w:r>
            <w:r w:rsidR="00D03AC2">
              <w:rPr>
                <w:rFonts w:ascii="Times New Roman" w:hAnsi="Times New Roman"/>
                <w:sz w:val="24"/>
              </w:rPr>
              <w:t>telekomunikācijas</w:t>
            </w:r>
            <w:r w:rsidR="00AE52A7">
              <w:rPr>
                <w:rFonts w:ascii="Times New Roman" w:hAnsi="Times New Roman"/>
                <w:sz w:val="24"/>
              </w:rPr>
              <w:t xml:space="preserve"> </w:t>
            </w:r>
            <w:r>
              <w:rPr>
                <w:rFonts w:ascii="Times New Roman" w:hAnsi="Times New Roman"/>
                <w:sz w:val="24"/>
              </w:rPr>
              <w:t>pakalpojumi</w:t>
            </w:r>
          </w:p>
          <w:p w14:paraId="4A9B0DE5" w14:textId="77777777" w:rsidR="00741184" w:rsidRDefault="00741184" w:rsidP="003403CC">
            <w:pPr>
              <w:tabs>
                <w:tab w:val="left" w:pos="1718"/>
              </w:tabs>
              <w:jc w:val="both"/>
              <w:rPr>
                <w:rFonts w:ascii="Times New Roman" w:hAnsi="Times New Roman"/>
                <w:noProof/>
                <w:sz w:val="24"/>
              </w:rPr>
            </w:pPr>
          </w:p>
          <w:p w14:paraId="47EBDB7A" w14:textId="77777777" w:rsidR="00741184" w:rsidRPr="00AD0796" w:rsidRDefault="00741184" w:rsidP="0074118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E4FB7C1" w14:textId="393AFD56" w:rsidR="00741184" w:rsidRPr="00AD0796" w:rsidRDefault="00741184" w:rsidP="00812E1E">
            <w:pPr>
              <w:pStyle w:val="ListParagraph"/>
              <w:numPr>
                <w:ilvl w:val="0"/>
                <w:numId w:val="9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specializētu </w:t>
            </w:r>
            <w:r w:rsidR="009F563D">
              <w:rPr>
                <w:rFonts w:ascii="Times New Roman" w:hAnsi="Times New Roman"/>
                <w:sz w:val="24"/>
              </w:rPr>
              <w:t>telekomunikācijas</w:t>
            </w:r>
            <w:r>
              <w:rPr>
                <w:rFonts w:ascii="Times New Roman" w:hAnsi="Times New Roman"/>
                <w:sz w:val="24"/>
              </w:rPr>
              <w:t xml:space="preserve"> lietojumprogrammatūru, piemēram, satelītu novērošanas un sakaru telemetrijas, nodrošināšana un radiolokatoru staciju darbība;</w:t>
            </w:r>
          </w:p>
          <w:p w14:paraId="13493830" w14:textId="2715AA81" w:rsidR="00741184" w:rsidRPr="00AD0796" w:rsidRDefault="00741184" w:rsidP="00812E1E">
            <w:pPr>
              <w:pStyle w:val="ListParagraph"/>
              <w:numPr>
                <w:ilvl w:val="0"/>
                <w:numId w:val="9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tādu satelītu galastaciju un saistītu iekārtu darbība, kas operacionāli ir pieslēgtas vienai vai vairākām zemes sakaru sistēmām un var pārraidīt </w:t>
            </w:r>
            <w:r w:rsidR="00BF5E35">
              <w:rPr>
                <w:rFonts w:ascii="Times New Roman" w:hAnsi="Times New Roman"/>
                <w:sz w:val="24"/>
              </w:rPr>
              <w:t>telekomunikācijas</w:t>
            </w:r>
            <w:r>
              <w:rPr>
                <w:rFonts w:ascii="Times New Roman" w:hAnsi="Times New Roman"/>
                <w:sz w:val="24"/>
              </w:rPr>
              <w:t xml:space="preserve"> </w:t>
            </w:r>
            <w:proofErr w:type="spellStart"/>
            <w:r>
              <w:rPr>
                <w:rFonts w:ascii="Times New Roman" w:hAnsi="Times New Roman"/>
                <w:sz w:val="24"/>
              </w:rPr>
              <w:t>satelītsistēmām</w:t>
            </w:r>
            <w:proofErr w:type="spellEnd"/>
            <w:r>
              <w:rPr>
                <w:rFonts w:ascii="Times New Roman" w:hAnsi="Times New Roman"/>
                <w:sz w:val="24"/>
              </w:rPr>
              <w:t xml:space="preserve"> vai saņemt tos no </w:t>
            </w:r>
            <w:proofErr w:type="spellStart"/>
            <w:r>
              <w:rPr>
                <w:rFonts w:ascii="Times New Roman" w:hAnsi="Times New Roman"/>
                <w:sz w:val="24"/>
              </w:rPr>
              <w:t>satelītsistēmām</w:t>
            </w:r>
            <w:proofErr w:type="spellEnd"/>
            <w:r>
              <w:rPr>
                <w:rFonts w:ascii="Times New Roman" w:hAnsi="Times New Roman"/>
                <w:sz w:val="24"/>
              </w:rPr>
              <w:t>;</w:t>
            </w:r>
          </w:p>
          <w:p w14:paraId="7AFD5171" w14:textId="77777777" w:rsidR="00741184" w:rsidRPr="00AD0796" w:rsidRDefault="00741184" w:rsidP="00812E1E">
            <w:pPr>
              <w:pStyle w:val="ListParagraph"/>
              <w:numPr>
                <w:ilvl w:val="0"/>
                <w:numId w:val="9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interneta piekļuves nodrošināšana starp lietotāju un interneta pakalpojumu sniedzēju tīklos, kuri nav interneta pakalpojumu sniedzēja īpašumā vai kontrolē, piemēram, interneta iezvanpieeja;</w:t>
            </w:r>
          </w:p>
          <w:p w14:paraId="632A4B3E" w14:textId="77777777" w:rsidR="00741184" w:rsidRPr="00AD0796" w:rsidRDefault="00741184" w:rsidP="00812E1E">
            <w:pPr>
              <w:pStyle w:val="ListParagraph"/>
              <w:numPr>
                <w:ilvl w:val="0"/>
                <w:numId w:val="9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teksta ziņojumapmaiņas (SMS) pārsūtīšana internetā;</w:t>
            </w:r>
          </w:p>
          <w:p w14:paraId="418F7B49" w14:textId="193451DA" w:rsidR="00741184" w:rsidRPr="00741184" w:rsidRDefault="00741184" w:rsidP="00812E1E">
            <w:pPr>
              <w:pStyle w:val="ListParagraph"/>
              <w:keepNext/>
              <w:keepLines/>
              <w:numPr>
                <w:ilvl w:val="0"/>
                <w:numId w:val="966"/>
              </w:numPr>
              <w:tabs>
                <w:tab w:val="left" w:pos="1718"/>
              </w:tabs>
              <w:spacing w:line="240" w:lineRule="auto"/>
              <w:ind w:left="261" w:hanging="193"/>
              <w:jc w:val="both"/>
              <w:rPr>
                <w:rFonts w:ascii="Times New Roman" w:hAnsi="Times New Roman" w:cs="Times New Roman"/>
                <w:noProof/>
                <w:sz w:val="24"/>
              </w:rPr>
            </w:pPr>
            <w:r>
              <w:rPr>
                <w:rFonts w:ascii="Times New Roman" w:hAnsi="Times New Roman"/>
                <w:sz w:val="24"/>
              </w:rPr>
              <w:t>IP balss pārraide</w:t>
            </w:r>
            <w:r w:rsidR="002E491C">
              <w:rPr>
                <w:rFonts w:ascii="Times New Roman" w:hAnsi="Times New Roman"/>
                <w:sz w:val="24"/>
              </w:rPr>
              <w:t xml:space="preserve"> (balss pārraide ar interneta protokolu)</w:t>
            </w:r>
            <w:r>
              <w:rPr>
                <w:rFonts w:ascii="Times New Roman" w:hAnsi="Times New Roman"/>
                <w:sz w:val="24"/>
              </w:rPr>
              <w:t>, īsziņu pakalpojumi, uzlaboti datu pakalpojumi (SMS+, MMS+) un pašpiegādes SMS pakalpojumu sniegšana bez datu pārraides iekārtu izmantošanas.</w:t>
            </w:r>
          </w:p>
        </w:tc>
      </w:tr>
      <w:tr w:rsidR="00741184" w:rsidRPr="0043542E" w14:paraId="660290EE" w14:textId="77777777" w:rsidTr="003403CC">
        <w:trPr>
          <w:trHeight w:val="126"/>
        </w:trPr>
        <w:tc>
          <w:tcPr>
            <w:tcW w:w="858" w:type="pct"/>
          </w:tcPr>
          <w:p w14:paraId="25EF9E95" w14:textId="77777777" w:rsidR="00741184" w:rsidRPr="0043542E" w:rsidRDefault="00741184" w:rsidP="003403CC">
            <w:pPr>
              <w:pStyle w:val="BodyText"/>
              <w:rPr>
                <w:rFonts w:ascii="Times New Roman" w:hAnsi="Times New Roman"/>
                <w:b/>
                <w:bCs/>
                <w:noProof/>
                <w:sz w:val="24"/>
              </w:rPr>
            </w:pPr>
          </w:p>
          <w:p w14:paraId="74A36E5A"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CCD63B0" w14:textId="77777777" w:rsidR="00741184" w:rsidRDefault="00741184" w:rsidP="003403CC">
            <w:pPr>
              <w:pStyle w:val="BodyText"/>
              <w:rPr>
                <w:rFonts w:ascii="Times New Roman" w:hAnsi="Times New Roman"/>
                <w:b/>
                <w:bCs/>
                <w:noProof/>
                <w:sz w:val="24"/>
              </w:rPr>
            </w:pPr>
          </w:p>
          <w:p w14:paraId="69EF584E" w14:textId="77777777" w:rsidR="00741184" w:rsidRDefault="00741184" w:rsidP="003403CC">
            <w:pPr>
              <w:pStyle w:val="BodyText"/>
              <w:rPr>
                <w:rFonts w:ascii="Times New Roman" w:hAnsi="Times New Roman"/>
                <w:b/>
                <w:bCs/>
                <w:noProof/>
                <w:sz w:val="24"/>
              </w:rPr>
            </w:pPr>
          </w:p>
          <w:p w14:paraId="264A6A85" w14:textId="77777777" w:rsidR="00741184" w:rsidRPr="0043542E" w:rsidRDefault="00741184" w:rsidP="003403CC">
            <w:pPr>
              <w:pStyle w:val="BodyText"/>
              <w:rPr>
                <w:rFonts w:ascii="Times New Roman" w:hAnsi="Times New Roman"/>
                <w:b/>
                <w:bCs/>
                <w:noProof/>
                <w:sz w:val="24"/>
              </w:rPr>
            </w:pPr>
          </w:p>
          <w:p w14:paraId="2E762D7B" w14:textId="77777777" w:rsidR="00741184" w:rsidRPr="0043542E" w:rsidRDefault="0074118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7A6DC7" w14:textId="77777777" w:rsidR="00741184" w:rsidRDefault="00741184" w:rsidP="00741184">
            <w:pPr>
              <w:jc w:val="both"/>
              <w:rPr>
                <w:rFonts w:ascii="Times New Roman" w:hAnsi="Times New Roman"/>
                <w:sz w:val="24"/>
              </w:rPr>
            </w:pPr>
          </w:p>
          <w:p w14:paraId="52A3C2AA" w14:textId="5CD11E0B" w:rsidR="00741184" w:rsidRPr="00AD0796" w:rsidRDefault="00741184" w:rsidP="00741184">
            <w:pPr>
              <w:jc w:val="both"/>
              <w:rPr>
                <w:rFonts w:ascii="Times New Roman" w:hAnsi="Times New Roman" w:cs="Times New Roman"/>
                <w:noProof/>
                <w:sz w:val="24"/>
              </w:rPr>
            </w:pPr>
            <w:r>
              <w:rPr>
                <w:rFonts w:ascii="Times New Roman" w:hAnsi="Times New Roman"/>
                <w:sz w:val="24"/>
              </w:rPr>
              <w:t>Šajā klasē ietilpst arī:</w:t>
            </w:r>
          </w:p>
          <w:p w14:paraId="50E0451B" w14:textId="2C840554" w:rsidR="00741184" w:rsidRPr="00741184" w:rsidRDefault="00741184" w:rsidP="00812E1E">
            <w:pPr>
              <w:pStyle w:val="ListParagraph"/>
              <w:numPr>
                <w:ilvl w:val="0"/>
                <w:numId w:val="96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paziņošanas pakalpojumu sniegšana (piemēram, bankas brīdinājums vai reklāma SMS veidā).</w:t>
            </w:r>
          </w:p>
          <w:p w14:paraId="5EE6F907" w14:textId="77777777" w:rsidR="00741184" w:rsidRDefault="00741184" w:rsidP="003403CC">
            <w:pPr>
              <w:tabs>
                <w:tab w:val="left" w:pos="1658"/>
              </w:tabs>
              <w:jc w:val="both"/>
              <w:rPr>
                <w:rFonts w:ascii="Times New Roman" w:hAnsi="Times New Roman"/>
                <w:noProof/>
                <w:sz w:val="24"/>
              </w:rPr>
            </w:pPr>
          </w:p>
          <w:p w14:paraId="4CF5FFEB" w14:textId="77777777" w:rsidR="00741184" w:rsidRPr="00AD0796" w:rsidRDefault="00741184" w:rsidP="0074118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67BD34" w14:textId="053ADDAD" w:rsidR="00741184" w:rsidRPr="00AD0796" w:rsidRDefault="00741184" w:rsidP="00812E1E">
            <w:pPr>
              <w:pStyle w:val="ListParagraph"/>
              <w:numPr>
                <w:ilvl w:val="0"/>
                <w:numId w:val="96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interneta piekļuves nodrošināšana, ko veic </w:t>
            </w:r>
            <w:r w:rsidR="0022423B">
              <w:rPr>
                <w:rFonts w:ascii="Times New Roman" w:hAnsi="Times New Roman"/>
                <w:sz w:val="24"/>
              </w:rPr>
              <w:t>telekomunikācijas</w:t>
            </w:r>
            <w:r>
              <w:rPr>
                <w:rFonts w:ascii="Times New Roman" w:hAnsi="Times New Roman"/>
                <w:sz w:val="24"/>
              </w:rPr>
              <w:t xml:space="preserve"> infrastruktūras ekspluatanti; skat. 61.10. klasi;</w:t>
            </w:r>
          </w:p>
          <w:p w14:paraId="06BB99A9" w14:textId="765E63EC" w:rsidR="00741184" w:rsidRPr="00741184" w:rsidRDefault="00D03AC2" w:rsidP="00812E1E">
            <w:pPr>
              <w:pStyle w:val="ListParagraph"/>
              <w:numPr>
                <w:ilvl w:val="0"/>
                <w:numId w:val="96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telekomunikācijas</w:t>
            </w:r>
            <w:r w:rsidR="00741184">
              <w:rPr>
                <w:rFonts w:ascii="Times New Roman" w:hAnsi="Times New Roman"/>
                <w:sz w:val="24"/>
              </w:rPr>
              <w:t xml:space="preserve"> pakalpojumu tālākpārdošana un starpniecības pakalpojumi</w:t>
            </w:r>
            <w:r w:rsidR="00513B76">
              <w:rPr>
                <w:rFonts w:ascii="Times New Roman" w:hAnsi="Times New Roman"/>
                <w:sz w:val="24"/>
              </w:rPr>
              <w:t xml:space="preserve"> telekomunikācijas jomā</w:t>
            </w:r>
            <w:r w:rsidR="00741184">
              <w:rPr>
                <w:rFonts w:ascii="Times New Roman" w:hAnsi="Times New Roman"/>
                <w:sz w:val="24"/>
              </w:rPr>
              <w:t>; skat. 61.20. klasi.</w:t>
            </w:r>
          </w:p>
        </w:tc>
      </w:tr>
    </w:tbl>
    <w:p w14:paraId="62DA385C" w14:textId="77777777" w:rsidR="00D469EF" w:rsidRPr="00AD0796" w:rsidRDefault="00D469EF" w:rsidP="00D469EF">
      <w:pPr>
        <w:jc w:val="both"/>
        <w:rPr>
          <w:rFonts w:ascii="Times New Roman" w:hAnsi="Times New Roman" w:cs="Times New Roman"/>
          <w:noProof/>
          <w:sz w:val="24"/>
        </w:rPr>
      </w:pPr>
    </w:p>
    <w:p w14:paraId="68B10C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w:t>
      </w:r>
    </w:p>
    <w:p w14:paraId="6B336D86"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0758" w:rsidRPr="0043542E" w14:paraId="7371A0EA" w14:textId="77777777" w:rsidTr="003403CC">
        <w:trPr>
          <w:trHeight w:val="393"/>
        </w:trPr>
        <w:tc>
          <w:tcPr>
            <w:tcW w:w="858" w:type="pct"/>
          </w:tcPr>
          <w:p w14:paraId="5FE65693" w14:textId="77777777" w:rsidR="00940758" w:rsidRDefault="0094075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2941CB2" w14:textId="77777777" w:rsidR="00940758" w:rsidRPr="0043542E" w:rsidRDefault="00940758" w:rsidP="003403CC">
            <w:pPr>
              <w:pStyle w:val="BodyText"/>
              <w:rPr>
                <w:rFonts w:ascii="Times New Roman" w:hAnsi="Times New Roman"/>
                <w:b/>
                <w:bCs/>
                <w:noProof/>
                <w:sz w:val="24"/>
              </w:rPr>
            </w:pPr>
          </w:p>
          <w:p w14:paraId="271DA398"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8900BD2" w14:textId="77777777" w:rsidR="00940758" w:rsidRDefault="00940758" w:rsidP="003403CC">
            <w:pPr>
              <w:tabs>
                <w:tab w:val="left" w:pos="1718"/>
              </w:tabs>
              <w:jc w:val="both"/>
              <w:rPr>
                <w:rFonts w:ascii="Times New Roman" w:hAnsi="Times New Roman"/>
                <w:sz w:val="24"/>
              </w:rPr>
            </w:pPr>
            <w:r>
              <w:rPr>
                <w:rFonts w:ascii="Times New Roman" w:hAnsi="Times New Roman"/>
                <w:sz w:val="24"/>
              </w:rPr>
              <w:t>Datorprogrammēšana, konsultēšana un ar to saistītas darbības</w:t>
            </w:r>
          </w:p>
          <w:p w14:paraId="4B9C5F85" w14:textId="77777777" w:rsidR="00940758" w:rsidRDefault="00940758" w:rsidP="003403CC">
            <w:pPr>
              <w:tabs>
                <w:tab w:val="left" w:pos="1718"/>
              </w:tabs>
              <w:jc w:val="both"/>
              <w:rPr>
                <w:rFonts w:ascii="Times New Roman" w:hAnsi="Times New Roman"/>
                <w:noProof/>
                <w:sz w:val="24"/>
              </w:rPr>
            </w:pPr>
          </w:p>
          <w:p w14:paraId="1284F21A" w14:textId="77777777" w:rsidR="00940758" w:rsidRPr="00AD0796" w:rsidRDefault="00940758" w:rsidP="00940758">
            <w:pPr>
              <w:tabs>
                <w:tab w:val="left" w:pos="1602"/>
              </w:tabs>
              <w:jc w:val="both"/>
              <w:rPr>
                <w:rFonts w:ascii="Times New Roman" w:hAnsi="Times New Roman" w:cs="Times New Roman"/>
                <w:noProof/>
                <w:sz w:val="24"/>
              </w:rPr>
            </w:pPr>
            <w:r>
              <w:rPr>
                <w:rFonts w:ascii="Times New Roman" w:hAnsi="Times New Roman"/>
                <w:sz w:val="24"/>
              </w:rPr>
              <w:t>Šajā nodaļā ietilpst:</w:t>
            </w:r>
          </w:p>
          <w:p w14:paraId="11488A91" w14:textId="420A8D26" w:rsidR="00940758" w:rsidRPr="00AD0796" w:rsidRDefault="00940758" w:rsidP="00812E1E">
            <w:pPr>
              <w:pStyle w:val="ListParagraph"/>
              <w:numPr>
                <w:ilvl w:val="0"/>
                <w:numId w:val="9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darbības, kas saistītas ar zināšanu sniegšanu informācijas tehnoloģiju un programmatūru un </w:t>
            </w:r>
            <w:del w:id="129" w:author="Author">
              <w:r w:rsidDel="005A7A1C">
                <w:rPr>
                  <w:rFonts w:ascii="Times New Roman" w:hAnsi="Times New Roman"/>
                  <w:sz w:val="24"/>
                </w:rPr>
                <w:delText xml:space="preserve">lietotņu </w:delText>
              </w:r>
            </w:del>
            <w:ins w:id="130" w:author="Author">
              <w:r w:rsidR="005A7A1C">
                <w:rPr>
                  <w:rFonts w:ascii="Times New Roman" w:hAnsi="Times New Roman"/>
                  <w:sz w:val="24"/>
                </w:rPr>
                <w:t xml:space="preserve">lietojumprogrammu </w:t>
              </w:r>
            </w:ins>
            <w:r>
              <w:rPr>
                <w:rFonts w:ascii="Times New Roman" w:hAnsi="Times New Roman"/>
                <w:sz w:val="24"/>
              </w:rPr>
              <w:t xml:space="preserve">struktūras un satura izstrādes un/vai rakstīšanas, modificēšanas, pielāgošanas, </w:t>
            </w:r>
            <w:r w:rsidR="00C71702">
              <w:rPr>
                <w:rFonts w:ascii="Times New Roman" w:hAnsi="Times New Roman"/>
                <w:sz w:val="24"/>
              </w:rPr>
              <w:t>testēšanas</w:t>
            </w:r>
            <w:r>
              <w:rPr>
                <w:rFonts w:ascii="Times New Roman" w:hAnsi="Times New Roman"/>
                <w:sz w:val="24"/>
              </w:rPr>
              <w:t xml:space="preserve"> un atbalsta jomā;</w:t>
            </w:r>
          </w:p>
          <w:p w14:paraId="26F89C38" w14:textId="77777777" w:rsidR="00940758" w:rsidRPr="00AD0796" w:rsidRDefault="00940758" w:rsidP="00812E1E">
            <w:pPr>
              <w:pStyle w:val="ListParagraph"/>
              <w:numPr>
                <w:ilvl w:val="0"/>
                <w:numId w:val="9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datorsistēmu plānošana un izstrāde, kurās iekļauta datortehnika, programmatūras un sakaru tehnoloģijas;</w:t>
            </w:r>
          </w:p>
          <w:p w14:paraId="2A8DC505" w14:textId="77777777" w:rsidR="00940758" w:rsidRPr="00AD0796" w:rsidRDefault="00940758" w:rsidP="00812E1E">
            <w:pPr>
              <w:pStyle w:val="ListParagraph"/>
              <w:numPr>
                <w:ilvl w:val="0"/>
                <w:numId w:val="9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klientu datorsistēmu un/vai datu apstrādes iekārtu pārvaldība un ekspluatācija klienta telpās;</w:t>
            </w:r>
          </w:p>
          <w:p w14:paraId="3719CA46" w14:textId="2ED70DDA" w:rsidR="00940758" w:rsidRPr="00940758" w:rsidRDefault="00940758" w:rsidP="00812E1E">
            <w:pPr>
              <w:pStyle w:val="ListParagraph"/>
              <w:numPr>
                <w:ilvl w:val="0"/>
                <w:numId w:val="9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konsultāciju pakalpojumi saistībā ar datortehniku, programmatūrām un sistēmām.</w:t>
            </w:r>
          </w:p>
        </w:tc>
      </w:tr>
      <w:tr w:rsidR="00940758" w:rsidRPr="0043542E" w14:paraId="5A981527" w14:textId="77777777" w:rsidTr="003403CC">
        <w:trPr>
          <w:trHeight w:val="126"/>
        </w:trPr>
        <w:tc>
          <w:tcPr>
            <w:tcW w:w="858" w:type="pct"/>
          </w:tcPr>
          <w:p w14:paraId="693727C4" w14:textId="77777777" w:rsidR="00940758" w:rsidRPr="0043542E" w:rsidRDefault="00940758" w:rsidP="003403CC">
            <w:pPr>
              <w:pStyle w:val="BodyText"/>
              <w:rPr>
                <w:rFonts w:ascii="Times New Roman" w:hAnsi="Times New Roman"/>
                <w:b/>
                <w:bCs/>
                <w:noProof/>
                <w:sz w:val="24"/>
              </w:rPr>
            </w:pPr>
          </w:p>
          <w:p w14:paraId="03FD86AA"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023CFEC" w14:textId="77777777" w:rsidR="00940758" w:rsidRPr="0043542E" w:rsidRDefault="00940758" w:rsidP="003403CC">
            <w:pPr>
              <w:pStyle w:val="BodyText"/>
              <w:rPr>
                <w:rFonts w:ascii="Times New Roman" w:hAnsi="Times New Roman"/>
                <w:b/>
                <w:bCs/>
                <w:noProof/>
                <w:sz w:val="24"/>
              </w:rPr>
            </w:pPr>
          </w:p>
          <w:p w14:paraId="68EC51FF"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B62E9F4" w14:textId="77777777" w:rsidR="00940758" w:rsidRDefault="00940758" w:rsidP="003403CC">
            <w:pPr>
              <w:tabs>
                <w:tab w:val="left" w:pos="1658"/>
              </w:tabs>
              <w:jc w:val="both"/>
              <w:rPr>
                <w:rFonts w:ascii="Times New Roman" w:hAnsi="Times New Roman"/>
                <w:noProof/>
                <w:sz w:val="24"/>
              </w:rPr>
            </w:pPr>
          </w:p>
          <w:p w14:paraId="165064CE" w14:textId="77777777" w:rsidR="00940758" w:rsidRDefault="00940758" w:rsidP="003403CC">
            <w:pPr>
              <w:tabs>
                <w:tab w:val="left" w:pos="1658"/>
              </w:tabs>
              <w:jc w:val="both"/>
              <w:rPr>
                <w:rFonts w:ascii="Times New Roman" w:hAnsi="Times New Roman"/>
                <w:noProof/>
                <w:sz w:val="24"/>
              </w:rPr>
            </w:pPr>
          </w:p>
          <w:p w14:paraId="6BB9862C" w14:textId="77777777" w:rsidR="00940758" w:rsidRDefault="00940758" w:rsidP="003403CC">
            <w:pPr>
              <w:tabs>
                <w:tab w:val="left" w:pos="1658"/>
              </w:tabs>
              <w:jc w:val="both"/>
              <w:rPr>
                <w:rFonts w:ascii="Times New Roman" w:hAnsi="Times New Roman"/>
                <w:noProof/>
                <w:sz w:val="24"/>
              </w:rPr>
            </w:pPr>
          </w:p>
          <w:p w14:paraId="2BD02CD5" w14:textId="77777777" w:rsidR="00940758" w:rsidRPr="00AD0796" w:rsidRDefault="00940758" w:rsidP="00940758">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6C54ABA3" w14:textId="253F5DFA" w:rsidR="00940758" w:rsidRPr="00AD0796"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 nodaļu;</w:t>
            </w:r>
          </w:p>
          <w:p w14:paraId="07497844" w14:textId="223F6224" w:rsidR="00940758" w:rsidRPr="00AD0796"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tiražēšanu nesaistīta 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nodrošināšana; skat. 60. nodaļu;</w:t>
            </w:r>
          </w:p>
          <w:p w14:paraId="2897797C" w14:textId="77777777" w:rsidR="00940758" w:rsidRPr="00AD0796"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datošanas infrastruktūras, datu apstrādes un mitināšanas nodrošināšana; skat. 63. nodaļu;</w:t>
            </w:r>
          </w:p>
          <w:p w14:paraId="561C470A" w14:textId="77777777" w:rsidR="00940758" w:rsidRPr="00AD0796"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un apdrošināšanas pakalpojumu sniegšana, izmantojot tiražēto finanšu un apdrošināšanas tehnoloģiju programmatūru; skat. L sadaļu;</w:t>
            </w:r>
          </w:p>
          <w:p w14:paraId="15DE1EEE" w14:textId="77777777" w:rsidR="00940758" w:rsidRPr="00AD0796"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azartspēļu vietņu darbība; skat. 92. nodaļu;</w:t>
            </w:r>
          </w:p>
          <w:p w14:paraId="4D12857E" w14:textId="74827A5E" w:rsidR="00940758" w:rsidRPr="00940758" w:rsidRDefault="00940758" w:rsidP="00812E1E">
            <w:pPr>
              <w:pStyle w:val="ListParagraph"/>
              <w:numPr>
                <w:ilvl w:val="0"/>
                <w:numId w:val="9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datoru un sakaru iekārtu remonts un apkope; skat. T sadaļu.</w:t>
            </w:r>
          </w:p>
        </w:tc>
      </w:tr>
    </w:tbl>
    <w:p w14:paraId="189521AD" w14:textId="77777777" w:rsidR="00D469EF" w:rsidRPr="00AD0796" w:rsidRDefault="00D469EF" w:rsidP="00D469EF">
      <w:pPr>
        <w:pStyle w:val="BodyText"/>
        <w:jc w:val="both"/>
        <w:rPr>
          <w:rFonts w:ascii="Times New Roman" w:hAnsi="Times New Roman" w:cs="Times New Roman"/>
          <w:noProof/>
          <w:sz w:val="24"/>
        </w:rPr>
      </w:pPr>
    </w:p>
    <w:p w14:paraId="2C39AFD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62.1</w:t>
      </w:r>
    </w:p>
    <w:p w14:paraId="3C1B4AE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0758" w:rsidRPr="0043542E" w14:paraId="0D92A6FB" w14:textId="77777777" w:rsidTr="003403CC">
        <w:trPr>
          <w:trHeight w:val="393"/>
        </w:trPr>
        <w:tc>
          <w:tcPr>
            <w:tcW w:w="858" w:type="pct"/>
          </w:tcPr>
          <w:p w14:paraId="0791CDAF" w14:textId="77777777" w:rsidR="00940758" w:rsidRDefault="0094075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F8C6213" w14:textId="77777777" w:rsidR="00940758" w:rsidRPr="0043542E" w:rsidRDefault="00940758" w:rsidP="003403CC">
            <w:pPr>
              <w:pStyle w:val="BodyText"/>
              <w:rPr>
                <w:rFonts w:ascii="Times New Roman" w:hAnsi="Times New Roman"/>
                <w:b/>
                <w:bCs/>
                <w:noProof/>
                <w:sz w:val="24"/>
              </w:rPr>
            </w:pPr>
          </w:p>
          <w:p w14:paraId="479B7940"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8759F4" w14:textId="3FC627C3" w:rsidR="00940758" w:rsidRPr="00AD6524" w:rsidRDefault="00940758" w:rsidP="003403CC">
            <w:pPr>
              <w:tabs>
                <w:tab w:val="left" w:pos="1718"/>
              </w:tabs>
              <w:jc w:val="both"/>
              <w:rPr>
                <w:rFonts w:ascii="Times New Roman" w:hAnsi="Times New Roman"/>
                <w:noProof/>
                <w:sz w:val="24"/>
              </w:rPr>
            </w:pPr>
            <w:r>
              <w:rPr>
                <w:rFonts w:ascii="Times New Roman" w:hAnsi="Times New Roman"/>
                <w:sz w:val="24"/>
              </w:rPr>
              <w:t>Datorprogrammēšana</w:t>
            </w:r>
          </w:p>
        </w:tc>
      </w:tr>
      <w:tr w:rsidR="00940758" w:rsidRPr="0043542E" w14:paraId="022138D4" w14:textId="77777777" w:rsidTr="003403CC">
        <w:trPr>
          <w:trHeight w:val="126"/>
        </w:trPr>
        <w:tc>
          <w:tcPr>
            <w:tcW w:w="858" w:type="pct"/>
          </w:tcPr>
          <w:p w14:paraId="4E1CADA5" w14:textId="77777777" w:rsidR="00940758" w:rsidRPr="0043542E" w:rsidRDefault="00940758" w:rsidP="003403CC">
            <w:pPr>
              <w:pStyle w:val="BodyText"/>
              <w:rPr>
                <w:rFonts w:ascii="Times New Roman" w:hAnsi="Times New Roman"/>
                <w:b/>
                <w:bCs/>
                <w:noProof/>
                <w:sz w:val="24"/>
              </w:rPr>
            </w:pPr>
          </w:p>
          <w:p w14:paraId="3D3E7134"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F899EB3" w14:textId="77777777" w:rsidR="00940758" w:rsidRPr="0043542E" w:rsidRDefault="00940758" w:rsidP="003403CC">
            <w:pPr>
              <w:pStyle w:val="BodyText"/>
              <w:rPr>
                <w:rFonts w:ascii="Times New Roman" w:hAnsi="Times New Roman"/>
                <w:b/>
                <w:bCs/>
                <w:noProof/>
                <w:sz w:val="24"/>
              </w:rPr>
            </w:pPr>
          </w:p>
          <w:p w14:paraId="7D9A0573" w14:textId="77777777" w:rsidR="00940758" w:rsidRPr="0043542E" w:rsidRDefault="0094075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D01779" w14:textId="77777777" w:rsidR="00940758" w:rsidRPr="00AD6524" w:rsidRDefault="00940758" w:rsidP="003403CC">
            <w:pPr>
              <w:tabs>
                <w:tab w:val="left" w:pos="1658"/>
              </w:tabs>
              <w:jc w:val="both"/>
              <w:rPr>
                <w:rFonts w:ascii="Times New Roman" w:hAnsi="Times New Roman"/>
                <w:noProof/>
                <w:sz w:val="24"/>
              </w:rPr>
            </w:pPr>
          </w:p>
        </w:tc>
      </w:tr>
    </w:tbl>
    <w:p w14:paraId="7C20A5AF" w14:textId="77777777" w:rsidR="00D469EF" w:rsidRPr="00AD0796" w:rsidRDefault="00D469EF" w:rsidP="00D469EF">
      <w:pPr>
        <w:jc w:val="both"/>
        <w:rPr>
          <w:rFonts w:ascii="Times New Roman" w:hAnsi="Times New Roman" w:cs="Times New Roman"/>
          <w:noProof/>
          <w:sz w:val="24"/>
        </w:rPr>
      </w:pPr>
    </w:p>
    <w:p w14:paraId="0B811ED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62.10</w:t>
      </w:r>
    </w:p>
    <w:p w14:paraId="7389DA86"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4018" w:rsidRPr="0043542E" w14:paraId="22624507" w14:textId="77777777" w:rsidTr="003403CC">
        <w:trPr>
          <w:trHeight w:val="393"/>
        </w:trPr>
        <w:tc>
          <w:tcPr>
            <w:tcW w:w="858" w:type="pct"/>
          </w:tcPr>
          <w:p w14:paraId="28CB0358" w14:textId="77777777" w:rsidR="00F24018" w:rsidRDefault="00F2401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F4C0E14" w14:textId="77777777" w:rsidR="00F24018" w:rsidRPr="0043542E" w:rsidRDefault="00F24018" w:rsidP="003403CC">
            <w:pPr>
              <w:pStyle w:val="BodyText"/>
              <w:rPr>
                <w:rFonts w:ascii="Times New Roman" w:hAnsi="Times New Roman"/>
                <w:b/>
                <w:bCs/>
                <w:noProof/>
                <w:sz w:val="24"/>
              </w:rPr>
            </w:pPr>
          </w:p>
          <w:p w14:paraId="73C4D733" w14:textId="77777777" w:rsidR="00F24018" w:rsidRPr="0043542E" w:rsidRDefault="00F2401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768F84A" w14:textId="77777777" w:rsidR="00F24018" w:rsidRDefault="00F24018" w:rsidP="003403CC">
            <w:pPr>
              <w:tabs>
                <w:tab w:val="left" w:pos="1718"/>
              </w:tabs>
              <w:jc w:val="both"/>
              <w:rPr>
                <w:rFonts w:ascii="Times New Roman" w:hAnsi="Times New Roman"/>
                <w:sz w:val="24"/>
              </w:rPr>
            </w:pPr>
            <w:r>
              <w:rPr>
                <w:rFonts w:ascii="Times New Roman" w:hAnsi="Times New Roman"/>
                <w:sz w:val="24"/>
              </w:rPr>
              <w:t>Datorprogrammēšana</w:t>
            </w:r>
          </w:p>
          <w:p w14:paraId="4D084465" w14:textId="77777777" w:rsidR="00F24018" w:rsidRDefault="00F24018" w:rsidP="003403CC">
            <w:pPr>
              <w:tabs>
                <w:tab w:val="left" w:pos="1718"/>
              </w:tabs>
              <w:jc w:val="both"/>
              <w:rPr>
                <w:rFonts w:ascii="Times New Roman" w:hAnsi="Times New Roman"/>
                <w:noProof/>
                <w:sz w:val="24"/>
              </w:rPr>
            </w:pPr>
          </w:p>
          <w:p w14:paraId="2E4DD9D6" w14:textId="77777777" w:rsidR="00F24018" w:rsidRPr="00AD0796" w:rsidRDefault="00F24018" w:rsidP="00F2401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BAAB15E" w14:textId="363E1A75" w:rsidR="00F24018" w:rsidRPr="00AD0796" w:rsidRDefault="00F24018" w:rsidP="00812E1E">
            <w:pPr>
              <w:pStyle w:val="ListParagraph"/>
              <w:numPr>
                <w:ilvl w:val="0"/>
                <w:numId w:val="97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programmatūru un </w:t>
            </w:r>
            <w:del w:id="131" w:author="Author">
              <w:r w:rsidDel="001E70C2">
                <w:rPr>
                  <w:rFonts w:ascii="Times New Roman" w:hAnsi="Times New Roman"/>
                  <w:sz w:val="24"/>
                </w:rPr>
                <w:delText xml:space="preserve">lietotņu </w:delText>
              </w:r>
            </w:del>
            <w:ins w:id="132" w:author="Author">
              <w:r w:rsidR="001E70C2">
                <w:rPr>
                  <w:rFonts w:ascii="Times New Roman" w:hAnsi="Times New Roman"/>
                  <w:sz w:val="24"/>
                </w:rPr>
                <w:t xml:space="preserve">lietojumprogrammu </w:t>
              </w:r>
            </w:ins>
            <w:r>
              <w:rPr>
                <w:rFonts w:ascii="Times New Roman" w:hAnsi="Times New Roman"/>
                <w:sz w:val="24"/>
              </w:rPr>
              <w:t xml:space="preserve">struktūras un satura izstrāde, rakstīšana, modificēšana (tostarp atjauninājumi un ielāpi), </w:t>
            </w:r>
            <w:r w:rsidR="00C65B63">
              <w:rPr>
                <w:rFonts w:ascii="Times New Roman" w:hAnsi="Times New Roman"/>
                <w:sz w:val="24"/>
              </w:rPr>
              <w:t>testēšana</w:t>
            </w:r>
            <w:r>
              <w:rPr>
                <w:rFonts w:ascii="Times New Roman" w:hAnsi="Times New Roman"/>
                <w:sz w:val="24"/>
              </w:rPr>
              <w:t xml:space="preserve"> un uzturēšana, tostarp:</w:t>
            </w:r>
          </w:p>
          <w:p w14:paraId="5E63600D" w14:textId="7777777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sistēmu programmatūra;</w:t>
            </w:r>
          </w:p>
          <w:p w14:paraId="2568CB22" w14:textId="1D7DAB23"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videospēļu programmatūras un </w:t>
            </w:r>
            <w:del w:id="133" w:author="Author">
              <w:r w:rsidDel="00DD4BC1">
                <w:rPr>
                  <w:rFonts w:ascii="Times New Roman" w:hAnsi="Times New Roman"/>
                  <w:sz w:val="24"/>
                </w:rPr>
                <w:delText>lietotnes</w:delText>
              </w:r>
            </w:del>
            <w:ins w:id="134" w:author="Author">
              <w:r w:rsidR="00DD4BC1">
                <w:rPr>
                  <w:rFonts w:ascii="Times New Roman" w:hAnsi="Times New Roman"/>
                  <w:sz w:val="24"/>
                </w:rPr>
                <w:t>lietojumprogrammas</w:t>
              </w:r>
            </w:ins>
            <w:r>
              <w:rPr>
                <w:rFonts w:ascii="Times New Roman" w:hAnsi="Times New Roman"/>
                <w:sz w:val="24"/>
              </w:rPr>
              <w:t>;</w:t>
            </w:r>
          </w:p>
          <w:p w14:paraId="4045AD38" w14:textId="36CD68C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spēļu </w:t>
            </w:r>
            <w:ins w:id="135" w:author="Author">
              <w:r w:rsidR="00DD4BC1">
                <w:rPr>
                  <w:rFonts w:ascii="Times New Roman" w:hAnsi="Times New Roman"/>
                  <w:sz w:val="24"/>
                </w:rPr>
                <w:t>lietojumprogrammas</w:t>
              </w:r>
            </w:ins>
            <w:del w:id="136" w:author="Author">
              <w:r w:rsidDel="00DD4BC1">
                <w:rPr>
                  <w:rFonts w:ascii="Times New Roman" w:hAnsi="Times New Roman"/>
                  <w:sz w:val="24"/>
                </w:rPr>
                <w:delText>lietotnes</w:delText>
              </w:r>
            </w:del>
            <w:r>
              <w:rPr>
                <w:rFonts w:ascii="Times New Roman" w:hAnsi="Times New Roman"/>
                <w:sz w:val="24"/>
              </w:rPr>
              <w:t>;</w:t>
            </w:r>
          </w:p>
          <w:p w14:paraId="4C131D54" w14:textId="7777777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videospēļu starpprogrammatūras;</w:t>
            </w:r>
          </w:p>
          <w:p w14:paraId="1458ED25" w14:textId="7777777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uzņēmējdarbības un finanšu programmatūras;</w:t>
            </w:r>
          </w:p>
          <w:p w14:paraId="328E5ED0" w14:textId="3E6D14C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mašīnmācīšanās </w:t>
            </w:r>
            <w:ins w:id="137" w:author="Author">
              <w:r w:rsidR="00DD4BC1">
                <w:rPr>
                  <w:rFonts w:ascii="Times New Roman" w:hAnsi="Times New Roman"/>
                  <w:sz w:val="24"/>
                </w:rPr>
                <w:t>lietojumprogrammas</w:t>
              </w:r>
            </w:ins>
            <w:del w:id="138" w:author="Author">
              <w:r w:rsidDel="00DD4BC1">
                <w:rPr>
                  <w:rFonts w:ascii="Times New Roman" w:hAnsi="Times New Roman"/>
                  <w:sz w:val="24"/>
                </w:rPr>
                <w:delText>lietotnes</w:delText>
              </w:r>
            </w:del>
            <w:r>
              <w:rPr>
                <w:rFonts w:ascii="Times New Roman" w:hAnsi="Times New Roman"/>
                <w:sz w:val="24"/>
              </w:rPr>
              <w:t>;</w:t>
            </w:r>
          </w:p>
          <w:p w14:paraId="1AD81826" w14:textId="0856623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mākslīgā intelekta/mašīnredzes </w:t>
            </w:r>
            <w:ins w:id="139" w:author="Author">
              <w:r w:rsidR="00DD4BC1">
                <w:rPr>
                  <w:rFonts w:ascii="Times New Roman" w:hAnsi="Times New Roman"/>
                  <w:sz w:val="24"/>
                </w:rPr>
                <w:t>lietojumprogrammas</w:t>
              </w:r>
            </w:ins>
            <w:del w:id="140" w:author="Author">
              <w:r w:rsidDel="00DD4BC1">
                <w:rPr>
                  <w:rFonts w:ascii="Times New Roman" w:hAnsi="Times New Roman"/>
                  <w:sz w:val="24"/>
                </w:rPr>
                <w:delText>lietotnes</w:delText>
              </w:r>
            </w:del>
            <w:r>
              <w:rPr>
                <w:rFonts w:ascii="Times New Roman" w:hAnsi="Times New Roman"/>
                <w:sz w:val="24"/>
              </w:rPr>
              <w:t>;</w:t>
            </w:r>
          </w:p>
          <w:p w14:paraId="6F232153" w14:textId="6DF28A36"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kiberdrošības </w:t>
            </w:r>
            <w:ins w:id="141" w:author="Author">
              <w:r w:rsidR="00DD4BC1">
                <w:rPr>
                  <w:rFonts w:ascii="Times New Roman" w:hAnsi="Times New Roman"/>
                  <w:sz w:val="24"/>
                </w:rPr>
                <w:t>lietojumprogrammas</w:t>
              </w:r>
            </w:ins>
            <w:del w:id="142" w:author="Author">
              <w:r w:rsidDel="00DD4BC1">
                <w:rPr>
                  <w:rFonts w:ascii="Times New Roman" w:hAnsi="Times New Roman"/>
                  <w:sz w:val="24"/>
                </w:rPr>
                <w:delText>lietotnes</w:delText>
              </w:r>
            </w:del>
            <w:r>
              <w:rPr>
                <w:rFonts w:ascii="Times New Roman" w:hAnsi="Times New Roman"/>
                <w:sz w:val="24"/>
              </w:rPr>
              <w:t>;</w:t>
            </w:r>
          </w:p>
          <w:p w14:paraId="31C25DD8" w14:textId="4CCF1E21"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sadalītās virsgrāmatas </w:t>
            </w:r>
            <w:ins w:id="143" w:author="Author">
              <w:r w:rsidR="00DD4BC1">
                <w:rPr>
                  <w:rFonts w:ascii="Times New Roman" w:hAnsi="Times New Roman"/>
                  <w:sz w:val="24"/>
                </w:rPr>
                <w:t>lietojumpr</w:t>
              </w:r>
              <w:r w:rsidR="00AD00FF">
                <w:rPr>
                  <w:rFonts w:ascii="Times New Roman" w:hAnsi="Times New Roman"/>
                  <w:sz w:val="24"/>
                </w:rPr>
                <w:t>ogrammas</w:t>
              </w:r>
            </w:ins>
            <w:del w:id="144" w:author="Author">
              <w:r w:rsidDel="00DD4BC1">
                <w:rPr>
                  <w:rFonts w:ascii="Times New Roman" w:hAnsi="Times New Roman"/>
                  <w:sz w:val="24"/>
                </w:rPr>
                <w:delText>lietotnes</w:delText>
              </w:r>
            </w:del>
            <w:r>
              <w:rPr>
                <w:rFonts w:ascii="Times New Roman" w:hAnsi="Times New Roman"/>
                <w:sz w:val="24"/>
              </w:rPr>
              <w:t>;</w:t>
            </w:r>
          </w:p>
          <w:p w14:paraId="08970881" w14:textId="77777777" w:rsidR="00F24018" w:rsidRPr="00AD0796" w:rsidRDefault="00F24018" w:rsidP="00812E1E">
            <w:pPr>
              <w:pStyle w:val="ListParagraph"/>
              <w:numPr>
                <w:ilvl w:val="0"/>
                <w:numId w:val="97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datubāzes un tīmekļa vietnes;</w:t>
            </w:r>
          </w:p>
          <w:p w14:paraId="6180B9BC" w14:textId="075B9F1B" w:rsidR="00F24018" w:rsidRPr="00F24018" w:rsidRDefault="00F24018" w:rsidP="00812E1E">
            <w:pPr>
              <w:pStyle w:val="ListParagraph"/>
              <w:numPr>
                <w:ilvl w:val="0"/>
                <w:numId w:val="97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programmatūras pielāgošana, t. i., modificēšana, un esošas </w:t>
            </w:r>
            <w:ins w:id="145" w:author="Author">
              <w:r w:rsidR="00AD00FF">
                <w:rPr>
                  <w:rFonts w:ascii="Times New Roman" w:hAnsi="Times New Roman"/>
                  <w:sz w:val="24"/>
                </w:rPr>
                <w:t>lietojumprogrammas</w:t>
              </w:r>
            </w:ins>
            <w:del w:id="146" w:author="Author">
              <w:r w:rsidDel="00AD00FF">
                <w:rPr>
                  <w:rFonts w:ascii="Times New Roman" w:hAnsi="Times New Roman"/>
                  <w:sz w:val="24"/>
                </w:rPr>
                <w:delText>lietotnes</w:delText>
              </w:r>
            </w:del>
            <w:r>
              <w:rPr>
                <w:rFonts w:ascii="Times New Roman" w:hAnsi="Times New Roman"/>
                <w:sz w:val="24"/>
              </w:rPr>
              <w:t xml:space="preserve"> konfigurēšana tā, lai tā darbotos klienta informācijas sistēmas vidē.</w:t>
            </w:r>
          </w:p>
        </w:tc>
      </w:tr>
      <w:tr w:rsidR="00F24018" w:rsidRPr="0043542E" w14:paraId="6B59530D" w14:textId="77777777" w:rsidTr="003403CC">
        <w:trPr>
          <w:trHeight w:val="126"/>
        </w:trPr>
        <w:tc>
          <w:tcPr>
            <w:tcW w:w="858" w:type="pct"/>
          </w:tcPr>
          <w:p w14:paraId="2EFEEE51" w14:textId="77777777" w:rsidR="00F24018" w:rsidRPr="0043542E" w:rsidRDefault="00F24018" w:rsidP="003403CC">
            <w:pPr>
              <w:pStyle w:val="BodyText"/>
              <w:rPr>
                <w:rFonts w:ascii="Times New Roman" w:hAnsi="Times New Roman"/>
                <w:b/>
                <w:bCs/>
                <w:noProof/>
                <w:sz w:val="24"/>
              </w:rPr>
            </w:pPr>
          </w:p>
          <w:p w14:paraId="05096BED" w14:textId="77777777" w:rsidR="00F24018" w:rsidRPr="0043542E" w:rsidRDefault="00F2401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57E160C" w14:textId="77777777" w:rsidR="00F24018" w:rsidRDefault="00F24018" w:rsidP="003403CC">
            <w:pPr>
              <w:pStyle w:val="BodyText"/>
              <w:rPr>
                <w:rFonts w:ascii="Times New Roman" w:hAnsi="Times New Roman"/>
                <w:b/>
                <w:bCs/>
                <w:noProof/>
                <w:sz w:val="24"/>
              </w:rPr>
            </w:pPr>
          </w:p>
          <w:p w14:paraId="0BF05651" w14:textId="77777777" w:rsidR="00F24018" w:rsidRPr="0043542E" w:rsidRDefault="00F24018" w:rsidP="003403CC">
            <w:pPr>
              <w:pStyle w:val="BodyText"/>
              <w:rPr>
                <w:rFonts w:ascii="Times New Roman" w:hAnsi="Times New Roman"/>
                <w:b/>
                <w:bCs/>
                <w:noProof/>
                <w:sz w:val="24"/>
              </w:rPr>
            </w:pPr>
          </w:p>
          <w:p w14:paraId="6120B7FA" w14:textId="77777777" w:rsidR="00F24018" w:rsidRPr="0043542E" w:rsidRDefault="00F2401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7D43863" w14:textId="77777777" w:rsidR="00F24018" w:rsidRDefault="00F24018" w:rsidP="003403CC">
            <w:pPr>
              <w:tabs>
                <w:tab w:val="left" w:pos="1658"/>
              </w:tabs>
              <w:jc w:val="both"/>
              <w:rPr>
                <w:rFonts w:ascii="Times New Roman" w:hAnsi="Times New Roman"/>
                <w:noProof/>
                <w:sz w:val="24"/>
              </w:rPr>
            </w:pPr>
          </w:p>
          <w:p w14:paraId="3D8AB8D6" w14:textId="77777777" w:rsidR="00F24018" w:rsidRPr="00AD0796" w:rsidRDefault="00F24018" w:rsidP="00F24018">
            <w:pPr>
              <w:jc w:val="both"/>
              <w:rPr>
                <w:rFonts w:ascii="Times New Roman" w:hAnsi="Times New Roman" w:cs="Times New Roman"/>
                <w:noProof/>
                <w:sz w:val="24"/>
              </w:rPr>
            </w:pPr>
            <w:r>
              <w:rPr>
                <w:rFonts w:ascii="Times New Roman" w:hAnsi="Times New Roman"/>
                <w:sz w:val="24"/>
              </w:rPr>
              <w:t>Šajā klasē ietilpst arī:</w:t>
            </w:r>
          </w:p>
          <w:p w14:paraId="0DE1ACA8" w14:textId="48DD5D78" w:rsidR="00F24018" w:rsidRPr="00AD0796" w:rsidRDefault="001E70C2" w:rsidP="00812E1E">
            <w:pPr>
              <w:pStyle w:val="ListParagraph"/>
              <w:numPr>
                <w:ilvl w:val="0"/>
                <w:numId w:val="970"/>
              </w:numPr>
              <w:tabs>
                <w:tab w:val="left" w:pos="1718"/>
              </w:tabs>
              <w:spacing w:line="240" w:lineRule="auto"/>
              <w:ind w:left="261" w:hanging="195"/>
              <w:jc w:val="both"/>
              <w:rPr>
                <w:rFonts w:ascii="Times New Roman" w:hAnsi="Times New Roman" w:cs="Times New Roman"/>
                <w:noProof/>
                <w:sz w:val="24"/>
              </w:rPr>
            </w:pPr>
            <w:ins w:id="147" w:author="Author">
              <w:r>
                <w:rPr>
                  <w:rFonts w:ascii="Times New Roman" w:hAnsi="Times New Roman"/>
                  <w:sz w:val="24"/>
                </w:rPr>
                <w:t>lietojumprogrammu</w:t>
              </w:r>
            </w:ins>
            <w:del w:id="148" w:author="Author">
              <w:r w:rsidR="00F24018" w:rsidDel="001E70C2">
                <w:rPr>
                  <w:rFonts w:ascii="Times New Roman" w:hAnsi="Times New Roman"/>
                  <w:sz w:val="24"/>
                </w:rPr>
                <w:delText>lietotņu</w:delText>
              </w:r>
            </w:del>
            <w:r w:rsidR="00F24018">
              <w:rPr>
                <w:rFonts w:ascii="Times New Roman" w:hAnsi="Times New Roman"/>
                <w:sz w:val="24"/>
              </w:rPr>
              <w:t xml:space="preserve"> izstrāde.</w:t>
            </w:r>
          </w:p>
          <w:p w14:paraId="710F78DE" w14:textId="77777777" w:rsidR="00F24018" w:rsidRDefault="00F24018" w:rsidP="003403CC">
            <w:pPr>
              <w:tabs>
                <w:tab w:val="left" w:pos="1658"/>
              </w:tabs>
              <w:jc w:val="both"/>
              <w:rPr>
                <w:rFonts w:ascii="Times New Roman" w:hAnsi="Times New Roman"/>
                <w:noProof/>
                <w:sz w:val="24"/>
              </w:rPr>
            </w:pPr>
          </w:p>
          <w:p w14:paraId="1001824E" w14:textId="77777777" w:rsidR="000E1E5C" w:rsidRPr="00AD0796" w:rsidRDefault="000E1E5C" w:rsidP="000E1E5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4F0A4B5" w14:textId="532CCA77"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962177">
              <w:rPr>
                <w:rFonts w:ascii="Times New Roman" w:hAnsi="Times New Roman"/>
                <w:sz w:val="24"/>
              </w:rPr>
              <w:t>as</w:t>
            </w:r>
            <w:r>
              <w:rPr>
                <w:rFonts w:ascii="Times New Roman" w:hAnsi="Times New Roman"/>
                <w:sz w:val="24"/>
              </w:rPr>
              <w:t xml:space="preserve"> vai spēļu tiražēšanas pakalpojumi pēc pieprasījuma, mākoņdatošanas programmatūr</w:t>
            </w:r>
            <w:r w:rsidR="006434AE">
              <w:rPr>
                <w:rFonts w:ascii="Times New Roman" w:hAnsi="Times New Roman"/>
                <w:sz w:val="24"/>
              </w:rPr>
              <w:t>as</w:t>
            </w:r>
            <w:r>
              <w:rPr>
                <w:rFonts w:ascii="Times New Roman" w:hAnsi="Times New Roman"/>
                <w:sz w:val="24"/>
              </w:rPr>
              <w:t xml:space="preserve"> tiražēšana un spēļu </w:t>
            </w:r>
            <w:ins w:id="149" w:author="Author">
              <w:r w:rsidR="001E70C2">
                <w:rPr>
                  <w:rFonts w:ascii="Times New Roman" w:hAnsi="Times New Roman"/>
                  <w:sz w:val="24"/>
                </w:rPr>
                <w:t>lietojumprogrammu</w:t>
              </w:r>
            </w:ins>
            <w:del w:id="150" w:author="Author">
              <w:r w:rsidDel="001E70C2">
                <w:rPr>
                  <w:rFonts w:ascii="Times New Roman" w:hAnsi="Times New Roman"/>
                  <w:sz w:val="24"/>
                </w:rPr>
                <w:delText>lietotņu</w:delText>
              </w:r>
            </w:del>
            <w:r>
              <w:rPr>
                <w:rFonts w:ascii="Times New Roman" w:hAnsi="Times New Roman"/>
                <w:sz w:val="24"/>
              </w:rPr>
              <w:t xml:space="preserve"> tiražēšana; skat. 58.2. grupu;</w:t>
            </w:r>
          </w:p>
          <w:p w14:paraId="3EEB7A56" w14:textId="71142297"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programmatūru izstrāde</w:t>
            </w:r>
            <w:r w:rsidR="004666DE">
              <w:rPr>
                <w:rFonts w:ascii="Times New Roman" w:hAnsi="Times New Roman"/>
                <w:sz w:val="24"/>
              </w:rPr>
              <w:t>, ja veic arī tās tiražēšanu</w:t>
            </w:r>
            <w:r>
              <w:rPr>
                <w:rFonts w:ascii="Times New Roman" w:hAnsi="Times New Roman"/>
                <w:sz w:val="24"/>
              </w:rPr>
              <w:t>; skat. 58.2. grupu;</w:t>
            </w:r>
          </w:p>
          <w:p w14:paraId="6AC11320" w14:textId="2C7FE5C8"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nepielāgotu programmatūru tulkošana vai pielāgošana konkrētam tirgum </w:t>
            </w:r>
            <w:r w:rsidR="00094C52">
              <w:rPr>
                <w:rFonts w:ascii="Times New Roman" w:hAnsi="Times New Roman"/>
                <w:sz w:val="24"/>
              </w:rPr>
              <w:t>savā vārdā</w:t>
            </w:r>
            <w:r>
              <w:rPr>
                <w:rFonts w:ascii="Times New Roman" w:hAnsi="Times New Roman"/>
                <w:sz w:val="24"/>
              </w:rPr>
              <w:t>; skat. 58.29. klasi;</w:t>
            </w:r>
          </w:p>
          <w:p w14:paraId="0C07A352" w14:textId="7056C13E"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 darbība; skat. 60.39. klasi;</w:t>
            </w:r>
          </w:p>
          <w:p w14:paraId="1C113B76" w14:textId="77777777"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tādu datorsistēmu plānošana un izstrāde, kurās iekļauta datortehnika, programmatūras un sakaru tehnoloģijas, pat ja programmatūru nodrošināšana varētu būt sistēmas sastāvdaļa; skat. 62.20. klasi;</w:t>
            </w:r>
          </w:p>
          <w:p w14:paraId="5C22D9F5" w14:textId="77777777"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datu apstrādes darbības, piemēram, izmantojot blokķēdes/sadalītās virsgrāmatas tehnoloģiju (</w:t>
            </w:r>
            <w:r>
              <w:rPr>
                <w:rFonts w:ascii="Times New Roman" w:hAnsi="Times New Roman"/>
                <w:i/>
                <w:iCs/>
                <w:sz w:val="24"/>
              </w:rPr>
              <w:t>DLT</w:t>
            </w:r>
            <w:r>
              <w:rPr>
                <w:rFonts w:ascii="Times New Roman" w:hAnsi="Times New Roman"/>
                <w:sz w:val="24"/>
              </w:rPr>
              <w:t>); skat. 63.10. klasi;</w:t>
            </w:r>
          </w:p>
          <w:p w14:paraId="40107FC5" w14:textId="77777777" w:rsidR="000E1E5C" w:rsidRPr="00AD0796"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azartspēļu vietņu darbība; skat. 92.00. klasi;</w:t>
            </w:r>
          </w:p>
          <w:p w14:paraId="3F3EE80F" w14:textId="190FBFBF" w:rsidR="000E1E5C" w:rsidRPr="000E1E5C" w:rsidRDefault="000E1E5C" w:rsidP="00812E1E">
            <w:pPr>
              <w:pStyle w:val="ListParagraph"/>
              <w:numPr>
                <w:ilvl w:val="0"/>
                <w:numId w:val="9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datoru un sakaru iekārtu remonts un apkope; skat. 95.10. klasi.</w:t>
            </w:r>
          </w:p>
        </w:tc>
      </w:tr>
    </w:tbl>
    <w:p w14:paraId="1234D370" w14:textId="387A502E" w:rsidR="00D469EF" w:rsidRPr="00AD0796" w:rsidRDefault="00D469EF" w:rsidP="000E1E5C">
      <w:pPr>
        <w:tabs>
          <w:tab w:val="left" w:pos="1602"/>
        </w:tabs>
        <w:jc w:val="both"/>
        <w:rPr>
          <w:rFonts w:ascii="Times New Roman" w:hAnsi="Times New Roman" w:cs="Times New Roman"/>
          <w:noProof/>
          <w:sz w:val="24"/>
        </w:rPr>
      </w:pPr>
    </w:p>
    <w:p w14:paraId="0FA03526" w14:textId="77777777" w:rsidR="00D469EF" w:rsidRPr="00AD0796" w:rsidRDefault="00D469EF" w:rsidP="00812E1E">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62.2</w:t>
      </w:r>
    </w:p>
    <w:p w14:paraId="1023B4E5" w14:textId="77777777" w:rsidR="00D469EF" w:rsidRDefault="00D469EF" w:rsidP="00812E1E">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36026" w:rsidRPr="0043542E" w14:paraId="5FA81D1B" w14:textId="77777777" w:rsidTr="003403CC">
        <w:trPr>
          <w:trHeight w:val="393"/>
        </w:trPr>
        <w:tc>
          <w:tcPr>
            <w:tcW w:w="858" w:type="pct"/>
          </w:tcPr>
          <w:p w14:paraId="4CB97D0F" w14:textId="77777777" w:rsidR="00736026" w:rsidRDefault="00736026" w:rsidP="00812E1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02FF9998" w14:textId="77777777" w:rsidR="00736026" w:rsidRPr="0043542E" w:rsidRDefault="00736026" w:rsidP="00812E1E">
            <w:pPr>
              <w:pStyle w:val="BodyText"/>
              <w:keepNext/>
              <w:keepLines/>
              <w:rPr>
                <w:rFonts w:ascii="Times New Roman" w:hAnsi="Times New Roman"/>
                <w:b/>
                <w:bCs/>
                <w:noProof/>
                <w:sz w:val="24"/>
              </w:rPr>
            </w:pPr>
          </w:p>
          <w:p w14:paraId="22B41A56" w14:textId="77777777" w:rsidR="00736026" w:rsidRPr="0043542E" w:rsidRDefault="00736026" w:rsidP="00812E1E">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2631EF9" w14:textId="58375101" w:rsidR="00736026" w:rsidRPr="00AD6524" w:rsidRDefault="00736026" w:rsidP="00812E1E">
            <w:pPr>
              <w:keepNext/>
              <w:keepLines/>
              <w:tabs>
                <w:tab w:val="left" w:pos="1718"/>
              </w:tabs>
              <w:jc w:val="both"/>
              <w:rPr>
                <w:rFonts w:ascii="Times New Roman" w:hAnsi="Times New Roman"/>
                <w:noProof/>
                <w:sz w:val="24"/>
              </w:rPr>
            </w:pPr>
            <w:r>
              <w:rPr>
                <w:rFonts w:ascii="Times New Roman" w:hAnsi="Times New Roman"/>
                <w:sz w:val="24"/>
              </w:rPr>
              <w:t>Konsultēšana datoru pielietojumu jautājumos un datoriekārtu pārvaldība</w:t>
            </w:r>
          </w:p>
        </w:tc>
      </w:tr>
      <w:tr w:rsidR="00736026" w:rsidRPr="0043542E" w14:paraId="5F9F3FE4" w14:textId="77777777" w:rsidTr="003403CC">
        <w:trPr>
          <w:trHeight w:val="126"/>
        </w:trPr>
        <w:tc>
          <w:tcPr>
            <w:tcW w:w="858" w:type="pct"/>
          </w:tcPr>
          <w:p w14:paraId="4F718F51" w14:textId="77777777" w:rsidR="00736026" w:rsidRPr="0043542E" w:rsidRDefault="00736026" w:rsidP="00812E1E">
            <w:pPr>
              <w:pStyle w:val="BodyText"/>
              <w:keepNext/>
              <w:keepLines/>
              <w:rPr>
                <w:rFonts w:ascii="Times New Roman" w:hAnsi="Times New Roman"/>
                <w:b/>
                <w:bCs/>
                <w:noProof/>
                <w:sz w:val="24"/>
              </w:rPr>
            </w:pPr>
          </w:p>
          <w:p w14:paraId="5293EF97" w14:textId="77777777" w:rsidR="00736026" w:rsidRPr="0043542E" w:rsidRDefault="00736026" w:rsidP="00812E1E">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105B538B" w14:textId="77777777" w:rsidR="00736026" w:rsidRPr="0043542E" w:rsidRDefault="00736026" w:rsidP="00812E1E">
            <w:pPr>
              <w:pStyle w:val="BodyText"/>
              <w:keepNext/>
              <w:keepLines/>
              <w:rPr>
                <w:rFonts w:ascii="Times New Roman" w:hAnsi="Times New Roman"/>
                <w:b/>
                <w:bCs/>
                <w:noProof/>
                <w:sz w:val="24"/>
              </w:rPr>
            </w:pPr>
          </w:p>
          <w:p w14:paraId="1AA0AD40" w14:textId="77777777" w:rsidR="00736026" w:rsidRPr="0043542E" w:rsidRDefault="00736026" w:rsidP="00812E1E">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233B1B" w14:textId="77777777" w:rsidR="00736026" w:rsidRPr="00AD6524" w:rsidRDefault="00736026" w:rsidP="00812E1E">
            <w:pPr>
              <w:keepNext/>
              <w:keepLines/>
              <w:tabs>
                <w:tab w:val="left" w:pos="1658"/>
              </w:tabs>
              <w:jc w:val="both"/>
              <w:rPr>
                <w:rFonts w:ascii="Times New Roman" w:hAnsi="Times New Roman"/>
                <w:noProof/>
                <w:sz w:val="24"/>
              </w:rPr>
            </w:pPr>
          </w:p>
        </w:tc>
      </w:tr>
    </w:tbl>
    <w:p w14:paraId="452C826E" w14:textId="77777777" w:rsidR="00D469EF" w:rsidRPr="00AD0796" w:rsidRDefault="00D469EF" w:rsidP="00D469EF">
      <w:pPr>
        <w:jc w:val="both"/>
        <w:rPr>
          <w:rFonts w:ascii="Times New Roman" w:hAnsi="Times New Roman" w:cs="Times New Roman"/>
          <w:noProof/>
          <w:sz w:val="24"/>
        </w:rPr>
      </w:pPr>
    </w:p>
    <w:p w14:paraId="5794890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62.20</w:t>
      </w:r>
    </w:p>
    <w:p w14:paraId="785AC8C8"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8188E" w:rsidRPr="0043542E" w14:paraId="3BC1BDEB" w14:textId="77777777" w:rsidTr="003403CC">
        <w:trPr>
          <w:trHeight w:val="393"/>
        </w:trPr>
        <w:tc>
          <w:tcPr>
            <w:tcW w:w="858" w:type="pct"/>
          </w:tcPr>
          <w:p w14:paraId="22690732" w14:textId="77777777" w:rsidR="0028188E" w:rsidRDefault="0028188E"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245D571" w14:textId="77777777" w:rsidR="0028188E" w:rsidRPr="0043542E" w:rsidRDefault="0028188E" w:rsidP="003403CC">
            <w:pPr>
              <w:pStyle w:val="BodyText"/>
              <w:rPr>
                <w:rFonts w:ascii="Times New Roman" w:hAnsi="Times New Roman"/>
                <w:b/>
                <w:bCs/>
                <w:noProof/>
                <w:sz w:val="24"/>
              </w:rPr>
            </w:pPr>
          </w:p>
          <w:p w14:paraId="3C1A2672" w14:textId="77777777" w:rsidR="0028188E" w:rsidRPr="0043542E" w:rsidRDefault="0028188E"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FC683F" w14:textId="77777777" w:rsidR="0028188E" w:rsidRDefault="00686F58" w:rsidP="003403CC">
            <w:pPr>
              <w:tabs>
                <w:tab w:val="left" w:pos="1718"/>
              </w:tabs>
              <w:jc w:val="both"/>
              <w:rPr>
                <w:rFonts w:ascii="Times New Roman" w:hAnsi="Times New Roman"/>
                <w:sz w:val="24"/>
              </w:rPr>
            </w:pPr>
            <w:r>
              <w:rPr>
                <w:rFonts w:ascii="Times New Roman" w:hAnsi="Times New Roman"/>
                <w:sz w:val="24"/>
              </w:rPr>
              <w:t>Konsultēšana datoru pielietojumu jautājumos un datoriekārtu pārvaldība</w:t>
            </w:r>
          </w:p>
          <w:p w14:paraId="14FC7231" w14:textId="77777777" w:rsidR="00686F58" w:rsidRDefault="00686F58" w:rsidP="003403CC">
            <w:pPr>
              <w:tabs>
                <w:tab w:val="left" w:pos="1718"/>
              </w:tabs>
              <w:jc w:val="both"/>
              <w:rPr>
                <w:rFonts w:ascii="Times New Roman" w:hAnsi="Times New Roman"/>
                <w:noProof/>
                <w:sz w:val="24"/>
              </w:rPr>
            </w:pPr>
          </w:p>
          <w:p w14:paraId="4BC3A32B" w14:textId="77777777" w:rsidR="005E4524" w:rsidRPr="00AD0796" w:rsidRDefault="005E4524" w:rsidP="005E452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2B578C5A" w14:textId="77777777" w:rsidR="005E4524" w:rsidRPr="00AD0796" w:rsidRDefault="005E4524" w:rsidP="00812E1E">
            <w:pPr>
              <w:pStyle w:val="ListParagraph"/>
              <w:numPr>
                <w:ilvl w:val="0"/>
                <w:numId w:val="9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konsultācijas par datortehniku, programmatūrām un sistēmām, tostarp konsultācijas par kiberdrošību;</w:t>
            </w:r>
          </w:p>
          <w:p w14:paraId="58B02978" w14:textId="77777777" w:rsidR="005E4524" w:rsidRPr="00AD0796" w:rsidRDefault="005E4524" w:rsidP="00812E1E">
            <w:pPr>
              <w:pStyle w:val="ListParagraph"/>
              <w:numPr>
                <w:ilvl w:val="0"/>
                <w:numId w:val="9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datorsistēmu plānošana un izstrāde, kurās iekļauta datortehnika, programmatūras un sakaru tehnoloģijas;</w:t>
            </w:r>
          </w:p>
          <w:p w14:paraId="7933B316" w14:textId="77777777" w:rsidR="005E4524" w:rsidRPr="00AD0796" w:rsidRDefault="005E4524" w:rsidP="00812E1E">
            <w:pPr>
              <w:pStyle w:val="ListParagraph"/>
              <w:numPr>
                <w:ilvl w:val="0"/>
                <w:numId w:val="9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klientu datorsistēmu un/vai datu apstrādes iekārtu pārvaldības un ekspluatācijas nodrošināšana klienta telpās, kā arī saistītie atbalsta pakalpojumi;</w:t>
            </w:r>
          </w:p>
          <w:p w14:paraId="4F6A52AB" w14:textId="17CB4B33" w:rsidR="005E4524" w:rsidRPr="00AD0796" w:rsidRDefault="00EF376D" w:rsidP="00812E1E">
            <w:pPr>
              <w:pStyle w:val="ListParagraph"/>
              <w:numPr>
                <w:ilvl w:val="0"/>
                <w:numId w:val="9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w:t>
            </w:r>
            <w:r w:rsidR="005E4524">
              <w:rPr>
                <w:rFonts w:ascii="Times New Roman" w:hAnsi="Times New Roman"/>
                <w:sz w:val="24"/>
              </w:rPr>
              <w:t>sistēm</w:t>
            </w:r>
            <w:r>
              <w:rPr>
                <w:rFonts w:ascii="Times New Roman" w:hAnsi="Times New Roman"/>
                <w:sz w:val="24"/>
              </w:rPr>
              <w:t>u</w:t>
            </w:r>
            <w:r w:rsidR="005E4524">
              <w:rPr>
                <w:rFonts w:ascii="Times New Roman" w:hAnsi="Times New Roman"/>
                <w:sz w:val="24"/>
              </w:rPr>
              <w:t xml:space="preserve"> uzstādīšana</w:t>
            </w:r>
            <w:r>
              <w:rPr>
                <w:rFonts w:ascii="Times New Roman" w:hAnsi="Times New Roman"/>
                <w:sz w:val="24"/>
              </w:rPr>
              <w:t>,</w:t>
            </w:r>
            <w:r w:rsidR="005E4524">
              <w:rPr>
                <w:rFonts w:ascii="Times New Roman" w:hAnsi="Times New Roman"/>
                <w:sz w:val="24"/>
              </w:rPr>
              <w:t xml:space="preserve"> mācību un atbalsta nodrošināšana </w:t>
            </w:r>
            <w:r>
              <w:rPr>
                <w:rFonts w:ascii="Times New Roman" w:hAnsi="Times New Roman"/>
                <w:sz w:val="24"/>
              </w:rPr>
              <w:t>to</w:t>
            </w:r>
            <w:r w:rsidR="005E4524">
              <w:rPr>
                <w:rFonts w:ascii="Times New Roman" w:hAnsi="Times New Roman"/>
                <w:sz w:val="24"/>
              </w:rPr>
              <w:t xml:space="preserve"> lietotājiem;</w:t>
            </w:r>
          </w:p>
          <w:p w14:paraId="5241A773" w14:textId="3C1BB860" w:rsidR="00686F58" w:rsidRPr="005E4524" w:rsidRDefault="005E4524" w:rsidP="00812E1E">
            <w:pPr>
              <w:pStyle w:val="ListParagraph"/>
              <w:numPr>
                <w:ilvl w:val="0"/>
                <w:numId w:val="9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datošanas un datu apstrādes infrastruktūru un pakalpojumu revīzijas un sertificēšanas pakalpojumi.</w:t>
            </w:r>
          </w:p>
        </w:tc>
      </w:tr>
      <w:tr w:rsidR="0028188E" w:rsidRPr="0043542E" w14:paraId="196A321E" w14:textId="77777777" w:rsidTr="003403CC">
        <w:trPr>
          <w:trHeight w:val="126"/>
        </w:trPr>
        <w:tc>
          <w:tcPr>
            <w:tcW w:w="858" w:type="pct"/>
          </w:tcPr>
          <w:p w14:paraId="129FC3BB" w14:textId="77777777" w:rsidR="0028188E" w:rsidRPr="0043542E" w:rsidRDefault="0028188E" w:rsidP="003403CC">
            <w:pPr>
              <w:pStyle w:val="BodyText"/>
              <w:rPr>
                <w:rFonts w:ascii="Times New Roman" w:hAnsi="Times New Roman"/>
                <w:b/>
                <w:bCs/>
                <w:noProof/>
                <w:sz w:val="24"/>
              </w:rPr>
            </w:pPr>
          </w:p>
          <w:p w14:paraId="16248ADE" w14:textId="77777777" w:rsidR="0028188E" w:rsidRPr="0043542E" w:rsidRDefault="0028188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2F02764" w14:textId="77777777" w:rsidR="0028188E" w:rsidRDefault="0028188E" w:rsidP="003403CC">
            <w:pPr>
              <w:pStyle w:val="BodyText"/>
              <w:rPr>
                <w:rFonts w:ascii="Times New Roman" w:hAnsi="Times New Roman"/>
                <w:b/>
                <w:bCs/>
                <w:noProof/>
                <w:sz w:val="24"/>
              </w:rPr>
            </w:pPr>
          </w:p>
          <w:p w14:paraId="3D994A9B" w14:textId="77777777" w:rsidR="005E4524" w:rsidRDefault="005E4524" w:rsidP="003403CC">
            <w:pPr>
              <w:pStyle w:val="BodyText"/>
              <w:rPr>
                <w:rFonts w:ascii="Times New Roman" w:hAnsi="Times New Roman"/>
                <w:b/>
                <w:bCs/>
                <w:noProof/>
                <w:sz w:val="24"/>
              </w:rPr>
            </w:pPr>
          </w:p>
          <w:p w14:paraId="1242548C" w14:textId="77777777" w:rsidR="005E4524" w:rsidRDefault="005E4524" w:rsidP="003403CC">
            <w:pPr>
              <w:pStyle w:val="BodyText"/>
              <w:rPr>
                <w:rFonts w:ascii="Times New Roman" w:hAnsi="Times New Roman"/>
                <w:b/>
                <w:bCs/>
                <w:noProof/>
                <w:sz w:val="24"/>
              </w:rPr>
            </w:pPr>
          </w:p>
          <w:p w14:paraId="71AC0E9E" w14:textId="77777777" w:rsidR="005E4524" w:rsidRPr="0043542E" w:rsidRDefault="005E4524" w:rsidP="003403CC">
            <w:pPr>
              <w:pStyle w:val="BodyText"/>
              <w:rPr>
                <w:rFonts w:ascii="Times New Roman" w:hAnsi="Times New Roman"/>
                <w:b/>
                <w:bCs/>
                <w:noProof/>
                <w:sz w:val="24"/>
              </w:rPr>
            </w:pPr>
          </w:p>
          <w:p w14:paraId="2223D869" w14:textId="77777777" w:rsidR="0028188E" w:rsidRPr="0043542E" w:rsidRDefault="0028188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C042B04" w14:textId="77777777" w:rsidR="0028188E" w:rsidRDefault="0028188E" w:rsidP="003403CC">
            <w:pPr>
              <w:tabs>
                <w:tab w:val="left" w:pos="1658"/>
              </w:tabs>
              <w:jc w:val="both"/>
              <w:rPr>
                <w:rFonts w:ascii="Times New Roman" w:hAnsi="Times New Roman"/>
                <w:noProof/>
                <w:sz w:val="24"/>
              </w:rPr>
            </w:pPr>
          </w:p>
          <w:p w14:paraId="25FD9AEA" w14:textId="77777777" w:rsidR="005E4524" w:rsidRPr="00AD0796" w:rsidRDefault="005E4524" w:rsidP="005E4524">
            <w:pPr>
              <w:jc w:val="both"/>
              <w:rPr>
                <w:rFonts w:ascii="Times New Roman" w:hAnsi="Times New Roman" w:cs="Times New Roman"/>
                <w:noProof/>
                <w:sz w:val="24"/>
              </w:rPr>
            </w:pPr>
            <w:r>
              <w:rPr>
                <w:rFonts w:ascii="Times New Roman" w:hAnsi="Times New Roman"/>
                <w:sz w:val="24"/>
              </w:rPr>
              <w:t>Šajā klasē ietilpst arī:</w:t>
            </w:r>
          </w:p>
          <w:p w14:paraId="0D2CCBFE" w14:textId="6D10B259" w:rsidR="005E4524" w:rsidRPr="00AD0796" w:rsidRDefault="005E4524" w:rsidP="00812E1E">
            <w:pPr>
              <w:pStyle w:val="ListParagraph"/>
              <w:numPr>
                <w:ilvl w:val="0"/>
                <w:numId w:val="9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kiberdrošības tīklu un sistēmu uzraudzība, </w:t>
            </w:r>
            <w:r w:rsidR="008D1AF4">
              <w:rPr>
                <w:rFonts w:ascii="Times New Roman" w:hAnsi="Times New Roman"/>
                <w:sz w:val="24"/>
              </w:rPr>
              <w:t>testēšana</w:t>
            </w:r>
            <w:r>
              <w:rPr>
                <w:rFonts w:ascii="Times New Roman" w:hAnsi="Times New Roman"/>
                <w:sz w:val="24"/>
              </w:rPr>
              <w:t xml:space="preserve"> un analīze;</w:t>
            </w:r>
          </w:p>
          <w:p w14:paraId="0A9A7F9B" w14:textId="77777777" w:rsidR="005E4524" w:rsidRPr="00AD0796" w:rsidRDefault="005E4524" w:rsidP="00812E1E">
            <w:pPr>
              <w:pStyle w:val="ListParagraph"/>
              <w:numPr>
                <w:ilvl w:val="0"/>
                <w:numId w:val="9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konsultāciju sniegšana par programmatūras prasībām un datorsistēmā ietilpstošās datortehnikas un programmatūras iegādi.</w:t>
            </w:r>
          </w:p>
          <w:p w14:paraId="1E6CE0E8" w14:textId="77777777" w:rsidR="005E4524" w:rsidRDefault="005E4524" w:rsidP="003403CC">
            <w:pPr>
              <w:tabs>
                <w:tab w:val="left" w:pos="1658"/>
              </w:tabs>
              <w:jc w:val="both"/>
              <w:rPr>
                <w:rFonts w:ascii="Times New Roman" w:hAnsi="Times New Roman"/>
                <w:noProof/>
                <w:sz w:val="24"/>
              </w:rPr>
            </w:pPr>
          </w:p>
          <w:p w14:paraId="01DAB801" w14:textId="77777777" w:rsidR="005E4524" w:rsidRPr="00AD0796" w:rsidRDefault="005E4524" w:rsidP="005E452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ED1A122" w14:textId="77777777" w:rsidR="005E4524" w:rsidRPr="00AD0796"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lieldatoru un līdzīgu datoru uzstādīšana; skat. 33.20. klasi;</w:t>
            </w:r>
          </w:p>
          <w:p w14:paraId="0B1F61FF" w14:textId="77777777" w:rsidR="005E4524" w:rsidRPr="00AD0796"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datortehnikas vai fiziskos informācijas nesējos ierakstītu programmatūru pārdošana; skat. 46.50. un 47.40. klasi;</w:t>
            </w:r>
          </w:p>
          <w:p w14:paraId="4DFF2038" w14:textId="349703D5" w:rsidR="005E4524" w:rsidRPr="00AD0796"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58.2. grupu;</w:t>
            </w:r>
          </w:p>
          <w:p w14:paraId="4F83E11B" w14:textId="231D3081" w:rsidR="005E4524" w:rsidRPr="00AD0796"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personālo datoru instalēšana (uzstādīšana); skat. 6</w:t>
            </w:r>
            <w:r w:rsidR="00E064C9">
              <w:rPr>
                <w:rFonts w:ascii="Times New Roman" w:hAnsi="Times New Roman"/>
                <w:sz w:val="24"/>
              </w:rPr>
              <w:t>2</w:t>
            </w:r>
            <w:r>
              <w:rPr>
                <w:rFonts w:ascii="Times New Roman" w:hAnsi="Times New Roman"/>
                <w:sz w:val="24"/>
              </w:rPr>
              <w:t>.</w:t>
            </w:r>
            <w:r w:rsidR="00E064C9">
              <w:rPr>
                <w:rFonts w:ascii="Times New Roman" w:hAnsi="Times New Roman"/>
                <w:sz w:val="24"/>
              </w:rPr>
              <w:t>9</w:t>
            </w:r>
            <w:r>
              <w:rPr>
                <w:rFonts w:ascii="Times New Roman" w:hAnsi="Times New Roman"/>
                <w:sz w:val="24"/>
              </w:rPr>
              <w:t>0. klasi;</w:t>
            </w:r>
          </w:p>
          <w:p w14:paraId="115F9DB5" w14:textId="77777777" w:rsidR="005E4524" w:rsidRPr="00AD0796"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programmatūru instalēšana; skat. 62.90. klasi;</w:t>
            </w:r>
          </w:p>
          <w:p w14:paraId="1C31D484" w14:textId="31DA7917" w:rsidR="005E4524" w:rsidRPr="00AD0796" w:rsidRDefault="007443F9"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datorsistēmu</w:t>
            </w:r>
            <w:r w:rsidR="005E4524">
              <w:rPr>
                <w:rFonts w:ascii="Times New Roman" w:hAnsi="Times New Roman"/>
                <w:sz w:val="24"/>
              </w:rPr>
              <w:t xml:space="preserve"> </w:t>
            </w:r>
            <w:r w:rsidR="00BB3936">
              <w:rPr>
                <w:rFonts w:ascii="Times New Roman" w:hAnsi="Times New Roman"/>
                <w:sz w:val="24"/>
              </w:rPr>
              <w:t xml:space="preserve">avārijas atkopšanas </w:t>
            </w:r>
            <w:r w:rsidR="005E4524">
              <w:rPr>
                <w:rFonts w:ascii="Times New Roman" w:hAnsi="Times New Roman"/>
                <w:sz w:val="24"/>
              </w:rPr>
              <w:t>pakalpojumi; skat. 62.90. klasi;</w:t>
            </w:r>
          </w:p>
          <w:p w14:paraId="5431E6A5" w14:textId="50E74DCA" w:rsidR="005E4524" w:rsidRPr="005E4524" w:rsidRDefault="005E4524" w:rsidP="00CD5B4C">
            <w:pPr>
              <w:pStyle w:val="ListParagraph"/>
              <w:numPr>
                <w:ilvl w:val="0"/>
                <w:numId w:val="9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vispārīgās mācības par kiberdrošību; skat. 85.59. klasi.</w:t>
            </w:r>
          </w:p>
        </w:tc>
      </w:tr>
    </w:tbl>
    <w:p w14:paraId="57512318" w14:textId="77777777" w:rsidR="00D469EF" w:rsidRPr="00AD0796" w:rsidRDefault="00D469EF" w:rsidP="00D469EF">
      <w:pPr>
        <w:pStyle w:val="BodyText"/>
        <w:jc w:val="both"/>
        <w:rPr>
          <w:rFonts w:ascii="Times New Roman" w:hAnsi="Times New Roman" w:cs="Times New Roman"/>
          <w:noProof/>
          <w:sz w:val="24"/>
        </w:rPr>
      </w:pPr>
    </w:p>
    <w:p w14:paraId="5EBC2AC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62.9</w:t>
      </w:r>
    </w:p>
    <w:p w14:paraId="73C1228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62A04" w:rsidRPr="0043542E" w14:paraId="164AEE2B" w14:textId="77777777" w:rsidTr="003403CC">
        <w:trPr>
          <w:trHeight w:val="393"/>
        </w:trPr>
        <w:tc>
          <w:tcPr>
            <w:tcW w:w="858" w:type="pct"/>
          </w:tcPr>
          <w:p w14:paraId="19270DC3" w14:textId="77777777" w:rsidR="00162A04" w:rsidRDefault="00162A0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A47B115" w14:textId="77777777" w:rsidR="00162A04" w:rsidRPr="0043542E" w:rsidRDefault="00162A04" w:rsidP="003403CC">
            <w:pPr>
              <w:pStyle w:val="BodyText"/>
              <w:rPr>
                <w:rFonts w:ascii="Times New Roman" w:hAnsi="Times New Roman"/>
                <w:b/>
                <w:bCs/>
                <w:noProof/>
                <w:sz w:val="24"/>
              </w:rPr>
            </w:pPr>
          </w:p>
          <w:p w14:paraId="7B6131CA"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AC0174E" w14:textId="6A1E5A1A" w:rsidR="00162A04" w:rsidRPr="00AD6524" w:rsidRDefault="00162A04" w:rsidP="003403CC">
            <w:pPr>
              <w:tabs>
                <w:tab w:val="left" w:pos="1718"/>
              </w:tabs>
              <w:jc w:val="both"/>
              <w:rPr>
                <w:rFonts w:ascii="Times New Roman" w:hAnsi="Times New Roman"/>
                <w:noProof/>
                <w:sz w:val="24"/>
              </w:rPr>
            </w:pPr>
            <w:r>
              <w:rPr>
                <w:rFonts w:ascii="Times New Roman" w:hAnsi="Times New Roman"/>
                <w:sz w:val="24"/>
              </w:rPr>
              <w:t>Citi informācijas tehnoloģiju un datoru pakalpojumi</w:t>
            </w:r>
          </w:p>
        </w:tc>
      </w:tr>
      <w:tr w:rsidR="00162A04" w:rsidRPr="0043542E" w14:paraId="51730C2D" w14:textId="77777777" w:rsidTr="003403CC">
        <w:trPr>
          <w:trHeight w:val="126"/>
        </w:trPr>
        <w:tc>
          <w:tcPr>
            <w:tcW w:w="858" w:type="pct"/>
          </w:tcPr>
          <w:p w14:paraId="539FB180" w14:textId="77777777" w:rsidR="00162A04" w:rsidRPr="0043542E" w:rsidRDefault="00162A04" w:rsidP="003403CC">
            <w:pPr>
              <w:pStyle w:val="BodyText"/>
              <w:rPr>
                <w:rFonts w:ascii="Times New Roman" w:hAnsi="Times New Roman"/>
                <w:b/>
                <w:bCs/>
                <w:noProof/>
                <w:sz w:val="24"/>
              </w:rPr>
            </w:pPr>
          </w:p>
          <w:p w14:paraId="30695916"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48B75CF" w14:textId="77777777" w:rsidR="00162A04" w:rsidRPr="0043542E" w:rsidRDefault="00162A04" w:rsidP="003403CC">
            <w:pPr>
              <w:pStyle w:val="BodyText"/>
              <w:rPr>
                <w:rFonts w:ascii="Times New Roman" w:hAnsi="Times New Roman"/>
                <w:b/>
                <w:bCs/>
                <w:noProof/>
                <w:sz w:val="24"/>
              </w:rPr>
            </w:pPr>
          </w:p>
          <w:p w14:paraId="053377B8"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22848871" w14:textId="77777777" w:rsidR="00162A04" w:rsidRPr="00AD6524" w:rsidRDefault="00162A04" w:rsidP="003403CC">
            <w:pPr>
              <w:tabs>
                <w:tab w:val="left" w:pos="1658"/>
              </w:tabs>
              <w:jc w:val="both"/>
              <w:rPr>
                <w:rFonts w:ascii="Times New Roman" w:hAnsi="Times New Roman"/>
                <w:noProof/>
                <w:sz w:val="24"/>
              </w:rPr>
            </w:pPr>
          </w:p>
        </w:tc>
      </w:tr>
    </w:tbl>
    <w:p w14:paraId="302E5F77" w14:textId="77777777" w:rsidR="00D469EF" w:rsidRPr="00AD0796" w:rsidRDefault="00D469EF" w:rsidP="00D469EF">
      <w:pPr>
        <w:jc w:val="both"/>
        <w:rPr>
          <w:rFonts w:ascii="Times New Roman" w:hAnsi="Times New Roman" w:cs="Times New Roman"/>
          <w:b/>
          <w:noProof/>
          <w:sz w:val="24"/>
        </w:rPr>
      </w:pPr>
    </w:p>
    <w:p w14:paraId="7E1127E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62.90</w:t>
      </w:r>
    </w:p>
    <w:p w14:paraId="7333BFC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62A04" w:rsidRPr="0043542E" w14:paraId="77E04160" w14:textId="77777777" w:rsidTr="003403CC">
        <w:trPr>
          <w:trHeight w:val="393"/>
        </w:trPr>
        <w:tc>
          <w:tcPr>
            <w:tcW w:w="858" w:type="pct"/>
          </w:tcPr>
          <w:p w14:paraId="5CE54C84" w14:textId="77777777" w:rsidR="00162A04" w:rsidRDefault="00162A0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3B55E9C" w14:textId="77777777" w:rsidR="00162A04" w:rsidRPr="0043542E" w:rsidRDefault="00162A04" w:rsidP="003403CC">
            <w:pPr>
              <w:pStyle w:val="BodyText"/>
              <w:rPr>
                <w:rFonts w:ascii="Times New Roman" w:hAnsi="Times New Roman"/>
                <w:b/>
                <w:bCs/>
                <w:noProof/>
                <w:sz w:val="24"/>
              </w:rPr>
            </w:pPr>
          </w:p>
          <w:p w14:paraId="3FFB6DC6"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2C93F5A" w14:textId="77777777" w:rsidR="00162A04" w:rsidRDefault="00162A04" w:rsidP="003403CC">
            <w:pPr>
              <w:tabs>
                <w:tab w:val="left" w:pos="1718"/>
              </w:tabs>
              <w:jc w:val="both"/>
              <w:rPr>
                <w:rFonts w:ascii="Times New Roman" w:hAnsi="Times New Roman"/>
                <w:sz w:val="24"/>
              </w:rPr>
            </w:pPr>
            <w:r>
              <w:rPr>
                <w:rFonts w:ascii="Times New Roman" w:hAnsi="Times New Roman"/>
                <w:sz w:val="24"/>
              </w:rPr>
              <w:t>Citi informācijas tehnoloģiju un datoru pakalpojumi</w:t>
            </w:r>
          </w:p>
          <w:p w14:paraId="619A2754" w14:textId="77777777" w:rsidR="00162A04" w:rsidRDefault="00162A04" w:rsidP="003403CC">
            <w:pPr>
              <w:tabs>
                <w:tab w:val="left" w:pos="1718"/>
              </w:tabs>
              <w:jc w:val="both"/>
              <w:rPr>
                <w:rFonts w:ascii="Times New Roman" w:hAnsi="Times New Roman"/>
                <w:noProof/>
                <w:sz w:val="24"/>
              </w:rPr>
            </w:pPr>
          </w:p>
          <w:p w14:paraId="500E627A" w14:textId="77777777" w:rsidR="00FA7112" w:rsidRPr="00AD0796" w:rsidRDefault="00FA7112" w:rsidP="00FA7112">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citas ar informācijas tehnoloģijām un datoriem saistītas darbības, kas nav klasificētas citur, piemēram:</w:t>
            </w:r>
          </w:p>
          <w:p w14:paraId="52E4CFF1" w14:textId="30D07A0B" w:rsidR="00FA7112" w:rsidRPr="00AD0796" w:rsidRDefault="00CA2D70" w:rsidP="00CD5B4C">
            <w:pPr>
              <w:pStyle w:val="ListParagraph"/>
              <w:numPr>
                <w:ilvl w:val="0"/>
                <w:numId w:val="97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datorsistēmu </w:t>
            </w:r>
            <w:r w:rsidR="00BB3936">
              <w:rPr>
                <w:rFonts w:ascii="Times New Roman" w:hAnsi="Times New Roman"/>
                <w:sz w:val="24"/>
              </w:rPr>
              <w:t>avārijas atkopšanas</w:t>
            </w:r>
            <w:r w:rsidR="00FA7112">
              <w:rPr>
                <w:rFonts w:ascii="Times New Roman" w:hAnsi="Times New Roman"/>
                <w:sz w:val="24"/>
              </w:rPr>
              <w:t xml:space="preserve"> pakalpojumi;</w:t>
            </w:r>
          </w:p>
          <w:p w14:paraId="2F0A206D" w14:textId="48E6CC97" w:rsidR="00FA7112" w:rsidRPr="00AD0796" w:rsidRDefault="00FA7112" w:rsidP="00CD5B4C">
            <w:pPr>
              <w:pStyle w:val="ListParagraph"/>
              <w:numPr>
                <w:ilvl w:val="0"/>
                <w:numId w:val="97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personālo datoru instalēšana (</w:t>
            </w:r>
            <w:r w:rsidR="00631ABE">
              <w:rPr>
                <w:rFonts w:ascii="Times New Roman" w:hAnsi="Times New Roman"/>
                <w:sz w:val="24"/>
              </w:rPr>
              <w:t>iestatīšana</w:t>
            </w:r>
            <w:r>
              <w:rPr>
                <w:rFonts w:ascii="Times New Roman" w:hAnsi="Times New Roman"/>
                <w:sz w:val="24"/>
              </w:rPr>
              <w:t>);</w:t>
            </w:r>
          </w:p>
          <w:p w14:paraId="2BAF1C5F" w14:textId="743DE6FA" w:rsidR="00162A04" w:rsidRPr="00FA7112" w:rsidRDefault="00FA7112" w:rsidP="00CD5B4C">
            <w:pPr>
              <w:pStyle w:val="ListParagraph"/>
              <w:numPr>
                <w:ilvl w:val="0"/>
                <w:numId w:val="97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trešo personu programmatūru instalēšanas pakalpojumi.</w:t>
            </w:r>
          </w:p>
        </w:tc>
      </w:tr>
      <w:tr w:rsidR="00162A04" w:rsidRPr="0043542E" w14:paraId="1144089A" w14:textId="77777777" w:rsidTr="003403CC">
        <w:trPr>
          <w:trHeight w:val="126"/>
        </w:trPr>
        <w:tc>
          <w:tcPr>
            <w:tcW w:w="858" w:type="pct"/>
          </w:tcPr>
          <w:p w14:paraId="7138EA0C" w14:textId="77777777" w:rsidR="00162A04" w:rsidRPr="0043542E" w:rsidRDefault="00162A04" w:rsidP="003403CC">
            <w:pPr>
              <w:pStyle w:val="BodyText"/>
              <w:rPr>
                <w:rFonts w:ascii="Times New Roman" w:hAnsi="Times New Roman"/>
                <w:b/>
                <w:bCs/>
                <w:noProof/>
                <w:sz w:val="24"/>
              </w:rPr>
            </w:pPr>
          </w:p>
          <w:p w14:paraId="2F77B709"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EB5A4AC" w14:textId="77777777" w:rsidR="00162A04" w:rsidRPr="0043542E" w:rsidRDefault="00162A04" w:rsidP="003403CC">
            <w:pPr>
              <w:pStyle w:val="BodyText"/>
              <w:rPr>
                <w:rFonts w:ascii="Times New Roman" w:hAnsi="Times New Roman"/>
                <w:b/>
                <w:bCs/>
                <w:noProof/>
                <w:sz w:val="24"/>
              </w:rPr>
            </w:pPr>
          </w:p>
          <w:p w14:paraId="397B0A24" w14:textId="77777777" w:rsidR="00162A04" w:rsidRPr="0043542E" w:rsidRDefault="00162A0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4CF8C8" w14:textId="77777777" w:rsidR="00162A04" w:rsidRDefault="00162A04" w:rsidP="003403CC">
            <w:pPr>
              <w:tabs>
                <w:tab w:val="left" w:pos="1658"/>
              </w:tabs>
              <w:jc w:val="both"/>
              <w:rPr>
                <w:rFonts w:ascii="Times New Roman" w:hAnsi="Times New Roman"/>
                <w:noProof/>
                <w:sz w:val="24"/>
              </w:rPr>
            </w:pPr>
          </w:p>
          <w:p w14:paraId="3100EB30" w14:textId="77777777" w:rsidR="00FA7112" w:rsidRDefault="00FA7112" w:rsidP="003403CC">
            <w:pPr>
              <w:tabs>
                <w:tab w:val="left" w:pos="1658"/>
              </w:tabs>
              <w:jc w:val="both"/>
              <w:rPr>
                <w:rFonts w:ascii="Times New Roman" w:hAnsi="Times New Roman"/>
                <w:noProof/>
                <w:sz w:val="24"/>
              </w:rPr>
            </w:pPr>
          </w:p>
          <w:p w14:paraId="63EEBD5B" w14:textId="77777777" w:rsidR="00E73716" w:rsidRDefault="00E73716" w:rsidP="003403CC">
            <w:pPr>
              <w:tabs>
                <w:tab w:val="left" w:pos="1658"/>
              </w:tabs>
              <w:jc w:val="both"/>
              <w:rPr>
                <w:rFonts w:ascii="Times New Roman" w:hAnsi="Times New Roman"/>
                <w:noProof/>
                <w:sz w:val="24"/>
              </w:rPr>
            </w:pPr>
          </w:p>
          <w:p w14:paraId="620031E1" w14:textId="77777777" w:rsidR="00E73716" w:rsidRPr="00AD0796" w:rsidRDefault="00E73716" w:rsidP="00E7371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C867C53" w14:textId="77777777" w:rsidR="00E73716" w:rsidRPr="00AD0796" w:rsidRDefault="00E73716" w:rsidP="00CD5B4C">
            <w:pPr>
              <w:pStyle w:val="ListParagraph"/>
              <w:numPr>
                <w:ilvl w:val="0"/>
                <w:numId w:val="97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lieldatoru un līdzīgu datoru uzstādīšana; skat. 33.20. klasi;</w:t>
            </w:r>
          </w:p>
          <w:p w14:paraId="0E5C5219" w14:textId="77777777" w:rsidR="00E73716" w:rsidRPr="00AD0796" w:rsidRDefault="00E73716" w:rsidP="00CD5B4C">
            <w:pPr>
              <w:pStyle w:val="ListParagraph"/>
              <w:numPr>
                <w:ilvl w:val="0"/>
                <w:numId w:val="97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datorprogrammēšana; skat. 62.10. klasi;</w:t>
            </w:r>
          </w:p>
          <w:p w14:paraId="06C649AD" w14:textId="59439977" w:rsidR="00E73716" w:rsidRPr="00AD0796" w:rsidRDefault="007B3B67" w:rsidP="00CD5B4C">
            <w:pPr>
              <w:pStyle w:val="ListParagraph"/>
              <w:numPr>
                <w:ilvl w:val="0"/>
                <w:numId w:val="97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konsultēšana datorpratības jautājumos</w:t>
            </w:r>
            <w:r w:rsidR="00E73716">
              <w:rPr>
                <w:rFonts w:ascii="Times New Roman" w:hAnsi="Times New Roman"/>
                <w:sz w:val="24"/>
              </w:rPr>
              <w:t>; skat. 62.20. klasi;</w:t>
            </w:r>
          </w:p>
          <w:p w14:paraId="000514FE" w14:textId="1163578E" w:rsidR="00E73716" w:rsidRPr="00AD0796" w:rsidRDefault="00E73716" w:rsidP="00CD5B4C">
            <w:pPr>
              <w:pStyle w:val="ListParagraph"/>
              <w:numPr>
                <w:ilvl w:val="0"/>
                <w:numId w:val="97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w:t>
            </w:r>
            <w:r w:rsidR="006335B1">
              <w:rPr>
                <w:rFonts w:ascii="Times New Roman" w:hAnsi="Times New Roman"/>
                <w:sz w:val="24"/>
              </w:rPr>
              <w:t>iekārtu</w:t>
            </w:r>
            <w:r>
              <w:rPr>
                <w:rFonts w:ascii="Times New Roman" w:hAnsi="Times New Roman"/>
                <w:sz w:val="24"/>
              </w:rPr>
              <w:t xml:space="preserve"> pārvaldība; skat. 62.20. klasi;</w:t>
            </w:r>
          </w:p>
          <w:p w14:paraId="4040CEA3" w14:textId="1FC12584" w:rsidR="00E73716" w:rsidRPr="00E73716" w:rsidRDefault="00E73716" w:rsidP="00CD5B4C">
            <w:pPr>
              <w:pStyle w:val="ListParagraph"/>
              <w:numPr>
                <w:ilvl w:val="0"/>
                <w:numId w:val="97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datošanas infrastruktūras, datu apstrādes un mitināšanas nodrošināšana; skat. 63.10. klasi.</w:t>
            </w:r>
          </w:p>
        </w:tc>
      </w:tr>
    </w:tbl>
    <w:p w14:paraId="5031E8B4" w14:textId="77777777" w:rsidR="00D469EF" w:rsidRPr="00AD0796" w:rsidRDefault="00D469EF" w:rsidP="00D469EF">
      <w:pPr>
        <w:jc w:val="both"/>
        <w:rPr>
          <w:rFonts w:ascii="Times New Roman" w:hAnsi="Times New Roman" w:cs="Times New Roman"/>
          <w:noProof/>
          <w:sz w:val="24"/>
        </w:rPr>
      </w:pPr>
    </w:p>
    <w:p w14:paraId="25B90EB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63</w:t>
      </w:r>
    </w:p>
    <w:p w14:paraId="47766DB4"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07ED0" w:rsidRPr="0043542E" w14:paraId="7CC05AFD" w14:textId="77777777" w:rsidTr="003403CC">
        <w:trPr>
          <w:trHeight w:val="393"/>
        </w:trPr>
        <w:tc>
          <w:tcPr>
            <w:tcW w:w="858" w:type="pct"/>
          </w:tcPr>
          <w:p w14:paraId="57852D71" w14:textId="77777777" w:rsidR="00907ED0" w:rsidRDefault="00907ED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B2D35D3" w14:textId="77777777" w:rsidR="00907ED0" w:rsidRDefault="00907ED0" w:rsidP="003403CC">
            <w:pPr>
              <w:pStyle w:val="BodyText"/>
              <w:rPr>
                <w:rFonts w:ascii="Times New Roman" w:hAnsi="Times New Roman"/>
                <w:b/>
                <w:bCs/>
                <w:noProof/>
                <w:sz w:val="24"/>
              </w:rPr>
            </w:pPr>
          </w:p>
          <w:p w14:paraId="4A38FD4D" w14:textId="77777777" w:rsidR="00A6177B" w:rsidRPr="0043542E" w:rsidRDefault="00A6177B" w:rsidP="003403CC">
            <w:pPr>
              <w:pStyle w:val="BodyText"/>
              <w:rPr>
                <w:rFonts w:ascii="Times New Roman" w:hAnsi="Times New Roman"/>
                <w:b/>
                <w:bCs/>
                <w:noProof/>
                <w:sz w:val="24"/>
              </w:rPr>
            </w:pPr>
          </w:p>
          <w:p w14:paraId="0076971A" w14:textId="77777777" w:rsidR="00907ED0" w:rsidRPr="0043542E" w:rsidRDefault="00907ED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E7F900F" w14:textId="77777777" w:rsidR="00907ED0" w:rsidRDefault="00A6177B" w:rsidP="003403CC">
            <w:pPr>
              <w:tabs>
                <w:tab w:val="left" w:pos="1718"/>
              </w:tabs>
              <w:jc w:val="both"/>
              <w:rPr>
                <w:rFonts w:ascii="Times New Roman" w:hAnsi="Times New Roman"/>
                <w:sz w:val="24"/>
              </w:rPr>
            </w:pPr>
            <w:r>
              <w:rPr>
                <w:rFonts w:ascii="Times New Roman" w:hAnsi="Times New Roman"/>
                <w:sz w:val="24"/>
              </w:rPr>
              <w:t>Datošanas infrastruktūra, datu apstrāde, mitināšana un citi informācijas pakalpojumi</w:t>
            </w:r>
          </w:p>
          <w:p w14:paraId="20D57EC3" w14:textId="77777777" w:rsidR="0083017A" w:rsidRDefault="0083017A" w:rsidP="003403CC">
            <w:pPr>
              <w:tabs>
                <w:tab w:val="left" w:pos="1718"/>
              </w:tabs>
              <w:jc w:val="both"/>
              <w:rPr>
                <w:rFonts w:ascii="Times New Roman" w:hAnsi="Times New Roman"/>
                <w:noProof/>
                <w:sz w:val="24"/>
              </w:rPr>
            </w:pPr>
          </w:p>
          <w:p w14:paraId="608F83CE" w14:textId="1E2C5B3C" w:rsidR="0083017A" w:rsidRPr="00AD6524" w:rsidRDefault="0083017A" w:rsidP="003403CC">
            <w:pPr>
              <w:tabs>
                <w:tab w:val="left" w:pos="1718"/>
              </w:tabs>
              <w:jc w:val="both"/>
              <w:rPr>
                <w:rFonts w:ascii="Times New Roman" w:hAnsi="Times New Roman"/>
                <w:noProof/>
                <w:sz w:val="24"/>
              </w:rPr>
            </w:pPr>
            <w:r>
              <w:rPr>
                <w:rFonts w:ascii="Times New Roman" w:hAnsi="Times New Roman"/>
                <w:sz w:val="24"/>
              </w:rPr>
              <w:t xml:space="preserve">Šajā nodaļā ietilpst datošanas infrastruktūras nodrošināšana, datu apstrādes un mitināšanas pakalpojumi, kā arī tīmekļa </w:t>
            </w:r>
            <w:r w:rsidR="000D4B4C">
              <w:rPr>
                <w:rFonts w:ascii="Times New Roman" w:hAnsi="Times New Roman"/>
                <w:sz w:val="24"/>
              </w:rPr>
              <w:t xml:space="preserve">meklēšanas </w:t>
            </w:r>
            <w:r>
              <w:rPr>
                <w:rFonts w:ascii="Times New Roman" w:hAnsi="Times New Roman"/>
                <w:sz w:val="24"/>
              </w:rPr>
              <w:t>portālu darbība un citi pakalpojumi, kuru galvenais nolūks ir informācijas sniegšana.</w:t>
            </w:r>
          </w:p>
        </w:tc>
      </w:tr>
      <w:tr w:rsidR="00907ED0" w:rsidRPr="0043542E" w14:paraId="4B21B317" w14:textId="77777777" w:rsidTr="003403CC">
        <w:trPr>
          <w:trHeight w:val="126"/>
        </w:trPr>
        <w:tc>
          <w:tcPr>
            <w:tcW w:w="858" w:type="pct"/>
          </w:tcPr>
          <w:p w14:paraId="7A6F8974" w14:textId="77777777" w:rsidR="00907ED0" w:rsidRPr="0043542E" w:rsidRDefault="00907ED0" w:rsidP="003403CC">
            <w:pPr>
              <w:pStyle w:val="BodyText"/>
              <w:rPr>
                <w:rFonts w:ascii="Times New Roman" w:hAnsi="Times New Roman"/>
                <w:b/>
                <w:bCs/>
                <w:noProof/>
                <w:sz w:val="24"/>
              </w:rPr>
            </w:pPr>
          </w:p>
          <w:p w14:paraId="23F91690" w14:textId="77777777" w:rsidR="00907ED0" w:rsidRPr="0043542E" w:rsidRDefault="00907ED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5E349B0" w14:textId="77777777" w:rsidR="00907ED0" w:rsidRPr="0043542E" w:rsidRDefault="00907ED0" w:rsidP="003403CC">
            <w:pPr>
              <w:pStyle w:val="BodyText"/>
              <w:rPr>
                <w:rFonts w:ascii="Times New Roman" w:hAnsi="Times New Roman"/>
                <w:b/>
                <w:bCs/>
                <w:noProof/>
                <w:sz w:val="24"/>
              </w:rPr>
            </w:pPr>
          </w:p>
          <w:p w14:paraId="1B8EA155" w14:textId="77777777" w:rsidR="00907ED0" w:rsidRPr="0043542E" w:rsidRDefault="00907ED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D9173B" w14:textId="77777777" w:rsidR="00907ED0" w:rsidRDefault="00907ED0" w:rsidP="003403CC">
            <w:pPr>
              <w:tabs>
                <w:tab w:val="left" w:pos="1658"/>
              </w:tabs>
              <w:jc w:val="both"/>
              <w:rPr>
                <w:rFonts w:ascii="Times New Roman" w:hAnsi="Times New Roman"/>
                <w:noProof/>
                <w:sz w:val="24"/>
              </w:rPr>
            </w:pPr>
          </w:p>
          <w:p w14:paraId="25A39F73" w14:textId="77777777" w:rsidR="0083017A" w:rsidRDefault="0083017A" w:rsidP="003403CC">
            <w:pPr>
              <w:tabs>
                <w:tab w:val="left" w:pos="1658"/>
              </w:tabs>
              <w:jc w:val="both"/>
              <w:rPr>
                <w:rFonts w:ascii="Times New Roman" w:hAnsi="Times New Roman"/>
                <w:noProof/>
                <w:sz w:val="24"/>
              </w:rPr>
            </w:pPr>
          </w:p>
          <w:p w14:paraId="659547E1" w14:textId="77777777" w:rsidR="004C27A5" w:rsidRDefault="004C27A5" w:rsidP="003403CC">
            <w:pPr>
              <w:tabs>
                <w:tab w:val="left" w:pos="1658"/>
              </w:tabs>
              <w:jc w:val="both"/>
              <w:rPr>
                <w:rFonts w:ascii="Times New Roman" w:hAnsi="Times New Roman"/>
                <w:noProof/>
                <w:sz w:val="24"/>
              </w:rPr>
            </w:pPr>
          </w:p>
          <w:p w14:paraId="5C086134" w14:textId="77777777" w:rsidR="00E661B1" w:rsidRPr="00AD0796" w:rsidRDefault="00E661B1" w:rsidP="00E661B1">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4885E853" w14:textId="2B229696" w:rsidR="00E661B1" w:rsidRPr="00AD0796" w:rsidRDefault="00E661B1"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 nodaļu;</w:t>
            </w:r>
          </w:p>
          <w:p w14:paraId="542E8939" w14:textId="06A314AD" w:rsidR="00E661B1" w:rsidRPr="00AD0796" w:rsidRDefault="00E661B1"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ziņu aģentūru darbība un tiešsaistes spēļu</w:t>
            </w:r>
            <w:r w:rsidR="00186B8F">
              <w:rPr>
                <w:rFonts w:ascii="Times New Roman" w:hAnsi="Times New Roman"/>
                <w:sz w:val="24"/>
              </w:rPr>
              <w:t> </w:t>
            </w:r>
            <w:r>
              <w:rPr>
                <w:rFonts w:ascii="Times New Roman" w:hAnsi="Times New Roman"/>
                <w:sz w:val="24"/>
              </w:rPr>
              <w:t>/</w:t>
            </w:r>
            <w:r w:rsidR="00186B8F">
              <w:rPr>
                <w:rFonts w:ascii="Times New Roman" w:hAnsi="Times New Roman"/>
                <w:sz w:val="24"/>
              </w:rPr>
              <w:t> </w:t>
            </w:r>
            <w:r>
              <w:rPr>
                <w:rFonts w:ascii="Times New Roman" w:hAnsi="Times New Roman"/>
                <w:sz w:val="24"/>
              </w:rPr>
              <w:t>videospēļu vietņu</w:t>
            </w:r>
            <w:r w:rsidR="006338E5">
              <w:rPr>
                <w:rFonts w:ascii="Times New Roman" w:hAnsi="Times New Roman"/>
                <w:sz w:val="24"/>
              </w:rPr>
              <w:t xml:space="preserve"> darbība, kas nav saistīta ar tiražēšanu</w:t>
            </w:r>
            <w:r>
              <w:rPr>
                <w:rFonts w:ascii="Times New Roman" w:hAnsi="Times New Roman"/>
                <w:sz w:val="24"/>
              </w:rPr>
              <w:t>; skat. 60. nodaļu;</w:t>
            </w:r>
          </w:p>
          <w:p w14:paraId="18533E14" w14:textId="395CDB55" w:rsidR="00E661B1" w:rsidRPr="00AD0796" w:rsidRDefault="00200CDC"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telekomunikācijas </w:t>
            </w:r>
            <w:r w:rsidR="00E661B1">
              <w:rPr>
                <w:rFonts w:ascii="Times New Roman" w:hAnsi="Times New Roman"/>
                <w:sz w:val="24"/>
              </w:rPr>
              <w:t>pakalpojumi; skat. 61. nodaļu;</w:t>
            </w:r>
          </w:p>
          <w:p w14:paraId="4C814E18" w14:textId="3A572558" w:rsidR="00E661B1" w:rsidRPr="00AD0796" w:rsidRDefault="00E661B1"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datorprogrammēšana, datorsistēmu izstrāde un datoriekārtu pārvaldības pakalpojumi; skat. 62. nodaļu;</w:t>
            </w:r>
          </w:p>
          <w:p w14:paraId="179DDDD7" w14:textId="77777777" w:rsidR="00E661B1" w:rsidRPr="00AD0796" w:rsidRDefault="00E661B1"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azartspēļu vietņu darbība; skat. 92. nodaļu;</w:t>
            </w:r>
          </w:p>
          <w:p w14:paraId="49CFFCCA" w14:textId="66D642A8" w:rsidR="004C27A5" w:rsidRPr="00E661B1" w:rsidRDefault="00E661B1" w:rsidP="00CD5B4C">
            <w:pPr>
              <w:pStyle w:val="ListParagraph"/>
              <w:numPr>
                <w:ilvl w:val="0"/>
                <w:numId w:val="9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datoru un sakaru iekārtu remonts un apkope; skat. 95. nodaļu.</w:t>
            </w:r>
          </w:p>
        </w:tc>
      </w:tr>
    </w:tbl>
    <w:p w14:paraId="6749FCA2" w14:textId="77777777" w:rsidR="00D469EF" w:rsidRPr="00AD0796" w:rsidRDefault="00D469EF" w:rsidP="00D469EF">
      <w:pPr>
        <w:pStyle w:val="BodyText"/>
        <w:jc w:val="both"/>
        <w:rPr>
          <w:rFonts w:ascii="Times New Roman" w:hAnsi="Times New Roman" w:cs="Times New Roman"/>
          <w:noProof/>
          <w:sz w:val="24"/>
        </w:rPr>
      </w:pPr>
    </w:p>
    <w:p w14:paraId="1C6DAF51" w14:textId="77777777" w:rsidR="00D469EF" w:rsidRPr="00AD0796" w:rsidRDefault="00D469EF" w:rsidP="00CD5B4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63.1</w:t>
      </w:r>
    </w:p>
    <w:p w14:paraId="36EB6F72" w14:textId="77777777" w:rsidR="00D469EF" w:rsidRDefault="00D469EF" w:rsidP="00CD5B4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61B1" w:rsidRPr="0043542E" w14:paraId="0B91002B" w14:textId="77777777" w:rsidTr="003403CC">
        <w:trPr>
          <w:trHeight w:val="393"/>
        </w:trPr>
        <w:tc>
          <w:tcPr>
            <w:tcW w:w="858" w:type="pct"/>
          </w:tcPr>
          <w:p w14:paraId="62A73A1A" w14:textId="77777777" w:rsidR="00E661B1" w:rsidRDefault="00E661B1" w:rsidP="00CD5B4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446CE54A" w14:textId="77777777" w:rsidR="00E661B1" w:rsidRPr="0043542E" w:rsidRDefault="00E661B1" w:rsidP="00CD5B4C">
            <w:pPr>
              <w:pStyle w:val="BodyText"/>
              <w:keepNext/>
              <w:keepLines/>
              <w:rPr>
                <w:rFonts w:ascii="Times New Roman" w:hAnsi="Times New Roman"/>
                <w:b/>
                <w:bCs/>
                <w:noProof/>
                <w:sz w:val="24"/>
              </w:rPr>
            </w:pPr>
          </w:p>
          <w:p w14:paraId="20A52CAA" w14:textId="77777777" w:rsidR="00E661B1" w:rsidRPr="0043542E" w:rsidRDefault="00E661B1" w:rsidP="00CD5B4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BAF34FE" w14:textId="3CF944D6" w:rsidR="00E661B1" w:rsidRPr="00AD6524" w:rsidRDefault="00E661B1" w:rsidP="00CD5B4C">
            <w:pPr>
              <w:keepNext/>
              <w:keepLines/>
              <w:tabs>
                <w:tab w:val="left" w:pos="1718"/>
              </w:tabs>
              <w:jc w:val="both"/>
              <w:rPr>
                <w:rFonts w:ascii="Times New Roman" w:hAnsi="Times New Roman"/>
                <w:noProof/>
                <w:sz w:val="24"/>
              </w:rPr>
            </w:pPr>
            <w:r>
              <w:rPr>
                <w:rFonts w:ascii="Times New Roman" w:hAnsi="Times New Roman"/>
                <w:sz w:val="24"/>
              </w:rPr>
              <w:t>Datošanas infrastruktūra, datu apstrāde, mitināšana un ar to saistītas darbības</w:t>
            </w:r>
          </w:p>
        </w:tc>
      </w:tr>
      <w:tr w:rsidR="00E661B1" w:rsidRPr="0043542E" w14:paraId="0654ACED" w14:textId="77777777" w:rsidTr="003403CC">
        <w:trPr>
          <w:trHeight w:val="126"/>
        </w:trPr>
        <w:tc>
          <w:tcPr>
            <w:tcW w:w="858" w:type="pct"/>
          </w:tcPr>
          <w:p w14:paraId="54C029E4" w14:textId="77777777" w:rsidR="00E661B1" w:rsidRPr="0043542E" w:rsidRDefault="00E661B1" w:rsidP="00CD5B4C">
            <w:pPr>
              <w:pStyle w:val="BodyText"/>
              <w:keepNext/>
              <w:keepLines/>
              <w:rPr>
                <w:rFonts w:ascii="Times New Roman" w:hAnsi="Times New Roman"/>
                <w:b/>
                <w:bCs/>
                <w:noProof/>
                <w:sz w:val="24"/>
              </w:rPr>
            </w:pPr>
          </w:p>
          <w:p w14:paraId="6B13F97A" w14:textId="77777777" w:rsidR="00E661B1" w:rsidRPr="0043542E" w:rsidRDefault="00E661B1" w:rsidP="00CD5B4C">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78569B81" w14:textId="77777777" w:rsidR="00E661B1" w:rsidRPr="0043542E" w:rsidRDefault="00E661B1" w:rsidP="00CD5B4C">
            <w:pPr>
              <w:pStyle w:val="BodyText"/>
              <w:keepNext/>
              <w:keepLines/>
              <w:rPr>
                <w:rFonts w:ascii="Times New Roman" w:hAnsi="Times New Roman"/>
                <w:b/>
                <w:bCs/>
                <w:noProof/>
                <w:sz w:val="24"/>
              </w:rPr>
            </w:pPr>
          </w:p>
          <w:p w14:paraId="2D988A24" w14:textId="77777777" w:rsidR="00E661B1" w:rsidRPr="0043542E" w:rsidRDefault="00E661B1" w:rsidP="00CD5B4C">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FF85EAB" w14:textId="77777777" w:rsidR="00E661B1" w:rsidRPr="00AD6524" w:rsidRDefault="00E661B1" w:rsidP="00CD5B4C">
            <w:pPr>
              <w:keepNext/>
              <w:keepLines/>
              <w:tabs>
                <w:tab w:val="left" w:pos="1658"/>
              </w:tabs>
              <w:jc w:val="both"/>
              <w:rPr>
                <w:rFonts w:ascii="Times New Roman" w:hAnsi="Times New Roman"/>
                <w:noProof/>
                <w:sz w:val="24"/>
              </w:rPr>
            </w:pPr>
          </w:p>
        </w:tc>
      </w:tr>
    </w:tbl>
    <w:p w14:paraId="29B3FEFC" w14:textId="77777777" w:rsidR="00D469EF" w:rsidRPr="00AD0796" w:rsidRDefault="00D469EF" w:rsidP="00D469EF">
      <w:pPr>
        <w:jc w:val="both"/>
        <w:rPr>
          <w:rFonts w:ascii="Times New Roman" w:hAnsi="Times New Roman" w:cs="Times New Roman"/>
          <w:noProof/>
          <w:sz w:val="24"/>
        </w:rPr>
      </w:pPr>
    </w:p>
    <w:p w14:paraId="7949D77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63.10</w:t>
      </w:r>
    </w:p>
    <w:p w14:paraId="20DC1334"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661B1" w:rsidRPr="0043542E" w14:paraId="3BE5AD72" w14:textId="77777777" w:rsidTr="003403CC">
        <w:trPr>
          <w:trHeight w:val="393"/>
        </w:trPr>
        <w:tc>
          <w:tcPr>
            <w:tcW w:w="858" w:type="pct"/>
          </w:tcPr>
          <w:p w14:paraId="2E460E08" w14:textId="77777777" w:rsidR="00E661B1" w:rsidRDefault="00E661B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095157B" w14:textId="77777777" w:rsidR="00E661B1" w:rsidRPr="0043542E" w:rsidRDefault="00E661B1" w:rsidP="003403CC">
            <w:pPr>
              <w:pStyle w:val="BodyText"/>
              <w:rPr>
                <w:rFonts w:ascii="Times New Roman" w:hAnsi="Times New Roman"/>
                <w:b/>
                <w:bCs/>
                <w:noProof/>
                <w:sz w:val="24"/>
              </w:rPr>
            </w:pPr>
          </w:p>
          <w:p w14:paraId="026601F4" w14:textId="77777777" w:rsidR="00E661B1" w:rsidRPr="0043542E" w:rsidRDefault="00E661B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0575BD" w14:textId="77777777" w:rsidR="00E661B1" w:rsidRDefault="0027691E" w:rsidP="003403CC">
            <w:pPr>
              <w:tabs>
                <w:tab w:val="left" w:pos="1718"/>
              </w:tabs>
              <w:jc w:val="both"/>
              <w:rPr>
                <w:rFonts w:ascii="Times New Roman" w:hAnsi="Times New Roman"/>
                <w:sz w:val="24"/>
              </w:rPr>
            </w:pPr>
            <w:r>
              <w:rPr>
                <w:rFonts w:ascii="Times New Roman" w:hAnsi="Times New Roman"/>
                <w:sz w:val="24"/>
              </w:rPr>
              <w:t>Datošanas infrastruktūra, datu apstrāde, mitināšana un ar to saistītas darbības</w:t>
            </w:r>
          </w:p>
          <w:p w14:paraId="070595B3" w14:textId="77777777" w:rsidR="0027691E" w:rsidRDefault="0027691E" w:rsidP="003403CC">
            <w:pPr>
              <w:tabs>
                <w:tab w:val="left" w:pos="1718"/>
              </w:tabs>
              <w:jc w:val="both"/>
              <w:rPr>
                <w:rFonts w:ascii="Times New Roman" w:hAnsi="Times New Roman"/>
                <w:noProof/>
                <w:sz w:val="24"/>
              </w:rPr>
            </w:pPr>
          </w:p>
          <w:p w14:paraId="24FFCC72" w14:textId="77777777" w:rsidR="00656F11" w:rsidRPr="00AD0796" w:rsidRDefault="00656F11" w:rsidP="00656F1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452E7D1" w14:textId="77777777" w:rsidR="00656F11" w:rsidRPr="00AD0796" w:rsidRDefault="00656F11" w:rsidP="00CD5B4C">
            <w:pPr>
              <w:pStyle w:val="ListParagraph"/>
              <w:numPr>
                <w:ilvl w:val="0"/>
                <w:numId w:val="97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datošanas infrastruktūras nodrošināšana, tostarp mākoņa infrastruktūras un platformu nodrošināšana (</w:t>
            </w:r>
            <w:proofErr w:type="spellStart"/>
            <w:r>
              <w:rPr>
                <w:rFonts w:ascii="Times New Roman" w:hAnsi="Times New Roman"/>
                <w:i/>
                <w:iCs/>
                <w:sz w:val="24"/>
              </w:rPr>
              <w:t>IaaS</w:t>
            </w:r>
            <w:proofErr w:type="spellEnd"/>
            <w:r>
              <w:rPr>
                <w:rFonts w:ascii="Times New Roman" w:hAnsi="Times New Roman"/>
                <w:sz w:val="24"/>
              </w:rPr>
              <w:t xml:space="preserve"> un </w:t>
            </w:r>
            <w:proofErr w:type="spellStart"/>
            <w:r>
              <w:rPr>
                <w:rFonts w:ascii="Times New Roman" w:hAnsi="Times New Roman"/>
                <w:i/>
                <w:iCs/>
                <w:sz w:val="24"/>
              </w:rPr>
              <w:t>PaaS</w:t>
            </w:r>
            <w:proofErr w:type="spellEnd"/>
            <w:r>
              <w:rPr>
                <w:rFonts w:ascii="Times New Roman" w:hAnsi="Times New Roman"/>
                <w:sz w:val="24"/>
              </w:rPr>
              <w:t>);</w:t>
            </w:r>
          </w:p>
          <w:p w14:paraId="7B93EB74" w14:textId="3C40762A" w:rsidR="00656F11" w:rsidRPr="00AD0796" w:rsidRDefault="00656F11" w:rsidP="00CD5B4C">
            <w:pPr>
              <w:pStyle w:val="ListParagraph"/>
              <w:numPr>
                <w:ilvl w:val="0"/>
                <w:numId w:val="97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mākoņdatošana (izņemot programmatūr</w:t>
            </w:r>
            <w:r w:rsidR="006434AE">
              <w:rPr>
                <w:rFonts w:ascii="Times New Roman" w:hAnsi="Times New Roman"/>
                <w:sz w:val="24"/>
              </w:rPr>
              <w:t>as</w:t>
            </w:r>
            <w:r>
              <w:rPr>
                <w:rFonts w:ascii="Times New Roman" w:hAnsi="Times New Roman"/>
                <w:sz w:val="24"/>
              </w:rPr>
              <w:t xml:space="preserve"> tiražēšanu un datorsistēmu izstrādi) apvienojumā ar infrastruktūras nodrošināšanu vai bez tās;</w:t>
            </w:r>
          </w:p>
          <w:p w14:paraId="74BCB99F" w14:textId="77777777" w:rsidR="00656F11" w:rsidRPr="00AD0796" w:rsidRDefault="00656F11" w:rsidP="00CD5B4C">
            <w:pPr>
              <w:pStyle w:val="ListParagraph"/>
              <w:numPr>
                <w:ilvl w:val="0"/>
                <w:numId w:val="97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tehniskās infrastruktūras, kas saistīta ar straumēšanas pakalpojumiem, datu apstrādes pakalpojumiem un saistītajām darbībām, nodrošināšana:</w:t>
            </w:r>
          </w:p>
          <w:p w14:paraId="072A0BF7" w14:textId="77777777" w:rsidR="00656F11" w:rsidRPr="00AD0796" w:rsidRDefault="00656F11" w:rsidP="00CD5B4C">
            <w:pPr>
              <w:pStyle w:val="ListParagraph"/>
              <w:numPr>
                <w:ilvl w:val="0"/>
                <w:numId w:val="97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pilnīga klientu sniegto datu apstrāde;</w:t>
            </w:r>
          </w:p>
          <w:p w14:paraId="7319B84D" w14:textId="77777777" w:rsidR="00656F11" w:rsidRPr="00AD0796" w:rsidRDefault="00656F11" w:rsidP="00CD5B4C">
            <w:pPr>
              <w:pStyle w:val="ListParagraph"/>
              <w:numPr>
                <w:ilvl w:val="0"/>
                <w:numId w:val="97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specializētu atskaišu ģenerēšana, pamatojoties uz klientu sniegtajiem datiem;</w:t>
            </w:r>
          </w:p>
          <w:p w14:paraId="3CC05D4E" w14:textId="77777777" w:rsidR="00656F11" w:rsidRPr="00AD0796" w:rsidRDefault="00656F11" w:rsidP="00CD5B4C">
            <w:pPr>
              <w:pStyle w:val="ListParagraph"/>
              <w:numPr>
                <w:ilvl w:val="0"/>
                <w:numId w:val="97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blokķēdes/sadalītās virsgrāmatas tehnoloģijas (</w:t>
            </w:r>
            <w:r>
              <w:rPr>
                <w:rFonts w:ascii="Times New Roman" w:hAnsi="Times New Roman"/>
                <w:i/>
                <w:iCs/>
                <w:sz w:val="24"/>
              </w:rPr>
              <w:t>DLT</w:t>
            </w:r>
            <w:r>
              <w:rPr>
                <w:rFonts w:ascii="Times New Roman" w:hAnsi="Times New Roman"/>
                <w:sz w:val="24"/>
              </w:rPr>
              <w:t>) datu apstrādes darbības;</w:t>
            </w:r>
          </w:p>
          <w:p w14:paraId="3AC85294" w14:textId="77777777" w:rsidR="00656F11" w:rsidRPr="00AD0796"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specializēti mitināšanas pakalpojumi, piemēram:</w:t>
            </w:r>
          </w:p>
          <w:p w14:paraId="3214B80E" w14:textId="77777777" w:rsidR="00656F11" w:rsidRPr="00AD0796" w:rsidRDefault="00656F11" w:rsidP="00CD5B4C">
            <w:pPr>
              <w:pStyle w:val="ListParagraph"/>
              <w:numPr>
                <w:ilvl w:val="0"/>
                <w:numId w:val="9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tīmekļa mitināšana;</w:t>
            </w:r>
          </w:p>
          <w:p w14:paraId="5FE5C514" w14:textId="1001F0E4" w:rsidR="00656F11" w:rsidRPr="00AD0796" w:rsidRDefault="00EA5720" w:rsidP="00CD5B4C">
            <w:pPr>
              <w:pStyle w:val="ListParagraph"/>
              <w:numPr>
                <w:ilvl w:val="0"/>
                <w:numId w:val="9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lietojumprogrammu </w:t>
            </w:r>
            <w:r w:rsidR="00656F11">
              <w:rPr>
                <w:rFonts w:ascii="Times New Roman" w:hAnsi="Times New Roman"/>
                <w:sz w:val="24"/>
              </w:rPr>
              <w:t>mitināšana;</w:t>
            </w:r>
          </w:p>
          <w:p w14:paraId="0CC681DC" w14:textId="77777777" w:rsidR="00656F11" w:rsidRPr="00AD0796"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lieldatora vienlaicīgas izmantošanas nodrošināšana klientiem;</w:t>
            </w:r>
          </w:p>
          <w:p w14:paraId="3670967C" w14:textId="77777777" w:rsidR="00656F11" w:rsidRPr="00AD0796"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dokumentu digitalizācija (datu turpmākai apstrādei);</w:t>
            </w:r>
          </w:p>
          <w:p w14:paraId="1849EA6A" w14:textId="77777777" w:rsidR="00656F11" w:rsidRPr="00AD0796"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datu ievadīšanas pakalpojumi;</w:t>
            </w:r>
          </w:p>
          <w:p w14:paraId="66B2B667" w14:textId="77777777" w:rsidR="00656F11" w:rsidRPr="00AD0796"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datu centru izvietošana (t. i., servera un tīkla telpas noma datu centros, tostarp serveru periodiska pārraudzība);</w:t>
            </w:r>
          </w:p>
          <w:p w14:paraId="11B74580" w14:textId="77777777" w:rsidR="007862DE" w:rsidRPr="00E95C8D" w:rsidRDefault="00656F11"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cipardatu glabāšana</w:t>
            </w:r>
            <w:r w:rsidR="007862DE">
              <w:rPr>
                <w:rFonts w:ascii="Times New Roman" w:hAnsi="Times New Roman"/>
                <w:sz w:val="24"/>
              </w:rPr>
              <w:t>;</w:t>
            </w:r>
          </w:p>
          <w:p w14:paraId="710C7BB6" w14:textId="3583272E" w:rsidR="00656F11" w:rsidRPr="00AD0796" w:rsidRDefault="00C91524" w:rsidP="00CD5B4C">
            <w:pPr>
              <w:pStyle w:val="ListParagraph"/>
              <w:numPr>
                <w:ilvl w:val="0"/>
                <w:numId w:val="9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kriptoaktīvu emisija bez atbilstošām saistībām (</w:t>
            </w:r>
            <w:r w:rsidR="00DD4357">
              <w:rPr>
                <w:rFonts w:ascii="Times New Roman" w:hAnsi="Times New Roman"/>
                <w:sz w:val="24"/>
              </w:rPr>
              <w:t>ja to neveic</w:t>
            </w:r>
            <w:r>
              <w:rPr>
                <w:rFonts w:ascii="Times New Roman" w:hAnsi="Times New Roman"/>
                <w:sz w:val="24"/>
              </w:rPr>
              <w:t xml:space="preserve"> monetārā iestāde).</w:t>
            </w:r>
          </w:p>
          <w:p w14:paraId="06F2DD59" w14:textId="77777777" w:rsidR="00656F11" w:rsidRPr="00AD0796" w:rsidRDefault="00656F11" w:rsidP="00656F11">
            <w:pPr>
              <w:pStyle w:val="BodyText"/>
              <w:jc w:val="both"/>
              <w:rPr>
                <w:rFonts w:ascii="Times New Roman" w:hAnsi="Times New Roman" w:cs="Times New Roman"/>
                <w:noProof/>
                <w:sz w:val="24"/>
              </w:rPr>
            </w:pPr>
          </w:p>
          <w:p w14:paraId="2E2245EC" w14:textId="77777777" w:rsidR="00656F11" w:rsidRPr="00AD0796" w:rsidRDefault="00656F11" w:rsidP="00656F11">
            <w:pPr>
              <w:pStyle w:val="BodyText"/>
              <w:jc w:val="both"/>
              <w:rPr>
                <w:rFonts w:ascii="Times New Roman" w:hAnsi="Times New Roman" w:cs="Times New Roman"/>
                <w:noProof/>
                <w:sz w:val="24"/>
              </w:rPr>
            </w:pPr>
            <w:r>
              <w:rPr>
                <w:rFonts w:ascii="Times New Roman" w:hAnsi="Times New Roman"/>
                <w:sz w:val="24"/>
              </w:rPr>
              <w:t>ĪSTENOŠANAS NOTEIKUMS</w:t>
            </w:r>
          </w:p>
          <w:p w14:paraId="1E65A132" w14:textId="4E5FDE25" w:rsidR="0027691E" w:rsidRPr="00656F11" w:rsidRDefault="00656F11" w:rsidP="00656F11">
            <w:pPr>
              <w:pStyle w:val="BodyText"/>
              <w:jc w:val="both"/>
              <w:rPr>
                <w:rFonts w:ascii="Times New Roman" w:hAnsi="Times New Roman" w:cs="Times New Roman"/>
                <w:noProof/>
                <w:sz w:val="24"/>
              </w:rPr>
            </w:pPr>
            <w:r>
              <w:rPr>
                <w:rFonts w:ascii="Times New Roman" w:hAnsi="Times New Roman"/>
                <w:sz w:val="24"/>
              </w:rPr>
              <w:t>Darbības, kuru veikšanai pakalpojumu sniedzējs datorus izmanto tikai kā rīku, klasificē atbilstoši sniegto pakalpojumu veidam.</w:t>
            </w:r>
          </w:p>
        </w:tc>
      </w:tr>
      <w:tr w:rsidR="00E661B1" w:rsidRPr="0043542E" w14:paraId="2FB09012" w14:textId="77777777" w:rsidTr="003403CC">
        <w:trPr>
          <w:trHeight w:val="126"/>
        </w:trPr>
        <w:tc>
          <w:tcPr>
            <w:tcW w:w="858" w:type="pct"/>
          </w:tcPr>
          <w:p w14:paraId="753BB452" w14:textId="77777777" w:rsidR="00E661B1" w:rsidRPr="0043542E" w:rsidRDefault="00E661B1" w:rsidP="003403CC">
            <w:pPr>
              <w:pStyle w:val="BodyText"/>
              <w:rPr>
                <w:rFonts w:ascii="Times New Roman" w:hAnsi="Times New Roman"/>
                <w:b/>
                <w:bCs/>
                <w:noProof/>
                <w:sz w:val="24"/>
              </w:rPr>
            </w:pPr>
          </w:p>
          <w:p w14:paraId="0E8199B0" w14:textId="77777777" w:rsidR="00E661B1" w:rsidRPr="0043542E" w:rsidRDefault="00E661B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CF1BDFF" w14:textId="77777777" w:rsidR="00E661B1" w:rsidRPr="0043542E" w:rsidRDefault="00E661B1" w:rsidP="003403CC">
            <w:pPr>
              <w:pStyle w:val="BodyText"/>
              <w:rPr>
                <w:rFonts w:ascii="Times New Roman" w:hAnsi="Times New Roman"/>
                <w:b/>
                <w:bCs/>
                <w:noProof/>
                <w:sz w:val="24"/>
              </w:rPr>
            </w:pPr>
          </w:p>
          <w:p w14:paraId="011296F0" w14:textId="77777777" w:rsidR="00E661B1" w:rsidRPr="0043542E" w:rsidRDefault="00E661B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8D3130" w14:textId="77777777" w:rsidR="00E661B1" w:rsidRDefault="00E661B1" w:rsidP="003403CC">
            <w:pPr>
              <w:tabs>
                <w:tab w:val="left" w:pos="1658"/>
              </w:tabs>
              <w:jc w:val="both"/>
              <w:rPr>
                <w:rFonts w:ascii="Times New Roman" w:hAnsi="Times New Roman"/>
                <w:noProof/>
                <w:sz w:val="24"/>
              </w:rPr>
            </w:pPr>
          </w:p>
          <w:p w14:paraId="0B94954D" w14:textId="77777777" w:rsidR="00656F11" w:rsidRDefault="00656F11" w:rsidP="003403CC">
            <w:pPr>
              <w:tabs>
                <w:tab w:val="left" w:pos="1658"/>
              </w:tabs>
              <w:jc w:val="both"/>
              <w:rPr>
                <w:rFonts w:ascii="Times New Roman" w:hAnsi="Times New Roman"/>
                <w:noProof/>
                <w:sz w:val="24"/>
              </w:rPr>
            </w:pPr>
          </w:p>
          <w:p w14:paraId="01116E8A" w14:textId="77777777" w:rsidR="00656F11" w:rsidRDefault="00656F11" w:rsidP="003403CC">
            <w:pPr>
              <w:tabs>
                <w:tab w:val="left" w:pos="1658"/>
              </w:tabs>
              <w:jc w:val="both"/>
              <w:rPr>
                <w:rFonts w:ascii="Times New Roman" w:hAnsi="Times New Roman"/>
                <w:noProof/>
                <w:sz w:val="24"/>
              </w:rPr>
            </w:pPr>
          </w:p>
          <w:p w14:paraId="3EC775EA" w14:textId="77777777" w:rsidR="00656F11" w:rsidRPr="00AD0796" w:rsidRDefault="00656F11" w:rsidP="00656F1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5035DC4" w14:textId="73EA9690"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58.2. grupu;</w:t>
            </w:r>
          </w:p>
          <w:p w14:paraId="6D30CDD1" w14:textId="118DA088" w:rsidR="00656F11" w:rsidRPr="00AD0796" w:rsidRDefault="00CC6E1E"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ins w:id="151" w:author="Author">
              <w:r>
                <w:rPr>
                  <w:rFonts w:ascii="Times New Roman" w:hAnsi="Times New Roman"/>
                  <w:sz w:val="24"/>
                </w:rPr>
                <w:t>lietojumprogrammu</w:t>
              </w:r>
            </w:ins>
            <w:del w:id="152" w:author="Author">
              <w:r w:rsidR="00656F11" w:rsidDel="00CC6E1E">
                <w:rPr>
                  <w:rFonts w:ascii="Times New Roman" w:hAnsi="Times New Roman"/>
                  <w:sz w:val="24"/>
                </w:rPr>
                <w:delText>lietotņu</w:delText>
              </w:r>
            </w:del>
            <w:r w:rsidR="00656F11">
              <w:rPr>
                <w:rFonts w:ascii="Times New Roman" w:hAnsi="Times New Roman"/>
                <w:sz w:val="24"/>
              </w:rPr>
              <w:t xml:space="preserve"> nodrošināšana lejupielādes vai straumēšanas ceļā; skat. 58.2. grupu;</w:t>
            </w:r>
          </w:p>
          <w:p w14:paraId="0454ABD0"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uzfilmētā materiāla apstrādes pakalpojumi, lai pārveidotu video saturu straumēšanai piemērotos formātos; skat. 59.12. klasi;</w:t>
            </w:r>
          </w:p>
          <w:p w14:paraId="3F4FF8CB" w14:textId="77777777" w:rsidR="00656F11" w:rsidRPr="00AD0796" w:rsidRDefault="00656F11" w:rsidP="00CD5B4C">
            <w:pPr>
              <w:pStyle w:val="ListParagraph"/>
              <w:keepNext/>
              <w:keepLines/>
              <w:numPr>
                <w:ilvl w:val="0"/>
                <w:numId w:val="982"/>
              </w:numPr>
              <w:tabs>
                <w:tab w:val="left" w:pos="1658"/>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ierakstītā materiāla apstrādes pakalpojumi, lai pārveidotu audio saturu straumēšanai piemērotos formātos; skat. 59.20. klasi;</w:t>
            </w:r>
          </w:p>
          <w:p w14:paraId="7A08605B"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skaņas ierakstu straumēšanas un lejupielādes izplatīšanas pakalpojumi, kas nav saistīti ar šo ierakstu izdošanu; skat. 60.10. klasi;</w:t>
            </w:r>
          </w:p>
          <w:p w14:paraId="2E657061"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videofilmu straumēšanas izplatīšanas pakalpojumi, kas nav saistīti ar to izdošanu; skat. 60.20. klasi;</w:t>
            </w:r>
          </w:p>
          <w:p w14:paraId="049513AE"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datorsistēmu izstrāde; skat. 62.20. klasi;</w:t>
            </w:r>
          </w:p>
          <w:p w14:paraId="6620B6E7"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arhīva materiālu elektroniska glabāšana, lai tiem varētu piekļūt plaša sabiedrība; skat. 91.12. klasi;</w:t>
            </w:r>
          </w:p>
          <w:p w14:paraId="10159AB5" w14:textId="77777777" w:rsidR="00656F11" w:rsidRPr="00AD0796"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datoru un sakaru iekārtu remonts un apkope; skat. 95.10. klasi.</w:t>
            </w:r>
          </w:p>
          <w:p w14:paraId="41352A9D" w14:textId="708A1432" w:rsidR="00656F11" w:rsidRPr="00656F11" w:rsidRDefault="00656F11" w:rsidP="00CD5B4C">
            <w:pPr>
              <w:pStyle w:val="ListParagraph"/>
              <w:numPr>
                <w:ilvl w:val="0"/>
                <w:numId w:val="9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darbības, kuru veikšanai pakalpojumu sniedzējs datorus izmanto tikai kā rīku, klasificē atbilstoši sniegto pakalpojumu veidam.</w:t>
            </w:r>
          </w:p>
        </w:tc>
      </w:tr>
    </w:tbl>
    <w:p w14:paraId="4F5F3C0A" w14:textId="77777777" w:rsidR="00D469EF" w:rsidRPr="00AD0796" w:rsidRDefault="00D469EF" w:rsidP="00D469EF">
      <w:pPr>
        <w:jc w:val="both"/>
        <w:rPr>
          <w:rFonts w:ascii="Times New Roman" w:hAnsi="Times New Roman" w:cs="Times New Roman"/>
          <w:noProof/>
          <w:sz w:val="24"/>
        </w:rPr>
      </w:pPr>
    </w:p>
    <w:p w14:paraId="138F333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63.9</w:t>
      </w:r>
    </w:p>
    <w:p w14:paraId="77AB6CF6"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7BA4" w:rsidRPr="0043542E" w14:paraId="6F8565A3" w14:textId="77777777" w:rsidTr="003403CC">
        <w:trPr>
          <w:trHeight w:val="393"/>
        </w:trPr>
        <w:tc>
          <w:tcPr>
            <w:tcW w:w="858" w:type="pct"/>
          </w:tcPr>
          <w:p w14:paraId="0354C75F" w14:textId="77777777" w:rsidR="00377BA4" w:rsidRDefault="00377BA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6713032" w14:textId="77777777" w:rsidR="00377BA4" w:rsidRPr="0043542E" w:rsidRDefault="00377BA4" w:rsidP="003403CC">
            <w:pPr>
              <w:pStyle w:val="BodyText"/>
              <w:rPr>
                <w:rFonts w:ascii="Times New Roman" w:hAnsi="Times New Roman"/>
                <w:b/>
                <w:bCs/>
                <w:noProof/>
                <w:sz w:val="24"/>
              </w:rPr>
            </w:pPr>
          </w:p>
          <w:p w14:paraId="1F52E036"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38548FE" w14:textId="7F860BFF" w:rsidR="00377BA4" w:rsidRDefault="00377BA4" w:rsidP="003403CC">
            <w:pPr>
              <w:tabs>
                <w:tab w:val="left" w:pos="1718"/>
              </w:tabs>
              <w:jc w:val="both"/>
              <w:rPr>
                <w:rFonts w:ascii="Times New Roman" w:hAnsi="Times New Roman"/>
                <w:sz w:val="24"/>
              </w:rPr>
            </w:pPr>
            <w:r>
              <w:rPr>
                <w:rFonts w:ascii="Times New Roman" w:hAnsi="Times New Roman"/>
                <w:sz w:val="24"/>
              </w:rPr>
              <w:t xml:space="preserve">Tīmekļa </w:t>
            </w:r>
            <w:r w:rsidR="00667B64">
              <w:rPr>
                <w:rFonts w:ascii="Times New Roman" w:hAnsi="Times New Roman"/>
                <w:sz w:val="24"/>
              </w:rPr>
              <w:t xml:space="preserve">meklēšanas </w:t>
            </w:r>
            <w:r>
              <w:rPr>
                <w:rFonts w:ascii="Times New Roman" w:hAnsi="Times New Roman"/>
                <w:sz w:val="24"/>
              </w:rPr>
              <w:t>portālu darbība un citi informācijas pakalpojumi</w:t>
            </w:r>
          </w:p>
          <w:p w14:paraId="2D4A9203" w14:textId="77777777" w:rsidR="00377BA4" w:rsidRDefault="00377BA4" w:rsidP="003403CC">
            <w:pPr>
              <w:tabs>
                <w:tab w:val="left" w:pos="1718"/>
              </w:tabs>
              <w:jc w:val="both"/>
              <w:rPr>
                <w:rFonts w:ascii="Times New Roman" w:hAnsi="Times New Roman"/>
                <w:noProof/>
                <w:sz w:val="24"/>
              </w:rPr>
            </w:pPr>
          </w:p>
          <w:p w14:paraId="32E2A005" w14:textId="77777777" w:rsidR="00377BA4" w:rsidRPr="00AD0796" w:rsidRDefault="00377BA4" w:rsidP="00377BA4">
            <w:pPr>
              <w:tabs>
                <w:tab w:val="left" w:pos="1602"/>
              </w:tabs>
              <w:jc w:val="both"/>
              <w:rPr>
                <w:rFonts w:ascii="Times New Roman" w:hAnsi="Times New Roman" w:cs="Times New Roman"/>
                <w:noProof/>
                <w:sz w:val="24"/>
              </w:rPr>
            </w:pPr>
            <w:r>
              <w:rPr>
                <w:rFonts w:ascii="Times New Roman" w:hAnsi="Times New Roman"/>
                <w:sz w:val="24"/>
              </w:rPr>
              <w:t>Šajā grupa ietver:</w:t>
            </w:r>
          </w:p>
          <w:p w14:paraId="3B21BBC1" w14:textId="54871F36" w:rsidR="00377BA4" w:rsidRPr="00AD0796" w:rsidRDefault="00377BA4" w:rsidP="00D05EE3">
            <w:pPr>
              <w:pStyle w:val="ListParagraph"/>
              <w:numPr>
                <w:ilvl w:val="0"/>
                <w:numId w:val="9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tīmekļa vietņu darbība, kuras izmanto meklētājprogrammu, lai veidotu un uzturētu plašas interneta adrešu un satura datubāzes ērti meklējamā formātā (un kuras pazīstamas kā tīmekļa </w:t>
            </w:r>
            <w:r w:rsidR="000D4B4C">
              <w:rPr>
                <w:rFonts w:ascii="Times New Roman" w:hAnsi="Times New Roman"/>
                <w:sz w:val="24"/>
              </w:rPr>
              <w:t xml:space="preserve">meklēšanas </w:t>
            </w:r>
            <w:r>
              <w:rPr>
                <w:rFonts w:ascii="Times New Roman" w:hAnsi="Times New Roman"/>
                <w:sz w:val="24"/>
              </w:rPr>
              <w:t>portāli);</w:t>
            </w:r>
          </w:p>
          <w:p w14:paraId="182CB016" w14:textId="77777777" w:rsidR="00377BA4" w:rsidRPr="00AD0796" w:rsidRDefault="00377BA4" w:rsidP="00D05EE3">
            <w:pPr>
              <w:pStyle w:val="ListParagraph"/>
              <w:numPr>
                <w:ilvl w:val="0"/>
                <w:numId w:val="9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informācijas pakalpojumi, piemēram:</w:t>
            </w:r>
          </w:p>
          <w:p w14:paraId="056BEEB9" w14:textId="77777777" w:rsidR="00377BA4" w:rsidRPr="00AD0796" w:rsidRDefault="00377BA4" w:rsidP="00D05EE3">
            <w:pPr>
              <w:pStyle w:val="ListParagraph"/>
              <w:numPr>
                <w:ilvl w:val="0"/>
                <w:numId w:val="98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tālruņu informācijas pakalpojumi;</w:t>
            </w:r>
          </w:p>
          <w:p w14:paraId="18B1E190" w14:textId="77777777" w:rsidR="00377BA4" w:rsidRPr="00AD0796" w:rsidRDefault="00377BA4" w:rsidP="00D05EE3">
            <w:pPr>
              <w:pStyle w:val="ListParagraph"/>
              <w:numPr>
                <w:ilvl w:val="0"/>
                <w:numId w:val="98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informācijas meklēšanas pakalpojumi uz līguma pamata vai par atlīdzību;</w:t>
            </w:r>
          </w:p>
          <w:p w14:paraId="7B27072F" w14:textId="54FA4090" w:rsidR="00377BA4" w:rsidRPr="00AD0796" w:rsidRDefault="00FE7286" w:rsidP="00D05EE3">
            <w:pPr>
              <w:pStyle w:val="ListParagraph"/>
              <w:numPr>
                <w:ilvl w:val="0"/>
                <w:numId w:val="98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publikāciju un </w:t>
            </w:r>
            <w:r w:rsidR="00377BA4">
              <w:rPr>
                <w:rFonts w:ascii="Times New Roman" w:hAnsi="Times New Roman"/>
                <w:sz w:val="24"/>
              </w:rPr>
              <w:t xml:space="preserve">ziņu </w:t>
            </w:r>
            <w:r>
              <w:rPr>
                <w:rFonts w:ascii="Times New Roman" w:hAnsi="Times New Roman"/>
                <w:sz w:val="24"/>
              </w:rPr>
              <w:t xml:space="preserve">apkopošanas </w:t>
            </w:r>
            <w:r w:rsidR="00377BA4">
              <w:rPr>
                <w:rFonts w:ascii="Times New Roman" w:hAnsi="Times New Roman"/>
                <w:sz w:val="24"/>
              </w:rPr>
              <w:t>pakalpojumi</w:t>
            </w:r>
            <w:r w:rsidR="0045353F">
              <w:rPr>
                <w:rFonts w:ascii="Times New Roman" w:hAnsi="Times New Roman"/>
                <w:sz w:val="24"/>
              </w:rPr>
              <w:t xml:space="preserve"> </w:t>
            </w:r>
            <w:r>
              <w:rPr>
                <w:rFonts w:ascii="Times New Roman" w:hAnsi="Times New Roman"/>
                <w:sz w:val="24"/>
              </w:rPr>
              <w:t>(mediju monitorings, preses apskati)</w:t>
            </w:r>
            <w:r w:rsidR="00377BA4">
              <w:rPr>
                <w:rFonts w:ascii="Times New Roman" w:hAnsi="Times New Roman"/>
                <w:sz w:val="24"/>
              </w:rPr>
              <w:t>.</w:t>
            </w:r>
          </w:p>
          <w:p w14:paraId="234B86EB" w14:textId="77777777" w:rsidR="00377BA4" w:rsidRPr="00AD0796" w:rsidRDefault="00377BA4" w:rsidP="00377BA4">
            <w:pPr>
              <w:pStyle w:val="BodyText"/>
              <w:jc w:val="both"/>
              <w:rPr>
                <w:rFonts w:ascii="Times New Roman" w:hAnsi="Times New Roman" w:cs="Times New Roman"/>
                <w:noProof/>
                <w:sz w:val="24"/>
              </w:rPr>
            </w:pPr>
          </w:p>
          <w:p w14:paraId="49702D44" w14:textId="1BFBCF1D" w:rsidR="00377BA4" w:rsidRPr="00377BA4" w:rsidRDefault="00377BA4" w:rsidP="00377BA4">
            <w:pPr>
              <w:pStyle w:val="BodyText"/>
              <w:jc w:val="both"/>
              <w:rPr>
                <w:rFonts w:ascii="Times New Roman" w:hAnsi="Times New Roman" w:cs="Times New Roman"/>
                <w:noProof/>
                <w:sz w:val="24"/>
              </w:rPr>
            </w:pPr>
            <w:r>
              <w:rPr>
                <w:rFonts w:ascii="Times New Roman" w:hAnsi="Times New Roman"/>
                <w:sz w:val="24"/>
              </w:rPr>
              <w:t>Tas, ka galvenais ieņēmumu avots ir reklāma, neietekmē šo darbību klasifikāciju.</w:t>
            </w:r>
          </w:p>
        </w:tc>
      </w:tr>
      <w:tr w:rsidR="00377BA4" w:rsidRPr="0043542E" w14:paraId="610B1DF9" w14:textId="77777777" w:rsidTr="003403CC">
        <w:trPr>
          <w:trHeight w:val="126"/>
        </w:trPr>
        <w:tc>
          <w:tcPr>
            <w:tcW w:w="858" w:type="pct"/>
          </w:tcPr>
          <w:p w14:paraId="6B99198B" w14:textId="77777777" w:rsidR="00377BA4" w:rsidRPr="0043542E" w:rsidRDefault="00377BA4" w:rsidP="003403CC">
            <w:pPr>
              <w:pStyle w:val="BodyText"/>
              <w:rPr>
                <w:rFonts w:ascii="Times New Roman" w:hAnsi="Times New Roman"/>
                <w:b/>
                <w:bCs/>
                <w:noProof/>
                <w:sz w:val="24"/>
              </w:rPr>
            </w:pPr>
          </w:p>
          <w:p w14:paraId="6B75E919"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57C4AD0" w14:textId="77777777" w:rsidR="00377BA4" w:rsidRPr="0043542E" w:rsidRDefault="00377BA4" w:rsidP="003403CC">
            <w:pPr>
              <w:pStyle w:val="BodyText"/>
              <w:rPr>
                <w:rFonts w:ascii="Times New Roman" w:hAnsi="Times New Roman"/>
                <w:b/>
                <w:bCs/>
                <w:noProof/>
                <w:sz w:val="24"/>
              </w:rPr>
            </w:pPr>
          </w:p>
          <w:p w14:paraId="2C4EC23D"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55AA59" w14:textId="77777777" w:rsidR="00377BA4" w:rsidRDefault="00377BA4" w:rsidP="003403CC">
            <w:pPr>
              <w:tabs>
                <w:tab w:val="left" w:pos="1658"/>
              </w:tabs>
              <w:jc w:val="both"/>
              <w:rPr>
                <w:rFonts w:ascii="Times New Roman" w:hAnsi="Times New Roman"/>
                <w:noProof/>
                <w:sz w:val="24"/>
              </w:rPr>
            </w:pPr>
          </w:p>
          <w:p w14:paraId="00448A9C" w14:textId="77777777" w:rsidR="00377BA4" w:rsidRDefault="00377BA4" w:rsidP="003403CC">
            <w:pPr>
              <w:tabs>
                <w:tab w:val="left" w:pos="1658"/>
              </w:tabs>
              <w:jc w:val="both"/>
              <w:rPr>
                <w:rFonts w:ascii="Times New Roman" w:hAnsi="Times New Roman"/>
                <w:noProof/>
                <w:sz w:val="24"/>
              </w:rPr>
            </w:pPr>
          </w:p>
          <w:p w14:paraId="14CA44A8" w14:textId="77777777" w:rsidR="00377BA4" w:rsidRDefault="00377BA4" w:rsidP="003403CC">
            <w:pPr>
              <w:tabs>
                <w:tab w:val="left" w:pos="1658"/>
              </w:tabs>
              <w:jc w:val="both"/>
              <w:rPr>
                <w:rFonts w:ascii="Times New Roman" w:hAnsi="Times New Roman"/>
                <w:noProof/>
                <w:sz w:val="24"/>
              </w:rPr>
            </w:pPr>
          </w:p>
          <w:p w14:paraId="0D215FB9" w14:textId="77777777" w:rsidR="00377BA4" w:rsidRPr="00AD0796" w:rsidRDefault="00377BA4" w:rsidP="00377BA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461FF0B" w14:textId="77777777" w:rsidR="00377BA4" w:rsidRPr="00AD0796"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 skat. 47.9. grupu;</w:t>
            </w:r>
          </w:p>
          <w:p w14:paraId="4E8223BC" w14:textId="77777777" w:rsidR="00377BA4" w:rsidRPr="00AD0796"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pasažieru pārvadājumu starpniecība; skat. 52.32. klasi;</w:t>
            </w:r>
          </w:p>
          <w:p w14:paraId="71A1BBDC" w14:textId="77777777" w:rsidR="00377BA4" w:rsidRPr="00AD0796"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 skat. 55.40. klasi;</w:t>
            </w:r>
          </w:p>
          <w:p w14:paraId="64B0DB95" w14:textId="77777777" w:rsidR="00377BA4" w:rsidRPr="00AD0796"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izdevējdarbība; skat. 58. nodaļu;</w:t>
            </w:r>
          </w:p>
          <w:p w14:paraId="6FE4DC49" w14:textId="1F8BAA1C" w:rsidR="00377BA4" w:rsidRPr="00AD0796" w:rsidRDefault="002916AA"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apraide</w:t>
            </w:r>
            <w:r w:rsidR="00377BA4">
              <w:rPr>
                <w:rFonts w:ascii="Times New Roman" w:hAnsi="Times New Roman"/>
                <w:sz w:val="24"/>
              </w:rPr>
              <w:t>; skat. 60. nodaļu;</w:t>
            </w:r>
          </w:p>
          <w:p w14:paraId="39E3D1B5" w14:textId="2951BE67" w:rsidR="00377BA4" w:rsidRPr="00AD0796"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ziņu </w:t>
            </w:r>
            <w:r w:rsidR="00100CED">
              <w:rPr>
                <w:rFonts w:ascii="Times New Roman" w:hAnsi="Times New Roman"/>
                <w:sz w:val="24"/>
              </w:rPr>
              <w:t xml:space="preserve">organizāciju </w:t>
            </w:r>
            <w:r>
              <w:rPr>
                <w:rFonts w:ascii="Times New Roman" w:hAnsi="Times New Roman"/>
                <w:sz w:val="24"/>
              </w:rPr>
              <w:t>un aģentūru darbība; skat. 60.31. klasi;</w:t>
            </w:r>
          </w:p>
          <w:p w14:paraId="647E6C3C" w14:textId="2C58185E" w:rsidR="00377BA4" w:rsidRPr="00377BA4" w:rsidRDefault="00377BA4" w:rsidP="00D05EE3">
            <w:pPr>
              <w:pStyle w:val="ListParagraph"/>
              <w:numPr>
                <w:ilvl w:val="0"/>
                <w:numId w:val="9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zvanu centru darbība; skat. 82.20. klasi.</w:t>
            </w:r>
          </w:p>
        </w:tc>
      </w:tr>
    </w:tbl>
    <w:p w14:paraId="2DCF8167" w14:textId="77DBE1E3" w:rsidR="00D469EF" w:rsidRPr="00AD0796" w:rsidRDefault="00D469EF" w:rsidP="00377BA4">
      <w:pPr>
        <w:pStyle w:val="BodyText"/>
        <w:tabs>
          <w:tab w:val="left" w:pos="1602"/>
        </w:tabs>
        <w:jc w:val="both"/>
        <w:rPr>
          <w:rFonts w:ascii="Times New Roman" w:hAnsi="Times New Roman" w:cs="Times New Roman"/>
          <w:noProof/>
          <w:sz w:val="24"/>
        </w:rPr>
      </w:pPr>
    </w:p>
    <w:p w14:paraId="0CA419D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63.91</w:t>
      </w:r>
    </w:p>
    <w:p w14:paraId="0E7F591F"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7BA4" w:rsidRPr="0043542E" w14:paraId="18D692ED" w14:textId="77777777" w:rsidTr="0061451B">
        <w:trPr>
          <w:trHeight w:val="440"/>
        </w:trPr>
        <w:tc>
          <w:tcPr>
            <w:tcW w:w="858" w:type="pct"/>
          </w:tcPr>
          <w:p w14:paraId="1E4D9BBB" w14:textId="77777777" w:rsidR="00377BA4" w:rsidRDefault="00377BA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25C0A5C" w14:textId="77777777" w:rsidR="00377BA4" w:rsidRPr="0043542E" w:rsidRDefault="00377BA4" w:rsidP="003403CC">
            <w:pPr>
              <w:pStyle w:val="BodyText"/>
              <w:rPr>
                <w:rFonts w:ascii="Times New Roman" w:hAnsi="Times New Roman"/>
                <w:b/>
                <w:bCs/>
                <w:noProof/>
                <w:sz w:val="24"/>
              </w:rPr>
            </w:pPr>
          </w:p>
          <w:p w14:paraId="40063274"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A51EC8" w14:textId="5EC531E8" w:rsidR="00377BA4" w:rsidRDefault="00377BA4" w:rsidP="003403CC">
            <w:pPr>
              <w:tabs>
                <w:tab w:val="left" w:pos="1718"/>
              </w:tabs>
              <w:jc w:val="both"/>
              <w:rPr>
                <w:rFonts w:ascii="Times New Roman" w:hAnsi="Times New Roman"/>
                <w:sz w:val="24"/>
              </w:rPr>
            </w:pPr>
            <w:r>
              <w:rPr>
                <w:rFonts w:ascii="Times New Roman" w:hAnsi="Times New Roman"/>
                <w:sz w:val="24"/>
              </w:rPr>
              <w:t xml:space="preserve">Tīmekļa </w:t>
            </w:r>
            <w:r w:rsidR="00667B64">
              <w:rPr>
                <w:rFonts w:ascii="Times New Roman" w:hAnsi="Times New Roman"/>
                <w:sz w:val="24"/>
              </w:rPr>
              <w:t xml:space="preserve">meklēšanas </w:t>
            </w:r>
            <w:r>
              <w:rPr>
                <w:rFonts w:ascii="Times New Roman" w:hAnsi="Times New Roman"/>
                <w:sz w:val="24"/>
              </w:rPr>
              <w:t>portālu darbība</w:t>
            </w:r>
          </w:p>
          <w:p w14:paraId="2A329089" w14:textId="77777777" w:rsidR="00377BA4" w:rsidRDefault="00377BA4" w:rsidP="003403CC">
            <w:pPr>
              <w:tabs>
                <w:tab w:val="left" w:pos="1718"/>
              </w:tabs>
              <w:jc w:val="both"/>
              <w:rPr>
                <w:rFonts w:ascii="Times New Roman" w:hAnsi="Times New Roman"/>
                <w:noProof/>
                <w:sz w:val="24"/>
              </w:rPr>
            </w:pPr>
          </w:p>
          <w:p w14:paraId="3A2D4960" w14:textId="77777777" w:rsidR="00377BA4" w:rsidRPr="00AD0796" w:rsidRDefault="00377BA4" w:rsidP="00377BA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664B25A" w14:textId="4E188293" w:rsidR="00377BA4" w:rsidRPr="00AD0796" w:rsidRDefault="00377BA4" w:rsidP="00D05EE3">
            <w:pPr>
              <w:pStyle w:val="ListParagraph"/>
              <w:numPr>
                <w:ilvl w:val="0"/>
                <w:numId w:val="9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tīmekļa vietņu darbība, kuras izmanto meklētājprogrammu, lai veidotu un uzturētu plašas interneta adrešu un satura datubāzes ērti meklējamā formātā; šie tīmekļa </w:t>
            </w:r>
            <w:r w:rsidR="004337D4">
              <w:rPr>
                <w:rFonts w:ascii="Times New Roman" w:hAnsi="Times New Roman"/>
                <w:sz w:val="24"/>
              </w:rPr>
              <w:t xml:space="preserve">meklēšanas </w:t>
            </w:r>
            <w:r>
              <w:rPr>
                <w:rFonts w:ascii="Times New Roman" w:hAnsi="Times New Roman"/>
                <w:sz w:val="24"/>
              </w:rPr>
              <w:t>portāli neatbild par saturu;</w:t>
            </w:r>
          </w:p>
          <w:p w14:paraId="48CA6D79" w14:textId="74A0E35E" w:rsidR="00377BA4" w:rsidRPr="00377BA4" w:rsidRDefault="00377BA4" w:rsidP="00D05EE3">
            <w:pPr>
              <w:pStyle w:val="ListParagraph"/>
              <w:numPr>
                <w:ilvl w:val="0"/>
                <w:numId w:val="9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cenu, produktu specifikāciju u. c. parametru salīdzināšanas vietņu, kas sniedz saites uz citām vietnēm, darbība.</w:t>
            </w:r>
          </w:p>
        </w:tc>
      </w:tr>
      <w:tr w:rsidR="00377BA4" w:rsidRPr="0043542E" w14:paraId="38E8F633" w14:textId="77777777" w:rsidTr="003403CC">
        <w:trPr>
          <w:trHeight w:val="126"/>
        </w:trPr>
        <w:tc>
          <w:tcPr>
            <w:tcW w:w="858" w:type="pct"/>
          </w:tcPr>
          <w:p w14:paraId="7ACF4B03" w14:textId="77777777" w:rsidR="00377BA4" w:rsidRPr="0043542E" w:rsidRDefault="00377BA4" w:rsidP="003403CC">
            <w:pPr>
              <w:pStyle w:val="BodyText"/>
              <w:rPr>
                <w:rFonts w:ascii="Times New Roman" w:hAnsi="Times New Roman"/>
                <w:b/>
                <w:bCs/>
                <w:noProof/>
                <w:sz w:val="24"/>
              </w:rPr>
            </w:pPr>
          </w:p>
          <w:p w14:paraId="7D7DA5C7"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84DAE84" w14:textId="77777777" w:rsidR="00377BA4" w:rsidRPr="0043542E" w:rsidRDefault="00377BA4" w:rsidP="003403CC">
            <w:pPr>
              <w:pStyle w:val="BodyText"/>
              <w:rPr>
                <w:rFonts w:ascii="Times New Roman" w:hAnsi="Times New Roman"/>
                <w:b/>
                <w:bCs/>
                <w:noProof/>
                <w:sz w:val="24"/>
              </w:rPr>
            </w:pPr>
          </w:p>
          <w:p w14:paraId="372CD518" w14:textId="77777777" w:rsidR="00377BA4" w:rsidRPr="0043542E" w:rsidRDefault="00377BA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809F0C" w14:textId="77777777" w:rsidR="00377BA4" w:rsidRDefault="00377BA4" w:rsidP="003403CC">
            <w:pPr>
              <w:tabs>
                <w:tab w:val="left" w:pos="1658"/>
              </w:tabs>
              <w:jc w:val="both"/>
              <w:rPr>
                <w:rFonts w:ascii="Times New Roman" w:hAnsi="Times New Roman"/>
                <w:noProof/>
                <w:sz w:val="24"/>
              </w:rPr>
            </w:pPr>
          </w:p>
          <w:p w14:paraId="58D7D649" w14:textId="77777777" w:rsidR="00142C9A" w:rsidRDefault="00142C9A" w:rsidP="003403CC">
            <w:pPr>
              <w:tabs>
                <w:tab w:val="left" w:pos="1658"/>
              </w:tabs>
              <w:jc w:val="both"/>
              <w:rPr>
                <w:rFonts w:ascii="Times New Roman" w:hAnsi="Times New Roman"/>
                <w:noProof/>
                <w:sz w:val="24"/>
              </w:rPr>
            </w:pPr>
          </w:p>
          <w:p w14:paraId="3EA6094D" w14:textId="77777777" w:rsidR="00142C9A" w:rsidRDefault="00142C9A" w:rsidP="003403CC">
            <w:pPr>
              <w:tabs>
                <w:tab w:val="left" w:pos="1658"/>
              </w:tabs>
              <w:jc w:val="both"/>
              <w:rPr>
                <w:rFonts w:ascii="Times New Roman" w:hAnsi="Times New Roman"/>
                <w:noProof/>
                <w:sz w:val="24"/>
              </w:rPr>
            </w:pPr>
          </w:p>
          <w:p w14:paraId="1E2DB717" w14:textId="77777777" w:rsidR="00142C9A" w:rsidRPr="00AD0796" w:rsidRDefault="00142C9A" w:rsidP="00142C9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AD5BF1A"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specializēto būvniecības pakalpojumu starpniecības pakalpojumi; skat. 43.60. klasi;</w:t>
            </w:r>
          </w:p>
          <w:p w14:paraId="551128CD"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starpniecības pakalpojumi; skat. 47.9. grupu;</w:t>
            </w:r>
          </w:p>
          <w:p w14:paraId="0E5730F2" w14:textId="2EE1BF9D"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933B2F">
              <w:rPr>
                <w:rFonts w:ascii="Times New Roman" w:hAnsi="Times New Roman"/>
                <w:sz w:val="24"/>
              </w:rPr>
              <w:t xml:space="preserve"> transporta jomā</w:t>
            </w:r>
            <w:r>
              <w:rPr>
                <w:rFonts w:ascii="Times New Roman" w:hAnsi="Times New Roman"/>
                <w:sz w:val="24"/>
              </w:rPr>
              <w:t>; skat. 52.3. grupu;</w:t>
            </w:r>
          </w:p>
          <w:p w14:paraId="41FD59AE"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un kurjeru starpniecības pakalpojumi; skat. 53.3. grupu;</w:t>
            </w:r>
          </w:p>
          <w:p w14:paraId="2F6630AB"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starpniecības pakalpojumi; skat. 55.40. klasi;</w:t>
            </w:r>
          </w:p>
          <w:p w14:paraId="7E65DC65"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ēdināšanu; skat. 56.4. grupu;</w:t>
            </w:r>
          </w:p>
          <w:p w14:paraId="24C50B73"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izdevējdarbība; skat. 58. nodaļu;</w:t>
            </w:r>
          </w:p>
          <w:p w14:paraId="3654FEE3" w14:textId="2580B62A" w:rsidR="00142C9A" w:rsidRPr="00AD0796" w:rsidRDefault="002916A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apraide</w:t>
            </w:r>
            <w:r w:rsidR="00142C9A">
              <w:rPr>
                <w:rFonts w:ascii="Times New Roman" w:hAnsi="Times New Roman"/>
                <w:sz w:val="24"/>
              </w:rPr>
              <w:t>; skat. 60. nodaļu;</w:t>
            </w:r>
          </w:p>
          <w:p w14:paraId="75C32892" w14:textId="085505C3"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ziņu </w:t>
            </w:r>
            <w:r w:rsidR="007765B4">
              <w:rPr>
                <w:rFonts w:ascii="Times New Roman" w:hAnsi="Times New Roman"/>
                <w:sz w:val="24"/>
              </w:rPr>
              <w:t xml:space="preserve">organizāciju </w:t>
            </w:r>
            <w:r>
              <w:rPr>
                <w:rFonts w:ascii="Times New Roman" w:hAnsi="Times New Roman"/>
                <w:sz w:val="24"/>
              </w:rPr>
              <w:t>un aģentūru darbība; skat. 60.31. klasi;</w:t>
            </w:r>
          </w:p>
          <w:p w14:paraId="5AF86EA3" w14:textId="40CAB9DF"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750941">
              <w:rPr>
                <w:rFonts w:ascii="Times New Roman" w:hAnsi="Times New Roman"/>
                <w:sz w:val="24"/>
              </w:rPr>
              <w:t xml:space="preserve"> telekomunikācijas jomā</w:t>
            </w:r>
            <w:r>
              <w:rPr>
                <w:rFonts w:ascii="Times New Roman" w:hAnsi="Times New Roman"/>
                <w:sz w:val="24"/>
              </w:rPr>
              <w:t>; skat. 61.20. klasi;</w:t>
            </w:r>
          </w:p>
          <w:p w14:paraId="07B937F6"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darbībās ar nekustamo īpašumu; skat. 68.31. klasi;</w:t>
            </w:r>
          </w:p>
          <w:p w14:paraId="67A49C8D" w14:textId="3C16CCDB"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materiālu līdzekļu un nefinanšu nemateriālu aktīvu iznomāšanas un </w:t>
            </w:r>
            <w:r w:rsidR="00D5523B">
              <w:rPr>
                <w:rFonts w:ascii="Times New Roman" w:hAnsi="Times New Roman"/>
                <w:sz w:val="24"/>
              </w:rPr>
              <w:t>līzing</w:t>
            </w:r>
            <w:r w:rsidR="00921E78">
              <w:rPr>
                <w:rFonts w:ascii="Times New Roman" w:hAnsi="Times New Roman"/>
                <w:sz w:val="24"/>
              </w:rPr>
              <w:t>a</w:t>
            </w:r>
            <w:r>
              <w:rPr>
                <w:rFonts w:ascii="Times New Roman" w:hAnsi="Times New Roman"/>
                <w:sz w:val="24"/>
              </w:rPr>
              <w:t xml:space="preserve"> starpniecības pakalpojumi; skat. 77.5. grupu;</w:t>
            </w:r>
          </w:p>
          <w:p w14:paraId="3116B24D"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zvanu centru darbība; skat. 82.20. klasi;</w:t>
            </w:r>
          </w:p>
          <w:p w14:paraId="4EC30F16"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starpniecības pakalpojumi uzņēmējdarbības atbalsta pakalpojumu jomā; skat. 82.4. grupu;</w:t>
            </w:r>
          </w:p>
          <w:p w14:paraId="2C26940A"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kursiem un pasniedzējiem; skat. 85.61. klasi;</w:t>
            </w:r>
          </w:p>
          <w:p w14:paraId="5F09FD53"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medicīnas, zobārstniecības un citiem cilvēku veselības aprūpes pakalpojumiem; skat. 86.97. klasi;</w:t>
            </w:r>
          </w:p>
          <w:p w14:paraId="1D48541D" w14:textId="77777777"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aprūpes iestāžu darbību; skat. 87.91. klasi;</w:t>
            </w:r>
          </w:p>
          <w:p w14:paraId="7ACF92C8" w14:textId="47EC3A6F" w:rsidR="00142C9A" w:rsidRPr="00AD0796"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starpniecības pakalpojumi saistībā ar datoru, personīgas lietošanas priekšmetu un </w:t>
            </w:r>
            <w:r w:rsidR="002F42C6">
              <w:rPr>
                <w:rFonts w:ascii="Times New Roman" w:hAnsi="Times New Roman"/>
                <w:sz w:val="24"/>
              </w:rPr>
              <w:t>māj</w:t>
            </w:r>
            <w:r>
              <w:rPr>
                <w:rFonts w:ascii="Times New Roman" w:hAnsi="Times New Roman"/>
                <w:sz w:val="24"/>
              </w:rPr>
              <w:t>saimniecības preču, mehānisko transportlīdzekļu un motociklu remontu un apkopi; skat. 95.4. grupu;</w:t>
            </w:r>
          </w:p>
          <w:p w14:paraId="4DF7DD13" w14:textId="5F071807" w:rsidR="00142C9A" w:rsidRPr="00142C9A" w:rsidRDefault="00142C9A" w:rsidP="00D05EE3">
            <w:pPr>
              <w:pStyle w:val="ListParagraph"/>
              <w:numPr>
                <w:ilvl w:val="0"/>
                <w:numId w:val="9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individuālajiem pakalpojumiem; skat. 96.4. grupu.</w:t>
            </w:r>
          </w:p>
        </w:tc>
      </w:tr>
    </w:tbl>
    <w:p w14:paraId="09D25E63" w14:textId="77777777" w:rsidR="00D469EF" w:rsidRPr="00AD0796" w:rsidRDefault="00D469EF" w:rsidP="00D469EF">
      <w:pPr>
        <w:jc w:val="both"/>
        <w:rPr>
          <w:rFonts w:ascii="Times New Roman" w:hAnsi="Times New Roman" w:cs="Times New Roman"/>
          <w:noProof/>
          <w:sz w:val="24"/>
        </w:rPr>
      </w:pPr>
    </w:p>
    <w:p w14:paraId="667BA21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63.92</w:t>
      </w:r>
    </w:p>
    <w:p w14:paraId="3006AAB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540A9" w:rsidRPr="0043542E" w14:paraId="64C0F55B" w14:textId="77777777" w:rsidTr="003403CC">
        <w:trPr>
          <w:trHeight w:val="393"/>
        </w:trPr>
        <w:tc>
          <w:tcPr>
            <w:tcW w:w="858" w:type="pct"/>
          </w:tcPr>
          <w:p w14:paraId="4B3E8119" w14:textId="77777777" w:rsidR="00E540A9" w:rsidRDefault="00E540A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7EB7480" w14:textId="77777777" w:rsidR="00E540A9" w:rsidRPr="0043542E" w:rsidRDefault="00E540A9" w:rsidP="003403CC">
            <w:pPr>
              <w:pStyle w:val="BodyText"/>
              <w:rPr>
                <w:rFonts w:ascii="Times New Roman" w:hAnsi="Times New Roman"/>
                <w:b/>
                <w:bCs/>
                <w:noProof/>
                <w:sz w:val="24"/>
              </w:rPr>
            </w:pPr>
          </w:p>
          <w:p w14:paraId="5EE112DD" w14:textId="77777777" w:rsidR="00E540A9" w:rsidRPr="0043542E" w:rsidRDefault="00E540A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92C5C28" w14:textId="77777777" w:rsidR="00E540A9" w:rsidRDefault="00E540A9" w:rsidP="003403CC">
            <w:pPr>
              <w:tabs>
                <w:tab w:val="left" w:pos="1718"/>
              </w:tabs>
              <w:jc w:val="both"/>
              <w:rPr>
                <w:rFonts w:ascii="Times New Roman" w:hAnsi="Times New Roman"/>
                <w:sz w:val="24"/>
              </w:rPr>
            </w:pPr>
            <w:r>
              <w:rPr>
                <w:rFonts w:ascii="Times New Roman" w:hAnsi="Times New Roman"/>
                <w:sz w:val="24"/>
              </w:rPr>
              <w:t>Citi informācijas pakalpojumi</w:t>
            </w:r>
          </w:p>
          <w:p w14:paraId="47A3A127" w14:textId="77777777" w:rsidR="00E540A9" w:rsidRDefault="00E540A9" w:rsidP="003403CC">
            <w:pPr>
              <w:tabs>
                <w:tab w:val="left" w:pos="1718"/>
              </w:tabs>
              <w:jc w:val="both"/>
              <w:rPr>
                <w:rFonts w:ascii="Times New Roman" w:hAnsi="Times New Roman"/>
                <w:noProof/>
                <w:sz w:val="24"/>
              </w:rPr>
            </w:pPr>
          </w:p>
          <w:p w14:paraId="2C92FCB3" w14:textId="77777777" w:rsidR="00E540A9" w:rsidRPr="00AD0796" w:rsidRDefault="00E540A9" w:rsidP="00E540A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DF53BA4" w14:textId="77777777" w:rsidR="00E540A9" w:rsidRPr="00AD0796" w:rsidRDefault="00E540A9" w:rsidP="00D05EE3">
            <w:pPr>
              <w:pStyle w:val="ListParagraph"/>
              <w:numPr>
                <w:ilvl w:val="0"/>
                <w:numId w:val="9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informācijas pakalpojumi, piemēram:</w:t>
            </w:r>
          </w:p>
          <w:p w14:paraId="63FDC989" w14:textId="77777777" w:rsidR="00E540A9" w:rsidRPr="00AD0796" w:rsidRDefault="00E540A9" w:rsidP="00D05EE3">
            <w:pPr>
              <w:pStyle w:val="ListParagraph"/>
              <w:numPr>
                <w:ilvl w:val="0"/>
                <w:numId w:val="98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informācijas meklēšanas pakalpojumi uz līguma pamata vai par atlīdzību (piemēram, datu izgūšana no tīmekļvietnēm);</w:t>
            </w:r>
          </w:p>
          <w:p w14:paraId="1A296723" w14:textId="7546D2C5" w:rsidR="00E540A9" w:rsidRPr="00AD0796" w:rsidRDefault="006F7497" w:rsidP="00D05EE3">
            <w:pPr>
              <w:pStyle w:val="ListParagraph"/>
              <w:numPr>
                <w:ilvl w:val="0"/>
                <w:numId w:val="98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publikāciju un </w:t>
            </w:r>
            <w:r w:rsidR="00E540A9">
              <w:rPr>
                <w:rFonts w:ascii="Times New Roman" w:hAnsi="Times New Roman"/>
                <w:sz w:val="24"/>
              </w:rPr>
              <w:t xml:space="preserve">ziņu </w:t>
            </w:r>
            <w:r w:rsidR="00B724FF">
              <w:rPr>
                <w:rFonts w:ascii="Times New Roman" w:hAnsi="Times New Roman"/>
                <w:sz w:val="24"/>
              </w:rPr>
              <w:t xml:space="preserve">apkopošanas </w:t>
            </w:r>
            <w:r w:rsidR="00E540A9">
              <w:rPr>
                <w:rFonts w:ascii="Times New Roman" w:hAnsi="Times New Roman"/>
                <w:sz w:val="24"/>
              </w:rPr>
              <w:t xml:space="preserve">pakalpojumi </w:t>
            </w:r>
            <w:r w:rsidR="00B724FF">
              <w:rPr>
                <w:rFonts w:ascii="Times New Roman" w:hAnsi="Times New Roman"/>
                <w:sz w:val="24"/>
              </w:rPr>
              <w:t xml:space="preserve">(mediju </w:t>
            </w:r>
            <w:ins w:id="153" w:author="Author">
              <w:r w:rsidR="00A2616D">
                <w:rPr>
                  <w:rFonts w:ascii="Times New Roman" w:hAnsi="Times New Roman"/>
                  <w:sz w:val="24"/>
                </w:rPr>
                <w:t>m</w:t>
              </w:r>
            </w:ins>
            <w:del w:id="154" w:author="Author">
              <w:r w:rsidR="00B724FF" w:rsidDel="00A2616D">
                <w:rPr>
                  <w:rFonts w:ascii="Times New Roman" w:hAnsi="Times New Roman"/>
                  <w:sz w:val="24"/>
                </w:rPr>
                <w:delText>n</w:delText>
              </w:r>
            </w:del>
            <w:r w:rsidR="00B724FF">
              <w:rPr>
                <w:rFonts w:ascii="Times New Roman" w:hAnsi="Times New Roman"/>
                <w:sz w:val="24"/>
              </w:rPr>
              <w:t>onitorings, preses apskati)</w:t>
            </w:r>
            <w:r w:rsidR="00E540A9">
              <w:rPr>
                <w:rFonts w:ascii="Times New Roman" w:hAnsi="Times New Roman"/>
                <w:sz w:val="24"/>
              </w:rPr>
              <w:t>;</w:t>
            </w:r>
          </w:p>
          <w:p w14:paraId="7B9D833F" w14:textId="7CC2C189" w:rsidR="00E540A9" w:rsidRPr="00E540A9" w:rsidRDefault="00E540A9" w:rsidP="00D05EE3">
            <w:pPr>
              <w:pStyle w:val="ListParagraph"/>
              <w:numPr>
                <w:ilvl w:val="0"/>
                <w:numId w:val="98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informācijas </w:t>
            </w:r>
            <w:r w:rsidR="00E94EB3">
              <w:rPr>
                <w:rFonts w:ascii="Times New Roman" w:hAnsi="Times New Roman"/>
                <w:sz w:val="24"/>
              </w:rPr>
              <w:t>vai uzziņu apkopošana</w:t>
            </w:r>
            <w:r>
              <w:rPr>
                <w:rFonts w:ascii="Times New Roman" w:hAnsi="Times New Roman"/>
                <w:sz w:val="24"/>
              </w:rPr>
              <w:t xml:space="preserve"> par atlīdzību vai uz līguma pamata.</w:t>
            </w:r>
          </w:p>
        </w:tc>
      </w:tr>
      <w:tr w:rsidR="00E540A9" w:rsidRPr="0043542E" w14:paraId="77551EC8" w14:textId="77777777" w:rsidTr="003403CC">
        <w:trPr>
          <w:trHeight w:val="126"/>
        </w:trPr>
        <w:tc>
          <w:tcPr>
            <w:tcW w:w="858" w:type="pct"/>
          </w:tcPr>
          <w:p w14:paraId="59918C6F" w14:textId="77777777" w:rsidR="00E540A9" w:rsidRPr="0043542E" w:rsidRDefault="00E540A9" w:rsidP="003403CC">
            <w:pPr>
              <w:pStyle w:val="BodyText"/>
              <w:rPr>
                <w:rFonts w:ascii="Times New Roman" w:hAnsi="Times New Roman"/>
                <w:b/>
                <w:bCs/>
                <w:noProof/>
                <w:sz w:val="24"/>
              </w:rPr>
            </w:pPr>
          </w:p>
          <w:p w14:paraId="3FC55923" w14:textId="77777777" w:rsidR="00E540A9" w:rsidRPr="0043542E" w:rsidRDefault="00E540A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0F97340" w14:textId="77777777" w:rsidR="00E540A9" w:rsidRPr="0043542E" w:rsidRDefault="00E540A9" w:rsidP="003403CC">
            <w:pPr>
              <w:pStyle w:val="BodyText"/>
              <w:rPr>
                <w:rFonts w:ascii="Times New Roman" w:hAnsi="Times New Roman"/>
                <w:b/>
                <w:bCs/>
                <w:noProof/>
                <w:sz w:val="24"/>
              </w:rPr>
            </w:pPr>
          </w:p>
          <w:p w14:paraId="4CC7286E" w14:textId="77777777" w:rsidR="00E540A9" w:rsidRPr="0043542E" w:rsidRDefault="00E540A9"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6A706C19" w14:textId="77777777" w:rsidR="00E540A9" w:rsidRDefault="00E540A9" w:rsidP="003403CC">
            <w:pPr>
              <w:tabs>
                <w:tab w:val="left" w:pos="1658"/>
              </w:tabs>
              <w:jc w:val="both"/>
              <w:rPr>
                <w:rFonts w:ascii="Times New Roman" w:hAnsi="Times New Roman"/>
                <w:noProof/>
                <w:sz w:val="24"/>
              </w:rPr>
            </w:pPr>
          </w:p>
          <w:p w14:paraId="0E0A24ED" w14:textId="77777777" w:rsidR="00E540A9" w:rsidRDefault="00E540A9" w:rsidP="003403CC">
            <w:pPr>
              <w:tabs>
                <w:tab w:val="left" w:pos="1658"/>
              </w:tabs>
              <w:jc w:val="both"/>
              <w:rPr>
                <w:rFonts w:ascii="Times New Roman" w:hAnsi="Times New Roman"/>
                <w:noProof/>
                <w:sz w:val="24"/>
              </w:rPr>
            </w:pPr>
          </w:p>
          <w:p w14:paraId="02219AAA" w14:textId="77777777" w:rsidR="00E540A9" w:rsidRDefault="00E540A9" w:rsidP="003403CC">
            <w:pPr>
              <w:tabs>
                <w:tab w:val="left" w:pos="1658"/>
              </w:tabs>
              <w:jc w:val="both"/>
              <w:rPr>
                <w:rFonts w:ascii="Times New Roman" w:hAnsi="Times New Roman"/>
                <w:noProof/>
                <w:sz w:val="24"/>
              </w:rPr>
            </w:pPr>
          </w:p>
          <w:p w14:paraId="65940E5D" w14:textId="77777777" w:rsidR="00E540A9" w:rsidRPr="00AD0796" w:rsidRDefault="00E540A9" w:rsidP="00E540A9">
            <w:pPr>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7BF7F760"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specializēto būvniecības pakalpojumu starpniecības pakalpojumi; skat. 43.60. klasi;</w:t>
            </w:r>
          </w:p>
          <w:p w14:paraId="72DA05CC"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starpniecības pakalpojumi; skat. 47.9. grupu;</w:t>
            </w:r>
          </w:p>
          <w:p w14:paraId="311D60EA" w14:textId="6679C74F"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491E09">
              <w:rPr>
                <w:rFonts w:ascii="Times New Roman" w:hAnsi="Times New Roman"/>
                <w:sz w:val="24"/>
              </w:rPr>
              <w:t xml:space="preserve"> </w:t>
            </w:r>
            <w:r w:rsidR="00C07B52">
              <w:rPr>
                <w:rFonts w:ascii="Times New Roman" w:hAnsi="Times New Roman"/>
                <w:sz w:val="24"/>
              </w:rPr>
              <w:t>transporta jomā</w:t>
            </w:r>
            <w:r>
              <w:rPr>
                <w:rFonts w:ascii="Times New Roman" w:hAnsi="Times New Roman"/>
                <w:sz w:val="24"/>
              </w:rPr>
              <w:t>; skat. 52.3. grupu;</w:t>
            </w:r>
          </w:p>
          <w:p w14:paraId="4F1BC9F2"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un kurjeru starpniecības pakalpojumi; skat. 53.3. grupu;</w:t>
            </w:r>
          </w:p>
          <w:p w14:paraId="781F3A0D"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starpniecības pakalpojumi; skat. 55.40. klasi;</w:t>
            </w:r>
          </w:p>
          <w:p w14:paraId="61030F90"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ēdināšanu; skat. 56.4. grupu;</w:t>
            </w:r>
          </w:p>
          <w:p w14:paraId="4D78F77B"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izdevējdarbība; skat. 58. nodaļu;</w:t>
            </w:r>
          </w:p>
          <w:p w14:paraId="34BB004D" w14:textId="3A93DA44" w:rsidR="00E540A9" w:rsidRPr="00AD0796" w:rsidRDefault="002916AA"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apraide</w:t>
            </w:r>
            <w:r w:rsidR="00E540A9">
              <w:rPr>
                <w:rFonts w:ascii="Times New Roman" w:hAnsi="Times New Roman"/>
                <w:sz w:val="24"/>
              </w:rPr>
              <w:t>; skat. 60. nodaļu;</w:t>
            </w:r>
          </w:p>
          <w:p w14:paraId="050762EB" w14:textId="68E0129D"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ziņu </w:t>
            </w:r>
            <w:r w:rsidR="00FE3D25">
              <w:rPr>
                <w:rFonts w:ascii="Times New Roman" w:hAnsi="Times New Roman"/>
                <w:sz w:val="24"/>
              </w:rPr>
              <w:t xml:space="preserve">organizāciju </w:t>
            </w:r>
            <w:r>
              <w:rPr>
                <w:rFonts w:ascii="Times New Roman" w:hAnsi="Times New Roman"/>
                <w:sz w:val="24"/>
              </w:rPr>
              <w:t>un</w:t>
            </w:r>
            <w:r w:rsidR="00491E09">
              <w:rPr>
                <w:rFonts w:ascii="Times New Roman" w:hAnsi="Times New Roman"/>
                <w:sz w:val="24"/>
              </w:rPr>
              <w:t xml:space="preserve"> </w:t>
            </w:r>
            <w:r>
              <w:rPr>
                <w:rFonts w:ascii="Times New Roman" w:hAnsi="Times New Roman"/>
                <w:sz w:val="24"/>
              </w:rPr>
              <w:t>aģentūru darbība; skat. 60.31. klasi;</w:t>
            </w:r>
          </w:p>
          <w:p w14:paraId="076A75CA" w14:textId="1F2A146C"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99101E">
              <w:rPr>
                <w:rFonts w:ascii="Times New Roman" w:hAnsi="Times New Roman"/>
                <w:sz w:val="24"/>
              </w:rPr>
              <w:t xml:space="preserve"> telekomunikācijas jomā</w:t>
            </w:r>
            <w:r>
              <w:rPr>
                <w:rFonts w:ascii="Times New Roman" w:hAnsi="Times New Roman"/>
                <w:sz w:val="24"/>
              </w:rPr>
              <w:t>; skat. 61.20. klasi;</w:t>
            </w:r>
          </w:p>
          <w:p w14:paraId="1A358480"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darbībās ar nekustamo īpašumu; skat. 68.31. klasi;</w:t>
            </w:r>
          </w:p>
          <w:p w14:paraId="1228EC3C" w14:textId="4F400FC2"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materiālu līdzekļu un nefinanšu nemateriālu aktīvu iznomāšanas un </w:t>
            </w:r>
            <w:r w:rsidR="00D5523B">
              <w:rPr>
                <w:rFonts w:ascii="Times New Roman" w:hAnsi="Times New Roman"/>
                <w:sz w:val="24"/>
              </w:rPr>
              <w:t>līzing</w:t>
            </w:r>
            <w:r w:rsidR="00921E78">
              <w:rPr>
                <w:rFonts w:ascii="Times New Roman" w:hAnsi="Times New Roman"/>
                <w:sz w:val="24"/>
              </w:rPr>
              <w:t>a</w:t>
            </w:r>
            <w:r>
              <w:rPr>
                <w:rFonts w:ascii="Times New Roman" w:hAnsi="Times New Roman"/>
                <w:sz w:val="24"/>
              </w:rPr>
              <w:t xml:space="preserve"> starpniecības pakalpojumi; skat. 77.5. grupu;</w:t>
            </w:r>
          </w:p>
          <w:p w14:paraId="46FB6315"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zvanu centru darbība; skat. 82.20. klasi;</w:t>
            </w:r>
          </w:p>
          <w:p w14:paraId="3514F9B1"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starpniecības pakalpojumi uzņēmējdarbības atbalsta pakalpojumu jomā; skat. 82.4. grupu;</w:t>
            </w:r>
          </w:p>
          <w:p w14:paraId="00BBC5B5"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kursiem un pasniedzējiem; skat. 85.61. klasi;</w:t>
            </w:r>
          </w:p>
          <w:p w14:paraId="3E9C7264"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medicīnas, zobārstniecības un citiem veselības aprūpes pakalpojumiem; skat. 86.97. klasi;</w:t>
            </w:r>
          </w:p>
          <w:p w14:paraId="12DD44AB"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aprūpes iestāžu darbību; skat. 87.91. klasi;</w:t>
            </w:r>
          </w:p>
          <w:p w14:paraId="4DA006FF" w14:textId="77777777" w:rsidR="00E540A9" w:rsidRPr="00AD0796"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datoru, personīgas lietošanas priekšmetu un mājsaimniecības preču, mehānisko transportlīdzekļu un motociklu remontu un apkopi; skat. 95.4. grupu;</w:t>
            </w:r>
          </w:p>
          <w:p w14:paraId="0F66D70F" w14:textId="3E4F8CE3" w:rsidR="00E540A9" w:rsidRPr="00E540A9" w:rsidRDefault="00E540A9" w:rsidP="00D05EE3">
            <w:pPr>
              <w:pStyle w:val="ListParagraph"/>
              <w:numPr>
                <w:ilvl w:val="0"/>
                <w:numId w:val="98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individuālajiem pakalpojumiem; skat. 96.4. grupu.</w:t>
            </w:r>
          </w:p>
        </w:tc>
      </w:tr>
    </w:tbl>
    <w:p w14:paraId="0EEECE23" w14:textId="77777777" w:rsidR="00D469EF" w:rsidRPr="00AD0796" w:rsidRDefault="00D469EF" w:rsidP="00D469EF">
      <w:pPr>
        <w:pStyle w:val="BodyText"/>
        <w:jc w:val="both"/>
        <w:rPr>
          <w:rFonts w:ascii="Times New Roman" w:hAnsi="Times New Roman" w:cs="Times New Roman"/>
          <w:noProof/>
          <w:sz w:val="24"/>
        </w:rPr>
      </w:pPr>
    </w:p>
    <w:p w14:paraId="7A66DEE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L</w:t>
      </w:r>
    </w:p>
    <w:p w14:paraId="5781CA4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576B1" w:rsidRPr="0043542E" w14:paraId="310C5869" w14:textId="77777777" w:rsidTr="003403CC">
        <w:trPr>
          <w:trHeight w:val="393"/>
        </w:trPr>
        <w:tc>
          <w:tcPr>
            <w:tcW w:w="858" w:type="pct"/>
          </w:tcPr>
          <w:p w14:paraId="3AC364DB" w14:textId="77777777" w:rsidR="00B576B1" w:rsidRDefault="00B576B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501053D" w14:textId="77777777" w:rsidR="00B576B1" w:rsidRPr="0043542E" w:rsidRDefault="00B576B1" w:rsidP="003403CC">
            <w:pPr>
              <w:pStyle w:val="BodyText"/>
              <w:rPr>
                <w:rFonts w:ascii="Times New Roman" w:hAnsi="Times New Roman"/>
                <w:b/>
                <w:bCs/>
                <w:noProof/>
                <w:sz w:val="24"/>
              </w:rPr>
            </w:pPr>
          </w:p>
          <w:p w14:paraId="4332F3A4"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D25B057" w14:textId="77777777" w:rsidR="00B576B1" w:rsidRDefault="00B576B1" w:rsidP="003403CC">
            <w:pPr>
              <w:tabs>
                <w:tab w:val="left" w:pos="1718"/>
              </w:tabs>
              <w:jc w:val="both"/>
              <w:rPr>
                <w:rFonts w:ascii="Times New Roman" w:hAnsi="Times New Roman"/>
                <w:sz w:val="24"/>
              </w:rPr>
            </w:pPr>
            <w:r>
              <w:rPr>
                <w:rFonts w:ascii="Times New Roman" w:hAnsi="Times New Roman"/>
                <w:sz w:val="24"/>
              </w:rPr>
              <w:t>FINANŠU UN APDROŠINĀŠANAS DARBĪBAS</w:t>
            </w:r>
          </w:p>
          <w:p w14:paraId="6ED02454" w14:textId="77777777" w:rsidR="00B576B1" w:rsidRDefault="00B576B1" w:rsidP="003403CC">
            <w:pPr>
              <w:tabs>
                <w:tab w:val="left" w:pos="1718"/>
              </w:tabs>
              <w:jc w:val="both"/>
              <w:rPr>
                <w:rFonts w:ascii="Times New Roman" w:hAnsi="Times New Roman"/>
                <w:noProof/>
                <w:sz w:val="24"/>
              </w:rPr>
            </w:pPr>
          </w:p>
          <w:p w14:paraId="2DE4722E" w14:textId="167BF884" w:rsidR="00B576B1" w:rsidRPr="00AD0796" w:rsidRDefault="00B576B1" w:rsidP="00B576B1">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sadaļā ietilpst </w:t>
            </w:r>
            <w:r w:rsidR="006257EA">
              <w:rPr>
                <w:rFonts w:ascii="Times New Roman" w:hAnsi="Times New Roman"/>
                <w:sz w:val="24"/>
              </w:rPr>
              <w:t xml:space="preserve">darbības, kas aptver </w:t>
            </w:r>
            <w:r>
              <w:rPr>
                <w:rFonts w:ascii="Times New Roman" w:hAnsi="Times New Roman"/>
                <w:sz w:val="24"/>
              </w:rPr>
              <w:t>finanšu pakalpojum</w:t>
            </w:r>
            <w:r w:rsidR="006257EA">
              <w:rPr>
                <w:rFonts w:ascii="Times New Roman" w:hAnsi="Times New Roman"/>
                <w:sz w:val="24"/>
              </w:rPr>
              <w:t>us</w:t>
            </w:r>
            <w:r>
              <w:rPr>
                <w:rFonts w:ascii="Times New Roman" w:hAnsi="Times New Roman"/>
                <w:sz w:val="24"/>
              </w:rPr>
              <w:t>, apdrošināšan</w:t>
            </w:r>
            <w:r w:rsidR="006257EA">
              <w:rPr>
                <w:rFonts w:ascii="Times New Roman" w:hAnsi="Times New Roman"/>
                <w:sz w:val="24"/>
              </w:rPr>
              <w:t>u</w:t>
            </w:r>
            <w:r>
              <w:rPr>
                <w:rFonts w:ascii="Times New Roman" w:hAnsi="Times New Roman"/>
                <w:sz w:val="24"/>
              </w:rPr>
              <w:t xml:space="preserve"> un finanšu </w:t>
            </w:r>
            <w:r w:rsidR="002859AB">
              <w:rPr>
                <w:rFonts w:ascii="Times New Roman" w:hAnsi="Times New Roman"/>
                <w:sz w:val="24"/>
              </w:rPr>
              <w:t>palīg</w:t>
            </w:r>
            <w:r>
              <w:rPr>
                <w:rFonts w:ascii="Times New Roman" w:hAnsi="Times New Roman"/>
                <w:sz w:val="24"/>
              </w:rPr>
              <w:t xml:space="preserve">darbības neatkarīgi no tehnoloģijām, </w:t>
            </w:r>
            <w:r w:rsidR="002859AB">
              <w:rPr>
                <w:rFonts w:ascii="Times New Roman" w:hAnsi="Times New Roman"/>
                <w:sz w:val="24"/>
              </w:rPr>
              <w:t>kuras</w:t>
            </w:r>
            <w:r>
              <w:rPr>
                <w:rFonts w:ascii="Times New Roman" w:hAnsi="Times New Roman"/>
                <w:sz w:val="24"/>
              </w:rPr>
              <w:t xml:space="preserve"> tiek izmantotas šo darbību veikšanai vai atbalsta pakalpojumu sniegšanai.</w:t>
            </w:r>
          </w:p>
          <w:p w14:paraId="2FFD16B8" w14:textId="77777777" w:rsidR="00B576B1" w:rsidRPr="00AD0796" w:rsidRDefault="00B576B1" w:rsidP="00B576B1">
            <w:pPr>
              <w:pStyle w:val="BodyText"/>
              <w:jc w:val="both"/>
              <w:rPr>
                <w:rFonts w:ascii="Times New Roman" w:hAnsi="Times New Roman" w:cs="Times New Roman"/>
                <w:noProof/>
                <w:sz w:val="24"/>
              </w:rPr>
            </w:pPr>
          </w:p>
          <w:p w14:paraId="14B9A56F" w14:textId="2CF9AB1C" w:rsidR="00B576B1" w:rsidRPr="00B576B1" w:rsidRDefault="00B576B1" w:rsidP="00B576B1">
            <w:pPr>
              <w:pStyle w:val="BodyText"/>
              <w:jc w:val="both"/>
              <w:rPr>
                <w:rFonts w:ascii="Times New Roman" w:hAnsi="Times New Roman" w:cs="Times New Roman"/>
                <w:noProof/>
                <w:sz w:val="24"/>
              </w:rPr>
            </w:pPr>
            <w:r>
              <w:rPr>
                <w:rFonts w:ascii="Times New Roman" w:hAnsi="Times New Roman"/>
                <w:sz w:val="24"/>
              </w:rPr>
              <w:t xml:space="preserve">Šajā sadaļā ir klasificēti šādi trīs galvenie darbības veidi: finansējuma piesaiste, iegūšana un nodrošināšana ir klasificēta 64. nodaļā, risku apvienošana, parakstot apdrošināšanu un mūža </w:t>
            </w:r>
            <w:r w:rsidR="00E96D1C">
              <w:rPr>
                <w:rFonts w:ascii="Times New Roman" w:hAnsi="Times New Roman"/>
                <w:sz w:val="24"/>
              </w:rPr>
              <w:t>pensiju</w:t>
            </w:r>
            <w:r>
              <w:rPr>
                <w:rFonts w:ascii="Times New Roman" w:hAnsi="Times New Roman"/>
                <w:sz w:val="24"/>
              </w:rPr>
              <w:t>, ir klasificēta 65. nodaļā un specializētu pakalpojumu sniegšana, kas veicina vai atbalsta finanšu vai apdrošināšanas pakalpojumus – 66. nodaļā.</w:t>
            </w:r>
          </w:p>
        </w:tc>
      </w:tr>
      <w:tr w:rsidR="00B576B1" w:rsidRPr="0043542E" w14:paraId="7E605073" w14:textId="77777777" w:rsidTr="003403CC">
        <w:trPr>
          <w:trHeight w:val="126"/>
        </w:trPr>
        <w:tc>
          <w:tcPr>
            <w:tcW w:w="858" w:type="pct"/>
          </w:tcPr>
          <w:p w14:paraId="41A879C1" w14:textId="77777777" w:rsidR="00B576B1" w:rsidRPr="0043542E" w:rsidRDefault="00B576B1" w:rsidP="003403CC">
            <w:pPr>
              <w:pStyle w:val="BodyText"/>
              <w:rPr>
                <w:rFonts w:ascii="Times New Roman" w:hAnsi="Times New Roman"/>
                <w:b/>
                <w:bCs/>
                <w:noProof/>
                <w:sz w:val="24"/>
              </w:rPr>
            </w:pPr>
          </w:p>
          <w:p w14:paraId="7753B122"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0BF6541" w14:textId="77777777" w:rsidR="00B576B1" w:rsidRDefault="00B576B1" w:rsidP="003403CC">
            <w:pPr>
              <w:pStyle w:val="BodyText"/>
              <w:rPr>
                <w:rFonts w:ascii="Times New Roman" w:hAnsi="Times New Roman"/>
                <w:b/>
                <w:bCs/>
                <w:noProof/>
                <w:sz w:val="24"/>
              </w:rPr>
            </w:pPr>
          </w:p>
          <w:p w14:paraId="76C6D817" w14:textId="77777777" w:rsidR="00B576B1" w:rsidRDefault="00B576B1" w:rsidP="003403CC">
            <w:pPr>
              <w:pStyle w:val="BodyText"/>
              <w:rPr>
                <w:rFonts w:ascii="Times New Roman" w:hAnsi="Times New Roman"/>
                <w:b/>
                <w:bCs/>
                <w:noProof/>
                <w:sz w:val="24"/>
              </w:rPr>
            </w:pPr>
          </w:p>
          <w:p w14:paraId="15C2429A" w14:textId="77777777" w:rsidR="00B576B1" w:rsidRDefault="00B576B1" w:rsidP="003403CC">
            <w:pPr>
              <w:pStyle w:val="BodyText"/>
              <w:rPr>
                <w:rFonts w:ascii="Times New Roman" w:hAnsi="Times New Roman"/>
                <w:b/>
                <w:bCs/>
                <w:noProof/>
                <w:sz w:val="24"/>
              </w:rPr>
            </w:pPr>
          </w:p>
          <w:p w14:paraId="0716A4B1" w14:textId="77777777" w:rsidR="00B576B1" w:rsidRPr="0043542E" w:rsidRDefault="00B576B1" w:rsidP="003403CC">
            <w:pPr>
              <w:pStyle w:val="BodyText"/>
              <w:rPr>
                <w:rFonts w:ascii="Times New Roman" w:hAnsi="Times New Roman"/>
                <w:b/>
                <w:bCs/>
                <w:noProof/>
                <w:sz w:val="24"/>
              </w:rPr>
            </w:pPr>
          </w:p>
          <w:p w14:paraId="299C4ADA"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5EDEA71C" w14:textId="77777777" w:rsidR="00B576B1" w:rsidRDefault="00B576B1" w:rsidP="003403CC">
            <w:pPr>
              <w:tabs>
                <w:tab w:val="left" w:pos="1658"/>
              </w:tabs>
              <w:jc w:val="both"/>
              <w:rPr>
                <w:rFonts w:ascii="Times New Roman" w:hAnsi="Times New Roman"/>
                <w:noProof/>
                <w:sz w:val="24"/>
              </w:rPr>
            </w:pPr>
          </w:p>
          <w:p w14:paraId="6EF77A3F" w14:textId="50187EAD" w:rsidR="00B576B1" w:rsidRDefault="00B576B1" w:rsidP="003403CC">
            <w:pPr>
              <w:tabs>
                <w:tab w:val="left" w:pos="1658"/>
              </w:tabs>
              <w:jc w:val="both"/>
              <w:rPr>
                <w:rFonts w:ascii="Times New Roman" w:hAnsi="Times New Roman"/>
                <w:sz w:val="24"/>
              </w:rPr>
            </w:pPr>
            <w:r>
              <w:rPr>
                <w:rFonts w:ascii="Times New Roman" w:hAnsi="Times New Roman"/>
                <w:sz w:val="24"/>
              </w:rPr>
              <w:t xml:space="preserve">Šajā sadaļā ietilpst arī aktīvu turēšana, piemēram, </w:t>
            </w:r>
            <w:r w:rsidR="003F0209">
              <w:rPr>
                <w:rFonts w:ascii="Times New Roman" w:hAnsi="Times New Roman"/>
                <w:sz w:val="24"/>
              </w:rPr>
              <w:t>pārvaldītāj</w:t>
            </w:r>
            <w:r>
              <w:rPr>
                <w:rFonts w:ascii="Times New Roman" w:hAnsi="Times New Roman"/>
                <w:sz w:val="24"/>
              </w:rPr>
              <w:t xml:space="preserve">sabiedrību un </w:t>
            </w:r>
            <w:r w:rsidR="00032117">
              <w:rPr>
                <w:rFonts w:ascii="Times New Roman" w:hAnsi="Times New Roman"/>
                <w:sz w:val="24"/>
              </w:rPr>
              <w:t xml:space="preserve">finanšu </w:t>
            </w:r>
            <w:r w:rsidR="00F413B7">
              <w:rPr>
                <w:rFonts w:ascii="Times New Roman" w:hAnsi="Times New Roman"/>
                <w:sz w:val="24"/>
              </w:rPr>
              <w:t>konduītsabiedrību</w:t>
            </w:r>
            <w:r>
              <w:rPr>
                <w:rFonts w:ascii="Times New Roman" w:hAnsi="Times New Roman"/>
                <w:sz w:val="24"/>
              </w:rPr>
              <w:t xml:space="preserve"> darbība un trastu, fondu un līdzīgu finanšu </w:t>
            </w:r>
            <w:r w:rsidR="00370A62">
              <w:rPr>
                <w:rFonts w:ascii="Times New Roman" w:hAnsi="Times New Roman"/>
                <w:sz w:val="24"/>
              </w:rPr>
              <w:t xml:space="preserve">vienību </w:t>
            </w:r>
            <w:r>
              <w:rPr>
                <w:rFonts w:ascii="Times New Roman" w:hAnsi="Times New Roman"/>
                <w:sz w:val="24"/>
              </w:rPr>
              <w:t>darbība (64. nodaļa), kā arī pārapdrošināšanas pakalpojumi un pensiju fondu darbība (65. nodaļā).</w:t>
            </w:r>
          </w:p>
          <w:p w14:paraId="20D44CE6" w14:textId="77777777" w:rsidR="00B576B1" w:rsidRDefault="00B576B1" w:rsidP="003403CC">
            <w:pPr>
              <w:tabs>
                <w:tab w:val="left" w:pos="1658"/>
              </w:tabs>
              <w:jc w:val="both"/>
              <w:rPr>
                <w:rFonts w:ascii="Times New Roman" w:hAnsi="Times New Roman"/>
                <w:sz w:val="24"/>
              </w:rPr>
            </w:pPr>
          </w:p>
          <w:p w14:paraId="6BF057AC" w14:textId="43A165E8" w:rsidR="00B576B1" w:rsidRPr="00AD6524" w:rsidRDefault="00B576B1" w:rsidP="003403CC">
            <w:pPr>
              <w:tabs>
                <w:tab w:val="left" w:pos="1658"/>
              </w:tabs>
              <w:jc w:val="both"/>
              <w:rPr>
                <w:rFonts w:ascii="Times New Roman" w:hAnsi="Times New Roman"/>
                <w:noProof/>
                <w:sz w:val="24"/>
              </w:rPr>
            </w:pPr>
            <w:r>
              <w:rPr>
                <w:rFonts w:ascii="Times New Roman" w:hAnsi="Times New Roman"/>
                <w:sz w:val="24"/>
              </w:rPr>
              <w:lastRenderedPageBreak/>
              <w:t>Šajā sadaļā neietilpst finanšu pakalpojumu atbalsta darbības, ja vien tām nav finansiāls raksturs (piemēram, IT pakalpojumi, kas atbalsta banku darbību).</w:t>
            </w:r>
          </w:p>
        </w:tc>
      </w:tr>
    </w:tbl>
    <w:p w14:paraId="2AE0E0C9" w14:textId="77777777" w:rsidR="00D469EF" w:rsidRPr="00AD0796" w:rsidRDefault="00D469EF" w:rsidP="00D469EF">
      <w:pPr>
        <w:jc w:val="both"/>
        <w:rPr>
          <w:rFonts w:ascii="Times New Roman" w:hAnsi="Times New Roman" w:cs="Times New Roman"/>
          <w:noProof/>
          <w:sz w:val="24"/>
        </w:rPr>
      </w:pPr>
    </w:p>
    <w:p w14:paraId="101C37B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w:t>
      </w:r>
    </w:p>
    <w:p w14:paraId="259351C3"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576B1" w:rsidRPr="0043542E" w14:paraId="01223E88" w14:textId="77777777" w:rsidTr="003403CC">
        <w:trPr>
          <w:trHeight w:val="393"/>
        </w:trPr>
        <w:tc>
          <w:tcPr>
            <w:tcW w:w="858" w:type="pct"/>
          </w:tcPr>
          <w:p w14:paraId="45D850F4" w14:textId="77777777" w:rsidR="00B576B1" w:rsidRDefault="00B576B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6A688B8" w14:textId="77777777" w:rsidR="00B576B1" w:rsidRPr="0043542E" w:rsidRDefault="00B576B1" w:rsidP="003403CC">
            <w:pPr>
              <w:pStyle w:val="BodyText"/>
              <w:rPr>
                <w:rFonts w:ascii="Times New Roman" w:hAnsi="Times New Roman"/>
                <w:b/>
                <w:bCs/>
                <w:noProof/>
                <w:sz w:val="24"/>
              </w:rPr>
            </w:pPr>
          </w:p>
          <w:p w14:paraId="0DD7B9C9"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9E2725" w14:textId="77777777" w:rsidR="00B576B1" w:rsidRDefault="00B576B1" w:rsidP="003403CC">
            <w:pPr>
              <w:tabs>
                <w:tab w:val="left" w:pos="1718"/>
              </w:tabs>
              <w:jc w:val="both"/>
              <w:rPr>
                <w:rFonts w:ascii="Times New Roman" w:hAnsi="Times New Roman"/>
                <w:sz w:val="24"/>
              </w:rPr>
            </w:pPr>
            <w:r>
              <w:rPr>
                <w:rFonts w:ascii="Times New Roman" w:hAnsi="Times New Roman"/>
                <w:sz w:val="24"/>
              </w:rPr>
              <w:t>Finanšu pakalpojumi, izņemot apdrošināšanu un pensiju finansēšanu</w:t>
            </w:r>
          </w:p>
          <w:p w14:paraId="100FF61F" w14:textId="77777777" w:rsidR="00B576B1" w:rsidRDefault="00B576B1" w:rsidP="003403CC">
            <w:pPr>
              <w:tabs>
                <w:tab w:val="left" w:pos="1718"/>
              </w:tabs>
              <w:jc w:val="both"/>
              <w:rPr>
                <w:rFonts w:ascii="Times New Roman" w:hAnsi="Times New Roman"/>
                <w:noProof/>
                <w:sz w:val="24"/>
              </w:rPr>
            </w:pPr>
          </w:p>
          <w:p w14:paraId="27FF1DAD" w14:textId="7D68AED8" w:rsidR="00B576B1" w:rsidRPr="00AD6524" w:rsidRDefault="00B576B1" w:rsidP="003403CC">
            <w:pPr>
              <w:tabs>
                <w:tab w:val="left" w:pos="1718"/>
              </w:tabs>
              <w:jc w:val="both"/>
              <w:rPr>
                <w:rFonts w:ascii="Times New Roman" w:hAnsi="Times New Roman"/>
                <w:noProof/>
                <w:sz w:val="24"/>
              </w:rPr>
            </w:pPr>
            <w:r>
              <w:rPr>
                <w:rFonts w:ascii="Times New Roman" w:hAnsi="Times New Roman"/>
                <w:sz w:val="24"/>
              </w:rPr>
              <w:t>Šajā nodaļā ietilpst darbības, kas saistītas ar tādu līdzekļu iegūšanu un nodrošināšanu, kas nav paredzēti apdrošināšanai, pensiju finansēšanai vai obligātajai sociālajai apdrošināšanai.</w:t>
            </w:r>
          </w:p>
        </w:tc>
      </w:tr>
      <w:tr w:rsidR="00B576B1" w:rsidRPr="0043542E" w14:paraId="27313922" w14:textId="77777777" w:rsidTr="003403CC">
        <w:trPr>
          <w:trHeight w:val="126"/>
        </w:trPr>
        <w:tc>
          <w:tcPr>
            <w:tcW w:w="858" w:type="pct"/>
          </w:tcPr>
          <w:p w14:paraId="19C5A23A" w14:textId="77777777" w:rsidR="00B576B1" w:rsidRPr="0043542E" w:rsidRDefault="00B576B1" w:rsidP="003403CC">
            <w:pPr>
              <w:pStyle w:val="BodyText"/>
              <w:rPr>
                <w:rFonts w:ascii="Times New Roman" w:hAnsi="Times New Roman"/>
                <w:b/>
                <w:bCs/>
                <w:noProof/>
                <w:sz w:val="24"/>
              </w:rPr>
            </w:pPr>
          </w:p>
          <w:p w14:paraId="4DED551A"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4E6971C" w14:textId="77777777" w:rsidR="00B576B1" w:rsidRDefault="00B576B1" w:rsidP="003403CC">
            <w:pPr>
              <w:pStyle w:val="BodyText"/>
              <w:rPr>
                <w:rFonts w:ascii="Times New Roman" w:hAnsi="Times New Roman"/>
                <w:b/>
                <w:bCs/>
                <w:noProof/>
                <w:sz w:val="24"/>
              </w:rPr>
            </w:pPr>
          </w:p>
          <w:p w14:paraId="0F165F8C" w14:textId="77777777" w:rsidR="00B576B1" w:rsidRDefault="00B576B1" w:rsidP="003403CC">
            <w:pPr>
              <w:pStyle w:val="BodyText"/>
              <w:rPr>
                <w:rFonts w:ascii="Times New Roman" w:hAnsi="Times New Roman"/>
                <w:b/>
                <w:bCs/>
                <w:noProof/>
                <w:sz w:val="24"/>
              </w:rPr>
            </w:pPr>
          </w:p>
          <w:p w14:paraId="363EE67F" w14:textId="77777777" w:rsidR="00B576B1" w:rsidRDefault="00B576B1" w:rsidP="003403CC">
            <w:pPr>
              <w:pStyle w:val="BodyText"/>
              <w:rPr>
                <w:rFonts w:ascii="Times New Roman" w:hAnsi="Times New Roman"/>
                <w:b/>
                <w:bCs/>
                <w:noProof/>
                <w:sz w:val="24"/>
              </w:rPr>
            </w:pPr>
          </w:p>
          <w:p w14:paraId="5399CD44" w14:textId="77777777" w:rsidR="00B576B1" w:rsidRDefault="00B576B1" w:rsidP="003403CC">
            <w:pPr>
              <w:pStyle w:val="BodyText"/>
              <w:rPr>
                <w:rFonts w:ascii="Times New Roman" w:hAnsi="Times New Roman"/>
                <w:b/>
                <w:bCs/>
                <w:noProof/>
                <w:sz w:val="24"/>
              </w:rPr>
            </w:pPr>
          </w:p>
          <w:p w14:paraId="021431CB" w14:textId="77777777" w:rsidR="00B576B1" w:rsidRDefault="00B576B1" w:rsidP="003403CC">
            <w:pPr>
              <w:pStyle w:val="BodyText"/>
              <w:rPr>
                <w:rFonts w:ascii="Times New Roman" w:hAnsi="Times New Roman"/>
                <w:b/>
                <w:bCs/>
                <w:noProof/>
                <w:sz w:val="24"/>
              </w:rPr>
            </w:pPr>
          </w:p>
          <w:p w14:paraId="76B4F728" w14:textId="77777777" w:rsidR="00B576B1" w:rsidRDefault="00B576B1" w:rsidP="003403CC">
            <w:pPr>
              <w:pStyle w:val="BodyText"/>
              <w:rPr>
                <w:rFonts w:ascii="Times New Roman" w:hAnsi="Times New Roman"/>
                <w:b/>
                <w:bCs/>
                <w:noProof/>
                <w:sz w:val="24"/>
              </w:rPr>
            </w:pPr>
          </w:p>
          <w:p w14:paraId="5B1748E7" w14:textId="77777777" w:rsidR="00B576B1" w:rsidRPr="0043542E" w:rsidRDefault="00B576B1" w:rsidP="003403CC">
            <w:pPr>
              <w:pStyle w:val="BodyText"/>
              <w:rPr>
                <w:rFonts w:ascii="Times New Roman" w:hAnsi="Times New Roman"/>
                <w:b/>
                <w:bCs/>
                <w:noProof/>
                <w:sz w:val="24"/>
              </w:rPr>
            </w:pPr>
          </w:p>
          <w:p w14:paraId="3D3FC212" w14:textId="77777777" w:rsidR="00B576B1" w:rsidRPr="0043542E" w:rsidRDefault="00B576B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C21F3F0" w14:textId="77777777" w:rsidR="00B576B1" w:rsidRDefault="00B576B1" w:rsidP="003403CC">
            <w:pPr>
              <w:tabs>
                <w:tab w:val="left" w:pos="1658"/>
              </w:tabs>
              <w:jc w:val="both"/>
              <w:rPr>
                <w:rFonts w:ascii="Times New Roman" w:hAnsi="Times New Roman"/>
                <w:noProof/>
                <w:sz w:val="24"/>
              </w:rPr>
            </w:pPr>
          </w:p>
          <w:p w14:paraId="73BB5012" w14:textId="1F53DEE8" w:rsidR="00B576B1" w:rsidRDefault="00B576B1" w:rsidP="003403CC">
            <w:pPr>
              <w:tabs>
                <w:tab w:val="left" w:pos="1658"/>
              </w:tabs>
              <w:jc w:val="both"/>
              <w:rPr>
                <w:rFonts w:ascii="Times New Roman" w:hAnsi="Times New Roman"/>
                <w:sz w:val="24"/>
              </w:rPr>
            </w:pPr>
            <w:r>
              <w:rPr>
                <w:rFonts w:ascii="Times New Roman" w:hAnsi="Times New Roman"/>
                <w:sz w:val="24"/>
              </w:rPr>
              <w:t xml:space="preserve">Šajā sadaļā ietilpst arī finanšu aktīvu turēšana, piemēram, </w:t>
            </w:r>
            <w:r w:rsidR="003F0209">
              <w:rPr>
                <w:rFonts w:ascii="Times New Roman" w:hAnsi="Times New Roman"/>
                <w:sz w:val="24"/>
              </w:rPr>
              <w:t>pārvaldītāj</w:t>
            </w:r>
            <w:r>
              <w:rPr>
                <w:rFonts w:ascii="Times New Roman" w:hAnsi="Times New Roman"/>
                <w:sz w:val="24"/>
              </w:rPr>
              <w:t xml:space="preserve">sabiedrību un </w:t>
            </w:r>
            <w:r w:rsidR="009F27E4">
              <w:rPr>
                <w:rFonts w:ascii="Times New Roman" w:hAnsi="Times New Roman"/>
                <w:sz w:val="24"/>
              </w:rPr>
              <w:t xml:space="preserve">finanšu </w:t>
            </w:r>
            <w:r w:rsidR="00F413B7">
              <w:rPr>
                <w:rFonts w:ascii="Times New Roman" w:hAnsi="Times New Roman"/>
                <w:sz w:val="24"/>
              </w:rPr>
              <w:t>konduītsabiedrību</w:t>
            </w:r>
            <w:r>
              <w:rPr>
                <w:rFonts w:ascii="Times New Roman" w:hAnsi="Times New Roman"/>
                <w:sz w:val="24"/>
              </w:rPr>
              <w:t xml:space="preserve"> darbība un trastu, fondu un līdzīgu finanšu </w:t>
            </w:r>
            <w:r w:rsidR="00D51EDB">
              <w:rPr>
                <w:rFonts w:ascii="Times New Roman" w:hAnsi="Times New Roman"/>
                <w:sz w:val="24"/>
              </w:rPr>
              <w:t xml:space="preserve">vienību </w:t>
            </w:r>
            <w:r>
              <w:rPr>
                <w:rFonts w:ascii="Times New Roman" w:hAnsi="Times New Roman"/>
                <w:sz w:val="24"/>
              </w:rPr>
              <w:t xml:space="preserve">darbība, kas saskaņā ar NACE principu nav darbība, kas aptver saimniecisko ražošanu. </w:t>
            </w:r>
            <w:r w:rsidR="002F0AA7">
              <w:rPr>
                <w:rFonts w:ascii="Times New Roman" w:hAnsi="Times New Roman"/>
                <w:sz w:val="24"/>
              </w:rPr>
              <w:t>Vienībām</w:t>
            </w:r>
            <w:r>
              <w:rPr>
                <w:rFonts w:ascii="Times New Roman" w:hAnsi="Times New Roman"/>
                <w:sz w:val="24"/>
              </w:rPr>
              <w:t>, kas klasificēt</w:t>
            </w:r>
            <w:r w:rsidR="002F0AA7">
              <w:rPr>
                <w:rFonts w:ascii="Times New Roman" w:hAnsi="Times New Roman"/>
                <w:sz w:val="24"/>
              </w:rPr>
              <w:t>as</w:t>
            </w:r>
            <w:r>
              <w:rPr>
                <w:rFonts w:ascii="Times New Roman" w:hAnsi="Times New Roman"/>
                <w:sz w:val="24"/>
              </w:rPr>
              <w:t xml:space="preserve"> 64.2. un 64.3. grupā, parasti nav ieņēmumu no produktu pārdošanas, un </w:t>
            </w:r>
            <w:r w:rsidR="002F0AA7">
              <w:rPr>
                <w:rFonts w:ascii="Times New Roman" w:hAnsi="Times New Roman"/>
                <w:sz w:val="24"/>
              </w:rPr>
              <w:t>tās</w:t>
            </w:r>
            <w:r>
              <w:rPr>
                <w:rFonts w:ascii="Times New Roman" w:hAnsi="Times New Roman"/>
                <w:sz w:val="24"/>
              </w:rPr>
              <w:t xml:space="preserve"> nenodarbina darbiniekus (skat.</w:t>
            </w:r>
            <w:del w:id="155" w:author="Author">
              <w:r w:rsidDel="007404AB">
                <w:rPr>
                  <w:rFonts w:ascii="Times New Roman" w:hAnsi="Times New Roman"/>
                  <w:sz w:val="24"/>
                </w:rPr>
                <w:delText xml:space="preserve"> ievada</w:delText>
              </w:r>
            </w:del>
            <w:r>
              <w:rPr>
                <w:rFonts w:ascii="Times New Roman" w:hAnsi="Times New Roman"/>
                <w:sz w:val="24"/>
              </w:rPr>
              <w:t xml:space="preserve"> pamatnostādņu xx–xx. punktu), un </w:t>
            </w:r>
            <w:r w:rsidR="002F0AA7">
              <w:rPr>
                <w:rFonts w:ascii="Times New Roman" w:hAnsi="Times New Roman"/>
                <w:sz w:val="24"/>
              </w:rPr>
              <w:t>tās</w:t>
            </w:r>
            <w:r>
              <w:rPr>
                <w:rFonts w:ascii="Times New Roman" w:hAnsi="Times New Roman"/>
                <w:sz w:val="24"/>
              </w:rPr>
              <w:t xml:space="preserve"> ir iekļaut</w:t>
            </w:r>
            <w:r w:rsidR="002F0AA7">
              <w:rPr>
                <w:rFonts w:ascii="Times New Roman" w:hAnsi="Times New Roman"/>
                <w:sz w:val="24"/>
              </w:rPr>
              <w:t>as</w:t>
            </w:r>
            <w:r>
              <w:rPr>
                <w:rFonts w:ascii="Times New Roman" w:hAnsi="Times New Roman"/>
                <w:sz w:val="24"/>
              </w:rPr>
              <w:t xml:space="preserve"> NACE, lai atvieglotu </w:t>
            </w:r>
            <w:r w:rsidR="002F0AA7">
              <w:rPr>
                <w:rFonts w:ascii="Times New Roman" w:hAnsi="Times New Roman"/>
                <w:sz w:val="24"/>
              </w:rPr>
              <w:t xml:space="preserve">vienību </w:t>
            </w:r>
            <w:r>
              <w:rPr>
                <w:rFonts w:ascii="Times New Roman" w:hAnsi="Times New Roman"/>
                <w:sz w:val="24"/>
              </w:rPr>
              <w:t>klasificēšanu statistikas uzņēmumu reģistros.</w:t>
            </w:r>
          </w:p>
          <w:p w14:paraId="18F84C67" w14:textId="77777777" w:rsidR="00B576B1" w:rsidRDefault="00B576B1" w:rsidP="003403CC">
            <w:pPr>
              <w:tabs>
                <w:tab w:val="left" w:pos="1658"/>
              </w:tabs>
              <w:jc w:val="both"/>
              <w:rPr>
                <w:rFonts w:ascii="Times New Roman" w:hAnsi="Times New Roman"/>
                <w:noProof/>
                <w:sz w:val="24"/>
              </w:rPr>
            </w:pPr>
          </w:p>
          <w:p w14:paraId="52050F85" w14:textId="4F8BB9A4" w:rsidR="00B576B1" w:rsidRPr="00AD6524" w:rsidRDefault="00B576B1" w:rsidP="003403CC">
            <w:pPr>
              <w:tabs>
                <w:tab w:val="left" w:pos="1658"/>
              </w:tabs>
              <w:jc w:val="both"/>
              <w:rPr>
                <w:rFonts w:ascii="Times New Roman" w:hAnsi="Times New Roman"/>
                <w:noProof/>
                <w:sz w:val="24"/>
              </w:rPr>
            </w:pPr>
            <w:r>
              <w:rPr>
                <w:rFonts w:ascii="Times New Roman" w:hAnsi="Times New Roman"/>
                <w:sz w:val="24"/>
              </w:rPr>
              <w:t>Šajā nodaļā neietilpst ekonomikas attīstības veicināšanas iestāžu darbības, veicot ilgtermiņa ieguldījumus vietējā, reģionālā un valsts līmenī, ja tās darbojas kā valdības iestāde valsts politikā noteikto pilnvaru izpildei; skat. 84.13. klasi.</w:t>
            </w:r>
          </w:p>
        </w:tc>
      </w:tr>
    </w:tbl>
    <w:p w14:paraId="2114E1E7" w14:textId="77777777" w:rsidR="00D469EF" w:rsidRPr="00AD0796" w:rsidRDefault="00D469EF" w:rsidP="00D469EF">
      <w:pPr>
        <w:pStyle w:val="BodyText"/>
        <w:jc w:val="both"/>
        <w:rPr>
          <w:rFonts w:ascii="Times New Roman" w:hAnsi="Times New Roman" w:cs="Times New Roman"/>
          <w:noProof/>
          <w:sz w:val="24"/>
        </w:rPr>
      </w:pPr>
    </w:p>
    <w:p w14:paraId="392B1A6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64.1</w:t>
      </w:r>
    </w:p>
    <w:p w14:paraId="459FF5A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26D03" w:rsidRPr="0043542E" w14:paraId="533E667F" w14:textId="77777777" w:rsidTr="003403CC">
        <w:trPr>
          <w:trHeight w:val="393"/>
        </w:trPr>
        <w:tc>
          <w:tcPr>
            <w:tcW w:w="858" w:type="pct"/>
          </w:tcPr>
          <w:p w14:paraId="6893BF9D" w14:textId="77777777" w:rsidR="00F26D03" w:rsidRDefault="00F26D0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72ACC92" w14:textId="77777777" w:rsidR="00F26D03" w:rsidRPr="0043542E" w:rsidRDefault="00F26D03" w:rsidP="003403CC">
            <w:pPr>
              <w:pStyle w:val="BodyText"/>
              <w:rPr>
                <w:rFonts w:ascii="Times New Roman" w:hAnsi="Times New Roman"/>
                <w:b/>
                <w:bCs/>
                <w:noProof/>
                <w:sz w:val="24"/>
              </w:rPr>
            </w:pPr>
          </w:p>
          <w:p w14:paraId="0FF6AB0C" w14:textId="77777777" w:rsidR="00F26D03" w:rsidRPr="0043542E" w:rsidRDefault="00F26D0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4542C3" w14:textId="77777777" w:rsidR="00F26D03" w:rsidRDefault="00F26D03" w:rsidP="003403CC">
            <w:pPr>
              <w:tabs>
                <w:tab w:val="left" w:pos="1718"/>
              </w:tabs>
              <w:jc w:val="both"/>
              <w:rPr>
                <w:rFonts w:ascii="Times New Roman" w:hAnsi="Times New Roman"/>
                <w:sz w:val="24"/>
              </w:rPr>
            </w:pPr>
            <w:r>
              <w:rPr>
                <w:rFonts w:ascii="Times New Roman" w:hAnsi="Times New Roman"/>
                <w:sz w:val="24"/>
              </w:rPr>
              <w:t>Monetārā starpniecība</w:t>
            </w:r>
          </w:p>
          <w:p w14:paraId="125F019B" w14:textId="77777777" w:rsidR="00F26D03" w:rsidRDefault="00F26D03" w:rsidP="003403CC">
            <w:pPr>
              <w:tabs>
                <w:tab w:val="left" w:pos="1718"/>
              </w:tabs>
              <w:jc w:val="both"/>
              <w:rPr>
                <w:rFonts w:ascii="Times New Roman" w:hAnsi="Times New Roman"/>
                <w:noProof/>
                <w:sz w:val="24"/>
              </w:rPr>
            </w:pPr>
          </w:p>
          <w:p w14:paraId="050CB312" w14:textId="5EC81C95" w:rsidR="00F26D03" w:rsidRPr="00AD6524" w:rsidRDefault="00F26D03" w:rsidP="003403CC">
            <w:pPr>
              <w:tabs>
                <w:tab w:val="left" w:pos="1718"/>
              </w:tabs>
              <w:jc w:val="both"/>
              <w:rPr>
                <w:rFonts w:ascii="Times New Roman" w:hAnsi="Times New Roman"/>
                <w:noProof/>
                <w:sz w:val="24"/>
              </w:rPr>
            </w:pPr>
            <w:r>
              <w:rPr>
                <w:rFonts w:ascii="Times New Roman" w:hAnsi="Times New Roman"/>
                <w:sz w:val="24"/>
              </w:rPr>
              <w:t>Šajā grupā ietilpst naudas līdzekļu iegūšana un nodrošināšana pārved</w:t>
            </w:r>
            <w:r w:rsidR="00315FE4">
              <w:rPr>
                <w:rFonts w:ascii="Times New Roman" w:hAnsi="Times New Roman"/>
                <w:sz w:val="24"/>
              </w:rPr>
              <w:t>am</w:t>
            </w:r>
            <w:r>
              <w:rPr>
                <w:rFonts w:ascii="Times New Roman" w:hAnsi="Times New Roman"/>
                <w:sz w:val="24"/>
              </w:rPr>
              <w:t xml:space="preserve">u noguldījumu vai </w:t>
            </w:r>
            <w:r w:rsidR="00315FE4">
              <w:rPr>
                <w:rFonts w:ascii="Times New Roman" w:hAnsi="Times New Roman"/>
                <w:sz w:val="24"/>
              </w:rPr>
              <w:t>to</w:t>
            </w:r>
            <w:r>
              <w:rPr>
                <w:rFonts w:ascii="Times New Roman" w:hAnsi="Times New Roman"/>
                <w:sz w:val="24"/>
              </w:rPr>
              <w:t xml:space="preserve"> aizstājēju veidā, t. i., naudas izteiksmē fiksētu līdzekļu, kas tiek iegūti ikdienā, iegūšana un nodrošināšana, un šo līdzekļu sadale.</w:t>
            </w:r>
          </w:p>
        </w:tc>
      </w:tr>
      <w:tr w:rsidR="00F26D03" w:rsidRPr="0043542E" w14:paraId="0485A047" w14:textId="77777777" w:rsidTr="003403CC">
        <w:trPr>
          <w:trHeight w:val="126"/>
        </w:trPr>
        <w:tc>
          <w:tcPr>
            <w:tcW w:w="858" w:type="pct"/>
          </w:tcPr>
          <w:p w14:paraId="1BEEEF61" w14:textId="77777777" w:rsidR="00F26D03" w:rsidRPr="0043542E" w:rsidRDefault="00F26D03" w:rsidP="003403CC">
            <w:pPr>
              <w:pStyle w:val="BodyText"/>
              <w:rPr>
                <w:rFonts w:ascii="Times New Roman" w:hAnsi="Times New Roman"/>
                <w:b/>
                <w:bCs/>
                <w:noProof/>
                <w:sz w:val="24"/>
              </w:rPr>
            </w:pPr>
          </w:p>
          <w:p w14:paraId="38621C87" w14:textId="77777777" w:rsidR="00F26D03" w:rsidRPr="0043542E" w:rsidRDefault="00F26D0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6ED3B0A" w14:textId="77777777" w:rsidR="00F26D03" w:rsidRPr="0043542E" w:rsidRDefault="00F26D03" w:rsidP="003403CC">
            <w:pPr>
              <w:pStyle w:val="BodyText"/>
              <w:rPr>
                <w:rFonts w:ascii="Times New Roman" w:hAnsi="Times New Roman"/>
                <w:b/>
                <w:bCs/>
                <w:noProof/>
                <w:sz w:val="24"/>
              </w:rPr>
            </w:pPr>
          </w:p>
          <w:p w14:paraId="75FEB9DC" w14:textId="77777777" w:rsidR="00F26D03" w:rsidRPr="0043542E" w:rsidRDefault="00F26D0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82D14D9" w14:textId="77777777" w:rsidR="00F26D03" w:rsidRPr="00AD6524" w:rsidRDefault="00F26D03" w:rsidP="003403CC">
            <w:pPr>
              <w:tabs>
                <w:tab w:val="left" w:pos="1658"/>
              </w:tabs>
              <w:jc w:val="both"/>
              <w:rPr>
                <w:rFonts w:ascii="Times New Roman" w:hAnsi="Times New Roman"/>
                <w:noProof/>
                <w:sz w:val="24"/>
              </w:rPr>
            </w:pPr>
          </w:p>
        </w:tc>
      </w:tr>
    </w:tbl>
    <w:p w14:paraId="7927200E" w14:textId="77777777" w:rsidR="00D469EF" w:rsidRPr="00AD0796" w:rsidRDefault="00D469EF" w:rsidP="00D469EF">
      <w:pPr>
        <w:pStyle w:val="BodyText"/>
        <w:jc w:val="both"/>
        <w:rPr>
          <w:rFonts w:ascii="Times New Roman" w:hAnsi="Times New Roman" w:cs="Times New Roman"/>
          <w:b/>
          <w:noProof/>
          <w:sz w:val="24"/>
        </w:rPr>
      </w:pPr>
    </w:p>
    <w:p w14:paraId="6D05B23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64.11</w:t>
      </w:r>
    </w:p>
    <w:p w14:paraId="0E93E9C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6BB0" w:rsidRPr="0043542E" w14:paraId="02152F5D" w14:textId="77777777" w:rsidTr="003403CC">
        <w:trPr>
          <w:trHeight w:val="393"/>
        </w:trPr>
        <w:tc>
          <w:tcPr>
            <w:tcW w:w="858" w:type="pct"/>
          </w:tcPr>
          <w:p w14:paraId="0CD51EEB" w14:textId="77777777" w:rsidR="00E86BB0" w:rsidRDefault="00E86BB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70FD989" w14:textId="77777777" w:rsidR="00E86BB0" w:rsidRPr="0043542E" w:rsidRDefault="00E86BB0" w:rsidP="003403CC">
            <w:pPr>
              <w:pStyle w:val="BodyText"/>
              <w:rPr>
                <w:rFonts w:ascii="Times New Roman" w:hAnsi="Times New Roman"/>
                <w:b/>
                <w:bCs/>
                <w:noProof/>
                <w:sz w:val="24"/>
              </w:rPr>
            </w:pPr>
          </w:p>
          <w:p w14:paraId="66195780" w14:textId="77777777" w:rsidR="00E86BB0" w:rsidRPr="0043542E" w:rsidRDefault="00E86BB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78A9801" w14:textId="77777777" w:rsidR="00E86BB0" w:rsidRDefault="00E86BB0" w:rsidP="003403CC">
            <w:pPr>
              <w:tabs>
                <w:tab w:val="left" w:pos="1718"/>
              </w:tabs>
              <w:jc w:val="both"/>
              <w:rPr>
                <w:rFonts w:ascii="Times New Roman" w:hAnsi="Times New Roman"/>
                <w:sz w:val="24"/>
              </w:rPr>
            </w:pPr>
            <w:r>
              <w:rPr>
                <w:rFonts w:ascii="Times New Roman" w:hAnsi="Times New Roman"/>
                <w:sz w:val="24"/>
              </w:rPr>
              <w:t>Centrālo banku darbība</w:t>
            </w:r>
          </w:p>
          <w:p w14:paraId="33D6C90E" w14:textId="77777777" w:rsidR="00E86BB0" w:rsidRDefault="00E86BB0" w:rsidP="003403CC">
            <w:pPr>
              <w:tabs>
                <w:tab w:val="left" w:pos="1718"/>
              </w:tabs>
              <w:jc w:val="both"/>
              <w:rPr>
                <w:rFonts w:ascii="Times New Roman" w:hAnsi="Times New Roman"/>
                <w:noProof/>
                <w:sz w:val="24"/>
              </w:rPr>
            </w:pPr>
          </w:p>
          <w:p w14:paraId="04190EDA" w14:textId="77777777" w:rsidR="00E86BB0" w:rsidRPr="00AD0796" w:rsidRDefault="00E86BB0" w:rsidP="00E86BB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05B6A1B" w14:textId="77777777" w:rsidR="00E86BB0" w:rsidRPr="00AD0796"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banknošu un digitālās valūtas emisija un pārvaldība;</w:t>
            </w:r>
          </w:p>
          <w:p w14:paraId="5E026E64" w14:textId="77777777" w:rsidR="00E86BB0" w:rsidRPr="00AD0796"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monetārās politikas īstenošana, tostarp naudas piedāvājuma uzraudzība un kontrole;</w:t>
            </w:r>
          </w:p>
          <w:p w14:paraId="1E51D157" w14:textId="77777777" w:rsidR="00E86BB0" w:rsidRPr="00AD0796"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finansiālās stabilitātes veicināšana;</w:t>
            </w:r>
          </w:p>
          <w:p w14:paraId="43D8B65F" w14:textId="77777777" w:rsidR="00E86BB0" w:rsidRPr="00AD0796"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noguldījumu pieņemšana, ko izmanto savstarpējiem norēķiniem starp monetārajiem starpniekiem;</w:t>
            </w:r>
          </w:p>
          <w:p w14:paraId="6BD92417" w14:textId="5E33CCB8" w:rsidR="00E86BB0" w:rsidRPr="00AD0796" w:rsidRDefault="00E86BB0" w:rsidP="00D05EE3">
            <w:pPr>
              <w:pStyle w:val="ListParagraph"/>
              <w:keepNext/>
              <w:keepLines/>
              <w:numPr>
                <w:ilvl w:val="0"/>
                <w:numId w:val="990"/>
              </w:numPr>
              <w:tabs>
                <w:tab w:val="left" w:pos="1718"/>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 xml:space="preserve">banku vai ar bankām nesaistītu naudas darījumu uzraudzība, ja vien to neveic kāda cita </w:t>
            </w:r>
            <w:r w:rsidR="00293026">
              <w:rPr>
                <w:rFonts w:ascii="Times New Roman" w:hAnsi="Times New Roman"/>
                <w:sz w:val="24"/>
              </w:rPr>
              <w:t>vienība</w:t>
            </w:r>
            <w:r>
              <w:rPr>
                <w:rFonts w:ascii="Times New Roman" w:hAnsi="Times New Roman"/>
                <w:sz w:val="24"/>
              </w:rPr>
              <w:t>;</w:t>
            </w:r>
          </w:p>
          <w:p w14:paraId="044A6E6F" w14:textId="77777777" w:rsidR="00E86BB0" w:rsidRPr="00AD0796"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starptautisko rezervju turēšana;</w:t>
            </w:r>
          </w:p>
          <w:p w14:paraId="753EB791" w14:textId="638487EB" w:rsidR="00E86BB0" w:rsidRPr="00E86BB0" w:rsidRDefault="00E86BB0" w:rsidP="00D05EE3">
            <w:pPr>
              <w:pStyle w:val="ListParagraph"/>
              <w:numPr>
                <w:ilvl w:val="0"/>
                <w:numId w:val="9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veiktās baņķiera funkcijas.</w:t>
            </w:r>
          </w:p>
        </w:tc>
      </w:tr>
      <w:tr w:rsidR="00E86BB0" w:rsidRPr="0043542E" w14:paraId="0926032B" w14:textId="77777777" w:rsidTr="003403CC">
        <w:trPr>
          <w:trHeight w:val="126"/>
        </w:trPr>
        <w:tc>
          <w:tcPr>
            <w:tcW w:w="858" w:type="pct"/>
          </w:tcPr>
          <w:p w14:paraId="01C6B5AA" w14:textId="77777777" w:rsidR="00E86BB0" w:rsidRPr="0043542E" w:rsidRDefault="00E86BB0" w:rsidP="003403CC">
            <w:pPr>
              <w:pStyle w:val="BodyText"/>
              <w:rPr>
                <w:rFonts w:ascii="Times New Roman" w:hAnsi="Times New Roman"/>
                <w:b/>
                <w:bCs/>
                <w:noProof/>
                <w:sz w:val="24"/>
              </w:rPr>
            </w:pPr>
          </w:p>
          <w:p w14:paraId="3F33FB0D" w14:textId="77777777" w:rsidR="00E86BB0" w:rsidRPr="0043542E" w:rsidRDefault="00E86BB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32E65A" w14:textId="77777777" w:rsidR="00E86BB0" w:rsidRDefault="00E86BB0" w:rsidP="003403CC">
            <w:pPr>
              <w:pStyle w:val="BodyText"/>
              <w:rPr>
                <w:rFonts w:ascii="Times New Roman" w:hAnsi="Times New Roman"/>
                <w:b/>
                <w:bCs/>
                <w:noProof/>
                <w:sz w:val="24"/>
              </w:rPr>
            </w:pPr>
          </w:p>
          <w:p w14:paraId="46CF20E7" w14:textId="77777777" w:rsidR="00E86BB0" w:rsidRDefault="00E86BB0" w:rsidP="003403CC">
            <w:pPr>
              <w:pStyle w:val="BodyText"/>
              <w:rPr>
                <w:rFonts w:ascii="Times New Roman" w:hAnsi="Times New Roman"/>
                <w:b/>
                <w:bCs/>
                <w:noProof/>
                <w:sz w:val="24"/>
              </w:rPr>
            </w:pPr>
          </w:p>
          <w:p w14:paraId="6B3B14AC" w14:textId="77777777" w:rsidR="00E86BB0" w:rsidRPr="0043542E" w:rsidRDefault="00E86BB0" w:rsidP="003403CC">
            <w:pPr>
              <w:pStyle w:val="BodyText"/>
              <w:rPr>
                <w:rFonts w:ascii="Times New Roman" w:hAnsi="Times New Roman"/>
                <w:b/>
                <w:bCs/>
                <w:noProof/>
                <w:sz w:val="24"/>
              </w:rPr>
            </w:pPr>
          </w:p>
          <w:p w14:paraId="63BBEB93" w14:textId="77777777" w:rsidR="00E86BB0" w:rsidRPr="0043542E" w:rsidRDefault="00E86BB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A15492" w14:textId="77777777" w:rsidR="00E86BB0" w:rsidRDefault="00E86BB0" w:rsidP="003403CC">
            <w:pPr>
              <w:tabs>
                <w:tab w:val="left" w:pos="1658"/>
              </w:tabs>
              <w:jc w:val="both"/>
              <w:rPr>
                <w:rFonts w:ascii="Times New Roman" w:hAnsi="Times New Roman"/>
                <w:noProof/>
                <w:sz w:val="24"/>
              </w:rPr>
            </w:pPr>
          </w:p>
          <w:p w14:paraId="49E0CAB7" w14:textId="77777777" w:rsidR="00E86BB0" w:rsidRPr="00AD0796" w:rsidRDefault="00E86BB0" w:rsidP="00E86BB0">
            <w:pPr>
              <w:jc w:val="both"/>
              <w:rPr>
                <w:rFonts w:ascii="Times New Roman" w:hAnsi="Times New Roman" w:cs="Times New Roman"/>
                <w:noProof/>
                <w:sz w:val="24"/>
              </w:rPr>
            </w:pPr>
            <w:r>
              <w:rPr>
                <w:rFonts w:ascii="Times New Roman" w:hAnsi="Times New Roman"/>
                <w:sz w:val="24"/>
              </w:rPr>
              <w:t>Šajā klasē ietilpst arī:</w:t>
            </w:r>
          </w:p>
          <w:p w14:paraId="4FCDAC84" w14:textId="77777777" w:rsidR="00E86BB0" w:rsidRPr="00AD0796" w:rsidRDefault="00E86BB0" w:rsidP="00D05EE3">
            <w:pPr>
              <w:pStyle w:val="ListParagraph"/>
              <w:numPr>
                <w:ilvl w:val="0"/>
                <w:numId w:val="9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sistēmas, kas aptver centrālās bankas, valūtas padomi un centrālās monetārās aģentūras, darbība.</w:t>
            </w:r>
          </w:p>
          <w:p w14:paraId="70AEA2F6" w14:textId="77777777" w:rsidR="00E86BB0" w:rsidRDefault="00E86BB0" w:rsidP="003403CC">
            <w:pPr>
              <w:tabs>
                <w:tab w:val="left" w:pos="1658"/>
              </w:tabs>
              <w:jc w:val="both"/>
              <w:rPr>
                <w:rFonts w:ascii="Times New Roman" w:hAnsi="Times New Roman"/>
                <w:noProof/>
                <w:sz w:val="24"/>
              </w:rPr>
            </w:pPr>
          </w:p>
          <w:p w14:paraId="157AABC2" w14:textId="77777777" w:rsidR="00E86BB0" w:rsidRPr="00AD0796" w:rsidRDefault="00E86BB0" w:rsidP="00E86BB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E1BEFBF" w14:textId="77777777" w:rsidR="00E86BB0" w:rsidRPr="00AD0796" w:rsidRDefault="00E86BB0" w:rsidP="00D05EE3">
            <w:pPr>
              <w:pStyle w:val="ListParagraph"/>
              <w:numPr>
                <w:ilvl w:val="0"/>
                <w:numId w:val="99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tāda finanšu tirgu darbība un uzraudzība, ko neveic centrālās bankas un valsts iestādes; skat. 66.11. klasi;</w:t>
            </w:r>
          </w:p>
          <w:p w14:paraId="30C923B1" w14:textId="539B4F2E" w:rsidR="00E86BB0" w:rsidRPr="00AD0796" w:rsidRDefault="00E86BB0" w:rsidP="00D05EE3">
            <w:pPr>
              <w:pStyle w:val="ListParagraph"/>
              <w:numPr>
                <w:ilvl w:val="0"/>
                <w:numId w:val="99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uzraudzības darbības (ko neveic centrālā banka) attiecībā uz apdrošināšanu un pensiju finansēšanu; skat. 66.29. klasi;</w:t>
            </w:r>
          </w:p>
          <w:p w14:paraId="2F6B04B5" w14:textId="77777777" w:rsidR="00E86BB0" w:rsidRPr="00AD0796" w:rsidRDefault="00E86BB0" w:rsidP="00D05EE3">
            <w:pPr>
              <w:pStyle w:val="ListParagraph"/>
              <w:numPr>
                <w:ilvl w:val="0"/>
                <w:numId w:val="99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regulēšanas darbības, kas saistītas ar uzņēmējdarbību un patērētāju aizsardzību, un citas plašākas finanšu regulēšanas darbības; skat. 84.13. klasi;</w:t>
            </w:r>
          </w:p>
          <w:p w14:paraId="3B496149" w14:textId="3E17B23F" w:rsidR="00E86BB0" w:rsidRPr="00E86BB0" w:rsidRDefault="00E86BB0" w:rsidP="00D05EE3">
            <w:pPr>
              <w:pStyle w:val="ListParagraph"/>
              <w:numPr>
                <w:ilvl w:val="0"/>
                <w:numId w:val="99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starptautisk</w:t>
            </w:r>
            <w:r w:rsidR="00D04D3F">
              <w:rPr>
                <w:rFonts w:ascii="Times New Roman" w:hAnsi="Times New Roman"/>
                <w:sz w:val="24"/>
              </w:rPr>
              <w:t>o</w:t>
            </w:r>
            <w:r>
              <w:rPr>
                <w:rFonts w:ascii="Times New Roman" w:hAnsi="Times New Roman"/>
                <w:sz w:val="24"/>
              </w:rPr>
              <w:t xml:space="preserve"> organizāciju, piemēram, Pasaules Bankas, darbība; skat. 99.00. klasi.</w:t>
            </w:r>
          </w:p>
        </w:tc>
      </w:tr>
    </w:tbl>
    <w:p w14:paraId="1167D5EF" w14:textId="77777777" w:rsidR="00D469EF" w:rsidRPr="00AD0796" w:rsidRDefault="00D469EF" w:rsidP="00D469EF">
      <w:pPr>
        <w:jc w:val="both"/>
        <w:rPr>
          <w:rFonts w:ascii="Times New Roman" w:hAnsi="Times New Roman" w:cs="Times New Roman"/>
          <w:noProof/>
          <w:sz w:val="24"/>
        </w:rPr>
      </w:pPr>
    </w:p>
    <w:p w14:paraId="5786FE8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64.19</w:t>
      </w:r>
    </w:p>
    <w:p w14:paraId="70E0410F"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00BC" w:rsidRPr="0043542E" w14:paraId="7385D54B" w14:textId="77777777" w:rsidTr="003403CC">
        <w:trPr>
          <w:trHeight w:val="393"/>
        </w:trPr>
        <w:tc>
          <w:tcPr>
            <w:tcW w:w="858" w:type="pct"/>
          </w:tcPr>
          <w:p w14:paraId="59286654" w14:textId="77777777" w:rsidR="005000BC" w:rsidRDefault="005000B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DEA9C40" w14:textId="77777777" w:rsidR="005000BC" w:rsidRPr="0043542E" w:rsidRDefault="005000BC" w:rsidP="003403CC">
            <w:pPr>
              <w:pStyle w:val="BodyText"/>
              <w:rPr>
                <w:rFonts w:ascii="Times New Roman" w:hAnsi="Times New Roman"/>
                <w:b/>
                <w:bCs/>
                <w:noProof/>
                <w:sz w:val="24"/>
              </w:rPr>
            </w:pPr>
          </w:p>
          <w:p w14:paraId="2C793298" w14:textId="77777777" w:rsidR="005000BC" w:rsidRPr="0043542E" w:rsidRDefault="005000B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CA5D45" w14:textId="77777777" w:rsidR="005000BC" w:rsidRDefault="005000BC" w:rsidP="003403CC">
            <w:pPr>
              <w:tabs>
                <w:tab w:val="left" w:pos="1718"/>
              </w:tabs>
              <w:jc w:val="both"/>
              <w:rPr>
                <w:rFonts w:ascii="Times New Roman" w:hAnsi="Times New Roman"/>
                <w:sz w:val="24"/>
              </w:rPr>
            </w:pPr>
            <w:r>
              <w:rPr>
                <w:rFonts w:ascii="Times New Roman" w:hAnsi="Times New Roman"/>
                <w:sz w:val="24"/>
              </w:rPr>
              <w:t>Cita monetārā starpniecība</w:t>
            </w:r>
          </w:p>
          <w:p w14:paraId="664A3CC8" w14:textId="77777777" w:rsidR="005000BC" w:rsidRDefault="005000BC" w:rsidP="003403CC">
            <w:pPr>
              <w:tabs>
                <w:tab w:val="left" w:pos="1718"/>
              </w:tabs>
              <w:jc w:val="both"/>
              <w:rPr>
                <w:rFonts w:ascii="Times New Roman" w:hAnsi="Times New Roman"/>
                <w:noProof/>
                <w:sz w:val="24"/>
              </w:rPr>
            </w:pPr>
          </w:p>
          <w:p w14:paraId="45EE9493" w14:textId="2BD00D85" w:rsidR="005000BC" w:rsidRPr="00AD0796" w:rsidRDefault="005000BC" w:rsidP="005000BC">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noguldījumu un/vai tuvu noguldījumu aizstājēju </w:t>
            </w:r>
            <w:r w:rsidR="005460D0">
              <w:rPr>
                <w:rFonts w:ascii="Times New Roman" w:hAnsi="Times New Roman"/>
                <w:sz w:val="24"/>
              </w:rPr>
              <w:t>pie</w:t>
            </w:r>
            <w:r>
              <w:rPr>
                <w:rFonts w:ascii="Times New Roman" w:hAnsi="Times New Roman"/>
                <w:sz w:val="24"/>
              </w:rPr>
              <w:t>ņemšana un kredīt</w:t>
            </w:r>
            <w:r w:rsidR="002B37CE">
              <w:rPr>
                <w:rFonts w:ascii="Times New Roman" w:hAnsi="Times New Roman"/>
                <w:sz w:val="24"/>
              </w:rPr>
              <w:t>u piešķiršana vai citi kreditēšanas veidi</w:t>
            </w:r>
            <w:r>
              <w:rPr>
                <w:rFonts w:ascii="Times New Roman" w:hAnsi="Times New Roman"/>
                <w:sz w:val="24"/>
              </w:rPr>
              <w:t xml:space="preserve">. Kredītu var piešķirt dažādos veidos, piemēram, </w:t>
            </w:r>
            <w:r w:rsidR="00E407C8">
              <w:rPr>
                <w:rFonts w:ascii="Times New Roman" w:hAnsi="Times New Roman"/>
                <w:sz w:val="24"/>
              </w:rPr>
              <w:t xml:space="preserve">kā </w:t>
            </w:r>
            <w:r>
              <w:rPr>
                <w:rFonts w:ascii="Times New Roman" w:hAnsi="Times New Roman"/>
                <w:sz w:val="24"/>
              </w:rPr>
              <w:t xml:space="preserve">aizdevumu, </w:t>
            </w:r>
            <w:r w:rsidR="00E407C8">
              <w:rPr>
                <w:rFonts w:ascii="Times New Roman" w:hAnsi="Times New Roman"/>
                <w:sz w:val="24"/>
              </w:rPr>
              <w:t>hipotekāro kredītu</w:t>
            </w:r>
            <w:r>
              <w:rPr>
                <w:rFonts w:ascii="Times New Roman" w:hAnsi="Times New Roman"/>
                <w:sz w:val="24"/>
              </w:rPr>
              <w:t>, patēriņa kredītkar</w:t>
            </w:r>
            <w:r w:rsidR="00DC01E6">
              <w:rPr>
                <w:rFonts w:ascii="Times New Roman" w:hAnsi="Times New Roman"/>
                <w:sz w:val="24"/>
              </w:rPr>
              <w:t>tes</w:t>
            </w:r>
            <w:r>
              <w:rPr>
                <w:rFonts w:ascii="Times New Roman" w:hAnsi="Times New Roman"/>
                <w:sz w:val="24"/>
              </w:rPr>
              <w:t xml:space="preserve"> u. c. veidos. Šīs darbības parasti veic monetārās iestādes, kas nav centrālās bankas, piemēram:</w:t>
            </w:r>
          </w:p>
          <w:p w14:paraId="6CC6A444" w14:textId="77777777" w:rsidR="005000BC" w:rsidRPr="00AD0796" w:rsidRDefault="005000BC" w:rsidP="00D05EE3">
            <w:pPr>
              <w:pStyle w:val="ListParagraph"/>
              <w:numPr>
                <w:ilvl w:val="0"/>
                <w:numId w:val="99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bankas;</w:t>
            </w:r>
          </w:p>
          <w:p w14:paraId="1B98AEE1" w14:textId="77777777" w:rsidR="005000BC" w:rsidRPr="00AD0796" w:rsidRDefault="005000BC" w:rsidP="00D05EE3">
            <w:pPr>
              <w:pStyle w:val="ListParagraph"/>
              <w:numPr>
                <w:ilvl w:val="0"/>
                <w:numId w:val="99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krājbankas;</w:t>
            </w:r>
          </w:p>
          <w:p w14:paraId="4096C810" w14:textId="276DAA49" w:rsidR="005000BC" w:rsidRPr="005000BC" w:rsidRDefault="005000BC" w:rsidP="00D05EE3">
            <w:pPr>
              <w:pStyle w:val="ListParagraph"/>
              <w:numPr>
                <w:ilvl w:val="0"/>
                <w:numId w:val="99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kooperatīvās kredītsabiedrības vai krājaizdevu sabiedrības.</w:t>
            </w:r>
          </w:p>
        </w:tc>
      </w:tr>
      <w:tr w:rsidR="005000BC" w:rsidRPr="0043542E" w14:paraId="5B39032C" w14:textId="77777777" w:rsidTr="003403CC">
        <w:trPr>
          <w:trHeight w:val="126"/>
        </w:trPr>
        <w:tc>
          <w:tcPr>
            <w:tcW w:w="858" w:type="pct"/>
          </w:tcPr>
          <w:p w14:paraId="70548306" w14:textId="77777777" w:rsidR="005000BC" w:rsidRPr="0043542E" w:rsidRDefault="005000BC" w:rsidP="003403CC">
            <w:pPr>
              <w:pStyle w:val="BodyText"/>
              <w:rPr>
                <w:rFonts w:ascii="Times New Roman" w:hAnsi="Times New Roman"/>
                <w:b/>
                <w:bCs/>
                <w:noProof/>
                <w:sz w:val="24"/>
              </w:rPr>
            </w:pPr>
          </w:p>
          <w:p w14:paraId="753362DB" w14:textId="77777777" w:rsidR="005000BC" w:rsidRPr="0043542E" w:rsidRDefault="005000B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F645821" w14:textId="77777777" w:rsidR="005000BC" w:rsidRDefault="005000BC" w:rsidP="003403CC">
            <w:pPr>
              <w:pStyle w:val="BodyText"/>
              <w:rPr>
                <w:rFonts w:ascii="Times New Roman" w:hAnsi="Times New Roman"/>
                <w:b/>
                <w:bCs/>
                <w:noProof/>
                <w:sz w:val="24"/>
              </w:rPr>
            </w:pPr>
          </w:p>
          <w:p w14:paraId="68EE3454" w14:textId="77777777" w:rsidR="005000BC" w:rsidRDefault="005000BC" w:rsidP="003403CC">
            <w:pPr>
              <w:pStyle w:val="BodyText"/>
              <w:rPr>
                <w:rFonts w:ascii="Times New Roman" w:hAnsi="Times New Roman"/>
                <w:b/>
                <w:bCs/>
                <w:noProof/>
                <w:sz w:val="24"/>
              </w:rPr>
            </w:pPr>
          </w:p>
          <w:p w14:paraId="49092EB3" w14:textId="77777777" w:rsidR="005000BC" w:rsidRDefault="005000BC" w:rsidP="003403CC">
            <w:pPr>
              <w:pStyle w:val="BodyText"/>
              <w:rPr>
                <w:rFonts w:ascii="Times New Roman" w:hAnsi="Times New Roman"/>
                <w:b/>
                <w:bCs/>
                <w:noProof/>
                <w:sz w:val="24"/>
              </w:rPr>
            </w:pPr>
          </w:p>
          <w:p w14:paraId="4DBACB47" w14:textId="77777777" w:rsidR="005000BC" w:rsidRDefault="005000BC" w:rsidP="003403CC">
            <w:pPr>
              <w:pStyle w:val="BodyText"/>
              <w:rPr>
                <w:rFonts w:ascii="Times New Roman" w:hAnsi="Times New Roman"/>
                <w:b/>
                <w:bCs/>
                <w:noProof/>
                <w:sz w:val="24"/>
              </w:rPr>
            </w:pPr>
          </w:p>
          <w:p w14:paraId="529BE03B" w14:textId="77777777" w:rsidR="005000BC" w:rsidRPr="0043542E" w:rsidRDefault="005000BC" w:rsidP="003403CC">
            <w:pPr>
              <w:pStyle w:val="BodyText"/>
              <w:rPr>
                <w:rFonts w:ascii="Times New Roman" w:hAnsi="Times New Roman"/>
                <w:b/>
                <w:bCs/>
                <w:noProof/>
                <w:sz w:val="24"/>
              </w:rPr>
            </w:pPr>
          </w:p>
          <w:p w14:paraId="5795CB78" w14:textId="77777777" w:rsidR="005000BC" w:rsidRPr="0043542E" w:rsidRDefault="005000B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970B45" w14:textId="77777777" w:rsidR="005000BC" w:rsidRDefault="005000BC" w:rsidP="003403CC">
            <w:pPr>
              <w:tabs>
                <w:tab w:val="left" w:pos="1658"/>
              </w:tabs>
              <w:jc w:val="both"/>
              <w:rPr>
                <w:rFonts w:ascii="Times New Roman" w:hAnsi="Times New Roman"/>
                <w:noProof/>
                <w:sz w:val="24"/>
              </w:rPr>
            </w:pPr>
          </w:p>
          <w:p w14:paraId="159812E3" w14:textId="77777777" w:rsidR="005000BC" w:rsidRPr="00AD0796" w:rsidRDefault="005000BC" w:rsidP="005000BC">
            <w:pPr>
              <w:jc w:val="both"/>
              <w:rPr>
                <w:rFonts w:ascii="Times New Roman" w:hAnsi="Times New Roman" w:cs="Times New Roman"/>
                <w:noProof/>
                <w:sz w:val="24"/>
              </w:rPr>
            </w:pPr>
            <w:r>
              <w:rPr>
                <w:rFonts w:ascii="Times New Roman" w:hAnsi="Times New Roman"/>
                <w:sz w:val="24"/>
              </w:rPr>
              <w:t>Šajā klasē ietilpst arī:</w:t>
            </w:r>
          </w:p>
          <w:p w14:paraId="061938CE" w14:textId="77777777" w:rsidR="005000BC" w:rsidRPr="00AD0796" w:rsidRDefault="005000BC" w:rsidP="00D05EE3">
            <w:pPr>
              <w:pStyle w:val="ListParagraph"/>
              <w:numPr>
                <w:ilvl w:val="0"/>
                <w:numId w:val="9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pasta žiro un pasta krājbanku darbība;</w:t>
            </w:r>
          </w:p>
          <w:p w14:paraId="10A4DC01" w14:textId="732571AE" w:rsidR="005000BC" w:rsidRPr="00AD0796" w:rsidRDefault="005000BC" w:rsidP="00D05EE3">
            <w:pPr>
              <w:pStyle w:val="ListParagraph"/>
              <w:numPr>
                <w:ilvl w:val="0"/>
                <w:numId w:val="9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kredītu piešķiršana, ko veic specializētas noguldījumu</w:t>
            </w:r>
            <w:r w:rsidR="0070654A">
              <w:rPr>
                <w:rFonts w:ascii="Times New Roman" w:hAnsi="Times New Roman"/>
                <w:sz w:val="24"/>
              </w:rPr>
              <w:t>s</w:t>
            </w:r>
            <w:r>
              <w:rPr>
                <w:rFonts w:ascii="Times New Roman" w:hAnsi="Times New Roman"/>
                <w:sz w:val="24"/>
              </w:rPr>
              <w:t xml:space="preserve"> pieņem</w:t>
            </w:r>
            <w:r w:rsidR="0070654A">
              <w:rPr>
                <w:rFonts w:ascii="Times New Roman" w:hAnsi="Times New Roman"/>
                <w:sz w:val="24"/>
              </w:rPr>
              <w:t>ošas</w:t>
            </w:r>
            <w:r>
              <w:rPr>
                <w:rFonts w:ascii="Times New Roman" w:hAnsi="Times New Roman"/>
                <w:sz w:val="24"/>
              </w:rPr>
              <w:t xml:space="preserve"> </w:t>
            </w:r>
            <w:r w:rsidR="00052FF3">
              <w:rPr>
                <w:rFonts w:ascii="Times New Roman" w:hAnsi="Times New Roman"/>
                <w:sz w:val="24"/>
              </w:rPr>
              <w:t>iestādes</w:t>
            </w:r>
            <w:r>
              <w:rPr>
                <w:rFonts w:ascii="Times New Roman" w:hAnsi="Times New Roman"/>
                <w:sz w:val="24"/>
              </w:rPr>
              <w:t>, piemēram, māj</w:t>
            </w:r>
            <w:r w:rsidR="00052FF3">
              <w:rPr>
                <w:rFonts w:ascii="Times New Roman" w:hAnsi="Times New Roman"/>
                <w:sz w:val="24"/>
              </w:rPr>
              <w:t>okļa</w:t>
            </w:r>
            <w:r>
              <w:rPr>
                <w:rFonts w:ascii="Times New Roman" w:hAnsi="Times New Roman"/>
                <w:sz w:val="24"/>
              </w:rPr>
              <w:t xml:space="preserve"> iegādei vai lauksaimniecībai;</w:t>
            </w:r>
          </w:p>
          <w:p w14:paraId="1F98C970" w14:textId="77777777" w:rsidR="005000BC" w:rsidRPr="00AD0796" w:rsidRDefault="005000BC" w:rsidP="00D05EE3">
            <w:pPr>
              <w:pStyle w:val="ListParagraph"/>
              <w:numPr>
                <w:ilvl w:val="0"/>
                <w:numId w:val="9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naudas pārvedumi.</w:t>
            </w:r>
          </w:p>
          <w:p w14:paraId="1AFCF9C5" w14:textId="77777777" w:rsidR="005000BC" w:rsidRDefault="005000BC" w:rsidP="003403CC">
            <w:pPr>
              <w:tabs>
                <w:tab w:val="left" w:pos="1658"/>
              </w:tabs>
              <w:jc w:val="both"/>
              <w:rPr>
                <w:rFonts w:ascii="Times New Roman" w:hAnsi="Times New Roman"/>
                <w:noProof/>
                <w:sz w:val="24"/>
              </w:rPr>
            </w:pPr>
          </w:p>
          <w:p w14:paraId="1393F7CD" w14:textId="77777777" w:rsidR="005000BC" w:rsidRPr="00AD0796" w:rsidRDefault="005000BC" w:rsidP="005000B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E9631D0" w14:textId="5BEA41A2" w:rsidR="005000BC" w:rsidRPr="00AD0796" w:rsidRDefault="005000BC" w:rsidP="00D05EE3">
            <w:pPr>
              <w:pStyle w:val="ListParagraph"/>
              <w:numPr>
                <w:ilvl w:val="0"/>
                <w:numId w:val="9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kredītu piešķiršana</w:t>
            </w:r>
            <w:r w:rsidR="000852DD">
              <w:rPr>
                <w:rFonts w:ascii="Times New Roman" w:hAnsi="Times New Roman"/>
                <w:sz w:val="24"/>
              </w:rPr>
              <w:t xml:space="preserve"> (piemēram, mājokļa iegādei)</w:t>
            </w:r>
            <w:r>
              <w:rPr>
                <w:rFonts w:ascii="Times New Roman" w:hAnsi="Times New Roman"/>
                <w:sz w:val="24"/>
              </w:rPr>
              <w:t xml:space="preserve">, ko veic </w:t>
            </w:r>
            <w:r w:rsidR="007750D8">
              <w:rPr>
                <w:rFonts w:ascii="Times New Roman" w:hAnsi="Times New Roman"/>
                <w:sz w:val="24"/>
              </w:rPr>
              <w:t xml:space="preserve">specializētas </w:t>
            </w:r>
            <w:r>
              <w:rPr>
                <w:rFonts w:ascii="Times New Roman" w:hAnsi="Times New Roman"/>
                <w:sz w:val="24"/>
              </w:rPr>
              <w:t>iestādes, kas nav noguldījumu</w:t>
            </w:r>
            <w:r w:rsidR="007750D8">
              <w:rPr>
                <w:rFonts w:ascii="Times New Roman" w:hAnsi="Times New Roman"/>
                <w:sz w:val="24"/>
              </w:rPr>
              <w:t>s</w:t>
            </w:r>
            <w:r>
              <w:rPr>
                <w:rFonts w:ascii="Times New Roman" w:hAnsi="Times New Roman"/>
                <w:sz w:val="24"/>
              </w:rPr>
              <w:t xml:space="preserve"> </w:t>
            </w:r>
            <w:r w:rsidR="007750D8">
              <w:rPr>
                <w:rFonts w:ascii="Times New Roman" w:hAnsi="Times New Roman"/>
                <w:sz w:val="24"/>
              </w:rPr>
              <w:t xml:space="preserve">pieņemošas </w:t>
            </w:r>
            <w:r>
              <w:rPr>
                <w:rFonts w:ascii="Times New Roman" w:hAnsi="Times New Roman"/>
                <w:sz w:val="24"/>
              </w:rPr>
              <w:t>iestādes; skat. 64.92. klasi;</w:t>
            </w:r>
          </w:p>
          <w:p w14:paraId="28ABA07F" w14:textId="25448338" w:rsidR="005000BC" w:rsidRPr="005000BC" w:rsidRDefault="005000BC" w:rsidP="00D05EE3">
            <w:pPr>
              <w:pStyle w:val="ListParagraph"/>
              <w:numPr>
                <w:ilvl w:val="0"/>
                <w:numId w:val="9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kredītkaršu darījumu apstrādes un norēķinu pakalpojumi; skat. 66.19. klasi.</w:t>
            </w:r>
          </w:p>
        </w:tc>
      </w:tr>
    </w:tbl>
    <w:p w14:paraId="50581457" w14:textId="77777777" w:rsidR="00D469EF" w:rsidRPr="00AD0796" w:rsidRDefault="00D469EF" w:rsidP="00D469EF">
      <w:pPr>
        <w:pStyle w:val="BodyText"/>
        <w:jc w:val="both"/>
        <w:rPr>
          <w:rFonts w:ascii="Times New Roman" w:hAnsi="Times New Roman" w:cs="Times New Roman"/>
          <w:noProof/>
          <w:sz w:val="24"/>
        </w:rPr>
      </w:pPr>
    </w:p>
    <w:p w14:paraId="5E11233F" w14:textId="77777777" w:rsidR="00D469EF" w:rsidRPr="00AD0796" w:rsidRDefault="00D469EF" w:rsidP="00D05EE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64.2</w:t>
      </w:r>
    </w:p>
    <w:p w14:paraId="52821954" w14:textId="77777777" w:rsidR="00D469EF" w:rsidRDefault="00D469EF" w:rsidP="00D05EE3">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71F0F" w:rsidRPr="0043542E" w14:paraId="2F72B48F" w14:textId="77777777" w:rsidTr="003403CC">
        <w:trPr>
          <w:trHeight w:val="393"/>
        </w:trPr>
        <w:tc>
          <w:tcPr>
            <w:tcW w:w="858" w:type="pct"/>
          </w:tcPr>
          <w:p w14:paraId="4260F0DA" w14:textId="77777777" w:rsidR="00F71F0F" w:rsidRDefault="00F71F0F" w:rsidP="00D05EE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C04B7E2" w14:textId="77777777" w:rsidR="00F71F0F" w:rsidRPr="0043542E" w:rsidRDefault="00F71F0F" w:rsidP="00D05EE3">
            <w:pPr>
              <w:pStyle w:val="BodyText"/>
              <w:keepNext/>
              <w:keepLines/>
              <w:rPr>
                <w:rFonts w:ascii="Times New Roman" w:hAnsi="Times New Roman"/>
                <w:b/>
                <w:bCs/>
                <w:noProof/>
                <w:sz w:val="24"/>
              </w:rPr>
            </w:pPr>
          </w:p>
          <w:p w14:paraId="7C0F2706" w14:textId="77777777" w:rsidR="00F71F0F" w:rsidRPr="0043542E" w:rsidRDefault="00F71F0F" w:rsidP="00D05EE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8EE0211" w14:textId="44E4D585" w:rsidR="00F71F0F" w:rsidRDefault="008B163D" w:rsidP="00D05EE3">
            <w:pPr>
              <w:keepNext/>
              <w:keepLines/>
              <w:tabs>
                <w:tab w:val="left" w:pos="1718"/>
              </w:tabs>
              <w:jc w:val="both"/>
              <w:rPr>
                <w:rFonts w:ascii="Times New Roman" w:hAnsi="Times New Roman"/>
                <w:sz w:val="24"/>
              </w:rPr>
            </w:pPr>
            <w:r w:rsidRPr="008B163D">
              <w:rPr>
                <w:rFonts w:ascii="Times New Roman" w:hAnsi="Times New Roman"/>
                <w:sz w:val="24"/>
              </w:rPr>
              <w:t>Pārvaldītājsabiedrību</w:t>
            </w:r>
            <w:r w:rsidR="00B6065D" w:rsidRPr="00B6065D">
              <w:rPr>
                <w:rFonts w:ascii="Times New Roman" w:hAnsi="Times New Roman"/>
                <w:sz w:val="24"/>
              </w:rPr>
              <w:t xml:space="preserve"> un finanšu konduītsabiedrību darbība</w:t>
            </w:r>
          </w:p>
          <w:p w14:paraId="1DFE0744" w14:textId="77777777" w:rsidR="00B6065D" w:rsidRDefault="00B6065D" w:rsidP="00D05EE3">
            <w:pPr>
              <w:keepNext/>
              <w:keepLines/>
              <w:tabs>
                <w:tab w:val="left" w:pos="1718"/>
              </w:tabs>
              <w:jc w:val="both"/>
              <w:rPr>
                <w:rFonts w:ascii="Times New Roman" w:hAnsi="Times New Roman"/>
                <w:noProof/>
                <w:sz w:val="24"/>
              </w:rPr>
            </w:pPr>
          </w:p>
          <w:p w14:paraId="6C590DC8" w14:textId="767BD3F1" w:rsidR="00F71F0F" w:rsidRPr="00AD6524" w:rsidRDefault="00F71F0F" w:rsidP="00D05EE3">
            <w:pPr>
              <w:keepNext/>
              <w:keepLines/>
              <w:tabs>
                <w:tab w:val="left" w:pos="1718"/>
              </w:tabs>
              <w:jc w:val="both"/>
              <w:rPr>
                <w:rFonts w:ascii="Times New Roman" w:hAnsi="Times New Roman"/>
                <w:noProof/>
                <w:sz w:val="24"/>
              </w:rPr>
            </w:pPr>
            <w:r>
              <w:rPr>
                <w:rFonts w:ascii="Times New Roman" w:hAnsi="Times New Roman"/>
                <w:sz w:val="24"/>
              </w:rPr>
              <w:t xml:space="preserve">Šajā grupā ietilpst </w:t>
            </w:r>
            <w:r w:rsidR="00EE6EC1">
              <w:rPr>
                <w:rFonts w:ascii="Times New Roman" w:hAnsi="Times New Roman"/>
                <w:sz w:val="24"/>
              </w:rPr>
              <w:t>pārvaldītāj</w:t>
            </w:r>
            <w:r>
              <w:rPr>
                <w:rFonts w:ascii="Times New Roman" w:hAnsi="Times New Roman"/>
                <w:sz w:val="24"/>
              </w:rPr>
              <w:t xml:space="preserve">sabiedrību un </w:t>
            </w:r>
            <w:r w:rsidR="004326EE">
              <w:rPr>
                <w:rFonts w:ascii="Times New Roman" w:hAnsi="Times New Roman"/>
                <w:sz w:val="24"/>
              </w:rPr>
              <w:t xml:space="preserve">finanšu </w:t>
            </w:r>
            <w:r w:rsidR="00B6065D" w:rsidRPr="00B6065D">
              <w:rPr>
                <w:rFonts w:ascii="Times New Roman" w:hAnsi="Times New Roman"/>
                <w:sz w:val="24"/>
              </w:rPr>
              <w:t>konduītsabiedrību</w:t>
            </w:r>
            <w:r>
              <w:rPr>
                <w:rFonts w:ascii="Times New Roman" w:hAnsi="Times New Roman"/>
                <w:sz w:val="24"/>
              </w:rPr>
              <w:t xml:space="preserve"> darbība. Tās ir uzņēmumu grupu</w:t>
            </w:r>
            <w:r w:rsidR="004D6F22">
              <w:rPr>
                <w:rFonts w:ascii="Times New Roman" w:hAnsi="Times New Roman"/>
                <w:sz w:val="24"/>
              </w:rPr>
              <w:t xml:space="preserve"> piesaistošās</w:t>
            </w:r>
            <w:r>
              <w:rPr>
                <w:rFonts w:ascii="Times New Roman" w:hAnsi="Times New Roman"/>
                <w:sz w:val="24"/>
              </w:rPr>
              <w:t xml:space="preserve"> finanšu</w:t>
            </w:r>
            <w:del w:id="156" w:author="Author">
              <w:r w:rsidDel="00DF34FA">
                <w:rPr>
                  <w:rFonts w:ascii="Times New Roman" w:hAnsi="Times New Roman"/>
                  <w:sz w:val="24"/>
                </w:rPr>
                <w:delText xml:space="preserve"> </w:delText>
              </w:r>
            </w:del>
            <w:ins w:id="157" w:author="Author">
              <w:del w:id="158" w:author="Author">
                <w:r w:rsidR="009D119E" w:rsidDel="00DF34FA">
                  <w:rPr>
                    <w:rFonts w:ascii="Times New Roman" w:hAnsi="Times New Roman"/>
                    <w:sz w:val="24"/>
                  </w:rPr>
                  <w:delText>sektora</w:delText>
                </w:r>
              </w:del>
              <w:r w:rsidR="009D119E">
                <w:rPr>
                  <w:rFonts w:ascii="Times New Roman" w:hAnsi="Times New Roman"/>
                  <w:sz w:val="24"/>
                </w:rPr>
                <w:t xml:space="preserve"> vienības</w:t>
              </w:r>
            </w:ins>
            <w:del w:id="159" w:author="Author">
              <w:r w:rsidR="00B054B1" w:rsidDel="007E27F0">
                <w:rPr>
                  <w:rFonts w:ascii="Times New Roman" w:hAnsi="Times New Roman"/>
                  <w:sz w:val="24"/>
                </w:rPr>
                <w:delText>iestādes</w:delText>
              </w:r>
            </w:del>
            <w:r>
              <w:rPr>
                <w:rFonts w:ascii="Times New Roman" w:hAnsi="Times New Roman"/>
                <w:sz w:val="24"/>
              </w:rPr>
              <w:t xml:space="preserve">, t. i., tādas </w:t>
            </w:r>
            <w:del w:id="160" w:author="Author">
              <w:r w:rsidDel="007C5DA0">
                <w:rPr>
                  <w:rFonts w:ascii="Times New Roman" w:hAnsi="Times New Roman"/>
                  <w:sz w:val="24"/>
                </w:rPr>
                <w:delText>struktūr</w:delText>
              </w:r>
            </w:del>
            <w:r>
              <w:rPr>
                <w:rFonts w:ascii="Times New Roman" w:hAnsi="Times New Roman"/>
                <w:sz w:val="24"/>
              </w:rPr>
              <w:t xml:space="preserve">vienības, kuras izveidojusi finanšu vai nefinanšu uzņēmumu grupa konkrētu finanšu darbību veikšanai un kuru galvenā darbība ir attiecīgi būt </w:t>
            </w:r>
            <w:r w:rsidR="00C32067">
              <w:rPr>
                <w:rFonts w:ascii="Times New Roman" w:hAnsi="Times New Roman"/>
                <w:sz w:val="24"/>
              </w:rPr>
              <w:t xml:space="preserve">vai nu </w:t>
            </w:r>
            <w:r>
              <w:rPr>
                <w:rFonts w:ascii="Times New Roman" w:hAnsi="Times New Roman"/>
                <w:sz w:val="24"/>
              </w:rPr>
              <w:t>par grupas īpašnieku, vai līdzekli, lai organizētu un novirzītu līdzekļus grupas ietvaros.</w:t>
            </w:r>
          </w:p>
        </w:tc>
      </w:tr>
      <w:tr w:rsidR="00F71F0F" w:rsidRPr="0043542E" w14:paraId="4D266F32" w14:textId="77777777" w:rsidTr="003403CC">
        <w:trPr>
          <w:trHeight w:val="126"/>
        </w:trPr>
        <w:tc>
          <w:tcPr>
            <w:tcW w:w="858" w:type="pct"/>
          </w:tcPr>
          <w:p w14:paraId="5E859203" w14:textId="77777777" w:rsidR="00F71F0F" w:rsidRPr="0043542E" w:rsidRDefault="00F71F0F" w:rsidP="003403CC">
            <w:pPr>
              <w:pStyle w:val="BodyText"/>
              <w:rPr>
                <w:rFonts w:ascii="Times New Roman" w:hAnsi="Times New Roman"/>
                <w:b/>
                <w:bCs/>
                <w:noProof/>
                <w:sz w:val="24"/>
              </w:rPr>
            </w:pPr>
          </w:p>
          <w:p w14:paraId="453F628B"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BB44617" w14:textId="77777777" w:rsidR="00F71F0F" w:rsidRPr="0043542E" w:rsidRDefault="00F71F0F" w:rsidP="003403CC">
            <w:pPr>
              <w:pStyle w:val="BodyText"/>
              <w:rPr>
                <w:rFonts w:ascii="Times New Roman" w:hAnsi="Times New Roman"/>
                <w:b/>
                <w:bCs/>
                <w:noProof/>
                <w:sz w:val="24"/>
              </w:rPr>
            </w:pPr>
          </w:p>
          <w:p w14:paraId="3DF1A0CB"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93BC43" w14:textId="77777777" w:rsidR="00F71F0F" w:rsidRDefault="00F71F0F" w:rsidP="003403CC">
            <w:pPr>
              <w:tabs>
                <w:tab w:val="left" w:pos="1658"/>
              </w:tabs>
              <w:jc w:val="both"/>
              <w:rPr>
                <w:rFonts w:ascii="Times New Roman" w:hAnsi="Times New Roman"/>
                <w:noProof/>
                <w:sz w:val="24"/>
              </w:rPr>
            </w:pPr>
          </w:p>
          <w:p w14:paraId="1739093F" w14:textId="77777777" w:rsidR="00F71F0F" w:rsidRDefault="00F71F0F" w:rsidP="003403CC">
            <w:pPr>
              <w:tabs>
                <w:tab w:val="left" w:pos="1658"/>
              </w:tabs>
              <w:jc w:val="both"/>
              <w:rPr>
                <w:rFonts w:ascii="Times New Roman" w:hAnsi="Times New Roman"/>
                <w:noProof/>
                <w:sz w:val="24"/>
              </w:rPr>
            </w:pPr>
          </w:p>
          <w:p w14:paraId="4CF3038A" w14:textId="77777777" w:rsidR="00F71F0F" w:rsidRDefault="00F71F0F" w:rsidP="003403CC">
            <w:pPr>
              <w:tabs>
                <w:tab w:val="left" w:pos="1658"/>
              </w:tabs>
              <w:jc w:val="both"/>
              <w:rPr>
                <w:rFonts w:ascii="Times New Roman" w:hAnsi="Times New Roman"/>
                <w:noProof/>
                <w:sz w:val="24"/>
              </w:rPr>
            </w:pPr>
          </w:p>
          <w:p w14:paraId="08120A3A" w14:textId="77777777" w:rsidR="00F71F0F" w:rsidRPr="00AD0796" w:rsidRDefault="00F71F0F" w:rsidP="00F71F0F">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371F1442" w14:textId="1CEA634C" w:rsidR="00F71F0F" w:rsidRPr="00AD0796" w:rsidRDefault="00B34061" w:rsidP="00D05EE3">
            <w:pPr>
              <w:pStyle w:val="ListParagraph"/>
              <w:numPr>
                <w:ilvl w:val="0"/>
                <w:numId w:val="99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piesaistošie uzņēmumi, kuru darbība ir</w:t>
            </w:r>
            <w:r w:rsidR="00F71F0F">
              <w:rPr>
                <w:rFonts w:ascii="Times New Roman" w:hAnsi="Times New Roman"/>
                <w:sz w:val="24"/>
              </w:rPr>
              <w:t xml:space="preserve"> </w:t>
            </w:r>
            <w:proofErr w:type="spellStart"/>
            <w:r w:rsidR="00F71F0F">
              <w:rPr>
                <w:rFonts w:ascii="Times New Roman" w:hAnsi="Times New Roman"/>
                <w:sz w:val="24"/>
              </w:rPr>
              <w:t>faktūrkreditēšana</w:t>
            </w:r>
            <w:proofErr w:type="spellEnd"/>
            <w:r w:rsidR="00F71F0F">
              <w:rPr>
                <w:rFonts w:ascii="Times New Roman" w:hAnsi="Times New Roman"/>
                <w:sz w:val="24"/>
              </w:rPr>
              <w:t xml:space="preserve"> un faktūrrēķinu izrakstī</w:t>
            </w:r>
            <w:r>
              <w:rPr>
                <w:rFonts w:ascii="Times New Roman" w:hAnsi="Times New Roman"/>
                <w:sz w:val="24"/>
              </w:rPr>
              <w:t>šana</w:t>
            </w:r>
            <w:r w:rsidR="00F71F0F">
              <w:rPr>
                <w:rFonts w:ascii="Times New Roman" w:hAnsi="Times New Roman"/>
                <w:sz w:val="24"/>
              </w:rPr>
              <w:t>; skat. 64.92. klasi;</w:t>
            </w:r>
          </w:p>
          <w:p w14:paraId="3E5902DD" w14:textId="75F774D4" w:rsidR="00F71F0F" w:rsidRPr="00AD0796" w:rsidRDefault="00F71F0F" w:rsidP="00D05EE3">
            <w:pPr>
              <w:pStyle w:val="ListParagraph"/>
              <w:numPr>
                <w:ilvl w:val="0"/>
                <w:numId w:val="99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ieguldīšanas darbības, ko </w:t>
            </w:r>
            <w:r w:rsidR="00320492">
              <w:rPr>
                <w:rFonts w:ascii="Times New Roman" w:hAnsi="Times New Roman"/>
                <w:sz w:val="24"/>
              </w:rPr>
              <w:t>savā vārdā</w:t>
            </w:r>
            <w:r>
              <w:rPr>
                <w:rFonts w:ascii="Times New Roman" w:hAnsi="Times New Roman"/>
                <w:sz w:val="24"/>
              </w:rPr>
              <w:t xml:space="preserve"> veic, piemēram, </w:t>
            </w:r>
            <w:proofErr w:type="spellStart"/>
            <w:r w:rsidR="00320492">
              <w:rPr>
                <w:rFonts w:ascii="Times New Roman" w:hAnsi="Times New Roman"/>
                <w:sz w:val="24"/>
              </w:rPr>
              <w:t>iespēj</w:t>
            </w:r>
            <w:r>
              <w:rPr>
                <w:rFonts w:ascii="Times New Roman" w:hAnsi="Times New Roman"/>
                <w:sz w:val="24"/>
              </w:rPr>
              <w:t>kapitāla</w:t>
            </w:r>
            <w:proofErr w:type="spellEnd"/>
            <w:r>
              <w:rPr>
                <w:rFonts w:ascii="Times New Roman" w:hAnsi="Times New Roman"/>
                <w:sz w:val="24"/>
              </w:rPr>
              <w:t xml:space="preserve"> sabiedrības vai privātā kapitāla </w:t>
            </w:r>
            <w:r w:rsidR="00320492">
              <w:rPr>
                <w:rFonts w:ascii="Times New Roman" w:hAnsi="Times New Roman"/>
                <w:sz w:val="24"/>
              </w:rPr>
              <w:t>sabiedrības</w:t>
            </w:r>
            <w:r>
              <w:rPr>
                <w:rFonts w:ascii="Times New Roman" w:hAnsi="Times New Roman"/>
                <w:sz w:val="24"/>
              </w:rPr>
              <w:t>; skat. 64.99. klasi;</w:t>
            </w:r>
          </w:p>
          <w:p w14:paraId="77CFBEC9" w14:textId="77777777" w:rsidR="00F71F0F" w:rsidRPr="00AD0796" w:rsidRDefault="00F71F0F" w:rsidP="00D05EE3">
            <w:pPr>
              <w:pStyle w:val="ListParagraph"/>
              <w:numPr>
                <w:ilvl w:val="0"/>
                <w:numId w:val="99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sabiedrību un uzņēmumu aktīva pārvaldība, darbības stratēģiskā plānošana un lēmumu pieņemšana; skat. 70.10. klasi;</w:t>
            </w:r>
          </w:p>
          <w:p w14:paraId="79B26DAD" w14:textId="2043B691" w:rsidR="00F71F0F" w:rsidRPr="00F71F0F" w:rsidRDefault="00F71F0F" w:rsidP="00D05EE3">
            <w:pPr>
              <w:pStyle w:val="ListParagraph"/>
              <w:numPr>
                <w:ilvl w:val="0"/>
                <w:numId w:val="99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citas uzņēmumu grupu </w:t>
            </w:r>
            <w:r w:rsidR="00D43A51">
              <w:rPr>
                <w:rFonts w:ascii="Times New Roman" w:hAnsi="Times New Roman"/>
                <w:sz w:val="24"/>
              </w:rPr>
              <w:t xml:space="preserve">piesaistošo </w:t>
            </w:r>
            <w:r>
              <w:rPr>
                <w:rFonts w:ascii="Times New Roman" w:hAnsi="Times New Roman"/>
                <w:sz w:val="24"/>
              </w:rPr>
              <w:t xml:space="preserve">finanšu </w:t>
            </w:r>
            <w:del w:id="161" w:author="Author">
              <w:r w:rsidDel="002E0DE4">
                <w:rPr>
                  <w:rFonts w:ascii="Times New Roman" w:hAnsi="Times New Roman"/>
                  <w:sz w:val="24"/>
                </w:rPr>
                <w:delText xml:space="preserve">struktūrvienību </w:delText>
              </w:r>
            </w:del>
            <w:ins w:id="162" w:author="Author">
              <w:del w:id="163" w:author="Author">
                <w:r w:rsidR="002E0DE4" w:rsidDel="00D40A05">
                  <w:rPr>
                    <w:rFonts w:ascii="Times New Roman" w:hAnsi="Times New Roman"/>
                    <w:sz w:val="24"/>
                  </w:rPr>
                  <w:delText>sektora</w:delText>
                </w:r>
              </w:del>
              <w:r w:rsidR="002E0DE4">
                <w:rPr>
                  <w:rFonts w:ascii="Times New Roman" w:hAnsi="Times New Roman"/>
                  <w:sz w:val="24"/>
                </w:rPr>
                <w:t xml:space="preserve"> vienību </w:t>
              </w:r>
            </w:ins>
            <w:r>
              <w:rPr>
                <w:rFonts w:ascii="Times New Roman" w:hAnsi="Times New Roman"/>
                <w:sz w:val="24"/>
              </w:rPr>
              <w:t xml:space="preserve">darbības, kas </w:t>
            </w:r>
            <w:r w:rsidR="00877D1A">
              <w:rPr>
                <w:rFonts w:ascii="Times New Roman" w:hAnsi="Times New Roman"/>
                <w:sz w:val="24"/>
              </w:rPr>
              <w:t>ir</w:t>
            </w:r>
            <w:r>
              <w:rPr>
                <w:rFonts w:ascii="Times New Roman" w:hAnsi="Times New Roman"/>
                <w:sz w:val="24"/>
              </w:rPr>
              <w:t xml:space="preserve"> iekļautas attiecīgajās darbības klasēs.</w:t>
            </w:r>
          </w:p>
        </w:tc>
      </w:tr>
    </w:tbl>
    <w:p w14:paraId="5DCE0D4A" w14:textId="77777777" w:rsidR="00D469EF" w:rsidRPr="00AD0796" w:rsidRDefault="00D469EF" w:rsidP="00D469EF">
      <w:pPr>
        <w:pStyle w:val="BodyText"/>
        <w:jc w:val="both"/>
        <w:rPr>
          <w:rFonts w:ascii="Times New Roman" w:hAnsi="Times New Roman" w:cs="Times New Roman"/>
          <w:noProof/>
          <w:sz w:val="24"/>
        </w:rPr>
      </w:pPr>
    </w:p>
    <w:p w14:paraId="44E0C6B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64.21</w:t>
      </w:r>
    </w:p>
    <w:p w14:paraId="7E345DD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71F0F" w:rsidRPr="0043542E" w14:paraId="68FCC7C6" w14:textId="77777777" w:rsidTr="003403CC">
        <w:trPr>
          <w:trHeight w:val="393"/>
        </w:trPr>
        <w:tc>
          <w:tcPr>
            <w:tcW w:w="858" w:type="pct"/>
          </w:tcPr>
          <w:p w14:paraId="6C8A46EA" w14:textId="77777777" w:rsidR="00F71F0F" w:rsidRDefault="00F71F0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FCF6FC7" w14:textId="77777777" w:rsidR="00F71F0F" w:rsidRPr="0043542E" w:rsidRDefault="00F71F0F" w:rsidP="003403CC">
            <w:pPr>
              <w:pStyle w:val="BodyText"/>
              <w:rPr>
                <w:rFonts w:ascii="Times New Roman" w:hAnsi="Times New Roman"/>
                <w:b/>
                <w:bCs/>
                <w:noProof/>
                <w:sz w:val="24"/>
              </w:rPr>
            </w:pPr>
          </w:p>
          <w:p w14:paraId="23FFE702"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D6B7B74" w14:textId="75EE7205" w:rsidR="00F71F0F" w:rsidRDefault="005427E2" w:rsidP="003403CC">
            <w:pPr>
              <w:tabs>
                <w:tab w:val="left" w:pos="1718"/>
              </w:tabs>
              <w:jc w:val="both"/>
              <w:rPr>
                <w:rFonts w:ascii="Times New Roman" w:hAnsi="Times New Roman"/>
                <w:sz w:val="24"/>
              </w:rPr>
            </w:pPr>
            <w:r w:rsidRPr="005427E2">
              <w:rPr>
                <w:rFonts w:ascii="Times New Roman" w:hAnsi="Times New Roman"/>
                <w:sz w:val="24"/>
              </w:rPr>
              <w:t>Pārvaldītājsabiedrību</w:t>
            </w:r>
            <w:r w:rsidR="00F71F0F">
              <w:rPr>
                <w:rFonts w:ascii="Times New Roman" w:hAnsi="Times New Roman"/>
                <w:sz w:val="24"/>
              </w:rPr>
              <w:t xml:space="preserve"> darbība</w:t>
            </w:r>
          </w:p>
          <w:p w14:paraId="4B338492" w14:textId="77777777" w:rsidR="00F71F0F" w:rsidRDefault="00F71F0F" w:rsidP="003403CC">
            <w:pPr>
              <w:tabs>
                <w:tab w:val="left" w:pos="1718"/>
              </w:tabs>
              <w:jc w:val="both"/>
              <w:rPr>
                <w:rFonts w:ascii="Times New Roman" w:hAnsi="Times New Roman"/>
                <w:noProof/>
                <w:sz w:val="24"/>
              </w:rPr>
            </w:pPr>
          </w:p>
          <w:p w14:paraId="2B4DF6AB" w14:textId="29135D65" w:rsidR="00F71F0F" w:rsidRPr="00AD6524" w:rsidRDefault="00F71F0F" w:rsidP="003403CC">
            <w:pPr>
              <w:tabs>
                <w:tab w:val="left" w:pos="1718"/>
              </w:tabs>
              <w:jc w:val="both"/>
              <w:rPr>
                <w:rFonts w:ascii="Times New Roman" w:hAnsi="Times New Roman"/>
                <w:noProof/>
                <w:sz w:val="24"/>
              </w:rPr>
            </w:pPr>
            <w:r>
              <w:rPr>
                <w:rFonts w:ascii="Times New Roman" w:hAnsi="Times New Roman"/>
                <w:sz w:val="24"/>
              </w:rPr>
              <w:t xml:space="preserve">Šajā klasē ietilpst </w:t>
            </w:r>
            <w:r w:rsidR="00A94779">
              <w:rPr>
                <w:rFonts w:ascii="Times New Roman" w:hAnsi="Times New Roman"/>
                <w:sz w:val="24"/>
              </w:rPr>
              <w:t>pārvaldītāj</w:t>
            </w:r>
            <w:r>
              <w:rPr>
                <w:rFonts w:ascii="Times New Roman" w:hAnsi="Times New Roman"/>
                <w:sz w:val="24"/>
              </w:rPr>
              <w:t xml:space="preserve">sabiedrību darbība, t. i., tādu vienību darbība, kurām pieder viena vai vairāku meitasuzņēmumu aktīvi (kurām pieder kontroli nodrošinoša pašu kapitāla daļa) un kuru vienīgais mērķis ir būt par meitasuzņēmumu īpašniekiem. Šajā klasē klasificētās </w:t>
            </w:r>
            <w:proofErr w:type="spellStart"/>
            <w:r w:rsidR="003F0209">
              <w:rPr>
                <w:rFonts w:ascii="Times New Roman" w:hAnsi="Times New Roman"/>
                <w:sz w:val="24"/>
              </w:rPr>
              <w:t>pārvaldītāj</w:t>
            </w:r>
            <w:r>
              <w:rPr>
                <w:rFonts w:ascii="Times New Roman" w:hAnsi="Times New Roman"/>
                <w:sz w:val="24"/>
              </w:rPr>
              <w:t>sabiedrības</w:t>
            </w:r>
            <w:proofErr w:type="spellEnd"/>
            <w:r>
              <w:rPr>
                <w:rFonts w:ascii="Times New Roman" w:hAnsi="Times New Roman"/>
                <w:sz w:val="24"/>
              </w:rPr>
              <w:t xml:space="preserve"> nesniedz nekādus citus pakalpojumus uzņēmumiem, kuru pašu kapitāls tām pieder, t. i., tās nepārvalda vai nevada citas vienības.</w:t>
            </w:r>
          </w:p>
        </w:tc>
      </w:tr>
      <w:tr w:rsidR="00F71F0F" w:rsidRPr="0043542E" w14:paraId="3D47DDE8" w14:textId="77777777" w:rsidTr="003403CC">
        <w:trPr>
          <w:trHeight w:val="126"/>
        </w:trPr>
        <w:tc>
          <w:tcPr>
            <w:tcW w:w="858" w:type="pct"/>
          </w:tcPr>
          <w:p w14:paraId="4488E5F9" w14:textId="77777777" w:rsidR="00F71F0F" w:rsidRPr="0043542E" w:rsidRDefault="00F71F0F" w:rsidP="003403CC">
            <w:pPr>
              <w:pStyle w:val="BodyText"/>
              <w:rPr>
                <w:rFonts w:ascii="Times New Roman" w:hAnsi="Times New Roman"/>
                <w:b/>
                <w:bCs/>
                <w:noProof/>
                <w:sz w:val="24"/>
              </w:rPr>
            </w:pPr>
          </w:p>
          <w:p w14:paraId="52EB62A3"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B33F79C" w14:textId="77777777" w:rsidR="00F71F0F" w:rsidRPr="0043542E" w:rsidRDefault="00F71F0F" w:rsidP="003403CC">
            <w:pPr>
              <w:pStyle w:val="BodyText"/>
              <w:rPr>
                <w:rFonts w:ascii="Times New Roman" w:hAnsi="Times New Roman"/>
                <w:b/>
                <w:bCs/>
                <w:noProof/>
                <w:sz w:val="24"/>
              </w:rPr>
            </w:pPr>
          </w:p>
          <w:p w14:paraId="03AEE0D6"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FA53C5" w14:textId="77777777" w:rsidR="00F71F0F" w:rsidRDefault="00F71F0F" w:rsidP="003403CC">
            <w:pPr>
              <w:tabs>
                <w:tab w:val="left" w:pos="1658"/>
              </w:tabs>
              <w:jc w:val="both"/>
              <w:rPr>
                <w:rFonts w:ascii="Times New Roman" w:hAnsi="Times New Roman"/>
                <w:noProof/>
                <w:sz w:val="24"/>
              </w:rPr>
            </w:pPr>
          </w:p>
          <w:p w14:paraId="72753288" w14:textId="77777777" w:rsidR="00F71F0F" w:rsidRDefault="00F71F0F" w:rsidP="003403CC">
            <w:pPr>
              <w:tabs>
                <w:tab w:val="left" w:pos="1658"/>
              </w:tabs>
              <w:jc w:val="both"/>
              <w:rPr>
                <w:rFonts w:ascii="Times New Roman" w:hAnsi="Times New Roman"/>
                <w:noProof/>
                <w:sz w:val="24"/>
              </w:rPr>
            </w:pPr>
          </w:p>
          <w:p w14:paraId="1C81B275" w14:textId="77777777" w:rsidR="00F71F0F" w:rsidRDefault="00F71F0F" w:rsidP="003403CC">
            <w:pPr>
              <w:tabs>
                <w:tab w:val="left" w:pos="1658"/>
              </w:tabs>
              <w:jc w:val="both"/>
              <w:rPr>
                <w:rFonts w:ascii="Times New Roman" w:hAnsi="Times New Roman"/>
                <w:noProof/>
                <w:sz w:val="24"/>
              </w:rPr>
            </w:pPr>
          </w:p>
          <w:p w14:paraId="793102C4" w14:textId="77777777" w:rsidR="00F71F0F" w:rsidRPr="00AD0796" w:rsidRDefault="00F71F0F" w:rsidP="00F71F0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4408D8" w14:textId="77777777" w:rsidR="00F71F0F" w:rsidRPr="00AD0796" w:rsidRDefault="00F71F0F" w:rsidP="00D05EE3">
            <w:pPr>
              <w:pStyle w:val="ListParagraph"/>
              <w:numPr>
                <w:ilvl w:val="0"/>
                <w:numId w:val="9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to akciju sabiedrību darbība, kurām nepieder kontroli nodrošinoša pašu kapitāla daļa; skat. 64.32. klasi;</w:t>
            </w:r>
          </w:p>
          <w:p w14:paraId="15143930" w14:textId="66F2ABFA" w:rsidR="00F71F0F" w:rsidRPr="00AD0796" w:rsidRDefault="00F71F0F" w:rsidP="00D05EE3">
            <w:pPr>
              <w:pStyle w:val="ListParagraph"/>
              <w:numPr>
                <w:ilvl w:val="0"/>
                <w:numId w:val="9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darījumi finanšu tirgos </w:t>
            </w:r>
            <w:r w:rsidR="00C91AD3">
              <w:rPr>
                <w:rFonts w:ascii="Times New Roman" w:hAnsi="Times New Roman"/>
                <w:sz w:val="24"/>
              </w:rPr>
              <w:t>savā vārdā</w:t>
            </w:r>
            <w:r>
              <w:rPr>
                <w:rFonts w:ascii="Times New Roman" w:hAnsi="Times New Roman"/>
                <w:sz w:val="24"/>
              </w:rPr>
              <w:t>; skat. 64.99. klasi;</w:t>
            </w:r>
          </w:p>
          <w:p w14:paraId="43E29D6F" w14:textId="06BC902F" w:rsidR="00F71F0F" w:rsidRPr="00AD0796" w:rsidRDefault="00C936F3" w:rsidP="00D05EE3">
            <w:pPr>
              <w:pStyle w:val="ListParagraph"/>
              <w:numPr>
                <w:ilvl w:val="0"/>
                <w:numId w:val="9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aktīvu</w:t>
            </w:r>
            <w:r w:rsidR="00F71F0F">
              <w:rPr>
                <w:rFonts w:ascii="Times New Roman" w:hAnsi="Times New Roman"/>
                <w:sz w:val="24"/>
              </w:rPr>
              <w:t xml:space="preserve"> pārvaldība par atlīdzību vai uz līguma pamata; skat. 66.30. klasi;</w:t>
            </w:r>
          </w:p>
          <w:p w14:paraId="67BE9199" w14:textId="77777777" w:rsidR="00F71F0F" w:rsidRPr="00AD0796" w:rsidRDefault="00F71F0F" w:rsidP="00D05EE3">
            <w:pPr>
              <w:pStyle w:val="ListParagraph"/>
              <w:numPr>
                <w:ilvl w:val="0"/>
                <w:numId w:val="9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vadības pakalpojumi, piemēram, galvenā biroja darbības stratēģiskā plānošana, lēmumu pieņemšana un administratīvie pakalpojumi; skat. 70.10. klasi;</w:t>
            </w:r>
          </w:p>
          <w:p w14:paraId="66F417F4" w14:textId="7FE7DF53" w:rsidR="00F71F0F" w:rsidRPr="00F71F0F" w:rsidRDefault="00F71F0F" w:rsidP="00D05EE3">
            <w:pPr>
              <w:pStyle w:val="ListParagraph"/>
              <w:numPr>
                <w:ilvl w:val="0"/>
                <w:numId w:val="9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sabiedrību un uzņēmumu aktīva pārvaldība, darbības stratēģiskā plānošana un lēmumu pieņemšana; skat. 70.10. klasi.</w:t>
            </w:r>
          </w:p>
        </w:tc>
      </w:tr>
    </w:tbl>
    <w:p w14:paraId="7336D8A6" w14:textId="77777777" w:rsidR="00D469EF" w:rsidRPr="00AD0796" w:rsidRDefault="00D469EF" w:rsidP="00D469EF">
      <w:pPr>
        <w:tabs>
          <w:tab w:val="left" w:pos="1659"/>
        </w:tabs>
        <w:jc w:val="both"/>
        <w:rPr>
          <w:rFonts w:ascii="Times New Roman" w:hAnsi="Times New Roman" w:cs="Times New Roman"/>
          <w:noProof/>
          <w:sz w:val="24"/>
        </w:rPr>
      </w:pPr>
    </w:p>
    <w:p w14:paraId="1A224A20" w14:textId="77777777" w:rsidR="00D469EF" w:rsidRPr="00AD0796" w:rsidRDefault="00D469EF" w:rsidP="00D05EE3">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64.22</w:t>
      </w:r>
    </w:p>
    <w:p w14:paraId="30825DCE" w14:textId="77777777" w:rsidR="00D469EF" w:rsidRDefault="00D469EF" w:rsidP="00D05EE3">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71F0F" w:rsidRPr="0043542E" w14:paraId="0FA67CD1" w14:textId="77777777" w:rsidTr="003403CC">
        <w:trPr>
          <w:trHeight w:val="393"/>
        </w:trPr>
        <w:tc>
          <w:tcPr>
            <w:tcW w:w="858" w:type="pct"/>
          </w:tcPr>
          <w:p w14:paraId="7F8B376B" w14:textId="77777777" w:rsidR="00F71F0F" w:rsidRDefault="00F71F0F" w:rsidP="00D05EE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ADA081F" w14:textId="77777777" w:rsidR="00F71F0F" w:rsidRPr="0043542E" w:rsidRDefault="00F71F0F" w:rsidP="00D05EE3">
            <w:pPr>
              <w:pStyle w:val="BodyText"/>
              <w:keepNext/>
              <w:keepLines/>
              <w:rPr>
                <w:rFonts w:ascii="Times New Roman" w:hAnsi="Times New Roman"/>
                <w:b/>
                <w:bCs/>
                <w:noProof/>
                <w:sz w:val="24"/>
              </w:rPr>
            </w:pPr>
          </w:p>
          <w:p w14:paraId="397657AB" w14:textId="77777777" w:rsidR="00F71F0F" w:rsidRPr="0043542E" w:rsidRDefault="00F71F0F" w:rsidP="00D05EE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CAC7C04" w14:textId="37329AAC" w:rsidR="00F71F0F" w:rsidRDefault="00201D81" w:rsidP="00D05EE3">
            <w:pPr>
              <w:keepNext/>
              <w:keepLines/>
              <w:tabs>
                <w:tab w:val="left" w:pos="1718"/>
              </w:tabs>
              <w:jc w:val="both"/>
              <w:rPr>
                <w:rFonts w:ascii="Times New Roman" w:hAnsi="Times New Roman"/>
                <w:sz w:val="24"/>
              </w:rPr>
            </w:pPr>
            <w:r>
              <w:rPr>
                <w:rFonts w:ascii="Times New Roman" w:hAnsi="Times New Roman"/>
                <w:sz w:val="24"/>
              </w:rPr>
              <w:t xml:space="preserve">Finanšu </w:t>
            </w:r>
            <w:r w:rsidR="00720EBD">
              <w:rPr>
                <w:rFonts w:ascii="Times New Roman" w:hAnsi="Times New Roman"/>
                <w:sz w:val="24"/>
              </w:rPr>
              <w:t xml:space="preserve">konduītsabiedrību </w:t>
            </w:r>
            <w:r>
              <w:rPr>
                <w:rFonts w:ascii="Times New Roman" w:hAnsi="Times New Roman"/>
                <w:sz w:val="24"/>
              </w:rPr>
              <w:t>darbība</w:t>
            </w:r>
          </w:p>
          <w:p w14:paraId="3477FC53" w14:textId="77777777" w:rsidR="00201D81" w:rsidRDefault="00201D81" w:rsidP="00D05EE3">
            <w:pPr>
              <w:keepNext/>
              <w:keepLines/>
              <w:tabs>
                <w:tab w:val="left" w:pos="1718"/>
              </w:tabs>
              <w:jc w:val="both"/>
              <w:rPr>
                <w:rFonts w:ascii="Times New Roman" w:hAnsi="Times New Roman"/>
                <w:noProof/>
                <w:sz w:val="24"/>
              </w:rPr>
            </w:pPr>
          </w:p>
          <w:p w14:paraId="0C0DFCC3" w14:textId="2855808C" w:rsidR="00201D81" w:rsidRPr="00AD6524" w:rsidRDefault="00201D81" w:rsidP="00D05EE3">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finanšu </w:t>
            </w:r>
            <w:r w:rsidR="00720EBD">
              <w:rPr>
                <w:rFonts w:ascii="Times New Roman" w:hAnsi="Times New Roman"/>
                <w:sz w:val="24"/>
              </w:rPr>
              <w:t xml:space="preserve">konduītsabiedrību </w:t>
            </w:r>
            <w:r>
              <w:rPr>
                <w:rFonts w:ascii="Times New Roman" w:hAnsi="Times New Roman"/>
                <w:sz w:val="24"/>
              </w:rPr>
              <w:t>darbība, t. i., tādu vienību darbība, ko izveidojusi finanšu vai nefinanšu uzņēmumu grupa, lai piesaistītu vai aizņemtos līdzekļus (bieži vien atklātā tirgū) un pārskaitītu šos līdzekļus savai mātessabiedrībai vai citai grupas vienībai.</w:t>
            </w:r>
          </w:p>
        </w:tc>
      </w:tr>
      <w:tr w:rsidR="00F71F0F" w:rsidRPr="0043542E" w14:paraId="43DDEAB2" w14:textId="77777777" w:rsidTr="003403CC">
        <w:trPr>
          <w:trHeight w:val="126"/>
        </w:trPr>
        <w:tc>
          <w:tcPr>
            <w:tcW w:w="858" w:type="pct"/>
          </w:tcPr>
          <w:p w14:paraId="010F0558" w14:textId="77777777" w:rsidR="00F71F0F" w:rsidRPr="0043542E" w:rsidRDefault="00F71F0F" w:rsidP="003403CC">
            <w:pPr>
              <w:pStyle w:val="BodyText"/>
              <w:rPr>
                <w:rFonts w:ascii="Times New Roman" w:hAnsi="Times New Roman"/>
                <w:b/>
                <w:bCs/>
                <w:noProof/>
                <w:sz w:val="24"/>
              </w:rPr>
            </w:pPr>
          </w:p>
          <w:p w14:paraId="384CA2E9" w14:textId="77777777"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F12A959" w14:textId="77777777" w:rsidR="00F71F0F" w:rsidRDefault="00F71F0F" w:rsidP="003403CC">
            <w:pPr>
              <w:pStyle w:val="BodyText"/>
              <w:rPr>
                <w:rFonts w:ascii="Times New Roman" w:hAnsi="Times New Roman"/>
                <w:b/>
                <w:bCs/>
                <w:noProof/>
                <w:sz w:val="24"/>
              </w:rPr>
            </w:pPr>
          </w:p>
          <w:p w14:paraId="08CD3465" w14:textId="77777777" w:rsidR="00201D81" w:rsidRDefault="00201D81" w:rsidP="003403CC">
            <w:pPr>
              <w:pStyle w:val="BodyText"/>
              <w:rPr>
                <w:rFonts w:ascii="Times New Roman" w:hAnsi="Times New Roman"/>
                <w:b/>
                <w:bCs/>
                <w:noProof/>
                <w:sz w:val="24"/>
              </w:rPr>
            </w:pPr>
          </w:p>
          <w:p w14:paraId="486D9B14" w14:textId="77777777" w:rsidR="00201D81" w:rsidRDefault="00201D81" w:rsidP="003403CC">
            <w:pPr>
              <w:pStyle w:val="BodyText"/>
              <w:rPr>
                <w:rFonts w:ascii="Times New Roman" w:hAnsi="Times New Roman"/>
                <w:b/>
                <w:bCs/>
                <w:noProof/>
                <w:sz w:val="24"/>
              </w:rPr>
            </w:pPr>
          </w:p>
          <w:p w14:paraId="37FF4B8F" w14:textId="77777777" w:rsidR="00201D81" w:rsidRDefault="00201D81" w:rsidP="003403CC">
            <w:pPr>
              <w:pStyle w:val="BodyText"/>
              <w:rPr>
                <w:rFonts w:ascii="Times New Roman" w:hAnsi="Times New Roman"/>
                <w:b/>
                <w:bCs/>
                <w:noProof/>
                <w:sz w:val="24"/>
              </w:rPr>
            </w:pPr>
          </w:p>
          <w:p w14:paraId="74306298" w14:textId="77777777" w:rsidR="00201D81" w:rsidRDefault="00201D81" w:rsidP="003403CC">
            <w:pPr>
              <w:pStyle w:val="BodyText"/>
              <w:rPr>
                <w:rFonts w:ascii="Times New Roman" w:hAnsi="Times New Roman"/>
                <w:b/>
                <w:bCs/>
                <w:noProof/>
                <w:sz w:val="24"/>
              </w:rPr>
            </w:pPr>
          </w:p>
          <w:p w14:paraId="56AFA166" w14:textId="77777777" w:rsidR="00201D81" w:rsidRDefault="00201D81" w:rsidP="003403CC">
            <w:pPr>
              <w:pStyle w:val="BodyText"/>
              <w:rPr>
                <w:rFonts w:ascii="Times New Roman" w:hAnsi="Times New Roman"/>
                <w:b/>
                <w:bCs/>
                <w:noProof/>
                <w:sz w:val="24"/>
              </w:rPr>
            </w:pPr>
          </w:p>
          <w:p w14:paraId="7994ED1A" w14:textId="77777777" w:rsidR="00201D81" w:rsidRDefault="00201D81" w:rsidP="003403CC">
            <w:pPr>
              <w:pStyle w:val="BodyText"/>
              <w:rPr>
                <w:rFonts w:ascii="Times New Roman" w:hAnsi="Times New Roman"/>
                <w:b/>
                <w:bCs/>
                <w:noProof/>
                <w:sz w:val="24"/>
              </w:rPr>
            </w:pPr>
          </w:p>
          <w:p w14:paraId="2E33B7CB" w14:textId="77777777" w:rsidR="00201D81" w:rsidRDefault="00201D81" w:rsidP="003403CC">
            <w:pPr>
              <w:pStyle w:val="BodyText"/>
              <w:rPr>
                <w:rFonts w:ascii="Times New Roman" w:hAnsi="Times New Roman"/>
                <w:b/>
                <w:bCs/>
                <w:noProof/>
                <w:sz w:val="24"/>
              </w:rPr>
            </w:pPr>
          </w:p>
          <w:p w14:paraId="638CEF23" w14:textId="77777777" w:rsidR="00201D81" w:rsidRPr="0043542E" w:rsidRDefault="00201D81" w:rsidP="003403CC">
            <w:pPr>
              <w:pStyle w:val="BodyText"/>
              <w:rPr>
                <w:rFonts w:ascii="Times New Roman" w:hAnsi="Times New Roman"/>
                <w:b/>
                <w:bCs/>
                <w:noProof/>
                <w:sz w:val="24"/>
              </w:rPr>
            </w:pPr>
          </w:p>
          <w:p w14:paraId="39F7A56E" w14:textId="77407F61" w:rsidR="00F71F0F" w:rsidRPr="0043542E" w:rsidRDefault="00F71F0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CAFB9D" w14:textId="77777777" w:rsidR="00F71F0F" w:rsidRDefault="00F71F0F" w:rsidP="003403CC">
            <w:pPr>
              <w:tabs>
                <w:tab w:val="left" w:pos="1658"/>
              </w:tabs>
              <w:jc w:val="both"/>
              <w:rPr>
                <w:rFonts w:ascii="Times New Roman" w:hAnsi="Times New Roman"/>
                <w:noProof/>
                <w:sz w:val="24"/>
              </w:rPr>
            </w:pPr>
          </w:p>
          <w:p w14:paraId="0EA75A65" w14:textId="77777777" w:rsidR="00201D81" w:rsidRPr="00AD0796" w:rsidRDefault="00201D81" w:rsidP="00201D81">
            <w:pPr>
              <w:jc w:val="both"/>
              <w:rPr>
                <w:rFonts w:ascii="Times New Roman" w:hAnsi="Times New Roman" w:cs="Times New Roman"/>
                <w:noProof/>
                <w:sz w:val="24"/>
              </w:rPr>
            </w:pPr>
            <w:r>
              <w:rPr>
                <w:rFonts w:ascii="Times New Roman" w:hAnsi="Times New Roman"/>
                <w:sz w:val="24"/>
              </w:rPr>
              <w:t>Šajā klasē ietilpst arī:</w:t>
            </w:r>
          </w:p>
          <w:p w14:paraId="45438B04" w14:textId="77777777" w:rsidR="00201D81" w:rsidRPr="00AD0796" w:rsidRDefault="00201D81" w:rsidP="00D05EE3">
            <w:pPr>
              <w:pStyle w:val="ListParagraph"/>
              <w:numPr>
                <w:ilvl w:val="0"/>
                <w:numId w:val="99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tādas piesaistošās finanšu iestādes darbība, kas piedalās grupas iekšējo aizdevumu izsniegšanā;</w:t>
            </w:r>
          </w:p>
          <w:p w14:paraId="4B38E661" w14:textId="6709E1C1" w:rsidR="00201D81" w:rsidRPr="00AD0796" w:rsidRDefault="00990E8E" w:rsidP="00D05EE3">
            <w:pPr>
              <w:pStyle w:val="ListParagraph"/>
              <w:numPr>
                <w:ilvl w:val="0"/>
                <w:numId w:val="99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čaulas sabiedrības</w:t>
            </w:r>
            <w:r w:rsidR="00201D81">
              <w:rPr>
                <w:rFonts w:ascii="Times New Roman" w:hAnsi="Times New Roman"/>
                <w:sz w:val="24"/>
              </w:rPr>
              <w:t xml:space="preserve">, kas nodarbojas ar līdzekļu piesaisti un pārskaita šos līdzekļus saviem mātesuzņēmumiem, t. i., </w:t>
            </w:r>
            <w:del w:id="164" w:author="Author">
              <w:r w:rsidR="00201D81" w:rsidDel="00DB6FA4">
                <w:rPr>
                  <w:rFonts w:ascii="Times New Roman" w:hAnsi="Times New Roman"/>
                  <w:sz w:val="24"/>
                </w:rPr>
                <w:delText>struktūr</w:delText>
              </w:r>
            </w:del>
            <w:r w:rsidR="00201D81">
              <w:rPr>
                <w:rFonts w:ascii="Times New Roman" w:hAnsi="Times New Roman"/>
                <w:sz w:val="24"/>
              </w:rPr>
              <w:t>vienības, kuras (tiešā vai netiešā veidā) pieder nerezidentvienībai un kuru bilances lielu daļu veido prasības un saistības pret nerezidentvienībām, un kurām ir maz vai vispār nav darbinieku un tikpat kā nav vai vispār nav fiziskās klātbūtnes dibināšanas jurisdikcijā.</w:t>
            </w:r>
          </w:p>
          <w:p w14:paraId="2A02F9DE" w14:textId="77777777" w:rsidR="00201D81" w:rsidRDefault="00201D81" w:rsidP="003403CC">
            <w:pPr>
              <w:tabs>
                <w:tab w:val="left" w:pos="1658"/>
              </w:tabs>
              <w:jc w:val="both"/>
              <w:rPr>
                <w:rFonts w:ascii="Times New Roman" w:hAnsi="Times New Roman"/>
                <w:noProof/>
                <w:sz w:val="24"/>
              </w:rPr>
            </w:pPr>
          </w:p>
          <w:p w14:paraId="3C50142F" w14:textId="77777777" w:rsidR="00201D81" w:rsidRPr="00AD0796" w:rsidRDefault="00201D81" w:rsidP="00201D8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C924E97" w14:textId="0F0DF2B1" w:rsidR="00201D81" w:rsidRPr="00201D81" w:rsidRDefault="00201D81" w:rsidP="00D05EE3">
            <w:pPr>
              <w:pStyle w:val="ListParagraph"/>
              <w:numPr>
                <w:ilvl w:val="0"/>
                <w:numId w:val="99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valsts līdzekļu un valsts parāda pārvaldības pakalpojumi; skat. 84.11. klasi.</w:t>
            </w:r>
          </w:p>
        </w:tc>
      </w:tr>
    </w:tbl>
    <w:p w14:paraId="73753025" w14:textId="77777777" w:rsidR="00D469EF" w:rsidRPr="00AD0796" w:rsidRDefault="00D469EF" w:rsidP="00D469EF">
      <w:pPr>
        <w:pStyle w:val="BodyText"/>
        <w:jc w:val="both"/>
        <w:rPr>
          <w:rFonts w:ascii="Times New Roman" w:hAnsi="Times New Roman" w:cs="Times New Roman"/>
          <w:noProof/>
          <w:sz w:val="24"/>
        </w:rPr>
      </w:pPr>
    </w:p>
    <w:p w14:paraId="71C4FE0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64.3</w:t>
      </w:r>
    </w:p>
    <w:p w14:paraId="2D52B68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2113" w:rsidRPr="0043542E" w14:paraId="2670FE26" w14:textId="77777777" w:rsidTr="003403CC">
        <w:trPr>
          <w:trHeight w:val="393"/>
        </w:trPr>
        <w:tc>
          <w:tcPr>
            <w:tcW w:w="858" w:type="pct"/>
          </w:tcPr>
          <w:p w14:paraId="1AC49E72" w14:textId="77777777" w:rsidR="00342113" w:rsidRDefault="0034211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3FF3DA8" w14:textId="77777777" w:rsidR="00342113" w:rsidRPr="0043542E" w:rsidRDefault="00342113" w:rsidP="003403CC">
            <w:pPr>
              <w:pStyle w:val="BodyText"/>
              <w:rPr>
                <w:rFonts w:ascii="Times New Roman" w:hAnsi="Times New Roman"/>
                <w:b/>
                <w:bCs/>
                <w:noProof/>
                <w:sz w:val="24"/>
              </w:rPr>
            </w:pPr>
          </w:p>
          <w:p w14:paraId="71ECF905" w14:textId="77777777" w:rsidR="00342113" w:rsidRPr="0043542E" w:rsidRDefault="0034211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058206C" w14:textId="77777777" w:rsidR="00342113" w:rsidRDefault="00342113" w:rsidP="003403CC">
            <w:pPr>
              <w:tabs>
                <w:tab w:val="left" w:pos="1718"/>
              </w:tabs>
              <w:jc w:val="both"/>
              <w:rPr>
                <w:rFonts w:ascii="Times New Roman" w:hAnsi="Times New Roman"/>
                <w:sz w:val="24"/>
              </w:rPr>
            </w:pPr>
            <w:r>
              <w:rPr>
                <w:rFonts w:ascii="Times New Roman" w:hAnsi="Times New Roman"/>
                <w:sz w:val="24"/>
              </w:rPr>
              <w:t>Trastu, fondu un līdzīgu finanšu vienību darbība</w:t>
            </w:r>
          </w:p>
          <w:p w14:paraId="70B32C6E" w14:textId="77777777" w:rsidR="00342113" w:rsidRDefault="00342113" w:rsidP="003403CC">
            <w:pPr>
              <w:tabs>
                <w:tab w:val="left" w:pos="1718"/>
              </w:tabs>
              <w:jc w:val="both"/>
              <w:rPr>
                <w:rFonts w:ascii="Times New Roman" w:hAnsi="Times New Roman"/>
                <w:noProof/>
                <w:sz w:val="24"/>
              </w:rPr>
            </w:pPr>
          </w:p>
          <w:p w14:paraId="2B1A2E5A" w14:textId="413E130C" w:rsidR="00342113" w:rsidRPr="00AD6524" w:rsidRDefault="00342113" w:rsidP="003403CC">
            <w:pPr>
              <w:tabs>
                <w:tab w:val="left" w:pos="1718"/>
              </w:tabs>
              <w:jc w:val="both"/>
              <w:rPr>
                <w:rFonts w:ascii="Times New Roman" w:hAnsi="Times New Roman"/>
                <w:noProof/>
                <w:sz w:val="24"/>
              </w:rPr>
            </w:pPr>
            <w:r>
              <w:rPr>
                <w:rFonts w:ascii="Times New Roman" w:hAnsi="Times New Roman"/>
                <w:sz w:val="24"/>
              </w:rPr>
              <w:t>Šajā grupā ietilpst juridisk</w:t>
            </w:r>
            <w:ins w:id="165" w:author="Author">
              <w:r w:rsidR="008C35E6">
                <w:rPr>
                  <w:rFonts w:ascii="Times New Roman" w:hAnsi="Times New Roman"/>
                  <w:sz w:val="24"/>
                </w:rPr>
                <w:t>a</w:t>
              </w:r>
            </w:ins>
            <w:del w:id="166" w:author="Author">
              <w:r w:rsidR="00761B62" w:rsidDel="008C35E6">
                <w:rPr>
                  <w:rFonts w:ascii="Times New Roman" w:hAnsi="Times New Roman"/>
                  <w:sz w:val="24"/>
                </w:rPr>
                <w:delText>ā</w:delText>
              </w:r>
            </w:del>
            <w:r>
              <w:rPr>
                <w:rFonts w:ascii="Times New Roman" w:hAnsi="Times New Roman"/>
                <w:sz w:val="24"/>
              </w:rPr>
              <w:t xml:space="preserve">s </w:t>
            </w:r>
            <w:del w:id="167" w:author="Author">
              <w:r w:rsidDel="008C35E6">
                <w:rPr>
                  <w:rFonts w:ascii="Times New Roman" w:hAnsi="Times New Roman"/>
                  <w:sz w:val="24"/>
                </w:rPr>
                <w:delText>personas</w:delText>
              </w:r>
            </w:del>
            <w:ins w:id="168" w:author="Author">
              <w:r w:rsidR="008C35E6">
                <w:rPr>
                  <w:rFonts w:ascii="Times New Roman" w:hAnsi="Times New Roman"/>
                  <w:sz w:val="24"/>
                </w:rPr>
                <w:t>vienības</w:t>
              </w:r>
            </w:ins>
            <w:r>
              <w:rPr>
                <w:rFonts w:ascii="Times New Roman" w:hAnsi="Times New Roman"/>
                <w:sz w:val="24"/>
              </w:rPr>
              <w:t xml:space="preserve">, kuru darbība ir organizēta tā, lai </w:t>
            </w:r>
            <w:r w:rsidR="005F43E1">
              <w:rPr>
                <w:rFonts w:ascii="Times New Roman" w:hAnsi="Times New Roman"/>
                <w:sz w:val="24"/>
              </w:rPr>
              <w:t>akcionāru</w:t>
            </w:r>
            <w:r>
              <w:rPr>
                <w:rFonts w:ascii="Times New Roman" w:hAnsi="Times New Roman"/>
                <w:sz w:val="24"/>
              </w:rPr>
              <w:t xml:space="preserve"> vai labuma guvēju uzdevumā kopējā fondā apvienotu vērtspapīrus vai citus finanšu aktīvus, neveicot to pārvaldību. </w:t>
            </w:r>
            <w:r w:rsidR="00FE1F07">
              <w:rPr>
                <w:rFonts w:ascii="Times New Roman" w:hAnsi="Times New Roman"/>
                <w:sz w:val="24"/>
              </w:rPr>
              <w:t xml:space="preserve">Ieguldījumu </w:t>
            </w:r>
            <w:r>
              <w:rPr>
                <w:rFonts w:ascii="Times New Roman" w:hAnsi="Times New Roman"/>
                <w:sz w:val="24"/>
              </w:rPr>
              <w:t>portfeļi ir izveidoti tā, lai tiem būtu īpašas ieguldījumu pazīmes, piemēram, diversifikācija, risks, peļņas norma un cenu svārstīgums. Šīs vienības gūst procentus, dividendes un citus ienākumus no īpašuma, bet tām ir maz vai vispār nav darbinieku un tās negūst ieņēmumus no pakalpojumu pārdošanas.</w:t>
            </w:r>
          </w:p>
        </w:tc>
      </w:tr>
      <w:tr w:rsidR="00342113" w:rsidRPr="0043542E" w14:paraId="26A973F8" w14:textId="77777777" w:rsidTr="003403CC">
        <w:trPr>
          <w:trHeight w:val="126"/>
        </w:trPr>
        <w:tc>
          <w:tcPr>
            <w:tcW w:w="858" w:type="pct"/>
          </w:tcPr>
          <w:p w14:paraId="57D2CE45" w14:textId="77777777" w:rsidR="00342113" w:rsidRPr="0043542E" w:rsidRDefault="00342113" w:rsidP="003403CC">
            <w:pPr>
              <w:pStyle w:val="BodyText"/>
              <w:rPr>
                <w:rFonts w:ascii="Times New Roman" w:hAnsi="Times New Roman"/>
                <w:b/>
                <w:bCs/>
                <w:noProof/>
                <w:sz w:val="24"/>
              </w:rPr>
            </w:pPr>
          </w:p>
          <w:p w14:paraId="4D401E6F" w14:textId="77777777" w:rsidR="00342113" w:rsidRPr="0043542E" w:rsidRDefault="0034211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FDC5B59" w14:textId="77777777" w:rsidR="00342113" w:rsidRPr="0043542E" w:rsidRDefault="00342113" w:rsidP="003403CC">
            <w:pPr>
              <w:pStyle w:val="BodyText"/>
              <w:rPr>
                <w:rFonts w:ascii="Times New Roman" w:hAnsi="Times New Roman"/>
                <w:b/>
                <w:bCs/>
                <w:noProof/>
                <w:sz w:val="24"/>
              </w:rPr>
            </w:pPr>
          </w:p>
          <w:p w14:paraId="33A922B3" w14:textId="77777777" w:rsidR="00342113" w:rsidRPr="0043542E" w:rsidRDefault="0034211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0A45B43" w14:textId="77777777" w:rsidR="00342113" w:rsidRDefault="00342113" w:rsidP="003403CC">
            <w:pPr>
              <w:tabs>
                <w:tab w:val="left" w:pos="1658"/>
              </w:tabs>
              <w:jc w:val="both"/>
              <w:rPr>
                <w:rFonts w:ascii="Times New Roman" w:hAnsi="Times New Roman"/>
                <w:noProof/>
                <w:sz w:val="24"/>
              </w:rPr>
            </w:pPr>
          </w:p>
          <w:p w14:paraId="4409EDCF" w14:textId="77777777" w:rsidR="00342113" w:rsidRDefault="00342113" w:rsidP="003403CC">
            <w:pPr>
              <w:tabs>
                <w:tab w:val="left" w:pos="1658"/>
              </w:tabs>
              <w:jc w:val="both"/>
              <w:rPr>
                <w:rFonts w:ascii="Times New Roman" w:hAnsi="Times New Roman"/>
                <w:noProof/>
                <w:sz w:val="24"/>
              </w:rPr>
            </w:pPr>
          </w:p>
          <w:p w14:paraId="0DBD21C0" w14:textId="77777777" w:rsidR="00342113" w:rsidRDefault="00342113" w:rsidP="003403CC">
            <w:pPr>
              <w:tabs>
                <w:tab w:val="left" w:pos="1658"/>
              </w:tabs>
              <w:jc w:val="both"/>
              <w:rPr>
                <w:rFonts w:ascii="Times New Roman" w:hAnsi="Times New Roman"/>
                <w:noProof/>
                <w:sz w:val="24"/>
              </w:rPr>
            </w:pPr>
          </w:p>
          <w:p w14:paraId="298A4CE2" w14:textId="77777777" w:rsidR="00342113" w:rsidRPr="00AD0796" w:rsidRDefault="00342113" w:rsidP="00342113">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39B4475A" w14:textId="3ED18AE0" w:rsidR="00342113" w:rsidRPr="00AD0796" w:rsidRDefault="00342113" w:rsidP="00D05EE3">
            <w:pPr>
              <w:pStyle w:val="ListParagraph"/>
              <w:numPr>
                <w:ilvl w:val="0"/>
                <w:numId w:val="99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tādu vienību darbība, kas gūst ieņēmumus no preču vai pakalpojumu pārdošanas. Tādēļ šāda veida vienības atbilstoši to pamatdarbībai tiek klasificētas citās NACE daļās (piemēram, 66. nodaļā, ja tiek veikta fondu pārvaldība, 68. nodaļā, ja tiek iznomāts un ekspluatēts nekustamais īpašums, vai 77. nodaļā kuģu vai lidmašīnu nomas un </w:t>
            </w:r>
            <w:r w:rsidR="00D5523B">
              <w:rPr>
                <w:rFonts w:ascii="Times New Roman" w:hAnsi="Times New Roman"/>
                <w:sz w:val="24"/>
              </w:rPr>
              <w:t>līzing</w:t>
            </w:r>
            <w:r w:rsidR="000324F2">
              <w:rPr>
                <w:rFonts w:ascii="Times New Roman" w:hAnsi="Times New Roman"/>
                <w:sz w:val="24"/>
              </w:rPr>
              <w:t>a</w:t>
            </w:r>
            <w:r>
              <w:rPr>
                <w:rFonts w:ascii="Times New Roman" w:hAnsi="Times New Roman"/>
                <w:sz w:val="24"/>
              </w:rPr>
              <w:t xml:space="preserve"> gadījumā);</w:t>
            </w:r>
          </w:p>
          <w:p w14:paraId="54222BF3" w14:textId="07C98068" w:rsidR="00342113" w:rsidRPr="00AD0796" w:rsidRDefault="00342113" w:rsidP="00D05EE3">
            <w:pPr>
              <w:pStyle w:val="ListParagraph"/>
              <w:numPr>
                <w:ilvl w:val="0"/>
                <w:numId w:val="998"/>
              </w:numPr>
              <w:tabs>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vērtspap</w:t>
            </w:r>
            <w:r w:rsidR="001D4DA9">
              <w:rPr>
                <w:rFonts w:ascii="Times New Roman" w:hAnsi="Times New Roman"/>
                <w:sz w:val="24"/>
              </w:rPr>
              <w:t>īrošana</w:t>
            </w:r>
            <w:proofErr w:type="spellEnd"/>
            <w:r>
              <w:rPr>
                <w:rFonts w:ascii="Times New Roman" w:hAnsi="Times New Roman"/>
                <w:sz w:val="24"/>
              </w:rPr>
              <w:t>, emitējot finanšu instrumentus; skat. 64.92. klasi;</w:t>
            </w:r>
          </w:p>
          <w:p w14:paraId="3DFCE477" w14:textId="584FBEC4" w:rsidR="00342113" w:rsidRPr="00AD0796" w:rsidRDefault="00342113" w:rsidP="00D05EE3">
            <w:pPr>
              <w:pStyle w:val="ListParagraph"/>
              <w:numPr>
                <w:ilvl w:val="0"/>
                <w:numId w:val="99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aktīvu, izņemot aizdevumu, </w:t>
            </w:r>
            <w:proofErr w:type="spellStart"/>
            <w:r>
              <w:rPr>
                <w:rFonts w:ascii="Times New Roman" w:hAnsi="Times New Roman"/>
                <w:sz w:val="24"/>
              </w:rPr>
              <w:t>vērtspap</w:t>
            </w:r>
            <w:r w:rsidR="00FB659E">
              <w:rPr>
                <w:rFonts w:ascii="Times New Roman" w:hAnsi="Times New Roman"/>
                <w:sz w:val="24"/>
              </w:rPr>
              <w:t>īrošana</w:t>
            </w:r>
            <w:proofErr w:type="spellEnd"/>
            <w:r>
              <w:rPr>
                <w:rFonts w:ascii="Times New Roman" w:hAnsi="Times New Roman"/>
                <w:sz w:val="24"/>
              </w:rPr>
              <w:t>, emitējot finanšu instrumentus; skat. 64.99. klasi;</w:t>
            </w:r>
          </w:p>
          <w:p w14:paraId="7AA4FDCC" w14:textId="06564CC2" w:rsidR="00342113" w:rsidRPr="00342113" w:rsidRDefault="00342113" w:rsidP="00D05EE3">
            <w:pPr>
              <w:pStyle w:val="ListParagraph"/>
              <w:numPr>
                <w:ilvl w:val="0"/>
                <w:numId w:val="99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trast</w:t>
            </w:r>
            <w:r w:rsidR="00F72B45">
              <w:rPr>
                <w:rFonts w:ascii="Times New Roman" w:hAnsi="Times New Roman"/>
                <w:sz w:val="24"/>
              </w:rPr>
              <w:t>a</w:t>
            </w:r>
            <w:r>
              <w:rPr>
                <w:rFonts w:ascii="Times New Roman" w:hAnsi="Times New Roman"/>
                <w:sz w:val="24"/>
              </w:rPr>
              <w:t>, mantojuma un pārstāvniecību konti, kas gūst ieņēmumus no preču vai pakalpojumu pārdošanas; skat. pamatdarbībai atbilstošo NACE klasi.</w:t>
            </w:r>
          </w:p>
        </w:tc>
      </w:tr>
    </w:tbl>
    <w:p w14:paraId="0D17A585" w14:textId="77777777" w:rsidR="00D469EF" w:rsidRPr="00AD0796" w:rsidRDefault="00D469EF" w:rsidP="00D469EF">
      <w:pPr>
        <w:jc w:val="both"/>
        <w:rPr>
          <w:rFonts w:ascii="Times New Roman" w:hAnsi="Times New Roman" w:cs="Times New Roman"/>
          <w:noProof/>
          <w:sz w:val="24"/>
        </w:rPr>
      </w:pPr>
    </w:p>
    <w:p w14:paraId="5F358F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64.31</w:t>
      </w:r>
    </w:p>
    <w:p w14:paraId="24C90D5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A5751" w:rsidRPr="0043542E" w14:paraId="650E76BF" w14:textId="77777777" w:rsidTr="003403CC">
        <w:trPr>
          <w:trHeight w:val="393"/>
        </w:trPr>
        <w:tc>
          <w:tcPr>
            <w:tcW w:w="858" w:type="pct"/>
          </w:tcPr>
          <w:p w14:paraId="794982FA" w14:textId="77777777" w:rsidR="004A5751" w:rsidRDefault="004A5751" w:rsidP="003403CC">
            <w:pPr>
              <w:pStyle w:val="BodyText"/>
              <w:rPr>
                <w:rFonts w:ascii="Times New Roman" w:hAnsi="Times New Roman"/>
                <w:b/>
                <w:bCs/>
                <w:noProof/>
                <w:sz w:val="24"/>
              </w:rPr>
            </w:pPr>
            <w:r w:rsidRPr="0043542E">
              <w:rPr>
                <w:rFonts w:ascii="Times New Roman" w:hAnsi="Times New Roman"/>
                <w:b/>
                <w:bCs/>
                <w:noProof/>
                <w:sz w:val="24"/>
              </w:rPr>
              <w:lastRenderedPageBreak/>
              <w:t>Virsraksts</w:t>
            </w:r>
          </w:p>
          <w:p w14:paraId="1432B333" w14:textId="77777777" w:rsidR="004A5751" w:rsidRDefault="004A5751" w:rsidP="003403CC">
            <w:pPr>
              <w:pStyle w:val="BodyText"/>
              <w:rPr>
                <w:rFonts w:ascii="Times New Roman" w:hAnsi="Times New Roman"/>
                <w:b/>
                <w:bCs/>
                <w:noProof/>
                <w:sz w:val="24"/>
              </w:rPr>
            </w:pPr>
          </w:p>
          <w:p w14:paraId="431F87F3" w14:textId="77777777" w:rsidR="004A5751" w:rsidRPr="0043542E" w:rsidRDefault="004A5751" w:rsidP="003403CC">
            <w:pPr>
              <w:pStyle w:val="BodyText"/>
              <w:rPr>
                <w:rFonts w:ascii="Times New Roman" w:hAnsi="Times New Roman"/>
                <w:b/>
                <w:bCs/>
                <w:noProof/>
                <w:sz w:val="24"/>
              </w:rPr>
            </w:pPr>
          </w:p>
          <w:p w14:paraId="78116119" w14:textId="77777777" w:rsidR="004A5751" w:rsidRPr="0043542E" w:rsidRDefault="004A575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138839" w14:textId="77777777" w:rsidR="004A5751" w:rsidRDefault="004A5751" w:rsidP="003403CC">
            <w:pPr>
              <w:tabs>
                <w:tab w:val="left" w:pos="1718"/>
              </w:tabs>
              <w:jc w:val="both"/>
              <w:rPr>
                <w:rFonts w:ascii="Times New Roman" w:hAnsi="Times New Roman"/>
                <w:sz w:val="24"/>
              </w:rPr>
            </w:pPr>
            <w:r>
              <w:rPr>
                <w:rFonts w:ascii="Times New Roman" w:hAnsi="Times New Roman"/>
                <w:sz w:val="24"/>
              </w:rPr>
              <w:t>Naudas tirgus fondu un tādu ieguldījumu fondu, kas nav naudas tirgus fondi, darbība</w:t>
            </w:r>
          </w:p>
          <w:p w14:paraId="4D67EFF6" w14:textId="77777777" w:rsidR="004A5751" w:rsidRDefault="004A5751" w:rsidP="003403CC">
            <w:pPr>
              <w:tabs>
                <w:tab w:val="left" w:pos="1718"/>
              </w:tabs>
              <w:jc w:val="both"/>
              <w:rPr>
                <w:rFonts w:ascii="Times New Roman" w:hAnsi="Times New Roman"/>
                <w:noProof/>
                <w:sz w:val="24"/>
              </w:rPr>
            </w:pPr>
          </w:p>
          <w:p w14:paraId="287F4754" w14:textId="309F709D" w:rsidR="004A5751" w:rsidRPr="00AD0796" w:rsidRDefault="004A5751" w:rsidP="004A5751">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w:t>
            </w:r>
            <w:r w:rsidR="00B15F9F">
              <w:rPr>
                <w:rFonts w:ascii="Times New Roman" w:hAnsi="Times New Roman"/>
                <w:sz w:val="24"/>
              </w:rPr>
              <w:t xml:space="preserve">darbības, ko veic </w:t>
            </w:r>
            <w:r>
              <w:rPr>
                <w:rFonts w:ascii="Times New Roman" w:hAnsi="Times New Roman"/>
                <w:sz w:val="24"/>
              </w:rPr>
              <w:t>naudas tirgus fond</w:t>
            </w:r>
            <w:r w:rsidR="00B15F9F">
              <w:rPr>
                <w:rFonts w:ascii="Times New Roman" w:hAnsi="Times New Roman"/>
                <w:sz w:val="24"/>
              </w:rPr>
              <w:t>i</w:t>
            </w:r>
            <w:r>
              <w:rPr>
                <w:rFonts w:ascii="Times New Roman" w:hAnsi="Times New Roman"/>
                <w:sz w:val="24"/>
              </w:rPr>
              <w:t xml:space="preserve"> un </w:t>
            </w:r>
            <w:ins w:id="169" w:author="Author">
              <w:r w:rsidR="00A63362">
                <w:rPr>
                  <w:rFonts w:ascii="Times New Roman" w:hAnsi="Times New Roman"/>
                  <w:sz w:val="24"/>
                </w:rPr>
                <w:t xml:space="preserve">tādi </w:t>
              </w:r>
            </w:ins>
            <w:r>
              <w:rPr>
                <w:rFonts w:ascii="Times New Roman" w:hAnsi="Times New Roman"/>
                <w:sz w:val="24"/>
              </w:rPr>
              <w:t>ieguldījumu fond</w:t>
            </w:r>
            <w:r w:rsidR="00B15F9F">
              <w:rPr>
                <w:rFonts w:ascii="Times New Roman" w:hAnsi="Times New Roman"/>
                <w:sz w:val="24"/>
              </w:rPr>
              <w:t>i</w:t>
            </w:r>
            <w:r>
              <w:rPr>
                <w:rFonts w:ascii="Times New Roman" w:hAnsi="Times New Roman"/>
                <w:sz w:val="24"/>
              </w:rPr>
              <w:t xml:space="preserve">, </w:t>
            </w:r>
            <w:del w:id="170" w:author="Author">
              <w:r w:rsidR="009A6FF0" w:rsidDel="003729D5">
                <w:rPr>
                  <w:rFonts w:ascii="Times New Roman" w:hAnsi="Times New Roman"/>
                  <w:sz w:val="24"/>
                </w:rPr>
                <w:delText>izņemot</w:delText>
              </w:r>
              <w:r w:rsidR="00AB3944" w:rsidDel="003729D5">
                <w:rPr>
                  <w:rFonts w:ascii="Times New Roman" w:hAnsi="Times New Roman"/>
                  <w:sz w:val="24"/>
                </w:rPr>
                <w:delText xml:space="preserve"> </w:delText>
              </w:r>
            </w:del>
            <w:ins w:id="171" w:author="Author">
              <w:r w:rsidR="003729D5">
                <w:rPr>
                  <w:rFonts w:ascii="Times New Roman" w:hAnsi="Times New Roman"/>
                  <w:sz w:val="24"/>
                </w:rPr>
                <w:t xml:space="preserve">kas nav </w:t>
              </w:r>
            </w:ins>
            <w:r w:rsidR="00AB3944">
              <w:rPr>
                <w:rFonts w:ascii="Times New Roman" w:hAnsi="Times New Roman"/>
                <w:sz w:val="24"/>
              </w:rPr>
              <w:t>naudas tirgus fond</w:t>
            </w:r>
            <w:ins w:id="172" w:author="Author">
              <w:r w:rsidR="003729D5">
                <w:rPr>
                  <w:rFonts w:ascii="Times New Roman" w:hAnsi="Times New Roman"/>
                  <w:sz w:val="24"/>
                </w:rPr>
                <w:t>i</w:t>
              </w:r>
            </w:ins>
            <w:del w:id="173" w:author="Author">
              <w:r w:rsidR="00AB3944" w:rsidDel="003729D5">
                <w:rPr>
                  <w:rFonts w:ascii="Times New Roman" w:hAnsi="Times New Roman"/>
                  <w:sz w:val="24"/>
                </w:rPr>
                <w:delText>us</w:delText>
              </w:r>
            </w:del>
            <w:r w:rsidR="00AB3944">
              <w:rPr>
                <w:rFonts w:ascii="Times New Roman" w:hAnsi="Times New Roman"/>
                <w:sz w:val="24"/>
              </w:rPr>
              <w:t xml:space="preserve">, </w:t>
            </w:r>
            <w:r>
              <w:rPr>
                <w:rFonts w:ascii="Times New Roman" w:hAnsi="Times New Roman"/>
                <w:sz w:val="24"/>
              </w:rPr>
              <w:t xml:space="preserve">t. i., kolektīvo ieguldījumu shēmas, kas piesaista līdzekļus, publiski emitējot akcijas vai </w:t>
            </w:r>
            <w:r w:rsidR="00AB3944">
              <w:rPr>
                <w:rFonts w:ascii="Times New Roman" w:hAnsi="Times New Roman"/>
                <w:sz w:val="24"/>
              </w:rPr>
              <w:t>daļas</w:t>
            </w:r>
            <w:r>
              <w:rPr>
                <w:rFonts w:ascii="Times New Roman" w:hAnsi="Times New Roman"/>
                <w:sz w:val="24"/>
              </w:rPr>
              <w:t>, no kurām</w:t>
            </w:r>
            <w:r w:rsidR="00AB3944">
              <w:rPr>
                <w:rFonts w:ascii="Times New Roman" w:hAnsi="Times New Roman"/>
                <w:sz w:val="24"/>
              </w:rPr>
              <w:t xml:space="preserve"> gūtie</w:t>
            </w:r>
            <w:r>
              <w:rPr>
                <w:rFonts w:ascii="Times New Roman" w:hAnsi="Times New Roman"/>
                <w:sz w:val="24"/>
              </w:rPr>
              <w:t xml:space="preserve"> ieņēmumi galvenokārt tiek ieguldīti finanšu aktīvos (tostarp īstermiņa aktīvos).</w:t>
            </w:r>
          </w:p>
          <w:p w14:paraId="35E022EE" w14:textId="77777777" w:rsidR="004A5751" w:rsidRPr="00AD0796" w:rsidRDefault="004A5751" w:rsidP="004A5751">
            <w:pPr>
              <w:pStyle w:val="BodyText"/>
              <w:jc w:val="both"/>
              <w:rPr>
                <w:rFonts w:ascii="Times New Roman" w:hAnsi="Times New Roman" w:cs="Times New Roman"/>
                <w:noProof/>
                <w:sz w:val="24"/>
              </w:rPr>
            </w:pPr>
          </w:p>
          <w:p w14:paraId="72A8CDE3" w14:textId="77777777" w:rsidR="004A5751" w:rsidRPr="00AD0796" w:rsidRDefault="004A5751" w:rsidP="004A5751">
            <w:pPr>
              <w:pStyle w:val="BodyText"/>
              <w:jc w:val="both"/>
              <w:rPr>
                <w:rFonts w:ascii="Times New Roman" w:hAnsi="Times New Roman" w:cs="Times New Roman"/>
                <w:noProof/>
                <w:sz w:val="24"/>
              </w:rPr>
            </w:pPr>
            <w:r>
              <w:rPr>
                <w:rFonts w:ascii="Times New Roman" w:hAnsi="Times New Roman"/>
                <w:sz w:val="24"/>
              </w:rPr>
              <w:t>Šajā klasē ietilpst:</w:t>
            </w:r>
          </w:p>
          <w:p w14:paraId="50EF7DF7" w14:textId="77777777" w:rsidR="004A5751" w:rsidRPr="00AD0796" w:rsidRDefault="004A5751" w:rsidP="006A0804">
            <w:pPr>
              <w:pStyle w:val="ListParagraph"/>
              <w:numPr>
                <w:ilvl w:val="0"/>
                <w:numId w:val="999"/>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atvērtie ieguldījumu fondi;</w:t>
            </w:r>
          </w:p>
          <w:p w14:paraId="0EC05A5B" w14:textId="77777777" w:rsidR="004A5751" w:rsidRPr="00AD0796" w:rsidRDefault="004A5751" w:rsidP="006A0804">
            <w:pPr>
              <w:pStyle w:val="ListParagraph"/>
              <w:numPr>
                <w:ilvl w:val="0"/>
                <w:numId w:val="999"/>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slēgtie ieguldījumu fondi;</w:t>
            </w:r>
          </w:p>
          <w:p w14:paraId="4DC6F76A" w14:textId="5E047C95" w:rsidR="004A5751" w:rsidRPr="004A5751" w:rsidRDefault="004A5751" w:rsidP="006A0804">
            <w:pPr>
              <w:pStyle w:val="ListParagraph"/>
              <w:numPr>
                <w:ilvl w:val="0"/>
                <w:numId w:val="999"/>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daļu un ieguldījumu </w:t>
            </w:r>
            <w:r w:rsidR="00237A4C">
              <w:rPr>
                <w:rFonts w:ascii="Times New Roman" w:hAnsi="Times New Roman"/>
                <w:sz w:val="24"/>
              </w:rPr>
              <w:t>trasts</w:t>
            </w:r>
            <w:r>
              <w:rPr>
                <w:rFonts w:ascii="Times New Roman" w:hAnsi="Times New Roman"/>
                <w:sz w:val="24"/>
              </w:rPr>
              <w:t>.</w:t>
            </w:r>
          </w:p>
        </w:tc>
      </w:tr>
      <w:tr w:rsidR="004A5751" w:rsidRPr="0043542E" w14:paraId="63184EE7" w14:textId="77777777" w:rsidTr="003403CC">
        <w:trPr>
          <w:trHeight w:val="126"/>
        </w:trPr>
        <w:tc>
          <w:tcPr>
            <w:tcW w:w="858" w:type="pct"/>
          </w:tcPr>
          <w:p w14:paraId="76EE6409" w14:textId="77777777" w:rsidR="004A5751" w:rsidRPr="0043542E" w:rsidRDefault="004A5751" w:rsidP="003403CC">
            <w:pPr>
              <w:pStyle w:val="BodyText"/>
              <w:rPr>
                <w:rFonts w:ascii="Times New Roman" w:hAnsi="Times New Roman"/>
                <w:b/>
                <w:bCs/>
                <w:noProof/>
                <w:sz w:val="24"/>
              </w:rPr>
            </w:pPr>
          </w:p>
          <w:p w14:paraId="3280A7A1" w14:textId="77777777" w:rsidR="004A5751" w:rsidRPr="0043542E" w:rsidRDefault="004A575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CAB96CB" w14:textId="77777777" w:rsidR="004A5751" w:rsidRPr="0043542E" w:rsidRDefault="004A5751" w:rsidP="003403CC">
            <w:pPr>
              <w:pStyle w:val="BodyText"/>
              <w:rPr>
                <w:rFonts w:ascii="Times New Roman" w:hAnsi="Times New Roman"/>
                <w:b/>
                <w:bCs/>
                <w:noProof/>
                <w:sz w:val="24"/>
              </w:rPr>
            </w:pPr>
          </w:p>
          <w:p w14:paraId="2DC4B247" w14:textId="77777777" w:rsidR="004A5751" w:rsidRPr="0043542E" w:rsidRDefault="004A575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B46680B" w14:textId="77777777" w:rsidR="004A5751" w:rsidRDefault="004A5751" w:rsidP="003403CC">
            <w:pPr>
              <w:tabs>
                <w:tab w:val="left" w:pos="1658"/>
              </w:tabs>
              <w:jc w:val="both"/>
              <w:rPr>
                <w:rFonts w:ascii="Times New Roman" w:hAnsi="Times New Roman"/>
                <w:noProof/>
                <w:sz w:val="24"/>
              </w:rPr>
            </w:pPr>
          </w:p>
          <w:p w14:paraId="7EF3E11B" w14:textId="77777777" w:rsidR="004A5751" w:rsidRDefault="004A5751" w:rsidP="003403CC">
            <w:pPr>
              <w:tabs>
                <w:tab w:val="left" w:pos="1658"/>
              </w:tabs>
              <w:jc w:val="both"/>
              <w:rPr>
                <w:rFonts w:ascii="Times New Roman" w:hAnsi="Times New Roman"/>
                <w:noProof/>
                <w:sz w:val="24"/>
              </w:rPr>
            </w:pPr>
          </w:p>
          <w:p w14:paraId="122F0360" w14:textId="77777777" w:rsidR="004A5751" w:rsidRDefault="004A5751" w:rsidP="003403CC">
            <w:pPr>
              <w:tabs>
                <w:tab w:val="left" w:pos="1658"/>
              </w:tabs>
              <w:jc w:val="both"/>
              <w:rPr>
                <w:rFonts w:ascii="Times New Roman" w:hAnsi="Times New Roman"/>
                <w:noProof/>
                <w:sz w:val="24"/>
              </w:rPr>
            </w:pPr>
          </w:p>
          <w:p w14:paraId="63498012" w14:textId="77777777" w:rsidR="004A5751" w:rsidRPr="00AD0796" w:rsidRDefault="004A5751" w:rsidP="004A575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5C3240F" w14:textId="6D2C5B3C" w:rsidR="004A5751" w:rsidRPr="00AD0796" w:rsidRDefault="003F0209"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pārvaldītāj</w:t>
            </w:r>
            <w:r w:rsidR="004A5751">
              <w:rPr>
                <w:rFonts w:ascii="Times New Roman" w:hAnsi="Times New Roman"/>
                <w:sz w:val="24"/>
              </w:rPr>
              <w:t>sabiedrību darbība; skat. 64.21. klasi;</w:t>
            </w:r>
          </w:p>
          <w:p w14:paraId="7A4B0E0A" w14:textId="15F13565" w:rsidR="004A5751" w:rsidRPr="00AD0796" w:rsidRDefault="004A5751"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 xml:space="preserve">to </w:t>
            </w:r>
            <w:del w:id="174" w:author="Author">
              <w:r w:rsidR="002B74A7" w:rsidDel="009110A9">
                <w:rPr>
                  <w:rFonts w:ascii="Times New Roman" w:hAnsi="Times New Roman"/>
                  <w:sz w:val="24"/>
                </w:rPr>
                <w:delText>trasta, mantojuma un pārstāvniecību konti, kas nedarbojas kā kolektīvo ieguldījumu shēmas</w:delText>
              </w:r>
            </w:del>
            <w:ins w:id="175" w:author="Author">
              <w:r w:rsidR="009110A9">
                <w:rPr>
                  <w:rFonts w:ascii="Times New Roman" w:hAnsi="Times New Roman"/>
                  <w:sz w:val="24"/>
                </w:rPr>
                <w:t xml:space="preserve">akciju sabiedrību darbība, kurām nepieder </w:t>
              </w:r>
              <w:r w:rsidR="006F169F">
                <w:rPr>
                  <w:rFonts w:ascii="Times New Roman" w:hAnsi="Times New Roman"/>
                  <w:sz w:val="24"/>
                </w:rPr>
                <w:t>kontroli nodrošinoša pašu kapitāla daļa</w:t>
              </w:r>
            </w:ins>
            <w:r>
              <w:rPr>
                <w:rFonts w:ascii="Times New Roman" w:hAnsi="Times New Roman"/>
                <w:sz w:val="24"/>
              </w:rPr>
              <w:t>; skat. 64.32. klasi;</w:t>
            </w:r>
          </w:p>
          <w:p w14:paraId="2C66977C" w14:textId="05AEA12A" w:rsidR="004A5751" w:rsidRPr="00AD0796" w:rsidRDefault="004A5751"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to trast</w:t>
            </w:r>
            <w:ins w:id="176" w:author="Author">
              <w:r w:rsidR="006A54E0">
                <w:rPr>
                  <w:rFonts w:ascii="Times New Roman" w:hAnsi="Times New Roman"/>
                  <w:sz w:val="24"/>
                </w:rPr>
                <w:t>a</w:t>
              </w:r>
            </w:ins>
            <w:del w:id="177" w:author="Author">
              <w:r w:rsidDel="006A54E0">
                <w:rPr>
                  <w:rFonts w:ascii="Times New Roman" w:hAnsi="Times New Roman"/>
                  <w:sz w:val="24"/>
                </w:rPr>
                <w:delText>u</w:delText>
              </w:r>
            </w:del>
            <w:r>
              <w:rPr>
                <w:rFonts w:ascii="Times New Roman" w:hAnsi="Times New Roman"/>
                <w:sz w:val="24"/>
              </w:rPr>
              <w:t>, mantojuma un pārstāvniecību konti, kas nedarbojas kā kolektīvo ieguldījumu shēmas; skat. 64.32. klasi;</w:t>
            </w:r>
          </w:p>
          <w:p w14:paraId="76CE41A4" w14:textId="251CF737" w:rsidR="004A5751" w:rsidRPr="00AD0796" w:rsidRDefault="00CD0E7D"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proofErr w:type="spellStart"/>
            <w:r>
              <w:rPr>
                <w:rFonts w:ascii="Times New Roman" w:hAnsi="Times New Roman"/>
                <w:sz w:val="24"/>
              </w:rPr>
              <w:t>iespēj</w:t>
            </w:r>
            <w:r w:rsidR="004A5751">
              <w:rPr>
                <w:rFonts w:ascii="Times New Roman" w:hAnsi="Times New Roman"/>
                <w:sz w:val="24"/>
              </w:rPr>
              <w:t>kapitāla</w:t>
            </w:r>
            <w:proofErr w:type="spellEnd"/>
            <w:r w:rsidR="004A5751">
              <w:rPr>
                <w:rFonts w:ascii="Times New Roman" w:hAnsi="Times New Roman"/>
                <w:sz w:val="24"/>
              </w:rPr>
              <w:t xml:space="preserve"> sabiedrību darbība; skat. 64.99. klasi;</w:t>
            </w:r>
          </w:p>
          <w:p w14:paraId="61B9295C" w14:textId="6A46F718" w:rsidR="004A5751" w:rsidRPr="00AD0796" w:rsidRDefault="004A5751"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pensiju finansēšana; skat. 65.30. klasi;</w:t>
            </w:r>
          </w:p>
          <w:p w14:paraId="6DF82109" w14:textId="6D71F9A4" w:rsidR="004A5751" w:rsidRPr="004A5751" w:rsidRDefault="004A5751" w:rsidP="006A0804">
            <w:pPr>
              <w:pStyle w:val="ListParagraph"/>
              <w:numPr>
                <w:ilvl w:val="0"/>
                <w:numId w:val="100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līdzekļu pārvaldība; skat. 66.30. klasi.</w:t>
            </w:r>
          </w:p>
        </w:tc>
      </w:tr>
    </w:tbl>
    <w:p w14:paraId="2FA53F3E" w14:textId="77777777" w:rsidR="00D469EF" w:rsidRPr="00AD0796" w:rsidRDefault="00D469EF" w:rsidP="00D469EF">
      <w:pPr>
        <w:pStyle w:val="BodyText"/>
        <w:jc w:val="both"/>
        <w:rPr>
          <w:rFonts w:ascii="Times New Roman" w:hAnsi="Times New Roman" w:cs="Times New Roman"/>
          <w:noProof/>
          <w:sz w:val="24"/>
        </w:rPr>
      </w:pPr>
    </w:p>
    <w:p w14:paraId="7178088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64.32</w:t>
      </w:r>
    </w:p>
    <w:p w14:paraId="24ED4A6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D6BD8" w:rsidRPr="0043542E" w14:paraId="6FBE6A27" w14:textId="77777777" w:rsidTr="003403CC">
        <w:trPr>
          <w:trHeight w:val="393"/>
        </w:trPr>
        <w:tc>
          <w:tcPr>
            <w:tcW w:w="858" w:type="pct"/>
          </w:tcPr>
          <w:p w14:paraId="182DCACB" w14:textId="77777777" w:rsidR="00BD6BD8" w:rsidRDefault="00BD6BD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FC98D36" w14:textId="77777777" w:rsidR="00BD6BD8" w:rsidRPr="0043542E" w:rsidRDefault="00BD6BD8" w:rsidP="003403CC">
            <w:pPr>
              <w:pStyle w:val="BodyText"/>
              <w:rPr>
                <w:rFonts w:ascii="Times New Roman" w:hAnsi="Times New Roman"/>
                <w:b/>
                <w:bCs/>
                <w:noProof/>
                <w:sz w:val="24"/>
              </w:rPr>
            </w:pPr>
          </w:p>
          <w:p w14:paraId="623B24AF" w14:textId="77777777" w:rsidR="00BD6BD8" w:rsidRPr="0043542E" w:rsidRDefault="00BD6BD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A0E568" w14:textId="77777777" w:rsidR="00BD6BD8" w:rsidRDefault="00BD6BD8" w:rsidP="003403CC">
            <w:pPr>
              <w:tabs>
                <w:tab w:val="left" w:pos="1718"/>
              </w:tabs>
              <w:jc w:val="both"/>
              <w:rPr>
                <w:rFonts w:ascii="Times New Roman" w:hAnsi="Times New Roman"/>
                <w:sz w:val="24"/>
              </w:rPr>
            </w:pPr>
            <w:r>
              <w:rPr>
                <w:rFonts w:ascii="Times New Roman" w:hAnsi="Times New Roman"/>
                <w:sz w:val="24"/>
              </w:rPr>
              <w:t>Darbība, kas saistīta ar trasta, mantojuma un aģentūru kontiem</w:t>
            </w:r>
          </w:p>
          <w:p w14:paraId="21BA5A97" w14:textId="77777777" w:rsidR="00BD6BD8" w:rsidRDefault="00BD6BD8" w:rsidP="003403CC">
            <w:pPr>
              <w:tabs>
                <w:tab w:val="left" w:pos="1718"/>
              </w:tabs>
              <w:jc w:val="both"/>
              <w:rPr>
                <w:rFonts w:ascii="Times New Roman" w:hAnsi="Times New Roman"/>
                <w:sz w:val="24"/>
              </w:rPr>
            </w:pPr>
          </w:p>
          <w:p w14:paraId="0EE0B6E7" w14:textId="35EA293D" w:rsidR="00BD6BD8" w:rsidRPr="00AD0796" w:rsidRDefault="00BD6BD8" w:rsidP="00BD6BD8">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w:t>
            </w:r>
            <w:del w:id="178" w:author="Author">
              <w:r w:rsidDel="00CD212A">
                <w:rPr>
                  <w:rFonts w:ascii="Times New Roman" w:hAnsi="Times New Roman"/>
                  <w:sz w:val="24"/>
                </w:rPr>
                <w:delText>tās</w:delText>
              </w:r>
            </w:del>
            <w:r>
              <w:rPr>
                <w:rFonts w:ascii="Times New Roman" w:hAnsi="Times New Roman"/>
                <w:sz w:val="24"/>
              </w:rPr>
              <w:t xml:space="preserve"> juridisk</w:t>
            </w:r>
            <w:ins w:id="179" w:author="Author">
              <w:r w:rsidR="00CD212A">
                <w:rPr>
                  <w:rFonts w:ascii="Times New Roman" w:hAnsi="Times New Roman"/>
                  <w:sz w:val="24"/>
                </w:rPr>
                <w:t>a</w:t>
              </w:r>
            </w:ins>
            <w:del w:id="180" w:author="Author">
              <w:r w:rsidDel="00CD212A">
                <w:rPr>
                  <w:rFonts w:ascii="Times New Roman" w:hAnsi="Times New Roman"/>
                  <w:sz w:val="24"/>
                </w:rPr>
                <w:delText>ā</w:delText>
              </w:r>
            </w:del>
            <w:r>
              <w:rPr>
                <w:rFonts w:ascii="Times New Roman" w:hAnsi="Times New Roman"/>
                <w:sz w:val="24"/>
              </w:rPr>
              <w:t xml:space="preserve">s </w:t>
            </w:r>
            <w:ins w:id="181" w:author="Author">
              <w:r w:rsidR="00CD212A">
                <w:rPr>
                  <w:rFonts w:ascii="Times New Roman" w:hAnsi="Times New Roman"/>
                  <w:sz w:val="24"/>
                </w:rPr>
                <w:t>vienības</w:t>
              </w:r>
            </w:ins>
            <w:del w:id="182" w:author="Author">
              <w:r w:rsidDel="00CD212A">
                <w:rPr>
                  <w:rFonts w:ascii="Times New Roman" w:hAnsi="Times New Roman"/>
                  <w:sz w:val="24"/>
                </w:rPr>
                <w:delText>personas</w:delText>
              </w:r>
            </w:del>
            <w:r>
              <w:rPr>
                <w:rFonts w:ascii="Times New Roman" w:hAnsi="Times New Roman"/>
                <w:sz w:val="24"/>
              </w:rPr>
              <w:t xml:space="preserve">, </w:t>
            </w:r>
            <w:r w:rsidR="003F086F">
              <w:rPr>
                <w:rFonts w:ascii="Times New Roman" w:hAnsi="Times New Roman"/>
                <w:sz w:val="24"/>
              </w:rPr>
              <w:t>kuras</w:t>
            </w:r>
            <w:r>
              <w:rPr>
                <w:rFonts w:ascii="Times New Roman" w:hAnsi="Times New Roman"/>
                <w:sz w:val="24"/>
              </w:rPr>
              <w:t xml:space="preserve"> nedarbojas kā kolektīvo ieguldījumu shēmas un </w:t>
            </w:r>
            <w:r w:rsidR="003F086F">
              <w:rPr>
                <w:rFonts w:ascii="Times New Roman" w:hAnsi="Times New Roman"/>
                <w:sz w:val="24"/>
              </w:rPr>
              <w:t>kuru</w:t>
            </w:r>
            <w:r>
              <w:rPr>
                <w:rFonts w:ascii="Times New Roman" w:hAnsi="Times New Roman"/>
                <w:sz w:val="24"/>
              </w:rPr>
              <w:t xml:space="preserve"> darbība ir organizēta tā, lai akcionāru vai labuma guvēju vārdā </w:t>
            </w:r>
            <w:r w:rsidR="003F086F">
              <w:rPr>
                <w:rFonts w:ascii="Times New Roman" w:hAnsi="Times New Roman"/>
                <w:sz w:val="24"/>
              </w:rPr>
              <w:t xml:space="preserve">kopējā fondā </w:t>
            </w:r>
            <w:r>
              <w:rPr>
                <w:rFonts w:ascii="Times New Roman" w:hAnsi="Times New Roman"/>
                <w:sz w:val="24"/>
              </w:rPr>
              <w:t xml:space="preserve">apvienotu vērtspapīrus, mantojumus un citus finanšu aktīvus, neveicot to pārvaldību. </w:t>
            </w:r>
            <w:r w:rsidR="00D137DF">
              <w:rPr>
                <w:rFonts w:ascii="Times New Roman" w:hAnsi="Times New Roman"/>
                <w:sz w:val="24"/>
              </w:rPr>
              <w:t>Ieguldījumu</w:t>
            </w:r>
            <w:r>
              <w:rPr>
                <w:rFonts w:ascii="Times New Roman" w:hAnsi="Times New Roman"/>
                <w:sz w:val="24"/>
              </w:rPr>
              <w:t xml:space="preserve"> portfeļi ir izveidoti tā, lai tiem būtu īpašas ieguldījumu pazīmes, piemēram, diversifikācija, risks, peļņas norma un cenu svārstīgums. Šīs vienības gūst procentus, dividendes un citus ienākumus no īpašuma, bet tām ir maz vai vispār nav darbinieku un tās negūst ieņēmumus no pakalpojumu pārdošanas.</w:t>
            </w:r>
          </w:p>
          <w:p w14:paraId="5DD57589" w14:textId="77777777" w:rsidR="00BD6BD8" w:rsidRPr="00AD0796" w:rsidRDefault="00BD6BD8" w:rsidP="00BD6BD8">
            <w:pPr>
              <w:pStyle w:val="BodyText"/>
              <w:jc w:val="both"/>
              <w:rPr>
                <w:rFonts w:ascii="Times New Roman" w:hAnsi="Times New Roman" w:cs="Times New Roman"/>
                <w:noProof/>
                <w:sz w:val="24"/>
              </w:rPr>
            </w:pPr>
          </w:p>
          <w:p w14:paraId="610AFCC2" w14:textId="77777777" w:rsidR="00BD6BD8" w:rsidRPr="00AD0796" w:rsidRDefault="00BD6BD8" w:rsidP="00BD6BD8">
            <w:pPr>
              <w:pStyle w:val="BodyText"/>
              <w:jc w:val="both"/>
              <w:rPr>
                <w:rFonts w:ascii="Times New Roman" w:hAnsi="Times New Roman" w:cs="Times New Roman"/>
                <w:noProof/>
                <w:sz w:val="24"/>
              </w:rPr>
            </w:pPr>
            <w:r>
              <w:rPr>
                <w:rFonts w:ascii="Times New Roman" w:hAnsi="Times New Roman"/>
                <w:sz w:val="24"/>
              </w:rPr>
              <w:t>Šajā klasē ietilpst:</w:t>
            </w:r>
          </w:p>
          <w:p w14:paraId="11FB4623" w14:textId="387AC029" w:rsidR="00BD6BD8" w:rsidRPr="00BD6BD8" w:rsidRDefault="00BD6BD8" w:rsidP="006A0804">
            <w:pPr>
              <w:pStyle w:val="ListParagraph"/>
              <w:numPr>
                <w:ilvl w:val="0"/>
                <w:numId w:val="100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to trast</w:t>
            </w:r>
            <w:ins w:id="183" w:author="Author">
              <w:r w:rsidR="00F228E3">
                <w:rPr>
                  <w:rFonts w:ascii="Times New Roman" w:hAnsi="Times New Roman"/>
                  <w:sz w:val="24"/>
                </w:rPr>
                <w:t>a</w:t>
              </w:r>
            </w:ins>
            <w:del w:id="184" w:author="Author">
              <w:r w:rsidDel="00F228E3">
                <w:rPr>
                  <w:rFonts w:ascii="Times New Roman" w:hAnsi="Times New Roman"/>
                  <w:sz w:val="24"/>
                </w:rPr>
                <w:delText>u</w:delText>
              </w:r>
            </w:del>
            <w:r>
              <w:rPr>
                <w:rFonts w:ascii="Times New Roman" w:hAnsi="Times New Roman"/>
                <w:sz w:val="24"/>
              </w:rPr>
              <w:t>, mantojuma un pārstāvniecību konti, ko vairāku labuma guvēju vārdā pārvalda saskaņā ar trasta līguma, testamenta vai pārstāvniecības līguma noteikumiem.</w:t>
            </w:r>
          </w:p>
        </w:tc>
      </w:tr>
      <w:tr w:rsidR="00BD6BD8" w:rsidRPr="0043542E" w14:paraId="44BC3925" w14:textId="77777777" w:rsidTr="003403CC">
        <w:trPr>
          <w:trHeight w:val="126"/>
        </w:trPr>
        <w:tc>
          <w:tcPr>
            <w:tcW w:w="858" w:type="pct"/>
          </w:tcPr>
          <w:p w14:paraId="76FB5845" w14:textId="77777777" w:rsidR="00BD6BD8" w:rsidRPr="0043542E" w:rsidRDefault="00BD6BD8" w:rsidP="003403CC">
            <w:pPr>
              <w:pStyle w:val="BodyText"/>
              <w:rPr>
                <w:rFonts w:ascii="Times New Roman" w:hAnsi="Times New Roman"/>
                <w:b/>
                <w:bCs/>
                <w:noProof/>
                <w:sz w:val="24"/>
              </w:rPr>
            </w:pPr>
          </w:p>
          <w:p w14:paraId="237643E2" w14:textId="77777777" w:rsidR="00BD6BD8" w:rsidRPr="0043542E" w:rsidRDefault="00BD6BD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B16EF79" w14:textId="77777777" w:rsidR="00BD6BD8" w:rsidRDefault="00BD6BD8" w:rsidP="003403CC">
            <w:pPr>
              <w:pStyle w:val="BodyText"/>
              <w:rPr>
                <w:rFonts w:ascii="Times New Roman" w:hAnsi="Times New Roman"/>
                <w:b/>
                <w:bCs/>
                <w:noProof/>
                <w:sz w:val="24"/>
              </w:rPr>
            </w:pPr>
          </w:p>
          <w:p w14:paraId="7CF3FDF0" w14:textId="77777777" w:rsidR="00316AEF" w:rsidRDefault="00316AEF" w:rsidP="003403CC">
            <w:pPr>
              <w:pStyle w:val="BodyText"/>
              <w:rPr>
                <w:rFonts w:ascii="Times New Roman" w:hAnsi="Times New Roman"/>
                <w:b/>
                <w:bCs/>
                <w:noProof/>
                <w:sz w:val="24"/>
              </w:rPr>
            </w:pPr>
          </w:p>
          <w:p w14:paraId="3EEED4F0" w14:textId="77777777" w:rsidR="00316AEF" w:rsidRDefault="00316AEF" w:rsidP="003403CC">
            <w:pPr>
              <w:pStyle w:val="BodyText"/>
              <w:rPr>
                <w:rFonts w:ascii="Times New Roman" w:hAnsi="Times New Roman"/>
                <w:b/>
                <w:bCs/>
                <w:noProof/>
                <w:sz w:val="24"/>
              </w:rPr>
            </w:pPr>
          </w:p>
          <w:p w14:paraId="241D109A" w14:textId="77777777" w:rsidR="00316AEF" w:rsidRDefault="00316AEF" w:rsidP="003403CC">
            <w:pPr>
              <w:pStyle w:val="BodyText"/>
              <w:rPr>
                <w:rFonts w:ascii="Times New Roman" w:hAnsi="Times New Roman"/>
                <w:b/>
                <w:bCs/>
                <w:noProof/>
                <w:sz w:val="24"/>
              </w:rPr>
            </w:pPr>
          </w:p>
          <w:p w14:paraId="0B2D2386" w14:textId="77777777" w:rsidR="00316AEF" w:rsidRDefault="00316AEF" w:rsidP="003403CC">
            <w:pPr>
              <w:pStyle w:val="BodyText"/>
              <w:rPr>
                <w:rFonts w:ascii="Times New Roman" w:hAnsi="Times New Roman"/>
                <w:b/>
                <w:bCs/>
                <w:noProof/>
                <w:sz w:val="24"/>
              </w:rPr>
            </w:pPr>
          </w:p>
          <w:p w14:paraId="7ABD2DBC" w14:textId="77777777" w:rsidR="006A0804" w:rsidRPr="0043542E" w:rsidRDefault="006A0804" w:rsidP="003403CC">
            <w:pPr>
              <w:pStyle w:val="BodyText"/>
              <w:rPr>
                <w:rFonts w:ascii="Times New Roman" w:hAnsi="Times New Roman"/>
                <w:b/>
                <w:bCs/>
                <w:noProof/>
                <w:sz w:val="24"/>
              </w:rPr>
            </w:pPr>
          </w:p>
          <w:p w14:paraId="09EDBB8B" w14:textId="77777777" w:rsidR="00BD6BD8" w:rsidRPr="0043542E" w:rsidRDefault="00BD6BD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8FEFD86" w14:textId="77777777" w:rsidR="00BD6BD8" w:rsidRDefault="00BD6BD8" w:rsidP="003403CC">
            <w:pPr>
              <w:tabs>
                <w:tab w:val="left" w:pos="1658"/>
              </w:tabs>
              <w:jc w:val="both"/>
              <w:rPr>
                <w:rFonts w:ascii="Times New Roman" w:hAnsi="Times New Roman"/>
                <w:noProof/>
                <w:sz w:val="24"/>
              </w:rPr>
            </w:pPr>
          </w:p>
          <w:p w14:paraId="0E28640D" w14:textId="77777777" w:rsidR="00316AEF" w:rsidRPr="00AD0796" w:rsidRDefault="00316AEF" w:rsidP="00316AEF">
            <w:pPr>
              <w:jc w:val="both"/>
              <w:rPr>
                <w:rFonts w:ascii="Times New Roman" w:hAnsi="Times New Roman" w:cs="Times New Roman"/>
                <w:noProof/>
                <w:sz w:val="24"/>
              </w:rPr>
            </w:pPr>
            <w:r>
              <w:rPr>
                <w:rFonts w:ascii="Times New Roman" w:hAnsi="Times New Roman"/>
                <w:sz w:val="24"/>
              </w:rPr>
              <w:t>Šajā klasē ietilpst arī:</w:t>
            </w:r>
          </w:p>
          <w:p w14:paraId="3E93054A" w14:textId="77777777" w:rsidR="00316AEF" w:rsidRPr="00AD0796" w:rsidRDefault="00316AEF" w:rsidP="006A0804">
            <w:pPr>
              <w:pStyle w:val="ListParagraph"/>
              <w:numPr>
                <w:ilvl w:val="0"/>
                <w:numId w:val="100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to akciju sabiedrību darbība, kurām nepieder kontroli nodrošinoša pašu kapitāla daļa;</w:t>
            </w:r>
          </w:p>
          <w:p w14:paraId="293EB510" w14:textId="5B69ABCE" w:rsidR="00316AEF" w:rsidRPr="00AD0796" w:rsidRDefault="00761561" w:rsidP="006A0804">
            <w:pPr>
              <w:pStyle w:val="ListParagraph"/>
              <w:keepNext/>
              <w:keepLines/>
              <w:numPr>
                <w:ilvl w:val="0"/>
                <w:numId w:val="1001"/>
              </w:numPr>
              <w:tabs>
                <w:tab w:val="left" w:pos="1718"/>
              </w:tabs>
              <w:spacing w:line="240" w:lineRule="auto"/>
              <w:ind w:left="261" w:hanging="193"/>
              <w:jc w:val="both"/>
              <w:rPr>
                <w:rFonts w:ascii="Times New Roman" w:hAnsi="Times New Roman" w:cs="Times New Roman"/>
                <w:noProof/>
                <w:sz w:val="24"/>
              </w:rPr>
            </w:pPr>
            <w:proofErr w:type="spellStart"/>
            <w:ins w:id="185" w:author="Author">
              <w:r>
                <w:rPr>
                  <w:rFonts w:ascii="Times New Roman" w:hAnsi="Times New Roman"/>
                  <w:sz w:val="24"/>
                </w:rPr>
                <w:lastRenderedPageBreak/>
                <w:t>iespējkapitāla</w:t>
              </w:r>
            </w:ins>
            <w:proofErr w:type="spellEnd"/>
            <w:del w:id="186" w:author="Author">
              <w:r w:rsidR="00316AEF" w:rsidDel="00761561">
                <w:rPr>
                  <w:rFonts w:ascii="Times New Roman" w:hAnsi="Times New Roman"/>
                  <w:sz w:val="24"/>
                </w:rPr>
                <w:delText>riska</w:delText>
              </w:r>
            </w:del>
            <w:r w:rsidR="00316AEF">
              <w:rPr>
                <w:rFonts w:ascii="Times New Roman" w:hAnsi="Times New Roman"/>
                <w:sz w:val="24"/>
              </w:rPr>
              <w:t xml:space="preserve"> sabiedrības, kas finansējumu iegūst, vienīgi emitējot akcijas, un nesaņem nekādu maksu.</w:t>
            </w:r>
          </w:p>
          <w:p w14:paraId="0AD3291F" w14:textId="77777777" w:rsidR="0082707D" w:rsidRDefault="0082707D" w:rsidP="003403CC">
            <w:pPr>
              <w:tabs>
                <w:tab w:val="left" w:pos="1658"/>
              </w:tabs>
              <w:jc w:val="both"/>
              <w:rPr>
                <w:rFonts w:ascii="Times New Roman" w:hAnsi="Times New Roman"/>
                <w:noProof/>
                <w:sz w:val="24"/>
              </w:rPr>
            </w:pPr>
          </w:p>
          <w:p w14:paraId="52B7102C" w14:textId="77777777" w:rsidR="00316AEF" w:rsidRPr="00AD0796" w:rsidRDefault="00316AEF" w:rsidP="00316AE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0407B06" w14:textId="4E4487F0" w:rsidR="00316AEF" w:rsidRPr="00316AEF" w:rsidRDefault="00316AE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līdzekļu piesaiste, emitējot akcijas vai </w:t>
            </w:r>
            <w:r w:rsidR="00AE0435">
              <w:rPr>
                <w:rFonts w:ascii="Times New Roman" w:hAnsi="Times New Roman"/>
                <w:sz w:val="24"/>
              </w:rPr>
              <w:t>daļas</w:t>
            </w:r>
            <w:r>
              <w:rPr>
                <w:rFonts w:ascii="Times New Roman" w:hAnsi="Times New Roman"/>
                <w:sz w:val="24"/>
              </w:rPr>
              <w:t xml:space="preserve"> un darbojoties kolektīvo ieguldījumu shēmu veidā; skat. 64.31. klasi.</w:t>
            </w:r>
          </w:p>
        </w:tc>
      </w:tr>
    </w:tbl>
    <w:p w14:paraId="34BECEBA" w14:textId="77777777" w:rsidR="00D469EF" w:rsidRPr="00AD0796" w:rsidRDefault="00D469EF" w:rsidP="00D469EF">
      <w:pPr>
        <w:pStyle w:val="BodyText"/>
        <w:jc w:val="both"/>
        <w:rPr>
          <w:rFonts w:ascii="Times New Roman" w:hAnsi="Times New Roman" w:cs="Times New Roman"/>
          <w:noProof/>
          <w:sz w:val="24"/>
        </w:rPr>
      </w:pPr>
    </w:p>
    <w:p w14:paraId="170D7AC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64.9</w:t>
      </w:r>
    </w:p>
    <w:p w14:paraId="7B2D046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4B43" w:rsidRPr="0043542E" w14:paraId="28ABC9ED" w14:textId="77777777" w:rsidTr="003403CC">
        <w:trPr>
          <w:trHeight w:val="393"/>
        </w:trPr>
        <w:tc>
          <w:tcPr>
            <w:tcW w:w="858" w:type="pct"/>
          </w:tcPr>
          <w:p w14:paraId="7CEB5174" w14:textId="77777777" w:rsidR="00C84B43" w:rsidRDefault="00C84B4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AA0CA05" w14:textId="77777777" w:rsidR="00C84B43" w:rsidRPr="0043542E" w:rsidRDefault="00C84B43" w:rsidP="003403CC">
            <w:pPr>
              <w:pStyle w:val="BodyText"/>
              <w:rPr>
                <w:rFonts w:ascii="Times New Roman" w:hAnsi="Times New Roman"/>
                <w:b/>
                <w:bCs/>
                <w:noProof/>
                <w:sz w:val="24"/>
              </w:rPr>
            </w:pPr>
          </w:p>
          <w:p w14:paraId="35731DD3" w14:textId="77777777" w:rsidR="00C84B43" w:rsidRPr="0043542E" w:rsidRDefault="00C84B4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B9AD385" w14:textId="77777777" w:rsidR="00C84B43" w:rsidRDefault="00C84B43" w:rsidP="003403CC">
            <w:pPr>
              <w:tabs>
                <w:tab w:val="left" w:pos="1718"/>
              </w:tabs>
              <w:jc w:val="both"/>
              <w:rPr>
                <w:rFonts w:ascii="Times New Roman" w:hAnsi="Times New Roman"/>
                <w:sz w:val="24"/>
              </w:rPr>
            </w:pPr>
            <w:r>
              <w:rPr>
                <w:rFonts w:ascii="Times New Roman" w:hAnsi="Times New Roman"/>
                <w:sz w:val="24"/>
              </w:rPr>
              <w:t>Citi finanšu pakalpojumi, izņemot apdrošināšanu un pensiju finansēšanu</w:t>
            </w:r>
          </w:p>
          <w:p w14:paraId="47928AC7" w14:textId="77777777" w:rsidR="00C84B43" w:rsidRDefault="00C84B43" w:rsidP="003403CC">
            <w:pPr>
              <w:tabs>
                <w:tab w:val="left" w:pos="1718"/>
              </w:tabs>
              <w:jc w:val="both"/>
              <w:rPr>
                <w:rFonts w:ascii="Times New Roman" w:hAnsi="Times New Roman"/>
                <w:noProof/>
                <w:sz w:val="24"/>
              </w:rPr>
            </w:pPr>
          </w:p>
          <w:p w14:paraId="1C4BF2BC" w14:textId="41FCBE03" w:rsidR="00C84B43" w:rsidRPr="00AD6524" w:rsidRDefault="00C84B43" w:rsidP="003403CC">
            <w:pPr>
              <w:tabs>
                <w:tab w:val="left" w:pos="1718"/>
              </w:tabs>
              <w:jc w:val="both"/>
              <w:rPr>
                <w:rFonts w:ascii="Times New Roman" w:hAnsi="Times New Roman"/>
                <w:noProof/>
                <w:sz w:val="24"/>
              </w:rPr>
            </w:pPr>
            <w:r>
              <w:rPr>
                <w:rFonts w:ascii="Times New Roman" w:hAnsi="Times New Roman"/>
                <w:sz w:val="24"/>
              </w:rPr>
              <w:t xml:space="preserve">Šajā grupā ietilpst finanšu pakalpojumi, izņemot apdrošināšanu un pensiju finansēšanu un darbības, ko veic monetārās iestādes, </w:t>
            </w:r>
            <w:proofErr w:type="spellStart"/>
            <w:r w:rsidR="00EE6EC1">
              <w:rPr>
                <w:rFonts w:ascii="Times New Roman" w:hAnsi="Times New Roman"/>
                <w:sz w:val="24"/>
              </w:rPr>
              <w:t>pārvaldītāj</w:t>
            </w:r>
            <w:r>
              <w:rPr>
                <w:rFonts w:ascii="Times New Roman" w:hAnsi="Times New Roman"/>
                <w:sz w:val="24"/>
              </w:rPr>
              <w:t>sabiedrības</w:t>
            </w:r>
            <w:proofErr w:type="spellEnd"/>
            <w:r>
              <w:rPr>
                <w:rFonts w:ascii="Times New Roman" w:hAnsi="Times New Roman"/>
                <w:sz w:val="24"/>
              </w:rPr>
              <w:t xml:space="preserve"> un </w:t>
            </w:r>
            <w:r w:rsidR="00AE76AB">
              <w:rPr>
                <w:rFonts w:ascii="Times New Roman" w:hAnsi="Times New Roman"/>
                <w:sz w:val="24"/>
              </w:rPr>
              <w:t xml:space="preserve">finanšu </w:t>
            </w:r>
            <w:proofErr w:type="spellStart"/>
            <w:r w:rsidR="00AE76AB">
              <w:rPr>
                <w:rFonts w:ascii="Times New Roman" w:hAnsi="Times New Roman"/>
                <w:sz w:val="24"/>
              </w:rPr>
              <w:t>konduītsabiedrības</w:t>
            </w:r>
            <w:proofErr w:type="spellEnd"/>
            <w:r>
              <w:rPr>
                <w:rFonts w:ascii="Times New Roman" w:hAnsi="Times New Roman"/>
                <w:sz w:val="24"/>
              </w:rPr>
              <w:t>, kā arī trasti, fondi un līdzīgas vienības.</w:t>
            </w:r>
          </w:p>
        </w:tc>
      </w:tr>
      <w:tr w:rsidR="00C84B43" w:rsidRPr="0043542E" w14:paraId="4A94FCC3" w14:textId="77777777" w:rsidTr="003403CC">
        <w:trPr>
          <w:trHeight w:val="126"/>
        </w:trPr>
        <w:tc>
          <w:tcPr>
            <w:tcW w:w="858" w:type="pct"/>
          </w:tcPr>
          <w:p w14:paraId="616E4257" w14:textId="77777777" w:rsidR="00C84B43" w:rsidRPr="0043542E" w:rsidRDefault="00C84B43" w:rsidP="003403CC">
            <w:pPr>
              <w:pStyle w:val="BodyText"/>
              <w:rPr>
                <w:rFonts w:ascii="Times New Roman" w:hAnsi="Times New Roman"/>
                <w:b/>
                <w:bCs/>
                <w:noProof/>
                <w:sz w:val="24"/>
              </w:rPr>
            </w:pPr>
          </w:p>
          <w:p w14:paraId="5DF3FB1D" w14:textId="77777777" w:rsidR="00C84B43" w:rsidRPr="0043542E" w:rsidRDefault="00C84B4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3F57CDF" w14:textId="77777777" w:rsidR="00C84B43" w:rsidRPr="0043542E" w:rsidRDefault="00C84B43" w:rsidP="003403CC">
            <w:pPr>
              <w:pStyle w:val="BodyText"/>
              <w:rPr>
                <w:rFonts w:ascii="Times New Roman" w:hAnsi="Times New Roman"/>
                <w:b/>
                <w:bCs/>
                <w:noProof/>
                <w:sz w:val="24"/>
              </w:rPr>
            </w:pPr>
          </w:p>
          <w:p w14:paraId="2BC46216" w14:textId="77777777" w:rsidR="00C84B43" w:rsidRPr="0043542E" w:rsidRDefault="00C84B4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EFEC86" w14:textId="77777777" w:rsidR="00C84B43" w:rsidRDefault="00C84B43" w:rsidP="003403CC">
            <w:pPr>
              <w:tabs>
                <w:tab w:val="left" w:pos="1658"/>
              </w:tabs>
              <w:jc w:val="both"/>
              <w:rPr>
                <w:rFonts w:ascii="Times New Roman" w:hAnsi="Times New Roman"/>
                <w:noProof/>
                <w:sz w:val="24"/>
              </w:rPr>
            </w:pPr>
          </w:p>
          <w:p w14:paraId="7CB1F3E8" w14:textId="77777777" w:rsidR="00C84B43" w:rsidRDefault="00C84B43" w:rsidP="003403CC">
            <w:pPr>
              <w:tabs>
                <w:tab w:val="left" w:pos="1658"/>
              </w:tabs>
              <w:jc w:val="both"/>
              <w:rPr>
                <w:rFonts w:ascii="Times New Roman" w:hAnsi="Times New Roman"/>
                <w:noProof/>
                <w:sz w:val="24"/>
              </w:rPr>
            </w:pPr>
          </w:p>
          <w:p w14:paraId="248B8A02" w14:textId="77777777" w:rsidR="00C84B43" w:rsidRDefault="00C84B43" w:rsidP="003403CC">
            <w:pPr>
              <w:tabs>
                <w:tab w:val="left" w:pos="1658"/>
              </w:tabs>
              <w:jc w:val="both"/>
              <w:rPr>
                <w:rFonts w:ascii="Times New Roman" w:hAnsi="Times New Roman"/>
                <w:noProof/>
                <w:sz w:val="24"/>
              </w:rPr>
            </w:pPr>
          </w:p>
          <w:p w14:paraId="2B682032" w14:textId="77777777" w:rsidR="00C84B43" w:rsidRPr="00AD0796" w:rsidRDefault="00C84B43" w:rsidP="00C84B43">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27F3AF33" w14:textId="69E0BB3A" w:rsidR="00C84B43" w:rsidRPr="00C84B43" w:rsidRDefault="00C84B43" w:rsidP="006A0804">
            <w:pPr>
              <w:pStyle w:val="ListParagraph"/>
              <w:numPr>
                <w:ilvl w:val="0"/>
                <w:numId w:val="100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un pensiju finansēšanas darbības; skat. 65. nodaļu.</w:t>
            </w:r>
          </w:p>
        </w:tc>
      </w:tr>
    </w:tbl>
    <w:p w14:paraId="5EB574C3" w14:textId="77777777" w:rsidR="00D469EF" w:rsidRPr="00AD0796" w:rsidRDefault="00D469EF" w:rsidP="00D469EF">
      <w:pPr>
        <w:jc w:val="both"/>
        <w:rPr>
          <w:rFonts w:ascii="Times New Roman" w:hAnsi="Times New Roman" w:cs="Times New Roman"/>
          <w:noProof/>
          <w:sz w:val="24"/>
        </w:rPr>
      </w:pPr>
    </w:p>
    <w:p w14:paraId="724D4A6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64.91</w:t>
      </w:r>
    </w:p>
    <w:p w14:paraId="1A2B80DF"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91BAF" w:rsidRPr="0043542E" w14:paraId="7671E0BC" w14:textId="77777777" w:rsidTr="003403CC">
        <w:trPr>
          <w:trHeight w:val="393"/>
        </w:trPr>
        <w:tc>
          <w:tcPr>
            <w:tcW w:w="858" w:type="pct"/>
          </w:tcPr>
          <w:p w14:paraId="41BC9BDE" w14:textId="77777777" w:rsidR="00591BAF" w:rsidRDefault="00591BA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BB47713" w14:textId="77777777" w:rsidR="00591BAF" w:rsidRPr="0043542E" w:rsidRDefault="00591BAF" w:rsidP="003403CC">
            <w:pPr>
              <w:pStyle w:val="BodyText"/>
              <w:rPr>
                <w:rFonts w:ascii="Times New Roman" w:hAnsi="Times New Roman"/>
                <w:b/>
                <w:bCs/>
                <w:noProof/>
                <w:sz w:val="24"/>
              </w:rPr>
            </w:pPr>
          </w:p>
          <w:p w14:paraId="55491587"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605030" w14:textId="77777777" w:rsidR="00591BAF" w:rsidRDefault="00591BAF" w:rsidP="003403CC">
            <w:pPr>
              <w:tabs>
                <w:tab w:val="left" w:pos="1718"/>
              </w:tabs>
              <w:jc w:val="both"/>
              <w:rPr>
                <w:rFonts w:ascii="Times New Roman" w:hAnsi="Times New Roman"/>
                <w:sz w:val="24"/>
              </w:rPr>
            </w:pPr>
            <w:r>
              <w:rPr>
                <w:rFonts w:ascii="Times New Roman" w:hAnsi="Times New Roman"/>
                <w:sz w:val="24"/>
              </w:rPr>
              <w:t>Finanšu līzings</w:t>
            </w:r>
          </w:p>
          <w:p w14:paraId="31834B98" w14:textId="77777777" w:rsidR="00591BAF" w:rsidRDefault="00591BAF" w:rsidP="003403CC">
            <w:pPr>
              <w:tabs>
                <w:tab w:val="left" w:pos="1718"/>
              </w:tabs>
              <w:jc w:val="both"/>
              <w:rPr>
                <w:rFonts w:ascii="Times New Roman" w:hAnsi="Times New Roman"/>
                <w:noProof/>
                <w:sz w:val="24"/>
              </w:rPr>
            </w:pPr>
          </w:p>
          <w:p w14:paraId="6FCBBF2C" w14:textId="7686B49F" w:rsidR="00591BAF" w:rsidRPr="00AD6524" w:rsidRDefault="00591BAF" w:rsidP="003403CC">
            <w:pPr>
              <w:tabs>
                <w:tab w:val="left" w:pos="1718"/>
              </w:tabs>
              <w:jc w:val="both"/>
              <w:rPr>
                <w:rFonts w:ascii="Times New Roman" w:hAnsi="Times New Roman"/>
                <w:noProof/>
                <w:sz w:val="24"/>
              </w:rPr>
            </w:pPr>
            <w:r>
              <w:rPr>
                <w:rFonts w:ascii="Times New Roman" w:hAnsi="Times New Roman"/>
                <w:sz w:val="24"/>
              </w:rPr>
              <w:t>Šajā klasē ietilpst finanšu līzings – līgums, saskaņā ar kuru līzinga devējs kā aktīva likumīgais īpašnieks nodod līzinga ņēmējam riskus un ieguvumus, kas saistīti ar īpašumtiesībām uz attiecīgo aktīvu. Uzskata, ka finanšu līzinga ietvaros līzinga devējs izsniedz līzinga ņēmējam aizdevumu, ar kuru līzinga ņēmējs iegūst visus saimnieciskos labumus un riskus, kas izriet no nomas. Pēc tam šis aktīvs parādās līzinga ņēmēja, nevis līzinga devēja bilancē; attiecīgais aizdevums tiek reģistrēts kā līzinga devēja aktīvs un kā līzinga ņēmēja saistības.</w:t>
            </w:r>
          </w:p>
        </w:tc>
      </w:tr>
      <w:tr w:rsidR="00591BAF" w:rsidRPr="0043542E" w14:paraId="78CBF697" w14:textId="77777777" w:rsidTr="003403CC">
        <w:trPr>
          <w:trHeight w:val="126"/>
        </w:trPr>
        <w:tc>
          <w:tcPr>
            <w:tcW w:w="858" w:type="pct"/>
          </w:tcPr>
          <w:p w14:paraId="09C77FEA" w14:textId="77777777" w:rsidR="00591BAF" w:rsidRPr="0043542E" w:rsidRDefault="00591BAF" w:rsidP="003403CC">
            <w:pPr>
              <w:pStyle w:val="BodyText"/>
              <w:rPr>
                <w:rFonts w:ascii="Times New Roman" w:hAnsi="Times New Roman"/>
                <w:b/>
                <w:bCs/>
                <w:noProof/>
                <w:sz w:val="24"/>
              </w:rPr>
            </w:pPr>
          </w:p>
          <w:p w14:paraId="4582F1F9"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B89BF9D" w14:textId="77777777" w:rsidR="00591BAF" w:rsidRDefault="00591BAF" w:rsidP="003403CC">
            <w:pPr>
              <w:pStyle w:val="BodyText"/>
              <w:rPr>
                <w:rFonts w:ascii="Times New Roman" w:hAnsi="Times New Roman"/>
                <w:b/>
                <w:bCs/>
                <w:noProof/>
                <w:sz w:val="24"/>
              </w:rPr>
            </w:pPr>
          </w:p>
          <w:p w14:paraId="5805356A" w14:textId="77777777" w:rsidR="00591BAF" w:rsidRPr="0043542E" w:rsidRDefault="00591BAF" w:rsidP="003403CC">
            <w:pPr>
              <w:pStyle w:val="BodyText"/>
              <w:rPr>
                <w:rFonts w:ascii="Times New Roman" w:hAnsi="Times New Roman"/>
                <w:b/>
                <w:bCs/>
                <w:noProof/>
                <w:sz w:val="24"/>
              </w:rPr>
            </w:pPr>
          </w:p>
          <w:p w14:paraId="7E88C1EC"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783D5A" w14:textId="77777777" w:rsidR="00591BAF" w:rsidRDefault="00591BAF" w:rsidP="003403CC">
            <w:pPr>
              <w:tabs>
                <w:tab w:val="left" w:pos="1658"/>
              </w:tabs>
              <w:jc w:val="both"/>
              <w:rPr>
                <w:rFonts w:ascii="Times New Roman" w:hAnsi="Times New Roman"/>
                <w:noProof/>
                <w:sz w:val="24"/>
              </w:rPr>
            </w:pPr>
          </w:p>
          <w:p w14:paraId="01EFA5F1" w14:textId="77777777" w:rsidR="00591BAF" w:rsidRPr="00AD0796" w:rsidRDefault="00591BAF" w:rsidP="00591BAF">
            <w:pPr>
              <w:jc w:val="both"/>
              <w:rPr>
                <w:rFonts w:ascii="Times New Roman" w:hAnsi="Times New Roman" w:cs="Times New Roman"/>
                <w:noProof/>
                <w:sz w:val="24"/>
              </w:rPr>
            </w:pPr>
            <w:r>
              <w:rPr>
                <w:rFonts w:ascii="Times New Roman" w:hAnsi="Times New Roman"/>
                <w:sz w:val="24"/>
              </w:rPr>
              <w:t>Šajā klasē ietilpst arī:</w:t>
            </w:r>
          </w:p>
          <w:p w14:paraId="61BDAFBE" w14:textId="77777777" w:rsidR="00591BAF" w:rsidRPr="00AD0796" w:rsidRDefault="00591BAF" w:rsidP="006A0804">
            <w:pPr>
              <w:pStyle w:val="ListParagraph"/>
              <w:numPr>
                <w:ilvl w:val="0"/>
                <w:numId w:val="100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ilglietojamo preču, piemēram, transportlīdzekļu, finanšu līzings.</w:t>
            </w:r>
          </w:p>
          <w:p w14:paraId="377EF2F2" w14:textId="77777777" w:rsidR="00591BAF" w:rsidRDefault="00591BAF" w:rsidP="003403CC">
            <w:pPr>
              <w:tabs>
                <w:tab w:val="left" w:pos="1658"/>
              </w:tabs>
              <w:jc w:val="both"/>
              <w:rPr>
                <w:rFonts w:ascii="Times New Roman" w:hAnsi="Times New Roman"/>
                <w:noProof/>
                <w:sz w:val="24"/>
              </w:rPr>
            </w:pPr>
          </w:p>
          <w:p w14:paraId="4F3F9CC5" w14:textId="77777777" w:rsidR="00591BAF" w:rsidRPr="00AD0796" w:rsidRDefault="00591BAF" w:rsidP="00591BA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F847D68" w14:textId="617A5C4A" w:rsidR="00591BAF" w:rsidRPr="00591BAF" w:rsidRDefault="00591BA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ekspluatācijas</w:t>
            </w:r>
            <w:ins w:id="187" w:author="Author">
              <w:r w:rsidR="0056279B">
                <w:rPr>
                  <w:rFonts w:ascii="Times New Roman" w:hAnsi="Times New Roman"/>
                  <w:sz w:val="24"/>
                </w:rPr>
                <w:t xml:space="preserve"> (operatīvais)</w:t>
              </w:r>
            </w:ins>
            <w:r>
              <w:rPr>
                <w:rFonts w:ascii="Times New Roman" w:hAnsi="Times New Roman"/>
                <w:sz w:val="24"/>
              </w:rPr>
              <w:t xml:space="preserve"> līzings, atbilstoši līzinga preču veidam; skat. 77. nodaļu.</w:t>
            </w:r>
          </w:p>
        </w:tc>
      </w:tr>
    </w:tbl>
    <w:p w14:paraId="15E0B7FA" w14:textId="77777777" w:rsidR="00D469EF" w:rsidRPr="00AD0796" w:rsidRDefault="00D469EF" w:rsidP="00D469EF">
      <w:pPr>
        <w:pStyle w:val="BodyText"/>
        <w:jc w:val="both"/>
        <w:rPr>
          <w:rFonts w:ascii="Times New Roman" w:hAnsi="Times New Roman" w:cs="Times New Roman"/>
          <w:noProof/>
          <w:sz w:val="24"/>
        </w:rPr>
      </w:pPr>
    </w:p>
    <w:p w14:paraId="68FEA0F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64.92</w:t>
      </w:r>
    </w:p>
    <w:p w14:paraId="0B716DC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91BAF" w:rsidRPr="0043542E" w14:paraId="530A29EA" w14:textId="77777777" w:rsidTr="003403CC">
        <w:trPr>
          <w:trHeight w:val="393"/>
        </w:trPr>
        <w:tc>
          <w:tcPr>
            <w:tcW w:w="858" w:type="pct"/>
          </w:tcPr>
          <w:p w14:paraId="3B3CBF76" w14:textId="77777777" w:rsidR="00591BAF" w:rsidRDefault="00591BA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489F5F9" w14:textId="77777777" w:rsidR="00591BAF" w:rsidRPr="0043542E" w:rsidRDefault="00591BAF" w:rsidP="003403CC">
            <w:pPr>
              <w:pStyle w:val="BodyText"/>
              <w:rPr>
                <w:rFonts w:ascii="Times New Roman" w:hAnsi="Times New Roman"/>
                <w:b/>
                <w:bCs/>
                <w:noProof/>
                <w:sz w:val="24"/>
              </w:rPr>
            </w:pPr>
          </w:p>
          <w:p w14:paraId="5BAE1EB5"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E3028F6" w14:textId="77777777" w:rsidR="00591BAF" w:rsidRDefault="00591BAF" w:rsidP="003403CC">
            <w:pPr>
              <w:tabs>
                <w:tab w:val="left" w:pos="1718"/>
              </w:tabs>
              <w:jc w:val="both"/>
              <w:rPr>
                <w:rFonts w:ascii="Times New Roman" w:hAnsi="Times New Roman"/>
                <w:sz w:val="24"/>
              </w:rPr>
            </w:pPr>
            <w:r>
              <w:rPr>
                <w:rFonts w:ascii="Times New Roman" w:hAnsi="Times New Roman"/>
                <w:sz w:val="24"/>
              </w:rPr>
              <w:t>Cita kreditēšana</w:t>
            </w:r>
          </w:p>
          <w:p w14:paraId="48B96E00" w14:textId="77777777" w:rsidR="00591BAF" w:rsidRDefault="00591BAF" w:rsidP="003403CC">
            <w:pPr>
              <w:tabs>
                <w:tab w:val="left" w:pos="1718"/>
              </w:tabs>
              <w:jc w:val="both"/>
              <w:rPr>
                <w:rFonts w:ascii="Times New Roman" w:hAnsi="Times New Roman"/>
                <w:noProof/>
                <w:sz w:val="24"/>
              </w:rPr>
            </w:pPr>
          </w:p>
          <w:p w14:paraId="2E81D896" w14:textId="77777777" w:rsidR="00591BAF" w:rsidRPr="00AD0796" w:rsidRDefault="00591BAF" w:rsidP="00591BAF">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65EAC90" w14:textId="50E99CE7" w:rsidR="00591BAF" w:rsidRPr="00AD0796" w:rsidRDefault="00591BAF" w:rsidP="006A0804">
            <w:pPr>
              <w:pStyle w:val="ListParagraph"/>
              <w:numPr>
                <w:ilvl w:val="0"/>
                <w:numId w:val="100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finanšu pakalpojumi, </w:t>
            </w:r>
            <w:r w:rsidR="00271A04">
              <w:rPr>
                <w:rFonts w:ascii="Times New Roman" w:hAnsi="Times New Roman"/>
                <w:sz w:val="24"/>
              </w:rPr>
              <w:t>kuri</w:t>
            </w:r>
            <w:r>
              <w:rPr>
                <w:rFonts w:ascii="Times New Roman" w:hAnsi="Times New Roman"/>
                <w:sz w:val="24"/>
              </w:rPr>
              <w:t xml:space="preserve"> galvenokārt saistīti ar starpniecību, uzņemoties saistības, kas nav valūta, noguldījumi vai tuvi noguldījumu aizstājēji </w:t>
            </w:r>
            <w:r w:rsidR="00271A04">
              <w:rPr>
                <w:rFonts w:ascii="Times New Roman" w:hAnsi="Times New Roman"/>
                <w:sz w:val="24"/>
              </w:rPr>
              <w:t xml:space="preserve">un </w:t>
            </w:r>
            <w:r>
              <w:rPr>
                <w:rFonts w:ascii="Times New Roman" w:hAnsi="Times New Roman"/>
                <w:sz w:val="24"/>
              </w:rPr>
              <w:t>kur</w:t>
            </w:r>
            <w:r w:rsidR="00271A04">
              <w:rPr>
                <w:rFonts w:ascii="Times New Roman" w:hAnsi="Times New Roman"/>
                <w:sz w:val="24"/>
              </w:rPr>
              <w:t>u gadījumā</w:t>
            </w:r>
            <w:r>
              <w:rPr>
                <w:rFonts w:ascii="Times New Roman" w:hAnsi="Times New Roman"/>
                <w:sz w:val="24"/>
              </w:rPr>
              <w:t xml:space="preserve"> kredītus var piešķirt dažādi, piemēram, aizdevumu, </w:t>
            </w:r>
            <w:r w:rsidR="00271A04">
              <w:rPr>
                <w:rFonts w:ascii="Times New Roman" w:hAnsi="Times New Roman"/>
                <w:sz w:val="24"/>
              </w:rPr>
              <w:t>hipotekāro kredītu</w:t>
            </w:r>
            <w:r>
              <w:rPr>
                <w:rFonts w:ascii="Times New Roman" w:hAnsi="Times New Roman"/>
                <w:sz w:val="24"/>
              </w:rPr>
              <w:t xml:space="preserve"> vai kredītkaršu veidā, sniedzot šāda veida pakalpojumus:</w:t>
            </w:r>
          </w:p>
          <w:p w14:paraId="390EE163" w14:textId="6BBD8EBB"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patēr</w:t>
            </w:r>
            <w:r w:rsidR="004355BF">
              <w:rPr>
                <w:rFonts w:ascii="Times New Roman" w:hAnsi="Times New Roman"/>
                <w:sz w:val="24"/>
              </w:rPr>
              <w:t>iņa</w:t>
            </w:r>
            <w:r>
              <w:rPr>
                <w:rFonts w:ascii="Times New Roman" w:hAnsi="Times New Roman"/>
                <w:sz w:val="24"/>
              </w:rPr>
              <w:t xml:space="preserve"> kred</w:t>
            </w:r>
            <w:r w:rsidR="004355BF">
              <w:rPr>
                <w:rFonts w:ascii="Times New Roman" w:hAnsi="Times New Roman"/>
                <w:sz w:val="24"/>
              </w:rPr>
              <w:t>ītu piešķiršana</w:t>
            </w:r>
            <w:r>
              <w:rPr>
                <w:rFonts w:ascii="Times New Roman" w:hAnsi="Times New Roman"/>
                <w:sz w:val="24"/>
              </w:rPr>
              <w:t>, ko veic iestādes, kas nav noguldījumu</w:t>
            </w:r>
            <w:r w:rsidR="004355BF">
              <w:rPr>
                <w:rFonts w:ascii="Times New Roman" w:hAnsi="Times New Roman"/>
                <w:sz w:val="24"/>
              </w:rPr>
              <w:t>s pieņemošas</w:t>
            </w:r>
            <w:r>
              <w:rPr>
                <w:rFonts w:ascii="Times New Roman" w:hAnsi="Times New Roman"/>
                <w:sz w:val="24"/>
              </w:rPr>
              <w:t xml:space="preserve"> iestādes;</w:t>
            </w:r>
          </w:p>
          <w:p w14:paraId="0AE95AF9" w14:textId="77777777"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starptautiskās tirdzniecības finansēšana;</w:t>
            </w:r>
          </w:p>
          <w:p w14:paraId="3553CB4A" w14:textId="77777777"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ilgtermiņa finansējuma nodrošināšana rūpniecībai;</w:t>
            </w:r>
          </w:p>
          <w:p w14:paraId="6AAA9EA3" w14:textId="14D98A2E"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bank</w:t>
            </w:r>
            <w:r w:rsidR="00DB192B">
              <w:rPr>
                <w:rFonts w:ascii="Times New Roman" w:hAnsi="Times New Roman"/>
                <w:sz w:val="24"/>
              </w:rPr>
              <w:t>u</w:t>
            </w:r>
            <w:r>
              <w:rPr>
                <w:rFonts w:ascii="Times New Roman" w:hAnsi="Times New Roman"/>
                <w:sz w:val="24"/>
              </w:rPr>
              <w:t xml:space="preserve"> pakalpojum</w:t>
            </w:r>
            <w:r w:rsidR="00DB192B">
              <w:rPr>
                <w:rFonts w:ascii="Times New Roman" w:hAnsi="Times New Roman"/>
                <w:sz w:val="24"/>
              </w:rPr>
              <w:t>iem līdzīgu pakalpojumu</w:t>
            </w:r>
            <w:r>
              <w:rPr>
                <w:rFonts w:ascii="Times New Roman" w:hAnsi="Times New Roman"/>
                <w:sz w:val="24"/>
              </w:rPr>
              <w:t xml:space="preserve"> sniegšana</w:t>
            </w:r>
            <w:r w:rsidR="00DB192B">
              <w:rPr>
                <w:rFonts w:ascii="Times New Roman" w:hAnsi="Times New Roman"/>
                <w:sz w:val="24"/>
              </w:rPr>
              <w:t xml:space="preserve">, nesaņemot </w:t>
            </w:r>
            <w:r>
              <w:rPr>
                <w:rFonts w:ascii="Times New Roman" w:hAnsi="Times New Roman"/>
                <w:sz w:val="24"/>
              </w:rPr>
              <w:t>licenc</w:t>
            </w:r>
            <w:r w:rsidR="00DB192B">
              <w:rPr>
                <w:rFonts w:ascii="Times New Roman" w:hAnsi="Times New Roman"/>
                <w:sz w:val="24"/>
              </w:rPr>
              <w:t>i kredītiestādes darbības veikšanai</w:t>
            </w:r>
            <w:r>
              <w:rPr>
                <w:rFonts w:ascii="Times New Roman" w:hAnsi="Times New Roman"/>
                <w:sz w:val="24"/>
              </w:rPr>
              <w:t>,</w:t>
            </w:r>
            <w:r w:rsidR="00DB192B">
              <w:rPr>
                <w:rFonts w:ascii="Times New Roman" w:hAnsi="Times New Roman"/>
                <w:sz w:val="24"/>
              </w:rPr>
              <w:t xml:space="preserve"> bet </w:t>
            </w:r>
            <w:r>
              <w:rPr>
                <w:rFonts w:ascii="Times New Roman" w:hAnsi="Times New Roman"/>
                <w:sz w:val="24"/>
              </w:rPr>
              <w:t xml:space="preserve">sadarbojoties ar licencētu </w:t>
            </w:r>
            <w:r w:rsidR="00DB192B">
              <w:rPr>
                <w:rFonts w:ascii="Times New Roman" w:hAnsi="Times New Roman"/>
                <w:sz w:val="24"/>
              </w:rPr>
              <w:t>kredītiestādi</w:t>
            </w:r>
            <w:r>
              <w:rPr>
                <w:rFonts w:ascii="Times New Roman" w:hAnsi="Times New Roman"/>
                <w:sz w:val="24"/>
              </w:rPr>
              <w:t>;</w:t>
            </w:r>
          </w:p>
          <w:p w14:paraId="2E94BB5E" w14:textId="77777777"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naudas aizdevumu izsniegšana ārpus banku sistēmas;</w:t>
            </w:r>
          </w:p>
          <w:p w14:paraId="1AE4CB0F" w14:textId="4682004A"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kredītu piešķiršana </w:t>
            </w:r>
            <w:r w:rsidR="00DB4498">
              <w:rPr>
                <w:rFonts w:ascii="Times New Roman" w:hAnsi="Times New Roman"/>
                <w:sz w:val="24"/>
              </w:rPr>
              <w:t>(</w:t>
            </w:r>
            <w:r>
              <w:rPr>
                <w:rFonts w:ascii="Times New Roman" w:hAnsi="Times New Roman"/>
                <w:sz w:val="24"/>
              </w:rPr>
              <w:t xml:space="preserve">piemēram, </w:t>
            </w:r>
            <w:r w:rsidR="00DB4498">
              <w:rPr>
                <w:rFonts w:ascii="Times New Roman" w:hAnsi="Times New Roman"/>
                <w:sz w:val="24"/>
              </w:rPr>
              <w:t>mājokļa</w:t>
            </w:r>
            <w:r>
              <w:rPr>
                <w:rFonts w:ascii="Times New Roman" w:hAnsi="Times New Roman"/>
                <w:sz w:val="24"/>
              </w:rPr>
              <w:t xml:space="preserve"> iegādei</w:t>
            </w:r>
            <w:r w:rsidR="00DB4498">
              <w:rPr>
                <w:rFonts w:ascii="Times New Roman" w:hAnsi="Times New Roman"/>
                <w:sz w:val="24"/>
              </w:rPr>
              <w:t>)</w:t>
            </w:r>
            <w:r>
              <w:rPr>
                <w:rFonts w:ascii="Times New Roman" w:hAnsi="Times New Roman"/>
                <w:sz w:val="24"/>
              </w:rPr>
              <w:t xml:space="preserve">, ko veic </w:t>
            </w:r>
            <w:r w:rsidR="00DB4498">
              <w:rPr>
                <w:rFonts w:ascii="Times New Roman" w:hAnsi="Times New Roman"/>
                <w:sz w:val="24"/>
              </w:rPr>
              <w:t>specializētas</w:t>
            </w:r>
            <w:r>
              <w:rPr>
                <w:rFonts w:ascii="Times New Roman" w:hAnsi="Times New Roman"/>
                <w:sz w:val="24"/>
              </w:rPr>
              <w:t xml:space="preserve"> iestādes, kas nav noguldījumu</w:t>
            </w:r>
            <w:r w:rsidR="005C0D0A">
              <w:rPr>
                <w:rFonts w:ascii="Times New Roman" w:hAnsi="Times New Roman"/>
                <w:sz w:val="24"/>
              </w:rPr>
              <w:t>s</w:t>
            </w:r>
            <w:r>
              <w:rPr>
                <w:rFonts w:ascii="Times New Roman" w:hAnsi="Times New Roman"/>
                <w:sz w:val="24"/>
              </w:rPr>
              <w:t xml:space="preserve"> </w:t>
            </w:r>
            <w:r w:rsidR="005C0D0A">
              <w:rPr>
                <w:rFonts w:ascii="Times New Roman" w:hAnsi="Times New Roman"/>
                <w:sz w:val="24"/>
              </w:rPr>
              <w:t xml:space="preserve">pieņemošas </w:t>
            </w:r>
            <w:r>
              <w:rPr>
                <w:rFonts w:ascii="Times New Roman" w:hAnsi="Times New Roman"/>
                <w:sz w:val="24"/>
              </w:rPr>
              <w:t>iestādes;</w:t>
            </w:r>
          </w:p>
          <w:p w14:paraId="564EC3FB" w14:textId="0451EB8E"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aizdevumu </w:t>
            </w:r>
            <w:proofErr w:type="spellStart"/>
            <w:r>
              <w:rPr>
                <w:rFonts w:ascii="Times New Roman" w:hAnsi="Times New Roman"/>
                <w:sz w:val="24"/>
              </w:rPr>
              <w:t>vērtspap</w:t>
            </w:r>
            <w:r w:rsidR="00916244">
              <w:rPr>
                <w:rFonts w:ascii="Times New Roman" w:hAnsi="Times New Roman"/>
                <w:sz w:val="24"/>
              </w:rPr>
              <w:t>īrošana</w:t>
            </w:r>
            <w:proofErr w:type="spellEnd"/>
            <w:r>
              <w:rPr>
                <w:rFonts w:ascii="Times New Roman" w:hAnsi="Times New Roman"/>
                <w:sz w:val="24"/>
              </w:rPr>
              <w:t>;</w:t>
            </w:r>
          </w:p>
          <w:p w14:paraId="26C1639B" w14:textId="77777777" w:rsidR="00591BAF" w:rsidRPr="00AD0796"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proofErr w:type="spellStart"/>
            <w:r>
              <w:rPr>
                <w:rFonts w:ascii="Times New Roman" w:hAnsi="Times New Roman"/>
                <w:sz w:val="24"/>
              </w:rPr>
              <w:t>faktūrkreditēšanas</w:t>
            </w:r>
            <w:proofErr w:type="spellEnd"/>
            <w:r>
              <w:rPr>
                <w:rFonts w:ascii="Times New Roman" w:hAnsi="Times New Roman"/>
                <w:sz w:val="24"/>
              </w:rPr>
              <w:t xml:space="preserve"> un piegādes ķēdes finansēšanas pakalpojumi;</w:t>
            </w:r>
          </w:p>
          <w:p w14:paraId="41DCEA02" w14:textId="5CC98E19" w:rsidR="00591BAF" w:rsidRPr="00591BAF" w:rsidRDefault="00591BAF" w:rsidP="006A0804">
            <w:pPr>
              <w:pStyle w:val="ListParagraph"/>
              <w:numPr>
                <w:ilvl w:val="0"/>
                <w:numId w:val="10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lombardu pakalpojumi.</w:t>
            </w:r>
          </w:p>
        </w:tc>
      </w:tr>
      <w:tr w:rsidR="00591BAF" w:rsidRPr="0043542E" w14:paraId="4F91512F" w14:textId="77777777" w:rsidTr="003403CC">
        <w:trPr>
          <w:trHeight w:val="126"/>
        </w:trPr>
        <w:tc>
          <w:tcPr>
            <w:tcW w:w="858" w:type="pct"/>
          </w:tcPr>
          <w:p w14:paraId="47F6D205" w14:textId="77777777" w:rsidR="00591BAF" w:rsidRPr="0043542E" w:rsidRDefault="00591BAF" w:rsidP="003403CC">
            <w:pPr>
              <w:pStyle w:val="BodyText"/>
              <w:rPr>
                <w:rFonts w:ascii="Times New Roman" w:hAnsi="Times New Roman"/>
                <w:b/>
                <w:bCs/>
                <w:noProof/>
                <w:sz w:val="24"/>
              </w:rPr>
            </w:pPr>
          </w:p>
          <w:p w14:paraId="62E3E5C0"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BF1F215" w14:textId="77777777" w:rsidR="00591BAF" w:rsidRPr="0043542E" w:rsidRDefault="00591BAF" w:rsidP="003403CC">
            <w:pPr>
              <w:pStyle w:val="BodyText"/>
              <w:rPr>
                <w:rFonts w:ascii="Times New Roman" w:hAnsi="Times New Roman"/>
                <w:b/>
                <w:bCs/>
                <w:noProof/>
                <w:sz w:val="24"/>
              </w:rPr>
            </w:pPr>
          </w:p>
          <w:p w14:paraId="6BE0E8B7"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DD8E64" w14:textId="77777777" w:rsidR="00591BAF" w:rsidRDefault="00591BAF" w:rsidP="003403CC">
            <w:pPr>
              <w:tabs>
                <w:tab w:val="left" w:pos="1658"/>
              </w:tabs>
              <w:jc w:val="both"/>
              <w:rPr>
                <w:rFonts w:ascii="Times New Roman" w:hAnsi="Times New Roman"/>
                <w:noProof/>
                <w:sz w:val="24"/>
              </w:rPr>
            </w:pPr>
          </w:p>
          <w:p w14:paraId="533B4A4E" w14:textId="77777777" w:rsidR="00591BAF" w:rsidRDefault="00591BAF" w:rsidP="003403CC">
            <w:pPr>
              <w:tabs>
                <w:tab w:val="left" w:pos="1658"/>
              </w:tabs>
              <w:jc w:val="both"/>
              <w:rPr>
                <w:rFonts w:ascii="Times New Roman" w:hAnsi="Times New Roman"/>
                <w:noProof/>
                <w:sz w:val="24"/>
              </w:rPr>
            </w:pPr>
          </w:p>
          <w:p w14:paraId="6C0A571E" w14:textId="77777777" w:rsidR="00591BAF" w:rsidRDefault="00591BAF" w:rsidP="003403CC">
            <w:pPr>
              <w:tabs>
                <w:tab w:val="left" w:pos="1658"/>
              </w:tabs>
              <w:jc w:val="both"/>
              <w:rPr>
                <w:rFonts w:ascii="Times New Roman" w:hAnsi="Times New Roman"/>
                <w:noProof/>
                <w:sz w:val="24"/>
              </w:rPr>
            </w:pPr>
          </w:p>
          <w:p w14:paraId="296548B4" w14:textId="77777777" w:rsidR="00591BAF" w:rsidRPr="00AD0796" w:rsidRDefault="00591BAF" w:rsidP="00591BA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DA2F623" w14:textId="55C663CD" w:rsidR="00591BAF" w:rsidRPr="00AD0796" w:rsidRDefault="00591BA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kredītu piešķiršana, ko veic </w:t>
            </w:r>
            <w:r w:rsidR="0046787A">
              <w:rPr>
                <w:rFonts w:ascii="Times New Roman" w:hAnsi="Times New Roman"/>
                <w:sz w:val="24"/>
              </w:rPr>
              <w:t xml:space="preserve">specializētas </w:t>
            </w:r>
            <w:r>
              <w:rPr>
                <w:rFonts w:ascii="Times New Roman" w:hAnsi="Times New Roman"/>
                <w:sz w:val="24"/>
              </w:rPr>
              <w:t>noguldījumu</w:t>
            </w:r>
            <w:r w:rsidR="0046787A">
              <w:rPr>
                <w:rFonts w:ascii="Times New Roman" w:hAnsi="Times New Roman"/>
                <w:sz w:val="24"/>
              </w:rPr>
              <w:t>s</w:t>
            </w:r>
            <w:r>
              <w:rPr>
                <w:rFonts w:ascii="Times New Roman" w:hAnsi="Times New Roman"/>
                <w:sz w:val="24"/>
              </w:rPr>
              <w:t xml:space="preserve"> </w:t>
            </w:r>
            <w:r w:rsidR="0046787A">
              <w:rPr>
                <w:rFonts w:ascii="Times New Roman" w:hAnsi="Times New Roman"/>
                <w:sz w:val="24"/>
              </w:rPr>
              <w:t xml:space="preserve">pieņemošas </w:t>
            </w:r>
            <w:r>
              <w:rPr>
                <w:rFonts w:ascii="Times New Roman" w:hAnsi="Times New Roman"/>
                <w:sz w:val="24"/>
              </w:rPr>
              <w:t>iestādes; skat. 64.19. klasi;</w:t>
            </w:r>
          </w:p>
          <w:p w14:paraId="5FC960E6" w14:textId="77777777" w:rsidR="00591BAF" w:rsidRPr="00AD0796" w:rsidRDefault="00591BA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līzings; skat. 64.91. klasi;</w:t>
            </w:r>
          </w:p>
          <w:p w14:paraId="4B973CA2" w14:textId="215A3846" w:rsidR="00591BAF" w:rsidRPr="00AD0796" w:rsidRDefault="0046787A"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tādu</w:t>
            </w:r>
            <w:r w:rsidR="00591BAF">
              <w:rPr>
                <w:rFonts w:ascii="Times New Roman" w:hAnsi="Times New Roman"/>
                <w:sz w:val="24"/>
              </w:rPr>
              <w:t xml:space="preserve"> aktīvu </w:t>
            </w:r>
            <w:proofErr w:type="spellStart"/>
            <w:r w:rsidR="00591BAF">
              <w:rPr>
                <w:rFonts w:ascii="Times New Roman" w:hAnsi="Times New Roman"/>
                <w:sz w:val="24"/>
              </w:rPr>
              <w:t>vērtspap</w:t>
            </w:r>
            <w:r w:rsidR="00916244">
              <w:rPr>
                <w:rFonts w:ascii="Times New Roman" w:hAnsi="Times New Roman"/>
                <w:sz w:val="24"/>
              </w:rPr>
              <w:t>īrošana</w:t>
            </w:r>
            <w:proofErr w:type="spellEnd"/>
            <w:r>
              <w:rPr>
                <w:rFonts w:ascii="Times New Roman" w:hAnsi="Times New Roman"/>
                <w:sz w:val="24"/>
              </w:rPr>
              <w:t>, kas nav aizņēmumi</w:t>
            </w:r>
            <w:r w:rsidR="00591BAF">
              <w:rPr>
                <w:rFonts w:ascii="Times New Roman" w:hAnsi="Times New Roman"/>
                <w:sz w:val="24"/>
              </w:rPr>
              <w:t>; skat. 64.99. klasi;</w:t>
            </w:r>
          </w:p>
          <w:p w14:paraId="03FDEDF8" w14:textId="46323167" w:rsidR="00591BAF" w:rsidRPr="00AD0796" w:rsidRDefault="00591BA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ekspluatācijas</w:t>
            </w:r>
            <w:ins w:id="188" w:author="Author">
              <w:r w:rsidR="0056279B">
                <w:rPr>
                  <w:rFonts w:ascii="Times New Roman" w:hAnsi="Times New Roman"/>
                  <w:sz w:val="24"/>
                </w:rPr>
                <w:t xml:space="preserve"> (operatīvais)</w:t>
              </w:r>
            </w:ins>
            <w:r>
              <w:rPr>
                <w:rFonts w:ascii="Times New Roman" w:hAnsi="Times New Roman"/>
                <w:sz w:val="24"/>
              </w:rPr>
              <w:t xml:space="preserve"> līzings atbilstoši līzinga preču veidam; skat. 77. nodaļu;</w:t>
            </w:r>
          </w:p>
          <w:p w14:paraId="2E4CB38F" w14:textId="7C80EE8E" w:rsidR="00591BAF" w:rsidRPr="00591BAF" w:rsidRDefault="00591BAF" w:rsidP="006A0804">
            <w:pPr>
              <w:pStyle w:val="ListParagraph"/>
              <w:numPr>
                <w:ilvl w:val="0"/>
                <w:numId w:val="10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organizāciju mērķfinansējuma piešķiršana; skat. 94.99. klasi.</w:t>
            </w:r>
          </w:p>
        </w:tc>
      </w:tr>
    </w:tbl>
    <w:p w14:paraId="650A3268" w14:textId="77777777" w:rsidR="00D469EF" w:rsidRPr="00AD0796" w:rsidRDefault="00D469EF" w:rsidP="00D469EF">
      <w:pPr>
        <w:jc w:val="both"/>
        <w:rPr>
          <w:rFonts w:ascii="Times New Roman" w:hAnsi="Times New Roman" w:cs="Times New Roman"/>
          <w:noProof/>
          <w:sz w:val="24"/>
        </w:rPr>
      </w:pPr>
    </w:p>
    <w:p w14:paraId="533CB17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64.99</w:t>
      </w:r>
    </w:p>
    <w:p w14:paraId="5A70514F"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91BAF" w:rsidRPr="0043542E" w14:paraId="1E59E4D7" w14:textId="77777777" w:rsidTr="003403CC">
        <w:trPr>
          <w:trHeight w:val="393"/>
        </w:trPr>
        <w:tc>
          <w:tcPr>
            <w:tcW w:w="858" w:type="pct"/>
          </w:tcPr>
          <w:p w14:paraId="076B3C97" w14:textId="77777777" w:rsidR="00591BAF" w:rsidRDefault="00591BA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8001A43" w14:textId="77777777" w:rsidR="00591BAF" w:rsidRDefault="00591BAF" w:rsidP="003403CC">
            <w:pPr>
              <w:pStyle w:val="BodyText"/>
              <w:rPr>
                <w:rFonts w:ascii="Times New Roman" w:hAnsi="Times New Roman"/>
                <w:b/>
                <w:bCs/>
                <w:noProof/>
                <w:sz w:val="24"/>
              </w:rPr>
            </w:pPr>
          </w:p>
          <w:p w14:paraId="76A11122" w14:textId="77777777" w:rsidR="00591BAF" w:rsidRPr="0043542E" w:rsidRDefault="00591BAF" w:rsidP="003403CC">
            <w:pPr>
              <w:pStyle w:val="BodyText"/>
              <w:rPr>
                <w:rFonts w:ascii="Times New Roman" w:hAnsi="Times New Roman"/>
                <w:b/>
                <w:bCs/>
                <w:noProof/>
                <w:sz w:val="24"/>
              </w:rPr>
            </w:pPr>
          </w:p>
          <w:p w14:paraId="76FC5906"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B2322F5" w14:textId="1D2DA3BB" w:rsidR="00591BAF" w:rsidRDefault="00591BAF" w:rsidP="003403CC">
            <w:pPr>
              <w:tabs>
                <w:tab w:val="left" w:pos="1718"/>
              </w:tabs>
              <w:jc w:val="both"/>
              <w:rPr>
                <w:rFonts w:ascii="Times New Roman" w:hAnsi="Times New Roman"/>
                <w:sz w:val="24"/>
              </w:rPr>
            </w:pPr>
            <w:r>
              <w:rPr>
                <w:rFonts w:ascii="Times New Roman" w:hAnsi="Times New Roman"/>
                <w:sz w:val="24"/>
              </w:rPr>
              <w:t>Citur neklasificēt</w:t>
            </w:r>
            <w:r w:rsidR="009E739A">
              <w:rPr>
                <w:rFonts w:ascii="Times New Roman" w:hAnsi="Times New Roman"/>
                <w:sz w:val="24"/>
              </w:rPr>
              <w:t>i</w:t>
            </w:r>
            <w:r>
              <w:rPr>
                <w:rFonts w:ascii="Times New Roman" w:hAnsi="Times New Roman"/>
                <w:sz w:val="24"/>
              </w:rPr>
              <w:t xml:space="preserve"> finanšu pakalpojum</w:t>
            </w:r>
            <w:r w:rsidR="009E739A">
              <w:rPr>
                <w:rFonts w:ascii="Times New Roman" w:hAnsi="Times New Roman"/>
                <w:sz w:val="24"/>
              </w:rPr>
              <w:t>i</w:t>
            </w:r>
            <w:r>
              <w:rPr>
                <w:rFonts w:ascii="Times New Roman" w:hAnsi="Times New Roman"/>
                <w:sz w:val="24"/>
              </w:rPr>
              <w:t xml:space="preserve">, izņemot apdrošināšanu un pensiju </w:t>
            </w:r>
            <w:r w:rsidR="00E921F9">
              <w:rPr>
                <w:rFonts w:ascii="Times New Roman" w:hAnsi="Times New Roman"/>
                <w:sz w:val="24"/>
              </w:rPr>
              <w:t>finansēšanu</w:t>
            </w:r>
          </w:p>
          <w:p w14:paraId="3726B0A5" w14:textId="77777777" w:rsidR="00591BAF" w:rsidRDefault="00591BAF" w:rsidP="003403CC">
            <w:pPr>
              <w:tabs>
                <w:tab w:val="left" w:pos="1718"/>
              </w:tabs>
              <w:jc w:val="both"/>
              <w:rPr>
                <w:rFonts w:ascii="Times New Roman" w:hAnsi="Times New Roman"/>
                <w:noProof/>
                <w:sz w:val="24"/>
              </w:rPr>
            </w:pPr>
          </w:p>
          <w:p w14:paraId="01093FA8" w14:textId="77777777" w:rsidR="00591BAF" w:rsidRPr="00AD0796" w:rsidRDefault="00591BAF" w:rsidP="00591BAF">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ADBBF4F" w14:textId="77777777" w:rsidR="00591BAF" w:rsidRPr="00AD0796" w:rsidRDefault="00591BAF" w:rsidP="006A0804">
            <w:pPr>
              <w:pStyle w:val="ListParagraph"/>
              <w:numPr>
                <w:ilvl w:val="0"/>
                <w:numId w:val="10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citi finanšu pakalpojumi, kas galvenokārt saistīti ar līdzekļu sadali citos veidos, nevis piešķirot aizdevumus:</w:t>
            </w:r>
          </w:p>
          <w:p w14:paraId="3B472B24" w14:textId="69C68259" w:rsidR="00591BAF" w:rsidRPr="00AD0796" w:rsidRDefault="00591BAF" w:rsidP="006A0804">
            <w:pPr>
              <w:pStyle w:val="ListParagraph"/>
              <w:numPr>
                <w:ilvl w:val="0"/>
                <w:numId w:val="10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mijmaiņas darījumi, iespēj</w:t>
            </w:r>
            <w:r w:rsidR="008269E6">
              <w:rPr>
                <w:rFonts w:ascii="Times New Roman" w:hAnsi="Times New Roman"/>
                <w:sz w:val="24"/>
              </w:rPr>
              <w:t>as</w:t>
            </w:r>
            <w:r>
              <w:rPr>
                <w:rFonts w:ascii="Times New Roman" w:hAnsi="Times New Roman"/>
                <w:sz w:val="24"/>
              </w:rPr>
              <w:t xml:space="preserve"> līgumi un citi riska ierobežošanas pasākumi;</w:t>
            </w:r>
          </w:p>
          <w:p w14:paraId="344EE988" w14:textId="5B106D87" w:rsidR="00591BAF" w:rsidRPr="00AD0796" w:rsidRDefault="00591BAF" w:rsidP="006A0804">
            <w:pPr>
              <w:pStyle w:val="ListParagraph"/>
              <w:numPr>
                <w:ilvl w:val="0"/>
                <w:numId w:val="10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dzīvības apdrošināšanas </w:t>
            </w:r>
            <w:r w:rsidR="008269E6">
              <w:rPr>
                <w:rFonts w:ascii="Times New Roman" w:hAnsi="Times New Roman"/>
                <w:sz w:val="24"/>
              </w:rPr>
              <w:t xml:space="preserve">polišu </w:t>
            </w:r>
            <w:r>
              <w:rPr>
                <w:rFonts w:ascii="Times New Roman" w:hAnsi="Times New Roman"/>
                <w:sz w:val="24"/>
              </w:rPr>
              <w:t>pārpirkšana;</w:t>
            </w:r>
          </w:p>
          <w:p w14:paraId="5261DDFF" w14:textId="6FF18721" w:rsidR="00591BAF" w:rsidRPr="00AD0796" w:rsidRDefault="00097E38" w:rsidP="006A0804">
            <w:pPr>
              <w:pStyle w:val="ListParagraph"/>
              <w:numPr>
                <w:ilvl w:val="0"/>
                <w:numId w:val="1004"/>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savā vārdā</w:t>
            </w:r>
            <w:r w:rsidR="00591BAF">
              <w:rPr>
                <w:rFonts w:ascii="Times New Roman" w:hAnsi="Times New Roman"/>
                <w:sz w:val="24"/>
              </w:rPr>
              <w:t xml:space="preserve"> veikta ieguldījumu un tirdzniecības darbība, piemēram, </w:t>
            </w:r>
            <w:proofErr w:type="spellStart"/>
            <w:r>
              <w:rPr>
                <w:rFonts w:ascii="Times New Roman" w:hAnsi="Times New Roman"/>
                <w:sz w:val="24"/>
              </w:rPr>
              <w:t>iespēj</w:t>
            </w:r>
            <w:r w:rsidR="00591BAF">
              <w:rPr>
                <w:rFonts w:ascii="Times New Roman" w:hAnsi="Times New Roman"/>
                <w:sz w:val="24"/>
              </w:rPr>
              <w:t>kapitāla</w:t>
            </w:r>
            <w:proofErr w:type="spellEnd"/>
            <w:r w:rsidR="00591BAF">
              <w:rPr>
                <w:rFonts w:ascii="Times New Roman" w:hAnsi="Times New Roman"/>
                <w:sz w:val="24"/>
              </w:rPr>
              <w:t xml:space="preserve"> sabiedrību un ieguldījumu klubu darbība;</w:t>
            </w:r>
          </w:p>
          <w:p w14:paraId="49F02F78" w14:textId="04668582" w:rsidR="00591BAF" w:rsidRPr="00591BAF" w:rsidRDefault="00591BAF" w:rsidP="006A0804">
            <w:pPr>
              <w:pStyle w:val="ListParagraph"/>
              <w:numPr>
                <w:ilvl w:val="0"/>
                <w:numId w:val="1004"/>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darījum</w:t>
            </w:r>
            <w:r w:rsidR="00097E38">
              <w:rPr>
                <w:rFonts w:ascii="Times New Roman" w:hAnsi="Times New Roman"/>
                <w:sz w:val="24"/>
              </w:rPr>
              <w:t>u</w:t>
            </w:r>
            <w:r>
              <w:rPr>
                <w:rFonts w:ascii="Times New Roman" w:hAnsi="Times New Roman"/>
                <w:sz w:val="24"/>
              </w:rPr>
              <w:t xml:space="preserve"> partnera funkcijas mijieskaita norēķinu veikšanā.</w:t>
            </w:r>
          </w:p>
        </w:tc>
      </w:tr>
      <w:tr w:rsidR="00591BAF" w:rsidRPr="0043542E" w14:paraId="42CE9DC4" w14:textId="77777777" w:rsidTr="003403CC">
        <w:trPr>
          <w:trHeight w:val="126"/>
        </w:trPr>
        <w:tc>
          <w:tcPr>
            <w:tcW w:w="858" w:type="pct"/>
          </w:tcPr>
          <w:p w14:paraId="79ACC233" w14:textId="77777777" w:rsidR="00591BAF" w:rsidRPr="0043542E" w:rsidRDefault="00591BAF" w:rsidP="003403CC">
            <w:pPr>
              <w:pStyle w:val="BodyText"/>
              <w:rPr>
                <w:rFonts w:ascii="Times New Roman" w:hAnsi="Times New Roman"/>
                <w:b/>
                <w:bCs/>
                <w:noProof/>
                <w:sz w:val="24"/>
              </w:rPr>
            </w:pPr>
          </w:p>
          <w:p w14:paraId="73A32446"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4B3741C" w14:textId="77777777" w:rsidR="00591BAF" w:rsidRDefault="00591BAF" w:rsidP="003403CC">
            <w:pPr>
              <w:pStyle w:val="BodyText"/>
              <w:rPr>
                <w:rFonts w:ascii="Times New Roman" w:hAnsi="Times New Roman"/>
                <w:b/>
                <w:bCs/>
                <w:noProof/>
                <w:sz w:val="24"/>
              </w:rPr>
            </w:pPr>
          </w:p>
          <w:p w14:paraId="698204DF" w14:textId="77777777" w:rsidR="00591BAF" w:rsidRDefault="00591BAF" w:rsidP="003403CC">
            <w:pPr>
              <w:pStyle w:val="BodyText"/>
              <w:rPr>
                <w:rFonts w:ascii="Times New Roman" w:hAnsi="Times New Roman"/>
                <w:b/>
                <w:bCs/>
                <w:noProof/>
                <w:sz w:val="24"/>
              </w:rPr>
            </w:pPr>
          </w:p>
          <w:p w14:paraId="2C1CD257" w14:textId="77777777" w:rsidR="00591BAF" w:rsidRDefault="00591BAF" w:rsidP="003403CC">
            <w:pPr>
              <w:pStyle w:val="BodyText"/>
              <w:rPr>
                <w:rFonts w:ascii="Times New Roman" w:hAnsi="Times New Roman"/>
                <w:b/>
                <w:bCs/>
                <w:noProof/>
                <w:sz w:val="24"/>
              </w:rPr>
            </w:pPr>
          </w:p>
          <w:p w14:paraId="5EE5CDFF" w14:textId="77777777" w:rsidR="00591BAF" w:rsidRDefault="00591BAF" w:rsidP="003403CC">
            <w:pPr>
              <w:pStyle w:val="BodyText"/>
              <w:rPr>
                <w:rFonts w:ascii="Times New Roman" w:hAnsi="Times New Roman"/>
                <w:b/>
                <w:bCs/>
                <w:noProof/>
                <w:sz w:val="24"/>
              </w:rPr>
            </w:pPr>
          </w:p>
          <w:p w14:paraId="2F87F6D9" w14:textId="77777777" w:rsidR="00591BAF" w:rsidRDefault="00591BAF" w:rsidP="003403CC">
            <w:pPr>
              <w:pStyle w:val="BodyText"/>
              <w:rPr>
                <w:rFonts w:ascii="Times New Roman" w:hAnsi="Times New Roman"/>
                <w:b/>
                <w:bCs/>
                <w:noProof/>
                <w:sz w:val="24"/>
              </w:rPr>
            </w:pPr>
          </w:p>
          <w:p w14:paraId="6E78F7C1" w14:textId="77777777" w:rsidR="00591BAF" w:rsidRDefault="00591BAF" w:rsidP="003403CC">
            <w:pPr>
              <w:pStyle w:val="BodyText"/>
              <w:rPr>
                <w:rFonts w:ascii="Times New Roman" w:hAnsi="Times New Roman"/>
                <w:b/>
                <w:bCs/>
                <w:noProof/>
                <w:sz w:val="24"/>
              </w:rPr>
            </w:pPr>
          </w:p>
          <w:p w14:paraId="05D34A36" w14:textId="77777777" w:rsidR="00591BAF" w:rsidRDefault="00591BAF" w:rsidP="003403CC">
            <w:pPr>
              <w:pStyle w:val="BodyText"/>
              <w:rPr>
                <w:rFonts w:ascii="Times New Roman" w:hAnsi="Times New Roman"/>
                <w:b/>
                <w:bCs/>
                <w:noProof/>
                <w:sz w:val="24"/>
              </w:rPr>
            </w:pPr>
          </w:p>
          <w:p w14:paraId="4C1C7C5A" w14:textId="77777777" w:rsidR="00591BAF" w:rsidRDefault="00591BAF" w:rsidP="003403CC">
            <w:pPr>
              <w:pStyle w:val="BodyText"/>
              <w:rPr>
                <w:rFonts w:ascii="Times New Roman" w:hAnsi="Times New Roman"/>
                <w:b/>
                <w:bCs/>
                <w:noProof/>
                <w:sz w:val="24"/>
              </w:rPr>
            </w:pPr>
          </w:p>
          <w:p w14:paraId="28C4E5F0" w14:textId="77777777" w:rsidR="00591BAF" w:rsidRDefault="00591BAF" w:rsidP="003403CC">
            <w:pPr>
              <w:pStyle w:val="BodyText"/>
              <w:rPr>
                <w:rFonts w:ascii="Times New Roman" w:hAnsi="Times New Roman"/>
                <w:b/>
                <w:bCs/>
                <w:noProof/>
                <w:sz w:val="24"/>
              </w:rPr>
            </w:pPr>
          </w:p>
          <w:p w14:paraId="71BE4326" w14:textId="77777777" w:rsidR="00591BAF" w:rsidRDefault="00591BAF" w:rsidP="003403CC">
            <w:pPr>
              <w:pStyle w:val="BodyText"/>
              <w:rPr>
                <w:rFonts w:ascii="Times New Roman" w:hAnsi="Times New Roman"/>
                <w:b/>
                <w:bCs/>
                <w:noProof/>
                <w:sz w:val="24"/>
              </w:rPr>
            </w:pPr>
          </w:p>
          <w:p w14:paraId="781DBA7E" w14:textId="77777777" w:rsidR="00591BAF" w:rsidRDefault="00591BAF" w:rsidP="003403CC">
            <w:pPr>
              <w:pStyle w:val="BodyText"/>
              <w:rPr>
                <w:rFonts w:ascii="Times New Roman" w:hAnsi="Times New Roman"/>
                <w:b/>
                <w:bCs/>
                <w:noProof/>
                <w:sz w:val="24"/>
              </w:rPr>
            </w:pPr>
          </w:p>
          <w:p w14:paraId="34C29E70" w14:textId="77777777" w:rsidR="00591BAF" w:rsidRDefault="00591BAF" w:rsidP="003403CC">
            <w:pPr>
              <w:pStyle w:val="BodyText"/>
              <w:rPr>
                <w:rFonts w:ascii="Times New Roman" w:hAnsi="Times New Roman"/>
                <w:b/>
                <w:bCs/>
                <w:noProof/>
                <w:sz w:val="24"/>
              </w:rPr>
            </w:pPr>
          </w:p>
          <w:p w14:paraId="584B15E1" w14:textId="77777777" w:rsidR="00591BAF" w:rsidRDefault="00591BAF" w:rsidP="003403CC">
            <w:pPr>
              <w:pStyle w:val="BodyText"/>
              <w:rPr>
                <w:rFonts w:ascii="Times New Roman" w:hAnsi="Times New Roman"/>
                <w:b/>
                <w:bCs/>
                <w:noProof/>
                <w:sz w:val="24"/>
              </w:rPr>
            </w:pPr>
          </w:p>
          <w:p w14:paraId="50C60C69" w14:textId="77777777" w:rsidR="00591BAF" w:rsidRPr="0043542E" w:rsidRDefault="00591BAF" w:rsidP="003403CC">
            <w:pPr>
              <w:pStyle w:val="BodyText"/>
              <w:rPr>
                <w:rFonts w:ascii="Times New Roman" w:hAnsi="Times New Roman"/>
                <w:b/>
                <w:bCs/>
                <w:noProof/>
                <w:sz w:val="24"/>
              </w:rPr>
            </w:pPr>
          </w:p>
          <w:p w14:paraId="037A388F" w14:textId="77777777" w:rsidR="00591BAF" w:rsidRPr="0043542E" w:rsidRDefault="00591BA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40B9108" w14:textId="77777777" w:rsidR="00591BAF" w:rsidRDefault="00591BAF" w:rsidP="003403CC">
            <w:pPr>
              <w:tabs>
                <w:tab w:val="left" w:pos="1658"/>
              </w:tabs>
              <w:jc w:val="both"/>
              <w:rPr>
                <w:rFonts w:ascii="Times New Roman" w:hAnsi="Times New Roman"/>
                <w:noProof/>
                <w:sz w:val="24"/>
              </w:rPr>
            </w:pPr>
          </w:p>
          <w:p w14:paraId="05977C25" w14:textId="77777777" w:rsidR="00591BAF" w:rsidRPr="00AD0796" w:rsidRDefault="00591BAF" w:rsidP="00591BAF">
            <w:pPr>
              <w:jc w:val="both"/>
              <w:rPr>
                <w:rFonts w:ascii="Times New Roman" w:hAnsi="Times New Roman" w:cs="Times New Roman"/>
                <w:noProof/>
                <w:sz w:val="24"/>
              </w:rPr>
            </w:pPr>
            <w:r>
              <w:rPr>
                <w:rFonts w:ascii="Times New Roman" w:hAnsi="Times New Roman"/>
                <w:sz w:val="24"/>
              </w:rPr>
              <w:t>Šajā klasē ietilpst arī:</w:t>
            </w:r>
          </w:p>
          <w:p w14:paraId="1F825855" w14:textId="6C1C6C4B"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darījumi finanšu tirgos </w:t>
            </w:r>
            <w:r w:rsidR="00026CB9">
              <w:rPr>
                <w:rFonts w:ascii="Times New Roman" w:hAnsi="Times New Roman"/>
                <w:sz w:val="24"/>
              </w:rPr>
              <w:t>savā vārdā</w:t>
            </w:r>
            <w:r>
              <w:rPr>
                <w:rFonts w:ascii="Times New Roman" w:hAnsi="Times New Roman"/>
                <w:sz w:val="24"/>
              </w:rPr>
              <w:t>;</w:t>
            </w:r>
          </w:p>
          <w:p w14:paraId="668373E4" w14:textId="19736F90"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debitoru parādu tirdzniecība </w:t>
            </w:r>
            <w:r w:rsidR="006538C6">
              <w:rPr>
                <w:rFonts w:ascii="Times New Roman" w:hAnsi="Times New Roman"/>
                <w:sz w:val="24"/>
              </w:rPr>
              <w:t>savā vārdā</w:t>
            </w:r>
            <w:r>
              <w:rPr>
                <w:rFonts w:ascii="Times New Roman" w:hAnsi="Times New Roman"/>
                <w:sz w:val="24"/>
              </w:rPr>
              <w:t>;</w:t>
            </w:r>
          </w:p>
          <w:p w14:paraId="5C01E8D0" w14:textId="0FD22367"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vērtspapīr</w:t>
            </w:r>
            <w:r w:rsidR="00382D05">
              <w:rPr>
                <w:rFonts w:ascii="Times New Roman" w:hAnsi="Times New Roman"/>
                <w:sz w:val="24"/>
              </w:rPr>
              <w:t>u</w:t>
            </w:r>
            <w:r>
              <w:rPr>
                <w:rFonts w:ascii="Times New Roman" w:hAnsi="Times New Roman"/>
                <w:sz w:val="24"/>
              </w:rPr>
              <w:t xml:space="preserve"> un atvasināt</w:t>
            </w:r>
            <w:r w:rsidR="00382D05">
              <w:rPr>
                <w:rFonts w:ascii="Times New Roman" w:hAnsi="Times New Roman"/>
                <w:sz w:val="24"/>
              </w:rPr>
              <w:t>o</w:t>
            </w:r>
            <w:r>
              <w:rPr>
                <w:rFonts w:ascii="Times New Roman" w:hAnsi="Times New Roman"/>
                <w:sz w:val="24"/>
              </w:rPr>
              <w:t xml:space="preserve"> finanšu instrument</w:t>
            </w:r>
            <w:r w:rsidR="00382D05">
              <w:rPr>
                <w:rFonts w:ascii="Times New Roman" w:hAnsi="Times New Roman"/>
                <w:sz w:val="24"/>
              </w:rPr>
              <w:t>u</w:t>
            </w:r>
            <w:r>
              <w:rPr>
                <w:rFonts w:ascii="Times New Roman" w:hAnsi="Times New Roman"/>
                <w:sz w:val="24"/>
              </w:rPr>
              <w:t xml:space="preserve"> </w:t>
            </w:r>
            <w:r w:rsidR="00382D05">
              <w:rPr>
                <w:rFonts w:ascii="Times New Roman" w:hAnsi="Times New Roman"/>
                <w:sz w:val="24"/>
              </w:rPr>
              <w:t>tirgotāju darbība savā vārdā</w:t>
            </w:r>
            <w:r>
              <w:rPr>
                <w:rFonts w:ascii="Times New Roman" w:hAnsi="Times New Roman"/>
                <w:sz w:val="24"/>
              </w:rPr>
              <w:t>;</w:t>
            </w:r>
          </w:p>
          <w:p w14:paraId="504D5E7C" w14:textId="0BA4E5E3"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finanšu instrumentsabiedrību darbība, izņemot </w:t>
            </w:r>
            <w:proofErr w:type="spellStart"/>
            <w:r w:rsidR="00916244">
              <w:rPr>
                <w:rFonts w:ascii="Times New Roman" w:hAnsi="Times New Roman"/>
                <w:sz w:val="24"/>
              </w:rPr>
              <w:t>vērtspapīrošanu</w:t>
            </w:r>
            <w:proofErr w:type="spellEnd"/>
            <w:r>
              <w:rPr>
                <w:rFonts w:ascii="Times New Roman" w:hAnsi="Times New Roman"/>
                <w:sz w:val="24"/>
              </w:rPr>
              <w:t>;</w:t>
            </w:r>
          </w:p>
          <w:p w14:paraId="432E9C9B" w14:textId="5013E32C"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aktīvu, izņemot aizdevumu, </w:t>
            </w:r>
            <w:proofErr w:type="spellStart"/>
            <w:r>
              <w:rPr>
                <w:rFonts w:ascii="Times New Roman" w:hAnsi="Times New Roman"/>
                <w:sz w:val="24"/>
              </w:rPr>
              <w:t>vērtspap</w:t>
            </w:r>
            <w:r w:rsidR="00916244">
              <w:rPr>
                <w:rFonts w:ascii="Times New Roman" w:hAnsi="Times New Roman"/>
                <w:sz w:val="24"/>
              </w:rPr>
              <w:t>īrošana</w:t>
            </w:r>
            <w:proofErr w:type="spellEnd"/>
            <w:r>
              <w:rPr>
                <w:rFonts w:ascii="Times New Roman" w:hAnsi="Times New Roman"/>
                <w:sz w:val="24"/>
              </w:rPr>
              <w:t>, emitējot finanšu instrumentus;</w:t>
            </w:r>
          </w:p>
          <w:p w14:paraId="6E3AACD0" w14:textId="3E118584"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mijmaiņas darījumu vai iespēj</w:t>
            </w:r>
            <w:r w:rsidR="008D0BC9">
              <w:rPr>
                <w:rFonts w:ascii="Times New Roman" w:hAnsi="Times New Roman"/>
                <w:sz w:val="24"/>
              </w:rPr>
              <w:t>as</w:t>
            </w:r>
            <w:r>
              <w:rPr>
                <w:rFonts w:ascii="Times New Roman" w:hAnsi="Times New Roman"/>
                <w:sz w:val="24"/>
              </w:rPr>
              <w:t xml:space="preserve"> līgumu tirdzniecība </w:t>
            </w:r>
            <w:r w:rsidR="00E46E1F">
              <w:rPr>
                <w:rFonts w:ascii="Times New Roman" w:hAnsi="Times New Roman"/>
                <w:sz w:val="24"/>
              </w:rPr>
              <w:t>savā vārdā</w:t>
            </w:r>
            <w:r>
              <w:rPr>
                <w:rFonts w:ascii="Times New Roman" w:hAnsi="Times New Roman"/>
                <w:sz w:val="24"/>
              </w:rPr>
              <w:t>;</w:t>
            </w:r>
          </w:p>
          <w:p w14:paraId="5C04A4D7" w14:textId="5CE77852" w:rsidR="00591BAF" w:rsidRPr="00AD0796" w:rsidRDefault="006A3073"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tādu </w:t>
            </w:r>
            <w:r w:rsidR="00591BAF">
              <w:rPr>
                <w:rFonts w:ascii="Times New Roman" w:hAnsi="Times New Roman"/>
                <w:sz w:val="24"/>
              </w:rPr>
              <w:t xml:space="preserve">līgumu tirdzniecība </w:t>
            </w:r>
            <w:r>
              <w:rPr>
                <w:rFonts w:ascii="Times New Roman" w:hAnsi="Times New Roman"/>
                <w:sz w:val="24"/>
              </w:rPr>
              <w:t>savā vārdā, kuru bāzes aktīvs ir prece</w:t>
            </w:r>
            <w:r w:rsidR="00591BAF">
              <w:rPr>
                <w:rFonts w:ascii="Times New Roman" w:hAnsi="Times New Roman"/>
                <w:sz w:val="24"/>
              </w:rPr>
              <w:t>;</w:t>
            </w:r>
          </w:p>
          <w:p w14:paraId="3934C0EB" w14:textId="77777777"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kriptoaktīvu emisija ar atbilstošām saistībām (ja to neveic monetārā </w:t>
            </w:r>
            <w:r>
              <w:rPr>
                <w:rFonts w:ascii="Times New Roman" w:hAnsi="Times New Roman"/>
                <w:sz w:val="24"/>
              </w:rPr>
              <w:lastRenderedPageBreak/>
              <w:t>iestāde);</w:t>
            </w:r>
          </w:p>
          <w:p w14:paraId="37D9D808" w14:textId="36FFCBE3"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kriptoaktīvu tirdzniecība ar atbilstošām saistībām </w:t>
            </w:r>
            <w:r w:rsidR="00F30BD7">
              <w:rPr>
                <w:rFonts w:ascii="Times New Roman" w:hAnsi="Times New Roman"/>
                <w:sz w:val="24"/>
              </w:rPr>
              <w:t>savā vārdā</w:t>
            </w:r>
            <w:r>
              <w:rPr>
                <w:rFonts w:ascii="Times New Roman" w:hAnsi="Times New Roman"/>
                <w:sz w:val="24"/>
              </w:rPr>
              <w:t>;</w:t>
            </w:r>
          </w:p>
          <w:p w14:paraId="3B416A85" w14:textId="0E3DA51A" w:rsidR="00591BAF" w:rsidRPr="00AD0796" w:rsidRDefault="00591BAF" w:rsidP="006A0804">
            <w:pPr>
              <w:pStyle w:val="ListParagraph"/>
              <w:numPr>
                <w:ilvl w:val="0"/>
                <w:numId w:val="10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valūtas maiņas darījumi </w:t>
            </w:r>
            <w:r w:rsidR="005B1146">
              <w:rPr>
                <w:rFonts w:ascii="Times New Roman" w:hAnsi="Times New Roman"/>
                <w:sz w:val="24"/>
              </w:rPr>
              <w:t>savā vārdā</w:t>
            </w:r>
            <w:r>
              <w:rPr>
                <w:rFonts w:ascii="Times New Roman" w:hAnsi="Times New Roman"/>
                <w:sz w:val="24"/>
              </w:rPr>
              <w:t>.</w:t>
            </w:r>
          </w:p>
          <w:p w14:paraId="4BB1A3D4" w14:textId="77777777" w:rsidR="00591BAF" w:rsidRDefault="00591BAF" w:rsidP="003403CC">
            <w:pPr>
              <w:tabs>
                <w:tab w:val="left" w:pos="1658"/>
              </w:tabs>
              <w:jc w:val="both"/>
              <w:rPr>
                <w:rFonts w:ascii="Times New Roman" w:hAnsi="Times New Roman"/>
                <w:noProof/>
                <w:sz w:val="24"/>
              </w:rPr>
            </w:pPr>
          </w:p>
          <w:p w14:paraId="3F91554A" w14:textId="77777777" w:rsidR="00591BAF" w:rsidRDefault="00591BAF" w:rsidP="00591BAF">
            <w:pPr>
              <w:tabs>
                <w:tab w:val="left" w:pos="1542"/>
              </w:tabs>
              <w:jc w:val="both"/>
              <w:rPr>
                <w:rFonts w:ascii="Times New Roman" w:hAnsi="Times New Roman"/>
                <w:sz w:val="24"/>
              </w:rPr>
            </w:pPr>
            <w:r>
              <w:rPr>
                <w:rFonts w:ascii="Times New Roman" w:hAnsi="Times New Roman"/>
                <w:sz w:val="24"/>
              </w:rPr>
              <w:t>Šajā klasē neietilpst:</w:t>
            </w:r>
          </w:p>
          <w:p w14:paraId="4F25655E" w14:textId="5DE63E83" w:rsidR="004337D4" w:rsidRPr="00E95C8D" w:rsidRDefault="004337D4" w:rsidP="00E95C8D">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kriptoaktīvu emisija bez atbilstošām saistībām (ko neveic monetārā iestāde); skat. 63.10. klasi;</w:t>
            </w:r>
          </w:p>
          <w:p w14:paraId="4581CFA0" w14:textId="77777777"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līzings; skat. 64.91. klasi;</w:t>
            </w:r>
          </w:p>
          <w:p w14:paraId="2006FB81" w14:textId="7570A995"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aizdevumu </w:t>
            </w:r>
            <w:proofErr w:type="spellStart"/>
            <w:r>
              <w:rPr>
                <w:rFonts w:ascii="Times New Roman" w:hAnsi="Times New Roman"/>
                <w:sz w:val="24"/>
              </w:rPr>
              <w:t>vērtspap</w:t>
            </w:r>
            <w:r w:rsidR="00A155B0">
              <w:rPr>
                <w:rFonts w:ascii="Times New Roman" w:hAnsi="Times New Roman"/>
                <w:sz w:val="24"/>
              </w:rPr>
              <w:t>īrošana</w:t>
            </w:r>
            <w:proofErr w:type="spellEnd"/>
            <w:r>
              <w:rPr>
                <w:rFonts w:ascii="Times New Roman" w:hAnsi="Times New Roman"/>
                <w:sz w:val="24"/>
              </w:rPr>
              <w:t>; skat. 64.92. klasi;</w:t>
            </w:r>
          </w:p>
          <w:p w14:paraId="46EB3730" w14:textId="77777777"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darījumi ar vērtspapīriem un līgumiem, kuru bāzes aktīvs ir prece, citu personu uzdevumā (starpniecība); skat. 66.12. klasi;</w:t>
            </w:r>
          </w:p>
          <w:p w14:paraId="48B11689" w14:textId="314AEE0F"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valūtas maiņa </w:t>
            </w:r>
            <w:r w:rsidR="0050727A">
              <w:rPr>
                <w:rFonts w:ascii="Times New Roman" w:hAnsi="Times New Roman"/>
                <w:sz w:val="24"/>
              </w:rPr>
              <w:t>par atlīdzību</w:t>
            </w:r>
            <w:r>
              <w:rPr>
                <w:rFonts w:ascii="Times New Roman" w:hAnsi="Times New Roman"/>
                <w:sz w:val="24"/>
              </w:rPr>
              <w:t xml:space="preserve">, piemēram, </w:t>
            </w:r>
            <w:r w:rsidR="00FA4501">
              <w:rPr>
                <w:rFonts w:ascii="Times New Roman" w:hAnsi="Times New Roman"/>
                <w:sz w:val="24"/>
              </w:rPr>
              <w:t>valūtu tirdzniecības sabiedrību</w:t>
            </w:r>
            <w:r>
              <w:rPr>
                <w:rFonts w:ascii="Times New Roman" w:hAnsi="Times New Roman"/>
                <w:sz w:val="24"/>
              </w:rPr>
              <w:t xml:space="preserve"> darbība; skat. 66.12. klasi;</w:t>
            </w:r>
          </w:p>
          <w:p w14:paraId="4CBA6767" w14:textId="77777777"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 darījumos ar kriptoaktīviem; skat. 66.12. klasi;</w:t>
            </w:r>
          </w:p>
          <w:p w14:paraId="261DA7E5" w14:textId="229B9283"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starpniecība </w:t>
            </w:r>
            <w:r w:rsidR="00737A04">
              <w:rPr>
                <w:rFonts w:ascii="Times New Roman" w:hAnsi="Times New Roman"/>
                <w:sz w:val="24"/>
              </w:rPr>
              <w:t>hipotekāro kredītu</w:t>
            </w:r>
            <w:r>
              <w:rPr>
                <w:rFonts w:ascii="Times New Roman" w:hAnsi="Times New Roman"/>
                <w:sz w:val="24"/>
              </w:rPr>
              <w:t xml:space="preserve"> darījumos; skat. 66.19. klasi;</w:t>
            </w:r>
          </w:p>
          <w:p w14:paraId="5ABECEFC" w14:textId="77777777"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ieguldījumu fondu pārvaldība; skat. 66.30. klasi;</w:t>
            </w:r>
          </w:p>
          <w:p w14:paraId="65178EBC" w14:textId="455075FE" w:rsidR="00591BAF" w:rsidRPr="00AD0796"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nekustamā īpašuma tirdzniecība, </w:t>
            </w:r>
            <w:r w:rsidR="00D5523B">
              <w:rPr>
                <w:rFonts w:ascii="Times New Roman" w:hAnsi="Times New Roman"/>
                <w:sz w:val="24"/>
              </w:rPr>
              <w:t>līzings</w:t>
            </w:r>
            <w:r>
              <w:rPr>
                <w:rFonts w:ascii="Times New Roman" w:hAnsi="Times New Roman"/>
                <w:sz w:val="24"/>
              </w:rPr>
              <w:t xml:space="preserve"> un noma; skat. 68. nodaļu;</w:t>
            </w:r>
          </w:p>
          <w:p w14:paraId="53CB9F6F" w14:textId="2AF850C4" w:rsidR="00591BAF" w:rsidRPr="00AD0796" w:rsidRDefault="004464CD"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maksājumu</w:t>
            </w:r>
            <w:r w:rsidR="00591BAF">
              <w:rPr>
                <w:rFonts w:ascii="Times New Roman" w:hAnsi="Times New Roman"/>
                <w:sz w:val="24"/>
              </w:rPr>
              <w:t xml:space="preserve"> iekasēšana, neveicot parādu uzpirkšanu; skat. 82.91. klasi;</w:t>
            </w:r>
          </w:p>
          <w:p w14:paraId="02D86606" w14:textId="3B529848" w:rsidR="00591BAF" w:rsidRPr="00591BAF" w:rsidRDefault="00591BAF" w:rsidP="006A0804">
            <w:pPr>
              <w:pStyle w:val="ListParagraph"/>
              <w:numPr>
                <w:ilvl w:val="0"/>
                <w:numId w:val="10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organizāciju mērķfinansējuma piešķiršana; skat. 94.99. klasi.</w:t>
            </w:r>
          </w:p>
        </w:tc>
      </w:tr>
    </w:tbl>
    <w:p w14:paraId="1416C2D0" w14:textId="77777777" w:rsidR="00D469EF" w:rsidRPr="00AD0796" w:rsidRDefault="00D469EF" w:rsidP="00D469EF">
      <w:pPr>
        <w:pStyle w:val="BodyText"/>
        <w:jc w:val="both"/>
        <w:rPr>
          <w:rFonts w:ascii="Times New Roman" w:hAnsi="Times New Roman" w:cs="Times New Roman"/>
          <w:noProof/>
          <w:sz w:val="24"/>
        </w:rPr>
      </w:pPr>
    </w:p>
    <w:p w14:paraId="483C743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w:t>
      </w:r>
    </w:p>
    <w:p w14:paraId="5244175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11816" w:rsidRPr="0043542E" w14:paraId="188D5CE6" w14:textId="77777777" w:rsidTr="003403CC">
        <w:trPr>
          <w:trHeight w:val="393"/>
        </w:trPr>
        <w:tc>
          <w:tcPr>
            <w:tcW w:w="858" w:type="pct"/>
          </w:tcPr>
          <w:p w14:paraId="307C2195" w14:textId="77777777" w:rsidR="00911816" w:rsidRDefault="0091181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5211145" w14:textId="77777777" w:rsidR="00911816" w:rsidRDefault="00911816" w:rsidP="003403CC">
            <w:pPr>
              <w:pStyle w:val="BodyText"/>
              <w:rPr>
                <w:rFonts w:ascii="Times New Roman" w:hAnsi="Times New Roman"/>
                <w:b/>
                <w:bCs/>
                <w:noProof/>
                <w:sz w:val="24"/>
              </w:rPr>
            </w:pPr>
          </w:p>
          <w:p w14:paraId="460039DC" w14:textId="77777777" w:rsidR="00911816" w:rsidRPr="0043542E" w:rsidRDefault="00911816" w:rsidP="003403CC">
            <w:pPr>
              <w:pStyle w:val="BodyText"/>
              <w:rPr>
                <w:rFonts w:ascii="Times New Roman" w:hAnsi="Times New Roman"/>
                <w:b/>
                <w:bCs/>
                <w:noProof/>
                <w:sz w:val="24"/>
              </w:rPr>
            </w:pPr>
          </w:p>
          <w:p w14:paraId="00A04A21" w14:textId="77777777" w:rsidR="00911816" w:rsidRPr="0043542E" w:rsidRDefault="00911816"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DD1E71F" w14:textId="77777777" w:rsidR="00911816" w:rsidRDefault="00911816" w:rsidP="003403CC">
            <w:pPr>
              <w:tabs>
                <w:tab w:val="left" w:pos="1718"/>
              </w:tabs>
              <w:jc w:val="both"/>
              <w:rPr>
                <w:rFonts w:ascii="Times New Roman" w:hAnsi="Times New Roman"/>
                <w:sz w:val="24"/>
              </w:rPr>
            </w:pPr>
            <w:r>
              <w:rPr>
                <w:rFonts w:ascii="Times New Roman" w:hAnsi="Times New Roman"/>
                <w:sz w:val="24"/>
              </w:rPr>
              <w:t>Apdrošināšana, pārapdrošināšana un pensiju finansēšana, izņemot obligāto sociālo apdrošināšanu</w:t>
            </w:r>
          </w:p>
          <w:p w14:paraId="1A19CE80" w14:textId="77777777" w:rsidR="00911816" w:rsidRDefault="00911816" w:rsidP="003403CC">
            <w:pPr>
              <w:tabs>
                <w:tab w:val="left" w:pos="1718"/>
              </w:tabs>
              <w:jc w:val="both"/>
              <w:rPr>
                <w:rFonts w:ascii="Times New Roman" w:hAnsi="Times New Roman"/>
                <w:noProof/>
                <w:sz w:val="24"/>
              </w:rPr>
            </w:pPr>
          </w:p>
          <w:p w14:paraId="20488119" w14:textId="7C13317C" w:rsidR="00911816" w:rsidRPr="00AD6524" w:rsidRDefault="00911816" w:rsidP="003403CC">
            <w:pPr>
              <w:tabs>
                <w:tab w:val="left" w:pos="1718"/>
              </w:tabs>
              <w:jc w:val="both"/>
              <w:rPr>
                <w:rFonts w:ascii="Times New Roman" w:hAnsi="Times New Roman"/>
                <w:noProof/>
                <w:sz w:val="24"/>
              </w:rPr>
            </w:pPr>
            <w:r>
              <w:rPr>
                <w:rFonts w:ascii="Times New Roman" w:hAnsi="Times New Roman"/>
                <w:sz w:val="24"/>
              </w:rPr>
              <w:t xml:space="preserve">Šajā nodaļā ietilpst mūža </w:t>
            </w:r>
            <w:r w:rsidR="00B27F31">
              <w:rPr>
                <w:rFonts w:ascii="Times New Roman" w:hAnsi="Times New Roman"/>
                <w:sz w:val="24"/>
              </w:rPr>
              <w:t>pensijas</w:t>
            </w:r>
            <w:r>
              <w:rPr>
                <w:rFonts w:ascii="Times New Roman" w:hAnsi="Times New Roman"/>
                <w:sz w:val="24"/>
              </w:rPr>
              <w:t xml:space="preserve"> un apdrošināšanas polišu, piemēram, tiešās dzīvības un nedzīvības apdrošināšanas polišu, </w:t>
            </w:r>
            <w:r w:rsidR="003D55E9">
              <w:rPr>
                <w:rFonts w:ascii="Times New Roman" w:hAnsi="Times New Roman"/>
                <w:sz w:val="24"/>
              </w:rPr>
              <w:t>parakstīšana</w:t>
            </w:r>
            <w:r>
              <w:rPr>
                <w:rFonts w:ascii="Times New Roman" w:hAnsi="Times New Roman"/>
                <w:sz w:val="24"/>
              </w:rPr>
              <w:t xml:space="preserve"> un prēmiju ieguldīšana, lai izveidotu finanšu aktīvu portfeli izmantošanai turpmāku prasību gadījumā. Šajā nodaļā ietilpst tiešā apdrošināšana, pensiju finansēšana un pārapdrošināšana.</w:t>
            </w:r>
          </w:p>
        </w:tc>
      </w:tr>
      <w:tr w:rsidR="00911816" w:rsidRPr="0043542E" w14:paraId="309B7E7B" w14:textId="77777777" w:rsidTr="003403CC">
        <w:trPr>
          <w:trHeight w:val="126"/>
        </w:trPr>
        <w:tc>
          <w:tcPr>
            <w:tcW w:w="858" w:type="pct"/>
          </w:tcPr>
          <w:p w14:paraId="0231A71B" w14:textId="77777777" w:rsidR="00911816" w:rsidRPr="0043542E" w:rsidRDefault="00911816" w:rsidP="003403CC">
            <w:pPr>
              <w:pStyle w:val="BodyText"/>
              <w:rPr>
                <w:rFonts w:ascii="Times New Roman" w:hAnsi="Times New Roman"/>
                <w:b/>
                <w:bCs/>
                <w:noProof/>
                <w:sz w:val="24"/>
              </w:rPr>
            </w:pPr>
          </w:p>
          <w:p w14:paraId="45E473D6" w14:textId="77777777" w:rsidR="00911816" w:rsidRPr="0043542E" w:rsidRDefault="00911816"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83CC3B4" w14:textId="77777777" w:rsidR="00911816" w:rsidRPr="0043542E" w:rsidRDefault="00911816" w:rsidP="003403CC">
            <w:pPr>
              <w:pStyle w:val="BodyText"/>
              <w:rPr>
                <w:rFonts w:ascii="Times New Roman" w:hAnsi="Times New Roman"/>
                <w:b/>
                <w:bCs/>
                <w:noProof/>
                <w:sz w:val="24"/>
              </w:rPr>
            </w:pPr>
          </w:p>
          <w:p w14:paraId="7E2CB936" w14:textId="77777777" w:rsidR="00911816" w:rsidRPr="0043542E" w:rsidRDefault="00911816"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A917E7D" w14:textId="77777777" w:rsidR="00911816" w:rsidRDefault="00911816" w:rsidP="003403CC">
            <w:pPr>
              <w:tabs>
                <w:tab w:val="left" w:pos="1658"/>
              </w:tabs>
              <w:jc w:val="both"/>
              <w:rPr>
                <w:rFonts w:ascii="Times New Roman" w:hAnsi="Times New Roman"/>
                <w:noProof/>
                <w:sz w:val="24"/>
              </w:rPr>
            </w:pPr>
          </w:p>
          <w:p w14:paraId="7AB95CE8" w14:textId="77777777" w:rsidR="00911816" w:rsidRDefault="00911816" w:rsidP="003403CC">
            <w:pPr>
              <w:tabs>
                <w:tab w:val="left" w:pos="1658"/>
              </w:tabs>
              <w:jc w:val="both"/>
              <w:rPr>
                <w:rFonts w:ascii="Times New Roman" w:hAnsi="Times New Roman"/>
                <w:noProof/>
                <w:sz w:val="24"/>
              </w:rPr>
            </w:pPr>
          </w:p>
          <w:p w14:paraId="695D69EF" w14:textId="77777777" w:rsidR="00911816" w:rsidRDefault="00911816" w:rsidP="003403CC">
            <w:pPr>
              <w:tabs>
                <w:tab w:val="left" w:pos="1658"/>
              </w:tabs>
              <w:jc w:val="both"/>
              <w:rPr>
                <w:rFonts w:ascii="Times New Roman" w:hAnsi="Times New Roman"/>
                <w:noProof/>
                <w:sz w:val="24"/>
              </w:rPr>
            </w:pPr>
          </w:p>
          <w:p w14:paraId="56B91F8C" w14:textId="075E6D1E" w:rsidR="00911816" w:rsidRPr="00AD0796" w:rsidRDefault="00911816" w:rsidP="00911816">
            <w:pPr>
              <w:tabs>
                <w:tab w:val="left" w:pos="1542"/>
              </w:tabs>
              <w:jc w:val="both"/>
              <w:rPr>
                <w:rFonts w:ascii="Times New Roman" w:hAnsi="Times New Roman" w:cs="Times New Roman"/>
                <w:noProof/>
                <w:sz w:val="24"/>
              </w:rPr>
            </w:pPr>
            <w:r>
              <w:rPr>
                <w:rFonts w:ascii="Times New Roman" w:hAnsi="Times New Roman"/>
                <w:sz w:val="24"/>
              </w:rPr>
              <w:t>Šajā nodaļā neiet</w:t>
            </w:r>
            <w:r w:rsidR="0001499D">
              <w:rPr>
                <w:rFonts w:ascii="Times New Roman" w:hAnsi="Times New Roman"/>
                <w:sz w:val="24"/>
              </w:rPr>
              <w:t>ilpst</w:t>
            </w:r>
            <w:r>
              <w:rPr>
                <w:rFonts w:ascii="Times New Roman" w:hAnsi="Times New Roman"/>
                <w:sz w:val="24"/>
              </w:rPr>
              <w:t>:</w:t>
            </w:r>
          </w:p>
          <w:p w14:paraId="14CA513E" w14:textId="732FF28D" w:rsidR="00911816" w:rsidRPr="00911816" w:rsidRDefault="00911816" w:rsidP="006A0804">
            <w:pPr>
              <w:pStyle w:val="ListParagraph"/>
              <w:numPr>
                <w:ilvl w:val="0"/>
                <w:numId w:val="1008"/>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ar apdrošināšanu saistīto pakalpojumu sniegšana par atlīdzību vai uz līguma pamata; skat. 66. nodaļu.</w:t>
            </w:r>
          </w:p>
        </w:tc>
      </w:tr>
    </w:tbl>
    <w:p w14:paraId="73E68146" w14:textId="77777777" w:rsidR="00D469EF" w:rsidRPr="00AD0796" w:rsidRDefault="00D469EF" w:rsidP="00D469EF">
      <w:pPr>
        <w:jc w:val="both"/>
        <w:rPr>
          <w:rFonts w:ascii="Times New Roman" w:hAnsi="Times New Roman" w:cs="Times New Roman"/>
          <w:noProof/>
          <w:sz w:val="24"/>
        </w:rPr>
      </w:pPr>
    </w:p>
    <w:p w14:paraId="6CFA5AB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65.1</w:t>
      </w:r>
    </w:p>
    <w:p w14:paraId="5B76C17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11816" w:rsidRPr="0043542E" w14:paraId="6BB7FE9A" w14:textId="77777777" w:rsidTr="003403CC">
        <w:trPr>
          <w:trHeight w:val="393"/>
        </w:trPr>
        <w:tc>
          <w:tcPr>
            <w:tcW w:w="858" w:type="pct"/>
          </w:tcPr>
          <w:p w14:paraId="2EE4804B" w14:textId="77777777" w:rsidR="00911816" w:rsidRDefault="0091181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F1A9105" w14:textId="77777777" w:rsidR="00911816" w:rsidRPr="0043542E" w:rsidRDefault="00911816" w:rsidP="003403CC">
            <w:pPr>
              <w:pStyle w:val="BodyText"/>
              <w:rPr>
                <w:rFonts w:ascii="Times New Roman" w:hAnsi="Times New Roman"/>
                <w:b/>
                <w:bCs/>
                <w:noProof/>
                <w:sz w:val="24"/>
              </w:rPr>
            </w:pPr>
          </w:p>
          <w:p w14:paraId="093A2325" w14:textId="77777777" w:rsidR="00911816" w:rsidRPr="0043542E" w:rsidRDefault="00911816"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F46AE59" w14:textId="77777777" w:rsidR="00911816" w:rsidRDefault="00911816" w:rsidP="003403CC">
            <w:pPr>
              <w:tabs>
                <w:tab w:val="left" w:pos="1718"/>
              </w:tabs>
              <w:jc w:val="both"/>
              <w:rPr>
                <w:rFonts w:ascii="Times New Roman" w:hAnsi="Times New Roman"/>
                <w:sz w:val="24"/>
              </w:rPr>
            </w:pPr>
            <w:r>
              <w:rPr>
                <w:rFonts w:ascii="Times New Roman" w:hAnsi="Times New Roman"/>
                <w:sz w:val="24"/>
              </w:rPr>
              <w:t>Apdrošināšana</w:t>
            </w:r>
          </w:p>
          <w:p w14:paraId="1715A75D" w14:textId="77777777" w:rsidR="00911816" w:rsidRDefault="00911816" w:rsidP="003403CC">
            <w:pPr>
              <w:tabs>
                <w:tab w:val="left" w:pos="1718"/>
              </w:tabs>
              <w:jc w:val="both"/>
              <w:rPr>
                <w:rFonts w:ascii="Times New Roman" w:hAnsi="Times New Roman"/>
                <w:noProof/>
                <w:sz w:val="24"/>
              </w:rPr>
            </w:pPr>
          </w:p>
          <w:p w14:paraId="4DB281A4" w14:textId="77777777" w:rsidR="00911816" w:rsidRPr="00AD0796" w:rsidRDefault="00911816" w:rsidP="00911816">
            <w:pPr>
              <w:pStyle w:val="BodyText"/>
              <w:tabs>
                <w:tab w:val="left" w:pos="1602"/>
              </w:tabs>
              <w:jc w:val="both"/>
              <w:rPr>
                <w:rFonts w:ascii="Times New Roman" w:hAnsi="Times New Roman" w:cs="Times New Roman"/>
                <w:noProof/>
                <w:sz w:val="24"/>
              </w:rPr>
            </w:pPr>
            <w:r>
              <w:rPr>
                <w:rFonts w:ascii="Times New Roman" w:hAnsi="Times New Roman"/>
                <w:sz w:val="24"/>
              </w:rPr>
              <w:t>Šajā grupā ietilpst dzīvības apdrošināšana ar būtisku uzkrājuma elementu vai bez tā un nedzīvības apdrošināšana.</w:t>
            </w:r>
          </w:p>
          <w:p w14:paraId="54243E81" w14:textId="77777777" w:rsidR="00911816" w:rsidRPr="00AD0796" w:rsidRDefault="00911816" w:rsidP="00911816">
            <w:pPr>
              <w:pStyle w:val="BodyText"/>
              <w:jc w:val="both"/>
              <w:rPr>
                <w:rFonts w:ascii="Times New Roman" w:hAnsi="Times New Roman" w:cs="Times New Roman"/>
                <w:noProof/>
                <w:sz w:val="24"/>
              </w:rPr>
            </w:pPr>
          </w:p>
          <w:p w14:paraId="0D7EB11C" w14:textId="77777777" w:rsidR="00911816" w:rsidRPr="00AD0796" w:rsidRDefault="00911816" w:rsidP="00911816">
            <w:pPr>
              <w:pStyle w:val="BodyText"/>
              <w:jc w:val="both"/>
              <w:rPr>
                <w:rFonts w:ascii="Times New Roman" w:hAnsi="Times New Roman" w:cs="Times New Roman"/>
                <w:noProof/>
                <w:sz w:val="24"/>
              </w:rPr>
            </w:pPr>
            <w:r>
              <w:rPr>
                <w:rFonts w:ascii="Times New Roman" w:hAnsi="Times New Roman"/>
                <w:sz w:val="24"/>
              </w:rPr>
              <w:t>Šajā grupā ietilpst:</w:t>
            </w:r>
          </w:p>
          <w:p w14:paraId="505D3545" w14:textId="77777777" w:rsidR="00911816" w:rsidRPr="00AD0796" w:rsidRDefault="00911816" w:rsidP="006A0804">
            <w:pPr>
              <w:pStyle w:val="ListParagraph"/>
              <w:numPr>
                <w:ilvl w:val="0"/>
                <w:numId w:val="10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dzīvības apdrošināšana un dzīvības pārapdrošināšana ar būtisku uzkrājuma elementu vai bez tā un cita nedzīvības apdrošināšana;</w:t>
            </w:r>
          </w:p>
          <w:p w14:paraId="22D17774" w14:textId="4C8CD02B" w:rsidR="00911816" w:rsidRPr="00AD0796" w:rsidRDefault="00911816" w:rsidP="006A0804">
            <w:pPr>
              <w:pStyle w:val="ListParagraph"/>
              <w:numPr>
                <w:ilvl w:val="0"/>
                <w:numId w:val="10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apdrošināšanas pakalpojumu sniedzēju darbība </w:t>
            </w:r>
            <w:r w:rsidR="002A2450">
              <w:rPr>
                <w:rFonts w:ascii="Times New Roman" w:hAnsi="Times New Roman"/>
                <w:sz w:val="24"/>
              </w:rPr>
              <w:t>savā vārdā</w:t>
            </w:r>
            <w:r>
              <w:rPr>
                <w:rFonts w:ascii="Times New Roman" w:hAnsi="Times New Roman"/>
                <w:sz w:val="24"/>
              </w:rPr>
              <w:t>;</w:t>
            </w:r>
          </w:p>
          <w:p w14:paraId="1662EA02" w14:textId="7E942AA6" w:rsidR="00911816" w:rsidRPr="00911816" w:rsidRDefault="00911816" w:rsidP="006A0804">
            <w:pPr>
              <w:pStyle w:val="ListParagraph"/>
              <w:numPr>
                <w:ilvl w:val="0"/>
                <w:numId w:val="10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risku apvienošana un pārņemšana.</w:t>
            </w:r>
          </w:p>
        </w:tc>
      </w:tr>
      <w:tr w:rsidR="00911816" w:rsidRPr="0043542E" w14:paraId="40F726A6" w14:textId="77777777" w:rsidTr="003403CC">
        <w:trPr>
          <w:trHeight w:val="126"/>
        </w:trPr>
        <w:tc>
          <w:tcPr>
            <w:tcW w:w="858" w:type="pct"/>
          </w:tcPr>
          <w:p w14:paraId="0CAF5CC6" w14:textId="77777777" w:rsidR="00911816" w:rsidRPr="0043542E" w:rsidRDefault="00911816" w:rsidP="003403CC">
            <w:pPr>
              <w:pStyle w:val="BodyText"/>
              <w:rPr>
                <w:rFonts w:ascii="Times New Roman" w:hAnsi="Times New Roman"/>
                <w:b/>
                <w:bCs/>
                <w:noProof/>
                <w:sz w:val="24"/>
              </w:rPr>
            </w:pPr>
          </w:p>
          <w:p w14:paraId="3E86D11A" w14:textId="77777777" w:rsidR="00911816" w:rsidRPr="0043542E" w:rsidRDefault="00911816" w:rsidP="003403CC">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3DF8774E" w14:textId="77777777" w:rsidR="006A0804" w:rsidRPr="0043542E" w:rsidRDefault="006A0804" w:rsidP="003403CC">
            <w:pPr>
              <w:pStyle w:val="BodyText"/>
              <w:rPr>
                <w:rFonts w:ascii="Times New Roman" w:hAnsi="Times New Roman"/>
                <w:b/>
                <w:bCs/>
                <w:noProof/>
                <w:sz w:val="24"/>
              </w:rPr>
            </w:pPr>
          </w:p>
          <w:p w14:paraId="00455B91" w14:textId="77777777" w:rsidR="00911816" w:rsidRDefault="00911816" w:rsidP="006A0804">
            <w:pPr>
              <w:pStyle w:val="BodyText"/>
              <w:keepNext/>
              <w:keepLines/>
              <w:rPr>
                <w:rFonts w:ascii="Times New Roman" w:hAnsi="Times New Roman"/>
                <w:b/>
                <w:bCs/>
                <w:noProof/>
                <w:sz w:val="24"/>
              </w:rPr>
            </w:pPr>
            <w:r w:rsidRPr="0043542E">
              <w:rPr>
                <w:rFonts w:ascii="Times New Roman" w:hAnsi="Times New Roman"/>
                <w:b/>
                <w:bCs/>
                <w:noProof/>
                <w:sz w:val="24"/>
              </w:rPr>
              <w:t>Neietilpst</w:t>
            </w:r>
          </w:p>
          <w:p w14:paraId="79557938" w14:textId="77777777" w:rsidR="006A0804" w:rsidRPr="0043542E" w:rsidRDefault="006A0804" w:rsidP="003403CC">
            <w:pPr>
              <w:pStyle w:val="BodyText"/>
              <w:rPr>
                <w:rFonts w:ascii="Times New Roman" w:hAnsi="Times New Roman"/>
                <w:b/>
                <w:bCs/>
                <w:noProof/>
                <w:sz w:val="24"/>
              </w:rPr>
            </w:pPr>
          </w:p>
        </w:tc>
        <w:tc>
          <w:tcPr>
            <w:tcW w:w="4142" w:type="pct"/>
          </w:tcPr>
          <w:p w14:paraId="32B04498" w14:textId="77777777" w:rsidR="00911816" w:rsidRDefault="00911816" w:rsidP="003403CC">
            <w:pPr>
              <w:tabs>
                <w:tab w:val="left" w:pos="1658"/>
              </w:tabs>
              <w:jc w:val="both"/>
              <w:rPr>
                <w:rFonts w:ascii="Times New Roman" w:hAnsi="Times New Roman"/>
                <w:noProof/>
                <w:sz w:val="24"/>
              </w:rPr>
            </w:pPr>
          </w:p>
          <w:p w14:paraId="3CFE3835" w14:textId="6CA2A79E" w:rsidR="00911816" w:rsidRDefault="00911816" w:rsidP="003403CC">
            <w:pPr>
              <w:tabs>
                <w:tab w:val="left" w:pos="1658"/>
              </w:tabs>
              <w:jc w:val="both"/>
              <w:rPr>
                <w:rFonts w:ascii="Times New Roman" w:hAnsi="Times New Roman"/>
                <w:sz w:val="24"/>
              </w:rPr>
            </w:pPr>
            <w:r>
              <w:rPr>
                <w:rFonts w:ascii="Times New Roman" w:hAnsi="Times New Roman"/>
                <w:sz w:val="24"/>
              </w:rPr>
              <w:lastRenderedPageBreak/>
              <w:t xml:space="preserve">Šajā grupā ietilpst </w:t>
            </w:r>
            <w:r w:rsidR="00FF7AFF">
              <w:rPr>
                <w:rFonts w:ascii="Times New Roman" w:hAnsi="Times New Roman"/>
                <w:sz w:val="24"/>
              </w:rPr>
              <w:t xml:space="preserve">arī </w:t>
            </w:r>
            <w:r>
              <w:rPr>
                <w:rFonts w:ascii="Times New Roman" w:hAnsi="Times New Roman"/>
                <w:sz w:val="24"/>
              </w:rPr>
              <w:t>kaptīvās apdrošināšanas darbības.</w:t>
            </w:r>
          </w:p>
          <w:p w14:paraId="62814396" w14:textId="77777777" w:rsidR="00911816" w:rsidRDefault="00911816" w:rsidP="003403CC">
            <w:pPr>
              <w:tabs>
                <w:tab w:val="left" w:pos="1658"/>
              </w:tabs>
              <w:jc w:val="both"/>
              <w:rPr>
                <w:rFonts w:ascii="Times New Roman" w:hAnsi="Times New Roman"/>
                <w:noProof/>
                <w:sz w:val="24"/>
              </w:rPr>
            </w:pPr>
          </w:p>
          <w:p w14:paraId="20875F00" w14:textId="77777777" w:rsidR="00911816" w:rsidRPr="00AD0796" w:rsidRDefault="00911816" w:rsidP="006A0804">
            <w:pPr>
              <w:keepNext/>
              <w:keepLines/>
              <w:tabs>
                <w:tab w:val="left" w:pos="1542"/>
              </w:tabs>
              <w:jc w:val="both"/>
              <w:rPr>
                <w:rFonts w:ascii="Times New Roman" w:hAnsi="Times New Roman" w:cs="Times New Roman"/>
                <w:noProof/>
                <w:sz w:val="24"/>
              </w:rPr>
            </w:pPr>
            <w:r>
              <w:rPr>
                <w:rFonts w:ascii="Times New Roman" w:hAnsi="Times New Roman"/>
                <w:sz w:val="24"/>
              </w:rPr>
              <w:t>Šajā grupā neietilpst:</w:t>
            </w:r>
          </w:p>
          <w:p w14:paraId="5F18440A" w14:textId="57741928" w:rsidR="00911816" w:rsidRPr="00911816" w:rsidRDefault="00911816" w:rsidP="006A0804">
            <w:pPr>
              <w:pStyle w:val="ListParagraph"/>
              <w:keepNext/>
              <w:keepLines/>
              <w:numPr>
                <w:ilvl w:val="0"/>
                <w:numId w:val="100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brokeru darbība; skat. 66.22. klasi.</w:t>
            </w:r>
          </w:p>
        </w:tc>
      </w:tr>
    </w:tbl>
    <w:p w14:paraId="20C33C04" w14:textId="77777777" w:rsidR="00D469EF" w:rsidRPr="00AD0796" w:rsidRDefault="00D469EF" w:rsidP="00D469EF">
      <w:pPr>
        <w:pStyle w:val="BodyText"/>
        <w:jc w:val="both"/>
        <w:rPr>
          <w:rFonts w:ascii="Times New Roman" w:hAnsi="Times New Roman" w:cs="Times New Roman"/>
          <w:noProof/>
          <w:sz w:val="24"/>
        </w:rPr>
      </w:pPr>
    </w:p>
    <w:p w14:paraId="7CE2314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65.11</w:t>
      </w:r>
    </w:p>
    <w:p w14:paraId="0C896A1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914D9" w:rsidRPr="0043542E" w14:paraId="79532778" w14:textId="77777777" w:rsidTr="003403CC">
        <w:trPr>
          <w:trHeight w:val="393"/>
        </w:trPr>
        <w:tc>
          <w:tcPr>
            <w:tcW w:w="858" w:type="pct"/>
          </w:tcPr>
          <w:p w14:paraId="7503CE4A" w14:textId="77777777" w:rsidR="00C914D9" w:rsidRDefault="00C914D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E0DDB8E" w14:textId="77777777" w:rsidR="00C914D9" w:rsidRPr="0043542E" w:rsidRDefault="00C914D9" w:rsidP="003403CC">
            <w:pPr>
              <w:pStyle w:val="BodyText"/>
              <w:rPr>
                <w:rFonts w:ascii="Times New Roman" w:hAnsi="Times New Roman"/>
                <w:b/>
                <w:bCs/>
                <w:noProof/>
                <w:sz w:val="24"/>
              </w:rPr>
            </w:pPr>
          </w:p>
          <w:p w14:paraId="64AC9500" w14:textId="77777777" w:rsidR="00C914D9" w:rsidRPr="0043542E" w:rsidRDefault="00C914D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809116F" w14:textId="77777777" w:rsidR="00C914D9" w:rsidRDefault="00C914D9" w:rsidP="003403CC">
            <w:pPr>
              <w:tabs>
                <w:tab w:val="left" w:pos="1718"/>
              </w:tabs>
              <w:jc w:val="both"/>
              <w:rPr>
                <w:rFonts w:ascii="Times New Roman" w:hAnsi="Times New Roman"/>
                <w:sz w:val="24"/>
              </w:rPr>
            </w:pPr>
            <w:r>
              <w:rPr>
                <w:rFonts w:ascii="Times New Roman" w:hAnsi="Times New Roman"/>
                <w:sz w:val="24"/>
              </w:rPr>
              <w:t>Dzīvības apdrošināšana</w:t>
            </w:r>
          </w:p>
          <w:p w14:paraId="45D696AE" w14:textId="77777777" w:rsidR="00C914D9" w:rsidRDefault="00C914D9" w:rsidP="003403CC">
            <w:pPr>
              <w:tabs>
                <w:tab w:val="left" w:pos="1718"/>
              </w:tabs>
              <w:jc w:val="both"/>
              <w:rPr>
                <w:rFonts w:ascii="Times New Roman" w:hAnsi="Times New Roman"/>
                <w:noProof/>
                <w:sz w:val="24"/>
              </w:rPr>
            </w:pPr>
          </w:p>
          <w:p w14:paraId="63C660F1" w14:textId="77777777" w:rsidR="00C914D9" w:rsidRPr="00AD0796" w:rsidRDefault="00C914D9" w:rsidP="00C914D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C81F8F5" w14:textId="77777777" w:rsidR="00C914D9" w:rsidRPr="00AD0796" w:rsidRDefault="00C914D9" w:rsidP="006A0804">
            <w:pPr>
              <w:pStyle w:val="ListParagraph"/>
              <w:numPr>
                <w:ilvl w:val="0"/>
                <w:numId w:val="100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dzīvības termiņapdrošināšana;</w:t>
            </w:r>
          </w:p>
          <w:p w14:paraId="3138AF10" w14:textId="77777777" w:rsidR="00C914D9" w:rsidRPr="00AD0796" w:rsidRDefault="00C914D9" w:rsidP="006A0804">
            <w:pPr>
              <w:pStyle w:val="ListParagraph"/>
              <w:numPr>
                <w:ilvl w:val="0"/>
                <w:numId w:val="100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dzīvības apdrošināšana uz mūžu;</w:t>
            </w:r>
          </w:p>
          <w:p w14:paraId="4BDD069A" w14:textId="49C91EDC" w:rsidR="00C914D9" w:rsidRPr="00C914D9" w:rsidRDefault="00C914D9" w:rsidP="006A0804">
            <w:pPr>
              <w:pStyle w:val="ListParagraph"/>
              <w:numPr>
                <w:ilvl w:val="0"/>
                <w:numId w:val="100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mūža </w:t>
            </w:r>
            <w:r w:rsidR="00B27F31">
              <w:rPr>
                <w:rFonts w:ascii="Times New Roman" w:hAnsi="Times New Roman"/>
                <w:sz w:val="24"/>
              </w:rPr>
              <w:t>pensijas</w:t>
            </w:r>
            <w:r>
              <w:rPr>
                <w:rFonts w:ascii="Times New Roman" w:hAnsi="Times New Roman"/>
                <w:sz w:val="24"/>
              </w:rPr>
              <w:t xml:space="preserve"> un dzīvības apdrošināšanas polišu, invaliditātes ienākumu apdrošināšanas polišu, apdrošināšanas poli</w:t>
            </w:r>
            <w:r w:rsidR="00B95618">
              <w:rPr>
                <w:rFonts w:ascii="Times New Roman" w:hAnsi="Times New Roman"/>
                <w:sz w:val="24"/>
              </w:rPr>
              <w:t>šu</w:t>
            </w:r>
            <w:r>
              <w:rPr>
                <w:rFonts w:ascii="Times New Roman" w:hAnsi="Times New Roman"/>
                <w:sz w:val="24"/>
              </w:rPr>
              <w:t xml:space="preserve"> nāves, bēru un </w:t>
            </w:r>
            <w:r w:rsidR="00EE1A50">
              <w:rPr>
                <w:rFonts w:ascii="Times New Roman" w:hAnsi="Times New Roman"/>
                <w:sz w:val="24"/>
              </w:rPr>
              <w:t xml:space="preserve">ķermeņa daļas fiziska vai funkcionāla zuduma gadījumā </w:t>
            </w:r>
            <w:r>
              <w:rPr>
                <w:rFonts w:ascii="Times New Roman" w:hAnsi="Times New Roman"/>
                <w:sz w:val="24"/>
              </w:rPr>
              <w:t>(ar būtisk</w:t>
            </w:r>
            <w:r w:rsidR="00EE1A50">
              <w:rPr>
                <w:rFonts w:ascii="Times New Roman" w:hAnsi="Times New Roman"/>
                <w:sz w:val="24"/>
              </w:rPr>
              <w:t>u</w:t>
            </w:r>
            <w:r>
              <w:rPr>
                <w:rFonts w:ascii="Times New Roman" w:hAnsi="Times New Roman"/>
                <w:sz w:val="24"/>
              </w:rPr>
              <w:t xml:space="preserve"> </w:t>
            </w:r>
            <w:r w:rsidR="00EE1A50">
              <w:rPr>
                <w:rFonts w:ascii="Times New Roman" w:hAnsi="Times New Roman"/>
                <w:sz w:val="24"/>
              </w:rPr>
              <w:t xml:space="preserve">uzkrājuma </w:t>
            </w:r>
            <w:r>
              <w:rPr>
                <w:rFonts w:ascii="Times New Roman" w:hAnsi="Times New Roman"/>
                <w:sz w:val="24"/>
              </w:rPr>
              <w:t>element</w:t>
            </w:r>
            <w:r w:rsidR="00EE1A50">
              <w:rPr>
                <w:rFonts w:ascii="Times New Roman" w:hAnsi="Times New Roman"/>
                <w:sz w:val="24"/>
              </w:rPr>
              <w:t>u vai bez tā</w:t>
            </w:r>
            <w:r>
              <w:rPr>
                <w:rFonts w:ascii="Times New Roman" w:hAnsi="Times New Roman"/>
                <w:sz w:val="24"/>
              </w:rPr>
              <w:t>) parakstīšana.</w:t>
            </w:r>
          </w:p>
        </w:tc>
      </w:tr>
      <w:tr w:rsidR="00C914D9" w:rsidRPr="0043542E" w14:paraId="34DAB594" w14:textId="77777777" w:rsidTr="003403CC">
        <w:trPr>
          <w:trHeight w:val="126"/>
        </w:trPr>
        <w:tc>
          <w:tcPr>
            <w:tcW w:w="858" w:type="pct"/>
          </w:tcPr>
          <w:p w14:paraId="061E2B85" w14:textId="77777777" w:rsidR="00C914D9" w:rsidRPr="0043542E" w:rsidRDefault="00C914D9" w:rsidP="003403CC">
            <w:pPr>
              <w:pStyle w:val="BodyText"/>
              <w:rPr>
                <w:rFonts w:ascii="Times New Roman" w:hAnsi="Times New Roman"/>
                <w:b/>
                <w:bCs/>
                <w:noProof/>
                <w:sz w:val="24"/>
              </w:rPr>
            </w:pPr>
          </w:p>
          <w:p w14:paraId="4E7849C8" w14:textId="77777777" w:rsidR="00C914D9" w:rsidRPr="0043542E" w:rsidRDefault="00C914D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7B36DE5" w14:textId="77777777" w:rsidR="00C914D9" w:rsidRDefault="00C914D9" w:rsidP="003403CC">
            <w:pPr>
              <w:pStyle w:val="BodyText"/>
              <w:rPr>
                <w:rFonts w:ascii="Times New Roman" w:hAnsi="Times New Roman"/>
                <w:b/>
                <w:bCs/>
                <w:noProof/>
                <w:sz w:val="24"/>
              </w:rPr>
            </w:pPr>
          </w:p>
          <w:p w14:paraId="3ACB60EB" w14:textId="77777777" w:rsidR="00C914D9" w:rsidRDefault="00C914D9" w:rsidP="003403CC">
            <w:pPr>
              <w:pStyle w:val="BodyText"/>
              <w:rPr>
                <w:rFonts w:ascii="Times New Roman" w:hAnsi="Times New Roman"/>
                <w:b/>
                <w:bCs/>
                <w:noProof/>
                <w:sz w:val="24"/>
              </w:rPr>
            </w:pPr>
          </w:p>
          <w:p w14:paraId="0B609028" w14:textId="77777777" w:rsidR="00C914D9" w:rsidRDefault="00C914D9" w:rsidP="003403CC">
            <w:pPr>
              <w:pStyle w:val="BodyText"/>
              <w:rPr>
                <w:rFonts w:ascii="Times New Roman" w:hAnsi="Times New Roman"/>
                <w:b/>
                <w:bCs/>
                <w:noProof/>
                <w:sz w:val="24"/>
              </w:rPr>
            </w:pPr>
          </w:p>
          <w:p w14:paraId="631C791A" w14:textId="77777777" w:rsidR="00C914D9" w:rsidRDefault="00C914D9" w:rsidP="003403CC">
            <w:pPr>
              <w:pStyle w:val="BodyText"/>
              <w:rPr>
                <w:rFonts w:ascii="Times New Roman" w:hAnsi="Times New Roman"/>
                <w:b/>
                <w:bCs/>
                <w:noProof/>
                <w:sz w:val="24"/>
              </w:rPr>
            </w:pPr>
          </w:p>
          <w:p w14:paraId="0A2BA6B6" w14:textId="77777777" w:rsidR="00C914D9" w:rsidRDefault="00C914D9" w:rsidP="003403CC">
            <w:pPr>
              <w:pStyle w:val="BodyText"/>
              <w:rPr>
                <w:rFonts w:ascii="Times New Roman" w:hAnsi="Times New Roman"/>
                <w:b/>
                <w:bCs/>
                <w:noProof/>
                <w:sz w:val="24"/>
              </w:rPr>
            </w:pPr>
          </w:p>
          <w:p w14:paraId="79D98836" w14:textId="77777777" w:rsidR="00C914D9" w:rsidRPr="0043542E" w:rsidRDefault="00C914D9" w:rsidP="003403CC">
            <w:pPr>
              <w:pStyle w:val="BodyText"/>
              <w:rPr>
                <w:rFonts w:ascii="Times New Roman" w:hAnsi="Times New Roman"/>
                <w:b/>
                <w:bCs/>
                <w:noProof/>
                <w:sz w:val="24"/>
              </w:rPr>
            </w:pPr>
          </w:p>
          <w:p w14:paraId="398BEE24" w14:textId="77777777" w:rsidR="00C914D9" w:rsidRPr="0043542E" w:rsidRDefault="00C914D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D4D7405" w14:textId="77777777" w:rsidR="00C914D9" w:rsidRDefault="00C914D9" w:rsidP="003403CC">
            <w:pPr>
              <w:tabs>
                <w:tab w:val="left" w:pos="1658"/>
              </w:tabs>
              <w:jc w:val="both"/>
              <w:rPr>
                <w:rFonts w:ascii="Times New Roman" w:hAnsi="Times New Roman"/>
                <w:noProof/>
                <w:sz w:val="24"/>
              </w:rPr>
            </w:pPr>
          </w:p>
          <w:p w14:paraId="642FB5AA" w14:textId="77777777" w:rsidR="00C914D9" w:rsidRPr="00AD0796" w:rsidRDefault="00C914D9" w:rsidP="00C914D9">
            <w:pPr>
              <w:jc w:val="both"/>
              <w:rPr>
                <w:rFonts w:ascii="Times New Roman" w:hAnsi="Times New Roman" w:cs="Times New Roman"/>
                <w:noProof/>
                <w:sz w:val="24"/>
              </w:rPr>
            </w:pPr>
            <w:r>
              <w:rPr>
                <w:rFonts w:ascii="Times New Roman" w:hAnsi="Times New Roman"/>
                <w:sz w:val="24"/>
              </w:rPr>
              <w:t>Šajā klasē ietilpst arī:</w:t>
            </w:r>
          </w:p>
          <w:p w14:paraId="15591413" w14:textId="77777777" w:rsidR="00C914D9" w:rsidRPr="00AD0796" w:rsidRDefault="00C914D9" w:rsidP="006A0804">
            <w:pPr>
              <w:pStyle w:val="ListParagraph"/>
              <w:numPr>
                <w:ilvl w:val="0"/>
                <w:numId w:val="101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papildapdrošināšana, kas tiek parakstīta papildus dzīvības apdrošināšanai, jo īpaši apdrošināšana pret savainojumiem, tostarp darbnespēju, apdrošināšana letāliem nelaimes gadījumiem un apdrošināšana pret invaliditāti, kas radusies nelaimes gadījuma vai slimības dēļ;</w:t>
            </w:r>
          </w:p>
          <w:p w14:paraId="44BFCF5D" w14:textId="77777777" w:rsidR="00C914D9" w:rsidRPr="00C914D9" w:rsidRDefault="00C914D9" w:rsidP="006A0804">
            <w:pPr>
              <w:pStyle w:val="ListParagraph"/>
              <w:numPr>
                <w:ilvl w:val="0"/>
                <w:numId w:val="101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neanulējamas ilgtermiņa veselības apdrošināšanas veidi.</w:t>
            </w:r>
          </w:p>
          <w:p w14:paraId="483BAFF9" w14:textId="74AF8C64" w:rsidR="00C914D9" w:rsidRPr="00C914D9" w:rsidRDefault="00C914D9" w:rsidP="00C914D9">
            <w:pPr>
              <w:tabs>
                <w:tab w:val="left" w:pos="1718"/>
              </w:tabs>
              <w:ind w:left="66"/>
              <w:jc w:val="both"/>
              <w:rPr>
                <w:rFonts w:ascii="Times New Roman" w:hAnsi="Times New Roman" w:cs="Times New Roman"/>
                <w:noProof/>
                <w:sz w:val="24"/>
              </w:rPr>
            </w:pPr>
          </w:p>
        </w:tc>
      </w:tr>
    </w:tbl>
    <w:p w14:paraId="3951AC5C" w14:textId="77777777" w:rsidR="00D469EF" w:rsidRPr="00AD0796" w:rsidRDefault="00D469EF" w:rsidP="00D469EF">
      <w:pPr>
        <w:pStyle w:val="BodyText"/>
        <w:jc w:val="both"/>
        <w:rPr>
          <w:rFonts w:ascii="Times New Roman" w:hAnsi="Times New Roman" w:cs="Times New Roman"/>
          <w:b/>
          <w:noProof/>
          <w:sz w:val="24"/>
        </w:rPr>
      </w:pPr>
    </w:p>
    <w:p w14:paraId="0D4E1B9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65.12</w:t>
      </w:r>
    </w:p>
    <w:p w14:paraId="0885455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4DA2" w:rsidRPr="0043542E" w14:paraId="5605B8AC" w14:textId="77777777" w:rsidTr="003403CC">
        <w:trPr>
          <w:trHeight w:val="393"/>
        </w:trPr>
        <w:tc>
          <w:tcPr>
            <w:tcW w:w="858" w:type="pct"/>
          </w:tcPr>
          <w:p w14:paraId="141548E5" w14:textId="77777777" w:rsidR="00A84DA2" w:rsidRDefault="00A84D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F9A4087" w14:textId="77777777" w:rsidR="00A84DA2" w:rsidRPr="0043542E" w:rsidRDefault="00A84DA2" w:rsidP="003403CC">
            <w:pPr>
              <w:pStyle w:val="BodyText"/>
              <w:rPr>
                <w:rFonts w:ascii="Times New Roman" w:hAnsi="Times New Roman"/>
                <w:b/>
                <w:bCs/>
                <w:noProof/>
                <w:sz w:val="24"/>
              </w:rPr>
            </w:pPr>
          </w:p>
          <w:p w14:paraId="2BAA2B86"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231C9C" w14:textId="77777777" w:rsidR="00A84DA2" w:rsidRDefault="00A84DA2" w:rsidP="003403CC">
            <w:pPr>
              <w:tabs>
                <w:tab w:val="left" w:pos="1718"/>
              </w:tabs>
              <w:jc w:val="both"/>
              <w:rPr>
                <w:rFonts w:ascii="Times New Roman" w:hAnsi="Times New Roman"/>
                <w:sz w:val="24"/>
              </w:rPr>
            </w:pPr>
            <w:r>
              <w:rPr>
                <w:rFonts w:ascii="Times New Roman" w:hAnsi="Times New Roman"/>
                <w:sz w:val="24"/>
              </w:rPr>
              <w:t>Nedzīvības apdrošināšana</w:t>
            </w:r>
          </w:p>
          <w:p w14:paraId="70A1E1F6" w14:textId="77777777" w:rsidR="00A84DA2" w:rsidRDefault="00A84DA2" w:rsidP="003403CC">
            <w:pPr>
              <w:tabs>
                <w:tab w:val="left" w:pos="1718"/>
              </w:tabs>
              <w:jc w:val="both"/>
              <w:rPr>
                <w:rFonts w:ascii="Times New Roman" w:hAnsi="Times New Roman"/>
                <w:sz w:val="24"/>
              </w:rPr>
            </w:pPr>
          </w:p>
          <w:p w14:paraId="6469E77D" w14:textId="77777777" w:rsidR="00A84DA2" w:rsidRPr="00AD0796" w:rsidRDefault="00A84DA2" w:rsidP="00A84DA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DE28E09" w14:textId="77777777" w:rsidR="00A84DA2" w:rsidRPr="00AD0796" w:rsidRDefault="00A84DA2"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pakalpojumu sniegšana, izņemot dzīvības apdrošināšanu:</w:t>
            </w:r>
          </w:p>
          <w:p w14:paraId="076FD121"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nelaimes gadījumu apdrošināšana;</w:t>
            </w:r>
          </w:p>
          <w:p w14:paraId="67B69B01"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medicīniskā un veselības apdrošināšana;</w:t>
            </w:r>
          </w:p>
          <w:p w14:paraId="63656228"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ceļojumu apdrošināšana;</w:t>
            </w:r>
          </w:p>
          <w:p w14:paraId="43738ED8"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apdrošināšana pret ugunsgrēka un dabas spēku radītiem īpašuma bojājumiem;</w:t>
            </w:r>
          </w:p>
          <w:p w14:paraId="433BC70A"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īpašuma apdrošināšana pret citiem bojājumiem;</w:t>
            </w:r>
          </w:p>
          <w:p w14:paraId="674FAAEA" w14:textId="77777777" w:rsidR="00A84DA2" w:rsidRPr="00AD0796" w:rsidRDefault="00A84DA2" w:rsidP="004C7F8B">
            <w:pPr>
              <w:pStyle w:val="ListParagraph"/>
              <w:numPr>
                <w:ilvl w:val="0"/>
                <w:numId w:val="101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mehānisko transportlīdzekļu, dzelzceļa ritošā sastāva, kuģu, lidaparātu un cita transporta apdrošināšana;</w:t>
            </w:r>
          </w:p>
          <w:p w14:paraId="765CBC81" w14:textId="43B1C0FA" w:rsidR="00A84DA2" w:rsidRPr="00AD0796" w:rsidRDefault="0074281C"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kravu</w:t>
            </w:r>
            <w:r w:rsidR="00A84DA2">
              <w:rPr>
                <w:rFonts w:ascii="Times New Roman" w:hAnsi="Times New Roman"/>
                <w:sz w:val="24"/>
              </w:rPr>
              <w:t xml:space="preserve"> apdrošināšana;</w:t>
            </w:r>
          </w:p>
          <w:p w14:paraId="5EB89779" w14:textId="77777777" w:rsidR="00A84DA2" w:rsidRPr="00AD0796" w:rsidRDefault="00A84DA2" w:rsidP="004C7F8B">
            <w:pPr>
              <w:pStyle w:val="ListParagraph"/>
              <w:numPr>
                <w:ilvl w:val="0"/>
                <w:numId w:val="10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finanšu zaudējumu un civiltiesiskās atbildības apdrošināšana;</w:t>
            </w:r>
          </w:p>
          <w:p w14:paraId="6A97EB79" w14:textId="77777777" w:rsidR="00A84DA2" w:rsidRPr="00AD0796" w:rsidRDefault="00A84DA2"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kredītu apdrošināšana;</w:t>
            </w:r>
          </w:p>
          <w:p w14:paraId="61317E16" w14:textId="77777777" w:rsidR="00A84DA2" w:rsidRPr="00AD0796" w:rsidRDefault="00A84DA2"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juridisko izdevumu apdrošināšana;</w:t>
            </w:r>
          </w:p>
          <w:p w14:paraId="42BEF8DE" w14:textId="77777777" w:rsidR="00A84DA2" w:rsidRPr="00AD0796" w:rsidRDefault="00A84DA2"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apdrošināšana ienākumu aizsardzībai;</w:t>
            </w:r>
          </w:p>
          <w:p w14:paraId="3A547B29" w14:textId="1FD401F2" w:rsidR="00A84DA2" w:rsidRPr="00A84DA2" w:rsidRDefault="00A84DA2" w:rsidP="004C7F8B">
            <w:pPr>
              <w:pStyle w:val="ListParagraph"/>
              <w:numPr>
                <w:ilvl w:val="0"/>
                <w:numId w:val="10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darba ņēmējiem izmaksājamu kompensāciju apdrošināšana.</w:t>
            </w:r>
          </w:p>
        </w:tc>
      </w:tr>
      <w:tr w:rsidR="00A84DA2" w:rsidRPr="0043542E" w14:paraId="740B5627" w14:textId="77777777" w:rsidTr="003403CC">
        <w:trPr>
          <w:trHeight w:val="126"/>
        </w:trPr>
        <w:tc>
          <w:tcPr>
            <w:tcW w:w="858" w:type="pct"/>
          </w:tcPr>
          <w:p w14:paraId="348A8417" w14:textId="77777777" w:rsidR="00A84DA2" w:rsidRPr="0043542E" w:rsidRDefault="00A84DA2" w:rsidP="003403CC">
            <w:pPr>
              <w:pStyle w:val="BodyText"/>
              <w:rPr>
                <w:rFonts w:ascii="Times New Roman" w:hAnsi="Times New Roman"/>
                <w:b/>
                <w:bCs/>
                <w:noProof/>
                <w:sz w:val="24"/>
              </w:rPr>
            </w:pPr>
          </w:p>
          <w:p w14:paraId="40FA2585"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7E3DE0" w14:textId="77777777" w:rsidR="00A84DA2" w:rsidRPr="0043542E" w:rsidRDefault="00A84DA2" w:rsidP="003403CC">
            <w:pPr>
              <w:pStyle w:val="BodyText"/>
              <w:rPr>
                <w:rFonts w:ascii="Times New Roman" w:hAnsi="Times New Roman"/>
                <w:b/>
                <w:bCs/>
                <w:noProof/>
                <w:sz w:val="24"/>
              </w:rPr>
            </w:pPr>
          </w:p>
          <w:p w14:paraId="21189D0F"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06813B4D" w14:textId="77777777" w:rsidR="00A84DA2" w:rsidRDefault="00A84DA2" w:rsidP="003403CC">
            <w:pPr>
              <w:tabs>
                <w:tab w:val="left" w:pos="1658"/>
              </w:tabs>
              <w:jc w:val="both"/>
              <w:rPr>
                <w:rFonts w:ascii="Times New Roman" w:hAnsi="Times New Roman"/>
                <w:noProof/>
                <w:sz w:val="24"/>
              </w:rPr>
            </w:pPr>
          </w:p>
          <w:p w14:paraId="12688754" w14:textId="77777777" w:rsidR="00A84DA2" w:rsidRDefault="00A84DA2" w:rsidP="003403CC">
            <w:pPr>
              <w:tabs>
                <w:tab w:val="left" w:pos="1658"/>
              </w:tabs>
              <w:jc w:val="both"/>
              <w:rPr>
                <w:rFonts w:ascii="Times New Roman" w:hAnsi="Times New Roman"/>
                <w:noProof/>
                <w:sz w:val="24"/>
              </w:rPr>
            </w:pPr>
          </w:p>
          <w:p w14:paraId="0BD31303" w14:textId="77777777" w:rsidR="00A84DA2" w:rsidRDefault="00A84DA2" w:rsidP="003403CC">
            <w:pPr>
              <w:tabs>
                <w:tab w:val="left" w:pos="1658"/>
              </w:tabs>
              <w:jc w:val="both"/>
              <w:rPr>
                <w:rFonts w:ascii="Times New Roman" w:hAnsi="Times New Roman"/>
                <w:noProof/>
                <w:sz w:val="24"/>
              </w:rPr>
            </w:pPr>
          </w:p>
          <w:p w14:paraId="10839D59" w14:textId="77777777" w:rsidR="00A84DA2" w:rsidRPr="00AD0796" w:rsidRDefault="00A84DA2" w:rsidP="00A84DA2">
            <w:pPr>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484E0464" w14:textId="236BB73E" w:rsidR="00A84DA2" w:rsidRPr="00A84DA2" w:rsidRDefault="00A84DA2" w:rsidP="004C7F8B">
            <w:pPr>
              <w:pStyle w:val="ListParagraph"/>
              <w:numPr>
                <w:ilvl w:val="0"/>
                <w:numId w:val="101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obligātās sociālās apdrošināšanas shēmas; skat. 84.30. klasi.</w:t>
            </w:r>
          </w:p>
        </w:tc>
      </w:tr>
    </w:tbl>
    <w:p w14:paraId="6E8BD08F" w14:textId="77777777" w:rsidR="00D469EF" w:rsidRPr="00AD0796" w:rsidRDefault="00D469EF" w:rsidP="00D469EF">
      <w:pPr>
        <w:jc w:val="both"/>
        <w:rPr>
          <w:rFonts w:ascii="Times New Roman" w:hAnsi="Times New Roman" w:cs="Times New Roman"/>
          <w:noProof/>
          <w:sz w:val="24"/>
        </w:rPr>
      </w:pPr>
    </w:p>
    <w:p w14:paraId="04CCE5BB" w14:textId="77777777" w:rsidR="00D469EF" w:rsidRPr="00AD0796" w:rsidRDefault="00D469EF" w:rsidP="00F7423D">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65.2</w:t>
      </w:r>
    </w:p>
    <w:p w14:paraId="4395DA13" w14:textId="77777777" w:rsidR="00D469EF" w:rsidRDefault="00D469EF" w:rsidP="00F7423D">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4DA2" w:rsidRPr="0043542E" w14:paraId="4A80E52D" w14:textId="77777777" w:rsidTr="00A84DA2">
        <w:trPr>
          <w:trHeight w:val="775"/>
        </w:trPr>
        <w:tc>
          <w:tcPr>
            <w:tcW w:w="858" w:type="pct"/>
          </w:tcPr>
          <w:p w14:paraId="007D34AD" w14:textId="77777777" w:rsidR="00A84DA2" w:rsidRDefault="00A84D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E5A727D" w14:textId="77777777" w:rsidR="00A84DA2" w:rsidRPr="0043542E" w:rsidRDefault="00A84DA2" w:rsidP="003403CC">
            <w:pPr>
              <w:pStyle w:val="BodyText"/>
              <w:rPr>
                <w:rFonts w:ascii="Times New Roman" w:hAnsi="Times New Roman"/>
                <w:b/>
                <w:bCs/>
                <w:noProof/>
                <w:sz w:val="24"/>
              </w:rPr>
            </w:pPr>
          </w:p>
          <w:p w14:paraId="4EE7149B"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20E5288" w14:textId="558EADC1" w:rsidR="00A84DA2" w:rsidRPr="00AD6524" w:rsidRDefault="00A84DA2" w:rsidP="003403CC">
            <w:pPr>
              <w:tabs>
                <w:tab w:val="left" w:pos="1718"/>
              </w:tabs>
              <w:jc w:val="both"/>
              <w:rPr>
                <w:rFonts w:ascii="Times New Roman" w:hAnsi="Times New Roman"/>
                <w:noProof/>
                <w:sz w:val="24"/>
              </w:rPr>
            </w:pPr>
            <w:r>
              <w:rPr>
                <w:rFonts w:ascii="Times New Roman" w:hAnsi="Times New Roman"/>
                <w:sz w:val="24"/>
              </w:rPr>
              <w:t>Pārapdrošināšana</w:t>
            </w:r>
          </w:p>
        </w:tc>
      </w:tr>
      <w:tr w:rsidR="00A84DA2" w:rsidRPr="0043542E" w14:paraId="6DB97970" w14:textId="77777777" w:rsidTr="003403CC">
        <w:trPr>
          <w:trHeight w:val="126"/>
        </w:trPr>
        <w:tc>
          <w:tcPr>
            <w:tcW w:w="858" w:type="pct"/>
          </w:tcPr>
          <w:p w14:paraId="4DE4CAE9" w14:textId="77777777" w:rsidR="00A84DA2" w:rsidRPr="0043542E" w:rsidRDefault="00A84DA2" w:rsidP="003403CC">
            <w:pPr>
              <w:pStyle w:val="BodyText"/>
              <w:rPr>
                <w:rFonts w:ascii="Times New Roman" w:hAnsi="Times New Roman"/>
                <w:b/>
                <w:bCs/>
                <w:noProof/>
                <w:sz w:val="24"/>
              </w:rPr>
            </w:pPr>
          </w:p>
          <w:p w14:paraId="5D492522"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A22770C" w14:textId="77777777" w:rsidR="00A84DA2" w:rsidRPr="0043542E" w:rsidRDefault="00A84DA2" w:rsidP="003403CC">
            <w:pPr>
              <w:pStyle w:val="BodyText"/>
              <w:rPr>
                <w:rFonts w:ascii="Times New Roman" w:hAnsi="Times New Roman"/>
                <w:b/>
                <w:bCs/>
                <w:noProof/>
                <w:sz w:val="24"/>
              </w:rPr>
            </w:pPr>
          </w:p>
          <w:p w14:paraId="773DDE33"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B823860" w14:textId="77777777" w:rsidR="00A84DA2" w:rsidRPr="00AD6524" w:rsidRDefault="00A84DA2" w:rsidP="003403CC">
            <w:pPr>
              <w:tabs>
                <w:tab w:val="left" w:pos="1658"/>
              </w:tabs>
              <w:jc w:val="both"/>
              <w:rPr>
                <w:rFonts w:ascii="Times New Roman" w:hAnsi="Times New Roman"/>
                <w:noProof/>
                <w:sz w:val="24"/>
              </w:rPr>
            </w:pPr>
          </w:p>
        </w:tc>
      </w:tr>
    </w:tbl>
    <w:p w14:paraId="63811888" w14:textId="1EB4AFC9" w:rsidR="00D469EF" w:rsidRPr="00A84DA2" w:rsidRDefault="00D469EF" w:rsidP="00A84DA2">
      <w:pPr>
        <w:tabs>
          <w:tab w:val="left" w:pos="1602"/>
        </w:tabs>
        <w:jc w:val="both"/>
        <w:rPr>
          <w:rFonts w:ascii="Times New Roman" w:hAnsi="Times New Roman" w:cs="Times New Roman"/>
          <w:noProof/>
          <w:sz w:val="24"/>
        </w:rPr>
      </w:pPr>
    </w:p>
    <w:p w14:paraId="6A97024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65.20</w:t>
      </w:r>
    </w:p>
    <w:p w14:paraId="3E404F9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4DA2" w:rsidRPr="0043542E" w14:paraId="07B32A6D" w14:textId="77777777" w:rsidTr="003403CC">
        <w:trPr>
          <w:trHeight w:val="393"/>
        </w:trPr>
        <w:tc>
          <w:tcPr>
            <w:tcW w:w="858" w:type="pct"/>
          </w:tcPr>
          <w:p w14:paraId="3DD2A720" w14:textId="77777777" w:rsidR="00A84DA2" w:rsidRDefault="00A84D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5625DF3" w14:textId="77777777" w:rsidR="00A84DA2" w:rsidRPr="0043542E" w:rsidRDefault="00A84DA2" w:rsidP="003403CC">
            <w:pPr>
              <w:pStyle w:val="BodyText"/>
              <w:rPr>
                <w:rFonts w:ascii="Times New Roman" w:hAnsi="Times New Roman"/>
                <w:b/>
                <w:bCs/>
                <w:noProof/>
                <w:sz w:val="24"/>
              </w:rPr>
            </w:pPr>
          </w:p>
          <w:p w14:paraId="39BB1FA0"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7B4834" w14:textId="77777777" w:rsidR="00A84DA2" w:rsidRDefault="00A84DA2" w:rsidP="003403CC">
            <w:pPr>
              <w:tabs>
                <w:tab w:val="left" w:pos="1718"/>
              </w:tabs>
              <w:jc w:val="both"/>
              <w:rPr>
                <w:rFonts w:ascii="Times New Roman" w:hAnsi="Times New Roman"/>
                <w:sz w:val="24"/>
              </w:rPr>
            </w:pPr>
            <w:r>
              <w:rPr>
                <w:rFonts w:ascii="Times New Roman" w:hAnsi="Times New Roman"/>
                <w:sz w:val="24"/>
              </w:rPr>
              <w:t>Pārapdrošināšana</w:t>
            </w:r>
          </w:p>
          <w:p w14:paraId="6CB7C1D4" w14:textId="77777777" w:rsidR="00A84DA2" w:rsidRDefault="00A84DA2" w:rsidP="003403CC">
            <w:pPr>
              <w:tabs>
                <w:tab w:val="left" w:pos="1718"/>
              </w:tabs>
              <w:jc w:val="both"/>
              <w:rPr>
                <w:rFonts w:ascii="Times New Roman" w:hAnsi="Times New Roman"/>
                <w:sz w:val="24"/>
              </w:rPr>
            </w:pPr>
          </w:p>
          <w:p w14:paraId="1255B2ED" w14:textId="77777777" w:rsidR="00A84DA2" w:rsidRPr="00AD0796" w:rsidRDefault="00A84DA2" w:rsidP="00A84DA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AB909A0" w14:textId="74CA4EB3" w:rsidR="00A84DA2" w:rsidRPr="00A84DA2" w:rsidRDefault="00A84DA2" w:rsidP="00D156A3">
            <w:pPr>
              <w:pStyle w:val="ListParagraph"/>
              <w:numPr>
                <w:ilvl w:val="0"/>
                <w:numId w:val="10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visa riska, kas saistīts ar esošajām apdrošināšanas polisēm, kuras sākotnēji parakstījuši citi apdrošināšanas pakalpojumu sniedzēji, vai kādas šā riska daļas pārņemšana.</w:t>
            </w:r>
          </w:p>
        </w:tc>
      </w:tr>
      <w:tr w:rsidR="00A84DA2" w:rsidRPr="0043542E" w14:paraId="37AE16A7" w14:textId="77777777" w:rsidTr="003403CC">
        <w:trPr>
          <w:trHeight w:val="126"/>
        </w:trPr>
        <w:tc>
          <w:tcPr>
            <w:tcW w:w="858" w:type="pct"/>
          </w:tcPr>
          <w:p w14:paraId="7F6F4F44" w14:textId="77777777" w:rsidR="00A84DA2" w:rsidRPr="0043542E" w:rsidRDefault="00A84DA2" w:rsidP="003403CC">
            <w:pPr>
              <w:pStyle w:val="BodyText"/>
              <w:rPr>
                <w:rFonts w:ascii="Times New Roman" w:hAnsi="Times New Roman"/>
                <w:b/>
                <w:bCs/>
                <w:noProof/>
                <w:sz w:val="24"/>
              </w:rPr>
            </w:pPr>
          </w:p>
          <w:p w14:paraId="6C40E254"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037AFD2" w14:textId="77777777" w:rsidR="00A84DA2" w:rsidRDefault="00A84DA2" w:rsidP="003403CC">
            <w:pPr>
              <w:pStyle w:val="BodyText"/>
              <w:rPr>
                <w:rFonts w:ascii="Times New Roman" w:hAnsi="Times New Roman"/>
                <w:b/>
                <w:bCs/>
                <w:noProof/>
                <w:sz w:val="24"/>
              </w:rPr>
            </w:pPr>
          </w:p>
          <w:p w14:paraId="66F744F1" w14:textId="77777777" w:rsidR="00A84DA2" w:rsidRPr="0043542E" w:rsidRDefault="00A84DA2" w:rsidP="003403CC">
            <w:pPr>
              <w:pStyle w:val="BodyText"/>
              <w:rPr>
                <w:rFonts w:ascii="Times New Roman" w:hAnsi="Times New Roman"/>
                <w:b/>
                <w:bCs/>
                <w:noProof/>
                <w:sz w:val="24"/>
              </w:rPr>
            </w:pPr>
          </w:p>
          <w:p w14:paraId="4360D624" w14:textId="77777777" w:rsidR="00A84DA2" w:rsidRPr="0043542E" w:rsidRDefault="00A84DA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33F150" w14:textId="77777777" w:rsidR="00A84DA2" w:rsidRDefault="00A84DA2" w:rsidP="003403CC">
            <w:pPr>
              <w:tabs>
                <w:tab w:val="left" w:pos="1658"/>
              </w:tabs>
              <w:jc w:val="both"/>
              <w:rPr>
                <w:rFonts w:ascii="Times New Roman" w:hAnsi="Times New Roman"/>
                <w:noProof/>
                <w:sz w:val="24"/>
              </w:rPr>
            </w:pPr>
          </w:p>
          <w:p w14:paraId="543176B5" w14:textId="77777777" w:rsidR="00A84DA2" w:rsidRPr="00AD0796" w:rsidRDefault="00A84DA2" w:rsidP="00A84DA2">
            <w:pPr>
              <w:jc w:val="both"/>
              <w:rPr>
                <w:rFonts w:ascii="Times New Roman" w:hAnsi="Times New Roman" w:cs="Times New Roman"/>
                <w:noProof/>
                <w:sz w:val="24"/>
              </w:rPr>
            </w:pPr>
            <w:r>
              <w:rPr>
                <w:rFonts w:ascii="Times New Roman" w:hAnsi="Times New Roman"/>
                <w:sz w:val="24"/>
              </w:rPr>
              <w:t>Šajā klasē ietilpst arī:</w:t>
            </w:r>
          </w:p>
          <w:p w14:paraId="08A3CF48" w14:textId="77777777" w:rsidR="00A84DA2" w:rsidRPr="00AD0796" w:rsidRDefault="00A84DA2" w:rsidP="00D156A3">
            <w:pPr>
              <w:pStyle w:val="ListParagraph"/>
              <w:numPr>
                <w:ilvl w:val="0"/>
                <w:numId w:val="10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ierobežotā pārapdrošināšana.</w:t>
            </w:r>
          </w:p>
          <w:p w14:paraId="75040E86" w14:textId="77777777" w:rsidR="00A84DA2" w:rsidRPr="00AD6524" w:rsidRDefault="00A84DA2" w:rsidP="003403CC">
            <w:pPr>
              <w:tabs>
                <w:tab w:val="left" w:pos="1658"/>
              </w:tabs>
              <w:jc w:val="both"/>
              <w:rPr>
                <w:rFonts w:ascii="Times New Roman" w:hAnsi="Times New Roman"/>
                <w:noProof/>
                <w:sz w:val="24"/>
              </w:rPr>
            </w:pPr>
          </w:p>
        </w:tc>
      </w:tr>
    </w:tbl>
    <w:p w14:paraId="55372181" w14:textId="77777777" w:rsidR="00D469EF" w:rsidRPr="00AD0796" w:rsidRDefault="00D469EF" w:rsidP="00D469EF">
      <w:pPr>
        <w:pStyle w:val="BodyText"/>
        <w:jc w:val="both"/>
        <w:rPr>
          <w:rFonts w:ascii="Times New Roman" w:hAnsi="Times New Roman" w:cs="Times New Roman"/>
          <w:b/>
          <w:noProof/>
          <w:sz w:val="24"/>
        </w:rPr>
      </w:pPr>
    </w:p>
    <w:p w14:paraId="3F0D345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65.3</w:t>
      </w:r>
    </w:p>
    <w:p w14:paraId="789CFB3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7D4F" w:rsidRPr="0043542E" w14:paraId="20D8ED72" w14:textId="77777777" w:rsidTr="003403CC">
        <w:trPr>
          <w:trHeight w:val="393"/>
        </w:trPr>
        <w:tc>
          <w:tcPr>
            <w:tcW w:w="858" w:type="pct"/>
          </w:tcPr>
          <w:p w14:paraId="20173F50" w14:textId="77777777" w:rsidR="00AC7D4F" w:rsidRDefault="00AC7D4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6E4AB37" w14:textId="77777777" w:rsidR="00AC7D4F" w:rsidRPr="0043542E" w:rsidRDefault="00AC7D4F" w:rsidP="003403CC">
            <w:pPr>
              <w:pStyle w:val="BodyText"/>
              <w:rPr>
                <w:rFonts w:ascii="Times New Roman" w:hAnsi="Times New Roman"/>
                <w:b/>
                <w:bCs/>
                <w:noProof/>
                <w:sz w:val="24"/>
              </w:rPr>
            </w:pPr>
          </w:p>
          <w:p w14:paraId="7D893DEF"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519FBAE" w14:textId="5B771D58" w:rsidR="00AC7D4F" w:rsidRPr="00AD6524" w:rsidRDefault="00AC7D4F" w:rsidP="003403CC">
            <w:pPr>
              <w:tabs>
                <w:tab w:val="left" w:pos="1718"/>
              </w:tabs>
              <w:jc w:val="both"/>
              <w:rPr>
                <w:rFonts w:ascii="Times New Roman" w:hAnsi="Times New Roman"/>
                <w:noProof/>
                <w:sz w:val="24"/>
              </w:rPr>
            </w:pPr>
            <w:r>
              <w:rPr>
                <w:rFonts w:ascii="Times New Roman" w:hAnsi="Times New Roman"/>
                <w:sz w:val="24"/>
              </w:rPr>
              <w:t>Pensiju finansēšana</w:t>
            </w:r>
          </w:p>
        </w:tc>
      </w:tr>
      <w:tr w:rsidR="00AC7D4F" w:rsidRPr="0043542E" w14:paraId="2A277572" w14:textId="77777777" w:rsidTr="003403CC">
        <w:trPr>
          <w:trHeight w:val="126"/>
        </w:trPr>
        <w:tc>
          <w:tcPr>
            <w:tcW w:w="858" w:type="pct"/>
          </w:tcPr>
          <w:p w14:paraId="3D1A00D6" w14:textId="77777777" w:rsidR="00AC7D4F" w:rsidRPr="0043542E" w:rsidRDefault="00AC7D4F" w:rsidP="003403CC">
            <w:pPr>
              <w:pStyle w:val="BodyText"/>
              <w:rPr>
                <w:rFonts w:ascii="Times New Roman" w:hAnsi="Times New Roman"/>
                <w:b/>
                <w:bCs/>
                <w:noProof/>
                <w:sz w:val="24"/>
              </w:rPr>
            </w:pPr>
          </w:p>
          <w:p w14:paraId="299EE417"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FA111BC" w14:textId="77777777" w:rsidR="00AC7D4F" w:rsidRPr="0043542E" w:rsidRDefault="00AC7D4F" w:rsidP="003403CC">
            <w:pPr>
              <w:pStyle w:val="BodyText"/>
              <w:rPr>
                <w:rFonts w:ascii="Times New Roman" w:hAnsi="Times New Roman"/>
                <w:b/>
                <w:bCs/>
                <w:noProof/>
                <w:sz w:val="24"/>
              </w:rPr>
            </w:pPr>
          </w:p>
          <w:p w14:paraId="713228CB"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53E93C" w14:textId="77777777" w:rsidR="00AC7D4F" w:rsidRPr="00AD6524" w:rsidRDefault="00AC7D4F" w:rsidP="003403CC">
            <w:pPr>
              <w:tabs>
                <w:tab w:val="left" w:pos="1658"/>
              </w:tabs>
              <w:jc w:val="both"/>
              <w:rPr>
                <w:rFonts w:ascii="Times New Roman" w:hAnsi="Times New Roman"/>
                <w:noProof/>
                <w:sz w:val="24"/>
              </w:rPr>
            </w:pPr>
          </w:p>
        </w:tc>
      </w:tr>
    </w:tbl>
    <w:p w14:paraId="20FB4630" w14:textId="77777777" w:rsidR="00D469EF" w:rsidRPr="00AD0796" w:rsidRDefault="00D469EF" w:rsidP="00D469EF">
      <w:pPr>
        <w:jc w:val="both"/>
        <w:rPr>
          <w:rFonts w:ascii="Times New Roman" w:hAnsi="Times New Roman" w:cs="Times New Roman"/>
          <w:b/>
          <w:noProof/>
          <w:sz w:val="24"/>
        </w:rPr>
      </w:pPr>
    </w:p>
    <w:p w14:paraId="62C0592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65.30</w:t>
      </w:r>
    </w:p>
    <w:p w14:paraId="082841F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7D4F" w:rsidRPr="0043542E" w14:paraId="2F2AF676" w14:textId="77777777" w:rsidTr="003403CC">
        <w:trPr>
          <w:trHeight w:val="393"/>
        </w:trPr>
        <w:tc>
          <w:tcPr>
            <w:tcW w:w="858" w:type="pct"/>
          </w:tcPr>
          <w:p w14:paraId="73422CC8" w14:textId="77777777" w:rsidR="00AC7D4F" w:rsidRDefault="00AC7D4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CBCDE28" w14:textId="77777777" w:rsidR="00AC7D4F" w:rsidRPr="0043542E" w:rsidRDefault="00AC7D4F" w:rsidP="003403CC">
            <w:pPr>
              <w:pStyle w:val="BodyText"/>
              <w:rPr>
                <w:rFonts w:ascii="Times New Roman" w:hAnsi="Times New Roman"/>
                <w:b/>
                <w:bCs/>
                <w:noProof/>
                <w:sz w:val="24"/>
              </w:rPr>
            </w:pPr>
          </w:p>
          <w:p w14:paraId="04A374C9"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D19F2EC" w14:textId="77777777" w:rsidR="00AC7D4F" w:rsidRDefault="00AC7D4F" w:rsidP="003403CC">
            <w:pPr>
              <w:tabs>
                <w:tab w:val="left" w:pos="1718"/>
              </w:tabs>
              <w:jc w:val="both"/>
              <w:rPr>
                <w:rFonts w:ascii="Times New Roman" w:hAnsi="Times New Roman"/>
                <w:sz w:val="24"/>
              </w:rPr>
            </w:pPr>
            <w:r>
              <w:rPr>
                <w:rFonts w:ascii="Times New Roman" w:hAnsi="Times New Roman"/>
                <w:sz w:val="24"/>
              </w:rPr>
              <w:t>Pensiju finansēšana</w:t>
            </w:r>
          </w:p>
          <w:p w14:paraId="5377EEF6" w14:textId="77777777" w:rsidR="00AC7D4F" w:rsidRDefault="00AC7D4F" w:rsidP="003403CC">
            <w:pPr>
              <w:tabs>
                <w:tab w:val="left" w:pos="1718"/>
              </w:tabs>
              <w:jc w:val="both"/>
              <w:rPr>
                <w:rFonts w:ascii="Times New Roman" w:hAnsi="Times New Roman"/>
                <w:noProof/>
                <w:sz w:val="24"/>
              </w:rPr>
            </w:pPr>
          </w:p>
          <w:p w14:paraId="3774DDFD" w14:textId="165AAC89" w:rsidR="00AC7D4F" w:rsidRPr="00AD0796" w:rsidRDefault="00AC7D4F" w:rsidP="00AC7D4F">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w:t>
            </w:r>
            <w:r w:rsidR="00A770C2">
              <w:rPr>
                <w:rFonts w:ascii="Times New Roman" w:hAnsi="Times New Roman"/>
                <w:sz w:val="24"/>
              </w:rPr>
              <w:t xml:space="preserve">vecuma </w:t>
            </w:r>
            <w:r>
              <w:rPr>
                <w:rFonts w:ascii="Times New Roman" w:hAnsi="Times New Roman"/>
                <w:sz w:val="24"/>
              </w:rPr>
              <w:t xml:space="preserve">pensijas ienākumu nodrošināšana tikai iemaksu veicēja darbiniekiem vai dalībniekiem un citi apdrošināšanas produkti, kas tiek regulēti tāpat kā ar darba devēju saistīti </w:t>
            </w:r>
            <w:r w:rsidR="00A770C2">
              <w:rPr>
                <w:rFonts w:ascii="Times New Roman" w:hAnsi="Times New Roman"/>
                <w:sz w:val="24"/>
              </w:rPr>
              <w:t xml:space="preserve">pensiju </w:t>
            </w:r>
            <w:r>
              <w:rPr>
                <w:rFonts w:ascii="Times New Roman" w:hAnsi="Times New Roman"/>
                <w:sz w:val="24"/>
              </w:rPr>
              <w:t>fondi. Tajā ietilpst pensiju plāni, kas paredz noteikt</w:t>
            </w:r>
            <w:r w:rsidR="00A770C2">
              <w:rPr>
                <w:rFonts w:ascii="Times New Roman" w:hAnsi="Times New Roman"/>
                <w:sz w:val="24"/>
              </w:rPr>
              <w:t>as</w:t>
            </w:r>
            <w:r>
              <w:rPr>
                <w:rFonts w:ascii="Times New Roman" w:hAnsi="Times New Roman"/>
                <w:sz w:val="24"/>
              </w:rPr>
              <w:t xml:space="preserve"> </w:t>
            </w:r>
            <w:r w:rsidR="00A770C2">
              <w:rPr>
                <w:rFonts w:ascii="Times New Roman" w:hAnsi="Times New Roman"/>
                <w:sz w:val="24"/>
              </w:rPr>
              <w:t>izmaksas</w:t>
            </w:r>
            <w:r>
              <w:rPr>
                <w:rFonts w:ascii="Times New Roman" w:hAnsi="Times New Roman"/>
                <w:sz w:val="24"/>
              </w:rPr>
              <w:t>, kā arī noteiktas iemaksas.</w:t>
            </w:r>
          </w:p>
          <w:p w14:paraId="197504A9" w14:textId="77777777" w:rsidR="00AC7D4F" w:rsidRPr="00AD0796" w:rsidRDefault="00AC7D4F" w:rsidP="00AC7D4F">
            <w:pPr>
              <w:pStyle w:val="BodyText"/>
              <w:jc w:val="both"/>
              <w:rPr>
                <w:rFonts w:ascii="Times New Roman" w:hAnsi="Times New Roman" w:cs="Times New Roman"/>
                <w:noProof/>
                <w:sz w:val="24"/>
              </w:rPr>
            </w:pPr>
          </w:p>
          <w:p w14:paraId="39408164" w14:textId="77777777" w:rsidR="00AC7D4F" w:rsidRPr="00AD0796" w:rsidRDefault="00AC7D4F" w:rsidP="00AC7D4F">
            <w:pPr>
              <w:pStyle w:val="BodyText"/>
              <w:jc w:val="both"/>
              <w:rPr>
                <w:rFonts w:ascii="Times New Roman" w:hAnsi="Times New Roman" w:cs="Times New Roman"/>
                <w:noProof/>
                <w:sz w:val="24"/>
              </w:rPr>
            </w:pPr>
            <w:r>
              <w:rPr>
                <w:rFonts w:ascii="Times New Roman" w:hAnsi="Times New Roman"/>
                <w:sz w:val="24"/>
              </w:rPr>
              <w:t>Šajā klasē ietilpst:</w:t>
            </w:r>
          </w:p>
          <w:p w14:paraId="7AB0A36E" w14:textId="2F99B35A" w:rsidR="00AC7D4F" w:rsidRPr="00AD0796" w:rsidRDefault="00AC7D4F" w:rsidP="00D156A3">
            <w:pPr>
              <w:pStyle w:val="ListParagraph"/>
              <w:numPr>
                <w:ilvl w:val="0"/>
                <w:numId w:val="10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darbinieku </w:t>
            </w:r>
            <w:r w:rsidR="007F3AC5">
              <w:rPr>
                <w:rFonts w:ascii="Times New Roman" w:hAnsi="Times New Roman"/>
                <w:sz w:val="24"/>
              </w:rPr>
              <w:t>labumu</w:t>
            </w:r>
            <w:r>
              <w:rPr>
                <w:rFonts w:ascii="Times New Roman" w:hAnsi="Times New Roman"/>
                <w:sz w:val="24"/>
              </w:rPr>
              <w:t xml:space="preserve"> nodrošināšana;</w:t>
            </w:r>
          </w:p>
          <w:p w14:paraId="657AA573" w14:textId="77777777" w:rsidR="00AC7D4F" w:rsidRPr="00AD0796" w:rsidRDefault="00AC7D4F" w:rsidP="00D156A3">
            <w:pPr>
              <w:pStyle w:val="ListParagraph"/>
              <w:numPr>
                <w:ilvl w:val="0"/>
                <w:numId w:val="10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pensiju fondu un plānu nodrošināšana;</w:t>
            </w:r>
          </w:p>
          <w:p w14:paraId="0DC3E4BE" w14:textId="05164DF5" w:rsidR="00AC7D4F" w:rsidRPr="00AC7D4F" w:rsidRDefault="00AC7D4F" w:rsidP="00D156A3">
            <w:pPr>
              <w:pStyle w:val="ListParagraph"/>
              <w:numPr>
                <w:ilvl w:val="0"/>
                <w:numId w:val="10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vecuma pensijas plānu nodrošināšana.</w:t>
            </w:r>
          </w:p>
        </w:tc>
      </w:tr>
      <w:tr w:rsidR="00AC7D4F" w:rsidRPr="0043542E" w14:paraId="0D11800D" w14:textId="77777777" w:rsidTr="003403CC">
        <w:trPr>
          <w:trHeight w:val="126"/>
        </w:trPr>
        <w:tc>
          <w:tcPr>
            <w:tcW w:w="858" w:type="pct"/>
          </w:tcPr>
          <w:p w14:paraId="1E3DD181" w14:textId="77777777" w:rsidR="00AC7D4F" w:rsidRPr="0043542E" w:rsidRDefault="00AC7D4F" w:rsidP="003403CC">
            <w:pPr>
              <w:pStyle w:val="BodyText"/>
              <w:rPr>
                <w:rFonts w:ascii="Times New Roman" w:hAnsi="Times New Roman"/>
                <w:b/>
                <w:bCs/>
                <w:noProof/>
                <w:sz w:val="24"/>
              </w:rPr>
            </w:pPr>
          </w:p>
          <w:p w14:paraId="449B0406"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9F642EF" w14:textId="77777777" w:rsidR="00AC7D4F" w:rsidRPr="0043542E" w:rsidRDefault="00AC7D4F" w:rsidP="003403CC">
            <w:pPr>
              <w:pStyle w:val="BodyText"/>
              <w:rPr>
                <w:rFonts w:ascii="Times New Roman" w:hAnsi="Times New Roman"/>
                <w:b/>
                <w:bCs/>
                <w:noProof/>
                <w:sz w:val="24"/>
              </w:rPr>
            </w:pPr>
          </w:p>
          <w:p w14:paraId="47727BC1"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E53A76" w14:textId="77777777" w:rsidR="00AC7D4F" w:rsidRDefault="00AC7D4F" w:rsidP="003403CC">
            <w:pPr>
              <w:tabs>
                <w:tab w:val="left" w:pos="1658"/>
              </w:tabs>
              <w:jc w:val="both"/>
              <w:rPr>
                <w:rFonts w:ascii="Times New Roman" w:hAnsi="Times New Roman"/>
                <w:noProof/>
                <w:sz w:val="24"/>
              </w:rPr>
            </w:pPr>
          </w:p>
          <w:p w14:paraId="71BDC022" w14:textId="77777777" w:rsidR="00AC7D4F" w:rsidRDefault="00AC7D4F" w:rsidP="003403CC">
            <w:pPr>
              <w:tabs>
                <w:tab w:val="left" w:pos="1658"/>
              </w:tabs>
              <w:jc w:val="both"/>
              <w:rPr>
                <w:rFonts w:ascii="Times New Roman" w:hAnsi="Times New Roman"/>
                <w:noProof/>
                <w:sz w:val="24"/>
              </w:rPr>
            </w:pPr>
          </w:p>
          <w:p w14:paraId="440F1C32" w14:textId="77777777" w:rsidR="00AC7D4F" w:rsidRDefault="00AC7D4F" w:rsidP="003403CC">
            <w:pPr>
              <w:tabs>
                <w:tab w:val="left" w:pos="1658"/>
              </w:tabs>
              <w:jc w:val="both"/>
              <w:rPr>
                <w:rFonts w:ascii="Times New Roman" w:hAnsi="Times New Roman"/>
                <w:noProof/>
                <w:sz w:val="24"/>
              </w:rPr>
            </w:pPr>
          </w:p>
          <w:p w14:paraId="11877E52" w14:textId="77777777" w:rsidR="00AC7D4F" w:rsidRPr="00AD0796" w:rsidRDefault="00AC7D4F" w:rsidP="00AC7D4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605D6E6" w14:textId="77777777" w:rsidR="00AC7D4F" w:rsidRPr="00AD0796" w:rsidRDefault="00AC7D4F" w:rsidP="00D156A3">
            <w:pPr>
              <w:pStyle w:val="ListParagraph"/>
              <w:numPr>
                <w:ilvl w:val="0"/>
                <w:numId w:val="101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pensiju fondu pārvaldība; skat. 66.30. klasi;</w:t>
            </w:r>
          </w:p>
          <w:p w14:paraId="0E02660C" w14:textId="763FDAB5" w:rsidR="00AC7D4F" w:rsidRPr="00AC7D4F" w:rsidRDefault="00AC7D4F" w:rsidP="00D156A3">
            <w:pPr>
              <w:pStyle w:val="ListParagraph"/>
              <w:numPr>
                <w:ilvl w:val="0"/>
                <w:numId w:val="101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obligātās sociālās apdrošināšanas shēmas; skat. 84.30. klasi.</w:t>
            </w:r>
          </w:p>
        </w:tc>
      </w:tr>
    </w:tbl>
    <w:p w14:paraId="13F6C7FF" w14:textId="77777777" w:rsidR="00D469EF" w:rsidRPr="00AD0796" w:rsidRDefault="00D469EF" w:rsidP="00D469EF">
      <w:pPr>
        <w:jc w:val="both"/>
        <w:rPr>
          <w:rFonts w:ascii="Times New Roman" w:hAnsi="Times New Roman" w:cs="Times New Roman"/>
          <w:noProof/>
          <w:sz w:val="24"/>
        </w:rPr>
      </w:pPr>
    </w:p>
    <w:p w14:paraId="7D63443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w:t>
      </w:r>
    </w:p>
    <w:p w14:paraId="643E1115"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7D4F" w:rsidRPr="0043542E" w14:paraId="6C0927D7" w14:textId="77777777" w:rsidTr="003403CC">
        <w:trPr>
          <w:trHeight w:val="393"/>
        </w:trPr>
        <w:tc>
          <w:tcPr>
            <w:tcW w:w="858" w:type="pct"/>
          </w:tcPr>
          <w:p w14:paraId="456C8CC9" w14:textId="77777777" w:rsidR="00AC7D4F" w:rsidRDefault="00AC7D4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061C499" w14:textId="77777777" w:rsidR="00AC7D4F" w:rsidRPr="0043542E" w:rsidRDefault="00AC7D4F" w:rsidP="003403CC">
            <w:pPr>
              <w:pStyle w:val="BodyText"/>
              <w:rPr>
                <w:rFonts w:ascii="Times New Roman" w:hAnsi="Times New Roman"/>
                <w:b/>
                <w:bCs/>
                <w:noProof/>
                <w:sz w:val="24"/>
              </w:rPr>
            </w:pPr>
          </w:p>
          <w:p w14:paraId="71C009A8"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F48494" w14:textId="77777777" w:rsidR="00AC7D4F" w:rsidRDefault="00AC7D4F" w:rsidP="003403CC">
            <w:pPr>
              <w:tabs>
                <w:tab w:val="left" w:pos="1718"/>
              </w:tabs>
              <w:jc w:val="both"/>
              <w:rPr>
                <w:rFonts w:ascii="Times New Roman" w:hAnsi="Times New Roman"/>
                <w:sz w:val="24"/>
              </w:rPr>
            </w:pPr>
            <w:r>
              <w:rPr>
                <w:rFonts w:ascii="Times New Roman" w:hAnsi="Times New Roman"/>
                <w:sz w:val="24"/>
              </w:rPr>
              <w:t>Finanšu pakalpojumu un apdrošināšanas palīgdarbības</w:t>
            </w:r>
          </w:p>
          <w:p w14:paraId="71719C58" w14:textId="77777777" w:rsidR="00AC7D4F" w:rsidRDefault="00AC7D4F" w:rsidP="003403CC">
            <w:pPr>
              <w:tabs>
                <w:tab w:val="left" w:pos="1718"/>
              </w:tabs>
              <w:jc w:val="both"/>
              <w:rPr>
                <w:rFonts w:ascii="Times New Roman" w:hAnsi="Times New Roman"/>
                <w:sz w:val="24"/>
              </w:rPr>
            </w:pPr>
          </w:p>
          <w:p w14:paraId="27C868AB" w14:textId="77777777" w:rsidR="003A6124" w:rsidRPr="00AD0796" w:rsidRDefault="003A6124" w:rsidP="003A6124">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tādu pakalpojumu sniegšana, kas saistīti ar finanšu darījumiem ar finanšu aktīviem un saistībām vai atbalsta šādus darījumus, nepārņemot īpašumā attiecīgos finanšu aktīvus un saistības.</w:t>
            </w:r>
          </w:p>
          <w:p w14:paraId="4E643D2A" w14:textId="77777777" w:rsidR="003A6124" w:rsidRPr="00AD0796" w:rsidRDefault="003A6124" w:rsidP="003A6124">
            <w:pPr>
              <w:pStyle w:val="BodyText"/>
              <w:jc w:val="both"/>
              <w:rPr>
                <w:rFonts w:ascii="Times New Roman" w:hAnsi="Times New Roman" w:cs="Times New Roman"/>
                <w:noProof/>
                <w:sz w:val="24"/>
              </w:rPr>
            </w:pPr>
          </w:p>
          <w:p w14:paraId="6F3F5768" w14:textId="3C729FFB" w:rsidR="00AC7D4F" w:rsidRPr="003A6124" w:rsidRDefault="003A6124" w:rsidP="003A6124">
            <w:pPr>
              <w:pStyle w:val="BodyText"/>
              <w:jc w:val="both"/>
              <w:rPr>
                <w:rFonts w:ascii="Times New Roman" w:hAnsi="Times New Roman" w:cs="Times New Roman"/>
                <w:noProof/>
                <w:sz w:val="24"/>
              </w:rPr>
            </w:pPr>
            <w:r>
              <w:rPr>
                <w:rFonts w:ascii="Times New Roman" w:hAnsi="Times New Roman"/>
                <w:sz w:val="24"/>
              </w:rPr>
              <w:t>Šos pakalpojumus var sniegt dažādās vidēs/veidos, tostarp internetā.</w:t>
            </w:r>
          </w:p>
        </w:tc>
      </w:tr>
      <w:tr w:rsidR="00AC7D4F" w:rsidRPr="0043542E" w14:paraId="1A95184A" w14:textId="77777777" w:rsidTr="003403CC">
        <w:trPr>
          <w:trHeight w:val="126"/>
        </w:trPr>
        <w:tc>
          <w:tcPr>
            <w:tcW w:w="858" w:type="pct"/>
          </w:tcPr>
          <w:p w14:paraId="364A5513" w14:textId="77777777" w:rsidR="00AC7D4F" w:rsidRPr="0043542E" w:rsidRDefault="00AC7D4F" w:rsidP="003403CC">
            <w:pPr>
              <w:pStyle w:val="BodyText"/>
              <w:rPr>
                <w:rFonts w:ascii="Times New Roman" w:hAnsi="Times New Roman"/>
                <w:b/>
                <w:bCs/>
                <w:noProof/>
                <w:sz w:val="24"/>
              </w:rPr>
            </w:pPr>
          </w:p>
          <w:p w14:paraId="5CAE7804"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C3F218C" w14:textId="77777777" w:rsidR="00AC7D4F" w:rsidRPr="0043542E" w:rsidRDefault="00AC7D4F" w:rsidP="003403CC">
            <w:pPr>
              <w:pStyle w:val="BodyText"/>
              <w:rPr>
                <w:rFonts w:ascii="Times New Roman" w:hAnsi="Times New Roman"/>
                <w:b/>
                <w:bCs/>
                <w:noProof/>
                <w:sz w:val="24"/>
              </w:rPr>
            </w:pPr>
          </w:p>
          <w:p w14:paraId="0CF6C783" w14:textId="77777777" w:rsidR="00AC7D4F" w:rsidRPr="0043542E" w:rsidRDefault="00AC7D4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250A349" w14:textId="77777777" w:rsidR="00AC7D4F" w:rsidRPr="00AD6524" w:rsidRDefault="00AC7D4F" w:rsidP="003403CC">
            <w:pPr>
              <w:tabs>
                <w:tab w:val="left" w:pos="1658"/>
              </w:tabs>
              <w:jc w:val="both"/>
              <w:rPr>
                <w:rFonts w:ascii="Times New Roman" w:hAnsi="Times New Roman"/>
                <w:noProof/>
                <w:sz w:val="24"/>
              </w:rPr>
            </w:pPr>
          </w:p>
        </w:tc>
      </w:tr>
    </w:tbl>
    <w:p w14:paraId="0B6F81A2" w14:textId="77777777" w:rsidR="00D469EF" w:rsidRPr="00AD0796" w:rsidRDefault="00D469EF" w:rsidP="00D469EF">
      <w:pPr>
        <w:pStyle w:val="BodyText"/>
        <w:jc w:val="both"/>
        <w:rPr>
          <w:rFonts w:ascii="Times New Roman" w:hAnsi="Times New Roman" w:cs="Times New Roman"/>
          <w:b/>
          <w:noProof/>
          <w:sz w:val="24"/>
        </w:rPr>
      </w:pPr>
    </w:p>
    <w:p w14:paraId="4FCCE4F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66.1</w:t>
      </w:r>
    </w:p>
    <w:p w14:paraId="0278ABA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A6124" w:rsidRPr="0043542E" w14:paraId="743A96D2" w14:textId="77777777" w:rsidTr="003403CC">
        <w:trPr>
          <w:trHeight w:val="393"/>
        </w:trPr>
        <w:tc>
          <w:tcPr>
            <w:tcW w:w="858" w:type="pct"/>
          </w:tcPr>
          <w:p w14:paraId="1F4611BF" w14:textId="77777777" w:rsidR="003A6124" w:rsidRDefault="003A612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E23930B" w14:textId="77777777" w:rsidR="003A6124" w:rsidRDefault="003A6124" w:rsidP="003403CC">
            <w:pPr>
              <w:pStyle w:val="BodyText"/>
              <w:rPr>
                <w:rFonts w:ascii="Times New Roman" w:hAnsi="Times New Roman"/>
                <w:b/>
                <w:bCs/>
                <w:noProof/>
                <w:sz w:val="24"/>
              </w:rPr>
            </w:pPr>
          </w:p>
          <w:p w14:paraId="1FFDE341" w14:textId="77777777" w:rsidR="003A6124" w:rsidRPr="0043542E" w:rsidRDefault="003A6124" w:rsidP="003403CC">
            <w:pPr>
              <w:pStyle w:val="BodyText"/>
              <w:rPr>
                <w:rFonts w:ascii="Times New Roman" w:hAnsi="Times New Roman"/>
                <w:b/>
                <w:bCs/>
                <w:noProof/>
                <w:sz w:val="24"/>
              </w:rPr>
            </w:pPr>
          </w:p>
          <w:p w14:paraId="15CCF1DA"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CBED73" w14:textId="77777777" w:rsidR="003A6124" w:rsidRDefault="003A6124" w:rsidP="003403CC">
            <w:pPr>
              <w:tabs>
                <w:tab w:val="left" w:pos="1718"/>
              </w:tabs>
              <w:jc w:val="both"/>
              <w:rPr>
                <w:rFonts w:ascii="Times New Roman" w:hAnsi="Times New Roman"/>
                <w:sz w:val="24"/>
              </w:rPr>
            </w:pPr>
            <w:r>
              <w:rPr>
                <w:rFonts w:ascii="Times New Roman" w:hAnsi="Times New Roman"/>
                <w:sz w:val="24"/>
              </w:rPr>
              <w:t>Finanšu pakalpojumu palīgdarbības, izņemot apdrošināšanu un pensiju finansēšanu</w:t>
            </w:r>
          </w:p>
          <w:p w14:paraId="304049D2" w14:textId="77777777" w:rsidR="003A6124" w:rsidRDefault="003A6124" w:rsidP="003403CC">
            <w:pPr>
              <w:tabs>
                <w:tab w:val="left" w:pos="1718"/>
              </w:tabs>
              <w:jc w:val="both"/>
              <w:rPr>
                <w:rFonts w:ascii="Times New Roman" w:hAnsi="Times New Roman"/>
                <w:noProof/>
                <w:sz w:val="24"/>
              </w:rPr>
            </w:pPr>
          </w:p>
          <w:p w14:paraId="7266FE66" w14:textId="36824449" w:rsidR="003A6124" w:rsidRPr="00AD6524" w:rsidRDefault="003A6124" w:rsidP="003403CC">
            <w:pPr>
              <w:tabs>
                <w:tab w:val="left" w:pos="1718"/>
              </w:tabs>
              <w:jc w:val="both"/>
              <w:rPr>
                <w:rFonts w:ascii="Times New Roman" w:hAnsi="Times New Roman"/>
                <w:noProof/>
                <w:sz w:val="24"/>
              </w:rPr>
            </w:pPr>
            <w:r>
              <w:rPr>
                <w:rFonts w:ascii="Times New Roman" w:hAnsi="Times New Roman"/>
                <w:sz w:val="24"/>
              </w:rPr>
              <w:t>Šajā grupā ietilpst fizisku vai elektronisku tirgu izveide, lai veicinātu akciju, akciju iespēj</w:t>
            </w:r>
            <w:r w:rsidR="009E5EDF">
              <w:rPr>
                <w:rFonts w:ascii="Times New Roman" w:hAnsi="Times New Roman"/>
                <w:sz w:val="24"/>
              </w:rPr>
              <w:t>as</w:t>
            </w:r>
            <w:r>
              <w:rPr>
                <w:rFonts w:ascii="Times New Roman" w:hAnsi="Times New Roman"/>
                <w:sz w:val="24"/>
              </w:rPr>
              <w:t xml:space="preserve"> līgumu, obligāciju vai līgumu, kuru bāzes aktīvs ir prece, pirkšanu un pārdošanu, kā arī kriptoaktīvu ar saistībām tirdzniecību. Tajā ietilpst arī dažādi citi pakalpojumi, tostarp finanšu konsultāciju pakalpojumi, aktīvu pārvaldība vai pašu kapitāla un parādu kolektīvās finansēšanas nodrošināšana.</w:t>
            </w:r>
          </w:p>
        </w:tc>
      </w:tr>
      <w:tr w:rsidR="003A6124" w:rsidRPr="0043542E" w14:paraId="36C318E0" w14:textId="77777777" w:rsidTr="003403CC">
        <w:trPr>
          <w:trHeight w:val="126"/>
        </w:trPr>
        <w:tc>
          <w:tcPr>
            <w:tcW w:w="858" w:type="pct"/>
          </w:tcPr>
          <w:p w14:paraId="06B8FB97" w14:textId="77777777" w:rsidR="003A6124" w:rsidRPr="0043542E" w:rsidRDefault="003A6124" w:rsidP="003403CC">
            <w:pPr>
              <w:pStyle w:val="BodyText"/>
              <w:rPr>
                <w:rFonts w:ascii="Times New Roman" w:hAnsi="Times New Roman"/>
                <w:b/>
                <w:bCs/>
                <w:noProof/>
                <w:sz w:val="24"/>
              </w:rPr>
            </w:pPr>
          </w:p>
          <w:p w14:paraId="019888BB"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3C21C3D" w14:textId="77777777" w:rsidR="003A6124" w:rsidRPr="0043542E" w:rsidRDefault="003A6124" w:rsidP="003403CC">
            <w:pPr>
              <w:pStyle w:val="BodyText"/>
              <w:rPr>
                <w:rFonts w:ascii="Times New Roman" w:hAnsi="Times New Roman"/>
                <w:b/>
                <w:bCs/>
                <w:noProof/>
                <w:sz w:val="24"/>
              </w:rPr>
            </w:pPr>
          </w:p>
          <w:p w14:paraId="58C233BD"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D47CE53" w14:textId="77777777" w:rsidR="003A6124" w:rsidRPr="00AD6524" w:rsidRDefault="003A6124" w:rsidP="003403CC">
            <w:pPr>
              <w:tabs>
                <w:tab w:val="left" w:pos="1658"/>
              </w:tabs>
              <w:jc w:val="both"/>
              <w:rPr>
                <w:rFonts w:ascii="Times New Roman" w:hAnsi="Times New Roman"/>
                <w:noProof/>
                <w:sz w:val="24"/>
              </w:rPr>
            </w:pPr>
          </w:p>
        </w:tc>
      </w:tr>
    </w:tbl>
    <w:p w14:paraId="4F891C8F" w14:textId="77777777" w:rsidR="003A6124" w:rsidRPr="00AD0796" w:rsidRDefault="003A6124" w:rsidP="00D469EF">
      <w:pPr>
        <w:pStyle w:val="BodyText"/>
        <w:jc w:val="both"/>
        <w:rPr>
          <w:rFonts w:ascii="Times New Roman" w:hAnsi="Times New Roman" w:cs="Times New Roman"/>
          <w:b/>
          <w:noProof/>
          <w:sz w:val="24"/>
        </w:rPr>
      </w:pPr>
    </w:p>
    <w:p w14:paraId="549678B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66.11</w:t>
      </w:r>
    </w:p>
    <w:p w14:paraId="2BA1EDD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A6124" w:rsidRPr="0043542E" w14:paraId="2153694C" w14:textId="77777777" w:rsidTr="00F91648">
        <w:trPr>
          <w:trHeight w:val="965"/>
        </w:trPr>
        <w:tc>
          <w:tcPr>
            <w:tcW w:w="858" w:type="pct"/>
          </w:tcPr>
          <w:p w14:paraId="27024572" w14:textId="77777777" w:rsidR="003A6124" w:rsidRDefault="003A612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D2EF611" w14:textId="77777777" w:rsidR="003A6124" w:rsidRPr="0043542E" w:rsidRDefault="003A6124" w:rsidP="003403CC">
            <w:pPr>
              <w:pStyle w:val="BodyText"/>
              <w:rPr>
                <w:rFonts w:ascii="Times New Roman" w:hAnsi="Times New Roman"/>
                <w:b/>
                <w:bCs/>
                <w:noProof/>
                <w:sz w:val="24"/>
              </w:rPr>
            </w:pPr>
          </w:p>
          <w:p w14:paraId="2DA2A0E0"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C5E6597" w14:textId="7604A869" w:rsidR="003A6124" w:rsidRDefault="003A6124" w:rsidP="003403CC">
            <w:pPr>
              <w:tabs>
                <w:tab w:val="left" w:pos="1718"/>
              </w:tabs>
              <w:jc w:val="both"/>
              <w:rPr>
                <w:rFonts w:ascii="Times New Roman" w:hAnsi="Times New Roman"/>
                <w:sz w:val="24"/>
              </w:rPr>
            </w:pPr>
            <w:r>
              <w:rPr>
                <w:rFonts w:ascii="Times New Roman" w:hAnsi="Times New Roman"/>
                <w:sz w:val="24"/>
              </w:rPr>
              <w:t xml:space="preserve">Finanšu tirgu </w:t>
            </w:r>
            <w:r w:rsidR="0071136C">
              <w:rPr>
                <w:rFonts w:ascii="Times New Roman" w:hAnsi="Times New Roman"/>
                <w:sz w:val="24"/>
              </w:rPr>
              <w:t>vadīšana</w:t>
            </w:r>
          </w:p>
          <w:p w14:paraId="603096D1" w14:textId="77777777" w:rsidR="003A6124" w:rsidRDefault="003A6124" w:rsidP="003403CC">
            <w:pPr>
              <w:tabs>
                <w:tab w:val="left" w:pos="1718"/>
              </w:tabs>
              <w:jc w:val="both"/>
              <w:rPr>
                <w:rFonts w:ascii="Times New Roman" w:hAnsi="Times New Roman"/>
                <w:noProof/>
                <w:sz w:val="24"/>
              </w:rPr>
            </w:pPr>
          </w:p>
          <w:p w14:paraId="063512C3" w14:textId="77777777" w:rsidR="003A6124" w:rsidRPr="00AD0796" w:rsidRDefault="003A6124" w:rsidP="003A6124">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tāda finanšu tirgu darbība un uzraudzība, ko neveic centrālās bankas un valsts iestādes, piemēram:</w:t>
            </w:r>
          </w:p>
          <w:p w14:paraId="3D1D709F" w14:textId="3E826E06" w:rsidR="003A6124" w:rsidRPr="00AD0796" w:rsidRDefault="000F7C2D"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preču biržas darbība</w:t>
            </w:r>
            <w:r w:rsidR="003A6124">
              <w:rPr>
                <w:rFonts w:ascii="Times New Roman" w:hAnsi="Times New Roman"/>
                <w:sz w:val="24"/>
              </w:rPr>
              <w:t>;</w:t>
            </w:r>
          </w:p>
          <w:p w14:paraId="2D765CEE" w14:textId="28494732" w:rsidR="003A6124" w:rsidRPr="00AD0796" w:rsidRDefault="00D81DC1"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tādas </w:t>
            </w:r>
            <w:r w:rsidR="00F559F5">
              <w:rPr>
                <w:rFonts w:ascii="Times New Roman" w:hAnsi="Times New Roman"/>
                <w:sz w:val="24"/>
              </w:rPr>
              <w:t>biržas</w:t>
            </w:r>
            <w:r>
              <w:rPr>
                <w:rFonts w:ascii="Times New Roman" w:hAnsi="Times New Roman"/>
                <w:sz w:val="24"/>
              </w:rPr>
              <w:t xml:space="preserve"> darbība</w:t>
            </w:r>
            <w:r w:rsidR="00F559F5">
              <w:rPr>
                <w:rFonts w:ascii="Times New Roman" w:hAnsi="Times New Roman"/>
                <w:sz w:val="24"/>
              </w:rPr>
              <w:t xml:space="preserve">, kurā tirgo </w:t>
            </w:r>
            <w:r w:rsidR="003A6124">
              <w:rPr>
                <w:rFonts w:ascii="Times New Roman" w:hAnsi="Times New Roman"/>
                <w:sz w:val="24"/>
              </w:rPr>
              <w:t>standartizētu</w:t>
            </w:r>
            <w:r w:rsidR="00F559F5">
              <w:rPr>
                <w:rFonts w:ascii="Times New Roman" w:hAnsi="Times New Roman"/>
                <w:sz w:val="24"/>
              </w:rPr>
              <w:t>s</w:t>
            </w:r>
            <w:r w:rsidR="003A6124">
              <w:rPr>
                <w:rFonts w:ascii="Times New Roman" w:hAnsi="Times New Roman"/>
                <w:sz w:val="24"/>
              </w:rPr>
              <w:t xml:space="preserve"> nākotnes līgumu</w:t>
            </w:r>
            <w:r w:rsidR="00F559F5">
              <w:rPr>
                <w:rFonts w:ascii="Times New Roman" w:hAnsi="Times New Roman"/>
                <w:sz w:val="24"/>
              </w:rPr>
              <w:t>s</w:t>
            </w:r>
            <w:r w:rsidR="003A6124">
              <w:rPr>
                <w:rFonts w:ascii="Times New Roman" w:hAnsi="Times New Roman"/>
                <w:sz w:val="24"/>
              </w:rPr>
              <w:t>, kuru bāzes aktīvs ir prece ;</w:t>
            </w:r>
          </w:p>
          <w:p w14:paraId="30D7CFC8" w14:textId="1E3D1585" w:rsidR="003A6124" w:rsidRPr="00AD0796" w:rsidRDefault="003A6124"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vērtspapīru biržas </w:t>
            </w:r>
            <w:r w:rsidR="00595AF0">
              <w:rPr>
                <w:rFonts w:ascii="Times New Roman" w:hAnsi="Times New Roman"/>
                <w:sz w:val="24"/>
              </w:rPr>
              <w:t>darbība</w:t>
            </w:r>
            <w:r>
              <w:rPr>
                <w:rFonts w:ascii="Times New Roman" w:hAnsi="Times New Roman"/>
                <w:sz w:val="24"/>
              </w:rPr>
              <w:t>;</w:t>
            </w:r>
          </w:p>
          <w:p w14:paraId="624B03C5" w14:textId="286F4651" w:rsidR="003A6124" w:rsidRPr="00AD0796" w:rsidRDefault="003A6124"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fondu biržas </w:t>
            </w:r>
            <w:r w:rsidR="00756310">
              <w:rPr>
                <w:rFonts w:ascii="Times New Roman" w:hAnsi="Times New Roman"/>
                <w:sz w:val="24"/>
              </w:rPr>
              <w:t>darbība</w:t>
            </w:r>
            <w:r>
              <w:rPr>
                <w:rFonts w:ascii="Times New Roman" w:hAnsi="Times New Roman"/>
                <w:sz w:val="24"/>
              </w:rPr>
              <w:t>;</w:t>
            </w:r>
          </w:p>
          <w:p w14:paraId="72DC8DC8" w14:textId="0DEEFE14" w:rsidR="003A6124" w:rsidRPr="00AD0796" w:rsidRDefault="00710FC3"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tādas biržas darbība, kurā tirgo</w:t>
            </w:r>
            <w:r w:rsidR="003A6124">
              <w:rPr>
                <w:rFonts w:ascii="Times New Roman" w:hAnsi="Times New Roman"/>
                <w:sz w:val="24"/>
              </w:rPr>
              <w:t xml:space="preserve"> iespēj</w:t>
            </w:r>
            <w:r w:rsidR="008D0BC9">
              <w:rPr>
                <w:rFonts w:ascii="Times New Roman" w:hAnsi="Times New Roman"/>
                <w:sz w:val="24"/>
              </w:rPr>
              <w:t>as</w:t>
            </w:r>
            <w:r w:rsidR="003A6124">
              <w:rPr>
                <w:rFonts w:ascii="Times New Roman" w:hAnsi="Times New Roman"/>
                <w:sz w:val="24"/>
              </w:rPr>
              <w:t xml:space="preserve"> līgumu</w:t>
            </w:r>
            <w:r>
              <w:rPr>
                <w:rFonts w:ascii="Times New Roman" w:hAnsi="Times New Roman"/>
                <w:sz w:val="24"/>
              </w:rPr>
              <w:t>s</w:t>
            </w:r>
            <w:r w:rsidR="003A6124">
              <w:rPr>
                <w:rFonts w:ascii="Times New Roman" w:hAnsi="Times New Roman"/>
                <w:sz w:val="24"/>
              </w:rPr>
              <w:t>, kuru bāzes aktīvs ir</w:t>
            </w:r>
            <w:r w:rsidR="00D445D2">
              <w:rPr>
                <w:rFonts w:ascii="Times New Roman" w:hAnsi="Times New Roman"/>
                <w:sz w:val="24"/>
              </w:rPr>
              <w:t xml:space="preserve"> </w:t>
            </w:r>
            <w:r>
              <w:rPr>
                <w:rFonts w:ascii="Times New Roman" w:hAnsi="Times New Roman"/>
                <w:sz w:val="24"/>
              </w:rPr>
              <w:t xml:space="preserve">akcijas vai </w:t>
            </w:r>
            <w:r w:rsidR="003A6124">
              <w:rPr>
                <w:rFonts w:ascii="Times New Roman" w:hAnsi="Times New Roman"/>
                <w:sz w:val="24"/>
              </w:rPr>
              <w:t>prece;</w:t>
            </w:r>
          </w:p>
          <w:p w14:paraId="12381D1B" w14:textId="3D2A278B" w:rsidR="003A6124" w:rsidRPr="00AD0796" w:rsidRDefault="003A6124"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kriptoaktīvu biržas </w:t>
            </w:r>
            <w:r w:rsidR="00B7103A">
              <w:rPr>
                <w:rFonts w:ascii="Times New Roman" w:hAnsi="Times New Roman"/>
                <w:sz w:val="24"/>
              </w:rPr>
              <w:t>darbība</w:t>
            </w:r>
            <w:r>
              <w:rPr>
                <w:rFonts w:ascii="Times New Roman" w:hAnsi="Times New Roman"/>
                <w:sz w:val="24"/>
              </w:rPr>
              <w:t>;</w:t>
            </w:r>
          </w:p>
          <w:p w14:paraId="0DC15A92" w14:textId="77777777" w:rsidR="003A6124" w:rsidRPr="00AD0796" w:rsidRDefault="003A6124" w:rsidP="0009253B">
            <w:pPr>
              <w:pStyle w:val="ListParagraph"/>
              <w:keepNext/>
              <w:keepLines/>
              <w:numPr>
                <w:ilvl w:val="0"/>
                <w:numId w:val="1016"/>
              </w:numPr>
              <w:tabs>
                <w:tab w:val="left" w:pos="1719"/>
              </w:tabs>
              <w:spacing w:line="240" w:lineRule="auto"/>
              <w:ind w:left="261" w:hanging="193"/>
              <w:jc w:val="both"/>
              <w:rPr>
                <w:rFonts w:ascii="Times New Roman" w:hAnsi="Times New Roman" w:cs="Times New Roman"/>
                <w:noProof/>
                <w:sz w:val="24"/>
              </w:rPr>
            </w:pPr>
            <w:r>
              <w:rPr>
                <w:rFonts w:ascii="Times New Roman" w:hAnsi="Times New Roman"/>
                <w:sz w:val="24"/>
              </w:rPr>
              <w:t>finanšu tirgu, izņemot apdrošināšanu un pensiju finansēšanas tirgu, pārvaldība;</w:t>
            </w:r>
          </w:p>
          <w:p w14:paraId="53027BC7" w14:textId="069B9E2C" w:rsidR="003A6124" w:rsidRPr="003A6124" w:rsidRDefault="003A6124" w:rsidP="0009253B">
            <w:pPr>
              <w:pStyle w:val="ListParagraph"/>
              <w:numPr>
                <w:ilvl w:val="0"/>
                <w:numId w:val="101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finanšu pakalpojumu, izņemot apdrošināšanu un pensiju finansēšanu, finanšu uzraudzības iestādes (kas nav centrālā banka) darbība.</w:t>
            </w:r>
          </w:p>
        </w:tc>
      </w:tr>
      <w:tr w:rsidR="003A6124" w:rsidRPr="0043542E" w14:paraId="75FE6BC1" w14:textId="77777777" w:rsidTr="003403CC">
        <w:trPr>
          <w:trHeight w:val="126"/>
        </w:trPr>
        <w:tc>
          <w:tcPr>
            <w:tcW w:w="858" w:type="pct"/>
          </w:tcPr>
          <w:p w14:paraId="17FB4095" w14:textId="77777777" w:rsidR="003A6124" w:rsidRPr="0043542E" w:rsidRDefault="003A6124" w:rsidP="003403CC">
            <w:pPr>
              <w:pStyle w:val="BodyText"/>
              <w:rPr>
                <w:rFonts w:ascii="Times New Roman" w:hAnsi="Times New Roman"/>
                <w:b/>
                <w:bCs/>
                <w:noProof/>
                <w:sz w:val="24"/>
              </w:rPr>
            </w:pPr>
          </w:p>
          <w:p w14:paraId="1CE961E8"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05DC996" w14:textId="77777777" w:rsidR="003A6124" w:rsidRPr="0043542E" w:rsidRDefault="003A6124" w:rsidP="003403CC">
            <w:pPr>
              <w:pStyle w:val="BodyText"/>
              <w:rPr>
                <w:rFonts w:ascii="Times New Roman" w:hAnsi="Times New Roman"/>
                <w:b/>
                <w:bCs/>
                <w:noProof/>
                <w:sz w:val="24"/>
              </w:rPr>
            </w:pPr>
          </w:p>
          <w:p w14:paraId="690B6432" w14:textId="77777777" w:rsidR="003A6124" w:rsidRPr="0043542E" w:rsidRDefault="003A612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1264D1" w14:textId="77777777" w:rsidR="003A6124" w:rsidRDefault="003A6124" w:rsidP="003403CC">
            <w:pPr>
              <w:tabs>
                <w:tab w:val="left" w:pos="1658"/>
              </w:tabs>
              <w:jc w:val="both"/>
              <w:rPr>
                <w:rFonts w:ascii="Times New Roman" w:hAnsi="Times New Roman"/>
                <w:noProof/>
                <w:sz w:val="24"/>
              </w:rPr>
            </w:pPr>
          </w:p>
          <w:p w14:paraId="1AB97E69" w14:textId="77777777" w:rsidR="003A6124" w:rsidRDefault="003A6124" w:rsidP="003403CC">
            <w:pPr>
              <w:tabs>
                <w:tab w:val="left" w:pos="1658"/>
              </w:tabs>
              <w:jc w:val="both"/>
              <w:rPr>
                <w:rFonts w:ascii="Times New Roman" w:hAnsi="Times New Roman"/>
                <w:noProof/>
                <w:sz w:val="24"/>
              </w:rPr>
            </w:pPr>
          </w:p>
          <w:p w14:paraId="1D82DC17" w14:textId="77777777" w:rsidR="003A6124" w:rsidRDefault="003A6124" w:rsidP="003403CC">
            <w:pPr>
              <w:tabs>
                <w:tab w:val="left" w:pos="1658"/>
              </w:tabs>
              <w:jc w:val="both"/>
              <w:rPr>
                <w:rFonts w:ascii="Times New Roman" w:hAnsi="Times New Roman"/>
                <w:noProof/>
                <w:sz w:val="24"/>
              </w:rPr>
            </w:pPr>
          </w:p>
          <w:p w14:paraId="153A273F" w14:textId="77777777" w:rsidR="003A6124" w:rsidRPr="00AD0796" w:rsidRDefault="003A6124" w:rsidP="003A612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3006BD5" w14:textId="77777777" w:rsidR="003A6124" w:rsidRPr="00AD0796" w:rsidRDefault="003A6124" w:rsidP="0009253B">
            <w:pPr>
              <w:pStyle w:val="ListParagraph"/>
              <w:numPr>
                <w:ilvl w:val="0"/>
                <w:numId w:val="10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enerģijas birža darījumiem saistībā ar elektroenerģijas, pārvades vai sadales jaudu; skat. 35. nodaļu;</w:t>
            </w:r>
          </w:p>
          <w:p w14:paraId="7235C34F" w14:textId="77777777" w:rsidR="003A6124" w:rsidRPr="00AD0796" w:rsidRDefault="003A6124" w:rsidP="0009253B">
            <w:pPr>
              <w:pStyle w:val="ListParagraph"/>
              <w:numPr>
                <w:ilvl w:val="0"/>
                <w:numId w:val="10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apdrošināšanu un pensiju finansēšanas tirgu pārvaldība; skat. 66.29. klasi;</w:t>
            </w:r>
          </w:p>
          <w:p w14:paraId="1392B480" w14:textId="3F076B38" w:rsidR="003A6124" w:rsidRPr="00AD0796" w:rsidRDefault="00D85079" w:rsidP="0009253B">
            <w:pPr>
              <w:pStyle w:val="ListParagraph"/>
              <w:numPr>
                <w:ilvl w:val="0"/>
                <w:numId w:val="10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apdrošināšanas un pensiju finansēšanas </w:t>
            </w:r>
            <w:r w:rsidR="003A6124">
              <w:rPr>
                <w:rFonts w:ascii="Times New Roman" w:hAnsi="Times New Roman"/>
                <w:sz w:val="24"/>
              </w:rPr>
              <w:t xml:space="preserve">finanšu uzraudzības </w:t>
            </w:r>
            <w:r>
              <w:rPr>
                <w:rFonts w:ascii="Times New Roman" w:hAnsi="Times New Roman"/>
                <w:sz w:val="24"/>
              </w:rPr>
              <w:t>iestā</w:t>
            </w:r>
            <w:r w:rsidR="007A0946">
              <w:rPr>
                <w:rFonts w:ascii="Times New Roman" w:hAnsi="Times New Roman"/>
                <w:sz w:val="24"/>
              </w:rPr>
              <w:t>žu</w:t>
            </w:r>
            <w:r>
              <w:rPr>
                <w:rFonts w:ascii="Times New Roman" w:hAnsi="Times New Roman"/>
                <w:sz w:val="24"/>
              </w:rPr>
              <w:t xml:space="preserve"> </w:t>
            </w:r>
            <w:r w:rsidR="003A6124">
              <w:rPr>
                <w:rFonts w:ascii="Times New Roman" w:hAnsi="Times New Roman"/>
                <w:sz w:val="24"/>
              </w:rPr>
              <w:t>(kas nav centrāl</w:t>
            </w:r>
            <w:r>
              <w:rPr>
                <w:rFonts w:ascii="Times New Roman" w:hAnsi="Times New Roman"/>
                <w:sz w:val="24"/>
              </w:rPr>
              <w:t>ā</w:t>
            </w:r>
            <w:r w:rsidR="003A6124">
              <w:rPr>
                <w:rFonts w:ascii="Times New Roman" w:hAnsi="Times New Roman"/>
                <w:sz w:val="24"/>
              </w:rPr>
              <w:t xml:space="preserve"> banka) </w:t>
            </w:r>
            <w:r>
              <w:rPr>
                <w:rFonts w:ascii="Times New Roman" w:hAnsi="Times New Roman"/>
                <w:sz w:val="24"/>
              </w:rPr>
              <w:t>darbība</w:t>
            </w:r>
            <w:r w:rsidR="003A6124">
              <w:rPr>
                <w:rFonts w:ascii="Times New Roman" w:hAnsi="Times New Roman"/>
                <w:sz w:val="24"/>
              </w:rPr>
              <w:t>; skat. 66.29. klasi;</w:t>
            </w:r>
          </w:p>
          <w:p w14:paraId="750FB0CC" w14:textId="2558535D" w:rsidR="003A6124" w:rsidRPr="003A6124" w:rsidRDefault="003A6124" w:rsidP="0009253B">
            <w:pPr>
              <w:pStyle w:val="ListParagraph"/>
              <w:numPr>
                <w:ilvl w:val="0"/>
                <w:numId w:val="10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finanšu un tirgus regulēšanas darbības, kas saistītas ar uzņēmējdarbību un patērētāju aizsardzību, un citas plašākas finanšu regulēšanas darbības; skat. 84.13. klasi.</w:t>
            </w:r>
          </w:p>
        </w:tc>
      </w:tr>
    </w:tbl>
    <w:p w14:paraId="7500A2DF" w14:textId="77777777" w:rsidR="00D469EF" w:rsidRPr="00AD0796" w:rsidRDefault="00D469EF" w:rsidP="00D469EF">
      <w:pPr>
        <w:jc w:val="both"/>
        <w:rPr>
          <w:rFonts w:ascii="Times New Roman" w:hAnsi="Times New Roman" w:cs="Times New Roman"/>
          <w:noProof/>
          <w:sz w:val="24"/>
        </w:rPr>
      </w:pPr>
    </w:p>
    <w:p w14:paraId="3475302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66.12</w:t>
      </w:r>
    </w:p>
    <w:p w14:paraId="0EC56525"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C5D88" w:rsidRPr="0043542E" w14:paraId="2EF4B5C9" w14:textId="77777777" w:rsidTr="003403CC">
        <w:trPr>
          <w:trHeight w:val="393"/>
        </w:trPr>
        <w:tc>
          <w:tcPr>
            <w:tcW w:w="858" w:type="pct"/>
          </w:tcPr>
          <w:p w14:paraId="62AE0774" w14:textId="77777777" w:rsidR="00FC5D88" w:rsidRDefault="00FC5D8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960E447" w14:textId="77777777" w:rsidR="00FC5D88" w:rsidRDefault="00FC5D88" w:rsidP="003403CC">
            <w:pPr>
              <w:pStyle w:val="BodyText"/>
              <w:rPr>
                <w:rFonts w:ascii="Times New Roman" w:hAnsi="Times New Roman"/>
                <w:b/>
                <w:bCs/>
                <w:noProof/>
                <w:sz w:val="24"/>
              </w:rPr>
            </w:pPr>
          </w:p>
          <w:p w14:paraId="4729A23B" w14:textId="77777777" w:rsidR="00FC5D88" w:rsidRPr="0043542E" w:rsidRDefault="00FC5D88" w:rsidP="003403CC">
            <w:pPr>
              <w:pStyle w:val="BodyText"/>
              <w:rPr>
                <w:rFonts w:ascii="Times New Roman" w:hAnsi="Times New Roman"/>
                <w:b/>
                <w:bCs/>
                <w:noProof/>
                <w:sz w:val="24"/>
              </w:rPr>
            </w:pPr>
          </w:p>
          <w:p w14:paraId="25224A4A" w14:textId="77777777" w:rsidR="00FC5D88" w:rsidRPr="0043542E" w:rsidRDefault="00FC5D8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54C454F" w14:textId="77777777" w:rsidR="00FC5D88" w:rsidRDefault="00FC5D88" w:rsidP="003403CC">
            <w:pPr>
              <w:tabs>
                <w:tab w:val="left" w:pos="1718"/>
              </w:tabs>
              <w:jc w:val="both"/>
              <w:rPr>
                <w:rFonts w:ascii="Times New Roman" w:hAnsi="Times New Roman"/>
                <w:sz w:val="24"/>
              </w:rPr>
            </w:pPr>
            <w:r>
              <w:rPr>
                <w:rFonts w:ascii="Times New Roman" w:hAnsi="Times New Roman"/>
                <w:sz w:val="24"/>
              </w:rPr>
              <w:t>Brokeru darbība saistībā ar vērtspapīriem un līgumiem, kuru bāzes aktīvs ir prece</w:t>
            </w:r>
          </w:p>
          <w:p w14:paraId="2E3AF1C2" w14:textId="77777777" w:rsidR="00FC5D88" w:rsidRDefault="00FC5D88" w:rsidP="003403CC">
            <w:pPr>
              <w:tabs>
                <w:tab w:val="left" w:pos="1718"/>
              </w:tabs>
              <w:jc w:val="both"/>
              <w:rPr>
                <w:rFonts w:ascii="Times New Roman" w:hAnsi="Times New Roman"/>
                <w:noProof/>
                <w:sz w:val="24"/>
              </w:rPr>
            </w:pPr>
          </w:p>
          <w:p w14:paraId="107582FB" w14:textId="77777777" w:rsidR="00FC5D88" w:rsidRPr="00AD0796" w:rsidRDefault="00FC5D88" w:rsidP="00FC5D8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72E9D52" w14:textId="77777777"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darījumi finanšu tirgos citu personu uzdevumā (piemēram, biržas brokeru darbība) un saistītās darbības;</w:t>
            </w:r>
          </w:p>
          <w:p w14:paraId="225606DE" w14:textId="77777777"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vērtspapīru brokeru darbība;</w:t>
            </w:r>
          </w:p>
          <w:p w14:paraId="59522F57" w14:textId="1AA917F1"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brokeru darbība</w:t>
            </w:r>
            <w:r w:rsidR="000A6D65">
              <w:rPr>
                <w:rFonts w:ascii="Times New Roman" w:hAnsi="Times New Roman"/>
                <w:sz w:val="24"/>
              </w:rPr>
              <w:t xml:space="preserve"> saistībā ar ieguldījumu fondu akcijām</w:t>
            </w:r>
            <w:r>
              <w:rPr>
                <w:rFonts w:ascii="Times New Roman" w:hAnsi="Times New Roman"/>
                <w:sz w:val="24"/>
              </w:rPr>
              <w:t>;</w:t>
            </w:r>
          </w:p>
          <w:p w14:paraId="40EEFB64" w14:textId="77777777"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brokeru darbība saistībā ar standartizētiem līgumiem, kuru bāzes aktīvs ir prece;</w:t>
            </w:r>
          </w:p>
          <w:p w14:paraId="2B2EFC8D" w14:textId="77777777"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valūtas tirdzniecība citu personu uzdevumā;</w:t>
            </w:r>
          </w:p>
          <w:p w14:paraId="449B832A" w14:textId="3F5C4AED"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kriptoaktīvu </w:t>
            </w:r>
            <w:r w:rsidR="00DA24B4">
              <w:rPr>
                <w:rFonts w:ascii="Times New Roman" w:hAnsi="Times New Roman"/>
                <w:sz w:val="24"/>
              </w:rPr>
              <w:t xml:space="preserve">ar saistībām </w:t>
            </w:r>
            <w:r w:rsidR="009B62DA">
              <w:rPr>
                <w:rFonts w:ascii="Times New Roman" w:hAnsi="Times New Roman"/>
                <w:sz w:val="24"/>
              </w:rPr>
              <w:t xml:space="preserve">tirdzniecība un </w:t>
            </w:r>
            <w:r>
              <w:rPr>
                <w:rFonts w:ascii="Times New Roman" w:hAnsi="Times New Roman"/>
                <w:sz w:val="24"/>
              </w:rPr>
              <w:t>brokeru darbība</w:t>
            </w:r>
            <w:r w:rsidR="009F119E">
              <w:rPr>
                <w:rFonts w:ascii="Times New Roman" w:hAnsi="Times New Roman"/>
                <w:sz w:val="24"/>
              </w:rPr>
              <w:t xml:space="preserve"> saistībā ar tiem</w:t>
            </w:r>
            <w:r>
              <w:rPr>
                <w:rFonts w:ascii="Times New Roman" w:hAnsi="Times New Roman"/>
                <w:sz w:val="24"/>
              </w:rPr>
              <w:t>;</w:t>
            </w:r>
          </w:p>
          <w:p w14:paraId="1D03C936" w14:textId="28F8356E"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valūtas maiņa </w:t>
            </w:r>
            <w:r w:rsidR="00440C08">
              <w:rPr>
                <w:rFonts w:ascii="Times New Roman" w:hAnsi="Times New Roman"/>
                <w:sz w:val="24"/>
              </w:rPr>
              <w:t>par atlīdzību</w:t>
            </w:r>
            <w:r>
              <w:rPr>
                <w:rFonts w:ascii="Times New Roman" w:hAnsi="Times New Roman"/>
                <w:sz w:val="24"/>
              </w:rPr>
              <w:t xml:space="preserve">, piemēram, </w:t>
            </w:r>
            <w:r w:rsidR="003C3CC0">
              <w:rPr>
                <w:rFonts w:ascii="Times New Roman" w:hAnsi="Times New Roman"/>
                <w:sz w:val="24"/>
              </w:rPr>
              <w:t>valūtas tirdzniecības sabiedrību</w:t>
            </w:r>
            <w:r>
              <w:rPr>
                <w:rFonts w:ascii="Times New Roman" w:hAnsi="Times New Roman"/>
                <w:sz w:val="24"/>
              </w:rPr>
              <w:t xml:space="preserve"> darbība;</w:t>
            </w:r>
          </w:p>
          <w:p w14:paraId="354AE61F" w14:textId="77777777" w:rsidR="00FC5D88" w:rsidRPr="00AD0796"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pašu kapitāla kolektīvā finansēšana;</w:t>
            </w:r>
          </w:p>
          <w:p w14:paraId="2F88D233" w14:textId="61B7233D" w:rsidR="00FC5D88" w:rsidRPr="00FC5D88" w:rsidRDefault="00FC5D88" w:rsidP="00B75F67">
            <w:pPr>
              <w:pStyle w:val="ListParagraph"/>
              <w:numPr>
                <w:ilvl w:val="0"/>
                <w:numId w:val="10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parādu kolektīvā finansēšana, piedāvājot aizdevumus un vērtspapīrus.</w:t>
            </w:r>
          </w:p>
        </w:tc>
      </w:tr>
      <w:tr w:rsidR="00FC5D88" w:rsidRPr="0043542E" w14:paraId="5AD58D36" w14:textId="77777777" w:rsidTr="003403CC">
        <w:trPr>
          <w:trHeight w:val="126"/>
        </w:trPr>
        <w:tc>
          <w:tcPr>
            <w:tcW w:w="858" w:type="pct"/>
          </w:tcPr>
          <w:p w14:paraId="7CEEAFE4" w14:textId="77777777" w:rsidR="00FC5D88" w:rsidRPr="0043542E" w:rsidRDefault="00FC5D88" w:rsidP="003403CC">
            <w:pPr>
              <w:pStyle w:val="BodyText"/>
              <w:rPr>
                <w:rFonts w:ascii="Times New Roman" w:hAnsi="Times New Roman"/>
                <w:b/>
                <w:bCs/>
                <w:noProof/>
                <w:sz w:val="24"/>
              </w:rPr>
            </w:pPr>
          </w:p>
          <w:p w14:paraId="6BDEAFCB" w14:textId="77777777" w:rsidR="00FC5D88" w:rsidRPr="0043542E" w:rsidRDefault="00FC5D8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90AE339" w14:textId="77777777" w:rsidR="00FC5D88" w:rsidRDefault="00FC5D88" w:rsidP="003403CC">
            <w:pPr>
              <w:pStyle w:val="BodyText"/>
              <w:rPr>
                <w:rFonts w:ascii="Times New Roman" w:hAnsi="Times New Roman"/>
                <w:b/>
                <w:bCs/>
                <w:noProof/>
                <w:sz w:val="24"/>
              </w:rPr>
            </w:pPr>
          </w:p>
          <w:p w14:paraId="67829939" w14:textId="77777777" w:rsidR="00FC5D88" w:rsidRDefault="00FC5D88" w:rsidP="003403CC">
            <w:pPr>
              <w:pStyle w:val="BodyText"/>
              <w:rPr>
                <w:rFonts w:ascii="Times New Roman" w:hAnsi="Times New Roman"/>
                <w:b/>
                <w:bCs/>
                <w:noProof/>
                <w:sz w:val="24"/>
              </w:rPr>
            </w:pPr>
          </w:p>
          <w:p w14:paraId="06B51E74" w14:textId="77777777" w:rsidR="00FC5D88" w:rsidRPr="0043542E" w:rsidRDefault="00FC5D88" w:rsidP="003403CC">
            <w:pPr>
              <w:pStyle w:val="BodyText"/>
              <w:rPr>
                <w:rFonts w:ascii="Times New Roman" w:hAnsi="Times New Roman"/>
                <w:b/>
                <w:bCs/>
                <w:noProof/>
                <w:sz w:val="24"/>
              </w:rPr>
            </w:pPr>
          </w:p>
          <w:p w14:paraId="11BBF1E1" w14:textId="77777777" w:rsidR="00FC5D88" w:rsidRPr="0043542E" w:rsidRDefault="00FC5D8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763A9E" w14:textId="77777777" w:rsidR="00FC5D88" w:rsidRDefault="00FC5D88" w:rsidP="003403CC">
            <w:pPr>
              <w:tabs>
                <w:tab w:val="left" w:pos="1658"/>
              </w:tabs>
              <w:jc w:val="both"/>
              <w:rPr>
                <w:rFonts w:ascii="Times New Roman" w:hAnsi="Times New Roman"/>
                <w:noProof/>
                <w:sz w:val="24"/>
              </w:rPr>
            </w:pPr>
          </w:p>
          <w:p w14:paraId="7C3BCC6E" w14:textId="77777777" w:rsidR="00FC5D88" w:rsidRPr="00AD0796" w:rsidRDefault="00FC5D88" w:rsidP="00FC5D88">
            <w:pPr>
              <w:jc w:val="both"/>
              <w:rPr>
                <w:rFonts w:ascii="Times New Roman" w:hAnsi="Times New Roman" w:cs="Times New Roman"/>
                <w:noProof/>
                <w:sz w:val="24"/>
              </w:rPr>
            </w:pPr>
            <w:r>
              <w:rPr>
                <w:rFonts w:ascii="Times New Roman" w:hAnsi="Times New Roman"/>
                <w:sz w:val="24"/>
              </w:rPr>
              <w:t>Šajā klasē ietilpst arī:</w:t>
            </w:r>
          </w:p>
          <w:p w14:paraId="7A321401" w14:textId="2C7658AE" w:rsidR="00FC5D88" w:rsidRPr="00FC5D88" w:rsidRDefault="00FC5D88" w:rsidP="00B75F67">
            <w:pPr>
              <w:pStyle w:val="ListParagraph"/>
              <w:numPr>
                <w:ilvl w:val="0"/>
                <w:numId w:val="101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vērtspapīru brokeru darbība saistībā ar ieguldījumu projektiem, piemēram, vēja vai saules parkiem.</w:t>
            </w:r>
          </w:p>
          <w:p w14:paraId="2D3E8CAD" w14:textId="77777777" w:rsidR="00FC5D88" w:rsidRPr="00FC5D88" w:rsidRDefault="00FC5D88" w:rsidP="00FC5D88">
            <w:pPr>
              <w:tabs>
                <w:tab w:val="left" w:pos="1718"/>
              </w:tabs>
              <w:ind w:left="66"/>
              <w:jc w:val="both"/>
              <w:rPr>
                <w:rFonts w:ascii="Times New Roman" w:hAnsi="Times New Roman" w:cs="Times New Roman"/>
                <w:noProof/>
                <w:sz w:val="24"/>
              </w:rPr>
            </w:pPr>
          </w:p>
          <w:p w14:paraId="7082ED80" w14:textId="77777777" w:rsidR="00FC5D88" w:rsidRPr="00AD0796" w:rsidRDefault="00FC5D88" w:rsidP="00FC5D8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9DE4839" w14:textId="55269753" w:rsidR="00FC5D88" w:rsidRPr="00AD0796" w:rsidRDefault="00FC5D88"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darījumi finanšu tirgos </w:t>
            </w:r>
            <w:r w:rsidR="002A2450">
              <w:rPr>
                <w:rFonts w:ascii="Times New Roman" w:hAnsi="Times New Roman"/>
                <w:sz w:val="24"/>
              </w:rPr>
              <w:t>savā vārdā</w:t>
            </w:r>
            <w:r>
              <w:rPr>
                <w:rFonts w:ascii="Times New Roman" w:hAnsi="Times New Roman"/>
                <w:sz w:val="24"/>
              </w:rPr>
              <w:t>; skat. 64. nodaļu;</w:t>
            </w:r>
          </w:p>
          <w:p w14:paraId="0F85B54F" w14:textId="4488273D" w:rsidR="00FC5D88" w:rsidRPr="00AD0796" w:rsidRDefault="00FC5D88"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valūtas maiņas darījumi </w:t>
            </w:r>
            <w:r w:rsidR="002A2450">
              <w:rPr>
                <w:rFonts w:ascii="Times New Roman" w:hAnsi="Times New Roman"/>
                <w:sz w:val="24"/>
              </w:rPr>
              <w:t>savā vārdā</w:t>
            </w:r>
            <w:r>
              <w:rPr>
                <w:rFonts w:ascii="Times New Roman" w:hAnsi="Times New Roman"/>
                <w:sz w:val="24"/>
              </w:rPr>
              <w:t>; skat. 64.99. klasi;</w:t>
            </w:r>
          </w:p>
          <w:p w14:paraId="0C884752" w14:textId="36563211" w:rsidR="00FC5D88" w:rsidRPr="00AD0796" w:rsidRDefault="007C056F"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ieguldījumu</w:t>
            </w:r>
            <w:r w:rsidR="00FC5D88">
              <w:rPr>
                <w:rFonts w:ascii="Times New Roman" w:hAnsi="Times New Roman"/>
                <w:sz w:val="24"/>
              </w:rPr>
              <w:t xml:space="preserve"> portfeļa pārvaldība par atlīdzību vai uz līguma pamata; skat. 66.30. klasi;</w:t>
            </w:r>
          </w:p>
          <w:p w14:paraId="6324C8A3" w14:textId="77777777" w:rsidR="00FC5D88" w:rsidRPr="00AD0796" w:rsidRDefault="00FC5D88"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piemēram, vēja vai saules enerģijas parku, projektu pirkšana un pārdošana; skat. 68. nodaļu;</w:t>
            </w:r>
          </w:p>
          <w:p w14:paraId="153209BB" w14:textId="77777777" w:rsidR="00FC5D88" w:rsidRPr="00AD0796" w:rsidRDefault="00FC5D88"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līdzekļu piesaiste ar ziedojumiem; skat. 82.99. klasi;</w:t>
            </w:r>
          </w:p>
          <w:p w14:paraId="723AF4FD" w14:textId="5BECF1B3" w:rsidR="00FC5D88" w:rsidRPr="00FC5D88" w:rsidRDefault="00FC5D88" w:rsidP="00B75F67">
            <w:pPr>
              <w:pStyle w:val="ListParagraph"/>
              <w:numPr>
                <w:ilvl w:val="0"/>
                <w:numId w:val="10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kriptoaktīv</w:t>
            </w:r>
            <w:r w:rsidR="001576B7">
              <w:rPr>
                <w:rFonts w:ascii="Times New Roman" w:hAnsi="Times New Roman"/>
                <w:sz w:val="24"/>
              </w:rPr>
              <w:t>u</w:t>
            </w:r>
            <w:r>
              <w:rPr>
                <w:rFonts w:ascii="Times New Roman" w:hAnsi="Times New Roman"/>
                <w:sz w:val="24"/>
              </w:rPr>
              <w:t xml:space="preserve"> bez saistībām</w:t>
            </w:r>
            <w:r w:rsidR="001576B7">
              <w:rPr>
                <w:rFonts w:ascii="Times New Roman" w:hAnsi="Times New Roman"/>
                <w:sz w:val="24"/>
              </w:rPr>
              <w:t xml:space="preserve"> tirdzniecība un </w:t>
            </w:r>
            <w:r w:rsidR="006D61E0">
              <w:rPr>
                <w:rFonts w:ascii="Times New Roman" w:hAnsi="Times New Roman"/>
                <w:sz w:val="24"/>
              </w:rPr>
              <w:t xml:space="preserve">ar tiem saistītā </w:t>
            </w:r>
            <w:r w:rsidR="001576B7">
              <w:rPr>
                <w:rFonts w:ascii="Times New Roman" w:hAnsi="Times New Roman"/>
                <w:sz w:val="24"/>
              </w:rPr>
              <w:t>brokeru darbība</w:t>
            </w:r>
            <w:r>
              <w:rPr>
                <w:rFonts w:ascii="Times New Roman" w:hAnsi="Times New Roman"/>
                <w:sz w:val="24"/>
              </w:rPr>
              <w:t>; skat. 82.99. klasi.</w:t>
            </w:r>
          </w:p>
        </w:tc>
      </w:tr>
    </w:tbl>
    <w:p w14:paraId="134A7319" w14:textId="77777777" w:rsidR="00D469EF" w:rsidRPr="00AD0796" w:rsidRDefault="00D469EF" w:rsidP="00D469EF">
      <w:pPr>
        <w:pStyle w:val="BodyText"/>
        <w:jc w:val="both"/>
        <w:rPr>
          <w:rFonts w:ascii="Times New Roman" w:hAnsi="Times New Roman" w:cs="Times New Roman"/>
          <w:noProof/>
          <w:sz w:val="24"/>
        </w:rPr>
      </w:pPr>
    </w:p>
    <w:p w14:paraId="2A2E355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66.19</w:t>
      </w:r>
    </w:p>
    <w:p w14:paraId="49C1FBD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53EC" w:rsidRPr="0043542E" w14:paraId="6E2E2B80" w14:textId="77777777" w:rsidTr="003403CC">
        <w:trPr>
          <w:trHeight w:val="393"/>
        </w:trPr>
        <w:tc>
          <w:tcPr>
            <w:tcW w:w="858" w:type="pct"/>
          </w:tcPr>
          <w:p w14:paraId="4DAD7553" w14:textId="77777777" w:rsidR="006E53EC" w:rsidRDefault="006E53E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27AD436" w14:textId="77777777" w:rsidR="006E53EC" w:rsidRDefault="006E53EC" w:rsidP="003403CC">
            <w:pPr>
              <w:pStyle w:val="BodyText"/>
              <w:rPr>
                <w:rFonts w:ascii="Times New Roman" w:hAnsi="Times New Roman"/>
                <w:b/>
                <w:bCs/>
                <w:noProof/>
                <w:sz w:val="24"/>
              </w:rPr>
            </w:pPr>
          </w:p>
          <w:p w14:paraId="2640BCA3" w14:textId="77777777" w:rsidR="006E53EC" w:rsidRPr="0043542E" w:rsidRDefault="006E53EC" w:rsidP="003403CC">
            <w:pPr>
              <w:pStyle w:val="BodyText"/>
              <w:rPr>
                <w:rFonts w:ascii="Times New Roman" w:hAnsi="Times New Roman"/>
                <w:b/>
                <w:bCs/>
                <w:noProof/>
                <w:sz w:val="24"/>
              </w:rPr>
            </w:pPr>
          </w:p>
          <w:p w14:paraId="0D2BD40B" w14:textId="77777777" w:rsidR="006E53EC" w:rsidRPr="0043542E" w:rsidRDefault="006E53E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3E39E61" w14:textId="77777777" w:rsidR="006E53EC" w:rsidRDefault="006E53EC" w:rsidP="003403CC">
            <w:pPr>
              <w:tabs>
                <w:tab w:val="left" w:pos="1718"/>
              </w:tabs>
              <w:jc w:val="both"/>
              <w:rPr>
                <w:rFonts w:ascii="Times New Roman" w:hAnsi="Times New Roman"/>
                <w:sz w:val="24"/>
              </w:rPr>
            </w:pPr>
            <w:r>
              <w:rPr>
                <w:rFonts w:ascii="Times New Roman" w:hAnsi="Times New Roman"/>
                <w:sz w:val="24"/>
              </w:rPr>
              <w:t>Citas finanšu pakalpojumu palīgdarbības, izņemot apdrošināšanu un pensiju finansēšanu</w:t>
            </w:r>
          </w:p>
          <w:p w14:paraId="0A99F4EC" w14:textId="77777777" w:rsidR="006E53EC" w:rsidRDefault="006E53EC" w:rsidP="003403CC">
            <w:pPr>
              <w:tabs>
                <w:tab w:val="left" w:pos="1718"/>
              </w:tabs>
              <w:jc w:val="both"/>
              <w:rPr>
                <w:rFonts w:ascii="Times New Roman" w:hAnsi="Times New Roman"/>
                <w:noProof/>
                <w:sz w:val="24"/>
              </w:rPr>
            </w:pPr>
          </w:p>
          <w:p w14:paraId="4D73D64A" w14:textId="77777777" w:rsidR="006E53EC" w:rsidRPr="00AD0796" w:rsidRDefault="006E53EC" w:rsidP="006E53EC">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citur neklasificētas finanšu pakalpojumu palīgdarbības, piemēram:</w:t>
            </w:r>
          </w:p>
          <w:p w14:paraId="6FF0BFCE"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finanšu darījumu apstrāde un norēķini, tostarp digitālo (vai interneta) maksājumu nodrošināšana un norēķini saistībā ar kredītkaršu darījumiem;</w:t>
            </w:r>
          </w:p>
          <w:p w14:paraId="01FB2366"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ieguldījumu konsultatīvie pakalpojumi, tostarp robotizēti konsultatīvie pakalpojumi;</w:t>
            </w:r>
          </w:p>
          <w:p w14:paraId="1A89A05A"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hipotēku un kredītu konsultantu un brokeru pakalpojumi;</w:t>
            </w:r>
          </w:p>
          <w:p w14:paraId="2CD95B30"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digitālās valūtas maku nodrošinātāju pakalpojumi;</w:t>
            </w:r>
          </w:p>
          <w:p w14:paraId="298C1DA6"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finanšu konsultantu darbība saistībā ar uzņēmumu apvienošanās un iegādes pakalpojumiem;</w:t>
            </w:r>
          </w:p>
          <w:p w14:paraId="7F5A41A4"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to kriptoaktīvu apstiprināšana un ieguve, kas uzskatāmi par finanšu aktīviem;</w:t>
            </w:r>
          </w:p>
          <w:p w14:paraId="449536B3" w14:textId="77777777" w:rsidR="006E53EC" w:rsidRPr="00AD0796"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vērtspapīru glabāšana;</w:t>
            </w:r>
          </w:p>
          <w:p w14:paraId="657254DA" w14:textId="2899C104" w:rsidR="006E53EC" w:rsidRPr="006E53EC" w:rsidRDefault="006E53EC" w:rsidP="00B25E93">
            <w:pPr>
              <w:pStyle w:val="ListParagraph"/>
              <w:numPr>
                <w:ilvl w:val="0"/>
                <w:numId w:val="102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digitālo </w:t>
            </w:r>
            <w:r w:rsidR="00966BAA">
              <w:rPr>
                <w:rFonts w:ascii="Times New Roman" w:hAnsi="Times New Roman"/>
                <w:sz w:val="24"/>
              </w:rPr>
              <w:t>aktīvu</w:t>
            </w:r>
            <w:r w:rsidR="00011895">
              <w:rPr>
                <w:rFonts w:ascii="Times New Roman" w:hAnsi="Times New Roman"/>
                <w:sz w:val="24"/>
              </w:rPr>
              <w:t xml:space="preserve"> žetonizācija</w:t>
            </w:r>
            <w:r>
              <w:rPr>
                <w:rFonts w:ascii="Times New Roman" w:hAnsi="Times New Roman"/>
                <w:sz w:val="24"/>
              </w:rPr>
              <w:t xml:space="preserve">, tostarp vērtspapīru žetonu </w:t>
            </w:r>
            <w:r w:rsidR="00011895">
              <w:rPr>
                <w:rFonts w:ascii="Times New Roman" w:hAnsi="Times New Roman"/>
                <w:sz w:val="24"/>
              </w:rPr>
              <w:t>piedāvājums,</w:t>
            </w:r>
            <w:r w:rsidR="00D445D2">
              <w:rPr>
                <w:rFonts w:ascii="Times New Roman" w:hAnsi="Times New Roman"/>
                <w:sz w:val="24"/>
              </w:rPr>
              <w:t xml:space="preserve"> </w:t>
            </w:r>
            <w:r>
              <w:rPr>
                <w:rFonts w:ascii="Times New Roman" w:hAnsi="Times New Roman"/>
                <w:sz w:val="24"/>
              </w:rPr>
              <w:t>sākotnējais virtuālās valūtas piedāvājums.</w:t>
            </w:r>
          </w:p>
        </w:tc>
      </w:tr>
      <w:tr w:rsidR="006E53EC" w:rsidRPr="0043542E" w14:paraId="6D2D801D" w14:textId="77777777" w:rsidTr="003403CC">
        <w:trPr>
          <w:trHeight w:val="126"/>
        </w:trPr>
        <w:tc>
          <w:tcPr>
            <w:tcW w:w="858" w:type="pct"/>
          </w:tcPr>
          <w:p w14:paraId="7C47B473" w14:textId="77777777" w:rsidR="006E53EC" w:rsidRPr="0043542E" w:rsidRDefault="006E53EC" w:rsidP="003403CC">
            <w:pPr>
              <w:pStyle w:val="BodyText"/>
              <w:rPr>
                <w:rFonts w:ascii="Times New Roman" w:hAnsi="Times New Roman"/>
                <w:b/>
                <w:bCs/>
                <w:noProof/>
                <w:sz w:val="24"/>
              </w:rPr>
            </w:pPr>
          </w:p>
          <w:p w14:paraId="65E28FCB" w14:textId="77777777" w:rsidR="006E53EC" w:rsidRPr="0043542E" w:rsidRDefault="006E53E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FB34DDD" w14:textId="77777777" w:rsidR="006E53EC" w:rsidRDefault="006E53EC" w:rsidP="003403CC">
            <w:pPr>
              <w:pStyle w:val="BodyText"/>
              <w:rPr>
                <w:rFonts w:ascii="Times New Roman" w:hAnsi="Times New Roman"/>
                <w:b/>
                <w:bCs/>
                <w:noProof/>
                <w:sz w:val="24"/>
              </w:rPr>
            </w:pPr>
          </w:p>
          <w:p w14:paraId="41A85F63" w14:textId="77777777" w:rsidR="006E53EC" w:rsidRDefault="006E53EC" w:rsidP="003403CC">
            <w:pPr>
              <w:pStyle w:val="BodyText"/>
              <w:rPr>
                <w:rFonts w:ascii="Times New Roman" w:hAnsi="Times New Roman"/>
                <w:b/>
                <w:bCs/>
                <w:noProof/>
                <w:sz w:val="24"/>
              </w:rPr>
            </w:pPr>
          </w:p>
          <w:p w14:paraId="4AB82F75" w14:textId="77777777" w:rsidR="006E53EC" w:rsidRDefault="006E53EC" w:rsidP="003403CC">
            <w:pPr>
              <w:pStyle w:val="BodyText"/>
              <w:rPr>
                <w:rFonts w:ascii="Times New Roman" w:hAnsi="Times New Roman"/>
                <w:b/>
                <w:bCs/>
                <w:noProof/>
                <w:sz w:val="24"/>
              </w:rPr>
            </w:pPr>
          </w:p>
          <w:p w14:paraId="303E68C7" w14:textId="77777777" w:rsidR="006E53EC" w:rsidRDefault="006E53EC" w:rsidP="003403CC">
            <w:pPr>
              <w:pStyle w:val="BodyText"/>
              <w:rPr>
                <w:rFonts w:ascii="Times New Roman" w:hAnsi="Times New Roman"/>
                <w:b/>
                <w:bCs/>
                <w:noProof/>
                <w:sz w:val="24"/>
              </w:rPr>
            </w:pPr>
          </w:p>
          <w:p w14:paraId="5807EEDF" w14:textId="77777777" w:rsidR="006E53EC" w:rsidRDefault="006E53EC" w:rsidP="003403CC">
            <w:pPr>
              <w:pStyle w:val="BodyText"/>
              <w:rPr>
                <w:rFonts w:ascii="Times New Roman" w:hAnsi="Times New Roman"/>
                <w:b/>
                <w:bCs/>
                <w:noProof/>
                <w:sz w:val="24"/>
              </w:rPr>
            </w:pPr>
          </w:p>
          <w:p w14:paraId="65967CC2" w14:textId="77777777" w:rsidR="006E53EC" w:rsidRPr="0043542E" w:rsidRDefault="006E53EC" w:rsidP="003403CC">
            <w:pPr>
              <w:pStyle w:val="BodyText"/>
              <w:rPr>
                <w:rFonts w:ascii="Times New Roman" w:hAnsi="Times New Roman"/>
                <w:b/>
                <w:bCs/>
                <w:noProof/>
                <w:sz w:val="24"/>
              </w:rPr>
            </w:pPr>
          </w:p>
          <w:p w14:paraId="5CBEFF6F" w14:textId="77777777" w:rsidR="006E53EC" w:rsidRPr="0043542E" w:rsidRDefault="006E53E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6BA3AE" w14:textId="77777777" w:rsidR="006E53EC" w:rsidRDefault="006E53EC" w:rsidP="003403CC">
            <w:pPr>
              <w:tabs>
                <w:tab w:val="left" w:pos="1658"/>
              </w:tabs>
              <w:jc w:val="both"/>
              <w:rPr>
                <w:rFonts w:ascii="Times New Roman" w:hAnsi="Times New Roman"/>
                <w:noProof/>
                <w:sz w:val="24"/>
              </w:rPr>
            </w:pPr>
          </w:p>
          <w:p w14:paraId="197ADE58" w14:textId="77777777" w:rsidR="006E53EC" w:rsidRPr="00AD0796" w:rsidRDefault="006E53EC" w:rsidP="006E53EC">
            <w:pPr>
              <w:jc w:val="both"/>
              <w:rPr>
                <w:rFonts w:ascii="Times New Roman" w:hAnsi="Times New Roman" w:cs="Times New Roman"/>
                <w:noProof/>
                <w:sz w:val="24"/>
              </w:rPr>
            </w:pPr>
            <w:r>
              <w:rPr>
                <w:rFonts w:ascii="Times New Roman" w:hAnsi="Times New Roman"/>
                <w:sz w:val="24"/>
              </w:rPr>
              <w:t>Šajā klasē ietilpst arī:</w:t>
            </w:r>
          </w:p>
          <w:p w14:paraId="19B08DA5" w14:textId="77777777" w:rsidR="006E53EC" w:rsidRPr="00AD0796" w:rsidRDefault="006E53EC" w:rsidP="009F1066">
            <w:pPr>
              <w:pStyle w:val="ListParagraph"/>
              <w:numPr>
                <w:ilvl w:val="0"/>
                <w:numId w:val="10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nodokļu atmaksas biroju darbība;</w:t>
            </w:r>
          </w:p>
          <w:p w14:paraId="2536A4D8" w14:textId="77777777" w:rsidR="006E53EC" w:rsidRPr="00AD0796" w:rsidRDefault="006E53EC" w:rsidP="009F1066">
            <w:pPr>
              <w:pStyle w:val="ListParagraph"/>
              <w:numPr>
                <w:ilvl w:val="0"/>
                <w:numId w:val="10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patērētāju kreditēšanas starpniecība;</w:t>
            </w:r>
          </w:p>
          <w:p w14:paraId="3C5ECB42" w14:textId="5ED21350" w:rsidR="006E53EC" w:rsidRPr="00AD0796" w:rsidRDefault="006E53EC" w:rsidP="009F1066">
            <w:pPr>
              <w:pStyle w:val="ListParagraph"/>
              <w:numPr>
                <w:ilvl w:val="0"/>
                <w:numId w:val="10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maksājumu pakalpojumu sniedzēju darbības, piemēram,</w:t>
            </w:r>
            <w:r w:rsidR="00F84BB7">
              <w:rPr>
                <w:rFonts w:ascii="Times New Roman" w:hAnsi="Times New Roman"/>
                <w:sz w:val="24"/>
              </w:rPr>
              <w:t xml:space="preserve"> </w:t>
            </w:r>
            <w:r>
              <w:rPr>
                <w:rFonts w:ascii="Times New Roman" w:hAnsi="Times New Roman"/>
                <w:sz w:val="24"/>
              </w:rPr>
              <w:t xml:space="preserve">naudas </w:t>
            </w:r>
            <w:r w:rsidR="00736031">
              <w:rPr>
                <w:rFonts w:ascii="Times New Roman" w:hAnsi="Times New Roman"/>
                <w:sz w:val="24"/>
              </w:rPr>
              <w:t xml:space="preserve">līdzekļu elektroniska pārveduma </w:t>
            </w:r>
            <w:r>
              <w:rPr>
                <w:rFonts w:ascii="Times New Roman" w:hAnsi="Times New Roman"/>
                <w:sz w:val="24"/>
              </w:rPr>
              <w:t>pakalpojumi, tostarp vienādranga maksājumu pakalpojumi;</w:t>
            </w:r>
          </w:p>
          <w:p w14:paraId="1BA8862F" w14:textId="77777777" w:rsidR="006E53EC" w:rsidRPr="00AD0796" w:rsidRDefault="006E53EC" w:rsidP="009F1066">
            <w:pPr>
              <w:pStyle w:val="ListParagraph"/>
              <w:numPr>
                <w:ilvl w:val="0"/>
                <w:numId w:val="10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finanšu tirgu analīze kā konsultāciju pakalpojums.</w:t>
            </w:r>
          </w:p>
          <w:p w14:paraId="18840E3F" w14:textId="77777777" w:rsidR="006E53EC" w:rsidRDefault="006E53EC" w:rsidP="003403CC">
            <w:pPr>
              <w:tabs>
                <w:tab w:val="left" w:pos="1658"/>
              </w:tabs>
              <w:jc w:val="both"/>
              <w:rPr>
                <w:rFonts w:ascii="Times New Roman" w:hAnsi="Times New Roman"/>
                <w:noProof/>
                <w:sz w:val="24"/>
              </w:rPr>
            </w:pPr>
          </w:p>
          <w:p w14:paraId="339FACB8" w14:textId="77777777" w:rsidR="006E53EC" w:rsidRPr="00AD0796" w:rsidRDefault="006E53EC" w:rsidP="006E53E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FB1D308"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finanšu tirgu analīzes publicēšana; skat. 58.19. klasi;</w:t>
            </w:r>
          </w:p>
          <w:p w14:paraId="33F9989F"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informācijas meklēšanas pakalpojumi attiecībā uz finanšu tirgiem; skat. 63.92. klasi;</w:t>
            </w:r>
          </w:p>
          <w:p w14:paraId="0960E6E1" w14:textId="755BDBEF"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kriptoaktīvu biržas </w:t>
            </w:r>
            <w:r w:rsidR="0002304A">
              <w:rPr>
                <w:rFonts w:ascii="Times New Roman" w:hAnsi="Times New Roman"/>
                <w:sz w:val="24"/>
              </w:rPr>
              <w:t>darbība</w:t>
            </w:r>
            <w:r>
              <w:rPr>
                <w:rFonts w:ascii="Times New Roman" w:hAnsi="Times New Roman"/>
                <w:sz w:val="24"/>
              </w:rPr>
              <w:t>; skat. 66.11. klasi;</w:t>
            </w:r>
          </w:p>
          <w:p w14:paraId="6585F46B"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brokeru darbība; skat. 66.12. klasi;</w:t>
            </w:r>
          </w:p>
          <w:p w14:paraId="5EFE8CED"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aģentu un brokeru darbība; skat. 66.22. klasi;</w:t>
            </w:r>
          </w:p>
          <w:p w14:paraId="66715B0E"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līdzekļu pārvaldība; skat. 66.30. klasi;</w:t>
            </w:r>
          </w:p>
          <w:p w14:paraId="25BF04B3" w14:textId="77777777" w:rsidR="006E53EC" w:rsidRPr="00AD0796"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parādu piedziņas aģentūru un ienākumus nenesošo aizdevumu apkalpotāju darbība; skat. 82.91. klasi;</w:t>
            </w:r>
          </w:p>
          <w:p w14:paraId="265A3199" w14:textId="6617FF2A" w:rsidR="006E53EC" w:rsidRPr="006E53EC" w:rsidRDefault="006E53EC" w:rsidP="009F1066">
            <w:pPr>
              <w:pStyle w:val="ListParagraph"/>
              <w:numPr>
                <w:ilvl w:val="0"/>
                <w:numId w:val="10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kriptoaktīv</w:t>
            </w:r>
            <w:r w:rsidR="00A20626">
              <w:rPr>
                <w:rFonts w:ascii="Times New Roman" w:hAnsi="Times New Roman"/>
                <w:sz w:val="24"/>
              </w:rPr>
              <w:t>u</w:t>
            </w:r>
            <w:r>
              <w:rPr>
                <w:rFonts w:ascii="Times New Roman" w:hAnsi="Times New Roman"/>
                <w:sz w:val="24"/>
              </w:rPr>
              <w:t xml:space="preserve"> bez saistībām</w:t>
            </w:r>
            <w:r w:rsidR="00A20626">
              <w:rPr>
                <w:rFonts w:ascii="Times New Roman" w:hAnsi="Times New Roman"/>
                <w:sz w:val="24"/>
              </w:rPr>
              <w:t xml:space="preserve"> tirdzniecība un </w:t>
            </w:r>
            <w:r w:rsidR="002C6104">
              <w:rPr>
                <w:rFonts w:ascii="Times New Roman" w:hAnsi="Times New Roman"/>
                <w:sz w:val="24"/>
              </w:rPr>
              <w:t xml:space="preserve">ar tiem saistītā </w:t>
            </w:r>
            <w:r w:rsidR="00A20626">
              <w:rPr>
                <w:rFonts w:ascii="Times New Roman" w:hAnsi="Times New Roman"/>
                <w:sz w:val="24"/>
              </w:rPr>
              <w:t>brokeru darbība</w:t>
            </w:r>
            <w:r>
              <w:rPr>
                <w:rFonts w:ascii="Times New Roman" w:hAnsi="Times New Roman"/>
                <w:sz w:val="24"/>
              </w:rPr>
              <w:t>; skat. 82.99. klasi.</w:t>
            </w:r>
          </w:p>
        </w:tc>
      </w:tr>
    </w:tbl>
    <w:p w14:paraId="20B66F1B" w14:textId="77777777" w:rsidR="00D469EF" w:rsidRPr="00AD0796" w:rsidRDefault="00D469EF" w:rsidP="00D469EF">
      <w:pPr>
        <w:jc w:val="both"/>
        <w:rPr>
          <w:rFonts w:ascii="Times New Roman" w:hAnsi="Times New Roman" w:cs="Times New Roman"/>
          <w:noProof/>
          <w:sz w:val="24"/>
        </w:rPr>
      </w:pPr>
    </w:p>
    <w:p w14:paraId="11D1130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66.2</w:t>
      </w:r>
    </w:p>
    <w:p w14:paraId="1CD40AE7"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75D66" w:rsidRPr="0043542E" w14:paraId="2D1E4F15" w14:textId="77777777" w:rsidTr="003403CC">
        <w:trPr>
          <w:trHeight w:val="393"/>
        </w:trPr>
        <w:tc>
          <w:tcPr>
            <w:tcW w:w="858" w:type="pct"/>
          </w:tcPr>
          <w:p w14:paraId="4E56FE6C" w14:textId="77777777" w:rsidR="00A75D66" w:rsidRDefault="00A75D6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A6B5AFC" w14:textId="77777777" w:rsidR="00A75D66" w:rsidRPr="0043542E" w:rsidRDefault="00A75D66" w:rsidP="003403CC">
            <w:pPr>
              <w:pStyle w:val="BodyText"/>
              <w:rPr>
                <w:rFonts w:ascii="Times New Roman" w:hAnsi="Times New Roman"/>
                <w:b/>
                <w:bCs/>
                <w:noProof/>
                <w:sz w:val="24"/>
              </w:rPr>
            </w:pPr>
          </w:p>
          <w:p w14:paraId="038E6904" w14:textId="77777777" w:rsidR="00A75D66" w:rsidRPr="0043542E" w:rsidRDefault="00A75D66" w:rsidP="003403CC">
            <w:pPr>
              <w:pStyle w:val="BodyText"/>
              <w:rPr>
                <w:rFonts w:ascii="Times New Roman" w:hAnsi="Times New Roman"/>
                <w:b/>
                <w:bCs/>
                <w:noProof/>
                <w:sz w:val="24"/>
              </w:rPr>
            </w:pPr>
            <w:r w:rsidRPr="0043542E">
              <w:rPr>
                <w:rFonts w:ascii="Times New Roman" w:hAnsi="Times New Roman"/>
                <w:b/>
                <w:bCs/>
                <w:noProof/>
                <w:sz w:val="24"/>
              </w:rPr>
              <w:lastRenderedPageBreak/>
              <w:t>Ietilpst</w:t>
            </w:r>
          </w:p>
        </w:tc>
        <w:tc>
          <w:tcPr>
            <w:tcW w:w="4142" w:type="pct"/>
          </w:tcPr>
          <w:p w14:paraId="615D8C5A" w14:textId="77777777" w:rsidR="00A75D66" w:rsidRDefault="00A75D66" w:rsidP="003403CC">
            <w:pPr>
              <w:tabs>
                <w:tab w:val="left" w:pos="1718"/>
              </w:tabs>
              <w:jc w:val="both"/>
              <w:rPr>
                <w:rFonts w:ascii="Times New Roman" w:hAnsi="Times New Roman"/>
                <w:sz w:val="24"/>
              </w:rPr>
            </w:pPr>
            <w:r>
              <w:rPr>
                <w:rFonts w:ascii="Times New Roman" w:hAnsi="Times New Roman"/>
                <w:sz w:val="24"/>
              </w:rPr>
              <w:lastRenderedPageBreak/>
              <w:t>Apdrošināšanas un pensiju finansēšanas palīgdarbības</w:t>
            </w:r>
          </w:p>
          <w:p w14:paraId="5730B64E" w14:textId="77777777" w:rsidR="00A75D66" w:rsidRDefault="00A75D66" w:rsidP="003403CC">
            <w:pPr>
              <w:tabs>
                <w:tab w:val="left" w:pos="1718"/>
              </w:tabs>
              <w:jc w:val="both"/>
              <w:rPr>
                <w:rFonts w:ascii="Times New Roman" w:hAnsi="Times New Roman"/>
                <w:sz w:val="24"/>
              </w:rPr>
            </w:pPr>
          </w:p>
          <w:p w14:paraId="095F6E7C" w14:textId="11BB2B0A" w:rsidR="00A75D66" w:rsidRPr="00AD6524" w:rsidRDefault="00A75D66" w:rsidP="003403CC">
            <w:pPr>
              <w:tabs>
                <w:tab w:val="left" w:pos="1718"/>
              </w:tabs>
              <w:jc w:val="both"/>
              <w:rPr>
                <w:rFonts w:ascii="Times New Roman" w:hAnsi="Times New Roman"/>
                <w:noProof/>
                <w:sz w:val="24"/>
              </w:rPr>
            </w:pPr>
            <w:r>
              <w:rPr>
                <w:rFonts w:ascii="Times New Roman" w:hAnsi="Times New Roman"/>
                <w:sz w:val="24"/>
              </w:rPr>
              <w:lastRenderedPageBreak/>
              <w:t xml:space="preserve">Šajā grupā ietilpst aģentu (t. i., brokeru) darbība, pārdodot mūža </w:t>
            </w:r>
            <w:r w:rsidR="00B27F31">
              <w:rPr>
                <w:rFonts w:ascii="Times New Roman" w:hAnsi="Times New Roman"/>
                <w:sz w:val="24"/>
              </w:rPr>
              <w:t>pensijas</w:t>
            </w:r>
            <w:r>
              <w:rPr>
                <w:rFonts w:ascii="Times New Roman" w:hAnsi="Times New Roman"/>
                <w:sz w:val="24"/>
              </w:rPr>
              <w:t xml:space="preserve"> un apdrošināšanas polises vai sniedzot citus pakalpojumus saistībā ar darbinieku </w:t>
            </w:r>
            <w:r w:rsidR="00197DEF">
              <w:rPr>
                <w:rFonts w:ascii="Times New Roman" w:hAnsi="Times New Roman"/>
                <w:sz w:val="24"/>
              </w:rPr>
              <w:t>labumiem</w:t>
            </w:r>
            <w:r>
              <w:rPr>
                <w:rFonts w:ascii="Times New Roman" w:hAnsi="Times New Roman"/>
                <w:sz w:val="24"/>
              </w:rPr>
              <w:t>, apdrošināšanu un pensijām, piemēram, saistībā ar pieprasīto atlīdzību pielāgošanu vai trešo personu pārvaldību.</w:t>
            </w:r>
          </w:p>
        </w:tc>
      </w:tr>
      <w:tr w:rsidR="00A75D66" w:rsidRPr="0043542E" w14:paraId="31B49CE0" w14:textId="77777777" w:rsidTr="003403CC">
        <w:trPr>
          <w:trHeight w:val="126"/>
        </w:trPr>
        <w:tc>
          <w:tcPr>
            <w:tcW w:w="858" w:type="pct"/>
          </w:tcPr>
          <w:p w14:paraId="7ECCAFC4" w14:textId="77777777" w:rsidR="00A75D66" w:rsidRPr="0043542E" w:rsidRDefault="00A75D66" w:rsidP="003403CC">
            <w:pPr>
              <w:pStyle w:val="BodyText"/>
              <w:rPr>
                <w:rFonts w:ascii="Times New Roman" w:hAnsi="Times New Roman"/>
                <w:b/>
                <w:bCs/>
                <w:noProof/>
                <w:sz w:val="24"/>
              </w:rPr>
            </w:pPr>
          </w:p>
          <w:p w14:paraId="0D7FFBED" w14:textId="77777777" w:rsidR="00A75D66" w:rsidRPr="0043542E" w:rsidRDefault="00A75D66"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1F0612F" w14:textId="77777777" w:rsidR="00A75D66" w:rsidRPr="0043542E" w:rsidRDefault="00A75D66" w:rsidP="003403CC">
            <w:pPr>
              <w:pStyle w:val="BodyText"/>
              <w:rPr>
                <w:rFonts w:ascii="Times New Roman" w:hAnsi="Times New Roman"/>
                <w:b/>
                <w:bCs/>
                <w:noProof/>
                <w:sz w:val="24"/>
              </w:rPr>
            </w:pPr>
          </w:p>
          <w:p w14:paraId="7DCCF062" w14:textId="77777777" w:rsidR="00A75D66" w:rsidRPr="0043542E" w:rsidRDefault="00A75D66"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1F778C7" w14:textId="77777777" w:rsidR="00A75D66" w:rsidRDefault="00A75D66" w:rsidP="003403CC">
            <w:pPr>
              <w:tabs>
                <w:tab w:val="left" w:pos="1658"/>
              </w:tabs>
              <w:jc w:val="both"/>
              <w:rPr>
                <w:rFonts w:ascii="Times New Roman" w:hAnsi="Times New Roman"/>
                <w:noProof/>
                <w:sz w:val="24"/>
              </w:rPr>
            </w:pPr>
          </w:p>
          <w:p w14:paraId="56221C78" w14:textId="77777777" w:rsidR="00A75D66" w:rsidRDefault="00A75D66" w:rsidP="003403CC">
            <w:pPr>
              <w:tabs>
                <w:tab w:val="left" w:pos="1658"/>
              </w:tabs>
              <w:jc w:val="both"/>
              <w:rPr>
                <w:rFonts w:ascii="Times New Roman" w:hAnsi="Times New Roman"/>
                <w:noProof/>
                <w:sz w:val="24"/>
              </w:rPr>
            </w:pPr>
          </w:p>
          <w:p w14:paraId="4067E2B3" w14:textId="77777777" w:rsidR="00A75D66" w:rsidRDefault="00A75D66" w:rsidP="003403CC">
            <w:pPr>
              <w:tabs>
                <w:tab w:val="left" w:pos="1658"/>
              </w:tabs>
              <w:jc w:val="both"/>
              <w:rPr>
                <w:rFonts w:ascii="Times New Roman" w:hAnsi="Times New Roman"/>
                <w:noProof/>
                <w:sz w:val="24"/>
              </w:rPr>
            </w:pPr>
          </w:p>
          <w:p w14:paraId="6C86AA0C" w14:textId="77777777" w:rsidR="00A75D66" w:rsidRPr="00AD0796" w:rsidRDefault="00A75D66" w:rsidP="00A75D66">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3A2ED52B" w14:textId="19F030AC" w:rsidR="00A75D66" w:rsidRPr="00A75D66" w:rsidRDefault="00A75D66" w:rsidP="001A5157">
            <w:pPr>
              <w:pStyle w:val="ListParagraph"/>
              <w:numPr>
                <w:ilvl w:val="0"/>
                <w:numId w:val="10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risku apvienošana un pārņemšana parakstīšanas ceļā; skat. 65. nodaļu.</w:t>
            </w:r>
          </w:p>
        </w:tc>
      </w:tr>
    </w:tbl>
    <w:p w14:paraId="32188FD7" w14:textId="77777777" w:rsidR="00D469EF" w:rsidRPr="00AD0796" w:rsidRDefault="00D469EF" w:rsidP="00D469EF">
      <w:pPr>
        <w:pStyle w:val="BodyText"/>
        <w:jc w:val="both"/>
        <w:rPr>
          <w:rFonts w:ascii="Times New Roman" w:hAnsi="Times New Roman" w:cs="Times New Roman"/>
          <w:noProof/>
          <w:sz w:val="24"/>
        </w:rPr>
      </w:pPr>
    </w:p>
    <w:p w14:paraId="7353001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66.21</w:t>
      </w:r>
    </w:p>
    <w:p w14:paraId="5236B1F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965EE" w:rsidRPr="0043542E" w14:paraId="25D5A7D0" w14:textId="77777777" w:rsidTr="003403CC">
        <w:trPr>
          <w:trHeight w:val="393"/>
        </w:trPr>
        <w:tc>
          <w:tcPr>
            <w:tcW w:w="858" w:type="pct"/>
          </w:tcPr>
          <w:p w14:paraId="16AA4FBF" w14:textId="77777777" w:rsidR="00B965EE" w:rsidRDefault="00B965EE"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EC2086A" w14:textId="77777777" w:rsidR="00B965EE" w:rsidRPr="0043542E" w:rsidRDefault="00B965EE" w:rsidP="003403CC">
            <w:pPr>
              <w:pStyle w:val="BodyText"/>
              <w:rPr>
                <w:rFonts w:ascii="Times New Roman" w:hAnsi="Times New Roman"/>
                <w:b/>
                <w:bCs/>
                <w:noProof/>
                <w:sz w:val="24"/>
              </w:rPr>
            </w:pPr>
          </w:p>
          <w:p w14:paraId="14C97C90" w14:textId="77777777" w:rsidR="00B965EE" w:rsidRPr="0043542E" w:rsidRDefault="00B965EE"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227595E" w14:textId="77777777" w:rsidR="00B965EE" w:rsidRDefault="009B4C0E" w:rsidP="003403CC">
            <w:pPr>
              <w:tabs>
                <w:tab w:val="left" w:pos="1718"/>
              </w:tabs>
              <w:jc w:val="both"/>
              <w:rPr>
                <w:rFonts w:ascii="Times New Roman" w:hAnsi="Times New Roman"/>
                <w:sz w:val="24"/>
              </w:rPr>
            </w:pPr>
            <w:r>
              <w:rPr>
                <w:rFonts w:ascii="Times New Roman" w:hAnsi="Times New Roman"/>
                <w:sz w:val="24"/>
              </w:rPr>
              <w:t>Riska un zaudējumu novērtēšana</w:t>
            </w:r>
          </w:p>
          <w:p w14:paraId="375777DC" w14:textId="77777777" w:rsidR="009B4C0E" w:rsidRDefault="009B4C0E" w:rsidP="003403CC">
            <w:pPr>
              <w:tabs>
                <w:tab w:val="left" w:pos="1718"/>
              </w:tabs>
              <w:jc w:val="both"/>
              <w:rPr>
                <w:rFonts w:ascii="Times New Roman" w:hAnsi="Times New Roman"/>
                <w:noProof/>
                <w:sz w:val="24"/>
              </w:rPr>
            </w:pPr>
          </w:p>
          <w:p w14:paraId="2158B2FF" w14:textId="77777777" w:rsidR="009B4C0E" w:rsidRPr="00AD0796" w:rsidRDefault="009B4C0E" w:rsidP="009B4C0E">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ar apdrošināšanu saistītu izpildes pakalpojumu sniegšana, piemēram, pieprasīto apdrošināšanas atlīdzību novērtēšana un prasību apmierināšana, piemēram:</w:t>
            </w:r>
          </w:p>
          <w:p w14:paraId="62D79CBA" w14:textId="77777777" w:rsidR="009B4C0E" w:rsidRPr="00AD0796" w:rsidRDefault="009B4C0E" w:rsidP="007F01A6">
            <w:pPr>
              <w:pStyle w:val="ListParagraph"/>
              <w:numPr>
                <w:ilvl w:val="0"/>
                <w:numId w:val="102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pieprasītās apdrošināšanas atlīdzības novērtēšana;</w:t>
            </w:r>
          </w:p>
          <w:p w14:paraId="04A47F57" w14:textId="77777777" w:rsidR="009B4C0E" w:rsidRPr="00AD0796" w:rsidRDefault="009B4C0E" w:rsidP="007F01A6">
            <w:pPr>
              <w:pStyle w:val="ListParagraph"/>
              <w:numPr>
                <w:ilvl w:val="0"/>
                <w:numId w:val="10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pieprasītās atlīdzības apmēra pielāgošana;</w:t>
            </w:r>
          </w:p>
          <w:p w14:paraId="35B5D212" w14:textId="77777777" w:rsidR="009B4C0E" w:rsidRPr="00AD0796" w:rsidRDefault="009B4C0E" w:rsidP="007F01A6">
            <w:pPr>
              <w:pStyle w:val="ListParagraph"/>
              <w:numPr>
                <w:ilvl w:val="0"/>
                <w:numId w:val="10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riska novērtēšana;</w:t>
            </w:r>
          </w:p>
          <w:p w14:paraId="1B48CF7D" w14:textId="77777777" w:rsidR="009B4C0E" w:rsidRPr="00AD0796" w:rsidRDefault="009B4C0E" w:rsidP="007F01A6">
            <w:pPr>
              <w:pStyle w:val="ListParagraph"/>
              <w:numPr>
                <w:ilvl w:val="0"/>
                <w:numId w:val="10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riska un zaudējumu novērtēšana;</w:t>
            </w:r>
          </w:p>
          <w:p w14:paraId="534CA4CF" w14:textId="77777777" w:rsidR="009B4C0E" w:rsidRPr="00AD0796" w:rsidRDefault="009B4C0E" w:rsidP="007F01A6">
            <w:pPr>
              <w:pStyle w:val="ListParagraph"/>
              <w:numPr>
                <w:ilvl w:val="0"/>
                <w:numId w:val="10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vidējā riska un zaudējumu pielāgošana;</w:t>
            </w:r>
          </w:p>
          <w:p w14:paraId="10BC60AE" w14:textId="49BBB629" w:rsidR="009B4C0E" w:rsidRPr="009B4C0E" w:rsidRDefault="009B4C0E" w:rsidP="007F01A6">
            <w:pPr>
              <w:pStyle w:val="ListParagraph"/>
              <w:numPr>
                <w:ilvl w:val="0"/>
                <w:numId w:val="102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prasības apmierināšana.</w:t>
            </w:r>
          </w:p>
        </w:tc>
      </w:tr>
      <w:tr w:rsidR="00B965EE" w:rsidRPr="0043542E" w14:paraId="04C691C1" w14:textId="77777777" w:rsidTr="003403CC">
        <w:trPr>
          <w:trHeight w:val="126"/>
        </w:trPr>
        <w:tc>
          <w:tcPr>
            <w:tcW w:w="858" w:type="pct"/>
          </w:tcPr>
          <w:p w14:paraId="10939DAC" w14:textId="77777777" w:rsidR="00B965EE" w:rsidRPr="0043542E" w:rsidRDefault="00B965EE" w:rsidP="003403CC">
            <w:pPr>
              <w:pStyle w:val="BodyText"/>
              <w:rPr>
                <w:rFonts w:ascii="Times New Roman" w:hAnsi="Times New Roman"/>
                <w:b/>
                <w:bCs/>
                <w:noProof/>
                <w:sz w:val="24"/>
              </w:rPr>
            </w:pPr>
          </w:p>
          <w:p w14:paraId="0A14916D" w14:textId="77777777" w:rsidR="00B965EE" w:rsidRPr="0043542E" w:rsidRDefault="00B965E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21BB014" w14:textId="77777777" w:rsidR="00B965EE" w:rsidRPr="0043542E" w:rsidRDefault="00B965EE" w:rsidP="003403CC">
            <w:pPr>
              <w:pStyle w:val="BodyText"/>
              <w:rPr>
                <w:rFonts w:ascii="Times New Roman" w:hAnsi="Times New Roman"/>
                <w:b/>
                <w:bCs/>
                <w:noProof/>
                <w:sz w:val="24"/>
              </w:rPr>
            </w:pPr>
          </w:p>
          <w:p w14:paraId="0B3ED2EC" w14:textId="77777777" w:rsidR="00B965EE" w:rsidRPr="0043542E" w:rsidRDefault="00B965E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7AB5DF" w14:textId="77777777" w:rsidR="00B965EE" w:rsidRDefault="00B965EE" w:rsidP="003403CC">
            <w:pPr>
              <w:tabs>
                <w:tab w:val="left" w:pos="1658"/>
              </w:tabs>
              <w:jc w:val="both"/>
              <w:rPr>
                <w:rFonts w:ascii="Times New Roman" w:hAnsi="Times New Roman"/>
                <w:noProof/>
                <w:sz w:val="24"/>
              </w:rPr>
            </w:pPr>
          </w:p>
          <w:p w14:paraId="428FD89E" w14:textId="77777777" w:rsidR="009B4C0E" w:rsidRDefault="009B4C0E" w:rsidP="003403CC">
            <w:pPr>
              <w:tabs>
                <w:tab w:val="left" w:pos="1658"/>
              </w:tabs>
              <w:jc w:val="both"/>
              <w:rPr>
                <w:rFonts w:ascii="Times New Roman" w:hAnsi="Times New Roman"/>
                <w:noProof/>
                <w:sz w:val="24"/>
              </w:rPr>
            </w:pPr>
          </w:p>
          <w:p w14:paraId="014093AA" w14:textId="77777777" w:rsidR="009B4C0E" w:rsidRDefault="009B4C0E" w:rsidP="003403CC">
            <w:pPr>
              <w:tabs>
                <w:tab w:val="left" w:pos="1658"/>
              </w:tabs>
              <w:jc w:val="both"/>
              <w:rPr>
                <w:rFonts w:ascii="Times New Roman" w:hAnsi="Times New Roman"/>
                <w:noProof/>
                <w:sz w:val="24"/>
              </w:rPr>
            </w:pPr>
          </w:p>
          <w:p w14:paraId="6C320C88" w14:textId="77777777" w:rsidR="009B4C0E" w:rsidRPr="00AD0796" w:rsidRDefault="009B4C0E" w:rsidP="009B4C0E">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717AC13" w14:textId="77777777" w:rsidR="009B4C0E" w:rsidRPr="00AD0796" w:rsidRDefault="009B4C0E" w:rsidP="007F01A6">
            <w:pPr>
              <w:pStyle w:val="ListParagraph"/>
              <w:numPr>
                <w:ilvl w:val="0"/>
                <w:numId w:val="10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vērtēšana; skat. 68.31. klasi;</w:t>
            </w:r>
          </w:p>
          <w:p w14:paraId="423139AE" w14:textId="77777777" w:rsidR="009B4C0E" w:rsidRPr="00AD0796" w:rsidRDefault="009B4C0E" w:rsidP="007F01A6">
            <w:pPr>
              <w:pStyle w:val="ListParagraph"/>
              <w:numPr>
                <w:ilvl w:val="0"/>
                <w:numId w:val="10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vērtēšana citiem nolūkiem; skat. 74.99. klasi;</w:t>
            </w:r>
          </w:p>
          <w:p w14:paraId="042E718B" w14:textId="74998FEA" w:rsidR="009B4C0E" w:rsidRPr="009B4C0E" w:rsidRDefault="009B4C0E" w:rsidP="007F01A6">
            <w:pPr>
              <w:pStyle w:val="ListParagraph"/>
              <w:numPr>
                <w:ilvl w:val="0"/>
                <w:numId w:val="10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izmeklēšana; skat. 80.01. klasi.</w:t>
            </w:r>
          </w:p>
        </w:tc>
      </w:tr>
    </w:tbl>
    <w:p w14:paraId="0AB91186" w14:textId="77777777" w:rsidR="00D469EF" w:rsidRPr="00AD0796" w:rsidRDefault="00D469EF" w:rsidP="00D469EF">
      <w:pPr>
        <w:pStyle w:val="BodyText"/>
        <w:jc w:val="both"/>
        <w:rPr>
          <w:rFonts w:ascii="Times New Roman" w:hAnsi="Times New Roman" w:cs="Times New Roman"/>
          <w:noProof/>
          <w:sz w:val="24"/>
        </w:rPr>
      </w:pPr>
    </w:p>
    <w:p w14:paraId="78E1E7B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66.22</w:t>
      </w:r>
    </w:p>
    <w:p w14:paraId="0D84485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B4C0E" w:rsidRPr="0043542E" w14:paraId="2F6CC08A" w14:textId="77777777" w:rsidTr="003403CC">
        <w:trPr>
          <w:trHeight w:val="393"/>
        </w:trPr>
        <w:tc>
          <w:tcPr>
            <w:tcW w:w="858" w:type="pct"/>
          </w:tcPr>
          <w:p w14:paraId="36310410" w14:textId="77777777" w:rsidR="009B4C0E" w:rsidRDefault="009B4C0E"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175B1A2" w14:textId="77777777" w:rsidR="009B4C0E" w:rsidRPr="0043542E" w:rsidRDefault="009B4C0E" w:rsidP="003403CC">
            <w:pPr>
              <w:pStyle w:val="BodyText"/>
              <w:rPr>
                <w:rFonts w:ascii="Times New Roman" w:hAnsi="Times New Roman"/>
                <w:b/>
                <w:bCs/>
                <w:noProof/>
                <w:sz w:val="24"/>
              </w:rPr>
            </w:pPr>
          </w:p>
          <w:p w14:paraId="6B2C42D4" w14:textId="77777777" w:rsidR="009B4C0E" w:rsidRPr="0043542E" w:rsidRDefault="009B4C0E"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47ADBAC" w14:textId="77777777" w:rsidR="009B4C0E" w:rsidRDefault="001063EC" w:rsidP="003403CC">
            <w:pPr>
              <w:tabs>
                <w:tab w:val="left" w:pos="1718"/>
              </w:tabs>
              <w:jc w:val="both"/>
              <w:rPr>
                <w:rFonts w:ascii="Times New Roman" w:hAnsi="Times New Roman"/>
                <w:sz w:val="24"/>
              </w:rPr>
            </w:pPr>
            <w:r>
              <w:rPr>
                <w:rFonts w:ascii="Times New Roman" w:hAnsi="Times New Roman"/>
                <w:sz w:val="24"/>
              </w:rPr>
              <w:t>Apdrošināšanas aģentu un brokeru darbība</w:t>
            </w:r>
          </w:p>
          <w:p w14:paraId="4B7A54B6" w14:textId="77777777" w:rsidR="001063EC" w:rsidRDefault="001063EC" w:rsidP="003403CC">
            <w:pPr>
              <w:tabs>
                <w:tab w:val="left" w:pos="1718"/>
              </w:tabs>
              <w:jc w:val="both"/>
              <w:rPr>
                <w:rFonts w:ascii="Times New Roman" w:hAnsi="Times New Roman"/>
                <w:noProof/>
                <w:sz w:val="24"/>
              </w:rPr>
            </w:pPr>
          </w:p>
          <w:p w14:paraId="0A9FDEEF" w14:textId="77777777" w:rsidR="00FD1094" w:rsidRPr="00AD0796" w:rsidRDefault="00FD1094" w:rsidP="00FD109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C0CBAF3" w14:textId="3C709779" w:rsidR="001063EC" w:rsidRPr="00FD1094" w:rsidRDefault="00FD1094" w:rsidP="007F01A6">
            <w:pPr>
              <w:pStyle w:val="ListParagraph"/>
              <w:numPr>
                <w:ilvl w:val="0"/>
                <w:numId w:val="102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apdrošināšanas aģentu un brokeru (apdrošināšanas starpnieku) darbība saistībā ar mūža </w:t>
            </w:r>
            <w:r w:rsidR="00B27F31">
              <w:rPr>
                <w:rFonts w:ascii="Times New Roman" w:hAnsi="Times New Roman"/>
                <w:sz w:val="24"/>
              </w:rPr>
              <w:t>pensijas</w:t>
            </w:r>
            <w:r>
              <w:rPr>
                <w:rFonts w:ascii="Times New Roman" w:hAnsi="Times New Roman"/>
                <w:sz w:val="24"/>
              </w:rPr>
              <w:t xml:space="preserve"> un apdrošināšanas un pārapdrošināšanas polišu pārdošanu, saskaņošanu vai </w:t>
            </w:r>
            <w:r w:rsidR="00AE1E55">
              <w:rPr>
                <w:rFonts w:ascii="Times New Roman" w:hAnsi="Times New Roman"/>
                <w:sz w:val="24"/>
              </w:rPr>
              <w:t>piedāvāšanu</w:t>
            </w:r>
            <w:r>
              <w:rPr>
                <w:rFonts w:ascii="Times New Roman" w:hAnsi="Times New Roman"/>
                <w:sz w:val="24"/>
              </w:rPr>
              <w:t>.</w:t>
            </w:r>
          </w:p>
        </w:tc>
      </w:tr>
      <w:tr w:rsidR="009B4C0E" w:rsidRPr="0043542E" w14:paraId="6CF674E4" w14:textId="77777777" w:rsidTr="003403CC">
        <w:trPr>
          <w:trHeight w:val="126"/>
        </w:trPr>
        <w:tc>
          <w:tcPr>
            <w:tcW w:w="858" w:type="pct"/>
          </w:tcPr>
          <w:p w14:paraId="7A2333D0" w14:textId="77777777" w:rsidR="009B4C0E" w:rsidRPr="0043542E" w:rsidRDefault="009B4C0E" w:rsidP="003403CC">
            <w:pPr>
              <w:pStyle w:val="BodyText"/>
              <w:rPr>
                <w:rFonts w:ascii="Times New Roman" w:hAnsi="Times New Roman"/>
                <w:b/>
                <w:bCs/>
                <w:noProof/>
                <w:sz w:val="24"/>
              </w:rPr>
            </w:pPr>
          </w:p>
          <w:p w14:paraId="3387AFEB" w14:textId="77777777" w:rsidR="009B4C0E" w:rsidRPr="0043542E" w:rsidRDefault="009B4C0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7749FDC" w14:textId="77777777" w:rsidR="009B4C0E" w:rsidRPr="0043542E" w:rsidRDefault="009B4C0E" w:rsidP="003403CC">
            <w:pPr>
              <w:pStyle w:val="BodyText"/>
              <w:rPr>
                <w:rFonts w:ascii="Times New Roman" w:hAnsi="Times New Roman"/>
                <w:b/>
                <w:bCs/>
                <w:noProof/>
                <w:sz w:val="24"/>
              </w:rPr>
            </w:pPr>
          </w:p>
          <w:p w14:paraId="5025C4CA" w14:textId="77777777" w:rsidR="009B4C0E" w:rsidRPr="0043542E" w:rsidRDefault="009B4C0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FB5B9D" w14:textId="77777777" w:rsidR="009B4C0E" w:rsidRPr="00AD6524" w:rsidRDefault="009B4C0E" w:rsidP="003403CC">
            <w:pPr>
              <w:tabs>
                <w:tab w:val="left" w:pos="1658"/>
              </w:tabs>
              <w:jc w:val="both"/>
              <w:rPr>
                <w:rFonts w:ascii="Times New Roman" w:hAnsi="Times New Roman"/>
                <w:noProof/>
                <w:sz w:val="24"/>
              </w:rPr>
            </w:pPr>
          </w:p>
        </w:tc>
      </w:tr>
    </w:tbl>
    <w:p w14:paraId="443B79F1" w14:textId="2D24AED6" w:rsidR="00D469EF" w:rsidRPr="00FD1094" w:rsidRDefault="00D469EF" w:rsidP="00FD1094">
      <w:pPr>
        <w:pStyle w:val="BodyText"/>
        <w:tabs>
          <w:tab w:val="left" w:pos="1602"/>
        </w:tabs>
        <w:jc w:val="both"/>
        <w:rPr>
          <w:rFonts w:ascii="Times New Roman" w:hAnsi="Times New Roman" w:cs="Times New Roman"/>
          <w:noProof/>
          <w:sz w:val="24"/>
        </w:rPr>
      </w:pPr>
    </w:p>
    <w:p w14:paraId="38C1EAD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66.29</w:t>
      </w:r>
    </w:p>
    <w:p w14:paraId="025A2CB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76DD" w:rsidRPr="0043542E" w14:paraId="4B5FB785" w14:textId="77777777" w:rsidTr="003403CC">
        <w:trPr>
          <w:trHeight w:val="393"/>
        </w:trPr>
        <w:tc>
          <w:tcPr>
            <w:tcW w:w="858" w:type="pct"/>
          </w:tcPr>
          <w:p w14:paraId="5A98F2B0" w14:textId="77777777" w:rsidR="00C076DD" w:rsidRDefault="00C076D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8A32A12" w14:textId="77777777" w:rsidR="00C076DD" w:rsidRPr="0043542E" w:rsidRDefault="00C076DD" w:rsidP="003403CC">
            <w:pPr>
              <w:pStyle w:val="BodyText"/>
              <w:rPr>
                <w:rFonts w:ascii="Times New Roman" w:hAnsi="Times New Roman"/>
                <w:b/>
                <w:bCs/>
                <w:noProof/>
                <w:sz w:val="24"/>
              </w:rPr>
            </w:pPr>
          </w:p>
          <w:p w14:paraId="6691D019" w14:textId="77777777" w:rsidR="00C076DD" w:rsidRPr="0043542E" w:rsidRDefault="00C076DD" w:rsidP="003403CC">
            <w:pPr>
              <w:pStyle w:val="BodyText"/>
              <w:rPr>
                <w:rFonts w:ascii="Times New Roman" w:hAnsi="Times New Roman"/>
                <w:b/>
                <w:bCs/>
                <w:noProof/>
                <w:sz w:val="24"/>
              </w:rPr>
            </w:pPr>
            <w:r w:rsidRPr="0043542E">
              <w:rPr>
                <w:rFonts w:ascii="Times New Roman" w:hAnsi="Times New Roman"/>
                <w:b/>
                <w:bCs/>
                <w:noProof/>
                <w:sz w:val="24"/>
              </w:rPr>
              <w:lastRenderedPageBreak/>
              <w:t>Ietilpst</w:t>
            </w:r>
          </w:p>
        </w:tc>
        <w:tc>
          <w:tcPr>
            <w:tcW w:w="4142" w:type="pct"/>
          </w:tcPr>
          <w:p w14:paraId="455B11F8" w14:textId="77777777" w:rsidR="00C076DD" w:rsidRDefault="00C076DD" w:rsidP="003403CC">
            <w:pPr>
              <w:tabs>
                <w:tab w:val="left" w:pos="1718"/>
              </w:tabs>
              <w:jc w:val="both"/>
              <w:rPr>
                <w:rFonts w:ascii="Times New Roman" w:hAnsi="Times New Roman"/>
                <w:sz w:val="24"/>
              </w:rPr>
            </w:pPr>
            <w:r>
              <w:rPr>
                <w:rFonts w:ascii="Times New Roman" w:hAnsi="Times New Roman"/>
                <w:sz w:val="24"/>
              </w:rPr>
              <w:lastRenderedPageBreak/>
              <w:t>Citur neklasificētas apdrošināšanas un pensiju finansēšanas palīgdarbības</w:t>
            </w:r>
          </w:p>
          <w:p w14:paraId="45686EB0" w14:textId="77777777" w:rsidR="00C076DD" w:rsidRDefault="00C076DD" w:rsidP="003403CC">
            <w:pPr>
              <w:tabs>
                <w:tab w:val="left" w:pos="1718"/>
              </w:tabs>
              <w:jc w:val="both"/>
              <w:rPr>
                <w:rFonts w:ascii="Times New Roman" w:hAnsi="Times New Roman"/>
                <w:noProof/>
                <w:sz w:val="24"/>
              </w:rPr>
            </w:pPr>
          </w:p>
          <w:p w14:paraId="5BDBD859" w14:textId="77777777" w:rsidR="00C076DD" w:rsidRPr="00AD0796" w:rsidRDefault="00C076DD" w:rsidP="00C076DD">
            <w:pPr>
              <w:tabs>
                <w:tab w:val="left" w:pos="1602"/>
              </w:tabs>
              <w:jc w:val="both"/>
              <w:rPr>
                <w:rFonts w:ascii="Times New Roman" w:hAnsi="Times New Roman" w:cs="Times New Roman"/>
                <w:noProof/>
                <w:sz w:val="24"/>
              </w:rPr>
            </w:pPr>
            <w:r>
              <w:rPr>
                <w:rFonts w:ascii="Times New Roman" w:hAnsi="Times New Roman"/>
                <w:sz w:val="24"/>
              </w:rPr>
              <w:lastRenderedPageBreak/>
              <w:t>Šajā klasē ietilpst:</w:t>
            </w:r>
          </w:p>
          <w:p w14:paraId="1C07A5ED" w14:textId="77777777" w:rsidR="00C076DD" w:rsidRPr="00AD0796" w:rsidRDefault="00C076DD" w:rsidP="007F01A6">
            <w:pPr>
              <w:pStyle w:val="ListParagraph"/>
              <w:numPr>
                <w:ilvl w:val="0"/>
                <w:numId w:val="102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ar apdrošināšanu un pensiju finansēšanu saistītas vai cieši saistītas darbības, izņemot finanšu starpniecību, pieprasīto apdrošināšanas atlīdzību pielāgošanu un apdrošināšanas aģentu darbību:</w:t>
            </w:r>
          </w:p>
          <w:p w14:paraId="6C753589" w14:textId="77777777" w:rsidR="00C076DD" w:rsidRPr="00AD0796" w:rsidRDefault="00C076DD" w:rsidP="007F01A6">
            <w:pPr>
              <w:pStyle w:val="ListParagraph"/>
              <w:numPr>
                <w:ilvl w:val="0"/>
                <w:numId w:val="102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īpašuma glābšanas vadīšana;</w:t>
            </w:r>
          </w:p>
          <w:p w14:paraId="6793AAB3" w14:textId="77777777" w:rsidR="00C076DD" w:rsidRPr="00AD0796" w:rsidRDefault="00C076DD" w:rsidP="007F01A6">
            <w:pPr>
              <w:pStyle w:val="ListParagraph"/>
              <w:numPr>
                <w:ilvl w:val="0"/>
                <w:numId w:val="102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aktuāra pakalpojumi;</w:t>
            </w:r>
          </w:p>
          <w:p w14:paraId="27087E74" w14:textId="77777777" w:rsidR="00C076DD" w:rsidRPr="00AD0796" w:rsidRDefault="00C076DD" w:rsidP="007F01A6">
            <w:pPr>
              <w:pStyle w:val="ListParagraph"/>
              <w:numPr>
                <w:ilvl w:val="0"/>
                <w:numId w:val="102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konsultāciju pakalpojumi saistībā ar pensijām un apdrošināšanu;</w:t>
            </w:r>
          </w:p>
          <w:p w14:paraId="02E94DF1" w14:textId="52C03CCD" w:rsidR="00C076DD" w:rsidRPr="00C076DD" w:rsidRDefault="00C076DD" w:rsidP="007F01A6">
            <w:pPr>
              <w:pStyle w:val="ListParagraph"/>
              <w:numPr>
                <w:ilvl w:val="0"/>
                <w:numId w:val="102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finanšu tirgu pārvaldība apdrošināšanas un pensiju finansēšanas jomā.</w:t>
            </w:r>
          </w:p>
        </w:tc>
      </w:tr>
      <w:tr w:rsidR="00C076DD" w:rsidRPr="0043542E" w14:paraId="17D35336" w14:textId="77777777" w:rsidTr="003403CC">
        <w:trPr>
          <w:trHeight w:val="126"/>
        </w:trPr>
        <w:tc>
          <w:tcPr>
            <w:tcW w:w="858" w:type="pct"/>
          </w:tcPr>
          <w:p w14:paraId="32104029" w14:textId="77777777" w:rsidR="00C076DD" w:rsidRPr="0043542E" w:rsidRDefault="00C076DD" w:rsidP="003403CC">
            <w:pPr>
              <w:pStyle w:val="BodyText"/>
              <w:rPr>
                <w:rFonts w:ascii="Times New Roman" w:hAnsi="Times New Roman"/>
                <w:b/>
                <w:bCs/>
                <w:noProof/>
                <w:sz w:val="24"/>
              </w:rPr>
            </w:pPr>
          </w:p>
          <w:p w14:paraId="347A4361" w14:textId="77777777" w:rsidR="00C076DD" w:rsidRPr="0043542E" w:rsidRDefault="00C076D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177BBF3" w14:textId="77777777" w:rsidR="00C076DD" w:rsidRDefault="00C076DD" w:rsidP="003403CC">
            <w:pPr>
              <w:pStyle w:val="BodyText"/>
              <w:rPr>
                <w:rFonts w:ascii="Times New Roman" w:hAnsi="Times New Roman"/>
                <w:b/>
                <w:bCs/>
                <w:noProof/>
                <w:sz w:val="24"/>
              </w:rPr>
            </w:pPr>
          </w:p>
          <w:p w14:paraId="4E6822B0" w14:textId="77777777" w:rsidR="00C076DD" w:rsidRDefault="00C076DD" w:rsidP="003403CC">
            <w:pPr>
              <w:pStyle w:val="BodyText"/>
              <w:rPr>
                <w:rFonts w:ascii="Times New Roman" w:hAnsi="Times New Roman"/>
                <w:b/>
                <w:bCs/>
                <w:noProof/>
                <w:sz w:val="24"/>
              </w:rPr>
            </w:pPr>
          </w:p>
          <w:p w14:paraId="17D740D3" w14:textId="77777777" w:rsidR="00C076DD" w:rsidRPr="0043542E" w:rsidRDefault="00C076DD" w:rsidP="003403CC">
            <w:pPr>
              <w:pStyle w:val="BodyText"/>
              <w:rPr>
                <w:rFonts w:ascii="Times New Roman" w:hAnsi="Times New Roman"/>
                <w:b/>
                <w:bCs/>
                <w:noProof/>
                <w:sz w:val="24"/>
              </w:rPr>
            </w:pPr>
          </w:p>
          <w:p w14:paraId="79723FB3" w14:textId="77777777" w:rsidR="00C076DD" w:rsidRPr="0043542E" w:rsidRDefault="00C076D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D635740" w14:textId="77777777" w:rsidR="00C076DD" w:rsidRDefault="00C076DD" w:rsidP="003403CC">
            <w:pPr>
              <w:tabs>
                <w:tab w:val="left" w:pos="1658"/>
              </w:tabs>
              <w:jc w:val="both"/>
              <w:rPr>
                <w:rFonts w:ascii="Times New Roman" w:hAnsi="Times New Roman"/>
                <w:noProof/>
                <w:sz w:val="24"/>
              </w:rPr>
            </w:pPr>
          </w:p>
          <w:p w14:paraId="46C3D0D0" w14:textId="77777777" w:rsidR="00C076DD" w:rsidRPr="00AD0796" w:rsidRDefault="00C076DD" w:rsidP="00C076DD">
            <w:pPr>
              <w:jc w:val="both"/>
              <w:rPr>
                <w:rFonts w:ascii="Times New Roman" w:hAnsi="Times New Roman" w:cs="Times New Roman"/>
                <w:noProof/>
                <w:sz w:val="24"/>
              </w:rPr>
            </w:pPr>
            <w:r>
              <w:rPr>
                <w:rFonts w:ascii="Times New Roman" w:hAnsi="Times New Roman"/>
                <w:sz w:val="24"/>
              </w:rPr>
              <w:t>Šajā klasē ietilpst arī:</w:t>
            </w:r>
          </w:p>
          <w:p w14:paraId="612E9EC4" w14:textId="1AEE27B4" w:rsidR="00C076DD" w:rsidRPr="00AD0796" w:rsidRDefault="00C076DD" w:rsidP="007F01A6">
            <w:pPr>
              <w:pStyle w:val="ListParagraph"/>
              <w:numPr>
                <w:ilvl w:val="0"/>
                <w:numId w:val="102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finanšu uzraudzības </w:t>
            </w:r>
            <w:r w:rsidR="00E40A90">
              <w:rPr>
                <w:rFonts w:ascii="Times New Roman" w:hAnsi="Times New Roman"/>
                <w:sz w:val="24"/>
              </w:rPr>
              <w:t>darbības</w:t>
            </w:r>
            <w:r>
              <w:rPr>
                <w:rFonts w:ascii="Times New Roman" w:hAnsi="Times New Roman"/>
                <w:sz w:val="24"/>
              </w:rPr>
              <w:t xml:space="preserve"> (</w:t>
            </w:r>
            <w:r w:rsidR="00E40A90">
              <w:rPr>
                <w:rFonts w:ascii="Times New Roman" w:hAnsi="Times New Roman"/>
                <w:sz w:val="24"/>
              </w:rPr>
              <w:t>ko neveic</w:t>
            </w:r>
            <w:r w:rsidR="00202497">
              <w:rPr>
                <w:rFonts w:ascii="Times New Roman" w:hAnsi="Times New Roman"/>
                <w:sz w:val="24"/>
              </w:rPr>
              <w:t xml:space="preserve"> </w:t>
            </w:r>
            <w:r>
              <w:rPr>
                <w:rFonts w:ascii="Times New Roman" w:hAnsi="Times New Roman"/>
                <w:sz w:val="24"/>
              </w:rPr>
              <w:t>centrāl</w:t>
            </w:r>
            <w:r w:rsidR="00E40A90">
              <w:rPr>
                <w:rFonts w:ascii="Times New Roman" w:hAnsi="Times New Roman"/>
                <w:sz w:val="24"/>
              </w:rPr>
              <w:t>ā</w:t>
            </w:r>
            <w:r>
              <w:rPr>
                <w:rFonts w:ascii="Times New Roman" w:hAnsi="Times New Roman"/>
                <w:sz w:val="24"/>
              </w:rPr>
              <w:t xml:space="preserve"> banka) attiecībā uz apdrošināšanu un pensiju finansēšanu.</w:t>
            </w:r>
          </w:p>
          <w:p w14:paraId="17520165" w14:textId="77777777" w:rsidR="00C076DD" w:rsidRDefault="00C076DD" w:rsidP="003403CC">
            <w:pPr>
              <w:tabs>
                <w:tab w:val="left" w:pos="1658"/>
              </w:tabs>
              <w:jc w:val="both"/>
              <w:rPr>
                <w:rFonts w:ascii="Times New Roman" w:hAnsi="Times New Roman"/>
                <w:noProof/>
                <w:sz w:val="24"/>
              </w:rPr>
            </w:pPr>
          </w:p>
          <w:p w14:paraId="18C97AE7" w14:textId="77777777" w:rsidR="00C076DD" w:rsidRPr="00AD0796" w:rsidRDefault="00C076DD" w:rsidP="00C076D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47CBFF2" w14:textId="77777777" w:rsidR="00C076DD" w:rsidRPr="00AD0796" w:rsidRDefault="00C076DD" w:rsidP="007F01A6">
            <w:pPr>
              <w:pStyle w:val="ListParagraph"/>
              <w:numPr>
                <w:ilvl w:val="0"/>
                <w:numId w:val="102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glābšanas darbi jūrā; skat. 52.22. klasi;</w:t>
            </w:r>
          </w:p>
          <w:p w14:paraId="2F02C1D8" w14:textId="48F78C89" w:rsidR="00C076DD" w:rsidRPr="00C076DD" w:rsidRDefault="00C076DD" w:rsidP="007F01A6">
            <w:pPr>
              <w:pStyle w:val="ListParagraph"/>
              <w:numPr>
                <w:ilvl w:val="0"/>
                <w:numId w:val="102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programmatūras/</w:t>
            </w:r>
            <w:ins w:id="189" w:author="Author">
              <w:r w:rsidR="00CC6E1E">
                <w:rPr>
                  <w:rFonts w:ascii="Times New Roman" w:hAnsi="Times New Roman"/>
                  <w:sz w:val="24"/>
                </w:rPr>
                <w:t>lietojumprogrammu</w:t>
              </w:r>
            </w:ins>
            <w:del w:id="190" w:author="Author">
              <w:r w:rsidDel="00CC6E1E">
                <w:rPr>
                  <w:rFonts w:ascii="Times New Roman" w:hAnsi="Times New Roman"/>
                  <w:sz w:val="24"/>
                </w:rPr>
                <w:delText>lietotņu</w:delText>
              </w:r>
            </w:del>
            <w:r>
              <w:rPr>
                <w:rFonts w:ascii="Times New Roman" w:hAnsi="Times New Roman"/>
                <w:sz w:val="24"/>
              </w:rPr>
              <w:t xml:space="preserve"> tiražēšana; skat. 58.29. klasi.</w:t>
            </w:r>
          </w:p>
        </w:tc>
      </w:tr>
    </w:tbl>
    <w:p w14:paraId="51365449" w14:textId="77777777" w:rsidR="00D469EF" w:rsidRPr="00AD0796" w:rsidRDefault="00D469EF" w:rsidP="00D469EF">
      <w:pPr>
        <w:jc w:val="both"/>
        <w:rPr>
          <w:rFonts w:ascii="Times New Roman" w:hAnsi="Times New Roman" w:cs="Times New Roman"/>
          <w:noProof/>
          <w:sz w:val="24"/>
        </w:rPr>
      </w:pPr>
    </w:p>
    <w:p w14:paraId="2C4C4DC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66.3</w:t>
      </w:r>
    </w:p>
    <w:p w14:paraId="064FF222"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B2A70" w:rsidRPr="0043542E" w14:paraId="10814166" w14:textId="77777777" w:rsidTr="003403CC">
        <w:trPr>
          <w:trHeight w:val="393"/>
        </w:trPr>
        <w:tc>
          <w:tcPr>
            <w:tcW w:w="858" w:type="pct"/>
          </w:tcPr>
          <w:p w14:paraId="0A802598" w14:textId="77777777" w:rsidR="00BB2A70" w:rsidRDefault="00BB2A7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12EF5E2" w14:textId="77777777" w:rsidR="00BB2A70" w:rsidRPr="0043542E" w:rsidRDefault="00BB2A70" w:rsidP="003403CC">
            <w:pPr>
              <w:pStyle w:val="BodyText"/>
              <w:rPr>
                <w:rFonts w:ascii="Times New Roman" w:hAnsi="Times New Roman"/>
                <w:b/>
                <w:bCs/>
                <w:noProof/>
                <w:sz w:val="24"/>
              </w:rPr>
            </w:pPr>
          </w:p>
          <w:p w14:paraId="319BCBC0" w14:textId="77777777" w:rsidR="00BB2A70" w:rsidRPr="0043542E" w:rsidRDefault="00BB2A7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0E446E9" w14:textId="73F7B816" w:rsidR="00BB2A70" w:rsidRPr="00AD6524" w:rsidRDefault="00BB2A70" w:rsidP="003403CC">
            <w:pPr>
              <w:tabs>
                <w:tab w:val="left" w:pos="1718"/>
              </w:tabs>
              <w:jc w:val="both"/>
              <w:rPr>
                <w:rFonts w:ascii="Times New Roman" w:hAnsi="Times New Roman"/>
                <w:noProof/>
                <w:sz w:val="24"/>
              </w:rPr>
            </w:pPr>
            <w:r>
              <w:rPr>
                <w:rFonts w:ascii="Times New Roman" w:hAnsi="Times New Roman"/>
                <w:sz w:val="24"/>
              </w:rPr>
              <w:t>Fondu pārvaldība</w:t>
            </w:r>
          </w:p>
        </w:tc>
      </w:tr>
      <w:tr w:rsidR="00BB2A70" w:rsidRPr="0043542E" w14:paraId="67497EFB" w14:textId="77777777" w:rsidTr="003403CC">
        <w:trPr>
          <w:trHeight w:val="126"/>
        </w:trPr>
        <w:tc>
          <w:tcPr>
            <w:tcW w:w="858" w:type="pct"/>
          </w:tcPr>
          <w:p w14:paraId="49B696FC" w14:textId="77777777" w:rsidR="00BB2A70" w:rsidRPr="0043542E" w:rsidRDefault="00BB2A70" w:rsidP="003403CC">
            <w:pPr>
              <w:pStyle w:val="BodyText"/>
              <w:rPr>
                <w:rFonts w:ascii="Times New Roman" w:hAnsi="Times New Roman"/>
                <w:b/>
                <w:bCs/>
                <w:noProof/>
                <w:sz w:val="24"/>
              </w:rPr>
            </w:pPr>
          </w:p>
          <w:p w14:paraId="7CCB0C79" w14:textId="77777777" w:rsidR="00BB2A70" w:rsidRPr="0043542E" w:rsidRDefault="00BB2A7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4AA7060" w14:textId="77777777" w:rsidR="00BB2A70" w:rsidRPr="0043542E" w:rsidRDefault="00BB2A70" w:rsidP="003403CC">
            <w:pPr>
              <w:pStyle w:val="BodyText"/>
              <w:rPr>
                <w:rFonts w:ascii="Times New Roman" w:hAnsi="Times New Roman"/>
                <w:b/>
                <w:bCs/>
                <w:noProof/>
                <w:sz w:val="24"/>
              </w:rPr>
            </w:pPr>
          </w:p>
          <w:p w14:paraId="69A5D46F" w14:textId="77777777" w:rsidR="00BB2A70" w:rsidRPr="0043542E" w:rsidRDefault="00BB2A7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9D3A40E" w14:textId="77777777" w:rsidR="00BB2A70" w:rsidRPr="00AD6524" w:rsidRDefault="00BB2A70" w:rsidP="003403CC">
            <w:pPr>
              <w:tabs>
                <w:tab w:val="left" w:pos="1658"/>
              </w:tabs>
              <w:jc w:val="both"/>
              <w:rPr>
                <w:rFonts w:ascii="Times New Roman" w:hAnsi="Times New Roman"/>
                <w:noProof/>
                <w:sz w:val="24"/>
              </w:rPr>
            </w:pPr>
          </w:p>
        </w:tc>
      </w:tr>
    </w:tbl>
    <w:p w14:paraId="1DFCD3CC" w14:textId="77777777" w:rsidR="00D469EF" w:rsidRPr="00AD0796" w:rsidRDefault="00D469EF" w:rsidP="00D469EF">
      <w:pPr>
        <w:jc w:val="both"/>
        <w:rPr>
          <w:rFonts w:ascii="Times New Roman" w:hAnsi="Times New Roman" w:cs="Times New Roman"/>
          <w:b/>
          <w:noProof/>
          <w:sz w:val="24"/>
        </w:rPr>
      </w:pPr>
    </w:p>
    <w:p w14:paraId="0755FA8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66.30</w:t>
      </w:r>
    </w:p>
    <w:p w14:paraId="0878B01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2188" w:rsidRPr="0043542E" w14:paraId="7DE5484A" w14:textId="77777777" w:rsidTr="003403CC">
        <w:trPr>
          <w:trHeight w:val="393"/>
        </w:trPr>
        <w:tc>
          <w:tcPr>
            <w:tcW w:w="858" w:type="pct"/>
          </w:tcPr>
          <w:p w14:paraId="189E0587" w14:textId="77777777" w:rsidR="00302188" w:rsidRDefault="0030218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146CFA2" w14:textId="77777777" w:rsidR="00302188" w:rsidRPr="0043542E" w:rsidRDefault="00302188" w:rsidP="003403CC">
            <w:pPr>
              <w:pStyle w:val="BodyText"/>
              <w:rPr>
                <w:rFonts w:ascii="Times New Roman" w:hAnsi="Times New Roman"/>
                <w:b/>
                <w:bCs/>
                <w:noProof/>
                <w:sz w:val="24"/>
              </w:rPr>
            </w:pPr>
          </w:p>
          <w:p w14:paraId="14982730" w14:textId="77777777" w:rsidR="00302188" w:rsidRPr="0043542E" w:rsidRDefault="0030218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847F57" w14:textId="77777777" w:rsidR="00302188" w:rsidRDefault="00786598" w:rsidP="003403CC">
            <w:pPr>
              <w:tabs>
                <w:tab w:val="left" w:pos="1718"/>
              </w:tabs>
              <w:jc w:val="both"/>
              <w:rPr>
                <w:rFonts w:ascii="Times New Roman" w:hAnsi="Times New Roman"/>
                <w:sz w:val="24"/>
              </w:rPr>
            </w:pPr>
            <w:r>
              <w:rPr>
                <w:rFonts w:ascii="Times New Roman" w:hAnsi="Times New Roman"/>
                <w:sz w:val="24"/>
              </w:rPr>
              <w:t>Fondu pārvaldība</w:t>
            </w:r>
          </w:p>
          <w:p w14:paraId="5F2747E5" w14:textId="77777777" w:rsidR="00786598" w:rsidRDefault="00786598" w:rsidP="003403CC">
            <w:pPr>
              <w:tabs>
                <w:tab w:val="left" w:pos="1718"/>
              </w:tabs>
              <w:jc w:val="both"/>
              <w:rPr>
                <w:rFonts w:ascii="Times New Roman" w:hAnsi="Times New Roman"/>
                <w:noProof/>
                <w:sz w:val="24"/>
              </w:rPr>
            </w:pPr>
          </w:p>
          <w:p w14:paraId="13F4406E" w14:textId="0706F7C8" w:rsidR="00786598" w:rsidRPr="00AD0796" w:rsidRDefault="00786598" w:rsidP="00786598">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portfeļa un fondu pārvaldība </w:t>
            </w:r>
            <w:r w:rsidR="00440C08">
              <w:rPr>
                <w:rFonts w:ascii="Times New Roman" w:hAnsi="Times New Roman"/>
                <w:sz w:val="24"/>
              </w:rPr>
              <w:t>par atlīdzību</w:t>
            </w:r>
            <w:r>
              <w:rPr>
                <w:rFonts w:ascii="Times New Roman" w:hAnsi="Times New Roman"/>
                <w:sz w:val="24"/>
              </w:rPr>
              <w:t xml:space="preserve"> vai uz līguma pamata, piemēram, lēmumu pieņemšana par to, kādus ieguldījumus veikt vai kurus aktīvus pārdot, privātpersonām, uzņēmumiem un citām personām, piemēram:</w:t>
            </w:r>
          </w:p>
          <w:p w14:paraId="1C5880D3" w14:textId="77777777" w:rsidR="00786598" w:rsidRPr="00AD0796" w:rsidRDefault="00786598" w:rsidP="007F01A6">
            <w:pPr>
              <w:pStyle w:val="ListParagraph"/>
              <w:numPr>
                <w:ilvl w:val="0"/>
                <w:numId w:val="102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kopieguldījumu fondu pārvaldība;</w:t>
            </w:r>
          </w:p>
          <w:p w14:paraId="0A52CF5C" w14:textId="77777777" w:rsidR="00786598" w:rsidRPr="00AD0796" w:rsidRDefault="00786598" w:rsidP="007F01A6">
            <w:pPr>
              <w:pStyle w:val="ListParagraph"/>
              <w:numPr>
                <w:ilvl w:val="0"/>
                <w:numId w:val="102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citu ieguldījumu fondu pārvaldība;</w:t>
            </w:r>
          </w:p>
          <w:p w14:paraId="2C240BCB" w14:textId="72C16CC3" w:rsidR="00786598" w:rsidRPr="00786598" w:rsidRDefault="00786598" w:rsidP="007F01A6">
            <w:pPr>
              <w:pStyle w:val="ListParagraph"/>
              <w:numPr>
                <w:ilvl w:val="0"/>
                <w:numId w:val="102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pensiju fondu pārvaldība.</w:t>
            </w:r>
          </w:p>
        </w:tc>
      </w:tr>
      <w:tr w:rsidR="00302188" w:rsidRPr="0043542E" w14:paraId="38B22E3A" w14:textId="77777777" w:rsidTr="003403CC">
        <w:trPr>
          <w:trHeight w:val="126"/>
        </w:trPr>
        <w:tc>
          <w:tcPr>
            <w:tcW w:w="858" w:type="pct"/>
          </w:tcPr>
          <w:p w14:paraId="601349C3" w14:textId="77777777" w:rsidR="00302188" w:rsidRPr="0043542E" w:rsidRDefault="00302188" w:rsidP="003403CC">
            <w:pPr>
              <w:pStyle w:val="BodyText"/>
              <w:rPr>
                <w:rFonts w:ascii="Times New Roman" w:hAnsi="Times New Roman"/>
                <w:b/>
                <w:bCs/>
                <w:noProof/>
                <w:sz w:val="24"/>
              </w:rPr>
            </w:pPr>
          </w:p>
          <w:p w14:paraId="5F019E45" w14:textId="77777777" w:rsidR="00302188" w:rsidRPr="0043542E" w:rsidRDefault="0030218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C21B480" w14:textId="77777777" w:rsidR="00302188" w:rsidRDefault="00302188" w:rsidP="003403CC">
            <w:pPr>
              <w:pStyle w:val="BodyText"/>
              <w:rPr>
                <w:rFonts w:ascii="Times New Roman" w:hAnsi="Times New Roman"/>
                <w:b/>
                <w:bCs/>
                <w:noProof/>
                <w:sz w:val="24"/>
              </w:rPr>
            </w:pPr>
          </w:p>
          <w:p w14:paraId="1BA9398F" w14:textId="77777777" w:rsidR="00786598" w:rsidRDefault="00786598" w:rsidP="003403CC">
            <w:pPr>
              <w:pStyle w:val="BodyText"/>
              <w:rPr>
                <w:rFonts w:ascii="Times New Roman" w:hAnsi="Times New Roman"/>
                <w:b/>
                <w:bCs/>
                <w:noProof/>
                <w:sz w:val="24"/>
              </w:rPr>
            </w:pPr>
          </w:p>
          <w:p w14:paraId="3716915B" w14:textId="77777777" w:rsidR="00786598" w:rsidRDefault="00786598" w:rsidP="003403CC">
            <w:pPr>
              <w:pStyle w:val="BodyText"/>
              <w:rPr>
                <w:rFonts w:ascii="Times New Roman" w:hAnsi="Times New Roman"/>
                <w:b/>
                <w:bCs/>
                <w:noProof/>
                <w:sz w:val="24"/>
              </w:rPr>
            </w:pPr>
          </w:p>
          <w:p w14:paraId="77CAD2F4" w14:textId="77777777" w:rsidR="00786598" w:rsidRPr="0043542E" w:rsidRDefault="00786598" w:rsidP="003403CC">
            <w:pPr>
              <w:pStyle w:val="BodyText"/>
              <w:rPr>
                <w:rFonts w:ascii="Times New Roman" w:hAnsi="Times New Roman"/>
                <w:b/>
                <w:bCs/>
                <w:noProof/>
                <w:sz w:val="24"/>
              </w:rPr>
            </w:pPr>
          </w:p>
          <w:p w14:paraId="141680DF" w14:textId="77777777" w:rsidR="00302188" w:rsidRPr="0043542E" w:rsidRDefault="0030218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920E78" w14:textId="77777777" w:rsidR="00302188" w:rsidRDefault="00302188" w:rsidP="003403CC">
            <w:pPr>
              <w:tabs>
                <w:tab w:val="left" w:pos="1658"/>
              </w:tabs>
              <w:jc w:val="both"/>
              <w:rPr>
                <w:rFonts w:ascii="Times New Roman" w:hAnsi="Times New Roman"/>
                <w:noProof/>
                <w:sz w:val="24"/>
              </w:rPr>
            </w:pPr>
          </w:p>
          <w:p w14:paraId="71C48737" w14:textId="77777777" w:rsidR="00786598" w:rsidRPr="00AD0796" w:rsidRDefault="00786598" w:rsidP="00786598">
            <w:pPr>
              <w:jc w:val="both"/>
              <w:rPr>
                <w:rFonts w:ascii="Times New Roman" w:hAnsi="Times New Roman" w:cs="Times New Roman"/>
                <w:noProof/>
                <w:sz w:val="24"/>
              </w:rPr>
            </w:pPr>
            <w:r>
              <w:rPr>
                <w:rFonts w:ascii="Times New Roman" w:hAnsi="Times New Roman"/>
                <w:sz w:val="24"/>
              </w:rPr>
              <w:t>Šajā klasē ietilpst arī:</w:t>
            </w:r>
          </w:p>
          <w:p w14:paraId="1B8444EA" w14:textId="315C6496" w:rsidR="00786598" w:rsidRPr="00AD0796" w:rsidRDefault="00BF6434" w:rsidP="007F01A6">
            <w:pPr>
              <w:pStyle w:val="ListParagraph"/>
              <w:numPr>
                <w:ilvl w:val="0"/>
                <w:numId w:val="102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aktīvu</w:t>
            </w:r>
            <w:r w:rsidR="00786598">
              <w:rPr>
                <w:rFonts w:ascii="Times New Roman" w:hAnsi="Times New Roman"/>
                <w:sz w:val="24"/>
              </w:rPr>
              <w:t xml:space="preserve"> pārvaldība par atlīdzību vai uz līguma pamata;</w:t>
            </w:r>
          </w:p>
          <w:p w14:paraId="3C548945" w14:textId="77777777" w:rsidR="00786598" w:rsidRPr="00AD0796" w:rsidRDefault="00786598" w:rsidP="007F01A6">
            <w:pPr>
              <w:pStyle w:val="ListParagraph"/>
              <w:numPr>
                <w:ilvl w:val="0"/>
                <w:numId w:val="102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pilnvarotā, uzticības personas un aizbildņa pakalpojumi par atlīdzību vai uz līguma pamata.</w:t>
            </w:r>
          </w:p>
          <w:p w14:paraId="4DF78353" w14:textId="77777777" w:rsidR="00786598" w:rsidRDefault="00786598" w:rsidP="003403CC">
            <w:pPr>
              <w:tabs>
                <w:tab w:val="left" w:pos="1658"/>
              </w:tabs>
              <w:jc w:val="both"/>
              <w:rPr>
                <w:rFonts w:ascii="Times New Roman" w:hAnsi="Times New Roman"/>
                <w:noProof/>
                <w:sz w:val="24"/>
              </w:rPr>
            </w:pPr>
          </w:p>
          <w:p w14:paraId="78E2AC3F" w14:textId="77777777" w:rsidR="00786598" w:rsidRPr="00AD0796" w:rsidRDefault="00786598" w:rsidP="0078659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AF6F508" w14:textId="408B996C" w:rsidR="00786598" w:rsidRPr="00AD0796" w:rsidRDefault="00786598" w:rsidP="007F01A6">
            <w:pPr>
              <w:pStyle w:val="ListParagraph"/>
              <w:numPr>
                <w:ilvl w:val="0"/>
                <w:numId w:val="102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darījumi finanšu tirgos </w:t>
            </w:r>
            <w:r w:rsidR="002A2450">
              <w:rPr>
                <w:rFonts w:ascii="Times New Roman" w:hAnsi="Times New Roman"/>
                <w:sz w:val="24"/>
              </w:rPr>
              <w:t>savā vārdā</w:t>
            </w:r>
            <w:r>
              <w:rPr>
                <w:rFonts w:ascii="Times New Roman" w:hAnsi="Times New Roman"/>
                <w:sz w:val="24"/>
              </w:rPr>
              <w:t>; skat. 64.99. klasi;</w:t>
            </w:r>
          </w:p>
          <w:p w14:paraId="5F230F64" w14:textId="77777777" w:rsidR="00786598" w:rsidRPr="00AD0796" w:rsidRDefault="00786598" w:rsidP="007F01A6">
            <w:pPr>
              <w:pStyle w:val="ListParagraph"/>
              <w:numPr>
                <w:ilvl w:val="0"/>
                <w:numId w:val="102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pārvaldība; skat. 68. nodaļu;</w:t>
            </w:r>
          </w:p>
          <w:p w14:paraId="3E5AB3D8" w14:textId="08CFFFF9" w:rsidR="00786598" w:rsidRPr="00786598" w:rsidRDefault="00786598" w:rsidP="007F01A6">
            <w:pPr>
              <w:pStyle w:val="ListParagraph"/>
              <w:numPr>
                <w:ilvl w:val="0"/>
                <w:numId w:val="102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valsts līdzekļu un valsts parāda pārvaldības pakalpojumi; skat. 84.11. klasi.</w:t>
            </w:r>
          </w:p>
        </w:tc>
      </w:tr>
    </w:tbl>
    <w:p w14:paraId="78ADEC9D" w14:textId="77777777" w:rsidR="00D469EF" w:rsidRPr="00AD0796" w:rsidRDefault="00D469EF" w:rsidP="00D469EF">
      <w:pPr>
        <w:pStyle w:val="BodyText"/>
        <w:jc w:val="both"/>
        <w:rPr>
          <w:rFonts w:ascii="Times New Roman" w:hAnsi="Times New Roman" w:cs="Times New Roman"/>
          <w:noProof/>
          <w:sz w:val="24"/>
        </w:rPr>
      </w:pPr>
    </w:p>
    <w:p w14:paraId="435B421D" w14:textId="77777777" w:rsidR="00D469EF" w:rsidRPr="00AD0796" w:rsidRDefault="00D469EF" w:rsidP="00F7423D">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M</w:t>
      </w:r>
    </w:p>
    <w:p w14:paraId="1F042EC6" w14:textId="77777777" w:rsidR="00D469EF" w:rsidRDefault="00D469EF" w:rsidP="00F7423D">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6093E" w:rsidRPr="0043542E" w14:paraId="4628C9CD" w14:textId="77777777" w:rsidTr="003403CC">
        <w:trPr>
          <w:trHeight w:val="393"/>
        </w:trPr>
        <w:tc>
          <w:tcPr>
            <w:tcW w:w="858" w:type="pct"/>
          </w:tcPr>
          <w:p w14:paraId="3BB129E2" w14:textId="77777777" w:rsidR="00B6093E" w:rsidRDefault="00B6093E" w:rsidP="00F7423D">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6A0A4E3" w14:textId="77777777" w:rsidR="00B6093E" w:rsidRPr="0043542E" w:rsidRDefault="00B6093E" w:rsidP="00F7423D">
            <w:pPr>
              <w:pStyle w:val="BodyText"/>
              <w:keepNext/>
              <w:keepLines/>
              <w:rPr>
                <w:rFonts w:ascii="Times New Roman" w:hAnsi="Times New Roman"/>
                <w:b/>
                <w:bCs/>
                <w:noProof/>
                <w:sz w:val="24"/>
              </w:rPr>
            </w:pPr>
          </w:p>
          <w:p w14:paraId="2BE24D84" w14:textId="77777777" w:rsidR="00B6093E" w:rsidRPr="0043542E" w:rsidRDefault="00B6093E" w:rsidP="00F7423D">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4F23E1" w14:textId="7997D22F" w:rsidR="00B6093E" w:rsidRDefault="00412743" w:rsidP="00F7423D">
            <w:pPr>
              <w:keepNext/>
              <w:keepLines/>
              <w:tabs>
                <w:tab w:val="left" w:pos="1718"/>
              </w:tabs>
              <w:jc w:val="both"/>
              <w:rPr>
                <w:rFonts w:ascii="Times New Roman" w:hAnsi="Times New Roman"/>
                <w:sz w:val="24"/>
              </w:rPr>
            </w:pPr>
            <w:r>
              <w:rPr>
                <w:rFonts w:ascii="Times New Roman" w:hAnsi="Times New Roman"/>
                <w:sz w:val="24"/>
              </w:rPr>
              <w:t xml:space="preserve">OPERĀCIJAS </w:t>
            </w:r>
            <w:r w:rsidR="002175DD">
              <w:rPr>
                <w:rFonts w:ascii="Times New Roman" w:hAnsi="Times New Roman"/>
                <w:sz w:val="24"/>
              </w:rPr>
              <w:t>AR NEKUSTAMO ĪPAŠUMU</w:t>
            </w:r>
          </w:p>
          <w:p w14:paraId="37CC0D93" w14:textId="77777777" w:rsidR="002175DD" w:rsidRDefault="002175DD" w:rsidP="00F7423D">
            <w:pPr>
              <w:keepNext/>
              <w:keepLines/>
              <w:tabs>
                <w:tab w:val="left" w:pos="1718"/>
              </w:tabs>
              <w:jc w:val="both"/>
              <w:rPr>
                <w:rFonts w:ascii="Times New Roman" w:hAnsi="Times New Roman"/>
                <w:noProof/>
                <w:sz w:val="24"/>
              </w:rPr>
            </w:pPr>
          </w:p>
          <w:p w14:paraId="5982B02D" w14:textId="1490CCB3" w:rsidR="002175DD" w:rsidRPr="00AD0796" w:rsidRDefault="002175DD" w:rsidP="00F7423D">
            <w:pPr>
              <w:pStyle w:val="BodyText"/>
              <w:keepNext/>
              <w:keepLines/>
              <w:tabs>
                <w:tab w:val="left" w:pos="1602"/>
              </w:tabs>
              <w:jc w:val="both"/>
              <w:rPr>
                <w:rFonts w:ascii="Times New Roman" w:hAnsi="Times New Roman" w:cs="Times New Roman"/>
                <w:noProof/>
                <w:sz w:val="24"/>
              </w:rPr>
            </w:pPr>
            <w:r>
              <w:rPr>
                <w:rFonts w:ascii="Times New Roman" w:hAnsi="Times New Roman"/>
                <w:sz w:val="24"/>
              </w:rPr>
              <w:t xml:space="preserve">Šajā sadaļā ietilpst darbības, kas saistītas ar </w:t>
            </w:r>
            <w:r w:rsidR="00B46B86">
              <w:rPr>
                <w:rFonts w:ascii="Times New Roman" w:hAnsi="Times New Roman"/>
                <w:sz w:val="24"/>
              </w:rPr>
              <w:t xml:space="preserve">nekustamā </w:t>
            </w:r>
            <w:r>
              <w:rPr>
                <w:rFonts w:ascii="Times New Roman" w:hAnsi="Times New Roman"/>
                <w:sz w:val="24"/>
              </w:rPr>
              <w:t>īpašuma īpašumtiesību turēšanu un īpašuma izīrēšanu, pirkšanu, pārdošanu, attīstīšanu vai renovēšanu (pārveidošanu). Tajā ietilpst dažāda veida nekustamā īpašuma ieguldītāju, piemēram, nekustamo īpašumu ieguldījumu sabiedrību, nekustamo īpašumu ieguldījumu pārvaldījuma fondu, nekustamo īpašumu apsaimniekošanas uzņēmumu, nekustamo īpašumu fondu, nekustamo īpašumu attīstīšanas uzņēmumu vai nekustamā īpašuma tirgotāju un mājokļu kooperatīvu darbības.</w:t>
            </w:r>
          </w:p>
          <w:p w14:paraId="05AD9E98" w14:textId="77777777" w:rsidR="002175DD" w:rsidRPr="00AD0796" w:rsidRDefault="002175DD" w:rsidP="00F7423D">
            <w:pPr>
              <w:pStyle w:val="BodyText"/>
              <w:keepNext/>
              <w:keepLines/>
              <w:jc w:val="both"/>
              <w:rPr>
                <w:rFonts w:ascii="Times New Roman" w:hAnsi="Times New Roman" w:cs="Times New Roman"/>
                <w:noProof/>
                <w:sz w:val="24"/>
              </w:rPr>
            </w:pPr>
          </w:p>
          <w:p w14:paraId="23C48B82" w14:textId="128BB22A" w:rsidR="002175DD" w:rsidRPr="002175DD" w:rsidRDefault="002175DD" w:rsidP="00F7423D">
            <w:pPr>
              <w:pStyle w:val="BodyText"/>
              <w:keepNext/>
              <w:keepLines/>
              <w:jc w:val="both"/>
              <w:rPr>
                <w:rFonts w:ascii="Times New Roman" w:hAnsi="Times New Roman" w:cs="Times New Roman"/>
                <w:noProof/>
                <w:sz w:val="24"/>
              </w:rPr>
            </w:pPr>
            <w:r>
              <w:rPr>
                <w:rFonts w:ascii="Times New Roman" w:hAnsi="Times New Roman"/>
                <w:sz w:val="24"/>
              </w:rPr>
              <w:t>Turklāt tajā ietilpst aģentu un/vai mākleru pakalpojumi saistībā ar vienu vai vairākām no šīm jomām:</w:t>
            </w:r>
            <w:r w:rsidR="00D11719">
              <w:rPr>
                <w:rFonts w:ascii="Times New Roman" w:hAnsi="Times New Roman"/>
                <w:sz w:val="24"/>
              </w:rPr>
              <w:t xml:space="preserve"> </w:t>
            </w:r>
            <w:r>
              <w:rPr>
                <w:rFonts w:ascii="Times New Roman" w:hAnsi="Times New Roman"/>
                <w:sz w:val="24"/>
              </w:rPr>
              <w:t>nekustamā īpašuma pārdošana, pirkšana vai īrēšana un citu pakalpojumu sniegšana nekustamā īpašuma jomā, piemēram, nekustamā īpašuma vērtēšana vai nekustamā īpašuma fiduciāru pakalpojumi. Šajā sadaļā klasificētās darbības var veikt ar savu vai nomātu īpašumu, un tās var veikt par atlīdzību vai uz līguma pamata.</w:t>
            </w:r>
          </w:p>
        </w:tc>
      </w:tr>
      <w:tr w:rsidR="00B6093E" w:rsidRPr="0043542E" w14:paraId="0CDD7891" w14:textId="77777777" w:rsidTr="003403CC">
        <w:trPr>
          <w:trHeight w:val="126"/>
        </w:trPr>
        <w:tc>
          <w:tcPr>
            <w:tcW w:w="858" w:type="pct"/>
          </w:tcPr>
          <w:p w14:paraId="25D29391" w14:textId="77777777" w:rsidR="00B6093E" w:rsidRPr="0043542E" w:rsidRDefault="00B6093E" w:rsidP="003403CC">
            <w:pPr>
              <w:pStyle w:val="BodyText"/>
              <w:rPr>
                <w:rFonts w:ascii="Times New Roman" w:hAnsi="Times New Roman"/>
                <w:b/>
                <w:bCs/>
                <w:noProof/>
                <w:sz w:val="24"/>
              </w:rPr>
            </w:pPr>
          </w:p>
          <w:p w14:paraId="1A73F034" w14:textId="77777777" w:rsidR="00B6093E" w:rsidRPr="0043542E" w:rsidRDefault="00B6093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CD2BC27" w14:textId="77777777" w:rsidR="00B6093E" w:rsidRDefault="00B6093E" w:rsidP="003403CC">
            <w:pPr>
              <w:pStyle w:val="BodyText"/>
              <w:rPr>
                <w:rFonts w:ascii="Times New Roman" w:hAnsi="Times New Roman"/>
                <w:b/>
                <w:bCs/>
                <w:noProof/>
                <w:sz w:val="24"/>
              </w:rPr>
            </w:pPr>
          </w:p>
          <w:p w14:paraId="2CA010C6" w14:textId="77777777" w:rsidR="002175DD" w:rsidRPr="0043542E" w:rsidRDefault="002175DD" w:rsidP="003403CC">
            <w:pPr>
              <w:pStyle w:val="BodyText"/>
              <w:rPr>
                <w:rFonts w:ascii="Times New Roman" w:hAnsi="Times New Roman"/>
                <w:b/>
                <w:bCs/>
                <w:noProof/>
                <w:sz w:val="24"/>
              </w:rPr>
            </w:pPr>
          </w:p>
          <w:p w14:paraId="6B890606" w14:textId="77777777" w:rsidR="00B6093E" w:rsidRPr="0043542E" w:rsidRDefault="00B6093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3E33B64" w14:textId="77777777" w:rsidR="00B6093E" w:rsidRDefault="00B6093E" w:rsidP="003403CC">
            <w:pPr>
              <w:tabs>
                <w:tab w:val="left" w:pos="1658"/>
              </w:tabs>
              <w:jc w:val="both"/>
              <w:rPr>
                <w:rFonts w:ascii="Times New Roman" w:hAnsi="Times New Roman"/>
                <w:noProof/>
                <w:sz w:val="24"/>
              </w:rPr>
            </w:pPr>
          </w:p>
          <w:p w14:paraId="6B33E223" w14:textId="46899049" w:rsidR="002175DD" w:rsidRDefault="002175DD" w:rsidP="003403CC">
            <w:pPr>
              <w:tabs>
                <w:tab w:val="left" w:pos="1658"/>
              </w:tabs>
              <w:jc w:val="both"/>
              <w:rPr>
                <w:rFonts w:ascii="Times New Roman" w:hAnsi="Times New Roman"/>
                <w:sz w:val="24"/>
              </w:rPr>
            </w:pPr>
            <w:r>
              <w:rPr>
                <w:rFonts w:ascii="Times New Roman" w:hAnsi="Times New Roman"/>
                <w:sz w:val="24"/>
              </w:rPr>
              <w:t xml:space="preserve">Šajā sadaļā ietilpst arī sev piederošu ēku vai inženiertehnisko būvju būvniecības projektu </w:t>
            </w:r>
            <w:r w:rsidR="008F5564">
              <w:rPr>
                <w:rFonts w:ascii="Times New Roman" w:hAnsi="Times New Roman"/>
                <w:sz w:val="24"/>
              </w:rPr>
              <w:t>attīstīšana</w:t>
            </w:r>
            <w:r>
              <w:rPr>
                <w:rFonts w:ascii="Times New Roman" w:hAnsi="Times New Roman"/>
                <w:sz w:val="24"/>
              </w:rPr>
              <w:t xml:space="preserve"> vēlākai pārdošanai vai iznomāšanai.</w:t>
            </w:r>
          </w:p>
          <w:p w14:paraId="3C6A4ED4" w14:textId="77777777" w:rsidR="002175DD" w:rsidRDefault="002175DD" w:rsidP="003403CC">
            <w:pPr>
              <w:tabs>
                <w:tab w:val="left" w:pos="1658"/>
              </w:tabs>
              <w:jc w:val="both"/>
              <w:rPr>
                <w:rFonts w:ascii="Times New Roman" w:hAnsi="Times New Roman"/>
                <w:sz w:val="24"/>
              </w:rPr>
            </w:pPr>
          </w:p>
          <w:p w14:paraId="147E764C" w14:textId="77777777" w:rsidR="002175DD" w:rsidRPr="00AD0796" w:rsidRDefault="002175DD" w:rsidP="002175DD">
            <w:pPr>
              <w:tabs>
                <w:tab w:val="left" w:pos="1542"/>
              </w:tabs>
              <w:jc w:val="both"/>
              <w:rPr>
                <w:rFonts w:ascii="Times New Roman" w:hAnsi="Times New Roman" w:cs="Times New Roman"/>
                <w:noProof/>
                <w:sz w:val="24"/>
              </w:rPr>
            </w:pPr>
            <w:r>
              <w:rPr>
                <w:rFonts w:ascii="Times New Roman" w:hAnsi="Times New Roman"/>
                <w:sz w:val="24"/>
              </w:rPr>
              <w:t>Šajā sadaļā neietilpst:</w:t>
            </w:r>
          </w:p>
          <w:p w14:paraId="02B8F6B7" w14:textId="04E72720" w:rsidR="002175DD" w:rsidRPr="002175DD" w:rsidRDefault="002175DD" w:rsidP="007F01A6">
            <w:pPr>
              <w:pStyle w:val="ListParagraph"/>
              <w:numPr>
                <w:ilvl w:val="0"/>
                <w:numId w:val="102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ēku vai inženiertehnisko būvju vispārējā būvniecība un specializētie būvdarbi; skat. F sadaļu.</w:t>
            </w:r>
          </w:p>
        </w:tc>
      </w:tr>
    </w:tbl>
    <w:p w14:paraId="258E3443" w14:textId="77777777" w:rsidR="00D469EF" w:rsidRPr="00AD0796" w:rsidRDefault="00D469EF" w:rsidP="00D469EF">
      <w:pPr>
        <w:pStyle w:val="BodyText"/>
        <w:jc w:val="both"/>
        <w:rPr>
          <w:rFonts w:ascii="Times New Roman" w:hAnsi="Times New Roman" w:cs="Times New Roman"/>
          <w:noProof/>
          <w:sz w:val="24"/>
        </w:rPr>
      </w:pPr>
    </w:p>
    <w:p w14:paraId="5B77AAC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w:t>
      </w:r>
    </w:p>
    <w:p w14:paraId="18E0911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21A79" w:rsidRPr="0043542E" w14:paraId="6EB7DF86" w14:textId="77777777" w:rsidTr="003403CC">
        <w:trPr>
          <w:trHeight w:val="393"/>
        </w:trPr>
        <w:tc>
          <w:tcPr>
            <w:tcW w:w="858" w:type="pct"/>
          </w:tcPr>
          <w:p w14:paraId="42ACD703" w14:textId="77777777" w:rsidR="00121A79" w:rsidRDefault="00121A7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BC160BC" w14:textId="77777777" w:rsidR="00121A79" w:rsidRPr="0043542E" w:rsidRDefault="00121A79" w:rsidP="003403CC">
            <w:pPr>
              <w:pStyle w:val="BodyText"/>
              <w:rPr>
                <w:rFonts w:ascii="Times New Roman" w:hAnsi="Times New Roman"/>
                <w:b/>
                <w:bCs/>
                <w:noProof/>
                <w:sz w:val="24"/>
              </w:rPr>
            </w:pPr>
          </w:p>
          <w:p w14:paraId="44A8F38C" w14:textId="77777777" w:rsidR="00121A79" w:rsidRPr="0043542E" w:rsidRDefault="00121A7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942764" w14:textId="143EB0FB" w:rsidR="00121A79" w:rsidRPr="00AD6524" w:rsidRDefault="00480149" w:rsidP="003403CC">
            <w:pPr>
              <w:tabs>
                <w:tab w:val="left" w:pos="1718"/>
              </w:tabs>
              <w:jc w:val="both"/>
              <w:rPr>
                <w:rFonts w:ascii="Times New Roman" w:hAnsi="Times New Roman"/>
                <w:noProof/>
                <w:sz w:val="24"/>
              </w:rPr>
            </w:pPr>
            <w:r>
              <w:rPr>
                <w:rFonts w:ascii="Times New Roman" w:hAnsi="Times New Roman"/>
                <w:sz w:val="24"/>
              </w:rPr>
              <w:t xml:space="preserve">Operācijas </w:t>
            </w:r>
            <w:r w:rsidR="00121A79">
              <w:rPr>
                <w:rFonts w:ascii="Times New Roman" w:hAnsi="Times New Roman"/>
                <w:sz w:val="24"/>
              </w:rPr>
              <w:t>ar nekustamo īpašumu</w:t>
            </w:r>
          </w:p>
        </w:tc>
      </w:tr>
      <w:tr w:rsidR="00121A79" w:rsidRPr="0043542E" w14:paraId="0353C756" w14:textId="77777777" w:rsidTr="003403CC">
        <w:trPr>
          <w:trHeight w:val="126"/>
        </w:trPr>
        <w:tc>
          <w:tcPr>
            <w:tcW w:w="858" w:type="pct"/>
          </w:tcPr>
          <w:p w14:paraId="1F06FA5D" w14:textId="77777777" w:rsidR="00121A79" w:rsidRPr="0043542E" w:rsidRDefault="00121A79" w:rsidP="003403CC">
            <w:pPr>
              <w:pStyle w:val="BodyText"/>
              <w:rPr>
                <w:rFonts w:ascii="Times New Roman" w:hAnsi="Times New Roman"/>
                <w:b/>
                <w:bCs/>
                <w:noProof/>
                <w:sz w:val="24"/>
              </w:rPr>
            </w:pPr>
          </w:p>
          <w:p w14:paraId="69BF7DCD" w14:textId="77777777" w:rsidR="00121A79" w:rsidRPr="0043542E" w:rsidRDefault="00121A7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24A0E44" w14:textId="77777777" w:rsidR="00121A79" w:rsidRPr="0043542E" w:rsidRDefault="00121A79" w:rsidP="003403CC">
            <w:pPr>
              <w:pStyle w:val="BodyText"/>
              <w:rPr>
                <w:rFonts w:ascii="Times New Roman" w:hAnsi="Times New Roman"/>
                <w:b/>
                <w:bCs/>
                <w:noProof/>
                <w:sz w:val="24"/>
              </w:rPr>
            </w:pPr>
          </w:p>
          <w:p w14:paraId="1E123D04" w14:textId="77777777" w:rsidR="00121A79" w:rsidRPr="0043542E" w:rsidRDefault="00121A7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CBB9519" w14:textId="77777777" w:rsidR="00121A79" w:rsidRPr="00AD6524" w:rsidRDefault="00121A79" w:rsidP="003403CC">
            <w:pPr>
              <w:tabs>
                <w:tab w:val="left" w:pos="1658"/>
              </w:tabs>
              <w:jc w:val="both"/>
              <w:rPr>
                <w:rFonts w:ascii="Times New Roman" w:hAnsi="Times New Roman"/>
                <w:noProof/>
                <w:sz w:val="24"/>
              </w:rPr>
            </w:pPr>
          </w:p>
        </w:tc>
      </w:tr>
    </w:tbl>
    <w:p w14:paraId="085F48C8" w14:textId="77777777" w:rsidR="00D469EF" w:rsidRPr="00AD0796" w:rsidRDefault="00D469EF" w:rsidP="00D469EF">
      <w:pPr>
        <w:jc w:val="both"/>
        <w:rPr>
          <w:rFonts w:ascii="Times New Roman" w:hAnsi="Times New Roman" w:cs="Times New Roman"/>
          <w:noProof/>
          <w:sz w:val="24"/>
        </w:rPr>
      </w:pPr>
    </w:p>
    <w:p w14:paraId="4A77C54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68.1</w:t>
      </w:r>
    </w:p>
    <w:p w14:paraId="6FD8C7A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57502" w:rsidRPr="0043542E" w14:paraId="7A142F0E" w14:textId="77777777" w:rsidTr="003403CC">
        <w:trPr>
          <w:trHeight w:val="393"/>
        </w:trPr>
        <w:tc>
          <w:tcPr>
            <w:tcW w:w="858" w:type="pct"/>
          </w:tcPr>
          <w:p w14:paraId="130D8BF3" w14:textId="77777777" w:rsidR="00F57502" w:rsidRDefault="00F5750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9BEB2C9" w14:textId="77777777" w:rsidR="00F57502" w:rsidRPr="0043542E" w:rsidRDefault="00F57502" w:rsidP="003403CC">
            <w:pPr>
              <w:pStyle w:val="BodyText"/>
              <w:rPr>
                <w:rFonts w:ascii="Times New Roman" w:hAnsi="Times New Roman"/>
                <w:b/>
                <w:bCs/>
                <w:noProof/>
                <w:sz w:val="24"/>
              </w:rPr>
            </w:pPr>
          </w:p>
          <w:p w14:paraId="73DD83C3" w14:textId="77777777" w:rsidR="00F57502" w:rsidRPr="0043542E" w:rsidRDefault="00F5750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BD0AB28" w14:textId="2671285F" w:rsidR="00F57502" w:rsidRDefault="00F74F05" w:rsidP="003403CC">
            <w:pPr>
              <w:tabs>
                <w:tab w:val="left" w:pos="1718"/>
              </w:tabs>
              <w:jc w:val="both"/>
              <w:rPr>
                <w:rFonts w:ascii="Times New Roman" w:hAnsi="Times New Roman"/>
                <w:sz w:val="24"/>
              </w:rPr>
            </w:pPr>
            <w:r>
              <w:rPr>
                <w:rFonts w:ascii="Times New Roman" w:hAnsi="Times New Roman"/>
                <w:sz w:val="24"/>
              </w:rPr>
              <w:t xml:space="preserve">Operācijas </w:t>
            </w:r>
            <w:r w:rsidR="00F57502">
              <w:rPr>
                <w:rFonts w:ascii="Times New Roman" w:hAnsi="Times New Roman"/>
                <w:sz w:val="24"/>
              </w:rPr>
              <w:t xml:space="preserve">ar savu nekustamo īpašumu un būvniecības projektu </w:t>
            </w:r>
            <w:r w:rsidR="00E50744">
              <w:rPr>
                <w:rFonts w:ascii="Times New Roman" w:hAnsi="Times New Roman"/>
                <w:sz w:val="24"/>
              </w:rPr>
              <w:t>attīstīšana</w:t>
            </w:r>
          </w:p>
          <w:p w14:paraId="69FE67D1" w14:textId="77777777" w:rsidR="00F57502" w:rsidRDefault="00F57502" w:rsidP="003403CC">
            <w:pPr>
              <w:tabs>
                <w:tab w:val="left" w:pos="1718"/>
              </w:tabs>
              <w:jc w:val="both"/>
              <w:rPr>
                <w:rFonts w:ascii="Times New Roman" w:hAnsi="Times New Roman"/>
                <w:noProof/>
                <w:sz w:val="24"/>
              </w:rPr>
            </w:pPr>
          </w:p>
          <w:p w14:paraId="1414B944" w14:textId="2533C824" w:rsidR="00F57502" w:rsidRPr="00AD6524" w:rsidRDefault="00F57502" w:rsidP="003403CC">
            <w:pPr>
              <w:tabs>
                <w:tab w:val="left" w:pos="1718"/>
              </w:tabs>
              <w:jc w:val="both"/>
              <w:rPr>
                <w:rFonts w:ascii="Times New Roman" w:hAnsi="Times New Roman"/>
                <w:noProof/>
                <w:sz w:val="24"/>
              </w:rPr>
            </w:pPr>
            <w:r>
              <w:rPr>
                <w:rFonts w:ascii="Times New Roman" w:hAnsi="Times New Roman"/>
                <w:sz w:val="24"/>
              </w:rPr>
              <w:t>Šajā grupā ietilpst darbības, kas saistītas ar sava nekustamā īpašuma pirkšanu, attīstīšanu un pārdošanu.</w:t>
            </w:r>
          </w:p>
        </w:tc>
      </w:tr>
      <w:tr w:rsidR="00F57502" w:rsidRPr="0043542E" w14:paraId="0BA473AD" w14:textId="77777777" w:rsidTr="003403CC">
        <w:trPr>
          <w:trHeight w:val="126"/>
        </w:trPr>
        <w:tc>
          <w:tcPr>
            <w:tcW w:w="858" w:type="pct"/>
          </w:tcPr>
          <w:p w14:paraId="735E259E" w14:textId="77777777" w:rsidR="00F57502" w:rsidRPr="0043542E" w:rsidRDefault="00F57502" w:rsidP="003403CC">
            <w:pPr>
              <w:pStyle w:val="BodyText"/>
              <w:rPr>
                <w:rFonts w:ascii="Times New Roman" w:hAnsi="Times New Roman"/>
                <w:b/>
                <w:bCs/>
                <w:noProof/>
                <w:sz w:val="24"/>
              </w:rPr>
            </w:pPr>
          </w:p>
          <w:p w14:paraId="7DD61036" w14:textId="77777777" w:rsidR="00F57502" w:rsidRPr="0043542E" w:rsidRDefault="00F5750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838E487" w14:textId="77777777" w:rsidR="00F57502" w:rsidRPr="0043542E" w:rsidRDefault="00F57502" w:rsidP="003403CC">
            <w:pPr>
              <w:pStyle w:val="BodyText"/>
              <w:rPr>
                <w:rFonts w:ascii="Times New Roman" w:hAnsi="Times New Roman"/>
                <w:b/>
                <w:bCs/>
                <w:noProof/>
                <w:sz w:val="24"/>
              </w:rPr>
            </w:pPr>
          </w:p>
          <w:p w14:paraId="59A3BABA" w14:textId="77777777" w:rsidR="00F57502" w:rsidRPr="0043542E" w:rsidRDefault="00F5750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12D109" w14:textId="77777777" w:rsidR="00F57502" w:rsidRDefault="00F57502" w:rsidP="003403CC">
            <w:pPr>
              <w:tabs>
                <w:tab w:val="left" w:pos="1658"/>
              </w:tabs>
              <w:jc w:val="both"/>
              <w:rPr>
                <w:rFonts w:ascii="Times New Roman" w:hAnsi="Times New Roman"/>
                <w:noProof/>
                <w:sz w:val="24"/>
              </w:rPr>
            </w:pPr>
          </w:p>
          <w:p w14:paraId="1C345D70" w14:textId="77777777" w:rsidR="00F57502" w:rsidRDefault="00F57502" w:rsidP="003403CC">
            <w:pPr>
              <w:tabs>
                <w:tab w:val="left" w:pos="1658"/>
              </w:tabs>
              <w:jc w:val="both"/>
              <w:rPr>
                <w:rFonts w:ascii="Times New Roman" w:hAnsi="Times New Roman"/>
                <w:noProof/>
                <w:sz w:val="24"/>
              </w:rPr>
            </w:pPr>
          </w:p>
          <w:p w14:paraId="0672C85F" w14:textId="77777777" w:rsidR="00F57502" w:rsidRDefault="00F57502" w:rsidP="003403CC">
            <w:pPr>
              <w:tabs>
                <w:tab w:val="left" w:pos="1658"/>
              </w:tabs>
              <w:jc w:val="both"/>
              <w:rPr>
                <w:rFonts w:ascii="Times New Roman" w:hAnsi="Times New Roman"/>
                <w:noProof/>
                <w:sz w:val="24"/>
              </w:rPr>
            </w:pPr>
          </w:p>
          <w:p w14:paraId="03DC0065" w14:textId="77777777" w:rsidR="00F57502" w:rsidRPr="00AD0796" w:rsidRDefault="00F57502" w:rsidP="00F57502">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2A07E2C2" w14:textId="77777777" w:rsidR="00F57502" w:rsidRPr="00AD0796" w:rsidRDefault="00F57502" w:rsidP="007F01A6">
            <w:pPr>
              <w:pStyle w:val="ListParagraph"/>
              <w:numPr>
                <w:ilvl w:val="0"/>
                <w:numId w:val="102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ēku vai inženiertehnisko būvju vispārējā būvniecība un specializētie būvdarbi; skat. F sadaļu;</w:t>
            </w:r>
          </w:p>
          <w:p w14:paraId="0B92EB92" w14:textId="77777777" w:rsidR="00F57502" w:rsidRPr="00AD0796" w:rsidRDefault="00F57502" w:rsidP="008920BC">
            <w:pPr>
              <w:pStyle w:val="ListParagraph"/>
              <w:keepNext/>
              <w:keepLines/>
              <w:numPr>
                <w:ilvl w:val="0"/>
                <w:numId w:val="1029"/>
              </w:numPr>
              <w:tabs>
                <w:tab w:val="left" w:pos="1658"/>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arhitektu un inženieru pakalpojumi un saistītās tehniskās konsultācijas; skat. 71.1. grupu;</w:t>
            </w:r>
          </w:p>
          <w:p w14:paraId="793F476F" w14:textId="2E03449F" w:rsidR="00F57502" w:rsidRPr="00F57502" w:rsidRDefault="00F57502" w:rsidP="007F01A6">
            <w:pPr>
              <w:pStyle w:val="ListParagraph"/>
              <w:numPr>
                <w:ilvl w:val="0"/>
                <w:numId w:val="102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arhitektūras vai inženiertehnisko projektu vadības pakalpojumi būvniecības projektos; skat. 71.1. grupu.</w:t>
            </w:r>
          </w:p>
        </w:tc>
      </w:tr>
    </w:tbl>
    <w:p w14:paraId="3D384F26" w14:textId="77777777" w:rsidR="00D469EF" w:rsidRPr="00AD0796" w:rsidRDefault="00D469EF" w:rsidP="00D469EF">
      <w:pPr>
        <w:pStyle w:val="BodyText"/>
        <w:jc w:val="both"/>
        <w:rPr>
          <w:rFonts w:ascii="Times New Roman" w:hAnsi="Times New Roman" w:cs="Times New Roman"/>
          <w:noProof/>
          <w:sz w:val="24"/>
        </w:rPr>
      </w:pPr>
    </w:p>
    <w:p w14:paraId="344135A7" w14:textId="77777777" w:rsidR="00D469EF" w:rsidRPr="00AD0796" w:rsidRDefault="00D469EF" w:rsidP="007F01A6">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68.11</w:t>
      </w:r>
    </w:p>
    <w:p w14:paraId="44B42122" w14:textId="77777777" w:rsidR="00D469EF" w:rsidRDefault="00D469EF" w:rsidP="007F01A6">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C7D95" w:rsidRPr="0043542E" w14:paraId="12DC2F06" w14:textId="77777777" w:rsidTr="003403CC">
        <w:trPr>
          <w:trHeight w:val="393"/>
        </w:trPr>
        <w:tc>
          <w:tcPr>
            <w:tcW w:w="858" w:type="pct"/>
          </w:tcPr>
          <w:p w14:paraId="11CCB5E6" w14:textId="77777777" w:rsidR="009C7D95" w:rsidRDefault="009C7D9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56AF4B8" w14:textId="77777777" w:rsidR="009C7D95" w:rsidRPr="0043542E" w:rsidRDefault="009C7D95" w:rsidP="003403CC">
            <w:pPr>
              <w:pStyle w:val="BodyText"/>
              <w:rPr>
                <w:rFonts w:ascii="Times New Roman" w:hAnsi="Times New Roman"/>
                <w:b/>
                <w:bCs/>
                <w:noProof/>
                <w:sz w:val="24"/>
              </w:rPr>
            </w:pPr>
          </w:p>
          <w:p w14:paraId="233B3194" w14:textId="77777777" w:rsidR="009C7D95" w:rsidRPr="0043542E" w:rsidRDefault="009C7D9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EDECDB" w14:textId="77777777" w:rsidR="009C7D95" w:rsidRDefault="009C7D95" w:rsidP="003403CC">
            <w:pPr>
              <w:tabs>
                <w:tab w:val="left" w:pos="1718"/>
              </w:tabs>
              <w:jc w:val="both"/>
              <w:rPr>
                <w:rFonts w:ascii="Times New Roman" w:hAnsi="Times New Roman"/>
                <w:sz w:val="24"/>
              </w:rPr>
            </w:pPr>
            <w:r>
              <w:rPr>
                <w:rFonts w:ascii="Times New Roman" w:hAnsi="Times New Roman"/>
                <w:sz w:val="24"/>
              </w:rPr>
              <w:t>Sava nekustamā īpašuma pirkšana un pārdošana</w:t>
            </w:r>
          </w:p>
          <w:p w14:paraId="5414B448" w14:textId="77777777" w:rsidR="009C7D95" w:rsidRDefault="009C7D95" w:rsidP="003403CC">
            <w:pPr>
              <w:tabs>
                <w:tab w:val="left" w:pos="1718"/>
              </w:tabs>
              <w:jc w:val="both"/>
              <w:rPr>
                <w:rFonts w:ascii="Times New Roman" w:hAnsi="Times New Roman"/>
                <w:noProof/>
                <w:sz w:val="24"/>
              </w:rPr>
            </w:pPr>
          </w:p>
          <w:p w14:paraId="1D172674" w14:textId="77777777" w:rsidR="00525DC2" w:rsidRPr="00AD0796" w:rsidRDefault="00525DC2" w:rsidP="00525DC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C2AE2CB" w14:textId="77777777" w:rsidR="00525DC2" w:rsidRPr="00AD0796" w:rsidRDefault="00525DC2" w:rsidP="007F01A6">
            <w:pPr>
              <w:pStyle w:val="ListParagraph"/>
              <w:numPr>
                <w:ilvl w:val="0"/>
                <w:numId w:val="103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sava nekustamā īpašuma pirkšana un pārdošana, piemēram:</w:t>
            </w:r>
          </w:p>
          <w:p w14:paraId="344B577E" w14:textId="77777777" w:rsidR="00525DC2" w:rsidRPr="00AD0796" w:rsidRDefault="00525DC2" w:rsidP="007F01A6">
            <w:pPr>
              <w:pStyle w:val="ListParagraph"/>
              <w:numPr>
                <w:ilvl w:val="0"/>
                <w:numId w:val="1031"/>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dzīvokļu ēku un mājokļu pirkšana un pārdošana;</w:t>
            </w:r>
          </w:p>
          <w:p w14:paraId="49685D22" w14:textId="77777777" w:rsidR="00525DC2" w:rsidRPr="00AD0796" w:rsidRDefault="00525DC2" w:rsidP="007F01A6">
            <w:pPr>
              <w:pStyle w:val="ListParagraph"/>
              <w:numPr>
                <w:ilvl w:val="0"/>
                <w:numId w:val="10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nedzīvojamo ēku, tostarp biroju un rūpniecisko ēku, noliktavu, viesnīcu un citu atpūtai paredzētu ēku, izstāžu zāļu, privāto glabātavu, mazumtirdzniecības veikalu un iepirkšanās centru, pirkšana un pārdošana;</w:t>
            </w:r>
          </w:p>
          <w:p w14:paraId="43C9AB75" w14:textId="77777777" w:rsidR="00525DC2" w:rsidRPr="00AD0796" w:rsidRDefault="00525DC2" w:rsidP="007F01A6">
            <w:pPr>
              <w:pStyle w:val="ListParagraph"/>
              <w:numPr>
                <w:ilvl w:val="0"/>
                <w:numId w:val="10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datu centru pirkšana un pārdošana;</w:t>
            </w:r>
          </w:p>
          <w:p w14:paraId="30E9C2A0" w14:textId="424CB873" w:rsidR="009C7D95" w:rsidRPr="00525DC2" w:rsidRDefault="00525DC2" w:rsidP="007F01A6">
            <w:pPr>
              <w:pStyle w:val="ListParagraph"/>
              <w:numPr>
                <w:ilvl w:val="0"/>
                <w:numId w:val="10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zemes pirkšana un pārdošana.</w:t>
            </w:r>
          </w:p>
        </w:tc>
      </w:tr>
      <w:tr w:rsidR="009C7D95" w:rsidRPr="0043542E" w14:paraId="47885593" w14:textId="77777777" w:rsidTr="003403CC">
        <w:trPr>
          <w:trHeight w:val="126"/>
        </w:trPr>
        <w:tc>
          <w:tcPr>
            <w:tcW w:w="858" w:type="pct"/>
          </w:tcPr>
          <w:p w14:paraId="2404A3D1" w14:textId="77777777" w:rsidR="009C7D95" w:rsidRPr="0043542E" w:rsidRDefault="009C7D95" w:rsidP="003403CC">
            <w:pPr>
              <w:pStyle w:val="BodyText"/>
              <w:rPr>
                <w:rFonts w:ascii="Times New Roman" w:hAnsi="Times New Roman"/>
                <w:b/>
                <w:bCs/>
                <w:noProof/>
                <w:sz w:val="24"/>
              </w:rPr>
            </w:pPr>
          </w:p>
          <w:p w14:paraId="610D49F6" w14:textId="77777777" w:rsidR="009C7D95" w:rsidRPr="0043542E" w:rsidRDefault="009C7D9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5DB55AE" w14:textId="77777777" w:rsidR="009C7D95" w:rsidRDefault="009C7D95" w:rsidP="003403CC">
            <w:pPr>
              <w:pStyle w:val="BodyText"/>
              <w:rPr>
                <w:rFonts w:ascii="Times New Roman" w:hAnsi="Times New Roman"/>
                <w:b/>
                <w:bCs/>
                <w:noProof/>
                <w:sz w:val="24"/>
              </w:rPr>
            </w:pPr>
          </w:p>
          <w:p w14:paraId="49256A7B" w14:textId="77777777" w:rsidR="00525DC2" w:rsidRDefault="00525DC2" w:rsidP="003403CC">
            <w:pPr>
              <w:pStyle w:val="BodyText"/>
              <w:rPr>
                <w:rFonts w:ascii="Times New Roman" w:hAnsi="Times New Roman"/>
                <w:b/>
                <w:bCs/>
                <w:noProof/>
                <w:sz w:val="24"/>
              </w:rPr>
            </w:pPr>
          </w:p>
          <w:p w14:paraId="3C045D0B" w14:textId="77777777" w:rsidR="00525DC2" w:rsidRPr="0043542E" w:rsidRDefault="00525DC2" w:rsidP="003403CC">
            <w:pPr>
              <w:pStyle w:val="BodyText"/>
              <w:rPr>
                <w:rFonts w:ascii="Times New Roman" w:hAnsi="Times New Roman"/>
                <w:b/>
                <w:bCs/>
                <w:noProof/>
                <w:sz w:val="24"/>
              </w:rPr>
            </w:pPr>
          </w:p>
          <w:p w14:paraId="5A72E2F4" w14:textId="77777777" w:rsidR="009C7D95" w:rsidRPr="0043542E" w:rsidRDefault="009C7D9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FC8FCB" w14:textId="77777777" w:rsidR="009C7D95" w:rsidRDefault="009C7D95" w:rsidP="003403CC">
            <w:pPr>
              <w:tabs>
                <w:tab w:val="left" w:pos="1658"/>
              </w:tabs>
              <w:jc w:val="both"/>
              <w:rPr>
                <w:rFonts w:ascii="Times New Roman" w:hAnsi="Times New Roman"/>
                <w:noProof/>
                <w:sz w:val="24"/>
              </w:rPr>
            </w:pPr>
          </w:p>
          <w:p w14:paraId="231375B2" w14:textId="77777777" w:rsidR="00525DC2" w:rsidRPr="00AD0796" w:rsidRDefault="00525DC2" w:rsidP="00525DC2">
            <w:pPr>
              <w:jc w:val="both"/>
              <w:rPr>
                <w:rFonts w:ascii="Times New Roman" w:hAnsi="Times New Roman" w:cs="Times New Roman"/>
                <w:noProof/>
                <w:sz w:val="24"/>
              </w:rPr>
            </w:pPr>
            <w:r>
              <w:rPr>
                <w:rFonts w:ascii="Times New Roman" w:hAnsi="Times New Roman"/>
                <w:sz w:val="24"/>
              </w:rPr>
              <w:t>Šajā klasē ietilpst arī:</w:t>
            </w:r>
          </w:p>
          <w:p w14:paraId="3C96EEB4" w14:textId="77777777" w:rsidR="00525DC2" w:rsidRPr="00AD0796" w:rsidRDefault="00525DC2" w:rsidP="007F01A6">
            <w:pPr>
              <w:pStyle w:val="ListParagraph"/>
              <w:numPr>
                <w:ilvl w:val="0"/>
                <w:numId w:val="103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iedalīšana zemes gabalos, neveicot zemes labiekārtošanu.</w:t>
            </w:r>
          </w:p>
          <w:p w14:paraId="699F5CA9" w14:textId="77777777" w:rsidR="00525DC2" w:rsidRDefault="00525DC2" w:rsidP="003403CC">
            <w:pPr>
              <w:tabs>
                <w:tab w:val="left" w:pos="1658"/>
              </w:tabs>
              <w:jc w:val="both"/>
              <w:rPr>
                <w:rFonts w:ascii="Times New Roman" w:hAnsi="Times New Roman"/>
                <w:noProof/>
                <w:sz w:val="24"/>
              </w:rPr>
            </w:pPr>
          </w:p>
          <w:p w14:paraId="7994C19F" w14:textId="77777777" w:rsidR="00525DC2" w:rsidRPr="00AD0796" w:rsidRDefault="00525DC2" w:rsidP="00525DC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AD4DDC8" w14:textId="77777777" w:rsidR="00525DC2" w:rsidRPr="00AD0796" w:rsidRDefault="00525DC2" w:rsidP="007F01A6">
            <w:pPr>
              <w:pStyle w:val="ListParagraph"/>
              <w:numPr>
                <w:ilvl w:val="0"/>
                <w:numId w:val="103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sev piederošās zemes sadalīšana un labiekārtošana vēlākai pārdošanai; skat. 68.12. klasi;</w:t>
            </w:r>
          </w:p>
          <w:p w14:paraId="04799651" w14:textId="5E2694E9" w:rsidR="00525DC2" w:rsidRPr="00525DC2" w:rsidRDefault="00525DC2" w:rsidP="007F01A6">
            <w:pPr>
              <w:pStyle w:val="ListParagraph"/>
              <w:numPr>
                <w:ilvl w:val="0"/>
                <w:numId w:val="103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pārdošanai paredzētu ēku būvniecības projektu </w:t>
            </w:r>
            <w:r w:rsidR="00B50173">
              <w:rPr>
                <w:rFonts w:ascii="Times New Roman" w:hAnsi="Times New Roman"/>
                <w:sz w:val="24"/>
              </w:rPr>
              <w:t>attīstīšana</w:t>
            </w:r>
            <w:r>
              <w:rPr>
                <w:rFonts w:ascii="Times New Roman" w:hAnsi="Times New Roman"/>
                <w:sz w:val="24"/>
              </w:rPr>
              <w:t>; skat. 68.12. klasi.</w:t>
            </w:r>
          </w:p>
        </w:tc>
      </w:tr>
    </w:tbl>
    <w:p w14:paraId="2F999854" w14:textId="77777777" w:rsidR="00D469EF" w:rsidRPr="00AD0796" w:rsidRDefault="00D469EF" w:rsidP="00D469EF">
      <w:pPr>
        <w:pStyle w:val="BodyText"/>
        <w:jc w:val="both"/>
        <w:rPr>
          <w:rFonts w:ascii="Times New Roman" w:hAnsi="Times New Roman" w:cs="Times New Roman"/>
          <w:noProof/>
          <w:sz w:val="24"/>
        </w:rPr>
      </w:pPr>
    </w:p>
    <w:p w14:paraId="327591B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68.12</w:t>
      </w:r>
    </w:p>
    <w:p w14:paraId="636463C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69A6" w:rsidRPr="0043542E" w14:paraId="6FA0EC51" w14:textId="77777777" w:rsidTr="003403CC">
        <w:trPr>
          <w:trHeight w:val="393"/>
        </w:trPr>
        <w:tc>
          <w:tcPr>
            <w:tcW w:w="858" w:type="pct"/>
          </w:tcPr>
          <w:p w14:paraId="299D2D90" w14:textId="77777777" w:rsidR="00AB69A6" w:rsidRDefault="00AB69A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DE9A583" w14:textId="77777777" w:rsidR="00AB69A6" w:rsidRPr="0043542E" w:rsidRDefault="00AB69A6" w:rsidP="003403CC">
            <w:pPr>
              <w:pStyle w:val="BodyText"/>
              <w:rPr>
                <w:rFonts w:ascii="Times New Roman" w:hAnsi="Times New Roman"/>
                <w:b/>
                <w:bCs/>
                <w:noProof/>
                <w:sz w:val="24"/>
              </w:rPr>
            </w:pPr>
          </w:p>
          <w:p w14:paraId="577F4EE8" w14:textId="77777777" w:rsidR="00AB69A6" w:rsidRPr="0043542E" w:rsidRDefault="00AB69A6"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DD1CB0" w14:textId="701F5474" w:rsidR="00AB69A6" w:rsidRDefault="005145A5" w:rsidP="003403CC">
            <w:pPr>
              <w:tabs>
                <w:tab w:val="left" w:pos="1718"/>
              </w:tabs>
              <w:jc w:val="both"/>
              <w:rPr>
                <w:rFonts w:ascii="Times New Roman" w:hAnsi="Times New Roman"/>
                <w:sz w:val="24"/>
              </w:rPr>
            </w:pPr>
            <w:r>
              <w:rPr>
                <w:rFonts w:ascii="Times New Roman" w:hAnsi="Times New Roman"/>
                <w:sz w:val="24"/>
              </w:rPr>
              <w:t xml:space="preserve">Būvniecības projektu </w:t>
            </w:r>
            <w:r w:rsidR="00A8162C">
              <w:rPr>
                <w:rFonts w:ascii="Times New Roman" w:hAnsi="Times New Roman"/>
                <w:sz w:val="24"/>
              </w:rPr>
              <w:t>attīstīšana</w:t>
            </w:r>
          </w:p>
          <w:p w14:paraId="673568D6" w14:textId="77777777" w:rsidR="005145A5" w:rsidRDefault="005145A5" w:rsidP="003403CC">
            <w:pPr>
              <w:tabs>
                <w:tab w:val="left" w:pos="1718"/>
              </w:tabs>
              <w:jc w:val="both"/>
              <w:rPr>
                <w:rFonts w:ascii="Times New Roman" w:hAnsi="Times New Roman"/>
                <w:noProof/>
                <w:sz w:val="24"/>
              </w:rPr>
            </w:pPr>
          </w:p>
          <w:p w14:paraId="66A63312" w14:textId="77777777" w:rsidR="005145A5" w:rsidRPr="00AD0796" w:rsidRDefault="005145A5" w:rsidP="005145A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1021807" w14:textId="092B84AA" w:rsidR="005145A5" w:rsidRPr="00AD0796" w:rsidRDefault="005145A5" w:rsidP="007F01A6">
            <w:pPr>
              <w:pStyle w:val="ListParagraph"/>
              <w:numPr>
                <w:ilvl w:val="0"/>
                <w:numId w:val="103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būvniecības projektu </w:t>
            </w:r>
            <w:r w:rsidR="00144598">
              <w:rPr>
                <w:rFonts w:ascii="Times New Roman" w:hAnsi="Times New Roman"/>
                <w:sz w:val="24"/>
              </w:rPr>
              <w:t>attīstīšana</w:t>
            </w:r>
            <w:r>
              <w:rPr>
                <w:rFonts w:ascii="Times New Roman" w:hAnsi="Times New Roman"/>
                <w:sz w:val="24"/>
              </w:rPr>
              <w:t xml:space="preserve"> sev piederošām dzīvojamajām un nedzīvojamajām ēkām vai inženiertehniskajām būvēm, apvienojot finanšu, tehniskos un cilvēku resursus, lai īstenotu būvniecības projektus vēlākai pārdošanai;</w:t>
            </w:r>
          </w:p>
          <w:p w14:paraId="4A02FC96" w14:textId="0B8DC537" w:rsidR="005145A5" w:rsidRPr="005145A5" w:rsidRDefault="005145A5" w:rsidP="007F01A6">
            <w:pPr>
              <w:pStyle w:val="ListParagraph"/>
              <w:numPr>
                <w:ilvl w:val="0"/>
                <w:numId w:val="103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savas zemes sadalīšana un labiekārtošana vēlākai pārdošanai.</w:t>
            </w:r>
          </w:p>
        </w:tc>
      </w:tr>
      <w:tr w:rsidR="00AB69A6" w:rsidRPr="0043542E" w14:paraId="0B30C800" w14:textId="77777777" w:rsidTr="003403CC">
        <w:trPr>
          <w:trHeight w:val="126"/>
        </w:trPr>
        <w:tc>
          <w:tcPr>
            <w:tcW w:w="858" w:type="pct"/>
          </w:tcPr>
          <w:p w14:paraId="0B96D9DD" w14:textId="77777777" w:rsidR="00AB69A6" w:rsidRPr="0043542E" w:rsidRDefault="00AB69A6" w:rsidP="003403CC">
            <w:pPr>
              <w:pStyle w:val="BodyText"/>
              <w:rPr>
                <w:rFonts w:ascii="Times New Roman" w:hAnsi="Times New Roman"/>
                <w:b/>
                <w:bCs/>
                <w:noProof/>
                <w:sz w:val="24"/>
              </w:rPr>
            </w:pPr>
          </w:p>
          <w:p w14:paraId="35309F45" w14:textId="77777777" w:rsidR="00AB69A6" w:rsidRPr="0043542E" w:rsidRDefault="00AB69A6"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55AE572" w14:textId="77777777" w:rsidR="00AB69A6" w:rsidRDefault="00AB69A6" w:rsidP="003403CC">
            <w:pPr>
              <w:pStyle w:val="BodyText"/>
              <w:rPr>
                <w:rFonts w:ascii="Times New Roman" w:hAnsi="Times New Roman"/>
                <w:b/>
                <w:bCs/>
                <w:noProof/>
                <w:sz w:val="24"/>
              </w:rPr>
            </w:pPr>
          </w:p>
          <w:p w14:paraId="698767FE" w14:textId="77777777" w:rsidR="00D87D77" w:rsidRDefault="00D87D77" w:rsidP="003403CC">
            <w:pPr>
              <w:pStyle w:val="BodyText"/>
              <w:rPr>
                <w:rFonts w:ascii="Times New Roman" w:hAnsi="Times New Roman"/>
                <w:b/>
                <w:bCs/>
                <w:noProof/>
                <w:sz w:val="24"/>
              </w:rPr>
            </w:pPr>
          </w:p>
          <w:p w14:paraId="37C67E46" w14:textId="77777777" w:rsidR="00D87D77" w:rsidRDefault="00D87D77" w:rsidP="003403CC">
            <w:pPr>
              <w:pStyle w:val="BodyText"/>
              <w:rPr>
                <w:rFonts w:ascii="Times New Roman" w:hAnsi="Times New Roman"/>
                <w:b/>
                <w:bCs/>
                <w:noProof/>
                <w:sz w:val="24"/>
              </w:rPr>
            </w:pPr>
          </w:p>
          <w:p w14:paraId="42C4E171" w14:textId="77777777" w:rsidR="00D87D77" w:rsidRPr="0043542E" w:rsidRDefault="00D87D77" w:rsidP="003403CC">
            <w:pPr>
              <w:pStyle w:val="BodyText"/>
              <w:rPr>
                <w:rFonts w:ascii="Times New Roman" w:hAnsi="Times New Roman"/>
                <w:b/>
                <w:bCs/>
                <w:noProof/>
                <w:sz w:val="24"/>
              </w:rPr>
            </w:pPr>
          </w:p>
          <w:p w14:paraId="2B2115EA" w14:textId="77777777" w:rsidR="00AB69A6" w:rsidRPr="0043542E" w:rsidRDefault="00AB69A6"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6FE2021" w14:textId="77777777" w:rsidR="00AB69A6" w:rsidRDefault="00AB69A6" w:rsidP="003403CC">
            <w:pPr>
              <w:tabs>
                <w:tab w:val="left" w:pos="1658"/>
              </w:tabs>
              <w:jc w:val="both"/>
              <w:rPr>
                <w:rFonts w:ascii="Times New Roman" w:hAnsi="Times New Roman"/>
                <w:noProof/>
                <w:sz w:val="24"/>
              </w:rPr>
            </w:pPr>
          </w:p>
          <w:p w14:paraId="7B4BC6D9" w14:textId="77777777" w:rsidR="00D87D77" w:rsidRPr="00AD0796" w:rsidRDefault="00D87D77" w:rsidP="00D87D77">
            <w:pPr>
              <w:jc w:val="both"/>
              <w:rPr>
                <w:rFonts w:ascii="Times New Roman" w:hAnsi="Times New Roman" w:cs="Times New Roman"/>
                <w:noProof/>
                <w:sz w:val="24"/>
              </w:rPr>
            </w:pPr>
            <w:r>
              <w:rPr>
                <w:rFonts w:ascii="Times New Roman" w:hAnsi="Times New Roman"/>
                <w:sz w:val="24"/>
              </w:rPr>
              <w:t>Šajā klasē ietilpst arī:</w:t>
            </w:r>
          </w:p>
          <w:p w14:paraId="251879DB" w14:textId="77777777" w:rsidR="00D87D77" w:rsidRPr="00AD0796" w:rsidRDefault="00D87D77" w:rsidP="007F01A6">
            <w:pPr>
              <w:pStyle w:val="ListParagraph"/>
              <w:numPr>
                <w:ilvl w:val="0"/>
                <w:numId w:val="103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dzīvojamu un nedzīvojamu ēku būvniecības projektu pārstrāde, apvienojot finanšu, tehniskos un cilvēku resursus, lai īstenotu būvniecības projektus vēlākai pārdošanai.</w:t>
            </w:r>
          </w:p>
          <w:p w14:paraId="08FD2F80" w14:textId="77777777" w:rsidR="005145A5" w:rsidRDefault="005145A5" w:rsidP="003403CC">
            <w:pPr>
              <w:tabs>
                <w:tab w:val="left" w:pos="1658"/>
              </w:tabs>
              <w:jc w:val="both"/>
              <w:rPr>
                <w:rFonts w:ascii="Times New Roman" w:hAnsi="Times New Roman"/>
                <w:noProof/>
                <w:sz w:val="24"/>
              </w:rPr>
            </w:pPr>
          </w:p>
          <w:p w14:paraId="522386FD" w14:textId="77777777" w:rsidR="00D87D77" w:rsidRPr="00AD0796" w:rsidRDefault="00D87D77" w:rsidP="00D87D7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7FE78DE" w14:textId="77777777"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dzīvojamo un nedzīvojamo ēku būvniecība; skat. 41. nodaļu;</w:t>
            </w:r>
          </w:p>
          <w:p w14:paraId="386FB823" w14:textId="658D3550"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esošo dzīvojamo vai nedzīvojamo ēku pilnīga pārveidošana vai </w:t>
            </w:r>
            <w:r w:rsidR="008F1D44">
              <w:rPr>
                <w:rFonts w:ascii="Times New Roman" w:hAnsi="Times New Roman"/>
                <w:sz w:val="24"/>
              </w:rPr>
              <w:t>renovācija</w:t>
            </w:r>
            <w:r>
              <w:rPr>
                <w:rFonts w:ascii="Times New Roman" w:hAnsi="Times New Roman"/>
                <w:sz w:val="24"/>
              </w:rPr>
              <w:t>, kas ietver vairākus specializētos būvdarbus; skat. 41. nodaļu;</w:t>
            </w:r>
          </w:p>
          <w:p w14:paraId="30F7E83D" w14:textId="77777777"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krāsošana un iestiklošana kā daļa no uzturēšanas; skat. 43.34. klasi;</w:t>
            </w:r>
          </w:p>
          <w:p w14:paraId="3195379D" w14:textId="77777777"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zemes labiekārtošanu saistīti būvdarbi; skat. F sadaļu;</w:t>
            </w:r>
          </w:p>
          <w:p w14:paraId="44835881" w14:textId="754329CE"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ēku būvniecības projektu </w:t>
            </w:r>
            <w:r w:rsidR="00F3268D">
              <w:rPr>
                <w:rFonts w:ascii="Times New Roman" w:hAnsi="Times New Roman"/>
                <w:sz w:val="24"/>
              </w:rPr>
              <w:t>attīstīšana</w:t>
            </w:r>
            <w:r>
              <w:rPr>
                <w:rFonts w:ascii="Times New Roman" w:hAnsi="Times New Roman"/>
                <w:sz w:val="24"/>
              </w:rPr>
              <w:t xml:space="preserve"> pašu pārvaldīšanai; t. i., telpu iznomāšanai šajās ēkās; skat. 68.2. grupu;</w:t>
            </w:r>
          </w:p>
          <w:p w14:paraId="7DE717DD" w14:textId="77777777" w:rsidR="00D87D77" w:rsidRPr="00AD0796" w:rsidRDefault="00D87D77" w:rsidP="007F01A6">
            <w:pPr>
              <w:pStyle w:val="ListParagraph"/>
              <w:numPr>
                <w:ilvl w:val="0"/>
                <w:numId w:val="103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arhitektu un inženieru pakalpojumi; skat. 71.1. grupu;</w:t>
            </w:r>
          </w:p>
          <w:p w14:paraId="2F528122" w14:textId="36A13BA2" w:rsidR="00D87D77" w:rsidRPr="00D87D77" w:rsidRDefault="00D87D77" w:rsidP="007F01A6">
            <w:pPr>
              <w:pStyle w:val="ListParagraph"/>
              <w:keepNext/>
              <w:keepLines/>
              <w:numPr>
                <w:ilvl w:val="0"/>
                <w:numId w:val="1033"/>
              </w:numPr>
              <w:tabs>
                <w:tab w:val="left" w:pos="1659"/>
              </w:tabs>
              <w:spacing w:line="240" w:lineRule="auto"/>
              <w:ind w:left="261" w:hanging="193"/>
              <w:jc w:val="both"/>
              <w:rPr>
                <w:rFonts w:ascii="Times New Roman" w:hAnsi="Times New Roman" w:cs="Times New Roman"/>
                <w:noProof/>
                <w:sz w:val="24"/>
              </w:rPr>
            </w:pPr>
            <w:r>
              <w:rPr>
                <w:rFonts w:ascii="Times New Roman" w:hAnsi="Times New Roman"/>
                <w:sz w:val="24"/>
              </w:rPr>
              <w:t>arhitektūras vai inženiertehnisko projektu vadības pakalpojumi būvniecības projektos; skat. 71.1. grupu.</w:t>
            </w:r>
          </w:p>
        </w:tc>
      </w:tr>
    </w:tbl>
    <w:p w14:paraId="19A56596" w14:textId="77777777" w:rsidR="00D469EF" w:rsidRPr="00AD0796" w:rsidRDefault="00D469EF" w:rsidP="00D469EF">
      <w:pPr>
        <w:jc w:val="both"/>
        <w:rPr>
          <w:rFonts w:ascii="Times New Roman" w:hAnsi="Times New Roman" w:cs="Times New Roman"/>
          <w:noProof/>
          <w:sz w:val="24"/>
        </w:rPr>
      </w:pPr>
    </w:p>
    <w:p w14:paraId="7936F30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68.2</w:t>
      </w:r>
    </w:p>
    <w:p w14:paraId="4C16FF1B"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48D8" w:rsidRPr="0043542E" w14:paraId="6B8E31F2" w14:textId="77777777" w:rsidTr="003403CC">
        <w:trPr>
          <w:trHeight w:val="393"/>
        </w:trPr>
        <w:tc>
          <w:tcPr>
            <w:tcW w:w="858" w:type="pct"/>
          </w:tcPr>
          <w:p w14:paraId="521589E2" w14:textId="77777777" w:rsidR="00C548D8" w:rsidRDefault="00C548D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F577C0B" w14:textId="77777777" w:rsidR="00C548D8" w:rsidRPr="0043542E" w:rsidRDefault="00C548D8" w:rsidP="003403CC">
            <w:pPr>
              <w:pStyle w:val="BodyText"/>
              <w:rPr>
                <w:rFonts w:ascii="Times New Roman" w:hAnsi="Times New Roman"/>
                <w:b/>
                <w:bCs/>
                <w:noProof/>
                <w:sz w:val="24"/>
              </w:rPr>
            </w:pPr>
          </w:p>
          <w:p w14:paraId="7A3E7CC5" w14:textId="77777777" w:rsidR="00C548D8" w:rsidRPr="0043542E" w:rsidRDefault="00C548D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A459C69" w14:textId="28E96A66" w:rsidR="00C548D8" w:rsidRPr="00AD6524" w:rsidRDefault="00132110" w:rsidP="003403CC">
            <w:pPr>
              <w:tabs>
                <w:tab w:val="left" w:pos="1718"/>
              </w:tabs>
              <w:jc w:val="both"/>
              <w:rPr>
                <w:rFonts w:ascii="Times New Roman" w:hAnsi="Times New Roman"/>
                <w:noProof/>
                <w:sz w:val="24"/>
              </w:rPr>
            </w:pPr>
            <w:r>
              <w:rPr>
                <w:rFonts w:ascii="Times New Roman" w:hAnsi="Times New Roman"/>
                <w:sz w:val="24"/>
              </w:rPr>
              <w:t>Sava vai nomāta nekustamā īpašuma izīrēšana un pārvaldīšana</w:t>
            </w:r>
          </w:p>
        </w:tc>
      </w:tr>
      <w:tr w:rsidR="00C548D8" w:rsidRPr="0043542E" w14:paraId="76E798CC" w14:textId="77777777" w:rsidTr="003403CC">
        <w:trPr>
          <w:trHeight w:val="126"/>
        </w:trPr>
        <w:tc>
          <w:tcPr>
            <w:tcW w:w="858" w:type="pct"/>
          </w:tcPr>
          <w:p w14:paraId="491F0DE5" w14:textId="77777777" w:rsidR="00C548D8" w:rsidRPr="0043542E" w:rsidRDefault="00C548D8" w:rsidP="003403CC">
            <w:pPr>
              <w:pStyle w:val="BodyText"/>
              <w:rPr>
                <w:rFonts w:ascii="Times New Roman" w:hAnsi="Times New Roman"/>
                <w:b/>
                <w:bCs/>
                <w:noProof/>
                <w:sz w:val="24"/>
              </w:rPr>
            </w:pPr>
          </w:p>
          <w:p w14:paraId="4764E322" w14:textId="77777777" w:rsidR="00C548D8" w:rsidRPr="0043542E" w:rsidRDefault="00C548D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46A5A22" w14:textId="77777777" w:rsidR="00C548D8" w:rsidRPr="0043542E" w:rsidRDefault="00C548D8" w:rsidP="003403CC">
            <w:pPr>
              <w:pStyle w:val="BodyText"/>
              <w:rPr>
                <w:rFonts w:ascii="Times New Roman" w:hAnsi="Times New Roman"/>
                <w:b/>
                <w:bCs/>
                <w:noProof/>
                <w:sz w:val="24"/>
              </w:rPr>
            </w:pPr>
          </w:p>
          <w:p w14:paraId="7F108877" w14:textId="77777777" w:rsidR="00C548D8" w:rsidRPr="0043542E" w:rsidRDefault="00C548D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8502D53" w14:textId="77777777" w:rsidR="00C548D8" w:rsidRPr="00AD6524" w:rsidRDefault="00C548D8" w:rsidP="003403CC">
            <w:pPr>
              <w:tabs>
                <w:tab w:val="left" w:pos="1658"/>
              </w:tabs>
              <w:jc w:val="both"/>
              <w:rPr>
                <w:rFonts w:ascii="Times New Roman" w:hAnsi="Times New Roman"/>
                <w:noProof/>
                <w:sz w:val="24"/>
              </w:rPr>
            </w:pPr>
          </w:p>
        </w:tc>
      </w:tr>
    </w:tbl>
    <w:p w14:paraId="1FD19445" w14:textId="77777777" w:rsidR="00D469EF" w:rsidRPr="00AD0796" w:rsidRDefault="00D469EF" w:rsidP="00D469EF">
      <w:pPr>
        <w:jc w:val="both"/>
        <w:rPr>
          <w:rFonts w:ascii="Times New Roman" w:hAnsi="Times New Roman" w:cs="Times New Roman"/>
          <w:b/>
          <w:noProof/>
          <w:sz w:val="24"/>
        </w:rPr>
      </w:pPr>
    </w:p>
    <w:p w14:paraId="4631E3A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68.20</w:t>
      </w:r>
    </w:p>
    <w:p w14:paraId="02F817B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50115" w:rsidRPr="0043542E" w14:paraId="45C339A8" w14:textId="77777777" w:rsidTr="003403CC">
        <w:trPr>
          <w:trHeight w:val="393"/>
        </w:trPr>
        <w:tc>
          <w:tcPr>
            <w:tcW w:w="858" w:type="pct"/>
          </w:tcPr>
          <w:p w14:paraId="422AF2E1" w14:textId="77777777" w:rsidR="00150115" w:rsidRDefault="0015011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4B46DDF" w14:textId="77777777" w:rsidR="00150115" w:rsidRPr="0043542E" w:rsidRDefault="00150115" w:rsidP="003403CC">
            <w:pPr>
              <w:pStyle w:val="BodyText"/>
              <w:rPr>
                <w:rFonts w:ascii="Times New Roman" w:hAnsi="Times New Roman"/>
                <w:b/>
                <w:bCs/>
                <w:noProof/>
                <w:sz w:val="24"/>
              </w:rPr>
            </w:pPr>
          </w:p>
          <w:p w14:paraId="18E7B192" w14:textId="77777777" w:rsidR="00150115" w:rsidRPr="0043542E" w:rsidRDefault="0015011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3BCE46D" w14:textId="77777777" w:rsidR="00150115" w:rsidRDefault="00150115" w:rsidP="003403CC">
            <w:pPr>
              <w:tabs>
                <w:tab w:val="left" w:pos="1718"/>
              </w:tabs>
              <w:jc w:val="both"/>
              <w:rPr>
                <w:rFonts w:ascii="Times New Roman" w:hAnsi="Times New Roman"/>
                <w:sz w:val="24"/>
              </w:rPr>
            </w:pPr>
            <w:r>
              <w:rPr>
                <w:rFonts w:ascii="Times New Roman" w:hAnsi="Times New Roman"/>
                <w:sz w:val="24"/>
              </w:rPr>
              <w:t>Sava vai nomāta nekustamā īpašuma izīrēšana un pārvaldīšana</w:t>
            </w:r>
          </w:p>
          <w:p w14:paraId="67ED6186" w14:textId="77777777" w:rsidR="00150115" w:rsidRDefault="00150115" w:rsidP="003403CC">
            <w:pPr>
              <w:tabs>
                <w:tab w:val="left" w:pos="1718"/>
              </w:tabs>
              <w:jc w:val="both"/>
              <w:rPr>
                <w:rFonts w:ascii="Times New Roman" w:hAnsi="Times New Roman"/>
                <w:noProof/>
                <w:sz w:val="24"/>
              </w:rPr>
            </w:pPr>
          </w:p>
          <w:p w14:paraId="1917A59B" w14:textId="77777777" w:rsidR="0086744F" w:rsidRPr="00AD0796" w:rsidRDefault="0086744F" w:rsidP="0086744F">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B38DEF0" w14:textId="77777777" w:rsidR="0086744F" w:rsidRPr="00AD0796" w:rsidRDefault="0086744F" w:rsidP="003040B8">
            <w:pPr>
              <w:pStyle w:val="ListParagraph"/>
              <w:numPr>
                <w:ilvl w:val="0"/>
                <w:numId w:val="103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sava vai nomāta nekustamā īpašuma izīrēšana un pārvaldīšana:</w:t>
            </w:r>
          </w:p>
          <w:p w14:paraId="0FCD61F0" w14:textId="77777777" w:rsidR="0086744F" w:rsidRPr="00AD0796" w:rsidRDefault="0086744F" w:rsidP="003040B8">
            <w:pPr>
              <w:pStyle w:val="ListParagraph"/>
              <w:numPr>
                <w:ilvl w:val="0"/>
                <w:numId w:val="1035"/>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dzīvokļu ēkas un mājokļi;</w:t>
            </w:r>
          </w:p>
          <w:p w14:paraId="5532ED95" w14:textId="77777777" w:rsidR="0086744F" w:rsidRPr="00AD0796" w:rsidRDefault="0086744F" w:rsidP="003040B8">
            <w:pPr>
              <w:pStyle w:val="ListParagraph"/>
              <w:numPr>
                <w:ilvl w:val="0"/>
                <w:numId w:val="103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nedzīvojamās ēkas, tostarp biroju ēkas, rūpnieciskās ēkas, noliktavas, viesnīcas un citas atpūtai paredzētas ēkas, izstāžu zāles, privātās glabātavas, mazumtirdzniecības veikali, iepirkšanās centri un datu centri;</w:t>
            </w:r>
          </w:p>
          <w:p w14:paraId="1DD14C37" w14:textId="77777777" w:rsidR="0086744F" w:rsidRPr="00AD0796" w:rsidRDefault="0086744F" w:rsidP="003040B8">
            <w:pPr>
              <w:pStyle w:val="ListParagraph"/>
              <w:numPr>
                <w:ilvl w:val="0"/>
                <w:numId w:val="103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zeme, tostarp lauksaimniecības un mežsaimniecības zeme;</w:t>
            </w:r>
          </w:p>
          <w:p w14:paraId="0165A0B8" w14:textId="26CFEB72" w:rsidR="0086744F" w:rsidRPr="00AD0796" w:rsidRDefault="0086744F" w:rsidP="003040B8">
            <w:pPr>
              <w:pStyle w:val="ListParagraph"/>
              <w:numPr>
                <w:ilvl w:val="0"/>
                <w:numId w:val="103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māju un mēbelētu vai nemēbelētu dzīvokļu nodrošināšana </w:t>
            </w:r>
            <w:r w:rsidR="00744EAE">
              <w:rPr>
                <w:rFonts w:ascii="Times New Roman" w:hAnsi="Times New Roman"/>
                <w:sz w:val="24"/>
              </w:rPr>
              <w:t xml:space="preserve">pastāvīgai </w:t>
            </w:r>
            <w:r>
              <w:rPr>
                <w:rFonts w:ascii="Times New Roman" w:hAnsi="Times New Roman"/>
                <w:sz w:val="24"/>
              </w:rPr>
              <w:t xml:space="preserve">lietošanai uz gadu vai </w:t>
            </w:r>
            <w:r w:rsidR="00186441">
              <w:rPr>
                <w:rFonts w:ascii="Times New Roman" w:hAnsi="Times New Roman"/>
                <w:sz w:val="24"/>
              </w:rPr>
              <w:t xml:space="preserve">uz </w:t>
            </w:r>
            <w:r>
              <w:rPr>
                <w:rFonts w:ascii="Times New Roman" w:hAnsi="Times New Roman"/>
                <w:sz w:val="24"/>
              </w:rPr>
              <w:t xml:space="preserve">ilgāku </w:t>
            </w:r>
            <w:r w:rsidR="00186441">
              <w:rPr>
                <w:rFonts w:ascii="Times New Roman" w:hAnsi="Times New Roman"/>
                <w:sz w:val="24"/>
              </w:rPr>
              <w:t>laiku</w:t>
            </w:r>
            <w:r>
              <w:rPr>
                <w:rFonts w:ascii="Times New Roman" w:hAnsi="Times New Roman"/>
                <w:sz w:val="24"/>
              </w:rPr>
              <w:t>;</w:t>
            </w:r>
          </w:p>
          <w:p w14:paraId="32D351F1" w14:textId="77777777" w:rsidR="0086744F" w:rsidRPr="00AD0796" w:rsidRDefault="0086744F" w:rsidP="003040B8">
            <w:pPr>
              <w:pStyle w:val="ListParagraph"/>
              <w:numPr>
                <w:ilvl w:val="0"/>
                <w:numId w:val="103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pārvietojamu dzīvojamo māju izvietošanas laukumu darbība primāro dzīvesvietu nodrošināšanai;</w:t>
            </w:r>
          </w:p>
          <w:p w14:paraId="0B93F24D" w14:textId="11883E5F" w:rsidR="00150115" w:rsidRPr="0086744F" w:rsidRDefault="0086744F" w:rsidP="003040B8">
            <w:pPr>
              <w:pStyle w:val="ListParagraph"/>
              <w:numPr>
                <w:ilvl w:val="0"/>
                <w:numId w:val="103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ēku būvniecības projektu </w:t>
            </w:r>
            <w:r w:rsidR="00EF00EF">
              <w:rPr>
                <w:rFonts w:ascii="Times New Roman" w:hAnsi="Times New Roman"/>
                <w:sz w:val="24"/>
              </w:rPr>
              <w:t>attīstīšana</w:t>
            </w:r>
            <w:r>
              <w:rPr>
                <w:rFonts w:ascii="Times New Roman" w:hAnsi="Times New Roman"/>
                <w:sz w:val="24"/>
              </w:rPr>
              <w:t xml:space="preserve"> pašu pārvaldīšanai; t. i., telpu iznomāšanai šajās ēkās.</w:t>
            </w:r>
          </w:p>
        </w:tc>
      </w:tr>
      <w:tr w:rsidR="00150115" w:rsidRPr="0043542E" w14:paraId="0360B803" w14:textId="77777777" w:rsidTr="003403CC">
        <w:trPr>
          <w:trHeight w:val="126"/>
        </w:trPr>
        <w:tc>
          <w:tcPr>
            <w:tcW w:w="858" w:type="pct"/>
          </w:tcPr>
          <w:p w14:paraId="6D87B905" w14:textId="77777777" w:rsidR="00150115" w:rsidRPr="0043542E" w:rsidRDefault="00150115" w:rsidP="003403CC">
            <w:pPr>
              <w:pStyle w:val="BodyText"/>
              <w:rPr>
                <w:rFonts w:ascii="Times New Roman" w:hAnsi="Times New Roman"/>
                <w:b/>
                <w:bCs/>
                <w:noProof/>
                <w:sz w:val="24"/>
              </w:rPr>
            </w:pPr>
          </w:p>
          <w:p w14:paraId="0AD1F09A" w14:textId="77777777" w:rsidR="00150115" w:rsidRPr="0043542E" w:rsidRDefault="0015011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307FA1F" w14:textId="77777777" w:rsidR="00150115" w:rsidRDefault="00150115" w:rsidP="003403CC">
            <w:pPr>
              <w:pStyle w:val="BodyText"/>
              <w:rPr>
                <w:rFonts w:ascii="Times New Roman" w:hAnsi="Times New Roman"/>
                <w:b/>
                <w:bCs/>
                <w:noProof/>
                <w:sz w:val="24"/>
              </w:rPr>
            </w:pPr>
          </w:p>
          <w:p w14:paraId="1D25BEB9" w14:textId="77777777" w:rsidR="0086744F" w:rsidRDefault="0086744F" w:rsidP="003403CC">
            <w:pPr>
              <w:pStyle w:val="BodyText"/>
              <w:rPr>
                <w:rFonts w:ascii="Times New Roman" w:hAnsi="Times New Roman"/>
                <w:b/>
                <w:bCs/>
                <w:noProof/>
                <w:sz w:val="24"/>
              </w:rPr>
            </w:pPr>
          </w:p>
          <w:p w14:paraId="7F7DBEED" w14:textId="77777777" w:rsidR="0086744F" w:rsidRDefault="0086744F" w:rsidP="003403CC">
            <w:pPr>
              <w:pStyle w:val="BodyText"/>
              <w:rPr>
                <w:rFonts w:ascii="Times New Roman" w:hAnsi="Times New Roman"/>
                <w:b/>
                <w:bCs/>
                <w:noProof/>
                <w:sz w:val="24"/>
              </w:rPr>
            </w:pPr>
          </w:p>
          <w:p w14:paraId="5F92C641" w14:textId="77777777" w:rsidR="0086744F" w:rsidRPr="0043542E" w:rsidRDefault="0086744F" w:rsidP="003403CC">
            <w:pPr>
              <w:pStyle w:val="BodyText"/>
              <w:rPr>
                <w:rFonts w:ascii="Times New Roman" w:hAnsi="Times New Roman"/>
                <w:b/>
                <w:bCs/>
                <w:noProof/>
                <w:sz w:val="24"/>
              </w:rPr>
            </w:pPr>
          </w:p>
          <w:p w14:paraId="54133740" w14:textId="77777777" w:rsidR="00150115" w:rsidRPr="0043542E" w:rsidRDefault="0015011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F0B028E" w14:textId="77777777" w:rsidR="00150115" w:rsidRDefault="00150115" w:rsidP="003403CC">
            <w:pPr>
              <w:tabs>
                <w:tab w:val="left" w:pos="1658"/>
              </w:tabs>
              <w:jc w:val="both"/>
              <w:rPr>
                <w:rFonts w:ascii="Times New Roman" w:hAnsi="Times New Roman"/>
                <w:noProof/>
                <w:sz w:val="24"/>
              </w:rPr>
            </w:pPr>
          </w:p>
          <w:p w14:paraId="5823684E" w14:textId="77777777" w:rsidR="0086744F" w:rsidRPr="00AD0796" w:rsidRDefault="0086744F" w:rsidP="0086744F">
            <w:pPr>
              <w:jc w:val="both"/>
              <w:rPr>
                <w:rFonts w:ascii="Times New Roman" w:hAnsi="Times New Roman" w:cs="Times New Roman"/>
                <w:noProof/>
                <w:sz w:val="24"/>
              </w:rPr>
            </w:pPr>
            <w:r>
              <w:rPr>
                <w:rFonts w:ascii="Times New Roman" w:hAnsi="Times New Roman"/>
                <w:sz w:val="24"/>
              </w:rPr>
              <w:t>Šajā klasē ietilpst arī:</w:t>
            </w:r>
          </w:p>
          <w:p w14:paraId="61656475" w14:textId="77777777" w:rsidR="0086744F" w:rsidRPr="00AD0796" w:rsidRDefault="0086744F" w:rsidP="003040B8">
            <w:pPr>
              <w:pStyle w:val="ListParagraph"/>
              <w:numPr>
                <w:ilvl w:val="0"/>
                <w:numId w:val="103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jumtu izīrēšana, piemēram, saules enerģijas iekārtu uzstādīšanai;</w:t>
            </w:r>
          </w:p>
          <w:p w14:paraId="09CBBA78" w14:textId="32CD80B4" w:rsidR="0086744F" w:rsidRPr="00AD0796" w:rsidRDefault="0086744F" w:rsidP="003040B8">
            <w:pPr>
              <w:pStyle w:val="ListParagraph"/>
              <w:numPr>
                <w:ilvl w:val="0"/>
                <w:numId w:val="103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ražotņu un rūpnīcu, iznomāšana</w:t>
            </w:r>
            <w:r w:rsidR="00451BC9">
              <w:rPr>
                <w:rFonts w:ascii="Times New Roman" w:hAnsi="Times New Roman"/>
                <w:sz w:val="24"/>
              </w:rPr>
              <w:t xml:space="preserve"> (ar iekārtām un aprīkojumu vai bez iekārtām un aprīkojuma)</w:t>
            </w:r>
            <w:r>
              <w:rPr>
                <w:rFonts w:ascii="Times New Roman" w:hAnsi="Times New Roman"/>
                <w:sz w:val="24"/>
              </w:rPr>
              <w:t>;</w:t>
            </w:r>
          </w:p>
          <w:p w14:paraId="67BD3887" w14:textId="77777777" w:rsidR="0086744F" w:rsidRPr="00AD0796" w:rsidRDefault="0086744F" w:rsidP="003040B8">
            <w:pPr>
              <w:pStyle w:val="ListParagraph"/>
              <w:numPr>
                <w:ilvl w:val="0"/>
                <w:numId w:val="103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telpas nodrošināšana tikai dzīvnieku izmitināšanai.</w:t>
            </w:r>
          </w:p>
          <w:p w14:paraId="5D67509B" w14:textId="77777777" w:rsidR="0086744F" w:rsidRDefault="0086744F" w:rsidP="0086744F">
            <w:pPr>
              <w:tabs>
                <w:tab w:val="left" w:pos="1542"/>
              </w:tabs>
              <w:jc w:val="both"/>
              <w:rPr>
                <w:rFonts w:ascii="Times New Roman" w:hAnsi="Times New Roman"/>
                <w:sz w:val="24"/>
              </w:rPr>
            </w:pPr>
          </w:p>
          <w:p w14:paraId="7C1A3F4A" w14:textId="1532EAD3" w:rsidR="0086744F" w:rsidRPr="00AD0796" w:rsidRDefault="0086744F" w:rsidP="0086744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5FAF37F" w14:textId="10CF4A17" w:rsidR="0086744F" w:rsidRPr="00AD0796" w:rsidRDefault="0086744F" w:rsidP="003040B8">
            <w:pPr>
              <w:pStyle w:val="ListParagraph"/>
              <w:numPr>
                <w:ilvl w:val="0"/>
                <w:numId w:val="103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viesnīcu, luksusa klases viesnīcu, brīvdienu māju, izmitināšanas māju, kempingu, treileru parku un citu nedzīvojamo vai īslaicīgas uzturēšanās vietu (tostarp studentu izmitināšanas vietu) </w:t>
            </w:r>
            <w:r w:rsidR="00D15AF2">
              <w:rPr>
                <w:rFonts w:ascii="Times New Roman" w:hAnsi="Times New Roman"/>
                <w:sz w:val="24"/>
              </w:rPr>
              <w:t xml:space="preserve">nodrošināšana, piedāvājot </w:t>
            </w:r>
            <w:r w:rsidR="006F64FA">
              <w:rPr>
                <w:rFonts w:ascii="Times New Roman" w:hAnsi="Times New Roman"/>
                <w:sz w:val="24"/>
              </w:rPr>
              <w:t>tās</w:t>
            </w:r>
            <w:r>
              <w:rPr>
                <w:rFonts w:ascii="Times New Roman" w:hAnsi="Times New Roman"/>
                <w:sz w:val="24"/>
              </w:rPr>
              <w:t xml:space="preserve"> uz laiku, kas īsāks par vienu gadu; skat. 55. nodaļu;</w:t>
            </w:r>
          </w:p>
          <w:p w14:paraId="575BFB1E" w14:textId="7B5A1FE1" w:rsidR="0086744F" w:rsidRPr="00AD0796" w:rsidRDefault="0086744F" w:rsidP="003040B8">
            <w:pPr>
              <w:pStyle w:val="ListParagraph"/>
              <w:numPr>
                <w:ilvl w:val="0"/>
                <w:numId w:val="103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dzīvojamo un nedzīvojamo ēku būvniecības projektu </w:t>
            </w:r>
            <w:r w:rsidR="0018132C">
              <w:rPr>
                <w:rFonts w:ascii="Times New Roman" w:hAnsi="Times New Roman"/>
                <w:sz w:val="24"/>
              </w:rPr>
              <w:t>attīstīšana</w:t>
            </w:r>
            <w:r>
              <w:rPr>
                <w:rFonts w:ascii="Times New Roman" w:hAnsi="Times New Roman"/>
                <w:sz w:val="24"/>
              </w:rPr>
              <w:t xml:space="preserve"> šo ēku </w:t>
            </w:r>
            <w:r>
              <w:rPr>
                <w:rFonts w:ascii="Times New Roman" w:hAnsi="Times New Roman"/>
                <w:sz w:val="24"/>
              </w:rPr>
              <w:lastRenderedPageBreak/>
              <w:t>vēlākai pārdošanai; skat. 68.12. klasi;</w:t>
            </w:r>
          </w:p>
          <w:p w14:paraId="7EBD9FA3" w14:textId="77777777" w:rsidR="0086744F" w:rsidRPr="00AD0796" w:rsidRDefault="0086744F" w:rsidP="003040B8">
            <w:pPr>
              <w:pStyle w:val="ListParagraph"/>
              <w:numPr>
                <w:ilvl w:val="0"/>
                <w:numId w:val="103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iekārtu iznomāšana; skat. 77.3. klasi;</w:t>
            </w:r>
          </w:p>
          <w:p w14:paraId="003B70BD" w14:textId="79E34A5F" w:rsidR="0086744F" w:rsidRPr="0086744F" w:rsidRDefault="0086744F" w:rsidP="003040B8">
            <w:pPr>
              <w:pStyle w:val="ListParagraph"/>
              <w:numPr>
                <w:ilvl w:val="0"/>
                <w:numId w:val="103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vecāka gadagājuma cilvēku un personu ar fiziskiem traucējumiem aprūpes pakalpojumi, tostarp viņu uzraudzība un palīdzība viņiem ikdienas dzīvē; skat. 87.30. klasi.</w:t>
            </w:r>
          </w:p>
        </w:tc>
      </w:tr>
    </w:tbl>
    <w:p w14:paraId="32318483" w14:textId="77777777" w:rsidR="00D469EF" w:rsidRPr="00AD0796" w:rsidRDefault="00D469EF" w:rsidP="00D469EF">
      <w:pPr>
        <w:pStyle w:val="BodyText"/>
        <w:jc w:val="both"/>
        <w:rPr>
          <w:rFonts w:ascii="Times New Roman" w:hAnsi="Times New Roman" w:cs="Times New Roman"/>
          <w:noProof/>
          <w:sz w:val="24"/>
        </w:rPr>
      </w:pPr>
    </w:p>
    <w:p w14:paraId="30B5609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68.3</w:t>
      </w:r>
    </w:p>
    <w:p w14:paraId="39477A3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23F5" w:rsidRPr="0043542E" w14:paraId="25D5F31E" w14:textId="77777777" w:rsidTr="003403CC">
        <w:trPr>
          <w:trHeight w:val="393"/>
        </w:trPr>
        <w:tc>
          <w:tcPr>
            <w:tcW w:w="858" w:type="pct"/>
          </w:tcPr>
          <w:p w14:paraId="1AC590EC" w14:textId="77777777" w:rsidR="00F923F5" w:rsidRDefault="00F923F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8557F42" w14:textId="77777777" w:rsidR="00F923F5" w:rsidRPr="0043542E" w:rsidRDefault="00F923F5" w:rsidP="003403CC">
            <w:pPr>
              <w:pStyle w:val="BodyText"/>
              <w:rPr>
                <w:rFonts w:ascii="Times New Roman" w:hAnsi="Times New Roman"/>
                <w:b/>
                <w:bCs/>
                <w:noProof/>
                <w:sz w:val="24"/>
              </w:rPr>
            </w:pPr>
          </w:p>
          <w:p w14:paraId="72FFD26D" w14:textId="77777777" w:rsidR="00F923F5" w:rsidRPr="0043542E" w:rsidRDefault="00F923F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B389C6D" w14:textId="6E82BB16" w:rsidR="00F923F5" w:rsidRPr="00AD6524" w:rsidRDefault="001F004A" w:rsidP="003403CC">
            <w:pPr>
              <w:tabs>
                <w:tab w:val="left" w:pos="1718"/>
              </w:tabs>
              <w:jc w:val="both"/>
              <w:rPr>
                <w:rFonts w:ascii="Times New Roman" w:hAnsi="Times New Roman"/>
                <w:noProof/>
                <w:sz w:val="24"/>
              </w:rPr>
            </w:pPr>
            <w:r>
              <w:rPr>
                <w:rFonts w:ascii="Times New Roman" w:hAnsi="Times New Roman"/>
                <w:sz w:val="24"/>
              </w:rPr>
              <w:t xml:space="preserve">Operācijas </w:t>
            </w:r>
            <w:r w:rsidR="00AE6B16">
              <w:rPr>
                <w:rFonts w:ascii="Times New Roman" w:hAnsi="Times New Roman"/>
                <w:sz w:val="24"/>
              </w:rPr>
              <w:t>ar nekustamo īpašumu uz līguma pamata</w:t>
            </w:r>
            <w:r w:rsidR="005C6A4E">
              <w:rPr>
                <w:rFonts w:ascii="Times New Roman" w:hAnsi="Times New Roman"/>
                <w:sz w:val="24"/>
              </w:rPr>
              <w:t xml:space="preserve"> vai par atlīdzību</w:t>
            </w:r>
          </w:p>
        </w:tc>
      </w:tr>
      <w:tr w:rsidR="00F923F5" w:rsidRPr="0043542E" w14:paraId="4ECDA6FE" w14:textId="77777777" w:rsidTr="003403CC">
        <w:trPr>
          <w:trHeight w:val="126"/>
        </w:trPr>
        <w:tc>
          <w:tcPr>
            <w:tcW w:w="858" w:type="pct"/>
          </w:tcPr>
          <w:p w14:paraId="1BDC807F" w14:textId="77777777" w:rsidR="00F923F5" w:rsidRPr="0043542E" w:rsidRDefault="00F923F5" w:rsidP="003403CC">
            <w:pPr>
              <w:pStyle w:val="BodyText"/>
              <w:rPr>
                <w:rFonts w:ascii="Times New Roman" w:hAnsi="Times New Roman"/>
                <w:b/>
                <w:bCs/>
                <w:noProof/>
                <w:sz w:val="24"/>
              </w:rPr>
            </w:pPr>
          </w:p>
          <w:p w14:paraId="753A3D42" w14:textId="77777777" w:rsidR="00F923F5" w:rsidRPr="0043542E" w:rsidRDefault="00F923F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64D04DC" w14:textId="77777777" w:rsidR="00F923F5" w:rsidRPr="0043542E" w:rsidRDefault="00F923F5" w:rsidP="003403CC">
            <w:pPr>
              <w:pStyle w:val="BodyText"/>
              <w:rPr>
                <w:rFonts w:ascii="Times New Roman" w:hAnsi="Times New Roman"/>
                <w:b/>
                <w:bCs/>
                <w:noProof/>
                <w:sz w:val="24"/>
              </w:rPr>
            </w:pPr>
          </w:p>
          <w:p w14:paraId="63C05DBC" w14:textId="77777777" w:rsidR="00F923F5" w:rsidRPr="0043542E" w:rsidRDefault="00F923F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5D8F220" w14:textId="77777777" w:rsidR="00F923F5" w:rsidRPr="00AD6524" w:rsidRDefault="00F923F5" w:rsidP="003403CC">
            <w:pPr>
              <w:tabs>
                <w:tab w:val="left" w:pos="1658"/>
              </w:tabs>
              <w:jc w:val="both"/>
              <w:rPr>
                <w:rFonts w:ascii="Times New Roman" w:hAnsi="Times New Roman"/>
                <w:noProof/>
                <w:sz w:val="24"/>
              </w:rPr>
            </w:pPr>
          </w:p>
        </w:tc>
      </w:tr>
    </w:tbl>
    <w:p w14:paraId="55B9BEA0" w14:textId="77777777" w:rsidR="00D469EF" w:rsidRPr="00AD0796" w:rsidRDefault="00D469EF" w:rsidP="00D469EF">
      <w:pPr>
        <w:jc w:val="both"/>
        <w:rPr>
          <w:rFonts w:ascii="Times New Roman" w:hAnsi="Times New Roman" w:cs="Times New Roman"/>
          <w:noProof/>
          <w:sz w:val="24"/>
        </w:rPr>
      </w:pPr>
    </w:p>
    <w:p w14:paraId="51D2D4A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68.31</w:t>
      </w:r>
    </w:p>
    <w:p w14:paraId="20349396"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D2B7C" w:rsidRPr="0043542E" w14:paraId="12362B7F" w14:textId="77777777" w:rsidTr="003403CC">
        <w:trPr>
          <w:trHeight w:val="393"/>
        </w:trPr>
        <w:tc>
          <w:tcPr>
            <w:tcW w:w="858" w:type="pct"/>
          </w:tcPr>
          <w:p w14:paraId="75E477DB" w14:textId="77777777" w:rsidR="003D2B7C" w:rsidRDefault="003D2B7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8D71201" w14:textId="77777777" w:rsidR="003D2B7C" w:rsidRPr="0043542E" w:rsidRDefault="003D2B7C" w:rsidP="003403CC">
            <w:pPr>
              <w:pStyle w:val="BodyText"/>
              <w:rPr>
                <w:rFonts w:ascii="Times New Roman" w:hAnsi="Times New Roman"/>
                <w:b/>
                <w:bCs/>
                <w:noProof/>
                <w:sz w:val="24"/>
              </w:rPr>
            </w:pPr>
          </w:p>
          <w:p w14:paraId="4DDA9D89" w14:textId="77777777" w:rsidR="003D2B7C" w:rsidRPr="0043542E" w:rsidRDefault="003D2B7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09BA79F" w14:textId="4BFC3EEC" w:rsidR="003D2B7C" w:rsidRDefault="003D2B7C" w:rsidP="003403CC">
            <w:pPr>
              <w:tabs>
                <w:tab w:val="left" w:pos="1718"/>
              </w:tabs>
              <w:jc w:val="both"/>
              <w:rPr>
                <w:rFonts w:ascii="Times New Roman" w:hAnsi="Times New Roman"/>
                <w:sz w:val="24"/>
              </w:rPr>
            </w:pPr>
            <w:r>
              <w:rPr>
                <w:rFonts w:ascii="Times New Roman" w:hAnsi="Times New Roman"/>
                <w:sz w:val="24"/>
              </w:rPr>
              <w:t xml:space="preserve">Starpniecības pakalpojumi </w:t>
            </w:r>
            <w:r w:rsidR="00A66052">
              <w:rPr>
                <w:rFonts w:ascii="Times New Roman" w:hAnsi="Times New Roman"/>
                <w:sz w:val="24"/>
              </w:rPr>
              <w:t>operācijās</w:t>
            </w:r>
            <w:r>
              <w:rPr>
                <w:rFonts w:ascii="Times New Roman" w:hAnsi="Times New Roman"/>
                <w:sz w:val="24"/>
              </w:rPr>
              <w:t xml:space="preserve"> ar nekustamo īpašumu</w:t>
            </w:r>
          </w:p>
          <w:p w14:paraId="47079938" w14:textId="77777777" w:rsidR="003D2B7C" w:rsidRDefault="003D2B7C" w:rsidP="003403CC">
            <w:pPr>
              <w:tabs>
                <w:tab w:val="left" w:pos="1718"/>
              </w:tabs>
              <w:jc w:val="both"/>
              <w:rPr>
                <w:rFonts w:ascii="Times New Roman" w:hAnsi="Times New Roman"/>
                <w:noProof/>
                <w:sz w:val="24"/>
              </w:rPr>
            </w:pPr>
          </w:p>
          <w:p w14:paraId="7C26B095" w14:textId="681C6F07" w:rsidR="003D2B7C" w:rsidRPr="00AD0796" w:rsidRDefault="003D2B7C" w:rsidP="003D2B7C">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starpniecība nekustamā īpašuma pirkšanā, pārdošanā un iznomāšanā, par atlīdzību vai komisijas naudu savedot kopā klientus un pārdevējus vai pakalpojumu sniedzējus. Šīs starpniecības darbības var veikt gan digitālās platformās, gan nedigitālos kanālos (klātienē, </w:t>
            </w:r>
            <w:r w:rsidR="00B23DFE">
              <w:rPr>
                <w:rFonts w:ascii="Times New Roman" w:hAnsi="Times New Roman"/>
                <w:sz w:val="24"/>
              </w:rPr>
              <w:t>tieši</w:t>
            </w:r>
            <w:r>
              <w:rPr>
                <w:rFonts w:ascii="Times New Roman" w:hAnsi="Times New Roman"/>
                <w:sz w:val="24"/>
              </w:rPr>
              <w:t>, pa tālruni, pa pastu u. c.). Atlīdzību vai komisijas maksu var saņemt gan no klienta, gan no nekustamā īpašuma pārdevēja vai nekustamā īpašuma pakalpojuma sniedzēja. Ieņēmumos par starpniecības darbībām var ietilpt citi ienākumu avoti, piemēram, ieņēmumi no reklāmas laukuma pārdošanas trešajām personām.</w:t>
            </w:r>
          </w:p>
          <w:p w14:paraId="73513B69" w14:textId="77777777" w:rsidR="003D2B7C" w:rsidRPr="00AD0796" w:rsidRDefault="003D2B7C" w:rsidP="003D2B7C">
            <w:pPr>
              <w:pStyle w:val="BodyText"/>
              <w:jc w:val="both"/>
              <w:rPr>
                <w:rFonts w:ascii="Times New Roman" w:hAnsi="Times New Roman" w:cs="Times New Roman"/>
                <w:noProof/>
                <w:sz w:val="24"/>
              </w:rPr>
            </w:pPr>
          </w:p>
          <w:p w14:paraId="0E6131F2" w14:textId="4830873F" w:rsidR="003D2B7C" w:rsidRPr="00AD0796" w:rsidRDefault="003D2B7C" w:rsidP="003D2B7C">
            <w:pPr>
              <w:pStyle w:val="BodyText"/>
              <w:jc w:val="both"/>
              <w:rPr>
                <w:rFonts w:ascii="Times New Roman" w:hAnsi="Times New Roman" w:cs="Times New Roman"/>
                <w:noProof/>
                <w:sz w:val="24"/>
              </w:rPr>
            </w:pPr>
            <w:r>
              <w:rPr>
                <w:rFonts w:ascii="Times New Roman" w:hAnsi="Times New Roman"/>
                <w:sz w:val="24"/>
              </w:rPr>
              <w:t xml:space="preserve">Šajā klasē ietilpst nekustamo īpašumu aģentūru vai neatkarīgu nekustamā īpašuma aģentu </w:t>
            </w:r>
            <w:r w:rsidR="00B76A27">
              <w:rPr>
                <w:rFonts w:ascii="Times New Roman" w:hAnsi="Times New Roman"/>
                <w:sz w:val="24"/>
              </w:rPr>
              <w:t xml:space="preserve">operācijas </w:t>
            </w:r>
            <w:r>
              <w:rPr>
                <w:rFonts w:ascii="Times New Roman" w:hAnsi="Times New Roman"/>
                <w:sz w:val="24"/>
              </w:rPr>
              <w:t>ar nekustamo īpašumu:</w:t>
            </w:r>
          </w:p>
          <w:p w14:paraId="56DA5D32" w14:textId="59966E4B" w:rsidR="003D2B7C" w:rsidRPr="003D2B7C" w:rsidRDefault="003D2B7C" w:rsidP="003A6231">
            <w:pPr>
              <w:pStyle w:val="ListParagraph"/>
              <w:numPr>
                <w:ilvl w:val="0"/>
                <w:numId w:val="10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starpniecība nekustamā īpašuma pirkšanā, pārdošanā un iznomāšanā par atlīdzību vai uz līguma pamata.</w:t>
            </w:r>
          </w:p>
        </w:tc>
      </w:tr>
      <w:tr w:rsidR="003D2B7C" w:rsidRPr="0043542E" w14:paraId="2ECB26F8" w14:textId="77777777" w:rsidTr="003403CC">
        <w:trPr>
          <w:trHeight w:val="126"/>
        </w:trPr>
        <w:tc>
          <w:tcPr>
            <w:tcW w:w="858" w:type="pct"/>
          </w:tcPr>
          <w:p w14:paraId="432F62EE" w14:textId="77777777" w:rsidR="003D2B7C" w:rsidRPr="0043542E" w:rsidRDefault="003D2B7C" w:rsidP="003403CC">
            <w:pPr>
              <w:pStyle w:val="BodyText"/>
              <w:rPr>
                <w:rFonts w:ascii="Times New Roman" w:hAnsi="Times New Roman"/>
                <w:b/>
                <w:bCs/>
                <w:noProof/>
                <w:sz w:val="24"/>
              </w:rPr>
            </w:pPr>
          </w:p>
          <w:p w14:paraId="0BF31C5B" w14:textId="77777777" w:rsidR="003D2B7C" w:rsidRPr="0043542E" w:rsidRDefault="003D2B7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8938503" w14:textId="77777777" w:rsidR="003D2B7C" w:rsidRDefault="003D2B7C" w:rsidP="003403CC">
            <w:pPr>
              <w:pStyle w:val="BodyText"/>
              <w:rPr>
                <w:rFonts w:ascii="Times New Roman" w:hAnsi="Times New Roman"/>
                <w:b/>
                <w:bCs/>
                <w:noProof/>
                <w:sz w:val="24"/>
              </w:rPr>
            </w:pPr>
          </w:p>
          <w:p w14:paraId="049BB9B5" w14:textId="77777777" w:rsidR="003D2B7C" w:rsidRPr="0043542E" w:rsidRDefault="003D2B7C" w:rsidP="003403CC">
            <w:pPr>
              <w:pStyle w:val="BodyText"/>
              <w:rPr>
                <w:rFonts w:ascii="Times New Roman" w:hAnsi="Times New Roman"/>
                <w:b/>
                <w:bCs/>
                <w:noProof/>
                <w:sz w:val="24"/>
              </w:rPr>
            </w:pPr>
          </w:p>
          <w:p w14:paraId="1E626F2D" w14:textId="77777777" w:rsidR="003D2B7C" w:rsidRPr="0043542E" w:rsidRDefault="003D2B7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4FCB58" w14:textId="77777777" w:rsidR="003D2B7C" w:rsidRDefault="003D2B7C" w:rsidP="003403CC">
            <w:pPr>
              <w:tabs>
                <w:tab w:val="left" w:pos="1658"/>
              </w:tabs>
              <w:jc w:val="both"/>
              <w:rPr>
                <w:rFonts w:ascii="Times New Roman" w:hAnsi="Times New Roman"/>
                <w:noProof/>
                <w:sz w:val="24"/>
              </w:rPr>
            </w:pPr>
          </w:p>
          <w:p w14:paraId="63B68C83" w14:textId="77777777" w:rsidR="003D2B7C" w:rsidRPr="00AD0796" w:rsidRDefault="003D2B7C" w:rsidP="003D2B7C">
            <w:pPr>
              <w:jc w:val="both"/>
              <w:rPr>
                <w:rFonts w:ascii="Times New Roman" w:hAnsi="Times New Roman" w:cs="Times New Roman"/>
                <w:noProof/>
                <w:sz w:val="24"/>
              </w:rPr>
            </w:pPr>
            <w:r>
              <w:rPr>
                <w:rFonts w:ascii="Times New Roman" w:hAnsi="Times New Roman"/>
                <w:sz w:val="24"/>
              </w:rPr>
              <w:t>Šajā klasē ietilpst arī:</w:t>
            </w:r>
          </w:p>
          <w:p w14:paraId="6D396EE1" w14:textId="63638F11" w:rsidR="003D2B7C" w:rsidRPr="00AD0796" w:rsidRDefault="003D2B7C" w:rsidP="003A6231">
            <w:pPr>
              <w:pStyle w:val="ListParagraph"/>
              <w:numPr>
                <w:ilvl w:val="0"/>
                <w:numId w:val="10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nekustam</w:t>
            </w:r>
            <w:r w:rsidR="0065653B">
              <w:rPr>
                <w:rFonts w:ascii="Times New Roman" w:hAnsi="Times New Roman"/>
                <w:sz w:val="24"/>
              </w:rPr>
              <w:t>o</w:t>
            </w:r>
            <w:r>
              <w:rPr>
                <w:rFonts w:ascii="Times New Roman" w:hAnsi="Times New Roman"/>
                <w:sz w:val="24"/>
              </w:rPr>
              <w:t xml:space="preserve"> īpašum</w:t>
            </w:r>
            <w:r w:rsidR="0065653B">
              <w:rPr>
                <w:rFonts w:ascii="Times New Roman" w:hAnsi="Times New Roman"/>
                <w:sz w:val="24"/>
              </w:rPr>
              <w:t>u</w:t>
            </w:r>
            <w:r>
              <w:rPr>
                <w:rFonts w:ascii="Times New Roman" w:hAnsi="Times New Roman"/>
                <w:sz w:val="24"/>
              </w:rPr>
              <w:t xml:space="preserve"> </w:t>
            </w:r>
            <w:r w:rsidR="0065653B">
              <w:rPr>
                <w:rFonts w:ascii="Times New Roman" w:hAnsi="Times New Roman"/>
                <w:sz w:val="24"/>
              </w:rPr>
              <w:t>sludinājumu pakalpojumi</w:t>
            </w:r>
            <w:r>
              <w:rPr>
                <w:rFonts w:ascii="Times New Roman" w:hAnsi="Times New Roman"/>
                <w:sz w:val="24"/>
              </w:rPr>
              <w:t>.</w:t>
            </w:r>
          </w:p>
          <w:p w14:paraId="7CCA2759" w14:textId="77777777" w:rsidR="003D2B7C" w:rsidRDefault="003D2B7C" w:rsidP="003403CC">
            <w:pPr>
              <w:tabs>
                <w:tab w:val="left" w:pos="1658"/>
              </w:tabs>
              <w:jc w:val="both"/>
              <w:rPr>
                <w:rFonts w:ascii="Times New Roman" w:hAnsi="Times New Roman"/>
                <w:noProof/>
                <w:sz w:val="24"/>
              </w:rPr>
            </w:pPr>
          </w:p>
          <w:p w14:paraId="60DF094E" w14:textId="77777777" w:rsidR="003D2B7C" w:rsidRPr="00AD0796" w:rsidRDefault="003D2B7C" w:rsidP="003D2B7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774D5C4" w14:textId="77777777" w:rsidR="003D2B7C" w:rsidRPr="00AD0796" w:rsidRDefault="003D2B7C" w:rsidP="003A6231">
            <w:pPr>
              <w:pStyle w:val="ListParagraph"/>
              <w:numPr>
                <w:ilvl w:val="0"/>
                <w:numId w:val="10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fiduciāru darbība; skat. 68.32. klasi;</w:t>
            </w:r>
          </w:p>
          <w:p w14:paraId="414FD5D5" w14:textId="65C5E85A" w:rsidR="003D2B7C" w:rsidRPr="003D2B7C" w:rsidRDefault="003D2B7C" w:rsidP="003A6231">
            <w:pPr>
              <w:pStyle w:val="ListParagraph"/>
              <w:numPr>
                <w:ilvl w:val="0"/>
                <w:numId w:val="10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juridiskie pakalpojumi; skat. 69.10. klasi.</w:t>
            </w:r>
          </w:p>
        </w:tc>
      </w:tr>
    </w:tbl>
    <w:p w14:paraId="68E0BA3D" w14:textId="77777777" w:rsidR="00D469EF" w:rsidRPr="00AD0796" w:rsidRDefault="00D469EF" w:rsidP="00D469EF">
      <w:pPr>
        <w:pStyle w:val="BodyText"/>
        <w:jc w:val="both"/>
        <w:rPr>
          <w:rFonts w:ascii="Times New Roman" w:hAnsi="Times New Roman" w:cs="Times New Roman"/>
          <w:noProof/>
          <w:sz w:val="24"/>
        </w:rPr>
      </w:pPr>
    </w:p>
    <w:p w14:paraId="1055AE4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68.32</w:t>
      </w:r>
    </w:p>
    <w:p w14:paraId="420B6D6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3A77" w:rsidRPr="0043542E" w14:paraId="0937EC46" w14:textId="77777777" w:rsidTr="003403CC">
        <w:trPr>
          <w:trHeight w:val="393"/>
        </w:trPr>
        <w:tc>
          <w:tcPr>
            <w:tcW w:w="858" w:type="pct"/>
          </w:tcPr>
          <w:p w14:paraId="27E82BEC" w14:textId="77777777" w:rsidR="00003A77" w:rsidRDefault="00003A7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0E9C7AA" w14:textId="77777777" w:rsidR="00003A77" w:rsidRPr="0043542E" w:rsidRDefault="00003A77" w:rsidP="003403CC">
            <w:pPr>
              <w:pStyle w:val="BodyText"/>
              <w:rPr>
                <w:rFonts w:ascii="Times New Roman" w:hAnsi="Times New Roman"/>
                <w:b/>
                <w:bCs/>
                <w:noProof/>
                <w:sz w:val="24"/>
              </w:rPr>
            </w:pPr>
          </w:p>
          <w:p w14:paraId="739D90CF"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1C9B2D" w14:textId="08C160AB" w:rsidR="00003A77" w:rsidRDefault="00003A77" w:rsidP="003403CC">
            <w:pPr>
              <w:tabs>
                <w:tab w:val="left" w:pos="1718"/>
              </w:tabs>
              <w:jc w:val="both"/>
              <w:rPr>
                <w:rFonts w:ascii="Times New Roman" w:hAnsi="Times New Roman"/>
                <w:sz w:val="24"/>
              </w:rPr>
            </w:pPr>
            <w:r>
              <w:rPr>
                <w:rFonts w:ascii="Times New Roman" w:hAnsi="Times New Roman"/>
                <w:sz w:val="24"/>
              </w:rPr>
              <w:t xml:space="preserve">Citas </w:t>
            </w:r>
            <w:r w:rsidR="00B76A27">
              <w:rPr>
                <w:rFonts w:ascii="Times New Roman" w:hAnsi="Times New Roman"/>
                <w:sz w:val="24"/>
              </w:rPr>
              <w:t>operācijas</w:t>
            </w:r>
            <w:r>
              <w:rPr>
                <w:rFonts w:ascii="Times New Roman" w:hAnsi="Times New Roman"/>
                <w:sz w:val="24"/>
              </w:rPr>
              <w:t xml:space="preserve"> ar nekustamo īpašumu uz līguma pamata vai par atlīdzību</w:t>
            </w:r>
          </w:p>
          <w:p w14:paraId="4DD5F11A" w14:textId="77777777" w:rsidR="00003A77" w:rsidRDefault="00003A77" w:rsidP="003403CC">
            <w:pPr>
              <w:tabs>
                <w:tab w:val="left" w:pos="1718"/>
              </w:tabs>
              <w:jc w:val="both"/>
              <w:rPr>
                <w:rFonts w:ascii="Times New Roman" w:hAnsi="Times New Roman"/>
                <w:noProof/>
                <w:sz w:val="24"/>
              </w:rPr>
            </w:pPr>
          </w:p>
          <w:p w14:paraId="57A42ABE" w14:textId="77777777" w:rsidR="00003A77" w:rsidRPr="00AD0796" w:rsidRDefault="00003A77" w:rsidP="00003A7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008A8CB" w14:textId="7D746693" w:rsidR="00003A77" w:rsidRPr="00AD0796" w:rsidRDefault="00003A77" w:rsidP="003A6231">
            <w:pPr>
              <w:pStyle w:val="ListParagraph"/>
              <w:numPr>
                <w:ilvl w:val="0"/>
                <w:numId w:val="10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īres maksas</w:t>
            </w:r>
            <w:r w:rsidR="00060726">
              <w:rPr>
                <w:rFonts w:ascii="Times New Roman" w:hAnsi="Times New Roman"/>
                <w:sz w:val="24"/>
              </w:rPr>
              <w:t xml:space="preserve"> </w:t>
            </w:r>
            <w:r w:rsidR="00357A34">
              <w:rPr>
                <w:rFonts w:ascii="Times New Roman" w:hAnsi="Times New Roman"/>
                <w:sz w:val="24"/>
              </w:rPr>
              <w:t>iekasēšanas</w:t>
            </w:r>
            <w:r>
              <w:rPr>
                <w:rFonts w:ascii="Times New Roman" w:hAnsi="Times New Roman"/>
                <w:sz w:val="24"/>
              </w:rPr>
              <w:t xml:space="preserve"> aģentūru darbība;</w:t>
            </w:r>
          </w:p>
          <w:p w14:paraId="7740518E" w14:textId="77777777" w:rsidR="00003A77" w:rsidRPr="00AD0796" w:rsidRDefault="00003A77" w:rsidP="003A6231">
            <w:pPr>
              <w:pStyle w:val="ListParagraph"/>
              <w:numPr>
                <w:ilvl w:val="0"/>
                <w:numId w:val="10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nekustamā īpašuma pārvaldība, piemēram, kopīpašumā esošu nekustamo īpašumu vai mājokļu īpašuma pārvaldība (lielākoties par atlīdzību vai uz </w:t>
            </w:r>
            <w:r>
              <w:rPr>
                <w:rFonts w:ascii="Times New Roman" w:hAnsi="Times New Roman"/>
                <w:sz w:val="24"/>
              </w:rPr>
              <w:lastRenderedPageBreak/>
              <w:t>līguma pamata);</w:t>
            </w:r>
          </w:p>
          <w:p w14:paraId="79859E4E" w14:textId="77777777" w:rsidR="00003A77" w:rsidRPr="00AD0796" w:rsidRDefault="00003A77" w:rsidP="003A6231">
            <w:pPr>
              <w:pStyle w:val="ListParagraph"/>
              <w:numPr>
                <w:ilvl w:val="0"/>
                <w:numId w:val="10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vērtēšanas pakalpojumi;</w:t>
            </w:r>
          </w:p>
          <w:p w14:paraId="161721EE" w14:textId="77777777" w:rsidR="00003A77" w:rsidRPr="00AD0796" w:rsidRDefault="00003A77" w:rsidP="003A6231">
            <w:pPr>
              <w:pStyle w:val="ListParagraph"/>
              <w:numPr>
                <w:ilvl w:val="0"/>
                <w:numId w:val="10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fiduciāru darbība;</w:t>
            </w:r>
          </w:p>
          <w:p w14:paraId="7EC93D0C" w14:textId="165D27CE" w:rsidR="00003A77" w:rsidRPr="00003A77" w:rsidRDefault="00003A77" w:rsidP="003A6231">
            <w:pPr>
              <w:pStyle w:val="ListParagraph"/>
              <w:numPr>
                <w:ilvl w:val="0"/>
                <w:numId w:val="10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konsultācijas par atlīdzību vai uz līguma pamata saistībā ar nekustamā īpašuma pirkšanu, pārdošanu un iznomāšanu.</w:t>
            </w:r>
          </w:p>
        </w:tc>
      </w:tr>
      <w:tr w:rsidR="00003A77" w:rsidRPr="0043542E" w14:paraId="763E9CF3" w14:textId="77777777" w:rsidTr="003403CC">
        <w:trPr>
          <w:trHeight w:val="126"/>
        </w:trPr>
        <w:tc>
          <w:tcPr>
            <w:tcW w:w="858" w:type="pct"/>
          </w:tcPr>
          <w:p w14:paraId="416FF719" w14:textId="77777777" w:rsidR="00003A77" w:rsidRPr="0043542E" w:rsidRDefault="00003A77" w:rsidP="003403CC">
            <w:pPr>
              <w:pStyle w:val="BodyText"/>
              <w:rPr>
                <w:rFonts w:ascii="Times New Roman" w:hAnsi="Times New Roman"/>
                <w:b/>
                <w:bCs/>
                <w:noProof/>
                <w:sz w:val="24"/>
              </w:rPr>
            </w:pPr>
          </w:p>
          <w:p w14:paraId="7F67405C"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71D1829" w14:textId="77777777" w:rsidR="00003A77" w:rsidRPr="0043542E" w:rsidRDefault="00003A77" w:rsidP="003403CC">
            <w:pPr>
              <w:pStyle w:val="BodyText"/>
              <w:rPr>
                <w:rFonts w:ascii="Times New Roman" w:hAnsi="Times New Roman"/>
                <w:b/>
                <w:bCs/>
                <w:noProof/>
                <w:sz w:val="24"/>
              </w:rPr>
            </w:pPr>
          </w:p>
          <w:p w14:paraId="7234B7C8"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13C6413" w14:textId="77777777" w:rsidR="00003A77" w:rsidRDefault="00003A77" w:rsidP="003403CC">
            <w:pPr>
              <w:tabs>
                <w:tab w:val="left" w:pos="1658"/>
              </w:tabs>
              <w:jc w:val="both"/>
              <w:rPr>
                <w:rFonts w:ascii="Times New Roman" w:hAnsi="Times New Roman"/>
                <w:noProof/>
                <w:sz w:val="24"/>
              </w:rPr>
            </w:pPr>
          </w:p>
          <w:p w14:paraId="52530CFB" w14:textId="77777777" w:rsidR="00003A77" w:rsidRDefault="00003A77" w:rsidP="003403CC">
            <w:pPr>
              <w:tabs>
                <w:tab w:val="left" w:pos="1658"/>
              </w:tabs>
              <w:jc w:val="both"/>
              <w:rPr>
                <w:rFonts w:ascii="Times New Roman" w:hAnsi="Times New Roman"/>
                <w:noProof/>
                <w:sz w:val="24"/>
              </w:rPr>
            </w:pPr>
          </w:p>
          <w:p w14:paraId="6505B1D8" w14:textId="77777777" w:rsidR="00003A77" w:rsidRDefault="00003A77" w:rsidP="003403CC">
            <w:pPr>
              <w:tabs>
                <w:tab w:val="left" w:pos="1658"/>
              </w:tabs>
              <w:jc w:val="both"/>
              <w:rPr>
                <w:rFonts w:ascii="Times New Roman" w:hAnsi="Times New Roman"/>
                <w:noProof/>
                <w:sz w:val="24"/>
              </w:rPr>
            </w:pPr>
          </w:p>
          <w:p w14:paraId="3D919F74" w14:textId="77777777" w:rsidR="00003A77" w:rsidRPr="00AD0796" w:rsidRDefault="00003A77" w:rsidP="00003A77">
            <w:pPr>
              <w:jc w:val="both"/>
              <w:rPr>
                <w:rFonts w:ascii="Times New Roman" w:hAnsi="Times New Roman" w:cs="Times New Roman"/>
                <w:noProof/>
                <w:sz w:val="24"/>
              </w:rPr>
            </w:pPr>
            <w:r>
              <w:rPr>
                <w:rFonts w:ascii="Times New Roman" w:hAnsi="Times New Roman"/>
                <w:sz w:val="24"/>
              </w:rPr>
              <w:t>Šajā klasē neietilpst:</w:t>
            </w:r>
          </w:p>
          <w:p w14:paraId="169EE9C7" w14:textId="77777777" w:rsidR="00003A77" w:rsidRPr="00AD0796" w:rsidRDefault="00003A77" w:rsidP="003A6231">
            <w:pPr>
              <w:pStyle w:val="ListParagraph"/>
              <w:numPr>
                <w:ilvl w:val="0"/>
                <w:numId w:val="10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juridiskie pakalpojumi; skat. 69.10. klasi;</w:t>
            </w:r>
          </w:p>
          <w:p w14:paraId="697B3974" w14:textId="77777777" w:rsidR="00003A77" w:rsidRPr="00AD0796" w:rsidRDefault="00003A77" w:rsidP="003A6231">
            <w:pPr>
              <w:pStyle w:val="ListParagraph"/>
              <w:numPr>
                <w:ilvl w:val="0"/>
                <w:numId w:val="10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resursu pārvaldības pakalpojumi kā daļa no finanšu pārvaldības konsultācijām; skat. 70.20. klasi;</w:t>
            </w:r>
          </w:p>
          <w:p w14:paraId="6B7B5A28" w14:textId="52C1D5E5" w:rsidR="00003A77" w:rsidRPr="00003A77" w:rsidRDefault="00D920D6" w:rsidP="003A6231">
            <w:pPr>
              <w:pStyle w:val="ListParagraph"/>
              <w:numPr>
                <w:ilvl w:val="0"/>
                <w:numId w:val="10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ēku</w:t>
            </w:r>
            <w:r w:rsidR="001C207F">
              <w:rPr>
                <w:rFonts w:ascii="Times New Roman" w:hAnsi="Times New Roman"/>
                <w:sz w:val="24"/>
              </w:rPr>
              <w:t xml:space="preserve"> uzturēšanas pakalpojumi</w:t>
            </w:r>
            <w:r w:rsidR="00003A77">
              <w:rPr>
                <w:rFonts w:ascii="Times New Roman" w:hAnsi="Times New Roman"/>
                <w:sz w:val="24"/>
              </w:rPr>
              <w:t xml:space="preserve"> (tādu pakalpojumu </w:t>
            </w:r>
            <w:r w:rsidR="001C207F">
              <w:rPr>
                <w:rFonts w:ascii="Times New Roman" w:hAnsi="Times New Roman"/>
                <w:sz w:val="24"/>
              </w:rPr>
              <w:t xml:space="preserve">apvienojums </w:t>
            </w:r>
            <w:r w:rsidR="00003A77">
              <w:rPr>
                <w:rFonts w:ascii="Times New Roman" w:hAnsi="Times New Roman"/>
                <w:sz w:val="24"/>
              </w:rPr>
              <w:t xml:space="preserve">kā vispārējā telpu tīrīšana, </w:t>
            </w:r>
            <w:r w:rsidR="00580A84">
              <w:rPr>
                <w:rFonts w:ascii="Times New Roman" w:hAnsi="Times New Roman"/>
                <w:sz w:val="24"/>
              </w:rPr>
              <w:t>apkope</w:t>
            </w:r>
            <w:r w:rsidR="00003A77">
              <w:rPr>
                <w:rFonts w:ascii="Times New Roman" w:hAnsi="Times New Roman"/>
                <w:sz w:val="24"/>
              </w:rPr>
              <w:t xml:space="preserve"> un nelielu remontdarbu veikšana, atkritumu </w:t>
            </w:r>
            <w:r w:rsidR="00580A84">
              <w:rPr>
                <w:rFonts w:ascii="Times New Roman" w:hAnsi="Times New Roman"/>
                <w:sz w:val="24"/>
              </w:rPr>
              <w:t>savākšana</w:t>
            </w:r>
            <w:r w:rsidR="00003A77">
              <w:rPr>
                <w:rFonts w:ascii="Times New Roman" w:hAnsi="Times New Roman"/>
                <w:sz w:val="24"/>
              </w:rPr>
              <w:t>, apsardze</w:t>
            </w:r>
            <w:r w:rsidR="00580A84">
              <w:rPr>
                <w:rFonts w:ascii="Times New Roman" w:hAnsi="Times New Roman"/>
                <w:sz w:val="24"/>
              </w:rPr>
              <w:t>s</w:t>
            </w:r>
            <w:r w:rsidR="00003A77">
              <w:rPr>
                <w:rFonts w:ascii="Times New Roman" w:hAnsi="Times New Roman"/>
                <w:sz w:val="24"/>
              </w:rPr>
              <w:t xml:space="preserve"> un drošības </w:t>
            </w:r>
            <w:r w:rsidR="00580A84">
              <w:rPr>
                <w:rFonts w:ascii="Times New Roman" w:hAnsi="Times New Roman"/>
                <w:sz w:val="24"/>
              </w:rPr>
              <w:t>sistēmu pakalpojumi</w:t>
            </w:r>
            <w:r w:rsidR="00003A77">
              <w:rPr>
                <w:rFonts w:ascii="Times New Roman" w:hAnsi="Times New Roman"/>
                <w:sz w:val="24"/>
              </w:rPr>
              <w:t>); skat. 81.10. klasi.</w:t>
            </w:r>
          </w:p>
        </w:tc>
      </w:tr>
    </w:tbl>
    <w:p w14:paraId="0F91787B" w14:textId="77777777" w:rsidR="00D469EF" w:rsidRPr="00AD0796" w:rsidRDefault="00D469EF" w:rsidP="00D469EF">
      <w:pPr>
        <w:pStyle w:val="BodyText"/>
        <w:jc w:val="both"/>
        <w:rPr>
          <w:rFonts w:ascii="Times New Roman" w:hAnsi="Times New Roman" w:cs="Times New Roman"/>
          <w:noProof/>
          <w:sz w:val="24"/>
        </w:rPr>
      </w:pPr>
    </w:p>
    <w:p w14:paraId="5AC7CC9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N</w:t>
      </w:r>
    </w:p>
    <w:p w14:paraId="3E00A8C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3A77" w:rsidRPr="0043542E" w14:paraId="6724680C" w14:textId="77777777" w:rsidTr="003403CC">
        <w:trPr>
          <w:trHeight w:val="393"/>
        </w:trPr>
        <w:tc>
          <w:tcPr>
            <w:tcW w:w="858" w:type="pct"/>
          </w:tcPr>
          <w:p w14:paraId="48B9DF42" w14:textId="77777777" w:rsidR="00003A77" w:rsidRDefault="00003A7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DB6B521" w14:textId="77777777" w:rsidR="00003A77" w:rsidRPr="0043542E" w:rsidRDefault="00003A77" w:rsidP="003403CC">
            <w:pPr>
              <w:pStyle w:val="BodyText"/>
              <w:rPr>
                <w:rFonts w:ascii="Times New Roman" w:hAnsi="Times New Roman"/>
                <w:b/>
                <w:bCs/>
                <w:noProof/>
                <w:sz w:val="24"/>
              </w:rPr>
            </w:pPr>
          </w:p>
          <w:p w14:paraId="054F77C7"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4628F9" w14:textId="77777777" w:rsidR="00003A77" w:rsidRDefault="00003A77" w:rsidP="003403CC">
            <w:pPr>
              <w:tabs>
                <w:tab w:val="left" w:pos="1718"/>
              </w:tabs>
              <w:jc w:val="both"/>
              <w:rPr>
                <w:rFonts w:ascii="Times New Roman" w:hAnsi="Times New Roman"/>
                <w:sz w:val="24"/>
              </w:rPr>
            </w:pPr>
            <w:r>
              <w:rPr>
                <w:rFonts w:ascii="Times New Roman" w:hAnsi="Times New Roman"/>
                <w:sz w:val="24"/>
              </w:rPr>
              <w:t>PROFESIONĀLIE, ZINĀTNISKIE UN TEHNISKIE PAKALPOJUMI</w:t>
            </w:r>
          </w:p>
          <w:p w14:paraId="795FA203" w14:textId="77777777" w:rsidR="00003A77" w:rsidRDefault="00003A77" w:rsidP="003403CC">
            <w:pPr>
              <w:tabs>
                <w:tab w:val="left" w:pos="1718"/>
              </w:tabs>
              <w:jc w:val="both"/>
              <w:rPr>
                <w:rFonts w:ascii="Times New Roman" w:hAnsi="Times New Roman"/>
                <w:noProof/>
                <w:sz w:val="24"/>
              </w:rPr>
            </w:pPr>
          </w:p>
          <w:p w14:paraId="54B2B707" w14:textId="4C0C581E" w:rsidR="00003A77" w:rsidRPr="00AD6524" w:rsidRDefault="00003A77" w:rsidP="003403CC">
            <w:pPr>
              <w:tabs>
                <w:tab w:val="left" w:pos="1718"/>
              </w:tabs>
              <w:jc w:val="both"/>
              <w:rPr>
                <w:rFonts w:ascii="Times New Roman" w:hAnsi="Times New Roman"/>
                <w:noProof/>
                <w:sz w:val="24"/>
              </w:rPr>
            </w:pPr>
            <w:r>
              <w:rPr>
                <w:rFonts w:ascii="Times New Roman" w:hAnsi="Times New Roman"/>
                <w:sz w:val="24"/>
              </w:rPr>
              <w:t>Šajā sadaļā ietilpst specializēt</w:t>
            </w:r>
            <w:r w:rsidR="00B11A5D">
              <w:rPr>
                <w:rFonts w:ascii="Times New Roman" w:hAnsi="Times New Roman"/>
                <w:sz w:val="24"/>
              </w:rPr>
              <w:t>as</w:t>
            </w:r>
            <w:r>
              <w:rPr>
                <w:rFonts w:ascii="Times New Roman" w:hAnsi="Times New Roman"/>
                <w:sz w:val="24"/>
              </w:rPr>
              <w:t xml:space="preserve"> profesionāl</w:t>
            </w:r>
            <w:r w:rsidR="00B11A5D">
              <w:rPr>
                <w:rFonts w:ascii="Times New Roman" w:hAnsi="Times New Roman"/>
                <w:sz w:val="24"/>
              </w:rPr>
              <w:t>ās</w:t>
            </w:r>
            <w:r>
              <w:rPr>
                <w:rFonts w:ascii="Times New Roman" w:hAnsi="Times New Roman"/>
                <w:sz w:val="24"/>
              </w:rPr>
              <w:t>, zinātnisk</w:t>
            </w:r>
            <w:r w:rsidR="00B11A5D">
              <w:rPr>
                <w:rFonts w:ascii="Times New Roman" w:hAnsi="Times New Roman"/>
                <w:sz w:val="24"/>
              </w:rPr>
              <w:t>ās</w:t>
            </w:r>
            <w:r>
              <w:rPr>
                <w:rFonts w:ascii="Times New Roman" w:hAnsi="Times New Roman"/>
                <w:sz w:val="24"/>
              </w:rPr>
              <w:t xml:space="preserve"> un tehnisk</w:t>
            </w:r>
            <w:r w:rsidR="00B11A5D">
              <w:rPr>
                <w:rFonts w:ascii="Times New Roman" w:hAnsi="Times New Roman"/>
                <w:sz w:val="24"/>
              </w:rPr>
              <w:t>ās</w:t>
            </w:r>
            <w:r>
              <w:rPr>
                <w:rFonts w:ascii="Times New Roman" w:hAnsi="Times New Roman"/>
                <w:sz w:val="24"/>
              </w:rPr>
              <w:t xml:space="preserve"> </w:t>
            </w:r>
            <w:r w:rsidR="00B11A5D">
              <w:rPr>
                <w:rFonts w:ascii="Times New Roman" w:hAnsi="Times New Roman"/>
                <w:sz w:val="24"/>
              </w:rPr>
              <w:t>darbības</w:t>
            </w:r>
            <w:r>
              <w:rPr>
                <w:rFonts w:ascii="Times New Roman" w:hAnsi="Times New Roman"/>
                <w:sz w:val="24"/>
              </w:rPr>
              <w:t xml:space="preserve">. </w:t>
            </w:r>
            <w:del w:id="191" w:author="Author">
              <w:r w:rsidR="00B56258" w:rsidRPr="00B56258" w:rsidDel="00237569">
                <w:rPr>
                  <w:rFonts w:ascii="Times New Roman" w:hAnsi="Times New Roman"/>
                  <w:sz w:val="24"/>
                </w:rPr>
                <w:delText>Lai veiktu šīs</w:delText>
              </w:r>
            </w:del>
            <w:ins w:id="192" w:author="Author">
              <w:r w:rsidR="00237569">
                <w:rPr>
                  <w:rFonts w:ascii="Times New Roman" w:hAnsi="Times New Roman"/>
                  <w:sz w:val="24"/>
                </w:rPr>
                <w:t>Šīm</w:t>
              </w:r>
            </w:ins>
            <w:r w:rsidR="00B56258" w:rsidRPr="00B56258">
              <w:rPr>
                <w:rFonts w:ascii="Times New Roman" w:hAnsi="Times New Roman"/>
                <w:sz w:val="24"/>
              </w:rPr>
              <w:t xml:space="preserve"> darbīb</w:t>
            </w:r>
            <w:ins w:id="193" w:author="Author">
              <w:r w:rsidR="00237569">
                <w:rPr>
                  <w:rFonts w:ascii="Times New Roman" w:hAnsi="Times New Roman"/>
                  <w:sz w:val="24"/>
                </w:rPr>
                <w:t>ām</w:t>
              </w:r>
            </w:ins>
            <w:del w:id="194" w:author="Author">
              <w:r w:rsidR="00B56258" w:rsidRPr="00B56258" w:rsidDel="00237569">
                <w:rPr>
                  <w:rFonts w:ascii="Times New Roman" w:hAnsi="Times New Roman"/>
                  <w:sz w:val="24"/>
                </w:rPr>
                <w:delText>as,</w:delText>
              </w:r>
            </w:del>
            <w:r w:rsidR="00B56258" w:rsidRPr="00B56258">
              <w:rPr>
                <w:rFonts w:ascii="Times New Roman" w:hAnsi="Times New Roman"/>
                <w:sz w:val="24"/>
              </w:rPr>
              <w:t xml:space="preserve"> nepieciešams augsts </w:t>
            </w:r>
            <w:del w:id="195" w:author="Author">
              <w:r w:rsidR="00B56258" w:rsidRPr="00B56258" w:rsidDel="00F525AC">
                <w:rPr>
                  <w:rFonts w:ascii="Times New Roman" w:hAnsi="Times New Roman"/>
                  <w:sz w:val="24"/>
                </w:rPr>
                <w:delText xml:space="preserve">sagatavotības </w:delText>
              </w:r>
            </w:del>
            <w:ins w:id="196" w:author="Author">
              <w:r w:rsidR="00F525AC">
                <w:rPr>
                  <w:rFonts w:ascii="Times New Roman" w:hAnsi="Times New Roman"/>
                  <w:sz w:val="24"/>
                </w:rPr>
                <w:t>kvalifikācijas</w:t>
              </w:r>
              <w:r w:rsidR="00F525AC" w:rsidRPr="00B56258">
                <w:rPr>
                  <w:rFonts w:ascii="Times New Roman" w:hAnsi="Times New Roman"/>
                  <w:sz w:val="24"/>
                </w:rPr>
                <w:t xml:space="preserve"> </w:t>
              </w:r>
            </w:ins>
            <w:r w:rsidR="00B56258" w:rsidRPr="00B56258">
              <w:rPr>
                <w:rFonts w:ascii="Times New Roman" w:hAnsi="Times New Roman"/>
                <w:sz w:val="24"/>
              </w:rPr>
              <w:t xml:space="preserve">līmenis, un </w:t>
            </w:r>
            <w:del w:id="197" w:author="Author">
              <w:r w:rsidR="00B56258" w:rsidRPr="00B56258" w:rsidDel="0016525F">
                <w:rPr>
                  <w:rFonts w:ascii="Times New Roman" w:hAnsi="Times New Roman"/>
                  <w:sz w:val="24"/>
                </w:rPr>
                <w:delText>šīs darbības</w:delText>
              </w:r>
            </w:del>
            <w:ins w:id="198" w:author="Author">
              <w:r w:rsidR="0016525F">
                <w:rPr>
                  <w:rFonts w:ascii="Times New Roman" w:hAnsi="Times New Roman"/>
                  <w:sz w:val="24"/>
                </w:rPr>
                <w:t>tās</w:t>
              </w:r>
            </w:ins>
            <w:r w:rsidR="00B56258" w:rsidRPr="00B56258">
              <w:rPr>
                <w:rFonts w:ascii="Times New Roman" w:hAnsi="Times New Roman"/>
                <w:sz w:val="24"/>
              </w:rPr>
              <w:t xml:space="preserve"> </w:t>
            </w:r>
            <w:ins w:id="199" w:author="Author">
              <w:r w:rsidR="00FB598B">
                <w:rPr>
                  <w:rFonts w:ascii="Times New Roman" w:hAnsi="Times New Roman"/>
                  <w:sz w:val="24"/>
                </w:rPr>
                <w:t xml:space="preserve">nodrošina </w:t>
              </w:r>
            </w:ins>
            <w:r w:rsidR="00B56258" w:rsidRPr="00B56258">
              <w:rPr>
                <w:rFonts w:ascii="Times New Roman" w:hAnsi="Times New Roman"/>
                <w:sz w:val="24"/>
              </w:rPr>
              <w:t xml:space="preserve">lietotājiem </w:t>
            </w:r>
            <w:del w:id="200" w:author="Author">
              <w:r w:rsidR="00B56258" w:rsidRPr="00B56258" w:rsidDel="0016525F">
                <w:rPr>
                  <w:rFonts w:ascii="Times New Roman" w:hAnsi="Times New Roman"/>
                  <w:sz w:val="24"/>
                </w:rPr>
                <w:delText xml:space="preserve">sniedz </w:delText>
              </w:r>
              <w:r w:rsidR="00B56258" w:rsidRPr="00B56258" w:rsidDel="00875340">
                <w:rPr>
                  <w:rFonts w:ascii="Times New Roman" w:hAnsi="Times New Roman"/>
                  <w:sz w:val="24"/>
                </w:rPr>
                <w:delText>piekļuvi</w:delText>
              </w:r>
            </w:del>
            <w:ins w:id="201" w:author="Author">
              <w:del w:id="202" w:author="Author">
                <w:r w:rsidR="0016525F" w:rsidDel="00875340">
                  <w:rPr>
                    <w:rFonts w:ascii="Times New Roman" w:hAnsi="Times New Roman"/>
                    <w:sz w:val="24"/>
                  </w:rPr>
                  <w:delText xml:space="preserve"> </w:delText>
                </w:r>
              </w:del>
            </w:ins>
            <w:del w:id="203" w:author="Author">
              <w:r w:rsidR="00B56258" w:rsidRPr="00B56258" w:rsidDel="0016525F">
                <w:rPr>
                  <w:rFonts w:ascii="Times New Roman" w:hAnsi="Times New Roman"/>
                  <w:sz w:val="24"/>
                </w:rPr>
                <w:delText xml:space="preserve"> </w:delText>
              </w:r>
            </w:del>
            <w:r w:rsidR="00B56258" w:rsidRPr="00B56258">
              <w:rPr>
                <w:rFonts w:ascii="Times New Roman" w:hAnsi="Times New Roman"/>
                <w:sz w:val="24"/>
              </w:rPr>
              <w:t>specializēt</w:t>
            </w:r>
            <w:ins w:id="204" w:author="Author">
              <w:r w:rsidR="0016525F">
                <w:rPr>
                  <w:rFonts w:ascii="Times New Roman" w:hAnsi="Times New Roman"/>
                  <w:sz w:val="24"/>
                </w:rPr>
                <w:t>as</w:t>
              </w:r>
            </w:ins>
            <w:del w:id="205" w:author="Author">
              <w:r w:rsidR="00B56258" w:rsidRPr="00B56258" w:rsidDel="0016525F">
                <w:rPr>
                  <w:rFonts w:ascii="Times New Roman" w:hAnsi="Times New Roman"/>
                  <w:sz w:val="24"/>
                </w:rPr>
                <w:delText>ām</w:delText>
              </w:r>
            </w:del>
            <w:r w:rsidR="00B56258" w:rsidRPr="00B56258">
              <w:rPr>
                <w:rFonts w:ascii="Times New Roman" w:hAnsi="Times New Roman"/>
                <w:sz w:val="24"/>
              </w:rPr>
              <w:t xml:space="preserve"> zināšan</w:t>
            </w:r>
            <w:ins w:id="206" w:author="Author">
              <w:r w:rsidR="0016525F">
                <w:rPr>
                  <w:rFonts w:ascii="Times New Roman" w:hAnsi="Times New Roman"/>
                  <w:sz w:val="24"/>
                </w:rPr>
                <w:t>as</w:t>
              </w:r>
            </w:ins>
            <w:del w:id="207" w:author="Author">
              <w:r w:rsidR="00B56258" w:rsidRPr="00B56258" w:rsidDel="0016525F">
                <w:rPr>
                  <w:rFonts w:ascii="Times New Roman" w:hAnsi="Times New Roman"/>
                  <w:sz w:val="24"/>
                </w:rPr>
                <w:delText>ām</w:delText>
              </w:r>
            </w:del>
            <w:r w:rsidR="00B56258" w:rsidRPr="00B56258">
              <w:rPr>
                <w:rFonts w:ascii="Times New Roman" w:hAnsi="Times New Roman"/>
                <w:sz w:val="24"/>
              </w:rPr>
              <w:t xml:space="preserve"> un prasm</w:t>
            </w:r>
            <w:ins w:id="208" w:author="Author">
              <w:r w:rsidR="0016525F">
                <w:rPr>
                  <w:rFonts w:ascii="Times New Roman" w:hAnsi="Times New Roman"/>
                  <w:sz w:val="24"/>
                </w:rPr>
                <w:t>es</w:t>
              </w:r>
            </w:ins>
            <w:del w:id="209" w:author="Author">
              <w:r w:rsidR="00B56258" w:rsidRPr="00B56258" w:rsidDel="0016525F">
                <w:rPr>
                  <w:rFonts w:ascii="Times New Roman" w:hAnsi="Times New Roman"/>
                  <w:sz w:val="24"/>
                </w:rPr>
                <w:delText>ēm</w:delText>
              </w:r>
            </w:del>
            <w:r w:rsidR="00B56258" w:rsidRPr="00B56258">
              <w:rPr>
                <w:rFonts w:ascii="Times New Roman" w:hAnsi="Times New Roman"/>
                <w:sz w:val="24"/>
              </w:rPr>
              <w:t>.</w:t>
            </w:r>
            <w:del w:id="210" w:author="Author">
              <w:r w:rsidDel="00A00BC5">
                <w:rPr>
                  <w:rFonts w:ascii="Times New Roman" w:hAnsi="Times New Roman"/>
                  <w:sz w:val="24"/>
                </w:rPr>
                <w:delText>.</w:delText>
              </w:r>
            </w:del>
          </w:p>
        </w:tc>
      </w:tr>
      <w:tr w:rsidR="00003A77" w:rsidRPr="0043542E" w14:paraId="4E3998F8" w14:textId="77777777" w:rsidTr="003403CC">
        <w:trPr>
          <w:trHeight w:val="126"/>
        </w:trPr>
        <w:tc>
          <w:tcPr>
            <w:tcW w:w="858" w:type="pct"/>
          </w:tcPr>
          <w:p w14:paraId="7AB892C3" w14:textId="77777777" w:rsidR="00003A77" w:rsidRPr="0043542E" w:rsidRDefault="00003A77" w:rsidP="003403CC">
            <w:pPr>
              <w:pStyle w:val="BodyText"/>
              <w:rPr>
                <w:rFonts w:ascii="Times New Roman" w:hAnsi="Times New Roman"/>
                <w:b/>
                <w:bCs/>
                <w:noProof/>
                <w:sz w:val="24"/>
              </w:rPr>
            </w:pPr>
          </w:p>
          <w:p w14:paraId="15E32D17"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74594B6" w14:textId="77777777" w:rsidR="00003A77" w:rsidRPr="0043542E" w:rsidRDefault="00003A77" w:rsidP="003403CC">
            <w:pPr>
              <w:pStyle w:val="BodyText"/>
              <w:rPr>
                <w:rFonts w:ascii="Times New Roman" w:hAnsi="Times New Roman"/>
                <w:b/>
                <w:bCs/>
                <w:noProof/>
                <w:sz w:val="24"/>
              </w:rPr>
            </w:pPr>
          </w:p>
          <w:p w14:paraId="5366DD49" w14:textId="77777777" w:rsidR="00003A77" w:rsidRPr="0043542E" w:rsidRDefault="00003A7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442B30" w14:textId="77777777" w:rsidR="00003A77" w:rsidRPr="00AD6524" w:rsidRDefault="00003A77" w:rsidP="003403CC">
            <w:pPr>
              <w:tabs>
                <w:tab w:val="left" w:pos="1658"/>
              </w:tabs>
              <w:jc w:val="both"/>
              <w:rPr>
                <w:rFonts w:ascii="Times New Roman" w:hAnsi="Times New Roman"/>
                <w:noProof/>
                <w:sz w:val="24"/>
              </w:rPr>
            </w:pPr>
          </w:p>
        </w:tc>
      </w:tr>
    </w:tbl>
    <w:p w14:paraId="4CEBCF63" w14:textId="77777777" w:rsidR="00D469EF" w:rsidRPr="00AD0796" w:rsidRDefault="00D469EF" w:rsidP="00D469EF">
      <w:pPr>
        <w:jc w:val="both"/>
        <w:rPr>
          <w:rFonts w:ascii="Times New Roman" w:hAnsi="Times New Roman" w:cs="Times New Roman"/>
          <w:noProof/>
          <w:sz w:val="24"/>
        </w:rPr>
      </w:pPr>
    </w:p>
    <w:p w14:paraId="0D7FEBF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69</w:t>
      </w:r>
    </w:p>
    <w:p w14:paraId="7F8B7ABA"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22A4A" w:rsidRPr="0043542E" w14:paraId="29A26886" w14:textId="77777777" w:rsidTr="003403CC">
        <w:trPr>
          <w:trHeight w:val="393"/>
        </w:trPr>
        <w:tc>
          <w:tcPr>
            <w:tcW w:w="858" w:type="pct"/>
          </w:tcPr>
          <w:p w14:paraId="0C890800" w14:textId="77777777" w:rsidR="00D22A4A" w:rsidRDefault="00D22A4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0049D94" w14:textId="77777777" w:rsidR="00D22A4A" w:rsidRPr="0043542E" w:rsidRDefault="00D22A4A" w:rsidP="003403CC">
            <w:pPr>
              <w:pStyle w:val="BodyText"/>
              <w:rPr>
                <w:rFonts w:ascii="Times New Roman" w:hAnsi="Times New Roman"/>
                <w:b/>
                <w:bCs/>
                <w:noProof/>
                <w:sz w:val="24"/>
              </w:rPr>
            </w:pPr>
          </w:p>
          <w:p w14:paraId="4C1DE55F"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EE4FCBB" w14:textId="77777777" w:rsidR="00D22A4A" w:rsidRDefault="00D22A4A" w:rsidP="003403CC">
            <w:pPr>
              <w:tabs>
                <w:tab w:val="left" w:pos="1718"/>
              </w:tabs>
              <w:jc w:val="both"/>
              <w:rPr>
                <w:rFonts w:ascii="Times New Roman" w:hAnsi="Times New Roman"/>
                <w:sz w:val="24"/>
              </w:rPr>
            </w:pPr>
            <w:r>
              <w:rPr>
                <w:rFonts w:ascii="Times New Roman" w:hAnsi="Times New Roman"/>
                <w:sz w:val="24"/>
              </w:rPr>
              <w:t>Juridiskie un grāmatvedības pakalpojumi</w:t>
            </w:r>
          </w:p>
          <w:p w14:paraId="33C179BE" w14:textId="77777777" w:rsidR="00D22A4A" w:rsidRDefault="00D22A4A" w:rsidP="003403CC">
            <w:pPr>
              <w:tabs>
                <w:tab w:val="left" w:pos="1718"/>
              </w:tabs>
              <w:jc w:val="both"/>
              <w:rPr>
                <w:rFonts w:ascii="Times New Roman" w:hAnsi="Times New Roman"/>
                <w:noProof/>
                <w:sz w:val="24"/>
              </w:rPr>
            </w:pPr>
          </w:p>
          <w:p w14:paraId="3B4D4907" w14:textId="77777777" w:rsidR="00D22A4A" w:rsidRPr="00AD0796" w:rsidRDefault="00D22A4A" w:rsidP="00D22A4A">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vienas puses interešu juridiska pārstāvība attiecībās ar otru pusi neatkarīgi no tā, vai tas notiek tiesā vai citās tiesu iestādēs, ko veic personas, kuras ir advokātu kolēģijas locekles, vai ko veic šādu personu uzraudzībā, piemēram, konsultācijas un pārstāvība civillietās, konsultācijas un pārstāvība krimināllietās un konsultācijas un pārstāvība darba strīdos.</w:t>
            </w:r>
          </w:p>
          <w:p w14:paraId="1EF752CF" w14:textId="77777777" w:rsidR="00D22A4A" w:rsidRPr="00AD0796" w:rsidRDefault="00D22A4A" w:rsidP="00D22A4A">
            <w:pPr>
              <w:pStyle w:val="BodyText"/>
              <w:jc w:val="both"/>
              <w:rPr>
                <w:rFonts w:ascii="Times New Roman" w:hAnsi="Times New Roman" w:cs="Times New Roman"/>
                <w:noProof/>
                <w:sz w:val="24"/>
              </w:rPr>
            </w:pPr>
          </w:p>
          <w:p w14:paraId="31F5469B" w14:textId="3BC7F7AB" w:rsidR="00D22A4A" w:rsidRPr="00D22A4A" w:rsidRDefault="00D22A4A" w:rsidP="00D22A4A">
            <w:pPr>
              <w:pStyle w:val="BodyText"/>
              <w:jc w:val="both"/>
              <w:rPr>
                <w:rFonts w:ascii="Times New Roman" w:hAnsi="Times New Roman" w:cs="Times New Roman"/>
                <w:noProof/>
                <w:sz w:val="24"/>
              </w:rPr>
            </w:pPr>
            <w:r>
              <w:rPr>
                <w:rFonts w:ascii="Times New Roman" w:hAnsi="Times New Roman"/>
                <w:sz w:val="24"/>
              </w:rPr>
              <w:t>Šajā nodaļā klasificētos pakalpojumus var sniegt arī tiešsaistē.</w:t>
            </w:r>
          </w:p>
        </w:tc>
      </w:tr>
      <w:tr w:rsidR="00D22A4A" w:rsidRPr="0043542E" w14:paraId="3E75E922" w14:textId="77777777" w:rsidTr="003403CC">
        <w:trPr>
          <w:trHeight w:val="126"/>
        </w:trPr>
        <w:tc>
          <w:tcPr>
            <w:tcW w:w="858" w:type="pct"/>
          </w:tcPr>
          <w:p w14:paraId="5690A9B4" w14:textId="77777777" w:rsidR="00D22A4A" w:rsidRPr="0043542E" w:rsidRDefault="00D22A4A" w:rsidP="003403CC">
            <w:pPr>
              <w:pStyle w:val="BodyText"/>
              <w:rPr>
                <w:rFonts w:ascii="Times New Roman" w:hAnsi="Times New Roman"/>
                <w:b/>
                <w:bCs/>
                <w:noProof/>
                <w:sz w:val="24"/>
              </w:rPr>
            </w:pPr>
          </w:p>
          <w:p w14:paraId="06CB541B"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16650FF" w14:textId="77777777" w:rsidR="00D22A4A" w:rsidRDefault="00D22A4A" w:rsidP="003403CC">
            <w:pPr>
              <w:pStyle w:val="BodyText"/>
              <w:rPr>
                <w:rFonts w:ascii="Times New Roman" w:hAnsi="Times New Roman"/>
                <w:b/>
                <w:bCs/>
                <w:noProof/>
                <w:sz w:val="24"/>
              </w:rPr>
            </w:pPr>
          </w:p>
          <w:p w14:paraId="70437D32" w14:textId="77777777" w:rsidR="00D22A4A" w:rsidRDefault="00D22A4A" w:rsidP="003403CC">
            <w:pPr>
              <w:pStyle w:val="BodyText"/>
              <w:rPr>
                <w:rFonts w:ascii="Times New Roman" w:hAnsi="Times New Roman"/>
                <w:b/>
                <w:bCs/>
                <w:noProof/>
                <w:sz w:val="24"/>
              </w:rPr>
            </w:pPr>
          </w:p>
          <w:p w14:paraId="3464D6E7" w14:textId="77777777" w:rsidR="00D22A4A" w:rsidRDefault="00D22A4A" w:rsidP="003403CC">
            <w:pPr>
              <w:pStyle w:val="BodyText"/>
              <w:rPr>
                <w:rFonts w:ascii="Times New Roman" w:hAnsi="Times New Roman"/>
                <w:b/>
                <w:bCs/>
                <w:noProof/>
                <w:sz w:val="24"/>
              </w:rPr>
            </w:pPr>
          </w:p>
          <w:p w14:paraId="45FFC7DD" w14:textId="77777777" w:rsidR="00D22A4A" w:rsidRDefault="00D22A4A" w:rsidP="003403CC">
            <w:pPr>
              <w:pStyle w:val="BodyText"/>
              <w:rPr>
                <w:rFonts w:ascii="Times New Roman" w:hAnsi="Times New Roman"/>
                <w:b/>
                <w:bCs/>
                <w:noProof/>
                <w:sz w:val="24"/>
              </w:rPr>
            </w:pPr>
          </w:p>
          <w:p w14:paraId="13BA4422" w14:textId="77777777" w:rsidR="00D22A4A" w:rsidRDefault="00D22A4A" w:rsidP="003403CC">
            <w:pPr>
              <w:pStyle w:val="BodyText"/>
              <w:rPr>
                <w:rFonts w:ascii="Times New Roman" w:hAnsi="Times New Roman"/>
                <w:b/>
                <w:bCs/>
                <w:noProof/>
                <w:sz w:val="24"/>
              </w:rPr>
            </w:pPr>
          </w:p>
          <w:p w14:paraId="5571C012" w14:textId="77777777" w:rsidR="00D22A4A" w:rsidRDefault="00D22A4A" w:rsidP="003403CC">
            <w:pPr>
              <w:pStyle w:val="BodyText"/>
              <w:rPr>
                <w:rFonts w:ascii="Times New Roman" w:hAnsi="Times New Roman"/>
                <w:b/>
                <w:bCs/>
                <w:noProof/>
                <w:sz w:val="24"/>
              </w:rPr>
            </w:pPr>
          </w:p>
          <w:p w14:paraId="12B812F6" w14:textId="77777777" w:rsidR="00D22A4A" w:rsidRDefault="00D22A4A" w:rsidP="003403CC">
            <w:pPr>
              <w:pStyle w:val="BodyText"/>
              <w:rPr>
                <w:rFonts w:ascii="Times New Roman" w:hAnsi="Times New Roman"/>
                <w:b/>
                <w:bCs/>
                <w:noProof/>
                <w:sz w:val="24"/>
              </w:rPr>
            </w:pPr>
          </w:p>
          <w:p w14:paraId="5E1699DD" w14:textId="77777777" w:rsidR="00D22A4A" w:rsidRDefault="00D22A4A" w:rsidP="003403CC">
            <w:pPr>
              <w:pStyle w:val="BodyText"/>
              <w:rPr>
                <w:rFonts w:ascii="Times New Roman" w:hAnsi="Times New Roman"/>
                <w:b/>
                <w:bCs/>
                <w:noProof/>
                <w:sz w:val="24"/>
              </w:rPr>
            </w:pPr>
          </w:p>
          <w:p w14:paraId="03EE8ECD" w14:textId="77777777" w:rsidR="00D22A4A" w:rsidRDefault="00D22A4A" w:rsidP="003403CC">
            <w:pPr>
              <w:pStyle w:val="BodyText"/>
              <w:rPr>
                <w:rFonts w:ascii="Times New Roman" w:hAnsi="Times New Roman"/>
                <w:b/>
                <w:bCs/>
                <w:noProof/>
                <w:sz w:val="24"/>
              </w:rPr>
            </w:pPr>
          </w:p>
          <w:p w14:paraId="119828FD" w14:textId="77777777" w:rsidR="00D22A4A" w:rsidRDefault="00D22A4A" w:rsidP="003403CC">
            <w:pPr>
              <w:pStyle w:val="BodyText"/>
              <w:rPr>
                <w:rFonts w:ascii="Times New Roman" w:hAnsi="Times New Roman"/>
                <w:b/>
                <w:bCs/>
                <w:noProof/>
                <w:sz w:val="24"/>
              </w:rPr>
            </w:pPr>
          </w:p>
          <w:p w14:paraId="786C0481" w14:textId="77777777" w:rsidR="008920BC" w:rsidRDefault="008920BC" w:rsidP="003403CC">
            <w:pPr>
              <w:pStyle w:val="BodyText"/>
              <w:rPr>
                <w:rFonts w:ascii="Times New Roman" w:hAnsi="Times New Roman"/>
                <w:b/>
                <w:bCs/>
                <w:noProof/>
                <w:sz w:val="24"/>
              </w:rPr>
            </w:pPr>
          </w:p>
          <w:p w14:paraId="0B9262FE" w14:textId="77777777" w:rsidR="008920BC" w:rsidRPr="0043542E" w:rsidRDefault="008920BC" w:rsidP="003403CC">
            <w:pPr>
              <w:pStyle w:val="BodyText"/>
              <w:rPr>
                <w:rFonts w:ascii="Times New Roman" w:hAnsi="Times New Roman"/>
                <w:b/>
                <w:bCs/>
                <w:noProof/>
                <w:sz w:val="24"/>
              </w:rPr>
            </w:pPr>
          </w:p>
          <w:p w14:paraId="0D3E2187"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807B858" w14:textId="77777777" w:rsidR="00D22A4A" w:rsidRDefault="00D22A4A" w:rsidP="003403CC">
            <w:pPr>
              <w:tabs>
                <w:tab w:val="left" w:pos="1658"/>
              </w:tabs>
              <w:jc w:val="both"/>
              <w:rPr>
                <w:rFonts w:ascii="Times New Roman" w:hAnsi="Times New Roman"/>
                <w:noProof/>
                <w:sz w:val="24"/>
              </w:rPr>
            </w:pPr>
          </w:p>
          <w:p w14:paraId="4A4FB265" w14:textId="77777777" w:rsidR="00D22A4A" w:rsidRPr="00AD0796" w:rsidRDefault="00D22A4A" w:rsidP="00D22A4A">
            <w:pPr>
              <w:pStyle w:val="BodyText"/>
              <w:jc w:val="both"/>
              <w:rPr>
                <w:rFonts w:ascii="Times New Roman" w:hAnsi="Times New Roman" w:cs="Times New Roman"/>
                <w:noProof/>
                <w:sz w:val="24"/>
              </w:rPr>
            </w:pPr>
            <w:r>
              <w:rPr>
                <w:rFonts w:ascii="Times New Roman" w:hAnsi="Times New Roman"/>
                <w:sz w:val="24"/>
              </w:rPr>
              <w:t>Šajā nodaļā ietilpst arī juridiskā dokumentācija, piemēram, uzņēmumu dibināšanas dokumentu, partnerības nolīgumu vai līdzīgu dokumentu, sagatavošana saistībā ar uzņēmumu dibināšanu, patentiem un autortiesībām, rakstveida līgumiem, testamentiem, trestiem u. c., kā arī citi valsts notāru, civiltiesību notāru, tiesu izpildītāju, šķīrējtiesnešu, pārbaužu veicēju un arbitru pakalpojumi.</w:t>
            </w:r>
          </w:p>
          <w:p w14:paraId="6E7BAD33" w14:textId="77777777" w:rsidR="00D22A4A" w:rsidRPr="00AD0796" w:rsidRDefault="00D22A4A" w:rsidP="00D22A4A">
            <w:pPr>
              <w:pStyle w:val="BodyText"/>
              <w:jc w:val="both"/>
              <w:rPr>
                <w:rFonts w:ascii="Times New Roman" w:hAnsi="Times New Roman" w:cs="Times New Roman"/>
                <w:noProof/>
                <w:sz w:val="24"/>
              </w:rPr>
            </w:pPr>
          </w:p>
          <w:p w14:paraId="19B06109" w14:textId="77777777" w:rsidR="00D22A4A" w:rsidRPr="00AD0796" w:rsidRDefault="00D22A4A" w:rsidP="008920BC">
            <w:pPr>
              <w:pStyle w:val="BodyText"/>
              <w:keepNext/>
              <w:keepLines/>
              <w:jc w:val="both"/>
              <w:rPr>
                <w:rFonts w:ascii="Times New Roman" w:hAnsi="Times New Roman" w:cs="Times New Roman"/>
                <w:noProof/>
                <w:sz w:val="24"/>
              </w:rPr>
            </w:pPr>
            <w:r>
              <w:rPr>
                <w:rFonts w:ascii="Times New Roman" w:hAnsi="Times New Roman"/>
                <w:sz w:val="24"/>
              </w:rPr>
              <w:lastRenderedPageBreak/>
              <w:t>Tajā ietilpst arī uzskaites un grāmatvedības pakalpojumi, piemēram, grāmatvedības dokumentu revīzija, finanšu pārskatu sagatavošana un grāmatvedība.</w:t>
            </w:r>
          </w:p>
          <w:p w14:paraId="2398F82F" w14:textId="77777777" w:rsidR="00D22A4A" w:rsidRPr="00AD6524" w:rsidRDefault="00D22A4A" w:rsidP="003403CC">
            <w:pPr>
              <w:tabs>
                <w:tab w:val="left" w:pos="1658"/>
              </w:tabs>
              <w:jc w:val="both"/>
              <w:rPr>
                <w:rFonts w:ascii="Times New Roman" w:hAnsi="Times New Roman"/>
                <w:noProof/>
                <w:sz w:val="24"/>
              </w:rPr>
            </w:pPr>
          </w:p>
        </w:tc>
      </w:tr>
    </w:tbl>
    <w:p w14:paraId="36700743" w14:textId="77777777" w:rsidR="00D469EF" w:rsidRPr="00AD0796" w:rsidRDefault="00D469EF" w:rsidP="00D469EF">
      <w:pPr>
        <w:pStyle w:val="BodyText"/>
        <w:jc w:val="both"/>
        <w:rPr>
          <w:rFonts w:ascii="Times New Roman" w:hAnsi="Times New Roman" w:cs="Times New Roman"/>
          <w:noProof/>
          <w:sz w:val="24"/>
        </w:rPr>
      </w:pPr>
    </w:p>
    <w:p w14:paraId="02D3737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69.1</w:t>
      </w:r>
    </w:p>
    <w:p w14:paraId="0500E20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22A4A" w:rsidRPr="0043542E" w14:paraId="51E24954" w14:textId="77777777" w:rsidTr="003403CC">
        <w:trPr>
          <w:trHeight w:val="393"/>
        </w:trPr>
        <w:tc>
          <w:tcPr>
            <w:tcW w:w="858" w:type="pct"/>
          </w:tcPr>
          <w:p w14:paraId="52BF88C3" w14:textId="77777777" w:rsidR="00D22A4A" w:rsidRDefault="00D22A4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8EE91FC" w14:textId="77777777" w:rsidR="00D22A4A" w:rsidRPr="0043542E" w:rsidRDefault="00D22A4A" w:rsidP="003403CC">
            <w:pPr>
              <w:pStyle w:val="BodyText"/>
              <w:rPr>
                <w:rFonts w:ascii="Times New Roman" w:hAnsi="Times New Roman"/>
                <w:b/>
                <w:bCs/>
                <w:noProof/>
                <w:sz w:val="24"/>
              </w:rPr>
            </w:pPr>
          </w:p>
          <w:p w14:paraId="13633A21"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0B9C5B3" w14:textId="7296935C" w:rsidR="00D22A4A" w:rsidRPr="00AD6524" w:rsidRDefault="00991861" w:rsidP="003403CC">
            <w:pPr>
              <w:tabs>
                <w:tab w:val="left" w:pos="1718"/>
              </w:tabs>
              <w:jc w:val="both"/>
              <w:rPr>
                <w:rFonts w:ascii="Times New Roman" w:hAnsi="Times New Roman"/>
                <w:noProof/>
                <w:sz w:val="24"/>
              </w:rPr>
            </w:pPr>
            <w:r>
              <w:rPr>
                <w:rFonts w:ascii="Times New Roman" w:hAnsi="Times New Roman"/>
                <w:sz w:val="24"/>
              </w:rPr>
              <w:t>Juridiskie pakalpojumi</w:t>
            </w:r>
          </w:p>
        </w:tc>
      </w:tr>
      <w:tr w:rsidR="00D22A4A" w:rsidRPr="0043542E" w14:paraId="1F84EB0A" w14:textId="77777777" w:rsidTr="003403CC">
        <w:trPr>
          <w:trHeight w:val="126"/>
        </w:trPr>
        <w:tc>
          <w:tcPr>
            <w:tcW w:w="858" w:type="pct"/>
          </w:tcPr>
          <w:p w14:paraId="71240B88" w14:textId="77777777" w:rsidR="00D22A4A" w:rsidRPr="0043542E" w:rsidRDefault="00D22A4A" w:rsidP="003403CC">
            <w:pPr>
              <w:pStyle w:val="BodyText"/>
              <w:rPr>
                <w:rFonts w:ascii="Times New Roman" w:hAnsi="Times New Roman"/>
                <w:b/>
                <w:bCs/>
                <w:noProof/>
                <w:sz w:val="24"/>
              </w:rPr>
            </w:pPr>
          </w:p>
          <w:p w14:paraId="0EDB4F74"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E83D01D" w14:textId="77777777" w:rsidR="00D22A4A" w:rsidRPr="0043542E" w:rsidRDefault="00D22A4A" w:rsidP="003403CC">
            <w:pPr>
              <w:pStyle w:val="BodyText"/>
              <w:rPr>
                <w:rFonts w:ascii="Times New Roman" w:hAnsi="Times New Roman"/>
                <w:b/>
                <w:bCs/>
                <w:noProof/>
                <w:sz w:val="24"/>
              </w:rPr>
            </w:pPr>
          </w:p>
          <w:p w14:paraId="71D39A23" w14:textId="77777777" w:rsidR="00D22A4A" w:rsidRPr="0043542E" w:rsidRDefault="00D22A4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CD13FE" w14:textId="77777777" w:rsidR="00D22A4A" w:rsidRPr="00AD6524" w:rsidRDefault="00D22A4A" w:rsidP="003403CC">
            <w:pPr>
              <w:tabs>
                <w:tab w:val="left" w:pos="1658"/>
              </w:tabs>
              <w:jc w:val="both"/>
              <w:rPr>
                <w:rFonts w:ascii="Times New Roman" w:hAnsi="Times New Roman"/>
                <w:noProof/>
                <w:sz w:val="24"/>
              </w:rPr>
            </w:pPr>
          </w:p>
        </w:tc>
      </w:tr>
    </w:tbl>
    <w:p w14:paraId="31FC3D1A" w14:textId="77777777" w:rsidR="00D469EF" w:rsidRPr="00AD0796" w:rsidRDefault="00D469EF" w:rsidP="00D469EF">
      <w:pPr>
        <w:jc w:val="both"/>
        <w:rPr>
          <w:rFonts w:ascii="Times New Roman" w:hAnsi="Times New Roman" w:cs="Times New Roman"/>
          <w:b/>
          <w:noProof/>
          <w:sz w:val="24"/>
        </w:rPr>
      </w:pPr>
    </w:p>
    <w:p w14:paraId="34C0CD8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69.10</w:t>
      </w:r>
    </w:p>
    <w:p w14:paraId="6399EF5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6150C" w:rsidRPr="0043542E" w14:paraId="7C07EF14" w14:textId="77777777" w:rsidTr="003403CC">
        <w:trPr>
          <w:trHeight w:val="393"/>
        </w:trPr>
        <w:tc>
          <w:tcPr>
            <w:tcW w:w="858" w:type="pct"/>
          </w:tcPr>
          <w:p w14:paraId="2441C7CB" w14:textId="77777777" w:rsidR="0016150C" w:rsidRDefault="0016150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A9A7F0E" w14:textId="77777777" w:rsidR="0016150C" w:rsidRPr="0043542E" w:rsidRDefault="0016150C" w:rsidP="003403CC">
            <w:pPr>
              <w:pStyle w:val="BodyText"/>
              <w:rPr>
                <w:rFonts w:ascii="Times New Roman" w:hAnsi="Times New Roman"/>
                <w:b/>
                <w:bCs/>
                <w:noProof/>
                <w:sz w:val="24"/>
              </w:rPr>
            </w:pPr>
          </w:p>
          <w:p w14:paraId="6408FA6D" w14:textId="77777777" w:rsidR="0016150C" w:rsidRPr="0043542E" w:rsidRDefault="0016150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1B528FF" w14:textId="77777777" w:rsidR="0016150C" w:rsidRDefault="0016150C" w:rsidP="003403CC">
            <w:pPr>
              <w:tabs>
                <w:tab w:val="left" w:pos="1718"/>
              </w:tabs>
              <w:jc w:val="both"/>
              <w:rPr>
                <w:rFonts w:ascii="Times New Roman" w:hAnsi="Times New Roman"/>
                <w:sz w:val="24"/>
              </w:rPr>
            </w:pPr>
            <w:r>
              <w:rPr>
                <w:rFonts w:ascii="Times New Roman" w:hAnsi="Times New Roman"/>
                <w:sz w:val="24"/>
              </w:rPr>
              <w:t>Juridiskie pakalpojumi</w:t>
            </w:r>
          </w:p>
          <w:p w14:paraId="0CE45522" w14:textId="77777777" w:rsidR="0016150C" w:rsidRDefault="0016150C" w:rsidP="003403CC">
            <w:pPr>
              <w:tabs>
                <w:tab w:val="left" w:pos="1718"/>
              </w:tabs>
              <w:jc w:val="both"/>
              <w:rPr>
                <w:rFonts w:ascii="Times New Roman" w:hAnsi="Times New Roman"/>
                <w:noProof/>
                <w:sz w:val="24"/>
              </w:rPr>
            </w:pPr>
          </w:p>
          <w:p w14:paraId="39BD7891" w14:textId="77777777" w:rsidR="0016150C" w:rsidRPr="00AD0796" w:rsidRDefault="0016150C" w:rsidP="0016150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4C71596" w14:textId="6BB709B2" w:rsidR="0016150C" w:rsidRPr="00AD0796" w:rsidRDefault="0016150C" w:rsidP="003A6231">
            <w:pPr>
              <w:pStyle w:val="ListParagraph"/>
              <w:numPr>
                <w:ilvl w:val="0"/>
                <w:numId w:val="104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vienas puses interešu juridiska pārstāvība attiecībās ar otru pusi neatkarīgi no tā, vai tas notiek tiesā vai citās tiesu iestādēs, ko veic personas, kuras ir advokātu kolēģijas </w:t>
            </w:r>
            <w:r w:rsidR="00B62BC2">
              <w:rPr>
                <w:rFonts w:ascii="Times New Roman" w:hAnsi="Times New Roman"/>
                <w:sz w:val="24"/>
              </w:rPr>
              <w:t>locekles</w:t>
            </w:r>
            <w:r>
              <w:rPr>
                <w:rFonts w:ascii="Times New Roman" w:hAnsi="Times New Roman"/>
                <w:sz w:val="24"/>
              </w:rPr>
              <w:t>, vai ko veic šādu personu uzraudzībā:</w:t>
            </w:r>
          </w:p>
          <w:p w14:paraId="5493FD33" w14:textId="77777777" w:rsidR="0016150C" w:rsidRPr="00AD0796" w:rsidRDefault="0016150C" w:rsidP="003A6231">
            <w:pPr>
              <w:pStyle w:val="ListParagraph"/>
              <w:numPr>
                <w:ilvl w:val="0"/>
                <w:numId w:val="104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konsultācijas un interešu pārstāvība civillietās;</w:t>
            </w:r>
          </w:p>
          <w:p w14:paraId="4C6561F9" w14:textId="77777777" w:rsidR="0016150C" w:rsidRPr="00AD0796" w:rsidRDefault="0016150C" w:rsidP="003A6231">
            <w:pPr>
              <w:pStyle w:val="ListParagraph"/>
              <w:numPr>
                <w:ilvl w:val="0"/>
                <w:numId w:val="104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konsultācijas un interešu pārstāvība krimināllietās;</w:t>
            </w:r>
          </w:p>
          <w:p w14:paraId="686C5C21" w14:textId="77777777" w:rsidR="0016150C" w:rsidRPr="00AD0796" w:rsidRDefault="0016150C" w:rsidP="003A6231">
            <w:pPr>
              <w:pStyle w:val="ListParagraph"/>
              <w:numPr>
                <w:ilvl w:val="0"/>
                <w:numId w:val="104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konsultācijas un interešu pārstāvība darba strīdos;</w:t>
            </w:r>
          </w:p>
          <w:p w14:paraId="2017538E" w14:textId="6218B6F9" w:rsidR="0016150C" w:rsidRPr="00AD0796" w:rsidRDefault="0016150C" w:rsidP="003A6231">
            <w:pPr>
              <w:pStyle w:val="ListParagraph"/>
              <w:numPr>
                <w:ilvl w:val="0"/>
                <w:numId w:val="104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konsultēšana un padomu sniegšana vispārējos </w:t>
            </w:r>
            <w:r w:rsidR="00157605">
              <w:rPr>
                <w:rFonts w:ascii="Times New Roman" w:hAnsi="Times New Roman"/>
                <w:sz w:val="24"/>
              </w:rPr>
              <w:t xml:space="preserve">juridiskos </w:t>
            </w:r>
            <w:r>
              <w:rPr>
                <w:rFonts w:ascii="Times New Roman" w:hAnsi="Times New Roman"/>
                <w:sz w:val="24"/>
              </w:rPr>
              <w:t>jautājumos, juridiskās dokumentācijas sagatavošana:</w:t>
            </w:r>
          </w:p>
          <w:p w14:paraId="39ED21D6" w14:textId="77777777" w:rsidR="0016150C" w:rsidRPr="00AD0796" w:rsidRDefault="0016150C" w:rsidP="003A6231">
            <w:pPr>
              <w:pStyle w:val="ListParagraph"/>
              <w:numPr>
                <w:ilvl w:val="0"/>
                <w:numId w:val="10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uzņēmumu dibināšanas dokumentu, partnerības nolīgumu vai līdzīgu dokumentu sagatavošana saistībā ar uzņēmumu dibināšanu;</w:t>
            </w:r>
          </w:p>
          <w:p w14:paraId="5937F1DF" w14:textId="77777777" w:rsidR="0016150C" w:rsidRPr="00AD0796" w:rsidRDefault="0016150C" w:rsidP="003A6231">
            <w:pPr>
              <w:pStyle w:val="ListParagraph"/>
              <w:numPr>
                <w:ilvl w:val="0"/>
                <w:numId w:val="10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ar patentiem un autortiesībām saistītu dokumentu sagatavošana;</w:t>
            </w:r>
          </w:p>
          <w:p w14:paraId="5246DDC3" w14:textId="77777777" w:rsidR="0016150C" w:rsidRPr="00AD0796" w:rsidRDefault="0016150C" w:rsidP="003A6231">
            <w:pPr>
              <w:pStyle w:val="ListParagraph"/>
              <w:numPr>
                <w:ilvl w:val="0"/>
                <w:numId w:val="10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rakstveida līgumu, testamentu, tresta līgumu u. c. dokumentu sagatavošana;</w:t>
            </w:r>
          </w:p>
          <w:p w14:paraId="477C063B" w14:textId="2B55C8DC" w:rsidR="0016150C" w:rsidRPr="0016150C" w:rsidRDefault="0016150C" w:rsidP="003A6231">
            <w:pPr>
              <w:pStyle w:val="ListParagraph"/>
              <w:numPr>
                <w:ilvl w:val="0"/>
                <w:numId w:val="104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citi valsts notāru, civiltiesību notāru, tiesu izpildītāju, šķīrējtiesnešu, pārbaužu veicēju un arbitru pakalpojumi.</w:t>
            </w:r>
          </w:p>
        </w:tc>
      </w:tr>
      <w:tr w:rsidR="0016150C" w:rsidRPr="0043542E" w14:paraId="6E1CCDE9" w14:textId="77777777" w:rsidTr="003403CC">
        <w:trPr>
          <w:trHeight w:val="126"/>
        </w:trPr>
        <w:tc>
          <w:tcPr>
            <w:tcW w:w="858" w:type="pct"/>
          </w:tcPr>
          <w:p w14:paraId="576BD6D0" w14:textId="77777777" w:rsidR="0016150C" w:rsidRPr="0043542E" w:rsidRDefault="0016150C" w:rsidP="003403CC">
            <w:pPr>
              <w:pStyle w:val="BodyText"/>
              <w:rPr>
                <w:rFonts w:ascii="Times New Roman" w:hAnsi="Times New Roman"/>
                <w:b/>
                <w:bCs/>
                <w:noProof/>
                <w:sz w:val="24"/>
              </w:rPr>
            </w:pPr>
          </w:p>
          <w:p w14:paraId="5F1CCFD7" w14:textId="77777777" w:rsidR="0016150C" w:rsidRPr="0043542E" w:rsidRDefault="0016150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F5E429F" w14:textId="77777777" w:rsidR="0016150C" w:rsidRDefault="0016150C" w:rsidP="003403CC">
            <w:pPr>
              <w:pStyle w:val="BodyText"/>
              <w:rPr>
                <w:rFonts w:ascii="Times New Roman" w:hAnsi="Times New Roman"/>
                <w:b/>
                <w:bCs/>
                <w:noProof/>
                <w:sz w:val="24"/>
              </w:rPr>
            </w:pPr>
          </w:p>
          <w:p w14:paraId="01F5282A" w14:textId="77777777" w:rsidR="0016150C" w:rsidRDefault="0016150C" w:rsidP="003403CC">
            <w:pPr>
              <w:pStyle w:val="BodyText"/>
              <w:rPr>
                <w:rFonts w:ascii="Times New Roman" w:hAnsi="Times New Roman"/>
                <w:b/>
                <w:bCs/>
                <w:noProof/>
                <w:sz w:val="24"/>
              </w:rPr>
            </w:pPr>
          </w:p>
          <w:p w14:paraId="204C688E" w14:textId="77777777" w:rsidR="0016150C" w:rsidRDefault="0016150C" w:rsidP="003403CC">
            <w:pPr>
              <w:pStyle w:val="BodyText"/>
              <w:rPr>
                <w:rFonts w:ascii="Times New Roman" w:hAnsi="Times New Roman"/>
                <w:b/>
                <w:bCs/>
                <w:noProof/>
                <w:sz w:val="24"/>
              </w:rPr>
            </w:pPr>
          </w:p>
          <w:p w14:paraId="6051F8C2" w14:textId="77777777" w:rsidR="0016150C" w:rsidRPr="0043542E" w:rsidRDefault="0016150C" w:rsidP="003403CC">
            <w:pPr>
              <w:pStyle w:val="BodyText"/>
              <w:rPr>
                <w:rFonts w:ascii="Times New Roman" w:hAnsi="Times New Roman"/>
                <w:b/>
                <w:bCs/>
                <w:noProof/>
                <w:sz w:val="24"/>
              </w:rPr>
            </w:pPr>
          </w:p>
          <w:p w14:paraId="0E2EAD99" w14:textId="77777777" w:rsidR="0016150C" w:rsidRPr="0043542E" w:rsidRDefault="0016150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C2E06A" w14:textId="77777777" w:rsidR="0016150C" w:rsidRDefault="0016150C" w:rsidP="003403CC">
            <w:pPr>
              <w:tabs>
                <w:tab w:val="left" w:pos="1658"/>
              </w:tabs>
              <w:jc w:val="both"/>
              <w:rPr>
                <w:rFonts w:ascii="Times New Roman" w:hAnsi="Times New Roman"/>
                <w:noProof/>
                <w:sz w:val="24"/>
              </w:rPr>
            </w:pPr>
          </w:p>
          <w:p w14:paraId="6F6F8830" w14:textId="77777777" w:rsidR="0016150C" w:rsidRPr="00AD0796" w:rsidRDefault="0016150C" w:rsidP="0016150C">
            <w:pPr>
              <w:jc w:val="both"/>
              <w:rPr>
                <w:rFonts w:ascii="Times New Roman" w:hAnsi="Times New Roman" w:cs="Times New Roman"/>
                <w:noProof/>
                <w:sz w:val="24"/>
              </w:rPr>
            </w:pPr>
            <w:r>
              <w:rPr>
                <w:rFonts w:ascii="Times New Roman" w:hAnsi="Times New Roman"/>
                <w:sz w:val="24"/>
              </w:rPr>
              <w:t>Šajā klasē ietilpst arī:</w:t>
            </w:r>
          </w:p>
          <w:p w14:paraId="24C88ACE" w14:textId="67FBEFD7" w:rsidR="0016150C" w:rsidRPr="00AD0796" w:rsidRDefault="0016150C" w:rsidP="003A6231">
            <w:pPr>
              <w:pStyle w:val="ListParagraph"/>
              <w:numPr>
                <w:ilvl w:val="0"/>
                <w:numId w:val="104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juridiskās </w:t>
            </w:r>
            <w:proofErr w:type="spellStart"/>
            <w:r w:rsidR="0058741F">
              <w:rPr>
                <w:rFonts w:ascii="Times New Roman" w:hAnsi="Times New Roman"/>
                <w:sz w:val="24"/>
              </w:rPr>
              <w:t>mediācijas</w:t>
            </w:r>
            <w:proofErr w:type="spellEnd"/>
            <w:r>
              <w:rPr>
                <w:rFonts w:ascii="Times New Roman" w:hAnsi="Times New Roman"/>
                <w:sz w:val="24"/>
              </w:rPr>
              <w:t xml:space="preserve"> pakalpojumi;</w:t>
            </w:r>
          </w:p>
          <w:p w14:paraId="3C81D3EF" w14:textId="77777777" w:rsidR="0016150C" w:rsidRPr="00AD0796" w:rsidRDefault="0016150C" w:rsidP="003A6231">
            <w:pPr>
              <w:pStyle w:val="ListParagraph"/>
              <w:numPr>
                <w:ilvl w:val="0"/>
                <w:numId w:val="104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tādas iecelto likumīgo aizbildņu darbības, kas neietver aprūpes nodrošināšanu iestādē.</w:t>
            </w:r>
          </w:p>
          <w:p w14:paraId="5E792CFA" w14:textId="77777777" w:rsidR="0016150C" w:rsidRDefault="0016150C" w:rsidP="003403CC">
            <w:pPr>
              <w:tabs>
                <w:tab w:val="left" w:pos="1658"/>
              </w:tabs>
              <w:jc w:val="both"/>
              <w:rPr>
                <w:rFonts w:ascii="Times New Roman" w:hAnsi="Times New Roman"/>
                <w:noProof/>
                <w:sz w:val="24"/>
              </w:rPr>
            </w:pPr>
          </w:p>
          <w:p w14:paraId="21093A5D" w14:textId="77777777" w:rsidR="0016150C" w:rsidRPr="00AD0796" w:rsidRDefault="0016150C" w:rsidP="0016150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A10BF73" w14:textId="77777777" w:rsidR="0016150C" w:rsidRPr="00AD0796" w:rsidRDefault="0016150C" w:rsidP="003A6231">
            <w:pPr>
              <w:pStyle w:val="ListParagraph"/>
              <w:numPr>
                <w:ilvl w:val="0"/>
                <w:numId w:val="104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tiesu darbība; skat. 84.23. klasi;</w:t>
            </w:r>
          </w:p>
          <w:p w14:paraId="2FC68659" w14:textId="472D06D0" w:rsidR="0016150C" w:rsidRPr="0016150C" w:rsidRDefault="0016150C" w:rsidP="003A6231">
            <w:pPr>
              <w:pStyle w:val="ListParagraph"/>
              <w:numPr>
                <w:ilvl w:val="0"/>
                <w:numId w:val="104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sociālā </w:t>
            </w:r>
            <w:proofErr w:type="spellStart"/>
            <w:r w:rsidR="005B6CE2">
              <w:rPr>
                <w:rFonts w:ascii="Times New Roman" w:hAnsi="Times New Roman"/>
                <w:sz w:val="24"/>
              </w:rPr>
              <w:t>mediācija</w:t>
            </w:r>
            <w:proofErr w:type="spellEnd"/>
            <w:r>
              <w:rPr>
                <w:rFonts w:ascii="Times New Roman" w:hAnsi="Times New Roman"/>
                <w:sz w:val="24"/>
              </w:rPr>
              <w:t>; skat. 88.99. klasi.</w:t>
            </w:r>
          </w:p>
        </w:tc>
      </w:tr>
    </w:tbl>
    <w:p w14:paraId="59546E5B" w14:textId="77777777" w:rsidR="00D469EF" w:rsidRPr="00AD0796" w:rsidRDefault="00D469EF" w:rsidP="00D469EF">
      <w:pPr>
        <w:jc w:val="both"/>
        <w:rPr>
          <w:rFonts w:ascii="Times New Roman" w:hAnsi="Times New Roman" w:cs="Times New Roman"/>
          <w:noProof/>
          <w:sz w:val="24"/>
        </w:rPr>
      </w:pPr>
    </w:p>
    <w:p w14:paraId="171A6F4E" w14:textId="77777777" w:rsidR="00D469EF" w:rsidRPr="00AD0796" w:rsidRDefault="00D469EF" w:rsidP="008920B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69.2</w:t>
      </w:r>
    </w:p>
    <w:p w14:paraId="6C2CB96F" w14:textId="77777777" w:rsidR="00D469EF" w:rsidRDefault="00D469EF" w:rsidP="008920BC">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44A6C" w:rsidRPr="0043542E" w14:paraId="240C5EA3" w14:textId="77777777" w:rsidTr="003403CC">
        <w:trPr>
          <w:trHeight w:val="393"/>
        </w:trPr>
        <w:tc>
          <w:tcPr>
            <w:tcW w:w="858" w:type="pct"/>
          </w:tcPr>
          <w:p w14:paraId="61A41D6A" w14:textId="77777777" w:rsidR="00244A6C" w:rsidRDefault="00244A6C" w:rsidP="008920B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0094B6A" w14:textId="77777777" w:rsidR="00244A6C" w:rsidRDefault="00244A6C" w:rsidP="008920BC">
            <w:pPr>
              <w:pStyle w:val="BodyText"/>
              <w:keepNext/>
              <w:keepLines/>
              <w:rPr>
                <w:rFonts w:ascii="Times New Roman" w:hAnsi="Times New Roman"/>
                <w:b/>
                <w:bCs/>
                <w:noProof/>
                <w:sz w:val="24"/>
              </w:rPr>
            </w:pPr>
          </w:p>
          <w:p w14:paraId="2969BDA8" w14:textId="77777777" w:rsidR="00244A6C" w:rsidRPr="0043542E" w:rsidRDefault="00244A6C" w:rsidP="008920BC">
            <w:pPr>
              <w:pStyle w:val="BodyText"/>
              <w:keepNext/>
              <w:keepLines/>
              <w:rPr>
                <w:rFonts w:ascii="Times New Roman" w:hAnsi="Times New Roman"/>
                <w:b/>
                <w:bCs/>
                <w:noProof/>
                <w:sz w:val="24"/>
              </w:rPr>
            </w:pPr>
          </w:p>
          <w:p w14:paraId="2F9F0E88" w14:textId="77777777" w:rsidR="00244A6C" w:rsidRPr="0043542E" w:rsidRDefault="00244A6C" w:rsidP="008920B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3FD35FA" w14:textId="592FA9DF" w:rsidR="00244A6C" w:rsidRPr="00AD6524" w:rsidRDefault="00244A6C" w:rsidP="008920BC">
            <w:pPr>
              <w:keepNext/>
              <w:keepLines/>
              <w:tabs>
                <w:tab w:val="left" w:pos="1718"/>
              </w:tabs>
              <w:jc w:val="both"/>
              <w:rPr>
                <w:rFonts w:ascii="Times New Roman" w:hAnsi="Times New Roman"/>
                <w:noProof/>
                <w:sz w:val="24"/>
              </w:rPr>
            </w:pPr>
            <w:r>
              <w:rPr>
                <w:rFonts w:ascii="Times New Roman" w:hAnsi="Times New Roman"/>
                <w:sz w:val="24"/>
              </w:rPr>
              <w:t>Uzskaites, grāmatvedības un revīzijas pakalpojumi; konsultācijas nodokļu jautājumos</w:t>
            </w:r>
          </w:p>
        </w:tc>
      </w:tr>
      <w:tr w:rsidR="00244A6C" w:rsidRPr="0043542E" w14:paraId="56006890" w14:textId="77777777" w:rsidTr="003403CC">
        <w:trPr>
          <w:trHeight w:val="126"/>
        </w:trPr>
        <w:tc>
          <w:tcPr>
            <w:tcW w:w="858" w:type="pct"/>
          </w:tcPr>
          <w:p w14:paraId="09974A24" w14:textId="77777777" w:rsidR="00244A6C" w:rsidRPr="0043542E" w:rsidRDefault="00244A6C" w:rsidP="003403CC">
            <w:pPr>
              <w:pStyle w:val="BodyText"/>
              <w:rPr>
                <w:rFonts w:ascii="Times New Roman" w:hAnsi="Times New Roman"/>
                <w:b/>
                <w:bCs/>
                <w:noProof/>
                <w:sz w:val="24"/>
              </w:rPr>
            </w:pPr>
          </w:p>
          <w:p w14:paraId="0C040007" w14:textId="77777777" w:rsidR="00244A6C" w:rsidRPr="0043542E" w:rsidRDefault="00244A6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081C1D2" w14:textId="77777777" w:rsidR="00244A6C" w:rsidRPr="0043542E" w:rsidRDefault="00244A6C" w:rsidP="003403CC">
            <w:pPr>
              <w:pStyle w:val="BodyText"/>
              <w:rPr>
                <w:rFonts w:ascii="Times New Roman" w:hAnsi="Times New Roman"/>
                <w:b/>
                <w:bCs/>
                <w:noProof/>
                <w:sz w:val="24"/>
              </w:rPr>
            </w:pPr>
          </w:p>
          <w:p w14:paraId="5CF54E62" w14:textId="77777777" w:rsidR="00244A6C" w:rsidRPr="0043542E" w:rsidRDefault="00244A6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CCEF2D" w14:textId="77777777" w:rsidR="00244A6C" w:rsidRPr="00AD6524" w:rsidRDefault="00244A6C" w:rsidP="003403CC">
            <w:pPr>
              <w:tabs>
                <w:tab w:val="left" w:pos="1658"/>
              </w:tabs>
              <w:jc w:val="both"/>
              <w:rPr>
                <w:rFonts w:ascii="Times New Roman" w:hAnsi="Times New Roman"/>
                <w:noProof/>
                <w:sz w:val="24"/>
              </w:rPr>
            </w:pPr>
          </w:p>
        </w:tc>
      </w:tr>
    </w:tbl>
    <w:p w14:paraId="3E816851" w14:textId="77777777" w:rsidR="00D469EF" w:rsidRPr="00AD0796" w:rsidRDefault="00D469EF" w:rsidP="00D469EF">
      <w:pPr>
        <w:jc w:val="both"/>
        <w:rPr>
          <w:rFonts w:ascii="Times New Roman" w:hAnsi="Times New Roman" w:cs="Times New Roman"/>
          <w:b/>
          <w:noProof/>
          <w:sz w:val="24"/>
        </w:rPr>
      </w:pPr>
    </w:p>
    <w:p w14:paraId="058BB9C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69.20</w:t>
      </w:r>
    </w:p>
    <w:p w14:paraId="5C63C72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932F7" w:rsidRPr="0043542E" w14:paraId="2BC3EC2D" w14:textId="77777777" w:rsidTr="003403CC">
        <w:trPr>
          <w:trHeight w:val="393"/>
        </w:trPr>
        <w:tc>
          <w:tcPr>
            <w:tcW w:w="858" w:type="pct"/>
          </w:tcPr>
          <w:p w14:paraId="7C1FB6C6" w14:textId="77777777" w:rsidR="003932F7" w:rsidRDefault="003932F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7B3BFCA" w14:textId="77777777" w:rsidR="003932F7" w:rsidRDefault="003932F7" w:rsidP="003403CC">
            <w:pPr>
              <w:pStyle w:val="BodyText"/>
              <w:rPr>
                <w:rFonts w:ascii="Times New Roman" w:hAnsi="Times New Roman"/>
                <w:b/>
                <w:bCs/>
                <w:noProof/>
                <w:sz w:val="24"/>
              </w:rPr>
            </w:pPr>
          </w:p>
          <w:p w14:paraId="3162DB7C" w14:textId="77777777" w:rsidR="003932F7" w:rsidRPr="0043542E" w:rsidRDefault="003932F7" w:rsidP="003403CC">
            <w:pPr>
              <w:pStyle w:val="BodyText"/>
              <w:rPr>
                <w:rFonts w:ascii="Times New Roman" w:hAnsi="Times New Roman"/>
                <w:b/>
                <w:bCs/>
                <w:noProof/>
                <w:sz w:val="24"/>
              </w:rPr>
            </w:pPr>
          </w:p>
          <w:p w14:paraId="75D19DF1" w14:textId="77777777" w:rsidR="003932F7" w:rsidRPr="0043542E" w:rsidRDefault="003932F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3A5C864" w14:textId="77777777" w:rsidR="003932F7" w:rsidRDefault="003932F7" w:rsidP="003403CC">
            <w:pPr>
              <w:tabs>
                <w:tab w:val="left" w:pos="1718"/>
              </w:tabs>
              <w:jc w:val="both"/>
              <w:rPr>
                <w:rFonts w:ascii="Times New Roman" w:hAnsi="Times New Roman"/>
                <w:sz w:val="24"/>
              </w:rPr>
            </w:pPr>
            <w:r>
              <w:rPr>
                <w:rFonts w:ascii="Times New Roman" w:hAnsi="Times New Roman"/>
                <w:sz w:val="24"/>
              </w:rPr>
              <w:t>Uzskaites, grāmatvedības un revīzijas pakalpojumi; konsultācijas nodokļu jautājumos</w:t>
            </w:r>
          </w:p>
          <w:p w14:paraId="513E985A" w14:textId="77777777" w:rsidR="003932F7" w:rsidRDefault="003932F7" w:rsidP="003403CC">
            <w:pPr>
              <w:tabs>
                <w:tab w:val="left" w:pos="1718"/>
              </w:tabs>
              <w:jc w:val="both"/>
              <w:rPr>
                <w:rFonts w:ascii="Times New Roman" w:hAnsi="Times New Roman"/>
                <w:noProof/>
                <w:sz w:val="24"/>
              </w:rPr>
            </w:pPr>
          </w:p>
          <w:p w14:paraId="6DBD6D74" w14:textId="77777777" w:rsidR="003932F7" w:rsidRPr="00AD0796" w:rsidRDefault="003932F7" w:rsidP="003932F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71CDCDA"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uzņēmumu vai citu personu tirdzniecības darījumu reģistrēšana;</w:t>
            </w:r>
          </w:p>
          <w:p w14:paraId="49514547"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grāmatvedības pakalpojumi saistībā ar finanšu pārskatu sagatavošanu, algu aprēķināšanu u. c.;</w:t>
            </w:r>
          </w:p>
          <w:p w14:paraId="4DDB8378"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finanšu pārskatu sagatavošana vai revīzija;</w:t>
            </w:r>
          </w:p>
          <w:p w14:paraId="794F61CA"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pārskatu pārbaude un to precizitātes apliecināšana;</w:t>
            </w:r>
          </w:p>
          <w:p w14:paraId="7567825B"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iedzīvotāju vai uzņēmumu nodokļu deklarāciju sagatavošana;</w:t>
            </w:r>
          </w:p>
          <w:p w14:paraId="1F00E68E" w14:textId="77777777" w:rsidR="003932F7" w:rsidRPr="00AD0796"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konsultēšana un klienta interešu pārstāvība nodokļu pārvaldes iestādēs, piemēram, nodokļu iestādēs un nodokļu tiesās;</w:t>
            </w:r>
          </w:p>
          <w:p w14:paraId="05A52688" w14:textId="67CD8987" w:rsidR="003932F7" w:rsidRPr="003932F7" w:rsidRDefault="003932F7" w:rsidP="003A6231">
            <w:pPr>
              <w:pStyle w:val="ListParagraph"/>
              <w:numPr>
                <w:ilvl w:val="0"/>
                <w:numId w:val="104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nodevu un nodokļu tarifu aprēķināšanas pakalpojumi.</w:t>
            </w:r>
          </w:p>
        </w:tc>
      </w:tr>
      <w:tr w:rsidR="003932F7" w:rsidRPr="0043542E" w14:paraId="2FC5C357" w14:textId="77777777" w:rsidTr="003403CC">
        <w:trPr>
          <w:trHeight w:val="126"/>
        </w:trPr>
        <w:tc>
          <w:tcPr>
            <w:tcW w:w="858" w:type="pct"/>
          </w:tcPr>
          <w:p w14:paraId="164839BD" w14:textId="77777777" w:rsidR="003932F7" w:rsidRPr="0043542E" w:rsidRDefault="003932F7" w:rsidP="003403CC">
            <w:pPr>
              <w:pStyle w:val="BodyText"/>
              <w:rPr>
                <w:rFonts w:ascii="Times New Roman" w:hAnsi="Times New Roman"/>
                <w:b/>
                <w:bCs/>
                <w:noProof/>
                <w:sz w:val="24"/>
              </w:rPr>
            </w:pPr>
          </w:p>
          <w:p w14:paraId="6BDBD4C2" w14:textId="77777777" w:rsidR="003932F7" w:rsidRPr="0043542E" w:rsidRDefault="003932F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B7E1328" w14:textId="77777777" w:rsidR="003932F7" w:rsidRDefault="003932F7" w:rsidP="003403CC">
            <w:pPr>
              <w:pStyle w:val="BodyText"/>
              <w:rPr>
                <w:rFonts w:ascii="Times New Roman" w:hAnsi="Times New Roman"/>
                <w:b/>
                <w:bCs/>
                <w:noProof/>
                <w:sz w:val="24"/>
              </w:rPr>
            </w:pPr>
          </w:p>
          <w:p w14:paraId="75421031" w14:textId="77777777" w:rsidR="003932F7" w:rsidRPr="0043542E" w:rsidRDefault="003932F7" w:rsidP="003403CC">
            <w:pPr>
              <w:pStyle w:val="BodyText"/>
              <w:rPr>
                <w:rFonts w:ascii="Times New Roman" w:hAnsi="Times New Roman"/>
                <w:b/>
                <w:bCs/>
                <w:noProof/>
                <w:sz w:val="24"/>
              </w:rPr>
            </w:pPr>
          </w:p>
          <w:p w14:paraId="5EB1C8F6" w14:textId="77777777" w:rsidR="003932F7" w:rsidRPr="0043542E" w:rsidRDefault="003932F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58AFAF2" w14:textId="77777777" w:rsidR="003932F7" w:rsidRDefault="003932F7" w:rsidP="003403CC">
            <w:pPr>
              <w:tabs>
                <w:tab w:val="left" w:pos="1658"/>
              </w:tabs>
              <w:jc w:val="both"/>
              <w:rPr>
                <w:rFonts w:ascii="Times New Roman" w:hAnsi="Times New Roman"/>
                <w:noProof/>
                <w:sz w:val="24"/>
              </w:rPr>
            </w:pPr>
          </w:p>
          <w:p w14:paraId="5553BBD8" w14:textId="77777777" w:rsidR="003932F7" w:rsidRPr="00AD0796" w:rsidRDefault="003932F7" w:rsidP="003932F7">
            <w:pPr>
              <w:jc w:val="both"/>
              <w:rPr>
                <w:rFonts w:ascii="Times New Roman" w:hAnsi="Times New Roman" w:cs="Times New Roman"/>
                <w:noProof/>
                <w:sz w:val="24"/>
              </w:rPr>
            </w:pPr>
            <w:r>
              <w:rPr>
                <w:rFonts w:ascii="Times New Roman" w:hAnsi="Times New Roman"/>
                <w:sz w:val="24"/>
              </w:rPr>
              <w:t>Šajā klasē ietilpst arī:</w:t>
            </w:r>
          </w:p>
          <w:p w14:paraId="085A27E9" w14:textId="77777777" w:rsidR="003932F7" w:rsidRPr="00AD0796" w:rsidRDefault="003932F7" w:rsidP="003A6231">
            <w:pPr>
              <w:pStyle w:val="ListParagraph"/>
              <w:numPr>
                <w:ilvl w:val="0"/>
                <w:numId w:val="104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rēķinu sagatavošana.</w:t>
            </w:r>
          </w:p>
          <w:p w14:paraId="3E46537E" w14:textId="77777777" w:rsidR="003932F7" w:rsidRDefault="003932F7" w:rsidP="003403CC">
            <w:pPr>
              <w:tabs>
                <w:tab w:val="left" w:pos="1658"/>
              </w:tabs>
              <w:jc w:val="both"/>
              <w:rPr>
                <w:rFonts w:ascii="Times New Roman" w:hAnsi="Times New Roman"/>
                <w:noProof/>
                <w:sz w:val="24"/>
              </w:rPr>
            </w:pPr>
          </w:p>
          <w:p w14:paraId="54BF8178" w14:textId="77777777" w:rsidR="003932F7" w:rsidRPr="00AD0796" w:rsidRDefault="003932F7" w:rsidP="003932F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1D6B4D4" w14:textId="256B2F22" w:rsidR="003932F7" w:rsidRPr="00AD0796" w:rsidRDefault="003932F7" w:rsidP="003A6231">
            <w:pPr>
              <w:pStyle w:val="ListParagraph"/>
              <w:numPr>
                <w:ilvl w:val="0"/>
                <w:numId w:val="10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grāmatvedības programmatūr</w:t>
            </w:r>
            <w:r w:rsidR="006434AE">
              <w:rPr>
                <w:rFonts w:ascii="Times New Roman" w:hAnsi="Times New Roman"/>
                <w:sz w:val="24"/>
              </w:rPr>
              <w:t>as</w:t>
            </w:r>
            <w:r>
              <w:rPr>
                <w:rFonts w:ascii="Times New Roman" w:hAnsi="Times New Roman"/>
                <w:sz w:val="24"/>
              </w:rPr>
              <w:t xml:space="preserve"> tiražēšana; skat. 58.29. klasi;</w:t>
            </w:r>
          </w:p>
          <w:p w14:paraId="34E419DC" w14:textId="77777777" w:rsidR="003932F7" w:rsidRPr="00AD0796" w:rsidRDefault="003932F7" w:rsidP="003A6231">
            <w:pPr>
              <w:pStyle w:val="ListParagraph"/>
              <w:numPr>
                <w:ilvl w:val="0"/>
                <w:numId w:val="10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grāmatvedības programmatūru izstrāde; skat. 62.10. klasi;</w:t>
            </w:r>
          </w:p>
          <w:p w14:paraId="2DC0D587" w14:textId="77777777" w:rsidR="003932F7" w:rsidRPr="00AD0796" w:rsidRDefault="003932F7" w:rsidP="003A6231">
            <w:pPr>
              <w:pStyle w:val="ListParagraph"/>
              <w:numPr>
                <w:ilvl w:val="0"/>
                <w:numId w:val="10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datu apstrāde un datu apkopošana; skat. 63.10. klasi;</w:t>
            </w:r>
          </w:p>
          <w:p w14:paraId="59CC7641" w14:textId="77777777" w:rsidR="003932F7" w:rsidRPr="00AD0796" w:rsidRDefault="003932F7" w:rsidP="003A6231">
            <w:pPr>
              <w:pStyle w:val="ListParagraph"/>
              <w:numPr>
                <w:ilvl w:val="0"/>
                <w:numId w:val="10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vadības konsultācijas par grāmatvedības sistēmām un budžeta kontroles procedūrām; skat. 70.20. klasi;</w:t>
            </w:r>
          </w:p>
          <w:p w14:paraId="657760B4" w14:textId="2B1E5FFB" w:rsidR="003932F7" w:rsidRPr="003932F7" w:rsidRDefault="004464CD" w:rsidP="003A6231">
            <w:pPr>
              <w:pStyle w:val="ListParagraph"/>
              <w:numPr>
                <w:ilvl w:val="0"/>
                <w:numId w:val="104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maksājumu</w:t>
            </w:r>
            <w:r w:rsidR="003932F7">
              <w:rPr>
                <w:rFonts w:ascii="Times New Roman" w:hAnsi="Times New Roman"/>
                <w:sz w:val="24"/>
              </w:rPr>
              <w:t xml:space="preserve"> iekasēšana; skat. 82.91. klasi.</w:t>
            </w:r>
          </w:p>
        </w:tc>
      </w:tr>
    </w:tbl>
    <w:p w14:paraId="6A3551B1" w14:textId="77777777" w:rsidR="00D469EF" w:rsidRPr="00AD0796" w:rsidRDefault="00D469EF" w:rsidP="00D469EF">
      <w:pPr>
        <w:pStyle w:val="BodyText"/>
        <w:jc w:val="both"/>
        <w:rPr>
          <w:rFonts w:ascii="Times New Roman" w:hAnsi="Times New Roman" w:cs="Times New Roman"/>
          <w:noProof/>
          <w:sz w:val="24"/>
        </w:rPr>
      </w:pPr>
    </w:p>
    <w:p w14:paraId="1A8BD6B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70</w:t>
      </w:r>
    </w:p>
    <w:p w14:paraId="01B99F3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04328" w:rsidRPr="0043542E" w14:paraId="382B0E8C" w14:textId="77777777" w:rsidTr="003403CC">
        <w:trPr>
          <w:trHeight w:val="393"/>
        </w:trPr>
        <w:tc>
          <w:tcPr>
            <w:tcW w:w="858" w:type="pct"/>
          </w:tcPr>
          <w:p w14:paraId="1AA43363" w14:textId="77777777" w:rsidR="00904328" w:rsidRDefault="0090432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8541995" w14:textId="77777777" w:rsidR="00904328" w:rsidRPr="0043542E" w:rsidRDefault="00904328" w:rsidP="003403CC">
            <w:pPr>
              <w:pStyle w:val="BodyText"/>
              <w:rPr>
                <w:rFonts w:ascii="Times New Roman" w:hAnsi="Times New Roman"/>
                <w:b/>
                <w:bCs/>
                <w:noProof/>
                <w:sz w:val="24"/>
              </w:rPr>
            </w:pPr>
          </w:p>
          <w:p w14:paraId="3D6640F2" w14:textId="77777777" w:rsidR="00904328" w:rsidRPr="0043542E" w:rsidRDefault="0090432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5D853CA" w14:textId="77777777" w:rsidR="00904328" w:rsidRDefault="000769A3" w:rsidP="003403CC">
            <w:pPr>
              <w:tabs>
                <w:tab w:val="left" w:pos="1718"/>
              </w:tabs>
              <w:jc w:val="both"/>
              <w:rPr>
                <w:rFonts w:ascii="Times New Roman" w:hAnsi="Times New Roman"/>
                <w:sz w:val="24"/>
              </w:rPr>
            </w:pPr>
            <w:r>
              <w:rPr>
                <w:rFonts w:ascii="Times New Roman" w:hAnsi="Times New Roman"/>
                <w:sz w:val="24"/>
              </w:rPr>
              <w:t>Centrālo biroju darbība un vadības konsultācijas</w:t>
            </w:r>
          </w:p>
          <w:p w14:paraId="0D8D3B96" w14:textId="77777777" w:rsidR="000769A3" w:rsidRDefault="000769A3" w:rsidP="003403CC">
            <w:pPr>
              <w:tabs>
                <w:tab w:val="left" w:pos="1718"/>
              </w:tabs>
              <w:jc w:val="both"/>
              <w:rPr>
                <w:rFonts w:ascii="Times New Roman" w:hAnsi="Times New Roman"/>
                <w:noProof/>
                <w:sz w:val="24"/>
              </w:rPr>
            </w:pPr>
          </w:p>
          <w:p w14:paraId="16D65943" w14:textId="4337741E" w:rsidR="000769A3" w:rsidRPr="00AD6524" w:rsidRDefault="000769A3" w:rsidP="003403CC">
            <w:pPr>
              <w:tabs>
                <w:tab w:val="left" w:pos="1718"/>
              </w:tabs>
              <w:jc w:val="both"/>
              <w:rPr>
                <w:rFonts w:ascii="Times New Roman" w:hAnsi="Times New Roman"/>
                <w:noProof/>
                <w:sz w:val="24"/>
              </w:rPr>
            </w:pPr>
            <w:r>
              <w:rPr>
                <w:rFonts w:ascii="Times New Roman" w:hAnsi="Times New Roman"/>
                <w:sz w:val="24"/>
              </w:rPr>
              <w:t>Šajā nodaļā ietilpst padomu un palīdzības sniegšana uzņēmumiem un citām organizācijām attiecībā uz vadības jautājumiem, piemēram, stratēģisko un organizatorisko plānošanu, finanšu plānošanu un budžeta izstrādi, tirgdarbības mērķiem un politikas nostādnēm, cilvēkresursu politikas nostādnēm, praksi un plānošanu, ražošanas plānošanu un kontroles plānošanu.</w:t>
            </w:r>
          </w:p>
        </w:tc>
      </w:tr>
      <w:tr w:rsidR="00904328" w:rsidRPr="0043542E" w14:paraId="1247E5DB" w14:textId="77777777" w:rsidTr="003403CC">
        <w:trPr>
          <w:trHeight w:val="126"/>
        </w:trPr>
        <w:tc>
          <w:tcPr>
            <w:tcW w:w="858" w:type="pct"/>
          </w:tcPr>
          <w:p w14:paraId="66D9D4F8" w14:textId="77777777" w:rsidR="00904328" w:rsidRPr="0043542E" w:rsidRDefault="00904328" w:rsidP="008920BC">
            <w:pPr>
              <w:pStyle w:val="BodyText"/>
              <w:keepNext/>
              <w:keepLines/>
              <w:rPr>
                <w:rFonts w:ascii="Times New Roman" w:hAnsi="Times New Roman"/>
                <w:b/>
                <w:bCs/>
                <w:noProof/>
                <w:sz w:val="24"/>
              </w:rPr>
            </w:pPr>
          </w:p>
          <w:p w14:paraId="4DCC0C34" w14:textId="77777777" w:rsidR="00904328" w:rsidRPr="0043542E" w:rsidRDefault="00904328" w:rsidP="008920BC">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27FD0620" w14:textId="77777777" w:rsidR="00904328" w:rsidRDefault="00904328" w:rsidP="008920BC">
            <w:pPr>
              <w:pStyle w:val="BodyText"/>
              <w:keepNext/>
              <w:keepLines/>
              <w:rPr>
                <w:rFonts w:ascii="Times New Roman" w:hAnsi="Times New Roman"/>
                <w:b/>
                <w:bCs/>
                <w:noProof/>
                <w:sz w:val="24"/>
              </w:rPr>
            </w:pPr>
          </w:p>
          <w:p w14:paraId="714EAB6E" w14:textId="77777777" w:rsidR="000769A3" w:rsidRDefault="000769A3" w:rsidP="008920BC">
            <w:pPr>
              <w:pStyle w:val="BodyText"/>
              <w:keepNext/>
              <w:keepLines/>
              <w:rPr>
                <w:rFonts w:ascii="Times New Roman" w:hAnsi="Times New Roman"/>
                <w:b/>
                <w:bCs/>
                <w:noProof/>
                <w:sz w:val="24"/>
              </w:rPr>
            </w:pPr>
          </w:p>
          <w:p w14:paraId="0287B555" w14:textId="77777777" w:rsidR="000769A3" w:rsidRPr="0043542E" w:rsidRDefault="000769A3" w:rsidP="008920BC">
            <w:pPr>
              <w:pStyle w:val="BodyText"/>
              <w:keepNext/>
              <w:keepLines/>
              <w:rPr>
                <w:rFonts w:ascii="Times New Roman" w:hAnsi="Times New Roman"/>
                <w:b/>
                <w:bCs/>
                <w:noProof/>
                <w:sz w:val="24"/>
              </w:rPr>
            </w:pPr>
          </w:p>
          <w:p w14:paraId="30E0CE4C" w14:textId="77777777" w:rsidR="00904328" w:rsidRPr="0043542E" w:rsidRDefault="00904328" w:rsidP="008920BC">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C79694" w14:textId="77777777" w:rsidR="00904328" w:rsidRDefault="00904328" w:rsidP="008920BC">
            <w:pPr>
              <w:keepNext/>
              <w:keepLines/>
              <w:tabs>
                <w:tab w:val="left" w:pos="1658"/>
              </w:tabs>
              <w:jc w:val="both"/>
              <w:rPr>
                <w:rFonts w:ascii="Times New Roman" w:hAnsi="Times New Roman"/>
                <w:noProof/>
                <w:sz w:val="24"/>
              </w:rPr>
            </w:pPr>
          </w:p>
          <w:p w14:paraId="42F1CB2E" w14:textId="77777777" w:rsidR="000769A3" w:rsidRPr="00AD0796" w:rsidRDefault="000769A3" w:rsidP="008920BC">
            <w:pPr>
              <w:keepNext/>
              <w:keepLines/>
              <w:jc w:val="both"/>
              <w:rPr>
                <w:rFonts w:ascii="Times New Roman" w:hAnsi="Times New Roman" w:cs="Times New Roman"/>
                <w:noProof/>
                <w:sz w:val="24"/>
              </w:rPr>
            </w:pPr>
            <w:r>
              <w:rPr>
                <w:rFonts w:ascii="Times New Roman" w:hAnsi="Times New Roman"/>
                <w:sz w:val="24"/>
              </w:rPr>
              <w:t>Šajā nodaļā ietilpst arī:</w:t>
            </w:r>
          </w:p>
          <w:p w14:paraId="510C6B44" w14:textId="77777777" w:rsidR="000769A3" w:rsidRPr="00AD0796" w:rsidRDefault="000769A3" w:rsidP="008920BC">
            <w:pPr>
              <w:pStyle w:val="ListParagraph"/>
              <w:keepNext/>
              <w:keepLines/>
              <w:numPr>
                <w:ilvl w:val="0"/>
                <w:numId w:val="10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citu sava uzņēmuma vai uzņēmumu grupas struktūrvienību pārraudzība un pārvaldība, t. i., centrālo biroju darbība.</w:t>
            </w:r>
          </w:p>
          <w:p w14:paraId="3B56F6D4" w14:textId="77777777" w:rsidR="000769A3" w:rsidRPr="00AD6524" w:rsidRDefault="000769A3" w:rsidP="008920BC">
            <w:pPr>
              <w:keepNext/>
              <w:keepLines/>
              <w:tabs>
                <w:tab w:val="left" w:pos="1658"/>
              </w:tabs>
              <w:jc w:val="both"/>
              <w:rPr>
                <w:rFonts w:ascii="Times New Roman" w:hAnsi="Times New Roman"/>
                <w:noProof/>
                <w:sz w:val="24"/>
              </w:rPr>
            </w:pPr>
          </w:p>
        </w:tc>
      </w:tr>
    </w:tbl>
    <w:p w14:paraId="480FE7FD" w14:textId="77777777" w:rsidR="00D469EF" w:rsidRPr="00AD0796" w:rsidRDefault="00D469EF" w:rsidP="00D469EF">
      <w:pPr>
        <w:pStyle w:val="BodyText"/>
        <w:jc w:val="both"/>
        <w:rPr>
          <w:rFonts w:ascii="Times New Roman" w:hAnsi="Times New Roman" w:cs="Times New Roman"/>
          <w:b/>
          <w:noProof/>
          <w:sz w:val="24"/>
        </w:rPr>
      </w:pPr>
    </w:p>
    <w:p w14:paraId="2543B0C6" w14:textId="77777777" w:rsidR="00D469EF" w:rsidRPr="00AD0796" w:rsidRDefault="00D469EF" w:rsidP="003A6231">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70.1</w:t>
      </w:r>
    </w:p>
    <w:p w14:paraId="30E169EE" w14:textId="77777777" w:rsidR="00D469EF" w:rsidRDefault="00D469EF" w:rsidP="003A623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13F1" w:rsidRPr="0043542E" w14:paraId="7C22F3EB" w14:textId="77777777" w:rsidTr="003403CC">
        <w:trPr>
          <w:trHeight w:val="393"/>
        </w:trPr>
        <w:tc>
          <w:tcPr>
            <w:tcW w:w="858" w:type="pct"/>
          </w:tcPr>
          <w:p w14:paraId="2BE79294" w14:textId="77777777" w:rsidR="008713F1" w:rsidRDefault="008713F1" w:rsidP="003A623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DEEF727" w14:textId="77777777" w:rsidR="008713F1" w:rsidRPr="0043542E" w:rsidRDefault="008713F1" w:rsidP="003A6231">
            <w:pPr>
              <w:pStyle w:val="BodyText"/>
              <w:keepNext/>
              <w:keepLines/>
              <w:rPr>
                <w:rFonts w:ascii="Times New Roman" w:hAnsi="Times New Roman"/>
                <w:b/>
                <w:bCs/>
                <w:noProof/>
                <w:sz w:val="24"/>
              </w:rPr>
            </w:pPr>
          </w:p>
          <w:p w14:paraId="038C86A3" w14:textId="77777777" w:rsidR="008713F1" w:rsidRPr="0043542E" w:rsidRDefault="008713F1" w:rsidP="003A6231">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15CB3F" w14:textId="72D23F7C" w:rsidR="008713F1" w:rsidRPr="00AD6524" w:rsidRDefault="008713F1" w:rsidP="003A6231">
            <w:pPr>
              <w:keepNext/>
              <w:keepLines/>
              <w:tabs>
                <w:tab w:val="left" w:pos="1718"/>
              </w:tabs>
              <w:jc w:val="both"/>
              <w:rPr>
                <w:rFonts w:ascii="Times New Roman" w:hAnsi="Times New Roman"/>
                <w:noProof/>
                <w:sz w:val="24"/>
              </w:rPr>
            </w:pPr>
            <w:r>
              <w:rPr>
                <w:rFonts w:ascii="Times New Roman" w:hAnsi="Times New Roman"/>
                <w:sz w:val="24"/>
              </w:rPr>
              <w:t>Centrālo biroju darbība</w:t>
            </w:r>
          </w:p>
        </w:tc>
      </w:tr>
      <w:tr w:rsidR="008713F1" w:rsidRPr="0043542E" w14:paraId="26D285D5" w14:textId="77777777" w:rsidTr="003403CC">
        <w:trPr>
          <w:trHeight w:val="126"/>
        </w:trPr>
        <w:tc>
          <w:tcPr>
            <w:tcW w:w="858" w:type="pct"/>
          </w:tcPr>
          <w:p w14:paraId="63F47BE0" w14:textId="77777777" w:rsidR="008713F1" w:rsidRPr="0043542E" w:rsidRDefault="008713F1" w:rsidP="003403CC">
            <w:pPr>
              <w:pStyle w:val="BodyText"/>
              <w:rPr>
                <w:rFonts w:ascii="Times New Roman" w:hAnsi="Times New Roman"/>
                <w:b/>
                <w:bCs/>
                <w:noProof/>
                <w:sz w:val="24"/>
              </w:rPr>
            </w:pPr>
          </w:p>
          <w:p w14:paraId="354123CE" w14:textId="77777777" w:rsidR="008713F1" w:rsidRPr="0043542E" w:rsidRDefault="008713F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F07711A" w14:textId="77777777" w:rsidR="008713F1" w:rsidRPr="0043542E" w:rsidRDefault="008713F1" w:rsidP="003403CC">
            <w:pPr>
              <w:pStyle w:val="BodyText"/>
              <w:rPr>
                <w:rFonts w:ascii="Times New Roman" w:hAnsi="Times New Roman"/>
                <w:b/>
                <w:bCs/>
                <w:noProof/>
                <w:sz w:val="24"/>
              </w:rPr>
            </w:pPr>
          </w:p>
          <w:p w14:paraId="7B8AAF0F" w14:textId="77777777" w:rsidR="008713F1" w:rsidRPr="0043542E" w:rsidRDefault="008713F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6AD0A2" w14:textId="77777777" w:rsidR="008713F1" w:rsidRPr="00AD6524" w:rsidRDefault="008713F1" w:rsidP="003403CC">
            <w:pPr>
              <w:tabs>
                <w:tab w:val="left" w:pos="1658"/>
              </w:tabs>
              <w:jc w:val="both"/>
              <w:rPr>
                <w:rFonts w:ascii="Times New Roman" w:hAnsi="Times New Roman"/>
                <w:noProof/>
                <w:sz w:val="24"/>
              </w:rPr>
            </w:pPr>
          </w:p>
        </w:tc>
      </w:tr>
    </w:tbl>
    <w:p w14:paraId="2A5B3943" w14:textId="77777777" w:rsidR="00D469EF" w:rsidRPr="00AD0796" w:rsidRDefault="00D469EF" w:rsidP="00D469EF">
      <w:pPr>
        <w:jc w:val="both"/>
        <w:rPr>
          <w:rFonts w:ascii="Times New Roman" w:hAnsi="Times New Roman" w:cs="Times New Roman"/>
          <w:noProof/>
          <w:sz w:val="24"/>
        </w:rPr>
      </w:pPr>
    </w:p>
    <w:p w14:paraId="08B09AC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70.10</w:t>
      </w:r>
    </w:p>
    <w:p w14:paraId="7A2DA8AA"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13F1" w:rsidRPr="0043542E" w14:paraId="726BE293" w14:textId="77777777" w:rsidTr="003403CC">
        <w:trPr>
          <w:trHeight w:val="393"/>
        </w:trPr>
        <w:tc>
          <w:tcPr>
            <w:tcW w:w="858" w:type="pct"/>
          </w:tcPr>
          <w:p w14:paraId="235BDEB0" w14:textId="77777777" w:rsidR="008713F1" w:rsidRDefault="008713F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67ABC57" w14:textId="77777777" w:rsidR="008713F1" w:rsidRPr="0043542E" w:rsidRDefault="008713F1" w:rsidP="003403CC">
            <w:pPr>
              <w:pStyle w:val="BodyText"/>
              <w:rPr>
                <w:rFonts w:ascii="Times New Roman" w:hAnsi="Times New Roman"/>
                <w:b/>
                <w:bCs/>
                <w:noProof/>
                <w:sz w:val="24"/>
              </w:rPr>
            </w:pPr>
          </w:p>
          <w:p w14:paraId="7D980422" w14:textId="77777777" w:rsidR="008713F1" w:rsidRPr="0043542E" w:rsidRDefault="008713F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2588FB9" w14:textId="77777777" w:rsidR="008713F1" w:rsidRDefault="008713F1" w:rsidP="003403CC">
            <w:pPr>
              <w:tabs>
                <w:tab w:val="left" w:pos="1718"/>
              </w:tabs>
              <w:jc w:val="both"/>
              <w:rPr>
                <w:rFonts w:ascii="Times New Roman" w:hAnsi="Times New Roman"/>
                <w:sz w:val="24"/>
              </w:rPr>
            </w:pPr>
            <w:r>
              <w:rPr>
                <w:rFonts w:ascii="Times New Roman" w:hAnsi="Times New Roman"/>
                <w:sz w:val="24"/>
              </w:rPr>
              <w:t>Centrālo biroju darbība</w:t>
            </w:r>
          </w:p>
          <w:p w14:paraId="069FC438" w14:textId="77777777" w:rsidR="008713F1" w:rsidRDefault="008713F1" w:rsidP="003403CC">
            <w:pPr>
              <w:tabs>
                <w:tab w:val="left" w:pos="1718"/>
              </w:tabs>
              <w:jc w:val="both"/>
              <w:rPr>
                <w:rFonts w:ascii="Times New Roman" w:hAnsi="Times New Roman"/>
                <w:sz w:val="24"/>
              </w:rPr>
            </w:pPr>
          </w:p>
          <w:p w14:paraId="0F17CEE0" w14:textId="77777777" w:rsidR="008713F1" w:rsidRPr="00AD0796" w:rsidRDefault="008713F1" w:rsidP="008713F1">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citu sava uzņēmuma vai uzņēmumu grupas struktūrvienību pārraudzība un pārvaldība, t. i., centrālo biroju darbība, sabiedrības vai uzņēmuma stratēģiskās vai organizatoriskās plānošanas un lēmumu pieņemšanas funkcijas, darba procesa kontroles īstenošana un saistīto struktūrvienību ikdienas darba vadīšana. Šīs darbības ir vienas un tās pašas neatkarīgi no tā, kuras darbības veic pārvaldītās struktūrvienības (finansēšana, ražošanas tirdzniecība u. c.).</w:t>
            </w:r>
          </w:p>
          <w:p w14:paraId="1F680FC3" w14:textId="77777777" w:rsidR="008713F1" w:rsidRPr="00AD0796" w:rsidRDefault="008713F1" w:rsidP="008713F1">
            <w:pPr>
              <w:pStyle w:val="BodyText"/>
              <w:jc w:val="both"/>
              <w:rPr>
                <w:rFonts w:ascii="Times New Roman" w:hAnsi="Times New Roman" w:cs="Times New Roman"/>
                <w:noProof/>
                <w:sz w:val="24"/>
              </w:rPr>
            </w:pPr>
          </w:p>
          <w:p w14:paraId="76318201" w14:textId="77777777" w:rsidR="008713F1" w:rsidRPr="00AD0796" w:rsidRDefault="008713F1" w:rsidP="008713F1">
            <w:pPr>
              <w:pStyle w:val="BodyText"/>
              <w:jc w:val="both"/>
              <w:rPr>
                <w:rFonts w:ascii="Times New Roman" w:hAnsi="Times New Roman" w:cs="Times New Roman"/>
                <w:noProof/>
                <w:sz w:val="24"/>
              </w:rPr>
            </w:pPr>
            <w:r>
              <w:rPr>
                <w:rFonts w:ascii="Times New Roman" w:hAnsi="Times New Roman"/>
                <w:sz w:val="24"/>
              </w:rPr>
              <w:t>Šajā klasē ietilpst šādu struktūrvienību darbība:</w:t>
            </w:r>
          </w:p>
          <w:p w14:paraId="64555C38" w14:textId="77777777" w:rsidR="008713F1" w:rsidRPr="00AD0796" w:rsidRDefault="008713F1" w:rsidP="00F32C03">
            <w:pPr>
              <w:pStyle w:val="ListParagraph"/>
              <w:numPr>
                <w:ilvl w:val="0"/>
                <w:numId w:val="939"/>
              </w:numPr>
              <w:tabs>
                <w:tab w:val="left" w:pos="262"/>
              </w:tabs>
              <w:spacing w:line="240" w:lineRule="auto"/>
              <w:ind w:left="329" w:hanging="261"/>
              <w:jc w:val="both"/>
              <w:rPr>
                <w:rFonts w:ascii="Times New Roman" w:hAnsi="Times New Roman" w:cs="Times New Roman"/>
                <w:noProof/>
                <w:sz w:val="24"/>
              </w:rPr>
            </w:pPr>
            <w:r>
              <w:rPr>
                <w:rFonts w:ascii="Times New Roman" w:hAnsi="Times New Roman"/>
                <w:sz w:val="24"/>
              </w:rPr>
              <w:t>centralizēti pārvaldības biroji;</w:t>
            </w:r>
          </w:p>
          <w:p w14:paraId="39BFB3ED" w14:textId="77777777" w:rsidR="008713F1" w:rsidRPr="00AD0796" w:rsidRDefault="008713F1" w:rsidP="00F32C03">
            <w:pPr>
              <w:pStyle w:val="ListParagraph"/>
              <w:numPr>
                <w:ilvl w:val="0"/>
                <w:numId w:val="939"/>
              </w:numPr>
              <w:tabs>
                <w:tab w:val="left" w:pos="262"/>
              </w:tabs>
              <w:spacing w:line="240" w:lineRule="auto"/>
              <w:ind w:left="329" w:hanging="261"/>
              <w:jc w:val="both"/>
              <w:rPr>
                <w:rFonts w:ascii="Times New Roman" w:hAnsi="Times New Roman" w:cs="Times New Roman"/>
                <w:noProof/>
                <w:sz w:val="24"/>
              </w:rPr>
            </w:pPr>
            <w:r>
              <w:rPr>
                <w:rFonts w:ascii="Times New Roman" w:hAnsi="Times New Roman"/>
                <w:sz w:val="24"/>
              </w:rPr>
              <w:t>korporatīvie biroji;</w:t>
            </w:r>
          </w:p>
          <w:p w14:paraId="0A664DF0" w14:textId="77777777" w:rsidR="008713F1" w:rsidRPr="00AD0796" w:rsidRDefault="008713F1" w:rsidP="00F32C03">
            <w:pPr>
              <w:pStyle w:val="ListParagraph"/>
              <w:numPr>
                <w:ilvl w:val="0"/>
                <w:numId w:val="939"/>
              </w:numPr>
              <w:tabs>
                <w:tab w:val="left" w:pos="262"/>
              </w:tabs>
              <w:spacing w:line="240" w:lineRule="auto"/>
              <w:ind w:left="329" w:hanging="261"/>
              <w:jc w:val="both"/>
              <w:rPr>
                <w:rFonts w:ascii="Times New Roman" w:hAnsi="Times New Roman" w:cs="Times New Roman"/>
                <w:noProof/>
                <w:sz w:val="24"/>
              </w:rPr>
            </w:pPr>
            <w:r>
              <w:rPr>
                <w:rFonts w:ascii="Times New Roman" w:hAnsi="Times New Roman"/>
                <w:sz w:val="24"/>
              </w:rPr>
              <w:t>rajonu un reģionālie biroji;</w:t>
            </w:r>
          </w:p>
          <w:p w14:paraId="4BE384D6" w14:textId="15C5A7CF" w:rsidR="008713F1" w:rsidRPr="008713F1" w:rsidRDefault="008713F1" w:rsidP="00F32C03">
            <w:pPr>
              <w:pStyle w:val="ListParagraph"/>
              <w:numPr>
                <w:ilvl w:val="0"/>
                <w:numId w:val="939"/>
              </w:numPr>
              <w:tabs>
                <w:tab w:val="left" w:pos="262"/>
              </w:tabs>
              <w:spacing w:line="240" w:lineRule="auto"/>
              <w:ind w:left="329" w:hanging="261"/>
              <w:jc w:val="both"/>
              <w:rPr>
                <w:rFonts w:ascii="Times New Roman" w:hAnsi="Times New Roman" w:cs="Times New Roman"/>
                <w:noProof/>
                <w:sz w:val="24"/>
              </w:rPr>
            </w:pPr>
            <w:r>
              <w:rPr>
                <w:rFonts w:ascii="Times New Roman" w:hAnsi="Times New Roman"/>
                <w:sz w:val="24"/>
              </w:rPr>
              <w:t>meitasuzņēmumu pārvaldības biroji.</w:t>
            </w:r>
          </w:p>
        </w:tc>
      </w:tr>
      <w:tr w:rsidR="008713F1" w:rsidRPr="0043542E" w14:paraId="2AEDA2B7" w14:textId="77777777" w:rsidTr="003403CC">
        <w:trPr>
          <w:trHeight w:val="126"/>
        </w:trPr>
        <w:tc>
          <w:tcPr>
            <w:tcW w:w="858" w:type="pct"/>
          </w:tcPr>
          <w:p w14:paraId="2FE023A1" w14:textId="77777777" w:rsidR="008713F1" w:rsidRPr="0043542E" w:rsidRDefault="008713F1" w:rsidP="003403CC">
            <w:pPr>
              <w:pStyle w:val="BodyText"/>
              <w:rPr>
                <w:rFonts w:ascii="Times New Roman" w:hAnsi="Times New Roman"/>
                <w:b/>
                <w:bCs/>
                <w:noProof/>
                <w:sz w:val="24"/>
              </w:rPr>
            </w:pPr>
          </w:p>
          <w:p w14:paraId="44C3A5A3" w14:textId="77777777" w:rsidR="008713F1" w:rsidRPr="0043542E" w:rsidRDefault="008713F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0B6495D" w14:textId="77777777" w:rsidR="008713F1" w:rsidRPr="0043542E" w:rsidRDefault="008713F1" w:rsidP="003403CC">
            <w:pPr>
              <w:pStyle w:val="BodyText"/>
              <w:rPr>
                <w:rFonts w:ascii="Times New Roman" w:hAnsi="Times New Roman"/>
                <w:b/>
                <w:bCs/>
                <w:noProof/>
                <w:sz w:val="24"/>
              </w:rPr>
            </w:pPr>
          </w:p>
          <w:p w14:paraId="0C2944E3" w14:textId="77777777" w:rsidR="008713F1" w:rsidRPr="0043542E" w:rsidRDefault="008713F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782B69D" w14:textId="77777777" w:rsidR="008713F1" w:rsidRDefault="008713F1" w:rsidP="003403CC">
            <w:pPr>
              <w:tabs>
                <w:tab w:val="left" w:pos="1658"/>
              </w:tabs>
              <w:jc w:val="both"/>
              <w:rPr>
                <w:rFonts w:ascii="Times New Roman" w:hAnsi="Times New Roman"/>
                <w:noProof/>
                <w:sz w:val="24"/>
              </w:rPr>
            </w:pPr>
          </w:p>
          <w:p w14:paraId="19B33671" w14:textId="77777777" w:rsidR="008713F1" w:rsidRDefault="008713F1" w:rsidP="003403CC">
            <w:pPr>
              <w:tabs>
                <w:tab w:val="left" w:pos="1658"/>
              </w:tabs>
              <w:jc w:val="both"/>
              <w:rPr>
                <w:rFonts w:ascii="Times New Roman" w:hAnsi="Times New Roman"/>
                <w:noProof/>
                <w:sz w:val="24"/>
              </w:rPr>
            </w:pPr>
          </w:p>
          <w:p w14:paraId="2580BECE" w14:textId="77777777" w:rsidR="008713F1" w:rsidRDefault="008713F1" w:rsidP="003403CC">
            <w:pPr>
              <w:tabs>
                <w:tab w:val="left" w:pos="1658"/>
              </w:tabs>
              <w:jc w:val="both"/>
              <w:rPr>
                <w:rFonts w:ascii="Times New Roman" w:hAnsi="Times New Roman"/>
                <w:noProof/>
                <w:sz w:val="24"/>
              </w:rPr>
            </w:pPr>
          </w:p>
          <w:p w14:paraId="01DB6362" w14:textId="77777777" w:rsidR="008713F1" w:rsidRPr="00AD0796" w:rsidRDefault="008713F1" w:rsidP="008713F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644729C" w14:textId="4754D90E" w:rsidR="008713F1" w:rsidRPr="008713F1" w:rsidRDefault="008713F1" w:rsidP="00F32C03">
            <w:pPr>
              <w:pStyle w:val="ListParagraph"/>
              <w:numPr>
                <w:ilvl w:val="0"/>
                <w:numId w:val="104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w:t>
            </w:r>
            <w:r w:rsidR="0002430C">
              <w:rPr>
                <w:rFonts w:ascii="Times New Roman" w:hAnsi="Times New Roman"/>
                <w:sz w:val="24"/>
              </w:rPr>
              <w:t>pārvaldītāj</w:t>
            </w:r>
            <w:r>
              <w:rPr>
                <w:rFonts w:ascii="Times New Roman" w:hAnsi="Times New Roman"/>
                <w:sz w:val="24"/>
              </w:rPr>
              <w:t>sabiedrību darbība, kas neiesaistās centrālo biroju darbībā; skat. 64.21. klasi.</w:t>
            </w:r>
          </w:p>
        </w:tc>
      </w:tr>
    </w:tbl>
    <w:p w14:paraId="508CFEEB" w14:textId="77777777" w:rsidR="00D469EF" w:rsidRPr="00AD0796" w:rsidRDefault="00D469EF" w:rsidP="00D469EF">
      <w:pPr>
        <w:pStyle w:val="BodyText"/>
        <w:jc w:val="both"/>
        <w:rPr>
          <w:rFonts w:ascii="Times New Roman" w:hAnsi="Times New Roman" w:cs="Times New Roman"/>
          <w:noProof/>
          <w:sz w:val="24"/>
        </w:rPr>
      </w:pPr>
    </w:p>
    <w:p w14:paraId="4C1C4BF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70.2</w:t>
      </w:r>
    </w:p>
    <w:p w14:paraId="749B57A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5827" w:rsidRPr="0043542E" w14:paraId="07F1A4D9" w14:textId="77777777" w:rsidTr="003403CC">
        <w:trPr>
          <w:trHeight w:val="393"/>
        </w:trPr>
        <w:tc>
          <w:tcPr>
            <w:tcW w:w="858" w:type="pct"/>
          </w:tcPr>
          <w:p w14:paraId="2446BCD3" w14:textId="77777777" w:rsidR="00685827" w:rsidRDefault="0068582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8C6B3C8" w14:textId="77777777" w:rsidR="00685827" w:rsidRPr="0043542E" w:rsidRDefault="00685827" w:rsidP="003403CC">
            <w:pPr>
              <w:pStyle w:val="BodyText"/>
              <w:rPr>
                <w:rFonts w:ascii="Times New Roman" w:hAnsi="Times New Roman"/>
                <w:b/>
                <w:bCs/>
                <w:noProof/>
                <w:sz w:val="24"/>
              </w:rPr>
            </w:pPr>
          </w:p>
          <w:p w14:paraId="09EBE44A" w14:textId="77777777" w:rsidR="00685827" w:rsidRPr="0043542E" w:rsidRDefault="0068582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9A19C30" w14:textId="3AF34967" w:rsidR="00685827" w:rsidRPr="00AD6524" w:rsidRDefault="00685827" w:rsidP="003403CC">
            <w:pPr>
              <w:tabs>
                <w:tab w:val="left" w:pos="1718"/>
              </w:tabs>
              <w:jc w:val="both"/>
              <w:rPr>
                <w:rFonts w:ascii="Times New Roman" w:hAnsi="Times New Roman"/>
                <w:noProof/>
                <w:sz w:val="24"/>
              </w:rPr>
            </w:pPr>
            <w:r>
              <w:rPr>
                <w:rFonts w:ascii="Times New Roman" w:hAnsi="Times New Roman"/>
                <w:sz w:val="24"/>
              </w:rPr>
              <w:t>Uzņēmējdarbības konsultācijas un citas vadības konsultācijas</w:t>
            </w:r>
          </w:p>
        </w:tc>
      </w:tr>
      <w:tr w:rsidR="00685827" w:rsidRPr="0043542E" w14:paraId="5D49F82E" w14:textId="77777777" w:rsidTr="003403CC">
        <w:trPr>
          <w:trHeight w:val="126"/>
        </w:trPr>
        <w:tc>
          <w:tcPr>
            <w:tcW w:w="858" w:type="pct"/>
          </w:tcPr>
          <w:p w14:paraId="5C4DD047" w14:textId="77777777" w:rsidR="00685827" w:rsidRPr="0043542E" w:rsidRDefault="00685827" w:rsidP="003403CC">
            <w:pPr>
              <w:pStyle w:val="BodyText"/>
              <w:rPr>
                <w:rFonts w:ascii="Times New Roman" w:hAnsi="Times New Roman"/>
                <w:b/>
                <w:bCs/>
                <w:noProof/>
                <w:sz w:val="24"/>
              </w:rPr>
            </w:pPr>
          </w:p>
          <w:p w14:paraId="303C1D85" w14:textId="77777777" w:rsidR="00685827" w:rsidRPr="0043542E" w:rsidRDefault="0068582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D45361C" w14:textId="77777777" w:rsidR="00685827" w:rsidRPr="0043542E" w:rsidRDefault="00685827" w:rsidP="003403CC">
            <w:pPr>
              <w:pStyle w:val="BodyText"/>
              <w:rPr>
                <w:rFonts w:ascii="Times New Roman" w:hAnsi="Times New Roman"/>
                <w:b/>
                <w:bCs/>
                <w:noProof/>
                <w:sz w:val="24"/>
              </w:rPr>
            </w:pPr>
          </w:p>
          <w:p w14:paraId="33398BE4" w14:textId="77777777" w:rsidR="00685827" w:rsidRPr="0043542E" w:rsidRDefault="00685827"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41B87AC0" w14:textId="77777777" w:rsidR="00685827" w:rsidRPr="00AD6524" w:rsidRDefault="00685827" w:rsidP="003403CC">
            <w:pPr>
              <w:tabs>
                <w:tab w:val="left" w:pos="1658"/>
              </w:tabs>
              <w:jc w:val="both"/>
              <w:rPr>
                <w:rFonts w:ascii="Times New Roman" w:hAnsi="Times New Roman"/>
                <w:noProof/>
                <w:sz w:val="24"/>
              </w:rPr>
            </w:pPr>
          </w:p>
        </w:tc>
      </w:tr>
    </w:tbl>
    <w:p w14:paraId="5F1B99A0" w14:textId="77777777" w:rsidR="00D469EF" w:rsidRPr="00AD0796" w:rsidRDefault="00D469EF" w:rsidP="00D469EF">
      <w:pPr>
        <w:jc w:val="both"/>
        <w:rPr>
          <w:rFonts w:ascii="Times New Roman" w:hAnsi="Times New Roman" w:cs="Times New Roman"/>
          <w:noProof/>
          <w:sz w:val="24"/>
        </w:rPr>
      </w:pPr>
    </w:p>
    <w:p w14:paraId="40E16C2B" w14:textId="77777777" w:rsidR="00D469EF" w:rsidRPr="00AD0796" w:rsidRDefault="00D469EF" w:rsidP="00F32C03">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70.20</w:t>
      </w:r>
    </w:p>
    <w:p w14:paraId="22FF7FE5" w14:textId="77777777" w:rsidR="00D469EF" w:rsidRDefault="00D469EF" w:rsidP="00F32C03">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5827" w:rsidRPr="0043542E" w14:paraId="32B0E0CE" w14:textId="77777777" w:rsidTr="003403CC">
        <w:trPr>
          <w:trHeight w:val="393"/>
        </w:trPr>
        <w:tc>
          <w:tcPr>
            <w:tcW w:w="858" w:type="pct"/>
          </w:tcPr>
          <w:p w14:paraId="0D956B3D" w14:textId="77777777" w:rsidR="00685827" w:rsidRDefault="00685827" w:rsidP="00F32C03">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383FCCD1" w14:textId="77777777" w:rsidR="00685827" w:rsidRPr="0043542E" w:rsidRDefault="00685827" w:rsidP="00F32C03">
            <w:pPr>
              <w:pStyle w:val="BodyText"/>
              <w:keepNext/>
              <w:keepLines/>
              <w:rPr>
                <w:rFonts w:ascii="Times New Roman" w:hAnsi="Times New Roman"/>
                <w:b/>
                <w:bCs/>
                <w:noProof/>
                <w:sz w:val="24"/>
              </w:rPr>
            </w:pPr>
          </w:p>
          <w:p w14:paraId="02A1369C" w14:textId="77777777" w:rsidR="00685827" w:rsidRPr="0043542E" w:rsidRDefault="00685827" w:rsidP="00F32C03">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4A815D5C" w14:textId="77777777" w:rsidR="00685827" w:rsidRDefault="00685827" w:rsidP="00F32C03">
            <w:pPr>
              <w:keepNext/>
              <w:keepLines/>
              <w:tabs>
                <w:tab w:val="left" w:pos="1718"/>
              </w:tabs>
              <w:jc w:val="both"/>
              <w:rPr>
                <w:rFonts w:ascii="Times New Roman" w:hAnsi="Times New Roman"/>
                <w:sz w:val="24"/>
              </w:rPr>
            </w:pPr>
            <w:r>
              <w:rPr>
                <w:rFonts w:ascii="Times New Roman" w:hAnsi="Times New Roman"/>
                <w:sz w:val="24"/>
              </w:rPr>
              <w:t>Uzņēmējdarbības konsultācijas un citas vadības konsultācijas</w:t>
            </w:r>
          </w:p>
          <w:p w14:paraId="4A652CB4" w14:textId="77777777" w:rsidR="00685827" w:rsidRDefault="00685827" w:rsidP="00F32C03">
            <w:pPr>
              <w:keepNext/>
              <w:keepLines/>
              <w:tabs>
                <w:tab w:val="left" w:pos="1718"/>
              </w:tabs>
              <w:jc w:val="both"/>
              <w:rPr>
                <w:rFonts w:ascii="Times New Roman" w:hAnsi="Times New Roman"/>
                <w:noProof/>
                <w:sz w:val="24"/>
              </w:rPr>
            </w:pPr>
          </w:p>
          <w:p w14:paraId="178EB6BD" w14:textId="1D17C2C2" w:rsidR="00685827" w:rsidRPr="00AD0796" w:rsidRDefault="00685827" w:rsidP="00F32C03">
            <w:pPr>
              <w:pStyle w:val="BodyText"/>
              <w:keepNext/>
              <w:keepLines/>
              <w:tabs>
                <w:tab w:val="left" w:pos="1602"/>
              </w:tabs>
              <w:jc w:val="both"/>
              <w:rPr>
                <w:rFonts w:ascii="Times New Roman" w:hAnsi="Times New Roman" w:cs="Times New Roman"/>
                <w:noProof/>
                <w:sz w:val="24"/>
              </w:rPr>
            </w:pPr>
            <w:r>
              <w:rPr>
                <w:rFonts w:ascii="Times New Roman" w:hAnsi="Times New Roman"/>
                <w:sz w:val="24"/>
              </w:rPr>
              <w:t xml:space="preserve">Šajā klasē ietilpst padomu, norādījumu un operatīvas palīdzības sniegšana uzņēmumiem un citām organizācijām vadības jautājumos, piemēram, par stratēģisko un organizatorisko plānošanu, uzņēmējdarbības procesu pārveidi, izmaiņu pārvaldību, izmaksu samazināšanu un citiem finanšu jautājumiem, tirgdarbības mērķiem un politikas nostādnēm, cilvēkresursu politikas nostādnēm, praksi un plānošanu, kompensāciju un </w:t>
            </w:r>
            <w:r w:rsidR="00C077D2">
              <w:rPr>
                <w:rFonts w:ascii="Times New Roman" w:hAnsi="Times New Roman"/>
                <w:sz w:val="24"/>
              </w:rPr>
              <w:t>pensionēšanās</w:t>
            </w:r>
            <w:r>
              <w:rPr>
                <w:rFonts w:ascii="Times New Roman" w:hAnsi="Times New Roman"/>
                <w:sz w:val="24"/>
              </w:rPr>
              <w:t xml:space="preserve"> stratēģijām, ražošanas plānošanu un kontroles plānošanu.</w:t>
            </w:r>
          </w:p>
          <w:p w14:paraId="59052EC6" w14:textId="77777777" w:rsidR="00685827" w:rsidRPr="00AD0796" w:rsidRDefault="00685827" w:rsidP="00F32C03">
            <w:pPr>
              <w:pStyle w:val="BodyText"/>
              <w:keepNext/>
              <w:keepLines/>
              <w:jc w:val="both"/>
              <w:rPr>
                <w:rFonts w:ascii="Times New Roman" w:hAnsi="Times New Roman" w:cs="Times New Roman"/>
                <w:noProof/>
                <w:sz w:val="24"/>
              </w:rPr>
            </w:pPr>
          </w:p>
          <w:p w14:paraId="36E05206" w14:textId="77777777" w:rsidR="00685827" w:rsidRPr="00AD0796" w:rsidRDefault="00685827" w:rsidP="00F32C03">
            <w:pPr>
              <w:pStyle w:val="BodyText"/>
              <w:keepNext/>
              <w:keepLines/>
              <w:jc w:val="both"/>
              <w:rPr>
                <w:rFonts w:ascii="Times New Roman" w:hAnsi="Times New Roman" w:cs="Times New Roman"/>
                <w:noProof/>
                <w:sz w:val="24"/>
              </w:rPr>
            </w:pPr>
            <w:r>
              <w:rPr>
                <w:rFonts w:ascii="Times New Roman" w:hAnsi="Times New Roman"/>
                <w:sz w:val="24"/>
              </w:rPr>
              <w:t>Šī uzņēmējdarbības pakalpojumu sniegšana var ietvert padomus, norādījumus vai operatīvo palīdzību uzņēmumiem un valsts dienestiem saistībā ar:</w:t>
            </w:r>
          </w:p>
          <w:p w14:paraId="56B77FD4" w14:textId="77777777" w:rsidR="00685827" w:rsidRPr="00AD0796"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grāmatvedības metožu vai procedūru izstrādi;</w:t>
            </w:r>
          </w:p>
          <w:p w14:paraId="58AFC513" w14:textId="77777777" w:rsidR="00685827" w:rsidRPr="00AD0796"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izmaksu uzskaites programmām;</w:t>
            </w:r>
          </w:p>
          <w:p w14:paraId="6A285AAB" w14:textId="77777777" w:rsidR="00685827" w:rsidRPr="00AD0796"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budžeta kontroles procedūrām;</w:t>
            </w:r>
          </w:p>
          <w:p w14:paraId="292B3A20" w14:textId="77777777" w:rsidR="00685827" w:rsidRPr="00AD0796"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iepirkuma procedūrām;</w:t>
            </w:r>
          </w:p>
          <w:p w14:paraId="7A619598" w14:textId="339749B2" w:rsidR="00685827" w:rsidRPr="00AD0796" w:rsidRDefault="00D25BF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uzņēmējdarbības uzsākšanas</w:t>
            </w:r>
            <w:r w:rsidR="00685827">
              <w:rPr>
                <w:rFonts w:ascii="Times New Roman" w:hAnsi="Times New Roman"/>
                <w:sz w:val="24"/>
              </w:rPr>
              <w:t xml:space="preserve"> pakalpojumiem;</w:t>
            </w:r>
          </w:p>
          <w:p w14:paraId="0CB4DC5C" w14:textId="77777777" w:rsidR="00685827" w:rsidRPr="00AD0796"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plānošanu, organizēšanu, efektivitāti un kontroli;</w:t>
            </w:r>
          </w:p>
          <w:p w14:paraId="7DB8B97D" w14:textId="2A93FDEC" w:rsidR="00685827" w:rsidRPr="00685827" w:rsidRDefault="00685827" w:rsidP="00164BF9">
            <w:pPr>
              <w:pStyle w:val="ListParagraph"/>
              <w:keepNext/>
              <w:keepLines/>
              <w:numPr>
                <w:ilvl w:val="0"/>
                <w:numId w:val="10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vadības informāciju u. c. jautājumiem.</w:t>
            </w:r>
          </w:p>
        </w:tc>
      </w:tr>
      <w:tr w:rsidR="00685827" w:rsidRPr="0043542E" w14:paraId="175FA010" w14:textId="77777777" w:rsidTr="003403CC">
        <w:trPr>
          <w:trHeight w:val="126"/>
        </w:trPr>
        <w:tc>
          <w:tcPr>
            <w:tcW w:w="858" w:type="pct"/>
          </w:tcPr>
          <w:p w14:paraId="46AD1B13" w14:textId="77777777" w:rsidR="00685827" w:rsidRPr="0043542E" w:rsidRDefault="00685827" w:rsidP="003403CC">
            <w:pPr>
              <w:pStyle w:val="BodyText"/>
              <w:rPr>
                <w:rFonts w:ascii="Times New Roman" w:hAnsi="Times New Roman"/>
                <w:b/>
                <w:bCs/>
                <w:noProof/>
                <w:sz w:val="24"/>
              </w:rPr>
            </w:pPr>
          </w:p>
          <w:p w14:paraId="79F47261" w14:textId="77777777" w:rsidR="00685827" w:rsidRPr="0043542E" w:rsidRDefault="0068582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1D4E235" w14:textId="77777777" w:rsidR="00685827" w:rsidRDefault="00685827" w:rsidP="003403CC">
            <w:pPr>
              <w:pStyle w:val="BodyText"/>
              <w:rPr>
                <w:rFonts w:ascii="Times New Roman" w:hAnsi="Times New Roman"/>
                <w:b/>
                <w:bCs/>
                <w:noProof/>
                <w:sz w:val="24"/>
              </w:rPr>
            </w:pPr>
          </w:p>
          <w:p w14:paraId="6BEF96AB" w14:textId="77777777" w:rsidR="00685827" w:rsidRDefault="00685827" w:rsidP="003403CC">
            <w:pPr>
              <w:pStyle w:val="BodyText"/>
              <w:rPr>
                <w:rFonts w:ascii="Times New Roman" w:hAnsi="Times New Roman"/>
                <w:b/>
                <w:bCs/>
                <w:noProof/>
                <w:sz w:val="24"/>
              </w:rPr>
            </w:pPr>
          </w:p>
          <w:p w14:paraId="3A4F9ADB" w14:textId="77777777" w:rsidR="00685827" w:rsidRDefault="00685827" w:rsidP="003403CC">
            <w:pPr>
              <w:pStyle w:val="BodyText"/>
              <w:rPr>
                <w:rFonts w:ascii="Times New Roman" w:hAnsi="Times New Roman"/>
                <w:b/>
                <w:bCs/>
                <w:noProof/>
                <w:sz w:val="24"/>
              </w:rPr>
            </w:pPr>
          </w:p>
          <w:p w14:paraId="325EA539" w14:textId="77777777" w:rsidR="00685827" w:rsidRPr="0043542E" w:rsidRDefault="00685827" w:rsidP="003403CC">
            <w:pPr>
              <w:pStyle w:val="BodyText"/>
              <w:rPr>
                <w:rFonts w:ascii="Times New Roman" w:hAnsi="Times New Roman"/>
                <w:b/>
                <w:bCs/>
                <w:noProof/>
                <w:sz w:val="24"/>
              </w:rPr>
            </w:pPr>
          </w:p>
          <w:p w14:paraId="4EF6E58B" w14:textId="77777777" w:rsidR="00685827" w:rsidRPr="0043542E" w:rsidRDefault="0068582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3F159ED" w14:textId="77777777" w:rsidR="00685827" w:rsidRDefault="00685827" w:rsidP="003403CC">
            <w:pPr>
              <w:tabs>
                <w:tab w:val="left" w:pos="1658"/>
              </w:tabs>
              <w:jc w:val="both"/>
              <w:rPr>
                <w:rFonts w:ascii="Times New Roman" w:hAnsi="Times New Roman"/>
                <w:noProof/>
                <w:sz w:val="24"/>
              </w:rPr>
            </w:pPr>
          </w:p>
          <w:p w14:paraId="13F386BE" w14:textId="77777777" w:rsidR="00685827" w:rsidRPr="00AD0796" w:rsidRDefault="00685827" w:rsidP="00685827">
            <w:pPr>
              <w:jc w:val="both"/>
              <w:rPr>
                <w:rFonts w:ascii="Times New Roman" w:hAnsi="Times New Roman" w:cs="Times New Roman"/>
                <w:noProof/>
                <w:sz w:val="24"/>
              </w:rPr>
            </w:pPr>
            <w:r>
              <w:rPr>
                <w:rFonts w:ascii="Times New Roman" w:hAnsi="Times New Roman"/>
                <w:sz w:val="24"/>
              </w:rPr>
              <w:t>Šajā klasē ietilpst arī:</w:t>
            </w:r>
          </w:p>
          <w:p w14:paraId="0084E0F2" w14:textId="77777777" w:rsidR="00685827" w:rsidRPr="00AD0796" w:rsidRDefault="00685827" w:rsidP="00164BF9">
            <w:pPr>
              <w:pStyle w:val="ListParagraph"/>
              <w:numPr>
                <w:ilvl w:val="0"/>
                <w:numId w:val="104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vadības sertifikācija, piemēram, organizējot vadības revīzijas;</w:t>
            </w:r>
          </w:p>
          <w:p w14:paraId="04B6670E" w14:textId="77777777" w:rsidR="00685827" w:rsidRPr="00AD0796" w:rsidRDefault="00685827" w:rsidP="00164BF9">
            <w:pPr>
              <w:pStyle w:val="ListParagraph"/>
              <w:numPr>
                <w:ilvl w:val="0"/>
                <w:numId w:val="104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vadības uzņēmuma darbība, īstenojot direktora vai vadītāja amata pienākumus.</w:t>
            </w:r>
          </w:p>
          <w:p w14:paraId="24C8DA14" w14:textId="77777777" w:rsidR="00685827" w:rsidRDefault="00685827" w:rsidP="003403CC">
            <w:pPr>
              <w:tabs>
                <w:tab w:val="left" w:pos="1658"/>
              </w:tabs>
              <w:jc w:val="both"/>
              <w:rPr>
                <w:rFonts w:ascii="Times New Roman" w:hAnsi="Times New Roman"/>
                <w:noProof/>
                <w:sz w:val="24"/>
              </w:rPr>
            </w:pPr>
          </w:p>
          <w:p w14:paraId="081E3CC6" w14:textId="77777777" w:rsidR="00685827" w:rsidRPr="00AD0796" w:rsidRDefault="00685827" w:rsidP="0068582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B0E3D77"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grāmatvedības sistēmu datoru programmatūru izstrāde; skat. 62.10. klasi;</w:t>
            </w:r>
          </w:p>
          <w:p w14:paraId="3C58C749" w14:textId="4DF2F480"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juridiskās konsultācijas un </w:t>
            </w:r>
            <w:r w:rsidR="007B57FD">
              <w:rPr>
                <w:rFonts w:ascii="Times New Roman" w:hAnsi="Times New Roman"/>
                <w:sz w:val="24"/>
              </w:rPr>
              <w:t>interešu pārstāvība</w:t>
            </w:r>
            <w:r>
              <w:rPr>
                <w:rFonts w:ascii="Times New Roman" w:hAnsi="Times New Roman"/>
                <w:sz w:val="24"/>
              </w:rPr>
              <w:t>; skat. 69.10. klasi;</w:t>
            </w:r>
          </w:p>
          <w:p w14:paraId="34E2192E"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uzskaites, grāmatvedības un revīzijas pakalpojumi un konsultācijas nodokļu jautājumos; skat. 69.20. klasi;</w:t>
            </w:r>
          </w:p>
          <w:p w14:paraId="60ECD57F"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pārraudzības darbības un citu uzņēmuma vai uzņēmumu grupas struktūrvienību vadība; skat. 70.10. klasi;</w:t>
            </w:r>
          </w:p>
          <w:p w14:paraId="78C75687"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arhitektu un inženieru konsultāciju pakalpojumi; skat. 71.11. un 71.12. klasi;</w:t>
            </w:r>
          </w:p>
          <w:p w14:paraId="124F80BE"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konsultāciju, norādījumu un operatīvās palīdzības sniegšana par sabiedriskajām attiecībām un komunikāciju; skat. 73.30. klasi;</w:t>
            </w:r>
          </w:p>
          <w:p w14:paraId="0F0AAAB4"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konsultācijas vides aizsardzības, agronomijas un līdzīgos jautājumos; skat. 74.99. klasi;</w:t>
            </w:r>
          </w:p>
          <w:p w14:paraId="27437F47"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konsultācijas vadošo darbinieku iecelšanas vai meklēšanas jautājumos; skat. 78.10. klasi;</w:t>
            </w:r>
          </w:p>
          <w:p w14:paraId="63768FFF"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atlases speciālistu pakalpojumi; skat. 78.10. klasi;</w:t>
            </w:r>
          </w:p>
          <w:p w14:paraId="567F153C" w14:textId="77777777" w:rsidR="00685827" w:rsidRPr="00AD0796"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personāla atlase; skat. 78.10. klasi;</w:t>
            </w:r>
          </w:p>
          <w:p w14:paraId="70D0DA9D" w14:textId="5D3963B1" w:rsidR="00685827" w:rsidRPr="00685827" w:rsidRDefault="00685827" w:rsidP="00164BF9">
            <w:pPr>
              <w:pStyle w:val="ListParagraph"/>
              <w:numPr>
                <w:ilvl w:val="0"/>
                <w:numId w:val="104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konsultācijas izglītības jautājumos; skat. 85.69. klasi.</w:t>
            </w:r>
          </w:p>
        </w:tc>
      </w:tr>
    </w:tbl>
    <w:p w14:paraId="2A0DBC57" w14:textId="77777777" w:rsidR="00D469EF" w:rsidRPr="00AD0796" w:rsidRDefault="00D469EF" w:rsidP="00D469EF">
      <w:pPr>
        <w:pStyle w:val="BodyText"/>
        <w:jc w:val="both"/>
        <w:rPr>
          <w:rFonts w:ascii="Times New Roman" w:hAnsi="Times New Roman" w:cs="Times New Roman"/>
          <w:noProof/>
          <w:sz w:val="24"/>
        </w:rPr>
      </w:pPr>
    </w:p>
    <w:p w14:paraId="6BFF1657" w14:textId="77777777" w:rsidR="00D469EF" w:rsidRPr="00AD0796" w:rsidRDefault="00D469EF" w:rsidP="00164BF9">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71</w:t>
      </w:r>
    </w:p>
    <w:p w14:paraId="34090569" w14:textId="77777777" w:rsidR="00D469EF" w:rsidRDefault="00D469EF" w:rsidP="00164BF9">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E6320" w:rsidRPr="0043542E" w14:paraId="1D46E3E1" w14:textId="77777777" w:rsidTr="003403CC">
        <w:trPr>
          <w:trHeight w:val="393"/>
        </w:trPr>
        <w:tc>
          <w:tcPr>
            <w:tcW w:w="858" w:type="pct"/>
          </w:tcPr>
          <w:p w14:paraId="1A7BDA9F" w14:textId="77777777" w:rsidR="005E6320" w:rsidRDefault="005E6320" w:rsidP="00164BF9">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C7ECBBF" w14:textId="77777777" w:rsidR="005E6320" w:rsidRPr="0043542E" w:rsidRDefault="005E6320" w:rsidP="00164BF9">
            <w:pPr>
              <w:pStyle w:val="BodyText"/>
              <w:keepNext/>
              <w:keepLines/>
              <w:rPr>
                <w:rFonts w:ascii="Times New Roman" w:hAnsi="Times New Roman"/>
                <w:b/>
                <w:bCs/>
                <w:noProof/>
                <w:sz w:val="24"/>
              </w:rPr>
            </w:pPr>
          </w:p>
          <w:p w14:paraId="475B2AE3" w14:textId="77777777" w:rsidR="005E6320" w:rsidRPr="0043542E" w:rsidRDefault="005E6320" w:rsidP="00164BF9">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3ADEB50A" w14:textId="4EC0F5E9" w:rsidR="005E6320" w:rsidRDefault="00554344" w:rsidP="00164BF9">
            <w:pPr>
              <w:keepNext/>
              <w:keepLines/>
              <w:tabs>
                <w:tab w:val="left" w:pos="1718"/>
              </w:tabs>
              <w:jc w:val="both"/>
              <w:rPr>
                <w:rFonts w:ascii="Times New Roman" w:hAnsi="Times New Roman"/>
                <w:sz w:val="24"/>
              </w:rPr>
            </w:pPr>
            <w:r>
              <w:rPr>
                <w:rFonts w:ascii="Times New Roman" w:hAnsi="Times New Roman"/>
                <w:sz w:val="24"/>
              </w:rPr>
              <w:t>Arhitektūra un inženier</w:t>
            </w:r>
            <w:r w:rsidR="00485D47">
              <w:rPr>
                <w:rFonts w:ascii="Times New Roman" w:hAnsi="Times New Roman"/>
                <w:sz w:val="24"/>
              </w:rPr>
              <w:t>ija</w:t>
            </w:r>
            <w:r>
              <w:rPr>
                <w:rFonts w:ascii="Times New Roman" w:hAnsi="Times New Roman"/>
                <w:sz w:val="24"/>
              </w:rPr>
              <w:t>; tehniskā pārbaude un analīze</w:t>
            </w:r>
          </w:p>
          <w:p w14:paraId="413917EC" w14:textId="77777777" w:rsidR="00554344" w:rsidRDefault="00554344" w:rsidP="00164BF9">
            <w:pPr>
              <w:keepNext/>
              <w:keepLines/>
              <w:tabs>
                <w:tab w:val="left" w:pos="1718"/>
              </w:tabs>
              <w:jc w:val="both"/>
              <w:rPr>
                <w:rFonts w:ascii="Times New Roman" w:hAnsi="Times New Roman"/>
                <w:noProof/>
                <w:sz w:val="24"/>
              </w:rPr>
            </w:pPr>
          </w:p>
          <w:p w14:paraId="0F8931C4" w14:textId="4FB80F05" w:rsidR="00554344" w:rsidRPr="00AD6524" w:rsidRDefault="00554344" w:rsidP="00164BF9">
            <w:pPr>
              <w:keepNext/>
              <w:keepLines/>
              <w:tabs>
                <w:tab w:val="left" w:pos="1718"/>
              </w:tabs>
              <w:jc w:val="both"/>
              <w:rPr>
                <w:rFonts w:ascii="Times New Roman" w:hAnsi="Times New Roman"/>
                <w:noProof/>
                <w:sz w:val="24"/>
              </w:rPr>
            </w:pPr>
            <w:r>
              <w:rPr>
                <w:rFonts w:ascii="Times New Roman" w:hAnsi="Times New Roman"/>
                <w:sz w:val="24"/>
              </w:rPr>
              <w:t>Šajā nodaļā ietilpst arhitektūras, inženier</w:t>
            </w:r>
            <w:r w:rsidR="00A10BAE">
              <w:rPr>
                <w:rFonts w:ascii="Times New Roman" w:hAnsi="Times New Roman"/>
                <w:sz w:val="24"/>
              </w:rPr>
              <w:t>tehnisko</w:t>
            </w:r>
            <w:r>
              <w:rPr>
                <w:rFonts w:ascii="Times New Roman" w:hAnsi="Times New Roman"/>
                <w:sz w:val="24"/>
              </w:rPr>
              <w:t xml:space="preserve">, rasēšanas, būvuzraudzības, </w:t>
            </w:r>
            <w:r w:rsidR="001A31C3">
              <w:rPr>
                <w:rFonts w:ascii="Times New Roman" w:hAnsi="Times New Roman"/>
                <w:sz w:val="24"/>
              </w:rPr>
              <w:t xml:space="preserve">kā arī </w:t>
            </w:r>
            <w:r>
              <w:rPr>
                <w:rFonts w:ascii="Times New Roman" w:hAnsi="Times New Roman"/>
                <w:sz w:val="24"/>
              </w:rPr>
              <w:t>ģeodēzisk</w:t>
            </w:r>
            <w:r w:rsidR="001A31C3">
              <w:rPr>
                <w:rFonts w:ascii="Times New Roman" w:hAnsi="Times New Roman"/>
                <w:sz w:val="24"/>
              </w:rPr>
              <w:t>o</w:t>
            </w:r>
            <w:r>
              <w:rPr>
                <w:rFonts w:ascii="Times New Roman" w:hAnsi="Times New Roman"/>
                <w:sz w:val="24"/>
              </w:rPr>
              <w:t xml:space="preserve"> un kartēšanas pakalpojum</w:t>
            </w:r>
            <w:r w:rsidR="001A31C3">
              <w:rPr>
                <w:rFonts w:ascii="Times New Roman" w:hAnsi="Times New Roman"/>
                <w:sz w:val="24"/>
              </w:rPr>
              <w:t>u sniegšana</w:t>
            </w:r>
            <w:r>
              <w:rPr>
                <w:rFonts w:ascii="Times New Roman" w:hAnsi="Times New Roman"/>
                <w:sz w:val="24"/>
              </w:rPr>
              <w:t>.</w:t>
            </w:r>
          </w:p>
        </w:tc>
      </w:tr>
      <w:tr w:rsidR="005E6320" w:rsidRPr="0043542E" w14:paraId="676C48E3" w14:textId="77777777" w:rsidTr="003403CC">
        <w:trPr>
          <w:trHeight w:val="126"/>
        </w:trPr>
        <w:tc>
          <w:tcPr>
            <w:tcW w:w="858" w:type="pct"/>
          </w:tcPr>
          <w:p w14:paraId="43A0E0A4" w14:textId="77777777" w:rsidR="005E6320" w:rsidRPr="0043542E" w:rsidRDefault="005E6320" w:rsidP="003403CC">
            <w:pPr>
              <w:pStyle w:val="BodyText"/>
              <w:rPr>
                <w:rFonts w:ascii="Times New Roman" w:hAnsi="Times New Roman"/>
                <w:b/>
                <w:bCs/>
                <w:noProof/>
                <w:sz w:val="24"/>
              </w:rPr>
            </w:pPr>
          </w:p>
          <w:p w14:paraId="0DD6CC5F" w14:textId="77777777" w:rsidR="005E6320" w:rsidRPr="0043542E" w:rsidRDefault="005E632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46B155C" w14:textId="77777777" w:rsidR="005E6320" w:rsidRDefault="005E6320" w:rsidP="003403CC">
            <w:pPr>
              <w:pStyle w:val="BodyText"/>
              <w:rPr>
                <w:rFonts w:ascii="Times New Roman" w:hAnsi="Times New Roman"/>
                <w:b/>
                <w:bCs/>
                <w:noProof/>
                <w:sz w:val="24"/>
              </w:rPr>
            </w:pPr>
          </w:p>
          <w:p w14:paraId="47DC0FF3" w14:textId="77777777" w:rsidR="00554344" w:rsidRPr="0043542E" w:rsidRDefault="00554344" w:rsidP="003403CC">
            <w:pPr>
              <w:pStyle w:val="BodyText"/>
              <w:rPr>
                <w:rFonts w:ascii="Times New Roman" w:hAnsi="Times New Roman"/>
                <w:b/>
                <w:bCs/>
                <w:noProof/>
                <w:sz w:val="24"/>
              </w:rPr>
            </w:pPr>
          </w:p>
          <w:p w14:paraId="1B1F0A6B" w14:textId="77777777" w:rsidR="005E6320" w:rsidRPr="0043542E" w:rsidRDefault="005E632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097FB8" w14:textId="77777777" w:rsidR="005E6320" w:rsidRDefault="005E6320" w:rsidP="003403CC">
            <w:pPr>
              <w:tabs>
                <w:tab w:val="left" w:pos="1658"/>
              </w:tabs>
              <w:jc w:val="both"/>
              <w:rPr>
                <w:rFonts w:ascii="Times New Roman" w:hAnsi="Times New Roman"/>
                <w:noProof/>
                <w:sz w:val="24"/>
              </w:rPr>
            </w:pPr>
          </w:p>
          <w:p w14:paraId="10DF73DB" w14:textId="12B3C103" w:rsidR="00554344" w:rsidRPr="00AD6524" w:rsidRDefault="00554344" w:rsidP="003403CC">
            <w:pPr>
              <w:tabs>
                <w:tab w:val="left" w:pos="1658"/>
              </w:tabs>
              <w:jc w:val="both"/>
              <w:rPr>
                <w:rFonts w:ascii="Times New Roman" w:hAnsi="Times New Roman"/>
                <w:noProof/>
                <w:sz w:val="24"/>
              </w:rPr>
            </w:pPr>
            <w:r>
              <w:rPr>
                <w:rFonts w:ascii="Times New Roman" w:hAnsi="Times New Roman"/>
                <w:sz w:val="24"/>
              </w:rPr>
              <w:t>Šajā nodaļā ietilpst arī fizisko, ķīmisko un citu analītisko pārbaužu veikšana un tehniskās sertifikācijas pakalpojumi.</w:t>
            </w:r>
          </w:p>
        </w:tc>
      </w:tr>
    </w:tbl>
    <w:p w14:paraId="545A3772" w14:textId="77777777" w:rsidR="00D469EF" w:rsidRPr="00AD0796" w:rsidRDefault="00D469EF" w:rsidP="00D469EF">
      <w:pPr>
        <w:pStyle w:val="BodyText"/>
        <w:jc w:val="both"/>
        <w:rPr>
          <w:rFonts w:ascii="Times New Roman" w:hAnsi="Times New Roman" w:cs="Times New Roman"/>
          <w:b/>
          <w:noProof/>
          <w:sz w:val="24"/>
        </w:rPr>
      </w:pPr>
    </w:p>
    <w:p w14:paraId="240DFE6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71.1</w:t>
      </w:r>
    </w:p>
    <w:p w14:paraId="47E5CE7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11BC3" w:rsidRPr="0043542E" w14:paraId="0AAA8942" w14:textId="77777777" w:rsidTr="003403CC">
        <w:trPr>
          <w:trHeight w:val="393"/>
        </w:trPr>
        <w:tc>
          <w:tcPr>
            <w:tcW w:w="858" w:type="pct"/>
          </w:tcPr>
          <w:p w14:paraId="4F18BCC2" w14:textId="77777777" w:rsidR="00511BC3" w:rsidRDefault="00511BC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30E3A31" w14:textId="77777777" w:rsidR="00511BC3" w:rsidRDefault="00511BC3" w:rsidP="003403CC">
            <w:pPr>
              <w:pStyle w:val="BodyText"/>
              <w:rPr>
                <w:rFonts w:ascii="Times New Roman" w:hAnsi="Times New Roman"/>
                <w:b/>
                <w:bCs/>
                <w:noProof/>
                <w:sz w:val="24"/>
              </w:rPr>
            </w:pPr>
          </w:p>
          <w:p w14:paraId="53DB29DD" w14:textId="77777777" w:rsidR="00511BC3" w:rsidRPr="0043542E" w:rsidRDefault="00511BC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DE609B" w14:textId="0165D80F" w:rsidR="00511BC3" w:rsidRDefault="00511BC3" w:rsidP="003403CC">
            <w:pPr>
              <w:tabs>
                <w:tab w:val="left" w:pos="1718"/>
              </w:tabs>
              <w:jc w:val="both"/>
              <w:rPr>
                <w:rFonts w:ascii="Times New Roman" w:hAnsi="Times New Roman"/>
                <w:sz w:val="24"/>
              </w:rPr>
            </w:pPr>
            <w:r>
              <w:rPr>
                <w:rFonts w:ascii="Times New Roman" w:hAnsi="Times New Roman"/>
                <w:sz w:val="24"/>
              </w:rPr>
              <w:t xml:space="preserve">Arhitektūra un </w:t>
            </w:r>
            <w:r w:rsidR="005A2F6E">
              <w:rPr>
                <w:rFonts w:ascii="Times New Roman" w:hAnsi="Times New Roman"/>
                <w:sz w:val="24"/>
              </w:rPr>
              <w:t>inženierija</w:t>
            </w:r>
            <w:r>
              <w:rPr>
                <w:rFonts w:ascii="Times New Roman" w:hAnsi="Times New Roman"/>
                <w:sz w:val="24"/>
              </w:rPr>
              <w:t xml:space="preserve"> un ar to saistītas tehniskas konsultācijas</w:t>
            </w:r>
          </w:p>
          <w:p w14:paraId="0BFAA0D0" w14:textId="77777777" w:rsidR="00511BC3" w:rsidRDefault="00511BC3" w:rsidP="003403CC">
            <w:pPr>
              <w:tabs>
                <w:tab w:val="left" w:pos="1718"/>
              </w:tabs>
              <w:jc w:val="both"/>
              <w:rPr>
                <w:rFonts w:ascii="Times New Roman" w:hAnsi="Times New Roman"/>
                <w:noProof/>
                <w:sz w:val="24"/>
              </w:rPr>
            </w:pPr>
          </w:p>
          <w:p w14:paraId="19E1E8BE" w14:textId="32623D56" w:rsidR="00511BC3" w:rsidRPr="00AD6524" w:rsidRDefault="00511BC3" w:rsidP="003403CC">
            <w:pPr>
              <w:tabs>
                <w:tab w:val="left" w:pos="1718"/>
              </w:tabs>
              <w:jc w:val="both"/>
              <w:rPr>
                <w:rFonts w:ascii="Times New Roman" w:hAnsi="Times New Roman"/>
                <w:noProof/>
                <w:sz w:val="24"/>
              </w:rPr>
            </w:pPr>
            <w:r>
              <w:rPr>
                <w:rFonts w:ascii="Times New Roman" w:hAnsi="Times New Roman"/>
                <w:sz w:val="24"/>
              </w:rPr>
              <w:t>Šajā grupā ietilpst arhitektūras, inženier</w:t>
            </w:r>
            <w:r w:rsidR="00F94697">
              <w:rPr>
                <w:rFonts w:ascii="Times New Roman" w:hAnsi="Times New Roman"/>
                <w:sz w:val="24"/>
              </w:rPr>
              <w:t>tehnisko</w:t>
            </w:r>
            <w:r>
              <w:rPr>
                <w:rFonts w:ascii="Times New Roman" w:hAnsi="Times New Roman"/>
                <w:sz w:val="24"/>
              </w:rPr>
              <w:t>, rasēšanas, būvuzraudzības, ģeodēzisk</w:t>
            </w:r>
            <w:r w:rsidR="00F94697">
              <w:rPr>
                <w:rFonts w:ascii="Times New Roman" w:hAnsi="Times New Roman"/>
                <w:sz w:val="24"/>
              </w:rPr>
              <w:t>o</w:t>
            </w:r>
            <w:r>
              <w:rPr>
                <w:rFonts w:ascii="Times New Roman" w:hAnsi="Times New Roman"/>
                <w:sz w:val="24"/>
              </w:rPr>
              <w:t xml:space="preserve">, kartēšanas </w:t>
            </w:r>
            <w:r w:rsidR="00F94697">
              <w:rPr>
                <w:rFonts w:ascii="Times New Roman" w:hAnsi="Times New Roman"/>
                <w:sz w:val="24"/>
              </w:rPr>
              <w:t>un tamlīdzīgu</w:t>
            </w:r>
            <w:r>
              <w:rPr>
                <w:rFonts w:ascii="Times New Roman" w:hAnsi="Times New Roman"/>
                <w:sz w:val="24"/>
              </w:rPr>
              <w:t xml:space="preserve"> pakalpojum</w:t>
            </w:r>
            <w:r w:rsidR="00F94697">
              <w:rPr>
                <w:rFonts w:ascii="Times New Roman" w:hAnsi="Times New Roman"/>
                <w:sz w:val="24"/>
              </w:rPr>
              <w:t>u sniegšana</w:t>
            </w:r>
            <w:r>
              <w:rPr>
                <w:rFonts w:ascii="Times New Roman" w:hAnsi="Times New Roman"/>
                <w:sz w:val="24"/>
              </w:rPr>
              <w:t>.</w:t>
            </w:r>
          </w:p>
        </w:tc>
      </w:tr>
      <w:tr w:rsidR="00511BC3" w:rsidRPr="0043542E" w14:paraId="69145387" w14:textId="77777777" w:rsidTr="003403CC">
        <w:trPr>
          <w:trHeight w:val="126"/>
        </w:trPr>
        <w:tc>
          <w:tcPr>
            <w:tcW w:w="858" w:type="pct"/>
          </w:tcPr>
          <w:p w14:paraId="4B606059" w14:textId="77777777" w:rsidR="00511BC3" w:rsidRPr="0043542E" w:rsidRDefault="00511BC3" w:rsidP="003403CC">
            <w:pPr>
              <w:pStyle w:val="BodyText"/>
              <w:rPr>
                <w:rFonts w:ascii="Times New Roman" w:hAnsi="Times New Roman"/>
                <w:b/>
                <w:bCs/>
                <w:noProof/>
                <w:sz w:val="24"/>
              </w:rPr>
            </w:pPr>
          </w:p>
          <w:p w14:paraId="4B5D1916" w14:textId="77777777" w:rsidR="00511BC3" w:rsidRPr="0043542E" w:rsidRDefault="00511BC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D984A44" w14:textId="77777777" w:rsidR="00511BC3" w:rsidRPr="0043542E" w:rsidRDefault="00511BC3" w:rsidP="003403CC">
            <w:pPr>
              <w:pStyle w:val="BodyText"/>
              <w:rPr>
                <w:rFonts w:ascii="Times New Roman" w:hAnsi="Times New Roman"/>
                <w:b/>
                <w:bCs/>
                <w:noProof/>
                <w:sz w:val="24"/>
              </w:rPr>
            </w:pPr>
          </w:p>
          <w:p w14:paraId="6665F468" w14:textId="77777777" w:rsidR="00511BC3" w:rsidRPr="0043542E" w:rsidRDefault="00511BC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05E3496" w14:textId="77777777" w:rsidR="00511BC3" w:rsidRPr="00AD6524" w:rsidRDefault="00511BC3" w:rsidP="003403CC">
            <w:pPr>
              <w:tabs>
                <w:tab w:val="left" w:pos="1658"/>
              </w:tabs>
              <w:jc w:val="both"/>
              <w:rPr>
                <w:rFonts w:ascii="Times New Roman" w:hAnsi="Times New Roman"/>
                <w:noProof/>
                <w:sz w:val="24"/>
              </w:rPr>
            </w:pPr>
          </w:p>
        </w:tc>
      </w:tr>
    </w:tbl>
    <w:p w14:paraId="6DBD513A" w14:textId="77777777" w:rsidR="00D469EF" w:rsidRPr="00AD0796" w:rsidRDefault="00D469EF" w:rsidP="00D469EF">
      <w:pPr>
        <w:jc w:val="both"/>
        <w:rPr>
          <w:rFonts w:ascii="Times New Roman" w:hAnsi="Times New Roman" w:cs="Times New Roman"/>
          <w:noProof/>
          <w:sz w:val="24"/>
        </w:rPr>
      </w:pPr>
    </w:p>
    <w:p w14:paraId="12E2201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71.11</w:t>
      </w:r>
    </w:p>
    <w:p w14:paraId="07F53214"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817DB" w:rsidRPr="0043542E" w14:paraId="5C5DBB54" w14:textId="77777777" w:rsidTr="003403CC">
        <w:trPr>
          <w:trHeight w:val="393"/>
        </w:trPr>
        <w:tc>
          <w:tcPr>
            <w:tcW w:w="858" w:type="pct"/>
          </w:tcPr>
          <w:p w14:paraId="59E6576E" w14:textId="77777777" w:rsidR="00B817DB" w:rsidRDefault="00B817D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4B509D3" w14:textId="77777777" w:rsidR="00B817DB" w:rsidRPr="0043542E" w:rsidRDefault="00B817DB" w:rsidP="003403CC">
            <w:pPr>
              <w:pStyle w:val="BodyText"/>
              <w:rPr>
                <w:rFonts w:ascii="Times New Roman" w:hAnsi="Times New Roman"/>
                <w:b/>
                <w:bCs/>
                <w:noProof/>
                <w:sz w:val="24"/>
              </w:rPr>
            </w:pPr>
          </w:p>
          <w:p w14:paraId="6046CEF3" w14:textId="77777777" w:rsidR="00B817DB" w:rsidRPr="0043542E" w:rsidRDefault="00B817D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5453DE2" w14:textId="3B1E6202" w:rsidR="00B817DB" w:rsidRDefault="00856861" w:rsidP="003403CC">
            <w:pPr>
              <w:tabs>
                <w:tab w:val="left" w:pos="1718"/>
              </w:tabs>
              <w:jc w:val="both"/>
              <w:rPr>
                <w:rFonts w:ascii="Times New Roman" w:hAnsi="Times New Roman"/>
                <w:sz w:val="24"/>
              </w:rPr>
            </w:pPr>
            <w:r>
              <w:rPr>
                <w:rFonts w:ascii="Times New Roman" w:hAnsi="Times New Roman"/>
                <w:sz w:val="24"/>
              </w:rPr>
              <w:t>Arhitekt</w:t>
            </w:r>
            <w:r w:rsidR="005A2F6E">
              <w:rPr>
                <w:rFonts w:ascii="Times New Roman" w:hAnsi="Times New Roman"/>
                <w:sz w:val="24"/>
              </w:rPr>
              <w:t>ūra</w:t>
            </w:r>
          </w:p>
          <w:p w14:paraId="140BD1ED" w14:textId="77777777" w:rsidR="00856861" w:rsidRDefault="00856861" w:rsidP="003403CC">
            <w:pPr>
              <w:tabs>
                <w:tab w:val="left" w:pos="1718"/>
              </w:tabs>
              <w:jc w:val="both"/>
              <w:rPr>
                <w:rFonts w:ascii="Times New Roman" w:hAnsi="Times New Roman"/>
                <w:noProof/>
                <w:sz w:val="24"/>
              </w:rPr>
            </w:pPr>
          </w:p>
          <w:p w14:paraId="1CE88925" w14:textId="77777777" w:rsidR="00856861" w:rsidRPr="00AD0796" w:rsidRDefault="00856861" w:rsidP="0085686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FE1FF33" w14:textId="77777777" w:rsidR="00856861" w:rsidRPr="00AD0796" w:rsidRDefault="00856861" w:rsidP="00164BF9">
            <w:pPr>
              <w:pStyle w:val="ListParagraph"/>
              <w:numPr>
                <w:ilvl w:val="0"/>
                <w:numId w:val="105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arhitektu konsultāciju pakalpojumi:</w:t>
            </w:r>
          </w:p>
          <w:p w14:paraId="3C080831" w14:textId="68504BE0" w:rsidR="00856861" w:rsidRPr="00AD0796" w:rsidRDefault="00AA63EB" w:rsidP="00164BF9">
            <w:pPr>
              <w:pStyle w:val="ListParagraph"/>
              <w:numPr>
                <w:ilvl w:val="0"/>
                <w:numId w:val="105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ēku projektu</w:t>
            </w:r>
            <w:r w:rsidR="00856861">
              <w:rPr>
                <w:rFonts w:ascii="Times New Roman" w:hAnsi="Times New Roman"/>
                <w:sz w:val="24"/>
              </w:rPr>
              <w:t xml:space="preserve"> izstrāde un rasēšana;</w:t>
            </w:r>
          </w:p>
          <w:p w14:paraId="1B2F1047" w14:textId="77777777" w:rsidR="00856861" w:rsidRPr="00AD0796" w:rsidRDefault="00856861" w:rsidP="00164BF9">
            <w:pPr>
              <w:pStyle w:val="ListParagraph"/>
              <w:numPr>
                <w:ilvl w:val="0"/>
                <w:numId w:val="105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pilsētplānošana un ainavu arhitektūra;</w:t>
            </w:r>
          </w:p>
          <w:p w14:paraId="77902A6A" w14:textId="77777777" w:rsidR="00856861" w:rsidRPr="00AD0796" w:rsidRDefault="00856861" w:rsidP="00164BF9">
            <w:pPr>
              <w:pStyle w:val="ListParagraph"/>
              <w:numPr>
                <w:ilvl w:val="0"/>
                <w:numId w:val="1050"/>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arhitektu pakalpojumi kultūras mantojuma objektu saglabāšanas un restaurācijas atbalstam;</w:t>
            </w:r>
          </w:p>
          <w:p w14:paraId="177E1E51" w14:textId="16432388" w:rsidR="00856861" w:rsidRPr="00856861" w:rsidRDefault="00856861" w:rsidP="00164BF9">
            <w:pPr>
              <w:pStyle w:val="ListParagraph"/>
              <w:numPr>
                <w:ilvl w:val="0"/>
                <w:numId w:val="1050"/>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iekštelpu arhitektūra, t. i., ēkas iekšējās konstrukcijas un plānojuma pārprojektēšana.</w:t>
            </w:r>
          </w:p>
        </w:tc>
      </w:tr>
      <w:tr w:rsidR="00B817DB" w:rsidRPr="0043542E" w14:paraId="680BD199" w14:textId="77777777" w:rsidTr="003403CC">
        <w:trPr>
          <w:trHeight w:val="126"/>
        </w:trPr>
        <w:tc>
          <w:tcPr>
            <w:tcW w:w="858" w:type="pct"/>
          </w:tcPr>
          <w:p w14:paraId="12E85E4F" w14:textId="77777777" w:rsidR="00B817DB" w:rsidRPr="0043542E" w:rsidRDefault="00B817DB" w:rsidP="003403CC">
            <w:pPr>
              <w:pStyle w:val="BodyText"/>
              <w:rPr>
                <w:rFonts w:ascii="Times New Roman" w:hAnsi="Times New Roman"/>
                <w:b/>
                <w:bCs/>
                <w:noProof/>
                <w:sz w:val="24"/>
              </w:rPr>
            </w:pPr>
          </w:p>
          <w:p w14:paraId="7776B98A" w14:textId="77777777" w:rsidR="00B817DB" w:rsidRPr="0043542E" w:rsidRDefault="00B817D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0B8CFDB" w14:textId="77777777" w:rsidR="00B817DB" w:rsidRPr="0043542E" w:rsidRDefault="00B817DB" w:rsidP="003403CC">
            <w:pPr>
              <w:pStyle w:val="BodyText"/>
              <w:rPr>
                <w:rFonts w:ascii="Times New Roman" w:hAnsi="Times New Roman"/>
                <w:b/>
                <w:bCs/>
                <w:noProof/>
                <w:sz w:val="24"/>
              </w:rPr>
            </w:pPr>
          </w:p>
          <w:p w14:paraId="6D0ACD9C" w14:textId="77777777" w:rsidR="00B817DB" w:rsidRPr="0043542E" w:rsidRDefault="00B817D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DDCD19" w14:textId="77777777" w:rsidR="00B817DB" w:rsidRDefault="00B817DB" w:rsidP="003403CC">
            <w:pPr>
              <w:tabs>
                <w:tab w:val="left" w:pos="1658"/>
              </w:tabs>
              <w:jc w:val="both"/>
              <w:rPr>
                <w:rFonts w:ascii="Times New Roman" w:hAnsi="Times New Roman"/>
                <w:noProof/>
                <w:sz w:val="24"/>
              </w:rPr>
            </w:pPr>
          </w:p>
          <w:p w14:paraId="3F2DD9A7" w14:textId="77777777" w:rsidR="00856861" w:rsidRDefault="00856861" w:rsidP="003403CC">
            <w:pPr>
              <w:tabs>
                <w:tab w:val="left" w:pos="1658"/>
              </w:tabs>
              <w:jc w:val="both"/>
              <w:rPr>
                <w:rFonts w:ascii="Times New Roman" w:hAnsi="Times New Roman"/>
                <w:noProof/>
                <w:sz w:val="24"/>
              </w:rPr>
            </w:pPr>
          </w:p>
          <w:p w14:paraId="6F1E1303" w14:textId="77777777" w:rsidR="00856861" w:rsidRDefault="00856861" w:rsidP="003403CC">
            <w:pPr>
              <w:tabs>
                <w:tab w:val="left" w:pos="1658"/>
              </w:tabs>
              <w:jc w:val="both"/>
              <w:rPr>
                <w:rFonts w:ascii="Times New Roman" w:hAnsi="Times New Roman"/>
                <w:noProof/>
                <w:sz w:val="24"/>
              </w:rPr>
            </w:pPr>
          </w:p>
          <w:p w14:paraId="451D95D4" w14:textId="77777777" w:rsidR="00856861" w:rsidRPr="00AD0796" w:rsidRDefault="00856861" w:rsidP="0085686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B09C3C1" w14:textId="6B7BCC9B" w:rsidR="00856861" w:rsidRPr="00AD0796" w:rsidRDefault="00856861" w:rsidP="00164BF9">
            <w:pPr>
              <w:pStyle w:val="ListParagraph"/>
              <w:numPr>
                <w:ilvl w:val="0"/>
                <w:numId w:val="10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vēsturisko un arheoloģisko </w:t>
            </w:r>
            <w:r w:rsidR="002D2DE3">
              <w:rPr>
                <w:rFonts w:ascii="Times New Roman" w:hAnsi="Times New Roman"/>
                <w:sz w:val="24"/>
              </w:rPr>
              <w:t xml:space="preserve">atradumu </w:t>
            </w:r>
            <w:r>
              <w:rPr>
                <w:rFonts w:ascii="Times New Roman" w:hAnsi="Times New Roman"/>
                <w:sz w:val="24"/>
              </w:rPr>
              <w:t xml:space="preserve">vietu un </w:t>
            </w:r>
            <w:r w:rsidR="00F35DE2">
              <w:rPr>
                <w:rFonts w:ascii="Times New Roman" w:hAnsi="Times New Roman"/>
                <w:sz w:val="24"/>
              </w:rPr>
              <w:t xml:space="preserve">būvju </w:t>
            </w:r>
            <w:r>
              <w:rPr>
                <w:rFonts w:ascii="Times New Roman" w:hAnsi="Times New Roman"/>
                <w:sz w:val="24"/>
              </w:rPr>
              <w:t>renovācija, atjaunošana, rekonstrukcija un modernizēšana; skat. F sadaļu;</w:t>
            </w:r>
          </w:p>
          <w:p w14:paraId="60A77F81" w14:textId="60C447DF" w:rsidR="00856861" w:rsidRPr="00AD0796" w:rsidRDefault="00856861" w:rsidP="00164BF9">
            <w:pPr>
              <w:pStyle w:val="ListParagraph"/>
              <w:numPr>
                <w:ilvl w:val="0"/>
                <w:numId w:val="10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konsultēšana </w:t>
            </w:r>
            <w:del w:id="211" w:author="Author">
              <w:r w:rsidR="00B71318" w:rsidDel="00C45EBD">
                <w:rPr>
                  <w:rFonts w:ascii="Times New Roman" w:hAnsi="Times New Roman"/>
                  <w:sz w:val="24"/>
                </w:rPr>
                <w:delText>datorpratības</w:delText>
              </w:r>
              <w:r w:rsidDel="00C45EBD">
                <w:rPr>
                  <w:rFonts w:ascii="Times New Roman" w:hAnsi="Times New Roman"/>
                  <w:sz w:val="24"/>
                </w:rPr>
                <w:delText xml:space="preserve"> </w:delText>
              </w:r>
            </w:del>
            <w:ins w:id="212" w:author="Author">
              <w:r w:rsidR="00C45EBD">
                <w:rPr>
                  <w:rFonts w:ascii="Times New Roman" w:hAnsi="Times New Roman"/>
                  <w:sz w:val="24"/>
                </w:rPr>
                <w:t>datorsistēmu</w:t>
              </w:r>
              <w:r w:rsidR="00C45EBD">
                <w:rPr>
                  <w:rFonts w:ascii="Times New Roman" w:hAnsi="Times New Roman"/>
                  <w:sz w:val="24"/>
                </w:rPr>
                <w:t xml:space="preserve"> </w:t>
              </w:r>
            </w:ins>
            <w:r>
              <w:rPr>
                <w:rFonts w:ascii="Times New Roman" w:hAnsi="Times New Roman"/>
                <w:sz w:val="24"/>
              </w:rPr>
              <w:t>jautājumos; skat. 62.20. klasi;</w:t>
            </w:r>
          </w:p>
          <w:p w14:paraId="14D36124" w14:textId="77777777" w:rsidR="00856861" w:rsidRPr="00AD0796" w:rsidRDefault="00856861" w:rsidP="00164BF9">
            <w:pPr>
              <w:pStyle w:val="ListParagraph"/>
              <w:numPr>
                <w:ilvl w:val="0"/>
                <w:numId w:val="10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vēsturisko inženierbūvju saglabāšanas plānošana vai pārraudzība; skat. 71.12. klasi;</w:t>
            </w:r>
          </w:p>
          <w:p w14:paraId="0C425D6D" w14:textId="77777777" w:rsidR="00856861" w:rsidRPr="00AD0796" w:rsidRDefault="00856861" w:rsidP="00164BF9">
            <w:pPr>
              <w:pStyle w:val="ListParagraph"/>
              <w:numPr>
                <w:ilvl w:val="0"/>
                <w:numId w:val="10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interjera dizaina pakalpojumi; skat. 74.13. klasi;</w:t>
            </w:r>
          </w:p>
          <w:p w14:paraId="527EDDB2" w14:textId="2CE3D5CB" w:rsidR="00856861" w:rsidRPr="00856861" w:rsidRDefault="00856861" w:rsidP="00164BF9">
            <w:pPr>
              <w:pStyle w:val="ListParagraph"/>
              <w:numPr>
                <w:ilvl w:val="0"/>
                <w:numId w:val="10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saglabāšanas, atjaunošanas un citas atbalsta darbības; skat. 91.30. klasi.</w:t>
            </w:r>
          </w:p>
        </w:tc>
      </w:tr>
    </w:tbl>
    <w:p w14:paraId="57ACFC94" w14:textId="77777777" w:rsidR="00D469EF" w:rsidRPr="00AD0796" w:rsidRDefault="00D469EF" w:rsidP="00D469EF">
      <w:pPr>
        <w:jc w:val="both"/>
        <w:rPr>
          <w:rFonts w:ascii="Times New Roman" w:hAnsi="Times New Roman" w:cs="Times New Roman"/>
          <w:noProof/>
          <w:sz w:val="24"/>
        </w:rPr>
      </w:pPr>
    </w:p>
    <w:p w14:paraId="2262A0DE" w14:textId="77777777" w:rsidR="00D469EF" w:rsidRPr="00AD0796" w:rsidRDefault="00D469EF" w:rsidP="008920B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71.12</w:t>
      </w:r>
    </w:p>
    <w:p w14:paraId="3CC23C17" w14:textId="77777777" w:rsidR="00D469EF" w:rsidRDefault="00D469EF" w:rsidP="008920BC">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463D3" w:rsidRPr="0043542E" w14:paraId="0929A1D1" w14:textId="77777777" w:rsidTr="003403CC">
        <w:trPr>
          <w:trHeight w:val="393"/>
        </w:trPr>
        <w:tc>
          <w:tcPr>
            <w:tcW w:w="858" w:type="pct"/>
          </w:tcPr>
          <w:p w14:paraId="5DBACCDC" w14:textId="77777777" w:rsidR="007463D3" w:rsidRDefault="007463D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25208E2" w14:textId="77777777" w:rsidR="007463D3" w:rsidRPr="0043542E" w:rsidRDefault="007463D3" w:rsidP="003403CC">
            <w:pPr>
              <w:pStyle w:val="BodyText"/>
              <w:rPr>
                <w:rFonts w:ascii="Times New Roman" w:hAnsi="Times New Roman"/>
                <w:b/>
                <w:bCs/>
                <w:noProof/>
                <w:sz w:val="24"/>
              </w:rPr>
            </w:pPr>
          </w:p>
          <w:p w14:paraId="002BB4B3" w14:textId="77777777" w:rsidR="007463D3" w:rsidRPr="0043542E" w:rsidRDefault="007463D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1274C87" w14:textId="77777777" w:rsidR="007463D3" w:rsidRDefault="007463D3" w:rsidP="003403CC">
            <w:pPr>
              <w:tabs>
                <w:tab w:val="left" w:pos="1718"/>
              </w:tabs>
              <w:jc w:val="both"/>
              <w:rPr>
                <w:rFonts w:ascii="Times New Roman" w:hAnsi="Times New Roman"/>
                <w:sz w:val="24"/>
              </w:rPr>
            </w:pPr>
            <w:r>
              <w:rPr>
                <w:rFonts w:ascii="Times New Roman" w:hAnsi="Times New Roman"/>
                <w:sz w:val="24"/>
              </w:rPr>
              <w:t>Inženierija un ar to saistītas tehniskas konsultācijas</w:t>
            </w:r>
          </w:p>
          <w:p w14:paraId="4FEAAB36" w14:textId="77777777" w:rsidR="007463D3" w:rsidRDefault="007463D3" w:rsidP="003403CC">
            <w:pPr>
              <w:tabs>
                <w:tab w:val="left" w:pos="1718"/>
              </w:tabs>
              <w:jc w:val="both"/>
              <w:rPr>
                <w:rFonts w:ascii="Times New Roman" w:hAnsi="Times New Roman"/>
                <w:noProof/>
                <w:sz w:val="24"/>
              </w:rPr>
            </w:pPr>
          </w:p>
          <w:p w14:paraId="7DD76927" w14:textId="77777777" w:rsidR="007463D3" w:rsidRPr="00AD0796" w:rsidRDefault="007463D3" w:rsidP="007463D3">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BEA07B6" w14:textId="50E0A8F2" w:rsidR="007463D3" w:rsidRPr="00AD0796" w:rsidRDefault="007463D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inženiertehniskā projektēšana (t. i., fizikas likumu un inženierzinātņu principu piemērošana iekārtu, materiālu, instrumentu, konstrukciju, procesu un sistēmu projektēšanā) un konsultēšana </w:t>
            </w:r>
            <w:r w:rsidR="002032EA">
              <w:rPr>
                <w:rFonts w:ascii="Times New Roman" w:hAnsi="Times New Roman"/>
                <w:sz w:val="24"/>
              </w:rPr>
              <w:t>par</w:t>
            </w:r>
            <w:r>
              <w:rPr>
                <w:rFonts w:ascii="Times New Roman" w:hAnsi="Times New Roman"/>
                <w:sz w:val="24"/>
              </w:rPr>
              <w:t>:</w:t>
            </w:r>
          </w:p>
          <w:p w14:paraId="6C36A569" w14:textId="2AE1342F" w:rsidR="007463D3" w:rsidRPr="00AD0796" w:rsidRDefault="002032EA" w:rsidP="00164BF9">
            <w:pPr>
              <w:pStyle w:val="ListParagraph"/>
              <w:numPr>
                <w:ilvl w:val="0"/>
                <w:numId w:val="105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rūpniecības </w:t>
            </w:r>
            <w:r w:rsidR="007463D3">
              <w:rPr>
                <w:rFonts w:ascii="Times New Roman" w:hAnsi="Times New Roman"/>
                <w:sz w:val="24"/>
              </w:rPr>
              <w:t>iekārt</w:t>
            </w:r>
            <w:r>
              <w:rPr>
                <w:rFonts w:ascii="Times New Roman" w:hAnsi="Times New Roman"/>
                <w:sz w:val="24"/>
              </w:rPr>
              <w:t>ām</w:t>
            </w:r>
            <w:r w:rsidR="007463D3">
              <w:rPr>
                <w:rFonts w:ascii="Times New Roman" w:hAnsi="Times New Roman"/>
                <w:sz w:val="24"/>
              </w:rPr>
              <w:t xml:space="preserve">, </w:t>
            </w:r>
            <w:r>
              <w:rPr>
                <w:rFonts w:ascii="Times New Roman" w:hAnsi="Times New Roman"/>
                <w:sz w:val="24"/>
              </w:rPr>
              <w:t>ražošanas</w:t>
            </w:r>
            <w:r w:rsidR="007463D3">
              <w:rPr>
                <w:rFonts w:ascii="Times New Roman" w:hAnsi="Times New Roman"/>
                <w:sz w:val="24"/>
              </w:rPr>
              <w:t xml:space="preserve"> procesi</w:t>
            </w:r>
            <w:r>
              <w:rPr>
                <w:rFonts w:ascii="Times New Roman" w:hAnsi="Times New Roman"/>
                <w:sz w:val="24"/>
              </w:rPr>
              <w:t>em</w:t>
            </w:r>
            <w:r w:rsidR="007463D3">
              <w:rPr>
                <w:rFonts w:ascii="Times New Roman" w:hAnsi="Times New Roman"/>
                <w:sz w:val="24"/>
              </w:rPr>
              <w:t xml:space="preserve"> un </w:t>
            </w:r>
            <w:r>
              <w:rPr>
                <w:rFonts w:ascii="Times New Roman" w:hAnsi="Times New Roman"/>
                <w:sz w:val="24"/>
              </w:rPr>
              <w:t>uzņēmumiem</w:t>
            </w:r>
            <w:r w:rsidR="007463D3">
              <w:rPr>
                <w:rFonts w:ascii="Times New Roman" w:hAnsi="Times New Roman"/>
                <w:sz w:val="24"/>
              </w:rPr>
              <w:t>;</w:t>
            </w:r>
          </w:p>
          <w:p w14:paraId="07749440" w14:textId="6BEE0512" w:rsidR="007463D3" w:rsidRPr="00AD0796" w:rsidRDefault="007463D3" w:rsidP="00164BF9">
            <w:pPr>
              <w:pStyle w:val="ListParagraph"/>
              <w:numPr>
                <w:ilvl w:val="0"/>
                <w:numId w:val="105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inženiertehnisko, hidrotehnisko būv</w:t>
            </w:r>
            <w:r w:rsidR="00B16623">
              <w:rPr>
                <w:rFonts w:ascii="Times New Roman" w:hAnsi="Times New Roman"/>
                <w:sz w:val="24"/>
              </w:rPr>
              <w:t>ju</w:t>
            </w:r>
            <w:r>
              <w:rPr>
                <w:rFonts w:ascii="Times New Roman" w:hAnsi="Times New Roman"/>
                <w:sz w:val="24"/>
              </w:rPr>
              <w:t xml:space="preserve"> un transporta objekt</w:t>
            </w:r>
            <w:r w:rsidR="00CF5B22">
              <w:rPr>
                <w:rFonts w:ascii="Times New Roman" w:hAnsi="Times New Roman"/>
                <w:sz w:val="24"/>
              </w:rPr>
              <w:t>u projektiem</w:t>
            </w:r>
            <w:r>
              <w:rPr>
                <w:rFonts w:ascii="Times New Roman" w:hAnsi="Times New Roman"/>
                <w:sz w:val="24"/>
              </w:rPr>
              <w:t>;</w:t>
            </w:r>
          </w:p>
          <w:p w14:paraId="1E680C55" w14:textId="4671A1F1" w:rsidR="007463D3" w:rsidRPr="00AD0796" w:rsidRDefault="007463D3" w:rsidP="00164BF9">
            <w:pPr>
              <w:pStyle w:val="ListParagraph"/>
              <w:numPr>
                <w:ilvl w:val="0"/>
                <w:numId w:val="105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ūdenssaimniecības projekti</w:t>
            </w:r>
            <w:r w:rsidR="009904D5">
              <w:rPr>
                <w:rFonts w:ascii="Times New Roman" w:hAnsi="Times New Roman"/>
                <w:sz w:val="24"/>
              </w:rPr>
              <w:t>em</w:t>
            </w:r>
            <w:r>
              <w:rPr>
                <w:rFonts w:ascii="Times New Roman" w:hAnsi="Times New Roman"/>
                <w:sz w:val="24"/>
              </w:rPr>
              <w:t>;</w:t>
            </w:r>
          </w:p>
          <w:p w14:paraId="18ADCB62" w14:textId="7582F149" w:rsidR="007463D3" w:rsidRPr="00AD0796" w:rsidRDefault="007463D3" w:rsidP="00164BF9">
            <w:pPr>
              <w:pStyle w:val="ListParagraph"/>
              <w:numPr>
                <w:ilvl w:val="0"/>
                <w:numId w:val="105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dabā balstīt</w:t>
            </w:r>
            <w:r w:rsidR="009904D5">
              <w:rPr>
                <w:rFonts w:ascii="Times New Roman" w:hAnsi="Times New Roman"/>
                <w:sz w:val="24"/>
              </w:rPr>
              <w:t>u</w:t>
            </w:r>
            <w:r>
              <w:rPr>
                <w:rFonts w:ascii="Times New Roman" w:hAnsi="Times New Roman"/>
                <w:sz w:val="24"/>
              </w:rPr>
              <w:t xml:space="preserve"> infrastruktūr</w:t>
            </w:r>
            <w:r w:rsidR="009904D5">
              <w:rPr>
                <w:rFonts w:ascii="Times New Roman" w:hAnsi="Times New Roman"/>
                <w:sz w:val="24"/>
              </w:rPr>
              <w:t>u</w:t>
            </w:r>
            <w:r>
              <w:rPr>
                <w:rFonts w:ascii="Times New Roman" w:hAnsi="Times New Roman"/>
                <w:sz w:val="24"/>
              </w:rPr>
              <w:t>;</w:t>
            </w:r>
          </w:p>
          <w:p w14:paraId="5E603269" w14:textId="1F1DA5B7" w:rsidR="007463D3" w:rsidRPr="00AD0796" w:rsidRDefault="007463D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ēku informācijas sistēmu projektēšana </w:t>
            </w:r>
            <w:r w:rsidR="00834C6C">
              <w:rPr>
                <w:rFonts w:ascii="Times New Roman" w:hAnsi="Times New Roman"/>
                <w:sz w:val="24"/>
              </w:rPr>
              <w:t>(</w:t>
            </w:r>
            <w:r>
              <w:rPr>
                <w:rFonts w:ascii="Times New Roman" w:hAnsi="Times New Roman"/>
                <w:sz w:val="24"/>
              </w:rPr>
              <w:t>piemēram, saistībā ar apkures sistēmām</w:t>
            </w:r>
            <w:r w:rsidR="00834C6C">
              <w:rPr>
                <w:rFonts w:ascii="Times New Roman" w:hAnsi="Times New Roman"/>
                <w:sz w:val="24"/>
              </w:rPr>
              <w:t>,</w:t>
            </w:r>
            <w:r>
              <w:rPr>
                <w:rFonts w:ascii="Times New Roman" w:hAnsi="Times New Roman"/>
                <w:sz w:val="24"/>
              </w:rPr>
              <w:t xml:space="preserve"> </w:t>
            </w:r>
            <w:del w:id="213" w:author="Author">
              <w:r w:rsidDel="00AE4801">
                <w:rPr>
                  <w:rFonts w:ascii="Times New Roman" w:hAnsi="Times New Roman"/>
                  <w:sz w:val="24"/>
                </w:rPr>
                <w:delText xml:space="preserve">ugunsdzēsības </w:delText>
              </w:r>
            </w:del>
            <w:ins w:id="214" w:author="Author">
              <w:r w:rsidR="00AE4801">
                <w:rPr>
                  <w:rFonts w:ascii="Times New Roman" w:hAnsi="Times New Roman"/>
                  <w:sz w:val="24"/>
                </w:rPr>
                <w:t>ugunsdrošības</w:t>
              </w:r>
              <w:r w:rsidR="00AE4801">
                <w:rPr>
                  <w:rFonts w:ascii="Times New Roman" w:hAnsi="Times New Roman"/>
                  <w:sz w:val="24"/>
                </w:rPr>
                <w:t xml:space="preserve"> </w:t>
              </w:r>
            </w:ins>
            <w:r w:rsidR="007C7600">
              <w:rPr>
                <w:rFonts w:ascii="Times New Roman" w:hAnsi="Times New Roman"/>
                <w:sz w:val="24"/>
              </w:rPr>
              <w:t>prasībām)</w:t>
            </w:r>
            <w:r>
              <w:rPr>
                <w:rFonts w:ascii="Times New Roman" w:hAnsi="Times New Roman"/>
                <w:sz w:val="24"/>
              </w:rPr>
              <w:t>;</w:t>
            </w:r>
          </w:p>
          <w:p w14:paraId="2B7ACEBF" w14:textId="27D8C248" w:rsidR="007463D3" w:rsidRPr="00AD0796" w:rsidRDefault="009D5C3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tādu </w:t>
            </w:r>
            <w:r w:rsidRPr="009D5C33">
              <w:rPr>
                <w:rFonts w:ascii="Times New Roman" w:hAnsi="Times New Roman"/>
                <w:sz w:val="24"/>
              </w:rPr>
              <w:t xml:space="preserve">projektu izstrāde un </w:t>
            </w:r>
            <w:r>
              <w:rPr>
                <w:rFonts w:ascii="Times New Roman" w:hAnsi="Times New Roman"/>
                <w:sz w:val="24"/>
              </w:rPr>
              <w:t>uzraudzība</w:t>
            </w:r>
            <w:r w:rsidRPr="009D5C33">
              <w:rPr>
                <w:rFonts w:ascii="Times New Roman" w:hAnsi="Times New Roman"/>
                <w:sz w:val="24"/>
              </w:rPr>
              <w:t>, kas saistīti ar elektrotehnikas un elektronikas rūpniecību, ieguves rūpniecību, ķīmisko rūpniecību, mašīnbūvi, rūpniecisko iekārtu un sistēmu būvi, drošības tehniku</w:t>
            </w:r>
            <w:r w:rsidR="007463D3">
              <w:rPr>
                <w:rFonts w:ascii="Times New Roman" w:hAnsi="Times New Roman"/>
                <w:sz w:val="24"/>
              </w:rPr>
              <w:t>;</w:t>
            </w:r>
          </w:p>
          <w:p w14:paraId="215A3EBE" w14:textId="41A21694" w:rsidR="007463D3" w:rsidRPr="00AD0796" w:rsidRDefault="007463D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projektu izstrāde un uzraudzība, kuros tiek izmantota gaisa kondicionēšana, dzesēšana, sanitārās un piesārņojuma ierobežošanas ierīces, ūdensapgāde, notekūdeņu attīrīšana, konstrukciju inženiertehniskie risinājumi, kuģu mehānika</w:t>
            </w:r>
            <w:r w:rsidR="00392071">
              <w:rPr>
                <w:rFonts w:ascii="Times New Roman" w:hAnsi="Times New Roman"/>
                <w:sz w:val="24"/>
              </w:rPr>
              <w:t xml:space="preserve"> </w:t>
            </w:r>
            <w:proofErr w:type="spellStart"/>
            <w:r w:rsidR="00392071">
              <w:rPr>
                <w:rFonts w:ascii="Times New Roman" w:hAnsi="Times New Roman"/>
                <w:sz w:val="24"/>
              </w:rPr>
              <w:t>atkrastē</w:t>
            </w:r>
            <w:proofErr w:type="spellEnd"/>
            <w:r w:rsidR="00392071">
              <w:rPr>
                <w:rFonts w:ascii="Times New Roman" w:hAnsi="Times New Roman"/>
                <w:sz w:val="24"/>
              </w:rPr>
              <w:t xml:space="preserve"> un piekrastē</w:t>
            </w:r>
            <w:r>
              <w:rPr>
                <w:rFonts w:ascii="Times New Roman" w:hAnsi="Times New Roman"/>
                <w:sz w:val="24"/>
              </w:rPr>
              <w:t>, inženiertehniskie risinājumi veselības un drošības aizsardzībai, akustikas inženiertehniskie risinājumi u. c.;</w:t>
            </w:r>
          </w:p>
          <w:p w14:paraId="1E25D232" w14:textId="77777777" w:rsidR="007463D3" w:rsidRPr="00AD0796" w:rsidRDefault="007463D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ģeofiziskā, ģeoloģiskā un seismiskā izpēte;</w:t>
            </w:r>
          </w:p>
          <w:p w14:paraId="2BFD9378" w14:textId="0248FE1E" w:rsidR="007463D3" w:rsidRPr="00AD0796" w:rsidRDefault="007463D3" w:rsidP="00164BF9">
            <w:pPr>
              <w:pStyle w:val="ListParagraph"/>
              <w:numPr>
                <w:ilvl w:val="0"/>
                <w:numId w:val="10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ģeodēziskā </w:t>
            </w:r>
            <w:r w:rsidR="00973B80">
              <w:rPr>
                <w:rFonts w:ascii="Times New Roman" w:hAnsi="Times New Roman"/>
                <w:sz w:val="24"/>
              </w:rPr>
              <w:t>uzmērīšana</w:t>
            </w:r>
            <w:r>
              <w:rPr>
                <w:rFonts w:ascii="Times New Roman" w:hAnsi="Times New Roman"/>
                <w:sz w:val="24"/>
              </w:rPr>
              <w:t>:</w:t>
            </w:r>
          </w:p>
          <w:p w14:paraId="3A0F2B20" w14:textId="77777777" w:rsidR="007463D3" w:rsidRPr="00AD0796" w:rsidRDefault="007463D3" w:rsidP="00164BF9">
            <w:pPr>
              <w:pStyle w:val="ListParagraph"/>
              <w:numPr>
                <w:ilvl w:val="0"/>
                <w:numId w:val="105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zemes un robežu uzmērīšana;</w:t>
            </w:r>
          </w:p>
          <w:p w14:paraId="72F63DDE" w14:textId="454969EA" w:rsidR="007463D3" w:rsidRPr="00AD0796" w:rsidRDefault="007463D3" w:rsidP="00164BF9">
            <w:pPr>
              <w:pStyle w:val="ListParagraph"/>
              <w:numPr>
                <w:ilvl w:val="0"/>
                <w:numId w:val="105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hidroloģiskā </w:t>
            </w:r>
            <w:r w:rsidR="001B5A1F">
              <w:rPr>
                <w:rFonts w:ascii="Times New Roman" w:hAnsi="Times New Roman"/>
                <w:sz w:val="24"/>
              </w:rPr>
              <w:t>uzmērīšana</w:t>
            </w:r>
            <w:r>
              <w:rPr>
                <w:rFonts w:ascii="Times New Roman" w:hAnsi="Times New Roman"/>
                <w:sz w:val="24"/>
              </w:rPr>
              <w:t>;</w:t>
            </w:r>
          </w:p>
          <w:p w14:paraId="6BB06648" w14:textId="2C710583" w:rsidR="007463D3" w:rsidRPr="00AD0796" w:rsidRDefault="007463D3" w:rsidP="00164BF9">
            <w:pPr>
              <w:pStyle w:val="ListParagraph"/>
              <w:numPr>
                <w:ilvl w:val="0"/>
                <w:numId w:val="105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pazemes </w:t>
            </w:r>
            <w:r w:rsidR="001B5A1F">
              <w:rPr>
                <w:rFonts w:ascii="Times New Roman" w:hAnsi="Times New Roman"/>
                <w:sz w:val="24"/>
              </w:rPr>
              <w:t>uzmērīšana</w:t>
            </w:r>
            <w:r>
              <w:rPr>
                <w:rFonts w:ascii="Times New Roman" w:hAnsi="Times New Roman"/>
                <w:sz w:val="24"/>
              </w:rPr>
              <w:t>;</w:t>
            </w:r>
          </w:p>
          <w:p w14:paraId="6950C314" w14:textId="77777777" w:rsidR="007463D3" w:rsidRPr="00AD0796" w:rsidRDefault="007463D3"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kartogrāfiskās un telpiskās informācijas sniegšana;</w:t>
            </w:r>
          </w:p>
          <w:p w14:paraId="5A58B7E5" w14:textId="77777777" w:rsidR="007463D3" w:rsidRPr="00AD0796" w:rsidRDefault="007463D3"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vides inženiertehniskie risinājumi un saistītās konsultācijas;</w:t>
            </w:r>
          </w:p>
          <w:p w14:paraId="1893C009" w14:textId="1BD803F3" w:rsidR="007463D3" w:rsidRPr="00AD0796" w:rsidRDefault="005F1648"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objekt</w:t>
            </w:r>
            <w:ins w:id="215" w:author="Author">
              <w:r w:rsidR="007C58BB">
                <w:rPr>
                  <w:rFonts w:ascii="Times New Roman" w:hAnsi="Times New Roman"/>
                  <w:sz w:val="24"/>
                </w:rPr>
                <w:t>u</w:t>
              </w:r>
            </w:ins>
            <w:del w:id="216" w:author="Author">
              <w:r w:rsidDel="007C58BB">
                <w:rPr>
                  <w:rFonts w:ascii="Times New Roman" w:hAnsi="Times New Roman"/>
                  <w:sz w:val="24"/>
                </w:rPr>
                <w:delText>a</w:delText>
              </w:r>
            </w:del>
            <w:r w:rsidR="007463D3">
              <w:rPr>
                <w:rFonts w:ascii="Times New Roman" w:hAnsi="Times New Roman"/>
                <w:sz w:val="24"/>
              </w:rPr>
              <w:t xml:space="preserve"> </w:t>
            </w:r>
            <w:del w:id="217" w:author="Author">
              <w:r w:rsidR="007463D3" w:rsidDel="007C58BB">
                <w:rPr>
                  <w:rFonts w:ascii="Times New Roman" w:hAnsi="Times New Roman"/>
                  <w:sz w:val="24"/>
                </w:rPr>
                <w:delText>projektēšana</w:delText>
              </w:r>
            </w:del>
            <w:ins w:id="218" w:author="Author">
              <w:r w:rsidR="007C58BB">
                <w:rPr>
                  <w:rFonts w:ascii="Times New Roman" w:hAnsi="Times New Roman"/>
                  <w:sz w:val="24"/>
                </w:rPr>
                <w:t>būvuzraudzība</w:t>
              </w:r>
            </w:ins>
            <w:r w:rsidR="007463D3">
              <w:rPr>
                <w:rFonts w:ascii="Times New Roman" w:hAnsi="Times New Roman"/>
                <w:sz w:val="24"/>
              </w:rPr>
              <w:t>;</w:t>
            </w:r>
          </w:p>
          <w:p w14:paraId="773AC5B3" w14:textId="77777777" w:rsidR="007463D3" w:rsidRPr="00AD0796" w:rsidRDefault="007463D3"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trokšņa samazināšanas inženierpakalpojumi;</w:t>
            </w:r>
          </w:p>
          <w:p w14:paraId="24BF5938" w14:textId="77777777" w:rsidR="007463D3" w:rsidRPr="00AD0796" w:rsidRDefault="007463D3"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aprites ekonomikas risinājumu izstrāde;</w:t>
            </w:r>
          </w:p>
          <w:p w14:paraId="27BFEE67" w14:textId="47300D51" w:rsidR="007463D3" w:rsidRPr="007463D3" w:rsidRDefault="007463D3" w:rsidP="00164BF9">
            <w:pPr>
              <w:pStyle w:val="ListParagraph"/>
              <w:numPr>
                <w:ilvl w:val="0"/>
                <w:numId w:val="10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datorizētu plānu izstrāde 3D drukāšanai.</w:t>
            </w:r>
          </w:p>
        </w:tc>
      </w:tr>
      <w:tr w:rsidR="007463D3" w:rsidRPr="0043542E" w14:paraId="4B6D92A4" w14:textId="77777777" w:rsidTr="003403CC">
        <w:trPr>
          <w:trHeight w:val="126"/>
        </w:trPr>
        <w:tc>
          <w:tcPr>
            <w:tcW w:w="858" w:type="pct"/>
          </w:tcPr>
          <w:p w14:paraId="1D3179DD" w14:textId="77777777" w:rsidR="007463D3" w:rsidRPr="0043542E" w:rsidRDefault="007463D3" w:rsidP="003403CC">
            <w:pPr>
              <w:pStyle w:val="BodyText"/>
              <w:rPr>
                <w:rFonts w:ascii="Times New Roman" w:hAnsi="Times New Roman"/>
                <w:b/>
                <w:bCs/>
                <w:noProof/>
                <w:sz w:val="24"/>
              </w:rPr>
            </w:pPr>
          </w:p>
          <w:p w14:paraId="0E1CC9D6" w14:textId="77777777" w:rsidR="007463D3" w:rsidRPr="0043542E" w:rsidRDefault="007463D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177D337" w14:textId="77777777" w:rsidR="007463D3" w:rsidRDefault="007463D3" w:rsidP="003403CC">
            <w:pPr>
              <w:pStyle w:val="BodyText"/>
              <w:rPr>
                <w:rFonts w:ascii="Times New Roman" w:hAnsi="Times New Roman"/>
                <w:b/>
                <w:bCs/>
                <w:noProof/>
                <w:sz w:val="24"/>
              </w:rPr>
            </w:pPr>
          </w:p>
          <w:p w14:paraId="5F64BC4B" w14:textId="77777777" w:rsidR="007463D3" w:rsidRDefault="007463D3" w:rsidP="003403CC">
            <w:pPr>
              <w:pStyle w:val="BodyText"/>
              <w:rPr>
                <w:rFonts w:ascii="Times New Roman" w:hAnsi="Times New Roman"/>
                <w:b/>
                <w:bCs/>
                <w:noProof/>
                <w:sz w:val="24"/>
              </w:rPr>
            </w:pPr>
          </w:p>
          <w:p w14:paraId="12207202" w14:textId="77777777" w:rsidR="007463D3" w:rsidRDefault="007463D3" w:rsidP="003403CC">
            <w:pPr>
              <w:pStyle w:val="BodyText"/>
              <w:rPr>
                <w:rFonts w:ascii="Times New Roman" w:hAnsi="Times New Roman"/>
                <w:b/>
                <w:bCs/>
                <w:noProof/>
                <w:sz w:val="24"/>
              </w:rPr>
            </w:pPr>
          </w:p>
          <w:p w14:paraId="1B965160" w14:textId="77777777" w:rsidR="007463D3" w:rsidRDefault="007463D3" w:rsidP="003403CC">
            <w:pPr>
              <w:pStyle w:val="BodyText"/>
              <w:rPr>
                <w:rFonts w:ascii="Times New Roman" w:hAnsi="Times New Roman"/>
                <w:b/>
                <w:bCs/>
                <w:noProof/>
                <w:sz w:val="24"/>
              </w:rPr>
            </w:pPr>
          </w:p>
          <w:p w14:paraId="0B35FA4E" w14:textId="77777777" w:rsidR="007463D3" w:rsidRDefault="007463D3" w:rsidP="003403CC">
            <w:pPr>
              <w:pStyle w:val="BodyText"/>
              <w:rPr>
                <w:rFonts w:ascii="Times New Roman" w:hAnsi="Times New Roman"/>
                <w:b/>
                <w:bCs/>
                <w:noProof/>
                <w:sz w:val="24"/>
              </w:rPr>
            </w:pPr>
          </w:p>
          <w:p w14:paraId="3EE0FBE8" w14:textId="77777777" w:rsidR="007463D3" w:rsidRDefault="007463D3" w:rsidP="003403CC">
            <w:pPr>
              <w:pStyle w:val="BodyText"/>
              <w:rPr>
                <w:rFonts w:ascii="Times New Roman" w:hAnsi="Times New Roman"/>
                <w:b/>
                <w:bCs/>
                <w:noProof/>
                <w:sz w:val="24"/>
              </w:rPr>
            </w:pPr>
          </w:p>
          <w:p w14:paraId="4A166C50" w14:textId="77777777" w:rsidR="007463D3" w:rsidRPr="0043542E" w:rsidRDefault="007463D3" w:rsidP="003403CC">
            <w:pPr>
              <w:pStyle w:val="BodyText"/>
              <w:rPr>
                <w:rFonts w:ascii="Times New Roman" w:hAnsi="Times New Roman"/>
                <w:b/>
                <w:bCs/>
                <w:noProof/>
                <w:sz w:val="24"/>
              </w:rPr>
            </w:pPr>
          </w:p>
          <w:p w14:paraId="6CEE887E" w14:textId="77777777" w:rsidR="007463D3" w:rsidRPr="0043542E" w:rsidRDefault="007463D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8659363" w14:textId="77777777" w:rsidR="007463D3" w:rsidRDefault="007463D3" w:rsidP="003403CC">
            <w:pPr>
              <w:tabs>
                <w:tab w:val="left" w:pos="1658"/>
              </w:tabs>
              <w:jc w:val="both"/>
              <w:rPr>
                <w:rFonts w:ascii="Times New Roman" w:hAnsi="Times New Roman"/>
                <w:noProof/>
                <w:sz w:val="24"/>
              </w:rPr>
            </w:pPr>
          </w:p>
          <w:p w14:paraId="5A4719A3" w14:textId="77777777" w:rsidR="007463D3" w:rsidRPr="00AD0796" w:rsidRDefault="007463D3" w:rsidP="007463D3">
            <w:pPr>
              <w:jc w:val="both"/>
              <w:rPr>
                <w:rFonts w:ascii="Times New Roman" w:hAnsi="Times New Roman" w:cs="Times New Roman"/>
                <w:noProof/>
                <w:sz w:val="24"/>
              </w:rPr>
            </w:pPr>
            <w:r>
              <w:rPr>
                <w:rFonts w:ascii="Times New Roman" w:hAnsi="Times New Roman"/>
                <w:sz w:val="24"/>
              </w:rPr>
              <w:t>Šajā klasē ietilpst arī:</w:t>
            </w:r>
          </w:p>
          <w:p w14:paraId="74AF5981" w14:textId="77777777" w:rsidR="007463D3" w:rsidRPr="00AD0796" w:rsidRDefault="007463D3" w:rsidP="00164BF9">
            <w:pPr>
              <w:pStyle w:val="ListParagraph"/>
              <w:numPr>
                <w:ilvl w:val="0"/>
                <w:numId w:val="10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dziļuma mērīšana;</w:t>
            </w:r>
          </w:p>
          <w:p w14:paraId="06099B29" w14:textId="089C1232" w:rsidR="007463D3" w:rsidRPr="00AD0796" w:rsidRDefault="007463D3" w:rsidP="00164BF9">
            <w:pPr>
              <w:pStyle w:val="ListParagraph"/>
              <w:numPr>
                <w:ilvl w:val="0"/>
                <w:numId w:val="10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fotogrammetriskās uzmērīšanas pakalpojumi, piemēram, datu vākšana, izmantojot bez</w:t>
            </w:r>
            <w:r w:rsidR="00F84A84">
              <w:rPr>
                <w:rFonts w:ascii="Times New Roman" w:hAnsi="Times New Roman"/>
                <w:sz w:val="24"/>
              </w:rPr>
              <w:t>pilota</w:t>
            </w:r>
            <w:r>
              <w:rPr>
                <w:rFonts w:ascii="Times New Roman" w:hAnsi="Times New Roman"/>
                <w:sz w:val="24"/>
              </w:rPr>
              <w:t xml:space="preserve"> </w:t>
            </w:r>
            <w:r w:rsidR="00F84A84">
              <w:rPr>
                <w:rFonts w:ascii="Times New Roman" w:hAnsi="Times New Roman"/>
                <w:sz w:val="24"/>
              </w:rPr>
              <w:t>lid</w:t>
            </w:r>
            <w:r>
              <w:rPr>
                <w:rFonts w:ascii="Times New Roman" w:hAnsi="Times New Roman"/>
                <w:sz w:val="24"/>
              </w:rPr>
              <w:t>aparātus</w:t>
            </w:r>
            <w:r w:rsidR="00B51E97">
              <w:rPr>
                <w:rFonts w:ascii="Times New Roman" w:hAnsi="Times New Roman"/>
                <w:sz w:val="24"/>
              </w:rPr>
              <w:t xml:space="preserve"> (</w:t>
            </w:r>
            <w:proofErr w:type="spellStart"/>
            <w:r w:rsidR="00B51E97">
              <w:rPr>
                <w:rFonts w:ascii="Times New Roman" w:hAnsi="Times New Roman"/>
                <w:sz w:val="24"/>
              </w:rPr>
              <w:t>dronus</w:t>
            </w:r>
            <w:proofErr w:type="spellEnd"/>
            <w:r w:rsidR="00B51E97">
              <w:rPr>
                <w:rFonts w:ascii="Times New Roman" w:hAnsi="Times New Roman"/>
                <w:sz w:val="24"/>
              </w:rPr>
              <w:t>)</w:t>
            </w:r>
            <w:r>
              <w:rPr>
                <w:rFonts w:ascii="Times New Roman" w:hAnsi="Times New Roman"/>
                <w:sz w:val="24"/>
              </w:rPr>
              <w:t>;</w:t>
            </w:r>
          </w:p>
          <w:p w14:paraId="39921996" w14:textId="77777777" w:rsidR="007463D3" w:rsidRPr="00AD0796" w:rsidRDefault="007463D3" w:rsidP="00164BF9">
            <w:pPr>
              <w:pStyle w:val="ListParagraph"/>
              <w:numPr>
                <w:ilvl w:val="0"/>
                <w:numId w:val="10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karšu sagatavošana un pārskatīšana;</w:t>
            </w:r>
          </w:p>
          <w:p w14:paraId="34EC50FB" w14:textId="77777777" w:rsidR="007463D3" w:rsidRPr="00AD0796" w:rsidRDefault="007463D3" w:rsidP="00164BF9">
            <w:pPr>
              <w:pStyle w:val="ListParagraph"/>
              <w:numPr>
                <w:ilvl w:val="0"/>
                <w:numId w:val="10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būvuzraudzība;</w:t>
            </w:r>
          </w:p>
          <w:p w14:paraId="68EB7D94" w14:textId="77777777" w:rsidR="007463D3" w:rsidRPr="00AD0796" w:rsidRDefault="007463D3" w:rsidP="00164BF9">
            <w:pPr>
              <w:pStyle w:val="ListParagraph"/>
              <w:numPr>
                <w:ilvl w:val="0"/>
                <w:numId w:val="105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inženiertehniskajiem darbiem saistītu projektu vadība.</w:t>
            </w:r>
          </w:p>
          <w:p w14:paraId="70333AE1" w14:textId="77777777" w:rsidR="007463D3" w:rsidRDefault="007463D3" w:rsidP="003403CC">
            <w:pPr>
              <w:tabs>
                <w:tab w:val="left" w:pos="1658"/>
              </w:tabs>
              <w:jc w:val="both"/>
              <w:rPr>
                <w:rFonts w:ascii="Times New Roman" w:hAnsi="Times New Roman"/>
                <w:noProof/>
                <w:sz w:val="24"/>
              </w:rPr>
            </w:pPr>
          </w:p>
          <w:p w14:paraId="631DF34E" w14:textId="77777777" w:rsidR="007463D3" w:rsidRPr="00AD0796" w:rsidRDefault="007463D3" w:rsidP="007463D3">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F0BD5D3" w14:textId="7777777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kontrolurbumi saistībā ar ieguves rūpniecību; skat. 09.10. un 09.90. klasi;</w:t>
            </w:r>
          </w:p>
          <w:p w14:paraId="5416B500" w14:textId="6672B3D8"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tiražēšana; skat. 58.2. grupu;</w:t>
            </w:r>
          </w:p>
          <w:p w14:paraId="062AA76E" w14:textId="596A61B3"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programmatūr</w:t>
            </w:r>
            <w:r w:rsidR="006434AE">
              <w:rPr>
                <w:rFonts w:ascii="Times New Roman" w:hAnsi="Times New Roman"/>
                <w:sz w:val="24"/>
              </w:rPr>
              <w:t>as</w:t>
            </w:r>
            <w:r>
              <w:rPr>
                <w:rFonts w:ascii="Times New Roman" w:hAnsi="Times New Roman"/>
                <w:sz w:val="24"/>
              </w:rPr>
              <w:t xml:space="preserve"> izstrāde vai tiražēšana; skat. 62.10. klasi;</w:t>
            </w:r>
          </w:p>
          <w:p w14:paraId="2D65E60D" w14:textId="7EC9D37C"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 xml:space="preserve">konsultēšana </w:t>
            </w:r>
            <w:del w:id="219" w:author="Author">
              <w:r w:rsidDel="00692B6C">
                <w:rPr>
                  <w:rFonts w:ascii="Times New Roman" w:hAnsi="Times New Roman"/>
                  <w:sz w:val="24"/>
                </w:rPr>
                <w:delText>datoru pielietojumu</w:delText>
              </w:r>
            </w:del>
            <w:ins w:id="220" w:author="Author">
              <w:r w:rsidR="00692B6C">
                <w:rPr>
                  <w:rFonts w:ascii="Times New Roman" w:hAnsi="Times New Roman"/>
                  <w:sz w:val="24"/>
                </w:rPr>
                <w:t>datorsistēmu</w:t>
              </w:r>
            </w:ins>
            <w:r>
              <w:rPr>
                <w:rFonts w:ascii="Times New Roman" w:hAnsi="Times New Roman"/>
                <w:sz w:val="24"/>
              </w:rPr>
              <w:t xml:space="preserve"> jautājumos; skat. 62.20. klasi;</w:t>
            </w:r>
          </w:p>
          <w:p w14:paraId="39375851" w14:textId="665FBC5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 xml:space="preserve">savu ēku būvniecības projektu </w:t>
            </w:r>
            <w:ins w:id="221" w:author="Author">
              <w:r w:rsidR="000773F3">
                <w:rPr>
                  <w:rFonts w:ascii="Times New Roman" w:hAnsi="Times New Roman"/>
                  <w:sz w:val="24"/>
                </w:rPr>
                <w:t>attīstīšana</w:t>
              </w:r>
            </w:ins>
            <w:del w:id="222" w:author="Author">
              <w:r w:rsidDel="000773F3">
                <w:rPr>
                  <w:rFonts w:ascii="Times New Roman" w:hAnsi="Times New Roman"/>
                  <w:sz w:val="24"/>
                </w:rPr>
                <w:delText>izstrāde</w:delText>
              </w:r>
            </w:del>
            <w:r>
              <w:rPr>
                <w:rFonts w:ascii="Times New Roman" w:hAnsi="Times New Roman"/>
                <w:sz w:val="24"/>
              </w:rPr>
              <w:t xml:space="preserve"> pārdošanai; skat. </w:t>
            </w:r>
            <w:r>
              <w:rPr>
                <w:rFonts w:ascii="Times New Roman" w:hAnsi="Times New Roman"/>
                <w:sz w:val="24"/>
              </w:rPr>
              <w:lastRenderedPageBreak/>
              <w:t>68.12. klasi;</w:t>
            </w:r>
          </w:p>
          <w:p w14:paraId="1B43DBDE" w14:textId="6132F002" w:rsidR="007463D3" w:rsidRPr="00AD0796" w:rsidRDefault="008E6E61"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tehniskās</w:t>
            </w:r>
            <w:r w:rsidR="007463D3">
              <w:rPr>
                <w:rFonts w:ascii="Times New Roman" w:hAnsi="Times New Roman"/>
                <w:sz w:val="24"/>
              </w:rPr>
              <w:t xml:space="preserve"> pārbaudes; skat. 71.20. klasi;</w:t>
            </w:r>
          </w:p>
          <w:p w14:paraId="15568F38" w14:textId="7777777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mehānisko transportlīdzekļu, piemēram, automobiļu un citu vieglo mehānisko transportlīdzekļu un smago mehānisko transportlīdzekļu, periodiskās pārbaudes, lai pārliecinātos, vai tie atbilst ceļu satiksmes drošības prasībām; skat. 71.20. klasi;</w:t>
            </w:r>
          </w:p>
          <w:p w14:paraId="34C11A55" w14:textId="7777777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pētniecība un izstrāde, kas saistīta ar inženiertehniskajiem darbiem; skat. 72.10. klasi;</w:t>
            </w:r>
          </w:p>
          <w:p w14:paraId="6F1BF130" w14:textId="7777777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darbības, kas saistītas ar citiem projektēšanas pakalpojumiem; skat. 74.1. grupu;</w:t>
            </w:r>
          </w:p>
          <w:p w14:paraId="1E00B520" w14:textId="77777777" w:rsidR="007463D3" w:rsidRPr="00AD0796"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aerofotografēšanas pakalpojumi; skat. 74.20. klasi;</w:t>
            </w:r>
          </w:p>
          <w:p w14:paraId="15F74DBA" w14:textId="127793A2" w:rsidR="007463D3" w:rsidRPr="007463D3" w:rsidRDefault="007463D3" w:rsidP="00164BF9">
            <w:pPr>
              <w:pStyle w:val="ListParagraph"/>
              <w:numPr>
                <w:ilvl w:val="0"/>
                <w:numId w:val="1058"/>
              </w:numPr>
              <w:tabs>
                <w:tab w:val="left" w:pos="1658"/>
              </w:tabs>
              <w:spacing w:line="240" w:lineRule="auto"/>
              <w:ind w:left="261" w:hanging="218"/>
              <w:jc w:val="both"/>
              <w:rPr>
                <w:rFonts w:ascii="Times New Roman" w:hAnsi="Times New Roman" w:cs="Times New Roman"/>
                <w:noProof/>
                <w:sz w:val="24"/>
              </w:rPr>
            </w:pPr>
            <w:r>
              <w:rPr>
                <w:rFonts w:ascii="Times New Roman" w:hAnsi="Times New Roman"/>
                <w:sz w:val="24"/>
              </w:rPr>
              <w:t>tāmētāju pakalpojumi; skat. 74.99. klasi.</w:t>
            </w:r>
          </w:p>
        </w:tc>
      </w:tr>
    </w:tbl>
    <w:p w14:paraId="57D57807" w14:textId="77777777" w:rsidR="00D469EF" w:rsidRPr="00AD0796" w:rsidRDefault="00D469EF" w:rsidP="00D469EF">
      <w:pPr>
        <w:pStyle w:val="BodyText"/>
        <w:jc w:val="both"/>
        <w:rPr>
          <w:rFonts w:ascii="Times New Roman" w:hAnsi="Times New Roman" w:cs="Times New Roman"/>
          <w:noProof/>
          <w:sz w:val="24"/>
        </w:rPr>
      </w:pPr>
    </w:p>
    <w:p w14:paraId="336A842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71.2</w:t>
      </w:r>
    </w:p>
    <w:p w14:paraId="185CA8C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714F4" w:rsidRPr="0043542E" w14:paraId="5BA4A530" w14:textId="77777777" w:rsidTr="003403CC">
        <w:trPr>
          <w:trHeight w:val="393"/>
        </w:trPr>
        <w:tc>
          <w:tcPr>
            <w:tcW w:w="858" w:type="pct"/>
          </w:tcPr>
          <w:p w14:paraId="16483531" w14:textId="77777777" w:rsidR="004714F4" w:rsidRDefault="004714F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B2D6586" w14:textId="77777777" w:rsidR="004714F4" w:rsidRPr="0043542E" w:rsidRDefault="004714F4" w:rsidP="003403CC">
            <w:pPr>
              <w:pStyle w:val="BodyText"/>
              <w:rPr>
                <w:rFonts w:ascii="Times New Roman" w:hAnsi="Times New Roman"/>
                <w:b/>
                <w:bCs/>
                <w:noProof/>
                <w:sz w:val="24"/>
              </w:rPr>
            </w:pPr>
          </w:p>
          <w:p w14:paraId="479CC5E2" w14:textId="77777777" w:rsidR="004714F4" w:rsidRPr="0043542E" w:rsidRDefault="004714F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6040D9" w14:textId="5ABF4C6E" w:rsidR="004714F4" w:rsidRPr="00AD6524" w:rsidRDefault="004714F4" w:rsidP="003403CC">
            <w:pPr>
              <w:tabs>
                <w:tab w:val="left" w:pos="1718"/>
              </w:tabs>
              <w:jc w:val="both"/>
              <w:rPr>
                <w:rFonts w:ascii="Times New Roman" w:hAnsi="Times New Roman"/>
                <w:noProof/>
                <w:sz w:val="24"/>
              </w:rPr>
            </w:pPr>
            <w:r>
              <w:rPr>
                <w:rFonts w:ascii="Times New Roman" w:hAnsi="Times New Roman"/>
                <w:sz w:val="24"/>
              </w:rPr>
              <w:t>Tehniskā pārbaude un analīze</w:t>
            </w:r>
          </w:p>
        </w:tc>
      </w:tr>
      <w:tr w:rsidR="004714F4" w:rsidRPr="0043542E" w14:paraId="333B947B" w14:textId="77777777" w:rsidTr="003403CC">
        <w:trPr>
          <w:trHeight w:val="126"/>
        </w:trPr>
        <w:tc>
          <w:tcPr>
            <w:tcW w:w="858" w:type="pct"/>
          </w:tcPr>
          <w:p w14:paraId="566212E7" w14:textId="77777777" w:rsidR="004714F4" w:rsidRPr="0043542E" w:rsidRDefault="004714F4" w:rsidP="003403CC">
            <w:pPr>
              <w:pStyle w:val="BodyText"/>
              <w:rPr>
                <w:rFonts w:ascii="Times New Roman" w:hAnsi="Times New Roman"/>
                <w:b/>
                <w:bCs/>
                <w:noProof/>
                <w:sz w:val="24"/>
              </w:rPr>
            </w:pPr>
          </w:p>
          <w:p w14:paraId="0B7C1A69" w14:textId="77777777" w:rsidR="004714F4" w:rsidRPr="0043542E" w:rsidRDefault="004714F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30DF69A" w14:textId="77777777" w:rsidR="004714F4" w:rsidRPr="0043542E" w:rsidRDefault="004714F4" w:rsidP="003403CC">
            <w:pPr>
              <w:pStyle w:val="BodyText"/>
              <w:rPr>
                <w:rFonts w:ascii="Times New Roman" w:hAnsi="Times New Roman"/>
                <w:b/>
                <w:bCs/>
                <w:noProof/>
                <w:sz w:val="24"/>
              </w:rPr>
            </w:pPr>
          </w:p>
          <w:p w14:paraId="39BA3E39" w14:textId="77777777" w:rsidR="004714F4" w:rsidRPr="0043542E" w:rsidRDefault="004714F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8F1E71A" w14:textId="77777777" w:rsidR="004714F4" w:rsidRPr="00AD6524" w:rsidRDefault="004714F4" w:rsidP="003403CC">
            <w:pPr>
              <w:tabs>
                <w:tab w:val="left" w:pos="1658"/>
              </w:tabs>
              <w:jc w:val="both"/>
              <w:rPr>
                <w:rFonts w:ascii="Times New Roman" w:hAnsi="Times New Roman"/>
                <w:noProof/>
                <w:sz w:val="24"/>
              </w:rPr>
            </w:pPr>
          </w:p>
        </w:tc>
      </w:tr>
    </w:tbl>
    <w:p w14:paraId="66801246" w14:textId="77777777" w:rsidR="00D469EF" w:rsidRPr="00AD0796" w:rsidRDefault="00D469EF" w:rsidP="00D469EF">
      <w:pPr>
        <w:jc w:val="both"/>
        <w:rPr>
          <w:rFonts w:ascii="Times New Roman" w:hAnsi="Times New Roman" w:cs="Times New Roman"/>
          <w:noProof/>
          <w:sz w:val="24"/>
        </w:rPr>
      </w:pPr>
    </w:p>
    <w:p w14:paraId="5A4A011D" w14:textId="77777777" w:rsidR="00D469EF"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71.20</w:t>
      </w:r>
    </w:p>
    <w:p w14:paraId="047E9A1E" w14:textId="77777777" w:rsidR="004714F4" w:rsidRDefault="004714F4" w:rsidP="00D469EF">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C2C69" w:rsidRPr="0043542E" w14:paraId="64BADF20" w14:textId="77777777" w:rsidTr="003403CC">
        <w:trPr>
          <w:trHeight w:val="393"/>
        </w:trPr>
        <w:tc>
          <w:tcPr>
            <w:tcW w:w="858" w:type="pct"/>
          </w:tcPr>
          <w:p w14:paraId="73D8647A" w14:textId="77777777" w:rsidR="00CC2C69" w:rsidRDefault="00CC2C6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F93910F" w14:textId="77777777" w:rsidR="00CC2C69" w:rsidRPr="0043542E" w:rsidRDefault="00CC2C69" w:rsidP="003403CC">
            <w:pPr>
              <w:pStyle w:val="BodyText"/>
              <w:rPr>
                <w:rFonts w:ascii="Times New Roman" w:hAnsi="Times New Roman"/>
                <w:b/>
                <w:bCs/>
                <w:noProof/>
                <w:sz w:val="24"/>
              </w:rPr>
            </w:pPr>
          </w:p>
          <w:p w14:paraId="6B30C649" w14:textId="77777777" w:rsidR="00CC2C69" w:rsidRPr="0043542E" w:rsidRDefault="00CC2C6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1657289" w14:textId="00A0218D" w:rsidR="00CC2C69" w:rsidRDefault="00CC2C69" w:rsidP="003403CC">
            <w:pPr>
              <w:tabs>
                <w:tab w:val="left" w:pos="1718"/>
              </w:tabs>
              <w:jc w:val="both"/>
              <w:rPr>
                <w:rFonts w:ascii="Times New Roman" w:hAnsi="Times New Roman"/>
                <w:sz w:val="24"/>
              </w:rPr>
            </w:pPr>
            <w:r>
              <w:rPr>
                <w:rFonts w:ascii="Times New Roman" w:hAnsi="Times New Roman"/>
                <w:sz w:val="24"/>
              </w:rPr>
              <w:t>Tehniskā pārbaudes un analīze</w:t>
            </w:r>
          </w:p>
          <w:p w14:paraId="67D6C1B1" w14:textId="77777777" w:rsidR="00CC2C69" w:rsidRDefault="00CC2C69" w:rsidP="003403CC">
            <w:pPr>
              <w:tabs>
                <w:tab w:val="left" w:pos="1718"/>
              </w:tabs>
              <w:jc w:val="both"/>
              <w:rPr>
                <w:rFonts w:ascii="Times New Roman" w:hAnsi="Times New Roman"/>
                <w:noProof/>
                <w:sz w:val="24"/>
              </w:rPr>
            </w:pPr>
          </w:p>
          <w:p w14:paraId="6D1E0CA2" w14:textId="77777777" w:rsidR="00CC2C69" w:rsidRPr="00AD0796" w:rsidRDefault="00CC2C69" w:rsidP="00CC2C6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4D7A634" w14:textId="77777777" w:rsidR="00CC2C69" w:rsidRPr="00AD0796" w:rsidRDefault="00CC2C69" w:rsidP="00164BF9">
            <w:pPr>
              <w:pStyle w:val="ListParagraph"/>
              <w:numPr>
                <w:ilvl w:val="0"/>
                <w:numId w:val="105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visu veidu materiālu un produktu fiziskā, ķīmiskā un cita veida analītiskās pārbaudes, piemēram:</w:t>
            </w:r>
          </w:p>
          <w:p w14:paraId="500FDC66"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akustikas un vibrāciju pārbaudes;</w:t>
            </w:r>
          </w:p>
          <w:p w14:paraId="0B872826" w14:textId="77777777" w:rsidR="00CC2C69" w:rsidRPr="00AD0796" w:rsidRDefault="00CC2C69" w:rsidP="00164BF9">
            <w:pPr>
              <w:pStyle w:val="ListParagraph"/>
              <w:numPr>
                <w:ilvl w:val="0"/>
                <w:numId w:val="1060"/>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minerālu sastāva un tīrības pārbaudes;</w:t>
            </w:r>
          </w:p>
          <w:p w14:paraId="5B1BED47" w14:textId="77777777" w:rsidR="00CC2C69" w:rsidRPr="00AD0796" w:rsidRDefault="00CC2C69" w:rsidP="00164BF9">
            <w:pPr>
              <w:pStyle w:val="ListParagraph"/>
              <w:numPr>
                <w:ilvl w:val="0"/>
                <w:numId w:val="1060"/>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pārbaudes pārtikas higiēnas jomā, tostarp pārbaudes un kontrole saistībā ar pārtikas ražošanu, piemēram, dzīvnieku pārbaude pirms kaušanas;</w:t>
            </w:r>
          </w:p>
          <w:p w14:paraId="596AB4D4"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materiālu fizikālo īpašību un tehnisko raksturojumu pārbaudes, piemēram, stiprības, biezuma, ilgizturības un radioaktivitātes pārbaudes;</w:t>
            </w:r>
          </w:p>
          <w:p w14:paraId="6DA80267"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kvalifikācijas un ticamības pārbaudes;</w:t>
            </w:r>
          </w:p>
          <w:p w14:paraId="61711E01" w14:textId="17EF19AF"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nokomplektētu iekārtu </w:t>
            </w:r>
            <w:r w:rsidR="009C656A">
              <w:rPr>
                <w:rFonts w:ascii="Times New Roman" w:hAnsi="Times New Roman"/>
                <w:sz w:val="24"/>
              </w:rPr>
              <w:t>darbības pārbaude:</w:t>
            </w:r>
            <w:r>
              <w:rPr>
                <w:rFonts w:ascii="Times New Roman" w:hAnsi="Times New Roman"/>
                <w:sz w:val="24"/>
              </w:rPr>
              <w:t xml:space="preserve"> motor</w:t>
            </w:r>
            <w:r w:rsidR="009C656A">
              <w:rPr>
                <w:rFonts w:ascii="Times New Roman" w:hAnsi="Times New Roman"/>
                <w:sz w:val="24"/>
              </w:rPr>
              <w:t>i</w:t>
            </w:r>
            <w:r>
              <w:rPr>
                <w:rFonts w:ascii="Times New Roman" w:hAnsi="Times New Roman"/>
                <w:sz w:val="24"/>
              </w:rPr>
              <w:t xml:space="preserve">, </w:t>
            </w:r>
            <w:r w:rsidR="00F14900">
              <w:rPr>
                <w:rFonts w:ascii="Times New Roman" w:hAnsi="Times New Roman"/>
                <w:sz w:val="24"/>
              </w:rPr>
              <w:t>automobiļ</w:t>
            </w:r>
            <w:r w:rsidR="009C656A">
              <w:rPr>
                <w:rFonts w:ascii="Times New Roman" w:hAnsi="Times New Roman"/>
                <w:sz w:val="24"/>
              </w:rPr>
              <w:t>i</w:t>
            </w:r>
            <w:r>
              <w:rPr>
                <w:rFonts w:ascii="Times New Roman" w:hAnsi="Times New Roman"/>
                <w:sz w:val="24"/>
              </w:rPr>
              <w:t>, elektronisk</w:t>
            </w:r>
            <w:r w:rsidR="009C656A">
              <w:rPr>
                <w:rFonts w:ascii="Times New Roman" w:hAnsi="Times New Roman"/>
                <w:sz w:val="24"/>
              </w:rPr>
              <w:t>ās</w:t>
            </w:r>
            <w:r>
              <w:rPr>
                <w:rFonts w:ascii="Times New Roman" w:hAnsi="Times New Roman"/>
                <w:sz w:val="24"/>
              </w:rPr>
              <w:t xml:space="preserve"> iekārt</w:t>
            </w:r>
            <w:r w:rsidR="009C656A">
              <w:rPr>
                <w:rFonts w:ascii="Times New Roman" w:hAnsi="Times New Roman"/>
                <w:sz w:val="24"/>
              </w:rPr>
              <w:t>as</w:t>
            </w:r>
            <w:r>
              <w:rPr>
                <w:rFonts w:ascii="Times New Roman" w:hAnsi="Times New Roman"/>
                <w:sz w:val="24"/>
              </w:rPr>
              <w:t xml:space="preserve"> u. c.;</w:t>
            </w:r>
          </w:p>
          <w:p w14:paraId="4B98FE7B"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metināto šuvju un savienojumu pārbaudes ar rentgena starojumu;</w:t>
            </w:r>
          </w:p>
          <w:p w14:paraId="476780A9"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kļūmju analīze;</w:t>
            </w:r>
          </w:p>
          <w:p w14:paraId="68BFB446"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vides rādītāju – gaisa un ūdens piesārņojuma u. c. rādītāju – pārbaudes un mērījumu veikšana;</w:t>
            </w:r>
          </w:p>
          <w:p w14:paraId="1D73DC51" w14:textId="77777777" w:rsidR="00CC2C69" w:rsidRPr="00AD0796" w:rsidRDefault="00CC2C69" w:rsidP="00164BF9">
            <w:pPr>
              <w:pStyle w:val="ListParagraph"/>
              <w:numPr>
                <w:ilvl w:val="0"/>
                <w:numId w:val="106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degvielas kvalitātes pārbaudes;</w:t>
            </w:r>
          </w:p>
          <w:p w14:paraId="00D7BEB6" w14:textId="77777777" w:rsidR="00CC2C69" w:rsidRPr="00AD0796" w:rsidRDefault="00CC2C69" w:rsidP="00164BF9">
            <w:pPr>
              <w:pStyle w:val="ListParagraph"/>
              <w:numPr>
                <w:ilvl w:val="0"/>
                <w:numId w:val="105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produktu, tostarp patēriņa preču, mehānisko transportlīdzekļu, lidaparātu, spiediena konteineru, kodolreaktoru u. c. sertificēšana;</w:t>
            </w:r>
          </w:p>
          <w:p w14:paraId="1812F55F" w14:textId="77777777" w:rsidR="00CC2C69" w:rsidRPr="00AD0796" w:rsidRDefault="00CC2C69" w:rsidP="00164BF9">
            <w:pPr>
              <w:pStyle w:val="ListParagraph"/>
              <w:keepNext/>
              <w:keepLines/>
              <w:numPr>
                <w:ilvl w:val="0"/>
                <w:numId w:val="1059"/>
              </w:numPr>
              <w:tabs>
                <w:tab w:val="left" w:pos="1718"/>
              </w:tabs>
              <w:spacing w:line="240" w:lineRule="auto"/>
              <w:ind w:left="261" w:hanging="193"/>
              <w:jc w:val="both"/>
              <w:rPr>
                <w:rFonts w:ascii="Times New Roman" w:hAnsi="Times New Roman" w:cs="Times New Roman"/>
                <w:noProof/>
                <w:sz w:val="24"/>
              </w:rPr>
            </w:pPr>
            <w:r>
              <w:rPr>
                <w:rFonts w:ascii="Times New Roman" w:hAnsi="Times New Roman"/>
                <w:sz w:val="24"/>
              </w:rPr>
              <w:t>periodiskas mehānisko transportlīdzekļu tehniskās pārbaudes, lai pārliecinātos, vai tie atbilst ceļu satiksmes drošības prasībām;</w:t>
            </w:r>
          </w:p>
          <w:p w14:paraId="2A5C025F" w14:textId="77777777" w:rsidR="00CC2C69" w:rsidRPr="00AD0796" w:rsidRDefault="00CC2C69" w:rsidP="00164BF9">
            <w:pPr>
              <w:pStyle w:val="ListParagraph"/>
              <w:numPr>
                <w:ilvl w:val="0"/>
                <w:numId w:val="105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pārbaudes, izmantojot modeļus vai maketus (piemēram, lidaparātu, kuģu un </w:t>
            </w:r>
            <w:r>
              <w:rPr>
                <w:rFonts w:ascii="Times New Roman" w:hAnsi="Times New Roman"/>
                <w:sz w:val="24"/>
              </w:rPr>
              <w:lastRenderedPageBreak/>
              <w:t>dambju pārbaudes);</w:t>
            </w:r>
          </w:p>
          <w:p w14:paraId="26D3CD95" w14:textId="77777777" w:rsidR="00CC2C69" w:rsidRPr="00AD0796" w:rsidRDefault="00CC2C69" w:rsidP="00164BF9">
            <w:pPr>
              <w:pStyle w:val="ListParagraph"/>
              <w:numPr>
                <w:ilvl w:val="0"/>
                <w:numId w:val="105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policijas vai tiesu medicīnas laboratoriju darbība;</w:t>
            </w:r>
          </w:p>
          <w:p w14:paraId="4933D68E" w14:textId="5C83947B" w:rsidR="00CC2C69" w:rsidRPr="00CC2C69" w:rsidRDefault="00CC2C69" w:rsidP="00164BF9">
            <w:pPr>
              <w:pStyle w:val="ListParagraph"/>
              <w:numPr>
                <w:ilvl w:val="0"/>
                <w:numId w:val="105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produktu izcelsmes un kvalitātes novērtēšana.</w:t>
            </w:r>
          </w:p>
        </w:tc>
      </w:tr>
      <w:tr w:rsidR="00CC2C69" w:rsidRPr="0043542E" w14:paraId="4C7C3A5E" w14:textId="77777777" w:rsidTr="003403CC">
        <w:trPr>
          <w:trHeight w:val="126"/>
        </w:trPr>
        <w:tc>
          <w:tcPr>
            <w:tcW w:w="858" w:type="pct"/>
          </w:tcPr>
          <w:p w14:paraId="700EAAC9" w14:textId="77777777" w:rsidR="00CC2C69" w:rsidRPr="0043542E" w:rsidRDefault="00CC2C69" w:rsidP="003403CC">
            <w:pPr>
              <w:pStyle w:val="BodyText"/>
              <w:rPr>
                <w:rFonts w:ascii="Times New Roman" w:hAnsi="Times New Roman"/>
                <w:b/>
                <w:bCs/>
                <w:noProof/>
                <w:sz w:val="24"/>
              </w:rPr>
            </w:pPr>
          </w:p>
          <w:p w14:paraId="7DBACAE4" w14:textId="77777777" w:rsidR="00CC2C69" w:rsidRPr="0043542E" w:rsidRDefault="00CC2C6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2067FFF" w14:textId="77777777" w:rsidR="00CC2C69" w:rsidRDefault="00CC2C69" w:rsidP="003403CC">
            <w:pPr>
              <w:pStyle w:val="BodyText"/>
              <w:rPr>
                <w:rFonts w:ascii="Times New Roman" w:hAnsi="Times New Roman"/>
                <w:b/>
                <w:bCs/>
                <w:noProof/>
                <w:sz w:val="24"/>
              </w:rPr>
            </w:pPr>
          </w:p>
          <w:p w14:paraId="6D0E4740" w14:textId="77777777" w:rsidR="00CC2C69" w:rsidRDefault="00CC2C69" w:rsidP="003403CC">
            <w:pPr>
              <w:pStyle w:val="BodyText"/>
              <w:rPr>
                <w:rFonts w:ascii="Times New Roman" w:hAnsi="Times New Roman"/>
                <w:b/>
                <w:bCs/>
                <w:noProof/>
                <w:sz w:val="24"/>
              </w:rPr>
            </w:pPr>
          </w:p>
          <w:p w14:paraId="6EC2C04E" w14:textId="77777777" w:rsidR="00CC2C69" w:rsidRPr="0043542E" w:rsidRDefault="00CC2C69" w:rsidP="003403CC">
            <w:pPr>
              <w:pStyle w:val="BodyText"/>
              <w:rPr>
                <w:rFonts w:ascii="Times New Roman" w:hAnsi="Times New Roman"/>
                <w:b/>
                <w:bCs/>
                <w:noProof/>
                <w:sz w:val="24"/>
              </w:rPr>
            </w:pPr>
          </w:p>
          <w:p w14:paraId="4E691428" w14:textId="77777777" w:rsidR="00CC2C69" w:rsidRPr="0043542E" w:rsidRDefault="00CC2C6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14CA1C" w14:textId="77777777" w:rsidR="00CC2C69" w:rsidRDefault="00CC2C69" w:rsidP="003403CC">
            <w:pPr>
              <w:tabs>
                <w:tab w:val="left" w:pos="1658"/>
              </w:tabs>
              <w:jc w:val="both"/>
              <w:rPr>
                <w:rFonts w:ascii="Times New Roman" w:hAnsi="Times New Roman"/>
                <w:noProof/>
                <w:sz w:val="24"/>
              </w:rPr>
            </w:pPr>
          </w:p>
          <w:p w14:paraId="4C13A28E" w14:textId="77777777" w:rsidR="00CC2C69" w:rsidRPr="00AD0796" w:rsidRDefault="00CC2C69" w:rsidP="00CC2C69">
            <w:pPr>
              <w:jc w:val="both"/>
              <w:rPr>
                <w:rFonts w:ascii="Times New Roman" w:hAnsi="Times New Roman" w:cs="Times New Roman"/>
                <w:noProof/>
                <w:sz w:val="24"/>
              </w:rPr>
            </w:pPr>
            <w:r>
              <w:rPr>
                <w:rFonts w:ascii="Times New Roman" w:hAnsi="Times New Roman"/>
                <w:sz w:val="24"/>
              </w:rPr>
              <w:t>Šajā klasē ietilpst arī:</w:t>
            </w:r>
          </w:p>
          <w:p w14:paraId="28500B9C" w14:textId="77777777" w:rsidR="00CC2C69" w:rsidRPr="00AD0796" w:rsidRDefault="00CC2C69" w:rsidP="00164BF9">
            <w:pPr>
              <w:pStyle w:val="ListParagraph"/>
              <w:numPr>
                <w:ilvl w:val="0"/>
                <w:numId w:val="106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gaisa šahtu, ūdens cauruļu un gāzes vadu pārbaudes, kas nav saistītas ar remontdarbiem vai uzstādīšanu.</w:t>
            </w:r>
          </w:p>
          <w:p w14:paraId="1824FB06" w14:textId="77777777" w:rsidR="00CC2C69" w:rsidRDefault="00CC2C69" w:rsidP="003403CC">
            <w:pPr>
              <w:tabs>
                <w:tab w:val="left" w:pos="1658"/>
              </w:tabs>
              <w:jc w:val="both"/>
              <w:rPr>
                <w:rFonts w:ascii="Times New Roman" w:hAnsi="Times New Roman"/>
                <w:noProof/>
                <w:sz w:val="24"/>
              </w:rPr>
            </w:pPr>
          </w:p>
          <w:p w14:paraId="0723FCF7" w14:textId="77777777" w:rsidR="00CC2C69" w:rsidRPr="00AD0796" w:rsidRDefault="00CC2C69" w:rsidP="00CC2C6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AAC3473"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gaisa šahtu, ūdens cauruļu un gāzes vadu pārbaudes saistībā ar remontdarbiem vai uzstādīšanu; skat. F sadaļu;</w:t>
            </w:r>
          </w:p>
          <w:p w14:paraId="0B64D368"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paraugu ņemšana un svēršana, kas ir daļa no preču pārkraušanas darbībām; skat. 52.25. klasi;</w:t>
            </w:r>
          </w:p>
          <w:p w14:paraId="360EF607"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datorsistēmu ielaušanās testēšana, ētiskā uzlaušana un kiberdrošības nodrošināšana; skat. 62. nodaļu;</w:t>
            </w:r>
          </w:p>
          <w:p w14:paraId="77013BB0"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konsultācijas, ko sniedz uzņēmumi vai profesionāļi, lai iegūtu sertifikātu; skat. 70.20. klasi;</w:t>
            </w:r>
          </w:p>
          <w:p w14:paraId="055BC447"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DNS sekvencēšana vispārīgiem bioloģisko procesu pētījumiem; skat. 72.10. klasi;</w:t>
            </w:r>
          </w:p>
          <w:p w14:paraId="2C859CA7" w14:textId="77777777"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tādas dzīvnieku paraugu pārbaudes sanitāru iemeslu dēļ, kas nav saistītas ar pārtikas ražošanu; skat. 75.00. klasi;</w:t>
            </w:r>
          </w:p>
          <w:p w14:paraId="1CD789BD" w14:textId="29551BD2" w:rsidR="00CC2C69" w:rsidRPr="00AD0796"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medicīnisko un zobārstniecības paraugu </w:t>
            </w:r>
            <w:r w:rsidR="00CE40C4">
              <w:rPr>
                <w:rFonts w:ascii="Times New Roman" w:hAnsi="Times New Roman"/>
                <w:sz w:val="24"/>
              </w:rPr>
              <w:t>pārbaude, analīze un</w:t>
            </w:r>
            <w:r w:rsidR="00E56D9B">
              <w:rPr>
                <w:rFonts w:ascii="Times New Roman" w:hAnsi="Times New Roman"/>
                <w:sz w:val="24"/>
              </w:rPr>
              <w:t xml:space="preserve"> </w:t>
            </w:r>
            <w:proofErr w:type="spellStart"/>
            <w:r>
              <w:rPr>
                <w:rFonts w:ascii="Times New Roman" w:hAnsi="Times New Roman"/>
                <w:sz w:val="24"/>
              </w:rPr>
              <w:t>attēl</w:t>
            </w:r>
            <w:r w:rsidR="00CE40C4">
              <w:rPr>
                <w:rFonts w:ascii="Times New Roman" w:hAnsi="Times New Roman"/>
                <w:sz w:val="24"/>
              </w:rPr>
              <w:t>diagnostika</w:t>
            </w:r>
            <w:proofErr w:type="spellEnd"/>
            <w:r>
              <w:rPr>
                <w:rFonts w:ascii="Times New Roman" w:hAnsi="Times New Roman"/>
                <w:sz w:val="24"/>
              </w:rPr>
              <w:t>; skat. 86. nodaļu;</w:t>
            </w:r>
          </w:p>
          <w:p w14:paraId="3037170E" w14:textId="75D52051" w:rsidR="00CC2C69" w:rsidRPr="00CC2C69" w:rsidRDefault="00CC2C69" w:rsidP="007827BC">
            <w:pPr>
              <w:pStyle w:val="ListParagraph"/>
              <w:numPr>
                <w:ilvl w:val="0"/>
                <w:numId w:val="106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DNS sekvencēšana, lai izslēgtu vai ārstētu </w:t>
            </w:r>
            <w:r w:rsidR="00691602">
              <w:rPr>
                <w:rFonts w:ascii="Times New Roman" w:hAnsi="Times New Roman"/>
                <w:sz w:val="24"/>
              </w:rPr>
              <w:t xml:space="preserve">kādu </w:t>
            </w:r>
            <w:r>
              <w:rPr>
                <w:rFonts w:ascii="Times New Roman" w:hAnsi="Times New Roman"/>
                <w:sz w:val="24"/>
              </w:rPr>
              <w:t>konkrētu slimību; skat. 86.91. klasi.</w:t>
            </w:r>
          </w:p>
        </w:tc>
      </w:tr>
    </w:tbl>
    <w:p w14:paraId="371B5D40" w14:textId="77777777" w:rsidR="00D469EF" w:rsidRPr="00AD0796" w:rsidRDefault="00D469EF" w:rsidP="00D469EF">
      <w:pPr>
        <w:jc w:val="both"/>
        <w:rPr>
          <w:rFonts w:ascii="Times New Roman" w:hAnsi="Times New Roman" w:cs="Times New Roman"/>
          <w:noProof/>
          <w:sz w:val="24"/>
        </w:rPr>
      </w:pPr>
    </w:p>
    <w:p w14:paraId="2FD5268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72</w:t>
      </w:r>
    </w:p>
    <w:p w14:paraId="1F3417C9"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0858" w:rsidRPr="0043542E" w14:paraId="61CFA248" w14:textId="77777777" w:rsidTr="003403CC">
        <w:trPr>
          <w:trHeight w:val="393"/>
        </w:trPr>
        <w:tc>
          <w:tcPr>
            <w:tcW w:w="858" w:type="pct"/>
          </w:tcPr>
          <w:p w14:paraId="3EEFDFDC" w14:textId="77777777" w:rsidR="00C80858" w:rsidRDefault="00C8085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36BD164" w14:textId="77777777" w:rsidR="00C80858" w:rsidRPr="0043542E" w:rsidRDefault="00C80858" w:rsidP="003403CC">
            <w:pPr>
              <w:pStyle w:val="BodyText"/>
              <w:rPr>
                <w:rFonts w:ascii="Times New Roman" w:hAnsi="Times New Roman"/>
                <w:b/>
                <w:bCs/>
                <w:noProof/>
                <w:sz w:val="24"/>
              </w:rPr>
            </w:pPr>
          </w:p>
          <w:p w14:paraId="2A4CB455" w14:textId="77777777" w:rsidR="00C80858" w:rsidRPr="0043542E" w:rsidRDefault="00C8085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59ADF54" w14:textId="77777777" w:rsidR="00C80858" w:rsidRDefault="00C80858" w:rsidP="003403CC">
            <w:pPr>
              <w:tabs>
                <w:tab w:val="left" w:pos="1718"/>
              </w:tabs>
              <w:jc w:val="both"/>
              <w:rPr>
                <w:rFonts w:ascii="Times New Roman" w:hAnsi="Times New Roman"/>
                <w:sz w:val="24"/>
              </w:rPr>
            </w:pPr>
            <w:r>
              <w:rPr>
                <w:rFonts w:ascii="Times New Roman" w:hAnsi="Times New Roman"/>
                <w:sz w:val="24"/>
              </w:rPr>
              <w:t>Zinātniskā pētniecība un izstrāde</w:t>
            </w:r>
          </w:p>
          <w:p w14:paraId="64B36414" w14:textId="77777777" w:rsidR="00C80858" w:rsidRDefault="00C80858" w:rsidP="003403CC">
            <w:pPr>
              <w:tabs>
                <w:tab w:val="left" w:pos="1718"/>
              </w:tabs>
              <w:jc w:val="both"/>
              <w:rPr>
                <w:rFonts w:ascii="Times New Roman" w:hAnsi="Times New Roman"/>
                <w:noProof/>
                <w:sz w:val="24"/>
              </w:rPr>
            </w:pPr>
          </w:p>
          <w:p w14:paraId="754E04C0" w14:textId="77777777" w:rsidR="00C80858" w:rsidRPr="00AD0796" w:rsidRDefault="00C80858" w:rsidP="00C80858">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trīs veidu pētniecības un izstrādes darbības:</w:t>
            </w:r>
          </w:p>
          <w:p w14:paraId="0689CCB7" w14:textId="79E55774" w:rsidR="00C2564D" w:rsidRPr="00C2564D" w:rsidRDefault="00C80858" w:rsidP="00C80858">
            <w:pPr>
              <w:pStyle w:val="ListParagraph"/>
              <w:tabs>
                <w:tab w:val="left" w:pos="1830"/>
              </w:tabs>
              <w:spacing w:line="240" w:lineRule="auto"/>
              <w:ind w:left="0" w:firstLine="0"/>
              <w:jc w:val="both"/>
              <w:rPr>
                <w:rFonts w:ascii="Times New Roman" w:hAnsi="Times New Roman"/>
                <w:sz w:val="24"/>
              </w:rPr>
            </w:pPr>
            <w:r>
              <w:rPr>
                <w:rFonts w:ascii="Times New Roman" w:hAnsi="Times New Roman"/>
                <w:sz w:val="24"/>
              </w:rPr>
              <w:t>1) fundamentālie pētījumi – eksperimentāls vai teorētisks darbs, kas galvenokārt tiek veikts, lai iegūtu jaunas zināšanas par parādību un novērojamo faktu pamatprincipiem, bez īpaša nolūka tos praktiski izmantot;</w:t>
            </w:r>
          </w:p>
          <w:p w14:paraId="57F16414" w14:textId="77777777" w:rsidR="00C80858" w:rsidRPr="00AD0796" w:rsidRDefault="00C80858" w:rsidP="00C80858">
            <w:pPr>
              <w:pStyle w:val="ListParagraph"/>
              <w:tabs>
                <w:tab w:val="left" w:pos="1830"/>
              </w:tabs>
              <w:spacing w:line="240" w:lineRule="auto"/>
              <w:ind w:left="0" w:firstLine="0"/>
              <w:jc w:val="both"/>
              <w:rPr>
                <w:rFonts w:ascii="Times New Roman" w:hAnsi="Times New Roman" w:cs="Times New Roman"/>
                <w:noProof/>
                <w:sz w:val="24"/>
              </w:rPr>
            </w:pPr>
            <w:r>
              <w:rPr>
                <w:rFonts w:ascii="Times New Roman" w:hAnsi="Times New Roman"/>
                <w:sz w:val="24"/>
              </w:rPr>
              <w:t>2) lietišķie pētījumi – oriģinālie pētījumi, ko veic, lai iegūtu jaunas zināšanas, un kas ir tieši vērsti uz šo zināšanu praktisku lietojumu;</w:t>
            </w:r>
          </w:p>
          <w:p w14:paraId="62993CEA" w14:textId="77777777" w:rsidR="00C80858" w:rsidRPr="00AD0796" w:rsidRDefault="00C80858" w:rsidP="00C80858">
            <w:pPr>
              <w:pStyle w:val="ListParagraph"/>
              <w:tabs>
                <w:tab w:val="left" w:pos="1830"/>
              </w:tabs>
              <w:spacing w:line="240" w:lineRule="auto"/>
              <w:ind w:left="0" w:firstLine="0"/>
              <w:jc w:val="both"/>
              <w:rPr>
                <w:rFonts w:ascii="Times New Roman" w:hAnsi="Times New Roman" w:cs="Times New Roman"/>
                <w:noProof/>
                <w:sz w:val="24"/>
              </w:rPr>
            </w:pPr>
            <w:r>
              <w:rPr>
                <w:rFonts w:ascii="Times New Roman" w:hAnsi="Times New Roman"/>
                <w:sz w:val="24"/>
              </w:rPr>
              <w:t>3) eksperimentālā izstrāde – uz esošajām zināšanām, kas gūtas pētījumu un/vai praktiskas pieredzes rezultātā, balstīts sistemātisks darbs, kurš ir vērsts uz jaunu materiālu, produktu un ierīču ražošanu, jaunu procesu, sistēmu un pakalpojumu izstrādi un jau esošo preču vai ieviesto procesu un pakalpojumu būtisku uzlabošanu.</w:t>
            </w:r>
          </w:p>
          <w:p w14:paraId="2BC2BB32" w14:textId="77777777" w:rsidR="00C80858" w:rsidRPr="00AD0796" w:rsidRDefault="00C80858" w:rsidP="00C80858">
            <w:pPr>
              <w:pStyle w:val="BodyText"/>
              <w:jc w:val="both"/>
              <w:rPr>
                <w:rFonts w:ascii="Times New Roman" w:hAnsi="Times New Roman" w:cs="Times New Roman"/>
                <w:noProof/>
                <w:sz w:val="24"/>
              </w:rPr>
            </w:pPr>
          </w:p>
          <w:p w14:paraId="5BAEF3E6" w14:textId="15BD17D1" w:rsidR="00C80858" w:rsidRPr="00C80858" w:rsidRDefault="00C80858" w:rsidP="00C80858">
            <w:pPr>
              <w:pStyle w:val="BodyText"/>
              <w:jc w:val="both"/>
              <w:rPr>
                <w:rFonts w:ascii="Times New Roman" w:hAnsi="Times New Roman" w:cs="Times New Roman"/>
                <w:noProof/>
                <w:sz w:val="24"/>
              </w:rPr>
            </w:pPr>
            <w:r>
              <w:rPr>
                <w:rFonts w:ascii="Times New Roman" w:hAnsi="Times New Roman"/>
                <w:sz w:val="24"/>
              </w:rPr>
              <w:t xml:space="preserve">Šajā nodaļā klasificēto pētījumu un eksperimentālās izstrādes veikšana nav uzskatāma par </w:t>
            </w:r>
            <w:r w:rsidR="00936A34">
              <w:rPr>
                <w:rFonts w:ascii="Times New Roman" w:hAnsi="Times New Roman"/>
                <w:sz w:val="24"/>
              </w:rPr>
              <w:t>palīg</w:t>
            </w:r>
            <w:r>
              <w:rPr>
                <w:rFonts w:ascii="Times New Roman" w:hAnsi="Times New Roman"/>
                <w:sz w:val="24"/>
              </w:rPr>
              <w:t xml:space="preserve">darbībām. Tā ir iedalīta šādās divās kategorijās: dabaszinātnes </w:t>
            </w:r>
            <w:ins w:id="223" w:author="Author">
              <w:r w:rsidR="008F7041">
                <w:rPr>
                  <w:rFonts w:ascii="Times New Roman" w:hAnsi="Times New Roman"/>
                  <w:sz w:val="24"/>
                </w:rPr>
                <w:t>un</w:t>
              </w:r>
            </w:ins>
            <w:del w:id="224" w:author="Author">
              <w:r w:rsidR="001B274E" w:rsidDel="008F7041">
                <w:rPr>
                  <w:rFonts w:ascii="Times New Roman" w:hAnsi="Times New Roman"/>
                  <w:sz w:val="24"/>
                </w:rPr>
                <w:delText>kopā ar</w:delText>
              </w:r>
            </w:del>
            <w:r>
              <w:rPr>
                <w:rFonts w:ascii="Times New Roman" w:hAnsi="Times New Roman"/>
                <w:sz w:val="24"/>
              </w:rPr>
              <w:t xml:space="preserve"> inženierzinātn</w:t>
            </w:r>
            <w:ins w:id="225" w:author="Author">
              <w:r w:rsidR="008F7041">
                <w:rPr>
                  <w:rFonts w:ascii="Times New Roman" w:hAnsi="Times New Roman"/>
                  <w:sz w:val="24"/>
                </w:rPr>
                <w:t>es</w:t>
              </w:r>
            </w:ins>
            <w:del w:id="226" w:author="Author">
              <w:r w:rsidR="001B274E" w:rsidDel="008F7041">
                <w:rPr>
                  <w:rFonts w:ascii="Times New Roman" w:hAnsi="Times New Roman"/>
                  <w:sz w:val="24"/>
                </w:rPr>
                <w:delText>ēm</w:delText>
              </w:r>
            </w:del>
            <w:ins w:id="227" w:author="Author">
              <w:r w:rsidR="008F7041">
                <w:rPr>
                  <w:rFonts w:ascii="Times New Roman" w:hAnsi="Times New Roman"/>
                  <w:sz w:val="24"/>
                </w:rPr>
                <w:t>;</w:t>
              </w:r>
            </w:ins>
            <w:del w:id="228" w:author="Author">
              <w:r w:rsidDel="008F7041">
                <w:rPr>
                  <w:rFonts w:ascii="Times New Roman" w:hAnsi="Times New Roman"/>
                  <w:sz w:val="24"/>
                </w:rPr>
                <w:delText xml:space="preserve"> un</w:delText>
              </w:r>
            </w:del>
            <w:r>
              <w:rPr>
                <w:rFonts w:ascii="Times New Roman" w:hAnsi="Times New Roman"/>
                <w:sz w:val="24"/>
              </w:rPr>
              <w:t xml:space="preserve"> sociālās </w:t>
            </w:r>
            <w:del w:id="229" w:author="Author">
              <w:r w:rsidR="0095283D" w:rsidDel="00E42AC2">
                <w:rPr>
                  <w:rFonts w:ascii="Times New Roman" w:hAnsi="Times New Roman"/>
                  <w:sz w:val="24"/>
                </w:rPr>
                <w:delText xml:space="preserve">zinātnes </w:delText>
              </w:r>
              <w:r w:rsidR="0095283D" w:rsidDel="008F7041">
                <w:rPr>
                  <w:rFonts w:ascii="Times New Roman" w:hAnsi="Times New Roman"/>
                  <w:sz w:val="24"/>
                </w:rPr>
                <w:delText>kopā ar</w:delText>
              </w:r>
            </w:del>
            <w:ins w:id="230" w:author="Author">
              <w:r w:rsidR="008F7041">
                <w:rPr>
                  <w:rFonts w:ascii="Times New Roman" w:hAnsi="Times New Roman"/>
                  <w:sz w:val="24"/>
                </w:rPr>
                <w:t>un</w:t>
              </w:r>
            </w:ins>
            <w:r>
              <w:rPr>
                <w:rFonts w:ascii="Times New Roman" w:hAnsi="Times New Roman"/>
                <w:sz w:val="24"/>
              </w:rPr>
              <w:t xml:space="preserve"> humanitār</w:t>
            </w:r>
            <w:ins w:id="231" w:author="Author">
              <w:r w:rsidR="008F7041">
                <w:rPr>
                  <w:rFonts w:ascii="Times New Roman" w:hAnsi="Times New Roman"/>
                  <w:sz w:val="24"/>
                </w:rPr>
                <w:t>ās</w:t>
              </w:r>
            </w:ins>
            <w:del w:id="232" w:author="Author">
              <w:r w:rsidR="0095283D" w:rsidDel="008F7041">
                <w:rPr>
                  <w:rFonts w:ascii="Times New Roman" w:hAnsi="Times New Roman"/>
                  <w:sz w:val="24"/>
                </w:rPr>
                <w:delText>ajām</w:delText>
              </w:r>
            </w:del>
            <w:r>
              <w:rPr>
                <w:rFonts w:ascii="Times New Roman" w:hAnsi="Times New Roman"/>
                <w:sz w:val="24"/>
              </w:rPr>
              <w:t xml:space="preserve"> zinātn</w:t>
            </w:r>
            <w:ins w:id="233" w:author="Author">
              <w:r w:rsidR="008F7041">
                <w:rPr>
                  <w:rFonts w:ascii="Times New Roman" w:hAnsi="Times New Roman"/>
                  <w:sz w:val="24"/>
                </w:rPr>
                <w:t>es</w:t>
              </w:r>
            </w:ins>
            <w:del w:id="234" w:author="Author">
              <w:r w:rsidR="0095283D" w:rsidDel="008F7041">
                <w:rPr>
                  <w:rFonts w:ascii="Times New Roman" w:hAnsi="Times New Roman"/>
                  <w:sz w:val="24"/>
                </w:rPr>
                <w:delText>ēm</w:delText>
              </w:r>
            </w:del>
            <w:r>
              <w:rPr>
                <w:rFonts w:ascii="Times New Roman" w:hAnsi="Times New Roman"/>
                <w:sz w:val="24"/>
              </w:rPr>
              <w:t>.</w:t>
            </w:r>
          </w:p>
        </w:tc>
      </w:tr>
      <w:tr w:rsidR="00C80858" w:rsidRPr="0043542E" w14:paraId="75ACA875" w14:textId="77777777" w:rsidTr="003403CC">
        <w:trPr>
          <w:trHeight w:val="126"/>
        </w:trPr>
        <w:tc>
          <w:tcPr>
            <w:tcW w:w="858" w:type="pct"/>
          </w:tcPr>
          <w:p w14:paraId="75919B4A" w14:textId="77777777" w:rsidR="00C80858" w:rsidRPr="0043542E" w:rsidRDefault="00C80858" w:rsidP="007827BC">
            <w:pPr>
              <w:pStyle w:val="BodyText"/>
              <w:keepNext/>
              <w:keepLines/>
              <w:rPr>
                <w:rFonts w:ascii="Times New Roman" w:hAnsi="Times New Roman"/>
                <w:b/>
                <w:bCs/>
                <w:noProof/>
                <w:sz w:val="24"/>
              </w:rPr>
            </w:pPr>
          </w:p>
          <w:p w14:paraId="6DFF5EBD" w14:textId="77777777" w:rsidR="00C80858" w:rsidRPr="0043542E" w:rsidRDefault="00C80858" w:rsidP="007827BC">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78E27869" w14:textId="77777777" w:rsidR="00C80858" w:rsidRDefault="00C80858" w:rsidP="007827BC">
            <w:pPr>
              <w:pStyle w:val="BodyText"/>
              <w:keepNext/>
              <w:keepLines/>
              <w:rPr>
                <w:rFonts w:ascii="Times New Roman" w:hAnsi="Times New Roman"/>
                <w:b/>
                <w:bCs/>
                <w:noProof/>
                <w:sz w:val="24"/>
              </w:rPr>
            </w:pPr>
          </w:p>
          <w:p w14:paraId="35307CA2" w14:textId="77777777" w:rsidR="00C80858" w:rsidRDefault="00C80858" w:rsidP="007827BC">
            <w:pPr>
              <w:pStyle w:val="BodyText"/>
              <w:keepNext/>
              <w:keepLines/>
              <w:rPr>
                <w:rFonts w:ascii="Times New Roman" w:hAnsi="Times New Roman"/>
                <w:b/>
                <w:bCs/>
                <w:noProof/>
                <w:sz w:val="24"/>
              </w:rPr>
            </w:pPr>
          </w:p>
          <w:p w14:paraId="0C57BB9B" w14:textId="77777777" w:rsidR="00C80858" w:rsidRDefault="00C80858" w:rsidP="007827BC">
            <w:pPr>
              <w:pStyle w:val="BodyText"/>
              <w:keepNext/>
              <w:keepLines/>
              <w:rPr>
                <w:rFonts w:ascii="Times New Roman" w:hAnsi="Times New Roman"/>
                <w:b/>
                <w:bCs/>
                <w:noProof/>
                <w:sz w:val="24"/>
              </w:rPr>
            </w:pPr>
          </w:p>
          <w:p w14:paraId="4936E718" w14:textId="77777777" w:rsidR="00C80858" w:rsidRPr="0043542E" w:rsidRDefault="00C80858" w:rsidP="007827BC">
            <w:pPr>
              <w:pStyle w:val="BodyText"/>
              <w:keepNext/>
              <w:keepLines/>
              <w:rPr>
                <w:rFonts w:ascii="Times New Roman" w:hAnsi="Times New Roman"/>
                <w:b/>
                <w:bCs/>
                <w:noProof/>
                <w:sz w:val="24"/>
              </w:rPr>
            </w:pPr>
          </w:p>
          <w:p w14:paraId="233248CF" w14:textId="77777777" w:rsidR="00C80858" w:rsidRPr="0043542E" w:rsidRDefault="00C80858" w:rsidP="007827BC">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B8C8BBE" w14:textId="77777777" w:rsidR="00C80858" w:rsidRDefault="00C80858" w:rsidP="007827BC">
            <w:pPr>
              <w:keepNext/>
              <w:keepLines/>
              <w:tabs>
                <w:tab w:val="left" w:pos="1658"/>
              </w:tabs>
              <w:jc w:val="both"/>
              <w:rPr>
                <w:rFonts w:ascii="Times New Roman" w:hAnsi="Times New Roman"/>
                <w:noProof/>
                <w:sz w:val="24"/>
              </w:rPr>
            </w:pPr>
          </w:p>
          <w:p w14:paraId="41D11ABF" w14:textId="77777777" w:rsidR="00C80858" w:rsidRPr="00AD0796" w:rsidRDefault="00C80858" w:rsidP="007827BC">
            <w:pPr>
              <w:keepNext/>
              <w:keepLines/>
              <w:jc w:val="both"/>
              <w:rPr>
                <w:rFonts w:ascii="Times New Roman" w:hAnsi="Times New Roman" w:cs="Times New Roman"/>
                <w:noProof/>
                <w:sz w:val="24"/>
              </w:rPr>
            </w:pPr>
            <w:r>
              <w:rPr>
                <w:rFonts w:ascii="Times New Roman" w:hAnsi="Times New Roman"/>
                <w:sz w:val="24"/>
              </w:rPr>
              <w:t>Šajā nodaļā ietilpst arī:</w:t>
            </w:r>
          </w:p>
          <w:p w14:paraId="0DFBF8A4" w14:textId="77777777" w:rsidR="00C80858" w:rsidRPr="00AD0796" w:rsidRDefault="00C80858" w:rsidP="007827BC">
            <w:pPr>
              <w:pStyle w:val="ListParagraph"/>
              <w:keepNext/>
              <w:keepLines/>
              <w:numPr>
                <w:ilvl w:val="0"/>
                <w:numId w:val="106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prototipu izstrāde un ražošana, ja galvenais mērķis ir veikt turpmākus produkta uzlabojumus, neatkarīgi no tā, vai šī prototipu izstrāde un ražošana ir vai nav saistīta ar produkta ražošanu.</w:t>
            </w:r>
          </w:p>
          <w:p w14:paraId="7FD7EE63" w14:textId="77777777" w:rsidR="00C80858" w:rsidRDefault="00C80858" w:rsidP="007827BC">
            <w:pPr>
              <w:keepNext/>
              <w:keepLines/>
              <w:jc w:val="both"/>
              <w:rPr>
                <w:rFonts w:ascii="Times New Roman" w:hAnsi="Times New Roman"/>
                <w:sz w:val="24"/>
              </w:rPr>
            </w:pPr>
          </w:p>
          <w:p w14:paraId="2E56AF1C" w14:textId="10EA1944" w:rsidR="00C80858" w:rsidRPr="00AD0796" w:rsidRDefault="00C80858" w:rsidP="007827BC">
            <w:pPr>
              <w:keepNext/>
              <w:keepLines/>
              <w:jc w:val="both"/>
              <w:rPr>
                <w:rFonts w:ascii="Times New Roman" w:hAnsi="Times New Roman" w:cs="Times New Roman"/>
                <w:noProof/>
                <w:sz w:val="24"/>
              </w:rPr>
            </w:pPr>
            <w:r>
              <w:rPr>
                <w:rFonts w:ascii="Times New Roman" w:hAnsi="Times New Roman"/>
                <w:sz w:val="24"/>
              </w:rPr>
              <w:t>Šajā nodaļā neietilpst:</w:t>
            </w:r>
          </w:p>
          <w:p w14:paraId="5B1FFFFE" w14:textId="38CE961C" w:rsidR="00C80858" w:rsidRPr="00C80858" w:rsidRDefault="00C80858" w:rsidP="007827BC">
            <w:pPr>
              <w:pStyle w:val="ListParagraph"/>
              <w:keepNext/>
              <w:keepLines/>
              <w:numPr>
                <w:ilvl w:val="0"/>
                <w:numId w:val="106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tirgus un sabiedriskās domas izpēte; skat. 73.20. klasi.</w:t>
            </w:r>
          </w:p>
        </w:tc>
      </w:tr>
    </w:tbl>
    <w:p w14:paraId="3F15827C" w14:textId="77777777" w:rsidR="00D469EF" w:rsidRPr="00AD0796" w:rsidRDefault="00D469EF" w:rsidP="00D469EF">
      <w:pPr>
        <w:pStyle w:val="BodyText"/>
        <w:jc w:val="both"/>
        <w:rPr>
          <w:rFonts w:ascii="Times New Roman" w:hAnsi="Times New Roman" w:cs="Times New Roman"/>
          <w:noProof/>
          <w:sz w:val="24"/>
        </w:rPr>
      </w:pPr>
    </w:p>
    <w:p w14:paraId="373BB66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72.1</w:t>
      </w:r>
    </w:p>
    <w:p w14:paraId="08D046D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0858" w:rsidRPr="0043542E" w14:paraId="600D66CE" w14:textId="77777777" w:rsidTr="003403CC">
        <w:trPr>
          <w:trHeight w:val="393"/>
        </w:trPr>
        <w:tc>
          <w:tcPr>
            <w:tcW w:w="858" w:type="pct"/>
          </w:tcPr>
          <w:p w14:paraId="24DBE3CD" w14:textId="77777777" w:rsidR="00C80858" w:rsidRDefault="00C8085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2BEE499" w14:textId="77777777" w:rsidR="00C80858" w:rsidRPr="0043542E" w:rsidRDefault="00C80858" w:rsidP="003403CC">
            <w:pPr>
              <w:pStyle w:val="BodyText"/>
              <w:rPr>
                <w:rFonts w:ascii="Times New Roman" w:hAnsi="Times New Roman"/>
                <w:b/>
                <w:bCs/>
                <w:noProof/>
                <w:sz w:val="24"/>
              </w:rPr>
            </w:pPr>
          </w:p>
          <w:p w14:paraId="1054931B" w14:textId="77777777" w:rsidR="00C80858" w:rsidRPr="0043542E" w:rsidRDefault="00C8085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79C3E44" w14:textId="7BC77C19" w:rsidR="00C80858" w:rsidRPr="00AD6524" w:rsidRDefault="00C80858" w:rsidP="003403CC">
            <w:pPr>
              <w:tabs>
                <w:tab w:val="left" w:pos="1718"/>
              </w:tabs>
              <w:jc w:val="both"/>
              <w:rPr>
                <w:rFonts w:ascii="Times New Roman" w:hAnsi="Times New Roman"/>
                <w:noProof/>
                <w:sz w:val="24"/>
              </w:rPr>
            </w:pPr>
            <w:r>
              <w:rPr>
                <w:rFonts w:ascii="Times New Roman" w:hAnsi="Times New Roman"/>
                <w:sz w:val="24"/>
              </w:rPr>
              <w:t>Pētniecība un eksperimentālā izstrāde dabaszinātnēs un inženierzinātnēs</w:t>
            </w:r>
          </w:p>
        </w:tc>
      </w:tr>
      <w:tr w:rsidR="00C80858" w:rsidRPr="0043542E" w14:paraId="22A7FFDD" w14:textId="77777777" w:rsidTr="003403CC">
        <w:trPr>
          <w:trHeight w:val="126"/>
        </w:trPr>
        <w:tc>
          <w:tcPr>
            <w:tcW w:w="858" w:type="pct"/>
          </w:tcPr>
          <w:p w14:paraId="7D2DDE33" w14:textId="77777777" w:rsidR="00C80858" w:rsidRPr="0043542E" w:rsidRDefault="00C80858" w:rsidP="003403CC">
            <w:pPr>
              <w:pStyle w:val="BodyText"/>
              <w:rPr>
                <w:rFonts w:ascii="Times New Roman" w:hAnsi="Times New Roman"/>
                <w:b/>
                <w:bCs/>
                <w:noProof/>
                <w:sz w:val="24"/>
              </w:rPr>
            </w:pPr>
          </w:p>
          <w:p w14:paraId="63B243E9" w14:textId="77777777" w:rsidR="00C80858" w:rsidRPr="0043542E" w:rsidRDefault="00C8085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E42560" w14:textId="77777777" w:rsidR="00C80858" w:rsidRPr="0043542E" w:rsidRDefault="00C80858" w:rsidP="003403CC">
            <w:pPr>
              <w:pStyle w:val="BodyText"/>
              <w:rPr>
                <w:rFonts w:ascii="Times New Roman" w:hAnsi="Times New Roman"/>
                <w:b/>
                <w:bCs/>
                <w:noProof/>
                <w:sz w:val="24"/>
              </w:rPr>
            </w:pPr>
          </w:p>
          <w:p w14:paraId="737AA4A5" w14:textId="77777777" w:rsidR="00C80858" w:rsidRPr="0043542E" w:rsidRDefault="00C8085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30B46CD" w14:textId="77777777" w:rsidR="00C80858" w:rsidRPr="00AD6524" w:rsidRDefault="00C80858" w:rsidP="003403CC">
            <w:pPr>
              <w:tabs>
                <w:tab w:val="left" w:pos="1658"/>
              </w:tabs>
              <w:jc w:val="both"/>
              <w:rPr>
                <w:rFonts w:ascii="Times New Roman" w:hAnsi="Times New Roman"/>
                <w:noProof/>
                <w:sz w:val="24"/>
              </w:rPr>
            </w:pPr>
          </w:p>
        </w:tc>
      </w:tr>
    </w:tbl>
    <w:p w14:paraId="40135917" w14:textId="77777777" w:rsidR="00D469EF" w:rsidRPr="00AD0796" w:rsidRDefault="00D469EF" w:rsidP="00D469EF">
      <w:pPr>
        <w:jc w:val="both"/>
        <w:rPr>
          <w:rFonts w:ascii="Times New Roman" w:hAnsi="Times New Roman" w:cs="Times New Roman"/>
          <w:b/>
          <w:noProof/>
          <w:sz w:val="24"/>
        </w:rPr>
      </w:pPr>
    </w:p>
    <w:p w14:paraId="414D9E0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72.10</w:t>
      </w:r>
    </w:p>
    <w:p w14:paraId="59B5124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36304" w:rsidRPr="0043542E" w14:paraId="335EEFDC" w14:textId="77777777" w:rsidTr="003403CC">
        <w:trPr>
          <w:trHeight w:val="393"/>
        </w:trPr>
        <w:tc>
          <w:tcPr>
            <w:tcW w:w="858" w:type="pct"/>
          </w:tcPr>
          <w:p w14:paraId="635E5DBF" w14:textId="77777777" w:rsidR="00F36304" w:rsidRDefault="00F3630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63F4599" w14:textId="77777777" w:rsidR="00F36304" w:rsidRPr="0043542E" w:rsidRDefault="00F36304" w:rsidP="003403CC">
            <w:pPr>
              <w:pStyle w:val="BodyText"/>
              <w:rPr>
                <w:rFonts w:ascii="Times New Roman" w:hAnsi="Times New Roman"/>
                <w:b/>
                <w:bCs/>
                <w:noProof/>
                <w:sz w:val="24"/>
              </w:rPr>
            </w:pPr>
          </w:p>
          <w:p w14:paraId="345DD6EC" w14:textId="77777777" w:rsidR="00F36304" w:rsidRPr="0043542E" w:rsidRDefault="00F3630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E67A622" w14:textId="77777777" w:rsidR="00F36304" w:rsidRDefault="00F36304" w:rsidP="003403CC">
            <w:pPr>
              <w:tabs>
                <w:tab w:val="left" w:pos="1718"/>
              </w:tabs>
              <w:jc w:val="both"/>
              <w:rPr>
                <w:rFonts w:ascii="Times New Roman" w:hAnsi="Times New Roman"/>
                <w:sz w:val="24"/>
              </w:rPr>
            </w:pPr>
            <w:r>
              <w:rPr>
                <w:rFonts w:ascii="Times New Roman" w:hAnsi="Times New Roman"/>
                <w:sz w:val="24"/>
              </w:rPr>
              <w:t>Pētniecība un eksperimentālā izstrāde dabaszinātnēs un inženierzinātnēs</w:t>
            </w:r>
          </w:p>
          <w:p w14:paraId="64CE5F03" w14:textId="77777777" w:rsidR="00F36304" w:rsidRDefault="00F36304" w:rsidP="003403CC">
            <w:pPr>
              <w:tabs>
                <w:tab w:val="left" w:pos="1718"/>
              </w:tabs>
              <w:jc w:val="both"/>
              <w:rPr>
                <w:rFonts w:ascii="Times New Roman" w:hAnsi="Times New Roman"/>
                <w:noProof/>
                <w:sz w:val="24"/>
              </w:rPr>
            </w:pPr>
          </w:p>
          <w:p w14:paraId="46C7C833" w14:textId="77777777" w:rsidR="00F36304" w:rsidRPr="00AD0796" w:rsidRDefault="00F36304" w:rsidP="00F3630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958331A" w14:textId="77777777" w:rsidR="00F36304" w:rsidRPr="00AD0796" w:rsidRDefault="00F36304" w:rsidP="007827BC">
            <w:pPr>
              <w:pStyle w:val="ListParagraph"/>
              <w:numPr>
                <w:ilvl w:val="0"/>
                <w:numId w:val="106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pētniecība un eksperimentālā izstrāde dabaszinātnēs un inženierzinātnēs:</w:t>
            </w:r>
          </w:p>
          <w:p w14:paraId="47AD5FD6" w14:textId="77777777" w:rsidR="00F36304" w:rsidRPr="00AD0796"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pētniecība un izstrāde dabaszinātnēs;</w:t>
            </w:r>
          </w:p>
          <w:p w14:paraId="61426417" w14:textId="77777777" w:rsidR="00F36304" w:rsidRPr="00AD0796"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pētniecība un izstrāde inženierzinātnēs un tehnoloģijā;</w:t>
            </w:r>
          </w:p>
          <w:p w14:paraId="4B06ADE8" w14:textId="77777777" w:rsidR="00F36304" w:rsidRPr="00AD0796"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pētniecība un izstrāde medicīnas, veselības aprūpes un dzīvības aizsardzības jomā, kā arī veterinārmedicīnas zinātnē;</w:t>
            </w:r>
          </w:p>
          <w:p w14:paraId="5A4A782B" w14:textId="77777777" w:rsidR="00F36304" w:rsidRPr="00AD0796"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pētniecība un izstrāde biotehnoloģijā;</w:t>
            </w:r>
          </w:p>
          <w:p w14:paraId="75F0F01F" w14:textId="77777777" w:rsidR="00F36304" w:rsidRPr="00AD0796"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pētniecība un izstrāde lauksaimniecības, mežsaimniecības un zivsaimniecības zinātnē;</w:t>
            </w:r>
          </w:p>
          <w:p w14:paraId="0F0AFB7F" w14:textId="324F59E7" w:rsidR="00F36304" w:rsidRPr="00F36304" w:rsidRDefault="00F36304" w:rsidP="007827BC">
            <w:pPr>
              <w:pStyle w:val="ListParagraph"/>
              <w:numPr>
                <w:ilvl w:val="0"/>
                <w:numId w:val="10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starpnozaru pētniecība un izstrāde, galvenokārt dabaszinātnēs un inženierzinātnēs.</w:t>
            </w:r>
          </w:p>
        </w:tc>
      </w:tr>
      <w:tr w:rsidR="00F36304" w:rsidRPr="0043542E" w14:paraId="796784C2" w14:textId="77777777" w:rsidTr="003403CC">
        <w:trPr>
          <w:trHeight w:val="126"/>
        </w:trPr>
        <w:tc>
          <w:tcPr>
            <w:tcW w:w="858" w:type="pct"/>
          </w:tcPr>
          <w:p w14:paraId="5C2491A7" w14:textId="77777777" w:rsidR="00F36304" w:rsidRPr="0043542E" w:rsidRDefault="00F36304" w:rsidP="003403CC">
            <w:pPr>
              <w:pStyle w:val="BodyText"/>
              <w:rPr>
                <w:rFonts w:ascii="Times New Roman" w:hAnsi="Times New Roman"/>
                <w:b/>
                <w:bCs/>
                <w:noProof/>
                <w:sz w:val="24"/>
              </w:rPr>
            </w:pPr>
          </w:p>
          <w:p w14:paraId="01F49F7E" w14:textId="77777777" w:rsidR="00F36304" w:rsidRPr="0043542E" w:rsidRDefault="00F3630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09766DD" w14:textId="77777777" w:rsidR="00F36304" w:rsidRDefault="00F36304" w:rsidP="003403CC">
            <w:pPr>
              <w:pStyle w:val="BodyText"/>
              <w:rPr>
                <w:rFonts w:ascii="Times New Roman" w:hAnsi="Times New Roman"/>
                <w:b/>
                <w:bCs/>
                <w:noProof/>
                <w:sz w:val="24"/>
              </w:rPr>
            </w:pPr>
          </w:p>
          <w:p w14:paraId="64E039BD" w14:textId="77777777" w:rsidR="00F36304" w:rsidRPr="0043542E" w:rsidRDefault="00F36304" w:rsidP="003403CC">
            <w:pPr>
              <w:pStyle w:val="BodyText"/>
              <w:rPr>
                <w:rFonts w:ascii="Times New Roman" w:hAnsi="Times New Roman"/>
                <w:b/>
                <w:bCs/>
                <w:noProof/>
                <w:sz w:val="24"/>
              </w:rPr>
            </w:pPr>
          </w:p>
          <w:p w14:paraId="6B51E7B4" w14:textId="77777777" w:rsidR="00F36304" w:rsidRPr="0043542E" w:rsidRDefault="00F3630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7BF96E" w14:textId="77777777" w:rsidR="00F36304" w:rsidRDefault="00F36304" w:rsidP="00F36304">
            <w:pPr>
              <w:jc w:val="both"/>
              <w:rPr>
                <w:rFonts w:ascii="Times New Roman" w:hAnsi="Times New Roman"/>
                <w:sz w:val="24"/>
              </w:rPr>
            </w:pPr>
          </w:p>
          <w:p w14:paraId="4BC81CAD" w14:textId="11E47C29" w:rsidR="00F36304" w:rsidRPr="00AD0796" w:rsidRDefault="00F36304" w:rsidP="00F36304">
            <w:pPr>
              <w:jc w:val="both"/>
              <w:rPr>
                <w:rFonts w:ascii="Times New Roman" w:hAnsi="Times New Roman" w:cs="Times New Roman"/>
                <w:noProof/>
                <w:sz w:val="24"/>
              </w:rPr>
            </w:pPr>
            <w:r>
              <w:rPr>
                <w:rFonts w:ascii="Times New Roman" w:hAnsi="Times New Roman"/>
                <w:sz w:val="24"/>
              </w:rPr>
              <w:t>Šajā klasē ietilpst arī:</w:t>
            </w:r>
          </w:p>
          <w:p w14:paraId="5700F1B6" w14:textId="77777777" w:rsidR="00F36304" w:rsidRPr="00AD0796" w:rsidRDefault="00F36304" w:rsidP="007827BC">
            <w:pPr>
              <w:pStyle w:val="ListParagraph"/>
              <w:numPr>
                <w:ilvl w:val="0"/>
                <w:numId w:val="106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DNS sekvencēšana vispārīgiem bioloģisko procesu pētījumiem.</w:t>
            </w:r>
          </w:p>
          <w:p w14:paraId="025368D1" w14:textId="77777777" w:rsidR="00F36304" w:rsidRDefault="00F36304" w:rsidP="003403CC">
            <w:pPr>
              <w:tabs>
                <w:tab w:val="left" w:pos="1658"/>
              </w:tabs>
              <w:jc w:val="both"/>
              <w:rPr>
                <w:rFonts w:ascii="Times New Roman" w:hAnsi="Times New Roman"/>
                <w:noProof/>
                <w:sz w:val="24"/>
              </w:rPr>
            </w:pPr>
          </w:p>
          <w:p w14:paraId="3BC2050D" w14:textId="77777777" w:rsidR="00F36304" w:rsidRPr="00AD0796" w:rsidRDefault="00F36304" w:rsidP="00F3630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032D6CE" w14:textId="435705B0" w:rsidR="00F36304" w:rsidRPr="00F36304" w:rsidRDefault="00F36304" w:rsidP="007827BC">
            <w:pPr>
              <w:pStyle w:val="ListParagraph"/>
              <w:numPr>
                <w:ilvl w:val="0"/>
                <w:numId w:val="106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DNS sekvencēšana, lai izslēgtu vai ārstētu </w:t>
            </w:r>
            <w:r w:rsidR="00691602">
              <w:rPr>
                <w:rFonts w:ascii="Times New Roman" w:hAnsi="Times New Roman"/>
                <w:sz w:val="24"/>
              </w:rPr>
              <w:t xml:space="preserve">kādu </w:t>
            </w:r>
            <w:r>
              <w:rPr>
                <w:rFonts w:ascii="Times New Roman" w:hAnsi="Times New Roman"/>
                <w:sz w:val="24"/>
              </w:rPr>
              <w:t>konkrētu slimību; skat. 86.91. klasi.</w:t>
            </w:r>
          </w:p>
        </w:tc>
      </w:tr>
    </w:tbl>
    <w:p w14:paraId="4094A216" w14:textId="77777777" w:rsidR="00D469EF" w:rsidRPr="00AD0796" w:rsidRDefault="00D469EF" w:rsidP="00D469EF">
      <w:pPr>
        <w:jc w:val="both"/>
        <w:rPr>
          <w:rFonts w:ascii="Times New Roman" w:hAnsi="Times New Roman" w:cs="Times New Roman"/>
          <w:noProof/>
          <w:sz w:val="24"/>
        </w:rPr>
      </w:pPr>
    </w:p>
    <w:p w14:paraId="211B07C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72.2</w:t>
      </w:r>
    </w:p>
    <w:p w14:paraId="2506125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872" w:rsidRPr="0043542E" w14:paraId="281E2347" w14:textId="77777777" w:rsidTr="003403CC">
        <w:trPr>
          <w:trHeight w:val="393"/>
        </w:trPr>
        <w:tc>
          <w:tcPr>
            <w:tcW w:w="858" w:type="pct"/>
          </w:tcPr>
          <w:p w14:paraId="126BFB75" w14:textId="77777777" w:rsidR="00ED7872" w:rsidRDefault="00ED787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39A7FF5" w14:textId="77777777" w:rsidR="00ED7872" w:rsidRPr="0043542E" w:rsidRDefault="00ED7872" w:rsidP="003403CC">
            <w:pPr>
              <w:pStyle w:val="BodyText"/>
              <w:rPr>
                <w:rFonts w:ascii="Times New Roman" w:hAnsi="Times New Roman"/>
                <w:b/>
                <w:bCs/>
                <w:noProof/>
                <w:sz w:val="24"/>
              </w:rPr>
            </w:pPr>
          </w:p>
          <w:p w14:paraId="692BCCA4"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056AC55" w14:textId="687CEEB0" w:rsidR="00ED7872" w:rsidRPr="00AD6524" w:rsidRDefault="00ED7872" w:rsidP="003403CC">
            <w:pPr>
              <w:tabs>
                <w:tab w:val="left" w:pos="1718"/>
              </w:tabs>
              <w:jc w:val="both"/>
              <w:rPr>
                <w:rFonts w:ascii="Times New Roman" w:hAnsi="Times New Roman"/>
                <w:noProof/>
                <w:sz w:val="24"/>
              </w:rPr>
            </w:pPr>
            <w:r>
              <w:rPr>
                <w:rFonts w:ascii="Times New Roman" w:hAnsi="Times New Roman"/>
                <w:sz w:val="24"/>
              </w:rPr>
              <w:t>Pētniecība un eksperimentālā izstrāde sociālajās un humanitārajās zinātnēs</w:t>
            </w:r>
          </w:p>
        </w:tc>
      </w:tr>
      <w:tr w:rsidR="00ED7872" w:rsidRPr="0043542E" w14:paraId="207A3E5A" w14:textId="77777777" w:rsidTr="003403CC">
        <w:trPr>
          <w:trHeight w:val="126"/>
        </w:trPr>
        <w:tc>
          <w:tcPr>
            <w:tcW w:w="858" w:type="pct"/>
          </w:tcPr>
          <w:p w14:paraId="273C31F0" w14:textId="77777777" w:rsidR="00ED7872" w:rsidRPr="0043542E" w:rsidRDefault="00ED7872" w:rsidP="003403CC">
            <w:pPr>
              <w:pStyle w:val="BodyText"/>
              <w:rPr>
                <w:rFonts w:ascii="Times New Roman" w:hAnsi="Times New Roman"/>
                <w:b/>
                <w:bCs/>
                <w:noProof/>
                <w:sz w:val="24"/>
              </w:rPr>
            </w:pPr>
          </w:p>
          <w:p w14:paraId="4B54812E"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3EC9602" w14:textId="77777777" w:rsidR="00ED7872" w:rsidRPr="0043542E" w:rsidRDefault="00ED7872" w:rsidP="003403CC">
            <w:pPr>
              <w:pStyle w:val="BodyText"/>
              <w:rPr>
                <w:rFonts w:ascii="Times New Roman" w:hAnsi="Times New Roman"/>
                <w:b/>
                <w:bCs/>
                <w:noProof/>
                <w:sz w:val="24"/>
              </w:rPr>
            </w:pPr>
          </w:p>
          <w:p w14:paraId="26438B77"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84A2BAD" w14:textId="77777777" w:rsidR="00ED7872" w:rsidRPr="00AD6524" w:rsidRDefault="00ED7872" w:rsidP="003403CC">
            <w:pPr>
              <w:tabs>
                <w:tab w:val="left" w:pos="1658"/>
              </w:tabs>
              <w:jc w:val="both"/>
              <w:rPr>
                <w:rFonts w:ascii="Times New Roman" w:hAnsi="Times New Roman"/>
                <w:noProof/>
                <w:sz w:val="24"/>
              </w:rPr>
            </w:pPr>
          </w:p>
        </w:tc>
      </w:tr>
    </w:tbl>
    <w:p w14:paraId="14E9E7E4" w14:textId="77777777" w:rsidR="00D469EF" w:rsidRPr="00AD0796" w:rsidRDefault="00D469EF" w:rsidP="00D469EF">
      <w:pPr>
        <w:jc w:val="both"/>
        <w:rPr>
          <w:rFonts w:ascii="Times New Roman" w:hAnsi="Times New Roman" w:cs="Times New Roman"/>
          <w:b/>
          <w:noProof/>
          <w:sz w:val="24"/>
        </w:rPr>
      </w:pPr>
    </w:p>
    <w:p w14:paraId="6C71C32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72.20</w:t>
      </w:r>
    </w:p>
    <w:p w14:paraId="6358D19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7872" w:rsidRPr="0043542E" w14:paraId="743D6FCD" w14:textId="77777777" w:rsidTr="003403CC">
        <w:trPr>
          <w:trHeight w:val="393"/>
        </w:trPr>
        <w:tc>
          <w:tcPr>
            <w:tcW w:w="858" w:type="pct"/>
          </w:tcPr>
          <w:p w14:paraId="432B1381" w14:textId="77777777" w:rsidR="00ED7872" w:rsidRDefault="00ED787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69812A1" w14:textId="77777777" w:rsidR="00ED7872" w:rsidRPr="0043542E" w:rsidRDefault="00ED7872" w:rsidP="003403CC">
            <w:pPr>
              <w:pStyle w:val="BodyText"/>
              <w:rPr>
                <w:rFonts w:ascii="Times New Roman" w:hAnsi="Times New Roman"/>
                <w:b/>
                <w:bCs/>
                <w:noProof/>
                <w:sz w:val="24"/>
              </w:rPr>
            </w:pPr>
          </w:p>
          <w:p w14:paraId="730F915D"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1A0925C" w14:textId="77777777" w:rsidR="00ED7872" w:rsidRDefault="00ED7872" w:rsidP="003403CC">
            <w:pPr>
              <w:tabs>
                <w:tab w:val="left" w:pos="1718"/>
              </w:tabs>
              <w:jc w:val="both"/>
              <w:rPr>
                <w:rFonts w:ascii="Times New Roman" w:hAnsi="Times New Roman"/>
                <w:sz w:val="24"/>
              </w:rPr>
            </w:pPr>
            <w:r>
              <w:rPr>
                <w:rFonts w:ascii="Times New Roman" w:hAnsi="Times New Roman"/>
                <w:sz w:val="24"/>
              </w:rPr>
              <w:t>Pētniecība un eksperimentālā izstrāde sociālajās un humanitārajās zinātnēs</w:t>
            </w:r>
          </w:p>
          <w:p w14:paraId="0C480D2F" w14:textId="77777777" w:rsidR="00ED7872" w:rsidRDefault="00ED7872" w:rsidP="003403CC">
            <w:pPr>
              <w:tabs>
                <w:tab w:val="left" w:pos="1718"/>
              </w:tabs>
              <w:jc w:val="both"/>
              <w:rPr>
                <w:rFonts w:ascii="Times New Roman" w:hAnsi="Times New Roman"/>
                <w:noProof/>
                <w:sz w:val="24"/>
              </w:rPr>
            </w:pPr>
          </w:p>
          <w:p w14:paraId="7D2D350C" w14:textId="77777777" w:rsidR="00ED7872" w:rsidRPr="00AD0796" w:rsidRDefault="00ED7872" w:rsidP="00ED787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A5918F3" w14:textId="77777777" w:rsidR="00ED7872" w:rsidRPr="00AD0796" w:rsidRDefault="00ED7872" w:rsidP="007827BC">
            <w:pPr>
              <w:pStyle w:val="ListParagraph"/>
              <w:numPr>
                <w:ilvl w:val="0"/>
                <w:numId w:val="106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pētniecība un izstrāde sociālajās zinātnēs, piemēram, ekonomikā un uzņēmējdarbības vadībā, psiholoģijā un kognitīvajās zinātnēs, izglītībā, socioloģijā, jurisprudencē, politikas zinātnēs, plašsaziņas līdzekļos un komunikācijā;</w:t>
            </w:r>
          </w:p>
          <w:p w14:paraId="571F0B67" w14:textId="7C81FFC2" w:rsidR="00ED7872" w:rsidRPr="00AD0796" w:rsidRDefault="00ED7872" w:rsidP="007827BC">
            <w:pPr>
              <w:pStyle w:val="ListParagraph"/>
              <w:numPr>
                <w:ilvl w:val="0"/>
                <w:numId w:val="106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pētniecība un izstrāde humanitārajās zinātnēs un mākslā (piemēram, vēsturē un arheoloģijā, literatūrā un valodās, kā arī </w:t>
            </w:r>
            <w:r w:rsidR="00C52615">
              <w:rPr>
                <w:rFonts w:ascii="Times New Roman" w:hAnsi="Times New Roman"/>
                <w:sz w:val="24"/>
              </w:rPr>
              <w:t>filozofijā</w:t>
            </w:r>
            <w:r>
              <w:rPr>
                <w:rFonts w:ascii="Times New Roman" w:hAnsi="Times New Roman"/>
                <w:sz w:val="24"/>
              </w:rPr>
              <w:t>);</w:t>
            </w:r>
          </w:p>
          <w:p w14:paraId="374885B0" w14:textId="662E787A" w:rsidR="00ED7872" w:rsidRPr="00ED7872" w:rsidRDefault="00ED7872" w:rsidP="007827BC">
            <w:pPr>
              <w:pStyle w:val="ListParagraph"/>
              <w:numPr>
                <w:ilvl w:val="0"/>
                <w:numId w:val="106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starpnozaru pētniecība un attīstība, galvenokārt sociālajās un humanitārajās zinātnēs.</w:t>
            </w:r>
          </w:p>
        </w:tc>
      </w:tr>
      <w:tr w:rsidR="00ED7872" w:rsidRPr="0043542E" w14:paraId="2F5A0D04" w14:textId="77777777" w:rsidTr="003403CC">
        <w:trPr>
          <w:trHeight w:val="126"/>
        </w:trPr>
        <w:tc>
          <w:tcPr>
            <w:tcW w:w="858" w:type="pct"/>
          </w:tcPr>
          <w:p w14:paraId="73F6F485" w14:textId="77777777" w:rsidR="00ED7872" w:rsidRPr="0043542E" w:rsidRDefault="00ED7872" w:rsidP="003403CC">
            <w:pPr>
              <w:pStyle w:val="BodyText"/>
              <w:rPr>
                <w:rFonts w:ascii="Times New Roman" w:hAnsi="Times New Roman"/>
                <w:b/>
                <w:bCs/>
                <w:noProof/>
                <w:sz w:val="24"/>
              </w:rPr>
            </w:pPr>
          </w:p>
          <w:p w14:paraId="640F85A1"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286604F" w14:textId="77777777" w:rsidR="00ED7872" w:rsidRDefault="00ED7872" w:rsidP="003403CC">
            <w:pPr>
              <w:pStyle w:val="BodyText"/>
              <w:rPr>
                <w:rFonts w:ascii="Times New Roman" w:hAnsi="Times New Roman"/>
                <w:b/>
                <w:bCs/>
                <w:noProof/>
                <w:sz w:val="24"/>
              </w:rPr>
            </w:pPr>
          </w:p>
          <w:p w14:paraId="09CEBFF3" w14:textId="77777777" w:rsidR="00ED7872" w:rsidRPr="0043542E" w:rsidRDefault="00ED7872" w:rsidP="003403CC">
            <w:pPr>
              <w:pStyle w:val="BodyText"/>
              <w:rPr>
                <w:rFonts w:ascii="Times New Roman" w:hAnsi="Times New Roman"/>
                <w:b/>
                <w:bCs/>
                <w:noProof/>
                <w:sz w:val="24"/>
              </w:rPr>
            </w:pPr>
          </w:p>
          <w:p w14:paraId="382982FA" w14:textId="77777777" w:rsidR="00ED7872" w:rsidRPr="0043542E" w:rsidRDefault="00ED787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71D9613" w14:textId="77777777" w:rsidR="00ED7872" w:rsidRDefault="00ED7872" w:rsidP="003403CC">
            <w:pPr>
              <w:tabs>
                <w:tab w:val="left" w:pos="1658"/>
              </w:tabs>
              <w:jc w:val="both"/>
              <w:rPr>
                <w:rFonts w:ascii="Times New Roman" w:hAnsi="Times New Roman"/>
                <w:noProof/>
                <w:sz w:val="24"/>
              </w:rPr>
            </w:pPr>
          </w:p>
          <w:p w14:paraId="496F5D0A" w14:textId="77777777" w:rsidR="00ED7872" w:rsidRPr="00AD0796" w:rsidRDefault="00ED7872" w:rsidP="00ED7872">
            <w:pPr>
              <w:jc w:val="both"/>
              <w:rPr>
                <w:rFonts w:ascii="Times New Roman" w:hAnsi="Times New Roman" w:cs="Times New Roman"/>
                <w:noProof/>
                <w:sz w:val="24"/>
              </w:rPr>
            </w:pPr>
            <w:r>
              <w:rPr>
                <w:rFonts w:ascii="Times New Roman" w:hAnsi="Times New Roman"/>
                <w:sz w:val="24"/>
              </w:rPr>
              <w:t>Šajā klasē ietilpst arī:</w:t>
            </w:r>
          </w:p>
          <w:p w14:paraId="50512744" w14:textId="77777777" w:rsidR="00ED7872" w:rsidRPr="00AD0796" w:rsidRDefault="00ED7872" w:rsidP="007827BC">
            <w:pPr>
              <w:pStyle w:val="ListParagraph"/>
              <w:numPr>
                <w:ilvl w:val="0"/>
                <w:numId w:val="106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pētniecība un izstrāde sociāli ekonomiskajās attiecībās.</w:t>
            </w:r>
          </w:p>
          <w:p w14:paraId="2071FD96" w14:textId="77777777" w:rsidR="00ED7872" w:rsidRDefault="00ED7872" w:rsidP="003403CC">
            <w:pPr>
              <w:tabs>
                <w:tab w:val="left" w:pos="1658"/>
              </w:tabs>
              <w:jc w:val="both"/>
              <w:rPr>
                <w:rFonts w:ascii="Times New Roman" w:hAnsi="Times New Roman"/>
                <w:noProof/>
                <w:sz w:val="24"/>
              </w:rPr>
            </w:pPr>
          </w:p>
          <w:p w14:paraId="7F32ED22" w14:textId="77777777" w:rsidR="00ED7872" w:rsidRPr="00AD0796" w:rsidRDefault="00ED7872" w:rsidP="00ED787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B928737" w14:textId="6826656D" w:rsidR="00ED7872" w:rsidRPr="00ED7872" w:rsidRDefault="00ED7872" w:rsidP="007827BC">
            <w:pPr>
              <w:pStyle w:val="ListParagraph"/>
              <w:numPr>
                <w:ilvl w:val="0"/>
                <w:numId w:val="106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tirgus un sabiedriskās domas izpēte; skat. 73.20. klasi.</w:t>
            </w:r>
          </w:p>
        </w:tc>
      </w:tr>
    </w:tbl>
    <w:p w14:paraId="2EB93ADD" w14:textId="77777777" w:rsidR="00D469EF" w:rsidRPr="00AD0796" w:rsidRDefault="00D469EF" w:rsidP="00D469EF">
      <w:pPr>
        <w:pStyle w:val="BodyText"/>
        <w:jc w:val="both"/>
        <w:rPr>
          <w:rFonts w:ascii="Times New Roman" w:hAnsi="Times New Roman" w:cs="Times New Roman"/>
          <w:noProof/>
          <w:sz w:val="24"/>
        </w:rPr>
      </w:pPr>
    </w:p>
    <w:p w14:paraId="1313EF8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w:t>
      </w:r>
    </w:p>
    <w:p w14:paraId="7ED8CD3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34F92" w:rsidRPr="0043542E" w14:paraId="2D1858CF" w14:textId="77777777" w:rsidTr="003403CC">
        <w:trPr>
          <w:trHeight w:val="393"/>
        </w:trPr>
        <w:tc>
          <w:tcPr>
            <w:tcW w:w="858" w:type="pct"/>
          </w:tcPr>
          <w:p w14:paraId="56D00454" w14:textId="77777777" w:rsidR="00134F92" w:rsidRDefault="00134F9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542EFF9" w14:textId="77777777" w:rsidR="00134F92" w:rsidRPr="0043542E" w:rsidRDefault="00134F92" w:rsidP="003403CC">
            <w:pPr>
              <w:pStyle w:val="BodyText"/>
              <w:rPr>
                <w:rFonts w:ascii="Times New Roman" w:hAnsi="Times New Roman"/>
                <w:b/>
                <w:bCs/>
                <w:noProof/>
                <w:sz w:val="24"/>
              </w:rPr>
            </w:pPr>
          </w:p>
          <w:p w14:paraId="73FCD4AF" w14:textId="77777777" w:rsidR="00134F92" w:rsidRPr="0043542E" w:rsidRDefault="00134F9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D25825" w14:textId="77777777" w:rsidR="00134F92" w:rsidRDefault="00134F92" w:rsidP="003403CC">
            <w:pPr>
              <w:tabs>
                <w:tab w:val="left" w:pos="1718"/>
              </w:tabs>
              <w:jc w:val="both"/>
              <w:rPr>
                <w:rFonts w:ascii="Times New Roman" w:hAnsi="Times New Roman"/>
                <w:sz w:val="24"/>
              </w:rPr>
            </w:pPr>
            <w:r>
              <w:rPr>
                <w:rFonts w:ascii="Times New Roman" w:hAnsi="Times New Roman"/>
                <w:sz w:val="24"/>
              </w:rPr>
              <w:t>Reklāmas, tirgus izpētes un sabiedrisko attiecību pakalpojumi</w:t>
            </w:r>
          </w:p>
          <w:p w14:paraId="115328C4" w14:textId="77777777" w:rsidR="00134F92" w:rsidRDefault="00134F92" w:rsidP="003403CC">
            <w:pPr>
              <w:tabs>
                <w:tab w:val="left" w:pos="1718"/>
              </w:tabs>
              <w:jc w:val="both"/>
              <w:rPr>
                <w:rFonts w:ascii="Times New Roman" w:hAnsi="Times New Roman"/>
                <w:noProof/>
                <w:sz w:val="24"/>
              </w:rPr>
            </w:pPr>
          </w:p>
          <w:p w14:paraId="0914791E" w14:textId="77777777" w:rsidR="00134F92" w:rsidRPr="00AD0796" w:rsidRDefault="00134F92" w:rsidP="00134F92">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reklāmas kampaņu veidošana un šādas reklāmas izvietošana periodiskajos izdevumos, laikrakstos, radio, televīzijā un internetā vai citos plašsaziņas līdzekļos, kā arī reklāmas izvietošanas konstrukciju un vietu projektēšana.</w:t>
            </w:r>
          </w:p>
          <w:p w14:paraId="71773250" w14:textId="77777777" w:rsidR="00134F92" w:rsidRPr="00AD0796" w:rsidRDefault="00134F92" w:rsidP="00134F92">
            <w:pPr>
              <w:pStyle w:val="BodyText"/>
              <w:jc w:val="both"/>
              <w:rPr>
                <w:rFonts w:ascii="Times New Roman" w:hAnsi="Times New Roman" w:cs="Times New Roman"/>
                <w:noProof/>
                <w:sz w:val="24"/>
              </w:rPr>
            </w:pPr>
          </w:p>
          <w:p w14:paraId="04D20CAB" w14:textId="77777777" w:rsidR="00134F92" w:rsidRPr="00AD0796" w:rsidRDefault="00134F92" w:rsidP="00134F92">
            <w:pPr>
              <w:pStyle w:val="BodyText"/>
              <w:jc w:val="both"/>
              <w:rPr>
                <w:rFonts w:ascii="Times New Roman" w:hAnsi="Times New Roman" w:cs="Times New Roman"/>
                <w:noProof/>
                <w:sz w:val="24"/>
              </w:rPr>
            </w:pPr>
            <w:r>
              <w:rPr>
                <w:rFonts w:ascii="Times New Roman" w:hAnsi="Times New Roman"/>
                <w:sz w:val="24"/>
              </w:rPr>
              <w:t>Šie reklāmas pakalpojumi bieži tiek sniegti ar reklāmas aģentūru un plašsaziņas līdzekļu pārstāvju starpniecību.</w:t>
            </w:r>
          </w:p>
          <w:p w14:paraId="093CBB4A" w14:textId="77777777" w:rsidR="00134F92" w:rsidRPr="00AD0796" w:rsidRDefault="00134F92" w:rsidP="00134F92">
            <w:pPr>
              <w:pStyle w:val="BodyText"/>
              <w:jc w:val="both"/>
              <w:rPr>
                <w:rFonts w:ascii="Times New Roman" w:hAnsi="Times New Roman" w:cs="Times New Roman"/>
                <w:noProof/>
                <w:sz w:val="24"/>
              </w:rPr>
            </w:pPr>
          </w:p>
          <w:p w14:paraId="45782460" w14:textId="491272C1" w:rsidR="00134F92" w:rsidRPr="00134F92" w:rsidRDefault="00134F92" w:rsidP="00134F92">
            <w:pPr>
              <w:pStyle w:val="BodyText"/>
              <w:jc w:val="both"/>
              <w:rPr>
                <w:rFonts w:ascii="Times New Roman" w:hAnsi="Times New Roman" w:cs="Times New Roman"/>
                <w:noProof/>
                <w:sz w:val="24"/>
              </w:rPr>
            </w:pPr>
            <w:r>
              <w:rPr>
                <w:rFonts w:ascii="Times New Roman" w:hAnsi="Times New Roman"/>
                <w:sz w:val="24"/>
              </w:rPr>
              <w:t>Šajā nodaļā ietilpst arī tirgus un sabiedriskās domas izpēte, piemēram, par iedzīvotāju un dažādu sociāli demogrāfisko un sociāli ekonomisko grupu attieksmi, vērtībām un uzvedību saistībā ar ekonomiskiem, sociāliem un politiskiem jautājumiem. Tajā ietilpst arī pakalpojumi sabiedrisko attiecību un komunikācijas jomā.</w:t>
            </w:r>
          </w:p>
        </w:tc>
      </w:tr>
      <w:tr w:rsidR="00134F92" w:rsidRPr="0043542E" w14:paraId="080E2319" w14:textId="77777777" w:rsidTr="003403CC">
        <w:trPr>
          <w:trHeight w:val="126"/>
        </w:trPr>
        <w:tc>
          <w:tcPr>
            <w:tcW w:w="858" w:type="pct"/>
          </w:tcPr>
          <w:p w14:paraId="1A13C030" w14:textId="77777777" w:rsidR="00134F92" w:rsidRPr="0043542E" w:rsidRDefault="00134F92" w:rsidP="003403CC">
            <w:pPr>
              <w:pStyle w:val="BodyText"/>
              <w:rPr>
                <w:rFonts w:ascii="Times New Roman" w:hAnsi="Times New Roman"/>
                <w:b/>
                <w:bCs/>
                <w:noProof/>
                <w:sz w:val="24"/>
              </w:rPr>
            </w:pPr>
          </w:p>
          <w:p w14:paraId="02C0B3C1" w14:textId="77777777" w:rsidR="00134F92" w:rsidRPr="0043542E" w:rsidRDefault="00134F9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5BC9D13" w14:textId="77777777" w:rsidR="00134F92" w:rsidRPr="0043542E" w:rsidRDefault="00134F92" w:rsidP="003403CC">
            <w:pPr>
              <w:pStyle w:val="BodyText"/>
              <w:rPr>
                <w:rFonts w:ascii="Times New Roman" w:hAnsi="Times New Roman"/>
                <w:b/>
                <w:bCs/>
                <w:noProof/>
                <w:sz w:val="24"/>
              </w:rPr>
            </w:pPr>
          </w:p>
          <w:p w14:paraId="1FE2B0F5" w14:textId="77777777" w:rsidR="00134F92" w:rsidRPr="0043542E" w:rsidRDefault="00134F9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D3B7B3" w14:textId="77777777" w:rsidR="00134F92" w:rsidRDefault="00134F92" w:rsidP="003403CC">
            <w:pPr>
              <w:tabs>
                <w:tab w:val="left" w:pos="1658"/>
              </w:tabs>
              <w:jc w:val="both"/>
              <w:rPr>
                <w:rFonts w:ascii="Times New Roman" w:hAnsi="Times New Roman"/>
                <w:noProof/>
                <w:sz w:val="24"/>
              </w:rPr>
            </w:pPr>
          </w:p>
          <w:p w14:paraId="5FF189CC" w14:textId="77777777" w:rsidR="00134F92" w:rsidRDefault="00134F92" w:rsidP="003403CC">
            <w:pPr>
              <w:tabs>
                <w:tab w:val="left" w:pos="1658"/>
              </w:tabs>
              <w:jc w:val="both"/>
              <w:rPr>
                <w:rFonts w:ascii="Times New Roman" w:hAnsi="Times New Roman"/>
                <w:noProof/>
                <w:sz w:val="24"/>
              </w:rPr>
            </w:pPr>
          </w:p>
          <w:p w14:paraId="4D266378" w14:textId="77777777" w:rsidR="00134F92" w:rsidRDefault="00134F92" w:rsidP="003403CC">
            <w:pPr>
              <w:tabs>
                <w:tab w:val="left" w:pos="1658"/>
              </w:tabs>
              <w:jc w:val="both"/>
              <w:rPr>
                <w:rFonts w:ascii="Times New Roman" w:hAnsi="Times New Roman"/>
                <w:noProof/>
                <w:sz w:val="24"/>
              </w:rPr>
            </w:pPr>
          </w:p>
          <w:p w14:paraId="13D9D856" w14:textId="77777777" w:rsidR="00134F92" w:rsidRPr="00AD0796" w:rsidRDefault="00134F92" w:rsidP="00134F92">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274D15FD" w14:textId="77777777" w:rsidR="00134F92" w:rsidRPr="00AD0796" w:rsidRDefault="00134F92" w:rsidP="007827BC">
            <w:pPr>
              <w:pStyle w:val="ListParagraph"/>
              <w:numPr>
                <w:ilvl w:val="0"/>
                <w:numId w:val="106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darbības, ar kurām tiek gūti ienākumi no reklāmas, un tās klasificē atbilstoši faktiskajai darbībai, piemēram, reklāmas laikrakstu izdošanai;</w:t>
            </w:r>
          </w:p>
          <w:p w14:paraId="56AB6352" w14:textId="7CF80A0C" w:rsidR="00134F92" w:rsidRPr="00134F92" w:rsidRDefault="00134F92" w:rsidP="007827BC">
            <w:pPr>
              <w:pStyle w:val="ListParagraph"/>
              <w:numPr>
                <w:ilvl w:val="0"/>
                <w:numId w:val="106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reklāmas laika vai vietas tieša pārdošana, ko veic šā laika vai vietas īpašnieki (izdevēji u. c.); skat. atbilstošo darbības klasi.</w:t>
            </w:r>
          </w:p>
        </w:tc>
      </w:tr>
    </w:tbl>
    <w:p w14:paraId="30FECBA3" w14:textId="77777777" w:rsidR="00D469EF" w:rsidRPr="00AD0796" w:rsidRDefault="00D469EF" w:rsidP="00D469EF">
      <w:pPr>
        <w:pStyle w:val="BodyText"/>
        <w:jc w:val="both"/>
        <w:rPr>
          <w:rFonts w:ascii="Times New Roman" w:hAnsi="Times New Roman" w:cs="Times New Roman"/>
          <w:noProof/>
          <w:sz w:val="24"/>
        </w:rPr>
      </w:pPr>
    </w:p>
    <w:p w14:paraId="39D6E6CF" w14:textId="77777777" w:rsidR="00D469EF" w:rsidRPr="00AD0796" w:rsidRDefault="00D469EF" w:rsidP="008920B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73.1</w:t>
      </w:r>
    </w:p>
    <w:p w14:paraId="04616EB1" w14:textId="77777777" w:rsidR="00D469EF" w:rsidRDefault="00D469EF" w:rsidP="008920B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54FF9" w:rsidRPr="0043542E" w14:paraId="1AB8ACFB" w14:textId="77777777" w:rsidTr="003403CC">
        <w:trPr>
          <w:trHeight w:val="393"/>
        </w:trPr>
        <w:tc>
          <w:tcPr>
            <w:tcW w:w="858" w:type="pct"/>
          </w:tcPr>
          <w:p w14:paraId="5C42134A" w14:textId="77777777" w:rsidR="00D54FF9" w:rsidRDefault="00D54FF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DEAD2ED" w14:textId="77777777" w:rsidR="00D54FF9" w:rsidRPr="0043542E" w:rsidRDefault="00D54FF9" w:rsidP="003403CC">
            <w:pPr>
              <w:pStyle w:val="BodyText"/>
              <w:rPr>
                <w:rFonts w:ascii="Times New Roman" w:hAnsi="Times New Roman"/>
                <w:b/>
                <w:bCs/>
                <w:noProof/>
                <w:sz w:val="24"/>
              </w:rPr>
            </w:pPr>
          </w:p>
          <w:p w14:paraId="64AAAE27" w14:textId="77777777" w:rsidR="00D54FF9" w:rsidRPr="0043542E" w:rsidRDefault="00D54FF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2E80947" w14:textId="114CE57C" w:rsidR="00D54FF9" w:rsidRPr="00AD6524" w:rsidRDefault="00D54FF9" w:rsidP="003403CC">
            <w:pPr>
              <w:tabs>
                <w:tab w:val="left" w:pos="1718"/>
              </w:tabs>
              <w:jc w:val="both"/>
              <w:rPr>
                <w:rFonts w:ascii="Times New Roman" w:hAnsi="Times New Roman"/>
                <w:noProof/>
                <w:sz w:val="24"/>
              </w:rPr>
            </w:pPr>
            <w:r>
              <w:rPr>
                <w:rFonts w:ascii="Times New Roman" w:hAnsi="Times New Roman"/>
                <w:sz w:val="24"/>
              </w:rPr>
              <w:t>Reklāma</w:t>
            </w:r>
          </w:p>
        </w:tc>
      </w:tr>
      <w:tr w:rsidR="00D54FF9" w:rsidRPr="0043542E" w14:paraId="1CA10F2D" w14:textId="77777777" w:rsidTr="003403CC">
        <w:trPr>
          <w:trHeight w:val="126"/>
        </w:trPr>
        <w:tc>
          <w:tcPr>
            <w:tcW w:w="858" w:type="pct"/>
          </w:tcPr>
          <w:p w14:paraId="39D0D7E7" w14:textId="77777777" w:rsidR="00D54FF9" w:rsidRPr="0043542E" w:rsidRDefault="00D54FF9" w:rsidP="003403CC">
            <w:pPr>
              <w:pStyle w:val="BodyText"/>
              <w:rPr>
                <w:rFonts w:ascii="Times New Roman" w:hAnsi="Times New Roman"/>
                <w:b/>
                <w:bCs/>
                <w:noProof/>
                <w:sz w:val="24"/>
              </w:rPr>
            </w:pPr>
          </w:p>
          <w:p w14:paraId="1BF784AC" w14:textId="77777777" w:rsidR="00D54FF9" w:rsidRPr="0043542E" w:rsidRDefault="00D54FF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1A98677" w14:textId="77777777" w:rsidR="00D54FF9" w:rsidRPr="0043542E" w:rsidRDefault="00D54FF9" w:rsidP="003403CC">
            <w:pPr>
              <w:pStyle w:val="BodyText"/>
              <w:rPr>
                <w:rFonts w:ascii="Times New Roman" w:hAnsi="Times New Roman"/>
                <w:b/>
                <w:bCs/>
                <w:noProof/>
                <w:sz w:val="24"/>
              </w:rPr>
            </w:pPr>
          </w:p>
          <w:p w14:paraId="5F983DBF" w14:textId="77777777" w:rsidR="00D54FF9" w:rsidRPr="0043542E" w:rsidRDefault="00D54FF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85C345" w14:textId="77777777" w:rsidR="00D54FF9" w:rsidRPr="00AD6524" w:rsidRDefault="00D54FF9" w:rsidP="003403CC">
            <w:pPr>
              <w:tabs>
                <w:tab w:val="left" w:pos="1658"/>
              </w:tabs>
              <w:jc w:val="both"/>
              <w:rPr>
                <w:rFonts w:ascii="Times New Roman" w:hAnsi="Times New Roman"/>
                <w:noProof/>
                <w:sz w:val="24"/>
              </w:rPr>
            </w:pPr>
          </w:p>
        </w:tc>
      </w:tr>
    </w:tbl>
    <w:p w14:paraId="19C6876B" w14:textId="77777777" w:rsidR="00D469EF" w:rsidRPr="00AD0796" w:rsidRDefault="00D469EF" w:rsidP="00D469EF">
      <w:pPr>
        <w:jc w:val="both"/>
        <w:rPr>
          <w:rFonts w:ascii="Times New Roman" w:hAnsi="Times New Roman" w:cs="Times New Roman"/>
          <w:noProof/>
          <w:sz w:val="24"/>
        </w:rPr>
      </w:pPr>
    </w:p>
    <w:p w14:paraId="7045D4C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73.11</w:t>
      </w:r>
    </w:p>
    <w:p w14:paraId="41FFFBDB"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14EE3" w:rsidRPr="0043542E" w14:paraId="43052754" w14:textId="77777777" w:rsidTr="003403CC">
        <w:trPr>
          <w:trHeight w:val="393"/>
        </w:trPr>
        <w:tc>
          <w:tcPr>
            <w:tcW w:w="858" w:type="pct"/>
          </w:tcPr>
          <w:p w14:paraId="198E5005" w14:textId="77777777" w:rsidR="00914EE3" w:rsidRDefault="00914EE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3A08A6A" w14:textId="77777777" w:rsidR="00914EE3" w:rsidRPr="0043542E" w:rsidRDefault="00914EE3" w:rsidP="003403CC">
            <w:pPr>
              <w:pStyle w:val="BodyText"/>
              <w:rPr>
                <w:rFonts w:ascii="Times New Roman" w:hAnsi="Times New Roman"/>
                <w:b/>
                <w:bCs/>
                <w:noProof/>
                <w:sz w:val="24"/>
              </w:rPr>
            </w:pPr>
          </w:p>
          <w:p w14:paraId="40EAB9A2" w14:textId="77777777" w:rsidR="00914EE3" w:rsidRPr="0043542E" w:rsidRDefault="00914EE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565722" w14:textId="77777777" w:rsidR="00914EE3" w:rsidRDefault="00914EE3" w:rsidP="003403CC">
            <w:pPr>
              <w:tabs>
                <w:tab w:val="left" w:pos="1718"/>
              </w:tabs>
              <w:jc w:val="both"/>
              <w:rPr>
                <w:rFonts w:ascii="Times New Roman" w:hAnsi="Times New Roman"/>
                <w:sz w:val="24"/>
              </w:rPr>
            </w:pPr>
            <w:r>
              <w:rPr>
                <w:rFonts w:ascii="Times New Roman" w:hAnsi="Times New Roman"/>
                <w:sz w:val="24"/>
              </w:rPr>
              <w:t>Reklāmas aģentūru darbība</w:t>
            </w:r>
          </w:p>
          <w:p w14:paraId="0023952C" w14:textId="77777777" w:rsidR="00914EE3" w:rsidRDefault="00914EE3" w:rsidP="003403CC">
            <w:pPr>
              <w:tabs>
                <w:tab w:val="left" w:pos="1718"/>
              </w:tabs>
              <w:jc w:val="both"/>
              <w:rPr>
                <w:rFonts w:ascii="Times New Roman" w:hAnsi="Times New Roman"/>
                <w:noProof/>
                <w:sz w:val="24"/>
              </w:rPr>
            </w:pPr>
          </w:p>
          <w:p w14:paraId="22F5FD0B" w14:textId="77777777" w:rsidR="00914EE3" w:rsidRPr="00AD0796" w:rsidRDefault="00914EE3" w:rsidP="00914EE3">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1F9453E" w14:textId="223DB8FA"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pilna reklāmas pakalpojumu klāsta nodrošināšana (t. i., izmantojot paša uzņēmuma iespējas vai slēdzot apakšlīgumus), tostarp konsultācijas, radoši pakalpojumi un reklāmas materiālu </w:t>
            </w:r>
            <w:r w:rsidR="00360B7B">
              <w:rPr>
                <w:rFonts w:ascii="Times New Roman" w:hAnsi="Times New Roman"/>
                <w:sz w:val="24"/>
              </w:rPr>
              <w:t>izveide</w:t>
            </w:r>
            <w:r>
              <w:rPr>
                <w:rFonts w:ascii="Times New Roman" w:hAnsi="Times New Roman"/>
                <w:sz w:val="24"/>
              </w:rPr>
              <w:t>, un pirkšana;</w:t>
            </w:r>
          </w:p>
          <w:p w14:paraId="62E248D8" w14:textId="77777777"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kampaņu un tirgdarbības kampaņu plānošana un rīkošana;</w:t>
            </w:r>
          </w:p>
          <w:p w14:paraId="1E1160D6" w14:textId="77777777"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reklāmu izvietošana plašsaziņas līdzekļos;</w:t>
            </w:r>
          </w:p>
          <w:p w14:paraId="1BBCA778" w14:textId="77777777"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konceptuāls darbs pie reklāmas vēstījuma;</w:t>
            </w:r>
          </w:p>
          <w:p w14:paraId="2F716323" w14:textId="77777777"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kampaņu norises vadīšana;</w:t>
            </w:r>
          </w:p>
          <w:p w14:paraId="2BF50690" w14:textId="77777777" w:rsidR="00914EE3" w:rsidRPr="00AD0796" w:rsidRDefault="00914EE3" w:rsidP="007827BC">
            <w:pPr>
              <w:pStyle w:val="ListParagraph"/>
              <w:numPr>
                <w:ilvl w:val="0"/>
                <w:numId w:val="106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kampaņu veidošana un īstenošana:</w:t>
            </w:r>
          </w:p>
          <w:p w14:paraId="72099BC6" w14:textId="77777777" w:rsidR="00914EE3" w:rsidRPr="00AD0796" w:rsidRDefault="00914EE3" w:rsidP="007827BC">
            <w:pPr>
              <w:pStyle w:val="ListParagraph"/>
              <w:numPr>
                <w:ilvl w:val="0"/>
                <w:numId w:val="1067"/>
              </w:numPr>
              <w:tabs>
                <w:tab w:val="left" w:pos="1862"/>
              </w:tabs>
              <w:spacing w:line="240" w:lineRule="auto"/>
              <w:ind w:left="545" w:hanging="188"/>
              <w:jc w:val="both"/>
              <w:rPr>
                <w:rFonts w:ascii="Times New Roman" w:hAnsi="Times New Roman" w:cs="Times New Roman"/>
                <w:noProof/>
                <w:sz w:val="24"/>
              </w:rPr>
            </w:pPr>
            <w:r>
              <w:rPr>
                <w:rFonts w:ascii="Times New Roman" w:hAnsi="Times New Roman"/>
                <w:sz w:val="24"/>
              </w:rPr>
              <w:t>reklāmas izveide un izvietošana un sociālo tīklu tirgdarbības kampaņu plānošana laikrakstos, periodiskajos izdevumos, radio, televīzijā, internetā un citos plašsaziņas līdzekļos;</w:t>
            </w:r>
          </w:p>
          <w:p w14:paraId="75A9F67C" w14:textId="22D47004" w:rsidR="00914EE3" w:rsidRPr="00AD0796" w:rsidRDefault="00451B9C" w:rsidP="007827BC">
            <w:pPr>
              <w:pStyle w:val="ListParagraph"/>
              <w:numPr>
                <w:ilvl w:val="0"/>
                <w:numId w:val="1067"/>
              </w:numPr>
              <w:tabs>
                <w:tab w:val="left" w:pos="1862"/>
              </w:tabs>
              <w:spacing w:line="240" w:lineRule="auto"/>
              <w:ind w:left="545" w:hanging="188"/>
              <w:jc w:val="both"/>
              <w:rPr>
                <w:rFonts w:ascii="Times New Roman" w:hAnsi="Times New Roman" w:cs="Times New Roman"/>
                <w:noProof/>
                <w:sz w:val="24"/>
              </w:rPr>
            </w:pPr>
            <w:r>
              <w:rPr>
                <w:rFonts w:ascii="Times New Roman" w:hAnsi="Times New Roman"/>
                <w:sz w:val="24"/>
              </w:rPr>
              <w:t>vides</w:t>
            </w:r>
            <w:r w:rsidR="00914EE3">
              <w:rPr>
                <w:rFonts w:ascii="Times New Roman" w:hAnsi="Times New Roman"/>
                <w:sz w:val="24"/>
              </w:rPr>
              <w:t xml:space="preserve"> reklāmas veidošana un izvietošana, piemēram, uz informācijas stendiem, ziņojumu dēļiem, skatlog</w:t>
            </w:r>
            <w:r>
              <w:rPr>
                <w:rFonts w:ascii="Times New Roman" w:hAnsi="Times New Roman"/>
                <w:sz w:val="24"/>
              </w:rPr>
              <w:t>os</w:t>
            </w:r>
            <w:r w:rsidR="000B1972">
              <w:rPr>
                <w:rFonts w:ascii="Times New Roman" w:hAnsi="Times New Roman"/>
                <w:sz w:val="24"/>
              </w:rPr>
              <w:t xml:space="preserve">, </w:t>
            </w:r>
            <w:r w:rsidR="00914EE3">
              <w:rPr>
                <w:rFonts w:ascii="Times New Roman" w:hAnsi="Times New Roman"/>
                <w:sz w:val="24"/>
              </w:rPr>
              <w:t xml:space="preserve">reklāma uz </w:t>
            </w:r>
            <w:r w:rsidR="00F14900">
              <w:rPr>
                <w:rFonts w:ascii="Times New Roman" w:hAnsi="Times New Roman"/>
                <w:sz w:val="24"/>
              </w:rPr>
              <w:t>automobiļiem</w:t>
            </w:r>
            <w:r w:rsidR="00914EE3">
              <w:rPr>
                <w:rFonts w:ascii="Times New Roman" w:hAnsi="Times New Roman"/>
                <w:sz w:val="24"/>
              </w:rPr>
              <w:t xml:space="preserve"> un autobusiem;</w:t>
            </w:r>
          </w:p>
          <w:p w14:paraId="1461E11F" w14:textId="77777777" w:rsidR="00914EE3" w:rsidRPr="00AD0796" w:rsidRDefault="00914EE3" w:rsidP="007827BC">
            <w:pPr>
              <w:pStyle w:val="ListParagraph"/>
              <w:numPr>
                <w:ilvl w:val="0"/>
                <w:numId w:val="1067"/>
              </w:numPr>
              <w:tabs>
                <w:tab w:val="left" w:pos="1862"/>
              </w:tabs>
              <w:spacing w:line="240" w:lineRule="auto"/>
              <w:ind w:left="545" w:hanging="188"/>
              <w:jc w:val="both"/>
              <w:rPr>
                <w:rFonts w:ascii="Times New Roman" w:hAnsi="Times New Roman" w:cs="Times New Roman"/>
                <w:noProof/>
                <w:sz w:val="24"/>
              </w:rPr>
            </w:pPr>
            <w:r>
              <w:rPr>
                <w:rFonts w:ascii="Times New Roman" w:hAnsi="Times New Roman"/>
                <w:sz w:val="24"/>
              </w:rPr>
              <w:t>gaisa reklāma;</w:t>
            </w:r>
          </w:p>
          <w:p w14:paraId="0A060F4C" w14:textId="77777777" w:rsidR="00914EE3" w:rsidRPr="00AD0796" w:rsidRDefault="00914EE3" w:rsidP="007827BC">
            <w:pPr>
              <w:pStyle w:val="ListParagraph"/>
              <w:numPr>
                <w:ilvl w:val="0"/>
                <w:numId w:val="1067"/>
              </w:numPr>
              <w:tabs>
                <w:tab w:val="left" w:pos="1863"/>
              </w:tabs>
              <w:spacing w:line="240" w:lineRule="auto"/>
              <w:ind w:left="545" w:hanging="188"/>
              <w:jc w:val="both"/>
              <w:rPr>
                <w:rFonts w:ascii="Times New Roman" w:hAnsi="Times New Roman" w:cs="Times New Roman"/>
                <w:noProof/>
                <w:sz w:val="24"/>
              </w:rPr>
            </w:pPr>
            <w:r>
              <w:rPr>
                <w:rFonts w:ascii="Times New Roman" w:hAnsi="Times New Roman"/>
                <w:sz w:val="24"/>
              </w:rPr>
              <w:t>reklāmas materiālu vai paraugu izplatīšana vai piegāde;</w:t>
            </w:r>
          </w:p>
          <w:p w14:paraId="25859075" w14:textId="50724595" w:rsidR="00914EE3" w:rsidRPr="00AD0796" w:rsidRDefault="00914EE3" w:rsidP="007827BC">
            <w:pPr>
              <w:pStyle w:val="ListParagraph"/>
              <w:numPr>
                <w:ilvl w:val="0"/>
                <w:numId w:val="1067"/>
              </w:numPr>
              <w:tabs>
                <w:tab w:val="left" w:pos="1863"/>
              </w:tabs>
              <w:spacing w:line="240" w:lineRule="auto"/>
              <w:ind w:left="545" w:hanging="188"/>
              <w:jc w:val="both"/>
              <w:rPr>
                <w:rFonts w:ascii="Times New Roman" w:hAnsi="Times New Roman" w:cs="Times New Roman"/>
                <w:noProof/>
                <w:sz w:val="24"/>
              </w:rPr>
            </w:pPr>
            <w:r>
              <w:rPr>
                <w:rFonts w:ascii="Times New Roman" w:hAnsi="Times New Roman"/>
                <w:sz w:val="24"/>
              </w:rPr>
              <w:t xml:space="preserve">stendu un citu </w:t>
            </w:r>
            <w:r w:rsidR="003F7BD5">
              <w:rPr>
                <w:rFonts w:ascii="Times New Roman" w:hAnsi="Times New Roman"/>
                <w:sz w:val="24"/>
              </w:rPr>
              <w:t xml:space="preserve">reklāmas </w:t>
            </w:r>
            <w:r>
              <w:rPr>
                <w:rFonts w:ascii="Times New Roman" w:hAnsi="Times New Roman"/>
                <w:sz w:val="24"/>
              </w:rPr>
              <w:t>izvietošanas konstrukciju un vietu projektēšana;</w:t>
            </w:r>
          </w:p>
          <w:p w14:paraId="100394AD" w14:textId="77777777" w:rsidR="00914EE3" w:rsidRPr="00AD0796" w:rsidRDefault="00914EE3" w:rsidP="007827BC">
            <w:pPr>
              <w:pStyle w:val="ListParagraph"/>
              <w:numPr>
                <w:ilvl w:val="0"/>
                <w:numId w:val="10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tirgdarbības kampaņu vadīšana un citu reklāmas pakalpojumu sniegšana;</w:t>
            </w:r>
          </w:p>
          <w:p w14:paraId="746B5EDA" w14:textId="77777777" w:rsidR="00914EE3" w:rsidRPr="00AD0796" w:rsidRDefault="00914EE3"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produktu reklamēšana;</w:t>
            </w:r>
          </w:p>
          <w:p w14:paraId="5622BF44" w14:textId="77777777" w:rsidR="00914EE3" w:rsidRPr="00AD0796" w:rsidRDefault="00914EE3"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tirdzniecības veicināšana;</w:t>
            </w:r>
          </w:p>
          <w:p w14:paraId="0E10671A" w14:textId="77777777" w:rsidR="00914EE3" w:rsidRPr="00AD0796" w:rsidRDefault="00914EE3"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reklamēšana tirdzniecības vietās;</w:t>
            </w:r>
          </w:p>
          <w:p w14:paraId="26500A4B" w14:textId="77777777" w:rsidR="00914EE3" w:rsidRPr="00AD0796" w:rsidRDefault="00914EE3"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tiešā pasta reklāma;</w:t>
            </w:r>
          </w:p>
          <w:p w14:paraId="67A79B69" w14:textId="77777777" w:rsidR="00914EE3" w:rsidRPr="00AD0796" w:rsidRDefault="00914EE3"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konsultēšana tirgdarbības jautājumos;</w:t>
            </w:r>
          </w:p>
          <w:p w14:paraId="07E04D61" w14:textId="4ADA1F52" w:rsidR="00914EE3" w:rsidRPr="00914EE3" w:rsidRDefault="003C6D6A" w:rsidP="007827BC">
            <w:pPr>
              <w:pStyle w:val="ListParagraph"/>
              <w:numPr>
                <w:ilvl w:val="0"/>
                <w:numId w:val="106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ietekmētāju</w:t>
            </w:r>
            <w:r w:rsidR="00914EE3">
              <w:rPr>
                <w:rFonts w:ascii="Times New Roman" w:hAnsi="Times New Roman"/>
                <w:sz w:val="24"/>
              </w:rPr>
              <w:t xml:space="preserve"> tirgdarbība.</w:t>
            </w:r>
          </w:p>
        </w:tc>
      </w:tr>
      <w:tr w:rsidR="00914EE3" w:rsidRPr="0043542E" w14:paraId="5F7CD976" w14:textId="77777777" w:rsidTr="003403CC">
        <w:trPr>
          <w:trHeight w:val="126"/>
        </w:trPr>
        <w:tc>
          <w:tcPr>
            <w:tcW w:w="858" w:type="pct"/>
          </w:tcPr>
          <w:p w14:paraId="37C297FC" w14:textId="77777777" w:rsidR="00914EE3" w:rsidRPr="0043542E" w:rsidRDefault="00914EE3" w:rsidP="003403CC">
            <w:pPr>
              <w:pStyle w:val="BodyText"/>
              <w:rPr>
                <w:rFonts w:ascii="Times New Roman" w:hAnsi="Times New Roman"/>
                <w:b/>
                <w:bCs/>
                <w:noProof/>
                <w:sz w:val="24"/>
              </w:rPr>
            </w:pPr>
          </w:p>
          <w:p w14:paraId="3F4D698D" w14:textId="77777777" w:rsidR="00914EE3" w:rsidRPr="0043542E" w:rsidRDefault="00914EE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7D7193F" w14:textId="77777777" w:rsidR="00914EE3" w:rsidRPr="0043542E" w:rsidRDefault="00914EE3" w:rsidP="003403CC">
            <w:pPr>
              <w:pStyle w:val="BodyText"/>
              <w:rPr>
                <w:rFonts w:ascii="Times New Roman" w:hAnsi="Times New Roman"/>
                <w:b/>
                <w:bCs/>
                <w:noProof/>
                <w:sz w:val="24"/>
              </w:rPr>
            </w:pPr>
          </w:p>
          <w:p w14:paraId="31F04341" w14:textId="77777777" w:rsidR="00914EE3" w:rsidRPr="0043542E" w:rsidRDefault="00914EE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725BBA7" w14:textId="77777777" w:rsidR="00914EE3" w:rsidRDefault="00914EE3" w:rsidP="003403CC">
            <w:pPr>
              <w:tabs>
                <w:tab w:val="left" w:pos="1658"/>
              </w:tabs>
              <w:jc w:val="both"/>
              <w:rPr>
                <w:rFonts w:ascii="Times New Roman" w:hAnsi="Times New Roman"/>
                <w:noProof/>
                <w:sz w:val="24"/>
              </w:rPr>
            </w:pPr>
          </w:p>
          <w:p w14:paraId="66DC7CD9" w14:textId="77777777" w:rsidR="00914EE3" w:rsidRDefault="00914EE3" w:rsidP="003403CC">
            <w:pPr>
              <w:tabs>
                <w:tab w:val="left" w:pos="1658"/>
              </w:tabs>
              <w:jc w:val="both"/>
              <w:rPr>
                <w:rFonts w:ascii="Times New Roman" w:hAnsi="Times New Roman"/>
                <w:noProof/>
                <w:sz w:val="24"/>
              </w:rPr>
            </w:pPr>
          </w:p>
          <w:p w14:paraId="4A49C017" w14:textId="77777777" w:rsidR="00914EE3" w:rsidRDefault="00914EE3" w:rsidP="003403CC">
            <w:pPr>
              <w:tabs>
                <w:tab w:val="left" w:pos="1658"/>
              </w:tabs>
              <w:jc w:val="both"/>
              <w:rPr>
                <w:rFonts w:ascii="Times New Roman" w:hAnsi="Times New Roman"/>
                <w:noProof/>
                <w:sz w:val="24"/>
              </w:rPr>
            </w:pPr>
          </w:p>
          <w:p w14:paraId="395A48A4" w14:textId="77777777" w:rsidR="00914EE3" w:rsidRPr="00AD0796" w:rsidRDefault="00914EE3" w:rsidP="00914EE3">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7A18814"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materiālu izgatavošana; skat. C sadaļu atkarībā no materiāla veida;</w:t>
            </w:r>
          </w:p>
          <w:p w14:paraId="6AEE5290"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gadatirgu un izstāžu stendu un produktu parādīšanai paredzētu stendu ražošana; skat. C sadaļu atkarībā no materiāla veida;</w:t>
            </w:r>
          </w:p>
          <w:p w14:paraId="53E23C59"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gadatirgu un izstāžu stendu uzstādīšana; skat. 43.32. klasi;</w:t>
            </w:r>
          </w:p>
          <w:p w14:paraId="2931FAAD"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materiāla publicēšana; skat. 58.19. klasi;</w:t>
            </w:r>
          </w:p>
          <w:p w14:paraId="7D6A783D"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televīzijā un filmās parādīto komerciālo vēstījumu veidošana; skat. 59.11. klasi;</w:t>
            </w:r>
          </w:p>
          <w:p w14:paraId="7893C19B"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komerciālo produktu video veidošanas pakalpojumi (tostarp video veidošana sociālajiem tīkliem); skat. 59.11. klasi;</w:t>
            </w:r>
          </w:p>
          <w:p w14:paraId="5777447A" w14:textId="2CF06CC6"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tāda satura publicēšana, kas ietver video materiālus, piemēram, </w:t>
            </w:r>
            <w:r w:rsidR="003C6D6A">
              <w:rPr>
                <w:rFonts w:ascii="Times New Roman" w:hAnsi="Times New Roman"/>
                <w:sz w:val="24"/>
              </w:rPr>
              <w:t>ietekmētāju</w:t>
            </w:r>
            <w:r>
              <w:rPr>
                <w:rFonts w:ascii="Times New Roman" w:hAnsi="Times New Roman"/>
                <w:sz w:val="24"/>
              </w:rPr>
              <w:t>, emuāristu un video dienasgrāmatu autoru darbība; skat. 59.11. klasi;</w:t>
            </w:r>
          </w:p>
          <w:p w14:paraId="158AEF30"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radio pārraidīto komerciālo vēstījumu veidošana; skat. 59.20. klasi;</w:t>
            </w:r>
          </w:p>
          <w:p w14:paraId="0E06C960" w14:textId="2406E952"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satura izplatīšanas (</w:t>
            </w:r>
            <w:r w:rsidR="00E73D51">
              <w:rPr>
                <w:rFonts w:ascii="Times New Roman" w:hAnsi="Times New Roman"/>
                <w:sz w:val="24"/>
              </w:rPr>
              <w:t>kopīgošanas</w:t>
            </w:r>
            <w:r>
              <w:rPr>
                <w:rFonts w:ascii="Times New Roman" w:hAnsi="Times New Roman"/>
                <w:sz w:val="24"/>
              </w:rPr>
              <w:t xml:space="preserve">) platformu, tostarp emuāru un viki vietņu, sociālo tīklu vietņu </w:t>
            </w:r>
            <w:r w:rsidR="00E06B37">
              <w:rPr>
                <w:rFonts w:ascii="Times New Roman" w:hAnsi="Times New Roman"/>
                <w:sz w:val="24"/>
              </w:rPr>
              <w:t>darbība</w:t>
            </w:r>
            <w:r w:rsidR="00C24EDF">
              <w:rPr>
                <w:rFonts w:ascii="Times New Roman" w:hAnsi="Times New Roman"/>
                <w:sz w:val="24"/>
              </w:rPr>
              <w:t xml:space="preserve"> </w:t>
            </w:r>
            <w:r>
              <w:rPr>
                <w:rFonts w:ascii="Times New Roman" w:hAnsi="Times New Roman"/>
                <w:sz w:val="24"/>
              </w:rPr>
              <w:t>un tiešsaistes spēļu</w:t>
            </w:r>
            <w:r w:rsidR="00D12BFF">
              <w:rPr>
                <w:rFonts w:ascii="Times New Roman" w:hAnsi="Times New Roman"/>
                <w:sz w:val="24"/>
              </w:rPr>
              <w:t> </w:t>
            </w:r>
            <w:r>
              <w:rPr>
                <w:rFonts w:ascii="Times New Roman" w:hAnsi="Times New Roman"/>
                <w:sz w:val="24"/>
              </w:rPr>
              <w:t>/</w:t>
            </w:r>
            <w:r w:rsidR="00D12BFF">
              <w:rPr>
                <w:rFonts w:ascii="Times New Roman" w:hAnsi="Times New Roman"/>
                <w:sz w:val="24"/>
              </w:rPr>
              <w:t> </w:t>
            </w:r>
            <w:r>
              <w:rPr>
                <w:rFonts w:ascii="Times New Roman" w:hAnsi="Times New Roman"/>
                <w:sz w:val="24"/>
              </w:rPr>
              <w:t>videospēļu vietņu darbība</w:t>
            </w:r>
            <w:r w:rsidR="00C24EDF">
              <w:rPr>
                <w:rFonts w:ascii="Times New Roman" w:hAnsi="Times New Roman"/>
                <w:sz w:val="24"/>
              </w:rPr>
              <w:t>, kas nav saistīta ar tiražēšanu</w:t>
            </w:r>
            <w:r>
              <w:rPr>
                <w:rFonts w:ascii="Times New Roman" w:hAnsi="Times New Roman"/>
                <w:sz w:val="24"/>
              </w:rPr>
              <w:t>; skat. 60.39. klasi;</w:t>
            </w:r>
          </w:p>
          <w:p w14:paraId="35681F8C"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tirgus un sabiedriskās domas izpēte; skat. 73.20. klasi.</w:t>
            </w:r>
          </w:p>
          <w:p w14:paraId="768F161F"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fotogrāfu pakalpojumi; skat. 74.20. klasi;</w:t>
            </w:r>
          </w:p>
          <w:p w14:paraId="6A50A26A"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sūtīšanas pakalpojumi; skat. 82.10. klasi;</w:t>
            </w:r>
          </w:p>
          <w:p w14:paraId="32739FCA" w14:textId="77777777" w:rsidR="00914EE3" w:rsidRPr="00AD0796"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sanāksmju un tirdzniecības izstāžu rīkošana; skat. 82.30. klasi;</w:t>
            </w:r>
          </w:p>
          <w:p w14:paraId="6950E562" w14:textId="73C6A35B" w:rsidR="00914EE3" w:rsidRPr="00914EE3" w:rsidRDefault="00914EE3" w:rsidP="007827BC">
            <w:pPr>
              <w:pStyle w:val="ListParagraph"/>
              <w:numPr>
                <w:ilvl w:val="0"/>
                <w:numId w:val="106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pakalpojumi, kurus sniedz, lai finansētu uzņēmuma galven</w:t>
            </w:r>
            <w:r w:rsidR="009D5F57">
              <w:rPr>
                <w:rFonts w:ascii="Times New Roman" w:hAnsi="Times New Roman"/>
                <w:sz w:val="24"/>
              </w:rPr>
              <w:t>ās</w:t>
            </w:r>
            <w:r>
              <w:rPr>
                <w:rFonts w:ascii="Times New Roman" w:hAnsi="Times New Roman"/>
                <w:sz w:val="24"/>
              </w:rPr>
              <w:t xml:space="preserve"> darbīb</w:t>
            </w:r>
            <w:r w:rsidR="009D5F57">
              <w:rPr>
                <w:rFonts w:ascii="Times New Roman" w:hAnsi="Times New Roman"/>
                <w:sz w:val="24"/>
              </w:rPr>
              <w:t>as</w:t>
            </w:r>
            <w:r>
              <w:rPr>
                <w:rFonts w:ascii="Times New Roman" w:hAnsi="Times New Roman"/>
                <w:sz w:val="24"/>
              </w:rPr>
              <w:t>, ko var veikt bez maksas; skat. galveno darbību.</w:t>
            </w:r>
          </w:p>
        </w:tc>
      </w:tr>
    </w:tbl>
    <w:p w14:paraId="31268D6E" w14:textId="77777777" w:rsidR="00D469EF" w:rsidRPr="00AD0796" w:rsidRDefault="00D469EF" w:rsidP="00D469EF">
      <w:pPr>
        <w:jc w:val="both"/>
        <w:rPr>
          <w:rFonts w:ascii="Times New Roman" w:hAnsi="Times New Roman" w:cs="Times New Roman"/>
          <w:noProof/>
          <w:sz w:val="24"/>
        </w:rPr>
      </w:pPr>
    </w:p>
    <w:p w14:paraId="2F0C81F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73.12</w:t>
      </w:r>
    </w:p>
    <w:p w14:paraId="0DE39643"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B7DC2" w:rsidRPr="0043542E" w14:paraId="0E86EA89" w14:textId="77777777" w:rsidTr="003403CC">
        <w:trPr>
          <w:trHeight w:val="393"/>
        </w:trPr>
        <w:tc>
          <w:tcPr>
            <w:tcW w:w="858" w:type="pct"/>
          </w:tcPr>
          <w:p w14:paraId="5106D848" w14:textId="77777777" w:rsidR="00BB7DC2" w:rsidRDefault="00BB7DC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EA4200B" w14:textId="77777777" w:rsidR="00BB7DC2" w:rsidRPr="0043542E" w:rsidRDefault="00BB7DC2" w:rsidP="003403CC">
            <w:pPr>
              <w:pStyle w:val="BodyText"/>
              <w:rPr>
                <w:rFonts w:ascii="Times New Roman" w:hAnsi="Times New Roman"/>
                <w:b/>
                <w:bCs/>
                <w:noProof/>
                <w:sz w:val="24"/>
              </w:rPr>
            </w:pPr>
          </w:p>
          <w:p w14:paraId="496E1053" w14:textId="77777777" w:rsidR="00BB7DC2" w:rsidRPr="0043542E" w:rsidRDefault="00BB7DC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330166D" w14:textId="77777777" w:rsidR="00BB7DC2" w:rsidRDefault="00BB7DC2" w:rsidP="003403CC">
            <w:pPr>
              <w:tabs>
                <w:tab w:val="left" w:pos="1718"/>
              </w:tabs>
              <w:jc w:val="both"/>
              <w:rPr>
                <w:rFonts w:ascii="Times New Roman" w:hAnsi="Times New Roman"/>
                <w:sz w:val="24"/>
              </w:rPr>
            </w:pPr>
            <w:r>
              <w:rPr>
                <w:rFonts w:ascii="Times New Roman" w:hAnsi="Times New Roman"/>
                <w:sz w:val="24"/>
              </w:rPr>
              <w:t>Reklāmas izvietošana plašsaziņas līdzekļos</w:t>
            </w:r>
          </w:p>
          <w:p w14:paraId="523E4F8D" w14:textId="77777777" w:rsidR="00BB7DC2" w:rsidRDefault="00BB7DC2" w:rsidP="003403CC">
            <w:pPr>
              <w:tabs>
                <w:tab w:val="left" w:pos="1718"/>
              </w:tabs>
              <w:jc w:val="both"/>
              <w:rPr>
                <w:rFonts w:ascii="Times New Roman" w:hAnsi="Times New Roman"/>
                <w:noProof/>
                <w:sz w:val="24"/>
              </w:rPr>
            </w:pPr>
          </w:p>
          <w:p w14:paraId="646B5F03" w14:textId="77777777" w:rsidR="00BB7DC2" w:rsidRPr="00AD0796" w:rsidRDefault="00BB7DC2" w:rsidP="00BB7DC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E752130" w14:textId="2E5BD843" w:rsidR="00BB7DC2" w:rsidRPr="00BB7DC2" w:rsidRDefault="00BB7DC2" w:rsidP="007827BC">
            <w:pPr>
              <w:pStyle w:val="ListParagraph"/>
              <w:numPr>
                <w:ilvl w:val="0"/>
                <w:numId w:val="107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izvietošana plašsaziņas līdzekļos, t. i., reklāmas laika un vietas pārdošana vai tālākpārdošana izvietošanai dažādos plašsaziņas līdzekļos.</w:t>
            </w:r>
          </w:p>
        </w:tc>
      </w:tr>
      <w:tr w:rsidR="00BB7DC2" w:rsidRPr="0043542E" w14:paraId="3DB7F3C0" w14:textId="77777777" w:rsidTr="003403CC">
        <w:trPr>
          <w:trHeight w:val="126"/>
        </w:trPr>
        <w:tc>
          <w:tcPr>
            <w:tcW w:w="858" w:type="pct"/>
          </w:tcPr>
          <w:p w14:paraId="68E030CE" w14:textId="77777777" w:rsidR="00BB7DC2" w:rsidRPr="0043542E" w:rsidRDefault="00BB7DC2" w:rsidP="003403CC">
            <w:pPr>
              <w:pStyle w:val="BodyText"/>
              <w:rPr>
                <w:rFonts w:ascii="Times New Roman" w:hAnsi="Times New Roman"/>
                <w:b/>
                <w:bCs/>
                <w:noProof/>
                <w:sz w:val="24"/>
              </w:rPr>
            </w:pPr>
          </w:p>
          <w:p w14:paraId="7BBD4106" w14:textId="77777777" w:rsidR="00BB7DC2" w:rsidRPr="0043542E" w:rsidRDefault="00BB7DC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6747C7E" w14:textId="77777777" w:rsidR="00BB7DC2" w:rsidRDefault="00BB7DC2" w:rsidP="003403CC">
            <w:pPr>
              <w:pStyle w:val="BodyText"/>
              <w:rPr>
                <w:rFonts w:ascii="Times New Roman" w:hAnsi="Times New Roman"/>
                <w:b/>
                <w:bCs/>
                <w:noProof/>
                <w:sz w:val="24"/>
              </w:rPr>
            </w:pPr>
          </w:p>
          <w:p w14:paraId="69C28348" w14:textId="77777777" w:rsidR="00BB7DC2" w:rsidRPr="0043542E" w:rsidRDefault="00BB7DC2" w:rsidP="003403CC">
            <w:pPr>
              <w:pStyle w:val="BodyText"/>
              <w:rPr>
                <w:rFonts w:ascii="Times New Roman" w:hAnsi="Times New Roman"/>
                <w:b/>
                <w:bCs/>
                <w:noProof/>
                <w:sz w:val="24"/>
              </w:rPr>
            </w:pPr>
          </w:p>
          <w:p w14:paraId="5DD8A43F" w14:textId="77777777" w:rsidR="00BB7DC2" w:rsidRPr="0043542E" w:rsidRDefault="00BB7DC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4164ACA" w14:textId="77777777" w:rsidR="00BB7DC2" w:rsidRDefault="00BB7DC2" w:rsidP="003403CC">
            <w:pPr>
              <w:tabs>
                <w:tab w:val="left" w:pos="1658"/>
              </w:tabs>
              <w:jc w:val="both"/>
              <w:rPr>
                <w:rFonts w:ascii="Times New Roman" w:hAnsi="Times New Roman"/>
                <w:noProof/>
                <w:sz w:val="24"/>
              </w:rPr>
            </w:pPr>
          </w:p>
          <w:p w14:paraId="5EFEF407" w14:textId="77777777" w:rsidR="00BB7DC2" w:rsidRPr="00AD0796" w:rsidRDefault="00BB7DC2" w:rsidP="00BB7DC2">
            <w:pPr>
              <w:jc w:val="both"/>
              <w:rPr>
                <w:rFonts w:ascii="Times New Roman" w:hAnsi="Times New Roman" w:cs="Times New Roman"/>
                <w:noProof/>
                <w:sz w:val="24"/>
              </w:rPr>
            </w:pPr>
            <w:r>
              <w:rPr>
                <w:rFonts w:ascii="Times New Roman" w:hAnsi="Times New Roman"/>
                <w:sz w:val="24"/>
              </w:rPr>
              <w:t>Šajā klasē ietilpst arī:</w:t>
            </w:r>
          </w:p>
          <w:p w14:paraId="75E4A979" w14:textId="77777777" w:rsidR="00BB7DC2" w:rsidRPr="00AD0796" w:rsidRDefault="00BB7DC2" w:rsidP="007827BC">
            <w:pPr>
              <w:pStyle w:val="ListParagraph"/>
              <w:numPr>
                <w:ilvl w:val="0"/>
                <w:numId w:val="107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reklāmas laika un vietas pārdošanas starpniecība.</w:t>
            </w:r>
          </w:p>
          <w:p w14:paraId="5B47C24F" w14:textId="77777777" w:rsidR="00BB7DC2" w:rsidRDefault="00BB7DC2" w:rsidP="003403CC">
            <w:pPr>
              <w:tabs>
                <w:tab w:val="left" w:pos="1658"/>
              </w:tabs>
              <w:jc w:val="both"/>
              <w:rPr>
                <w:rFonts w:ascii="Times New Roman" w:hAnsi="Times New Roman"/>
                <w:noProof/>
                <w:sz w:val="24"/>
              </w:rPr>
            </w:pPr>
          </w:p>
          <w:p w14:paraId="625B8B44" w14:textId="77777777" w:rsidR="00BB7DC2" w:rsidRPr="00AD0796" w:rsidRDefault="00BB7DC2" w:rsidP="00BB7DC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CFA92C2" w14:textId="77777777" w:rsidR="00BB7DC2" w:rsidRPr="00AD0796" w:rsidRDefault="00BB7DC2" w:rsidP="007827BC">
            <w:pPr>
              <w:pStyle w:val="ListParagraph"/>
              <w:numPr>
                <w:ilvl w:val="0"/>
                <w:numId w:val="10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sabiedrisko attiecību un komunikācijas pakalpojumi; skat. 73.30. klasi;</w:t>
            </w:r>
          </w:p>
          <w:p w14:paraId="5B21E0BF" w14:textId="6CEF6EB6" w:rsidR="00BB7DC2" w:rsidRPr="00402684" w:rsidRDefault="00BB7DC2" w:rsidP="007827BC">
            <w:pPr>
              <w:pStyle w:val="ListParagraph"/>
              <w:numPr>
                <w:ilvl w:val="0"/>
                <w:numId w:val="10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laika vai vietas tieša pārdošana, ko veic šā laika vai telpas īpašnieki (izdevēji u. c.); skat. atbilstošo darbības klasi.</w:t>
            </w:r>
          </w:p>
        </w:tc>
      </w:tr>
    </w:tbl>
    <w:p w14:paraId="07EF9919" w14:textId="77777777" w:rsidR="00D469EF" w:rsidRPr="00AD0796" w:rsidRDefault="00D469EF" w:rsidP="00D469EF">
      <w:pPr>
        <w:pStyle w:val="BodyText"/>
        <w:jc w:val="both"/>
        <w:rPr>
          <w:rFonts w:ascii="Times New Roman" w:hAnsi="Times New Roman" w:cs="Times New Roman"/>
          <w:noProof/>
          <w:sz w:val="24"/>
        </w:rPr>
      </w:pPr>
    </w:p>
    <w:p w14:paraId="0DD1027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73.2</w:t>
      </w:r>
    </w:p>
    <w:p w14:paraId="2658536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D146B" w:rsidRPr="0043542E" w14:paraId="380951A6" w14:textId="77777777" w:rsidTr="003403CC">
        <w:trPr>
          <w:trHeight w:val="393"/>
        </w:trPr>
        <w:tc>
          <w:tcPr>
            <w:tcW w:w="858" w:type="pct"/>
          </w:tcPr>
          <w:p w14:paraId="13A9139B" w14:textId="77777777" w:rsidR="00ED146B" w:rsidRDefault="00ED146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861E2DF" w14:textId="77777777" w:rsidR="00ED146B" w:rsidRPr="0043542E" w:rsidRDefault="00ED146B" w:rsidP="003403CC">
            <w:pPr>
              <w:pStyle w:val="BodyText"/>
              <w:rPr>
                <w:rFonts w:ascii="Times New Roman" w:hAnsi="Times New Roman"/>
                <w:b/>
                <w:bCs/>
                <w:noProof/>
                <w:sz w:val="24"/>
              </w:rPr>
            </w:pPr>
          </w:p>
          <w:p w14:paraId="3E495C61" w14:textId="77777777" w:rsidR="00ED146B" w:rsidRPr="0043542E" w:rsidRDefault="00ED146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69C723" w14:textId="09E770FA" w:rsidR="00ED146B" w:rsidRPr="00AD6524" w:rsidRDefault="00ED146B" w:rsidP="003403CC">
            <w:pPr>
              <w:tabs>
                <w:tab w:val="left" w:pos="1718"/>
              </w:tabs>
              <w:jc w:val="both"/>
              <w:rPr>
                <w:rFonts w:ascii="Times New Roman" w:hAnsi="Times New Roman"/>
                <w:noProof/>
                <w:sz w:val="24"/>
              </w:rPr>
            </w:pPr>
            <w:r>
              <w:rPr>
                <w:rFonts w:ascii="Times New Roman" w:hAnsi="Times New Roman"/>
                <w:sz w:val="24"/>
              </w:rPr>
              <w:t>Tirgus un sabiedriskās domas izpēte</w:t>
            </w:r>
          </w:p>
        </w:tc>
      </w:tr>
      <w:tr w:rsidR="00ED146B" w:rsidRPr="0043542E" w14:paraId="3E07BC46" w14:textId="77777777" w:rsidTr="003403CC">
        <w:trPr>
          <w:trHeight w:val="126"/>
        </w:trPr>
        <w:tc>
          <w:tcPr>
            <w:tcW w:w="858" w:type="pct"/>
          </w:tcPr>
          <w:p w14:paraId="588E0F2A" w14:textId="77777777" w:rsidR="00ED146B" w:rsidRPr="0043542E" w:rsidRDefault="00ED146B" w:rsidP="003403CC">
            <w:pPr>
              <w:pStyle w:val="BodyText"/>
              <w:rPr>
                <w:rFonts w:ascii="Times New Roman" w:hAnsi="Times New Roman"/>
                <w:b/>
                <w:bCs/>
                <w:noProof/>
                <w:sz w:val="24"/>
              </w:rPr>
            </w:pPr>
          </w:p>
          <w:p w14:paraId="5CE8B17F" w14:textId="77777777" w:rsidR="00ED146B" w:rsidRPr="0043542E" w:rsidRDefault="00ED146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5EE3CE9" w14:textId="77777777" w:rsidR="00ED146B" w:rsidRPr="0043542E" w:rsidRDefault="00ED146B" w:rsidP="003403CC">
            <w:pPr>
              <w:pStyle w:val="BodyText"/>
              <w:rPr>
                <w:rFonts w:ascii="Times New Roman" w:hAnsi="Times New Roman"/>
                <w:b/>
                <w:bCs/>
                <w:noProof/>
                <w:sz w:val="24"/>
              </w:rPr>
            </w:pPr>
          </w:p>
          <w:p w14:paraId="7FA3A66F" w14:textId="77777777" w:rsidR="00ED146B" w:rsidRPr="0043542E" w:rsidRDefault="00ED146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434F0D4" w14:textId="77777777" w:rsidR="00ED146B" w:rsidRPr="00AD6524" w:rsidRDefault="00ED146B" w:rsidP="003403CC">
            <w:pPr>
              <w:tabs>
                <w:tab w:val="left" w:pos="1658"/>
              </w:tabs>
              <w:jc w:val="both"/>
              <w:rPr>
                <w:rFonts w:ascii="Times New Roman" w:hAnsi="Times New Roman"/>
                <w:noProof/>
                <w:sz w:val="24"/>
              </w:rPr>
            </w:pPr>
          </w:p>
        </w:tc>
      </w:tr>
    </w:tbl>
    <w:p w14:paraId="5F4F748A" w14:textId="77777777" w:rsidR="00D469EF" w:rsidRPr="00AD0796" w:rsidRDefault="00D469EF" w:rsidP="00D469EF">
      <w:pPr>
        <w:jc w:val="both"/>
        <w:rPr>
          <w:rFonts w:ascii="Times New Roman" w:hAnsi="Times New Roman" w:cs="Times New Roman"/>
          <w:b/>
          <w:noProof/>
          <w:sz w:val="24"/>
        </w:rPr>
      </w:pPr>
    </w:p>
    <w:p w14:paraId="0636C00E" w14:textId="77777777" w:rsidR="00D469EF" w:rsidRPr="00AD0796" w:rsidRDefault="00D469EF" w:rsidP="007827B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73.20</w:t>
      </w:r>
    </w:p>
    <w:p w14:paraId="7D729E77" w14:textId="77777777" w:rsidR="00D469EF" w:rsidRDefault="00D469EF" w:rsidP="007827B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1549E" w:rsidRPr="0043542E" w14:paraId="2201C0DE" w14:textId="77777777" w:rsidTr="003403CC">
        <w:trPr>
          <w:trHeight w:val="393"/>
        </w:trPr>
        <w:tc>
          <w:tcPr>
            <w:tcW w:w="858" w:type="pct"/>
          </w:tcPr>
          <w:p w14:paraId="0211BC40" w14:textId="77777777" w:rsidR="0091549E" w:rsidRDefault="0091549E" w:rsidP="007827B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D6F9500" w14:textId="77777777" w:rsidR="0091549E" w:rsidRPr="0043542E" w:rsidRDefault="0091549E" w:rsidP="007827BC">
            <w:pPr>
              <w:pStyle w:val="BodyText"/>
              <w:keepNext/>
              <w:keepLines/>
              <w:rPr>
                <w:rFonts w:ascii="Times New Roman" w:hAnsi="Times New Roman"/>
                <w:b/>
                <w:bCs/>
                <w:noProof/>
                <w:sz w:val="24"/>
              </w:rPr>
            </w:pPr>
          </w:p>
          <w:p w14:paraId="3CB41238" w14:textId="77777777" w:rsidR="0091549E" w:rsidRPr="0043542E" w:rsidRDefault="0091549E" w:rsidP="007827B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30DACB" w14:textId="77777777" w:rsidR="0091549E" w:rsidRDefault="00BB5875" w:rsidP="007827BC">
            <w:pPr>
              <w:keepNext/>
              <w:keepLines/>
              <w:tabs>
                <w:tab w:val="left" w:pos="1718"/>
              </w:tabs>
              <w:jc w:val="both"/>
              <w:rPr>
                <w:rFonts w:ascii="Times New Roman" w:hAnsi="Times New Roman"/>
                <w:sz w:val="24"/>
              </w:rPr>
            </w:pPr>
            <w:r>
              <w:rPr>
                <w:rFonts w:ascii="Times New Roman" w:hAnsi="Times New Roman"/>
                <w:sz w:val="24"/>
              </w:rPr>
              <w:t>Tirgus un sabiedriskās domas izpēte</w:t>
            </w:r>
          </w:p>
          <w:p w14:paraId="3C9A7059" w14:textId="77777777" w:rsidR="00BB5875" w:rsidRDefault="00BB5875" w:rsidP="007827BC">
            <w:pPr>
              <w:keepNext/>
              <w:keepLines/>
              <w:tabs>
                <w:tab w:val="left" w:pos="1718"/>
              </w:tabs>
              <w:jc w:val="both"/>
              <w:rPr>
                <w:rFonts w:ascii="Times New Roman" w:hAnsi="Times New Roman"/>
                <w:noProof/>
                <w:sz w:val="24"/>
              </w:rPr>
            </w:pPr>
          </w:p>
          <w:p w14:paraId="37CAE680" w14:textId="77777777" w:rsidR="00BB5875" w:rsidRPr="00AD0796" w:rsidRDefault="00BB5875" w:rsidP="007827BC">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7DF98A7F" w14:textId="77777777" w:rsidR="00BB5875" w:rsidRPr="00AD0796" w:rsidRDefault="00BB5875" w:rsidP="007827BC">
            <w:pPr>
              <w:pStyle w:val="ListParagraph"/>
              <w:keepNext/>
              <w:keepLines/>
              <w:numPr>
                <w:ilvl w:val="0"/>
                <w:numId w:val="107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tirgus izpēte par preču un pakalpojumu atpazīstamību, novērtējumu un izmantošanu, par produktu izstrādi un cenām, par plašsaziņas līdzekļu izmantošanu un par reklāmas atcerēšanos un ietekmi;</w:t>
            </w:r>
          </w:p>
          <w:p w14:paraId="632BCA6E" w14:textId="29B001EE" w:rsidR="00BB5875" w:rsidRPr="00BB5875" w:rsidRDefault="00BB5875" w:rsidP="007827BC">
            <w:pPr>
              <w:pStyle w:val="ListParagraph"/>
              <w:keepNext/>
              <w:keepLines/>
              <w:numPr>
                <w:ilvl w:val="0"/>
                <w:numId w:val="107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sabiedriskās domas izpēte par dzīves kvalitāti un dzīvesveidu, sociālo līdzdalību un politisko līdzdalību, partiju izvēli un balsošanu.</w:t>
            </w:r>
          </w:p>
        </w:tc>
      </w:tr>
      <w:tr w:rsidR="0091549E" w:rsidRPr="0043542E" w14:paraId="69A4696B" w14:textId="77777777" w:rsidTr="003403CC">
        <w:trPr>
          <w:trHeight w:val="126"/>
        </w:trPr>
        <w:tc>
          <w:tcPr>
            <w:tcW w:w="858" w:type="pct"/>
          </w:tcPr>
          <w:p w14:paraId="3850D57F" w14:textId="77777777" w:rsidR="0091549E" w:rsidRPr="0043542E" w:rsidRDefault="0091549E" w:rsidP="003403CC">
            <w:pPr>
              <w:pStyle w:val="BodyText"/>
              <w:rPr>
                <w:rFonts w:ascii="Times New Roman" w:hAnsi="Times New Roman"/>
                <w:b/>
                <w:bCs/>
                <w:noProof/>
                <w:sz w:val="24"/>
              </w:rPr>
            </w:pPr>
          </w:p>
          <w:p w14:paraId="101B429B" w14:textId="77777777" w:rsidR="0091549E" w:rsidRPr="0043542E" w:rsidRDefault="0091549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0D6E325" w14:textId="77777777" w:rsidR="0091549E" w:rsidRDefault="0091549E" w:rsidP="003403CC">
            <w:pPr>
              <w:pStyle w:val="BodyText"/>
              <w:rPr>
                <w:rFonts w:ascii="Times New Roman" w:hAnsi="Times New Roman"/>
                <w:b/>
                <w:bCs/>
                <w:noProof/>
                <w:sz w:val="24"/>
              </w:rPr>
            </w:pPr>
          </w:p>
          <w:p w14:paraId="7BB38228" w14:textId="77777777" w:rsidR="00BB5875" w:rsidRDefault="00BB5875" w:rsidP="003403CC">
            <w:pPr>
              <w:pStyle w:val="BodyText"/>
              <w:rPr>
                <w:rFonts w:ascii="Times New Roman" w:hAnsi="Times New Roman"/>
                <w:b/>
                <w:bCs/>
                <w:noProof/>
                <w:sz w:val="24"/>
              </w:rPr>
            </w:pPr>
          </w:p>
          <w:p w14:paraId="65B46CCE" w14:textId="77777777" w:rsidR="00BB5875" w:rsidRDefault="00BB5875" w:rsidP="003403CC">
            <w:pPr>
              <w:pStyle w:val="BodyText"/>
              <w:rPr>
                <w:rFonts w:ascii="Times New Roman" w:hAnsi="Times New Roman"/>
                <w:b/>
                <w:bCs/>
                <w:noProof/>
                <w:sz w:val="24"/>
              </w:rPr>
            </w:pPr>
          </w:p>
          <w:p w14:paraId="1A2D7D7A" w14:textId="77777777" w:rsidR="00BB5875" w:rsidRDefault="00BB5875" w:rsidP="003403CC">
            <w:pPr>
              <w:pStyle w:val="BodyText"/>
              <w:rPr>
                <w:rFonts w:ascii="Times New Roman" w:hAnsi="Times New Roman"/>
                <w:b/>
                <w:bCs/>
                <w:noProof/>
                <w:sz w:val="24"/>
              </w:rPr>
            </w:pPr>
          </w:p>
          <w:p w14:paraId="794662E2" w14:textId="77777777" w:rsidR="00BB5875" w:rsidRPr="0043542E" w:rsidRDefault="00BB5875" w:rsidP="003403CC">
            <w:pPr>
              <w:pStyle w:val="BodyText"/>
              <w:rPr>
                <w:rFonts w:ascii="Times New Roman" w:hAnsi="Times New Roman"/>
                <w:b/>
                <w:bCs/>
                <w:noProof/>
                <w:sz w:val="24"/>
              </w:rPr>
            </w:pPr>
          </w:p>
          <w:p w14:paraId="4ED4A3B6" w14:textId="77777777" w:rsidR="0091549E" w:rsidRPr="0043542E" w:rsidRDefault="0091549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9D4B66" w14:textId="77777777" w:rsidR="0091549E" w:rsidRDefault="0091549E" w:rsidP="003403CC">
            <w:pPr>
              <w:tabs>
                <w:tab w:val="left" w:pos="1658"/>
              </w:tabs>
              <w:jc w:val="both"/>
              <w:rPr>
                <w:rFonts w:ascii="Times New Roman" w:hAnsi="Times New Roman"/>
                <w:noProof/>
                <w:sz w:val="24"/>
              </w:rPr>
            </w:pPr>
          </w:p>
          <w:p w14:paraId="695353D8" w14:textId="77777777" w:rsidR="00BB5875" w:rsidRPr="00AD0796" w:rsidRDefault="00BB5875" w:rsidP="00BB5875">
            <w:pPr>
              <w:pStyle w:val="BodyText"/>
              <w:jc w:val="both"/>
              <w:rPr>
                <w:rFonts w:ascii="Times New Roman" w:hAnsi="Times New Roman" w:cs="Times New Roman"/>
                <w:noProof/>
                <w:sz w:val="24"/>
              </w:rPr>
            </w:pPr>
            <w:r>
              <w:rPr>
                <w:rFonts w:ascii="Times New Roman" w:hAnsi="Times New Roman"/>
                <w:sz w:val="24"/>
              </w:rPr>
              <w:t>Šajā klasē ietilpst arī zinātniska tirgus un sabiedriskās domas izpēte ar:</w:t>
            </w:r>
          </w:p>
          <w:p w14:paraId="3CC46B4C" w14:textId="77777777" w:rsidR="00BB5875" w:rsidRPr="00AD0796" w:rsidRDefault="00BB5875" w:rsidP="007827BC">
            <w:pPr>
              <w:pStyle w:val="ListParagraph"/>
              <w:numPr>
                <w:ilvl w:val="0"/>
                <w:numId w:val="10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kvalitatīvu un kvantitatīvu metodisko ievirzi;</w:t>
            </w:r>
          </w:p>
          <w:p w14:paraId="565516AE" w14:textId="6607DB65" w:rsidR="00BB5875" w:rsidRPr="00AD0796" w:rsidRDefault="000A3EAC" w:rsidP="007827BC">
            <w:pPr>
              <w:pStyle w:val="ListParagraph"/>
              <w:numPr>
                <w:ilvl w:val="0"/>
                <w:numId w:val="10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reaktīvās</w:t>
            </w:r>
            <w:r w:rsidR="00BB5875">
              <w:rPr>
                <w:rFonts w:ascii="Times New Roman" w:hAnsi="Times New Roman"/>
                <w:sz w:val="24"/>
              </w:rPr>
              <w:t xml:space="preserve"> un </w:t>
            </w:r>
            <w:r>
              <w:rPr>
                <w:rFonts w:ascii="Times New Roman" w:hAnsi="Times New Roman"/>
                <w:sz w:val="24"/>
              </w:rPr>
              <w:t>nereaktīvās</w:t>
            </w:r>
            <w:r w:rsidR="00BB5875">
              <w:rPr>
                <w:rFonts w:ascii="Times New Roman" w:hAnsi="Times New Roman"/>
                <w:sz w:val="24"/>
              </w:rPr>
              <w:t xml:space="preserve"> izpētes procedūras;</w:t>
            </w:r>
          </w:p>
          <w:p w14:paraId="1953E369" w14:textId="77777777" w:rsidR="00BB5875" w:rsidRPr="00AD0796" w:rsidRDefault="00BB5875" w:rsidP="007827BC">
            <w:pPr>
              <w:pStyle w:val="ListParagraph"/>
              <w:numPr>
                <w:ilvl w:val="0"/>
                <w:numId w:val="10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pētījumu datu vākšanu, iztaujājot, novērojot, mērot un skaitot;</w:t>
            </w:r>
          </w:p>
          <w:p w14:paraId="4247F096" w14:textId="77777777" w:rsidR="00BB5875" w:rsidRPr="00AD0796" w:rsidRDefault="00BB5875" w:rsidP="007827BC">
            <w:pPr>
              <w:pStyle w:val="ListParagraph"/>
              <w:numPr>
                <w:ilvl w:val="0"/>
                <w:numId w:val="107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klātienes, pasta, telefona un tiešsaistes intervijām pētījumu datu vākšanai.</w:t>
            </w:r>
          </w:p>
          <w:p w14:paraId="3CFDB6AB" w14:textId="77777777" w:rsidR="00BB5875" w:rsidRDefault="00BB5875" w:rsidP="003403CC">
            <w:pPr>
              <w:tabs>
                <w:tab w:val="left" w:pos="1658"/>
              </w:tabs>
              <w:jc w:val="both"/>
              <w:rPr>
                <w:rFonts w:ascii="Times New Roman" w:hAnsi="Times New Roman"/>
                <w:noProof/>
                <w:sz w:val="24"/>
              </w:rPr>
            </w:pPr>
          </w:p>
          <w:p w14:paraId="28B67927" w14:textId="77777777" w:rsidR="00BB5875" w:rsidRPr="00AD0796" w:rsidRDefault="00BB5875" w:rsidP="00BB587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B529E3D" w14:textId="77777777" w:rsidR="00BB5875" w:rsidRPr="00AD0796" w:rsidRDefault="00BB5875" w:rsidP="007827BC">
            <w:pPr>
              <w:pStyle w:val="ListParagraph"/>
              <w:numPr>
                <w:ilvl w:val="0"/>
                <w:numId w:val="107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 skat. 73.1. grupa;</w:t>
            </w:r>
          </w:p>
          <w:p w14:paraId="2B8D7888" w14:textId="77777777" w:rsidR="00BB5875" w:rsidRPr="00AD0796" w:rsidRDefault="00BB5875" w:rsidP="007827BC">
            <w:pPr>
              <w:pStyle w:val="ListParagraph"/>
              <w:numPr>
                <w:ilvl w:val="0"/>
                <w:numId w:val="107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sabiedrisko attiecību un komunikācijas pakalpojumi; skat. 73.30. klasi;</w:t>
            </w:r>
          </w:p>
          <w:p w14:paraId="4E994978" w14:textId="1821B80C" w:rsidR="00BB5875" w:rsidRPr="00BB5875" w:rsidRDefault="00BB5875" w:rsidP="007827BC">
            <w:pPr>
              <w:pStyle w:val="ListParagraph"/>
              <w:numPr>
                <w:ilvl w:val="0"/>
                <w:numId w:val="107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telefonintervijas tirgus un sabiedriskās domas izpēte uz līguma pamata vai par atlīdzību; skat. 82.20. klasi.</w:t>
            </w:r>
          </w:p>
        </w:tc>
      </w:tr>
    </w:tbl>
    <w:p w14:paraId="0C5200B1" w14:textId="77777777" w:rsidR="00D469EF" w:rsidRPr="00AD0796" w:rsidRDefault="00D469EF" w:rsidP="00D469EF">
      <w:pPr>
        <w:pStyle w:val="BodyText"/>
        <w:jc w:val="both"/>
        <w:rPr>
          <w:rFonts w:ascii="Times New Roman" w:hAnsi="Times New Roman" w:cs="Times New Roman"/>
          <w:noProof/>
          <w:sz w:val="24"/>
        </w:rPr>
      </w:pPr>
    </w:p>
    <w:p w14:paraId="40F150E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73.3</w:t>
      </w:r>
    </w:p>
    <w:p w14:paraId="04BA910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53D4C" w:rsidRPr="0043542E" w14:paraId="32FA83C7" w14:textId="77777777" w:rsidTr="003403CC">
        <w:trPr>
          <w:trHeight w:val="393"/>
        </w:trPr>
        <w:tc>
          <w:tcPr>
            <w:tcW w:w="858" w:type="pct"/>
          </w:tcPr>
          <w:p w14:paraId="3D54F489" w14:textId="77777777" w:rsidR="00953D4C" w:rsidRDefault="00953D4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F35FE43" w14:textId="77777777" w:rsidR="00953D4C" w:rsidRPr="0043542E" w:rsidRDefault="00953D4C" w:rsidP="003403CC">
            <w:pPr>
              <w:pStyle w:val="BodyText"/>
              <w:rPr>
                <w:rFonts w:ascii="Times New Roman" w:hAnsi="Times New Roman"/>
                <w:b/>
                <w:bCs/>
                <w:noProof/>
                <w:sz w:val="24"/>
              </w:rPr>
            </w:pPr>
          </w:p>
          <w:p w14:paraId="55685004"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DD29713" w14:textId="5678A262" w:rsidR="00953D4C" w:rsidRPr="00AD6524" w:rsidRDefault="00953D4C" w:rsidP="003403CC">
            <w:pPr>
              <w:tabs>
                <w:tab w:val="left" w:pos="1718"/>
              </w:tabs>
              <w:jc w:val="both"/>
              <w:rPr>
                <w:rFonts w:ascii="Times New Roman" w:hAnsi="Times New Roman"/>
                <w:noProof/>
                <w:sz w:val="24"/>
              </w:rPr>
            </w:pPr>
            <w:r>
              <w:rPr>
                <w:rFonts w:ascii="Times New Roman" w:hAnsi="Times New Roman"/>
                <w:sz w:val="24"/>
              </w:rPr>
              <w:t>Sabiedrisko attiecību un komunikācij</w:t>
            </w:r>
            <w:r w:rsidR="002F71A9">
              <w:rPr>
                <w:rFonts w:ascii="Times New Roman" w:hAnsi="Times New Roman"/>
                <w:sz w:val="24"/>
              </w:rPr>
              <w:t>as</w:t>
            </w:r>
            <w:r>
              <w:rPr>
                <w:rFonts w:ascii="Times New Roman" w:hAnsi="Times New Roman"/>
                <w:sz w:val="24"/>
              </w:rPr>
              <w:t xml:space="preserve"> pakalpojumi</w:t>
            </w:r>
          </w:p>
        </w:tc>
      </w:tr>
      <w:tr w:rsidR="00953D4C" w:rsidRPr="0043542E" w14:paraId="53636B42" w14:textId="77777777" w:rsidTr="003403CC">
        <w:trPr>
          <w:trHeight w:val="126"/>
        </w:trPr>
        <w:tc>
          <w:tcPr>
            <w:tcW w:w="858" w:type="pct"/>
          </w:tcPr>
          <w:p w14:paraId="4F9E34E5" w14:textId="77777777" w:rsidR="00953D4C" w:rsidRPr="0043542E" w:rsidRDefault="00953D4C" w:rsidP="003403CC">
            <w:pPr>
              <w:pStyle w:val="BodyText"/>
              <w:rPr>
                <w:rFonts w:ascii="Times New Roman" w:hAnsi="Times New Roman"/>
                <w:b/>
                <w:bCs/>
                <w:noProof/>
                <w:sz w:val="24"/>
              </w:rPr>
            </w:pPr>
          </w:p>
          <w:p w14:paraId="03601999"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8C2C559" w14:textId="77777777" w:rsidR="00953D4C" w:rsidRPr="0043542E" w:rsidRDefault="00953D4C" w:rsidP="003403CC">
            <w:pPr>
              <w:pStyle w:val="BodyText"/>
              <w:rPr>
                <w:rFonts w:ascii="Times New Roman" w:hAnsi="Times New Roman"/>
                <w:b/>
                <w:bCs/>
                <w:noProof/>
                <w:sz w:val="24"/>
              </w:rPr>
            </w:pPr>
          </w:p>
          <w:p w14:paraId="031994BE"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6BF35A" w14:textId="77777777" w:rsidR="00953D4C" w:rsidRPr="00AD6524" w:rsidRDefault="00953D4C" w:rsidP="003403CC">
            <w:pPr>
              <w:tabs>
                <w:tab w:val="left" w:pos="1658"/>
              </w:tabs>
              <w:jc w:val="both"/>
              <w:rPr>
                <w:rFonts w:ascii="Times New Roman" w:hAnsi="Times New Roman"/>
                <w:noProof/>
                <w:sz w:val="24"/>
              </w:rPr>
            </w:pPr>
          </w:p>
        </w:tc>
      </w:tr>
    </w:tbl>
    <w:p w14:paraId="099CD207" w14:textId="77777777" w:rsidR="00D469EF" w:rsidRPr="00AD0796" w:rsidRDefault="00D469EF" w:rsidP="00D469EF">
      <w:pPr>
        <w:jc w:val="both"/>
        <w:rPr>
          <w:rFonts w:ascii="Times New Roman" w:hAnsi="Times New Roman" w:cs="Times New Roman"/>
          <w:noProof/>
          <w:sz w:val="24"/>
        </w:rPr>
      </w:pPr>
    </w:p>
    <w:p w14:paraId="6032089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73.30</w:t>
      </w:r>
    </w:p>
    <w:p w14:paraId="7A8095F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53D4C" w:rsidRPr="0043542E" w14:paraId="6D01B06C" w14:textId="77777777" w:rsidTr="003403CC">
        <w:trPr>
          <w:trHeight w:val="393"/>
        </w:trPr>
        <w:tc>
          <w:tcPr>
            <w:tcW w:w="858" w:type="pct"/>
          </w:tcPr>
          <w:p w14:paraId="6253AFC5" w14:textId="77777777" w:rsidR="00953D4C" w:rsidRDefault="00953D4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F8B0D4E" w14:textId="77777777" w:rsidR="00953D4C" w:rsidRPr="0043542E" w:rsidRDefault="00953D4C" w:rsidP="003403CC">
            <w:pPr>
              <w:pStyle w:val="BodyText"/>
              <w:rPr>
                <w:rFonts w:ascii="Times New Roman" w:hAnsi="Times New Roman"/>
                <w:b/>
                <w:bCs/>
                <w:noProof/>
                <w:sz w:val="24"/>
              </w:rPr>
            </w:pPr>
          </w:p>
          <w:p w14:paraId="548A4306"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4014A7F" w14:textId="6CFA6AA2" w:rsidR="00953D4C" w:rsidRDefault="00953D4C" w:rsidP="003403CC">
            <w:pPr>
              <w:tabs>
                <w:tab w:val="left" w:pos="1718"/>
              </w:tabs>
              <w:jc w:val="both"/>
              <w:rPr>
                <w:rFonts w:ascii="Times New Roman" w:hAnsi="Times New Roman"/>
                <w:sz w:val="24"/>
              </w:rPr>
            </w:pPr>
            <w:r>
              <w:rPr>
                <w:rFonts w:ascii="Times New Roman" w:hAnsi="Times New Roman"/>
                <w:sz w:val="24"/>
              </w:rPr>
              <w:t>Sabiedrisko attiecību un komunikācij</w:t>
            </w:r>
            <w:r w:rsidR="002F71A9">
              <w:rPr>
                <w:rFonts w:ascii="Times New Roman" w:hAnsi="Times New Roman"/>
                <w:sz w:val="24"/>
              </w:rPr>
              <w:t>as</w:t>
            </w:r>
            <w:r>
              <w:rPr>
                <w:rFonts w:ascii="Times New Roman" w:hAnsi="Times New Roman"/>
                <w:sz w:val="24"/>
              </w:rPr>
              <w:t xml:space="preserve"> pakalpojumi</w:t>
            </w:r>
          </w:p>
          <w:p w14:paraId="7C348922" w14:textId="77777777" w:rsidR="00953D4C" w:rsidRDefault="00953D4C" w:rsidP="003403CC">
            <w:pPr>
              <w:tabs>
                <w:tab w:val="left" w:pos="1718"/>
              </w:tabs>
              <w:jc w:val="both"/>
              <w:rPr>
                <w:rFonts w:ascii="Times New Roman" w:hAnsi="Times New Roman"/>
                <w:noProof/>
                <w:sz w:val="24"/>
              </w:rPr>
            </w:pPr>
          </w:p>
          <w:p w14:paraId="573A2747" w14:textId="4054040A" w:rsidR="00953D4C" w:rsidRPr="00AD6524" w:rsidRDefault="00953D4C" w:rsidP="003403CC">
            <w:pPr>
              <w:tabs>
                <w:tab w:val="left" w:pos="1718"/>
              </w:tabs>
              <w:jc w:val="both"/>
              <w:rPr>
                <w:rFonts w:ascii="Times New Roman" w:hAnsi="Times New Roman"/>
                <w:noProof/>
                <w:sz w:val="24"/>
              </w:rPr>
            </w:pPr>
            <w:r>
              <w:rPr>
                <w:rFonts w:ascii="Times New Roman" w:hAnsi="Times New Roman"/>
                <w:sz w:val="24"/>
              </w:rPr>
              <w:t>Šajā klasē ietilpst padomu, norādījumu un operatīvās palīdzības sniegšana uzņēmumiem un citām organizācijām par sabiedriskajām attiecībām un komunikāciju, tostarp lobēšana.</w:t>
            </w:r>
          </w:p>
        </w:tc>
      </w:tr>
      <w:tr w:rsidR="00953D4C" w:rsidRPr="0043542E" w14:paraId="5D6C991C" w14:textId="77777777" w:rsidTr="003403CC">
        <w:trPr>
          <w:trHeight w:val="126"/>
        </w:trPr>
        <w:tc>
          <w:tcPr>
            <w:tcW w:w="858" w:type="pct"/>
          </w:tcPr>
          <w:p w14:paraId="74DA1312" w14:textId="77777777" w:rsidR="00953D4C" w:rsidRPr="0043542E" w:rsidRDefault="00953D4C" w:rsidP="003403CC">
            <w:pPr>
              <w:pStyle w:val="BodyText"/>
              <w:rPr>
                <w:rFonts w:ascii="Times New Roman" w:hAnsi="Times New Roman"/>
                <w:b/>
                <w:bCs/>
                <w:noProof/>
                <w:sz w:val="24"/>
              </w:rPr>
            </w:pPr>
          </w:p>
          <w:p w14:paraId="6D1A92D8"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F806BAB" w14:textId="77777777" w:rsidR="00953D4C" w:rsidRDefault="00953D4C" w:rsidP="003403CC">
            <w:pPr>
              <w:pStyle w:val="BodyText"/>
              <w:rPr>
                <w:rFonts w:ascii="Times New Roman" w:hAnsi="Times New Roman"/>
                <w:b/>
                <w:bCs/>
                <w:noProof/>
                <w:sz w:val="24"/>
              </w:rPr>
            </w:pPr>
          </w:p>
          <w:p w14:paraId="5876692D" w14:textId="77777777" w:rsidR="00953D4C" w:rsidRPr="0043542E" w:rsidRDefault="00953D4C" w:rsidP="003403CC">
            <w:pPr>
              <w:pStyle w:val="BodyText"/>
              <w:rPr>
                <w:rFonts w:ascii="Times New Roman" w:hAnsi="Times New Roman"/>
                <w:b/>
                <w:bCs/>
                <w:noProof/>
                <w:sz w:val="24"/>
              </w:rPr>
            </w:pPr>
          </w:p>
          <w:p w14:paraId="6CAF5B0E"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0C116B" w14:textId="77777777" w:rsidR="00953D4C" w:rsidRDefault="00953D4C" w:rsidP="003403CC">
            <w:pPr>
              <w:tabs>
                <w:tab w:val="left" w:pos="1658"/>
              </w:tabs>
              <w:jc w:val="both"/>
              <w:rPr>
                <w:rFonts w:ascii="Times New Roman" w:hAnsi="Times New Roman"/>
                <w:noProof/>
                <w:sz w:val="24"/>
              </w:rPr>
            </w:pPr>
          </w:p>
          <w:p w14:paraId="1E8341E5" w14:textId="77777777" w:rsidR="00953D4C" w:rsidRPr="00AD0796" w:rsidRDefault="00953D4C" w:rsidP="00953D4C">
            <w:pPr>
              <w:jc w:val="both"/>
              <w:rPr>
                <w:rFonts w:ascii="Times New Roman" w:hAnsi="Times New Roman" w:cs="Times New Roman"/>
                <w:noProof/>
                <w:sz w:val="24"/>
              </w:rPr>
            </w:pPr>
            <w:r>
              <w:rPr>
                <w:rFonts w:ascii="Times New Roman" w:hAnsi="Times New Roman"/>
                <w:sz w:val="24"/>
              </w:rPr>
              <w:t>Šajā klasē ietilpst arī:</w:t>
            </w:r>
          </w:p>
          <w:p w14:paraId="2C83B4B3" w14:textId="77777777" w:rsidR="00953D4C" w:rsidRPr="00AD0796" w:rsidRDefault="00953D4C" w:rsidP="007827BC">
            <w:pPr>
              <w:pStyle w:val="ListParagraph"/>
              <w:numPr>
                <w:ilvl w:val="0"/>
                <w:numId w:val="107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izplatītāju darbība reklāmas nolūkos.</w:t>
            </w:r>
          </w:p>
          <w:p w14:paraId="12DAB99E" w14:textId="77777777" w:rsidR="00953D4C" w:rsidRDefault="00953D4C" w:rsidP="003403CC">
            <w:pPr>
              <w:tabs>
                <w:tab w:val="left" w:pos="1658"/>
              </w:tabs>
              <w:jc w:val="both"/>
              <w:rPr>
                <w:rFonts w:ascii="Times New Roman" w:hAnsi="Times New Roman"/>
                <w:noProof/>
                <w:sz w:val="24"/>
              </w:rPr>
            </w:pPr>
          </w:p>
          <w:p w14:paraId="4B7628D1" w14:textId="77777777" w:rsidR="00953D4C" w:rsidRPr="00AD0796" w:rsidRDefault="00953D4C" w:rsidP="00953D4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F08B4D1" w14:textId="77777777" w:rsidR="00953D4C" w:rsidRPr="00AD0796" w:rsidRDefault="00953D4C" w:rsidP="007827BC">
            <w:pPr>
              <w:pStyle w:val="ListParagraph"/>
              <w:numPr>
                <w:ilvl w:val="0"/>
                <w:numId w:val="10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reklāmas aģentūras un pakalpojumi saistībā ar reklāmas izvietošanu plašsaziņas līdzekļos; skat. 73.1. grupu;</w:t>
            </w:r>
          </w:p>
          <w:p w14:paraId="5C0D7610" w14:textId="77777777" w:rsidR="00953D4C" w:rsidRPr="00AD0796" w:rsidRDefault="00953D4C" w:rsidP="007827BC">
            <w:pPr>
              <w:pStyle w:val="ListParagraph"/>
              <w:numPr>
                <w:ilvl w:val="0"/>
                <w:numId w:val="10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tirgus un sabiedriskās domas izpēte; skat. 73.20. klasi;</w:t>
            </w:r>
          </w:p>
          <w:p w14:paraId="1E45236C" w14:textId="48F41822" w:rsidR="00953D4C" w:rsidRPr="00953D4C" w:rsidRDefault="00953D4C" w:rsidP="007827BC">
            <w:pPr>
              <w:pStyle w:val="ListParagraph"/>
              <w:numPr>
                <w:ilvl w:val="0"/>
                <w:numId w:val="107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dizains un konsultācijas saistībā ar vizuālo komunikāciju; skat. 74.12. klasi.</w:t>
            </w:r>
          </w:p>
        </w:tc>
      </w:tr>
    </w:tbl>
    <w:p w14:paraId="221B5CF6" w14:textId="77777777" w:rsidR="00D469EF" w:rsidRPr="00AD0796" w:rsidRDefault="00D469EF" w:rsidP="00D469EF">
      <w:pPr>
        <w:pStyle w:val="BodyText"/>
        <w:jc w:val="both"/>
        <w:rPr>
          <w:rFonts w:ascii="Times New Roman" w:hAnsi="Times New Roman" w:cs="Times New Roman"/>
          <w:noProof/>
          <w:sz w:val="24"/>
        </w:rPr>
      </w:pPr>
    </w:p>
    <w:p w14:paraId="0EC9FF3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w:t>
      </w:r>
    </w:p>
    <w:p w14:paraId="7651B80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53D4C" w:rsidRPr="0043542E" w14:paraId="32C905E3" w14:textId="77777777" w:rsidTr="003403CC">
        <w:trPr>
          <w:trHeight w:val="393"/>
        </w:trPr>
        <w:tc>
          <w:tcPr>
            <w:tcW w:w="858" w:type="pct"/>
          </w:tcPr>
          <w:p w14:paraId="2E0FE60C" w14:textId="77777777" w:rsidR="00953D4C" w:rsidRDefault="00953D4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2F91B8C" w14:textId="77777777" w:rsidR="00953D4C" w:rsidRPr="0043542E" w:rsidRDefault="00953D4C" w:rsidP="003403CC">
            <w:pPr>
              <w:pStyle w:val="BodyText"/>
              <w:rPr>
                <w:rFonts w:ascii="Times New Roman" w:hAnsi="Times New Roman"/>
                <w:b/>
                <w:bCs/>
                <w:noProof/>
                <w:sz w:val="24"/>
              </w:rPr>
            </w:pPr>
          </w:p>
          <w:p w14:paraId="19A2A4C0"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FD7DE4" w14:textId="77777777" w:rsidR="00953D4C" w:rsidRDefault="00953D4C" w:rsidP="003403CC">
            <w:pPr>
              <w:tabs>
                <w:tab w:val="left" w:pos="1718"/>
              </w:tabs>
              <w:jc w:val="both"/>
              <w:rPr>
                <w:rFonts w:ascii="Times New Roman" w:hAnsi="Times New Roman"/>
                <w:sz w:val="24"/>
              </w:rPr>
            </w:pPr>
            <w:r>
              <w:rPr>
                <w:rFonts w:ascii="Times New Roman" w:hAnsi="Times New Roman"/>
                <w:sz w:val="24"/>
              </w:rPr>
              <w:t>Citi profesionālie, zinātniskie un tehniskie pakalpojumi</w:t>
            </w:r>
          </w:p>
          <w:p w14:paraId="56294D10" w14:textId="77777777" w:rsidR="00953D4C" w:rsidRDefault="00953D4C" w:rsidP="003403CC">
            <w:pPr>
              <w:tabs>
                <w:tab w:val="left" w:pos="1718"/>
              </w:tabs>
              <w:jc w:val="both"/>
              <w:rPr>
                <w:rFonts w:ascii="Times New Roman" w:hAnsi="Times New Roman"/>
                <w:noProof/>
                <w:sz w:val="24"/>
              </w:rPr>
            </w:pPr>
          </w:p>
          <w:p w14:paraId="0F9719E4" w14:textId="091E854C" w:rsidR="00953D4C" w:rsidRPr="00AD6524" w:rsidRDefault="00953D4C" w:rsidP="003403CC">
            <w:pPr>
              <w:tabs>
                <w:tab w:val="left" w:pos="1718"/>
              </w:tabs>
              <w:jc w:val="both"/>
              <w:rPr>
                <w:rFonts w:ascii="Times New Roman" w:hAnsi="Times New Roman"/>
                <w:noProof/>
                <w:sz w:val="24"/>
              </w:rPr>
            </w:pPr>
            <w:r>
              <w:rPr>
                <w:rFonts w:ascii="Times New Roman" w:hAnsi="Times New Roman"/>
                <w:sz w:val="24"/>
              </w:rPr>
              <w:t xml:space="preserve">Šajā nodaļā ietilpst profesionālo, zinātnisko un tehnisko pakalpojumu sniegšana (izņemot juridiskos un grāmatvedības pakalpojumus, arhitektūras un inženiertehniskos pakalpojumus, tehnisko pārbaudi un analīzi, vadību un konsultācijas vadības jautājumos, </w:t>
            </w:r>
            <w:r w:rsidR="00A32E87">
              <w:rPr>
                <w:rFonts w:ascii="Times New Roman" w:hAnsi="Times New Roman"/>
                <w:sz w:val="24"/>
              </w:rPr>
              <w:t xml:space="preserve">zinātniskos </w:t>
            </w:r>
            <w:r>
              <w:rPr>
                <w:rFonts w:ascii="Times New Roman" w:hAnsi="Times New Roman"/>
                <w:sz w:val="24"/>
              </w:rPr>
              <w:t>pētījumus un eksperimentālo izstrādi un reklāmas pakalpojumus).</w:t>
            </w:r>
          </w:p>
        </w:tc>
      </w:tr>
      <w:tr w:rsidR="00953D4C" w:rsidRPr="0043542E" w14:paraId="32C2512B" w14:textId="77777777" w:rsidTr="003403CC">
        <w:trPr>
          <w:trHeight w:val="126"/>
        </w:trPr>
        <w:tc>
          <w:tcPr>
            <w:tcW w:w="858" w:type="pct"/>
          </w:tcPr>
          <w:p w14:paraId="64F3A8EF" w14:textId="77777777" w:rsidR="00953D4C" w:rsidRPr="0043542E" w:rsidRDefault="00953D4C" w:rsidP="003403CC">
            <w:pPr>
              <w:pStyle w:val="BodyText"/>
              <w:rPr>
                <w:rFonts w:ascii="Times New Roman" w:hAnsi="Times New Roman"/>
                <w:b/>
                <w:bCs/>
                <w:noProof/>
                <w:sz w:val="24"/>
              </w:rPr>
            </w:pPr>
          </w:p>
          <w:p w14:paraId="72A4BFFF"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5669E69" w14:textId="77777777" w:rsidR="00953D4C" w:rsidRPr="0043542E" w:rsidRDefault="00953D4C" w:rsidP="003403CC">
            <w:pPr>
              <w:pStyle w:val="BodyText"/>
              <w:rPr>
                <w:rFonts w:ascii="Times New Roman" w:hAnsi="Times New Roman"/>
                <w:b/>
                <w:bCs/>
                <w:noProof/>
                <w:sz w:val="24"/>
              </w:rPr>
            </w:pPr>
          </w:p>
          <w:p w14:paraId="3CD7F6E4" w14:textId="77777777" w:rsidR="00953D4C" w:rsidRPr="0043542E" w:rsidRDefault="00953D4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4274D03" w14:textId="77777777" w:rsidR="00953D4C" w:rsidRPr="00AD6524" w:rsidRDefault="00953D4C" w:rsidP="003403CC">
            <w:pPr>
              <w:tabs>
                <w:tab w:val="left" w:pos="1658"/>
              </w:tabs>
              <w:jc w:val="both"/>
              <w:rPr>
                <w:rFonts w:ascii="Times New Roman" w:hAnsi="Times New Roman"/>
                <w:noProof/>
                <w:sz w:val="24"/>
              </w:rPr>
            </w:pPr>
          </w:p>
        </w:tc>
      </w:tr>
    </w:tbl>
    <w:p w14:paraId="62B55983" w14:textId="77777777" w:rsidR="00D469EF" w:rsidRPr="00AD0796" w:rsidRDefault="00D469EF" w:rsidP="00D469EF">
      <w:pPr>
        <w:pStyle w:val="BodyText"/>
        <w:jc w:val="both"/>
        <w:rPr>
          <w:rFonts w:ascii="Times New Roman" w:hAnsi="Times New Roman" w:cs="Times New Roman"/>
          <w:b/>
          <w:noProof/>
          <w:sz w:val="24"/>
        </w:rPr>
      </w:pPr>
    </w:p>
    <w:p w14:paraId="6237D48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74.1</w:t>
      </w:r>
    </w:p>
    <w:p w14:paraId="12E1F68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3B0A" w:rsidRPr="0043542E" w14:paraId="1CC89718" w14:textId="77777777" w:rsidTr="003403CC">
        <w:trPr>
          <w:trHeight w:val="393"/>
        </w:trPr>
        <w:tc>
          <w:tcPr>
            <w:tcW w:w="858" w:type="pct"/>
          </w:tcPr>
          <w:p w14:paraId="24499E93" w14:textId="77777777" w:rsidR="00373B0A" w:rsidRDefault="00373B0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7554405" w14:textId="77777777" w:rsidR="00373B0A" w:rsidRPr="0043542E" w:rsidRDefault="00373B0A" w:rsidP="003403CC">
            <w:pPr>
              <w:pStyle w:val="BodyText"/>
              <w:rPr>
                <w:rFonts w:ascii="Times New Roman" w:hAnsi="Times New Roman"/>
                <w:b/>
                <w:bCs/>
                <w:noProof/>
                <w:sz w:val="24"/>
              </w:rPr>
            </w:pPr>
          </w:p>
          <w:p w14:paraId="5D1F4CC1"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D07942" w14:textId="67F383C4" w:rsidR="00373B0A" w:rsidRPr="00AD6524" w:rsidRDefault="00373B0A" w:rsidP="003403CC">
            <w:pPr>
              <w:tabs>
                <w:tab w:val="left" w:pos="1718"/>
              </w:tabs>
              <w:jc w:val="both"/>
              <w:rPr>
                <w:rFonts w:ascii="Times New Roman" w:hAnsi="Times New Roman"/>
                <w:noProof/>
                <w:sz w:val="24"/>
              </w:rPr>
            </w:pPr>
            <w:r>
              <w:rPr>
                <w:rFonts w:ascii="Times New Roman" w:hAnsi="Times New Roman"/>
                <w:sz w:val="24"/>
              </w:rPr>
              <w:t>Specializēti dizaina pakalpojumi</w:t>
            </w:r>
          </w:p>
        </w:tc>
      </w:tr>
      <w:tr w:rsidR="00373B0A" w:rsidRPr="0043542E" w14:paraId="1B4D9582" w14:textId="77777777" w:rsidTr="003403CC">
        <w:trPr>
          <w:trHeight w:val="126"/>
        </w:trPr>
        <w:tc>
          <w:tcPr>
            <w:tcW w:w="858" w:type="pct"/>
          </w:tcPr>
          <w:p w14:paraId="56593D72" w14:textId="77777777" w:rsidR="00373B0A" w:rsidRPr="0043542E" w:rsidRDefault="00373B0A" w:rsidP="003403CC">
            <w:pPr>
              <w:pStyle w:val="BodyText"/>
              <w:rPr>
                <w:rFonts w:ascii="Times New Roman" w:hAnsi="Times New Roman"/>
                <w:b/>
                <w:bCs/>
                <w:noProof/>
                <w:sz w:val="24"/>
              </w:rPr>
            </w:pPr>
          </w:p>
          <w:p w14:paraId="3897346D"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BC316A9" w14:textId="77777777" w:rsidR="00373B0A" w:rsidRPr="0043542E" w:rsidRDefault="00373B0A" w:rsidP="003403CC">
            <w:pPr>
              <w:pStyle w:val="BodyText"/>
              <w:rPr>
                <w:rFonts w:ascii="Times New Roman" w:hAnsi="Times New Roman"/>
                <w:b/>
                <w:bCs/>
                <w:noProof/>
                <w:sz w:val="24"/>
              </w:rPr>
            </w:pPr>
          </w:p>
          <w:p w14:paraId="26491BCD"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DBC491C" w14:textId="77777777" w:rsidR="00373B0A" w:rsidRPr="00AD6524" w:rsidRDefault="00373B0A" w:rsidP="003403CC">
            <w:pPr>
              <w:tabs>
                <w:tab w:val="left" w:pos="1658"/>
              </w:tabs>
              <w:jc w:val="both"/>
              <w:rPr>
                <w:rFonts w:ascii="Times New Roman" w:hAnsi="Times New Roman"/>
                <w:noProof/>
                <w:sz w:val="24"/>
              </w:rPr>
            </w:pPr>
          </w:p>
        </w:tc>
      </w:tr>
    </w:tbl>
    <w:p w14:paraId="4FAB66B6" w14:textId="77777777" w:rsidR="00D469EF" w:rsidRPr="00AD0796" w:rsidRDefault="00D469EF" w:rsidP="00D469EF">
      <w:pPr>
        <w:jc w:val="both"/>
        <w:rPr>
          <w:rFonts w:ascii="Times New Roman" w:hAnsi="Times New Roman" w:cs="Times New Roman"/>
          <w:b/>
          <w:noProof/>
          <w:sz w:val="24"/>
        </w:rPr>
      </w:pPr>
    </w:p>
    <w:p w14:paraId="7D903CF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74.11</w:t>
      </w:r>
    </w:p>
    <w:p w14:paraId="217EC7D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3B0A" w:rsidRPr="0043542E" w14:paraId="0E7C0027" w14:textId="77777777" w:rsidTr="003403CC">
        <w:trPr>
          <w:trHeight w:val="393"/>
        </w:trPr>
        <w:tc>
          <w:tcPr>
            <w:tcW w:w="858" w:type="pct"/>
          </w:tcPr>
          <w:p w14:paraId="1CB1E98A" w14:textId="77777777" w:rsidR="00373B0A" w:rsidRDefault="00373B0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0590209" w14:textId="77777777" w:rsidR="00373B0A" w:rsidRPr="0043542E" w:rsidRDefault="00373B0A" w:rsidP="003403CC">
            <w:pPr>
              <w:pStyle w:val="BodyText"/>
              <w:rPr>
                <w:rFonts w:ascii="Times New Roman" w:hAnsi="Times New Roman"/>
                <w:b/>
                <w:bCs/>
                <w:noProof/>
                <w:sz w:val="24"/>
              </w:rPr>
            </w:pPr>
          </w:p>
          <w:p w14:paraId="21B0083C"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E2E55A" w14:textId="77777777" w:rsidR="00373B0A" w:rsidRDefault="00373B0A" w:rsidP="003403CC">
            <w:pPr>
              <w:tabs>
                <w:tab w:val="left" w:pos="1718"/>
              </w:tabs>
              <w:jc w:val="both"/>
              <w:rPr>
                <w:rFonts w:ascii="Times New Roman" w:hAnsi="Times New Roman"/>
                <w:sz w:val="24"/>
              </w:rPr>
            </w:pPr>
            <w:r>
              <w:rPr>
                <w:rFonts w:ascii="Times New Roman" w:hAnsi="Times New Roman"/>
                <w:sz w:val="24"/>
              </w:rPr>
              <w:t>Rūpniecības izstrādājumu un modes dizaina pakalpojumi</w:t>
            </w:r>
          </w:p>
          <w:p w14:paraId="66A2BE82" w14:textId="77777777" w:rsidR="00373B0A" w:rsidRDefault="00373B0A" w:rsidP="003403CC">
            <w:pPr>
              <w:tabs>
                <w:tab w:val="left" w:pos="1718"/>
              </w:tabs>
              <w:jc w:val="both"/>
              <w:rPr>
                <w:rFonts w:ascii="Times New Roman" w:hAnsi="Times New Roman"/>
                <w:noProof/>
                <w:sz w:val="24"/>
              </w:rPr>
            </w:pPr>
          </w:p>
          <w:p w14:paraId="49A834E8" w14:textId="77777777" w:rsidR="00373B0A" w:rsidRPr="00AD0796" w:rsidRDefault="00373B0A" w:rsidP="00373B0A">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50282A5" w14:textId="77777777" w:rsidR="00373B0A" w:rsidRPr="00AD0796" w:rsidRDefault="00373B0A" w:rsidP="007827BC">
            <w:pPr>
              <w:pStyle w:val="ListParagraph"/>
              <w:numPr>
                <w:ilvl w:val="0"/>
                <w:numId w:val="107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modes dizains saistībā ar tekstilizstrādājumiem, apģērbu, apaviem, juvelierizstrādājumiem, mēbelēm un citiem interjera iekārtošanas priekšmetiem un citām modes precēm, kā arī citām personīgas lietošanas vai saimniecības precēm;</w:t>
            </w:r>
          </w:p>
          <w:p w14:paraId="7938AE19" w14:textId="5DD9AB4E" w:rsidR="00373B0A" w:rsidRPr="00373B0A" w:rsidRDefault="00373B0A" w:rsidP="007827BC">
            <w:pPr>
              <w:pStyle w:val="ListParagraph"/>
              <w:numPr>
                <w:ilvl w:val="0"/>
                <w:numId w:val="107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rūpnieciskais dizains, ko izstrādā arī izmantojot īpašu programmatūru, t. i., tāda dizaina un specifikāciju radīšana un izstrāde, lai uzlabotu produktu </w:t>
            </w:r>
            <w:r w:rsidR="008C4654">
              <w:rPr>
                <w:rFonts w:ascii="Times New Roman" w:hAnsi="Times New Roman"/>
                <w:sz w:val="24"/>
              </w:rPr>
              <w:t>nekaitīgumu, tirgus pievilcību</w:t>
            </w:r>
            <w:r w:rsidR="00163F0F">
              <w:rPr>
                <w:rFonts w:ascii="Times New Roman" w:hAnsi="Times New Roman"/>
                <w:sz w:val="24"/>
              </w:rPr>
              <w:t xml:space="preserve">, lietošanu un uzturēšanu, </w:t>
            </w:r>
            <w:r>
              <w:rPr>
                <w:rFonts w:ascii="Times New Roman" w:hAnsi="Times New Roman"/>
                <w:sz w:val="24"/>
              </w:rPr>
              <w:t>lietojumu, vērtību, iepakojumu un izskatu, tostarp lēmumu pieņemšana par produktu materiāliem, mehānismu, formu, krāsām un virsmas apdari, ņemot vērā cilvēka īpašības un vajadzības.</w:t>
            </w:r>
          </w:p>
        </w:tc>
      </w:tr>
      <w:tr w:rsidR="00373B0A" w:rsidRPr="0043542E" w14:paraId="1EE722C6" w14:textId="77777777" w:rsidTr="003403CC">
        <w:trPr>
          <w:trHeight w:val="126"/>
        </w:trPr>
        <w:tc>
          <w:tcPr>
            <w:tcW w:w="858" w:type="pct"/>
          </w:tcPr>
          <w:p w14:paraId="461E9070" w14:textId="77777777" w:rsidR="00373B0A" w:rsidRPr="0043542E" w:rsidRDefault="00373B0A" w:rsidP="003403CC">
            <w:pPr>
              <w:pStyle w:val="BodyText"/>
              <w:rPr>
                <w:rFonts w:ascii="Times New Roman" w:hAnsi="Times New Roman"/>
                <w:b/>
                <w:bCs/>
                <w:noProof/>
                <w:sz w:val="24"/>
              </w:rPr>
            </w:pPr>
          </w:p>
          <w:p w14:paraId="1D980257"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B9E7B6D" w14:textId="77777777" w:rsidR="00373B0A" w:rsidRPr="0043542E" w:rsidRDefault="00373B0A" w:rsidP="003403CC">
            <w:pPr>
              <w:pStyle w:val="BodyText"/>
              <w:rPr>
                <w:rFonts w:ascii="Times New Roman" w:hAnsi="Times New Roman"/>
                <w:b/>
                <w:bCs/>
                <w:noProof/>
                <w:sz w:val="24"/>
              </w:rPr>
            </w:pPr>
          </w:p>
          <w:p w14:paraId="39F1EACD"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560EED3" w14:textId="77777777" w:rsidR="00373B0A" w:rsidRDefault="00373B0A" w:rsidP="003403CC">
            <w:pPr>
              <w:tabs>
                <w:tab w:val="left" w:pos="1658"/>
              </w:tabs>
              <w:jc w:val="both"/>
              <w:rPr>
                <w:rFonts w:ascii="Times New Roman" w:hAnsi="Times New Roman"/>
                <w:noProof/>
                <w:sz w:val="24"/>
              </w:rPr>
            </w:pPr>
          </w:p>
          <w:p w14:paraId="0C502753" w14:textId="77777777" w:rsidR="00373B0A" w:rsidRDefault="00373B0A" w:rsidP="003403CC">
            <w:pPr>
              <w:tabs>
                <w:tab w:val="left" w:pos="1658"/>
              </w:tabs>
              <w:jc w:val="both"/>
              <w:rPr>
                <w:rFonts w:ascii="Times New Roman" w:hAnsi="Times New Roman"/>
                <w:noProof/>
                <w:sz w:val="24"/>
              </w:rPr>
            </w:pPr>
          </w:p>
          <w:p w14:paraId="1E0FF539" w14:textId="77777777" w:rsidR="00373B0A" w:rsidRDefault="00373B0A" w:rsidP="003403CC">
            <w:pPr>
              <w:tabs>
                <w:tab w:val="left" w:pos="1658"/>
              </w:tabs>
              <w:jc w:val="both"/>
              <w:rPr>
                <w:rFonts w:ascii="Times New Roman" w:hAnsi="Times New Roman"/>
                <w:noProof/>
                <w:sz w:val="24"/>
              </w:rPr>
            </w:pPr>
          </w:p>
          <w:p w14:paraId="6DF26184" w14:textId="77777777" w:rsidR="00373B0A" w:rsidRPr="00AD0796" w:rsidRDefault="00373B0A" w:rsidP="00373B0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693F4AD" w14:textId="028DC341" w:rsidR="00373B0A" w:rsidRPr="00AD0796" w:rsidRDefault="00BA74DE" w:rsidP="00B97329">
            <w:pPr>
              <w:pStyle w:val="ListParagraph"/>
              <w:numPr>
                <w:ilvl w:val="0"/>
                <w:numId w:val="107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inženiertehniskā projektēšana</w:t>
            </w:r>
            <w:r w:rsidR="00373B0A">
              <w:rPr>
                <w:rFonts w:ascii="Times New Roman" w:hAnsi="Times New Roman"/>
                <w:sz w:val="24"/>
              </w:rPr>
              <w:t>, t. i., fizikas likumu un inženierzinātņu principu piemērošana iekārtu, materiālu, instrumentu, konstrukciju, procesu un sistēmu projektēšanā; skat. 71.12. klasi.</w:t>
            </w:r>
          </w:p>
          <w:p w14:paraId="10C98B06" w14:textId="165D75CB" w:rsidR="00373B0A" w:rsidRPr="00373B0A" w:rsidRDefault="00373B0A" w:rsidP="00B97329">
            <w:pPr>
              <w:pStyle w:val="ListParagraph"/>
              <w:numPr>
                <w:ilvl w:val="0"/>
                <w:numId w:val="107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datorizētu plānu izstrāde 3D drukāšanai; skat. 71.12. klasi.</w:t>
            </w:r>
          </w:p>
        </w:tc>
      </w:tr>
    </w:tbl>
    <w:p w14:paraId="43545B07" w14:textId="77777777" w:rsidR="00D469EF" w:rsidRPr="00AD0796" w:rsidRDefault="00D469EF" w:rsidP="00D469EF">
      <w:pPr>
        <w:jc w:val="both"/>
        <w:rPr>
          <w:rFonts w:ascii="Times New Roman" w:hAnsi="Times New Roman" w:cs="Times New Roman"/>
          <w:noProof/>
          <w:sz w:val="24"/>
        </w:rPr>
      </w:pPr>
    </w:p>
    <w:p w14:paraId="1634F32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74.12</w:t>
      </w:r>
    </w:p>
    <w:p w14:paraId="0860462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3B0A" w:rsidRPr="0043542E" w14:paraId="4C8BDF94" w14:textId="77777777" w:rsidTr="003403CC">
        <w:trPr>
          <w:trHeight w:val="393"/>
        </w:trPr>
        <w:tc>
          <w:tcPr>
            <w:tcW w:w="858" w:type="pct"/>
          </w:tcPr>
          <w:p w14:paraId="29374250" w14:textId="77777777" w:rsidR="00373B0A" w:rsidRDefault="00373B0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7F7C7D6" w14:textId="77777777" w:rsidR="00373B0A" w:rsidRPr="0043542E" w:rsidRDefault="00373B0A" w:rsidP="003403CC">
            <w:pPr>
              <w:pStyle w:val="BodyText"/>
              <w:rPr>
                <w:rFonts w:ascii="Times New Roman" w:hAnsi="Times New Roman"/>
                <w:b/>
                <w:bCs/>
                <w:noProof/>
                <w:sz w:val="24"/>
              </w:rPr>
            </w:pPr>
          </w:p>
          <w:p w14:paraId="07BA2F3E"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0E685D" w14:textId="77777777" w:rsidR="00373B0A" w:rsidRDefault="00373B0A" w:rsidP="003403CC">
            <w:pPr>
              <w:tabs>
                <w:tab w:val="left" w:pos="1718"/>
              </w:tabs>
              <w:jc w:val="both"/>
              <w:rPr>
                <w:rFonts w:ascii="Times New Roman" w:hAnsi="Times New Roman"/>
                <w:sz w:val="24"/>
              </w:rPr>
            </w:pPr>
            <w:r>
              <w:rPr>
                <w:rFonts w:ascii="Times New Roman" w:hAnsi="Times New Roman"/>
                <w:sz w:val="24"/>
              </w:rPr>
              <w:t>Grafiskā dizaina un vizuālās komunikācijas pakalpojumi</w:t>
            </w:r>
          </w:p>
          <w:p w14:paraId="73738341" w14:textId="77777777" w:rsidR="00373B0A" w:rsidRDefault="00373B0A" w:rsidP="003403CC">
            <w:pPr>
              <w:tabs>
                <w:tab w:val="left" w:pos="1718"/>
              </w:tabs>
              <w:jc w:val="both"/>
              <w:rPr>
                <w:rFonts w:ascii="Times New Roman" w:hAnsi="Times New Roman"/>
                <w:noProof/>
                <w:sz w:val="24"/>
              </w:rPr>
            </w:pPr>
          </w:p>
          <w:p w14:paraId="5CC4F711" w14:textId="77777777" w:rsidR="00373B0A" w:rsidRPr="00AD0796" w:rsidRDefault="00373B0A" w:rsidP="00373B0A">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B473E17" w14:textId="77777777" w:rsidR="00373B0A" w:rsidRPr="00AD0796" w:rsidRDefault="00373B0A" w:rsidP="00B97329">
            <w:pPr>
              <w:pStyle w:val="ListParagraph"/>
              <w:numPr>
                <w:ilvl w:val="0"/>
                <w:numId w:val="10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grafisko dizaineru pakalpojumi;</w:t>
            </w:r>
          </w:p>
          <w:p w14:paraId="4725B5F2" w14:textId="77777777" w:rsidR="00373B0A" w:rsidRPr="00AD0796" w:rsidRDefault="00373B0A" w:rsidP="00B97329">
            <w:pPr>
              <w:pStyle w:val="ListParagraph"/>
              <w:numPr>
                <w:ilvl w:val="0"/>
                <w:numId w:val="10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tīmekļa vietņu grafiskā dizaina izstrāde;</w:t>
            </w:r>
          </w:p>
          <w:p w14:paraId="0CC1EA98" w14:textId="77777777" w:rsidR="00373B0A" w:rsidRPr="00AD0796" w:rsidRDefault="00373B0A" w:rsidP="00B97329">
            <w:pPr>
              <w:pStyle w:val="ListParagraph"/>
              <w:numPr>
                <w:ilvl w:val="0"/>
                <w:numId w:val="10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komunikācijas dizaineru pakalpojumi;</w:t>
            </w:r>
          </w:p>
          <w:p w14:paraId="06518F5B" w14:textId="13884804" w:rsidR="00373B0A" w:rsidRPr="00AD0796" w:rsidRDefault="00A13442" w:rsidP="00B97329">
            <w:pPr>
              <w:pStyle w:val="ListParagraph"/>
              <w:numPr>
                <w:ilvl w:val="0"/>
                <w:numId w:val="10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specializēti</w:t>
            </w:r>
            <w:r w:rsidR="00373B0A">
              <w:rPr>
                <w:rFonts w:ascii="Times New Roman" w:hAnsi="Times New Roman"/>
                <w:sz w:val="24"/>
              </w:rPr>
              <w:t xml:space="preserve"> vēstījumu un informācijas izstrādes pakalpojumi, ņemot vērā cilvēku īpašības un vajadzības, uzņēmuma mērķus, tirgus pievilcību un šo vēstījumu un </w:t>
            </w:r>
            <w:r w:rsidR="00FC3DA9">
              <w:rPr>
                <w:rFonts w:ascii="Times New Roman" w:hAnsi="Times New Roman"/>
                <w:sz w:val="24"/>
              </w:rPr>
              <w:t xml:space="preserve">lietotos </w:t>
            </w:r>
            <w:r w:rsidR="00373B0A">
              <w:rPr>
                <w:rFonts w:ascii="Times New Roman" w:hAnsi="Times New Roman"/>
                <w:sz w:val="24"/>
              </w:rPr>
              <w:t>informācijas izplatīšanas līdzekļus;</w:t>
            </w:r>
          </w:p>
          <w:p w14:paraId="0CB3107A" w14:textId="4E485802" w:rsidR="00373B0A" w:rsidRPr="00373B0A" w:rsidRDefault="00373B0A" w:rsidP="00B97329">
            <w:pPr>
              <w:pStyle w:val="ListParagraph"/>
              <w:numPr>
                <w:ilvl w:val="0"/>
                <w:numId w:val="10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kampaņu un komunikācijas satura un ārējā izskata veidošana un konsultēšana par to, vizuālo tēlu (uzņēmuma dizaina) un korporatīvās komunikācijas līdzekļu koncepcijas un noformējuma izstrāde, zīmola dizaina izstrāde un zīmola aktualizēšana, lēmumu pieņemšana par publikāciju vizuālo valodu, formu, krāsu, burtu stilu un veidu un sarežģītu un abstraktu kontekstu didaktiskā ilustrēšana.</w:t>
            </w:r>
          </w:p>
        </w:tc>
      </w:tr>
      <w:tr w:rsidR="00373B0A" w:rsidRPr="0043542E" w14:paraId="1974B7D1" w14:textId="77777777" w:rsidTr="003403CC">
        <w:trPr>
          <w:trHeight w:val="126"/>
        </w:trPr>
        <w:tc>
          <w:tcPr>
            <w:tcW w:w="858" w:type="pct"/>
          </w:tcPr>
          <w:p w14:paraId="2D0D00A4" w14:textId="77777777" w:rsidR="00373B0A" w:rsidRPr="0043542E" w:rsidRDefault="00373B0A" w:rsidP="003403CC">
            <w:pPr>
              <w:pStyle w:val="BodyText"/>
              <w:rPr>
                <w:rFonts w:ascii="Times New Roman" w:hAnsi="Times New Roman"/>
                <w:b/>
                <w:bCs/>
                <w:noProof/>
                <w:sz w:val="24"/>
              </w:rPr>
            </w:pPr>
          </w:p>
          <w:p w14:paraId="66DE5F2E"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BF64C1D" w14:textId="77777777" w:rsidR="00373B0A" w:rsidRPr="0043542E" w:rsidRDefault="00373B0A" w:rsidP="003403CC">
            <w:pPr>
              <w:pStyle w:val="BodyText"/>
              <w:rPr>
                <w:rFonts w:ascii="Times New Roman" w:hAnsi="Times New Roman"/>
                <w:b/>
                <w:bCs/>
                <w:noProof/>
                <w:sz w:val="24"/>
              </w:rPr>
            </w:pPr>
          </w:p>
          <w:p w14:paraId="32D2DDA9"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D6BCEA7" w14:textId="77777777" w:rsidR="00373B0A" w:rsidRDefault="00373B0A" w:rsidP="003403CC">
            <w:pPr>
              <w:tabs>
                <w:tab w:val="left" w:pos="1658"/>
              </w:tabs>
              <w:jc w:val="both"/>
              <w:rPr>
                <w:rFonts w:ascii="Times New Roman" w:hAnsi="Times New Roman"/>
                <w:noProof/>
                <w:sz w:val="24"/>
              </w:rPr>
            </w:pPr>
          </w:p>
          <w:p w14:paraId="4BD19478" w14:textId="77777777" w:rsidR="00373B0A" w:rsidRDefault="00373B0A" w:rsidP="003403CC">
            <w:pPr>
              <w:tabs>
                <w:tab w:val="left" w:pos="1658"/>
              </w:tabs>
              <w:jc w:val="both"/>
              <w:rPr>
                <w:rFonts w:ascii="Times New Roman" w:hAnsi="Times New Roman"/>
                <w:noProof/>
                <w:sz w:val="24"/>
              </w:rPr>
            </w:pPr>
          </w:p>
          <w:p w14:paraId="39804950" w14:textId="77777777" w:rsidR="00373B0A" w:rsidRDefault="00373B0A" w:rsidP="003403CC">
            <w:pPr>
              <w:tabs>
                <w:tab w:val="left" w:pos="1658"/>
              </w:tabs>
              <w:jc w:val="both"/>
              <w:rPr>
                <w:rFonts w:ascii="Times New Roman" w:hAnsi="Times New Roman"/>
                <w:noProof/>
                <w:sz w:val="24"/>
              </w:rPr>
            </w:pPr>
          </w:p>
          <w:p w14:paraId="6A42CB1A" w14:textId="77777777" w:rsidR="00373B0A" w:rsidRPr="00AD0796" w:rsidRDefault="00373B0A" w:rsidP="00373B0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F769C68" w14:textId="77777777" w:rsidR="00373B0A" w:rsidRPr="00AD0796" w:rsidRDefault="00373B0A" w:rsidP="00B97329">
            <w:pPr>
              <w:pStyle w:val="ListParagraph"/>
              <w:numPr>
                <w:ilvl w:val="0"/>
                <w:numId w:val="10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datorizēts animāciju grafiskais dizains; skat. 59.1. grupu;</w:t>
            </w:r>
          </w:p>
          <w:p w14:paraId="245B1434" w14:textId="77777777" w:rsidR="00373B0A" w:rsidRPr="00AD0796" w:rsidRDefault="00373B0A" w:rsidP="00B97329">
            <w:pPr>
              <w:pStyle w:val="ListParagraph"/>
              <w:numPr>
                <w:ilvl w:val="0"/>
                <w:numId w:val="10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tīmekļa lapu struktūras izstrāde, piemērojot programmatūras inženierijas principus; skat. 62.10. klasi;</w:t>
            </w:r>
          </w:p>
          <w:p w14:paraId="5E8E703D" w14:textId="2973963D" w:rsidR="00373B0A" w:rsidRPr="00373B0A" w:rsidRDefault="00373B0A" w:rsidP="00B97329">
            <w:pPr>
              <w:pStyle w:val="ListParagraph"/>
              <w:numPr>
                <w:ilvl w:val="0"/>
                <w:numId w:val="10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tīmekļa dizains apvienojumā ar tīmekļa lapu programmēšanu; skat. 62.10. klasi.</w:t>
            </w:r>
          </w:p>
        </w:tc>
      </w:tr>
    </w:tbl>
    <w:p w14:paraId="071BCC8E" w14:textId="77777777" w:rsidR="00D469EF" w:rsidRPr="00AD0796" w:rsidRDefault="00D469EF" w:rsidP="00D469EF">
      <w:pPr>
        <w:pStyle w:val="BodyText"/>
        <w:jc w:val="both"/>
        <w:rPr>
          <w:rFonts w:ascii="Times New Roman" w:hAnsi="Times New Roman" w:cs="Times New Roman"/>
          <w:noProof/>
          <w:sz w:val="24"/>
        </w:rPr>
      </w:pPr>
    </w:p>
    <w:p w14:paraId="508307C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74.13</w:t>
      </w:r>
    </w:p>
    <w:p w14:paraId="4DCE2CD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73B0A" w:rsidRPr="0043542E" w14:paraId="3D50769E" w14:textId="77777777" w:rsidTr="003403CC">
        <w:trPr>
          <w:trHeight w:val="393"/>
        </w:trPr>
        <w:tc>
          <w:tcPr>
            <w:tcW w:w="858" w:type="pct"/>
          </w:tcPr>
          <w:p w14:paraId="2473EA7F" w14:textId="77777777" w:rsidR="00373B0A" w:rsidRDefault="00373B0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DF7C316" w14:textId="77777777" w:rsidR="00373B0A" w:rsidRPr="0043542E" w:rsidRDefault="00373B0A" w:rsidP="003403CC">
            <w:pPr>
              <w:pStyle w:val="BodyText"/>
              <w:rPr>
                <w:rFonts w:ascii="Times New Roman" w:hAnsi="Times New Roman"/>
                <w:b/>
                <w:bCs/>
                <w:noProof/>
                <w:sz w:val="24"/>
              </w:rPr>
            </w:pPr>
          </w:p>
          <w:p w14:paraId="7503D843"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B2EDAAE" w14:textId="77777777" w:rsidR="00373B0A" w:rsidRDefault="00373B0A" w:rsidP="003403CC">
            <w:pPr>
              <w:tabs>
                <w:tab w:val="left" w:pos="1718"/>
              </w:tabs>
              <w:jc w:val="both"/>
              <w:rPr>
                <w:rFonts w:ascii="Times New Roman" w:hAnsi="Times New Roman"/>
                <w:sz w:val="24"/>
              </w:rPr>
            </w:pPr>
            <w:r>
              <w:rPr>
                <w:rFonts w:ascii="Times New Roman" w:hAnsi="Times New Roman"/>
                <w:sz w:val="24"/>
              </w:rPr>
              <w:t>Interjera dizaina pakalpojumi</w:t>
            </w:r>
          </w:p>
          <w:p w14:paraId="7397CD57" w14:textId="77777777" w:rsidR="00373B0A" w:rsidRDefault="00373B0A" w:rsidP="003403CC">
            <w:pPr>
              <w:tabs>
                <w:tab w:val="left" w:pos="1718"/>
              </w:tabs>
              <w:jc w:val="both"/>
              <w:rPr>
                <w:rFonts w:ascii="Times New Roman" w:hAnsi="Times New Roman"/>
                <w:noProof/>
                <w:sz w:val="24"/>
              </w:rPr>
            </w:pPr>
          </w:p>
          <w:p w14:paraId="56836C47" w14:textId="77777777" w:rsidR="00373B0A" w:rsidRPr="00AD0796" w:rsidRDefault="00373B0A" w:rsidP="00373B0A">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ADDC014" w14:textId="77777777" w:rsidR="00373B0A" w:rsidRPr="00AD0796" w:rsidRDefault="00373B0A" w:rsidP="00B97329">
            <w:pPr>
              <w:pStyle w:val="ListParagraph"/>
              <w:numPr>
                <w:ilvl w:val="0"/>
                <w:numId w:val="107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iekštelpu dekoratoru pakalpojumi;</w:t>
            </w:r>
          </w:p>
          <w:p w14:paraId="781E8266" w14:textId="77777777" w:rsidR="00373B0A" w:rsidRPr="00AD0796" w:rsidRDefault="00373B0A" w:rsidP="00B97329">
            <w:pPr>
              <w:pStyle w:val="ListParagraph"/>
              <w:numPr>
                <w:ilvl w:val="0"/>
                <w:numId w:val="107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interjera dizaina pakalpojumi, piemēram, iekštelpu plānošana un projektēšana tā, lai apmierinātu cilvēku estētiskās un funkcionālās vajadzības, galvenokārt koncentrējoties uz apdari, mēbelēm un krāsu paletēm;</w:t>
            </w:r>
          </w:p>
          <w:p w14:paraId="2F8C882A" w14:textId="2256E4FF" w:rsidR="00373B0A" w:rsidRPr="00373B0A" w:rsidRDefault="00373B0A" w:rsidP="00B97329">
            <w:pPr>
              <w:pStyle w:val="ListParagraph"/>
              <w:numPr>
                <w:ilvl w:val="0"/>
                <w:numId w:val="107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dizaina projektu izstrāde iekštelpu dekorēšanai.</w:t>
            </w:r>
          </w:p>
        </w:tc>
      </w:tr>
      <w:tr w:rsidR="00373B0A" w:rsidRPr="0043542E" w14:paraId="1900F15A" w14:textId="77777777" w:rsidTr="003403CC">
        <w:trPr>
          <w:trHeight w:val="126"/>
        </w:trPr>
        <w:tc>
          <w:tcPr>
            <w:tcW w:w="858" w:type="pct"/>
          </w:tcPr>
          <w:p w14:paraId="52E3708D" w14:textId="77777777" w:rsidR="00373B0A" w:rsidRPr="0043542E" w:rsidRDefault="00373B0A" w:rsidP="003403CC">
            <w:pPr>
              <w:pStyle w:val="BodyText"/>
              <w:rPr>
                <w:rFonts w:ascii="Times New Roman" w:hAnsi="Times New Roman"/>
                <w:b/>
                <w:bCs/>
                <w:noProof/>
                <w:sz w:val="24"/>
              </w:rPr>
            </w:pPr>
          </w:p>
          <w:p w14:paraId="7A61B34D"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1288843" w14:textId="77777777" w:rsidR="00373B0A" w:rsidRPr="0043542E" w:rsidRDefault="00373B0A" w:rsidP="003403CC">
            <w:pPr>
              <w:pStyle w:val="BodyText"/>
              <w:rPr>
                <w:rFonts w:ascii="Times New Roman" w:hAnsi="Times New Roman"/>
                <w:b/>
                <w:bCs/>
                <w:noProof/>
                <w:sz w:val="24"/>
              </w:rPr>
            </w:pPr>
          </w:p>
          <w:p w14:paraId="5B002C68" w14:textId="77777777" w:rsidR="00373B0A" w:rsidRPr="0043542E" w:rsidRDefault="00373B0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562FE7D" w14:textId="77777777" w:rsidR="00373B0A" w:rsidRDefault="00373B0A" w:rsidP="003403CC">
            <w:pPr>
              <w:tabs>
                <w:tab w:val="left" w:pos="1658"/>
              </w:tabs>
              <w:jc w:val="both"/>
              <w:rPr>
                <w:rFonts w:ascii="Times New Roman" w:hAnsi="Times New Roman"/>
                <w:noProof/>
                <w:sz w:val="24"/>
              </w:rPr>
            </w:pPr>
          </w:p>
          <w:p w14:paraId="397F65D1" w14:textId="77777777" w:rsidR="00373B0A" w:rsidRDefault="00373B0A" w:rsidP="003403CC">
            <w:pPr>
              <w:tabs>
                <w:tab w:val="left" w:pos="1658"/>
              </w:tabs>
              <w:jc w:val="both"/>
              <w:rPr>
                <w:rFonts w:ascii="Times New Roman" w:hAnsi="Times New Roman"/>
                <w:noProof/>
                <w:sz w:val="24"/>
              </w:rPr>
            </w:pPr>
          </w:p>
          <w:p w14:paraId="15E4773E" w14:textId="77777777" w:rsidR="00373B0A" w:rsidRDefault="00373B0A" w:rsidP="003403CC">
            <w:pPr>
              <w:tabs>
                <w:tab w:val="left" w:pos="1658"/>
              </w:tabs>
              <w:jc w:val="both"/>
              <w:rPr>
                <w:rFonts w:ascii="Times New Roman" w:hAnsi="Times New Roman"/>
                <w:noProof/>
                <w:sz w:val="24"/>
              </w:rPr>
            </w:pPr>
          </w:p>
          <w:p w14:paraId="7DFB5DA7" w14:textId="77777777" w:rsidR="00373B0A" w:rsidRPr="00AD0796" w:rsidRDefault="00373B0A" w:rsidP="00373B0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0B48938" w14:textId="51B9D986" w:rsidR="00373B0A" w:rsidRPr="00373B0A" w:rsidRDefault="00373B0A" w:rsidP="00B97329">
            <w:pPr>
              <w:pStyle w:val="ListParagraph"/>
              <w:numPr>
                <w:ilvl w:val="0"/>
                <w:numId w:val="1080"/>
              </w:numPr>
              <w:tabs>
                <w:tab w:val="left" w:pos="1659"/>
              </w:tabs>
              <w:spacing w:line="240" w:lineRule="auto"/>
              <w:ind w:left="261" w:hanging="184"/>
              <w:jc w:val="both"/>
              <w:rPr>
                <w:rFonts w:ascii="Times New Roman" w:hAnsi="Times New Roman" w:cs="Times New Roman"/>
                <w:noProof/>
                <w:sz w:val="24"/>
              </w:rPr>
            </w:pPr>
            <w:r>
              <w:rPr>
                <w:rFonts w:ascii="Times New Roman" w:hAnsi="Times New Roman"/>
                <w:sz w:val="24"/>
              </w:rPr>
              <w:t>arhitektūras projektu izstrāde; skat. 71.11. klasi.</w:t>
            </w:r>
          </w:p>
        </w:tc>
      </w:tr>
    </w:tbl>
    <w:p w14:paraId="155D823A" w14:textId="77777777" w:rsidR="00D469EF" w:rsidRPr="00AD0796" w:rsidRDefault="00D469EF" w:rsidP="00D469EF">
      <w:pPr>
        <w:pStyle w:val="BodyText"/>
        <w:jc w:val="both"/>
        <w:rPr>
          <w:rFonts w:ascii="Times New Roman" w:hAnsi="Times New Roman" w:cs="Times New Roman"/>
          <w:noProof/>
          <w:sz w:val="24"/>
        </w:rPr>
      </w:pPr>
    </w:p>
    <w:p w14:paraId="3F5999C0" w14:textId="77777777" w:rsidR="00D469EF"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74.14</w:t>
      </w:r>
    </w:p>
    <w:p w14:paraId="40ABF77C" w14:textId="77777777" w:rsidR="00373B0A" w:rsidRDefault="00373B0A" w:rsidP="00D469EF">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C2C6A" w:rsidRPr="0043542E" w14:paraId="307F16CA" w14:textId="77777777" w:rsidTr="003403CC">
        <w:trPr>
          <w:trHeight w:val="393"/>
        </w:trPr>
        <w:tc>
          <w:tcPr>
            <w:tcW w:w="858" w:type="pct"/>
          </w:tcPr>
          <w:p w14:paraId="2D00FDD7" w14:textId="77777777" w:rsidR="002C2C6A" w:rsidRDefault="002C2C6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A16E4EB" w14:textId="77777777" w:rsidR="002C2C6A" w:rsidRPr="0043542E" w:rsidRDefault="002C2C6A" w:rsidP="003403CC">
            <w:pPr>
              <w:pStyle w:val="BodyText"/>
              <w:rPr>
                <w:rFonts w:ascii="Times New Roman" w:hAnsi="Times New Roman"/>
                <w:b/>
                <w:bCs/>
                <w:noProof/>
                <w:sz w:val="24"/>
              </w:rPr>
            </w:pPr>
          </w:p>
          <w:p w14:paraId="7B58CD9B" w14:textId="77777777" w:rsidR="002C2C6A" w:rsidRPr="0043542E" w:rsidRDefault="002C2C6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D4A308" w14:textId="1385FDDA" w:rsidR="002C2C6A" w:rsidRPr="00AD6524" w:rsidRDefault="008E5742" w:rsidP="003403CC">
            <w:pPr>
              <w:tabs>
                <w:tab w:val="left" w:pos="1718"/>
              </w:tabs>
              <w:jc w:val="both"/>
              <w:rPr>
                <w:rFonts w:ascii="Times New Roman" w:hAnsi="Times New Roman"/>
                <w:noProof/>
                <w:sz w:val="24"/>
              </w:rPr>
            </w:pPr>
            <w:r>
              <w:rPr>
                <w:rFonts w:ascii="Times New Roman" w:hAnsi="Times New Roman"/>
                <w:sz w:val="24"/>
              </w:rPr>
              <w:t>Citi specializētie dizaina pakalpojumi</w:t>
            </w:r>
          </w:p>
        </w:tc>
      </w:tr>
      <w:tr w:rsidR="002C2C6A" w:rsidRPr="0043542E" w14:paraId="3CE47939" w14:textId="77777777" w:rsidTr="003403CC">
        <w:trPr>
          <w:trHeight w:val="126"/>
        </w:trPr>
        <w:tc>
          <w:tcPr>
            <w:tcW w:w="858" w:type="pct"/>
          </w:tcPr>
          <w:p w14:paraId="169A15A8" w14:textId="77777777" w:rsidR="002C2C6A" w:rsidRPr="0043542E" w:rsidRDefault="002C2C6A" w:rsidP="003403CC">
            <w:pPr>
              <w:pStyle w:val="BodyText"/>
              <w:rPr>
                <w:rFonts w:ascii="Times New Roman" w:hAnsi="Times New Roman"/>
                <w:b/>
                <w:bCs/>
                <w:noProof/>
                <w:sz w:val="24"/>
              </w:rPr>
            </w:pPr>
          </w:p>
          <w:p w14:paraId="303D9271" w14:textId="77777777" w:rsidR="002C2C6A" w:rsidRPr="0043542E" w:rsidRDefault="002C2C6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527CCAC" w14:textId="77777777" w:rsidR="002C2C6A" w:rsidRPr="0043542E" w:rsidRDefault="002C2C6A" w:rsidP="003403CC">
            <w:pPr>
              <w:pStyle w:val="BodyText"/>
              <w:rPr>
                <w:rFonts w:ascii="Times New Roman" w:hAnsi="Times New Roman"/>
                <w:b/>
                <w:bCs/>
                <w:noProof/>
                <w:sz w:val="24"/>
              </w:rPr>
            </w:pPr>
          </w:p>
          <w:p w14:paraId="22E3B13C" w14:textId="77777777" w:rsidR="002C2C6A" w:rsidRPr="0043542E" w:rsidRDefault="002C2C6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B7DED0B" w14:textId="77777777" w:rsidR="002C2C6A" w:rsidRDefault="002C2C6A" w:rsidP="003403CC">
            <w:pPr>
              <w:tabs>
                <w:tab w:val="left" w:pos="1658"/>
              </w:tabs>
              <w:jc w:val="both"/>
              <w:rPr>
                <w:rFonts w:ascii="Times New Roman" w:hAnsi="Times New Roman"/>
                <w:noProof/>
                <w:sz w:val="24"/>
              </w:rPr>
            </w:pPr>
          </w:p>
          <w:p w14:paraId="4ED81205" w14:textId="77777777" w:rsidR="008E5742" w:rsidRDefault="008E5742" w:rsidP="003403CC">
            <w:pPr>
              <w:tabs>
                <w:tab w:val="left" w:pos="1658"/>
              </w:tabs>
              <w:jc w:val="both"/>
              <w:rPr>
                <w:rFonts w:ascii="Times New Roman" w:hAnsi="Times New Roman"/>
                <w:noProof/>
                <w:sz w:val="24"/>
              </w:rPr>
            </w:pPr>
          </w:p>
          <w:p w14:paraId="4CE26B0B" w14:textId="77777777" w:rsidR="003F1A90" w:rsidRDefault="003F1A90" w:rsidP="003403CC">
            <w:pPr>
              <w:tabs>
                <w:tab w:val="left" w:pos="1658"/>
              </w:tabs>
              <w:jc w:val="both"/>
              <w:rPr>
                <w:rFonts w:ascii="Times New Roman" w:hAnsi="Times New Roman"/>
                <w:noProof/>
                <w:sz w:val="24"/>
              </w:rPr>
            </w:pPr>
          </w:p>
          <w:p w14:paraId="6D665E4E" w14:textId="77777777" w:rsidR="003F1A90" w:rsidRPr="00AD0796" w:rsidRDefault="003F1A90" w:rsidP="003F1A9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1320F8" w14:textId="13DF176E" w:rsidR="003F1A90" w:rsidRPr="003F1A90" w:rsidRDefault="003F1A90" w:rsidP="00B97329">
            <w:pPr>
              <w:pStyle w:val="ListParagraph"/>
              <w:numPr>
                <w:ilvl w:val="0"/>
                <w:numId w:val="108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datorizēts animāciju grafiskais dizains; skat. 59.1. grupu.</w:t>
            </w:r>
          </w:p>
        </w:tc>
      </w:tr>
    </w:tbl>
    <w:p w14:paraId="25EC5943" w14:textId="77777777" w:rsidR="00D469EF" w:rsidRPr="00AD0796" w:rsidRDefault="00D469EF" w:rsidP="00D469EF">
      <w:pPr>
        <w:pStyle w:val="BodyText"/>
        <w:jc w:val="both"/>
        <w:rPr>
          <w:rFonts w:ascii="Times New Roman" w:hAnsi="Times New Roman" w:cs="Times New Roman"/>
          <w:noProof/>
          <w:sz w:val="24"/>
        </w:rPr>
      </w:pPr>
    </w:p>
    <w:p w14:paraId="77292CD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74.2</w:t>
      </w:r>
    </w:p>
    <w:p w14:paraId="01A920B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47F4" w:rsidRPr="0043542E" w14:paraId="73CBCCEF" w14:textId="77777777" w:rsidTr="003403CC">
        <w:trPr>
          <w:trHeight w:val="393"/>
        </w:trPr>
        <w:tc>
          <w:tcPr>
            <w:tcW w:w="858" w:type="pct"/>
          </w:tcPr>
          <w:p w14:paraId="2F9BDCA4" w14:textId="77777777" w:rsidR="002547F4" w:rsidRDefault="002547F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96C3FA5" w14:textId="77777777" w:rsidR="002547F4" w:rsidRPr="0043542E" w:rsidRDefault="002547F4" w:rsidP="003403CC">
            <w:pPr>
              <w:pStyle w:val="BodyText"/>
              <w:rPr>
                <w:rFonts w:ascii="Times New Roman" w:hAnsi="Times New Roman"/>
                <w:b/>
                <w:bCs/>
                <w:noProof/>
                <w:sz w:val="24"/>
              </w:rPr>
            </w:pPr>
          </w:p>
          <w:p w14:paraId="18D25C09" w14:textId="77777777" w:rsidR="002547F4" w:rsidRPr="0043542E" w:rsidRDefault="002547F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921767F" w14:textId="3BF7C7BE" w:rsidR="002547F4" w:rsidRPr="00AD6524" w:rsidRDefault="002547F4" w:rsidP="003403CC">
            <w:pPr>
              <w:tabs>
                <w:tab w:val="left" w:pos="1718"/>
              </w:tabs>
              <w:jc w:val="both"/>
              <w:rPr>
                <w:rFonts w:ascii="Times New Roman" w:hAnsi="Times New Roman"/>
                <w:noProof/>
                <w:sz w:val="24"/>
              </w:rPr>
            </w:pPr>
            <w:r>
              <w:rPr>
                <w:rFonts w:ascii="Times New Roman" w:hAnsi="Times New Roman"/>
                <w:sz w:val="24"/>
              </w:rPr>
              <w:t>Fotografēšanas pakalpojumi</w:t>
            </w:r>
          </w:p>
        </w:tc>
      </w:tr>
      <w:tr w:rsidR="002547F4" w:rsidRPr="0043542E" w14:paraId="328EA9C5" w14:textId="77777777" w:rsidTr="003403CC">
        <w:trPr>
          <w:trHeight w:val="126"/>
        </w:trPr>
        <w:tc>
          <w:tcPr>
            <w:tcW w:w="858" w:type="pct"/>
          </w:tcPr>
          <w:p w14:paraId="6C81F51E" w14:textId="77777777" w:rsidR="002547F4" w:rsidRPr="0043542E" w:rsidRDefault="002547F4" w:rsidP="003403CC">
            <w:pPr>
              <w:pStyle w:val="BodyText"/>
              <w:rPr>
                <w:rFonts w:ascii="Times New Roman" w:hAnsi="Times New Roman"/>
                <w:b/>
                <w:bCs/>
                <w:noProof/>
                <w:sz w:val="24"/>
              </w:rPr>
            </w:pPr>
          </w:p>
          <w:p w14:paraId="50A56952" w14:textId="77777777" w:rsidR="002547F4" w:rsidRPr="0043542E" w:rsidRDefault="002547F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4C65E81" w14:textId="77777777" w:rsidR="002547F4" w:rsidRPr="0043542E" w:rsidRDefault="002547F4" w:rsidP="003403CC">
            <w:pPr>
              <w:pStyle w:val="BodyText"/>
              <w:rPr>
                <w:rFonts w:ascii="Times New Roman" w:hAnsi="Times New Roman"/>
                <w:b/>
                <w:bCs/>
                <w:noProof/>
                <w:sz w:val="24"/>
              </w:rPr>
            </w:pPr>
          </w:p>
          <w:p w14:paraId="79247465" w14:textId="77777777" w:rsidR="002547F4" w:rsidRPr="0043542E" w:rsidRDefault="002547F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923883" w14:textId="77777777" w:rsidR="002547F4" w:rsidRPr="00AD6524" w:rsidRDefault="002547F4" w:rsidP="003403CC">
            <w:pPr>
              <w:tabs>
                <w:tab w:val="left" w:pos="1658"/>
              </w:tabs>
              <w:jc w:val="both"/>
              <w:rPr>
                <w:rFonts w:ascii="Times New Roman" w:hAnsi="Times New Roman"/>
                <w:noProof/>
                <w:sz w:val="24"/>
              </w:rPr>
            </w:pPr>
          </w:p>
        </w:tc>
      </w:tr>
    </w:tbl>
    <w:p w14:paraId="602F6F4D" w14:textId="77777777" w:rsidR="00D469EF" w:rsidRPr="00AD0796" w:rsidRDefault="00D469EF" w:rsidP="00D469EF">
      <w:pPr>
        <w:jc w:val="both"/>
        <w:rPr>
          <w:rFonts w:ascii="Times New Roman" w:hAnsi="Times New Roman" w:cs="Times New Roman"/>
          <w:noProof/>
          <w:sz w:val="24"/>
        </w:rPr>
      </w:pPr>
    </w:p>
    <w:p w14:paraId="16CDC81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74.20</w:t>
      </w:r>
    </w:p>
    <w:p w14:paraId="6F831D5C"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F2D73" w:rsidRPr="0043542E" w14:paraId="70401926" w14:textId="77777777" w:rsidTr="003403CC">
        <w:trPr>
          <w:trHeight w:val="393"/>
        </w:trPr>
        <w:tc>
          <w:tcPr>
            <w:tcW w:w="858" w:type="pct"/>
          </w:tcPr>
          <w:p w14:paraId="54B6FF86" w14:textId="77777777" w:rsidR="003F2D73" w:rsidRDefault="003F2D7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B758ADB" w14:textId="77777777" w:rsidR="003F2D73" w:rsidRPr="0043542E" w:rsidRDefault="003F2D73" w:rsidP="003403CC">
            <w:pPr>
              <w:pStyle w:val="BodyText"/>
              <w:rPr>
                <w:rFonts w:ascii="Times New Roman" w:hAnsi="Times New Roman"/>
                <w:b/>
                <w:bCs/>
                <w:noProof/>
                <w:sz w:val="24"/>
              </w:rPr>
            </w:pPr>
          </w:p>
          <w:p w14:paraId="375C9880" w14:textId="77777777" w:rsidR="003F2D73" w:rsidRPr="0043542E" w:rsidRDefault="003F2D7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D30B05" w14:textId="77777777" w:rsidR="003F2D73" w:rsidRDefault="003F2D73" w:rsidP="003403CC">
            <w:pPr>
              <w:tabs>
                <w:tab w:val="left" w:pos="1718"/>
              </w:tabs>
              <w:jc w:val="both"/>
              <w:rPr>
                <w:rFonts w:ascii="Times New Roman" w:hAnsi="Times New Roman"/>
                <w:sz w:val="24"/>
              </w:rPr>
            </w:pPr>
            <w:r>
              <w:rPr>
                <w:rFonts w:ascii="Times New Roman" w:hAnsi="Times New Roman"/>
                <w:sz w:val="24"/>
              </w:rPr>
              <w:t>Fotografēšanas pakalpojumi</w:t>
            </w:r>
          </w:p>
          <w:p w14:paraId="709D3061" w14:textId="77777777" w:rsidR="003F2D73" w:rsidRDefault="003F2D73" w:rsidP="003403CC">
            <w:pPr>
              <w:tabs>
                <w:tab w:val="left" w:pos="1718"/>
              </w:tabs>
              <w:jc w:val="both"/>
              <w:rPr>
                <w:rFonts w:ascii="Times New Roman" w:hAnsi="Times New Roman"/>
                <w:noProof/>
                <w:sz w:val="24"/>
              </w:rPr>
            </w:pPr>
          </w:p>
          <w:p w14:paraId="59149518" w14:textId="77777777" w:rsidR="003F2D73" w:rsidRPr="00AD0796" w:rsidRDefault="003F2D73" w:rsidP="003F2D73">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5A8950F" w14:textId="6E3F8C28" w:rsidR="003F2D73" w:rsidRPr="00AD0796" w:rsidRDefault="003F2D73" w:rsidP="00B97329">
            <w:pPr>
              <w:pStyle w:val="ListParagraph"/>
              <w:numPr>
                <w:ilvl w:val="0"/>
                <w:numId w:val="10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fotografēšana </w:t>
            </w:r>
            <w:r w:rsidR="00900AAD">
              <w:rPr>
                <w:rFonts w:ascii="Times New Roman" w:hAnsi="Times New Roman"/>
                <w:sz w:val="24"/>
              </w:rPr>
              <w:t>pēc korporatīva vai individuāla</w:t>
            </w:r>
            <w:r>
              <w:rPr>
                <w:rFonts w:ascii="Times New Roman" w:hAnsi="Times New Roman"/>
                <w:sz w:val="24"/>
              </w:rPr>
              <w:t xml:space="preserve"> pasūtījuma:</w:t>
            </w:r>
          </w:p>
          <w:p w14:paraId="2F6B2409" w14:textId="77777777" w:rsidR="003F2D73" w:rsidRPr="00AD0796" w:rsidRDefault="003F2D73" w:rsidP="00B97329">
            <w:pPr>
              <w:pStyle w:val="ListParagraph"/>
              <w:numPr>
                <w:ilvl w:val="0"/>
                <w:numId w:val="10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fotografēšana pasēm, skolas vajadzībām, kāzās u. c.;</w:t>
            </w:r>
          </w:p>
          <w:p w14:paraId="3C5240F7" w14:textId="77777777" w:rsidR="003F2D73" w:rsidRPr="00AD0796" w:rsidRDefault="003F2D73" w:rsidP="00B97329">
            <w:pPr>
              <w:pStyle w:val="ListParagraph"/>
              <w:numPr>
                <w:ilvl w:val="0"/>
                <w:numId w:val="10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fotografēšana reklāmai, izdevniecībām un modes, nekustamā īpašuma vai tūrisma uzņēmumiem;</w:t>
            </w:r>
          </w:p>
          <w:p w14:paraId="3A931973" w14:textId="55CB6F69" w:rsidR="003F2D73" w:rsidRPr="00AD0796" w:rsidRDefault="003F2D73" w:rsidP="00B97329">
            <w:pPr>
              <w:pStyle w:val="ListParagraph"/>
              <w:numPr>
                <w:ilvl w:val="0"/>
                <w:numId w:val="10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aerofoto</w:t>
            </w:r>
            <w:r w:rsidR="003D7500">
              <w:rPr>
                <w:rFonts w:ascii="Times New Roman" w:hAnsi="Times New Roman"/>
                <w:sz w:val="24"/>
              </w:rPr>
              <w:t>grafēšana</w:t>
            </w:r>
            <w:r>
              <w:rPr>
                <w:rFonts w:ascii="Times New Roman" w:hAnsi="Times New Roman"/>
                <w:sz w:val="24"/>
              </w:rPr>
              <w:t xml:space="preserve"> un zemūdens</w:t>
            </w:r>
            <w:r w:rsidR="003D7500">
              <w:rPr>
                <w:rFonts w:ascii="Times New Roman" w:hAnsi="Times New Roman"/>
                <w:sz w:val="24"/>
              </w:rPr>
              <w:t xml:space="preserve"> fotografēšana</w:t>
            </w:r>
            <w:r>
              <w:rPr>
                <w:rFonts w:ascii="Times New Roman" w:hAnsi="Times New Roman"/>
                <w:sz w:val="24"/>
              </w:rPr>
              <w:t>;</w:t>
            </w:r>
          </w:p>
          <w:p w14:paraId="384422D3" w14:textId="77777777" w:rsidR="003F2D73" w:rsidRPr="00AD0796" w:rsidRDefault="003F2D73" w:rsidP="00B97329">
            <w:pPr>
              <w:pStyle w:val="ListParagraph"/>
              <w:numPr>
                <w:ilvl w:val="0"/>
                <w:numId w:val="10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pasākumu filmēšana: kāzas, sanāksmes u. c.;</w:t>
            </w:r>
          </w:p>
          <w:p w14:paraId="28F8CE86" w14:textId="77777777" w:rsidR="003F2D73" w:rsidRPr="00AD0796" w:rsidRDefault="003F2D73" w:rsidP="00B97329">
            <w:pPr>
              <w:pStyle w:val="ListParagraph"/>
              <w:numPr>
                <w:ilvl w:val="0"/>
                <w:numId w:val="10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filmu apstrāde:</w:t>
            </w:r>
          </w:p>
          <w:p w14:paraId="6C17A44C" w14:textId="77777777" w:rsidR="003F2D73" w:rsidRPr="00AD0796" w:rsidRDefault="003F2D73" w:rsidP="00B97329">
            <w:pPr>
              <w:pStyle w:val="ListParagraph"/>
              <w:numPr>
                <w:ilvl w:val="0"/>
                <w:numId w:val="108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klienta uzņemto negatīvu vai kinolenšu attīstīšana un fotoattēlu izgatavošana un palielināšana;</w:t>
            </w:r>
          </w:p>
          <w:p w14:paraId="6206EB99" w14:textId="77777777" w:rsidR="003F2D73" w:rsidRPr="00AD0796" w:rsidRDefault="003F2D73" w:rsidP="00B97329">
            <w:pPr>
              <w:pStyle w:val="ListParagraph"/>
              <w:numPr>
                <w:ilvl w:val="0"/>
                <w:numId w:val="108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filmu attīstīšanas un fotogrāfiju drukāšanas laboratoriju darbība;</w:t>
            </w:r>
          </w:p>
          <w:p w14:paraId="3E892D51" w14:textId="77777777" w:rsidR="003F2D73" w:rsidRPr="00AD0796" w:rsidRDefault="003F2D73" w:rsidP="00B97329">
            <w:pPr>
              <w:pStyle w:val="ListParagraph"/>
              <w:numPr>
                <w:ilvl w:val="0"/>
                <w:numId w:val="108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fotosaloni, kuros fotoattēlus izgatavo vienas stundas laikā (un kuri nav daļa no fotoaparātu veikaliem);</w:t>
            </w:r>
          </w:p>
          <w:p w14:paraId="2F9C4302" w14:textId="77777777" w:rsidR="003F2D73" w:rsidRPr="00AD0796" w:rsidRDefault="003F2D73" w:rsidP="00B97329">
            <w:pPr>
              <w:pStyle w:val="ListParagraph"/>
              <w:numPr>
                <w:ilvl w:val="0"/>
                <w:numId w:val="108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diapozitīvu montēšana;</w:t>
            </w:r>
          </w:p>
          <w:p w14:paraId="18C3819D" w14:textId="77777777" w:rsidR="003F2D73" w:rsidRPr="00AD0796" w:rsidRDefault="003F2D73" w:rsidP="00B97329">
            <w:pPr>
              <w:pStyle w:val="ListParagraph"/>
              <w:numPr>
                <w:ilvl w:val="0"/>
                <w:numId w:val="108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kopēšana un atjaunošana vai transparentu retušēšana saistībā ar fotogrāfijām;</w:t>
            </w:r>
          </w:p>
          <w:p w14:paraId="1F502E5E" w14:textId="77777777" w:rsidR="003F2D73" w:rsidRPr="00AD0796" w:rsidRDefault="003F2D73" w:rsidP="00B97329">
            <w:pPr>
              <w:pStyle w:val="ListParagraph"/>
              <w:numPr>
                <w:ilvl w:val="0"/>
                <w:numId w:val="10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fotožurnālistu darbība;</w:t>
            </w:r>
          </w:p>
          <w:p w14:paraId="76532F07" w14:textId="2552029F" w:rsidR="003F2D73" w:rsidRPr="003F2D73" w:rsidRDefault="003F2D73" w:rsidP="00B97329">
            <w:pPr>
              <w:pStyle w:val="ListParagraph"/>
              <w:numPr>
                <w:ilvl w:val="0"/>
                <w:numId w:val="10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mākslas fotogrāfu darbība.</w:t>
            </w:r>
          </w:p>
        </w:tc>
      </w:tr>
      <w:tr w:rsidR="003F2D73" w:rsidRPr="0043542E" w14:paraId="6E015E94" w14:textId="77777777" w:rsidTr="003403CC">
        <w:trPr>
          <w:trHeight w:val="126"/>
        </w:trPr>
        <w:tc>
          <w:tcPr>
            <w:tcW w:w="858" w:type="pct"/>
          </w:tcPr>
          <w:p w14:paraId="6611BF83" w14:textId="77777777" w:rsidR="003F2D73" w:rsidRPr="0043542E" w:rsidRDefault="003F2D73" w:rsidP="003403CC">
            <w:pPr>
              <w:pStyle w:val="BodyText"/>
              <w:rPr>
                <w:rFonts w:ascii="Times New Roman" w:hAnsi="Times New Roman"/>
                <w:b/>
                <w:bCs/>
                <w:noProof/>
                <w:sz w:val="24"/>
              </w:rPr>
            </w:pPr>
          </w:p>
          <w:p w14:paraId="51ECF668" w14:textId="77777777" w:rsidR="003F2D73" w:rsidRPr="0043542E" w:rsidRDefault="003F2D7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AB5CA41" w14:textId="77777777" w:rsidR="003F2D73" w:rsidRDefault="003F2D73" w:rsidP="003403CC">
            <w:pPr>
              <w:pStyle w:val="BodyText"/>
              <w:rPr>
                <w:rFonts w:ascii="Times New Roman" w:hAnsi="Times New Roman"/>
                <w:b/>
                <w:bCs/>
                <w:noProof/>
                <w:sz w:val="24"/>
              </w:rPr>
            </w:pPr>
          </w:p>
          <w:p w14:paraId="4E24A6F2" w14:textId="77777777" w:rsidR="003F2D73" w:rsidRDefault="003F2D73" w:rsidP="003403CC">
            <w:pPr>
              <w:pStyle w:val="BodyText"/>
              <w:rPr>
                <w:rFonts w:ascii="Times New Roman" w:hAnsi="Times New Roman"/>
                <w:b/>
                <w:bCs/>
                <w:noProof/>
                <w:sz w:val="24"/>
              </w:rPr>
            </w:pPr>
          </w:p>
          <w:p w14:paraId="0A0B1822" w14:textId="77777777" w:rsidR="003F2D73" w:rsidRDefault="003F2D73" w:rsidP="003403CC">
            <w:pPr>
              <w:pStyle w:val="BodyText"/>
              <w:rPr>
                <w:rFonts w:ascii="Times New Roman" w:hAnsi="Times New Roman"/>
                <w:b/>
                <w:bCs/>
                <w:noProof/>
                <w:sz w:val="24"/>
              </w:rPr>
            </w:pPr>
          </w:p>
          <w:p w14:paraId="10EB256A" w14:textId="77777777" w:rsidR="003F2D73" w:rsidRPr="0043542E" w:rsidRDefault="003F2D73" w:rsidP="003403CC">
            <w:pPr>
              <w:pStyle w:val="BodyText"/>
              <w:rPr>
                <w:rFonts w:ascii="Times New Roman" w:hAnsi="Times New Roman"/>
                <w:b/>
                <w:bCs/>
                <w:noProof/>
                <w:sz w:val="24"/>
              </w:rPr>
            </w:pPr>
          </w:p>
          <w:p w14:paraId="7B1CC440" w14:textId="77777777" w:rsidR="003F2D73" w:rsidRPr="0043542E" w:rsidRDefault="003F2D7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DAEBFA" w14:textId="77777777" w:rsidR="003F2D73" w:rsidRDefault="003F2D73" w:rsidP="003403CC">
            <w:pPr>
              <w:tabs>
                <w:tab w:val="left" w:pos="1658"/>
              </w:tabs>
              <w:jc w:val="both"/>
              <w:rPr>
                <w:rFonts w:ascii="Times New Roman" w:hAnsi="Times New Roman"/>
                <w:noProof/>
                <w:sz w:val="24"/>
              </w:rPr>
            </w:pPr>
          </w:p>
          <w:p w14:paraId="05805EC5" w14:textId="77777777" w:rsidR="003F2D73" w:rsidRPr="00AD0796" w:rsidRDefault="003F2D73" w:rsidP="003F2D73">
            <w:pPr>
              <w:jc w:val="both"/>
              <w:rPr>
                <w:rFonts w:ascii="Times New Roman" w:hAnsi="Times New Roman" w:cs="Times New Roman"/>
                <w:noProof/>
                <w:sz w:val="24"/>
              </w:rPr>
            </w:pPr>
            <w:r>
              <w:rPr>
                <w:rFonts w:ascii="Times New Roman" w:hAnsi="Times New Roman"/>
                <w:sz w:val="24"/>
              </w:rPr>
              <w:t>Šajā klasē ietilpst arī:</w:t>
            </w:r>
          </w:p>
          <w:p w14:paraId="28C062DD" w14:textId="787DEB87" w:rsidR="003F2D73" w:rsidRPr="00AD0796" w:rsidRDefault="003F2D73" w:rsidP="00B97329">
            <w:pPr>
              <w:pStyle w:val="ListParagraph"/>
              <w:numPr>
                <w:ilvl w:val="0"/>
                <w:numId w:val="10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dokumentu </w:t>
            </w:r>
            <w:r w:rsidR="00A116A6">
              <w:rPr>
                <w:rFonts w:ascii="Times New Roman" w:hAnsi="Times New Roman"/>
                <w:sz w:val="24"/>
              </w:rPr>
              <w:t>fotografēšana uz mikrofilmām</w:t>
            </w:r>
            <w:r>
              <w:rPr>
                <w:rFonts w:ascii="Times New Roman" w:hAnsi="Times New Roman"/>
                <w:sz w:val="24"/>
              </w:rPr>
              <w:t>;</w:t>
            </w:r>
          </w:p>
          <w:p w14:paraId="779D9412" w14:textId="11C198D3" w:rsidR="003F2D73" w:rsidRPr="00AD0796" w:rsidRDefault="003F2D73" w:rsidP="00B97329">
            <w:pPr>
              <w:pStyle w:val="ListParagraph"/>
              <w:numPr>
                <w:ilvl w:val="0"/>
                <w:numId w:val="10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fotoattēlu digitalizācija un videofilmu </w:t>
            </w:r>
            <w:r w:rsidR="000F5881">
              <w:rPr>
                <w:rFonts w:ascii="Times New Roman" w:hAnsi="Times New Roman"/>
                <w:sz w:val="24"/>
              </w:rPr>
              <w:t>augšupielāde</w:t>
            </w:r>
            <w:r>
              <w:rPr>
                <w:rFonts w:ascii="Times New Roman" w:hAnsi="Times New Roman"/>
                <w:sz w:val="24"/>
              </w:rPr>
              <w:t xml:space="preserve"> mākonī;</w:t>
            </w:r>
          </w:p>
          <w:p w14:paraId="734663EE" w14:textId="77777777" w:rsidR="003F2D73" w:rsidRPr="00AD0796" w:rsidRDefault="003F2D73" w:rsidP="00B97329">
            <w:pPr>
              <w:pStyle w:val="ListParagraph"/>
              <w:numPr>
                <w:ilvl w:val="0"/>
                <w:numId w:val="10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priekšmetu skenēšana 3D formātā.</w:t>
            </w:r>
          </w:p>
          <w:p w14:paraId="2060C48A" w14:textId="77777777" w:rsidR="003F2D73" w:rsidRDefault="003F2D73" w:rsidP="003403CC">
            <w:pPr>
              <w:tabs>
                <w:tab w:val="left" w:pos="1658"/>
              </w:tabs>
              <w:jc w:val="both"/>
              <w:rPr>
                <w:rFonts w:ascii="Times New Roman" w:hAnsi="Times New Roman"/>
                <w:noProof/>
                <w:sz w:val="24"/>
              </w:rPr>
            </w:pPr>
          </w:p>
          <w:p w14:paraId="1D3BF5DA" w14:textId="77777777" w:rsidR="003F2D73" w:rsidRPr="00AD0796" w:rsidRDefault="003F2D73" w:rsidP="003F2D73">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0535B1A" w14:textId="77777777" w:rsidR="003F2D73" w:rsidRPr="00AD0796" w:rsidRDefault="003F2D73" w:rsidP="00B97329">
            <w:pPr>
              <w:pStyle w:val="ListParagraph"/>
              <w:numPr>
                <w:ilvl w:val="0"/>
                <w:numId w:val="10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fotogrāfiju drukāšanas pakalpojumi (no mobilajiem telefoniem, atmiņas kartēm, USB un citām elektroniskajām krātuvēm); skat. 18.12. klasi;</w:t>
            </w:r>
          </w:p>
          <w:p w14:paraId="38DAC30C" w14:textId="77777777" w:rsidR="003F2D73" w:rsidRPr="00AD0796" w:rsidRDefault="003F2D73" w:rsidP="00B97329">
            <w:pPr>
              <w:pStyle w:val="ListParagraph"/>
              <w:numPr>
                <w:ilvl w:val="0"/>
                <w:numId w:val="10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kinofilmu apstrāde saistībā ar kinofilmu producēšanu un televīzijas nozari; skat. 59.12. klasi;</w:t>
            </w:r>
          </w:p>
          <w:p w14:paraId="3B796B97" w14:textId="77777777" w:rsidR="003F2D73" w:rsidRPr="00AD0796" w:rsidRDefault="003F2D73" w:rsidP="00B97329">
            <w:pPr>
              <w:pStyle w:val="ListParagraph"/>
              <w:numPr>
                <w:ilvl w:val="0"/>
                <w:numId w:val="10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kartogrāfiskās un telpiskās informācijas sniegšana; skat. 71.12. klasi;</w:t>
            </w:r>
          </w:p>
          <w:p w14:paraId="3C215D97" w14:textId="77777777" w:rsidR="003F2D73" w:rsidRPr="00AD0796" w:rsidRDefault="003F2D73" w:rsidP="00B97329">
            <w:pPr>
              <w:pStyle w:val="ListParagraph"/>
              <w:numPr>
                <w:ilvl w:val="0"/>
                <w:numId w:val="10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fotogrammetriskās uzmērīšanas pakalpojumi; skat. 71.12. klasi;</w:t>
            </w:r>
          </w:p>
          <w:p w14:paraId="19A1C4A3" w14:textId="021721CE" w:rsidR="003F2D73" w:rsidRPr="003F2D73" w:rsidRDefault="003F2D73" w:rsidP="00B97329">
            <w:pPr>
              <w:pStyle w:val="ListParagraph"/>
              <w:numPr>
                <w:ilvl w:val="0"/>
                <w:numId w:val="10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monētu darbināmu (pašapkalpošanās) fotografēšanas automātu ekspluatācija; skat. 96.99. klasi.</w:t>
            </w:r>
          </w:p>
        </w:tc>
      </w:tr>
    </w:tbl>
    <w:p w14:paraId="370727FF" w14:textId="77777777" w:rsidR="00D469EF" w:rsidRPr="00AD0796" w:rsidRDefault="00D469EF" w:rsidP="00D469EF">
      <w:pPr>
        <w:pStyle w:val="BodyText"/>
        <w:jc w:val="both"/>
        <w:rPr>
          <w:rFonts w:ascii="Times New Roman" w:hAnsi="Times New Roman" w:cs="Times New Roman"/>
          <w:noProof/>
          <w:sz w:val="24"/>
        </w:rPr>
      </w:pPr>
    </w:p>
    <w:p w14:paraId="28963BE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74.3</w:t>
      </w:r>
    </w:p>
    <w:p w14:paraId="2685C83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200C9" w:rsidRPr="0043542E" w14:paraId="1E82A977" w14:textId="77777777" w:rsidTr="003403CC">
        <w:trPr>
          <w:trHeight w:val="393"/>
        </w:trPr>
        <w:tc>
          <w:tcPr>
            <w:tcW w:w="858" w:type="pct"/>
          </w:tcPr>
          <w:p w14:paraId="44ACE9F4" w14:textId="77777777" w:rsidR="00D200C9" w:rsidRDefault="00D200C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8980F2F" w14:textId="77777777" w:rsidR="00D200C9" w:rsidRPr="0043542E" w:rsidRDefault="00D200C9" w:rsidP="003403CC">
            <w:pPr>
              <w:pStyle w:val="BodyText"/>
              <w:rPr>
                <w:rFonts w:ascii="Times New Roman" w:hAnsi="Times New Roman"/>
                <w:b/>
                <w:bCs/>
                <w:noProof/>
                <w:sz w:val="24"/>
              </w:rPr>
            </w:pPr>
          </w:p>
          <w:p w14:paraId="3C8B3F56" w14:textId="77777777" w:rsidR="00D200C9" w:rsidRPr="0043542E" w:rsidRDefault="00D200C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509A819" w14:textId="49C2D515" w:rsidR="00D200C9" w:rsidRPr="00AD6524" w:rsidRDefault="00D200C9" w:rsidP="003403CC">
            <w:pPr>
              <w:tabs>
                <w:tab w:val="left" w:pos="1718"/>
              </w:tabs>
              <w:jc w:val="both"/>
              <w:rPr>
                <w:rFonts w:ascii="Times New Roman" w:hAnsi="Times New Roman"/>
                <w:noProof/>
                <w:sz w:val="24"/>
              </w:rPr>
            </w:pPr>
            <w:r>
              <w:rPr>
                <w:rFonts w:ascii="Times New Roman" w:hAnsi="Times New Roman"/>
                <w:sz w:val="24"/>
              </w:rPr>
              <w:t>Rakstiskās un mutiskās tulkošanas pakalpojumi</w:t>
            </w:r>
          </w:p>
        </w:tc>
      </w:tr>
      <w:tr w:rsidR="00D200C9" w:rsidRPr="0043542E" w14:paraId="46A08933" w14:textId="77777777" w:rsidTr="003403CC">
        <w:trPr>
          <w:trHeight w:val="126"/>
        </w:trPr>
        <w:tc>
          <w:tcPr>
            <w:tcW w:w="858" w:type="pct"/>
          </w:tcPr>
          <w:p w14:paraId="15AC00AA" w14:textId="77777777" w:rsidR="00D200C9" w:rsidRPr="0043542E" w:rsidRDefault="00D200C9" w:rsidP="003403CC">
            <w:pPr>
              <w:pStyle w:val="BodyText"/>
              <w:rPr>
                <w:rFonts w:ascii="Times New Roman" w:hAnsi="Times New Roman"/>
                <w:b/>
                <w:bCs/>
                <w:noProof/>
                <w:sz w:val="24"/>
              </w:rPr>
            </w:pPr>
          </w:p>
          <w:p w14:paraId="02A249B6" w14:textId="77777777" w:rsidR="00D200C9" w:rsidRPr="0043542E" w:rsidRDefault="00D200C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6F27754" w14:textId="77777777" w:rsidR="00D200C9" w:rsidRPr="0043542E" w:rsidRDefault="00D200C9" w:rsidP="003403CC">
            <w:pPr>
              <w:pStyle w:val="BodyText"/>
              <w:rPr>
                <w:rFonts w:ascii="Times New Roman" w:hAnsi="Times New Roman"/>
                <w:b/>
                <w:bCs/>
                <w:noProof/>
                <w:sz w:val="24"/>
              </w:rPr>
            </w:pPr>
          </w:p>
          <w:p w14:paraId="3ED88B70" w14:textId="77777777" w:rsidR="00D200C9" w:rsidRPr="0043542E" w:rsidRDefault="00D200C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6A21D4" w14:textId="77777777" w:rsidR="00D200C9" w:rsidRPr="00AD6524" w:rsidRDefault="00D200C9" w:rsidP="003403CC">
            <w:pPr>
              <w:tabs>
                <w:tab w:val="left" w:pos="1658"/>
              </w:tabs>
              <w:jc w:val="both"/>
              <w:rPr>
                <w:rFonts w:ascii="Times New Roman" w:hAnsi="Times New Roman"/>
                <w:noProof/>
                <w:sz w:val="24"/>
              </w:rPr>
            </w:pPr>
          </w:p>
        </w:tc>
      </w:tr>
    </w:tbl>
    <w:p w14:paraId="7513C050" w14:textId="2E9065D6" w:rsidR="00D469EF" w:rsidRPr="00D200C9" w:rsidRDefault="00D469EF" w:rsidP="00D200C9">
      <w:pPr>
        <w:pStyle w:val="BodyText"/>
        <w:tabs>
          <w:tab w:val="left" w:pos="1602"/>
        </w:tabs>
        <w:jc w:val="both"/>
        <w:rPr>
          <w:rFonts w:ascii="Times New Roman" w:hAnsi="Times New Roman" w:cs="Times New Roman"/>
          <w:noProof/>
          <w:sz w:val="24"/>
        </w:rPr>
      </w:pPr>
    </w:p>
    <w:p w14:paraId="11C5C2F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74.30</w:t>
      </w:r>
    </w:p>
    <w:p w14:paraId="6AD5219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A4B87" w:rsidRPr="0043542E" w14:paraId="39356D4B" w14:textId="77777777" w:rsidTr="003403CC">
        <w:trPr>
          <w:trHeight w:val="393"/>
        </w:trPr>
        <w:tc>
          <w:tcPr>
            <w:tcW w:w="858" w:type="pct"/>
          </w:tcPr>
          <w:p w14:paraId="400C950E" w14:textId="77777777" w:rsidR="00EA4B87" w:rsidRDefault="00EA4B8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DBF1041" w14:textId="77777777" w:rsidR="00EA4B87" w:rsidRPr="0043542E" w:rsidRDefault="00EA4B87" w:rsidP="003403CC">
            <w:pPr>
              <w:pStyle w:val="BodyText"/>
              <w:rPr>
                <w:rFonts w:ascii="Times New Roman" w:hAnsi="Times New Roman"/>
                <w:b/>
                <w:bCs/>
                <w:noProof/>
                <w:sz w:val="24"/>
              </w:rPr>
            </w:pPr>
          </w:p>
          <w:p w14:paraId="65DF631B" w14:textId="77777777" w:rsidR="00EA4B87" w:rsidRPr="0043542E" w:rsidRDefault="00EA4B8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3710536" w14:textId="77777777" w:rsidR="00EA4B87" w:rsidRDefault="00EA4B87" w:rsidP="003403CC">
            <w:pPr>
              <w:tabs>
                <w:tab w:val="left" w:pos="1718"/>
              </w:tabs>
              <w:jc w:val="both"/>
              <w:rPr>
                <w:rFonts w:ascii="Times New Roman" w:hAnsi="Times New Roman"/>
                <w:sz w:val="24"/>
              </w:rPr>
            </w:pPr>
            <w:r>
              <w:rPr>
                <w:rFonts w:ascii="Times New Roman" w:hAnsi="Times New Roman"/>
                <w:sz w:val="24"/>
              </w:rPr>
              <w:t>Rakstiskās un mutiskās tulkošanas pakalpojumi</w:t>
            </w:r>
          </w:p>
          <w:p w14:paraId="2C49FB8D" w14:textId="77777777" w:rsidR="00EA4B87" w:rsidRDefault="00EA4B87" w:rsidP="003403CC">
            <w:pPr>
              <w:tabs>
                <w:tab w:val="left" w:pos="1718"/>
              </w:tabs>
              <w:jc w:val="both"/>
              <w:rPr>
                <w:rFonts w:ascii="Times New Roman" w:hAnsi="Times New Roman"/>
                <w:noProof/>
                <w:sz w:val="24"/>
              </w:rPr>
            </w:pPr>
          </w:p>
          <w:p w14:paraId="6B4B0B0A" w14:textId="77777777" w:rsidR="00EA4B87" w:rsidRPr="00AD0796" w:rsidRDefault="00EA4B87" w:rsidP="00EA4B8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5E9E650" w14:textId="541B4B51" w:rsidR="00EA4B87" w:rsidRPr="00EA4B87" w:rsidRDefault="00EA4B87" w:rsidP="00B97329">
            <w:pPr>
              <w:pStyle w:val="ListParagraph"/>
              <w:numPr>
                <w:ilvl w:val="0"/>
                <w:numId w:val="108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visu valodu, tostarp zīmju valodas, rakstiskās un mutiskās tulkošanas pakalpojumi.</w:t>
            </w:r>
          </w:p>
        </w:tc>
      </w:tr>
      <w:tr w:rsidR="00EA4B87" w:rsidRPr="0043542E" w14:paraId="7D1CA440" w14:textId="77777777" w:rsidTr="003403CC">
        <w:trPr>
          <w:trHeight w:val="126"/>
        </w:trPr>
        <w:tc>
          <w:tcPr>
            <w:tcW w:w="858" w:type="pct"/>
          </w:tcPr>
          <w:p w14:paraId="51AEB51B" w14:textId="77777777" w:rsidR="00EA4B87" w:rsidRPr="0043542E" w:rsidRDefault="00EA4B87" w:rsidP="003403CC">
            <w:pPr>
              <w:pStyle w:val="BodyText"/>
              <w:rPr>
                <w:rFonts w:ascii="Times New Roman" w:hAnsi="Times New Roman"/>
                <w:b/>
                <w:bCs/>
                <w:noProof/>
                <w:sz w:val="24"/>
              </w:rPr>
            </w:pPr>
          </w:p>
          <w:p w14:paraId="3666A500" w14:textId="77777777" w:rsidR="00EA4B87" w:rsidRPr="0043542E" w:rsidRDefault="00EA4B8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AD4C2D3" w14:textId="77777777" w:rsidR="00EA4B87" w:rsidRPr="0043542E" w:rsidRDefault="00EA4B87" w:rsidP="003403CC">
            <w:pPr>
              <w:pStyle w:val="BodyText"/>
              <w:rPr>
                <w:rFonts w:ascii="Times New Roman" w:hAnsi="Times New Roman"/>
                <w:b/>
                <w:bCs/>
                <w:noProof/>
                <w:sz w:val="24"/>
              </w:rPr>
            </w:pPr>
          </w:p>
          <w:p w14:paraId="6F42D99D" w14:textId="77777777" w:rsidR="00EA4B87" w:rsidRPr="0043542E" w:rsidRDefault="00EA4B8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1B03E65" w14:textId="77777777" w:rsidR="00EA4B87" w:rsidRDefault="00EA4B87" w:rsidP="003403CC">
            <w:pPr>
              <w:tabs>
                <w:tab w:val="left" w:pos="1658"/>
              </w:tabs>
              <w:jc w:val="both"/>
              <w:rPr>
                <w:rFonts w:ascii="Times New Roman" w:hAnsi="Times New Roman"/>
                <w:noProof/>
                <w:sz w:val="24"/>
              </w:rPr>
            </w:pPr>
          </w:p>
          <w:p w14:paraId="1FA0C428" w14:textId="77777777" w:rsidR="00EA4B87" w:rsidRDefault="00EA4B87" w:rsidP="003403CC">
            <w:pPr>
              <w:tabs>
                <w:tab w:val="left" w:pos="1658"/>
              </w:tabs>
              <w:jc w:val="both"/>
              <w:rPr>
                <w:rFonts w:ascii="Times New Roman" w:hAnsi="Times New Roman"/>
                <w:noProof/>
                <w:sz w:val="24"/>
              </w:rPr>
            </w:pPr>
          </w:p>
          <w:p w14:paraId="7C84861D" w14:textId="77777777" w:rsidR="00EA4B87" w:rsidRDefault="00EA4B87" w:rsidP="003403CC">
            <w:pPr>
              <w:tabs>
                <w:tab w:val="left" w:pos="1658"/>
              </w:tabs>
              <w:jc w:val="both"/>
              <w:rPr>
                <w:rFonts w:ascii="Times New Roman" w:hAnsi="Times New Roman"/>
                <w:noProof/>
                <w:sz w:val="24"/>
              </w:rPr>
            </w:pPr>
          </w:p>
          <w:p w14:paraId="29792312" w14:textId="77777777" w:rsidR="00EA4B87" w:rsidRPr="00AD0796" w:rsidRDefault="00EA4B87" w:rsidP="00EA4B8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7433A77" w14:textId="4B109704" w:rsidR="00EA4B87" w:rsidRPr="00AD0796" w:rsidRDefault="00EA4B87" w:rsidP="00B97329">
            <w:pPr>
              <w:pStyle w:val="ListParagraph"/>
              <w:numPr>
                <w:ilvl w:val="0"/>
                <w:numId w:val="10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tulkošanas programmatūr</w:t>
            </w:r>
            <w:r w:rsidR="00327FAC">
              <w:rPr>
                <w:rFonts w:ascii="Times New Roman" w:hAnsi="Times New Roman"/>
                <w:sz w:val="24"/>
              </w:rPr>
              <w:t>as</w:t>
            </w:r>
            <w:r>
              <w:rPr>
                <w:rFonts w:ascii="Times New Roman" w:hAnsi="Times New Roman"/>
                <w:sz w:val="24"/>
              </w:rPr>
              <w:t xml:space="preserve"> tiražēšana; skat. 58.29. klasi;</w:t>
            </w:r>
          </w:p>
          <w:p w14:paraId="5926A14C" w14:textId="567E4F6A" w:rsidR="00EA4B87" w:rsidRPr="00AD0796" w:rsidRDefault="00EA4B87" w:rsidP="00B97329">
            <w:pPr>
              <w:pStyle w:val="ListParagraph"/>
              <w:numPr>
                <w:ilvl w:val="0"/>
                <w:numId w:val="10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tulkošanas rīku izstrāde un tulkošanas </w:t>
            </w:r>
            <w:r w:rsidR="002C2D6F">
              <w:rPr>
                <w:rFonts w:ascii="Times New Roman" w:hAnsi="Times New Roman"/>
                <w:sz w:val="24"/>
              </w:rPr>
              <w:t>pamatprogrammu</w:t>
            </w:r>
            <w:r>
              <w:rPr>
                <w:rFonts w:ascii="Times New Roman" w:hAnsi="Times New Roman"/>
                <w:sz w:val="24"/>
              </w:rPr>
              <w:t xml:space="preserve"> apmācīšana; skat. 62.10. klasi;</w:t>
            </w:r>
          </w:p>
          <w:p w14:paraId="72A34861" w14:textId="6F151FB5" w:rsidR="00EA4B87" w:rsidRPr="00EA4B87" w:rsidRDefault="00EA4B87" w:rsidP="00B97329">
            <w:pPr>
              <w:pStyle w:val="ListParagraph"/>
              <w:numPr>
                <w:ilvl w:val="0"/>
                <w:numId w:val="10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valodas mācīšana; skat. 85.59. klasi.</w:t>
            </w:r>
          </w:p>
        </w:tc>
      </w:tr>
    </w:tbl>
    <w:p w14:paraId="013FF27C" w14:textId="77777777" w:rsidR="00D469EF" w:rsidRPr="00AD0796" w:rsidRDefault="00D469EF" w:rsidP="00D469EF">
      <w:pPr>
        <w:jc w:val="both"/>
        <w:rPr>
          <w:rFonts w:ascii="Times New Roman" w:hAnsi="Times New Roman" w:cs="Times New Roman"/>
          <w:noProof/>
          <w:sz w:val="24"/>
        </w:rPr>
      </w:pPr>
    </w:p>
    <w:p w14:paraId="0D462FC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74.9</w:t>
      </w:r>
    </w:p>
    <w:p w14:paraId="58A42512"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4457A" w:rsidRPr="0043542E" w14:paraId="31CDEF80" w14:textId="77777777" w:rsidTr="003403CC">
        <w:trPr>
          <w:trHeight w:val="393"/>
        </w:trPr>
        <w:tc>
          <w:tcPr>
            <w:tcW w:w="858" w:type="pct"/>
          </w:tcPr>
          <w:p w14:paraId="2BB7CC55" w14:textId="77777777" w:rsidR="0004457A" w:rsidRDefault="0004457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526A348" w14:textId="77777777" w:rsidR="0004457A" w:rsidRPr="0043542E" w:rsidRDefault="0004457A" w:rsidP="003403CC">
            <w:pPr>
              <w:pStyle w:val="BodyText"/>
              <w:rPr>
                <w:rFonts w:ascii="Times New Roman" w:hAnsi="Times New Roman"/>
                <w:b/>
                <w:bCs/>
                <w:noProof/>
                <w:sz w:val="24"/>
              </w:rPr>
            </w:pPr>
          </w:p>
          <w:p w14:paraId="7652E927" w14:textId="77777777" w:rsidR="0004457A" w:rsidRPr="0043542E" w:rsidRDefault="0004457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5C781DD" w14:textId="7B29D320" w:rsidR="0004457A" w:rsidRPr="00AD6524" w:rsidRDefault="0004457A" w:rsidP="003403CC">
            <w:pPr>
              <w:tabs>
                <w:tab w:val="left" w:pos="1718"/>
              </w:tabs>
              <w:jc w:val="both"/>
              <w:rPr>
                <w:rFonts w:ascii="Times New Roman" w:hAnsi="Times New Roman"/>
                <w:noProof/>
                <w:sz w:val="24"/>
              </w:rPr>
            </w:pPr>
            <w:r>
              <w:rPr>
                <w:rFonts w:ascii="Times New Roman" w:hAnsi="Times New Roman"/>
                <w:sz w:val="24"/>
              </w:rPr>
              <w:t>Citur neklasificēti profesionālie, zinātniskie un tehniskie pakalpojumi</w:t>
            </w:r>
          </w:p>
        </w:tc>
      </w:tr>
      <w:tr w:rsidR="0004457A" w:rsidRPr="0043542E" w14:paraId="3C3F0EE4" w14:textId="77777777" w:rsidTr="003403CC">
        <w:trPr>
          <w:trHeight w:val="126"/>
        </w:trPr>
        <w:tc>
          <w:tcPr>
            <w:tcW w:w="858" w:type="pct"/>
          </w:tcPr>
          <w:p w14:paraId="4469D0C6" w14:textId="77777777" w:rsidR="0004457A" w:rsidRPr="0043542E" w:rsidRDefault="0004457A" w:rsidP="003403CC">
            <w:pPr>
              <w:pStyle w:val="BodyText"/>
              <w:rPr>
                <w:rFonts w:ascii="Times New Roman" w:hAnsi="Times New Roman"/>
                <w:b/>
                <w:bCs/>
                <w:noProof/>
                <w:sz w:val="24"/>
              </w:rPr>
            </w:pPr>
          </w:p>
          <w:p w14:paraId="2A7B1C84" w14:textId="77777777" w:rsidR="0004457A" w:rsidRPr="0043542E" w:rsidRDefault="0004457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001AC99" w14:textId="77777777" w:rsidR="0004457A" w:rsidRPr="0043542E" w:rsidRDefault="0004457A" w:rsidP="003403CC">
            <w:pPr>
              <w:pStyle w:val="BodyText"/>
              <w:rPr>
                <w:rFonts w:ascii="Times New Roman" w:hAnsi="Times New Roman"/>
                <w:b/>
                <w:bCs/>
                <w:noProof/>
                <w:sz w:val="24"/>
              </w:rPr>
            </w:pPr>
          </w:p>
          <w:p w14:paraId="6B474FB5" w14:textId="77777777" w:rsidR="0004457A" w:rsidRPr="0043542E" w:rsidRDefault="0004457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9C9C2B3" w14:textId="77777777" w:rsidR="0004457A" w:rsidRPr="00AD6524" w:rsidRDefault="0004457A" w:rsidP="003403CC">
            <w:pPr>
              <w:tabs>
                <w:tab w:val="left" w:pos="1658"/>
              </w:tabs>
              <w:jc w:val="both"/>
              <w:rPr>
                <w:rFonts w:ascii="Times New Roman" w:hAnsi="Times New Roman"/>
                <w:noProof/>
                <w:sz w:val="24"/>
              </w:rPr>
            </w:pPr>
          </w:p>
        </w:tc>
      </w:tr>
    </w:tbl>
    <w:p w14:paraId="7F45CC19" w14:textId="77777777" w:rsidR="00D469EF" w:rsidRPr="00AD0796" w:rsidRDefault="00D469EF" w:rsidP="00D469EF">
      <w:pPr>
        <w:jc w:val="both"/>
        <w:rPr>
          <w:rFonts w:ascii="Times New Roman" w:hAnsi="Times New Roman" w:cs="Times New Roman"/>
          <w:b/>
          <w:noProof/>
          <w:sz w:val="24"/>
        </w:rPr>
      </w:pPr>
    </w:p>
    <w:p w14:paraId="33B3D95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74.91</w:t>
      </w:r>
    </w:p>
    <w:p w14:paraId="15A594A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42DCD" w:rsidRPr="0043542E" w14:paraId="4D76B529" w14:textId="77777777" w:rsidTr="003403CC">
        <w:trPr>
          <w:trHeight w:val="393"/>
        </w:trPr>
        <w:tc>
          <w:tcPr>
            <w:tcW w:w="858" w:type="pct"/>
          </w:tcPr>
          <w:p w14:paraId="4CFCC72C" w14:textId="77777777" w:rsidR="00642DCD" w:rsidRDefault="00642DC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871C345" w14:textId="77777777" w:rsidR="00642DCD" w:rsidRPr="0043542E" w:rsidRDefault="00642DCD" w:rsidP="003403CC">
            <w:pPr>
              <w:pStyle w:val="BodyText"/>
              <w:rPr>
                <w:rFonts w:ascii="Times New Roman" w:hAnsi="Times New Roman"/>
                <w:b/>
                <w:bCs/>
                <w:noProof/>
                <w:sz w:val="24"/>
              </w:rPr>
            </w:pPr>
          </w:p>
          <w:p w14:paraId="5F5CF133" w14:textId="77777777" w:rsidR="00642DCD" w:rsidRPr="0043542E" w:rsidRDefault="00642DC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DEE5B85" w14:textId="77777777" w:rsidR="00642DCD" w:rsidRDefault="00642DCD" w:rsidP="003403CC">
            <w:pPr>
              <w:tabs>
                <w:tab w:val="left" w:pos="1718"/>
              </w:tabs>
              <w:jc w:val="both"/>
              <w:rPr>
                <w:rFonts w:ascii="Times New Roman" w:hAnsi="Times New Roman"/>
                <w:sz w:val="24"/>
              </w:rPr>
            </w:pPr>
            <w:r>
              <w:rPr>
                <w:rFonts w:ascii="Times New Roman" w:hAnsi="Times New Roman"/>
                <w:sz w:val="24"/>
              </w:rPr>
              <w:t>Patentu starpniecības un tirgvedības pakalpojumi</w:t>
            </w:r>
          </w:p>
          <w:p w14:paraId="2D206355" w14:textId="77777777" w:rsidR="00642DCD" w:rsidRDefault="00642DCD" w:rsidP="003403CC">
            <w:pPr>
              <w:tabs>
                <w:tab w:val="left" w:pos="1718"/>
              </w:tabs>
              <w:jc w:val="both"/>
              <w:rPr>
                <w:rFonts w:ascii="Times New Roman" w:hAnsi="Times New Roman"/>
                <w:noProof/>
                <w:sz w:val="24"/>
              </w:rPr>
            </w:pPr>
          </w:p>
          <w:p w14:paraId="1ED742CB" w14:textId="77777777" w:rsidR="00642DCD" w:rsidRPr="00AD0796" w:rsidRDefault="00642DCD" w:rsidP="00642DCD">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B9E2824" w14:textId="46B982FA" w:rsidR="00642DCD" w:rsidRPr="00642DCD" w:rsidRDefault="00642DCD" w:rsidP="00B97329">
            <w:pPr>
              <w:pStyle w:val="ListParagraph"/>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starpniecības pakalpojumi un </w:t>
            </w:r>
            <w:r w:rsidR="00532C63">
              <w:rPr>
                <w:rFonts w:ascii="Times New Roman" w:hAnsi="Times New Roman"/>
                <w:sz w:val="24"/>
              </w:rPr>
              <w:t>tirgvedīb</w:t>
            </w:r>
            <w:r w:rsidR="00821D82">
              <w:rPr>
                <w:rFonts w:ascii="Times New Roman" w:hAnsi="Times New Roman"/>
                <w:sz w:val="24"/>
              </w:rPr>
              <w:t>a</w:t>
            </w:r>
            <w:r>
              <w:rPr>
                <w:rFonts w:ascii="Times New Roman" w:hAnsi="Times New Roman"/>
                <w:sz w:val="24"/>
              </w:rPr>
              <w:t xml:space="preserve"> saistībā ar patentiem.</w:t>
            </w:r>
          </w:p>
        </w:tc>
      </w:tr>
      <w:tr w:rsidR="00642DCD" w:rsidRPr="0043542E" w14:paraId="67EC8096" w14:textId="77777777" w:rsidTr="003403CC">
        <w:trPr>
          <w:trHeight w:val="126"/>
        </w:trPr>
        <w:tc>
          <w:tcPr>
            <w:tcW w:w="858" w:type="pct"/>
          </w:tcPr>
          <w:p w14:paraId="5E10B5B1" w14:textId="77777777" w:rsidR="00642DCD" w:rsidRPr="0043542E" w:rsidRDefault="00642DCD" w:rsidP="003403CC">
            <w:pPr>
              <w:pStyle w:val="BodyText"/>
              <w:rPr>
                <w:rFonts w:ascii="Times New Roman" w:hAnsi="Times New Roman"/>
                <w:b/>
                <w:bCs/>
                <w:noProof/>
                <w:sz w:val="24"/>
              </w:rPr>
            </w:pPr>
          </w:p>
          <w:p w14:paraId="4217324C" w14:textId="77777777" w:rsidR="00642DCD" w:rsidRPr="0043542E" w:rsidRDefault="00642DCD" w:rsidP="00B97329">
            <w:pPr>
              <w:pStyle w:val="BodyText"/>
              <w:keepNext/>
              <w:keepLines/>
              <w:rPr>
                <w:rFonts w:ascii="Times New Roman" w:hAnsi="Times New Roman"/>
                <w:b/>
                <w:bCs/>
                <w:noProof/>
                <w:sz w:val="24"/>
              </w:rPr>
            </w:pPr>
            <w:r w:rsidRPr="0043542E">
              <w:rPr>
                <w:rFonts w:ascii="Times New Roman" w:hAnsi="Times New Roman"/>
                <w:b/>
                <w:bCs/>
                <w:noProof/>
                <w:sz w:val="24"/>
              </w:rPr>
              <w:lastRenderedPageBreak/>
              <w:t>Ietilpst arī</w:t>
            </w:r>
          </w:p>
          <w:p w14:paraId="0EF17623" w14:textId="77777777" w:rsidR="00642DCD" w:rsidRDefault="00642DCD" w:rsidP="00B97329">
            <w:pPr>
              <w:pStyle w:val="BodyText"/>
              <w:keepNext/>
              <w:keepLines/>
              <w:rPr>
                <w:rFonts w:ascii="Times New Roman" w:hAnsi="Times New Roman"/>
                <w:b/>
                <w:bCs/>
                <w:noProof/>
                <w:sz w:val="24"/>
              </w:rPr>
            </w:pPr>
          </w:p>
          <w:p w14:paraId="1596D8A0" w14:textId="77777777" w:rsidR="00642DCD" w:rsidRDefault="00642DCD" w:rsidP="003403CC">
            <w:pPr>
              <w:pStyle w:val="BodyText"/>
              <w:rPr>
                <w:rFonts w:ascii="Times New Roman" w:hAnsi="Times New Roman"/>
                <w:b/>
                <w:bCs/>
                <w:noProof/>
                <w:sz w:val="24"/>
              </w:rPr>
            </w:pPr>
          </w:p>
          <w:p w14:paraId="6567CFF2" w14:textId="77777777" w:rsidR="00642DCD" w:rsidRDefault="00642DCD" w:rsidP="003403CC">
            <w:pPr>
              <w:pStyle w:val="BodyText"/>
              <w:rPr>
                <w:rFonts w:ascii="Times New Roman" w:hAnsi="Times New Roman"/>
                <w:b/>
                <w:bCs/>
                <w:noProof/>
                <w:sz w:val="24"/>
              </w:rPr>
            </w:pPr>
          </w:p>
          <w:p w14:paraId="7EA2F43B" w14:textId="77777777" w:rsidR="00642DCD" w:rsidRDefault="00642DCD" w:rsidP="003403CC">
            <w:pPr>
              <w:pStyle w:val="BodyText"/>
              <w:rPr>
                <w:rFonts w:ascii="Times New Roman" w:hAnsi="Times New Roman"/>
                <w:b/>
                <w:bCs/>
                <w:noProof/>
                <w:sz w:val="24"/>
              </w:rPr>
            </w:pPr>
          </w:p>
          <w:p w14:paraId="792501BF" w14:textId="77777777" w:rsidR="00642DCD" w:rsidRDefault="00642DCD" w:rsidP="003403CC">
            <w:pPr>
              <w:pStyle w:val="BodyText"/>
              <w:rPr>
                <w:rFonts w:ascii="Times New Roman" w:hAnsi="Times New Roman"/>
                <w:b/>
                <w:bCs/>
                <w:noProof/>
                <w:sz w:val="24"/>
              </w:rPr>
            </w:pPr>
          </w:p>
          <w:p w14:paraId="567E94FA" w14:textId="77777777" w:rsidR="00642DCD" w:rsidRDefault="00642DCD" w:rsidP="003403CC">
            <w:pPr>
              <w:pStyle w:val="BodyText"/>
              <w:rPr>
                <w:rFonts w:ascii="Times New Roman" w:hAnsi="Times New Roman"/>
                <w:b/>
                <w:bCs/>
                <w:noProof/>
                <w:sz w:val="24"/>
              </w:rPr>
            </w:pPr>
          </w:p>
          <w:p w14:paraId="3EA5758A" w14:textId="77777777" w:rsidR="00642DCD" w:rsidRDefault="00642DCD" w:rsidP="003403CC">
            <w:pPr>
              <w:pStyle w:val="BodyText"/>
              <w:rPr>
                <w:rFonts w:ascii="Times New Roman" w:hAnsi="Times New Roman"/>
                <w:b/>
                <w:bCs/>
                <w:noProof/>
                <w:sz w:val="24"/>
              </w:rPr>
            </w:pPr>
          </w:p>
          <w:p w14:paraId="115DF986" w14:textId="77777777" w:rsidR="00642DCD" w:rsidRDefault="00642DCD" w:rsidP="003403CC">
            <w:pPr>
              <w:pStyle w:val="BodyText"/>
              <w:rPr>
                <w:rFonts w:ascii="Times New Roman" w:hAnsi="Times New Roman"/>
                <w:b/>
                <w:bCs/>
                <w:noProof/>
                <w:sz w:val="24"/>
              </w:rPr>
            </w:pPr>
          </w:p>
          <w:p w14:paraId="1CFB8835" w14:textId="77777777" w:rsidR="00642DCD" w:rsidRPr="0043542E" w:rsidRDefault="00642DCD" w:rsidP="003403CC">
            <w:pPr>
              <w:pStyle w:val="BodyText"/>
              <w:rPr>
                <w:rFonts w:ascii="Times New Roman" w:hAnsi="Times New Roman"/>
                <w:b/>
                <w:bCs/>
                <w:noProof/>
                <w:sz w:val="24"/>
              </w:rPr>
            </w:pPr>
          </w:p>
          <w:p w14:paraId="604DDF1A" w14:textId="77777777" w:rsidR="00642DCD" w:rsidRPr="0043542E" w:rsidRDefault="00642DC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F8B787" w14:textId="77777777" w:rsidR="00642DCD" w:rsidRDefault="00642DCD" w:rsidP="003403CC">
            <w:pPr>
              <w:tabs>
                <w:tab w:val="left" w:pos="1658"/>
              </w:tabs>
              <w:jc w:val="both"/>
              <w:rPr>
                <w:rFonts w:ascii="Times New Roman" w:hAnsi="Times New Roman"/>
                <w:noProof/>
                <w:sz w:val="24"/>
              </w:rPr>
            </w:pPr>
          </w:p>
          <w:p w14:paraId="69E76F3E" w14:textId="77777777" w:rsidR="00642DCD" w:rsidRPr="00AD0796" w:rsidRDefault="00642DCD" w:rsidP="00B97329">
            <w:pPr>
              <w:keepNext/>
              <w:keepLines/>
              <w:jc w:val="both"/>
              <w:rPr>
                <w:rFonts w:ascii="Times New Roman" w:hAnsi="Times New Roman" w:cs="Times New Roman"/>
                <w:noProof/>
                <w:sz w:val="24"/>
              </w:rPr>
            </w:pPr>
            <w:r>
              <w:rPr>
                <w:rFonts w:ascii="Times New Roman" w:hAnsi="Times New Roman"/>
                <w:sz w:val="24"/>
              </w:rPr>
              <w:lastRenderedPageBreak/>
              <w:t>Šajā klasē ietilpst arī:</w:t>
            </w:r>
          </w:p>
          <w:p w14:paraId="6EA39F00" w14:textId="77777777" w:rsidR="00642DCD" w:rsidRPr="00AD0796" w:rsidRDefault="00642DCD" w:rsidP="00B97329">
            <w:pPr>
              <w:pStyle w:val="ListParagraph"/>
              <w:keepNext/>
              <w:keepLines/>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autortiesību un to ieņēmumu pārvaldības pakalpojumi;</w:t>
            </w:r>
          </w:p>
          <w:p w14:paraId="1617A383" w14:textId="77777777" w:rsidR="00642DCD" w:rsidRPr="00AD0796" w:rsidRDefault="00642DCD" w:rsidP="00B97329">
            <w:pPr>
              <w:pStyle w:val="ListParagraph"/>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pārvaldīšanas pakalpojumi, ko sniedz saistībā ar tiesībām uz rūpniecisko īpašumu (patentiem, licencēm, preču zīmēm, franšīzēm u. c.);</w:t>
            </w:r>
          </w:p>
          <w:p w14:paraId="23E88A45" w14:textId="77777777" w:rsidR="00642DCD" w:rsidRPr="00AD0796" w:rsidRDefault="00642DCD" w:rsidP="00B97329">
            <w:pPr>
              <w:pStyle w:val="ListParagraph"/>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kolektīvo tiesību pārvaldījuma organizāciju darbība;</w:t>
            </w:r>
          </w:p>
          <w:p w14:paraId="2B0D3CF4" w14:textId="77777777" w:rsidR="00642DCD" w:rsidRPr="00AD0796" w:rsidRDefault="00642DCD" w:rsidP="00B97329">
            <w:pPr>
              <w:pStyle w:val="ListParagraph"/>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intelektuālā īpašuma tiesību, piemēram, autortiesību, un to ieņēmumu pārvaldība;</w:t>
            </w:r>
          </w:p>
          <w:p w14:paraId="4948601C" w14:textId="041F329C" w:rsidR="00642DCD" w:rsidRPr="00642DCD" w:rsidRDefault="00642DCD" w:rsidP="00B97329">
            <w:pPr>
              <w:pStyle w:val="ListParagraph"/>
              <w:numPr>
                <w:ilvl w:val="0"/>
                <w:numId w:val="108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patentu pārdošana un līdzīgas darbības ar intelektuālo īpašumu </w:t>
            </w:r>
            <w:r w:rsidR="002A2450">
              <w:rPr>
                <w:rFonts w:ascii="Times New Roman" w:hAnsi="Times New Roman"/>
                <w:sz w:val="24"/>
              </w:rPr>
              <w:t>savā vārdā</w:t>
            </w:r>
            <w:r>
              <w:rPr>
                <w:rFonts w:ascii="Times New Roman" w:hAnsi="Times New Roman"/>
                <w:sz w:val="24"/>
              </w:rPr>
              <w:t>.</w:t>
            </w:r>
          </w:p>
          <w:p w14:paraId="1CE61F47" w14:textId="77777777" w:rsidR="00642DCD" w:rsidRDefault="00642DCD" w:rsidP="00642DCD">
            <w:pPr>
              <w:tabs>
                <w:tab w:val="left" w:pos="1719"/>
              </w:tabs>
              <w:jc w:val="both"/>
              <w:rPr>
                <w:rFonts w:ascii="Times New Roman" w:hAnsi="Times New Roman" w:cs="Times New Roman"/>
                <w:noProof/>
                <w:sz w:val="24"/>
              </w:rPr>
            </w:pPr>
          </w:p>
          <w:p w14:paraId="289EDCBA" w14:textId="77777777" w:rsidR="00642DCD" w:rsidRPr="00AD0796" w:rsidRDefault="00642DCD" w:rsidP="00642DC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674BFBD" w14:textId="63BC32EA" w:rsidR="00642DCD" w:rsidRPr="00642DCD" w:rsidRDefault="00642DCD" w:rsidP="00B97329">
            <w:pPr>
              <w:pStyle w:val="ListParagraph"/>
              <w:numPr>
                <w:ilvl w:val="0"/>
                <w:numId w:val="108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intelektuālā īpašuma un līdzīgu </w:t>
            </w:r>
            <w:r w:rsidR="008D51A4">
              <w:rPr>
                <w:rFonts w:ascii="Times New Roman" w:hAnsi="Times New Roman"/>
                <w:sz w:val="24"/>
              </w:rPr>
              <w:t>produktu</w:t>
            </w:r>
            <w:r>
              <w:rPr>
                <w:rFonts w:ascii="Times New Roman" w:hAnsi="Times New Roman"/>
                <w:sz w:val="24"/>
              </w:rPr>
              <w:t xml:space="preserve"> </w:t>
            </w:r>
            <w:r w:rsidR="008D51A4">
              <w:rPr>
                <w:rFonts w:ascii="Times New Roman" w:hAnsi="Times New Roman"/>
                <w:sz w:val="24"/>
              </w:rPr>
              <w:t>līzings</w:t>
            </w:r>
            <w:r>
              <w:rPr>
                <w:rFonts w:ascii="Times New Roman" w:hAnsi="Times New Roman"/>
                <w:sz w:val="24"/>
              </w:rPr>
              <w:t>; skat. 77.40. klasi.</w:t>
            </w:r>
          </w:p>
        </w:tc>
      </w:tr>
    </w:tbl>
    <w:p w14:paraId="613B5E85" w14:textId="77777777" w:rsidR="00D469EF" w:rsidRPr="00AD0796" w:rsidRDefault="00D469EF" w:rsidP="00D469EF">
      <w:pPr>
        <w:jc w:val="both"/>
        <w:rPr>
          <w:rFonts w:ascii="Times New Roman" w:hAnsi="Times New Roman" w:cs="Times New Roman"/>
          <w:noProof/>
          <w:sz w:val="24"/>
        </w:rPr>
      </w:pPr>
    </w:p>
    <w:p w14:paraId="3DA5F4A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74.99</w:t>
      </w:r>
    </w:p>
    <w:p w14:paraId="22A85AF4"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23590" w:rsidRPr="0043542E" w14:paraId="2A49AA78" w14:textId="77777777" w:rsidTr="003403CC">
        <w:trPr>
          <w:trHeight w:val="393"/>
        </w:trPr>
        <w:tc>
          <w:tcPr>
            <w:tcW w:w="858" w:type="pct"/>
          </w:tcPr>
          <w:p w14:paraId="17CD27C3" w14:textId="77777777" w:rsidR="00123590" w:rsidRDefault="0012359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47B1239" w14:textId="77777777" w:rsidR="00123590" w:rsidRPr="0043542E" w:rsidRDefault="00123590" w:rsidP="003403CC">
            <w:pPr>
              <w:pStyle w:val="BodyText"/>
              <w:rPr>
                <w:rFonts w:ascii="Times New Roman" w:hAnsi="Times New Roman"/>
                <w:b/>
                <w:bCs/>
                <w:noProof/>
                <w:sz w:val="24"/>
              </w:rPr>
            </w:pPr>
          </w:p>
          <w:p w14:paraId="7076D8E4" w14:textId="77777777" w:rsidR="00123590" w:rsidRPr="0043542E" w:rsidRDefault="0012359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5A8439" w14:textId="5A142D26" w:rsidR="00123590" w:rsidRDefault="00123590" w:rsidP="003403CC">
            <w:pPr>
              <w:tabs>
                <w:tab w:val="left" w:pos="1718"/>
              </w:tabs>
              <w:jc w:val="both"/>
              <w:rPr>
                <w:rFonts w:ascii="Times New Roman" w:hAnsi="Times New Roman"/>
                <w:sz w:val="24"/>
              </w:rPr>
            </w:pPr>
            <w:r>
              <w:rPr>
                <w:rFonts w:ascii="Times New Roman" w:hAnsi="Times New Roman"/>
                <w:sz w:val="24"/>
              </w:rPr>
              <w:t xml:space="preserve">Citur neklasificēti </w:t>
            </w:r>
            <w:r w:rsidR="0064059B">
              <w:rPr>
                <w:rFonts w:ascii="Times New Roman" w:hAnsi="Times New Roman"/>
                <w:sz w:val="24"/>
              </w:rPr>
              <w:t xml:space="preserve">pārējie </w:t>
            </w:r>
            <w:r>
              <w:rPr>
                <w:rFonts w:ascii="Times New Roman" w:hAnsi="Times New Roman"/>
                <w:sz w:val="24"/>
              </w:rPr>
              <w:t>profesionālie, zinātniskie un tehniskie pakalpojumi</w:t>
            </w:r>
          </w:p>
          <w:p w14:paraId="43423BAE" w14:textId="77777777" w:rsidR="00123590" w:rsidRDefault="00123590" w:rsidP="003403CC">
            <w:pPr>
              <w:tabs>
                <w:tab w:val="left" w:pos="1718"/>
              </w:tabs>
              <w:jc w:val="both"/>
              <w:rPr>
                <w:rFonts w:ascii="Times New Roman" w:hAnsi="Times New Roman"/>
                <w:noProof/>
                <w:sz w:val="24"/>
              </w:rPr>
            </w:pPr>
          </w:p>
          <w:p w14:paraId="41CF6D5D" w14:textId="77777777" w:rsidR="00123590" w:rsidRPr="00AD0796" w:rsidRDefault="00123590" w:rsidP="00123590">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ļoti dažādi pakalpojumi, ko pārsvarā sniedz komercklientiem. Tā ietver darbības, kuru veikšanai vajadzīgas augstākas profesionālās, zinātniskās un tehniskās prasmes, bet kuras neietver pastāvīgas ikdienas uzņēmējdarbības funkcijas, kas parasti ir īslaicīgas.</w:t>
            </w:r>
          </w:p>
          <w:p w14:paraId="4DA35BCE" w14:textId="77777777" w:rsidR="00123590" w:rsidRPr="00AD0796" w:rsidRDefault="00123590" w:rsidP="00123590">
            <w:pPr>
              <w:pStyle w:val="BodyText"/>
              <w:jc w:val="both"/>
              <w:rPr>
                <w:rFonts w:ascii="Times New Roman" w:hAnsi="Times New Roman" w:cs="Times New Roman"/>
                <w:noProof/>
                <w:sz w:val="24"/>
              </w:rPr>
            </w:pPr>
          </w:p>
          <w:p w14:paraId="0F05D192" w14:textId="77777777" w:rsidR="00123590" w:rsidRPr="00AD0796" w:rsidRDefault="00123590" w:rsidP="00123590">
            <w:pPr>
              <w:pStyle w:val="BodyText"/>
              <w:jc w:val="both"/>
              <w:rPr>
                <w:rFonts w:ascii="Times New Roman" w:hAnsi="Times New Roman" w:cs="Times New Roman"/>
                <w:noProof/>
                <w:sz w:val="24"/>
              </w:rPr>
            </w:pPr>
            <w:r>
              <w:rPr>
                <w:rFonts w:ascii="Times New Roman" w:hAnsi="Times New Roman"/>
                <w:sz w:val="24"/>
              </w:rPr>
              <w:t>Šajā klasē ietilpst:</w:t>
            </w:r>
          </w:p>
          <w:p w14:paraId="6D457872"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uzņēmējdarbības mākleru darbība, t. i., starpniecība mazo un vidējo uzņēmumu, tostarp profesionālo prakšu, pirkšanā un pārdošanā, bet ne nekustamā īpašuma mākleru darbība;</w:t>
            </w:r>
          </w:p>
          <w:p w14:paraId="1D2AA647"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novērtēšanas pakalpojumi, izņemot tos, kas saistīti ar nekustamo īpašumu un apdrošināšanu (senlietu, juvelierizstrādājumu u. c. priekšmetu novērtēšana);</w:t>
            </w:r>
          </w:p>
          <w:p w14:paraId="0839A4D3"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rēķinu revīzija un informācijas pakalpojumi saistībā ar kravas vedmaksas likmi;</w:t>
            </w:r>
          </w:p>
          <w:p w14:paraId="2674DA84"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laik</w:t>
            </w:r>
            <w:del w:id="235" w:author="Author">
              <w:r w:rsidDel="00A4199F">
                <w:rPr>
                  <w:rFonts w:ascii="Times New Roman" w:hAnsi="Times New Roman"/>
                  <w:sz w:val="24"/>
                </w:rPr>
                <w:delText xml:space="preserve">a </w:delText>
              </w:r>
            </w:del>
            <w:r>
              <w:rPr>
                <w:rFonts w:ascii="Times New Roman" w:hAnsi="Times New Roman"/>
                <w:sz w:val="24"/>
              </w:rPr>
              <w:t>apstākļu prognozēšana;</w:t>
            </w:r>
          </w:p>
          <w:p w14:paraId="6BEFC5B4" w14:textId="68E55203"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konsultācijas </w:t>
            </w:r>
            <w:r w:rsidR="009E73CC">
              <w:rPr>
                <w:rFonts w:ascii="Times New Roman" w:hAnsi="Times New Roman"/>
                <w:sz w:val="24"/>
              </w:rPr>
              <w:t xml:space="preserve">par </w:t>
            </w:r>
            <w:r>
              <w:rPr>
                <w:rFonts w:ascii="Times New Roman" w:hAnsi="Times New Roman"/>
                <w:sz w:val="24"/>
              </w:rPr>
              <w:t>darba drošīb</w:t>
            </w:r>
            <w:r w:rsidR="009E73CC">
              <w:rPr>
                <w:rFonts w:ascii="Times New Roman" w:hAnsi="Times New Roman"/>
                <w:sz w:val="24"/>
              </w:rPr>
              <w:t>u</w:t>
            </w:r>
            <w:r>
              <w:rPr>
                <w:rFonts w:ascii="Times New Roman" w:hAnsi="Times New Roman"/>
                <w:sz w:val="24"/>
              </w:rPr>
              <w:t xml:space="preserve"> </w:t>
            </w:r>
            <w:r w:rsidR="00195342">
              <w:rPr>
                <w:rFonts w:ascii="Times New Roman" w:hAnsi="Times New Roman"/>
                <w:sz w:val="24"/>
              </w:rPr>
              <w:t xml:space="preserve">un </w:t>
            </w:r>
            <w:r w:rsidR="009E73CC">
              <w:rPr>
                <w:rFonts w:ascii="Times New Roman" w:hAnsi="Times New Roman"/>
                <w:sz w:val="24"/>
              </w:rPr>
              <w:t>arod</w:t>
            </w:r>
            <w:r w:rsidR="00195342">
              <w:rPr>
                <w:rFonts w:ascii="Times New Roman" w:hAnsi="Times New Roman"/>
                <w:sz w:val="24"/>
              </w:rPr>
              <w:t>veselīb</w:t>
            </w:r>
            <w:r w:rsidR="00FD4F0B">
              <w:rPr>
                <w:rFonts w:ascii="Times New Roman" w:hAnsi="Times New Roman"/>
                <w:sz w:val="24"/>
              </w:rPr>
              <w:t>u</w:t>
            </w:r>
            <w:r>
              <w:rPr>
                <w:rFonts w:ascii="Times New Roman" w:hAnsi="Times New Roman"/>
                <w:sz w:val="24"/>
              </w:rPr>
              <w:t xml:space="preserve"> darba vietā;</w:t>
            </w:r>
          </w:p>
          <w:p w14:paraId="68807CBB"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konsultācijas agronomijas jautājumos;</w:t>
            </w:r>
          </w:p>
          <w:p w14:paraId="243DF2F8"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konsultācijas vides jautājumos;</w:t>
            </w:r>
          </w:p>
          <w:p w14:paraId="779ED02F"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konsultācijas energotaupības jomā;</w:t>
            </w:r>
          </w:p>
          <w:p w14:paraId="22A58ED7" w14:textId="77777777" w:rsidR="00123590" w:rsidRPr="00AD0796" w:rsidRDefault="00123590"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citas tehniskās konsultācijas;</w:t>
            </w:r>
          </w:p>
          <w:p w14:paraId="1A6B87E9" w14:textId="40882EAE" w:rsidR="00123590" w:rsidRPr="00123590" w:rsidRDefault="000D18A7" w:rsidP="00B97329">
            <w:pPr>
              <w:pStyle w:val="ListParagraph"/>
              <w:numPr>
                <w:ilvl w:val="0"/>
                <w:numId w:val="10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tāmētāju</w:t>
            </w:r>
            <w:r w:rsidR="00123590">
              <w:rPr>
                <w:rFonts w:ascii="Times New Roman" w:hAnsi="Times New Roman"/>
                <w:sz w:val="24"/>
              </w:rPr>
              <w:t xml:space="preserve"> pakalpojumi.</w:t>
            </w:r>
          </w:p>
        </w:tc>
      </w:tr>
      <w:tr w:rsidR="00123590" w:rsidRPr="0043542E" w14:paraId="3B8B12D6" w14:textId="77777777" w:rsidTr="003403CC">
        <w:trPr>
          <w:trHeight w:val="126"/>
        </w:trPr>
        <w:tc>
          <w:tcPr>
            <w:tcW w:w="858" w:type="pct"/>
          </w:tcPr>
          <w:p w14:paraId="671D999B" w14:textId="77777777" w:rsidR="00123590" w:rsidRPr="0043542E" w:rsidRDefault="00123590" w:rsidP="003403CC">
            <w:pPr>
              <w:pStyle w:val="BodyText"/>
              <w:rPr>
                <w:rFonts w:ascii="Times New Roman" w:hAnsi="Times New Roman"/>
                <w:b/>
                <w:bCs/>
                <w:noProof/>
                <w:sz w:val="24"/>
              </w:rPr>
            </w:pPr>
          </w:p>
          <w:p w14:paraId="759AAB3E" w14:textId="77777777" w:rsidR="00123590" w:rsidRPr="0043542E" w:rsidRDefault="0012359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9A864DB" w14:textId="77777777" w:rsidR="00123590" w:rsidRDefault="00123590" w:rsidP="003403CC">
            <w:pPr>
              <w:pStyle w:val="BodyText"/>
              <w:rPr>
                <w:rFonts w:ascii="Times New Roman" w:hAnsi="Times New Roman"/>
                <w:b/>
                <w:bCs/>
                <w:noProof/>
                <w:sz w:val="24"/>
              </w:rPr>
            </w:pPr>
          </w:p>
          <w:p w14:paraId="06D30502" w14:textId="77777777" w:rsidR="00123590" w:rsidRDefault="00123590" w:rsidP="003403CC">
            <w:pPr>
              <w:pStyle w:val="BodyText"/>
              <w:rPr>
                <w:rFonts w:ascii="Times New Roman" w:hAnsi="Times New Roman"/>
                <w:b/>
                <w:bCs/>
                <w:noProof/>
                <w:sz w:val="24"/>
              </w:rPr>
            </w:pPr>
          </w:p>
          <w:p w14:paraId="3BB52604" w14:textId="77777777" w:rsidR="00123590" w:rsidRDefault="00123590" w:rsidP="003403CC">
            <w:pPr>
              <w:pStyle w:val="BodyText"/>
              <w:rPr>
                <w:rFonts w:ascii="Times New Roman" w:hAnsi="Times New Roman"/>
                <w:b/>
                <w:bCs/>
                <w:noProof/>
                <w:sz w:val="24"/>
              </w:rPr>
            </w:pPr>
          </w:p>
          <w:p w14:paraId="64280501" w14:textId="77777777" w:rsidR="00123590" w:rsidRDefault="00123590" w:rsidP="003403CC">
            <w:pPr>
              <w:pStyle w:val="BodyText"/>
              <w:rPr>
                <w:rFonts w:ascii="Times New Roman" w:hAnsi="Times New Roman"/>
                <w:b/>
                <w:bCs/>
                <w:noProof/>
                <w:sz w:val="24"/>
              </w:rPr>
            </w:pPr>
          </w:p>
          <w:p w14:paraId="4BAD52BA" w14:textId="77777777" w:rsidR="00123590" w:rsidRDefault="00123590" w:rsidP="003403CC">
            <w:pPr>
              <w:pStyle w:val="BodyText"/>
              <w:rPr>
                <w:rFonts w:ascii="Times New Roman" w:hAnsi="Times New Roman"/>
                <w:b/>
                <w:bCs/>
                <w:noProof/>
                <w:sz w:val="24"/>
              </w:rPr>
            </w:pPr>
          </w:p>
          <w:p w14:paraId="158C8755" w14:textId="77777777" w:rsidR="00123590" w:rsidRDefault="00123590" w:rsidP="003403CC">
            <w:pPr>
              <w:pStyle w:val="BodyText"/>
              <w:rPr>
                <w:rFonts w:ascii="Times New Roman" w:hAnsi="Times New Roman"/>
                <w:b/>
                <w:bCs/>
                <w:noProof/>
                <w:sz w:val="24"/>
              </w:rPr>
            </w:pPr>
          </w:p>
          <w:p w14:paraId="20D342E2" w14:textId="77777777" w:rsidR="00123590" w:rsidRDefault="00123590" w:rsidP="003403CC">
            <w:pPr>
              <w:pStyle w:val="BodyText"/>
              <w:rPr>
                <w:rFonts w:ascii="Times New Roman" w:hAnsi="Times New Roman"/>
                <w:b/>
                <w:bCs/>
                <w:noProof/>
                <w:sz w:val="24"/>
              </w:rPr>
            </w:pPr>
          </w:p>
          <w:p w14:paraId="64374FE1" w14:textId="77777777" w:rsidR="00123590" w:rsidRDefault="00123590" w:rsidP="003403CC">
            <w:pPr>
              <w:pStyle w:val="BodyText"/>
              <w:rPr>
                <w:rFonts w:ascii="Times New Roman" w:hAnsi="Times New Roman"/>
                <w:b/>
                <w:bCs/>
                <w:noProof/>
                <w:sz w:val="24"/>
              </w:rPr>
            </w:pPr>
          </w:p>
          <w:p w14:paraId="5C255E7C" w14:textId="77777777" w:rsidR="00123590" w:rsidRDefault="00123590" w:rsidP="003403CC">
            <w:pPr>
              <w:pStyle w:val="BodyText"/>
              <w:rPr>
                <w:rFonts w:ascii="Times New Roman" w:hAnsi="Times New Roman"/>
                <w:b/>
                <w:bCs/>
                <w:noProof/>
                <w:sz w:val="24"/>
              </w:rPr>
            </w:pPr>
          </w:p>
          <w:p w14:paraId="564678DD" w14:textId="77777777" w:rsidR="00123590" w:rsidRPr="0043542E" w:rsidRDefault="00123590" w:rsidP="003403CC">
            <w:pPr>
              <w:pStyle w:val="BodyText"/>
              <w:rPr>
                <w:rFonts w:ascii="Times New Roman" w:hAnsi="Times New Roman"/>
                <w:b/>
                <w:bCs/>
                <w:noProof/>
                <w:sz w:val="24"/>
              </w:rPr>
            </w:pPr>
          </w:p>
          <w:p w14:paraId="5C31FECC" w14:textId="77777777" w:rsidR="00123590" w:rsidRPr="0043542E" w:rsidRDefault="0012359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91CD247" w14:textId="77777777" w:rsidR="00123590" w:rsidRDefault="00123590" w:rsidP="003403CC">
            <w:pPr>
              <w:tabs>
                <w:tab w:val="left" w:pos="1658"/>
              </w:tabs>
              <w:jc w:val="both"/>
              <w:rPr>
                <w:rFonts w:ascii="Times New Roman" w:hAnsi="Times New Roman"/>
                <w:noProof/>
                <w:sz w:val="24"/>
              </w:rPr>
            </w:pPr>
          </w:p>
          <w:p w14:paraId="512DBD52" w14:textId="77777777" w:rsidR="00123590" w:rsidRPr="00AD0796" w:rsidRDefault="00123590" w:rsidP="00123590">
            <w:pPr>
              <w:jc w:val="both"/>
              <w:rPr>
                <w:rFonts w:ascii="Times New Roman" w:hAnsi="Times New Roman" w:cs="Times New Roman"/>
                <w:noProof/>
                <w:sz w:val="24"/>
              </w:rPr>
            </w:pPr>
            <w:r>
              <w:rPr>
                <w:rFonts w:ascii="Times New Roman" w:hAnsi="Times New Roman"/>
                <w:sz w:val="24"/>
              </w:rPr>
              <w:t>Šajā klasē ietilpst arī:</w:t>
            </w:r>
          </w:p>
          <w:p w14:paraId="62C4E1E8" w14:textId="4373B123" w:rsidR="00123590" w:rsidRPr="00AD0796" w:rsidRDefault="00123590" w:rsidP="001842C4">
            <w:pPr>
              <w:pStyle w:val="ListParagraph"/>
              <w:numPr>
                <w:ilvl w:val="0"/>
                <w:numId w:val="10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ko aģenti un aģentūras veic klientu uzdevumā un kas parasti ir saistīta</w:t>
            </w:r>
            <w:r w:rsidR="001A6E52">
              <w:rPr>
                <w:rFonts w:ascii="Times New Roman" w:hAnsi="Times New Roman"/>
                <w:sz w:val="24"/>
              </w:rPr>
              <w:t>s</w:t>
            </w:r>
            <w:r>
              <w:rPr>
                <w:rFonts w:ascii="Times New Roman" w:hAnsi="Times New Roman"/>
                <w:sz w:val="24"/>
              </w:rPr>
              <w:t xml:space="preserve"> ar angažementa iegūšanu, lai piedalītos kinofilmās, teātra izrādēs vai citos izklaides vai sporta pasākumos, </w:t>
            </w:r>
            <w:r w:rsidR="00E54D17">
              <w:rPr>
                <w:rFonts w:ascii="Times New Roman" w:hAnsi="Times New Roman"/>
                <w:sz w:val="24"/>
              </w:rPr>
              <w:t>kā arī</w:t>
            </w:r>
            <w:r>
              <w:rPr>
                <w:rFonts w:ascii="Times New Roman" w:hAnsi="Times New Roman"/>
                <w:sz w:val="24"/>
              </w:rPr>
              <w:t xml:space="preserve"> grāmatu, spēļu, mākslas darbu, fotogrāfiju u. c. materiālu nodošanu izdevējiem, producentiem u. c.;</w:t>
            </w:r>
          </w:p>
          <w:p w14:paraId="361B696F" w14:textId="77777777" w:rsidR="00123590" w:rsidRPr="00AD0796" w:rsidRDefault="00123590" w:rsidP="001842C4">
            <w:pPr>
              <w:pStyle w:val="ListParagraph"/>
              <w:numPr>
                <w:ilvl w:val="0"/>
                <w:numId w:val="10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saimnieciskie pakalpojumi saistībā ar būvniecības projektiem, piemēram, tāmētāju pakalpojumi;</w:t>
            </w:r>
          </w:p>
          <w:p w14:paraId="54A88D3B" w14:textId="77777777" w:rsidR="00123590" w:rsidRPr="00AD0796" w:rsidRDefault="00123590" w:rsidP="001842C4">
            <w:pPr>
              <w:pStyle w:val="ListParagraph"/>
              <w:numPr>
                <w:ilvl w:val="0"/>
                <w:numId w:val="10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uzraudzības padomes darbība;</w:t>
            </w:r>
          </w:p>
          <w:p w14:paraId="613EFC54" w14:textId="77777777" w:rsidR="00123590" w:rsidRPr="00AD0796" w:rsidRDefault="00123590" w:rsidP="001842C4">
            <w:pPr>
              <w:pStyle w:val="ListParagraph"/>
              <w:numPr>
                <w:ilvl w:val="0"/>
                <w:numId w:val="10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plānošana un projektu izstrāde medību pārvaldības jomā;</w:t>
            </w:r>
          </w:p>
          <w:p w14:paraId="486311EF" w14:textId="77777777" w:rsidR="00123590" w:rsidRPr="00AD0796" w:rsidRDefault="00123590" w:rsidP="001842C4">
            <w:pPr>
              <w:pStyle w:val="ListParagraph"/>
              <w:numPr>
                <w:ilvl w:val="0"/>
                <w:numId w:val="108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medījamo dzīvnieku skaita aplēse.</w:t>
            </w:r>
          </w:p>
          <w:p w14:paraId="1A0AE718" w14:textId="77777777" w:rsidR="00123590" w:rsidRDefault="00123590" w:rsidP="003403CC">
            <w:pPr>
              <w:tabs>
                <w:tab w:val="left" w:pos="1658"/>
              </w:tabs>
              <w:jc w:val="both"/>
              <w:rPr>
                <w:rFonts w:ascii="Times New Roman" w:hAnsi="Times New Roman"/>
                <w:noProof/>
                <w:sz w:val="24"/>
              </w:rPr>
            </w:pPr>
          </w:p>
          <w:p w14:paraId="5B150F75" w14:textId="77777777" w:rsidR="00123590" w:rsidRPr="00AD0796" w:rsidRDefault="00123590" w:rsidP="0012359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1FEE30E"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izsoļu namu darbība (vairumtirdzniecība) un tiešsaistes izsoles (vairumtirdzniecība); skat. 46.1. grupu;</w:t>
            </w:r>
          </w:p>
          <w:p w14:paraId="3A596AFA"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izsoļu namu darbība (mazumtirdzniecība) un tiešsaistes izsoles (mazumtirdzniecība); skat. 47.9. grupu;</w:t>
            </w:r>
          </w:p>
          <w:p w14:paraId="1369B8F6"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mākleru pakalpojumi; skat. 68.31. klasi;</w:t>
            </w:r>
          </w:p>
          <w:p w14:paraId="59E97B6D"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grāmatvedības pakalpojumi; skat. 69.20. klasi;</w:t>
            </w:r>
          </w:p>
          <w:p w14:paraId="6D30D811"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vadības konsultantu pakalpojumi; skat. 70.20. klasi;</w:t>
            </w:r>
          </w:p>
          <w:p w14:paraId="05DDEB5B"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arhitektūras un inženiertehnisko konsultantu pakalpojumi; skat. 71.1. grupu;</w:t>
            </w:r>
          </w:p>
          <w:p w14:paraId="2D9ABA2E" w14:textId="485F6315"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vides inženier</w:t>
            </w:r>
            <w:r w:rsidR="00D81FDB">
              <w:rPr>
                <w:rFonts w:ascii="Times New Roman" w:hAnsi="Times New Roman"/>
                <w:sz w:val="24"/>
              </w:rPr>
              <w:t>ija</w:t>
            </w:r>
            <w:r>
              <w:rPr>
                <w:rFonts w:ascii="Times New Roman" w:hAnsi="Times New Roman"/>
                <w:sz w:val="24"/>
              </w:rPr>
              <w:t>; skat. 71.12. klasi;</w:t>
            </w:r>
          </w:p>
          <w:p w14:paraId="23E5526D"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ģeodēziskā izpēte; skat. 71.12. klasi;</w:t>
            </w:r>
          </w:p>
          <w:p w14:paraId="2F97DFAA"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rūpnieciskais dizains un iekārtu projektēšana; skat. 71.12. un 74.11. klasi;</w:t>
            </w:r>
          </w:p>
          <w:p w14:paraId="706C3BD8"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veterinārās pārbaudes un kontrole saistībā ar pārtikas ražošanu; skat. 71.20. klasi;</w:t>
            </w:r>
          </w:p>
          <w:p w14:paraId="0340CB6D" w14:textId="6A9378F9"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sludinājumu izvietošana un cit</w:t>
            </w:r>
            <w:r w:rsidR="00572DFC">
              <w:rPr>
                <w:rFonts w:ascii="Times New Roman" w:hAnsi="Times New Roman"/>
                <w:sz w:val="24"/>
              </w:rPr>
              <w:t>i</w:t>
            </w:r>
            <w:r>
              <w:rPr>
                <w:rFonts w:ascii="Times New Roman" w:hAnsi="Times New Roman"/>
                <w:sz w:val="24"/>
              </w:rPr>
              <w:t xml:space="preserve"> reklāmas noformējuma </w:t>
            </w:r>
            <w:r w:rsidR="00572DFC">
              <w:rPr>
                <w:rFonts w:ascii="Times New Roman" w:hAnsi="Times New Roman"/>
                <w:sz w:val="24"/>
              </w:rPr>
              <w:t>izstrādes pakalpojumi</w:t>
            </w:r>
            <w:r>
              <w:rPr>
                <w:rFonts w:ascii="Times New Roman" w:hAnsi="Times New Roman"/>
                <w:sz w:val="24"/>
              </w:rPr>
              <w:t>; skat. 73.11. klasi;</w:t>
            </w:r>
          </w:p>
          <w:p w14:paraId="67C8D51C"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pārdošanas veicināšanas pakalpojumi; skat. 73.11. klasi;</w:t>
            </w:r>
          </w:p>
          <w:p w14:paraId="1EA47C14"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patentu brokeru darbība; skat. 74.91. klasi;</w:t>
            </w:r>
          </w:p>
          <w:p w14:paraId="2738BAC6" w14:textId="3694D0AF" w:rsidR="00123590" w:rsidRPr="00AD0796" w:rsidRDefault="00D228E3"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pārvaldīšanas pakalpojumi, ko sniedz saistībā ar tiesībām uz rūpniecisko īpašumu (patentiem, licencēm, preču zīmēm, franšīzēm u. c.)</w:t>
            </w:r>
            <w:r w:rsidR="00123590">
              <w:rPr>
                <w:rFonts w:ascii="Times New Roman" w:hAnsi="Times New Roman"/>
                <w:sz w:val="24"/>
              </w:rPr>
              <w:t>; skat. 74.91. klasi;</w:t>
            </w:r>
          </w:p>
          <w:p w14:paraId="4661F78D"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drošības konsultantu darbība; skat. 80.09. klasi;</w:t>
            </w:r>
          </w:p>
          <w:p w14:paraId="3762A9D9"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sanāksmju un tirdzniecības izstāžu rīkotāju darbība; skat. 82.30. klasi;</w:t>
            </w:r>
          </w:p>
          <w:p w14:paraId="5F1ACA90"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lojalitātes programmu pārvaldība; skat. 82.99. klasi;</w:t>
            </w:r>
          </w:p>
          <w:p w14:paraId="21D9E343" w14:textId="77777777" w:rsidR="00123590" w:rsidRPr="00AD0796"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ārstu konsultācijas; skat. 86.2. grupu;</w:t>
            </w:r>
          </w:p>
          <w:p w14:paraId="0508BEC4" w14:textId="5644905B" w:rsidR="00123590" w:rsidRPr="00123590" w:rsidRDefault="00123590" w:rsidP="001842C4">
            <w:pPr>
              <w:pStyle w:val="ListParagraph"/>
              <w:numPr>
                <w:ilvl w:val="0"/>
                <w:numId w:val="108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konsultēšana patērētāju kredītu un parādu jautājumos; skat. 88.99. klasi.</w:t>
            </w:r>
          </w:p>
        </w:tc>
      </w:tr>
    </w:tbl>
    <w:p w14:paraId="3D808BAA" w14:textId="77777777" w:rsidR="00D469EF" w:rsidRPr="00AD0796" w:rsidRDefault="00D469EF" w:rsidP="00D469EF">
      <w:pPr>
        <w:jc w:val="both"/>
        <w:rPr>
          <w:rFonts w:ascii="Times New Roman" w:hAnsi="Times New Roman" w:cs="Times New Roman"/>
          <w:noProof/>
          <w:sz w:val="24"/>
        </w:rPr>
      </w:pPr>
    </w:p>
    <w:p w14:paraId="077AD04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75</w:t>
      </w:r>
    </w:p>
    <w:p w14:paraId="0D94ED44"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36F8" w:rsidRPr="0043542E" w14:paraId="71DCB7B2" w14:textId="77777777" w:rsidTr="003403CC">
        <w:trPr>
          <w:trHeight w:val="393"/>
        </w:trPr>
        <w:tc>
          <w:tcPr>
            <w:tcW w:w="858" w:type="pct"/>
          </w:tcPr>
          <w:p w14:paraId="0F654E14" w14:textId="77777777" w:rsidR="000836F8" w:rsidRDefault="000836F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C7102F9" w14:textId="77777777" w:rsidR="000836F8" w:rsidRPr="0043542E" w:rsidRDefault="000836F8" w:rsidP="003403CC">
            <w:pPr>
              <w:pStyle w:val="BodyText"/>
              <w:rPr>
                <w:rFonts w:ascii="Times New Roman" w:hAnsi="Times New Roman"/>
                <w:b/>
                <w:bCs/>
                <w:noProof/>
                <w:sz w:val="24"/>
              </w:rPr>
            </w:pPr>
          </w:p>
          <w:p w14:paraId="568BDCA7"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55E9E89" w14:textId="77777777" w:rsidR="000836F8" w:rsidRDefault="000836F8" w:rsidP="003403CC">
            <w:pPr>
              <w:tabs>
                <w:tab w:val="left" w:pos="1718"/>
              </w:tabs>
              <w:jc w:val="both"/>
              <w:rPr>
                <w:rFonts w:ascii="Times New Roman" w:hAnsi="Times New Roman"/>
                <w:sz w:val="24"/>
              </w:rPr>
            </w:pPr>
            <w:r>
              <w:rPr>
                <w:rFonts w:ascii="Times New Roman" w:hAnsi="Times New Roman"/>
                <w:sz w:val="24"/>
              </w:rPr>
              <w:t>Veterinārie pakalpojumi</w:t>
            </w:r>
          </w:p>
          <w:p w14:paraId="5A814C8C" w14:textId="77777777" w:rsidR="000836F8" w:rsidRDefault="000836F8" w:rsidP="003403CC">
            <w:pPr>
              <w:tabs>
                <w:tab w:val="left" w:pos="1718"/>
              </w:tabs>
              <w:jc w:val="both"/>
              <w:rPr>
                <w:rFonts w:ascii="Times New Roman" w:hAnsi="Times New Roman"/>
                <w:noProof/>
                <w:sz w:val="24"/>
              </w:rPr>
            </w:pPr>
          </w:p>
          <w:p w14:paraId="4E9CD679" w14:textId="06169674" w:rsidR="000836F8" w:rsidRPr="00AD6524" w:rsidRDefault="000836F8" w:rsidP="003403CC">
            <w:pPr>
              <w:tabs>
                <w:tab w:val="left" w:pos="1718"/>
              </w:tabs>
              <w:jc w:val="both"/>
              <w:rPr>
                <w:rFonts w:ascii="Times New Roman" w:hAnsi="Times New Roman"/>
                <w:noProof/>
                <w:sz w:val="24"/>
              </w:rPr>
            </w:pPr>
            <w:r>
              <w:rPr>
                <w:rFonts w:ascii="Times New Roman" w:hAnsi="Times New Roman"/>
                <w:sz w:val="24"/>
              </w:rPr>
              <w:t xml:space="preserve">Šajā nodaļā ietilpst lauksaimniecības dzīvnieku vai lolojumdzīvnieku veselības aprūpe un uzraudzība. Šīs darbības veic kvalificēti veterinārārsti gan veterinārajās slimnīcās, gan arī lauku saimniecībās, </w:t>
            </w:r>
            <w:r w:rsidR="002A0E25">
              <w:rPr>
                <w:rFonts w:ascii="Times New Roman" w:hAnsi="Times New Roman"/>
                <w:sz w:val="24"/>
              </w:rPr>
              <w:t>voljēros</w:t>
            </w:r>
            <w:r>
              <w:rPr>
                <w:rFonts w:ascii="Times New Roman" w:hAnsi="Times New Roman"/>
                <w:sz w:val="24"/>
              </w:rPr>
              <w:t xml:space="preserve"> vai mājās, kā arī savos konsultāciju un ķirurģiskajos kabinetos vai citur.</w:t>
            </w:r>
          </w:p>
        </w:tc>
      </w:tr>
      <w:tr w:rsidR="000836F8" w:rsidRPr="0043542E" w14:paraId="4F4F9794" w14:textId="77777777" w:rsidTr="003403CC">
        <w:trPr>
          <w:trHeight w:val="126"/>
        </w:trPr>
        <w:tc>
          <w:tcPr>
            <w:tcW w:w="858" w:type="pct"/>
          </w:tcPr>
          <w:p w14:paraId="3B801C67" w14:textId="77777777" w:rsidR="000836F8" w:rsidRPr="0043542E" w:rsidRDefault="000836F8" w:rsidP="003403CC">
            <w:pPr>
              <w:pStyle w:val="BodyText"/>
              <w:rPr>
                <w:rFonts w:ascii="Times New Roman" w:hAnsi="Times New Roman"/>
                <w:b/>
                <w:bCs/>
                <w:noProof/>
                <w:sz w:val="24"/>
              </w:rPr>
            </w:pPr>
          </w:p>
          <w:p w14:paraId="3CCE7542"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7536A6" w14:textId="77777777" w:rsidR="000836F8" w:rsidRDefault="000836F8" w:rsidP="003403CC">
            <w:pPr>
              <w:pStyle w:val="BodyText"/>
              <w:rPr>
                <w:rFonts w:ascii="Times New Roman" w:hAnsi="Times New Roman"/>
                <w:b/>
                <w:bCs/>
                <w:noProof/>
                <w:sz w:val="24"/>
              </w:rPr>
            </w:pPr>
          </w:p>
          <w:p w14:paraId="742CD86B" w14:textId="77777777" w:rsidR="000836F8" w:rsidRPr="0043542E" w:rsidRDefault="000836F8" w:rsidP="003403CC">
            <w:pPr>
              <w:pStyle w:val="BodyText"/>
              <w:rPr>
                <w:rFonts w:ascii="Times New Roman" w:hAnsi="Times New Roman"/>
                <w:b/>
                <w:bCs/>
                <w:noProof/>
                <w:sz w:val="24"/>
              </w:rPr>
            </w:pPr>
          </w:p>
          <w:p w14:paraId="46BE57B2"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D820982" w14:textId="77777777" w:rsidR="000836F8" w:rsidRDefault="000836F8" w:rsidP="003403CC">
            <w:pPr>
              <w:tabs>
                <w:tab w:val="left" w:pos="1658"/>
              </w:tabs>
              <w:jc w:val="both"/>
              <w:rPr>
                <w:rFonts w:ascii="Times New Roman" w:hAnsi="Times New Roman"/>
                <w:noProof/>
                <w:sz w:val="24"/>
              </w:rPr>
            </w:pPr>
          </w:p>
          <w:p w14:paraId="0F3715E4" w14:textId="3F183577" w:rsidR="000836F8" w:rsidRPr="00AD6524" w:rsidRDefault="000836F8" w:rsidP="003403CC">
            <w:pPr>
              <w:tabs>
                <w:tab w:val="left" w:pos="1658"/>
              </w:tabs>
              <w:jc w:val="both"/>
              <w:rPr>
                <w:rFonts w:ascii="Times New Roman" w:hAnsi="Times New Roman"/>
                <w:noProof/>
                <w:sz w:val="24"/>
              </w:rPr>
            </w:pPr>
            <w:r>
              <w:rPr>
                <w:rFonts w:ascii="Times New Roman" w:hAnsi="Times New Roman"/>
                <w:sz w:val="24"/>
              </w:rPr>
              <w:t>Tā ietver arī dzīvnieku pārvadāšanu ar neatliekamās veterinārmedicīniskās palīdzības transportlīdzekļiem.</w:t>
            </w:r>
          </w:p>
        </w:tc>
      </w:tr>
    </w:tbl>
    <w:p w14:paraId="7AD73EA4" w14:textId="77777777" w:rsidR="00D469EF" w:rsidRPr="00AD0796" w:rsidRDefault="00D469EF" w:rsidP="00D469EF">
      <w:pPr>
        <w:pStyle w:val="BodyText"/>
        <w:jc w:val="both"/>
        <w:rPr>
          <w:rFonts w:ascii="Times New Roman" w:hAnsi="Times New Roman" w:cs="Times New Roman"/>
          <w:b/>
          <w:noProof/>
          <w:sz w:val="24"/>
        </w:rPr>
      </w:pPr>
    </w:p>
    <w:p w14:paraId="2E8B1F6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75.0</w:t>
      </w:r>
    </w:p>
    <w:p w14:paraId="2A4075C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836F8" w:rsidRPr="0043542E" w14:paraId="3AA68B11" w14:textId="77777777" w:rsidTr="003403CC">
        <w:trPr>
          <w:trHeight w:val="393"/>
        </w:trPr>
        <w:tc>
          <w:tcPr>
            <w:tcW w:w="858" w:type="pct"/>
          </w:tcPr>
          <w:p w14:paraId="0B3609F1" w14:textId="77777777" w:rsidR="000836F8" w:rsidRDefault="000836F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3281979" w14:textId="77777777" w:rsidR="000836F8" w:rsidRPr="0043542E" w:rsidRDefault="000836F8" w:rsidP="003403CC">
            <w:pPr>
              <w:pStyle w:val="BodyText"/>
              <w:rPr>
                <w:rFonts w:ascii="Times New Roman" w:hAnsi="Times New Roman"/>
                <w:b/>
                <w:bCs/>
                <w:noProof/>
                <w:sz w:val="24"/>
              </w:rPr>
            </w:pPr>
          </w:p>
          <w:p w14:paraId="24661645"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B710A56" w14:textId="4962BF6A" w:rsidR="000836F8" w:rsidRPr="00AD6524" w:rsidRDefault="000836F8" w:rsidP="003403CC">
            <w:pPr>
              <w:tabs>
                <w:tab w:val="left" w:pos="1718"/>
              </w:tabs>
              <w:jc w:val="both"/>
              <w:rPr>
                <w:rFonts w:ascii="Times New Roman" w:hAnsi="Times New Roman"/>
                <w:noProof/>
                <w:sz w:val="24"/>
              </w:rPr>
            </w:pPr>
            <w:r>
              <w:rPr>
                <w:rFonts w:ascii="Times New Roman" w:hAnsi="Times New Roman"/>
                <w:sz w:val="24"/>
              </w:rPr>
              <w:t>Veterinārie pakalpojumi</w:t>
            </w:r>
          </w:p>
        </w:tc>
      </w:tr>
      <w:tr w:rsidR="000836F8" w:rsidRPr="0043542E" w14:paraId="6CE3EBAA" w14:textId="77777777" w:rsidTr="003403CC">
        <w:trPr>
          <w:trHeight w:val="126"/>
        </w:trPr>
        <w:tc>
          <w:tcPr>
            <w:tcW w:w="858" w:type="pct"/>
          </w:tcPr>
          <w:p w14:paraId="2231CE8A" w14:textId="77777777" w:rsidR="000836F8" w:rsidRPr="0043542E" w:rsidRDefault="000836F8" w:rsidP="003403CC">
            <w:pPr>
              <w:pStyle w:val="BodyText"/>
              <w:rPr>
                <w:rFonts w:ascii="Times New Roman" w:hAnsi="Times New Roman"/>
                <w:b/>
                <w:bCs/>
                <w:noProof/>
                <w:sz w:val="24"/>
              </w:rPr>
            </w:pPr>
          </w:p>
          <w:p w14:paraId="6BCD42EC"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C8D39D1" w14:textId="77777777" w:rsidR="000836F8" w:rsidRPr="0043542E" w:rsidRDefault="000836F8" w:rsidP="003403CC">
            <w:pPr>
              <w:pStyle w:val="BodyText"/>
              <w:rPr>
                <w:rFonts w:ascii="Times New Roman" w:hAnsi="Times New Roman"/>
                <w:b/>
                <w:bCs/>
                <w:noProof/>
                <w:sz w:val="24"/>
              </w:rPr>
            </w:pPr>
          </w:p>
          <w:p w14:paraId="10EFD7ED" w14:textId="77777777" w:rsidR="000836F8" w:rsidRPr="0043542E" w:rsidRDefault="000836F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C3B6022" w14:textId="77777777" w:rsidR="000836F8" w:rsidRPr="00AD6524" w:rsidRDefault="000836F8" w:rsidP="003403CC">
            <w:pPr>
              <w:tabs>
                <w:tab w:val="left" w:pos="1658"/>
              </w:tabs>
              <w:jc w:val="both"/>
              <w:rPr>
                <w:rFonts w:ascii="Times New Roman" w:hAnsi="Times New Roman"/>
                <w:noProof/>
                <w:sz w:val="24"/>
              </w:rPr>
            </w:pPr>
          </w:p>
        </w:tc>
      </w:tr>
    </w:tbl>
    <w:p w14:paraId="2E5BAEDD" w14:textId="77777777" w:rsidR="00D469EF" w:rsidRPr="00AD0796" w:rsidRDefault="00D469EF" w:rsidP="00D469EF">
      <w:pPr>
        <w:jc w:val="both"/>
        <w:rPr>
          <w:rFonts w:ascii="Times New Roman" w:hAnsi="Times New Roman" w:cs="Times New Roman"/>
          <w:b/>
          <w:noProof/>
          <w:sz w:val="24"/>
        </w:rPr>
      </w:pPr>
    </w:p>
    <w:p w14:paraId="0E501986" w14:textId="77777777" w:rsidR="00D469EF"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75.00</w:t>
      </w:r>
    </w:p>
    <w:p w14:paraId="497CF614" w14:textId="77777777" w:rsidR="000836F8" w:rsidRDefault="000836F8" w:rsidP="00D469EF">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4084F" w:rsidRPr="0043542E" w14:paraId="4851E691" w14:textId="77777777" w:rsidTr="003403CC">
        <w:trPr>
          <w:trHeight w:val="393"/>
        </w:trPr>
        <w:tc>
          <w:tcPr>
            <w:tcW w:w="858" w:type="pct"/>
          </w:tcPr>
          <w:p w14:paraId="62CB47B2" w14:textId="77777777" w:rsidR="00D4084F" w:rsidRDefault="00D4084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B8A734C" w14:textId="77777777" w:rsidR="00D4084F" w:rsidRPr="0043542E" w:rsidRDefault="00D4084F" w:rsidP="003403CC">
            <w:pPr>
              <w:pStyle w:val="BodyText"/>
              <w:rPr>
                <w:rFonts w:ascii="Times New Roman" w:hAnsi="Times New Roman"/>
                <w:b/>
                <w:bCs/>
                <w:noProof/>
                <w:sz w:val="24"/>
              </w:rPr>
            </w:pPr>
          </w:p>
          <w:p w14:paraId="7975F935" w14:textId="77777777" w:rsidR="00D4084F" w:rsidRPr="0043542E" w:rsidRDefault="00D4084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0206D60" w14:textId="77777777" w:rsidR="00D4084F" w:rsidRDefault="00D4084F" w:rsidP="003403CC">
            <w:pPr>
              <w:tabs>
                <w:tab w:val="left" w:pos="1718"/>
              </w:tabs>
              <w:jc w:val="both"/>
              <w:rPr>
                <w:rFonts w:ascii="Times New Roman" w:hAnsi="Times New Roman"/>
                <w:sz w:val="24"/>
              </w:rPr>
            </w:pPr>
            <w:r>
              <w:rPr>
                <w:rFonts w:ascii="Times New Roman" w:hAnsi="Times New Roman"/>
                <w:sz w:val="24"/>
              </w:rPr>
              <w:t>Veterinārie pakalpojumi</w:t>
            </w:r>
          </w:p>
          <w:p w14:paraId="3F6756AC" w14:textId="77777777" w:rsidR="00D4084F" w:rsidRDefault="00D4084F" w:rsidP="003403CC">
            <w:pPr>
              <w:tabs>
                <w:tab w:val="left" w:pos="1718"/>
              </w:tabs>
              <w:jc w:val="both"/>
              <w:rPr>
                <w:rFonts w:ascii="Times New Roman" w:hAnsi="Times New Roman"/>
                <w:noProof/>
                <w:sz w:val="24"/>
              </w:rPr>
            </w:pPr>
          </w:p>
          <w:p w14:paraId="4212225D" w14:textId="77777777" w:rsidR="00D4084F" w:rsidRPr="00AD0796" w:rsidRDefault="00D4084F" w:rsidP="00D4084F">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CBD2546" w14:textId="77777777" w:rsidR="00D4084F" w:rsidRPr="00AD0796" w:rsidRDefault="00D4084F" w:rsidP="001842C4">
            <w:pPr>
              <w:pStyle w:val="ListParagraph"/>
              <w:numPr>
                <w:ilvl w:val="0"/>
                <w:numId w:val="109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lauksaimniecības dzīvnieku veselības aprūpe un uzraudzība;</w:t>
            </w:r>
          </w:p>
          <w:p w14:paraId="0F4BBFF4" w14:textId="77777777" w:rsidR="00D4084F" w:rsidRPr="00AD0796" w:rsidRDefault="00D4084F" w:rsidP="001842C4">
            <w:pPr>
              <w:pStyle w:val="ListParagraph"/>
              <w:numPr>
                <w:ilvl w:val="0"/>
                <w:numId w:val="109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lolojumdzīvnieku veselības aprūpe un uzraudzība.</w:t>
            </w:r>
          </w:p>
          <w:p w14:paraId="680FBF17" w14:textId="77777777" w:rsidR="00D4084F" w:rsidRPr="00AD0796" w:rsidRDefault="00D4084F" w:rsidP="00D4084F">
            <w:pPr>
              <w:pStyle w:val="BodyText"/>
              <w:jc w:val="both"/>
              <w:rPr>
                <w:rFonts w:ascii="Times New Roman" w:hAnsi="Times New Roman" w:cs="Times New Roman"/>
                <w:noProof/>
                <w:sz w:val="24"/>
              </w:rPr>
            </w:pPr>
          </w:p>
          <w:p w14:paraId="3DE654D9" w14:textId="19DCD3FA" w:rsidR="00D4084F" w:rsidRPr="00D4084F" w:rsidRDefault="00D4084F" w:rsidP="00D4084F">
            <w:pPr>
              <w:pStyle w:val="BodyText"/>
              <w:jc w:val="both"/>
              <w:rPr>
                <w:rFonts w:ascii="Times New Roman" w:hAnsi="Times New Roman" w:cs="Times New Roman"/>
                <w:noProof/>
                <w:sz w:val="24"/>
              </w:rPr>
            </w:pPr>
            <w:r>
              <w:rPr>
                <w:rFonts w:ascii="Times New Roman" w:hAnsi="Times New Roman"/>
                <w:sz w:val="24"/>
              </w:rPr>
              <w:t xml:space="preserve">Šīs darbības veic veterinārajās slimnīcās, kā arī lauku saimniecībās, </w:t>
            </w:r>
            <w:del w:id="236" w:author="Author">
              <w:r w:rsidDel="004D5128">
                <w:rPr>
                  <w:rFonts w:ascii="Times New Roman" w:hAnsi="Times New Roman"/>
                  <w:sz w:val="24"/>
                </w:rPr>
                <w:delText>dzīvnieku viesnīcās</w:delText>
              </w:r>
            </w:del>
            <w:ins w:id="237" w:author="Author">
              <w:r w:rsidR="004D5128">
                <w:rPr>
                  <w:rFonts w:ascii="Times New Roman" w:hAnsi="Times New Roman"/>
                  <w:sz w:val="24"/>
                </w:rPr>
                <w:t>voljēros</w:t>
              </w:r>
            </w:ins>
            <w:r>
              <w:rPr>
                <w:rFonts w:ascii="Times New Roman" w:hAnsi="Times New Roman"/>
                <w:sz w:val="24"/>
              </w:rPr>
              <w:t xml:space="preserve"> vai mājās, konsultāciju un ķirurģiskajos kabinetos vai citur.</w:t>
            </w:r>
          </w:p>
        </w:tc>
      </w:tr>
      <w:tr w:rsidR="00D4084F" w:rsidRPr="0043542E" w14:paraId="1790F314" w14:textId="77777777" w:rsidTr="003403CC">
        <w:trPr>
          <w:trHeight w:val="126"/>
        </w:trPr>
        <w:tc>
          <w:tcPr>
            <w:tcW w:w="858" w:type="pct"/>
          </w:tcPr>
          <w:p w14:paraId="09072B6F" w14:textId="77777777" w:rsidR="00D4084F" w:rsidRPr="0043542E" w:rsidRDefault="00D4084F" w:rsidP="003403CC">
            <w:pPr>
              <w:pStyle w:val="BodyText"/>
              <w:rPr>
                <w:rFonts w:ascii="Times New Roman" w:hAnsi="Times New Roman"/>
                <w:b/>
                <w:bCs/>
                <w:noProof/>
                <w:sz w:val="24"/>
              </w:rPr>
            </w:pPr>
          </w:p>
          <w:p w14:paraId="731A043B" w14:textId="77777777" w:rsidR="00D4084F" w:rsidRPr="0043542E" w:rsidRDefault="00D4084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215381" w14:textId="77777777" w:rsidR="00D4084F" w:rsidRDefault="00D4084F" w:rsidP="003403CC">
            <w:pPr>
              <w:pStyle w:val="BodyText"/>
              <w:rPr>
                <w:rFonts w:ascii="Times New Roman" w:hAnsi="Times New Roman"/>
                <w:b/>
                <w:bCs/>
                <w:noProof/>
                <w:sz w:val="24"/>
              </w:rPr>
            </w:pPr>
          </w:p>
          <w:p w14:paraId="6D711276" w14:textId="77777777" w:rsidR="00D4084F" w:rsidRDefault="00D4084F" w:rsidP="003403CC">
            <w:pPr>
              <w:pStyle w:val="BodyText"/>
              <w:rPr>
                <w:rFonts w:ascii="Times New Roman" w:hAnsi="Times New Roman"/>
                <w:b/>
                <w:bCs/>
                <w:noProof/>
                <w:sz w:val="24"/>
              </w:rPr>
            </w:pPr>
          </w:p>
          <w:p w14:paraId="596B576B" w14:textId="77777777" w:rsidR="00D4084F" w:rsidRDefault="00D4084F" w:rsidP="003403CC">
            <w:pPr>
              <w:pStyle w:val="BodyText"/>
              <w:rPr>
                <w:rFonts w:ascii="Times New Roman" w:hAnsi="Times New Roman"/>
                <w:b/>
                <w:bCs/>
                <w:noProof/>
                <w:sz w:val="24"/>
              </w:rPr>
            </w:pPr>
          </w:p>
          <w:p w14:paraId="1FF5EFC7" w14:textId="77777777" w:rsidR="00D4084F" w:rsidRDefault="00D4084F" w:rsidP="003403CC">
            <w:pPr>
              <w:pStyle w:val="BodyText"/>
              <w:rPr>
                <w:rFonts w:ascii="Times New Roman" w:hAnsi="Times New Roman"/>
                <w:b/>
                <w:bCs/>
                <w:noProof/>
                <w:sz w:val="24"/>
              </w:rPr>
            </w:pPr>
          </w:p>
          <w:p w14:paraId="457B9D01" w14:textId="77777777" w:rsidR="00D4084F" w:rsidRDefault="00D4084F" w:rsidP="003403CC">
            <w:pPr>
              <w:pStyle w:val="BodyText"/>
              <w:rPr>
                <w:rFonts w:ascii="Times New Roman" w:hAnsi="Times New Roman"/>
                <w:b/>
                <w:bCs/>
                <w:noProof/>
                <w:sz w:val="24"/>
              </w:rPr>
            </w:pPr>
          </w:p>
          <w:p w14:paraId="4FDC0C0A" w14:textId="77777777" w:rsidR="00D4084F" w:rsidRDefault="00D4084F" w:rsidP="003403CC">
            <w:pPr>
              <w:pStyle w:val="BodyText"/>
              <w:rPr>
                <w:rFonts w:ascii="Times New Roman" w:hAnsi="Times New Roman"/>
                <w:b/>
                <w:bCs/>
                <w:noProof/>
                <w:sz w:val="24"/>
              </w:rPr>
            </w:pPr>
          </w:p>
          <w:p w14:paraId="2B63A931" w14:textId="77777777" w:rsidR="00D4084F" w:rsidRPr="0043542E" w:rsidRDefault="00D4084F" w:rsidP="003403CC">
            <w:pPr>
              <w:pStyle w:val="BodyText"/>
              <w:rPr>
                <w:rFonts w:ascii="Times New Roman" w:hAnsi="Times New Roman"/>
                <w:b/>
                <w:bCs/>
                <w:noProof/>
                <w:sz w:val="24"/>
              </w:rPr>
            </w:pPr>
          </w:p>
          <w:p w14:paraId="418D504F" w14:textId="77777777" w:rsidR="00D4084F" w:rsidRPr="0043542E" w:rsidRDefault="00D4084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939207" w14:textId="77777777" w:rsidR="00D4084F" w:rsidRDefault="00D4084F" w:rsidP="003403CC">
            <w:pPr>
              <w:tabs>
                <w:tab w:val="left" w:pos="1658"/>
              </w:tabs>
              <w:jc w:val="both"/>
              <w:rPr>
                <w:rFonts w:ascii="Times New Roman" w:hAnsi="Times New Roman"/>
                <w:noProof/>
                <w:sz w:val="24"/>
              </w:rPr>
            </w:pPr>
          </w:p>
          <w:p w14:paraId="3E7AC520" w14:textId="77777777" w:rsidR="00D4084F" w:rsidRPr="00AD0796" w:rsidRDefault="00D4084F" w:rsidP="00D4084F">
            <w:pPr>
              <w:jc w:val="both"/>
              <w:rPr>
                <w:rFonts w:ascii="Times New Roman" w:hAnsi="Times New Roman" w:cs="Times New Roman"/>
                <w:noProof/>
                <w:sz w:val="24"/>
              </w:rPr>
            </w:pPr>
            <w:r>
              <w:rPr>
                <w:rFonts w:ascii="Times New Roman" w:hAnsi="Times New Roman"/>
                <w:sz w:val="24"/>
              </w:rPr>
              <w:t>Šajā klasē ietilpst arī:</w:t>
            </w:r>
          </w:p>
          <w:p w14:paraId="06E9253C" w14:textId="77777777" w:rsidR="00D4084F" w:rsidRPr="00AD0796" w:rsidRDefault="00D4084F" w:rsidP="001842C4">
            <w:pPr>
              <w:pStyle w:val="ListParagraph"/>
              <w:numPr>
                <w:ilvl w:val="0"/>
                <w:numId w:val="10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veterinārārstu asistentu vai cita veterinārā palīgpersonāla darbība;</w:t>
            </w:r>
          </w:p>
          <w:p w14:paraId="394622A6" w14:textId="77777777" w:rsidR="00D4084F" w:rsidRPr="00AD0796" w:rsidRDefault="00D4084F" w:rsidP="001842C4">
            <w:pPr>
              <w:pStyle w:val="ListParagraph"/>
              <w:numPr>
                <w:ilvl w:val="0"/>
                <w:numId w:val="10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klīniski patoloģiskā un cita diagnostika saistībā ar dzīvniekiem;</w:t>
            </w:r>
          </w:p>
          <w:p w14:paraId="52AC0874" w14:textId="77777777" w:rsidR="00D4084F" w:rsidRPr="00AD0796" w:rsidRDefault="00D4084F" w:rsidP="001842C4">
            <w:pPr>
              <w:pStyle w:val="ListParagraph"/>
              <w:numPr>
                <w:ilvl w:val="0"/>
                <w:numId w:val="10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dzīvnieku pārvadāšana ar neatliekamās veterinārmedicīniskās palīdzības transportlīdzekļiem;</w:t>
            </w:r>
          </w:p>
          <w:p w14:paraId="2CCD354A" w14:textId="77777777" w:rsidR="00D4084F" w:rsidRPr="00AD0796" w:rsidRDefault="00D4084F" w:rsidP="001842C4">
            <w:pPr>
              <w:pStyle w:val="ListParagraph"/>
              <w:numPr>
                <w:ilvl w:val="0"/>
                <w:numId w:val="10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dzīvnieku manuālās terapijas speciālista pakalpojumi;</w:t>
            </w:r>
          </w:p>
          <w:p w14:paraId="578227FB" w14:textId="77777777" w:rsidR="00D4084F" w:rsidRPr="00AD0796" w:rsidRDefault="00D4084F" w:rsidP="001842C4">
            <w:pPr>
              <w:pStyle w:val="ListParagraph"/>
              <w:numPr>
                <w:ilvl w:val="0"/>
                <w:numId w:val="10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dzīvnieku uztura speciālista pakalpojumi.</w:t>
            </w:r>
          </w:p>
          <w:p w14:paraId="2826E3B1" w14:textId="77777777" w:rsidR="00D4084F" w:rsidRDefault="00D4084F" w:rsidP="003403CC">
            <w:pPr>
              <w:tabs>
                <w:tab w:val="left" w:pos="1658"/>
              </w:tabs>
              <w:jc w:val="both"/>
              <w:rPr>
                <w:rFonts w:ascii="Times New Roman" w:hAnsi="Times New Roman"/>
                <w:noProof/>
                <w:sz w:val="24"/>
              </w:rPr>
            </w:pPr>
          </w:p>
          <w:p w14:paraId="6544CC04" w14:textId="77777777" w:rsidR="00F74029" w:rsidRPr="00AD0796" w:rsidRDefault="00F74029" w:rsidP="00F7402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B53B476" w14:textId="77777777"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lauksaimniecības dzīvnieku turēšana, neveicot veselības aprūpi; skat. 01.62. klasi;</w:t>
            </w:r>
          </w:p>
          <w:p w14:paraId="753EC1C5" w14:textId="77777777"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aitu cirpšana; skat. 01.62. klasi;</w:t>
            </w:r>
          </w:p>
          <w:p w14:paraId="039C9789" w14:textId="4EE999F2"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ganāmpulku pārbaudīšana, pār</w:t>
            </w:r>
            <w:r w:rsidR="00E44D20">
              <w:rPr>
                <w:rFonts w:ascii="Times New Roman" w:hAnsi="Times New Roman"/>
                <w:sz w:val="24"/>
              </w:rPr>
              <w:t>vadāšana</w:t>
            </w:r>
            <w:r>
              <w:rPr>
                <w:rFonts w:ascii="Times New Roman" w:hAnsi="Times New Roman"/>
                <w:sz w:val="24"/>
              </w:rPr>
              <w:t>, ganīšana maksas ganībās</w:t>
            </w:r>
            <w:r w:rsidR="006E07D8">
              <w:rPr>
                <w:rFonts w:ascii="Times New Roman" w:hAnsi="Times New Roman"/>
                <w:sz w:val="24"/>
              </w:rPr>
              <w:t>,</w:t>
            </w:r>
            <w:r w:rsidR="00D445D2">
              <w:rPr>
                <w:rFonts w:ascii="Times New Roman" w:hAnsi="Times New Roman"/>
                <w:sz w:val="24"/>
              </w:rPr>
              <w:t xml:space="preserve"> </w:t>
            </w:r>
            <w:r>
              <w:rPr>
                <w:rFonts w:ascii="Times New Roman" w:hAnsi="Times New Roman"/>
                <w:sz w:val="24"/>
              </w:rPr>
              <w:t xml:space="preserve">mājputnu </w:t>
            </w:r>
            <w:r w:rsidR="00252061">
              <w:rPr>
                <w:rFonts w:ascii="Times New Roman" w:hAnsi="Times New Roman"/>
                <w:sz w:val="24"/>
              </w:rPr>
              <w:t xml:space="preserve">sterilizēšana un </w:t>
            </w:r>
            <w:r>
              <w:rPr>
                <w:rFonts w:ascii="Times New Roman" w:hAnsi="Times New Roman"/>
                <w:sz w:val="24"/>
              </w:rPr>
              <w:t>kastrēšana; skat. 01.62. klasi;</w:t>
            </w:r>
          </w:p>
          <w:p w14:paraId="296E04B7" w14:textId="77777777"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mākslīgo apsēklošanu saistītas darbības; skat. 01.62. klasi;</w:t>
            </w:r>
          </w:p>
          <w:p w14:paraId="7CB79ED1" w14:textId="77777777"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dzīvnieku pārbaude un kontrole pirms kaušanas saistībā ar pārtikas ražošanu; skat. 71.20. klasi;</w:t>
            </w:r>
          </w:p>
          <w:p w14:paraId="2B54BCED" w14:textId="77777777" w:rsidR="00F74029" w:rsidRPr="00AD0796"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zinātniskie pētījumi dzīvnieku ģenētikā; skat. 72.10. klasi;</w:t>
            </w:r>
          </w:p>
          <w:p w14:paraId="654EB55F" w14:textId="4128052C" w:rsidR="0052423C" w:rsidRPr="00F74029" w:rsidRDefault="00F74029" w:rsidP="001842C4">
            <w:pPr>
              <w:pStyle w:val="ListParagraph"/>
              <w:numPr>
                <w:ilvl w:val="0"/>
                <w:numId w:val="10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lolojumdzīvnieku turēšana, neveicot veselības aprūpi; skat. 96.99. klasi.</w:t>
            </w:r>
          </w:p>
        </w:tc>
      </w:tr>
    </w:tbl>
    <w:p w14:paraId="14EDBC3E" w14:textId="77777777" w:rsidR="00D469EF" w:rsidRPr="00AD0796" w:rsidRDefault="00D469EF" w:rsidP="00D469EF">
      <w:pPr>
        <w:pStyle w:val="BodyText"/>
        <w:jc w:val="both"/>
        <w:rPr>
          <w:rFonts w:ascii="Times New Roman" w:hAnsi="Times New Roman" w:cs="Times New Roman"/>
          <w:noProof/>
          <w:sz w:val="24"/>
        </w:rPr>
      </w:pPr>
    </w:p>
    <w:p w14:paraId="7F5B5D8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O</w:t>
      </w:r>
    </w:p>
    <w:p w14:paraId="6F20F1E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3719" w:rsidRPr="0043542E" w14:paraId="461BF179" w14:textId="77777777" w:rsidTr="003403CC">
        <w:trPr>
          <w:trHeight w:val="393"/>
        </w:trPr>
        <w:tc>
          <w:tcPr>
            <w:tcW w:w="858" w:type="pct"/>
          </w:tcPr>
          <w:p w14:paraId="0A702040" w14:textId="77777777" w:rsidR="00253719" w:rsidRDefault="0025371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A91F6A5" w14:textId="77777777" w:rsidR="00253719" w:rsidRPr="0043542E" w:rsidRDefault="00253719" w:rsidP="003403CC">
            <w:pPr>
              <w:pStyle w:val="BodyText"/>
              <w:rPr>
                <w:rFonts w:ascii="Times New Roman" w:hAnsi="Times New Roman"/>
                <w:b/>
                <w:bCs/>
                <w:noProof/>
                <w:sz w:val="24"/>
              </w:rPr>
            </w:pPr>
          </w:p>
          <w:p w14:paraId="1CAFBEAF" w14:textId="77777777" w:rsidR="00253719" w:rsidRPr="0043542E" w:rsidRDefault="0025371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33A8E99" w14:textId="221CE9DC" w:rsidR="00253719" w:rsidRDefault="00253719" w:rsidP="003403CC">
            <w:pPr>
              <w:tabs>
                <w:tab w:val="left" w:pos="1718"/>
              </w:tabs>
              <w:jc w:val="both"/>
              <w:rPr>
                <w:rFonts w:ascii="Times New Roman" w:hAnsi="Times New Roman"/>
                <w:sz w:val="24"/>
              </w:rPr>
            </w:pPr>
            <w:r>
              <w:rPr>
                <w:rFonts w:ascii="Times New Roman" w:hAnsi="Times New Roman"/>
                <w:sz w:val="24"/>
              </w:rPr>
              <w:t xml:space="preserve">ADMINISTRATĪVO UN ATBALSTA </w:t>
            </w:r>
            <w:r w:rsidR="00C27025">
              <w:rPr>
                <w:rFonts w:ascii="Times New Roman" w:hAnsi="Times New Roman"/>
                <w:sz w:val="24"/>
              </w:rPr>
              <w:t>DIENESTU DARBĪBA</w:t>
            </w:r>
          </w:p>
          <w:p w14:paraId="4E1F36C4" w14:textId="77777777" w:rsidR="00253719" w:rsidRDefault="00253719" w:rsidP="003403CC">
            <w:pPr>
              <w:tabs>
                <w:tab w:val="left" w:pos="1718"/>
              </w:tabs>
              <w:jc w:val="both"/>
              <w:rPr>
                <w:rFonts w:ascii="Times New Roman" w:hAnsi="Times New Roman"/>
                <w:noProof/>
                <w:sz w:val="24"/>
              </w:rPr>
            </w:pPr>
          </w:p>
          <w:p w14:paraId="1D32EF88" w14:textId="685C4142" w:rsidR="00253719" w:rsidRPr="00AD6524" w:rsidRDefault="00253719" w:rsidP="003403CC">
            <w:pPr>
              <w:tabs>
                <w:tab w:val="left" w:pos="1718"/>
              </w:tabs>
              <w:jc w:val="both"/>
              <w:rPr>
                <w:rFonts w:ascii="Times New Roman" w:hAnsi="Times New Roman"/>
                <w:noProof/>
                <w:sz w:val="24"/>
              </w:rPr>
            </w:pPr>
            <w:r>
              <w:rPr>
                <w:rFonts w:ascii="Times New Roman" w:hAnsi="Times New Roman"/>
                <w:sz w:val="24"/>
              </w:rPr>
              <w:t>Šajā sadaļā ietilpst dažādas darbības vispārēju saimniecisko darbību atbalstam. Šīs darbības atšķiras no N sadaļā klasificētajām, jo to galvenais mērķis nav specializētu zināšanu nodošana.</w:t>
            </w:r>
          </w:p>
        </w:tc>
      </w:tr>
      <w:tr w:rsidR="00253719" w:rsidRPr="0043542E" w14:paraId="4BBE6116" w14:textId="77777777" w:rsidTr="003403CC">
        <w:trPr>
          <w:trHeight w:val="126"/>
        </w:trPr>
        <w:tc>
          <w:tcPr>
            <w:tcW w:w="858" w:type="pct"/>
          </w:tcPr>
          <w:p w14:paraId="390B8A38" w14:textId="77777777" w:rsidR="00253719" w:rsidRPr="0043542E" w:rsidRDefault="00253719" w:rsidP="003403CC">
            <w:pPr>
              <w:pStyle w:val="BodyText"/>
              <w:rPr>
                <w:rFonts w:ascii="Times New Roman" w:hAnsi="Times New Roman"/>
                <w:b/>
                <w:bCs/>
                <w:noProof/>
                <w:sz w:val="24"/>
              </w:rPr>
            </w:pPr>
          </w:p>
          <w:p w14:paraId="0AC26954" w14:textId="77777777" w:rsidR="00253719" w:rsidRPr="0043542E" w:rsidRDefault="0025371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F4F6CF7" w14:textId="77777777" w:rsidR="00253719" w:rsidRPr="0043542E" w:rsidRDefault="00253719" w:rsidP="003403CC">
            <w:pPr>
              <w:pStyle w:val="BodyText"/>
              <w:rPr>
                <w:rFonts w:ascii="Times New Roman" w:hAnsi="Times New Roman"/>
                <w:b/>
                <w:bCs/>
                <w:noProof/>
                <w:sz w:val="24"/>
              </w:rPr>
            </w:pPr>
          </w:p>
          <w:p w14:paraId="05143B71" w14:textId="77777777" w:rsidR="00253719" w:rsidRPr="0043542E" w:rsidRDefault="0025371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4390D41" w14:textId="77777777" w:rsidR="00253719" w:rsidRPr="00AD6524" w:rsidRDefault="00253719" w:rsidP="003403CC">
            <w:pPr>
              <w:tabs>
                <w:tab w:val="left" w:pos="1658"/>
              </w:tabs>
              <w:jc w:val="both"/>
              <w:rPr>
                <w:rFonts w:ascii="Times New Roman" w:hAnsi="Times New Roman"/>
                <w:noProof/>
                <w:sz w:val="24"/>
              </w:rPr>
            </w:pPr>
          </w:p>
        </w:tc>
      </w:tr>
    </w:tbl>
    <w:p w14:paraId="221F0A93" w14:textId="77777777" w:rsidR="00D469EF" w:rsidRPr="00AD0796" w:rsidRDefault="00D469EF" w:rsidP="00D469EF">
      <w:pPr>
        <w:jc w:val="both"/>
        <w:rPr>
          <w:rFonts w:ascii="Times New Roman" w:hAnsi="Times New Roman" w:cs="Times New Roman"/>
          <w:noProof/>
          <w:sz w:val="24"/>
        </w:rPr>
      </w:pPr>
    </w:p>
    <w:p w14:paraId="1BE57BFA" w14:textId="77777777" w:rsidR="00D469EF" w:rsidRPr="00AD0796" w:rsidRDefault="00D469EF" w:rsidP="001842C4">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77</w:t>
      </w:r>
    </w:p>
    <w:p w14:paraId="4DD1DFBD" w14:textId="77777777" w:rsidR="00D469EF" w:rsidRDefault="00D469EF" w:rsidP="001842C4">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3719" w:rsidRPr="0043542E" w14:paraId="79A64952" w14:textId="77777777" w:rsidTr="003403CC">
        <w:trPr>
          <w:trHeight w:val="393"/>
        </w:trPr>
        <w:tc>
          <w:tcPr>
            <w:tcW w:w="858" w:type="pct"/>
          </w:tcPr>
          <w:p w14:paraId="662663D6" w14:textId="77777777" w:rsidR="00253719" w:rsidRDefault="00253719" w:rsidP="001842C4">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9D10366" w14:textId="77777777" w:rsidR="00253719" w:rsidRPr="0043542E" w:rsidRDefault="00253719" w:rsidP="001842C4">
            <w:pPr>
              <w:pStyle w:val="BodyText"/>
              <w:keepNext/>
              <w:keepLines/>
              <w:rPr>
                <w:rFonts w:ascii="Times New Roman" w:hAnsi="Times New Roman"/>
                <w:b/>
                <w:bCs/>
                <w:noProof/>
                <w:sz w:val="24"/>
              </w:rPr>
            </w:pPr>
          </w:p>
          <w:p w14:paraId="127C4729" w14:textId="77777777" w:rsidR="00253719" w:rsidRPr="0043542E" w:rsidRDefault="00253719" w:rsidP="001842C4">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273D29" w14:textId="77777777" w:rsidR="00253719" w:rsidRDefault="00253719" w:rsidP="001842C4">
            <w:pPr>
              <w:keepNext/>
              <w:keepLines/>
              <w:tabs>
                <w:tab w:val="left" w:pos="1718"/>
              </w:tabs>
              <w:jc w:val="both"/>
              <w:rPr>
                <w:rFonts w:ascii="Times New Roman" w:hAnsi="Times New Roman"/>
                <w:sz w:val="24"/>
              </w:rPr>
            </w:pPr>
            <w:r>
              <w:rPr>
                <w:rFonts w:ascii="Times New Roman" w:hAnsi="Times New Roman"/>
                <w:sz w:val="24"/>
              </w:rPr>
              <w:t>Iznomāšanas un ekspluatācijas līzinga pakalpojumi</w:t>
            </w:r>
          </w:p>
          <w:p w14:paraId="0D0C1D7A" w14:textId="77777777" w:rsidR="00253719" w:rsidRDefault="00253719" w:rsidP="001842C4">
            <w:pPr>
              <w:keepNext/>
              <w:keepLines/>
              <w:tabs>
                <w:tab w:val="left" w:pos="1718"/>
              </w:tabs>
              <w:jc w:val="both"/>
              <w:rPr>
                <w:rFonts w:ascii="Times New Roman" w:hAnsi="Times New Roman"/>
                <w:noProof/>
                <w:sz w:val="24"/>
              </w:rPr>
            </w:pPr>
          </w:p>
          <w:p w14:paraId="44C2A0F9" w14:textId="36D5001B" w:rsidR="00253719" w:rsidRPr="00AD6524" w:rsidRDefault="00253719" w:rsidP="001842C4">
            <w:pPr>
              <w:keepNext/>
              <w:keepLines/>
              <w:tabs>
                <w:tab w:val="left" w:pos="1718"/>
              </w:tabs>
              <w:jc w:val="both"/>
              <w:rPr>
                <w:rFonts w:ascii="Times New Roman" w:hAnsi="Times New Roman"/>
                <w:noProof/>
                <w:sz w:val="24"/>
              </w:rPr>
            </w:pPr>
            <w:r>
              <w:rPr>
                <w:rFonts w:ascii="Times New Roman" w:hAnsi="Times New Roman"/>
                <w:sz w:val="24"/>
              </w:rPr>
              <w:t xml:space="preserve">Šajā nodaļā ietilpst materiālu aktīvu un nemateriālu nefinanšu aktīvu iznomāšana un līzings un šo aktīvu iznomāšanas un līzinga starpniecības pakalpojumi. Attiecībā uz līzinga darbībām šajā nodaļā ietilpst tikai ekspluatācijas līzinga nodrošināšana. Iznomātājam vai līzinga devējam ir ekonomiskais risks attiecībā uz nodotajām materiālajām precēm un nemateriālajiem nefinanšu aktīviem, savukārt starpniekam nav nekāda ekonomiska riska attiecībā uz </w:t>
            </w:r>
            <w:del w:id="238" w:author="Author">
              <w:r w:rsidDel="009F4503">
                <w:rPr>
                  <w:rFonts w:ascii="Times New Roman" w:hAnsi="Times New Roman"/>
                  <w:sz w:val="24"/>
                </w:rPr>
                <w:delText xml:space="preserve">starppatēriņa materiālajām </w:delText>
              </w:r>
            </w:del>
            <w:r>
              <w:rPr>
                <w:rFonts w:ascii="Times New Roman" w:hAnsi="Times New Roman"/>
                <w:sz w:val="24"/>
              </w:rPr>
              <w:t>precēm</w:t>
            </w:r>
            <w:ins w:id="239" w:author="Author">
              <w:r w:rsidR="009F4503">
                <w:rPr>
                  <w:rFonts w:ascii="Times New Roman" w:hAnsi="Times New Roman"/>
                  <w:sz w:val="24"/>
                </w:rPr>
                <w:t>, ar kurām notiek starpniecība,</w:t>
              </w:r>
            </w:ins>
            <w:r>
              <w:rPr>
                <w:rFonts w:ascii="Times New Roman" w:hAnsi="Times New Roman"/>
                <w:sz w:val="24"/>
              </w:rPr>
              <w:t xml:space="preserve"> un nemateriālajiem nefinanšu aktīviem. Šī nodaļa attiecas uz plaša materiālo preču klāsta, piemēram, </w:t>
            </w:r>
            <w:r w:rsidR="00F14900">
              <w:rPr>
                <w:rFonts w:ascii="Times New Roman" w:hAnsi="Times New Roman"/>
                <w:sz w:val="24"/>
              </w:rPr>
              <w:t>automobiļu</w:t>
            </w:r>
            <w:r>
              <w:rPr>
                <w:rFonts w:ascii="Times New Roman" w:hAnsi="Times New Roman"/>
                <w:sz w:val="24"/>
              </w:rPr>
              <w:t xml:space="preserve">, datoru, patēriņa preču, </w:t>
            </w:r>
            <w:r w:rsidR="006233B1">
              <w:rPr>
                <w:rFonts w:ascii="Times New Roman" w:hAnsi="Times New Roman"/>
                <w:sz w:val="24"/>
              </w:rPr>
              <w:t>ražošanas</w:t>
            </w:r>
            <w:r w:rsidR="008A6E4E">
              <w:rPr>
                <w:rFonts w:ascii="Times New Roman" w:hAnsi="Times New Roman"/>
                <w:sz w:val="24"/>
              </w:rPr>
              <w:t xml:space="preserve"> </w:t>
            </w:r>
            <w:r>
              <w:rPr>
                <w:rFonts w:ascii="Times New Roman" w:hAnsi="Times New Roman"/>
                <w:sz w:val="24"/>
              </w:rPr>
              <w:t>iekārtu</w:t>
            </w:r>
            <w:r w:rsidR="00BB3BA9">
              <w:rPr>
                <w:rFonts w:ascii="Times New Roman" w:hAnsi="Times New Roman"/>
                <w:sz w:val="24"/>
              </w:rPr>
              <w:t xml:space="preserve"> un ierīču</w:t>
            </w:r>
            <w:r>
              <w:rPr>
                <w:rFonts w:ascii="Times New Roman" w:hAnsi="Times New Roman"/>
                <w:sz w:val="24"/>
              </w:rPr>
              <w:t>, nodošanu klientiem apmaiņā pret periodisku nomas vai līzinga maksājumu.</w:t>
            </w:r>
          </w:p>
        </w:tc>
      </w:tr>
      <w:tr w:rsidR="00253719" w:rsidRPr="0043542E" w14:paraId="0B0FD920" w14:textId="77777777" w:rsidTr="003403CC">
        <w:trPr>
          <w:trHeight w:val="126"/>
        </w:trPr>
        <w:tc>
          <w:tcPr>
            <w:tcW w:w="858" w:type="pct"/>
          </w:tcPr>
          <w:p w14:paraId="7B57B8F6" w14:textId="77777777" w:rsidR="00253719" w:rsidRPr="0043542E" w:rsidRDefault="00253719" w:rsidP="003403CC">
            <w:pPr>
              <w:pStyle w:val="BodyText"/>
              <w:rPr>
                <w:rFonts w:ascii="Times New Roman" w:hAnsi="Times New Roman"/>
                <w:b/>
                <w:bCs/>
                <w:noProof/>
                <w:sz w:val="24"/>
              </w:rPr>
            </w:pPr>
          </w:p>
          <w:p w14:paraId="6F5F9E0A" w14:textId="77777777" w:rsidR="00253719" w:rsidRPr="0043542E" w:rsidRDefault="0025371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23EDC65" w14:textId="77777777" w:rsidR="00253719" w:rsidRPr="0043542E" w:rsidRDefault="00253719" w:rsidP="003403CC">
            <w:pPr>
              <w:pStyle w:val="BodyText"/>
              <w:rPr>
                <w:rFonts w:ascii="Times New Roman" w:hAnsi="Times New Roman"/>
                <w:b/>
                <w:bCs/>
                <w:noProof/>
                <w:sz w:val="24"/>
              </w:rPr>
            </w:pPr>
          </w:p>
          <w:p w14:paraId="0099E4CA" w14:textId="77777777" w:rsidR="00253719" w:rsidRPr="0043542E" w:rsidRDefault="0025371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831B9AE" w14:textId="77777777" w:rsidR="00253719" w:rsidRDefault="00253719" w:rsidP="003403CC">
            <w:pPr>
              <w:tabs>
                <w:tab w:val="left" w:pos="1658"/>
              </w:tabs>
              <w:jc w:val="both"/>
              <w:rPr>
                <w:rFonts w:ascii="Times New Roman" w:hAnsi="Times New Roman"/>
                <w:noProof/>
                <w:sz w:val="24"/>
              </w:rPr>
            </w:pPr>
          </w:p>
          <w:p w14:paraId="08487DB2" w14:textId="77777777" w:rsidR="00253719" w:rsidRDefault="00253719" w:rsidP="003403CC">
            <w:pPr>
              <w:tabs>
                <w:tab w:val="left" w:pos="1658"/>
              </w:tabs>
              <w:jc w:val="both"/>
              <w:rPr>
                <w:rFonts w:ascii="Times New Roman" w:hAnsi="Times New Roman"/>
                <w:noProof/>
                <w:sz w:val="24"/>
              </w:rPr>
            </w:pPr>
          </w:p>
          <w:p w14:paraId="1974C42F" w14:textId="77777777" w:rsidR="00253719" w:rsidRDefault="00253719" w:rsidP="003403CC">
            <w:pPr>
              <w:tabs>
                <w:tab w:val="left" w:pos="1658"/>
              </w:tabs>
              <w:jc w:val="both"/>
              <w:rPr>
                <w:rFonts w:ascii="Times New Roman" w:hAnsi="Times New Roman"/>
                <w:noProof/>
                <w:sz w:val="24"/>
              </w:rPr>
            </w:pPr>
          </w:p>
          <w:p w14:paraId="3DF3392F" w14:textId="77777777" w:rsidR="00253719" w:rsidRPr="00AD0796" w:rsidRDefault="00253719" w:rsidP="00253719">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36E59DBC" w14:textId="77777777" w:rsidR="00253719" w:rsidRPr="00AD0796" w:rsidRDefault="00253719" w:rsidP="001842C4">
            <w:pPr>
              <w:pStyle w:val="ListParagraph"/>
              <w:numPr>
                <w:ilvl w:val="0"/>
                <w:numId w:val="109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aprīkojuma noma ar operatoru; skat. klases, kas atbilst darbībām, kuras tiek veiktas ar šo aprīkojumu, piemēram, būvniecība (F sadaļa) vai transports (H sadaļa);</w:t>
            </w:r>
          </w:p>
          <w:p w14:paraId="21E11116" w14:textId="77777777" w:rsidR="00253719" w:rsidRPr="00AD0796" w:rsidRDefault="00253719" w:rsidP="001842C4">
            <w:pPr>
              <w:pStyle w:val="ListParagraph"/>
              <w:numPr>
                <w:ilvl w:val="0"/>
                <w:numId w:val="109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satura, piemēram, programmatūru vai grāmatu, straumēšana, ko nodrošina šā satura izdevēji; skat. 58. nodaļu;</w:t>
            </w:r>
          </w:p>
          <w:p w14:paraId="52594006" w14:textId="0B3BAF11" w:rsidR="00253719" w:rsidRPr="00AD0796" w:rsidRDefault="00253719" w:rsidP="001842C4">
            <w:pPr>
              <w:pStyle w:val="ListParagraph"/>
              <w:numPr>
                <w:ilvl w:val="0"/>
                <w:numId w:val="109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klausāmgrāmatu straumēšana, kas nav saistīta ar to izdošanu; skat. 60.10. klasi;</w:t>
            </w:r>
          </w:p>
          <w:p w14:paraId="44FA0783" w14:textId="77777777" w:rsidR="00253719" w:rsidRPr="00AD0796" w:rsidRDefault="00253719" w:rsidP="001842C4">
            <w:pPr>
              <w:pStyle w:val="ListParagraph"/>
              <w:numPr>
                <w:ilvl w:val="0"/>
                <w:numId w:val="109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līzings; skat. 64.91. klasi;</w:t>
            </w:r>
          </w:p>
          <w:p w14:paraId="2AEAC18C" w14:textId="770BE790" w:rsidR="00253719" w:rsidRPr="00253719" w:rsidRDefault="00253719" w:rsidP="001842C4">
            <w:pPr>
              <w:pStyle w:val="ListParagraph"/>
              <w:numPr>
                <w:ilvl w:val="0"/>
                <w:numId w:val="109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iznomāšana; skat. M sadaļu.</w:t>
            </w:r>
          </w:p>
        </w:tc>
      </w:tr>
    </w:tbl>
    <w:p w14:paraId="3215BEA8" w14:textId="77777777" w:rsidR="00D469EF" w:rsidRPr="00AD0796" w:rsidRDefault="00D469EF" w:rsidP="00D469EF">
      <w:pPr>
        <w:pStyle w:val="BodyText"/>
        <w:jc w:val="both"/>
        <w:rPr>
          <w:rFonts w:ascii="Times New Roman" w:hAnsi="Times New Roman" w:cs="Times New Roman"/>
          <w:noProof/>
          <w:sz w:val="24"/>
        </w:rPr>
      </w:pPr>
    </w:p>
    <w:p w14:paraId="073FF28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77.1</w:t>
      </w:r>
    </w:p>
    <w:p w14:paraId="3B46C63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0211A" w:rsidRPr="0043542E" w14:paraId="11E1A900" w14:textId="77777777" w:rsidTr="003403CC">
        <w:trPr>
          <w:trHeight w:val="393"/>
        </w:trPr>
        <w:tc>
          <w:tcPr>
            <w:tcW w:w="858" w:type="pct"/>
          </w:tcPr>
          <w:p w14:paraId="11134BE3" w14:textId="77777777" w:rsidR="0070211A" w:rsidRDefault="0070211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C5309AD" w14:textId="77777777" w:rsidR="0070211A" w:rsidRPr="0043542E" w:rsidRDefault="0070211A" w:rsidP="003403CC">
            <w:pPr>
              <w:pStyle w:val="BodyText"/>
              <w:rPr>
                <w:rFonts w:ascii="Times New Roman" w:hAnsi="Times New Roman"/>
                <w:b/>
                <w:bCs/>
                <w:noProof/>
                <w:sz w:val="24"/>
              </w:rPr>
            </w:pPr>
          </w:p>
          <w:p w14:paraId="08A6ECE5"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DAC5C4" w14:textId="71AE0CB2" w:rsidR="0070211A" w:rsidRPr="00AD6524" w:rsidRDefault="0070211A" w:rsidP="003403CC">
            <w:pPr>
              <w:tabs>
                <w:tab w:val="left" w:pos="1718"/>
              </w:tabs>
              <w:jc w:val="both"/>
              <w:rPr>
                <w:rFonts w:ascii="Times New Roman" w:hAnsi="Times New Roman"/>
                <w:noProof/>
                <w:sz w:val="24"/>
              </w:rPr>
            </w:pPr>
            <w:r>
              <w:rPr>
                <w:rFonts w:ascii="Times New Roman" w:hAnsi="Times New Roman"/>
                <w:sz w:val="24"/>
              </w:rPr>
              <w:t>Mehānisko transportlīdzekļu iznomāšana un ekspluatācijas līzings</w:t>
            </w:r>
          </w:p>
        </w:tc>
      </w:tr>
      <w:tr w:rsidR="0070211A" w:rsidRPr="0043542E" w14:paraId="14066F06" w14:textId="77777777" w:rsidTr="003403CC">
        <w:trPr>
          <w:trHeight w:val="126"/>
        </w:trPr>
        <w:tc>
          <w:tcPr>
            <w:tcW w:w="858" w:type="pct"/>
          </w:tcPr>
          <w:p w14:paraId="191D32B4" w14:textId="77777777" w:rsidR="0070211A" w:rsidRPr="0043542E" w:rsidRDefault="0070211A" w:rsidP="003403CC">
            <w:pPr>
              <w:pStyle w:val="BodyText"/>
              <w:rPr>
                <w:rFonts w:ascii="Times New Roman" w:hAnsi="Times New Roman"/>
                <w:b/>
                <w:bCs/>
                <w:noProof/>
                <w:sz w:val="24"/>
              </w:rPr>
            </w:pPr>
          </w:p>
          <w:p w14:paraId="102EE4BB"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2099C64" w14:textId="77777777" w:rsidR="0070211A" w:rsidRPr="0043542E" w:rsidRDefault="0070211A" w:rsidP="003403CC">
            <w:pPr>
              <w:pStyle w:val="BodyText"/>
              <w:rPr>
                <w:rFonts w:ascii="Times New Roman" w:hAnsi="Times New Roman"/>
                <w:b/>
                <w:bCs/>
                <w:noProof/>
                <w:sz w:val="24"/>
              </w:rPr>
            </w:pPr>
          </w:p>
          <w:p w14:paraId="75C1ACF3"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14D39A" w14:textId="77777777" w:rsidR="0070211A" w:rsidRPr="00AD6524" w:rsidRDefault="0070211A" w:rsidP="003403CC">
            <w:pPr>
              <w:tabs>
                <w:tab w:val="left" w:pos="1658"/>
              </w:tabs>
              <w:jc w:val="both"/>
              <w:rPr>
                <w:rFonts w:ascii="Times New Roman" w:hAnsi="Times New Roman"/>
                <w:noProof/>
                <w:sz w:val="24"/>
              </w:rPr>
            </w:pPr>
          </w:p>
        </w:tc>
      </w:tr>
    </w:tbl>
    <w:p w14:paraId="3BEB481C" w14:textId="77777777" w:rsidR="00D469EF" w:rsidRPr="00AD0796" w:rsidRDefault="00D469EF" w:rsidP="00D469EF">
      <w:pPr>
        <w:jc w:val="both"/>
        <w:rPr>
          <w:rFonts w:ascii="Times New Roman" w:hAnsi="Times New Roman" w:cs="Times New Roman"/>
          <w:b/>
          <w:noProof/>
          <w:sz w:val="24"/>
        </w:rPr>
      </w:pPr>
    </w:p>
    <w:p w14:paraId="4C3A2D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77.11</w:t>
      </w:r>
    </w:p>
    <w:p w14:paraId="6EEA6B4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0211A" w:rsidRPr="0043542E" w14:paraId="69577E3C" w14:textId="77777777" w:rsidTr="003403CC">
        <w:trPr>
          <w:trHeight w:val="393"/>
        </w:trPr>
        <w:tc>
          <w:tcPr>
            <w:tcW w:w="858" w:type="pct"/>
          </w:tcPr>
          <w:p w14:paraId="31AB1272" w14:textId="77777777" w:rsidR="0070211A" w:rsidRDefault="0070211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AEF7DD4" w14:textId="77777777" w:rsidR="0070211A" w:rsidRDefault="0070211A" w:rsidP="003403CC">
            <w:pPr>
              <w:pStyle w:val="BodyText"/>
              <w:rPr>
                <w:rFonts w:ascii="Times New Roman" w:hAnsi="Times New Roman"/>
                <w:b/>
                <w:bCs/>
                <w:noProof/>
                <w:sz w:val="24"/>
              </w:rPr>
            </w:pPr>
          </w:p>
          <w:p w14:paraId="45810076" w14:textId="77777777" w:rsidR="0070211A" w:rsidRPr="0043542E" w:rsidRDefault="0070211A" w:rsidP="003403CC">
            <w:pPr>
              <w:pStyle w:val="BodyText"/>
              <w:rPr>
                <w:rFonts w:ascii="Times New Roman" w:hAnsi="Times New Roman"/>
                <w:b/>
                <w:bCs/>
                <w:noProof/>
                <w:sz w:val="24"/>
              </w:rPr>
            </w:pPr>
          </w:p>
          <w:p w14:paraId="20BADC66"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D84703E" w14:textId="1D2234E6" w:rsidR="0070211A" w:rsidRDefault="00E5405C" w:rsidP="003403CC">
            <w:pPr>
              <w:tabs>
                <w:tab w:val="left" w:pos="1718"/>
              </w:tabs>
              <w:jc w:val="both"/>
              <w:rPr>
                <w:rFonts w:ascii="Times New Roman" w:hAnsi="Times New Roman"/>
                <w:sz w:val="24"/>
              </w:rPr>
            </w:pPr>
            <w:r>
              <w:rPr>
                <w:rFonts w:ascii="Times New Roman" w:hAnsi="Times New Roman"/>
                <w:sz w:val="24"/>
              </w:rPr>
              <w:t>Automašīnu</w:t>
            </w:r>
            <w:r w:rsidR="0070211A">
              <w:rPr>
                <w:rFonts w:ascii="Times New Roman" w:hAnsi="Times New Roman"/>
                <w:sz w:val="24"/>
              </w:rPr>
              <w:t xml:space="preserve"> un citu vieglo mehānisko transportlīdzekļu iznomāšana un ekspluatācijas līzings</w:t>
            </w:r>
          </w:p>
          <w:p w14:paraId="713D98FE" w14:textId="77777777" w:rsidR="0070211A" w:rsidRDefault="0070211A" w:rsidP="003403CC">
            <w:pPr>
              <w:tabs>
                <w:tab w:val="left" w:pos="1718"/>
              </w:tabs>
              <w:jc w:val="both"/>
              <w:rPr>
                <w:rFonts w:ascii="Times New Roman" w:hAnsi="Times New Roman"/>
                <w:noProof/>
                <w:sz w:val="24"/>
              </w:rPr>
            </w:pPr>
          </w:p>
          <w:p w14:paraId="1ADA37CE" w14:textId="77777777" w:rsidR="0070211A" w:rsidRPr="00AD0796" w:rsidRDefault="0070211A" w:rsidP="0070211A">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09BACA2" w14:textId="77777777" w:rsidR="0070211A" w:rsidRPr="00AD0796" w:rsidRDefault="0070211A" w:rsidP="001842C4">
            <w:pPr>
              <w:pStyle w:val="ListParagraph"/>
              <w:numPr>
                <w:ilvl w:val="0"/>
                <w:numId w:val="109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mehānisko transportlīdzekļu (ar maksimālo pieļaujamo masu līdz 3,5 tonnām) iznomāšana un ekspluatācijas līzings bez vadītāja, neņemot vērā nomas perioda ilgumu vai maksāšanas veidu, piemēram, pērkot abonementu:</w:t>
            </w:r>
          </w:p>
          <w:p w14:paraId="2F3A91AD" w14:textId="77777777" w:rsidR="0070211A" w:rsidRPr="00AD0796" w:rsidRDefault="0070211A" w:rsidP="00FA2162">
            <w:pPr>
              <w:pStyle w:val="ListParagraph"/>
              <w:keepNext/>
              <w:keepLines/>
              <w:numPr>
                <w:ilvl w:val="0"/>
                <w:numId w:val="1095"/>
              </w:numPr>
              <w:tabs>
                <w:tab w:val="left" w:pos="1863"/>
              </w:tabs>
              <w:spacing w:line="240" w:lineRule="auto"/>
              <w:ind w:left="544" w:hanging="187"/>
              <w:jc w:val="both"/>
              <w:rPr>
                <w:rFonts w:ascii="Times New Roman" w:hAnsi="Times New Roman" w:cs="Times New Roman"/>
                <w:noProof/>
                <w:sz w:val="24"/>
              </w:rPr>
            </w:pPr>
            <w:r>
              <w:rPr>
                <w:rFonts w:ascii="Times New Roman" w:hAnsi="Times New Roman"/>
                <w:sz w:val="24"/>
              </w:rPr>
              <w:lastRenderedPageBreak/>
              <w:t>vieglie automobiļi, dzīvojamie transportlīdzekļi un citi vieglie mehāniskie transportlīdzekļi bez vadītāja;</w:t>
            </w:r>
          </w:p>
          <w:p w14:paraId="3BA5F93D" w14:textId="205EE702" w:rsidR="0070211A" w:rsidRPr="0070211A" w:rsidRDefault="0070211A" w:rsidP="001842C4">
            <w:pPr>
              <w:pStyle w:val="ListParagraph"/>
              <w:numPr>
                <w:ilvl w:val="0"/>
                <w:numId w:val="109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koplietošanas automobiļu iznomāšana.</w:t>
            </w:r>
          </w:p>
        </w:tc>
      </w:tr>
      <w:tr w:rsidR="0070211A" w:rsidRPr="0043542E" w14:paraId="5FF8BA48" w14:textId="77777777" w:rsidTr="003403CC">
        <w:trPr>
          <w:trHeight w:val="126"/>
        </w:trPr>
        <w:tc>
          <w:tcPr>
            <w:tcW w:w="858" w:type="pct"/>
          </w:tcPr>
          <w:p w14:paraId="5C92C546" w14:textId="77777777" w:rsidR="0070211A" w:rsidRPr="0043542E" w:rsidRDefault="0070211A" w:rsidP="003403CC">
            <w:pPr>
              <w:pStyle w:val="BodyText"/>
              <w:rPr>
                <w:rFonts w:ascii="Times New Roman" w:hAnsi="Times New Roman"/>
                <w:b/>
                <w:bCs/>
                <w:noProof/>
                <w:sz w:val="24"/>
              </w:rPr>
            </w:pPr>
          </w:p>
          <w:p w14:paraId="05A6E37A"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E717903" w14:textId="77777777" w:rsidR="0070211A" w:rsidRDefault="0070211A" w:rsidP="003403CC">
            <w:pPr>
              <w:pStyle w:val="BodyText"/>
              <w:rPr>
                <w:rFonts w:ascii="Times New Roman" w:hAnsi="Times New Roman"/>
                <w:b/>
                <w:bCs/>
                <w:noProof/>
                <w:sz w:val="24"/>
              </w:rPr>
            </w:pPr>
          </w:p>
          <w:p w14:paraId="57078EDD" w14:textId="77777777" w:rsidR="0070211A" w:rsidRDefault="0070211A" w:rsidP="003403CC">
            <w:pPr>
              <w:pStyle w:val="BodyText"/>
              <w:rPr>
                <w:rFonts w:ascii="Times New Roman" w:hAnsi="Times New Roman"/>
                <w:b/>
                <w:bCs/>
                <w:noProof/>
                <w:sz w:val="24"/>
              </w:rPr>
            </w:pPr>
          </w:p>
          <w:p w14:paraId="2C7823D6" w14:textId="77777777" w:rsidR="0070211A" w:rsidRDefault="0070211A" w:rsidP="003403CC">
            <w:pPr>
              <w:pStyle w:val="BodyText"/>
              <w:rPr>
                <w:rFonts w:ascii="Times New Roman" w:hAnsi="Times New Roman"/>
                <w:b/>
                <w:bCs/>
                <w:noProof/>
                <w:sz w:val="24"/>
              </w:rPr>
            </w:pPr>
          </w:p>
          <w:p w14:paraId="5BFFFCA4" w14:textId="77777777" w:rsidR="0070211A" w:rsidRPr="0043542E" w:rsidRDefault="0070211A" w:rsidP="003403CC">
            <w:pPr>
              <w:pStyle w:val="BodyText"/>
              <w:rPr>
                <w:rFonts w:ascii="Times New Roman" w:hAnsi="Times New Roman"/>
                <w:b/>
                <w:bCs/>
                <w:noProof/>
                <w:sz w:val="24"/>
              </w:rPr>
            </w:pPr>
          </w:p>
          <w:p w14:paraId="123C630D" w14:textId="77777777" w:rsidR="0070211A" w:rsidRPr="0043542E" w:rsidRDefault="0070211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126B834" w14:textId="77777777" w:rsidR="0070211A" w:rsidRDefault="0070211A" w:rsidP="003403CC">
            <w:pPr>
              <w:tabs>
                <w:tab w:val="left" w:pos="1658"/>
              </w:tabs>
              <w:jc w:val="both"/>
              <w:rPr>
                <w:rFonts w:ascii="Times New Roman" w:hAnsi="Times New Roman"/>
                <w:noProof/>
                <w:sz w:val="24"/>
              </w:rPr>
            </w:pPr>
          </w:p>
          <w:p w14:paraId="5BA730B9" w14:textId="77777777" w:rsidR="0070211A" w:rsidRPr="00AD0796" w:rsidRDefault="0070211A" w:rsidP="0070211A">
            <w:pPr>
              <w:jc w:val="both"/>
              <w:rPr>
                <w:rFonts w:ascii="Times New Roman" w:hAnsi="Times New Roman" w:cs="Times New Roman"/>
                <w:noProof/>
                <w:sz w:val="24"/>
              </w:rPr>
            </w:pPr>
            <w:r>
              <w:rPr>
                <w:rFonts w:ascii="Times New Roman" w:hAnsi="Times New Roman"/>
                <w:sz w:val="24"/>
              </w:rPr>
              <w:t>Šajā klasē ietilpst arī:</w:t>
            </w:r>
          </w:p>
          <w:p w14:paraId="38052298" w14:textId="3EA37BC9" w:rsidR="0070211A" w:rsidRPr="00AD0796" w:rsidRDefault="0070211A" w:rsidP="001842C4">
            <w:pPr>
              <w:pStyle w:val="ListParagraph"/>
              <w:numPr>
                <w:ilvl w:val="0"/>
                <w:numId w:val="109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privātpersonai piederoša </w:t>
            </w:r>
            <w:r w:rsidR="00F14900">
              <w:rPr>
                <w:rFonts w:ascii="Times New Roman" w:hAnsi="Times New Roman"/>
                <w:sz w:val="24"/>
              </w:rPr>
              <w:t>automobiļ</w:t>
            </w:r>
            <w:r w:rsidR="00E864EC">
              <w:rPr>
                <w:rFonts w:ascii="Times New Roman" w:hAnsi="Times New Roman"/>
                <w:sz w:val="24"/>
              </w:rPr>
              <w:t>a</w:t>
            </w:r>
            <w:r>
              <w:rPr>
                <w:rFonts w:ascii="Times New Roman" w:hAnsi="Times New Roman"/>
                <w:sz w:val="24"/>
              </w:rPr>
              <w:t xml:space="preserve"> iznomāšana un ekspluatācijas līzings bez vadītāja;</w:t>
            </w:r>
          </w:p>
          <w:p w14:paraId="380CECF9" w14:textId="77777777" w:rsidR="0070211A" w:rsidRPr="00AD0796" w:rsidRDefault="0070211A" w:rsidP="001842C4">
            <w:pPr>
              <w:pStyle w:val="ListParagraph"/>
              <w:numPr>
                <w:ilvl w:val="0"/>
                <w:numId w:val="109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motociklu iznomāšana un līzings.</w:t>
            </w:r>
          </w:p>
          <w:p w14:paraId="4298F34B" w14:textId="77777777" w:rsidR="0070211A" w:rsidRDefault="0070211A" w:rsidP="003403CC">
            <w:pPr>
              <w:tabs>
                <w:tab w:val="left" w:pos="1658"/>
              </w:tabs>
              <w:jc w:val="both"/>
              <w:rPr>
                <w:rFonts w:ascii="Times New Roman" w:hAnsi="Times New Roman"/>
                <w:noProof/>
                <w:sz w:val="24"/>
              </w:rPr>
            </w:pPr>
          </w:p>
          <w:p w14:paraId="777022F4" w14:textId="77777777" w:rsidR="0070211A" w:rsidRPr="00AD0796" w:rsidRDefault="0070211A" w:rsidP="0070211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3F9EAFF" w14:textId="20D09833" w:rsidR="0070211A" w:rsidRPr="00AD0796" w:rsidRDefault="00F14900" w:rsidP="001842C4">
            <w:pPr>
              <w:pStyle w:val="ListParagraph"/>
              <w:numPr>
                <w:ilvl w:val="0"/>
                <w:numId w:val="10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automobiļu</w:t>
            </w:r>
            <w:r w:rsidR="0070211A">
              <w:rPr>
                <w:rFonts w:ascii="Times New Roman" w:hAnsi="Times New Roman"/>
                <w:sz w:val="24"/>
              </w:rPr>
              <w:t xml:space="preserve"> vai vieglo mehānisko transportlīdzekļu iznomāšana vai līzings ar vadītāju; skat. 49.33. klasi;</w:t>
            </w:r>
          </w:p>
          <w:p w14:paraId="31B0A00C" w14:textId="7D6BAF9F" w:rsidR="0070211A" w:rsidRPr="0070211A" w:rsidRDefault="0070211A" w:rsidP="001842C4">
            <w:pPr>
              <w:pStyle w:val="ListParagraph"/>
              <w:numPr>
                <w:ilvl w:val="0"/>
                <w:numId w:val="109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starpniecības pakalpojumi saistībā ar </w:t>
            </w:r>
            <w:r w:rsidR="00F14900">
              <w:rPr>
                <w:rFonts w:ascii="Times New Roman" w:hAnsi="Times New Roman"/>
                <w:sz w:val="24"/>
              </w:rPr>
              <w:t>automobiļu</w:t>
            </w:r>
            <w:r>
              <w:rPr>
                <w:rFonts w:ascii="Times New Roman" w:hAnsi="Times New Roman"/>
                <w:sz w:val="24"/>
              </w:rPr>
              <w:t xml:space="preserve"> un vieglo mehānisko transportlīdzekļu iznomāšanu un līzingu; skat. 77.51. klasi.</w:t>
            </w:r>
          </w:p>
        </w:tc>
      </w:tr>
    </w:tbl>
    <w:p w14:paraId="4F413676" w14:textId="77777777" w:rsidR="00D469EF" w:rsidRPr="00AD0796" w:rsidRDefault="00D469EF" w:rsidP="00D469EF">
      <w:pPr>
        <w:jc w:val="both"/>
        <w:rPr>
          <w:rFonts w:ascii="Times New Roman" w:hAnsi="Times New Roman" w:cs="Times New Roman"/>
          <w:noProof/>
          <w:sz w:val="24"/>
        </w:rPr>
      </w:pPr>
    </w:p>
    <w:p w14:paraId="13D323D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77.12</w:t>
      </w:r>
    </w:p>
    <w:p w14:paraId="2613845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B27D4" w:rsidRPr="0043542E" w14:paraId="34FDEF73" w14:textId="77777777" w:rsidTr="003403CC">
        <w:trPr>
          <w:trHeight w:val="393"/>
        </w:trPr>
        <w:tc>
          <w:tcPr>
            <w:tcW w:w="858" w:type="pct"/>
          </w:tcPr>
          <w:p w14:paraId="2869F96E" w14:textId="77777777" w:rsidR="003B27D4" w:rsidRDefault="003B27D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492C123" w14:textId="77777777" w:rsidR="003B27D4" w:rsidRPr="0043542E" w:rsidRDefault="003B27D4" w:rsidP="003403CC">
            <w:pPr>
              <w:pStyle w:val="BodyText"/>
              <w:rPr>
                <w:rFonts w:ascii="Times New Roman" w:hAnsi="Times New Roman"/>
                <w:b/>
                <w:bCs/>
                <w:noProof/>
                <w:sz w:val="24"/>
              </w:rPr>
            </w:pPr>
          </w:p>
          <w:p w14:paraId="0D081CD5" w14:textId="77777777" w:rsidR="003B27D4" w:rsidRPr="0043542E" w:rsidRDefault="003B27D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0C953F7" w14:textId="1F6C4853" w:rsidR="003B27D4" w:rsidRDefault="00304700" w:rsidP="003403CC">
            <w:pPr>
              <w:tabs>
                <w:tab w:val="left" w:pos="1718"/>
              </w:tabs>
              <w:jc w:val="both"/>
              <w:rPr>
                <w:rFonts w:ascii="Times New Roman" w:hAnsi="Times New Roman"/>
                <w:sz w:val="24"/>
              </w:rPr>
            </w:pPr>
            <w:r>
              <w:rPr>
                <w:rFonts w:ascii="Times New Roman" w:hAnsi="Times New Roman"/>
                <w:sz w:val="24"/>
              </w:rPr>
              <w:t xml:space="preserve">Kravas </w:t>
            </w:r>
            <w:r w:rsidR="00B15D5E">
              <w:rPr>
                <w:rFonts w:ascii="Times New Roman" w:hAnsi="Times New Roman"/>
                <w:sz w:val="24"/>
              </w:rPr>
              <w:t xml:space="preserve">automašīnu </w:t>
            </w:r>
            <w:r>
              <w:rPr>
                <w:rFonts w:ascii="Times New Roman" w:hAnsi="Times New Roman"/>
                <w:sz w:val="24"/>
              </w:rPr>
              <w:t>iznomāšana un ekspluatācijas līzings</w:t>
            </w:r>
          </w:p>
          <w:p w14:paraId="03808319" w14:textId="77777777" w:rsidR="00304700" w:rsidRDefault="00304700" w:rsidP="003403CC">
            <w:pPr>
              <w:tabs>
                <w:tab w:val="left" w:pos="1718"/>
              </w:tabs>
              <w:jc w:val="both"/>
              <w:rPr>
                <w:rFonts w:ascii="Times New Roman" w:hAnsi="Times New Roman"/>
                <w:noProof/>
                <w:sz w:val="24"/>
              </w:rPr>
            </w:pPr>
          </w:p>
          <w:p w14:paraId="6643657D" w14:textId="77777777" w:rsidR="00304700" w:rsidRPr="00AD0796" w:rsidRDefault="00304700" w:rsidP="0030470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2996B30" w14:textId="77777777" w:rsidR="00304700" w:rsidRPr="00AD0796" w:rsidRDefault="00304700" w:rsidP="001842C4">
            <w:pPr>
              <w:pStyle w:val="ListParagraph"/>
              <w:numPr>
                <w:ilvl w:val="0"/>
                <w:numId w:val="109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šādu transportlīdzekļu veidu iznomāšana un ekspluatācijas līzings:</w:t>
            </w:r>
          </w:p>
          <w:p w14:paraId="0B46C4F0" w14:textId="273D5176" w:rsidR="00304700" w:rsidRPr="00304700" w:rsidRDefault="00304700" w:rsidP="001842C4">
            <w:pPr>
              <w:pStyle w:val="ListParagraph"/>
              <w:numPr>
                <w:ilvl w:val="0"/>
                <w:numId w:val="1095"/>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 xml:space="preserve">kravas </w:t>
            </w:r>
            <w:r w:rsidR="00F14900">
              <w:rPr>
                <w:rFonts w:ascii="Times New Roman" w:hAnsi="Times New Roman"/>
                <w:sz w:val="24"/>
              </w:rPr>
              <w:t>automobiļi</w:t>
            </w:r>
            <w:r>
              <w:rPr>
                <w:rFonts w:ascii="Times New Roman" w:hAnsi="Times New Roman"/>
                <w:sz w:val="24"/>
              </w:rPr>
              <w:t>, dzīvojamie transportlīdzekļi, funkcionālās piekabes un smagie mehāniskie transportlīdzekļi (kuru maksimālā pieļaujamā masa pārsniedz 3,5 tonnas).</w:t>
            </w:r>
          </w:p>
        </w:tc>
      </w:tr>
      <w:tr w:rsidR="003B27D4" w:rsidRPr="0043542E" w14:paraId="76020998" w14:textId="77777777" w:rsidTr="003403CC">
        <w:trPr>
          <w:trHeight w:val="126"/>
        </w:trPr>
        <w:tc>
          <w:tcPr>
            <w:tcW w:w="858" w:type="pct"/>
          </w:tcPr>
          <w:p w14:paraId="0CD7D477" w14:textId="77777777" w:rsidR="003B27D4" w:rsidRPr="0043542E" w:rsidRDefault="003B27D4" w:rsidP="003403CC">
            <w:pPr>
              <w:pStyle w:val="BodyText"/>
              <w:rPr>
                <w:rFonts w:ascii="Times New Roman" w:hAnsi="Times New Roman"/>
                <w:b/>
                <w:bCs/>
                <w:noProof/>
                <w:sz w:val="24"/>
              </w:rPr>
            </w:pPr>
          </w:p>
          <w:p w14:paraId="4EFE89DC" w14:textId="77777777" w:rsidR="003B27D4" w:rsidRPr="0043542E" w:rsidRDefault="003B27D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5FB9258" w14:textId="77777777" w:rsidR="003B27D4" w:rsidRPr="0043542E" w:rsidRDefault="003B27D4" w:rsidP="003403CC">
            <w:pPr>
              <w:pStyle w:val="BodyText"/>
              <w:rPr>
                <w:rFonts w:ascii="Times New Roman" w:hAnsi="Times New Roman"/>
                <w:b/>
                <w:bCs/>
                <w:noProof/>
                <w:sz w:val="24"/>
              </w:rPr>
            </w:pPr>
          </w:p>
          <w:p w14:paraId="6F29F024" w14:textId="77777777" w:rsidR="003B27D4" w:rsidRPr="0043542E" w:rsidRDefault="003B27D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F4B2F4D" w14:textId="77777777" w:rsidR="003B27D4" w:rsidRDefault="003B27D4" w:rsidP="003403CC">
            <w:pPr>
              <w:tabs>
                <w:tab w:val="left" w:pos="1658"/>
              </w:tabs>
              <w:jc w:val="both"/>
              <w:rPr>
                <w:rFonts w:ascii="Times New Roman" w:hAnsi="Times New Roman"/>
                <w:noProof/>
                <w:sz w:val="24"/>
              </w:rPr>
            </w:pPr>
          </w:p>
          <w:p w14:paraId="570774A3" w14:textId="77777777" w:rsidR="00304700" w:rsidRDefault="00304700" w:rsidP="003403CC">
            <w:pPr>
              <w:tabs>
                <w:tab w:val="left" w:pos="1658"/>
              </w:tabs>
              <w:jc w:val="both"/>
              <w:rPr>
                <w:rFonts w:ascii="Times New Roman" w:hAnsi="Times New Roman"/>
                <w:noProof/>
                <w:sz w:val="24"/>
              </w:rPr>
            </w:pPr>
          </w:p>
          <w:p w14:paraId="64900800" w14:textId="77777777" w:rsidR="00304700" w:rsidRDefault="00304700" w:rsidP="003403CC">
            <w:pPr>
              <w:tabs>
                <w:tab w:val="left" w:pos="1658"/>
              </w:tabs>
              <w:jc w:val="both"/>
              <w:rPr>
                <w:rFonts w:ascii="Times New Roman" w:hAnsi="Times New Roman"/>
                <w:noProof/>
                <w:sz w:val="24"/>
              </w:rPr>
            </w:pPr>
          </w:p>
          <w:p w14:paraId="59E9B769" w14:textId="77777777" w:rsidR="00304700" w:rsidRPr="00AD0796" w:rsidRDefault="00304700" w:rsidP="0030470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62E3000" w14:textId="766AE884" w:rsidR="00304700" w:rsidRPr="00AD0796" w:rsidRDefault="00304700" w:rsidP="001842C4">
            <w:pPr>
              <w:pStyle w:val="ListParagraph"/>
              <w:numPr>
                <w:ilvl w:val="0"/>
                <w:numId w:val="10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smago kravas transportlīdzekļu vai kravas </w:t>
            </w:r>
            <w:r w:rsidR="00F14900">
              <w:rPr>
                <w:rFonts w:ascii="Times New Roman" w:hAnsi="Times New Roman"/>
                <w:sz w:val="24"/>
              </w:rPr>
              <w:t>automobiļu</w:t>
            </w:r>
            <w:r w:rsidR="001D47A1">
              <w:rPr>
                <w:rFonts w:ascii="Times New Roman" w:hAnsi="Times New Roman"/>
                <w:sz w:val="24"/>
              </w:rPr>
              <w:t xml:space="preserve"> </w:t>
            </w:r>
            <w:r>
              <w:rPr>
                <w:rFonts w:ascii="Times New Roman" w:hAnsi="Times New Roman"/>
                <w:sz w:val="24"/>
              </w:rPr>
              <w:t>iznomāšana vai līzings ar vadītāju; skat. 49.41. un 49.42. klasi;</w:t>
            </w:r>
          </w:p>
          <w:p w14:paraId="36EE7B6E" w14:textId="12DD26CF" w:rsidR="00304700" w:rsidRPr="00304700" w:rsidRDefault="00304700" w:rsidP="001842C4">
            <w:pPr>
              <w:pStyle w:val="ListParagraph"/>
              <w:numPr>
                <w:ilvl w:val="0"/>
                <w:numId w:val="10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sauszemes transportlīdzekļu </w:t>
            </w:r>
            <w:r w:rsidR="008F03AA">
              <w:rPr>
                <w:rFonts w:ascii="Times New Roman" w:hAnsi="Times New Roman"/>
                <w:sz w:val="24"/>
              </w:rPr>
              <w:t xml:space="preserve">aprīkojuma </w:t>
            </w:r>
            <w:r>
              <w:rPr>
                <w:rFonts w:ascii="Times New Roman" w:hAnsi="Times New Roman"/>
                <w:sz w:val="24"/>
              </w:rPr>
              <w:t>(izņemot mehāniskos transportlīdzekļus), piemēram, dzīvojamo piekabju, iznomāšana vai līzings bez vadītāja; skat. 77.39. klasi.</w:t>
            </w:r>
          </w:p>
        </w:tc>
      </w:tr>
    </w:tbl>
    <w:p w14:paraId="087A7BFE" w14:textId="77777777" w:rsidR="00D469EF" w:rsidRPr="00AD0796" w:rsidRDefault="00D469EF" w:rsidP="00D469EF">
      <w:pPr>
        <w:pStyle w:val="BodyText"/>
        <w:jc w:val="both"/>
        <w:rPr>
          <w:rFonts w:ascii="Times New Roman" w:hAnsi="Times New Roman" w:cs="Times New Roman"/>
          <w:noProof/>
          <w:sz w:val="24"/>
        </w:rPr>
      </w:pPr>
    </w:p>
    <w:p w14:paraId="5DF3861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77.2</w:t>
      </w:r>
    </w:p>
    <w:p w14:paraId="626BA00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B0F07" w:rsidRPr="0043542E" w14:paraId="15E872FB" w14:textId="77777777" w:rsidTr="003403CC">
        <w:trPr>
          <w:trHeight w:val="393"/>
        </w:trPr>
        <w:tc>
          <w:tcPr>
            <w:tcW w:w="858" w:type="pct"/>
          </w:tcPr>
          <w:p w14:paraId="3D13C193" w14:textId="77777777" w:rsidR="00DB0F07" w:rsidRDefault="00DB0F0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9F5F27A" w14:textId="77777777" w:rsidR="00DB0F07" w:rsidRDefault="00DB0F07" w:rsidP="003403CC">
            <w:pPr>
              <w:pStyle w:val="BodyText"/>
              <w:rPr>
                <w:rFonts w:ascii="Times New Roman" w:hAnsi="Times New Roman"/>
                <w:b/>
                <w:bCs/>
                <w:noProof/>
                <w:sz w:val="24"/>
              </w:rPr>
            </w:pPr>
          </w:p>
          <w:p w14:paraId="42F3D87B" w14:textId="77777777" w:rsidR="00125F15" w:rsidRPr="0043542E" w:rsidRDefault="00125F15" w:rsidP="003403CC">
            <w:pPr>
              <w:pStyle w:val="BodyText"/>
              <w:rPr>
                <w:rFonts w:ascii="Times New Roman" w:hAnsi="Times New Roman"/>
                <w:b/>
                <w:bCs/>
                <w:noProof/>
                <w:sz w:val="24"/>
              </w:rPr>
            </w:pPr>
          </w:p>
          <w:p w14:paraId="2B641680" w14:textId="77777777" w:rsidR="00DB0F07" w:rsidRPr="0043542E" w:rsidRDefault="00DB0F0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519AEA" w14:textId="77777777" w:rsidR="00DB0F07" w:rsidRDefault="00125F15" w:rsidP="003403CC">
            <w:pPr>
              <w:tabs>
                <w:tab w:val="left" w:pos="1718"/>
              </w:tabs>
              <w:jc w:val="both"/>
              <w:rPr>
                <w:rFonts w:ascii="Times New Roman" w:hAnsi="Times New Roman"/>
                <w:sz w:val="24"/>
              </w:rPr>
            </w:pPr>
            <w:r>
              <w:rPr>
                <w:rFonts w:ascii="Times New Roman" w:hAnsi="Times New Roman"/>
                <w:sz w:val="24"/>
              </w:rPr>
              <w:t>Personīgas lietošanas un mājsaimniecības preču iznomāšana un ekspluatācijas līzings</w:t>
            </w:r>
          </w:p>
          <w:p w14:paraId="1579DDFB" w14:textId="77777777" w:rsidR="00125F15" w:rsidRDefault="00125F15" w:rsidP="003403CC">
            <w:pPr>
              <w:tabs>
                <w:tab w:val="left" w:pos="1718"/>
              </w:tabs>
              <w:jc w:val="both"/>
              <w:rPr>
                <w:rFonts w:ascii="Times New Roman" w:hAnsi="Times New Roman"/>
                <w:noProof/>
                <w:sz w:val="24"/>
              </w:rPr>
            </w:pPr>
          </w:p>
          <w:p w14:paraId="39C000B8" w14:textId="7D5F1B66" w:rsidR="00125F15" w:rsidRPr="00AD6524" w:rsidRDefault="00125F15" w:rsidP="003403CC">
            <w:pPr>
              <w:tabs>
                <w:tab w:val="left" w:pos="1718"/>
              </w:tabs>
              <w:jc w:val="both"/>
              <w:rPr>
                <w:rFonts w:ascii="Times New Roman" w:hAnsi="Times New Roman"/>
                <w:noProof/>
                <w:sz w:val="24"/>
              </w:rPr>
            </w:pPr>
            <w:r>
              <w:rPr>
                <w:rFonts w:ascii="Times New Roman" w:hAnsi="Times New Roman"/>
                <w:sz w:val="24"/>
              </w:rPr>
              <w:t>Šajā grupā ietilpst personīgas lietošanas un saimniecības preču iznomāšana, kā arī atpūtas un sporta inventāra un videodisku iznomāšana. Darbības parasti ietver preču īstermiņa iznomāšanu, lai gan dažos gadījumos preces var iznomāt uz ilgāku laiku.</w:t>
            </w:r>
          </w:p>
        </w:tc>
      </w:tr>
      <w:tr w:rsidR="00DB0F07" w:rsidRPr="0043542E" w14:paraId="758DE24F" w14:textId="77777777" w:rsidTr="003403CC">
        <w:trPr>
          <w:trHeight w:val="126"/>
        </w:trPr>
        <w:tc>
          <w:tcPr>
            <w:tcW w:w="858" w:type="pct"/>
          </w:tcPr>
          <w:p w14:paraId="118FBC63" w14:textId="77777777" w:rsidR="00DB0F07" w:rsidRPr="0043542E" w:rsidRDefault="00DB0F07" w:rsidP="003403CC">
            <w:pPr>
              <w:pStyle w:val="BodyText"/>
              <w:rPr>
                <w:rFonts w:ascii="Times New Roman" w:hAnsi="Times New Roman"/>
                <w:b/>
                <w:bCs/>
                <w:noProof/>
                <w:sz w:val="24"/>
              </w:rPr>
            </w:pPr>
          </w:p>
          <w:p w14:paraId="523AD417" w14:textId="77777777" w:rsidR="00DB0F07" w:rsidRPr="0043542E" w:rsidRDefault="00DB0F0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5E7640D" w14:textId="77777777" w:rsidR="00DB0F07" w:rsidRPr="0043542E" w:rsidRDefault="00DB0F07" w:rsidP="003403CC">
            <w:pPr>
              <w:pStyle w:val="BodyText"/>
              <w:rPr>
                <w:rFonts w:ascii="Times New Roman" w:hAnsi="Times New Roman"/>
                <w:b/>
                <w:bCs/>
                <w:noProof/>
                <w:sz w:val="24"/>
              </w:rPr>
            </w:pPr>
          </w:p>
          <w:p w14:paraId="08F61D91" w14:textId="77777777" w:rsidR="00DB0F07" w:rsidRPr="0043542E" w:rsidRDefault="00DB0F0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4D90B28" w14:textId="77777777" w:rsidR="00DB0F07" w:rsidRPr="00AD6524" w:rsidRDefault="00DB0F07" w:rsidP="003403CC">
            <w:pPr>
              <w:tabs>
                <w:tab w:val="left" w:pos="1658"/>
              </w:tabs>
              <w:jc w:val="both"/>
              <w:rPr>
                <w:rFonts w:ascii="Times New Roman" w:hAnsi="Times New Roman"/>
                <w:noProof/>
                <w:sz w:val="24"/>
              </w:rPr>
            </w:pPr>
          </w:p>
        </w:tc>
      </w:tr>
    </w:tbl>
    <w:p w14:paraId="7BE36F27" w14:textId="77777777" w:rsidR="00D469EF" w:rsidRPr="00AD0796" w:rsidRDefault="00D469EF" w:rsidP="00D469EF">
      <w:pPr>
        <w:pStyle w:val="BodyText"/>
        <w:jc w:val="both"/>
        <w:rPr>
          <w:rFonts w:ascii="Times New Roman" w:hAnsi="Times New Roman" w:cs="Times New Roman"/>
          <w:b/>
          <w:noProof/>
          <w:sz w:val="24"/>
        </w:rPr>
      </w:pPr>
    </w:p>
    <w:p w14:paraId="5F2C2F0A" w14:textId="77777777" w:rsidR="00D469EF" w:rsidRPr="00AD0796" w:rsidRDefault="00D469EF" w:rsidP="001842C4">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77.21</w:t>
      </w:r>
    </w:p>
    <w:p w14:paraId="3D1586D9" w14:textId="77777777" w:rsidR="00D469EF" w:rsidRDefault="00D469EF" w:rsidP="001842C4">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A3051" w:rsidRPr="0043542E" w14:paraId="417FE732" w14:textId="77777777" w:rsidTr="003403CC">
        <w:trPr>
          <w:trHeight w:val="393"/>
        </w:trPr>
        <w:tc>
          <w:tcPr>
            <w:tcW w:w="858" w:type="pct"/>
          </w:tcPr>
          <w:p w14:paraId="4F7B8AB8" w14:textId="77777777" w:rsidR="000A3051" w:rsidRDefault="000A305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1859E44" w14:textId="77777777" w:rsidR="000A3051" w:rsidRPr="0043542E" w:rsidRDefault="000A3051" w:rsidP="003403CC">
            <w:pPr>
              <w:pStyle w:val="BodyText"/>
              <w:rPr>
                <w:rFonts w:ascii="Times New Roman" w:hAnsi="Times New Roman"/>
                <w:b/>
                <w:bCs/>
                <w:noProof/>
                <w:sz w:val="24"/>
              </w:rPr>
            </w:pPr>
          </w:p>
          <w:p w14:paraId="0E15865A" w14:textId="77777777" w:rsidR="000A3051" w:rsidRPr="0043542E" w:rsidRDefault="000A305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8AFA5C" w14:textId="77777777" w:rsidR="000A3051" w:rsidRDefault="000A3051" w:rsidP="003403CC">
            <w:pPr>
              <w:tabs>
                <w:tab w:val="left" w:pos="1718"/>
              </w:tabs>
              <w:jc w:val="both"/>
              <w:rPr>
                <w:rFonts w:ascii="Times New Roman" w:hAnsi="Times New Roman"/>
                <w:sz w:val="24"/>
              </w:rPr>
            </w:pPr>
            <w:r>
              <w:rPr>
                <w:rFonts w:ascii="Times New Roman" w:hAnsi="Times New Roman"/>
                <w:sz w:val="24"/>
              </w:rPr>
              <w:t>Atpūtas un sporta preču iznomāšana un ekspluatācijas līzings</w:t>
            </w:r>
          </w:p>
          <w:p w14:paraId="0E25855D" w14:textId="77777777" w:rsidR="000A3051" w:rsidRDefault="000A3051" w:rsidP="003403CC">
            <w:pPr>
              <w:tabs>
                <w:tab w:val="left" w:pos="1718"/>
              </w:tabs>
              <w:jc w:val="both"/>
              <w:rPr>
                <w:rFonts w:ascii="Times New Roman" w:hAnsi="Times New Roman"/>
                <w:noProof/>
                <w:sz w:val="24"/>
              </w:rPr>
            </w:pPr>
          </w:p>
          <w:p w14:paraId="4392C993" w14:textId="77777777" w:rsidR="000A3051" w:rsidRPr="00AD0796" w:rsidRDefault="000A3051" w:rsidP="000A3051">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atpūtas un sporta inventāra iznomāšana, piemēram:</w:t>
            </w:r>
          </w:p>
          <w:p w14:paraId="714BE171" w14:textId="77777777" w:rsidR="000A3051" w:rsidRPr="00AD0796" w:rsidRDefault="000A3051" w:rsidP="001842C4">
            <w:pPr>
              <w:pStyle w:val="ListParagraph"/>
              <w:numPr>
                <w:ilvl w:val="0"/>
                <w:numId w:val="10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izpriecu laivu, kanoe, buru laivu un jahtu iznomāšana bez vadītāja;</w:t>
            </w:r>
          </w:p>
          <w:p w14:paraId="0714B27A" w14:textId="77777777" w:rsidR="000A3051" w:rsidRPr="00AD0796" w:rsidRDefault="000A3051" w:rsidP="001842C4">
            <w:pPr>
              <w:pStyle w:val="ListParagraph"/>
              <w:numPr>
                <w:ilvl w:val="0"/>
                <w:numId w:val="10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velosipēdu, tostarp velosipēdu ar elektrisko piedziņu, iznomāšana;</w:t>
            </w:r>
          </w:p>
          <w:p w14:paraId="400FA0B4" w14:textId="77777777" w:rsidR="000A3051" w:rsidRPr="00AD0796" w:rsidRDefault="000A3051" w:rsidP="001842C4">
            <w:pPr>
              <w:pStyle w:val="ListParagraph"/>
              <w:numPr>
                <w:ilvl w:val="0"/>
                <w:numId w:val="10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pludmales krēslu un saulessargu iznomāšana;</w:t>
            </w:r>
          </w:p>
          <w:p w14:paraId="6ACFD088" w14:textId="741C2E34" w:rsidR="000A3051" w:rsidRPr="000A3051" w:rsidRDefault="000A3051" w:rsidP="001842C4">
            <w:pPr>
              <w:pStyle w:val="ListParagraph"/>
              <w:numPr>
                <w:ilvl w:val="0"/>
                <w:numId w:val="10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slēpju iznomāšana.</w:t>
            </w:r>
          </w:p>
        </w:tc>
      </w:tr>
      <w:tr w:rsidR="000A3051" w:rsidRPr="0043542E" w14:paraId="07680B04" w14:textId="77777777" w:rsidTr="003403CC">
        <w:trPr>
          <w:trHeight w:val="126"/>
        </w:trPr>
        <w:tc>
          <w:tcPr>
            <w:tcW w:w="858" w:type="pct"/>
          </w:tcPr>
          <w:p w14:paraId="62D53151" w14:textId="77777777" w:rsidR="000A3051" w:rsidRPr="0043542E" w:rsidRDefault="000A3051" w:rsidP="003403CC">
            <w:pPr>
              <w:pStyle w:val="BodyText"/>
              <w:rPr>
                <w:rFonts w:ascii="Times New Roman" w:hAnsi="Times New Roman"/>
                <w:b/>
                <w:bCs/>
                <w:noProof/>
                <w:sz w:val="24"/>
              </w:rPr>
            </w:pPr>
          </w:p>
          <w:p w14:paraId="27D1ED8F" w14:textId="77777777" w:rsidR="000A3051" w:rsidRPr="0043542E" w:rsidRDefault="000A305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B934777" w14:textId="77777777" w:rsidR="000A3051" w:rsidRPr="0043542E" w:rsidRDefault="000A3051" w:rsidP="003403CC">
            <w:pPr>
              <w:pStyle w:val="BodyText"/>
              <w:rPr>
                <w:rFonts w:ascii="Times New Roman" w:hAnsi="Times New Roman"/>
                <w:b/>
                <w:bCs/>
                <w:noProof/>
                <w:sz w:val="24"/>
              </w:rPr>
            </w:pPr>
          </w:p>
          <w:p w14:paraId="1C2962C5" w14:textId="77777777" w:rsidR="000A3051" w:rsidRPr="0043542E" w:rsidRDefault="000A305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F976154" w14:textId="77777777" w:rsidR="000A3051" w:rsidRDefault="000A3051" w:rsidP="003403CC">
            <w:pPr>
              <w:tabs>
                <w:tab w:val="left" w:pos="1658"/>
              </w:tabs>
              <w:jc w:val="both"/>
              <w:rPr>
                <w:rFonts w:ascii="Times New Roman" w:hAnsi="Times New Roman"/>
                <w:noProof/>
                <w:sz w:val="24"/>
              </w:rPr>
            </w:pPr>
          </w:p>
          <w:p w14:paraId="5D362247" w14:textId="77777777" w:rsidR="000A3051" w:rsidRDefault="000A3051" w:rsidP="003403CC">
            <w:pPr>
              <w:tabs>
                <w:tab w:val="left" w:pos="1658"/>
              </w:tabs>
              <w:jc w:val="both"/>
              <w:rPr>
                <w:rFonts w:ascii="Times New Roman" w:hAnsi="Times New Roman"/>
                <w:noProof/>
                <w:sz w:val="24"/>
              </w:rPr>
            </w:pPr>
          </w:p>
          <w:p w14:paraId="7340BA3F" w14:textId="77777777" w:rsidR="000A3051" w:rsidRDefault="000A3051" w:rsidP="003403CC">
            <w:pPr>
              <w:tabs>
                <w:tab w:val="left" w:pos="1658"/>
              </w:tabs>
              <w:jc w:val="both"/>
              <w:rPr>
                <w:rFonts w:ascii="Times New Roman" w:hAnsi="Times New Roman"/>
                <w:noProof/>
                <w:sz w:val="24"/>
              </w:rPr>
            </w:pPr>
          </w:p>
          <w:p w14:paraId="67EC22B2" w14:textId="77777777" w:rsidR="000A3051" w:rsidRPr="00AD0796" w:rsidRDefault="000A3051" w:rsidP="000A305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FC00CC" w14:textId="7E67092F" w:rsidR="000A3051" w:rsidRPr="00AD0796" w:rsidRDefault="007B2517" w:rsidP="005B45AD">
            <w:pPr>
              <w:pStyle w:val="ListParagraph"/>
              <w:numPr>
                <w:ilvl w:val="0"/>
                <w:numId w:val="109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atpūtas</w:t>
            </w:r>
            <w:r w:rsidR="000A3051">
              <w:rPr>
                <w:rFonts w:ascii="Times New Roman" w:hAnsi="Times New Roman"/>
                <w:sz w:val="24"/>
              </w:rPr>
              <w:t xml:space="preserve"> laivu un buru laivu iznomāšana ar apkalpi; skat. 50.10. un 50.30. klasi;</w:t>
            </w:r>
          </w:p>
          <w:p w14:paraId="26B76ECC" w14:textId="77777777" w:rsidR="000A3051" w:rsidRPr="00AD0796" w:rsidRDefault="000A3051" w:rsidP="005B45AD">
            <w:pPr>
              <w:pStyle w:val="ListParagraph"/>
              <w:numPr>
                <w:ilvl w:val="0"/>
                <w:numId w:val="109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videomagnetofona lenšu un disku iznomāšana; skat. 77.22. klasi;</w:t>
            </w:r>
          </w:p>
          <w:p w14:paraId="66225608" w14:textId="77777777" w:rsidR="000A3051" w:rsidRPr="00AD0796" w:rsidRDefault="000A3051" w:rsidP="005B45AD">
            <w:pPr>
              <w:pStyle w:val="ListParagraph"/>
              <w:numPr>
                <w:ilvl w:val="0"/>
                <w:numId w:val="109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citu personīgas lietošanas un saimniecības preču iznomāšana; skat. 77.22. klasi;</w:t>
            </w:r>
          </w:p>
          <w:p w14:paraId="4E4B6D83" w14:textId="77777777" w:rsidR="000A3051" w:rsidRPr="00AD0796" w:rsidRDefault="000A3051" w:rsidP="005B45AD">
            <w:pPr>
              <w:pStyle w:val="ListParagraph"/>
              <w:numPr>
                <w:ilvl w:val="0"/>
                <w:numId w:val="109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ūdens transportlīdzekļu iznomāšana un līzings pasažieru vai kravu pārvadāšanai, tostarp laivu, kuģu un transportlīdzekļu uz gaisa spilveniem, iznomāšana un līzings bez vadītāja; skat. 77.34. klasi;</w:t>
            </w:r>
          </w:p>
          <w:p w14:paraId="7ABEDE6E" w14:textId="51E097AD" w:rsidR="000A3051" w:rsidRPr="000A3051" w:rsidRDefault="000A3051" w:rsidP="005B45AD">
            <w:pPr>
              <w:pStyle w:val="ListParagraph"/>
              <w:numPr>
                <w:ilvl w:val="0"/>
                <w:numId w:val="109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brīvā laika pavadīšanas un izpriecu aprīkojuma iznomāšana, kas ir daļa no atpūtas vietas pakalpojumiem; skat. 93.29. klasi.</w:t>
            </w:r>
          </w:p>
        </w:tc>
      </w:tr>
    </w:tbl>
    <w:p w14:paraId="4394CE22" w14:textId="77777777" w:rsidR="00D469EF" w:rsidRPr="00AD0796" w:rsidRDefault="00D469EF" w:rsidP="00D469EF">
      <w:pPr>
        <w:jc w:val="both"/>
        <w:rPr>
          <w:rFonts w:ascii="Times New Roman" w:hAnsi="Times New Roman" w:cs="Times New Roman"/>
          <w:noProof/>
          <w:sz w:val="24"/>
        </w:rPr>
      </w:pPr>
    </w:p>
    <w:p w14:paraId="3EB4C13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77.22</w:t>
      </w:r>
    </w:p>
    <w:p w14:paraId="37657D80"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F26B3" w:rsidRPr="0043542E" w14:paraId="17A74190" w14:textId="77777777" w:rsidTr="005652D2">
        <w:trPr>
          <w:trHeight w:val="5390"/>
        </w:trPr>
        <w:tc>
          <w:tcPr>
            <w:tcW w:w="858" w:type="pct"/>
          </w:tcPr>
          <w:p w14:paraId="5C485214" w14:textId="77777777" w:rsidR="001F26B3" w:rsidRDefault="001F26B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D81B443" w14:textId="77777777" w:rsidR="001F26B3" w:rsidRDefault="001F26B3" w:rsidP="003403CC">
            <w:pPr>
              <w:pStyle w:val="BodyText"/>
              <w:rPr>
                <w:rFonts w:ascii="Times New Roman" w:hAnsi="Times New Roman"/>
                <w:b/>
                <w:bCs/>
                <w:noProof/>
                <w:sz w:val="24"/>
              </w:rPr>
            </w:pPr>
          </w:p>
          <w:p w14:paraId="31B98031" w14:textId="77777777" w:rsidR="00A00210" w:rsidRPr="0043542E" w:rsidRDefault="00A00210" w:rsidP="003403CC">
            <w:pPr>
              <w:pStyle w:val="BodyText"/>
              <w:rPr>
                <w:rFonts w:ascii="Times New Roman" w:hAnsi="Times New Roman"/>
                <w:b/>
                <w:bCs/>
                <w:noProof/>
                <w:sz w:val="24"/>
              </w:rPr>
            </w:pPr>
          </w:p>
          <w:p w14:paraId="53ED56DD" w14:textId="77777777" w:rsidR="001F26B3" w:rsidRPr="0043542E" w:rsidRDefault="001F26B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DCFDECB" w14:textId="77777777" w:rsidR="001F26B3" w:rsidRDefault="00A00210" w:rsidP="003403CC">
            <w:pPr>
              <w:tabs>
                <w:tab w:val="left" w:pos="1718"/>
              </w:tabs>
              <w:jc w:val="both"/>
              <w:rPr>
                <w:rFonts w:ascii="Times New Roman" w:hAnsi="Times New Roman"/>
                <w:sz w:val="24"/>
              </w:rPr>
            </w:pPr>
            <w:r>
              <w:rPr>
                <w:rFonts w:ascii="Times New Roman" w:hAnsi="Times New Roman"/>
                <w:sz w:val="24"/>
              </w:rPr>
              <w:t>Citu personīgas lietošanas un mājsaimniecības preču iznomāšana un ekspluatācijas līzings</w:t>
            </w:r>
          </w:p>
          <w:p w14:paraId="398D7023" w14:textId="77777777" w:rsidR="00A00210" w:rsidRDefault="00A00210" w:rsidP="003403CC">
            <w:pPr>
              <w:tabs>
                <w:tab w:val="left" w:pos="1718"/>
              </w:tabs>
              <w:jc w:val="both"/>
              <w:rPr>
                <w:rFonts w:ascii="Times New Roman" w:hAnsi="Times New Roman"/>
                <w:noProof/>
                <w:sz w:val="24"/>
              </w:rPr>
            </w:pPr>
          </w:p>
          <w:p w14:paraId="608DCD99" w14:textId="77777777" w:rsidR="00A00210" w:rsidRPr="00AD0796" w:rsidRDefault="00A00210" w:rsidP="00A0021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B155733" w14:textId="51D84C61" w:rsidR="00A00210" w:rsidRPr="00AD0796" w:rsidRDefault="00A00210" w:rsidP="005B45AD">
            <w:pPr>
              <w:pStyle w:val="ListParagraph"/>
              <w:numPr>
                <w:ilvl w:val="0"/>
                <w:numId w:val="11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visu veidu saimniecības vai personīgās lietošanas preču (izņemot atpūtas un sporta inventāru) iznomāšana mājsaimniecībām vai </w:t>
            </w:r>
            <w:r w:rsidR="00C93BF6">
              <w:rPr>
                <w:rFonts w:ascii="Times New Roman" w:hAnsi="Times New Roman"/>
                <w:sz w:val="24"/>
              </w:rPr>
              <w:t>uzņēmumiem</w:t>
            </w:r>
            <w:r>
              <w:rPr>
                <w:rFonts w:ascii="Times New Roman" w:hAnsi="Times New Roman"/>
                <w:sz w:val="24"/>
              </w:rPr>
              <w:t>:</w:t>
            </w:r>
          </w:p>
          <w:p w14:paraId="3CBF1997"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tekstilizstrādājumu, apģērbu un apavu, piemēram, aizkaru, tērpu, kāzu kleitu un apavu, iznomāšana;</w:t>
            </w:r>
          </w:p>
          <w:p w14:paraId="0A459C70"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mēbeļu, keramikas un stikla priekšmetu, virtuves un galda piederumu, elektroierīču un mājlietu iznomāšana;</w:t>
            </w:r>
          </w:p>
          <w:p w14:paraId="2B8F1B5A"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juvelierizstrādājumu, mūzikas instrumentu, dekorāciju un kostīmu iznomāšana;</w:t>
            </w:r>
          </w:p>
          <w:p w14:paraId="2C191B0C"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grāmatu, laikrakstu un žurnālu iznomāšana;</w:t>
            </w:r>
          </w:p>
          <w:p w14:paraId="5A2F5C8C" w14:textId="18532132"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amatieru </w:t>
            </w:r>
            <w:r w:rsidR="008A6E4E">
              <w:rPr>
                <w:rFonts w:ascii="Times New Roman" w:hAnsi="Times New Roman"/>
                <w:sz w:val="24"/>
              </w:rPr>
              <w:t xml:space="preserve">mašīnu un </w:t>
            </w:r>
            <w:r>
              <w:rPr>
                <w:rFonts w:ascii="Times New Roman" w:hAnsi="Times New Roman"/>
                <w:sz w:val="24"/>
              </w:rPr>
              <w:t>aprīkojuma, piemēram, mājas remontam nepieciešamo instrumentu, iznomāšana;</w:t>
            </w:r>
          </w:p>
          <w:p w14:paraId="65FE41BF"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ziedu un augu iznomāšana;</w:t>
            </w:r>
          </w:p>
          <w:p w14:paraId="662D22E3" w14:textId="77777777" w:rsidR="00A00210" w:rsidRPr="00AD0796" w:rsidRDefault="00A00210" w:rsidP="005B45AD">
            <w:pPr>
              <w:pStyle w:val="ListParagraph"/>
              <w:numPr>
                <w:ilvl w:val="0"/>
                <w:numId w:val="109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mājsaimniecības elektronisko iekārtu iznomāšana;</w:t>
            </w:r>
          </w:p>
          <w:p w14:paraId="6CA04AE2" w14:textId="77777777" w:rsidR="00A00210" w:rsidRPr="00AD0796" w:rsidRDefault="00A00210" w:rsidP="005B45AD">
            <w:pPr>
              <w:pStyle w:val="ListParagraph"/>
              <w:numPr>
                <w:ilvl w:val="0"/>
                <w:numId w:val="11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videospēļu, videodisku, ierakstu u. c. iznomāšana;</w:t>
            </w:r>
          </w:p>
          <w:p w14:paraId="532A4509" w14:textId="347D00EE" w:rsidR="00A00210" w:rsidRPr="00A00210" w:rsidRDefault="00A00210" w:rsidP="005B45AD">
            <w:pPr>
              <w:pStyle w:val="ListParagraph"/>
              <w:numPr>
                <w:ilvl w:val="0"/>
                <w:numId w:val="11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lapeņu un izstiepjamu konstrukciju iznomāšana bez papildu pakalpojumiem.</w:t>
            </w:r>
          </w:p>
        </w:tc>
      </w:tr>
      <w:tr w:rsidR="001F26B3" w:rsidRPr="0043542E" w14:paraId="3C4CC99A" w14:textId="77777777" w:rsidTr="003403CC">
        <w:trPr>
          <w:trHeight w:val="126"/>
        </w:trPr>
        <w:tc>
          <w:tcPr>
            <w:tcW w:w="858" w:type="pct"/>
          </w:tcPr>
          <w:p w14:paraId="068AFC3F" w14:textId="77777777" w:rsidR="001F26B3" w:rsidRPr="0043542E" w:rsidRDefault="001F26B3" w:rsidP="003403CC">
            <w:pPr>
              <w:pStyle w:val="BodyText"/>
              <w:rPr>
                <w:rFonts w:ascii="Times New Roman" w:hAnsi="Times New Roman"/>
                <w:b/>
                <w:bCs/>
                <w:noProof/>
                <w:sz w:val="24"/>
              </w:rPr>
            </w:pPr>
          </w:p>
          <w:p w14:paraId="1CFBA294" w14:textId="77777777" w:rsidR="001F26B3" w:rsidRPr="0043542E" w:rsidRDefault="001F26B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C98C940" w14:textId="77777777" w:rsidR="001F26B3" w:rsidRPr="0043542E" w:rsidRDefault="001F26B3" w:rsidP="003403CC">
            <w:pPr>
              <w:pStyle w:val="BodyText"/>
              <w:rPr>
                <w:rFonts w:ascii="Times New Roman" w:hAnsi="Times New Roman"/>
                <w:b/>
                <w:bCs/>
                <w:noProof/>
                <w:sz w:val="24"/>
              </w:rPr>
            </w:pPr>
          </w:p>
          <w:p w14:paraId="0C6D9304" w14:textId="77777777" w:rsidR="001F26B3" w:rsidRPr="0043542E" w:rsidRDefault="001F26B3" w:rsidP="003403CC">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2CBAA390" w14:textId="77777777" w:rsidR="001F26B3" w:rsidRDefault="001F26B3" w:rsidP="003403CC">
            <w:pPr>
              <w:tabs>
                <w:tab w:val="left" w:pos="1658"/>
              </w:tabs>
              <w:jc w:val="both"/>
              <w:rPr>
                <w:rFonts w:ascii="Times New Roman" w:hAnsi="Times New Roman"/>
                <w:noProof/>
                <w:sz w:val="24"/>
              </w:rPr>
            </w:pPr>
          </w:p>
          <w:p w14:paraId="1617B9E2" w14:textId="77777777" w:rsidR="00A00210" w:rsidRDefault="00A00210" w:rsidP="003403CC">
            <w:pPr>
              <w:tabs>
                <w:tab w:val="left" w:pos="1658"/>
              </w:tabs>
              <w:jc w:val="both"/>
              <w:rPr>
                <w:rFonts w:ascii="Times New Roman" w:hAnsi="Times New Roman"/>
                <w:noProof/>
                <w:sz w:val="24"/>
              </w:rPr>
            </w:pPr>
          </w:p>
          <w:p w14:paraId="4675BCB3" w14:textId="77777777" w:rsidR="00A00210" w:rsidRDefault="00A00210" w:rsidP="003403CC">
            <w:pPr>
              <w:tabs>
                <w:tab w:val="left" w:pos="1658"/>
              </w:tabs>
              <w:jc w:val="both"/>
              <w:rPr>
                <w:rFonts w:ascii="Times New Roman" w:hAnsi="Times New Roman"/>
                <w:noProof/>
                <w:sz w:val="24"/>
              </w:rPr>
            </w:pPr>
          </w:p>
          <w:p w14:paraId="6C85A5D8" w14:textId="77777777" w:rsidR="00A00210" w:rsidRPr="00AD0796" w:rsidRDefault="00A00210" w:rsidP="00A00210">
            <w:pPr>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5E384016" w14:textId="77777777"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 teltīs; skat. I sadaļu;</w:t>
            </w:r>
          </w:p>
          <w:p w14:paraId="2EFF6622" w14:textId="7CE0F8B1"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tiešsaistes spēļu nodrošināšana, ko veic to tiražētājs (ne tikai vienreizējie pirkumi, bet arī abonementi, kā arī pirkumi spēlē un pirkumi </w:t>
            </w:r>
            <w:ins w:id="240" w:author="Author">
              <w:r w:rsidR="00AD00FF">
                <w:rPr>
                  <w:rFonts w:ascii="Times New Roman" w:hAnsi="Times New Roman"/>
                  <w:sz w:val="24"/>
                </w:rPr>
                <w:t>lietojumprogrammā</w:t>
              </w:r>
            </w:ins>
            <w:del w:id="241" w:author="Author">
              <w:r w:rsidDel="00AD00FF">
                <w:rPr>
                  <w:rFonts w:ascii="Times New Roman" w:hAnsi="Times New Roman"/>
                  <w:sz w:val="24"/>
                </w:rPr>
                <w:delText>lietotnē</w:delText>
              </w:r>
            </w:del>
            <w:r>
              <w:rPr>
                <w:rFonts w:ascii="Times New Roman" w:hAnsi="Times New Roman"/>
                <w:sz w:val="24"/>
              </w:rPr>
              <w:t>); skat. 58.21. klasi;</w:t>
            </w:r>
          </w:p>
          <w:p w14:paraId="16FDED89" w14:textId="71F70C43"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 tiešsaistes spēļu</w:t>
            </w:r>
            <w:r w:rsidR="00B26F8C">
              <w:rPr>
                <w:rFonts w:ascii="Times New Roman" w:hAnsi="Times New Roman"/>
                <w:sz w:val="24"/>
              </w:rPr>
              <w:t> </w:t>
            </w:r>
            <w:r>
              <w:rPr>
                <w:rFonts w:ascii="Times New Roman" w:hAnsi="Times New Roman"/>
                <w:sz w:val="24"/>
              </w:rPr>
              <w:t>/</w:t>
            </w:r>
            <w:r w:rsidR="00B26F8C">
              <w:rPr>
                <w:rFonts w:ascii="Times New Roman" w:hAnsi="Times New Roman"/>
                <w:sz w:val="24"/>
              </w:rPr>
              <w:t> </w:t>
            </w:r>
            <w:r>
              <w:rPr>
                <w:rFonts w:ascii="Times New Roman" w:hAnsi="Times New Roman"/>
                <w:sz w:val="24"/>
              </w:rPr>
              <w:t>videospēļu vietņu darbība</w:t>
            </w:r>
            <w:r w:rsidR="00B9365B">
              <w:rPr>
                <w:rFonts w:ascii="Times New Roman" w:hAnsi="Times New Roman"/>
                <w:sz w:val="24"/>
              </w:rPr>
              <w:t>, kas nav saistīta ar tiražēšanu</w:t>
            </w:r>
            <w:r>
              <w:rPr>
                <w:rFonts w:ascii="Times New Roman" w:hAnsi="Times New Roman"/>
                <w:sz w:val="24"/>
              </w:rPr>
              <w:t>; skat. 60.39. klasi;</w:t>
            </w:r>
          </w:p>
          <w:p w14:paraId="268E69AD" w14:textId="77777777"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vieglo automobiļu, motociklu, kravas automobiļu, funkcionālo piekabju un izklaides transportlīdzekļu iznomāšana bez vadītāja; skat. 77.1. grupu;</w:t>
            </w:r>
          </w:p>
          <w:p w14:paraId="4078E192" w14:textId="77777777"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atpūtas un sporta preču iznomāšana; skat. 77.21. klasi;</w:t>
            </w:r>
          </w:p>
          <w:p w14:paraId="78728211" w14:textId="77777777"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biroja mēbeļu iznomāšana; skat. 77.33. klasi;</w:t>
            </w:r>
          </w:p>
          <w:p w14:paraId="5BF4B2D2" w14:textId="77777777" w:rsidR="00A00210" w:rsidRPr="00AD0796"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dzīvojamo piekabju iznomāšana; skat. 77.39. klasi;</w:t>
            </w:r>
          </w:p>
          <w:p w14:paraId="62ADB02E" w14:textId="1DFA9E1A" w:rsidR="00A00210" w:rsidRPr="00A00210" w:rsidRDefault="00A00210" w:rsidP="005B45AD">
            <w:pPr>
              <w:pStyle w:val="ListParagraph"/>
              <w:numPr>
                <w:ilvl w:val="0"/>
                <w:numId w:val="11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telšu iznomāšana pasākumiem; skat. 77.39. klasi.</w:t>
            </w:r>
          </w:p>
        </w:tc>
      </w:tr>
    </w:tbl>
    <w:p w14:paraId="7E586C87" w14:textId="77777777" w:rsidR="00D469EF" w:rsidRPr="00AD0796" w:rsidRDefault="00D469EF" w:rsidP="00D469EF">
      <w:pPr>
        <w:pStyle w:val="BodyText"/>
        <w:jc w:val="both"/>
        <w:rPr>
          <w:rFonts w:ascii="Times New Roman" w:hAnsi="Times New Roman" w:cs="Times New Roman"/>
          <w:noProof/>
          <w:sz w:val="24"/>
        </w:rPr>
      </w:pPr>
    </w:p>
    <w:p w14:paraId="21486CE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w:t>
      </w:r>
    </w:p>
    <w:p w14:paraId="7286CF7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652D2" w:rsidRPr="0043542E" w14:paraId="2105B77A" w14:textId="77777777" w:rsidTr="005652D2">
        <w:trPr>
          <w:trHeight w:val="963"/>
        </w:trPr>
        <w:tc>
          <w:tcPr>
            <w:tcW w:w="858" w:type="pct"/>
          </w:tcPr>
          <w:p w14:paraId="7DCFF5A8" w14:textId="77777777" w:rsidR="005652D2" w:rsidRDefault="005652D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E103BCC" w14:textId="77777777" w:rsidR="005652D2" w:rsidRDefault="005652D2" w:rsidP="003403CC">
            <w:pPr>
              <w:pStyle w:val="BodyText"/>
              <w:rPr>
                <w:rFonts w:ascii="Times New Roman" w:hAnsi="Times New Roman"/>
                <w:b/>
                <w:bCs/>
                <w:noProof/>
                <w:sz w:val="24"/>
              </w:rPr>
            </w:pPr>
          </w:p>
          <w:p w14:paraId="456F03BC" w14:textId="77777777" w:rsidR="005652D2" w:rsidRPr="0043542E" w:rsidRDefault="005652D2" w:rsidP="003403CC">
            <w:pPr>
              <w:pStyle w:val="BodyText"/>
              <w:rPr>
                <w:rFonts w:ascii="Times New Roman" w:hAnsi="Times New Roman"/>
                <w:b/>
                <w:bCs/>
                <w:noProof/>
                <w:sz w:val="24"/>
              </w:rPr>
            </w:pPr>
          </w:p>
          <w:p w14:paraId="3FD2CE10"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5380432" w14:textId="7CA5B8AE" w:rsidR="005652D2" w:rsidRPr="00AD6524" w:rsidRDefault="005652D2" w:rsidP="003403CC">
            <w:pPr>
              <w:tabs>
                <w:tab w:val="left" w:pos="1718"/>
              </w:tabs>
              <w:jc w:val="both"/>
              <w:rPr>
                <w:rFonts w:ascii="Times New Roman" w:hAnsi="Times New Roman"/>
                <w:noProof/>
                <w:sz w:val="24"/>
              </w:rPr>
            </w:pPr>
            <w:r>
              <w:rPr>
                <w:rFonts w:ascii="Times New Roman" w:hAnsi="Times New Roman"/>
                <w:sz w:val="24"/>
              </w:rPr>
              <w:t>Citu mašīnu, aprīkojuma un materiālu līdzekļu iznomāšana un ekspluatācijas līzings</w:t>
            </w:r>
          </w:p>
        </w:tc>
      </w:tr>
      <w:tr w:rsidR="005652D2" w:rsidRPr="0043542E" w14:paraId="2AC06A4D" w14:textId="77777777" w:rsidTr="003403CC">
        <w:trPr>
          <w:trHeight w:val="126"/>
        </w:trPr>
        <w:tc>
          <w:tcPr>
            <w:tcW w:w="858" w:type="pct"/>
          </w:tcPr>
          <w:p w14:paraId="735C7778" w14:textId="77777777" w:rsidR="005652D2" w:rsidRPr="0043542E" w:rsidRDefault="005652D2" w:rsidP="003403CC">
            <w:pPr>
              <w:pStyle w:val="BodyText"/>
              <w:rPr>
                <w:rFonts w:ascii="Times New Roman" w:hAnsi="Times New Roman"/>
                <w:b/>
                <w:bCs/>
                <w:noProof/>
                <w:sz w:val="24"/>
              </w:rPr>
            </w:pPr>
          </w:p>
          <w:p w14:paraId="3D60209E"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BD02823" w14:textId="77777777" w:rsidR="005652D2" w:rsidRPr="0043542E" w:rsidRDefault="005652D2" w:rsidP="003403CC">
            <w:pPr>
              <w:pStyle w:val="BodyText"/>
              <w:rPr>
                <w:rFonts w:ascii="Times New Roman" w:hAnsi="Times New Roman"/>
                <w:b/>
                <w:bCs/>
                <w:noProof/>
                <w:sz w:val="24"/>
              </w:rPr>
            </w:pPr>
          </w:p>
          <w:p w14:paraId="6BA09F47"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C0B5B76" w14:textId="77777777" w:rsidR="005652D2" w:rsidRPr="00AD6524" w:rsidRDefault="005652D2" w:rsidP="003403CC">
            <w:pPr>
              <w:tabs>
                <w:tab w:val="left" w:pos="1658"/>
              </w:tabs>
              <w:jc w:val="both"/>
              <w:rPr>
                <w:rFonts w:ascii="Times New Roman" w:hAnsi="Times New Roman"/>
                <w:noProof/>
                <w:sz w:val="24"/>
              </w:rPr>
            </w:pPr>
          </w:p>
        </w:tc>
      </w:tr>
    </w:tbl>
    <w:p w14:paraId="38F22526" w14:textId="77777777" w:rsidR="00D469EF" w:rsidRPr="00AD0796" w:rsidRDefault="00D469EF" w:rsidP="00D469EF">
      <w:pPr>
        <w:jc w:val="both"/>
        <w:rPr>
          <w:rFonts w:ascii="Times New Roman" w:hAnsi="Times New Roman" w:cs="Times New Roman"/>
          <w:b/>
          <w:noProof/>
          <w:sz w:val="24"/>
        </w:rPr>
      </w:pPr>
    </w:p>
    <w:p w14:paraId="3C87F88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77.31</w:t>
      </w:r>
    </w:p>
    <w:p w14:paraId="4755FEB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652D2" w:rsidRPr="0043542E" w14:paraId="4A6FE753" w14:textId="77777777" w:rsidTr="003403CC">
        <w:trPr>
          <w:trHeight w:val="393"/>
        </w:trPr>
        <w:tc>
          <w:tcPr>
            <w:tcW w:w="858" w:type="pct"/>
          </w:tcPr>
          <w:p w14:paraId="41FC7623" w14:textId="77777777" w:rsidR="005652D2" w:rsidRDefault="005652D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D4CFA9A" w14:textId="77777777" w:rsidR="005652D2" w:rsidRPr="0043542E" w:rsidRDefault="005652D2" w:rsidP="003403CC">
            <w:pPr>
              <w:pStyle w:val="BodyText"/>
              <w:rPr>
                <w:rFonts w:ascii="Times New Roman" w:hAnsi="Times New Roman"/>
                <w:b/>
                <w:bCs/>
                <w:noProof/>
                <w:sz w:val="24"/>
              </w:rPr>
            </w:pPr>
          </w:p>
          <w:p w14:paraId="5D36B046"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2439DE" w14:textId="482D2D5E" w:rsidR="005652D2" w:rsidRDefault="005652D2" w:rsidP="003403CC">
            <w:pPr>
              <w:tabs>
                <w:tab w:val="left" w:pos="1718"/>
              </w:tabs>
              <w:jc w:val="both"/>
              <w:rPr>
                <w:rFonts w:ascii="Times New Roman" w:hAnsi="Times New Roman"/>
                <w:sz w:val="24"/>
              </w:rPr>
            </w:pPr>
            <w:r>
              <w:rPr>
                <w:rFonts w:ascii="Times New Roman" w:hAnsi="Times New Roman"/>
                <w:sz w:val="24"/>
              </w:rPr>
              <w:t xml:space="preserve">Lauksaimniecības </w:t>
            </w:r>
            <w:r w:rsidR="006C6130">
              <w:rPr>
                <w:rFonts w:ascii="Times New Roman" w:hAnsi="Times New Roman"/>
                <w:sz w:val="24"/>
              </w:rPr>
              <w:t>mašīnu</w:t>
            </w:r>
            <w:r>
              <w:rPr>
                <w:rFonts w:ascii="Times New Roman" w:hAnsi="Times New Roman"/>
                <w:sz w:val="24"/>
              </w:rPr>
              <w:t xml:space="preserve"> un aprīkojuma iznomāšana un ekspluatācijas līzings</w:t>
            </w:r>
          </w:p>
          <w:p w14:paraId="419B7975" w14:textId="77777777" w:rsidR="005652D2" w:rsidRDefault="005652D2" w:rsidP="003403CC">
            <w:pPr>
              <w:tabs>
                <w:tab w:val="left" w:pos="1718"/>
              </w:tabs>
              <w:jc w:val="both"/>
              <w:rPr>
                <w:rFonts w:ascii="Times New Roman" w:hAnsi="Times New Roman"/>
                <w:sz w:val="24"/>
              </w:rPr>
            </w:pPr>
          </w:p>
          <w:p w14:paraId="2FF86652" w14:textId="77777777" w:rsidR="005652D2" w:rsidRPr="00AD0796" w:rsidRDefault="005652D2" w:rsidP="005652D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77A2EA1" w14:textId="08323D74" w:rsidR="005652D2" w:rsidRPr="00AD0796" w:rsidRDefault="005652D2" w:rsidP="005B45AD">
            <w:pPr>
              <w:pStyle w:val="ListParagraph"/>
              <w:numPr>
                <w:ilvl w:val="0"/>
                <w:numId w:val="110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lauksaimniecības un mežsaimniecības </w:t>
            </w:r>
            <w:r w:rsidR="006C6130">
              <w:rPr>
                <w:rFonts w:ascii="Times New Roman" w:hAnsi="Times New Roman"/>
                <w:sz w:val="24"/>
              </w:rPr>
              <w:t>mašīnu</w:t>
            </w:r>
            <w:r>
              <w:rPr>
                <w:rFonts w:ascii="Times New Roman" w:hAnsi="Times New Roman"/>
                <w:sz w:val="24"/>
              </w:rPr>
              <w:t xml:space="preserve"> un aprīkojuma iznomāšana un ekspluatācijas līzings bez vadītāja:</w:t>
            </w:r>
          </w:p>
          <w:p w14:paraId="16154E77" w14:textId="4C151427" w:rsidR="005652D2" w:rsidRPr="005652D2" w:rsidRDefault="005652D2" w:rsidP="005B45AD">
            <w:pPr>
              <w:pStyle w:val="ListParagraph"/>
              <w:numPr>
                <w:ilvl w:val="0"/>
                <w:numId w:val="11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28.30. klasē klasificētās ražošanas rezultātā iegūto produktu, piemēram, lauksaimniecības traktoru, iznomāšana.</w:t>
            </w:r>
          </w:p>
        </w:tc>
      </w:tr>
      <w:tr w:rsidR="005652D2" w:rsidRPr="0043542E" w14:paraId="100E29B0" w14:textId="77777777" w:rsidTr="003403CC">
        <w:trPr>
          <w:trHeight w:val="126"/>
        </w:trPr>
        <w:tc>
          <w:tcPr>
            <w:tcW w:w="858" w:type="pct"/>
          </w:tcPr>
          <w:p w14:paraId="420A288E" w14:textId="77777777" w:rsidR="005652D2" w:rsidRPr="0043542E" w:rsidRDefault="005652D2" w:rsidP="003403CC">
            <w:pPr>
              <w:pStyle w:val="BodyText"/>
              <w:rPr>
                <w:rFonts w:ascii="Times New Roman" w:hAnsi="Times New Roman"/>
                <w:b/>
                <w:bCs/>
                <w:noProof/>
                <w:sz w:val="24"/>
              </w:rPr>
            </w:pPr>
          </w:p>
          <w:p w14:paraId="1AC29B6A"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6D10474" w14:textId="77777777" w:rsidR="005652D2" w:rsidRPr="0043542E" w:rsidRDefault="005652D2" w:rsidP="003403CC">
            <w:pPr>
              <w:pStyle w:val="BodyText"/>
              <w:rPr>
                <w:rFonts w:ascii="Times New Roman" w:hAnsi="Times New Roman"/>
                <w:b/>
                <w:bCs/>
                <w:noProof/>
                <w:sz w:val="24"/>
              </w:rPr>
            </w:pPr>
          </w:p>
          <w:p w14:paraId="0BA4B2E8"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88FCEA" w14:textId="77777777" w:rsidR="005652D2" w:rsidRDefault="005652D2" w:rsidP="003403CC">
            <w:pPr>
              <w:tabs>
                <w:tab w:val="left" w:pos="1658"/>
              </w:tabs>
              <w:jc w:val="both"/>
              <w:rPr>
                <w:rFonts w:ascii="Times New Roman" w:hAnsi="Times New Roman"/>
                <w:noProof/>
                <w:sz w:val="24"/>
              </w:rPr>
            </w:pPr>
          </w:p>
          <w:p w14:paraId="535258E7" w14:textId="77777777" w:rsidR="005652D2" w:rsidRDefault="005652D2" w:rsidP="003403CC">
            <w:pPr>
              <w:tabs>
                <w:tab w:val="left" w:pos="1658"/>
              </w:tabs>
              <w:jc w:val="both"/>
              <w:rPr>
                <w:rFonts w:ascii="Times New Roman" w:hAnsi="Times New Roman"/>
                <w:noProof/>
                <w:sz w:val="24"/>
              </w:rPr>
            </w:pPr>
          </w:p>
          <w:p w14:paraId="66BF6AFD" w14:textId="77777777" w:rsidR="005652D2" w:rsidRDefault="005652D2" w:rsidP="003403CC">
            <w:pPr>
              <w:tabs>
                <w:tab w:val="left" w:pos="1658"/>
              </w:tabs>
              <w:jc w:val="both"/>
              <w:rPr>
                <w:rFonts w:ascii="Times New Roman" w:hAnsi="Times New Roman"/>
                <w:noProof/>
                <w:sz w:val="24"/>
              </w:rPr>
            </w:pPr>
          </w:p>
          <w:p w14:paraId="22751C49" w14:textId="77777777" w:rsidR="005652D2" w:rsidRPr="00AD0796" w:rsidRDefault="005652D2" w:rsidP="005652D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8701CD0" w14:textId="0A6C3780" w:rsidR="005652D2" w:rsidRPr="005652D2" w:rsidRDefault="005652D2" w:rsidP="005B45AD">
            <w:pPr>
              <w:pStyle w:val="ListParagraph"/>
              <w:numPr>
                <w:ilvl w:val="0"/>
                <w:numId w:val="110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lauksaimniecības un mežsaimniecības </w:t>
            </w:r>
            <w:r w:rsidR="004A519E">
              <w:rPr>
                <w:rFonts w:ascii="Times New Roman" w:hAnsi="Times New Roman"/>
                <w:sz w:val="24"/>
              </w:rPr>
              <w:t>mašīnu</w:t>
            </w:r>
            <w:r>
              <w:rPr>
                <w:rFonts w:ascii="Times New Roman" w:hAnsi="Times New Roman"/>
                <w:sz w:val="24"/>
              </w:rPr>
              <w:t xml:space="preserve"> un aprīkojuma iznomāšana ar operatoru; skat. 01.61. un 02.40. klasi.</w:t>
            </w:r>
          </w:p>
        </w:tc>
      </w:tr>
    </w:tbl>
    <w:p w14:paraId="1D744A94" w14:textId="77777777" w:rsidR="00D469EF" w:rsidRPr="00AD0796" w:rsidRDefault="00D469EF" w:rsidP="00D469EF">
      <w:pPr>
        <w:jc w:val="both"/>
        <w:rPr>
          <w:rFonts w:ascii="Times New Roman" w:hAnsi="Times New Roman" w:cs="Times New Roman"/>
          <w:noProof/>
          <w:sz w:val="24"/>
        </w:rPr>
      </w:pPr>
    </w:p>
    <w:p w14:paraId="115DE2B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77.32</w:t>
      </w:r>
    </w:p>
    <w:p w14:paraId="59CF3CE1"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652D2" w:rsidRPr="0043542E" w14:paraId="3EE97629" w14:textId="77777777" w:rsidTr="00FA2162">
        <w:trPr>
          <w:trHeight w:val="582"/>
        </w:trPr>
        <w:tc>
          <w:tcPr>
            <w:tcW w:w="858" w:type="pct"/>
          </w:tcPr>
          <w:p w14:paraId="1261E95B" w14:textId="77777777" w:rsidR="005652D2" w:rsidRDefault="005652D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141F2FE" w14:textId="77777777" w:rsidR="005652D2" w:rsidRPr="0043542E" w:rsidRDefault="005652D2" w:rsidP="003403CC">
            <w:pPr>
              <w:pStyle w:val="BodyText"/>
              <w:rPr>
                <w:rFonts w:ascii="Times New Roman" w:hAnsi="Times New Roman"/>
                <w:b/>
                <w:bCs/>
                <w:noProof/>
                <w:sz w:val="24"/>
              </w:rPr>
            </w:pPr>
          </w:p>
          <w:p w14:paraId="6A13D72F"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1BCD36" w14:textId="7499F15A" w:rsidR="005652D2" w:rsidRDefault="005652D2" w:rsidP="003403CC">
            <w:pPr>
              <w:tabs>
                <w:tab w:val="left" w:pos="1718"/>
              </w:tabs>
              <w:jc w:val="both"/>
              <w:rPr>
                <w:rFonts w:ascii="Times New Roman" w:hAnsi="Times New Roman"/>
                <w:sz w:val="24"/>
              </w:rPr>
            </w:pPr>
            <w:r>
              <w:rPr>
                <w:rFonts w:ascii="Times New Roman" w:hAnsi="Times New Roman"/>
                <w:sz w:val="24"/>
              </w:rPr>
              <w:t xml:space="preserve">Būvniecības </w:t>
            </w:r>
            <w:r w:rsidR="003942A1">
              <w:rPr>
                <w:rFonts w:ascii="Times New Roman" w:hAnsi="Times New Roman"/>
                <w:sz w:val="24"/>
              </w:rPr>
              <w:t>mašīnu</w:t>
            </w:r>
            <w:r>
              <w:rPr>
                <w:rFonts w:ascii="Times New Roman" w:hAnsi="Times New Roman"/>
                <w:sz w:val="24"/>
              </w:rPr>
              <w:t xml:space="preserve"> un aprīkojuma iznomāšana un ekspluatācijas līzings</w:t>
            </w:r>
          </w:p>
          <w:p w14:paraId="7309038B" w14:textId="77777777" w:rsidR="005652D2" w:rsidRDefault="005652D2" w:rsidP="003403CC">
            <w:pPr>
              <w:tabs>
                <w:tab w:val="left" w:pos="1718"/>
              </w:tabs>
              <w:jc w:val="both"/>
              <w:rPr>
                <w:rFonts w:ascii="Times New Roman" w:hAnsi="Times New Roman"/>
                <w:noProof/>
                <w:sz w:val="24"/>
              </w:rPr>
            </w:pPr>
          </w:p>
          <w:p w14:paraId="5523F0F8" w14:textId="77777777" w:rsidR="00CB1DE6" w:rsidRPr="00AD0796" w:rsidRDefault="00CB1DE6" w:rsidP="00CB1DE6">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EE042D8" w14:textId="50CD1151" w:rsidR="00CB1DE6" w:rsidRPr="00AD0796" w:rsidRDefault="00CB1DE6" w:rsidP="005B45AD">
            <w:pPr>
              <w:pStyle w:val="ListParagraph"/>
              <w:numPr>
                <w:ilvl w:val="0"/>
                <w:numId w:val="110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būvniecības un inženiertehniskās būvniecības </w:t>
            </w:r>
            <w:r w:rsidR="003942A1">
              <w:rPr>
                <w:rFonts w:ascii="Times New Roman" w:hAnsi="Times New Roman"/>
                <w:sz w:val="24"/>
              </w:rPr>
              <w:t>mašīnu</w:t>
            </w:r>
            <w:r>
              <w:rPr>
                <w:rFonts w:ascii="Times New Roman" w:hAnsi="Times New Roman"/>
                <w:sz w:val="24"/>
              </w:rPr>
              <w:t xml:space="preserve"> un aprīkojuma iznomāšana un ekspluatācijas līzings bez operatora:</w:t>
            </w:r>
          </w:p>
          <w:p w14:paraId="5C712FC2" w14:textId="77777777" w:rsidR="00CB1DE6" w:rsidRPr="00AD0796" w:rsidRDefault="00CB1DE6" w:rsidP="005B45AD">
            <w:pPr>
              <w:pStyle w:val="ListParagraph"/>
              <w:numPr>
                <w:ilvl w:val="0"/>
                <w:numId w:val="110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autoceltņu iznomāšana un ekspluatācijas līzings bez operatora;</w:t>
            </w:r>
          </w:p>
          <w:p w14:paraId="163308E8" w14:textId="2F69647C" w:rsidR="005652D2" w:rsidRPr="00CB1DE6" w:rsidRDefault="00CB1DE6" w:rsidP="005B45AD">
            <w:pPr>
              <w:pStyle w:val="ListParagraph"/>
              <w:keepNext/>
              <w:keepLines/>
              <w:numPr>
                <w:ilvl w:val="0"/>
                <w:numId w:val="1103"/>
              </w:numPr>
              <w:tabs>
                <w:tab w:val="left" w:pos="1863"/>
              </w:tabs>
              <w:spacing w:line="240" w:lineRule="auto"/>
              <w:ind w:left="544" w:hanging="187"/>
              <w:jc w:val="both"/>
              <w:rPr>
                <w:rFonts w:ascii="Times New Roman" w:hAnsi="Times New Roman" w:cs="Times New Roman"/>
                <w:noProof/>
                <w:sz w:val="24"/>
              </w:rPr>
            </w:pPr>
            <w:r>
              <w:rPr>
                <w:rFonts w:ascii="Times New Roman" w:hAnsi="Times New Roman"/>
                <w:sz w:val="24"/>
              </w:rPr>
              <w:lastRenderedPageBreak/>
              <w:t xml:space="preserve">sastatņu un darba platformu iznomāšana un ekspluatācijas līzings, neveicot to </w:t>
            </w:r>
            <w:r w:rsidR="007C514B">
              <w:rPr>
                <w:rFonts w:ascii="Times New Roman" w:hAnsi="Times New Roman"/>
                <w:sz w:val="24"/>
              </w:rPr>
              <w:t>montāžu</w:t>
            </w:r>
            <w:r>
              <w:rPr>
                <w:rFonts w:ascii="Times New Roman" w:hAnsi="Times New Roman"/>
                <w:sz w:val="24"/>
              </w:rPr>
              <w:t xml:space="preserve"> un </w:t>
            </w:r>
            <w:r w:rsidR="007C514B">
              <w:rPr>
                <w:rFonts w:ascii="Times New Roman" w:hAnsi="Times New Roman"/>
                <w:sz w:val="24"/>
              </w:rPr>
              <w:t>demontāžu</w:t>
            </w:r>
            <w:r>
              <w:rPr>
                <w:rFonts w:ascii="Times New Roman" w:hAnsi="Times New Roman"/>
                <w:sz w:val="24"/>
              </w:rPr>
              <w:t>.</w:t>
            </w:r>
          </w:p>
        </w:tc>
      </w:tr>
      <w:tr w:rsidR="005652D2" w:rsidRPr="0043542E" w14:paraId="07717061" w14:textId="77777777" w:rsidTr="003403CC">
        <w:trPr>
          <w:trHeight w:val="126"/>
        </w:trPr>
        <w:tc>
          <w:tcPr>
            <w:tcW w:w="858" w:type="pct"/>
          </w:tcPr>
          <w:p w14:paraId="1D66E07B" w14:textId="77777777" w:rsidR="005652D2" w:rsidRPr="0043542E" w:rsidRDefault="005652D2" w:rsidP="003403CC">
            <w:pPr>
              <w:pStyle w:val="BodyText"/>
              <w:rPr>
                <w:rFonts w:ascii="Times New Roman" w:hAnsi="Times New Roman"/>
                <w:b/>
                <w:bCs/>
                <w:noProof/>
                <w:sz w:val="24"/>
              </w:rPr>
            </w:pPr>
          </w:p>
          <w:p w14:paraId="0EBEA381"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2935704" w14:textId="77777777" w:rsidR="005652D2" w:rsidRPr="0043542E" w:rsidRDefault="005652D2" w:rsidP="003403CC">
            <w:pPr>
              <w:pStyle w:val="BodyText"/>
              <w:rPr>
                <w:rFonts w:ascii="Times New Roman" w:hAnsi="Times New Roman"/>
                <w:b/>
                <w:bCs/>
                <w:noProof/>
                <w:sz w:val="24"/>
              </w:rPr>
            </w:pPr>
          </w:p>
          <w:p w14:paraId="297E1569" w14:textId="77777777" w:rsidR="005652D2" w:rsidRPr="0043542E" w:rsidRDefault="005652D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7C5969" w14:textId="77777777" w:rsidR="005652D2" w:rsidRDefault="005652D2" w:rsidP="003403CC">
            <w:pPr>
              <w:tabs>
                <w:tab w:val="left" w:pos="1658"/>
              </w:tabs>
              <w:jc w:val="both"/>
              <w:rPr>
                <w:rFonts w:ascii="Times New Roman" w:hAnsi="Times New Roman"/>
                <w:noProof/>
                <w:sz w:val="24"/>
              </w:rPr>
            </w:pPr>
          </w:p>
          <w:p w14:paraId="05DED02F" w14:textId="77777777" w:rsidR="00CB1DE6" w:rsidRDefault="00CB1DE6" w:rsidP="003403CC">
            <w:pPr>
              <w:tabs>
                <w:tab w:val="left" w:pos="1658"/>
              </w:tabs>
              <w:jc w:val="both"/>
              <w:rPr>
                <w:rFonts w:ascii="Times New Roman" w:hAnsi="Times New Roman"/>
                <w:noProof/>
                <w:sz w:val="24"/>
              </w:rPr>
            </w:pPr>
          </w:p>
          <w:p w14:paraId="29683B64" w14:textId="77777777" w:rsidR="00CB1DE6" w:rsidRDefault="00CB1DE6" w:rsidP="003403CC">
            <w:pPr>
              <w:tabs>
                <w:tab w:val="left" w:pos="1658"/>
              </w:tabs>
              <w:jc w:val="both"/>
              <w:rPr>
                <w:rFonts w:ascii="Times New Roman" w:hAnsi="Times New Roman"/>
                <w:noProof/>
                <w:sz w:val="24"/>
              </w:rPr>
            </w:pPr>
          </w:p>
          <w:p w14:paraId="399C97FD" w14:textId="77777777" w:rsidR="00CB1DE6" w:rsidRPr="00AD0796" w:rsidRDefault="00CB1DE6" w:rsidP="00CB1DE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77FA711" w14:textId="661E2192" w:rsidR="00CB1DE6" w:rsidRPr="00AD0796" w:rsidRDefault="00CB1DE6" w:rsidP="005B45AD">
            <w:pPr>
              <w:pStyle w:val="ListParagraph"/>
              <w:numPr>
                <w:ilvl w:val="0"/>
                <w:numId w:val="11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būvniecības un inženiertehniskās būvniecības </w:t>
            </w:r>
            <w:r w:rsidR="003942A1">
              <w:rPr>
                <w:rFonts w:ascii="Times New Roman" w:hAnsi="Times New Roman"/>
                <w:sz w:val="24"/>
              </w:rPr>
              <w:t>mašīnu</w:t>
            </w:r>
            <w:r>
              <w:rPr>
                <w:rFonts w:ascii="Times New Roman" w:hAnsi="Times New Roman"/>
                <w:sz w:val="24"/>
              </w:rPr>
              <w:t xml:space="preserve"> un aprīkojuma iznomāšana ar operatoru; skat. 43. nodaļu;</w:t>
            </w:r>
          </w:p>
          <w:p w14:paraId="07391D75" w14:textId="02D76A8A" w:rsidR="00CB1DE6" w:rsidRPr="00AD0796" w:rsidRDefault="00CB1DE6" w:rsidP="005B45AD">
            <w:pPr>
              <w:pStyle w:val="ListParagraph"/>
              <w:numPr>
                <w:ilvl w:val="0"/>
                <w:numId w:val="11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sastatņu un darba platformu iznomāšana un ekspluatācijas līzings, </w:t>
            </w:r>
            <w:r w:rsidR="006D7C4C">
              <w:rPr>
                <w:rFonts w:ascii="Times New Roman" w:hAnsi="Times New Roman"/>
                <w:sz w:val="24"/>
              </w:rPr>
              <w:t>ja iekļauta</w:t>
            </w:r>
            <w:r>
              <w:rPr>
                <w:rFonts w:ascii="Times New Roman" w:hAnsi="Times New Roman"/>
                <w:sz w:val="24"/>
              </w:rPr>
              <w:t xml:space="preserve"> to </w:t>
            </w:r>
            <w:r w:rsidR="006D7C4C">
              <w:rPr>
                <w:rFonts w:ascii="Times New Roman" w:hAnsi="Times New Roman"/>
                <w:sz w:val="24"/>
              </w:rPr>
              <w:t>montāža</w:t>
            </w:r>
            <w:r>
              <w:rPr>
                <w:rFonts w:ascii="Times New Roman" w:hAnsi="Times New Roman"/>
                <w:sz w:val="24"/>
              </w:rPr>
              <w:t xml:space="preserve"> un </w:t>
            </w:r>
            <w:r w:rsidR="006D7C4C">
              <w:rPr>
                <w:rFonts w:ascii="Times New Roman" w:hAnsi="Times New Roman"/>
                <w:sz w:val="24"/>
              </w:rPr>
              <w:t>demontāža</w:t>
            </w:r>
            <w:r>
              <w:rPr>
                <w:rFonts w:ascii="Times New Roman" w:hAnsi="Times New Roman"/>
                <w:sz w:val="24"/>
              </w:rPr>
              <w:t>; skat. 43.99. klasi;</w:t>
            </w:r>
          </w:p>
          <w:p w14:paraId="650838A1" w14:textId="2CFAD361" w:rsidR="00CB1DE6" w:rsidRPr="00CB1DE6" w:rsidRDefault="00CB1DE6" w:rsidP="005B45AD">
            <w:pPr>
              <w:pStyle w:val="ListParagraph"/>
              <w:numPr>
                <w:ilvl w:val="0"/>
                <w:numId w:val="11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ieguves rūpniecības </w:t>
            </w:r>
            <w:r w:rsidR="00EA1F14">
              <w:rPr>
                <w:rFonts w:ascii="Times New Roman" w:hAnsi="Times New Roman"/>
                <w:sz w:val="24"/>
              </w:rPr>
              <w:t>mašīnu</w:t>
            </w:r>
            <w:r>
              <w:rPr>
                <w:rFonts w:ascii="Times New Roman" w:hAnsi="Times New Roman"/>
                <w:sz w:val="24"/>
              </w:rPr>
              <w:t xml:space="preserve"> un aprīkojuma iznomāšana un ekspluatācijas līzings; skat. 77.39. klasi.</w:t>
            </w:r>
          </w:p>
        </w:tc>
      </w:tr>
    </w:tbl>
    <w:p w14:paraId="6978E2DC" w14:textId="77777777" w:rsidR="00D469EF" w:rsidRPr="00AD0796" w:rsidRDefault="00D469EF" w:rsidP="00D469EF">
      <w:pPr>
        <w:pStyle w:val="BodyText"/>
        <w:jc w:val="both"/>
        <w:rPr>
          <w:rFonts w:ascii="Times New Roman" w:hAnsi="Times New Roman" w:cs="Times New Roman"/>
          <w:noProof/>
          <w:sz w:val="24"/>
        </w:rPr>
      </w:pPr>
    </w:p>
    <w:p w14:paraId="5DA4060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77.33</w:t>
      </w:r>
    </w:p>
    <w:p w14:paraId="78895C1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02D7" w:rsidRPr="0043542E" w14:paraId="7852E649" w14:textId="77777777" w:rsidTr="003502D7">
        <w:trPr>
          <w:trHeight w:val="2522"/>
        </w:trPr>
        <w:tc>
          <w:tcPr>
            <w:tcW w:w="858" w:type="pct"/>
          </w:tcPr>
          <w:p w14:paraId="18E00A78" w14:textId="77777777" w:rsidR="003502D7" w:rsidRDefault="003502D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5FE4E73" w14:textId="77777777" w:rsidR="003502D7" w:rsidRPr="0043542E" w:rsidRDefault="003502D7" w:rsidP="003403CC">
            <w:pPr>
              <w:pStyle w:val="BodyText"/>
              <w:rPr>
                <w:rFonts w:ascii="Times New Roman" w:hAnsi="Times New Roman"/>
                <w:b/>
                <w:bCs/>
                <w:noProof/>
                <w:sz w:val="24"/>
              </w:rPr>
            </w:pPr>
          </w:p>
          <w:p w14:paraId="68146CBD" w14:textId="77777777" w:rsidR="003502D7" w:rsidRPr="0043542E" w:rsidRDefault="003502D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07A8778" w14:textId="77777777" w:rsidR="003502D7" w:rsidRDefault="003502D7" w:rsidP="003403CC">
            <w:pPr>
              <w:tabs>
                <w:tab w:val="left" w:pos="1718"/>
              </w:tabs>
              <w:jc w:val="both"/>
              <w:rPr>
                <w:rFonts w:ascii="Times New Roman" w:hAnsi="Times New Roman"/>
                <w:sz w:val="24"/>
              </w:rPr>
            </w:pPr>
            <w:r>
              <w:rPr>
                <w:rFonts w:ascii="Times New Roman" w:hAnsi="Times New Roman"/>
                <w:sz w:val="24"/>
              </w:rPr>
              <w:t>Biroju iekārtu, aprīkojuma un datoru iznomāšana un ekspluatācijas līzings</w:t>
            </w:r>
          </w:p>
          <w:p w14:paraId="6971811D" w14:textId="77777777" w:rsidR="003502D7" w:rsidRDefault="003502D7" w:rsidP="003403CC">
            <w:pPr>
              <w:tabs>
                <w:tab w:val="left" w:pos="1718"/>
              </w:tabs>
              <w:jc w:val="both"/>
              <w:rPr>
                <w:rFonts w:ascii="Times New Roman" w:hAnsi="Times New Roman"/>
                <w:noProof/>
                <w:sz w:val="24"/>
              </w:rPr>
            </w:pPr>
          </w:p>
          <w:p w14:paraId="1C1924CA" w14:textId="77777777" w:rsidR="003502D7" w:rsidRPr="00AD0796" w:rsidRDefault="003502D7" w:rsidP="003502D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BA50B10" w14:textId="77777777" w:rsidR="003502D7" w:rsidRPr="00AD0796" w:rsidRDefault="003502D7" w:rsidP="005B45AD">
            <w:pPr>
              <w:pStyle w:val="ListParagraph"/>
              <w:numPr>
                <w:ilvl w:val="0"/>
                <w:numId w:val="11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biroja iekārtu un aprīkojuma iznomāšana un ekspluatācijas līzings bez operatora:</w:t>
            </w:r>
          </w:p>
          <w:p w14:paraId="55A628B2" w14:textId="77777777" w:rsidR="003502D7" w:rsidRPr="00AD0796" w:rsidRDefault="003502D7" w:rsidP="00FF2386">
            <w:pPr>
              <w:pStyle w:val="ListParagraph"/>
              <w:numPr>
                <w:ilvl w:val="0"/>
                <w:numId w:val="11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datoru un datoru perifēro iekārtu iznomāšana un ekspluatācijas līzings;</w:t>
            </w:r>
          </w:p>
          <w:p w14:paraId="6274243B" w14:textId="77777777" w:rsidR="003502D7" w:rsidRPr="00AD0796" w:rsidRDefault="003502D7" w:rsidP="00FF2386">
            <w:pPr>
              <w:pStyle w:val="ListParagraph"/>
              <w:numPr>
                <w:ilvl w:val="0"/>
                <w:numId w:val="11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kopēšanas un pavairošanas mašīnu, rakstāmmašīnu un teksta apstrādes ierīču iznomāšana un ekspluatācijas līzings;</w:t>
            </w:r>
          </w:p>
          <w:p w14:paraId="1C9ED708" w14:textId="77777777" w:rsidR="003502D7" w:rsidRPr="00AD0796" w:rsidRDefault="003502D7" w:rsidP="00FF2386">
            <w:pPr>
              <w:pStyle w:val="ListParagraph"/>
              <w:numPr>
                <w:ilvl w:val="0"/>
                <w:numId w:val="11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uzskaites iekārtu un aprīkojuma – kases aparātu, elektronisko kalkulatoru u. c. – iznomāšana un ekspluatācijas līzings;</w:t>
            </w:r>
          </w:p>
          <w:p w14:paraId="729C7C21" w14:textId="19E050B6" w:rsidR="003502D7" w:rsidRPr="003502D7" w:rsidRDefault="003502D7" w:rsidP="00FF2386">
            <w:pPr>
              <w:pStyle w:val="ListParagraph"/>
              <w:numPr>
                <w:ilvl w:val="0"/>
                <w:numId w:val="1105"/>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biroja mēbeļu iznomāšana un ekspluatācijas līzings.</w:t>
            </w:r>
          </w:p>
        </w:tc>
      </w:tr>
      <w:tr w:rsidR="003502D7" w:rsidRPr="0043542E" w14:paraId="1DB01121" w14:textId="77777777" w:rsidTr="003403CC">
        <w:trPr>
          <w:trHeight w:val="126"/>
        </w:trPr>
        <w:tc>
          <w:tcPr>
            <w:tcW w:w="858" w:type="pct"/>
          </w:tcPr>
          <w:p w14:paraId="1F5978BB" w14:textId="77777777" w:rsidR="003502D7" w:rsidRPr="0043542E" w:rsidRDefault="003502D7" w:rsidP="003403CC">
            <w:pPr>
              <w:pStyle w:val="BodyText"/>
              <w:rPr>
                <w:rFonts w:ascii="Times New Roman" w:hAnsi="Times New Roman"/>
                <w:b/>
                <w:bCs/>
                <w:noProof/>
                <w:sz w:val="24"/>
              </w:rPr>
            </w:pPr>
          </w:p>
          <w:p w14:paraId="46795B4D" w14:textId="77777777" w:rsidR="003502D7" w:rsidRPr="0043542E" w:rsidRDefault="003502D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8B069BF" w14:textId="77777777" w:rsidR="003502D7" w:rsidRPr="0043542E" w:rsidRDefault="003502D7" w:rsidP="003403CC">
            <w:pPr>
              <w:pStyle w:val="BodyText"/>
              <w:rPr>
                <w:rFonts w:ascii="Times New Roman" w:hAnsi="Times New Roman"/>
                <w:b/>
                <w:bCs/>
                <w:noProof/>
                <w:sz w:val="24"/>
              </w:rPr>
            </w:pPr>
          </w:p>
          <w:p w14:paraId="62D596E2" w14:textId="77777777" w:rsidR="003502D7" w:rsidRPr="0043542E" w:rsidRDefault="003502D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70A356B" w14:textId="77777777" w:rsidR="003502D7" w:rsidRPr="00AD6524" w:rsidRDefault="003502D7" w:rsidP="003403CC">
            <w:pPr>
              <w:tabs>
                <w:tab w:val="left" w:pos="1658"/>
              </w:tabs>
              <w:jc w:val="both"/>
              <w:rPr>
                <w:rFonts w:ascii="Times New Roman" w:hAnsi="Times New Roman"/>
                <w:noProof/>
                <w:sz w:val="24"/>
              </w:rPr>
            </w:pPr>
          </w:p>
        </w:tc>
      </w:tr>
    </w:tbl>
    <w:p w14:paraId="166AA9C0" w14:textId="77777777" w:rsidR="00D469EF" w:rsidRPr="00AD0796" w:rsidRDefault="00D469EF" w:rsidP="00D469EF">
      <w:pPr>
        <w:pStyle w:val="BodyText"/>
        <w:jc w:val="both"/>
        <w:rPr>
          <w:rFonts w:ascii="Times New Roman" w:hAnsi="Times New Roman" w:cs="Times New Roman"/>
          <w:b/>
          <w:noProof/>
          <w:sz w:val="24"/>
        </w:rPr>
      </w:pPr>
    </w:p>
    <w:p w14:paraId="14FEE8A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77.34</w:t>
      </w:r>
    </w:p>
    <w:p w14:paraId="122FB6C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24B8E" w:rsidRPr="0043542E" w14:paraId="34415558" w14:textId="77777777" w:rsidTr="003403CC">
        <w:trPr>
          <w:trHeight w:val="393"/>
        </w:trPr>
        <w:tc>
          <w:tcPr>
            <w:tcW w:w="858" w:type="pct"/>
          </w:tcPr>
          <w:p w14:paraId="4621B951" w14:textId="77777777" w:rsidR="00124B8E" w:rsidRDefault="00124B8E"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6CF3D82" w14:textId="77777777" w:rsidR="00124B8E" w:rsidRPr="0043542E" w:rsidRDefault="00124B8E" w:rsidP="003403CC">
            <w:pPr>
              <w:pStyle w:val="BodyText"/>
              <w:rPr>
                <w:rFonts w:ascii="Times New Roman" w:hAnsi="Times New Roman"/>
                <w:b/>
                <w:bCs/>
                <w:noProof/>
                <w:sz w:val="24"/>
              </w:rPr>
            </w:pPr>
          </w:p>
          <w:p w14:paraId="277758FA" w14:textId="77777777" w:rsidR="00124B8E" w:rsidRPr="0043542E" w:rsidRDefault="00124B8E"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420BA2B" w14:textId="77777777" w:rsidR="00124B8E" w:rsidRDefault="00124B8E" w:rsidP="003403CC">
            <w:pPr>
              <w:tabs>
                <w:tab w:val="left" w:pos="1718"/>
              </w:tabs>
              <w:jc w:val="both"/>
              <w:rPr>
                <w:rFonts w:ascii="Times New Roman" w:hAnsi="Times New Roman"/>
                <w:sz w:val="24"/>
              </w:rPr>
            </w:pPr>
            <w:r>
              <w:rPr>
                <w:rFonts w:ascii="Times New Roman" w:hAnsi="Times New Roman"/>
                <w:sz w:val="24"/>
              </w:rPr>
              <w:t>Ūdens transportlīdzekļu iznomāšana un ekspluatācijas līzings</w:t>
            </w:r>
          </w:p>
          <w:p w14:paraId="3A3E5570" w14:textId="77777777" w:rsidR="00124B8E" w:rsidRDefault="00124B8E" w:rsidP="003403CC">
            <w:pPr>
              <w:tabs>
                <w:tab w:val="left" w:pos="1718"/>
              </w:tabs>
              <w:jc w:val="both"/>
              <w:rPr>
                <w:rFonts w:ascii="Times New Roman" w:hAnsi="Times New Roman"/>
                <w:noProof/>
                <w:sz w:val="24"/>
              </w:rPr>
            </w:pPr>
          </w:p>
          <w:p w14:paraId="0C357EBE" w14:textId="77777777" w:rsidR="00124B8E" w:rsidRPr="00AD0796" w:rsidRDefault="00124B8E" w:rsidP="00124B8E">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B4BE8FB" w14:textId="77777777" w:rsidR="00124B8E" w:rsidRPr="00AD0796" w:rsidRDefault="00124B8E" w:rsidP="00FF2386">
            <w:pPr>
              <w:pStyle w:val="ListParagraph"/>
              <w:numPr>
                <w:ilvl w:val="0"/>
                <w:numId w:val="110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ūdens transportlīdzekļu iznomāšana un ekspluatācijas līzings bez vadītāja:</w:t>
            </w:r>
          </w:p>
          <w:p w14:paraId="289D43DE" w14:textId="6333817D" w:rsidR="00124B8E" w:rsidRPr="00124B8E" w:rsidRDefault="00124B8E" w:rsidP="00FF2386">
            <w:pPr>
              <w:pStyle w:val="ListParagraph"/>
              <w:numPr>
                <w:ilvl w:val="0"/>
                <w:numId w:val="110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tirdzniecības laivu, kuģu un transportlīdzekļu uz gaisa spilveniem iznomāšana un ekspluatācijas līzings.</w:t>
            </w:r>
          </w:p>
        </w:tc>
      </w:tr>
      <w:tr w:rsidR="00124B8E" w:rsidRPr="0043542E" w14:paraId="481E7915" w14:textId="77777777" w:rsidTr="003403CC">
        <w:trPr>
          <w:trHeight w:val="126"/>
        </w:trPr>
        <w:tc>
          <w:tcPr>
            <w:tcW w:w="858" w:type="pct"/>
          </w:tcPr>
          <w:p w14:paraId="4973E590" w14:textId="77777777" w:rsidR="00124B8E" w:rsidRPr="0043542E" w:rsidRDefault="00124B8E" w:rsidP="003403CC">
            <w:pPr>
              <w:pStyle w:val="BodyText"/>
              <w:rPr>
                <w:rFonts w:ascii="Times New Roman" w:hAnsi="Times New Roman"/>
                <w:b/>
                <w:bCs/>
                <w:noProof/>
                <w:sz w:val="24"/>
              </w:rPr>
            </w:pPr>
          </w:p>
          <w:p w14:paraId="7E3AA1EC" w14:textId="77777777" w:rsidR="00124B8E" w:rsidRPr="0043542E" w:rsidRDefault="00124B8E"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A62C80E" w14:textId="77777777" w:rsidR="00124B8E" w:rsidRPr="0043542E" w:rsidRDefault="00124B8E" w:rsidP="003403CC">
            <w:pPr>
              <w:pStyle w:val="BodyText"/>
              <w:rPr>
                <w:rFonts w:ascii="Times New Roman" w:hAnsi="Times New Roman"/>
                <w:b/>
                <w:bCs/>
                <w:noProof/>
                <w:sz w:val="24"/>
              </w:rPr>
            </w:pPr>
          </w:p>
          <w:p w14:paraId="2AA19B87" w14:textId="77777777" w:rsidR="00124B8E" w:rsidRPr="0043542E" w:rsidRDefault="00124B8E"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B6CEC8" w14:textId="77777777" w:rsidR="00124B8E" w:rsidRDefault="00124B8E" w:rsidP="003403CC">
            <w:pPr>
              <w:tabs>
                <w:tab w:val="left" w:pos="1658"/>
              </w:tabs>
              <w:jc w:val="both"/>
              <w:rPr>
                <w:rFonts w:ascii="Times New Roman" w:hAnsi="Times New Roman"/>
                <w:noProof/>
                <w:sz w:val="24"/>
              </w:rPr>
            </w:pPr>
          </w:p>
          <w:p w14:paraId="4DA27D57" w14:textId="77777777" w:rsidR="00124B8E" w:rsidRDefault="00124B8E" w:rsidP="003403CC">
            <w:pPr>
              <w:tabs>
                <w:tab w:val="left" w:pos="1658"/>
              </w:tabs>
              <w:jc w:val="both"/>
              <w:rPr>
                <w:rFonts w:ascii="Times New Roman" w:hAnsi="Times New Roman"/>
                <w:noProof/>
                <w:sz w:val="24"/>
              </w:rPr>
            </w:pPr>
          </w:p>
          <w:p w14:paraId="77541742" w14:textId="77777777" w:rsidR="00124B8E" w:rsidRDefault="00124B8E" w:rsidP="003403CC">
            <w:pPr>
              <w:tabs>
                <w:tab w:val="left" w:pos="1658"/>
              </w:tabs>
              <w:jc w:val="both"/>
              <w:rPr>
                <w:rFonts w:ascii="Times New Roman" w:hAnsi="Times New Roman"/>
                <w:noProof/>
                <w:sz w:val="24"/>
              </w:rPr>
            </w:pPr>
          </w:p>
          <w:p w14:paraId="3EAF5A32" w14:textId="77777777" w:rsidR="00124B8E" w:rsidRPr="00AD0796" w:rsidRDefault="00124B8E" w:rsidP="00124B8E">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240F05" w14:textId="77777777" w:rsidR="00124B8E" w:rsidRPr="00AD0796" w:rsidRDefault="00124B8E" w:rsidP="00FF2386">
            <w:pPr>
              <w:pStyle w:val="ListParagraph"/>
              <w:numPr>
                <w:ilvl w:val="0"/>
                <w:numId w:val="11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ūdens transportlīdzekļu iznomāšana ar vadītāju; skat. 50. nodaļu;</w:t>
            </w:r>
          </w:p>
          <w:p w14:paraId="14D846BD" w14:textId="48F9DCE0" w:rsidR="00124B8E" w:rsidRPr="00124B8E" w:rsidRDefault="00124B8E" w:rsidP="00FF2386">
            <w:pPr>
              <w:pStyle w:val="ListParagraph"/>
              <w:numPr>
                <w:ilvl w:val="0"/>
                <w:numId w:val="11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izpriecu laivu iznomāšana bez vadītāja; skat. 77.21. klasi.</w:t>
            </w:r>
          </w:p>
        </w:tc>
      </w:tr>
    </w:tbl>
    <w:p w14:paraId="603AFF24" w14:textId="77777777" w:rsidR="00D469EF" w:rsidRPr="00AD0796" w:rsidRDefault="00D469EF" w:rsidP="00D469EF">
      <w:pPr>
        <w:pStyle w:val="BodyText"/>
        <w:jc w:val="both"/>
        <w:rPr>
          <w:rFonts w:ascii="Times New Roman" w:hAnsi="Times New Roman" w:cs="Times New Roman"/>
          <w:noProof/>
          <w:sz w:val="24"/>
        </w:rPr>
      </w:pPr>
    </w:p>
    <w:p w14:paraId="525AE8A9" w14:textId="77777777" w:rsidR="00D469EF" w:rsidRPr="00AD0796" w:rsidRDefault="00D469EF" w:rsidP="00FF2386">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77.35</w:t>
      </w:r>
    </w:p>
    <w:p w14:paraId="049C7A68" w14:textId="77777777" w:rsidR="00D469EF" w:rsidRDefault="00D469EF" w:rsidP="00FF2386">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E1194" w:rsidRPr="0043542E" w14:paraId="5F9F6933" w14:textId="77777777" w:rsidTr="003403CC">
        <w:trPr>
          <w:trHeight w:val="393"/>
        </w:trPr>
        <w:tc>
          <w:tcPr>
            <w:tcW w:w="858" w:type="pct"/>
          </w:tcPr>
          <w:p w14:paraId="15DA1813" w14:textId="77777777" w:rsidR="002E1194" w:rsidRDefault="002E1194" w:rsidP="00FF238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ADA5024" w14:textId="77777777" w:rsidR="002E1194" w:rsidRPr="0043542E" w:rsidRDefault="002E1194" w:rsidP="00FF2386">
            <w:pPr>
              <w:pStyle w:val="BodyText"/>
              <w:keepNext/>
              <w:keepLines/>
              <w:rPr>
                <w:rFonts w:ascii="Times New Roman" w:hAnsi="Times New Roman"/>
                <w:b/>
                <w:bCs/>
                <w:noProof/>
                <w:sz w:val="24"/>
              </w:rPr>
            </w:pPr>
          </w:p>
          <w:p w14:paraId="54415A9B" w14:textId="77777777" w:rsidR="002E1194" w:rsidRPr="0043542E" w:rsidRDefault="002E1194" w:rsidP="00FF2386">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6478253" w14:textId="77777777" w:rsidR="002E1194" w:rsidRDefault="002E1194" w:rsidP="00FF2386">
            <w:pPr>
              <w:keepNext/>
              <w:keepLines/>
              <w:tabs>
                <w:tab w:val="left" w:pos="1718"/>
              </w:tabs>
              <w:jc w:val="both"/>
              <w:rPr>
                <w:rFonts w:ascii="Times New Roman" w:hAnsi="Times New Roman"/>
                <w:sz w:val="24"/>
              </w:rPr>
            </w:pPr>
            <w:r>
              <w:rPr>
                <w:rFonts w:ascii="Times New Roman" w:hAnsi="Times New Roman"/>
                <w:sz w:val="24"/>
              </w:rPr>
              <w:t>Gaisa transportlīdzekļu iznomāšana un ekspluatācijas līzings</w:t>
            </w:r>
          </w:p>
          <w:p w14:paraId="62F159AE" w14:textId="77777777" w:rsidR="002E1194" w:rsidRDefault="002E1194" w:rsidP="00FF2386">
            <w:pPr>
              <w:keepNext/>
              <w:keepLines/>
              <w:tabs>
                <w:tab w:val="left" w:pos="1718"/>
              </w:tabs>
              <w:jc w:val="both"/>
              <w:rPr>
                <w:rFonts w:ascii="Times New Roman" w:hAnsi="Times New Roman"/>
                <w:noProof/>
                <w:sz w:val="24"/>
              </w:rPr>
            </w:pPr>
          </w:p>
          <w:p w14:paraId="7838802B" w14:textId="77777777" w:rsidR="002E1194" w:rsidRPr="00AD0796" w:rsidRDefault="002E1194" w:rsidP="00FF2386">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2A99DAE6" w14:textId="77777777" w:rsidR="002E1194" w:rsidRPr="00AD0796" w:rsidRDefault="002E1194" w:rsidP="00FF2386">
            <w:pPr>
              <w:pStyle w:val="ListParagraph"/>
              <w:keepNext/>
              <w:keepLines/>
              <w:numPr>
                <w:ilvl w:val="0"/>
                <w:numId w:val="110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gaisa transportlīdzekļu iznomāšana un ekspluatācijas līzings bez pilota:</w:t>
            </w:r>
          </w:p>
          <w:p w14:paraId="6B6F64F8" w14:textId="77777777" w:rsidR="002E1194" w:rsidRPr="00AD0796" w:rsidRDefault="002E1194" w:rsidP="00FF2386">
            <w:pPr>
              <w:pStyle w:val="ListParagraph"/>
              <w:keepNext/>
              <w:keepLines/>
              <w:numPr>
                <w:ilvl w:val="0"/>
                <w:numId w:val="110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lidmašīnu iznomāšana un ekspluatācijas līzings;</w:t>
            </w:r>
          </w:p>
          <w:p w14:paraId="2B817FDF" w14:textId="77777777" w:rsidR="002E1194" w:rsidRPr="00AD0796" w:rsidRDefault="002E1194" w:rsidP="00FF2386">
            <w:pPr>
              <w:pStyle w:val="ListParagraph"/>
              <w:keepNext/>
              <w:keepLines/>
              <w:numPr>
                <w:ilvl w:val="0"/>
                <w:numId w:val="110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karstā gaisa balonu iznomāšana un ekspluatācijas līzings;</w:t>
            </w:r>
          </w:p>
          <w:p w14:paraId="6A3DCAF1" w14:textId="7EC109B5" w:rsidR="002E1194" w:rsidRPr="002E1194" w:rsidRDefault="002E1194" w:rsidP="00FF2386">
            <w:pPr>
              <w:pStyle w:val="ListParagraph"/>
              <w:keepNext/>
              <w:keepLines/>
              <w:numPr>
                <w:ilvl w:val="0"/>
                <w:numId w:val="110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helikopteru iznomāšana un ekspluatācijas līzings.</w:t>
            </w:r>
          </w:p>
        </w:tc>
      </w:tr>
      <w:tr w:rsidR="002E1194" w:rsidRPr="0043542E" w14:paraId="2D4971E2" w14:textId="77777777" w:rsidTr="003403CC">
        <w:trPr>
          <w:trHeight w:val="126"/>
        </w:trPr>
        <w:tc>
          <w:tcPr>
            <w:tcW w:w="858" w:type="pct"/>
          </w:tcPr>
          <w:p w14:paraId="0193A7B7" w14:textId="77777777" w:rsidR="002E1194" w:rsidRPr="0043542E" w:rsidRDefault="002E1194" w:rsidP="003403CC">
            <w:pPr>
              <w:pStyle w:val="BodyText"/>
              <w:rPr>
                <w:rFonts w:ascii="Times New Roman" w:hAnsi="Times New Roman"/>
                <w:b/>
                <w:bCs/>
                <w:noProof/>
                <w:sz w:val="24"/>
              </w:rPr>
            </w:pPr>
          </w:p>
          <w:p w14:paraId="1895D752" w14:textId="77777777" w:rsidR="002E1194" w:rsidRPr="0043542E" w:rsidRDefault="002E119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7723557" w14:textId="77777777" w:rsidR="002E1194" w:rsidRPr="0043542E" w:rsidRDefault="002E1194" w:rsidP="003403CC">
            <w:pPr>
              <w:pStyle w:val="BodyText"/>
              <w:rPr>
                <w:rFonts w:ascii="Times New Roman" w:hAnsi="Times New Roman"/>
                <w:b/>
                <w:bCs/>
                <w:noProof/>
                <w:sz w:val="24"/>
              </w:rPr>
            </w:pPr>
          </w:p>
          <w:p w14:paraId="037513B4" w14:textId="77777777" w:rsidR="002E1194" w:rsidRPr="0043542E" w:rsidRDefault="002E119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12AE15" w14:textId="77777777" w:rsidR="002E1194" w:rsidRDefault="002E1194" w:rsidP="003403CC">
            <w:pPr>
              <w:tabs>
                <w:tab w:val="left" w:pos="1658"/>
              </w:tabs>
              <w:jc w:val="both"/>
              <w:rPr>
                <w:rFonts w:ascii="Times New Roman" w:hAnsi="Times New Roman"/>
                <w:noProof/>
                <w:sz w:val="24"/>
              </w:rPr>
            </w:pPr>
          </w:p>
          <w:p w14:paraId="04680B1C" w14:textId="77777777" w:rsidR="002E1194" w:rsidRDefault="002E1194" w:rsidP="003403CC">
            <w:pPr>
              <w:tabs>
                <w:tab w:val="left" w:pos="1658"/>
              </w:tabs>
              <w:jc w:val="both"/>
              <w:rPr>
                <w:rFonts w:ascii="Times New Roman" w:hAnsi="Times New Roman"/>
                <w:noProof/>
                <w:sz w:val="24"/>
              </w:rPr>
            </w:pPr>
          </w:p>
          <w:p w14:paraId="6CC329B9" w14:textId="77777777" w:rsidR="002E1194" w:rsidRDefault="002E1194" w:rsidP="003403CC">
            <w:pPr>
              <w:tabs>
                <w:tab w:val="left" w:pos="1658"/>
              </w:tabs>
              <w:jc w:val="both"/>
              <w:rPr>
                <w:rFonts w:ascii="Times New Roman" w:hAnsi="Times New Roman"/>
                <w:noProof/>
                <w:sz w:val="24"/>
              </w:rPr>
            </w:pPr>
          </w:p>
          <w:p w14:paraId="1F855DE8" w14:textId="77777777" w:rsidR="002E1194" w:rsidRPr="00AD0796" w:rsidRDefault="002E1194" w:rsidP="002E119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D8187F4" w14:textId="0C0D6D4C" w:rsidR="002E1194" w:rsidRPr="002E1194" w:rsidRDefault="002E1194" w:rsidP="00FF2386">
            <w:pPr>
              <w:pStyle w:val="ListParagraph"/>
              <w:numPr>
                <w:ilvl w:val="0"/>
                <w:numId w:val="110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gaisa transportlīdzekļu iznomāšana ar pilotu; skat. 51. nodaļu.</w:t>
            </w:r>
          </w:p>
        </w:tc>
      </w:tr>
    </w:tbl>
    <w:p w14:paraId="7FA6CF94" w14:textId="77777777" w:rsidR="00D469EF" w:rsidRPr="00AD0796" w:rsidRDefault="00D469EF" w:rsidP="00D469EF">
      <w:pPr>
        <w:jc w:val="both"/>
        <w:rPr>
          <w:rFonts w:ascii="Times New Roman" w:hAnsi="Times New Roman" w:cs="Times New Roman"/>
          <w:noProof/>
          <w:sz w:val="24"/>
        </w:rPr>
      </w:pPr>
    </w:p>
    <w:p w14:paraId="3D76621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77.39</w:t>
      </w:r>
    </w:p>
    <w:p w14:paraId="019DF9FB"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830E7" w:rsidRPr="0043542E" w14:paraId="3822216F" w14:textId="77777777" w:rsidTr="003403CC">
        <w:trPr>
          <w:trHeight w:val="393"/>
        </w:trPr>
        <w:tc>
          <w:tcPr>
            <w:tcW w:w="858" w:type="pct"/>
          </w:tcPr>
          <w:p w14:paraId="4CC266AD" w14:textId="77777777" w:rsidR="00E830E7" w:rsidRDefault="00E830E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8E9DA01" w14:textId="77777777" w:rsidR="00E830E7" w:rsidRDefault="00E830E7" w:rsidP="003403CC">
            <w:pPr>
              <w:pStyle w:val="BodyText"/>
              <w:rPr>
                <w:rFonts w:ascii="Times New Roman" w:hAnsi="Times New Roman"/>
                <w:b/>
                <w:bCs/>
                <w:noProof/>
                <w:sz w:val="24"/>
              </w:rPr>
            </w:pPr>
          </w:p>
          <w:p w14:paraId="512B0F38" w14:textId="77777777" w:rsidR="00E830E7" w:rsidRPr="0043542E" w:rsidRDefault="00E830E7" w:rsidP="003403CC">
            <w:pPr>
              <w:pStyle w:val="BodyText"/>
              <w:rPr>
                <w:rFonts w:ascii="Times New Roman" w:hAnsi="Times New Roman"/>
                <w:b/>
                <w:bCs/>
                <w:noProof/>
                <w:sz w:val="24"/>
              </w:rPr>
            </w:pPr>
          </w:p>
          <w:p w14:paraId="1E5D4C6E" w14:textId="77777777" w:rsidR="00E830E7" w:rsidRPr="0043542E" w:rsidRDefault="00E830E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FB635E7" w14:textId="2D8BF4F3" w:rsidR="00E830E7" w:rsidRDefault="00E830E7" w:rsidP="003403CC">
            <w:pPr>
              <w:tabs>
                <w:tab w:val="left" w:pos="1718"/>
              </w:tabs>
              <w:jc w:val="both"/>
              <w:rPr>
                <w:rFonts w:ascii="Times New Roman" w:hAnsi="Times New Roman"/>
                <w:sz w:val="24"/>
              </w:rPr>
            </w:pPr>
            <w:r>
              <w:rPr>
                <w:rFonts w:ascii="Times New Roman" w:hAnsi="Times New Roman"/>
                <w:sz w:val="24"/>
              </w:rPr>
              <w:t xml:space="preserve">Citur neklasificētu </w:t>
            </w:r>
            <w:r w:rsidR="000476FD">
              <w:rPr>
                <w:rFonts w:ascii="Times New Roman" w:hAnsi="Times New Roman"/>
                <w:sz w:val="24"/>
              </w:rPr>
              <w:t>mašīnu</w:t>
            </w:r>
            <w:r>
              <w:rPr>
                <w:rFonts w:ascii="Times New Roman" w:hAnsi="Times New Roman"/>
                <w:sz w:val="24"/>
              </w:rPr>
              <w:t>, aprīkojuma un materiālu lietu iznomāšana un ekspluatācijas līzings</w:t>
            </w:r>
          </w:p>
          <w:p w14:paraId="74D446D0" w14:textId="77777777" w:rsidR="00E830E7" w:rsidRDefault="00E830E7" w:rsidP="003403CC">
            <w:pPr>
              <w:tabs>
                <w:tab w:val="left" w:pos="1718"/>
              </w:tabs>
              <w:jc w:val="both"/>
              <w:rPr>
                <w:rFonts w:ascii="Times New Roman" w:hAnsi="Times New Roman"/>
                <w:noProof/>
                <w:sz w:val="24"/>
              </w:rPr>
            </w:pPr>
          </w:p>
          <w:p w14:paraId="3E31B527" w14:textId="77777777" w:rsidR="008F5841" w:rsidRPr="00AD0796" w:rsidRDefault="008F5841" w:rsidP="008F584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3FF6FCA" w14:textId="1D1EDAFF" w:rsidR="008F5841" w:rsidRPr="00AD0796"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citu </w:t>
            </w:r>
            <w:r w:rsidR="006F5F99">
              <w:rPr>
                <w:rFonts w:ascii="Times New Roman" w:hAnsi="Times New Roman"/>
                <w:sz w:val="24"/>
              </w:rPr>
              <w:t>šādu</w:t>
            </w:r>
            <w:r>
              <w:rPr>
                <w:rFonts w:ascii="Times New Roman" w:hAnsi="Times New Roman"/>
                <w:sz w:val="24"/>
              </w:rPr>
              <w:t xml:space="preserve"> </w:t>
            </w:r>
            <w:r w:rsidR="000476FD">
              <w:rPr>
                <w:rFonts w:ascii="Times New Roman" w:hAnsi="Times New Roman"/>
                <w:sz w:val="24"/>
              </w:rPr>
              <w:t>mašīnu</w:t>
            </w:r>
            <w:r>
              <w:rPr>
                <w:rFonts w:ascii="Times New Roman" w:hAnsi="Times New Roman"/>
                <w:sz w:val="24"/>
              </w:rPr>
              <w:t xml:space="preserve"> un aprīkojuma iznomāšana un ekspluatācijas līzings bez operatora, ko nozares parasti izmanto kā kapitālieguldījumu preces:</w:t>
            </w:r>
          </w:p>
          <w:p w14:paraId="49704AF6" w14:textId="54E1F3EF"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dzinēj</w:t>
            </w:r>
            <w:r w:rsidR="006F5F99">
              <w:rPr>
                <w:rFonts w:ascii="Times New Roman" w:hAnsi="Times New Roman"/>
                <w:sz w:val="24"/>
              </w:rPr>
              <w:t>i</w:t>
            </w:r>
            <w:r>
              <w:rPr>
                <w:rFonts w:ascii="Times New Roman" w:hAnsi="Times New Roman"/>
                <w:sz w:val="24"/>
              </w:rPr>
              <w:t xml:space="preserve"> un turbīn</w:t>
            </w:r>
            <w:r w:rsidR="006F5F99">
              <w:rPr>
                <w:rFonts w:ascii="Times New Roman" w:hAnsi="Times New Roman"/>
                <w:sz w:val="24"/>
              </w:rPr>
              <w:t>as</w:t>
            </w:r>
            <w:r>
              <w:rPr>
                <w:rFonts w:ascii="Times New Roman" w:hAnsi="Times New Roman"/>
                <w:sz w:val="24"/>
              </w:rPr>
              <w:t>;</w:t>
            </w:r>
          </w:p>
          <w:p w14:paraId="73F88A25" w14:textId="7B57FE9F"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darbgald</w:t>
            </w:r>
            <w:r w:rsidR="006F5F99">
              <w:rPr>
                <w:rFonts w:ascii="Times New Roman" w:hAnsi="Times New Roman"/>
                <w:sz w:val="24"/>
              </w:rPr>
              <w:t>i</w:t>
            </w:r>
          </w:p>
          <w:p w14:paraId="20D891EC" w14:textId="79D0220E"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ieguves rūpniecības un naftas lauku aprīkojum</w:t>
            </w:r>
            <w:r w:rsidR="006F5F99">
              <w:rPr>
                <w:rFonts w:ascii="Times New Roman" w:hAnsi="Times New Roman"/>
                <w:sz w:val="24"/>
              </w:rPr>
              <w:t>s</w:t>
            </w:r>
            <w:r>
              <w:rPr>
                <w:rFonts w:ascii="Times New Roman" w:hAnsi="Times New Roman"/>
                <w:sz w:val="24"/>
              </w:rPr>
              <w:t>;</w:t>
            </w:r>
          </w:p>
          <w:p w14:paraId="2F62D48A" w14:textId="5564D6F2"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profesionāl</w:t>
            </w:r>
            <w:r w:rsidR="006F5F99">
              <w:rPr>
                <w:rFonts w:ascii="Times New Roman" w:hAnsi="Times New Roman"/>
                <w:sz w:val="24"/>
              </w:rPr>
              <w:t>as</w:t>
            </w:r>
            <w:r>
              <w:rPr>
                <w:rFonts w:ascii="Times New Roman" w:hAnsi="Times New Roman"/>
                <w:sz w:val="24"/>
              </w:rPr>
              <w:t xml:space="preserve"> radio, televīzijas un sakaru iekārt</w:t>
            </w:r>
            <w:r w:rsidR="006F5F99">
              <w:rPr>
                <w:rFonts w:ascii="Times New Roman" w:hAnsi="Times New Roman"/>
                <w:sz w:val="24"/>
              </w:rPr>
              <w:t>as</w:t>
            </w:r>
            <w:r>
              <w:rPr>
                <w:rFonts w:ascii="Times New Roman" w:hAnsi="Times New Roman"/>
                <w:sz w:val="24"/>
              </w:rPr>
              <w:t>;</w:t>
            </w:r>
          </w:p>
          <w:p w14:paraId="7D8088BF" w14:textId="1896D516"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kinofilmu uzņemšanas iekārt</w:t>
            </w:r>
            <w:r w:rsidR="006F5F99">
              <w:rPr>
                <w:rFonts w:ascii="Times New Roman" w:hAnsi="Times New Roman"/>
                <w:sz w:val="24"/>
              </w:rPr>
              <w:t>as</w:t>
            </w:r>
          </w:p>
          <w:p w14:paraId="470B06B1" w14:textId="6808C423"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mēraparatūra un kontroles aparatūra;</w:t>
            </w:r>
          </w:p>
          <w:p w14:paraId="0D0C7F28" w14:textId="05E3239B" w:rsidR="008F5841" w:rsidRPr="00AD0796" w:rsidRDefault="008F5841" w:rsidP="00FF2386">
            <w:pPr>
              <w:pStyle w:val="ListParagraph"/>
              <w:numPr>
                <w:ilvl w:val="0"/>
                <w:numId w:val="110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cit</w:t>
            </w:r>
            <w:r w:rsidR="006F5F99">
              <w:rPr>
                <w:rFonts w:ascii="Times New Roman" w:hAnsi="Times New Roman"/>
                <w:sz w:val="24"/>
              </w:rPr>
              <w:t>as</w:t>
            </w:r>
            <w:r>
              <w:rPr>
                <w:rFonts w:ascii="Times New Roman" w:hAnsi="Times New Roman"/>
                <w:sz w:val="24"/>
              </w:rPr>
              <w:t xml:space="preserve"> zinātnisk</w:t>
            </w:r>
            <w:r w:rsidR="006F5F99">
              <w:rPr>
                <w:rFonts w:ascii="Times New Roman" w:hAnsi="Times New Roman"/>
                <w:sz w:val="24"/>
              </w:rPr>
              <w:t>ās</w:t>
            </w:r>
            <w:r>
              <w:rPr>
                <w:rFonts w:ascii="Times New Roman" w:hAnsi="Times New Roman"/>
                <w:sz w:val="24"/>
              </w:rPr>
              <w:t>, komerciāl</w:t>
            </w:r>
            <w:r w:rsidR="006F5F99">
              <w:rPr>
                <w:rFonts w:ascii="Times New Roman" w:hAnsi="Times New Roman"/>
                <w:sz w:val="24"/>
              </w:rPr>
              <w:t>ās</w:t>
            </w:r>
            <w:r>
              <w:rPr>
                <w:rFonts w:ascii="Times New Roman" w:hAnsi="Times New Roman"/>
                <w:sz w:val="24"/>
              </w:rPr>
              <w:t xml:space="preserve"> un </w:t>
            </w:r>
            <w:r w:rsidR="00222564">
              <w:rPr>
                <w:rFonts w:ascii="Times New Roman" w:hAnsi="Times New Roman"/>
                <w:sz w:val="24"/>
              </w:rPr>
              <w:t>ražošanas</w:t>
            </w:r>
            <w:r>
              <w:rPr>
                <w:rFonts w:ascii="Times New Roman" w:hAnsi="Times New Roman"/>
                <w:sz w:val="24"/>
              </w:rPr>
              <w:t xml:space="preserve"> iekārt</w:t>
            </w:r>
            <w:r w:rsidR="006F5F99">
              <w:rPr>
                <w:rFonts w:ascii="Times New Roman" w:hAnsi="Times New Roman"/>
                <w:sz w:val="24"/>
              </w:rPr>
              <w:t>as</w:t>
            </w:r>
            <w:r>
              <w:rPr>
                <w:rFonts w:ascii="Times New Roman" w:hAnsi="Times New Roman"/>
                <w:sz w:val="24"/>
              </w:rPr>
              <w:t>;</w:t>
            </w:r>
          </w:p>
          <w:p w14:paraId="3376E69E" w14:textId="3D58EE7D" w:rsidR="008F5841" w:rsidRPr="00AD0796" w:rsidRDefault="006F5F99"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šādu </w:t>
            </w:r>
            <w:r w:rsidR="008F5841">
              <w:rPr>
                <w:rFonts w:ascii="Times New Roman" w:hAnsi="Times New Roman"/>
                <w:sz w:val="24"/>
              </w:rPr>
              <w:t>sauszemes transportlīdzekļu (izņemot mehāniskos transportlīdzekļus) iznomāšana un ekspluatācijas līzings bez vadītāja:</w:t>
            </w:r>
          </w:p>
          <w:p w14:paraId="737A0101" w14:textId="3B0933E1" w:rsidR="008F5841" w:rsidRPr="00AD0796" w:rsidRDefault="008F5841" w:rsidP="00FF2386">
            <w:pPr>
              <w:pStyle w:val="ListParagraph"/>
              <w:numPr>
                <w:ilvl w:val="0"/>
                <w:numId w:val="110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dzīvojam</w:t>
            </w:r>
            <w:r w:rsidR="006F5F99">
              <w:rPr>
                <w:rFonts w:ascii="Times New Roman" w:hAnsi="Times New Roman"/>
                <w:sz w:val="24"/>
              </w:rPr>
              <w:t>ās</w:t>
            </w:r>
            <w:r>
              <w:rPr>
                <w:rFonts w:ascii="Times New Roman" w:hAnsi="Times New Roman"/>
                <w:sz w:val="24"/>
              </w:rPr>
              <w:t xml:space="preserve"> piekab</w:t>
            </w:r>
            <w:r w:rsidR="006F5F99">
              <w:rPr>
                <w:rFonts w:ascii="Times New Roman" w:hAnsi="Times New Roman"/>
                <w:sz w:val="24"/>
              </w:rPr>
              <w:t>es</w:t>
            </w:r>
            <w:r>
              <w:rPr>
                <w:rFonts w:ascii="Times New Roman" w:hAnsi="Times New Roman"/>
                <w:sz w:val="24"/>
              </w:rPr>
              <w:t>;</w:t>
            </w:r>
          </w:p>
          <w:p w14:paraId="2A8579C0" w14:textId="6B181979" w:rsidR="008F5841" w:rsidRPr="00AD0796" w:rsidRDefault="008F5841" w:rsidP="00FF2386">
            <w:pPr>
              <w:pStyle w:val="ListParagraph"/>
              <w:numPr>
                <w:ilvl w:val="0"/>
                <w:numId w:val="110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dzelzceļa transportlīdzekļ</w:t>
            </w:r>
            <w:r w:rsidR="006F5F99">
              <w:rPr>
                <w:rFonts w:ascii="Times New Roman" w:hAnsi="Times New Roman"/>
                <w:sz w:val="24"/>
              </w:rPr>
              <w:t>i</w:t>
            </w:r>
          </w:p>
          <w:p w14:paraId="5D9C944A" w14:textId="77777777" w:rsidR="008F5841" w:rsidRPr="00AD0796"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riepu līzings;</w:t>
            </w:r>
          </w:p>
          <w:p w14:paraId="5AF1B70B" w14:textId="77777777" w:rsidR="008F5841" w:rsidRPr="00AD0796"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aprīkojuma iznomāšana pasākumiem, gadatirgiem un izstādēm, piemēram, jaudas pievades, gaismas, skaņas un skatuves aprīkojuma iznomāšana;</w:t>
            </w:r>
          </w:p>
          <w:p w14:paraId="06080AE0" w14:textId="77777777" w:rsidR="008F5841" w:rsidRPr="00AD0796"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mēbeļu iznomāšana pasākumiem, gadatirgiem un izstādēm;</w:t>
            </w:r>
          </w:p>
          <w:p w14:paraId="7D95D9BC" w14:textId="77777777" w:rsidR="008F5841" w:rsidRPr="00AD0796"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medicīniskā/slimnīcas aprīkojuma iznomāšana;</w:t>
            </w:r>
          </w:p>
          <w:p w14:paraId="7C49D94C" w14:textId="6E53CF5F" w:rsidR="008F5841" w:rsidRPr="008F5841" w:rsidRDefault="008F5841" w:rsidP="00FF2386">
            <w:pPr>
              <w:pStyle w:val="ListParagraph"/>
              <w:numPr>
                <w:ilvl w:val="0"/>
                <w:numId w:val="11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spēļu automātu iznomāšana un līzings.</w:t>
            </w:r>
          </w:p>
        </w:tc>
      </w:tr>
      <w:tr w:rsidR="00E830E7" w:rsidRPr="0043542E" w14:paraId="007FA747" w14:textId="77777777" w:rsidTr="003403CC">
        <w:trPr>
          <w:trHeight w:val="126"/>
        </w:trPr>
        <w:tc>
          <w:tcPr>
            <w:tcW w:w="858" w:type="pct"/>
          </w:tcPr>
          <w:p w14:paraId="10697DAA" w14:textId="77777777" w:rsidR="00E830E7" w:rsidRPr="0043542E" w:rsidRDefault="00E830E7" w:rsidP="003403CC">
            <w:pPr>
              <w:pStyle w:val="BodyText"/>
              <w:rPr>
                <w:rFonts w:ascii="Times New Roman" w:hAnsi="Times New Roman"/>
                <w:b/>
                <w:bCs/>
                <w:noProof/>
                <w:sz w:val="24"/>
              </w:rPr>
            </w:pPr>
          </w:p>
          <w:p w14:paraId="3A068A2C" w14:textId="77777777" w:rsidR="00E830E7" w:rsidRPr="0043542E" w:rsidRDefault="00E830E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7EF824B" w14:textId="77777777" w:rsidR="00E830E7" w:rsidRDefault="00E830E7" w:rsidP="003403CC">
            <w:pPr>
              <w:pStyle w:val="BodyText"/>
              <w:rPr>
                <w:rFonts w:ascii="Times New Roman" w:hAnsi="Times New Roman"/>
                <w:b/>
                <w:bCs/>
                <w:noProof/>
                <w:sz w:val="24"/>
              </w:rPr>
            </w:pPr>
          </w:p>
          <w:p w14:paraId="77167007" w14:textId="77777777" w:rsidR="008F5841" w:rsidRDefault="008F5841" w:rsidP="003403CC">
            <w:pPr>
              <w:pStyle w:val="BodyText"/>
              <w:rPr>
                <w:rFonts w:ascii="Times New Roman" w:hAnsi="Times New Roman"/>
                <w:b/>
                <w:bCs/>
                <w:noProof/>
                <w:sz w:val="24"/>
              </w:rPr>
            </w:pPr>
          </w:p>
          <w:p w14:paraId="26373EB0" w14:textId="77777777" w:rsidR="008F5841" w:rsidRDefault="008F5841" w:rsidP="003403CC">
            <w:pPr>
              <w:pStyle w:val="BodyText"/>
              <w:rPr>
                <w:rFonts w:ascii="Times New Roman" w:hAnsi="Times New Roman"/>
                <w:b/>
                <w:bCs/>
                <w:noProof/>
                <w:sz w:val="24"/>
              </w:rPr>
            </w:pPr>
          </w:p>
          <w:p w14:paraId="53E9CACA" w14:textId="77777777" w:rsidR="008F5841" w:rsidRDefault="008F5841" w:rsidP="003403CC">
            <w:pPr>
              <w:pStyle w:val="BodyText"/>
              <w:rPr>
                <w:rFonts w:ascii="Times New Roman" w:hAnsi="Times New Roman"/>
                <w:b/>
                <w:bCs/>
                <w:noProof/>
                <w:sz w:val="24"/>
              </w:rPr>
            </w:pPr>
          </w:p>
          <w:p w14:paraId="1192AA53" w14:textId="77777777" w:rsidR="008F5841" w:rsidRPr="0043542E" w:rsidRDefault="008F5841" w:rsidP="003403CC">
            <w:pPr>
              <w:pStyle w:val="BodyText"/>
              <w:rPr>
                <w:rFonts w:ascii="Times New Roman" w:hAnsi="Times New Roman"/>
                <w:b/>
                <w:bCs/>
                <w:noProof/>
                <w:sz w:val="24"/>
              </w:rPr>
            </w:pPr>
          </w:p>
          <w:p w14:paraId="0153DD47" w14:textId="77777777" w:rsidR="00FF2386" w:rsidRDefault="00FF2386" w:rsidP="003403CC">
            <w:pPr>
              <w:pStyle w:val="BodyText"/>
              <w:rPr>
                <w:rFonts w:ascii="Times New Roman" w:hAnsi="Times New Roman"/>
                <w:b/>
                <w:bCs/>
                <w:noProof/>
                <w:sz w:val="24"/>
              </w:rPr>
            </w:pPr>
          </w:p>
          <w:p w14:paraId="2A663597" w14:textId="292B687A" w:rsidR="00E830E7" w:rsidRPr="0043542E" w:rsidRDefault="00E830E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BF23B20" w14:textId="77777777" w:rsidR="00E830E7" w:rsidRDefault="00E830E7" w:rsidP="003403CC">
            <w:pPr>
              <w:tabs>
                <w:tab w:val="left" w:pos="1658"/>
              </w:tabs>
              <w:jc w:val="both"/>
              <w:rPr>
                <w:rFonts w:ascii="Times New Roman" w:hAnsi="Times New Roman"/>
                <w:noProof/>
                <w:sz w:val="24"/>
              </w:rPr>
            </w:pPr>
          </w:p>
          <w:p w14:paraId="5248D7E3" w14:textId="77777777" w:rsidR="008F5841" w:rsidRPr="00AD0796" w:rsidRDefault="008F5841" w:rsidP="008F5841">
            <w:pPr>
              <w:jc w:val="both"/>
              <w:rPr>
                <w:rFonts w:ascii="Times New Roman" w:hAnsi="Times New Roman" w:cs="Times New Roman"/>
                <w:noProof/>
                <w:sz w:val="24"/>
              </w:rPr>
            </w:pPr>
            <w:r>
              <w:rPr>
                <w:rFonts w:ascii="Times New Roman" w:hAnsi="Times New Roman"/>
                <w:sz w:val="24"/>
              </w:rPr>
              <w:t>Šajā klasē ietilpst arī:</w:t>
            </w:r>
          </w:p>
          <w:p w14:paraId="4F8F0597" w14:textId="77777777" w:rsidR="008F5841" w:rsidRPr="00AD0796" w:rsidRDefault="008F5841" w:rsidP="00FF2386">
            <w:pPr>
              <w:pStyle w:val="ListParagraph"/>
              <w:numPr>
                <w:ilvl w:val="0"/>
                <w:numId w:val="111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dzīvojamo vai biroju konteineru iznomāšana;</w:t>
            </w:r>
          </w:p>
          <w:p w14:paraId="3CD661CD" w14:textId="77777777" w:rsidR="008F5841" w:rsidRPr="00AD0796" w:rsidRDefault="008F5841" w:rsidP="00FF2386">
            <w:pPr>
              <w:pStyle w:val="ListParagraph"/>
              <w:numPr>
                <w:ilvl w:val="0"/>
                <w:numId w:val="111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dzīvnieku (piemēram, ganāmpulku vai sacīkšu zirgu) iznomāšana;</w:t>
            </w:r>
          </w:p>
          <w:p w14:paraId="0772B730" w14:textId="77777777" w:rsidR="008F5841" w:rsidRPr="00AD0796" w:rsidRDefault="008F5841" w:rsidP="00FF2386">
            <w:pPr>
              <w:pStyle w:val="ListParagraph"/>
              <w:keepNext/>
              <w:keepLines/>
              <w:numPr>
                <w:ilvl w:val="0"/>
                <w:numId w:val="1110"/>
              </w:numPr>
              <w:tabs>
                <w:tab w:val="left" w:pos="1718"/>
              </w:tabs>
              <w:spacing w:line="240" w:lineRule="auto"/>
              <w:ind w:left="261" w:hanging="193"/>
              <w:jc w:val="both"/>
              <w:rPr>
                <w:rFonts w:ascii="Times New Roman" w:hAnsi="Times New Roman" w:cs="Times New Roman"/>
                <w:noProof/>
                <w:sz w:val="24"/>
              </w:rPr>
            </w:pPr>
            <w:r>
              <w:rPr>
                <w:rFonts w:ascii="Times New Roman" w:hAnsi="Times New Roman"/>
                <w:sz w:val="24"/>
              </w:rPr>
              <w:t>citu konteineru iznomāšana;</w:t>
            </w:r>
          </w:p>
          <w:p w14:paraId="56EA6B60" w14:textId="77777777" w:rsidR="008F5841" w:rsidRPr="00AD0796" w:rsidRDefault="008F5841" w:rsidP="00FF2386">
            <w:pPr>
              <w:pStyle w:val="ListParagraph"/>
              <w:keepNext/>
              <w:keepLines/>
              <w:numPr>
                <w:ilvl w:val="0"/>
                <w:numId w:val="1110"/>
              </w:numPr>
              <w:tabs>
                <w:tab w:val="left" w:pos="1718"/>
              </w:tabs>
              <w:spacing w:line="240" w:lineRule="auto"/>
              <w:ind w:left="261" w:hanging="193"/>
              <w:jc w:val="both"/>
              <w:rPr>
                <w:rFonts w:ascii="Times New Roman" w:hAnsi="Times New Roman" w:cs="Times New Roman"/>
                <w:noProof/>
                <w:sz w:val="24"/>
              </w:rPr>
            </w:pPr>
            <w:r>
              <w:rPr>
                <w:rFonts w:ascii="Times New Roman" w:hAnsi="Times New Roman"/>
                <w:sz w:val="24"/>
              </w:rPr>
              <w:t>palešu iznomāšana.</w:t>
            </w:r>
          </w:p>
          <w:p w14:paraId="187B3F27" w14:textId="77777777" w:rsidR="008F5841" w:rsidRDefault="008F5841" w:rsidP="003403CC">
            <w:pPr>
              <w:tabs>
                <w:tab w:val="left" w:pos="1658"/>
              </w:tabs>
              <w:jc w:val="both"/>
              <w:rPr>
                <w:rFonts w:ascii="Times New Roman" w:hAnsi="Times New Roman"/>
                <w:noProof/>
                <w:sz w:val="24"/>
              </w:rPr>
            </w:pPr>
          </w:p>
          <w:p w14:paraId="2F7F65EE" w14:textId="0903408D" w:rsidR="002F1A2B" w:rsidRPr="00AD0796" w:rsidRDefault="002F1A2B" w:rsidP="002F1A2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576227E" w14:textId="309ABCD8" w:rsidR="002F1A2B" w:rsidRPr="00AD0796" w:rsidRDefault="002F1A2B" w:rsidP="00FF2386">
            <w:pPr>
              <w:pStyle w:val="ListParagraph"/>
              <w:numPr>
                <w:ilvl w:val="0"/>
                <w:numId w:val="11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motociklu iznomāšana; skat. 77.11. klasi;</w:t>
            </w:r>
          </w:p>
          <w:p w14:paraId="60161D1B" w14:textId="73921568" w:rsidR="002F1A2B" w:rsidRPr="00AD0796" w:rsidRDefault="002F1A2B" w:rsidP="00FF2386">
            <w:pPr>
              <w:pStyle w:val="ListParagraph"/>
              <w:numPr>
                <w:ilvl w:val="0"/>
                <w:numId w:val="11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velosipēdu iznomāšana; skat. 77.21. klasi;</w:t>
            </w:r>
          </w:p>
          <w:p w14:paraId="4B676CC6" w14:textId="3E34B4E3" w:rsidR="002F1A2B" w:rsidRPr="00AD0796" w:rsidRDefault="002F1A2B" w:rsidP="00FF2386">
            <w:pPr>
              <w:pStyle w:val="ListParagraph"/>
              <w:numPr>
                <w:ilvl w:val="0"/>
                <w:numId w:val="11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lauksaimniecības un mežsaimniecības </w:t>
            </w:r>
            <w:r w:rsidR="0065485E">
              <w:rPr>
                <w:rFonts w:ascii="Times New Roman" w:hAnsi="Times New Roman"/>
                <w:sz w:val="24"/>
              </w:rPr>
              <w:t xml:space="preserve">mašīnu </w:t>
            </w:r>
            <w:r>
              <w:rPr>
                <w:rFonts w:ascii="Times New Roman" w:hAnsi="Times New Roman"/>
                <w:sz w:val="24"/>
              </w:rPr>
              <w:t>un aprīkojuma iznomāšana; skat. 77.31. klasi;</w:t>
            </w:r>
          </w:p>
          <w:p w14:paraId="59C4CB35" w14:textId="070C36EB" w:rsidR="002F1A2B" w:rsidRPr="00AD0796" w:rsidRDefault="002F1A2B" w:rsidP="00FF2386">
            <w:pPr>
              <w:pStyle w:val="ListParagraph"/>
              <w:numPr>
                <w:ilvl w:val="0"/>
                <w:numId w:val="11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būvniecības un inženiertehniskās būvniecības </w:t>
            </w:r>
            <w:r w:rsidR="0065485E">
              <w:rPr>
                <w:rFonts w:ascii="Times New Roman" w:hAnsi="Times New Roman"/>
                <w:sz w:val="24"/>
              </w:rPr>
              <w:t xml:space="preserve">mašīnu </w:t>
            </w:r>
            <w:r>
              <w:rPr>
                <w:rFonts w:ascii="Times New Roman" w:hAnsi="Times New Roman"/>
                <w:sz w:val="24"/>
              </w:rPr>
              <w:t>un aprīkojuma iznomāšana; skat. 77.32. klasi;</w:t>
            </w:r>
          </w:p>
          <w:p w14:paraId="2E229A21" w14:textId="512626EC" w:rsidR="008F5841" w:rsidRPr="002F1A2B" w:rsidRDefault="002F1A2B" w:rsidP="00FF2386">
            <w:pPr>
              <w:pStyle w:val="ListParagraph"/>
              <w:numPr>
                <w:ilvl w:val="0"/>
                <w:numId w:val="11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biroja iekārtu un aprīkojuma, tostarp datoru, iznomāšana; skat. 77.33. klasi.</w:t>
            </w:r>
          </w:p>
        </w:tc>
      </w:tr>
    </w:tbl>
    <w:p w14:paraId="32568E4D" w14:textId="77777777" w:rsidR="00D469EF" w:rsidRPr="00AD0796" w:rsidRDefault="00D469EF" w:rsidP="00D469EF">
      <w:pPr>
        <w:pStyle w:val="BodyText"/>
        <w:jc w:val="both"/>
        <w:rPr>
          <w:rFonts w:ascii="Times New Roman" w:hAnsi="Times New Roman" w:cs="Times New Roman"/>
          <w:noProof/>
          <w:sz w:val="24"/>
        </w:rPr>
      </w:pPr>
    </w:p>
    <w:p w14:paraId="3D9DFE6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77.4</w:t>
      </w:r>
    </w:p>
    <w:p w14:paraId="7134CA5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7C66" w:rsidRPr="0043542E" w14:paraId="469A7173" w14:textId="77777777" w:rsidTr="00AC7C66">
        <w:trPr>
          <w:trHeight w:val="902"/>
        </w:trPr>
        <w:tc>
          <w:tcPr>
            <w:tcW w:w="858" w:type="pct"/>
          </w:tcPr>
          <w:p w14:paraId="1D505FD4" w14:textId="77777777" w:rsidR="00AC7C66" w:rsidRDefault="00AC7C6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F7905FC" w14:textId="77777777" w:rsidR="00AC7C66" w:rsidRDefault="00AC7C66" w:rsidP="003403CC">
            <w:pPr>
              <w:pStyle w:val="BodyText"/>
              <w:rPr>
                <w:rFonts w:ascii="Times New Roman" w:hAnsi="Times New Roman"/>
                <w:b/>
                <w:bCs/>
                <w:noProof/>
                <w:sz w:val="24"/>
              </w:rPr>
            </w:pPr>
          </w:p>
          <w:p w14:paraId="6A6C89F0" w14:textId="77777777" w:rsidR="00AC7C66" w:rsidRPr="0043542E" w:rsidRDefault="00AC7C66" w:rsidP="003403CC">
            <w:pPr>
              <w:pStyle w:val="BodyText"/>
              <w:rPr>
                <w:rFonts w:ascii="Times New Roman" w:hAnsi="Times New Roman"/>
                <w:b/>
                <w:bCs/>
                <w:noProof/>
                <w:sz w:val="24"/>
              </w:rPr>
            </w:pPr>
          </w:p>
          <w:p w14:paraId="50E75057" w14:textId="77777777" w:rsidR="00AC7C66" w:rsidRPr="0043542E" w:rsidRDefault="00AC7C66"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501F17F" w14:textId="7AA38FA9" w:rsidR="00AC7C66" w:rsidRPr="00AD6524" w:rsidRDefault="00AC7C66" w:rsidP="003403CC">
            <w:pPr>
              <w:tabs>
                <w:tab w:val="left" w:pos="1718"/>
              </w:tabs>
              <w:jc w:val="both"/>
              <w:rPr>
                <w:rFonts w:ascii="Times New Roman" w:hAnsi="Times New Roman"/>
                <w:noProof/>
                <w:sz w:val="24"/>
              </w:rPr>
            </w:pPr>
            <w:r>
              <w:rPr>
                <w:rFonts w:ascii="Times New Roman" w:hAnsi="Times New Roman"/>
                <w:sz w:val="24"/>
              </w:rPr>
              <w:t xml:space="preserve">Intelektuālā īpašuma un līdzīgu </w:t>
            </w:r>
            <w:r w:rsidR="00237B71">
              <w:rPr>
                <w:rFonts w:ascii="Times New Roman" w:hAnsi="Times New Roman"/>
                <w:sz w:val="24"/>
              </w:rPr>
              <w:t>produktu</w:t>
            </w:r>
            <w:r>
              <w:rPr>
                <w:rFonts w:ascii="Times New Roman" w:hAnsi="Times New Roman"/>
                <w:sz w:val="24"/>
              </w:rPr>
              <w:t>, izņemot ar autortiesībām aizsargātu darbu, līzings</w:t>
            </w:r>
          </w:p>
        </w:tc>
      </w:tr>
      <w:tr w:rsidR="00AC7C66" w:rsidRPr="0043542E" w14:paraId="48A1C3C2" w14:textId="77777777" w:rsidTr="003403CC">
        <w:trPr>
          <w:trHeight w:val="126"/>
        </w:trPr>
        <w:tc>
          <w:tcPr>
            <w:tcW w:w="858" w:type="pct"/>
          </w:tcPr>
          <w:p w14:paraId="2DFF1A3A" w14:textId="77777777" w:rsidR="00AC7C66" w:rsidRPr="0043542E" w:rsidRDefault="00AC7C66" w:rsidP="003403CC">
            <w:pPr>
              <w:pStyle w:val="BodyText"/>
              <w:rPr>
                <w:rFonts w:ascii="Times New Roman" w:hAnsi="Times New Roman"/>
                <w:b/>
                <w:bCs/>
                <w:noProof/>
                <w:sz w:val="24"/>
              </w:rPr>
            </w:pPr>
          </w:p>
          <w:p w14:paraId="2E9DE78E" w14:textId="77777777" w:rsidR="00AC7C66" w:rsidRPr="0043542E" w:rsidRDefault="00AC7C66"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AC90D2C" w14:textId="77777777" w:rsidR="00AC7C66" w:rsidRPr="0043542E" w:rsidRDefault="00AC7C66" w:rsidP="003403CC">
            <w:pPr>
              <w:pStyle w:val="BodyText"/>
              <w:rPr>
                <w:rFonts w:ascii="Times New Roman" w:hAnsi="Times New Roman"/>
                <w:b/>
                <w:bCs/>
                <w:noProof/>
                <w:sz w:val="24"/>
              </w:rPr>
            </w:pPr>
          </w:p>
          <w:p w14:paraId="0E0B41FB" w14:textId="77777777" w:rsidR="00AC7C66" w:rsidRPr="0043542E" w:rsidRDefault="00AC7C66"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0EEEA5C" w14:textId="77777777" w:rsidR="00AC7C66" w:rsidRPr="00AD6524" w:rsidRDefault="00AC7C66" w:rsidP="003403CC">
            <w:pPr>
              <w:tabs>
                <w:tab w:val="left" w:pos="1658"/>
              </w:tabs>
              <w:jc w:val="both"/>
              <w:rPr>
                <w:rFonts w:ascii="Times New Roman" w:hAnsi="Times New Roman"/>
                <w:noProof/>
                <w:sz w:val="24"/>
              </w:rPr>
            </w:pPr>
          </w:p>
        </w:tc>
      </w:tr>
    </w:tbl>
    <w:p w14:paraId="7A10E86A" w14:textId="77777777" w:rsidR="00D469EF" w:rsidRPr="00AD0796" w:rsidRDefault="00D469EF" w:rsidP="00D469EF">
      <w:pPr>
        <w:jc w:val="both"/>
        <w:rPr>
          <w:rFonts w:ascii="Times New Roman" w:hAnsi="Times New Roman" w:cs="Times New Roman"/>
          <w:noProof/>
          <w:sz w:val="24"/>
        </w:rPr>
      </w:pPr>
    </w:p>
    <w:p w14:paraId="75B12A4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77.40</w:t>
      </w:r>
    </w:p>
    <w:p w14:paraId="28AF1AA4"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1EC4" w:rsidRPr="0043542E" w14:paraId="73D5DAA9" w14:textId="77777777" w:rsidTr="003403CC">
        <w:trPr>
          <w:trHeight w:val="393"/>
        </w:trPr>
        <w:tc>
          <w:tcPr>
            <w:tcW w:w="858" w:type="pct"/>
          </w:tcPr>
          <w:p w14:paraId="727B1816" w14:textId="77777777" w:rsidR="00321EC4" w:rsidRDefault="00321EC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757F4D5" w14:textId="77777777" w:rsidR="00321EC4" w:rsidRDefault="00321EC4" w:rsidP="003403CC">
            <w:pPr>
              <w:pStyle w:val="BodyText"/>
              <w:rPr>
                <w:rFonts w:ascii="Times New Roman" w:hAnsi="Times New Roman"/>
                <w:b/>
                <w:bCs/>
                <w:noProof/>
                <w:sz w:val="24"/>
              </w:rPr>
            </w:pPr>
          </w:p>
          <w:p w14:paraId="78FF195F" w14:textId="77777777" w:rsidR="00321EC4" w:rsidRPr="0043542E" w:rsidRDefault="00321EC4" w:rsidP="003403CC">
            <w:pPr>
              <w:pStyle w:val="BodyText"/>
              <w:rPr>
                <w:rFonts w:ascii="Times New Roman" w:hAnsi="Times New Roman"/>
                <w:b/>
                <w:bCs/>
                <w:noProof/>
                <w:sz w:val="24"/>
              </w:rPr>
            </w:pPr>
          </w:p>
          <w:p w14:paraId="04587E80"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A337C8E" w14:textId="6FCB52BC" w:rsidR="00321EC4" w:rsidRDefault="00321EC4" w:rsidP="003403CC">
            <w:pPr>
              <w:tabs>
                <w:tab w:val="left" w:pos="1718"/>
              </w:tabs>
              <w:jc w:val="both"/>
              <w:rPr>
                <w:rFonts w:ascii="Times New Roman" w:hAnsi="Times New Roman"/>
                <w:sz w:val="24"/>
              </w:rPr>
            </w:pPr>
            <w:r>
              <w:rPr>
                <w:rFonts w:ascii="Times New Roman" w:hAnsi="Times New Roman"/>
                <w:sz w:val="24"/>
              </w:rPr>
              <w:t xml:space="preserve">Intelektuālā īpašuma un līdzīgu </w:t>
            </w:r>
            <w:r w:rsidR="00237B71">
              <w:rPr>
                <w:rFonts w:ascii="Times New Roman" w:hAnsi="Times New Roman"/>
                <w:sz w:val="24"/>
              </w:rPr>
              <w:t>produktu</w:t>
            </w:r>
            <w:r>
              <w:rPr>
                <w:rFonts w:ascii="Times New Roman" w:hAnsi="Times New Roman"/>
                <w:sz w:val="24"/>
              </w:rPr>
              <w:t>, izņemot ar autortiesībām aizsargātu darbu, līzings</w:t>
            </w:r>
          </w:p>
          <w:p w14:paraId="03A31AD8" w14:textId="77777777" w:rsidR="00321EC4" w:rsidRDefault="00321EC4" w:rsidP="003403CC">
            <w:pPr>
              <w:tabs>
                <w:tab w:val="left" w:pos="1718"/>
              </w:tabs>
              <w:jc w:val="both"/>
              <w:rPr>
                <w:rFonts w:ascii="Times New Roman" w:hAnsi="Times New Roman"/>
                <w:noProof/>
                <w:sz w:val="24"/>
              </w:rPr>
            </w:pPr>
          </w:p>
          <w:p w14:paraId="3F188D30" w14:textId="6631D860" w:rsidR="00321EC4" w:rsidRPr="00AD0796" w:rsidRDefault="00321EC4" w:rsidP="00321EC4">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darbības, kas jāveic, lai atļautu izmantot intelektuālo īpašumu un līdzīgus </w:t>
            </w:r>
            <w:r w:rsidR="00237B71">
              <w:rPr>
                <w:rFonts w:ascii="Times New Roman" w:hAnsi="Times New Roman"/>
                <w:sz w:val="24"/>
              </w:rPr>
              <w:t>produktus</w:t>
            </w:r>
            <w:r>
              <w:rPr>
                <w:rFonts w:ascii="Times New Roman" w:hAnsi="Times New Roman"/>
                <w:sz w:val="24"/>
              </w:rPr>
              <w:t>, par ko šo darbu īpašnieks (t. i. aktīva turētājs) saņem autoratlīdzību vai licences maksu. Šo darbu līzings var izpausties dažādos veidos, piemēram, kā reproducēšanas atļauja vai atļauja darbu izmantot vēlākos procesos vai produktos vai uzņēmējdarbības veikšana saskaņā ar franšīzes līgumu. Pašreizējie īpašnieki var būt vai var nebūt radījuši šos darbus.</w:t>
            </w:r>
          </w:p>
          <w:p w14:paraId="2BED3A3D" w14:textId="77777777" w:rsidR="00321EC4" w:rsidRPr="00AD0796" w:rsidRDefault="00321EC4" w:rsidP="00321EC4">
            <w:pPr>
              <w:pStyle w:val="BodyText"/>
              <w:jc w:val="both"/>
              <w:rPr>
                <w:rFonts w:ascii="Times New Roman" w:hAnsi="Times New Roman" w:cs="Times New Roman"/>
                <w:noProof/>
                <w:sz w:val="24"/>
              </w:rPr>
            </w:pPr>
          </w:p>
          <w:p w14:paraId="46DFFACB" w14:textId="77777777" w:rsidR="00321EC4" w:rsidRPr="00AD0796" w:rsidRDefault="00321EC4" w:rsidP="00321EC4">
            <w:pPr>
              <w:pStyle w:val="BodyText"/>
              <w:jc w:val="both"/>
              <w:rPr>
                <w:rFonts w:ascii="Times New Roman" w:hAnsi="Times New Roman" w:cs="Times New Roman"/>
                <w:noProof/>
                <w:sz w:val="24"/>
              </w:rPr>
            </w:pPr>
            <w:r>
              <w:rPr>
                <w:rFonts w:ascii="Times New Roman" w:hAnsi="Times New Roman"/>
                <w:sz w:val="24"/>
              </w:rPr>
              <w:t>Šajā klasē ietilpst:</w:t>
            </w:r>
          </w:p>
          <w:p w14:paraId="19A52646" w14:textId="77777777" w:rsidR="00321EC4" w:rsidRPr="00AD0796" w:rsidRDefault="00321EC4" w:rsidP="00FF2386">
            <w:pPr>
              <w:pStyle w:val="ListParagraph"/>
              <w:numPr>
                <w:ilvl w:val="0"/>
                <w:numId w:val="11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intelektuālā īpašuma līzings (izņemot ar autortiesībām aizsargātus darbus, piemēram, grāmatas un programmatūras);</w:t>
            </w:r>
          </w:p>
          <w:p w14:paraId="6FBA0DD0" w14:textId="77777777" w:rsidR="00321EC4" w:rsidRPr="00AD0796" w:rsidRDefault="00321EC4" w:rsidP="00FF2386">
            <w:pPr>
              <w:pStyle w:val="ListParagraph"/>
              <w:numPr>
                <w:ilvl w:val="0"/>
                <w:numId w:val="11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honorāru vai licences maksu saņemšana par:</w:t>
            </w:r>
          </w:p>
          <w:p w14:paraId="4FB0E237" w14:textId="77777777" w:rsidR="00321EC4" w:rsidRPr="00AD0796" w:rsidRDefault="00321EC4" w:rsidP="00FF2386">
            <w:pPr>
              <w:pStyle w:val="ListParagraph"/>
              <w:numPr>
                <w:ilvl w:val="0"/>
                <w:numId w:val="11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patentētu vienību izmantošanu;</w:t>
            </w:r>
          </w:p>
          <w:p w14:paraId="4FE34959" w14:textId="77777777" w:rsidR="00321EC4" w:rsidRPr="00AD0796" w:rsidRDefault="00321EC4" w:rsidP="00FF2386">
            <w:pPr>
              <w:pStyle w:val="ListParagraph"/>
              <w:numPr>
                <w:ilvl w:val="0"/>
                <w:numId w:val="11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preču vai pakalpojumu zīmju izmantošanu;</w:t>
            </w:r>
          </w:p>
          <w:p w14:paraId="5D81AE5A" w14:textId="77777777" w:rsidR="00321EC4" w:rsidRPr="00AD0796" w:rsidRDefault="00321EC4" w:rsidP="00FF2386">
            <w:pPr>
              <w:pStyle w:val="ListParagraph"/>
              <w:numPr>
                <w:ilvl w:val="0"/>
                <w:numId w:val="11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zīmolvārdu izmantošanu;</w:t>
            </w:r>
          </w:p>
          <w:p w14:paraId="530A966D" w14:textId="77777777" w:rsidR="00321EC4" w:rsidRPr="00AD0796" w:rsidRDefault="00321EC4" w:rsidP="00FF2386">
            <w:pPr>
              <w:pStyle w:val="ListParagraph"/>
              <w:numPr>
                <w:ilvl w:val="0"/>
                <w:numId w:val="11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izrakteņu apzināšanu un novērtēšanu;</w:t>
            </w:r>
          </w:p>
          <w:p w14:paraId="5839A45F" w14:textId="77777777" w:rsidR="00321EC4" w:rsidRPr="00AD0796" w:rsidRDefault="00321EC4" w:rsidP="00FF2386">
            <w:pPr>
              <w:pStyle w:val="ListParagraph"/>
              <w:numPr>
                <w:ilvl w:val="0"/>
                <w:numId w:val="11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franšīzes līgumu izmantošanu;</w:t>
            </w:r>
          </w:p>
          <w:p w14:paraId="3663A302" w14:textId="77777777" w:rsidR="00321EC4" w:rsidRPr="00AD0796" w:rsidRDefault="00321EC4" w:rsidP="00FF2386">
            <w:pPr>
              <w:pStyle w:val="ListParagraph"/>
              <w:numPr>
                <w:ilvl w:val="0"/>
                <w:numId w:val="111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interneta domēnu izmantošanu</w:t>
            </w:r>
          </w:p>
          <w:p w14:paraId="51F9B65C" w14:textId="32534BAB" w:rsidR="00321EC4" w:rsidRPr="00321EC4" w:rsidRDefault="00321EC4" w:rsidP="00FF2386">
            <w:pPr>
              <w:pStyle w:val="ListParagraph"/>
              <w:numPr>
                <w:ilvl w:val="0"/>
                <w:numId w:val="111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tiesību uz izstrādātām galda spēlēm izmantošanu.</w:t>
            </w:r>
          </w:p>
        </w:tc>
      </w:tr>
      <w:tr w:rsidR="00321EC4" w:rsidRPr="0043542E" w14:paraId="7AEFF3CB" w14:textId="77777777" w:rsidTr="003403CC">
        <w:trPr>
          <w:trHeight w:val="126"/>
        </w:trPr>
        <w:tc>
          <w:tcPr>
            <w:tcW w:w="858" w:type="pct"/>
          </w:tcPr>
          <w:p w14:paraId="6E326D2B" w14:textId="77777777" w:rsidR="00321EC4" w:rsidRPr="0043542E" w:rsidRDefault="00321EC4" w:rsidP="00FF2386">
            <w:pPr>
              <w:pStyle w:val="BodyText"/>
              <w:keepNext/>
              <w:keepLines/>
              <w:rPr>
                <w:rFonts w:ascii="Times New Roman" w:hAnsi="Times New Roman"/>
                <w:b/>
                <w:bCs/>
                <w:noProof/>
                <w:sz w:val="24"/>
              </w:rPr>
            </w:pPr>
          </w:p>
          <w:p w14:paraId="1F92FA7E" w14:textId="77777777" w:rsidR="00321EC4" w:rsidRPr="0043542E" w:rsidRDefault="00321EC4" w:rsidP="00FF2386">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64A06E97" w14:textId="77777777" w:rsidR="00321EC4" w:rsidRDefault="00321EC4" w:rsidP="00FF2386">
            <w:pPr>
              <w:pStyle w:val="BodyText"/>
              <w:keepNext/>
              <w:keepLines/>
              <w:rPr>
                <w:rFonts w:ascii="Times New Roman" w:hAnsi="Times New Roman"/>
                <w:b/>
                <w:bCs/>
                <w:noProof/>
                <w:sz w:val="24"/>
              </w:rPr>
            </w:pPr>
          </w:p>
          <w:p w14:paraId="4C4FB3FB" w14:textId="77777777" w:rsidR="00321EC4" w:rsidRDefault="00321EC4" w:rsidP="00FF2386">
            <w:pPr>
              <w:pStyle w:val="BodyText"/>
              <w:keepNext/>
              <w:keepLines/>
              <w:rPr>
                <w:rFonts w:ascii="Times New Roman" w:hAnsi="Times New Roman"/>
                <w:b/>
                <w:bCs/>
                <w:noProof/>
                <w:sz w:val="24"/>
              </w:rPr>
            </w:pPr>
          </w:p>
          <w:p w14:paraId="499C3448" w14:textId="77777777" w:rsidR="00321EC4" w:rsidRPr="0043542E" w:rsidRDefault="00321EC4" w:rsidP="00FF2386">
            <w:pPr>
              <w:pStyle w:val="BodyText"/>
              <w:keepNext/>
              <w:keepLines/>
              <w:rPr>
                <w:rFonts w:ascii="Times New Roman" w:hAnsi="Times New Roman"/>
                <w:b/>
                <w:bCs/>
                <w:noProof/>
                <w:sz w:val="24"/>
              </w:rPr>
            </w:pPr>
          </w:p>
          <w:p w14:paraId="79BF873F" w14:textId="77777777" w:rsidR="00321EC4" w:rsidRPr="0043542E" w:rsidRDefault="00321EC4" w:rsidP="00FF2386">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379CF4" w14:textId="77777777" w:rsidR="00321EC4" w:rsidRDefault="00321EC4" w:rsidP="00FF2386">
            <w:pPr>
              <w:keepNext/>
              <w:keepLines/>
              <w:tabs>
                <w:tab w:val="left" w:pos="1658"/>
              </w:tabs>
              <w:jc w:val="both"/>
              <w:rPr>
                <w:rFonts w:ascii="Times New Roman" w:hAnsi="Times New Roman"/>
                <w:noProof/>
                <w:sz w:val="24"/>
              </w:rPr>
            </w:pPr>
          </w:p>
          <w:p w14:paraId="018B81F5" w14:textId="77777777" w:rsidR="00321EC4" w:rsidRPr="00AD0796" w:rsidRDefault="00321EC4" w:rsidP="00FF2386">
            <w:pPr>
              <w:keepNext/>
              <w:keepLines/>
              <w:jc w:val="both"/>
              <w:rPr>
                <w:rFonts w:ascii="Times New Roman" w:hAnsi="Times New Roman" w:cs="Times New Roman"/>
                <w:noProof/>
                <w:sz w:val="24"/>
              </w:rPr>
            </w:pPr>
            <w:r>
              <w:rPr>
                <w:rFonts w:ascii="Times New Roman" w:hAnsi="Times New Roman"/>
                <w:sz w:val="24"/>
              </w:rPr>
              <w:t>Šajā klasē ietilpst arī:</w:t>
            </w:r>
          </w:p>
          <w:p w14:paraId="60054BF9" w14:textId="77777777" w:rsidR="00321EC4" w:rsidRPr="00AD0796" w:rsidRDefault="00321EC4" w:rsidP="006D0F53">
            <w:pPr>
              <w:pStyle w:val="ListParagraph"/>
              <w:keepNext/>
              <w:keepLines/>
              <w:numPr>
                <w:ilvl w:val="0"/>
                <w:numId w:val="111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honorāru vai licences maksu saņemšana par zinātnisko pētījumu rezultātiem.</w:t>
            </w:r>
          </w:p>
          <w:p w14:paraId="5F3D90B8" w14:textId="77777777" w:rsidR="00321EC4" w:rsidRDefault="00321EC4" w:rsidP="00FF2386">
            <w:pPr>
              <w:keepNext/>
              <w:keepLines/>
              <w:tabs>
                <w:tab w:val="left" w:pos="1658"/>
              </w:tabs>
              <w:jc w:val="both"/>
              <w:rPr>
                <w:rFonts w:ascii="Times New Roman" w:hAnsi="Times New Roman"/>
                <w:noProof/>
                <w:sz w:val="24"/>
              </w:rPr>
            </w:pPr>
          </w:p>
          <w:p w14:paraId="1D61CE72" w14:textId="77777777" w:rsidR="00321EC4" w:rsidRPr="00AD0796" w:rsidRDefault="00321EC4" w:rsidP="00FF2386">
            <w:pPr>
              <w:keepNext/>
              <w:keepLines/>
              <w:tabs>
                <w:tab w:val="left" w:pos="1542"/>
              </w:tabs>
              <w:jc w:val="both"/>
              <w:rPr>
                <w:rFonts w:ascii="Times New Roman" w:hAnsi="Times New Roman" w:cs="Times New Roman"/>
                <w:noProof/>
                <w:sz w:val="24"/>
              </w:rPr>
            </w:pPr>
            <w:r>
              <w:rPr>
                <w:rFonts w:ascii="Times New Roman" w:hAnsi="Times New Roman"/>
                <w:sz w:val="24"/>
              </w:rPr>
              <w:t>Šajā klasē neietilpst:</w:t>
            </w:r>
          </w:p>
          <w:p w14:paraId="4C39A9FB" w14:textId="77777777" w:rsidR="00321EC4" w:rsidRPr="00AD0796"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izdošanas tiesību iegūšana un izdevējdarbība; skat. 58. un 59. nodaļu;</w:t>
            </w:r>
          </w:p>
          <w:p w14:paraId="5B3ACF5C" w14:textId="77777777" w:rsidR="00321EC4" w:rsidRPr="00AD0796"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autortiesībām aizsargātu darbu (grāmatu, programmatūru un filmu) veidošana, reproducēšana un izplatīšana; skat. 58. un 59. nodaļu;</w:t>
            </w:r>
          </w:p>
          <w:p w14:paraId="7A31D9B4" w14:textId="77777777" w:rsidR="00321EC4" w:rsidRPr="00AD0796"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satura, piemēram, programmatūru vai grāmatu, straumēšana, ko nodrošina šā satura izdevēji; skat. 58. nodaļu;</w:t>
            </w:r>
          </w:p>
          <w:p w14:paraId="6579D410" w14:textId="77777777" w:rsidR="00321EC4" w:rsidRPr="00AD0796"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klausāmgrāmatu straumēšanas darbības, kas nav saistītas ar to izdošanu; skat. 60.10. klasi;</w:t>
            </w:r>
          </w:p>
          <w:p w14:paraId="0DC94574" w14:textId="77777777" w:rsidR="00321EC4" w:rsidRPr="00AD0796"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iznomāšana; skat. 68.20. klasi;</w:t>
            </w:r>
          </w:p>
          <w:p w14:paraId="43B46769" w14:textId="6F21D87A" w:rsidR="00321EC4" w:rsidRPr="00321EC4" w:rsidRDefault="00321EC4" w:rsidP="006D0F53">
            <w:pPr>
              <w:pStyle w:val="ListParagraph"/>
              <w:keepNext/>
              <w:keepLines/>
              <w:numPr>
                <w:ilvl w:val="0"/>
                <w:numId w:val="11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materiālo preču (aktīvu) līzings; skat. 77.1., 77.2. un 77.3. grupu.</w:t>
            </w:r>
          </w:p>
        </w:tc>
      </w:tr>
    </w:tbl>
    <w:p w14:paraId="4A11B32E" w14:textId="77777777" w:rsidR="00D469EF" w:rsidRPr="00AD0796" w:rsidRDefault="00D469EF" w:rsidP="00D469EF">
      <w:pPr>
        <w:pStyle w:val="BodyText"/>
        <w:jc w:val="both"/>
        <w:rPr>
          <w:rFonts w:ascii="Times New Roman" w:hAnsi="Times New Roman" w:cs="Times New Roman"/>
          <w:noProof/>
          <w:sz w:val="24"/>
        </w:rPr>
      </w:pPr>
    </w:p>
    <w:p w14:paraId="2413C4B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77.5</w:t>
      </w:r>
    </w:p>
    <w:p w14:paraId="256EE55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1EC4" w:rsidRPr="0043542E" w14:paraId="2AAB6A1B" w14:textId="77777777" w:rsidTr="003403CC">
        <w:trPr>
          <w:trHeight w:val="393"/>
        </w:trPr>
        <w:tc>
          <w:tcPr>
            <w:tcW w:w="858" w:type="pct"/>
          </w:tcPr>
          <w:p w14:paraId="56F36BFC" w14:textId="77777777" w:rsidR="00321EC4" w:rsidRDefault="00321EC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382914A" w14:textId="77777777" w:rsidR="00321EC4" w:rsidRDefault="00321EC4" w:rsidP="003403CC">
            <w:pPr>
              <w:pStyle w:val="BodyText"/>
              <w:rPr>
                <w:rFonts w:ascii="Times New Roman" w:hAnsi="Times New Roman"/>
                <w:b/>
                <w:bCs/>
                <w:noProof/>
                <w:sz w:val="24"/>
              </w:rPr>
            </w:pPr>
          </w:p>
          <w:p w14:paraId="1C26E39F" w14:textId="77777777" w:rsidR="00321EC4" w:rsidRPr="0043542E" w:rsidRDefault="00321EC4" w:rsidP="003403CC">
            <w:pPr>
              <w:pStyle w:val="BodyText"/>
              <w:rPr>
                <w:rFonts w:ascii="Times New Roman" w:hAnsi="Times New Roman"/>
                <w:b/>
                <w:bCs/>
                <w:noProof/>
                <w:sz w:val="24"/>
              </w:rPr>
            </w:pPr>
          </w:p>
          <w:p w14:paraId="530CAF8E"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8B7B51A" w14:textId="799168AC" w:rsidR="00321EC4" w:rsidRPr="00AD6524" w:rsidRDefault="00321EC4" w:rsidP="003403CC">
            <w:pPr>
              <w:tabs>
                <w:tab w:val="left" w:pos="1718"/>
              </w:tabs>
              <w:jc w:val="both"/>
              <w:rPr>
                <w:rFonts w:ascii="Times New Roman" w:hAnsi="Times New Roman"/>
                <w:noProof/>
                <w:sz w:val="24"/>
              </w:rPr>
            </w:pPr>
            <w:r>
              <w:rPr>
                <w:rFonts w:ascii="Times New Roman" w:hAnsi="Times New Roman"/>
                <w:sz w:val="24"/>
              </w:rPr>
              <w:t>Materiālu līdzekļu un nefinanšu nemateriālu aktīvu iznomāšanas un ekspluatācijas līzinga starpniecības pakalpojumi</w:t>
            </w:r>
          </w:p>
        </w:tc>
      </w:tr>
      <w:tr w:rsidR="00321EC4" w:rsidRPr="0043542E" w14:paraId="30BF9187" w14:textId="77777777" w:rsidTr="003403CC">
        <w:trPr>
          <w:trHeight w:val="126"/>
        </w:trPr>
        <w:tc>
          <w:tcPr>
            <w:tcW w:w="858" w:type="pct"/>
          </w:tcPr>
          <w:p w14:paraId="0D12687A" w14:textId="77777777" w:rsidR="00321EC4" w:rsidRPr="0043542E" w:rsidRDefault="00321EC4" w:rsidP="003403CC">
            <w:pPr>
              <w:pStyle w:val="BodyText"/>
              <w:rPr>
                <w:rFonts w:ascii="Times New Roman" w:hAnsi="Times New Roman"/>
                <w:b/>
                <w:bCs/>
                <w:noProof/>
                <w:sz w:val="24"/>
              </w:rPr>
            </w:pPr>
          </w:p>
          <w:p w14:paraId="163EBB8F"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FAE0901" w14:textId="77777777" w:rsidR="00321EC4" w:rsidRPr="0043542E" w:rsidRDefault="00321EC4" w:rsidP="003403CC">
            <w:pPr>
              <w:pStyle w:val="BodyText"/>
              <w:rPr>
                <w:rFonts w:ascii="Times New Roman" w:hAnsi="Times New Roman"/>
                <w:b/>
                <w:bCs/>
                <w:noProof/>
                <w:sz w:val="24"/>
              </w:rPr>
            </w:pPr>
          </w:p>
          <w:p w14:paraId="529C6412"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B7F85B" w14:textId="77777777" w:rsidR="00321EC4" w:rsidRPr="00AD6524" w:rsidRDefault="00321EC4" w:rsidP="003403CC">
            <w:pPr>
              <w:tabs>
                <w:tab w:val="left" w:pos="1658"/>
              </w:tabs>
              <w:jc w:val="both"/>
              <w:rPr>
                <w:rFonts w:ascii="Times New Roman" w:hAnsi="Times New Roman"/>
                <w:noProof/>
                <w:sz w:val="24"/>
              </w:rPr>
            </w:pPr>
          </w:p>
        </w:tc>
      </w:tr>
    </w:tbl>
    <w:p w14:paraId="0DC0C93E" w14:textId="77777777" w:rsidR="00D469EF" w:rsidRPr="00AD0796" w:rsidRDefault="00D469EF" w:rsidP="00D469EF">
      <w:pPr>
        <w:jc w:val="both"/>
        <w:rPr>
          <w:rFonts w:ascii="Times New Roman" w:hAnsi="Times New Roman" w:cs="Times New Roman"/>
          <w:noProof/>
          <w:sz w:val="24"/>
        </w:rPr>
      </w:pPr>
    </w:p>
    <w:p w14:paraId="37F500E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77.51</w:t>
      </w:r>
    </w:p>
    <w:p w14:paraId="4D306C4B"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21EC4" w:rsidRPr="0043542E" w14:paraId="5895CCC9" w14:textId="77777777" w:rsidTr="003403CC">
        <w:trPr>
          <w:trHeight w:val="393"/>
        </w:trPr>
        <w:tc>
          <w:tcPr>
            <w:tcW w:w="858" w:type="pct"/>
          </w:tcPr>
          <w:p w14:paraId="50C5A51C" w14:textId="77777777" w:rsidR="00321EC4" w:rsidRDefault="00321EC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95C05ED" w14:textId="77777777" w:rsidR="00321EC4" w:rsidRDefault="00321EC4" w:rsidP="003403CC">
            <w:pPr>
              <w:pStyle w:val="BodyText"/>
              <w:rPr>
                <w:rFonts w:ascii="Times New Roman" w:hAnsi="Times New Roman"/>
                <w:b/>
                <w:bCs/>
                <w:noProof/>
                <w:sz w:val="24"/>
              </w:rPr>
            </w:pPr>
          </w:p>
          <w:p w14:paraId="6A023FD2" w14:textId="77777777" w:rsidR="00321EC4" w:rsidRPr="0043542E" w:rsidRDefault="00321EC4" w:rsidP="003403CC">
            <w:pPr>
              <w:pStyle w:val="BodyText"/>
              <w:rPr>
                <w:rFonts w:ascii="Times New Roman" w:hAnsi="Times New Roman"/>
                <w:b/>
                <w:bCs/>
                <w:noProof/>
                <w:sz w:val="24"/>
              </w:rPr>
            </w:pPr>
          </w:p>
          <w:p w14:paraId="6A5C3E5F"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A398E3" w14:textId="0EB366E5" w:rsidR="00321EC4" w:rsidRDefault="00B24B9B" w:rsidP="003403CC">
            <w:pPr>
              <w:tabs>
                <w:tab w:val="left" w:pos="1718"/>
              </w:tabs>
              <w:jc w:val="both"/>
              <w:rPr>
                <w:rFonts w:ascii="Times New Roman" w:hAnsi="Times New Roman"/>
                <w:sz w:val="24"/>
              </w:rPr>
            </w:pPr>
            <w:r>
              <w:rPr>
                <w:rFonts w:ascii="Times New Roman" w:hAnsi="Times New Roman"/>
                <w:sz w:val="24"/>
              </w:rPr>
              <w:t>Automašīnu</w:t>
            </w:r>
            <w:r w:rsidR="00321EC4">
              <w:rPr>
                <w:rFonts w:ascii="Times New Roman" w:hAnsi="Times New Roman"/>
                <w:sz w:val="24"/>
              </w:rPr>
              <w:t>, dzīvojamo piekabju un piekabju iznomāšanas un līzinga starpniecības pakalpojumi</w:t>
            </w:r>
          </w:p>
          <w:p w14:paraId="3AB96FA5" w14:textId="77777777" w:rsidR="00321EC4" w:rsidRDefault="00321EC4" w:rsidP="003403CC">
            <w:pPr>
              <w:tabs>
                <w:tab w:val="left" w:pos="1718"/>
              </w:tabs>
              <w:jc w:val="both"/>
              <w:rPr>
                <w:rFonts w:ascii="Times New Roman" w:hAnsi="Times New Roman"/>
                <w:noProof/>
                <w:sz w:val="24"/>
              </w:rPr>
            </w:pPr>
          </w:p>
          <w:p w14:paraId="6FD1A437" w14:textId="7D43247D" w:rsidR="00321EC4" w:rsidRPr="00AD6524" w:rsidRDefault="00321EC4" w:rsidP="003403CC">
            <w:pPr>
              <w:tabs>
                <w:tab w:val="left" w:pos="1718"/>
              </w:tabs>
              <w:jc w:val="both"/>
              <w:rPr>
                <w:rFonts w:ascii="Times New Roman" w:hAnsi="Times New Roman"/>
                <w:noProof/>
                <w:sz w:val="24"/>
              </w:rPr>
            </w:pPr>
            <w:r>
              <w:rPr>
                <w:rFonts w:ascii="Times New Roman" w:hAnsi="Times New Roman"/>
                <w:sz w:val="24"/>
              </w:rPr>
              <w:t xml:space="preserve">Šajā klasē ietilpst </w:t>
            </w:r>
            <w:r w:rsidR="00F14900">
              <w:rPr>
                <w:rFonts w:ascii="Times New Roman" w:hAnsi="Times New Roman"/>
                <w:sz w:val="24"/>
              </w:rPr>
              <w:t>automobiļu</w:t>
            </w:r>
            <w:r>
              <w:rPr>
                <w:rFonts w:ascii="Times New Roman" w:hAnsi="Times New Roman"/>
                <w:sz w:val="24"/>
              </w:rPr>
              <w:t xml:space="preserve">, dzīvojamo piekabju un dzīvojamo transportlīdzekļu iznomāšanas un līzinga starpniecība, </w:t>
            </w:r>
            <w:r w:rsidR="00440C08">
              <w:rPr>
                <w:rFonts w:ascii="Times New Roman" w:hAnsi="Times New Roman"/>
                <w:sz w:val="24"/>
              </w:rPr>
              <w:t>par atlīdzību</w:t>
            </w:r>
            <w:r>
              <w:rPr>
                <w:rFonts w:ascii="Times New Roman" w:hAnsi="Times New Roman"/>
                <w:sz w:val="24"/>
              </w:rPr>
              <w:t xml:space="preserve"> vai komisijas </w:t>
            </w:r>
            <w:r w:rsidR="009F34E3">
              <w:rPr>
                <w:rFonts w:ascii="Times New Roman" w:hAnsi="Times New Roman"/>
                <w:sz w:val="24"/>
              </w:rPr>
              <w:t xml:space="preserve">maksu </w:t>
            </w:r>
            <w:r>
              <w:rPr>
                <w:rFonts w:ascii="Times New Roman" w:hAnsi="Times New Roman"/>
                <w:sz w:val="24"/>
              </w:rPr>
              <w:t xml:space="preserve">savedot kopā klientus un pakalpojumu sniedzējus, </w:t>
            </w:r>
            <w:r w:rsidR="00121498">
              <w:rPr>
                <w:rFonts w:ascii="Times New Roman" w:hAnsi="Times New Roman"/>
                <w:sz w:val="24"/>
              </w:rPr>
              <w:t xml:space="preserve">ja starpnieks pats </w:t>
            </w:r>
            <w:r>
              <w:rPr>
                <w:rFonts w:ascii="Times New Roman" w:hAnsi="Times New Roman"/>
                <w:sz w:val="24"/>
              </w:rPr>
              <w:t>nesniedz iznomāšanas un līzinga pakalpojumus</w:t>
            </w:r>
            <w:r w:rsidR="00ED02C1">
              <w:rPr>
                <w:rFonts w:ascii="Times New Roman" w:hAnsi="Times New Roman"/>
                <w:sz w:val="24"/>
              </w:rPr>
              <w:t xml:space="preserve">, par kuriem </w:t>
            </w:r>
            <w:r w:rsidR="00605F38">
              <w:rPr>
                <w:rFonts w:ascii="Times New Roman" w:hAnsi="Times New Roman"/>
                <w:sz w:val="24"/>
              </w:rPr>
              <w:t>ir darījums</w:t>
            </w:r>
            <w:r>
              <w:rPr>
                <w:rFonts w:ascii="Times New Roman" w:hAnsi="Times New Roman"/>
                <w:sz w:val="24"/>
              </w:rPr>
              <w:t xml:space="preserve">. Šīs starpniecības darbības var veikt gan digitālās platformās, gan nedigitālos kanālos (klātienē, </w:t>
            </w:r>
            <w:r w:rsidR="006B3257">
              <w:rPr>
                <w:rFonts w:ascii="Times New Roman" w:hAnsi="Times New Roman"/>
                <w:sz w:val="24"/>
              </w:rPr>
              <w:t>tieši</w:t>
            </w:r>
            <w:r>
              <w:rPr>
                <w:rFonts w:ascii="Times New Roman" w:hAnsi="Times New Roman"/>
                <w:sz w:val="24"/>
              </w:rPr>
              <w:t>, pa tālruni, pa pastu u. c.). Atlīdzību vai komisijas maksu var saņemt gan no klienta, gan no iznomāšanas un līzinga pakalpojuma sniedzēja. Ieņēmumos par starpniecības darbībām var ietilpt citi ienākumu avoti, piemēram, ieņēmumi no reklāmas laika vai laukuma pārdošanas.</w:t>
            </w:r>
          </w:p>
        </w:tc>
      </w:tr>
      <w:tr w:rsidR="00321EC4" w:rsidRPr="0043542E" w14:paraId="5E35F69F" w14:textId="77777777" w:rsidTr="003403CC">
        <w:trPr>
          <w:trHeight w:val="126"/>
        </w:trPr>
        <w:tc>
          <w:tcPr>
            <w:tcW w:w="858" w:type="pct"/>
          </w:tcPr>
          <w:p w14:paraId="05DE3023" w14:textId="77777777" w:rsidR="00321EC4" w:rsidRPr="0043542E" w:rsidRDefault="00321EC4" w:rsidP="003403CC">
            <w:pPr>
              <w:pStyle w:val="BodyText"/>
              <w:rPr>
                <w:rFonts w:ascii="Times New Roman" w:hAnsi="Times New Roman"/>
                <w:b/>
                <w:bCs/>
                <w:noProof/>
                <w:sz w:val="24"/>
              </w:rPr>
            </w:pPr>
          </w:p>
          <w:p w14:paraId="37E95E85"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EDBE9D0" w14:textId="77777777" w:rsidR="00321EC4" w:rsidRDefault="00321EC4" w:rsidP="003403CC">
            <w:pPr>
              <w:pStyle w:val="BodyText"/>
              <w:rPr>
                <w:rFonts w:ascii="Times New Roman" w:hAnsi="Times New Roman"/>
                <w:b/>
                <w:bCs/>
                <w:noProof/>
                <w:sz w:val="24"/>
              </w:rPr>
            </w:pPr>
          </w:p>
          <w:p w14:paraId="33D582EA" w14:textId="77777777" w:rsidR="00321EC4" w:rsidRPr="0043542E" w:rsidRDefault="00321EC4" w:rsidP="003403CC">
            <w:pPr>
              <w:pStyle w:val="BodyText"/>
              <w:rPr>
                <w:rFonts w:ascii="Times New Roman" w:hAnsi="Times New Roman"/>
                <w:b/>
                <w:bCs/>
                <w:noProof/>
                <w:sz w:val="24"/>
              </w:rPr>
            </w:pPr>
          </w:p>
          <w:p w14:paraId="25A58DB5" w14:textId="77777777" w:rsidR="00321EC4" w:rsidRPr="0043542E" w:rsidRDefault="00321EC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1E62CA5" w14:textId="77777777" w:rsidR="00321EC4" w:rsidRDefault="00321EC4" w:rsidP="003403CC">
            <w:pPr>
              <w:tabs>
                <w:tab w:val="left" w:pos="1658"/>
              </w:tabs>
              <w:jc w:val="both"/>
              <w:rPr>
                <w:rFonts w:ascii="Times New Roman" w:hAnsi="Times New Roman"/>
                <w:noProof/>
                <w:sz w:val="24"/>
              </w:rPr>
            </w:pPr>
          </w:p>
          <w:p w14:paraId="598E6B9B" w14:textId="77777777" w:rsidR="00321EC4" w:rsidRPr="00AD0796" w:rsidRDefault="00321EC4" w:rsidP="00321EC4">
            <w:pPr>
              <w:jc w:val="both"/>
              <w:rPr>
                <w:rFonts w:ascii="Times New Roman" w:hAnsi="Times New Roman" w:cs="Times New Roman"/>
                <w:noProof/>
                <w:sz w:val="24"/>
              </w:rPr>
            </w:pPr>
            <w:r>
              <w:rPr>
                <w:rFonts w:ascii="Times New Roman" w:hAnsi="Times New Roman"/>
                <w:sz w:val="24"/>
              </w:rPr>
              <w:t>Šajā klasē ietilpst arī:</w:t>
            </w:r>
          </w:p>
          <w:p w14:paraId="47C300B6" w14:textId="13DBD336" w:rsidR="00321EC4" w:rsidRPr="00AD0796" w:rsidRDefault="00F14900" w:rsidP="006D0F53">
            <w:pPr>
              <w:pStyle w:val="ListParagraph"/>
              <w:numPr>
                <w:ilvl w:val="0"/>
                <w:numId w:val="111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automobiļu</w:t>
            </w:r>
            <w:r w:rsidR="00321EC4">
              <w:rPr>
                <w:rFonts w:ascii="Times New Roman" w:hAnsi="Times New Roman"/>
                <w:sz w:val="24"/>
              </w:rPr>
              <w:t xml:space="preserve"> nomas rezervēšanas pakalpojumi.</w:t>
            </w:r>
          </w:p>
          <w:p w14:paraId="68B238BA" w14:textId="77777777" w:rsidR="00321EC4" w:rsidRDefault="00321EC4" w:rsidP="003403CC">
            <w:pPr>
              <w:tabs>
                <w:tab w:val="left" w:pos="1658"/>
              </w:tabs>
              <w:jc w:val="both"/>
              <w:rPr>
                <w:rFonts w:ascii="Times New Roman" w:hAnsi="Times New Roman"/>
                <w:noProof/>
                <w:sz w:val="24"/>
              </w:rPr>
            </w:pPr>
          </w:p>
          <w:p w14:paraId="433858F1" w14:textId="77777777" w:rsidR="00321EC4" w:rsidRPr="00AD0796" w:rsidRDefault="00321EC4" w:rsidP="00321EC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3B8E38D" w14:textId="77777777" w:rsidR="00321EC4" w:rsidRPr="00AD0796" w:rsidRDefault="00321EC4" w:rsidP="006D0F53">
            <w:pPr>
              <w:pStyle w:val="ListParagraph"/>
              <w:numPr>
                <w:ilvl w:val="0"/>
                <w:numId w:val="111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vieglo mehānisko transportlīdzekļu iznomāšana; skat. 77.11. klasi;</w:t>
            </w:r>
          </w:p>
          <w:p w14:paraId="46FE756F" w14:textId="77777777" w:rsidR="00321EC4" w:rsidRPr="00AD0796" w:rsidRDefault="00321EC4" w:rsidP="006D0F53">
            <w:pPr>
              <w:pStyle w:val="ListParagraph"/>
              <w:keepNext/>
              <w:keepLines/>
              <w:numPr>
                <w:ilvl w:val="0"/>
                <w:numId w:val="1116"/>
              </w:numPr>
              <w:tabs>
                <w:tab w:val="left" w:pos="1658"/>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smago mehānisko transportlīdzekļu, piemēram, dzīvojamo transportlīdzekļu, iznomāšana; skat. 77.12. klasi;</w:t>
            </w:r>
          </w:p>
          <w:p w14:paraId="5B3A149F" w14:textId="327FD153" w:rsidR="00321EC4" w:rsidRPr="00321EC4" w:rsidRDefault="00321EC4" w:rsidP="006D0F53">
            <w:pPr>
              <w:pStyle w:val="ListParagraph"/>
              <w:numPr>
                <w:ilvl w:val="0"/>
                <w:numId w:val="111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dzīvojamo piekabju iznomāšana; skat. 77.39. klasi.</w:t>
            </w:r>
          </w:p>
        </w:tc>
      </w:tr>
    </w:tbl>
    <w:p w14:paraId="4D6DAE79" w14:textId="77777777" w:rsidR="00D469EF" w:rsidRPr="00AD0796" w:rsidRDefault="00D469EF" w:rsidP="00D469EF">
      <w:pPr>
        <w:pStyle w:val="BodyText"/>
        <w:jc w:val="both"/>
        <w:rPr>
          <w:rFonts w:ascii="Times New Roman" w:hAnsi="Times New Roman" w:cs="Times New Roman"/>
          <w:noProof/>
          <w:sz w:val="24"/>
        </w:rPr>
      </w:pPr>
    </w:p>
    <w:p w14:paraId="03CB48A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77.52</w:t>
      </w:r>
    </w:p>
    <w:p w14:paraId="28AEE95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F4D34" w:rsidRPr="0043542E" w14:paraId="16999673" w14:textId="77777777" w:rsidTr="003403CC">
        <w:trPr>
          <w:trHeight w:val="393"/>
        </w:trPr>
        <w:tc>
          <w:tcPr>
            <w:tcW w:w="858" w:type="pct"/>
          </w:tcPr>
          <w:p w14:paraId="7AFE26B5" w14:textId="77777777" w:rsidR="00EF4D34" w:rsidRDefault="00EF4D3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31FDAC7" w14:textId="77777777" w:rsidR="00EF4D34" w:rsidRDefault="00EF4D34" w:rsidP="003403CC">
            <w:pPr>
              <w:pStyle w:val="BodyText"/>
              <w:rPr>
                <w:rFonts w:ascii="Times New Roman" w:hAnsi="Times New Roman"/>
                <w:b/>
                <w:bCs/>
                <w:noProof/>
                <w:sz w:val="24"/>
              </w:rPr>
            </w:pPr>
          </w:p>
          <w:p w14:paraId="5953C28E" w14:textId="77777777" w:rsidR="00EF4D34" w:rsidRPr="0043542E" w:rsidRDefault="00EF4D34" w:rsidP="003403CC">
            <w:pPr>
              <w:pStyle w:val="BodyText"/>
              <w:rPr>
                <w:rFonts w:ascii="Times New Roman" w:hAnsi="Times New Roman"/>
                <w:b/>
                <w:bCs/>
                <w:noProof/>
                <w:sz w:val="24"/>
              </w:rPr>
            </w:pPr>
          </w:p>
          <w:p w14:paraId="7818C2DB" w14:textId="77777777" w:rsidR="00EF4D34" w:rsidRPr="0043542E" w:rsidRDefault="00EF4D3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2040CA0" w14:textId="77777777" w:rsidR="00EF4D34" w:rsidRDefault="00EF4D34" w:rsidP="003403CC">
            <w:pPr>
              <w:tabs>
                <w:tab w:val="left" w:pos="1718"/>
              </w:tabs>
              <w:jc w:val="both"/>
              <w:rPr>
                <w:rFonts w:ascii="Times New Roman" w:hAnsi="Times New Roman"/>
                <w:sz w:val="24"/>
              </w:rPr>
            </w:pPr>
            <w:r>
              <w:rPr>
                <w:rFonts w:ascii="Times New Roman" w:hAnsi="Times New Roman"/>
                <w:sz w:val="24"/>
              </w:rPr>
              <w:t>Citu materiālu līdzekļu un nefinanšu nemateriālu aktīvu iznomāšanas un līzinga starpniecības pakalpojumi</w:t>
            </w:r>
          </w:p>
          <w:p w14:paraId="37384E05" w14:textId="77777777" w:rsidR="00EF4D34" w:rsidRDefault="00EF4D34" w:rsidP="003403CC">
            <w:pPr>
              <w:tabs>
                <w:tab w:val="left" w:pos="1718"/>
              </w:tabs>
              <w:jc w:val="both"/>
              <w:rPr>
                <w:rFonts w:ascii="Times New Roman" w:hAnsi="Times New Roman"/>
                <w:noProof/>
                <w:sz w:val="24"/>
              </w:rPr>
            </w:pPr>
          </w:p>
          <w:p w14:paraId="6A9EB7D2" w14:textId="3B5D6E45" w:rsidR="00EF4D34" w:rsidRPr="00AD0796" w:rsidRDefault="00EF4D34" w:rsidP="00EF4D34">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citu materiālu līdzekļu un nefinanšu nemateriālu aktīvu iznomāšanas un līzinga starpniecība,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w:t>
            </w:r>
            <w:r w:rsidR="00427550">
              <w:rPr>
                <w:rFonts w:ascii="Times New Roman" w:hAnsi="Times New Roman"/>
                <w:sz w:val="24"/>
              </w:rPr>
              <w:t>ja</w:t>
            </w:r>
            <w:r>
              <w:rPr>
                <w:rFonts w:ascii="Times New Roman" w:hAnsi="Times New Roman"/>
                <w:sz w:val="24"/>
              </w:rPr>
              <w:t xml:space="preserve"> </w:t>
            </w:r>
            <w:r w:rsidR="00427550">
              <w:rPr>
                <w:rFonts w:ascii="Times New Roman" w:hAnsi="Times New Roman"/>
                <w:sz w:val="24"/>
              </w:rPr>
              <w:t xml:space="preserve">starpnieks pats </w:t>
            </w:r>
            <w:r>
              <w:rPr>
                <w:rFonts w:ascii="Times New Roman" w:hAnsi="Times New Roman"/>
                <w:sz w:val="24"/>
              </w:rPr>
              <w:t>nesniedz iznomāšanas un līzinga pakalpojumus</w:t>
            </w:r>
            <w:r w:rsidR="007018BE">
              <w:rPr>
                <w:rFonts w:ascii="Times New Roman" w:hAnsi="Times New Roman"/>
                <w:sz w:val="24"/>
              </w:rPr>
              <w:t xml:space="preserve">, </w:t>
            </w:r>
            <w:r w:rsidR="00427550">
              <w:rPr>
                <w:rFonts w:ascii="Times New Roman" w:hAnsi="Times New Roman"/>
                <w:sz w:val="24"/>
              </w:rPr>
              <w:t>p</w:t>
            </w:r>
            <w:r w:rsidR="007018BE">
              <w:rPr>
                <w:rFonts w:ascii="Times New Roman" w:hAnsi="Times New Roman"/>
                <w:sz w:val="24"/>
              </w:rPr>
              <w:t xml:space="preserve">ar kuriem </w:t>
            </w:r>
            <w:r w:rsidR="00427550">
              <w:rPr>
                <w:rFonts w:ascii="Times New Roman" w:hAnsi="Times New Roman"/>
                <w:sz w:val="24"/>
              </w:rPr>
              <w:t>ir</w:t>
            </w:r>
            <w:r w:rsidR="00F16759">
              <w:rPr>
                <w:rFonts w:ascii="Times New Roman" w:hAnsi="Times New Roman"/>
                <w:sz w:val="24"/>
              </w:rPr>
              <w:t xml:space="preserve"> </w:t>
            </w:r>
            <w:r w:rsidR="00427550">
              <w:rPr>
                <w:rFonts w:ascii="Times New Roman" w:hAnsi="Times New Roman"/>
                <w:sz w:val="24"/>
              </w:rPr>
              <w:t>darījums</w:t>
            </w:r>
            <w:r>
              <w:rPr>
                <w:rFonts w:ascii="Times New Roman" w:hAnsi="Times New Roman"/>
                <w:sz w:val="24"/>
              </w:rPr>
              <w:t xml:space="preserve">. Šīs starpniecības darbības var veikt gan digitālās platformās, gan nedigitālos kanālos (klātienē, </w:t>
            </w:r>
            <w:r w:rsidR="00C63879">
              <w:rPr>
                <w:rFonts w:ascii="Times New Roman" w:hAnsi="Times New Roman"/>
                <w:sz w:val="24"/>
              </w:rPr>
              <w:t>tieši</w:t>
            </w:r>
            <w:r>
              <w:rPr>
                <w:rFonts w:ascii="Times New Roman" w:hAnsi="Times New Roman"/>
                <w:sz w:val="24"/>
              </w:rPr>
              <w:t>, pa tālruni, pa pastu u. c.). Atlīdzību vai komisijas maksu var saņemt gan no klienta, gan no iznomāšanas un līzinga pakalpojuma sniedzēja. Ieņēmumos par starpniecības darbībām var ietilpt citi ienākumu avoti, piemēram, ieņēmumi no reklāmas laika vai laukuma pārdošanas.</w:t>
            </w:r>
          </w:p>
          <w:p w14:paraId="65FEF4C3" w14:textId="77777777" w:rsidR="00EF4D34" w:rsidRPr="00AD0796" w:rsidRDefault="00EF4D34" w:rsidP="00EF4D34">
            <w:pPr>
              <w:pStyle w:val="BodyText"/>
              <w:jc w:val="both"/>
              <w:rPr>
                <w:rFonts w:ascii="Times New Roman" w:hAnsi="Times New Roman" w:cs="Times New Roman"/>
                <w:noProof/>
                <w:sz w:val="24"/>
              </w:rPr>
            </w:pPr>
          </w:p>
          <w:p w14:paraId="0100D840" w14:textId="77777777" w:rsidR="00EF4D34" w:rsidRPr="00AD0796" w:rsidRDefault="00EF4D34" w:rsidP="00EF4D34">
            <w:pPr>
              <w:pStyle w:val="BodyText"/>
              <w:jc w:val="both"/>
              <w:rPr>
                <w:rFonts w:ascii="Times New Roman" w:hAnsi="Times New Roman" w:cs="Times New Roman"/>
                <w:noProof/>
                <w:sz w:val="24"/>
              </w:rPr>
            </w:pPr>
            <w:r>
              <w:rPr>
                <w:rFonts w:ascii="Times New Roman" w:hAnsi="Times New Roman"/>
                <w:sz w:val="24"/>
              </w:rPr>
              <w:t>Šajā klasē ietilpst:</w:t>
            </w:r>
          </w:p>
          <w:p w14:paraId="68F83F19" w14:textId="0A5C2FE7" w:rsidR="00EF4D34" w:rsidRPr="00EF4D34" w:rsidRDefault="00EF4D34" w:rsidP="006D0F53">
            <w:pPr>
              <w:pStyle w:val="ListParagraph"/>
              <w:numPr>
                <w:ilvl w:val="0"/>
                <w:numId w:val="111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starpniecība starp mājsaimniecībām, kas iznomā savas preces, piemēram, zāles pļāvējus, trepes vai velosipēdus, un mājsaimniecībām, kas šīs preces nomā.</w:t>
            </w:r>
          </w:p>
        </w:tc>
      </w:tr>
      <w:tr w:rsidR="00EF4D34" w:rsidRPr="0043542E" w14:paraId="165D4CA0" w14:textId="77777777" w:rsidTr="003403CC">
        <w:trPr>
          <w:trHeight w:val="126"/>
        </w:trPr>
        <w:tc>
          <w:tcPr>
            <w:tcW w:w="858" w:type="pct"/>
          </w:tcPr>
          <w:p w14:paraId="1D2D70A1" w14:textId="77777777" w:rsidR="00EF4D34" w:rsidRPr="0043542E" w:rsidRDefault="00EF4D34" w:rsidP="003403CC">
            <w:pPr>
              <w:pStyle w:val="BodyText"/>
              <w:rPr>
                <w:rFonts w:ascii="Times New Roman" w:hAnsi="Times New Roman"/>
                <w:b/>
                <w:bCs/>
                <w:noProof/>
                <w:sz w:val="24"/>
              </w:rPr>
            </w:pPr>
          </w:p>
          <w:p w14:paraId="73468276" w14:textId="77777777" w:rsidR="00EF4D34" w:rsidRPr="0043542E" w:rsidRDefault="00EF4D3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307EEFC" w14:textId="77777777" w:rsidR="00EF4D34" w:rsidRPr="0043542E" w:rsidRDefault="00EF4D34" w:rsidP="003403CC">
            <w:pPr>
              <w:pStyle w:val="BodyText"/>
              <w:rPr>
                <w:rFonts w:ascii="Times New Roman" w:hAnsi="Times New Roman"/>
                <w:b/>
                <w:bCs/>
                <w:noProof/>
                <w:sz w:val="24"/>
              </w:rPr>
            </w:pPr>
          </w:p>
          <w:p w14:paraId="12683F26" w14:textId="77777777" w:rsidR="00EF4D34" w:rsidRPr="0043542E" w:rsidRDefault="00EF4D3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B5C4263" w14:textId="77777777" w:rsidR="00EF4D34" w:rsidRDefault="00EF4D34" w:rsidP="003403CC">
            <w:pPr>
              <w:tabs>
                <w:tab w:val="left" w:pos="1658"/>
              </w:tabs>
              <w:jc w:val="both"/>
              <w:rPr>
                <w:rFonts w:ascii="Times New Roman" w:hAnsi="Times New Roman"/>
                <w:noProof/>
                <w:sz w:val="24"/>
              </w:rPr>
            </w:pPr>
          </w:p>
          <w:p w14:paraId="4A7A2640" w14:textId="77777777" w:rsidR="00353F61" w:rsidRDefault="00353F61" w:rsidP="003403CC">
            <w:pPr>
              <w:tabs>
                <w:tab w:val="left" w:pos="1658"/>
              </w:tabs>
              <w:jc w:val="both"/>
              <w:rPr>
                <w:rFonts w:ascii="Times New Roman" w:hAnsi="Times New Roman"/>
                <w:noProof/>
                <w:sz w:val="24"/>
              </w:rPr>
            </w:pPr>
          </w:p>
          <w:p w14:paraId="481B90BA" w14:textId="77777777" w:rsidR="00353F61" w:rsidRDefault="00353F61" w:rsidP="003403CC">
            <w:pPr>
              <w:tabs>
                <w:tab w:val="left" w:pos="1658"/>
              </w:tabs>
              <w:jc w:val="both"/>
              <w:rPr>
                <w:rFonts w:ascii="Times New Roman" w:hAnsi="Times New Roman"/>
                <w:noProof/>
                <w:sz w:val="24"/>
              </w:rPr>
            </w:pPr>
          </w:p>
          <w:p w14:paraId="0EFD6822" w14:textId="77777777" w:rsidR="00353F61" w:rsidRPr="00AD0796" w:rsidRDefault="00353F61" w:rsidP="00353F6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A909687" w14:textId="027D241C" w:rsidR="00353F61" w:rsidRPr="00AD0796" w:rsidRDefault="00353F61" w:rsidP="006D0F53">
            <w:pPr>
              <w:pStyle w:val="ListParagraph"/>
              <w:numPr>
                <w:ilvl w:val="0"/>
                <w:numId w:val="11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personīgas lietošanas un </w:t>
            </w:r>
            <w:r w:rsidR="00532066">
              <w:rPr>
                <w:rFonts w:ascii="Times New Roman" w:hAnsi="Times New Roman"/>
                <w:sz w:val="24"/>
              </w:rPr>
              <w:t>māj</w:t>
            </w:r>
            <w:r>
              <w:rPr>
                <w:rFonts w:ascii="Times New Roman" w:hAnsi="Times New Roman"/>
                <w:sz w:val="24"/>
              </w:rPr>
              <w:t xml:space="preserve">saimniecības preču iznomāšana un </w:t>
            </w:r>
            <w:r w:rsidR="00A40105">
              <w:rPr>
                <w:rFonts w:ascii="Times New Roman" w:hAnsi="Times New Roman"/>
                <w:sz w:val="24"/>
              </w:rPr>
              <w:t xml:space="preserve">ekspluatācijas </w:t>
            </w:r>
            <w:r>
              <w:rPr>
                <w:rFonts w:ascii="Times New Roman" w:hAnsi="Times New Roman"/>
                <w:sz w:val="24"/>
              </w:rPr>
              <w:t>līzings; skat. 77.2. grupu;</w:t>
            </w:r>
          </w:p>
          <w:p w14:paraId="444B432F" w14:textId="0DA65470" w:rsidR="00353F61" w:rsidRPr="00353F61" w:rsidRDefault="00962951" w:rsidP="006D0F53">
            <w:pPr>
              <w:pStyle w:val="ListParagraph"/>
              <w:numPr>
                <w:ilvl w:val="0"/>
                <w:numId w:val="11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vienības</w:t>
            </w:r>
            <w:r w:rsidR="00353F61">
              <w:rPr>
                <w:rFonts w:ascii="Times New Roman" w:hAnsi="Times New Roman"/>
                <w:sz w:val="24"/>
              </w:rPr>
              <w:t>, kam pieder citas iekārtas, aprīkojums un materiālie līdzekļi un/vai nefinanšu nemateriālie aktīvi, kuri galu galā tiek iznomāti un nodoti līzingā; skat. 77.3. un 77.4. grupu.</w:t>
            </w:r>
          </w:p>
        </w:tc>
      </w:tr>
    </w:tbl>
    <w:p w14:paraId="442FBC82" w14:textId="77777777" w:rsidR="00D469EF" w:rsidRPr="00AD0796" w:rsidRDefault="00D469EF" w:rsidP="00D469EF">
      <w:pPr>
        <w:jc w:val="both"/>
        <w:rPr>
          <w:rFonts w:ascii="Times New Roman" w:hAnsi="Times New Roman" w:cs="Times New Roman"/>
          <w:noProof/>
          <w:sz w:val="24"/>
        </w:rPr>
      </w:pPr>
    </w:p>
    <w:p w14:paraId="765F987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78</w:t>
      </w:r>
    </w:p>
    <w:p w14:paraId="4C6849B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53F61" w:rsidRPr="0043542E" w14:paraId="64F330DE" w14:textId="77777777" w:rsidTr="003403CC">
        <w:trPr>
          <w:trHeight w:val="393"/>
        </w:trPr>
        <w:tc>
          <w:tcPr>
            <w:tcW w:w="858" w:type="pct"/>
          </w:tcPr>
          <w:p w14:paraId="2A397BCB" w14:textId="77777777" w:rsidR="00353F61" w:rsidRDefault="00353F6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A4EE825" w14:textId="77777777" w:rsidR="00353F61" w:rsidRPr="0043542E" w:rsidRDefault="00353F61" w:rsidP="003403CC">
            <w:pPr>
              <w:pStyle w:val="BodyText"/>
              <w:rPr>
                <w:rFonts w:ascii="Times New Roman" w:hAnsi="Times New Roman"/>
                <w:b/>
                <w:bCs/>
                <w:noProof/>
                <w:sz w:val="24"/>
              </w:rPr>
            </w:pPr>
          </w:p>
          <w:p w14:paraId="402CC5A2" w14:textId="77777777" w:rsidR="00353F61" w:rsidRPr="0043542E" w:rsidRDefault="00353F6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64F1DD5" w14:textId="54062B10" w:rsidR="00353F61" w:rsidRDefault="00A55B2C" w:rsidP="003403CC">
            <w:pPr>
              <w:tabs>
                <w:tab w:val="left" w:pos="1718"/>
              </w:tabs>
              <w:jc w:val="both"/>
              <w:rPr>
                <w:rFonts w:ascii="Times New Roman" w:hAnsi="Times New Roman"/>
                <w:sz w:val="24"/>
              </w:rPr>
            </w:pPr>
            <w:r>
              <w:rPr>
                <w:rFonts w:ascii="Times New Roman" w:hAnsi="Times New Roman"/>
                <w:sz w:val="24"/>
              </w:rPr>
              <w:t>Darbaspēka meklēšana</w:t>
            </w:r>
            <w:r w:rsidR="00353F61">
              <w:rPr>
                <w:rFonts w:ascii="Times New Roman" w:hAnsi="Times New Roman"/>
                <w:sz w:val="24"/>
              </w:rPr>
              <w:t xml:space="preserve"> un nodrošināšana ar personālu</w:t>
            </w:r>
          </w:p>
          <w:p w14:paraId="4D06E412" w14:textId="77777777" w:rsidR="00353F61" w:rsidRDefault="00353F61" w:rsidP="003403CC">
            <w:pPr>
              <w:tabs>
                <w:tab w:val="left" w:pos="1718"/>
              </w:tabs>
              <w:jc w:val="both"/>
              <w:rPr>
                <w:rFonts w:ascii="Times New Roman" w:hAnsi="Times New Roman"/>
                <w:noProof/>
                <w:sz w:val="24"/>
              </w:rPr>
            </w:pPr>
          </w:p>
          <w:p w14:paraId="61FE030D" w14:textId="77777777" w:rsidR="00353F61" w:rsidRPr="00AD0796" w:rsidRDefault="00353F61" w:rsidP="00353F61">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brīvo darba vietu uzskaite un darba meklētāju iekārtošana darbā, kur ieteiktās vai nosūtītās personas nav attiecīgo nodarbinātības aģentūru darbinieki, darba devēju nodrošināšana ar darbiniekiem uz noteiktu laiku, lai papildinātu klienta darbaspēku, kā arī cita veida cilvēkresursu nodrošināšana.</w:t>
            </w:r>
          </w:p>
          <w:p w14:paraId="68C7FBC3" w14:textId="77777777" w:rsidR="00353F61" w:rsidRPr="00AD0796" w:rsidRDefault="00353F61" w:rsidP="00353F61">
            <w:pPr>
              <w:pStyle w:val="BodyText"/>
              <w:jc w:val="both"/>
              <w:rPr>
                <w:rFonts w:ascii="Times New Roman" w:hAnsi="Times New Roman" w:cs="Times New Roman"/>
                <w:noProof/>
                <w:sz w:val="24"/>
              </w:rPr>
            </w:pPr>
          </w:p>
          <w:p w14:paraId="5B125336" w14:textId="77777777" w:rsidR="00353F61" w:rsidRPr="00AD0796" w:rsidRDefault="00353F61" w:rsidP="00353F61">
            <w:pPr>
              <w:pStyle w:val="BodyText"/>
              <w:jc w:val="both"/>
              <w:rPr>
                <w:rFonts w:ascii="Times New Roman" w:hAnsi="Times New Roman" w:cs="Times New Roman"/>
                <w:noProof/>
                <w:sz w:val="24"/>
              </w:rPr>
            </w:pPr>
            <w:r>
              <w:rPr>
                <w:rFonts w:ascii="Times New Roman" w:hAnsi="Times New Roman"/>
                <w:sz w:val="24"/>
              </w:rPr>
              <w:t>Šajā nodaļā ietilpst:</w:t>
            </w:r>
          </w:p>
          <w:p w14:paraId="690F239E" w14:textId="77777777" w:rsidR="00353F61" w:rsidRPr="00AD0796" w:rsidRDefault="00353F61" w:rsidP="006D0F53">
            <w:pPr>
              <w:pStyle w:val="BodyText"/>
              <w:numPr>
                <w:ilvl w:val="0"/>
                <w:numId w:val="1118"/>
              </w:numPr>
              <w:ind w:left="261" w:hanging="195"/>
              <w:jc w:val="both"/>
              <w:rPr>
                <w:rFonts w:ascii="Times New Roman" w:hAnsi="Times New Roman" w:cs="Times New Roman"/>
                <w:noProof/>
                <w:sz w:val="24"/>
              </w:rPr>
            </w:pPr>
            <w:r>
              <w:rPr>
                <w:rFonts w:ascii="Times New Roman" w:hAnsi="Times New Roman"/>
                <w:sz w:val="24"/>
              </w:rPr>
              <w:t>personāla meklēšana un darbā iekārtošana;</w:t>
            </w:r>
          </w:p>
          <w:p w14:paraId="04D65EE9" w14:textId="77777777" w:rsidR="00353F61" w:rsidRPr="00AD0796" w:rsidRDefault="00353F61" w:rsidP="006D0F53">
            <w:pPr>
              <w:pStyle w:val="BodyText"/>
              <w:numPr>
                <w:ilvl w:val="0"/>
                <w:numId w:val="1118"/>
              </w:numPr>
              <w:ind w:left="261" w:hanging="195"/>
              <w:jc w:val="both"/>
              <w:rPr>
                <w:rFonts w:ascii="Times New Roman" w:hAnsi="Times New Roman" w:cs="Times New Roman"/>
                <w:noProof/>
                <w:sz w:val="24"/>
              </w:rPr>
            </w:pPr>
            <w:r>
              <w:rPr>
                <w:rFonts w:ascii="Times New Roman" w:hAnsi="Times New Roman"/>
                <w:sz w:val="24"/>
              </w:rPr>
              <w:t>teātra aktieru atlases aģentūru darbība;</w:t>
            </w:r>
          </w:p>
          <w:p w14:paraId="2F03C373" w14:textId="77777777" w:rsidR="00353F61" w:rsidRPr="00AD0796" w:rsidRDefault="00353F61" w:rsidP="006D0F53">
            <w:pPr>
              <w:pStyle w:val="BodyText"/>
              <w:numPr>
                <w:ilvl w:val="0"/>
                <w:numId w:val="1118"/>
              </w:numPr>
              <w:ind w:left="261" w:hanging="195"/>
              <w:jc w:val="both"/>
              <w:rPr>
                <w:rFonts w:ascii="Times New Roman" w:hAnsi="Times New Roman" w:cs="Times New Roman"/>
                <w:noProof/>
                <w:sz w:val="24"/>
              </w:rPr>
            </w:pPr>
            <w:r>
              <w:rPr>
                <w:rFonts w:ascii="Times New Roman" w:hAnsi="Times New Roman"/>
                <w:sz w:val="24"/>
              </w:rPr>
              <w:t>personāla atlases aģentūru darbība;</w:t>
            </w:r>
          </w:p>
          <w:p w14:paraId="10A6AACD" w14:textId="0FC55A54" w:rsidR="00353F61" w:rsidRPr="00353F61" w:rsidRDefault="00353F61" w:rsidP="006D0F53">
            <w:pPr>
              <w:pStyle w:val="BodyText"/>
              <w:numPr>
                <w:ilvl w:val="0"/>
                <w:numId w:val="1118"/>
              </w:numPr>
              <w:ind w:left="261" w:hanging="195"/>
              <w:jc w:val="both"/>
              <w:rPr>
                <w:rFonts w:ascii="Times New Roman" w:hAnsi="Times New Roman" w:cs="Times New Roman"/>
                <w:noProof/>
                <w:sz w:val="24"/>
              </w:rPr>
            </w:pPr>
            <w:r>
              <w:rPr>
                <w:rFonts w:ascii="Times New Roman" w:hAnsi="Times New Roman"/>
                <w:sz w:val="24"/>
              </w:rPr>
              <w:t>augstākā līmeņa profesionāļu un vadītāju meklēšana un iekārtošana darbā.</w:t>
            </w:r>
          </w:p>
        </w:tc>
      </w:tr>
      <w:tr w:rsidR="00353F61" w:rsidRPr="0043542E" w14:paraId="4E96A4E4" w14:textId="77777777" w:rsidTr="003403CC">
        <w:trPr>
          <w:trHeight w:val="126"/>
        </w:trPr>
        <w:tc>
          <w:tcPr>
            <w:tcW w:w="858" w:type="pct"/>
          </w:tcPr>
          <w:p w14:paraId="60A6AFE7" w14:textId="77777777" w:rsidR="00353F61" w:rsidRPr="0043542E" w:rsidRDefault="00353F61" w:rsidP="003403CC">
            <w:pPr>
              <w:pStyle w:val="BodyText"/>
              <w:rPr>
                <w:rFonts w:ascii="Times New Roman" w:hAnsi="Times New Roman"/>
                <w:b/>
                <w:bCs/>
                <w:noProof/>
                <w:sz w:val="24"/>
              </w:rPr>
            </w:pPr>
          </w:p>
          <w:p w14:paraId="75B72966" w14:textId="77777777" w:rsidR="00353F61" w:rsidRPr="0043542E" w:rsidRDefault="00353F6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EBC3142" w14:textId="77777777" w:rsidR="00353F61" w:rsidRPr="0043542E" w:rsidRDefault="00353F61" w:rsidP="003403CC">
            <w:pPr>
              <w:pStyle w:val="BodyText"/>
              <w:rPr>
                <w:rFonts w:ascii="Times New Roman" w:hAnsi="Times New Roman"/>
                <w:b/>
                <w:bCs/>
                <w:noProof/>
                <w:sz w:val="24"/>
              </w:rPr>
            </w:pPr>
          </w:p>
          <w:p w14:paraId="64BA668C" w14:textId="77777777" w:rsidR="00353F61" w:rsidRPr="0043542E" w:rsidRDefault="00353F6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D1CE9D" w14:textId="77777777" w:rsidR="00353F61" w:rsidRDefault="00353F61" w:rsidP="003403CC">
            <w:pPr>
              <w:tabs>
                <w:tab w:val="left" w:pos="1658"/>
              </w:tabs>
              <w:jc w:val="both"/>
              <w:rPr>
                <w:rFonts w:ascii="Times New Roman" w:hAnsi="Times New Roman"/>
                <w:noProof/>
                <w:sz w:val="24"/>
              </w:rPr>
            </w:pPr>
          </w:p>
          <w:p w14:paraId="46863B49" w14:textId="77777777" w:rsidR="00353F61" w:rsidRDefault="00353F61" w:rsidP="003403CC">
            <w:pPr>
              <w:tabs>
                <w:tab w:val="left" w:pos="1658"/>
              </w:tabs>
              <w:jc w:val="both"/>
              <w:rPr>
                <w:rFonts w:ascii="Times New Roman" w:hAnsi="Times New Roman"/>
                <w:noProof/>
                <w:sz w:val="24"/>
              </w:rPr>
            </w:pPr>
          </w:p>
          <w:p w14:paraId="799CE55B" w14:textId="77777777" w:rsidR="00353F61" w:rsidRDefault="00353F61" w:rsidP="003403CC">
            <w:pPr>
              <w:tabs>
                <w:tab w:val="left" w:pos="1658"/>
              </w:tabs>
              <w:jc w:val="both"/>
              <w:rPr>
                <w:rFonts w:ascii="Times New Roman" w:hAnsi="Times New Roman"/>
                <w:noProof/>
                <w:sz w:val="24"/>
              </w:rPr>
            </w:pPr>
          </w:p>
          <w:p w14:paraId="022E4549" w14:textId="77777777" w:rsidR="00353F61" w:rsidRPr="00AD0796" w:rsidRDefault="00353F61" w:rsidP="00353F61">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5DFD0431" w14:textId="03D95D14" w:rsidR="00353F61" w:rsidRPr="00353F61" w:rsidRDefault="00353F61" w:rsidP="006D0F53">
            <w:pPr>
              <w:pStyle w:val="BodyText"/>
              <w:numPr>
                <w:ilvl w:val="0"/>
                <w:numId w:val="1119"/>
              </w:numPr>
              <w:ind w:left="261" w:hanging="195"/>
              <w:jc w:val="both"/>
              <w:rPr>
                <w:rFonts w:ascii="Times New Roman" w:hAnsi="Times New Roman" w:cs="Times New Roman"/>
                <w:noProof/>
                <w:sz w:val="24"/>
              </w:rPr>
            </w:pPr>
            <w:r>
              <w:rPr>
                <w:rFonts w:ascii="Times New Roman" w:hAnsi="Times New Roman"/>
                <w:sz w:val="24"/>
              </w:rPr>
              <w:t>individuālu mākslinieku pārstāvju darbība; skat. 74.99. klasi.</w:t>
            </w:r>
          </w:p>
        </w:tc>
      </w:tr>
    </w:tbl>
    <w:p w14:paraId="3EE4EC25" w14:textId="77777777" w:rsidR="00D469EF" w:rsidRPr="00AD0796" w:rsidRDefault="00D469EF" w:rsidP="00D469EF">
      <w:pPr>
        <w:pStyle w:val="BodyText"/>
        <w:jc w:val="both"/>
        <w:rPr>
          <w:rFonts w:ascii="Times New Roman" w:hAnsi="Times New Roman" w:cs="Times New Roman"/>
          <w:noProof/>
          <w:sz w:val="24"/>
        </w:rPr>
      </w:pPr>
    </w:p>
    <w:p w14:paraId="6F442FD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78.1</w:t>
      </w:r>
    </w:p>
    <w:p w14:paraId="25EB3FB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297D" w:rsidRPr="0043542E" w14:paraId="6E97A81F" w14:textId="77777777" w:rsidTr="003403CC">
        <w:trPr>
          <w:trHeight w:val="393"/>
        </w:trPr>
        <w:tc>
          <w:tcPr>
            <w:tcW w:w="858" w:type="pct"/>
          </w:tcPr>
          <w:p w14:paraId="63155C6A" w14:textId="77777777" w:rsidR="004D297D" w:rsidRDefault="004D297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5873828" w14:textId="77777777" w:rsidR="004D297D" w:rsidRPr="0043542E" w:rsidRDefault="004D297D" w:rsidP="003403CC">
            <w:pPr>
              <w:pStyle w:val="BodyText"/>
              <w:rPr>
                <w:rFonts w:ascii="Times New Roman" w:hAnsi="Times New Roman"/>
                <w:b/>
                <w:bCs/>
                <w:noProof/>
                <w:sz w:val="24"/>
              </w:rPr>
            </w:pPr>
          </w:p>
          <w:p w14:paraId="6F8234B7"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12D36AE" w14:textId="7477FB8C" w:rsidR="004D297D" w:rsidRPr="00AD6524" w:rsidRDefault="004D297D" w:rsidP="003403CC">
            <w:pPr>
              <w:tabs>
                <w:tab w:val="left" w:pos="1718"/>
              </w:tabs>
              <w:jc w:val="both"/>
              <w:rPr>
                <w:rFonts w:ascii="Times New Roman" w:hAnsi="Times New Roman"/>
                <w:noProof/>
                <w:sz w:val="24"/>
              </w:rPr>
            </w:pPr>
            <w:r>
              <w:rPr>
                <w:rFonts w:ascii="Times New Roman" w:hAnsi="Times New Roman"/>
                <w:sz w:val="24"/>
              </w:rPr>
              <w:t>Darbā iekārtošanas aģentūru darbība</w:t>
            </w:r>
          </w:p>
        </w:tc>
      </w:tr>
      <w:tr w:rsidR="004D297D" w:rsidRPr="0043542E" w14:paraId="0DD582B9" w14:textId="77777777" w:rsidTr="003403CC">
        <w:trPr>
          <w:trHeight w:val="126"/>
        </w:trPr>
        <w:tc>
          <w:tcPr>
            <w:tcW w:w="858" w:type="pct"/>
          </w:tcPr>
          <w:p w14:paraId="4B19914A" w14:textId="77777777" w:rsidR="004D297D" w:rsidRPr="0043542E" w:rsidRDefault="004D297D" w:rsidP="003403CC">
            <w:pPr>
              <w:pStyle w:val="BodyText"/>
              <w:rPr>
                <w:rFonts w:ascii="Times New Roman" w:hAnsi="Times New Roman"/>
                <w:b/>
                <w:bCs/>
                <w:noProof/>
                <w:sz w:val="24"/>
              </w:rPr>
            </w:pPr>
          </w:p>
          <w:p w14:paraId="2EE7B09B"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96EF34B" w14:textId="77777777" w:rsidR="004D297D" w:rsidRPr="0043542E" w:rsidRDefault="004D297D" w:rsidP="003403CC">
            <w:pPr>
              <w:pStyle w:val="BodyText"/>
              <w:rPr>
                <w:rFonts w:ascii="Times New Roman" w:hAnsi="Times New Roman"/>
                <w:b/>
                <w:bCs/>
                <w:noProof/>
                <w:sz w:val="24"/>
              </w:rPr>
            </w:pPr>
          </w:p>
          <w:p w14:paraId="00783494"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E85CB50" w14:textId="77777777" w:rsidR="004D297D" w:rsidRPr="00AD6524" w:rsidRDefault="004D297D" w:rsidP="003403CC">
            <w:pPr>
              <w:tabs>
                <w:tab w:val="left" w:pos="1658"/>
              </w:tabs>
              <w:jc w:val="both"/>
              <w:rPr>
                <w:rFonts w:ascii="Times New Roman" w:hAnsi="Times New Roman"/>
                <w:noProof/>
                <w:sz w:val="24"/>
              </w:rPr>
            </w:pPr>
          </w:p>
        </w:tc>
      </w:tr>
    </w:tbl>
    <w:p w14:paraId="0ECE4911" w14:textId="77777777" w:rsidR="00D469EF" w:rsidRPr="00AD0796" w:rsidRDefault="00D469EF" w:rsidP="00D469EF">
      <w:pPr>
        <w:jc w:val="both"/>
        <w:rPr>
          <w:rFonts w:ascii="Times New Roman" w:hAnsi="Times New Roman" w:cs="Times New Roman"/>
          <w:b/>
          <w:noProof/>
          <w:sz w:val="24"/>
        </w:rPr>
      </w:pPr>
    </w:p>
    <w:p w14:paraId="1AD5BC9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78.10</w:t>
      </w:r>
    </w:p>
    <w:p w14:paraId="14AF9A4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297D" w:rsidRPr="0043542E" w14:paraId="47A0283C" w14:textId="77777777" w:rsidTr="003403CC">
        <w:trPr>
          <w:trHeight w:val="393"/>
        </w:trPr>
        <w:tc>
          <w:tcPr>
            <w:tcW w:w="858" w:type="pct"/>
          </w:tcPr>
          <w:p w14:paraId="6FB35961" w14:textId="77777777" w:rsidR="004D297D" w:rsidRDefault="004D297D"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E78C9FC" w14:textId="77777777" w:rsidR="004D297D" w:rsidRPr="0043542E" w:rsidRDefault="004D297D" w:rsidP="003403CC">
            <w:pPr>
              <w:pStyle w:val="BodyText"/>
              <w:rPr>
                <w:rFonts w:ascii="Times New Roman" w:hAnsi="Times New Roman"/>
                <w:b/>
                <w:bCs/>
                <w:noProof/>
                <w:sz w:val="24"/>
              </w:rPr>
            </w:pPr>
          </w:p>
          <w:p w14:paraId="0AE9AA2F"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845985" w14:textId="77777777" w:rsidR="004D297D" w:rsidRDefault="004D297D" w:rsidP="003403CC">
            <w:pPr>
              <w:tabs>
                <w:tab w:val="left" w:pos="1718"/>
              </w:tabs>
              <w:jc w:val="both"/>
              <w:rPr>
                <w:rFonts w:ascii="Times New Roman" w:hAnsi="Times New Roman"/>
                <w:sz w:val="24"/>
              </w:rPr>
            </w:pPr>
            <w:r>
              <w:rPr>
                <w:rFonts w:ascii="Times New Roman" w:hAnsi="Times New Roman"/>
                <w:sz w:val="24"/>
              </w:rPr>
              <w:t>Darbā iekārtošanas aģentūru darbība</w:t>
            </w:r>
          </w:p>
          <w:p w14:paraId="61D2A3B1" w14:textId="77777777" w:rsidR="004D297D" w:rsidRDefault="004D297D" w:rsidP="003403CC">
            <w:pPr>
              <w:tabs>
                <w:tab w:val="left" w:pos="1718"/>
              </w:tabs>
              <w:jc w:val="both"/>
              <w:rPr>
                <w:rFonts w:ascii="Times New Roman" w:hAnsi="Times New Roman"/>
                <w:noProof/>
                <w:sz w:val="24"/>
              </w:rPr>
            </w:pPr>
          </w:p>
          <w:p w14:paraId="2A67C38B" w14:textId="77777777" w:rsidR="004D297D" w:rsidRPr="00AD0796" w:rsidRDefault="004D297D" w:rsidP="004D297D">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brīvo darba vietu uzskaite un darba meklētāju iekārtošana darbā, ja ieteiktie vai darbā iekārtotie pretendenti nav attiecīgās nodarbinātības aģentūru darbinieki.</w:t>
            </w:r>
          </w:p>
          <w:p w14:paraId="69C58602" w14:textId="77777777" w:rsidR="004D297D" w:rsidRPr="00AD0796" w:rsidRDefault="004D297D" w:rsidP="004D297D">
            <w:pPr>
              <w:pStyle w:val="BodyText"/>
              <w:jc w:val="both"/>
              <w:rPr>
                <w:rFonts w:ascii="Times New Roman" w:hAnsi="Times New Roman" w:cs="Times New Roman"/>
                <w:noProof/>
                <w:sz w:val="24"/>
              </w:rPr>
            </w:pPr>
          </w:p>
          <w:p w14:paraId="59B2E4C0" w14:textId="77777777" w:rsidR="004D297D" w:rsidRPr="00AD0796" w:rsidRDefault="004D297D" w:rsidP="004D297D">
            <w:pPr>
              <w:pStyle w:val="BodyText"/>
              <w:jc w:val="both"/>
              <w:rPr>
                <w:rFonts w:ascii="Times New Roman" w:hAnsi="Times New Roman" w:cs="Times New Roman"/>
                <w:noProof/>
                <w:sz w:val="24"/>
              </w:rPr>
            </w:pPr>
            <w:r>
              <w:rPr>
                <w:rFonts w:ascii="Times New Roman" w:hAnsi="Times New Roman"/>
                <w:sz w:val="24"/>
              </w:rPr>
              <w:t>Šajā klasē ietilpst:</w:t>
            </w:r>
          </w:p>
          <w:p w14:paraId="3EFE746A" w14:textId="77777777" w:rsidR="004D297D" w:rsidRPr="00AD0796" w:rsidRDefault="004D297D" w:rsidP="00A46EDE">
            <w:pPr>
              <w:pStyle w:val="ListParagraph"/>
              <w:numPr>
                <w:ilvl w:val="0"/>
                <w:numId w:val="111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personāla meklēšana, pretendentu atlase, nosūtīšana un iekārtošana darbā, tostarp vadītāju meklēšana un iekārtošana darbā;</w:t>
            </w:r>
          </w:p>
          <w:p w14:paraId="42C4D81B" w14:textId="77777777" w:rsidR="004D297D" w:rsidRPr="00AD0796" w:rsidRDefault="004D297D" w:rsidP="00A46EDE">
            <w:pPr>
              <w:pStyle w:val="ListParagraph"/>
              <w:numPr>
                <w:ilvl w:val="0"/>
                <w:numId w:val="111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atlases aģentūru un biroju, piemēram, teātra aktieru un modeļu atlases aģentūru, darbība;</w:t>
            </w:r>
          </w:p>
          <w:p w14:paraId="41327430" w14:textId="40058124" w:rsidR="004D297D" w:rsidRPr="00AD6524" w:rsidRDefault="004D297D" w:rsidP="00A46EDE">
            <w:pPr>
              <w:pStyle w:val="ListParagraph"/>
              <w:numPr>
                <w:ilvl w:val="0"/>
                <w:numId w:val="1119"/>
              </w:numPr>
              <w:tabs>
                <w:tab w:val="left" w:pos="1718"/>
              </w:tabs>
              <w:spacing w:line="240" w:lineRule="auto"/>
              <w:ind w:left="261" w:hanging="195"/>
              <w:jc w:val="both"/>
              <w:rPr>
                <w:rFonts w:ascii="Times New Roman" w:hAnsi="Times New Roman"/>
                <w:noProof/>
                <w:sz w:val="24"/>
              </w:rPr>
            </w:pPr>
            <w:r>
              <w:rPr>
                <w:rFonts w:ascii="Times New Roman" w:hAnsi="Times New Roman"/>
                <w:sz w:val="24"/>
              </w:rPr>
              <w:t>tiešsaistes nodarbinātības aģentūru darbība.</w:t>
            </w:r>
          </w:p>
        </w:tc>
      </w:tr>
      <w:tr w:rsidR="004D297D" w:rsidRPr="0043542E" w14:paraId="44E3539D" w14:textId="77777777" w:rsidTr="003403CC">
        <w:trPr>
          <w:trHeight w:val="126"/>
        </w:trPr>
        <w:tc>
          <w:tcPr>
            <w:tcW w:w="858" w:type="pct"/>
          </w:tcPr>
          <w:p w14:paraId="6634549F" w14:textId="77777777" w:rsidR="004D297D" w:rsidRPr="0043542E" w:rsidRDefault="004D297D" w:rsidP="003403CC">
            <w:pPr>
              <w:pStyle w:val="BodyText"/>
              <w:rPr>
                <w:rFonts w:ascii="Times New Roman" w:hAnsi="Times New Roman"/>
                <w:b/>
                <w:bCs/>
                <w:noProof/>
                <w:sz w:val="24"/>
              </w:rPr>
            </w:pPr>
          </w:p>
          <w:p w14:paraId="009F34E7"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6BD2CEC" w14:textId="77777777" w:rsidR="004D297D" w:rsidRDefault="004D297D" w:rsidP="003403CC">
            <w:pPr>
              <w:pStyle w:val="BodyText"/>
              <w:rPr>
                <w:rFonts w:ascii="Times New Roman" w:hAnsi="Times New Roman"/>
                <w:b/>
                <w:bCs/>
                <w:noProof/>
                <w:sz w:val="24"/>
              </w:rPr>
            </w:pPr>
          </w:p>
          <w:p w14:paraId="4B5BCD1C" w14:textId="77777777" w:rsidR="004D297D" w:rsidRPr="0043542E" w:rsidRDefault="004D297D" w:rsidP="003403CC">
            <w:pPr>
              <w:pStyle w:val="BodyText"/>
              <w:rPr>
                <w:rFonts w:ascii="Times New Roman" w:hAnsi="Times New Roman"/>
                <w:b/>
                <w:bCs/>
                <w:noProof/>
                <w:sz w:val="24"/>
              </w:rPr>
            </w:pPr>
          </w:p>
          <w:p w14:paraId="527163FA" w14:textId="77777777" w:rsidR="004D297D" w:rsidRPr="0043542E" w:rsidRDefault="004D297D"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8DEC031" w14:textId="77777777" w:rsidR="004D297D" w:rsidRDefault="004D297D" w:rsidP="003403CC">
            <w:pPr>
              <w:tabs>
                <w:tab w:val="left" w:pos="1658"/>
              </w:tabs>
              <w:jc w:val="both"/>
              <w:rPr>
                <w:rFonts w:ascii="Times New Roman" w:hAnsi="Times New Roman"/>
                <w:noProof/>
                <w:sz w:val="24"/>
              </w:rPr>
            </w:pPr>
          </w:p>
          <w:p w14:paraId="2502BD54" w14:textId="77777777" w:rsidR="004D297D" w:rsidRPr="00AD0796" w:rsidRDefault="004D297D" w:rsidP="004D297D">
            <w:pPr>
              <w:jc w:val="both"/>
              <w:rPr>
                <w:rFonts w:ascii="Times New Roman" w:hAnsi="Times New Roman" w:cs="Times New Roman"/>
                <w:noProof/>
                <w:sz w:val="24"/>
              </w:rPr>
            </w:pPr>
            <w:r>
              <w:rPr>
                <w:rFonts w:ascii="Times New Roman" w:hAnsi="Times New Roman"/>
                <w:sz w:val="24"/>
              </w:rPr>
              <w:t>Šajā klasē ietilpst arī:</w:t>
            </w:r>
          </w:p>
          <w:p w14:paraId="7525FC0E" w14:textId="77777777" w:rsidR="004D297D" w:rsidRPr="00AD0796" w:rsidRDefault="004D297D" w:rsidP="00A46EDE">
            <w:pPr>
              <w:pStyle w:val="ListParagraph"/>
              <w:numPr>
                <w:ilvl w:val="0"/>
                <w:numId w:val="11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talantu meklētāju darbība.</w:t>
            </w:r>
          </w:p>
          <w:p w14:paraId="5B3A43DB" w14:textId="77777777" w:rsidR="004D297D" w:rsidRDefault="004D297D" w:rsidP="003403CC">
            <w:pPr>
              <w:tabs>
                <w:tab w:val="left" w:pos="1658"/>
              </w:tabs>
              <w:jc w:val="both"/>
              <w:rPr>
                <w:rFonts w:ascii="Times New Roman" w:hAnsi="Times New Roman"/>
                <w:noProof/>
                <w:sz w:val="24"/>
              </w:rPr>
            </w:pPr>
          </w:p>
          <w:p w14:paraId="283DECFD" w14:textId="77777777" w:rsidR="004D297D" w:rsidRPr="00AD0796" w:rsidRDefault="004D297D" w:rsidP="004D297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AB973D5" w14:textId="055CD678" w:rsidR="004D297D" w:rsidRPr="00AD0796" w:rsidRDefault="004D297D" w:rsidP="00A46EDE">
            <w:pPr>
              <w:pStyle w:val="ListParagraph"/>
              <w:numPr>
                <w:ilvl w:val="0"/>
                <w:numId w:val="112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rēķinu </w:t>
            </w:r>
            <w:r w:rsidR="004E3928">
              <w:rPr>
                <w:rFonts w:ascii="Times New Roman" w:hAnsi="Times New Roman"/>
                <w:sz w:val="24"/>
              </w:rPr>
              <w:t>sagatavošana</w:t>
            </w:r>
            <w:r>
              <w:rPr>
                <w:rFonts w:ascii="Times New Roman" w:hAnsi="Times New Roman"/>
                <w:sz w:val="24"/>
              </w:rPr>
              <w:t>; skat. 69.20. klasi;</w:t>
            </w:r>
          </w:p>
          <w:p w14:paraId="679DAEFC" w14:textId="77777777" w:rsidR="004D297D" w:rsidRPr="00AD0796" w:rsidRDefault="004D297D" w:rsidP="00A46EDE">
            <w:pPr>
              <w:pStyle w:val="ListParagraph"/>
              <w:numPr>
                <w:ilvl w:val="0"/>
                <w:numId w:val="112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individuālo teātra vai mākslas aģentu vai aģentūru pakalpojumi; skat. 74.99. klasi;</w:t>
            </w:r>
          </w:p>
          <w:p w14:paraId="63155824" w14:textId="588100A2" w:rsidR="004D297D" w:rsidRPr="004D297D" w:rsidRDefault="004D297D" w:rsidP="00A46EDE">
            <w:pPr>
              <w:pStyle w:val="ListParagraph"/>
              <w:numPr>
                <w:ilvl w:val="0"/>
                <w:numId w:val="112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aģentūru darbība, kas mājsaimniecībām nodrošina aukles un aukles palīdzes; skat. 78.20. klasi.</w:t>
            </w:r>
          </w:p>
        </w:tc>
      </w:tr>
    </w:tbl>
    <w:p w14:paraId="5ED46E85" w14:textId="77777777" w:rsidR="00D469EF" w:rsidRPr="00AD0796" w:rsidRDefault="00D469EF" w:rsidP="00D469EF">
      <w:pPr>
        <w:pStyle w:val="BodyText"/>
        <w:jc w:val="both"/>
        <w:rPr>
          <w:rFonts w:ascii="Times New Roman" w:hAnsi="Times New Roman" w:cs="Times New Roman"/>
          <w:noProof/>
          <w:sz w:val="24"/>
        </w:rPr>
      </w:pPr>
    </w:p>
    <w:p w14:paraId="16A0BDD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78.2</w:t>
      </w:r>
    </w:p>
    <w:p w14:paraId="2FA056B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180" w:rsidRPr="0043542E" w14:paraId="362CF4A4" w14:textId="77777777" w:rsidTr="003403CC">
        <w:trPr>
          <w:trHeight w:val="393"/>
        </w:trPr>
        <w:tc>
          <w:tcPr>
            <w:tcW w:w="858" w:type="pct"/>
          </w:tcPr>
          <w:p w14:paraId="2EEE08E9" w14:textId="77777777" w:rsidR="00306180" w:rsidRDefault="0030618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CD8B074" w14:textId="77777777" w:rsidR="00306180" w:rsidRDefault="00306180" w:rsidP="003403CC">
            <w:pPr>
              <w:pStyle w:val="BodyText"/>
              <w:rPr>
                <w:rFonts w:ascii="Times New Roman" w:hAnsi="Times New Roman"/>
                <w:b/>
                <w:bCs/>
                <w:noProof/>
                <w:sz w:val="24"/>
              </w:rPr>
            </w:pPr>
          </w:p>
          <w:p w14:paraId="6EE07355" w14:textId="77777777" w:rsidR="00306180" w:rsidRPr="0043542E" w:rsidRDefault="00306180" w:rsidP="003403CC">
            <w:pPr>
              <w:pStyle w:val="BodyText"/>
              <w:rPr>
                <w:rFonts w:ascii="Times New Roman" w:hAnsi="Times New Roman"/>
                <w:b/>
                <w:bCs/>
                <w:noProof/>
                <w:sz w:val="24"/>
              </w:rPr>
            </w:pPr>
          </w:p>
          <w:p w14:paraId="1FF63BDE"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4637283" w14:textId="35D72C76" w:rsidR="00306180" w:rsidRPr="00AD6524" w:rsidRDefault="00306180" w:rsidP="003403CC">
            <w:pPr>
              <w:tabs>
                <w:tab w:val="left" w:pos="1718"/>
              </w:tabs>
              <w:jc w:val="both"/>
              <w:rPr>
                <w:rFonts w:ascii="Times New Roman" w:hAnsi="Times New Roman"/>
                <w:noProof/>
                <w:sz w:val="24"/>
              </w:rPr>
            </w:pPr>
            <w:r>
              <w:rPr>
                <w:rFonts w:ascii="Times New Roman" w:hAnsi="Times New Roman"/>
                <w:sz w:val="24"/>
              </w:rPr>
              <w:t>Pagaidu darbā iekārtošanas aģentūru darbība un cita cilvēkresursu nodrošināšana</w:t>
            </w:r>
          </w:p>
        </w:tc>
      </w:tr>
      <w:tr w:rsidR="00306180" w:rsidRPr="0043542E" w14:paraId="64392F57" w14:textId="77777777" w:rsidTr="003403CC">
        <w:trPr>
          <w:trHeight w:val="126"/>
        </w:trPr>
        <w:tc>
          <w:tcPr>
            <w:tcW w:w="858" w:type="pct"/>
          </w:tcPr>
          <w:p w14:paraId="75B20460" w14:textId="77777777" w:rsidR="00306180" w:rsidRPr="0043542E" w:rsidRDefault="00306180" w:rsidP="003403CC">
            <w:pPr>
              <w:pStyle w:val="BodyText"/>
              <w:rPr>
                <w:rFonts w:ascii="Times New Roman" w:hAnsi="Times New Roman"/>
                <w:b/>
                <w:bCs/>
                <w:noProof/>
                <w:sz w:val="24"/>
              </w:rPr>
            </w:pPr>
          </w:p>
          <w:p w14:paraId="495EDE0C"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793FE9" w14:textId="77777777" w:rsidR="00306180" w:rsidRPr="0043542E" w:rsidRDefault="00306180" w:rsidP="003403CC">
            <w:pPr>
              <w:pStyle w:val="BodyText"/>
              <w:rPr>
                <w:rFonts w:ascii="Times New Roman" w:hAnsi="Times New Roman"/>
                <w:b/>
                <w:bCs/>
                <w:noProof/>
                <w:sz w:val="24"/>
              </w:rPr>
            </w:pPr>
          </w:p>
          <w:p w14:paraId="6195A768"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54431D9" w14:textId="77777777" w:rsidR="00306180" w:rsidRPr="00AD6524" w:rsidRDefault="00306180" w:rsidP="003403CC">
            <w:pPr>
              <w:tabs>
                <w:tab w:val="left" w:pos="1658"/>
              </w:tabs>
              <w:jc w:val="both"/>
              <w:rPr>
                <w:rFonts w:ascii="Times New Roman" w:hAnsi="Times New Roman"/>
                <w:noProof/>
                <w:sz w:val="24"/>
              </w:rPr>
            </w:pPr>
          </w:p>
        </w:tc>
      </w:tr>
    </w:tbl>
    <w:p w14:paraId="4DCBBC4E" w14:textId="77777777" w:rsidR="00D469EF" w:rsidRPr="00AD0796" w:rsidRDefault="00D469EF" w:rsidP="00D469EF">
      <w:pPr>
        <w:jc w:val="both"/>
        <w:rPr>
          <w:rFonts w:ascii="Times New Roman" w:hAnsi="Times New Roman" w:cs="Times New Roman"/>
          <w:noProof/>
          <w:sz w:val="24"/>
        </w:rPr>
      </w:pPr>
    </w:p>
    <w:p w14:paraId="1C03DD3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78.20</w:t>
      </w:r>
    </w:p>
    <w:p w14:paraId="5B4A81DD"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6180" w:rsidRPr="0043542E" w14:paraId="2DAFCA8F" w14:textId="77777777" w:rsidTr="003403CC">
        <w:trPr>
          <w:trHeight w:val="393"/>
        </w:trPr>
        <w:tc>
          <w:tcPr>
            <w:tcW w:w="858" w:type="pct"/>
          </w:tcPr>
          <w:p w14:paraId="31432039" w14:textId="77777777" w:rsidR="00306180" w:rsidRDefault="0030618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737EA05" w14:textId="77777777" w:rsidR="00306180" w:rsidRDefault="00306180" w:rsidP="003403CC">
            <w:pPr>
              <w:pStyle w:val="BodyText"/>
              <w:rPr>
                <w:rFonts w:ascii="Times New Roman" w:hAnsi="Times New Roman"/>
                <w:b/>
                <w:bCs/>
                <w:noProof/>
                <w:sz w:val="24"/>
              </w:rPr>
            </w:pPr>
          </w:p>
          <w:p w14:paraId="639BC0E2" w14:textId="77777777" w:rsidR="00306180" w:rsidRPr="0043542E" w:rsidRDefault="00306180" w:rsidP="003403CC">
            <w:pPr>
              <w:pStyle w:val="BodyText"/>
              <w:rPr>
                <w:rFonts w:ascii="Times New Roman" w:hAnsi="Times New Roman"/>
                <w:b/>
                <w:bCs/>
                <w:noProof/>
                <w:sz w:val="24"/>
              </w:rPr>
            </w:pPr>
          </w:p>
          <w:p w14:paraId="3719AE50"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17ECF1E" w14:textId="77777777" w:rsidR="00306180" w:rsidRDefault="00306180" w:rsidP="003403CC">
            <w:pPr>
              <w:tabs>
                <w:tab w:val="left" w:pos="1718"/>
              </w:tabs>
              <w:jc w:val="both"/>
              <w:rPr>
                <w:rFonts w:ascii="Times New Roman" w:hAnsi="Times New Roman"/>
                <w:sz w:val="24"/>
              </w:rPr>
            </w:pPr>
            <w:r>
              <w:rPr>
                <w:rFonts w:ascii="Times New Roman" w:hAnsi="Times New Roman"/>
                <w:sz w:val="24"/>
              </w:rPr>
              <w:t>Pagaidu darbā iekārtošanas aģentūru darbība un cita cilvēkresursu nodrošināšana</w:t>
            </w:r>
          </w:p>
          <w:p w14:paraId="251107F9" w14:textId="77777777" w:rsidR="00306180" w:rsidRDefault="00306180" w:rsidP="003403CC">
            <w:pPr>
              <w:tabs>
                <w:tab w:val="left" w:pos="1718"/>
              </w:tabs>
              <w:jc w:val="both"/>
              <w:rPr>
                <w:rFonts w:ascii="Times New Roman" w:hAnsi="Times New Roman"/>
                <w:noProof/>
                <w:sz w:val="24"/>
              </w:rPr>
            </w:pPr>
          </w:p>
          <w:p w14:paraId="64E63C49" w14:textId="77777777" w:rsidR="00306180" w:rsidRPr="00AD0796" w:rsidRDefault="00306180" w:rsidP="00306180">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darbības, kas saistītas ar darba devēju nodrošināšanu ar darbiniekiem uz ierobežotu laiku, lai īslaicīgi aizvietotu vai papildinātu klienta darbaspēku. Saskaņā ar šādas nodarbinātības kārtību atsevišķu nodrošināto darbinieku darba devēji ir pagaidu darbā iekārtošanas aģentūra vai cilvēkresursu nodrošinātāji. Tomēr par pagaidu darbinieku uzraudzību atbild klienti.</w:t>
            </w:r>
          </w:p>
          <w:p w14:paraId="6FA3AC76" w14:textId="77777777" w:rsidR="00306180" w:rsidRPr="00AD0796" w:rsidRDefault="00306180" w:rsidP="00306180">
            <w:pPr>
              <w:pStyle w:val="BodyText"/>
              <w:jc w:val="both"/>
              <w:rPr>
                <w:rFonts w:ascii="Times New Roman" w:hAnsi="Times New Roman" w:cs="Times New Roman"/>
                <w:noProof/>
                <w:sz w:val="24"/>
              </w:rPr>
            </w:pPr>
          </w:p>
          <w:p w14:paraId="6F410D80" w14:textId="034E0DBD" w:rsidR="00306180" w:rsidRPr="00306180" w:rsidRDefault="006065AF" w:rsidP="00306180">
            <w:pPr>
              <w:pStyle w:val="BodyText"/>
              <w:jc w:val="both"/>
              <w:rPr>
                <w:rFonts w:ascii="Times New Roman" w:hAnsi="Times New Roman" w:cs="Times New Roman"/>
                <w:noProof/>
                <w:sz w:val="24"/>
              </w:rPr>
            </w:pPr>
            <w:r>
              <w:rPr>
                <w:rFonts w:ascii="Times New Roman" w:hAnsi="Times New Roman"/>
                <w:sz w:val="24"/>
              </w:rPr>
              <w:t>Šajā klasē ietilpst uzņēmumu nodrošināšana ar cilvēkresursiem ilgtermiņā vai pastāvīgi</w:t>
            </w:r>
            <w:r w:rsidR="00306180">
              <w:rPr>
                <w:rFonts w:ascii="Times New Roman" w:hAnsi="Times New Roman"/>
                <w:sz w:val="24"/>
              </w:rPr>
              <w:t>. Šeit klasificēt</w:t>
            </w:r>
            <w:r>
              <w:rPr>
                <w:rFonts w:ascii="Times New Roman" w:hAnsi="Times New Roman"/>
                <w:sz w:val="24"/>
              </w:rPr>
              <w:t>ās</w:t>
            </w:r>
            <w:r w:rsidR="00306180">
              <w:rPr>
                <w:rFonts w:ascii="Times New Roman" w:hAnsi="Times New Roman"/>
                <w:sz w:val="24"/>
              </w:rPr>
              <w:t xml:space="preserve"> </w:t>
            </w:r>
            <w:r w:rsidR="00C6549D">
              <w:rPr>
                <w:rFonts w:ascii="Times New Roman" w:hAnsi="Times New Roman"/>
                <w:sz w:val="24"/>
              </w:rPr>
              <w:t xml:space="preserve">vienības uzskatāmas par </w:t>
            </w:r>
            <w:r w:rsidR="00D520CC">
              <w:rPr>
                <w:rFonts w:ascii="Times New Roman" w:hAnsi="Times New Roman"/>
                <w:sz w:val="24"/>
              </w:rPr>
              <w:t>oficiālo</w:t>
            </w:r>
            <w:r w:rsidR="00306180">
              <w:rPr>
                <w:rFonts w:ascii="Times New Roman" w:hAnsi="Times New Roman"/>
                <w:sz w:val="24"/>
              </w:rPr>
              <w:t xml:space="preserve"> darba devēj</w:t>
            </w:r>
            <w:r w:rsidR="00D520CC">
              <w:rPr>
                <w:rFonts w:ascii="Times New Roman" w:hAnsi="Times New Roman"/>
                <w:sz w:val="24"/>
              </w:rPr>
              <w:t>u</w:t>
            </w:r>
            <w:r w:rsidR="00306180">
              <w:rPr>
                <w:rFonts w:ascii="Times New Roman" w:hAnsi="Times New Roman"/>
                <w:sz w:val="24"/>
              </w:rPr>
              <w:t xml:space="preserve"> </w:t>
            </w:r>
            <w:r w:rsidR="00D520CC">
              <w:rPr>
                <w:rFonts w:ascii="Times New Roman" w:hAnsi="Times New Roman"/>
                <w:sz w:val="24"/>
              </w:rPr>
              <w:t xml:space="preserve">darbiniekiem </w:t>
            </w:r>
            <w:r w:rsidR="00306180">
              <w:rPr>
                <w:rFonts w:ascii="Times New Roman" w:hAnsi="Times New Roman"/>
                <w:sz w:val="24"/>
              </w:rPr>
              <w:t xml:space="preserve">jautājumos, </w:t>
            </w:r>
            <w:r w:rsidR="00255A1E">
              <w:rPr>
                <w:rFonts w:ascii="Times New Roman" w:hAnsi="Times New Roman"/>
                <w:sz w:val="24"/>
              </w:rPr>
              <w:t>kuri</w:t>
            </w:r>
            <w:r w:rsidR="00306180">
              <w:rPr>
                <w:rFonts w:ascii="Times New Roman" w:hAnsi="Times New Roman"/>
                <w:sz w:val="24"/>
              </w:rPr>
              <w:t xml:space="preserve"> </w:t>
            </w:r>
            <w:r w:rsidR="00255A1E">
              <w:rPr>
                <w:rFonts w:ascii="Times New Roman" w:hAnsi="Times New Roman"/>
                <w:sz w:val="24"/>
              </w:rPr>
              <w:t xml:space="preserve">ir </w:t>
            </w:r>
            <w:r w:rsidR="00306180">
              <w:rPr>
                <w:rFonts w:ascii="Times New Roman" w:hAnsi="Times New Roman"/>
                <w:sz w:val="24"/>
              </w:rPr>
              <w:t>saistīti ar alg</w:t>
            </w:r>
            <w:r w:rsidR="00255A1E">
              <w:rPr>
                <w:rFonts w:ascii="Times New Roman" w:hAnsi="Times New Roman"/>
                <w:sz w:val="24"/>
              </w:rPr>
              <w:t>u sarakstiem</w:t>
            </w:r>
            <w:r w:rsidR="00306180">
              <w:rPr>
                <w:rFonts w:ascii="Times New Roman" w:hAnsi="Times New Roman"/>
                <w:sz w:val="24"/>
              </w:rPr>
              <w:t xml:space="preserve">, nodokļiem un citiem </w:t>
            </w:r>
            <w:r w:rsidR="00255A1E">
              <w:rPr>
                <w:rFonts w:ascii="Times New Roman" w:hAnsi="Times New Roman"/>
                <w:sz w:val="24"/>
              </w:rPr>
              <w:t>finanšu</w:t>
            </w:r>
            <w:r w:rsidR="00306180">
              <w:rPr>
                <w:rFonts w:ascii="Times New Roman" w:hAnsi="Times New Roman"/>
                <w:sz w:val="24"/>
              </w:rPr>
              <w:t xml:space="preserve"> un cilvēkresursu jautājumiem, </w:t>
            </w:r>
            <w:r w:rsidR="00255A1E">
              <w:rPr>
                <w:rFonts w:ascii="Times New Roman" w:hAnsi="Times New Roman"/>
                <w:sz w:val="24"/>
              </w:rPr>
              <w:t>bet</w:t>
            </w:r>
            <w:r w:rsidR="00306180">
              <w:rPr>
                <w:rFonts w:ascii="Times New Roman" w:hAnsi="Times New Roman"/>
                <w:sz w:val="24"/>
              </w:rPr>
              <w:t xml:space="preserve"> tie nav atbildīgi par darbinieku vadīšanu un uzraudzību.</w:t>
            </w:r>
            <w:r w:rsidR="00F16759">
              <w:rPr>
                <w:rFonts w:ascii="Times New Roman" w:hAnsi="Times New Roman"/>
                <w:sz w:val="24"/>
              </w:rPr>
              <w:t xml:space="preserve"> </w:t>
            </w:r>
            <w:r w:rsidR="00306180">
              <w:rPr>
                <w:rFonts w:ascii="Times New Roman" w:hAnsi="Times New Roman"/>
                <w:sz w:val="24"/>
              </w:rPr>
              <w:t>Šeit klasificēt</w:t>
            </w:r>
            <w:r w:rsidR="00FE6BB7">
              <w:rPr>
                <w:rFonts w:ascii="Times New Roman" w:hAnsi="Times New Roman"/>
                <w:sz w:val="24"/>
              </w:rPr>
              <w:t>ās</w:t>
            </w:r>
            <w:r w:rsidR="00306180">
              <w:rPr>
                <w:rFonts w:ascii="Times New Roman" w:hAnsi="Times New Roman"/>
                <w:sz w:val="24"/>
              </w:rPr>
              <w:t xml:space="preserve"> </w:t>
            </w:r>
            <w:r w:rsidR="00FE6BB7">
              <w:rPr>
                <w:rFonts w:ascii="Times New Roman" w:hAnsi="Times New Roman"/>
                <w:sz w:val="24"/>
              </w:rPr>
              <w:t>vienības</w:t>
            </w:r>
            <w:r w:rsidR="00306180">
              <w:rPr>
                <w:rFonts w:ascii="Times New Roman" w:hAnsi="Times New Roman"/>
                <w:sz w:val="24"/>
              </w:rPr>
              <w:t xml:space="preserve"> veic dažādus ar šo noteikumu saistīto cilvēkresursu un personāla vadības pienākumus.</w:t>
            </w:r>
          </w:p>
        </w:tc>
      </w:tr>
      <w:tr w:rsidR="00306180" w:rsidRPr="0043542E" w14:paraId="690B728D" w14:textId="77777777" w:rsidTr="003403CC">
        <w:trPr>
          <w:trHeight w:val="126"/>
        </w:trPr>
        <w:tc>
          <w:tcPr>
            <w:tcW w:w="858" w:type="pct"/>
          </w:tcPr>
          <w:p w14:paraId="4BFA8885" w14:textId="77777777" w:rsidR="00306180" w:rsidRPr="0043542E" w:rsidRDefault="00306180" w:rsidP="003403CC">
            <w:pPr>
              <w:pStyle w:val="BodyText"/>
              <w:rPr>
                <w:rFonts w:ascii="Times New Roman" w:hAnsi="Times New Roman"/>
                <w:b/>
                <w:bCs/>
                <w:noProof/>
                <w:sz w:val="24"/>
              </w:rPr>
            </w:pPr>
          </w:p>
          <w:p w14:paraId="65543579"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A945705" w14:textId="77777777" w:rsidR="00306180" w:rsidRPr="0043542E" w:rsidRDefault="00306180" w:rsidP="003403CC">
            <w:pPr>
              <w:pStyle w:val="BodyText"/>
              <w:rPr>
                <w:rFonts w:ascii="Times New Roman" w:hAnsi="Times New Roman"/>
                <w:b/>
                <w:bCs/>
                <w:noProof/>
                <w:sz w:val="24"/>
              </w:rPr>
            </w:pPr>
          </w:p>
          <w:p w14:paraId="57DB4284" w14:textId="77777777" w:rsidR="00306180" w:rsidRPr="0043542E" w:rsidRDefault="0030618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C8DC6E0" w14:textId="77777777" w:rsidR="00306180" w:rsidRDefault="00306180" w:rsidP="003403CC">
            <w:pPr>
              <w:tabs>
                <w:tab w:val="left" w:pos="1658"/>
              </w:tabs>
              <w:jc w:val="both"/>
              <w:rPr>
                <w:rFonts w:ascii="Times New Roman" w:hAnsi="Times New Roman"/>
                <w:noProof/>
                <w:sz w:val="24"/>
              </w:rPr>
            </w:pPr>
          </w:p>
          <w:p w14:paraId="4D1EFE00" w14:textId="77777777" w:rsidR="00306180" w:rsidRDefault="00306180" w:rsidP="003403CC">
            <w:pPr>
              <w:tabs>
                <w:tab w:val="left" w:pos="1658"/>
              </w:tabs>
              <w:jc w:val="both"/>
              <w:rPr>
                <w:rFonts w:ascii="Times New Roman" w:hAnsi="Times New Roman"/>
                <w:noProof/>
                <w:sz w:val="24"/>
              </w:rPr>
            </w:pPr>
          </w:p>
          <w:p w14:paraId="482889EF" w14:textId="77777777" w:rsidR="00306180" w:rsidRDefault="00306180" w:rsidP="003403CC">
            <w:pPr>
              <w:tabs>
                <w:tab w:val="left" w:pos="1658"/>
              </w:tabs>
              <w:jc w:val="both"/>
              <w:rPr>
                <w:rFonts w:ascii="Times New Roman" w:hAnsi="Times New Roman"/>
                <w:noProof/>
                <w:sz w:val="24"/>
              </w:rPr>
            </w:pPr>
          </w:p>
          <w:p w14:paraId="37E126F4" w14:textId="77777777" w:rsidR="00306180" w:rsidRPr="00AD0796" w:rsidRDefault="00306180" w:rsidP="0030618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193AAC8" w14:textId="77327BCB" w:rsidR="00306180" w:rsidRPr="00306180" w:rsidRDefault="00306180" w:rsidP="00A46EDE">
            <w:pPr>
              <w:pStyle w:val="ListParagraph"/>
              <w:numPr>
                <w:ilvl w:val="0"/>
                <w:numId w:val="11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rēķinu </w:t>
            </w:r>
            <w:r w:rsidR="00AB30FD">
              <w:rPr>
                <w:rFonts w:ascii="Times New Roman" w:hAnsi="Times New Roman"/>
                <w:sz w:val="24"/>
              </w:rPr>
              <w:t>sagatavošana</w:t>
            </w:r>
            <w:r>
              <w:rPr>
                <w:rFonts w:ascii="Times New Roman" w:hAnsi="Times New Roman"/>
                <w:sz w:val="24"/>
              </w:rPr>
              <w:t>; skat. 69.20. klasi.</w:t>
            </w:r>
          </w:p>
        </w:tc>
      </w:tr>
    </w:tbl>
    <w:p w14:paraId="08109C9F" w14:textId="77777777" w:rsidR="00D469EF" w:rsidRPr="00AD0796" w:rsidRDefault="00D469EF" w:rsidP="00D469EF">
      <w:pPr>
        <w:pStyle w:val="BodyText"/>
        <w:jc w:val="both"/>
        <w:rPr>
          <w:rFonts w:ascii="Times New Roman" w:hAnsi="Times New Roman" w:cs="Times New Roman"/>
          <w:noProof/>
          <w:sz w:val="24"/>
        </w:rPr>
      </w:pPr>
    </w:p>
    <w:p w14:paraId="0055373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79</w:t>
      </w:r>
    </w:p>
    <w:p w14:paraId="6033D5F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2B00" w:rsidRPr="0043542E" w14:paraId="3854B3C4" w14:textId="77777777" w:rsidTr="003403CC">
        <w:trPr>
          <w:trHeight w:val="393"/>
        </w:trPr>
        <w:tc>
          <w:tcPr>
            <w:tcW w:w="858" w:type="pct"/>
          </w:tcPr>
          <w:p w14:paraId="5E6450F9" w14:textId="77777777" w:rsidR="00342B00" w:rsidRDefault="00342B0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98341F0" w14:textId="77777777" w:rsidR="00342B00" w:rsidRDefault="00342B00" w:rsidP="003403CC">
            <w:pPr>
              <w:pStyle w:val="BodyText"/>
              <w:rPr>
                <w:rFonts w:ascii="Times New Roman" w:hAnsi="Times New Roman"/>
                <w:b/>
                <w:bCs/>
                <w:noProof/>
                <w:sz w:val="24"/>
              </w:rPr>
            </w:pPr>
          </w:p>
          <w:p w14:paraId="75ED0398" w14:textId="77777777" w:rsidR="00342B00" w:rsidRPr="0043542E" w:rsidRDefault="00342B00" w:rsidP="003403CC">
            <w:pPr>
              <w:pStyle w:val="BodyText"/>
              <w:rPr>
                <w:rFonts w:ascii="Times New Roman" w:hAnsi="Times New Roman"/>
                <w:b/>
                <w:bCs/>
                <w:noProof/>
                <w:sz w:val="24"/>
              </w:rPr>
            </w:pPr>
          </w:p>
          <w:p w14:paraId="4B857A17"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1EF9548" w14:textId="0BAEF07D" w:rsidR="00342B00" w:rsidRDefault="00342B00" w:rsidP="003403CC">
            <w:pPr>
              <w:tabs>
                <w:tab w:val="left" w:pos="1718"/>
              </w:tabs>
              <w:jc w:val="both"/>
              <w:rPr>
                <w:rFonts w:ascii="Times New Roman" w:hAnsi="Times New Roman"/>
                <w:sz w:val="24"/>
              </w:rPr>
            </w:pPr>
            <w:r>
              <w:rPr>
                <w:rFonts w:ascii="Times New Roman" w:hAnsi="Times New Roman"/>
                <w:sz w:val="24"/>
              </w:rPr>
              <w:t xml:space="preserve">Ceļojumu </w:t>
            </w:r>
            <w:r w:rsidR="008F007F">
              <w:rPr>
                <w:rFonts w:ascii="Times New Roman" w:hAnsi="Times New Roman"/>
                <w:sz w:val="24"/>
              </w:rPr>
              <w:t>biroju</w:t>
            </w:r>
            <w:r>
              <w:rPr>
                <w:rFonts w:ascii="Times New Roman" w:hAnsi="Times New Roman"/>
                <w:sz w:val="24"/>
              </w:rPr>
              <w:t xml:space="preserve"> un tūrisma operatoru darbība un citi rezervēšanas pakalpojumi un ar to saistītas darbības</w:t>
            </w:r>
          </w:p>
          <w:p w14:paraId="13F33503" w14:textId="77777777" w:rsidR="00342B00" w:rsidRDefault="00342B00" w:rsidP="003403CC">
            <w:pPr>
              <w:tabs>
                <w:tab w:val="left" w:pos="1718"/>
              </w:tabs>
              <w:jc w:val="both"/>
              <w:rPr>
                <w:rFonts w:ascii="Times New Roman" w:hAnsi="Times New Roman"/>
                <w:noProof/>
                <w:sz w:val="24"/>
              </w:rPr>
            </w:pPr>
          </w:p>
          <w:p w14:paraId="5AA99F64" w14:textId="03921AFA" w:rsidR="00342B00" w:rsidRPr="00AD6524" w:rsidRDefault="00342B00" w:rsidP="003403CC">
            <w:pPr>
              <w:tabs>
                <w:tab w:val="left" w:pos="1718"/>
              </w:tabs>
              <w:jc w:val="both"/>
              <w:rPr>
                <w:rFonts w:ascii="Times New Roman" w:hAnsi="Times New Roman"/>
                <w:noProof/>
                <w:sz w:val="24"/>
              </w:rPr>
            </w:pPr>
            <w:r>
              <w:rPr>
                <w:rFonts w:ascii="Times New Roman" w:hAnsi="Times New Roman"/>
                <w:sz w:val="24"/>
              </w:rPr>
              <w:t xml:space="preserve">Šajā nodaļā ietilpst to </w:t>
            </w:r>
            <w:r w:rsidR="00DA1B0F">
              <w:rPr>
                <w:rFonts w:ascii="Times New Roman" w:hAnsi="Times New Roman"/>
                <w:sz w:val="24"/>
              </w:rPr>
              <w:t xml:space="preserve">biroju </w:t>
            </w:r>
            <w:r>
              <w:rPr>
                <w:rFonts w:ascii="Times New Roman" w:hAnsi="Times New Roman"/>
                <w:sz w:val="24"/>
              </w:rPr>
              <w:t xml:space="preserve">darbība, kas galvenokārt nodarbojas ar iepriekš izveidotu vai pēc pasūtījuma izveidotu komplekso ceļojumu pārdošanu un rīkošanu, kas ietver transportu, izmitināšanu, izklaidi un izpriecas, ekskursiju gida pakalpojumus un citus pakalpojumus plašai sabiedrībai un komercklientiem, kā arī tādu ceļojumu rīkošana un komplektēšana, kuri tiek pārdoti ar ceļojumu </w:t>
            </w:r>
            <w:r w:rsidR="0015141E">
              <w:rPr>
                <w:rFonts w:ascii="Times New Roman" w:hAnsi="Times New Roman"/>
                <w:sz w:val="24"/>
              </w:rPr>
              <w:t xml:space="preserve">biroju </w:t>
            </w:r>
            <w:r>
              <w:rPr>
                <w:rFonts w:ascii="Times New Roman" w:hAnsi="Times New Roman"/>
                <w:sz w:val="24"/>
              </w:rPr>
              <w:t>starpniecību vai kurus pārdod tiešie pārstāvji, piemēram, tūrisma operatori, un citi ar ceļošanu saistīti pakalpojumi, tostarp rezervēšanas pakalpojumi.</w:t>
            </w:r>
          </w:p>
        </w:tc>
      </w:tr>
      <w:tr w:rsidR="00342B00" w:rsidRPr="0043542E" w14:paraId="6DA66446" w14:textId="77777777" w:rsidTr="003403CC">
        <w:trPr>
          <w:trHeight w:val="126"/>
        </w:trPr>
        <w:tc>
          <w:tcPr>
            <w:tcW w:w="858" w:type="pct"/>
          </w:tcPr>
          <w:p w14:paraId="24814A62" w14:textId="77777777" w:rsidR="00342B00" w:rsidRPr="0043542E" w:rsidRDefault="00342B00" w:rsidP="003403CC">
            <w:pPr>
              <w:pStyle w:val="BodyText"/>
              <w:rPr>
                <w:rFonts w:ascii="Times New Roman" w:hAnsi="Times New Roman"/>
                <w:b/>
                <w:bCs/>
                <w:noProof/>
                <w:sz w:val="24"/>
              </w:rPr>
            </w:pPr>
          </w:p>
          <w:p w14:paraId="0F0F65D3"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CC2096C" w14:textId="77777777" w:rsidR="00342B00" w:rsidRDefault="00342B00" w:rsidP="003403CC">
            <w:pPr>
              <w:pStyle w:val="BodyText"/>
              <w:rPr>
                <w:rFonts w:ascii="Times New Roman" w:hAnsi="Times New Roman"/>
                <w:b/>
                <w:bCs/>
                <w:noProof/>
                <w:sz w:val="24"/>
              </w:rPr>
            </w:pPr>
          </w:p>
          <w:p w14:paraId="6C16E84A" w14:textId="77777777" w:rsidR="00342B00" w:rsidRDefault="00342B00" w:rsidP="003403CC">
            <w:pPr>
              <w:pStyle w:val="BodyText"/>
              <w:rPr>
                <w:rFonts w:ascii="Times New Roman" w:hAnsi="Times New Roman"/>
                <w:b/>
                <w:bCs/>
                <w:noProof/>
                <w:sz w:val="24"/>
              </w:rPr>
            </w:pPr>
          </w:p>
          <w:p w14:paraId="60DB7639" w14:textId="77777777" w:rsidR="00342B00" w:rsidRPr="0043542E" w:rsidRDefault="00342B00" w:rsidP="003403CC">
            <w:pPr>
              <w:pStyle w:val="BodyText"/>
              <w:rPr>
                <w:rFonts w:ascii="Times New Roman" w:hAnsi="Times New Roman"/>
                <w:b/>
                <w:bCs/>
                <w:noProof/>
                <w:sz w:val="24"/>
              </w:rPr>
            </w:pPr>
          </w:p>
          <w:p w14:paraId="1AF04FCD"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A3CC8D5" w14:textId="77777777" w:rsidR="00342B00" w:rsidRDefault="00342B00" w:rsidP="003403CC">
            <w:pPr>
              <w:tabs>
                <w:tab w:val="left" w:pos="1658"/>
              </w:tabs>
              <w:jc w:val="both"/>
              <w:rPr>
                <w:rFonts w:ascii="Times New Roman" w:hAnsi="Times New Roman"/>
                <w:noProof/>
                <w:sz w:val="24"/>
              </w:rPr>
            </w:pPr>
          </w:p>
          <w:p w14:paraId="2A54F2D9" w14:textId="77777777" w:rsidR="00342B00" w:rsidRPr="00AD0796" w:rsidRDefault="00342B00" w:rsidP="00342B00">
            <w:pPr>
              <w:jc w:val="both"/>
              <w:rPr>
                <w:rFonts w:ascii="Times New Roman" w:hAnsi="Times New Roman" w:cs="Times New Roman"/>
                <w:noProof/>
                <w:sz w:val="24"/>
              </w:rPr>
            </w:pPr>
            <w:r>
              <w:rPr>
                <w:rFonts w:ascii="Times New Roman" w:hAnsi="Times New Roman"/>
                <w:sz w:val="24"/>
              </w:rPr>
              <w:t>Šajā nodaļā ietilpst arī:</w:t>
            </w:r>
          </w:p>
          <w:p w14:paraId="17F541CF" w14:textId="77777777" w:rsidR="00342B00" w:rsidRPr="00AD0796" w:rsidRDefault="00342B00" w:rsidP="00A46EDE">
            <w:pPr>
              <w:pStyle w:val="ListParagraph"/>
              <w:numPr>
                <w:ilvl w:val="0"/>
                <w:numId w:val="11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tūrisma gidu pakalpojumi un tūrisma veicināšanas pasākumi;</w:t>
            </w:r>
          </w:p>
          <w:p w14:paraId="36EA6B84" w14:textId="77777777" w:rsidR="00342B00" w:rsidRPr="00AD0796" w:rsidRDefault="00342B00" w:rsidP="00A46EDE">
            <w:pPr>
              <w:pStyle w:val="ListParagraph"/>
              <w:numPr>
                <w:ilvl w:val="0"/>
                <w:numId w:val="112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ceļojumu starpniecības pakalpojumi.</w:t>
            </w:r>
          </w:p>
          <w:p w14:paraId="3C716322" w14:textId="77777777" w:rsidR="00342B00" w:rsidRDefault="00342B00" w:rsidP="003403CC">
            <w:pPr>
              <w:tabs>
                <w:tab w:val="left" w:pos="1658"/>
              </w:tabs>
              <w:jc w:val="both"/>
              <w:rPr>
                <w:rFonts w:ascii="Times New Roman" w:hAnsi="Times New Roman"/>
                <w:noProof/>
                <w:sz w:val="24"/>
              </w:rPr>
            </w:pPr>
          </w:p>
          <w:p w14:paraId="3DA73D9E" w14:textId="77777777" w:rsidR="00342B00" w:rsidRPr="00AD0796" w:rsidRDefault="00342B00" w:rsidP="00342B00">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53F3BD20" w14:textId="77777777" w:rsidR="00342B00" w:rsidRPr="00AD0796" w:rsidRDefault="00342B00" w:rsidP="00A46EDE">
            <w:pPr>
              <w:pStyle w:val="ListParagraph"/>
              <w:numPr>
                <w:ilvl w:val="0"/>
                <w:numId w:val="11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tikai pasažieru pārvadājumu starpniecības pakalpojumi; skat. 52.32. klasi;</w:t>
            </w:r>
          </w:p>
          <w:p w14:paraId="48AB4F96" w14:textId="77777777" w:rsidR="00342B00" w:rsidRPr="00AD0796" w:rsidRDefault="00342B00" w:rsidP="00A46EDE">
            <w:pPr>
              <w:pStyle w:val="ListParagraph"/>
              <w:numPr>
                <w:ilvl w:val="0"/>
                <w:numId w:val="11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tikai izmitināšanas starpniecības pakalpojumi; skat. 55.40. klasi;</w:t>
            </w:r>
          </w:p>
          <w:p w14:paraId="6F191AF6" w14:textId="77777777" w:rsidR="00342B00" w:rsidRPr="00AD0796" w:rsidRDefault="00342B00" w:rsidP="00A46EDE">
            <w:pPr>
              <w:pStyle w:val="ListParagraph"/>
              <w:numPr>
                <w:ilvl w:val="0"/>
                <w:numId w:val="112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ēdināšanu; skat. 56.40. klasi;</w:t>
            </w:r>
          </w:p>
          <w:p w14:paraId="312C37AB" w14:textId="77777777" w:rsidR="00342B00" w:rsidRPr="00AD0796" w:rsidRDefault="00342B00" w:rsidP="00A46EDE">
            <w:pPr>
              <w:pStyle w:val="ListParagraph"/>
              <w:keepNext/>
              <w:keepLines/>
              <w:numPr>
                <w:ilvl w:val="0"/>
                <w:numId w:val="1122"/>
              </w:numPr>
              <w:tabs>
                <w:tab w:val="left" w:pos="1659"/>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vieglo automobiļu, dzīvojamo piekabju un piekabju iznomāšanas starpniecības pakalpojumi; skat. 77.51. klasi;</w:t>
            </w:r>
          </w:p>
          <w:p w14:paraId="10321D9A" w14:textId="7F957FDB" w:rsidR="00342B00" w:rsidRPr="00342B00" w:rsidRDefault="00D50C33" w:rsidP="00FA2162">
            <w:pPr>
              <w:pStyle w:val="ListParagraph"/>
              <w:keepNext/>
              <w:keepLines/>
              <w:numPr>
                <w:ilvl w:val="0"/>
                <w:numId w:val="1122"/>
              </w:numPr>
              <w:tabs>
                <w:tab w:val="left" w:pos="1659"/>
              </w:tabs>
              <w:spacing w:line="240" w:lineRule="auto"/>
              <w:ind w:left="261" w:hanging="193"/>
              <w:jc w:val="both"/>
              <w:rPr>
                <w:rFonts w:ascii="Times New Roman" w:hAnsi="Times New Roman" w:cs="Times New Roman"/>
                <w:noProof/>
                <w:sz w:val="24"/>
              </w:rPr>
            </w:pPr>
            <w:r>
              <w:rPr>
                <w:rFonts w:ascii="Times New Roman" w:hAnsi="Times New Roman"/>
                <w:sz w:val="24"/>
              </w:rPr>
              <w:t xml:space="preserve">teātra, </w:t>
            </w:r>
            <w:r w:rsidR="00342B00">
              <w:rPr>
                <w:rFonts w:ascii="Times New Roman" w:hAnsi="Times New Roman"/>
                <w:sz w:val="24"/>
              </w:rPr>
              <w:t>sporta</w:t>
            </w:r>
            <w:r>
              <w:rPr>
                <w:rFonts w:ascii="Times New Roman" w:hAnsi="Times New Roman"/>
                <w:sz w:val="24"/>
              </w:rPr>
              <w:t>, izpriecu un izklaides</w:t>
            </w:r>
            <w:r w:rsidR="00342B00">
              <w:rPr>
                <w:rFonts w:ascii="Times New Roman" w:hAnsi="Times New Roman"/>
                <w:sz w:val="24"/>
              </w:rPr>
              <w:t xml:space="preserve"> pasākumu biļešu tirdzniecības starpniecības pakalpojumi; skat. 82.40. klasi.</w:t>
            </w:r>
          </w:p>
        </w:tc>
      </w:tr>
    </w:tbl>
    <w:p w14:paraId="319F5C6C" w14:textId="77777777" w:rsidR="00D469EF" w:rsidRPr="00AD0796" w:rsidRDefault="00D469EF" w:rsidP="00D469EF">
      <w:pPr>
        <w:pStyle w:val="BodyText"/>
        <w:jc w:val="both"/>
        <w:rPr>
          <w:rFonts w:ascii="Times New Roman" w:hAnsi="Times New Roman" w:cs="Times New Roman"/>
          <w:noProof/>
          <w:sz w:val="24"/>
        </w:rPr>
      </w:pPr>
    </w:p>
    <w:p w14:paraId="49A9649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79.1</w:t>
      </w:r>
    </w:p>
    <w:p w14:paraId="0284C80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2B00" w:rsidRPr="0043542E" w14:paraId="748DE9C9" w14:textId="77777777" w:rsidTr="003403CC">
        <w:trPr>
          <w:trHeight w:val="393"/>
        </w:trPr>
        <w:tc>
          <w:tcPr>
            <w:tcW w:w="858" w:type="pct"/>
          </w:tcPr>
          <w:p w14:paraId="1763ADB7" w14:textId="77777777" w:rsidR="00342B00" w:rsidRDefault="00342B0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60BFC67" w14:textId="77777777" w:rsidR="00342B00" w:rsidRPr="0043542E" w:rsidRDefault="00342B00" w:rsidP="003403CC">
            <w:pPr>
              <w:pStyle w:val="BodyText"/>
              <w:rPr>
                <w:rFonts w:ascii="Times New Roman" w:hAnsi="Times New Roman"/>
                <w:b/>
                <w:bCs/>
                <w:noProof/>
                <w:sz w:val="24"/>
              </w:rPr>
            </w:pPr>
          </w:p>
          <w:p w14:paraId="74DEDAB9"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1CAEC2" w14:textId="2556ED58" w:rsidR="00342B00" w:rsidRDefault="00342B00" w:rsidP="003403CC">
            <w:pPr>
              <w:tabs>
                <w:tab w:val="left" w:pos="1718"/>
              </w:tabs>
              <w:jc w:val="both"/>
              <w:rPr>
                <w:rFonts w:ascii="Times New Roman" w:hAnsi="Times New Roman"/>
                <w:sz w:val="24"/>
              </w:rPr>
            </w:pPr>
            <w:r>
              <w:rPr>
                <w:rFonts w:ascii="Times New Roman" w:hAnsi="Times New Roman"/>
                <w:sz w:val="24"/>
              </w:rPr>
              <w:t xml:space="preserve">Ceļojumu </w:t>
            </w:r>
            <w:r w:rsidR="00DA1B0F">
              <w:rPr>
                <w:rFonts w:ascii="Times New Roman" w:hAnsi="Times New Roman"/>
                <w:sz w:val="24"/>
              </w:rPr>
              <w:t>biroju</w:t>
            </w:r>
            <w:r>
              <w:rPr>
                <w:rFonts w:ascii="Times New Roman" w:hAnsi="Times New Roman"/>
                <w:sz w:val="24"/>
              </w:rPr>
              <w:t xml:space="preserve"> un tūrisma operatoru darbība</w:t>
            </w:r>
          </w:p>
          <w:p w14:paraId="614741B4" w14:textId="77777777" w:rsidR="00342B00" w:rsidRDefault="00342B00" w:rsidP="003403CC">
            <w:pPr>
              <w:tabs>
                <w:tab w:val="left" w:pos="1718"/>
              </w:tabs>
              <w:jc w:val="both"/>
              <w:rPr>
                <w:rFonts w:ascii="Times New Roman" w:hAnsi="Times New Roman"/>
                <w:noProof/>
                <w:sz w:val="24"/>
              </w:rPr>
            </w:pPr>
          </w:p>
          <w:p w14:paraId="2479ED36" w14:textId="2110BDCE" w:rsidR="00342B00" w:rsidRPr="00AD6524" w:rsidRDefault="00342B00" w:rsidP="003403CC">
            <w:pPr>
              <w:tabs>
                <w:tab w:val="left" w:pos="1718"/>
              </w:tabs>
              <w:jc w:val="both"/>
              <w:rPr>
                <w:rFonts w:ascii="Times New Roman" w:hAnsi="Times New Roman"/>
                <w:noProof/>
                <w:sz w:val="24"/>
              </w:rPr>
            </w:pPr>
            <w:r>
              <w:rPr>
                <w:rFonts w:ascii="Times New Roman" w:hAnsi="Times New Roman"/>
                <w:sz w:val="24"/>
              </w:rPr>
              <w:t xml:space="preserve">Šajā grupā ietilpst to </w:t>
            </w:r>
            <w:r w:rsidR="00AE492E">
              <w:rPr>
                <w:rFonts w:ascii="Times New Roman" w:hAnsi="Times New Roman"/>
                <w:sz w:val="24"/>
              </w:rPr>
              <w:t xml:space="preserve">biroju </w:t>
            </w:r>
            <w:r>
              <w:rPr>
                <w:rFonts w:ascii="Times New Roman" w:hAnsi="Times New Roman"/>
                <w:sz w:val="24"/>
              </w:rPr>
              <w:t xml:space="preserve">darbība, kas galvenokārt nodarbojas ar iepriekš izveidotu vai pēc pasūtījuma izveidotu komplekso ceļojumu pārdošanu, kas ietver transportu, izmitināšanu, ekskursiju gida pakalpojumus un citus pakalpojumus plašai sabiedrībai un komercklientiem, kā arī tādu ceļojumu rīkošana un komplektēšana, kuri tiek pārdoti ar ceļojumu </w:t>
            </w:r>
            <w:r w:rsidR="00FF098E">
              <w:rPr>
                <w:rFonts w:ascii="Times New Roman" w:hAnsi="Times New Roman"/>
                <w:sz w:val="24"/>
              </w:rPr>
              <w:t>biroju</w:t>
            </w:r>
            <w:r>
              <w:rPr>
                <w:rFonts w:ascii="Times New Roman" w:hAnsi="Times New Roman"/>
                <w:sz w:val="24"/>
              </w:rPr>
              <w:t xml:space="preserve"> starpniecību vai kurus pārdod tiešie pārstāvji, piemēram, tūrisma operatori. Šajā grupā ietilpst arī tūrisma operatoru darbība.</w:t>
            </w:r>
          </w:p>
        </w:tc>
      </w:tr>
      <w:tr w:rsidR="00342B00" w:rsidRPr="0043542E" w14:paraId="3B9BEF65" w14:textId="77777777" w:rsidTr="003403CC">
        <w:trPr>
          <w:trHeight w:val="126"/>
        </w:trPr>
        <w:tc>
          <w:tcPr>
            <w:tcW w:w="858" w:type="pct"/>
          </w:tcPr>
          <w:p w14:paraId="034EB491" w14:textId="77777777" w:rsidR="00342B00" w:rsidRPr="0043542E" w:rsidRDefault="00342B00" w:rsidP="003403CC">
            <w:pPr>
              <w:pStyle w:val="BodyText"/>
              <w:rPr>
                <w:rFonts w:ascii="Times New Roman" w:hAnsi="Times New Roman"/>
                <w:b/>
                <w:bCs/>
                <w:noProof/>
                <w:sz w:val="24"/>
              </w:rPr>
            </w:pPr>
          </w:p>
          <w:p w14:paraId="7D71CB8E"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19AFF3A" w14:textId="77777777" w:rsidR="00342B00" w:rsidRPr="0043542E" w:rsidRDefault="00342B00" w:rsidP="003403CC">
            <w:pPr>
              <w:pStyle w:val="BodyText"/>
              <w:rPr>
                <w:rFonts w:ascii="Times New Roman" w:hAnsi="Times New Roman"/>
                <w:b/>
                <w:bCs/>
                <w:noProof/>
                <w:sz w:val="24"/>
              </w:rPr>
            </w:pPr>
          </w:p>
          <w:p w14:paraId="023E0933"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0F394B0" w14:textId="77777777" w:rsidR="00342B00" w:rsidRPr="00AD6524" w:rsidRDefault="00342B00" w:rsidP="003403CC">
            <w:pPr>
              <w:tabs>
                <w:tab w:val="left" w:pos="1658"/>
              </w:tabs>
              <w:jc w:val="both"/>
              <w:rPr>
                <w:rFonts w:ascii="Times New Roman" w:hAnsi="Times New Roman"/>
                <w:noProof/>
                <w:sz w:val="24"/>
              </w:rPr>
            </w:pPr>
          </w:p>
        </w:tc>
      </w:tr>
    </w:tbl>
    <w:p w14:paraId="56322A83" w14:textId="77777777" w:rsidR="00D469EF" w:rsidRPr="00AD0796" w:rsidRDefault="00D469EF" w:rsidP="00D469EF">
      <w:pPr>
        <w:jc w:val="both"/>
        <w:rPr>
          <w:rFonts w:ascii="Times New Roman" w:hAnsi="Times New Roman" w:cs="Times New Roman"/>
          <w:noProof/>
          <w:sz w:val="24"/>
        </w:rPr>
      </w:pPr>
    </w:p>
    <w:p w14:paraId="5D95B49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79.11</w:t>
      </w:r>
    </w:p>
    <w:p w14:paraId="533DC5E4"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42B00" w:rsidRPr="0043542E" w14:paraId="35B9AFAF" w14:textId="77777777" w:rsidTr="003403CC">
        <w:trPr>
          <w:trHeight w:val="393"/>
        </w:trPr>
        <w:tc>
          <w:tcPr>
            <w:tcW w:w="858" w:type="pct"/>
          </w:tcPr>
          <w:p w14:paraId="7B974462" w14:textId="77777777" w:rsidR="00342B00" w:rsidRDefault="00342B00"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5276680" w14:textId="77777777" w:rsidR="00342B00" w:rsidRPr="0043542E" w:rsidRDefault="00342B00" w:rsidP="003403CC">
            <w:pPr>
              <w:pStyle w:val="BodyText"/>
              <w:rPr>
                <w:rFonts w:ascii="Times New Roman" w:hAnsi="Times New Roman"/>
                <w:b/>
                <w:bCs/>
                <w:noProof/>
                <w:sz w:val="24"/>
              </w:rPr>
            </w:pPr>
          </w:p>
          <w:p w14:paraId="039422EE"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240733" w14:textId="1A4E5756" w:rsidR="00342B00" w:rsidRDefault="00342B00" w:rsidP="003403CC">
            <w:pPr>
              <w:tabs>
                <w:tab w:val="left" w:pos="1718"/>
              </w:tabs>
              <w:jc w:val="both"/>
              <w:rPr>
                <w:rFonts w:ascii="Times New Roman" w:hAnsi="Times New Roman"/>
                <w:sz w:val="24"/>
              </w:rPr>
            </w:pPr>
            <w:r>
              <w:rPr>
                <w:rFonts w:ascii="Times New Roman" w:hAnsi="Times New Roman"/>
                <w:sz w:val="24"/>
              </w:rPr>
              <w:t xml:space="preserve">Ceļojumu </w:t>
            </w:r>
            <w:r w:rsidR="00DA1B0F">
              <w:rPr>
                <w:rFonts w:ascii="Times New Roman" w:hAnsi="Times New Roman"/>
                <w:sz w:val="24"/>
              </w:rPr>
              <w:t>biroju</w:t>
            </w:r>
            <w:r>
              <w:rPr>
                <w:rFonts w:ascii="Times New Roman" w:hAnsi="Times New Roman"/>
                <w:sz w:val="24"/>
              </w:rPr>
              <w:t xml:space="preserve"> darbība</w:t>
            </w:r>
          </w:p>
          <w:p w14:paraId="01847A88" w14:textId="77777777" w:rsidR="00342B00" w:rsidRDefault="00342B00" w:rsidP="003403CC">
            <w:pPr>
              <w:tabs>
                <w:tab w:val="left" w:pos="1718"/>
              </w:tabs>
              <w:jc w:val="both"/>
              <w:rPr>
                <w:rFonts w:ascii="Times New Roman" w:hAnsi="Times New Roman"/>
                <w:noProof/>
                <w:sz w:val="24"/>
              </w:rPr>
            </w:pPr>
          </w:p>
          <w:p w14:paraId="555FB2DD" w14:textId="77777777" w:rsidR="00342B00" w:rsidRPr="00AD0796" w:rsidRDefault="00342B00" w:rsidP="00342B0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35DAEDC" w14:textId="4A794D5E" w:rsidR="00342B00" w:rsidRPr="00AD0796" w:rsidRDefault="00342B00" w:rsidP="00A46EDE">
            <w:pPr>
              <w:pStyle w:val="ListParagraph"/>
              <w:numPr>
                <w:ilvl w:val="0"/>
                <w:numId w:val="112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w:t>
            </w:r>
            <w:r w:rsidR="00FF098E">
              <w:rPr>
                <w:rFonts w:ascii="Times New Roman" w:hAnsi="Times New Roman"/>
                <w:sz w:val="24"/>
              </w:rPr>
              <w:t>biroju</w:t>
            </w:r>
            <w:r>
              <w:rPr>
                <w:rFonts w:ascii="Times New Roman" w:hAnsi="Times New Roman"/>
                <w:sz w:val="24"/>
              </w:rPr>
              <w:t xml:space="preserve"> darbība, kas galvenokārt nodarbojas ar komplekso ceļojumu un kruīzu pārdošanu plašai sabiedrībai vai komercklientiem, kā arī papildus sniedz konsultācijas un sniedz informāciju par izmitināšanu:</w:t>
            </w:r>
          </w:p>
          <w:p w14:paraId="4C0A2150" w14:textId="77777777" w:rsidR="00342B00" w:rsidRPr="00AD0796" w:rsidRDefault="00342B00" w:rsidP="00A46EDE">
            <w:pPr>
              <w:pStyle w:val="ListParagraph"/>
              <w:numPr>
                <w:ilvl w:val="0"/>
                <w:numId w:val="112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iepriekš izveidotu komplekso iekšzemes un starptautisko ceļojumu rezervācijas pakalpojumi;</w:t>
            </w:r>
          </w:p>
          <w:p w14:paraId="3BACC96A" w14:textId="77777777" w:rsidR="00342B00" w:rsidRPr="00AD0796" w:rsidRDefault="00342B00" w:rsidP="00A46EDE">
            <w:pPr>
              <w:pStyle w:val="ListParagraph"/>
              <w:numPr>
                <w:ilvl w:val="0"/>
                <w:numId w:val="112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pēc pasūtījuma izveidotu komplekso iekšzemes un starptautisko grupu ceļojumu rezervācijas pakalpojumi;</w:t>
            </w:r>
          </w:p>
          <w:p w14:paraId="650CC3A0" w14:textId="39743D0C" w:rsidR="00342B00" w:rsidRPr="00342B00" w:rsidRDefault="00342B00" w:rsidP="00A46EDE">
            <w:pPr>
              <w:pStyle w:val="ListParagraph"/>
              <w:numPr>
                <w:ilvl w:val="0"/>
                <w:numId w:val="112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starpniecība, slēdzot līgumus ar tūrisma operatoriem par tūrisma pakalpojumu sniegšanu.</w:t>
            </w:r>
          </w:p>
        </w:tc>
      </w:tr>
      <w:tr w:rsidR="00342B00" w:rsidRPr="0043542E" w14:paraId="364BB419" w14:textId="77777777" w:rsidTr="003403CC">
        <w:trPr>
          <w:trHeight w:val="126"/>
        </w:trPr>
        <w:tc>
          <w:tcPr>
            <w:tcW w:w="858" w:type="pct"/>
          </w:tcPr>
          <w:p w14:paraId="2F95AF42" w14:textId="77777777" w:rsidR="00342B00" w:rsidRPr="0043542E" w:rsidRDefault="00342B00" w:rsidP="003403CC">
            <w:pPr>
              <w:pStyle w:val="BodyText"/>
              <w:rPr>
                <w:rFonts w:ascii="Times New Roman" w:hAnsi="Times New Roman"/>
                <w:b/>
                <w:bCs/>
                <w:noProof/>
                <w:sz w:val="24"/>
              </w:rPr>
            </w:pPr>
          </w:p>
          <w:p w14:paraId="1C7132EC"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DBB4733" w14:textId="77777777" w:rsidR="00342B00" w:rsidRDefault="00342B00" w:rsidP="003403CC">
            <w:pPr>
              <w:pStyle w:val="BodyText"/>
              <w:rPr>
                <w:rFonts w:ascii="Times New Roman" w:hAnsi="Times New Roman"/>
                <w:b/>
                <w:bCs/>
                <w:noProof/>
                <w:sz w:val="24"/>
              </w:rPr>
            </w:pPr>
          </w:p>
          <w:p w14:paraId="54321B9F" w14:textId="77777777" w:rsidR="00342B00" w:rsidRPr="0043542E" w:rsidRDefault="00342B00" w:rsidP="003403CC">
            <w:pPr>
              <w:pStyle w:val="BodyText"/>
              <w:rPr>
                <w:rFonts w:ascii="Times New Roman" w:hAnsi="Times New Roman"/>
                <w:b/>
                <w:bCs/>
                <w:noProof/>
                <w:sz w:val="24"/>
              </w:rPr>
            </w:pPr>
          </w:p>
          <w:p w14:paraId="54A74399" w14:textId="77777777" w:rsidR="00342B00" w:rsidRPr="0043542E" w:rsidRDefault="00342B00"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9104EF7" w14:textId="77777777" w:rsidR="00342B00" w:rsidRDefault="00342B00" w:rsidP="003403CC">
            <w:pPr>
              <w:tabs>
                <w:tab w:val="left" w:pos="1658"/>
              </w:tabs>
              <w:jc w:val="both"/>
              <w:rPr>
                <w:rFonts w:ascii="Times New Roman" w:hAnsi="Times New Roman"/>
                <w:noProof/>
                <w:sz w:val="24"/>
              </w:rPr>
            </w:pPr>
          </w:p>
          <w:p w14:paraId="59AC537B" w14:textId="77777777" w:rsidR="00342B00" w:rsidRPr="00AD0796" w:rsidRDefault="00342B00" w:rsidP="00342B00">
            <w:pPr>
              <w:jc w:val="both"/>
              <w:rPr>
                <w:rFonts w:ascii="Times New Roman" w:hAnsi="Times New Roman" w:cs="Times New Roman"/>
                <w:noProof/>
                <w:sz w:val="24"/>
              </w:rPr>
            </w:pPr>
            <w:r>
              <w:rPr>
                <w:rFonts w:ascii="Times New Roman" w:hAnsi="Times New Roman"/>
                <w:sz w:val="24"/>
              </w:rPr>
              <w:t>Šajā klasē ietilpst arī:</w:t>
            </w:r>
          </w:p>
          <w:p w14:paraId="430B76F1" w14:textId="77777777" w:rsidR="00342B00" w:rsidRPr="00AD0796" w:rsidRDefault="00342B00" w:rsidP="00A46EDE">
            <w:pPr>
              <w:pStyle w:val="ListParagraph"/>
              <w:numPr>
                <w:ilvl w:val="0"/>
                <w:numId w:val="112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komplekso ceļojumu pakalpojumu starpniecība galamērķī.</w:t>
            </w:r>
          </w:p>
          <w:p w14:paraId="29D7D5AF" w14:textId="77777777" w:rsidR="00342B00" w:rsidRDefault="00342B00" w:rsidP="003403CC">
            <w:pPr>
              <w:tabs>
                <w:tab w:val="left" w:pos="1658"/>
              </w:tabs>
              <w:jc w:val="both"/>
              <w:rPr>
                <w:rFonts w:ascii="Times New Roman" w:hAnsi="Times New Roman"/>
                <w:noProof/>
                <w:sz w:val="24"/>
              </w:rPr>
            </w:pPr>
          </w:p>
          <w:p w14:paraId="3FAF6748" w14:textId="77777777" w:rsidR="00342B00" w:rsidRPr="00AD0796" w:rsidRDefault="00342B00" w:rsidP="00342B0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71A03C2" w14:textId="77777777" w:rsidR="00342B00" w:rsidRPr="00AD0796" w:rsidRDefault="00342B00" w:rsidP="00A46EDE">
            <w:pPr>
              <w:pStyle w:val="ListParagraph"/>
              <w:numPr>
                <w:ilvl w:val="0"/>
                <w:numId w:val="11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tikai pasažieru pārvadājumu starpniecības pakalpojumi; skat. 52.32. klasi;</w:t>
            </w:r>
          </w:p>
          <w:p w14:paraId="4C0EF1B5" w14:textId="77777777" w:rsidR="00342B00" w:rsidRPr="00AD0796" w:rsidRDefault="00342B00" w:rsidP="00A46EDE">
            <w:pPr>
              <w:pStyle w:val="ListParagraph"/>
              <w:numPr>
                <w:ilvl w:val="0"/>
                <w:numId w:val="11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tikai izmitināšanas starpniecības pakalpojumi; skat. 55.40. klasi;</w:t>
            </w:r>
          </w:p>
          <w:p w14:paraId="745B8A7D" w14:textId="77777777" w:rsidR="00342B00" w:rsidRPr="00AD0796" w:rsidRDefault="00342B00" w:rsidP="00A46EDE">
            <w:pPr>
              <w:pStyle w:val="ListParagraph"/>
              <w:numPr>
                <w:ilvl w:val="0"/>
                <w:numId w:val="11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faktisko un juridisko prasību celšana saistībā ar līgumu slēgšanu par tūrisma pakalpojumu sniegšanu pēc klienta pieprasījuma; skat. 69. nodaļu;</w:t>
            </w:r>
          </w:p>
          <w:p w14:paraId="2FD916C8" w14:textId="0E0AEE7D" w:rsidR="00342B00" w:rsidRPr="00342B00" w:rsidRDefault="00E17E2B" w:rsidP="00A46EDE">
            <w:pPr>
              <w:pStyle w:val="ListParagraph"/>
              <w:numPr>
                <w:ilvl w:val="0"/>
                <w:numId w:val="112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atlikto</w:t>
            </w:r>
            <w:r w:rsidR="00342B00">
              <w:rPr>
                <w:rFonts w:ascii="Times New Roman" w:hAnsi="Times New Roman"/>
                <w:sz w:val="24"/>
              </w:rPr>
              <w:t xml:space="preserve"> ceļojumu </w:t>
            </w:r>
            <w:r>
              <w:rPr>
                <w:rFonts w:ascii="Times New Roman" w:hAnsi="Times New Roman"/>
                <w:sz w:val="24"/>
              </w:rPr>
              <w:t>pakalpojumu</w:t>
            </w:r>
            <w:r w:rsidR="00342B00">
              <w:rPr>
                <w:rFonts w:ascii="Times New Roman" w:hAnsi="Times New Roman"/>
                <w:sz w:val="24"/>
              </w:rPr>
              <w:t xml:space="preserve"> pārdošana</w:t>
            </w:r>
            <w:r w:rsidR="00203441">
              <w:rPr>
                <w:rFonts w:ascii="Times New Roman" w:hAnsi="Times New Roman"/>
                <w:sz w:val="24"/>
              </w:rPr>
              <w:t>:</w:t>
            </w:r>
            <w:r w:rsidR="00342B00">
              <w:rPr>
                <w:rFonts w:ascii="Times New Roman" w:hAnsi="Times New Roman"/>
                <w:sz w:val="24"/>
              </w:rPr>
              <w:t xml:space="preserve"> pakalpojuma izplatīšanas veids, kas saistīts ar </w:t>
            </w:r>
            <w:r w:rsidR="00277EFB">
              <w:rPr>
                <w:rFonts w:ascii="Times New Roman" w:hAnsi="Times New Roman"/>
                <w:sz w:val="24"/>
              </w:rPr>
              <w:t>ceļojumiem</w:t>
            </w:r>
            <w:r w:rsidR="00342B00">
              <w:rPr>
                <w:rFonts w:ascii="Times New Roman" w:hAnsi="Times New Roman"/>
                <w:sz w:val="24"/>
              </w:rPr>
              <w:t xml:space="preserve"> </w:t>
            </w:r>
            <w:r w:rsidR="00277EFB">
              <w:rPr>
                <w:rFonts w:ascii="Times New Roman" w:hAnsi="Times New Roman"/>
                <w:sz w:val="24"/>
              </w:rPr>
              <w:t xml:space="preserve">un </w:t>
            </w:r>
            <w:r w:rsidR="00342B00">
              <w:rPr>
                <w:rFonts w:ascii="Times New Roman" w:hAnsi="Times New Roman"/>
                <w:sz w:val="24"/>
              </w:rPr>
              <w:t xml:space="preserve">var būt </w:t>
            </w:r>
            <w:r w:rsidR="00277EFB">
              <w:rPr>
                <w:rFonts w:ascii="Times New Roman" w:hAnsi="Times New Roman"/>
                <w:sz w:val="24"/>
              </w:rPr>
              <w:t>dažāda</w:t>
            </w:r>
            <w:r w:rsidR="00342B00">
              <w:rPr>
                <w:rFonts w:ascii="Times New Roman" w:hAnsi="Times New Roman"/>
                <w:sz w:val="24"/>
              </w:rPr>
              <w:t xml:space="preserve"> </w:t>
            </w:r>
            <w:r w:rsidR="00277EFB">
              <w:rPr>
                <w:rFonts w:ascii="Times New Roman" w:hAnsi="Times New Roman"/>
                <w:sz w:val="24"/>
              </w:rPr>
              <w:t>rakstura</w:t>
            </w:r>
            <w:r w:rsidR="00342B00">
              <w:rPr>
                <w:rFonts w:ascii="Times New Roman" w:hAnsi="Times New Roman"/>
                <w:sz w:val="24"/>
              </w:rPr>
              <w:t xml:space="preserve"> (viesnīcas, restorāni, </w:t>
            </w:r>
            <w:r w:rsidR="00277EFB">
              <w:rPr>
                <w:rFonts w:ascii="Times New Roman" w:hAnsi="Times New Roman"/>
                <w:sz w:val="24"/>
              </w:rPr>
              <w:t xml:space="preserve">personīgā </w:t>
            </w:r>
            <w:r w:rsidR="00342B00">
              <w:rPr>
                <w:rFonts w:ascii="Times New Roman" w:hAnsi="Times New Roman"/>
                <w:sz w:val="24"/>
              </w:rPr>
              <w:t xml:space="preserve">aprūpe, </w:t>
            </w:r>
            <w:r w:rsidR="00277EFB">
              <w:rPr>
                <w:rFonts w:ascii="Times New Roman" w:hAnsi="Times New Roman"/>
                <w:sz w:val="24"/>
              </w:rPr>
              <w:t>brīvā laika aktivitātes</w:t>
            </w:r>
            <w:r w:rsidR="00342B00">
              <w:rPr>
                <w:rFonts w:ascii="Times New Roman" w:hAnsi="Times New Roman"/>
                <w:sz w:val="24"/>
              </w:rPr>
              <w:t xml:space="preserve"> u</w:t>
            </w:r>
            <w:r w:rsidR="000B4D17">
              <w:rPr>
                <w:rFonts w:ascii="Times New Roman" w:hAnsi="Times New Roman"/>
                <w:sz w:val="24"/>
              </w:rPr>
              <w:t>tt</w:t>
            </w:r>
            <w:r w:rsidR="00342B00">
              <w:rPr>
                <w:rFonts w:ascii="Times New Roman" w:hAnsi="Times New Roman"/>
                <w:sz w:val="24"/>
              </w:rPr>
              <w:t>.); skat. 82.99. klasi.</w:t>
            </w:r>
          </w:p>
        </w:tc>
      </w:tr>
    </w:tbl>
    <w:p w14:paraId="7290FAE4" w14:textId="77777777" w:rsidR="00D469EF" w:rsidRPr="00AD0796" w:rsidRDefault="00D469EF" w:rsidP="00D469EF">
      <w:pPr>
        <w:pStyle w:val="BodyText"/>
        <w:jc w:val="both"/>
        <w:rPr>
          <w:rFonts w:ascii="Times New Roman" w:hAnsi="Times New Roman" w:cs="Times New Roman"/>
          <w:noProof/>
          <w:sz w:val="24"/>
        </w:rPr>
      </w:pPr>
    </w:p>
    <w:p w14:paraId="3EF5FB88" w14:textId="77777777" w:rsidR="00D469EF" w:rsidRPr="00AD0796" w:rsidRDefault="00D469EF" w:rsidP="00FA2162">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79.12</w:t>
      </w:r>
    </w:p>
    <w:p w14:paraId="7DBF703C" w14:textId="77777777" w:rsidR="00D469EF" w:rsidRDefault="00D469EF" w:rsidP="00FA2162">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B0EFB" w:rsidRPr="0043542E" w14:paraId="12A9F323" w14:textId="77777777" w:rsidTr="003403CC">
        <w:trPr>
          <w:trHeight w:val="393"/>
        </w:trPr>
        <w:tc>
          <w:tcPr>
            <w:tcW w:w="858" w:type="pct"/>
          </w:tcPr>
          <w:p w14:paraId="715EE9B6" w14:textId="77777777" w:rsidR="007B0EFB" w:rsidRDefault="007B0EF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138EF70" w14:textId="77777777" w:rsidR="007B0EFB" w:rsidRPr="0043542E" w:rsidRDefault="007B0EFB" w:rsidP="003403CC">
            <w:pPr>
              <w:pStyle w:val="BodyText"/>
              <w:rPr>
                <w:rFonts w:ascii="Times New Roman" w:hAnsi="Times New Roman"/>
                <w:b/>
                <w:bCs/>
                <w:noProof/>
                <w:sz w:val="24"/>
              </w:rPr>
            </w:pPr>
          </w:p>
          <w:p w14:paraId="6046937F" w14:textId="77777777" w:rsidR="007B0EFB" w:rsidRPr="0043542E" w:rsidRDefault="007B0EF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950B005" w14:textId="77777777" w:rsidR="007B0EFB" w:rsidRDefault="005B108C" w:rsidP="003403CC">
            <w:pPr>
              <w:tabs>
                <w:tab w:val="left" w:pos="1718"/>
              </w:tabs>
              <w:jc w:val="both"/>
              <w:rPr>
                <w:rFonts w:ascii="Times New Roman" w:hAnsi="Times New Roman"/>
                <w:sz w:val="24"/>
              </w:rPr>
            </w:pPr>
            <w:r>
              <w:rPr>
                <w:rFonts w:ascii="Times New Roman" w:hAnsi="Times New Roman"/>
                <w:sz w:val="24"/>
              </w:rPr>
              <w:t>Tūrisma operatoru darbība</w:t>
            </w:r>
          </w:p>
          <w:p w14:paraId="0838EB23" w14:textId="77777777" w:rsidR="005B108C" w:rsidRDefault="005B108C" w:rsidP="003403CC">
            <w:pPr>
              <w:tabs>
                <w:tab w:val="left" w:pos="1718"/>
              </w:tabs>
              <w:jc w:val="both"/>
              <w:rPr>
                <w:rFonts w:ascii="Times New Roman" w:hAnsi="Times New Roman"/>
                <w:noProof/>
                <w:sz w:val="24"/>
              </w:rPr>
            </w:pPr>
          </w:p>
          <w:p w14:paraId="58BDF73F" w14:textId="77777777" w:rsidR="005B108C" w:rsidRPr="00AD0796" w:rsidRDefault="005B108C" w:rsidP="005B108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AC30AF9" w14:textId="77777777" w:rsidR="005B108C" w:rsidRPr="00AD0796" w:rsidRDefault="005B108C" w:rsidP="00A46EDE">
            <w:pPr>
              <w:pStyle w:val="ListParagraph"/>
              <w:numPr>
                <w:ilvl w:val="0"/>
                <w:numId w:val="112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komplekso ceļojumu rīkošana, veidošana un tirgdarbība:</w:t>
            </w:r>
          </w:p>
          <w:p w14:paraId="7788B930" w14:textId="77777777" w:rsidR="005B108C" w:rsidRPr="00AD0796" w:rsidRDefault="005B108C" w:rsidP="00A46EDE">
            <w:pPr>
              <w:pStyle w:val="ListParagraph"/>
              <w:numPr>
                <w:ilvl w:val="0"/>
                <w:numId w:val="112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iepriekš izveidoti kompleksie iekšzemes un starptautiskie ceļojumi;</w:t>
            </w:r>
          </w:p>
          <w:p w14:paraId="53355242" w14:textId="77777777" w:rsidR="005B108C" w:rsidRPr="00AD0796" w:rsidRDefault="005B108C" w:rsidP="00A46EDE">
            <w:pPr>
              <w:pStyle w:val="ListParagraph"/>
              <w:numPr>
                <w:ilvl w:val="0"/>
                <w:numId w:val="1126"/>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individuāli izveidoti kompleksie iekšzemes vai starptautiskie grupu ceļojumi.</w:t>
            </w:r>
          </w:p>
          <w:p w14:paraId="3FA19680" w14:textId="77777777" w:rsidR="005B108C" w:rsidRPr="00AD0796" w:rsidRDefault="005B108C" w:rsidP="005B108C">
            <w:pPr>
              <w:pStyle w:val="BodyText"/>
              <w:jc w:val="both"/>
              <w:rPr>
                <w:rFonts w:ascii="Times New Roman" w:hAnsi="Times New Roman" w:cs="Times New Roman"/>
                <w:noProof/>
                <w:sz w:val="24"/>
              </w:rPr>
            </w:pPr>
          </w:p>
          <w:p w14:paraId="35179540" w14:textId="2A99E1CC" w:rsidR="005B108C" w:rsidRPr="00AD0796" w:rsidRDefault="005B108C" w:rsidP="005B108C">
            <w:pPr>
              <w:pStyle w:val="BodyText"/>
              <w:jc w:val="both"/>
              <w:rPr>
                <w:rFonts w:ascii="Times New Roman" w:hAnsi="Times New Roman" w:cs="Times New Roman"/>
                <w:noProof/>
                <w:sz w:val="24"/>
              </w:rPr>
            </w:pPr>
            <w:r>
              <w:rPr>
                <w:rFonts w:ascii="Times New Roman" w:hAnsi="Times New Roman"/>
                <w:sz w:val="24"/>
              </w:rPr>
              <w:t xml:space="preserve">Šādos kompleksajos pakalpojumos parasti iekļauj pasažieru un bagāžas pārvadājumus, izmitināšanu, ēdināšanu un ekskursiju pakalpojumus. Tūrisma operatori nodarbojas ar ceļojumu </w:t>
            </w:r>
            <w:r w:rsidR="00FF098E">
              <w:rPr>
                <w:rFonts w:ascii="Times New Roman" w:hAnsi="Times New Roman"/>
                <w:sz w:val="24"/>
              </w:rPr>
              <w:t>biroju</w:t>
            </w:r>
            <w:r>
              <w:rPr>
                <w:rFonts w:ascii="Times New Roman" w:hAnsi="Times New Roman"/>
                <w:sz w:val="24"/>
              </w:rPr>
              <w:t xml:space="preserve"> pārdoto komplekso ceļojumu rīkošanu, tostarp dažādu pakalpojumu organizēšanu un apvienošanu kompleksajā ceļojumā.</w:t>
            </w:r>
          </w:p>
          <w:p w14:paraId="64C58F8A" w14:textId="77777777" w:rsidR="005B108C" w:rsidRPr="00AD0796" w:rsidRDefault="005B108C" w:rsidP="005B108C">
            <w:pPr>
              <w:pStyle w:val="BodyText"/>
              <w:jc w:val="both"/>
              <w:rPr>
                <w:rFonts w:ascii="Times New Roman" w:hAnsi="Times New Roman" w:cs="Times New Roman"/>
                <w:noProof/>
                <w:sz w:val="24"/>
              </w:rPr>
            </w:pPr>
          </w:p>
          <w:p w14:paraId="0E9559FD" w14:textId="387BDE7A" w:rsidR="005B108C" w:rsidRPr="005B108C" w:rsidRDefault="005B108C" w:rsidP="005B108C">
            <w:pPr>
              <w:pStyle w:val="BodyText"/>
              <w:jc w:val="both"/>
              <w:rPr>
                <w:rFonts w:ascii="Times New Roman" w:hAnsi="Times New Roman" w:cs="Times New Roman"/>
                <w:noProof/>
                <w:sz w:val="24"/>
              </w:rPr>
            </w:pPr>
            <w:r>
              <w:rPr>
                <w:rFonts w:ascii="Times New Roman" w:hAnsi="Times New Roman"/>
                <w:sz w:val="24"/>
              </w:rPr>
              <w:t xml:space="preserve">Tūrisma operatorus var pieņemt darbā vai nolīgt ceļojumu </w:t>
            </w:r>
            <w:r w:rsidR="00FF098E">
              <w:rPr>
                <w:rFonts w:ascii="Times New Roman" w:hAnsi="Times New Roman"/>
                <w:sz w:val="24"/>
              </w:rPr>
              <w:t>biroj</w:t>
            </w:r>
            <w:r w:rsidR="00FE1B54">
              <w:rPr>
                <w:rFonts w:ascii="Times New Roman" w:hAnsi="Times New Roman"/>
                <w:sz w:val="24"/>
              </w:rPr>
              <w:t>i</w:t>
            </w:r>
            <w:r>
              <w:rPr>
                <w:rFonts w:ascii="Times New Roman" w:hAnsi="Times New Roman"/>
                <w:sz w:val="24"/>
              </w:rPr>
              <w:t>, vai arī tie var darboties kā neatkarīgi tūrisma operatori.</w:t>
            </w:r>
          </w:p>
        </w:tc>
      </w:tr>
      <w:tr w:rsidR="007B0EFB" w:rsidRPr="0043542E" w14:paraId="339AA576" w14:textId="77777777" w:rsidTr="003403CC">
        <w:trPr>
          <w:trHeight w:val="126"/>
        </w:trPr>
        <w:tc>
          <w:tcPr>
            <w:tcW w:w="858" w:type="pct"/>
          </w:tcPr>
          <w:p w14:paraId="1CE15059" w14:textId="77777777" w:rsidR="007B0EFB" w:rsidRPr="0043542E" w:rsidRDefault="007B0EFB" w:rsidP="003403CC">
            <w:pPr>
              <w:pStyle w:val="BodyText"/>
              <w:rPr>
                <w:rFonts w:ascii="Times New Roman" w:hAnsi="Times New Roman"/>
                <w:b/>
                <w:bCs/>
                <w:noProof/>
                <w:sz w:val="24"/>
              </w:rPr>
            </w:pPr>
          </w:p>
          <w:p w14:paraId="0AD41684" w14:textId="77777777" w:rsidR="007B0EFB" w:rsidRPr="0043542E" w:rsidRDefault="007B0EF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5707191" w14:textId="77777777" w:rsidR="007B0EFB" w:rsidRPr="0043542E" w:rsidRDefault="007B0EFB" w:rsidP="003403CC">
            <w:pPr>
              <w:pStyle w:val="BodyText"/>
              <w:rPr>
                <w:rFonts w:ascii="Times New Roman" w:hAnsi="Times New Roman"/>
                <w:b/>
                <w:bCs/>
                <w:noProof/>
                <w:sz w:val="24"/>
              </w:rPr>
            </w:pPr>
          </w:p>
          <w:p w14:paraId="45C17036" w14:textId="77777777" w:rsidR="007B0EFB" w:rsidRPr="0043542E" w:rsidRDefault="007B0EF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F977D92" w14:textId="77777777" w:rsidR="007B0EFB" w:rsidRDefault="007B0EFB" w:rsidP="003403CC">
            <w:pPr>
              <w:tabs>
                <w:tab w:val="left" w:pos="1658"/>
              </w:tabs>
              <w:jc w:val="both"/>
              <w:rPr>
                <w:rFonts w:ascii="Times New Roman" w:hAnsi="Times New Roman"/>
                <w:noProof/>
                <w:sz w:val="24"/>
              </w:rPr>
            </w:pPr>
          </w:p>
          <w:p w14:paraId="73D3A0BD" w14:textId="77777777" w:rsidR="005B108C" w:rsidRDefault="005B108C" w:rsidP="003403CC">
            <w:pPr>
              <w:tabs>
                <w:tab w:val="left" w:pos="1658"/>
              </w:tabs>
              <w:jc w:val="both"/>
              <w:rPr>
                <w:rFonts w:ascii="Times New Roman" w:hAnsi="Times New Roman"/>
                <w:noProof/>
                <w:sz w:val="24"/>
              </w:rPr>
            </w:pPr>
          </w:p>
          <w:p w14:paraId="28BF6461" w14:textId="77777777" w:rsidR="005B108C" w:rsidRDefault="005B108C" w:rsidP="003403CC">
            <w:pPr>
              <w:tabs>
                <w:tab w:val="left" w:pos="1658"/>
              </w:tabs>
              <w:jc w:val="both"/>
              <w:rPr>
                <w:rFonts w:ascii="Times New Roman" w:hAnsi="Times New Roman"/>
                <w:noProof/>
                <w:sz w:val="24"/>
              </w:rPr>
            </w:pPr>
          </w:p>
          <w:p w14:paraId="7292A927" w14:textId="77777777" w:rsidR="005B108C" w:rsidRPr="00AD0796" w:rsidRDefault="005B108C" w:rsidP="005B108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8FAABB9" w14:textId="1E04BFB1" w:rsidR="005B108C" w:rsidRPr="005B108C" w:rsidRDefault="005B108C" w:rsidP="00A46EDE">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komplekso ceļojumu pārdošana; skat. 79.11. klasi.</w:t>
            </w:r>
          </w:p>
        </w:tc>
      </w:tr>
    </w:tbl>
    <w:p w14:paraId="5C58D4E6" w14:textId="4A3BB310" w:rsidR="00D469EF" w:rsidRPr="00AD0796" w:rsidRDefault="00D469EF" w:rsidP="005B108C">
      <w:pPr>
        <w:tabs>
          <w:tab w:val="left" w:pos="1602"/>
        </w:tabs>
        <w:jc w:val="both"/>
        <w:rPr>
          <w:rFonts w:ascii="Times New Roman" w:hAnsi="Times New Roman" w:cs="Times New Roman"/>
          <w:noProof/>
          <w:sz w:val="24"/>
        </w:rPr>
      </w:pPr>
    </w:p>
    <w:p w14:paraId="56EC553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79.9</w:t>
      </w:r>
    </w:p>
    <w:p w14:paraId="438F159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B108C" w:rsidRPr="0043542E" w14:paraId="1F1563AE" w14:textId="77777777" w:rsidTr="003403CC">
        <w:trPr>
          <w:trHeight w:val="393"/>
        </w:trPr>
        <w:tc>
          <w:tcPr>
            <w:tcW w:w="858" w:type="pct"/>
          </w:tcPr>
          <w:p w14:paraId="1C1D2FBB" w14:textId="77777777" w:rsidR="005B108C" w:rsidRDefault="005B108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6BCCD29" w14:textId="77777777" w:rsidR="005B108C" w:rsidRPr="0043542E" w:rsidRDefault="005B108C" w:rsidP="003403CC">
            <w:pPr>
              <w:pStyle w:val="BodyText"/>
              <w:rPr>
                <w:rFonts w:ascii="Times New Roman" w:hAnsi="Times New Roman"/>
                <w:b/>
                <w:bCs/>
                <w:noProof/>
                <w:sz w:val="24"/>
              </w:rPr>
            </w:pPr>
          </w:p>
          <w:p w14:paraId="34176886"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111B33A" w14:textId="55C631C5" w:rsidR="005B108C" w:rsidRPr="00AD6524" w:rsidRDefault="005B108C" w:rsidP="003403CC">
            <w:pPr>
              <w:tabs>
                <w:tab w:val="left" w:pos="1718"/>
              </w:tabs>
              <w:jc w:val="both"/>
              <w:rPr>
                <w:rFonts w:ascii="Times New Roman" w:hAnsi="Times New Roman"/>
                <w:noProof/>
                <w:sz w:val="24"/>
              </w:rPr>
            </w:pPr>
            <w:r>
              <w:rPr>
                <w:rFonts w:ascii="Times New Roman" w:hAnsi="Times New Roman"/>
                <w:sz w:val="24"/>
              </w:rPr>
              <w:t>Citi rezervēšanas pakalpojumi un ar to saistītas darbības</w:t>
            </w:r>
          </w:p>
        </w:tc>
      </w:tr>
      <w:tr w:rsidR="005B108C" w:rsidRPr="0043542E" w14:paraId="4119D0C9" w14:textId="77777777" w:rsidTr="003403CC">
        <w:trPr>
          <w:trHeight w:val="126"/>
        </w:trPr>
        <w:tc>
          <w:tcPr>
            <w:tcW w:w="858" w:type="pct"/>
          </w:tcPr>
          <w:p w14:paraId="129DD91D" w14:textId="77777777" w:rsidR="005B108C" w:rsidRPr="0043542E" w:rsidRDefault="005B108C" w:rsidP="003403CC">
            <w:pPr>
              <w:pStyle w:val="BodyText"/>
              <w:rPr>
                <w:rFonts w:ascii="Times New Roman" w:hAnsi="Times New Roman"/>
                <w:b/>
                <w:bCs/>
                <w:noProof/>
                <w:sz w:val="24"/>
              </w:rPr>
            </w:pPr>
          </w:p>
          <w:p w14:paraId="4C9EF6C7"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96E0C32" w14:textId="77777777" w:rsidR="005B108C" w:rsidRPr="0043542E" w:rsidRDefault="005B108C" w:rsidP="003403CC">
            <w:pPr>
              <w:pStyle w:val="BodyText"/>
              <w:rPr>
                <w:rFonts w:ascii="Times New Roman" w:hAnsi="Times New Roman"/>
                <w:b/>
                <w:bCs/>
                <w:noProof/>
                <w:sz w:val="24"/>
              </w:rPr>
            </w:pPr>
          </w:p>
          <w:p w14:paraId="5DD69881"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CA56B80" w14:textId="77777777" w:rsidR="005B108C" w:rsidRPr="00AD6524" w:rsidRDefault="005B108C" w:rsidP="003403CC">
            <w:pPr>
              <w:tabs>
                <w:tab w:val="left" w:pos="1658"/>
              </w:tabs>
              <w:jc w:val="both"/>
              <w:rPr>
                <w:rFonts w:ascii="Times New Roman" w:hAnsi="Times New Roman"/>
                <w:noProof/>
                <w:sz w:val="24"/>
              </w:rPr>
            </w:pPr>
          </w:p>
        </w:tc>
      </w:tr>
    </w:tbl>
    <w:p w14:paraId="5E97660A" w14:textId="77777777" w:rsidR="00D469EF" w:rsidRPr="00AD0796" w:rsidRDefault="00D469EF" w:rsidP="00D469EF">
      <w:pPr>
        <w:jc w:val="both"/>
        <w:rPr>
          <w:rFonts w:ascii="Times New Roman" w:hAnsi="Times New Roman" w:cs="Times New Roman"/>
          <w:noProof/>
          <w:sz w:val="24"/>
        </w:rPr>
      </w:pPr>
    </w:p>
    <w:p w14:paraId="71327E3F" w14:textId="77777777" w:rsidR="00D469EF"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79.90</w:t>
      </w:r>
    </w:p>
    <w:p w14:paraId="20CB4411" w14:textId="77777777" w:rsidR="005B108C" w:rsidRDefault="005B108C" w:rsidP="00D469EF">
      <w:pPr>
        <w:pStyle w:val="Heading1"/>
        <w:ind w:left="0"/>
        <w:jc w:val="both"/>
        <w:rPr>
          <w:rFonts w:ascii="Times New Roman" w:hAnsi="Times New Roman"/>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B108C" w:rsidRPr="0043542E" w14:paraId="288CC0B9" w14:textId="77777777" w:rsidTr="003403CC">
        <w:trPr>
          <w:trHeight w:val="393"/>
        </w:trPr>
        <w:tc>
          <w:tcPr>
            <w:tcW w:w="858" w:type="pct"/>
          </w:tcPr>
          <w:p w14:paraId="2968F2B3" w14:textId="77777777" w:rsidR="005B108C" w:rsidRDefault="005B108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A338628" w14:textId="77777777" w:rsidR="005B108C" w:rsidRPr="0043542E" w:rsidRDefault="005B108C" w:rsidP="003403CC">
            <w:pPr>
              <w:pStyle w:val="BodyText"/>
              <w:rPr>
                <w:rFonts w:ascii="Times New Roman" w:hAnsi="Times New Roman"/>
                <w:b/>
                <w:bCs/>
                <w:noProof/>
                <w:sz w:val="24"/>
              </w:rPr>
            </w:pPr>
          </w:p>
          <w:p w14:paraId="65AE9128"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CD33AD" w14:textId="77777777" w:rsidR="005B108C" w:rsidRDefault="005B108C" w:rsidP="003403CC">
            <w:pPr>
              <w:tabs>
                <w:tab w:val="left" w:pos="1718"/>
              </w:tabs>
              <w:jc w:val="both"/>
              <w:rPr>
                <w:rFonts w:ascii="Times New Roman" w:hAnsi="Times New Roman"/>
                <w:sz w:val="24"/>
              </w:rPr>
            </w:pPr>
            <w:r>
              <w:rPr>
                <w:rFonts w:ascii="Times New Roman" w:hAnsi="Times New Roman"/>
                <w:sz w:val="24"/>
              </w:rPr>
              <w:t>Citi rezervēšanas pakalpojumi un ar to saistītas darbības</w:t>
            </w:r>
          </w:p>
          <w:p w14:paraId="3733F5CA" w14:textId="77777777" w:rsidR="005B108C" w:rsidRDefault="005B108C" w:rsidP="003403CC">
            <w:pPr>
              <w:tabs>
                <w:tab w:val="left" w:pos="1718"/>
              </w:tabs>
              <w:jc w:val="both"/>
              <w:rPr>
                <w:rFonts w:ascii="Times New Roman" w:hAnsi="Times New Roman"/>
                <w:noProof/>
                <w:sz w:val="24"/>
              </w:rPr>
            </w:pPr>
          </w:p>
          <w:p w14:paraId="6A33B8C9" w14:textId="77777777" w:rsidR="005B108C" w:rsidRPr="00AD0796" w:rsidRDefault="005B108C" w:rsidP="005B108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D44D4FA" w14:textId="77777777" w:rsidR="005B108C" w:rsidRPr="00AD0796" w:rsidRDefault="005B108C" w:rsidP="00A46EDE">
            <w:pPr>
              <w:pStyle w:val="ListParagraph"/>
              <w:numPr>
                <w:ilvl w:val="0"/>
                <w:numId w:val="112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tūristu atbalsta pakalpojumi:</w:t>
            </w:r>
          </w:p>
          <w:p w14:paraId="34AB727B" w14:textId="77777777" w:rsidR="005B108C" w:rsidRPr="00AD0796" w:rsidRDefault="005B108C" w:rsidP="00A46EDE">
            <w:pPr>
              <w:pStyle w:val="ListParagraph"/>
              <w:numPr>
                <w:ilvl w:val="0"/>
                <w:numId w:val="112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ar ceļojumiem saistītas informācijas sniegšana tūristiem;</w:t>
            </w:r>
          </w:p>
          <w:p w14:paraId="3053B599" w14:textId="77777777" w:rsidR="005B108C" w:rsidRPr="00AD0796" w:rsidRDefault="005B108C" w:rsidP="00A46EDE">
            <w:pPr>
              <w:pStyle w:val="ListParagraph"/>
              <w:numPr>
                <w:ilvl w:val="0"/>
                <w:numId w:val="112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neatkarīgu tūrisma gidu pakalpojumi;</w:t>
            </w:r>
          </w:p>
          <w:p w14:paraId="7503A98F" w14:textId="5A47BC15" w:rsidR="005B108C" w:rsidRPr="005B108C" w:rsidRDefault="005B108C" w:rsidP="00A46EDE">
            <w:pPr>
              <w:pStyle w:val="ListParagraph"/>
              <w:numPr>
                <w:ilvl w:val="0"/>
                <w:numId w:val="112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tūrisma veicināšana.</w:t>
            </w:r>
          </w:p>
        </w:tc>
      </w:tr>
      <w:tr w:rsidR="005B108C" w:rsidRPr="0043542E" w14:paraId="45225DDB" w14:textId="77777777" w:rsidTr="003403CC">
        <w:trPr>
          <w:trHeight w:val="126"/>
        </w:trPr>
        <w:tc>
          <w:tcPr>
            <w:tcW w:w="858" w:type="pct"/>
          </w:tcPr>
          <w:p w14:paraId="3ACA30BB" w14:textId="77777777" w:rsidR="005B108C" w:rsidRPr="0043542E" w:rsidRDefault="005B108C" w:rsidP="003403CC">
            <w:pPr>
              <w:pStyle w:val="BodyText"/>
              <w:rPr>
                <w:rFonts w:ascii="Times New Roman" w:hAnsi="Times New Roman"/>
                <w:b/>
                <w:bCs/>
                <w:noProof/>
                <w:sz w:val="24"/>
              </w:rPr>
            </w:pPr>
          </w:p>
          <w:p w14:paraId="79BC4042"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5FA2B5F" w14:textId="77777777" w:rsidR="005B108C" w:rsidRPr="0043542E" w:rsidRDefault="005B108C" w:rsidP="003403CC">
            <w:pPr>
              <w:pStyle w:val="BodyText"/>
              <w:rPr>
                <w:rFonts w:ascii="Times New Roman" w:hAnsi="Times New Roman"/>
                <w:b/>
                <w:bCs/>
                <w:noProof/>
                <w:sz w:val="24"/>
              </w:rPr>
            </w:pPr>
          </w:p>
          <w:p w14:paraId="295EBE0B" w14:textId="77777777" w:rsidR="005B108C" w:rsidRPr="0043542E" w:rsidRDefault="005B108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C9CB07" w14:textId="77777777" w:rsidR="005B108C" w:rsidRDefault="005B108C" w:rsidP="003403CC">
            <w:pPr>
              <w:tabs>
                <w:tab w:val="left" w:pos="1658"/>
              </w:tabs>
              <w:jc w:val="both"/>
              <w:rPr>
                <w:rFonts w:ascii="Times New Roman" w:hAnsi="Times New Roman"/>
                <w:noProof/>
                <w:sz w:val="24"/>
              </w:rPr>
            </w:pPr>
          </w:p>
          <w:p w14:paraId="6DCBF934" w14:textId="77777777" w:rsidR="005B108C" w:rsidRDefault="005B108C" w:rsidP="003403CC">
            <w:pPr>
              <w:tabs>
                <w:tab w:val="left" w:pos="1658"/>
              </w:tabs>
              <w:jc w:val="both"/>
              <w:rPr>
                <w:rFonts w:ascii="Times New Roman" w:hAnsi="Times New Roman"/>
                <w:noProof/>
                <w:sz w:val="24"/>
              </w:rPr>
            </w:pPr>
          </w:p>
          <w:p w14:paraId="174EF1FD" w14:textId="77777777" w:rsidR="005B108C" w:rsidRDefault="005B108C" w:rsidP="003403CC">
            <w:pPr>
              <w:tabs>
                <w:tab w:val="left" w:pos="1658"/>
              </w:tabs>
              <w:jc w:val="both"/>
              <w:rPr>
                <w:rFonts w:ascii="Times New Roman" w:hAnsi="Times New Roman"/>
                <w:noProof/>
                <w:sz w:val="24"/>
              </w:rPr>
            </w:pPr>
          </w:p>
          <w:p w14:paraId="2D336398" w14:textId="77777777" w:rsidR="0076052C" w:rsidRPr="00AD0796" w:rsidRDefault="0076052C" w:rsidP="0076052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78080E8" w14:textId="77777777" w:rsidR="0076052C" w:rsidRPr="00AD0796"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pasažieru pārvadājumu rezervēšana par atlīdzību; skat. 52.32. klasi;</w:t>
            </w:r>
          </w:p>
          <w:p w14:paraId="07DE1116" w14:textId="77777777" w:rsidR="0076052C" w:rsidRPr="00AD0796"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daļlaika lietojuma tiesību apmaiņas pakalpojumi; skat. 55.40. klasi;</w:t>
            </w:r>
          </w:p>
          <w:p w14:paraId="6D42336F" w14:textId="550A8F04" w:rsidR="0076052C" w:rsidRPr="00AD0796"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 xml:space="preserve">ceļojumu </w:t>
            </w:r>
            <w:r w:rsidR="00FF098E">
              <w:rPr>
                <w:rFonts w:ascii="Times New Roman" w:hAnsi="Times New Roman"/>
                <w:sz w:val="24"/>
              </w:rPr>
              <w:t>biroju</w:t>
            </w:r>
            <w:r>
              <w:rPr>
                <w:rFonts w:ascii="Times New Roman" w:hAnsi="Times New Roman"/>
                <w:sz w:val="24"/>
              </w:rPr>
              <w:t xml:space="preserve"> darbība; skat. 79.11. klasi;</w:t>
            </w:r>
          </w:p>
          <w:p w14:paraId="1FBC1D3E" w14:textId="77777777" w:rsidR="0076052C" w:rsidRPr="00AD0796"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tūrisma operatoru darbība; skat. 79.12. klasi;</w:t>
            </w:r>
          </w:p>
          <w:p w14:paraId="0EBA8701" w14:textId="77777777" w:rsidR="0076052C" w:rsidRPr="00AD0796"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pasākumu, piemēram, sapulču, sanāksmju un konferenču, rīkošana un vadīšana, tostarp transporta nodrošināšana, izmitināšana un biļešu iegāde, ja pasākumu vada pats tā rīkotājs; skat. 82.30. klasi;</w:t>
            </w:r>
          </w:p>
          <w:p w14:paraId="32AD805E" w14:textId="1625F54E" w:rsidR="005B108C" w:rsidRPr="0076052C" w:rsidRDefault="0076052C" w:rsidP="00171511">
            <w:pPr>
              <w:pStyle w:val="ListParagraph"/>
              <w:numPr>
                <w:ilvl w:val="0"/>
                <w:numId w:val="112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teātra, sporta</w:t>
            </w:r>
            <w:r w:rsidR="006044FE">
              <w:rPr>
                <w:rFonts w:ascii="Times New Roman" w:hAnsi="Times New Roman"/>
                <w:sz w:val="24"/>
              </w:rPr>
              <w:t>,</w:t>
            </w:r>
            <w:r>
              <w:rPr>
                <w:rFonts w:ascii="Times New Roman" w:hAnsi="Times New Roman"/>
                <w:sz w:val="24"/>
              </w:rPr>
              <w:t xml:space="preserve"> izklaides un atpūtas pasākumu biļešu</w:t>
            </w:r>
            <w:r w:rsidR="00763126">
              <w:rPr>
                <w:rFonts w:ascii="Times New Roman" w:hAnsi="Times New Roman"/>
                <w:sz w:val="24"/>
              </w:rPr>
              <w:t xml:space="preserve"> tirdzniecības</w:t>
            </w:r>
            <w:r w:rsidR="000E5E4E">
              <w:rPr>
                <w:rFonts w:ascii="Times New Roman" w:hAnsi="Times New Roman"/>
                <w:sz w:val="24"/>
              </w:rPr>
              <w:t xml:space="preserve"> </w:t>
            </w:r>
            <w:r w:rsidR="005A6460">
              <w:rPr>
                <w:rFonts w:ascii="Times New Roman" w:hAnsi="Times New Roman"/>
                <w:sz w:val="24"/>
              </w:rPr>
              <w:t>starpniecības pakalpojumi</w:t>
            </w:r>
            <w:r>
              <w:rPr>
                <w:rFonts w:ascii="Times New Roman" w:hAnsi="Times New Roman"/>
                <w:sz w:val="24"/>
              </w:rPr>
              <w:t>; skat. 82.40. klasi.</w:t>
            </w:r>
          </w:p>
        </w:tc>
      </w:tr>
    </w:tbl>
    <w:p w14:paraId="53F10C92" w14:textId="77777777" w:rsidR="00D469EF" w:rsidRPr="00AD0796" w:rsidRDefault="00D469EF" w:rsidP="00D469EF">
      <w:pPr>
        <w:pStyle w:val="BodyText"/>
        <w:jc w:val="both"/>
        <w:rPr>
          <w:rFonts w:ascii="Times New Roman" w:hAnsi="Times New Roman" w:cs="Times New Roman"/>
          <w:noProof/>
          <w:sz w:val="24"/>
        </w:rPr>
      </w:pPr>
    </w:p>
    <w:p w14:paraId="617C0F1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80</w:t>
      </w:r>
    </w:p>
    <w:p w14:paraId="6F5B94D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6052C" w:rsidRPr="0043542E" w14:paraId="21701DB0" w14:textId="77777777" w:rsidTr="003403CC">
        <w:trPr>
          <w:trHeight w:val="393"/>
        </w:trPr>
        <w:tc>
          <w:tcPr>
            <w:tcW w:w="858" w:type="pct"/>
          </w:tcPr>
          <w:p w14:paraId="78E5A602" w14:textId="77777777" w:rsidR="0076052C" w:rsidRDefault="0076052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D1E83DA" w14:textId="77777777" w:rsidR="0076052C" w:rsidRPr="0043542E" w:rsidRDefault="0076052C" w:rsidP="003403CC">
            <w:pPr>
              <w:pStyle w:val="BodyText"/>
              <w:rPr>
                <w:rFonts w:ascii="Times New Roman" w:hAnsi="Times New Roman"/>
                <w:b/>
                <w:bCs/>
                <w:noProof/>
                <w:sz w:val="24"/>
              </w:rPr>
            </w:pPr>
          </w:p>
          <w:p w14:paraId="36B5160A" w14:textId="77777777" w:rsidR="0076052C" w:rsidRPr="0043542E" w:rsidRDefault="0076052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D199C6" w14:textId="77777777" w:rsidR="0076052C" w:rsidRDefault="0076052C" w:rsidP="003403CC">
            <w:pPr>
              <w:tabs>
                <w:tab w:val="left" w:pos="1718"/>
              </w:tabs>
              <w:jc w:val="both"/>
              <w:rPr>
                <w:rFonts w:ascii="Times New Roman" w:hAnsi="Times New Roman"/>
                <w:sz w:val="24"/>
              </w:rPr>
            </w:pPr>
            <w:r>
              <w:rPr>
                <w:rFonts w:ascii="Times New Roman" w:hAnsi="Times New Roman"/>
                <w:sz w:val="24"/>
              </w:rPr>
              <w:t>Izmeklēšanas un drošības nodrošināšanas pakalpojumi</w:t>
            </w:r>
          </w:p>
          <w:p w14:paraId="01A54582" w14:textId="77777777" w:rsidR="0076052C" w:rsidRDefault="0076052C" w:rsidP="003403CC">
            <w:pPr>
              <w:tabs>
                <w:tab w:val="left" w:pos="1718"/>
              </w:tabs>
              <w:jc w:val="both"/>
              <w:rPr>
                <w:rFonts w:ascii="Times New Roman" w:hAnsi="Times New Roman"/>
                <w:noProof/>
                <w:sz w:val="24"/>
              </w:rPr>
            </w:pPr>
          </w:p>
          <w:p w14:paraId="2C453DC4" w14:textId="77777777" w:rsidR="0076052C" w:rsidRPr="00AD0796" w:rsidRDefault="0076052C" w:rsidP="0076052C">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ar drošību saistīti pakalpojumi:</w:t>
            </w:r>
          </w:p>
          <w:p w14:paraId="775F4BA3" w14:textId="77777777" w:rsidR="0076052C" w:rsidRPr="00AD0796" w:rsidRDefault="0076052C" w:rsidP="00171511">
            <w:pPr>
              <w:pStyle w:val="ListParagraph"/>
              <w:numPr>
                <w:ilvl w:val="0"/>
                <w:numId w:val="112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izmeklēšanas pakalpojumi privāttiesību, komerctiesību, korporatīvo, apdrošināšanas un krimināltiesību jomā tiesību īstenošanai tiesā;</w:t>
            </w:r>
          </w:p>
          <w:p w14:paraId="1DE59857" w14:textId="77777777" w:rsidR="0076052C" w:rsidRPr="00AD0796" w:rsidRDefault="0076052C" w:rsidP="00171511">
            <w:pPr>
              <w:pStyle w:val="ListParagraph"/>
              <w:numPr>
                <w:ilvl w:val="0"/>
                <w:numId w:val="112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apsardzes un patrulēšanas pakalpojumi;</w:t>
            </w:r>
          </w:p>
          <w:p w14:paraId="0C11F948" w14:textId="77777777" w:rsidR="0076052C" w:rsidRPr="00AD0796" w:rsidRDefault="0076052C" w:rsidP="00171511">
            <w:pPr>
              <w:pStyle w:val="ListParagraph"/>
              <w:numPr>
                <w:ilvl w:val="0"/>
                <w:numId w:val="112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naudas, ieņēmumu vai citu materiālo vērtību saņemšana un nogādāšana ar personāla un iekārtu palīdzību, lai tos aizsargātu tranzīta laikā;</w:t>
            </w:r>
          </w:p>
          <w:p w14:paraId="5C1B6149" w14:textId="739767AB" w:rsidR="0076052C" w:rsidRPr="0076052C" w:rsidRDefault="0076052C" w:rsidP="00171511">
            <w:pPr>
              <w:pStyle w:val="ListParagraph"/>
              <w:numPr>
                <w:ilvl w:val="0"/>
                <w:numId w:val="112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drošības sistēmu pakalpojumi un elektronisko apsardzes signalizācijas sistēmu, piemēram, pretzagļu un ugunsgrēka signalizācijas sistēmu, ekspluatācija, ja darbības mērķis ir šo sistēmu attālināta uzraudzība, bet bieži tā ietver arī pārdošanas, uzstādīšanas un remonta pakalpojumus.</w:t>
            </w:r>
          </w:p>
        </w:tc>
      </w:tr>
      <w:tr w:rsidR="0076052C" w:rsidRPr="0043542E" w14:paraId="3B3F0231" w14:textId="77777777" w:rsidTr="003403CC">
        <w:trPr>
          <w:trHeight w:val="126"/>
        </w:trPr>
        <w:tc>
          <w:tcPr>
            <w:tcW w:w="858" w:type="pct"/>
          </w:tcPr>
          <w:p w14:paraId="652FBF8D" w14:textId="77777777" w:rsidR="0076052C" w:rsidRPr="0043542E" w:rsidRDefault="0076052C" w:rsidP="003403CC">
            <w:pPr>
              <w:pStyle w:val="BodyText"/>
              <w:rPr>
                <w:rFonts w:ascii="Times New Roman" w:hAnsi="Times New Roman"/>
                <w:b/>
                <w:bCs/>
                <w:noProof/>
                <w:sz w:val="24"/>
              </w:rPr>
            </w:pPr>
          </w:p>
          <w:p w14:paraId="73D48386" w14:textId="77777777" w:rsidR="0076052C" w:rsidRPr="0043542E" w:rsidRDefault="0076052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AC69CD2" w14:textId="77777777" w:rsidR="0076052C" w:rsidRDefault="0076052C" w:rsidP="003403CC">
            <w:pPr>
              <w:pStyle w:val="BodyText"/>
              <w:rPr>
                <w:rFonts w:ascii="Times New Roman" w:hAnsi="Times New Roman"/>
                <w:b/>
                <w:bCs/>
                <w:noProof/>
                <w:sz w:val="24"/>
              </w:rPr>
            </w:pPr>
          </w:p>
          <w:p w14:paraId="15DA6E5E" w14:textId="77777777" w:rsidR="005D76F7" w:rsidRDefault="005D76F7" w:rsidP="003403CC">
            <w:pPr>
              <w:pStyle w:val="BodyText"/>
              <w:rPr>
                <w:rFonts w:ascii="Times New Roman" w:hAnsi="Times New Roman"/>
                <w:b/>
                <w:bCs/>
                <w:noProof/>
                <w:sz w:val="24"/>
              </w:rPr>
            </w:pPr>
          </w:p>
          <w:p w14:paraId="6CB6BFEC" w14:textId="77777777" w:rsidR="005D76F7" w:rsidRDefault="005D76F7" w:rsidP="003403CC">
            <w:pPr>
              <w:pStyle w:val="BodyText"/>
              <w:rPr>
                <w:rFonts w:ascii="Times New Roman" w:hAnsi="Times New Roman"/>
                <w:b/>
                <w:bCs/>
                <w:noProof/>
                <w:sz w:val="24"/>
              </w:rPr>
            </w:pPr>
          </w:p>
          <w:p w14:paraId="6EF8E0FD" w14:textId="77777777" w:rsidR="005D76F7" w:rsidRPr="0043542E" w:rsidRDefault="005D76F7" w:rsidP="003403CC">
            <w:pPr>
              <w:pStyle w:val="BodyText"/>
              <w:rPr>
                <w:rFonts w:ascii="Times New Roman" w:hAnsi="Times New Roman"/>
                <w:b/>
                <w:bCs/>
                <w:noProof/>
                <w:sz w:val="24"/>
              </w:rPr>
            </w:pPr>
          </w:p>
          <w:p w14:paraId="707B08EA" w14:textId="77777777" w:rsidR="0076052C" w:rsidRPr="0043542E" w:rsidRDefault="0076052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B84D51" w14:textId="77777777" w:rsidR="0076052C" w:rsidRDefault="0076052C" w:rsidP="003403CC">
            <w:pPr>
              <w:tabs>
                <w:tab w:val="left" w:pos="1658"/>
              </w:tabs>
              <w:jc w:val="both"/>
              <w:rPr>
                <w:rFonts w:ascii="Times New Roman" w:hAnsi="Times New Roman"/>
                <w:noProof/>
                <w:sz w:val="24"/>
              </w:rPr>
            </w:pPr>
          </w:p>
          <w:p w14:paraId="788225B3" w14:textId="77777777" w:rsidR="005D76F7" w:rsidRPr="00AD0796" w:rsidRDefault="005D76F7" w:rsidP="005D76F7">
            <w:pPr>
              <w:jc w:val="both"/>
              <w:rPr>
                <w:rFonts w:ascii="Times New Roman" w:hAnsi="Times New Roman" w:cs="Times New Roman"/>
                <w:noProof/>
                <w:sz w:val="24"/>
              </w:rPr>
            </w:pPr>
            <w:r>
              <w:rPr>
                <w:rFonts w:ascii="Times New Roman" w:hAnsi="Times New Roman"/>
                <w:sz w:val="24"/>
              </w:rPr>
              <w:t>Šajā nodaļā ietilpst arī:</w:t>
            </w:r>
          </w:p>
          <w:p w14:paraId="33ED40EF" w14:textId="77777777" w:rsidR="005D76F7" w:rsidRPr="00AD0796" w:rsidRDefault="005D76F7" w:rsidP="00171511">
            <w:pPr>
              <w:pStyle w:val="ListParagraph"/>
              <w:numPr>
                <w:ilvl w:val="0"/>
                <w:numId w:val="112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apsardzes pakalpojumi, kas saistīti ar profilaksi un cilvēku drošību publiskos pasākumos un telpās;</w:t>
            </w:r>
          </w:p>
          <w:p w14:paraId="2FE0E2DF" w14:textId="77777777" w:rsidR="005D76F7" w:rsidRPr="00AD0796" w:rsidRDefault="005D76F7" w:rsidP="00171511">
            <w:pPr>
              <w:pStyle w:val="ListParagraph"/>
              <w:numPr>
                <w:ilvl w:val="0"/>
                <w:numId w:val="112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to apsardzes dienestu darbība, kas nodrošina bruņumašīnu pakalpojumus.</w:t>
            </w:r>
          </w:p>
          <w:p w14:paraId="182A7E6D" w14:textId="77777777" w:rsidR="005D76F7" w:rsidRDefault="005D76F7" w:rsidP="005D76F7">
            <w:pPr>
              <w:tabs>
                <w:tab w:val="left" w:pos="1542"/>
              </w:tabs>
              <w:jc w:val="both"/>
              <w:rPr>
                <w:rFonts w:ascii="Times New Roman" w:hAnsi="Times New Roman"/>
                <w:sz w:val="24"/>
              </w:rPr>
            </w:pPr>
          </w:p>
          <w:p w14:paraId="29D5B377" w14:textId="7FA5D6B3" w:rsidR="005D76F7" w:rsidRPr="00AD0796" w:rsidRDefault="005D76F7" w:rsidP="005D76F7">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3B11F70A" w14:textId="0312CEC2" w:rsidR="0076052C" w:rsidRPr="005D76F7" w:rsidRDefault="005D76F7" w:rsidP="00171511">
            <w:pPr>
              <w:pStyle w:val="ListParagraph"/>
              <w:numPr>
                <w:ilvl w:val="0"/>
                <w:numId w:val="113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informācijas tehnoloģiju drošības </w:t>
            </w:r>
            <w:r w:rsidR="00486E5A">
              <w:rPr>
                <w:rFonts w:ascii="Times New Roman" w:hAnsi="Times New Roman"/>
                <w:sz w:val="24"/>
              </w:rPr>
              <w:t>darbības</w:t>
            </w:r>
            <w:r>
              <w:rPr>
                <w:rFonts w:ascii="Times New Roman" w:hAnsi="Times New Roman"/>
                <w:sz w:val="24"/>
              </w:rPr>
              <w:t>; skat. 62. nodaļu.</w:t>
            </w:r>
          </w:p>
        </w:tc>
      </w:tr>
    </w:tbl>
    <w:p w14:paraId="1315D7F6" w14:textId="77777777" w:rsidR="00D469EF" w:rsidRPr="00AD0796" w:rsidRDefault="00D469EF" w:rsidP="00D469EF">
      <w:pPr>
        <w:pStyle w:val="BodyText"/>
        <w:jc w:val="both"/>
        <w:rPr>
          <w:rFonts w:ascii="Times New Roman" w:hAnsi="Times New Roman" w:cs="Times New Roman"/>
          <w:noProof/>
          <w:sz w:val="24"/>
        </w:rPr>
      </w:pPr>
    </w:p>
    <w:p w14:paraId="480AA3A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80.0</w:t>
      </w:r>
    </w:p>
    <w:p w14:paraId="5B35FD3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C5B93" w:rsidRPr="0043542E" w14:paraId="577DFB15" w14:textId="77777777" w:rsidTr="003403CC">
        <w:trPr>
          <w:trHeight w:val="393"/>
        </w:trPr>
        <w:tc>
          <w:tcPr>
            <w:tcW w:w="858" w:type="pct"/>
          </w:tcPr>
          <w:p w14:paraId="65EBD50E" w14:textId="77777777" w:rsidR="008C5B93" w:rsidRDefault="008C5B9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359555A" w14:textId="77777777" w:rsidR="008C5B93" w:rsidRPr="0043542E" w:rsidRDefault="008C5B93" w:rsidP="003403CC">
            <w:pPr>
              <w:pStyle w:val="BodyText"/>
              <w:rPr>
                <w:rFonts w:ascii="Times New Roman" w:hAnsi="Times New Roman"/>
                <w:b/>
                <w:bCs/>
                <w:noProof/>
                <w:sz w:val="24"/>
              </w:rPr>
            </w:pPr>
          </w:p>
          <w:p w14:paraId="352C1A50" w14:textId="77777777" w:rsidR="008C5B93" w:rsidRPr="0043542E" w:rsidRDefault="008C5B9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9DEACB" w14:textId="77777777" w:rsidR="008C5B93" w:rsidRDefault="008C5B93" w:rsidP="003403CC">
            <w:pPr>
              <w:tabs>
                <w:tab w:val="left" w:pos="1718"/>
              </w:tabs>
              <w:jc w:val="both"/>
              <w:rPr>
                <w:rFonts w:ascii="Times New Roman" w:hAnsi="Times New Roman"/>
                <w:sz w:val="24"/>
              </w:rPr>
            </w:pPr>
            <w:r>
              <w:rPr>
                <w:rFonts w:ascii="Times New Roman" w:hAnsi="Times New Roman"/>
                <w:sz w:val="24"/>
              </w:rPr>
              <w:t>Izmeklēšanas un drošības nodrošināšanas pakalpojumi</w:t>
            </w:r>
          </w:p>
          <w:p w14:paraId="288F09E7" w14:textId="77777777" w:rsidR="008C5B93" w:rsidRDefault="008C5B93" w:rsidP="003403CC">
            <w:pPr>
              <w:tabs>
                <w:tab w:val="left" w:pos="1718"/>
              </w:tabs>
              <w:jc w:val="both"/>
              <w:rPr>
                <w:rFonts w:ascii="Times New Roman" w:hAnsi="Times New Roman"/>
                <w:noProof/>
                <w:sz w:val="24"/>
              </w:rPr>
            </w:pPr>
          </w:p>
          <w:p w14:paraId="77FA46E0" w14:textId="7361C2D7" w:rsidR="008C5B93" w:rsidRPr="00AD6524" w:rsidRDefault="008C5B93" w:rsidP="003403CC">
            <w:pPr>
              <w:tabs>
                <w:tab w:val="left" w:pos="1718"/>
              </w:tabs>
              <w:jc w:val="both"/>
              <w:rPr>
                <w:rFonts w:ascii="Times New Roman" w:hAnsi="Times New Roman"/>
                <w:noProof/>
                <w:sz w:val="24"/>
              </w:rPr>
            </w:pPr>
            <w:r>
              <w:rPr>
                <w:rFonts w:ascii="Times New Roman" w:hAnsi="Times New Roman"/>
                <w:sz w:val="24"/>
              </w:rPr>
              <w:t>Šajā grupā ietilpst drošības pakalpojumi, kurs parasti sniedz privāti uzņēmumi.</w:t>
            </w:r>
          </w:p>
        </w:tc>
      </w:tr>
      <w:tr w:rsidR="008C5B93" w:rsidRPr="0043542E" w14:paraId="3E367757" w14:textId="77777777" w:rsidTr="003403CC">
        <w:trPr>
          <w:trHeight w:val="126"/>
        </w:trPr>
        <w:tc>
          <w:tcPr>
            <w:tcW w:w="858" w:type="pct"/>
          </w:tcPr>
          <w:p w14:paraId="17162A46" w14:textId="77777777" w:rsidR="008C5B93" w:rsidRPr="0043542E" w:rsidRDefault="008C5B93" w:rsidP="003403CC">
            <w:pPr>
              <w:pStyle w:val="BodyText"/>
              <w:rPr>
                <w:rFonts w:ascii="Times New Roman" w:hAnsi="Times New Roman"/>
                <w:b/>
                <w:bCs/>
                <w:noProof/>
                <w:sz w:val="24"/>
              </w:rPr>
            </w:pPr>
          </w:p>
          <w:p w14:paraId="48608A82" w14:textId="77777777" w:rsidR="008C5B93" w:rsidRPr="0043542E" w:rsidRDefault="008C5B9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AAE7737" w14:textId="77777777" w:rsidR="008C5B93" w:rsidRPr="0043542E" w:rsidRDefault="008C5B93" w:rsidP="003403CC">
            <w:pPr>
              <w:pStyle w:val="BodyText"/>
              <w:rPr>
                <w:rFonts w:ascii="Times New Roman" w:hAnsi="Times New Roman"/>
                <w:b/>
                <w:bCs/>
                <w:noProof/>
                <w:sz w:val="24"/>
              </w:rPr>
            </w:pPr>
          </w:p>
          <w:p w14:paraId="52205897" w14:textId="77777777" w:rsidR="008C5B93" w:rsidRPr="0043542E" w:rsidRDefault="008C5B9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DF36A01" w14:textId="77777777" w:rsidR="008C5B93" w:rsidRPr="00AD6524" w:rsidRDefault="008C5B93" w:rsidP="003403CC">
            <w:pPr>
              <w:tabs>
                <w:tab w:val="left" w:pos="1658"/>
              </w:tabs>
              <w:jc w:val="both"/>
              <w:rPr>
                <w:rFonts w:ascii="Times New Roman" w:hAnsi="Times New Roman"/>
                <w:noProof/>
                <w:sz w:val="24"/>
              </w:rPr>
            </w:pPr>
          </w:p>
        </w:tc>
      </w:tr>
    </w:tbl>
    <w:p w14:paraId="56501C10" w14:textId="77777777" w:rsidR="00D469EF" w:rsidRPr="00AD0796" w:rsidRDefault="00D469EF" w:rsidP="00D469EF">
      <w:pPr>
        <w:jc w:val="both"/>
        <w:rPr>
          <w:rFonts w:ascii="Times New Roman" w:hAnsi="Times New Roman" w:cs="Times New Roman"/>
          <w:noProof/>
          <w:sz w:val="24"/>
        </w:rPr>
      </w:pPr>
    </w:p>
    <w:p w14:paraId="5A516E9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80.01</w:t>
      </w:r>
    </w:p>
    <w:p w14:paraId="010BD24D"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C6DDB" w:rsidRPr="0043542E" w14:paraId="08473C6A" w14:textId="77777777" w:rsidTr="003403CC">
        <w:trPr>
          <w:trHeight w:val="393"/>
        </w:trPr>
        <w:tc>
          <w:tcPr>
            <w:tcW w:w="858" w:type="pct"/>
          </w:tcPr>
          <w:p w14:paraId="3B39FB02" w14:textId="77777777" w:rsidR="006C6DDB" w:rsidRDefault="006C6DDB"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A5F42AF" w14:textId="77777777" w:rsidR="006C6DDB" w:rsidRPr="0043542E" w:rsidRDefault="006C6DDB" w:rsidP="003403CC">
            <w:pPr>
              <w:pStyle w:val="BodyText"/>
              <w:rPr>
                <w:rFonts w:ascii="Times New Roman" w:hAnsi="Times New Roman"/>
                <w:b/>
                <w:bCs/>
                <w:noProof/>
                <w:sz w:val="24"/>
              </w:rPr>
            </w:pPr>
          </w:p>
          <w:p w14:paraId="738E0DEF" w14:textId="77777777" w:rsidR="006C6DDB" w:rsidRPr="0043542E" w:rsidRDefault="006C6DDB"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15DF07D" w14:textId="77777777" w:rsidR="006C6DDB" w:rsidRDefault="006C6DDB" w:rsidP="003403CC">
            <w:pPr>
              <w:tabs>
                <w:tab w:val="left" w:pos="1718"/>
              </w:tabs>
              <w:jc w:val="both"/>
              <w:rPr>
                <w:rFonts w:ascii="Times New Roman" w:hAnsi="Times New Roman"/>
                <w:sz w:val="24"/>
              </w:rPr>
            </w:pPr>
            <w:r>
              <w:rPr>
                <w:rFonts w:ascii="Times New Roman" w:hAnsi="Times New Roman"/>
                <w:sz w:val="24"/>
              </w:rPr>
              <w:t>Izmeklēšanas un personiskās drošības nodrošināšanas pakalpojumi</w:t>
            </w:r>
          </w:p>
          <w:p w14:paraId="3E11C231" w14:textId="77777777" w:rsidR="006C6DDB" w:rsidRDefault="006C6DDB" w:rsidP="003403CC">
            <w:pPr>
              <w:tabs>
                <w:tab w:val="left" w:pos="1718"/>
              </w:tabs>
              <w:jc w:val="both"/>
              <w:rPr>
                <w:rFonts w:ascii="Times New Roman" w:hAnsi="Times New Roman"/>
                <w:noProof/>
                <w:sz w:val="24"/>
              </w:rPr>
            </w:pPr>
          </w:p>
          <w:p w14:paraId="0BE3E9C9" w14:textId="77777777" w:rsidR="00FC6EF8" w:rsidRPr="00AD0796" w:rsidRDefault="00FC6EF8" w:rsidP="00FC6EF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18C7B04" w14:textId="77777777" w:rsidR="00FC6EF8" w:rsidRPr="00AD0796" w:rsidRDefault="00FC6EF8" w:rsidP="00171511">
            <w:pPr>
              <w:pStyle w:val="ListParagraph"/>
              <w:numPr>
                <w:ilvl w:val="0"/>
                <w:numId w:val="113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izmeklēšanas pakalpojumi privāttiesību, komerciālajā, apdrošināšanas un tieslietu jomā;</w:t>
            </w:r>
          </w:p>
          <w:p w14:paraId="45582EBB" w14:textId="77777777" w:rsidR="00FC6EF8" w:rsidRPr="00AD0796" w:rsidRDefault="00FC6EF8" w:rsidP="00171511">
            <w:pPr>
              <w:pStyle w:val="ListParagraph"/>
              <w:numPr>
                <w:ilvl w:val="0"/>
                <w:numId w:val="113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apsardzes, patrulēšanas vai drošības nodrošināšanas pakalpojumi;</w:t>
            </w:r>
          </w:p>
          <w:p w14:paraId="63059373" w14:textId="77777777" w:rsidR="00FC6EF8" w:rsidRPr="00AD0796" w:rsidRDefault="00FC6EF8" w:rsidP="00171511">
            <w:pPr>
              <w:pStyle w:val="ListParagraph"/>
              <w:numPr>
                <w:ilvl w:val="0"/>
                <w:numId w:val="113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atbalsta pakalpojumi skaidras naudas iekasēšanas un noguldīšanas pakalpojumiem;</w:t>
            </w:r>
          </w:p>
          <w:p w14:paraId="67F6829C" w14:textId="77777777" w:rsidR="00FC6EF8" w:rsidRPr="00AD0796" w:rsidRDefault="00FC6EF8" w:rsidP="00171511">
            <w:pPr>
              <w:pStyle w:val="ListParagraph"/>
              <w:numPr>
                <w:ilvl w:val="0"/>
                <w:numId w:val="113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droši sasmalcināšanas un datu iznīcināšanas pakalpojumi;</w:t>
            </w:r>
          </w:p>
          <w:p w14:paraId="2BB98C47" w14:textId="109D2E34" w:rsidR="00FC6EF8" w:rsidRPr="00FC6EF8" w:rsidRDefault="00FC6EF8" w:rsidP="00171511">
            <w:pPr>
              <w:pStyle w:val="ListParagraph"/>
              <w:numPr>
                <w:ilvl w:val="0"/>
                <w:numId w:val="113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bruņumašīnu pakalpojumi.</w:t>
            </w:r>
          </w:p>
        </w:tc>
      </w:tr>
      <w:tr w:rsidR="006C6DDB" w:rsidRPr="0043542E" w14:paraId="1B2BACD5" w14:textId="77777777" w:rsidTr="003403CC">
        <w:trPr>
          <w:trHeight w:val="126"/>
        </w:trPr>
        <w:tc>
          <w:tcPr>
            <w:tcW w:w="858" w:type="pct"/>
          </w:tcPr>
          <w:p w14:paraId="2FE55FF6" w14:textId="77777777" w:rsidR="006C6DDB" w:rsidRPr="0043542E" w:rsidRDefault="006C6DDB" w:rsidP="003403CC">
            <w:pPr>
              <w:pStyle w:val="BodyText"/>
              <w:rPr>
                <w:rFonts w:ascii="Times New Roman" w:hAnsi="Times New Roman"/>
                <w:b/>
                <w:bCs/>
                <w:noProof/>
                <w:sz w:val="24"/>
              </w:rPr>
            </w:pPr>
          </w:p>
          <w:p w14:paraId="0D9F35B7" w14:textId="77777777" w:rsidR="006C6DDB" w:rsidRPr="0043542E" w:rsidRDefault="006C6DDB"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FDC5CB0" w14:textId="77777777" w:rsidR="006C6DDB" w:rsidRDefault="006C6DDB" w:rsidP="003403CC">
            <w:pPr>
              <w:pStyle w:val="BodyText"/>
              <w:rPr>
                <w:rFonts w:ascii="Times New Roman" w:hAnsi="Times New Roman"/>
                <w:b/>
                <w:bCs/>
                <w:noProof/>
                <w:sz w:val="24"/>
              </w:rPr>
            </w:pPr>
          </w:p>
          <w:p w14:paraId="4E9D8278" w14:textId="77777777" w:rsidR="00FC6EF8" w:rsidRDefault="00FC6EF8" w:rsidP="003403CC">
            <w:pPr>
              <w:pStyle w:val="BodyText"/>
              <w:rPr>
                <w:rFonts w:ascii="Times New Roman" w:hAnsi="Times New Roman"/>
                <w:b/>
                <w:bCs/>
                <w:noProof/>
                <w:sz w:val="24"/>
              </w:rPr>
            </w:pPr>
          </w:p>
          <w:p w14:paraId="0C514772" w14:textId="77777777" w:rsidR="00FC6EF8" w:rsidRDefault="00FC6EF8" w:rsidP="003403CC">
            <w:pPr>
              <w:pStyle w:val="BodyText"/>
              <w:rPr>
                <w:rFonts w:ascii="Times New Roman" w:hAnsi="Times New Roman"/>
                <w:b/>
                <w:bCs/>
                <w:noProof/>
                <w:sz w:val="24"/>
              </w:rPr>
            </w:pPr>
          </w:p>
          <w:p w14:paraId="05A4B23F" w14:textId="77777777" w:rsidR="00FC6EF8" w:rsidRDefault="00FC6EF8" w:rsidP="003403CC">
            <w:pPr>
              <w:pStyle w:val="BodyText"/>
              <w:rPr>
                <w:rFonts w:ascii="Times New Roman" w:hAnsi="Times New Roman"/>
                <w:b/>
                <w:bCs/>
                <w:noProof/>
                <w:sz w:val="24"/>
              </w:rPr>
            </w:pPr>
          </w:p>
          <w:p w14:paraId="109087F1" w14:textId="77777777" w:rsidR="00FC6EF8" w:rsidRDefault="00FC6EF8" w:rsidP="003403CC">
            <w:pPr>
              <w:pStyle w:val="BodyText"/>
              <w:rPr>
                <w:rFonts w:ascii="Times New Roman" w:hAnsi="Times New Roman"/>
                <w:b/>
                <w:bCs/>
                <w:noProof/>
                <w:sz w:val="24"/>
              </w:rPr>
            </w:pPr>
          </w:p>
          <w:p w14:paraId="298483C0" w14:textId="77777777" w:rsidR="00FC6EF8" w:rsidRDefault="00FC6EF8" w:rsidP="003403CC">
            <w:pPr>
              <w:pStyle w:val="BodyText"/>
              <w:rPr>
                <w:rFonts w:ascii="Times New Roman" w:hAnsi="Times New Roman"/>
                <w:b/>
                <w:bCs/>
                <w:noProof/>
                <w:sz w:val="24"/>
              </w:rPr>
            </w:pPr>
          </w:p>
          <w:p w14:paraId="4F6AA9E0" w14:textId="77777777" w:rsidR="00FC6EF8" w:rsidRPr="0043542E" w:rsidRDefault="00FC6EF8" w:rsidP="003403CC">
            <w:pPr>
              <w:pStyle w:val="BodyText"/>
              <w:rPr>
                <w:rFonts w:ascii="Times New Roman" w:hAnsi="Times New Roman"/>
                <w:b/>
                <w:bCs/>
                <w:noProof/>
                <w:sz w:val="24"/>
              </w:rPr>
            </w:pPr>
          </w:p>
          <w:p w14:paraId="33DC900C" w14:textId="77777777" w:rsidR="006C6DDB" w:rsidRPr="0043542E" w:rsidRDefault="006C6DDB"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831E2B1" w14:textId="77777777" w:rsidR="006C6DDB" w:rsidRDefault="006C6DDB" w:rsidP="003403CC">
            <w:pPr>
              <w:tabs>
                <w:tab w:val="left" w:pos="1658"/>
              </w:tabs>
              <w:jc w:val="both"/>
              <w:rPr>
                <w:rFonts w:ascii="Times New Roman" w:hAnsi="Times New Roman"/>
                <w:noProof/>
                <w:sz w:val="24"/>
              </w:rPr>
            </w:pPr>
          </w:p>
          <w:p w14:paraId="3EFAFD01" w14:textId="77777777" w:rsidR="00FC6EF8" w:rsidRPr="00AD0796" w:rsidRDefault="00FC6EF8" w:rsidP="00FC6EF8">
            <w:pPr>
              <w:jc w:val="both"/>
              <w:rPr>
                <w:rFonts w:ascii="Times New Roman" w:hAnsi="Times New Roman" w:cs="Times New Roman"/>
                <w:noProof/>
                <w:sz w:val="24"/>
              </w:rPr>
            </w:pPr>
            <w:r>
              <w:rPr>
                <w:rFonts w:ascii="Times New Roman" w:hAnsi="Times New Roman"/>
                <w:sz w:val="24"/>
              </w:rPr>
              <w:t>Šajā klasē ietilpst arī:</w:t>
            </w:r>
          </w:p>
          <w:p w14:paraId="3DC8E5C2" w14:textId="77777777" w:rsidR="00FC6EF8" w:rsidRPr="00AD0796" w:rsidRDefault="00FC6EF8" w:rsidP="00171511">
            <w:pPr>
              <w:pStyle w:val="ListParagraph"/>
              <w:numPr>
                <w:ilvl w:val="0"/>
                <w:numId w:val="113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apsardzes un drošības dienesta pakalpojumi, piemēram, veikaliem vai traumpunktiem;</w:t>
            </w:r>
          </w:p>
          <w:p w14:paraId="5F230783" w14:textId="77777777" w:rsidR="00FC6EF8" w:rsidRPr="00AD0796" w:rsidRDefault="00FC6EF8" w:rsidP="00171511">
            <w:pPr>
              <w:pStyle w:val="ListParagraph"/>
              <w:numPr>
                <w:ilvl w:val="0"/>
                <w:numId w:val="113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bagāžas un pasažieru pārbaude lidostās, dzelzceļa stacijās un citās līdzīgās vietās;</w:t>
            </w:r>
          </w:p>
          <w:p w14:paraId="5DE403BB" w14:textId="77777777" w:rsidR="00FC6EF8" w:rsidRPr="00AD0796" w:rsidRDefault="00FC6EF8" w:rsidP="00171511">
            <w:pPr>
              <w:pStyle w:val="ListParagraph"/>
              <w:numPr>
                <w:ilvl w:val="0"/>
                <w:numId w:val="113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apsardzes darbinieku pakalpojumi pasākumos, koncertos, gadatirgos un izstādēs.</w:t>
            </w:r>
          </w:p>
          <w:p w14:paraId="0F96DCCF" w14:textId="77777777" w:rsidR="00FC6EF8" w:rsidRDefault="00FC6EF8" w:rsidP="003403CC">
            <w:pPr>
              <w:tabs>
                <w:tab w:val="left" w:pos="1658"/>
              </w:tabs>
              <w:jc w:val="both"/>
              <w:rPr>
                <w:rFonts w:ascii="Times New Roman" w:hAnsi="Times New Roman"/>
                <w:noProof/>
                <w:sz w:val="24"/>
              </w:rPr>
            </w:pPr>
          </w:p>
          <w:p w14:paraId="542F4EB4" w14:textId="77777777" w:rsidR="00FC6EF8" w:rsidRPr="00AD0796" w:rsidRDefault="00FC6EF8" w:rsidP="00FC6EF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5EB2B8E" w14:textId="77777777" w:rsidR="00FC6EF8" w:rsidRPr="00AD0796" w:rsidRDefault="00FC6EF8" w:rsidP="00171511">
            <w:pPr>
              <w:pStyle w:val="ListParagraph"/>
              <w:numPr>
                <w:ilvl w:val="0"/>
                <w:numId w:val="113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riska analīze, drošības padomi un konsultācijas; skat. 80.09. klasi;</w:t>
            </w:r>
          </w:p>
          <w:p w14:paraId="19F2AA19" w14:textId="77777777" w:rsidR="00FC6EF8" w:rsidRPr="00AD0796" w:rsidRDefault="00FC6EF8" w:rsidP="00171511">
            <w:pPr>
              <w:pStyle w:val="ListParagraph"/>
              <w:numPr>
                <w:ilvl w:val="0"/>
                <w:numId w:val="113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attālināta novērošana; skat. 80.09. klasi;</w:t>
            </w:r>
          </w:p>
          <w:p w14:paraId="0D744DD0" w14:textId="77777777" w:rsidR="00FC6EF8" w:rsidRPr="00AD0796" w:rsidRDefault="00FC6EF8" w:rsidP="00171511">
            <w:pPr>
              <w:pStyle w:val="ListParagraph"/>
              <w:numPr>
                <w:ilvl w:val="0"/>
                <w:numId w:val="113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viesu aprūpētāju, reģistratūras un durvju sargu pakalpojumi drošības nodrošināšanai; skat. 81.10. un 82.10. klasi;</w:t>
            </w:r>
          </w:p>
          <w:p w14:paraId="41D9D80A" w14:textId="77777777" w:rsidR="00FC6EF8" w:rsidRPr="00AD0796" w:rsidRDefault="00FC6EF8" w:rsidP="00171511">
            <w:pPr>
              <w:pStyle w:val="ListParagraph"/>
              <w:numPr>
                <w:ilvl w:val="0"/>
                <w:numId w:val="113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sabiedriskās kārtības un drošības uzturēšana; skat. 84.24. klasi;</w:t>
            </w:r>
          </w:p>
          <w:p w14:paraId="2F8EFA78" w14:textId="0C6BDB69" w:rsidR="00FC6EF8" w:rsidRPr="00FC6EF8" w:rsidRDefault="00FC6EF8" w:rsidP="00171511">
            <w:pPr>
              <w:pStyle w:val="ListParagraph"/>
              <w:numPr>
                <w:ilvl w:val="0"/>
                <w:numId w:val="113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mācības par drošības nodrošināšanu, tostarp par kiberdrošību; skat. 85.59. klasi.</w:t>
            </w:r>
          </w:p>
        </w:tc>
      </w:tr>
    </w:tbl>
    <w:p w14:paraId="562F88F1" w14:textId="77777777" w:rsidR="00D469EF" w:rsidRPr="00AD0796" w:rsidRDefault="00D469EF" w:rsidP="00D469EF">
      <w:pPr>
        <w:pStyle w:val="BodyText"/>
        <w:jc w:val="both"/>
        <w:rPr>
          <w:rFonts w:ascii="Times New Roman" w:hAnsi="Times New Roman" w:cs="Times New Roman"/>
          <w:noProof/>
          <w:sz w:val="24"/>
        </w:rPr>
      </w:pPr>
    </w:p>
    <w:p w14:paraId="78A56F1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80.09</w:t>
      </w:r>
    </w:p>
    <w:p w14:paraId="7DA4F5D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13DC6" w:rsidRPr="0043542E" w14:paraId="38ABAE7D" w14:textId="77777777" w:rsidTr="003403CC">
        <w:trPr>
          <w:trHeight w:val="393"/>
        </w:trPr>
        <w:tc>
          <w:tcPr>
            <w:tcW w:w="858" w:type="pct"/>
          </w:tcPr>
          <w:p w14:paraId="2331932C" w14:textId="77777777" w:rsidR="00613DC6" w:rsidRDefault="00613DC6"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FE7D274" w14:textId="77777777" w:rsidR="00613DC6" w:rsidRPr="0043542E" w:rsidRDefault="00613DC6" w:rsidP="003403CC">
            <w:pPr>
              <w:pStyle w:val="BodyText"/>
              <w:rPr>
                <w:rFonts w:ascii="Times New Roman" w:hAnsi="Times New Roman"/>
                <w:b/>
                <w:bCs/>
                <w:noProof/>
                <w:sz w:val="24"/>
              </w:rPr>
            </w:pPr>
          </w:p>
          <w:p w14:paraId="3B819351" w14:textId="77777777" w:rsidR="00613DC6" w:rsidRPr="0043542E" w:rsidRDefault="00613DC6"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9990E5A" w14:textId="77777777" w:rsidR="00613DC6" w:rsidRDefault="00613DC6" w:rsidP="003403CC">
            <w:pPr>
              <w:tabs>
                <w:tab w:val="left" w:pos="1718"/>
              </w:tabs>
              <w:jc w:val="both"/>
              <w:rPr>
                <w:rFonts w:ascii="Times New Roman" w:hAnsi="Times New Roman"/>
                <w:sz w:val="24"/>
              </w:rPr>
            </w:pPr>
            <w:r>
              <w:rPr>
                <w:rFonts w:ascii="Times New Roman" w:hAnsi="Times New Roman"/>
                <w:sz w:val="24"/>
              </w:rPr>
              <w:t>Citur neklasificēti drošības nodrošināšanas pakalpojumi</w:t>
            </w:r>
          </w:p>
          <w:p w14:paraId="17CA6C01" w14:textId="77777777" w:rsidR="00613DC6" w:rsidRDefault="00613DC6" w:rsidP="003403CC">
            <w:pPr>
              <w:tabs>
                <w:tab w:val="left" w:pos="1718"/>
              </w:tabs>
              <w:jc w:val="both"/>
              <w:rPr>
                <w:rFonts w:ascii="Times New Roman" w:hAnsi="Times New Roman"/>
                <w:noProof/>
                <w:sz w:val="24"/>
              </w:rPr>
            </w:pPr>
          </w:p>
          <w:p w14:paraId="74FD68D5" w14:textId="29256073" w:rsidR="00613DC6" w:rsidRPr="00AD6524" w:rsidRDefault="00613DC6" w:rsidP="003403CC">
            <w:pPr>
              <w:tabs>
                <w:tab w:val="left" w:pos="1718"/>
              </w:tabs>
              <w:jc w:val="both"/>
              <w:rPr>
                <w:rFonts w:ascii="Times New Roman" w:hAnsi="Times New Roman"/>
                <w:noProof/>
                <w:sz w:val="24"/>
              </w:rPr>
            </w:pPr>
            <w:r>
              <w:rPr>
                <w:rFonts w:ascii="Times New Roman" w:hAnsi="Times New Roman"/>
                <w:sz w:val="24"/>
              </w:rPr>
              <w:t>Šajā klasē ietilpst viena vai vairāku šādu pakalpojumu sniegšana: drošības sistēmu pakalpojumi drošības pakalpojumu centru vai trauksmes signālu saņemšanas centru (TSSC) darbības ietvaros, attālinātās novērošanas un videonovērošanas sistēmu pakalpojumi, un</w:t>
            </w:r>
            <w:r w:rsidR="00780F35">
              <w:rPr>
                <w:rFonts w:ascii="Times New Roman" w:hAnsi="Times New Roman"/>
                <w:sz w:val="24"/>
              </w:rPr>
              <w:t xml:space="preserve"> </w:t>
            </w:r>
            <w:r w:rsidR="00792B8E">
              <w:rPr>
                <w:rFonts w:ascii="Times New Roman" w:hAnsi="Times New Roman"/>
                <w:sz w:val="24"/>
              </w:rPr>
              <w:t>arī</w:t>
            </w:r>
            <w:r>
              <w:rPr>
                <w:rFonts w:ascii="Times New Roman" w:hAnsi="Times New Roman"/>
                <w:sz w:val="24"/>
              </w:rPr>
              <w:t xml:space="preserve"> elektronisko drošības sistēmu uzstādīšana, remonts un apkope</w:t>
            </w:r>
            <w:r w:rsidR="00792B8E">
              <w:rPr>
                <w:rFonts w:ascii="Times New Roman" w:hAnsi="Times New Roman"/>
                <w:sz w:val="24"/>
              </w:rPr>
              <w:t>, bet tikai tad</w:t>
            </w:r>
            <w:r w:rsidR="00780F35">
              <w:rPr>
                <w:rFonts w:ascii="Times New Roman" w:hAnsi="Times New Roman"/>
                <w:sz w:val="24"/>
              </w:rPr>
              <w:t>, ja tiek nodrošināta saistībā ar vēlākiem uzraudzības vai attālinātas uzraudzības pakalpojumiem</w:t>
            </w:r>
            <w:r>
              <w:rPr>
                <w:rFonts w:ascii="Times New Roman" w:hAnsi="Times New Roman"/>
                <w:sz w:val="24"/>
              </w:rPr>
              <w:t>.</w:t>
            </w:r>
          </w:p>
        </w:tc>
      </w:tr>
      <w:tr w:rsidR="00613DC6" w:rsidRPr="0043542E" w14:paraId="55CCDA46" w14:textId="77777777" w:rsidTr="003403CC">
        <w:trPr>
          <w:trHeight w:val="126"/>
        </w:trPr>
        <w:tc>
          <w:tcPr>
            <w:tcW w:w="858" w:type="pct"/>
          </w:tcPr>
          <w:p w14:paraId="2D51B5AC" w14:textId="77777777" w:rsidR="00613DC6" w:rsidRPr="0043542E" w:rsidRDefault="00613DC6" w:rsidP="003403CC">
            <w:pPr>
              <w:pStyle w:val="BodyText"/>
              <w:rPr>
                <w:rFonts w:ascii="Times New Roman" w:hAnsi="Times New Roman"/>
                <w:b/>
                <w:bCs/>
                <w:noProof/>
                <w:sz w:val="24"/>
              </w:rPr>
            </w:pPr>
          </w:p>
          <w:p w14:paraId="32B34D2B" w14:textId="77777777" w:rsidR="00613DC6" w:rsidRPr="0043542E" w:rsidRDefault="00613DC6"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3A4419D" w14:textId="77777777" w:rsidR="00613DC6" w:rsidRDefault="00613DC6" w:rsidP="003403CC">
            <w:pPr>
              <w:pStyle w:val="BodyText"/>
              <w:rPr>
                <w:rFonts w:ascii="Times New Roman" w:hAnsi="Times New Roman"/>
                <w:b/>
                <w:bCs/>
                <w:noProof/>
                <w:sz w:val="24"/>
              </w:rPr>
            </w:pPr>
          </w:p>
          <w:p w14:paraId="3E439051" w14:textId="77777777" w:rsidR="00613DC6" w:rsidRDefault="00613DC6" w:rsidP="003403CC">
            <w:pPr>
              <w:pStyle w:val="BodyText"/>
              <w:rPr>
                <w:rFonts w:ascii="Times New Roman" w:hAnsi="Times New Roman"/>
                <w:b/>
                <w:bCs/>
                <w:noProof/>
                <w:sz w:val="24"/>
              </w:rPr>
            </w:pPr>
          </w:p>
          <w:p w14:paraId="5BE44915" w14:textId="77777777" w:rsidR="00613DC6" w:rsidRDefault="00613DC6" w:rsidP="003403CC">
            <w:pPr>
              <w:pStyle w:val="BodyText"/>
              <w:rPr>
                <w:rFonts w:ascii="Times New Roman" w:hAnsi="Times New Roman"/>
                <w:b/>
                <w:bCs/>
                <w:noProof/>
                <w:sz w:val="24"/>
              </w:rPr>
            </w:pPr>
          </w:p>
          <w:p w14:paraId="7912A86F" w14:textId="77777777" w:rsidR="00613DC6" w:rsidRDefault="00613DC6" w:rsidP="003403CC">
            <w:pPr>
              <w:pStyle w:val="BodyText"/>
              <w:rPr>
                <w:rFonts w:ascii="Times New Roman" w:hAnsi="Times New Roman"/>
                <w:b/>
                <w:bCs/>
                <w:noProof/>
                <w:sz w:val="24"/>
              </w:rPr>
            </w:pPr>
          </w:p>
          <w:p w14:paraId="04F5B8F4" w14:textId="77777777" w:rsidR="00613DC6" w:rsidRDefault="00613DC6" w:rsidP="003403CC">
            <w:pPr>
              <w:pStyle w:val="BodyText"/>
              <w:rPr>
                <w:rFonts w:ascii="Times New Roman" w:hAnsi="Times New Roman"/>
                <w:b/>
                <w:bCs/>
                <w:noProof/>
                <w:sz w:val="24"/>
              </w:rPr>
            </w:pPr>
          </w:p>
          <w:p w14:paraId="62EB5006" w14:textId="77777777" w:rsidR="00613DC6" w:rsidRDefault="00613DC6" w:rsidP="003403CC">
            <w:pPr>
              <w:pStyle w:val="BodyText"/>
              <w:rPr>
                <w:rFonts w:ascii="Times New Roman" w:hAnsi="Times New Roman"/>
                <w:b/>
                <w:bCs/>
                <w:noProof/>
                <w:sz w:val="24"/>
              </w:rPr>
            </w:pPr>
          </w:p>
          <w:p w14:paraId="11A29BDC" w14:textId="77777777" w:rsidR="00613DC6" w:rsidRDefault="00613DC6" w:rsidP="003403CC">
            <w:pPr>
              <w:pStyle w:val="BodyText"/>
              <w:rPr>
                <w:rFonts w:ascii="Times New Roman" w:hAnsi="Times New Roman"/>
                <w:b/>
                <w:bCs/>
                <w:noProof/>
                <w:sz w:val="24"/>
              </w:rPr>
            </w:pPr>
          </w:p>
          <w:p w14:paraId="4AA33E93" w14:textId="77777777" w:rsidR="00613DC6" w:rsidRDefault="00613DC6" w:rsidP="003403CC">
            <w:pPr>
              <w:pStyle w:val="BodyText"/>
              <w:rPr>
                <w:rFonts w:ascii="Times New Roman" w:hAnsi="Times New Roman"/>
                <w:b/>
                <w:bCs/>
                <w:noProof/>
                <w:sz w:val="24"/>
              </w:rPr>
            </w:pPr>
          </w:p>
          <w:p w14:paraId="0405939D" w14:textId="77777777" w:rsidR="00613DC6" w:rsidRDefault="00613DC6" w:rsidP="003403CC">
            <w:pPr>
              <w:pStyle w:val="BodyText"/>
              <w:rPr>
                <w:rFonts w:ascii="Times New Roman" w:hAnsi="Times New Roman"/>
                <w:b/>
                <w:bCs/>
                <w:noProof/>
                <w:sz w:val="24"/>
              </w:rPr>
            </w:pPr>
          </w:p>
          <w:p w14:paraId="4C8D5C16" w14:textId="77777777" w:rsidR="00613DC6" w:rsidRDefault="00613DC6" w:rsidP="003403CC">
            <w:pPr>
              <w:pStyle w:val="BodyText"/>
              <w:rPr>
                <w:rFonts w:ascii="Times New Roman" w:hAnsi="Times New Roman"/>
                <w:b/>
                <w:bCs/>
                <w:noProof/>
                <w:sz w:val="24"/>
              </w:rPr>
            </w:pPr>
          </w:p>
          <w:p w14:paraId="72C49ACA" w14:textId="77777777" w:rsidR="00613DC6" w:rsidRDefault="00613DC6" w:rsidP="003403CC">
            <w:pPr>
              <w:pStyle w:val="BodyText"/>
              <w:rPr>
                <w:rFonts w:ascii="Times New Roman" w:hAnsi="Times New Roman"/>
                <w:b/>
                <w:bCs/>
                <w:noProof/>
                <w:sz w:val="24"/>
              </w:rPr>
            </w:pPr>
          </w:p>
          <w:p w14:paraId="0A3474C4" w14:textId="77777777" w:rsidR="00613DC6" w:rsidRDefault="00613DC6" w:rsidP="003403CC">
            <w:pPr>
              <w:pStyle w:val="BodyText"/>
              <w:rPr>
                <w:rFonts w:ascii="Times New Roman" w:hAnsi="Times New Roman"/>
                <w:b/>
                <w:bCs/>
                <w:noProof/>
                <w:sz w:val="24"/>
              </w:rPr>
            </w:pPr>
          </w:p>
          <w:p w14:paraId="00D783EC" w14:textId="77777777" w:rsidR="00613DC6" w:rsidRDefault="00613DC6" w:rsidP="003403CC">
            <w:pPr>
              <w:pStyle w:val="BodyText"/>
              <w:rPr>
                <w:rFonts w:ascii="Times New Roman" w:hAnsi="Times New Roman"/>
                <w:b/>
                <w:bCs/>
                <w:noProof/>
                <w:sz w:val="24"/>
              </w:rPr>
            </w:pPr>
          </w:p>
          <w:p w14:paraId="1F1DBB61" w14:textId="77777777" w:rsidR="00613DC6" w:rsidRDefault="00613DC6" w:rsidP="003403CC">
            <w:pPr>
              <w:pStyle w:val="BodyText"/>
              <w:rPr>
                <w:rFonts w:ascii="Times New Roman" w:hAnsi="Times New Roman"/>
                <w:b/>
                <w:bCs/>
                <w:noProof/>
                <w:sz w:val="24"/>
              </w:rPr>
            </w:pPr>
          </w:p>
          <w:p w14:paraId="6930110D" w14:textId="77777777" w:rsidR="00613DC6" w:rsidRDefault="00613DC6" w:rsidP="003403CC">
            <w:pPr>
              <w:pStyle w:val="BodyText"/>
              <w:rPr>
                <w:rFonts w:ascii="Times New Roman" w:hAnsi="Times New Roman"/>
                <w:b/>
                <w:bCs/>
                <w:noProof/>
                <w:sz w:val="24"/>
              </w:rPr>
            </w:pPr>
          </w:p>
          <w:p w14:paraId="6622E351" w14:textId="77777777" w:rsidR="00613DC6" w:rsidRDefault="00613DC6" w:rsidP="003403CC">
            <w:pPr>
              <w:pStyle w:val="BodyText"/>
              <w:rPr>
                <w:rFonts w:ascii="Times New Roman" w:hAnsi="Times New Roman"/>
                <w:b/>
                <w:bCs/>
                <w:noProof/>
                <w:sz w:val="24"/>
              </w:rPr>
            </w:pPr>
          </w:p>
          <w:p w14:paraId="7A9CD063" w14:textId="77777777" w:rsidR="00613DC6" w:rsidRPr="0043542E" w:rsidRDefault="00613DC6" w:rsidP="003403CC">
            <w:pPr>
              <w:pStyle w:val="BodyText"/>
              <w:rPr>
                <w:rFonts w:ascii="Times New Roman" w:hAnsi="Times New Roman"/>
                <w:b/>
                <w:bCs/>
                <w:noProof/>
                <w:sz w:val="24"/>
              </w:rPr>
            </w:pPr>
          </w:p>
          <w:p w14:paraId="6F75F973" w14:textId="77777777" w:rsidR="00613DC6" w:rsidRPr="0043542E" w:rsidRDefault="00613DC6"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3C11B1" w14:textId="77777777" w:rsidR="00613DC6" w:rsidRDefault="00613DC6" w:rsidP="003403CC">
            <w:pPr>
              <w:tabs>
                <w:tab w:val="left" w:pos="1658"/>
              </w:tabs>
              <w:jc w:val="both"/>
              <w:rPr>
                <w:rFonts w:ascii="Times New Roman" w:hAnsi="Times New Roman"/>
                <w:noProof/>
                <w:sz w:val="24"/>
              </w:rPr>
            </w:pPr>
          </w:p>
          <w:p w14:paraId="7CBD35E7" w14:textId="77777777" w:rsidR="00613DC6" w:rsidRPr="00AD0796" w:rsidRDefault="00613DC6" w:rsidP="00613DC6">
            <w:pPr>
              <w:jc w:val="both"/>
              <w:rPr>
                <w:rFonts w:ascii="Times New Roman" w:hAnsi="Times New Roman" w:cs="Times New Roman"/>
                <w:noProof/>
                <w:sz w:val="24"/>
              </w:rPr>
            </w:pPr>
            <w:r>
              <w:rPr>
                <w:rFonts w:ascii="Times New Roman" w:hAnsi="Times New Roman"/>
                <w:sz w:val="24"/>
              </w:rPr>
              <w:t>Šajā klasē ietilpst arī:</w:t>
            </w:r>
          </w:p>
          <w:p w14:paraId="01C9C6D9"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drošības konsultantu pakalpojumi;</w:t>
            </w:r>
          </w:p>
          <w:p w14:paraId="34DE23E9"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ārkārtas zvanu un drošības pakalpojumu centrā vai trauksmes signālu saņemšanas centrā (TSSC);</w:t>
            </w:r>
          </w:p>
          <w:p w14:paraId="49147A83"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elektronisko drošības sistēmu, piemēram, pretzagļu signalizāciju, videonovērošanas sistēmu un ugunsgrēka signalizāciju, uzraudzība un attālināta uzraudzība;</w:t>
            </w:r>
          </w:p>
          <w:p w14:paraId="31ACCE67"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mehānisko vai elektronisko bloķēšanas ierīču, seifu un seifglabātavu uzraudzība un attālināta uzraudzība;</w:t>
            </w:r>
          </w:p>
          <w:p w14:paraId="4D7724F3"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elektronisko drošības sistēmu, piemēram, pretzagļu jeb pretzādzības signalizāciju, videonovērošanas sistēmu un ugunsgrēka signalizāciju, uzstādīšana un apkope, ja to veic saistībā ar vēlākiem uzraudzības un attālinātās uzraudzības pakalpojumiem;</w:t>
            </w:r>
          </w:p>
          <w:p w14:paraId="6ED16ED1" w14:textId="77777777" w:rsidR="00613DC6" w:rsidRPr="00AD0796" w:rsidRDefault="00613DC6" w:rsidP="00171511">
            <w:pPr>
              <w:pStyle w:val="ListParagraph"/>
              <w:numPr>
                <w:ilvl w:val="0"/>
                <w:numId w:val="113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mehānisko vai elektronisko bloķēšanas ierīču, elektronisko drošības sistēmu, seifu un seifglabātavu uzstādīšana, remonts, pārveidošana un pielāgošana, ja to veic saistībā ar vēlākiem uzraudzības un attālinātās uzraudzības pakalpojumiem.</w:t>
            </w:r>
          </w:p>
          <w:p w14:paraId="4F10E379" w14:textId="77777777" w:rsidR="00613DC6" w:rsidRDefault="00613DC6" w:rsidP="003403CC">
            <w:pPr>
              <w:tabs>
                <w:tab w:val="left" w:pos="1658"/>
              </w:tabs>
              <w:jc w:val="both"/>
              <w:rPr>
                <w:rFonts w:ascii="Times New Roman" w:hAnsi="Times New Roman"/>
                <w:noProof/>
                <w:sz w:val="24"/>
              </w:rPr>
            </w:pPr>
          </w:p>
          <w:p w14:paraId="784A399D" w14:textId="77777777" w:rsidR="00613DC6" w:rsidRPr="00AD0796" w:rsidRDefault="00613DC6" w:rsidP="00613DC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29136B1" w14:textId="77777777" w:rsidR="00613DC6" w:rsidRPr="00AD0796" w:rsidRDefault="00613DC6" w:rsidP="00171511">
            <w:pPr>
              <w:pStyle w:val="ListParagraph"/>
              <w:numPr>
                <w:ilvl w:val="0"/>
                <w:numId w:val="113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drošības sistēmu, piemēram, pretzagļu signalizāciju, novērošanas sistēmu un ugunsgrēka signalizāciju, uzstādīšana, ja vēlāk netiek sniegti uzraudzības un attālinātās uzraudzības pakalpojumi; skat. 43.21. klasi;</w:t>
            </w:r>
          </w:p>
          <w:p w14:paraId="27EC0B7B" w14:textId="77777777" w:rsidR="00613DC6" w:rsidRPr="00AD0796" w:rsidRDefault="00613DC6" w:rsidP="00171511">
            <w:pPr>
              <w:pStyle w:val="ListParagraph"/>
              <w:numPr>
                <w:ilvl w:val="0"/>
                <w:numId w:val="113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elektrisko drošības signalizācijas sistēmu, mehānisko vai elektronisko bloķēšanas ierīču, seifu un seifglabātavu mazumtirdzniecība, ja vēlāk netiek sniegti uzraudzības un attālinātās uzraudzības pakalpojumi; skat. 47.54. klasi;</w:t>
            </w:r>
          </w:p>
          <w:p w14:paraId="258125BB" w14:textId="77777777" w:rsidR="00613DC6" w:rsidRPr="00AD0796" w:rsidRDefault="00613DC6" w:rsidP="00171511">
            <w:pPr>
              <w:pStyle w:val="ListParagraph"/>
              <w:numPr>
                <w:ilvl w:val="0"/>
                <w:numId w:val="113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konsultācijas par kiberdrošību; skat. 62.20. klasi;</w:t>
            </w:r>
          </w:p>
          <w:p w14:paraId="66914BAD" w14:textId="77777777" w:rsidR="00613DC6" w:rsidRPr="00AD0796" w:rsidRDefault="00613DC6" w:rsidP="00171511">
            <w:pPr>
              <w:pStyle w:val="ListParagraph"/>
              <w:numPr>
                <w:ilvl w:val="0"/>
                <w:numId w:val="113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sabiedriskās kārtības un drošības uzturēšana, piemēram, policijas darbība; skat. 84.24. klasi;</w:t>
            </w:r>
          </w:p>
          <w:p w14:paraId="1BEFB3AE" w14:textId="713D997E" w:rsidR="00613DC6" w:rsidRPr="00613DC6" w:rsidRDefault="00613DC6" w:rsidP="00171511">
            <w:pPr>
              <w:pStyle w:val="ListParagraph"/>
              <w:numPr>
                <w:ilvl w:val="0"/>
                <w:numId w:val="113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atslēgu dublikātu izgatavošanas pakalpojumi; skat. 95.29. klasi.</w:t>
            </w:r>
          </w:p>
        </w:tc>
      </w:tr>
    </w:tbl>
    <w:p w14:paraId="10F06C28" w14:textId="77777777" w:rsidR="00D469EF" w:rsidRPr="00AD0796" w:rsidRDefault="00D469EF" w:rsidP="00D469EF">
      <w:pPr>
        <w:jc w:val="both"/>
        <w:rPr>
          <w:rFonts w:ascii="Times New Roman" w:hAnsi="Times New Roman" w:cs="Times New Roman"/>
          <w:noProof/>
          <w:sz w:val="24"/>
        </w:rPr>
      </w:pPr>
    </w:p>
    <w:p w14:paraId="7271F8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w:t>
      </w:r>
    </w:p>
    <w:p w14:paraId="1951428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B3E07" w:rsidRPr="0043542E" w14:paraId="240EE816" w14:textId="77777777" w:rsidTr="00171511">
        <w:trPr>
          <w:trHeight w:val="3722"/>
        </w:trPr>
        <w:tc>
          <w:tcPr>
            <w:tcW w:w="858" w:type="pct"/>
          </w:tcPr>
          <w:p w14:paraId="5FD6D147" w14:textId="77777777" w:rsidR="006B3E07" w:rsidRDefault="006B3E0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F277340" w14:textId="77777777" w:rsidR="006B3E07" w:rsidRPr="0043542E" w:rsidRDefault="006B3E07" w:rsidP="003403CC">
            <w:pPr>
              <w:pStyle w:val="BodyText"/>
              <w:rPr>
                <w:rFonts w:ascii="Times New Roman" w:hAnsi="Times New Roman"/>
                <w:b/>
                <w:bCs/>
                <w:noProof/>
                <w:sz w:val="24"/>
              </w:rPr>
            </w:pPr>
          </w:p>
          <w:p w14:paraId="377D2BA7"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55FE0AC" w14:textId="77777777" w:rsidR="006B3E07" w:rsidRDefault="006B3E07" w:rsidP="003403CC">
            <w:pPr>
              <w:tabs>
                <w:tab w:val="left" w:pos="1718"/>
              </w:tabs>
              <w:jc w:val="both"/>
              <w:rPr>
                <w:rFonts w:ascii="Times New Roman" w:hAnsi="Times New Roman"/>
                <w:sz w:val="24"/>
              </w:rPr>
            </w:pPr>
            <w:r>
              <w:rPr>
                <w:rFonts w:ascii="Times New Roman" w:hAnsi="Times New Roman"/>
                <w:sz w:val="24"/>
              </w:rPr>
              <w:t>Ēku uzturēšanas un ainavu veidošanas pakalpojumi</w:t>
            </w:r>
          </w:p>
          <w:p w14:paraId="25E4122D" w14:textId="77777777" w:rsidR="006B3E07" w:rsidRDefault="006B3E07" w:rsidP="003403CC">
            <w:pPr>
              <w:tabs>
                <w:tab w:val="left" w:pos="1718"/>
              </w:tabs>
              <w:jc w:val="both"/>
              <w:rPr>
                <w:rFonts w:ascii="Times New Roman" w:hAnsi="Times New Roman"/>
                <w:noProof/>
                <w:sz w:val="24"/>
              </w:rPr>
            </w:pPr>
          </w:p>
          <w:p w14:paraId="664F95FD" w14:textId="77777777" w:rsidR="006B3E07" w:rsidRPr="00AD0796" w:rsidRDefault="006B3E07" w:rsidP="006B3E07">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vairāku vispārēju atbalsta pakalpojumu sniegšana, piemēram:</w:t>
            </w:r>
          </w:p>
          <w:p w14:paraId="163A045F"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vairāku apvienotu atbalsta pakalpojumu sniegšana klientu objektos;</w:t>
            </w:r>
          </w:p>
          <w:p w14:paraId="4AC674D9"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jebkura veida ēkas iekštelpu un ārsienu tīrīšana;</w:t>
            </w:r>
          </w:p>
          <w:p w14:paraId="3A7D757C" w14:textId="659C6356" w:rsidR="006B3E07" w:rsidRPr="00AD0796" w:rsidRDefault="0026651E"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ražošanas</w:t>
            </w:r>
            <w:r w:rsidR="006B3E07">
              <w:rPr>
                <w:rFonts w:ascii="Times New Roman" w:hAnsi="Times New Roman"/>
                <w:sz w:val="24"/>
              </w:rPr>
              <w:t xml:space="preserve"> </w:t>
            </w:r>
            <w:r w:rsidR="009B4ECD">
              <w:rPr>
                <w:rFonts w:ascii="Times New Roman" w:hAnsi="Times New Roman"/>
                <w:sz w:val="24"/>
              </w:rPr>
              <w:t>iekārtu</w:t>
            </w:r>
            <w:r w:rsidR="006B3E07">
              <w:rPr>
                <w:rFonts w:ascii="Times New Roman" w:hAnsi="Times New Roman"/>
                <w:sz w:val="24"/>
              </w:rPr>
              <w:t>, vilcienu, autobusu, lidmašīnu u. c. tīrīšana;</w:t>
            </w:r>
          </w:p>
          <w:p w14:paraId="7A10E8EA"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autocisternu un tankkuģu iekšpuses tīrīšana;</w:t>
            </w:r>
          </w:p>
          <w:p w14:paraId="75C45529"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ēku, kuģu, vilcienu u. c. objektu dezinficēšana un kaitēkļu iznīcināšana tajos;</w:t>
            </w:r>
          </w:p>
          <w:p w14:paraId="0804055A"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pudeļu tīrīšana;</w:t>
            </w:r>
          </w:p>
          <w:p w14:paraId="1D4E0020" w14:textId="77777777"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ielu slaucīšana;</w:t>
            </w:r>
          </w:p>
          <w:p w14:paraId="54678877" w14:textId="647A0032" w:rsidR="006B3E07" w:rsidRPr="00AD0796"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sniega un ledus </w:t>
            </w:r>
            <w:r w:rsidR="006C55F3">
              <w:rPr>
                <w:rFonts w:ascii="Times New Roman" w:hAnsi="Times New Roman"/>
                <w:sz w:val="24"/>
              </w:rPr>
              <w:t>tīrīšana</w:t>
            </w:r>
            <w:r>
              <w:rPr>
                <w:rFonts w:ascii="Times New Roman" w:hAnsi="Times New Roman"/>
                <w:sz w:val="24"/>
              </w:rPr>
              <w:t>;</w:t>
            </w:r>
          </w:p>
          <w:p w14:paraId="5800717F" w14:textId="507E942A" w:rsidR="006B3E07" w:rsidRPr="006B3E07" w:rsidRDefault="006B3E07" w:rsidP="00171511">
            <w:pPr>
              <w:pStyle w:val="ListParagraph"/>
              <w:numPr>
                <w:ilvl w:val="0"/>
                <w:numId w:val="11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ainavu kopšanas un uzturēšanas pakalpojumi un šo pakalpojumu sniegšana.</w:t>
            </w:r>
          </w:p>
        </w:tc>
      </w:tr>
      <w:tr w:rsidR="006B3E07" w:rsidRPr="0043542E" w14:paraId="7B2CC0B9" w14:textId="77777777" w:rsidTr="003403CC">
        <w:trPr>
          <w:trHeight w:val="126"/>
        </w:trPr>
        <w:tc>
          <w:tcPr>
            <w:tcW w:w="858" w:type="pct"/>
          </w:tcPr>
          <w:p w14:paraId="6AEA4A63" w14:textId="77777777" w:rsidR="006B3E07" w:rsidRPr="0043542E" w:rsidRDefault="006B3E07" w:rsidP="003403CC">
            <w:pPr>
              <w:pStyle w:val="BodyText"/>
              <w:rPr>
                <w:rFonts w:ascii="Times New Roman" w:hAnsi="Times New Roman"/>
                <w:b/>
                <w:bCs/>
                <w:noProof/>
                <w:sz w:val="24"/>
              </w:rPr>
            </w:pPr>
          </w:p>
          <w:p w14:paraId="3934B339"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5CC63E8" w14:textId="77777777" w:rsidR="006B3E07" w:rsidRPr="0043542E" w:rsidRDefault="006B3E07" w:rsidP="003403CC">
            <w:pPr>
              <w:pStyle w:val="BodyText"/>
              <w:rPr>
                <w:rFonts w:ascii="Times New Roman" w:hAnsi="Times New Roman"/>
                <w:b/>
                <w:bCs/>
                <w:noProof/>
                <w:sz w:val="24"/>
              </w:rPr>
            </w:pPr>
          </w:p>
          <w:p w14:paraId="7D2178B8"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82128F4" w14:textId="77777777" w:rsidR="006B3E07" w:rsidRPr="00AD6524" w:rsidRDefault="006B3E07" w:rsidP="003403CC">
            <w:pPr>
              <w:tabs>
                <w:tab w:val="left" w:pos="1658"/>
              </w:tabs>
              <w:jc w:val="both"/>
              <w:rPr>
                <w:rFonts w:ascii="Times New Roman" w:hAnsi="Times New Roman"/>
                <w:noProof/>
                <w:sz w:val="24"/>
              </w:rPr>
            </w:pPr>
          </w:p>
        </w:tc>
      </w:tr>
    </w:tbl>
    <w:p w14:paraId="41E55C47" w14:textId="77777777" w:rsidR="00D469EF" w:rsidRPr="00AD0796" w:rsidRDefault="00D469EF" w:rsidP="00D469EF">
      <w:pPr>
        <w:pStyle w:val="BodyText"/>
        <w:jc w:val="both"/>
        <w:rPr>
          <w:rFonts w:ascii="Times New Roman" w:hAnsi="Times New Roman" w:cs="Times New Roman"/>
          <w:b/>
          <w:noProof/>
          <w:sz w:val="24"/>
        </w:rPr>
      </w:pPr>
    </w:p>
    <w:p w14:paraId="1711EFC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81.1</w:t>
      </w:r>
    </w:p>
    <w:p w14:paraId="262872E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B3E07" w:rsidRPr="0043542E" w14:paraId="04EA0B0F" w14:textId="77777777" w:rsidTr="003403CC">
        <w:trPr>
          <w:trHeight w:val="393"/>
        </w:trPr>
        <w:tc>
          <w:tcPr>
            <w:tcW w:w="858" w:type="pct"/>
          </w:tcPr>
          <w:p w14:paraId="648BB5CC" w14:textId="77777777" w:rsidR="006B3E07" w:rsidRDefault="006B3E0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ECA3557" w14:textId="77777777" w:rsidR="006B3E07" w:rsidRPr="0043542E" w:rsidRDefault="006B3E07" w:rsidP="003403CC">
            <w:pPr>
              <w:pStyle w:val="BodyText"/>
              <w:rPr>
                <w:rFonts w:ascii="Times New Roman" w:hAnsi="Times New Roman"/>
                <w:b/>
                <w:bCs/>
                <w:noProof/>
                <w:sz w:val="24"/>
              </w:rPr>
            </w:pPr>
          </w:p>
          <w:p w14:paraId="0E6D2978"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CDC926D" w14:textId="48FBAAAF" w:rsidR="006B3E07" w:rsidRPr="00AD6524" w:rsidRDefault="006B3E07" w:rsidP="003403CC">
            <w:pPr>
              <w:tabs>
                <w:tab w:val="left" w:pos="1718"/>
              </w:tabs>
              <w:jc w:val="both"/>
              <w:rPr>
                <w:rFonts w:ascii="Times New Roman" w:hAnsi="Times New Roman"/>
                <w:noProof/>
                <w:sz w:val="24"/>
              </w:rPr>
            </w:pPr>
            <w:r>
              <w:rPr>
                <w:rFonts w:ascii="Times New Roman" w:hAnsi="Times New Roman"/>
                <w:sz w:val="24"/>
              </w:rPr>
              <w:t>Kombinēti ēku uzturēšanas un ekspluatācijas pakalpojumi</w:t>
            </w:r>
          </w:p>
        </w:tc>
      </w:tr>
      <w:tr w:rsidR="006B3E07" w:rsidRPr="0043542E" w14:paraId="71610492" w14:textId="77777777" w:rsidTr="003403CC">
        <w:trPr>
          <w:trHeight w:val="126"/>
        </w:trPr>
        <w:tc>
          <w:tcPr>
            <w:tcW w:w="858" w:type="pct"/>
          </w:tcPr>
          <w:p w14:paraId="21B6FF6A" w14:textId="77777777" w:rsidR="006B3E07" w:rsidRPr="0043542E" w:rsidRDefault="006B3E07" w:rsidP="003403CC">
            <w:pPr>
              <w:pStyle w:val="BodyText"/>
              <w:rPr>
                <w:rFonts w:ascii="Times New Roman" w:hAnsi="Times New Roman"/>
                <w:b/>
                <w:bCs/>
                <w:noProof/>
                <w:sz w:val="24"/>
              </w:rPr>
            </w:pPr>
          </w:p>
          <w:p w14:paraId="04714B7F"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969ED47" w14:textId="77777777" w:rsidR="006B3E07" w:rsidRPr="0043542E" w:rsidRDefault="006B3E07" w:rsidP="003403CC">
            <w:pPr>
              <w:pStyle w:val="BodyText"/>
              <w:rPr>
                <w:rFonts w:ascii="Times New Roman" w:hAnsi="Times New Roman"/>
                <w:b/>
                <w:bCs/>
                <w:noProof/>
                <w:sz w:val="24"/>
              </w:rPr>
            </w:pPr>
          </w:p>
          <w:p w14:paraId="3FC081BA"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73D9A9B" w14:textId="77777777" w:rsidR="006B3E07" w:rsidRPr="00AD6524" w:rsidRDefault="006B3E07" w:rsidP="003403CC">
            <w:pPr>
              <w:tabs>
                <w:tab w:val="left" w:pos="1658"/>
              </w:tabs>
              <w:jc w:val="both"/>
              <w:rPr>
                <w:rFonts w:ascii="Times New Roman" w:hAnsi="Times New Roman"/>
                <w:noProof/>
                <w:sz w:val="24"/>
              </w:rPr>
            </w:pPr>
          </w:p>
        </w:tc>
      </w:tr>
    </w:tbl>
    <w:p w14:paraId="6F732F09" w14:textId="77777777" w:rsidR="00D469EF" w:rsidRPr="00AD0796" w:rsidRDefault="00D469EF" w:rsidP="00D469EF">
      <w:pPr>
        <w:jc w:val="both"/>
        <w:rPr>
          <w:rFonts w:ascii="Times New Roman" w:hAnsi="Times New Roman" w:cs="Times New Roman"/>
          <w:b/>
          <w:noProof/>
          <w:sz w:val="24"/>
        </w:rPr>
      </w:pPr>
    </w:p>
    <w:p w14:paraId="30E05193" w14:textId="77777777" w:rsidR="00D469EF" w:rsidRPr="00AD0796" w:rsidRDefault="00D469EF" w:rsidP="00171511">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81.10</w:t>
      </w:r>
    </w:p>
    <w:p w14:paraId="28A63E0F" w14:textId="77777777" w:rsidR="00D469EF" w:rsidRDefault="00D469EF" w:rsidP="0017151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B3E07" w:rsidRPr="0043542E" w14:paraId="11F64AC1" w14:textId="77777777" w:rsidTr="003403CC">
        <w:trPr>
          <w:trHeight w:val="393"/>
        </w:trPr>
        <w:tc>
          <w:tcPr>
            <w:tcW w:w="858" w:type="pct"/>
          </w:tcPr>
          <w:p w14:paraId="4448BA3D" w14:textId="77777777" w:rsidR="006B3E07" w:rsidRDefault="006B3E07" w:rsidP="0017151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351D83DD" w14:textId="77777777" w:rsidR="006B3E07" w:rsidRPr="0043542E" w:rsidRDefault="006B3E07" w:rsidP="00171511">
            <w:pPr>
              <w:pStyle w:val="BodyText"/>
              <w:keepNext/>
              <w:keepLines/>
              <w:rPr>
                <w:rFonts w:ascii="Times New Roman" w:hAnsi="Times New Roman"/>
                <w:b/>
                <w:bCs/>
                <w:noProof/>
                <w:sz w:val="24"/>
              </w:rPr>
            </w:pPr>
          </w:p>
          <w:p w14:paraId="4858769F" w14:textId="77777777" w:rsidR="006B3E07" w:rsidRPr="0043542E" w:rsidRDefault="006B3E07" w:rsidP="00171511">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F04813" w14:textId="77777777" w:rsidR="006B3E07" w:rsidRDefault="006B3E07" w:rsidP="00171511">
            <w:pPr>
              <w:keepNext/>
              <w:keepLines/>
              <w:tabs>
                <w:tab w:val="left" w:pos="1718"/>
              </w:tabs>
              <w:jc w:val="both"/>
              <w:rPr>
                <w:rFonts w:ascii="Times New Roman" w:hAnsi="Times New Roman"/>
                <w:sz w:val="24"/>
              </w:rPr>
            </w:pPr>
            <w:r>
              <w:rPr>
                <w:rFonts w:ascii="Times New Roman" w:hAnsi="Times New Roman"/>
                <w:sz w:val="24"/>
              </w:rPr>
              <w:t>Kombinēti ēku uzturēšanas un ekspluatācijas pakalpojumi</w:t>
            </w:r>
          </w:p>
          <w:p w14:paraId="299BB06D" w14:textId="77777777" w:rsidR="006B3E07" w:rsidRDefault="006B3E07" w:rsidP="00171511">
            <w:pPr>
              <w:keepNext/>
              <w:keepLines/>
              <w:tabs>
                <w:tab w:val="left" w:pos="1718"/>
              </w:tabs>
              <w:jc w:val="both"/>
              <w:rPr>
                <w:rFonts w:ascii="Times New Roman" w:hAnsi="Times New Roman"/>
                <w:noProof/>
                <w:sz w:val="24"/>
              </w:rPr>
            </w:pPr>
          </w:p>
          <w:p w14:paraId="04CB9A97" w14:textId="5E9488B0" w:rsidR="006B3E07" w:rsidRPr="00AD6524" w:rsidRDefault="006B3E07" w:rsidP="00171511">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vairāku apvienotu atbalsta pakalpojumu sniegšana klientu objektos. Šie pakalpojumi ietver vispārējo iekštelpu tīrīšanu, apkopi, atkritumu izvešanu, durvju sargu un uzraudzības pakalpojumus, pasta iznēsāšanu, sagaidīšanu, veļas mazgāšanu un saistītos pakalpojumus kā </w:t>
            </w:r>
            <w:r w:rsidR="00A769A1">
              <w:rPr>
                <w:rFonts w:ascii="Times New Roman" w:hAnsi="Times New Roman"/>
                <w:sz w:val="24"/>
              </w:rPr>
              <w:t>atbalsta</w:t>
            </w:r>
            <w:r>
              <w:rPr>
                <w:rFonts w:ascii="Times New Roman" w:hAnsi="Times New Roman"/>
                <w:sz w:val="24"/>
              </w:rPr>
              <w:t xml:space="preserve"> darbības objektā. Šīs atbalsta darbības veic apkalpojošais personāls, kas nav saistīts ar klienta </w:t>
            </w:r>
            <w:r w:rsidR="009C4923">
              <w:rPr>
                <w:rFonts w:ascii="Times New Roman" w:hAnsi="Times New Roman"/>
                <w:sz w:val="24"/>
              </w:rPr>
              <w:t>uzņēmējdarbības jomu</w:t>
            </w:r>
            <w:r>
              <w:rPr>
                <w:rFonts w:ascii="Times New Roman" w:hAnsi="Times New Roman"/>
                <w:sz w:val="24"/>
              </w:rPr>
              <w:t xml:space="preserve"> </w:t>
            </w:r>
            <w:r w:rsidR="006C0691">
              <w:rPr>
                <w:rFonts w:ascii="Times New Roman" w:hAnsi="Times New Roman"/>
                <w:sz w:val="24"/>
              </w:rPr>
              <w:t>un</w:t>
            </w:r>
            <w:r>
              <w:rPr>
                <w:rFonts w:ascii="Times New Roman" w:hAnsi="Times New Roman"/>
                <w:sz w:val="24"/>
              </w:rPr>
              <w:t xml:space="preserve"> nav </w:t>
            </w:r>
            <w:r w:rsidR="00722729">
              <w:rPr>
                <w:rFonts w:ascii="Times New Roman" w:hAnsi="Times New Roman"/>
                <w:sz w:val="24"/>
              </w:rPr>
              <w:t xml:space="preserve">atbildīgs </w:t>
            </w:r>
            <w:r>
              <w:rPr>
                <w:rFonts w:ascii="Times New Roman" w:hAnsi="Times New Roman"/>
                <w:sz w:val="24"/>
              </w:rPr>
              <w:t>par to.</w:t>
            </w:r>
          </w:p>
        </w:tc>
      </w:tr>
      <w:tr w:rsidR="006B3E07" w:rsidRPr="0043542E" w14:paraId="29F63FA9" w14:textId="77777777" w:rsidTr="003403CC">
        <w:trPr>
          <w:trHeight w:val="126"/>
        </w:trPr>
        <w:tc>
          <w:tcPr>
            <w:tcW w:w="858" w:type="pct"/>
          </w:tcPr>
          <w:p w14:paraId="309E94EC" w14:textId="77777777" w:rsidR="006B3E07" w:rsidRPr="0043542E" w:rsidRDefault="006B3E07" w:rsidP="003403CC">
            <w:pPr>
              <w:pStyle w:val="BodyText"/>
              <w:rPr>
                <w:rFonts w:ascii="Times New Roman" w:hAnsi="Times New Roman"/>
                <w:b/>
                <w:bCs/>
                <w:noProof/>
                <w:sz w:val="24"/>
              </w:rPr>
            </w:pPr>
          </w:p>
          <w:p w14:paraId="4EC3EE29"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D947F39" w14:textId="77777777" w:rsidR="006B3E07" w:rsidRPr="0043542E" w:rsidRDefault="006B3E07" w:rsidP="003403CC">
            <w:pPr>
              <w:pStyle w:val="BodyText"/>
              <w:rPr>
                <w:rFonts w:ascii="Times New Roman" w:hAnsi="Times New Roman"/>
                <w:b/>
                <w:bCs/>
                <w:noProof/>
                <w:sz w:val="24"/>
              </w:rPr>
            </w:pPr>
          </w:p>
          <w:p w14:paraId="54E18FDD" w14:textId="77777777" w:rsidR="006B3E07" w:rsidRPr="0043542E" w:rsidRDefault="006B3E0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3602E09" w14:textId="77777777" w:rsidR="006B3E07" w:rsidRDefault="006B3E07" w:rsidP="003403CC">
            <w:pPr>
              <w:tabs>
                <w:tab w:val="left" w:pos="1658"/>
              </w:tabs>
              <w:jc w:val="both"/>
              <w:rPr>
                <w:rFonts w:ascii="Times New Roman" w:hAnsi="Times New Roman"/>
                <w:noProof/>
                <w:sz w:val="24"/>
              </w:rPr>
            </w:pPr>
          </w:p>
          <w:p w14:paraId="23881CE4" w14:textId="77777777" w:rsidR="006B3E07" w:rsidRDefault="006B3E07" w:rsidP="003403CC">
            <w:pPr>
              <w:tabs>
                <w:tab w:val="left" w:pos="1658"/>
              </w:tabs>
              <w:jc w:val="both"/>
              <w:rPr>
                <w:rFonts w:ascii="Times New Roman" w:hAnsi="Times New Roman"/>
                <w:noProof/>
                <w:sz w:val="24"/>
              </w:rPr>
            </w:pPr>
          </w:p>
          <w:p w14:paraId="3A4919B8" w14:textId="77777777" w:rsidR="006B3E07" w:rsidRDefault="006B3E07" w:rsidP="003403CC">
            <w:pPr>
              <w:tabs>
                <w:tab w:val="left" w:pos="1658"/>
              </w:tabs>
              <w:jc w:val="both"/>
              <w:rPr>
                <w:rFonts w:ascii="Times New Roman" w:hAnsi="Times New Roman"/>
                <w:noProof/>
                <w:sz w:val="24"/>
              </w:rPr>
            </w:pPr>
          </w:p>
          <w:p w14:paraId="556D3C9F" w14:textId="77777777" w:rsidR="006B3E07" w:rsidRPr="00AD0796" w:rsidRDefault="006B3E07" w:rsidP="006B3E0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ABB93F9" w14:textId="77777777" w:rsidR="006B3E07" w:rsidRPr="00AD0796"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klientu datorsistēmu un/vai datu apstrādes iekārtu pārvaldība un ekspluatācija klienta telpās; skat. 62.20. klasi;</w:t>
            </w:r>
          </w:p>
          <w:p w14:paraId="6928AD18" w14:textId="77777777" w:rsidR="006B3E07" w:rsidRPr="00AD0796"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nekustamā īpašuma pārvaldība, piemēram, kopīpašumā esošu nekustamo īpašumu vai mājokļu īpašuma pārvaldība (lielākoties par atlīdzību vai uz līguma pamata); skat. 68.32. klasi;</w:t>
            </w:r>
          </w:p>
          <w:p w14:paraId="5885524D" w14:textId="77777777" w:rsidR="006B3E07" w:rsidRPr="00AD0796"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apsardzes un drošības dienesta pakalpojumi; skat. 80.01. klasi;</w:t>
            </w:r>
          </w:p>
          <w:p w14:paraId="0DB332FC" w14:textId="77777777" w:rsidR="006B3E07" w:rsidRPr="00AD0796"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labošanas iestāžu darbība uz līguma pamata vai par atlīdzību; skat. 84.23. klasi;</w:t>
            </w:r>
          </w:p>
          <w:p w14:paraId="2EB7AD50" w14:textId="77777777" w:rsidR="006B3E07" w:rsidRPr="00AD0796"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tikai viena atbalsta pakalpojuma sniegšana (piemēram, iekštelpu vispārējā tīrīšana) vai tikai vienas funkcijas (piemēram, apkure) nodrošināšana; skat. attiecīgo klasi atbilstoši sniegtajam pakalpojumam;</w:t>
            </w:r>
          </w:p>
          <w:p w14:paraId="6C58E92C" w14:textId="30C41FFD" w:rsidR="006B3E07" w:rsidRPr="006B3E07" w:rsidRDefault="006B3E07" w:rsidP="001815B7">
            <w:pPr>
              <w:pStyle w:val="ListParagraph"/>
              <w:numPr>
                <w:ilvl w:val="0"/>
                <w:numId w:val="113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vadības un </w:t>
            </w:r>
            <w:r w:rsidR="0026516D">
              <w:rPr>
                <w:rFonts w:ascii="Times New Roman" w:hAnsi="Times New Roman"/>
                <w:sz w:val="24"/>
              </w:rPr>
              <w:t>apkalpojošā</w:t>
            </w:r>
            <w:r>
              <w:rPr>
                <w:rFonts w:ascii="Times New Roman" w:hAnsi="Times New Roman"/>
                <w:sz w:val="24"/>
              </w:rPr>
              <w:t xml:space="preserve"> personāla nodrošināšana klienta uzņēmuma, piemēram, viesnīcas, restorāna, raktuves vai slimnīcas, pilnīgai ekspluatācijai; skat. klienta </w:t>
            </w:r>
            <w:r w:rsidR="00837057">
              <w:rPr>
                <w:rFonts w:ascii="Times New Roman" w:hAnsi="Times New Roman"/>
                <w:sz w:val="24"/>
              </w:rPr>
              <w:t>vienībai</w:t>
            </w:r>
            <w:r>
              <w:rPr>
                <w:rFonts w:ascii="Times New Roman" w:hAnsi="Times New Roman"/>
                <w:sz w:val="24"/>
              </w:rPr>
              <w:t xml:space="preserve"> atbilstošo klasi.</w:t>
            </w:r>
          </w:p>
        </w:tc>
      </w:tr>
    </w:tbl>
    <w:p w14:paraId="373FBFFB" w14:textId="77777777" w:rsidR="00D469EF" w:rsidRPr="00AD0796" w:rsidRDefault="00D469EF" w:rsidP="00D469EF">
      <w:pPr>
        <w:jc w:val="both"/>
        <w:rPr>
          <w:rFonts w:ascii="Times New Roman" w:hAnsi="Times New Roman" w:cs="Times New Roman"/>
          <w:noProof/>
          <w:sz w:val="24"/>
        </w:rPr>
      </w:pPr>
    </w:p>
    <w:p w14:paraId="23B4DC5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81.2</w:t>
      </w:r>
    </w:p>
    <w:p w14:paraId="6C7605D7"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1608" w:rsidRPr="0043542E" w14:paraId="4C6E0DBA" w14:textId="77777777" w:rsidTr="003403CC">
        <w:trPr>
          <w:trHeight w:val="393"/>
        </w:trPr>
        <w:tc>
          <w:tcPr>
            <w:tcW w:w="858" w:type="pct"/>
          </w:tcPr>
          <w:p w14:paraId="73E7DBE1" w14:textId="77777777" w:rsidR="00541608" w:rsidRDefault="0054160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0EB3A34" w14:textId="77777777" w:rsidR="00541608" w:rsidRPr="0043542E" w:rsidRDefault="00541608" w:rsidP="003403CC">
            <w:pPr>
              <w:pStyle w:val="BodyText"/>
              <w:rPr>
                <w:rFonts w:ascii="Times New Roman" w:hAnsi="Times New Roman"/>
                <w:b/>
                <w:bCs/>
                <w:noProof/>
                <w:sz w:val="24"/>
              </w:rPr>
            </w:pPr>
          </w:p>
          <w:p w14:paraId="7B24B348" w14:textId="77777777" w:rsidR="00541608" w:rsidRPr="0043542E" w:rsidRDefault="0054160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D039525" w14:textId="77777777" w:rsidR="00541608" w:rsidRDefault="00D86C95" w:rsidP="003403CC">
            <w:pPr>
              <w:tabs>
                <w:tab w:val="left" w:pos="1718"/>
              </w:tabs>
              <w:jc w:val="both"/>
              <w:rPr>
                <w:rFonts w:ascii="Times New Roman" w:hAnsi="Times New Roman"/>
                <w:sz w:val="24"/>
              </w:rPr>
            </w:pPr>
            <w:r>
              <w:rPr>
                <w:rFonts w:ascii="Times New Roman" w:hAnsi="Times New Roman"/>
                <w:sz w:val="24"/>
              </w:rPr>
              <w:t>Tīrīšanas pakalpojumi</w:t>
            </w:r>
          </w:p>
          <w:p w14:paraId="516D62A8" w14:textId="77777777" w:rsidR="00D86C95" w:rsidRDefault="00D86C95" w:rsidP="003403CC">
            <w:pPr>
              <w:tabs>
                <w:tab w:val="left" w:pos="1718"/>
              </w:tabs>
              <w:jc w:val="both"/>
              <w:rPr>
                <w:rFonts w:ascii="Times New Roman" w:hAnsi="Times New Roman"/>
                <w:noProof/>
                <w:sz w:val="24"/>
              </w:rPr>
            </w:pPr>
          </w:p>
          <w:p w14:paraId="4C205314" w14:textId="77777777" w:rsidR="00D86C95" w:rsidRPr="00AD0796" w:rsidRDefault="00D86C95" w:rsidP="00D86C95">
            <w:pPr>
              <w:pStyle w:val="BodyText"/>
              <w:tabs>
                <w:tab w:val="left" w:pos="1602"/>
              </w:tabs>
              <w:jc w:val="both"/>
              <w:rPr>
                <w:rFonts w:ascii="Times New Roman" w:hAnsi="Times New Roman" w:cs="Times New Roman"/>
                <w:noProof/>
                <w:sz w:val="24"/>
              </w:rPr>
            </w:pPr>
            <w:r>
              <w:rPr>
                <w:rFonts w:ascii="Times New Roman" w:hAnsi="Times New Roman"/>
                <w:sz w:val="24"/>
              </w:rPr>
              <w:t>Šajā grupā ietilpst: vispārējie, specializētie un citi tīrīšanas pakalpojumi. Atšķirība starp tiem nav balstīta uz apkalpoto klientu veidu, bet gan uz tīrīšanas veidu.</w:t>
            </w:r>
          </w:p>
          <w:p w14:paraId="0F200C19" w14:textId="77777777" w:rsidR="00D86C95" w:rsidRPr="00AD0796" w:rsidRDefault="00D86C95" w:rsidP="00D86C95">
            <w:pPr>
              <w:pStyle w:val="BodyText"/>
              <w:jc w:val="both"/>
              <w:rPr>
                <w:rFonts w:ascii="Times New Roman" w:hAnsi="Times New Roman" w:cs="Times New Roman"/>
                <w:noProof/>
                <w:sz w:val="24"/>
              </w:rPr>
            </w:pPr>
          </w:p>
          <w:p w14:paraId="49FEBB8E" w14:textId="090472B5" w:rsidR="00D86C95" w:rsidRPr="00D86C95" w:rsidRDefault="00D86C95" w:rsidP="00D86C95">
            <w:pPr>
              <w:pStyle w:val="BodyText"/>
              <w:jc w:val="both"/>
              <w:rPr>
                <w:rFonts w:ascii="Times New Roman" w:hAnsi="Times New Roman" w:cs="Times New Roman"/>
                <w:noProof/>
                <w:sz w:val="24"/>
              </w:rPr>
            </w:pPr>
            <w:r>
              <w:rPr>
                <w:rFonts w:ascii="Times New Roman" w:hAnsi="Times New Roman"/>
                <w:sz w:val="24"/>
              </w:rPr>
              <w:t xml:space="preserve">Šajā grupā ietilpst visu veidu ēku vispārējās iekštelpu uzkopšanas, ēku ārsienu tīrīšanas, specializētās ēku tīrīšanas vai citas specializētās tīrīšanas pakalpojumi, </w:t>
            </w:r>
            <w:r w:rsidR="00E56EE7">
              <w:rPr>
                <w:rFonts w:ascii="Times New Roman" w:hAnsi="Times New Roman"/>
                <w:sz w:val="24"/>
              </w:rPr>
              <w:t>ražošanas</w:t>
            </w:r>
            <w:r>
              <w:rPr>
                <w:rFonts w:ascii="Times New Roman" w:hAnsi="Times New Roman"/>
                <w:sz w:val="24"/>
              </w:rPr>
              <w:t xml:space="preserve"> iekārtu tīrīšana, autocisternu un tankkuģu iekšpuses tīrīšana, ēku un </w:t>
            </w:r>
            <w:r w:rsidR="00E56EE7">
              <w:rPr>
                <w:rFonts w:ascii="Times New Roman" w:hAnsi="Times New Roman"/>
                <w:sz w:val="24"/>
              </w:rPr>
              <w:t>ražošanas</w:t>
            </w:r>
            <w:r>
              <w:rPr>
                <w:rFonts w:ascii="Times New Roman" w:hAnsi="Times New Roman"/>
                <w:sz w:val="24"/>
              </w:rPr>
              <w:t xml:space="preserve"> iekārtu dezinficēšana un kaitēkļu iznīcināšana, pudeļu tīrīšana, ielu slaucīšana un sniega un ledus </w:t>
            </w:r>
            <w:r w:rsidR="00E254BC">
              <w:rPr>
                <w:rFonts w:ascii="Times New Roman" w:hAnsi="Times New Roman"/>
                <w:sz w:val="24"/>
              </w:rPr>
              <w:t>tīrīšana</w:t>
            </w:r>
            <w:r>
              <w:rPr>
                <w:rFonts w:ascii="Times New Roman" w:hAnsi="Times New Roman"/>
                <w:sz w:val="24"/>
              </w:rPr>
              <w:t>.</w:t>
            </w:r>
          </w:p>
        </w:tc>
      </w:tr>
      <w:tr w:rsidR="00541608" w:rsidRPr="0043542E" w14:paraId="25A13BB8" w14:textId="77777777" w:rsidTr="003403CC">
        <w:trPr>
          <w:trHeight w:val="126"/>
        </w:trPr>
        <w:tc>
          <w:tcPr>
            <w:tcW w:w="858" w:type="pct"/>
          </w:tcPr>
          <w:p w14:paraId="35117BED" w14:textId="77777777" w:rsidR="00541608" w:rsidRPr="0043542E" w:rsidRDefault="00541608" w:rsidP="003403CC">
            <w:pPr>
              <w:pStyle w:val="BodyText"/>
              <w:rPr>
                <w:rFonts w:ascii="Times New Roman" w:hAnsi="Times New Roman"/>
                <w:b/>
                <w:bCs/>
                <w:noProof/>
                <w:sz w:val="24"/>
              </w:rPr>
            </w:pPr>
          </w:p>
          <w:p w14:paraId="7ACC0764" w14:textId="77777777" w:rsidR="00541608" w:rsidRPr="0043542E" w:rsidRDefault="0054160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0446E6F" w14:textId="77777777" w:rsidR="00541608" w:rsidRPr="0043542E" w:rsidRDefault="00541608" w:rsidP="003403CC">
            <w:pPr>
              <w:pStyle w:val="BodyText"/>
              <w:rPr>
                <w:rFonts w:ascii="Times New Roman" w:hAnsi="Times New Roman"/>
                <w:b/>
                <w:bCs/>
                <w:noProof/>
                <w:sz w:val="24"/>
              </w:rPr>
            </w:pPr>
          </w:p>
          <w:p w14:paraId="5C4D4967" w14:textId="77777777" w:rsidR="00541608" w:rsidRPr="0043542E" w:rsidRDefault="0054160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61BAC1" w14:textId="77777777" w:rsidR="00541608" w:rsidRDefault="00541608" w:rsidP="003403CC">
            <w:pPr>
              <w:tabs>
                <w:tab w:val="left" w:pos="1658"/>
              </w:tabs>
              <w:jc w:val="both"/>
              <w:rPr>
                <w:rFonts w:ascii="Times New Roman" w:hAnsi="Times New Roman"/>
                <w:noProof/>
                <w:sz w:val="24"/>
              </w:rPr>
            </w:pPr>
          </w:p>
          <w:p w14:paraId="48AB03B5" w14:textId="77777777" w:rsidR="00D86C95" w:rsidRDefault="00D86C95" w:rsidP="003403CC">
            <w:pPr>
              <w:tabs>
                <w:tab w:val="left" w:pos="1658"/>
              </w:tabs>
              <w:jc w:val="both"/>
              <w:rPr>
                <w:rFonts w:ascii="Times New Roman" w:hAnsi="Times New Roman"/>
                <w:noProof/>
                <w:sz w:val="24"/>
              </w:rPr>
            </w:pPr>
          </w:p>
          <w:p w14:paraId="7599B7B0" w14:textId="77777777" w:rsidR="00D86C95" w:rsidRDefault="00D86C95" w:rsidP="003403CC">
            <w:pPr>
              <w:tabs>
                <w:tab w:val="left" w:pos="1658"/>
              </w:tabs>
              <w:jc w:val="both"/>
              <w:rPr>
                <w:rFonts w:ascii="Times New Roman" w:hAnsi="Times New Roman"/>
                <w:noProof/>
                <w:sz w:val="24"/>
              </w:rPr>
            </w:pPr>
          </w:p>
          <w:p w14:paraId="39EE9066" w14:textId="77777777" w:rsidR="00D86C95" w:rsidRPr="00AD0796" w:rsidRDefault="00D86C95" w:rsidP="00D86C95">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102669E8" w14:textId="77777777" w:rsidR="00D86C95" w:rsidRPr="00AD0796" w:rsidRDefault="00D86C95" w:rsidP="001815B7">
            <w:pPr>
              <w:pStyle w:val="ListParagraph"/>
              <w:numPr>
                <w:ilvl w:val="0"/>
                <w:numId w:val="113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kaitēkļu apkarošana lauksaimniecībā; skat. 01.61. klasi;</w:t>
            </w:r>
          </w:p>
          <w:p w14:paraId="1C05CD49" w14:textId="4CDFEE19" w:rsidR="00D86C95" w:rsidRPr="00D86C95" w:rsidRDefault="00D86C95" w:rsidP="001815B7">
            <w:pPr>
              <w:pStyle w:val="ListParagraph"/>
              <w:numPr>
                <w:ilvl w:val="0"/>
                <w:numId w:val="113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paklāju un grīdsegu mazgāšana, drapē</w:t>
            </w:r>
            <w:r w:rsidR="000C0CF5">
              <w:rPr>
                <w:rFonts w:ascii="Times New Roman" w:hAnsi="Times New Roman"/>
                <w:sz w:val="24"/>
              </w:rPr>
              <w:t>riju</w:t>
            </w:r>
            <w:r>
              <w:rPr>
                <w:rFonts w:ascii="Times New Roman" w:hAnsi="Times New Roman"/>
                <w:sz w:val="24"/>
              </w:rPr>
              <w:t xml:space="preserve"> un aizkaru mazgāšana; skat. 96.10. klasi.</w:t>
            </w:r>
          </w:p>
        </w:tc>
      </w:tr>
    </w:tbl>
    <w:p w14:paraId="56B31273" w14:textId="77777777" w:rsidR="00D469EF" w:rsidRPr="00AD0796" w:rsidRDefault="00D469EF" w:rsidP="00D469EF">
      <w:pPr>
        <w:pStyle w:val="BodyText"/>
        <w:jc w:val="both"/>
        <w:rPr>
          <w:rFonts w:ascii="Times New Roman" w:hAnsi="Times New Roman" w:cs="Times New Roman"/>
          <w:noProof/>
          <w:sz w:val="24"/>
        </w:rPr>
      </w:pPr>
    </w:p>
    <w:p w14:paraId="2ED7B8D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81.21</w:t>
      </w:r>
    </w:p>
    <w:p w14:paraId="24DBC87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73A4" w:rsidRPr="0043542E" w14:paraId="18FBBAD9" w14:textId="77777777" w:rsidTr="003403CC">
        <w:trPr>
          <w:trHeight w:val="393"/>
        </w:trPr>
        <w:tc>
          <w:tcPr>
            <w:tcW w:w="858" w:type="pct"/>
          </w:tcPr>
          <w:p w14:paraId="3C2A1320" w14:textId="77777777" w:rsidR="00C573A4" w:rsidRDefault="00C573A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52C8FC3" w14:textId="77777777" w:rsidR="00C573A4" w:rsidRPr="0043542E" w:rsidRDefault="00C573A4" w:rsidP="003403CC">
            <w:pPr>
              <w:pStyle w:val="BodyText"/>
              <w:rPr>
                <w:rFonts w:ascii="Times New Roman" w:hAnsi="Times New Roman"/>
                <w:b/>
                <w:bCs/>
                <w:noProof/>
                <w:sz w:val="24"/>
              </w:rPr>
            </w:pPr>
          </w:p>
          <w:p w14:paraId="0993FD37"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C01CF2" w14:textId="77777777" w:rsidR="00C573A4" w:rsidRDefault="00C573A4" w:rsidP="003403CC">
            <w:pPr>
              <w:tabs>
                <w:tab w:val="left" w:pos="1718"/>
              </w:tabs>
              <w:jc w:val="both"/>
              <w:rPr>
                <w:rFonts w:ascii="Times New Roman" w:hAnsi="Times New Roman"/>
                <w:sz w:val="24"/>
              </w:rPr>
            </w:pPr>
            <w:r>
              <w:rPr>
                <w:rFonts w:ascii="Times New Roman" w:hAnsi="Times New Roman"/>
                <w:sz w:val="24"/>
              </w:rPr>
              <w:t>Vispārīgi ēku tīrīšanas pakalpojumi</w:t>
            </w:r>
          </w:p>
          <w:p w14:paraId="5A28016F" w14:textId="77777777" w:rsidR="00C573A4" w:rsidRDefault="00C573A4" w:rsidP="003403CC">
            <w:pPr>
              <w:tabs>
                <w:tab w:val="left" w:pos="1718"/>
              </w:tabs>
              <w:jc w:val="both"/>
              <w:rPr>
                <w:rFonts w:ascii="Times New Roman" w:hAnsi="Times New Roman"/>
                <w:noProof/>
                <w:sz w:val="24"/>
              </w:rPr>
            </w:pPr>
          </w:p>
          <w:p w14:paraId="22731993" w14:textId="77777777" w:rsidR="00C573A4" w:rsidRPr="00AD0796" w:rsidRDefault="00C573A4" w:rsidP="00C573A4">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4A8E3BC" w14:textId="77777777" w:rsidR="00C573A4" w:rsidRPr="00AD0796" w:rsidRDefault="00C573A4"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vispārēja (nespecializēta) visu veidu ēku uzkopšana, piemēram:</w:t>
            </w:r>
          </w:p>
          <w:p w14:paraId="4E357A23" w14:textId="77777777" w:rsidR="00C573A4" w:rsidRPr="00AD0796" w:rsidRDefault="00C573A4" w:rsidP="001815B7">
            <w:pPr>
              <w:pStyle w:val="ListParagraph"/>
              <w:numPr>
                <w:ilvl w:val="0"/>
                <w:numId w:val="113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biroju uzkopšana;</w:t>
            </w:r>
          </w:p>
          <w:p w14:paraId="749B7E8F" w14:textId="77777777" w:rsidR="00C573A4" w:rsidRPr="00AD0796" w:rsidRDefault="00C573A4" w:rsidP="001815B7">
            <w:pPr>
              <w:pStyle w:val="ListParagraph"/>
              <w:numPr>
                <w:ilvl w:val="0"/>
                <w:numId w:val="113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privāto mājokļu, piemēram, māju vai dzīvokļu, uzkopšana;</w:t>
            </w:r>
          </w:p>
          <w:p w14:paraId="0C5318BB" w14:textId="77777777" w:rsidR="00C573A4" w:rsidRPr="00AD0796" w:rsidRDefault="00C573A4" w:rsidP="001815B7">
            <w:pPr>
              <w:pStyle w:val="ListParagraph"/>
              <w:numPr>
                <w:ilvl w:val="0"/>
                <w:numId w:val="113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rūpnīcu uzkopšana;</w:t>
            </w:r>
          </w:p>
          <w:p w14:paraId="6AE87D3F" w14:textId="77777777" w:rsidR="00C573A4" w:rsidRPr="00AD0796" w:rsidRDefault="00C573A4" w:rsidP="001815B7">
            <w:pPr>
              <w:pStyle w:val="ListParagraph"/>
              <w:numPr>
                <w:ilvl w:val="0"/>
                <w:numId w:val="113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veikalu uzkopšana;</w:t>
            </w:r>
          </w:p>
          <w:p w14:paraId="7419C661" w14:textId="77777777" w:rsidR="00C573A4" w:rsidRPr="00AD0796" w:rsidRDefault="00C573A4" w:rsidP="001815B7">
            <w:pPr>
              <w:pStyle w:val="ListParagraph"/>
              <w:numPr>
                <w:ilvl w:val="0"/>
                <w:numId w:val="113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iestāžu uzkopšana;</w:t>
            </w:r>
          </w:p>
          <w:p w14:paraId="1BDC780B" w14:textId="77777777" w:rsidR="00C573A4" w:rsidRPr="00AD0796" w:rsidRDefault="00C573A4"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 uzņēmējdarbības un profesionālo telpu un daudzdzīvokļu dzīvojamo ēku vispārējā (nespecializētā) uzkopšana.</w:t>
            </w:r>
          </w:p>
          <w:p w14:paraId="73F5FAC3" w14:textId="77777777" w:rsidR="00C573A4" w:rsidRPr="00AD0796" w:rsidRDefault="00C573A4" w:rsidP="00C573A4">
            <w:pPr>
              <w:pStyle w:val="BodyText"/>
              <w:jc w:val="both"/>
              <w:rPr>
                <w:rFonts w:ascii="Times New Roman" w:hAnsi="Times New Roman" w:cs="Times New Roman"/>
                <w:noProof/>
                <w:sz w:val="24"/>
              </w:rPr>
            </w:pPr>
          </w:p>
          <w:p w14:paraId="0D65E480" w14:textId="19133779" w:rsidR="00C573A4" w:rsidRPr="00C573A4" w:rsidRDefault="00C573A4" w:rsidP="00C573A4">
            <w:pPr>
              <w:pStyle w:val="BodyText"/>
              <w:jc w:val="both"/>
              <w:rPr>
                <w:rFonts w:ascii="Times New Roman" w:hAnsi="Times New Roman" w:cs="Times New Roman"/>
                <w:noProof/>
                <w:sz w:val="24"/>
              </w:rPr>
            </w:pPr>
            <w:r>
              <w:rPr>
                <w:rFonts w:ascii="Times New Roman" w:hAnsi="Times New Roman"/>
                <w:sz w:val="24"/>
              </w:rPr>
              <w:t>Šīs vispārējās tīrīšanas darbības galvenokārt ir iekštelpu uzkopšana, lai gan tās var ietvert saistīto ārējo zonu, piemēram, logu vai eju tīrīšanu.</w:t>
            </w:r>
          </w:p>
        </w:tc>
      </w:tr>
      <w:tr w:rsidR="00C573A4" w:rsidRPr="0043542E" w14:paraId="11B02198" w14:textId="77777777" w:rsidTr="003403CC">
        <w:trPr>
          <w:trHeight w:val="126"/>
        </w:trPr>
        <w:tc>
          <w:tcPr>
            <w:tcW w:w="858" w:type="pct"/>
          </w:tcPr>
          <w:p w14:paraId="0C3BE117" w14:textId="77777777" w:rsidR="00C573A4" w:rsidRPr="0043542E" w:rsidRDefault="00C573A4" w:rsidP="003403CC">
            <w:pPr>
              <w:pStyle w:val="BodyText"/>
              <w:rPr>
                <w:rFonts w:ascii="Times New Roman" w:hAnsi="Times New Roman"/>
                <w:b/>
                <w:bCs/>
                <w:noProof/>
                <w:sz w:val="24"/>
              </w:rPr>
            </w:pPr>
          </w:p>
          <w:p w14:paraId="7036E30E"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4B176AB" w14:textId="77777777" w:rsidR="00C573A4" w:rsidRPr="0043542E" w:rsidRDefault="00C573A4" w:rsidP="003403CC">
            <w:pPr>
              <w:pStyle w:val="BodyText"/>
              <w:rPr>
                <w:rFonts w:ascii="Times New Roman" w:hAnsi="Times New Roman"/>
                <w:b/>
                <w:bCs/>
                <w:noProof/>
                <w:sz w:val="24"/>
              </w:rPr>
            </w:pPr>
          </w:p>
          <w:p w14:paraId="272224DC"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2EA951F" w14:textId="77777777" w:rsidR="00C573A4" w:rsidRDefault="00C573A4" w:rsidP="003403CC">
            <w:pPr>
              <w:tabs>
                <w:tab w:val="left" w:pos="1658"/>
              </w:tabs>
              <w:jc w:val="both"/>
              <w:rPr>
                <w:rFonts w:ascii="Times New Roman" w:hAnsi="Times New Roman"/>
                <w:noProof/>
                <w:sz w:val="24"/>
              </w:rPr>
            </w:pPr>
          </w:p>
          <w:p w14:paraId="221C0D17" w14:textId="77777777" w:rsidR="00C573A4" w:rsidRDefault="00C573A4" w:rsidP="003403CC">
            <w:pPr>
              <w:tabs>
                <w:tab w:val="left" w:pos="1658"/>
              </w:tabs>
              <w:jc w:val="both"/>
              <w:rPr>
                <w:rFonts w:ascii="Times New Roman" w:hAnsi="Times New Roman"/>
                <w:noProof/>
                <w:sz w:val="24"/>
              </w:rPr>
            </w:pPr>
          </w:p>
          <w:p w14:paraId="06977E03" w14:textId="77777777" w:rsidR="00C573A4" w:rsidRDefault="00C573A4" w:rsidP="003403CC">
            <w:pPr>
              <w:tabs>
                <w:tab w:val="left" w:pos="1658"/>
              </w:tabs>
              <w:jc w:val="both"/>
              <w:rPr>
                <w:rFonts w:ascii="Times New Roman" w:hAnsi="Times New Roman"/>
                <w:noProof/>
                <w:sz w:val="24"/>
              </w:rPr>
            </w:pPr>
          </w:p>
          <w:p w14:paraId="603BFC93" w14:textId="77777777" w:rsidR="00C573A4" w:rsidRPr="00AD0796" w:rsidRDefault="00C573A4" w:rsidP="00C573A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3ECE23D" w14:textId="45BE01CF" w:rsidR="00C573A4" w:rsidRPr="00C573A4" w:rsidRDefault="00C573A4" w:rsidP="001815B7">
            <w:pPr>
              <w:pStyle w:val="ListParagraph"/>
              <w:numPr>
                <w:ilvl w:val="0"/>
                <w:numId w:val="11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specializēti tīrīšanas pakalpojumi, piemēram, logu, skursteņu, kamīnu,</w:t>
            </w:r>
            <w:r w:rsidR="00D7374A">
              <w:rPr>
                <w:rFonts w:ascii="Times New Roman" w:hAnsi="Times New Roman"/>
                <w:sz w:val="24"/>
              </w:rPr>
              <w:t xml:space="preserve"> apkures</w:t>
            </w:r>
            <w:r>
              <w:rPr>
                <w:rFonts w:ascii="Times New Roman" w:hAnsi="Times New Roman"/>
                <w:sz w:val="24"/>
              </w:rPr>
              <w:t xml:space="preserve"> katlu un izplūdes </w:t>
            </w:r>
            <w:r w:rsidR="00450D9D">
              <w:rPr>
                <w:rFonts w:ascii="Times New Roman" w:hAnsi="Times New Roman"/>
                <w:sz w:val="24"/>
              </w:rPr>
              <w:t xml:space="preserve">elementu </w:t>
            </w:r>
            <w:r>
              <w:rPr>
                <w:rFonts w:ascii="Times New Roman" w:hAnsi="Times New Roman"/>
                <w:sz w:val="24"/>
              </w:rPr>
              <w:t>tīrīšana; skat. 81.22. klasi.</w:t>
            </w:r>
          </w:p>
        </w:tc>
      </w:tr>
    </w:tbl>
    <w:p w14:paraId="11F5B3EF" w14:textId="77777777" w:rsidR="00D469EF" w:rsidRPr="00AD0796" w:rsidRDefault="00D469EF" w:rsidP="00D469EF">
      <w:pPr>
        <w:jc w:val="both"/>
        <w:rPr>
          <w:rFonts w:ascii="Times New Roman" w:hAnsi="Times New Roman" w:cs="Times New Roman"/>
          <w:noProof/>
          <w:sz w:val="24"/>
        </w:rPr>
      </w:pPr>
    </w:p>
    <w:p w14:paraId="1A048B0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81.22</w:t>
      </w:r>
    </w:p>
    <w:p w14:paraId="3B555B2A"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573A4" w:rsidRPr="0043542E" w14:paraId="626F9547" w14:textId="77777777" w:rsidTr="003403CC">
        <w:trPr>
          <w:trHeight w:val="393"/>
        </w:trPr>
        <w:tc>
          <w:tcPr>
            <w:tcW w:w="858" w:type="pct"/>
          </w:tcPr>
          <w:p w14:paraId="612F23B3" w14:textId="77777777" w:rsidR="00C573A4" w:rsidRDefault="00C573A4"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87977F2" w14:textId="77777777" w:rsidR="00C573A4" w:rsidRPr="0043542E" w:rsidRDefault="00C573A4" w:rsidP="003403CC">
            <w:pPr>
              <w:pStyle w:val="BodyText"/>
              <w:rPr>
                <w:rFonts w:ascii="Times New Roman" w:hAnsi="Times New Roman"/>
                <w:b/>
                <w:bCs/>
                <w:noProof/>
                <w:sz w:val="24"/>
              </w:rPr>
            </w:pPr>
          </w:p>
          <w:p w14:paraId="16FB6AAA"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2DF9E19" w14:textId="77777777" w:rsidR="00C573A4" w:rsidRDefault="003E71C1" w:rsidP="003403CC">
            <w:pPr>
              <w:tabs>
                <w:tab w:val="left" w:pos="1718"/>
              </w:tabs>
              <w:jc w:val="both"/>
              <w:rPr>
                <w:rFonts w:ascii="Times New Roman" w:hAnsi="Times New Roman"/>
                <w:sz w:val="24"/>
              </w:rPr>
            </w:pPr>
            <w:r>
              <w:rPr>
                <w:rFonts w:ascii="Times New Roman" w:hAnsi="Times New Roman"/>
                <w:sz w:val="24"/>
              </w:rPr>
              <w:t>Citi ēku un ražošanas objektu tīrīšanas pakalpojumi</w:t>
            </w:r>
          </w:p>
          <w:p w14:paraId="63707BDB" w14:textId="77777777" w:rsidR="003E71C1" w:rsidRDefault="003E71C1" w:rsidP="003403CC">
            <w:pPr>
              <w:tabs>
                <w:tab w:val="left" w:pos="1718"/>
              </w:tabs>
              <w:jc w:val="both"/>
              <w:rPr>
                <w:rFonts w:ascii="Times New Roman" w:hAnsi="Times New Roman"/>
                <w:noProof/>
                <w:sz w:val="24"/>
              </w:rPr>
            </w:pPr>
          </w:p>
          <w:p w14:paraId="2EA84014" w14:textId="77777777" w:rsidR="003E71C1" w:rsidRPr="00AD0796" w:rsidRDefault="003E71C1" w:rsidP="003E71C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7AF107E"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visu veidu ēku, piemēram, biroju, rūpnīcu, veikalu, skolu un citu iestāžu, citu uzņēmumu un profesionālo telpu, ārpuses, kā arī daudzstāvu dzīvojamo ēku ārpuses tīrīšanas pakalpojumi;</w:t>
            </w:r>
          </w:p>
          <w:p w14:paraId="6218615A"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specializēti tīrīšanas pakalpojumi uzņēmumiem, kas darbojas pārtikas rūpniecībā, tostarp ražošanā, mazumtirdzniecībā, restorānu nozarē u. c. nozarēs;</w:t>
            </w:r>
          </w:p>
          <w:p w14:paraId="5C5BA0A5" w14:textId="25583C0A"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specializēti ēku tīrīšanas pakalpojumi, piemēram, fasādes un logu tīrīšana, skursteņu tīrīšana un kamīnu, krāšņu, kurtuvju, atkritumu sadedzināšanas krāšņu, apkures katlu, ventilācijas cauruļvadu un izplūdes </w:t>
            </w:r>
            <w:r w:rsidR="00E81C3A">
              <w:rPr>
                <w:rFonts w:ascii="Times New Roman" w:hAnsi="Times New Roman"/>
                <w:sz w:val="24"/>
              </w:rPr>
              <w:t>elementu</w:t>
            </w:r>
            <w:r>
              <w:rPr>
                <w:rFonts w:ascii="Times New Roman" w:hAnsi="Times New Roman"/>
                <w:sz w:val="24"/>
              </w:rPr>
              <w:t xml:space="preserve"> tīrīšana;</w:t>
            </w:r>
          </w:p>
          <w:p w14:paraId="422EC9CF" w14:textId="45041D4E"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specializētā rūpnieciskā tīrīšana, piemēram, </w:t>
            </w:r>
            <w:r w:rsidR="00B61C4D">
              <w:rPr>
                <w:rFonts w:ascii="Times New Roman" w:hAnsi="Times New Roman"/>
                <w:sz w:val="24"/>
              </w:rPr>
              <w:t>ražošanas</w:t>
            </w:r>
            <w:r>
              <w:rPr>
                <w:rFonts w:ascii="Times New Roman" w:hAnsi="Times New Roman"/>
                <w:sz w:val="24"/>
              </w:rPr>
              <w:t xml:space="preserve"> iekārtu tīrīšana;</w:t>
            </w:r>
          </w:p>
          <w:p w14:paraId="1800EB4F"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ūdensapgādes cauruļvadu tīrīšana;</w:t>
            </w:r>
          </w:p>
          <w:p w14:paraId="764FF8C2"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gaisa šahtu tīrīšana;</w:t>
            </w:r>
          </w:p>
          <w:p w14:paraId="75071A1E"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ēku un rūpniecisko objektu tīrīšanas un uzkopšanas pakalpojumi;</w:t>
            </w:r>
          </w:p>
          <w:p w14:paraId="2C81E39D" w14:textId="77777777" w:rsidR="003E71C1" w:rsidRPr="00AD0796"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jaunu ēku tīrīšana un uzkopšana tūlīt pēc to uzbūvēšanas;</w:t>
            </w:r>
          </w:p>
          <w:p w14:paraId="4637B6E0" w14:textId="4F63D128" w:rsidR="003E71C1" w:rsidRPr="003E71C1" w:rsidRDefault="003E71C1" w:rsidP="001815B7">
            <w:pPr>
              <w:pStyle w:val="ListParagraph"/>
              <w:numPr>
                <w:ilvl w:val="0"/>
                <w:numId w:val="113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ēku fasāžu tīrīšana ar tvaiku vai smilšu strūklu un līdzīgi specializēti pakalpojumi.</w:t>
            </w:r>
          </w:p>
        </w:tc>
      </w:tr>
      <w:tr w:rsidR="00C573A4" w:rsidRPr="0043542E" w14:paraId="746C97F6" w14:textId="77777777" w:rsidTr="003403CC">
        <w:trPr>
          <w:trHeight w:val="126"/>
        </w:trPr>
        <w:tc>
          <w:tcPr>
            <w:tcW w:w="858" w:type="pct"/>
          </w:tcPr>
          <w:p w14:paraId="6DBE9FD4" w14:textId="77777777" w:rsidR="00C573A4" w:rsidRPr="0043542E" w:rsidRDefault="00C573A4" w:rsidP="003403CC">
            <w:pPr>
              <w:pStyle w:val="BodyText"/>
              <w:rPr>
                <w:rFonts w:ascii="Times New Roman" w:hAnsi="Times New Roman"/>
                <w:b/>
                <w:bCs/>
                <w:noProof/>
                <w:sz w:val="24"/>
              </w:rPr>
            </w:pPr>
          </w:p>
          <w:p w14:paraId="45067C74"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4E15279" w14:textId="77777777" w:rsidR="00C573A4" w:rsidRPr="0043542E" w:rsidRDefault="00C573A4" w:rsidP="003403CC">
            <w:pPr>
              <w:pStyle w:val="BodyText"/>
              <w:rPr>
                <w:rFonts w:ascii="Times New Roman" w:hAnsi="Times New Roman"/>
                <w:b/>
                <w:bCs/>
                <w:noProof/>
                <w:sz w:val="24"/>
              </w:rPr>
            </w:pPr>
          </w:p>
          <w:p w14:paraId="7325A7BF" w14:textId="77777777" w:rsidR="00C573A4" w:rsidRPr="0043542E" w:rsidRDefault="00C573A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A148A5" w14:textId="77777777" w:rsidR="003E71C1" w:rsidRPr="00AD6524" w:rsidRDefault="003E71C1" w:rsidP="003403CC">
            <w:pPr>
              <w:tabs>
                <w:tab w:val="left" w:pos="1658"/>
              </w:tabs>
              <w:jc w:val="both"/>
              <w:rPr>
                <w:rFonts w:ascii="Times New Roman" w:hAnsi="Times New Roman"/>
                <w:noProof/>
                <w:sz w:val="24"/>
              </w:rPr>
            </w:pPr>
          </w:p>
        </w:tc>
      </w:tr>
    </w:tbl>
    <w:p w14:paraId="6E8D52EC" w14:textId="77777777" w:rsidR="00D469EF" w:rsidRPr="00AD0796" w:rsidRDefault="00D469EF" w:rsidP="00D469EF">
      <w:pPr>
        <w:pStyle w:val="BodyText"/>
        <w:jc w:val="both"/>
        <w:rPr>
          <w:rFonts w:ascii="Times New Roman" w:hAnsi="Times New Roman" w:cs="Times New Roman"/>
          <w:b/>
          <w:noProof/>
          <w:sz w:val="24"/>
        </w:rPr>
      </w:pPr>
    </w:p>
    <w:p w14:paraId="3EB32D1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81.23</w:t>
      </w:r>
    </w:p>
    <w:p w14:paraId="7AD64AE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1417" w:rsidRPr="0043542E" w14:paraId="57652741" w14:textId="77777777" w:rsidTr="003403CC">
        <w:trPr>
          <w:trHeight w:val="393"/>
        </w:trPr>
        <w:tc>
          <w:tcPr>
            <w:tcW w:w="858" w:type="pct"/>
          </w:tcPr>
          <w:p w14:paraId="7986F626" w14:textId="77777777" w:rsidR="00251417" w:rsidRDefault="0025141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99DFB40" w14:textId="77777777" w:rsidR="00251417" w:rsidRPr="0043542E" w:rsidRDefault="00251417" w:rsidP="003403CC">
            <w:pPr>
              <w:pStyle w:val="BodyText"/>
              <w:rPr>
                <w:rFonts w:ascii="Times New Roman" w:hAnsi="Times New Roman"/>
                <w:b/>
                <w:bCs/>
                <w:noProof/>
                <w:sz w:val="24"/>
              </w:rPr>
            </w:pPr>
          </w:p>
          <w:p w14:paraId="4CBCB25F"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E057C2" w14:textId="77777777" w:rsidR="00251417" w:rsidRDefault="00251417" w:rsidP="003403CC">
            <w:pPr>
              <w:tabs>
                <w:tab w:val="left" w:pos="1718"/>
              </w:tabs>
              <w:jc w:val="both"/>
              <w:rPr>
                <w:rFonts w:ascii="Times New Roman" w:hAnsi="Times New Roman"/>
                <w:sz w:val="24"/>
              </w:rPr>
            </w:pPr>
            <w:r>
              <w:rPr>
                <w:rFonts w:ascii="Times New Roman" w:hAnsi="Times New Roman"/>
                <w:sz w:val="24"/>
              </w:rPr>
              <w:t>Citi tīrīšanas pakalpojumi</w:t>
            </w:r>
          </w:p>
          <w:p w14:paraId="780C2A83" w14:textId="77777777" w:rsidR="00251417" w:rsidRDefault="00251417" w:rsidP="003403CC">
            <w:pPr>
              <w:tabs>
                <w:tab w:val="left" w:pos="1718"/>
              </w:tabs>
              <w:jc w:val="both"/>
              <w:rPr>
                <w:rFonts w:ascii="Times New Roman" w:hAnsi="Times New Roman"/>
                <w:noProof/>
                <w:sz w:val="24"/>
              </w:rPr>
            </w:pPr>
          </w:p>
          <w:p w14:paraId="323CAF0E" w14:textId="77777777" w:rsidR="00251417" w:rsidRPr="00AD0796" w:rsidRDefault="00251417" w:rsidP="0025141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D148121"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peldbaseinu tīrīšana un uzturēšana;</w:t>
            </w:r>
          </w:p>
          <w:p w14:paraId="76AAAF0B"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vilcienu, autobusu, lidmašīnu u. c. tīrīšana;</w:t>
            </w:r>
          </w:p>
          <w:p w14:paraId="0D0A33F5"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autocisternu un tankkuģu iekšpuses tīrīšana;</w:t>
            </w:r>
          </w:p>
          <w:p w14:paraId="5B77F453"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sanitārā apstrāde, dezinfekcija un kaitēkļu iznīcināšana;</w:t>
            </w:r>
          </w:p>
          <w:p w14:paraId="23E50871"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pudeļu tīrīšana;</w:t>
            </w:r>
          </w:p>
          <w:p w14:paraId="2481AD4C" w14:textId="77777777" w:rsidR="00251417" w:rsidRPr="00AD0796"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ielu slaucīšana un sniega un ledus tīrīšana;</w:t>
            </w:r>
          </w:p>
          <w:p w14:paraId="7E13C478" w14:textId="63BF08FC" w:rsidR="00251417" w:rsidRPr="00251417" w:rsidRDefault="00251417" w:rsidP="001815B7">
            <w:pPr>
              <w:pStyle w:val="ListParagraph"/>
              <w:numPr>
                <w:ilvl w:val="0"/>
                <w:numId w:val="114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tīrīšanas pakalpojumi.</w:t>
            </w:r>
          </w:p>
        </w:tc>
      </w:tr>
      <w:tr w:rsidR="00251417" w:rsidRPr="0043542E" w14:paraId="49AF2477" w14:textId="77777777" w:rsidTr="003403CC">
        <w:trPr>
          <w:trHeight w:val="126"/>
        </w:trPr>
        <w:tc>
          <w:tcPr>
            <w:tcW w:w="858" w:type="pct"/>
          </w:tcPr>
          <w:p w14:paraId="5E9FC599" w14:textId="77777777" w:rsidR="00251417" w:rsidRPr="0043542E" w:rsidRDefault="00251417" w:rsidP="003403CC">
            <w:pPr>
              <w:pStyle w:val="BodyText"/>
              <w:rPr>
                <w:rFonts w:ascii="Times New Roman" w:hAnsi="Times New Roman"/>
                <w:b/>
                <w:bCs/>
                <w:noProof/>
                <w:sz w:val="24"/>
              </w:rPr>
            </w:pPr>
          </w:p>
          <w:p w14:paraId="326C6862"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3ED3D5D" w14:textId="77777777" w:rsidR="00251417" w:rsidRPr="0043542E" w:rsidRDefault="00251417" w:rsidP="003403CC">
            <w:pPr>
              <w:pStyle w:val="BodyText"/>
              <w:rPr>
                <w:rFonts w:ascii="Times New Roman" w:hAnsi="Times New Roman"/>
                <w:b/>
                <w:bCs/>
                <w:noProof/>
                <w:sz w:val="24"/>
              </w:rPr>
            </w:pPr>
          </w:p>
          <w:p w14:paraId="3F57D062"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A316C1" w14:textId="77777777" w:rsidR="00251417" w:rsidRDefault="00251417" w:rsidP="003403CC">
            <w:pPr>
              <w:tabs>
                <w:tab w:val="left" w:pos="1658"/>
              </w:tabs>
              <w:jc w:val="both"/>
              <w:rPr>
                <w:rFonts w:ascii="Times New Roman" w:hAnsi="Times New Roman"/>
                <w:noProof/>
                <w:sz w:val="24"/>
              </w:rPr>
            </w:pPr>
          </w:p>
          <w:p w14:paraId="710043A8" w14:textId="77777777" w:rsidR="00251417" w:rsidRDefault="00251417" w:rsidP="003403CC">
            <w:pPr>
              <w:tabs>
                <w:tab w:val="left" w:pos="1658"/>
              </w:tabs>
              <w:jc w:val="both"/>
              <w:rPr>
                <w:rFonts w:ascii="Times New Roman" w:hAnsi="Times New Roman"/>
                <w:noProof/>
                <w:sz w:val="24"/>
              </w:rPr>
            </w:pPr>
          </w:p>
          <w:p w14:paraId="07E69F39" w14:textId="77777777" w:rsidR="00251417" w:rsidRDefault="00251417" w:rsidP="003403CC">
            <w:pPr>
              <w:tabs>
                <w:tab w:val="left" w:pos="1658"/>
              </w:tabs>
              <w:jc w:val="both"/>
              <w:rPr>
                <w:rFonts w:ascii="Times New Roman" w:hAnsi="Times New Roman"/>
                <w:noProof/>
                <w:sz w:val="24"/>
              </w:rPr>
            </w:pPr>
          </w:p>
          <w:p w14:paraId="7FE584A0" w14:textId="77777777" w:rsidR="00251417" w:rsidRPr="00AD0796" w:rsidRDefault="00251417" w:rsidP="0025141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31DDB26" w14:textId="49E512BA" w:rsidR="00251417" w:rsidRPr="00AD0796" w:rsidRDefault="00251417" w:rsidP="001815B7">
            <w:pPr>
              <w:pStyle w:val="ListParagraph"/>
              <w:numPr>
                <w:ilvl w:val="0"/>
                <w:numId w:val="114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kaitēkļu apkarošan</w:t>
            </w:r>
            <w:r w:rsidR="00C87FD5">
              <w:rPr>
                <w:rFonts w:ascii="Times New Roman" w:hAnsi="Times New Roman"/>
                <w:sz w:val="24"/>
              </w:rPr>
              <w:t>a</w:t>
            </w:r>
            <w:r>
              <w:rPr>
                <w:rFonts w:ascii="Times New Roman" w:hAnsi="Times New Roman"/>
                <w:sz w:val="24"/>
              </w:rPr>
              <w:t xml:space="preserve"> lauksaimniecībā; skat. 01.61. klasi;</w:t>
            </w:r>
          </w:p>
          <w:p w14:paraId="26E210E7" w14:textId="740C37CB" w:rsidR="00251417" w:rsidRPr="00251417" w:rsidRDefault="00251417" w:rsidP="001815B7">
            <w:pPr>
              <w:pStyle w:val="ListParagraph"/>
              <w:numPr>
                <w:ilvl w:val="0"/>
                <w:numId w:val="114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mehānisko transportlīdzekļu tīrīšana, tostarp </w:t>
            </w:r>
            <w:r w:rsidR="00F14900">
              <w:rPr>
                <w:rFonts w:ascii="Times New Roman" w:hAnsi="Times New Roman"/>
                <w:sz w:val="24"/>
              </w:rPr>
              <w:t>automobiļu</w:t>
            </w:r>
            <w:r>
              <w:rPr>
                <w:rFonts w:ascii="Times New Roman" w:hAnsi="Times New Roman"/>
                <w:sz w:val="24"/>
              </w:rPr>
              <w:t xml:space="preserve"> mazgāšana; skat. 95.31. klasi.</w:t>
            </w:r>
          </w:p>
        </w:tc>
      </w:tr>
    </w:tbl>
    <w:p w14:paraId="7C4DCE5B" w14:textId="77777777" w:rsidR="00D469EF" w:rsidRPr="00AD0796" w:rsidRDefault="00D469EF" w:rsidP="00D469EF">
      <w:pPr>
        <w:pStyle w:val="BodyText"/>
        <w:jc w:val="both"/>
        <w:rPr>
          <w:rFonts w:ascii="Times New Roman" w:hAnsi="Times New Roman" w:cs="Times New Roman"/>
          <w:noProof/>
          <w:sz w:val="24"/>
        </w:rPr>
      </w:pPr>
    </w:p>
    <w:p w14:paraId="4FF274C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81.3</w:t>
      </w:r>
    </w:p>
    <w:p w14:paraId="237658D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1417" w:rsidRPr="0043542E" w14:paraId="343B4260" w14:textId="77777777" w:rsidTr="003403CC">
        <w:trPr>
          <w:trHeight w:val="393"/>
        </w:trPr>
        <w:tc>
          <w:tcPr>
            <w:tcW w:w="858" w:type="pct"/>
          </w:tcPr>
          <w:p w14:paraId="2EBAACD4" w14:textId="77777777" w:rsidR="00251417" w:rsidRDefault="0025141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A851815" w14:textId="77777777" w:rsidR="00251417" w:rsidRPr="0043542E" w:rsidRDefault="00251417" w:rsidP="003403CC">
            <w:pPr>
              <w:pStyle w:val="BodyText"/>
              <w:rPr>
                <w:rFonts w:ascii="Times New Roman" w:hAnsi="Times New Roman"/>
                <w:b/>
                <w:bCs/>
                <w:noProof/>
                <w:sz w:val="24"/>
              </w:rPr>
            </w:pPr>
          </w:p>
          <w:p w14:paraId="6EF9BA03"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D6203DD" w14:textId="0062E756" w:rsidR="00251417" w:rsidRPr="00AD6524" w:rsidRDefault="00251417" w:rsidP="003403CC">
            <w:pPr>
              <w:tabs>
                <w:tab w:val="left" w:pos="1718"/>
              </w:tabs>
              <w:jc w:val="both"/>
              <w:rPr>
                <w:rFonts w:ascii="Times New Roman" w:hAnsi="Times New Roman"/>
                <w:noProof/>
                <w:sz w:val="24"/>
              </w:rPr>
            </w:pPr>
            <w:r>
              <w:rPr>
                <w:rFonts w:ascii="Times New Roman" w:hAnsi="Times New Roman"/>
                <w:sz w:val="24"/>
              </w:rPr>
              <w:t>Ainavu veidošanas un uzturēšanas pakalpojumi</w:t>
            </w:r>
          </w:p>
        </w:tc>
      </w:tr>
      <w:tr w:rsidR="00251417" w:rsidRPr="0043542E" w14:paraId="2F9F98D1" w14:textId="77777777" w:rsidTr="003403CC">
        <w:trPr>
          <w:trHeight w:val="126"/>
        </w:trPr>
        <w:tc>
          <w:tcPr>
            <w:tcW w:w="858" w:type="pct"/>
          </w:tcPr>
          <w:p w14:paraId="606E37E9" w14:textId="77777777" w:rsidR="00251417" w:rsidRPr="0043542E" w:rsidRDefault="00251417" w:rsidP="003403CC">
            <w:pPr>
              <w:pStyle w:val="BodyText"/>
              <w:rPr>
                <w:rFonts w:ascii="Times New Roman" w:hAnsi="Times New Roman"/>
                <w:b/>
                <w:bCs/>
                <w:noProof/>
                <w:sz w:val="24"/>
              </w:rPr>
            </w:pPr>
          </w:p>
          <w:p w14:paraId="7F63DA14"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4B23BCF" w14:textId="77777777" w:rsidR="00251417" w:rsidRPr="0043542E" w:rsidRDefault="00251417" w:rsidP="003403CC">
            <w:pPr>
              <w:pStyle w:val="BodyText"/>
              <w:rPr>
                <w:rFonts w:ascii="Times New Roman" w:hAnsi="Times New Roman"/>
                <w:b/>
                <w:bCs/>
                <w:noProof/>
                <w:sz w:val="24"/>
              </w:rPr>
            </w:pPr>
          </w:p>
          <w:p w14:paraId="34AD487F"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6C2F0DF" w14:textId="77777777" w:rsidR="00251417" w:rsidRPr="00AD6524" w:rsidRDefault="00251417" w:rsidP="003403CC">
            <w:pPr>
              <w:tabs>
                <w:tab w:val="left" w:pos="1658"/>
              </w:tabs>
              <w:jc w:val="both"/>
              <w:rPr>
                <w:rFonts w:ascii="Times New Roman" w:hAnsi="Times New Roman"/>
                <w:noProof/>
                <w:sz w:val="24"/>
              </w:rPr>
            </w:pPr>
          </w:p>
        </w:tc>
      </w:tr>
    </w:tbl>
    <w:p w14:paraId="651005E8" w14:textId="77777777" w:rsidR="00D469EF" w:rsidRPr="00AD0796" w:rsidRDefault="00D469EF" w:rsidP="00D469EF">
      <w:pPr>
        <w:jc w:val="both"/>
        <w:rPr>
          <w:rFonts w:ascii="Times New Roman" w:hAnsi="Times New Roman" w:cs="Times New Roman"/>
          <w:noProof/>
          <w:sz w:val="24"/>
        </w:rPr>
      </w:pPr>
    </w:p>
    <w:p w14:paraId="32BF77B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81.30</w:t>
      </w:r>
    </w:p>
    <w:p w14:paraId="76615B0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51417" w:rsidRPr="0043542E" w14:paraId="781EBE30" w14:textId="77777777" w:rsidTr="003403CC">
        <w:trPr>
          <w:trHeight w:val="393"/>
        </w:trPr>
        <w:tc>
          <w:tcPr>
            <w:tcW w:w="858" w:type="pct"/>
          </w:tcPr>
          <w:p w14:paraId="3BE8672A" w14:textId="77777777" w:rsidR="00251417" w:rsidRDefault="0025141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DCA8801" w14:textId="77777777" w:rsidR="00251417" w:rsidRPr="0043542E" w:rsidRDefault="00251417" w:rsidP="003403CC">
            <w:pPr>
              <w:pStyle w:val="BodyText"/>
              <w:rPr>
                <w:rFonts w:ascii="Times New Roman" w:hAnsi="Times New Roman"/>
                <w:b/>
                <w:bCs/>
                <w:noProof/>
                <w:sz w:val="24"/>
              </w:rPr>
            </w:pPr>
          </w:p>
          <w:p w14:paraId="3DD06EB9"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8CB846E" w14:textId="77777777" w:rsidR="00251417" w:rsidRDefault="00251417" w:rsidP="003403CC">
            <w:pPr>
              <w:tabs>
                <w:tab w:val="left" w:pos="1718"/>
              </w:tabs>
              <w:jc w:val="both"/>
              <w:rPr>
                <w:rFonts w:ascii="Times New Roman" w:hAnsi="Times New Roman"/>
                <w:sz w:val="24"/>
              </w:rPr>
            </w:pPr>
            <w:r>
              <w:rPr>
                <w:rFonts w:ascii="Times New Roman" w:hAnsi="Times New Roman"/>
                <w:sz w:val="24"/>
              </w:rPr>
              <w:t>Ainavu veidošanas un uzturēšanas pakalpojumi</w:t>
            </w:r>
          </w:p>
          <w:p w14:paraId="6E2F8E83" w14:textId="77777777" w:rsidR="00251417" w:rsidRDefault="00251417" w:rsidP="003403CC">
            <w:pPr>
              <w:tabs>
                <w:tab w:val="left" w:pos="1718"/>
              </w:tabs>
              <w:jc w:val="both"/>
              <w:rPr>
                <w:rFonts w:ascii="Times New Roman" w:hAnsi="Times New Roman"/>
                <w:noProof/>
                <w:sz w:val="24"/>
              </w:rPr>
            </w:pPr>
          </w:p>
          <w:p w14:paraId="5207887D" w14:textId="77777777" w:rsidR="00251417" w:rsidRPr="00AD0796" w:rsidRDefault="00251417" w:rsidP="0025141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60C0F63" w14:textId="77777777" w:rsidR="00251417" w:rsidRPr="00AD0796" w:rsidRDefault="00251417" w:rsidP="001815B7">
            <w:pPr>
              <w:pStyle w:val="ListParagraph"/>
              <w:numPr>
                <w:ilvl w:val="0"/>
                <w:numId w:val="11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augu stādīšana, apkope un uzturēšana:</w:t>
            </w:r>
          </w:p>
          <w:p w14:paraId="17B6F2A1"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parkos un dārzos:</w:t>
            </w:r>
          </w:p>
          <w:p w14:paraId="6086BDAA"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pie privātām un sabiedriskām ēkām;</w:t>
            </w:r>
          </w:p>
          <w:p w14:paraId="2C26FEEC"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pie privātām un daļēji sabiedriskām ēkām (skolām, slimnīcām, administratīvajām ēkām, baznīcām u. c.);</w:t>
            </w:r>
          </w:p>
          <w:p w14:paraId="6F0E673E"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uz pašvaldības zemes (parkos, zaļajās zonās, kapos u. c.);</w:t>
            </w:r>
          </w:p>
          <w:p w14:paraId="169BA89E"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koplietošanas satiksmes ceļu apstādījumos (pie ceļiem, dzelzceļiem, tramvaju ceļiem, ūdensceļiem un ostām);</w:t>
            </w:r>
          </w:p>
          <w:p w14:paraId="6CA068DF" w14:textId="77777777" w:rsidR="00251417" w:rsidRPr="00AD0796" w:rsidRDefault="00251417" w:rsidP="001815B7">
            <w:pPr>
              <w:pStyle w:val="ListParagraph"/>
              <w:numPr>
                <w:ilvl w:val="0"/>
                <w:numId w:val="114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pie rūpnieciskām un tirdzniecības ēkām;</w:t>
            </w:r>
          </w:p>
          <w:p w14:paraId="60E42B0C" w14:textId="77777777" w:rsidR="00251417" w:rsidRPr="00AD0796" w:rsidRDefault="00251417" w:rsidP="001815B7">
            <w:pPr>
              <w:pStyle w:val="ListParagraph"/>
              <w:numPr>
                <w:ilvl w:val="0"/>
                <w:numId w:val="11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apstādījumu veidošana, apkope un uzturēšana:</w:t>
            </w:r>
          </w:p>
          <w:p w14:paraId="2C5444E6" w14:textId="13C558DD" w:rsidR="00251417" w:rsidRPr="00AD0796" w:rsidRDefault="00251417" w:rsidP="001815B7">
            <w:pPr>
              <w:pStyle w:val="ListParagraph"/>
              <w:numPr>
                <w:ilvl w:val="0"/>
                <w:numId w:val="1144"/>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ēkām (jumta dārzos, fasāžu apstādījumos iekštelpu dārzos u. c.);</w:t>
            </w:r>
          </w:p>
          <w:p w14:paraId="37E407B8" w14:textId="14EEE257" w:rsidR="00251417" w:rsidRPr="00AD0796" w:rsidRDefault="00251417" w:rsidP="001815B7">
            <w:pPr>
              <w:pStyle w:val="ListParagraph"/>
              <w:keepNext/>
              <w:keepLines/>
              <w:numPr>
                <w:ilvl w:val="0"/>
                <w:numId w:val="1144"/>
              </w:numPr>
              <w:tabs>
                <w:tab w:val="left" w:pos="1862"/>
              </w:tabs>
              <w:spacing w:line="240" w:lineRule="auto"/>
              <w:ind w:left="544" w:hanging="187"/>
              <w:jc w:val="both"/>
              <w:rPr>
                <w:rFonts w:ascii="Times New Roman" w:hAnsi="Times New Roman" w:cs="Times New Roman"/>
                <w:noProof/>
                <w:sz w:val="24"/>
              </w:rPr>
            </w:pPr>
            <w:r>
              <w:rPr>
                <w:rFonts w:ascii="Times New Roman" w:hAnsi="Times New Roman"/>
                <w:sz w:val="24"/>
              </w:rPr>
              <w:lastRenderedPageBreak/>
              <w:t>sporta laukumiem (futbola laukumiem, golfa laukumiem u.c.), spēļu laukumiem, sauļošanās mērķiem paredzētiem zālājiem un citiem atpūtas parkiem;</w:t>
            </w:r>
          </w:p>
          <w:p w14:paraId="4208E15B" w14:textId="77777777" w:rsidR="00251417" w:rsidRPr="00AD0796" w:rsidRDefault="00251417" w:rsidP="001815B7">
            <w:pPr>
              <w:pStyle w:val="ListParagraph"/>
              <w:numPr>
                <w:ilvl w:val="0"/>
                <w:numId w:val="1144"/>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pie stāvoša un plūstoša ūdens (pie rezervuāriem, īslaicīgi applūstošās teritorijās, pie dīķiem, peldbaseiniem, gar grāvjiem un ūdenstecēm un pie notekūdeņu attīrīšanas sistēmām);</w:t>
            </w:r>
          </w:p>
          <w:p w14:paraId="69BA2CC8" w14:textId="77777777" w:rsidR="00251417" w:rsidRPr="00AD0796" w:rsidRDefault="00251417" w:rsidP="001815B7">
            <w:pPr>
              <w:pStyle w:val="ListParagraph"/>
              <w:numPr>
                <w:ilvl w:val="0"/>
                <w:numId w:val="11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stādīšana un ainavu veidošana aizsardzībai pret troksni, vēju, eroziju un redzamību;</w:t>
            </w:r>
          </w:p>
          <w:p w14:paraId="2654F4DC" w14:textId="77777777" w:rsidR="00251417" w:rsidRPr="00AD0796" w:rsidRDefault="00251417" w:rsidP="001815B7">
            <w:pPr>
              <w:pStyle w:val="ListParagraph"/>
              <w:numPr>
                <w:ilvl w:val="0"/>
                <w:numId w:val="11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ainavu aizsardzība un atjaunošana, piemēram, parkos un dārzos;</w:t>
            </w:r>
          </w:p>
          <w:p w14:paraId="00347951" w14:textId="42660084" w:rsidR="00251417" w:rsidRPr="00251417" w:rsidRDefault="00251417" w:rsidP="001815B7">
            <w:pPr>
              <w:pStyle w:val="ListParagraph"/>
              <w:numPr>
                <w:ilvl w:val="0"/>
                <w:numId w:val="114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ekoloģiskie inženiertehniskie darbi vietu ekoloģiskās saglabāšanas nolūkos.</w:t>
            </w:r>
          </w:p>
        </w:tc>
      </w:tr>
      <w:tr w:rsidR="00251417" w:rsidRPr="0043542E" w14:paraId="72F0A3C0" w14:textId="77777777" w:rsidTr="003403CC">
        <w:trPr>
          <w:trHeight w:val="126"/>
        </w:trPr>
        <w:tc>
          <w:tcPr>
            <w:tcW w:w="858" w:type="pct"/>
          </w:tcPr>
          <w:p w14:paraId="4E732642" w14:textId="77777777" w:rsidR="00251417" w:rsidRPr="0043542E" w:rsidRDefault="00251417" w:rsidP="003403CC">
            <w:pPr>
              <w:pStyle w:val="BodyText"/>
              <w:rPr>
                <w:rFonts w:ascii="Times New Roman" w:hAnsi="Times New Roman"/>
                <w:b/>
                <w:bCs/>
                <w:noProof/>
                <w:sz w:val="24"/>
              </w:rPr>
            </w:pPr>
          </w:p>
          <w:p w14:paraId="328F8CB7"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16210C" w14:textId="77777777" w:rsidR="00251417" w:rsidRDefault="00251417" w:rsidP="003403CC">
            <w:pPr>
              <w:pStyle w:val="BodyText"/>
              <w:rPr>
                <w:rFonts w:ascii="Times New Roman" w:hAnsi="Times New Roman"/>
                <w:b/>
                <w:bCs/>
                <w:noProof/>
                <w:sz w:val="24"/>
              </w:rPr>
            </w:pPr>
          </w:p>
          <w:p w14:paraId="66C0BD5F" w14:textId="77777777" w:rsidR="00251417" w:rsidRDefault="00251417" w:rsidP="003403CC">
            <w:pPr>
              <w:pStyle w:val="BodyText"/>
              <w:rPr>
                <w:rFonts w:ascii="Times New Roman" w:hAnsi="Times New Roman"/>
                <w:b/>
                <w:bCs/>
                <w:noProof/>
                <w:sz w:val="24"/>
              </w:rPr>
            </w:pPr>
          </w:p>
          <w:p w14:paraId="79907DA2" w14:textId="77777777" w:rsidR="00251417" w:rsidRDefault="00251417" w:rsidP="003403CC">
            <w:pPr>
              <w:pStyle w:val="BodyText"/>
              <w:rPr>
                <w:rFonts w:ascii="Times New Roman" w:hAnsi="Times New Roman"/>
                <w:b/>
                <w:bCs/>
                <w:noProof/>
                <w:sz w:val="24"/>
              </w:rPr>
            </w:pPr>
          </w:p>
          <w:p w14:paraId="61FB998A" w14:textId="77777777" w:rsidR="00251417" w:rsidRDefault="00251417" w:rsidP="003403CC">
            <w:pPr>
              <w:pStyle w:val="BodyText"/>
              <w:rPr>
                <w:rFonts w:ascii="Times New Roman" w:hAnsi="Times New Roman"/>
                <w:b/>
                <w:bCs/>
                <w:noProof/>
                <w:sz w:val="24"/>
              </w:rPr>
            </w:pPr>
          </w:p>
          <w:p w14:paraId="467727CB" w14:textId="77777777" w:rsidR="00251417" w:rsidRDefault="00251417" w:rsidP="003403CC">
            <w:pPr>
              <w:pStyle w:val="BodyText"/>
              <w:rPr>
                <w:rFonts w:ascii="Times New Roman" w:hAnsi="Times New Roman"/>
                <w:b/>
                <w:bCs/>
                <w:noProof/>
                <w:sz w:val="24"/>
              </w:rPr>
            </w:pPr>
          </w:p>
          <w:p w14:paraId="48DCAE66" w14:textId="77777777" w:rsidR="00251417" w:rsidRDefault="00251417" w:rsidP="003403CC">
            <w:pPr>
              <w:pStyle w:val="BodyText"/>
              <w:rPr>
                <w:rFonts w:ascii="Times New Roman" w:hAnsi="Times New Roman"/>
                <w:b/>
                <w:bCs/>
                <w:noProof/>
                <w:sz w:val="24"/>
              </w:rPr>
            </w:pPr>
          </w:p>
          <w:p w14:paraId="15F471F1" w14:textId="77777777" w:rsidR="00251417" w:rsidRDefault="00251417" w:rsidP="003403CC">
            <w:pPr>
              <w:pStyle w:val="BodyText"/>
              <w:rPr>
                <w:rFonts w:ascii="Times New Roman" w:hAnsi="Times New Roman"/>
                <w:b/>
                <w:bCs/>
                <w:noProof/>
                <w:sz w:val="24"/>
              </w:rPr>
            </w:pPr>
          </w:p>
          <w:p w14:paraId="41797E10" w14:textId="77777777" w:rsidR="00251417" w:rsidRDefault="00251417" w:rsidP="003403CC">
            <w:pPr>
              <w:pStyle w:val="BodyText"/>
              <w:rPr>
                <w:rFonts w:ascii="Times New Roman" w:hAnsi="Times New Roman"/>
                <w:b/>
                <w:bCs/>
                <w:noProof/>
                <w:sz w:val="24"/>
              </w:rPr>
            </w:pPr>
          </w:p>
          <w:p w14:paraId="512B758D" w14:textId="77777777" w:rsidR="00251417" w:rsidRDefault="00251417" w:rsidP="003403CC">
            <w:pPr>
              <w:pStyle w:val="BodyText"/>
              <w:rPr>
                <w:rFonts w:ascii="Times New Roman" w:hAnsi="Times New Roman"/>
                <w:b/>
                <w:bCs/>
                <w:noProof/>
                <w:sz w:val="24"/>
              </w:rPr>
            </w:pPr>
          </w:p>
          <w:p w14:paraId="21622180" w14:textId="77777777" w:rsidR="00251417" w:rsidRPr="0043542E" w:rsidRDefault="00251417" w:rsidP="003403CC">
            <w:pPr>
              <w:pStyle w:val="BodyText"/>
              <w:rPr>
                <w:rFonts w:ascii="Times New Roman" w:hAnsi="Times New Roman"/>
                <w:b/>
                <w:bCs/>
                <w:noProof/>
                <w:sz w:val="24"/>
              </w:rPr>
            </w:pPr>
          </w:p>
          <w:p w14:paraId="13FE97AA" w14:textId="77777777" w:rsidR="00251417" w:rsidRPr="0043542E" w:rsidRDefault="0025141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B8F169D" w14:textId="77777777" w:rsidR="00251417" w:rsidRDefault="00251417" w:rsidP="003403CC">
            <w:pPr>
              <w:tabs>
                <w:tab w:val="left" w:pos="1658"/>
              </w:tabs>
              <w:jc w:val="both"/>
              <w:rPr>
                <w:rFonts w:ascii="Times New Roman" w:hAnsi="Times New Roman"/>
                <w:noProof/>
                <w:sz w:val="24"/>
              </w:rPr>
            </w:pPr>
          </w:p>
          <w:p w14:paraId="40B67323" w14:textId="77777777" w:rsidR="00251417" w:rsidRPr="00AD0796" w:rsidRDefault="00251417" w:rsidP="00251417">
            <w:pPr>
              <w:jc w:val="both"/>
              <w:rPr>
                <w:rFonts w:ascii="Times New Roman" w:hAnsi="Times New Roman" w:cs="Times New Roman"/>
                <w:noProof/>
                <w:sz w:val="24"/>
              </w:rPr>
            </w:pPr>
            <w:r>
              <w:rPr>
                <w:rFonts w:ascii="Times New Roman" w:hAnsi="Times New Roman"/>
                <w:sz w:val="24"/>
              </w:rPr>
              <w:t>Šajā klasē ietilpst arī:</w:t>
            </w:r>
          </w:p>
          <w:p w14:paraId="326BCFBF" w14:textId="77777777" w:rsidR="00251417" w:rsidRPr="00AD0796" w:rsidRDefault="00251417" w:rsidP="001815B7">
            <w:pPr>
              <w:pStyle w:val="ListParagraph"/>
              <w:numPr>
                <w:ilvl w:val="0"/>
                <w:numId w:val="114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dabiskās vides atjaunošana, piemēram, augu inženierija un dabisko ekosistēmu atjaunošana;</w:t>
            </w:r>
          </w:p>
          <w:p w14:paraId="6D0D978B" w14:textId="77777777" w:rsidR="00251417" w:rsidRPr="00AD0796" w:rsidRDefault="00251417" w:rsidP="001815B7">
            <w:pPr>
              <w:pStyle w:val="ListParagraph"/>
              <w:numPr>
                <w:ilvl w:val="0"/>
                <w:numId w:val="114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erozijas mazināšanas pasākumi kalnu vidē, nārsta vietās un upju krastos;</w:t>
            </w:r>
          </w:p>
          <w:p w14:paraId="3D7BA270" w14:textId="2B6DE518" w:rsidR="00251417" w:rsidRPr="00AD0796" w:rsidRDefault="00251417" w:rsidP="001815B7">
            <w:pPr>
              <w:pStyle w:val="ListParagraph"/>
              <w:numPr>
                <w:ilvl w:val="0"/>
                <w:numId w:val="114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sugu dzīvotņu, piemēram, </w:t>
            </w:r>
            <w:r w:rsidR="00081A08">
              <w:rPr>
                <w:rFonts w:ascii="Times New Roman" w:hAnsi="Times New Roman"/>
                <w:sz w:val="24"/>
              </w:rPr>
              <w:t xml:space="preserve">mākslīgo </w:t>
            </w:r>
            <w:r>
              <w:rPr>
                <w:rFonts w:ascii="Times New Roman" w:hAnsi="Times New Roman"/>
                <w:sz w:val="24"/>
              </w:rPr>
              <w:t xml:space="preserve">ligzdošanas </w:t>
            </w:r>
            <w:r w:rsidR="00081A08">
              <w:rPr>
                <w:rFonts w:ascii="Times New Roman" w:hAnsi="Times New Roman"/>
                <w:sz w:val="24"/>
              </w:rPr>
              <w:t>vietu</w:t>
            </w:r>
            <w:r>
              <w:rPr>
                <w:rFonts w:ascii="Times New Roman" w:hAnsi="Times New Roman"/>
                <w:sz w:val="24"/>
              </w:rPr>
              <w:t>, patvēruma vietu vai ziemošanas vietu, izveide un pārvietošana;</w:t>
            </w:r>
          </w:p>
          <w:p w14:paraId="4B136EBD" w14:textId="77777777" w:rsidR="00251417" w:rsidRPr="00AD0796" w:rsidRDefault="00251417" w:rsidP="001815B7">
            <w:pPr>
              <w:pStyle w:val="ListParagraph"/>
              <w:numPr>
                <w:ilvl w:val="0"/>
                <w:numId w:val="114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invazīvu faunas vai floras sugu ieviešanas un izplatīšanās profilakses, ierobežošanas un reaģēšanas pasākumi;</w:t>
            </w:r>
          </w:p>
          <w:p w14:paraId="438C3083" w14:textId="6356BA5F" w:rsidR="00251417" w:rsidRPr="00AD0796" w:rsidRDefault="00251417" w:rsidP="001815B7">
            <w:pPr>
              <w:pStyle w:val="ListParagraph"/>
              <w:numPr>
                <w:ilvl w:val="0"/>
                <w:numId w:val="114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vides </w:t>
            </w:r>
            <w:r w:rsidR="00EE39A7">
              <w:rPr>
                <w:rFonts w:ascii="Times New Roman" w:hAnsi="Times New Roman"/>
                <w:sz w:val="24"/>
              </w:rPr>
              <w:t>pārvaldība</w:t>
            </w:r>
            <w:r>
              <w:rPr>
                <w:rFonts w:ascii="Times New Roman" w:hAnsi="Times New Roman"/>
                <w:sz w:val="24"/>
              </w:rPr>
              <w:t>, piemēram, kāpu, purvu, mitrāju vai citu jutīgu zonu aizsardzības un kopšanas pasākumu veikšana</w:t>
            </w:r>
            <w:r w:rsidR="00066A6A">
              <w:rPr>
                <w:rFonts w:ascii="Times New Roman" w:hAnsi="Times New Roman"/>
                <w:sz w:val="24"/>
              </w:rPr>
              <w:t>,</w:t>
            </w:r>
            <w:r>
              <w:rPr>
                <w:rFonts w:ascii="Times New Roman" w:hAnsi="Times New Roman"/>
                <w:sz w:val="24"/>
              </w:rPr>
              <w:t xml:space="preserve"> ekoloģiska noganīšana.</w:t>
            </w:r>
          </w:p>
          <w:p w14:paraId="7BD1C93E" w14:textId="77777777" w:rsidR="00251417" w:rsidRDefault="00251417" w:rsidP="003403CC">
            <w:pPr>
              <w:tabs>
                <w:tab w:val="left" w:pos="1658"/>
              </w:tabs>
              <w:jc w:val="both"/>
              <w:rPr>
                <w:rFonts w:ascii="Times New Roman" w:hAnsi="Times New Roman"/>
                <w:noProof/>
                <w:sz w:val="24"/>
              </w:rPr>
            </w:pPr>
          </w:p>
          <w:p w14:paraId="36940DA8" w14:textId="77777777" w:rsidR="00251417" w:rsidRPr="00AD0796" w:rsidRDefault="00251417" w:rsidP="0025141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DCB681"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lauksaimniecības un meža zemes aizsardzības vai atjaunošanas darbības; skat. 01. un 02. nodaļu;</w:t>
            </w:r>
          </w:p>
          <w:p w14:paraId="76524FD9"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tirdzniecībai paredzētu augu un koku ražošana un stādīšana; skat. 01. un 02. nodaļu;</w:t>
            </w:r>
          </w:p>
          <w:p w14:paraId="4ECE21A1"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kokaudzētavu un meža kokaudzētavu darbība; skat. 01.30. un 02.10. klasi;</w:t>
            </w:r>
          </w:p>
          <w:p w14:paraId="54ED099C"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zemes uzturēšana labā vidiskajā stāvoklī izmantošanai lauksaimniecībā; skat. 01.61. klasi;</w:t>
            </w:r>
          </w:p>
          <w:p w14:paraId="249683A2"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jūras ekosistēmu atjaunošana; skat. 03.30. klasi;</w:t>
            </w:r>
          </w:p>
          <w:p w14:paraId="3D44AF26" w14:textId="77777777"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būvniecība ainavu veidošanas nolūkos; skat. F nodaļu;</w:t>
            </w:r>
          </w:p>
          <w:p w14:paraId="0F0021B8" w14:textId="10705861" w:rsidR="00251417" w:rsidRPr="00AD0796"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ainavu</w:t>
            </w:r>
            <w:r w:rsidR="00731319">
              <w:rPr>
                <w:rFonts w:ascii="Times New Roman" w:hAnsi="Times New Roman"/>
                <w:sz w:val="24"/>
              </w:rPr>
              <w:t xml:space="preserve"> dizains un</w:t>
            </w:r>
            <w:r>
              <w:rPr>
                <w:rFonts w:ascii="Times New Roman" w:hAnsi="Times New Roman"/>
                <w:sz w:val="24"/>
              </w:rPr>
              <w:t xml:space="preserve"> arhitektūra; skat. 71.11. klasi;</w:t>
            </w:r>
          </w:p>
          <w:p w14:paraId="290D011E" w14:textId="06B78224" w:rsidR="00251417" w:rsidRPr="00251417" w:rsidRDefault="00251417" w:rsidP="001815B7">
            <w:pPr>
              <w:pStyle w:val="ListParagraph"/>
              <w:numPr>
                <w:ilvl w:val="0"/>
                <w:numId w:val="11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nacionālo parku, dabas liegumu u. c. darbība, kas ietver saglabāšanu un uzturēšanu; skat. 91.4. grupu.</w:t>
            </w:r>
          </w:p>
        </w:tc>
      </w:tr>
    </w:tbl>
    <w:p w14:paraId="39B16A4B" w14:textId="77777777" w:rsidR="00D469EF" w:rsidRPr="00AD0796" w:rsidRDefault="00D469EF" w:rsidP="00D469EF">
      <w:pPr>
        <w:pStyle w:val="BodyText"/>
        <w:jc w:val="both"/>
        <w:rPr>
          <w:rFonts w:ascii="Times New Roman" w:hAnsi="Times New Roman" w:cs="Times New Roman"/>
          <w:noProof/>
          <w:sz w:val="24"/>
        </w:rPr>
      </w:pPr>
    </w:p>
    <w:p w14:paraId="664781C8" w14:textId="72F795C1" w:rsidR="00D469EF" w:rsidRPr="00251417" w:rsidRDefault="00D469EF" w:rsidP="00D469EF">
      <w:pPr>
        <w:pStyle w:val="Heading1"/>
        <w:ind w:left="0"/>
        <w:jc w:val="both"/>
        <w:rPr>
          <w:rFonts w:ascii="Times New Roman" w:hAnsi="Times New Roman"/>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w:t>
      </w:r>
    </w:p>
    <w:p w14:paraId="604ABAE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E2EBC" w:rsidRPr="0043542E" w14:paraId="5475F27C" w14:textId="77777777" w:rsidTr="003403CC">
        <w:trPr>
          <w:trHeight w:val="393"/>
        </w:trPr>
        <w:tc>
          <w:tcPr>
            <w:tcW w:w="858" w:type="pct"/>
          </w:tcPr>
          <w:p w14:paraId="13B8335E" w14:textId="77777777" w:rsidR="007E2EBC" w:rsidRDefault="007E2EB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C975DD0" w14:textId="77777777" w:rsidR="007E2EBC" w:rsidRDefault="007E2EBC" w:rsidP="003403CC">
            <w:pPr>
              <w:pStyle w:val="BodyText"/>
              <w:rPr>
                <w:rFonts w:ascii="Times New Roman" w:hAnsi="Times New Roman"/>
                <w:b/>
                <w:bCs/>
                <w:noProof/>
                <w:sz w:val="24"/>
              </w:rPr>
            </w:pPr>
          </w:p>
          <w:p w14:paraId="3904F500" w14:textId="77777777" w:rsidR="007E2EBC" w:rsidRPr="0043542E" w:rsidRDefault="007E2EBC" w:rsidP="003403CC">
            <w:pPr>
              <w:pStyle w:val="BodyText"/>
              <w:rPr>
                <w:rFonts w:ascii="Times New Roman" w:hAnsi="Times New Roman"/>
                <w:b/>
                <w:bCs/>
                <w:noProof/>
                <w:sz w:val="24"/>
              </w:rPr>
            </w:pPr>
          </w:p>
          <w:p w14:paraId="75F6C508"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EA91C4" w14:textId="77777777" w:rsidR="007E2EBC" w:rsidRDefault="007E2EBC" w:rsidP="003403CC">
            <w:pPr>
              <w:tabs>
                <w:tab w:val="left" w:pos="1718"/>
              </w:tabs>
              <w:jc w:val="both"/>
              <w:rPr>
                <w:rFonts w:ascii="Times New Roman" w:hAnsi="Times New Roman"/>
                <w:sz w:val="24"/>
              </w:rPr>
            </w:pPr>
            <w:r>
              <w:rPr>
                <w:rFonts w:ascii="Times New Roman" w:hAnsi="Times New Roman"/>
                <w:sz w:val="24"/>
              </w:rPr>
              <w:t>Biroju administratīvās darbības, biroju atbalsta pakalpojumi un citi uzņēmējdarbības atbalsta pakalpojumi</w:t>
            </w:r>
          </w:p>
          <w:p w14:paraId="02C43755" w14:textId="77777777" w:rsidR="007E2EBC" w:rsidRDefault="007E2EBC" w:rsidP="003403CC">
            <w:pPr>
              <w:tabs>
                <w:tab w:val="left" w:pos="1718"/>
              </w:tabs>
              <w:jc w:val="both"/>
              <w:rPr>
                <w:rFonts w:ascii="Times New Roman" w:hAnsi="Times New Roman"/>
                <w:noProof/>
                <w:sz w:val="24"/>
              </w:rPr>
            </w:pPr>
          </w:p>
          <w:p w14:paraId="16F1C742" w14:textId="2E6B9E76" w:rsidR="007E2EBC" w:rsidRPr="00AD6524" w:rsidRDefault="007E2EBC" w:rsidP="003403CC">
            <w:pPr>
              <w:tabs>
                <w:tab w:val="left" w:pos="1718"/>
              </w:tabs>
              <w:jc w:val="both"/>
              <w:rPr>
                <w:rFonts w:ascii="Times New Roman" w:hAnsi="Times New Roman"/>
                <w:noProof/>
                <w:sz w:val="24"/>
              </w:rPr>
            </w:pPr>
            <w:r>
              <w:rPr>
                <w:rFonts w:ascii="Times New Roman" w:hAnsi="Times New Roman"/>
                <w:sz w:val="24"/>
              </w:rPr>
              <w:t>Šajā nodaļā ietilpst dažādu biroja ikdienas administratīvo pakalpojumu sniegšana, kā arī pastāvīgas ikdienas uzņēmējdarbības atbalsta funkcijas citiem, kas tiek veiktas uz līguma pamata vai par atlīdzību.</w:t>
            </w:r>
          </w:p>
        </w:tc>
      </w:tr>
      <w:tr w:rsidR="007E2EBC" w:rsidRPr="0043542E" w14:paraId="2CF3E693" w14:textId="77777777" w:rsidTr="003403CC">
        <w:trPr>
          <w:trHeight w:val="126"/>
        </w:trPr>
        <w:tc>
          <w:tcPr>
            <w:tcW w:w="858" w:type="pct"/>
          </w:tcPr>
          <w:p w14:paraId="4BE47223" w14:textId="77777777" w:rsidR="007E2EBC" w:rsidRPr="0043542E" w:rsidRDefault="007E2EBC" w:rsidP="003403CC">
            <w:pPr>
              <w:pStyle w:val="BodyText"/>
              <w:rPr>
                <w:rFonts w:ascii="Times New Roman" w:hAnsi="Times New Roman"/>
                <w:b/>
                <w:bCs/>
                <w:noProof/>
                <w:sz w:val="24"/>
              </w:rPr>
            </w:pPr>
          </w:p>
          <w:p w14:paraId="15FB828F"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CCC5341" w14:textId="77777777" w:rsidR="007E2EBC" w:rsidRDefault="007E2EBC" w:rsidP="003403CC">
            <w:pPr>
              <w:pStyle w:val="BodyText"/>
              <w:rPr>
                <w:rFonts w:ascii="Times New Roman" w:hAnsi="Times New Roman"/>
                <w:b/>
                <w:bCs/>
                <w:noProof/>
                <w:sz w:val="24"/>
              </w:rPr>
            </w:pPr>
          </w:p>
          <w:p w14:paraId="7BEFA8CB" w14:textId="77777777" w:rsidR="007E2EBC" w:rsidRPr="0043542E" w:rsidRDefault="007E2EBC" w:rsidP="003403CC">
            <w:pPr>
              <w:pStyle w:val="BodyText"/>
              <w:rPr>
                <w:rFonts w:ascii="Times New Roman" w:hAnsi="Times New Roman"/>
                <w:b/>
                <w:bCs/>
                <w:noProof/>
                <w:sz w:val="24"/>
              </w:rPr>
            </w:pPr>
          </w:p>
          <w:p w14:paraId="75A2E45D"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5A2C6C7" w14:textId="77777777" w:rsidR="007E2EBC" w:rsidRDefault="007E2EBC" w:rsidP="003403CC">
            <w:pPr>
              <w:tabs>
                <w:tab w:val="left" w:pos="1658"/>
              </w:tabs>
              <w:jc w:val="both"/>
              <w:rPr>
                <w:rFonts w:ascii="Times New Roman" w:hAnsi="Times New Roman"/>
                <w:noProof/>
                <w:sz w:val="24"/>
              </w:rPr>
            </w:pPr>
          </w:p>
          <w:p w14:paraId="051FB874" w14:textId="0669B6A9" w:rsidR="007E2EBC" w:rsidRPr="00AD6524" w:rsidRDefault="007E2EBC" w:rsidP="003403CC">
            <w:pPr>
              <w:tabs>
                <w:tab w:val="left" w:pos="1658"/>
              </w:tabs>
              <w:jc w:val="both"/>
              <w:rPr>
                <w:rFonts w:ascii="Times New Roman" w:hAnsi="Times New Roman"/>
                <w:noProof/>
                <w:sz w:val="24"/>
              </w:rPr>
            </w:pPr>
            <w:r>
              <w:rPr>
                <w:rFonts w:ascii="Times New Roman" w:hAnsi="Times New Roman"/>
                <w:sz w:val="24"/>
              </w:rPr>
              <w:t>Šajā nodaļā ietilpst arī visi atbalsta pakalpojumi, ko parasti sniedz uzņēmumiem un kas nav klasificēti citur.</w:t>
            </w:r>
          </w:p>
        </w:tc>
      </w:tr>
    </w:tbl>
    <w:p w14:paraId="5C65BC90" w14:textId="77777777" w:rsidR="00D469EF" w:rsidRPr="00AD0796" w:rsidRDefault="00D469EF" w:rsidP="00D469EF">
      <w:pPr>
        <w:pStyle w:val="BodyText"/>
        <w:jc w:val="both"/>
        <w:rPr>
          <w:rFonts w:ascii="Times New Roman" w:hAnsi="Times New Roman" w:cs="Times New Roman"/>
          <w:b/>
          <w:noProof/>
          <w:sz w:val="24"/>
        </w:rPr>
      </w:pPr>
    </w:p>
    <w:p w14:paraId="45FFD60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82.1</w:t>
      </w:r>
    </w:p>
    <w:p w14:paraId="02C28BB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E2EBC" w:rsidRPr="0043542E" w14:paraId="5D7BAD88" w14:textId="77777777" w:rsidTr="003403CC">
        <w:trPr>
          <w:trHeight w:val="393"/>
        </w:trPr>
        <w:tc>
          <w:tcPr>
            <w:tcW w:w="858" w:type="pct"/>
          </w:tcPr>
          <w:p w14:paraId="1BB4505F" w14:textId="77777777" w:rsidR="007E2EBC" w:rsidRDefault="007E2EB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F7BFDD0" w14:textId="77777777" w:rsidR="007E2EBC" w:rsidRPr="0043542E" w:rsidRDefault="007E2EBC" w:rsidP="003403CC">
            <w:pPr>
              <w:pStyle w:val="BodyText"/>
              <w:rPr>
                <w:rFonts w:ascii="Times New Roman" w:hAnsi="Times New Roman"/>
                <w:b/>
                <w:bCs/>
                <w:noProof/>
                <w:sz w:val="24"/>
              </w:rPr>
            </w:pPr>
          </w:p>
          <w:p w14:paraId="02C50256"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AF754C3" w14:textId="3A35C137" w:rsidR="007E2EBC" w:rsidRPr="00AD6524" w:rsidRDefault="007E2EBC" w:rsidP="003403CC">
            <w:pPr>
              <w:tabs>
                <w:tab w:val="left" w:pos="1718"/>
              </w:tabs>
              <w:jc w:val="both"/>
              <w:rPr>
                <w:rFonts w:ascii="Times New Roman" w:hAnsi="Times New Roman"/>
                <w:noProof/>
                <w:sz w:val="24"/>
              </w:rPr>
            </w:pPr>
            <w:r>
              <w:rPr>
                <w:rFonts w:ascii="Times New Roman" w:hAnsi="Times New Roman"/>
                <w:sz w:val="24"/>
              </w:rPr>
              <w:t>Biroju administratīvās darbības un atbalsta pakalpojumi</w:t>
            </w:r>
          </w:p>
        </w:tc>
      </w:tr>
      <w:tr w:rsidR="007E2EBC" w:rsidRPr="0043542E" w14:paraId="215F9AD5" w14:textId="77777777" w:rsidTr="003403CC">
        <w:trPr>
          <w:trHeight w:val="126"/>
        </w:trPr>
        <w:tc>
          <w:tcPr>
            <w:tcW w:w="858" w:type="pct"/>
          </w:tcPr>
          <w:p w14:paraId="6CBD3270" w14:textId="77777777" w:rsidR="007E2EBC" w:rsidRPr="0043542E" w:rsidRDefault="007E2EBC" w:rsidP="003403CC">
            <w:pPr>
              <w:pStyle w:val="BodyText"/>
              <w:rPr>
                <w:rFonts w:ascii="Times New Roman" w:hAnsi="Times New Roman"/>
                <w:b/>
                <w:bCs/>
                <w:noProof/>
                <w:sz w:val="24"/>
              </w:rPr>
            </w:pPr>
          </w:p>
          <w:p w14:paraId="3144F271"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D15A75A" w14:textId="77777777" w:rsidR="007E2EBC" w:rsidRPr="0043542E" w:rsidRDefault="007E2EBC" w:rsidP="003403CC">
            <w:pPr>
              <w:pStyle w:val="BodyText"/>
              <w:rPr>
                <w:rFonts w:ascii="Times New Roman" w:hAnsi="Times New Roman"/>
                <w:b/>
                <w:bCs/>
                <w:noProof/>
                <w:sz w:val="24"/>
              </w:rPr>
            </w:pPr>
          </w:p>
          <w:p w14:paraId="02C1FA6C" w14:textId="77777777" w:rsidR="007E2EBC" w:rsidRPr="0043542E" w:rsidRDefault="007E2EB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B0A2BA" w14:textId="77777777" w:rsidR="007E2EBC" w:rsidRPr="00AD6524" w:rsidRDefault="007E2EBC" w:rsidP="003403CC">
            <w:pPr>
              <w:tabs>
                <w:tab w:val="left" w:pos="1658"/>
              </w:tabs>
              <w:jc w:val="both"/>
              <w:rPr>
                <w:rFonts w:ascii="Times New Roman" w:hAnsi="Times New Roman"/>
                <w:noProof/>
                <w:sz w:val="24"/>
              </w:rPr>
            </w:pPr>
          </w:p>
        </w:tc>
      </w:tr>
    </w:tbl>
    <w:p w14:paraId="34DE01C2" w14:textId="77777777" w:rsidR="00D469EF" w:rsidRPr="00AD0796" w:rsidRDefault="00D469EF" w:rsidP="00D469EF">
      <w:pPr>
        <w:jc w:val="both"/>
        <w:rPr>
          <w:rFonts w:ascii="Times New Roman" w:hAnsi="Times New Roman" w:cs="Times New Roman"/>
          <w:noProof/>
          <w:sz w:val="24"/>
        </w:rPr>
      </w:pPr>
    </w:p>
    <w:p w14:paraId="43F62FB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82.10</w:t>
      </w:r>
    </w:p>
    <w:p w14:paraId="56906653"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1D13" w:rsidRPr="0043542E" w14:paraId="1B032870" w14:textId="77777777" w:rsidTr="003403CC">
        <w:trPr>
          <w:trHeight w:val="393"/>
        </w:trPr>
        <w:tc>
          <w:tcPr>
            <w:tcW w:w="858" w:type="pct"/>
          </w:tcPr>
          <w:p w14:paraId="08B6CAA9" w14:textId="77777777" w:rsidR="005D1D13" w:rsidRDefault="005D1D1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789602D" w14:textId="77777777" w:rsidR="005D1D13" w:rsidRPr="0043542E" w:rsidRDefault="005D1D13" w:rsidP="003403CC">
            <w:pPr>
              <w:pStyle w:val="BodyText"/>
              <w:rPr>
                <w:rFonts w:ascii="Times New Roman" w:hAnsi="Times New Roman"/>
                <w:b/>
                <w:bCs/>
                <w:noProof/>
                <w:sz w:val="24"/>
              </w:rPr>
            </w:pPr>
          </w:p>
          <w:p w14:paraId="1C3B93B0"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732389E" w14:textId="77777777" w:rsidR="005D1D13" w:rsidRDefault="005D1D13" w:rsidP="003403CC">
            <w:pPr>
              <w:tabs>
                <w:tab w:val="left" w:pos="1718"/>
              </w:tabs>
              <w:jc w:val="both"/>
              <w:rPr>
                <w:rFonts w:ascii="Times New Roman" w:hAnsi="Times New Roman"/>
                <w:sz w:val="24"/>
              </w:rPr>
            </w:pPr>
            <w:r>
              <w:rPr>
                <w:rFonts w:ascii="Times New Roman" w:hAnsi="Times New Roman"/>
                <w:sz w:val="24"/>
              </w:rPr>
              <w:t>Biroju administratīvās darbības un atbalsta pakalpojumi</w:t>
            </w:r>
          </w:p>
          <w:p w14:paraId="714E2551" w14:textId="77777777" w:rsidR="005D1D13" w:rsidRDefault="005D1D13" w:rsidP="003403CC">
            <w:pPr>
              <w:tabs>
                <w:tab w:val="left" w:pos="1718"/>
              </w:tabs>
              <w:jc w:val="both"/>
              <w:rPr>
                <w:rFonts w:ascii="Times New Roman" w:hAnsi="Times New Roman"/>
                <w:noProof/>
                <w:sz w:val="24"/>
              </w:rPr>
            </w:pPr>
          </w:p>
          <w:p w14:paraId="72A80F73" w14:textId="77777777" w:rsidR="005D1D13" w:rsidRPr="00AD0796" w:rsidRDefault="005D1D13" w:rsidP="005D1D13">
            <w:pPr>
              <w:pStyle w:val="BodyText"/>
              <w:tabs>
                <w:tab w:val="left" w:pos="1602"/>
              </w:tabs>
              <w:jc w:val="both"/>
              <w:rPr>
                <w:rFonts w:ascii="Times New Roman" w:hAnsi="Times New Roman" w:cs="Times New Roman"/>
                <w:noProof/>
                <w:sz w:val="24"/>
              </w:rPr>
            </w:pPr>
            <w:r>
              <w:rPr>
                <w:rFonts w:ascii="Times New Roman" w:hAnsi="Times New Roman"/>
                <w:sz w:val="24"/>
              </w:rPr>
              <w:t>Šajā kasē ietilpst dažādu ikdienas biroju administratīvo pakalpojumu sniegšana, piemēram, sagaidīšana, finanšu plānošana, rēķinu izrakstīšana un lietvedība, personāla un pasta pakalpojumi u. c. pakalpojumi, kas citiem tiek sniegti uz līguma pamata vai par atlīdzību.</w:t>
            </w:r>
          </w:p>
          <w:p w14:paraId="3465A936" w14:textId="77777777" w:rsidR="005D1D13" w:rsidRPr="00AD0796" w:rsidRDefault="005D1D13" w:rsidP="005D1D13">
            <w:pPr>
              <w:pStyle w:val="BodyText"/>
              <w:jc w:val="both"/>
              <w:rPr>
                <w:rFonts w:ascii="Times New Roman" w:hAnsi="Times New Roman" w:cs="Times New Roman"/>
                <w:noProof/>
                <w:sz w:val="24"/>
              </w:rPr>
            </w:pPr>
          </w:p>
          <w:p w14:paraId="3B194EF7" w14:textId="77777777" w:rsidR="005D1D13" w:rsidRPr="00AD0796" w:rsidRDefault="005D1D13" w:rsidP="005D1D13">
            <w:pPr>
              <w:pStyle w:val="BodyText"/>
              <w:jc w:val="both"/>
              <w:rPr>
                <w:rFonts w:ascii="Times New Roman" w:hAnsi="Times New Roman" w:cs="Times New Roman"/>
                <w:noProof/>
                <w:sz w:val="24"/>
              </w:rPr>
            </w:pPr>
            <w:r>
              <w:rPr>
                <w:rFonts w:ascii="Times New Roman" w:hAnsi="Times New Roman"/>
                <w:sz w:val="24"/>
              </w:rPr>
              <w:t>Šajā klasē ietilpst:</w:t>
            </w:r>
          </w:p>
          <w:p w14:paraId="54F7251B"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dokumentu sagatavošana, piemēram, rediģēšana, korektūra, rakstīšana, teksta apstrāde un iepriekšēja arhivēšana;</w:t>
            </w:r>
          </w:p>
          <w:p w14:paraId="285772AC"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citi sekretariāta atbalsta pakalpojumi;</w:t>
            </w:r>
          </w:p>
          <w:p w14:paraId="3DD6FF9C"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dokumentu pārrakstīšana;</w:t>
            </w:r>
          </w:p>
          <w:p w14:paraId="7C18D650"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vēstuļu vai kopsavilkumu rakstīšana;</w:t>
            </w:r>
          </w:p>
          <w:p w14:paraId="5FE2C8AD"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pastkastīšu nomas un citu pasta un vēstuļu piegādes pakalpojumu sniegšana, piemēram, iepriekšēja šķirošana un adresēšana;</w:t>
            </w:r>
          </w:p>
          <w:p w14:paraId="1A397A61"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pavairošana;</w:t>
            </w:r>
          </w:p>
          <w:p w14:paraId="2A189370" w14:textId="40FB3949" w:rsidR="005D1D13" w:rsidRPr="00AD0796" w:rsidRDefault="00BB319E"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gaismkopēšana</w:t>
            </w:r>
            <w:proofErr w:type="spellEnd"/>
            <w:r w:rsidR="005D1D13">
              <w:rPr>
                <w:rFonts w:ascii="Times New Roman" w:hAnsi="Times New Roman"/>
                <w:sz w:val="24"/>
              </w:rPr>
              <w:t>;</w:t>
            </w:r>
          </w:p>
          <w:p w14:paraId="0BDCEC02" w14:textId="7F4C46E2"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fotokopēšanas iekārtu </w:t>
            </w:r>
            <w:r w:rsidR="00DC1D2E">
              <w:rPr>
                <w:rFonts w:ascii="Times New Roman" w:hAnsi="Times New Roman"/>
                <w:sz w:val="24"/>
              </w:rPr>
              <w:t>ekspluatācija</w:t>
            </w:r>
            <w:r>
              <w:rPr>
                <w:rFonts w:ascii="Times New Roman" w:hAnsi="Times New Roman"/>
                <w:sz w:val="24"/>
              </w:rPr>
              <w:t xml:space="preserve"> </w:t>
            </w:r>
            <w:r w:rsidR="00DC1D2E">
              <w:rPr>
                <w:rFonts w:ascii="Times New Roman" w:hAnsi="Times New Roman"/>
                <w:sz w:val="24"/>
              </w:rPr>
              <w:t>fotokopēšanai</w:t>
            </w:r>
            <w:r>
              <w:rPr>
                <w:rFonts w:ascii="Times New Roman" w:hAnsi="Times New Roman"/>
                <w:sz w:val="24"/>
              </w:rPr>
              <w:t xml:space="preserve"> pašapkalpošanās veidā;</w:t>
            </w:r>
          </w:p>
          <w:p w14:paraId="3556C4AC" w14:textId="77777777" w:rsidR="005D1D13" w:rsidRPr="00AD0796"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dokumentu digitalizācija (bez turpmākas datu apstrādes);</w:t>
            </w:r>
          </w:p>
          <w:p w14:paraId="349D8BA6" w14:textId="7B3A7B36" w:rsidR="005D1D13" w:rsidRPr="005D1D13" w:rsidRDefault="005D1D13" w:rsidP="001815B7">
            <w:pPr>
              <w:pStyle w:val="ListParagraph"/>
              <w:numPr>
                <w:ilvl w:val="0"/>
                <w:numId w:val="114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e-grāmatu formatēšana.</w:t>
            </w:r>
          </w:p>
        </w:tc>
      </w:tr>
      <w:tr w:rsidR="005D1D13" w:rsidRPr="0043542E" w14:paraId="62B74A6A" w14:textId="77777777" w:rsidTr="003403CC">
        <w:trPr>
          <w:trHeight w:val="126"/>
        </w:trPr>
        <w:tc>
          <w:tcPr>
            <w:tcW w:w="858" w:type="pct"/>
          </w:tcPr>
          <w:p w14:paraId="63330EF3" w14:textId="77777777" w:rsidR="005D1D13" w:rsidRPr="0043542E" w:rsidRDefault="005D1D13" w:rsidP="003403CC">
            <w:pPr>
              <w:pStyle w:val="BodyText"/>
              <w:rPr>
                <w:rFonts w:ascii="Times New Roman" w:hAnsi="Times New Roman"/>
                <w:b/>
                <w:bCs/>
                <w:noProof/>
                <w:sz w:val="24"/>
              </w:rPr>
            </w:pPr>
          </w:p>
          <w:p w14:paraId="38D17E4F"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E7641B" w14:textId="77777777" w:rsidR="005D1D13" w:rsidRDefault="005D1D13" w:rsidP="003403CC">
            <w:pPr>
              <w:pStyle w:val="BodyText"/>
              <w:rPr>
                <w:rFonts w:ascii="Times New Roman" w:hAnsi="Times New Roman"/>
                <w:b/>
                <w:bCs/>
                <w:noProof/>
                <w:sz w:val="24"/>
              </w:rPr>
            </w:pPr>
          </w:p>
          <w:p w14:paraId="3E6D08C4" w14:textId="77777777" w:rsidR="005D1D13" w:rsidRDefault="005D1D13" w:rsidP="003403CC">
            <w:pPr>
              <w:pStyle w:val="BodyText"/>
              <w:rPr>
                <w:rFonts w:ascii="Times New Roman" w:hAnsi="Times New Roman"/>
                <w:b/>
                <w:bCs/>
                <w:noProof/>
                <w:sz w:val="24"/>
              </w:rPr>
            </w:pPr>
          </w:p>
          <w:p w14:paraId="3A415EF1" w14:textId="77777777" w:rsidR="005D1D13" w:rsidRPr="0043542E" w:rsidRDefault="005D1D13" w:rsidP="003403CC">
            <w:pPr>
              <w:pStyle w:val="BodyText"/>
              <w:rPr>
                <w:rFonts w:ascii="Times New Roman" w:hAnsi="Times New Roman"/>
                <w:b/>
                <w:bCs/>
                <w:noProof/>
                <w:sz w:val="24"/>
              </w:rPr>
            </w:pPr>
          </w:p>
          <w:p w14:paraId="62F83D9E"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802673" w14:textId="77777777" w:rsidR="005D1D13" w:rsidRDefault="005D1D13" w:rsidP="003403CC">
            <w:pPr>
              <w:tabs>
                <w:tab w:val="left" w:pos="1658"/>
              </w:tabs>
              <w:jc w:val="both"/>
              <w:rPr>
                <w:rFonts w:ascii="Times New Roman" w:hAnsi="Times New Roman"/>
                <w:noProof/>
                <w:sz w:val="24"/>
              </w:rPr>
            </w:pPr>
          </w:p>
          <w:p w14:paraId="61F7DA9F" w14:textId="77777777" w:rsidR="005D1D13" w:rsidRDefault="005D1D13" w:rsidP="003403CC">
            <w:pPr>
              <w:tabs>
                <w:tab w:val="left" w:pos="1658"/>
              </w:tabs>
              <w:jc w:val="both"/>
              <w:rPr>
                <w:rFonts w:ascii="Times New Roman" w:hAnsi="Times New Roman"/>
                <w:sz w:val="24"/>
              </w:rPr>
            </w:pPr>
            <w:r>
              <w:rPr>
                <w:rFonts w:ascii="Times New Roman" w:hAnsi="Times New Roman"/>
                <w:sz w:val="24"/>
              </w:rPr>
              <w:t>Šajā klasē ietilpst arī atbalsta pakalpojumi, kas citiem tiek sniegti uz līguma pamata vai par atlīdzību un ir pastāvīgas ikdienas uzņēmējdarbības atbalsta funkcijas, kuras uzņēmumi un organizācijas parasti veic paši.</w:t>
            </w:r>
          </w:p>
          <w:p w14:paraId="76B0E89D" w14:textId="77777777" w:rsidR="005D1D13" w:rsidRDefault="005D1D13" w:rsidP="003403CC">
            <w:pPr>
              <w:tabs>
                <w:tab w:val="left" w:pos="1658"/>
              </w:tabs>
              <w:jc w:val="both"/>
              <w:rPr>
                <w:rFonts w:ascii="Times New Roman" w:hAnsi="Times New Roman"/>
                <w:noProof/>
                <w:sz w:val="24"/>
              </w:rPr>
            </w:pPr>
          </w:p>
          <w:p w14:paraId="5D1C6CBE" w14:textId="40467CE6" w:rsidR="005D1D13" w:rsidRPr="00AD0796" w:rsidRDefault="005D1D13" w:rsidP="005D1D13">
            <w:pPr>
              <w:pStyle w:val="BodyText"/>
              <w:tabs>
                <w:tab w:val="left" w:pos="1542"/>
              </w:tabs>
              <w:jc w:val="both"/>
              <w:rPr>
                <w:rFonts w:ascii="Times New Roman" w:hAnsi="Times New Roman" w:cs="Times New Roman"/>
                <w:noProof/>
                <w:sz w:val="24"/>
              </w:rPr>
            </w:pPr>
            <w:r>
              <w:rPr>
                <w:rFonts w:ascii="Times New Roman" w:hAnsi="Times New Roman"/>
                <w:sz w:val="24"/>
              </w:rPr>
              <w:t>Šajā klasē klasificēt</w:t>
            </w:r>
            <w:r w:rsidR="00022C22">
              <w:rPr>
                <w:rFonts w:ascii="Times New Roman" w:hAnsi="Times New Roman"/>
                <w:sz w:val="24"/>
              </w:rPr>
              <w:t>ās</w:t>
            </w:r>
            <w:r>
              <w:rPr>
                <w:rFonts w:ascii="Times New Roman" w:hAnsi="Times New Roman"/>
                <w:sz w:val="24"/>
              </w:rPr>
              <w:t xml:space="preserve"> </w:t>
            </w:r>
            <w:r w:rsidR="00022C22">
              <w:rPr>
                <w:rFonts w:ascii="Times New Roman" w:hAnsi="Times New Roman"/>
                <w:sz w:val="24"/>
              </w:rPr>
              <w:t>vienības</w:t>
            </w:r>
            <w:r>
              <w:rPr>
                <w:rFonts w:ascii="Times New Roman" w:hAnsi="Times New Roman"/>
                <w:sz w:val="24"/>
              </w:rPr>
              <w:t xml:space="preserve"> nenodrošina </w:t>
            </w:r>
            <w:r w:rsidR="00375EF5">
              <w:rPr>
                <w:rFonts w:ascii="Times New Roman" w:hAnsi="Times New Roman"/>
                <w:sz w:val="24"/>
              </w:rPr>
              <w:t>apkalpojošo</w:t>
            </w:r>
            <w:r>
              <w:rPr>
                <w:rFonts w:ascii="Times New Roman" w:hAnsi="Times New Roman"/>
                <w:sz w:val="24"/>
              </w:rPr>
              <w:t xml:space="preserve"> personālu visu uzņēmuma darbību veikšanai. </w:t>
            </w:r>
            <w:r w:rsidR="00022C22">
              <w:rPr>
                <w:rFonts w:ascii="Times New Roman" w:hAnsi="Times New Roman"/>
                <w:sz w:val="24"/>
              </w:rPr>
              <w:t>Vienības</w:t>
            </w:r>
            <w:r>
              <w:rPr>
                <w:rFonts w:ascii="Times New Roman" w:hAnsi="Times New Roman"/>
                <w:sz w:val="24"/>
              </w:rPr>
              <w:t>, kur</w:t>
            </w:r>
            <w:r w:rsidR="00022C22">
              <w:rPr>
                <w:rFonts w:ascii="Times New Roman" w:hAnsi="Times New Roman"/>
                <w:sz w:val="24"/>
              </w:rPr>
              <w:t>as</w:t>
            </w:r>
            <w:r>
              <w:rPr>
                <w:rFonts w:ascii="Times New Roman" w:hAnsi="Times New Roman"/>
                <w:sz w:val="24"/>
              </w:rPr>
              <w:t xml:space="preserve"> veic kādu vienu konkrētu darbību, klasificē atbilstoši šai konkrētajai darbībai.</w:t>
            </w:r>
          </w:p>
          <w:p w14:paraId="26848CEB" w14:textId="77777777" w:rsidR="005D1D13" w:rsidRPr="00AD0796" w:rsidRDefault="005D1D13" w:rsidP="005D1D13">
            <w:pPr>
              <w:pStyle w:val="BodyText"/>
              <w:jc w:val="both"/>
              <w:rPr>
                <w:rFonts w:ascii="Times New Roman" w:hAnsi="Times New Roman" w:cs="Times New Roman"/>
                <w:noProof/>
                <w:sz w:val="24"/>
              </w:rPr>
            </w:pPr>
          </w:p>
          <w:p w14:paraId="461EC952" w14:textId="77777777" w:rsidR="005D1D13" w:rsidRPr="00AD0796" w:rsidRDefault="005D1D13" w:rsidP="005D1D13">
            <w:pPr>
              <w:pStyle w:val="BodyText"/>
              <w:jc w:val="both"/>
              <w:rPr>
                <w:rFonts w:ascii="Times New Roman" w:hAnsi="Times New Roman" w:cs="Times New Roman"/>
                <w:noProof/>
                <w:sz w:val="24"/>
              </w:rPr>
            </w:pPr>
            <w:r>
              <w:rPr>
                <w:rFonts w:ascii="Times New Roman" w:hAnsi="Times New Roman"/>
                <w:sz w:val="24"/>
              </w:rPr>
              <w:t>Šajā klasē neietilpst:</w:t>
            </w:r>
          </w:p>
          <w:p w14:paraId="261E203D"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dokumentu drukāšana (ofsetiespiedumi, ātrā druka, digitālā druka u. c.); skat. 18.12. klasi;</w:t>
            </w:r>
          </w:p>
          <w:p w14:paraId="6CC788A4"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pirmsiespiešanas pakalpojumi; skat. 18.13. klasi;</w:t>
            </w:r>
          </w:p>
          <w:p w14:paraId="3DD1FC88"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papīra dokumentu glabāšana; skat. 52.10. klasi;</w:t>
            </w:r>
          </w:p>
          <w:p w14:paraId="3BD1B81C"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kurjeru pakalpojumi; skat. 53.20. klasi;</w:t>
            </w:r>
          </w:p>
          <w:p w14:paraId="7790E7AE" w14:textId="6B324F4E"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datu apstrāde un ar </w:t>
            </w:r>
            <w:r w:rsidR="004B133D">
              <w:rPr>
                <w:rFonts w:ascii="Times New Roman" w:hAnsi="Times New Roman"/>
                <w:sz w:val="24"/>
              </w:rPr>
              <w:t xml:space="preserve">turpmāku </w:t>
            </w:r>
            <w:r>
              <w:rPr>
                <w:rFonts w:ascii="Times New Roman" w:hAnsi="Times New Roman"/>
                <w:sz w:val="24"/>
              </w:rPr>
              <w:t>datu apstrādi saistīto dokumentu digitalizācija; skat. 63.10. klasi;</w:t>
            </w:r>
          </w:p>
          <w:p w14:paraId="0D14F26E" w14:textId="041955AE"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datņu glabāšana; skat. 63.10. klasi;</w:t>
            </w:r>
          </w:p>
          <w:p w14:paraId="77A50EF2"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neaprīkotu biroju, kopdarba telpu un pilnībā aprīkotu biroju iznomāšana; skat. 68.20. klasi;</w:t>
            </w:r>
          </w:p>
          <w:p w14:paraId="123B4178"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koplietojamo pakalpojumu centru (KPC) darbība, kas veic stratēģiskas un vadības darbības/centralizētas darbības; skat. 70.10. klasi;</w:t>
            </w:r>
          </w:p>
          <w:p w14:paraId="064B4D46"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reklāmas kampaņu izstrāde un rīkošana; skat. 73.11. klasi;</w:t>
            </w:r>
          </w:p>
          <w:p w14:paraId="11E01E25"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tādu konteineru iznomāšana, kas izmantojami kā biroji; skat. 77.39. klasi;</w:t>
            </w:r>
          </w:p>
          <w:p w14:paraId="5DF12F41" w14:textId="77777777" w:rsidR="005D1D13" w:rsidRPr="00AD0796"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publiskie stenografēšanas pakalpojumi un specializētie stenotipēšanas pakalpojumi, piemēram, tiesas ziņojumu stenografēšana; skat. 82.99. klasi;</w:t>
            </w:r>
          </w:p>
          <w:p w14:paraId="6860C01F" w14:textId="7179318C" w:rsidR="005D1D13" w:rsidRPr="005D1D13" w:rsidRDefault="005D1D13" w:rsidP="001815B7">
            <w:pPr>
              <w:pStyle w:val="ListParagraph"/>
              <w:numPr>
                <w:ilvl w:val="0"/>
                <w:numId w:val="114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visu veidu dokumentu arhivēšana (papīra vai elektroniskā formā); skat. 91.12. klasi.</w:t>
            </w:r>
          </w:p>
        </w:tc>
      </w:tr>
    </w:tbl>
    <w:p w14:paraId="41D1A525" w14:textId="77777777" w:rsidR="00D469EF" w:rsidRPr="00AD0796" w:rsidRDefault="00D469EF" w:rsidP="00D469EF">
      <w:pPr>
        <w:pStyle w:val="BodyText"/>
        <w:jc w:val="both"/>
        <w:rPr>
          <w:rFonts w:ascii="Times New Roman" w:hAnsi="Times New Roman" w:cs="Times New Roman"/>
          <w:noProof/>
          <w:sz w:val="24"/>
        </w:rPr>
      </w:pPr>
    </w:p>
    <w:p w14:paraId="22B94F8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82.2</w:t>
      </w:r>
    </w:p>
    <w:p w14:paraId="3A2D257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D1D13" w:rsidRPr="0043542E" w14:paraId="5667968B" w14:textId="77777777" w:rsidTr="003403CC">
        <w:trPr>
          <w:trHeight w:val="393"/>
        </w:trPr>
        <w:tc>
          <w:tcPr>
            <w:tcW w:w="858" w:type="pct"/>
          </w:tcPr>
          <w:p w14:paraId="1B063EB3" w14:textId="77777777" w:rsidR="005D1D13" w:rsidRDefault="005D1D13"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9A02BAC" w14:textId="77777777" w:rsidR="005D1D13" w:rsidRPr="0043542E" w:rsidRDefault="005D1D13" w:rsidP="003403CC">
            <w:pPr>
              <w:pStyle w:val="BodyText"/>
              <w:rPr>
                <w:rFonts w:ascii="Times New Roman" w:hAnsi="Times New Roman"/>
                <w:b/>
                <w:bCs/>
                <w:noProof/>
                <w:sz w:val="24"/>
              </w:rPr>
            </w:pPr>
          </w:p>
          <w:p w14:paraId="70B84CBC"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964ADAC" w14:textId="6D5A489E" w:rsidR="005D1D13" w:rsidRPr="00AD6524" w:rsidRDefault="005D1D13" w:rsidP="003403CC">
            <w:pPr>
              <w:tabs>
                <w:tab w:val="left" w:pos="1718"/>
              </w:tabs>
              <w:jc w:val="both"/>
              <w:rPr>
                <w:rFonts w:ascii="Times New Roman" w:hAnsi="Times New Roman"/>
                <w:noProof/>
                <w:sz w:val="24"/>
              </w:rPr>
            </w:pPr>
            <w:r>
              <w:rPr>
                <w:rFonts w:ascii="Times New Roman" w:hAnsi="Times New Roman"/>
                <w:sz w:val="24"/>
              </w:rPr>
              <w:t>Zvanu centru darbība</w:t>
            </w:r>
          </w:p>
        </w:tc>
      </w:tr>
      <w:tr w:rsidR="005D1D13" w:rsidRPr="0043542E" w14:paraId="5C3D0D97" w14:textId="77777777" w:rsidTr="003403CC">
        <w:trPr>
          <w:trHeight w:val="126"/>
        </w:trPr>
        <w:tc>
          <w:tcPr>
            <w:tcW w:w="858" w:type="pct"/>
          </w:tcPr>
          <w:p w14:paraId="5F074463" w14:textId="77777777" w:rsidR="005D1D13" w:rsidRPr="0043542E" w:rsidRDefault="005D1D13" w:rsidP="003403CC">
            <w:pPr>
              <w:pStyle w:val="BodyText"/>
              <w:rPr>
                <w:rFonts w:ascii="Times New Roman" w:hAnsi="Times New Roman"/>
                <w:b/>
                <w:bCs/>
                <w:noProof/>
                <w:sz w:val="24"/>
              </w:rPr>
            </w:pPr>
          </w:p>
          <w:p w14:paraId="34D76767"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6A6A14D" w14:textId="77777777" w:rsidR="005D1D13" w:rsidRPr="0043542E" w:rsidRDefault="005D1D13" w:rsidP="003403CC">
            <w:pPr>
              <w:pStyle w:val="BodyText"/>
              <w:rPr>
                <w:rFonts w:ascii="Times New Roman" w:hAnsi="Times New Roman"/>
                <w:b/>
                <w:bCs/>
                <w:noProof/>
                <w:sz w:val="24"/>
              </w:rPr>
            </w:pPr>
          </w:p>
          <w:p w14:paraId="0186DA5F" w14:textId="77777777" w:rsidR="005D1D13" w:rsidRPr="0043542E" w:rsidRDefault="005D1D13"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D74285C" w14:textId="77777777" w:rsidR="005D1D13" w:rsidRPr="00AD6524" w:rsidRDefault="005D1D13" w:rsidP="003403CC">
            <w:pPr>
              <w:tabs>
                <w:tab w:val="left" w:pos="1658"/>
              </w:tabs>
              <w:jc w:val="both"/>
              <w:rPr>
                <w:rFonts w:ascii="Times New Roman" w:hAnsi="Times New Roman"/>
                <w:noProof/>
                <w:sz w:val="24"/>
              </w:rPr>
            </w:pPr>
          </w:p>
        </w:tc>
      </w:tr>
    </w:tbl>
    <w:p w14:paraId="1676D8DC" w14:textId="77777777" w:rsidR="00D469EF" w:rsidRPr="00AD0796" w:rsidRDefault="00D469EF" w:rsidP="00D469EF">
      <w:pPr>
        <w:jc w:val="both"/>
        <w:rPr>
          <w:rFonts w:ascii="Times New Roman" w:hAnsi="Times New Roman" w:cs="Times New Roman"/>
          <w:noProof/>
          <w:sz w:val="24"/>
        </w:rPr>
      </w:pPr>
    </w:p>
    <w:p w14:paraId="686A3C1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82.20</w:t>
      </w:r>
    </w:p>
    <w:p w14:paraId="4E91670C"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67007" w:rsidRPr="0043542E" w14:paraId="0E4EBB74" w14:textId="77777777" w:rsidTr="003403CC">
        <w:trPr>
          <w:trHeight w:val="393"/>
        </w:trPr>
        <w:tc>
          <w:tcPr>
            <w:tcW w:w="858" w:type="pct"/>
          </w:tcPr>
          <w:p w14:paraId="110F3BCC" w14:textId="77777777" w:rsidR="00767007" w:rsidRDefault="00767007"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075B7E3" w14:textId="77777777" w:rsidR="00767007" w:rsidRPr="0043542E" w:rsidRDefault="00767007" w:rsidP="003403CC">
            <w:pPr>
              <w:pStyle w:val="BodyText"/>
              <w:rPr>
                <w:rFonts w:ascii="Times New Roman" w:hAnsi="Times New Roman"/>
                <w:b/>
                <w:bCs/>
                <w:noProof/>
                <w:sz w:val="24"/>
              </w:rPr>
            </w:pPr>
          </w:p>
          <w:p w14:paraId="0F1C2A7A" w14:textId="77777777" w:rsidR="00767007" w:rsidRPr="0043542E" w:rsidRDefault="00767007"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EB3FE02" w14:textId="77777777" w:rsidR="00767007" w:rsidRDefault="00A24F69" w:rsidP="003403CC">
            <w:pPr>
              <w:tabs>
                <w:tab w:val="left" w:pos="1718"/>
              </w:tabs>
              <w:jc w:val="both"/>
              <w:rPr>
                <w:rFonts w:ascii="Times New Roman" w:hAnsi="Times New Roman"/>
                <w:sz w:val="24"/>
              </w:rPr>
            </w:pPr>
            <w:r>
              <w:rPr>
                <w:rFonts w:ascii="Times New Roman" w:hAnsi="Times New Roman"/>
                <w:sz w:val="24"/>
              </w:rPr>
              <w:t>Zvanu centru darbība</w:t>
            </w:r>
          </w:p>
          <w:p w14:paraId="5C866BFC" w14:textId="77777777" w:rsidR="00A24F69" w:rsidRDefault="00A24F69" w:rsidP="003403CC">
            <w:pPr>
              <w:tabs>
                <w:tab w:val="left" w:pos="1718"/>
              </w:tabs>
              <w:jc w:val="both"/>
              <w:rPr>
                <w:rFonts w:ascii="Times New Roman" w:hAnsi="Times New Roman"/>
                <w:noProof/>
                <w:sz w:val="24"/>
              </w:rPr>
            </w:pPr>
          </w:p>
          <w:p w14:paraId="49331017" w14:textId="77777777" w:rsidR="00A24F69" w:rsidRPr="00AD0796" w:rsidRDefault="00A24F69" w:rsidP="00A24F6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6FD1347" w14:textId="77777777" w:rsidR="00A24F69" w:rsidRPr="00AD0796" w:rsidRDefault="00A24F69" w:rsidP="001815B7">
            <w:pPr>
              <w:pStyle w:val="ListParagraph"/>
              <w:numPr>
                <w:ilvl w:val="0"/>
                <w:numId w:val="11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ienākošo zvanu centru darbība, tostarp atbildēšana uz klientu zvaniem, ko veic operatori, zvanu automātiskā sadale, datora un telefona integrēšana, interaktīvas balss atbildes sistēmas vai līdzīgas metodes pasūtījumu pieņemšanai, informācijas sniegšana par produktiem, klientu pieprasījumu pēc palīdzības apstrāde vai klientu sūdzību izskatīšana;</w:t>
            </w:r>
          </w:p>
          <w:p w14:paraId="75D96B39" w14:textId="5AF8AEE1" w:rsidR="00A24F69" w:rsidRPr="00AD0796" w:rsidRDefault="00A24F69" w:rsidP="001815B7">
            <w:pPr>
              <w:pStyle w:val="ListParagraph"/>
              <w:numPr>
                <w:ilvl w:val="0"/>
                <w:numId w:val="11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izejošo zvanu centru darbība, izmantojot līdzīgas metodes, lai uz līguma pamata vai </w:t>
            </w:r>
            <w:r w:rsidR="00440C08">
              <w:rPr>
                <w:rFonts w:ascii="Times New Roman" w:hAnsi="Times New Roman"/>
                <w:sz w:val="24"/>
              </w:rPr>
              <w:t>par atlīdzību</w:t>
            </w:r>
            <w:r>
              <w:rPr>
                <w:rFonts w:ascii="Times New Roman" w:hAnsi="Times New Roman"/>
                <w:sz w:val="24"/>
              </w:rPr>
              <w:t xml:space="preserve"> tirgotu preces vai pakalpojumus potenciālajiem pircējiem vai veiktu telefonintervijas tirgus vai viedokļa izpētei;</w:t>
            </w:r>
          </w:p>
          <w:p w14:paraId="469647D6" w14:textId="3DA25216" w:rsidR="00A24F69" w:rsidRPr="00A24F69" w:rsidRDefault="00A24F69" w:rsidP="001815B7">
            <w:pPr>
              <w:pStyle w:val="ListParagraph"/>
              <w:numPr>
                <w:ilvl w:val="0"/>
                <w:numId w:val="11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tīmekļa saziņas centru darbība.</w:t>
            </w:r>
          </w:p>
        </w:tc>
      </w:tr>
      <w:tr w:rsidR="00767007" w:rsidRPr="0043542E" w14:paraId="642816FB" w14:textId="77777777" w:rsidTr="003403CC">
        <w:trPr>
          <w:trHeight w:val="126"/>
        </w:trPr>
        <w:tc>
          <w:tcPr>
            <w:tcW w:w="858" w:type="pct"/>
          </w:tcPr>
          <w:p w14:paraId="7D7A1B64" w14:textId="77777777" w:rsidR="00767007" w:rsidRPr="0043542E" w:rsidRDefault="00767007" w:rsidP="003403CC">
            <w:pPr>
              <w:pStyle w:val="BodyText"/>
              <w:rPr>
                <w:rFonts w:ascii="Times New Roman" w:hAnsi="Times New Roman"/>
                <w:b/>
                <w:bCs/>
                <w:noProof/>
                <w:sz w:val="24"/>
              </w:rPr>
            </w:pPr>
          </w:p>
          <w:p w14:paraId="5079CBC1" w14:textId="77777777" w:rsidR="00767007" w:rsidRPr="0043542E" w:rsidRDefault="00767007"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B8A91D6" w14:textId="77777777" w:rsidR="00767007" w:rsidRDefault="00767007" w:rsidP="003403CC">
            <w:pPr>
              <w:pStyle w:val="BodyText"/>
              <w:rPr>
                <w:rFonts w:ascii="Times New Roman" w:hAnsi="Times New Roman"/>
                <w:b/>
                <w:bCs/>
                <w:noProof/>
                <w:sz w:val="24"/>
              </w:rPr>
            </w:pPr>
          </w:p>
          <w:p w14:paraId="42FF2310" w14:textId="77777777" w:rsidR="00A24F69" w:rsidRDefault="00A24F69" w:rsidP="003403CC">
            <w:pPr>
              <w:pStyle w:val="BodyText"/>
              <w:rPr>
                <w:rFonts w:ascii="Times New Roman" w:hAnsi="Times New Roman"/>
                <w:b/>
                <w:bCs/>
                <w:noProof/>
                <w:sz w:val="24"/>
              </w:rPr>
            </w:pPr>
          </w:p>
          <w:p w14:paraId="45BD8727" w14:textId="77777777" w:rsidR="00A24F69" w:rsidRPr="0043542E" w:rsidRDefault="00A24F69" w:rsidP="003403CC">
            <w:pPr>
              <w:pStyle w:val="BodyText"/>
              <w:rPr>
                <w:rFonts w:ascii="Times New Roman" w:hAnsi="Times New Roman"/>
                <w:b/>
                <w:bCs/>
                <w:noProof/>
                <w:sz w:val="24"/>
              </w:rPr>
            </w:pPr>
          </w:p>
          <w:p w14:paraId="3E09C012" w14:textId="77777777" w:rsidR="00767007" w:rsidRPr="0043542E" w:rsidRDefault="00767007"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A6B77B" w14:textId="77777777" w:rsidR="00767007" w:rsidRDefault="00767007" w:rsidP="003403CC">
            <w:pPr>
              <w:tabs>
                <w:tab w:val="left" w:pos="1658"/>
              </w:tabs>
              <w:jc w:val="both"/>
              <w:rPr>
                <w:rFonts w:ascii="Times New Roman" w:hAnsi="Times New Roman"/>
                <w:noProof/>
                <w:sz w:val="24"/>
              </w:rPr>
            </w:pPr>
          </w:p>
          <w:p w14:paraId="796F3A67" w14:textId="77777777" w:rsidR="00A24F69" w:rsidRPr="00AD0796" w:rsidRDefault="00A24F69" w:rsidP="00A24F69">
            <w:pPr>
              <w:jc w:val="both"/>
              <w:rPr>
                <w:rFonts w:ascii="Times New Roman" w:hAnsi="Times New Roman" w:cs="Times New Roman"/>
                <w:noProof/>
                <w:sz w:val="24"/>
              </w:rPr>
            </w:pPr>
            <w:r>
              <w:rPr>
                <w:rFonts w:ascii="Times New Roman" w:hAnsi="Times New Roman"/>
                <w:sz w:val="24"/>
              </w:rPr>
              <w:t>Šajā klasē ietilpst arī:</w:t>
            </w:r>
          </w:p>
          <w:p w14:paraId="3B208152" w14:textId="77777777" w:rsidR="00A24F69" w:rsidRPr="00AD0796" w:rsidRDefault="00A24F69" w:rsidP="001815B7">
            <w:pPr>
              <w:pStyle w:val="ListParagraph"/>
              <w:numPr>
                <w:ilvl w:val="0"/>
                <w:numId w:val="115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centri, kas izskata klientu palīdzības lūgumus vai risina klientu sūdzības, izmantojot citus saziņas kanālus.</w:t>
            </w:r>
          </w:p>
          <w:p w14:paraId="1E78CA81" w14:textId="77777777" w:rsidR="00A24F69" w:rsidRDefault="00A24F69" w:rsidP="003403CC">
            <w:pPr>
              <w:tabs>
                <w:tab w:val="left" w:pos="1658"/>
              </w:tabs>
              <w:jc w:val="both"/>
              <w:rPr>
                <w:rFonts w:ascii="Times New Roman" w:hAnsi="Times New Roman"/>
                <w:noProof/>
                <w:sz w:val="24"/>
              </w:rPr>
            </w:pPr>
          </w:p>
          <w:p w14:paraId="521B93A9" w14:textId="77777777" w:rsidR="00A24F69" w:rsidRPr="00AD0796" w:rsidRDefault="00A24F69" w:rsidP="00A24F6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6FCA9F7" w14:textId="5DF0D9DA"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elektroenerģijas un dabasgāzes brokeru un </w:t>
            </w:r>
            <w:r w:rsidR="008B242C">
              <w:rPr>
                <w:rFonts w:ascii="Times New Roman" w:hAnsi="Times New Roman"/>
                <w:sz w:val="24"/>
              </w:rPr>
              <w:t xml:space="preserve">aģentu </w:t>
            </w:r>
            <w:r>
              <w:rPr>
                <w:rFonts w:ascii="Times New Roman" w:hAnsi="Times New Roman"/>
                <w:sz w:val="24"/>
              </w:rPr>
              <w:t>darbība; skat. 35.4. grupu;</w:t>
            </w:r>
          </w:p>
          <w:p w14:paraId="26112DF7"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specializēto būvniecības pakalpojumu starpniecības pakalpojumi; skat. 43.6. grupu;</w:t>
            </w:r>
          </w:p>
          <w:p w14:paraId="7C1D3046"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starpniecības pakalpojumi; skat. 47.9. grupu;</w:t>
            </w:r>
          </w:p>
          <w:p w14:paraId="06D1DB94" w14:textId="3D94DB91"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6879C9">
              <w:rPr>
                <w:rFonts w:ascii="Times New Roman" w:hAnsi="Times New Roman"/>
                <w:sz w:val="24"/>
              </w:rPr>
              <w:t xml:space="preserve"> transporta jomā</w:t>
            </w:r>
            <w:r>
              <w:rPr>
                <w:rFonts w:ascii="Times New Roman" w:hAnsi="Times New Roman"/>
                <w:sz w:val="24"/>
              </w:rPr>
              <w:t>; skat. 52.3. grupu;</w:t>
            </w:r>
          </w:p>
          <w:p w14:paraId="3BE170D7"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un kurjeru starpniecības pakalpojumi; skat. 53.3. grupu;</w:t>
            </w:r>
          </w:p>
          <w:p w14:paraId="52B2CB29"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starpniecības pakalpojumi; skat. 55.4. grupu;</w:t>
            </w:r>
          </w:p>
          <w:p w14:paraId="3028C2AE"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ēdināšanu; skat. 56.4. grupu;</w:t>
            </w:r>
          </w:p>
          <w:p w14:paraId="26C15E6F" w14:textId="12B81582"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videospēļu programmatūr</w:t>
            </w:r>
            <w:r w:rsidR="009252B5">
              <w:rPr>
                <w:rFonts w:ascii="Times New Roman" w:hAnsi="Times New Roman"/>
                <w:sz w:val="24"/>
              </w:rPr>
              <w:t>as</w:t>
            </w:r>
            <w:r>
              <w:rPr>
                <w:rFonts w:ascii="Times New Roman" w:hAnsi="Times New Roman"/>
                <w:sz w:val="24"/>
              </w:rPr>
              <w:t xml:space="preserve"> tiražēšanas starpniecības pakalpojumi; skat. 58.21. klasi;</w:t>
            </w:r>
          </w:p>
          <w:p w14:paraId="63509E44" w14:textId="3B1DC8CF"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w:t>
            </w:r>
            <w:r w:rsidR="009252B5">
              <w:rPr>
                <w:rFonts w:ascii="Times New Roman" w:hAnsi="Times New Roman"/>
                <w:sz w:val="24"/>
              </w:rPr>
              <w:t>as</w:t>
            </w:r>
            <w:r>
              <w:rPr>
                <w:rFonts w:ascii="Times New Roman" w:hAnsi="Times New Roman"/>
                <w:sz w:val="24"/>
              </w:rPr>
              <w:t xml:space="preserve"> tiražēšanas un lejupielādes starpniecības pakalpojumi; skat. 58.29. klasi;</w:t>
            </w:r>
          </w:p>
          <w:p w14:paraId="26D47DA8" w14:textId="00AD89F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1B3FD3">
              <w:rPr>
                <w:rFonts w:ascii="Times New Roman" w:hAnsi="Times New Roman"/>
                <w:sz w:val="24"/>
              </w:rPr>
              <w:t xml:space="preserve"> telekomunikācijas jomā</w:t>
            </w:r>
            <w:r>
              <w:rPr>
                <w:rFonts w:ascii="Times New Roman" w:hAnsi="Times New Roman"/>
                <w:sz w:val="24"/>
              </w:rPr>
              <w:t>; skat. 61.2. grupu;</w:t>
            </w:r>
          </w:p>
          <w:p w14:paraId="40E55F89"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un apdrošināšanas starpniecības pakalpojumi; skat. L sadaļu (piemēram, 66.22. klasē ietilpst apdrošināšanas aģentu un brokeru darbība);</w:t>
            </w:r>
          </w:p>
          <w:p w14:paraId="3A8EEBE1"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darbībās ar nekustamo īpašumu; skat. 68.31. klasi;</w:t>
            </w:r>
          </w:p>
          <w:p w14:paraId="17FBD9CD"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tirgus un sabiedriskās domas izpēte un statistiskā analīze; skat. 73.20. klasi;</w:t>
            </w:r>
          </w:p>
          <w:p w14:paraId="33DF56C1"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patentu starpniecības (tirgdarbības) pakalpojumi; skat. 74.91. klasi;</w:t>
            </w:r>
          </w:p>
          <w:p w14:paraId="1A0FF651" w14:textId="30EEF235"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materiālu līdzekļu un nefinanšu nemateriālu aktīvu iznomāšanas un </w:t>
            </w:r>
            <w:r w:rsidR="00D5523B">
              <w:rPr>
                <w:rFonts w:ascii="Times New Roman" w:hAnsi="Times New Roman"/>
                <w:sz w:val="24"/>
              </w:rPr>
              <w:t>līzing</w:t>
            </w:r>
            <w:r w:rsidR="008C3A21">
              <w:rPr>
                <w:rFonts w:ascii="Times New Roman" w:hAnsi="Times New Roman"/>
                <w:sz w:val="24"/>
              </w:rPr>
              <w:t>a</w:t>
            </w:r>
            <w:r>
              <w:rPr>
                <w:rFonts w:ascii="Times New Roman" w:hAnsi="Times New Roman"/>
                <w:sz w:val="24"/>
              </w:rPr>
              <w:t xml:space="preserve"> starpniecības pakalpojumi; skat. 77.5. grupu;</w:t>
            </w:r>
          </w:p>
          <w:p w14:paraId="716950D9" w14:textId="7BE262B9"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ceļojumu </w:t>
            </w:r>
            <w:r w:rsidR="008946EF">
              <w:rPr>
                <w:rFonts w:ascii="Times New Roman" w:hAnsi="Times New Roman"/>
                <w:sz w:val="24"/>
              </w:rPr>
              <w:t>biroju</w:t>
            </w:r>
            <w:r>
              <w:rPr>
                <w:rFonts w:ascii="Times New Roman" w:hAnsi="Times New Roman"/>
                <w:sz w:val="24"/>
              </w:rPr>
              <w:t xml:space="preserve"> pakalpojumi; skat. 79.11. klasi;</w:t>
            </w:r>
          </w:p>
          <w:p w14:paraId="704F8359"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starpniecības pakalpojumi uzņēmējdarbības atbalsta pakalpojumu jomā (izņemot finanšu starpniecību); skat. 82.40. klasi;</w:t>
            </w:r>
          </w:p>
          <w:p w14:paraId="356EEA8A"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kursiem un pasniedzējiem; skat. 85.61. klasi;</w:t>
            </w:r>
          </w:p>
          <w:p w14:paraId="7B2877B0"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medicīnas, zobārstniecības un citiem veselības aprūpes pakalpojumiem; skat. 86.97. klasi;</w:t>
            </w:r>
          </w:p>
          <w:p w14:paraId="5A8486AF"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aprūpes iestāžu darbību; skat. 87.91. klasi;</w:t>
            </w:r>
          </w:p>
          <w:p w14:paraId="292FC935" w14:textId="77777777" w:rsidR="00A24F69" w:rsidRPr="00AD0796"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datoru, personīgas lietošanas priekšmetu un mājsaimniecības preču, mehānisko transportlīdzekļu un motociklu remontu un apkopi; skat. 95.4. grupu;</w:t>
            </w:r>
          </w:p>
          <w:p w14:paraId="171A39CC" w14:textId="0C5F1545" w:rsidR="00A24F69" w:rsidRPr="00A24F69" w:rsidRDefault="00A24F69" w:rsidP="001815B7">
            <w:pPr>
              <w:pStyle w:val="ListParagraph"/>
              <w:numPr>
                <w:ilvl w:val="0"/>
                <w:numId w:val="115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individuālajiem pakalpojumiem; skat. 96.4. grupu.</w:t>
            </w:r>
          </w:p>
        </w:tc>
      </w:tr>
    </w:tbl>
    <w:p w14:paraId="178B60A6" w14:textId="77777777" w:rsidR="00D469EF" w:rsidRPr="00AD0796" w:rsidRDefault="00D469EF" w:rsidP="00D469EF">
      <w:pPr>
        <w:pStyle w:val="BodyText"/>
        <w:jc w:val="both"/>
        <w:rPr>
          <w:rFonts w:ascii="Times New Roman" w:hAnsi="Times New Roman" w:cs="Times New Roman"/>
          <w:noProof/>
          <w:sz w:val="24"/>
        </w:rPr>
      </w:pPr>
    </w:p>
    <w:p w14:paraId="5907899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82.3</w:t>
      </w:r>
    </w:p>
    <w:p w14:paraId="11360BB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24F69" w:rsidRPr="0043542E" w14:paraId="55CE0B1D" w14:textId="77777777" w:rsidTr="003403CC">
        <w:trPr>
          <w:trHeight w:val="393"/>
        </w:trPr>
        <w:tc>
          <w:tcPr>
            <w:tcW w:w="858" w:type="pct"/>
          </w:tcPr>
          <w:p w14:paraId="53FEED86" w14:textId="77777777" w:rsidR="00A24F69" w:rsidRDefault="00A24F6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5EB0E2F" w14:textId="77777777" w:rsidR="00A24F69" w:rsidRPr="0043542E" w:rsidRDefault="00A24F69" w:rsidP="003403CC">
            <w:pPr>
              <w:pStyle w:val="BodyText"/>
              <w:rPr>
                <w:rFonts w:ascii="Times New Roman" w:hAnsi="Times New Roman"/>
                <w:b/>
                <w:bCs/>
                <w:noProof/>
                <w:sz w:val="24"/>
              </w:rPr>
            </w:pPr>
          </w:p>
          <w:p w14:paraId="558C1F7A"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BA075A4" w14:textId="22209DF1" w:rsidR="00A24F69" w:rsidRPr="00AD6524" w:rsidRDefault="00A24F69" w:rsidP="003403CC">
            <w:pPr>
              <w:tabs>
                <w:tab w:val="left" w:pos="1718"/>
              </w:tabs>
              <w:jc w:val="both"/>
              <w:rPr>
                <w:rFonts w:ascii="Times New Roman" w:hAnsi="Times New Roman"/>
                <w:noProof/>
                <w:sz w:val="24"/>
              </w:rPr>
            </w:pPr>
            <w:r>
              <w:rPr>
                <w:rFonts w:ascii="Times New Roman" w:hAnsi="Times New Roman"/>
                <w:sz w:val="24"/>
              </w:rPr>
              <w:t>Sanāksmju un tirdzniecības izstāžu organizēšana</w:t>
            </w:r>
          </w:p>
        </w:tc>
      </w:tr>
      <w:tr w:rsidR="00A24F69" w:rsidRPr="0043542E" w14:paraId="351541AA" w14:textId="77777777" w:rsidTr="003403CC">
        <w:trPr>
          <w:trHeight w:val="126"/>
        </w:trPr>
        <w:tc>
          <w:tcPr>
            <w:tcW w:w="858" w:type="pct"/>
          </w:tcPr>
          <w:p w14:paraId="5C8D3F29" w14:textId="77777777" w:rsidR="00A24F69" w:rsidRPr="0043542E" w:rsidRDefault="00A24F69" w:rsidP="003403CC">
            <w:pPr>
              <w:pStyle w:val="BodyText"/>
              <w:rPr>
                <w:rFonts w:ascii="Times New Roman" w:hAnsi="Times New Roman"/>
                <w:b/>
                <w:bCs/>
                <w:noProof/>
                <w:sz w:val="24"/>
              </w:rPr>
            </w:pPr>
          </w:p>
          <w:p w14:paraId="31BCE9C1"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7604D22" w14:textId="77777777" w:rsidR="00A24F69" w:rsidRPr="0043542E" w:rsidRDefault="00A24F69" w:rsidP="003403CC">
            <w:pPr>
              <w:pStyle w:val="BodyText"/>
              <w:rPr>
                <w:rFonts w:ascii="Times New Roman" w:hAnsi="Times New Roman"/>
                <w:b/>
                <w:bCs/>
                <w:noProof/>
                <w:sz w:val="24"/>
              </w:rPr>
            </w:pPr>
          </w:p>
          <w:p w14:paraId="047BD7CA"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E1209F8" w14:textId="77777777" w:rsidR="00A24F69" w:rsidRPr="00AD6524" w:rsidRDefault="00A24F69" w:rsidP="003403CC">
            <w:pPr>
              <w:tabs>
                <w:tab w:val="left" w:pos="1658"/>
              </w:tabs>
              <w:jc w:val="both"/>
              <w:rPr>
                <w:rFonts w:ascii="Times New Roman" w:hAnsi="Times New Roman"/>
                <w:noProof/>
                <w:sz w:val="24"/>
              </w:rPr>
            </w:pPr>
          </w:p>
        </w:tc>
      </w:tr>
    </w:tbl>
    <w:p w14:paraId="3E800A9E" w14:textId="77777777" w:rsidR="00D469EF" w:rsidRPr="00AD0796" w:rsidRDefault="00D469EF" w:rsidP="00D469EF">
      <w:pPr>
        <w:jc w:val="both"/>
        <w:rPr>
          <w:rFonts w:ascii="Times New Roman" w:hAnsi="Times New Roman" w:cs="Times New Roman"/>
          <w:noProof/>
          <w:sz w:val="24"/>
        </w:rPr>
      </w:pPr>
    </w:p>
    <w:p w14:paraId="512429D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82.30</w:t>
      </w:r>
    </w:p>
    <w:p w14:paraId="7365D9CB"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24F69" w:rsidRPr="0043542E" w14:paraId="1672F9FA" w14:textId="77777777" w:rsidTr="003403CC">
        <w:trPr>
          <w:trHeight w:val="393"/>
        </w:trPr>
        <w:tc>
          <w:tcPr>
            <w:tcW w:w="858" w:type="pct"/>
          </w:tcPr>
          <w:p w14:paraId="6BA0F868" w14:textId="77777777" w:rsidR="00A24F69" w:rsidRDefault="00A24F6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966A78B" w14:textId="77777777" w:rsidR="00A24F69" w:rsidRPr="0043542E" w:rsidRDefault="00A24F69" w:rsidP="003403CC">
            <w:pPr>
              <w:pStyle w:val="BodyText"/>
              <w:rPr>
                <w:rFonts w:ascii="Times New Roman" w:hAnsi="Times New Roman"/>
                <w:b/>
                <w:bCs/>
                <w:noProof/>
                <w:sz w:val="24"/>
              </w:rPr>
            </w:pPr>
          </w:p>
          <w:p w14:paraId="1236396B"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4914D0E" w14:textId="77777777" w:rsidR="00A24F69" w:rsidRDefault="00A24F69" w:rsidP="003403CC">
            <w:pPr>
              <w:tabs>
                <w:tab w:val="left" w:pos="1718"/>
              </w:tabs>
              <w:jc w:val="both"/>
              <w:rPr>
                <w:rFonts w:ascii="Times New Roman" w:hAnsi="Times New Roman"/>
                <w:sz w:val="24"/>
              </w:rPr>
            </w:pPr>
            <w:r>
              <w:rPr>
                <w:rFonts w:ascii="Times New Roman" w:hAnsi="Times New Roman"/>
                <w:sz w:val="24"/>
              </w:rPr>
              <w:t>Sanāksmju un tirdzniecības izstāžu organizēšana</w:t>
            </w:r>
          </w:p>
          <w:p w14:paraId="23343A68" w14:textId="77777777" w:rsidR="00A24F69" w:rsidRDefault="00A24F69" w:rsidP="003403CC">
            <w:pPr>
              <w:tabs>
                <w:tab w:val="left" w:pos="1718"/>
              </w:tabs>
              <w:jc w:val="both"/>
              <w:rPr>
                <w:rFonts w:ascii="Times New Roman" w:hAnsi="Times New Roman"/>
                <w:noProof/>
                <w:sz w:val="24"/>
              </w:rPr>
            </w:pPr>
          </w:p>
          <w:p w14:paraId="761F5CAF" w14:textId="77777777" w:rsidR="00A24F69" w:rsidRPr="00AD0796" w:rsidRDefault="00A24F69" w:rsidP="00A24F69">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piemēram, šādu pasākumu rīkošana, veicināšana un/vai vadīšana:</w:t>
            </w:r>
          </w:p>
          <w:p w14:paraId="2C33AC5F"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uzņēmējdarbības un tirdzniecības izstādes;</w:t>
            </w:r>
          </w:p>
          <w:p w14:paraId="556889A8"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uzņēmumu pasākumi;</w:t>
            </w:r>
          </w:p>
          <w:p w14:paraId="2675E75F"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vispārējās vai specializētās izstādes;</w:t>
            </w:r>
          </w:p>
          <w:p w14:paraId="1439EC39"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konferences un sanāksmes;</w:t>
            </w:r>
          </w:p>
          <w:p w14:paraId="0D280FD7"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semināri, simpoziji un darbsemināri;</w:t>
            </w:r>
          </w:p>
          <w:p w14:paraId="54F4695F" w14:textId="77777777" w:rsidR="00A24F69" w:rsidRPr="00AD0796" w:rsidRDefault="00A24F69" w:rsidP="001815B7">
            <w:pPr>
              <w:pStyle w:val="ListParagraph"/>
              <w:numPr>
                <w:ilvl w:val="0"/>
                <w:numId w:val="11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zemnieku tirdziņi un amatnieku gadatirgi.</w:t>
            </w:r>
          </w:p>
          <w:p w14:paraId="3F7B392E" w14:textId="77777777" w:rsidR="00A24F69" w:rsidRPr="00AD0796" w:rsidRDefault="00A24F69" w:rsidP="00A24F69">
            <w:pPr>
              <w:pStyle w:val="BodyText"/>
              <w:jc w:val="both"/>
              <w:rPr>
                <w:rFonts w:ascii="Times New Roman" w:hAnsi="Times New Roman" w:cs="Times New Roman"/>
                <w:noProof/>
                <w:sz w:val="24"/>
              </w:rPr>
            </w:pPr>
          </w:p>
          <w:p w14:paraId="45458102" w14:textId="3274DCF4" w:rsidR="00A24F69" w:rsidRPr="00A24F69" w:rsidRDefault="00A24F69" w:rsidP="00A24F69">
            <w:pPr>
              <w:pStyle w:val="BodyText"/>
              <w:jc w:val="both"/>
              <w:rPr>
                <w:rFonts w:ascii="Times New Roman" w:hAnsi="Times New Roman" w:cs="Times New Roman"/>
                <w:noProof/>
                <w:sz w:val="24"/>
              </w:rPr>
            </w:pPr>
            <w:r>
              <w:rPr>
                <w:rFonts w:ascii="Times New Roman" w:hAnsi="Times New Roman"/>
                <w:sz w:val="24"/>
              </w:rPr>
              <w:t>Šajā klasē var ietilpt arī personāla vadība un nodrošināšana, lai izmantotu telpas, kurās notiek iepriekš minētie pasākumi, bet tikai tad, ja šāda personāla vadība un nodrošināšana tiek veikta saistībā ar konkrēto pasākumu rīkošanu, veicināšanu un/vai vadīšanu.</w:t>
            </w:r>
          </w:p>
        </w:tc>
      </w:tr>
      <w:tr w:rsidR="00A24F69" w:rsidRPr="0043542E" w14:paraId="2BE91DA3" w14:textId="77777777" w:rsidTr="003403CC">
        <w:trPr>
          <w:trHeight w:val="126"/>
        </w:trPr>
        <w:tc>
          <w:tcPr>
            <w:tcW w:w="858" w:type="pct"/>
          </w:tcPr>
          <w:p w14:paraId="53ECB3E7" w14:textId="77777777" w:rsidR="00A24F69" w:rsidRPr="0043542E" w:rsidRDefault="00A24F69" w:rsidP="003403CC">
            <w:pPr>
              <w:pStyle w:val="BodyText"/>
              <w:rPr>
                <w:rFonts w:ascii="Times New Roman" w:hAnsi="Times New Roman"/>
                <w:b/>
                <w:bCs/>
                <w:noProof/>
                <w:sz w:val="24"/>
              </w:rPr>
            </w:pPr>
          </w:p>
          <w:p w14:paraId="3ABE74B8"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7907B7B" w14:textId="77777777" w:rsidR="00A24F69" w:rsidRPr="0043542E" w:rsidRDefault="00A24F69" w:rsidP="003403CC">
            <w:pPr>
              <w:pStyle w:val="BodyText"/>
              <w:rPr>
                <w:rFonts w:ascii="Times New Roman" w:hAnsi="Times New Roman"/>
                <w:b/>
                <w:bCs/>
                <w:noProof/>
                <w:sz w:val="24"/>
              </w:rPr>
            </w:pPr>
          </w:p>
          <w:p w14:paraId="3CDDDFD9" w14:textId="77777777" w:rsidR="00A24F69" w:rsidRPr="0043542E" w:rsidRDefault="00A24F6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F2B33B" w14:textId="77777777" w:rsidR="00A24F69" w:rsidRDefault="00A24F69" w:rsidP="003403CC">
            <w:pPr>
              <w:tabs>
                <w:tab w:val="left" w:pos="1658"/>
              </w:tabs>
              <w:jc w:val="both"/>
              <w:rPr>
                <w:rFonts w:ascii="Times New Roman" w:hAnsi="Times New Roman"/>
                <w:noProof/>
                <w:sz w:val="24"/>
              </w:rPr>
            </w:pPr>
          </w:p>
          <w:p w14:paraId="5243F571" w14:textId="77777777" w:rsidR="00A24F69" w:rsidRDefault="00A24F69" w:rsidP="003403CC">
            <w:pPr>
              <w:tabs>
                <w:tab w:val="left" w:pos="1658"/>
              </w:tabs>
              <w:jc w:val="both"/>
              <w:rPr>
                <w:rFonts w:ascii="Times New Roman" w:hAnsi="Times New Roman"/>
                <w:noProof/>
                <w:sz w:val="24"/>
              </w:rPr>
            </w:pPr>
          </w:p>
          <w:p w14:paraId="6D6BD2D4" w14:textId="77777777" w:rsidR="00A24F69" w:rsidRDefault="00A24F69" w:rsidP="003403CC">
            <w:pPr>
              <w:tabs>
                <w:tab w:val="left" w:pos="1658"/>
              </w:tabs>
              <w:jc w:val="both"/>
              <w:rPr>
                <w:rFonts w:ascii="Times New Roman" w:hAnsi="Times New Roman"/>
                <w:noProof/>
                <w:sz w:val="24"/>
              </w:rPr>
            </w:pPr>
          </w:p>
          <w:p w14:paraId="66AB5E96" w14:textId="77777777" w:rsidR="00A24F69" w:rsidRPr="00AD0796" w:rsidRDefault="00A24F69" w:rsidP="00A24F6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7589262" w14:textId="77777777" w:rsidR="00A24F69" w:rsidRPr="00AD0796"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izstāžu stendu/kiosku uzstādīšana atkarībā no veikto uzstādīšanas darbu veida; skat. 43. nodaļu;</w:t>
            </w:r>
          </w:p>
          <w:p w14:paraId="7BF49709" w14:textId="77777777" w:rsidR="00A24F69" w:rsidRPr="00AD0796"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pasākumu, piemēram, filmu festivālu, mūzikas pasākumu vai deju festivālu, rīkošana; skat. 90.39. klasi;</w:t>
            </w:r>
          </w:p>
          <w:p w14:paraId="71532183" w14:textId="66C770C4" w:rsidR="00A24F69" w:rsidRPr="00AD0796"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mākslas pasākumu rīkošanu saistīt</w:t>
            </w:r>
            <w:r w:rsidR="00D306EE">
              <w:rPr>
                <w:rFonts w:ascii="Times New Roman" w:hAnsi="Times New Roman"/>
                <w:sz w:val="24"/>
              </w:rPr>
              <w:t>a</w:t>
            </w:r>
            <w:r>
              <w:rPr>
                <w:rFonts w:ascii="Times New Roman" w:hAnsi="Times New Roman"/>
                <w:sz w:val="24"/>
              </w:rPr>
              <w:t xml:space="preserve"> audiovizuālo iekārtu un specefektu aprīkojuma tehniskā plānošana, piegāde, uzstādīšana un ekspluatācija; skat. 90.39. klasi;</w:t>
            </w:r>
          </w:p>
          <w:p w14:paraId="1D399880" w14:textId="77777777" w:rsidR="00A24F69" w:rsidRPr="00AD0796"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pasākumu rīkošana; skat. 93.19. klasi;</w:t>
            </w:r>
          </w:p>
          <w:p w14:paraId="459C2E5B" w14:textId="105FADA8" w:rsidR="00A24F69" w:rsidRPr="00AD0796"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ar </w:t>
            </w:r>
            <w:r w:rsidR="00AC2FED">
              <w:rPr>
                <w:rFonts w:ascii="Times New Roman" w:hAnsi="Times New Roman"/>
                <w:sz w:val="24"/>
              </w:rPr>
              <w:t xml:space="preserve">mākslas </w:t>
            </w:r>
            <w:r>
              <w:rPr>
                <w:rFonts w:ascii="Times New Roman" w:hAnsi="Times New Roman"/>
                <w:sz w:val="24"/>
              </w:rPr>
              <w:t xml:space="preserve">pasākumu rīkošanu </w:t>
            </w:r>
            <w:r w:rsidR="00AC2FED">
              <w:rPr>
                <w:rFonts w:ascii="Times New Roman" w:hAnsi="Times New Roman"/>
                <w:sz w:val="24"/>
              </w:rPr>
              <w:t>ne</w:t>
            </w:r>
            <w:r>
              <w:rPr>
                <w:rFonts w:ascii="Times New Roman" w:hAnsi="Times New Roman"/>
                <w:sz w:val="24"/>
              </w:rPr>
              <w:t>saistīt</w:t>
            </w:r>
            <w:r w:rsidR="00AC2FED">
              <w:rPr>
                <w:rFonts w:ascii="Times New Roman" w:hAnsi="Times New Roman"/>
                <w:sz w:val="24"/>
              </w:rPr>
              <w:t>a</w:t>
            </w:r>
            <w:r>
              <w:rPr>
                <w:rFonts w:ascii="Times New Roman" w:hAnsi="Times New Roman"/>
                <w:sz w:val="24"/>
              </w:rPr>
              <w:t xml:space="preserve"> audiovizuālo iekārtu un specefektu aprīkojuma tehniskā plānošana, piegāde, uzstādīšana un ekspluatācija; skat. 93.29. klasi;</w:t>
            </w:r>
          </w:p>
          <w:p w14:paraId="26E14A38" w14:textId="2A02363C" w:rsidR="00A24F69" w:rsidRPr="00A24F69" w:rsidRDefault="00A24F69" w:rsidP="001815B7">
            <w:pPr>
              <w:pStyle w:val="ListParagraph"/>
              <w:numPr>
                <w:ilvl w:val="0"/>
                <w:numId w:val="115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personisku ceremoniju vai svinību, tostarp kāzu, vārda došanas ceremoniju, dzimšanas dienas svinību u. c. svinību, rīkošana; skat. 96.99. klasi.</w:t>
            </w:r>
          </w:p>
        </w:tc>
      </w:tr>
    </w:tbl>
    <w:p w14:paraId="2396B3F7" w14:textId="77777777" w:rsidR="00D469EF" w:rsidRPr="00AD0796" w:rsidRDefault="00D469EF" w:rsidP="00D469EF">
      <w:pPr>
        <w:pStyle w:val="BodyText"/>
        <w:jc w:val="both"/>
        <w:rPr>
          <w:rFonts w:ascii="Times New Roman" w:hAnsi="Times New Roman" w:cs="Times New Roman"/>
          <w:noProof/>
          <w:sz w:val="24"/>
        </w:rPr>
      </w:pPr>
    </w:p>
    <w:p w14:paraId="6782D53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82.4</w:t>
      </w:r>
    </w:p>
    <w:p w14:paraId="213A413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6A2" w:rsidRPr="0043542E" w14:paraId="4C28B975" w14:textId="77777777" w:rsidTr="003403CC">
        <w:trPr>
          <w:trHeight w:val="393"/>
        </w:trPr>
        <w:tc>
          <w:tcPr>
            <w:tcW w:w="858" w:type="pct"/>
          </w:tcPr>
          <w:p w14:paraId="6CEF8E35" w14:textId="77777777" w:rsidR="00BA16A2" w:rsidRDefault="00BA16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D2F7BD8" w14:textId="77777777" w:rsidR="00BA16A2" w:rsidRDefault="00BA16A2" w:rsidP="003403CC">
            <w:pPr>
              <w:pStyle w:val="BodyText"/>
              <w:rPr>
                <w:rFonts w:ascii="Times New Roman" w:hAnsi="Times New Roman"/>
                <w:b/>
                <w:bCs/>
                <w:noProof/>
                <w:sz w:val="24"/>
              </w:rPr>
            </w:pPr>
          </w:p>
          <w:p w14:paraId="3BEE316A" w14:textId="77777777" w:rsidR="00BA16A2" w:rsidRPr="0043542E" w:rsidRDefault="00BA16A2" w:rsidP="003403CC">
            <w:pPr>
              <w:pStyle w:val="BodyText"/>
              <w:rPr>
                <w:rFonts w:ascii="Times New Roman" w:hAnsi="Times New Roman"/>
                <w:b/>
                <w:bCs/>
                <w:noProof/>
                <w:sz w:val="24"/>
              </w:rPr>
            </w:pPr>
          </w:p>
          <w:p w14:paraId="61AED938"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BD02BB0" w14:textId="055263E1" w:rsidR="00BA16A2" w:rsidRPr="00AD6524" w:rsidRDefault="00BA16A2" w:rsidP="003403CC">
            <w:pPr>
              <w:tabs>
                <w:tab w:val="left" w:pos="1718"/>
              </w:tabs>
              <w:jc w:val="both"/>
              <w:rPr>
                <w:rFonts w:ascii="Times New Roman" w:hAnsi="Times New Roman"/>
                <w:noProof/>
                <w:sz w:val="24"/>
              </w:rPr>
            </w:pPr>
            <w:r>
              <w:rPr>
                <w:rFonts w:ascii="Times New Roman" w:hAnsi="Times New Roman"/>
                <w:sz w:val="24"/>
              </w:rPr>
              <w:t>Citur neklasificēti starpniecības pakalpojumi uzņēmējdarbības atbalsta pakalpojumu jomā</w:t>
            </w:r>
          </w:p>
        </w:tc>
      </w:tr>
      <w:tr w:rsidR="00BA16A2" w:rsidRPr="0043542E" w14:paraId="0773231F" w14:textId="77777777" w:rsidTr="003403CC">
        <w:trPr>
          <w:trHeight w:val="126"/>
        </w:trPr>
        <w:tc>
          <w:tcPr>
            <w:tcW w:w="858" w:type="pct"/>
          </w:tcPr>
          <w:p w14:paraId="515F9206" w14:textId="77777777" w:rsidR="00BA16A2" w:rsidRPr="0043542E" w:rsidRDefault="00BA16A2" w:rsidP="003403CC">
            <w:pPr>
              <w:pStyle w:val="BodyText"/>
              <w:rPr>
                <w:rFonts w:ascii="Times New Roman" w:hAnsi="Times New Roman"/>
                <w:b/>
                <w:bCs/>
                <w:noProof/>
                <w:sz w:val="24"/>
              </w:rPr>
            </w:pPr>
          </w:p>
          <w:p w14:paraId="5A71C5D2"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9BEFABB" w14:textId="77777777" w:rsidR="00BA16A2" w:rsidRPr="0043542E" w:rsidRDefault="00BA16A2" w:rsidP="003403CC">
            <w:pPr>
              <w:pStyle w:val="BodyText"/>
              <w:rPr>
                <w:rFonts w:ascii="Times New Roman" w:hAnsi="Times New Roman"/>
                <w:b/>
                <w:bCs/>
                <w:noProof/>
                <w:sz w:val="24"/>
              </w:rPr>
            </w:pPr>
          </w:p>
          <w:p w14:paraId="0EA5B1ED"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A78A59" w14:textId="77777777" w:rsidR="00BA16A2" w:rsidRPr="00AD6524" w:rsidRDefault="00BA16A2" w:rsidP="003403CC">
            <w:pPr>
              <w:tabs>
                <w:tab w:val="left" w:pos="1658"/>
              </w:tabs>
              <w:jc w:val="both"/>
              <w:rPr>
                <w:rFonts w:ascii="Times New Roman" w:hAnsi="Times New Roman"/>
                <w:noProof/>
                <w:sz w:val="24"/>
              </w:rPr>
            </w:pPr>
          </w:p>
        </w:tc>
      </w:tr>
    </w:tbl>
    <w:p w14:paraId="7B81E281" w14:textId="77777777" w:rsidR="00D469EF" w:rsidRPr="00AD0796" w:rsidRDefault="00D469EF" w:rsidP="00D469EF">
      <w:pPr>
        <w:jc w:val="both"/>
        <w:rPr>
          <w:rFonts w:ascii="Times New Roman" w:hAnsi="Times New Roman" w:cs="Times New Roman"/>
          <w:noProof/>
          <w:sz w:val="24"/>
        </w:rPr>
      </w:pPr>
    </w:p>
    <w:p w14:paraId="40DB5A7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82.40</w:t>
      </w:r>
    </w:p>
    <w:p w14:paraId="3A2A346A"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6A2" w:rsidRPr="0043542E" w14:paraId="0DD1D1F1" w14:textId="77777777" w:rsidTr="00BA16A2">
        <w:trPr>
          <w:trHeight w:val="112"/>
        </w:trPr>
        <w:tc>
          <w:tcPr>
            <w:tcW w:w="858" w:type="pct"/>
          </w:tcPr>
          <w:p w14:paraId="5AED98F5" w14:textId="77777777" w:rsidR="00BA16A2" w:rsidRDefault="00BA16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811C6AB" w14:textId="77777777" w:rsidR="00BA16A2" w:rsidRDefault="00BA16A2" w:rsidP="003403CC">
            <w:pPr>
              <w:pStyle w:val="BodyText"/>
              <w:rPr>
                <w:rFonts w:ascii="Times New Roman" w:hAnsi="Times New Roman"/>
                <w:b/>
                <w:bCs/>
                <w:noProof/>
                <w:sz w:val="24"/>
              </w:rPr>
            </w:pPr>
          </w:p>
          <w:p w14:paraId="618DD6A8" w14:textId="77777777" w:rsidR="00BA16A2" w:rsidRPr="0043542E" w:rsidRDefault="00BA16A2" w:rsidP="003403CC">
            <w:pPr>
              <w:pStyle w:val="BodyText"/>
              <w:rPr>
                <w:rFonts w:ascii="Times New Roman" w:hAnsi="Times New Roman"/>
                <w:b/>
                <w:bCs/>
                <w:noProof/>
                <w:sz w:val="24"/>
              </w:rPr>
            </w:pPr>
          </w:p>
          <w:p w14:paraId="0CFF7BE5"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9E1BA4D" w14:textId="0F20A96E" w:rsidR="00BA16A2" w:rsidRDefault="00BA16A2" w:rsidP="003403CC">
            <w:pPr>
              <w:tabs>
                <w:tab w:val="left" w:pos="1718"/>
              </w:tabs>
              <w:jc w:val="both"/>
              <w:rPr>
                <w:rFonts w:ascii="Times New Roman" w:hAnsi="Times New Roman"/>
                <w:sz w:val="24"/>
              </w:rPr>
            </w:pPr>
            <w:r>
              <w:rPr>
                <w:rFonts w:ascii="Times New Roman" w:hAnsi="Times New Roman"/>
                <w:sz w:val="24"/>
              </w:rPr>
              <w:t>Citur neklasificēti starpniecības pakalpojumi uzņēmējdarbības atbalsta pakalpojumu jomā</w:t>
            </w:r>
          </w:p>
          <w:p w14:paraId="164EAFE9" w14:textId="77777777" w:rsidR="00BA16A2" w:rsidRDefault="00BA16A2" w:rsidP="003403CC">
            <w:pPr>
              <w:tabs>
                <w:tab w:val="left" w:pos="1718"/>
              </w:tabs>
              <w:jc w:val="both"/>
              <w:rPr>
                <w:rFonts w:ascii="Times New Roman" w:hAnsi="Times New Roman"/>
                <w:sz w:val="24"/>
              </w:rPr>
            </w:pPr>
          </w:p>
          <w:p w14:paraId="76EA8BE6" w14:textId="77777777" w:rsidR="00BA16A2" w:rsidRPr="00AD0796" w:rsidRDefault="00BA16A2" w:rsidP="00BA16A2">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citur neklasificēta starpniecība uzņēmējdarbības atbalsta pakalpojumu jomā, par atlīdzību vai komisijas maksu savedot kopā klientus un pakalpojumu sniedzējus.</w:t>
            </w:r>
          </w:p>
          <w:p w14:paraId="1F05DF75" w14:textId="77777777" w:rsidR="00BA16A2" w:rsidRPr="00AD0796" w:rsidRDefault="00BA16A2" w:rsidP="00BA16A2">
            <w:pPr>
              <w:pStyle w:val="BodyText"/>
              <w:jc w:val="both"/>
              <w:rPr>
                <w:rFonts w:ascii="Times New Roman" w:hAnsi="Times New Roman" w:cs="Times New Roman"/>
                <w:noProof/>
                <w:sz w:val="24"/>
              </w:rPr>
            </w:pPr>
          </w:p>
          <w:p w14:paraId="4040B7A3" w14:textId="4195B443" w:rsidR="00BA16A2" w:rsidRPr="00BA16A2" w:rsidRDefault="00BA16A2" w:rsidP="00BA16A2">
            <w:pPr>
              <w:pStyle w:val="BodyText"/>
              <w:jc w:val="both"/>
              <w:rPr>
                <w:rFonts w:ascii="Times New Roman" w:hAnsi="Times New Roman" w:cs="Times New Roman"/>
                <w:noProof/>
                <w:sz w:val="24"/>
              </w:rPr>
            </w:pPr>
            <w:r>
              <w:rPr>
                <w:rFonts w:ascii="Times New Roman" w:hAnsi="Times New Roman"/>
                <w:sz w:val="24"/>
              </w:rPr>
              <w:t xml:space="preserve">Šīs starpniecības darbības var veikt gan digitālās platformās, gan nedigitālos kanālos (klātienē, </w:t>
            </w:r>
            <w:r w:rsidR="00E23B65">
              <w:rPr>
                <w:rFonts w:ascii="Times New Roman" w:hAnsi="Times New Roman"/>
                <w:sz w:val="24"/>
              </w:rPr>
              <w:t>tieši</w:t>
            </w:r>
            <w:r>
              <w:rPr>
                <w:rFonts w:ascii="Times New Roman" w:hAnsi="Times New Roman"/>
                <w:sz w:val="24"/>
              </w:rPr>
              <w:t>, pa tālruni, pa pastu u. c.). Atlīdzību vai komisijas maksu var saņemt gan no klienta, gan no uzņēmējdarbības atbalsta pakalpojumu sniedzēja. Ieņēmumos par starpniecības darbībām var ietilpt citi ienākumu avoti, piemēram, ieņēmumi no reklāmas laika vai laukuma pārdošanas.</w:t>
            </w:r>
          </w:p>
        </w:tc>
      </w:tr>
      <w:tr w:rsidR="00BA16A2" w:rsidRPr="0043542E" w14:paraId="596F7C5B" w14:textId="77777777" w:rsidTr="003403CC">
        <w:trPr>
          <w:trHeight w:val="126"/>
        </w:trPr>
        <w:tc>
          <w:tcPr>
            <w:tcW w:w="858" w:type="pct"/>
          </w:tcPr>
          <w:p w14:paraId="456FC957" w14:textId="77777777" w:rsidR="00BA16A2" w:rsidRPr="0043542E" w:rsidRDefault="00BA16A2" w:rsidP="003403CC">
            <w:pPr>
              <w:pStyle w:val="BodyText"/>
              <w:rPr>
                <w:rFonts w:ascii="Times New Roman" w:hAnsi="Times New Roman"/>
                <w:b/>
                <w:bCs/>
                <w:noProof/>
                <w:sz w:val="24"/>
              </w:rPr>
            </w:pPr>
          </w:p>
          <w:p w14:paraId="6C8BF0AF"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F9D60DC" w14:textId="77777777" w:rsidR="00BA16A2" w:rsidRDefault="00BA16A2" w:rsidP="003403CC">
            <w:pPr>
              <w:pStyle w:val="BodyText"/>
              <w:rPr>
                <w:rFonts w:ascii="Times New Roman" w:hAnsi="Times New Roman"/>
                <w:b/>
                <w:bCs/>
                <w:noProof/>
                <w:sz w:val="24"/>
              </w:rPr>
            </w:pPr>
          </w:p>
          <w:p w14:paraId="1D19BF38" w14:textId="77777777" w:rsidR="00BA16A2" w:rsidRPr="0043542E" w:rsidRDefault="00BA16A2" w:rsidP="003403CC">
            <w:pPr>
              <w:pStyle w:val="BodyText"/>
              <w:rPr>
                <w:rFonts w:ascii="Times New Roman" w:hAnsi="Times New Roman"/>
                <w:b/>
                <w:bCs/>
                <w:noProof/>
                <w:sz w:val="24"/>
              </w:rPr>
            </w:pPr>
          </w:p>
          <w:p w14:paraId="6399B85A"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743FEF" w14:textId="77777777" w:rsidR="00BA16A2" w:rsidRDefault="00BA16A2" w:rsidP="003403CC">
            <w:pPr>
              <w:tabs>
                <w:tab w:val="left" w:pos="1658"/>
              </w:tabs>
              <w:jc w:val="both"/>
              <w:rPr>
                <w:rFonts w:ascii="Times New Roman" w:hAnsi="Times New Roman"/>
                <w:noProof/>
                <w:sz w:val="24"/>
              </w:rPr>
            </w:pPr>
          </w:p>
          <w:p w14:paraId="756D379D" w14:textId="77777777" w:rsidR="00BA16A2" w:rsidRPr="00AD0796" w:rsidRDefault="00BA16A2" w:rsidP="00BA16A2">
            <w:pPr>
              <w:jc w:val="both"/>
              <w:rPr>
                <w:rFonts w:ascii="Times New Roman" w:hAnsi="Times New Roman" w:cs="Times New Roman"/>
                <w:noProof/>
                <w:sz w:val="24"/>
              </w:rPr>
            </w:pPr>
            <w:r>
              <w:rPr>
                <w:rFonts w:ascii="Times New Roman" w:hAnsi="Times New Roman"/>
                <w:sz w:val="24"/>
              </w:rPr>
              <w:t>Šajā klasē ietilpst arī:</w:t>
            </w:r>
          </w:p>
          <w:p w14:paraId="79FB841C" w14:textId="08A4DE69" w:rsidR="00BA16A2" w:rsidRPr="00AD0796" w:rsidRDefault="00FB377C" w:rsidP="001815B7">
            <w:pPr>
              <w:pStyle w:val="ListParagraph"/>
              <w:numPr>
                <w:ilvl w:val="0"/>
                <w:numId w:val="115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teātra, sport</w:t>
            </w:r>
            <w:r w:rsidR="00F577A2">
              <w:rPr>
                <w:rFonts w:ascii="Times New Roman" w:hAnsi="Times New Roman"/>
                <w:sz w:val="24"/>
              </w:rPr>
              <w:t xml:space="preserve">a, </w:t>
            </w:r>
            <w:r w:rsidR="00B53A86">
              <w:rPr>
                <w:rFonts w:ascii="Times New Roman" w:hAnsi="Times New Roman"/>
                <w:sz w:val="24"/>
              </w:rPr>
              <w:t xml:space="preserve">izpriecu un </w:t>
            </w:r>
            <w:r w:rsidR="00BA16A2">
              <w:rPr>
                <w:rFonts w:ascii="Times New Roman" w:hAnsi="Times New Roman"/>
                <w:sz w:val="24"/>
              </w:rPr>
              <w:t>izklaides pasākumu biļešu rezervēšanas pakalpojumi.</w:t>
            </w:r>
          </w:p>
          <w:p w14:paraId="6EB904A0" w14:textId="77777777" w:rsidR="00BA16A2" w:rsidRDefault="00BA16A2" w:rsidP="003403CC">
            <w:pPr>
              <w:tabs>
                <w:tab w:val="left" w:pos="1658"/>
              </w:tabs>
              <w:jc w:val="both"/>
              <w:rPr>
                <w:rFonts w:ascii="Times New Roman" w:hAnsi="Times New Roman"/>
                <w:noProof/>
                <w:sz w:val="24"/>
              </w:rPr>
            </w:pPr>
          </w:p>
          <w:p w14:paraId="48556606" w14:textId="77777777" w:rsidR="00BA16A2" w:rsidRPr="00AD0796" w:rsidRDefault="00BA16A2" w:rsidP="00BA16A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F37D1D8" w14:textId="37F51D0A"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elektroenerģijas un dabasgāzes brokeru un </w:t>
            </w:r>
            <w:r w:rsidR="008B242C">
              <w:rPr>
                <w:rFonts w:ascii="Times New Roman" w:hAnsi="Times New Roman"/>
                <w:sz w:val="24"/>
              </w:rPr>
              <w:t xml:space="preserve">aģentu </w:t>
            </w:r>
            <w:r>
              <w:rPr>
                <w:rFonts w:ascii="Times New Roman" w:hAnsi="Times New Roman"/>
                <w:sz w:val="24"/>
              </w:rPr>
              <w:t>darbība; skat. 35.4. grupu;</w:t>
            </w:r>
          </w:p>
          <w:p w14:paraId="6B7A00E4"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specializēto būvniecības pakalpojumu starpniecības pakalpojumi; skat. 43.6. grupu;</w:t>
            </w:r>
          </w:p>
          <w:p w14:paraId="42811839"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mazumtirdzniecības starpniecības pakalpojumi; skat. 47.9. grupu;</w:t>
            </w:r>
          </w:p>
          <w:p w14:paraId="6D8B2409" w14:textId="29153999"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204030">
              <w:rPr>
                <w:rFonts w:ascii="Times New Roman" w:hAnsi="Times New Roman"/>
                <w:sz w:val="24"/>
              </w:rPr>
              <w:t xml:space="preserve"> transporta jomā</w:t>
            </w:r>
            <w:r>
              <w:rPr>
                <w:rFonts w:ascii="Times New Roman" w:hAnsi="Times New Roman"/>
                <w:sz w:val="24"/>
              </w:rPr>
              <w:t>; skat. 52.3. grupu;</w:t>
            </w:r>
          </w:p>
          <w:p w14:paraId="0DF26B9A"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pasta un kurjeru starpniecības pakalpojumi; skat. 53.3. grupu;</w:t>
            </w:r>
          </w:p>
          <w:p w14:paraId="2816B003"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izmitināšanas starpniecības pakalpojumi; skat. 55.4. grupu;</w:t>
            </w:r>
          </w:p>
          <w:p w14:paraId="096B3E5B"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ēdināšanu; skat. 56.4. grupu;</w:t>
            </w:r>
          </w:p>
          <w:p w14:paraId="7243E5AC"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videospēļu programmatūras tiražēšanas starpniecības pakalpojumi; skat. 58.21. klasi;</w:t>
            </w:r>
          </w:p>
          <w:p w14:paraId="31CEF5AA"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programmatūras tiražēšanas un lejupielādes starpniecības pakalpojumi; skat. 58.29. klasi;</w:t>
            </w:r>
          </w:p>
          <w:p w14:paraId="6BB35019" w14:textId="2E4F7CF2"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w:t>
            </w:r>
            <w:r w:rsidR="00B10DA5">
              <w:rPr>
                <w:rFonts w:ascii="Times New Roman" w:hAnsi="Times New Roman"/>
                <w:sz w:val="24"/>
              </w:rPr>
              <w:t xml:space="preserve"> telekomunikācijas jomā</w:t>
            </w:r>
            <w:r>
              <w:rPr>
                <w:rFonts w:ascii="Times New Roman" w:hAnsi="Times New Roman"/>
                <w:sz w:val="24"/>
              </w:rPr>
              <w:t>; skat. 61.2. grupu;</w:t>
            </w:r>
          </w:p>
          <w:p w14:paraId="5914CB03"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finanšu un apdrošināšanas starpniecības pakalpojumi; skat. L sadaļu (piemēram, 66.22. klasē ietilpst apdrošināšanas aģentu un brokeru darbība);</w:t>
            </w:r>
          </w:p>
          <w:p w14:paraId="0DBD1CB7"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darbībās ar nekustamo īpašumu; skat. 68.31. klasi;</w:t>
            </w:r>
          </w:p>
          <w:p w14:paraId="2B035E2A" w14:textId="5167D9A1"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ceļojumu </w:t>
            </w:r>
            <w:r w:rsidR="008946EF">
              <w:rPr>
                <w:rFonts w:ascii="Times New Roman" w:hAnsi="Times New Roman"/>
                <w:sz w:val="24"/>
              </w:rPr>
              <w:t>biroju</w:t>
            </w:r>
            <w:r>
              <w:rPr>
                <w:rFonts w:ascii="Times New Roman" w:hAnsi="Times New Roman"/>
                <w:sz w:val="24"/>
              </w:rPr>
              <w:t xml:space="preserve"> pakalpojumi; skat. 79.11. klasi;</w:t>
            </w:r>
          </w:p>
          <w:p w14:paraId="3B404840"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patentu starpniecības (tirgdarbības) pakalpojumi; skat. 74.91. klasi;</w:t>
            </w:r>
          </w:p>
          <w:p w14:paraId="2C2094AB" w14:textId="0B093B22"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materiālu līdzekļu un nefinanšu nemateriālu aktīvu iznomāšanas un </w:t>
            </w:r>
            <w:r w:rsidR="00D5523B">
              <w:rPr>
                <w:rFonts w:ascii="Times New Roman" w:hAnsi="Times New Roman"/>
                <w:sz w:val="24"/>
              </w:rPr>
              <w:t>līzing</w:t>
            </w:r>
            <w:r w:rsidR="00F97AB3">
              <w:rPr>
                <w:rFonts w:ascii="Times New Roman" w:hAnsi="Times New Roman"/>
                <w:sz w:val="24"/>
              </w:rPr>
              <w:t>a</w:t>
            </w:r>
            <w:r>
              <w:rPr>
                <w:rFonts w:ascii="Times New Roman" w:hAnsi="Times New Roman"/>
                <w:sz w:val="24"/>
              </w:rPr>
              <w:t xml:space="preserve"> starpniecības pakalpojumi; skat. 77.5. grupu;</w:t>
            </w:r>
          </w:p>
          <w:p w14:paraId="78F440A8"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kursiem un pasniedzējiem; skat. 85.61. klasi;</w:t>
            </w:r>
          </w:p>
          <w:p w14:paraId="4D615362"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ārstu apmeklējumu laiku rezervēšana; skat. 86.97. klasi;</w:t>
            </w:r>
          </w:p>
          <w:p w14:paraId="29C8B53D"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medicīnas, zobārstniecības un citiem veselības aprūpes pakalpojumiem; skat. 86.97. klasi;</w:t>
            </w:r>
          </w:p>
          <w:p w14:paraId="13DDA873"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aprūpes iestāžu darbību; skat. 87.91. klasi;</w:t>
            </w:r>
          </w:p>
          <w:p w14:paraId="3993FB9A" w14:textId="77777777" w:rsidR="00BA16A2" w:rsidRPr="00AD0796"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datoru, personīgas lietošanas priekšmetu un mājsaimniecības preču, mehānisko transportlīdzekļu un motociklu remontu un apkopi; skat. 95.4. grupu;</w:t>
            </w:r>
          </w:p>
          <w:p w14:paraId="1B424C22" w14:textId="6B0E1B7F" w:rsidR="00BA16A2" w:rsidRPr="00BA16A2" w:rsidRDefault="00BA16A2" w:rsidP="001815B7">
            <w:pPr>
              <w:pStyle w:val="ListParagraph"/>
              <w:numPr>
                <w:ilvl w:val="0"/>
                <w:numId w:val="115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individuālajiem pakalpojumiem; skat. 96.4. grupu.</w:t>
            </w:r>
          </w:p>
        </w:tc>
      </w:tr>
    </w:tbl>
    <w:p w14:paraId="50E63007" w14:textId="77777777" w:rsidR="00D469EF" w:rsidRPr="00AD0796" w:rsidRDefault="00D469EF" w:rsidP="00D469EF">
      <w:pPr>
        <w:pStyle w:val="BodyText"/>
        <w:jc w:val="both"/>
        <w:rPr>
          <w:rFonts w:ascii="Times New Roman" w:hAnsi="Times New Roman" w:cs="Times New Roman"/>
          <w:noProof/>
          <w:sz w:val="24"/>
        </w:rPr>
      </w:pPr>
    </w:p>
    <w:p w14:paraId="29CD60A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82.9</w:t>
      </w:r>
    </w:p>
    <w:p w14:paraId="47018D8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6A2" w:rsidRPr="0043542E" w14:paraId="32B40109" w14:textId="77777777" w:rsidTr="003403CC">
        <w:trPr>
          <w:trHeight w:val="393"/>
        </w:trPr>
        <w:tc>
          <w:tcPr>
            <w:tcW w:w="858" w:type="pct"/>
          </w:tcPr>
          <w:p w14:paraId="71D32E8E" w14:textId="77777777" w:rsidR="00BA16A2" w:rsidRDefault="00BA16A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4DADE2AA" w14:textId="77777777" w:rsidR="00BA16A2" w:rsidRPr="0043542E" w:rsidRDefault="00BA16A2" w:rsidP="003403CC">
            <w:pPr>
              <w:pStyle w:val="BodyText"/>
              <w:rPr>
                <w:rFonts w:ascii="Times New Roman" w:hAnsi="Times New Roman"/>
                <w:b/>
                <w:bCs/>
                <w:noProof/>
                <w:sz w:val="24"/>
              </w:rPr>
            </w:pPr>
          </w:p>
          <w:p w14:paraId="22DD6EF3"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2799FE2" w14:textId="77777777" w:rsidR="00BA16A2" w:rsidRDefault="00BA16A2" w:rsidP="003403CC">
            <w:pPr>
              <w:tabs>
                <w:tab w:val="left" w:pos="1718"/>
              </w:tabs>
              <w:jc w:val="both"/>
              <w:rPr>
                <w:rFonts w:ascii="Times New Roman" w:hAnsi="Times New Roman"/>
                <w:sz w:val="24"/>
              </w:rPr>
            </w:pPr>
            <w:r>
              <w:rPr>
                <w:rFonts w:ascii="Times New Roman" w:hAnsi="Times New Roman"/>
                <w:sz w:val="24"/>
              </w:rPr>
              <w:t>Citur neklasificēti uzņēmējdarbības atbalsta pakalpojumi</w:t>
            </w:r>
          </w:p>
          <w:p w14:paraId="3EEDC08A" w14:textId="77777777" w:rsidR="00BA16A2" w:rsidRDefault="00BA16A2" w:rsidP="003403CC">
            <w:pPr>
              <w:tabs>
                <w:tab w:val="left" w:pos="1718"/>
              </w:tabs>
              <w:jc w:val="both"/>
              <w:rPr>
                <w:rFonts w:ascii="Times New Roman" w:hAnsi="Times New Roman"/>
                <w:noProof/>
                <w:sz w:val="24"/>
              </w:rPr>
            </w:pPr>
          </w:p>
          <w:p w14:paraId="23F615EE" w14:textId="1814DCE4" w:rsidR="00BA16A2" w:rsidRPr="00AD6524" w:rsidRDefault="00BA16A2" w:rsidP="003403CC">
            <w:pPr>
              <w:tabs>
                <w:tab w:val="left" w:pos="1718"/>
              </w:tabs>
              <w:jc w:val="both"/>
              <w:rPr>
                <w:rFonts w:ascii="Times New Roman" w:hAnsi="Times New Roman"/>
                <w:noProof/>
                <w:sz w:val="24"/>
              </w:rPr>
            </w:pPr>
            <w:r>
              <w:rPr>
                <w:rFonts w:ascii="Times New Roman" w:hAnsi="Times New Roman"/>
                <w:sz w:val="24"/>
              </w:rPr>
              <w:t xml:space="preserve">Šajā grupā ietilpst </w:t>
            </w:r>
            <w:r w:rsidR="00D84ADF">
              <w:rPr>
                <w:rFonts w:ascii="Times New Roman" w:hAnsi="Times New Roman"/>
                <w:sz w:val="24"/>
              </w:rPr>
              <w:t xml:space="preserve">piedziņas </w:t>
            </w:r>
            <w:r>
              <w:rPr>
                <w:rFonts w:ascii="Times New Roman" w:hAnsi="Times New Roman"/>
                <w:sz w:val="24"/>
              </w:rPr>
              <w:t>aģentūru, kredītbiroju un uzņēmējdarbības informācijas aģentūru darbība un visi atbalsta pakalpojumi, kas nav klasificēti citur. Šie pakalpojumi lielākoties tiek sniegti uzņēmumiem.</w:t>
            </w:r>
          </w:p>
        </w:tc>
      </w:tr>
      <w:tr w:rsidR="00BA16A2" w:rsidRPr="0043542E" w14:paraId="077EF203" w14:textId="77777777" w:rsidTr="003403CC">
        <w:trPr>
          <w:trHeight w:val="126"/>
        </w:trPr>
        <w:tc>
          <w:tcPr>
            <w:tcW w:w="858" w:type="pct"/>
          </w:tcPr>
          <w:p w14:paraId="3E988B3D" w14:textId="77777777" w:rsidR="00BA16A2" w:rsidRPr="0043542E" w:rsidRDefault="00BA16A2" w:rsidP="003403CC">
            <w:pPr>
              <w:pStyle w:val="BodyText"/>
              <w:rPr>
                <w:rFonts w:ascii="Times New Roman" w:hAnsi="Times New Roman"/>
                <w:b/>
                <w:bCs/>
                <w:noProof/>
                <w:sz w:val="24"/>
              </w:rPr>
            </w:pPr>
          </w:p>
          <w:p w14:paraId="7D227C3F"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F057BF7" w14:textId="77777777" w:rsidR="00BA16A2" w:rsidRPr="0043542E" w:rsidRDefault="00BA16A2" w:rsidP="003403CC">
            <w:pPr>
              <w:pStyle w:val="BodyText"/>
              <w:rPr>
                <w:rFonts w:ascii="Times New Roman" w:hAnsi="Times New Roman"/>
                <w:b/>
                <w:bCs/>
                <w:noProof/>
                <w:sz w:val="24"/>
              </w:rPr>
            </w:pPr>
          </w:p>
          <w:p w14:paraId="00718EF9" w14:textId="77777777" w:rsidR="00BA16A2" w:rsidRPr="0043542E" w:rsidRDefault="00BA16A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F868A93" w14:textId="77777777" w:rsidR="00BA16A2" w:rsidRPr="00AD6524" w:rsidRDefault="00BA16A2" w:rsidP="003403CC">
            <w:pPr>
              <w:tabs>
                <w:tab w:val="left" w:pos="1658"/>
              </w:tabs>
              <w:jc w:val="both"/>
              <w:rPr>
                <w:rFonts w:ascii="Times New Roman" w:hAnsi="Times New Roman"/>
                <w:noProof/>
                <w:sz w:val="24"/>
              </w:rPr>
            </w:pPr>
          </w:p>
        </w:tc>
      </w:tr>
    </w:tbl>
    <w:p w14:paraId="0504FF88" w14:textId="77777777" w:rsidR="00D469EF" w:rsidRPr="00AD0796" w:rsidRDefault="00D469EF" w:rsidP="00D469EF">
      <w:pPr>
        <w:jc w:val="both"/>
        <w:rPr>
          <w:rFonts w:ascii="Times New Roman" w:hAnsi="Times New Roman" w:cs="Times New Roman"/>
          <w:b/>
          <w:noProof/>
          <w:sz w:val="24"/>
        </w:rPr>
      </w:pPr>
    </w:p>
    <w:p w14:paraId="2BCBCAC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82.91</w:t>
      </w:r>
    </w:p>
    <w:p w14:paraId="442E8A2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E21E1" w:rsidRPr="0043542E" w14:paraId="1BCE8200" w14:textId="77777777" w:rsidTr="003403CC">
        <w:trPr>
          <w:trHeight w:val="393"/>
        </w:trPr>
        <w:tc>
          <w:tcPr>
            <w:tcW w:w="858" w:type="pct"/>
          </w:tcPr>
          <w:p w14:paraId="64515EA0" w14:textId="77777777" w:rsidR="003E21E1" w:rsidRDefault="003E21E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0A7FE9D" w14:textId="77777777" w:rsidR="003E21E1" w:rsidRPr="0043542E" w:rsidRDefault="003E21E1" w:rsidP="003403CC">
            <w:pPr>
              <w:pStyle w:val="BodyText"/>
              <w:rPr>
                <w:rFonts w:ascii="Times New Roman" w:hAnsi="Times New Roman"/>
                <w:b/>
                <w:bCs/>
                <w:noProof/>
                <w:sz w:val="24"/>
              </w:rPr>
            </w:pPr>
          </w:p>
          <w:p w14:paraId="67DF8262" w14:textId="77777777" w:rsidR="003E21E1" w:rsidRPr="0043542E" w:rsidRDefault="003E21E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4D1D377" w14:textId="736AE3C7" w:rsidR="003E21E1" w:rsidRDefault="006E3493" w:rsidP="003403CC">
            <w:pPr>
              <w:tabs>
                <w:tab w:val="left" w:pos="1718"/>
              </w:tabs>
              <w:jc w:val="both"/>
              <w:rPr>
                <w:rFonts w:ascii="Times New Roman" w:hAnsi="Times New Roman"/>
                <w:sz w:val="24"/>
              </w:rPr>
            </w:pPr>
            <w:r>
              <w:rPr>
                <w:rFonts w:ascii="Times New Roman" w:hAnsi="Times New Roman"/>
                <w:sz w:val="24"/>
              </w:rPr>
              <w:t xml:space="preserve">Piedziņas </w:t>
            </w:r>
            <w:r w:rsidR="003E21E1">
              <w:rPr>
                <w:rFonts w:ascii="Times New Roman" w:hAnsi="Times New Roman"/>
                <w:sz w:val="24"/>
              </w:rPr>
              <w:t>aģentūru un kredītbiroju pakalpojumi</w:t>
            </w:r>
          </w:p>
          <w:p w14:paraId="70DA4C09" w14:textId="77777777" w:rsidR="003E21E1" w:rsidRDefault="003E21E1" w:rsidP="003403CC">
            <w:pPr>
              <w:tabs>
                <w:tab w:val="left" w:pos="1718"/>
              </w:tabs>
              <w:jc w:val="both"/>
              <w:rPr>
                <w:rFonts w:ascii="Times New Roman" w:hAnsi="Times New Roman"/>
                <w:noProof/>
                <w:sz w:val="24"/>
              </w:rPr>
            </w:pPr>
          </w:p>
          <w:p w14:paraId="5DFFDC29" w14:textId="77777777" w:rsidR="003E21E1" w:rsidRPr="00AD0796" w:rsidRDefault="003E21E1" w:rsidP="003E21E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BADFD64" w14:textId="77777777" w:rsidR="003E21E1" w:rsidRPr="00AD0796" w:rsidRDefault="003E21E1" w:rsidP="001815B7">
            <w:pPr>
              <w:pStyle w:val="ListParagraph"/>
              <w:numPr>
                <w:ilvl w:val="0"/>
                <w:numId w:val="11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maksājumu iekasēšana prasījumu apmierināšanai un iekasēto maksājumu pārskaitīšana klientiem, piemēram, rēķinu apmaksas vai parādu piedziņas pakalpojumi;</w:t>
            </w:r>
          </w:p>
          <w:p w14:paraId="0499D008" w14:textId="149494CF" w:rsidR="003E21E1" w:rsidRPr="003E21E1" w:rsidRDefault="003E21E1" w:rsidP="001815B7">
            <w:pPr>
              <w:pStyle w:val="ListParagraph"/>
              <w:numPr>
                <w:ilvl w:val="0"/>
                <w:numId w:val="115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informācijas, piemēram, par kredītvēsturi vai nodarbinātības vēsturi, apkopošana un sniegšana finanšu iestādēm, mazumtirgotājiem un citiem, kam ir nepieciešams novērtēt personu vai uzņēmumu kredītspēju.</w:t>
            </w:r>
          </w:p>
        </w:tc>
      </w:tr>
      <w:tr w:rsidR="003E21E1" w:rsidRPr="0043542E" w14:paraId="41A68FC2" w14:textId="77777777" w:rsidTr="003403CC">
        <w:trPr>
          <w:trHeight w:val="126"/>
        </w:trPr>
        <w:tc>
          <w:tcPr>
            <w:tcW w:w="858" w:type="pct"/>
          </w:tcPr>
          <w:p w14:paraId="5C5DEB3A" w14:textId="77777777" w:rsidR="003E21E1" w:rsidRPr="0043542E" w:rsidRDefault="003E21E1" w:rsidP="003403CC">
            <w:pPr>
              <w:pStyle w:val="BodyText"/>
              <w:rPr>
                <w:rFonts w:ascii="Times New Roman" w:hAnsi="Times New Roman"/>
                <w:b/>
                <w:bCs/>
                <w:noProof/>
                <w:sz w:val="24"/>
              </w:rPr>
            </w:pPr>
          </w:p>
          <w:p w14:paraId="1A15F6E0" w14:textId="77777777" w:rsidR="003E21E1" w:rsidRPr="0043542E" w:rsidRDefault="003E21E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57ACAAF1" w14:textId="77777777" w:rsidR="003E21E1" w:rsidRDefault="003E21E1" w:rsidP="003403CC">
            <w:pPr>
              <w:pStyle w:val="BodyText"/>
              <w:rPr>
                <w:rFonts w:ascii="Times New Roman" w:hAnsi="Times New Roman"/>
                <w:b/>
                <w:bCs/>
                <w:noProof/>
                <w:sz w:val="24"/>
              </w:rPr>
            </w:pPr>
          </w:p>
          <w:p w14:paraId="5A48DD46" w14:textId="77777777" w:rsidR="003E21E1" w:rsidRDefault="003E21E1" w:rsidP="003403CC">
            <w:pPr>
              <w:pStyle w:val="BodyText"/>
              <w:rPr>
                <w:rFonts w:ascii="Times New Roman" w:hAnsi="Times New Roman"/>
                <w:b/>
                <w:bCs/>
                <w:noProof/>
                <w:sz w:val="24"/>
              </w:rPr>
            </w:pPr>
          </w:p>
          <w:p w14:paraId="7C167A82" w14:textId="77777777" w:rsidR="003E21E1" w:rsidRPr="0043542E" w:rsidRDefault="003E21E1" w:rsidP="003403CC">
            <w:pPr>
              <w:pStyle w:val="BodyText"/>
              <w:rPr>
                <w:rFonts w:ascii="Times New Roman" w:hAnsi="Times New Roman"/>
                <w:b/>
                <w:bCs/>
                <w:noProof/>
                <w:sz w:val="24"/>
              </w:rPr>
            </w:pPr>
          </w:p>
          <w:p w14:paraId="1626C8E7" w14:textId="77777777" w:rsidR="003E21E1" w:rsidRPr="0043542E" w:rsidRDefault="003E21E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307FEA" w14:textId="77777777" w:rsidR="003E21E1" w:rsidRDefault="003E21E1" w:rsidP="003403CC">
            <w:pPr>
              <w:tabs>
                <w:tab w:val="left" w:pos="1658"/>
              </w:tabs>
              <w:jc w:val="both"/>
              <w:rPr>
                <w:rFonts w:ascii="Times New Roman" w:hAnsi="Times New Roman"/>
                <w:noProof/>
                <w:sz w:val="24"/>
              </w:rPr>
            </w:pPr>
          </w:p>
          <w:p w14:paraId="5E9A93D2" w14:textId="77777777" w:rsidR="003E21E1" w:rsidRPr="00AD0796" w:rsidRDefault="003E21E1" w:rsidP="003E21E1">
            <w:pPr>
              <w:jc w:val="both"/>
              <w:rPr>
                <w:rFonts w:ascii="Times New Roman" w:hAnsi="Times New Roman" w:cs="Times New Roman"/>
                <w:noProof/>
                <w:sz w:val="24"/>
              </w:rPr>
            </w:pPr>
            <w:r>
              <w:rPr>
                <w:rFonts w:ascii="Times New Roman" w:hAnsi="Times New Roman"/>
                <w:sz w:val="24"/>
              </w:rPr>
              <w:t>Šajā klasē ietilpst arī:</w:t>
            </w:r>
          </w:p>
          <w:p w14:paraId="6B25CF74" w14:textId="77777777" w:rsidR="003E21E1" w:rsidRPr="00AD0796" w:rsidRDefault="003E21E1" w:rsidP="001815B7">
            <w:pPr>
              <w:pStyle w:val="ListParagraph"/>
              <w:numPr>
                <w:ilvl w:val="0"/>
                <w:numId w:val="11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reitingu aģentūru darbība;</w:t>
            </w:r>
          </w:p>
          <w:p w14:paraId="2494921F" w14:textId="7C2E3A73" w:rsidR="003E21E1" w:rsidRPr="00AD0796" w:rsidRDefault="003E21E1" w:rsidP="001815B7">
            <w:pPr>
              <w:pStyle w:val="ListParagraph"/>
              <w:numPr>
                <w:ilvl w:val="0"/>
                <w:numId w:val="11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pārdotu lietu </w:t>
            </w:r>
            <w:r w:rsidR="00544D67">
              <w:rPr>
                <w:rFonts w:ascii="Times New Roman" w:hAnsi="Times New Roman"/>
                <w:sz w:val="24"/>
              </w:rPr>
              <w:t>konfiskācijas</w:t>
            </w:r>
            <w:r>
              <w:rPr>
                <w:rFonts w:ascii="Times New Roman" w:hAnsi="Times New Roman"/>
                <w:sz w:val="24"/>
              </w:rPr>
              <w:t xml:space="preserve"> pakalpojumi</w:t>
            </w:r>
            <w:r w:rsidR="00452B0E">
              <w:rPr>
                <w:rFonts w:ascii="Times New Roman" w:hAnsi="Times New Roman"/>
                <w:sz w:val="24"/>
              </w:rPr>
              <w:t xml:space="preserve"> otras puses parādsaistību neizpildes gadījumā</w:t>
            </w:r>
            <w:r>
              <w:rPr>
                <w:rFonts w:ascii="Times New Roman" w:hAnsi="Times New Roman"/>
                <w:sz w:val="24"/>
              </w:rPr>
              <w:t>.</w:t>
            </w:r>
          </w:p>
          <w:p w14:paraId="54E0BB53" w14:textId="77777777" w:rsidR="003E21E1" w:rsidRDefault="003E21E1" w:rsidP="003403CC">
            <w:pPr>
              <w:tabs>
                <w:tab w:val="left" w:pos="1658"/>
              </w:tabs>
              <w:jc w:val="both"/>
              <w:rPr>
                <w:rFonts w:ascii="Times New Roman" w:hAnsi="Times New Roman"/>
                <w:noProof/>
                <w:sz w:val="24"/>
              </w:rPr>
            </w:pPr>
          </w:p>
          <w:p w14:paraId="1885EA70" w14:textId="77777777" w:rsidR="003E21E1" w:rsidRPr="00AD0796" w:rsidRDefault="003E21E1" w:rsidP="003E21E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F6083A" w14:textId="379ED954" w:rsidR="003E21E1" w:rsidRPr="003E21E1" w:rsidRDefault="003E21E1" w:rsidP="001815B7">
            <w:pPr>
              <w:pStyle w:val="ListParagraph"/>
              <w:numPr>
                <w:ilvl w:val="0"/>
                <w:numId w:val="1156"/>
              </w:numPr>
              <w:tabs>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faktūrkreditēšanas</w:t>
            </w:r>
            <w:proofErr w:type="spellEnd"/>
            <w:r>
              <w:rPr>
                <w:rFonts w:ascii="Times New Roman" w:hAnsi="Times New Roman"/>
                <w:sz w:val="24"/>
              </w:rPr>
              <w:t xml:space="preserve"> pakalpojumi; skat. 64.9. grupu.</w:t>
            </w:r>
          </w:p>
        </w:tc>
      </w:tr>
    </w:tbl>
    <w:p w14:paraId="61E69C83" w14:textId="77777777" w:rsidR="00D469EF" w:rsidRPr="00AD0796" w:rsidRDefault="00D469EF" w:rsidP="00D469EF">
      <w:pPr>
        <w:pStyle w:val="BodyText"/>
        <w:jc w:val="both"/>
        <w:rPr>
          <w:rFonts w:ascii="Times New Roman" w:hAnsi="Times New Roman" w:cs="Times New Roman"/>
          <w:noProof/>
          <w:sz w:val="24"/>
        </w:rPr>
      </w:pPr>
    </w:p>
    <w:p w14:paraId="670F303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82.92</w:t>
      </w:r>
    </w:p>
    <w:p w14:paraId="4CB8C98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5041" w:rsidRPr="0043542E" w14:paraId="16B81726" w14:textId="77777777" w:rsidTr="003403CC">
        <w:trPr>
          <w:trHeight w:val="393"/>
        </w:trPr>
        <w:tc>
          <w:tcPr>
            <w:tcW w:w="858" w:type="pct"/>
          </w:tcPr>
          <w:p w14:paraId="1C7A789D" w14:textId="77777777" w:rsidR="00F05041" w:rsidRDefault="00F0504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2171F2A8" w14:textId="77777777" w:rsidR="00F05041" w:rsidRPr="0043542E" w:rsidRDefault="00F05041" w:rsidP="003403CC">
            <w:pPr>
              <w:pStyle w:val="BodyText"/>
              <w:rPr>
                <w:rFonts w:ascii="Times New Roman" w:hAnsi="Times New Roman"/>
                <w:b/>
                <w:bCs/>
                <w:noProof/>
                <w:sz w:val="24"/>
              </w:rPr>
            </w:pPr>
          </w:p>
          <w:p w14:paraId="2B76E5C8"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08EA28" w14:textId="77777777" w:rsidR="00F05041" w:rsidRDefault="00F05041" w:rsidP="003403CC">
            <w:pPr>
              <w:tabs>
                <w:tab w:val="left" w:pos="1718"/>
              </w:tabs>
              <w:jc w:val="both"/>
              <w:rPr>
                <w:rFonts w:ascii="Times New Roman" w:hAnsi="Times New Roman"/>
                <w:sz w:val="24"/>
              </w:rPr>
            </w:pPr>
            <w:r>
              <w:rPr>
                <w:rFonts w:ascii="Times New Roman" w:hAnsi="Times New Roman"/>
                <w:sz w:val="24"/>
              </w:rPr>
              <w:t>Iepakošanas pakalpojumi</w:t>
            </w:r>
          </w:p>
          <w:p w14:paraId="1C5375EE" w14:textId="77777777" w:rsidR="00F05041" w:rsidRDefault="00F05041" w:rsidP="003403CC">
            <w:pPr>
              <w:tabs>
                <w:tab w:val="left" w:pos="1718"/>
              </w:tabs>
              <w:jc w:val="both"/>
              <w:rPr>
                <w:rFonts w:ascii="Times New Roman" w:hAnsi="Times New Roman"/>
                <w:noProof/>
                <w:sz w:val="24"/>
              </w:rPr>
            </w:pPr>
          </w:p>
          <w:p w14:paraId="759FC7F5" w14:textId="77777777" w:rsidR="00F05041" w:rsidRPr="00AD0796" w:rsidRDefault="00F05041" w:rsidP="00F0504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DC6FF83" w14:textId="14854956" w:rsidR="00F05041" w:rsidRPr="00AD0796" w:rsidRDefault="00F05041" w:rsidP="008E01BB">
            <w:pPr>
              <w:pStyle w:val="ListParagraph"/>
              <w:numPr>
                <w:ilvl w:val="0"/>
                <w:numId w:val="11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iepakošanas pakalpojumi </w:t>
            </w:r>
            <w:r w:rsidR="00440C08">
              <w:rPr>
                <w:rFonts w:ascii="Times New Roman" w:hAnsi="Times New Roman"/>
                <w:sz w:val="24"/>
              </w:rPr>
              <w:t>par atlīdzību</w:t>
            </w:r>
            <w:r>
              <w:rPr>
                <w:rFonts w:ascii="Times New Roman" w:hAnsi="Times New Roman"/>
                <w:sz w:val="24"/>
              </w:rPr>
              <w:t xml:space="preserve"> vai uz līguma pamata neatkarīgi no tā, vai tie ietver vai neietver automatizētu procesu:</w:t>
            </w:r>
          </w:p>
          <w:p w14:paraId="264501A9" w14:textId="77777777" w:rsidR="00F05041" w:rsidRPr="00AD0796" w:rsidRDefault="00F05041" w:rsidP="008E01BB">
            <w:pPr>
              <w:pStyle w:val="ListParagraph"/>
              <w:numPr>
                <w:ilvl w:val="0"/>
                <w:numId w:val="115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šķidrumu, tostarp dzērienu un pārtikas produktu, iepildīšana pudelēs;</w:t>
            </w:r>
          </w:p>
          <w:p w14:paraId="405D654B" w14:textId="77777777" w:rsidR="00F05041" w:rsidRPr="00AD0796" w:rsidRDefault="00F05041" w:rsidP="008E01BB">
            <w:pPr>
              <w:pStyle w:val="ListParagraph"/>
              <w:numPr>
                <w:ilvl w:val="0"/>
                <w:numId w:val="115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cietvielu iepakošana (</w:t>
            </w:r>
            <w:proofErr w:type="spellStart"/>
            <w:r>
              <w:rPr>
                <w:rFonts w:ascii="Times New Roman" w:hAnsi="Times New Roman"/>
                <w:sz w:val="24"/>
              </w:rPr>
              <w:t>kontūriepakojums</w:t>
            </w:r>
            <w:proofErr w:type="spellEnd"/>
            <w:r>
              <w:rPr>
                <w:rFonts w:ascii="Times New Roman" w:hAnsi="Times New Roman"/>
                <w:sz w:val="24"/>
              </w:rPr>
              <w:t>, folijas pārklājums u. c.);</w:t>
            </w:r>
          </w:p>
          <w:p w14:paraId="5A03D13A" w14:textId="77777777" w:rsidR="00F05041" w:rsidRPr="00AD0796" w:rsidRDefault="00F05041" w:rsidP="008E01BB">
            <w:pPr>
              <w:pStyle w:val="ListParagraph"/>
              <w:numPr>
                <w:ilvl w:val="0"/>
                <w:numId w:val="115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droša farmaceitisko preparātu iepakošana;</w:t>
            </w:r>
          </w:p>
          <w:p w14:paraId="5F7E75E2" w14:textId="77777777" w:rsidR="00F05041" w:rsidRPr="00AD0796" w:rsidRDefault="00F05041" w:rsidP="008E01BB">
            <w:pPr>
              <w:pStyle w:val="ListParagraph"/>
              <w:numPr>
                <w:ilvl w:val="0"/>
                <w:numId w:val="115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marķēšana, apzīmogošana un apdrukāšana;</w:t>
            </w:r>
          </w:p>
          <w:p w14:paraId="117D5AD0" w14:textId="77777777" w:rsidR="00F05041" w:rsidRPr="00AD0796" w:rsidRDefault="00F05041" w:rsidP="008E01BB">
            <w:pPr>
              <w:pStyle w:val="ListParagraph"/>
              <w:numPr>
                <w:ilvl w:val="0"/>
                <w:numId w:val="115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pasta paku iepakošana un dāvanu iesaiņošana;</w:t>
            </w:r>
          </w:p>
          <w:p w14:paraId="0B59FFD4" w14:textId="04C4BD4A" w:rsidR="00F05041" w:rsidRPr="00F05041" w:rsidRDefault="00F05041" w:rsidP="008E01BB">
            <w:pPr>
              <w:pStyle w:val="ListParagraph"/>
              <w:numPr>
                <w:ilvl w:val="0"/>
                <w:numId w:val="115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produktu sterilizēšana, kas saistīta ar iepakošanu.</w:t>
            </w:r>
          </w:p>
        </w:tc>
      </w:tr>
      <w:tr w:rsidR="00F05041" w:rsidRPr="0043542E" w14:paraId="47E96E76" w14:textId="77777777" w:rsidTr="003403CC">
        <w:trPr>
          <w:trHeight w:val="126"/>
        </w:trPr>
        <w:tc>
          <w:tcPr>
            <w:tcW w:w="858" w:type="pct"/>
          </w:tcPr>
          <w:p w14:paraId="2F5CC9F3" w14:textId="77777777" w:rsidR="00F05041" w:rsidRPr="0043542E" w:rsidRDefault="00F05041" w:rsidP="003403CC">
            <w:pPr>
              <w:pStyle w:val="BodyText"/>
              <w:rPr>
                <w:rFonts w:ascii="Times New Roman" w:hAnsi="Times New Roman"/>
                <w:b/>
                <w:bCs/>
                <w:noProof/>
                <w:sz w:val="24"/>
              </w:rPr>
            </w:pPr>
          </w:p>
          <w:p w14:paraId="15BC2B26"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ED0094C" w14:textId="77777777" w:rsidR="00F05041" w:rsidRPr="0043542E" w:rsidRDefault="00F05041" w:rsidP="003403CC">
            <w:pPr>
              <w:pStyle w:val="BodyText"/>
              <w:rPr>
                <w:rFonts w:ascii="Times New Roman" w:hAnsi="Times New Roman"/>
                <w:b/>
                <w:bCs/>
                <w:noProof/>
                <w:sz w:val="24"/>
              </w:rPr>
            </w:pPr>
          </w:p>
          <w:p w14:paraId="3E01A72A"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A215496" w14:textId="77777777" w:rsidR="00F05041" w:rsidRDefault="00F05041" w:rsidP="003403CC">
            <w:pPr>
              <w:tabs>
                <w:tab w:val="left" w:pos="1658"/>
              </w:tabs>
              <w:jc w:val="both"/>
              <w:rPr>
                <w:rFonts w:ascii="Times New Roman" w:hAnsi="Times New Roman"/>
                <w:noProof/>
                <w:sz w:val="24"/>
              </w:rPr>
            </w:pPr>
          </w:p>
          <w:p w14:paraId="62988F8D" w14:textId="77777777" w:rsidR="00F05041" w:rsidRDefault="00F05041" w:rsidP="003403CC">
            <w:pPr>
              <w:tabs>
                <w:tab w:val="left" w:pos="1658"/>
              </w:tabs>
              <w:jc w:val="both"/>
              <w:rPr>
                <w:rFonts w:ascii="Times New Roman" w:hAnsi="Times New Roman"/>
                <w:noProof/>
                <w:sz w:val="24"/>
              </w:rPr>
            </w:pPr>
          </w:p>
          <w:p w14:paraId="3EBCA535" w14:textId="77777777" w:rsidR="00F05041" w:rsidRDefault="00F05041" w:rsidP="003403CC">
            <w:pPr>
              <w:tabs>
                <w:tab w:val="left" w:pos="1658"/>
              </w:tabs>
              <w:jc w:val="both"/>
              <w:rPr>
                <w:rFonts w:ascii="Times New Roman" w:hAnsi="Times New Roman"/>
                <w:noProof/>
                <w:sz w:val="24"/>
              </w:rPr>
            </w:pPr>
          </w:p>
          <w:p w14:paraId="0C4AE232" w14:textId="77777777" w:rsidR="00F05041" w:rsidRPr="00AD0796" w:rsidRDefault="00F05041" w:rsidP="00F0504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FD46079" w14:textId="77777777" w:rsidR="00F05041" w:rsidRPr="00AD0796" w:rsidRDefault="00F05041" w:rsidP="008E01BB">
            <w:pPr>
              <w:pStyle w:val="ListParagraph"/>
              <w:numPr>
                <w:ilvl w:val="0"/>
                <w:numId w:val="11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bezalkoholisko dzērienu ražošana un minerālūdens ražošana; skat. 11.07. klasi;</w:t>
            </w:r>
          </w:p>
          <w:p w14:paraId="6076C827" w14:textId="099923A3" w:rsidR="00F05041" w:rsidRPr="00F05041" w:rsidRDefault="00F05041" w:rsidP="008E01BB">
            <w:pPr>
              <w:pStyle w:val="ListParagraph"/>
              <w:numPr>
                <w:ilvl w:val="0"/>
                <w:numId w:val="11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iepakošanas darbības, kas saistītas ar pārvadāšanu; skat. 52.26. klasi.</w:t>
            </w:r>
          </w:p>
        </w:tc>
      </w:tr>
    </w:tbl>
    <w:p w14:paraId="3231F1F1" w14:textId="77777777" w:rsidR="00D469EF" w:rsidRPr="00AD0796" w:rsidRDefault="00D469EF" w:rsidP="00D469EF">
      <w:pPr>
        <w:jc w:val="both"/>
        <w:rPr>
          <w:rFonts w:ascii="Times New Roman" w:hAnsi="Times New Roman" w:cs="Times New Roman"/>
          <w:noProof/>
          <w:sz w:val="24"/>
        </w:rPr>
      </w:pPr>
    </w:p>
    <w:p w14:paraId="411B6AEA" w14:textId="77777777" w:rsidR="00D469EF" w:rsidRPr="00AD0796" w:rsidRDefault="00D469EF" w:rsidP="008E01BB">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82.99</w:t>
      </w:r>
    </w:p>
    <w:p w14:paraId="53E16DF8" w14:textId="77777777" w:rsidR="00D469EF" w:rsidRDefault="00D469EF" w:rsidP="008E01BB">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5041" w:rsidRPr="0043542E" w14:paraId="672E837A" w14:textId="77777777" w:rsidTr="003403CC">
        <w:trPr>
          <w:trHeight w:val="393"/>
        </w:trPr>
        <w:tc>
          <w:tcPr>
            <w:tcW w:w="858" w:type="pct"/>
          </w:tcPr>
          <w:p w14:paraId="612FE78A" w14:textId="77777777" w:rsidR="00F05041" w:rsidRDefault="00F05041" w:rsidP="008E01BB">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05D28509" w14:textId="77777777" w:rsidR="00F05041" w:rsidRPr="0043542E" w:rsidRDefault="00F05041" w:rsidP="008E01BB">
            <w:pPr>
              <w:pStyle w:val="BodyText"/>
              <w:keepNext/>
              <w:keepLines/>
              <w:rPr>
                <w:rFonts w:ascii="Times New Roman" w:hAnsi="Times New Roman"/>
                <w:b/>
                <w:bCs/>
                <w:noProof/>
                <w:sz w:val="24"/>
              </w:rPr>
            </w:pPr>
          </w:p>
          <w:p w14:paraId="78464CF5" w14:textId="77777777" w:rsidR="00F05041" w:rsidRPr="0043542E" w:rsidRDefault="00F05041" w:rsidP="008E01BB">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4C68B0E7" w14:textId="585B2FF3" w:rsidR="00F05041" w:rsidRDefault="002A7400" w:rsidP="008E01BB">
            <w:pPr>
              <w:keepNext/>
              <w:keepLines/>
              <w:tabs>
                <w:tab w:val="left" w:pos="1718"/>
              </w:tabs>
              <w:jc w:val="both"/>
              <w:rPr>
                <w:rFonts w:ascii="Times New Roman" w:hAnsi="Times New Roman"/>
                <w:sz w:val="24"/>
              </w:rPr>
            </w:pPr>
            <w:r>
              <w:rPr>
                <w:rFonts w:ascii="Times New Roman" w:hAnsi="Times New Roman"/>
                <w:sz w:val="24"/>
              </w:rPr>
              <w:t>Citi c</w:t>
            </w:r>
            <w:r w:rsidR="00F05041">
              <w:rPr>
                <w:rFonts w:ascii="Times New Roman" w:hAnsi="Times New Roman"/>
                <w:sz w:val="24"/>
              </w:rPr>
              <w:t>itur neklasificēti uzņēmējdarbības atbalsta pakalpojumi</w:t>
            </w:r>
          </w:p>
          <w:p w14:paraId="1E87D6E9" w14:textId="77777777" w:rsidR="00F05041" w:rsidRDefault="00F05041" w:rsidP="008E01BB">
            <w:pPr>
              <w:keepNext/>
              <w:keepLines/>
              <w:tabs>
                <w:tab w:val="left" w:pos="1718"/>
              </w:tabs>
              <w:jc w:val="both"/>
              <w:rPr>
                <w:rFonts w:ascii="Times New Roman" w:hAnsi="Times New Roman"/>
                <w:noProof/>
                <w:sz w:val="24"/>
              </w:rPr>
            </w:pPr>
          </w:p>
          <w:p w14:paraId="4A315EA8" w14:textId="77777777" w:rsidR="00F05041" w:rsidRPr="00AD0796" w:rsidRDefault="00F05041" w:rsidP="008E01BB">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6309247A"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līdzekļu vākšanas organizēšanas pakalpojumi uz līguma pamata vai par atlīdzību;</w:t>
            </w:r>
          </w:p>
          <w:p w14:paraId="70C9472A"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tiesu ziņojumu sagatavošanas vai </w:t>
            </w:r>
            <w:proofErr w:type="spellStart"/>
            <w:r>
              <w:rPr>
                <w:rFonts w:ascii="Times New Roman" w:hAnsi="Times New Roman"/>
                <w:sz w:val="24"/>
              </w:rPr>
              <w:t>stenotipa</w:t>
            </w:r>
            <w:proofErr w:type="spellEnd"/>
            <w:r>
              <w:rPr>
                <w:rFonts w:ascii="Times New Roman" w:hAnsi="Times New Roman"/>
                <w:sz w:val="24"/>
              </w:rPr>
              <w:t xml:space="preserve"> protokolēšanas pakalpojumi;</w:t>
            </w:r>
          </w:p>
          <w:p w14:paraId="74BC1735"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publiskie stenografēšanas pakalpojumi;</w:t>
            </w:r>
          </w:p>
          <w:p w14:paraId="6ED33D51" w14:textId="0D5FD6D3"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reālālaika</w:t>
            </w:r>
            <w:proofErr w:type="spellEnd"/>
            <w:r>
              <w:rPr>
                <w:rFonts w:ascii="Times New Roman" w:hAnsi="Times New Roman"/>
                <w:sz w:val="24"/>
              </w:rPr>
              <w:t xml:space="preserve"> (t. i., vienlaicīgu) slēpto titru </w:t>
            </w:r>
            <w:r w:rsidR="003A78C9">
              <w:rPr>
                <w:rFonts w:ascii="Times New Roman" w:hAnsi="Times New Roman"/>
                <w:sz w:val="24"/>
              </w:rPr>
              <w:t xml:space="preserve">nodrošināšana </w:t>
            </w:r>
            <w:r>
              <w:rPr>
                <w:rFonts w:ascii="Times New Roman" w:hAnsi="Times New Roman"/>
                <w:sz w:val="24"/>
              </w:rPr>
              <w:t>sanāksmēm un konferencēm;</w:t>
            </w:r>
          </w:p>
          <w:p w14:paraId="38E45060"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svītrkodēšanas</w:t>
            </w:r>
            <w:proofErr w:type="spellEnd"/>
            <w:r>
              <w:rPr>
                <w:rFonts w:ascii="Times New Roman" w:hAnsi="Times New Roman"/>
                <w:sz w:val="24"/>
              </w:rPr>
              <w:t xml:space="preserve"> pakalpojumi;</w:t>
            </w:r>
          </w:p>
          <w:p w14:paraId="29EC47C5"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svītrkodu uzdrukāšanas pakalpojumi;</w:t>
            </w:r>
          </w:p>
          <w:p w14:paraId="688A22B0"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stāvlaika skaitītāju monētu iekasēšanas pakalpojumi;</w:t>
            </w:r>
          </w:p>
          <w:p w14:paraId="166196C7"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vīzu un darba atļauju kārtošana;</w:t>
            </w:r>
          </w:p>
          <w:p w14:paraId="38E205CB"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restorānu kuponu apstrādes pakalpojumi;</w:t>
            </w:r>
          </w:p>
          <w:p w14:paraId="52050ABF"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palīdzības sniegšana mehānisko transportlīdzekļu reģistrācijā;</w:t>
            </w:r>
          </w:p>
          <w:p w14:paraId="267A1E99"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pārcelšanas pakalpojumi;</w:t>
            </w:r>
          </w:p>
          <w:p w14:paraId="35F4ABEC"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brīvā laika pavadīšanas dāvanu komplektu administrēšana;</w:t>
            </w:r>
          </w:p>
          <w:p w14:paraId="06745C7F"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kuponu izdošanas un apstrādes pakalpojumi;</w:t>
            </w:r>
          </w:p>
          <w:p w14:paraId="390D2CDC"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pūļa finansējuma piešķiršana labdarībai;</w:t>
            </w:r>
          </w:p>
          <w:p w14:paraId="497EBAA7"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uzņēmuma mītnes vietas nodrošināšanas pakalpojumi;</w:t>
            </w:r>
          </w:p>
          <w:p w14:paraId="1DCB847E" w14:textId="77777777" w:rsidR="00F05041" w:rsidRPr="00AD0796" w:rsidRDefault="00F05041"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siltuma un karstā ūdens patēriņa nolasīšana, tostarp izmaksu sadale;</w:t>
            </w:r>
          </w:p>
          <w:p w14:paraId="23A697DD" w14:textId="7B801D8B" w:rsidR="00F05041" w:rsidRPr="00AD0796" w:rsidRDefault="00D322BB"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lojalitātes</w:t>
            </w:r>
            <w:r w:rsidR="00F05041">
              <w:rPr>
                <w:rFonts w:ascii="Times New Roman" w:hAnsi="Times New Roman"/>
                <w:sz w:val="24"/>
              </w:rPr>
              <w:t xml:space="preserve"> programmu </w:t>
            </w:r>
            <w:r w:rsidR="005F1E0A">
              <w:rPr>
                <w:rFonts w:ascii="Times New Roman" w:hAnsi="Times New Roman"/>
                <w:sz w:val="24"/>
              </w:rPr>
              <w:t>pārvaldība</w:t>
            </w:r>
            <w:r w:rsidR="00F05041">
              <w:rPr>
                <w:rFonts w:ascii="Times New Roman" w:hAnsi="Times New Roman"/>
                <w:sz w:val="24"/>
              </w:rPr>
              <w:t>;</w:t>
            </w:r>
          </w:p>
          <w:p w14:paraId="18CDB2C0" w14:textId="0F153269" w:rsidR="00F05041" w:rsidRPr="00E95C8D" w:rsidRDefault="00732A9F"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atlikto</w:t>
            </w:r>
            <w:r w:rsidR="00F05041">
              <w:rPr>
                <w:rFonts w:ascii="Times New Roman" w:hAnsi="Times New Roman"/>
                <w:sz w:val="24"/>
              </w:rPr>
              <w:t xml:space="preserve"> ceļojumu </w:t>
            </w:r>
            <w:r>
              <w:rPr>
                <w:rFonts w:ascii="Times New Roman" w:hAnsi="Times New Roman"/>
                <w:sz w:val="24"/>
              </w:rPr>
              <w:t xml:space="preserve">pakalpojumu </w:t>
            </w:r>
            <w:r w:rsidR="00F05041">
              <w:rPr>
                <w:rFonts w:ascii="Times New Roman" w:hAnsi="Times New Roman"/>
                <w:sz w:val="24"/>
              </w:rPr>
              <w:t>pārdošana</w:t>
            </w:r>
            <w:r>
              <w:rPr>
                <w:rFonts w:ascii="Times New Roman" w:hAnsi="Times New Roman"/>
                <w:sz w:val="24"/>
              </w:rPr>
              <w:t>:</w:t>
            </w:r>
            <w:r w:rsidR="00F05041">
              <w:rPr>
                <w:rFonts w:ascii="Times New Roman" w:hAnsi="Times New Roman"/>
                <w:sz w:val="24"/>
              </w:rPr>
              <w:t xml:space="preserve"> pakalpojuma izplatīšanas veids, kas saistīts ar </w:t>
            </w:r>
            <w:r w:rsidR="00397A3C">
              <w:rPr>
                <w:rFonts w:ascii="Times New Roman" w:hAnsi="Times New Roman"/>
                <w:sz w:val="24"/>
              </w:rPr>
              <w:t>ceļojumiem un</w:t>
            </w:r>
            <w:r w:rsidR="00F05041">
              <w:rPr>
                <w:rFonts w:ascii="Times New Roman" w:hAnsi="Times New Roman"/>
                <w:sz w:val="24"/>
              </w:rPr>
              <w:t xml:space="preserve"> var būt </w:t>
            </w:r>
            <w:r w:rsidR="00397A3C">
              <w:rPr>
                <w:rFonts w:ascii="Times New Roman" w:hAnsi="Times New Roman"/>
                <w:sz w:val="24"/>
              </w:rPr>
              <w:t>dažāda rakstura</w:t>
            </w:r>
            <w:r w:rsidR="00F05041">
              <w:rPr>
                <w:rFonts w:ascii="Times New Roman" w:hAnsi="Times New Roman"/>
                <w:sz w:val="24"/>
              </w:rPr>
              <w:t xml:space="preserve"> </w:t>
            </w:r>
            <w:r w:rsidR="00397A3C">
              <w:rPr>
                <w:rFonts w:ascii="Times New Roman" w:hAnsi="Times New Roman"/>
                <w:sz w:val="24"/>
              </w:rPr>
              <w:t>(</w:t>
            </w:r>
            <w:r w:rsidR="00F05041">
              <w:rPr>
                <w:rFonts w:ascii="Times New Roman" w:hAnsi="Times New Roman"/>
                <w:sz w:val="24"/>
              </w:rPr>
              <w:t xml:space="preserve">viesnīcas, restorāni, </w:t>
            </w:r>
            <w:r w:rsidR="00397A3C">
              <w:rPr>
                <w:rFonts w:ascii="Times New Roman" w:hAnsi="Times New Roman"/>
                <w:sz w:val="24"/>
              </w:rPr>
              <w:t xml:space="preserve">personīgā </w:t>
            </w:r>
            <w:r w:rsidR="00F05041">
              <w:rPr>
                <w:rFonts w:ascii="Times New Roman" w:hAnsi="Times New Roman"/>
                <w:sz w:val="24"/>
              </w:rPr>
              <w:t xml:space="preserve">aprūpe, </w:t>
            </w:r>
            <w:r w:rsidR="00397A3C">
              <w:rPr>
                <w:rFonts w:ascii="Times New Roman" w:hAnsi="Times New Roman"/>
                <w:sz w:val="24"/>
              </w:rPr>
              <w:t>brīvā laika aktivitātes</w:t>
            </w:r>
            <w:r w:rsidR="00F05041">
              <w:rPr>
                <w:rFonts w:ascii="Times New Roman" w:hAnsi="Times New Roman"/>
                <w:sz w:val="24"/>
              </w:rPr>
              <w:t xml:space="preserve"> </w:t>
            </w:r>
            <w:r w:rsidR="00397A3C">
              <w:rPr>
                <w:rFonts w:ascii="Times New Roman" w:hAnsi="Times New Roman"/>
                <w:sz w:val="24"/>
              </w:rPr>
              <w:t>utt.</w:t>
            </w:r>
            <w:ins w:id="242" w:author="Author">
              <w:r w:rsidR="00133B4C">
                <w:rPr>
                  <w:rFonts w:ascii="Times New Roman" w:hAnsi="Times New Roman"/>
                  <w:sz w:val="24"/>
                </w:rPr>
                <w:t>)</w:t>
              </w:r>
            </w:ins>
            <w:r w:rsidR="00F0383D">
              <w:rPr>
                <w:rFonts w:ascii="Times New Roman" w:hAnsi="Times New Roman"/>
                <w:sz w:val="24"/>
              </w:rPr>
              <w:t>;</w:t>
            </w:r>
          </w:p>
          <w:p w14:paraId="3C035707" w14:textId="6BA00EE1" w:rsidR="00F0383D" w:rsidRPr="00F05041" w:rsidRDefault="00521618" w:rsidP="008E01BB">
            <w:pPr>
              <w:pStyle w:val="ListParagraph"/>
              <w:keepNext/>
              <w:keepLines/>
              <w:numPr>
                <w:ilvl w:val="0"/>
                <w:numId w:val="11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noProof/>
                <w:sz w:val="24"/>
              </w:rPr>
              <w:t xml:space="preserve">kriptoaktīvu bez saistībām tirdzniecība un </w:t>
            </w:r>
            <w:r w:rsidR="002208B0">
              <w:rPr>
                <w:rFonts w:ascii="Times New Roman" w:hAnsi="Times New Roman"/>
                <w:noProof/>
                <w:sz w:val="24"/>
              </w:rPr>
              <w:t>ar tiem saistītā brokeru darbība</w:t>
            </w:r>
            <w:r>
              <w:rPr>
                <w:rFonts w:ascii="Times New Roman" w:hAnsi="Times New Roman"/>
                <w:noProof/>
                <w:sz w:val="24"/>
              </w:rPr>
              <w:t>.</w:t>
            </w:r>
          </w:p>
        </w:tc>
      </w:tr>
      <w:tr w:rsidR="00F05041" w:rsidRPr="0043542E" w14:paraId="51F89F58" w14:textId="77777777" w:rsidTr="003403CC">
        <w:trPr>
          <w:trHeight w:val="126"/>
        </w:trPr>
        <w:tc>
          <w:tcPr>
            <w:tcW w:w="858" w:type="pct"/>
          </w:tcPr>
          <w:p w14:paraId="7E76DAA6" w14:textId="77777777" w:rsidR="00F05041" w:rsidRPr="0043542E" w:rsidRDefault="00F05041" w:rsidP="003403CC">
            <w:pPr>
              <w:pStyle w:val="BodyText"/>
              <w:rPr>
                <w:rFonts w:ascii="Times New Roman" w:hAnsi="Times New Roman"/>
                <w:b/>
                <w:bCs/>
                <w:noProof/>
                <w:sz w:val="24"/>
              </w:rPr>
            </w:pPr>
          </w:p>
          <w:p w14:paraId="30AF11C2"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7491844" w14:textId="77777777" w:rsidR="00F05041" w:rsidRPr="0043542E" w:rsidRDefault="00F05041" w:rsidP="003403CC">
            <w:pPr>
              <w:pStyle w:val="BodyText"/>
              <w:rPr>
                <w:rFonts w:ascii="Times New Roman" w:hAnsi="Times New Roman"/>
                <w:b/>
                <w:bCs/>
                <w:noProof/>
                <w:sz w:val="24"/>
              </w:rPr>
            </w:pPr>
          </w:p>
          <w:p w14:paraId="5A34CBE8"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D907BA0" w14:textId="77777777" w:rsidR="00F05041" w:rsidRDefault="00F05041" w:rsidP="003403CC">
            <w:pPr>
              <w:tabs>
                <w:tab w:val="left" w:pos="1658"/>
              </w:tabs>
              <w:jc w:val="both"/>
              <w:rPr>
                <w:rFonts w:ascii="Times New Roman" w:hAnsi="Times New Roman"/>
                <w:noProof/>
                <w:sz w:val="24"/>
              </w:rPr>
            </w:pPr>
          </w:p>
          <w:p w14:paraId="10EB4008" w14:textId="77777777" w:rsidR="00F05041" w:rsidRDefault="00F05041" w:rsidP="003403CC">
            <w:pPr>
              <w:tabs>
                <w:tab w:val="left" w:pos="1658"/>
              </w:tabs>
              <w:jc w:val="both"/>
              <w:rPr>
                <w:rFonts w:ascii="Times New Roman" w:hAnsi="Times New Roman"/>
                <w:noProof/>
                <w:sz w:val="24"/>
              </w:rPr>
            </w:pPr>
          </w:p>
          <w:p w14:paraId="386EF62F" w14:textId="77777777" w:rsidR="00F05041" w:rsidRDefault="00F05041" w:rsidP="003403CC">
            <w:pPr>
              <w:tabs>
                <w:tab w:val="left" w:pos="1658"/>
              </w:tabs>
              <w:jc w:val="both"/>
              <w:rPr>
                <w:rFonts w:ascii="Times New Roman" w:hAnsi="Times New Roman"/>
                <w:noProof/>
                <w:sz w:val="24"/>
              </w:rPr>
            </w:pPr>
          </w:p>
          <w:p w14:paraId="4F56658F" w14:textId="77777777" w:rsidR="00F05041" w:rsidRPr="00AD0796" w:rsidRDefault="00F05041" w:rsidP="00F0504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0830214"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izsoļu namu darbība (vairumtirdzniecība) un tiešsaistes izsoles (vairumtirdzniecība); skat. 46.1. grupu;</w:t>
            </w:r>
          </w:p>
          <w:p w14:paraId="7CF39F04"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izsoļu namu darbība (mazumtirdzniecība) un tiešsaistes izsoles (mazumtirdzniecība); skat. 47.9. grupu;</w:t>
            </w:r>
          </w:p>
          <w:p w14:paraId="29284FEB"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filmu vai lenšu aprakstu vai subtitrēšanas pakalpojumi; skat. 59.12. klasi;</w:t>
            </w:r>
          </w:p>
          <w:p w14:paraId="0A8EC0C4"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koplietojamo pakalpojumu centru (KPC) darbība, kas veic stratēģiskas un vadības darbības/centralizētas darbības; skat. 70.10. klasi;</w:t>
            </w:r>
          </w:p>
          <w:p w14:paraId="2185E33D"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uzņēmējdarbības un citu vadības konsultāciju sniegšana; skat. 70.20. klasi;</w:t>
            </w:r>
          </w:p>
          <w:p w14:paraId="286B724E"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koplietojamo pakalpojumu centru (KPC) darbība, kas veic divas vai vairāk apvienotas darbības (administratīvo pakalpojumu kopumu), veicot visa uzņēmuma vai grupas darbībai nepieciešamos uzdevumus, piemēram, sagaidīšanu, finanšu plānošanu, rēķinu izrakstīšanu un lietvedību, personāla un pasta pakalpojumus u. c. pakalpojumus, vienai un tai pašai uzņēmumu grupai; skat. 82.10. klasi;</w:t>
            </w:r>
          </w:p>
          <w:p w14:paraId="3D0CD754" w14:textId="77777777" w:rsidR="00F05041" w:rsidRPr="00AD0796"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dokumentu pārrakstīšanas pakalpojumi; skat. 82.10. klasi;</w:t>
            </w:r>
          </w:p>
          <w:p w14:paraId="367F7001" w14:textId="3ACB9C07" w:rsidR="00F05041" w:rsidRPr="00F05041" w:rsidRDefault="00F05041" w:rsidP="008E01BB">
            <w:pPr>
              <w:pStyle w:val="ListParagraph"/>
              <w:numPr>
                <w:ilvl w:val="0"/>
                <w:numId w:val="115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starpniecības pakalpojumi uzņēmējdarbības atbalsta pakalpojumu jomā; skat. 82.40. klasi.</w:t>
            </w:r>
          </w:p>
        </w:tc>
      </w:tr>
    </w:tbl>
    <w:p w14:paraId="78D11190" w14:textId="4BB6A6B6" w:rsidR="00D469EF" w:rsidRPr="00AD0796" w:rsidRDefault="00D469EF" w:rsidP="00F05041">
      <w:pPr>
        <w:pStyle w:val="BodyText"/>
        <w:tabs>
          <w:tab w:val="left" w:pos="1602"/>
        </w:tabs>
        <w:jc w:val="both"/>
        <w:rPr>
          <w:rFonts w:ascii="Times New Roman" w:hAnsi="Times New Roman" w:cs="Times New Roman"/>
          <w:noProof/>
          <w:sz w:val="24"/>
        </w:rPr>
      </w:pPr>
    </w:p>
    <w:p w14:paraId="079BAE90" w14:textId="77777777" w:rsidR="00D469EF" w:rsidRPr="00AD0796" w:rsidRDefault="00D469EF" w:rsidP="008E01BB">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P</w:t>
      </w:r>
    </w:p>
    <w:p w14:paraId="7A84777E" w14:textId="77777777" w:rsidR="00D469EF" w:rsidRDefault="00D469EF" w:rsidP="008E01BB">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5041" w:rsidRPr="0043542E" w14:paraId="55AAE55A" w14:textId="77777777" w:rsidTr="003403CC">
        <w:trPr>
          <w:trHeight w:val="393"/>
        </w:trPr>
        <w:tc>
          <w:tcPr>
            <w:tcW w:w="858" w:type="pct"/>
          </w:tcPr>
          <w:p w14:paraId="1B500D2A" w14:textId="77777777" w:rsidR="00F05041" w:rsidRDefault="00F05041"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915C4B2" w14:textId="77777777" w:rsidR="00F05041" w:rsidRDefault="00F05041" w:rsidP="003403CC">
            <w:pPr>
              <w:pStyle w:val="BodyText"/>
              <w:rPr>
                <w:rFonts w:ascii="Times New Roman" w:hAnsi="Times New Roman"/>
                <w:b/>
                <w:bCs/>
                <w:noProof/>
                <w:sz w:val="24"/>
              </w:rPr>
            </w:pPr>
          </w:p>
          <w:p w14:paraId="5E5B3E35" w14:textId="77777777" w:rsidR="00975E19" w:rsidRPr="0043542E" w:rsidRDefault="00975E19" w:rsidP="003403CC">
            <w:pPr>
              <w:pStyle w:val="BodyText"/>
              <w:rPr>
                <w:rFonts w:ascii="Times New Roman" w:hAnsi="Times New Roman"/>
                <w:b/>
                <w:bCs/>
                <w:noProof/>
                <w:sz w:val="24"/>
              </w:rPr>
            </w:pPr>
          </w:p>
          <w:p w14:paraId="0327C299"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D158CC9" w14:textId="77777777" w:rsidR="00F05041" w:rsidRDefault="00975E19" w:rsidP="003403CC">
            <w:pPr>
              <w:tabs>
                <w:tab w:val="left" w:pos="1718"/>
              </w:tabs>
              <w:jc w:val="both"/>
              <w:rPr>
                <w:rFonts w:ascii="Times New Roman" w:hAnsi="Times New Roman"/>
                <w:sz w:val="24"/>
              </w:rPr>
            </w:pPr>
            <w:r>
              <w:rPr>
                <w:rFonts w:ascii="Times New Roman" w:hAnsi="Times New Roman"/>
                <w:sz w:val="24"/>
              </w:rPr>
              <w:t>VALSTS PĀRVALDE UN AIZSARDZĪBA; OBLIGĀTĀ SOCIĀLĀ APDROŠINĀŠANA</w:t>
            </w:r>
          </w:p>
          <w:p w14:paraId="2DE941B2" w14:textId="77777777" w:rsidR="00975E19" w:rsidRDefault="00975E19" w:rsidP="003403CC">
            <w:pPr>
              <w:tabs>
                <w:tab w:val="left" w:pos="1718"/>
              </w:tabs>
              <w:jc w:val="both"/>
              <w:rPr>
                <w:rFonts w:ascii="Times New Roman" w:hAnsi="Times New Roman"/>
                <w:noProof/>
                <w:sz w:val="24"/>
              </w:rPr>
            </w:pPr>
          </w:p>
          <w:p w14:paraId="219B3040" w14:textId="77777777" w:rsidR="00975E19" w:rsidRPr="00AD0796" w:rsidRDefault="00975E19" w:rsidP="00975E19">
            <w:pPr>
              <w:pStyle w:val="BodyText"/>
              <w:tabs>
                <w:tab w:val="left" w:pos="1602"/>
              </w:tabs>
              <w:jc w:val="both"/>
              <w:rPr>
                <w:rFonts w:ascii="Times New Roman" w:hAnsi="Times New Roman" w:cs="Times New Roman"/>
                <w:noProof/>
                <w:sz w:val="24"/>
              </w:rPr>
            </w:pPr>
            <w:r>
              <w:rPr>
                <w:rFonts w:ascii="Times New Roman" w:hAnsi="Times New Roman"/>
                <w:sz w:val="24"/>
              </w:rPr>
              <w:t>Šajā sadaļā ir ietvertas valsts līmeņa darbības, ko parasti veic valsts pārvalde. Tajā ietilpst tiesību aktu un no tiem izrietošā regulējuma ieviešana un juridiskā tulkošana, kā arī uz tiem pamatotu programmu pārvaldība, likumdošana, nodokļu piemērošana, valsts aizsardzība, sabiedriskās kārtības un drošības nodrošināšana, imigrācijas pakalpojumi, ārlietas un valsts programmu pārvaldība.</w:t>
            </w:r>
          </w:p>
          <w:p w14:paraId="5996BC00" w14:textId="77777777" w:rsidR="00975E19" w:rsidRPr="00AD0796" w:rsidRDefault="00975E19" w:rsidP="00975E19">
            <w:pPr>
              <w:pStyle w:val="BodyText"/>
              <w:jc w:val="both"/>
              <w:rPr>
                <w:rFonts w:ascii="Times New Roman" w:hAnsi="Times New Roman" w:cs="Times New Roman"/>
                <w:noProof/>
                <w:sz w:val="24"/>
              </w:rPr>
            </w:pPr>
          </w:p>
          <w:p w14:paraId="27612A92" w14:textId="7667BFC7" w:rsidR="00975E19" w:rsidRPr="00975E19" w:rsidRDefault="00975E19" w:rsidP="00975E19">
            <w:pPr>
              <w:pStyle w:val="BodyText"/>
              <w:jc w:val="both"/>
              <w:rPr>
                <w:rFonts w:ascii="Times New Roman" w:hAnsi="Times New Roman" w:cs="Times New Roman"/>
                <w:noProof/>
                <w:sz w:val="24"/>
              </w:rPr>
            </w:pPr>
            <w:r>
              <w:rPr>
                <w:rFonts w:ascii="Times New Roman" w:hAnsi="Times New Roman"/>
                <w:sz w:val="24"/>
              </w:rPr>
              <w:t xml:space="preserve">Juridiskais vai institucionālais statuss pats par sevi nav noteicošais faktors, lai darbība ietilptu šajā sadaļā, jo ir svarīgi, lai darbība būtu tāda, kā ir noteikts iepriekšējā punktā. Tas nozīmē, ka šajā sadaļā neietilpst darbības, kas klasificētas citās NACE sadaļās, pat ja tās veic valsts </w:t>
            </w:r>
            <w:r w:rsidR="003B12FE">
              <w:rPr>
                <w:rFonts w:ascii="Times New Roman" w:hAnsi="Times New Roman"/>
                <w:sz w:val="24"/>
              </w:rPr>
              <w:t>iestādes</w:t>
            </w:r>
            <w:r>
              <w:rPr>
                <w:rFonts w:ascii="Times New Roman" w:hAnsi="Times New Roman"/>
                <w:sz w:val="24"/>
              </w:rPr>
              <w:t>. Piemēram, šajā sadaļā ietilpst skolu sistēmas pārvaldība (t. i., noteikumu izstrāde, pārbaužu veikšana un mācību programmu izstrāde), bet neietilpst pati mācīšana (skat. Q sadaļu), un cietuma vai militārās slimnīcas darbība tiek klasificēta kā veselības aprūpe (skat. R sadaļu). Tāpat dažas šajā sadaļā aprakstītās darbības var veikt valdības sektoram nepiederošas vienības.</w:t>
            </w:r>
          </w:p>
        </w:tc>
      </w:tr>
      <w:tr w:rsidR="00F05041" w:rsidRPr="0043542E" w14:paraId="7F1015FE" w14:textId="77777777" w:rsidTr="003403CC">
        <w:trPr>
          <w:trHeight w:val="126"/>
        </w:trPr>
        <w:tc>
          <w:tcPr>
            <w:tcW w:w="858" w:type="pct"/>
          </w:tcPr>
          <w:p w14:paraId="182D9506" w14:textId="77777777" w:rsidR="00F05041" w:rsidRPr="0043542E" w:rsidRDefault="00F05041" w:rsidP="003403CC">
            <w:pPr>
              <w:pStyle w:val="BodyText"/>
              <w:rPr>
                <w:rFonts w:ascii="Times New Roman" w:hAnsi="Times New Roman"/>
                <w:b/>
                <w:bCs/>
                <w:noProof/>
                <w:sz w:val="24"/>
              </w:rPr>
            </w:pPr>
          </w:p>
          <w:p w14:paraId="27BACD2A"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45D90C2" w14:textId="77777777" w:rsidR="00F05041" w:rsidRPr="0043542E" w:rsidRDefault="00F05041" w:rsidP="003403CC">
            <w:pPr>
              <w:pStyle w:val="BodyText"/>
              <w:rPr>
                <w:rFonts w:ascii="Times New Roman" w:hAnsi="Times New Roman"/>
                <w:b/>
                <w:bCs/>
                <w:noProof/>
                <w:sz w:val="24"/>
              </w:rPr>
            </w:pPr>
          </w:p>
          <w:p w14:paraId="54874DC6" w14:textId="77777777" w:rsidR="00F05041" w:rsidRPr="0043542E" w:rsidRDefault="00F05041"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DD3AE5" w14:textId="77777777" w:rsidR="00F05041" w:rsidRDefault="00F05041" w:rsidP="003403CC">
            <w:pPr>
              <w:tabs>
                <w:tab w:val="left" w:pos="1658"/>
              </w:tabs>
              <w:jc w:val="both"/>
              <w:rPr>
                <w:rFonts w:ascii="Times New Roman" w:hAnsi="Times New Roman"/>
                <w:noProof/>
                <w:sz w:val="24"/>
              </w:rPr>
            </w:pPr>
          </w:p>
          <w:p w14:paraId="65BF82F6" w14:textId="3B7E0DDD" w:rsidR="00975E19" w:rsidRPr="00AD6524" w:rsidRDefault="00975E19" w:rsidP="003403CC">
            <w:pPr>
              <w:tabs>
                <w:tab w:val="left" w:pos="1658"/>
              </w:tabs>
              <w:jc w:val="both"/>
              <w:rPr>
                <w:rFonts w:ascii="Times New Roman" w:hAnsi="Times New Roman"/>
                <w:noProof/>
                <w:sz w:val="24"/>
              </w:rPr>
            </w:pPr>
            <w:r>
              <w:rPr>
                <w:rFonts w:ascii="Times New Roman" w:hAnsi="Times New Roman"/>
                <w:sz w:val="24"/>
              </w:rPr>
              <w:t>Šajā sadaļā ietilpst arī obligātā sociālā apdrošināšana.</w:t>
            </w:r>
          </w:p>
        </w:tc>
      </w:tr>
    </w:tbl>
    <w:p w14:paraId="405E9806" w14:textId="77777777" w:rsidR="00D469EF" w:rsidRPr="00AD0796" w:rsidRDefault="00D469EF" w:rsidP="00D469EF">
      <w:pPr>
        <w:pStyle w:val="BodyText"/>
        <w:jc w:val="both"/>
        <w:rPr>
          <w:rFonts w:ascii="Times New Roman" w:hAnsi="Times New Roman" w:cs="Times New Roman"/>
          <w:b/>
          <w:noProof/>
          <w:sz w:val="24"/>
        </w:rPr>
      </w:pPr>
    </w:p>
    <w:p w14:paraId="07FAED7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w:t>
      </w:r>
    </w:p>
    <w:p w14:paraId="40745BB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5E19" w:rsidRPr="0043542E" w14:paraId="52589E65" w14:textId="77777777" w:rsidTr="003403CC">
        <w:trPr>
          <w:trHeight w:val="393"/>
        </w:trPr>
        <w:tc>
          <w:tcPr>
            <w:tcW w:w="858" w:type="pct"/>
          </w:tcPr>
          <w:p w14:paraId="6FE2A708" w14:textId="77777777" w:rsidR="00975E19" w:rsidRDefault="00975E1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52EC754" w14:textId="77777777" w:rsidR="00975E19" w:rsidRPr="0043542E" w:rsidRDefault="00975E19" w:rsidP="003403CC">
            <w:pPr>
              <w:pStyle w:val="BodyText"/>
              <w:rPr>
                <w:rFonts w:ascii="Times New Roman" w:hAnsi="Times New Roman"/>
                <w:b/>
                <w:bCs/>
                <w:noProof/>
                <w:sz w:val="24"/>
              </w:rPr>
            </w:pPr>
          </w:p>
          <w:p w14:paraId="4EA1D13C"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0E4BDF8" w14:textId="61E05333" w:rsidR="00975E19" w:rsidRPr="00AD6524" w:rsidRDefault="00975E19" w:rsidP="003403CC">
            <w:pPr>
              <w:tabs>
                <w:tab w:val="left" w:pos="1718"/>
              </w:tabs>
              <w:jc w:val="both"/>
              <w:rPr>
                <w:rFonts w:ascii="Times New Roman" w:hAnsi="Times New Roman"/>
                <w:noProof/>
                <w:sz w:val="24"/>
              </w:rPr>
            </w:pPr>
            <w:r>
              <w:rPr>
                <w:rFonts w:ascii="Times New Roman" w:hAnsi="Times New Roman"/>
                <w:sz w:val="24"/>
              </w:rPr>
              <w:t>Valsts pārvalde un aizsardzība; obligātā sociālā apdrošināšana</w:t>
            </w:r>
          </w:p>
        </w:tc>
      </w:tr>
      <w:tr w:rsidR="00975E19" w:rsidRPr="0043542E" w14:paraId="49725D91" w14:textId="77777777" w:rsidTr="003403CC">
        <w:trPr>
          <w:trHeight w:val="126"/>
        </w:trPr>
        <w:tc>
          <w:tcPr>
            <w:tcW w:w="858" w:type="pct"/>
          </w:tcPr>
          <w:p w14:paraId="2CC17796" w14:textId="77777777" w:rsidR="00975E19" w:rsidRPr="0043542E" w:rsidRDefault="00975E19" w:rsidP="003403CC">
            <w:pPr>
              <w:pStyle w:val="BodyText"/>
              <w:rPr>
                <w:rFonts w:ascii="Times New Roman" w:hAnsi="Times New Roman"/>
                <w:b/>
                <w:bCs/>
                <w:noProof/>
                <w:sz w:val="24"/>
              </w:rPr>
            </w:pPr>
          </w:p>
          <w:p w14:paraId="151588BE"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762B8CEE" w14:textId="77777777" w:rsidR="00975E19" w:rsidRPr="0043542E" w:rsidRDefault="00975E19" w:rsidP="003403CC">
            <w:pPr>
              <w:pStyle w:val="BodyText"/>
              <w:rPr>
                <w:rFonts w:ascii="Times New Roman" w:hAnsi="Times New Roman"/>
                <w:b/>
                <w:bCs/>
                <w:noProof/>
                <w:sz w:val="24"/>
              </w:rPr>
            </w:pPr>
          </w:p>
          <w:p w14:paraId="7FCA713B"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66DE7F" w14:textId="77777777" w:rsidR="00975E19" w:rsidRPr="00AD6524" w:rsidRDefault="00975E19" w:rsidP="003403CC">
            <w:pPr>
              <w:tabs>
                <w:tab w:val="left" w:pos="1658"/>
              </w:tabs>
              <w:jc w:val="both"/>
              <w:rPr>
                <w:rFonts w:ascii="Times New Roman" w:hAnsi="Times New Roman"/>
                <w:noProof/>
                <w:sz w:val="24"/>
              </w:rPr>
            </w:pPr>
          </w:p>
        </w:tc>
      </w:tr>
    </w:tbl>
    <w:p w14:paraId="2320185D" w14:textId="77777777" w:rsidR="00D469EF" w:rsidRPr="00AD0796" w:rsidRDefault="00D469EF" w:rsidP="00D469EF">
      <w:pPr>
        <w:jc w:val="both"/>
        <w:rPr>
          <w:rFonts w:ascii="Times New Roman" w:hAnsi="Times New Roman" w:cs="Times New Roman"/>
          <w:b/>
          <w:noProof/>
          <w:sz w:val="24"/>
        </w:rPr>
      </w:pPr>
    </w:p>
    <w:p w14:paraId="2153754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84.1</w:t>
      </w:r>
    </w:p>
    <w:p w14:paraId="19C65E2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5E19" w:rsidRPr="0043542E" w14:paraId="0B8D9D20" w14:textId="77777777" w:rsidTr="003403CC">
        <w:trPr>
          <w:trHeight w:val="393"/>
        </w:trPr>
        <w:tc>
          <w:tcPr>
            <w:tcW w:w="858" w:type="pct"/>
          </w:tcPr>
          <w:p w14:paraId="7E237AF6" w14:textId="77777777" w:rsidR="00975E19" w:rsidRDefault="00975E1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23136D7" w14:textId="77777777" w:rsidR="00975E19" w:rsidRPr="0043542E" w:rsidRDefault="00975E19" w:rsidP="003403CC">
            <w:pPr>
              <w:pStyle w:val="BodyText"/>
              <w:rPr>
                <w:rFonts w:ascii="Times New Roman" w:hAnsi="Times New Roman"/>
                <w:b/>
                <w:bCs/>
                <w:noProof/>
                <w:sz w:val="24"/>
              </w:rPr>
            </w:pPr>
          </w:p>
          <w:p w14:paraId="2511992B"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D760B59" w14:textId="77777777" w:rsidR="00975E19" w:rsidRDefault="00975E19" w:rsidP="003403CC">
            <w:pPr>
              <w:tabs>
                <w:tab w:val="left" w:pos="1718"/>
              </w:tabs>
              <w:jc w:val="both"/>
              <w:rPr>
                <w:rFonts w:ascii="Times New Roman" w:hAnsi="Times New Roman"/>
                <w:sz w:val="24"/>
              </w:rPr>
            </w:pPr>
            <w:r>
              <w:rPr>
                <w:rFonts w:ascii="Times New Roman" w:hAnsi="Times New Roman"/>
                <w:sz w:val="24"/>
              </w:rPr>
              <w:t>Valsts pārvalde un ekonomiskā, sociālā un vides politika</w:t>
            </w:r>
          </w:p>
          <w:p w14:paraId="3AAE6A39" w14:textId="77777777" w:rsidR="00975E19" w:rsidRDefault="00975E19" w:rsidP="003403CC">
            <w:pPr>
              <w:tabs>
                <w:tab w:val="left" w:pos="1718"/>
              </w:tabs>
              <w:jc w:val="both"/>
              <w:rPr>
                <w:rFonts w:ascii="Times New Roman" w:hAnsi="Times New Roman"/>
                <w:noProof/>
                <w:sz w:val="24"/>
              </w:rPr>
            </w:pPr>
          </w:p>
          <w:p w14:paraId="2F2DCFE7" w14:textId="5F2E4CDE" w:rsidR="00975E19" w:rsidRPr="00AD6524" w:rsidRDefault="00975E19" w:rsidP="003403CC">
            <w:pPr>
              <w:tabs>
                <w:tab w:val="left" w:pos="1718"/>
              </w:tabs>
              <w:jc w:val="both"/>
              <w:rPr>
                <w:rFonts w:ascii="Times New Roman" w:hAnsi="Times New Roman"/>
                <w:noProof/>
                <w:sz w:val="24"/>
              </w:rPr>
            </w:pPr>
            <w:r>
              <w:rPr>
                <w:rFonts w:ascii="Times New Roman" w:hAnsi="Times New Roman"/>
                <w:sz w:val="24"/>
              </w:rPr>
              <w:t>Šajā grupā ietilpst vispārēja pārvaldība (piemēram, administratīvā, juridiskā un finanšu pārvaldība visos valdības līmeņos) un kopienas sociālās, ekonomikas un vides politikas uzraudzība.</w:t>
            </w:r>
          </w:p>
        </w:tc>
      </w:tr>
      <w:tr w:rsidR="00975E19" w:rsidRPr="0043542E" w14:paraId="356FB915" w14:textId="77777777" w:rsidTr="003403CC">
        <w:trPr>
          <w:trHeight w:val="126"/>
        </w:trPr>
        <w:tc>
          <w:tcPr>
            <w:tcW w:w="858" w:type="pct"/>
          </w:tcPr>
          <w:p w14:paraId="52D17DAF" w14:textId="77777777" w:rsidR="00975E19" w:rsidRPr="0043542E" w:rsidRDefault="00975E19" w:rsidP="003403CC">
            <w:pPr>
              <w:pStyle w:val="BodyText"/>
              <w:rPr>
                <w:rFonts w:ascii="Times New Roman" w:hAnsi="Times New Roman"/>
                <w:b/>
                <w:bCs/>
                <w:noProof/>
                <w:sz w:val="24"/>
              </w:rPr>
            </w:pPr>
          </w:p>
          <w:p w14:paraId="49CF9118"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3AFE1C7D" w14:textId="77777777" w:rsidR="00975E19" w:rsidRPr="0043542E" w:rsidRDefault="00975E19" w:rsidP="003403CC">
            <w:pPr>
              <w:pStyle w:val="BodyText"/>
              <w:rPr>
                <w:rFonts w:ascii="Times New Roman" w:hAnsi="Times New Roman"/>
                <w:b/>
                <w:bCs/>
                <w:noProof/>
                <w:sz w:val="24"/>
              </w:rPr>
            </w:pPr>
          </w:p>
          <w:p w14:paraId="4197A7EC" w14:textId="77777777" w:rsidR="00975E19" w:rsidRPr="0043542E" w:rsidRDefault="00975E1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211F1A2" w14:textId="77777777" w:rsidR="00975E19" w:rsidRPr="00AD6524" w:rsidRDefault="00975E19" w:rsidP="003403CC">
            <w:pPr>
              <w:tabs>
                <w:tab w:val="left" w:pos="1658"/>
              </w:tabs>
              <w:jc w:val="both"/>
              <w:rPr>
                <w:rFonts w:ascii="Times New Roman" w:hAnsi="Times New Roman"/>
                <w:noProof/>
                <w:sz w:val="24"/>
              </w:rPr>
            </w:pPr>
          </w:p>
        </w:tc>
      </w:tr>
    </w:tbl>
    <w:p w14:paraId="63528418" w14:textId="77777777" w:rsidR="00D469EF" w:rsidRPr="00AD0796" w:rsidRDefault="00D469EF" w:rsidP="00D469EF">
      <w:pPr>
        <w:jc w:val="both"/>
        <w:rPr>
          <w:rFonts w:ascii="Times New Roman" w:hAnsi="Times New Roman" w:cs="Times New Roman"/>
          <w:noProof/>
          <w:sz w:val="24"/>
        </w:rPr>
      </w:pPr>
    </w:p>
    <w:p w14:paraId="6FA27D42" w14:textId="77777777" w:rsidR="00D469EF" w:rsidRPr="00AD0796" w:rsidRDefault="00D469EF" w:rsidP="008E01BB">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84.11</w:t>
      </w:r>
    </w:p>
    <w:p w14:paraId="47AC466F" w14:textId="77777777" w:rsidR="00D469EF" w:rsidRDefault="00D469EF" w:rsidP="008E01BB">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1995" w:rsidRPr="0043542E" w14:paraId="4F62497E" w14:textId="77777777" w:rsidTr="003403CC">
        <w:trPr>
          <w:trHeight w:val="393"/>
        </w:trPr>
        <w:tc>
          <w:tcPr>
            <w:tcW w:w="858" w:type="pct"/>
          </w:tcPr>
          <w:p w14:paraId="7E279903" w14:textId="77777777" w:rsidR="00501995" w:rsidRDefault="0050199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025F3D6" w14:textId="77777777" w:rsidR="00501995" w:rsidRPr="0043542E" w:rsidRDefault="00501995" w:rsidP="003403CC">
            <w:pPr>
              <w:pStyle w:val="BodyText"/>
              <w:rPr>
                <w:rFonts w:ascii="Times New Roman" w:hAnsi="Times New Roman"/>
                <w:b/>
                <w:bCs/>
                <w:noProof/>
                <w:sz w:val="24"/>
              </w:rPr>
            </w:pPr>
          </w:p>
          <w:p w14:paraId="5B083A5F"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1FC194" w14:textId="77777777" w:rsidR="00501995" w:rsidRDefault="00501995" w:rsidP="003403CC">
            <w:pPr>
              <w:tabs>
                <w:tab w:val="left" w:pos="1718"/>
              </w:tabs>
              <w:jc w:val="both"/>
              <w:rPr>
                <w:rFonts w:ascii="Times New Roman" w:hAnsi="Times New Roman"/>
                <w:sz w:val="24"/>
              </w:rPr>
            </w:pPr>
            <w:r>
              <w:rPr>
                <w:rFonts w:ascii="Times New Roman" w:hAnsi="Times New Roman"/>
                <w:sz w:val="24"/>
              </w:rPr>
              <w:t>Vispārējas valsts pārvaldes darbības</w:t>
            </w:r>
          </w:p>
          <w:p w14:paraId="71D349AA" w14:textId="77777777" w:rsidR="00501995" w:rsidRDefault="00501995" w:rsidP="003403CC">
            <w:pPr>
              <w:tabs>
                <w:tab w:val="left" w:pos="1718"/>
              </w:tabs>
              <w:jc w:val="both"/>
              <w:rPr>
                <w:rFonts w:ascii="Times New Roman" w:hAnsi="Times New Roman"/>
                <w:noProof/>
                <w:sz w:val="24"/>
              </w:rPr>
            </w:pPr>
          </w:p>
          <w:p w14:paraId="5E216710" w14:textId="77777777" w:rsidR="00501995" w:rsidRPr="00AD0796" w:rsidRDefault="00501995" w:rsidP="0050199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27BBC8F" w14:textId="77777777" w:rsidR="00501995" w:rsidRPr="00AD0796" w:rsidRDefault="00501995" w:rsidP="008E01BB">
            <w:pPr>
              <w:pStyle w:val="ListParagraph"/>
              <w:numPr>
                <w:ilvl w:val="0"/>
                <w:numId w:val="116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centrālo, reģionālo un vietējo iestāžu īstenota administratīvā un juridiskā pārvaldība;</w:t>
            </w:r>
          </w:p>
          <w:p w14:paraId="1FFD9B6F" w14:textId="77777777" w:rsidR="00501995" w:rsidRPr="00AD0796" w:rsidRDefault="00501995" w:rsidP="008E01BB">
            <w:pPr>
              <w:pStyle w:val="ListParagraph"/>
              <w:numPr>
                <w:ilvl w:val="0"/>
                <w:numId w:val="116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ministriju darbības valsts un reģionālā līmenī;</w:t>
            </w:r>
          </w:p>
          <w:p w14:paraId="5F40B0DD" w14:textId="77777777" w:rsidR="00501995" w:rsidRPr="00AD0796" w:rsidRDefault="00501995" w:rsidP="008E01BB">
            <w:pPr>
              <w:pStyle w:val="ListParagraph"/>
              <w:numPr>
                <w:ilvl w:val="0"/>
                <w:numId w:val="116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fiskālo lietu pārvaldība un uzraudzība:</w:t>
            </w:r>
          </w:p>
          <w:p w14:paraId="4FCDE953" w14:textId="77777777" w:rsidR="00501995" w:rsidRPr="00AD0796" w:rsidRDefault="00501995" w:rsidP="008E01BB">
            <w:pPr>
              <w:pStyle w:val="ListParagraph"/>
              <w:numPr>
                <w:ilvl w:val="0"/>
                <w:numId w:val="116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nodokļu sistēmas darbība;</w:t>
            </w:r>
          </w:p>
          <w:p w14:paraId="297CE33B" w14:textId="77777777" w:rsidR="00501995" w:rsidRPr="00AD0796" w:rsidRDefault="00501995" w:rsidP="008E01BB">
            <w:pPr>
              <w:pStyle w:val="ListParagraph"/>
              <w:numPr>
                <w:ilvl w:val="0"/>
                <w:numId w:val="116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nodokļu iekasēšana par precēm un nodokļu pārkāpumu izmeklēšana;</w:t>
            </w:r>
          </w:p>
          <w:p w14:paraId="37260C40" w14:textId="77777777" w:rsidR="00501995" w:rsidRPr="00AD0796" w:rsidRDefault="00501995" w:rsidP="008E01BB">
            <w:pPr>
              <w:pStyle w:val="ListParagraph"/>
              <w:numPr>
                <w:ilvl w:val="0"/>
                <w:numId w:val="116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muitas pārvalde;</w:t>
            </w:r>
          </w:p>
          <w:p w14:paraId="49B0C778" w14:textId="77777777" w:rsidR="00501995" w:rsidRPr="00AD0796" w:rsidRDefault="00501995" w:rsidP="008E01BB">
            <w:pPr>
              <w:pStyle w:val="ListParagraph"/>
              <w:numPr>
                <w:ilvl w:val="0"/>
                <w:numId w:val="116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budžeta izpilde un valsts līdzekļu un valsts parāda pārvaldība:</w:t>
            </w:r>
          </w:p>
          <w:p w14:paraId="1DE126BB" w14:textId="77777777" w:rsidR="00501995" w:rsidRPr="00AD0796" w:rsidRDefault="00501995" w:rsidP="008E01BB">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naudas piesaistīšana, saņemšana un izlietošanas kontrole;</w:t>
            </w:r>
          </w:p>
          <w:p w14:paraId="61978922" w14:textId="77777777" w:rsidR="00501995" w:rsidRPr="00AD0796" w:rsidRDefault="00501995" w:rsidP="008E01BB">
            <w:pPr>
              <w:pStyle w:val="ListParagraph"/>
              <w:numPr>
                <w:ilvl w:val="0"/>
                <w:numId w:val="116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vispārējās (civilās) pētniecības un attīstības politikas un ar to saistīto līdzekļu pārvaldība;</w:t>
            </w:r>
          </w:p>
          <w:p w14:paraId="65B44259" w14:textId="39A151B2" w:rsidR="00501995" w:rsidRPr="00501995" w:rsidRDefault="00501995" w:rsidP="008E01BB">
            <w:pPr>
              <w:pStyle w:val="ListParagraph"/>
              <w:numPr>
                <w:ilvl w:val="0"/>
                <w:numId w:val="116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kopējās ekonomiskās un sociālās plānošanas pārvaldība un izpilde, kā arī statistikas pakalpojumi dažādos valsts pārvaldes līmeņos.</w:t>
            </w:r>
          </w:p>
        </w:tc>
      </w:tr>
      <w:tr w:rsidR="00501995" w:rsidRPr="0043542E" w14:paraId="1F6AA71C" w14:textId="77777777" w:rsidTr="003403CC">
        <w:trPr>
          <w:trHeight w:val="126"/>
        </w:trPr>
        <w:tc>
          <w:tcPr>
            <w:tcW w:w="858" w:type="pct"/>
          </w:tcPr>
          <w:p w14:paraId="08AA359A" w14:textId="77777777" w:rsidR="00501995" w:rsidRPr="0043542E" w:rsidRDefault="00501995" w:rsidP="003403CC">
            <w:pPr>
              <w:pStyle w:val="BodyText"/>
              <w:rPr>
                <w:rFonts w:ascii="Times New Roman" w:hAnsi="Times New Roman"/>
                <w:b/>
                <w:bCs/>
                <w:noProof/>
                <w:sz w:val="24"/>
              </w:rPr>
            </w:pPr>
          </w:p>
          <w:p w14:paraId="04D70BB9"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48E96337" w14:textId="77777777" w:rsidR="00501995" w:rsidRPr="0043542E" w:rsidRDefault="00501995" w:rsidP="003403CC">
            <w:pPr>
              <w:pStyle w:val="BodyText"/>
              <w:rPr>
                <w:rFonts w:ascii="Times New Roman" w:hAnsi="Times New Roman"/>
                <w:b/>
                <w:bCs/>
                <w:noProof/>
                <w:sz w:val="24"/>
              </w:rPr>
            </w:pPr>
          </w:p>
          <w:p w14:paraId="3C9018DC"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DA76F9B" w14:textId="77777777" w:rsidR="00501995" w:rsidRDefault="00501995" w:rsidP="003403CC">
            <w:pPr>
              <w:tabs>
                <w:tab w:val="left" w:pos="1658"/>
              </w:tabs>
              <w:jc w:val="both"/>
              <w:rPr>
                <w:rFonts w:ascii="Times New Roman" w:hAnsi="Times New Roman"/>
                <w:noProof/>
                <w:sz w:val="24"/>
              </w:rPr>
            </w:pPr>
          </w:p>
          <w:p w14:paraId="06E5819F" w14:textId="77777777" w:rsidR="00501995" w:rsidRDefault="00501995" w:rsidP="003403CC">
            <w:pPr>
              <w:tabs>
                <w:tab w:val="left" w:pos="1658"/>
              </w:tabs>
              <w:jc w:val="both"/>
              <w:rPr>
                <w:rFonts w:ascii="Times New Roman" w:hAnsi="Times New Roman"/>
                <w:noProof/>
                <w:sz w:val="24"/>
              </w:rPr>
            </w:pPr>
          </w:p>
          <w:p w14:paraId="7C2D9154" w14:textId="77777777" w:rsidR="00501995" w:rsidRDefault="00501995" w:rsidP="003403CC">
            <w:pPr>
              <w:tabs>
                <w:tab w:val="left" w:pos="1658"/>
              </w:tabs>
              <w:jc w:val="both"/>
              <w:rPr>
                <w:rFonts w:ascii="Times New Roman" w:hAnsi="Times New Roman"/>
                <w:noProof/>
                <w:sz w:val="24"/>
              </w:rPr>
            </w:pPr>
          </w:p>
          <w:p w14:paraId="6E755B40" w14:textId="77777777" w:rsidR="00501995" w:rsidRPr="00AD0796" w:rsidRDefault="00501995" w:rsidP="0050199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73A9E5D" w14:textId="77777777" w:rsidR="00501995" w:rsidRPr="00AD0796"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centrālo banku darbība; skat. 64.11. klasi;</w:t>
            </w:r>
          </w:p>
          <w:p w14:paraId="0EDA0FDC" w14:textId="77777777" w:rsidR="00501995" w:rsidRPr="00AD0796"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valsts īpašumā esošu vai valsts aizņemtu ēku ekspluatācija; skat. 68.2. un 68.3. grupu;</w:t>
            </w:r>
          </w:p>
          <w:p w14:paraId="5E9F15A1" w14:textId="77777777" w:rsidR="00501995" w:rsidRPr="00AD0796"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tādas pētniecības un attīstības politikas pārvaldība, kas paredzēta, lai uzlabotu sociālo labklājību, un saistīto līdzekļu pārvaldība; skat. 84.12. klasi;</w:t>
            </w:r>
          </w:p>
          <w:p w14:paraId="180DAFDC" w14:textId="77777777" w:rsidR="00501995" w:rsidRPr="00AD0796"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tādas pētniecības un attīstības politikas pārvaldība, kas paredzēta, lai uzlabotu ekonomisko efektivitāti un konkurētspēju; skat. 84.13. klasi;</w:t>
            </w:r>
          </w:p>
          <w:p w14:paraId="602053C0" w14:textId="77777777" w:rsidR="00501995" w:rsidRPr="00AD0796"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aizsardzību saistītās pētniecības un attīstības politikas un saistīto līdzekļu pārvaldība; skat. 84.22. klasi;</w:t>
            </w:r>
          </w:p>
          <w:p w14:paraId="7F168EA1" w14:textId="49F46CD9" w:rsidR="00501995" w:rsidRPr="00501995" w:rsidRDefault="00501995" w:rsidP="008E01BB">
            <w:pPr>
              <w:pStyle w:val="ListParagraph"/>
              <w:numPr>
                <w:ilvl w:val="0"/>
                <w:numId w:val="116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valsts arhīvu darbība; skat. 91.12. klasi.</w:t>
            </w:r>
          </w:p>
        </w:tc>
      </w:tr>
    </w:tbl>
    <w:p w14:paraId="219B508C" w14:textId="77777777" w:rsidR="00D469EF" w:rsidRPr="00AD0796" w:rsidRDefault="00D469EF" w:rsidP="00D469EF">
      <w:pPr>
        <w:jc w:val="both"/>
        <w:rPr>
          <w:rFonts w:ascii="Times New Roman" w:hAnsi="Times New Roman" w:cs="Times New Roman"/>
          <w:noProof/>
          <w:sz w:val="24"/>
        </w:rPr>
      </w:pPr>
    </w:p>
    <w:p w14:paraId="5E6DC66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84.12</w:t>
      </w:r>
    </w:p>
    <w:p w14:paraId="34622CF3"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01995" w:rsidRPr="0043542E" w14:paraId="278EA973" w14:textId="77777777" w:rsidTr="003403CC">
        <w:trPr>
          <w:trHeight w:val="393"/>
        </w:trPr>
        <w:tc>
          <w:tcPr>
            <w:tcW w:w="858" w:type="pct"/>
          </w:tcPr>
          <w:p w14:paraId="702456D6" w14:textId="77777777" w:rsidR="00501995" w:rsidRDefault="0050199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D2453C4" w14:textId="77777777" w:rsidR="00501995" w:rsidRDefault="00501995" w:rsidP="003403CC">
            <w:pPr>
              <w:pStyle w:val="BodyText"/>
              <w:rPr>
                <w:rFonts w:ascii="Times New Roman" w:hAnsi="Times New Roman"/>
                <w:b/>
                <w:bCs/>
                <w:noProof/>
                <w:sz w:val="24"/>
              </w:rPr>
            </w:pPr>
          </w:p>
          <w:p w14:paraId="6DE0C80F" w14:textId="77777777" w:rsidR="00501995" w:rsidRPr="0043542E" w:rsidRDefault="00501995" w:rsidP="003403CC">
            <w:pPr>
              <w:pStyle w:val="BodyText"/>
              <w:rPr>
                <w:rFonts w:ascii="Times New Roman" w:hAnsi="Times New Roman"/>
                <w:b/>
                <w:bCs/>
                <w:noProof/>
                <w:sz w:val="24"/>
              </w:rPr>
            </w:pPr>
          </w:p>
          <w:p w14:paraId="35AE6224"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E4B4D2" w14:textId="77777777" w:rsidR="00501995" w:rsidRDefault="00501995" w:rsidP="003403CC">
            <w:pPr>
              <w:tabs>
                <w:tab w:val="left" w:pos="1718"/>
              </w:tabs>
              <w:jc w:val="both"/>
              <w:rPr>
                <w:rFonts w:ascii="Times New Roman" w:hAnsi="Times New Roman"/>
                <w:sz w:val="24"/>
              </w:rPr>
            </w:pPr>
            <w:r>
              <w:rPr>
                <w:rFonts w:ascii="Times New Roman" w:hAnsi="Times New Roman"/>
                <w:sz w:val="24"/>
              </w:rPr>
              <w:t>Veselības aprūpes, izglītības, kultūras pakalpojumu un citu sociālo pakalpojumu regulējums</w:t>
            </w:r>
          </w:p>
          <w:p w14:paraId="393AF64C" w14:textId="77777777" w:rsidR="00501995" w:rsidRDefault="00501995" w:rsidP="003403CC">
            <w:pPr>
              <w:tabs>
                <w:tab w:val="left" w:pos="1718"/>
              </w:tabs>
              <w:jc w:val="both"/>
              <w:rPr>
                <w:rFonts w:ascii="Times New Roman" w:hAnsi="Times New Roman"/>
                <w:noProof/>
                <w:sz w:val="24"/>
              </w:rPr>
            </w:pPr>
          </w:p>
          <w:p w14:paraId="12CB4D17" w14:textId="77777777" w:rsidR="00501995" w:rsidRPr="00AD0796" w:rsidRDefault="00501995" w:rsidP="0050199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C59238E"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iedzīvotāju labklājības uzlabošanas programmu valsts līmeņa pārvaldība:</w:t>
            </w:r>
          </w:p>
          <w:p w14:paraId="22B5BAE8"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veselības aprūpē;</w:t>
            </w:r>
          </w:p>
          <w:p w14:paraId="30D0123A"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izglītībā;</w:t>
            </w:r>
          </w:p>
          <w:p w14:paraId="3957FA89"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kultūrā;</w:t>
            </w:r>
          </w:p>
          <w:p w14:paraId="7F332DD6"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sportā;</w:t>
            </w:r>
          </w:p>
          <w:p w14:paraId="6972634D" w14:textId="053520D2" w:rsidR="00501995" w:rsidRPr="00AD0796" w:rsidRDefault="000D3031"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atpūtā</w:t>
            </w:r>
            <w:r w:rsidR="00501995">
              <w:rPr>
                <w:rFonts w:ascii="Times New Roman" w:hAnsi="Times New Roman"/>
                <w:sz w:val="24"/>
              </w:rPr>
              <w:t>;</w:t>
            </w:r>
          </w:p>
          <w:p w14:paraId="645864DA"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vides aizsardzībā;</w:t>
            </w:r>
          </w:p>
          <w:p w14:paraId="2E21DDE8"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mājokļu politikā;</w:t>
            </w:r>
          </w:p>
          <w:p w14:paraId="644AD789" w14:textId="77777777" w:rsidR="00501995" w:rsidRPr="00AD0796" w:rsidRDefault="00501995" w:rsidP="00A91E5A">
            <w:pPr>
              <w:pStyle w:val="ListParagraph"/>
              <w:numPr>
                <w:ilvl w:val="0"/>
                <w:numId w:val="116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sociālo pakalpojumu jomā;</w:t>
            </w:r>
          </w:p>
          <w:p w14:paraId="7DF7D40B" w14:textId="19443F06" w:rsidR="00501995" w:rsidRPr="00501995"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pētniecības un attīstības politikas un saistīto līdzekļu valsts līmeņa pārvaldība šajās jomās.</w:t>
            </w:r>
          </w:p>
        </w:tc>
      </w:tr>
      <w:tr w:rsidR="00501995" w:rsidRPr="0043542E" w14:paraId="7D20D896" w14:textId="77777777" w:rsidTr="003403CC">
        <w:trPr>
          <w:trHeight w:val="126"/>
        </w:trPr>
        <w:tc>
          <w:tcPr>
            <w:tcW w:w="858" w:type="pct"/>
          </w:tcPr>
          <w:p w14:paraId="27077992" w14:textId="77777777" w:rsidR="00501995" w:rsidRPr="0043542E" w:rsidRDefault="00501995" w:rsidP="003403CC">
            <w:pPr>
              <w:pStyle w:val="BodyText"/>
              <w:rPr>
                <w:rFonts w:ascii="Times New Roman" w:hAnsi="Times New Roman"/>
                <w:b/>
                <w:bCs/>
                <w:noProof/>
                <w:sz w:val="24"/>
              </w:rPr>
            </w:pPr>
          </w:p>
          <w:p w14:paraId="64CF92E1"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A42AE76" w14:textId="77777777" w:rsidR="00501995" w:rsidRDefault="00501995" w:rsidP="003403CC">
            <w:pPr>
              <w:pStyle w:val="BodyText"/>
              <w:rPr>
                <w:rFonts w:ascii="Times New Roman" w:hAnsi="Times New Roman"/>
                <w:b/>
                <w:bCs/>
                <w:noProof/>
                <w:sz w:val="24"/>
              </w:rPr>
            </w:pPr>
          </w:p>
          <w:p w14:paraId="39D5E12E" w14:textId="77777777" w:rsidR="00501995" w:rsidRDefault="00501995" w:rsidP="003403CC">
            <w:pPr>
              <w:pStyle w:val="BodyText"/>
              <w:rPr>
                <w:rFonts w:ascii="Times New Roman" w:hAnsi="Times New Roman"/>
                <w:b/>
                <w:bCs/>
                <w:noProof/>
                <w:sz w:val="24"/>
              </w:rPr>
            </w:pPr>
          </w:p>
          <w:p w14:paraId="0FE2B282" w14:textId="77777777" w:rsidR="00501995" w:rsidRDefault="00501995" w:rsidP="003403CC">
            <w:pPr>
              <w:pStyle w:val="BodyText"/>
              <w:rPr>
                <w:rFonts w:ascii="Times New Roman" w:hAnsi="Times New Roman"/>
                <w:b/>
                <w:bCs/>
                <w:noProof/>
                <w:sz w:val="24"/>
              </w:rPr>
            </w:pPr>
          </w:p>
          <w:p w14:paraId="6242157B" w14:textId="77777777" w:rsidR="00501995" w:rsidRDefault="00501995" w:rsidP="003403CC">
            <w:pPr>
              <w:pStyle w:val="BodyText"/>
              <w:rPr>
                <w:rFonts w:ascii="Times New Roman" w:hAnsi="Times New Roman"/>
                <w:b/>
                <w:bCs/>
                <w:noProof/>
                <w:sz w:val="24"/>
              </w:rPr>
            </w:pPr>
          </w:p>
          <w:p w14:paraId="38A4FC68" w14:textId="77777777" w:rsidR="00501995" w:rsidRDefault="00501995" w:rsidP="003403CC">
            <w:pPr>
              <w:pStyle w:val="BodyText"/>
              <w:rPr>
                <w:rFonts w:ascii="Times New Roman" w:hAnsi="Times New Roman"/>
                <w:b/>
                <w:bCs/>
                <w:noProof/>
                <w:sz w:val="24"/>
              </w:rPr>
            </w:pPr>
          </w:p>
          <w:p w14:paraId="788034D2" w14:textId="77777777" w:rsidR="00501995" w:rsidRDefault="00501995" w:rsidP="003403CC">
            <w:pPr>
              <w:pStyle w:val="BodyText"/>
              <w:rPr>
                <w:rFonts w:ascii="Times New Roman" w:hAnsi="Times New Roman"/>
                <w:b/>
                <w:bCs/>
                <w:noProof/>
                <w:sz w:val="24"/>
              </w:rPr>
            </w:pPr>
          </w:p>
          <w:p w14:paraId="1F2D6D40" w14:textId="77777777" w:rsidR="00501995" w:rsidRPr="0043542E" w:rsidRDefault="00501995" w:rsidP="003403CC">
            <w:pPr>
              <w:pStyle w:val="BodyText"/>
              <w:rPr>
                <w:rFonts w:ascii="Times New Roman" w:hAnsi="Times New Roman"/>
                <w:b/>
                <w:bCs/>
                <w:noProof/>
                <w:sz w:val="24"/>
              </w:rPr>
            </w:pPr>
          </w:p>
          <w:p w14:paraId="3B2BADD9" w14:textId="77777777" w:rsidR="00501995" w:rsidRPr="0043542E" w:rsidRDefault="0050199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17FC131" w14:textId="77777777" w:rsidR="00501995" w:rsidRDefault="00501995" w:rsidP="003403CC">
            <w:pPr>
              <w:tabs>
                <w:tab w:val="left" w:pos="1658"/>
              </w:tabs>
              <w:jc w:val="both"/>
              <w:rPr>
                <w:rFonts w:ascii="Times New Roman" w:hAnsi="Times New Roman"/>
                <w:noProof/>
                <w:sz w:val="24"/>
              </w:rPr>
            </w:pPr>
          </w:p>
          <w:p w14:paraId="2DF34311" w14:textId="77777777" w:rsidR="00501995" w:rsidRPr="00AD0796" w:rsidRDefault="00501995" w:rsidP="00501995">
            <w:pPr>
              <w:jc w:val="both"/>
              <w:rPr>
                <w:rFonts w:ascii="Times New Roman" w:hAnsi="Times New Roman" w:cs="Times New Roman"/>
                <w:noProof/>
                <w:sz w:val="24"/>
              </w:rPr>
            </w:pPr>
            <w:r>
              <w:rPr>
                <w:rFonts w:ascii="Times New Roman" w:hAnsi="Times New Roman"/>
                <w:sz w:val="24"/>
              </w:rPr>
              <w:t>Šajā klasē ietilpst arī:</w:t>
            </w:r>
          </w:p>
          <w:p w14:paraId="6860A629"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finansējuma piešķiršana izklaides un kultūras pasākumiem;</w:t>
            </w:r>
          </w:p>
          <w:p w14:paraId="5ED35B91"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mērķfinansējuma sadale māksliniekiem;</w:t>
            </w:r>
          </w:p>
          <w:p w14:paraId="6D6CC05C"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dzeramā ūdens apgādes programmu pārvaldība;</w:t>
            </w:r>
          </w:p>
          <w:p w14:paraId="001C7ED7"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atkritumu savākšanas un apglabāšanas darbību pārvaldība;</w:t>
            </w:r>
          </w:p>
          <w:p w14:paraId="603AA37E"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vides aizsardzības programmu pārvaldība;</w:t>
            </w:r>
          </w:p>
          <w:p w14:paraId="449F0B1E" w14:textId="77777777" w:rsidR="00501995" w:rsidRPr="00AD0796" w:rsidRDefault="00501995" w:rsidP="00A91E5A">
            <w:pPr>
              <w:pStyle w:val="ListParagraph"/>
              <w:numPr>
                <w:ilvl w:val="0"/>
                <w:numId w:val="116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mājokļu programmu pārvaldība.</w:t>
            </w:r>
          </w:p>
          <w:p w14:paraId="19F0B645" w14:textId="77777777" w:rsidR="00501995" w:rsidRDefault="00501995" w:rsidP="003403CC">
            <w:pPr>
              <w:tabs>
                <w:tab w:val="left" w:pos="1658"/>
              </w:tabs>
              <w:jc w:val="both"/>
              <w:rPr>
                <w:rFonts w:ascii="Times New Roman" w:hAnsi="Times New Roman"/>
                <w:noProof/>
                <w:sz w:val="24"/>
              </w:rPr>
            </w:pPr>
          </w:p>
          <w:p w14:paraId="3B73409B" w14:textId="77777777" w:rsidR="00501995" w:rsidRPr="00AD0796" w:rsidRDefault="00501995" w:rsidP="0050199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F823AF9" w14:textId="6238BE93"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kanalizācija, atkritumu apsaimniekošana un </w:t>
            </w:r>
            <w:proofErr w:type="spellStart"/>
            <w:r w:rsidR="00E045C0">
              <w:rPr>
                <w:rFonts w:ascii="Times New Roman" w:hAnsi="Times New Roman"/>
                <w:sz w:val="24"/>
              </w:rPr>
              <w:t>remediācija</w:t>
            </w:r>
            <w:proofErr w:type="spellEnd"/>
            <w:r>
              <w:rPr>
                <w:rFonts w:ascii="Times New Roman" w:hAnsi="Times New Roman"/>
                <w:sz w:val="24"/>
              </w:rPr>
              <w:t>; skat. 37., 38. un 39. nodaļu;</w:t>
            </w:r>
          </w:p>
          <w:p w14:paraId="521D32EE" w14:textId="7E8F32BD"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obligātā sociālā apdrošināšana; skat. 84.30. klasi;</w:t>
            </w:r>
          </w:p>
          <w:p w14:paraId="4537B172" w14:textId="77777777"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izglītība; skat. Q sadaļu;</w:t>
            </w:r>
          </w:p>
          <w:p w14:paraId="049F4C37" w14:textId="77777777"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cilvēku veselības aprūpi saistītās darbības; skat. 86. nodaļu;</w:t>
            </w:r>
          </w:p>
          <w:p w14:paraId="6E3B9FBC" w14:textId="77777777"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muzeju un citu kultūras iestāžu darbība; skat. 91. nodaļu;</w:t>
            </w:r>
          </w:p>
          <w:p w14:paraId="006BF3A0" w14:textId="77777777" w:rsidR="00501995" w:rsidRPr="00AD0796"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valsts bibliotēku un arhīvu darbība; skat. 91.1. grupu;</w:t>
            </w:r>
          </w:p>
          <w:p w14:paraId="15B93487" w14:textId="7BF84CAC" w:rsidR="00501995" w:rsidRPr="00501995" w:rsidRDefault="00501995" w:rsidP="00A91E5A">
            <w:pPr>
              <w:pStyle w:val="ListParagraph"/>
              <w:numPr>
                <w:ilvl w:val="0"/>
                <w:numId w:val="116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sports vai cita atpūta; skat. 93. nodaļu.</w:t>
            </w:r>
          </w:p>
        </w:tc>
      </w:tr>
    </w:tbl>
    <w:p w14:paraId="4A2D23F8" w14:textId="77777777" w:rsidR="00D469EF" w:rsidRPr="00AD0796" w:rsidRDefault="00D469EF" w:rsidP="00D469EF">
      <w:pPr>
        <w:jc w:val="both"/>
        <w:rPr>
          <w:rFonts w:ascii="Times New Roman" w:hAnsi="Times New Roman" w:cs="Times New Roman"/>
          <w:noProof/>
          <w:sz w:val="24"/>
        </w:rPr>
      </w:pPr>
    </w:p>
    <w:p w14:paraId="40C9B02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84.13</w:t>
      </w:r>
    </w:p>
    <w:p w14:paraId="1477471F"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30D0F" w:rsidRPr="0043542E" w14:paraId="6870E209" w14:textId="77777777" w:rsidTr="003403CC">
        <w:trPr>
          <w:trHeight w:val="393"/>
        </w:trPr>
        <w:tc>
          <w:tcPr>
            <w:tcW w:w="858" w:type="pct"/>
          </w:tcPr>
          <w:p w14:paraId="2B617BEB" w14:textId="77777777" w:rsidR="00430D0F" w:rsidRDefault="00430D0F"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55DBA4A3" w14:textId="77777777" w:rsidR="00430D0F" w:rsidRPr="0043542E" w:rsidRDefault="00430D0F" w:rsidP="003403CC">
            <w:pPr>
              <w:pStyle w:val="BodyText"/>
              <w:rPr>
                <w:rFonts w:ascii="Times New Roman" w:hAnsi="Times New Roman"/>
                <w:b/>
                <w:bCs/>
                <w:noProof/>
                <w:sz w:val="24"/>
              </w:rPr>
            </w:pPr>
          </w:p>
          <w:p w14:paraId="6647D8E1" w14:textId="77777777" w:rsidR="00430D0F" w:rsidRPr="0043542E" w:rsidRDefault="00430D0F"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0C16F0F" w14:textId="77777777" w:rsidR="00430D0F" w:rsidRDefault="00DE56B0" w:rsidP="003403CC">
            <w:pPr>
              <w:tabs>
                <w:tab w:val="left" w:pos="1718"/>
              </w:tabs>
              <w:jc w:val="both"/>
              <w:rPr>
                <w:rFonts w:ascii="Times New Roman" w:hAnsi="Times New Roman"/>
                <w:sz w:val="24"/>
              </w:rPr>
            </w:pPr>
            <w:r>
              <w:rPr>
                <w:rFonts w:ascii="Times New Roman" w:hAnsi="Times New Roman"/>
                <w:sz w:val="24"/>
              </w:rPr>
              <w:t>Uzņēmējdarbības regulēšana un efektivitātes veicināšana</w:t>
            </w:r>
          </w:p>
          <w:p w14:paraId="717F8E32" w14:textId="77777777" w:rsidR="00DE56B0" w:rsidRDefault="00DE56B0" w:rsidP="003403CC">
            <w:pPr>
              <w:tabs>
                <w:tab w:val="left" w:pos="1718"/>
              </w:tabs>
              <w:jc w:val="both"/>
              <w:rPr>
                <w:rFonts w:ascii="Times New Roman" w:hAnsi="Times New Roman"/>
                <w:noProof/>
                <w:sz w:val="24"/>
              </w:rPr>
            </w:pPr>
          </w:p>
          <w:p w14:paraId="38412840" w14:textId="77777777" w:rsidR="00DE56B0" w:rsidRPr="00AD0796" w:rsidRDefault="00DE56B0" w:rsidP="00DE56B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6B20408" w14:textId="77777777" w:rsidR="00DE56B0" w:rsidRPr="00AD0796" w:rsidRDefault="00DE56B0" w:rsidP="00A91E5A">
            <w:pPr>
              <w:pStyle w:val="ListParagraph"/>
              <w:numPr>
                <w:ilvl w:val="0"/>
                <w:numId w:val="116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dažādu ekonomikas nozaru valsts līmeņa pārvaldība un regulēšana, kā arī subsīdiju piešķiršana dažādām ekonomikas nozarēm, piemēram:</w:t>
            </w:r>
          </w:p>
          <w:p w14:paraId="66516625"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lauksaimniecībai;</w:t>
            </w:r>
          </w:p>
          <w:p w14:paraId="5BC87EF8"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zemes izmantošanai;</w:t>
            </w:r>
          </w:p>
          <w:p w14:paraId="35BBCEA7"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enerģētikai un ieguves rūpniecībai;</w:t>
            </w:r>
          </w:p>
          <w:p w14:paraId="00F3BF5A"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infrastruktūrai;</w:t>
            </w:r>
          </w:p>
          <w:p w14:paraId="22009BA4"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transportam;</w:t>
            </w:r>
          </w:p>
          <w:p w14:paraId="0C5FA20C"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sakariem;</w:t>
            </w:r>
          </w:p>
          <w:p w14:paraId="4BD85F91"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viesnīcu un tūrisma nozarei;</w:t>
            </w:r>
          </w:p>
          <w:p w14:paraId="46D71E85" w14:textId="77777777" w:rsidR="00DE56B0" w:rsidRPr="00AD0796" w:rsidRDefault="00DE56B0" w:rsidP="00A91E5A">
            <w:pPr>
              <w:pStyle w:val="ListParagraph"/>
              <w:numPr>
                <w:ilvl w:val="0"/>
                <w:numId w:val="116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vairumtirdzniecībai un mazumtirdzniecībai;</w:t>
            </w:r>
          </w:p>
          <w:p w14:paraId="45BAB892" w14:textId="77777777" w:rsidR="00DE56B0" w:rsidRPr="00AD0796" w:rsidRDefault="00DE56B0" w:rsidP="00A91E5A">
            <w:pPr>
              <w:pStyle w:val="ListParagraph"/>
              <w:numPr>
                <w:ilvl w:val="0"/>
                <w:numId w:val="116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tādas pētniecības un attīstības politikas un saistīto līdzekļu valsts līmeņa pārvaldība, kuras mērķis ir ekonomiskās efektivitātes uzlabošana;</w:t>
            </w:r>
          </w:p>
          <w:p w14:paraId="2747943B" w14:textId="569A74C5" w:rsidR="00DE56B0" w:rsidRPr="00AD0796" w:rsidRDefault="00DE56B0" w:rsidP="00A91E5A">
            <w:pPr>
              <w:pStyle w:val="ListParagraph"/>
              <w:numPr>
                <w:ilvl w:val="0"/>
                <w:numId w:val="116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nodarbinātības politikas </w:t>
            </w:r>
            <w:r w:rsidR="009F7BFF">
              <w:rPr>
                <w:rFonts w:ascii="Times New Roman" w:hAnsi="Times New Roman"/>
                <w:sz w:val="24"/>
              </w:rPr>
              <w:t>pārvaldība</w:t>
            </w:r>
            <w:r>
              <w:rPr>
                <w:rFonts w:ascii="Times New Roman" w:hAnsi="Times New Roman"/>
                <w:sz w:val="24"/>
              </w:rPr>
              <w:t>;</w:t>
            </w:r>
          </w:p>
          <w:p w14:paraId="6D581D81" w14:textId="05789110" w:rsidR="00DE56B0" w:rsidRPr="00DE56B0" w:rsidRDefault="00DE56B0" w:rsidP="00A91E5A">
            <w:pPr>
              <w:pStyle w:val="ListParagraph"/>
              <w:numPr>
                <w:ilvl w:val="0"/>
                <w:numId w:val="116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reģionālās attīstības politikas pasākumu īstenošana, piemēram, lai mazinātu bezdarbu.</w:t>
            </w:r>
          </w:p>
        </w:tc>
      </w:tr>
      <w:tr w:rsidR="00430D0F" w:rsidRPr="0043542E" w14:paraId="7CD9C863" w14:textId="77777777" w:rsidTr="003403CC">
        <w:trPr>
          <w:trHeight w:val="126"/>
        </w:trPr>
        <w:tc>
          <w:tcPr>
            <w:tcW w:w="858" w:type="pct"/>
          </w:tcPr>
          <w:p w14:paraId="4D9C5CFE" w14:textId="77777777" w:rsidR="00430D0F" w:rsidRPr="0043542E" w:rsidRDefault="00430D0F" w:rsidP="003403CC">
            <w:pPr>
              <w:pStyle w:val="BodyText"/>
              <w:rPr>
                <w:rFonts w:ascii="Times New Roman" w:hAnsi="Times New Roman"/>
                <w:b/>
                <w:bCs/>
                <w:noProof/>
                <w:sz w:val="24"/>
              </w:rPr>
            </w:pPr>
          </w:p>
          <w:p w14:paraId="02A8616E" w14:textId="77777777" w:rsidR="00430D0F" w:rsidRPr="0043542E" w:rsidRDefault="00430D0F"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10AE74AF" w14:textId="77777777" w:rsidR="00430D0F" w:rsidRDefault="00430D0F" w:rsidP="003403CC">
            <w:pPr>
              <w:pStyle w:val="BodyText"/>
              <w:rPr>
                <w:rFonts w:ascii="Times New Roman" w:hAnsi="Times New Roman"/>
                <w:b/>
                <w:bCs/>
                <w:noProof/>
                <w:sz w:val="24"/>
              </w:rPr>
            </w:pPr>
          </w:p>
          <w:p w14:paraId="0DDE2572" w14:textId="77777777" w:rsidR="00DE56B0" w:rsidRDefault="00DE56B0" w:rsidP="003403CC">
            <w:pPr>
              <w:pStyle w:val="BodyText"/>
              <w:rPr>
                <w:rFonts w:ascii="Times New Roman" w:hAnsi="Times New Roman"/>
                <w:b/>
                <w:bCs/>
                <w:noProof/>
                <w:sz w:val="24"/>
              </w:rPr>
            </w:pPr>
          </w:p>
          <w:p w14:paraId="62B15760" w14:textId="77777777" w:rsidR="00DE56B0" w:rsidRDefault="00DE56B0" w:rsidP="003403CC">
            <w:pPr>
              <w:pStyle w:val="BodyText"/>
              <w:rPr>
                <w:rFonts w:ascii="Times New Roman" w:hAnsi="Times New Roman"/>
                <w:b/>
                <w:bCs/>
                <w:noProof/>
                <w:sz w:val="24"/>
              </w:rPr>
            </w:pPr>
          </w:p>
          <w:p w14:paraId="5416C603" w14:textId="77777777" w:rsidR="00DE56B0" w:rsidRPr="0043542E" w:rsidRDefault="00DE56B0" w:rsidP="003403CC">
            <w:pPr>
              <w:pStyle w:val="BodyText"/>
              <w:rPr>
                <w:rFonts w:ascii="Times New Roman" w:hAnsi="Times New Roman"/>
                <w:b/>
                <w:bCs/>
                <w:noProof/>
                <w:sz w:val="24"/>
              </w:rPr>
            </w:pPr>
          </w:p>
          <w:p w14:paraId="0FBF0824" w14:textId="77777777" w:rsidR="00430D0F" w:rsidRPr="0043542E" w:rsidRDefault="00430D0F"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B8A2C5" w14:textId="77777777" w:rsidR="00430D0F" w:rsidRDefault="00430D0F" w:rsidP="003403CC">
            <w:pPr>
              <w:tabs>
                <w:tab w:val="left" w:pos="1658"/>
              </w:tabs>
              <w:jc w:val="both"/>
              <w:rPr>
                <w:rFonts w:ascii="Times New Roman" w:hAnsi="Times New Roman"/>
                <w:noProof/>
                <w:sz w:val="24"/>
              </w:rPr>
            </w:pPr>
          </w:p>
          <w:p w14:paraId="038F1826" w14:textId="77777777" w:rsidR="00DE56B0" w:rsidRPr="00AD0796" w:rsidRDefault="00DE56B0" w:rsidP="00DE56B0">
            <w:pPr>
              <w:jc w:val="both"/>
              <w:rPr>
                <w:rFonts w:ascii="Times New Roman" w:hAnsi="Times New Roman" w:cs="Times New Roman"/>
                <w:noProof/>
                <w:sz w:val="24"/>
              </w:rPr>
            </w:pPr>
            <w:r>
              <w:rPr>
                <w:rFonts w:ascii="Times New Roman" w:hAnsi="Times New Roman"/>
                <w:sz w:val="24"/>
              </w:rPr>
              <w:t>Šajā klasē ietilpst arī:</w:t>
            </w:r>
          </w:p>
          <w:p w14:paraId="239E22C1" w14:textId="77777777" w:rsidR="00DE56B0" w:rsidRPr="00AD0796" w:rsidRDefault="00DE56B0" w:rsidP="00A91E5A">
            <w:pPr>
              <w:pStyle w:val="ListParagraph"/>
              <w:numPr>
                <w:ilvl w:val="0"/>
                <w:numId w:val="116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kiberdrošības aģentūru darbība;</w:t>
            </w:r>
          </w:p>
          <w:p w14:paraId="04A806E3" w14:textId="77777777" w:rsidR="00DE56B0" w:rsidRPr="00AD0796" w:rsidRDefault="00DE56B0" w:rsidP="00A91E5A">
            <w:pPr>
              <w:pStyle w:val="ListParagraph"/>
              <w:numPr>
                <w:ilvl w:val="0"/>
                <w:numId w:val="116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finanšu regulēšanas darbības, kas saistītas ar uzņēmējdarbību un patērētāju aizsardzību, un citas plašākas finanšu regulēšanas darbības.</w:t>
            </w:r>
          </w:p>
          <w:p w14:paraId="78E0C82E" w14:textId="77777777" w:rsidR="00DE56B0" w:rsidRDefault="00DE56B0" w:rsidP="003403CC">
            <w:pPr>
              <w:tabs>
                <w:tab w:val="left" w:pos="1658"/>
              </w:tabs>
              <w:jc w:val="both"/>
              <w:rPr>
                <w:rFonts w:ascii="Times New Roman" w:hAnsi="Times New Roman"/>
                <w:noProof/>
                <w:sz w:val="24"/>
              </w:rPr>
            </w:pPr>
          </w:p>
          <w:p w14:paraId="155749A1" w14:textId="77777777" w:rsidR="00DE56B0" w:rsidRPr="00AD0796" w:rsidRDefault="00DE56B0" w:rsidP="00DE56B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0B05165" w14:textId="5780F312" w:rsidR="00DE56B0" w:rsidRPr="00AD0796" w:rsidRDefault="00C2028E" w:rsidP="00A91E5A">
            <w:pPr>
              <w:pStyle w:val="ListParagraph"/>
              <w:numPr>
                <w:ilvl w:val="0"/>
                <w:numId w:val="11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monetā</w:t>
            </w:r>
            <w:r w:rsidR="00F61FF4">
              <w:rPr>
                <w:rFonts w:ascii="Times New Roman" w:hAnsi="Times New Roman"/>
                <w:sz w:val="24"/>
              </w:rPr>
              <w:t>rās</w:t>
            </w:r>
            <w:r w:rsidR="00DE56B0">
              <w:rPr>
                <w:rFonts w:ascii="Times New Roman" w:hAnsi="Times New Roman"/>
                <w:sz w:val="24"/>
              </w:rPr>
              <w:t xml:space="preserve"> uzraudzības </w:t>
            </w:r>
            <w:r w:rsidR="00F61FF4">
              <w:rPr>
                <w:rFonts w:ascii="Times New Roman" w:hAnsi="Times New Roman"/>
                <w:sz w:val="24"/>
              </w:rPr>
              <w:t>darbības, kuras veic centrālā banka</w:t>
            </w:r>
            <w:r w:rsidR="00DE56B0">
              <w:rPr>
                <w:rFonts w:ascii="Times New Roman" w:hAnsi="Times New Roman"/>
                <w:sz w:val="24"/>
              </w:rPr>
              <w:t xml:space="preserve">; skat. </w:t>
            </w:r>
            <w:r w:rsidR="00DE56B0">
              <w:rPr>
                <w:rFonts w:ascii="Times New Roman" w:hAnsi="Times New Roman"/>
                <w:sz w:val="24"/>
              </w:rPr>
              <w:lastRenderedPageBreak/>
              <w:t>64.11. klasi;</w:t>
            </w:r>
          </w:p>
          <w:p w14:paraId="172F7A78" w14:textId="76485E37" w:rsidR="00DE56B0" w:rsidRPr="00AD0796" w:rsidRDefault="00500A6E" w:rsidP="00A91E5A">
            <w:pPr>
              <w:pStyle w:val="ListParagraph"/>
              <w:numPr>
                <w:ilvl w:val="0"/>
                <w:numId w:val="11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tāda finanšu tirgu</w:t>
            </w:r>
            <w:r w:rsidR="00DE56B0">
              <w:rPr>
                <w:rFonts w:ascii="Times New Roman" w:hAnsi="Times New Roman"/>
                <w:sz w:val="24"/>
              </w:rPr>
              <w:t>, izņemot apdrošināšanu un pensiju finansēšanu</w:t>
            </w:r>
            <w:r>
              <w:rPr>
                <w:rFonts w:ascii="Times New Roman" w:hAnsi="Times New Roman"/>
                <w:sz w:val="24"/>
              </w:rPr>
              <w:t>, uzraudzība, ko neveic centrālā banka</w:t>
            </w:r>
            <w:r w:rsidR="00DE56B0">
              <w:rPr>
                <w:rFonts w:ascii="Times New Roman" w:hAnsi="Times New Roman"/>
                <w:sz w:val="24"/>
              </w:rPr>
              <w:t>; skat. 66.11. klasi;</w:t>
            </w:r>
          </w:p>
          <w:p w14:paraId="1379FADA" w14:textId="6D546DDF" w:rsidR="00DE56B0" w:rsidRPr="00AD0796" w:rsidRDefault="00DE56B0" w:rsidP="00A91E5A">
            <w:pPr>
              <w:pStyle w:val="ListParagraph"/>
              <w:numPr>
                <w:ilvl w:val="0"/>
                <w:numId w:val="11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finanšu uzraudzības </w:t>
            </w:r>
            <w:r w:rsidR="007D233A">
              <w:rPr>
                <w:rFonts w:ascii="Times New Roman" w:hAnsi="Times New Roman"/>
                <w:sz w:val="24"/>
              </w:rPr>
              <w:t xml:space="preserve">darbības </w:t>
            </w:r>
            <w:r>
              <w:rPr>
                <w:rFonts w:ascii="Times New Roman" w:hAnsi="Times New Roman"/>
                <w:sz w:val="24"/>
              </w:rPr>
              <w:t>(</w:t>
            </w:r>
            <w:r w:rsidR="007D233A">
              <w:rPr>
                <w:rFonts w:ascii="Times New Roman" w:hAnsi="Times New Roman"/>
                <w:sz w:val="24"/>
              </w:rPr>
              <w:t>ko neveic</w:t>
            </w:r>
            <w:r>
              <w:rPr>
                <w:rFonts w:ascii="Times New Roman" w:hAnsi="Times New Roman"/>
                <w:sz w:val="24"/>
              </w:rPr>
              <w:t xml:space="preserve"> centrāl</w:t>
            </w:r>
            <w:r w:rsidR="007D233A">
              <w:rPr>
                <w:rFonts w:ascii="Times New Roman" w:hAnsi="Times New Roman"/>
                <w:sz w:val="24"/>
              </w:rPr>
              <w:t>ā</w:t>
            </w:r>
            <w:r>
              <w:rPr>
                <w:rFonts w:ascii="Times New Roman" w:hAnsi="Times New Roman"/>
                <w:sz w:val="24"/>
              </w:rPr>
              <w:t xml:space="preserve"> banka) attiecībā uz apdrošināšanu un pensiju finansēšanu; skat. 66.29. klasi;</w:t>
            </w:r>
          </w:p>
          <w:p w14:paraId="2EA7F7CA" w14:textId="2E71EDAF" w:rsidR="00DE56B0" w:rsidRPr="00DE56B0" w:rsidRDefault="00DE56B0" w:rsidP="00A91E5A">
            <w:pPr>
              <w:pStyle w:val="ListParagraph"/>
              <w:numPr>
                <w:ilvl w:val="0"/>
                <w:numId w:val="117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pētniecība un eksperimentālās izstrādes; skat. 72. nodaļu.</w:t>
            </w:r>
          </w:p>
        </w:tc>
      </w:tr>
    </w:tbl>
    <w:p w14:paraId="45E62226" w14:textId="77777777" w:rsidR="00D469EF" w:rsidRPr="00AD0796" w:rsidRDefault="00D469EF" w:rsidP="00D469EF">
      <w:pPr>
        <w:pStyle w:val="BodyText"/>
        <w:jc w:val="both"/>
        <w:rPr>
          <w:rFonts w:ascii="Times New Roman" w:hAnsi="Times New Roman" w:cs="Times New Roman"/>
          <w:noProof/>
          <w:sz w:val="24"/>
        </w:rPr>
      </w:pPr>
    </w:p>
    <w:p w14:paraId="28B8E1E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84.2</w:t>
      </w:r>
    </w:p>
    <w:p w14:paraId="57BF031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E3C35" w:rsidRPr="0043542E" w14:paraId="39898197" w14:textId="77777777" w:rsidTr="003403CC">
        <w:trPr>
          <w:trHeight w:val="393"/>
        </w:trPr>
        <w:tc>
          <w:tcPr>
            <w:tcW w:w="858" w:type="pct"/>
          </w:tcPr>
          <w:p w14:paraId="139902B8" w14:textId="77777777" w:rsidR="005E3C35" w:rsidRDefault="005E3C35"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009FC1F" w14:textId="77777777" w:rsidR="005E3C35" w:rsidRPr="0043542E" w:rsidRDefault="005E3C35" w:rsidP="003403CC">
            <w:pPr>
              <w:pStyle w:val="BodyText"/>
              <w:rPr>
                <w:rFonts w:ascii="Times New Roman" w:hAnsi="Times New Roman"/>
                <w:b/>
                <w:bCs/>
                <w:noProof/>
                <w:sz w:val="24"/>
              </w:rPr>
            </w:pPr>
          </w:p>
          <w:p w14:paraId="4A1A22B4" w14:textId="77777777" w:rsidR="005E3C35" w:rsidRPr="0043542E" w:rsidRDefault="005E3C35"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B149E79" w14:textId="77777777" w:rsidR="005E3C35" w:rsidRDefault="005E3C35" w:rsidP="003403CC">
            <w:pPr>
              <w:tabs>
                <w:tab w:val="left" w:pos="1718"/>
              </w:tabs>
              <w:jc w:val="both"/>
              <w:rPr>
                <w:rFonts w:ascii="Times New Roman" w:hAnsi="Times New Roman"/>
                <w:sz w:val="24"/>
              </w:rPr>
            </w:pPr>
            <w:r>
              <w:rPr>
                <w:rFonts w:ascii="Times New Roman" w:hAnsi="Times New Roman"/>
                <w:sz w:val="24"/>
              </w:rPr>
              <w:t>Pakalpojumu sniegšana sabiedrībai kopumā</w:t>
            </w:r>
          </w:p>
          <w:p w14:paraId="56F8A0AB" w14:textId="77777777" w:rsidR="005E3C35" w:rsidRDefault="005E3C35" w:rsidP="003403CC">
            <w:pPr>
              <w:tabs>
                <w:tab w:val="left" w:pos="1718"/>
              </w:tabs>
              <w:jc w:val="both"/>
              <w:rPr>
                <w:rFonts w:ascii="Times New Roman" w:hAnsi="Times New Roman"/>
                <w:sz w:val="24"/>
              </w:rPr>
            </w:pPr>
          </w:p>
          <w:p w14:paraId="67B22D87" w14:textId="1BDFCC7C" w:rsidR="005E3C35" w:rsidRPr="00AD6524" w:rsidRDefault="005E3C35" w:rsidP="003403CC">
            <w:pPr>
              <w:tabs>
                <w:tab w:val="left" w:pos="1718"/>
              </w:tabs>
              <w:jc w:val="both"/>
              <w:rPr>
                <w:rFonts w:ascii="Times New Roman" w:hAnsi="Times New Roman"/>
                <w:noProof/>
                <w:sz w:val="24"/>
              </w:rPr>
            </w:pPr>
            <w:r>
              <w:rPr>
                <w:rFonts w:ascii="Times New Roman" w:hAnsi="Times New Roman"/>
                <w:sz w:val="24"/>
              </w:rPr>
              <w:t>Šajā grupā ietilpst ārlietas, aizsardzība, tieslietas un sabiedriskās kārtības un drošības pasākumi.</w:t>
            </w:r>
          </w:p>
        </w:tc>
      </w:tr>
      <w:tr w:rsidR="005E3C35" w:rsidRPr="0043542E" w14:paraId="1441CBF1" w14:textId="77777777" w:rsidTr="003403CC">
        <w:trPr>
          <w:trHeight w:val="126"/>
        </w:trPr>
        <w:tc>
          <w:tcPr>
            <w:tcW w:w="858" w:type="pct"/>
          </w:tcPr>
          <w:p w14:paraId="6B3D46C2" w14:textId="77777777" w:rsidR="005E3C35" w:rsidRPr="0043542E" w:rsidRDefault="005E3C35" w:rsidP="003403CC">
            <w:pPr>
              <w:pStyle w:val="BodyText"/>
              <w:rPr>
                <w:rFonts w:ascii="Times New Roman" w:hAnsi="Times New Roman"/>
                <w:b/>
                <w:bCs/>
                <w:noProof/>
                <w:sz w:val="24"/>
              </w:rPr>
            </w:pPr>
          </w:p>
          <w:p w14:paraId="28D07691" w14:textId="77777777" w:rsidR="005E3C35" w:rsidRPr="0043542E" w:rsidRDefault="005E3C35"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0615657" w14:textId="77777777" w:rsidR="005E3C35" w:rsidRPr="0043542E" w:rsidRDefault="005E3C35" w:rsidP="003403CC">
            <w:pPr>
              <w:pStyle w:val="BodyText"/>
              <w:rPr>
                <w:rFonts w:ascii="Times New Roman" w:hAnsi="Times New Roman"/>
                <w:b/>
                <w:bCs/>
                <w:noProof/>
                <w:sz w:val="24"/>
              </w:rPr>
            </w:pPr>
          </w:p>
          <w:p w14:paraId="113A3441" w14:textId="77777777" w:rsidR="005E3C35" w:rsidRPr="0043542E" w:rsidRDefault="005E3C35"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0F363A1" w14:textId="77777777" w:rsidR="005E3C35" w:rsidRPr="00AD6524" w:rsidRDefault="005E3C35" w:rsidP="003403CC">
            <w:pPr>
              <w:tabs>
                <w:tab w:val="left" w:pos="1658"/>
              </w:tabs>
              <w:jc w:val="both"/>
              <w:rPr>
                <w:rFonts w:ascii="Times New Roman" w:hAnsi="Times New Roman"/>
                <w:noProof/>
                <w:sz w:val="24"/>
              </w:rPr>
            </w:pPr>
          </w:p>
        </w:tc>
      </w:tr>
    </w:tbl>
    <w:p w14:paraId="3896A60B" w14:textId="77777777" w:rsidR="00D469EF" w:rsidRPr="00AD0796" w:rsidRDefault="00D469EF" w:rsidP="00D469EF">
      <w:pPr>
        <w:pStyle w:val="BodyText"/>
        <w:jc w:val="both"/>
        <w:rPr>
          <w:rFonts w:ascii="Times New Roman" w:hAnsi="Times New Roman" w:cs="Times New Roman"/>
          <w:b/>
          <w:noProof/>
          <w:sz w:val="24"/>
        </w:rPr>
      </w:pPr>
    </w:p>
    <w:p w14:paraId="066CD27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84.21</w:t>
      </w:r>
    </w:p>
    <w:p w14:paraId="17D3946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00C82" w:rsidRPr="0043542E" w14:paraId="72F6DA1E" w14:textId="77777777" w:rsidTr="003403CC">
        <w:trPr>
          <w:trHeight w:val="393"/>
        </w:trPr>
        <w:tc>
          <w:tcPr>
            <w:tcW w:w="858" w:type="pct"/>
          </w:tcPr>
          <w:p w14:paraId="0B6B9FF7" w14:textId="77777777" w:rsidR="00900C82" w:rsidRDefault="00900C82"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AE48752" w14:textId="77777777" w:rsidR="00900C82" w:rsidRPr="0043542E" w:rsidRDefault="00900C82" w:rsidP="003403CC">
            <w:pPr>
              <w:pStyle w:val="BodyText"/>
              <w:rPr>
                <w:rFonts w:ascii="Times New Roman" w:hAnsi="Times New Roman"/>
                <w:b/>
                <w:bCs/>
                <w:noProof/>
                <w:sz w:val="24"/>
              </w:rPr>
            </w:pPr>
          </w:p>
          <w:p w14:paraId="6C281E4B" w14:textId="77777777" w:rsidR="00900C82" w:rsidRPr="0043542E" w:rsidRDefault="00900C82"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A2D2040" w14:textId="77777777" w:rsidR="00900C82" w:rsidRDefault="00900C82" w:rsidP="003403CC">
            <w:pPr>
              <w:tabs>
                <w:tab w:val="left" w:pos="1718"/>
              </w:tabs>
              <w:jc w:val="both"/>
              <w:rPr>
                <w:rFonts w:ascii="Times New Roman" w:hAnsi="Times New Roman"/>
                <w:sz w:val="24"/>
              </w:rPr>
            </w:pPr>
            <w:r>
              <w:rPr>
                <w:rFonts w:ascii="Times New Roman" w:hAnsi="Times New Roman"/>
                <w:sz w:val="24"/>
              </w:rPr>
              <w:t>Ārlietas</w:t>
            </w:r>
          </w:p>
          <w:p w14:paraId="112BBDA6" w14:textId="77777777" w:rsidR="00900C82" w:rsidRDefault="00900C82" w:rsidP="003403CC">
            <w:pPr>
              <w:tabs>
                <w:tab w:val="left" w:pos="1718"/>
              </w:tabs>
              <w:jc w:val="both"/>
              <w:rPr>
                <w:rFonts w:ascii="Times New Roman" w:hAnsi="Times New Roman"/>
                <w:noProof/>
                <w:sz w:val="24"/>
              </w:rPr>
            </w:pPr>
          </w:p>
          <w:p w14:paraId="6C1F209C" w14:textId="77777777" w:rsidR="00900C82" w:rsidRPr="00AD0796" w:rsidRDefault="00900C82" w:rsidP="00900C8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132DF89" w14:textId="77777777" w:rsidR="00900C82" w:rsidRPr="00AD0796" w:rsidRDefault="00900C82" w:rsidP="00A91E5A">
            <w:pPr>
              <w:pStyle w:val="ListParagraph"/>
              <w:numPr>
                <w:ilvl w:val="0"/>
                <w:numId w:val="11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ārlietu ministrijas un ārvalstīs vai starptautisko organizāciju birojos izvietotu diplomātisko un konsulāro misiju pārvaldība un darbība;</w:t>
            </w:r>
          </w:p>
          <w:p w14:paraId="17B63CC0" w14:textId="77777777" w:rsidR="00900C82" w:rsidRPr="00AD0796" w:rsidRDefault="00900C82" w:rsidP="00A91E5A">
            <w:pPr>
              <w:pStyle w:val="ListParagraph"/>
              <w:numPr>
                <w:ilvl w:val="0"/>
                <w:numId w:val="11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pakalpojumu sniegšanai ārpus valsts robežām paredzētu informācijas un kultūras dienestu pārvaldība, darbība un atbalstīšana;</w:t>
            </w:r>
          </w:p>
          <w:p w14:paraId="45454B25" w14:textId="77777777" w:rsidR="00900C82" w:rsidRPr="00AD0796" w:rsidRDefault="00900C82" w:rsidP="00A91E5A">
            <w:pPr>
              <w:pStyle w:val="ListParagraph"/>
              <w:numPr>
                <w:ilvl w:val="0"/>
                <w:numId w:val="11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palīdzības sniegšana ārvalstīm ar starptautisko organizāciju starpniecību vai bez tās;</w:t>
            </w:r>
          </w:p>
          <w:p w14:paraId="0E60B508" w14:textId="77777777" w:rsidR="00900C82" w:rsidRPr="00AD0796" w:rsidRDefault="00900C82" w:rsidP="00A91E5A">
            <w:pPr>
              <w:pStyle w:val="ListParagraph"/>
              <w:numPr>
                <w:ilvl w:val="0"/>
                <w:numId w:val="11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militārā atbalsta sniegšana ārvalstīm;</w:t>
            </w:r>
          </w:p>
          <w:p w14:paraId="5A1F045A" w14:textId="5BB0B9A8" w:rsidR="00900C82" w:rsidRPr="00900C82" w:rsidRDefault="00900C82" w:rsidP="00A91E5A">
            <w:pPr>
              <w:pStyle w:val="ListParagraph"/>
              <w:numPr>
                <w:ilvl w:val="0"/>
                <w:numId w:val="11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ārējās tirdzniecības, starptautisko finanšu lietu un tehnisk</w:t>
            </w:r>
            <w:r w:rsidR="00D0144F">
              <w:rPr>
                <w:rFonts w:ascii="Times New Roman" w:hAnsi="Times New Roman"/>
                <w:sz w:val="24"/>
              </w:rPr>
              <w:t>o</w:t>
            </w:r>
            <w:r>
              <w:rPr>
                <w:rFonts w:ascii="Times New Roman" w:hAnsi="Times New Roman"/>
                <w:sz w:val="24"/>
              </w:rPr>
              <w:t xml:space="preserve"> </w:t>
            </w:r>
            <w:r w:rsidR="00D0144F">
              <w:rPr>
                <w:rFonts w:ascii="Times New Roman" w:hAnsi="Times New Roman"/>
                <w:sz w:val="24"/>
              </w:rPr>
              <w:t xml:space="preserve">darījumu </w:t>
            </w:r>
            <w:r>
              <w:rPr>
                <w:rFonts w:ascii="Times New Roman" w:hAnsi="Times New Roman"/>
                <w:sz w:val="24"/>
              </w:rPr>
              <w:t>pārvaldība.</w:t>
            </w:r>
          </w:p>
        </w:tc>
      </w:tr>
      <w:tr w:rsidR="00900C82" w:rsidRPr="0043542E" w14:paraId="1C37EB00" w14:textId="77777777" w:rsidTr="003403CC">
        <w:trPr>
          <w:trHeight w:val="126"/>
        </w:trPr>
        <w:tc>
          <w:tcPr>
            <w:tcW w:w="858" w:type="pct"/>
          </w:tcPr>
          <w:p w14:paraId="031AA08C" w14:textId="77777777" w:rsidR="00900C82" w:rsidRPr="0043542E" w:rsidRDefault="00900C82" w:rsidP="003403CC">
            <w:pPr>
              <w:pStyle w:val="BodyText"/>
              <w:rPr>
                <w:rFonts w:ascii="Times New Roman" w:hAnsi="Times New Roman"/>
                <w:b/>
                <w:bCs/>
                <w:noProof/>
                <w:sz w:val="24"/>
              </w:rPr>
            </w:pPr>
          </w:p>
          <w:p w14:paraId="2F8DC0D9" w14:textId="77777777" w:rsidR="00900C82" w:rsidRPr="0043542E" w:rsidRDefault="00900C82"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C2C2231" w14:textId="77777777" w:rsidR="00900C82" w:rsidRPr="0043542E" w:rsidRDefault="00900C82" w:rsidP="003403CC">
            <w:pPr>
              <w:pStyle w:val="BodyText"/>
              <w:rPr>
                <w:rFonts w:ascii="Times New Roman" w:hAnsi="Times New Roman"/>
                <w:b/>
                <w:bCs/>
                <w:noProof/>
                <w:sz w:val="24"/>
              </w:rPr>
            </w:pPr>
          </w:p>
          <w:p w14:paraId="7428AF14" w14:textId="77777777" w:rsidR="00900C82" w:rsidRPr="0043542E" w:rsidRDefault="00900C82"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AE5BC7" w14:textId="77777777" w:rsidR="00900C82" w:rsidRDefault="00900C82" w:rsidP="003403CC">
            <w:pPr>
              <w:tabs>
                <w:tab w:val="left" w:pos="1658"/>
              </w:tabs>
              <w:jc w:val="both"/>
              <w:rPr>
                <w:rFonts w:ascii="Times New Roman" w:hAnsi="Times New Roman"/>
                <w:noProof/>
                <w:sz w:val="24"/>
              </w:rPr>
            </w:pPr>
          </w:p>
          <w:p w14:paraId="5ADC2AD0" w14:textId="77777777" w:rsidR="00900C82" w:rsidRDefault="00900C82" w:rsidP="003403CC">
            <w:pPr>
              <w:tabs>
                <w:tab w:val="left" w:pos="1658"/>
              </w:tabs>
              <w:jc w:val="both"/>
              <w:rPr>
                <w:rFonts w:ascii="Times New Roman" w:hAnsi="Times New Roman"/>
                <w:noProof/>
                <w:sz w:val="24"/>
              </w:rPr>
            </w:pPr>
          </w:p>
          <w:p w14:paraId="3CB3D533" w14:textId="77777777" w:rsidR="00900C82" w:rsidRDefault="00900C82" w:rsidP="003403CC">
            <w:pPr>
              <w:tabs>
                <w:tab w:val="left" w:pos="1658"/>
              </w:tabs>
              <w:jc w:val="both"/>
              <w:rPr>
                <w:rFonts w:ascii="Times New Roman" w:hAnsi="Times New Roman"/>
                <w:noProof/>
                <w:sz w:val="24"/>
              </w:rPr>
            </w:pPr>
          </w:p>
          <w:p w14:paraId="1477B8B6" w14:textId="77777777" w:rsidR="00900C82" w:rsidRPr="00AD0796" w:rsidRDefault="00900C82" w:rsidP="00900C8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FF5C9BA" w14:textId="77777777" w:rsidR="00900C82" w:rsidRPr="00AD0796" w:rsidRDefault="00900C82" w:rsidP="00A91E5A">
            <w:pPr>
              <w:pStyle w:val="ListParagraph"/>
              <w:numPr>
                <w:ilvl w:val="0"/>
                <w:numId w:val="117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starptautisko katastrofu vai konfliktu bēgļu izmitināšanas pakalpojumi; skat. 88.99. klasi;</w:t>
            </w:r>
          </w:p>
          <w:p w14:paraId="57D18714" w14:textId="761CEA38" w:rsidR="00900C82" w:rsidRPr="00900C82" w:rsidRDefault="00900C82" w:rsidP="00A91E5A">
            <w:pPr>
              <w:pStyle w:val="ListParagraph"/>
              <w:numPr>
                <w:ilvl w:val="0"/>
                <w:numId w:val="1172"/>
              </w:numPr>
              <w:tabs>
                <w:tab w:val="left" w:pos="165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ārpusteritoriālo</w:t>
            </w:r>
            <w:proofErr w:type="spellEnd"/>
            <w:r>
              <w:rPr>
                <w:rFonts w:ascii="Times New Roman" w:hAnsi="Times New Roman"/>
                <w:sz w:val="24"/>
              </w:rPr>
              <w:t xml:space="preserve"> organizāciju un institūciju darbība; skat. 99.00. klasi.</w:t>
            </w:r>
          </w:p>
        </w:tc>
      </w:tr>
    </w:tbl>
    <w:p w14:paraId="71A9871C" w14:textId="77777777" w:rsidR="00D469EF" w:rsidRPr="00AD0796" w:rsidRDefault="00D469EF" w:rsidP="00D469EF">
      <w:pPr>
        <w:jc w:val="both"/>
        <w:rPr>
          <w:rFonts w:ascii="Times New Roman" w:hAnsi="Times New Roman" w:cs="Times New Roman"/>
          <w:noProof/>
          <w:sz w:val="24"/>
        </w:rPr>
      </w:pPr>
    </w:p>
    <w:p w14:paraId="0FB13A9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84.22</w:t>
      </w:r>
    </w:p>
    <w:p w14:paraId="1D22027C"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C5F3C" w:rsidRPr="0043542E" w14:paraId="38FF7243" w14:textId="77777777" w:rsidTr="003403CC">
        <w:trPr>
          <w:trHeight w:val="393"/>
        </w:trPr>
        <w:tc>
          <w:tcPr>
            <w:tcW w:w="858" w:type="pct"/>
          </w:tcPr>
          <w:p w14:paraId="3F20C822" w14:textId="77777777" w:rsidR="00DC5F3C" w:rsidRDefault="00DC5F3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67AA8CC7" w14:textId="77777777" w:rsidR="00DC5F3C" w:rsidRPr="0043542E" w:rsidRDefault="00DC5F3C" w:rsidP="003403CC">
            <w:pPr>
              <w:pStyle w:val="BodyText"/>
              <w:rPr>
                <w:rFonts w:ascii="Times New Roman" w:hAnsi="Times New Roman"/>
                <w:b/>
                <w:bCs/>
                <w:noProof/>
                <w:sz w:val="24"/>
              </w:rPr>
            </w:pPr>
          </w:p>
          <w:p w14:paraId="14E792A0"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EC5036D" w14:textId="77777777" w:rsidR="00DC5F3C" w:rsidRDefault="00DC5F3C" w:rsidP="003403CC">
            <w:pPr>
              <w:tabs>
                <w:tab w:val="left" w:pos="1718"/>
              </w:tabs>
              <w:jc w:val="both"/>
              <w:rPr>
                <w:rFonts w:ascii="Times New Roman" w:hAnsi="Times New Roman"/>
                <w:sz w:val="24"/>
              </w:rPr>
            </w:pPr>
            <w:r>
              <w:rPr>
                <w:rFonts w:ascii="Times New Roman" w:hAnsi="Times New Roman"/>
                <w:sz w:val="24"/>
              </w:rPr>
              <w:t>Aizsardzība</w:t>
            </w:r>
          </w:p>
          <w:p w14:paraId="09A53739" w14:textId="77777777" w:rsidR="00DC5F3C" w:rsidRDefault="00DC5F3C" w:rsidP="003403CC">
            <w:pPr>
              <w:tabs>
                <w:tab w:val="left" w:pos="1718"/>
              </w:tabs>
              <w:jc w:val="both"/>
              <w:rPr>
                <w:rFonts w:ascii="Times New Roman" w:hAnsi="Times New Roman"/>
                <w:noProof/>
                <w:sz w:val="24"/>
              </w:rPr>
            </w:pPr>
          </w:p>
          <w:p w14:paraId="33C99AB2" w14:textId="77777777" w:rsidR="00DC5F3C" w:rsidRPr="00AD0796" w:rsidRDefault="00DC5F3C" w:rsidP="00DC5F3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84076EE" w14:textId="77777777" w:rsidR="00DC5F3C" w:rsidRPr="00AD0796" w:rsidRDefault="00DC5F3C" w:rsidP="00A91E5A">
            <w:pPr>
              <w:pStyle w:val="ListParagraph"/>
              <w:numPr>
                <w:ilvl w:val="0"/>
                <w:numId w:val="11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militārās aizsardzības lietu un sauszemes, jūras, gaisa un kosmosa aizsardzības spēku pārvaldība, uzraudzība un darbība, piemēram, attiecībā uz:</w:t>
            </w:r>
          </w:p>
          <w:p w14:paraId="3C1F6140" w14:textId="77777777" w:rsidR="00DC5F3C" w:rsidRPr="00AD0796" w:rsidRDefault="00DC5F3C" w:rsidP="00A91E5A">
            <w:pPr>
              <w:pStyle w:val="ListParagraph"/>
              <w:numPr>
                <w:ilvl w:val="0"/>
                <w:numId w:val="1174"/>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sauszemes, jūras un gaisa spēku kaujas vienībām;</w:t>
            </w:r>
          </w:p>
          <w:p w14:paraId="1AE2B775" w14:textId="77777777" w:rsidR="00DC5F3C" w:rsidRPr="00AD0796" w:rsidRDefault="00DC5F3C" w:rsidP="00A91E5A">
            <w:pPr>
              <w:pStyle w:val="ListParagraph"/>
              <w:numPr>
                <w:ilvl w:val="0"/>
                <w:numId w:val="117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inženiertehniskajiem darbiem, pārvadāšanu, sakariem, izlūkošanu, materiāltehnisko apgādi, personālu un citiem spēkiem un vienībām, kas nav kaujas spēki un vienības;</w:t>
            </w:r>
          </w:p>
          <w:p w14:paraId="06A4C9DE" w14:textId="77777777" w:rsidR="00DC5F3C" w:rsidRPr="00AD0796" w:rsidRDefault="00DC5F3C" w:rsidP="00A91E5A">
            <w:pPr>
              <w:pStyle w:val="ListParagraph"/>
              <w:numPr>
                <w:ilvl w:val="0"/>
                <w:numId w:val="117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aizsardzības rezerves spēkiem un papildspēkiem;</w:t>
            </w:r>
          </w:p>
          <w:p w14:paraId="7AE0EC43" w14:textId="77777777" w:rsidR="00DC5F3C" w:rsidRPr="00AD0796" w:rsidRDefault="00DC5F3C" w:rsidP="00A91E5A">
            <w:pPr>
              <w:pStyle w:val="ListParagraph"/>
              <w:numPr>
                <w:ilvl w:val="0"/>
                <w:numId w:val="117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militārās loģistikas (aprīkojuma, būvju, krājumu u. c. nodrošināšana);</w:t>
            </w:r>
          </w:p>
          <w:p w14:paraId="21D4C366" w14:textId="77777777" w:rsidR="00DC5F3C" w:rsidRPr="00AD0796" w:rsidRDefault="00DC5F3C" w:rsidP="00A91E5A">
            <w:pPr>
              <w:pStyle w:val="ListParagraph"/>
              <w:numPr>
                <w:ilvl w:val="0"/>
                <w:numId w:val="117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militārā personāla veselības aprūpi laukā;</w:t>
            </w:r>
          </w:p>
          <w:p w14:paraId="7A58D9AC" w14:textId="77777777" w:rsidR="00DC5F3C" w:rsidRPr="00AD0796" w:rsidRDefault="00DC5F3C" w:rsidP="00B834E6">
            <w:pPr>
              <w:pStyle w:val="ListParagraph"/>
              <w:numPr>
                <w:ilvl w:val="0"/>
                <w:numId w:val="11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civilās aizsardzības spēku pārvaldība, darbība un atbalsts;</w:t>
            </w:r>
          </w:p>
          <w:p w14:paraId="3DA38F79" w14:textId="77777777" w:rsidR="00DC5F3C" w:rsidRPr="00AD0796" w:rsidRDefault="00DC5F3C" w:rsidP="00B834E6">
            <w:pPr>
              <w:pStyle w:val="ListParagraph"/>
              <w:numPr>
                <w:ilvl w:val="0"/>
                <w:numId w:val="11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atbalsts plānu izstrādē darbībai ārkārtas situācijās un mācību īstenošana ar civilo iestāžu un iedzīvotāju līdzdalību;</w:t>
            </w:r>
          </w:p>
          <w:p w14:paraId="12F0BFEC" w14:textId="25CF4F47" w:rsidR="00DC5F3C" w:rsidRPr="00DC5F3C" w:rsidRDefault="00DC5F3C" w:rsidP="00B834E6">
            <w:pPr>
              <w:pStyle w:val="ListParagraph"/>
              <w:numPr>
                <w:ilvl w:val="0"/>
                <w:numId w:val="117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aizsardzību saistītas pētniecības un attīstības politikas un saistīt</w:t>
            </w:r>
            <w:r w:rsidR="001F0DCA">
              <w:rPr>
                <w:rFonts w:ascii="Times New Roman" w:hAnsi="Times New Roman"/>
                <w:sz w:val="24"/>
              </w:rPr>
              <w:t>o</w:t>
            </w:r>
            <w:r>
              <w:rPr>
                <w:rFonts w:ascii="Times New Roman" w:hAnsi="Times New Roman"/>
                <w:sz w:val="24"/>
              </w:rPr>
              <w:t xml:space="preserve"> līdzekļu pārvaldība.</w:t>
            </w:r>
          </w:p>
        </w:tc>
      </w:tr>
      <w:tr w:rsidR="00DC5F3C" w:rsidRPr="0043542E" w14:paraId="3323C90B" w14:textId="77777777" w:rsidTr="003403CC">
        <w:trPr>
          <w:trHeight w:val="126"/>
        </w:trPr>
        <w:tc>
          <w:tcPr>
            <w:tcW w:w="858" w:type="pct"/>
          </w:tcPr>
          <w:p w14:paraId="3ACF50A7" w14:textId="77777777" w:rsidR="00DC5F3C" w:rsidRPr="0043542E" w:rsidRDefault="00DC5F3C" w:rsidP="003403CC">
            <w:pPr>
              <w:pStyle w:val="BodyText"/>
              <w:rPr>
                <w:rFonts w:ascii="Times New Roman" w:hAnsi="Times New Roman"/>
                <w:b/>
                <w:bCs/>
                <w:noProof/>
                <w:sz w:val="24"/>
              </w:rPr>
            </w:pPr>
          </w:p>
          <w:p w14:paraId="3E55E81E"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00B68B63" w14:textId="77777777" w:rsidR="00DC5F3C" w:rsidRPr="0043542E" w:rsidRDefault="00DC5F3C" w:rsidP="003403CC">
            <w:pPr>
              <w:pStyle w:val="BodyText"/>
              <w:rPr>
                <w:rFonts w:ascii="Times New Roman" w:hAnsi="Times New Roman"/>
                <w:b/>
                <w:bCs/>
                <w:noProof/>
                <w:sz w:val="24"/>
              </w:rPr>
            </w:pPr>
          </w:p>
          <w:p w14:paraId="760E0930"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A3807E" w14:textId="77777777" w:rsidR="00DC5F3C" w:rsidRDefault="00DC5F3C" w:rsidP="003403CC">
            <w:pPr>
              <w:tabs>
                <w:tab w:val="left" w:pos="1658"/>
              </w:tabs>
              <w:jc w:val="both"/>
              <w:rPr>
                <w:rFonts w:ascii="Times New Roman" w:hAnsi="Times New Roman"/>
                <w:noProof/>
                <w:sz w:val="24"/>
              </w:rPr>
            </w:pPr>
          </w:p>
          <w:p w14:paraId="58129C41" w14:textId="77777777" w:rsidR="00DC5F3C" w:rsidRDefault="00DC5F3C" w:rsidP="003403CC">
            <w:pPr>
              <w:tabs>
                <w:tab w:val="left" w:pos="1658"/>
              </w:tabs>
              <w:jc w:val="both"/>
              <w:rPr>
                <w:rFonts w:ascii="Times New Roman" w:hAnsi="Times New Roman"/>
                <w:noProof/>
                <w:sz w:val="24"/>
              </w:rPr>
            </w:pPr>
          </w:p>
          <w:p w14:paraId="13EA51CD" w14:textId="77777777" w:rsidR="00DC5F3C" w:rsidRDefault="00DC5F3C" w:rsidP="003403CC">
            <w:pPr>
              <w:tabs>
                <w:tab w:val="left" w:pos="1658"/>
              </w:tabs>
              <w:jc w:val="both"/>
              <w:rPr>
                <w:rFonts w:ascii="Times New Roman" w:hAnsi="Times New Roman"/>
                <w:noProof/>
                <w:sz w:val="24"/>
              </w:rPr>
            </w:pPr>
          </w:p>
          <w:p w14:paraId="0C7722B9" w14:textId="77777777" w:rsidR="00DC5F3C" w:rsidRPr="00AD0796" w:rsidRDefault="00DC5F3C" w:rsidP="00DC5F3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17BD0F2" w14:textId="77777777" w:rsidR="00DC5F3C" w:rsidRPr="00AD0796"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pētniecība un eksperimentālās izstrādes; skat. 72. nodaļu;</w:t>
            </w:r>
          </w:p>
          <w:p w14:paraId="160BC788" w14:textId="77777777" w:rsidR="00DC5F3C" w:rsidRPr="00AD0796"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militārā atbalsta sniegšana ārvalstīm; skat. 84.21. klasi;</w:t>
            </w:r>
          </w:p>
          <w:p w14:paraId="5CF26A4C" w14:textId="77777777" w:rsidR="00DC5F3C" w:rsidRPr="00AD0796"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kara tribunālu darbība; skat. 84.23. klasi;</w:t>
            </w:r>
          </w:p>
          <w:p w14:paraId="5AE4C0CC" w14:textId="77777777" w:rsidR="00DC5F3C" w:rsidRPr="00AD0796"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rezervju piegāde izmantošanai ārkārtējos apstākļos valstī miera laikā; skat. 84.24. klasi;</w:t>
            </w:r>
          </w:p>
          <w:p w14:paraId="14C52E20" w14:textId="77777777" w:rsidR="00DC5F3C" w:rsidRPr="00AD0796"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militāro skolu, koledžu un akadēmiju rīkotie izglītojošie pasākumi; skat. 85.4. grupu;</w:t>
            </w:r>
          </w:p>
          <w:p w14:paraId="1383676F" w14:textId="785DB718" w:rsidR="00DC5F3C" w:rsidRPr="00DC5F3C" w:rsidRDefault="00DC5F3C" w:rsidP="00B834E6">
            <w:pPr>
              <w:pStyle w:val="ListParagraph"/>
              <w:numPr>
                <w:ilvl w:val="0"/>
                <w:numId w:val="11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militāro slimnīcu darbība; skat. 86.10. klasi.</w:t>
            </w:r>
          </w:p>
        </w:tc>
      </w:tr>
    </w:tbl>
    <w:p w14:paraId="692FDB33" w14:textId="77777777" w:rsidR="00D469EF" w:rsidRPr="00AD0796" w:rsidRDefault="00D469EF" w:rsidP="00D469EF">
      <w:pPr>
        <w:pStyle w:val="BodyText"/>
        <w:jc w:val="both"/>
        <w:rPr>
          <w:rFonts w:ascii="Times New Roman" w:hAnsi="Times New Roman" w:cs="Times New Roman"/>
          <w:noProof/>
          <w:sz w:val="24"/>
        </w:rPr>
      </w:pPr>
    </w:p>
    <w:p w14:paraId="6BF9249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84.23</w:t>
      </w:r>
    </w:p>
    <w:p w14:paraId="4FFDB8B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C5F3C" w:rsidRPr="0043542E" w14:paraId="600A3739" w14:textId="77777777" w:rsidTr="003403CC">
        <w:trPr>
          <w:trHeight w:val="393"/>
        </w:trPr>
        <w:tc>
          <w:tcPr>
            <w:tcW w:w="858" w:type="pct"/>
          </w:tcPr>
          <w:p w14:paraId="726AFF81" w14:textId="77777777" w:rsidR="00DC5F3C" w:rsidRDefault="00DC5F3C"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0DD8F2AD" w14:textId="77777777" w:rsidR="00DC5F3C" w:rsidRPr="0043542E" w:rsidRDefault="00DC5F3C" w:rsidP="003403CC">
            <w:pPr>
              <w:pStyle w:val="BodyText"/>
              <w:rPr>
                <w:rFonts w:ascii="Times New Roman" w:hAnsi="Times New Roman"/>
                <w:b/>
                <w:bCs/>
                <w:noProof/>
                <w:sz w:val="24"/>
              </w:rPr>
            </w:pPr>
          </w:p>
          <w:p w14:paraId="56E27F3C"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0D1A57E" w14:textId="66B13809" w:rsidR="00DC5F3C" w:rsidRDefault="008910E4" w:rsidP="003403CC">
            <w:pPr>
              <w:tabs>
                <w:tab w:val="left" w:pos="1718"/>
              </w:tabs>
              <w:jc w:val="both"/>
              <w:rPr>
                <w:rFonts w:ascii="Times New Roman" w:hAnsi="Times New Roman"/>
                <w:sz w:val="24"/>
              </w:rPr>
            </w:pPr>
            <w:r>
              <w:rPr>
                <w:rFonts w:ascii="Times New Roman" w:hAnsi="Times New Roman"/>
                <w:sz w:val="24"/>
              </w:rPr>
              <w:t>Darbība tieslietu jomā</w:t>
            </w:r>
          </w:p>
          <w:p w14:paraId="62968C2B" w14:textId="77777777" w:rsidR="00DC5F3C" w:rsidRDefault="00DC5F3C" w:rsidP="003403CC">
            <w:pPr>
              <w:tabs>
                <w:tab w:val="left" w:pos="1718"/>
              </w:tabs>
              <w:jc w:val="both"/>
              <w:rPr>
                <w:rFonts w:ascii="Times New Roman" w:hAnsi="Times New Roman"/>
                <w:noProof/>
                <w:sz w:val="24"/>
              </w:rPr>
            </w:pPr>
          </w:p>
          <w:p w14:paraId="7753FFE0" w14:textId="77777777" w:rsidR="00DC5F3C" w:rsidRPr="00AD0796" w:rsidRDefault="00DC5F3C" w:rsidP="00DC5F3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C8C2A9C" w14:textId="1925A5D5" w:rsidR="00DC5F3C" w:rsidRPr="00AD0796" w:rsidRDefault="00DC5F3C" w:rsidP="00B834E6">
            <w:pPr>
              <w:pStyle w:val="ListParagraph"/>
              <w:numPr>
                <w:ilvl w:val="0"/>
                <w:numId w:val="1176"/>
              </w:numPr>
              <w:tabs>
                <w:tab w:val="left" w:pos="171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civiltiesas</w:t>
            </w:r>
            <w:proofErr w:type="spellEnd"/>
            <w:r>
              <w:rPr>
                <w:rFonts w:ascii="Times New Roman" w:hAnsi="Times New Roman"/>
                <w:sz w:val="24"/>
              </w:rPr>
              <w:t xml:space="preserve"> un krimināltiesas</w:t>
            </w:r>
            <w:r w:rsidR="00CD68DB">
              <w:rPr>
                <w:rFonts w:ascii="Times New Roman" w:hAnsi="Times New Roman"/>
                <w:sz w:val="24"/>
              </w:rPr>
              <w:t>, administratīvās tiesas</w:t>
            </w:r>
            <w:r>
              <w:rPr>
                <w:rFonts w:ascii="Times New Roman" w:hAnsi="Times New Roman"/>
                <w:sz w:val="24"/>
              </w:rPr>
              <w:t>, kara tribunālu un tiesu sistēmas pārvaldība un darbība;</w:t>
            </w:r>
          </w:p>
          <w:p w14:paraId="584B94C9" w14:textId="77777777" w:rsidR="00DC5F3C" w:rsidRPr="00AD0796" w:rsidRDefault="00DC5F3C" w:rsidP="00B834E6">
            <w:pPr>
              <w:pStyle w:val="ListParagraph"/>
              <w:numPr>
                <w:ilvl w:val="0"/>
                <w:numId w:val="117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spriedumu pasludināšana un likuma tulkošana;</w:t>
            </w:r>
          </w:p>
          <w:p w14:paraId="6697D56F" w14:textId="77777777" w:rsidR="00DC5F3C" w:rsidRPr="00AD0796" w:rsidRDefault="00DC5F3C" w:rsidP="00B834E6">
            <w:pPr>
              <w:pStyle w:val="ListParagraph"/>
              <w:numPr>
                <w:ilvl w:val="0"/>
                <w:numId w:val="117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prokuroru darbība;</w:t>
            </w:r>
          </w:p>
          <w:p w14:paraId="69E3EB2C" w14:textId="77777777" w:rsidR="00DC5F3C" w:rsidRPr="00AD0796" w:rsidRDefault="00DC5F3C" w:rsidP="00B834E6">
            <w:pPr>
              <w:pStyle w:val="ListParagraph"/>
              <w:numPr>
                <w:ilvl w:val="0"/>
                <w:numId w:val="117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civillietu izskatīšana šķīrējtiesā;</w:t>
            </w:r>
          </w:p>
          <w:p w14:paraId="4A37F6F7" w14:textId="0EB3C601" w:rsidR="00DC5F3C" w:rsidRPr="00DC5F3C" w:rsidRDefault="00DC5F3C" w:rsidP="00B834E6">
            <w:pPr>
              <w:pStyle w:val="ListParagraph"/>
              <w:numPr>
                <w:ilvl w:val="0"/>
                <w:numId w:val="117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ieslodzījuma vietu pārvaldība un labošanas pakalpojumu, tostarp rehabilitācijas pakalpojumu, sniegšana.</w:t>
            </w:r>
          </w:p>
        </w:tc>
      </w:tr>
      <w:tr w:rsidR="00DC5F3C" w:rsidRPr="0043542E" w14:paraId="03D0ECFC" w14:textId="77777777" w:rsidTr="003403CC">
        <w:trPr>
          <w:trHeight w:val="126"/>
        </w:trPr>
        <w:tc>
          <w:tcPr>
            <w:tcW w:w="858" w:type="pct"/>
          </w:tcPr>
          <w:p w14:paraId="02F56937" w14:textId="77777777" w:rsidR="00DC5F3C" w:rsidRPr="0043542E" w:rsidRDefault="00DC5F3C" w:rsidP="003403CC">
            <w:pPr>
              <w:pStyle w:val="BodyText"/>
              <w:rPr>
                <w:rFonts w:ascii="Times New Roman" w:hAnsi="Times New Roman"/>
                <w:b/>
                <w:bCs/>
                <w:noProof/>
                <w:sz w:val="24"/>
              </w:rPr>
            </w:pPr>
          </w:p>
          <w:p w14:paraId="1BD21EDA"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6F649B1" w14:textId="77777777" w:rsidR="00DC5F3C" w:rsidRPr="0043542E" w:rsidRDefault="00DC5F3C" w:rsidP="003403CC">
            <w:pPr>
              <w:pStyle w:val="BodyText"/>
              <w:rPr>
                <w:rFonts w:ascii="Times New Roman" w:hAnsi="Times New Roman"/>
                <w:b/>
                <w:bCs/>
                <w:noProof/>
                <w:sz w:val="24"/>
              </w:rPr>
            </w:pPr>
          </w:p>
          <w:p w14:paraId="1175FA7F"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E6E5D9" w14:textId="77777777" w:rsidR="00DC5F3C" w:rsidRDefault="00DC5F3C" w:rsidP="003403CC">
            <w:pPr>
              <w:tabs>
                <w:tab w:val="left" w:pos="1658"/>
              </w:tabs>
              <w:jc w:val="both"/>
              <w:rPr>
                <w:rFonts w:ascii="Times New Roman" w:hAnsi="Times New Roman"/>
                <w:noProof/>
                <w:sz w:val="24"/>
              </w:rPr>
            </w:pPr>
          </w:p>
          <w:p w14:paraId="69E7C008" w14:textId="77777777" w:rsidR="00DC5F3C" w:rsidRDefault="00DC5F3C" w:rsidP="003403CC">
            <w:pPr>
              <w:tabs>
                <w:tab w:val="left" w:pos="1658"/>
              </w:tabs>
              <w:jc w:val="both"/>
              <w:rPr>
                <w:rFonts w:ascii="Times New Roman" w:hAnsi="Times New Roman"/>
                <w:noProof/>
                <w:sz w:val="24"/>
              </w:rPr>
            </w:pPr>
          </w:p>
          <w:p w14:paraId="09115B67" w14:textId="77777777" w:rsidR="00DC5F3C" w:rsidRDefault="00DC5F3C" w:rsidP="003403CC">
            <w:pPr>
              <w:tabs>
                <w:tab w:val="left" w:pos="1658"/>
              </w:tabs>
              <w:jc w:val="both"/>
              <w:rPr>
                <w:rFonts w:ascii="Times New Roman" w:hAnsi="Times New Roman"/>
                <w:noProof/>
                <w:sz w:val="24"/>
              </w:rPr>
            </w:pPr>
          </w:p>
          <w:p w14:paraId="2801B7BF" w14:textId="77777777" w:rsidR="00DC5F3C" w:rsidRPr="00AD0796" w:rsidRDefault="00DC5F3C" w:rsidP="00DC5F3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4F2E5EA" w14:textId="1D212A31" w:rsidR="00DC5F3C" w:rsidRPr="00AD0796" w:rsidRDefault="00DC5F3C" w:rsidP="00B834E6">
            <w:pPr>
              <w:pStyle w:val="ListParagraph"/>
              <w:numPr>
                <w:ilvl w:val="0"/>
                <w:numId w:val="117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konsult</w:t>
            </w:r>
            <w:r w:rsidR="00F07B7E">
              <w:rPr>
                <w:rFonts w:ascii="Times New Roman" w:hAnsi="Times New Roman"/>
                <w:sz w:val="24"/>
              </w:rPr>
              <w:t>ācijas</w:t>
            </w:r>
            <w:r>
              <w:rPr>
                <w:rFonts w:ascii="Times New Roman" w:hAnsi="Times New Roman"/>
                <w:sz w:val="24"/>
              </w:rPr>
              <w:t xml:space="preserve"> un </w:t>
            </w:r>
            <w:r w:rsidR="00F07B7E">
              <w:rPr>
                <w:rFonts w:ascii="Times New Roman" w:hAnsi="Times New Roman"/>
                <w:sz w:val="24"/>
              </w:rPr>
              <w:t xml:space="preserve">interešu </w:t>
            </w:r>
            <w:r>
              <w:rPr>
                <w:rFonts w:ascii="Times New Roman" w:hAnsi="Times New Roman"/>
                <w:sz w:val="24"/>
              </w:rPr>
              <w:t>pārstāvība civillietās, krimināllietās un citās lietās; skat. 69.10. klasi;</w:t>
            </w:r>
          </w:p>
          <w:p w14:paraId="556B1F71" w14:textId="77777777" w:rsidR="00DC5F3C" w:rsidRPr="00AD0796" w:rsidRDefault="00DC5F3C" w:rsidP="00B834E6">
            <w:pPr>
              <w:pStyle w:val="ListParagraph"/>
              <w:numPr>
                <w:ilvl w:val="0"/>
                <w:numId w:val="117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cietuma skolu darbība; skat. 85. nodaļu;</w:t>
            </w:r>
          </w:p>
          <w:p w14:paraId="7617A2E4" w14:textId="07930ACE" w:rsidR="00DC5F3C" w:rsidRPr="00DC5F3C" w:rsidRDefault="00DC5F3C" w:rsidP="00B834E6">
            <w:pPr>
              <w:pStyle w:val="ListParagraph"/>
              <w:numPr>
                <w:ilvl w:val="0"/>
                <w:numId w:val="117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cietuma slimnīcu darbība; skat. 86.10. klasi.</w:t>
            </w:r>
          </w:p>
        </w:tc>
      </w:tr>
    </w:tbl>
    <w:p w14:paraId="7863029E" w14:textId="77777777" w:rsidR="00D469EF" w:rsidRPr="00AD0796" w:rsidRDefault="00D469EF" w:rsidP="00D469EF">
      <w:pPr>
        <w:jc w:val="both"/>
        <w:rPr>
          <w:rFonts w:ascii="Times New Roman" w:hAnsi="Times New Roman" w:cs="Times New Roman"/>
          <w:noProof/>
          <w:sz w:val="24"/>
        </w:rPr>
      </w:pPr>
    </w:p>
    <w:p w14:paraId="09685FF6" w14:textId="77777777" w:rsidR="00D469EF" w:rsidRPr="00AD0796" w:rsidRDefault="00D469EF" w:rsidP="00B834E6">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84.24</w:t>
      </w:r>
    </w:p>
    <w:p w14:paraId="04361DE3" w14:textId="77777777" w:rsidR="00D469EF" w:rsidRDefault="00D469EF" w:rsidP="00B834E6">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C5F3C" w:rsidRPr="0043542E" w14:paraId="09218D27" w14:textId="77777777" w:rsidTr="003403CC">
        <w:trPr>
          <w:trHeight w:val="393"/>
        </w:trPr>
        <w:tc>
          <w:tcPr>
            <w:tcW w:w="858" w:type="pct"/>
          </w:tcPr>
          <w:p w14:paraId="70A19A0A" w14:textId="77777777" w:rsidR="00DC5F3C" w:rsidRDefault="00DC5F3C" w:rsidP="00B834E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029F76DC" w14:textId="77777777" w:rsidR="00DC5F3C" w:rsidRPr="0043542E" w:rsidRDefault="00DC5F3C" w:rsidP="00B834E6">
            <w:pPr>
              <w:pStyle w:val="BodyText"/>
              <w:keepNext/>
              <w:keepLines/>
              <w:rPr>
                <w:rFonts w:ascii="Times New Roman" w:hAnsi="Times New Roman"/>
                <w:b/>
                <w:bCs/>
                <w:noProof/>
                <w:sz w:val="24"/>
              </w:rPr>
            </w:pPr>
          </w:p>
          <w:p w14:paraId="3A9F87E6" w14:textId="77777777" w:rsidR="00DC5F3C" w:rsidRPr="0043542E" w:rsidRDefault="00DC5F3C" w:rsidP="00B834E6">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F1D7A03" w14:textId="77777777" w:rsidR="00DC5F3C" w:rsidRDefault="00DC5F3C" w:rsidP="00B834E6">
            <w:pPr>
              <w:keepNext/>
              <w:keepLines/>
              <w:tabs>
                <w:tab w:val="left" w:pos="1718"/>
              </w:tabs>
              <w:jc w:val="both"/>
              <w:rPr>
                <w:rFonts w:ascii="Times New Roman" w:hAnsi="Times New Roman"/>
                <w:sz w:val="24"/>
              </w:rPr>
            </w:pPr>
            <w:r>
              <w:rPr>
                <w:rFonts w:ascii="Times New Roman" w:hAnsi="Times New Roman"/>
                <w:sz w:val="24"/>
              </w:rPr>
              <w:t>Darbība sabiedriskās kārtības un drošības jomā</w:t>
            </w:r>
          </w:p>
          <w:p w14:paraId="72BCDD2A" w14:textId="77777777" w:rsidR="00DC5F3C" w:rsidRDefault="00DC5F3C" w:rsidP="00B834E6">
            <w:pPr>
              <w:keepNext/>
              <w:keepLines/>
              <w:tabs>
                <w:tab w:val="left" w:pos="1718"/>
              </w:tabs>
              <w:jc w:val="both"/>
              <w:rPr>
                <w:rFonts w:ascii="Times New Roman" w:hAnsi="Times New Roman"/>
                <w:noProof/>
                <w:sz w:val="24"/>
              </w:rPr>
            </w:pPr>
          </w:p>
          <w:p w14:paraId="2A40F2F9" w14:textId="77777777" w:rsidR="00DC5F3C" w:rsidRPr="00AD0796" w:rsidRDefault="00DC5F3C" w:rsidP="00B834E6">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18B613C6" w14:textId="77777777" w:rsidR="00DC5F3C" w:rsidRPr="00AD0796" w:rsidRDefault="00DC5F3C" w:rsidP="00B834E6">
            <w:pPr>
              <w:pStyle w:val="ListParagraph"/>
              <w:keepNext/>
              <w:keepLines/>
              <w:numPr>
                <w:ilvl w:val="0"/>
                <w:numId w:val="117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valsts pārvaldes iestāžu uzturēto policijas regulāro vienību un </w:t>
            </w:r>
            <w:proofErr w:type="spellStart"/>
            <w:r>
              <w:rPr>
                <w:rFonts w:ascii="Times New Roman" w:hAnsi="Times New Roman"/>
                <w:sz w:val="24"/>
              </w:rPr>
              <w:t>palīgvienību</w:t>
            </w:r>
            <w:proofErr w:type="spellEnd"/>
            <w:r>
              <w:rPr>
                <w:rFonts w:ascii="Times New Roman" w:hAnsi="Times New Roman"/>
                <w:sz w:val="24"/>
              </w:rPr>
              <w:t>, ostu, robežu, krasta apsardzes un citu speciālo policijas spēku pārvaldība un darbība, tostarp satiksmes regulēšana, ārvalstnieku reģistrēšana un apcietināšanas reģistru uzturēšana;</w:t>
            </w:r>
          </w:p>
          <w:p w14:paraId="152D6251" w14:textId="73045D25" w:rsidR="00DC5F3C" w:rsidRPr="00DC5F3C" w:rsidRDefault="00DC5F3C" w:rsidP="00B834E6">
            <w:pPr>
              <w:pStyle w:val="ListParagraph"/>
              <w:keepNext/>
              <w:keepLines/>
              <w:numPr>
                <w:ilvl w:val="0"/>
                <w:numId w:val="117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rezervju piegāde izmantošanai ārkārtējos apstākļos valstī miera laikā.</w:t>
            </w:r>
          </w:p>
        </w:tc>
      </w:tr>
      <w:tr w:rsidR="00DC5F3C" w:rsidRPr="0043542E" w14:paraId="3964B909" w14:textId="77777777" w:rsidTr="003403CC">
        <w:trPr>
          <w:trHeight w:val="126"/>
        </w:trPr>
        <w:tc>
          <w:tcPr>
            <w:tcW w:w="858" w:type="pct"/>
          </w:tcPr>
          <w:p w14:paraId="6730CED5" w14:textId="77777777" w:rsidR="00DC5F3C" w:rsidRPr="0043542E" w:rsidRDefault="00DC5F3C" w:rsidP="003403CC">
            <w:pPr>
              <w:pStyle w:val="BodyText"/>
              <w:rPr>
                <w:rFonts w:ascii="Times New Roman" w:hAnsi="Times New Roman"/>
                <w:b/>
                <w:bCs/>
                <w:noProof/>
                <w:sz w:val="24"/>
              </w:rPr>
            </w:pPr>
          </w:p>
          <w:p w14:paraId="567BAE06"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1D0048E" w14:textId="77777777" w:rsidR="00DC5F3C" w:rsidRDefault="00DC5F3C" w:rsidP="003403CC">
            <w:pPr>
              <w:pStyle w:val="BodyText"/>
              <w:rPr>
                <w:rFonts w:ascii="Times New Roman" w:hAnsi="Times New Roman"/>
                <w:b/>
                <w:bCs/>
                <w:noProof/>
                <w:sz w:val="24"/>
              </w:rPr>
            </w:pPr>
          </w:p>
          <w:p w14:paraId="07311450" w14:textId="77777777" w:rsidR="00DC5F3C" w:rsidRDefault="00DC5F3C" w:rsidP="003403CC">
            <w:pPr>
              <w:pStyle w:val="BodyText"/>
              <w:rPr>
                <w:rFonts w:ascii="Times New Roman" w:hAnsi="Times New Roman"/>
                <w:b/>
                <w:bCs/>
                <w:noProof/>
                <w:sz w:val="24"/>
              </w:rPr>
            </w:pPr>
          </w:p>
          <w:p w14:paraId="6B83186C" w14:textId="77777777" w:rsidR="00DC5F3C" w:rsidRPr="0043542E" w:rsidRDefault="00DC5F3C" w:rsidP="003403CC">
            <w:pPr>
              <w:pStyle w:val="BodyText"/>
              <w:rPr>
                <w:rFonts w:ascii="Times New Roman" w:hAnsi="Times New Roman"/>
                <w:b/>
                <w:bCs/>
                <w:noProof/>
                <w:sz w:val="24"/>
              </w:rPr>
            </w:pPr>
          </w:p>
          <w:p w14:paraId="044B9667" w14:textId="77777777" w:rsidR="00DC5F3C" w:rsidRPr="0043542E" w:rsidRDefault="00DC5F3C"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80B363" w14:textId="77777777" w:rsidR="00DC5F3C" w:rsidRDefault="00DC5F3C" w:rsidP="003403CC">
            <w:pPr>
              <w:tabs>
                <w:tab w:val="left" w:pos="1658"/>
              </w:tabs>
              <w:jc w:val="both"/>
              <w:rPr>
                <w:rFonts w:ascii="Times New Roman" w:hAnsi="Times New Roman"/>
                <w:noProof/>
                <w:sz w:val="24"/>
              </w:rPr>
            </w:pPr>
          </w:p>
          <w:p w14:paraId="45B06A3A" w14:textId="77777777" w:rsidR="00DC5F3C" w:rsidRPr="00AD0796" w:rsidRDefault="00DC5F3C" w:rsidP="00DC5F3C">
            <w:pPr>
              <w:jc w:val="both"/>
              <w:rPr>
                <w:rFonts w:ascii="Times New Roman" w:hAnsi="Times New Roman" w:cs="Times New Roman"/>
                <w:noProof/>
                <w:sz w:val="24"/>
              </w:rPr>
            </w:pPr>
            <w:r>
              <w:rPr>
                <w:rFonts w:ascii="Times New Roman" w:hAnsi="Times New Roman"/>
                <w:sz w:val="24"/>
              </w:rPr>
              <w:t>Šajā klasē ietilpst arī:</w:t>
            </w:r>
          </w:p>
          <w:p w14:paraId="1BE81F0B" w14:textId="77777777" w:rsidR="00DC5F3C" w:rsidRPr="00AD0796" w:rsidRDefault="00DC5F3C" w:rsidP="00B834E6">
            <w:pPr>
              <w:pStyle w:val="ListParagraph"/>
              <w:numPr>
                <w:ilvl w:val="0"/>
                <w:numId w:val="117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brīvprātīgo biedrību darbība, kas nodrošina sabiedriskās drošības aizsardzību, piemēram, civilās sardzes darbība.</w:t>
            </w:r>
          </w:p>
          <w:p w14:paraId="61AB6FC0" w14:textId="77777777" w:rsidR="00DC5F3C" w:rsidRDefault="00DC5F3C" w:rsidP="003403CC">
            <w:pPr>
              <w:tabs>
                <w:tab w:val="left" w:pos="1658"/>
              </w:tabs>
              <w:jc w:val="both"/>
              <w:rPr>
                <w:rFonts w:ascii="Times New Roman" w:hAnsi="Times New Roman"/>
                <w:noProof/>
                <w:sz w:val="24"/>
              </w:rPr>
            </w:pPr>
          </w:p>
          <w:p w14:paraId="5B8CD211" w14:textId="77777777" w:rsidR="00DC5F3C" w:rsidRPr="00AD0796" w:rsidRDefault="00DC5F3C" w:rsidP="00DC5F3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463ACF1" w14:textId="77777777" w:rsidR="00DC5F3C" w:rsidRPr="00AD0796" w:rsidRDefault="00DC5F3C" w:rsidP="00B834E6">
            <w:pPr>
              <w:pStyle w:val="ListParagraph"/>
              <w:numPr>
                <w:ilvl w:val="0"/>
                <w:numId w:val="11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policijas laboratoriju darbība; skat. 71.20. klasi;</w:t>
            </w:r>
          </w:p>
          <w:p w14:paraId="3EEE806D" w14:textId="77777777" w:rsidR="00DC5F3C" w:rsidRPr="00AD0796" w:rsidRDefault="00DC5F3C" w:rsidP="00B834E6">
            <w:pPr>
              <w:pStyle w:val="ListParagraph"/>
              <w:numPr>
                <w:ilvl w:val="0"/>
                <w:numId w:val="11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apsardzes darbinieku pakalpojumi pasākumos, koncertos, gadatirgos un izstādēs; skat. 80.01. klasi;</w:t>
            </w:r>
          </w:p>
          <w:p w14:paraId="62D5A696" w14:textId="1325844F" w:rsidR="00DC5F3C" w:rsidRPr="00DC5F3C" w:rsidRDefault="00DC5F3C" w:rsidP="00B834E6">
            <w:pPr>
              <w:pStyle w:val="ListParagraph"/>
              <w:numPr>
                <w:ilvl w:val="0"/>
                <w:numId w:val="11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valsts militāro bruņoto spēku pārvaldība un darbība; skat. 84.22. klasi.</w:t>
            </w:r>
          </w:p>
        </w:tc>
      </w:tr>
    </w:tbl>
    <w:p w14:paraId="6FAA76AC" w14:textId="77777777" w:rsidR="00DC5F3C" w:rsidRDefault="00DC5F3C" w:rsidP="00D469EF">
      <w:pPr>
        <w:pStyle w:val="BodyText"/>
        <w:jc w:val="both"/>
        <w:rPr>
          <w:rFonts w:ascii="Times New Roman" w:hAnsi="Times New Roman" w:cs="Times New Roman"/>
          <w:noProof/>
          <w:sz w:val="24"/>
        </w:rPr>
      </w:pPr>
    </w:p>
    <w:p w14:paraId="4931DE4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84.25</w:t>
      </w:r>
    </w:p>
    <w:p w14:paraId="19292D2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A1AC9" w:rsidRPr="0043542E" w14:paraId="56009CF2" w14:textId="77777777" w:rsidTr="003403CC">
        <w:trPr>
          <w:trHeight w:val="393"/>
        </w:trPr>
        <w:tc>
          <w:tcPr>
            <w:tcW w:w="858" w:type="pct"/>
          </w:tcPr>
          <w:p w14:paraId="40CF9704" w14:textId="77777777" w:rsidR="001A1AC9" w:rsidRDefault="001A1AC9"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76E1491E" w14:textId="77777777" w:rsidR="001A1AC9" w:rsidRPr="0043542E" w:rsidRDefault="001A1AC9" w:rsidP="003403CC">
            <w:pPr>
              <w:pStyle w:val="BodyText"/>
              <w:rPr>
                <w:rFonts w:ascii="Times New Roman" w:hAnsi="Times New Roman"/>
                <w:b/>
                <w:bCs/>
                <w:noProof/>
                <w:sz w:val="24"/>
              </w:rPr>
            </w:pPr>
          </w:p>
          <w:p w14:paraId="3BBF0DD8" w14:textId="77777777" w:rsidR="001A1AC9" w:rsidRPr="0043542E" w:rsidRDefault="001A1AC9"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28B407" w14:textId="77777777" w:rsidR="001A1AC9" w:rsidRDefault="001A1AC9" w:rsidP="003403CC">
            <w:pPr>
              <w:tabs>
                <w:tab w:val="left" w:pos="1718"/>
              </w:tabs>
              <w:jc w:val="both"/>
              <w:rPr>
                <w:rFonts w:ascii="Times New Roman" w:hAnsi="Times New Roman"/>
                <w:sz w:val="24"/>
              </w:rPr>
            </w:pPr>
            <w:r>
              <w:rPr>
                <w:rFonts w:ascii="Times New Roman" w:hAnsi="Times New Roman"/>
                <w:sz w:val="24"/>
              </w:rPr>
              <w:t>Ugunsdzēsības dienestu darbība</w:t>
            </w:r>
          </w:p>
          <w:p w14:paraId="7DF9EE31" w14:textId="77777777" w:rsidR="001A1AC9" w:rsidRDefault="001A1AC9" w:rsidP="003403CC">
            <w:pPr>
              <w:tabs>
                <w:tab w:val="left" w:pos="1718"/>
              </w:tabs>
              <w:jc w:val="both"/>
              <w:rPr>
                <w:rFonts w:ascii="Times New Roman" w:hAnsi="Times New Roman"/>
                <w:noProof/>
                <w:sz w:val="24"/>
              </w:rPr>
            </w:pPr>
          </w:p>
          <w:p w14:paraId="6D07FE15" w14:textId="77777777" w:rsidR="001A1AC9" w:rsidRPr="00AD0796" w:rsidRDefault="001A1AC9" w:rsidP="001A1AC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6AB4A30" w14:textId="77777777" w:rsidR="001A1AC9" w:rsidRPr="00AD0796" w:rsidRDefault="001A1AC9" w:rsidP="00B834E6">
            <w:pPr>
              <w:pStyle w:val="ListParagraph"/>
              <w:numPr>
                <w:ilvl w:val="0"/>
                <w:numId w:val="11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ugunsdzēsības darbības:</w:t>
            </w:r>
          </w:p>
          <w:p w14:paraId="5449F644" w14:textId="1C5C53A6" w:rsidR="001A1AC9" w:rsidRPr="00AD0796" w:rsidRDefault="001A1AC9" w:rsidP="00B834E6">
            <w:pPr>
              <w:pStyle w:val="ListParagraph"/>
              <w:numPr>
                <w:ilvl w:val="0"/>
                <w:numId w:val="1181"/>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 xml:space="preserve">ugunsdzēsības regulāro vienību un </w:t>
            </w:r>
            <w:proofErr w:type="spellStart"/>
            <w:r>
              <w:rPr>
                <w:rFonts w:ascii="Times New Roman" w:hAnsi="Times New Roman"/>
                <w:sz w:val="24"/>
              </w:rPr>
              <w:t>palīgvienību</w:t>
            </w:r>
            <w:proofErr w:type="spellEnd"/>
            <w:r>
              <w:rPr>
                <w:rFonts w:ascii="Times New Roman" w:hAnsi="Times New Roman"/>
                <w:sz w:val="24"/>
              </w:rPr>
              <w:t xml:space="preserve"> pārvaldība un darbība ugunsdrošības pasākumu izpildē, ugunsgrēku dzēšanā, cilvēku un dzīvnieku glābšanā, palīdzības sniegšanā katastrofu un plūdu gadījumos</w:t>
            </w:r>
            <w:r w:rsidR="0014166C">
              <w:rPr>
                <w:rFonts w:ascii="Times New Roman" w:hAnsi="Times New Roman"/>
                <w:sz w:val="24"/>
              </w:rPr>
              <w:t>,</w:t>
            </w:r>
            <w:r>
              <w:rPr>
                <w:rFonts w:ascii="Times New Roman" w:hAnsi="Times New Roman"/>
                <w:sz w:val="24"/>
              </w:rPr>
              <w:t xml:space="preserve"> satiksmes negadījumos u. c., tostarp ugunsdzēsība uz līguma pamata vai par atlīdzību;</w:t>
            </w:r>
          </w:p>
          <w:p w14:paraId="34797EF2" w14:textId="77777777" w:rsidR="001A1AC9" w:rsidRPr="00AD0796" w:rsidRDefault="001A1AC9" w:rsidP="00B834E6">
            <w:pPr>
              <w:pStyle w:val="ListParagraph"/>
              <w:numPr>
                <w:ilvl w:val="0"/>
                <w:numId w:val="11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pludmales uzraugu, t. i., glābēju, darbība;</w:t>
            </w:r>
          </w:p>
          <w:p w14:paraId="2B82DA62" w14:textId="1D01C379" w:rsidR="001A1AC9" w:rsidRPr="001A1AC9" w:rsidRDefault="001A1AC9" w:rsidP="00B834E6">
            <w:pPr>
              <w:pStyle w:val="ListParagraph"/>
              <w:numPr>
                <w:ilvl w:val="0"/>
                <w:numId w:val="118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glābšanas </w:t>
            </w:r>
            <w:r w:rsidR="00370E0D">
              <w:rPr>
                <w:rFonts w:ascii="Times New Roman" w:hAnsi="Times New Roman"/>
                <w:sz w:val="24"/>
              </w:rPr>
              <w:t>darbi</w:t>
            </w:r>
            <w:r>
              <w:rPr>
                <w:rFonts w:ascii="Times New Roman" w:hAnsi="Times New Roman"/>
                <w:sz w:val="24"/>
              </w:rPr>
              <w:t xml:space="preserve"> atklātos ūdeņos un kalnos.</w:t>
            </w:r>
          </w:p>
        </w:tc>
      </w:tr>
      <w:tr w:rsidR="001A1AC9" w:rsidRPr="0043542E" w14:paraId="708147D2" w14:textId="77777777" w:rsidTr="003403CC">
        <w:trPr>
          <w:trHeight w:val="126"/>
        </w:trPr>
        <w:tc>
          <w:tcPr>
            <w:tcW w:w="858" w:type="pct"/>
          </w:tcPr>
          <w:p w14:paraId="7091C45B" w14:textId="77777777" w:rsidR="001A1AC9" w:rsidRPr="0043542E" w:rsidRDefault="001A1AC9" w:rsidP="003403CC">
            <w:pPr>
              <w:pStyle w:val="BodyText"/>
              <w:rPr>
                <w:rFonts w:ascii="Times New Roman" w:hAnsi="Times New Roman"/>
                <w:b/>
                <w:bCs/>
                <w:noProof/>
                <w:sz w:val="24"/>
              </w:rPr>
            </w:pPr>
          </w:p>
          <w:p w14:paraId="2326CC19" w14:textId="77777777" w:rsidR="001A1AC9" w:rsidRPr="0043542E" w:rsidRDefault="001A1AC9"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270AA6F" w14:textId="77777777" w:rsidR="001A1AC9" w:rsidRPr="0043542E" w:rsidRDefault="001A1AC9" w:rsidP="003403CC">
            <w:pPr>
              <w:pStyle w:val="BodyText"/>
              <w:rPr>
                <w:rFonts w:ascii="Times New Roman" w:hAnsi="Times New Roman"/>
                <w:b/>
                <w:bCs/>
                <w:noProof/>
                <w:sz w:val="24"/>
              </w:rPr>
            </w:pPr>
          </w:p>
          <w:p w14:paraId="57472583" w14:textId="77777777" w:rsidR="001A1AC9" w:rsidRPr="0043542E" w:rsidRDefault="001A1AC9"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9B2A91" w14:textId="77777777" w:rsidR="001A1AC9" w:rsidRDefault="001A1AC9" w:rsidP="003403CC">
            <w:pPr>
              <w:tabs>
                <w:tab w:val="left" w:pos="1658"/>
              </w:tabs>
              <w:jc w:val="both"/>
              <w:rPr>
                <w:rFonts w:ascii="Times New Roman" w:hAnsi="Times New Roman"/>
                <w:noProof/>
                <w:sz w:val="24"/>
              </w:rPr>
            </w:pPr>
          </w:p>
          <w:p w14:paraId="31AEB2F9" w14:textId="77777777" w:rsidR="001A1AC9" w:rsidRDefault="001A1AC9" w:rsidP="003403CC">
            <w:pPr>
              <w:tabs>
                <w:tab w:val="left" w:pos="1658"/>
              </w:tabs>
              <w:jc w:val="both"/>
              <w:rPr>
                <w:rFonts w:ascii="Times New Roman" w:hAnsi="Times New Roman"/>
                <w:noProof/>
                <w:sz w:val="24"/>
              </w:rPr>
            </w:pPr>
          </w:p>
          <w:p w14:paraId="3632CF87" w14:textId="77777777" w:rsidR="001A1AC9" w:rsidRDefault="001A1AC9" w:rsidP="003403CC">
            <w:pPr>
              <w:tabs>
                <w:tab w:val="left" w:pos="1658"/>
              </w:tabs>
              <w:jc w:val="both"/>
              <w:rPr>
                <w:rFonts w:ascii="Times New Roman" w:hAnsi="Times New Roman"/>
                <w:noProof/>
                <w:sz w:val="24"/>
              </w:rPr>
            </w:pPr>
          </w:p>
          <w:p w14:paraId="3BBD9CDE" w14:textId="77777777" w:rsidR="001A1AC9" w:rsidRPr="00AD0796" w:rsidRDefault="001A1AC9" w:rsidP="001A1AC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437BBCC" w14:textId="1E35D739" w:rsidR="001A1AC9" w:rsidRPr="00AD0796" w:rsidRDefault="001A1AC9" w:rsidP="00B834E6">
            <w:pPr>
              <w:pStyle w:val="ListParagraph"/>
              <w:numPr>
                <w:ilvl w:val="0"/>
                <w:numId w:val="11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mežu uguns</w:t>
            </w:r>
            <w:r w:rsidR="00E05DF4">
              <w:rPr>
                <w:rFonts w:ascii="Times New Roman" w:hAnsi="Times New Roman"/>
                <w:sz w:val="24"/>
              </w:rPr>
              <w:t>grēku</w:t>
            </w:r>
            <w:r>
              <w:rPr>
                <w:rFonts w:ascii="Times New Roman" w:hAnsi="Times New Roman"/>
                <w:sz w:val="24"/>
              </w:rPr>
              <w:t xml:space="preserve"> </w:t>
            </w:r>
            <w:r w:rsidR="00E05DF4">
              <w:rPr>
                <w:rFonts w:ascii="Times New Roman" w:hAnsi="Times New Roman"/>
                <w:sz w:val="24"/>
              </w:rPr>
              <w:t>dzēšana un profilakse</w:t>
            </w:r>
            <w:r>
              <w:rPr>
                <w:rFonts w:ascii="Times New Roman" w:hAnsi="Times New Roman"/>
                <w:sz w:val="24"/>
              </w:rPr>
              <w:t>; skat. 02.40. klasi;</w:t>
            </w:r>
          </w:p>
          <w:p w14:paraId="192C886F" w14:textId="128E7908" w:rsidR="001A1AC9" w:rsidRPr="00AD0796" w:rsidRDefault="00AF4BB4" w:rsidP="00B834E6">
            <w:pPr>
              <w:pStyle w:val="ListParagraph"/>
              <w:numPr>
                <w:ilvl w:val="0"/>
                <w:numId w:val="11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ugunsdzēsības</w:t>
            </w:r>
            <w:r w:rsidR="001A1AC9">
              <w:rPr>
                <w:rFonts w:ascii="Times New Roman" w:hAnsi="Times New Roman"/>
                <w:sz w:val="24"/>
              </w:rPr>
              <w:t xml:space="preserve"> un ugunsdrošības pakalpojumi</w:t>
            </w:r>
            <w:r>
              <w:rPr>
                <w:rFonts w:ascii="Times New Roman" w:hAnsi="Times New Roman"/>
                <w:sz w:val="24"/>
              </w:rPr>
              <w:t xml:space="preserve"> naftas un gāzes lauku atradnēs</w:t>
            </w:r>
            <w:r w:rsidR="001A1AC9">
              <w:rPr>
                <w:rFonts w:ascii="Times New Roman" w:hAnsi="Times New Roman"/>
                <w:sz w:val="24"/>
              </w:rPr>
              <w:t>; skat. 09.10. klasi;</w:t>
            </w:r>
          </w:p>
          <w:p w14:paraId="5F76ED7A" w14:textId="7EC5DAC7" w:rsidR="001A1AC9" w:rsidRPr="001A1AC9" w:rsidRDefault="006E48AF" w:rsidP="00B834E6">
            <w:pPr>
              <w:pStyle w:val="ListParagraph"/>
              <w:numPr>
                <w:ilvl w:val="0"/>
                <w:numId w:val="118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ugunsdzēsības</w:t>
            </w:r>
            <w:r w:rsidR="001A1AC9">
              <w:rPr>
                <w:rFonts w:ascii="Times New Roman" w:hAnsi="Times New Roman"/>
                <w:sz w:val="24"/>
              </w:rPr>
              <w:t xml:space="preserve"> un ugunsdrošības pakalpojumi lidostās; skat. 52.23. klasi.</w:t>
            </w:r>
          </w:p>
        </w:tc>
      </w:tr>
    </w:tbl>
    <w:p w14:paraId="1422B6D6" w14:textId="77777777" w:rsidR="00D469EF" w:rsidRPr="00AD0796" w:rsidRDefault="00D469EF" w:rsidP="00D469EF">
      <w:pPr>
        <w:pStyle w:val="BodyText"/>
        <w:jc w:val="both"/>
        <w:rPr>
          <w:rFonts w:ascii="Times New Roman" w:hAnsi="Times New Roman" w:cs="Times New Roman"/>
          <w:noProof/>
          <w:sz w:val="24"/>
        </w:rPr>
      </w:pPr>
    </w:p>
    <w:p w14:paraId="12CCF7E7" w14:textId="77777777" w:rsidR="00D469EF" w:rsidRPr="00AD0796" w:rsidRDefault="00D469EF" w:rsidP="00B834E6">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84.3</w:t>
      </w:r>
    </w:p>
    <w:p w14:paraId="5C4F0952" w14:textId="77777777" w:rsidR="00D469EF" w:rsidRDefault="00D469EF" w:rsidP="00B834E6">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F2A34" w:rsidRPr="0043542E" w14:paraId="446A5D82" w14:textId="77777777" w:rsidTr="003403CC">
        <w:trPr>
          <w:trHeight w:val="393"/>
        </w:trPr>
        <w:tc>
          <w:tcPr>
            <w:tcW w:w="858" w:type="pct"/>
          </w:tcPr>
          <w:p w14:paraId="34CFC260" w14:textId="77777777" w:rsidR="00FF2A34" w:rsidRDefault="00FF2A34" w:rsidP="00B834E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160BFB5" w14:textId="77777777" w:rsidR="00FF2A34" w:rsidRPr="0043542E" w:rsidRDefault="00FF2A34" w:rsidP="00B834E6">
            <w:pPr>
              <w:pStyle w:val="BodyText"/>
              <w:keepNext/>
              <w:keepLines/>
              <w:rPr>
                <w:rFonts w:ascii="Times New Roman" w:hAnsi="Times New Roman"/>
                <w:b/>
                <w:bCs/>
                <w:noProof/>
                <w:sz w:val="24"/>
              </w:rPr>
            </w:pPr>
          </w:p>
          <w:p w14:paraId="17A74CA3" w14:textId="77777777" w:rsidR="00FF2A34" w:rsidRPr="0043542E" w:rsidRDefault="00FF2A34" w:rsidP="00B834E6">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0833C071" w14:textId="429EFCB8" w:rsidR="00FF2A34" w:rsidRPr="00AD6524" w:rsidRDefault="00FF2A34" w:rsidP="00B834E6">
            <w:pPr>
              <w:keepNext/>
              <w:keepLines/>
              <w:tabs>
                <w:tab w:val="left" w:pos="1718"/>
              </w:tabs>
              <w:jc w:val="both"/>
              <w:rPr>
                <w:rFonts w:ascii="Times New Roman" w:hAnsi="Times New Roman"/>
                <w:noProof/>
                <w:sz w:val="24"/>
              </w:rPr>
            </w:pPr>
            <w:r>
              <w:rPr>
                <w:rFonts w:ascii="Times New Roman" w:hAnsi="Times New Roman"/>
                <w:sz w:val="24"/>
              </w:rPr>
              <w:t>Obligātā sociālā apdrošināšana</w:t>
            </w:r>
          </w:p>
        </w:tc>
      </w:tr>
      <w:tr w:rsidR="00FF2A34" w:rsidRPr="0043542E" w14:paraId="57F90D14" w14:textId="77777777" w:rsidTr="003403CC">
        <w:trPr>
          <w:trHeight w:val="126"/>
        </w:trPr>
        <w:tc>
          <w:tcPr>
            <w:tcW w:w="858" w:type="pct"/>
          </w:tcPr>
          <w:p w14:paraId="3F920F61" w14:textId="77777777" w:rsidR="00FF2A34" w:rsidRPr="0043542E" w:rsidRDefault="00FF2A34" w:rsidP="003403CC">
            <w:pPr>
              <w:pStyle w:val="BodyText"/>
              <w:rPr>
                <w:rFonts w:ascii="Times New Roman" w:hAnsi="Times New Roman"/>
                <w:b/>
                <w:bCs/>
                <w:noProof/>
                <w:sz w:val="24"/>
              </w:rPr>
            </w:pPr>
          </w:p>
          <w:p w14:paraId="6164DD32" w14:textId="77777777" w:rsidR="00FF2A34" w:rsidRPr="0043542E" w:rsidRDefault="00FF2A34" w:rsidP="003403CC">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7586A2A6" w14:textId="77777777" w:rsidR="00FF2A34" w:rsidRPr="0043542E" w:rsidRDefault="00FF2A34" w:rsidP="003403CC">
            <w:pPr>
              <w:pStyle w:val="BodyText"/>
              <w:rPr>
                <w:rFonts w:ascii="Times New Roman" w:hAnsi="Times New Roman"/>
                <w:b/>
                <w:bCs/>
                <w:noProof/>
                <w:sz w:val="24"/>
              </w:rPr>
            </w:pPr>
          </w:p>
          <w:p w14:paraId="491AB231" w14:textId="77777777" w:rsidR="00FF2A34" w:rsidRPr="0043542E" w:rsidRDefault="00FF2A34"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032CD41" w14:textId="77777777" w:rsidR="00FF2A34" w:rsidRPr="00AD6524" w:rsidRDefault="00FF2A34" w:rsidP="003403CC">
            <w:pPr>
              <w:tabs>
                <w:tab w:val="left" w:pos="1658"/>
              </w:tabs>
              <w:jc w:val="both"/>
              <w:rPr>
                <w:rFonts w:ascii="Times New Roman" w:hAnsi="Times New Roman"/>
                <w:noProof/>
                <w:sz w:val="24"/>
              </w:rPr>
            </w:pPr>
          </w:p>
        </w:tc>
      </w:tr>
    </w:tbl>
    <w:p w14:paraId="3FB96420" w14:textId="77777777" w:rsidR="00D469EF" w:rsidRPr="00AD0796" w:rsidRDefault="00D469EF" w:rsidP="00D469EF">
      <w:pPr>
        <w:jc w:val="both"/>
        <w:rPr>
          <w:rFonts w:ascii="Times New Roman" w:hAnsi="Times New Roman" w:cs="Times New Roman"/>
          <w:noProof/>
          <w:sz w:val="24"/>
        </w:rPr>
      </w:pPr>
    </w:p>
    <w:p w14:paraId="4642EAB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84.30</w:t>
      </w:r>
    </w:p>
    <w:p w14:paraId="1032D562"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105A" w:rsidRPr="0043542E" w14:paraId="662B75CD" w14:textId="77777777" w:rsidTr="003403CC">
        <w:trPr>
          <w:trHeight w:val="393"/>
        </w:trPr>
        <w:tc>
          <w:tcPr>
            <w:tcW w:w="858" w:type="pct"/>
          </w:tcPr>
          <w:p w14:paraId="7218AE76" w14:textId="77777777" w:rsidR="0065105A" w:rsidRDefault="0065105A"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37E9C66D" w14:textId="77777777" w:rsidR="0065105A" w:rsidRPr="0043542E" w:rsidRDefault="0065105A" w:rsidP="003403CC">
            <w:pPr>
              <w:pStyle w:val="BodyText"/>
              <w:rPr>
                <w:rFonts w:ascii="Times New Roman" w:hAnsi="Times New Roman"/>
                <w:b/>
                <w:bCs/>
                <w:noProof/>
                <w:sz w:val="24"/>
              </w:rPr>
            </w:pPr>
          </w:p>
          <w:p w14:paraId="1E6E0A42" w14:textId="77777777" w:rsidR="0065105A" w:rsidRPr="0043542E" w:rsidRDefault="0065105A"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1D7D99" w14:textId="77777777" w:rsidR="0065105A" w:rsidRDefault="00F81CB8" w:rsidP="003403CC">
            <w:pPr>
              <w:tabs>
                <w:tab w:val="left" w:pos="1718"/>
              </w:tabs>
              <w:jc w:val="both"/>
              <w:rPr>
                <w:rFonts w:ascii="Times New Roman" w:hAnsi="Times New Roman"/>
                <w:sz w:val="24"/>
              </w:rPr>
            </w:pPr>
            <w:r>
              <w:rPr>
                <w:rFonts w:ascii="Times New Roman" w:hAnsi="Times New Roman"/>
                <w:sz w:val="24"/>
              </w:rPr>
              <w:t>Obligātā sociālā apdrošināšana</w:t>
            </w:r>
          </w:p>
          <w:p w14:paraId="35588DEF" w14:textId="77777777" w:rsidR="00F81CB8" w:rsidRDefault="00F81CB8" w:rsidP="003403CC">
            <w:pPr>
              <w:tabs>
                <w:tab w:val="left" w:pos="1718"/>
              </w:tabs>
              <w:jc w:val="both"/>
              <w:rPr>
                <w:rFonts w:ascii="Times New Roman" w:hAnsi="Times New Roman"/>
                <w:noProof/>
                <w:sz w:val="24"/>
              </w:rPr>
            </w:pPr>
          </w:p>
          <w:p w14:paraId="297FA06A" w14:textId="77777777" w:rsidR="00F81CB8" w:rsidRPr="00AD0796" w:rsidRDefault="00F81CB8" w:rsidP="00F81CB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2039C2B9" w14:textId="77777777" w:rsidR="00F81CB8" w:rsidRPr="00AD0796" w:rsidRDefault="00F81CB8" w:rsidP="00B834E6">
            <w:pPr>
              <w:pStyle w:val="ListParagraph"/>
              <w:numPr>
                <w:ilvl w:val="0"/>
                <w:numId w:val="118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valsts sociālās apdrošināšanas programmu finansēšana un pārvaldība, piemēram:</w:t>
            </w:r>
          </w:p>
          <w:p w14:paraId="62F0003B" w14:textId="77777777" w:rsidR="00F81CB8" w:rsidRPr="00AD0796" w:rsidRDefault="00F81CB8" w:rsidP="00B834E6">
            <w:pPr>
              <w:pStyle w:val="ListParagraph"/>
              <w:numPr>
                <w:ilvl w:val="0"/>
                <w:numId w:val="11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apdrošināšana pret slimības gadījumiem, nelaimes gadījumiem darbā un bezdarba gadījumiem;</w:t>
            </w:r>
          </w:p>
          <w:p w14:paraId="2C45CD26" w14:textId="77777777" w:rsidR="00F81CB8" w:rsidRPr="00AD0796" w:rsidRDefault="00F81CB8" w:rsidP="00B834E6">
            <w:pPr>
              <w:pStyle w:val="ListParagraph"/>
              <w:numPr>
                <w:ilvl w:val="0"/>
                <w:numId w:val="11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vecuma pensijas;</w:t>
            </w:r>
          </w:p>
          <w:p w14:paraId="7E8C4477" w14:textId="2825B4B7" w:rsidR="00F81CB8" w:rsidRPr="00F81CB8" w:rsidRDefault="00F81CB8" w:rsidP="00B834E6">
            <w:pPr>
              <w:pStyle w:val="ListParagraph"/>
              <w:numPr>
                <w:ilvl w:val="0"/>
                <w:numId w:val="118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programmas ienākumu zaudējumu segšanai, kas rodas maternitātes, pārejošas invaliditātes vai apgādnieka zaudēšanas dēļ.</w:t>
            </w:r>
          </w:p>
        </w:tc>
      </w:tr>
      <w:tr w:rsidR="0065105A" w:rsidRPr="0043542E" w14:paraId="31923E86" w14:textId="77777777" w:rsidTr="003403CC">
        <w:trPr>
          <w:trHeight w:val="126"/>
        </w:trPr>
        <w:tc>
          <w:tcPr>
            <w:tcW w:w="858" w:type="pct"/>
          </w:tcPr>
          <w:p w14:paraId="2C531AF5" w14:textId="77777777" w:rsidR="0065105A" w:rsidRPr="0043542E" w:rsidRDefault="0065105A" w:rsidP="003403CC">
            <w:pPr>
              <w:pStyle w:val="BodyText"/>
              <w:rPr>
                <w:rFonts w:ascii="Times New Roman" w:hAnsi="Times New Roman"/>
                <w:b/>
                <w:bCs/>
                <w:noProof/>
                <w:sz w:val="24"/>
              </w:rPr>
            </w:pPr>
          </w:p>
          <w:p w14:paraId="0B3DE88C" w14:textId="77777777" w:rsidR="0065105A" w:rsidRPr="0043542E" w:rsidRDefault="0065105A"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610EF788" w14:textId="77777777" w:rsidR="0065105A" w:rsidRPr="0043542E" w:rsidRDefault="0065105A" w:rsidP="003403CC">
            <w:pPr>
              <w:pStyle w:val="BodyText"/>
              <w:rPr>
                <w:rFonts w:ascii="Times New Roman" w:hAnsi="Times New Roman"/>
                <w:b/>
                <w:bCs/>
                <w:noProof/>
                <w:sz w:val="24"/>
              </w:rPr>
            </w:pPr>
          </w:p>
          <w:p w14:paraId="163B10D9" w14:textId="77777777" w:rsidR="0065105A" w:rsidRPr="0043542E" w:rsidRDefault="0065105A"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513C4A" w14:textId="77777777" w:rsidR="0065105A" w:rsidRDefault="0065105A" w:rsidP="003403CC">
            <w:pPr>
              <w:tabs>
                <w:tab w:val="left" w:pos="1658"/>
              </w:tabs>
              <w:jc w:val="both"/>
              <w:rPr>
                <w:rFonts w:ascii="Times New Roman" w:hAnsi="Times New Roman"/>
                <w:noProof/>
                <w:sz w:val="24"/>
              </w:rPr>
            </w:pPr>
          </w:p>
          <w:p w14:paraId="71219BCA" w14:textId="77777777" w:rsidR="00F81CB8" w:rsidRDefault="00F81CB8" w:rsidP="003403CC">
            <w:pPr>
              <w:tabs>
                <w:tab w:val="left" w:pos="1658"/>
              </w:tabs>
              <w:jc w:val="both"/>
              <w:rPr>
                <w:rFonts w:ascii="Times New Roman" w:hAnsi="Times New Roman"/>
                <w:noProof/>
                <w:sz w:val="24"/>
              </w:rPr>
            </w:pPr>
          </w:p>
          <w:p w14:paraId="2E528B96" w14:textId="77777777" w:rsidR="00F81CB8" w:rsidRDefault="00F81CB8" w:rsidP="003403CC">
            <w:pPr>
              <w:tabs>
                <w:tab w:val="left" w:pos="1658"/>
              </w:tabs>
              <w:jc w:val="both"/>
              <w:rPr>
                <w:rFonts w:ascii="Times New Roman" w:hAnsi="Times New Roman"/>
                <w:noProof/>
                <w:sz w:val="24"/>
              </w:rPr>
            </w:pPr>
          </w:p>
          <w:p w14:paraId="58F981A8" w14:textId="77777777" w:rsidR="00F81CB8" w:rsidRPr="00AD0796" w:rsidRDefault="00F81CB8" w:rsidP="00F81CB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6EFE4B1" w14:textId="77777777" w:rsidR="00F81CB8" w:rsidRPr="00AD0796" w:rsidRDefault="00F81CB8" w:rsidP="0067569F">
            <w:pPr>
              <w:pStyle w:val="ListParagraph"/>
              <w:numPr>
                <w:ilvl w:val="0"/>
                <w:numId w:val="11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papildu veselības apdrošināšana; skat. 65.12. klasi;</w:t>
            </w:r>
          </w:p>
          <w:p w14:paraId="6C255242" w14:textId="07671150" w:rsidR="00F81CB8" w:rsidRPr="00AD0796" w:rsidRDefault="00F81CB8" w:rsidP="0067569F">
            <w:pPr>
              <w:pStyle w:val="ListParagraph"/>
              <w:numPr>
                <w:ilvl w:val="0"/>
                <w:numId w:val="11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pensijas ienākumu nodrošināšana tikai iemaksu veicēja darbiniekiem vai dalībniekiem; skat. 65.30. klasi;</w:t>
            </w:r>
          </w:p>
          <w:p w14:paraId="6ED1A6D5" w14:textId="77777777" w:rsidR="00F81CB8" w:rsidRPr="00AD0796" w:rsidRDefault="00F81CB8" w:rsidP="0067569F">
            <w:pPr>
              <w:pStyle w:val="ListParagraph"/>
              <w:numPr>
                <w:ilvl w:val="0"/>
                <w:numId w:val="11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veselības aprūpes un sociālo pakalpojumu pārvaldība; skat. 84.12. klasi;</w:t>
            </w:r>
          </w:p>
          <w:p w14:paraId="7BFA3921" w14:textId="180FD7D9" w:rsidR="00F81CB8" w:rsidRPr="00AD0796" w:rsidRDefault="00F81CB8" w:rsidP="0067569F">
            <w:pPr>
              <w:pStyle w:val="ListParagraph"/>
              <w:numPr>
                <w:ilvl w:val="0"/>
                <w:numId w:val="11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aprūpes pakalpojumu sniegšana; skat. 87. nodaļu;</w:t>
            </w:r>
          </w:p>
          <w:p w14:paraId="730212A5" w14:textId="15EAC252" w:rsidR="00F81CB8" w:rsidRPr="00F81CB8" w:rsidRDefault="00F81CB8" w:rsidP="0067569F">
            <w:pPr>
              <w:pStyle w:val="ListParagraph"/>
              <w:numPr>
                <w:ilvl w:val="0"/>
                <w:numId w:val="11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sociālā </w:t>
            </w:r>
            <w:r w:rsidR="007E42CD">
              <w:rPr>
                <w:rFonts w:ascii="Times New Roman" w:hAnsi="Times New Roman"/>
                <w:sz w:val="24"/>
              </w:rPr>
              <w:t>palīdzība un sociālās aprūpes pakalpojumi</w:t>
            </w:r>
            <w:r>
              <w:rPr>
                <w:rFonts w:ascii="Times New Roman" w:hAnsi="Times New Roman"/>
                <w:sz w:val="24"/>
              </w:rPr>
              <w:t xml:space="preserve"> bez izmitināšanas; skat. 88.10. un 88.99. klasi.</w:t>
            </w:r>
          </w:p>
        </w:tc>
      </w:tr>
    </w:tbl>
    <w:p w14:paraId="03E850EC" w14:textId="77777777" w:rsidR="00D469EF" w:rsidRPr="00AD0796" w:rsidRDefault="00D469EF" w:rsidP="00D469EF">
      <w:pPr>
        <w:jc w:val="both"/>
        <w:rPr>
          <w:rFonts w:ascii="Times New Roman" w:hAnsi="Times New Roman" w:cs="Times New Roman"/>
          <w:noProof/>
          <w:sz w:val="24"/>
        </w:rPr>
      </w:pPr>
    </w:p>
    <w:p w14:paraId="027521E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Q</w:t>
      </w:r>
    </w:p>
    <w:p w14:paraId="62A1C52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81CB8" w:rsidRPr="0043542E" w14:paraId="4F3C97AF" w14:textId="77777777" w:rsidTr="003403CC">
        <w:trPr>
          <w:trHeight w:val="393"/>
        </w:trPr>
        <w:tc>
          <w:tcPr>
            <w:tcW w:w="858" w:type="pct"/>
          </w:tcPr>
          <w:p w14:paraId="73761DCC" w14:textId="77777777" w:rsidR="00F81CB8" w:rsidRDefault="00F81CB8" w:rsidP="003403CC">
            <w:pPr>
              <w:pStyle w:val="BodyText"/>
              <w:rPr>
                <w:rFonts w:ascii="Times New Roman" w:hAnsi="Times New Roman"/>
                <w:b/>
                <w:bCs/>
                <w:noProof/>
                <w:sz w:val="24"/>
              </w:rPr>
            </w:pPr>
            <w:r w:rsidRPr="0043542E">
              <w:rPr>
                <w:rFonts w:ascii="Times New Roman" w:hAnsi="Times New Roman"/>
                <w:b/>
                <w:bCs/>
                <w:noProof/>
                <w:sz w:val="24"/>
              </w:rPr>
              <w:t>Virsraksts</w:t>
            </w:r>
          </w:p>
          <w:p w14:paraId="156204E9" w14:textId="77777777" w:rsidR="00F81CB8" w:rsidRPr="0043542E" w:rsidRDefault="00F81CB8" w:rsidP="003403CC">
            <w:pPr>
              <w:pStyle w:val="BodyText"/>
              <w:rPr>
                <w:rFonts w:ascii="Times New Roman" w:hAnsi="Times New Roman"/>
                <w:b/>
                <w:bCs/>
                <w:noProof/>
                <w:sz w:val="24"/>
              </w:rPr>
            </w:pPr>
          </w:p>
          <w:p w14:paraId="6C632466" w14:textId="77777777" w:rsidR="00F81CB8" w:rsidRPr="0043542E" w:rsidRDefault="00F81CB8" w:rsidP="003403CC">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B4187BE" w14:textId="77777777" w:rsidR="00F81CB8" w:rsidRDefault="00F81CB8" w:rsidP="003403CC">
            <w:pPr>
              <w:tabs>
                <w:tab w:val="left" w:pos="1718"/>
              </w:tabs>
              <w:jc w:val="both"/>
              <w:rPr>
                <w:rFonts w:ascii="Times New Roman" w:hAnsi="Times New Roman"/>
                <w:sz w:val="24"/>
              </w:rPr>
            </w:pPr>
            <w:r>
              <w:rPr>
                <w:rFonts w:ascii="Times New Roman" w:hAnsi="Times New Roman"/>
                <w:sz w:val="24"/>
              </w:rPr>
              <w:t>IZGLĪTĪBA</w:t>
            </w:r>
          </w:p>
          <w:p w14:paraId="06AC7050" w14:textId="77777777" w:rsidR="00F81CB8" w:rsidRDefault="00F81CB8" w:rsidP="003403CC">
            <w:pPr>
              <w:tabs>
                <w:tab w:val="left" w:pos="1718"/>
              </w:tabs>
              <w:jc w:val="both"/>
              <w:rPr>
                <w:rFonts w:ascii="Times New Roman" w:hAnsi="Times New Roman"/>
                <w:noProof/>
                <w:sz w:val="24"/>
              </w:rPr>
            </w:pPr>
          </w:p>
          <w:p w14:paraId="2C5B5420" w14:textId="77777777" w:rsidR="00F81CB8" w:rsidRPr="00AD0796" w:rsidRDefault="00F81CB8" w:rsidP="00F81CB8">
            <w:pPr>
              <w:pStyle w:val="BodyText"/>
              <w:tabs>
                <w:tab w:val="left" w:pos="1602"/>
              </w:tabs>
              <w:jc w:val="both"/>
              <w:rPr>
                <w:rFonts w:ascii="Times New Roman" w:hAnsi="Times New Roman" w:cs="Times New Roman"/>
                <w:noProof/>
                <w:sz w:val="24"/>
              </w:rPr>
            </w:pPr>
            <w:r>
              <w:rPr>
                <w:rFonts w:ascii="Times New Roman" w:hAnsi="Times New Roman"/>
                <w:sz w:val="24"/>
              </w:rPr>
              <w:t>Šajā sadaļā ietilpst jebkāda līmeņa izglītība, kas dod iespēju apgūt jebkādu profesiju. Mācības var organizēt mutiski vai rakstiski, kā arī pa radio, vai izmantojot televīziju, internetu vai saraksti.</w:t>
            </w:r>
          </w:p>
          <w:p w14:paraId="46B726FE" w14:textId="77777777" w:rsidR="00F81CB8" w:rsidRPr="00AD0796" w:rsidRDefault="00F81CB8" w:rsidP="00F81CB8">
            <w:pPr>
              <w:pStyle w:val="BodyText"/>
              <w:jc w:val="both"/>
              <w:rPr>
                <w:rFonts w:ascii="Times New Roman" w:hAnsi="Times New Roman" w:cs="Times New Roman"/>
                <w:noProof/>
                <w:sz w:val="24"/>
              </w:rPr>
            </w:pPr>
          </w:p>
          <w:p w14:paraId="7B5FB02B"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Izglītības pasākumi ir tie pasākumi, kas tiek veikti saskaņā ar izglītības programmu un grafiku un paredz iegūto zināšanu novērtēšanu.</w:t>
            </w:r>
          </w:p>
          <w:p w14:paraId="20F64FEB" w14:textId="77777777" w:rsidR="00F81CB8" w:rsidRPr="00AD0796" w:rsidRDefault="00F81CB8" w:rsidP="00F81CB8">
            <w:pPr>
              <w:pStyle w:val="BodyText"/>
              <w:jc w:val="both"/>
              <w:rPr>
                <w:rFonts w:ascii="Times New Roman" w:hAnsi="Times New Roman" w:cs="Times New Roman"/>
                <w:noProof/>
                <w:sz w:val="24"/>
              </w:rPr>
            </w:pPr>
          </w:p>
          <w:p w14:paraId="2464AC3C"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Tā ietver formālo sākotnējo izglītību dažādos līmeņos, ko nodrošina dažādas iestādes parastajā skolu sistēmā, kas paredzēta skolēniem un studentiem kā nepārtrauktas izglītības ceļš pirms viņu nonākšanas darba tirgū, kā arī formālo izglītību ārpus parastās skolu sistēmas ar programmu saturu un kvalifikācijām, kas ir līdzvērtīgas šādas sākotnējās izglītības kvalifikācijām (pieaugušo izglītība, lasītprasmes programmas u. c.).</w:t>
            </w:r>
          </w:p>
          <w:p w14:paraId="453046AC" w14:textId="77777777" w:rsidR="00F81CB8" w:rsidRPr="00AD0796" w:rsidRDefault="00F81CB8" w:rsidP="00F81CB8">
            <w:pPr>
              <w:pStyle w:val="BodyText"/>
              <w:jc w:val="both"/>
              <w:rPr>
                <w:rFonts w:ascii="Times New Roman" w:hAnsi="Times New Roman" w:cs="Times New Roman"/>
                <w:noProof/>
                <w:sz w:val="24"/>
              </w:rPr>
            </w:pPr>
          </w:p>
          <w:p w14:paraId="68141C42"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Tajā ietilpst arī darbības, ko attiecīgajā līmenī veic militārās skolas un akadēmijas, cietumu skolas u. c. izglītības iestādes.</w:t>
            </w:r>
          </w:p>
          <w:p w14:paraId="668CFFC4" w14:textId="77777777" w:rsidR="00F81CB8" w:rsidRPr="00AD0796" w:rsidRDefault="00F81CB8" w:rsidP="00F81CB8">
            <w:pPr>
              <w:pStyle w:val="BodyText"/>
              <w:jc w:val="both"/>
              <w:rPr>
                <w:rFonts w:ascii="Times New Roman" w:hAnsi="Times New Roman" w:cs="Times New Roman"/>
                <w:noProof/>
                <w:sz w:val="24"/>
              </w:rPr>
            </w:pPr>
          </w:p>
          <w:p w14:paraId="4A3D02B4"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 xml:space="preserve">Šajā sadaļā ietilpst gan valsts, gan privātās obligātās un neobligātās izglītības </w:t>
            </w:r>
            <w:r>
              <w:rPr>
                <w:rFonts w:ascii="Times New Roman" w:hAnsi="Times New Roman"/>
                <w:sz w:val="24"/>
              </w:rPr>
              <w:lastRenderedPageBreak/>
              <w:t>iestādes.</w:t>
            </w:r>
          </w:p>
          <w:p w14:paraId="219DA0F0" w14:textId="77777777" w:rsidR="00F81CB8" w:rsidRPr="00AD0796" w:rsidRDefault="00F81CB8" w:rsidP="00F81CB8">
            <w:pPr>
              <w:pStyle w:val="BodyText"/>
              <w:jc w:val="both"/>
              <w:rPr>
                <w:rFonts w:ascii="Times New Roman" w:hAnsi="Times New Roman" w:cs="Times New Roman"/>
                <w:noProof/>
                <w:sz w:val="24"/>
              </w:rPr>
            </w:pPr>
          </w:p>
          <w:p w14:paraId="3733E018" w14:textId="6A2D88DF"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Katra izglītības līmeņa klase ietver speciālo izglītošanu skolēniem ar fizisko vai garīgo spēju traucējumiem.</w:t>
            </w:r>
          </w:p>
          <w:p w14:paraId="5C28C871" w14:textId="77777777" w:rsidR="00F81CB8" w:rsidRPr="00AD0796" w:rsidRDefault="00F81CB8" w:rsidP="00F81CB8">
            <w:pPr>
              <w:pStyle w:val="BodyText"/>
              <w:jc w:val="both"/>
              <w:rPr>
                <w:rFonts w:ascii="Times New Roman" w:hAnsi="Times New Roman" w:cs="Times New Roman"/>
                <w:noProof/>
                <w:sz w:val="24"/>
              </w:rPr>
            </w:pPr>
          </w:p>
          <w:p w14:paraId="239E7B15" w14:textId="72574F93"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85.1.</w:t>
            </w:r>
            <w:r w:rsidR="007E518A">
              <w:rPr>
                <w:rFonts w:ascii="Times New Roman" w:hAnsi="Times New Roman"/>
                <w:sz w:val="24"/>
              </w:rPr>
              <w:sym w:font="Symbol" w:char="F02D"/>
            </w:r>
            <w:r>
              <w:rPr>
                <w:rFonts w:ascii="Times New Roman" w:hAnsi="Times New Roman"/>
                <w:sz w:val="24"/>
              </w:rPr>
              <w:t xml:space="preserve">85.4. grupā </w:t>
            </w:r>
            <w:r w:rsidR="007E518A">
              <w:rPr>
                <w:rFonts w:ascii="Times New Roman" w:hAnsi="Times New Roman"/>
                <w:sz w:val="24"/>
              </w:rPr>
              <w:t>ietilpst</w:t>
            </w:r>
            <w:r>
              <w:rPr>
                <w:rFonts w:ascii="Times New Roman" w:hAnsi="Times New Roman"/>
                <w:sz w:val="24"/>
              </w:rPr>
              <w:t xml:space="preserve"> formālās izglītības pasākumi, </w:t>
            </w:r>
            <w:r w:rsidR="00177DE9">
              <w:rPr>
                <w:rFonts w:ascii="Times New Roman" w:hAnsi="Times New Roman"/>
                <w:sz w:val="24"/>
              </w:rPr>
              <w:t xml:space="preserve">kuri </w:t>
            </w:r>
            <w:r w:rsidR="003D7E58">
              <w:rPr>
                <w:rFonts w:ascii="Times New Roman" w:hAnsi="Times New Roman"/>
                <w:sz w:val="24"/>
              </w:rPr>
              <w:t xml:space="preserve">ir ietverti </w:t>
            </w:r>
            <w:r w:rsidR="00177DE9" w:rsidRPr="00177DE9">
              <w:rPr>
                <w:rFonts w:ascii="Times New Roman" w:hAnsi="Times New Roman"/>
                <w:sz w:val="24"/>
              </w:rPr>
              <w:t>Starptautiskajā standartizētajā izglītības klasifikācijā attiecībā uz izglītības programmām (ISCED-P 2011), tādēļ izglītības pasākumu dalījums šajā sadaļā atbilst ISCED-P 2011 noteiktajiem izglītības programmu līmeņiem</w:t>
            </w:r>
            <w:r>
              <w:rPr>
                <w:rFonts w:ascii="Times New Roman" w:hAnsi="Times New Roman"/>
                <w:sz w:val="24"/>
              </w:rPr>
              <w:t>. To izglītības iestāžu darbība, kas nodrošina kursus ISCED-P 2011 02. līmenī, ir klasificēta 85.10. klasē, ISCED-P 2011 1. līmenī – 85.20. klasē, ISCED-P 2011 2. līmenī</w:t>
            </w:r>
            <w:r w:rsidR="00BD0A58">
              <w:rPr>
                <w:rFonts w:ascii="Times New Roman" w:hAnsi="Times New Roman"/>
                <w:sz w:val="24"/>
              </w:rPr>
              <w:t xml:space="preserve">, </w:t>
            </w:r>
            <w:r w:rsidR="0050238A">
              <w:rPr>
                <w:rFonts w:ascii="Times New Roman" w:hAnsi="Times New Roman"/>
                <w:sz w:val="24"/>
              </w:rPr>
              <w:t>24. kategorijā un 3. līmenī 34. kategorijā</w:t>
            </w:r>
            <w:r>
              <w:rPr>
                <w:rFonts w:ascii="Times New Roman" w:hAnsi="Times New Roman"/>
                <w:sz w:val="24"/>
              </w:rPr>
              <w:t xml:space="preserve"> – 85.31. klasē, ISCED-P 2011 </w:t>
            </w:r>
            <w:r w:rsidR="005310D3">
              <w:rPr>
                <w:rFonts w:ascii="Times New Roman" w:hAnsi="Times New Roman"/>
                <w:sz w:val="24"/>
              </w:rPr>
              <w:t>2</w:t>
            </w:r>
            <w:r>
              <w:rPr>
                <w:rFonts w:ascii="Times New Roman" w:hAnsi="Times New Roman"/>
                <w:sz w:val="24"/>
              </w:rPr>
              <w:t>. līmenī</w:t>
            </w:r>
            <w:r w:rsidR="005310D3">
              <w:rPr>
                <w:rFonts w:ascii="Times New Roman" w:hAnsi="Times New Roman"/>
                <w:sz w:val="24"/>
              </w:rPr>
              <w:t>, 25. kategorijā un 3. līmenī 35. kategorijā</w:t>
            </w:r>
            <w:r>
              <w:rPr>
                <w:rFonts w:ascii="Times New Roman" w:hAnsi="Times New Roman"/>
                <w:sz w:val="24"/>
              </w:rPr>
              <w:t xml:space="preserve"> – 85.32. klasē, ISCED-P 2011 4. līmenī – 85.33. klasē un ISCED-P 2011 5., 6., 7. un 8. līmenī – 85.4. grupā.</w:t>
            </w:r>
          </w:p>
          <w:p w14:paraId="11E49AEA" w14:textId="77777777" w:rsidR="00F81CB8" w:rsidRPr="00AD0796" w:rsidRDefault="00F81CB8" w:rsidP="00F81CB8">
            <w:pPr>
              <w:pStyle w:val="BodyText"/>
              <w:jc w:val="both"/>
              <w:rPr>
                <w:rFonts w:ascii="Times New Roman" w:hAnsi="Times New Roman" w:cs="Times New Roman"/>
                <w:noProof/>
                <w:sz w:val="24"/>
              </w:rPr>
            </w:pPr>
          </w:p>
          <w:p w14:paraId="0A17C506"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PIEZĪME. * Atbilstošos izglītības līmeņus un kvalifikāciju nosaukumus valsts valodā var atrast tīmekļa vietnē: https://europa.eu/!mDwYbG.</w:t>
            </w:r>
          </w:p>
          <w:p w14:paraId="4CEE2BA1" w14:textId="77777777" w:rsidR="00F81CB8" w:rsidRPr="00AD0796" w:rsidRDefault="00F81CB8" w:rsidP="00F81CB8">
            <w:pPr>
              <w:pStyle w:val="BodyText"/>
              <w:jc w:val="both"/>
              <w:rPr>
                <w:rFonts w:ascii="Times New Roman" w:hAnsi="Times New Roman" w:cs="Times New Roman"/>
                <w:noProof/>
                <w:sz w:val="24"/>
              </w:rPr>
            </w:pPr>
          </w:p>
          <w:p w14:paraId="32786161" w14:textId="7CF3BD5A" w:rsidR="00F81CB8" w:rsidRPr="00F81CB8" w:rsidRDefault="00F81CB8" w:rsidP="00F81CB8">
            <w:pPr>
              <w:pStyle w:val="BodyText"/>
              <w:jc w:val="both"/>
              <w:rPr>
                <w:rFonts w:ascii="Times New Roman" w:hAnsi="Times New Roman" w:cs="Times New Roman"/>
                <w:noProof/>
                <w:sz w:val="24"/>
              </w:rPr>
            </w:pPr>
            <w:r>
              <w:rPr>
                <w:rFonts w:ascii="Times New Roman" w:hAnsi="Times New Roman"/>
                <w:sz w:val="24"/>
              </w:rPr>
              <w:t>Izglītības iestādes, kas klasificētas 85.2.–85.4. grupā, ir pilnvarotas apliecināt izglītības programmas sekmīgu pabeigšanu</w:t>
            </w:r>
            <w:r w:rsidR="00E5756C">
              <w:rPr>
                <w:rFonts w:ascii="Times New Roman" w:hAnsi="Times New Roman"/>
                <w:sz w:val="24"/>
              </w:rPr>
              <w:t>,</w:t>
            </w:r>
            <w:r>
              <w:rPr>
                <w:rFonts w:ascii="Times New Roman" w:hAnsi="Times New Roman"/>
                <w:sz w:val="24"/>
              </w:rPr>
              <w:t xml:space="preserve"> parasti</w:t>
            </w:r>
            <w:r w:rsidR="00E5756C">
              <w:rPr>
                <w:rFonts w:ascii="Times New Roman" w:hAnsi="Times New Roman"/>
                <w:sz w:val="24"/>
              </w:rPr>
              <w:t xml:space="preserve"> izdodot dokumentu, ko oficiāli atzīst</w:t>
            </w:r>
            <w:r>
              <w:rPr>
                <w:rFonts w:ascii="Times New Roman" w:hAnsi="Times New Roman"/>
                <w:sz w:val="24"/>
              </w:rPr>
              <w:t xml:space="preserve"> attiecīgās valsts izglītības iestā</w:t>
            </w:r>
            <w:r w:rsidR="000715CB">
              <w:rPr>
                <w:rFonts w:ascii="Times New Roman" w:hAnsi="Times New Roman"/>
                <w:sz w:val="24"/>
              </w:rPr>
              <w:t>des</w:t>
            </w:r>
            <w:r>
              <w:rPr>
                <w:rFonts w:ascii="Times New Roman" w:hAnsi="Times New Roman"/>
                <w:sz w:val="24"/>
              </w:rPr>
              <w:t>.</w:t>
            </w:r>
          </w:p>
        </w:tc>
      </w:tr>
      <w:tr w:rsidR="00F81CB8" w:rsidRPr="0043542E" w14:paraId="6C1ED8E6" w14:textId="77777777" w:rsidTr="003403CC">
        <w:trPr>
          <w:trHeight w:val="126"/>
        </w:trPr>
        <w:tc>
          <w:tcPr>
            <w:tcW w:w="858" w:type="pct"/>
          </w:tcPr>
          <w:p w14:paraId="6293FF6C" w14:textId="77777777" w:rsidR="00F81CB8" w:rsidRPr="0043542E" w:rsidRDefault="00F81CB8" w:rsidP="003403CC">
            <w:pPr>
              <w:pStyle w:val="BodyText"/>
              <w:rPr>
                <w:rFonts w:ascii="Times New Roman" w:hAnsi="Times New Roman"/>
                <w:b/>
                <w:bCs/>
                <w:noProof/>
                <w:sz w:val="24"/>
              </w:rPr>
            </w:pPr>
          </w:p>
          <w:p w14:paraId="62BAACD2" w14:textId="77777777" w:rsidR="00F81CB8" w:rsidRPr="0043542E" w:rsidRDefault="00F81CB8" w:rsidP="003403CC">
            <w:pPr>
              <w:pStyle w:val="BodyText"/>
              <w:rPr>
                <w:rFonts w:ascii="Times New Roman" w:hAnsi="Times New Roman"/>
                <w:b/>
                <w:bCs/>
                <w:noProof/>
                <w:sz w:val="24"/>
              </w:rPr>
            </w:pPr>
            <w:r w:rsidRPr="0043542E">
              <w:rPr>
                <w:rFonts w:ascii="Times New Roman" w:hAnsi="Times New Roman"/>
                <w:b/>
                <w:bCs/>
                <w:noProof/>
                <w:sz w:val="24"/>
              </w:rPr>
              <w:t>Ietilpst arī</w:t>
            </w:r>
          </w:p>
          <w:p w14:paraId="2E84E548" w14:textId="77777777" w:rsidR="00F81CB8" w:rsidRDefault="00F81CB8" w:rsidP="003403CC">
            <w:pPr>
              <w:pStyle w:val="BodyText"/>
              <w:rPr>
                <w:rFonts w:ascii="Times New Roman" w:hAnsi="Times New Roman"/>
                <w:b/>
                <w:bCs/>
                <w:noProof/>
                <w:sz w:val="24"/>
              </w:rPr>
            </w:pPr>
          </w:p>
          <w:p w14:paraId="46EE2023" w14:textId="77777777" w:rsidR="00F81CB8" w:rsidRDefault="00F81CB8" w:rsidP="003403CC">
            <w:pPr>
              <w:pStyle w:val="BodyText"/>
              <w:rPr>
                <w:rFonts w:ascii="Times New Roman" w:hAnsi="Times New Roman"/>
                <w:b/>
                <w:bCs/>
                <w:noProof/>
                <w:sz w:val="24"/>
              </w:rPr>
            </w:pPr>
          </w:p>
          <w:p w14:paraId="006E5F28" w14:textId="77777777" w:rsidR="00F81CB8" w:rsidRDefault="00F81CB8" w:rsidP="003403CC">
            <w:pPr>
              <w:pStyle w:val="BodyText"/>
              <w:rPr>
                <w:rFonts w:ascii="Times New Roman" w:hAnsi="Times New Roman"/>
                <w:b/>
                <w:bCs/>
                <w:noProof/>
                <w:sz w:val="24"/>
              </w:rPr>
            </w:pPr>
          </w:p>
          <w:p w14:paraId="6AC4A2C2" w14:textId="77777777" w:rsidR="00F81CB8" w:rsidRDefault="00F81CB8" w:rsidP="003403CC">
            <w:pPr>
              <w:pStyle w:val="BodyText"/>
              <w:rPr>
                <w:rFonts w:ascii="Times New Roman" w:hAnsi="Times New Roman"/>
                <w:b/>
                <w:bCs/>
                <w:noProof/>
                <w:sz w:val="24"/>
              </w:rPr>
            </w:pPr>
          </w:p>
          <w:p w14:paraId="168FEBA2" w14:textId="77777777" w:rsidR="00F81CB8" w:rsidRDefault="00F81CB8" w:rsidP="003403CC">
            <w:pPr>
              <w:pStyle w:val="BodyText"/>
              <w:rPr>
                <w:rFonts w:ascii="Times New Roman" w:hAnsi="Times New Roman"/>
                <w:b/>
                <w:bCs/>
                <w:noProof/>
                <w:sz w:val="24"/>
              </w:rPr>
            </w:pPr>
          </w:p>
          <w:p w14:paraId="40006A40" w14:textId="77777777" w:rsidR="00F81CB8" w:rsidRDefault="00F81CB8" w:rsidP="003403CC">
            <w:pPr>
              <w:pStyle w:val="BodyText"/>
              <w:rPr>
                <w:rFonts w:ascii="Times New Roman" w:hAnsi="Times New Roman"/>
                <w:b/>
                <w:bCs/>
                <w:noProof/>
                <w:sz w:val="24"/>
              </w:rPr>
            </w:pPr>
          </w:p>
          <w:p w14:paraId="6AA3F5C2" w14:textId="77777777" w:rsidR="00F81CB8" w:rsidRDefault="00F81CB8" w:rsidP="003403CC">
            <w:pPr>
              <w:pStyle w:val="BodyText"/>
              <w:rPr>
                <w:rFonts w:ascii="Times New Roman" w:hAnsi="Times New Roman"/>
                <w:b/>
                <w:bCs/>
                <w:noProof/>
                <w:sz w:val="24"/>
              </w:rPr>
            </w:pPr>
          </w:p>
          <w:p w14:paraId="492DD217" w14:textId="77777777" w:rsidR="00F81CB8" w:rsidRDefault="00F81CB8" w:rsidP="003403CC">
            <w:pPr>
              <w:pStyle w:val="BodyText"/>
              <w:rPr>
                <w:rFonts w:ascii="Times New Roman" w:hAnsi="Times New Roman"/>
                <w:b/>
                <w:bCs/>
                <w:noProof/>
                <w:sz w:val="24"/>
              </w:rPr>
            </w:pPr>
          </w:p>
          <w:p w14:paraId="53208444" w14:textId="77777777" w:rsidR="00F81CB8" w:rsidRDefault="00F81CB8" w:rsidP="003403CC">
            <w:pPr>
              <w:pStyle w:val="BodyText"/>
              <w:rPr>
                <w:rFonts w:ascii="Times New Roman" w:hAnsi="Times New Roman"/>
                <w:b/>
                <w:bCs/>
                <w:noProof/>
                <w:sz w:val="24"/>
              </w:rPr>
            </w:pPr>
          </w:p>
          <w:p w14:paraId="20316995" w14:textId="77777777" w:rsidR="00F81CB8" w:rsidRDefault="00F81CB8" w:rsidP="003403CC">
            <w:pPr>
              <w:pStyle w:val="BodyText"/>
              <w:rPr>
                <w:rFonts w:ascii="Times New Roman" w:hAnsi="Times New Roman"/>
                <w:b/>
                <w:bCs/>
                <w:noProof/>
                <w:sz w:val="24"/>
              </w:rPr>
            </w:pPr>
          </w:p>
          <w:p w14:paraId="470C105F" w14:textId="77777777" w:rsidR="00F81CB8" w:rsidRDefault="00F81CB8" w:rsidP="003403CC">
            <w:pPr>
              <w:pStyle w:val="BodyText"/>
              <w:rPr>
                <w:rFonts w:ascii="Times New Roman" w:hAnsi="Times New Roman"/>
                <w:b/>
                <w:bCs/>
                <w:noProof/>
                <w:sz w:val="24"/>
              </w:rPr>
            </w:pPr>
          </w:p>
          <w:p w14:paraId="1852E9D2" w14:textId="77777777" w:rsidR="00F81CB8" w:rsidRDefault="00F81CB8" w:rsidP="003403CC">
            <w:pPr>
              <w:pStyle w:val="BodyText"/>
              <w:rPr>
                <w:rFonts w:ascii="Times New Roman" w:hAnsi="Times New Roman"/>
                <w:b/>
                <w:bCs/>
                <w:noProof/>
                <w:sz w:val="24"/>
              </w:rPr>
            </w:pPr>
          </w:p>
          <w:p w14:paraId="2FA17646" w14:textId="77777777" w:rsidR="00F81CB8" w:rsidRPr="0043542E" w:rsidRDefault="00F81CB8" w:rsidP="003403CC">
            <w:pPr>
              <w:pStyle w:val="BodyText"/>
              <w:rPr>
                <w:rFonts w:ascii="Times New Roman" w:hAnsi="Times New Roman"/>
                <w:b/>
                <w:bCs/>
                <w:noProof/>
                <w:sz w:val="24"/>
              </w:rPr>
            </w:pPr>
          </w:p>
          <w:p w14:paraId="3B5CD1B3" w14:textId="77777777" w:rsidR="00F81CB8" w:rsidRPr="0043542E" w:rsidRDefault="00F81CB8" w:rsidP="003403CC">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70B642" w14:textId="77777777" w:rsidR="00F81CB8" w:rsidRDefault="00F81CB8" w:rsidP="003403CC">
            <w:pPr>
              <w:tabs>
                <w:tab w:val="left" w:pos="1658"/>
              </w:tabs>
              <w:jc w:val="both"/>
              <w:rPr>
                <w:rFonts w:ascii="Times New Roman" w:hAnsi="Times New Roman"/>
                <w:noProof/>
                <w:sz w:val="24"/>
              </w:rPr>
            </w:pPr>
          </w:p>
          <w:p w14:paraId="5941D957" w14:textId="28CFE42A"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 xml:space="preserve">Šīs sadaļas pamatā ir arī atšķirība starp formālās un neformālās izglītības programmām, kas noteikta Eiropas </w:t>
            </w:r>
            <w:r w:rsidR="00426B0B">
              <w:rPr>
                <w:rFonts w:ascii="Times New Roman" w:hAnsi="Times New Roman"/>
                <w:sz w:val="24"/>
              </w:rPr>
              <w:t>M</w:t>
            </w:r>
            <w:r w:rsidR="00C729DD">
              <w:rPr>
                <w:rFonts w:ascii="Times New Roman" w:hAnsi="Times New Roman"/>
                <w:sz w:val="24"/>
              </w:rPr>
              <w:t>ācību aktivitāšu</w:t>
            </w:r>
            <w:r>
              <w:rPr>
                <w:rFonts w:ascii="Times New Roman" w:hAnsi="Times New Roman"/>
                <w:sz w:val="24"/>
              </w:rPr>
              <w:t xml:space="preserve"> klasifikācijā (</w:t>
            </w:r>
            <w:r w:rsidR="00C729DD" w:rsidRPr="00B532F0">
              <w:rPr>
                <w:rFonts w:ascii="Times New Roman" w:hAnsi="Times New Roman"/>
                <w:i/>
                <w:iCs/>
                <w:sz w:val="24"/>
              </w:rPr>
              <w:t>CLA</w:t>
            </w:r>
            <w:r>
              <w:rPr>
                <w:rFonts w:ascii="Times New Roman" w:hAnsi="Times New Roman"/>
                <w:sz w:val="24"/>
              </w:rPr>
              <w:t>). Tādējādi šajā sadaļā ietilpst arī neformālā</w:t>
            </w:r>
            <w:r w:rsidR="009A3569">
              <w:rPr>
                <w:rFonts w:ascii="Times New Roman" w:hAnsi="Times New Roman"/>
                <w:sz w:val="24"/>
              </w:rPr>
              <w:t>s</w:t>
            </w:r>
            <w:r>
              <w:rPr>
                <w:rFonts w:ascii="Times New Roman" w:hAnsi="Times New Roman"/>
                <w:sz w:val="24"/>
              </w:rPr>
              <w:t xml:space="preserve"> </w:t>
            </w:r>
            <w:r w:rsidR="009A3569">
              <w:rPr>
                <w:rFonts w:ascii="Times New Roman" w:hAnsi="Times New Roman"/>
                <w:sz w:val="24"/>
              </w:rPr>
              <w:t>mācības</w:t>
            </w:r>
            <w:r>
              <w:rPr>
                <w:rFonts w:ascii="Times New Roman" w:hAnsi="Times New Roman"/>
                <w:sz w:val="24"/>
              </w:rPr>
              <w:t xml:space="preserve">, kas galvenokārt attiecas uz sportu un </w:t>
            </w:r>
            <w:r w:rsidR="00C45E2C">
              <w:rPr>
                <w:rFonts w:ascii="Times New Roman" w:hAnsi="Times New Roman"/>
                <w:sz w:val="24"/>
              </w:rPr>
              <w:t>atpūtu</w:t>
            </w:r>
            <w:r>
              <w:rPr>
                <w:rFonts w:ascii="Times New Roman" w:hAnsi="Times New Roman"/>
                <w:sz w:val="24"/>
              </w:rPr>
              <w:t>, piemēram, tenisu vai golfu, un izglītības atbalsta pasākumi (85.5.–85.6. grupā).</w:t>
            </w:r>
          </w:p>
          <w:p w14:paraId="4E3BC2EF" w14:textId="77777777" w:rsidR="00F81CB8" w:rsidRPr="00AD0796" w:rsidRDefault="00F81CB8" w:rsidP="00F81CB8">
            <w:pPr>
              <w:pStyle w:val="BodyText"/>
              <w:jc w:val="both"/>
              <w:rPr>
                <w:rFonts w:ascii="Times New Roman" w:hAnsi="Times New Roman" w:cs="Times New Roman"/>
                <w:noProof/>
                <w:sz w:val="24"/>
              </w:rPr>
            </w:pPr>
          </w:p>
          <w:p w14:paraId="65B22CFA"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 xml:space="preserve">Šajā sadaļā ietilpst arī </w:t>
            </w:r>
            <w:proofErr w:type="spellStart"/>
            <w:r>
              <w:rPr>
                <w:rFonts w:ascii="Times New Roman" w:hAnsi="Times New Roman"/>
                <w:sz w:val="24"/>
              </w:rPr>
              <w:t>pašnodarbināto</w:t>
            </w:r>
            <w:proofErr w:type="spellEnd"/>
            <w:r>
              <w:rPr>
                <w:rFonts w:ascii="Times New Roman" w:hAnsi="Times New Roman"/>
                <w:sz w:val="24"/>
              </w:rPr>
              <w:t>/individuālo/neatkarīgo pasniedzēju (pasniedzēju, akadēmisko mācībspēku un instruktoru) darbības. Šādas darbības jāklasificē 85.5. grupā.</w:t>
            </w:r>
          </w:p>
          <w:p w14:paraId="7F747112" w14:textId="77777777" w:rsidR="00F81CB8" w:rsidRPr="00AD0796" w:rsidRDefault="00F81CB8" w:rsidP="00F81CB8">
            <w:pPr>
              <w:pStyle w:val="BodyText"/>
              <w:jc w:val="both"/>
              <w:rPr>
                <w:rFonts w:ascii="Times New Roman" w:hAnsi="Times New Roman" w:cs="Times New Roman"/>
                <w:noProof/>
                <w:sz w:val="24"/>
              </w:rPr>
            </w:pPr>
          </w:p>
          <w:p w14:paraId="3122C237" w14:textId="77777777" w:rsidR="00F81CB8" w:rsidRPr="00AD0796" w:rsidRDefault="00F81CB8" w:rsidP="00F81CB8">
            <w:pPr>
              <w:pStyle w:val="BodyText"/>
              <w:jc w:val="both"/>
              <w:rPr>
                <w:rFonts w:ascii="Times New Roman" w:hAnsi="Times New Roman" w:cs="Times New Roman"/>
                <w:noProof/>
                <w:sz w:val="24"/>
              </w:rPr>
            </w:pPr>
            <w:r>
              <w:rPr>
                <w:rFonts w:ascii="Times New Roman" w:hAnsi="Times New Roman"/>
                <w:sz w:val="24"/>
              </w:rPr>
              <w:t>Šajā sadaļā ietilpst arī darbības, kas saistītas ar skolu un citu izglītības iestāžu pārvaldību, pārbaudēm, darbību vai atbalstīšanu, kā arī sporta programmu koordinēšanu.</w:t>
            </w:r>
          </w:p>
          <w:p w14:paraId="59C51E5F" w14:textId="77777777" w:rsidR="00F81CB8" w:rsidRDefault="00F81CB8" w:rsidP="003403CC">
            <w:pPr>
              <w:tabs>
                <w:tab w:val="left" w:pos="1658"/>
              </w:tabs>
              <w:jc w:val="both"/>
              <w:rPr>
                <w:rFonts w:ascii="Times New Roman" w:hAnsi="Times New Roman"/>
                <w:noProof/>
                <w:sz w:val="24"/>
              </w:rPr>
            </w:pPr>
          </w:p>
          <w:p w14:paraId="7AAF7FF4" w14:textId="77777777" w:rsidR="00F81CB8" w:rsidRPr="00AD0796" w:rsidRDefault="00F81CB8" w:rsidP="00F81CB8">
            <w:pPr>
              <w:tabs>
                <w:tab w:val="left" w:pos="1542"/>
              </w:tabs>
              <w:jc w:val="both"/>
              <w:rPr>
                <w:rFonts w:ascii="Times New Roman" w:hAnsi="Times New Roman" w:cs="Times New Roman"/>
                <w:noProof/>
                <w:sz w:val="24"/>
              </w:rPr>
            </w:pPr>
            <w:r>
              <w:rPr>
                <w:rFonts w:ascii="Times New Roman" w:hAnsi="Times New Roman"/>
                <w:sz w:val="24"/>
              </w:rPr>
              <w:t>Šajā sadaļā neietilpst:</w:t>
            </w:r>
          </w:p>
          <w:p w14:paraId="72E591FF" w14:textId="4D2826E0" w:rsidR="00F81CB8" w:rsidRPr="00F81CB8" w:rsidRDefault="00F81CB8" w:rsidP="0067569F">
            <w:pPr>
              <w:pStyle w:val="ListParagraph"/>
              <w:numPr>
                <w:ilvl w:val="0"/>
                <w:numId w:val="11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bērnu dienas aprūpe (ISCED-P 2011 01. līmenis, agrīnā pirmsskolas izglītība); skat. 88.91. klasi.</w:t>
            </w:r>
          </w:p>
        </w:tc>
      </w:tr>
    </w:tbl>
    <w:p w14:paraId="673B169D" w14:textId="77777777" w:rsidR="00D469EF" w:rsidRPr="00AD0796" w:rsidRDefault="00D469EF" w:rsidP="00D469EF">
      <w:pPr>
        <w:jc w:val="both"/>
        <w:rPr>
          <w:rFonts w:ascii="Times New Roman" w:hAnsi="Times New Roman" w:cs="Times New Roman"/>
          <w:noProof/>
          <w:sz w:val="24"/>
        </w:rPr>
      </w:pPr>
    </w:p>
    <w:p w14:paraId="60DF81CA" w14:textId="77777777" w:rsidR="00D469EF" w:rsidRPr="00AD0796" w:rsidRDefault="00D469EF" w:rsidP="008E5FCC">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w:t>
      </w:r>
    </w:p>
    <w:p w14:paraId="79830CC7" w14:textId="77777777" w:rsidR="00D469EF" w:rsidRDefault="00D469EF" w:rsidP="008E5FC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F2970" w:rsidRPr="0043542E" w14:paraId="63D52477" w14:textId="77777777" w:rsidTr="00E82372">
        <w:trPr>
          <w:trHeight w:val="393"/>
        </w:trPr>
        <w:tc>
          <w:tcPr>
            <w:tcW w:w="858" w:type="pct"/>
          </w:tcPr>
          <w:p w14:paraId="7A821B29" w14:textId="77777777" w:rsidR="007F2970" w:rsidRDefault="007F2970" w:rsidP="008E5FC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C58EF26" w14:textId="77777777" w:rsidR="007F2970" w:rsidRPr="0043542E" w:rsidRDefault="007F2970" w:rsidP="008E5FCC">
            <w:pPr>
              <w:pStyle w:val="BodyText"/>
              <w:keepNext/>
              <w:keepLines/>
              <w:rPr>
                <w:rFonts w:ascii="Times New Roman" w:hAnsi="Times New Roman"/>
                <w:b/>
                <w:bCs/>
                <w:noProof/>
                <w:sz w:val="24"/>
              </w:rPr>
            </w:pPr>
          </w:p>
          <w:p w14:paraId="2ADB7D5E" w14:textId="77777777" w:rsidR="007F2970" w:rsidRPr="0043542E" w:rsidRDefault="007F2970" w:rsidP="008E5FC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653CAA" w14:textId="775ED491" w:rsidR="007F2970" w:rsidRPr="00AD6524" w:rsidRDefault="00B17648" w:rsidP="008E5FCC">
            <w:pPr>
              <w:keepNext/>
              <w:keepLines/>
              <w:tabs>
                <w:tab w:val="left" w:pos="1718"/>
              </w:tabs>
              <w:jc w:val="both"/>
              <w:rPr>
                <w:rFonts w:ascii="Times New Roman" w:hAnsi="Times New Roman"/>
                <w:noProof/>
                <w:sz w:val="24"/>
              </w:rPr>
            </w:pPr>
            <w:r>
              <w:rPr>
                <w:rFonts w:ascii="Times New Roman" w:hAnsi="Times New Roman"/>
                <w:sz w:val="24"/>
              </w:rPr>
              <w:t>Izglītība</w:t>
            </w:r>
          </w:p>
        </w:tc>
      </w:tr>
      <w:tr w:rsidR="007F2970" w:rsidRPr="0043542E" w14:paraId="6A8234A8" w14:textId="77777777" w:rsidTr="00E82372">
        <w:trPr>
          <w:trHeight w:val="126"/>
        </w:trPr>
        <w:tc>
          <w:tcPr>
            <w:tcW w:w="858" w:type="pct"/>
          </w:tcPr>
          <w:p w14:paraId="02E4D9DA" w14:textId="77777777" w:rsidR="007F2970" w:rsidRPr="0043542E" w:rsidRDefault="007F2970" w:rsidP="00E82372">
            <w:pPr>
              <w:pStyle w:val="BodyText"/>
              <w:rPr>
                <w:rFonts w:ascii="Times New Roman" w:hAnsi="Times New Roman"/>
                <w:b/>
                <w:bCs/>
                <w:noProof/>
                <w:sz w:val="24"/>
              </w:rPr>
            </w:pPr>
          </w:p>
          <w:p w14:paraId="208633E6" w14:textId="77777777" w:rsidR="007F2970" w:rsidRPr="0043542E" w:rsidRDefault="007F297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781BEC5" w14:textId="77777777" w:rsidR="007F2970" w:rsidRPr="0043542E" w:rsidRDefault="007F2970" w:rsidP="00E82372">
            <w:pPr>
              <w:pStyle w:val="BodyText"/>
              <w:rPr>
                <w:rFonts w:ascii="Times New Roman" w:hAnsi="Times New Roman"/>
                <w:b/>
                <w:bCs/>
                <w:noProof/>
                <w:sz w:val="24"/>
              </w:rPr>
            </w:pPr>
          </w:p>
          <w:p w14:paraId="27806F99" w14:textId="77777777" w:rsidR="007F2970" w:rsidRPr="0043542E" w:rsidRDefault="007F297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4606DE" w14:textId="77777777" w:rsidR="007F2970" w:rsidRPr="00AD6524" w:rsidRDefault="007F2970" w:rsidP="00E82372">
            <w:pPr>
              <w:tabs>
                <w:tab w:val="left" w:pos="1658"/>
              </w:tabs>
              <w:jc w:val="both"/>
              <w:rPr>
                <w:rFonts w:ascii="Times New Roman" w:hAnsi="Times New Roman"/>
                <w:noProof/>
                <w:sz w:val="24"/>
              </w:rPr>
            </w:pPr>
          </w:p>
        </w:tc>
      </w:tr>
    </w:tbl>
    <w:p w14:paraId="08E75C6F" w14:textId="77777777" w:rsidR="00D469EF" w:rsidRPr="00AD0796" w:rsidRDefault="00D469EF" w:rsidP="00D469EF">
      <w:pPr>
        <w:jc w:val="both"/>
        <w:rPr>
          <w:rFonts w:ascii="Times New Roman" w:hAnsi="Times New Roman" w:cs="Times New Roman"/>
          <w:b/>
          <w:noProof/>
          <w:sz w:val="24"/>
        </w:rPr>
      </w:pPr>
    </w:p>
    <w:p w14:paraId="2ED1B77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85.1</w:t>
      </w:r>
    </w:p>
    <w:p w14:paraId="3E77F8F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7648" w:rsidRPr="0043542E" w14:paraId="79C265DD" w14:textId="77777777" w:rsidTr="00E82372">
        <w:trPr>
          <w:trHeight w:val="393"/>
        </w:trPr>
        <w:tc>
          <w:tcPr>
            <w:tcW w:w="858" w:type="pct"/>
          </w:tcPr>
          <w:p w14:paraId="26F400C3" w14:textId="77777777" w:rsidR="00B17648" w:rsidRDefault="00B17648"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9CDEE1C" w14:textId="77777777" w:rsidR="00B17648" w:rsidRPr="0043542E" w:rsidRDefault="00B17648" w:rsidP="00E82372">
            <w:pPr>
              <w:pStyle w:val="BodyText"/>
              <w:rPr>
                <w:rFonts w:ascii="Times New Roman" w:hAnsi="Times New Roman"/>
                <w:b/>
                <w:bCs/>
                <w:noProof/>
                <w:sz w:val="24"/>
              </w:rPr>
            </w:pPr>
          </w:p>
          <w:p w14:paraId="6C34ADFE" w14:textId="77777777" w:rsidR="00B17648" w:rsidRPr="0043542E" w:rsidRDefault="00B17648"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03D2FF" w14:textId="2DBC56F4" w:rsidR="00B17648" w:rsidRPr="00AD6524" w:rsidRDefault="00484A3D" w:rsidP="00E82372">
            <w:pPr>
              <w:tabs>
                <w:tab w:val="left" w:pos="1718"/>
              </w:tabs>
              <w:jc w:val="both"/>
              <w:rPr>
                <w:rFonts w:ascii="Times New Roman" w:hAnsi="Times New Roman"/>
                <w:noProof/>
                <w:sz w:val="24"/>
              </w:rPr>
            </w:pPr>
            <w:r>
              <w:rPr>
                <w:rFonts w:ascii="Times New Roman" w:hAnsi="Times New Roman"/>
                <w:sz w:val="24"/>
              </w:rPr>
              <w:t>Pirmsskolas izglītība</w:t>
            </w:r>
          </w:p>
        </w:tc>
      </w:tr>
      <w:tr w:rsidR="00B17648" w:rsidRPr="0043542E" w14:paraId="5446C460" w14:textId="77777777" w:rsidTr="00E82372">
        <w:trPr>
          <w:trHeight w:val="126"/>
        </w:trPr>
        <w:tc>
          <w:tcPr>
            <w:tcW w:w="858" w:type="pct"/>
          </w:tcPr>
          <w:p w14:paraId="31CAB856" w14:textId="77777777" w:rsidR="00B17648" w:rsidRPr="0043542E" w:rsidRDefault="00B17648" w:rsidP="00E82372">
            <w:pPr>
              <w:pStyle w:val="BodyText"/>
              <w:rPr>
                <w:rFonts w:ascii="Times New Roman" w:hAnsi="Times New Roman"/>
                <w:b/>
                <w:bCs/>
                <w:noProof/>
                <w:sz w:val="24"/>
              </w:rPr>
            </w:pPr>
          </w:p>
          <w:p w14:paraId="490E8831" w14:textId="77777777" w:rsidR="00B17648" w:rsidRPr="0043542E" w:rsidRDefault="00B17648"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D8BAE8B" w14:textId="77777777" w:rsidR="00B17648" w:rsidRPr="0043542E" w:rsidRDefault="00B17648" w:rsidP="00E82372">
            <w:pPr>
              <w:pStyle w:val="BodyText"/>
              <w:rPr>
                <w:rFonts w:ascii="Times New Roman" w:hAnsi="Times New Roman"/>
                <w:b/>
                <w:bCs/>
                <w:noProof/>
                <w:sz w:val="24"/>
              </w:rPr>
            </w:pPr>
          </w:p>
          <w:p w14:paraId="02B3F62C" w14:textId="77777777" w:rsidR="00B17648" w:rsidRPr="0043542E" w:rsidRDefault="00B17648"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F7AA22" w14:textId="77777777" w:rsidR="00B17648" w:rsidRPr="00AD6524" w:rsidRDefault="00B17648" w:rsidP="00E82372">
            <w:pPr>
              <w:tabs>
                <w:tab w:val="left" w:pos="1658"/>
              </w:tabs>
              <w:jc w:val="both"/>
              <w:rPr>
                <w:rFonts w:ascii="Times New Roman" w:hAnsi="Times New Roman"/>
                <w:noProof/>
                <w:sz w:val="24"/>
              </w:rPr>
            </w:pPr>
          </w:p>
        </w:tc>
      </w:tr>
    </w:tbl>
    <w:p w14:paraId="01F4DE10" w14:textId="77777777" w:rsidR="00D469EF" w:rsidRPr="00AD0796" w:rsidRDefault="00D469EF" w:rsidP="00D469EF">
      <w:pPr>
        <w:jc w:val="both"/>
        <w:rPr>
          <w:rFonts w:ascii="Times New Roman" w:hAnsi="Times New Roman" w:cs="Times New Roman"/>
          <w:b/>
          <w:noProof/>
          <w:sz w:val="24"/>
        </w:rPr>
      </w:pPr>
    </w:p>
    <w:p w14:paraId="29F7B45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85.10</w:t>
      </w:r>
    </w:p>
    <w:p w14:paraId="1ECE9E7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F14DB" w:rsidRPr="0043542E" w14:paraId="6E2033CF" w14:textId="77777777" w:rsidTr="00E82372">
        <w:trPr>
          <w:trHeight w:val="393"/>
        </w:trPr>
        <w:tc>
          <w:tcPr>
            <w:tcW w:w="858" w:type="pct"/>
          </w:tcPr>
          <w:p w14:paraId="08EC1902" w14:textId="77777777" w:rsidR="009F14DB" w:rsidRDefault="009F14D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4881A72" w14:textId="77777777" w:rsidR="009F14DB" w:rsidRPr="0043542E" w:rsidRDefault="009F14DB" w:rsidP="00E82372">
            <w:pPr>
              <w:pStyle w:val="BodyText"/>
              <w:rPr>
                <w:rFonts w:ascii="Times New Roman" w:hAnsi="Times New Roman"/>
                <w:b/>
                <w:bCs/>
                <w:noProof/>
                <w:sz w:val="24"/>
              </w:rPr>
            </w:pPr>
          </w:p>
          <w:p w14:paraId="546B7482" w14:textId="77777777" w:rsidR="009F14DB" w:rsidRPr="0043542E" w:rsidRDefault="009F14D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7BDE398" w14:textId="77777777" w:rsidR="009F14DB" w:rsidRDefault="009F14DB" w:rsidP="00E82372">
            <w:pPr>
              <w:tabs>
                <w:tab w:val="left" w:pos="1718"/>
              </w:tabs>
              <w:jc w:val="both"/>
              <w:rPr>
                <w:rFonts w:ascii="Times New Roman" w:hAnsi="Times New Roman"/>
                <w:sz w:val="24"/>
              </w:rPr>
            </w:pPr>
            <w:r>
              <w:rPr>
                <w:rFonts w:ascii="Times New Roman" w:hAnsi="Times New Roman"/>
                <w:sz w:val="24"/>
              </w:rPr>
              <w:t>Pirmsskolas izglītība</w:t>
            </w:r>
          </w:p>
          <w:p w14:paraId="00F6DBC0" w14:textId="77777777" w:rsidR="009F14DB" w:rsidRDefault="009F14DB" w:rsidP="00E82372">
            <w:pPr>
              <w:tabs>
                <w:tab w:val="left" w:pos="1718"/>
              </w:tabs>
              <w:jc w:val="both"/>
              <w:rPr>
                <w:rFonts w:ascii="Times New Roman" w:hAnsi="Times New Roman"/>
                <w:noProof/>
                <w:sz w:val="24"/>
              </w:rPr>
            </w:pPr>
          </w:p>
          <w:p w14:paraId="6CA82AC1" w14:textId="77777777" w:rsidR="009F14DB" w:rsidRPr="00AD0796" w:rsidRDefault="009F14DB" w:rsidP="009F14D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9618B0D" w14:textId="7C392939" w:rsidR="009F14DB" w:rsidRPr="009F14DB" w:rsidRDefault="009F14DB" w:rsidP="008E5FCC">
            <w:pPr>
              <w:pStyle w:val="ListParagraph"/>
              <w:numPr>
                <w:ilvl w:val="0"/>
                <w:numId w:val="118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pirmsskolas izglītība. Pirmsskolas izglītība ir definēta kā organizētu mācību sākotnējais posms, kas galvenokārt paredzēts, lai iepazīstinātu ļoti jaunus bērnus ar skolas vidi, t. i., lai nodrošinātu pāreju no mājas vides uz skolas vidi.</w:t>
            </w:r>
          </w:p>
        </w:tc>
      </w:tr>
      <w:tr w:rsidR="009F14DB" w:rsidRPr="0043542E" w14:paraId="4A1E4FDD" w14:textId="77777777" w:rsidTr="00E82372">
        <w:trPr>
          <w:trHeight w:val="126"/>
        </w:trPr>
        <w:tc>
          <w:tcPr>
            <w:tcW w:w="858" w:type="pct"/>
          </w:tcPr>
          <w:p w14:paraId="64706DFB" w14:textId="77777777" w:rsidR="009F14DB" w:rsidRPr="0043542E" w:rsidRDefault="009F14DB" w:rsidP="00E82372">
            <w:pPr>
              <w:pStyle w:val="BodyText"/>
              <w:rPr>
                <w:rFonts w:ascii="Times New Roman" w:hAnsi="Times New Roman"/>
                <w:b/>
                <w:bCs/>
                <w:noProof/>
                <w:sz w:val="24"/>
              </w:rPr>
            </w:pPr>
          </w:p>
          <w:p w14:paraId="483811AC" w14:textId="77777777" w:rsidR="009F14DB" w:rsidRPr="0043542E" w:rsidRDefault="009F14D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A0AC502" w14:textId="77777777" w:rsidR="009F14DB" w:rsidRPr="0043542E" w:rsidRDefault="009F14DB" w:rsidP="00E82372">
            <w:pPr>
              <w:pStyle w:val="BodyText"/>
              <w:rPr>
                <w:rFonts w:ascii="Times New Roman" w:hAnsi="Times New Roman"/>
                <w:b/>
                <w:bCs/>
                <w:noProof/>
                <w:sz w:val="24"/>
              </w:rPr>
            </w:pPr>
          </w:p>
          <w:p w14:paraId="7A34A92D" w14:textId="77777777" w:rsidR="009F14DB" w:rsidRPr="0043542E" w:rsidRDefault="009F14D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9A79850" w14:textId="77777777" w:rsidR="009F14DB" w:rsidRDefault="009F14DB" w:rsidP="00E82372">
            <w:pPr>
              <w:tabs>
                <w:tab w:val="left" w:pos="1658"/>
              </w:tabs>
              <w:jc w:val="both"/>
              <w:rPr>
                <w:rFonts w:ascii="Times New Roman" w:hAnsi="Times New Roman"/>
                <w:noProof/>
                <w:sz w:val="24"/>
              </w:rPr>
            </w:pPr>
          </w:p>
          <w:p w14:paraId="513C5B60" w14:textId="77777777" w:rsidR="009F14DB" w:rsidRDefault="009F14DB" w:rsidP="00E82372">
            <w:pPr>
              <w:tabs>
                <w:tab w:val="left" w:pos="1658"/>
              </w:tabs>
              <w:jc w:val="both"/>
              <w:rPr>
                <w:rFonts w:ascii="Times New Roman" w:hAnsi="Times New Roman"/>
                <w:noProof/>
                <w:sz w:val="24"/>
              </w:rPr>
            </w:pPr>
          </w:p>
          <w:p w14:paraId="3EE2F67C" w14:textId="77777777" w:rsidR="009F14DB" w:rsidRDefault="009F14DB" w:rsidP="00E82372">
            <w:pPr>
              <w:tabs>
                <w:tab w:val="left" w:pos="1658"/>
              </w:tabs>
              <w:jc w:val="both"/>
              <w:rPr>
                <w:rFonts w:ascii="Times New Roman" w:hAnsi="Times New Roman"/>
                <w:noProof/>
                <w:sz w:val="24"/>
              </w:rPr>
            </w:pPr>
          </w:p>
          <w:p w14:paraId="5C4797C9" w14:textId="77777777" w:rsidR="009F14DB" w:rsidRPr="00AD0796" w:rsidRDefault="009F14DB" w:rsidP="009F14D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14B202D" w14:textId="3E786680" w:rsidR="009F14DB" w:rsidRPr="009F14DB" w:rsidRDefault="009F14DB" w:rsidP="008E5FCC">
            <w:pPr>
              <w:pStyle w:val="ListParagraph"/>
              <w:numPr>
                <w:ilvl w:val="0"/>
                <w:numId w:val="11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bērnu dienas aprūpe (ISCED-P 2011 01. līmenis, agrīnā pirmsskolas izglītība); skat. 88.91. klasi.</w:t>
            </w:r>
          </w:p>
        </w:tc>
      </w:tr>
    </w:tbl>
    <w:p w14:paraId="455919C1" w14:textId="77777777" w:rsidR="00D469EF" w:rsidRPr="00AD0796" w:rsidRDefault="00D469EF" w:rsidP="00D469EF">
      <w:pPr>
        <w:pStyle w:val="BodyText"/>
        <w:jc w:val="both"/>
        <w:rPr>
          <w:rFonts w:ascii="Times New Roman" w:hAnsi="Times New Roman" w:cs="Times New Roman"/>
          <w:noProof/>
          <w:sz w:val="24"/>
        </w:rPr>
      </w:pPr>
    </w:p>
    <w:p w14:paraId="063DD5C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85.2</w:t>
      </w:r>
    </w:p>
    <w:p w14:paraId="0D3F3D3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86E25" w:rsidRPr="0043542E" w14:paraId="6BD55601" w14:textId="77777777" w:rsidTr="00E82372">
        <w:trPr>
          <w:trHeight w:val="393"/>
        </w:trPr>
        <w:tc>
          <w:tcPr>
            <w:tcW w:w="858" w:type="pct"/>
          </w:tcPr>
          <w:p w14:paraId="42AAA72D" w14:textId="77777777" w:rsidR="00186E25" w:rsidRDefault="00186E2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7DC2F68" w14:textId="77777777" w:rsidR="00186E25" w:rsidRPr="0043542E" w:rsidRDefault="00186E25" w:rsidP="00E82372">
            <w:pPr>
              <w:pStyle w:val="BodyText"/>
              <w:rPr>
                <w:rFonts w:ascii="Times New Roman" w:hAnsi="Times New Roman"/>
                <w:b/>
                <w:bCs/>
                <w:noProof/>
                <w:sz w:val="24"/>
              </w:rPr>
            </w:pPr>
          </w:p>
          <w:p w14:paraId="45137C40" w14:textId="77777777" w:rsidR="00186E25" w:rsidRPr="0043542E" w:rsidRDefault="00186E2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7928A6E" w14:textId="4CFA63CE" w:rsidR="00186E25" w:rsidRPr="00AD6524" w:rsidRDefault="00D02D4A" w:rsidP="00E82372">
            <w:pPr>
              <w:tabs>
                <w:tab w:val="left" w:pos="1718"/>
              </w:tabs>
              <w:jc w:val="both"/>
              <w:rPr>
                <w:rFonts w:ascii="Times New Roman" w:hAnsi="Times New Roman"/>
                <w:noProof/>
                <w:sz w:val="24"/>
              </w:rPr>
            </w:pPr>
            <w:r>
              <w:rPr>
                <w:rFonts w:ascii="Times New Roman" w:hAnsi="Times New Roman"/>
                <w:sz w:val="24"/>
              </w:rPr>
              <w:t>Sākum</w:t>
            </w:r>
            <w:r w:rsidR="00186E25">
              <w:rPr>
                <w:rFonts w:ascii="Times New Roman" w:hAnsi="Times New Roman"/>
                <w:sz w:val="24"/>
              </w:rPr>
              <w:t>izglītība</w:t>
            </w:r>
          </w:p>
        </w:tc>
      </w:tr>
      <w:tr w:rsidR="00186E25" w:rsidRPr="0043542E" w14:paraId="72E1ED2D" w14:textId="77777777" w:rsidTr="00E82372">
        <w:trPr>
          <w:trHeight w:val="126"/>
        </w:trPr>
        <w:tc>
          <w:tcPr>
            <w:tcW w:w="858" w:type="pct"/>
          </w:tcPr>
          <w:p w14:paraId="72515F78" w14:textId="77777777" w:rsidR="00186E25" w:rsidRPr="0043542E" w:rsidRDefault="00186E25" w:rsidP="00E82372">
            <w:pPr>
              <w:pStyle w:val="BodyText"/>
              <w:rPr>
                <w:rFonts w:ascii="Times New Roman" w:hAnsi="Times New Roman"/>
                <w:b/>
                <w:bCs/>
                <w:noProof/>
                <w:sz w:val="24"/>
              </w:rPr>
            </w:pPr>
          </w:p>
          <w:p w14:paraId="36C86938" w14:textId="77777777" w:rsidR="00186E25" w:rsidRPr="0043542E" w:rsidRDefault="00186E2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1794F1A" w14:textId="77777777" w:rsidR="00186E25" w:rsidRPr="0043542E" w:rsidRDefault="00186E25" w:rsidP="00E82372">
            <w:pPr>
              <w:pStyle w:val="BodyText"/>
              <w:rPr>
                <w:rFonts w:ascii="Times New Roman" w:hAnsi="Times New Roman"/>
                <w:b/>
                <w:bCs/>
                <w:noProof/>
                <w:sz w:val="24"/>
              </w:rPr>
            </w:pPr>
          </w:p>
          <w:p w14:paraId="65DC7667" w14:textId="77777777" w:rsidR="00186E25" w:rsidRPr="0043542E" w:rsidRDefault="00186E2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5B74514" w14:textId="77777777" w:rsidR="00186E25" w:rsidRPr="00AD6524" w:rsidRDefault="00186E25" w:rsidP="00E82372">
            <w:pPr>
              <w:tabs>
                <w:tab w:val="left" w:pos="1658"/>
              </w:tabs>
              <w:jc w:val="both"/>
              <w:rPr>
                <w:rFonts w:ascii="Times New Roman" w:hAnsi="Times New Roman"/>
                <w:noProof/>
                <w:sz w:val="24"/>
              </w:rPr>
            </w:pPr>
          </w:p>
        </w:tc>
      </w:tr>
    </w:tbl>
    <w:p w14:paraId="3D910103" w14:textId="77777777" w:rsidR="00D469EF" w:rsidRPr="00AD0796" w:rsidRDefault="00D469EF" w:rsidP="00D469EF">
      <w:pPr>
        <w:jc w:val="both"/>
        <w:rPr>
          <w:rFonts w:ascii="Times New Roman" w:hAnsi="Times New Roman" w:cs="Times New Roman"/>
          <w:b/>
          <w:noProof/>
          <w:sz w:val="24"/>
        </w:rPr>
      </w:pPr>
    </w:p>
    <w:p w14:paraId="7EE0B77D" w14:textId="77777777" w:rsidR="00D469EF" w:rsidRPr="00AD0796" w:rsidRDefault="00D469EF" w:rsidP="008E5FCC">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85.20</w:t>
      </w:r>
    </w:p>
    <w:p w14:paraId="0DEC29BA" w14:textId="77777777" w:rsidR="00D469EF" w:rsidRDefault="00D469EF" w:rsidP="008E5FC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55097" w:rsidRPr="0043542E" w14:paraId="14B5A13C" w14:textId="77777777" w:rsidTr="00E82372">
        <w:trPr>
          <w:trHeight w:val="393"/>
        </w:trPr>
        <w:tc>
          <w:tcPr>
            <w:tcW w:w="858" w:type="pct"/>
          </w:tcPr>
          <w:p w14:paraId="7CEC595A" w14:textId="77777777" w:rsidR="00855097" w:rsidRDefault="00855097" w:rsidP="008E5FC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22CD8A5" w14:textId="77777777" w:rsidR="00855097" w:rsidRPr="0043542E" w:rsidRDefault="00855097" w:rsidP="008E5FCC">
            <w:pPr>
              <w:pStyle w:val="BodyText"/>
              <w:keepNext/>
              <w:keepLines/>
              <w:rPr>
                <w:rFonts w:ascii="Times New Roman" w:hAnsi="Times New Roman"/>
                <w:b/>
                <w:bCs/>
                <w:noProof/>
                <w:sz w:val="24"/>
              </w:rPr>
            </w:pPr>
          </w:p>
          <w:p w14:paraId="5D7FEAA9" w14:textId="77777777" w:rsidR="00855097" w:rsidRPr="0043542E" w:rsidRDefault="00855097" w:rsidP="008E5FC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949676D" w14:textId="3CD3B79E" w:rsidR="00855097" w:rsidRDefault="00D02D4A" w:rsidP="008E5FCC">
            <w:pPr>
              <w:keepNext/>
              <w:keepLines/>
              <w:tabs>
                <w:tab w:val="left" w:pos="1718"/>
              </w:tabs>
              <w:jc w:val="both"/>
              <w:rPr>
                <w:rFonts w:ascii="Times New Roman" w:hAnsi="Times New Roman"/>
                <w:sz w:val="24"/>
              </w:rPr>
            </w:pPr>
            <w:r>
              <w:rPr>
                <w:rFonts w:ascii="Times New Roman" w:hAnsi="Times New Roman"/>
                <w:sz w:val="24"/>
              </w:rPr>
              <w:t>Sākum</w:t>
            </w:r>
            <w:r w:rsidR="00855097">
              <w:rPr>
                <w:rFonts w:ascii="Times New Roman" w:hAnsi="Times New Roman"/>
                <w:sz w:val="24"/>
              </w:rPr>
              <w:t>izglītība</w:t>
            </w:r>
          </w:p>
          <w:p w14:paraId="14A28446" w14:textId="77777777" w:rsidR="00855097" w:rsidRDefault="00855097" w:rsidP="008E5FCC">
            <w:pPr>
              <w:keepNext/>
              <w:keepLines/>
              <w:tabs>
                <w:tab w:val="left" w:pos="1718"/>
              </w:tabs>
              <w:jc w:val="both"/>
              <w:rPr>
                <w:rFonts w:ascii="Times New Roman" w:hAnsi="Times New Roman"/>
                <w:noProof/>
                <w:sz w:val="24"/>
              </w:rPr>
            </w:pPr>
          </w:p>
          <w:p w14:paraId="0F5A427E" w14:textId="213803D0" w:rsidR="00855097" w:rsidRPr="00AD6524" w:rsidRDefault="00855097" w:rsidP="008E5FCC">
            <w:pPr>
              <w:keepNext/>
              <w:keepLines/>
              <w:tabs>
                <w:tab w:val="left" w:pos="1718"/>
              </w:tabs>
              <w:jc w:val="both"/>
              <w:rPr>
                <w:rFonts w:ascii="Times New Roman" w:hAnsi="Times New Roman"/>
                <w:noProof/>
                <w:sz w:val="24"/>
              </w:rPr>
            </w:pPr>
            <w:r>
              <w:rPr>
                <w:rFonts w:ascii="Times New Roman" w:hAnsi="Times New Roman"/>
                <w:sz w:val="24"/>
              </w:rPr>
              <w:t xml:space="preserve">Šajā klasē ietilpst </w:t>
            </w:r>
            <w:r w:rsidR="004D5C71">
              <w:rPr>
                <w:rFonts w:ascii="Times New Roman" w:hAnsi="Times New Roman"/>
                <w:sz w:val="24"/>
              </w:rPr>
              <w:t>sākum</w:t>
            </w:r>
            <w:r>
              <w:rPr>
                <w:rFonts w:ascii="Times New Roman" w:hAnsi="Times New Roman"/>
                <w:sz w:val="24"/>
              </w:rPr>
              <w:t>izglītība – tādu mācību kursu un saistīto kursu nodrošināšana, kas sniedz skolēniem pienācīgu pamatizglītību lasīšanā, rakstīšanā un matemātikā un elementāru izpratni par tādiem mācību priekšmetiem kā, piemēram, vēsture, ģeogrāfija, dabaszinātnes, sociālās zinātnes, māksla un mūzika.</w:t>
            </w:r>
          </w:p>
        </w:tc>
      </w:tr>
      <w:tr w:rsidR="00855097" w:rsidRPr="0043542E" w14:paraId="05A62A92" w14:textId="77777777" w:rsidTr="00E82372">
        <w:trPr>
          <w:trHeight w:val="126"/>
        </w:trPr>
        <w:tc>
          <w:tcPr>
            <w:tcW w:w="858" w:type="pct"/>
          </w:tcPr>
          <w:p w14:paraId="16F73CE3" w14:textId="77777777" w:rsidR="00855097" w:rsidRPr="0043542E" w:rsidRDefault="00855097" w:rsidP="00E82372">
            <w:pPr>
              <w:pStyle w:val="BodyText"/>
              <w:rPr>
                <w:rFonts w:ascii="Times New Roman" w:hAnsi="Times New Roman"/>
                <w:b/>
                <w:bCs/>
                <w:noProof/>
                <w:sz w:val="24"/>
              </w:rPr>
            </w:pPr>
          </w:p>
          <w:p w14:paraId="25E78BE3" w14:textId="77777777" w:rsidR="00855097" w:rsidRPr="0043542E" w:rsidRDefault="0085509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EEE3884" w14:textId="77777777" w:rsidR="00855097" w:rsidRDefault="00855097" w:rsidP="00E82372">
            <w:pPr>
              <w:pStyle w:val="BodyText"/>
              <w:rPr>
                <w:rFonts w:ascii="Times New Roman" w:hAnsi="Times New Roman"/>
                <w:b/>
                <w:bCs/>
                <w:noProof/>
                <w:sz w:val="24"/>
              </w:rPr>
            </w:pPr>
          </w:p>
          <w:p w14:paraId="44E58154" w14:textId="77777777" w:rsidR="00855097" w:rsidRDefault="00855097" w:rsidP="00E82372">
            <w:pPr>
              <w:pStyle w:val="BodyText"/>
              <w:rPr>
                <w:rFonts w:ascii="Times New Roman" w:hAnsi="Times New Roman"/>
                <w:b/>
                <w:bCs/>
                <w:noProof/>
                <w:sz w:val="24"/>
              </w:rPr>
            </w:pPr>
          </w:p>
          <w:p w14:paraId="0030FBB4" w14:textId="77777777" w:rsidR="00855097" w:rsidRDefault="00855097" w:rsidP="00E82372">
            <w:pPr>
              <w:pStyle w:val="BodyText"/>
              <w:rPr>
                <w:rFonts w:ascii="Times New Roman" w:hAnsi="Times New Roman"/>
                <w:b/>
                <w:bCs/>
                <w:noProof/>
                <w:sz w:val="24"/>
              </w:rPr>
            </w:pPr>
          </w:p>
          <w:p w14:paraId="6E88007A" w14:textId="77777777" w:rsidR="00855097" w:rsidRDefault="00855097" w:rsidP="00E82372">
            <w:pPr>
              <w:pStyle w:val="BodyText"/>
              <w:rPr>
                <w:rFonts w:ascii="Times New Roman" w:hAnsi="Times New Roman"/>
                <w:b/>
                <w:bCs/>
                <w:noProof/>
                <w:sz w:val="24"/>
              </w:rPr>
            </w:pPr>
          </w:p>
          <w:p w14:paraId="4A831399" w14:textId="77777777" w:rsidR="00855097" w:rsidRPr="0043542E" w:rsidRDefault="00855097" w:rsidP="00E82372">
            <w:pPr>
              <w:pStyle w:val="BodyText"/>
              <w:rPr>
                <w:rFonts w:ascii="Times New Roman" w:hAnsi="Times New Roman"/>
                <w:b/>
                <w:bCs/>
                <w:noProof/>
                <w:sz w:val="24"/>
              </w:rPr>
            </w:pPr>
          </w:p>
          <w:p w14:paraId="53FAEA82" w14:textId="77777777" w:rsidR="00855097" w:rsidRPr="0043542E" w:rsidRDefault="0085509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0C6EB0C" w14:textId="77777777" w:rsidR="00855097" w:rsidRDefault="00855097" w:rsidP="00E82372">
            <w:pPr>
              <w:tabs>
                <w:tab w:val="left" w:pos="1658"/>
              </w:tabs>
              <w:jc w:val="both"/>
              <w:rPr>
                <w:rFonts w:ascii="Times New Roman" w:hAnsi="Times New Roman"/>
                <w:noProof/>
                <w:sz w:val="24"/>
              </w:rPr>
            </w:pPr>
          </w:p>
          <w:p w14:paraId="3C4917DE" w14:textId="0AF466CD" w:rsidR="00855097" w:rsidRDefault="00855097" w:rsidP="00E82372">
            <w:pPr>
              <w:tabs>
                <w:tab w:val="left" w:pos="1658"/>
              </w:tabs>
              <w:jc w:val="both"/>
              <w:rPr>
                <w:rFonts w:ascii="Times New Roman" w:hAnsi="Times New Roman"/>
                <w:sz w:val="24"/>
              </w:rPr>
            </w:pPr>
            <w:r>
              <w:rPr>
                <w:rFonts w:ascii="Times New Roman" w:hAnsi="Times New Roman"/>
                <w:sz w:val="24"/>
              </w:rPr>
              <w:t xml:space="preserve">Šajā klasē ietilpst arī tādu izglītības programmu nodrošināšana skolu sistēmā vai ārpus tās, kas pēc satura ir līdzvērtīgas </w:t>
            </w:r>
            <w:r w:rsidR="001B3C18">
              <w:rPr>
                <w:rFonts w:ascii="Times New Roman" w:hAnsi="Times New Roman"/>
                <w:sz w:val="24"/>
              </w:rPr>
              <w:t>sākumizglītības</w:t>
            </w:r>
            <w:r>
              <w:rPr>
                <w:rFonts w:ascii="Times New Roman" w:hAnsi="Times New Roman"/>
                <w:sz w:val="24"/>
              </w:rPr>
              <w:t xml:space="preserve"> programmām, bet </w:t>
            </w:r>
            <w:r>
              <w:rPr>
                <w:rFonts w:ascii="Times New Roman" w:hAnsi="Times New Roman"/>
                <w:sz w:val="24"/>
              </w:rPr>
              <w:lastRenderedPageBreak/>
              <w:t xml:space="preserve">ir paredzētas tiem, kuri ir pārāk veci, lai iestātos sākumskolā. Šādu programmu piemēri ir pieaugušo lasītprasmes </w:t>
            </w:r>
            <w:r w:rsidR="00CB7752">
              <w:rPr>
                <w:rFonts w:ascii="Times New Roman" w:hAnsi="Times New Roman"/>
                <w:sz w:val="24"/>
              </w:rPr>
              <w:t xml:space="preserve">un rakstītprasmes </w:t>
            </w:r>
            <w:r>
              <w:rPr>
                <w:rFonts w:ascii="Times New Roman" w:hAnsi="Times New Roman"/>
                <w:sz w:val="24"/>
              </w:rPr>
              <w:t>programmas un otrās iespējas jeb reintegrācijas programmas.</w:t>
            </w:r>
          </w:p>
          <w:p w14:paraId="48E33460" w14:textId="77777777" w:rsidR="00855097" w:rsidRDefault="00855097" w:rsidP="00E82372">
            <w:pPr>
              <w:tabs>
                <w:tab w:val="left" w:pos="1658"/>
              </w:tabs>
              <w:jc w:val="both"/>
              <w:rPr>
                <w:rFonts w:ascii="Times New Roman" w:hAnsi="Times New Roman"/>
                <w:noProof/>
                <w:sz w:val="24"/>
              </w:rPr>
            </w:pPr>
          </w:p>
          <w:p w14:paraId="18F9AEED" w14:textId="77777777" w:rsidR="00855097" w:rsidRPr="00AD0796" w:rsidRDefault="00855097" w:rsidP="0085509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DB883AD" w14:textId="77777777" w:rsidR="00855097" w:rsidRPr="00AD0796" w:rsidRDefault="00855097" w:rsidP="008E5FCC">
            <w:pPr>
              <w:pStyle w:val="ListParagraph"/>
              <w:numPr>
                <w:ilvl w:val="0"/>
                <w:numId w:val="11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neformālā izglītība un mācības neatkarīgi no vecuma vai izglītības jomas; skat. 85.5. grupu;</w:t>
            </w:r>
          </w:p>
          <w:p w14:paraId="5C034CCD" w14:textId="42AD3D17" w:rsidR="00855097" w:rsidRPr="00855097" w:rsidRDefault="00855097" w:rsidP="008E5FCC">
            <w:pPr>
              <w:pStyle w:val="ListParagraph"/>
              <w:numPr>
                <w:ilvl w:val="0"/>
                <w:numId w:val="118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bērnu dienas aprūpe, tostarp mazbērnu novietnēs skolēniem; skat. 88.91. klasi.</w:t>
            </w:r>
          </w:p>
        </w:tc>
      </w:tr>
    </w:tbl>
    <w:p w14:paraId="46918F05" w14:textId="77777777" w:rsidR="00D469EF" w:rsidRPr="00AD0796" w:rsidRDefault="00D469EF" w:rsidP="00D469EF">
      <w:pPr>
        <w:jc w:val="both"/>
        <w:rPr>
          <w:rFonts w:ascii="Times New Roman" w:hAnsi="Times New Roman" w:cs="Times New Roman"/>
          <w:noProof/>
          <w:sz w:val="24"/>
        </w:rPr>
      </w:pPr>
    </w:p>
    <w:p w14:paraId="5928886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85.3</w:t>
      </w:r>
    </w:p>
    <w:p w14:paraId="03051915"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01A85" w:rsidRPr="0043542E" w14:paraId="6E5117BC" w14:textId="77777777" w:rsidTr="00E82372">
        <w:trPr>
          <w:trHeight w:val="393"/>
        </w:trPr>
        <w:tc>
          <w:tcPr>
            <w:tcW w:w="858" w:type="pct"/>
          </w:tcPr>
          <w:p w14:paraId="0B21B581" w14:textId="77777777" w:rsidR="00801A85" w:rsidRDefault="00801A8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73CBF86" w14:textId="77777777" w:rsidR="00801A85" w:rsidRPr="0043542E" w:rsidRDefault="00801A85" w:rsidP="00E82372">
            <w:pPr>
              <w:pStyle w:val="BodyText"/>
              <w:rPr>
                <w:rFonts w:ascii="Times New Roman" w:hAnsi="Times New Roman"/>
                <w:b/>
                <w:bCs/>
                <w:noProof/>
                <w:sz w:val="24"/>
              </w:rPr>
            </w:pPr>
          </w:p>
          <w:p w14:paraId="608C5138" w14:textId="77777777" w:rsidR="00801A85" w:rsidRPr="0043542E" w:rsidRDefault="00801A8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AF0F310" w14:textId="2CBF0779" w:rsidR="00801A85" w:rsidRDefault="00801A85" w:rsidP="00E82372">
            <w:pPr>
              <w:tabs>
                <w:tab w:val="left" w:pos="1718"/>
              </w:tabs>
              <w:jc w:val="both"/>
              <w:rPr>
                <w:rFonts w:ascii="Times New Roman" w:hAnsi="Times New Roman"/>
                <w:sz w:val="24"/>
              </w:rPr>
            </w:pPr>
            <w:r>
              <w:rPr>
                <w:rFonts w:ascii="Times New Roman" w:hAnsi="Times New Roman"/>
                <w:sz w:val="24"/>
              </w:rPr>
              <w:t xml:space="preserve">Vidējā izglītība un </w:t>
            </w:r>
            <w:proofErr w:type="spellStart"/>
            <w:r>
              <w:rPr>
                <w:rFonts w:ascii="Times New Roman" w:hAnsi="Times New Roman"/>
                <w:sz w:val="24"/>
              </w:rPr>
              <w:t>pēc</w:t>
            </w:r>
            <w:r w:rsidR="00B61290">
              <w:rPr>
                <w:rFonts w:ascii="Times New Roman" w:hAnsi="Times New Roman"/>
                <w:sz w:val="24"/>
              </w:rPr>
              <w:t>vidējā</w:t>
            </w:r>
            <w:proofErr w:type="spellEnd"/>
            <w:r>
              <w:rPr>
                <w:rFonts w:ascii="Times New Roman" w:hAnsi="Times New Roman"/>
                <w:sz w:val="24"/>
              </w:rPr>
              <w:t xml:space="preserve"> izglītība, kas nav augstākā izglītība</w:t>
            </w:r>
          </w:p>
          <w:p w14:paraId="73E2D3EF" w14:textId="77777777" w:rsidR="00801A85" w:rsidRDefault="00801A85" w:rsidP="00E82372">
            <w:pPr>
              <w:tabs>
                <w:tab w:val="left" w:pos="1718"/>
              </w:tabs>
              <w:jc w:val="both"/>
              <w:rPr>
                <w:rFonts w:ascii="Times New Roman" w:hAnsi="Times New Roman"/>
                <w:noProof/>
                <w:sz w:val="24"/>
              </w:rPr>
            </w:pPr>
          </w:p>
          <w:p w14:paraId="0214AD82" w14:textId="62F4A0CA" w:rsidR="00801A85" w:rsidRPr="00AD6524" w:rsidRDefault="00801A85" w:rsidP="00E82372">
            <w:pPr>
              <w:tabs>
                <w:tab w:val="left" w:pos="1718"/>
              </w:tabs>
              <w:jc w:val="both"/>
              <w:rPr>
                <w:rFonts w:ascii="Times New Roman" w:hAnsi="Times New Roman"/>
                <w:noProof/>
                <w:sz w:val="24"/>
              </w:rPr>
            </w:pPr>
            <w:r>
              <w:rPr>
                <w:rFonts w:ascii="Times New Roman" w:hAnsi="Times New Roman"/>
                <w:sz w:val="24"/>
              </w:rPr>
              <w:t>Šajā grupā ietilpst vispārējās vidējās izglītības un vidējās tehniskās un profesionālās izglītības nodrošināšana.</w:t>
            </w:r>
          </w:p>
        </w:tc>
      </w:tr>
      <w:tr w:rsidR="00801A85" w:rsidRPr="0043542E" w14:paraId="155EC788" w14:textId="77777777" w:rsidTr="00E82372">
        <w:trPr>
          <w:trHeight w:val="126"/>
        </w:trPr>
        <w:tc>
          <w:tcPr>
            <w:tcW w:w="858" w:type="pct"/>
          </w:tcPr>
          <w:p w14:paraId="38087A64" w14:textId="77777777" w:rsidR="00801A85" w:rsidRPr="0043542E" w:rsidRDefault="00801A85" w:rsidP="00E82372">
            <w:pPr>
              <w:pStyle w:val="BodyText"/>
              <w:rPr>
                <w:rFonts w:ascii="Times New Roman" w:hAnsi="Times New Roman"/>
                <w:b/>
                <w:bCs/>
                <w:noProof/>
                <w:sz w:val="24"/>
              </w:rPr>
            </w:pPr>
          </w:p>
          <w:p w14:paraId="384C18E2" w14:textId="77777777" w:rsidR="00801A85" w:rsidRPr="0043542E" w:rsidRDefault="00801A8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A6365AD" w14:textId="77777777" w:rsidR="00801A85" w:rsidRDefault="00801A85" w:rsidP="00E82372">
            <w:pPr>
              <w:pStyle w:val="BodyText"/>
              <w:rPr>
                <w:rFonts w:ascii="Times New Roman" w:hAnsi="Times New Roman"/>
                <w:b/>
                <w:bCs/>
                <w:noProof/>
                <w:sz w:val="24"/>
              </w:rPr>
            </w:pPr>
          </w:p>
          <w:p w14:paraId="0DFE28D3" w14:textId="77777777" w:rsidR="00801A85" w:rsidRDefault="00801A85" w:rsidP="00E82372">
            <w:pPr>
              <w:pStyle w:val="BodyText"/>
              <w:rPr>
                <w:rFonts w:ascii="Times New Roman" w:hAnsi="Times New Roman"/>
                <w:b/>
                <w:bCs/>
                <w:noProof/>
                <w:sz w:val="24"/>
              </w:rPr>
            </w:pPr>
          </w:p>
          <w:p w14:paraId="0838E0F9" w14:textId="77777777" w:rsidR="00801A85" w:rsidRDefault="00801A85" w:rsidP="00E82372">
            <w:pPr>
              <w:pStyle w:val="BodyText"/>
              <w:rPr>
                <w:rFonts w:ascii="Times New Roman" w:hAnsi="Times New Roman"/>
                <w:b/>
                <w:bCs/>
                <w:noProof/>
                <w:sz w:val="24"/>
              </w:rPr>
            </w:pPr>
          </w:p>
          <w:p w14:paraId="79B066AF" w14:textId="77777777" w:rsidR="00801A85" w:rsidRDefault="00801A85" w:rsidP="00E82372">
            <w:pPr>
              <w:pStyle w:val="BodyText"/>
              <w:rPr>
                <w:rFonts w:ascii="Times New Roman" w:hAnsi="Times New Roman"/>
                <w:b/>
                <w:bCs/>
                <w:noProof/>
                <w:sz w:val="24"/>
              </w:rPr>
            </w:pPr>
          </w:p>
          <w:p w14:paraId="2B5DF2AA" w14:textId="77777777" w:rsidR="00801A85" w:rsidRPr="0043542E" w:rsidRDefault="00801A85" w:rsidP="00E82372">
            <w:pPr>
              <w:pStyle w:val="BodyText"/>
              <w:rPr>
                <w:rFonts w:ascii="Times New Roman" w:hAnsi="Times New Roman"/>
                <w:b/>
                <w:bCs/>
                <w:noProof/>
                <w:sz w:val="24"/>
              </w:rPr>
            </w:pPr>
          </w:p>
          <w:p w14:paraId="324073F1" w14:textId="77777777" w:rsidR="00801A85" w:rsidRPr="0043542E" w:rsidRDefault="00801A8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E85289F" w14:textId="77777777" w:rsidR="00801A85" w:rsidRDefault="00801A85" w:rsidP="00E82372">
            <w:pPr>
              <w:tabs>
                <w:tab w:val="left" w:pos="1658"/>
              </w:tabs>
              <w:jc w:val="both"/>
              <w:rPr>
                <w:rFonts w:ascii="Times New Roman" w:hAnsi="Times New Roman"/>
                <w:noProof/>
                <w:sz w:val="24"/>
              </w:rPr>
            </w:pPr>
          </w:p>
          <w:p w14:paraId="1A179E93" w14:textId="77777777" w:rsidR="00801A85" w:rsidRDefault="00801A85" w:rsidP="00E82372">
            <w:pPr>
              <w:tabs>
                <w:tab w:val="left" w:pos="1658"/>
              </w:tabs>
              <w:jc w:val="both"/>
              <w:rPr>
                <w:rFonts w:ascii="Times New Roman" w:hAnsi="Times New Roman"/>
                <w:sz w:val="24"/>
              </w:rPr>
            </w:pPr>
            <w:r>
              <w:rPr>
                <w:rFonts w:ascii="Times New Roman" w:hAnsi="Times New Roman"/>
                <w:sz w:val="24"/>
              </w:rPr>
              <w:t>Šajā grupā ietilpst arī tādu izglītības programmu nodrošināšana skolu sistēmā vai ārpus tās, kas pēc satura ir līdzvērtīgas vidējās izglītības programmām, bet ir paredzētas tiem, kuri ir pārāk veci, lai iestātos vidusskolā. Šādu programmu piemēri ir pieaugušo lasītprasmes programmas un otrās iespējas jeb reintegrācijas programmas.</w:t>
            </w:r>
          </w:p>
          <w:p w14:paraId="6D34626D" w14:textId="77777777" w:rsidR="00801A85" w:rsidRDefault="00801A85" w:rsidP="00E82372">
            <w:pPr>
              <w:tabs>
                <w:tab w:val="left" w:pos="1658"/>
              </w:tabs>
              <w:jc w:val="both"/>
              <w:rPr>
                <w:rFonts w:ascii="Times New Roman" w:hAnsi="Times New Roman"/>
                <w:noProof/>
                <w:sz w:val="24"/>
              </w:rPr>
            </w:pPr>
          </w:p>
          <w:p w14:paraId="3B768671" w14:textId="77777777" w:rsidR="00801A85" w:rsidRPr="00AD0796" w:rsidRDefault="00801A85" w:rsidP="00801A85">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6DACB313" w14:textId="46542113" w:rsidR="00801A85" w:rsidRPr="00801A85" w:rsidRDefault="00801A85" w:rsidP="008E5FCC">
            <w:pPr>
              <w:pStyle w:val="ListParagraph"/>
              <w:numPr>
                <w:ilvl w:val="0"/>
                <w:numId w:val="118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neformālā izglītība un mācības; skat. 85.5. grupu.</w:t>
            </w:r>
          </w:p>
        </w:tc>
      </w:tr>
    </w:tbl>
    <w:p w14:paraId="62A707EA" w14:textId="77777777" w:rsidR="00D469EF" w:rsidRPr="00AD0796" w:rsidRDefault="00D469EF" w:rsidP="00D469EF">
      <w:pPr>
        <w:pStyle w:val="BodyText"/>
        <w:jc w:val="both"/>
        <w:rPr>
          <w:rFonts w:ascii="Times New Roman" w:hAnsi="Times New Roman" w:cs="Times New Roman"/>
          <w:noProof/>
          <w:sz w:val="24"/>
        </w:rPr>
      </w:pPr>
    </w:p>
    <w:p w14:paraId="3CE78DC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85.31</w:t>
      </w:r>
    </w:p>
    <w:p w14:paraId="1A35CE4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8481F" w:rsidRPr="0043542E" w14:paraId="2226FD8F" w14:textId="77777777" w:rsidTr="00E82372">
        <w:trPr>
          <w:trHeight w:val="393"/>
        </w:trPr>
        <w:tc>
          <w:tcPr>
            <w:tcW w:w="858" w:type="pct"/>
          </w:tcPr>
          <w:p w14:paraId="14C0A65B" w14:textId="77777777" w:rsidR="0068481F" w:rsidRDefault="0068481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DBAB193" w14:textId="77777777" w:rsidR="0068481F" w:rsidRPr="0043542E" w:rsidRDefault="0068481F" w:rsidP="00E82372">
            <w:pPr>
              <w:pStyle w:val="BodyText"/>
              <w:rPr>
                <w:rFonts w:ascii="Times New Roman" w:hAnsi="Times New Roman"/>
                <w:b/>
                <w:bCs/>
                <w:noProof/>
                <w:sz w:val="24"/>
              </w:rPr>
            </w:pPr>
          </w:p>
          <w:p w14:paraId="3E3B16F0" w14:textId="77777777" w:rsidR="0068481F" w:rsidRPr="0043542E" w:rsidRDefault="0068481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A7F0D3" w14:textId="77777777" w:rsidR="0068481F" w:rsidRDefault="0068481F" w:rsidP="00E82372">
            <w:pPr>
              <w:tabs>
                <w:tab w:val="left" w:pos="1718"/>
              </w:tabs>
              <w:jc w:val="both"/>
              <w:rPr>
                <w:rFonts w:ascii="Times New Roman" w:hAnsi="Times New Roman"/>
                <w:sz w:val="24"/>
              </w:rPr>
            </w:pPr>
            <w:r>
              <w:rPr>
                <w:rFonts w:ascii="Times New Roman" w:hAnsi="Times New Roman"/>
                <w:sz w:val="24"/>
              </w:rPr>
              <w:t>Vispārējā vidējā izglītība</w:t>
            </w:r>
          </w:p>
          <w:p w14:paraId="28450E63" w14:textId="77777777" w:rsidR="00EA7D1E" w:rsidRDefault="00EA7D1E" w:rsidP="00E82372">
            <w:pPr>
              <w:tabs>
                <w:tab w:val="left" w:pos="1718"/>
              </w:tabs>
              <w:jc w:val="both"/>
              <w:rPr>
                <w:rFonts w:ascii="Times New Roman" w:hAnsi="Times New Roman"/>
                <w:noProof/>
                <w:sz w:val="24"/>
              </w:rPr>
            </w:pPr>
          </w:p>
          <w:p w14:paraId="576F83EC" w14:textId="77777777" w:rsidR="00EA7D1E" w:rsidRPr="00AD0796" w:rsidRDefault="00EA7D1E" w:rsidP="00EA7D1E">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tāda veida izglītības nodrošināšana, kas liek pamatus mūžizglītībai un cilvēku attīstībai un var veicināt izglītības iespējas. Šajā klasē klasificēto darbību pamatā ir programmas, kuras parasti ir vairāk vērstas uz mācību priekšmetiem un kurās ir nodarbināti skolotāji, kas ir specializējušies atsevišķos priekšmetos, un bieži vien tajās ir nodarbināti vairāki skolotāji, kas vada nodarbības savas specializācijas jomā.</w:t>
            </w:r>
          </w:p>
          <w:p w14:paraId="6C24D670" w14:textId="77777777" w:rsidR="00EA7D1E" w:rsidRPr="00AD0796" w:rsidRDefault="00EA7D1E" w:rsidP="00EA7D1E">
            <w:pPr>
              <w:pStyle w:val="BodyText"/>
              <w:jc w:val="both"/>
              <w:rPr>
                <w:rFonts w:ascii="Times New Roman" w:hAnsi="Times New Roman" w:cs="Times New Roman"/>
                <w:noProof/>
                <w:sz w:val="24"/>
              </w:rPr>
            </w:pPr>
          </w:p>
          <w:p w14:paraId="5C43817E" w14:textId="77777777" w:rsidR="00EA7D1E" w:rsidRPr="00AD0796" w:rsidRDefault="00EA7D1E" w:rsidP="00171DBC">
            <w:pPr>
              <w:pStyle w:val="BodyText"/>
              <w:keepNext/>
              <w:keepLines/>
              <w:jc w:val="both"/>
              <w:rPr>
                <w:rFonts w:ascii="Times New Roman" w:hAnsi="Times New Roman" w:cs="Times New Roman"/>
                <w:noProof/>
                <w:sz w:val="24"/>
              </w:rPr>
            </w:pPr>
            <w:r>
              <w:rPr>
                <w:rFonts w:ascii="Times New Roman" w:hAnsi="Times New Roman"/>
                <w:sz w:val="24"/>
              </w:rPr>
              <w:t>Šajā līmenī specializācija noteiktā jomā sāk ietekmēt arī to cilvēku izglītības pieredzi, kuri turpina mācības vispārējās izglītības programmā. Šādas programmas ir izveidotas ar mērķi sagatavot studentus vai nu tehniskajai un profesionālajai izglītībai, vai augstākās izglītības ieguves sākšanai bez padziļinātām zināšanām kādā konkrētā jomā.</w:t>
            </w:r>
          </w:p>
          <w:p w14:paraId="24CBB3E3" w14:textId="77777777" w:rsidR="00EA7D1E" w:rsidRPr="00AD0796" w:rsidRDefault="00EA7D1E" w:rsidP="00EA7D1E">
            <w:pPr>
              <w:pStyle w:val="BodyText"/>
              <w:jc w:val="both"/>
              <w:rPr>
                <w:rFonts w:ascii="Times New Roman" w:hAnsi="Times New Roman" w:cs="Times New Roman"/>
                <w:noProof/>
                <w:sz w:val="24"/>
              </w:rPr>
            </w:pPr>
          </w:p>
          <w:p w14:paraId="35C0E1A2" w14:textId="77777777" w:rsidR="00EA7D1E" w:rsidRPr="00AD0796" w:rsidRDefault="00EA7D1E" w:rsidP="00EA7D1E">
            <w:pPr>
              <w:pStyle w:val="BodyText"/>
              <w:jc w:val="both"/>
              <w:rPr>
                <w:rFonts w:ascii="Times New Roman" w:hAnsi="Times New Roman" w:cs="Times New Roman"/>
                <w:noProof/>
                <w:sz w:val="24"/>
              </w:rPr>
            </w:pPr>
            <w:r>
              <w:rPr>
                <w:rFonts w:ascii="Times New Roman" w:hAnsi="Times New Roman"/>
                <w:sz w:val="24"/>
              </w:rPr>
              <w:t>Šajā klasē ietilpst:</w:t>
            </w:r>
          </w:p>
          <w:p w14:paraId="439CD958" w14:textId="77777777" w:rsidR="00EA7D1E" w:rsidRPr="00AD0796" w:rsidRDefault="00EA7D1E" w:rsidP="008E5FCC">
            <w:pPr>
              <w:pStyle w:val="ListParagraph"/>
              <w:numPr>
                <w:ilvl w:val="0"/>
                <w:numId w:val="118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vispārējās vidējās izglītības zemākais posms, kas vairāk vai mazāk atbilst obligātās izglītības iegūšanas periodam;</w:t>
            </w:r>
          </w:p>
          <w:p w14:paraId="7BEBDA6A" w14:textId="286E642E" w:rsidR="00EA7D1E" w:rsidRPr="00EA7D1E" w:rsidRDefault="00EA7D1E" w:rsidP="008E5FCC">
            <w:pPr>
              <w:pStyle w:val="ListParagraph"/>
              <w:numPr>
                <w:ilvl w:val="0"/>
                <w:numId w:val="118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vispārējās vidējās izglītības augstākais posms, kas faktiski nodrošina piekļuvi augstākajai izglītībai.</w:t>
            </w:r>
          </w:p>
        </w:tc>
      </w:tr>
      <w:tr w:rsidR="0068481F" w:rsidRPr="0043542E" w14:paraId="0DC6841C" w14:textId="77777777" w:rsidTr="00E82372">
        <w:trPr>
          <w:trHeight w:val="126"/>
        </w:trPr>
        <w:tc>
          <w:tcPr>
            <w:tcW w:w="858" w:type="pct"/>
          </w:tcPr>
          <w:p w14:paraId="4CDA23E6" w14:textId="77777777" w:rsidR="0068481F" w:rsidRPr="0043542E" w:rsidRDefault="0068481F" w:rsidP="00E82372">
            <w:pPr>
              <w:pStyle w:val="BodyText"/>
              <w:rPr>
                <w:rFonts w:ascii="Times New Roman" w:hAnsi="Times New Roman"/>
                <w:b/>
                <w:bCs/>
                <w:noProof/>
                <w:sz w:val="24"/>
              </w:rPr>
            </w:pPr>
          </w:p>
          <w:p w14:paraId="67A01D4C" w14:textId="77777777" w:rsidR="0068481F" w:rsidRPr="0043542E" w:rsidRDefault="0068481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490D849" w14:textId="77777777" w:rsidR="0068481F" w:rsidRPr="0043542E" w:rsidRDefault="0068481F" w:rsidP="00E82372">
            <w:pPr>
              <w:pStyle w:val="BodyText"/>
              <w:rPr>
                <w:rFonts w:ascii="Times New Roman" w:hAnsi="Times New Roman"/>
                <w:b/>
                <w:bCs/>
                <w:noProof/>
                <w:sz w:val="24"/>
              </w:rPr>
            </w:pPr>
          </w:p>
          <w:p w14:paraId="43C61CAB" w14:textId="77777777" w:rsidR="0068481F" w:rsidRPr="0043542E" w:rsidRDefault="0068481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5F7AB74" w14:textId="77777777" w:rsidR="0068481F" w:rsidRDefault="0068481F" w:rsidP="00E82372">
            <w:pPr>
              <w:tabs>
                <w:tab w:val="left" w:pos="1658"/>
              </w:tabs>
              <w:jc w:val="both"/>
              <w:rPr>
                <w:rFonts w:ascii="Times New Roman" w:hAnsi="Times New Roman"/>
                <w:noProof/>
                <w:sz w:val="24"/>
              </w:rPr>
            </w:pPr>
          </w:p>
          <w:p w14:paraId="3DAFF75C" w14:textId="77777777" w:rsidR="00EA7D1E" w:rsidRDefault="00EA7D1E" w:rsidP="00E82372">
            <w:pPr>
              <w:tabs>
                <w:tab w:val="left" w:pos="1658"/>
              </w:tabs>
              <w:jc w:val="both"/>
              <w:rPr>
                <w:rFonts w:ascii="Times New Roman" w:hAnsi="Times New Roman"/>
                <w:noProof/>
                <w:sz w:val="24"/>
              </w:rPr>
            </w:pPr>
          </w:p>
          <w:p w14:paraId="07A2973A" w14:textId="77777777" w:rsidR="00EA7D1E" w:rsidRDefault="00EA7D1E" w:rsidP="00E82372">
            <w:pPr>
              <w:tabs>
                <w:tab w:val="left" w:pos="1658"/>
              </w:tabs>
              <w:jc w:val="both"/>
              <w:rPr>
                <w:rFonts w:ascii="Times New Roman" w:hAnsi="Times New Roman"/>
                <w:noProof/>
                <w:sz w:val="24"/>
              </w:rPr>
            </w:pPr>
          </w:p>
          <w:p w14:paraId="685AD32C" w14:textId="77777777" w:rsidR="00EA7D1E" w:rsidRPr="00AD0796" w:rsidRDefault="00EA7D1E" w:rsidP="00EA7D1E">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246B626" w14:textId="248F2763" w:rsidR="00EA7D1E" w:rsidRPr="00EA7D1E" w:rsidRDefault="00EA7D1E" w:rsidP="008E5FCC">
            <w:pPr>
              <w:pStyle w:val="ListParagraph"/>
              <w:numPr>
                <w:ilvl w:val="0"/>
                <w:numId w:val="1186"/>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neformālā izglītība un mācības; skat. 85.5. grupu.</w:t>
            </w:r>
          </w:p>
        </w:tc>
      </w:tr>
    </w:tbl>
    <w:p w14:paraId="14B1D4B6" w14:textId="77777777" w:rsidR="00D469EF" w:rsidRPr="00AD0796" w:rsidRDefault="00D469EF" w:rsidP="00D469EF">
      <w:pPr>
        <w:jc w:val="both"/>
        <w:rPr>
          <w:rFonts w:ascii="Times New Roman" w:hAnsi="Times New Roman" w:cs="Times New Roman"/>
          <w:noProof/>
          <w:sz w:val="24"/>
        </w:rPr>
      </w:pPr>
    </w:p>
    <w:p w14:paraId="0539F47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85.32</w:t>
      </w:r>
    </w:p>
    <w:p w14:paraId="1B63D1AC"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44770" w:rsidRPr="0043542E" w14:paraId="3680C2AA" w14:textId="77777777" w:rsidTr="00E82372">
        <w:trPr>
          <w:trHeight w:val="393"/>
        </w:trPr>
        <w:tc>
          <w:tcPr>
            <w:tcW w:w="858" w:type="pct"/>
          </w:tcPr>
          <w:p w14:paraId="5331AC34" w14:textId="77777777" w:rsidR="00A44770" w:rsidRDefault="00A44770"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3A836AF" w14:textId="77777777" w:rsidR="00A44770" w:rsidRPr="0043542E" w:rsidRDefault="00A44770" w:rsidP="00E82372">
            <w:pPr>
              <w:pStyle w:val="BodyText"/>
              <w:rPr>
                <w:rFonts w:ascii="Times New Roman" w:hAnsi="Times New Roman"/>
                <w:b/>
                <w:bCs/>
                <w:noProof/>
                <w:sz w:val="24"/>
              </w:rPr>
            </w:pPr>
          </w:p>
          <w:p w14:paraId="5746B1B6" w14:textId="77777777" w:rsidR="00A44770" w:rsidRPr="0043542E" w:rsidRDefault="00A44770"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E6A3BBB" w14:textId="6AA98A68" w:rsidR="00A44770" w:rsidRDefault="005D4EB0" w:rsidP="00E82372">
            <w:pPr>
              <w:tabs>
                <w:tab w:val="left" w:pos="1718"/>
              </w:tabs>
              <w:jc w:val="both"/>
              <w:rPr>
                <w:rFonts w:ascii="Times New Roman" w:hAnsi="Times New Roman"/>
                <w:sz w:val="24"/>
              </w:rPr>
            </w:pPr>
            <w:r>
              <w:rPr>
                <w:rFonts w:ascii="Times New Roman" w:hAnsi="Times New Roman"/>
                <w:sz w:val="24"/>
              </w:rPr>
              <w:t>Profesionālā v</w:t>
            </w:r>
            <w:r w:rsidR="00577B49">
              <w:rPr>
                <w:rFonts w:ascii="Times New Roman" w:hAnsi="Times New Roman"/>
                <w:sz w:val="24"/>
              </w:rPr>
              <w:t>idējā izglītība</w:t>
            </w:r>
          </w:p>
          <w:p w14:paraId="0D10AF59" w14:textId="77777777" w:rsidR="00577B49" w:rsidRDefault="00577B49" w:rsidP="00E82372">
            <w:pPr>
              <w:tabs>
                <w:tab w:val="left" w:pos="1718"/>
              </w:tabs>
              <w:jc w:val="both"/>
              <w:rPr>
                <w:rFonts w:ascii="Times New Roman" w:hAnsi="Times New Roman"/>
                <w:noProof/>
                <w:sz w:val="24"/>
              </w:rPr>
            </w:pPr>
          </w:p>
          <w:p w14:paraId="36240E43" w14:textId="77777777" w:rsidR="00577B49" w:rsidRPr="00AD0796" w:rsidRDefault="00577B49" w:rsidP="00577B49">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tādas izglītības nodrošināšana, kurā galvenā uzmanība parasti ir pievērsta konkrētas specializācijas apguvei, un tādu teorētisko </w:t>
            </w:r>
            <w:proofErr w:type="spellStart"/>
            <w:r>
              <w:rPr>
                <w:rFonts w:ascii="Times New Roman" w:hAnsi="Times New Roman"/>
                <w:sz w:val="24"/>
              </w:rPr>
              <w:t>pamatzināšanu</w:t>
            </w:r>
            <w:proofErr w:type="spellEnd"/>
            <w:r>
              <w:rPr>
                <w:rFonts w:ascii="Times New Roman" w:hAnsi="Times New Roman"/>
                <w:sz w:val="24"/>
              </w:rPr>
              <w:t xml:space="preserve"> un praktisko iemaņu sniegšanai, kas pārsvarā ir saistītas ar esošo vai iespējamo nodarbinātību. Programmu mērķis var būt dažāds – no vispārīgas sagatavošanas darba tirgum līdz sagatavošanai konkrētam darbam.</w:t>
            </w:r>
          </w:p>
          <w:p w14:paraId="2043F922" w14:textId="77777777" w:rsidR="00577B49" w:rsidRPr="00AD0796" w:rsidRDefault="00577B49" w:rsidP="00577B49">
            <w:pPr>
              <w:pStyle w:val="BodyText"/>
              <w:jc w:val="both"/>
              <w:rPr>
                <w:rFonts w:ascii="Times New Roman" w:hAnsi="Times New Roman" w:cs="Times New Roman"/>
                <w:noProof/>
                <w:sz w:val="24"/>
              </w:rPr>
            </w:pPr>
          </w:p>
          <w:p w14:paraId="6AB94A31" w14:textId="77777777" w:rsidR="00577B49" w:rsidRPr="00AD0796" w:rsidRDefault="00577B49" w:rsidP="00577B49">
            <w:pPr>
              <w:pStyle w:val="BodyText"/>
              <w:jc w:val="both"/>
              <w:rPr>
                <w:rFonts w:ascii="Times New Roman" w:hAnsi="Times New Roman" w:cs="Times New Roman"/>
                <w:noProof/>
                <w:sz w:val="24"/>
              </w:rPr>
            </w:pPr>
            <w:r>
              <w:rPr>
                <w:rFonts w:ascii="Times New Roman" w:hAnsi="Times New Roman"/>
                <w:sz w:val="24"/>
              </w:rPr>
              <w:t>Šajā klasē ietilpst:</w:t>
            </w:r>
          </w:p>
          <w:p w14:paraId="4E1C80A9" w14:textId="4251A647" w:rsidR="00577B49" w:rsidRPr="00577B49"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tehniskā un profesionālā izglītība pirms </w:t>
            </w:r>
            <w:r w:rsidR="001D133F">
              <w:rPr>
                <w:rFonts w:ascii="Times New Roman" w:hAnsi="Times New Roman"/>
                <w:sz w:val="24"/>
              </w:rPr>
              <w:t xml:space="preserve">pēcvidējās </w:t>
            </w:r>
            <w:r>
              <w:rPr>
                <w:rFonts w:ascii="Times New Roman" w:hAnsi="Times New Roman"/>
                <w:sz w:val="24"/>
              </w:rPr>
              <w:t>izglītības</w:t>
            </w:r>
            <w:r w:rsidR="003B6811">
              <w:rPr>
                <w:rFonts w:ascii="Times New Roman" w:hAnsi="Times New Roman"/>
                <w:sz w:val="24"/>
              </w:rPr>
              <w:t>, kas nav augstākā izglītība</w:t>
            </w:r>
            <w:r>
              <w:rPr>
                <w:rFonts w:ascii="Times New Roman" w:hAnsi="Times New Roman"/>
                <w:sz w:val="24"/>
              </w:rPr>
              <w:t xml:space="preserve"> , kas noteikta 85.</w:t>
            </w:r>
            <w:r w:rsidR="00A52265">
              <w:rPr>
                <w:rFonts w:ascii="Times New Roman" w:hAnsi="Times New Roman"/>
                <w:sz w:val="24"/>
              </w:rPr>
              <w:t>3</w:t>
            </w:r>
            <w:r w:rsidR="00B0415C">
              <w:rPr>
                <w:rFonts w:ascii="Times New Roman" w:hAnsi="Times New Roman"/>
                <w:sz w:val="24"/>
              </w:rPr>
              <w:t>3</w:t>
            </w:r>
            <w:r>
              <w:rPr>
                <w:rFonts w:ascii="Times New Roman" w:hAnsi="Times New Roman"/>
                <w:sz w:val="24"/>
              </w:rPr>
              <w:t>. </w:t>
            </w:r>
            <w:r w:rsidR="00B0415C">
              <w:rPr>
                <w:rFonts w:ascii="Times New Roman" w:hAnsi="Times New Roman"/>
                <w:sz w:val="24"/>
              </w:rPr>
              <w:t>klasē</w:t>
            </w:r>
            <w:r>
              <w:rPr>
                <w:rFonts w:ascii="Times New Roman" w:hAnsi="Times New Roman"/>
                <w:sz w:val="24"/>
              </w:rPr>
              <w:t>.</w:t>
            </w:r>
          </w:p>
        </w:tc>
      </w:tr>
      <w:tr w:rsidR="00A44770" w:rsidRPr="0043542E" w14:paraId="5C7F5F47" w14:textId="77777777" w:rsidTr="00E82372">
        <w:trPr>
          <w:trHeight w:val="126"/>
        </w:trPr>
        <w:tc>
          <w:tcPr>
            <w:tcW w:w="858" w:type="pct"/>
          </w:tcPr>
          <w:p w14:paraId="04B8C37C" w14:textId="77777777" w:rsidR="00A44770" w:rsidRPr="0043542E" w:rsidRDefault="00A44770" w:rsidP="00E82372">
            <w:pPr>
              <w:pStyle w:val="BodyText"/>
              <w:rPr>
                <w:rFonts w:ascii="Times New Roman" w:hAnsi="Times New Roman"/>
                <w:b/>
                <w:bCs/>
                <w:noProof/>
                <w:sz w:val="24"/>
              </w:rPr>
            </w:pPr>
          </w:p>
          <w:p w14:paraId="3F3029B7" w14:textId="77777777" w:rsidR="00A44770" w:rsidRPr="0043542E" w:rsidRDefault="00A4477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5BD17C4" w14:textId="77777777" w:rsidR="00A44770" w:rsidRDefault="00A44770" w:rsidP="00E82372">
            <w:pPr>
              <w:pStyle w:val="BodyText"/>
              <w:rPr>
                <w:rFonts w:ascii="Times New Roman" w:hAnsi="Times New Roman"/>
                <w:b/>
                <w:bCs/>
                <w:noProof/>
                <w:sz w:val="24"/>
              </w:rPr>
            </w:pPr>
          </w:p>
          <w:p w14:paraId="784660A0" w14:textId="77777777" w:rsidR="00577B49" w:rsidRDefault="00577B49" w:rsidP="00E82372">
            <w:pPr>
              <w:pStyle w:val="BodyText"/>
              <w:rPr>
                <w:rFonts w:ascii="Times New Roman" w:hAnsi="Times New Roman"/>
                <w:b/>
                <w:bCs/>
                <w:noProof/>
                <w:sz w:val="24"/>
              </w:rPr>
            </w:pPr>
          </w:p>
          <w:p w14:paraId="77D4251F" w14:textId="77777777" w:rsidR="00577B49" w:rsidRDefault="00577B49" w:rsidP="00E82372">
            <w:pPr>
              <w:pStyle w:val="BodyText"/>
              <w:rPr>
                <w:rFonts w:ascii="Times New Roman" w:hAnsi="Times New Roman"/>
                <w:b/>
                <w:bCs/>
                <w:noProof/>
                <w:sz w:val="24"/>
              </w:rPr>
            </w:pPr>
          </w:p>
          <w:p w14:paraId="6004383F" w14:textId="77777777" w:rsidR="00577B49" w:rsidRDefault="00577B49" w:rsidP="00E82372">
            <w:pPr>
              <w:pStyle w:val="BodyText"/>
              <w:rPr>
                <w:rFonts w:ascii="Times New Roman" w:hAnsi="Times New Roman"/>
                <w:b/>
                <w:bCs/>
                <w:noProof/>
                <w:sz w:val="24"/>
              </w:rPr>
            </w:pPr>
          </w:p>
          <w:p w14:paraId="0E047BC8" w14:textId="77777777" w:rsidR="00577B49" w:rsidRDefault="00577B49" w:rsidP="00E82372">
            <w:pPr>
              <w:pStyle w:val="BodyText"/>
              <w:rPr>
                <w:rFonts w:ascii="Times New Roman" w:hAnsi="Times New Roman"/>
                <w:b/>
                <w:bCs/>
                <w:noProof/>
                <w:sz w:val="24"/>
              </w:rPr>
            </w:pPr>
          </w:p>
          <w:p w14:paraId="67ACB3A5" w14:textId="77777777" w:rsidR="00577B49" w:rsidRDefault="00577B49" w:rsidP="00E82372">
            <w:pPr>
              <w:pStyle w:val="BodyText"/>
              <w:rPr>
                <w:rFonts w:ascii="Times New Roman" w:hAnsi="Times New Roman"/>
                <w:b/>
                <w:bCs/>
                <w:noProof/>
                <w:sz w:val="24"/>
              </w:rPr>
            </w:pPr>
          </w:p>
          <w:p w14:paraId="04CF1DDE" w14:textId="77777777" w:rsidR="00577B49" w:rsidRDefault="00577B49" w:rsidP="00E82372">
            <w:pPr>
              <w:pStyle w:val="BodyText"/>
              <w:rPr>
                <w:rFonts w:ascii="Times New Roman" w:hAnsi="Times New Roman"/>
                <w:b/>
                <w:bCs/>
                <w:noProof/>
                <w:sz w:val="24"/>
              </w:rPr>
            </w:pPr>
          </w:p>
          <w:p w14:paraId="2033D372" w14:textId="77777777" w:rsidR="00577B49" w:rsidRDefault="00577B49" w:rsidP="00E82372">
            <w:pPr>
              <w:pStyle w:val="BodyText"/>
              <w:rPr>
                <w:rFonts w:ascii="Times New Roman" w:hAnsi="Times New Roman"/>
                <w:b/>
                <w:bCs/>
                <w:noProof/>
                <w:sz w:val="24"/>
              </w:rPr>
            </w:pPr>
          </w:p>
          <w:p w14:paraId="5ADA5BF8" w14:textId="77777777" w:rsidR="00577B49" w:rsidRDefault="00577B49" w:rsidP="00E82372">
            <w:pPr>
              <w:pStyle w:val="BodyText"/>
              <w:rPr>
                <w:rFonts w:ascii="Times New Roman" w:hAnsi="Times New Roman"/>
                <w:b/>
                <w:bCs/>
                <w:noProof/>
                <w:sz w:val="24"/>
              </w:rPr>
            </w:pPr>
          </w:p>
          <w:p w14:paraId="5CDAB98A" w14:textId="77777777" w:rsidR="00577B49" w:rsidRPr="0043542E" w:rsidRDefault="00577B49" w:rsidP="00E82372">
            <w:pPr>
              <w:pStyle w:val="BodyText"/>
              <w:rPr>
                <w:rFonts w:ascii="Times New Roman" w:hAnsi="Times New Roman"/>
                <w:b/>
                <w:bCs/>
                <w:noProof/>
                <w:sz w:val="24"/>
              </w:rPr>
            </w:pPr>
          </w:p>
          <w:p w14:paraId="32457C37" w14:textId="77777777" w:rsidR="00A44770" w:rsidRPr="0043542E" w:rsidRDefault="00A4477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4A7CB82" w14:textId="77777777" w:rsidR="00A44770" w:rsidRDefault="00A44770" w:rsidP="00E82372">
            <w:pPr>
              <w:tabs>
                <w:tab w:val="left" w:pos="1658"/>
              </w:tabs>
              <w:jc w:val="both"/>
              <w:rPr>
                <w:rFonts w:ascii="Times New Roman" w:hAnsi="Times New Roman"/>
                <w:noProof/>
                <w:sz w:val="24"/>
              </w:rPr>
            </w:pPr>
          </w:p>
          <w:p w14:paraId="1DF242AE" w14:textId="77777777" w:rsidR="00577B49" w:rsidRPr="00AD0796" w:rsidRDefault="00577B49" w:rsidP="00577B49">
            <w:pPr>
              <w:pStyle w:val="BodyText"/>
              <w:jc w:val="both"/>
              <w:rPr>
                <w:rFonts w:ascii="Times New Roman" w:hAnsi="Times New Roman" w:cs="Times New Roman"/>
                <w:noProof/>
                <w:sz w:val="24"/>
              </w:rPr>
            </w:pPr>
            <w:r>
              <w:rPr>
                <w:rFonts w:ascii="Times New Roman" w:hAnsi="Times New Roman"/>
                <w:sz w:val="24"/>
              </w:rPr>
              <w:t>Šajā klasē ietilpst arī programmas, kas atbilst formālās izglītības un mācību definīcijai, piemēram, šādās jomās:</w:t>
            </w:r>
          </w:p>
          <w:p w14:paraId="71F4D2E4" w14:textId="77777777" w:rsidR="00577B49" w:rsidRPr="00AD0796"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tūristu gidu sagatavošana;</w:t>
            </w:r>
          </w:p>
          <w:p w14:paraId="584B722F" w14:textId="77777777" w:rsidR="00577B49" w:rsidRPr="00AD0796"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šefpavāru, viesnīcu un restorānu vadītāju sagatavošana;</w:t>
            </w:r>
          </w:p>
          <w:p w14:paraId="61684A91" w14:textId="21720835" w:rsidR="00577B49" w:rsidRPr="00AD0796"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kosmetolo</w:t>
            </w:r>
            <w:r w:rsidR="002470BF">
              <w:rPr>
                <w:rFonts w:ascii="Times New Roman" w:hAnsi="Times New Roman"/>
                <w:sz w:val="24"/>
              </w:rPr>
              <w:t>ģijas</w:t>
            </w:r>
            <w:r>
              <w:rPr>
                <w:rFonts w:ascii="Times New Roman" w:hAnsi="Times New Roman"/>
                <w:sz w:val="24"/>
              </w:rPr>
              <w:t xml:space="preserve"> un frizieru</w:t>
            </w:r>
            <w:r w:rsidR="002A0AA0">
              <w:rPr>
                <w:rFonts w:ascii="Times New Roman" w:hAnsi="Times New Roman"/>
                <w:sz w:val="24"/>
              </w:rPr>
              <w:t>/</w:t>
            </w:r>
            <w:proofErr w:type="spellStart"/>
            <w:r w:rsidR="002A0AA0">
              <w:rPr>
                <w:rFonts w:ascii="Times New Roman" w:hAnsi="Times New Roman"/>
                <w:sz w:val="24"/>
              </w:rPr>
              <w:t>bārdziņu</w:t>
            </w:r>
            <w:proofErr w:type="spellEnd"/>
            <w:r w:rsidR="002A0AA0">
              <w:rPr>
                <w:rFonts w:ascii="Times New Roman" w:hAnsi="Times New Roman"/>
                <w:sz w:val="24"/>
              </w:rPr>
              <w:t xml:space="preserve"> skolas</w:t>
            </w:r>
            <w:r>
              <w:rPr>
                <w:rFonts w:ascii="Times New Roman" w:hAnsi="Times New Roman"/>
                <w:sz w:val="24"/>
              </w:rPr>
              <w:t>;</w:t>
            </w:r>
          </w:p>
          <w:p w14:paraId="7901802D" w14:textId="77777777" w:rsidR="00577B49" w:rsidRPr="00AD0796"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datortehnikas remonta speciālistu sagatavošana;</w:t>
            </w:r>
          </w:p>
          <w:p w14:paraId="499F46F1" w14:textId="2EB1AD2D" w:rsidR="00577B49" w:rsidRPr="00AD0796" w:rsidRDefault="00577B49" w:rsidP="008E5FCC">
            <w:pPr>
              <w:pStyle w:val="ListParagraph"/>
              <w:numPr>
                <w:ilvl w:val="0"/>
                <w:numId w:val="11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transportlīdzekļu vadītāju skolas profesionālajiem vadītājiem, piemēram, </w:t>
            </w:r>
            <w:proofErr w:type="spellStart"/>
            <w:r>
              <w:rPr>
                <w:rFonts w:ascii="Times New Roman" w:hAnsi="Times New Roman"/>
                <w:sz w:val="24"/>
              </w:rPr>
              <w:t>smagkravas</w:t>
            </w:r>
            <w:proofErr w:type="spellEnd"/>
            <w:r>
              <w:rPr>
                <w:rFonts w:ascii="Times New Roman" w:hAnsi="Times New Roman"/>
                <w:sz w:val="24"/>
              </w:rPr>
              <w:t xml:space="preserve"> transportlīdzekļu, autobusu, tālsatiksmes autobusu un autokrāvēju vadītāju sagatavošana un profesionālo pilotu, tostarp </w:t>
            </w:r>
            <w:r w:rsidR="00A11A6E">
              <w:rPr>
                <w:rFonts w:ascii="Times New Roman" w:hAnsi="Times New Roman"/>
                <w:sz w:val="24"/>
              </w:rPr>
              <w:t>bezpilota lid</w:t>
            </w:r>
            <w:r>
              <w:rPr>
                <w:rFonts w:ascii="Times New Roman" w:hAnsi="Times New Roman"/>
                <w:sz w:val="24"/>
              </w:rPr>
              <w:t xml:space="preserve">aparātu </w:t>
            </w:r>
            <w:r w:rsidR="002F0DD1">
              <w:rPr>
                <w:rFonts w:ascii="Times New Roman" w:hAnsi="Times New Roman"/>
                <w:sz w:val="24"/>
              </w:rPr>
              <w:t xml:space="preserve">(dronu) </w:t>
            </w:r>
            <w:r>
              <w:rPr>
                <w:rFonts w:ascii="Times New Roman" w:hAnsi="Times New Roman"/>
                <w:sz w:val="24"/>
              </w:rPr>
              <w:t>pilotu, sagatavošana.</w:t>
            </w:r>
          </w:p>
          <w:p w14:paraId="5D8BC228" w14:textId="77777777" w:rsidR="00577B49" w:rsidRDefault="00577B49" w:rsidP="00E82372">
            <w:pPr>
              <w:tabs>
                <w:tab w:val="left" w:pos="1658"/>
              </w:tabs>
              <w:jc w:val="both"/>
              <w:rPr>
                <w:rFonts w:ascii="Times New Roman" w:hAnsi="Times New Roman"/>
                <w:noProof/>
                <w:sz w:val="24"/>
              </w:rPr>
            </w:pPr>
          </w:p>
          <w:p w14:paraId="65A0DA01" w14:textId="77777777" w:rsidR="00577B49" w:rsidRPr="00AD0796" w:rsidRDefault="00577B49" w:rsidP="00577B4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6D8325A" w14:textId="0F41244C" w:rsidR="00577B49" w:rsidRPr="00AD0796" w:rsidRDefault="00577B49" w:rsidP="008E5FCC">
            <w:pPr>
              <w:pStyle w:val="ListParagraph"/>
              <w:numPr>
                <w:ilvl w:val="0"/>
                <w:numId w:val="1187"/>
              </w:numPr>
              <w:tabs>
                <w:tab w:val="left" w:pos="261"/>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pēcvid</w:t>
            </w:r>
            <w:r w:rsidR="00B61290">
              <w:rPr>
                <w:rFonts w:ascii="Times New Roman" w:hAnsi="Times New Roman"/>
                <w:sz w:val="24"/>
              </w:rPr>
              <w:t>ējā</w:t>
            </w:r>
            <w:proofErr w:type="spellEnd"/>
            <w:r>
              <w:rPr>
                <w:rFonts w:ascii="Times New Roman" w:hAnsi="Times New Roman"/>
                <w:sz w:val="24"/>
              </w:rPr>
              <w:t xml:space="preserve"> tehniskā un profesionālā izglītība, kas nav augstākā izglītība; skat. 85.33. klasi;</w:t>
            </w:r>
          </w:p>
          <w:p w14:paraId="0F10864F" w14:textId="77777777" w:rsidR="00577B49" w:rsidRPr="00AD0796" w:rsidRDefault="00577B49" w:rsidP="008E5FCC">
            <w:pPr>
              <w:pStyle w:val="ListParagraph"/>
              <w:numPr>
                <w:ilvl w:val="0"/>
                <w:numId w:val="1187"/>
              </w:numPr>
              <w:tabs>
                <w:tab w:val="left" w:pos="261"/>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augstākā tehniskā un profesionālā izglītība; skat. 85.4. grupu;</w:t>
            </w:r>
          </w:p>
          <w:p w14:paraId="07FD2F7D" w14:textId="77777777" w:rsidR="00577B49" w:rsidRPr="00AD0796" w:rsidRDefault="00577B49" w:rsidP="008E5FCC">
            <w:pPr>
              <w:pStyle w:val="ListParagraph"/>
              <w:numPr>
                <w:ilvl w:val="0"/>
                <w:numId w:val="1187"/>
              </w:numPr>
              <w:tabs>
                <w:tab w:val="left" w:pos="261"/>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neformālā profesionālā izglītība un mācības; skat. 85.5. grupu;</w:t>
            </w:r>
          </w:p>
          <w:p w14:paraId="17137706" w14:textId="714D5B9B" w:rsidR="00577B49" w:rsidRPr="00AD0796" w:rsidRDefault="00577B49" w:rsidP="008E5FCC">
            <w:pPr>
              <w:pStyle w:val="ListParagraph"/>
              <w:numPr>
                <w:ilvl w:val="0"/>
                <w:numId w:val="1187"/>
              </w:numPr>
              <w:tabs>
                <w:tab w:val="left" w:pos="261"/>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izpildītājmākslas mācības atpūtas, </w:t>
            </w:r>
            <w:r w:rsidR="009B29BD">
              <w:rPr>
                <w:rFonts w:ascii="Times New Roman" w:hAnsi="Times New Roman"/>
                <w:sz w:val="24"/>
              </w:rPr>
              <w:t>vaļasprieka</w:t>
            </w:r>
            <w:r>
              <w:rPr>
                <w:rFonts w:ascii="Times New Roman" w:hAnsi="Times New Roman"/>
                <w:sz w:val="24"/>
              </w:rPr>
              <w:t xml:space="preserve"> un pašattīstības mērķiem; skat. 85.52. klasi;</w:t>
            </w:r>
          </w:p>
          <w:p w14:paraId="60C9E5E3" w14:textId="77777777" w:rsidR="00577B49" w:rsidRPr="00AD0796" w:rsidRDefault="00577B49" w:rsidP="008E5FCC">
            <w:pPr>
              <w:pStyle w:val="ListParagraph"/>
              <w:keepNext/>
              <w:keepLines/>
              <w:numPr>
                <w:ilvl w:val="0"/>
                <w:numId w:val="1187"/>
              </w:numPr>
              <w:tabs>
                <w:tab w:val="left" w:pos="261"/>
                <w:tab w:val="left" w:pos="1658"/>
              </w:tabs>
              <w:spacing w:line="240" w:lineRule="auto"/>
              <w:ind w:left="261" w:hanging="193"/>
              <w:jc w:val="both"/>
              <w:rPr>
                <w:rFonts w:ascii="Times New Roman" w:hAnsi="Times New Roman" w:cs="Times New Roman"/>
                <w:noProof/>
                <w:sz w:val="24"/>
              </w:rPr>
            </w:pPr>
            <w:r>
              <w:rPr>
                <w:rFonts w:ascii="Times New Roman" w:hAnsi="Times New Roman"/>
                <w:sz w:val="24"/>
              </w:rPr>
              <w:t>transportlīdzekļu vadītāju skolas, kas nav paredzētas profesionālo vadītāju sagatavošanai; skat. 85.53. klasi;</w:t>
            </w:r>
          </w:p>
          <w:p w14:paraId="2EBB24CC" w14:textId="3FC0355B" w:rsidR="00577B49" w:rsidRPr="00577B49" w:rsidRDefault="00577B49" w:rsidP="008E5FCC">
            <w:pPr>
              <w:pStyle w:val="ListParagraph"/>
              <w:numPr>
                <w:ilvl w:val="0"/>
                <w:numId w:val="1187"/>
              </w:numPr>
              <w:tabs>
                <w:tab w:val="left" w:pos="261"/>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darba mācības, kas ir daļa no sociālā</w:t>
            </w:r>
            <w:r w:rsidR="00A95508">
              <w:rPr>
                <w:rFonts w:ascii="Times New Roman" w:hAnsi="Times New Roman"/>
                <w:sz w:val="24"/>
              </w:rPr>
              <w:t>s</w:t>
            </w:r>
            <w:r>
              <w:rPr>
                <w:rFonts w:ascii="Times New Roman" w:hAnsi="Times New Roman"/>
                <w:sz w:val="24"/>
              </w:rPr>
              <w:t xml:space="preserve"> </w:t>
            </w:r>
            <w:r w:rsidR="00A95508">
              <w:rPr>
                <w:rFonts w:ascii="Times New Roman" w:hAnsi="Times New Roman"/>
                <w:sz w:val="24"/>
              </w:rPr>
              <w:t xml:space="preserve">aprūpes pakalpojuma </w:t>
            </w:r>
            <w:r>
              <w:rPr>
                <w:rFonts w:ascii="Times New Roman" w:hAnsi="Times New Roman"/>
                <w:sz w:val="24"/>
              </w:rPr>
              <w:t>bez izmitināšanas; skat. 88.10. un 88.99. klasi.</w:t>
            </w:r>
          </w:p>
        </w:tc>
      </w:tr>
    </w:tbl>
    <w:p w14:paraId="3E82E261" w14:textId="77777777" w:rsidR="00D469EF" w:rsidRPr="00AD0796" w:rsidRDefault="00D469EF" w:rsidP="00D469EF">
      <w:pPr>
        <w:pStyle w:val="BodyText"/>
        <w:jc w:val="both"/>
        <w:rPr>
          <w:rFonts w:ascii="Times New Roman" w:hAnsi="Times New Roman" w:cs="Times New Roman"/>
          <w:noProof/>
          <w:sz w:val="24"/>
        </w:rPr>
      </w:pPr>
    </w:p>
    <w:p w14:paraId="3E33892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85.33</w:t>
      </w:r>
    </w:p>
    <w:p w14:paraId="5A21051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5B6C" w:rsidRPr="0043542E" w14:paraId="4C034482" w14:textId="77777777" w:rsidTr="00E82372">
        <w:trPr>
          <w:trHeight w:val="393"/>
        </w:trPr>
        <w:tc>
          <w:tcPr>
            <w:tcW w:w="858" w:type="pct"/>
          </w:tcPr>
          <w:p w14:paraId="03C3CAA6" w14:textId="77777777" w:rsidR="00B15B6C" w:rsidRDefault="00B15B6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942060B" w14:textId="77777777" w:rsidR="00B15B6C" w:rsidRPr="0043542E" w:rsidRDefault="00B15B6C" w:rsidP="00E82372">
            <w:pPr>
              <w:pStyle w:val="BodyText"/>
              <w:rPr>
                <w:rFonts w:ascii="Times New Roman" w:hAnsi="Times New Roman"/>
                <w:b/>
                <w:bCs/>
                <w:noProof/>
                <w:sz w:val="24"/>
              </w:rPr>
            </w:pPr>
          </w:p>
          <w:p w14:paraId="44EE8F44"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09AF314" w14:textId="511A33ED" w:rsidR="00B15B6C" w:rsidRDefault="00B15B6C" w:rsidP="00E82372">
            <w:pPr>
              <w:tabs>
                <w:tab w:val="left" w:pos="1718"/>
              </w:tabs>
              <w:jc w:val="both"/>
              <w:rPr>
                <w:rFonts w:ascii="Times New Roman" w:hAnsi="Times New Roman"/>
                <w:sz w:val="24"/>
              </w:rPr>
            </w:pPr>
            <w:proofErr w:type="spellStart"/>
            <w:r>
              <w:rPr>
                <w:rFonts w:ascii="Times New Roman" w:hAnsi="Times New Roman"/>
                <w:sz w:val="24"/>
              </w:rPr>
              <w:t>Pēc</w:t>
            </w:r>
            <w:r w:rsidR="00B61290">
              <w:rPr>
                <w:rFonts w:ascii="Times New Roman" w:hAnsi="Times New Roman"/>
                <w:sz w:val="24"/>
              </w:rPr>
              <w:t>vidējā</w:t>
            </w:r>
            <w:proofErr w:type="spellEnd"/>
            <w:r>
              <w:rPr>
                <w:rFonts w:ascii="Times New Roman" w:hAnsi="Times New Roman"/>
                <w:sz w:val="24"/>
              </w:rPr>
              <w:t xml:space="preserve"> izglītība, kas nav augstākā izglītība</w:t>
            </w:r>
          </w:p>
          <w:p w14:paraId="72724782" w14:textId="77777777" w:rsidR="00B15B6C" w:rsidRDefault="00B15B6C" w:rsidP="00E82372">
            <w:pPr>
              <w:tabs>
                <w:tab w:val="left" w:pos="1718"/>
              </w:tabs>
              <w:jc w:val="both"/>
              <w:rPr>
                <w:rFonts w:ascii="Times New Roman" w:hAnsi="Times New Roman"/>
                <w:noProof/>
                <w:sz w:val="24"/>
              </w:rPr>
            </w:pPr>
          </w:p>
          <w:p w14:paraId="0EFAF12F" w14:textId="69ED7B12" w:rsidR="00B15B6C" w:rsidRPr="00AD6524" w:rsidRDefault="00B15B6C" w:rsidP="00E82372">
            <w:pPr>
              <w:tabs>
                <w:tab w:val="left" w:pos="1718"/>
              </w:tabs>
              <w:jc w:val="both"/>
              <w:rPr>
                <w:rFonts w:ascii="Times New Roman" w:hAnsi="Times New Roman"/>
                <w:noProof/>
                <w:sz w:val="24"/>
              </w:rPr>
            </w:pPr>
            <w:r>
              <w:rPr>
                <w:rFonts w:ascii="Times New Roman" w:hAnsi="Times New Roman"/>
                <w:sz w:val="24"/>
              </w:rPr>
              <w:t xml:space="preserve">Šajā klasē ietilpst tāda vispārējā un profesionālā </w:t>
            </w:r>
            <w:proofErr w:type="spellStart"/>
            <w:r>
              <w:rPr>
                <w:rFonts w:ascii="Times New Roman" w:hAnsi="Times New Roman"/>
                <w:sz w:val="24"/>
              </w:rPr>
              <w:t>pēcvid</w:t>
            </w:r>
            <w:r w:rsidR="00B61290">
              <w:rPr>
                <w:rFonts w:ascii="Times New Roman" w:hAnsi="Times New Roman"/>
                <w:sz w:val="24"/>
              </w:rPr>
              <w:t>ējā</w:t>
            </w:r>
            <w:proofErr w:type="spellEnd"/>
            <w:r>
              <w:rPr>
                <w:rFonts w:ascii="Times New Roman" w:hAnsi="Times New Roman"/>
                <w:sz w:val="24"/>
              </w:rPr>
              <w:t xml:space="preserve"> izglītība, ko nevar uzskatīt par augstāko izglītību. Šis līmenis attiecas uz pēcvid</w:t>
            </w:r>
            <w:r w:rsidR="009E043E">
              <w:rPr>
                <w:rFonts w:ascii="Times New Roman" w:hAnsi="Times New Roman"/>
                <w:sz w:val="24"/>
              </w:rPr>
              <w:t>ējās</w:t>
            </w:r>
            <w:r>
              <w:rPr>
                <w:rFonts w:ascii="Times New Roman" w:hAnsi="Times New Roman"/>
                <w:sz w:val="24"/>
              </w:rPr>
              <w:t xml:space="preserve"> vispārējās un profesionālās izglītības un mācību programmām, kas nav augstākās izglītības programmas. Tas var ietvert arī papildu </w:t>
            </w:r>
            <w:proofErr w:type="spellStart"/>
            <w:r>
              <w:rPr>
                <w:rFonts w:ascii="Times New Roman" w:hAnsi="Times New Roman"/>
                <w:sz w:val="24"/>
              </w:rPr>
              <w:t>pēcvid</w:t>
            </w:r>
            <w:r w:rsidR="009E043E">
              <w:rPr>
                <w:rFonts w:ascii="Times New Roman" w:hAnsi="Times New Roman"/>
                <w:sz w:val="24"/>
              </w:rPr>
              <w:t>ējo</w:t>
            </w:r>
            <w:proofErr w:type="spellEnd"/>
            <w:r>
              <w:rPr>
                <w:rFonts w:ascii="Times New Roman" w:hAnsi="Times New Roman"/>
                <w:sz w:val="24"/>
              </w:rPr>
              <w:t xml:space="preserve"> izglītību, lai sagatavotos augstākajai izglītībai vai </w:t>
            </w:r>
            <w:proofErr w:type="spellStart"/>
            <w:r>
              <w:rPr>
                <w:rFonts w:ascii="Times New Roman" w:hAnsi="Times New Roman"/>
                <w:sz w:val="24"/>
              </w:rPr>
              <w:t>pēcvid</w:t>
            </w:r>
            <w:r w:rsidR="009E043E">
              <w:rPr>
                <w:rFonts w:ascii="Times New Roman" w:hAnsi="Times New Roman"/>
                <w:sz w:val="24"/>
              </w:rPr>
              <w:t>ējai</w:t>
            </w:r>
            <w:proofErr w:type="spellEnd"/>
            <w:r>
              <w:rPr>
                <w:rFonts w:ascii="Times New Roman" w:hAnsi="Times New Roman"/>
                <w:sz w:val="24"/>
              </w:rPr>
              <w:t xml:space="preserve"> profesionālajai izglītībai, kas nav augstākā </w:t>
            </w:r>
            <w:r>
              <w:rPr>
                <w:rFonts w:ascii="Times New Roman" w:hAnsi="Times New Roman"/>
                <w:sz w:val="24"/>
              </w:rPr>
              <w:lastRenderedPageBreak/>
              <w:t>izglītība.</w:t>
            </w:r>
          </w:p>
        </w:tc>
      </w:tr>
      <w:tr w:rsidR="00B15B6C" w:rsidRPr="0043542E" w14:paraId="302A6A7F" w14:textId="77777777" w:rsidTr="00E82372">
        <w:trPr>
          <w:trHeight w:val="126"/>
        </w:trPr>
        <w:tc>
          <w:tcPr>
            <w:tcW w:w="858" w:type="pct"/>
          </w:tcPr>
          <w:p w14:paraId="3467FE0D" w14:textId="77777777" w:rsidR="00B15B6C" w:rsidRPr="0043542E" w:rsidRDefault="00B15B6C" w:rsidP="00E82372">
            <w:pPr>
              <w:pStyle w:val="BodyText"/>
              <w:rPr>
                <w:rFonts w:ascii="Times New Roman" w:hAnsi="Times New Roman"/>
                <w:b/>
                <w:bCs/>
                <w:noProof/>
                <w:sz w:val="24"/>
              </w:rPr>
            </w:pPr>
          </w:p>
          <w:p w14:paraId="148A15DD"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0756A4C" w14:textId="77777777" w:rsidR="00B15B6C" w:rsidRPr="0043542E" w:rsidRDefault="00B15B6C" w:rsidP="00E82372">
            <w:pPr>
              <w:pStyle w:val="BodyText"/>
              <w:rPr>
                <w:rFonts w:ascii="Times New Roman" w:hAnsi="Times New Roman"/>
                <w:b/>
                <w:bCs/>
                <w:noProof/>
                <w:sz w:val="24"/>
              </w:rPr>
            </w:pPr>
          </w:p>
          <w:p w14:paraId="037BA321"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D8805D" w14:textId="77777777" w:rsidR="00B15B6C" w:rsidRDefault="00B15B6C" w:rsidP="00E82372">
            <w:pPr>
              <w:tabs>
                <w:tab w:val="left" w:pos="1658"/>
              </w:tabs>
              <w:jc w:val="both"/>
              <w:rPr>
                <w:rFonts w:ascii="Times New Roman" w:hAnsi="Times New Roman"/>
                <w:noProof/>
                <w:sz w:val="24"/>
              </w:rPr>
            </w:pPr>
          </w:p>
          <w:p w14:paraId="67F9ACEE" w14:textId="77777777" w:rsidR="00B15B6C" w:rsidRDefault="00B15B6C" w:rsidP="00E82372">
            <w:pPr>
              <w:tabs>
                <w:tab w:val="left" w:pos="1658"/>
              </w:tabs>
              <w:jc w:val="both"/>
              <w:rPr>
                <w:rFonts w:ascii="Times New Roman" w:hAnsi="Times New Roman"/>
                <w:noProof/>
                <w:sz w:val="24"/>
              </w:rPr>
            </w:pPr>
          </w:p>
          <w:p w14:paraId="7FBAFD6F" w14:textId="77777777" w:rsidR="00B15B6C" w:rsidRDefault="00B15B6C" w:rsidP="00E82372">
            <w:pPr>
              <w:tabs>
                <w:tab w:val="left" w:pos="1658"/>
              </w:tabs>
              <w:jc w:val="both"/>
              <w:rPr>
                <w:rFonts w:ascii="Times New Roman" w:hAnsi="Times New Roman"/>
                <w:noProof/>
                <w:sz w:val="24"/>
              </w:rPr>
            </w:pPr>
          </w:p>
          <w:p w14:paraId="603EEA76" w14:textId="77777777" w:rsidR="00B15B6C" w:rsidRPr="00AD0796" w:rsidRDefault="00B15B6C" w:rsidP="00B15B6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B59724" w14:textId="77777777" w:rsidR="00B15B6C" w:rsidRPr="00AD0796" w:rsidRDefault="00B15B6C" w:rsidP="008E5FCC">
            <w:pPr>
              <w:pStyle w:val="ListParagraph"/>
              <w:numPr>
                <w:ilvl w:val="0"/>
                <w:numId w:val="118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augstākā tehniskā un profesionālā izglītība; skat. 85.4. grupu;</w:t>
            </w:r>
          </w:p>
          <w:p w14:paraId="392DE156" w14:textId="41E2ADC4" w:rsidR="00B15B6C" w:rsidRPr="00B15B6C" w:rsidRDefault="00B15B6C" w:rsidP="008E5FCC">
            <w:pPr>
              <w:pStyle w:val="ListParagraph"/>
              <w:numPr>
                <w:ilvl w:val="0"/>
                <w:numId w:val="118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neformālā izglītība un mācības; skat. 85.5. grupu.</w:t>
            </w:r>
          </w:p>
        </w:tc>
      </w:tr>
    </w:tbl>
    <w:p w14:paraId="6EA38752" w14:textId="77777777" w:rsidR="00D469EF" w:rsidRPr="00AD0796" w:rsidRDefault="00D469EF" w:rsidP="00D469EF">
      <w:pPr>
        <w:pStyle w:val="BodyText"/>
        <w:jc w:val="both"/>
        <w:rPr>
          <w:rFonts w:ascii="Times New Roman" w:hAnsi="Times New Roman" w:cs="Times New Roman"/>
          <w:noProof/>
          <w:sz w:val="24"/>
        </w:rPr>
      </w:pPr>
    </w:p>
    <w:p w14:paraId="128B3A7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85.4</w:t>
      </w:r>
    </w:p>
    <w:p w14:paraId="024ED3C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5B6C" w:rsidRPr="0043542E" w14:paraId="7B355248" w14:textId="77777777" w:rsidTr="00E82372">
        <w:trPr>
          <w:trHeight w:val="393"/>
        </w:trPr>
        <w:tc>
          <w:tcPr>
            <w:tcW w:w="858" w:type="pct"/>
          </w:tcPr>
          <w:p w14:paraId="403F148C" w14:textId="77777777" w:rsidR="00B15B6C" w:rsidRDefault="00B15B6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F040823" w14:textId="77777777" w:rsidR="00B15B6C" w:rsidRPr="0043542E" w:rsidRDefault="00B15B6C" w:rsidP="00E82372">
            <w:pPr>
              <w:pStyle w:val="BodyText"/>
              <w:rPr>
                <w:rFonts w:ascii="Times New Roman" w:hAnsi="Times New Roman"/>
                <w:b/>
                <w:bCs/>
                <w:noProof/>
                <w:sz w:val="24"/>
              </w:rPr>
            </w:pPr>
          </w:p>
          <w:p w14:paraId="68B91947"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0BAE95" w14:textId="4D7A2113" w:rsidR="00B15B6C" w:rsidRPr="00AD6524" w:rsidRDefault="00B15B6C" w:rsidP="00E82372">
            <w:pPr>
              <w:tabs>
                <w:tab w:val="left" w:pos="1718"/>
              </w:tabs>
              <w:jc w:val="both"/>
              <w:rPr>
                <w:rFonts w:ascii="Times New Roman" w:hAnsi="Times New Roman"/>
                <w:noProof/>
                <w:sz w:val="24"/>
              </w:rPr>
            </w:pPr>
            <w:r>
              <w:rPr>
                <w:rFonts w:ascii="Times New Roman" w:hAnsi="Times New Roman"/>
                <w:sz w:val="24"/>
              </w:rPr>
              <w:t>Augstākā izglītība</w:t>
            </w:r>
          </w:p>
        </w:tc>
      </w:tr>
      <w:tr w:rsidR="00B15B6C" w:rsidRPr="0043542E" w14:paraId="3B3EB59F" w14:textId="77777777" w:rsidTr="00E82372">
        <w:trPr>
          <w:trHeight w:val="126"/>
        </w:trPr>
        <w:tc>
          <w:tcPr>
            <w:tcW w:w="858" w:type="pct"/>
          </w:tcPr>
          <w:p w14:paraId="47A29149" w14:textId="77777777" w:rsidR="00B15B6C" w:rsidRPr="0043542E" w:rsidRDefault="00B15B6C" w:rsidP="00E82372">
            <w:pPr>
              <w:pStyle w:val="BodyText"/>
              <w:rPr>
                <w:rFonts w:ascii="Times New Roman" w:hAnsi="Times New Roman"/>
                <w:b/>
                <w:bCs/>
                <w:noProof/>
                <w:sz w:val="24"/>
              </w:rPr>
            </w:pPr>
          </w:p>
          <w:p w14:paraId="42AC848C"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F65BF54" w14:textId="77777777" w:rsidR="00B15B6C" w:rsidRPr="0043542E" w:rsidRDefault="00B15B6C" w:rsidP="00E82372">
            <w:pPr>
              <w:pStyle w:val="BodyText"/>
              <w:rPr>
                <w:rFonts w:ascii="Times New Roman" w:hAnsi="Times New Roman"/>
                <w:b/>
                <w:bCs/>
                <w:noProof/>
                <w:sz w:val="24"/>
              </w:rPr>
            </w:pPr>
          </w:p>
          <w:p w14:paraId="2D69FCDE" w14:textId="77777777" w:rsidR="00B15B6C" w:rsidRPr="0043542E" w:rsidRDefault="00B15B6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169428" w14:textId="77777777" w:rsidR="00B15B6C" w:rsidRPr="00AD6524" w:rsidRDefault="00B15B6C" w:rsidP="00E82372">
            <w:pPr>
              <w:tabs>
                <w:tab w:val="left" w:pos="1658"/>
              </w:tabs>
              <w:jc w:val="both"/>
              <w:rPr>
                <w:rFonts w:ascii="Times New Roman" w:hAnsi="Times New Roman"/>
                <w:noProof/>
                <w:sz w:val="24"/>
              </w:rPr>
            </w:pPr>
          </w:p>
        </w:tc>
      </w:tr>
    </w:tbl>
    <w:p w14:paraId="3F16067B" w14:textId="36CC017E" w:rsidR="00D469EF" w:rsidRPr="00AD0796" w:rsidRDefault="00D469EF" w:rsidP="00B15B6C">
      <w:pPr>
        <w:tabs>
          <w:tab w:val="left" w:pos="1602"/>
        </w:tabs>
        <w:jc w:val="both"/>
        <w:rPr>
          <w:rFonts w:ascii="Times New Roman" w:hAnsi="Times New Roman" w:cs="Times New Roman"/>
          <w:noProof/>
          <w:sz w:val="24"/>
        </w:rPr>
      </w:pPr>
    </w:p>
    <w:p w14:paraId="4B0368B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85.40</w:t>
      </w:r>
    </w:p>
    <w:p w14:paraId="5CD5F326"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D35D5" w:rsidRPr="0043542E" w14:paraId="5BF1DA93" w14:textId="77777777" w:rsidTr="00E82372">
        <w:trPr>
          <w:trHeight w:val="393"/>
        </w:trPr>
        <w:tc>
          <w:tcPr>
            <w:tcW w:w="858" w:type="pct"/>
          </w:tcPr>
          <w:p w14:paraId="5C81F7D9" w14:textId="77777777" w:rsidR="00DD35D5" w:rsidRDefault="00DD35D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10E327A" w14:textId="77777777" w:rsidR="00DD35D5" w:rsidRPr="0043542E" w:rsidRDefault="00DD35D5" w:rsidP="00E82372">
            <w:pPr>
              <w:pStyle w:val="BodyText"/>
              <w:rPr>
                <w:rFonts w:ascii="Times New Roman" w:hAnsi="Times New Roman"/>
                <w:b/>
                <w:bCs/>
                <w:noProof/>
                <w:sz w:val="24"/>
              </w:rPr>
            </w:pPr>
          </w:p>
          <w:p w14:paraId="18B3225A"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42C43DA" w14:textId="77777777" w:rsidR="00DD35D5" w:rsidRDefault="00DD35D5" w:rsidP="00E82372">
            <w:pPr>
              <w:tabs>
                <w:tab w:val="left" w:pos="1718"/>
              </w:tabs>
              <w:jc w:val="both"/>
              <w:rPr>
                <w:rFonts w:ascii="Times New Roman" w:hAnsi="Times New Roman"/>
                <w:sz w:val="24"/>
              </w:rPr>
            </w:pPr>
            <w:r>
              <w:rPr>
                <w:rFonts w:ascii="Times New Roman" w:hAnsi="Times New Roman"/>
                <w:sz w:val="24"/>
              </w:rPr>
              <w:t>Augstākā izglītība</w:t>
            </w:r>
          </w:p>
          <w:p w14:paraId="5B5F7007" w14:textId="77777777" w:rsidR="00DD35D5" w:rsidRDefault="00DD35D5" w:rsidP="00E82372">
            <w:pPr>
              <w:tabs>
                <w:tab w:val="left" w:pos="1718"/>
              </w:tabs>
              <w:jc w:val="both"/>
              <w:rPr>
                <w:rFonts w:ascii="Times New Roman" w:hAnsi="Times New Roman"/>
                <w:noProof/>
                <w:sz w:val="24"/>
              </w:rPr>
            </w:pPr>
          </w:p>
          <w:p w14:paraId="7EB8D83C" w14:textId="77777777" w:rsidR="00DD35D5" w:rsidRPr="00AD0796" w:rsidRDefault="00DD35D5" w:rsidP="00DD35D5">
            <w:pPr>
              <w:pStyle w:val="BodyText"/>
              <w:tabs>
                <w:tab w:val="left" w:pos="1602"/>
              </w:tabs>
              <w:jc w:val="both"/>
              <w:rPr>
                <w:rFonts w:ascii="Times New Roman" w:hAnsi="Times New Roman" w:cs="Times New Roman"/>
                <w:noProof/>
                <w:sz w:val="24"/>
              </w:rPr>
            </w:pPr>
            <w:r>
              <w:rPr>
                <w:rFonts w:ascii="Times New Roman" w:hAnsi="Times New Roman"/>
                <w:sz w:val="24"/>
              </w:rPr>
              <w:t>Šajā grupā ietilpst augstākās izglītības akadēmisko un profesionālo kursu nodrošināšana un grādu piešķiršana īsa cikla bakalaura vai tam līdzvērtīgā līmenī vai maģistra vai tam līdzvērtīgā līmenī.</w:t>
            </w:r>
          </w:p>
          <w:p w14:paraId="144C7E3F" w14:textId="77777777" w:rsidR="00DD35D5" w:rsidRPr="00AD0796" w:rsidRDefault="00DD35D5" w:rsidP="00DD35D5">
            <w:pPr>
              <w:pStyle w:val="BodyText"/>
              <w:jc w:val="both"/>
              <w:rPr>
                <w:rFonts w:ascii="Times New Roman" w:hAnsi="Times New Roman" w:cs="Times New Roman"/>
                <w:noProof/>
                <w:sz w:val="24"/>
              </w:rPr>
            </w:pPr>
          </w:p>
          <w:p w14:paraId="5593E185" w14:textId="77777777" w:rsidR="00DD35D5" w:rsidRPr="00AD0796" w:rsidRDefault="00DD35D5" w:rsidP="00DD35D5">
            <w:pPr>
              <w:pStyle w:val="BodyText"/>
              <w:jc w:val="both"/>
              <w:rPr>
                <w:rFonts w:ascii="Times New Roman" w:hAnsi="Times New Roman" w:cs="Times New Roman"/>
                <w:noProof/>
                <w:sz w:val="24"/>
              </w:rPr>
            </w:pPr>
            <w:r>
              <w:rPr>
                <w:rFonts w:ascii="Times New Roman" w:hAnsi="Times New Roman"/>
                <w:sz w:val="24"/>
              </w:rPr>
              <w:t>Šajā klasē ietilpst izglītība valsts un privātajās universitātēs šādā līmenī:</w:t>
            </w:r>
          </w:p>
          <w:p w14:paraId="253F92B8"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īsa cikla studijas, kuru pamatā parasti ir praktiska mācīšanās, kas atbilst konkrētai profesijai un sagatavo studentus ienākšanai darba tirgū vai studijām citās augstākās izglītības programmās;</w:t>
            </w:r>
          </w:p>
          <w:p w14:paraId="12EC69CC"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pirmā cikla studijas, kurās pretendenti tiek uzņemti ar vidusskolas beigšanas apliecību un pēc kuru pabeigšanas tie iegūst pirmās pakāpes kvalifikāciju;</w:t>
            </w:r>
          </w:p>
          <w:p w14:paraId="12A37F7E"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otrā cikla studijas, kuras ir pieejamas pretendentiem, kam ir vismaz pirmā cikla kvalifikācija, un pēc kuru pabeigšanas pretendenti iegūst otrā cikla kvalifikāciju;</w:t>
            </w:r>
          </w:p>
          <w:p w14:paraId="255ECA16"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vispusīgi maģistra studiju kursi, kas pieejami tiem pretendentiem, kuriem ir vidusskolas beigšanas apliecība, un kas nodrošina otrā cikla kvalifikāciju;</w:t>
            </w:r>
          </w:p>
          <w:p w14:paraId="407B6225"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doktorantūras līmeņa studijas, kurās var piedalīties tie pretendenti, kas ir pabeiguši vismaz pirmā cikla studijas, un pēc kuru pabeigšanas pretendenti iegūst doktora grādu;</w:t>
            </w:r>
          </w:p>
          <w:p w14:paraId="5870E91A" w14:textId="77777777" w:rsidR="00DD35D5" w:rsidRPr="00AD0796" w:rsidRDefault="00DD35D5" w:rsidP="008E5FCC">
            <w:pPr>
              <w:pStyle w:val="ListParagraph"/>
              <w:numPr>
                <w:ilvl w:val="0"/>
                <w:numId w:val="11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trešā cikla studijas doktorantūras mācību iestādēs (mācības doktorantūras studentiem), kurās tiek uzņemti pretendenti, ja viņi ir beiguši vismaz otrā cikla studijas, un pēc kuru pabeigšanas šie pretendenti iegūst trešā cikla kvalifikāciju.</w:t>
            </w:r>
          </w:p>
          <w:p w14:paraId="7EAB651B" w14:textId="77777777" w:rsidR="00DD35D5" w:rsidRPr="00AD0796" w:rsidRDefault="00DD35D5" w:rsidP="00DD35D5">
            <w:pPr>
              <w:pStyle w:val="BodyText"/>
              <w:jc w:val="both"/>
              <w:rPr>
                <w:rFonts w:ascii="Times New Roman" w:hAnsi="Times New Roman" w:cs="Times New Roman"/>
                <w:noProof/>
                <w:sz w:val="24"/>
              </w:rPr>
            </w:pPr>
          </w:p>
          <w:p w14:paraId="2B399ABC" w14:textId="6EC9728B" w:rsidR="00DD35D5" w:rsidRPr="00DD35D5" w:rsidRDefault="00DD35D5" w:rsidP="00DD35D5">
            <w:pPr>
              <w:pStyle w:val="BodyText"/>
              <w:jc w:val="both"/>
              <w:rPr>
                <w:rFonts w:ascii="Times New Roman" w:hAnsi="Times New Roman" w:cs="Times New Roman"/>
                <w:noProof/>
                <w:sz w:val="24"/>
              </w:rPr>
            </w:pPr>
            <w:r>
              <w:rPr>
                <w:rFonts w:ascii="Times New Roman" w:hAnsi="Times New Roman"/>
                <w:sz w:val="24"/>
              </w:rPr>
              <w:t>Izglītība tiek iegūta pilna un nepilna laika studijās.</w:t>
            </w:r>
          </w:p>
        </w:tc>
      </w:tr>
      <w:tr w:rsidR="00DD35D5" w:rsidRPr="0043542E" w14:paraId="5F752B1E" w14:textId="77777777" w:rsidTr="00E82372">
        <w:trPr>
          <w:trHeight w:val="126"/>
        </w:trPr>
        <w:tc>
          <w:tcPr>
            <w:tcW w:w="858" w:type="pct"/>
          </w:tcPr>
          <w:p w14:paraId="685B2B67" w14:textId="77777777" w:rsidR="00DD35D5" w:rsidRPr="0043542E" w:rsidRDefault="00DD35D5" w:rsidP="00E82372">
            <w:pPr>
              <w:pStyle w:val="BodyText"/>
              <w:rPr>
                <w:rFonts w:ascii="Times New Roman" w:hAnsi="Times New Roman"/>
                <w:b/>
                <w:bCs/>
                <w:noProof/>
                <w:sz w:val="24"/>
              </w:rPr>
            </w:pPr>
          </w:p>
          <w:p w14:paraId="0C9D0974"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F80645A" w14:textId="77777777" w:rsidR="00DD35D5" w:rsidRDefault="00DD35D5" w:rsidP="00E82372">
            <w:pPr>
              <w:pStyle w:val="BodyText"/>
              <w:rPr>
                <w:rFonts w:ascii="Times New Roman" w:hAnsi="Times New Roman"/>
                <w:b/>
                <w:bCs/>
                <w:noProof/>
                <w:sz w:val="24"/>
              </w:rPr>
            </w:pPr>
          </w:p>
          <w:p w14:paraId="2EAF7BC3" w14:textId="77777777" w:rsidR="00DD35D5" w:rsidRDefault="00DD35D5" w:rsidP="00E82372">
            <w:pPr>
              <w:pStyle w:val="BodyText"/>
              <w:rPr>
                <w:rFonts w:ascii="Times New Roman" w:hAnsi="Times New Roman"/>
                <w:b/>
                <w:bCs/>
                <w:noProof/>
                <w:sz w:val="24"/>
              </w:rPr>
            </w:pPr>
          </w:p>
          <w:p w14:paraId="31C92C5C" w14:textId="77777777" w:rsidR="00DD35D5" w:rsidRDefault="00DD35D5" w:rsidP="00E82372">
            <w:pPr>
              <w:pStyle w:val="BodyText"/>
              <w:rPr>
                <w:rFonts w:ascii="Times New Roman" w:hAnsi="Times New Roman"/>
                <w:b/>
                <w:bCs/>
                <w:noProof/>
                <w:sz w:val="24"/>
              </w:rPr>
            </w:pPr>
          </w:p>
          <w:p w14:paraId="569C9393" w14:textId="77777777" w:rsidR="00DD35D5" w:rsidRDefault="00DD35D5" w:rsidP="00E82372">
            <w:pPr>
              <w:pStyle w:val="BodyText"/>
              <w:rPr>
                <w:rFonts w:ascii="Times New Roman" w:hAnsi="Times New Roman"/>
                <w:b/>
                <w:bCs/>
                <w:noProof/>
                <w:sz w:val="24"/>
              </w:rPr>
            </w:pPr>
          </w:p>
          <w:p w14:paraId="6B02DFAB" w14:textId="77777777" w:rsidR="00DD35D5" w:rsidRDefault="00DD35D5" w:rsidP="00E82372">
            <w:pPr>
              <w:pStyle w:val="BodyText"/>
              <w:rPr>
                <w:rFonts w:ascii="Times New Roman" w:hAnsi="Times New Roman"/>
                <w:b/>
                <w:bCs/>
                <w:noProof/>
                <w:sz w:val="24"/>
              </w:rPr>
            </w:pPr>
          </w:p>
          <w:p w14:paraId="34560BE9" w14:textId="77777777" w:rsidR="00DD35D5" w:rsidRDefault="00DD35D5" w:rsidP="00E82372">
            <w:pPr>
              <w:pStyle w:val="BodyText"/>
              <w:rPr>
                <w:rFonts w:ascii="Times New Roman" w:hAnsi="Times New Roman"/>
                <w:b/>
                <w:bCs/>
                <w:noProof/>
                <w:sz w:val="24"/>
              </w:rPr>
            </w:pPr>
          </w:p>
          <w:p w14:paraId="61E98420" w14:textId="77777777" w:rsidR="00DD35D5" w:rsidRDefault="00DD35D5" w:rsidP="00E82372">
            <w:pPr>
              <w:pStyle w:val="BodyText"/>
              <w:rPr>
                <w:rFonts w:ascii="Times New Roman" w:hAnsi="Times New Roman"/>
                <w:b/>
                <w:bCs/>
                <w:noProof/>
                <w:sz w:val="24"/>
              </w:rPr>
            </w:pPr>
          </w:p>
          <w:p w14:paraId="56F3E0CD" w14:textId="77777777" w:rsidR="00DD35D5" w:rsidRDefault="00DD35D5" w:rsidP="00E82372">
            <w:pPr>
              <w:pStyle w:val="BodyText"/>
              <w:rPr>
                <w:rFonts w:ascii="Times New Roman" w:hAnsi="Times New Roman"/>
                <w:b/>
                <w:bCs/>
                <w:noProof/>
                <w:sz w:val="24"/>
              </w:rPr>
            </w:pPr>
          </w:p>
          <w:p w14:paraId="62DB5F96" w14:textId="77777777" w:rsidR="00DD35D5" w:rsidRDefault="00DD35D5" w:rsidP="00E82372">
            <w:pPr>
              <w:pStyle w:val="BodyText"/>
              <w:rPr>
                <w:rFonts w:ascii="Times New Roman" w:hAnsi="Times New Roman"/>
                <w:b/>
                <w:bCs/>
                <w:noProof/>
                <w:sz w:val="24"/>
              </w:rPr>
            </w:pPr>
          </w:p>
          <w:p w14:paraId="2DB2DC6B" w14:textId="77777777" w:rsidR="00DD35D5" w:rsidRDefault="00DD35D5" w:rsidP="00E82372">
            <w:pPr>
              <w:pStyle w:val="BodyText"/>
              <w:rPr>
                <w:rFonts w:ascii="Times New Roman" w:hAnsi="Times New Roman"/>
                <w:b/>
                <w:bCs/>
                <w:noProof/>
                <w:sz w:val="24"/>
              </w:rPr>
            </w:pPr>
          </w:p>
          <w:p w14:paraId="4D2A2F06" w14:textId="77777777" w:rsidR="00DD35D5" w:rsidRPr="0043542E" w:rsidRDefault="00DD35D5" w:rsidP="00E82372">
            <w:pPr>
              <w:pStyle w:val="BodyText"/>
              <w:rPr>
                <w:rFonts w:ascii="Times New Roman" w:hAnsi="Times New Roman"/>
                <w:b/>
                <w:bCs/>
                <w:noProof/>
                <w:sz w:val="24"/>
              </w:rPr>
            </w:pPr>
          </w:p>
          <w:p w14:paraId="7B96E041"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ADA3D44" w14:textId="77777777" w:rsidR="00DD35D5" w:rsidRDefault="00DD35D5" w:rsidP="00E82372">
            <w:pPr>
              <w:tabs>
                <w:tab w:val="left" w:pos="1658"/>
              </w:tabs>
              <w:jc w:val="both"/>
              <w:rPr>
                <w:rFonts w:ascii="Times New Roman" w:hAnsi="Times New Roman"/>
                <w:noProof/>
                <w:sz w:val="24"/>
              </w:rPr>
            </w:pPr>
          </w:p>
          <w:p w14:paraId="59622F4D" w14:textId="77777777" w:rsidR="00DD35D5" w:rsidRPr="00AD0796" w:rsidRDefault="00DD35D5" w:rsidP="00DD35D5">
            <w:pPr>
              <w:jc w:val="both"/>
              <w:rPr>
                <w:rFonts w:ascii="Times New Roman" w:hAnsi="Times New Roman" w:cs="Times New Roman"/>
                <w:noProof/>
                <w:sz w:val="24"/>
              </w:rPr>
            </w:pPr>
            <w:r>
              <w:rPr>
                <w:rFonts w:ascii="Times New Roman" w:hAnsi="Times New Roman"/>
                <w:sz w:val="24"/>
              </w:rPr>
              <w:t>Šajā klasē ietilpst arī:</w:t>
            </w:r>
          </w:p>
          <w:p w14:paraId="26BD7DEF" w14:textId="77777777" w:rsidR="00DD35D5" w:rsidRPr="00AD0796" w:rsidRDefault="00DD35D5" w:rsidP="008E5FCC">
            <w:pPr>
              <w:pStyle w:val="ListParagraph"/>
              <w:numPr>
                <w:ilvl w:val="0"/>
                <w:numId w:val="11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īsa cikla profesionālās izglītības un mācību programmas ISCED-P 2011 </w:t>
            </w:r>
            <w:r>
              <w:rPr>
                <w:rFonts w:ascii="Times New Roman" w:hAnsi="Times New Roman"/>
                <w:sz w:val="24"/>
              </w:rPr>
              <w:lastRenderedPageBreak/>
              <w:t>5. līmenī;</w:t>
            </w:r>
          </w:p>
          <w:p w14:paraId="4E94EEF3" w14:textId="4BCBBB33" w:rsidR="00DD35D5" w:rsidRPr="00AD0796" w:rsidRDefault="00DD35D5" w:rsidP="008E5FCC">
            <w:pPr>
              <w:pStyle w:val="ListParagraph"/>
              <w:numPr>
                <w:ilvl w:val="0"/>
                <w:numId w:val="11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augstākās profesionālās un arodizglītības un mācību programmas ISCED-P 2011 6. līmenī un ISCED-P 2011 7. līmenī, piemēram, programma, pēc kuras pabeigšanas iegūst </w:t>
            </w:r>
            <w:r w:rsidR="006F168A">
              <w:rPr>
                <w:rFonts w:ascii="Times New Roman" w:hAnsi="Times New Roman"/>
                <w:sz w:val="24"/>
              </w:rPr>
              <w:t>meistara</w:t>
            </w:r>
            <w:r>
              <w:rPr>
                <w:rFonts w:ascii="Times New Roman" w:hAnsi="Times New Roman"/>
                <w:sz w:val="24"/>
              </w:rPr>
              <w:t xml:space="preserve"> kvalifikāciju;</w:t>
            </w:r>
          </w:p>
          <w:p w14:paraId="429FB1CD" w14:textId="77777777" w:rsidR="00DD35D5" w:rsidRPr="00AD0796" w:rsidRDefault="00DD35D5" w:rsidP="008E5FCC">
            <w:pPr>
              <w:pStyle w:val="ListParagraph"/>
              <w:numPr>
                <w:ilvl w:val="0"/>
                <w:numId w:val="11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izglītojošie pasākumi, ko veic tās izpildītājmākslas skolas, kuras nodrošina augstāko izglītību;</w:t>
            </w:r>
          </w:p>
          <w:p w14:paraId="0374D0EE" w14:textId="535A59CB" w:rsidR="00DD35D5" w:rsidRPr="00AD0796" w:rsidRDefault="00DD35D5" w:rsidP="008E5FCC">
            <w:pPr>
              <w:pStyle w:val="ListParagraph"/>
              <w:numPr>
                <w:ilvl w:val="0"/>
                <w:numId w:val="11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pieaugušo vai tālākizglītības programmas, kas satura sarežģītības ziņā ir līdzvērtīgas izglītībai, kura </w:t>
            </w:r>
            <w:r w:rsidR="00DF08C8">
              <w:rPr>
                <w:rFonts w:ascii="Times New Roman" w:hAnsi="Times New Roman"/>
                <w:sz w:val="24"/>
              </w:rPr>
              <w:t>ir</w:t>
            </w:r>
            <w:r>
              <w:rPr>
                <w:rFonts w:ascii="Times New Roman" w:hAnsi="Times New Roman"/>
                <w:sz w:val="24"/>
              </w:rPr>
              <w:t xml:space="preserve"> klasificēt</w:t>
            </w:r>
            <w:r w:rsidR="00DF08C8">
              <w:rPr>
                <w:rFonts w:ascii="Times New Roman" w:hAnsi="Times New Roman"/>
                <w:sz w:val="24"/>
              </w:rPr>
              <w:t>a</w:t>
            </w:r>
            <w:r>
              <w:rPr>
                <w:rFonts w:ascii="Times New Roman" w:hAnsi="Times New Roman"/>
                <w:sz w:val="24"/>
              </w:rPr>
              <w:t xml:space="preserve"> </w:t>
            </w:r>
            <w:proofErr w:type="spellStart"/>
            <w:r>
              <w:rPr>
                <w:rFonts w:ascii="Times New Roman" w:hAnsi="Times New Roman"/>
                <w:sz w:val="24"/>
              </w:rPr>
              <w:t>šā</w:t>
            </w:r>
            <w:r w:rsidR="00DF08C8">
              <w:rPr>
                <w:rFonts w:ascii="Times New Roman" w:hAnsi="Times New Roman"/>
                <w:sz w:val="24"/>
              </w:rPr>
              <w:t>jā</w:t>
            </w:r>
            <w:proofErr w:type="spellEnd"/>
            <w:r>
              <w:rPr>
                <w:rFonts w:ascii="Times New Roman" w:hAnsi="Times New Roman"/>
                <w:sz w:val="24"/>
              </w:rPr>
              <w:t xml:space="preserve"> līme</w:t>
            </w:r>
            <w:r w:rsidR="00DF08C8">
              <w:rPr>
                <w:rFonts w:ascii="Times New Roman" w:hAnsi="Times New Roman"/>
                <w:sz w:val="24"/>
              </w:rPr>
              <w:t>nī</w:t>
            </w:r>
            <w:r>
              <w:rPr>
                <w:rFonts w:ascii="Times New Roman" w:hAnsi="Times New Roman"/>
                <w:sz w:val="24"/>
              </w:rPr>
              <w:t>.</w:t>
            </w:r>
          </w:p>
          <w:p w14:paraId="48CAF10B" w14:textId="77777777" w:rsidR="00DD35D5" w:rsidRDefault="00DD35D5" w:rsidP="00E82372">
            <w:pPr>
              <w:tabs>
                <w:tab w:val="left" w:pos="1658"/>
              </w:tabs>
              <w:jc w:val="both"/>
              <w:rPr>
                <w:rFonts w:ascii="Times New Roman" w:hAnsi="Times New Roman"/>
                <w:noProof/>
                <w:sz w:val="24"/>
              </w:rPr>
            </w:pPr>
          </w:p>
          <w:p w14:paraId="6A5B73CE" w14:textId="77777777" w:rsidR="00DD35D5" w:rsidRPr="00AD0796" w:rsidRDefault="00DD35D5" w:rsidP="00DD35D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6261EB6" w14:textId="2366A762" w:rsidR="00DD35D5" w:rsidRPr="00DD35D5" w:rsidRDefault="00DD35D5" w:rsidP="008E5FCC">
            <w:pPr>
              <w:pStyle w:val="ListParagraph"/>
              <w:numPr>
                <w:ilvl w:val="0"/>
                <w:numId w:val="119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neformālā izglītība un mācības; skat. 85.5. grupu.</w:t>
            </w:r>
          </w:p>
        </w:tc>
      </w:tr>
    </w:tbl>
    <w:p w14:paraId="56A9728A" w14:textId="77777777" w:rsidR="00D469EF" w:rsidRPr="00AD0796" w:rsidRDefault="00D469EF" w:rsidP="00D469EF">
      <w:pPr>
        <w:jc w:val="both"/>
        <w:rPr>
          <w:rFonts w:ascii="Times New Roman" w:hAnsi="Times New Roman" w:cs="Times New Roman"/>
          <w:noProof/>
          <w:sz w:val="24"/>
        </w:rPr>
      </w:pPr>
    </w:p>
    <w:p w14:paraId="3D9C095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85.5</w:t>
      </w:r>
    </w:p>
    <w:p w14:paraId="261F86C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D35D5" w:rsidRPr="0043542E" w14:paraId="421FA2BD" w14:textId="77777777" w:rsidTr="008E5FCC">
        <w:trPr>
          <w:trHeight w:val="965"/>
        </w:trPr>
        <w:tc>
          <w:tcPr>
            <w:tcW w:w="858" w:type="pct"/>
          </w:tcPr>
          <w:p w14:paraId="1496425D" w14:textId="77777777" w:rsidR="00DD35D5" w:rsidRDefault="00DD35D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37CB3BD" w14:textId="77777777" w:rsidR="00DD35D5" w:rsidRPr="0043542E" w:rsidRDefault="00DD35D5" w:rsidP="00E82372">
            <w:pPr>
              <w:pStyle w:val="BodyText"/>
              <w:rPr>
                <w:rFonts w:ascii="Times New Roman" w:hAnsi="Times New Roman"/>
                <w:b/>
                <w:bCs/>
                <w:noProof/>
                <w:sz w:val="24"/>
              </w:rPr>
            </w:pPr>
          </w:p>
          <w:p w14:paraId="42083E37"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184861" w14:textId="77777777" w:rsidR="00DD35D5" w:rsidRDefault="00DD35D5" w:rsidP="00E82372">
            <w:pPr>
              <w:tabs>
                <w:tab w:val="left" w:pos="1718"/>
              </w:tabs>
              <w:jc w:val="both"/>
              <w:rPr>
                <w:rFonts w:ascii="Times New Roman" w:hAnsi="Times New Roman"/>
                <w:sz w:val="24"/>
              </w:rPr>
            </w:pPr>
            <w:r>
              <w:rPr>
                <w:rFonts w:ascii="Times New Roman" w:hAnsi="Times New Roman"/>
                <w:sz w:val="24"/>
              </w:rPr>
              <w:t>Cita izglītība</w:t>
            </w:r>
          </w:p>
          <w:p w14:paraId="0A5D13E1" w14:textId="77777777" w:rsidR="00DD35D5" w:rsidRDefault="00DD35D5" w:rsidP="00E82372">
            <w:pPr>
              <w:tabs>
                <w:tab w:val="left" w:pos="1718"/>
              </w:tabs>
              <w:jc w:val="both"/>
              <w:rPr>
                <w:rFonts w:ascii="Times New Roman" w:hAnsi="Times New Roman"/>
                <w:noProof/>
                <w:sz w:val="24"/>
              </w:rPr>
            </w:pPr>
          </w:p>
          <w:p w14:paraId="69B8F160" w14:textId="4C339830" w:rsidR="00DD35D5" w:rsidRPr="00AD0796" w:rsidRDefault="00DD35D5" w:rsidP="00DD35D5">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grupā ietilpst izglītība (tostarp neformālā izglītība), kas nav nedz daļa no parastajā skolu sistēmā nodrošinātās sākotnējās izglītības, nedz tai līdzvērtīga programmas satura un kvalifikācijas ziņā. Tas ietver gan bērnu, gan pieaugušo mācības jebkādiem profesionālajiem, vaļasprieku vai pašattīstības mērķiem, tostarp neformālo profesionālo tālākizglītību un mācības. Starptautiskajā standartizētajā izglītības klasifikācijā (ISCED-P 2011) neformālā izglītība ir definēta kā </w:t>
            </w:r>
            <w:proofErr w:type="spellStart"/>
            <w:r>
              <w:rPr>
                <w:rFonts w:ascii="Times New Roman" w:hAnsi="Times New Roman"/>
                <w:sz w:val="24"/>
              </w:rPr>
              <w:t>institucionalizēta</w:t>
            </w:r>
            <w:proofErr w:type="spellEnd"/>
            <w:r>
              <w:rPr>
                <w:rFonts w:ascii="Times New Roman" w:hAnsi="Times New Roman"/>
                <w:sz w:val="24"/>
              </w:rPr>
              <w:t xml:space="preserve">, mērķtiecīga un izglītības nodrošinātāja plānota izglītība, kas ir alternatīva un/vai papildinājums formālajai izglītībai indivīdu mūžizglītības procesā. Tās mērķauditorija ir visu vecumu cilvēki, bet tajā ne vienmēr izmanto nepārtrauktu struktūru; tā var būt īsa un/vai zemas intensitātes un parasti tiek nodrošināta īsu kursu, </w:t>
            </w:r>
            <w:proofErr w:type="spellStart"/>
            <w:r w:rsidR="00CE79A1">
              <w:rPr>
                <w:rFonts w:ascii="Times New Roman" w:hAnsi="Times New Roman"/>
                <w:sz w:val="24"/>
              </w:rPr>
              <w:t>seminārnodarbību</w:t>
            </w:r>
            <w:proofErr w:type="spellEnd"/>
            <w:r>
              <w:rPr>
                <w:rFonts w:ascii="Times New Roman" w:hAnsi="Times New Roman"/>
                <w:sz w:val="24"/>
              </w:rPr>
              <w:t xml:space="preserve"> vai semināru veidā.</w:t>
            </w:r>
          </w:p>
          <w:p w14:paraId="7710DA7F" w14:textId="77777777" w:rsidR="00DD35D5" w:rsidRPr="00AD0796" w:rsidRDefault="00DD35D5" w:rsidP="00DD35D5">
            <w:pPr>
              <w:pStyle w:val="BodyText"/>
              <w:jc w:val="both"/>
              <w:rPr>
                <w:rFonts w:ascii="Times New Roman" w:hAnsi="Times New Roman" w:cs="Times New Roman"/>
                <w:noProof/>
                <w:sz w:val="24"/>
              </w:rPr>
            </w:pPr>
          </w:p>
          <w:p w14:paraId="5C9B262F" w14:textId="77777777" w:rsidR="00DD35D5" w:rsidRPr="00AD0796" w:rsidRDefault="00DD35D5" w:rsidP="00DD35D5">
            <w:pPr>
              <w:pStyle w:val="BodyText"/>
              <w:jc w:val="both"/>
              <w:rPr>
                <w:rFonts w:ascii="Times New Roman" w:hAnsi="Times New Roman" w:cs="Times New Roman"/>
                <w:noProof/>
                <w:sz w:val="24"/>
              </w:rPr>
            </w:pPr>
            <w:r>
              <w:rPr>
                <w:rFonts w:ascii="Times New Roman" w:hAnsi="Times New Roman"/>
                <w:sz w:val="24"/>
              </w:rPr>
              <w:t xml:space="preserve">Šajā grupā ir iekļauti arī </w:t>
            </w:r>
            <w:proofErr w:type="spellStart"/>
            <w:r>
              <w:rPr>
                <w:rFonts w:ascii="Times New Roman" w:hAnsi="Times New Roman"/>
                <w:sz w:val="24"/>
              </w:rPr>
              <w:t>pašnodarbināto</w:t>
            </w:r>
            <w:proofErr w:type="spellEnd"/>
            <w:r>
              <w:rPr>
                <w:rFonts w:ascii="Times New Roman" w:hAnsi="Times New Roman"/>
                <w:sz w:val="24"/>
              </w:rPr>
              <w:t>/individuālo/neatkarīgo pasniedzēju (pasniedzēju, akadēmiskā mācībspēka un instruktoru) darbība.</w:t>
            </w:r>
          </w:p>
          <w:p w14:paraId="4714B037" w14:textId="77777777" w:rsidR="00DD35D5" w:rsidRPr="00AD0796" w:rsidRDefault="00DD35D5" w:rsidP="00DD35D5">
            <w:pPr>
              <w:pStyle w:val="BodyText"/>
              <w:jc w:val="both"/>
              <w:rPr>
                <w:rFonts w:ascii="Times New Roman" w:hAnsi="Times New Roman" w:cs="Times New Roman"/>
                <w:noProof/>
                <w:sz w:val="24"/>
              </w:rPr>
            </w:pPr>
          </w:p>
          <w:p w14:paraId="514794AD" w14:textId="7262424D" w:rsidR="00DD35D5" w:rsidRPr="00DD35D5" w:rsidRDefault="00DD35D5" w:rsidP="008E5FCC">
            <w:pPr>
              <w:pStyle w:val="BodyText"/>
              <w:keepNext/>
              <w:keepLines/>
              <w:jc w:val="both"/>
              <w:rPr>
                <w:rFonts w:ascii="Times New Roman" w:hAnsi="Times New Roman" w:cs="Times New Roman"/>
                <w:noProof/>
                <w:sz w:val="24"/>
              </w:rPr>
            </w:pPr>
            <w:r>
              <w:rPr>
                <w:rFonts w:ascii="Times New Roman" w:hAnsi="Times New Roman"/>
                <w:sz w:val="24"/>
              </w:rPr>
              <w:t xml:space="preserve">Šajā grupā ietilpst sporta mācības grupām vai indivīdiem, svešvalodu </w:t>
            </w:r>
            <w:r w:rsidR="00706DFC">
              <w:rPr>
                <w:rFonts w:ascii="Times New Roman" w:hAnsi="Times New Roman"/>
                <w:sz w:val="24"/>
              </w:rPr>
              <w:t>mācības</w:t>
            </w:r>
            <w:r>
              <w:rPr>
                <w:rFonts w:ascii="Times New Roman" w:hAnsi="Times New Roman"/>
                <w:sz w:val="24"/>
              </w:rPr>
              <w:t>, mākslas, aktiermākslas vai mūzikas mācības vai cita veida mācības vai specializēta sagatavošana, kas notiek nometnēs un skolās un nav salīdzināma ar 85.1.–85.4. grupā klasificēto izglītību.</w:t>
            </w:r>
          </w:p>
        </w:tc>
      </w:tr>
      <w:tr w:rsidR="00DD35D5" w:rsidRPr="0043542E" w14:paraId="640B8503" w14:textId="77777777" w:rsidTr="00E82372">
        <w:trPr>
          <w:trHeight w:val="126"/>
        </w:trPr>
        <w:tc>
          <w:tcPr>
            <w:tcW w:w="858" w:type="pct"/>
          </w:tcPr>
          <w:p w14:paraId="52B30A18" w14:textId="77777777" w:rsidR="00DD35D5" w:rsidRPr="0043542E" w:rsidRDefault="00DD35D5" w:rsidP="00E82372">
            <w:pPr>
              <w:pStyle w:val="BodyText"/>
              <w:rPr>
                <w:rFonts w:ascii="Times New Roman" w:hAnsi="Times New Roman"/>
                <w:b/>
                <w:bCs/>
                <w:noProof/>
                <w:sz w:val="24"/>
              </w:rPr>
            </w:pPr>
          </w:p>
          <w:p w14:paraId="399727F7"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6E5021F" w14:textId="77777777" w:rsidR="00DD35D5" w:rsidRPr="0043542E" w:rsidRDefault="00DD35D5" w:rsidP="00E82372">
            <w:pPr>
              <w:pStyle w:val="BodyText"/>
              <w:rPr>
                <w:rFonts w:ascii="Times New Roman" w:hAnsi="Times New Roman"/>
                <w:b/>
                <w:bCs/>
                <w:noProof/>
                <w:sz w:val="24"/>
              </w:rPr>
            </w:pPr>
          </w:p>
          <w:p w14:paraId="4A8F65D5" w14:textId="77777777" w:rsidR="00DD35D5" w:rsidRPr="0043542E" w:rsidRDefault="00DD35D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B25EFD" w14:textId="77777777" w:rsidR="00DD35D5" w:rsidRDefault="00DD35D5" w:rsidP="00E82372">
            <w:pPr>
              <w:tabs>
                <w:tab w:val="left" w:pos="1658"/>
              </w:tabs>
              <w:jc w:val="both"/>
              <w:rPr>
                <w:rFonts w:ascii="Times New Roman" w:hAnsi="Times New Roman"/>
                <w:noProof/>
                <w:sz w:val="24"/>
              </w:rPr>
            </w:pPr>
          </w:p>
          <w:p w14:paraId="36E99ACC" w14:textId="77777777" w:rsidR="00DD35D5" w:rsidRDefault="00DD35D5" w:rsidP="00E82372">
            <w:pPr>
              <w:tabs>
                <w:tab w:val="left" w:pos="1658"/>
              </w:tabs>
              <w:jc w:val="both"/>
              <w:rPr>
                <w:rFonts w:ascii="Times New Roman" w:hAnsi="Times New Roman"/>
                <w:noProof/>
                <w:sz w:val="24"/>
              </w:rPr>
            </w:pPr>
          </w:p>
          <w:p w14:paraId="217101E9" w14:textId="77777777" w:rsidR="00DD35D5" w:rsidRDefault="00DD35D5" w:rsidP="00E82372">
            <w:pPr>
              <w:tabs>
                <w:tab w:val="left" w:pos="1658"/>
              </w:tabs>
              <w:jc w:val="both"/>
              <w:rPr>
                <w:rFonts w:ascii="Times New Roman" w:hAnsi="Times New Roman"/>
                <w:noProof/>
                <w:sz w:val="24"/>
              </w:rPr>
            </w:pPr>
          </w:p>
          <w:p w14:paraId="7A427EE8" w14:textId="03B3BF91" w:rsidR="00DD35D5" w:rsidRPr="00AD6524" w:rsidRDefault="00DD35D5" w:rsidP="00E82372">
            <w:pPr>
              <w:tabs>
                <w:tab w:val="left" w:pos="1658"/>
              </w:tabs>
              <w:jc w:val="both"/>
              <w:rPr>
                <w:rFonts w:ascii="Times New Roman" w:hAnsi="Times New Roman"/>
                <w:noProof/>
                <w:sz w:val="24"/>
              </w:rPr>
            </w:pPr>
            <w:r>
              <w:rPr>
                <w:rFonts w:ascii="Times New Roman" w:hAnsi="Times New Roman"/>
                <w:sz w:val="24"/>
              </w:rPr>
              <w:t xml:space="preserve">Šajā grupā neietilpst formālā izglītība, kas norādīta 85.1.–85.4. grupā, t. i., </w:t>
            </w:r>
            <w:r w:rsidR="008F0E63">
              <w:rPr>
                <w:rFonts w:ascii="Times New Roman" w:hAnsi="Times New Roman"/>
                <w:sz w:val="24"/>
              </w:rPr>
              <w:t>pirmss</w:t>
            </w:r>
            <w:r w:rsidR="00C911E7">
              <w:rPr>
                <w:rFonts w:ascii="Times New Roman" w:hAnsi="Times New Roman"/>
                <w:sz w:val="24"/>
              </w:rPr>
              <w:t xml:space="preserve">kolas izglītība, </w:t>
            </w:r>
            <w:r>
              <w:rPr>
                <w:rFonts w:ascii="Times New Roman" w:hAnsi="Times New Roman"/>
                <w:sz w:val="24"/>
              </w:rPr>
              <w:t xml:space="preserve">sākumizglītība, vidējā izglītība, </w:t>
            </w:r>
            <w:proofErr w:type="spellStart"/>
            <w:r>
              <w:rPr>
                <w:rFonts w:ascii="Times New Roman" w:hAnsi="Times New Roman"/>
                <w:sz w:val="24"/>
              </w:rPr>
              <w:t>pēcvid</w:t>
            </w:r>
            <w:r w:rsidR="009E043E">
              <w:rPr>
                <w:rFonts w:ascii="Times New Roman" w:hAnsi="Times New Roman"/>
                <w:sz w:val="24"/>
              </w:rPr>
              <w:t>ējā</w:t>
            </w:r>
            <w:proofErr w:type="spellEnd"/>
            <w:r>
              <w:rPr>
                <w:rFonts w:ascii="Times New Roman" w:hAnsi="Times New Roman"/>
                <w:sz w:val="24"/>
              </w:rPr>
              <w:t xml:space="preserve"> izglītība, kas nav augstākā izglītība, un augstākā izglītība.</w:t>
            </w:r>
          </w:p>
        </w:tc>
      </w:tr>
    </w:tbl>
    <w:p w14:paraId="60D5F847" w14:textId="77777777" w:rsidR="00D469EF" w:rsidRPr="00AD0796" w:rsidRDefault="00D469EF" w:rsidP="00D469EF">
      <w:pPr>
        <w:pStyle w:val="BodyText"/>
        <w:jc w:val="both"/>
        <w:rPr>
          <w:rFonts w:ascii="Times New Roman" w:hAnsi="Times New Roman" w:cs="Times New Roman"/>
          <w:noProof/>
          <w:sz w:val="24"/>
        </w:rPr>
      </w:pPr>
    </w:p>
    <w:p w14:paraId="0BA2A0F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85.51</w:t>
      </w:r>
    </w:p>
    <w:p w14:paraId="790545F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570D0" w:rsidRPr="0043542E" w14:paraId="415EC95C" w14:textId="77777777" w:rsidTr="008E5FCC">
        <w:trPr>
          <w:trHeight w:val="6049"/>
        </w:trPr>
        <w:tc>
          <w:tcPr>
            <w:tcW w:w="858" w:type="pct"/>
          </w:tcPr>
          <w:p w14:paraId="209C7B10" w14:textId="77777777" w:rsidR="00E570D0" w:rsidRDefault="00E570D0" w:rsidP="00E82372">
            <w:pPr>
              <w:pStyle w:val="BodyText"/>
              <w:rPr>
                <w:rFonts w:ascii="Times New Roman" w:hAnsi="Times New Roman"/>
                <w:b/>
                <w:bCs/>
                <w:noProof/>
                <w:sz w:val="24"/>
              </w:rPr>
            </w:pPr>
            <w:r w:rsidRPr="0043542E">
              <w:rPr>
                <w:rFonts w:ascii="Times New Roman" w:hAnsi="Times New Roman"/>
                <w:b/>
                <w:bCs/>
                <w:noProof/>
                <w:sz w:val="24"/>
              </w:rPr>
              <w:lastRenderedPageBreak/>
              <w:t>Virsraksts</w:t>
            </w:r>
          </w:p>
          <w:p w14:paraId="2E29DB9F" w14:textId="77777777" w:rsidR="00E570D0" w:rsidRPr="0043542E" w:rsidRDefault="00E570D0" w:rsidP="00E82372">
            <w:pPr>
              <w:pStyle w:val="BodyText"/>
              <w:rPr>
                <w:rFonts w:ascii="Times New Roman" w:hAnsi="Times New Roman"/>
                <w:b/>
                <w:bCs/>
                <w:noProof/>
                <w:sz w:val="24"/>
              </w:rPr>
            </w:pPr>
          </w:p>
          <w:p w14:paraId="16DB2F31" w14:textId="77777777" w:rsidR="00E570D0" w:rsidRPr="0043542E" w:rsidRDefault="00E570D0"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E7206B8" w14:textId="3E966E25" w:rsidR="00E570D0" w:rsidRDefault="00E570D0" w:rsidP="00E82372">
            <w:pPr>
              <w:tabs>
                <w:tab w:val="left" w:pos="1718"/>
              </w:tabs>
              <w:jc w:val="both"/>
              <w:rPr>
                <w:rFonts w:ascii="Times New Roman" w:hAnsi="Times New Roman"/>
                <w:sz w:val="24"/>
              </w:rPr>
            </w:pPr>
            <w:r>
              <w:rPr>
                <w:rFonts w:ascii="Times New Roman" w:hAnsi="Times New Roman"/>
                <w:sz w:val="24"/>
              </w:rPr>
              <w:t xml:space="preserve">Sporta un </w:t>
            </w:r>
            <w:r w:rsidR="00AF3570">
              <w:rPr>
                <w:rFonts w:ascii="Times New Roman" w:hAnsi="Times New Roman"/>
                <w:sz w:val="24"/>
              </w:rPr>
              <w:t>rekreatīvā</w:t>
            </w:r>
            <w:r>
              <w:rPr>
                <w:rFonts w:ascii="Times New Roman" w:hAnsi="Times New Roman"/>
                <w:sz w:val="24"/>
              </w:rPr>
              <w:t xml:space="preserve"> izglītība</w:t>
            </w:r>
          </w:p>
          <w:p w14:paraId="191DB9E3" w14:textId="77777777" w:rsidR="00E570D0" w:rsidRDefault="00E570D0" w:rsidP="00E82372">
            <w:pPr>
              <w:tabs>
                <w:tab w:val="left" w:pos="1718"/>
              </w:tabs>
              <w:jc w:val="both"/>
              <w:rPr>
                <w:rFonts w:ascii="Times New Roman" w:hAnsi="Times New Roman"/>
                <w:sz w:val="24"/>
              </w:rPr>
            </w:pPr>
          </w:p>
          <w:p w14:paraId="3D497BAB" w14:textId="734FD138" w:rsidR="00E570D0" w:rsidRPr="00AD0796" w:rsidRDefault="00E570D0" w:rsidP="00E570D0">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sporta mācības indivīdu grupām, piemēram, nometnēs un skolās. Tajā ietilpst arī diennakts un dienas sporta nometnes. Mācības var organizēt dažādās vietās, piemēram, </w:t>
            </w:r>
            <w:r w:rsidR="003D3701">
              <w:rPr>
                <w:rFonts w:ascii="Times New Roman" w:hAnsi="Times New Roman"/>
                <w:sz w:val="24"/>
              </w:rPr>
              <w:t>vienības</w:t>
            </w:r>
            <w:r>
              <w:rPr>
                <w:rFonts w:ascii="Times New Roman" w:hAnsi="Times New Roman"/>
                <w:sz w:val="24"/>
              </w:rPr>
              <w:t xml:space="preserve"> vai klienta mācību telpās, izglītības iestādēs vai izmantojot citus līdzekļus, tostarp internetu. Šajā klasē iekļautās mācības piedāvā strukturētus izglītības pasākumus, piemēram, saistībā ar studentu un skolotāju attiecībām, kas ir īpaši veidotas izglītības un mācību nolūkos. Tomēr pēc tās pabeigšanas netiek </w:t>
            </w:r>
            <w:r w:rsidR="00904002">
              <w:rPr>
                <w:rFonts w:ascii="Times New Roman" w:hAnsi="Times New Roman"/>
                <w:sz w:val="24"/>
              </w:rPr>
              <w:t>iegūta sākumizglītība, vidējā izglītība</w:t>
            </w:r>
            <w:r w:rsidR="00613F84">
              <w:rPr>
                <w:rFonts w:ascii="Times New Roman" w:hAnsi="Times New Roman"/>
                <w:sz w:val="24"/>
              </w:rPr>
              <w:t xml:space="preserve"> un </w:t>
            </w:r>
            <w:proofErr w:type="spellStart"/>
            <w:r w:rsidR="00613F84">
              <w:rPr>
                <w:rFonts w:ascii="Times New Roman" w:hAnsi="Times New Roman"/>
                <w:sz w:val="24"/>
              </w:rPr>
              <w:t>pēcvidējā</w:t>
            </w:r>
            <w:proofErr w:type="spellEnd"/>
            <w:r w:rsidR="00613F84">
              <w:rPr>
                <w:rFonts w:ascii="Times New Roman" w:hAnsi="Times New Roman"/>
                <w:sz w:val="24"/>
              </w:rPr>
              <w:t xml:space="preserve"> izglītība, kas nav augstākā izglītība</w:t>
            </w:r>
            <w:r w:rsidR="006F2891">
              <w:rPr>
                <w:rFonts w:ascii="Times New Roman" w:hAnsi="Times New Roman"/>
                <w:sz w:val="24"/>
              </w:rPr>
              <w:t>, vai augstākā izglītība</w:t>
            </w:r>
            <w:r>
              <w:rPr>
                <w:rFonts w:ascii="Times New Roman" w:hAnsi="Times New Roman"/>
                <w:sz w:val="24"/>
              </w:rPr>
              <w:t>.</w:t>
            </w:r>
          </w:p>
          <w:p w14:paraId="471A34F3" w14:textId="77777777" w:rsidR="00E570D0" w:rsidRPr="00AD0796" w:rsidRDefault="00E570D0" w:rsidP="00E570D0">
            <w:pPr>
              <w:pStyle w:val="BodyText"/>
              <w:jc w:val="both"/>
              <w:rPr>
                <w:rFonts w:ascii="Times New Roman" w:hAnsi="Times New Roman" w:cs="Times New Roman"/>
                <w:noProof/>
                <w:sz w:val="24"/>
              </w:rPr>
            </w:pPr>
          </w:p>
          <w:p w14:paraId="536E2259" w14:textId="77777777" w:rsidR="00E570D0" w:rsidRPr="00AD0796" w:rsidRDefault="00E570D0" w:rsidP="00E570D0">
            <w:pPr>
              <w:pStyle w:val="BodyText"/>
              <w:jc w:val="both"/>
              <w:rPr>
                <w:rFonts w:ascii="Times New Roman" w:hAnsi="Times New Roman" w:cs="Times New Roman"/>
                <w:noProof/>
                <w:sz w:val="24"/>
              </w:rPr>
            </w:pPr>
            <w:r>
              <w:rPr>
                <w:rFonts w:ascii="Times New Roman" w:hAnsi="Times New Roman"/>
                <w:sz w:val="24"/>
              </w:rPr>
              <w:t>Šajā klasē ietilpst:</w:t>
            </w:r>
          </w:p>
          <w:p w14:paraId="43288287"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sporta mācības nometnēs vai skolās;</w:t>
            </w:r>
          </w:p>
          <w:p w14:paraId="042458DA"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profesionālo sporta instruktoru, skolotāju un treneru pakalpojumi;</w:t>
            </w:r>
          </w:p>
          <w:p w14:paraId="01715494"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mācības vingrošanā;</w:t>
            </w:r>
          </w:p>
          <w:p w14:paraId="73C659C6"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jāšanas mācības;</w:t>
            </w:r>
          </w:p>
          <w:p w14:paraId="1B6F00FC"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peldēšanas mācības;</w:t>
            </w:r>
          </w:p>
          <w:p w14:paraId="0C8592E6"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mācības cīņas mākslā;</w:t>
            </w:r>
          </w:p>
          <w:p w14:paraId="7B6142BD"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mācības par kāršu spēlēm, piemēram, bridžu;</w:t>
            </w:r>
          </w:p>
          <w:p w14:paraId="5D4A4DE9" w14:textId="21C8E04A"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galda spēļu </w:t>
            </w:r>
            <w:r w:rsidR="00204A18">
              <w:rPr>
                <w:rFonts w:ascii="Times New Roman" w:hAnsi="Times New Roman"/>
                <w:sz w:val="24"/>
              </w:rPr>
              <w:t>mācības</w:t>
            </w:r>
            <w:r>
              <w:rPr>
                <w:rFonts w:ascii="Times New Roman" w:hAnsi="Times New Roman"/>
                <w:sz w:val="24"/>
              </w:rPr>
              <w:t>;</w:t>
            </w:r>
          </w:p>
          <w:p w14:paraId="069BCA3A" w14:textId="77777777" w:rsidR="00E570D0" w:rsidRPr="00AD0796"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jogas</w:t>
            </w:r>
            <w:proofErr w:type="spellEnd"/>
            <w:r>
              <w:rPr>
                <w:rFonts w:ascii="Times New Roman" w:hAnsi="Times New Roman"/>
                <w:sz w:val="24"/>
              </w:rPr>
              <w:t xml:space="preserve"> vai </w:t>
            </w:r>
            <w:proofErr w:type="spellStart"/>
            <w:r>
              <w:rPr>
                <w:rFonts w:ascii="Times New Roman" w:hAnsi="Times New Roman"/>
                <w:sz w:val="24"/>
              </w:rPr>
              <w:t>pilašu</w:t>
            </w:r>
            <w:proofErr w:type="spellEnd"/>
            <w:r>
              <w:rPr>
                <w:rFonts w:ascii="Times New Roman" w:hAnsi="Times New Roman"/>
                <w:sz w:val="24"/>
              </w:rPr>
              <w:t xml:space="preserve"> mācības;</w:t>
            </w:r>
          </w:p>
          <w:p w14:paraId="71AE28C4" w14:textId="23A15091" w:rsidR="00E570D0" w:rsidRPr="00E570D0" w:rsidRDefault="00E570D0" w:rsidP="008E5FCC">
            <w:pPr>
              <w:pStyle w:val="ListParagraph"/>
              <w:numPr>
                <w:ilvl w:val="0"/>
                <w:numId w:val="119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e-sporta mācības.</w:t>
            </w:r>
          </w:p>
        </w:tc>
      </w:tr>
      <w:tr w:rsidR="00E570D0" w:rsidRPr="0043542E" w14:paraId="0F0849B0" w14:textId="77777777" w:rsidTr="00E82372">
        <w:trPr>
          <w:trHeight w:val="126"/>
        </w:trPr>
        <w:tc>
          <w:tcPr>
            <w:tcW w:w="858" w:type="pct"/>
          </w:tcPr>
          <w:p w14:paraId="6C5FA676" w14:textId="77777777" w:rsidR="00E570D0" w:rsidRPr="0043542E" w:rsidRDefault="00E570D0" w:rsidP="00E82372">
            <w:pPr>
              <w:pStyle w:val="BodyText"/>
              <w:rPr>
                <w:rFonts w:ascii="Times New Roman" w:hAnsi="Times New Roman"/>
                <w:b/>
                <w:bCs/>
                <w:noProof/>
                <w:sz w:val="24"/>
              </w:rPr>
            </w:pPr>
          </w:p>
          <w:p w14:paraId="2C81E71E" w14:textId="77777777" w:rsidR="00E570D0" w:rsidRPr="0043542E" w:rsidRDefault="00E570D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E8C3342" w14:textId="77777777" w:rsidR="00E570D0" w:rsidRPr="0043542E" w:rsidRDefault="00E570D0" w:rsidP="00E82372">
            <w:pPr>
              <w:pStyle w:val="BodyText"/>
              <w:rPr>
                <w:rFonts w:ascii="Times New Roman" w:hAnsi="Times New Roman"/>
                <w:b/>
                <w:bCs/>
                <w:noProof/>
                <w:sz w:val="24"/>
              </w:rPr>
            </w:pPr>
          </w:p>
          <w:p w14:paraId="339717C9" w14:textId="77777777" w:rsidR="00E570D0" w:rsidRPr="0043542E" w:rsidRDefault="00E570D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0D7F6A" w14:textId="77777777" w:rsidR="00E570D0" w:rsidRDefault="00E570D0" w:rsidP="00E82372">
            <w:pPr>
              <w:tabs>
                <w:tab w:val="left" w:pos="1658"/>
              </w:tabs>
              <w:jc w:val="both"/>
              <w:rPr>
                <w:rFonts w:ascii="Times New Roman" w:hAnsi="Times New Roman"/>
                <w:noProof/>
                <w:sz w:val="24"/>
              </w:rPr>
            </w:pPr>
          </w:p>
          <w:p w14:paraId="02CDD3FD" w14:textId="77777777" w:rsidR="00E570D0" w:rsidRDefault="00E570D0" w:rsidP="00E82372">
            <w:pPr>
              <w:tabs>
                <w:tab w:val="left" w:pos="1658"/>
              </w:tabs>
              <w:jc w:val="both"/>
              <w:rPr>
                <w:rFonts w:ascii="Times New Roman" w:hAnsi="Times New Roman"/>
                <w:noProof/>
                <w:sz w:val="24"/>
              </w:rPr>
            </w:pPr>
          </w:p>
          <w:p w14:paraId="146AE470" w14:textId="77777777" w:rsidR="00E570D0" w:rsidRDefault="00E570D0" w:rsidP="00E82372">
            <w:pPr>
              <w:tabs>
                <w:tab w:val="left" w:pos="1658"/>
              </w:tabs>
              <w:jc w:val="both"/>
              <w:rPr>
                <w:rFonts w:ascii="Times New Roman" w:hAnsi="Times New Roman"/>
                <w:noProof/>
                <w:sz w:val="24"/>
              </w:rPr>
            </w:pPr>
          </w:p>
          <w:p w14:paraId="4F80A914" w14:textId="77777777" w:rsidR="00E570D0" w:rsidRPr="00AD0796" w:rsidRDefault="00E570D0" w:rsidP="00E570D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5E355EF" w14:textId="77777777" w:rsidR="00E570D0" w:rsidRPr="00AD0796" w:rsidRDefault="00E570D0" w:rsidP="008E5FCC">
            <w:pPr>
              <w:pStyle w:val="ListParagraph"/>
              <w:numPr>
                <w:ilvl w:val="0"/>
                <w:numId w:val="11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akadēmisko skolu, koledžu un universitāšu darbība; skat. 85.40. klasi;</w:t>
            </w:r>
          </w:p>
          <w:p w14:paraId="4D647A5B" w14:textId="77777777" w:rsidR="00E570D0" w:rsidRPr="00AD0796" w:rsidRDefault="00E570D0" w:rsidP="008E5FCC">
            <w:pPr>
              <w:pStyle w:val="ListParagraph"/>
              <w:numPr>
                <w:ilvl w:val="0"/>
                <w:numId w:val="11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kultūras izglītība; skat. 85.52. klasi;</w:t>
            </w:r>
          </w:p>
          <w:p w14:paraId="22B6C84E" w14:textId="77777777" w:rsidR="00E570D0" w:rsidRPr="00AD0796" w:rsidRDefault="00E570D0" w:rsidP="008E5FCC">
            <w:pPr>
              <w:pStyle w:val="ListParagraph"/>
              <w:numPr>
                <w:ilvl w:val="0"/>
                <w:numId w:val="11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sporta treniņi sporta klubos; skat. 93.12. klasi;</w:t>
            </w:r>
          </w:p>
          <w:p w14:paraId="46784553" w14:textId="7B580AC6" w:rsidR="00E570D0" w:rsidRPr="00E570D0" w:rsidRDefault="00E570D0" w:rsidP="008E5FCC">
            <w:pPr>
              <w:pStyle w:val="ListParagraph"/>
              <w:numPr>
                <w:ilvl w:val="0"/>
                <w:numId w:val="119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fiziskās sagatavotības mācības, ko nodrošina </w:t>
            </w:r>
            <w:proofErr w:type="spellStart"/>
            <w:r>
              <w:rPr>
                <w:rFonts w:ascii="Times New Roman" w:hAnsi="Times New Roman"/>
                <w:sz w:val="24"/>
              </w:rPr>
              <w:t>fitnesa</w:t>
            </w:r>
            <w:proofErr w:type="spellEnd"/>
            <w:r>
              <w:rPr>
                <w:rFonts w:ascii="Times New Roman" w:hAnsi="Times New Roman"/>
                <w:sz w:val="24"/>
              </w:rPr>
              <w:t xml:space="preserve"> centri, </w:t>
            </w:r>
            <w:proofErr w:type="spellStart"/>
            <w:r>
              <w:rPr>
                <w:rFonts w:ascii="Times New Roman" w:hAnsi="Times New Roman"/>
                <w:sz w:val="24"/>
              </w:rPr>
              <w:t>jogas</w:t>
            </w:r>
            <w:proofErr w:type="spellEnd"/>
            <w:r>
              <w:rPr>
                <w:rFonts w:ascii="Times New Roman" w:hAnsi="Times New Roman"/>
                <w:sz w:val="24"/>
              </w:rPr>
              <w:t xml:space="preserve"> studijas un līdzīgas vietas; skat. 93.13. klasi.</w:t>
            </w:r>
          </w:p>
        </w:tc>
      </w:tr>
    </w:tbl>
    <w:p w14:paraId="47A7CDB8" w14:textId="77777777" w:rsidR="00D469EF" w:rsidRPr="00AD0796" w:rsidRDefault="00D469EF" w:rsidP="00D469EF">
      <w:pPr>
        <w:jc w:val="both"/>
        <w:rPr>
          <w:rFonts w:ascii="Times New Roman" w:hAnsi="Times New Roman" w:cs="Times New Roman"/>
          <w:noProof/>
          <w:sz w:val="24"/>
        </w:rPr>
      </w:pPr>
    </w:p>
    <w:p w14:paraId="0B8BDE6B" w14:textId="77777777" w:rsidR="00D469EF" w:rsidRPr="00AD0796" w:rsidRDefault="00D469EF" w:rsidP="008E5FC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85.52</w:t>
      </w:r>
    </w:p>
    <w:p w14:paraId="0FE068CB" w14:textId="77777777" w:rsidR="00D469EF" w:rsidRDefault="00D469EF" w:rsidP="008E5FCC">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570D0" w:rsidRPr="0043542E" w14:paraId="42C64189" w14:textId="77777777" w:rsidTr="00E82372">
        <w:trPr>
          <w:trHeight w:val="393"/>
        </w:trPr>
        <w:tc>
          <w:tcPr>
            <w:tcW w:w="858" w:type="pct"/>
          </w:tcPr>
          <w:p w14:paraId="19B5A817" w14:textId="77777777" w:rsidR="00E570D0" w:rsidRDefault="00E570D0" w:rsidP="008E5FC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8FE2B22" w14:textId="77777777" w:rsidR="00E570D0" w:rsidRPr="0043542E" w:rsidRDefault="00E570D0" w:rsidP="008E5FCC">
            <w:pPr>
              <w:pStyle w:val="BodyText"/>
              <w:keepNext/>
              <w:keepLines/>
              <w:rPr>
                <w:rFonts w:ascii="Times New Roman" w:hAnsi="Times New Roman"/>
                <w:b/>
                <w:bCs/>
                <w:noProof/>
                <w:sz w:val="24"/>
              </w:rPr>
            </w:pPr>
          </w:p>
          <w:p w14:paraId="79C99AB4" w14:textId="77777777" w:rsidR="00E570D0" w:rsidRPr="0043542E" w:rsidRDefault="00E570D0" w:rsidP="008E5FC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36FC71A5" w14:textId="77777777" w:rsidR="00E570D0" w:rsidRDefault="00E570D0" w:rsidP="008E5FCC">
            <w:pPr>
              <w:keepNext/>
              <w:keepLines/>
              <w:tabs>
                <w:tab w:val="left" w:pos="1718"/>
              </w:tabs>
              <w:jc w:val="both"/>
              <w:rPr>
                <w:rFonts w:ascii="Times New Roman" w:hAnsi="Times New Roman"/>
                <w:sz w:val="24"/>
              </w:rPr>
            </w:pPr>
            <w:r>
              <w:rPr>
                <w:rFonts w:ascii="Times New Roman" w:hAnsi="Times New Roman"/>
                <w:sz w:val="24"/>
              </w:rPr>
              <w:t>Kultūras izglītība</w:t>
            </w:r>
          </w:p>
          <w:p w14:paraId="626DD68E" w14:textId="77777777" w:rsidR="00E570D0" w:rsidRDefault="00E570D0" w:rsidP="008E5FCC">
            <w:pPr>
              <w:keepNext/>
              <w:keepLines/>
              <w:tabs>
                <w:tab w:val="left" w:pos="1718"/>
              </w:tabs>
              <w:jc w:val="both"/>
              <w:rPr>
                <w:rFonts w:ascii="Times New Roman" w:hAnsi="Times New Roman"/>
                <w:noProof/>
                <w:sz w:val="24"/>
              </w:rPr>
            </w:pPr>
          </w:p>
          <w:p w14:paraId="405360D2" w14:textId="581A46C1" w:rsidR="00E570D0" w:rsidRPr="00AD0796" w:rsidRDefault="00E570D0" w:rsidP="008E5FCC">
            <w:pPr>
              <w:pStyle w:val="BodyText"/>
              <w:keepNext/>
              <w:keepLines/>
              <w:tabs>
                <w:tab w:val="left" w:pos="1602"/>
              </w:tabs>
              <w:jc w:val="both"/>
              <w:rPr>
                <w:rFonts w:ascii="Times New Roman" w:hAnsi="Times New Roman" w:cs="Times New Roman"/>
                <w:noProof/>
                <w:sz w:val="24"/>
              </w:rPr>
            </w:pPr>
            <w:r>
              <w:rPr>
                <w:rFonts w:ascii="Times New Roman" w:hAnsi="Times New Roman"/>
                <w:sz w:val="24"/>
              </w:rPr>
              <w:t xml:space="preserve">Šajā klasē ietilpst mācības mākslas, teātra un mūzikas jomā, piemēram, skolās, studijās un nodarbību telpās. Tiek īstenoti strukturēti izglītības pasākumi, kas īpaši paredzēti izglītībai un mācībām, piemēram, tiek nodrošinātas studentu un skolotāju attiecības un/vai mijiedarbība. Šādas mācības galvenokārt ir paredzētas vaļaspriekam, atpūtai vai pašattīstībai, un pēc to pabeigšanas netiek </w:t>
            </w:r>
            <w:r w:rsidR="00FC7DDD">
              <w:rPr>
                <w:rFonts w:ascii="Times New Roman" w:hAnsi="Times New Roman"/>
                <w:sz w:val="24"/>
              </w:rPr>
              <w:t xml:space="preserve">iegūta sākumizglītība, vidējā izglītība un </w:t>
            </w:r>
            <w:proofErr w:type="spellStart"/>
            <w:r w:rsidR="00FC7DDD">
              <w:rPr>
                <w:rFonts w:ascii="Times New Roman" w:hAnsi="Times New Roman"/>
                <w:sz w:val="24"/>
              </w:rPr>
              <w:t>pēcvidējā</w:t>
            </w:r>
            <w:proofErr w:type="spellEnd"/>
            <w:r w:rsidR="00FC7DDD">
              <w:rPr>
                <w:rFonts w:ascii="Times New Roman" w:hAnsi="Times New Roman"/>
                <w:sz w:val="24"/>
              </w:rPr>
              <w:t xml:space="preserve"> izglītība, kas nav augstākā izglītība, vai augstākā izglītība</w:t>
            </w:r>
            <w:r>
              <w:rPr>
                <w:rFonts w:ascii="Times New Roman" w:hAnsi="Times New Roman"/>
                <w:sz w:val="24"/>
              </w:rPr>
              <w:t>.</w:t>
            </w:r>
          </w:p>
          <w:p w14:paraId="59B6337A" w14:textId="77777777" w:rsidR="00E570D0" w:rsidRPr="00AD0796" w:rsidRDefault="00E570D0" w:rsidP="008E5FCC">
            <w:pPr>
              <w:pStyle w:val="BodyText"/>
              <w:keepNext/>
              <w:keepLines/>
              <w:jc w:val="both"/>
              <w:rPr>
                <w:rFonts w:ascii="Times New Roman" w:hAnsi="Times New Roman" w:cs="Times New Roman"/>
                <w:noProof/>
                <w:sz w:val="24"/>
              </w:rPr>
            </w:pPr>
          </w:p>
          <w:p w14:paraId="3DE1AB55" w14:textId="77777777" w:rsidR="00E570D0" w:rsidRPr="00AD0796" w:rsidRDefault="00E570D0" w:rsidP="008E5FCC">
            <w:pPr>
              <w:pStyle w:val="BodyText"/>
              <w:keepNext/>
              <w:keepLines/>
              <w:jc w:val="both"/>
              <w:rPr>
                <w:rFonts w:ascii="Times New Roman" w:hAnsi="Times New Roman" w:cs="Times New Roman"/>
                <w:noProof/>
                <w:sz w:val="24"/>
              </w:rPr>
            </w:pPr>
            <w:r>
              <w:rPr>
                <w:rFonts w:ascii="Times New Roman" w:hAnsi="Times New Roman"/>
                <w:sz w:val="24"/>
              </w:rPr>
              <w:t>Šajā klasē ietilpst:</w:t>
            </w:r>
          </w:p>
          <w:p w14:paraId="1576B7D2" w14:textId="77777777" w:rsidR="00E570D0" w:rsidRPr="00AD0796" w:rsidRDefault="00E570D0" w:rsidP="008E5FCC">
            <w:pPr>
              <w:pStyle w:val="ListParagraph"/>
              <w:keepNext/>
              <w:keepLines/>
              <w:numPr>
                <w:ilvl w:val="0"/>
                <w:numId w:val="1193"/>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mūzikas mācības;</w:t>
            </w:r>
          </w:p>
          <w:p w14:paraId="0676A1E6" w14:textId="77777777" w:rsidR="00E570D0" w:rsidRPr="00AD0796" w:rsidRDefault="00E570D0" w:rsidP="008E5FCC">
            <w:pPr>
              <w:pStyle w:val="ListParagraph"/>
              <w:keepNext/>
              <w:keepLines/>
              <w:numPr>
                <w:ilvl w:val="0"/>
                <w:numId w:val="1193"/>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mākslas mācības;</w:t>
            </w:r>
          </w:p>
          <w:p w14:paraId="102DA749" w14:textId="77777777" w:rsidR="00E570D0" w:rsidRPr="00AD0796" w:rsidRDefault="00E570D0" w:rsidP="008E5FCC">
            <w:pPr>
              <w:pStyle w:val="ListParagraph"/>
              <w:keepNext/>
              <w:keepLines/>
              <w:numPr>
                <w:ilvl w:val="0"/>
                <w:numId w:val="1193"/>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deju mācības;</w:t>
            </w:r>
          </w:p>
          <w:p w14:paraId="4640E60C" w14:textId="256341DD" w:rsidR="00E570D0" w:rsidRPr="00E570D0" w:rsidRDefault="00E570D0" w:rsidP="008E5FCC">
            <w:pPr>
              <w:pStyle w:val="ListParagraph"/>
              <w:keepNext/>
              <w:keepLines/>
              <w:numPr>
                <w:ilvl w:val="0"/>
                <w:numId w:val="1193"/>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teātra, tēlotājmākslas, izpildītājmākslas un fotografēšanas mācības.</w:t>
            </w:r>
          </w:p>
        </w:tc>
      </w:tr>
      <w:tr w:rsidR="00E570D0" w:rsidRPr="0043542E" w14:paraId="12842CB9" w14:textId="77777777" w:rsidTr="00E82372">
        <w:trPr>
          <w:trHeight w:val="126"/>
        </w:trPr>
        <w:tc>
          <w:tcPr>
            <w:tcW w:w="858" w:type="pct"/>
          </w:tcPr>
          <w:p w14:paraId="4ACD032E" w14:textId="77777777" w:rsidR="00E570D0" w:rsidRPr="0043542E" w:rsidRDefault="00E570D0" w:rsidP="00E82372">
            <w:pPr>
              <w:pStyle w:val="BodyText"/>
              <w:rPr>
                <w:rFonts w:ascii="Times New Roman" w:hAnsi="Times New Roman"/>
                <w:b/>
                <w:bCs/>
                <w:noProof/>
                <w:sz w:val="24"/>
              </w:rPr>
            </w:pPr>
          </w:p>
          <w:p w14:paraId="35FFD075" w14:textId="77777777" w:rsidR="00E570D0" w:rsidRPr="0043542E" w:rsidRDefault="00E570D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1ECDCB1" w14:textId="77777777" w:rsidR="00E570D0" w:rsidRPr="0043542E" w:rsidRDefault="00E570D0" w:rsidP="00E82372">
            <w:pPr>
              <w:pStyle w:val="BodyText"/>
              <w:rPr>
                <w:rFonts w:ascii="Times New Roman" w:hAnsi="Times New Roman"/>
                <w:b/>
                <w:bCs/>
                <w:noProof/>
                <w:sz w:val="24"/>
              </w:rPr>
            </w:pPr>
          </w:p>
          <w:p w14:paraId="66DB3104" w14:textId="77777777" w:rsidR="00E570D0" w:rsidRPr="0043542E" w:rsidRDefault="00E570D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A2A3037" w14:textId="77777777" w:rsidR="00E570D0" w:rsidRDefault="00E570D0" w:rsidP="00E82372">
            <w:pPr>
              <w:tabs>
                <w:tab w:val="left" w:pos="1658"/>
              </w:tabs>
              <w:jc w:val="both"/>
              <w:rPr>
                <w:rFonts w:ascii="Times New Roman" w:hAnsi="Times New Roman"/>
                <w:noProof/>
                <w:sz w:val="24"/>
              </w:rPr>
            </w:pPr>
          </w:p>
          <w:p w14:paraId="666A36F5" w14:textId="77777777" w:rsidR="00E570D0" w:rsidRDefault="00E570D0" w:rsidP="00E82372">
            <w:pPr>
              <w:tabs>
                <w:tab w:val="left" w:pos="1658"/>
              </w:tabs>
              <w:jc w:val="both"/>
              <w:rPr>
                <w:rFonts w:ascii="Times New Roman" w:hAnsi="Times New Roman"/>
                <w:noProof/>
                <w:sz w:val="24"/>
              </w:rPr>
            </w:pPr>
          </w:p>
          <w:p w14:paraId="7538617B" w14:textId="77777777" w:rsidR="00E570D0" w:rsidRDefault="00E570D0" w:rsidP="00E82372">
            <w:pPr>
              <w:tabs>
                <w:tab w:val="left" w:pos="1658"/>
              </w:tabs>
              <w:jc w:val="both"/>
              <w:rPr>
                <w:rFonts w:ascii="Times New Roman" w:hAnsi="Times New Roman"/>
                <w:noProof/>
                <w:sz w:val="24"/>
              </w:rPr>
            </w:pPr>
          </w:p>
          <w:p w14:paraId="7A7FCB36" w14:textId="77777777" w:rsidR="00E570D0" w:rsidRPr="00AD0796" w:rsidRDefault="00E570D0" w:rsidP="00E570D0">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3A3DB05" w14:textId="7250E4B1" w:rsidR="00E570D0" w:rsidRPr="00AD0796" w:rsidRDefault="00E570D0" w:rsidP="008E5FCC">
            <w:pPr>
              <w:pStyle w:val="ListParagraph"/>
              <w:numPr>
                <w:ilvl w:val="0"/>
                <w:numId w:val="11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teātra, tēlotājmākslas, izpildītājmākslas un fotografēšanas skolu nodrošinātie izglītojošie kursi, pēc kuru pabeigšanas tiek </w:t>
            </w:r>
            <w:r w:rsidR="00EB75BF">
              <w:rPr>
                <w:rFonts w:ascii="Times New Roman" w:hAnsi="Times New Roman"/>
                <w:sz w:val="24"/>
              </w:rPr>
              <w:t>iegūta</w:t>
            </w:r>
            <w:r w:rsidR="00780FA1">
              <w:rPr>
                <w:rFonts w:ascii="Times New Roman" w:hAnsi="Times New Roman"/>
                <w:sz w:val="24"/>
              </w:rPr>
              <w:t xml:space="preserve"> vidējā izglītība,</w:t>
            </w:r>
            <w:r w:rsidR="007F5C8E">
              <w:rPr>
                <w:rFonts w:ascii="Times New Roman" w:hAnsi="Times New Roman"/>
                <w:sz w:val="24"/>
              </w:rPr>
              <w:t xml:space="preserve"> </w:t>
            </w:r>
            <w:proofErr w:type="spellStart"/>
            <w:r w:rsidR="007F5C8E">
              <w:rPr>
                <w:rFonts w:ascii="Times New Roman" w:hAnsi="Times New Roman"/>
                <w:sz w:val="24"/>
              </w:rPr>
              <w:t>pēcvidējā</w:t>
            </w:r>
            <w:proofErr w:type="spellEnd"/>
            <w:r w:rsidR="007F5C8E">
              <w:rPr>
                <w:rFonts w:ascii="Times New Roman" w:hAnsi="Times New Roman"/>
                <w:sz w:val="24"/>
              </w:rPr>
              <w:t xml:space="preserve"> izglītība, kas nav augstākā izglītība,</w:t>
            </w:r>
            <w:r>
              <w:rPr>
                <w:rFonts w:ascii="Times New Roman" w:hAnsi="Times New Roman"/>
                <w:sz w:val="24"/>
              </w:rPr>
              <w:t xml:space="preserve"> vai augstākā izglītība; skat. 85.3. un 85.4. grupu;</w:t>
            </w:r>
          </w:p>
          <w:p w14:paraId="101617BA" w14:textId="246249DF" w:rsidR="00E570D0" w:rsidRPr="00AD0796" w:rsidRDefault="00E570D0" w:rsidP="008E5FCC">
            <w:pPr>
              <w:pStyle w:val="ListParagraph"/>
              <w:numPr>
                <w:ilvl w:val="0"/>
                <w:numId w:val="11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svešvalodu </w:t>
            </w:r>
            <w:r w:rsidR="00153F40">
              <w:rPr>
                <w:rFonts w:ascii="Times New Roman" w:hAnsi="Times New Roman"/>
                <w:sz w:val="24"/>
              </w:rPr>
              <w:t>mācības</w:t>
            </w:r>
            <w:r>
              <w:rPr>
                <w:rFonts w:ascii="Times New Roman" w:hAnsi="Times New Roman"/>
                <w:sz w:val="24"/>
              </w:rPr>
              <w:t>; skat. 85.59. klasi;</w:t>
            </w:r>
          </w:p>
          <w:p w14:paraId="01F44192" w14:textId="0E5F804E" w:rsidR="00E570D0" w:rsidRPr="00E570D0" w:rsidRDefault="00E570D0" w:rsidP="008E5FCC">
            <w:pPr>
              <w:pStyle w:val="ListParagraph"/>
              <w:numPr>
                <w:ilvl w:val="0"/>
                <w:numId w:val="1194"/>
              </w:numPr>
              <w:tabs>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mediācijas</w:t>
            </w:r>
            <w:proofErr w:type="spellEnd"/>
            <w:r>
              <w:rPr>
                <w:rFonts w:ascii="Times New Roman" w:hAnsi="Times New Roman"/>
                <w:sz w:val="24"/>
              </w:rPr>
              <w:t xml:space="preserve"> pakalpojumi; skat. 88.99. klasi.</w:t>
            </w:r>
          </w:p>
        </w:tc>
      </w:tr>
    </w:tbl>
    <w:p w14:paraId="7FEE3B80" w14:textId="77777777" w:rsidR="00D469EF" w:rsidRPr="00AD0796" w:rsidRDefault="00D469EF" w:rsidP="00D469EF">
      <w:pPr>
        <w:tabs>
          <w:tab w:val="left" w:pos="1658"/>
        </w:tabs>
        <w:jc w:val="both"/>
        <w:rPr>
          <w:rFonts w:ascii="Times New Roman" w:hAnsi="Times New Roman" w:cs="Times New Roman"/>
          <w:noProof/>
          <w:sz w:val="24"/>
        </w:rPr>
      </w:pPr>
    </w:p>
    <w:p w14:paraId="716D8EB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85.53</w:t>
      </w:r>
    </w:p>
    <w:p w14:paraId="1308EE0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5979" w:rsidRPr="0043542E" w14:paraId="314DB0A9" w14:textId="77777777" w:rsidTr="00E82372">
        <w:trPr>
          <w:trHeight w:val="393"/>
        </w:trPr>
        <w:tc>
          <w:tcPr>
            <w:tcW w:w="858" w:type="pct"/>
          </w:tcPr>
          <w:p w14:paraId="2FE99231" w14:textId="77777777" w:rsidR="00BA5979" w:rsidRDefault="00BA597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E9A2217" w14:textId="77777777" w:rsidR="00BA5979" w:rsidRPr="0043542E" w:rsidRDefault="00BA5979" w:rsidP="00E82372">
            <w:pPr>
              <w:pStyle w:val="BodyText"/>
              <w:rPr>
                <w:rFonts w:ascii="Times New Roman" w:hAnsi="Times New Roman"/>
                <w:b/>
                <w:bCs/>
                <w:noProof/>
                <w:sz w:val="24"/>
              </w:rPr>
            </w:pPr>
          </w:p>
          <w:p w14:paraId="6A1AA059"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A8667ED" w14:textId="32513CB8" w:rsidR="00BA5979" w:rsidRPr="00AD6524" w:rsidRDefault="00204A18" w:rsidP="00E82372">
            <w:pPr>
              <w:tabs>
                <w:tab w:val="left" w:pos="1718"/>
              </w:tabs>
              <w:jc w:val="both"/>
              <w:rPr>
                <w:rFonts w:ascii="Times New Roman" w:hAnsi="Times New Roman"/>
                <w:sz w:val="24"/>
              </w:rPr>
            </w:pPr>
            <w:r>
              <w:rPr>
                <w:rFonts w:ascii="Times New Roman" w:hAnsi="Times New Roman"/>
                <w:sz w:val="24"/>
              </w:rPr>
              <w:t>Auto</w:t>
            </w:r>
            <w:r w:rsidR="00BA5979">
              <w:rPr>
                <w:rFonts w:ascii="Times New Roman" w:hAnsi="Times New Roman"/>
                <w:sz w:val="24"/>
              </w:rPr>
              <w:t>skolu darbība</w:t>
            </w:r>
          </w:p>
        </w:tc>
      </w:tr>
      <w:tr w:rsidR="00BA5979" w:rsidRPr="0043542E" w14:paraId="118DEDF0" w14:textId="77777777" w:rsidTr="00E82372">
        <w:trPr>
          <w:trHeight w:val="126"/>
        </w:trPr>
        <w:tc>
          <w:tcPr>
            <w:tcW w:w="858" w:type="pct"/>
          </w:tcPr>
          <w:p w14:paraId="0C7F1AC4" w14:textId="77777777" w:rsidR="00BA5979" w:rsidRPr="0043542E" w:rsidRDefault="00BA5979" w:rsidP="00E82372">
            <w:pPr>
              <w:pStyle w:val="BodyText"/>
              <w:rPr>
                <w:rFonts w:ascii="Times New Roman" w:hAnsi="Times New Roman"/>
                <w:b/>
                <w:bCs/>
                <w:noProof/>
                <w:sz w:val="24"/>
              </w:rPr>
            </w:pPr>
          </w:p>
          <w:p w14:paraId="03327CBE"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2E82697" w14:textId="77777777" w:rsidR="00BA5979" w:rsidRDefault="00BA5979" w:rsidP="00E82372">
            <w:pPr>
              <w:pStyle w:val="BodyText"/>
              <w:rPr>
                <w:rFonts w:ascii="Times New Roman" w:hAnsi="Times New Roman"/>
                <w:b/>
                <w:bCs/>
                <w:noProof/>
                <w:sz w:val="24"/>
              </w:rPr>
            </w:pPr>
          </w:p>
          <w:p w14:paraId="214A6963" w14:textId="77777777" w:rsidR="00BA5979" w:rsidRDefault="00BA5979" w:rsidP="00E82372">
            <w:pPr>
              <w:pStyle w:val="BodyText"/>
              <w:rPr>
                <w:rFonts w:ascii="Times New Roman" w:hAnsi="Times New Roman"/>
                <w:b/>
                <w:bCs/>
                <w:noProof/>
                <w:sz w:val="24"/>
              </w:rPr>
            </w:pPr>
          </w:p>
          <w:p w14:paraId="7870C82A" w14:textId="77777777" w:rsidR="00BA5979" w:rsidRPr="0043542E" w:rsidRDefault="00BA5979" w:rsidP="00E82372">
            <w:pPr>
              <w:pStyle w:val="BodyText"/>
              <w:rPr>
                <w:rFonts w:ascii="Times New Roman" w:hAnsi="Times New Roman"/>
                <w:b/>
                <w:bCs/>
                <w:noProof/>
                <w:sz w:val="24"/>
              </w:rPr>
            </w:pPr>
          </w:p>
          <w:p w14:paraId="5F1D5715"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183D56A" w14:textId="77777777" w:rsidR="00BA5979" w:rsidRDefault="00BA5979" w:rsidP="00E82372">
            <w:pPr>
              <w:tabs>
                <w:tab w:val="left" w:pos="1658"/>
              </w:tabs>
              <w:jc w:val="both"/>
              <w:rPr>
                <w:rFonts w:ascii="Times New Roman" w:hAnsi="Times New Roman"/>
                <w:noProof/>
                <w:sz w:val="24"/>
              </w:rPr>
            </w:pPr>
          </w:p>
          <w:p w14:paraId="7F02A848" w14:textId="77777777" w:rsidR="00BA5979" w:rsidRPr="00AD0796" w:rsidRDefault="00BA5979" w:rsidP="00BA5979">
            <w:pPr>
              <w:jc w:val="both"/>
              <w:rPr>
                <w:rFonts w:ascii="Times New Roman" w:hAnsi="Times New Roman" w:cs="Times New Roman"/>
                <w:noProof/>
                <w:sz w:val="24"/>
              </w:rPr>
            </w:pPr>
            <w:r>
              <w:rPr>
                <w:rFonts w:ascii="Times New Roman" w:hAnsi="Times New Roman"/>
                <w:sz w:val="24"/>
              </w:rPr>
              <w:t>Šajā klasē ietilpst arī:</w:t>
            </w:r>
          </w:p>
          <w:p w14:paraId="23FEC83F"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izglītība, ko nodrošina tādas lidotāju, burātāju un jūrnieku skolas, kas neizdod komerciālas apliecības un atļaujas.</w:t>
            </w:r>
          </w:p>
          <w:p w14:paraId="5689B4E1" w14:textId="77777777" w:rsidR="00BA5979" w:rsidRDefault="00BA5979" w:rsidP="00E82372">
            <w:pPr>
              <w:tabs>
                <w:tab w:val="left" w:pos="1658"/>
              </w:tabs>
              <w:jc w:val="both"/>
              <w:rPr>
                <w:rFonts w:ascii="Times New Roman" w:hAnsi="Times New Roman"/>
                <w:noProof/>
                <w:sz w:val="24"/>
              </w:rPr>
            </w:pPr>
          </w:p>
          <w:p w14:paraId="347D65B9" w14:textId="77777777" w:rsidR="00BA5979" w:rsidRPr="00AD0796" w:rsidRDefault="00BA5979" w:rsidP="00BA597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3A2A483" w14:textId="71931D68" w:rsidR="00BA5979" w:rsidRPr="00BA5979" w:rsidRDefault="00F346F5" w:rsidP="00F06DAC">
            <w:pPr>
              <w:pStyle w:val="ListParagraph"/>
              <w:numPr>
                <w:ilvl w:val="0"/>
                <w:numId w:val="119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auto</w:t>
            </w:r>
            <w:r w:rsidR="00BA5979">
              <w:rPr>
                <w:rFonts w:ascii="Times New Roman" w:hAnsi="Times New Roman"/>
                <w:sz w:val="24"/>
              </w:rPr>
              <w:t>skolas, kas sagatavo profesionālos vadītājus un profesionālos pilotus; skat. 85.32. klasi.</w:t>
            </w:r>
          </w:p>
        </w:tc>
      </w:tr>
    </w:tbl>
    <w:p w14:paraId="455E188C" w14:textId="77777777" w:rsidR="00D469EF" w:rsidRPr="00AD0796" w:rsidRDefault="00D469EF" w:rsidP="00D469EF">
      <w:pPr>
        <w:jc w:val="both"/>
        <w:rPr>
          <w:rFonts w:ascii="Times New Roman" w:hAnsi="Times New Roman" w:cs="Times New Roman"/>
          <w:noProof/>
          <w:sz w:val="24"/>
        </w:rPr>
      </w:pPr>
    </w:p>
    <w:p w14:paraId="45E09E0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85.59</w:t>
      </w:r>
    </w:p>
    <w:p w14:paraId="551A82D3"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5979" w:rsidRPr="0043542E" w14:paraId="64D2A684" w14:textId="77777777" w:rsidTr="00E82372">
        <w:trPr>
          <w:trHeight w:val="393"/>
        </w:trPr>
        <w:tc>
          <w:tcPr>
            <w:tcW w:w="858" w:type="pct"/>
          </w:tcPr>
          <w:p w14:paraId="4B5CE52F" w14:textId="77777777" w:rsidR="00BA5979" w:rsidRDefault="00BA597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5D10F05" w14:textId="77777777" w:rsidR="00BA5979" w:rsidRPr="0043542E" w:rsidRDefault="00BA5979" w:rsidP="00E82372">
            <w:pPr>
              <w:pStyle w:val="BodyText"/>
              <w:rPr>
                <w:rFonts w:ascii="Times New Roman" w:hAnsi="Times New Roman"/>
                <w:b/>
                <w:bCs/>
                <w:noProof/>
                <w:sz w:val="24"/>
              </w:rPr>
            </w:pPr>
          </w:p>
          <w:p w14:paraId="003A0F95"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2369B7E" w14:textId="77777777" w:rsidR="00BA5979" w:rsidRDefault="00BA5979" w:rsidP="00E82372">
            <w:pPr>
              <w:tabs>
                <w:tab w:val="left" w:pos="1718"/>
              </w:tabs>
              <w:jc w:val="both"/>
              <w:rPr>
                <w:rFonts w:ascii="Times New Roman" w:hAnsi="Times New Roman"/>
                <w:sz w:val="24"/>
              </w:rPr>
            </w:pPr>
            <w:r>
              <w:rPr>
                <w:rFonts w:ascii="Times New Roman" w:hAnsi="Times New Roman"/>
                <w:sz w:val="24"/>
              </w:rPr>
              <w:t>Citur neklasificēta izglītība</w:t>
            </w:r>
          </w:p>
          <w:p w14:paraId="68D992F6" w14:textId="77777777" w:rsidR="00BA5979" w:rsidRDefault="00BA5979" w:rsidP="00E82372">
            <w:pPr>
              <w:tabs>
                <w:tab w:val="left" w:pos="1718"/>
              </w:tabs>
              <w:jc w:val="both"/>
              <w:rPr>
                <w:rFonts w:ascii="Times New Roman" w:hAnsi="Times New Roman"/>
                <w:noProof/>
                <w:sz w:val="24"/>
              </w:rPr>
            </w:pPr>
          </w:p>
          <w:p w14:paraId="4C88D6B1" w14:textId="77777777" w:rsidR="00BA5979" w:rsidRPr="00AD0796" w:rsidRDefault="00BA5979" w:rsidP="00BA5979">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8A1209D"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izglītība, kuru nevar definēt atbilstoši līmeņiem;</w:t>
            </w:r>
          </w:p>
          <w:p w14:paraId="186CF87C"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akadēmiskās konsultācijas;</w:t>
            </w:r>
          </w:p>
          <w:p w14:paraId="27857188" w14:textId="69B8B551" w:rsidR="00BA5979" w:rsidRPr="00AD0796" w:rsidRDefault="00FA7DD6"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korektīvie kursi</w:t>
            </w:r>
            <w:r w:rsidR="00BA5979">
              <w:rPr>
                <w:rFonts w:ascii="Times New Roman" w:hAnsi="Times New Roman"/>
                <w:sz w:val="24"/>
              </w:rPr>
              <w:t>;</w:t>
            </w:r>
          </w:p>
          <w:p w14:paraId="456148FF"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profesionālās kvalifikācijas paaugstināšanas kursi;</w:t>
            </w:r>
          </w:p>
          <w:p w14:paraId="403A2944"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valodu un sarunvalodas prasmju mācības;</w:t>
            </w:r>
          </w:p>
          <w:p w14:paraId="124DEC40"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datormācības</w:t>
            </w:r>
            <w:proofErr w:type="spellEnd"/>
            <w:r>
              <w:rPr>
                <w:rFonts w:ascii="Times New Roman" w:hAnsi="Times New Roman"/>
                <w:sz w:val="24"/>
              </w:rPr>
              <w:t xml:space="preserve"> (piemēram, vispārējas datora lietošanas mācības, programmēšanas kursi un datora lietojumprogrammu lietošanas mācības);</w:t>
            </w:r>
          </w:p>
          <w:p w14:paraId="526CFEDC"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relaksācijas nodarbības (piemēram, meditācijas, elpošanas tehnikas nodarbības, nodarbības apziņas trenēšanai ar kustību palīdzību un nodarbības par stresa un trauksmes mazināšanas metodēm);</w:t>
            </w:r>
          </w:p>
          <w:p w14:paraId="3A7A0CD2"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šūšanas kursi;</w:t>
            </w:r>
          </w:p>
          <w:p w14:paraId="774AB864" w14:textId="1939A500" w:rsidR="00BA5979" w:rsidRPr="00AD0796" w:rsidRDefault="00645D91"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vīnzinīb</w:t>
            </w:r>
            <w:r w:rsidR="008F12B8">
              <w:rPr>
                <w:rFonts w:ascii="Times New Roman" w:hAnsi="Times New Roman"/>
                <w:sz w:val="24"/>
              </w:rPr>
              <w:t>u</w:t>
            </w:r>
            <w:proofErr w:type="spellEnd"/>
            <w:r w:rsidR="00BA5979">
              <w:rPr>
                <w:rFonts w:ascii="Times New Roman" w:hAnsi="Times New Roman"/>
                <w:sz w:val="24"/>
              </w:rPr>
              <w:t xml:space="preserve"> kursi;</w:t>
            </w:r>
          </w:p>
          <w:p w14:paraId="0890C7F2" w14:textId="77777777" w:rsidR="00BA5979" w:rsidRPr="00AD0796"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ģimenes dzīves kursi, piemēram, vecāku un bērnu kursi;</w:t>
            </w:r>
          </w:p>
          <w:p w14:paraId="4E7475A9" w14:textId="101049F2" w:rsidR="00BA5979" w:rsidRPr="00BA5979" w:rsidRDefault="00BA5979" w:rsidP="00F06DAC">
            <w:pPr>
              <w:pStyle w:val="ListParagraph"/>
              <w:numPr>
                <w:ilvl w:val="0"/>
                <w:numId w:val="11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mācības par augu aizsardzības līdzekļiem.</w:t>
            </w:r>
          </w:p>
        </w:tc>
      </w:tr>
      <w:tr w:rsidR="00BA5979" w:rsidRPr="0043542E" w14:paraId="034B153E" w14:textId="77777777" w:rsidTr="00E82372">
        <w:trPr>
          <w:trHeight w:val="126"/>
        </w:trPr>
        <w:tc>
          <w:tcPr>
            <w:tcW w:w="858" w:type="pct"/>
          </w:tcPr>
          <w:p w14:paraId="004B012E" w14:textId="77777777" w:rsidR="00BA5979" w:rsidRPr="0043542E" w:rsidRDefault="00BA5979" w:rsidP="00E82372">
            <w:pPr>
              <w:pStyle w:val="BodyText"/>
              <w:rPr>
                <w:rFonts w:ascii="Times New Roman" w:hAnsi="Times New Roman"/>
                <w:b/>
                <w:bCs/>
                <w:noProof/>
                <w:sz w:val="24"/>
              </w:rPr>
            </w:pPr>
          </w:p>
          <w:p w14:paraId="5878F26A"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2F8A8E6" w14:textId="77777777" w:rsidR="00BA5979" w:rsidRDefault="00BA5979" w:rsidP="00E82372">
            <w:pPr>
              <w:pStyle w:val="BodyText"/>
              <w:rPr>
                <w:rFonts w:ascii="Times New Roman" w:hAnsi="Times New Roman"/>
                <w:b/>
                <w:bCs/>
                <w:noProof/>
                <w:sz w:val="24"/>
              </w:rPr>
            </w:pPr>
          </w:p>
          <w:p w14:paraId="107A9990" w14:textId="77777777" w:rsidR="00BA5979" w:rsidRDefault="00BA5979" w:rsidP="00E82372">
            <w:pPr>
              <w:pStyle w:val="BodyText"/>
              <w:rPr>
                <w:rFonts w:ascii="Times New Roman" w:hAnsi="Times New Roman"/>
                <w:b/>
                <w:bCs/>
                <w:noProof/>
                <w:sz w:val="24"/>
              </w:rPr>
            </w:pPr>
          </w:p>
          <w:p w14:paraId="2873F6A4" w14:textId="77777777" w:rsidR="00BA5979" w:rsidRDefault="00BA5979" w:rsidP="00E82372">
            <w:pPr>
              <w:pStyle w:val="BodyText"/>
              <w:rPr>
                <w:rFonts w:ascii="Times New Roman" w:hAnsi="Times New Roman"/>
                <w:b/>
                <w:bCs/>
                <w:noProof/>
                <w:sz w:val="24"/>
              </w:rPr>
            </w:pPr>
          </w:p>
          <w:p w14:paraId="6DB06F02" w14:textId="77777777" w:rsidR="00BA5979" w:rsidRDefault="00BA5979" w:rsidP="00E82372">
            <w:pPr>
              <w:pStyle w:val="BodyText"/>
              <w:rPr>
                <w:rFonts w:ascii="Times New Roman" w:hAnsi="Times New Roman"/>
                <w:b/>
                <w:bCs/>
                <w:noProof/>
                <w:sz w:val="24"/>
              </w:rPr>
            </w:pPr>
          </w:p>
          <w:p w14:paraId="19BECB1C" w14:textId="77777777" w:rsidR="00BA5979" w:rsidRPr="0043542E" w:rsidRDefault="00BA5979" w:rsidP="00E82372">
            <w:pPr>
              <w:pStyle w:val="BodyText"/>
              <w:rPr>
                <w:rFonts w:ascii="Times New Roman" w:hAnsi="Times New Roman"/>
                <w:b/>
                <w:bCs/>
                <w:noProof/>
                <w:sz w:val="24"/>
              </w:rPr>
            </w:pPr>
          </w:p>
          <w:p w14:paraId="08743FFF" w14:textId="77777777" w:rsidR="00BA5979" w:rsidRPr="0043542E" w:rsidRDefault="00BA597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8918D45" w14:textId="77777777" w:rsidR="00BA5979" w:rsidRDefault="00BA5979" w:rsidP="00E82372">
            <w:pPr>
              <w:tabs>
                <w:tab w:val="left" w:pos="1658"/>
              </w:tabs>
              <w:jc w:val="both"/>
              <w:rPr>
                <w:rFonts w:ascii="Times New Roman" w:hAnsi="Times New Roman"/>
                <w:noProof/>
                <w:sz w:val="24"/>
              </w:rPr>
            </w:pPr>
          </w:p>
          <w:p w14:paraId="3944E709" w14:textId="77777777" w:rsidR="00BA5979" w:rsidRPr="00AD0796" w:rsidRDefault="00BA5979" w:rsidP="00BA5979">
            <w:pPr>
              <w:jc w:val="both"/>
              <w:rPr>
                <w:rFonts w:ascii="Times New Roman" w:hAnsi="Times New Roman" w:cs="Times New Roman"/>
                <w:noProof/>
                <w:sz w:val="24"/>
              </w:rPr>
            </w:pPr>
            <w:r>
              <w:rPr>
                <w:rFonts w:ascii="Times New Roman" w:hAnsi="Times New Roman"/>
                <w:sz w:val="24"/>
              </w:rPr>
              <w:t>Šajā klasē ietilpst arī:</w:t>
            </w:r>
          </w:p>
          <w:p w14:paraId="23601A84" w14:textId="77777777" w:rsidR="00BA5979" w:rsidRPr="00AD0796" w:rsidRDefault="00BA5979" w:rsidP="00F06DAC">
            <w:pPr>
              <w:pStyle w:val="ListParagraph"/>
              <w:numPr>
                <w:ilvl w:val="0"/>
                <w:numId w:val="119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glābēju mācības;</w:t>
            </w:r>
          </w:p>
          <w:p w14:paraId="38E5F00D" w14:textId="77777777" w:rsidR="00BA5979" w:rsidRPr="00AD0796" w:rsidRDefault="00BA5979" w:rsidP="00F06DAC">
            <w:pPr>
              <w:pStyle w:val="ListParagraph"/>
              <w:numPr>
                <w:ilvl w:val="0"/>
                <w:numId w:val="119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izdzīvošanas prasmju mācības;</w:t>
            </w:r>
          </w:p>
          <w:p w14:paraId="6837021B" w14:textId="77777777" w:rsidR="00BA5979" w:rsidRPr="00AD0796" w:rsidRDefault="00BA5979" w:rsidP="00F06DAC">
            <w:pPr>
              <w:pStyle w:val="ListParagraph"/>
              <w:numPr>
                <w:ilvl w:val="0"/>
                <w:numId w:val="119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publiskās runas mācības;</w:t>
            </w:r>
          </w:p>
          <w:p w14:paraId="2158A86B" w14:textId="77777777" w:rsidR="00BA5979" w:rsidRPr="00AD0796" w:rsidRDefault="00BA5979" w:rsidP="00F06DAC">
            <w:pPr>
              <w:pStyle w:val="ListParagraph"/>
              <w:numPr>
                <w:ilvl w:val="0"/>
                <w:numId w:val="1196"/>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ātrlasīšanas</w:t>
            </w:r>
            <w:proofErr w:type="spellEnd"/>
            <w:r>
              <w:rPr>
                <w:rFonts w:ascii="Times New Roman" w:hAnsi="Times New Roman"/>
                <w:sz w:val="24"/>
              </w:rPr>
              <w:t xml:space="preserve"> mācības.</w:t>
            </w:r>
          </w:p>
          <w:p w14:paraId="7A40E27B" w14:textId="77777777" w:rsidR="00BA5979" w:rsidRDefault="00BA5979" w:rsidP="00E82372">
            <w:pPr>
              <w:tabs>
                <w:tab w:val="left" w:pos="1658"/>
              </w:tabs>
              <w:jc w:val="both"/>
              <w:rPr>
                <w:rFonts w:ascii="Times New Roman" w:hAnsi="Times New Roman"/>
                <w:noProof/>
                <w:sz w:val="24"/>
              </w:rPr>
            </w:pPr>
          </w:p>
          <w:p w14:paraId="48C04DBC" w14:textId="77777777" w:rsidR="00BA5979" w:rsidRPr="00AD0796" w:rsidRDefault="00BA5979" w:rsidP="00BA597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730189" w14:textId="199F41B8" w:rsidR="00BA5979" w:rsidRPr="00AD0796" w:rsidRDefault="00BA5979" w:rsidP="00F06DAC">
            <w:pPr>
              <w:pStyle w:val="ListParagraph"/>
              <w:numPr>
                <w:ilvl w:val="0"/>
                <w:numId w:val="11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pieaugušo </w:t>
            </w:r>
            <w:r w:rsidR="00280DBA">
              <w:rPr>
                <w:rFonts w:ascii="Times New Roman" w:hAnsi="Times New Roman"/>
                <w:sz w:val="24"/>
              </w:rPr>
              <w:t xml:space="preserve">lasītprasmes un </w:t>
            </w:r>
            <w:r>
              <w:rPr>
                <w:rFonts w:ascii="Times New Roman" w:hAnsi="Times New Roman"/>
                <w:sz w:val="24"/>
              </w:rPr>
              <w:t>rakstītprasmes attīstīšanas programmas; skat. 85.20. klasi;</w:t>
            </w:r>
          </w:p>
          <w:p w14:paraId="1B0EAF40" w14:textId="77777777" w:rsidR="00BA5979" w:rsidRPr="00AD0796" w:rsidRDefault="00BA5979" w:rsidP="00F06DAC">
            <w:pPr>
              <w:pStyle w:val="ListParagraph"/>
              <w:numPr>
                <w:ilvl w:val="0"/>
                <w:numId w:val="11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vispārējā vidējā izglītība; skat. 85.31. klasi;</w:t>
            </w:r>
          </w:p>
          <w:p w14:paraId="1D65F2DC" w14:textId="77777777" w:rsidR="00BA5979" w:rsidRPr="00AD0796" w:rsidRDefault="00BA5979" w:rsidP="00F06DAC">
            <w:pPr>
              <w:pStyle w:val="ListParagraph"/>
              <w:numPr>
                <w:ilvl w:val="0"/>
                <w:numId w:val="11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tehniskā un vidējā profesionālā izglītība un mācības; skat. 85.32. klasi;</w:t>
            </w:r>
          </w:p>
          <w:p w14:paraId="6EC7D534" w14:textId="6356D75A" w:rsidR="00BA5979" w:rsidRPr="00BA5979" w:rsidRDefault="00BA5979" w:rsidP="00F06DAC">
            <w:pPr>
              <w:pStyle w:val="ListParagraph"/>
              <w:numPr>
                <w:ilvl w:val="0"/>
                <w:numId w:val="11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izklaides pasākumu rīkošana pansionātos; skat. 93.29. klasi.</w:t>
            </w:r>
          </w:p>
        </w:tc>
      </w:tr>
    </w:tbl>
    <w:p w14:paraId="16E1944A" w14:textId="77777777" w:rsidR="00D469EF" w:rsidRPr="00AD0796" w:rsidRDefault="00D469EF" w:rsidP="00D469EF">
      <w:pPr>
        <w:pStyle w:val="BodyText"/>
        <w:jc w:val="both"/>
        <w:rPr>
          <w:rFonts w:ascii="Times New Roman" w:hAnsi="Times New Roman" w:cs="Times New Roman"/>
          <w:noProof/>
          <w:sz w:val="24"/>
        </w:rPr>
      </w:pPr>
    </w:p>
    <w:p w14:paraId="6702A86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85.6</w:t>
      </w:r>
    </w:p>
    <w:p w14:paraId="6C04841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79AC" w:rsidRPr="0043542E" w14:paraId="2CA1B414" w14:textId="77777777" w:rsidTr="00E82372">
        <w:trPr>
          <w:trHeight w:val="393"/>
        </w:trPr>
        <w:tc>
          <w:tcPr>
            <w:tcW w:w="858" w:type="pct"/>
          </w:tcPr>
          <w:p w14:paraId="0BAE1848" w14:textId="77777777" w:rsidR="00A079AC" w:rsidRDefault="00A079A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0E62872" w14:textId="77777777" w:rsidR="00A079AC" w:rsidRPr="0043542E" w:rsidRDefault="00A079AC" w:rsidP="00E82372">
            <w:pPr>
              <w:pStyle w:val="BodyText"/>
              <w:rPr>
                <w:rFonts w:ascii="Times New Roman" w:hAnsi="Times New Roman"/>
                <w:b/>
                <w:bCs/>
                <w:noProof/>
                <w:sz w:val="24"/>
              </w:rPr>
            </w:pPr>
          </w:p>
          <w:p w14:paraId="08AA704A"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A27651" w14:textId="5F838336" w:rsidR="00A079AC" w:rsidRPr="00AD6524" w:rsidRDefault="00A079AC" w:rsidP="00E82372">
            <w:pPr>
              <w:tabs>
                <w:tab w:val="left" w:pos="1718"/>
              </w:tabs>
              <w:jc w:val="both"/>
              <w:rPr>
                <w:rFonts w:ascii="Times New Roman" w:hAnsi="Times New Roman"/>
                <w:noProof/>
                <w:sz w:val="24"/>
              </w:rPr>
            </w:pPr>
            <w:r>
              <w:rPr>
                <w:rFonts w:ascii="Times New Roman" w:hAnsi="Times New Roman"/>
                <w:sz w:val="24"/>
              </w:rPr>
              <w:t>Izglītības atbalsta pakalpojumi</w:t>
            </w:r>
          </w:p>
        </w:tc>
      </w:tr>
      <w:tr w:rsidR="00A079AC" w:rsidRPr="0043542E" w14:paraId="342A9967" w14:textId="77777777" w:rsidTr="00E82372">
        <w:trPr>
          <w:trHeight w:val="126"/>
        </w:trPr>
        <w:tc>
          <w:tcPr>
            <w:tcW w:w="858" w:type="pct"/>
          </w:tcPr>
          <w:p w14:paraId="52863503" w14:textId="77777777" w:rsidR="00A079AC" w:rsidRPr="0043542E" w:rsidRDefault="00A079AC" w:rsidP="00E82372">
            <w:pPr>
              <w:pStyle w:val="BodyText"/>
              <w:rPr>
                <w:rFonts w:ascii="Times New Roman" w:hAnsi="Times New Roman"/>
                <w:b/>
                <w:bCs/>
                <w:noProof/>
                <w:sz w:val="24"/>
              </w:rPr>
            </w:pPr>
          </w:p>
          <w:p w14:paraId="01AC9474"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4C7C9E1" w14:textId="77777777" w:rsidR="00A079AC" w:rsidRPr="0043542E" w:rsidRDefault="00A079AC" w:rsidP="00E82372">
            <w:pPr>
              <w:pStyle w:val="BodyText"/>
              <w:rPr>
                <w:rFonts w:ascii="Times New Roman" w:hAnsi="Times New Roman"/>
                <w:b/>
                <w:bCs/>
                <w:noProof/>
                <w:sz w:val="24"/>
              </w:rPr>
            </w:pPr>
          </w:p>
          <w:p w14:paraId="0F98AF3C"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8749E4" w14:textId="77777777" w:rsidR="00A079AC" w:rsidRPr="00AD6524" w:rsidRDefault="00A079AC" w:rsidP="00E82372">
            <w:pPr>
              <w:tabs>
                <w:tab w:val="left" w:pos="1658"/>
              </w:tabs>
              <w:jc w:val="both"/>
              <w:rPr>
                <w:rFonts w:ascii="Times New Roman" w:hAnsi="Times New Roman"/>
                <w:noProof/>
                <w:sz w:val="24"/>
              </w:rPr>
            </w:pPr>
          </w:p>
        </w:tc>
      </w:tr>
    </w:tbl>
    <w:p w14:paraId="17B72D33" w14:textId="77777777" w:rsidR="00D469EF" w:rsidRPr="00AD0796" w:rsidRDefault="00D469EF" w:rsidP="00D469EF">
      <w:pPr>
        <w:jc w:val="both"/>
        <w:rPr>
          <w:rFonts w:ascii="Times New Roman" w:hAnsi="Times New Roman" w:cs="Times New Roman"/>
          <w:b/>
          <w:noProof/>
          <w:sz w:val="24"/>
        </w:rPr>
      </w:pPr>
    </w:p>
    <w:p w14:paraId="694DADA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85.61</w:t>
      </w:r>
    </w:p>
    <w:p w14:paraId="640AEAD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079AC" w:rsidRPr="0043542E" w14:paraId="3909F187" w14:textId="77777777" w:rsidTr="00E82372">
        <w:trPr>
          <w:trHeight w:val="393"/>
        </w:trPr>
        <w:tc>
          <w:tcPr>
            <w:tcW w:w="858" w:type="pct"/>
          </w:tcPr>
          <w:p w14:paraId="06761715" w14:textId="77777777" w:rsidR="00A079AC" w:rsidRDefault="00A079A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B60379F" w14:textId="77777777" w:rsidR="00A079AC" w:rsidRPr="0043542E" w:rsidRDefault="00A079AC" w:rsidP="00E82372">
            <w:pPr>
              <w:pStyle w:val="BodyText"/>
              <w:rPr>
                <w:rFonts w:ascii="Times New Roman" w:hAnsi="Times New Roman"/>
                <w:b/>
                <w:bCs/>
                <w:noProof/>
                <w:sz w:val="24"/>
              </w:rPr>
            </w:pPr>
          </w:p>
          <w:p w14:paraId="3542DB67"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7896EE" w14:textId="77777777" w:rsidR="00A079AC" w:rsidRDefault="00A079AC" w:rsidP="00E82372">
            <w:pPr>
              <w:tabs>
                <w:tab w:val="left" w:pos="1718"/>
              </w:tabs>
              <w:jc w:val="both"/>
              <w:rPr>
                <w:rFonts w:ascii="Times New Roman" w:hAnsi="Times New Roman"/>
                <w:sz w:val="24"/>
              </w:rPr>
            </w:pPr>
            <w:r>
              <w:rPr>
                <w:rFonts w:ascii="Times New Roman" w:hAnsi="Times New Roman"/>
                <w:sz w:val="24"/>
              </w:rPr>
              <w:t>Starpniecības pakalpojumi saistībā ar kursiem un pasniedzējiem</w:t>
            </w:r>
          </w:p>
          <w:p w14:paraId="1811CF3D" w14:textId="77777777" w:rsidR="00A079AC" w:rsidRDefault="00A079AC" w:rsidP="00E82372">
            <w:pPr>
              <w:tabs>
                <w:tab w:val="left" w:pos="1718"/>
              </w:tabs>
              <w:jc w:val="both"/>
              <w:rPr>
                <w:rFonts w:ascii="Times New Roman" w:hAnsi="Times New Roman"/>
                <w:noProof/>
                <w:sz w:val="24"/>
              </w:rPr>
            </w:pPr>
          </w:p>
          <w:p w14:paraId="60E7D602" w14:textId="38E44862" w:rsidR="00A079AC" w:rsidRPr="00AD6524" w:rsidRDefault="00A079AC" w:rsidP="00E82372">
            <w:pPr>
              <w:tabs>
                <w:tab w:val="left" w:pos="1718"/>
              </w:tabs>
              <w:jc w:val="both"/>
              <w:rPr>
                <w:rFonts w:ascii="Times New Roman" w:hAnsi="Times New Roman"/>
                <w:noProof/>
                <w:sz w:val="24"/>
              </w:rPr>
            </w:pPr>
            <w:r>
              <w:rPr>
                <w:rFonts w:ascii="Times New Roman" w:hAnsi="Times New Roman"/>
                <w:sz w:val="24"/>
              </w:rPr>
              <w:t xml:space="preserve">Šajā klasē ietilpst starpniecības pakalpojumi saistībā ar kursiem un pasniedzējiem, </w:t>
            </w:r>
            <w:r w:rsidR="00440C08">
              <w:rPr>
                <w:rFonts w:ascii="Times New Roman" w:hAnsi="Times New Roman"/>
                <w:sz w:val="24"/>
              </w:rPr>
              <w:t>par atlīdzību</w:t>
            </w:r>
            <w:r>
              <w:rPr>
                <w:rFonts w:ascii="Times New Roman" w:hAnsi="Times New Roman"/>
                <w:sz w:val="24"/>
              </w:rPr>
              <w:t xml:space="preserve"> vai komisijas maksu savedot kopā klientus un pakalpojumu sniedzējus, </w:t>
            </w:r>
            <w:r w:rsidR="005E640A">
              <w:rPr>
                <w:rFonts w:ascii="Times New Roman" w:hAnsi="Times New Roman"/>
                <w:sz w:val="24"/>
              </w:rPr>
              <w:t>ja starpnieks pats</w:t>
            </w:r>
            <w:r>
              <w:rPr>
                <w:rFonts w:ascii="Times New Roman" w:hAnsi="Times New Roman"/>
                <w:sz w:val="24"/>
              </w:rPr>
              <w:t xml:space="preserve"> nesniedz pakalpojumus</w:t>
            </w:r>
            <w:r w:rsidR="00B02C8E">
              <w:rPr>
                <w:rFonts w:ascii="Times New Roman" w:hAnsi="Times New Roman"/>
                <w:sz w:val="24"/>
              </w:rPr>
              <w:t xml:space="preserve">, par kuriem </w:t>
            </w:r>
            <w:r w:rsidR="005E640A">
              <w:rPr>
                <w:rFonts w:ascii="Times New Roman" w:hAnsi="Times New Roman"/>
                <w:sz w:val="24"/>
              </w:rPr>
              <w:t>ir</w:t>
            </w:r>
            <w:r w:rsidR="00B02C8E">
              <w:rPr>
                <w:rFonts w:ascii="Times New Roman" w:hAnsi="Times New Roman"/>
                <w:sz w:val="24"/>
              </w:rPr>
              <w:t xml:space="preserve"> </w:t>
            </w:r>
            <w:r w:rsidR="005E640A">
              <w:rPr>
                <w:rFonts w:ascii="Times New Roman" w:hAnsi="Times New Roman"/>
                <w:sz w:val="24"/>
              </w:rPr>
              <w:t>darījums</w:t>
            </w:r>
            <w:r>
              <w:rPr>
                <w:rFonts w:ascii="Times New Roman" w:hAnsi="Times New Roman"/>
                <w:sz w:val="24"/>
              </w:rPr>
              <w:t xml:space="preserve">. Šīs starpniecības darbības var veikt gan digitālās platformās, gan nedigitālos kanālos (klātienē, </w:t>
            </w:r>
            <w:r w:rsidR="00F427E1">
              <w:rPr>
                <w:rFonts w:ascii="Times New Roman" w:hAnsi="Times New Roman"/>
                <w:sz w:val="24"/>
              </w:rPr>
              <w:t>tieši</w:t>
            </w:r>
            <w:r>
              <w:rPr>
                <w:rFonts w:ascii="Times New Roman" w:hAnsi="Times New Roman"/>
                <w:sz w:val="24"/>
              </w:rPr>
              <w:t>, pa tālruni, pa pastu u. c.). Atlīdzību vai komisijas maksu var saņemt gan no klienta, gan no kursu rīkotājiem un pasniedzējiem. Ieņēmumos par starpniecības darbībām var ietilpt citi ienākumu avoti, piemēram, ieņēmumi no reklāmas laika vai laukuma pārdošanas.</w:t>
            </w:r>
          </w:p>
        </w:tc>
      </w:tr>
      <w:tr w:rsidR="00A079AC" w:rsidRPr="0043542E" w14:paraId="3FDB0521" w14:textId="77777777" w:rsidTr="00E82372">
        <w:trPr>
          <w:trHeight w:val="126"/>
        </w:trPr>
        <w:tc>
          <w:tcPr>
            <w:tcW w:w="858" w:type="pct"/>
          </w:tcPr>
          <w:p w14:paraId="4D83A9F9" w14:textId="77777777" w:rsidR="00A079AC" w:rsidRPr="0043542E" w:rsidRDefault="00A079AC" w:rsidP="00E82372">
            <w:pPr>
              <w:pStyle w:val="BodyText"/>
              <w:rPr>
                <w:rFonts w:ascii="Times New Roman" w:hAnsi="Times New Roman"/>
                <w:b/>
                <w:bCs/>
                <w:noProof/>
                <w:sz w:val="24"/>
              </w:rPr>
            </w:pPr>
          </w:p>
          <w:p w14:paraId="4F1C9ECE"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18052D83" w14:textId="77777777" w:rsidR="00A079AC" w:rsidRPr="0043542E" w:rsidRDefault="00A079AC" w:rsidP="00E82372">
            <w:pPr>
              <w:pStyle w:val="BodyText"/>
              <w:rPr>
                <w:rFonts w:ascii="Times New Roman" w:hAnsi="Times New Roman"/>
                <w:b/>
                <w:bCs/>
                <w:noProof/>
                <w:sz w:val="24"/>
              </w:rPr>
            </w:pPr>
          </w:p>
          <w:p w14:paraId="19AFCAEA" w14:textId="77777777" w:rsidR="00A079AC" w:rsidRPr="0043542E" w:rsidRDefault="00A079A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8084210" w14:textId="77777777" w:rsidR="00A079AC" w:rsidRPr="00AD6524" w:rsidRDefault="00A079AC" w:rsidP="00E82372">
            <w:pPr>
              <w:tabs>
                <w:tab w:val="left" w:pos="1658"/>
              </w:tabs>
              <w:jc w:val="both"/>
              <w:rPr>
                <w:rFonts w:ascii="Times New Roman" w:hAnsi="Times New Roman"/>
                <w:noProof/>
                <w:sz w:val="24"/>
              </w:rPr>
            </w:pPr>
          </w:p>
        </w:tc>
      </w:tr>
    </w:tbl>
    <w:p w14:paraId="0E901783" w14:textId="77777777" w:rsidR="00D469EF" w:rsidRPr="00AD0796" w:rsidRDefault="00D469EF" w:rsidP="00D469EF">
      <w:pPr>
        <w:jc w:val="both"/>
        <w:rPr>
          <w:rFonts w:ascii="Times New Roman" w:hAnsi="Times New Roman" w:cs="Times New Roman"/>
          <w:noProof/>
          <w:sz w:val="24"/>
        </w:rPr>
      </w:pPr>
    </w:p>
    <w:p w14:paraId="48E2B7C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85.69</w:t>
      </w:r>
    </w:p>
    <w:p w14:paraId="3CB16087"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E3DD1" w:rsidRPr="0043542E" w14:paraId="15831470" w14:textId="77777777" w:rsidTr="00E82372">
        <w:trPr>
          <w:trHeight w:val="393"/>
        </w:trPr>
        <w:tc>
          <w:tcPr>
            <w:tcW w:w="858" w:type="pct"/>
          </w:tcPr>
          <w:p w14:paraId="35A332F2" w14:textId="77777777" w:rsidR="006E3DD1" w:rsidRDefault="006E3DD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0E633D2" w14:textId="77777777" w:rsidR="006E3DD1" w:rsidRPr="0043542E" w:rsidRDefault="006E3DD1" w:rsidP="00E82372">
            <w:pPr>
              <w:pStyle w:val="BodyText"/>
              <w:rPr>
                <w:rFonts w:ascii="Times New Roman" w:hAnsi="Times New Roman"/>
                <w:b/>
                <w:bCs/>
                <w:noProof/>
                <w:sz w:val="24"/>
              </w:rPr>
            </w:pPr>
          </w:p>
          <w:p w14:paraId="2A5EEB30" w14:textId="77777777" w:rsidR="006E3DD1" w:rsidRPr="0043542E" w:rsidRDefault="006E3DD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7C74A5A" w14:textId="77777777" w:rsidR="006E3DD1" w:rsidRDefault="006E3DD1" w:rsidP="00E82372">
            <w:pPr>
              <w:tabs>
                <w:tab w:val="left" w:pos="1718"/>
              </w:tabs>
              <w:jc w:val="both"/>
              <w:rPr>
                <w:rFonts w:ascii="Times New Roman" w:hAnsi="Times New Roman"/>
                <w:sz w:val="24"/>
              </w:rPr>
            </w:pPr>
            <w:r>
              <w:rPr>
                <w:rFonts w:ascii="Times New Roman" w:hAnsi="Times New Roman"/>
                <w:sz w:val="24"/>
              </w:rPr>
              <w:t>Citur neklasificēti izglītības atbalsta pakalpojumi</w:t>
            </w:r>
          </w:p>
          <w:p w14:paraId="6BC05D69" w14:textId="77777777" w:rsidR="006E3DD1" w:rsidRDefault="006E3DD1" w:rsidP="00E82372">
            <w:pPr>
              <w:tabs>
                <w:tab w:val="left" w:pos="1718"/>
              </w:tabs>
              <w:jc w:val="both"/>
              <w:rPr>
                <w:rFonts w:ascii="Times New Roman" w:hAnsi="Times New Roman"/>
                <w:noProof/>
                <w:sz w:val="24"/>
              </w:rPr>
            </w:pPr>
          </w:p>
          <w:p w14:paraId="0B9AB5D6" w14:textId="77777777" w:rsidR="006E3DD1" w:rsidRPr="00AD0796" w:rsidRDefault="006E3DD1" w:rsidP="006E3DD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93E841F" w14:textId="77777777" w:rsidR="006E3DD1" w:rsidRPr="00AD0796" w:rsidRDefault="006E3DD1" w:rsidP="00F06DAC">
            <w:pPr>
              <w:pStyle w:val="ListParagraph"/>
              <w:numPr>
                <w:ilvl w:val="0"/>
                <w:numId w:val="119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mācībām nesaistīti atbalsta pakalpojumi izglītības procesiem vai sistēmām:</w:t>
            </w:r>
          </w:p>
          <w:p w14:paraId="7E5F7EA0"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izglītības konsultācijas;</w:t>
            </w:r>
          </w:p>
          <w:p w14:paraId="3089CE31"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ar aroda un karjeras izvēli saistītas konsultācijas;</w:t>
            </w:r>
          </w:p>
          <w:p w14:paraId="31B7F043"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skolēnu ievirzes konsultēšana;</w:t>
            </w:r>
          </w:p>
          <w:p w14:paraId="78891899"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izglītības pārbaužu vērtēšana;</w:t>
            </w:r>
          </w:p>
          <w:p w14:paraId="3E8192C1" w14:textId="28B99BB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izglītības pārbaužu </w:t>
            </w:r>
            <w:r w:rsidR="00195DED">
              <w:rPr>
                <w:rFonts w:ascii="Times New Roman" w:hAnsi="Times New Roman"/>
                <w:sz w:val="24"/>
              </w:rPr>
              <w:t>veikšana</w:t>
            </w:r>
            <w:r>
              <w:rPr>
                <w:rFonts w:ascii="Times New Roman" w:hAnsi="Times New Roman"/>
                <w:sz w:val="24"/>
              </w:rPr>
              <w:t>;</w:t>
            </w:r>
          </w:p>
          <w:p w14:paraId="0BE7C29E"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studentu apmaiņas programmu rīkošana;</w:t>
            </w:r>
          </w:p>
          <w:p w14:paraId="5521EC55"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reglamentēto profesiju pārstāvju, piemēram, pilotu, eksaminēšana un pārbaude;</w:t>
            </w:r>
          </w:p>
          <w:p w14:paraId="117456EB" w14:textId="77777777" w:rsidR="006E3DD1" w:rsidRPr="00AD0796"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izglītības programmu izstrāde;</w:t>
            </w:r>
          </w:p>
          <w:p w14:paraId="1671597F" w14:textId="7F82F288" w:rsidR="006E3DD1" w:rsidRPr="006E3DD1" w:rsidRDefault="006E3DD1" w:rsidP="00F06DAC">
            <w:pPr>
              <w:pStyle w:val="ListParagraph"/>
              <w:numPr>
                <w:ilvl w:val="0"/>
                <w:numId w:val="11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ekspertu un rehabilitācijas pakalpojumi, kuru ietvaros pārbauda mācīšanās spēju.</w:t>
            </w:r>
          </w:p>
        </w:tc>
      </w:tr>
      <w:tr w:rsidR="006E3DD1" w:rsidRPr="0043542E" w14:paraId="7418E958" w14:textId="77777777" w:rsidTr="00E82372">
        <w:trPr>
          <w:trHeight w:val="126"/>
        </w:trPr>
        <w:tc>
          <w:tcPr>
            <w:tcW w:w="858" w:type="pct"/>
          </w:tcPr>
          <w:p w14:paraId="60B3C21C" w14:textId="77777777" w:rsidR="006E3DD1" w:rsidRPr="0043542E" w:rsidRDefault="006E3DD1" w:rsidP="00E82372">
            <w:pPr>
              <w:pStyle w:val="BodyText"/>
              <w:rPr>
                <w:rFonts w:ascii="Times New Roman" w:hAnsi="Times New Roman"/>
                <w:b/>
                <w:bCs/>
                <w:noProof/>
                <w:sz w:val="24"/>
              </w:rPr>
            </w:pPr>
          </w:p>
          <w:p w14:paraId="6B2A9991" w14:textId="77777777" w:rsidR="006E3DD1" w:rsidRPr="0043542E" w:rsidRDefault="006E3DD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C523102" w14:textId="77777777" w:rsidR="006E3DD1" w:rsidRPr="0043542E" w:rsidRDefault="006E3DD1" w:rsidP="00E82372">
            <w:pPr>
              <w:pStyle w:val="BodyText"/>
              <w:rPr>
                <w:rFonts w:ascii="Times New Roman" w:hAnsi="Times New Roman"/>
                <w:b/>
                <w:bCs/>
                <w:noProof/>
                <w:sz w:val="24"/>
              </w:rPr>
            </w:pPr>
          </w:p>
          <w:p w14:paraId="582EF1C4" w14:textId="77777777" w:rsidR="006E3DD1" w:rsidRPr="0043542E" w:rsidRDefault="006E3DD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30735B" w14:textId="77777777" w:rsidR="006E3DD1" w:rsidRDefault="006E3DD1" w:rsidP="00E82372">
            <w:pPr>
              <w:tabs>
                <w:tab w:val="left" w:pos="1658"/>
              </w:tabs>
              <w:jc w:val="both"/>
              <w:rPr>
                <w:rFonts w:ascii="Times New Roman" w:hAnsi="Times New Roman"/>
                <w:noProof/>
                <w:sz w:val="24"/>
              </w:rPr>
            </w:pPr>
          </w:p>
          <w:p w14:paraId="5B893051" w14:textId="77777777" w:rsidR="006E3DD1" w:rsidRDefault="006E3DD1" w:rsidP="00E82372">
            <w:pPr>
              <w:tabs>
                <w:tab w:val="left" w:pos="1658"/>
              </w:tabs>
              <w:jc w:val="both"/>
              <w:rPr>
                <w:rFonts w:ascii="Times New Roman" w:hAnsi="Times New Roman"/>
                <w:noProof/>
                <w:sz w:val="24"/>
              </w:rPr>
            </w:pPr>
          </w:p>
          <w:p w14:paraId="2454C809" w14:textId="77777777" w:rsidR="006E3DD1" w:rsidRDefault="006E3DD1" w:rsidP="00E82372">
            <w:pPr>
              <w:tabs>
                <w:tab w:val="left" w:pos="1658"/>
              </w:tabs>
              <w:jc w:val="both"/>
              <w:rPr>
                <w:rFonts w:ascii="Times New Roman" w:hAnsi="Times New Roman"/>
                <w:noProof/>
                <w:sz w:val="24"/>
              </w:rPr>
            </w:pPr>
          </w:p>
          <w:p w14:paraId="6CA4CD39" w14:textId="77777777" w:rsidR="006E3DD1" w:rsidRPr="00AD0796" w:rsidRDefault="006E3DD1" w:rsidP="006E3DD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BFDD674" w14:textId="2ECEBEA9" w:rsidR="006E3DD1" w:rsidRPr="006E3DD1" w:rsidRDefault="006E3DD1" w:rsidP="00F06DAC">
            <w:pPr>
              <w:pStyle w:val="ListParagraph"/>
              <w:numPr>
                <w:ilvl w:val="0"/>
                <w:numId w:val="1198"/>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pētniecība un eksperimentālā izstrāde sociālajās un humanitārajās zinātnēs; skat. 72.20. klasi.</w:t>
            </w:r>
          </w:p>
        </w:tc>
      </w:tr>
    </w:tbl>
    <w:p w14:paraId="00D45B64" w14:textId="77777777" w:rsidR="00D469EF" w:rsidRPr="00AD0796" w:rsidRDefault="00D469EF" w:rsidP="00D469EF">
      <w:pPr>
        <w:pStyle w:val="BodyText"/>
        <w:jc w:val="both"/>
        <w:rPr>
          <w:rFonts w:ascii="Times New Roman" w:hAnsi="Times New Roman" w:cs="Times New Roman"/>
          <w:noProof/>
          <w:sz w:val="24"/>
        </w:rPr>
      </w:pPr>
    </w:p>
    <w:p w14:paraId="6DC2AD3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R</w:t>
      </w:r>
    </w:p>
    <w:p w14:paraId="607B34E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7161" w:rsidRPr="0043542E" w14:paraId="7ACFDF9E" w14:textId="77777777" w:rsidTr="00E82372">
        <w:trPr>
          <w:trHeight w:val="393"/>
        </w:trPr>
        <w:tc>
          <w:tcPr>
            <w:tcW w:w="858" w:type="pct"/>
          </w:tcPr>
          <w:p w14:paraId="782630B9" w14:textId="77777777" w:rsidR="00B07161" w:rsidRDefault="00B0716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C281EC4" w14:textId="77777777" w:rsidR="00B07161" w:rsidRPr="0043542E" w:rsidRDefault="00B07161" w:rsidP="00E82372">
            <w:pPr>
              <w:pStyle w:val="BodyText"/>
              <w:rPr>
                <w:rFonts w:ascii="Times New Roman" w:hAnsi="Times New Roman"/>
                <w:b/>
                <w:bCs/>
                <w:noProof/>
                <w:sz w:val="24"/>
              </w:rPr>
            </w:pPr>
          </w:p>
          <w:p w14:paraId="5A314541"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BDD303" w14:textId="77777777" w:rsidR="00B07161" w:rsidRDefault="00B07161" w:rsidP="00E82372">
            <w:pPr>
              <w:tabs>
                <w:tab w:val="left" w:pos="1718"/>
              </w:tabs>
              <w:jc w:val="both"/>
              <w:rPr>
                <w:rFonts w:ascii="Times New Roman" w:hAnsi="Times New Roman"/>
                <w:sz w:val="24"/>
              </w:rPr>
            </w:pPr>
            <w:r>
              <w:rPr>
                <w:rFonts w:ascii="Times New Roman" w:hAnsi="Times New Roman"/>
                <w:sz w:val="24"/>
              </w:rPr>
              <w:t>VESELĪBA UN SOCIĀLĀ APRŪPE</w:t>
            </w:r>
          </w:p>
          <w:p w14:paraId="5F9D11EE" w14:textId="77777777" w:rsidR="00B07161" w:rsidRDefault="00B07161" w:rsidP="00E82372">
            <w:pPr>
              <w:tabs>
                <w:tab w:val="left" w:pos="1718"/>
              </w:tabs>
              <w:jc w:val="both"/>
              <w:rPr>
                <w:rFonts w:ascii="Times New Roman" w:hAnsi="Times New Roman"/>
                <w:noProof/>
                <w:sz w:val="24"/>
              </w:rPr>
            </w:pPr>
          </w:p>
          <w:p w14:paraId="68AB5979" w14:textId="77777777" w:rsidR="00B07161" w:rsidRPr="00AD0796" w:rsidRDefault="00B07161" w:rsidP="00B07161">
            <w:pPr>
              <w:pStyle w:val="BodyText"/>
              <w:tabs>
                <w:tab w:val="left" w:pos="1602"/>
              </w:tabs>
              <w:jc w:val="both"/>
              <w:rPr>
                <w:rFonts w:ascii="Times New Roman" w:hAnsi="Times New Roman" w:cs="Times New Roman"/>
                <w:noProof/>
                <w:sz w:val="24"/>
              </w:rPr>
            </w:pPr>
            <w:r>
              <w:rPr>
                <w:rFonts w:ascii="Times New Roman" w:hAnsi="Times New Roman"/>
                <w:sz w:val="24"/>
              </w:rPr>
              <w:t>Šajā sadaļā ietilpst veselības aprūpe un sociālais darbs. Darbību loks ir plašs, iekļaujot gan privāto, gan valsts sektoru.</w:t>
            </w:r>
          </w:p>
          <w:p w14:paraId="10947524" w14:textId="77777777" w:rsidR="00B07161" w:rsidRPr="00AD0796" w:rsidRDefault="00B07161" w:rsidP="00B07161">
            <w:pPr>
              <w:pStyle w:val="BodyText"/>
              <w:jc w:val="both"/>
              <w:rPr>
                <w:rFonts w:ascii="Times New Roman" w:hAnsi="Times New Roman" w:cs="Times New Roman"/>
                <w:noProof/>
                <w:sz w:val="24"/>
              </w:rPr>
            </w:pPr>
          </w:p>
          <w:p w14:paraId="2A5E950F" w14:textId="77777777" w:rsidR="00B07161" w:rsidRPr="00AD0796" w:rsidRDefault="00B07161" w:rsidP="00B07161">
            <w:pPr>
              <w:pStyle w:val="BodyText"/>
              <w:jc w:val="both"/>
              <w:rPr>
                <w:rFonts w:ascii="Times New Roman" w:hAnsi="Times New Roman" w:cs="Times New Roman"/>
                <w:noProof/>
                <w:sz w:val="24"/>
              </w:rPr>
            </w:pPr>
            <w:r>
              <w:rPr>
                <w:rFonts w:ascii="Times New Roman" w:hAnsi="Times New Roman"/>
                <w:sz w:val="24"/>
              </w:rPr>
              <w:t>Tajā ietilpst:</w:t>
            </w:r>
          </w:p>
          <w:p w14:paraId="09893605" w14:textId="77777777" w:rsidR="00B07161" w:rsidRPr="00AD0796" w:rsidRDefault="00B07161" w:rsidP="00F06DAC">
            <w:pPr>
              <w:pStyle w:val="ListParagraph"/>
              <w:numPr>
                <w:ilvl w:val="0"/>
                <w:numId w:val="11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veselības aprūpe, ko sniedz apmācīti medicīnas speciālisti slimnīcās un citās iestādēs, tostarp ambulatorajās iestādēs;</w:t>
            </w:r>
          </w:p>
          <w:p w14:paraId="6FEA21EC" w14:textId="77777777" w:rsidR="00B07161" w:rsidRPr="00AD0796" w:rsidRDefault="00B07161" w:rsidP="00F06DAC">
            <w:pPr>
              <w:pStyle w:val="ListParagraph"/>
              <w:numPr>
                <w:ilvl w:val="0"/>
                <w:numId w:val="11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stacionārā aprūpe, kas ietver arī veselības aprūpi;</w:t>
            </w:r>
          </w:p>
          <w:p w14:paraId="2F3AB8CA" w14:textId="0BB24392" w:rsidR="00B07161" w:rsidRPr="00B07161" w:rsidRDefault="00B07161" w:rsidP="00F06DAC">
            <w:pPr>
              <w:pStyle w:val="ListParagraph"/>
              <w:numPr>
                <w:ilvl w:val="0"/>
                <w:numId w:val="11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sociālais darbs bez izmitināšanas un jebkādas veselības aprūpes speciālistu iesaistīšanās.</w:t>
            </w:r>
          </w:p>
        </w:tc>
      </w:tr>
      <w:tr w:rsidR="00B07161" w:rsidRPr="0043542E" w14:paraId="13B5E388" w14:textId="77777777" w:rsidTr="00E82372">
        <w:trPr>
          <w:trHeight w:val="126"/>
        </w:trPr>
        <w:tc>
          <w:tcPr>
            <w:tcW w:w="858" w:type="pct"/>
          </w:tcPr>
          <w:p w14:paraId="13C2A01F" w14:textId="77777777" w:rsidR="00B07161" w:rsidRPr="0043542E" w:rsidRDefault="00B07161" w:rsidP="00E82372">
            <w:pPr>
              <w:pStyle w:val="BodyText"/>
              <w:rPr>
                <w:rFonts w:ascii="Times New Roman" w:hAnsi="Times New Roman"/>
                <w:b/>
                <w:bCs/>
                <w:noProof/>
                <w:sz w:val="24"/>
              </w:rPr>
            </w:pPr>
          </w:p>
          <w:p w14:paraId="2C857225"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678C7B7" w14:textId="77777777" w:rsidR="00B07161" w:rsidRDefault="00B07161" w:rsidP="00E82372">
            <w:pPr>
              <w:pStyle w:val="BodyText"/>
              <w:rPr>
                <w:rFonts w:ascii="Times New Roman" w:hAnsi="Times New Roman"/>
                <w:b/>
                <w:bCs/>
                <w:noProof/>
                <w:sz w:val="24"/>
              </w:rPr>
            </w:pPr>
          </w:p>
          <w:p w14:paraId="572CB455" w14:textId="77777777" w:rsidR="00B07161" w:rsidRPr="0043542E" w:rsidRDefault="00B07161" w:rsidP="00E82372">
            <w:pPr>
              <w:pStyle w:val="BodyText"/>
              <w:rPr>
                <w:rFonts w:ascii="Times New Roman" w:hAnsi="Times New Roman"/>
                <w:b/>
                <w:bCs/>
                <w:noProof/>
                <w:sz w:val="24"/>
              </w:rPr>
            </w:pPr>
          </w:p>
          <w:p w14:paraId="32927BE4"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212C1BC" w14:textId="77777777" w:rsidR="00B07161" w:rsidRDefault="00B07161" w:rsidP="00E82372">
            <w:pPr>
              <w:tabs>
                <w:tab w:val="left" w:pos="1658"/>
              </w:tabs>
              <w:jc w:val="both"/>
              <w:rPr>
                <w:rFonts w:ascii="Times New Roman" w:hAnsi="Times New Roman"/>
                <w:noProof/>
                <w:sz w:val="24"/>
              </w:rPr>
            </w:pPr>
          </w:p>
          <w:p w14:paraId="38A7AD73" w14:textId="44DDCA6E" w:rsidR="00B07161" w:rsidRPr="00AD6524" w:rsidRDefault="00B07161" w:rsidP="00E82372">
            <w:pPr>
              <w:tabs>
                <w:tab w:val="left" w:pos="1658"/>
              </w:tabs>
              <w:jc w:val="both"/>
              <w:rPr>
                <w:rFonts w:ascii="Times New Roman" w:hAnsi="Times New Roman"/>
                <w:noProof/>
                <w:sz w:val="24"/>
              </w:rPr>
            </w:pPr>
            <w:r>
              <w:rPr>
                <w:rFonts w:ascii="Times New Roman" w:hAnsi="Times New Roman"/>
                <w:sz w:val="24"/>
              </w:rPr>
              <w:t>Šajā sadaļā ietilpst arī sociālais darbs ar izmitināšanu, piemēram, pagaidu bezpajumtnieku patversmju darbība.</w:t>
            </w:r>
          </w:p>
        </w:tc>
      </w:tr>
    </w:tbl>
    <w:p w14:paraId="14E5952C" w14:textId="77777777" w:rsidR="00D469EF" w:rsidRPr="00AD0796" w:rsidRDefault="00D469EF" w:rsidP="00D469EF">
      <w:pPr>
        <w:jc w:val="both"/>
        <w:rPr>
          <w:rFonts w:ascii="Times New Roman" w:hAnsi="Times New Roman" w:cs="Times New Roman"/>
          <w:noProof/>
          <w:sz w:val="24"/>
        </w:rPr>
      </w:pPr>
    </w:p>
    <w:p w14:paraId="46986DE2" w14:textId="77777777" w:rsidR="00D469EF" w:rsidRPr="00AD0796" w:rsidRDefault="00D469EF" w:rsidP="00F06DA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86</w:t>
      </w:r>
    </w:p>
    <w:p w14:paraId="60BC5A15" w14:textId="77777777" w:rsidR="00D469EF" w:rsidRDefault="00D469EF" w:rsidP="00F06DAC">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7161" w:rsidRPr="0043542E" w14:paraId="38E91302" w14:textId="77777777" w:rsidTr="00E82372">
        <w:trPr>
          <w:trHeight w:val="393"/>
        </w:trPr>
        <w:tc>
          <w:tcPr>
            <w:tcW w:w="858" w:type="pct"/>
          </w:tcPr>
          <w:p w14:paraId="2F65523A" w14:textId="77777777" w:rsidR="00B07161" w:rsidRDefault="00B07161" w:rsidP="00F06DA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D104B9E" w14:textId="77777777" w:rsidR="00B07161" w:rsidRPr="0043542E" w:rsidRDefault="00B07161" w:rsidP="00F06DAC">
            <w:pPr>
              <w:pStyle w:val="BodyText"/>
              <w:keepNext/>
              <w:keepLines/>
              <w:rPr>
                <w:rFonts w:ascii="Times New Roman" w:hAnsi="Times New Roman"/>
                <w:b/>
                <w:bCs/>
                <w:noProof/>
                <w:sz w:val="24"/>
              </w:rPr>
            </w:pPr>
          </w:p>
          <w:p w14:paraId="5531D05A" w14:textId="77777777" w:rsidR="00B07161" w:rsidRPr="0043542E" w:rsidRDefault="00B07161" w:rsidP="00F06DA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2FEAEA" w14:textId="77777777" w:rsidR="00B07161" w:rsidRDefault="00B07161" w:rsidP="00F06DAC">
            <w:pPr>
              <w:keepNext/>
              <w:keepLines/>
              <w:tabs>
                <w:tab w:val="left" w:pos="1718"/>
              </w:tabs>
              <w:jc w:val="both"/>
              <w:rPr>
                <w:rFonts w:ascii="Times New Roman" w:hAnsi="Times New Roman"/>
                <w:sz w:val="24"/>
              </w:rPr>
            </w:pPr>
            <w:r>
              <w:rPr>
                <w:rFonts w:ascii="Times New Roman" w:hAnsi="Times New Roman"/>
                <w:sz w:val="24"/>
              </w:rPr>
              <w:t>Veselības aprūpes pakalpojumi</w:t>
            </w:r>
          </w:p>
          <w:p w14:paraId="3D1014B0" w14:textId="77777777" w:rsidR="00B07161" w:rsidRDefault="00B07161" w:rsidP="00F06DAC">
            <w:pPr>
              <w:keepNext/>
              <w:keepLines/>
              <w:tabs>
                <w:tab w:val="left" w:pos="1718"/>
              </w:tabs>
              <w:jc w:val="both"/>
              <w:rPr>
                <w:rFonts w:ascii="Times New Roman" w:hAnsi="Times New Roman"/>
                <w:noProof/>
                <w:sz w:val="24"/>
              </w:rPr>
            </w:pPr>
          </w:p>
          <w:p w14:paraId="19305F93" w14:textId="57A0CFB1" w:rsidR="00B07161" w:rsidRPr="00AD0796" w:rsidRDefault="00B07161" w:rsidP="00F06DAC">
            <w:pPr>
              <w:pStyle w:val="BodyText"/>
              <w:keepNext/>
              <w:keepLines/>
              <w:tabs>
                <w:tab w:val="left" w:pos="1602"/>
              </w:tabs>
              <w:jc w:val="both"/>
              <w:rPr>
                <w:rFonts w:ascii="Times New Roman" w:hAnsi="Times New Roman" w:cs="Times New Roman"/>
                <w:noProof/>
                <w:sz w:val="24"/>
              </w:rPr>
            </w:pPr>
            <w:r>
              <w:rPr>
                <w:rFonts w:ascii="Times New Roman" w:hAnsi="Times New Roman"/>
                <w:sz w:val="24"/>
              </w:rPr>
              <w:t xml:space="preserve">Šajā nodaļā ietilpst īstermiņa vai ilgtermiņa stacionārā veselības aprūpe, vispārējā vai speciālā medicīna vai ķirurģija, ko piedāvā slimnīcas, </w:t>
            </w:r>
            <w:proofErr w:type="spellStart"/>
            <w:r w:rsidR="00E30198">
              <w:rPr>
                <w:rFonts w:ascii="Times New Roman" w:hAnsi="Times New Roman"/>
                <w:sz w:val="24"/>
              </w:rPr>
              <w:t>preventoriji</w:t>
            </w:r>
            <w:proofErr w:type="spellEnd"/>
            <w:r>
              <w:rPr>
                <w:rFonts w:ascii="Times New Roman" w:hAnsi="Times New Roman"/>
                <w:sz w:val="24"/>
              </w:rPr>
              <w:t>, dziedinātav</w:t>
            </w:r>
            <w:r w:rsidR="00E30198">
              <w:rPr>
                <w:rFonts w:ascii="Times New Roman" w:hAnsi="Times New Roman"/>
                <w:sz w:val="24"/>
              </w:rPr>
              <w:t>as</w:t>
            </w:r>
            <w:r>
              <w:rPr>
                <w:rFonts w:ascii="Times New Roman" w:hAnsi="Times New Roman"/>
                <w:sz w:val="24"/>
              </w:rPr>
              <w:t>, garīgās veselības aprūpes iestā</w:t>
            </w:r>
            <w:r w:rsidR="00E30198">
              <w:rPr>
                <w:rFonts w:ascii="Times New Roman" w:hAnsi="Times New Roman"/>
                <w:sz w:val="24"/>
              </w:rPr>
              <w:t>des</w:t>
            </w:r>
            <w:r>
              <w:rPr>
                <w:rFonts w:ascii="Times New Roman" w:hAnsi="Times New Roman"/>
                <w:sz w:val="24"/>
              </w:rPr>
              <w:t>, rehabilitācijas centr</w:t>
            </w:r>
            <w:r w:rsidR="00E30198">
              <w:rPr>
                <w:rFonts w:ascii="Times New Roman" w:hAnsi="Times New Roman"/>
                <w:sz w:val="24"/>
              </w:rPr>
              <w:t>i</w:t>
            </w:r>
            <w:r>
              <w:rPr>
                <w:rFonts w:ascii="Times New Roman" w:hAnsi="Times New Roman"/>
                <w:sz w:val="24"/>
              </w:rPr>
              <w:t xml:space="preserve"> un cit</w:t>
            </w:r>
            <w:r w:rsidR="00E30198">
              <w:rPr>
                <w:rFonts w:ascii="Times New Roman" w:hAnsi="Times New Roman"/>
                <w:sz w:val="24"/>
              </w:rPr>
              <w:t>as</w:t>
            </w:r>
            <w:r>
              <w:rPr>
                <w:rFonts w:ascii="Times New Roman" w:hAnsi="Times New Roman"/>
                <w:sz w:val="24"/>
              </w:rPr>
              <w:t xml:space="preserve"> cilvēku veselības aprūpes iestā</w:t>
            </w:r>
            <w:r w:rsidR="00E30198">
              <w:rPr>
                <w:rFonts w:ascii="Times New Roman" w:hAnsi="Times New Roman"/>
                <w:sz w:val="24"/>
              </w:rPr>
              <w:t>des</w:t>
            </w:r>
            <w:r>
              <w:rPr>
                <w:rFonts w:ascii="Times New Roman" w:hAnsi="Times New Roman"/>
                <w:sz w:val="24"/>
              </w:rPr>
              <w:t>, kurās ir izmitināšanai paredzētas telpas un kuras nodrošina diagnostiku un medicīnisko aprūpi galvenokārt stacionāriem pacientiem ar dažādiem medicīniskajiem stāvokļiem.</w:t>
            </w:r>
          </w:p>
          <w:p w14:paraId="6FCF3D47" w14:textId="77777777" w:rsidR="00B07161" w:rsidRPr="00AD0796" w:rsidRDefault="00B07161" w:rsidP="00F06DAC">
            <w:pPr>
              <w:pStyle w:val="BodyText"/>
              <w:keepNext/>
              <w:keepLines/>
              <w:jc w:val="both"/>
              <w:rPr>
                <w:rFonts w:ascii="Times New Roman" w:hAnsi="Times New Roman" w:cs="Times New Roman"/>
                <w:noProof/>
                <w:sz w:val="24"/>
              </w:rPr>
            </w:pPr>
          </w:p>
          <w:p w14:paraId="7C6EB371" w14:textId="77777777" w:rsidR="00B07161" w:rsidRPr="00AD0796" w:rsidRDefault="00B07161" w:rsidP="00F06DAC">
            <w:pPr>
              <w:pStyle w:val="BodyText"/>
              <w:keepNext/>
              <w:keepLines/>
              <w:jc w:val="both"/>
              <w:rPr>
                <w:rFonts w:ascii="Times New Roman" w:hAnsi="Times New Roman" w:cs="Times New Roman"/>
                <w:noProof/>
                <w:sz w:val="24"/>
              </w:rPr>
            </w:pPr>
            <w:r>
              <w:rPr>
                <w:rFonts w:ascii="Times New Roman" w:hAnsi="Times New Roman"/>
                <w:sz w:val="24"/>
              </w:rPr>
              <w:t xml:space="preserve">Šajā nodaļā ietilpst arī ģimenes ārstu, medicīnas speciālistu un ķirurgu sniegtās medicīniskās konsultācijas un ārstēšana gan vispārējās, gan specializētās medicīnas jomā. Tas ietver vispārējo vai specializēto zobārstniecību, kā arī </w:t>
            </w:r>
            <w:proofErr w:type="spellStart"/>
            <w:r>
              <w:rPr>
                <w:rFonts w:ascii="Times New Roman" w:hAnsi="Times New Roman"/>
                <w:sz w:val="24"/>
              </w:rPr>
              <w:t>ortodontiju</w:t>
            </w:r>
            <w:proofErr w:type="spellEnd"/>
            <w:r>
              <w:rPr>
                <w:rFonts w:ascii="Times New Roman" w:hAnsi="Times New Roman"/>
                <w:sz w:val="24"/>
              </w:rPr>
              <w:t>.</w:t>
            </w:r>
          </w:p>
          <w:p w14:paraId="3DE6F08F" w14:textId="77777777" w:rsidR="00B07161" w:rsidRPr="00AD0796" w:rsidRDefault="00B07161" w:rsidP="00F06DAC">
            <w:pPr>
              <w:pStyle w:val="BodyText"/>
              <w:keepNext/>
              <w:keepLines/>
              <w:jc w:val="both"/>
              <w:rPr>
                <w:rFonts w:ascii="Times New Roman" w:hAnsi="Times New Roman" w:cs="Times New Roman"/>
                <w:noProof/>
                <w:sz w:val="24"/>
              </w:rPr>
            </w:pPr>
          </w:p>
          <w:p w14:paraId="7312F25F" w14:textId="59382E53" w:rsidR="00B07161" w:rsidRPr="00B07161" w:rsidRDefault="00B07161" w:rsidP="00F06DAC">
            <w:pPr>
              <w:pStyle w:val="BodyText"/>
              <w:keepNext/>
              <w:keepLines/>
              <w:jc w:val="both"/>
              <w:rPr>
                <w:rFonts w:ascii="Times New Roman" w:hAnsi="Times New Roman" w:cs="Times New Roman"/>
                <w:noProof/>
                <w:sz w:val="24"/>
              </w:rPr>
            </w:pPr>
            <w:r>
              <w:rPr>
                <w:rFonts w:ascii="Times New Roman" w:hAnsi="Times New Roman"/>
                <w:sz w:val="24"/>
              </w:rPr>
              <w:t>Turklāt šajā nodaļā ietilpst medicīna, ārstniecība, rehabilitācija vai profilakse, ko veic vidējais medicīnas personāls un</w:t>
            </w:r>
            <w:del w:id="243" w:author="Author">
              <w:r w:rsidDel="00FB5257">
                <w:rPr>
                  <w:rFonts w:ascii="Times New Roman" w:hAnsi="Times New Roman"/>
                  <w:sz w:val="24"/>
                </w:rPr>
                <w:delText xml:space="preserve"> tie</w:delText>
              </w:r>
            </w:del>
            <w:r>
              <w:rPr>
                <w:rFonts w:ascii="Times New Roman" w:hAnsi="Times New Roman"/>
                <w:sz w:val="24"/>
              </w:rPr>
              <w:t xml:space="preserve"> veselības aprūpes speciālisti, </w:t>
            </w:r>
            <w:r w:rsidR="00202D61">
              <w:rPr>
                <w:rFonts w:ascii="Times New Roman" w:hAnsi="Times New Roman"/>
                <w:sz w:val="24"/>
              </w:rPr>
              <w:t xml:space="preserve">izņemot </w:t>
            </w:r>
            <w:r>
              <w:rPr>
                <w:rFonts w:ascii="Times New Roman" w:hAnsi="Times New Roman"/>
                <w:sz w:val="24"/>
              </w:rPr>
              <w:t>slimnīcas vai praktizējoš</w:t>
            </w:r>
            <w:r w:rsidR="00202D61">
              <w:rPr>
                <w:rFonts w:ascii="Times New Roman" w:hAnsi="Times New Roman"/>
                <w:sz w:val="24"/>
              </w:rPr>
              <w:t>us</w:t>
            </w:r>
            <w:r>
              <w:rPr>
                <w:rFonts w:ascii="Times New Roman" w:hAnsi="Times New Roman"/>
                <w:sz w:val="24"/>
              </w:rPr>
              <w:t xml:space="preserve"> ārst</w:t>
            </w:r>
            <w:r w:rsidR="00202D61">
              <w:rPr>
                <w:rFonts w:ascii="Times New Roman" w:hAnsi="Times New Roman"/>
                <w:sz w:val="24"/>
              </w:rPr>
              <w:t>us</w:t>
            </w:r>
            <w:r>
              <w:rPr>
                <w:rFonts w:ascii="Times New Roman" w:hAnsi="Times New Roman"/>
                <w:sz w:val="24"/>
              </w:rPr>
              <w:t>.</w:t>
            </w:r>
          </w:p>
        </w:tc>
      </w:tr>
      <w:tr w:rsidR="00B07161" w:rsidRPr="0043542E" w14:paraId="28CE1792" w14:textId="77777777" w:rsidTr="00E82372">
        <w:trPr>
          <w:trHeight w:val="126"/>
        </w:trPr>
        <w:tc>
          <w:tcPr>
            <w:tcW w:w="858" w:type="pct"/>
          </w:tcPr>
          <w:p w14:paraId="608B0E2A" w14:textId="77777777" w:rsidR="00B07161" w:rsidRPr="0043542E" w:rsidRDefault="00B07161" w:rsidP="00E82372">
            <w:pPr>
              <w:pStyle w:val="BodyText"/>
              <w:rPr>
                <w:rFonts w:ascii="Times New Roman" w:hAnsi="Times New Roman"/>
                <w:b/>
                <w:bCs/>
                <w:noProof/>
                <w:sz w:val="24"/>
              </w:rPr>
            </w:pPr>
          </w:p>
          <w:p w14:paraId="51AB4450"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2688FD9" w14:textId="77777777" w:rsidR="00B07161" w:rsidRDefault="00B07161" w:rsidP="00E82372">
            <w:pPr>
              <w:pStyle w:val="BodyText"/>
              <w:rPr>
                <w:rFonts w:ascii="Times New Roman" w:hAnsi="Times New Roman"/>
                <w:b/>
                <w:bCs/>
                <w:noProof/>
                <w:sz w:val="24"/>
              </w:rPr>
            </w:pPr>
          </w:p>
          <w:p w14:paraId="1D810A34" w14:textId="77777777" w:rsidR="00B07161" w:rsidRDefault="00B07161" w:rsidP="00E82372">
            <w:pPr>
              <w:pStyle w:val="BodyText"/>
              <w:rPr>
                <w:rFonts w:ascii="Times New Roman" w:hAnsi="Times New Roman"/>
                <w:b/>
                <w:bCs/>
                <w:noProof/>
                <w:sz w:val="24"/>
              </w:rPr>
            </w:pPr>
          </w:p>
          <w:p w14:paraId="64FB7964" w14:textId="77777777" w:rsidR="00B07161" w:rsidRDefault="00B07161" w:rsidP="00E82372">
            <w:pPr>
              <w:pStyle w:val="BodyText"/>
              <w:rPr>
                <w:rFonts w:ascii="Times New Roman" w:hAnsi="Times New Roman"/>
                <w:b/>
                <w:bCs/>
                <w:noProof/>
                <w:sz w:val="24"/>
              </w:rPr>
            </w:pPr>
          </w:p>
          <w:p w14:paraId="512DA619" w14:textId="77777777" w:rsidR="00B07161" w:rsidRPr="0043542E" w:rsidRDefault="00B07161" w:rsidP="00E82372">
            <w:pPr>
              <w:pStyle w:val="BodyText"/>
              <w:rPr>
                <w:rFonts w:ascii="Times New Roman" w:hAnsi="Times New Roman"/>
                <w:b/>
                <w:bCs/>
                <w:noProof/>
                <w:sz w:val="24"/>
              </w:rPr>
            </w:pPr>
          </w:p>
          <w:p w14:paraId="7063490D"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EFAC8D5" w14:textId="77777777" w:rsidR="00B07161" w:rsidRDefault="00B07161" w:rsidP="00E82372">
            <w:pPr>
              <w:tabs>
                <w:tab w:val="left" w:pos="1658"/>
              </w:tabs>
              <w:jc w:val="both"/>
              <w:rPr>
                <w:rFonts w:ascii="Times New Roman" w:hAnsi="Times New Roman"/>
                <w:noProof/>
                <w:sz w:val="24"/>
              </w:rPr>
            </w:pPr>
          </w:p>
          <w:p w14:paraId="347417A5" w14:textId="77777777" w:rsidR="00B07161" w:rsidRDefault="00B07161" w:rsidP="00E82372">
            <w:pPr>
              <w:tabs>
                <w:tab w:val="left" w:pos="1658"/>
              </w:tabs>
              <w:jc w:val="both"/>
              <w:rPr>
                <w:rFonts w:ascii="Times New Roman" w:hAnsi="Times New Roman"/>
                <w:sz w:val="24"/>
              </w:rPr>
            </w:pPr>
            <w:r>
              <w:rPr>
                <w:rFonts w:ascii="Times New Roman" w:hAnsi="Times New Roman"/>
                <w:sz w:val="24"/>
              </w:rPr>
              <w:t>Šajā nodaļā ietilpst arī citas ar cilvēku veselību saistītas darbības, piemēram, medicīnas laboratoriju, asins banku, spermas banku, transplantācijas orgānu banku u. c. iestāžu darbības, tostarp savākšana, apstrāde, uzglabāšana un nosūtīšana.</w:t>
            </w:r>
          </w:p>
          <w:p w14:paraId="1696996C" w14:textId="77777777" w:rsidR="00B07161" w:rsidRDefault="00B07161" w:rsidP="00E82372">
            <w:pPr>
              <w:tabs>
                <w:tab w:val="left" w:pos="1658"/>
              </w:tabs>
              <w:jc w:val="both"/>
              <w:rPr>
                <w:rFonts w:ascii="Times New Roman" w:hAnsi="Times New Roman"/>
                <w:sz w:val="24"/>
              </w:rPr>
            </w:pPr>
          </w:p>
          <w:p w14:paraId="49A60091" w14:textId="77777777" w:rsidR="00B07161" w:rsidRPr="00AD0796" w:rsidRDefault="00B07161" w:rsidP="00B07161">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2BF67408" w14:textId="3C46B61B" w:rsidR="00B07161" w:rsidRPr="00B07161" w:rsidRDefault="00B07161" w:rsidP="00F06DAC">
            <w:pPr>
              <w:pStyle w:val="ListParagraph"/>
              <w:numPr>
                <w:ilvl w:val="0"/>
                <w:numId w:val="120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veterinārie pakalpojumi; skat. 75.00. klasi.</w:t>
            </w:r>
          </w:p>
        </w:tc>
      </w:tr>
    </w:tbl>
    <w:p w14:paraId="488159C4" w14:textId="77777777" w:rsidR="00D469EF" w:rsidRPr="00AD0796" w:rsidRDefault="00D469EF" w:rsidP="00D469EF">
      <w:pPr>
        <w:pStyle w:val="BodyText"/>
        <w:jc w:val="both"/>
        <w:rPr>
          <w:rFonts w:ascii="Times New Roman" w:hAnsi="Times New Roman" w:cs="Times New Roman"/>
          <w:noProof/>
          <w:sz w:val="24"/>
        </w:rPr>
      </w:pPr>
    </w:p>
    <w:p w14:paraId="255D984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86.1</w:t>
      </w:r>
    </w:p>
    <w:p w14:paraId="12A8DBF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7161" w:rsidRPr="0043542E" w14:paraId="4C76B618" w14:textId="77777777" w:rsidTr="00E82372">
        <w:trPr>
          <w:trHeight w:val="393"/>
        </w:trPr>
        <w:tc>
          <w:tcPr>
            <w:tcW w:w="858" w:type="pct"/>
          </w:tcPr>
          <w:p w14:paraId="0A3F3F8C" w14:textId="77777777" w:rsidR="00B07161" w:rsidRDefault="00B0716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77586EC" w14:textId="77777777" w:rsidR="00B07161" w:rsidRPr="0043542E" w:rsidRDefault="00B07161" w:rsidP="00E82372">
            <w:pPr>
              <w:pStyle w:val="BodyText"/>
              <w:rPr>
                <w:rFonts w:ascii="Times New Roman" w:hAnsi="Times New Roman"/>
                <w:b/>
                <w:bCs/>
                <w:noProof/>
                <w:sz w:val="24"/>
              </w:rPr>
            </w:pPr>
          </w:p>
          <w:p w14:paraId="32C5D3E4"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5EA898" w14:textId="08ABADD5" w:rsidR="00B07161" w:rsidRPr="00AD6524" w:rsidRDefault="00B07161" w:rsidP="00E82372">
            <w:pPr>
              <w:tabs>
                <w:tab w:val="left" w:pos="1718"/>
              </w:tabs>
              <w:jc w:val="both"/>
              <w:rPr>
                <w:rFonts w:ascii="Times New Roman" w:hAnsi="Times New Roman"/>
                <w:noProof/>
                <w:sz w:val="24"/>
              </w:rPr>
            </w:pPr>
            <w:r>
              <w:rPr>
                <w:rFonts w:ascii="Times New Roman" w:hAnsi="Times New Roman"/>
                <w:sz w:val="24"/>
              </w:rPr>
              <w:t>Slimnīcu darbība</w:t>
            </w:r>
          </w:p>
        </w:tc>
      </w:tr>
      <w:tr w:rsidR="00B07161" w:rsidRPr="0043542E" w14:paraId="65C09EDB" w14:textId="77777777" w:rsidTr="00E82372">
        <w:trPr>
          <w:trHeight w:val="126"/>
        </w:trPr>
        <w:tc>
          <w:tcPr>
            <w:tcW w:w="858" w:type="pct"/>
          </w:tcPr>
          <w:p w14:paraId="01349F9F" w14:textId="77777777" w:rsidR="00B07161" w:rsidRPr="0043542E" w:rsidRDefault="00B07161" w:rsidP="00E82372">
            <w:pPr>
              <w:pStyle w:val="BodyText"/>
              <w:rPr>
                <w:rFonts w:ascii="Times New Roman" w:hAnsi="Times New Roman"/>
                <w:b/>
                <w:bCs/>
                <w:noProof/>
                <w:sz w:val="24"/>
              </w:rPr>
            </w:pPr>
          </w:p>
          <w:p w14:paraId="5ADC55A0"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1CDC42D" w14:textId="77777777" w:rsidR="00B07161" w:rsidRPr="0043542E" w:rsidRDefault="00B07161" w:rsidP="00E82372">
            <w:pPr>
              <w:pStyle w:val="BodyText"/>
              <w:rPr>
                <w:rFonts w:ascii="Times New Roman" w:hAnsi="Times New Roman"/>
                <w:b/>
                <w:bCs/>
                <w:noProof/>
                <w:sz w:val="24"/>
              </w:rPr>
            </w:pPr>
          </w:p>
          <w:p w14:paraId="5DEBCA9D"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C8C1D3" w14:textId="77777777" w:rsidR="00B07161" w:rsidRPr="00AD6524" w:rsidRDefault="00B07161" w:rsidP="00E82372">
            <w:pPr>
              <w:tabs>
                <w:tab w:val="left" w:pos="1658"/>
              </w:tabs>
              <w:jc w:val="both"/>
              <w:rPr>
                <w:rFonts w:ascii="Times New Roman" w:hAnsi="Times New Roman"/>
                <w:noProof/>
                <w:sz w:val="24"/>
              </w:rPr>
            </w:pPr>
          </w:p>
        </w:tc>
      </w:tr>
    </w:tbl>
    <w:p w14:paraId="7C671655" w14:textId="77777777" w:rsidR="00D469EF" w:rsidRPr="00AD0796" w:rsidRDefault="00D469EF" w:rsidP="00D469EF">
      <w:pPr>
        <w:jc w:val="both"/>
        <w:rPr>
          <w:rFonts w:ascii="Times New Roman" w:hAnsi="Times New Roman" w:cs="Times New Roman"/>
          <w:noProof/>
          <w:sz w:val="24"/>
        </w:rPr>
      </w:pPr>
    </w:p>
    <w:p w14:paraId="19D0A6A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86.10</w:t>
      </w:r>
    </w:p>
    <w:p w14:paraId="749529C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7161" w:rsidRPr="0043542E" w14:paraId="15DA71B3" w14:textId="77777777" w:rsidTr="00E82372">
        <w:trPr>
          <w:trHeight w:val="393"/>
        </w:trPr>
        <w:tc>
          <w:tcPr>
            <w:tcW w:w="858" w:type="pct"/>
          </w:tcPr>
          <w:p w14:paraId="1F90F6CB" w14:textId="77777777" w:rsidR="00B07161" w:rsidRDefault="00B0716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7588791" w14:textId="77777777" w:rsidR="00B07161" w:rsidRPr="0043542E" w:rsidRDefault="00B07161" w:rsidP="00E82372">
            <w:pPr>
              <w:pStyle w:val="BodyText"/>
              <w:rPr>
                <w:rFonts w:ascii="Times New Roman" w:hAnsi="Times New Roman"/>
                <w:b/>
                <w:bCs/>
                <w:noProof/>
                <w:sz w:val="24"/>
              </w:rPr>
            </w:pPr>
          </w:p>
          <w:p w14:paraId="3A557388"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2BD9B38" w14:textId="77777777" w:rsidR="00B07161" w:rsidRDefault="00B07161" w:rsidP="00E82372">
            <w:pPr>
              <w:tabs>
                <w:tab w:val="left" w:pos="1718"/>
              </w:tabs>
              <w:jc w:val="both"/>
              <w:rPr>
                <w:rFonts w:ascii="Times New Roman" w:hAnsi="Times New Roman"/>
                <w:sz w:val="24"/>
              </w:rPr>
            </w:pPr>
            <w:r>
              <w:rPr>
                <w:rFonts w:ascii="Times New Roman" w:hAnsi="Times New Roman"/>
                <w:sz w:val="24"/>
              </w:rPr>
              <w:t>Slimnīcu darbība</w:t>
            </w:r>
          </w:p>
          <w:p w14:paraId="3277DCCA" w14:textId="77777777" w:rsidR="00B07161" w:rsidRDefault="00B07161" w:rsidP="00E82372">
            <w:pPr>
              <w:tabs>
                <w:tab w:val="left" w:pos="1718"/>
              </w:tabs>
              <w:jc w:val="both"/>
              <w:rPr>
                <w:rFonts w:ascii="Times New Roman" w:hAnsi="Times New Roman"/>
                <w:noProof/>
                <w:sz w:val="24"/>
              </w:rPr>
            </w:pPr>
          </w:p>
          <w:p w14:paraId="69BCE129" w14:textId="0EB52049" w:rsidR="00B07161" w:rsidRPr="00AD0796" w:rsidRDefault="00B07161" w:rsidP="00B07161">
            <w:pPr>
              <w:pStyle w:val="BodyText"/>
              <w:tabs>
                <w:tab w:val="left" w:pos="1602"/>
              </w:tabs>
              <w:jc w:val="both"/>
              <w:rPr>
                <w:rFonts w:ascii="Times New Roman" w:hAnsi="Times New Roman" w:cs="Times New Roman"/>
                <w:noProof/>
                <w:sz w:val="24"/>
              </w:rPr>
            </w:pPr>
            <w:r>
              <w:rPr>
                <w:rFonts w:ascii="Times New Roman" w:hAnsi="Times New Roman"/>
                <w:sz w:val="24"/>
              </w:rPr>
              <w:t>Šajā grupā ietilpst cilvēku veselības aprūpe</w:t>
            </w:r>
            <w:r w:rsidR="00180528">
              <w:rPr>
                <w:rFonts w:ascii="Times New Roman" w:hAnsi="Times New Roman"/>
                <w:sz w:val="24"/>
              </w:rPr>
              <w:t>s</w:t>
            </w:r>
            <w:r>
              <w:rPr>
                <w:rFonts w:ascii="Times New Roman" w:hAnsi="Times New Roman"/>
                <w:sz w:val="24"/>
              </w:rPr>
              <w:t xml:space="preserve"> </w:t>
            </w:r>
            <w:r w:rsidR="00180528">
              <w:rPr>
                <w:rFonts w:ascii="Times New Roman" w:hAnsi="Times New Roman"/>
                <w:sz w:val="24"/>
              </w:rPr>
              <w:t xml:space="preserve">darbības, ko veic </w:t>
            </w:r>
            <w:r>
              <w:rPr>
                <w:rFonts w:ascii="Times New Roman" w:hAnsi="Times New Roman"/>
                <w:sz w:val="24"/>
              </w:rPr>
              <w:t>slimnīc</w:t>
            </w:r>
            <w:r w:rsidR="00180528">
              <w:rPr>
                <w:rFonts w:ascii="Times New Roman" w:hAnsi="Times New Roman"/>
                <w:sz w:val="24"/>
              </w:rPr>
              <w:t>as</w:t>
            </w:r>
            <w:r>
              <w:rPr>
                <w:rFonts w:ascii="Times New Roman" w:hAnsi="Times New Roman"/>
                <w:sz w:val="24"/>
              </w:rPr>
              <w:t xml:space="preserve">, </w:t>
            </w:r>
            <w:r w:rsidR="006555A1">
              <w:rPr>
                <w:rFonts w:ascii="Times New Roman" w:hAnsi="Times New Roman"/>
                <w:sz w:val="24"/>
              </w:rPr>
              <w:t xml:space="preserve">kurām </w:t>
            </w:r>
            <w:r>
              <w:rPr>
                <w:rFonts w:ascii="Times New Roman" w:hAnsi="Times New Roman"/>
                <w:sz w:val="24"/>
              </w:rPr>
              <w:t>ir juridiski atzītas</w:t>
            </w:r>
            <w:r w:rsidR="006555A1">
              <w:rPr>
                <w:rFonts w:ascii="Times New Roman" w:hAnsi="Times New Roman"/>
                <w:sz w:val="24"/>
              </w:rPr>
              <w:t xml:space="preserve"> tiesības</w:t>
            </w:r>
            <w:r>
              <w:rPr>
                <w:rFonts w:ascii="Times New Roman" w:hAnsi="Times New Roman"/>
                <w:sz w:val="24"/>
              </w:rPr>
              <w:t xml:space="preserve"> ārstēt pacientus.</w:t>
            </w:r>
          </w:p>
          <w:p w14:paraId="0E16DAD5" w14:textId="77777777" w:rsidR="00B07161" w:rsidRPr="00AD0796" w:rsidRDefault="00B07161" w:rsidP="00B07161">
            <w:pPr>
              <w:pStyle w:val="BodyText"/>
              <w:jc w:val="both"/>
              <w:rPr>
                <w:rFonts w:ascii="Times New Roman" w:hAnsi="Times New Roman" w:cs="Times New Roman"/>
                <w:noProof/>
                <w:sz w:val="24"/>
              </w:rPr>
            </w:pPr>
          </w:p>
          <w:p w14:paraId="1DD5D74D" w14:textId="77777777" w:rsidR="00B07161" w:rsidRPr="00AD0796" w:rsidRDefault="00B07161" w:rsidP="00B07161">
            <w:pPr>
              <w:pStyle w:val="BodyText"/>
              <w:jc w:val="both"/>
              <w:rPr>
                <w:rFonts w:ascii="Times New Roman" w:hAnsi="Times New Roman" w:cs="Times New Roman"/>
                <w:noProof/>
                <w:sz w:val="24"/>
              </w:rPr>
            </w:pPr>
            <w:r>
              <w:rPr>
                <w:rFonts w:ascii="Times New Roman" w:hAnsi="Times New Roman"/>
                <w:sz w:val="24"/>
              </w:rPr>
              <w:t>Šajā klasē ietilpst:</w:t>
            </w:r>
          </w:p>
          <w:p w14:paraId="2FB1681C" w14:textId="4EC0CF4E" w:rsidR="00B07161" w:rsidRPr="00AD0796"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īstermiņa vai ilgtermiņa medicīnisk</w:t>
            </w:r>
            <w:r w:rsidR="00355BA1">
              <w:rPr>
                <w:rFonts w:ascii="Times New Roman" w:hAnsi="Times New Roman"/>
                <w:sz w:val="24"/>
              </w:rPr>
              <w:t>ie</w:t>
            </w:r>
            <w:r>
              <w:rPr>
                <w:rFonts w:ascii="Times New Roman" w:hAnsi="Times New Roman"/>
                <w:sz w:val="24"/>
              </w:rPr>
              <w:t xml:space="preserve">, diagnostikas un ārstniecības pakalpojumi, tostarp ārstu un medmāsu pakalpojumi un citi veselības aprūpes pakalpojumi stacionāriem pacientiem un specializētie </w:t>
            </w:r>
            <w:r>
              <w:rPr>
                <w:rFonts w:ascii="Times New Roman" w:hAnsi="Times New Roman"/>
                <w:sz w:val="24"/>
              </w:rPr>
              <w:lastRenderedPageBreak/>
              <w:t>izmitināšanas pakalpojumi, kas nepieciešami stacionāriem pacientiem, vispārējās un specializētās slimnīc</w:t>
            </w:r>
            <w:r w:rsidR="00C67C7F">
              <w:rPr>
                <w:rFonts w:ascii="Times New Roman" w:hAnsi="Times New Roman"/>
                <w:sz w:val="24"/>
              </w:rPr>
              <w:t>ā</w:t>
            </w:r>
            <w:r>
              <w:rPr>
                <w:rFonts w:ascii="Times New Roman" w:hAnsi="Times New Roman"/>
                <w:sz w:val="24"/>
              </w:rPr>
              <w:t>s (piemēram, kopienas un reģionālajās slimnīcās, bezpeļņas organizāciju slimnīcās, universitāšu slimnīcās un militāro bā</w:t>
            </w:r>
            <w:r w:rsidR="00C67C7F">
              <w:rPr>
                <w:rFonts w:ascii="Times New Roman" w:hAnsi="Times New Roman"/>
                <w:sz w:val="24"/>
              </w:rPr>
              <w:t>z</w:t>
            </w:r>
            <w:r>
              <w:rPr>
                <w:rFonts w:ascii="Times New Roman" w:hAnsi="Times New Roman"/>
                <w:sz w:val="24"/>
              </w:rPr>
              <w:t>u un cietum</w:t>
            </w:r>
            <w:r w:rsidR="004F1A6F">
              <w:rPr>
                <w:rFonts w:ascii="Times New Roman" w:hAnsi="Times New Roman"/>
                <w:sz w:val="24"/>
              </w:rPr>
              <w:t>a</w:t>
            </w:r>
            <w:r>
              <w:rPr>
                <w:rFonts w:ascii="Times New Roman" w:hAnsi="Times New Roman"/>
                <w:sz w:val="24"/>
              </w:rPr>
              <w:t xml:space="preserve"> slimnīcās).</w:t>
            </w:r>
          </w:p>
          <w:p w14:paraId="43F3CA6C" w14:textId="77777777" w:rsidR="00B07161" w:rsidRPr="00AD0796" w:rsidRDefault="00B07161" w:rsidP="00B07161">
            <w:pPr>
              <w:pStyle w:val="BodyText"/>
              <w:jc w:val="both"/>
              <w:rPr>
                <w:rFonts w:ascii="Times New Roman" w:hAnsi="Times New Roman" w:cs="Times New Roman"/>
                <w:noProof/>
                <w:sz w:val="24"/>
              </w:rPr>
            </w:pPr>
          </w:p>
          <w:p w14:paraId="7AA95950" w14:textId="77777777" w:rsidR="00B07161" w:rsidRPr="00AD0796" w:rsidRDefault="00B07161" w:rsidP="00B07161">
            <w:pPr>
              <w:pStyle w:val="BodyText"/>
              <w:jc w:val="both"/>
              <w:rPr>
                <w:rFonts w:ascii="Times New Roman" w:hAnsi="Times New Roman" w:cs="Times New Roman"/>
                <w:noProof/>
                <w:sz w:val="24"/>
              </w:rPr>
            </w:pPr>
            <w:r>
              <w:rPr>
                <w:rFonts w:ascii="Times New Roman" w:hAnsi="Times New Roman"/>
                <w:sz w:val="24"/>
              </w:rPr>
              <w:t>Šie pakalpojumi ir paredzēti galvenokārt stacionāriem pacientiem, tos veic tiešā ārstu uzraudzībā un tajos ietilpst:</w:t>
            </w:r>
          </w:p>
          <w:p w14:paraId="4DD44839" w14:textId="77777777" w:rsidR="00B07161" w:rsidRPr="00AD0796"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medicīnas personāla un vidējā medicīnas personāla pakalpojumi;</w:t>
            </w:r>
          </w:p>
          <w:p w14:paraId="63E39DC7" w14:textId="77777777" w:rsidR="00B07161" w:rsidRPr="00AD0796"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laboratoriju un tehnisko iestāžu pakalpojumi, tostarp radioloģijas un anestezioloģijas pakalpojumi;</w:t>
            </w:r>
          </w:p>
          <w:p w14:paraId="2E28CACA" w14:textId="77777777" w:rsidR="00B07161" w:rsidRPr="00AD0796"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neatliekamās medicīniskās palīdzības pakalpojumi;</w:t>
            </w:r>
          </w:p>
          <w:p w14:paraId="6DF865A5" w14:textId="77777777" w:rsidR="00B07161" w:rsidRPr="00AD0796"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operāciju telpu pakalpojumi, medikamentu sagatavošana, ēdināšana un citi slimnīcas pakalpojumi;</w:t>
            </w:r>
          </w:p>
          <w:p w14:paraId="7B3E0889" w14:textId="1DC97847" w:rsidR="00B07161" w:rsidRPr="00B07161" w:rsidRDefault="00B07161" w:rsidP="00F06DAC">
            <w:pPr>
              <w:pStyle w:val="ListParagraph"/>
              <w:numPr>
                <w:ilvl w:val="0"/>
                <w:numId w:val="120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pakalpojumi ģimenes plānošanas centros, kas sniedz ārstniecisko palīdzību, piemēram, veic sterilizāciju un grūtniecības pārtraukšanu, nodrošinot izmitināšanu.</w:t>
            </w:r>
          </w:p>
        </w:tc>
      </w:tr>
      <w:tr w:rsidR="00B07161" w:rsidRPr="0043542E" w14:paraId="07C1B156" w14:textId="77777777" w:rsidTr="00E82372">
        <w:trPr>
          <w:trHeight w:val="126"/>
        </w:trPr>
        <w:tc>
          <w:tcPr>
            <w:tcW w:w="858" w:type="pct"/>
          </w:tcPr>
          <w:p w14:paraId="7848924D" w14:textId="77777777" w:rsidR="00B07161" w:rsidRPr="0043542E" w:rsidRDefault="00B07161" w:rsidP="00E82372">
            <w:pPr>
              <w:pStyle w:val="BodyText"/>
              <w:rPr>
                <w:rFonts w:ascii="Times New Roman" w:hAnsi="Times New Roman"/>
                <w:b/>
                <w:bCs/>
                <w:noProof/>
                <w:sz w:val="24"/>
              </w:rPr>
            </w:pPr>
          </w:p>
          <w:p w14:paraId="13218F9B"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98EFC10" w14:textId="77777777" w:rsidR="00B07161" w:rsidRDefault="00B07161" w:rsidP="00E82372">
            <w:pPr>
              <w:pStyle w:val="BodyText"/>
              <w:rPr>
                <w:rFonts w:ascii="Times New Roman" w:hAnsi="Times New Roman"/>
                <w:b/>
                <w:bCs/>
                <w:noProof/>
                <w:sz w:val="24"/>
              </w:rPr>
            </w:pPr>
          </w:p>
          <w:p w14:paraId="611471BC" w14:textId="77777777" w:rsidR="00B07161" w:rsidRDefault="00B07161" w:rsidP="00E82372">
            <w:pPr>
              <w:pStyle w:val="BodyText"/>
              <w:rPr>
                <w:rFonts w:ascii="Times New Roman" w:hAnsi="Times New Roman"/>
                <w:b/>
                <w:bCs/>
                <w:noProof/>
                <w:sz w:val="24"/>
              </w:rPr>
            </w:pPr>
          </w:p>
          <w:p w14:paraId="30CF8672" w14:textId="77777777" w:rsidR="00B07161" w:rsidRPr="0043542E" w:rsidRDefault="00B07161" w:rsidP="00E82372">
            <w:pPr>
              <w:pStyle w:val="BodyText"/>
              <w:rPr>
                <w:rFonts w:ascii="Times New Roman" w:hAnsi="Times New Roman"/>
                <w:b/>
                <w:bCs/>
                <w:noProof/>
                <w:sz w:val="24"/>
              </w:rPr>
            </w:pPr>
          </w:p>
          <w:p w14:paraId="4D68A19E"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629A52" w14:textId="77777777" w:rsidR="00B07161" w:rsidRDefault="00B07161" w:rsidP="00E82372">
            <w:pPr>
              <w:tabs>
                <w:tab w:val="left" w:pos="1658"/>
              </w:tabs>
              <w:jc w:val="both"/>
              <w:rPr>
                <w:rFonts w:ascii="Times New Roman" w:hAnsi="Times New Roman"/>
                <w:noProof/>
                <w:sz w:val="24"/>
              </w:rPr>
            </w:pPr>
          </w:p>
          <w:p w14:paraId="3421B4C6" w14:textId="77777777" w:rsidR="00B07161" w:rsidRPr="00AD0796" w:rsidRDefault="00B07161" w:rsidP="00B07161">
            <w:pPr>
              <w:jc w:val="both"/>
              <w:rPr>
                <w:rFonts w:ascii="Times New Roman" w:hAnsi="Times New Roman" w:cs="Times New Roman"/>
                <w:noProof/>
                <w:sz w:val="24"/>
              </w:rPr>
            </w:pPr>
            <w:r>
              <w:rPr>
                <w:rFonts w:ascii="Times New Roman" w:hAnsi="Times New Roman"/>
                <w:sz w:val="24"/>
              </w:rPr>
              <w:t>Šajā klasē ietilpst arī:</w:t>
            </w:r>
          </w:p>
          <w:p w14:paraId="0C20EC52" w14:textId="77777777" w:rsidR="00B07161" w:rsidRPr="00AD0796" w:rsidRDefault="00B07161" w:rsidP="00F06DAC">
            <w:pPr>
              <w:pStyle w:val="ListParagraph"/>
              <w:numPr>
                <w:ilvl w:val="0"/>
                <w:numId w:val="120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to garīgās veselības vai psihiatrisko slimnīcu darbība, kas nodrošina diagnostiku un medicīnisko aprūpi.</w:t>
            </w:r>
          </w:p>
          <w:p w14:paraId="68D2FDD8" w14:textId="77777777" w:rsidR="00B07161" w:rsidRDefault="00B07161" w:rsidP="00E82372">
            <w:pPr>
              <w:tabs>
                <w:tab w:val="left" w:pos="1658"/>
              </w:tabs>
              <w:jc w:val="both"/>
              <w:rPr>
                <w:rFonts w:ascii="Times New Roman" w:hAnsi="Times New Roman"/>
                <w:noProof/>
                <w:sz w:val="24"/>
              </w:rPr>
            </w:pPr>
          </w:p>
          <w:p w14:paraId="446B9A1E" w14:textId="77777777" w:rsidR="00B07161" w:rsidRPr="00AD0796" w:rsidRDefault="00B07161" w:rsidP="00B0716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F043B4D" w14:textId="77777777"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visu veidu materiālu un produktu laboratoriskās pārbaudes un testēšana, izņemot medicīniskās laboratoriskās pārbaudes; skat. 71.20. klasi;</w:t>
            </w:r>
          </w:p>
          <w:p w14:paraId="1063E0FA" w14:textId="77777777"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veterinārie pakalpojumi; skat. 75.00. klasi;</w:t>
            </w:r>
          </w:p>
          <w:p w14:paraId="62BA8ECA" w14:textId="77777777"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militārā personāla veselības aprūpe laukā; skat. 84.22. klasi;</w:t>
            </w:r>
          </w:p>
          <w:p w14:paraId="2A04CF86" w14:textId="77777777"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privāto konsultantu pakalpojumi stacionāriem pacientiem; skat. 86.2. grupu;</w:t>
            </w:r>
          </w:p>
          <w:p w14:paraId="159A0FFD" w14:textId="77777777"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vispārējā un specializētā zobārstniecība, piemēram, zobu ārstēšana, zobu endodontija, bērnu zobārstniecība, mutes patoloģiju ārstēšana un ortodontija; skat. 86.23. klasi;</w:t>
            </w:r>
          </w:p>
          <w:p w14:paraId="52641B40" w14:textId="7178B78B" w:rsidR="00B07161" w:rsidRPr="00AD0796"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attēl</w:t>
            </w:r>
            <w:r w:rsidR="0039368B">
              <w:rPr>
                <w:rFonts w:ascii="Times New Roman" w:hAnsi="Times New Roman"/>
                <w:sz w:val="24"/>
              </w:rPr>
              <w:t>diagnostikas</w:t>
            </w:r>
            <w:proofErr w:type="spellEnd"/>
            <w:r>
              <w:rPr>
                <w:rFonts w:ascii="Times New Roman" w:hAnsi="Times New Roman"/>
                <w:sz w:val="24"/>
              </w:rPr>
              <w:t xml:space="preserve"> pakalpojumi un medicīnas laboratorij</w:t>
            </w:r>
            <w:r w:rsidR="0039368B">
              <w:rPr>
                <w:rFonts w:ascii="Times New Roman" w:hAnsi="Times New Roman"/>
                <w:sz w:val="24"/>
              </w:rPr>
              <w:t>u</w:t>
            </w:r>
            <w:r>
              <w:rPr>
                <w:rFonts w:ascii="Times New Roman" w:hAnsi="Times New Roman"/>
                <w:sz w:val="24"/>
              </w:rPr>
              <w:t xml:space="preserve"> </w:t>
            </w:r>
            <w:r w:rsidR="0039368B">
              <w:rPr>
                <w:rFonts w:ascii="Times New Roman" w:hAnsi="Times New Roman"/>
                <w:sz w:val="24"/>
              </w:rPr>
              <w:t>darbība</w:t>
            </w:r>
            <w:r>
              <w:rPr>
                <w:rFonts w:ascii="Times New Roman" w:hAnsi="Times New Roman"/>
                <w:sz w:val="24"/>
              </w:rPr>
              <w:t>, kas neietilpst slimnīcu pakalpojumos; skat. 86.91. klasi;</w:t>
            </w:r>
          </w:p>
          <w:p w14:paraId="420CFFE4" w14:textId="22310B76" w:rsidR="00B07161" w:rsidRPr="00B07161" w:rsidRDefault="00B07161" w:rsidP="00F06DAC">
            <w:pPr>
              <w:pStyle w:val="ListParagraph"/>
              <w:numPr>
                <w:ilvl w:val="0"/>
                <w:numId w:val="120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pacientu </w:t>
            </w:r>
            <w:r w:rsidR="002871F4">
              <w:rPr>
                <w:rFonts w:ascii="Times New Roman" w:hAnsi="Times New Roman"/>
                <w:sz w:val="24"/>
              </w:rPr>
              <w:t>transportēšana</w:t>
            </w:r>
            <w:r>
              <w:rPr>
                <w:rFonts w:ascii="Times New Roman" w:hAnsi="Times New Roman"/>
                <w:sz w:val="24"/>
              </w:rPr>
              <w:t xml:space="preserve"> ar neatliekamās medicīniskās palīdzības transportlīdzek</w:t>
            </w:r>
            <w:r w:rsidR="002871F4">
              <w:rPr>
                <w:rFonts w:ascii="Times New Roman" w:hAnsi="Times New Roman"/>
                <w:sz w:val="24"/>
              </w:rPr>
              <w:t>li</w:t>
            </w:r>
            <w:r>
              <w:rPr>
                <w:rFonts w:ascii="Times New Roman" w:hAnsi="Times New Roman"/>
                <w:sz w:val="24"/>
              </w:rPr>
              <w:t>; skat. 86.92. klasi.</w:t>
            </w:r>
          </w:p>
        </w:tc>
      </w:tr>
    </w:tbl>
    <w:p w14:paraId="78CC0514" w14:textId="77777777" w:rsidR="00D469EF" w:rsidRPr="00AD0796" w:rsidRDefault="00D469EF" w:rsidP="00D469EF">
      <w:pPr>
        <w:pStyle w:val="BodyText"/>
        <w:jc w:val="both"/>
        <w:rPr>
          <w:rFonts w:ascii="Times New Roman" w:hAnsi="Times New Roman" w:cs="Times New Roman"/>
          <w:noProof/>
          <w:sz w:val="24"/>
        </w:rPr>
      </w:pPr>
    </w:p>
    <w:p w14:paraId="45EBB9F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86.2</w:t>
      </w:r>
    </w:p>
    <w:p w14:paraId="7F4B042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7161" w:rsidRPr="0043542E" w14:paraId="30B7458C" w14:textId="77777777" w:rsidTr="00E82372">
        <w:trPr>
          <w:trHeight w:val="393"/>
        </w:trPr>
        <w:tc>
          <w:tcPr>
            <w:tcW w:w="858" w:type="pct"/>
          </w:tcPr>
          <w:p w14:paraId="77E88C4A" w14:textId="77777777" w:rsidR="00B07161" w:rsidRDefault="00B0716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F5AF93B" w14:textId="77777777" w:rsidR="00B07161" w:rsidRPr="0043542E" w:rsidRDefault="00B07161" w:rsidP="00E82372">
            <w:pPr>
              <w:pStyle w:val="BodyText"/>
              <w:rPr>
                <w:rFonts w:ascii="Times New Roman" w:hAnsi="Times New Roman"/>
                <w:b/>
                <w:bCs/>
                <w:noProof/>
                <w:sz w:val="24"/>
              </w:rPr>
            </w:pPr>
          </w:p>
          <w:p w14:paraId="50181A22" w14:textId="77777777" w:rsidR="00B07161" w:rsidRPr="0043542E" w:rsidRDefault="00B0716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79E5F73" w14:textId="77777777" w:rsidR="00B07161" w:rsidRDefault="00B07161" w:rsidP="00E82372">
            <w:pPr>
              <w:tabs>
                <w:tab w:val="left" w:pos="1718"/>
              </w:tabs>
              <w:jc w:val="both"/>
              <w:rPr>
                <w:rFonts w:ascii="Times New Roman" w:hAnsi="Times New Roman"/>
                <w:sz w:val="24"/>
              </w:rPr>
            </w:pPr>
            <w:r>
              <w:rPr>
                <w:rFonts w:ascii="Times New Roman" w:hAnsi="Times New Roman"/>
                <w:sz w:val="24"/>
              </w:rPr>
              <w:t>Ārstu un zobārstu prakses</w:t>
            </w:r>
          </w:p>
          <w:p w14:paraId="19A51DC8" w14:textId="77777777" w:rsidR="00B07161" w:rsidRDefault="00B07161" w:rsidP="00E82372">
            <w:pPr>
              <w:tabs>
                <w:tab w:val="left" w:pos="1718"/>
              </w:tabs>
              <w:jc w:val="both"/>
              <w:rPr>
                <w:rFonts w:ascii="Times New Roman" w:hAnsi="Times New Roman"/>
                <w:noProof/>
                <w:sz w:val="24"/>
              </w:rPr>
            </w:pPr>
          </w:p>
          <w:p w14:paraId="391C57B1" w14:textId="4E917A12" w:rsidR="00B07161" w:rsidRPr="00AD0796" w:rsidRDefault="00B07161" w:rsidP="00B07161">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grupā ietilpst ārstu konsultācijas un ārstēšana, ko veic vispārējās medicīnas prakses ārsti un medicīnas speciālisti, piemēram, ārsti un zobārsti, </w:t>
            </w:r>
            <w:r w:rsidR="002534A9">
              <w:rPr>
                <w:rFonts w:ascii="Times New Roman" w:hAnsi="Times New Roman"/>
                <w:sz w:val="24"/>
              </w:rPr>
              <w:t>kuriem</w:t>
            </w:r>
            <w:r>
              <w:rPr>
                <w:rFonts w:ascii="Times New Roman" w:hAnsi="Times New Roman"/>
                <w:sz w:val="24"/>
              </w:rPr>
              <w:t xml:space="preserve"> ir juridiski atzītas tiesības ārstēt pacientus.</w:t>
            </w:r>
          </w:p>
          <w:p w14:paraId="0F5CF05A" w14:textId="77777777" w:rsidR="00B07161" w:rsidRPr="00AD0796" w:rsidRDefault="00B07161" w:rsidP="00B07161">
            <w:pPr>
              <w:pStyle w:val="BodyText"/>
              <w:jc w:val="both"/>
              <w:rPr>
                <w:rFonts w:ascii="Times New Roman" w:hAnsi="Times New Roman" w:cs="Times New Roman"/>
                <w:noProof/>
                <w:sz w:val="24"/>
              </w:rPr>
            </w:pPr>
          </w:p>
          <w:p w14:paraId="47AF720D" w14:textId="5CA010F3" w:rsidR="00B07161" w:rsidRPr="00B07161" w:rsidRDefault="00B07161" w:rsidP="00B07161">
            <w:pPr>
              <w:pStyle w:val="BodyText"/>
              <w:jc w:val="both"/>
              <w:rPr>
                <w:rFonts w:ascii="Times New Roman" w:hAnsi="Times New Roman" w:cs="Times New Roman"/>
                <w:noProof/>
                <w:sz w:val="24"/>
              </w:rPr>
            </w:pPr>
            <w:r>
              <w:rPr>
                <w:rFonts w:ascii="Times New Roman" w:hAnsi="Times New Roman"/>
                <w:sz w:val="24"/>
              </w:rPr>
              <w:t>Šīs darbības var veikt privātās praksēs, praksēs, kurās strādā vairāki ārsti, slimnīcu ambulatorajās nodaļās un klīnikās, piemēram, tādās, kas piesaistītas uzņēmumiem, skolām, vecāka gadagājuma cilvēku aprūpes namiem, arodorganizācijām un biedrībām, kā arī pacientu mājās.</w:t>
            </w:r>
          </w:p>
        </w:tc>
      </w:tr>
      <w:tr w:rsidR="00B07161" w:rsidRPr="0043542E" w14:paraId="3BB99672" w14:textId="77777777" w:rsidTr="00E82372">
        <w:trPr>
          <w:trHeight w:val="126"/>
        </w:trPr>
        <w:tc>
          <w:tcPr>
            <w:tcW w:w="858" w:type="pct"/>
          </w:tcPr>
          <w:p w14:paraId="01F3EA20" w14:textId="77777777" w:rsidR="00B07161" w:rsidRPr="0043542E" w:rsidRDefault="00B07161" w:rsidP="00171DBC">
            <w:pPr>
              <w:pStyle w:val="BodyText"/>
              <w:keepNext/>
              <w:keepLines/>
              <w:rPr>
                <w:rFonts w:ascii="Times New Roman" w:hAnsi="Times New Roman"/>
                <w:b/>
                <w:bCs/>
                <w:noProof/>
                <w:sz w:val="24"/>
              </w:rPr>
            </w:pPr>
          </w:p>
          <w:p w14:paraId="05696E13" w14:textId="77777777" w:rsidR="00B07161" w:rsidRPr="0043542E" w:rsidRDefault="00B07161" w:rsidP="00171DBC">
            <w:pPr>
              <w:pStyle w:val="BodyText"/>
              <w:keepNext/>
              <w:keepLines/>
              <w:rPr>
                <w:rFonts w:ascii="Times New Roman" w:hAnsi="Times New Roman"/>
                <w:b/>
                <w:bCs/>
                <w:noProof/>
                <w:sz w:val="24"/>
              </w:rPr>
            </w:pPr>
            <w:r w:rsidRPr="0043542E">
              <w:rPr>
                <w:rFonts w:ascii="Times New Roman" w:hAnsi="Times New Roman"/>
                <w:b/>
                <w:bCs/>
                <w:noProof/>
                <w:sz w:val="24"/>
              </w:rPr>
              <w:t>Ietilpst arī</w:t>
            </w:r>
          </w:p>
          <w:p w14:paraId="38B074F8" w14:textId="77777777" w:rsidR="00B07161" w:rsidRDefault="00B07161" w:rsidP="00171DBC">
            <w:pPr>
              <w:pStyle w:val="BodyText"/>
              <w:keepNext/>
              <w:keepLines/>
              <w:rPr>
                <w:rFonts w:ascii="Times New Roman" w:hAnsi="Times New Roman"/>
                <w:b/>
                <w:bCs/>
                <w:noProof/>
                <w:sz w:val="24"/>
              </w:rPr>
            </w:pPr>
          </w:p>
          <w:p w14:paraId="040D5799" w14:textId="77777777" w:rsidR="00B07161" w:rsidRPr="0043542E" w:rsidRDefault="00B07161" w:rsidP="00171DBC">
            <w:pPr>
              <w:pStyle w:val="BodyText"/>
              <w:keepNext/>
              <w:keepLines/>
              <w:rPr>
                <w:rFonts w:ascii="Times New Roman" w:hAnsi="Times New Roman"/>
                <w:b/>
                <w:bCs/>
                <w:noProof/>
                <w:sz w:val="24"/>
              </w:rPr>
            </w:pPr>
          </w:p>
          <w:p w14:paraId="6484230D" w14:textId="77777777" w:rsidR="00B07161" w:rsidRPr="0043542E" w:rsidRDefault="00B07161" w:rsidP="00171DBC">
            <w:pPr>
              <w:pStyle w:val="BodyText"/>
              <w:keepNext/>
              <w:keepLines/>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19FB3AB" w14:textId="77777777" w:rsidR="00B07161" w:rsidRDefault="00B07161" w:rsidP="00171DBC">
            <w:pPr>
              <w:keepNext/>
              <w:keepLines/>
              <w:tabs>
                <w:tab w:val="left" w:pos="1658"/>
              </w:tabs>
              <w:jc w:val="both"/>
              <w:rPr>
                <w:rFonts w:ascii="Times New Roman" w:hAnsi="Times New Roman"/>
                <w:noProof/>
                <w:sz w:val="24"/>
              </w:rPr>
            </w:pPr>
          </w:p>
          <w:p w14:paraId="234433AC" w14:textId="77777777" w:rsidR="00B07161" w:rsidRPr="00AD0796" w:rsidRDefault="00B07161" w:rsidP="00171DBC">
            <w:pPr>
              <w:keepNext/>
              <w:keepLines/>
              <w:jc w:val="both"/>
              <w:rPr>
                <w:rFonts w:ascii="Times New Roman" w:hAnsi="Times New Roman" w:cs="Times New Roman"/>
                <w:noProof/>
                <w:sz w:val="24"/>
              </w:rPr>
            </w:pPr>
            <w:r>
              <w:rPr>
                <w:rFonts w:ascii="Times New Roman" w:hAnsi="Times New Roman"/>
                <w:sz w:val="24"/>
              </w:rPr>
              <w:t>Šajā grupā ietilpst arī:</w:t>
            </w:r>
          </w:p>
          <w:p w14:paraId="0A7F0C47" w14:textId="77777777" w:rsidR="00B07161" w:rsidRPr="00AD0796" w:rsidRDefault="00B07161" w:rsidP="00171DBC">
            <w:pPr>
              <w:pStyle w:val="ListParagraph"/>
              <w:keepNext/>
              <w:keepLines/>
              <w:numPr>
                <w:ilvl w:val="0"/>
                <w:numId w:val="1202"/>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privāto konsultantu pakalpojumi stacionāriem pacientiem.</w:t>
            </w:r>
          </w:p>
          <w:p w14:paraId="3C4199E4" w14:textId="77777777" w:rsidR="00B07161" w:rsidRPr="00AD6524" w:rsidRDefault="00B07161" w:rsidP="00171DBC">
            <w:pPr>
              <w:keepNext/>
              <w:keepLines/>
              <w:tabs>
                <w:tab w:val="left" w:pos="1658"/>
              </w:tabs>
              <w:jc w:val="both"/>
              <w:rPr>
                <w:rFonts w:ascii="Times New Roman" w:hAnsi="Times New Roman"/>
                <w:noProof/>
                <w:sz w:val="24"/>
              </w:rPr>
            </w:pPr>
          </w:p>
        </w:tc>
      </w:tr>
    </w:tbl>
    <w:p w14:paraId="1B3A00D0" w14:textId="77777777" w:rsidR="00D469EF" w:rsidRPr="00AD0796" w:rsidRDefault="00D469EF" w:rsidP="00D469EF">
      <w:pPr>
        <w:jc w:val="both"/>
        <w:rPr>
          <w:rFonts w:ascii="Times New Roman" w:hAnsi="Times New Roman" w:cs="Times New Roman"/>
          <w:noProof/>
          <w:sz w:val="24"/>
        </w:rPr>
      </w:pPr>
    </w:p>
    <w:p w14:paraId="1B3DEE0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86.21</w:t>
      </w:r>
    </w:p>
    <w:p w14:paraId="31E13A7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2EA46215" w14:textId="77777777" w:rsidTr="00E82372">
        <w:trPr>
          <w:trHeight w:val="393"/>
        </w:trPr>
        <w:tc>
          <w:tcPr>
            <w:tcW w:w="858" w:type="pct"/>
          </w:tcPr>
          <w:p w14:paraId="7CFA2099"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2C17E20" w14:textId="77777777" w:rsidR="00AB3C2B" w:rsidRPr="0043542E" w:rsidRDefault="00AB3C2B" w:rsidP="00E82372">
            <w:pPr>
              <w:pStyle w:val="BodyText"/>
              <w:rPr>
                <w:rFonts w:ascii="Times New Roman" w:hAnsi="Times New Roman"/>
                <w:b/>
                <w:bCs/>
                <w:noProof/>
                <w:sz w:val="24"/>
              </w:rPr>
            </w:pPr>
          </w:p>
          <w:p w14:paraId="741064DE"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D91C984" w14:textId="77777777" w:rsidR="00AB3C2B" w:rsidRDefault="00AB3C2B" w:rsidP="00E82372">
            <w:pPr>
              <w:tabs>
                <w:tab w:val="left" w:pos="1718"/>
              </w:tabs>
              <w:jc w:val="both"/>
              <w:rPr>
                <w:rFonts w:ascii="Times New Roman" w:hAnsi="Times New Roman"/>
                <w:sz w:val="24"/>
              </w:rPr>
            </w:pPr>
            <w:r>
              <w:rPr>
                <w:rFonts w:ascii="Times New Roman" w:hAnsi="Times New Roman"/>
                <w:sz w:val="24"/>
              </w:rPr>
              <w:t>Vispārējās ārstu prakses</w:t>
            </w:r>
          </w:p>
          <w:p w14:paraId="5FA795D2" w14:textId="77777777" w:rsidR="00AB3C2B" w:rsidRDefault="00AB3C2B" w:rsidP="00E82372">
            <w:pPr>
              <w:tabs>
                <w:tab w:val="left" w:pos="1718"/>
              </w:tabs>
              <w:jc w:val="both"/>
              <w:rPr>
                <w:rFonts w:ascii="Times New Roman" w:hAnsi="Times New Roman"/>
                <w:noProof/>
                <w:sz w:val="24"/>
              </w:rPr>
            </w:pPr>
          </w:p>
          <w:p w14:paraId="148A56A8" w14:textId="77777777" w:rsidR="00AB3C2B" w:rsidRPr="00AD0796" w:rsidRDefault="00AB3C2B" w:rsidP="00AB3C2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3FA9149" w14:textId="58C8A4C7" w:rsidR="00AB3C2B" w:rsidRPr="00AB3C2B" w:rsidRDefault="00AB3C2B" w:rsidP="00F06DAC">
            <w:pPr>
              <w:pStyle w:val="ListParagraph"/>
              <w:numPr>
                <w:ilvl w:val="0"/>
                <w:numId w:val="120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ģimenes ārstu konsultācijas un veiktā ārstēšana vispārējās medicīnas jomā.</w:t>
            </w:r>
          </w:p>
        </w:tc>
      </w:tr>
      <w:tr w:rsidR="00AB3C2B" w:rsidRPr="0043542E" w14:paraId="25F09492" w14:textId="77777777" w:rsidTr="00E82372">
        <w:trPr>
          <w:trHeight w:val="126"/>
        </w:trPr>
        <w:tc>
          <w:tcPr>
            <w:tcW w:w="858" w:type="pct"/>
          </w:tcPr>
          <w:p w14:paraId="73537AD2" w14:textId="77777777" w:rsidR="00AB3C2B" w:rsidRPr="0043542E" w:rsidRDefault="00AB3C2B" w:rsidP="00E82372">
            <w:pPr>
              <w:pStyle w:val="BodyText"/>
              <w:rPr>
                <w:rFonts w:ascii="Times New Roman" w:hAnsi="Times New Roman"/>
                <w:b/>
                <w:bCs/>
                <w:noProof/>
                <w:sz w:val="24"/>
              </w:rPr>
            </w:pPr>
          </w:p>
          <w:p w14:paraId="649BB728"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4CE76E3" w14:textId="77777777" w:rsidR="00AB3C2B" w:rsidRPr="0043542E" w:rsidRDefault="00AB3C2B" w:rsidP="00E82372">
            <w:pPr>
              <w:pStyle w:val="BodyText"/>
              <w:rPr>
                <w:rFonts w:ascii="Times New Roman" w:hAnsi="Times New Roman"/>
                <w:b/>
                <w:bCs/>
                <w:noProof/>
                <w:sz w:val="24"/>
              </w:rPr>
            </w:pPr>
          </w:p>
          <w:p w14:paraId="3FB3B7E2"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A873A7" w14:textId="77777777" w:rsidR="00AB3C2B" w:rsidRDefault="00AB3C2B" w:rsidP="00E82372">
            <w:pPr>
              <w:tabs>
                <w:tab w:val="left" w:pos="1658"/>
              </w:tabs>
              <w:jc w:val="both"/>
              <w:rPr>
                <w:rFonts w:ascii="Times New Roman" w:hAnsi="Times New Roman"/>
                <w:noProof/>
                <w:sz w:val="24"/>
              </w:rPr>
            </w:pPr>
          </w:p>
          <w:p w14:paraId="1CDF3F58" w14:textId="77777777" w:rsidR="00AB3C2B" w:rsidRDefault="00AB3C2B" w:rsidP="00E82372">
            <w:pPr>
              <w:tabs>
                <w:tab w:val="left" w:pos="1658"/>
              </w:tabs>
              <w:jc w:val="both"/>
              <w:rPr>
                <w:rFonts w:ascii="Times New Roman" w:hAnsi="Times New Roman"/>
                <w:noProof/>
                <w:sz w:val="24"/>
              </w:rPr>
            </w:pPr>
          </w:p>
          <w:p w14:paraId="4D58632A" w14:textId="77777777" w:rsidR="00AB3C2B" w:rsidRDefault="00AB3C2B" w:rsidP="00E82372">
            <w:pPr>
              <w:tabs>
                <w:tab w:val="left" w:pos="1658"/>
              </w:tabs>
              <w:jc w:val="both"/>
              <w:rPr>
                <w:rFonts w:ascii="Times New Roman" w:hAnsi="Times New Roman"/>
                <w:noProof/>
                <w:sz w:val="24"/>
              </w:rPr>
            </w:pPr>
          </w:p>
          <w:p w14:paraId="4319C8CC" w14:textId="77777777" w:rsidR="00AB3C2B" w:rsidRPr="00AD0796" w:rsidRDefault="00AB3C2B" w:rsidP="00AB3C2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F390FD4" w14:textId="77777777" w:rsidR="00AB3C2B" w:rsidRPr="00AD0796" w:rsidRDefault="00AB3C2B" w:rsidP="00F06DAC">
            <w:pPr>
              <w:pStyle w:val="ListParagraph"/>
              <w:numPr>
                <w:ilvl w:val="0"/>
                <w:numId w:val="12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stacionāru pakalpojumi; skat. 86.10. klasi;</w:t>
            </w:r>
          </w:p>
          <w:p w14:paraId="5B210A10" w14:textId="5A4472E3" w:rsidR="00AB3C2B" w:rsidRPr="00AD0796" w:rsidRDefault="009B03BF" w:rsidP="00F06DAC">
            <w:pPr>
              <w:pStyle w:val="ListParagraph"/>
              <w:numPr>
                <w:ilvl w:val="0"/>
                <w:numId w:val="12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ārstu</w:t>
            </w:r>
            <w:r w:rsidR="00AB3C2B">
              <w:rPr>
                <w:rFonts w:ascii="Times New Roman" w:hAnsi="Times New Roman"/>
                <w:sz w:val="24"/>
              </w:rPr>
              <w:t xml:space="preserve"> speciālistu </w:t>
            </w:r>
            <w:r>
              <w:rPr>
                <w:rFonts w:ascii="Times New Roman" w:hAnsi="Times New Roman"/>
                <w:sz w:val="24"/>
              </w:rPr>
              <w:t>prakses</w:t>
            </w:r>
            <w:r w:rsidR="00AB3C2B">
              <w:rPr>
                <w:rFonts w:ascii="Times New Roman" w:hAnsi="Times New Roman"/>
                <w:sz w:val="24"/>
              </w:rPr>
              <w:t>; skat. 86.22. klasi;</w:t>
            </w:r>
          </w:p>
          <w:p w14:paraId="1D8BDDAF" w14:textId="0EF8453C" w:rsidR="00AB3C2B" w:rsidRPr="00AD0796" w:rsidRDefault="00AB3C2B" w:rsidP="00F06DAC">
            <w:pPr>
              <w:pStyle w:val="ListParagraph"/>
              <w:numPr>
                <w:ilvl w:val="0"/>
                <w:numId w:val="12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medmāsu un vecmāšu </w:t>
            </w:r>
            <w:r w:rsidR="00B13BEC">
              <w:rPr>
                <w:rFonts w:ascii="Times New Roman" w:hAnsi="Times New Roman"/>
                <w:sz w:val="24"/>
              </w:rPr>
              <w:t>darbība</w:t>
            </w:r>
            <w:r>
              <w:rPr>
                <w:rFonts w:ascii="Times New Roman" w:hAnsi="Times New Roman"/>
                <w:sz w:val="24"/>
              </w:rPr>
              <w:t>; skat. 86.94. klasi;</w:t>
            </w:r>
          </w:p>
          <w:p w14:paraId="19C43C32" w14:textId="6584CF4F" w:rsidR="00AB3C2B" w:rsidRPr="00AD0796" w:rsidRDefault="00AB3C2B" w:rsidP="00F06DAC">
            <w:pPr>
              <w:pStyle w:val="ListParagraph"/>
              <w:numPr>
                <w:ilvl w:val="0"/>
                <w:numId w:val="12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fizioterap</w:t>
            </w:r>
            <w:r w:rsidR="00B13BEC">
              <w:rPr>
                <w:rFonts w:ascii="Times New Roman" w:hAnsi="Times New Roman"/>
                <w:sz w:val="24"/>
              </w:rPr>
              <w:t>eitu darbība</w:t>
            </w:r>
            <w:r>
              <w:rPr>
                <w:rFonts w:ascii="Times New Roman" w:hAnsi="Times New Roman"/>
                <w:sz w:val="24"/>
              </w:rPr>
              <w:t>; skat. 86.95. klasi;</w:t>
            </w:r>
          </w:p>
          <w:p w14:paraId="6CA235A3" w14:textId="0AA801E2" w:rsidR="00AB3C2B" w:rsidRPr="00AB3C2B" w:rsidRDefault="00AB3C2B" w:rsidP="00F06DAC">
            <w:pPr>
              <w:pStyle w:val="ListParagraph"/>
              <w:numPr>
                <w:ilvl w:val="0"/>
                <w:numId w:val="12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tradicionālā</w:t>
            </w:r>
            <w:r w:rsidR="00EE38CB">
              <w:rPr>
                <w:rFonts w:ascii="Times New Roman" w:hAnsi="Times New Roman"/>
                <w:sz w:val="24"/>
              </w:rPr>
              <w:t>s</w:t>
            </w:r>
            <w:r>
              <w:rPr>
                <w:rFonts w:ascii="Times New Roman" w:hAnsi="Times New Roman"/>
                <w:sz w:val="24"/>
              </w:rPr>
              <w:t>, papildinošā</w:t>
            </w:r>
            <w:r w:rsidR="00EE38CB">
              <w:rPr>
                <w:rFonts w:ascii="Times New Roman" w:hAnsi="Times New Roman"/>
                <w:sz w:val="24"/>
              </w:rPr>
              <w:t>s</w:t>
            </w:r>
            <w:r>
              <w:rPr>
                <w:rFonts w:ascii="Times New Roman" w:hAnsi="Times New Roman"/>
                <w:sz w:val="24"/>
              </w:rPr>
              <w:t xml:space="preserve"> un alternatīvā</w:t>
            </w:r>
            <w:r w:rsidR="00EE38CB">
              <w:rPr>
                <w:rFonts w:ascii="Times New Roman" w:hAnsi="Times New Roman"/>
                <w:sz w:val="24"/>
              </w:rPr>
              <w:t>s</w:t>
            </w:r>
            <w:r>
              <w:rPr>
                <w:rFonts w:ascii="Times New Roman" w:hAnsi="Times New Roman"/>
                <w:sz w:val="24"/>
              </w:rPr>
              <w:t xml:space="preserve"> medicīna</w:t>
            </w:r>
            <w:r w:rsidR="00EE38CB">
              <w:rPr>
                <w:rFonts w:ascii="Times New Roman" w:hAnsi="Times New Roman"/>
                <w:sz w:val="24"/>
              </w:rPr>
              <w:t>s pakalpojumi</w:t>
            </w:r>
            <w:r>
              <w:rPr>
                <w:rFonts w:ascii="Times New Roman" w:hAnsi="Times New Roman"/>
                <w:sz w:val="24"/>
              </w:rPr>
              <w:t>; skat. 86.96. klasi.</w:t>
            </w:r>
          </w:p>
        </w:tc>
      </w:tr>
    </w:tbl>
    <w:p w14:paraId="698C758F" w14:textId="77777777" w:rsidR="00D469EF" w:rsidRPr="00AD0796" w:rsidRDefault="00D469EF" w:rsidP="00D469EF">
      <w:pPr>
        <w:pStyle w:val="BodyText"/>
        <w:jc w:val="both"/>
        <w:rPr>
          <w:rFonts w:ascii="Times New Roman" w:hAnsi="Times New Roman" w:cs="Times New Roman"/>
          <w:noProof/>
          <w:sz w:val="24"/>
        </w:rPr>
      </w:pPr>
    </w:p>
    <w:p w14:paraId="4C86D46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86.22</w:t>
      </w:r>
    </w:p>
    <w:p w14:paraId="6B8F4B0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591A733B" w14:textId="77777777" w:rsidTr="00E82372">
        <w:trPr>
          <w:trHeight w:val="393"/>
        </w:trPr>
        <w:tc>
          <w:tcPr>
            <w:tcW w:w="858" w:type="pct"/>
          </w:tcPr>
          <w:p w14:paraId="4C20520C"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EF87812" w14:textId="77777777" w:rsidR="00AB3C2B" w:rsidRPr="0043542E" w:rsidRDefault="00AB3C2B" w:rsidP="00E82372">
            <w:pPr>
              <w:pStyle w:val="BodyText"/>
              <w:rPr>
                <w:rFonts w:ascii="Times New Roman" w:hAnsi="Times New Roman"/>
                <w:b/>
                <w:bCs/>
                <w:noProof/>
                <w:sz w:val="24"/>
              </w:rPr>
            </w:pPr>
          </w:p>
          <w:p w14:paraId="6D230415"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1D166A3" w14:textId="3311F29A" w:rsidR="00AB3C2B" w:rsidRDefault="00146E9B" w:rsidP="00E82372">
            <w:pPr>
              <w:tabs>
                <w:tab w:val="left" w:pos="1718"/>
              </w:tabs>
              <w:jc w:val="both"/>
              <w:rPr>
                <w:rFonts w:ascii="Times New Roman" w:hAnsi="Times New Roman"/>
                <w:sz w:val="24"/>
              </w:rPr>
            </w:pPr>
            <w:r>
              <w:rPr>
                <w:rFonts w:ascii="Times New Roman" w:hAnsi="Times New Roman"/>
                <w:sz w:val="24"/>
              </w:rPr>
              <w:t>Ārstu</w:t>
            </w:r>
            <w:r w:rsidR="00AB3C2B">
              <w:rPr>
                <w:rFonts w:ascii="Times New Roman" w:hAnsi="Times New Roman"/>
                <w:sz w:val="24"/>
              </w:rPr>
              <w:t xml:space="preserve"> speciālistu prakse</w:t>
            </w:r>
            <w:r>
              <w:rPr>
                <w:rFonts w:ascii="Times New Roman" w:hAnsi="Times New Roman"/>
                <w:sz w:val="24"/>
              </w:rPr>
              <w:t>s</w:t>
            </w:r>
          </w:p>
          <w:p w14:paraId="6EFA95D8" w14:textId="77777777" w:rsidR="00AB3C2B" w:rsidRDefault="00AB3C2B" w:rsidP="00E82372">
            <w:pPr>
              <w:tabs>
                <w:tab w:val="left" w:pos="1718"/>
              </w:tabs>
              <w:jc w:val="both"/>
              <w:rPr>
                <w:rFonts w:ascii="Times New Roman" w:hAnsi="Times New Roman"/>
                <w:noProof/>
                <w:sz w:val="24"/>
              </w:rPr>
            </w:pPr>
          </w:p>
          <w:p w14:paraId="5837AD68" w14:textId="77777777" w:rsidR="00AB3C2B" w:rsidRPr="00AD0796" w:rsidRDefault="00AB3C2B" w:rsidP="00AB3C2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36086A6" w14:textId="2F1C3A40" w:rsidR="00AB3C2B" w:rsidRPr="00AB3C2B" w:rsidRDefault="001020BD"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medicīniskās</w:t>
            </w:r>
            <w:r w:rsidR="00AB3C2B">
              <w:rPr>
                <w:rFonts w:ascii="Times New Roman" w:hAnsi="Times New Roman"/>
                <w:sz w:val="24"/>
              </w:rPr>
              <w:t xml:space="preserve"> konsultācijas un ārstēšana specializētās medicīnas jomā, ko veic </w:t>
            </w:r>
            <w:r w:rsidR="006D3B55">
              <w:rPr>
                <w:rFonts w:ascii="Times New Roman" w:hAnsi="Times New Roman"/>
                <w:sz w:val="24"/>
              </w:rPr>
              <w:t>ārsti</w:t>
            </w:r>
            <w:r w:rsidR="00AB3C2B">
              <w:rPr>
                <w:rFonts w:ascii="Times New Roman" w:hAnsi="Times New Roman"/>
                <w:sz w:val="24"/>
              </w:rPr>
              <w:t xml:space="preserve"> speciālisti un ķirurgi.</w:t>
            </w:r>
          </w:p>
        </w:tc>
      </w:tr>
      <w:tr w:rsidR="00AB3C2B" w:rsidRPr="0043542E" w14:paraId="49EA0784" w14:textId="77777777" w:rsidTr="00E82372">
        <w:trPr>
          <w:trHeight w:val="126"/>
        </w:trPr>
        <w:tc>
          <w:tcPr>
            <w:tcW w:w="858" w:type="pct"/>
          </w:tcPr>
          <w:p w14:paraId="66C3920C" w14:textId="77777777" w:rsidR="00AB3C2B" w:rsidRPr="0043542E" w:rsidRDefault="00AB3C2B" w:rsidP="00E82372">
            <w:pPr>
              <w:pStyle w:val="BodyText"/>
              <w:rPr>
                <w:rFonts w:ascii="Times New Roman" w:hAnsi="Times New Roman"/>
                <w:b/>
                <w:bCs/>
                <w:noProof/>
                <w:sz w:val="24"/>
              </w:rPr>
            </w:pPr>
          </w:p>
          <w:p w14:paraId="77C6BA9C"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DF1F43A" w14:textId="77777777" w:rsidR="00AB3C2B" w:rsidRDefault="00AB3C2B" w:rsidP="00E82372">
            <w:pPr>
              <w:pStyle w:val="BodyText"/>
              <w:rPr>
                <w:rFonts w:ascii="Times New Roman" w:hAnsi="Times New Roman"/>
                <w:b/>
                <w:bCs/>
                <w:noProof/>
                <w:sz w:val="24"/>
              </w:rPr>
            </w:pPr>
          </w:p>
          <w:p w14:paraId="15A70CD0" w14:textId="77777777" w:rsidR="00AB3C2B" w:rsidRDefault="00AB3C2B" w:rsidP="00E82372">
            <w:pPr>
              <w:pStyle w:val="BodyText"/>
              <w:rPr>
                <w:rFonts w:ascii="Times New Roman" w:hAnsi="Times New Roman"/>
                <w:b/>
                <w:bCs/>
                <w:noProof/>
                <w:sz w:val="24"/>
              </w:rPr>
            </w:pPr>
          </w:p>
          <w:p w14:paraId="47222907" w14:textId="77777777" w:rsidR="00AB3C2B" w:rsidRDefault="00AB3C2B" w:rsidP="00E82372">
            <w:pPr>
              <w:pStyle w:val="BodyText"/>
              <w:rPr>
                <w:rFonts w:ascii="Times New Roman" w:hAnsi="Times New Roman"/>
                <w:b/>
                <w:bCs/>
                <w:noProof/>
                <w:sz w:val="24"/>
              </w:rPr>
            </w:pPr>
          </w:p>
          <w:p w14:paraId="2663974C" w14:textId="77777777" w:rsidR="00AB3C2B" w:rsidRDefault="00AB3C2B" w:rsidP="00E82372">
            <w:pPr>
              <w:pStyle w:val="BodyText"/>
              <w:rPr>
                <w:rFonts w:ascii="Times New Roman" w:hAnsi="Times New Roman"/>
                <w:b/>
                <w:bCs/>
                <w:noProof/>
                <w:sz w:val="24"/>
              </w:rPr>
            </w:pPr>
          </w:p>
          <w:p w14:paraId="5A88006C" w14:textId="77777777" w:rsidR="00AB3C2B" w:rsidRDefault="00AB3C2B" w:rsidP="00E82372">
            <w:pPr>
              <w:pStyle w:val="BodyText"/>
              <w:rPr>
                <w:rFonts w:ascii="Times New Roman" w:hAnsi="Times New Roman"/>
                <w:b/>
                <w:bCs/>
                <w:noProof/>
                <w:sz w:val="24"/>
              </w:rPr>
            </w:pPr>
          </w:p>
          <w:p w14:paraId="4091B163" w14:textId="77777777" w:rsidR="00AB3C2B" w:rsidRDefault="00AB3C2B" w:rsidP="00E82372">
            <w:pPr>
              <w:pStyle w:val="BodyText"/>
              <w:rPr>
                <w:rFonts w:ascii="Times New Roman" w:hAnsi="Times New Roman"/>
                <w:b/>
                <w:bCs/>
                <w:noProof/>
                <w:sz w:val="24"/>
              </w:rPr>
            </w:pPr>
          </w:p>
          <w:p w14:paraId="5E59DE22" w14:textId="77777777" w:rsidR="00AB3C2B" w:rsidRDefault="00AB3C2B" w:rsidP="00E82372">
            <w:pPr>
              <w:pStyle w:val="BodyText"/>
              <w:rPr>
                <w:rFonts w:ascii="Times New Roman" w:hAnsi="Times New Roman"/>
                <w:b/>
                <w:bCs/>
                <w:noProof/>
                <w:sz w:val="24"/>
              </w:rPr>
            </w:pPr>
          </w:p>
          <w:p w14:paraId="2981A6E8" w14:textId="77777777" w:rsidR="00AB3C2B" w:rsidRDefault="00AB3C2B" w:rsidP="00E82372">
            <w:pPr>
              <w:pStyle w:val="BodyText"/>
              <w:rPr>
                <w:rFonts w:ascii="Times New Roman" w:hAnsi="Times New Roman"/>
                <w:b/>
                <w:bCs/>
                <w:noProof/>
                <w:sz w:val="24"/>
              </w:rPr>
            </w:pPr>
          </w:p>
          <w:p w14:paraId="324B540B" w14:textId="77777777" w:rsidR="00AB3C2B" w:rsidRDefault="00AB3C2B" w:rsidP="00E82372">
            <w:pPr>
              <w:pStyle w:val="BodyText"/>
              <w:rPr>
                <w:rFonts w:ascii="Times New Roman" w:hAnsi="Times New Roman"/>
                <w:b/>
                <w:bCs/>
                <w:noProof/>
                <w:sz w:val="24"/>
              </w:rPr>
            </w:pPr>
          </w:p>
          <w:p w14:paraId="59889C0A" w14:textId="77777777" w:rsidR="00AB3C2B" w:rsidRDefault="00AB3C2B" w:rsidP="00E82372">
            <w:pPr>
              <w:pStyle w:val="BodyText"/>
              <w:rPr>
                <w:rFonts w:ascii="Times New Roman" w:hAnsi="Times New Roman"/>
                <w:b/>
                <w:bCs/>
                <w:noProof/>
                <w:sz w:val="24"/>
              </w:rPr>
            </w:pPr>
          </w:p>
          <w:p w14:paraId="02DCB674" w14:textId="77777777" w:rsidR="00AB3C2B" w:rsidRPr="0043542E" w:rsidRDefault="00AB3C2B" w:rsidP="00E82372">
            <w:pPr>
              <w:pStyle w:val="BodyText"/>
              <w:rPr>
                <w:rFonts w:ascii="Times New Roman" w:hAnsi="Times New Roman"/>
                <w:b/>
                <w:bCs/>
                <w:noProof/>
                <w:sz w:val="24"/>
              </w:rPr>
            </w:pPr>
          </w:p>
          <w:p w14:paraId="66330ACB"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83F5B06" w14:textId="77777777" w:rsidR="00AB3C2B" w:rsidRDefault="00AB3C2B" w:rsidP="00E82372">
            <w:pPr>
              <w:tabs>
                <w:tab w:val="left" w:pos="1658"/>
              </w:tabs>
              <w:jc w:val="both"/>
              <w:rPr>
                <w:rFonts w:ascii="Times New Roman" w:hAnsi="Times New Roman"/>
                <w:noProof/>
                <w:sz w:val="24"/>
              </w:rPr>
            </w:pPr>
          </w:p>
          <w:p w14:paraId="5237DDA1" w14:textId="77777777" w:rsidR="00AB3C2B" w:rsidRPr="00AD0796" w:rsidRDefault="00AB3C2B" w:rsidP="00AB3C2B">
            <w:pPr>
              <w:jc w:val="both"/>
              <w:rPr>
                <w:rFonts w:ascii="Times New Roman" w:hAnsi="Times New Roman" w:cs="Times New Roman"/>
                <w:noProof/>
                <w:sz w:val="24"/>
              </w:rPr>
            </w:pPr>
            <w:r>
              <w:rPr>
                <w:rFonts w:ascii="Times New Roman" w:hAnsi="Times New Roman"/>
                <w:sz w:val="24"/>
              </w:rPr>
              <w:t>Šajā klasē ietilpst arī:</w:t>
            </w:r>
          </w:p>
          <w:p w14:paraId="443E50F7" w14:textId="5F04B187"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ģimenes plānošanas centri, </w:t>
            </w:r>
            <w:r w:rsidR="00E7430E">
              <w:rPr>
                <w:rFonts w:ascii="Times New Roman" w:hAnsi="Times New Roman"/>
                <w:sz w:val="24"/>
              </w:rPr>
              <w:t>kuri</w:t>
            </w:r>
            <w:r>
              <w:rPr>
                <w:rFonts w:ascii="Times New Roman" w:hAnsi="Times New Roman"/>
                <w:sz w:val="24"/>
              </w:rPr>
              <w:t xml:space="preserve"> veic medicīnisko aprūpi</w:t>
            </w:r>
            <w:r w:rsidR="00E7430E">
              <w:rPr>
                <w:rFonts w:ascii="Times New Roman" w:hAnsi="Times New Roman"/>
                <w:sz w:val="24"/>
              </w:rPr>
              <w:t xml:space="preserve"> bez </w:t>
            </w:r>
            <w:r w:rsidR="00974353">
              <w:rPr>
                <w:rFonts w:ascii="Times New Roman" w:hAnsi="Times New Roman"/>
                <w:sz w:val="24"/>
              </w:rPr>
              <w:t>iz</w:t>
            </w:r>
            <w:r w:rsidR="00E7430E">
              <w:rPr>
                <w:rFonts w:ascii="Times New Roman" w:hAnsi="Times New Roman"/>
                <w:sz w:val="24"/>
              </w:rPr>
              <w:t>mitināšanas</w:t>
            </w:r>
            <w:r>
              <w:rPr>
                <w:rFonts w:ascii="Times New Roman" w:hAnsi="Times New Roman"/>
                <w:sz w:val="24"/>
              </w:rPr>
              <w:t>, piemēram, veic sterilizāciju un grūtniecības pārtraukšanu</w:t>
            </w:r>
          </w:p>
          <w:p w14:paraId="25B4E7A7" w14:textId="521B7BF5"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kosmētiskās ķirurģijas darbības, ko veic </w:t>
            </w:r>
            <w:r w:rsidR="00C7705F">
              <w:rPr>
                <w:rFonts w:ascii="Times New Roman" w:hAnsi="Times New Roman"/>
                <w:sz w:val="24"/>
              </w:rPr>
              <w:t>ārsti</w:t>
            </w:r>
            <w:r>
              <w:rPr>
                <w:rFonts w:ascii="Times New Roman" w:hAnsi="Times New Roman"/>
                <w:sz w:val="24"/>
              </w:rPr>
              <w:t xml:space="preserve"> speciālisti;</w:t>
            </w:r>
          </w:p>
          <w:p w14:paraId="2827B5EE" w14:textId="5DEE3345"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ārstēšana </w:t>
            </w:r>
            <w:r w:rsidR="00F61504">
              <w:rPr>
                <w:rFonts w:ascii="Times New Roman" w:hAnsi="Times New Roman"/>
                <w:sz w:val="24"/>
              </w:rPr>
              <w:t>(</w:t>
            </w:r>
            <w:r>
              <w:rPr>
                <w:rFonts w:ascii="Times New Roman" w:hAnsi="Times New Roman"/>
                <w:sz w:val="24"/>
              </w:rPr>
              <w:t>piemēram, dialīze, ķīmijterapija, insulīna terapija, elpceļu ārstēšana un staru terapija</w:t>
            </w:r>
            <w:r w:rsidR="00F61504">
              <w:rPr>
                <w:rFonts w:ascii="Times New Roman" w:hAnsi="Times New Roman"/>
                <w:sz w:val="24"/>
              </w:rPr>
              <w:t>)</w:t>
            </w:r>
            <w:r>
              <w:rPr>
                <w:rFonts w:ascii="Times New Roman" w:hAnsi="Times New Roman"/>
                <w:sz w:val="24"/>
              </w:rPr>
              <w:t xml:space="preserve"> ambulatorajās vai dienas klīnikās;</w:t>
            </w:r>
          </w:p>
          <w:p w14:paraId="167B3126" w14:textId="77777777"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diagnostikas medicīnisko attēlu (rentgenstaru attēlu, elektrokardiogrammu, endoskopijas attēlu u. c.) medicīniskā analīze un interpretācija;</w:t>
            </w:r>
          </w:p>
          <w:p w14:paraId="0F192F70" w14:textId="77777777"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psihiatru pakalpojumi;</w:t>
            </w:r>
          </w:p>
          <w:p w14:paraId="543D8ABE" w14:textId="77777777" w:rsidR="00AB3C2B" w:rsidRPr="00AD0796" w:rsidRDefault="00AB3C2B"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vakcinācijas centru pakalpojumi (imunizācija un inokulācija);</w:t>
            </w:r>
          </w:p>
          <w:p w14:paraId="5800778F" w14:textId="1631BB94" w:rsidR="00AB3C2B" w:rsidRPr="00AD0796" w:rsidRDefault="00A26EC0" w:rsidP="00F06DAC">
            <w:pPr>
              <w:pStyle w:val="ListParagraph"/>
              <w:numPr>
                <w:ilvl w:val="0"/>
                <w:numId w:val="120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trombozes ārstēšanas</w:t>
            </w:r>
            <w:r w:rsidR="00AB3C2B">
              <w:rPr>
                <w:rFonts w:ascii="Times New Roman" w:hAnsi="Times New Roman"/>
                <w:sz w:val="24"/>
              </w:rPr>
              <w:t xml:space="preserve"> centru darbība.</w:t>
            </w:r>
          </w:p>
          <w:p w14:paraId="64E7E7F4" w14:textId="77777777" w:rsidR="00AB3C2B" w:rsidRDefault="00AB3C2B" w:rsidP="00E82372">
            <w:pPr>
              <w:tabs>
                <w:tab w:val="left" w:pos="1658"/>
              </w:tabs>
              <w:jc w:val="both"/>
              <w:rPr>
                <w:rFonts w:ascii="Times New Roman" w:hAnsi="Times New Roman"/>
                <w:noProof/>
                <w:sz w:val="24"/>
              </w:rPr>
            </w:pPr>
          </w:p>
          <w:p w14:paraId="1C67EEAB" w14:textId="77777777" w:rsidR="00AB3C2B" w:rsidRPr="00AD0796" w:rsidRDefault="00AB3C2B" w:rsidP="00AB3C2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A3BCE77" w14:textId="0CF5EA9F" w:rsidR="00AB3C2B" w:rsidRPr="00AD0796" w:rsidRDefault="00AB3C2B" w:rsidP="00F06DAC">
            <w:pPr>
              <w:pStyle w:val="ListParagraph"/>
              <w:numPr>
                <w:ilvl w:val="0"/>
                <w:numId w:val="12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stacionāru </w:t>
            </w:r>
            <w:r w:rsidR="00C05DCF">
              <w:rPr>
                <w:rFonts w:ascii="Times New Roman" w:hAnsi="Times New Roman"/>
                <w:sz w:val="24"/>
              </w:rPr>
              <w:t>darbība</w:t>
            </w:r>
            <w:r>
              <w:rPr>
                <w:rFonts w:ascii="Times New Roman" w:hAnsi="Times New Roman"/>
                <w:sz w:val="24"/>
              </w:rPr>
              <w:t>; skat. 86.10. klasi;</w:t>
            </w:r>
          </w:p>
          <w:p w14:paraId="436C9BD9" w14:textId="51367EAC" w:rsidR="00AB3C2B" w:rsidRPr="00AD0796" w:rsidRDefault="00AB3C2B" w:rsidP="00F06DAC">
            <w:pPr>
              <w:pStyle w:val="ListParagraph"/>
              <w:numPr>
                <w:ilvl w:val="0"/>
                <w:numId w:val="12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medmāsu un vecmāšu </w:t>
            </w:r>
            <w:r w:rsidR="0067097E">
              <w:rPr>
                <w:rFonts w:ascii="Times New Roman" w:hAnsi="Times New Roman"/>
                <w:sz w:val="24"/>
              </w:rPr>
              <w:t>darbība</w:t>
            </w:r>
            <w:r>
              <w:rPr>
                <w:rFonts w:ascii="Times New Roman" w:hAnsi="Times New Roman"/>
                <w:sz w:val="24"/>
              </w:rPr>
              <w:t>; skat. 86.94. klasi;</w:t>
            </w:r>
          </w:p>
          <w:p w14:paraId="38A3ADE6" w14:textId="32A66D11" w:rsidR="00AB3C2B" w:rsidRPr="00AD0796" w:rsidRDefault="00AB3C2B" w:rsidP="00F06DAC">
            <w:pPr>
              <w:pStyle w:val="ListParagraph"/>
              <w:numPr>
                <w:ilvl w:val="0"/>
                <w:numId w:val="12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fizioterapeitu </w:t>
            </w:r>
            <w:r w:rsidR="00384A79">
              <w:rPr>
                <w:rFonts w:ascii="Times New Roman" w:hAnsi="Times New Roman"/>
                <w:sz w:val="24"/>
              </w:rPr>
              <w:t>darbība</w:t>
            </w:r>
            <w:r>
              <w:rPr>
                <w:rFonts w:ascii="Times New Roman" w:hAnsi="Times New Roman"/>
                <w:sz w:val="24"/>
              </w:rPr>
              <w:t>; skat. 86.95. klasi;</w:t>
            </w:r>
          </w:p>
          <w:p w14:paraId="4F31F0A7" w14:textId="2FB46534" w:rsidR="00AB3C2B" w:rsidRPr="00AB3C2B" w:rsidRDefault="00AB3C2B" w:rsidP="00F06DAC">
            <w:pPr>
              <w:pStyle w:val="ListParagraph"/>
              <w:numPr>
                <w:ilvl w:val="0"/>
                <w:numId w:val="120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skaistumkopšanas pakalpojumi, kurus sniedz nevis </w:t>
            </w:r>
            <w:r w:rsidR="00F63A93">
              <w:rPr>
                <w:rFonts w:ascii="Times New Roman" w:hAnsi="Times New Roman"/>
                <w:sz w:val="24"/>
              </w:rPr>
              <w:t>ārsti</w:t>
            </w:r>
            <w:r>
              <w:rPr>
                <w:rFonts w:ascii="Times New Roman" w:hAnsi="Times New Roman"/>
                <w:sz w:val="24"/>
              </w:rPr>
              <w:t xml:space="preserve"> speciālisti, bet gan, piemēram, </w:t>
            </w:r>
            <w:r w:rsidR="00F63A93">
              <w:rPr>
                <w:rFonts w:ascii="Times New Roman" w:hAnsi="Times New Roman"/>
                <w:sz w:val="24"/>
              </w:rPr>
              <w:t>kosmētiķi</w:t>
            </w:r>
            <w:r>
              <w:rPr>
                <w:rFonts w:ascii="Times New Roman" w:hAnsi="Times New Roman"/>
                <w:sz w:val="24"/>
              </w:rPr>
              <w:t>; skat. 96.22. klasi.</w:t>
            </w:r>
          </w:p>
        </w:tc>
      </w:tr>
    </w:tbl>
    <w:p w14:paraId="4B4AEC2C" w14:textId="77777777" w:rsidR="00D469EF" w:rsidRPr="00AD0796" w:rsidRDefault="00D469EF" w:rsidP="00D469EF">
      <w:pPr>
        <w:pStyle w:val="BodyText"/>
        <w:jc w:val="both"/>
        <w:rPr>
          <w:rFonts w:ascii="Times New Roman" w:hAnsi="Times New Roman" w:cs="Times New Roman"/>
          <w:noProof/>
          <w:sz w:val="24"/>
        </w:rPr>
      </w:pPr>
    </w:p>
    <w:p w14:paraId="14532AAE" w14:textId="77777777" w:rsidR="00D469EF" w:rsidRPr="00AD0796" w:rsidRDefault="00D469EF" w:rsidP="00F06DA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86.23</w:t>
      </w:r>
    </w:p>
    <w:p w14:paraId="55990EC1" w14:textId="77777777" w:rsidR="00D469EF" w:rsidRDefault="00D469EF" w:rsidP="00F06DA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08209B77" w14:textId="77777777" w:rsidTr="00E82372">
        <w:trPr>
          <w:trHeight w:val="393"/>
        </w:trPr>
        <w:tc>
          <w:tcPr>
            <w:tcW w:w="858" w:type="pct"/>
          </w:tcPr>
          <w:p w14:paraId="1CA49568"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10480BC" w14:textId="77777777" w:rsidR="00AB3C2B" w:rsidRPr="0043542E" w:rsidRDefault="00AB3C2B" w:rsidP="00E82372">
            <w:pPr>
              <w:pStyle w:val="BodyText"/>
              <w:rPr>
                <w:rFonts w:ascii="Times New Roman" w:hAnsi="Times New Roman"/>
                <w:b/>
                <w:bCs/>
                <w:noProof/>
                <w:sz w:val="24"/>
              </w:rPr>
            </w:pPr>
          </w:p>
          <w:p w14:paraId="54CB90DA"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4550D13" w14:textId="77777777" w:rsidR="00AB3C2B" w:rsidRDefault="00AB3C2B" w:rsidP="00E82372">
            <w:pPr>
              <w:tabs>
                <w:tab w:val="left" w:pos="1718"/>
              </w:tabs>
              <w:jc w:val="both"/>
              <w:rPr>
                <w:rFonts w:ascii="Times New Roman" w:hAnsi="Times New Roman"/>
                <w:sz w:val="24"/>
              </w:rPr>
            </w:pPr>
            <w:r>
              <w:rPr>
                <w:rFonts w:ascii="Times New Roman" w:hAnsi="Times New Roman"/>
                <w:sz w:val="24"/>
              </w:rPr>
              <w:t>Zobārstu prakses</w:t>
            </w:r>
          </w:p>
          <w:p w14:paraId="69F97A90" w14:textId="77777777" w:rsidR="00AB3C2B" w:rsidRDefault="00AB3C2B" w:rsidP="00E82372">
            <w:pPr>
              <w:tabs>
                <w:tab w:val="left" w:pos="1718"/>
              </w:tabs>
              <w:jc w:val="both"/>
              <w:rPr>
                <w:rFonts w:ascii="Times New Roman" w:hAnsi="Times New Roman"/>
                <w:noProof/>
                <w:sz w:val="24"/>
              </w:rPr>
            </w:pPr>
          </w:p>
          <w:p w14:paraId="5D2B9549" w14:textId="77777777" w:rsidR="00AB3C2B" w:rsidRPr="00AD0796" w:rsidRDefault="00AB3C2B" w:rsidP="00AB3C2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C0B06C8" w14:textId="77777777" w:rsidR="00AB3C2B" w:rsidRPr="00AD0796" w:rsidRDefault="00AB3C2B" w:rsidP="00F06DAC">
            <w:pPr>
              <w:pStyle w:val="ListParagraph"/>
              <w:numPr>
                <w:ilvl w:val="0"/>
                <w:numId w:val="120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vispārējā un specializētā zobārstniecība, piemēram, zobu ārstēšana, zobu endodontija, bērnu zobārstniecība un mutes patoloģiju ārstēšana;</w:t>
            </w:r>
          </w:p>
          <w:p w14:paraId="2080CC0C" w14:textId="26139619" w:rsidR="00AB3C2B" w:rsidRPr="00AB3C2B" w:rsidRDefault="00AB3C2B" w:rsidP="00F06DAC">
            <w:pPr>
              <w:pStyle w:val="ListParagraph"/>
              <w:numPr>
                <w:ilvl w:val="0"/>
                <w:numId w:val="120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ortodontija.</w:t>
            </w:r>
          </w:p>
        </w:tc>
      </w:tr>
      <w:tr w:rsidR="00AB3C2B" w:rsidRPr="0043542E" w14:paraId="0C665F60" w14:textId="77777777" w:rsidTr="00E82372">
        <w:trPr>
          <w:trHeight w:val="126"/>
        </w:trPr>
        <w:tc>
          <w:tcPr>
            <w:tcW w:w="858" w:type="pct"/>
          </w:tcPr>
          <w:p w14:paraId="65F8D30F" w14:textId="77777777" w:rsidR="00AB3C2B" w:rsidRPr="0043542E" w:rsidRDefault="00AB3C2B" w:rsidP="00E82372">
            <w:pPr>
              <w:pStyle w:val="BodyText"/>
              <w:rPr>
                <w:rFonts w:ascii="Times New Roman" w:hAnsi="Times New Roman"/>
                <w:b/>
                <w:bCs/>
                <w:noProof/>
                <w:sz w:val="24"/>
              </w:rPr>
            </w:pPr>
          </w:p>
          <w:p w14:paraId="15C5D472"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173E5C4" w14:textId="77777777" w:rsidR="00AB3C2B" w:rsidRDefault="00AB3C2B" w:rsidP="00E82372">
            <w:pPr>
              <w:pStyle w:val="BodyText"/>
              <w:rPr>
                <w:rFonts w:ascii="Times New Roman" w:hAnsi="Times New Roman"/>
                <w:b/>
                <w:bCs/>
                <w:noProof/>
                <w:sz w:val="24"/>
              </w:rPr>
            </w:pPr>
          </w:p>
          <w:p w14:paraId="6783C323" w14:textId="77777777" w:rsidR="00AB3C2B" w:rsidRPr="0043542E" w:rsidRDefault="00AB3C2B" w:rsidP="00E82372">
            <w:pPr>
              <w:pStyle w:val="BodyText"/>
              <w:rPr>
                <w:rFonts w:ascii="Times New Roman" w:hAnsi="Times New Roman"/>
                <w:b/>
                <w:bCs/>
                <w:noProof/>
                <w:sz w:val="24"/>
              </w:rPr>
            </w:pPr>
          </w:p>
          <w:p w14:paraId="36426D91"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BC0CF17" w14:textId="77777777" w:rsidR="00AB3C2B" w:rsidRDefault="00AB3C2B" w:rsidP="00E82372">
            <w:pPr>
              <w:tabs>
                <w:tab w:val="left" w:pos="1658"/>
              </w:tabs>
              <w:jc w:val="both"/>
              <w:rPr>
                <w:rFonts w:ascii="Times New Roman" w:hAnsi="Times New Roman"/>
                <w:noProof/>
                <w:sz w:val="24"/>
              </w:rPr>
            </w:pPr>
          </w:p>
          <w:p w14:paraId="1244105A" w14:textId="77777777" w:rsidR="00AB3C2B" w:rsidRPr="00AD0796" w:rsidRDefault="00AB3C2B" w:rsidP="00AB3C2B">
            <w:pPr>
              <w:jc w:val="both"/>
              <w:rPr>
                <w:rFonts w:ascii="Times New Roman" w:hAnsi="Times New Roman" w:cs="Times New Roman"/>
                <w:noProof/>
                <w:sz w:val="24"/>
              </w:rPr>
            </w:pPr>
            <w:r>
              <w:rPr>
                <w:rFonts w:ascii="Times New Roman" w:hAnsi="Times New Roman"/>
                <w:sz w:val="24"/>
              </w:rPr>
              <w:t>Šajā klasē ietilpst arī:</w:t>
            </w:r>
          </w:p>
          <w:p w14:paraId="58341A9F" w14:textId="77777777" w:rsidR="00AB3C2B" w:rsidRPr="00AD0796" w:rsidRDefault="00AB3C2B" w:rsidP="00F06DAC">
            <w:pPr>
              <w:pStyle w:val="ListParagraph"/>
              <w:numPr>
                <w:ilvl w:val="0"/>
                <w:numId w:val="12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zobu ārstēšana operāciju zālēs.</w:t>
            </w:r>
          </w:p>
          <w:p w14:paraId="308F489F" w14:textId="77777777" w:rsidR="00AB3C2B" w:rsidRDefault="00AB3C2B" w:rsidP="00E82372">
            <w:pPr>
              <w:tabs>
                <w:tab w:val="left" w:pos="1658"/>
              </w:tabs>
              <w:jc w:val="both"/>
              <w:rPr>
                <w:rFonts w:ascii="Times New Roman" w:hAnsi="Times New Roman"/>
                <w:noProof/>
                <w:sz w:val="24"/>
              </w:rPr>
            </w:pPr>
          </w:p>
          <w:p w14:paraId="46FC7C73" w14:textId="77777777" w:rsidR="00AB3C2B" w:rsidRPr="00AD0796" w:rsidRDefault="00AB3C2B" w:rsidP="00AB3C2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F3F2480" w14:textId="77777777" w:rsidR="00AB3C2B" w:rsidRPr="00AD0796" w:rsidRDefault="00AB3C2B" w:rsidP="00F06DAC">
            <w:pPr>
              <w:pStyle w:val="ListParagraph"/>
              <w:numPr>
                <w:ilvl w:val="0"/>
                <w:numId w:val="120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mākslīgo zobu, zobu protēžu un protezēšanas ierīču izgatavošana zobārstniecības laboratorijās; skat. 32.50. klasi;</w:t>
            </w:r>
          </w:p>
          <w:p w14:paraId="1468270F" w14:textId="77777777" w:rsidR="00AB3C2B" w:rsidRPr="00AD0796" w:rsidRDefault="00AB3C2B" w:rsidP="00F06DAC">
            <w:pPr>
              <w:pStyle w:val="ListParagraph"/>
              <w:numPr>
                <w:ilvl w:val="0"/>
                <w:numId w:val="120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stacionāru pakalpojumi; skat. 86.10. klasi;</w:t>
            </w:r>
          </w:p>
          <w:p w14:paraId="2D721397" w14:textId="0E51DD99" w:rsidR="00AB3C2B" w:rsidRPr="00AB3C2B" w:rsidRDefault="00AB3C2B" w:rsidP="00F06DAC">
            <w:pPr>
              <w:pStyle w:val="ListParagraph"/>
              <w:numPr>
                <w:ilvl w:val="0"/>
                <w:numId w:val="120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vidējā zobārstniecības medicīnas personāla, piemēram, zobu higiēnistu un </w:t>
            </w:r>
            <w:r w:rsidR="00691C58">
              <w:rPr>
                <w:rFonts w:ascii="Times New Roman" w:hAnsi="Times New Roman"/>
                <w:sz w:val="24"/>
              </w:rPr>
              <w:t>zobārsta asistentu</w:t>
            </w:r>
            <w:r>
              <w:rPr>
                <w:rFonts w:ascii="Times New Roman" w:hAnsi="Times New Roman"/>
                <w:sz w:val="24"/>
              </w:rPr>
              <w:t xml:space="preserve"> darbība; skat. 86.99. klasi.</w:t>
            </w:r>
          </w:p>
        </w:tc>
      </w:tr>
    </w:tbl>
    <w:p w14:paraId="679C0C82" w14:textId="77777777" w:rsidR="00D469EF" w:rsidRPr="00AD0796" w:rsidRDefault="00D469EF" w:rsidP="00D469EF">
      <w:pPr>
        <w:jc w:val="both"/>
        <w:rPr>
          <w:rFonts w:ascii="Times New Roman" w:hAnsi="Times New Roman" w:cs="Times New Roman"/>
          <w:noProof/>
          <w:sz w:val="24"/>
        </w:rPr>
      </w:pPr>
    </w:p>
    <w:p w14:paraId="6898D58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w:t>
      </w:r>
    </w:p>
    <w:p w14:paraId="4A458BD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3545450B" w14:textId="77777777" w:rsidTr="00E82372">
        <w:trPr>
          <w:trHeight w:val="393"/>
        </w:trPr>
        <w:tc>
          <w:tcPr>
            <w:tcW w:w="858" w:type="pct"/>
          </w:tcPr>
          <w:p w14:paraId="0F0C7A72"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CC2339D" w14:textId="77777777" w:rsidR="00AB3C2B" w:rsidRPr="0043542E" w:rsidRDefault="00AB3C2B" w:rsidP="00E82372">
            <w:pPr>
              <w:pStyle w:val="BodyText"/>
              <w:rPr>
                <w:rFonts w:ascii="Times New Roman" w:hAnsi="Times New Roman"/>
                <w:b/>
                <w:bCs/>
                <w:noProof/>
                <w:sz w:val="24"/>
              </w:rPr>
            </w:pPr>
          </w:p>
          <w:p w14:paraId="714303D2"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EDA66D" w14:textId="77777777" w:rsidR="00AB3C2B" w:rsidRDefault="00AB3C2B" w:rsidP="00E82372">
            <w:pPr>
              <w:tabs>
                <w:tab w:val="left" w:pos="1718"/>
              </w:tabs>
              <w:jc w:val="both"/>
              <w:rPr>
                <w:rFonts w:ascii="Times New Roman" w:hAnsi="Times New Roman"/>
                <w:sz w:val="24"/>
              </w:rPr>
            </w:pPr>
            <w:r>
              <w:rPr>
                <w:rFonts w:ascii="Times New Roman" w:hAnsi="Times New Roman"/>
                <w:sz w:val="24"/>
              </w:rPr>
              <w:t>Cita ar veselības aprūpes pakalpojumiem saistīta darbība</w:t>
            </w:r>
          </w:p>
          <w:p w14:paraId="4E02A3F3" w14:textId="77777777" w:rsidR="00AB3C2B" w:rsidRDefault="00AB3C2B" w:rsidP="00E82372">
            <w:pPr>
              <w:tabs>
                <w:tab w:val="left" w:pos="1718"/>
              </w:tabs>
              <w:jc w:val="both"/>
              <w:rPr>
                <w:rFonts w:ascii="Times New Roman" w:hAnsi="Times New Roman"/>
                <w:noProof/>
                <w:sz w:val="24"/>
              </w:rPr>
            </w:pPr>
          </w:p>
          <w:p w14:paraId="32F67DCF" w14:textId="68A2B364" w:rsidR="00AB3C2B" w:rsidRPr="00AD6524" w:rsidRDefault="00AB3C2B" w:rsidP="00E82372">
            <w:pPr>
              <w:tabs>
                <w:tab w:val="left" w:pos="1718"/>
              </w:tabs>
              <w:jc w:val="both"/>
              <w:rPr>
                <w:rFonts w:ascii="Times New Roman" w:hAnsi="Times New Roman"/>
                <w:noProof/>
                <w:sz w:val="24"/>
              </w:rPr>
            </w:pPr>
            <w:r>
              <w:rPr>
                <w:rFonts w:ascii="Times New Roman" w:hAnsi="Times New Roman"/>
                <w:sz w:val="24"/>
              </w:rPr>
              <w:t xml:space="preserve">Šajā grupā ietilpst medicīna, ārstniecība, rehabilitācija vai profilakse (bez izmitināšanas pakalpojumiem), ko veic vidējais medicīnas personāls un tie veselības aprūpes speciālisti, </w:t>
            </w:r>
            <w:r w:rsidR="00FF2D8E">
              <w:rPr>
                <w:rFonts w:ascii="Times New Roman" w:hAnsi="Times New Roman"/>
                <w:sz w:val="24"/>
              </w:rPr>
              <w:t>izņemot</w:t>
            </w:r>
            <w:r>
              <w:rPr>
                <w:rFonts w:ascii="Times New Roman" w:hAnsi="Times New Roman"/>
                <w:sz w:val="24"/>
              </w:rPr>
              <w:t xml:space="preserve"> slimnīc</w:t>
            </w:r>
            <w:r w:rsidR="00FF2D8E">
              <w:rPr>
                <w:rFonts w:ascii="Times New Roman" w:hAnsi="Times New Roman"/>
                <w:sz w:val="24"/>
              </w:rPr>
              <w:t>as</w:t>
            </w:r>
            <w:r w:rsidR="00D97C83">
              <w:rPr>
                <w:rFonts w:ascii="Times New Roman" w:hAnsi="Times New Roman"/>
                <w:sz w:val="24"/>
              </w:rPr>
              <w:t xml:space="preserve"> </w:t>
            </w:r>
            <w:r>
              <w:rPr>
                <w:rFonts w:ascii="Times New Roman" w:hAnsi="Times New Roman"/>
                <w:sz w:val="24"/>
              </w:rPr>
              <w:t>vai praktizējoš</w:t>
            </w:r>
            <w:r w:rsidR="00FF2D8E">
              <w:rPr>
                <w:rFonts w:ascii="Times New Roman" w:hAnsi="Times New Roman"/>
                <w:sz w:val="24"/>
              </w:rPr>
              <w:t>us</w:t>
            </w:r>
            <w:r>
              <w:rPr>
                <w:rFonts w:ascii="Times New Roman" w:hAnsi="Times New Roman"/>
                <w:sz w:val="24"/>
              </w:rPr>
              <w:t xml:space="preserve"> ārst</w:t>
            </w:r>
            <w:r w:rsidR="00FF2D8E">
              <w:rPr>
                <w:rFonts w:ascii="Times New Roman" w:hAnsi="Times New Roman"/>
                <w:sz w:val="24"/>
              </w:rPr>
              <w:t>us</w:t>
            </w:r>
            <w:r>
              <w:rPr>
                <w:rFonts w:ascii="Times New Roman" w:hAnsi="Times New Roman"/>
                <w:sz w:val="24"/>
              </w:rPr>
              <w:t>.</w:t>
            </w:r>
          </w:p>
        </w:tc>
      </w:tr>
      <w:tr w:rsidR="00AB3C2B" w:rsidRPr="0043542E" w14:paraId="54132B31" w14:textId="77777777" w:rsidTr="00E82372">
        <w:trPr>
          <w:trHeight w:val="126"/>
        </w:trPr>
        <w:tc>
          <w:tcPr>
            <w:tcW w:w="858" w:type="pct"/>
          </w:tcPr>
          <w:p w14:paraId="3D767E7A" w14:textId="77777777" w:rsidR="00AB3C2B" w:rsidRPr="0043542E" w:rsidRDefault="00AB3C2B" w:rsidP="00E82372">
            <w:pPr>
              <w:pStyle w:val="BodyText"/>
              <w:rPr>
                <w:rFonts w:ascii="Times New Roman" w:hAnsi="Times New Roman"/>
                <w:b/>
                <w:bCs/>
                <w:noProof/>
                <w:sz w:val="24"/>
              </w:rPr>
            </w:pPr>
          </w:p>
          <w:p w14:paraId="05DEF31A"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520EBAF" w14:textId="77777777" w:rsidR="00AB3C2B" w:rsidRPr="0043542E" w:rsidRDefault="00AB3C2B" w:rsidP="00E82372">
            <w:pPr>
              <w:pStyle w:val="BodyText"/>
              <w:rPr>
                <w:rFonts w:ascii="Times New Roman" w:hAnsi="Times New Roman"/>
                <w:b/>
                <w:bCs/>
                <w:noProof/>
                <w:sz w:val="24"/>
              </w:rPr>
            </w:pPr>
          </w:p>
          <w:p w14:paraId="6AFE7E1A"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0388A01" w14:textId="77777777" w:rsidR="00AB3C2B" w:rsidRPr="00AD6524" w:rsidRDefault="00AB3C2B" w:rsidP="00E82372">
            <w:pPr>
              <w:tabs>
                <w:tab w:val="left" w:pos="1658"/>
              </w:tabs>
              <w:jc w:val="both"/>
              <w:rPr>
                <w:rFonts w:ascii="Times New Roman" w:hAnsi="Times New Roman"/>
                <w:noProof/>
                <w:sz w:val="24"/>
              </w:rPr>
            </w:pPr>
          </w:p>
        </w:tc>
      </w:tr>
    </w:tbl>
    <w:p w14:paraId="526BDD80" w14:textId="77777777" w:rsidR="00D469EF" w:rsidRPr="00AD0796" w:rsidRDefault="00D469EF" w:rsidP="00D469EF">
      <w:pPr>
        <w:pStyle w:val="BodyText"/>
        <w:jc w:val="both"/>
        <w:rPr>
          <w:rFonts w:ascii="Times New Roman" w:hAnsi="Times New Roman" w:cs="Times New Roman"/>
          <w:b/>
          <w:noProof/>
          <w:sz w:val="24"/>
        </w:rPr>
      </w:pPr>
    </w:p>
    <w:p w14:paraId="0F1D5FC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86.91</w:t>
      </w:r>
    </w:p>
    <w:p w14:paraId="74F1265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C3CBB" w:rsidRPr="0043542E" w14:paraId="35A3EC47" w14:textId="77777777" w:rsidTr="00E82372">
        <w:trPr>
          <w:trHeight w:val="393"/>
        </w:trPr>
        <w:tc>
          <w:tcPr>
            <w:tcW w:w="858" w:type="pct"/>
          </w:tcPr>
          <w:p w14:paraId="1CB79D22" w14:textId="77777777" w:rsidR="003C3CBB" w:rsidRDefault="003C3CB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B13DDE5" w14:textId="77777777" w:rsidR="003C3CBB" w:rsidRPr="0043542E" w:rsidRDefault="003C3CBB" w:rsidP="00E82372">
            <w:pPr>
              <w:pStyle w:val="BodyText"/>
              <w:rPr>
                <w:rFonts w:ascii="Times New Roman" w:hAnsi="Times New Roman"/>
                <w:b/>
                <w:bCs/>
                <w:noProof/>
                <w:sz w:val="24"/>
              </w:rPr>
            </w:pPr>
          </w:p>
          <w:p w14:paraId="54346B0A" w14:textId="77777777" w:rsidR="003C3CBB" w:rsidRPr="0043542E" w:rsidRDefault="003C3CB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3349F7F" w14:textId="77777777" w:rsidR="003C3CBB" w:rsidRDefault="003C3CBB" w:rsidP="00E82372">
            <w:pPr>
              <w:tabs>
                <w:tab w:val="left" w:pos="1718"/>
              </w:tabs>
              <w:jc w:val="both"/>
              <w:rPr>
                <w:rFonts w:ascii="Times New Roman" w:hAnsi="Times New Roman"/>
                <w:sz w:val="24"/>
              </w:rPr>
            </w:pPr>
            <w:r>
              <w:rPr>
                <w:rFonts w:ascii="Times New Roman" w:hAnsi="Times New Roman"/>
                <w:sz w:val="24"/>
              </w:rPr>
              <w:t>Attēldiagnostikas pakalpojumi un medicīnas laboratoriju darbība</w:t>
            </w:r>
          </w:p>
          <w:p w14:paraId="4C998241" w14:textId="77777777" w:rsidR="003C3CBB" w:rsidRDefault="003C3CBB" w:rsidP="00E82372">
            <w:pPr>
              <w:tabs>
                <w:tab w:val="left" w:pos="1718"/>
              </w:tabs>
              <w:jc w:val="both"/>
              <w:rPr>
                <w:rFonts w:ascii="Times New Roman" w:hAnsi="Times New Roman"/>
                <w:noProof/>
                <w:sz w:val="24"/>
              </w:rPr>
            </w:pPr>
          </w:p>
          <w:p w14:paraId="4A6AB10C" w14:textId="77777777" w:rsidR="003C3CBB" w:rsidRPr="00AD0796" w:rsidRDefault="003C3CBB" w:rsidP="003C3CBB">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to medicīnas laboratoriju darbība, kas sniedz analītiskos vai diagnostikas pakalpojumus (bez pašas medicīniskās analīzes vai interpretācijas), tostarp ķermeņa šķidruma analīzi vai ģenētisko testēšanu, tieši ambulatorajiem pacientiem ar ārstniecības personu nosūtījumiem vai bez tiem, piemēram:</w:t>
            </w:r>
          </w:p>
          <w:p w14:paraId="7A1703C1" w14:textId="77777777" w:rsidR="003C3CBB" w:rsidRPr="00AD0796" w:rsidRDefault="003C3CBB" w:rsidP="00F06DAC">
            <w:pPr>
              <w:pStyle w:val="ListParagraph"/>
              <w:numPr>
                <w:ilvl w:val="0"/>
                <w:numId w:val="12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rentgenstaru laboratoriju un citu diagnostisko attēlu veidošanas centru darbība;</w:t>
            </w:r>
          </w:p>
          <w:p w14:paraId="5FF80F01" w14:textId="77777777" w:rsidR="003C3CBB" w:rsidRPr="00AD0796" w:rsidRDefault="003C3CBB" w:rsidP="00F06DAC">
            <w:pPr>
              <w:pStyle w:val="ListParagraph"/>
              <w:numPr>
                <w:ilvl w:val="0"/>
                <w:numId w:val="12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asins analīžu laboratoriju darbība;</w:t>
            </w:r>
          </w:p>
          <w:p w14:paraId="79FB3818" w14:textId="50DB1F82" w:rsidR="003C3CBB" w:rsidRPr="003C3CBB" w:rsidRDefault="003C3CBB" w:rsidP="00F06DAC">
            <w:pPr>
              <w:pStyle w:val="ListParagraph"/>
              <w:numPr>
                <w:ilvl w:val="0"/>
                <w:numId w:val="12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DNS sekvencēšana, lai izslēgtu vai ārstētu kādu konkrētu slimību.</w:t>
            </w:r>
          </w:p>
        </w:tc>
      </w:tr>
      <w:tr w:rsidR="003C3CBB" w:rsidRPr="0043542E" w14:paraId="509108B2" w14:textId="77777777" w:rsidTr="00E82372">
        <w:trPr>
          <w:trHeight w:val="126"/>
        </w:trPr>
        <w:tc>
          <w:tcPr>
            <w:tcW w:w="858" w:type="pct"/>
          </w:tcPr>
          <w:p w14:paraId="6CAC277F" w14:textId="77777777" w:rsidR="003C3CBB" w:rsidRPr="0043542E" w:rsidRDefault="003C3CBB" w:rsidP="00E82372">
            <w:pPr>
              <w:pStyle w:val="BodyText"/>
              <w:rPr>
                <w:rFonts w:ascii="Times New Roman" w:hAnsi="Times New Roman"/>
                <w:b/>
                <w:bCs/>
                <w:noProof/>
                <w:sz w:val="24"/>
              </w:rPr>
            </w:pPr>
          </w:p>
          <w:p w14:paraId="23742CD3" w14:textId="77777777" w:rsidR="003C3CBB" w:rsidRPr="0043542E" w:rsidRDefault="003C3CB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AE84D87" w14:textId="77777777" w:rsidR="003C3CBB" w:rsidRDefault="003C3CBB" w:rsidP="00E82372">
            <w:pPr>
              <w:pStyle w:val="BodyText"/>
              <w:rPr>
                <w:rFonts w:ascii="Times New Roman" w:hAnsi="Times New Roman"/>
                <w:b/>
                <w:bCs/>
                <w:noProof/>
                <w:sz w:val="24"/>
              </w:rPr>
            </w:pPr>
          </w:p>
          <w:p w14:paraId="28788F5B" w14:textId="77777777" w:rsidR="004A19DA" w:rsidRPr="0043542E" w:rsidRDefault="004A19DA" w:rsidP="00E82372">
            <w:pPr>
              <w:pStyle w:val="BodyText"/>
              <w:rPr>
                <w:rFonts w:ascii="Times New Roman" w:hAnsi="Times New Roman"/>
                <w:b/>
                <w:bCs/>
                <w:noProof/>
                <w:sz w:val="24"/>
              </w:rPr>
            </w:pPr>
          </w:p>
          <w:p w14:paraId="2A24D555" w14:textId="77777777" w:rsidR="003C3CBB" w:rsidRDefault="003C3CBB" w:rsidP="00605B5C">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7CF31AB1" w14:textId="77777777" w:rsidR="00605B5C" w:rsidRPr="0043542E" w:rsidRDefault="00605B5C" w:rsidP="00E82372">
            <w:pPr>
              <w:pStyle w:val="BodyText"/>
              <w:rPr>
                <w:rFonts w:ascii="Times New Roman" w:hAnsi="Times New Roman"/>
                <w:b/>
                <w:bCs/>
                <w:noProof/>
                <w:sz w:val="24"/>
              </w:rPr>
            </w:pPr>
          </w:p>
        </w:tc>
        <w:tc>
          <w:tcPr>
            <w:tcW w:w="4142" w:type="pct"/>
          </w:tcPr>
          <w:p w14:paraId="24AE1D9C" w14:textId="77777777" w:rsidR="003C3CBB" w:rsidRDefault="003C3CBB" w:rsidP="00E82372">
            <w:pPr>
              <w:tabs>
                <w:tab w:val="left" w:pos="1658"/>
              </w:tabs>
              <w:jc w:val="both"/>
              <w:rPr>
                <w:rFonts w:ascii="Times New Roman" w:hAnsi="Times New Roman"/>
                <w:noProof/>
                <w:sz w:val="24"/>
              </w:rPr>
            </w:pPr>
          </w:p>
          <w:p w14:paraId="2DC68820" w14:textId="77777777" w:rsidR="004A19DA" w:rsidRPr="00AD0796" w:rsidRDefault="004A19DA" w:rsidP="004A19DA">
            <w:pPr>
              <w:jc w:val="both"/>
              <w:rPr>
                <w:rFonts w:ascii="Times New Roman" w:hAnsi="Times New Roman" w:cs="Times New Roman"/>
                <w:noProof/>
                <w:sz w:val="24"/>
              </w:rPr>
            </w:pPr>
            <w:r>
              <w:rPr>
                <w:rFonts w:ascii="Times New Roman" w:hAnsi="Times New Roman"/>
                <w:sz w:val="24"/>
              </w:rPr>
              <w:t>Šajā klasē ietilpst arī:</w:t>
            </w:r>
          </w:p>
          <w:p w14:paraId="3461109D" w14:textId="77777777" w:rsidR="004A19DA" w:rsidRPr="00AD0796" w:rsidRDefault="004A19DA" w:rsidP="00605B5C">
            <w:pPr>
              <w:pStyle w:val="ListParagraph"/>
              <w:numPr>
                <w:ilvl w:val="0"/>
                <w:numId w:val="12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laboratoriskās dopinga kontroles pakalpojumi.</w:t>
            </w:r>
          </w:p>
          <w:p w14:paraId="590D57C6" w14:textId="77777777" w:rsidR="003C3CBB" w:rsidRDefault="003C3CBB" w:rsidP="00E82372">
            <w:pPr>
              <w:tabs>
                <w:tab w:val="left" w:pos="1658"/>
              </w:tabs>
              <w:jc w:val="both"/>
              <w:rPr>
                <w:rFonts w:ascii="Times New Roman" w:hAnsi="Times New Roman"/>
                <w:noProof/>
                <w:sz w:val="24"/>
              </w:rPr>
            </w:pPr>
          </w:p>
          <w:p w14:paraId="74871B0F" w14:textId="77777777" w:rsidR="004A19DA" w:rsidRPr="00AD0796" w:rsidRDefault="004A19DA" w:rsidP="00605B5C">
            <w:pPr>
              <w:keepNext/>
              <w:keepLines/>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7E2611DF" w14:textId="77777777" w:rsidR="004A19DA" w:rsidRPr="00AD0796" w:rsidRDefault="004A19DA" w:rsidP="00605B5C">
            <w:pPr>
              <w:pStyle w:val="ListParagraph"/>
              <w:keepNext/>
              <w:keepLines/>
              <w:numPr>
                <w:ilvl w:val="0"/>
                <w:numId w:val="120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medicīnu nesaistītas laboratoriskās pārbaudes, pārbaudes pārtikas higiēnas jomā un tiesu medicīnas laboratoriju pakalpojumi; skat. 71.20. klasi;</w:t>
            </w:r>
          </w:p>
          <w:p w14:paraId="158888EE" w14:textId="77777777" w:rsidR="004A19DA" w:rsidRPr="00AD0796" w:rsidRDefault="004A19DA" w:rsidP="00605B5C">
            <w:pPr>
              <w:pStyle w:val="ListParagraph"/>
              <w:numPr>
                <w:ilvl w:val="0"/>
                <w:numId w:val="120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diagnostikas medicīnisko attēlu (rentgenstaru attēlu, elektrokardiogrammu, endoskopijas attēlu u. c.) medicīniskā analīze un interpretācija; skat. 86.22. klasi;</w:t>
            </w:r>
          </w:p>
          <w:p w14:paraId="1553F2A9" w14:textId="17598D12" w:rsidR="004A19DA" w:rsidRPr="004A19DA" w:rsidRDefault="004A19DA" w:rsidP="00605B5C">
            <w:pPr>
              <w:pStyle w:val="ListParagraph"/>
              <w:numPr>
                <w:ilvl w:val="0"/>
                <w:numId w:val="120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genoma datu centru vai asins un orgānu banku darbība; skat. 86.99. klasi.</w:t>
            </w:r>
          </w:p>
        </w:tc>
      </w:tr>
    </w:tbl>
    <w:p w14:paraId="5B200CB9" w14:textId="77777777" w:rsidR="00D469EF" w:rsidRPr="00AD0796" w:rsidRDefault="00D469EF" w:rsidP="00D469EF">
      <w:pPr>
        <w:pStyle w:val="BodyText"/>
        <w:jc w:val="both"/>
        <w:rPr>
          <w:rFonts w:ascii="Times New Roman" w:hAnsi="Times New Roman" w:cs="Times New Roman"/>
          <w:noProof/>
          <w:sz w:val="24"/>
        </w:rPr>
      </w:pPr>
    </w:p>
    <w:p w14:paraId="779500B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86.92</w:t>
      </w:r>
    </w:p>
    <w:p w14:paraId="2A49D28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A19DA" w:rsidRPr="0043542E" w14:paraId="1A4D2209" w14:textId="77777777" w:rsidTr="00E82372">
        <w:trPr>
          <w:trHeight w:val="393"/>
        </w:trPr>
        <w:tc>
          <w:tcPr>
            <w:tcW w:w="858" w:type="pct"/>
          </w:tcPr>
          <w:p w14:paraId="42AB1129" w14:textId="77777777" w:rsidR="004A19DA" w:rsidRDefault="004A19D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7BE3015" w14:textId="77777777" w:rsidR="004A19DA" w:rsidRDefault="004A19DA" w:rsidP="00E82372">
            <w:pPr>
              <w:pStyle w:val="BodyText"/>
              <w:rPr>
                <w:rFonts w:ascii="Times New Roman" w:hAnsi="Times New Roman"/>
                <w:b/>
                <w:bCs/>
                <w:noProof/>
                <w:sz w:val="24"/>
              </w:rPr>
            </w:pPr>
          </w:p>
          <w:p w14:paraId="5B9F4E44" w14:textId="77777777" w:rsidR="004A19DA" w:rsidRPr="0043542E" w:rsidRDefault="004A19DA" w:rsidP="00E82372">
            <w:pPr>
              <w:pStyle w:val="BodyText"/>
              <w:rPr>
                <w:rFonts w:ascii="Times New Roman" w:hAnsi="Times New Roman"/>
                <w:b/>
                <w:bCs/>
                <w:noProof/>
                <w:sz w:val="24"/>
              </w:rPr>
            </w:pPr>
          </w:p>
          <w:p w14:paraId="16475578" w14:textId="77777777"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C1F6C40" w14:textId="77777777" w:rsidR="004A19DA" w:rsidRDefault="004A19DA" w:rsidP="00E82372">
            <w:pPr>
              <w:tabs>
                <w:tab w:val="left" w:pos="1718"/>
              </w:tabs>
              <w:jc w:val="both"/>
              <w:rPr>
                <w:rFonts w:ascii="Times New Roman" w:hAnsi="Times New Roman"/>
                <w:sz w:val="24"/>
              </w:rPr>
            </w:pPr>
            <w:r>
              <w:rPr>
                <w:rFonts w:ascii="Times New Roman" w:hAnsi="Times New Roman"/>
                <w:sz w:val="24"/>
              </w:rPr>
              <w:t>Pacientu transportēšana ar neatliekamās medicīniskās palīdzības transportlīdzekli</w:t>
            </w:r>
          </w:p>
          <w:p w14:paraId="1CDBFCCA" w14:textId="77777777" w:rsidR="004A19DA" w:rsidRDefault="004A19DA" w:rsidP="00E82372">
            <w:pPr>
              <w:tabs>
                <w:tab w:val="left" w:pos="1718"/>
              </w:tabs>
              <w:jc w:val="both"/>
              <w:rPr>
                <w:rFonts w:ascii="Times New Roman" w:hAnsi="Times New Roman"/>
                <w:noProof/>
                <w:sz w:val="24"/>
              </w:rPr>
            </w:pPr>
          </w:p>
          <w:p w14:paraId="49A6AD24" w14:textId="3F1C85F5" w:rsidR="004A19DA" w:rsidRPr="00AD6524" w:rsidRDefault="004A19DA" w:rsidP="00E82372">
            <w:pPr>
              <w:tabs>
                <w:tab w:val="left" w:pos="1718"/>
              </w:tabs>
              <w:jc w:val="both"/>
              <w:rPr>
                <w:rFonts w:ascii="Times New Roman" w:hAnsi="Times New Roman"/>
                <w:sz w:val="24"/>
              </w:rPr>
            </w:pPr>
            <w:r>
              <w:rPr>
                <w:rFonts w:ascii="Times New Roman" w:hAnsi="Times New Roman"/>
                <w:sz w:val="24"/>
              </w:rPr>
              <w:t>Šajā klasē ietilpst pacientu transportēšana ar jebkura veida neatliekamās medicīniskās palīdzības transportlīdzekli, tostarp ar lidmašīnu. Neatliekamās medicīniskās palīdzības transportlīdzekļos ir vidējais medicīnas personāls/ārsti, un šie transportlīdzekļi parasti ir aprīkoti ar dzīvības glābšanas aprīkojumu.</w:t>
            </w:r>
          </w:p>
        </w:tc>
      </w:tr>
      <w:tr w:rsidR="004A19DA" w:rsidRPr="0043542E" w14:paraId="68180CEF" w14:textId="77777777" w:rsidTr="00E82372">
        <w:trPr>
          <w:trHeight w:val="126"/>
        </w:trPr>
        <w:tc>
          <w:tcPr>
            <w:tcW w:w="858" w:type="pct"/>
          </w:tcPr>
          <w:p w14:paraId="1C1F7296" w14:textId="77777777" w:rsidR="004A19DA" w:rsidRPr="0043542E" w:rsidRDefault="004A19DA" w:rsidP="00E82372">
            <w:pPr>
              <w:pStyle w:val="BodyText"/>
              <w:rPr>
                <w:rFonts w:ascii="Times New Roman" w:hAnsi="Times New Roman"/>
                <w:b/>
                <w:bCs/>
                <w:noProof/>
                <w:sz w:val="24"/>
              </w:rPr>
            </w:pPr>
          </w:p>
          <w:p w14:paraId="7D7BAA9F" w14:textId="77777777"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C4D9691" w14:textId="77777777" w:rsidR="004A19DA" w:rsidRPr="0043542E" w:rsidRDefault="004A19DA" w:rsidP="00E82372">
            <w:pPr>
              <w:pStyle w:val="BodyText"/>
              <w:rPr>
                <w:rFonts w:ascii="Times New Roman" w:hAnsi="Times New Roman"/>
                <w:b/>
                <w:bCs/>
                <w:noProof/>
                <w:sz w:val="24"/>
              </w:rPr>
            </w:pPr>
          </w:p>
          <w:p w14:paraId="5D940FB6" w14:textId="77777777" w:rsidR="004A19DA" w:rsidRDefault="004A19DA" w:rsidP="00E82372">
            <w:pPr>
              <w:pStyle w:val="BodyText"/>
              <w:rPr>
                <w:rFonts w:ascii="Times New Roman" w:hAnsi="Times New Roman"/>
                <w:b/>
                <w:bCs/>
                <w:noProof/>
                <w:sz w:val="24"/>
              </w:rPr>
            </w:pPr>
          </w:p>
          <w:p w14:paraId="692CD618" w14:textId="77777777" w:rsidR="004A19DA" w:rsidRDefault="004A19DA" w:rsidP="00E82372">
            <w:pPr>
              <w:pStyle w:val="BodyText"/>
              <w:rPr>
                <w:rFonts w:ascii="Times New Roman" w:hAnsi="Times New Roman"/>
                <w:b/>
                <w:bCs/>
                <w:noProof/>
                <w:sz w:val="24"/>
              </w:rPr>
            </w:pPr>
          </w:p>
          <w:p w14:paraId="3AA6BF33" w14:textId="77777777" w:rsidR="004A19DA" w:rsidRDefault="004A19DA" w:rsidP="00E82372">
            <w:pPr>
              <w:pStyle w:val="BodyText"/>
              <w:rPr>
                <w:rFonts w:ascii="Times New Roman" w:hAnsi="Times New Roman"/>
                <w:b/>
                <w:bCs/>
                <w:noProof/>
                <w:sz w:val="24"/>
              </w:rPr>
            </w:pPr>
          </w:p>
          <w:p w14:paraId="216F9004" w14:textId="77777777" w:rsidR="004A19DA" w:rsidRDefault="004A19DA" w:rsidP="00E82372">
            <w:pPr>
              <w:pStyle w:val="BodyText"/>
              <w:rPr>
                <w:rFonts w:ascii="Times New Roman" w:hAnsi="Times New Roman"/>
                <w:b/>
                <w:bCs/>
                <w:noProof/>
                <w:sz w:val="24"/>
              </w:rPr>
            </w:pPr>
          </w:p>
          <w:p w14:paraId="1795F572" w14:textId="2A01C858"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C15E4CF" w14:textId="77777777" w:rsidR="004A19DA" w:rsidRDefault="004A19DA" w:rsidP="004A19DA">
            <w:pPr>
              <w:jc w:val="both"/>
              <w:rPr>
                <w:rFonts w:ascii="Times New Roman" w:hAnsi="Times New Roman"/>
                <w:sz w:val="24"/>
              </w:rPr>
            </w:pPr>
          </w:p>
          <w:p w14:paraId="47346280" w14:textId="444BD422" w:rsidR="004A19DA" w:rsidRPr="00AD0796" w:rsidRDefault="004A19DA" w:rsidP="004A19DA">
            <w:pPr>
              <w:jc w:val="both"/>
              <w:rPr>
                <w:rFonts w:ascii="Times New Roman" w:hAnsi="Times New Roman" w:cs="Times New Roman"/>
                <w:noProof/>
                <w:sz w:val="24"/>
              </w:rPr>
            </w:pPr>
            <w:r>
              <w:rPr>
                <w:rFonts w:ascii="Times New Roman" w:hAnsi="Times New Roman"/>
                <w:sz w:val="24"/>
              </w:rPr>
              <w:t>Šajā klasē ietilpst arī:</w:t>
            </w:r>
          </w:p>
          <w:p w14:paraId="3FB39A06" w14:textId="77777777" w:rsidR="004A19DA" w:rsidRPr="00AD0796" w:rsidRDefault="004A19DA" w:rsidP="00605B5C">
            <w:pPr>
              <w:pStyle w:val="ListParagraph"/>
              <w:numPr>
                <w:ilvl w:val="0"/>
                <w:numId w:val="12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specializēta pacientu transportēšana vidējā medicīnas personāla pavadībā;</w:t>
            </w:r>
          </w:p>
          <w:p w14:paraId="6828A3A1" w14:textId="77777777" w:rsidR="004A19DA" w:rsidRPr="00AD0796" w:rsidRDefault="004A19DA" w:rsidP="00605B5C">
            <w:pPr>
              <w:pStyle w:val="ListParagraph"/>
              <w:numPr>
                <w:ilvl w:val="0"/>
                <w:numId w:val="12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primārā aprūpe, ko sniedz vidējais medicīnas personāls vai ārsts laikā, kamēr pacients tiek transportēts ar neatliekamās medicīniskās palīdzības transportlīdzekli.</w:t>
            </w:r>
          </w:p>
          <w:p w14:paraId="4113240D" w14:textId="77777777" w:rsidR="004A19DA" w:rsidRDefault="004A19DA" w:rsidP="00E82372">
            <w:pPr>
              <w:tabs>
                <w:tab w:val="left" w:pos="1658"/>
              </w:tabs>
              <w:jc w:val="both"/>
              <w:rPr>
                <w:rFonts w:ascii="Times New Roman" w:hAnsi="Times New Roman"/>
                <w:noProof/>
                <w:sz w:val="24"/>
              </w:rPr>
            </w:pPr>
          </w:p>
          <w:p w14:paraId="2BF30FD1" w14:textId="77777777" w:rsidR="004A19DA" w:rsidRPr="00AD0796" w:rsidRDefault="004A19DA" w:rsidP="004A19D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6B29FD1" w14:textId="77777777" w:rsidR="004A19DA" w:rsidRPr="00AD0796" w:rsidRDefault="004A19DA" w:rsidP="00605B5C">
            <w:pPr>
              <w:pStyle w:val="ListParagraph"/>
              <w:numPr>
                <w:ilvl w:val="0"/>
                <w:numId w:val="121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pacientu transportēšana transportlīdzekļos bez vidējā medicīnas personāla pavadības un dzīvības glābšanas aprīkojuma; skat. 49. un 50. nodaļu;</w:t>
            </w:r>
          </w:p>
          <w:p w14:paraId="2DA9D511" w14:textId="77777777" w:rsidR="004A19DA" w:rsidRPr="00AD0796" w:rsidRDefault="004A19DA" w:rsidP="00605B5C">
            <w:pPr>
              <w:pStyle w:val="ListParagraph"/>
              <w:numPr>
                <w:ilvl w:val="0"/>
                <w:numId w:val="121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pacientu transportēšana lidmašīnās bez vidējā medicīnas personāla pavadības un dzīvības glābšanas aprīkojuma; skat. 51. nodaļu;</w:t>
            </w:r>
          </w:p>
          <w:p w14:paraId="6EF5D5CD" w14:textId="44C8F7EB" w:rsidR="004A19DA" w:rsidRPr="004A19DA" w:rsidRDefault="004A19DA" w:rsidP="00605B5C">
            <w:pPr>
              <w:pStyle w:val="ListParagraph"/>
              <w:numPr>
                <w:ilvl w:val="0"/>
                <w:numId w:val="121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asins un ķermeņa orgānu</w:t>
            </w:r>
            <w:r w:rsidR="00656477">
              <w:rPr>
                <w:rFonts w:ascii="Times New Roman" w:hAnsi="Times New Roman"/>
                <w:sz w:val="24"/>
              </w:rPr>
              <w:t xml:space="preserve"> un </w:t>
            </w:r>
            <w:r>
              <w:rPr>
                <w:rFonts w:ascii="Times New Roman" w:hAnsi="Times New Roman"/>
                <w:sz w:val="24"/>
              </w:rPr>
              <w:t>šķidruma transportēšana; skat. 86.99. klasi.</w:t>
            </w:r>
          </w:p>
        </w:tc>
      </w:tr>
    </w:tbl>
    <w:p w14:paraId="0009D45D" w14:textId="77777777" w:rsidR="00D469EF" w:rsidRPr="00AD0796" w:rsidRDefault="00D469EF" w:rsidP="00D469EF">
      <w:pPr>
        <w:jc w:val="both"/>
        <w:rPr>
          <w:rFonts w:ascii="Times New Roman" w:hAnsi="Times New Roman" w:cs="Times New Roman"/>
          <w:noProof/>
          <w:sz w:val="24"/>
        </w:rPr>
      </w:pPr>
    </w:p>
    <w:p w14:paraId="1424AB0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86.93</w:t>
      </w:r>
    </w:p>
    <w:p w14:paraId="5DC1408C"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A19DA" w:rsidRPr="0043542E" w14:paraId="68CDF574" w14:textId="77777777" w:rsidTr="00E82372">
        <w:trPr>
          <w:trHeight w:val="393"/>
        </w:trPr>
        <w:tc>
          <w:tcPr>
            <w:tcW w:w="858" w:type="pct"/>
          </w:tcPr>
          <w:p w14:paraId="4A617EE4" w14:textId="77777777" w:rsidR="004A19DA" w:rsidRDefault="004A19D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94DBD8F" w14:textId="77777777" w:rsidR="004A19DA" w:rsidRPr="0043542E" w:rsidRDefault="004A19DA" w:rsidP="00E82372">
            <w:pPr>
              <w:pStyle w:val="BodyText"/>
              <w:rPr>
                <w:rFonts w:ascii="Times New Roman" w:hAnsi="Times New Roman"/>
                <w:b/>
                <w:bCs/>
                <w:noProof/>
                <w:sz w:val="24"/>
              </w:rPr>
            </w:pPr>
          </w:p>
          <w:p w14:paraId="566DCA6D" w14:textId="77777777"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8F6B9CE" w14:textId="77777777" w:rsidR="004A19DA" w:rsidRDefault="002020C2" w:rsidP="00E82372">
            <w:pPr>
              <w:tabs>
                <w:tab w:val="left" w:pos="1718"/>
              </w:tabs>
              <w:jc w:val="both"/>
              <w:rPr>
                <w:rFonts w:ascii="Times New Roman" w:hAnsi="Times New Roman"/>
                <w:sz w:val="24"/>
              </w:rPr>
            </w:pPr>
            <w:r>
              <w:rPr>
                <w:rFonts w:ascii="Times New Roman" w:hAnsi="Times New Roman"/>
                <w:sz w:val="24"/>
              </w:rPr>
              <w:t>Psihologu un psihoterapeitu, izņemot ārstu, darbība</w:t>
            </w:r>
          </w:p>
          <w:p w14:paraId="019315C5" w14:textId="77777777" w:rsidR="002020C2" w:rsidRDefault="002020C2" w:rsidP="00E82372">
            <w:pPr>
              <w:tabs>
                <w:tab w:val="left" w:pos="1718"/>
              </w:tabs>
              <w:jc w:val="both"/>
              <w:rPr>
                <w:rFonts w:ascii="Times New Roman" w:hAnsi="Times New Roman"/>
                <w:noProof/>
                <w:sz w:val="24"/>
              </w:rPr>
            </w:pPr>
          </w:p>
          <w:p w14:paraId="2D4FFAF7" w14:textId="77777777" w:rsidR="002020C2" w:rsidRPr="00AD0796" w:rsidRDefault="002020C2" w:rsidP="002020C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CFB8945" w14:textId="5707B69A" w:rsidR="002020C2" w:rsidRPr="002020C2" w:rsidRDefault="002020C2" w:rsidP="00605B5C">
            <w:pPr>
              <w:pStyle w:val="ListParagraph"/>
              <w:numPr>
                <w:ilvl w:val="0"/>
                <w:numId w:val="121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psihologu, piemēram, klīnisko psihologu, veselības psihologu un psihoterapeitu, bet ne ārstu, konsultācijas un ārstniecības pasākumi.</w:t>
            </w:r>
          </w:p>
        </w:tc>
      </w:tr>
      <w:tr w:rsidR="004A19DA" w:rsidRPr="0043542E" w14:paraId="7EC80AF9" w14:textId="77777777" w:rsidTr="00E82372">
        <w:trPr>
          <w:trHeight w:val="126"/>
        </w:trPr>
        <w:tc>
          <w:tcPr>
            <w:tcW w:w="858" w:type="pct"/>
          </w:tcPr>
          <w:p w14:paraId="404E57BB" w14:textId="77777777" w:rsidR="004A19DA" w:rsidRPr="0043542E" w:rsidRDefault="004A19DA" w:rsidP="00E82372">
            <w:pPr>
              <w:pStyle w:val="BodyText"/>
              <w:rPr>
                <w:rFonts w:ascii="Times New Roman" w:hAnsi="Times New Roman"/>
                <w:b/>
                <w:bCs/>
                <w:noProof/>
                <w:sz w:val="24"/>
              </w:rPr>
            </w:pPr>
          </w:p>
          <w:p w14:paraId="18886CB0" w14:textId="77777777"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4BE67EA" w14:textId="77777777" w:rsidR="004A19DA" w:rsidRDefault="004A19DA" w:rsidP="00E82372">
            <w:pPr>
              <w:pStyle w:val="BodyText"/>
              <w:rPr>
                <w:rFonts w:ascii="Times New Roman" w:hAnsi="Times New Roman"/>
                <w:b/>
                <w:bCs/>
                <w:noProof/>
                <w:sz w:val="24"/>
              </w:rPr>
            </w:pPr>
          </w:p>
          <w:p w14:paraId="06EC9FE5" w14:textId="77777777" w:rsidR="002020C2" w:rsidRPr="0043542E" w:rsidRDefault="002020C2" w:rsidP="00E82372">
            <w:pPr>
              <w:pStyle w:val="BodyText"/>
              <w:rPr>
                <w:rFonts w:ascii="Times New Roman" w:hAnsi="Times New Roman"/>
                <w:b/>
                <w:bCs/>
                <w:noProof/>
                <w:sz w:val="24"/>
              </w:rPr>
            </w:pPr>
          </w:p>
          <w:p w14:paraId="57A55CE4" w14:textId="77777777" w:rsidR="004A19DA" w:rsidRPr="0043542E" w:rsidRDefault="004A19D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CFFEDA0" w14:textId="77777777" w:rsidR="004A19DA" w:rsidRDefault="004A19DA" w:rsidP="00E82372">
            <w:pPr>
              <w:tabs>
                <w:tab w:val="left" w:pos="1658"/>
              </w:tabs>
              <w:jc w:val="both"/>
              <w:rPr>
                <w:rFonts w:ascii="Times New Roman" w:hAnsi="Times New Roman"/>
                <w:noProof/>
                <w:sz w:val="24"/>
              </w:rPr>
            </w:pPr>
          </w:p>
          <w:p w14:paraId="5689AC1D" w14:textId="77777777" w:rsidR="002020C2" w:rsidRPr="00AD0796" w:rsidRDefault="002020C2" w:rsidP="002020C2">
            <w:pPr>
              <w:jc w:val="both"/>
              <w:rPr>
                <w:rFonts w:ascii="Times New Roman" w:hAnsi="Times New Roman" w:cs="Times New Roman"/>
                <w:noProof/>
                <w:sz w:val="24"/>
              </w:rPr>
            </w:pPr>
            <w:r>
              <w:rPr>
                <w:rFonts w:ascii="Times New Roman" w:hAnsi="Times New Roman"/>
                <w:sz w:val="24"/>
              </w:rPr>
              <w:t>Šajā klasē ietilpst arī:</w:t>
            </w:r>
          </w:p>
          <w:p w14:paraId="7A9CC214" w14:textId="77777777" w:rsidR="002020C2" w:rsidRPr="00AD0796" w:rsidRDefault="002020C2" w:rsidP="00605B5C">
            <w:pPr>
              <w:pStyle w:val="ListParagraph"/>
              <w:numPr>
                <w:ilvl w:val="0"/>
                <w:numId w:val="1211"/>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mūzikas terapija, ko veic psihoterapeiti/psihologi.</w:t>
            </w:r>
          </w:p>
          <w:p w14:paraId="3646F095" w14:textId="77777777" w:rsidR="002020C2" w:rsidRDefault="002020C2" w:rsidP="00E82372">
            <w:pPr>
              <w:tabs>
                <w:tab w:val="left" w:pos="1658"/>
              </w:tabs>
              <w:jc w:val="both"/>
              <w:rPr>
                <w:rFonts w:ascii="Times New Roman" w:hAnsi="Times New Roman"/>
                <w:noProof/>
                <w:sz w:val="24"/>
              </w:rPr>
            </w:pPr>
          </w:p>
          <w:p w14:paraId="47961D12" w14:textId="77777777" w:rsidR="002020C2" w:rsidRPr="00AD0796" w:rsidRDefault="002020C2" w:rsidP="002020C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DE96B58" w14:textId="45199D9A" w:rsidR="002020C2" w:rsidRPr="002020C2" w:rsidRDefault="002020C2" w:rsidP="00605B5C">
            <w:pPr>
              <w:pStyle w:val="ListParagraph"/>
              <w:numPr>
                <w:ilvl w:val="0"/>
                <w:numId w:val="1211"/>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psihiatr</w:t>
            </w:r>
            <w:r w:rsidR="00D34238">
              <w:rPr>
                <w:rFonts w:ascii="Times New Roman" w:hAnsi="Times New Roman"/>
                <w:sz w:val="24"/>
              </w:rPr>
              <w:t xml:space="preserve">u </w:t>
            </w:r>
            <w:r w:rsidR="00DE7573">
              <w:rPr>
                <w:rFonts w:ascii="Times New Roman" w:hAnsi="Times New Roman"/>
                <w:sz w:val="24"/>
              </w:rPr>
              <w:t>darbība</w:t>
            </w:r>
            <w:r>
              <w:rPr>
                <w:rFonts w:ascii="Times New Roman" w:hAnsi="Times New Roman"/>
                <w:sz w:val="24"/>
              </w:rPr>
              <w:t>; skat. 86.22. klasi.</w:t>
            </w:r>
          </w:p>
        </w:tc>
      </w:tr>
    </w:tbl>
    <w:p w14:paraId="617B7674" w14:textId="77777777" w:rsidR="00D469EF" w:rsidRPr="00AD0796" w:rsidRDefault="00D469EF" w:rsidP="00D469EF">
      <w:pPr>
        <w:pStyle w:val="BodyText"/>
        <w:jc w:val="both"/>
        <w:rPr>
          <w:rFonts w:ascii="Times New Roman" w:hAnsi="Times New Roman" w:cs="Times New Roman"/>
          <w:noProof/>
          <w:sz w:val="24"/>
        </w:rPr>
      </w:pPr>
    </w:p>
    <w:p w14:paraId="587C32C8" w14:textId="77777777" w:rsidR="00D469EF" w:rsidRPr="00AD0796" w:rsidRDefault="00D469EF" w:rsidP="00605B5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86.94</w:t>
      </w:r>
    </w:p>
    <w:p w14:paraId="2FB4F90D" w14:textId="77777777" w:rsidR="00D469EF" w:rsidRDefault="00D469EF" w:rsidP="00605B5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020C2" w:rsidRPr="0043542E" w14:paraId="4CD865C8" w14:textId="77777777" w:rsidTr="00E82372">
        <w:trPr>
          <w:trHeight w:val="393"/>
        </w:trPr>
        <w:tc>
          <w:tcPr>
            <w:tcW w:w="858" w:type="pct"/>
          </w:tcPr>
          <w:p w14:paraId="6D683B22" w14:textId="77777777" w:rsidR="002020C2" w:rsidRDefault="002020C2" w:rsidP="00605B5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2B18920" w14:textId="77777777" w:rsidR="002020C2" w:rsidRPr="0043542E" w:rsidRDefault="002020C2" w:rsidP="00605B5C">
            <w:pPr>
              <w:pStyle w:val="BodyText"/>
              <w:keepNext/>
              <w:keepLines/>
              <w:rPr>
                <w:rFonts w:ascii="Times New Roman" w:hAnsi="Times New Roman"/>
                <w:b/>
                <w:bCs/>
                <w:noProof/>
                <w:sz w:val="24"/>
              </w:rPr>
            </w:pPr>
          </w:p>
          <w:p w14:paraId="7FE6818A" w14:textId="77777777" w:rsidR="002020C2" w:rsidRPr="0043542E" w:rsidRDefault="002020C2" w:rsidP="00605B5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0BF48B" w14:textId="77777777" w:rsidR="002020C2" w:rsidRDefault="002020C2" w:rsidP="00605B5C">
            <w:pPr>
              <w:keepNext/>
              <w:keepLines/>
              <w:tabs>
                <w:tab w:val="left" w:pos="1718"/>
              </w:tabs>
              <w:jc w:val="both"/>
              <w:rPr>
                <w:rFonts w:ascii="Times New Roman" w:hAnsi="Times New Roman"/>
                <w:sz w:val="24"/>
              </w:rPr>
            </w:pPr>
            <w:r>
              <w:rPr>
                <w:rFonts w:ascii="Times New Roman" w:hAnsi="Times New Roman"/>
                <w:sz w:val="24"/>
              </w:rPr>
              <w:t>Medmāsu un vecmāšu darbība</w:t>
            </w:r>
          </w:p>
          <w:p w14:paraId="2C0C23D5" w14:textId="77777777" w:rsidR="002020C2" w:rsidRDefault="002020C2" w:rsidP="00605B5C">
            <w:pPr>
              <w:keepNext/>
              <w:keepLines/>
              <w:tabs>
                <w:tab w:val="left" w:pos="1718"/>
              </w:tabs>
              <w:jc w:val="both"/>
              <w:rPr>
                <w:rFonts w:ascii="Times New Roman" w:hAnsi="Times New Roman"/>
                <w:noProof/>
                <w:sz w:val="24"/>
              </w:rPr>
            </w:pPr>
          </w:p>
          <w:p w14:paraId="2CF153B1" w14:textId="77777777" w:rsidR="002020C2" w:rsidRPr="00AD0796" w:rsidRDefault="002020C2" w:rsidP="00605B5C">
            <w:pPr>
              <w:pStyle w:val="BodyText"/>
              <w:keepNext/>
              <w:keepLines/>
              <w:tabs>
                <w:tab w:val="left" w:pos="1427"/>
              </w:tabs>
              <w:jc w:val="both"/>
              <w:rPr>
                <w:rFonts w:ascii="Times New Roman" w:hAnsi="Times New Roman" w:cs="Times New Roman"/>
                <w:noProof/>
                <w:sz w:val="24"/>
              </w:rPr>
            </w:pPr>
            <w:r>
              <w:rPr>
                <w:rFonts w:ascii="Times New Roman" w:hAnsi="Times New Roman"/>
                <w:sz w:val="24"/>
              </w:rPr>
              <w:t>Šajā klasē ietilpst medmāsu un vecmāšu pakalpojumi, ko nesniedz ārsti, piemēram:</w:t>
            </w:r>
          </w:p>
          <w:p w14:paraId="41248917" w14:textId="77777777" w:rsidR="002020C2" w:rsidRPr="00AD0796" w:rsidRDefault="002020C2" w:rsidP="00605B5C">
            <w:pPr>
              <w:pStyle w:val="ListParagraph"/>
              <w:keepNext/>
              <w:keepLines/>
              <w:numPr>
                <w:ilvl w:val="0"/>
                <w:numId w:val="1211"/>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tādu neatkarīgu medmāsu pakalpojumi, kuras strādā savās konsultatīvajās telpās vai pacientu mājās;</w:t>
            </w:r>
          </w:p>
          <w:p w14:paraId="49048112" w14:textId="02BFFDFB" w:rsidR="002020C2" w:rsidRPr="002020C2" w:rsidRDefault="002020C2" w:rsidP="00605B5C">
            <w:pPr>
              <w:pStyle w:val="ListParagraph"/>
              <w:keepNext/>
              <w:keepLines/>
              <w:numPr>
                <w:ilvl w:val="0"/>
                <w:numId w:val="1211"/>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dzemdību </w:t>
            </w:r>
            <w:r w:rsidR="00B268B4">
              <w:rPr>
                <w:rFonts w:ascii="Times New Roman" w:hAnsi="Times New Roman"/>
                <w:sz w:val="24"/>
              </w:rPr>
              <w:t>iestāžu</w:t>
            </w:r>
            <w:r>
              <w:rPr>
                <w:rFonts w:ascii="Times New Roman" w:hAnsi="Times New Roman"/>
                <w:sz w:val="24"/>
              </w:rPr>
              <w:t xml:space="preserve"> darbība bez pastāvīgas ārstu uzraudzības.</w:t>
            </w:r>
          </w:p>
        </w:tc>
      </w:tr>
      <w:tr w:rsidR="002020C2" w:rsidRPr="0043542E" w14:paraId="7A151B4D" w14:textId="77777777" w:rsidTr="00E82372">
        <w:trPr>
          <w:trHeight w:val="126"/>
        </w:trPr>
        <w:tc>
          <w:tcPr>
            <w:tcW w:w="858" w:type="pct"/>
          </w:tcPr>
          <w:p w14:paraId="24C5861F" w14:textId="77777777" w:rsidR="002020C2" w:rsidRPr="0043542E" w:rsidRDefault="002020C2" w:rsidP="00E82372">
            <w:pPr>
              <w:pStyle w:val="BodyText"/>
              <w:rPr>
                <w:rFonts w:ascii="Times New Roman" w:hAnsi="Times New Roman"/>
                <w:b/>
                <w:bCs/>
                <w:noProof/>
                <w:sz w:val="24"/>
              </w:rPr>
            </w:pPr>
          </w:p>
          <w:p w14:paraId="48B70C48" w14:textId="77777777" w:rsidR="002020C2" w:rsidRPr="0043542E" w:rsidRDefault="002020C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15F08C3" w14:textId="77777777" w:rsidR="002020C2" w:rsidRDefault="002020C2" w:rsidP="00E82372">
            <w:pPr>
              <w:pStyle w:val="BodyText"/>
              <w:rPr>
                <w:rFonts w:ascii="Times New Roman" w:hAnsi="Times New Roman"/>
                <w:b/>
                <w:bCs/>
                <w:noProof/>
                <w:sz w:val="24"/>
              </w:rPr>
            </w:pPr>
          </w:p>
          <w:p w14:paraId="501C229C" w14:textId="77777777" w:rsidR="002020C2" w:rsidRDefault="002020C2" w:rsidP="00E82372">
            <w:pPr>
              <w:pStyle w:val="BodyText"/>
              <w:rPr>
                <w:rFonts w:ascii="Times New Roman" w:hAnsi="Times New Roman"/>
                <w:b/>
                <w:bCs/>
                <w:noProof/>
                <w:sz w:val="24"/>
              </w:rPr>
            </w:pPr>
          </w:p>
          <w:p w14:paraId="616F5340" w14:textId="77777777" w:rsidR="002020C2" w:rsidRPr="0043542E" w:rsidRDefault="002020C2" w:rsidP="00E82372">
            <w:pPr>
              <w:pStyle w:val="BodyText"/>
              <w:rPr>
                <w:rFonts w:ascii="Times New Roman" w:hAnsi="Times New Roman"/>
                <w:b/>
                <w:bCs/>
                <w:noProof/>
                <w:sz w:val="24"/>
              </w:rPr>
            </w:pPr>
          </w:p>
          <w:p w14:paraId="25DFFC2E" w14:textId="77777777" w:rsidR="002020C2" w:rsidRPr="0043542E" w:rsidRDefault="002020C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A331C45" w14:textId="77777777" w:rsidR="002020C2" w:rsidRDefault="002020C2" w:rsidP="00E82372">
            <w:pPr>
              <w:tabs>
                <w:tab w:val="left" w:pos="1658"/>
              </w:tabs>
              <w:jc w:val="both"/>
              <w:rPr>
                <w:rFonts w:ascii="Times New Roman" w:hAnsi="Times New Roman"/>
                <w:noProof/>
                <w:sz w:val="24"/>
              </w:rPr>
            </w:pPr>
          </w:p>
          <w:p w14:paraId="7C6685CA" w14:textId="77777777" w:rsidR="002020C2" w:rsidRPr="00AD0796" w:rsidRDefault="002020C2" w:rsidP="002020C2">
            <w:pPr>
              <w:jc w:val="both"/>
              <w:rPr>
                <w:rFonts w:ascii="Times New Roman" w:hAnsi="Times New Roman" w:cs="Times New Roman"/>
                <w:noProof/>
                <w:sz w:val="24"/>
              </w:rPr>
            </w:pPr>
            <w:r>
              <w:rPr>
                <w:rFonts w:ascii="Times New Roman" w:hAnsi="Times New Roman"/>
                <w:sz w:val="24"/>
              </w:rPr>
              <w:t>Šajā klasē ietilpst arī:</w:t>
            </w:r>
          </w:p>
          <w:p w14:paraId="042788BA" w14:textId="77777777" w:rsidR="002020C2" w:rsidRPr="00AD0796" w:rsidRDefault="002020C2" w:rsidP="00605B5C">
            <w:pPr>
              <w:pStyle w:val="ListParagraph"/>
              <w:numPr>
                <w:ilvl w:val="0"/>
                <w:numId w:val="121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medmāsu sniegtā aprūpe;</w:t>
            </w:r>
          </w:p>
          <w:p w14:paraId="7BB5023C" w14:textId="77777777" w:rsidR="002020C2" w:rsidRPr="00AD0796" w:rsidRDefault="002020C2" w:rsidP="00605B5C">
            <w:pPr>
              <w:pStyle w:val="ListParagraph"/>
              <w:numPr>
                <w:ilvl w:val="0"/>
                <w:numId w:val="121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medmāsu sniegta paliatīvā aprūpe ambulatorajiem pacientiem.</w:t>
            </w:r>
          </w:p>
          <w:p w14:paraId="68753071" w14:textId="77777777" w:rsidR="002020C2" w:rsidRDefault="002020C2" w:rsidP="00E82372">
            <w:pPr>
              <w:tabs>
                <w:tab w:val="left" w:pos="1658"/>
              </w:tabs>
              <w:jc w:val="both"/>
              <w:rPr>
                <w:rFonts w:ascii="Times New Roman" w:hAnsi="Times New Roman"/>
                <w:noProof/>
                <w:sz w:val="24"/>
              </w:rPr>
            </w:pPr>
          </w:p>
          <w:p w14:paraId="72D133B8" w14:textId="77777777" w:rsidR="002020C2" w:rsidRPr="00AD0796" w:rsidRDefault="002020C2" w:rsidP="002020C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EBA110E" w14:textId="77777777" w:rsidR="002020C2" w:rsidRPr="00AD0796" w:rsidRDefault="002020C2" w:rsidP="00605B5C">
            <w:pPr>
              <w:pStyle w:val="ListParagraph"/>
              <w:numPr>
                <w:ilvl w:val="0"/>
                <w:numId w:val="121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dzemdību nodaļas slimnīcās, kas darbojas tiešā ārstu uzraudzībā; skat. 86.10. klasi;</w:t>
            </w:r>
          </w:p>
          <w:p w14:paraId="232D1FA1" w14:textId="29AB74A5" w:rsidR="002020C2" w:rsidRPr="00AD0796" w:rsidRDefault="002020C2" w:rsidP="00605B5C">
            <w:pPr>
              <w:pStyle w:val="ListParagraph"/>
              <w:numPr>
                <w:ilvl w:val="0"/>
                <w:numId w:val="1213"/>
              </w:numPr>
              <w:tabs>
                <w:tab w:val="left" w:pos="1659"/>
              </w:tabs>
              <w:spacing w:line="240" w:lineRule="auto"/>
              <w:ind w:left="261" w:hanging="195"/>
              <w:jc w:val="both"/>
              <w:rPr>
                <w:rFonts w:ascii="Times New Roman" w:hAnsi="Times New Roman" w:cs="Times New Roman"/>
                <w:noProof/>
                <w:sz w:val="24"/>
              </w:rPr>
            </w:pPr>
            <w:del w:id="244" w:author="Author">
              <w:r w:rsidDel="00D73A4C">
                <w:rPr>
                  <w:rFonts w:ascii="Times New Roman" w:hAnsi="Times New Roman"/>
                  <w:sz w:val="24"/>
                </w:rPr>
                <w:delText xml:space="preserve">tādu </w:delText>
              </w:r>
            </w:del>
            <w:r w:rsidR="001D4D14">
              <w:rPr>
                <w:rFonts w:ascii="Times New Roman" w:hAnsi="Times New Roman"/>
                <w:sz w:val="24"/>
              </w:rPr>
              <w:t xml:space="preserve">medicīniskās </w:t>
            </w:r>
            <w:r>
              <w:rPr>
                <w:rFonts w:ascii="Times New Roman" w:hAnsi="Times New Roman"/>
                <w:sz w:val="24"/>
              </w:rPr>
              <w:t>aprūpes iestāžu darbība</w:t>
            </w:r>
            <w:del w:id="245" w:author="Author">
              <w:r w:rsidDel="00D73A4C">
                <w:rPr>
                  <w:rFonts w:ascii="Times New Roman" w:hAnsi="Times New Roman"/>
                  <w:sz w:val="24"/>
                </w:rPr>
                <w:delText>, kurās strādā medmāsas</w:delText>
              </w:r>
            </w:del>
            <w:r>
              <w:rPr>
                <w:rFonts w:ascii="Times New Roman" w:hAnsi="Times New Roman"/>
                <w:sz w:val="24"/>
              </w:rPr>
              <w:t>; skat. 87.10. klasi;</w:t>
            </w:r>
          </w:p>
          <w:p w14:paraId="1CDA344C" w14:textId="59C760A5" w:rsidR="002020C2" w:rsidRPr="002020C2" w:rsidRDefault="002020C2" w:rsidP="00605B5C">
            <w:pPr>
              <w:pStyle w:val="ListParagraph"/>
              <w:numPr>
                <w:ilvl w:val="0"/>
                <w:numId w:val="121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aprūpes pakalpojumi mājās; skat. 88.10. klasi.</w:t>
            </w:r>
          </w:p>
        </w:tc>
      </w:tr>
    </w:tbl>
    <w:p w14:paraId="3FA3ED24" w14:textId="77777777" w:rsidR="00D469EF" w:rsidRPr="00AD0796" w:rsidRDefault="00D469EF" w:rsidP="00D469EF">
      <w:pPr>
        <w:pStyle w:val="BodyText"/>
        <w:jc w:val="both"/>
        <w:rPr>
          <w:rFonts w:ascii="Times New Roman" w:hAnsi="Times New Roman" w:cs="Times New Roman"/>
          <w:noProof/>
          <w:sz w:val="24"/>
        </w:rPr>
      </w:pPr>
    </w:p>
    <w:p w14:paraId="0ECD66A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86.95</w:t>
      </w:r>
    </w:p>
    <w:p w14:paraId="78E8EA9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020C2" w:rsidRPr="0043542E" w14:paraId="000173D8" w14:textId="77777777" w:rsidTr="00267D29">
        <w:trPr>
          <w:trHeight w:val="112"/>
        </w:trPr>
        <w:tc>
          <w:tcPr>
            <w:tcW w:w="858" w:type="pct"/>
          </w:tcPr>
          <w:p w14:paraId="7CD3C630" w14:textId="77777777" w:rsidR="002020C2" w:rsidRDefault="002020C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3670DF4" w14:textId="77777777" w:rsidR="002020C2" w:rsidRPr="0043542E" w:rsidRDefault="002020C2" w:rsidP="00E82372">
            <w:pPr>
              <w:pStyle w:val="BodyText"/>
              <w:rPr>
                <w:rFonts w:ascii="Times New Roman" w:hAnsi="Times New Roman"/>
                <w:b/>
                <w:bCs/>
                <w:noProof/>
                <w:sz w:val="24"/>
              </w:rPr>
            </w:pPr>
          </w:p>
          <w:p w14:paraId="038F46DA" w14:textId="77777777" w:rsidR="002020C2" w:rsidRPr="0043542E" w:rsidRDefault="002020C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2F8EB7" w14:textId="77777777" w:rsidR="002020C2" w:rsidRDefault="00267D29" w:rsidP="00E82372">
            <w:pPr>
              <w:tabs>
                <w:tab w:val="left" w:pos="1718"/>
              </w:tabs>
              <w:jc w:val="both"/>
              <w:rPr>
                <w:rFonts w:ascii="Times New Roman" w:hAnsi="Times New Roman"/>
                <w:sz w:val="24"/>
              </w:rPr>
            </w:pPr>
            <w:r>
              <w:rPr>
                <w:rFonts w:ascii="Times New Roman" w:hAnsi="Times New Roman"/>
                <w:sz w:val="24"/>
              </w:rPr>
              <w:t>Fizioterapeitu darbība</w:t>
            </w:r>
          </w:p>
          <w:p w14:paraId="7305B39E" w14:textId="77777777" w:rsidR="00267D29" w:rsidRDefault="00267D29" w:rsidP="00E82372">
            <w:pPr>
              <w:tabs>
                <w:tab w:val="left" w:pos="1718"/>
              </w:tabs>
              <w:jc w:val="both"/>
              <w:rPr>
                <w:rFonts w:ascii="Times New Roman" w:hAnsi="Times New Roman"/>
                <w:noProof/>
                <w:sz w:val="24"/>
              </w:rPr>
            </w:pPr>
          </w:p>
          <w:p w14:paraId="2A9DBA51" w14:textId="287A064F" w:rsidR="00267D29" w:rsidRPr="00AD6524" w:rsidRDefault="00267D29" w:rsidP="00E82372">
            <w:pPr>
              <w:tabs>
                <w:tab w:val="left" w:pos="1718"/>
              </w:tabs>
              <w:jc w:val="both"/>
              <w:rPr>
                <w:rFonts w:ascii="Times New Roman" w:hAnsi="Times New Roman"/>
                <w:noProof/>
                <w:sz w:val="24"/>
              </w:rPr>
            </w:pPr>
            <w:r>
              <w:rPr>
                <w:rFonts w:ascii="Times New Roman" w:hAnsi="Times New Roman"/>
                <w:sz w:val="24"/>
              </w:rPr>
              <w:t>Šajā klasē ietilpst neatkarīgu profesionāļu nodrošinātas terapijas, kuru mērķis ir uzlabot mobilitāti, atjaunot funkcijas vai mazināt sāpes. Šo terapiju vidū ir fizioterapija u. c. terapijas.</w:t>
            </w:r>
          </w:p>
        </w:tc>
      </w:tr>
      <w:tr w:rsidR="002020C2" w:rsidRPr="0043542E" w14:paraId="793082DD" w14:textId="77777777" w:rsidTr="00E82372">
        <w:trPr>
          <w:trHeight w:val="126"/>
        </w:trPr>
        <w:tc>
          <w:tcPr>
            <w:tcW w:w="858" w:type="pct"/>
          </w:tcPr>
          <w:p w14:paraId="52C5E4B5" w14:textId="77777777" w:rsidR="002020C2" w:rsidRPr="0043542E" w:rsidRDefault="002020C2" w:rsidP="00E82372">
            <w:pPr>
              <w:pStyle w:val="BodyText"/>
              <w:rPr>
                <w:rFonts w:ascii="Times New Roman" w:hAnsi="Times New Roman"/>
                <w:b/>
                <w:bCs/>
                <w:noProof/>
                <w:sz w:val="24"/>
              </w:rPr>
            </w:pPr>
          </w:p>
          <w:p w14:paraId="0CE3D949" w14:textId="77777777" w:rsidR="002020C2" w:rsidRPr="0043542E" w:rsidRDefault="002020C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C138B94" w14:textId="77777777" w:rsidR="002020C2" w:rsidRDefault="002020C2" w:rsidP="00E82372">
            <w:pPr>
              <w:pStyle w:val="BodyText"/>
              <w:rPr>
                <w:rFonts w:ascii="Times New Roman" w:hAnsi="Times New Roman"/>
                <w:b/>
                <w:bCs/>
                <w:noProof/>
                <w:sz w:val="24"/>
              </w:rPr>
            </w:pPr>
          </w:p>
          <w:p w14:paraId="691723BF" w14:textId="77777777" w:rsidR="00267D29" w:rsidRDefault="00267D29" w:rsidP="00E82372">
            <w:pPr>
              <w:pStyle w:val="BodyText"/>
              <w:rPr>
                <w:rFonts w:ascii="Times New Roman" w:hAnsi="Times New Roman"/>
                <w:b/>
                <w:bCs/>
                <w:noProof/>
                <w:sz w:val="24"/>
              </w:rPr>
            </w:pPr>
          </w:p>
          <w:p w14:paraId="575464C6" w14:textId="77777777" w:rsidR="00267D29" w:rsidRDefault="00267D29" w:rsidP="00E82372">
            <w:pPr>
              <w:pStyle w:val="BodyText"/>
              <w:rPr>
                <w:rFonts w:ascii="Times New Roman" w:hAnsi="Times New Roman"/>
                <w:b/>
                <w:bCs/>
                <w:noProof/>
                <w:sz w:val="24"/>
              </w:rPr>
            </w:pPr>
          </w:p>
          <w:p w14:paraId="46AA52A2" w14:textId="77777777" w:rsidR="00267D29" w:rsidRPr="0043542E" w:rsidRDefault="00267D29" w:rsidP="00E82372">
            <w:pPr>
              <w:pStyle w:val="BodyText"/>
              <w:rPr>
                <w:rFonts w:ascii="Times New Roman" w:hAnsi="Times New Roman"/>
                <w:b/>
                <w:bCs/>
                <w:noProof/>
                <w:sz w:val="24"/>
              </w:rPr>
            </w:pPr>
          </w:p>
          <w:p w14:paraId="34DE803D" w14:textId="77777777" w:rsidR="002020C2" w:rsidRPr="0043542E" w:rsidRDefault="002020C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B26ABEC" w14:textId="77777777" w:rsidR="002020C2" w:rsidRDefault="002020C2" w:rsidP="00E82372">
            <w:pPr>
              <w:tabs>
                <w:tab w:val="left" w:pos="1658"/>
              </w:tabs>
              <w:jc w:val="both"/>
              <w:rPr>
                <w:rFonts w:ascii="Times New Roman" w:hAnsi="Times New Roman"/>
                <w:noProof/>
                <w:sz w:val="24"/>
              </w:rPr>
            </w:pPr>
          </w:p>
          <w:p w14:paraId="3A0FEF45" w14:textId="77777777" w:rsidR="00267D29" w:rsidRPr="00AD0796" w:rsidRDefault="00267D29" w:rsidP="00267D29">
            <w:pPr>
              <w:jc w:val="both"/>
              <w:rPr>
                <w:rFonts w:ascii="Times New Roman" w:hAnsi="Times New Roman" w:cs="Times New Roman"/>
                <w:noProof/>
                <w:sz w:val="24"/>
              </w:rPr>
            </w:pPr>
            <w:r>
              <w:rPr>
                <w:rFonts w:ascii="Times New Roman" w:hAnsi="Times New Roman"/>
                <w:sz w:val="24"/>
              </w:rPr>
              <w:t>Šajā klasē ietilpst arī:</w:t>
            </w:r>
          </w:p>
          <w:p w14:paraId="105B0089" w14:textId="77777777" w:rsidR="00267D29" w:rsidRPr="00AD0796" w:rsidRDefault="00267D29" w:rsidP="00605B5C">
            <w:pPr>
              <w:pStyle w:val="ListParagraph"/>
              <w:numPr>
                <w:ilvl w:val="0"/>
                <w:numId w:val="12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medicīniskās masāžas terapeitu pakalpojumi;</w:t>
            </w:r>
          </w:p>
          <w:p w14:paraId="0E3052C7" w14:textId="28C8840F" w:rsidR="00267D29" w:rsidRPr="00AD0796" w:rsidRDefault="00267D29" w:rsidP="00605B5C">
            <w:pPr>
              <w:pStyle w:val="ListParagraph"/>
              <w:numPr>
                <w:ilvl w:val="0"/>
                <w:numId w:val="1214"/>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ergoterapeitu pakalpojumi;</w:t>
            </w:r>
          </w:p>
          <w:p w14:paraId="6EE448F3" w14:textId="1A7F4247" w:rsidR="00267D29" w:rsidRPr="00AD0796" w:rsidRDefault="009E5781" w:rsidP="00605B5C">
            <w:pPr>
              <w:pStyle w:val="ListParagraph"/>
              <w:numPr>
                <w:ilvl w:val="0"/>
                <w:numId w:val="1214"/>
              </w:numPr>
              <w:tabs>
                <w:tab w:val="left" w:pos="171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arodrehabilitologu</w:t>
            </w:r>
            <w:proofErr w:type="spellEnd"/>
            <w:r w:rsidR="00267D29">
              <w:rPr>
                <w:rFonts w:ascii="Times New Roman" w:hAnsi="Times New Roman"/>
                <w:sz w:val="24"/>
              </w:rPr>
              <w:t xml:space="preserve"> pakalpojumi.</w:t>
            </w:r>
          </w:p>
          <w:p w14:paraId="610A6C98" w14:textId="77777777" w:rsidR="00267D29" w:rsidRDefault="00267D29" w:rsidP="00E82372">
            <w:pPr>
              <w:tabs>
                <w:tab w:val="left" w:pos="1658"/>
              </w:tabs>
              <w:jc w:val="both"/>
              <w:rPr>
                <w:rFonts w:ascii="Times New Roman" w:hAnsi="Times New Roman"/>
                <w:noProof/>
                <w:sz w:val="24"/>
              </w:rPr>
            </w:pPr>
          </w:p>
          <w:p w14:paraId="5776EC8B" w14:textId="77777777" w:rsidR="00267D29" w:rsidRPr="00AD0796" w:rsidRDefault="00267D29" w:rsidP="00267D2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85D7342" w14:textId="77777777" w:rsidR="00267D29" w:rsidRPr="00AD0796" w:rsidRDefault="00267D29" w:rsidP="00605B5C">
            <w:pPr>
              <w:pStyle w:val="ListParagraph"/>
              <w:numPr>
                <w:ilvl w:val="0"/>
                <w:numId w:val="121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osteopātu pakalpojumi; skat. 86.96. klasi;</w:t>
            </w:r>
          </w:p>
          <w:p w14:paraId="041B52FE" w14:textId="1F1E6B33" w:rsidR="00267D29" w:rsidRPr="00AD0796" w:rsidRDefault="0075536E" w:rsidP="00605B5C">
            <w:pPr>
              <w:pStyle w:val="ListParagraph"/>
              <w:numPr>
                <w:ilvl w:val="0"/>
                <w:numId w:val="1215"/>
              </w:numPr>
              <w:tabs>
                <w:tab w:val="left" w:pos="165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hiropraktiķu</w:t>
            </w:r>
            <w:proofErr w:type="spellEnd"/>
            <w:r w:rsidR="00267D29">
              <w:rPr>
                <w:rFonts w:ascii="Times New Roman" w:hAnsi="Times New Roman"/>
                <w:sz w:val="24"/>
              </w:rPr>
              <w:t xml:space="preserve"> pakalpojumi; skat. 86.96. klasi;</w:t>
            </w:r>
          </w:p>
          <w:p w14:paraId="274B8D9A" w14:textId="77777777" w:rsidR="00267D29" w:rsidRPr="00AD0796" w:rsidRDefault="00267D29" w:rsidP="00605B5C">
            <w:pPr>
              <w:pStyle w:val="ListParagraph"/>
              <w:numPr>
                <w:ilvl w:val="0"/>
                <w:numId w:val="121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ķermeņa ārstēšanas metodes, piemēram, šiatsu, taju masāža, vatsu un tuina cigun; skat. 86.99. klasi;</w:t>
            </w:r>
          </w:p>
          <w:p w14:paraId="56EA64F9" w14:textId="32342271" w:rsidR="00267D29" w:rsidRPr="00267D29" w:rsidRDefault="00267D29" w:rsidP="00605B5C">
            <w:pPr>
              <w:pStyle w:val="ListParagraph"/>
              <w:numPr>
                <w:ilvl w:val="0"/>
                <w:numId w:val="121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nemedicīniskās masāžas salonu darbība; skat. 96.2. grupu.</w:t>
            </w:r>
          </w:p>
        </w:tc>
      </w:tr>
    </w:tbl>
    <w:p w14:paraId="240166B0" w14:textId="77777777" w:rsidR="00D469EF" w:rsidRPr="00AD0796" w:rsidRDefault="00D469EF" w:rsidP="00D469EF">
      <w:pPr>
        <w:jc w:val="both"/>
        <w:rPr>
          <w:rFonts w:ascii="Times New Roman" w:hAnsi="Times New Roman" w:cs="Times New Roman"/>
          <w:noProof/>
          <w:sz w:val="24"/>
        </w:rPr>
      </w:pPr>
    </w:p>
    <w:p w14:paraId="64CD439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86.96</w:t>
      </w:r>
    </w:p>
    <w:p w14:paraId="31A67635"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7EC02A43" w14:textId="77777777" w:rsidTr="00E82372">
        <w:trPr>
          <w:trHeight w:val="393"/>
        </w:trPr>
        <w:tc>
          <w:tcPr>
            <w:tcW w:w="858" w:type="pct"/>
          </w:tcPr>
          <w:p w14:paraId="07254BBB"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CD6EBC0" w14:textId="77777777" w:rsidR="00AB3C2B" w:rsidRPr="0043542E" w:rsidRDefault="00AB3C2B" w:rsidP="00E82372">
            <w:pPr>
              <w:pStyle w:val="BodyText"/>
              <w:rPr>
                <w:rFonts w:ascii="Times New Roman" w:hAnsi="Times New Roman"/>
                <w:b/>
                <w:bCs/>
                <w:noProof/>
                <w:sz w:val="24"/>
              </w:rPr>
            </w:pPr>
          </w:p>
          <w:p w14:paraId="1C1EE72D"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813F2E" w14:textId="77777777" w:rsidR="00AB3C2B" w:rsidRDefault="00F64705" w:rsidP="00E82372">
            <w:pPr>
              <w:tabs>
                <w:tab w:val="left" w:pos="1718"/>
              </w:tabs>
              <w:jc w:val="both"/>
              <w:rPr>
                <w:rFonts w:ascii="Times New Roman" w:hAnsi="Times New Roman"/>
                <w:sz w:val="24"/>
              </w:rPr>
            </w:pPr>
            <w:r>
              <w:rPr>
                <w:rFonts w:ascii="Times New Roman" w:hAnsi="Times New Roman"/>
                <w:sz w:val="24"/>
              </w:rPr>
              <w:t>Tradicionālās, papildinošās un alternatīvās medicīnas pakalpojumi</w:t>
            </w:r>
          </w:p>
          <w:p w14:paraId="37792DA0" w14:textId="77777777" w:rsidR="00F64705" w:rsidRDefault="00F64705" w:rsidP="00E82372">
            <w:pPr>
              <w:tabs>
                <w:tab w:val="left" w:pos="1718"/>
              </w:tabs>
              <w:jc w:val="both"/>
              <w:rPr>
                <w:rFonts w:ascii="Times New Roman" w:hAnsi="Times New Roman"/>
                <w:sz w:val="24"/>
              </w:rPr>
            </w:pPr>
          </w:p>
          <w:p w14:paraId="23DC86E5" w14:textId="77777777" w:rsidR="00F64705" w:rsidRPr="00AD0796" w:rsidRDefault="00F64705" w:rsidP="00F64705">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profilaktiskās, ārstnieciskās vai rehabilitējošās veselības aprūpes pakalpojumi, ko sniedz veselības aprūpes speciālisti. Šo pakalpojumu labvēlīgā ietekme uz veselību nav nepamatota zinātniskos datos par slimību diagnosticēšanu un ārstēšanu, un līdz šim tie nav pilnībā novērtēti, lai tos varētu vispārēji pieņemt kā uz pierādījumiem balstītus.</w:t>
            </w:r>
          </w:p>
          <w:p w14:paraId="5E2FCD31" w14:textId="77777777" w:rsidR="00F64705" w:rsidRPr="00AD0796" w:rsidRDefault="00F64705" w:rsidP="00F64705">
            <w:pPr>
              <w:pStyle w:val="BodyText"/>
              <w:jc w:val="both"/>
              <w:rPr>
                <w:rFonts w:ascii="Times New Roman" w:hAnsi="Times New Roman" w:cs="Times New Roman"/>
                <w:noProof/>
                <w:sz w:val="24"/>
              </w:rPr>
            </w:pPr>
          </w:p>
          <w:p w14:paraId="6ADFAE02" w14:textId="77777777" w:rsidR="00F64705" w:rsidRPr="00AD0796" w:rsidRDefault="00F64705" w:rsidP="00F64705">
            <w:pPr>
              <w:pStyle w:val="BodyText"/>
              <w:jc w:val="both"/>
              <w:rPr>
                <w:rFonts w:ascii="Times New Roman" w:hAnsi="Times New Roman" w:cs="Times New Roman"/>
                <w:noProof/>
                <w:sz w:val="24"/>
              </w:rPr>
            </w:pPr>
            <w:r>
              <w:rPr>
                <w:rFonts w:ascii="Times New Roman" w:hAnsi="Times New Roman"/>
                <w:sz w:val="24"/>
              </w:rPr>
              <w:t>Šajā klasē ietilpst:</w:t>
            </w:r>
          </w:p>
          <w:p w14:paraId="2223816F" w14:textId="77777777" w:rsidR="00F64705" w:rsidRPr="00AD0796" w:rsidRDefault="00F64705" w:rsidP="00605B5C">
            <w:pPr>
              <w:pStyle w:val="ListParagraph"/>
              <w:numPr>
                <w:ilvl w:val="0"/>
                <w:numId w:val="121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tradicionālās medicīnas pakalpojumu sniegšana, kas aptver vairākas ilggadējas prakses, kuras joprojām attīstās un kuras izstrādātas dažādās sabiedrībās pirms mūsdienu medicīnas attīstības vai tās laikā, piemēram, tādas tradicionālās ķīniešu terapijas kā akupunktūra, ārstēšana ar Ķīnas augu izcelsmes zālēm, Unani un ārstēšana ar tradicionālajām Āfrikas zālēm;</w:t>
            </w:r>
          </w:p>
          <w:p w14:paraId="472938CB" w14:textId="77777777" w:rsidR="00F64705" w:rsidRPr="00AD0796" w:rsidRDefault="00F64705" w:rsidP="00605B5C">
            <w:pPr>
              <w:pStyle w:val="ListParagraph"/>
              <w:numPr>
                <w:ilvl w:val="0"/>
                <w:numId w:val="121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papildu terapeitiskie pakalpojumi, piemēram, Aleksandra terapija, aromterapija, Baha terapija un citas ziedu terapijas, ķermeņa terapija, ājurvēda, ārstēšana ar ārstniecības augiem, naturopātija un uztura terapija;</w:t>
            </w:r>
          </w:p>
          <w:p w14:paraId="749E7A21" w14:textId="6D033FFE" w:rsidR="00F64705" w:rsidRPr="00F64705" w:rsidRDefault="00F64705" w:rsidP="00605B5C">
            <w:pPr>
              <w:pStyle w:val="ListParagraph"/>
              <w:numPr>
                <w:ilvl w:val="0"/>
                <w:numId w:val="121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alternatīvi ārstēšanas pakalpojumi, piemēram, homeopātija, </w:t>
            </w:r>
            <w:proofErr w:type="spellStart"/>
            <w:r w:rsidR="00FB5D51">
              <w:rPr>
                <w:rFonts w:ascii="Times New Roman" w:hAnsi="Times New Roman"/>
                <w:sz w:val="24"/>
              </w:rPr>
              <w:t>hiroprakse</w:t>
            </w:r>
            <w:proofErr w:type="spellEnd"/>
            <w:r>
              <w:rPr>
                <w:rFonts w:ascii="Times New Roman" w:hAnsi="Times New Roman"/>
                <w:sz w:val="24"/>
              </w:rPr>
              <w:t>, osteopātija, kristālu terapija, iridoloģija, kinezioloģija un radionika.</w:t>
            </w:r>
          </w:p>
        </w:tc>
      </w:tr>
      <w:tr w:rsidR="00AB3C2B" w:rsidRPr="0043542E" w14:paraId="3274C5BC" w14:textId="77777777" w:rsidTr="00E82372">
        <w:trPr>
          <w:trHeight w:val="126"/>
        </w:trPr>
        <w:tc>
          <w:tcPr>
            <w:tcW w:w="858" w:type="pct"/>
          </w:tcPr>
          <w:p w14:paraId="2D224A4C" w14:textId="77777777" w:rsidR="00AB3C2B" w:rsidRPr="0043542E" w:rsidRDefault="00AB3C2B" w:rsidP="00E82372">
            <w:pPr>
              <w:pStyle w:val="BodyText"/>
              <w:rPr>
                <w:rFonts w:ascii="Times New Roman" w:hAnsi="Times New Roman"/>
                <w:b/>
                <w:bCs/>
                <w:noProof/>
                <w:sz w:val="24"/>
              </w:rPr>
            </w:pPr>
          </w:p>
          <w:p w14:paraId="17890620"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EBCBC28" w14:textId="77777777" w:rsidR="00AB3C2B" w:rsidRDefault="00AB3C2B" w:rsidP="00E82372">
            <w:pPr>
              <w:pStyle w:val="BodyText"/>
              <w:rPr>
                <w:rFonts w:ascii="Times New Roman" w:hAnsi="Times New Roman"/>
                <w:b/>
                <w:bCs/>
                <w:noProof/>
                <w:sz w:val="24"/>
              </w:rPr>
            </w:pPr>
          </w:p>
          <w:p w14:paraId="1E9F4C0F" w14:textId="77777777" w:rsidR="00F64705" w:rsidRDefault="00F64705" w:rsidP="00E82372">
            <w:pPr>
              <w:pStyle w:val="BodyText"/>
              <w:rPr>
                <w:rFonts w:ascii="Times New Roman" w:hAnsi="Times New Roman"/>
                <w:b/>
                <w:bCs/>
                <w:noProof/>
                <w:sz w:val="24"/>
              </w:rPr>
            </w:pPr>
          </w:p>
          <w:p w14:paraId="03093CA4" w14:textId="77777777" w:rsidR="00F64705" w:rsidRDefault="00F64705" w:rsidP="00E82372">
            <w:pPr>
              <w:pStyle w:val="BodyText"/>
              <w:rPr>
                <w:rFonts w:ascii="Times New Roman" w:hAnsi="Times New Roman"/>
                <w:b/>
                <w:bCs/>
                <w:noProof/>
                <w:sz w:val="24"/>
              </w:rPr>
            </w:pPr>
          </w:p>
          <w:p w14:paraId="7A19D5F4" w14:textId="77777777" w:rsidR="00F64705" w:rsidRDefault="00F64705" w:rsidP="00E82372">
            <w:pPr>
              <w:pStyle w:val="BodyText"/>
              <w:rPr>
                <w:rFonts w:ascii="Times New Roman" w:hAnsi="Times New Roman"/>
                <w:b/>
                <w:bCs/>
                <w:noProof/>
                <w:sz w:val="24"/>
              </w:rPr>
            </w:pPr>
          </w:p>
          <w:p w14:paraId="302C5ED7" w14:textId="77777777" w:rsidR="00F64705" w:rsidRDefault="00F64705" w:rsidP="00E82372">
            <w:pPr>
              <w:pStyle w:val="BodyText"/>
              <w:rPr>
                <w:rFonts w:ascii="Times New Roman" w:hAnsi="Times New Roman"/>
                <w:b/>
                <w:bCs/>
                <w:noProof/>
                <w:sz w:val="24"/>
              </w:rPr>
            </w:pPr>
          </w:p>
          <w:p w14:paraId="61E4A9FD" w14:textId="77777777" w:rsidR="00F64705" w:rsidRPr="0043542E" w:rsidRDefault="00F64705" w:rsidP="00E82372">
            <w:pPr>
              <w:pStyle w:val="BodyText"/>
              <w:rPr>
                <w:rFonts w:ascii="Times New Roman" w:hAnsi="Times New Roman"/>
                <w:b/>
                <w:bCs/>
                <w:noProof/>
                <w:sz w:val="24"/>
              </w:rPr>
            </w:pPr>
          </w:p>
          <w:p w14:paraId="298B5620"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4A13EAF" w14:textId="77777777" w:rsidR="00AB3C2B" w:rsidRDefault="00AB3C2B" w:rsidP="00E82372">
            <w:pPr>
              <w:tabs>
                <w:tab w:val="left" w:pos="1658"/>
              </w:tabs>
              <w:jc w:val="both"/>
              <w:rPr>
                <w:rFonts w:ascii="Times New Roman" w:hAnsi="Times New Roman"/>
                <w:noProof/>
                <w:sz w:val="24"/>
              </w:rPr>
            </w:pPr>
          </w:p>
          <w:p w14:paraId="47BA4DD3" w14:textId="77777777" w:rsidR="00F64705" w:rsidRPr="00AD0796" w:rsidRDefault="00F64705" w:rsidP="00F64705">
            <w:pPr>
              <w:jc w:val="both"/>
              <w:rPr>
                <w:rFonts w:ascii="Times New Roman" w:hAnsi="Times New Roman" w:cs="Times New Roman"/>
                <w:noProof/>
                <w:sz w:val="24"/>
              </w:rPr>
            </w:pPr>
            <w:r>
              <w:rPr>
                <w:rFonts w:ascii="Times New Roman" w:hAnsi="Times New Roman"/>
                <w:sz w:val="24"/>
              </w:rPr>
              <w:t>Šajā klasē ietilpst arī:</w:t>
            </w:r>
          </w:p>
          <w:p w14:paraId="514866B3" w14:textId="77777777" w:rsidR="00F64705" w:rsidRPr="00AD0796" w:rsidRDefault="00F64705" w:rsidP="00605B5C">
            <w:pPr>
              <w:pStyle w:val="ListParagraph"/>
              <w:numPr>
                <w:ilvl w:val="0"/>
                <w:numId w:val="1217"/>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dziednieku pakalpojumi;</w:t>
            </w:r>
          </w:p>
          <w:p w14:paraId="6198D311" w14:textId="77777777" w:rsidR="00F64705" w:rsidRPr="00AD0796" w:rsidRDefault="00F64705" w:rsidP="00605B5C">
            <w:pPr>
              <w:pStyle w:val="ListParagraph"/>
              <w:numPr>
                <w:ilvl w:val="0"/>
                <w:numId w:val="1217"/>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hipnoterapija;</w:t>
            </w:r>
          </w:p>
          <w:p w14:paraId="3EE61E8C" w14:textId="77777777" w:rsidR="00F64705" w:rsidRPr="00AD0796" w:rsidRDefault="00F64705" w:rsidP="00605B5C">
            <w:pPr>
              <w:pStyle w:val="ListParagraph"/>
              <w:numPr>
                <w:ilvl w:val="0"/>
                <w:numId w:val="1217"/>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refleksu terapija;</w:t>
            </w:r>
          </w:p>
          <w:p w14:paraId="1D2EC5DD" w14:textId="77777777" w:rsidR="00F64705" w:rsidRPr="00AD0796" w:rsidRDefault="00F64705" w:rsidP="00605B5C">
            <w:pPr>
              <w:pStyle w:val="ListParagraph"/>
              <w:numPr>
                <w:ilvl w:val="0"/>
                <w:numId w:val="1217"/>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Cēzara un Mensendieka terapija;</w:t>
            </w:r>
          </w:p>
          <w:p w14:paraId="2669836E" w14:textId="77777777" w:rsidR="00F64705" w:rsidRPr="00AD0796" w:rsidRDefault="00F64705" w:rsidP="00605B5C">
            <w:pPr>
              <w:pStyle w:val="ListParagraph"/>
              <w:numPr>
                <w:ilvl w:val="0"/>
                <w:numId w:val="1217"/>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naprapātija.</w:t>
            </w:r>
          </w:p>
          <w:p w14:paraId="4CC85DAB" w14:textId="77777777" w:rsidR="00F64705" w:rsidRDefault="00F64705" w:rsidP="00E82372">
            <w:pPr>
              <w:tabs>
                <w:tab w:val="left" w:pos="1658"/>
              </w:tabs>
              <w:jc w:val="both"/>
              <w:rPr>
                <w:rFonts w:ascii="Times New Roman" w:hAnsi="Times New Roman"/>
                <w:noProof/>
                <w:sz w:val="24"/>
              </w:rPr>
            </w:pPr>
          </w:p>
          <w:p w14:paraId="0A8BBA1F" w14:textId="77777777" w:rsidR="00D469EF" w:rsidRPr="00AD0796" w:rsidRDefault="00D469EF" w:rsidP="00D469E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D6FE7AB" w14:textId="77777777" w:rsidR="00D469EF" w:rsidRPr="00AD0796" w:rsidRDefault="00D469EF" w:rsidP="00605B5C">
            <w:pPr>
              <w:pStyle w:val="ListParagraph"/>
              <w:numPr>
                <w:ilvl w:val="0"/>
                <w:numId w:val="121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ķermeņa ārstēšanas metodes, piemēram, šiatsu, taju masāža, vatsu un tuina cigun; skat. 86.99. klasi;</w:t>
            </w:r>
          </w:p>
          <w:p w14:paraId="6173CC62" w14:textId="4402FF85" w:rsidR="00F64705" w:rsidRPr="00AD6524" w:rsidRDefault="00D469EF" w:rsidP="00605B5C">
            <w:pPr>
              <w:pStyle w:val="ListParagraph"/>
              <w:numPr>
                <w:ilvl w:val="0"/>
                <w:numId w:val="121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veselības aprūpes organizāciju darbība; skat. 94.99. klasi.</w:t>
            </w:r>
          </w:p>
        </w:tc>
      </w:tr>
    </w:tbl>
    <w:p w14:paraId="79F2F0CB" w14:textId="77777777" w:rsidR="00D469EF" w:rsidRPr="00AD0796" w:rsidRDefault="00D469EF" w:rsidP="00D469EF">
      <w:pPr>
        <w:pStyle w:val="BodyText"/>
        <w:jc w:val="both"/>
        <w:rPr>
          <w:rFonts w:ascii="Times New Roman" w:hAnsi="Times New Roman" w:cs="Times New Roman"/>
          <w:noProof/>
          <w:sz w:val="24"/>
        </w:rPr>
      </w:pPr>
    </w:p>
    <w:p w14:paraId="780C81D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86.97</w:t>
      </w:r>
    </w:p>
    <w:p w14:paraId="12DF380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B3C2B" w:rsidRPr="0043542E" w14:paraId="1E5FED18" w14:textId="77777777" w:rsidTr="00E82372">
        <w:trPr>
          <w:trHeight w:val="393"/>
        </w:trPr>
        <w:tc>
          <w:tcPr>
            <w:tcW w:w="858" w:type="pct"/>
          </w:tcPr>
          <w:p w14:paraId="517AFDC6" w14:textId="77777777" w:rsidR="00AB3C2B" w:rsidRDefault="00AB3C2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6667702" w14:textId="77777777" w:rsidR="00AB3C2B" w:rsidRDefault="00AB3C2B" w:rsidP="00E82372">
            <w:pPr>
              <w:pStyle w:val="BodyText"/>
              <w:rPr>
                <w:rFonts w:ascii="Times New Roman" w:hAnsi="Times New Roman"/>
                <w:b/>
                <w:bCs/>
                <w:noProof/>
                <w:sz w:val="24"/>
              </w:rPr>
            </w:pPr>
          </w:p>
          <w:p w14:paraId="5B381247" w14:textId="77777777" w:rsidR="00962DAD" w:rsidRPr="0043542E" w:rsidRDefault="00962DAD" w:rsidP="00E82372">
            <w:pPr>
              <w:pStyle w:val="BodyText"/>
              <w:rPr>
                <w:rFonts w:ascii="Times New Roman" w:hAnsi="Times New Roman"/>
                <w:b/>
                <w:bCs/>
                <w:noProof/>
                <w:sz w:val="24"/>
              </w:rPr>
            </w:pPr>
          </w:p>
          <w:p w14:paraId="53F07F03"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104899A" w14:textId="77777777" w:rsidR="00AB3C2B" w:rsidRDefault="00D469EF" w:rsidP="00E82372">
            <w:pPr>
              <w:tabs>
                <w:tab w:val="left" w:pos="1718"/>
              </w:tabs>
              <w:jc w:val="both"/>
              <w:rPr>
                <w:rFonts w:ascii="Times New Roman" w:hAnsi="Times New Roman"/>
                <w:sz w:val="24"/>
              </w:rPr>
            </w:pPr>
            <w:r>
              <w:rPr>
                <w:rFonts w:ascii="Times New Roman" w:hAnsi="Times New Roman"/>
                <w:sz w:val="24"/>
              </w:rPr>
              <w:t>Starpniecības pakalpojumi saistībā ar medicīnas, zobārstniecības un citiem veselības aprūpes pakalpojumiem</w:t>
            </w:r>
          </w:p>
          <w:p w14:paraId="0951383D" w14:textId="77777777" w:rsidR="00962DAD" w:rsidRDefault="00962DAD" w:rsidP="00E82372">
            <w:pPr>
              <w:tabs>
                <w:tab w:val="left" w:pos="1718"/>
              </w:tabs>
              <w:jc w:val="both"/>
              <w:rPr>
                <w:rFonts w:ascii="Times New Roman" w:hAnsi="Times New Roman"/>
                <w:noProof/>
                <w:sz w:val="24"/>
              </w:rPr>
            </w:pPr>
          </w:p>
          <w:p w14:paraId="0CC28B1F" w14:textId="3FF09A1C" w:rsidR="00962DAD" w:rsidRPr="00AD6524" w:rsidRDefault="00D469EF" w:rsidP="00E82372">
            <w:pPr>
              <w:tabs>
                <w:tab w:val="left" w:pos="1718"/>
              </w:tabs>
              <w:jc w:val="both"/>
              <w:rPr>
                <w:rFonts w:ascii="Times New Roman" w:hAnsi="Times New Roman"/>
                <w:noProof/>
                <w:sz w:val="24"/>
              </w:rPr>
            </w:pPr>
            <w:r>
              <w:rPr>
                <w:rFonts w:ascii="Times New Roman" w:hAnsi="Times New Roman"/>
                <w:sz w:val="24"/>
              </w:rPr>
              <w:t xml:space="preserve">Šajā klasē ietilpst starpniecības pakalpojumi saistībā ar medicīnas, zobārstniecības un citiem veselības aprūpes pakalpojumiem, par atlīdzību vai komisijas maksu savedot kopā klientus un pakalpojumu sniedzējus, </w:t>
            </w:r>
            <w:r w:rsidR="004F22DA">
              <w:rPr>
                <w:rFonts w:ascii="Times New Roman" w:hAnsi="Times New Roman"/>
                <w:sz w:val="24"/>
              </w:rPr>
              <w:t>ja</w:t>
            </w:r>
            <w:r>
              <w:rPr>
                <w:rFonts w:ascii="Times New Roman" w:hAnsi="Times New Roman"/>
                <w:sz w:val="24"/>
              </w:rPr>
              <w:t xml:space="preserve"> </w:t>
            </w:r>
            <w:r w:rsidR="004F22DA">
              <w:rPr>
                <w:rFonts w:ascii="Times New Roman" w:hAnsi="Times New Roman"/>
                <w:sz w:val="24"/>
              </w:rPr>
              <w:t xml:space="preserve">starpnieks pats </w:t>
            </w:r>
            <w:r>
              <w:rPr>
                <w:rFonts w:ascii="Times New Roman" w:hAnsi="Times New Roman"/>
                <w:sz w:val="24"/>
              </w:rPr>
              <w:t>nesniedz medicīnas, zobārstniecības un citus veselības aprūpes pakalpojumus</w:t>
            </w:r>
            <w:r w:rsidR="00B64C03">
              <w:rPr>
                <w:rFonts w:ascii="Times New Roman" w:hAnsi="Times New Roman"/>
                <w:sz w:val="24"/>
              </w:rPr>
              <w:t xml:space="preserve">, </w:t>
            </w:r>
            <w:r w:rsidR="004F22DA">
              <w:rPr>
                <w:rFonts w:ascii="Times New Roman" w:hAnsi="Times New Roman"/>
                <w:sz w:val="24"/>
              </w:rPr>
              <w:t>p</w:t>
            </w:r>
            <w:r w:rsidR="00B64C03">
              <w:rPr>
                <w:rFonts w:ascii="Times New Roman" w:hAnsi="Times New Roman"/>
                <w:sz w:val="24"/>
              </w:rPr>
              <w:t xml:space="preserve">ar kuriem </w:t>
            </w:r>
            <w:r w:rsidR="004F22DA">
              <w:rPr>
                <w:rFonts w:ascii="Times New Roman" w:hAnsi="Times New Roman"/>
                <w:sz w:val="24"/>
              </w:rPr>
              <w:t>ir darījums</w:t>
            </w:r>
            <w:r>
              <w:rPr>
                <w:rFonts w:ascii="Times New Roman" w:hAnsi="Times New Roman"/>
                <w:sz w:val="24"/>
              </w:rPr>
              <w:t xml:space="preserve">. Šīs starpniecības darbības var veikt gan digitālās platformās, gan nedigitālos kanālos (klātienē, </w:t>
            </w:r>
            <w:r w:rsidR="00712E0F">
              <w:rPr>
                <w:rFonts w:ascii="Times New Roman" w:hAnsi="Times New Roman"/>
                <w:sz w:val="24"/>
              </w:rPr>
              <w:t>tieši</w:t>
            </w:r>
            <w:r>
              <w:rPr>
                <w:rFonts w:ascii="Times New Roman" w:hAnsi="Times New Roman"/>
                <w:sz w:val="24"/>
              </w:rPr>
              <w:t>, pa tālruni, pa pastu u. c.). Atlīdzību vai komisijas maksu var saņemt gan no klienta, gan no attiecīgā medicīnas, zobārstniecības un citu cilvēku veselības aprūpes pakalpojumu sniedzēja. Ieņēmumos par starpniecības darbībām var ietilpt citi ienākumu avoti, piemēram, ieņēmumi no reklāmas laika vai laukuma pārdošanas.</w:t>
            </w:r>
          </w:p>
        </w:tc>
      </w:tr>
      <w:tr w:rsidR="00AB3C2B" w:rsidRPr="0043542E" w14:paraId="39C395CC" w14:textId="77777777" w:rsidTr="00E82372">
        <w:trPr>
          <w:trHeight w:val="126"/>
        </w:trPr>
        <w:tc>
          <w:tcPr>
            <w:tcW w:w="858" w:type="pct"/>
          </w:tcPr>
          <w:p w14:paraId="61177A79" w14:textId="77777777" w:rsidR="00AB3C2B" w:rsidRPr="0043542E" w:rsidRDefault="00AB3C2B" w:rsidP="00E82372">
            <w:pPr>
              <w:pStyle w:val="BodyText"/>
              <w:rPr>
                <w:rFonts w:ascii="Times New Roman" w:hAnsi="Times New Roman"/>
                <w:b/>
                <w:bCs/>
                <w:noProof/>
                <w:sz w:val="24"/>
              </w:rPr>
            </w:pPr>
          </w:p>
          <w:p w14:paraId="5CC25C1B"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7546415" w14:textId="77777777" w:rsidR="00AB3C2B" w:rsidRDefault="00AB3C2B" w:rsidP="00E82372">
            <w:pPr>
              <w:pStyle w:val="BodyText"/>
              <w:rPr>
                <w:rFonts w:ascii="Times New Roman" w:hAnsi="Times New Roman"/>
                <w:b/>
                <w:bCs/>
                <w:noProof/>
                <w:sz w:val="24"/>
              </w:rPr>
            </w:pPr>
          </w:p>
          <w:p w14:paraId="0C3FBBE8" w14:textId="77777777" w:rsidR="00962DAD" w:rsidRDefault="00962DAD" w:rsidP="00E82372">
            <w:pPr>
              <w:pStyle w:val="BodyText"/>
              <w:rPr>
                <w:rFonts w:ascii="Times New Roman" w:hAnsi="Times New Roman"/>
                <w:b/>
                <w:bCs/>
                <w:noProof/>
                <w:sz w:val="24"/>
              </w:rPr>
            </w:pPr>
          </w:p>
          <w:p w14:paraId="38C8DF87" w14:textId="77777777" w:rsidR="00962DAD" w:rsidRPr="0043542E" w:rsidRDefault="00962DAD" w:rsidP="00E82372">
            <w:pPr>
              <w:pStyle w:val="BodyText"/>
              <w:rPr>
                <w:rFonts w:ascii="Times New Roman" w:hAnsi="Times New Roman"/>
                <w:b/>
                <w:bCs/>
                <w:noProof/>
                <w:sz w:val="24"/>
              </w:rPr>
            </w:pPr>
          </w:p>
          <w:p w14:paraId="6B903F29" w14:textId="77777777" w:rsidR="00AB3C2B" w:rsidRPr="0043542E" w:rsidRDefault="00AB3C2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E5EB7B4" w14:textId="77777777" w:rsidR="00AB3C2B" w:rsidRDefault="00AB3C2B" w:rsidP="00E82372">
            <w:pPr>
              <w:tabs>
                <w:tab w:val="left" w:pos="1658"/>
              </w:tabs>
              <w:jc w:val="both"/>
              <w:rPr>
                <w:rFonts w:ascii="Times New Roman" w:hAnsi="Times New Roman"/>
                <w:noProof/>
                <w:sz w:val="24"/>
              </w:rPr>
            </w:pPr>
          </w:p>
          <w:p w14:paraId="2A1027B6" w14:textId="77777777" w:rsidR="00962DAD" w:rsidRPr="00AD0796" w:rsidRDefault="00962DAD" w:rsidP="00962DAD">
            <w:pPr>
              <w:jc w:val="both"/>
              <w:rPr>
                <w:rFonts w:ascii="Times New Roman" w:hAnsi="Times New Roman" w:cs="Times New Roman"/>
                <w:noProof/>
                <w:sz w:val="24"/>
              </w:rPr>
            </w:pPr>
            <w:r>
              <w:rPr>
                <w:rFonts w:ascii="Times New Roman" w:hAnsi="Times New Roman"/>
                <w:sz w:val="24"/>
              </w:rPr>
              <w:t>Šajā klasē ietilpst arī:</w:t>
            </w:r>
          </w:p>
          <w:p w14:paraId="48D043D6" w14:textId="77777777" w:rsidR="00962DAD" w:rsidRPr="00AD0796" w:rsidRDefault="00962DAD" w:rsidP="00605B5C">
            <w:pPr>
              <w:pStyle w:val="ListParagraph"/>
              <w:numPr>
                <w:ilvl w:val="0"/>
                <w:numId w:val="121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medicīnas, zobārstniecības un citu veselības aprūpes pakalpojumu rezervācijas.</w:t>
            </w:r>
          </w:p>
          <w:p w14:paraId="1FC1EA97" w14:textId="77777777" w:rsidR="00962DAD" w:rsidRDefault="00962DAD" w:rsidP="00E82372">
            <w:pPr>
              <w:tabs>
                <w:tab w:val="left" w:pos="1658"/>
              </w:tabs>
              <w:jc w:val="both"/>
              <w:rPr>
                <w:rFonts w:ascii="Times New Roman" w:hAnsi="Times New Roman"/>
                <w:noProof/>
                <w:sz w:val="24"/>
              </w:rPr>
            </w:pPr>
          </w:p>
          <w:p w14:paraId="3E38DF34" w14:textId="77777777" w:rsidR="00962DAD" w:rsidRPr="00AD0796" w:rsidRDefault="00962DAD" w:rsidP="00962DA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7D3F751" w14:textId="663F18C8" w:rsidR="00962DAD" w:rsidRPr="00962DAD" w:rsidRDefault="00962DAD" w:rsidP="00605B5C">
            <w:pPr>
              <w:pStyle w:val="ListParagraph"/>
              <w:numPr>
                <w:ilvl w:val="0"/>
                <w:numId w:val="121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aprūpes iestāžu darbību; skat. 87.91. klasi</w:t>
            </w:r>
          </w:p>
        </w:tc>
      </w:tr>
    </w:tbl>
    <w:p w14:paraId="4DF4D18B" w14:textId="77777777" w:rsidR="00D469EF" w:rsidRPr="00AD0796" w:rsidRDefault="00D469EF" w:rsidP="00D469EF">
      <w:pPr>
        <w:jc w:val="both"/>
        <w:rPr>
          <w:rFonts w:ascii="Times New Roman" w:hAnsi="Times New Roman" w:cs="Times New Roman"/>
          <w:noProof/>
          <w:sz w:val="24"/>
        </w:rPr>
      </w:pPr>
    </w:p>
    <w:p w14:paraId="4417A4C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86.99</w:t>
      </w:r>
    </w:p>
    <w:p w14:paraId="5A19339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18B2" w:rsidRPr="0043542E" w14:paraId="66763488" w14:textId="77777777" w:rsidTr="00E82372">
        <w:trPr>
          <w:trHeight w:val="393"/>
        </w:trPr>
        <w:tc>
          <w:tcPr>
            <w:tcW w:w="858" w:type="pct"/>
          </w:tcPr>
          <w:p w14:paraId="50A23FCC" w14:textId="77777777" w:rsidR="001418B2" w:rsidRDefault="001418B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B7642E2" w14:textId="77777777" w:rsidR="001418B2" w:rsidRPr="0043542E" w:rsidRDefault="001418B2" w:rsidP="00E82372">
            <w:pPr>
              <w:pStyle w:val="BodyText"/>
              <w:rPr>
                <w:rFonts w:ascii="Times New Roman" w:hAnsi="Times New Roman"/>
                <w:b/>
                <w:bCs/>
                <w:noProof/>
                <w:sz w:val="24"/>
              </w:rPr>
            </w:pPr>
          </w:p>
          <w:p w14:paraId="02F0C6C6"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1F17908" w14:textId="77777777" w:rsidR="001418B2" w:rsidRDefault="001418B2" w:rsidP="001418B2">
            <w:pPr>
              <w:tabs>
                <w:tab w:val="left" w:pos="1718"/>
              </w:tabs>
              <w:jc w:val="both"/>
              <w:rPr>
                <w:rFonts w:ascii="Times New Roman" w:hAnsi="Times New Roman"/>
                <w:sz w:val="24"/>
              </w:rPr>
            </w:pPr>
            <w:r>
              <w:rPr>
                <w:rFonts w:ascii="Times New Roman" w:hAnsi="Times New Roman"/>
                <w:sz w:val="24"/>
              </w:rPr>
              <w:t>Citur neklasificēta ar veselības aprūpes pakalpojumiem saistīta darbība</w:t>
            </w:r>
          </w:p>
          <w:p w14:paraId="7A8B3BF3" w14:textId="77777777" w:rsidR="001418B2" w:rsidRDefault="001418B2" w:rsidP="001418B2">
            <w:pPr>
              <w:tabs>
                <w:tab w:val="left" w:pos="1718"/>
              </w:tabs>
              <w:jc w:val="both"/>
              <w:rPr>
                <w:rFonts w:ascii="Times New Roman" w:hAnsi="Times New Roman"/>
                <w:noProof/>
                <w:sz w:val="24"/>
              </w:rPr>
            </w:pPr>
          </w:p>
          <w:p w14:paraId="20AC0E9E" w14:textId="77777777" w:rsidR="001418B2" w:rsidRPr="00AD0796" w:rsidRDefault="001418B2" w:rsidP="001418B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3B98531" w14:textId="77777777" w:rsidR="001418B2" w:rsidRPr="00AD0796" w:rsidRDefault="001418B2" w:rsidP="00605B5C">
            <w:pPr>
              <w:pStyle w:val="ListParagraph"/>
              <w:numPr>
                <w:ilvl w:val="0"/>
                <w:numId w:val="121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neklasificēti cilvēka veselības aprūpes pakalpojumi;</w:t>
            </w:r>
          </w:p>
          <w:p w14:paraId="68AD9691" w14:textId="41B317B2" w:rsidR="001418B2" w:rsidRPr="00B1639B" w:rsidRDefault="001418B2" w:rsidP="00B1639B">
            <w:pPr>
              <w:pStyle w:val="ListParagraph"/>
              <w:numPr>
                <w:ilvl w:val="0"/>
                <w:numId w:val="1321"/>
              </w:numPr>
              <w:tabs>
                <w:tab w:val="left" w:pos="1718"/>
              </w:tabs>
              <w:ind w:left="540" w:hanging="180"/>
              <w:jc w:val="both"/>
              <w:rPr>
                <w:rFonts w:ascii="Times New Roman" w:hAnsi="Times New Roman" w:cs="Times New Roman"/>
                <w:noProof/>
                <w:sz w:val="24"/>
              </w:rPr>
            </w:pPr>
            <w:r w:rsidRPr="00B1639B">
              <w:rPr>
                <w:rFonts w:ascii="Times New Roman" w:hAnsi="Times New Roman"/>
                <w:sz w:val="24"/>
              </w:rPr>
              <w:t xml:space="preserve">vidējā medicīnas personāla darbība </w:t>
            </w:r>
            <w:proofErr w:type="spellStart"/>
            <w:r w:rsidRPr="00B1639B">
              <w:rPr>
                <w:rFonts w:ascii="Times New Roman" w:hAnsi="Times New Roman"/>
                <w:sz w:val="24"/>
              </w:rPr>
              <w:t>optometrijas</w:t>
            </w:r>
            <w:proofErr w:type="spellEnd"/>
            <w:r w:rsidRPr="00B1639B">
              <w:rPr>
                <w:rFonts w:ascii="Times New Roman" w:hAnsi="Times New Roman"/>
                <w:sz w:val="24"/>
              </w:rPr>
              <w:t>, ūdensdziedniecības, logopēdijas, podoloģijas/hiropēdijas u. c. jomā.</w:t>
            </w:r>
          </w:p>
        </w:tc>
      </w:tr>
      <w:tr w:rsidR="001418B2" w:rsidRPr="0043542E" w14:paraId="31C6DD43" w14:textId="77777777" w:rsidTr="00E82372">
        <w:trPr>
          <w:trHeight w:val="126"/>
        </w:trPr>
        <w:tc>
          <w:tcPr>
            <w:tcW w:w="858" w:type="pct"/>
          </w:tcPr>
          <w:p w14:paraId="5FCA28E9" w14:textId="77777777" w:rsidR="001418B2" w:rsidRPr="0043542E" w:rsidRDefault="001418B2" w:rsidP="00E82372">
            <w:pPr>
              <w:pStyle w:val="BodyText"/>
              <w:rPr>
                <w:rFonts w:ascii="Times New Roman" w:hAnsi="Times New Roman"/>
                <w:b/>
                <w:bCs/>
                <w:noProof/>
                <w:sz w:val="24"/>
              </w:rPr>
            </w:pPr>
          </w:p>
          <w:p w14:paraId="699054E0"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114F43C" w14:textId="77777777" w:rsidR="001418B2" w:rsidRDefault="001418B2" w:rsidP="00E82372">
            <w:pPr>
              <w:pStyle w:val="BodyText"/>
              <w:rPr>
                <w:rFonts w:ascii="Times New Roman" w:hAnsi="Times New Roman"/>
                <w:b/>
                <w:bCs/>
                <w:noProof/>
                <w:sz w:val="24"/>
              </w:rPr>
            </w:pPr>
          </w:p>
          <w:p w14:paraId="0D161E2C" w14:textId="77777777" w:rsidR="001418B2" w:rsidRDefault="001418B2" w:rsidP="00E82372">
            <w:pPr>
              <w:pStyle w:val="BodyText"/>
              <w:rPr>
                <w:rFonts w:ascii="Times New Roman" w:hAnsi="Times New Roman"/>
                <w:b/>
                <w:bCs/>
                <w:noProof/>
                <w:sz w:val="24"/>
              </w:rPr>
            </w:pPr>
          </w:p>
          <w:p w14:paraId="4BE5C09B" w14:textId="77777777" w:rsidR="001418B2" w:rsidRDefault="001418B2" w:rsidP="00E82372">
            <w:pPr>
              <w:pStyle w:val="BodyText"/>
              <w:rPr>
                <w:rFonts w:ascii="Times New Roman" w:hAnsi="Times New Roman"/>
                <w:b/>
                <w:bCs/>
                <w:noProof/>
                <w:sz w:val="24"/>
              </w:rPr>
            </w:pPr>
          </w:p>
          <w:p w14:paraId="49B3B72E" w14:textId="77777777" w:rsidR="001418B2" w:rsidRDefault="001418B2" w:rsidP="00E82372">
            <w:pPr>
              <w:pStyle w:val="BodyText"/>
              <w:rPr>
                <w:rFonts w:ascii="Times New Roman" w:hAnsi="Times New Roman"/>
                <w:b/>
                <w:bCs/>
                <w:noProof/>
                <w:sz w:val="24"/>
              </w:rPr>
            </w:pPr>
          </w:p>
          <w:p w14:paraId="775289E3" w14:textId="77777777" w:rsidR="001418B2" w:rsidRDefault="001418B2" w:rsidP="00E82372">
            <w:pPr>
              <w:pStyle w:val="BodyText"/>
              <w:rPr>
                <w:rFonts w:ascii="Times New Roman" w:hAnsi="Times New Roman"/>
                <w:b/>
                <w:bCs/>
                <w:noProof/>
                <w:sz w:val="24"/>
              </w:rPr>
            </w:pPr>
          </w:p>
          <w:p w14:paraId="4C273278" w14:textId="77777777" w:rsidR="001418B2" w:rsidRDefault="001418B2" w:rsidP="00E82372">
            <w:pPr>
              <w:pStyle w:val="BodyText"/>
              <w:rPr>
                <w:rFonts w:ascii="Times New Roman" w:hAnsi="Times New Roman"/>
                <w:b/>
                <w:bCs/>
                <w:noProof/>
                <w:sz w:val="24"/>
              </w:rPr>
            </w:pPr>
          </w:p>
          <w:p w14:paraId="1498D4BA" w14:textId="77777777" w:rsidR="001418B2" w:rsidRDefault="001418B2" w:rsidP="00E82372">
            <w:pPr>
              <w:pStyle w:val="BodyText"/>
              <w:rPr>
                <w:rFonts w:ascii="Times New Roman" w:hAnsi="Times New Roman"/>
                <w:b/>
                <w:bCs/>
                <w:noProof/>
                <w:sz w:val="24"/>
              </w:rPr>
            </w:pPr>
          </w:p>
          <w:p w14:paraId="2E1FF681" w14:textId="77777777" w:rsidR="001418B2" w:rsidRDefault="001418B2" w:rsidP="00E82372">
            <w:pPr>
              <w:pStyle w:val="BodyText"/>
              <w:rPr>
                <w:rFonts w:ascii="Times New Roman" w:hAnsi="Times New Roman"/>
                <w:b/>
                <w:bCs/>
                <w:noProof/>
                <w:sz w:val="24"/>
              </w:rPr>
            </w:pPr>
          </w:p>
          <w:p w14:paraId="126634FA" w14:textId="77777777" w:rsidR="001418B2" w:rsidRDefault="001418B2" w:rsidP="00E82372">
            <w:pPr>
              <w:pStyle w:val="BodyText"/>
              <w:rPr>
                <w:rFonts w:ascii="Times New Roman" w:hAnsi="Times New Roman"/>
                <w:b/>
                <w:bCs/>
                <w:noProof/>
                <w:sz w:val="24"/>
              </w:rPr>
            </w:pPr>
          </w:p>
          <w:p w14:paraId="21E56323" w14:textId="77777777" w:rsidR="001418B2" w:rsidRDefault="001418B2" w:rsidP="00E82372">
            <w:pPr>
              <w:pStyle w:val="BodyText"/>
              <w:rPr>
                <w:rFonts w:ascii="Times New Roman" w:hAnsi="Times New Roman"/>
                <w:b/>
                <w:bCs/>
                <w:noProof/>
                <w:sz w:val="24"/>
              </w:rPr>
            </w:pPr>
          </w:p>
          <w:p w14:paraId="6FFE7FBA" w14:textId="77777777" w:rsidR="001418B2" w:rsidRDefault="001418B2" w:rsidP="00E82372">
            <w:pPr>
              <w:pStyle w:val="BodyText"/>
              <w:rPr>
                <w:rFonts w:ascii="Times New Roman" w:hAnsi="Times New Roman"/>
                <w:b/>
                <w:bCs/>
                <w:noProof/>
                <w:sz w:val="24"/>
              </w:rPr>
            </w:pPr>
          </w:p>
          <w:p w14:paraId="1C36C8C0" w14:textId="77777777" w:rsidR="001418B2" w:rsidRDefault="001418B2" w:rsidP="00E82372">
            <w:pPr>
              <w:pStyle w:val="BodyText"/>
              <w:rPr>
                <w:rFonts w:ascii="Times New Roman" w:hAnsi="Times New Roman"/>
                <w:b/>
                <w:bCs/>
                <w:noProof/>
                <w:sz w:val="24"/>
              </w:rPr>
            </w:pPr>
          </w:p>
          <w:p w14:paraId="73CA0897" w14:textId="77777777" w:rsidR="001418B2" w:rsidRDefault="001418B2" w:rsidP="00E82372">
            <w:pPr>
              <w:pStyle w:val="BodyText"/>
              <w:rPr>
                <w:rFonts w:ascii="Times New Roman" w:hAnsi="Times New Roman"/>
                <w:b/>
                <w:bCs/>
                <w:noProof/>
                <w:sz w:val="24"/>
              </w:rPr>
            </w:pPr>
          </w:p>
          <w:p w14:paraId="491025F9" w14:textId="77777777" w:rsidR="001418B2" w:rsidRDefault="001418B2" w:rsidP="00E82372">
            <w:pPr>
              <w:pStyle w:val="BodyText"/>
              <w:rPr>
                <w:rFonts w:ascii="Times New Roman" w:hAnsi="Times New Roman"/>
                <w:b/>
                <w:bCs/>
                <w:noProof/>
                <w:sz w:val="24"/>
              </w:rPr>
            </w:pPr>
          </w:p>
          <w:p w14:paraId="5420D20C" w14:textId="77777777" w:rsidR="001418B2" w:rsidRDefault="001418B2" w:rsidP="00E82372">
            <w:pPr>
              <w:pStyle w:val="BodyText"/>
              <w:rPr>
                <w:rFonts w:ascii="Times New Roman" w:hAnsi="Times New Roman"/>
                <w:b/>
                <w:bCs/>
                <w:noProof/>
                <w:sz w:val="24"/>
              </w:rPr>
            </w:pPr>
          </w:p>
          <w:p w14:paraId="11F0D0AD" w14:textId="77777777" w:rsidR="001418B2" w:rsidRDefault="001418B2" w:rsidP="00E82372">
            <w:pPr>
              <w:pStyle w:val="BodyText"/>
              <w:rPr>
                <w:rFonts w:ascii="Times New Roman" w:hAnsi="Times New Roman"/>
                <w:b/>
                <w:bCs/>
                <w:noProof/>
                <w:sz w:val="24"/>
              </w:rPr>
            </w:pPr>
          </w:p>
          <w:p w14:paraId="477B642C" w14:textId="77777777" w:rsidR="001418B2" w:rsidRDefault="001418B2" w:rsidP="00E82372">
            <w:pPr>
              <w:pStyle w:val="BodyText"/>
              <w:rPr>
                <w:rFonts w:ascii="Times New Roman" w:hAnsi="Times New Roman"/>
                <w:b/>
                <w:bCs/>
                <w:noProof/>
                <w:sz w:val="24"/>
              </w:rPr>
            </w:pPr>
          </w:p>
          <w:p w14:paraId="291C9CCD" w14:textId="77777777" w:rsidR="001418B2" w:rsidRDefault="001418B2" w:rsidP="00E82372">
            <w:pPr>
              <w:pStyle w:val="BodyText"/>
              <w:rPr>
                <w:rFonts w:ascii="Times New Roman" w:hAnsi="Times New Roman"/>
                <w:b/>
                <w:bCs/>
                <w:noProof/>
                <w:sz w:val="24"/>
              </w:rPr>
            </w:pPr>
          </w:p>
          <w:p w14:paraId="37CBE7D2" w14:textId="77777777" w:rsidR="001418B2" w:rsidRDefault="001418B2" w:rsidP="00E82372">
            <w:pPr>
              <w:pStyle w:val="BodyText"/>
              <w:rPr>
                <w:rFonts w:ascii="Times New Roman" w:hAnsi="Times New Roman"/>
                <w:b/>
                <w:bCs/>
                <w:noProof/>
                <w:sz w:val="24"/>
              </w:rPr>
            </w:pPr>
          </w:p>
          <w:p w14:paraId="3CA53312" w14:textId="77777777" w:rsidR="001418B2" w:rsidRDefault="001418B2" w:rsidP="00E82372">
            <w:pPr>
              <w:pStyle w:val="BodyText"/>
              <w:rPr>
                <w:rFonts w:ascii="Times New Roman" w:hAnsi="Times New Roman"/>
                <w:b/>
                <w:bCs/>
                <w:noProof/>
                <w:sz w:val="24"/>
              </w:rPr>
            </w:pPr>
          </w:p>
          <w:p w14:paraId="5F472905" w14:textId="77777777" w:rsidR="001418B2" w:rsidRDefault="001418B2" w:rsidP="00E82372">
            <w:pPr>
              <w:pStyle w:val="BodyText"/>
              <w:rPr>
                <w:rFonts w:ascii="Times New Roman" w:hAnsi="Times New Roman"/>
                <w:b/>
                <w:bCs/>
                <w:noProof/>
                <w:sz w:val="24"/>
              </w:rPr>
            </w:pPr>
          </w:p>
          <w:p w14:paraId="68182957" w14:textId="77777777" w:rsidR="001418B2" w:rsidRDefault="001418B2" w:rsidP="00E82372">
            <w:pPr>
              <w:pStyle w:val="BodyText"/>
              <w:rPr>
                <w:rFonts w:ascii="Times New Roman" w:hAnsi="Times New Roman"/>
                <w:b/>
                <w:bCs/>
                <w:noProof/>
                <w:sz w:val="24"/>
              </w:rPr>
            </w:pPr>
          </w:p>
          <w:p w14:paraId="775FC1F3" w14:textId="77777777" w:rsidR="001418B2" w:rsidRDefault="001418B2" w:rsidP="00E82372">
            <w:pPr>
              <w:pStyle w:val="BodyText"/>
              <w:rPr>
                <w:rFonts w:ascii="Times New Roman" w:hAnsi="Times New Roman"/>
                <w:b/>
                <w:bCs/>
                <w:noProof/>
                <w:sz w:val="24"/>
              </w:rPr>
            </w:pPr>
          </w:p>
          <w:p w14:paraId="3997A3AC" w14:textId="77777777" w:rsidR="001418B2" w:rsidRPr="0043542E" w:rsidRDefault="001418B2" w:rsidP="00E82372">
            <w:pPr>
              <w:pStyle w:val="BodyText"/>
              <w:rPr>
                <w:rFonts w:ascii="Times New Roman" w:hAnsi="Times New Roman"/>
                <w:b/>
                <w:bCs/>
                <w:noProof/>
                <w:sz w:val="24"/>
              </w:rPr>
            </w:pPr>
          </w:p>
          <w:p w14:paraId="7BEA79FC"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AC75CC1" w14:textId="77777777" w:rsidR="001418B2" w:rsidRDefault="001418B2" w:rsidP="00E82372">
            <w:pPr>
              <w:tabs>
                <w:tab w:val="left" w:pos="1658"/>
              </w:tabs>
              <w:jc w:val="both"/>
              <w:rPr>
                <w:rFonts w:ascii="Times New Roman" w:hAnsi="Times New Roman"/>
                <w:noProof/>
                <w:sz w:val="24"/>
              </w:rPr>
            </w:pPr>
          </w:p>
          <w:p w14:paraId="15A098D4" w14:textId="77777777" w:rsidR="001418B2" w:rsidRPr="00AD0796" w:rsidRDefault="001418B2" w:rsidP="001418B2">
            <w:pPr>
              <w:jc w:val="both"/>
              <w:rPr>
                <w:rFonts w:ascii="Times New Roman" w:hAnsi="Times New Roman" w:cs="Times New Roman"/>
                <w:noProof/>
                <w:sz w:val="24"/>
              </w:rPr>
            </w:pPr>
            <w:r>
              <w:rPr>
                <w:rFonts w:ascii="Times New Roman" w:hAnsi="Times New Roman"/>
                <w:sz w:val="24"/>
              </w:rPr>
              <w:t>Šajā klasē ietilpst arī:</w:t>
            </w:r>
          </w:p>
          <w:p w14:paraId="4D13B9B5" w14:textId="08F62A80"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vidējā zobārstniecības personāla </w:t>
            </w:r>
            <w:r w:rsidR="00B9216A">
              <w:rPr>
                <w:rFonts w:ascii="Times New Roman" w:hAnsi="Times New Roman"/>
                <w:sz w:val="24"/>
              </w:rPr>
              <w:t>(</w:t>
            </w:r>
            <w:r>
              <w:rPr>
                <w:rFonts w:ascii="Times New Roman" w:hAnsi="Times New Roman"/>
                <w:sz w:val="24"/>
              </w:rPr>
              <w:t xml:space="preserve">piemēram, </w:t>
            </w:r>
            <w:r w:rsidR="00691C58">
              <w:rPr>
                <w:rFonts w:ascii="Times New Roman" w:hAnsi="Times New Roman"/>
                <w:sz w:val="24"/>
              </w:rPr>
              <w:t>zobārst</w:t>
            </w:r>
            <w:r w:rsidR="00E82DC9">
              <w:rPr>
                <w:rFonts w:ascii="Times New Roman" w:hAnsi="Times New Roman"/>
                <w:sz w:val="24"/>
              </w:rPr>
              <w:t>a</w:t>
            </w:r>
            <w:r w:rsidR="00691C58">
              <w:rPr>
                <w:rFonts w:ascii="Times New Roman" w:hAnsi="Times New Roman"/>
                <w:sz w:val="24"/>
              </w:rPr>
              <w:t xml:space="preserve"> asistentu</w:t>
            </w:r>
            <w:r>
              <w:rPr>
                <w:rFonts w:ascii="Times New Roman" w:hAnsi="Times New Roman"/>
                <w:sz w:val="24"/>
              </w:rPr>
              <w:t>, skol</w:t>
            </w:r>
            <w:r w:rsidR="00DF229C">
              <w:rPr>
                <w:rFonts w:ascii="Times New Roman" w:hAnsi="Times New Roman"/>
                <w:sz w:val="24"/>
              </w:rPr>
              <w:t>u</w:t>
            </w:r>
            <w:r>
              <w:rPr>
                <w:rFonts w:ascii="Times New Roman" w:hAnsi="Times New Roman"/>
                <w:sz w:val="24"/>
              </w:rPr>
              <w:t xml:space="preserve"> zobārstniecības māsu un zobu higiēnistu, kuri var strādāt </w:t>
            </w:r>
            <w:r w:rsidR="00B9216A">
              <w:rPr>
                <w:rFonts w:ascii="Times New Roman" w:hAnsi="Times New Roman"/>
                <w:sz w:val="24"/>
              </w:rPr>
              <w:t>patstāvīgi</w:t>
            </w:r>
            <w:r>
              <w:rPr>
                <w:rFonts w:ascii="Times New Roman" w:hAnsi="Times New Roman"/>
                <w:sz w:val="24"/>
              </w:rPr>
              <w:t xml:space="preserve">, bet </w:t>
            </w:r>
            <w:r w:rsidR="00B9216A">
              <w:rPr>
                <w:rFonts w:ascii="Times New Roman" w:hAnsi="Times New Roman"/>
                <w:sz w:val="24"/>
              </w:rPr>
              <w:t>kurus</w:t>
            </w:r>
            <w:r>
              <w:rPr>
                <w:rFonts w:ascii="Times New Roman" w:hAnsi="Times New Roman"/>
                <w:sz w:val="24"/>
              </w:rPr>
              <w:t xml:space="preserve"> </w:t>
            </w:r>
            <w:r w:rsidR="00B9216A">
              <w:rPr>
                <w:rFonts w:ascii="Times New Roman" w:hAnsi="Times New Roman"/>
                <w:sz w:val="24"/>
              </w:rPr>
              <w:t>regulāri uzrauga zobārsts)</w:t>
            </w:r>
            <w:r>
              <w:rPr>
                <w:rFonts w:ascii="Times New Roman" w:hAnsi="Times New Roman"/>
                <w:sz w:val="24"/>
              </w:rPr>
              <w:t xml:space="preserve"> darbība;</w:t>
            </w:r>
          </w:p>
          <w:p w14:paraId="08C8338B"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asins banku, audu banku, spermas banku, transplantācijas orgānu banku, biobanku, genoma datu centru u. c. iestāžu darbība, tostarp savākšana, apstrāde, uzglabāšana un nosūtīšana;</w:t>
            </w:r>
          </w:p>
          <w:p w14:paraId="036E065C"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kaulu smadzeņu donoru reģistru darbība;</w:t>
            </w:r>
          </w:p>
          <w:p w14:paraId="2EF6A701"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ortoptikas</w:t>
            </w:r>
            <w:proofErr w:type="spellEnd"/>
            <w:r>
              <w:rPr>
                <w:rFonts w:ascii="Times New Roman" w:hAnsi="Times New Roman"/>
                <w:sz w:val="24"/>
              </w:rPr>
              <w:t xml:space="preserve"> speciālistu pakalpojumi;</w:t>
            </w:r>
          </w:p>
          <w:p w14:paraId="477191F4"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podologu</w:t>
            </w:r>
            <w:proofErr w:type="spellEnd"/>
            <w:r>
              <w:rPr>
                <w:rFonts w:ascii="Times New Roman" w:hAnsi="Times New Roman"/>
                <w:sz w:val="24"/>
              </w:rPr>
              <w:t xml:space="preserve"> pakalpojumi;</w:t>
            </w:r>
          </w:p>
          <w:p w14:paraId="6AF90725"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ādas terapeitu pakalpojumi;</w:t>
            </w:r>
          </w:p>
          <w:p w14:paraId="6E93F78C"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veselību saistītas uzraudzības darbības (zīdaiņu uzturs, bērnu veselība);</w:t>
            </w:r>
          </w:p>
          <w:p w14:paraId="3D8C9F49"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uztura speciālistu pakalpojumi;</w:t>
            </w:r>
          </w:p>
          <w:p w14:paraId="56C77CE0"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veselības profilakse un slimību atklāšana (vēzis, tuberkuloze un veneriskās slimības);</w:t>
            </w:r>
          </w:p>
          <w:p w14:paraId="3E0E708C"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asins un ķermeņa orgānu un šķidruma transportēšana;</w:t>
            </w:r>
          </w:p>
          <w:p w14:paraId="4B007629"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šiatsu, taju masāža, vatsu un tuina cigun;</w:t>
            </w:r>
          </w:p>
          <w:p w14:paraId="6BC1F1C9"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dzīvnieku terapija, t. i., </w:t>
            </w:r>
            <w:proofErr w:type="spellStart"/>
            <w:r>
              <w:rPr>
                <w:rFonts w:ascii="Times New Roman" w:hAnsi="Times New Roman"/>
                <w:sz w:val="24"/>
              </w:rPr>
              <w:t>hipoterapija</w:t>
            </w:r>
            <w:proofErr w:type="spellEnd"/>
            <w:r>
              <w:rPr>
                <w:rFonts w:ascii="Times New Roman" w:hAnsi="Times New Roman"/>
                <w:sz w:val="24"/>
              </w:rPr>
              <w:t>;</w:t>
            </w:r>
          </w:p>
          <w:p w14:paraId="0A65A5A2" w14:textId="10EDD653"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resnās zarnas </w:t>
            </w:r>
            <w:r w:rsidR="0079175C">
              <w:rPr>
                <w:rFonts w:ascii="Times New Roman" w:hAnsi="Times New Roman"/>
                <w:sz w:val="24"/>
              </w:rPr>
              <w:t>hidroterapija</w:t>
            </w:r>
            <w:r>
              <w:rPr>
                <w:rFonts w:ascii="Times New Roman" w:hAnsi="Times New Roman"/>
                <w:sz w:val="24"/>
              </w:rPr>
              <w:t>;</w:t>
            </w:r>
          </w:p>
          <w:p w14:paraId="788FE3D5"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deju un kustību terapija;</w:t>
            </w:r>
          </w:p>
          <w:p w14:paraId="4324541F" w14:textId="77777777" w:rsidR="001418B2" w:rsidRPr="00AD0796"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mākslas terapija;</w:t>
            </w:r>
          </w:p>
          <w:p w14:paraId="31FFA9C2" w14:textId="5B342AAF" w:rsidR="001418B2" w:rsidRPr="001418B2" w:rsidRDefault="001418B2" w:rsidP="00605B5C">
            <w:pPr>
              <w:pStyle w:val="ListParagraph"/>
              <w:numPr>
                <w:ilvl w:val="0"/>
                <w:numId w:val="122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vidējā zobārstniecības medicīnas personāla, piemēram, zobu higiēnistu un</w:t>
            </w:r>
            <w:r w:rsidR="00D445D2">
              <w:rPr>
                <w:rFonts w:ascii="Times New Roman" w:hAnsi="Times New Roman"/>
                <w:sz w:val="24"/>
              </w:rPr>
              <w:t xml:space="preserve"> </w:t>
            </w:r>
            <w:r w:rsidR="006211FE">
              <w:rPr>
                <w:rFonts w:ascii="Times New Roman" w:hAnsi="Times New Roman"/>
                <w:sz w:val="24"/>
              </w:rPr>
              <w:t>zobārst</w:t>
            </w:r>
            <w:r w:rsidR="00CB0B79">
              <w:rPr>
                <w:rFonts w:ascii="Times New Roman" w:hAnsi="Times New Roman"/>
                <w:sz w:val="24"/>
              </w:rPr>
              <w:t>a asistentu</w:t>
            </w:r>
            <w:r>
              <w:rPr>
                <w:rFonts w:ascii="Times New Roman" w:hAnsi="Times New Roman"/>
                <w:sz w:val="24"/>
              </w:rPr>
              <w:t xml:space="preserve"> darbība.</w:t>
            </w:r>
          </w:p>
          <w:p w14:paraId="7C3E6BBD" w14:textId="77777777" w:rsidR="001418B2" w:rsidRDefault="001418B2" w:rsidP="001418B2">
            <w:pPr>
              <w:tabs>
                <w:tab w:val="left" w:pos="1718"/>
              </w:tabs>
              <w:jc w:val="both"/>
              <w:rPr>
                <w:rFonts w:ascii="Times New Roman" w:hAnsi="Times New Roman" w:cs="Times New Roman"/>
                <w:noProof/>
                <w:sz w:val="24"/>
              </w:rPr>
            </w:pPr>
          </w:p>
          <w:p w14:paraId="55C61DE7" w14:textId="77777777" w:rsidR="001418B2" w:rsidRPr="00AD0796" w:rsidRDefault="001418B2" w:rsidP="001418B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C75FE70"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mākslīgo zobu, zobu protēžu un protezēšanas ierīču izgatavošana zobārstniecības laboratorijās; skat. 32.50. klasi;</w:t>
            </w:r>
          </w:p>
          <w:p w14:paraId="45AEC828"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nemedicīniskas laboratoriskās pārbaudes; skat. 71.20. klasi;</w:t>
            </w:r>
          </w:p>
          <w:p w14:paraId="5D418C95"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pārbaudes pārtikas higiēnas jomā; skat. 71.20. klasi;</w:t>
            </w:r>
          </w:p>
          <w:p w14:paraId="36BB191B"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slimnīcu darbība; skat. 86.10. klasi;</w:t>
            </w:r>
          </w:p>
          <w:p w14:paraId="42BEE6A4" w14:textId="711C683E" w:rsidR="001418B2" w:rsidRPr="00AD0796" w:rsidRDefault="00F85210"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ārstu</w:t>
            </w:r>
            <w:r w:rsidR="001418B2">
              <w:rPr>
                <w:rFonts w:ascii="Times New Roman" w:hAnsi="Times New Roman"/>
                <w:sz w:val="24"/>
              </w:rPr>
              <w:t xml:space="preserve"> un zobārst</w:t>
            </w:r>
            <w:r>
              <w:rPr>
                <w:rFonts w:ascii="Times New Roman" w:hAnsi="Times New Roman"/>
                <w:sz w:val="24"/>
              </w:rPr>
              <w:t>u</w:t>
            </w:r>
            <w:r w:rsidR="001418B2">
              <w:rPr>
                <w:rFonts w:ascii="Times New Roman" w:hAnsi="Times New Roman"/>
                <w:sz w:val="24"/>
              </w:rPr>
              <w:t xml:space="preserve"> prakse</w:t>
            </w:r>
            <w:r>
              <w:rPr>
                <w:rFonts w:ascii="Times New Roman" w:hAnsi="Times New Roman"/>
                <w:sz w:val="24"/>
              </w:rPr>
              <w:t>s</w:t>
            </w:r>
            <w:r w:rsidR="001418B2">
              <w:rPr>
                <w:rFonts w:ascii="Times New Roman" w:hAnsi="Times New Roman"/>
                <w:sz w:val="24"/>
              </w:rPr>
              <w:t>; skat. 86.2. grup</w:t>
            </w:r>
            <w:r w:rsidR="000D4CE9">
              <w:rPr>
                <w:rFonts w:ascii="Times New Roman" w:hAnsi="Times New Roman"/>
                <w:sz w:val="24"/>
              </w:rPr>
              <w:t>u</w:t>
            </w:r>
            <w:r w:rsidR="001418B2">
              <w:rPr>
                <w:rFonts w:ascii="Times New Roman" w:hAnsi="Times New Roman"/>
                <w:sz w:val="24"/>
              </w:rPr>
              <w:t>;</w:t>
            </w:r>
          </w:p>
          <w:p w14:paraId="30A30682"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attēldiagnostikas</w:t>
            </w:r>
            <w:proofErr w:type="spellEnd"/>
            <w:r>
              <w:rPr>
                <w:rFonts w:ascii="Times New Roman" w:hAnsi="Times New Roman"/>
                <w:sz w:val="24"/>
              </w:rPr>
              <w:t xml:space="preserve"> pakalpojumi un medicīnas laboratoriju darbība; skat. 86.91. klasi;</w:t>
            </w:r>
          </w:p>
          <w:p w14:paraId="793D7666" w14:textId="69D7F36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psihologu, piemēram, klīnisko psihologu, veselības psihologu un psihoterapeitu, </w:t>
            </w:r>
            <w:r w:rsidR="00BE0D6C">
              <w:rPr>
                <w:rFonts w:ascii="Times New Roman" w:hAnsi="Times New Roman"/>
                <w:sz w:val="24"/>
              </w:rPr>
              <w:t>izņemot</w:t>
            </w:r>
            <w:r>
              <w:rPr>
                <w:rFonts w:ascii="Times New Roman" w:hAnsi="Times New Roman"/>
                <w:sz w:val="24"/>
              </w:rPr>
              <w:t xml:space="preserve"> ārstu, darbība; skat. 86.93. klasi;</w:t>
            </w:r>
          </w:p>
          <w:p w14:paraId="45F42AB4" w14:textId="1CA1B161"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medmāsu un vecmāšu </w:t>
            </w:r>
            <w:r w:rsidR="002F3BF1">
              <w:rPr>
                <w:rFonts w:ascii="Times New Roman" w:hAnsi="Times New Roman"/>
                <w:sz w:val="24"/>
              </w:rPr>
              <w:t>darbība</w:t>
            </w:r>
            <w:r>
              <w:rPr>
                <w:rFonts w:ascii="Times New Roman" w:hAnsi="Times New Roman"/>
                <w:sz w:val="24"/>
              </w:rPr>
              <w:t>; skat. 86.94. klasi;</w:t>
            </w:r>
          </w:p>
          <w:p w14:paraId="43171AC6" w14:textId="77777777"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fizioterapija; skat. 86.95. klasi;</w:t>
            </w:r>
          </w:p>
          <w:p w14:paraId="686B0088" w14:textId="021E8C7E" w:rsidR="001418B2" w:rsidRPr="00AD0796"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medicīniskās masāžas </w:t>
            </w:r>
            <w:r w:rsidR="003B4CC8">
              <w:rPr>
                <w:rFonts w:ascii="Times New Roman" w:hAnsi="Times New Roman"/>
                <w:sz w:val="24"/>
              </w:rPr>
              <w:t>terapeitu</w:t>
            </w:r>
            <w:r>
              <w:rPr>
                <w:rFonts w:ascii="Times New Roman" w:hAnsi="Times New Roman"/>
                <w:sz w:val="24"/>
              </w:rPr>
              <w:t xml:space="preserve"> pakalpojumi; skat. 86.95. klasi;</w:t>
            </w:r>
          </w:p>
          <w:p w14:paraId="6D56B0BB" w14:textId="69005E5D" w:rsidR="001418B2" w:rsidRPr="001418B2" w:rsidRDefault="001418B2" w:rsidP="00605B5C">
            <w:pPr>
              <w:pStyle w:val="ListParagraph"/>
              <w:numPr>
                <w:ilvl w:val="0"/>
                <w:numId w:val="122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medicīniskās aprūpes </w:t>
            </w:r>
            <w:r w:rsidR="00802CAD">
              <w:rPr>
                <w:rFonts w:ascii="Times New Roman" w:hAnsi="Times New Roman"/>
                <w:sz w:val="24"/>
              </w:rPr>
              <w:t>iestāžu</w:t>
            </w:r>
            <w:r>
              <w:rPr>
                <w:rFonts w:ascii="Times New Roman" w:hAnsi="Times New Roman"/>
                <w:sz w:val="24"/>
              </w:rPr>
              <w:t xml:space="preserve"> darbība; skat. 87.10. klasi.</w:t>
            </w:r>
          </w:p>
        </w:tc>
      </w:tr>
    </w:tbl>
    <w:p w14:paraId="106206E1" w14:textId="77777777" w:rsidR="00D469EF" w:rsidRPr="00AD0796" w:rsidRDefault="00D469EF" w:rsidP="00D469EF">
      <w:pPr>
        <w:pStyle w:val="BodyText"/>
        <w:jc w:val="both"/>
        <w:rPr>
          <w:rFonts w:ascii="Times New Roman" w:hAnsi="Times New Roman" w:cs="Times New Roman"/>
          <w:noProof/>
          <w:sz w:val="24"/>
        </w:rPr>
      </w:pPr>
    </w:p>
    <w:p w14:paraId="1BAEA30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w:t>
      </w:r>
    </w:p>
    <w:p w14:paraId="15B133B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418B2" w:rsidRPr="0043542E" w14:paraId="033B7EB3" w14:textId="77777777" w:rsidTr="00E82372">
        <w:trPr>
          <w:trHeight w:val="393"/>
        </w:trPr>
        <w:tc>
          <w:tcPr>
            <w:tcW w:w="858" w:type="pct"/>
          </w:tcPr>
          <w:p w14:paraId="595C7DC8" w14:textId="77777777" w:rsidR="001418B2" w:rsidRDefault="001418B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C524503" w14:textId="77777777" w:rsidR="001418B2" w:rsidRPr="0043542E" w:rsidRDefault="001418B2" w:rsidP="00E82372">
            <w:pPr>
              <w:pStyle w:val="BodyText"/>
              <w:rPr>
                <w:rFonts w:ascii="Times New Roman" w:hAnsi="Times New Roman"/>
                <w:b/>
                <w:bCs/>
                <w:noProof/>
                <w:sz w:val="24"/>
              </w:rPr>
            </w:pPr>
          </w:p>
          <w:p w14:paraId="0B2E5863"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10C9F41" w14:textId="4E311684" w:rsidR="001418B2" w:rsidRDefault="00A116B4" w:rsidP="001418B2">
            <w:pPr>
              <w:tabs>
                <w:tab w:val="left" w:pos="1718"/>
              </w:tabs>
              <w:jc w:val="both"/>
              <w:rPr>
                <w:rFonts w:ascii="Times New Roman" w:hAnsi="Times New Roman"/>
                <w:sz w:val="24"/>
              </w:rPr>
            </w:pPr>
            <w:r>
              <w:rPr>
                <w:rFonts w:ascii="Times New Roman" w:hAnsi="Times New Roman"/>
                <w:sz w:val="24"/>
              </w:rPr>
              <w:t>A</w:t>
            </w:r>
            <w:r w:rsidR="000C0068">
              <w:rPr>
                <w:rFonts w:ascii="Times New Roman" w:hAnsi="Times New Roman"/>
                <w:sz w:val="24"/>
              </w:rPr>
              <w:t>prūpes iestāžu darbība</w:t>
            </w:r>
          </w:p>
          <w:p w14:paraId="40EC529E" w14:textId="77777777" w:rsidR="000C0068" w:rsidRDefault="000C0068" w:rsidP="001418B2">
            <w:pPr>
              <w:tabs>
                <w:tab w:val="left" w:pos="1718"/>
              </w:tabs>
              <w:jc w:val="both"/>
              <w:rPr>
                <w:rFonts w:ascii="Times New Roman" w:hAnsi="Times New Roman"/>
                <w:noProof/>
                <w:sz w:val="24"/>
              </w:rPr>
            </w:pPr>
          </w:p>
          <w:p w14:paraId="6691D23E" w14:textId="4C3992AE" w:rsidR="000C0068" w:rsidRPr="00AD6524" w:rsidRDefault="000C0068" w:rsidP="001418B2">
            <w:pPr>
              <w:tabs>
                <w:tab w:val="left" w:pos="1718"/>
              </w:tabs>
              <w:jc w:val="both"/>
              <w:rPr>
                <w:rFonts w:ascii="Times New Roman" w:hAnsi="Times New Roman"/>
                <w:noProof/>
                <w:sz w:val="24"/>
              </w:rPr>
            </w:pPr>
            <w:r>
              <w:rPr>
                <w:rFonts w:ascii="Times New Roman" w:hAnsi="Times New Roman"/>
                <w:sz w:val="24"/>
              </w:rPr>
              <w:t xml:space="preserve">Šajā nodaļā ietilpst aprūpe iestādē, kas nodrošina izmitināšanu kopā ar medmāsu pakalpojumiem, uzraudzību vai cita veida aprūpi atbilstoši iestādē izmitināto personu vajadzībām. Aprūpe iestādē ir veselības aprūpes un sociālo pakalpojumu apvienojums, un veselības aprūpes pakalpojumi lielā mērā ir </w:t>
            </w:r>
            <w:r w:rsidR="00E400FB">
              <w:rPr>
                <w:rFonts w:ascii="Times New Roman" w:hAnsi="Times New Roman"/>
                <w:sz w:val="24"/>
              </w:rPr>
              <w:t>medicīnas māsu pakalpojumi</w:t>
            </w:r>
            <w:r>
              <w:rPr>
                <w:rFonts w:ascii="Times New Roman" w:hAnsi="Times New Roman"/>
                <w:sz w:val="24"/>
              </w:rPr>
              <w:t>. Aprūpes pasākumi tiek nodrošināti iemītniekiem, kuri tur var uzturēties īslaicīgi.</w:t>
            </w:r>
          </w:p>
        </w:tc>
      </w:tr>
      <w:tr w:rsidR="001418B2" w:rsidRPr="0043542E" w14:paraId="7CCD2F3F" w14:textId="77777777" w:rsidTr="00E82372">
        <w:trPr>
          <w:trHeight w:val="126"/>
        </w:trPr>
        <w:tc>
          <w:tcPr>
            <w:tcW w:w="858" w:type="pct"/>
          </w:tcPr>
          <w:p w14:paraId="1C785B44" w14:textId="77777777" w:rsidR="001418B2" w:rsidRPr="0043542E" w:rsidRDefault="001418B2" w:rsidP="00E82372">
            <w:pPr>
              <w:pStyle w:val="BodyText"/>
              <w:rPr>
                <w:rFonts w:ascii="Times New Roman" w:hAnsi="Times New Roman"/>
                <w:b/>
                <w:bCs/>
                <w:noProof/>
                <w:sz w:val="24"/>
              </w:rPr>
            </w:pPr>
          </w:p>
          <w:p w14:paraId="5052090F"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6326E9F" w14:textId="77777777" w:rsidR="001418B2" w:rsidRDefault="001418B2" w:rsidP="00E82372">
            <w:pPr>
              <w:pStyle w:val="BodyText"/>
              <w:rPr>
                <w:rFonts w:ascii="Times New Roman" w:hAnsi="Times New Roman"/>
                <w:b/>
                <w:bCs/>
                <w:noProof/>
                <w:sz w:val="24"/>
              </w:rPr>
            </w:pPr>
          </w:p>
          <w:p w14:paraId="35182676" w14:textId="77777777" w:rsidR="000C0068" w:rsidRDefault="000C0068" w:rsidP="00E82372">
            <w:pPr>
              <w:pStyle w:val="BodyText"/>
              <w:rPr>
                <w:rFonts w:ascii="Times New Roman" w:hAnsi="Times New Roman"/>
                <w:b/>
                <w:bCs/>
                <w:noProof/>
                <w:sz w:val="24"/>
              </w:rPr>
            </w:pPr>
          </w:p>
          <w:p w14:paraId="5A7EDA6B" w14:textId="77777777" w:rsidR="000C0068" w:rsidRDefault="000C0068" w:rsidP="00E82372">
            <w:pPr>
              <w:pStyle w:val="BodyText"/>
              <w:rPr>
                <w:rFonts w:ascii="Times New Roman" w:hAnsi="Times New Roman"/>
                <w:b/>
                <w:bCs/>
                <w:noProof/>
                <w:sz w:val="24"/>
              </w:rPr>
            </w:pPr>
          </w:p>
          <w:p w14:paraId="196F93C6" w14:textId="77777777" w:rsidR="000C0068" w:rsidRDefault="000C0068" w:rsidP="00E82372">
            <w:pPr>
              <w:pStyle w:val="BodyText"/>
              <w:rPr>
                <w:rFonts w:ascii="Times New Roman" w:hAnsi="Times New Roman"/>
                <w:b/>
                <w:bCs/>
                <w:noProof/>
                <w:sz w:val="24"/>
              </w:rPr>
            </w:pPr>
          </w:p>
          <w:p w14:paraId="4A9F3FBA" w14:textId="77777777" w:rsidR="000C0068" w:rsidRPr="0043542E" w:rsidRDefault="000C0068" w:rsidP="00E82372">
            <w:pPr>
              <w:pStyle w:val="BodyText"/>
              <w:rPr>
                <w:rFonts w:ascii="Times New Roman" w:hAnsi="Times New Roman"/>
                <w:b/>
                <w:bCs/>
                <w:noProof/>
                <w:sz w:val="24"/>
              </w:rPr>
            </w:pPr>
          </w:p>
          <w:p w14:paraId="07CAB25E" w14:textId="77777777" w:rsidR="001418B2" w:rsidRPr="0043542E" w:rsidRDefault="001418B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BAF05B2" w14:textId="77777777" w:rsidR="001418B2" w:rsidRDefault="001418B2" w:rsidP="00E82372">
            <w:pPr>
              <w:tabs>
                <w:tab w:val="left" w:pos="1658"/>
              </w:tabs>
              <w:jc w:val="both"/>
              <w:rPr>
                <w:rFonts w:ascii="Times New Roman" w:hAnsi="Times New Roman"/>
                <w:noProof/>
                <w:sz w:val="24"/>
              </w:rPr>
            </w:pPr>
          </w:p>
          <w:p w14:paraId="2D92FDB3" w14:textId="57BCF70D" w:rsidR="000C0068" w:rsidRDefault="000C0068" w:rsidP="00E82372">
            <w:pPr>
              <w:tabs>
                <w:tab w:val="left" w:pos="1658"/>
              </w:tabs>
              <w:jc w:val="both"/>
              <w:rPr>
                <w:rFonts w:ascii="Times New Roman" w:hAnsi="Times New Roman"/>
                <w:sz w:val="24"/>
              </w:rPr>
            </w:pPr>
            <w:r>
              <w:rPr>
                <w:rFonts w:ascii="Times New Roman" w:hAnsi="Times New Roman"/>
                <w:sz w:val="24"/>
              </w:rPr>
              <w:t>Šajā nodaļā ietilpst arī aprūpes centru darbība (regulāras aprūpes nodrošināšana iestādē atsevišķām mērķa grupām īpaši izbūvētās vai pielāgotās vietās). Vienības klasificē atkarībā no mērķa grupām (bērni līdz trīs gadu vecumam, vecāka gadagājuma cilvēki, personas ar fiziskiem traucējumiem u. c. grupas).</w:t>
            </w:r>
          </w:p>
          <w:p w14:paraId="67C7EB91" w14:textId="77777777" w:rsidR="000C0068" w:rsidRDefault="000C0068" w:rsidP="00E82372">
            <w:pPr>
              <w:tabs>
                <w:tab w:val="left" w:pos="1658"/>
              </w:tabs>
              <w:jc w:val="both"/>
              <w:rPr>
                <w:rFonts w:ascii="Times New Roman" w:hAnsi="Times New Roman"/>
                <w:noProof/>
                <w:sz w:val="24"/>
              </w:rPr>
            </w:pPr>
          </w:p>
          <w:p w14:paraId="33C0D8ED" w14:textId="77777777" w:rsidR="000C0068" w:rsidRPr="00AD0796" w:rsidRDefault="000C0068" w:rsidP="000C0068">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084EC65B" w14:textId="77777777" w:rsidR="000C0068" w:rsidRPr="00AD0796" w:rsidRDefault="000C0068" w:rsidP="00605B5C">
            <w:pPr>
              <w:pStyle w:val="ListParagraph"/>
              <w:numPr>
                <w:ilvl w:val="0"/>
                <w:numId w:val="122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medmāsu pakalpojumi personām, kas nav aprūpes iestādes iemītnieki; skat. 86.94. klasi;</w:t>
            </w:r>
          </w:p>
          <w:p w14:paraId="06296325" w14:textId="71273081" w:rsidR="000C0068" w:rsidRPr="000C0068" w:rsidRDefault="000C0068" w:rsidP="00605B5C">
            <w:pPr>
              <w:pStyle w:val="ListParagraph"/>
              <w:numPr>
                <w:ilvl w:val="0"/>
                <w:numId w:val="122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aprūpes pakalpojumi personām, kas nav aprūpes iestādes iemītnieki; skat. 88. nodaļu.</w:t>
            </w:r>
          </w:p>
        </w:tc>
      </w:tr>
    </w:tbl>
    <w:p w14:paraId="0321F9DE" w14:textId="77777777" w:rsidR="00D469EF" w:rsidRPr="00AD0796" w:rsidRDefault="00D469EF" w:rsidP="00D469EF">
      <w:pPr>
        <w:jc w:val="both"/>
        <w:rPr>
          <w:rFonts w:ascii="Times New Roman" w:hAnsi="Times New Roman" w:cs="Times New Roman"/>
          <w:noProof/>
          <w:sz w:val="24"/>
        </w:rPr>
      </w:pPr>
    </w:p>
    <w:p w14:paraId="497B610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87.1</w:t>
      </w:r>
    </w:p>
    <w:p w14:paraId="1D476B20"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04EA5" w:rsidRPr="0043542E" w14:paraId="62C23EAE" w14:textId="77777777" w:rsidTr="00E82372">
        <w:trPr>
          <w:trHeight w:val="393"/>
        </w:trPr>
        <w:tc>
          <w:tcPr>
            <w:tcW w:w="858" w:type="pct"/>
          </w:tcPr>
          <w:p w14:paraId="5F141EFF" w14:textId="77777777" w:rsidR="00104EA5" w:rsidRDefault="00104EA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1F5FB80" w14:textId="77777777" w:rsidR="00104EA5" w:rsidRPr="0043542E" w:rsidRDefault="00104EA5" w:rsidP="00E82372">
            <w:pPr>
              <w:pStyle w:val="BodyText"/>
              <w:rPr>
                <w:rFonts w:ascii="Times New Roman" w:hAnsi="Times New Roman"/>
                <w:b/>
                <w:bCs/>
                <w:noProof/>
                <w:sz w:val="24"/>
              </w:rPr>
            </w:pPr>
          </w:p>
          <w:p w14:paraId="74BE0F53"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8A5FC07" w14:textId="699736DA" w:rsidR="00104EA5" w:rsidRPr="00AD6524" w:rsidRDefault="000B7474" w:rsidP="00E82372">
            <w:pPr>
              <w:tabs>
                <w:tab w:val="left" w:pos="1718"/>
              </w:tabs>
              <w:jc w:val="both"/>
              <w:rPr>
                <w:rFonts w:ascii="Times New Roman" w:hAnsi="Times New Roman"/>
                <w:noProof/>
                <w:sz w:val="24"/>
              </w:rPr>
            </w:pPr>
            <w:r>
              <w:rPr>
                <w:rFonts w:ascii="Times New Roman" w:hAnsi="Times New Roman"/>
                <w:sz w:val="24"/>
              </w:rPr>
              <w:t>Aprūpes iestāžu ar m</w:t>
            </w:r>
            <w:r w:rsidR="00104EA5">
              <w:rPr>
                <w:rFonts w:ascii="Times New Roman" w:hAnsi="Times New Roman"/>
                <w:sz w:val="24"/>
              </w:rPr>
              <w:t>edicīnisk</w:t>
            </w:r>
            <w:r>
              <w:rPr>
                <w:rFonts w:ascii="Times New Roman" w:hAnsi="Times New Roman"/>
                <w:sz w:val="24"/>
              </w:rPr>
              <w:t>o</w:t>
            </w:r>
            <w:r w:rsidR="00104EA5">
              <w:rPr>
                <w:rFonts w:ascii="Times New Roman" w:hAnsi="Times New Roman"/>
                <w:sz w:val="24"/>
              </w:rPr>
              <w:t xml:space="preserve"> aprūp</w:t>
            </w:r>
            <w:r>
              <w:rPr>
                <w:rFonts w:ascii="Times New Roman" w:hAnsi="Times New Roman"/>
                <w:sz w:val="24"/>
              </w:rPr>
              <w:t>i</w:t>
            </w:r>
            <w:r w:rsidR="00104EA5">
              <w:rPr>
                <w:rFonts w:ascii="Times New Roman" w:hAnsi="Times New Roman"/>
                <w:sz w:val="24"/>
              </w:rPr>
              <w:t xml:space="preserve"> darbība</w:t>
            </w:r>
          </w:p>
        </w:tc>
      </w:tr>
      <w:tr w:rsidR="00104EA5" w:rsidRPr="0043542E" w14:paraId="7148BD05" w14:textId="77777777" w:rsidTr="00E82372">
        <w:trPr>
          <w:trHeight w:val="126"/>
        </w:trPr>
        <w:tc>
          <w:tcPr>
            <w:tcW w:w="858" w:type="pct"/>
          </w:tcPr>
          <w:p w14:paraId="50EB8482" w14:textId="77777777" w:rsidR="00104EA5" w:rsidRPr="0043542E" w:rsidRDefault="00104EA5" w:rsidP="00E82372">
            <w:pPr>
              <w:pStyle w:val="BodyText"/>
              <w:rPr>
                <w:rFonts w:ascii="Times New Roman" w:hAnsi="Times New Roman"/>
                <w:b/>
                <w:bCs/>
                <w:noProof/>
                <w:sz w:val="24"/>
              </w:rPr>
            </w:pPr>
          </w:p>
          <w:p w14:paraId="76474D42"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86BDB9B" w14:textId="77777777" w:rsidR="00104EA5" w:rsidRPr="0043542E" w:rsidRDefault="00104EA5" w:rsidP="00E82372">
            <w:pPr>
              <w:pStyle w:val="BodyText"/>
              <w:rPr>
                <w:rFonts w:ascii="Times New Roman" w:hAnsi="Times New Roman"/>
                <w:b/>
                <w:bCs/>
                <w:noProof/>
                <w:sz w:val="24"/>
              </w:rPr>
            </w:pPr>
          </w:p>
          <w:p w14:paraId="4CD4A23F"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4613C08" w14:textId="77777777" w:rsidR="00104EA5" w:rsidRPr="00AD6524" w:rsidRDefault="00104EA5" w:rsidP="00E82372">
            <w:pPr>
              <w:tabs>
                <w:tab w:val="left" w:pos="1658"/>
              </w:tabs>
              <w:jc w:val="both"/>
              <w:rPr>
                <w:rFonts w:ascii="Times New Roman" w:hAnsi="Times New Roman"/>
                <w:noProof/>
                <w:sz w:val="24"/>
              </w:rPr>
            </w:pPr>
          </w:p>
        </w:tc>
      </w:tr>
    </w:tbl>
    <w:p w14:paraId="771E6426" w14:textId="77777777" w:rsidR="00D469EF" w:rsidRPr="00AD0796" w:rsidRDefault="00D469EF" w:rsidP="00D469EF">
      <w:pPr>
        <w:jc w:val="both"/>
        <w:rPr>
          <w:rFonts w:ascii="Times New Roman" w:hAnsi="Times New Roman" w:cs="Times New Roman"/>
          <w:b/>
          <w:noProof/>
          <w:sz w:val="24"/>
        </w:rPr>
      </w:pPr>
    </w:p>
    <w:p w14:paraId="63F506E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87.10</w:t>
      </w:r>
    </w:p>
    <w:p w14:paraId="4A16CAE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04EA5" w:rsidRPr="0043542E" w14:paraId="1E0A71C0" w14:textId="77777777" w:rsidTr="00E82372">
        <w:trPr>
          <w:trHeight w:val="393"/>
        </w:trPr>
        <w:tc>
          <w:tcPr>
            <w:tcW w:w="858" w:type="pct"/>
          </w:tcPr>
          <w:p w14:paraId="74ADACEB" w14:textId="77777777" w:rsidR="00104EA5" w:rsidRDefault="00104EA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5CF9ED1" w14:textId="77777777" w:rsidR="00104EA5" w:rsidRPr="0043542E" w:rsidRDefault="00104EA5" w:rsidP="00E82372">
            <w:pPr>
              <w:pStyle w:val="BodyText"/>
              <w:rPr>
                <w:rFonts w:ascii="Times New Roman" w:hAnsi="Times New Roman"/>
                <w:b/>
                <w:bCs/>
                <w:noProof/>
                <w:sz w:val="24"/>
              </w:rPr>
            </w:pPr>
          </w:p>
          <w:p w14:paraId="490CA40C"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FC89A92" w14:textId="7BC2B883" w:rsidR="00104EA5" w:rsidRDefault="00074BB5" w:rsidP="00104EA5">
            <w:pPr>
              <w:tabs>
                <w:tab w:val="left" w:pos="1718"/>
              </w:tabs>
              <w:jc w:val="both"/>
              <w:rPr>
                <w:rFonts w:ascii="Times New Roman" w:hAnsi="Times New Roman"/>
                <w:sz w:val="24"/>
              </w:rPr>
            </w:pPr>
            <w:r>
              <w:rPr>
                <w:rFonts w:ascii="Times New Roman" w:hAnsi="Times New Roman"/>
                <w:sz w:val="24"/>
              </w:rPr>
              <w:t>Aprūpes iestāžu ar m</w:t>
            </w:r>
            <w:r w:rsidR="00A37245">
              <w:rPr>
                <w:rFonts w:ascii="Times New Roman" w:hAnsi="Times New Roman"/>
                <w:sz w:val="24"/>
              </w:rPr>
              <w:t>edicīnisk</w:t>
            </w:r>
            <w:r>
              <w:rPr>
                <w:rFonts w:ascii="Times New Roman" w:hAnsi="Times New Roman"/>
                <w:sz w:val="24"/>
              </w:rPr>
              <w:t>o</w:t>
            </w:r>
            <w:r w:rsidR="00A37245">
              <w:rPr>
                <w:rFonts w:ascii="Times New Roman" w:hAnsi="Times New Roman"/>
                <w:sz w:val="24"/>
              </w:rPr>
              <w:t xml:space="preserve"> aprūp</w:t>
            </w:r>
            <w:r>
              <w:rPr>
                <w:rFonts w:ascii="Times New Roman" w:hAnsi="Times New Roman"/>
                <w:sz w:val="24"/>
              </w:rPr>
              <w:t>i</w:t>
            </w:r>
            <w:r w:rsidR="00A37245">
              <w:rPr>
                <w:rFonts w:ascii="Times New Roman" w:hAnsi="Times New Roman"/>
                <w:sz w:val="24"/>
              </w:rPr>
              <w:t xml:space="preserve"> darbība</w:t>
            </w:r>
          </w:p>
          <w:p w14:paraId="5E85450C" w14:textId="77777777" w:rsidR="00A37245" w:rsidRDefault="00A37245" w:rsidP="00104EA5">
            <w:pPr>
              <w:tabs>
                <w:tab w:val="left" w:pos="1718"/>
              </w:tabs>
              <w:jc w:val="both"/>
              <w:rPr>
                <w:rFonts w:ascii="Times New Roman" w:hAnsi="Times New Roman"/>
                <w:sz w:val="24"/>
              </w:rPr>
            </w:pPr>
          </w:p>
          <w:p w14:paraId="66C7882F" w14:textId="77777777" w:rsidR="00A37245" w:rsidRPr="00AD0796" w:rsidRDefault="00A37245" w:rsidP="00A37245">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aprūpe iestādē, medicīniskā palīdzība, medmāsu pakalpojumi un rehabilitācija. Šajās iestādēs ir pastāvīgi nodarbinātas reģistrētas vai licencētas praktizējošas medmāsas, kas kopā ar citiem darbiniekiem sniedz medmāsu pakalpojumus apvienojumā ar individuālo aprūpi. Medicīniskās vai medmāsu aprūpes pakalpojumi parasti ietver zāļu ievadīšanu, ārstniecisko diagnostiku un brūču pārsiešanu, un to lielākoties neuzrauga uz vietas esošais ārsts.</w:t>
            </w:r>
          </w:p>
          <w:p w14:paraId="0FC072FB" w14:textId="77777777" w:rsidR="00A37245" w:rsidRPr="00AD0796" w:rsidRDefault="00A37245" w:rsidP="00A37245">
            <w:pPr>
              <w:pStyle w:val="BodyText"/>
              <w:jc w:val="both"/>
              <w:rPr>
                <w:rFonts w:ascii="Times New Roman" w:hAnsi="Times New Roman" w:cs="Times New Roman"/>
                <w:noProof/>
                <w:sz w:val="24"/>
              </w:rPr>
            </w:pPr>
          </w:p>
          <w:p w14:paraId="6507BCFB" w14:textId="77777777" w:rsidR="00A37245" w:rsidRPr="00AD0796" w:rsidRDefault="00A37245" w:rsidP="00A37245">
            <w:pPr>
              <w:pStyle w:val="BodyText"/>
              <w:jc w:val="both"/>
              <w:rPr>
                <w:rFonts w:ascii="Times New Roman" w:hAnsi="Times New Roman" w:cs="Times New Roman"/>
                <w:noProof/>
                <w:sz w:val="24"/>
              </w:rPr>
            </w:pPr>
            <w:r>
              <w:rPr>
                <w:rFonts w:ascii="Times New Roman" w:hAnsi="Times New Roman"/>
                <w:sz w:val="24"/>
              </w:rPr>
              <w:t>Šajā klasē ietilpst šādu struktūrvienību darbība:</w:t>
            </w:r>
          </w:p>
          <w:p w14:paraId="74E9D30E" w14:textId="782D7478" w:rsidR="00A37245" w:rsidRPr="00AD0796" w:rsidRDefault="00A37245"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vecāka gadagājuma cilvēku aprūpes nami, kas nodrošina </w:t>
            </w:r>
            <w:r w:rsidR="00475745">
              <w:rPr>
                <w:rFonts w:ascii="Times New Roman" w:hAnsi="Times New Roman"/>
                <w:sz w:val="24"/>
              </w:rPr>
              <w:t>medicīnisko</w:t>
            </w:r>
            <w:r>
              <w:rPr>
                <w:rFonts w:ascii="Times New Roman" w:hAnsi="Times New Roman"/>
                <w:sz w:val="24"/>
              </w:rPr>
              <w:t xml:space="preserve"> aprūpi;</w:t>
            </w:r>
          </w:p>
          <w:p w14:paraId="4952B32D" w14:textId="77777777" w:rsidR="00A37245" w:rsidRPr="00AD0796" w:rsidRDefault="00A37245"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rehabilitācijas centri, izņemot garīgās veselības aprūpes iestādes un iestādes atkarību ārstēšanai;</w:t>
            </w:r>
          </w:p>
          <w:p w14:paraId="04B09F31" w14:textId="77777777" w:rsidR="00A37245" w:rsidRPr="00AD0796" w:rsidRDefault="00A37245"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pansionāti, kas nodrošina medicīnisko aprūpi;</w:t>
            </w:r>
          </w:p>
          <w:p w14:paraId="06D7C61D" w14:textId="77777777" w:rsidR="00A37245" w:rsidRPr="00AD0796" w:rsidRDefault="00A37245"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iestādes, kas nodrošina medicīnisko aprūpi;</w:t>
            </w:r>
          </w:p>
          <w:p w14:paraId="1ED7F990" w14:textId="02DA1B9B" w:rsidR="00A37245" w:rsidRPr="00AD0796" w:rsidRDefault="00D6181F"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aprūpes nami</w:t>
            </w:r>
            <w:r w:rsidR="00A37245">
              <w:rPr>
                <w:rFonts w:ascii="Times New Roman" w:hAnsi="Times New Roman"/>
                <w:sz w:val="24"/>
              </w:rPr>
              <w:t>;</w:t>
            </w:r>
          </w:p>
          <w:p w14:paraId="0E95A5E8" w14:textId="3A4A812E" w:rsidR="00A37245" w:rsidRPr="00A37245" w:rsidRDefault="00A37245" w:rsidP="00605B5C">
            <w:pPr>
              <w:pStyle w:val="ListParagraph"/>
              <w:numPr>
                <w:ilvl w:val="0"/>
                <w:numId w:val="122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stacionārās aprūpes slimnīcas paliatīvajai aprūpei.</w:t>
            </w:r>
          </w:p>
        </w:tc>
      </w:tr>
      <w:tr w:rsidR="00104EA5" w:rsidRPr="0043542E" w14:paraId="4678F5BA" w14:textId="77777777" w:rsidTr="00E82372">
        <w:trPr>
          <w:trHeight w:val="126"/>
        </w:trPr>
        <w:tc>
          <w:tcPr>
            <w:tcW w:w="858" w:type="pct"/>
          </w:tcPr>
          <w:p w14:paraId="11BA9CA2" w14:textId="77777777" w:rsidR="00104EA5" w:rsidRPr="0043542E" w:rsidRDefault="00104EA5" w:rsidP="00E82372">
            <w:pPr>
              <w:pStyle w:val="BodyText"/>
              <w:rPr>
                <w:rFonts w:ascii="Times New Roman" w:hAnsi="Times New Roman"/>
                <w:b/>
                <w:bCs/>
                <w:noProof/>
                <w:sz w:val="24"/>
              </w:rPr>
            </w:pPr>
          </w:p>
          <w:p w14:paraId="3F17AA13"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9E46FBA" w14:textId="77777777" w:rsidR="00104EA5" w:rsidRPr="0043542E" w:rsidRDefault="00104EA5" w:rsidP="00E82372">
            <w:pPr>
              <w:pStyle w:val="BodyText"/>
              <w:rPr>
                <w:rFonts w:ascii="Times New Roman" w:hAnsi="Times New Roman"/>
                <w:b/>
                <w:bCs/>
                <w:noProof/>
                <w:sz w:val="24"/>
              </w:rPr>
            </w:pPr>
          </w:p>
          <w:p w14:paraId="1B9ED75D" w14:textId="77777777" w:rsidR="00104EA5" w:rsidRPr="0043542E" w:rsidRDefault="00104EA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C58753" w14:textId="77777777" w:rsidR="00104EA5" w:rsidRDefault="00104EA5" w:rsidP="00E82372">
            <w:pPr>
              <w:tabs>
                <w:tab w:val="left" w:pos="1658"/>
              </w:tabs>
              <w:jc w:val="both"/>
              <w:rPr>
                <w:rFonts w:ascii="Times New Roman" w:hAnsi="Times New Roman"/>
                <w:noProof/>
                <w:sz w:val="24"/>
              </w:rPr>
            </w:pPr>
          </w:p>
          <w:p w14:paraId="1ADA44D7" w14:textId="77777777" w:rsidR="00A37245" w:rsidRDefault="00A37245" w:rsidP="00E82372">
            <w:pPr>
              <w:tabs>
                <w:tab w:val="left" w:pos="1658"/>
              </w:tabs>
              <w:jc w:val="both"/>
              <w:rPr>
                <w:rFonts w:ascii="Times New Roman" w:hAnsi="Times New Roman"/>
                <w:noProof/>
                <w:sz w:val="24"/>
              </w:rPr>
            </w:pPr>
          </w:p>
          <w:p w14:paraId="1DB88879" w14:textId="77777777" w:rsidR="00A37245" w:rsidRDefault="00A37245" w:rsidP="00E82372">
            <w:pPr>
              <w:tabs>
                <w:tab w:val="left" w:pos="1658"/>
              </w:tabs>
              <w:jc w:val="both"/>
              <w:rPr>
                <w:rFonts w:ascii="Times New Roman" w:hAnsi="Times New Roman"/>
                <w:noProof/>
                <w:sz w:val="24"/>
              </w:rPr>
            </w:pPr>
          </w:p>
          <w:p w14:paraId="3C2AA77F" w14:textId="77777777" w:rsidR="00A37245" w:rsidRPr="00AD0796" w:rsidRDefault="00A37245" w:rsidP="00A3724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B689990" w14:textId="77777777" w:rsidR="00A37245" w:rsidRPr="00AD0796" w:rsidRDefault="00A37245" w:rsidP="00605B5C">
            <w:pPr>
              <w:pStyle w:val="ListParagraph"/>
              <w:numPr>
                <w:ilvl w:val="0"/>
                <w:numId w:val="122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medmāsu sniegtā paliatīvā aprūpe ambulatoriem pacientiem; skat. 86.94. klasi;</w:t>
            </w:r>
          </w:p>
          <w:p w14:paraId="06D80EC5" w14:textId="4800301D" w:rsidR="00A37245" w:rsidRPr="00AD0796" w:rsidRDefault="00A37245" w:rsidP="00605B5C">
            <w:pPr>
              <w:pStyle w:val="ListParagraph"/>
              <w:numPr>
                <w:ilvl w:val="0"/>
                <w:numId w:val="122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vecāka gadagājuma cilvēku aprūpes nam</w:t>
            </w:r>
            <w:r w:rsidR="00BC210A">
              <w:rPr>
                <w:rFonts w:ascii="Times New Roman" w:hAnsi="Times New Roman"/>
                <w:sz w:val="24"/>
              </w:rPr>
              <w:t>i</w:t>
            </w:r>
            <w:r>
              <w:rPr>
                <w:rFonts w:ascii="Times New Roman" w:hAnsi="Times New Roman"/>
                <w:sz w:val="24"/>
              </w:rPr>
              <w:t xml:space="preserve">, kas nodrošina minimālu </w:t>
            </w:r>
            <w:r w:rsidR="00BC210A">
              <w:rPr>
                <w:rFonts w:ascii="Times New Roman" w:hAnsi="Times New Roman"/>
                <w:sz w:val="24"/>
              </w:rPr>
              <w:t>medicīnisko</w:t>
            </w:r>
            <w:r>
              <w:rPr>
                <w:rFonts w:ascii="Times New Roman" w:hAnsi="Times New Roman"/>
                <w:sz w:val="24"/>
              </w:rPr>
              <w:t xml:space="preserve"> aprūpi vai to nenodrošina; skat. 87.30. klasi;</w:t>
            </w:r>
          </w:p>
          <w:p w14:paraId="37B8C561" w14:textId="671DE672" w:rsidR="00A37245" w:rsidRPr="00BA117B" w:rsidRDefault="00A37245" w:rsidP="00605B5C">
            <w:pPr>
              <w:pStyle w:val="ListParagraph"/>
              <w:numPr>
                <w:ilvl w:val="0"/>
                <w:numId w:val="122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aprūpes un palīdzības pakalpojumu sniegšana iestādēs, tostarp bāreņu namos, bērnu pansionātos un kopmītnēs un pagaidu bezpajumtnieku patversmēs; skat. 87.99. klasi.</w:t>
            </w:r>
          </w:p>
        </w:tc>
      </w:tr>
    </w:tbl>
    <w:p w14:paraId="71404CFD" w14:textId="77777777" w:rsidR="00D469EF" w:rsidRPr="00AD0796" w:rsidRDefault="00D469EF" w:rsidP="00D469EF">
      <w:pPr>
        <w:pStyle w:val="BodyText"/>
        <w:jc w:val="both"/>
        <w:rPr>
          <w:rFonts w:ascii="Times New Roman" w:hAnsi="Times New Roman" w:cs="Times New Roman"/>
          <w:noProof/>
          <w:sz w:val="24"/>
        </w:rPr>
      </w:pPr>
    </w:p>
    <w:p w14:paraId="4AD67FB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87.2</w:t>
      </w:r>
    </w:p>
    <w:p w14:paraId="21EF835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A117B" w:rsidRPr="0043542E" w14:paraId="3253A9B2" w14:textId="77777777" w:rsidTr="00E82372">
        <w:trPr>
          <w:trHeight w:val="393"/>
        </w:trPr>
        <w:tc>
          <w:tcPr>
            <w:tcW w:w="858" w:type="pct"/>
          </w:tcPr>
          <w:p w14:paraId="12F47BA0" w14:textId="77777777" w:rsidR="00BA117B" w:rsidRDefault="00BA117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7EB7040" w14:textId="77777777" w:rsidR="00BA117B" w:rsidRPr="0043542E" w:rsidRDefault="00BA117B" w:rsidP="00E82372">
            <w:pPr>
              <w:pStyle w:val="BodyText"/>
              <w:rPr>
                <w:rFonts w:ascii="Times New Roman" w:hAnsi="Times New Roman"/>
                <w:b/>
                <w:bCs/>
                <w:noProof/>
                <w:sz w:val="24"/>
              </w:rPr>
            </w:pPr>
          </w:p>
          <w:p w14:paraId="1240EB15" w14:textId="77777777" w:rsidR="00BA117B" w:rsidRPr="0043542E" w:rsidRDefault="00BA117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439262" w14:textId="4A42A81B" w:rsidR="00BA117B" w:rsidRPr="00AD6524" w:rsidRDefault="004C031D" w:rsidP="00BA117B">
            <w:pPr>
              <w:tabs>
                <w:tab w:val="left" w:pos="1718"/>
              </w:tabs>
              <w:jc w:val="both"/>
              <w:rPr>
                <w:rFonts w:ascii="Times New Roman" w:hAnsi="Times New Roman"/>
                <w:noProof/>
                <w:sz w:val="24"/>
              </w:rPr>
            </w:pPr>
            <w:r w:rsidRPr="004C031D">
              <w:rPr>
                <w:rFonts w:ascii="Times New Roman" w:hAnsi="Times New Roman"/>
                <w:sz w:val="24"/>
              </w:rPr>
              <w:t>Cilvēku, kuri cieš no garīgas slimības vai atkarību veicinošu vielu lietošanas, ar vai bez diagnozes, aprūpes iestāžu darbība</w:t>
            </w:r>
          </w:p>
        </w:tc>
      </w:tr>
      <w:tr w:rsidR="00BA117B" w:rsidRPr="0043542E" w14:paraId="6E902C27" w14:textId="77777777" w:rsidTr="00E82372">
        <w:trPr>
          <w:trHeight w:val="126"/>
        </w:trPr>
        <w:tc>
          <w:tcPr>
            <w:tcW w:w="858" w:type="pct"/>
          </w:tcPr>
          <w:p w14:paraId="4EA1E150" w14:textId="77777777" w:rsidR="00BA117B" w:rsidRPr="0043542E" w:rsidRDefault="00BA117B" w:rsidP="00E82372">
            <w:pPr>
              <w:pStyle w:val="BodyText"/>
              <w:rPr>
                <w:rFonts w:ascii="Times New Roman" w:hAnsi="Times New Roman"/>
                <w:b/>
                <w:bCs/>
                <w:noProof/>
                <w:sz w:val="24"/>
              </w:rPr>
            </w:pPr>
          </w:p>
          <w:p w14:paraId="334D9720" w14:textId="77777777" w:rsidR="00BA117B" w:rsidRPr="0043542E" w:rsidRDefault="00BA117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2AB7107" w14:textId="77777777" w:rsidR="00BA117B" w:rsidRPr="0043542E" w:rsidRDefault="00BA117B" w:rsidP="00E82372">
            <w:pPr>
              <w:pStyle w:val="BodyText"/>
              <w:rPr>
                <w:rFonts w:ascii="Times New Roman" w:hAnsi="Times New Roman"/>
                <w:b/>
                <w:bCs/>
                <w:noProof/>
                <w:sz w:val="24"/>
              </w:rPr>
            </w:pPr>
          </w:p>
          <w:p w14:paraId="461C018B" w14:textId="77777777" w:rsidR="00BA117B" w:rsidRPr="0043542E" w:rsidRDefault="00BA117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B740FD5" w14:textId="77777777" w:rsidR="00BA117B" w:rsidRPr="00AD6524" w:rsidRDefault="00BA117B" w:rsidP="00E82372">
            <w:pPr>
              <w:tabs>
                <w:tab w:val="left" w:pos="1658"/>
              </w:tabs>
              <w:jc w:val="both"/>
              <w:rPr>
                <w:rFonts w:ascii="Times New Roman" w:hAnsi="Times New Roman"/>
                <w:noProof/>
                <w:sz w:val="24"/>
              </w:rPr>
            </w:pPr>
          </w:p>
        </w:tc>
      </w:tr>
    </w:tbl>
    <w:p w14:paraId="77A33300" w14:textId="2B449362" w:rsidR="00D469EF" w:rsidRPr="00AD0796" w:rsidRDefault="00D469EF" w:rsidP="00BA117B">
      <w:pPr>
        <w:pStyle w:val="BodyText"/>
        <w:tabs>
          <w:tab w:val="left" w:pos="1602"/>
        </w:tabs>
        <w:jc w:val="both"/>
        <w:rPr>
          <w:rFonts w:ascii="Times New Roman" w:hAnsi="Times New Roman" w:cs="Times New Roman"/>
          <w:noProof/>
          <w:sz w:val="24"/>
        </w:rPr>
      </w:pPr>
    </w:p>
    <w:p w14:paraId="4AE87F2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87.20</w:t>
      </w:r>
    </w:p>
    <w:p w14:paraId="54641566"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C4FAC" w:rsidRPr="0043542E" w14:paraId="2CC3B921" w14:textId="77777777" w:rsidTr="00E82372">
        <w:trPr>
          <w:trHeight w:val="393"/>
        </w:trPr>
        <w:tc>
          <w:tcPr>
            <w:tcW w:w="858" w:type="pct"/>
          </w:tcPr>
          <w:p w14:paraId="3568BA42" w14:textId="77777777" w:rsidR="008C4FAC" w:rsidRDefault="008C4FA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EAD1AF4" w14:textId="77777777" w:rsidR="008C4FAC" w:rsidRPr="0043542E" w:rsidRDefault="008C4FAC" w:rsidP="00E82372">
            <w:pPr>
              <w:pStyle w:val="BodyText"/>
              <w:rPr>
                <w:rFonts w:ascii="Times New Roman" w:hAnsi="Times New Roman"/>
                <w:b/>
                <w:bCs/>
                <w:noProof/>
                <w:sz w:val="24"/>
              </w:rPr>
            </w:pPr>
          </w:p>
          <w:p w14:paraId="55F53A08" w14:textId="77777777" w:rsidR="008C4FAC" w:rsidRPr="0043542E" w:rsidRDefault="008C4FA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EEC32BF" w14:textId="7A37F49D" w:rsidR="008C4FAC" w:rsidRDefault="00AC007A" w:rsidP="008C4FAC">
            <w:pPr>
              <w:tabs>
                <w:tab w:val="left" w:pos="1718"/>
              </w:tabs>
              <w:jc w:val="both"/>
              <w:rPr>
                <w:rFonts w:ascii="Times New Roman" w:hAnsi="Times New Roman"/>
                <w:sz w:val="24"/>
              </w:rPr>
            </w:pPr>
            <w:r w:rsidRPr="00AC007A">
              <w:rPr>
                <w:rFonts w:ascii="Times New Roman" w:hAnsi="Times New Roman"/>
                <w:sz w:val="24"/>
              </w:rPr>
              <w:t>Cilvēku, kuri cieš no garīgas slimības vai atkarību veicinošu vielu lietošanas, ar vai bez diagnozes, aprūpes iestāžu darbība</w:t>
            </w:r>
          </w:p>
          <w:p w14:paraId="7EB7C653" w14:textId="77777777" w:rsidR="008C4FAC" w:rsidRDefault="008C4FAC" w:rsidP="008C4FAC">
            <w:pPr>
              <w:tabs>
                <w:tab w:val="left" w:pos="1718"/>
              </w:tabs>
              <w:jc w:val="both"/>
              <w:rPr>
                <w:rFonts w:ascii="Times New Roman" w:hAnsi="Times New Roman"/>
                <w:noProof/>
                <w:sz w:val="24"/>
              </w:rPr>
            </w:pPr>
          </w:p>
          <w:p w14:paraId="17364088" w14:textId="570FC46D" w:rsidR="008C4FAC" w:rsidRPr="00AD0796" w:rsidRDefault="008C4FAC" w:rsidP="008C4FAC">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aprūpe iestādēs (bet ne licencētas slimnīcas sniegta aprūpe), aizsargājoša uzraudzība un konsultācijas jebkura vecuma personām, kurām ir intelektuālās attīstības traucējumi</w:t>
            </w:r>
            <w:r w:rsidR="009273C8">
              <w:rPr>
                <w:rFonts w:ascii="Times New Roman" w:hAnsi="Times New Roman"/>
                <w:sz w:val="24"/>
              </w:rPr>
              <w:t>,</w:t>
            </w:r>
            <w:r>
              <w:rPr>
                <w:rFonts w:ascii="Times New Roman" w:hAnsi="Times New Roman"/>
                <w:sz w:val="24"/>
              </w:rPr>
              <w:t xml:space="preserve"> atkarība</w:t>
            </w:r>
            <w:r w:rsidR="00D543E1">
              <w:rPr>
                <w:rFonts w:ascii="Times New Roman" w:hAnsi="Times New Roman"/>
                <w:sz w:val="24"/>
              </w:rPr>
              <w:t xml:space="preserve"> vai kāda garīga slimība</w:t>
            </w:r>
            <w:r>
              <w:rPr>
                <w:rFonts w:ascii="Times New Roman" w:hAnsi="Times New Roman"/>
                <w:sz w:val="24"/>
              </w:rPr>
              <w:t xml:space="preserve"> vai kurām tā ir diagnosticēta.</w:t>
            </w:r>
          </w:p>
          <w:p w14:paraId="175665E5" w14:textId="77777777" w:rsidR="008C4FAC" w:rsidRPr="00AD0796" w:rsidRDefault="008C4FAC" w:rsidP="008C4FAC">
            <w:pPr>
              <w:pStyle w:val="BodyText"/>
              <w:jc w:val="both"/>
              <w:rPr>
                <w:rFonts w:ascii="Times New Roman" w:hAnsi="Times New Roman" w:cs="Times New Roman"/>
                <w:noProof/>
                <w:sz w:val="24"/>
              </w:rPr>
            </w:pPr>
          </w:p>
          <w:p w14:paraId="688FB66A" w14:textId="77777777" w:rsidR="008C4FAC" w:rsidRPr="00AD0796" w:rsidRDefault="008C4FAC" w:rsidP="008C4FAC">
            <w:pPr>
              <w:pStyle w:val="BodyText"/>
              <w:jc w:val="both"/>
              <w:rPr>
                <w:rFonts w:ascii="Times New Roman" w:hAnsi="Times New Roman" w:cs="Times New Roman"/>
                <w:noProof/>
                <w:sz w:val="24"/>
              </w:rPr>
            </w:pPr>
            <w:r>
              <w:rPr>
                <w:rFonts w:ascii="Times New Roman" w:hAnsi="Times New Roman"/>
                <w:sz w:val="24"/>
              </w:rPr>
              <w:t>Šajā klasē ietilpst šādu vienību darbība:</w:t>
            </w:r>
          </w:p>
          <w:p w14:paraId="6C55F17F" w14:textId="77777777" w:rsidR="008C4FAC" w:rsidRPr="00AD0796" w:rsidRDefault="008C4FAC" w:rsidP="00605B5C">
            <w:pPr>
              <w:pStyle w:val="ListParagraph"/>
              <w:numPr>
                <w:ilvl w:val="0"/>
                <w:numId w:val="1225"/>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atkarību ārstēšanas iestādes;</w:t>
            </w:r>
          </w:p>
          <w:p w14:paraId="381E920B" w14:textId="77777777" w:rsidR="008C4FAC" w:rsidRPr="00AD0796" w:rsidRDefault="008C4FAC" w:rsidP="00605B5C">
            <w:pPr>
              <w:pStyle w:val="ListParagraph"/>
              <w:numPr>
                <w:ilvl w:val="0"/>
                <w:numId w:val="1225"/>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garīgās veselības rehabilitācijas centri;</w:t>
            </w:r>
          </w:p>
          <w:p w14:paraId="07D5820C" w14:textId="77777777" w:rsidR="008C4FAC" w:rsidRPr="00AD0796" w:rsidRDefault="008C4FAC" w:rsidP="00605B5C">
            <w:pPr>
              <w:pStyle w:val="ListParagraph"/>
              <w:numPr>
                <w:ilvl w:val="0"/>
                <w:numId w:val="1225"/>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grupu mājas personām, kas piedzīvojušas emocionālas traumas;</w:t>
            </w:r>
          </w:p>
          <w:p w14:paraId="24EAB5DE" w14:textId="77777777" w:rsidR="008C4FAC" w:rsidRPr="00AD0796" w:rsidRDefault="008C4FAC" w:rsidP="00605B5C">
            <w:pPr>
              <w:pStyle w:val="ListParagraph"/>
              <w:numPr>
                <w:ilvl w:val="0"/>
                <w:numId w:val="1225"/>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garīgās veselības pusceļa mājas;</w:t>
            </w:r>
          </w:p>
          <w:p w14:paraId="4D4A0C39" w14:textId="12EF7E30" w:rsidR="008C4FAC" w:rsidRPr="008C4FAC" w:rsidRDefault="005007BB" w:rsidP="00605B5C">
            <w:pPr>
              <w:pStyle w:val="ListParagraph"/>
              <w:numPr>
                <w:ilvl w:val="0"/>
                <w:numId w:val="1225"/>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pansionāti</w:t>
            </w:r>
            <w:r w:rsidR="008C4FAC">
              <w:rPr>
                <w:rFonts w:ascii="Times New Roman" w:hAnsi="Times New Roman"/>
                <w:sz w:val="24"/>
              </w:rPr>
              <w:t xml:space="preserve"> personām ar intelektuālās attīstības traucējumiem.</w:t>
            </w:r>
          </w:p>
        </w:tc>
      </w:tr>
      <w:tr w:rsidR="008C4FAC" w:rsidRPr="0043542E" w14:paraId="1DB0E709" w14:textId="77777777" w:rsidTr="00E82372">
        <w:trPr>
          <w:trHeight w:val="126"/>
        </w:trPr>
        <w:tc>
          <w:tcPr>
            <w:tcW w:w="858" w:type="pct"/>
          </w:tcPr>
          <w:p w14:paraId="6BA1F955" w14:textId="77777777" w:rsidR="008C4FAC" w:rsidRPr="0043542E" w:rsidRDefault="008C4FAC" w:rsidP="00E82372">
            <w:pPr>
              <w:pStyle w:val="BodyText"/>
              <w:rPr>
                <w:rFonts w:ascii="Times New Roman" w:hAnsi="Times New Roman"/>
                <w:b/>
                <w:bCs/>
                <w:noProof/>
                <w:sz w:val="24"/>
              </w:rPr>
            </w:pPr>
          </w:p>
          <w:p w14:paraId="3FE7239F" w14:textId="77777777" w:rsidR="008C4FAC" w:rsidRPr="0043542E" w:rsidRDefault="008C4FA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14E5A6A" w14:textId="77777777" w:rsidR="008C4FAC" w:rsidRPr="0043542E" w:rsidRDefault="008C4FAC" w:rsidP="00E82372">
            <w:pPr>
              <w:pStyle w:val="BodyText"/>
              <w:rPr>
                <w:rFonts w:ascii="Times New Roman" w:hAnsi="Times New Roman"/>
                <w:b/>
                <w:bCs/>
                <w:noProof/>
                <w:sz w:val="24"/>
              </w:rPr>
            </w:pPr>
          </w:p>
          <w:p w14:paraId="11F5E1D6" w14:textId="77777777" w:rsidR="008C4FAC" w:rsidRDefault="008C4FAC" w:rsidP="00605B5C">
            <w:pPr>
              <w:pStyle w:val="BodyText"/>
              <w:keepNext/>
              <w:keepLines/>
              <w:rPr>
                <w:rFonts w:ascii="Times New Roman" w:hAnsi="Times New Roman"/>
                <w:b/>
                <w:bCs/>
                <w:noProof/>
                <w:sz w:val="24"/>
              </w:rPr>
            </w:pPr>
            <w:r w:rsidRPr="0043542E">
              <w:rPr>
                <w:rFonts w:ascii="Times New Roman" w:hAnsi="Times New Roman"/>
                <w:b/>
                <w:bCs/>
                <w:noProof/>
                <w:sz w:val="24"/>
              </w:rPr>
              <w:t>Neietilpst</w:t>
            </w:r>
          </w:p>
          <w:p w14:paraId="223413D3" w14:textId="77777777" w:rsidR="00605B5C" w:rsidRDefault="00605B5C" w:rsidP="00605B5C">
            <w:pPr>
              <w:pStyle w:val="BodyText"/>
              <w:keepNext/>
              <w:keepLines/>
              <w:rPr>
                <w:rFonts w:ascii="Times New Roman" w:hAnsi="Times New Roman"/>
                <w:b/>
                <w:bCs/>
                <w:noProof/>
                <w:sz w:val="24"/>
              </w:rPr>
            </w:pPr>
          </w:p>
          <w:p w14:paraId="55EF4B34" w14:textId="77777777" w:rsidR="00605B5C" w:rsidRPr="0043542E" w:rsidRDefault="00605B5C" w:rsidP="00E82372">
            <w:pPr>
              <w:pStyle w:val="BodyText"/>
              <w:rPr>
                <w:rFonts w:ascii="Times New Roman" w:hAnsi="Times New Roman"/>
                <w:b/>
                <w:bCs/>
                <w:noProof/>
                <w:sz w:val="24"/>
              </w:rPr>
            </w:pPr>
          </w:p>
        </w:tc>
        <w:tc>
          <w:tcPr>
            <w:tcW w:w="4142" w:type="pct"/>
          </w:tcPr>
          <w:p w14:paraId="28C609FD" w14:textId="77777777" w:rsidR="008C4FAC" w:rsidRDefault="008C4FAC" w:rsidP="00E82372">
            <w:pPr>
              <w:tabs>
                <w:tab w:val="left" w:pos="1658"/>
              </w:tabs>
              <w:jc w:val="both"/>
              <w:rPr>
                <w:rFonts w:ascii="Times New Roman" w:hAnsi="Times New Roman"/>
                <w:noProof/>
                <w:sz w:val="24"/>
              </w:rPr>
            </w:pPr>
          </w:p>
          <w:p w14:paraId="6FD79729" w14:textId="77777777" w:rsidR="008C4FAC" w:rsidRDefault="008C4FAC" w:rsidP="00E82372">
            <w:pPr>
              <w:tabs>
                <w:tab w:val="left" w:pos="1658"/>
              </w:tabs>
              <w:jc w:val="both"/>
              <w:rPr>
                <w:rFonts w:ascii="Times New Roman" w:hAnsi="Times New Roman"/>
                <w:noProof/>
                <w:sz w:val="24"/>
              </w:rPr>
            </w:pPr>
          </w:p>
          <w:p w14:paraId="682A601B" w14:textId="77777777" w:rsidR="008C4FAC" w:rsidRDefault="008C4FAC" w:rsidP="00E82372">
            <w:pPr>
              <w:tabs>
                <w:tab w:val="left" w:pos="1658"/>
              </w:tabs>
              <w:jc w:val="both"/>
              <w:rPr>
                <w:rFonts w:ascii="Times New Roman" w:hAnsi="Times New Roman"/>
                <w:noProof/>
                <w:sz w:val="24"/>
              </w:rPr>
            </w:pPr>
          </w:p>
          <w:p w14:paraId="791B7968" w14:textId="77777777" w:rsidR="008C4FAC" w:rsidRPr="00AD0796" w:rsidRDefault="008C4FAC" w:rsidP="00605B5C">
            <w:pPr>
              <w:keepNext/>
              <w:keepLines/>
              <w:tabs>
                <w:tab w:val="left" w:pos="1542"/>
              </w:tabs>
              <w:jc w:val="both"/>
              <w:rPr>
                <w:rFonts w:ascii="Times New Roman" w:hAnsi="Times New Roman" w:cs="Times New Roman"/>
                <w:noProof/>
                <w:sz w:val="24"/>
              </w:rPr>
            </w:pPr>
            <w:r>
              <w:rPr>
                <w:rFonts w:ascii="Times New Roman" w:hAnsi="Times New Roman"/>
                <w:sz w:val="24"/>
              </w:rPr>
              <w:t>Šajā klasē neietilpst:</w:t>
            </w:r>
          </w:p>
          <w:p w14:paraId="2E0D9061" w14:textId="77777777" w:rsidR="008C4FAC" w:rsidRPr="00AD0796" w:rsidRDefault="008C4FAC" w:rsidP="00605B5C">
            <w:pPr>
              <w:pStyle w:val="ListParagraph"/>
              <w:keepNext/>
              <w:keepLines/>
              <w:numPr>
                <w:ilvl w:val="0"/>
                <w:numId w:val="122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garīgās veselības slimnīcu darbība; skat. 86.10. klasi;</w:t>
            </w:r>
          </w:p>
          <w:p w14:paraId="5968ADFB" w14:textId="6DDF0C4D" w:rsidR="008C4FAC" w:rsidRPr="00AD0796" w:rsidRDefault="008C4FAC" w:rsidP="00605B5C">
            <w:pPr>
              <w:pStyle w:val="ListParagraph"/>
              <w:numPr>
                <w:ilvl w:val="0"/>
                <w:numId w:val="1226"/>
              </w:numPr>
              <w:tabs>
                <w:tab w:val="left" w:pos="1658"/>
              </w:tabs>
              <w:spacing w:line="240" w:lineRule="auto"/>
              <w:ind w:left="261" w:hanging="195"/>
              <w:jc w:val="both"/>
              <w:rPr>
                <w:rFonts w:ascii="Times New Roman" w:hAnsi="Times New Roman" w:cs="Times New Roman"/>
                <w:noProof/>
                <w:sz w:val="24"/>
              </w:rPr>
            </w:pPr>
            <w:del w:id="246" w:author="Author">
              <w:r w:rsidDel="00BC3C07">
                <w:rPr>
                  <w:rFonts w:ascii="Times New Roman" w:hAnsi="Times New Roman"/>
                  <w:sz w:val="24"/>
                </w:rPr>
                <w:delText>stacionārās aprūpes</w:delText>
              </w:r>
            </w:del>
            <w:ins w:id="247" w:author="Author">
              <w:r w:rsidR="00BC3C07">
                <w:rPr>
                  <w:rFonts w:ascii="Times New Roman" w:hAnsi="Times New Roman"/>
                  <w:sz w:val="24"/>
                </w:rPr>
                <w:t>medicīniskās aprūpes iestāžu</w:t>
              </w:r>
            </w:ins>
            <w:r>
              <w:rPr>
                <w:rFonts w:ascii="Times New Roman" w:hAnsi="Times New Roman"/>
                <w:sz w:val="24"/>
              </w:rPr>
              <w:t xml:space="preserve"> </w:t>
            </w:r>
            <w:ins w:id="248" w:author="Author">
              <w:r w:rsidR="006A51AD">
                <w:rPr>
                  <w:rFonts w:ascii="Times New Roman" w:hAnsi="Times New Roman"/>
                  <w:sz w:val="24"/>
                </w:rPr>
                <w:t xml:space="preserve">pakalpojumu </w:t>
              </w:r>
            </w:ins>
            <w:r>
              <w:rPr>
                <w:rFonts w:ascii="Times New Roman" w:hAnsi="Times New Roman"/>
                <w:sz w:val="24"/>
              </w:rPr>
              <w:t>un rehabilitācijas pakalpojumu sniegšana, izņemot tām</w:t>
            </w:r>
            <w:r w:rsidR="002F20AB">
              <w:rPr>
                <w:rFonts w:ascii="Times New Roman" w:hAnsi="Times New Roman"/>
                <w:sz w:val="24"/>
              </w:rPr>
              <w:t xml:space="preserve"> personām</w:t>
            </w:r>
            <w:r>
              <w:rPr>
                <w:rFonts w:ascii="Times New Roman" w:hAnsi="Times New Roman"/>
                <w:sz w:val="24"/>
              </w:rPr>
              <w:t xml:space="preserve">, kurām ir </w:t>
            </w:r>
            <w:r>
              <w:rPr>
                <w:rFonts w:ascii="Times New Roman" w:hAnsi="Times New Roman"/>
                <w:sz w:val="24"/>
              </w:rPr>
              <w:lastRenderedPageBreak/>
              <w:t>kāda garīga slimība vai kurām tā ir diagnosticēta; skat. 87.10. un 87.30. klasi;</w:t>
            </w:r>
          </w:p>
          <w:p w14:paraId="1FE760BC" w14:textId="77777777" w:rsidR="008C4FAC" w:rsidRPr="00AD0796" w:rsidRDefault="008C4FAC" w:rsidP="00605B5C">
            <w:pPr>
              <w:pStyle w:val="ListParagraph"/>
              <w:numPr>
                <w:ilvl w:val="0"/>
                <w:numId w:val="122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sociālais darbs apvienojumā ar izmitināšanu, piemēram, bezpajumtnieku pagaidu patversmēs; skat. 87.99. klasi;</w:t>
            </w:r>
          </w:p>
          <w:p w14:paraId="5824FAA8" w14:textId="4B12E3DE" w:rsidR="008C4FAC" w:rsidRPr="008C4FAC" w:rsidRDefault="008C4FAC" w:rsidP="00605B5C">
            <w:pPr>
              <w:pStyle w:val="ListParagraph"/>
              <w:numPr>
                <w:ilvl w:val="0"/>
                <w:numId w:val="122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aprūpes </w:t>
            </w:r>
            <w:r w:rsidR="00CE124F">
              <w:rPr>
                <w:rFonts w:ascii="Times New Roman" w:hAnsi="Times New Roman"/>
                <w:sz w:val="24"/>
              </w:rPr>
              <w:t>pakalpojumi</w:t>
            </w:r>
            <w:r>
              <w:rPr>
                <w:rFonts w:ascii="Times New Roman" w:hAnsi="Times New Roman"/>
                <w:sz w:val="24"/>
              </w:rPr>
              <w:t xml:space="preserve"> personām, </w:t>
            </w:r>
            <w:r w:rsidR="00997076">
              <w:rPr>
                <w:rFonts w:ascii="Times New Roman" w:hAnsi="Times New Roman"/>
                <w:sz w:val="24"/>
              </w:rPr>
              <w:t xml:space="preserve">kuras nav aprūpes iestādes iemītnieki un </w:t>
            </w:r>
            <w:r>
              <w:rPr>
                <w:rFonts w:ascii="Times New Roman" w:hAnsi="Times New Roman"/>
                <w:sz w:val="24"/>
              </w:rPr>
              <w:t xml:space="preserve">kurām ir kāda garīga slimība vai kurām tā ir diagnosticēta </w:t>
            </w:r>
            <w:r w:rsidR="00FB56D3">
              <w:rPr>
                <w:rFonts w:ascii="Times New Roman" w:hAnsi="Times New Roman"/>
                <w:sz w:val="24"/>
              </w:rPr>
              <w:t>(</w:t>
            </w:r>
            <w:r>
              <w:rPr>
                <w:rFonts w:ascii="Times New Roman" w:hAnsi="Times New Roman"/>
                <w:sz w:val="24"/>
              </w:rPr>
              <w:t>piemēram, garīgās veselības aprūpes centros</w:t>
            </w:r>
            <w:r w:rsidR="00FB56D3">
              <w:rPr>
                <w:rFonts w:ascii="Times New Roman" w:hAnsi="Times New Roman"/>
                <w:sz w:val="24"/>
              </w:rPr>
              <w:t>)</w:t>
            </w:r>
            <w:r>
              <w:rPr>
                <w:rFonts w:ascii="Times New Roman" w:hAnsi="Times New Roman"/>
                <w:sz w:val="24"/>
              </w:rPr>
              <w:t>; skat. 88. nodaļu.</w:t>
            </w:r>
          </w:p>
        </w:tc>
      </w:tr>
    </w:tbl>
    <w:p w14:paraId="2E0A5584" w14:textId="77777777" w:rsidR="00D469EF" w:rsidRPr="00AD0796" w:rsidRDefault="00D469EF" w:rsidP="00D469EF">
      <w:pPr>
        <w:pStyle w:val="BodyText"/>
        <w:jc w:val="both"/>
        <w:rPr>
          <w:rFonts w:ascii="Times New Roman" w:hAnsi="Times New Roman" w:cs="Times New Roman"/>
          <w:noProof/>
          <w:sz w:val="24"/>
        </w:rPr>
      </w:pPr>
    </w:p>
    <w:p w14:paraId="5D7F72D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87.3</w:t>
      </w:r>
    </w:p>
    <w:p w14:paraId="7D653E7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61139" w:rsidRPr="0043542E" w14:paraId="0DD1AE36" w14:textId="77777777" w:rsidTr="00E82372">
        <w:trPr>
          <w:trHeight w:val="393"/>
        </w:trPr>
        <w:tc>
          <w:tcPr>
            <w:tcW w:w="858" w:type="pct"/>
          </w:tcPr>
          <w:p w14:paraId="5F58D7F8" w14:textId="77777777" w:rsidR="00F61139" w:rsidRDefault="00F6113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E623FF9" w14:textId="77777777" w:rsidR="00F61139" w:rsidRDefault="00F61139" w:rsidP="00E82372">
            <w:pPr>
              <w:pStyle w:val="BodyText"/>
              <w:rPr>
                <w:rFonts w:ascii="Times New Roman" w:hAnsi="Times New Roman"/>
                <w:b/>
                <w:bCs/>
                <w:noProof/>
                <w:sz w:val="24"/>
              </w:rPr>
            </w:pPr>
          </w:p>
          <w:p w14:paraId="58AA80C2" w14:textId="77777777" w:rsidR="00F61139" w:rsidRPr="0043542E" w:rsidRDefault="00F61139" w:rsidP="00E82372">
            <w:pPr>
              <w:pStyle w:val="BodyText"/>
              <w:rPr>
                <w:rFonts w:ascii="Times New Roman" w:hAnsi="Times New Roman"/>
                <w:b/>
                <w:bCs/>
                <w:noProof/>
                <w:sz w:val="24"/>
              </w:rPr>
            </w:pPr>
          </w:p>
          <w:p w14:paraId="4A3D2F77"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F9B2470" w14:textId="28041329" w:rsidR="00F61139" w:rsidRPr="00AD6524" w:rsidRDefault="00F61139" w:rsidP="00F61139">
            <w:pPr>
              <w:tabs>
                <w:tab w:val="left" w:pos="1718"/>
              </w:tabs>
              <w:jc w:val="both"/>
              <w:rPr>
                <w:rFonts w:ascii="Times New Roman" w:hAnsi="Times New Roman"/>
                <w:noProof/>
                <w:sz w:val="24"/>
              </w:rPr>
            </w:pPr>
            <w:r>
              <w:rPr>
                <w:rFonts w:ascii="Times New Roman" w:hAnsi="Times New Roman"/>
                <w:sz w:val="24"/>
              </w:rPr>
              <w:t>Vecāka gadagājuma cilvēku vai personu ar fizisku invaliditāti aprūpes iestāžu darbība</w:t>
            </w:r>
          </w:p>
        </w:tc>
      </w:tr>
      <w:tr w:rsidR="00F61139" w:rsidRPr="0043542E" w14:paraId="73BF3A48" w14:textId="77777777" w:rsidTr="00E82372">
        <w:trPr>
          <w:trHeight w:val="126"/>
        </w:trPr>
        <w:tc>
          <w:tcPr>
            <w:tcW w:w="858" w:type="pct"/>
          </w:tcPr>
          <w:p w14:paraId="40151912" w14:textId="77777777" w:rsidR="00F61139" w:rsidRPr="0043542E" w:rsidRDefault="00F61139" w:rsidP="00E82372">
            <w:pPr>
              <w:pStyle w:val="BodyText"/>
              <w:rPr>
                <w:rFonts w:ascii="Times New Roman" w:hAnsi="Times New Roman"/>
                <w:b/>
                <w:bCs/>
                <w:noProof/>
                <w:sz w:val="24"/>
              </w:rPr>
            </w:pPr>
          </w:p>
          <w:p w14:paraId="046F9E03"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90D7DBB" w14:textId="77777777" w:rsidR="00F61139" w:rsidRPr="0043542E" w:rsidRDefault="00F61139" w:rsidP="00E82372">
            <w:pPr>
              <w:pStyle w:val="BodyText"/>
              <w:rPr>
                <w:rFonts w:ascii="Times New Roman" w:hAnsi="Times New Roman"/>
                <w:b/>
                <w:bCs/>
                <w:noProof/>
                <w:sz w:val="24"/>
              </w:rPr>
            </w:pPr>
          </w:p>
          <w:p w14:paraId="259D41F5"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CF8115F" w14:textId="77777777" w:rsidR="00F61139" w:rsidRPr="00AD6524" w:rsidRDefault="00F61139" w:rsidP="00E82372">
            <w:pPr>
              <w:tabs>
                <w:tab w:val="left" w:pos="1658"/>
              </w:tabs>
              <w:jc w:val="both"/>
              <w:rPr>
                <w:rFonts w:ascii="Times New Roman" w:hAnsi="Times New Roman"/>
                <w:noProof/>
                <w:sz w:val="24"/>
              </w:rPr>
            </w:pPr>
          </w:p>
        </w:tc>
      </w:tr>
    </w:tbl>
    <w:p w14:paraId="1F31A1CC" w14:textId="77777777" w:rsidR="00D469EF" w:rsidRPr="00AD0796" w:rsidRDefault="00D469EF" w:rsidP="00D469EF">
      <w:pPr>
        <w:jc w:val="both"/>
        <w:rPr>
          <w:rFonts w:ascii="Times New Roman" w:hAnsi="Times New Roman" w:cs="Times New Roman"/>
          <w:b/>
          <w:noProof/>
          <w:sz w:val="24"/>
        </w:rPr>
      </w:pPr>
    </w:p>
    <w:p w14:paraId="4E18CE0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87.30</w:t>
      </w:r>
    </w:p>
    <w:p w14:paraId="28A5926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61139" w:rsidRPr="0043542E" w14:paraId="5A4D323B" w14:textId="77777777" w:rsidTr="00E82372">
        <w:trPr>
          <w:trHeight w:val="393"/>
        </w:trPr>
        <w:tc>
          <w:tcPr>
            <w:tcW w:w="858" w:type="pct"/>
          </w:tcPr>
          <w:p w14:paraId="7C6274B6" w14:textId="77777777" w:rsidR="00F61139" w:rsidRDefault="00F6113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8246BF7" w14:textId="77777777" w:rsidR="00F61139" w:rsidRDefault="00F61139" w:rsidP="00E82372">
            <w:pPr>
              <w:pStyle w:val="BodyText"/>
              <w:rPr>
                <w:rFonts w:ascii="Times New Roman" w:hAnsi="Times New Roman"/>
                <w:b/>
                <w:bCs/>
                <w:noProof/>
                <w:sz w:val="24"/>
              </w:rPr>
            </w:pPr>
          </w:p>
          <w:p w14:paraId="28B6C699" w14:textId="77777777" w:rsidR="00F61139" w:rsidRPr="0043542E" w:rsidRDefault="00F61139" w:rsidP="00E82372">
            <w:pPr>
              <w:pStyle w:val="BodyText"/>
              <w:rPr>
                <w:rFonts w:ascii="Times New Roman" w:hAnsi="Times New Roman"/>
                <w:b/>
                <w:bCs/>
                <w:noProof/>
                <w:sz w:val="24"/>
              </w:rPr>
            </w:pPr>
          </w:p>
          <w:p w14:paraId="584EDAB1"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4287203" w14:textId="77777777" w:rsidR="00F61139" w:rsidRDefault="00F61139" w:rsidP="00F61139">
            <w:pPr>
              <w:tabs>
                <w:tab w:val="left" w:pos="1718"/>
              </w:tabs>
              <w:jc w:val="both"/>
              <w:rPr>
                <w:rFonts w:ascii="Times New Roman" w:hAnsi="Times New Roman"/>
                <w:sz w:val="24"/>
              </w:rPr>
            </w:pPr>
            <w:r>
              <w:rPr>
                <w:rFonts w:ascii="Times New Roman" w:hAnsi="Times New Roman"/>
                <w:sz w:val="24"/>
              </w:rPr>
              <w:t>Vecāka gadagājuma cilvēku vai personu ar fizisku invaliditāti aprūpes iestāžu darbība</w:t>
            </w:r>
          </w:p>
          <w:p w14:paraId="7BAD9B47" w14:textId="77777777" w:rsidR="00F61139" w:rsidRDefault="00F61139" w:rsidP="00F61139">
            <w:pPr>
              <w:tabs>
                <w:tab w:val="left" w:pos="1718"/>
              </w:tabs>
              <w:jc w:val="both"/>
              <w:rPr>
                <w:rFonts w:ascii="Times New Roman" w:hAnsi="Times New Roman"/>
                <w:noProof/>
                <w:sz w:val="24"/>
              </w:rPr>
            </w:pPr>
          </w:p>
          <w:p w14:paraId="5BE93A21" w14:textId="131EB554" w:rsidR="00F61139" w:rsidRPr="00AD0796" w:rsidRDefault="00F61139" w:rsidP="00F61139">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aprūpes un personīgās aprūpes pakalpojumu sniegšana iestādēs vecāka gadagājuma cilvēkiem vai personām ar fizisku invaliditāti, kuras nespēj pilnībā aprūpēt sevi un/vai nevēlas dzīvot patstāvīgi. Aprūpē parasti ietilpst istaba, ēdināšana, uzraudzība un palīdzība ikdienas dzīvē, piemēram, saimniecības darbos. </w:t>
            </w:r>
            <w:r w:rsidR="00DB64FB">
              <w:rPr>
                <w:rFonts w:ascii="Times New Roman" w:hAnsi="Times New Roman"/>
                <w:sz w:val="24"/>
              </w:rPr>
              <w:t>Dažos gadījumos šīs struktūrvienības</w:t>
            </w:r>
            <w:r w:rsidR="00D85C57">
              <w:rPr>
                <w:rFonts w:ascii="Times New Roman" w:hAnsi="Times New Roman"/>
                <w:sz w:val="24"/>
              </w:rPr>
              <w:t xml:space="preserve"> cilvēkiem nodrošina kvalificētu medicīnas māsu palīdzību, ko sniedz atsevišķās telpās</w:t>
            </w:r>
            <w:r>
              <w:rPr>
                <w:rFonts w:ascii="Times New Roman" w:hAnsi="Times New Roman"/>
                <w:sz w:val="24"/>
              </w:rPr>
              <w:t>.</w:t>
            </w:r>
          </w:p>
          <w:p w14:paraId="1D67EED7" w14:textId="77777777" w:rsidR="00F61139" w:rsidRPr="00AD0796" w:rsidRDefault="00F61139" w:rsidP="00F61139">
            <w:pPr>
              <w:pStyle w:val="BodyText"/>
              <w:jc w:val="both"/>
              <w:rPr>
                <w:rFonts w:ascii="Times New Roman" w:hAnsi="Times New Roman" w:cs="Times New Roman"/>
                <w:noProof/>
                <w:sz w:val="24"/>
              </w:rPr>
            </w:pPr>
          </w:p>
          <w:p w14:paraId="08C32183" w14:textId="2151830B" w:rsidR="00F61139" w:rsidRPr="00AD0796" w:rsidRDefault="00F61139" w:rsidP="00675E0F">
            <w:pPr>
              <w:pStyle w:val="BodyText"/>
              <w:jc w:val="both"/>
              <w:rPr>
                <w:rFonts w:ascii="Times New Roman" w:hAnsi="Times New Roman" w:cs="Times New Roman"/>
                <w:noProof/>
                <w:sz w:val="24"/>
              </w:rPr>
            </w:pPr>
            <w:r>
              <w:rPr>
                <w:rFonts w:ascii="Times New Roman" w:hAnsi="Times New Roman"/>
                <w:sz w:val="24"/>
              </w:rPr>
              <w:t>Šajā klasē ietilpst</w:t>
            </w:r>
            <w:r w:rsidR="008355C2">
              <w:rPr>
                <w:rFonts w:ascii="Times New Roman" w:hAnsi="Times New Roman"/>
                <w:sz w:val="24"/>
              </w:rPr>
              <w:t xml:space="preserve"> </w:t>
            </w:r>
            <w:r>
              <w:rPr>
                <w:rFonts w:ascii="Times New Roman" w:hAnsi="Times New Roman"/>
                <w:sz w:val="24"/>
              </w:rPr>
              <w:t>šādu iestāžu darbība:</w:t>
            </w:r>
          </w:p>
          <w:p w14:paraId="40E94EC5" w14:textId="4F1D08AC" w:rsidR="00F61139" w:rsidRPr="00AD0796" w:rsidRDefault="008B18EF" w:rsidP="00605B5C">
            <w:pPr>
              <w:pStyle w:val="ListParagraph"/>
              <w:numPr>
                <w:ilvl w:val="0"/>
                <w:numId w:val="122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pansionāti</w:t>
            </w:r>
            <w:r w:rsidR="00F61139">
              <w:rPr>
                <w:rFonts w:ascii="Times New Roman" w:hAnsi="Times New Roman"/>
                <w:sz w:val="24"/>
              </w:rPr>
              <w:t>;</w:t>
            </w:r>
          </w:p>
          <w:p w14:paraId="517FAD8A" w14:textId="77777777" w:rsidR="00F61139" w:rsidRPr="00AD0796" w:rsidRDefault="00F61139" w:rsidP="00605B5C">
            <w:pPr>
              <w:pStyle w:val="ListParagraph"/>
              <w:numPr>
                <w:ilvl w:val="0"/>
                <w:numId w:val="122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pastāvīgas aprūpes pensionāru kopienas;</w:t>
            </w:r>
          </w:p>
          <w:p w14:paraId="2A315609" w14:textId="77777777" w:rsidR="00F61139" w:rsidRPr="00AD0796" w:rsidRDefault="00F61139" w:rsidP="00605B5C">
            <w:pPr>
              <w:pStyle w:val="ListParagraph"/>
              <w:numPr>
                <w:ilvl w:val="0"/>
                <w:numId w:val="122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vecāka gadagājuma cilvēku aprūpes nami, kas nodrošina minimālu medicīnisko aprūpi;</w:t>
            </w:r>
          </w:p>
          <w:p w14:paraId="0534EBF8" w14:textId="00557471" w:rsidR="00F61139" w:rsidRPr="00F61139" w:rsidRDefault="00F61139" w:rsidP="00605B5C">
            <w:pPr>
              <w:pStyle w:val="ListParagraph"/>
              <w:numPr>
                <w:ilvl w:val="0"/>
                <w:numId w:val="1228"/>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pansionāti, kas nenodrošina medicīnisko aprūpi.</w:t>
            </w:r>
          </w:p>
        </w:tc>
      </w:tr>
      <w:tr w:rsidR="00F61139" w:rsidRPr="0043542E" w14:paraId="3C582057" w14:textId="77777777" w:rsidTr="00E82372">
        <w:trPr>
          <w:trHeight w:val="126"/>
        </w:trPr>
        <w:tc>
          <w:tcPr>
            <w:tcW w:w="858" w:type="pct"/>
          </w:tcPr>
          <w:p w14:paraId="5E8CE78D" w14:textId="77777777" w:rsidR="00F61139" w:rsidRPr="0043542E" w:rsidRDefault="00F61139" w:rsidP="00E82372">
            <w:pPr>
              <w:pStyle w:val="BodyText"/>
              <w:rPr>
                <w:rFonts w:ascii="Times New Roman" w:hAnsi="Times New Roman"/>
                <w:b/>
                <w:bCs/>
                <w:noProof/>
                <w:sz w:val="24"/>
              </w:rPr>
            </w:pPr>
          </w:p>
          <w:p w14:paraId="5E9BECE1"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EDB59B8" w14:textId="77777777" w:rsidR="00F61139" w:rsidRPr="0043542E" w:rsidRDefault="00F61139" w:rsidP="00E82372">
            <w:pPr>
              <w:pStyle w:val="BodyText"/>
              <w:rPr>
                <w:rFonts w:ascii="Times New Roman" w:hAnsi="Times New Roman"/>
                <w:b/>
                <w:bCs/>
                <w:noProof/>
                <w:sz w:val="24"/>
              </w:rPr>
            </w:pPr>
          </w:p>
          <w:p w14:paraId="600DA37C" w14:textId="77777777" w:rsidR="00F61139" w:rsidRPr="0043542E" w:rsidRDefault="00F6113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FAA465B" w14:textId="77777777" w:rsidR="00F61139" w:rsidRDefault="00F61139" w:rsidP="00E82372">
            <w:pPr>
              <w:tabs>
                <w:tab w:val="left" w:pos="1658"/>
              </w:tabs>
              <w:jc w:val="both"/>
              <w:rPr>
                <w:rFonts w:ascii="Times New Roman" w:hAnsi="Times New Roman"/>
                <w:noProof/>
                <w:sz w:val="24"/>
              </w:rPr>
            </w:pPr>
          </w:p>
          <w:p w14:paraId="4EC34928" w14:textId="77777777" w:rsidR="00F61139" w:rsidRDefault="00F61139" w:rsidP="00E82372">
            <w:pPr>
              <w:tabs>
                <w:tab w:val="left" w:pos="1658"/>
              </w:tabs>
              <w:jc w:val="both"/>
              <w:rPr>
                <w:rFonts w:ascii="Times New Roman" w:hAnsi="Times New Roman"/>
                <w:noProof/>
                <w:sz w:val="24"/>
              </w:rPr>
            </w:pPr>
          </w:p>
          <w:p w14:paraId="39C99C57" w14:textId="77777777" w:rsidR="00F61139" w:rsidRDefault="00F61139" w:rsidP="00E82372">
            <w:pPr>
              <w:tabs>
                <w:tab w:val="left" w:pos="1658"/>
              </w:tabs>
              <w:jc w:val="both"/>
              <w:rPr>
                <w:rFonts w:ascii="Times New Roman" w:hAnsi="Times New Roman"/>
                <w:noProof/>
                <w:sz w:val="24"/>
              </w:rPr>
            </w:pPr>
          </w:p>
          <w:p w14:paraId="7F0F75D9" w14:textId="77777777" w:rsidR="00F61139" w:rsidRPr="00AD0796" w:rsidRDefault="00F61139" w:rsidP="00F6113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F28F46E" w14:textId="638572AC" w:rsidR="00F61139" w:rsidRPr="00AD0796" w:rsidRDefault="00882842" w:rsidP="00605B5C">
            <w:pPr>
              <w:pStyle w:val="ListParagraph"/>
              <w:numPr>
                <w:ilvl w:val="0"/>
                <w:numId w:val="1227"/>
              </w:numPr>
              <w:tabs>
                <w:tab w:val="left" w:pos="1658"/>
              </w:tabs>
              <w:spacing w:line="240" w:lineRule="auto"/>
              <w:ind w:left="261" w:hanging="195"/>
              <w:jc w:val="both"/>
              <w:rPr>
                <w:rFonts w:ascii="Times New Roman" w:hAnsi="Times New Roman" w:cs="Times New Roman"/>
                <w:noProof/>
                <w:sz w:val="24"/>
              </w:rPr>
            </w:pPr>
            <w:ins w:id="249" w:author="Author">
              <w:r>
                <w:rPr>
                  <w:rFonts w:ascii="Times New Roman" w:hAnsi="Times New Roman"/>
                  <w:sz w:val="24"/>
                </w:rPr>
                <w:t xml:space="preserve">medicīniskās </w:t>
              </w:r>
            </w:ins>
            <w:r w:rsidR="00F61139">
              <w:rPr>
                <w:rFonts w:ascii="Times New Roman" w:hAnsi="Times New Roman"/>
                <w:sz w:val="24"/>
              </w:rPr>
              <w:t xml:space="preserve">aprūpes </w:t>
            </w:r>
            <w:ins w:id="250" w:author="Author">
              <w:r>
                <w:rPr>
                  <w:rFonts w:ascii="Times New Roman" w:hAnsi="Times New Roman"/>
                  <w:sz w:val="24"/>
                </w:rPr>
                <w:t xml:space="preserve">iestāžu </w:t>
              </w:r>
              <w:r w:rsidR="00477267">
                <w:rPr>
                  <w:rFonts w:ascii="Times New Roman" w:hAnsi="Times New Roman"/>
                  <w:sz w:val="24"/>
                </w:rPr>
                <w:t>pakalpojumi</w:t>
              </w:r>
            </w:ins>
            <w:del w:id="251" w:author="Author">
              <w:r w:rsidR="00F61139" w:rsidDel="00477267">
                <w:rPr>
                  <w:rFonts w:ascii="Times New Roman" w:hAnsi="Times New Roman"/>
                  <w:sz w:val="24"/>
                </w:rPr>
                <w:delText>pasākumi</w:delText>
              </w:r>
            </w:del>
            <w:r w:rsidR="00F61139">
              <w:rPr>
                <w:rFonts w:ascii="Times New Roman" w:hAnsi="Times New Roman"/>
                <w:sz w:val="24"/>
              </w:rPr>
              <w:t xml:space="preserve"> </w:t>
            </w:r>
            <w:del w:id="252" w:author="Author">
              <w:r w:rsidR="006A5F11" w:rsidDel="00882842">
                <w:rPr>
                  <w:rFonts w:ascii="Times New Roman" w:hAnsi="Times New Roman"/>
                  <w:sz w:val="24"/>
                </w:rPr>
                <w:delText xml:space="preserve">medicīniskās aprūpes </w:delText>
              </w:r>
              <w:r w:rsidR="00F61139" w:rsidDel="00882842">
                <w:rPr>
                  <w:rFonts w:ascii="Times New Roman" w:hAnsi="Times New Roman"/>
                  <w:sz w:val="24"/>
                </w:rPr>
                <w:delText xml:space="preserve">iestādēs </w:delText>
              </w:r>
            </w:del>
            <w:r w:rsidR="00F61139">
              <w:rPr>
                <w:rFonts w:ascii="Times New Roman" w:hAnsi="Times New Roman"/>
                <w:sz w:val="24"/>
              </w:rPr>
              <w:t>vecāka gadagājuma cilvēkiem; skat. 87.10. klasi;</w:t>
            </w:r>
          </w:p>
          <w:p w14:paraId="3135D756" w14:textId="73E9BE1C" w:rsidR="00F61139" w:rsidRPr="00AD0796" w:rsidRDefault="00F61139" w:rsidP="00605B5C">
            <w:pPr>
              <w:pStyle w:val="ListParagraph"/>
              <w:keepNext/>
              <w:keepLines/>
              <w:numPr>
                <w:ilvl w:val="0"/>
                <w:numId w:val="1227"/>
              </w:numPr>
              <w:tabs>
                <w:tab w:val="left" w:pos="1658"/>
              </w:tabs>
              <w:spacing w:line="240" w:lineRule="auto"/>
              <w:ind w:left="261" w:hanging="193"/>
              <w:jc w:val="both"/>
              <w:rPr>
                <w:rFonts w:ascii="Times New Roman" w:hAnsi="Times New Roman" w:cs="Times New Roman"/>
                <w:noProof/>
                <w:sz w:val="24"/>
              </w:rPr>
            </w:pPr>
            <w:del w:id="253" w:author="Author">
              <w:r w:rsidDel="009343FB">
                <w:rPr>
                  <w:rFonts w:ascii="Times New Roman" w:hAnsi="Times New Roman"/>
                  <w:sz w:val="24"/>
                </w:rPr>
                <w:delText xml:space="preserve">stacionārās </w:delText>
              </w:r>
            </w:del>
            <w:ins w:id="254" w:author="Author">
              <w:r w:rsidR="009343FB">
                <w:rPr>
                  <w:rFonts w:ascii="Times New Roman" w:hAnsi="Times New Roman"/>
                  <w:sz w:val="24"/>
                </w:rPr>
                <w:t>medicīniskās</w:t>
              </w:r>
              <w:r w:rsidR="009343FB">
                <w:rPr>
                  <w:rFonts w:ascii="Times New Roman" w:hAnsi="Times New Roman"/>
                  <w:sz w:val="24"/>
                </w:rPr>
                <w:t xml:space="preserve"> </w:t>
              </w:r>
            </w:ins>
            <w:r>
              <w:rPr>
                <w:rFonts w:ascii="Times New Roman" w:hAnsi="Times New Roman"/>
                <w:sz w:val="24"/>
              </w:rPr>
              <w:t>aprūpes</w:t>
            </w:r>
            <w:ins w:id="255" w:author="Author">
              <w:r w:rsidR="009343FB">
                <w:rPr>
                  <w:rFonts w:ascii="Times New Roman" w:hAnsi="Times New Roman"/>
                  <w:sz w:val="24"/>
                </w:rPr>
                <w:t xml:space="preserve"> iestāžu pakalpojumu</w:t>
              </w:r>
            </w:ins>
            <w:r>
              <w:rPr>
                <w:rFonts w:ascii="Times New Roman" w:hAnsi="Times New Roman"/>
                <w:sz w:val="24"/>
              </w:rPr>
              <w:t xml:space="preserve"> un rehabilitācijas pakalpojumu sniegšana vecāka gadagājuma cilvēkiem vai personām, kuras dzīvo ar garīgām slimībām vai kurām tās ir diagnosticētas; skat. 87.20. klasi;</w:t>
            </w:r>
          </w:p>
          <w:p w14:paraId="0645BC5E" w14:textId="57D65A66" w:rsidR="00F61139" w:rsidRPr="00F61139" w:rsidRDefault="00F61139" w:rsidP="00605B5C">
            <w:pPr>
              <w:pStyle w:val="ListParagraph"/>
              <w:numPr>
                <w:ilvl w:val="0"/>
                <w:numId w:val="122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sociālais darbs apvienojumā ar izmitināšanu; skat. 87.99. klasi.</w:t>
            </w:r>
          </w:p>
        </w:tc>
      </w:tr>
    </w:tbl>
    <w:p w14:paraId="42851D4E" w14:textId="77777777" w:rsidR="00D469EF" w:rsidRPr="00AD0796" w:rsidRDefault="00D469EF" w:rsidP="00D469EF">
      <w:pPr>
        <w:jc w:val="both"/>
        <w:rPr>
          <w:rFonts w:ascii="Times New Roman" w:hAnsi="Times New Roman" w:cs="Times New Roman"/>
          <w:noProof/>
          <w:sz w:val="24"/>
        </w:rPr>
      </w:pPr>
    </w:p>
    <w:p w14:paraId="07C2193F" w14:textId="77777777" w:rsidR="00D469EF" w:rsidRPr="00AD0796" w:rsidRDefault="00D469EF" w:rsidP="00224013">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87.9</w:t>
      </w:r>
    </w:p>
    <w:p w14:paraId="3C4F4C8B" w14:textId="77777777" w:rsidR="00D469EF" w:rsidRDefault="00D469EF" w:rsidP="00224013">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04E4B" w:rsidRPr="0043542E" w14:paraId="4CF4B89F" w14:textId="77777777" w:rsidTr="00E82372">
        <w:trPr>
          <w:trHeight w:val="393"/>
        </w:trPr>
        <w:tc>
          <w:tcPr>
            <w:tcW w:w="858" w:type="pct"/>
          </w:tcPr>
          <w:p w14:paraId="53FA947D" w14:textId="77777777" w:rsidR="00E04E4B" w:rsidRDefault="00E04E4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F1F6935" w14:textId="77777777" w:rsidR="00E04E4B" w:rsidRPr="0043542E" w:rsidRDefault="00E04E4B" w:rsidP="00E82372">
            <w:pPr>
              <w:pStyle w:val="BodyText"/>
              <w:rPr>
                <w:rFonts w:ascii="Times New Roman" w:hAnsi="Times New Roman"/>
                <w:b/>
                <w:bCs/>
                <w:noProof/>
                <w:sz w:val="24"/>
              </w:rPr>
            </w:pPr>
          </w:p>
          <w:p w14:paraId="03140261"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1A8348D" w14:textId="287B6F09" w:rsidR="00E04E4B" w:rsidRPr="00AD6524" w:rsidRDefault="00E04E4B" w:rsidP="00E04E4B">
            <w:pPr>
              <w:tabs>
                <w:tab w:val="left" w:pos="1718"/>
              </w:tabs>
              <w:jc w:val="both"/>
              <w:rPr>
                <w:rFonts w:ascii="Times New Roman" w:hAnsi="Times New Roman"/>
                <w:noProof/>
                <w:sz w:val="24"/>
              </w:rPr>
            </w:pPr>
            <w:r>
              <w:rPr>
                <w:rFonts w:ascii="Times New Roman" w:hAnsi="Times New Roman"/>
                <w:sz w:val="24"/>
              </w:rPr>
              <w:t>Cit</w:t>
            </w:r>
            <w:r w:rsidR="00BB78BF">
              <w:rPr>
                <w:rFonts w:ascii="Times New Roman" w:hAnsi="Times New Roman"/>
                <w:sz w:val="24"/>
              </w:rPr>
              <w:t>as</w:t>
            </w:r>
            <w:r>
              <w:rPr>
                <w:rFonts w:ascii="Times New Roman" w:hAnsi="Times New Roman"/>
                <w:sz w:val="24"/>
              </w:rPr>
              <w:t xml:space="preserve"> aprūpes </w:t>
            </w:r>
            <w:r w:rsidR="009D13F4">
              <w:rPr>
                <w:rFonts w:ascii="Times New Roman" w:hAnsi="Times New Roman"/>
                <w:sz w:val="24"/>
              </w:rPr>
              <w:t xml:space="preserve">iestāžu </w:t>
            </w:r>
            <w:r w:rsidR="00BB78BF">
              <w:rPr>
                <w:rFonts w:ascii="Times New Roman" w:hAnsi="Times New Roman"/>
                <w:sz w:val="24"/>
              </w:rPr>
              <w:t>darbības</w:t>
            </w:r>
          </w:p>
        </w:tc>
      </w:tr>
      <w:tr w:rsidR="00E04E4B" w:rsidRPr="0043542E" w14:paraId="23B4C193" w14:textId="77777777" w:rsidTr="00E82372">
        <w:trPr>
          <w:trHeight w:val="126"/>
        </w:trPr>
        <w:tc>
          <w:tcPr>
            <w:tcW w:w="858" w:type="pct"/>
          </w:tcPr>
          <w:p w14:paraId="635B9CD4" w14:textId="77777777" w:rsidR="00E04E4B" w:rsidRPr="0043542E" w:rsidRDefault="00E04E4B" w:rsidP="00E82372">
            <w:pPr>
              <w:pStyle w:val="BodyText"/>
              <w:rPr>
                <w:rFonts w:ascii="Times New Roman" w:hAnsi="Times New Roman"/>
                <w:b/>
                <w:bCs/>
                <w:noProof/>
                <w:sz w:val="24"/>
              </w:rPr>
            </w:pPr>
          </w:p>
          <w:p w14:paraId="4C9C4E87"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37D5EE5" w14:textId="77777777" w:rsidR="00E04E4B" w:rsidRPr="0043542E" w:rsidRDefault="00E04E4B" w:rsidP="00E82372">
            <w:pPr>
              <w:pStyle w:val="BodyText"/>
              <w:rPr>
                <w:rFonts w:ascii="Times New Roman" w:hAnsi="Times New Roman"/>
                <w:b/>
                <w:bCs/>
                <w:noProof/>
                <w:sz w:val="24"/>
              </w:rPr>
            </w:pPr>
          </w:p>
          <w:p w14:paraId="1BAE4678"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7D223D1" w14:textId="77777777" w:rsidR="00E04E4B" w:rsidRPr="00AD6524" w:rsidRDefault="00E04E4B" w:rsidP="00E82372">
            <w:pPr>
              <w:tabs>
                <w:tab w:val="left" w:pos="1658"/>
              </w:tabs>
              <w:jc w:val="both"/>
              <w:rPr>
                <w:rFonts w:ascii="Times New Roman" w:hAnsi="Times New Roman"/>
                <w:noProof/>
                <w:sz w:val="24"/>
              </w:rPr>
            </w:pPr>
          </w:p>
        </w:tc>
      </w:tr>
    </w:tbl>
    <w:p w14:paraId="220BF017" w14:textId="77777777" w:rsidR="00D469EF" w:rsidRPr="00AD0796" w:rsidRDefault="00D469EF" w:rsidP="00D469EF">
      <w:pPr>
        <w:jc w:val="both"/>
        <w:rPr>
          <w:rFonts w:ascii="Times New Roman" w:hAnsi="Times New Roman" w:cs="Times New Roman"/>
          <w:b/>
          <w:noProof/>
          <w:sz w:val="24"/>
        </w:rPr>
      </w:pPr>
    </w:p>
    <w:p w14:paraId="3F0668F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87.91</w:t>
      </w:r>
    </w:p>
    <w:p w14:paraId="73F49D1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04E4B" w:rsidRPr="0043542E" w14:paraId="4DF15848" w14:textId="77777777" w:rsidTr="00E82372">
        <w:trPr>
          <w:trHeight w:val="393"/>
        </w:trPr>
        <w:tc>
          <w:tcPr>
            <w:tcW w:w="858" w:type="pct"/>
          </w:tcPr>
          <w:p w14:paraId="52CBA252" w14:textId="77777777" w:rsidR="00E04E4B" w:rsidRDefault="00E04E4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91F18AD" w14:textId="77777777" w:rsidR="00E04E4B" w:rsidRPr="0043542E" w:rsidRDefault="00E04E4B" w:rsidP="00E82372">
            <w:pPr>
              <w:pStyle w:val="BodyText"/>
              <w:rPr>
                <w:rFonts w:ascii="Times New Roman" w:hAnsi="Times New Roman"/>
                <w:b/>
                <w:bCs/>
                <w:noProof/>
                <w:sz w:val="24"/>
              </w:rPr>
            </w:pPr>
          </w:p>
          <w:p w14:paraId="69028C79"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A4EE9A3" w14:textId="77777777" w:rsidR="00E04E4B" w:rsidRDefault="00E8747A" w:rsidP="00E04E4B">
            <w:pPr>
              <w:tabs>
                <w:tab w:val="left" w:pos="1718"/>
              </w:tabs>
              <w:jc w:val="both"/>
              <w:rPr>
                <w:rFonts w:ascii="Times New Roman" w:hAnsi="Times New Roman"/>
                <w:sz w:val="24"/>
              </w:rPr>
            </w:pPr>
            <w:r>
              <w:rPr>
                <w:rFonts w:ascii="Times New Roman" w:hAnsi="Times New Roman"/>
                <w:sz w:val="24"/>
              </w:rPr>
              <w:t>Starpniecības pakalpojumi saistībā ar aprūpes iestāžu darbību</w:t>
            </w:r>
          </w:p>
          <w:p w14:paraId="6F041EF0" w14:textId="77777777" w:rsidR="00E8747A" w:rsidRDefault="00E8747A" w:rsidP="00E04E4B">
            <w:pPr>
              <w:tabs>
                <w:tab w:val="left" w:pos="1718"/>
              </w:tabs>
              <w:jc w:val="both"/>
              <w:rPr>
                <w:rFonts w:ascii="Times New Roman" w:hAnsi="Times New Roman"/>
                <w:noProof/>
                <w:sz w:val="24"/>
              </w:rPr>
            </w:pPr>
          </w:p>
          <w:p w14:paraId="601CDA58" w14:textId="481B0E24" w:rsidR="00E8747A" w:rsidRPr="00AD6524" w:rsidRDefault="00E8747A" w:rsidP="00E04E4B">
            <w:pPr>
              <w:tabs>
                <w:tab w:val="left" w:pos="1718"/>
              </w:tabs>
              <w:jc w:val="both"/>
              <w:rPr>
                <w:rFonts w:ascii="Times New Roman" w:hAnsi="Times New Roman"/>
                <w:noProof/>
                <w:sz w:val="24"/>
              </w:rPr>
            </w:pPr>
            <w:r>
              <w:rPr>
                <w:rFonts w:ascii="Times New Roman" w:hAnsi="Times New Roman"/>
                <w:sz w:val="24"/>
              </w:rPr>
              <w:t xml:space="preserve">Šajā klasē ietilpst starpniecības pakalpojumi saistībā ar aprūpes iestāžu darbību, </w:t>
            </w:r>
            <w:r w:rsidR="00440C08">
              <w:rPr>
                <w:rFonts w:ascii="Times New Roman" w:hAnsi="Times New Roman"/>
                <w:sz w:val="24"/>
              </w:rPr>
              <w:t>par atlīdzību</w:t>
            </w:r>
            <w:r>
              <w:rPr>
                <w:rFonts w:ascii="Times New Roman" w:hAnsi="Times New Roman"/>
                <w:sz w:val="24"/>
              </w:rPr>
              <w:t xml:space="preserve"> vai komisijas </w:t>
            </w:r>
            <w:r w:rsidR="00B5638E">
              <w:rPr>
                <w:rFonts w:ascii="Times New Roman" w:hAnsi="Times New Roman"/>
                <w:sz w:val="24"/>
              </w:rPr>
              <w:t>maksu</w:t>
            </w:r>
            <w:r>
              <w:rPr>
                <w:rFonts w:ascii="Times New Roman" w:hAnsi="Times New Roman"/>
                <w:sz w:val="24"/>
              </w:rPr>
              <w:t xml:space="preserve"> savedot kopā klientus un pakalpojumu sniedzējus, </w:t>
            </w:r>
            <w:r w:rsidR="0078481D">
              <w:rPr>
                <w:rFonts w:ascii="Times New Roman" w:hAnsi="Times New Roman"/>
                <w:sz w:val="24"/>
              </w:rPr>
              <w:t>ja</w:t>
            </w:r>
            <w:r>
              <w:rPr>
                <w:rFonts w:ascii="Times New Roman" w:hAnsi="Times New Roman"/>
                <w:sz w:val="24"/>
              </w:rPr>
              <w:t xml:space="preserve"> starpniek</w:t>
            </w:r>
            <w:r w:rsidR="0078481D">
              <w:rPr>
                <w:rFonts w:ascii="Times New Roman" w:hAnsi="Times New Roman"/>
                <w:sz w:val="24"/>
              </w:rPr>
              <w:t>s</w:t>
            </w:r>
            <w:r>
              <w:rPr>
                <w:rFonts w:ascii="Times New Roman" w:hAnsi="Times New Roman"/>
                <w:sz w:val="24"/>
              </w:rPr>
              <w:t xml:space="preserve"> </w:t>
            </w:r>
            <w:r w:rsidR="00B5638E">
              <w:rPr>
                <w:rFonts w:ascii="Times New Roman" w:hAnsi="Times New Roman"/>
                <w:sz w:val="24"/>
              </w:rPr>
              <w:t>pa</w:t>
            </w:r>
            <w:r w:rsidR="0078481D">
              <w:rPr>
                <w:rFonts w:ascii="Times New Roman" w:hAnsi="Times New Roman"/>
                <w:sz w:val="24"/>
              </w:rPr>
              <w:t>ts</w:t>
            </w:r>
            <w:r w:rsidR="00B5638E">
              <w:rPr>
                <w:rFonts w:ascii="Times New Roman" w:hAnsi="Times New Roman"/>
                <w:sz w:val="24"/>
              </w:rPr>
              <w:t xml:space="preserve"> </w:t>
            </w:r>
            <w:r>
              <w:rPr>
                <w:rFonts w:ascii="Times New Roman" w:hAnsi="Times New Roman"/>
                <w:sz w:val="24"/>
              </w:rPr>
              <w:t>nesniedz attiecīgos</w:t>
            </w:r>
            <w:r w:rsidR="00E42E56">
              <w:rPr>
                <w:rFonts w:ascii="Times New Roman" w:hAnsi="Times New Roman"/>
                <w:sz w:val="24"/>
              </w:rPr>
              <w:t xml:space="preserve"> </w:t>
            </w:r>
            <w:r>
              <w:rPr>
                <w:rFonts w:ascii="Times New Roman" w:hAnsi="Times New Roman"/>
                <w:sz w:val="24"/>
              </w:rPr>
              <w:t>pakalpojumus</w:t>
            </w:r>
            <w:r w:rsidR="002D1441">
              <w:rPr>
                <w:rFonts w:ascii="Times New Roman" w:hAnsi="Times New Roman"/>
                <w:sz w:val="24"/>
              </w:rPr>
              <w:t xml:space="preserve">, par kuriem ir darījums. </w:t>
            </w:r>
            <w:r>
              <w:rPr>
                <w:rFonts w:ascii="Times New Roman" w:hAnsi="Times New Roman"/>
                <w:sz w:val="24"/>
              </w:rPr>
              <w:t xml:space="preserve">Šīs starpniecības darbības var veikt gan digitālās platformās, gan nedigitālos kanālos (klātienē, </w:t>
            </w:r>
            <w:r w:rsidR="00967687">
              <w:rPr>
                <w:rFonts w:ascii="Times New Roman" w:hAnsi="Times New Roman"/>
                <w:sz w:val="24"/>
              </w:rPr>
              <w:t>tieši</w:t>
            </w:r>
            <w:r>
              <w:rPr>
                <w:rFonts w:ascii="Times New Roman" w:hAnsi="Times New Roman"/>
                <w:sz w:val="24"/>
              </w:rPr>
              <w:t>, pa tālruni, pa pastu u. c.). Atlīdzību vai komisijas maksu var saņemt gan no klienta, gan no aprūpes iestāžu pakalpojuma sniedzēja. Ieņēmumos par starpniecības darbībām var ietilpt citi ienākumu avoti, piemēram, ieņēmumi no reklāmas laika vai laukuma pārdošanas.</w:t>
            </w:r>
          </w:p>
        </w:tc>
      </w:tr>
      <w:tr w:rsidR="00E04E4B" w:rsidRPr="0043542E" w14:paraId="02524A4F" w14:textId="77777777" w:rsidTr="00E82372">
        <w:trPr>
          <w:trHeight w:val="126"/>
        </w:trPr>
        <w:tc>
          <w:tcPr>
            <w:tcW w:w="858" w:type="pct"/>
          </w:tcPr>
          <w:p w14:paraId="3ED494BA" w14:textId="77777777" w:rsidR="00E04E4B" w:rsidRPr="0043542E" w:rsidRDefault="00E04E4B" w:rsidP="00E82372">
            <w:pPr>
              <w:pStyle w:val="BodyText"/>
              <w:rPr>
                <w:rFonts w:ascii="Times New Roman" w:hAnsi="Times New Roman"/>
                <w:b/>
                <w:bCs/>
                <w:noProof/>
                <w:sz w:val="24"/>
              </w:rPr>
            </w:pPr>
          </w:p>
          <w:p w14:paraId="7C5A83DA"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7812BB2" w14:textId="77777777" w:rsidR="00E04E4B" w:rsidRPr="0043542E" w:rsidRDefault="00E04E4B" w:rsidP="00E82372">
            <w:pPr>
              <w:pStyle w:val="BodyText"/>
              <w:rPr>
                <w:rFonts w:ascii="Times New Roman" w:hAnsi="Times New Roman"/>
                <w:b/>
                <w:bCs/>
                <w:noProof/>
                <w:sz w:val="24"/>
              </w:rPr>
            </w:pPr>
          </w:p>
          <w:p w14:paraId="71761BE9" w14:textId="77777777" w:rsidR="00E04E4B" w:rsidRPr="0043542E" w:rsidRDefault="00E04E4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2C68B92" w14:textId="77777777" w:rsidR="00E04E4B" w:rsidRDefault="00E04E4B" w:rsidP="00E82372">
            <w:pPr>
              <w:tabs>
                <w:tab w:val="left" w:pos="1658"/>
              </w:tabs>
              <w:jc w:val="both"/>
              <w:rPr>
                <w:rFonts w:ascii="Times New Roman" w:hAnsi="Times New Roman"/>
                <w:noProof/>
                <w:sz w:val="24"/>
              </w:rPr>
            </w:pPr>
          </w:p>
          <w:p w14:paraId="41FF0B8C" w14:textId="77777777" w:rsidR="00E8747A" w:rsidRDefault="00E8747A" w:rsidP="00E82372">
            <w:pPr>
              <w:tabs>
                <w:tab w:val="left" w:pos="1658"/>
              </w:tabs>
              <w:jc w:val="both"/>
              <w:rPr>
                <w:rFonts w:ascii="Times New Roman" w:hAnsi="Times New Roman"/>
                <w:noProof/>
                <w:sz w:val="24"/>
              </w:rPr>
            </w:pPr>
          </w:p>
          <w:p w14:paraId="4A48CE3B" w14:textId="77777777" w:rsidR="00E8747A" w:rsidRDefault="00E8747A" w:rsidP="00E82372">
            <w:pPr>
              <w:tabs>
                <w:tab w:val="left" w:pos="1658"/>
              </w:tabs>
              <w:jc w:val="both"/>
              <w:rPr>
                <w:rFonts w:ascii="Times New Roman" w:hAnsi="Times New Roman"/>
                <w:noProof/>
                <w:sz w:val="24"/>
              </w:rPr>
            </w:pPr>
          </w:p>
          <w:p w14:paraId="67A40532" w14:textId="77777777" w:rsidR="00E8747A" w:rsidRPr="00AD0796" w:rsidRDefault="00E8747A" w:rsidP="00E8747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B19A816" w14:textId="7ED3378B" w:rsidR="00E8747A" w:rsidRPr="00E8747A" w:rsidRDefault="00E8747A"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starpniecības pakalpojumi saistībā ar medicīnas, zobārstniecības un citiem veselības aprūpes pakalpojumiem; skat. 86.97. klasi.</w:t>
            </w:r>
          </w:p>
        </w:tc>
      </w:tr>
    </w:tbl>
    <w:p w14:paraId="7F5356C3" w14:textId="77777777" w:rsidR="00D469EF" w:rsidRPr="00AD0796" w:rsidRDefault="00D469EF" w:rsidP="00D469EF">
      <w:pPr>
        <w:pStyle w:val="BodyText"/>
        <w:jc w:val="both"/>
        <w:rPr>
          <w:rFonts w:ascii="Times New Roman" w:hAnsi="Times New Roman" w:cs="Times New Roman"/>
          <w:noProof/>
          <w:sz w:val="24"/>
        </w:rPr>
      </w:pPr>
    </w:p>
    <w:p w14:paraId="3B347A0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87.99</w:t>
      </w:r>
    </w:p>
    <w:p w14:paraId="673AAD9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734DF" w:rsidRPr="0043542E" w14:paraId="02243753" w14:textId="77777777" w:rsidTr="00E82372">
        <w:trPr>
          <w:trHeight w:val="393"/>
        </w:trPr>
        <w:tc>
          <w:tcPr>
            <w:tcW w:w="858" w:type="pct"/>
          </w:tcPr>
          <w:p w14:paraId="1171953B" w14:textId="77777777" w:rsidR="00C734DF" w:rsidRDefault="00C734D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D76B919" w14:textId="77777777" w:rsidR="00C734DF" w:rsidRPr="0043542E" w:rsidRDefault="00C734DF" w:rsidP="00E82372">
            <w:pPr>
              <w:pStyle w:val="BodyText"/>
              <w:rPr>
                <w:rFonts w:ascii="Times New Roman" w:hAnsi="Times New Roman"/>
                <w:b/>
                <w:bCs/>
                <w:noProof/>
                <w:sz w:val="24"/>
              </w:rPr>
            </w:pPr>
          </w:p>
          <w:p w14:paraId="5EA7C48E"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62B5DF4" w14:textId="09B0E877" w:rsidR="00C734DF" w:rsidRDefault="00C734DF" w:rsidP="00C734DF">
            <w:pPr>
              <w:tabs>
                <w:tab w:val="left" w:pos="1718"/>
              </w:tabs>
              <w:jc w:val="both"/>
              <w:rPr>
                <w:rFonts w:ascii="Times New Roman" w:hAnsi="Times New Roman"/>
                <w:sz w:val="24"/>
              </w:rPr>
            </w:pPr>
            <w:r>
              <w:rPr>
                <w:rFonts w:ascii="Times New Roman" w:hAnsi="Times New Roman"/>
                <w:sz w:val="24"/>
              </w:rPr>
              <w:t>Citur neklasificēt</w:t>
            </w:r>
            <w:r w:rsidR="00CE1654">
              <w:rPr>
                <w:rFonts w:ascii="Times New Roman" w:hAnsi="Times New Roman"/>
                <w:sz w:val="24"/>
              </w:rPr>
              <w:t>as</w:t>
            </w:r>
            <w:r>
              <w:rPr>
                <w:rFonts w:ascii="Times New Roman" w:hAnsi="Times New Roman"/>
                <w:sz w:val="24"/>
              </w:rPr>
              <w:t xml:space="preserve"> </w:t>
            </w:r>
            <w:r w:rsidR="00CE1654">
              <w:rPr>
                <w:rFonts w:ascii="Times New Roman" w:hAnsi="Times New Roman"/>
                <w:sz w:val="24"/>
              </w:rPr>
              <w:t xml:space="preserve">citas </w:t>
            </w:r>
            <w:r>
              <w:rPr>
                <w:rFonts w:ascii="Times New Roman" w:hAnsi="Times New Roman"/>
                <w:sz w:val="24"/>
              </w:rPr>
              <w:t xml:space="preserve">aprūpes iestāžu </w:t>
            </w:r>
            <w:r w:rsidR="00CE1654">
              <w:rPr>
                <w:rFonts w:ascii="Times New Roman" w:hAnsi="Times New Roman"/>
                <w:sz w:val="24"/>
              </w:rPr>
              <w:t>darbības</w:t>
            </w:r>
          </w:p>
          <w:p w14:paraId="1B090678" w14:textId="77777777" w:rsidR="00C734DF" w:rsidRDefault="00C734DF" w:rsidP="00C734DF">
            <w:pPr>
              <w:tabs>
                <w:tab w:val="left" w:pos="1718"/>
              </w:tabs>
              <w:jc w:val="both"/>
              <w:rPr>
                <w:rFonts w:ascii="Times New Roman" w:hAnsi="Times New Roman"/>
                <w:noProof/>
                <w:sz w:val="24"/>
              </w:rPr>
            </w:pPr>
          </w:p>
          <w:p w14:paraId="03AACA9A" w14:textId="77777777" w:rsidR="00C734DF" w:rsidRPr="00AD0796" w:rsidRDefault="00C734DF" w:rsidP="00C734DF">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aprūpes un palīdzības pakalpojumu sniegšana iestādēs personām, kuras nespēj pilnībā aprūpēt sevi vai nevēlas dzīvot vienas, bet kuras nav vecāka gadagājuma cilvēki vai personas ar invaliditāti.</w:t>
            </w:r>
          </w:p>
          <w:p w14:paraId="4A2B2D2B" w14:textId="77777777" w:rsidR="00C734DF" w:rsidRPr="00AD0796" w:rsidRDefault="00C734DF" w:rsidP="00C734DF">
            <w:pPr>
              <w:pStyle w:val="BodyText"/>
              <w:jc w:val="both"/>
              <w:rPr>
                <w:rFonts w:ascii="Times New Roman" w:hAnsi="Times New Roman" w:cs="Times New Roman"/>
                <w:noProof/>
                <w:sz w:val="24"/>
              </w:rPr>
            </w:pPr>
          </w:p>
          <w:p w14:paraId="75709F70" w14:textId="77777777" w:rsidR="00C734DF" w:rsidRPr="00AD0796" w:rsidRDefault="00C734DF" w:rsidP="00C734DF">
            <w:pPr>
              <w:pStyle w:val="BodyText"/>
              <w:jc w:val="both"/>
              <w:rPr>
                <w:rFonts w:ascii="Times New Roman" w:hAnsi="Times New Roman" w:cs="Times New Roman"/>
                <w:noProof/>
                <w:sz w:val="24"/>
              </w:rPr>
            </w:pPr>
            <w:r>
              <w:rPr>
                <w:rFonts w:ascii="Times New Roman" w:hAnsi="Times New Roman"/>
                <w:sz w:val="24"/>
              </w:rPr>
              <w:t>Šajā klasē ietilpst:</w:t>
            </w:r>
          </w:p>
          <w:p w14:paraId="7CA17D33" w14:textId="77777777" w:rsidR="00C734DF" w:rsidRPr="00AD0796" w:rsidRDefault="00C734DF" w:rsidP="00605B5C">
            <w:pPr>
              <w:pStyle w:val="ListParagraph"/>
              <w:numPr>
                <w:ilvl w:val="0"/>
                <w:numId w:val="122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mājokļa un sociālās palīdzības pakalpojumi, kurus īpašām personu kategorijām nodrošina visu diennakti, bet kuru vidū ārstēšana vai izglītība nav būtiski elementi:</w:t>
            </w:r>
          </w:p>
          <w:p w14:paraId="5A4D14EC" w14:textId="77777777" w:rsidR="00C734DF" w:rsidRPr="00AD0796" w:rsidRDefault="00C734DF" w:rsidP="00605B5C">
            <w:pPr>
              <w:pStyle w:val="ListParagraph"/>
              <w:numPr>
                <w:ilvl w:val="0"/>
                <w:numId w:val="123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bāreņu namu darbība;</w:t>
            </w:r>
          </w:p>
          <w:p w14:paraId="5A288444" w14:textId="77777777" w:rsidR="00C734DF" w:rsidRPr="00AD0796" w:rsidRDefault="00C734DF" w:rsidP="00605B5C">
            <w:pPr>
              <w:pStyle w:val="ListParagraph"/>
              <w:numPr>
                <w:ilvl w:val="0"/>
                <w:numId w:val="123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bērnu internātu un kopmītņu darbība;</w:t>
            </w:r>
          </w:p>
          <w:p w14:paraId="5F66F912" w14:textId="77777777" w:rsidR="00C734DF" w:rsidRPr="00AD0796" w:rsidRDefault="00C734DF" w:rsidP="00605B5C">
            <w:pPr>
              <w:pStyle w:val="ListParagraph"/>
              <w:numPr>
                <w:ilvl w:val="0"/>
                <w:numId w:val="123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mājokļa pakalpojumu sniegšana bezpajumtniekiem, bēgļiem, imigrantiem u. c. personām;</w:t>
            </w:r>
          </w:p>
          <w:p w14:paraId="0C6E159D" w14:textId="6E876187" w:rsidR="00C734DF" w:rsidRPr="00AD0796" w:rsidRDefault="00C734DF" w:rsidP="00605B5C">
            <w:pPr>
              <w:pStyle w:val="ListParagraph"/>
              <w:numPr>
                <w:ilvl w:val="0"/>
                <w:numId w:val="123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citi aprūpes </w:t>
            </w:r>
            <w:r w:rsidR="00136AD7">
              <w:rPr>
                <w:rFonts w:ascii="Times New Roman" w:hAnsi="Times New Roman"/>
                <w:sz w:val="24"/>
              </w:rPr>
              <w:t xml:space="preserve">iestāžu </w:t>
            </w:r>
            <w:r>
              <w:rPr>
                <w:rFonts w:ascii="Times New Roman" w:hAnsi="Times New Roman"/>
                <w:sz w:val="24"/>
              </w:rPr>
              <w:t>atbalsta pakalpojumi</w:t>
            </w:r>
            <w:r w:rsidR="00136AD7">
              <w:rPr>
                <w:rFonts w:ascii="Times New Roman" w:hAnsi="Times New Roman"/>
                <w:sz w:val="24"/>
              </w:rPr>
              <w:t xml:space="preserve"> ģimenēm</w:t>
            </w:r>
            <w:r>
              <w:rPr>
                <w:rFonts w:ascii="Times New Roman" w:hAnsi="Times New Roman"/>
                <w:sz w:val="24"/>
              </w:rPr>
              <w:t>.</w:t>
            </w:r>
          </w:p>
          <w:p w14:paraId="763FD4FD" w14:textId="77777777" w:rsidR="00C734DF" w:rsidRPr="00AD0796" w:rsidRDefault="00C734DF" w:rsidP="00C734DF">
            <w:pPr>
              <w:pStyle w:val="BodyText"/>
              <w:jc w:val="both"/>
              <w:rPr>
                <w:rFonts w:ascii="Times New Roman" w:hAnsi="Times New Roman" w:cs="Times New Roman"/>
                <w:noProof/>
                <w:sz w:val="24"/>
              </w:rPr>
            </w:pPr>
          </w:p>
          <w:p w14:paraId="759577DC" w14:textId="534C3B1F" w:rsidR="00C734DF" w:rsidRPr="00C734DF" w:rsidRDefault="00C734DF" w:rsidP="00C734DF">
            <w:pPr>
              <w:pStyle w:val="BodyText"/>
              <w:jc w:val="both"/>
              <w:rPr>
                <w:rFonts w:ascii="Times New Roman" w:hAnsi="Times New Roman" w:cs="Times New Roman"/>
                <w:noProof/>
                <w:sz w:val="24"/>
              </w:rPr>
            </w:pPr>
            <w:r>
              <w:rPr>
                <w:rFonts w:ascii="Times New Roman" w:hAnsi="Times New Roman"/>
                <w:sz w:val="24"/>
              </w:rPr>
              <w:lastRenderedPageBreak/>
              <w:t>Šos pakalpojumus parasti sniedz valsts iestādes vai privātas organizācijas.</w:t>
            </w:r>
          </w:p>
        </w:tc>
      </w:tr>
      <w:tr w:rsidR="00C734DF" w:rsidRPr="0043542E" w14:paraId="03FD600D" w14:textId="77777777" w:rsidTr="00E82372">
        <w:trPr>
          <w:trHeight w:val="126"/>
        </w:trPr>
        <w:tc>
          <w:tcPr>
            <w:tcW w:w="858" w:type="pct"/>
          </w:tcPr>
          <w:p w14:paraId="426B1D21" w14:textId="77777777" w:rsidR="00C734DF" w:rsidRPr="0043542E" w:rsidRDefault="00C734DF" w:rsidP="00E82372">
            <w:pPr>
              <w:pStyle w:val="BodyText"/>
              <w:rPr>
                <w:rFonts w:ascii="Times New Roman" w:hAnsi="Times New Roman"/>
                <w:b/>
                <w:bCs/>
                <w:noProof/>
                <w:sz w:val="24"/>
              </w:rPr>
            </w:pPr>
          </w:p>
          <w:p w14:paraId="22495AC0"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32B4779" w14:textId="77777777" w:rsidR="00C734DF" w:rsidRDefault="00C734DF" w:rsidP="00E82372">
            <w:pPr>
              <w:pStyle w:val="BodyText"/>
              <w:rPr>
                <w:rFonts w:ascii="Times New Roman" w:hAnsi="Times New Roman"/>
                <w:b/>
                <w:bCs/>
                <w:noProof/>
                <w:sz w:val="24"/>
              </w:rPr>
            </w:pPr>
          </w:p>
          <w:p w14:paraId="5C91FC40" w14:textId="77777777" w:rsidR="00C734DF" w:rsidRDefault="00C734DF" w:rsidP="00E82372">
            <w:pPr>
              <w:pStyle w:val="BodyText"/>
              <w:rPr>
                <w:rFonts w:ascii="Times New Roman" w:hAnsi="Times New Roman"/>
                <w:b/>
                <w:bCs/>
                <w:noProof/>
                <w:sz w:val="24"/>
              </w:rPr>
            </w:pPr>
          </w:p>
          <w:p w14:paraId="458A94C5" w14:textId="77777777" w:rsidR="00C734DF" w:rsidRDefault="00C734DF" w:rsidP="00E82372">
            <w:pPr>
              <w:pStyle w:val="BodyText"/>
              <w:rPr>
                <w:rFonts w:ascii="Times New Roman" w:hAnsi="Times New Roman"/>
                <w:b/>
                <w:bCs/>
                <w:noProof/>
                <w:sz w:val="24"/>
              </w:rPr>
            </w:pPr>
          </w:p>
          <w:p w14:paraId="1A2B6D41" w14:textId="77777777" w:rsidR="00C734DF" w:rsidRDefault="00C734DF" w:rsidP="00E82372">
            <w:pPr>
              <w:pStyle w:val="BodyText"/>
              <w:rPr>
                <w:rFonts w:ascii="Times New Roman" w:hAnsi="Times New Roman"/>
                <w:b/>
                <w:bCs/>
                <w:noProof/>
                <w:sz w:val="24"/>
              </w:rPr>
            </w:pPr>
          </w:p>
          <w:p w14:paraId="3999B779" w14:textId="77777777" w:rsidR="00C734DF" w:rsidRDefault="00C734DF" w:rsidP="00E82372">
            <w:pPr>
              <w:pStyle w:val="BodyText"/>
              <w:rPr>
                <w:rFonts w:ascii="Times New Roman" w:hAnsi="Times New Roman"/>
                <w:b/>
                <w:bCs/>
                <w:noProof/>
                <w:sz w:val="24"/>
              </w:rPr>
            </w:pPr>
          </w:p>
          <w:p w14:paraId="498C2F0C" w14:textId="77777777" w:rsidR="00C734DF" w:rsidRPr="0043542E" w:rsidRDefault="00C734DF" w:rsidP="00E82372">
            <w:pPr>
              <w:pStyle w:val="BodyText"/>
              <w:rPr>
                <w:rFonts w:ascii="Times New Roman" w:hAnsi="Times New Roman"/>
                <w:b/>
                <w:bCs/>
                <w:noProof/>
                <w:sz w:val="24"/>
              </w:rPr>
            </w:pPr>
          </w:p>
          <w:p w14:paraId="5E61D0FC"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ECE74AD" w14:textId="77777777" w:rsidR="00C734DF" w:rsidRDefault="00C734DF" w:rsidP="00E82372">
            <w:pPr>
              <w:tabs>
                <w:tab w:val="left" w:pos="1658"/>
              </w:tabs>
              <w:jc w:val="both"/>
              <w:rPr>
                <w:rFonts w:ascii="Times New Roman" w:hAnsi="Times New Roman"/>
                <w:noProof/>
                <w:sz w:val="24"/>
              </w:rPr>
            </w:pPr>
          </w:p>
          <w:p w14:paraId="34B4B541" w14:textId="77777777" w:rsidR="00C734DF" w:rsidRPr="00AD0796" w:rsidRDefault="00C734DF" w:rsidP="00C734DF">
            <w:pPr>
              <w:jc w:val="both"/>
              <w:rPr>
                <w:rFonts w:ascii="Times New Roman" w:hAnsi="Times New Roman" w:cs="Times New Roman"/>
                <w:noProof/>
                <w:sz w:val="24"/>
              </w:rPr>
            </w:pPr>
            <w:r>
              <w:rPr>
                <w:rFonts w:ascii="Times New Roman" w:hAnsi="Times New Roman"/>
                <w:sz w:val="24"/>
              </w:rPr>
              <w:t>Šajā klasē ietilpst arī:</w:t>
            </w:r>
          </w:p>
          <w:p w14:paraId="139A4CB1" w14:textId="77777777" w:rsidR="00C734DF" w:rsidRPr="00AD0796" w:rsidRDefault="00C734DF" w:rsidP="00605B5C">
            <w:pPr>
              <w:pStyle w:val="ListParagraph"/>
              <w:numPr>
                <w:ilvl w:val="0"/>
                <w:numId w:val="122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šādu iestāžu darbība:</w:t>
            </w:r>
          </w:p>
          <w:p w14:paraId="217CE01E" w14:textId="77777777" w:rsidR="00C734DF" w:rsidRPr="00AD0796" w:rsidRDefault="00C734DF" w:rsidP="00605B5C">
            <w:pPr>
              <w:pStyle w:val="ListParagraph"/>
              <w:numPr>
                <w:ilvl w:val="0"/>
                <w:numId w:val="12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grupu rehabilitācijas iestādes personām, kurām radušās sociālas vai personiskas problēmas;</w:t>
            </w:r>
          </w:p>
          <w:p w14:paraId="4EAEB31E" w14:textId="77777777" w:rsidR="00C734DF" w:rsidRPr="00AD0796" w:rsidRDefault="00C734DF" w:rsidP="00605B5C">
            <w:pPr>
              <w:pStyle w:val="ListParagraph"/>
              <w:numPr>
                <w:ilvl w:val="0"/>
                <w:numId w:val="12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rehabilitācijas iestādes noziedzniekiem un likumpārkāpējiem;</w:t>
            </w:r>
          </w:p>
          <w:p w14:paraId="1F1A6609" w14:textId="77777777" w:rsidR="00C734DF" w:rsidRPr="00AD0796" w:rsidRDefault="00C734DF" w:rsidP="00605B5C">
            <w:pPr>
              <w:pStyle w:val="ListParagraph"/>
              <w:numPr>
                <w:ilvl w:val="0"/>
                <w:numId w:val="1231"/>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mazgadīgo labošanas iestādes.</w:t>
            </w:r>
          </w:p>
          <w:p w14:paraId="686D469D" w14:textId="77777777" w:rsidR="00C734DF" w:rsidRDefault="00C734DF" w:rsidP="00E82372">
            <w:pPr>
              <w:tabs>
                <w:tab w:val="left" w:pos="1658"/>
              </w:tabs>
              <w:jc w:val="both"/>
              <w:rPr>
                <w:rFonts w:ascii="Times New Roman" w:hAnsi="Times New Roman"/>
                <w:noProof/>
                <w:sz w:val="24"/>
              </w:rPr>
            </w:pPr>
          </w:p>
          <w:p w14:paraId="7EC01981" w14:textId="77777777" w:rsidR="00C734DF" w:rsidRPr="00AD0796" w:rsidRDefault="00C734DF" w:rsidP="00C734D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A9F5862" w14:textId="77777777" w:rsidR="00C734DF" w:rsidRPr="00AD0796"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obligātās sociālās apdrošināšanas programmu finansēšana un pārvaldība; skat. 84.30. klasi;</w:t>
            </w:r>
          </w:p>
          <w:p w14:paraId="3E0E7E72" w14:textId="5AB57014" w:rsidR="00C734DF" w:rsidRPr="00AD0796"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medicīniskās aprūpes </w:t>
            </w:r>
            <w:r w:rsidR="00C11A9B">
              <w:rPr>
                <w:rFonts w:ascii="Times New Roman" w:hAnsi="Times New Roman"/>
                <w:sz w:val="24"/>
              </w:rPr>
              <w:t>iestāžu</w:t>
            </w:r>
            <w:r>
              <w:rPr>
                <w:rFonts w:ascii="Times New Roman" w:hAnsi="Times New Roman"/>
                <w:sz w:val="24"/>
              </w:rPr>
              <w:t xml:space="preserve"> darbība; skat. 87.10. klasi;</w:t>
            </w:r>
          </w:p>
          <w:p w14:paraId="4D15A2E5" w14:textId="2B4519E2" w:rsidR="00C734DF" w:rsidRPr="00AD0796" w:rsidRDefault="007C54BE"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ins w:id="256" w:author="Author">
              <w:r>
                <w:rPr>
                  <w:rFonts w:ascii="Times New Roman" w:hAnsi="Times New Roman"/>
                  <w:sz w:val="24"/>
                </w:rPr>
                <w:t>medicīniskās</w:t>
              </w:r>
            </w:ins>
            <w:del w:id="257" w:author="Author">
              <w:r w:rsidR="00C734DF" w:rsidDel="007C54BE">
                <w:rPr>
                  <w:rFonts w:ascii="Times New Roman" w:hAnsi="Times New Roman"/>
                  <w:sz w:val="24"/>
                </w:rPr>
                <w:delText>stacionārās</w:delText>
              </w:r>
            </w:del>
            <w:r w:rsidR="00C734DF">
              <w:rPr>
                <w:rFonts w:ascii="Times New Roman" w:hAnsi="Times New Roman"/>
                <w:sz w:val="24"/>
              </w:rPr>
              <w:t xml:space="preserve"> aprūpes </w:t>
            </w:r>
            <w:ins w:id="258" w:author="Author">
              <w:r>
                <w:rPr>
                  <w:rFonts w:ascii="Times New Roman" w:hAnsi="Times New Roman"/>
                  <w:sz w:val="24"/>
                </w:rPr>
                <w:t xml:space="preserve">iestāžu pakalpojumu </w:t>
              </w:r>
            </w:ins>
            <w:r w:rsidR="00C734DF">
              <w:rPr>
                <w:rFonts w:ascii="Times New Roman" w:hAnsi="Times New Roman"/>
                <w:sz w:val="24"/>
              </w:rPr>
              <w:t>un rehabilitācijas pakalpojumu sniegšana personām, kurām ir kāda garīga slimība vai kurām tā ir diagnosticēta; skat. 87.20. klasi;</w:t>
            </w:r>
          </w:p>
          <w:p w14:paraId="52170FF8" w14:textId="28F1CFE1" w:rsidR="00C734DF" w:rsidRPr="00AD0796"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aprūpes</w:t>
            </w:r>
            <w:ins w:id="259" w:author="Author">
              <w:r w:rsidR="00D4710B">
                <w:rPr>
                  <w:rFonts w:ascii="Times New Roman" w:hAnsi="Times New Roman"/>
                  <w:sz w:val="24"/>
                </w:rPr>
                <w:t xml:space="preserve"> iestāžu</w:t>
              </w:r>
            </w:ins>
            <w:r>
              <w:rPr>
                <w:rFonts w:ascii="Times New Roman" w:hAnsi="Times New Roman"/>
                <w:sz w:val="24"/>
              </w:rPr>
              <w:t xml:space="preserve"> </w:t>
            </w:r>
            <w:r w:rsidR="004861FA">
              <w:rPr>
                <w:rFonts w:ascii="Times New Roman" w:hAnsi="Times New Roman"/>
                <w:sz w:val="24"/>
              </w:rPr>
              <w:t>pakalpojum</w:t>
            </w:r>
            <w:ins w:id="260" w:author="Author">
              <w:r w:rsidR="005E23F2">
                <w:rPr>
                  <w:rFonts w:ascii="Times New Roman" w:hAnsi="Times New Roman"/>
                  <w:sz w:val="24"/>
                </w:rPr>
                <w:t>u</w:t>
              </w:r>
            </w:ins>
            <w:del w:id="261" w:author="Author">
              <w:r w:rsidR="004861FA" w:rsidDel="005E23F2">
                <w:rPr>
                  <w:rFonts w:ascii="Times New Roman" w:hAnsi="Times New Roman"/>
                  <w:sz w:val="24"/>
                </w:rPr>
                <w:delText>i</w:delText>
              </w:r>
              <w:r w:rsidDel="00D4710B">
                <w:rPr>
                  <w:rFonts w:ascii="Times New Roman" w:hAnsi="Times New Roman"/>
                  <w:sz w:val="24"/>
                </w:rPr>
                <w:delText xml:space="preserve"> iestādēs</w:delText>
              </w:r>
            </w:del>
            <w:r>
              <w:rPr>
                <w:rFonts w:ascii="Times New Roman" w:hAnsi="Times New Roman"/>
                <w:sz w:val="24"/>
              </w:rPr>
              <w:t xml:space="preserve"> </w:t>
            </w:r>
            <w:ins w:id="262" w:author="Author">
              <w:r w:rsidR="005E23F2">
                <w:rPr>
                  <w:rFonts w:ascii="Times New Roman" w:hAnsi="Times New Roman"/>
                  <w:sz w:val="24"/>
                </w:rPr>
                <w:t xml:space="preserve">sniegšana </w:t>
              </w:r>
            </w:ins>
            <w:r>
              <w:rPr>
                <w:rFonts w:ascii="Times New Roman" w:hAnsi="Times New Roman"/>
                <w:sz w:val="24"/>
              </w:rPr>
              <w:t xml:space="preserve">personām, </w:t>
            </w:r>
            <w:r w:rsidR="00F26A3D">
              <w:rPr>
                <w:rFonts w:ascii="Times New Roman" w:hAnsi="Times New Roman"/>
                <w:sz w:val="24"/>
              </w:rPr>
              <w:t>kurām</w:t>
            </w:r>
            <w:r>
              <w:rPr>
                <w:rFonts w:ascii="Times New Roman" w:hAnsi="Times New Roman"/>
                <w:sz w:val="24"/>
              </w:rPr>
              <w:t xml:space="preserve"> </w:t>
            </w:r>
            <w:ins w:id="263" w:author="Author">
              <w:r w:rsidR="005E23F2">
                <w:rPr>
                  <w:rFonts w:ascii="Times New Roman" w:hAnsi="Times New Roman"/>
                  <w:sz w:val="24"/>
                </w:rPr>
                <w:t xml:space="preserve">ir </w:t>
              </w:r>
            </w:ins>
            <w:r>
              <w:rPr>
                <w:rFonts w:ascii="Times New Roman" w:hAnsi="Times New Roman"/>
                <w:sz w:val="24"/>
              </w:rPr>
              <w:t xml:space="preserve">diagnosticēti </w:t>
            </w:r>
            <w:del w:id="264" w:author="Author">
              <w:r w:rsidDel="00477744">
                <w:rPr>
                  <w:rFonts w:ascii="Times New Roman" w:hAnsi="Times New Roman"/>
                  <w:sz w:val="24"/>
                </w:rPr>
                <w:delText xml:space="preserve">garīgās </w:delText>
              </w:r>
            </w:del>
            <w:ins w:id="265" w:author="Author">
              <w:r w:rsidR="00477744">
                <w:rPr>
                  <w:rFonts w:ascii="Times New Roman" w:hAnsi="Times New Roman"/>
                  <w:sz w:val="24"/>
                </w:rPr>
                <w:t>intelektuālās</w:t>
              </w:r>
              <w:r w:rsidR="00477744">
                <w:rPr>
                  <w:rFonts w:ascii="Times New Roman" w:hAnsi="Times New Roman"/>
                  <w:sz w:val="24"/>
                </w:rPr>
                <w:t xml:space="preserve"> </w:t>
              </w:r>
            </w:ins>
            <w:r>
              <w:rPr>
                <w:rFonts w:ascii="Times New Roman" w:hAnsi="Times New Roman"/>
                <w:sz w:val="24"/>
              </w:rPr>
              <w:t>attīstības traucējumi; skat. 87.20. klasi;</w:t>
            </w:r>
          </w:p>
          <w:p w14:paraId="59CC82B2" w14:textId="00799765" w:rsidR="00C734DF" w:rsidRPr="00AD0796"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aprūpes </w:t>
            </w:r>
            <w:ins w:id="266" w:author="Author">
              <w:r w:rsidR="00D4710B">
                <w:rPr>
                  <w:rFonts w:ascii="Times New Roman" w:hAnsi="Times New Roman"/>
                  <w:sz w:val="24"/>
                </w:rPr>
                <w:t xml:space="preserve">iestāžu </w:t>
              </w:r>
            </w:ins>
            <w:r w:rsidR="004861FA">
              <w:rPr>
                <w:rFonts w:ascii="Times New Roman" w:hAnsi="Times New Roman"/>
                <w:sz w:val="24"/>
              </w:rPr>
              <w:t>pakalpojumi</w:t>
            </w:r>
            <w:r>
              <w:rPr>
                <w:rFonts w:ascii="Times New Roman" w:hAnsi="Times New Roman"/>
                <w:sz w:val="24"/>
              </w:rPr>
              <w:t xml:space="preserve"> </w:t>
            </w:r>
            <w:del w:id="267" w:author="Author">
              <w:r w:rsidDel="00D4710B">
                <w:rPr>
                  <w:rFonts w:ascii="Times New Roman" w:hAnsi="Times New Roman"/>
                  <w:sz w:val="24"/>
                </w:rPr>
                <w:delText>iestādēs</w:delText>
              </w:r>
            </w:del>
            <w:r>
              <w:rPr>
                <w:rFonts w:ascii="Times New Roman" w:hAnsi="Times New Roman"/>
                <w:sz w:val="24"/>
              </w:rPr>
              <w:t xml:space="preserve"> vecāka gadagājuma cilvēkiem vai personām, </w:t>
            </w:r>
            <w:r w:rsidR="00F26A3D">
              <w:rPr>
                <w:rFonts w:ascii="Times New Roman" w:hAnsi="Times New Roman"/>
                <w:sz w:val="24"/>
              </w:rPr>
              <w:t>kurām</w:t>
            </w:r>
            <w:r>
              <w:rPr>
                <w:rFonts w:ascii="Times New Roman" w:hAnsi="Times New Roman"/>
                <w:sz w:val="24"/>
              </w:rPr>
              <w:t xml:space="preserve"> diagnosticēti garīgās attīstības traucējumi; skat. 87.30. klasi;</w:t>
            </w:r>
          </w:p>
          <w:p w14:paraId="15BECC32" w14:textId="77777777" w:rsidR="00C734DF" w:rsidRPr="00AD0796"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bērnu dienas aprūpes pakalpojumi; skat. 88.91. klasi;</w:t>
            </w:r>
          </w:p>
          <w:p w14:paraId="699B4044" w14:textId="5A5E3AA5" w:rsidR="00C734DF" w:rsidRPr="00C734DF" w:rsidRDefault="00C734DF" w:rsidP="00605B5C">
            <w:pPr>
              <w:pStyle w:val="ListParagraph"/>
              <w:numPr>
                <w:ilvl w:val="0"/>
                <w:numId w:val="1229"/>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adopcijas dienestu pakalpojumi; skat. 88.99. klasi.</w:t>
            </w:r>
          </w:p>
        </w:tc>
      </w:tr>
    </w:tbl>
    <w:p w14:paraId="73801E4F" w14:textId="77777777" w:rsidR="00D469EF" w:rsidRPr="00AD0796" w:rsidRDefault="00D469EF" w:rsidP="00D469EF">
      <w:pPr>
        <w:jc w:val="both"/>
        <w:rPr>
          <w:rFonts w:ascii="Times New Roman" w:hAnsi="Times New Roman" w:cs="Times New Roman"/>
          <w:noProof/>
          <w:sz w:val="24"/>
        </w:rPr>
      </w:pPr>
    </w:p>
    <w:p w14:paraId="1517B61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w:t>
      </w:r>
    </w:p>
    <w:p w14:paraId="49B1275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734DF" w:rsidRPr="0043542E" w14:paraId="703F4F50" w14:textId="77777777" w:rsidTr="00E82372">
        <w:trPr>
          <w:trHeight w:val="393"/>
        </w:trPr>
        <w:tc>
          <w:tcPr>
            <w:tcW w:w="858" w:type="pct"/>
          </w:tcPr>
          <w:p w14:paraId="1362E23E" w14:textId="77777777" w:rsidR="00C734DF" w:rsidRDefault="00C734D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38E2543" w14:textId="77777777" w:rsidR="00C734DF" w:rsidRPr="0043542E" w:rsidRDefault="00C734DF" w:rsidP="00E82372">
            <w:pPr>
              <w:pStyle w:val="BodyText"/>
              <w:rPr>
                <w:rFonts w:ascii="Times New Roman" w:hAnsi="Times New Roman"/>
                <w:b/>
                <w:bCs/>
                <w:noProof/>
                <w:sz w:val="24"/>
              </w:rPr>
            </w:pPr>
          </w:p>
          <w:p w14:paraId="0F3852C9"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4A6C7A8" w14:textId="77777777" w:rsidR="00C734DF" w:rsidRDefault="00C734DF" w:rsidP="00C734DF">
            <w:pPr>
              <w:tabs>
                <w:tab w:val="left" w:pos="1718"/>
              </w:tabs>
              <w:jc w:val="both"/>
              <w:rPr>
                <w:rFonts w:ascii="Times New Roman" w:hAnsi="Times New Roman"/>
                <w:sz w:val="24"/>
              </w:rPr>
            </w:pPr>
            <w:r>
              <w:rPr>
                <w:rFonts w:ascii="Times New Roman" w:hAnsi="Times New Roman"/>
                <w:sz w:val="24"/>
              </w:rPr>
              <w:t>Sociālās aprūpes pakalpojumi bez izmitināšanas</w:t>
            </w:r>
          </w:p>
          <w:p w14:paraId="68562804" w14:textId="77777777" w:rsidR="00C734DF" w:rsidRDefault="00C734DF" w:rsidP="00C734DF">
            <w:pPr>
              <w:tabs>
                <w:tab w:val="left" w:pos="1718"/>
              </w:tabs>
              <w:jc w:val="both"/>
              <w:rPr>
                <w:rFonts w:ascii="Times New Roman" w:hAnsi="Times New Roman"/>
                <w:noProof/>
                <w:sz w:val="24"/>
              </w:rPr>
            </w:pPr>
          </w:p>
          <w:p w14:paraId="1832CF16" w14:textId="447AA8EA" w:rsidR="00C734DF" w:rsidRPr="00AD6524" w:rsidRDefault="00C734DF" w:rsidP="00C734DF">
            <w:pPr>
              <w:tabs>
                <w:tab w:val="left" w:pos="1718"/>
              </w:tabs>
              <w:jc w:val="both"/>
              <w:rPr>
                <w:rFonts w:ascii="Times New Roman" w:hAnsi="Times New Roman"/>
                <w:noProof/>
                <w:sz w:val="24"/>
              </w:rPr>
            </w:pPr>
            <w:r>
              <w:rPr>
                <w:rFonts w:ascii="Times New Roman" w:hAnsi="Times New Roman"/>
                <w:sz w:val="24"/>
              </w:rPr>
              <w:t>Šajā nodaļā ietilpst dažādu vispārēju sociālās palīdzības pakalpojumu sniegšana tieši klientiem. Šajā nodaļā klasificētās darbības neietver izmitināšanas pakalpojumus, izņemot uz izmitināšanu uz laiku.</w:t>
            </w:r>
          </w:p>
        </w:tc>
      </w:tr>
      <w:tr w:rsidR="00C734DF" w:rsidRPr="0043542E" w14:paraId="50BB1C94" w14:textId="77777777" w:rsidTr="00E82372">
        <w:trPr>
          <w:trHeight w:val="126"/>
        </w:trPr>
        <w:tc>
          <w:tcPr>
            <w:tcW w:w="858" w:type="pct"/>
          </w:tcPr>
          <w:p w14:paraId="47D2A57A" w14:textId="77777777" w:rsidR="00C734DF" w:rsidRPr="0043542E" w:rsidRDefault="00C734DF" w:rsidP="00E82372">
            <w:pPr>
              <w:pStyle w:val="BodyText"/>
              <w:rPr>
                <w:rFonts w:ascii="Times New Roman" w:hAnsi="Times New Roman"/>
                <w:b/>
                <w:bCs/>
                <w:noProof/>
                <w:sz w:val="24"/>
              </w:rPr>
            </w:pPr>
          </w:p>
          <w:p w14:paraId="77230512"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58675E2" w14:textId="77777777" w:rsidR="00C734DF" w:rsidRPr="0043542E" w:rsidRDefault="00C734DF" w:rsidP="00E82372">
            <w:pPr>
              <w:pStyle w:val="BodyText"/>
              <w:rPr>
                <w:rFonts w:ascii="Times New Roman" w:hAnsi="Times New Roman"/>
                <w:b/>
                <w:bCs/>
                <w:noProof/>
                <w:sz w:val="24"/>
              </w:rPr>
            </w:pPr>
          </w:p>
          <w:p w14:paraId="626519C5"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9A7D05" w14:textId="77777777" w:rsidR="00C734DF" w:rsidRPr="00AD6524" w:rsidRDefault="00C734DF" w:rsidP="00E82372">
            <w:pPr>
              <w:tabs>
                <w:tab w:val="left" w:pos="1658"/>
              </w:tabs>
              <w:jc w:val="both"/>
              <w:rPr>
                <w:rFonts w:ascii="Times New Roman" w:hAnsi="Times New Roman"/>
                <w:noProof/>
                <w:sz w:val="24"/>
              </w:rPr>
            </w:pPr>
          </w:p>
        </w:tc>
      </w:tr>
    </w:tbl>
    <w:p w14:paraId="0DECEA15" w14:textId="77777777" w:rsidR="00D469EF" w:rsidRPr="00AD0796" w:rsidRDefault="00D469EF" w:rsidP="00D469EF">
      <w:pPr>
        <w:pStyle w:val="BodyText"/>
        <w:jc w:val="both"/>
        <w:rPr>
          <w:rFonts w:ascii="Times New Roman" w:hAnsi="Times New Roman" w:cs="Times New Roman"/>
          <w:b/>
          <w:noProof/>
          <w:sz w:val="24"/>
        </w:rPr>
      </w:pPr>
    </w:p>
    <w:p w14:paraId="54DCD0E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88.1</w:t>
      </w:r>
    </w:p>
    <w:p w14:paraId="36477E1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734DF" w:rsidRPr="0043542E" w14:paraId="76D66200" w14:textId="77777777" w:rsidTr="00E82372">
        <w:trPr>
          <w:trHeight w:val="393"/>
        </w:trPr>
        <w:tc>
          <w:tcPr>
            <w:tcW w:w="858" w:type="pct"/>
          </w:tcPr>
          <w:p w14:paraId="041A5768" w14:textId="77777777" w:rsidR="00C734DF" w:rsidRDefault="00C734D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197D7C0" w14:textId="77777777" w:rsidR="00C734DF" w:rsidRDefault="00C734DF" w:rsidP="00E82372">
            <w:pPr>
              <w:pStyle w:val="BodyText"/>
              <w:rPr>
                <w:rFonts w:ascii="Times New Roman" w:hAnsi="Times New Roman"/>
                <w:b/>
                <w:bCs/>
                <w:noProof/>
                <w:sz w:val="24"/>
              </w:rPr>
            </w:pPr>
          </w:p>
          <w:p w14:paraId="26BD4703" w14:textId="77777777" w:rsidR="00C734DF" w:rsidRPr="0043542E" w:rsidRDefault="00C734DF" w:rsidP="00E82372">
            <w:pPr>
              <w:pStyle w:val="BodyText"/>
              <w:rPr>
                <w:rFonts w:ascii="Times New Roman" w:hAnsi="Times New Roman"/>
                <w:b/>
                <w:bCs/>
                <w:noProof/>
                <w:sz w:val="24"/>
              </w:rPr>
            </w:pPr>
          </w:p>
          <w:p w14:paraId="393C7F3F"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237842D" w14:textId="5989F510" w:rsidR="00C734DF" w:rsidRPr="00AD6524" w:rsidRDefault="00C734DF" w:rsidP="00C734DF">
            <w:pPr>
              <w:tabs>
                <w:tab w:val="left" w:pos="1718"/>
              </w:tabs>
              <w:jc w:val="both"/>
              <w:rPr>
                <w:rFonts w:ascii="Times New Roman" w:hAnsi="Times New Roman"/>
                <w:noProof/>
                <w:sz w:val="24"/>
              </w:rPr>
            </w:pPr>
            <w:r>
              <w:rPr>
                <w:rFonts w:ascii="Times New Roman" w:hAnsi="Times New Roman"/>
                <w:sz w:val="24"/>
              </w:rPr>
              <w:t>Sociālās aprūpes pakalpojumi bez izmitināšanas vecāka gadagājuma cilvēkiem vai personām ar invaliditāti</w:t>
            </w:r>
          </w:p>
        </w:tc>
      </w:tr>
      <w:tr w:rsidR="00C734DF" w:rsidRPr="0043542E" w14:paraId="059BF959" w14:textId="77777777" w:rsidTr="00E82372">
        <w:trPr>
          <w:trHeight w:val="126"/>
        </w:trPr>
        <w:tc>
          <w:tcPr>
            <w:tcW w:w="858" w:type="pct"/>
          </w:tcPr>
          <w:p w14:paraId="197A87EC" w14:textId="77777777" w:rsidR="00C734DF" w:rsidRPr="0043542E" w:rsidRDefault="00C734DF" w:rsidP="00E82372">
            <w:pPr>
              <w:pStyle w:val="BodyText"/>
              <w:rPr>
                <w:rFonts w:ascii="Times New Roman" w:hAnsi="Times New Roman"/>
                <w:b/>
                <w:bCs/>
                <w:noProof/>
                <w:sz w:val="24"/>
              </w:rPr>
            </w:pPr>
          </w:p>
          <w:p w14:paraId="0CBD2E32"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0A1F640" w14:textId="77777777" w:rsidR="00C734DF" w:rsidRPr="0043542E" w:rsidRDefault="00C734DF" w:rsidP="00E82372">
            <w:pPr>
              <w:pStyle w:val="BodyText"/>
              <w:rPr>
                <w:rFonts w:ascii="Times New Roman" w:hAnsi="Times New Roman"/>
                <w:b/>
                <w:bCs/>
                <w:noProof/>
                <w:sz w:val="24"/>
              </w:rPr>
            </w:pPr>
          </w:p>
          <w:p w14:paraId="7070D707" w14:textId="77777777" w:rsidR="00C734DF" w:rsidRPr="0043542E" w:rsidRDefault="00C734D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3F62952" w14:textId="77777777" w:rsidR="00C734DF" w:rsidRPr="00AD6524" w:rsidRDefault="00C734DF" w:rsidP="00E82372">
            <w:pPr>
              <w:tabs>
                <w:tab w:val="left" w:pos="1658"/>
              </w:tabs>
              <w:jc w:val="both"/>
              <w:rPr>
                <w:rFonts w:ascii="Times New Roman" w:hAnsi="Times New Roman"/>
                <w:noProof/>
                <w:sz w:val="24"/>
              </w:rPr>
            </w:pPr>
          </w:p>
        </w:tc>
      </w:tr>
    </w:tbl>
    <w:p w14:paraId="62F82218" w14:textId="77777777" w:rsidR="00D469EF" w:rsidRPr="00AD0796" w:rsidRDefault="00D469EF" w:rsidP="00D469EF">
      <w:pPr>
        <w:jc w:val="both"/>
        <w:rPr>
          <w:rFonts w:ascii="Times New Roman" w:hAnsi="Times New Roman" w:cs="Times New Roman"/>
          <w:b/>
          <w:noProof/>
          <w:sz w:val="24"/>
        </w:rPr>
      </w:pPr>
    </w:p>
    <w:p w14:paraId="6440D14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88.10</w:t>
      </w:r>
    </w:p>
    <w:p w14:paraId="25A9737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A00F7" w:rsidRPr="0043542E" w14:paraId="22A22EC6" w14:textId="77777777" w:rsidTr="00E82372">
        <w:trPr>
          <w:trHeight w:val="393"/>
        </w:trPr>
        <w:tc>
          <w:tcPr>
            <w:tcW w:w="858" w:type="pct"/>
          </w:tcPr>
          <w:p w14:paraId="325D3A15" w14:textId="77777777" w:rsidR="009A00F7" w:rsidRDefault="009A00F7" w:rsidP="00E82372">
            <w:pPr>
              <w:pStyle w:val="BodyText"/>
              <w:rPr>
                <w:rFonts w:ascii="Times New Roman" w:hAnsi="Times New Roman"/>
                <w:b/>
                <w:bCs/>
                <w:noProof/>
                <w:sz w:val="24"/>
              </w:rPr>
            </w:pPr>
            <w:r w:rsidRPr="0043542E">
              <w:rPr>
                <w:rFonts w:ascii="Times New Roman" w:hAnsi="Times New Roman"/>
                <w:b/>
                <w:bCs/>
                <w:noProof/>
                <w:sz w:val="24"/>
              </w:rPr>
              <w:lastRenderedPageBreak/>
              <w:t>Virsraksts</w:t>
            </w:r>
          </w:p>
          <w:p w14:paraId="3D8A0E8C" w14:textId="77777777" w:rsidR="009A00F7" w:rsidRDefault="009A00F7" w:rsidP="00E82372">
            <w:pPr>
              <w:pStyle w:val="BodyText"/>
              <w:rPr>
                <w:rFonts w:ascii="Times New Roman" w:hAnsi="Times New Roman"/>
                <w:b/>
                <w:bCs/>
                <w:noProof/>
                <w:sz w:val="24"/>
              </w:rPr>
            </w:pPr>
          </w:p>
          <w:p w14:paraId="19387F8D" w14:textId="77777777" w:rsidR="009A00F7" w:rsidRPr="0043542E" w:rsidRDefault="009A00F7" w:rsidP="00E82372">
            <w:pPr>
              <w:pStyle w:val="BodyText"/>
              <w:rPr>
                <w:rFonts w:ascii="Times New Roman" w:hAnsi="Times New Roman"/>
                <w:b/>
                <w:bCs/>
                <w:noProof/>
                <w:sz w:val="24"/>
              </w:rPr>
            </w:pPr>
          </w:p>
          <w:p w14:paraId="745CEACF" w14:textId="77777777" w:rsidR="009A00F7" w:rsidRPr="0043542E" w:rsidRDefault="009A00F7"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1A65894" w14:textId="77777777" w:rsidR="009A00F7" w:rsidRDefault="009A00F7" w:rsidP="00E82372">
            <w:pPr>
              <w:tabs>
                <w:tab w:val="left" w:pos="1718"/>
              </w:tabs>
              <w:jc w:val="both"/>
              <w:rPr>
                <w:rFonts w:ascii="Times New Roman" w:hAnsi="Times New Roman"/>
                <w:sz w:val="24"/>
              </w:rPr>
            </w:pPr>
            <w:r>
              <w:rPr>
                <w:rFonts w:ascii="Times New Roman" w:hAnsi="Times New Roman"/>
                <w:sz w:val="24"/>
              </w:rPr>
              <w:t>Sociālās aprūpes pakalpojumi bez izmitināšanas vecāka gadagājuma cilvēkiem vai personām ar invaliditāti</w:t>
            </w:r>
          </w:p>
          <w:p w14:paraId="2BE9858D" w14:textId="77777777" w:rsidR="009A00F7" w:rsidRDefault="009A00F7" w:rsidP="00E82372">
            <w:pPr>
              <w:tabs>
                <w:tab w:val="left" w:pos="1718"/>
              </w:tabs>
              <w:jc w:val="both"/>
              <w:rPr>
                <w:rFonts w:ascii="Times New Roman" w:hAnsi="Times New Roman"/>
                <w:sz w:val="24"/>
              </w:rPr>
            </w:pPr>
          </w:p>
          <w:p w14:paraId="7ECE6A66" w14:textId="77777777" w:rsidR="009A00F7" w:rsidRPr="00AD0796" w:rsidRDefault="009A00F7" w:rsidP="009A00F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FD4D66C" w14:textId="77777777" w:rsidR="009A00F7" w:rsidRPr="00AD0796" w:rsidRDefault="009A00F7" w:rsidP="00605B5C">
            <w:pPr>
              <w:pStyle w:val="ListParagraph"/>
              <w:numPr>
                <w:ilvl w:val="0"/>
                <w:numId w:val="123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sociālie, konsultāciju, labklājības, nosūtīšanas un līdzīgi pakalpojumi, kas paredzēti vecāka gadagājuma cilvēkiem vai personām ar invaliditāti viņu mājās vai citur un ko sniedz valsts iestādes vai privātas organizācijas, valsts vai vietējās pašpalīdzības organizācijas un speciālisti, kuri sniedz konsultāciju pakalpojumus:</w:t>
            </w:r>
          </w:p>
          <w:p w14:paraId="3332C161" w14:textId="77777777" w:rsidR="009A00F7" w:rsidRPr="00AD0796" w:rsidRDefault="009A00F7" w:rsidP="00605B5C">
            <w:pPr>
              <w:pStyle w:val="ListParagraph"/>
              <w:numPr>
                <w:ilvl w:val="0"/>
                <w:numId w:val="123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vecāka gadagājuma cilvēku un personu ar invaliditāti apciemošana;</w:t>
            </w:r>
          </w:p>
          <w:p w14:paraId="3D317F67" w14:textId="6BC0910B" w:rsidR="009A00F7" w:rsidRPr="00AD0796" w:rsidRDefault="009A00F7" w:rsidP="00605B5C">
            <w:pPr>
              <w:pStyle w:val="ListParagraph"/>
              <w:numPr>
                <w:ilvl w:val="0"/>
                <w:numId w:val="123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dienas aprūpe pasākumi vecāka gadagājuma cilvēkiem vai pieaugušajiem ar invaliditāti;</w:t>
            </w:r>
          </w:p>
          <w:p w14:paraId="2EF1721A" w14:textId="77777777" w:rsidR="009A00F7" w:rsidRPr="00AD0796" w:rsidRDefault="009A00F7" w:rsidP="00605B5C">
            <w:pPr>
              <w:pStyle w:val="ListParagraph"/>
              <w:numPr>
                <w:ilvl w:val="0"/>
                <w:numId w:val="1233"/>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palīdzības pakalpojumi mājās vecāka gadagājuma cilvēkiem vai personām ar invaliditāti;</w:t>
            </w:r>
          </w:p>
          <w:p w14:paraId="04FE1617" w14:textId="00B28259" w:rsidR="009A00F7" w:rsidRPr="009A00F7" w:rsidRDefault="009A00F7" w:rsidP="00605B5C">
            <w:pPr>
              <w:pStyle w:val="ListParagraph"/>
              <w:numPr>
                <w:ilvl w:val="0"/>
                <w:numId w:val="1233"/>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profesionālās rehabilitācijas un habilitācijas pakalpojumi personām ar fiziskiem traucējumiem, ar nosacījumu, ka izglītības faktors ir ierobežots.</w:t>
            </w:r>
          </w:p>
        </w:tc>
      </w:tr>
      <w:tr w:rsidR="009A00F7" w:rsidRPr="0043542E" w14:paraId="56442E99" w14:textId="77777777" w:rsidTr="00E82372">
        <w:trPr>
          <w:trHeight w:val="126"/>
        </w:trPr>
        <w:tc>
          <w:tcPr>
            <w:tcW w:w="858" w:type="pct"/>
          </w:tcPr>
          <w:p w14:paraId="42E9212B" w14:textId="77777777" w:rsidR="009A00F7" w:rsidRPr="0043542E" w:rsidRDefault="009A00F7" w:rsidP="00E82372">
            <w:pPr>
              <w:pStyle w:val="BodyText"/>
              <w:rPr>
                <w:rFonts w:ascii="Times New Roman" w:hAnsi="Times New Roman"/>
                <w:b/>
                <w:bCs/>
                <w:noProof/>
                <w:sz w:val="24"/>
              </w:rPr>
            </w:pPr>
          </w:p>
          <w:p w14:paraId="04AA5427" w14:textId="77777777" w:rsidR="009A00F7" w:rsidRPr="0043542E" w:rsidRDefault="009A00F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56B145E" w14:textId="77777777" w:rsidR="009A00F7" w:rsidRDefault="009A00F7" w:rsidP="00E82372">
            <w:pPr>
              <w:pStyle w:val="BodyText"/>
              <w:rPr>
                <w:rFonts w:ascii="Times New Roman" w:hAnsi="Times New Roman"/>
                <w:b/>
                <w:bCs/>
                <w:noProof/>
                <w:sz w:val="24"/>
              </w:rPr>
            </w:pPr>
          </w:p>
          <w:p w14:paraId="02EA7175" w14:textId="77777777" w:rsidR="0002076C" w:rsidRDefault="0002076C" w:rsidP="00E82372">
            <w:pPr>
              <w:pStyle w:val="BodyText"/>
              <w:rPr>
                <w:rFonts w:ascii="Times New Roman" w:hAnsi="Times New Roman"/>
                <w:b/>
                <w:bCs/>
                <w:noProof/>
                <w:sz w:val="24"/>
              </w:rPr>
            </w:pPr>
          </w:p>
          <w:p w14:paraId="1EB20AE8" w14:textId="77777777" w:rsidR="0002076C" w:rsidRPr="0043542E" w:rsidRDefault="0002076C" w:rsidP="00E82372">
            <w:pPr>
              <w:pStyle w:val="BodyText"/>
              <w:rPr>
                <w:rFonts w:ascii="Times New Roman" w:hAnsi="Times New Roman"/>
                <w:b/>
                <w:bCs/>
                <w:noProof/>
                <w:sz w:val="24"/>
              </w:rPr>
            </w:pPr>
          </w:p>
          <w:p w14:paraId="47F91677" w14:textId="77777777" w:rsidR="009A00F7" w:rsidRPr="0043542E" w:rsidRDefault="009A00F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5E264D2" w14:textId="77777777" w:rsidR="009A00F7" w:rsidRDefault="009A00F7" w:rsidP="00E82372">
            <w:pPr>
              <w:tabs>
                <w:tab w:val="left" w:pos="1658"/>
              </w:tabs>
              <w:jc w:val="both"/>
              <w:rPr>
                <w:rFonts w:ascii="Times New Roman" w:hAnsi="Times New Roman"/>
                <w:noProof/>
                <w:sz w:val="24"/>
              </w:rPr>
            </w:pPr>
          </w:p>
          <w:p w14:paraId="1880858A" w14:textId="77777777" w:rsidR="0002076C" w:rsidRPr="00AD0796" w:rsidRDefault="0002076C" w:rsidP="0002076C">
            <w:pPr>
              <w:jc w:val="both"/>
              <w:rPr>
                <w:rFonts w:ascii="Times New Roman" w:hAnsi="Times New Roman" w:cs="Times New Roman"/>
                <w:noProof/>
                <w:sz w:val="24"/>
              </w:rPr>
            </w:pPr>
            <w:r>
              <w:rPr>
                <w:rFonts w:ascii="Times New Roman" w:hAnsi="Times New Roman"/>
                <w:sz w:val="24"/>
              </w:rPr>
              <w:t>Šajā klasē ietilpst arī:</w:t>
            </w:r>
          </w:p>
          <w:p w14:paraId="158FBEFA" w14:textId="77777777" w:rsidR="0002076C" w:rsidRPr="00AD0796" w:rsidRDefault="0002076C" w:rsidP="00605B5C">
            <w:pPr>
              <w:pStyle w:val="ListParagraph"/>
              <w:numPr>
                <w:ilvl w:val="0"/>
                <w:numId w:val="123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aprūpētāju pakalpojumi (palīdzība mājās);</w:t>
            </w:r>
          </w:p>
          <w:p w14:paraId="49902E7A" w14:textId="77777777" w:rsidR="009A00F7" w:rsidRPr="0002076C" w:rsidRDefault="0002076C" w:rsidP="00605B5C">
            <w:pPr>
              <w:pStyle w:val="ListParagraph"/>
              <w:numPr>
                <w:ilvl w:val="0"/>
                <w:numId w:val="123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aprūpes pakalpojumi mājās.</w:t>
            </w:r>
          </w:p>
          <w:p w14:paraId="156E64B3" w14:textId="77777777" w:rsidR="0002076C" w:rsidRDefault="0002076C" w:rsidP="0002076C">
            <w:pPr>
              <w:tabs>
                <w:tab w:val="left" w:pos="1719"/>
              </w:tabs>
              <w:ind w:left="66"/>
              <w:jc w:val="both"/>
              <w:rPr>
                <w:rFonts w:ascii="Times New Roman" w:hAnsi="Times New Roman" w:cs="Times New Roman"/>
                <w:noProof/>
                <w:sz w:val="24"/>
              </w:rPr>
            </w:pPr>
          </w:p>
          <w:p w14:paraId="47668BA3" w14:textId="77777777" w:rsidR="0002076C" w:rsidRPr="00AD0796" w:rsidRDefault="0002076C" w:rsidP="0002076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407CCDF" w14:textId="77777777" w:rsidR="0002076C" w:rsidRPr="00AD0796" w:rsidRDefault="0002076C" w:rsidP="00605B5C">
            <w:pPr>
              <w:pStyle w:val="ListParagraph"/>
              <w:numPr>
                <w:ilvl w:val="0"/>
                <w:numId w:val="123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obligātās sociālās apdrošināšanas programmu finansēšana un pārvaldība; skat. 84.30. klasi;</w:t>
            </w:r>
          </w:p>
          <w:p w14:paraId="7A4B6CFC" w14:textId="77777777" w:rsidR="0002076C" w:rsidRPr="00AD0796" w:rsidRDefault="0002076C" w:rsidP="00605B5C">
            <w:pPr>
              <w:pStyle w:val="ListParagraph"/>
              <w:numPr>
                <w:ilvl w:val="0"/>
                <w:numId w:val="123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darbības, kas ir līdzīgas šajā klasē aprakstītajām, bet ietver izmitināšanu; skat. 87.30. klasi;</w:t>
            </w:r>
          </w:p>
          <w:p w14:paraId="39DFB589" w14:textId="55894BDB" w:rsidR="0002076C" w:rsidRPr="0002076C" w:rsidRDefault="0002076C" w:rsidP="00605B5C">
            <w:pPr>
              <w:pStyle w:val="ListParagraph"/>
              <w:numPr>
                <w:ilvl w:val="0"/>
                <w:numId w:val="1234"/>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dienas aprūpe bērniem ar invaliditāti; skat. 88.91. klasi.</w:t>
            </w:r>
          </w:p>
        </w:tc>
      </w:tr>
    </w:tbl>
    <w:p w14:paraId="4A92D1F0" w14:textId="77777777" w:rsidR="00D469EF" w:rsidRPr="00AD0796" w:rsidRDefault="00D469EF" w:rsidP="00D469EF">
      <w:pPr>
        <w:pStyle w:val="BodyText"/>
        <w:jc w:val="both"/>
        <w:rPr>
          <w:rFonts w:ascii="Times New Roman" w:hAnsi="Times New Roman" w:cs="Times New Roman"/>
          <w:noProof/>
          <w:sz w:val="24"/>
        </w:rPr>
      </w:pPr>
    </w:p>
    <w:p w14:paraId="7D8CBC6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88.9</w:t>
      </w:r>
    </w:p>
    <w:p w14:paraId="1B23A71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2076C" w:rsidRPr="0043542E" w14:paraId="1C8BDD75" w14:textId="77777777" w:rsidTr="00E82372">
        <w:trPr>
          <w:trHeight w:val="393"/>
        </w:trPr>
        <w:tc>
          <w:tcPr>
            <w:tcW w:w="858" w:type="pct"/>
          </w:tcPr>
          <w:p w14:paraId="38F60954" w14:textId="77777777" w:rsidR="0002076C" w:rsidRDefault="0002076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1D0A2C6" w14:textId="77777777" w:rsidR="0002076C" w:rsidRPr="0043542E" w:rsidRDefault="0002076C" w:rsidP="00E82372">
            <w:pPr>
              <w:pStyle w:val="BodyText"/>
              <w:rPr>
                <w:rFonts w:ascii="Times New Roman" w:hAnsi="Times New Roman"/>
                <w:b/>
                <w:bCs/>
                <w:noProof/>
                <w:sz w:val="24"/>
              </w:rPr>
            </w:pPr>
          </w:p>
          <w:p w14:paraId="4C0155CE"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9BF577B" w14:textId="6754C931" w:rsidR="0002076C" w:rsidRPr="00AD6524" w:rsidRDefault="0002076C" w:rsidP="0002076C">
            <w:pPr>
              <w:tabs>
                <w:tab w:val="left" w:pos="1718"/>
              </w:tabs>
              <w:jc w:val="both"/>
              <w:rPr>
                <w:rFonts w:ascii="Times New Roman" w:hAnsi="Times New Roman"/>
                <w:noProof/>
                <w:sz w:val="24"/>
              </w:rPr>
            </w:pPr>
            <w:r>
              <w:rPr>
                <w:rFonts w:ascii="Times New Roman" w:hAnsi="Times New Roman"/>
                <w:sz w:val="24"/>
              </w:rPr>
              <w:t>Citi sociālās aprūpes pakalpojumi bez izmitināšanas</w:t>
            </w:r>
          </w:p>
        </w:tc>
      </w:tr>
      <w:tr w:rsidR="0002076C" w:rsidRPr="0043542E" w14:paraId="2B20FFE8" w14:textId="77777777" w:rsidTr="00E82372">
        <w:trPr>
          <w:trHeight w:val="126"/>
        </w:trPr>
        <w:tc>
          <w:tcPr>
            <w:tcW w:w="858" w:type="pct"/>
          </w:tcPr>
          <w:p w14:paraId="3CBB87D4" w14:textId="77777777" w:rsidR="0002076C" w:rsidRPr="0043542E" w:rsidRDefault="0002076C" w:rsidP="00E82372">
            <w:pPr>
              <w:pStyle w:val="BodyText"/>
              <w:rPr>
                <w:rFonts w:ascii="Times New Roman" w:hAnsi="Times New Roman"/>
                <w:b/>
                <w:bCs/>
                <w:noProof/>
                <w:sz w:val="24"/>
              </w:rPr>
            </w:pPr>
          </w:p>
          <w:p w14:paraId="01569DF2"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2F5FCCA" w14:textId="77777777" w:rsidR="0002076C" w:rsidRPr="0043542E" w:rsidRDefault="0002076C" w:rsidP="00E82372">
            <w:pPr>
              <w:pStyle w:val="BodyText"/>
              <w:rPr>
                <w:rFonts w:ascii="Times New Roman" w:hAnsi="Times New Roman"/>
                <w:b/>
                <w:bCs/>
                <w:noProof/>
                <w:sz w:val="24"/>
              </w:rPr>
            </w:pPr>
          </w:p>
          <w:p w14:paraId="61EFD435"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8ACE02D" w14:textId="77777777" w:rsidR="0002076C" w:rsidRPr="00AD6524" w:rsidRDefault="0002076C" w:rsidP="00E82372">
            <w:pPr>
              <w:tabs>
                <w:tab w:val="left" w:pos="1658"/>
              </w:tabs>
              <w:jc w:val="both"/>
              <w:rPr>
                <w:rFonts w:ascii="Times New Roman" w:hAnsi="Times New Roman"/>
                <w:noProof/>
                <w:sz w:val="24"/>
              </w:rPr>
            </w:pPr>
          </w:p>
        </w:tc>
      </w:tr>
    </w:tbl>
    <w:p w14:paraId="3654CAA3" w14:textId="77777777" w:rsidR="00D469EF" w:rsidRPr="00AD0796" w:rsidRDefault="00D469EF" w:rsidP="00D469EF">
      <w:pPr>
        <w:jc w:val="both"/>
        <w:rPr>
          <w:rFonts w:ascii="Times New Roman" w:hAnsi="Times New Roman" w:cs="Times New Roman"/>
          <w:noProof/>
          <w:sz w:val="24"/>
        </w:rPr>
      </w:pPr>
    </w:p>
    <w:p w14:paraId="6DEEB2F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88.91</w:t>
      </w:r>
    </w:p>
    <w:p w14:paraId="7953BEA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2076C" w:rsidRPr="0043542E" w14:paraId="3C03736B" w14:textId="77777777" w:rsidTr="00E82372">
        <w:trPr>
          <w:trHeight w:val="393"/>
        </w:trPr>
        <w:tc>
          <w:tcPr>
            <w:tcW w:w="858" w:type="pct"/>
          </w:tcPr>
          <w:p w14:paraId="37C28064" w14:textId="77777777" w:rsidR="0002076C" w:rsidRDefault="0002076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BC4472F" w14:textId="77777777" w:rsidR="0002076C" w:rsidRPr="0043542E" w:rsidRDefault="0002076C" w:rsidP="00E82372">
            <w:pPr>
              <w:pStyle w:val="BodyText"/>
              <w:rPr>
                <w:rFonts w:ascii="Times New Roman" w:hAnsi="Times New Roman"/>
                <w:b/>
                <w:bCs/>
                <w:noProof/>
                <w:sz w:val="24"/>
              </w:rPr>
            </w:pPr>
          </w:p>
          <w:p w14:paraId="73EB9B28"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7DB0730" w14:textId="77777777" w:rsidR="0002076C" w:rsidRDefault="00947C00" w:rsidP="0002076C">
            <w:pPr>
              <w:tabs>
                <w:tab w:val="left" w:pos="1718"/>
              </w:tabs>
              <w:jc w:val="both"/>
              <w:rPr>
                <w:rFonts w:ascii="Times New Roman" w:hAnsi="Times New Roman"/>
                <w:sz w:val="24"/>
              </w:rPr>
            </w:pPr>
            <w:r>
              <w:rPr>
                <w:rFonts w:ascii="Times New Roman" w:hAnsi="Times New Roman"/>
                <w:sz w:val="24"/>
              </w:rPr>
              <w:t>Bērnu dienas aprūpes pakalpojumi</w:t>
            </w:r>
          </w:p>
          <w:p w14:paraId="6635B028" w14:textId="77777777" w:rsidR="00947C00" w:rsidRDefault="00947C00" w:rsidP="0002076C">
            <w:pPr>
              <w:tabs>
                <w:tab w:val="left" w:pos="1718"/>
              </w:tabs>
              <w:jc w:val="both"/>
              <w:rPr>
                <w:rFonts w:ascii="Times New Roman" w:hAnsi="Times New Roman"/>
                <w:noProof/>
                <w:sz w:val="24"/>
              </w:rPr>
            </w:pPr>
          </w:p>
          <w:p w14:paraId="7E515969" w14:textId="77777777" w:rsidR="00947C00" w:rsidRPr="00AD0796" w:rsidRDefault="00947C00" w:rsidP="00947C00">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1DFFA46" w14:textId="77777777" w:rsidR="00947C00" w:rsidRPr="00AD0796" w:rsidRDefault="00947C00" w:rsidP="00605B5C">
            <w:pPr>
              <w:pStyle w:val="ListParagraph"/>
              <w:numPr>
                <w:ilvl w:val="0"/>
                <w:numId w:val="12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bērnu dienas aprūpe mājās vai dienas aprūpes centros;</w:t>
            </w:r>
          </w:p>
          <w:p w14:paraId="1F8492E1" w14:textId="73A5362B" w:rsidR="00947C00" w:rsidRPr="00947C00" w:rsidRDefault="00947C00" w:rsidP="00605B5C">
            <w:pPr>
              <w:pStyle w:val="ListParagraph"/>
              <w:numPr>
                <w:ilvl w:val="0"/>
                <w:numId w:val="123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aprūpe pēc skolas.</w:t>
            </w:r>
          </w:p>
        </w:tc>
      </w:tr>
      <w:tr w:rsidR="0002076C" w:rsidRPr="0043542E" w14:paraId="0A53771E" w14:textId="77777777" w:rsidTr="00E82372">
        <w:trPr>
          <w:trHeight w:val="126"/>
        </w:trPr>
        <w:tc>
          <w:tcPr>
            <w:tcW w:w="858" w:type="pct"/>
          </w:tcPr>
          <w:p w14:paraId="6B6F93C1" w14:textId="77777777" w:rsidR="0002076C" w:rsidRPr="0043542E" w:rsidRDefault="0002076C" w:rsidP="00E82372">
            <w:pPr>
              <w:pStyle w:val="BodyText"/>
              <w:rPr>
                <w:rFonts w:ascii="Times New Roman" w:hAnsi="Times New Roman"/>
                <w:b/>
                <w:bCs/>
                <w:noProof/>
                <w:sz w:val="24"/>
              </w:rPr>
            </w:pPr>
          </w:p>
          <w:p w14:paraId="328442AF"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6FEF8E3" w14:textId="77777777" w:rsidR="0002076C" w:rsidRDefault="0002076C" w:rsidP="00E82372">
            <w:pPr>
              <w:pStyle w:val="BodyText"/>
              <w:rPr>
                <w:rFonts w:ascii="Times New Roman" w:hAnsi="Times New Roman"/>
                <w:b/>
                <w:bCs/>
                <w:noProof/>
                <w:sz w:val="24"/>
              </w:rPr>
            </w:pPr>
          </w:p>
          <w:p w14:paraId="43511EBC" w14:textId="77777777" w:rsidR="00947C00" w:rsidRPr="0043542E" w:rsidRDefault="00947C00" w:rsidP="00E82372">
            <w:pPr>
              <w:pStyle w:val="BodyText"/>
              <w:rPr>
                <w:rFonts w:ascii="Times New Roman" w:hAnsi="Times New Roman"/>
                <w:b/>
                <w:bCs/>
                <w:noProof/>
                <w:sz w:val="24"/>
              </w:rPr>
            </w:pPr>
          </w:p>
          <w:p w14:paraId="4E9ED09D" w14:textId="77777777" w:rsidR="0002076C" w:rsidRPr="0043542E" w:rsidRDefault="0002076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F2E364C" w14:textId="77777777" w:rsidR="0002076C" w:rsidRDefault="0002076C" w:rsidP="00E82372">
            <w:pPr>
              <w:tabs>
                <w:tab w:val="left" w:pos="1658"/>
              </w:tabs>
              <w:jc w:val="both"/>
              <w:rPr>
                <w:rFonts w:ascii="Times New Roman" w:hAnsi="Times New Roman"/>
                <w:noProof/>
                <w:sz w:val="24"/>
              </w:rPr>
            </w:pPr>
          </w:p>
          <w:p w14:paraId="2B27C106" w14:textId="77777777" w:rsidR="00947C00" w:rsidRPr="00AD0796" w:rsidRDefault="00947C00" w:rsidP="00947C00">
            <w:pPr>
              <w:jc w:val="both"/>
              <w:rPr>
                <w:rFonts w:ascii="Times New Roman" w:hAnsi="Times New Roman" w:cs="Times New Roman"/>
                <w:noProof/>
                <w:sz w:val="24"/>
              </w:rPr>
            </w:pPr>
            <w:r>
              <w:rPr>
                <w:rFonts w:ascii="Times New Roman" w:hAnsi="Times New Roman"/>
                <w:sz w:val="24"/>
              </w:rPr>
              <w:t>Šajā klasē ietilpst arī:</w:t>
            </w:r>
          </w:p>
          <w:p w14:paraId="2F24D78D" w14:textId="0F2FE9F4" w:rsidR="00947C00" w:rsidRPr="00AD0796" w:rsidRDefault="00947C00" w:rsidP="00605B5C">
            <w:pPr>
              <w:pStyle w:val="ListParagraph"/>
              <w:numPr>
                <w:ilvl w:val="0"/>
                <w:numId w:val="123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dienas aprūpe bērniem ar invaliditāti.</w:t>
            </w:r>
          </w:p>
          <w:p w14:paraId="3DB6010F" w14:textId="77777777" w:rsidR="00947C00" w:rsidRPr="00AD6524" w:rsidRDefault="00947C00" w:rsidP="00E82372">
            <w:pPr>
              <w:tabs>
                <w:tab w:val="left" w:pos="1658"/>
              </w:tabs>
              <w:jc w:val="both"/>
              <w:rPr>
                <w:rFonts w:ascii="Times New Roman" w:hAnsi="Times New Roman"/>
                <w:noProof/>
                <w:sz w:val="24"/>
              </w:rPr>
            </w:pPr>
          </w:p>
        </w:tc>
      </w:tr>
    </w:tbl>
    <w:p w14:paraId="5BA8C458" w14:textId="77777777" w:rsidR="00D469EF" w:rsidRPr="00AD0796" w:rsidRDefault="00D469EF" w:rsidP="00D469EF">
      <w:pPr>
        <w:pStyle w:val="BodyText"/>
        <w:jc w:val="both"/>
        <w:rPr>
          <w:rFonts w:ascii="Times New Roman" w:hAnsi="Times New Roman" w:cs="Times New Roman"/>
          <w:b/>
          <w:noProof/>
          <w:sz w:val="24"/>
        </w:rPr>
      </w:pPr>
    </w:p>
    <w:p w14:paraId="74813AA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88.99</w:t>
      </w:r>
    </w:p>
    <w:p w14:paraId="1CB4454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7C00" w:rsidRPr="0043542E" w14:paraId="112120EE" w14:textId="77777777" w:rsidTr="00605B5C">
        <w:trPr>
          <w:trHeight w:val="7914"/>
        </w:trPr>
        <w:tc>
          <w:tcPr>
            <w:tcW w:w="858" w:type="pct"/>
          </w:tcPr>
          <w:p w14:paraId="70EE06FF" w14:textId="77777777" w:rsidR="00947C00" w:rsidRDefault="00947C00"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68F48E3" w14:textId="77777777" w:rsidR="00947C00" w:rsidRPr="0043542E" w:rsidRDefault="00947C00" w:rsidP="00E82372">
            <w:pPr>
              <w:pStyle w:val="BodyText"/>
              <w:rPr>
                <w:rFonts w:ascii="Times New Roman" w:hAnsi="Times New Roman"/>
                <w:b/>
                <w:bCs/>
                <w:noProof/>
                <w:sz w:val="24"/>
              </w:rPr>
            </w:pPr>
          </w:p>
          <w:p w14:paraId="71EC2E2A" w14:textId="77777777" w:rsidR="00947C00" w:rsidRPr="0043542E" w:rsidRDefault="00947C00"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A79D011" w14:textId="0FA90E99" w:rsidR="00947C00" w:rsidRDefault="00947C00" w:rsidP="00947C00">
            <w:pPr>
              <w:tabs>
                <w:tab w:val="left" w:pos="1718"/>
              </w:tabs>
              <w:jc w:val="both"/>
              <w:rPr>
                <w:rFonts w:ascii="Times New Roman" w:hAnsi="Times New Roman"/>
                <w:sz w:val="24"/>
              </w:rPr>
            </w:pPr>
            <w:r>
              <w:rPr>
                <w:rFonts w:ascii="Times New Roman" w:hAnsi="Times New Roman"/>
                <w:sz w:val="24"/>
              </w:rPr>
              <w:t xml:space="preserve">Citur neklasificēti </w:t>
            </w:r>
            <w:r w:rsidR="000B1FE8">
              <w:rPr>
                <w:rFonts w:ascii="Times New Roman" w:hAnsi="Times New Roman"/>
                <w:sz w:val="24"/>
              </w:rPr>
              <w:t xml:space="preserve">citi </w:t>
            </w:r>
            <w:r>
              <w:rPr>
                <w:rFonts w:ascii="Times New Roman" w:hAnsi="Times New Roman"/>
                <w:sz w:val="24"/>
              </w:rPr>
              <w:t>sociālās aprūpes pakalpojumi</w:t>
            </w:r>
            <w:r w:rsidR="000B1FE8">
              <w:rPr>
                <w:rFonts w:ascii="Times New Roman" w:hAnsi="Times New Roman"/>
                <w:sz w:val="24"/>
              </w:rPr>
              <w:t xml:space="preserve"> bez izmitināšanas</w:t>
            </w:r>
          </w:p>
          <w:p w14:paraId="0547D7CD" w14:textId="77777777" w:rsidR="006A3EDB" w:rsidRDefault="006A3EDB" w:rsidP="00947C00">
            <w:pPr>
              <w:tabs>
                <w:tab w:val="left" w:pos="1718"/>
              </w:tabs>
              <w:jc w:val="both"/>
              <w:rPr>
                <w:rFonts w:ascii="Times New Roman" w:hAnsi="Times New Roman"/>
                <w:noProof/>
                <w:sz w:val="24"/>
              </w:rPr>
            </w:pPr>
          </w:p>
          <w:p w14:paraId="5B499368" w14:textId="77777777" w:rsidR="006A3EDB" w:rsidRPr="00AD0796" w:rsidRDefault="006A3EDB" w:rsidP="006A3ED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0A8DFFD" w14:textId="77777777" w:rsidR="006A3EDB" w:rsidRPr="00AD0796" w:rsidRDefault="006A3EDB" w:rsidP="00605B5C">
            <w:pPr>
              <w:pStyle w:val="ListParagraph"/>
              <w:numPr>
                <w:ilvl w:val="0"/>
                <w:numId w:val="123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sociālie, konsultāciju, labklājības, bēgļu, nosūtīšanas un līdzīgi pakalpojumi, kas tiek sniegti cilvēkiem vai ģimenēm viņu mājās vai citur un ko sniedz valsts iestādes vai privātas organizācijas, katastrofu seku likvidēšanas organizācijas, valsts vai vietējās pašpalīdzības organizācijas un speciālisti, kuri sniedz konsultāciju pakalpojumus:</w:t>
            </w:r>
          </w:p>
          <w:p w14:paraId="59A5B344"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bērnu un jauniešu atbalsta pakalpojumi;</w:t>
            </w:r>
          </w:p>
          <w:p w14:paraId="44DB270C"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adopcijas organizēšana, kā arī darbības, ko veic, lai novērstu cietsirdīgu izturēšanos pret bērniem un citām personām;</w:t>
            </w:r>
          </w:p>
          <w:p w14:paraId="2675CE0E"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konsultēšana mājsaimniecību budžeta, laulību un ģimenes jautājumos, kā arī kredītu un parādu jautājumos;</w:t>
            </w:r>
          </w:p>
          <w:p w14:paraId="106EA8A2"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kopienu un teritoriālo apvienību pasākumi;</w:t>
            </w:r>
          </w:p>
          <w:p w14:paraId="00481583" w14:textId="77777777" w:rsidR="006A3EDB" w:rsidRPr="00AD0796" w:rsidRDefault="006A3EDB" w:rsidP="00605B5C">
            <w:pPr>
              <w:pStyle w:val="ListParagraph"/>
              <w:numPr>
                <w:ilvl w:val="0"/>
                <w:numId w:val="1237"/>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palīdzība katastrofu upuriem, bēgļiem, imigrantiem u. c. personām;</w:t>
            </w:r>
          </w:p>
          <w:p w14:paraId="686E0114"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bezdarbnieku profesionālā rehabilitācija un habilitācija, ar nosacījumu, ka izglītības faktors ir ierobežots;</w:t>
            </w:r>
          </w:p>
          <w:p w14:paraId="5F2C48D6"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tiesību piešķiršana uz sociālajiem pabalstiem, īres atvieglojumiem vai pārtikas taloniem;</w:t>
            </w:r>
          </w:p>
          <w:p w14:paraId="40F32989" w14:textId="77777777"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dienas aprūpe bezpajumtniekiem un citām sociāli </w:t>
            </w:r>
            <w:proofErr w:type="spellStart"/>
            <w:r>
              <w:rPr>
                <w:rFonts w:ascii="Times New Roman" w:hAnsi="Times New Roman"/>
                <w:sz w:val="24"/>
              </w:rPr>
              <w:t>mazaizsargātām</w:t>
            </w:r>
            <w:proofErr w:type="spellEnd"/>
            <w:r>
              <w:rPr>
                <w:rFonts w:ascii="Times New Roman" w:hAnsi="Times New Roman"/>
                <w:sz w:val="24"/>
              </w:rPr>
              <w:t xml:space="preserve"> cilvēku grupām;</w:t>
            </w:r>
          </w:p>
          <w:p w14:paraId="4B8D46E8" w14:textId="77777777" w:rsidR="006A3EDB" w:rsidRPr="00AD0796" w:rsidRDefault="006A3EDB" w:rsidP="00605B5C">
            <w:pPr>
              <w:pStyle w:val="ListParagraph"/>
              <w:numPr>
                <w:ilvl w:val="0"/>
                <w:numId w:val="1237"/>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līdzekļu vākšana vai citi atbalsta pasākumi, kas vērsti uz sociālo darbu;</w:t>
            </w:r>
          </w:p>
          <w:p w14:paraId="05E61FD5" w14:textId="3C2EDD81" w:rsidR="006A3EDB" w:rsidRPr="00AD0796"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kultūras un starpkultūru </w:t>
            </w:r>
            <w:proofErr w:type="spellStart"/>
            <w:r w:rsidR="00BD72CD">
              <w:rPr>
                <w:rFonts w:ascii="Times New Roman" w:hAnsi="Times New Roman"/>
                <w:sz w:val="24"/>
              </w:rPr>
              <w:t>mediācijas</w:t>
            </w:r>
            <w:proofErr w:type="spellEnd"/>
            <w:r>
              <w:rPr>
                <w:rFonts w:ascii="Times New Roman" w:hAnsi="Times New Roman"/>
                <w:sz w:val="24"/>
              </w:rPr>
              <w:t xml:space="preserve"> pasākumi, kuru mērķis ir novērst ciešanas tiem pieaugušajiem, kuriem ir grūtības iekļauties sabiedrībā un darba tirgū, novērst bērnu un pusaudžu sociālo atstumtību, rehabilitēt pieaugušos un nepilngadīgos ieslodzījumā, probācijas periodā un ārpus cietuma un reintegrēt pieaugušos aktīvā dzīvē;</w:t>
            </w:r>
          </w:p>
          <w:p w14:paraId="17E040C2" w14:textId="0601B208" w:rsidR="006A3EDB" w:rsidRPr="006A3EDB" w:rsidRDefault="006A3EDB" w:rsidP="00605B5C">
            <w:pPr>
              <w:pStyle w:val="ListParagraph"/>
              <w:numPr>
                <w:ilvl w:val="0"/>
                <w:numId w:val="1237"/>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bēgļu pārmitināšanas pasākumi.</w:t>
            </w:r>
          </w:p>
        </w:tc>
      </w:tr>
      <w:tr w:rsidR="00947C00" w:rsidRPr="0043542E" w14:paraId="49D7F48C" w14:textId="77777777" w:rsidTr="00E82372">
        <w:trPr>
          <w:trHeight w:val="126"/>
        </w:trPr>
        <w:tc>
          <w:tcPr>
            <w:tcW w:w="858" w:type="pct"/>
          </w:tcPr>
          <w:p w14:paraId="3EF904C1" w14:textId="77777777" w:rsidR="00947C00" w:rsidRPr="0043542E" w:rsidRDefault="00947C00" w:rsidP="00E82372">
            <w:pPr>
              <w:pStyle w:val="BodyText"/>
              <w:rPr>
                <w:rFonts w:ascii="Times New Roman" w:hAnsi="Times New Roman"/>
                <w:b/>
                <w:bCs/>
                <w:noProof/>
                <w:sz w:val="24"/>
              </w:rPr>
            </w:pPr>
          </w:p>
          <w:p w14:paraId="72384617" w14:textId="77777777" w:rsidR="00947C00" w:rsidRPr="0043542E" w:rsidRDefault="00947C0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3E5C25C" w14:textId="77777777" w:rsidR="00947C00" w:rsidRPr="0043542E" w:rsidRDefault="00947C00" w:rsidP="00E82372">
            <w:pPr>
              <w:pStyle w:val="BodyText"/>
              <w:rPr>
                <w:rFonts w:ascii="Times New Roman" w:hAnsi="Times New Roman"/>
                <w:b/>
                <w:bCs/>
                <w:noProof/>
                <w:sz w:val="24"/>
              </w:rPr>
            </w:pPr>
          </w:p>
          <w:p w14:paraId="505E33BD" w14:textId="77777777" w:rsidR="00947C00" w:rsidRPr="0043542E" w:rsidRDefault="00947C0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88F490" w14:textId="77777777" w:rsidR="00947C00" w:rsidRDefault="00947C00" w:rsidP="00E82372">
            <w:pPr>
              <w:tabs>
                <w:tab w:val="left" w:pos="1658"/>
              </w:tabs>
              <w:jc w:val="both"/>
              <w:rPr>
                <w:rFonts w:ascii="Times New Roman" w:hAnsi="Times New Roman"/>
                <w:noProof/>
                <w:sz w:val="24"/>
              </w:rPr>
            </w:pPr>
          </w:p>
          <w:p w14:paraId="66632A87" w14:textId="77777777" w:rsidR="006A3EDB" w:rsidRDefault="006A3EDB" w:rsidP="00E82372">
            <w:pPr>
              <w:tabs>
                <w:tab w:val="left" w:pos="1658"/>
              </w:tabs>
              <w:jc w:val="both"/>
              <w:rPr>
                <w:rFonts w:ascii="Times New Roman" w:hAnsi="Times New Roman"/>
                <w:noProof/>
                <w:sz w:val="24"/>
              </w:rPr>
            </w:pPr>
          </w:p>
          <w:p w14:paraId="50845CB4" w14:textId="77777777" w:rsidR="006A3EDB" w:rsidRDefault="006A3EDB" w:rsidP="00E82372">
            <w:pPr>
              <w:tabs>
                <w:tab w:val="left" w:pos="1658"/>
              </w:tabs>
              <w:jc w:val="both"/>
              <w:rPr>
                <w:rFonts w:ascii="Times New Roman" w:hAnsi="Times New Roman"/>
                <w:noProof/>
                <w:sz w:val="24"/>
              </w:rPr>
            </w:pPr>
          </w:p>
          <w:p w14:paraId="16400D69" w14:textId="77777777" w:rsidR="006A3EDB" w:rsidRPr="00AD0796" w:rsidRDefault="006A3EDB" w:rsidP="006A3ED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24F2FAA" w14:textId="6CF4699D" w:rsidR="006A3EDB" w:rsidRPr="00AD0796" w:rsidRDefault="006A3EDB" w:rsidP="00605B5C">
            <w:pPr>
              <w:pStyle w:val="ListParagraph"/>
              <w:numPr>
                <w:ilvl w:val="0"/>
                <w:numId w:val="123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juridiskie </w:t>
            </w:r>
            <w:proofErr w:type="spellStart"/>
            <w:r w:rsidR="00E33DAB">
              <w:rPr>
                <w:rFonts w:ascii="Times New Roman" w:hAnsi="Times New Roman"/>
                <w:sz w:val="24"/>
              </w:rPr>
              <w:t>mediācijas</w:t>
            </w:r>
            <w:proofErr w:type="spellEnd"/>
            <w:r>
              <w:rPr>
                <w:rFonts w:ascii="Times New Roman" w:hAnsi="Times New Roman"/>
                <w:sz w:val="24"/>
              </w:rPr>
              <w:t xml:space="preserve"> pakalpojumi; skat. 69.10. klasi;</w:t>
            </w:r>
          </w:p>
          <w:p w14:paraId="22E46147" w14:textId="77777777" w:rsidR="006A3EDB" w:rsidRPr="00AD0796" w:rsidRDefault="006A3EDB" w:rsidP="00605B5C">
            <w:pPr>
              <w:pStyle w:val="ListParagraph"/>
              <w:numPr>
                <w:ilvl w:val="0"/>
                <w:numId w:val="123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obligātās sociālās apdrošināšanas programmu finansēšana un pārvaldība; skat. 84.30. klasi;</w:t>
            </w:r>
          </w:p>
          <w:p w14:paraId="48F3BE4A" w14:textId="49E17430" w:rsidR="006A3EDB" w:rsidRPr="006A3EDB" w:rsidRDefault="006A3EDB" w:rsidP="00605B5C">
            <w:pPr>
              <w:pStyle w:val="ListParagraph"/>
              <w:numPr>
                <w:ilvl w:val="0"/>
                <w:numId w:val="123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darbības, kas ir līdzīgas šajā klasē aprakstītajām, bet ietver izmitināšanu; skat. 87.99. klasi.</w:t>
            </w:r>
          </w:p>
        </w:tc>
      </w:tr>
    </w:tbl>
    <w:p w14:paraId="348F9AAA" w14:textId="77777777" w:rsidR="00D469EF" w:rsidRPr="00AD0796" w:rsidRDefault="00D469EF" w:rsidP="00D469EF">
      <w:pPr>
        <w:pStyle w:val="BodyText"/>
        <w:jc w:val="both"/>
        <w:rPr>
          <w:rFonts w:ascii="Times New Roman" w:hAnsi="Times New Roman" w:cs="Times New Roman"/>
          <w:noProof/>
          <w:sz w:val="24"/>
        </w:rPr>
      </w:pPr>
    </w:p>
    <w:p w14:paraId="042D4108" w14:textId="77777777" w:rsidR="00D469EF" w:rsidRPr="00AD0796" w:rsidRDefault="00D469EF" w:rsidP="00605B5C">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S</w:t>
      </w:r>
    </w:p>
    <w:p w14:paraId="57247824" w14:textId="77777777" w:rsidR="00D469EF" w:rsidRDefault="00D469EF" w:rsidP="00605B5C">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8725D" w:rsidRPr="0043542E" w14:paraId="5D064896" w14:textId="77777777" w:rsidTr="00E82372">
        <w:trPr>
          <w:trHeight w:val="393"/>
        </w:trPr>
        <w:tc>
          <w:tcPr>
            <w:tcW w:w="858" w:type="pct"/>
          </w:tcPr>
          <w:p w14:paraId="2004402D" w14:textId="77777777" w:rsidR="00A8725D" w:rsidRDefault="00A8725D" w:rsidP="00605B5C">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E1EC740" w14:textId="77777777" w:rsidR="00A8725D" w:rsidRPr="0043542E" w:rsidRDefault="00A8725D" w:rsidP="00605B5C">
            <w:pPr>
              <w:pStyle w:val="BodyText"/>
              <w:keepNext/>
              <w:keepLines/>
              <w:rPr>
                <w:rFonts w:ascii="Times New Roman" w:hAnsi="Times New Roman"/>
                <w:b/>
                <w:bCs/>
                <w:noProof/>
                <w:sz w:val="24"/>
              </w:rPr>
            </w:pPr>
          </w:p>
          <w:p w14:paraId="5DCED856" w14:textId="77777777" w:rsidR="00A8725D" w:rsidRPr="0043542E" w:rsidRDefault="00A8725D" w:rsidP="00605B5C">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2C503DC" w14:textId="77777777" w:rsidR="00A8725D" w:rsidRDefault="00A8725D" w:rsidP="00605B5C">
            <w:pPr>
              <w:keepNext/>
              <w:keepLines/>
              <w:tabs>
                <w:tab w:val="left" w:pos="1718"/>
              </w:tabs>
              <w:jc w:val="both"/>
              <w:rPr>
                <w:rFonts w:ascii="Times New Roman" w:hAnsi="Times New Roman"/>
                <w:sz w:val="24"/>
              </w:rPr>
            </w:pPr>
            <w:r>
              <w:rPr>
                <w:rFonts w:ascii="Times New Roman" w:hAnsi="Times New Roman"/>
                <w:sz w:val="24"/>
              </w:rPr>
              <w:t>MĀKSLA, SPORTS UN ATPŪTA</w:t>
            </w:r>
          </w:p>
          <w:p w14:paraId="169E3CDD" w14:textId="77777777" w:rsidR="00A8725D" w:rsidRDefault="00A8725D" w:rsidP="00605B5C">
            <w:pPr>
              <w:keepNext/>
              <w:keepLines/>
              <w:tabs>
                <w:tab w:val="left" w:pos="1718"/>
              </w:tabs>
              <w:jc w:val="both"/>
              <w:rPr>
                <w:rFonts w:ascii="Times New Roman" w:hAnsi="Times New Roman"/>
                <w:noProof/>
                <w:sz w:val="24"/>
              </w:rPr>
            </w:pPr>
          </w:p>
          <w:p w14:paraId="247FFC7F" w14:textId="3E4BC3CE" w:rsidR="00A8725D" w:rsidRPr="00AD6524" w:rsidRDefault="00A8725D" w:rsidP="00605B5C">
            <w:pPr>
              <w:keepNext/>
              <w:keepLines/>
              <w:tabs>
                <w:tab w:val="left" w:pos="1718"/>
              </w:tabs>
              <w:jc w:val="both"/>
              <w:rPr>
                <w:rFonts w:ascii="Times New Roman" w:hAnsi="Times New Roman"/>
                <w:noProof/>
                <w:sz w:val="24"/>
              </w:rPr>
            </w:pPr>
            <w:r>
              <w:rPr>
                <w:rFonts w:ascii="Times New Roman" w:hAnsi="Times New Roman"/>
                <w:sz w:val="24"/>
              </w:rPr>
              <w:t>Šajā sadaļā ietilpst ļoti dažādas darbības, kas atbilst dažādām klientu interesēm kultūras, sporta un izklaides jomā, tostarp tajā ietilpst klātienes izrādes, izklaides pasākumi, kultūras un dabas mantojuma vietu darbība un azartspēles.</w:t>
            </w:r>
          </w:p>
        </w:tc>
      </w:tr>
      <w:tr w:rsidR="00A8725D" w:rsidRPr="0043542E" w14:paraId="6C3E5895" w14:textId="77777777" w:rsidTr="00E82372">
        <w:trPr>
          <w:trHeight w:val="126"/>
        </w:trPr>
        <w:tc>
          <w:tcPr>
            <w:tcW w:w="858" w:type="pct"/>
          </w:tcPr>
          <w:p w14:paraId="551B8206" w14:textId="77777777" w:rsidR="00A8725D" w:rsidRPr="0043542E" w:rsidRDefault="00A8725D" w:rsidP="00E82372">
            <w:pPr>
              <w:pStyle w:val="BodyText"/>
              <w:rPr>
                <w:rFonts w:ascii="Times New Roman" w:hAnsi="Times New Roman"/>
                <w:b/>
                <w:bCs/>
                <w:noProof/>
                <w:sz w:val="24"/>
              </w:rPr>
            </w:pPr>
          </w:p>
          <w:p w14:paraId="1B5810B9" w14:textId="77777777" w:rsidR="00A8725D" w:rsidRPr="0043542E" w:rsidRDefault="00A8725D"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C865C4E" w14:textId="77777777" w:rsidR="00A8725D" w:rsidRDefault="00A8725D" w:rsidP="00E82372">
            <w:pPr>
              <w:pStyle w:val="BodyText"/>
              <w:rPr>
                <w:rFonts w:ascii="Times New Roman" w:hAnsi="Times New Roman"/>
                <w:b/>
                <w:bCs/>
                <w:noProof/>
                <w:sz w:val="24"/>
              </w:rPr>
            </w:pPr>
          </w:p>
          <w:p w14:paraId="1C48EA54" w14:textId="77777777" w:rsidR="00A8725D" w:rsidRPr="0043542E" w:rsidRDefault="00A8725D" w:rsidP="00E82372">
            <w:pPr>
              <w:pStyle w:val="BodyText"/>
              <w:rPr>
                <w:rFonts w:ascii="Times New Roman" w:hAnsi="Times New Roman"/>
                <w:b/>
                <w:bCs/>
                <w:noProof/>
                <w:sz w:val="24"/>
              </w:rPr>
            </w:pPr>
          </w:p>
          <w:p w14:paraId="698FE0AB" w14:textId="77777777" w:rsidR="00A8725D" w:rsidRPr="0043542E" w:rsidRDefault="00A8725D"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973180F" w14:textId="77777777" w:rsidR="00A8725D" w:rsidRDefault="00A8725D" w:rsidP="00E82372">
            <w:pPr>
              <w:tabs>
                <w:tab w:val="left" w:pos="1658"/>
              </w:tabs>
              <w:jc w:val="both"/>
              <w:rPr>
                <w:rFonts w:ascii="Times New Roman" w:hAnsi="Times New Roman"/>
                <w:noProof/>
                <w:sz w:val="24"/>
              </w:rPr>
            </w:pPr>
          </w:p>
          <w:p w14:paraId="4FAAF323" w14:textId="15F00480" w:rsidR="00A8725D" w:rsidRPr="00AD6524" w:rsidRDefault="00A8725D" w:rsidP="00E82372">
            <w:pPr>
              <w:tabs>
                <w:tab w:val="left" w:pos="1658"/>
              </w:tabs>
              <w:jc w:val="both"/>
              <w:rPr>
                <w:rFonts w:ascii="Times New Roman" w:hAnsi="Times New Roman"/>
                <w:noProof/>
                <w:sz w:val="24"/>
              </w:rPr>
            </w:pPr>
            <w:r>
              <w:rPr>
                <w:rFonts w:ascii="Times New Roman" w:hAnsi="Times New Roman"/>
                <w:sz w:val="24"/>
              </w:rPr>
              <w:t>Šajā sadaļā ietilpst arī pakalpojumi izklaides pasākumu un klātienes izrāžu nodrošināšanai.</w:t>
            </w:r>
          </w:p>
        </w:tc>
      </w:tr>
    </w:tbl>
    <w:p w14:paraId="4F7F6F62" w14:textId="77777777" w:rsidR="00D469EF" w:rsidRPr="00AD0796" w:rsidRDefault="00D469EF" w:rsidP="00D469EF">
      <w:pPr>
        <w:jc w:val="both"/>
        <w:rPr>
          <w:rFonts w:ascii="Times New Roman" w:hAnsi="Times New Roman" w:cs="Times New Roman"/>
          <w:noProof/>
          <w:sz w:val="24"/>
        </w:rPr>
      </w:pPr>
    </w:p>
    <w:p w14:paraId="66E0DC3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w:t>
      </w:r>
    </w:p>
    <w:p w14:paraId="5B6D0D1C"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F5732" w:rsidRPr="0043542E" w14:paraId="6BD8F298" w14:textId="77777777" w:rsidTr="00E82372">
        <w:trPr>
          <w:trHeight w:val="393"/>
        </w:trPr>
        <w:tc>
          <w:tcPr>
            <w:tcW w:w="858" w:type="pct"/>
          </w:tcPr>
          <w:p w14:paraId="661C8E79" w14:textId="77777777" w:rsidR="00DF5732" w:rsidRDefault="00DF573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092A3A0" w14:textId="77777777" w:rsidR="00DF5732" w:rsidRPr="0043542E" w:rsidRDefault="00DF5732" w:rsidP="00E82372">
            <w:pPr>
              <w:pStyle w:val="BodyText"/>
              <w:rPr>
                <w:rFonts w:ascii="Times New Roman" w:hAnsi="Times New Roman"/>
                <w:b/>
                <w:bCs/>
                <w:noProof/>
                <w:sz w:val="24"/>
              </w:rPr>
            </w:pPr>
          </w:p>
          <w:p w14:paraId="449C3200" w14:textId="77777777" w:rsidR="00DF5732" w:rsidRPr="0043542E" w:rsidRDefault="00DF573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BDF8E17" w14:textId="77777777" w:rsidR="00DF5732" w:rsidRDefault="00DF5732" w:rsidP="00DF5732">
            <w:pPr>
              <w:tabs>
                <w:tab w:val="left" w:pos="1718"/>
              </w:tabs>
              <w:jc w:val="both"/>
              <w:rPr>
                <w:rFonts w:ascii="Times New Roman" w:hAnsi="Times New Roman"/>
                <w:sz w:val="24"/>
              </w:rPr>
            </w:pPr>
            <w:r>
              <w:rPr>
                <w:rFonts w:ascii="Times New Roman" w:hAnsi="Times New Roman"/>
                <w:sz w:val="24"/>
              </w:rPr>
              <w:t>Mākslas jaunrade un izpildītājmāksla</w:t>
            </w:r>
          </w:p>
          <w:p w14:paraId="474EDBC1" w14:textId="77777777" w:rsidR="00DF5732" w:rsidRDefault="00DF5732" w:rsidP="00DF5732">
            <w:pPr>
              <w:tabs>
                <w:tab w:val="left" w:pos="1718"/>
              </w:tabs>
              <w:jc w:val="both"/>
              <w:rPr>
                <w:rFonts w:ascii="Times New Roman" w:hAnsi="Times New Roman"/>
                <w:noProof/>
                <w:sz w:val="24"/>
              </w:rPr>
            </w:pPr>
          </w:p>
          <w:p w14:paraId="69AEA410" w14:textId="0BE5E402" w:rsidR="00DF5732" w:rsidRPr="00AD6524" w:rsidRDefault="00DF5732" w:rsidP="00DF5732">
            <w:pPr>
              <w:tabs>
                <w:tab w:val="left" w:pos="1718"/>
              </w:tabs>
              <w:jc w:val="both"/>
              <w:rPr>
                <w:rFonts w:ascii="Times New Roman" w:hAnsi="Times New Roman"/>
                <w:noProof/>
                <w:sz w:val="24"/>
              </w:rPr>
            </w:pPr>
            <w:r>
              <w:rPr>
                <w:rFonts w:ascii="Times New Roman" w:hAnsi="Times New Roman"/>
                <w:sz w:val="24"/>
              </w:rPr>
              <w:t>Šajā nodaļā ietilpst mākslas jaunrade un izpildītājmāksla, kā arī telpu un pakalpojumu nodrošināšana atbilstoši interesēm kultūras un izklaides jomā. Tajā ietilpst publiskai apskatei paredzētu klātienes izrāžu, pasākumu vai izstāžu veidošana, veicināšana un dalība tajās un māksliniecisko, radošo vai tehnisko prasmju nodrošināšana mākslinieciskās produkcijas, klātienes izrāžu un pasākumu veidošanai.</w:t>
            </w:r>
          </w:p>
        </w:tc>
      </w:tr>
      <w:tr w:rsidR="00DF5732" w:rsidRPr="0043542E" w14:paraId="04274ABD" w14:textId="77777777" w:rsidTr="00E82372">
        <w:trPr>
          <w:trHeight w:val="126"/>
        </w:trPr>
        <w:tc>
          <w:tcPr>
            <w:tcW w:w="858" w:type="pct"/>
          </w:tcPr>
          <w:p w14:paraId="7CDFA9ED" w14:textId="77777777" w:rsidR="00DF5732" w:rsidRPr="0043542E" w:rsidRDefault="00DF5732" w:rsidP="00E82372">
            <w:pPr>
              <w:pStyle w:val="BodyText"/>
              <w:rPr>
                <w:rFonts w:ascii="Times New Roman" w:hAnsi="Times New Roman"/>
                <w:b/>
                <w:bCs/>
                <w:noProof/>
                <w:sz w:val="24"/>
              </w:rPr>
            </w:pPr>
          </w:p>
          <w:p w14:paraId="2B86DAEA" w14:textId="77777777" w:rsidR="00DF5732" w:rsidRPr="0043542E" w:rsidRDefault="00DF573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F89198C" w14:textId="77777777" w:rsidR="00DF5732" w:rsidRPr="0043542E" w:rsidRDefault="00DF5732" w:rsidP="00E82372">
            <w:pPr>
              <w:pStyle w:val="BodyText"/>
              <w:rPr>
                <w:rFonts w:ascii="Times New Roman" w:hAnsi="Times New Roman"/>
                <w:b/>
                <w:bCs/>
                <w:noProof/>
                <w:sz w:val="24"/>
              </w:rPr>
            </w:pPr>
          </w:p>
          <w:p w14:paraId="79A60831" w14:textId="77777777" w:rsidR="00DF5732" w:rsidRPr="0043542E" w:rsidRDefault="00DF573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AFA2AC7" w14:textId="77777777" w:rsidR="00DF5732" w:rsidRDefault="00DF5732" w:rsidP="00E82372">
            <w:pPr>
              <w:tabs>
                <w:tab w:val="left" w:pos="1658"/>
              </w:tabs>
              <w:jc w:val="both"/>
              <w:rPr>
                <w:rFonts w:ascii="Times New Roman" w:hAnsi="Times New Roman"/>
                <w:noProof/>
                <w:sz w:val="24"/>
              </w:rPr>
            </w:pPr>
          </w:p>
          <w:p w14:paraId="6B1054D4" w14:textId="77777777" w:rsidR="00DF5732" w:rsidRDefault="00DF5732" w:rsidP="00E82372">
            <w:pPr>
              <w:tabs>
                <w:tab w:val="left" w:pos="1658"/>
              </w:tabs>
              <w:jc w:val="both"/>
              <w:rPr>
                <w:rFonts w:ascii="Times New Roman" w:hAnsi="Times New Roman"/>
                <w:noProof/>
                <w:sz w:val="24"/>
              </w:rPr>
            </w:pPr>
          </w:p>
          <w:p w14:paraId="676A322A" w14:textId="77777777" w:rsidR="00DF5732" w:rsidRDefault="00DF5732" w:rsidP="00E82372">
            <w:pPr>
              <w:tabs>
                <w:tab w:val="left" w:pos="1658"/>
              </w:tabs>
              <w:jc w:val="both"/>
              <w:rPr>
                <w:rFonts w:ascii="Times New Roman" w:hAnsi="Times New Roman"/>
                <w:noProof/>
                <w:sz w:val="24"/>
              </w:rPr>
            </w:pPr>
          </w:p>
          <w:p w14:paraId="57747235" w14:textId="77777777" w:rsidR="00DF5732" w:rsidRPr="00AD0796" w:rsidRDefault="00DF5732" w:rsidP="00DF5732">
            <w:pPr>
              <w:tabs>
                <w:tab w:val="left" w:pos="1542"/>
              </w:tabs>
              <w:jc w:val="both"/>
              <w:rPr>
                <w:rFonts w:ascii="Times New Roman" w:hAnsi="Times New Roman" w:cs="Times New Roman"/>
                <w:noProof/>
                <w:sz w:val="24"/>
              </w:rPr>
            </w:pPr>
            <w:r>
              <w:rPr>
                <w:rFonts w:ascii="Times New Roman" w:hAnsi="Times New Roman"/>
                <w:sz w:val="24"/>
              </w:rPr>
              <w:t>Šajā nodaļā neietilpst:</w:t>
            </w:r>
          </w:p>
          <w:p w14:paraId="294E38B1" w14:textId="77777777"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kinofilmu un videofilmu producēšana un izplatīšana; skat. 59.11., 59.12. un 59.13. klasi;</w:t>
            </w:r>
          </w:p>
          <w:p w14:paraId="38E1A52F" w14:textId="77849E5F"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kinofilmu </w:t>
            </w:r>
            <w:r w:rsidR="00831EE3">
              <w:rPr>
                <w:rFonts w:ascii="Times New Roman" w:hAnsi="Times New Roman"/>
                <w:sz w:val="24"/>
              </w:rPr>
              <w:t>demonstrēšana</w:t>
            </w:r>
            <w:r>
              <w:rPr>
                <w:rFonts w:ascii="Times New Roman" w:hAnsi="Times New Roman"/>
                <w:sz w:val="24"/>
              </w:rPr>
              <w:t>; skat. 59.14. klasi;</w:t>
            </w:r>
          </w:p>
          <w:p w14:paraId="438ACF78" w14:textId="66D499F8"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radio, televīzija</w:t>
            </w:r>
            <w:r w:rsidR="00946A8D">
              <w:rPr>
                <w:rFonts w:ascii="Times New Roman" w:hAnsi="Times New Roman"/>
                <w:sz w:val="24"/>
              </w:rPr>
              <w:t>s</w:t>
            </w:r>
            <w:r>
              <w:rPr>
                <w:rFonts w:ascii="Times New Roman" w:hAnsi="Times New Roman"/>
                <w:sz w:val="24"/>
              </w:rPr>
              <w:t xml:space="preserve"> un datu apraide; skat. 60.1. un 60.2. grupu;</w:t>
            </w:r>
          </w:p>
          <w:p w14:paraId="3F460ECD" w14:textId="77777777"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fotogrāfu pakalpojumi; skat. 74.20. klasi;</w:t>
            </w:r>
          </w:p>
          <w:p w14:paraId="7DB2B100" w14:textId="77777777"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kultūrizglītība (instrumentu spēles, gleznošanas, aktiermākslas, dejošanas u. c. prasmju neakadēmiska mācīšana); skat. 85.52. klasi;</w:t>
            </w:r>
          </w:p>
          <w:p w14:paraId="4B3D47BB" w14:textId="538A4349"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visu veidu muzeju, arheoloģisko </w:t>
            </w:r>
            <w:r w:rsidR="009B74E6">
              <w:rPr>
                <w:rFonts w:ascii="Times New Roman" w:hAnsi="Times New Roman"/>
                <w:sz w:val="24"/>
              </w:rPr>
              <w:t xml:space="preserve">atradumu </w:t>
            </w:r>
            <w:r>
              <w:rPr>
                <w:rFonts w:ascii="Times New Roman" w:hAnsi="Times New Roman"/>
                <w:sz w:val="24"/>
              </w:rPr>
              <w:t>un vēsturisko vietu un pieminekļu, bibliotēku, arhīvu, botānisko un zooloģisko dārzu darbība, vēsturisku vietu saglabāšana un dabas liegumu darbība; skat. 91. nodaļu;</w:t>
            </w:r>
          </w:p>
          <w:p w14:paraId="08F5BF28" w14:textId="77777777"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p w14:paraId="56B31C6D" w14:textId="77777777" w:rsidR="00DF5732" w:rsidRPr="00AD0796"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azartspēles un derības; skat. 92. nodaļu;</w:t>
            </w:r>
          </w:p>
          <w:p w14:paraId="71953536" w14:textId="4E847A90" w:rsidR="00DF5732" w:rsidRPr="00DF5732" w:rsidRDefault="00DF5732" w:rsidP="00106D8F">
            <w:pPr>
              <w:pStyle w:val="ListParagraph"/>
              <w:numPr>
                <w:ilvl w:val="0"/>
                <w:numId w:val="123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w:t>
            </w:r>
            <w:r w:rsidR="001354E9">
              <w:rPr>
                <w:rFonts w:ascii="Times New Roman" w:hAnsi="Times New Roman"/>
                <w:sz w:val="24"/>
              </w:rPr>
              <w:t>a nodarbības</w:t>
            </w:r>
            <w:r>
              <w:rPr>
                <w:rFonts w:ascii="Times New Roman" w:hAnsi="Times New Roman"/>
                <w:sz w:val="24"/>
              </w:rPr>
              <w:t xml:space="preserve"> un izklaides un atpūtas </w:t>
            </w:r>
            <w:r w:rsidR="001354E9">
              <w:rPr>
                <w:rFonts w:ascii="Times New Roman" w:hAnsi="Times New Roman"/>
                <w:sz w:val="24"/>
              </w:rPr>
              <w:t>darbība</w:t>
            </w:r>
            <w:r>
              <w:rPr>
                <w:rFonts w:ascii="Times New Roman" w:hAnsi="Times New Roman"/>
                <w:sz w:val="24"/>
              </w:rPr>
              <w:t>; skat. 93. nodaļu.</w:t>
            </w:r>
          </w:p>
        </w:tc>
      </w:tr>
    </w:tbl>
    <w:p w14:paraId="211A8928" w14:textId="77777777" w:rsidR="00D469EF" w:rsidRPr="00AD0796" w:rsidRDefault="00D469EF" w:rsidP="00D469EF">
      <w:pPr>
        <w:pStyle w:val="BodyText"/>
        <w:jc w:val="both"/>
        <w:rPr>
          <w:rFonts w:ascii="Times New Roman" w:hAnsi="Times New Roman" w:cs="Times New Roman"/>
          <w:noProof/>
          <w:sz w:val="24"/>
        </w:rPr>
      </w:pPr>
    </w:p>
    <w:p w14:paraId="120C944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90.1</w:t>
      </w:r>
    </w:p>
    <w:p w14:paraId="07A246D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6634" w:rsidRPr="0043542E" w14:paraId="3B1B8C94" w14:textId="77777777" w:rsidTr="00E82372">
        <w:trPr>
          <w:trHeight w:val="393"/>
        </w:trPr>
        <w:tc>
          <w:tcPr>
            <w:tcW w:w="858" w:type="pct"/>
          </w:tcPr>
          <w:p w14:paraId="1BAB84F0" w14:textId="77777777" w:rsidR="004D6634" w:rsidRDefault="004D663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E17B824" w14:textId="77777777" w:rsidR="004D6634" w:rsidRPr="0043542E" w:rsidRDefault="004D6634" w:rsidP="00E82372">
            <w:pPr>
              <w:pStyle w:val="BodyText"/>
              <w:rPr>
                <w:rFonts w:ascii="Times New Roman" w:hAnsi="Times New Roman"/>
                <w:b/>
                <w:bCs/>
                <w:noProof/>
                <w:sz w:val="24"/>
              </w:rPr>
            </w:pPr>
          </w:p>
          <w:p w14:paraId="0F000576" w14:textId="77777777" w:rsidR="004D6634" w:rsidRPr="0043542E" w:rsidRDefault="004D663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049E9A" w14:textId="77777777" w:rsidR="004D6634" w:rsidRDefault="004D6634" w:rsidP="004D6634">
            <w:pPr>
              <w:tabs>
                <w:tab w:val="left" w:pos="1718"/>
              </w:tabs>
              <w:jc w:val="both"/>
              <w:rPr>
                <w:rFonts w:ascii="Times New Roman" w:hAnsi="Times New Roman"/>
                <w:sz w:val="24"/>
              </w:rPr>
            </w:pPr>
            <w:r>
              <w:rPr>
                <w:rFonts w:ascii="Times New Roman" w:hAnsi="Times New Roman"/>
                <w:sz w:val="24"/>
              </w:rPr>
              <w:t>Mākslas jaunrade</w:t>
            </w:r>
          </w:p>
          <w:p w14:paraId="6AF988B0" w14:textId="77777777" w:rsidR="004D6634" w:rsidRDefault="004D6634" w:rsidP="004D6634">
            <w:pPr>
              <w:tabs>
                <w:tab w:val="left" w:pos="1718"/>
              </w:tabs>
              <w:jc w:val="both"/>
              <w:rPr>
                <w:rFonts w:ascii="Times New Roman" w:hAnsi="Times New Roman"/>
                <w:noProof/>
                <w:sz w:val="24"/>
              </w:rPr>
            </w:pPr>
          </w:p>
          <w:p w14:paraId="1A5146F3" w14:textId="35BCA9E8" w:rsidR="004D6634" w:rsidRPr="00AD6524" w:rsidRDefault="004D6634" w:rsidP="004D6634">
            <w:pPr>
              <w:tabs>
                <w:tab w:val="left" w:pos="1718"/>
              </w:tabs>
              <w:jc w:val="both"/>
              <w:rPr>
                <w:rFonts w:ascii="Times New Roman" w:hAnsi="Times New Roman"/>
                <w:noProof/>
                <w:sz w:val="24"/>
              </w:rPr>
            </w:pPr>
            <w:r>
              <w:rPr>
                <w:rFonts w:ascii="Times New Roman" w:hAnsi="Times New Roman"/>
                <w:sz w:val="24"/>
              </w:rPr>
              <w:t>Šajā grupā ietilpst literārās daiļrades, mūzikas sacerēšanas un vizuālās mākslas radīšana un saistītās darbības.</w:t>
            </w:r>
          </w:p>
        </w:tc>
      </w:tr>
      <w:tr w:rsidR="004D6634" w:rsidRPr="0043542E" w14:paraId="0D5EABA7" w14:textId="77777777" w:rsidTr="00E82372">
        <w:trPr>
          <w:trHeight w:val="126"/>
        </w:trPr>
        <w:tc>
          <w:tcPr>
            <w:tcW w:w="858" w:type="pct"/>
          </w:tcPr>
          <w:p w14:paraId="2AECE905" w14:textId="77777777" w:rsidR="004D6634" w:rsidRPr="0043542E" w:rsidRDefault="004D6634" w:rsidP="00E82372">
            <w:pPr>
              <w:pStyle w:val="BodyText"/>
              <w:rPr>
                <w:rFonts w:ascii="Times New Roman" w:hAnsi="Times New Roman"/>
                <w:b/>
                <w:bCs/>
                <w:noProof/>
                <w:sz w:val="24"/>
              </w:rPr>
            </w:pPr>
          </w:p>
          <w:p w14:paraId="5DB4319E" w14:textId="77777777" w:rsidR="004D6634" w:rsidRPr="0043542E" w:rsidRDefault="004D663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4E05B34" w14:textId="77777777" w:rsidR="004D6634" w:rsidRPr="0043542E" w:rsidRDefault="004D6634" w:rsidP="00E82372">
            <w:pPr>
              <w:pStyle w:val="BodyText"/>
              <w:rPr>
                <w:rFonts w:ascii="Times New Roman" w:hAnsi="Times New Roman"/>
                <w:b/>
                <w:bCs/>
                <w:noProof/>
                <w:sz w:val="24"/>
              </w:rPr>
            </w:pPr>
          </w:p>
          <w:p w14:paraId="0E17CDCF" w14:textId="77777777" w:rsidR="004D6634" w:rsidRPr="0043542E" w:rsidRDefault="004D663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3F319A" w14:textId="77777777" w:rsidR="004D6634" w:rsidRPr="00AD6524" w:rsidRDefault="004D6634" w:rsidP="00E82372">
            <w:pPr>
              <w:tabs>
                <w:tab w:val="left" w:pos="1658"/>
              </w:tabs>
              <w:jc w:val="both"/>
              <w:rPr>
                <w:rFonts w:ascii="Times New Roman" w:hAnsi="Times New Roman"/>
                <w:noProof/>
                <w:sz w:val="24"/>
              </w:rPr>
            </w:pPr>
          </w:p>
        </w:tc>
      </w:tr>
    </w:tbl>
    <w:p w14:paraId="428F3172" w14:textId="77777777" w:rsidR="00D469EF" w:rsidRPr="00AD0796" w:rsidRDefault="00D469EF" w:rsidP="00D469EF">
      <w:pPr>
        <w:pStyle w:val="BodyText"/>
        <w:jc w:val="both"/>
        <w:rPr>
          <w:rFonts w:ascii="Times New Roman" w:hAnsi="Times New Roman" w:cs="Times New Roman"/>
          <w:b/>
          <w:noProof/>
          <w:sz w:val="24"/>
        </w:rPr>
      </w:pPr>
    </w:p>
    <w:p w14:paraId="0A68B237" w14:textId="77777777" w:rsidR="00D469EF" w:rsidRPr="00AD0796" w:rsidRDefault="00D469EF" w:rsidP="00D05B3E">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90.11</w:t>
      </w:r>
    </w:p>
    <w:p w14:paraId="6D89AC9D" w14:textId="77777777" w:rsidR="00D469EF" w:rsidRDefault="00D469EF" w:rsidP="00D05B3E">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750D1" w:rsidRPr="0043542E" w14:paraId="3E01C080" w14:textId="77777777" w:rsidTr="00E82372">
        <w:trPr>
          <w:trHeight w:val="393"/>
        </w:trPr>
        <w:tc>
          <w:tcPr>
            <w:tcW w:w="858" w:type="pct"/>
          </w:tcPr>
          <w:p w14:paraId="32339063" w14:textId="77777777" w:rsidR="005750D1" w:rsidRDefault="005750D1" w:rsidP="00D05B3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7F36F409" w14:textId="77777777" w:rsidR="005750D1" w:rsidRPr="0043542E" w:rsidRDefault="005750D1" w:rsidP="00D05B3E">
            <w:pPr>
              <w:pStyle w:val="BodyText"/>
              <w:keepNext/>
              <w:keepLines/>
              <w:rPr>
                <w:rFonts w:ascii="Times New Roman" w:hAnsi="Times New Roman"/>
                <w:b/>
                <w:bCs/>
                <w:noProof/>
                <w:sz w:val="24"/>
              </w:rPr>
            </w:pPr>
          </w:p>
          <w:p w14:paraId="7A3D07CF" w14:textId="77777777" w:rsidR="005750D1" w:rsidRPr="0043542E" w:rsidRDefault="005750D1" w:rsidP="00D05B3E">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5E63475" w14:textId="77777777" w:rsidR="005750D1" w:rsidRDefault="005750D1" w:rsidP="00D05B3E">
            <w:pPr>
              <w:keepNext/>
              <w:keepLines/>
              <w:tabs>
                <w:tab w:val="left" w:pos="1718"/>
              </w:tabs>
              <w:jc w:val="both"/>
              <w:rPr>
                <w:rFonts w:ascii="Times New Roman" w:hAnsi="Times New Roman"/>
                <w:sz w:val="24"/>
              </w:rPr>
            </w:pPr>
            <w:r>
              <w:rPr>
                <w:rFonts w:ascii="Times New Roman" w:hAnsi="Times New Roman"/>
                <w:sz w:val="24"/>
              </w:rPr>
              <w:t>Literārā daiļrade un komponistu darbība</w:t>
            </w:r>
          </w:p>
          <w:p w14:paraId="3EA39829" w14:textId="77777777" w:rsidR="005750D1" w:rsidRDefault="005750D1" w:rsidP="00D05B3E">
            <w:pPr>
              <w:keepNext/>
              <w:keepLines/>
              <w:tabs>
                <w:tab w:val="left" w:pos="1718"/>
              </w:tabs>
              <w:jc w:val="both"/>
              <w:rPr>
                <w:rFonts w:ascii="Times New Roman" w:hAnsi="Times New Roman"/>
                <w:sz w:val="24"/>
              </w:rPr>
            </w:pPr>
          </w:p>
          <w:p w14:paraId="4E3F7D86" w14:textId="77777777" w:rsidR="00617AB2" w:rsidRPr="00AD0796" w:rsidRDefault="00617AB2" w:rsidP="00D05B3E">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74BF6D52" w14:textId="77777777" w:rsidR="00617AB2" w:rsidRPr="00AD0796"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individuālo rakstnieku darbība jebkurā žanrā, tostarp daiļliteratūrā u. c. žanros;</w:t>
            </w:r>
          </w:p>
          <w:p w14:paraId="6ED1D55A" w14:textId="77777777" w:rsidR="00617AB2" w:rsidRPr="00AD0796"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komponistu darbība;</w:t>
            </w:r>
          </w:p>
          <w:p w14:paraId="02F2D390" w14:textId="77777777" w:rsidR="00617AB2" w:rsidRPr="00AD0796"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tekstu un skaņdarbu rakstīšana citas personas uzdevumā;</w:t>
            </w:r>
          </w:p>
          <w:p w14:paraId="38AAE426" w14:textId="77777777" w:rsidR="00617AB2" w:rsidRPr="00AD0796"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scenāriju rakstīšana;</w:t>
            </w:r>
          </w:p>
          <w:p w14:paraId="0EFF5F6D" w14:textId="647538FF" w:rsidR="00617AB2" w:rsidRPr="00AD0796"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žurnālistu darbība, kuru </w:t>
            </w:r>
            <w:r w:rsidR="003C6D6A">
              <w:rPr>
                <w:rFonts w:ascii="Times New Roman" w:hAnsi="Times New Roman"/>
                <w:sz w:val="24"/>
              </w:rPr>
              <w:t xml:space="preserve">veidoto </w:t>
            </w:r>
            <w:r>
              <w:rPr>
                <w:rFonts w:ascii="Times New Roman" w:hAnsi="Times New Roman"/>
                <w:sz w:val="24"/>
              </w:rPr>
              <w:t>saturu publicē kāda trešā persona;</w:t>
            </w:r>
          </w:p>
          <w:p w14:paraId="2B8C3CB5" w14:textId="1FFFE468" w:rsidR="005750D1" w:rsidRPr="00617AB2" w:rsidRDefault="00617AB2" w:rsidP="00D05B3E">
            <w:pPr>
              <w:pStyle w:val="ListParagraph"/>
              <w:keepNext/>
              <w:keepLines/>
              <w:numPr>
                <w:ilvl w:val="0"/>
                <w:numId w:val="123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emuāristu darbība, kuru </w:t>
            </w:r>
            <w:r w:rsidR="003C6D6A">
              <w:rPr>
                <w:rFonts w:ascii="Times New Roman" w:hAnsi="Times New Roman"/>
                <w:sz w:val="24"/>
              </w:rPr>
              <w:t xml:space="preserve">veidoto </w:t>
            </w:r>
            <w:r>
              <w:rPr>
                <w:rFonts w:ascii="Times New Roman" w:hAnsi="Times New Roman"/>
                <w:sz w:val="24"/>
              </w:rPr>
              <w:t>saturu publicē kāda trešā persona.</w:t>
            </w:r>
          </w:p>
        </w:tc>
      </w:tr>
      <w:tr w:rsidR="005750D1" w:rsidRPr="0043542E" w14:paraId="40FFC9BD" w14:textId="77777777" w:rsidTr="00E82372">
        <w:trPr>
          <w:trHeight w:val="126"/>
        </w:trPr>
        <w:tc>
          <w:tcPr>
            <w:tcW w:w="858" w:type="pct"/>
          </w:tcPr>
          <w:p w14:paraId="6442B2AF" w14:textId="77777777" w:rsidR="005750D1" w:rsidRPr="0043542E" w:rsidRDefault="005750D1" w:rsidP="00E82372">
            <w:pPr>
              <w:pStyle w:val="BodyText"/>
              <w:rPr>
                <w:rFonts w:ascii="Times New Roman" w:hAnsi="Times New Roman"/>
                <w:b/>
                <w:bCs/>
                <w:noProof/>
                <w:sz w:val="24"/>
              </w:rPr>
            </w:pPr>
          </w:p>
          <w:p w14:paraId="6DCDC8A6" w14:textId="77777777" w:rsidR="005750D1" w:rsidRPr="0043542E" w:rsidRDefault="005750D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A9789C9" w14:textId="77777777" w:rsidR="005750D1" w:rsidRDefault="005750D1" w:rsidP="00E82372">
            <w:pPr>
              <w:pStyle w:val="BodyText"/>
              <w:rPr>
                <w:rFonts w:ascii="Times New Roman" w:hAnsi="Times New Roman"/>
                <w:b/>
                <w:bCs/>
                <w:noProof/>
                <w:sz w:val="24"/>
              </w:rPr>
            </w:pPr>
          </w:p>
          <w:p w14:paraId="331A19D4" w14:textId="77777777" w:rsidR="00617AB2" w:rsidRPr="0043542E" w:rsidRDefault="00617AB2" w:rsidP="00E82372">
            <w:pPr>
              <w:pStyle w:val="BodyText"/>
              <w:rPr>
                <w:rFonts w:ascii="Times New Roman" w:hAnsi="Times New Roman"/>
                <w:b/>
                <w:bCs/>
                <w:noProof/>
                <w:sz w:val="24"/>
              </w:rPr>
            </w:pPr>
          </w:p>
          <w:p w14:paraId="728D92B2" w14:textId="77777777" w:rsidR="005750D1" w:rsidRPr="0043542E" w:rsidRDefault="005750D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916E2EB" w14:textId="77777777" w:rsidR="005750D1" w:rsidRDefault="005750D1" w:rsidP="00E82372">
            <w:pPr>
              <w:tabs>
                <w:tab w:val="left" w:pos="1658"/>
              </w:tabs>
              <w:jc w:val="both"/>
              <w:rPr>
                <w:rFonts w:ascii="Times New Roman" w:hAnsi="Times New Roman"/>
                <w:noProof/>
                <w:sz w:val="24"/>
              </w:rPr>
            </w:pPr>
          </w:p>
          <w:p w14:paraId="5570C5C1" w14:textId="77777777" w:rsidR="00617AB2" w:rsidRPr="00AD0796" w:rsidRDefault="00617AB2" w:rsidP="00617AB2">
            <w:pPr>
              <w:jc w:val="both"/>
              <w:rPr>
                <w:rFonts w:ascii="Times New Roman" w:hAnsi="Times New Roman" w:cs="Times New Roman"/>
                <w:noProof/>
                <w:sz w:val="24"/>
              </w:rPr>
            </w:pPr>
            <w:r>
              <w:rPr>
                <w:rFonts w:ascii="Times New Roman" w:hAnsi="Times New Roman"/>
                <w:sz w:val="24"/>
              </w:rPr>
              <w:t>Šajā klasē ietilpst arī:</w:t>
            </w:r>
          </w:p>
          <w:p w14:paraId="625F71DA" w14:textId="77777777" w:rsidR="00617AB2" w:rsidRPr="00AD0796" w:rsidRDefault="00617AB2" w:rsidP="00106D8F">
            <w:pPr>
              <w:pStyle w:val="ListParagraph"/>
              <w:numPr>
                <w:ilvl w:val="0"/>
                <w:numId w:val="124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tehniskā rakstīšana.</w:t>
            </w:r>
          </w:p>
          <w:p w14:paraId="24A72BC9" w14:textId="77777777" w:rsidR="00617AB2" w:rsidRDefault="00617AB2" w:rsidP="00E82372">
            <w:pPr>
              <w:tabs>
                <w:tab w:val="left" w:pos="1658"/>
              </w:tabs>
              <w:jc w:val="both"/>
              <w:rPr>
                <w:rFonts w:ascii="Times New Roman" w:hAnsi="Times New Roman"/>
                <w:noProof/>
                <w:sz w:val="24"/>
              </w:rPr>
            </w:pPr>
          </w:p>
          <w:p w14:paraId="1EE26DB1" w14:textId="77777777" w:rsidR="00617AB2" w:rsidRPr="00AD0796" w:rsidRDefault="00617AB2" w:rsidP="00617AB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F96DF10" w14:textId="77777777" w:rsidR="00617AB2" w:rsidRPr="00AD0796" w:rsidRDefault="00617AB2" w:rsidP="00106D8F">
            <w:pPr>
              <w:pStyle w:val="ListParagraph"/>
              <w:numPr>
                <w:ilvl w:val="0"/>
                <w:numId w:val="12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grāmatu un mūzikas (atkārtota) izdošana un izplatīšana; skat. J sadaļu;</w:t>
            </w:r>
          </w:p>
          <w:p w14:paraId="09F858C2" w14:textId="77777777" w:rsidR="00617AB2" w:rsidRPr="00AD0796" w:rsidRDefault="00617AB2" w:rsidP="00106D8F">
            <w:pPr>
              <w:pStyle w:val="ListParagraph"/>
              <w:numPr>
                <w:ilvl w:val="0"/>
                <w:numId w:val="12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tulkotāju darbība saistībā ar grāmatu rediģēšanu; skat. 74.3. grupu;</w:t>
            </w:r>
          </w:p>
          <w:p w14:paraId="3C41BD16" w14:textId="21CF0BD0" w:rsidR="00617AB2" w:rsidRPr="00617AB2" w:rsidRDefault="00617AB2" w:rsidP="00106D8F">
            <w:pPr>
              <w:pStyle w:val="ListParagraph"/>
              <w:numPr>
                <w:ilvl w:val="0"/>
                <w:numId w:val="124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neatkarīgo mūziķu un aktieru darbība, kas piedalās jebkura veida video un audiovizuālā satura radīšanā; skat. 90.20. klasi.</w:t>
            </w:r>
          </w:p>
        </w:tc>
      </w:tr>
    </w:tbl>
    <w:p w14:paraId="16F47950" w14:textId="77777777" w:rsidR="00D469EF" w:rsidRPr="00AD0796" w:rsidRDefault="00D469EF" w:rsidP="00D469EF">
      <w:pPr>
        <w:jc w:val="both"/>
        <w:rPr>
          <w:rFonts w:ascii="Times New Roman" w:hAnsi="Times New Roman" w:cs="Times New Roman"/>
          <w:noProof/>
          <w:sz w:val="24"/>
        </w:rPr>
      </w:pPr>
    </w:p>
    <w:p w14:paraId="3BDE9D8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90.12</w:t>
      </w:r>
    </w:p>
    <w:p w14:paraId="664DDEA4"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93B01" w:rsidRPr="0043542E" w14:paraId="5CC90D23" w14:textId="77777777" w:rsidTr="00E82372">
        <w:trPr>
          <w:trHeight w:val="393"/>
        </w:trPr>
        <w:tc>
          <w:tcPr>
            <w:tcW w:w="858" w:type="pct"/>
          </w:tcPr>
          <w:p w14:paraId="5EAEE8F7" w14:textId="77777777" w:rsidR="00993B01" w:rsidRDefault="00993B0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72C3A8C" w14:textId="77777777" w:rsidR="00993B01" w:rsidRPr="0043542E" w:rsidRDefault="00993B01" w:rsidP="00E82372">
            <w:pPr>
              <w:pStyle w:val="BodyText"/>
              <w:rPr>
                <w:rFonts w:ascii="Times New Roman" w:hAnsi="Times New Roman"/>
                <w:b/>
                <w:bCs/>
                <w:noProof/>
                <w:sz w:val="24"/>
              </w:rPr>
            </w:pPr>
          </w:p>
          <w:p w14:paraId="76CEFF7F" w14:textId="77777777" w:rsidR="00993B01" w:rsidRPr="0043542E" w:rsidRDefault="00993B0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A5DDAF4" w14:textId="77777777" w:rsidR="00993B01" w:rsidRDefault="00993B01" w:rsidP="00E82372">
            <w:pPr>
              <w:tabs>
                <w:tab w:val="left" w:pos="1718"/>
              </w:tabs>
              <w:jc w:val="both"/>
              <w:rPr>
                <w:rFonts w:ascii="Times New Roman" w:hAnsi="Times New Roman"/>
                <w:sz w:val="24"/>
              </w:rPr>
            </w:pPr>
            <w:r>
              <w:rPr>
                <w:rFonts w:ascii="Times New Roman" w:hAnsi="Times New Roman"/>
                <w:sz w:val="24"/>
              </w:rPr>
              <w:t>Vizuālās mākslas jaunrade</w:t>
            </w:r>
          </w:p>
          <w:p w14:paraId="25684CBF" w14:textId="77777777" w:rsidR="00993B01" w:rsidRDefault="00993B01" w:rsidP="00E82372">
            <w:pPr>
              <w:tabs>
                <w:tab w:val="left" w:pos="1718"/>
              </w:tabs>
              <w:jc w:val="both"/>
              <w:rPr>
                <w:rFonts w:ascii="Times New Roman" w:hAnsi="Times New Roman"/>
                <w:noProof/>
                <w:sz w:val="24"/>
              </w:rPr>
            </w:pPr>
          </w:p>
          <w:p w14:paraId="2FCB1CD0" w14:textId="77777777" w:rsidR="00993B01" w:rsidRPr="00AD0796" w:rsidRDefault="00993B01" w:rsidP="00993B01">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vizuālās mākslas darbu radīšana un veidošana.</w:t>
            </w:r>
          </w:p>
          <w:p w14:paraId="1E1D19A7" w14:textId="77777777" w:rsidR="00993B01" w:rsidRPr="00AD0796" w:rsidRDefault="00993B01" w:rsidP="00993B01">
            <w:pPr>
              <w:pStyle w:val="BodyText"/>
              <w:jc w:val="both"/>
              <w:rPr>
                <w:rFonts w:ascii="Times New Roman" w:hAnsi="Times New Roman" w:cs="Times New Roman"/>
                <w:noProof/>
                <w:sz w:val="24"/>
              </w:rPr>
            </w:pPr>
          </w:p>
          <w:p w14:paraId="5D6DD716" w14:textId="77777777" w:rsidR="00993B01" w:rsidRPr="00AD0796" w:rsidRDefault="00993B01" w:rsidP="00993B01">
            <w:pPr>
              <w:pStyle w:val="BodyText"/>
              <w:jc w:val="both"/>
              <w:rPr>
                <w:rFonts w:ascii="Times New Roman" w:hAnsi="Times New Roman" w:cs="Times New Roman"/>
                <w:noProof/>
                <w:sz w:val="24"/>
              </w:rPr>
            </w:pPr>
            <w:r>
              <w:rPr>
                <w:rFonts w:ascii="Times New Roman" w:hAnsi="Times New Roman"/>
                <w:sz w:val="24"/>
              </w:rPr>
              <w:t>Šajā klasē ietilpst:</w:t>
            </w:r>
          </w:p>
          <w:p w14:paraId="59E14267" w14:textId="3EC9DABA" w:rsidR="00993B01" w:rsidRPr="00AD0796" w:rsidRDefault="00D13FD4" w:rsidP="00106D8F">
            <w:pPr>
              <w:pStyle w:val="ListParagraph"/>
              <w:numPr>
                <w:ilvl w:val="0"/>
                <w:numId w:val="1241"/>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individuālo </w:t>
            </w:r>
            <w:r w:rsidR="00993B01">
              <w:rPr>
                <w:rFonts w:ascii="Times New Roman" w:hAnsi="Times New Roman"/>
                <w:sz w:val="24"/>
              </w:rPr>
              <w:t xml:space="preserve">mākslinieku, piemēram, tēlnieku, gleznotāju, karikatūristu, </w:t>
            </w:r>
            <w:r w:rsidR="009E4E25">
              <w:rPr>
                <w:rFonts w:ascii="Times New Roman" w:hAnsi="Times New Roman"/>
                <w:sz w:val="24"/>
              </w:rPr>
              <w:t xml:space="preserve">gravētāju, </w:t>
            </w:r>
            <w:proofErr w:type="spellStart"/>
            <w:r w:rsidR="009E4E25">
              <w:rPr>
                <w:rFonts w:ascii="Times New Roman" w:hAnsi="Times New Roman"/>
                <w:sz w:val="24"/>
              </w:rPr>
              <w:t>ofortis</w:t>
            </w:r>
            <w:r w:rsidR="00D30C18">
              <w:rPr>
                <w:rFonts w:ascii="Times New Roman" w:hAnsi="Times New Roman"/>
                <w:sz w:val="24"/>
              </w:rPr>
              <w:t>tu</w:t>
            </w:r>
            <w:proofErr w:type="spellEnd"/>
            <w:r w:rsidR="00D30C18">
              <w:rPr>
                <w:rFonts w:ascii="Times New Roman" w:hAnsi="Times New Roman"/>
                <w:sz w:val="24"/>
              </w:rPr>
              <w:t xml:space="preserve"> u. c.</w:t>
            </w:r>
            <w:r w:rsidR="00993B01">
              <w:rPr>
                <w:rFonts w:ascii="Times New Roman" w:hAnsi="Times New Roman"/>
                <w:sz w:val="24"/>
              </w:rPr>
              <w:t xml:space="preserve"> darbība;</w:t>
            </w:r>
          </w:p>
          <w:p w14:paraId="31BD5A56" w14:textId="77777777" w:rsidR="00993B01" w:rsidRPr="00AD0796" w:rsidRDefault="00993B01" w:rsidP="00106D8F">
            <w:pPr>
              <w:pStyle w:val="ListParagraph"/>
              <w:numPr>
                <w:ilvl w:val="0"/>
                <w:numId w:val="1241"/>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vizuālās mākslas radīšana digitālos veidos;</w:t>
            </w:r>
          </w:p>
          <w:p w14:paraId="7637FBF0" w14:textId="6ABB3A72" w:rsidR="00993B01" w:rsidRPr="00993B01" w:rsidRDefault="00993B01" w:rsidP="00106D8F">
            <w:pPr>
              <w:pStyle w:val="ListParagraph"/>
              <w:numPr>
                <w:ilvl w:val="0"/>
                <w:numId w:val="1241"/>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mākslas darbu radīšana, izmantojot gaismu aprīkojumu.</w:t>
            </w:r>
          </w:p>
        </w:tc>
      </w:tr>
      <w:tr w:rsidR="00993B01" w:rsidRPr="0043542E" w14:paraId="571899D9" w14:textId="77777777" w:rsidTr="00E82372">
        <w:trPr>
          <w:trHeight w:val="126"/>
        </w:trPr>
        <w:tc>
          <w:tcPr>
            <w:tcW w:w="858" w:type="pct"/>
          </w:tcPr>
          <w:p w14:paraId="2809E7BC" w14:textId="77777777" w:rsidR="00993B01" w:rsidRPr="0043542E" w:rsidRDefault="00993B01" w:rsidP="00E82372">
            <w:pPr>
              <w:pStyle w:val="BodyText"/>
              <w:rPr>
                <w:rFonts w:ascii="Times New Roman" w:hAnsi="Times New Roman"/>
                <w:b/>
                <w:bCs/>
                <w:noProof/>
                <w:sz w:val="24"/>
              </w:rPr>
            </w:pPr>
          </w:p>
          <w:p w14:paraId="1F0BDFFB" w14:textId="77777777" w:rsidR="00993B01" w:rsidRPr="0043542E" w:rsidRDefault="00993B0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59C5B01" w14:textId="77777777" w:rsidR="00993B01" w:rsidRPr="0043542E" w:rsidRDefault="00993B01" w:rsidP="00E82372">
            <w:pPr>
              <w:pStyle w:val="BodyText"/>
              <w:rPr>
                <w:rFonts w:ascii="Times New Roman" w:hAnsi="Times New Roman"/>
                <w:b/>
                <w:bCs/>
                <w:noProof/>
                <w:sz w:val="24"/>
              </w:rPr>
            </w:pPr>
          </w:p>
          <w:p w14:paraId="7A5BFF64" w14:textId="77777777" w:rsidR="00993B01" w:rsidRPr="0043542E" w:rsidRDefault="00993B0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4D55A2E" w14:textId="77777777" w:rsidR="00993B01" w:rsidRDefault="00993B01" w:rsidP="00E82372">
            <w:pPr>
              <w:tabs>
                <w:tab w:val="left" w:pos="1658"/>
              </w:tabs>
              <w:jc w:val="both"/>
              <w:rPr>
                <w:rFonts w:ascii="Times New Roman" w:hAnsi="Times New Roman"/>
                <w:noProof/>
                <w:sz w:val="24"/>
              </w:rPr>
            </w:pPr>
          </w:p>
          <w:p w14:paraId="042CE643" w14:textId="77777777" w:rsidR="00993B01" w:rsidRDefault="00993B01" w:rsidP="00E82372">
            <w:pPr>
              <w:tabs>
                <w:tab w:val="left" w:pos="1658"/>
              </w:tabs>
              <w:jc w:val="both"/>
              <w:rPr>
                <w:rFonts w:ascii="Times New Roman" w:hAnsi="Times New Roman"/>
                <w:noProof/>
                <w:sz w:val="24"/>
              </w:rPr>
            </w:pPr>
          </w:p>
          <w:p w14:paraId="58497115" w14:textId="77777777" w:rsidR="00993B01" w:rsidRDefault="00993B01" w:rsidP="00E82372">
            <w:pPr>
              <w:tabs>
                <w:tab w:val="left" w:pos="1658"/>
              </w:tabs>
              <w:jc w:val="both"/>
              <w:rPr>
                <w:rFonts w:ascii="Times New Roman" w:hAnsi="Times New Roman"/>
                <w:noProof/>
                <w:sz w:val="24"/>
              </w:rPr>
            </w:pPr>
          </w:p>
          <w:p w14:paraId="427F4497" w14:textId="77777777" w:rsidR="00993B01" w:rsidRPr="00AD0796" w:rsidRDefault="00993B01" w:rsidP="00993B0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7771D9D"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statuju ražošana, izņemot mākslas oriģināldarbus; skat. 23.70. klasi;</w:t>
            </w:r>
          </w:p>
          <w:p w14:paraId="1FB7D1D3"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kinofilmu un videofilmu producēšana; skat. 59.11. un 59.12. klasi;</w:t>
            </w:r>
          </w:p>
          <w:p w14:paraId="69F9518F"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kinoteātru darbība; skat. 59.14. klasi;</w:t>
            </w:r>
          </w:p>
          <w:p w14:paraId="1CBAC6D9"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fotogrāfu pakalpojumi; skat. 74.20. klasi;</w:t>
            </w:r>
          </w:p>
          <w:p w14:paraId="446B3BE3"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individuālo teātra vai mākslas aģentu vai aģentūru pakalpojumi; skat. 74.99. klasi;</w:t>
            </w:r>
          </w:p>
          <w:p w14:paraId="60E55120"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atlases pakalpojumi; skat. 78.10. klasi;</w:t>
            </w:r>
          </w:p>
          <w:p w14:paraId="58661469" w14:textId="6572E4F9" w:rsidR="00993B01" w:rsidRPr="00AD0796" w:rsidRDefault="0058337B"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 xml:space="preserve">teātra, sporta, </w:t>
            </w:r>
            <w:r w:rsidR="00721EEA">
              <w:rPr>
                <w:rFonts w:ascii="Times New Roman" w:hAnsi="Times New Roman"/>
                <w:sz w:val="24"/>
              </w:rPr>
              <w:t xml:space="preserve">izpriecu un </w:t>
            </w:r>
            <w:r>
              <w:rPr>
                <w:rFonts w:ascii="Times New Roman" w:hAnsi="Times New Roman"/>
                <w:sz w:val="24"/>
              </w:rPr>
              <w:t>izklaides pasākumu biļešu</w:t>
            </w:r>
            <w:r w:rsidR="00EE329E">
              <w:rPr>
                <w:rFonts w:ascii="Times New Roman" w:hAnsi="Times New Roman"/>
                <w:sz w:val="24"/>
              </w:rPr>
              <w:t xml:space="preserve"> tirdzniecības</w:t>
            </w:r>
            <w:r>
              <w:rPr>
                <w:rFonts w:ascii="Times New Roman" w:hAnsi="Times New Roman"/>
                <w:sz w:val="24"/>
              </w:rPr>
              <w:t xml:space="preserve"> starpniecības pakalpojumi; skat. 82.40. klasi</w:t>
            </w:r>
            <w:r w:rsidR="00993B01">
              <w:rPr>
                <w:rFonts w:ascii="Times New Roman" w:hAnsi="Times New Roman"/>
                <w:sz w:val="24"/>
              </w:rPr>
              <w:t>;</w:t>
            </w:r>
          </w:p>
          <w:p w14:paraId="5F29ED8A" w14:textId="77777777" w:rsidR="00993B01" w:rsidRPr="00AD0796"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horeogrāfu darbība; skat. 90.13. klasi;</w:t>
            </w:r>
          </w:p>
          <w:p w14:paraId="36618ADA" w14:textId="78B4B260" w:rsidR="00993B01" w:rsidRPr="00993B01" w:rsidRDefault="00993B01" w:rsidP="00106D8F">
            <w:pPr>
              <w:pStyle w:val="ListParagraph"/>
              <w:numPr>
                <w:ilvl w:val="0"/>
                <w:numId w:val="124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lastRenderedPageBreak/>
              <w:t>gaismas un skaņas uzvedumu veidošana un izrādīšana; skat. 93.29. klasi.</w:t>
            </w:r>
          </w:p>
        </w:tc>
      </w:tr>
    </w:tbl>
    <w:p w14:paraId="39D86890" w14:textId="77777777" w:rsidR="00D469EF" w:rsidRPr="00AD0796" w:rsidRDefault="00D469EF" w:rsidP="00D469EF">
      <w:pPr>
        <w:pStyle w:val="BodyText"/>
        <w:jc w:val="both"/>
        <w:rPr>
          <w:rFonts w:ascii="Times New Roman" w:hAnsi="Times New Roman" w:cs="Times New Roman"/>
          <w:noProof/>
          <w:sz w:val="24"/>
        </w:rPr>
      </w:pPr>
    </w:p>
    <w:p w14:paraId="3E301FD3" w14:textId="77777777" w:rsidR="00D469EF" w:rsidRPr="00AD0796" w:rsidRDefault="00D469EF" w:rsidP="00D05B3E">
      <w:pPr>
        <w:pStyle w:val="Heading1"/>
        <w:keepNext/>
        <w:keepLines/>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90.13</w:t>
      </w:r>
    </w:p>
    <w:p w14:paraId="5741AE61" w14:textId="77777777" w:rsidR="00D469EF" w:rsidRDefault="00D469EF" w:rsidP="00D05B3E">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465E" w:rsidRPr="0043542E" w14:paraId="6B7E0D9C" w14:textId="77777777" w:rsidTr="00E82372">
        <w:trPr>
          <w:trHeight w:val="393"/>
        </w:trPr>
        <w:tc>
          <w:tcPr>
            <w:tcW w:w="858" w:type="pct"/>
          </w:tcPr>
          <w:p w14:paraId="3A7B93FA" w14:textId="77777777" w:rsidR="0030465E" w:rsidRDefault="0030465E"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1E8A394" w14:textId="77777777" w:rsidR="0030465E" w:rsidRPr="0043542E" w:rsidRDefault="0030465E" w:rsidP="00E82372">
            <w:pPr>
              <w:pStyle w:val="BodyText"/>
              <w:rPr>
                <w:rFonts w:ascii="Times New Roman" w:hAnsi="Times New Roman"/>
                <w:b/>
                <w:bCs/>
                <w:noProof/>
                <w:sz w:val="24"/>
              </w:rPr>
            </w:pPr>
          </w:p>
          <w:p w14:paraId="44D842BA"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CF14273" w14:textId="77777777" w:rsidR="0030465E" w:rsidRDefault="0030465E" w:rsidP="0030465E">
            <w:pPr>
              <w:tabs>
                <w:tab w:val="left" w:pos="1718"/>
              </w:tabs>
              <w:jc w:val="both"/>
              <w:rPr>
                <w:rFonts w:ascii="Times New Roman" w:hAnsi="Times New Roman"/>
                <w:sz w:val="24"/>
              </w:rPr>
            </w:pPr>
            <w:r>
              <w:rPr>
                <w:rFonts w:ascii="Times New Roman" w:hAnsi="Times New Roman"/>
                <w:sz w:val="24"/>
              </w:rPr>
              <w:t>Cita mākslas jaunrade</w:t>
            </w:r>
          </w:p>
          <w:p w14:paraId="69CE3459" w14:textId="77777777" w:rsidR="0030465E" w:rsidRDefault="0030465E" w:rsidP="0030465E">
            <w:pPr>
              <w:tabs>
                <w:tab w:val="left" w:pos="1718"/>
              </w:tabs>
              <w:jc w:val="both"/>
              <w:rPr>
                <w:rFonts w:ascii="Times New Roman" w:hAnsi="Times New Roman"/>
                <w:noProof/>
                <w:sz w:val="24"/>
              </w:rPr>
            </w:pPr>
          </w:p>
          <w:p w14:paraId="1424E9FB" w14:textId="77777777" w:rsidR="0030465E" w:rsidRPr="00AD0796" w:rsidRDefault="0030465E" w:rsidP="0030465E">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275C7C8" w14:textId="09CE7117" w:rsidR="0030465E" w:rsidRPr="0030465E" w:rsidRDefault="0030465E" w:rsidP="00106D8F">
            <w:pPr>
              <w:pStyle w:val="ListParagraph"/>
              <w:numPr>
                <w:ilvl w:val="0"/>
                <w:numId w:val="1243"/>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horeogrāfu darbība.</w:t>
            </w:r>
          </w:p>
        </w:tc>
      </w:tr>
      <w:tr w:rsidR="0030465E" w:rsidRPr="0043542E" w14:paraId="4D9B1FF0" w14:textId="77777777" w:rsidTr="00E82372">
        <w:trPr>
          <w:trHeight w:val="126"/>
        </w:trPr>
        <w:tc>
          <w:tcPr>
            <w:tcW w:w="858" w:type="pct"/>
          </w:tcPr>
          <w:p w14:paraId="5DDCFE39" w14:textId="77777777" w:rsidR="0030465E" w:rsidRPr="0043542E" w:rsidRDefault="0030465E" w:rsidP="00E82372">
            <w:pPr>
              <w:pStyle w:val="BodyText"/>
              <w:rPr>
                <w:rFonts w:ascii="Times New Roman" w:hAnsi="Times New Roman"/>
                <w:b/>
                <w:bCs/>
                <w:noProof/>
                <w:sz w:val="24"/>
              </w:rPr>
            </w:pPr>
          </w:p>
          <w:p w14:paraId="0211C7EC"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F2F5BD5" w14:textId="77777777" w:rsidR="0030465E" w:rsidRPr="0043542E" w:rsidRDefault="0030465E" w:rsidP="00E82372">
            <w:pPr>
              <w:pStyle w:val="BodyText"/>
              <w:rPr>
                <w:rFonts w:ascii="Times New Roman" w:hAnsi="Times New Roman"/>
                <w:b/>
                <w:bCs/>
                <w:noProof/>
                <w:sz w:val="24"/>
              </w:rPr>
            </w:pPr>
          </w:p>
          <w:p w14:paraId="56E2F5F0"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361CC27" w14:textId="77777777" w:rsidR="0030465E" w:rsidRDefault="0030465E" w:rsidP="00E82372">
            <w:pPr>
              <w:tabs>
                <w:tab w:val="left" w:pos="1658"/>
              </w:tabs>
              <w:jc w:val="both"/>
              <w:rPr>
                <w:rFonts w:ascii="Times New Roman" w:hAnsi="Times New Roman"/>
                <w:noProof/>
                <w:sz w:val="24"/>
              </w:rPr>
            </w:pPr>
          </w:p>
          <w:p w14:paraId="049DCBF1" w14:textId="77777777" w:rsidR="0030465E" w:rsidRDefault="0030465E" w:rsidP="00E82372">
            <w:pPr>
              <w:tabs>
                <w:tab w:val="left" w:pos="1658"/>
              </w:tabs>
              <w:jc w:val="both"/>
              <w:rPr>
                <w:rFonts w:ascii="Times New Roman" w:hAnsi="Times New Roman"/>
                <w:noProof/>
                <w:sz w:val="24"/>
              </w:rPr>
            </w:pPr>
          </w:p>
          <w:p w14:paraId="4BECCCBC" w14:textId="77777777" w:rsidR="0030465E" w:rsidRDefault="0030465E" w:rsidP="00E82372">
            <w:pPr>
              <w:tabs>
                <w:tab w:val="left" w:pos="1658"/>
              </w:tabs>
              <w:jc w:val="both"/>
              <w:rPr>
                <w:rFonts w:ascii="Times New Roman" w:hAnsi="Times New Roman"/>
                <w:noProof/>
                <w:sz w:val="24"/>
              </w:rPr>
            </w:pPr>
          </w:p>
          <w:p w14:paraId="307A588A" w14:textId="77777777" w:rsidR="0030465E" w:rsidRPr="00AD0796" w:rsidRDefault="0030465E" w:rsidP="0030465E">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0A379D3" w14:textId="60D8EACF" w:rsidR="0030465E" w:rsidRPr="00AD0796" w:rsidRDefault="0030465E" w:rsidP="00A50111">
            <w:pPr>
              <w:pStyle w:val="ListParagraph"/>
              <w:numPr>
                <w:ilvl w:val="0"/>
                <w:numId w:val="124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vēsturisko un arheoloģisko </w:t>
            </w:r>
            <w:r w:rsidR="0082370B">
              <w:rPr>
                <w:rFonts w:ascii="Times New Roman" w:hAnsi="Times New Roman"/>
                <w:sz w:val="24"/>
              </w:rPr>
              <w:t xml:space="preserve">atradumu </w:t>
            </w:r>
            <w:r>
              <w:rPr>
                <w:rFonts w:ascii="Times New Roman" w:hAnsi="Times New Roman"/>
                <w:sz w:val="24"/>
              </w:rPr>
              <w:t xml:space="preserve">vietu un </w:t>
            </w:r>
            <w:r w:rsidR="00127528">
              <w:rPr>
                <w:rFonts w:ascii="Times New Roman" w:hAnsi="Times New Roman"/>
                <w:sz w:val="24"/>
              </w:rPr>
              <w:t>būvju</w:t>
            </w:r>
            <w:r>
              <w:rPr>
                <w:rFonts w:ascii="Times New Roman" w:hAnsi="Times New Roman"/>
                <w:sz w:val="24"/>
              </w:rPr>
              <w:t xml:space="preserve"> renovācija, atjaunošana, rekonstrukcija un modernizēšana; skat. F sadaļu;</w:t>
            </w:r>
          </w:p>
          <w:p w14:paraId="7A858FBB" w14:textId="77777777" w:rsidR="0030465E" w:rsidRPr="00AD0796" w:rsidRDefault="0030465E" w:rsidP="00A50111">
            <w:pPr>
              <w:pStyle w:val="ListParagraph"/>
              <w:numPr>
                <w:ilvl w:val="0"/>
                <w:numId w:val="124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visu veidu muzeju darbība; skat. 91.2. grupu;</w:t>
            </w:r>
          </w:p>
          <w:p w14:paraId="5C01D6D2" w14:textId="6B50E3B0" w:rsidR="0030465E" w:rsidRPr="0030465E" w:rsidRDefault="0030465E" w:rsidP="00A50111">
            <w:pPr>
              <w:pStyle w:val="ListParagraph"/>
              <w:numPr>
                <w:ilvl w:val="0"/>
                <w:numId w:val="124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par kultūras mantojumu neuzskatāmu un nevēsturisku mēbeļu remonts; skat. 95.24. klasi.</w:t>
            </w:r>
          </w:p>
        </w:tc>
      </w:tr>
    </w:tbl>
    <w:p w14:paraId="489B2F3E" w14:textId="77777777" w:rsidR="00D469EF" w:rsidRPr="00AD0796" w:rsidRDefault="00D469EF" w:rsidP="00D469EF">
      <w:pPr>
        <w:pStyle w:val="BodyText"/>
        <w:jc w:val="both"/>
        <w:rPr>
          <w:rFonts w:ascii="Times New Roman" w:hAnsi="Times New Roman" w:cs="Times New Roman"/>
          <w:noProof/>
          <w:sz w:val="24"/>
        </w:rPr>
      </w:pPr>
    </w:p>
    <w:p w14:paraId="04702EA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90.2</w:t>
      </w:r>
    </w:p>
    <w:p w14:paraId="5EBB4B7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0465E" w:rsidRPr="0043542E" w14:paraId="239DCE92" w14:textId="77777777" w:rsidTr="00E82372">
        <w:trPr>
          <w:trHeight w:val="393"/>
        </w:trPr>
        <w:tc>
          <w:tcPr>
            <w:tcW w:w="858" w:type="pct"/>
          </w:tcPr>
          <w:p w14:paraId="6F155F9C" w14:textId="77777777" w:rsidR="0030465E" w:rsidRDefault="0030465E"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201DDCF" w14:textId="77777777" w:rsidR="0030465E" w:rsidRPr="0043542E" w:rsidRDefault="0030465E" w:rsidP="00E82372">
            <w:pPr>
              <w:pStyle w:val="BodyText"/>
              <w:rPr>
                <w:rFonts w:ascii="Times New Roman" w:hAnsi="Times New Roman"/>
                <w:b/>
                <w:bCs/>
                <w:noProof/>
                <w:sz w:val="24"/>
              </w:rPr>
            </w:pPr>
          </w:p>
          <w:p w14:paraId="3CA704AC"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042F42B" w14:textId="3F4AA3DB" w:rsidR="0030465E" w:rsidRPr="00AD6524" w:rsidRDefault="00C0562B" w:rsidP="0030465E">
            <w:pPr>
              <w:tabs>
                <w:tab w:val="left" w:pos="1718"/>
              </w:tabs>
              <w:jc w:val="both"/>
              <w:rPr>
                <w:rFonts w:ascii="Times New Roman" w:hAnsi="Times New Roman"/>
                <w:noProof/>
                <w:sz w:val="24"/>
              </w:rPr>
            </w:pPr>
            <w:r>
              <w:rPr>
                <w:rFonts w:ascii="Times New Roman" w:hAnsi="Times New Roman"/>
                <w:sz w:val="24"/>
              </w:rPr>
              <w:t>Izpildītājmāksla</w:t>
            </w:r>
          </w:p>
        </w:tc>
      </w:tr>
      <w:tr w:rsidR="0030465E" w:rsidRPr="0043542E" w14:paraId="57C1EE37" w14:textId="77777777" w:rsidTr="00E82372">
        <w:trPr>
          <w:trHeight w:val="126"/>
        </w:trPr>
        <w:tc>
          <w:tcPr>
            <w:tcW w:w="858" w:type="pct"/>
          </w:tcPr>
          <w:p w14:paraId="780A6C50" w14:textId="77777777" w:rsidR="0030465E" w:rsidRPr="0043542E" w:rsidRDefault="0030465E" w:rsidP="00E82372">
            <w:pPr>
              <w:pStyle w:val="BodyText"/>
              <w:rPr>
                <w:rFonts w:ascii="Times New Roman" w:hAnsi="Times New Roman"/>
                <w:b/>
                <w:bCs/>
                <w:noProof/>
                <w:sz w:val="24"/>
              </w:rPr>
            </w:pPr>
          </w:p>
          <w:p w14:paraId="42EA26E8"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BE37736" w14:textId="77777777" w:rsidR="0030465E" w:rsidRPr="0043542E" w:rsidRDefault="0030465E" w:rsidP="00E82372">
            <w:pPr>
              <w:pStyle w:val="BodyText"/>
              <w:rPr>
                <w:rFonts w:ascii="Times New Roman" w:hAnsi="Times New Roman"/>
                <w:b/>
                <w:bCs/>
                <w:noProof/>
                <w:sz w:val="24"/>
              </w:rPr>
            </w:pPr>
          </w:p>
          <w:p w14:paraId="50611FCB" w14:textId="77777777" w:rsidR="0030465E" w:rsidRPr="0043542E" w:rsidRDefault="0030465E"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0D8C08" w14:textId="77777777" w:rsidR="0030465E" w:rsidRPr="00AD6524" w:rsidRDefault="0030465E" w:rsidP="00E82372">
            <w:pPr>
              <w:tabs>
                <w:tab w:val="left" w:pos="1658"/>
              </w:tabs>
              <w:jc w:val="both"/>
              <w:rPr>
                <w:rFonts w:ascii="Times New Roman" w:hAnsi="Times New Roman"/>
                <w:noProof/>
                <w:sz w:val="24"/>
              </w:rPr>
            </w:pPr>
          </w:p>
        </w:tc>
      </w:tr>
    </w:tbl>
    <w:p w14:paraId="55EEEDF0" w14:textId="77777777" w:rsidR="00D469EF" w:rsidRPr="00AD0796" w:rsidRDefault="00D469EF" w:rsidP="00D469EF">
      <w:pPr>
        <w:jc w:val="both"/>
        <w:rPr>
          <w:rFonts w:ascii="Times New Roman" w:hAnsi="Times New Roman" w:cs="Times New Roman"/>
          <w:noProof/>
          <w:sz w:val="24"/>
        </w:rPr>
      </w:pPr>
    </w:p>
    <w:p w14:paraId="4A2AF24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90.20</w:t>
      </w:r>
    </w:p>
    <w:p w14:paraId="6C9D11FD"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E446C" w:rsidRPr="0043542E" w14:paraId="2F2402BB" w14:textId="77777777" w:rsidTr="00E82372">
        <w:trPr>
          <w:trHeight w:val="393"/>
        </w:trPr>
        <w:tc>
          <w:tcPr>
            <w:tcW w:w="858" w:type="pct"/>
          </w:tcPr>
          <w:p w14:paraId="374F7FF8" w14:textId="77777777" w:rsidR="004E446C" w:rsidRDefault="004E446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FED0BA8" w14:textId="77777777" w:rsidR="004E446C" w:rsidRPr="0043542E" w:rsidRDefault="004E446C" w:rsidP="00E82372">
            <w:pPr>
              <w:pStyle w:val="BodyText"/>
              <w:rPr>
                <w:rFonts w:ascii="Times New Roman" w:hAnsi="Times New Roman"/>
                <w:b/>
                <w:bCs/>
                <w:noProof/>
                <w:sz w:val="24"/>
              </w:rPr>
            </w:pPr>
          </w:p>
          <w:p w14:paraId="43E51F92" w14:textId="77777777" w:rsidR="004E446C" w:rsidRPr="0043542E" w:rsidRDefault="004E446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9E7EB8F" w14:textId="77777777" w:rsidR="004E446C" w:rsidRDefault="004E446C" w:rsidP="00E82372">
            <w:pPr>
              <w:tabs>
                <w:tab w:val="left" w:pos="1718"/>
              </w:tabs>
              <w:jc w:val="both"/>
              <w:rPr>
                <w:rFonts w:ascii="Times New Roman" w:hAnsi="Times New Roman"/>
                <w:sz w:val="24"/>
              </w:rPr>
            </w:pPr>
            <w:r>
              <w:rPr>
                <w:rFonts w:ascii="Times New Roman" w:hAnsi="Times New Roman"/>
                <w:sz w:val="24"/>
              </w:rPr>
              <w:t>Izpildītājmāksla</w:t>
            </w:r>
          </w:p>
          <w:p w14:paraId="56964D77" w14:textId="77777777" w:rsidR="004E446C" w:rsidRDefault="004E446C" w:rsidP="00E82372">
            <w:pPr>
              <w:tabs>
                <w:tab w:val="left" w:pos="1718"/>
              </w:tabs>
              <w:jc w:val="both"/>
              <w:rPr>
                <w:rFonts w:ascii="Times New Roman" w:hAnsi="Times New Roman"/>
                <w:sz w:val="24"/>
              </w:rPr>
            </w:pPr>
          </w:p>
          <w:p w14:paraId="2698F1F3" w14:textId="77777777" w:rsidR="004E446C" w:rsidRPr="00AD0796" w:rsidRDefault="004E446C" w:rsidP="004E446C">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izpildītājmāksla un saistītās darbības.</w:t>
            </w:r>
          </w:p>
          <w:p w14:paraId="5486AE20" w14:textId="77777777" w:rsidR="004E446C" w:rsidRPr="00AD0796" w:rsidRDefault="004E446C" w:rsidP="004E446C">
            <w:pPr>
              <w:pStyle w:val="BodyText"/>
              <w:jc w:val="both"/>
              <w:rPr>
                <w:rFonts w:ascii="Times New Roman" w:hAnsi="Times New Roman" w:cs="Times New Roman"/>
                <w:noProof/>
                <w:sz w:val="24"/>
              </w:rPr>
            </w:pPr>
          </w:p>
          <w:p w14:paraId="4DD2D9F7" w14:textId="77777777" w:rsidR="004E446C" w:rsidRPr="00AD0796" w:rsidRDefault="004E446C" w:rsidP="004E446C">
            <w:pPr>
              <w:pStyle w:val="BodyText"/>
              <w:jc w:val="both"/>
              <w:rPr>
                <w:rFonts w:ascii="Times New Roman" w:hAnsi="Times New Roman" w:cs="Times New Roman"/>
                <w:noProof/>
                <w:sz w:val="24"/>
              </w:rPr>
            </w:pPr>
            <w:r>
              <w:rPr>
                <w:rFonts w:ascii="Times New Roman" w:hAnsi="Times New Roman"/>
                <w:sz w:val="24"/>
              </w:rPr>
              <w:t>Tajā ietilpst:</w:t>
            </w:r>
          </w:p>
          <w:p w14:paraId="2D00B87E" w14:textId="77777777" w:rsidR="004E446C" w:rsidRPr="00AD0796" w:rsidRDefault="004E446C" w:rsidP="00A50111">
            <w:pPr>
              <w:pStyle w:val="ListParagraph"/>
              <w:numPr>
                <w:ilvl w:val="0"/>
                <w:numId w:val="124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klātienes skatuves iestudējumi (teātra izrādes, koncerti, operas izrādes, deju iestudējumi un citi):</w:t>
            </w:r>
          </w:p>
          <w:p w14:paraId="0FB2727F" w14:textId="77777777" w:rsidR="004E446C" w:rsidRPr="00AD0796" w:rsidRDefault="004E446C" w:rsidP="00ED1D60">
            <w:pPr>
              <w:pStyle w:val="ListParagraph"/>
              <w:numPr>
                <w:ilvl w:val="0"/>
                <w:numId w:val="1245"/>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teātra trupu, cirka trupu, orķestru vai mūzikas grupu darbība;</w:t>
            </w:r>
          </w:p>
          <w:p w14:paraId="28D5DA4A" w14:textId="75C4A123" w:rsidR="004E446C" w:rsidRPr="004E446C" w:rsidRDefault="004E446C" w:rsidP="00ED1D60">
            <w:pPr>
              <w:pStyle w:val="ListParagraph"/>
              <w:numPr>
                <w:ilvl w:val="0"/>
                <w:numId w:val="1245"/>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skatuves mākslinieku, piemēram, aktieru (tostarp stāvizrāžu komiķu), dejotāju, mūziķu (tostarp neatkarīgo ērģelnieku) un diriģentu, darbība.</w:t>
            </w:r>
          </w:p>
        </w:tc>
      </w:tr>
      <w:tr w:rsidR="004E446C" w:rsidRPr="0043542E" w14:paraId="4D113A5C" w14:textId="77777777" w:rsidTr="00E82372">
        <w:trPr>
          <w:trHeight w:val="126"/>
        </w:trPr>
        <w:tc>
          <w:tcPr>
            <w:tcW w:w="858" w:type="pct"/>
          </w:tcPr>
          <w:p w14:paraId="13897C1B" w14:textId="77777777" w:rsidR="004E446C" w:rsidRPr="0043542E" w:rsidRDefault="004E446C" w:rsidP="00E82372">
            <w:pPr>
              <w:pStyle w:val="BodyText"/>
              <w:rPr>
                <w:rFonts w:ascii="Times New Roman" w:hAnsi="Times New Roman"/>
                <w:b/>
                <w:bCs/>
                <w:noProof/>
                <w:sz w:val="24"/>
              </w:rPr>
            </w:pPr>
          </w:p>
          <w:p w14:paraId="1C6AC5D1" w14:textId="77777777" w:rsidR="004E446C" w:rsidRPr="0043542E" w:rsidRDefault="004E446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733AAA2" w14:textId="77777777" w:rsidR="004E446C" w:rsidRDefault="004E446C" w:rsidP="00E82372">
            <w:pPr>
              <w:pStyle w:val="BodyText"/>
              <w:rPr>
                <w:rFonts w:ascii="Times New Roman" w:hAnsi="Times New Roman"/>
                <w:b/>
                <w:bCs/>
                <w:noProof/>
                <w:sz w:val="24"/>
              </w:rPr>
            </w:pPr>
          </w:p>
          <w:p w14:paraId="08C4B81A" w14:textId="77777777" w:rsidR="004E446C" w:rsidRDefault="004E446C" w:rsidP="00E82372">
            <w:pPr>
              <w:pStyle w:val="BodyText"/>
              <w:rPr>
                <w:rFonts w:ascii="Times New Roman" w:hAnsi="Times New Roman"/>
                <w:b/>
                <w:bCs/>
                <w:noProof/>
                <w:sz w:val="24"/>
              </w:rPr>
            </w:pPr>
          </w:p>
          <w:p w14:paraId="4FBD2C42" w14:textId="77777777" w:rsidR="004E446C" w:rsidRDefault="004E446C" w:rsidP="00E82372">
            <w:pPr>
              <w:pStyle w:val="BodyText"/>
              <w:rPr>
                <w:rFonts w:ascii="Times New Roman" w:hAnsi="Times New Roman"/>
                <w:b/>
                <w:bCs/>
                <w:noProof/>
                <w:sz w:val="24"/>
              </w:rPr>
            </w:pPr>
          </w:p>
          <w:p w14:paraId="6B01DE49" w14:textId="77777777" w:rsidR="004E446C" w:rsidRDefault="004E446C" w:rsidP="00E82372">
            <w:pPr>
              <w:pStyle w:val="BodyText"/>
              <w:rPr>
                <w:rFonts w:ascii="Times New Roman" w:hAnsi="Times New Roman"/>
                <w:b/>
                <w:bCs/>
                <w:noProof/>
                <w:sz w:val="24"/>
              </w:rPr>
            </w:pPr>
          </w:p>
          <w:p w14:paraId="06345BD7" w14:textId="77777777" w:rsidR="004E446C" w:rsidRDefault="004E446C" w:rsidP="00E82372">
            <w:pPr>
              <w:pStyle w:val="BodyText"/>
              <w:rPr>
                <w:rFonts w:ascii="Times New Roman" w:hAnsi="Times New Roman"/>
                <w:b/>
                <w:bCs/>
                <w:noProof/>
                <w:sz w:val="24"/>
              </w:rPr>
            </w:pPr>
          </w:p>
          <w:p w14:paraId="0FC96181" w14:textId="77777777" w:rsidR="004E446C" w:rsidRPr="0043542E" w:rsidRDefault="004E446C" w:rsidP="00E82372">
            <w:pPr>
              <w:pStyle w:val="BodyText"/>
              <w:rPr>
                <w:rFonts w:ascii="Times New Roman" w:hAnsi="Times New Roman"/>
                <w:b/>
                <w:bCs/>
                <w:noProof/>
                <w:sz w:val="24"/>
              </w:rPr>
            </w:pPr>
          </w:p>
          <w:p w14:paraId="2425DC2D" w14:textId="77777777" w:rsidR="004E446C" w:rsidRPr="0043542E" w:rsidRDefault="004E446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7AE5341" w14:textId="77777777" w:rsidR="004E446C" w:rsidRDefault="004E446C" w:rsidP="00E82372">
            <w:pPr>
              <w:tabs>
                <w:tab w:val="left" w:pos="1658"/>
              </w:tabs>
              <w:jc w:val="both"/>
              <w:rPr>
                <w:rFonts w:ascii="Times New Roman" w:hAnsi="Times New Roman"/>
                <w:noProof/>
                <w:sz w:val="24"/>
              </w:rPr>
            </w:pPr>
          </w:p>
          <w:p w14:paraId="2434A911" w14:textId="77777777" w:rsidR="004E446C" w:rsidRPr="00AD0796" w:rsidRDefault="004E446C" w:rsidP="004E446C">
            <w:pPr>
              <w:jc w:val="both"/>
              <w:rPr>
                <w:rFonts w:ascii="Times New Roman" w:hAnsi="Times New Roman" w:cs="Times New Roman"/>
                <w:noProof/>
                <w:sz w:val="24"/>
              </w:rPr>
            </w:pPr>
            <w:r>
              <w:rPr>
                <w:rFonts w:ascii="Times New Roman" w:hAnsi="Times New Roman"/>
                <w:sz w:val="24"/>
              </w:rPr>
              <w:t>Šajā klasē ietilpst arī:</w:t>
            </w:r>
          </w:p>
          <w:p w14:paraId="1346BD3B" w14:textId="77777777" w:rsidR="004E446C" w:rsidRPr="00AD0796" w:rsidRDefault="004E446C" w:rsidP="00ED1D60">
            <w:pPr>
              <w:pStyle w:val="ListParagraph"/>
              <w:numPr>
                <w:ilvl w:val="0"/>
                <w:numId w:val="124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fotomodeļu darbība;</w:t>
            </w:r>
          </w:p>
          <w:p w14:paraId="1BD641EC" w14:textId="44159831" w:rsidR="004E446C" w:rsidRPr="00AD0796" w:rsidRDefault="004E446C" w:rsidP="00ED1D60">
            <w:pPr>
              <w:pStyle w:val="ListParagraph"/>
              <w:numPr>
                <w:ilvl w:val="0"/>
                <w:numId w:val="124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w:t>
            </w:r>
            <w:r w:rsidR="00A67FC2">
              <w:rPr>
                <w:rFonts w:ascii="Times New Roman" w:hAnsi="Times New Roman"/>
                <w:sz w:val="24"/>
              </w:rPr>
              <w:t xml:space="preserve">individuālo </w:t>
            </w:r>
            <w:r>
              <w:rPr>
                <w:rFonts w:ascii="Times New Roman" w:hAnsi="Times New Roman"/>
                <w:sz w:val="24"/>
              </w:rPr>
              <w:t>mūziķu un aktieru darbība, kuri piedalās jebkura veida video un audiovizuālā satura radīšanā;</w:t>
            </w:r>
          </w:p>
          <w:p w14:paraId="05ABCB23" w14:textId="77777777" w:rsidR="004E446C" w:rsidRPr="00AD0796" w:rsidRDefault="004E446C" w:rsidP="00ED1D60">
            <w:pPr>
              <w:pStyle w:val="ListParagraph"/>
              <w:numPr>
                <w:ilvl w:val="0"/>
                <w:numId w:val="124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izpildītājmākslas telpu nodrošināšana sava ansambļa vajadzībām;</w:t>
            </w:r>
          </w:p>
          <w:p w14:paraId="2A9CAD5F" w14:textId="0B7C5B1B" w:rsidR="004E446C" w:rsidRPr="00AD0796" w:rsidRDefault="004E446C" w:rsidP="00ED1D60">
            <w:pPr>
              <w:pStyle w:val="ListParagraph"/>
              <w:numPr>
                <w:ilvl w:val="0"/>
                <w:numId w:val="124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w:t>
            </w:r>
            <w:r w:rsidR="003C6D6A">
              <w:rPr>
                <w:rFonts w:ascii="Times New Roman" w:hAnsi="Times New Roman"/>
                <w:sz w:val="24"/>
              </w:rPr>
              <w:t>ietekmētāju</w:t>
            </w:r>
            <w:r>
              <w:rPr>
                <w:rFonts w:ascii="Times New Roman" w:hAnsi="Times New Roman"/>
                <w:sz w:val="24"/>
              </w:rPr>
              <w:t xml:space="preserve"> darbība, kas piedalās video dienasgrāmatu veidošanā.</w:t>
            </w:r>
          </w:p>
          <w:p w14:paraId="27E9094E" w14:textId="77777777" w:rsidR="004E446C" w:rsidRDefault="004E446C" w:rsidP="00E82372">
            <w:pPr>
              <w:tabs>
                <w:tab w:val="left" w:pos="1658"/>
              </w:tabs>
              <w:jc w:val="both"/>
              <w:rPr>
                <w:rFonts w:ascii="Times New Roman" w:hAnsi="Times New Roman"/>
                <w:noProof/>
                <w:sz w:val="24"/>
              </w:rPr>
            </w:pPr>
          </w:p>
          <w:p w14:paraId="00F18DD2" w14:textId="77777777" w:rsidR="004E446C" w:rsidRPr="00AD0796" w:rsidRDefault="004E446C" w:rsidP="004E446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DDA50E9" w14:textId="3CBFE357" w:rsidR="004E446C" w:rsidRPr="00AD0796" w:rsidRDefault="004E446C" w:rsidP="00ED1D60">
            <w:pPr>
              <w:pStyle w:val="ListParagraph"/>
              <w:numPr>
                <w:ilvl w:val="0"/>
                <w:numId w:val="12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 xml:space="preserve">tekstu, fotoattēlu un cita satura publicēšana bez video, ko veic </w:t>
            </w:r>
            <w:r w:rsidR="003C6D6A">
              <w:rPr>
                <w:rFonts w:ascii="Times New Roman" w:hAnsi="Times New Roman"/>
                <w:sz w:val="24"/>
              </w:rPr>
              <w:t>ietekmētāji</w:t>
            </w:r>
            <w:r>
              <w:rPr>
                <w:rFonts w:ascii="Times New Roman" w:hAnsi="Times New Roman"/>
                <w:sz w:val="24"/>
              </w:rPr>
              <w:t xml:space="preserve"> vai emuāristi; skat. 58.19. klasi;</w:t>
            </w:r>
          </w:p>
          <w:p w14:paraId="4B5EC726" w14:textId="77777777" w:rsidR="004E446C" w:rsidRPr="00AD0796" w:rsidRDefault="004E446C" w:rsidP="00ED1D60">
            <w:pPr>
              <w:pStyle w:val="ListParagraph"/>
              <w:numPr>
                <w:ilvl w:val="0"/>
                <w:numId w:val="12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videofilmu un audiovizuālā satura producēšana; skat. 59.11. klasi;</w:t>
            </w:r>
          </w:p>
          <w:p w14:paraId="0E0ACD35" w14:textId="77777777" w:rsidR="004E446C" w:rsidRPr="00AD0796" w:rsidRDefault="004E446C" w:rsidP="00ED1D60">
            <w:pPr>
              <w:pStyle w:val="ListParagraph"/>
              <w:numPr>
                <w:ilvl w:val="0"/>
                <w:numId w:val="12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individuālo teātra vai mākslas aģentu vai aģentūru pakalpojumi; skat. 74.99. klasi;</w:t>
            </w:r>
          </w:p>
          <w:p w14:paraId="4F6F19E8" w14:textId="77777777" w:rsidR="004E446C" w:rsidRPr="00AD0796" w:rsidRDefault="004E446C" w:rsidP="00ED1D60">
            <w:pPr>
              <w:pStyle w:val="ListParagraph"/>
              <w:numPr>
                <w:ilvl w:val="0"/>
                <w:numId w:val="12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atlases pakalpojumi; skat. 78.10. klasi;</w:t>
            </w:r>
          </w:p>
          <w:p w14:paraId="5B7C5D39" w14:textId="5E7FA518" w:rsidR="004E446C" w:rsidRPr="004E446C" w:rsidRDefault="004E446C" w:rsidP="00ED1D60">
            <w:pPr>
              <w:pStyle w:val="ListParagraph"/>
              <w:numPr>
                <w:ilvl w:val="0"/>
                <w:numId w:val="124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to emuāristu darbība, kas paši neizdod savu radīto saturu; skat. 90.11. klasi.</w:t>
            </w:r>
          </w:p>
        </w:tc>
      </w:tr>
    </w:tbl>
    <w:p w14:paraId="21A90F0E" w14:textId="77777777" w:rsidR="00D469EF" w:rsidRPr="00AD0796" w:rsidRDefault="00D469EF" w:rsidP="00D469EF">
      <w:pPr>
        <w:pStyle w:val="BodyText"/>
        <w:jc w:val="both"/>
        <w:rPr>
          <w:rFonts w:ascii="Times New Roman" w:hAnsi="Times New Roman" w:cs="Times New Roman"/>
          <w:noProof/>
          <w:sz w:val="24"/>
        </w:rPr>
      </w:pPr>
    </w:p>
    <w:p w14:paraId="6DB3633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90.3</w:t>
      </w:r>
    </w:p>
    <w:p w14:paraId="15F28B6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301F9" w:rsidRPr="0043542E" w14:paraId="151B8223" w14:textId="77777777" w:rsidTr="00E82372">
        <w:trPr>
          <w:trHeight w:val="393"/>
        </w:trPr>
        <w:tc>
          <w:tcPr>
            <w:tcW w:w="858" w:type="pct"/>
          </w:tcPr>
          <w:p w14:paraId="66B61856" w14:textId="77777777" w:rsidR="004301F9" w:rsidRDefault="004301F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2D08D95" w14:textId="77777777" w:rsidR="004301F9" w:rsidRPr="0043542E" w:rsidRDefault="004301F9" w:rsidP="00E82372">
            <w:pPr>
              <w:pStyle w:val="BodyText"/>
              <w:rPr>
                <w:rFonts w:ascii="Times New Roman" w:hAnsi="Times New Roman"/>
                <w:b/>
                <w:bCs/>
                <w:noProof/>
                <w:sz w:val="24"/>
              </w:rPr>
            </w:pPr>
          </w:p>
          <w:p w14:paraId="45D48504" w14:textId="77777777" w:rsidR="004301F9" w:rsidRPr="0043542E" w:rsidRDefault="004301F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B2CFFD5" w14:textId="77777777" w:rsidR="004301F9" w:rsidRDefault="004301F9" w:rsidP="004301F9">
            <w:pPr>
              <w:tabs>
                <w:tab w:val="left" w:pos="1718"/>
              </w:tabs>
              <w:jc w:val="both"/>
              <w:rPr>
                <w:rFonts w:ascii="Times New Roman" w:hAnsi="Times New Roman"/>
                <w:sz w:val="24"/>
              </w:rPr>
            </w:pPr>
            <w:r>
              <w:rPr>
                <w:rFonts w:ascii="Times New Roman" w:hAnsi="Times New Roman"/>
                <w:sz w:val="24"/>
              </w:rPr>
              <w:t>Mākslas jaunrades un izpildītājmākslas atbalsta darbības</w:t>
            </w:r>
          </w:p>
          <w:p w14:paraId="328F3717" w14:textId="77777777" w:rsidR="004301F9" w:rsidRDefault="004301F9" w:rsidP="004301F9">
            <w:pPr>
              <w:tabs>
                <w:tab w:val="left" w:pos="1718"/>
              </w:tabs>
              <w:jc w:val="both"/>
              <w:rPr>
                <w:rFonts w:ascii="Times New Roman" w:hAnsi="Times New Roman"/>
                <w:noProof/>
                <w:sz w:val="24"/>
              </w:rPr>
            </w:pPr>
          </w:p>
          <w:p w14:paraId="4CB69FC1" w14:textId="20A72CD9" w:rsidR="004301F9" w:rsidRPr="00AD6524" w:rsidRDefault="004301F9" w:rsidP="004301F9">
            <w:pPr>
              <w:tabs>
                <w:tab w:val="left" w:pos="1718"/>
              </w:tabs>
              <w:jc w:val="both"/>
              <w:rPr>
                <w:rFonts w:ascii="Times New Roman" w:hAnsi="Times New Roman"/>
                <w:noProof/>
                <w:sz w:val="24"/>
              </w:rPr>
            </w:pPr>
            <w:r>
              <w:rPr>
                <w:rFonts w:ascii="Times New Roman" w:hAnsi="Times New Roman"/>
                <w:sz w:val="24"/>
              </w:rPr>
              <w:t>Šajā grupā ietilpst mākslas jaunrades un izpildītājmākslas atbalsta darbības. Tajā ietilpst darbības, kas atbalsta teātra, operas un baleta izrāžu, mūziklu, sarīkojumu un citu pasākumu veidošanu un māksliniecisko izrāžu producentu darbību telpās vai ārpus tām.</w:t>
            </w:r>
          </w:p>
        </w:tc>
      </w:tr>
      <w:tr w:rsidR="004301F9" w:rsidRPr="0043542E" w14:paraId="5F73C3E8" w14:textId="77777777" w:rsidTr="00E82372">
        <w:trPr>
          <w:trHeight w:val="126"/>
        </w:trPr>
        <w:tc>
          <w:tcPr>
            <w:tcW w:w="858" w:type="pct"/>
          </w:tcPr>
          <w:p w14:paraId="5B5C3614" w14:textId="77777777" w:rsidR="004301F9" w:rsidRPr="0043542E" w:rsidRDefault="004301F9" w:rsidP="00E82372">
            <w:pPr>
              <w:pStyle w:val="BodyText"/>
              <w:rPr>
                <w:rFonts w:ascii="Times New Roman" w:hAnsi="Times New Roman"/>
                <w:b/>
                <w:bCs/>
                <w:noProof/>
                <w:sz w:val="24"/>
              </w:rPr>
            </w:pPr>
          </w:p>
          <w:p w14:paraId="7B939466" w14:textId="77777777" w:rsidR="004301F9" w:rsidRPr="0043542E" w:rsidRDefault="004301F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7B105E9" w14:textId="77777777" w:rsidR="004301F9" w:rsidRPr="0043542E" w:rsidRDefault="004301F9" w:rsidP="00E82372">
            <w:pPr>
              <w:pStyle w:val="BodyText"/>
              <w:rPr>
                <w:rFonts w:ascii="Times New Roman" w:hAnsi="Times New Roman"/>
                <w:b/>
                <w:bCs/>
                <w:noProof/>
                <w:sz w:val="24"/>
              </w:rPr>
            </w:pPr>
          </w:p>
          <w:p w14:paraId="0D3CBB67" w14:textId="77777777" w:rsidR="004301F9" w:rsidRPr="0043542E" w:rsidRDefault="004301F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DEE0647" w14:textId="77777777" w:rsidR="004301F9" w:rsidRPr="00AD6524" w:rsidRDefault="004301F9" w:rsidP="00E82372">
            <w:pPr>
              <w:tabs>
                <w:tab w:val="left" w:pos="1658"/>
              </w:tabs>
              <w:jc w:val="both"/>
              <w:rPr>
                <w:rFonts w:ascii="Times New Roman" w:hAnsi="Times New Roman"/>
                <w:noProof/>
                <w:sz w:val="24"/>
              </w:rPr>
            </w:pPr>
          </w:p>
        </w:tc>
      </w:tr>
    </w:tbl>
    <w:p w14:paraId="54A7D405" w14:textId="77777777" w:rsidR="00D469EF" w:rsidRPr="00AD0796" w:rsidRDefault="00D469EF" w:rsidP="00D469EF">
      <w:pPr>
        <w:pStyle w:val="BodyText"/>
        <w:jc w:val="both"/>
        <w:rPr>
          <w:rFonts w:ascii="Times New Roman" w:hAnsi="Times New Roman" w:cs="Times New Roman"/>
          <w:b/>
          <w:noProof/>
          <w:sz w:val="24"/>
        </w:rPr>
      </w:pPr>
    </w:p>
    <w:p w14:paraId="457DA7B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90.31</w:t>
      </w:r>
    </w:p>
    <w:p w14:paraId="0097366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B2456" w:rsidRPr="0043542E" w14:paraId="3184A68C" w14:textId="77777777" w:rsidTr="00E82372">
        <w:trPr>
          <w:trHeight w:val="393"/>
        </w:trPr>
        <w:tc>
          <w:tcPr>
            <w:tcW w:w="858" w:type="pct"/>
          </w:tcPr>
          <w:p w14:paraId="3B359C0D" w14:textId="77777777" w:rsidR="008B2456" w:rsidRDefault="008B245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2B07C63" w14:textId="77777777" w:rsidR="008B2456" w:rsidRPr="0043542E" w:rsidRDefault="008B2456" w:rsidP="00E82372">
            <w:pPr>
              <w:pStyle w:val="BodyText"/>
              <w:rPr>
                <w:rFonts w:ascii="Times New Roman" w:hAnsi="Times New Roman"/>
                <w:b/>
                <w:bCs/>
                <w:noProof/>
                <w:sz w:val="24"/>
              </w:rPr>
            </w:pPr>
          </w:p>
          <w:p w14:paraId="17A09764" w14:textId="77777777" w:rsidR="008B2456" w:rsidRPr="0043542E" w:rsidRDefault="008B245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34D32E6" w14:textId="77777777" w:rsidR="008B2456" w:rsidRDefault="008B2456" w:rsidP="008B2456">
            <w:pPr>
              <w:tabs>
                <w:tab w:val="left" w:pos="1718"/>
              </w:tabs>
              <w:jc w:val="both"/>
              <w:rPr>
                <w:rFonts w:ascii="Times New Roman" w:hAnsi="Times New Roman"/>
                <w:sz w:val="24"/>
              </w:rPr>
            </w:pPr>
            <w:r>
              <w:rPr>
                <w:rFonts w:ascii="Times New Roman" w:hAnsi="Times New Roman"/>
                <w:sz w:val="24"/>
              </w:rPr>
              <w:t>Mākslas iestāžu un objektu darbība</w:t>
            </w:r>
          </w:p>
          <w:p w14:paraId="71D925E4" w14:textId="77777777" w:rsidR="008B2456" w:rsidRDefault="008B2456" w:rsidP="008B2456">
            <w:pPr>
              <w:tabs>
                <w:tab w:val="left" w:pos="1718"/>
              </w:tabs>
              <w:jc w:val="both"/>
              <w:rPr>
                <w:rFonts w:ascii="Times New Roman" w:hAnsi="Times New Roman"/>
                <w:noProof/>
                <w:sz w:val="24"/>
              </w:rPr>
            </w:pPr>
          </w:p>
          <w:p w14:paraId="7B522595" w14:textId="77777777" w:rsidR="008B2456" w:rsidRPr="00AD0796" w:rsidRDefault="008B2456" w:rsidP="008B2456">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978BA8B" w14:textId="288153DA" w:rsidR="008B2456" w:rsidRPr="00AD0796" w:rsidRDefault="008B2456" w:rsidP="00ED1D60">
            <w:pPr>
              <w:pStyle w:val="ListParagraph"/>
              <w:numPr>
                <w:ilvl w:val="0"/>
                <w:numId w:val="12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mākslas </w:t>
            </w:r>
            <w:r w:rsidR="005A6001">
              <w:rPr>
                <w:rFonts w:ascii="Times New Roman" w:hAnsi="Times New Roman"/>
                <w:sz w:val="24"/>
              </w:rPr>
              <w:t>iestāžu</w:t>
            </w:r>
            <w:r>
              <w:rPr>
                <w:rFonts w:ascii="Times New Roman" w:hAnsi="Times New Roman"/>
                <w:sz w:val="24"/>
              </w:rPr>
              <w:t>, piemēram, koncertzāļu, teātra zāļu un kultūras centru, darbība;</w:t>
            </w:r>
          </w:p>
          <w:p w14:paraId="0EF39415" w14:textId="047AA478" w:rsidR="008B2456" w:rsidRPr="008B2456" w:rsidRDefault="008B2456" w:rsidP="00ED1D60">
            <w:pPr>
              <w:pStyle w:val="ListParagraph"/>
              <w:numPr>
                <w:ilvl w:val="0"/>
                <w:numId w:val="1247"/>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to mākslas </w:t>
            </w:r>
            <w:r w:rsidR="005A6001">
              <w:rPr>
                <w:rFonts w:ascii="Times New Roman" w:hAnsi="Times New Roman"/>
                <w:sz w:val="24"/>
              </w:rPr>
              <w:t>iestāžu</w:t>
            </w:r>
            <w:r>
              <w:rPr>
                <w:rFonts w:ascii="Times New Roman" w:hAnsi="Times New Roman"/>
                <w:sz w:val="24"/>
              </w:rPr>
              <w:t xml:space="preserve"> darbība, kas atbalsta māksliniecisko jaunradi vizuālajā mākslā.</w:t>
            </w:r>
          </w:p>
        </w:tc>
      </w:tr>
      <w:tr w:rsidR="008B2456" w:rsidRPr="0043542E" w14:paraId="78A9E357" w14:textId="77777777" w:rsidTr="00E82372">
        <w:trPr>
          <w:trHeight w:val="126"/>
        </w:trPr>
        <w:tc>
          <w:tcPr>
            <w:tcW w:w="858" w:type="pct"/>
          </w:tcPr>
          <w:p w14:paraId="48F6162F" w14:textId="77777777" w:rsidR="008B2456" w:rsidRPr="0043542E" w:rsidRDefault="008B2456" w:rsidP="00E82372">
            <w:pPr>
              <w:pStyle w:val="BodyText"/>
              <w:rPr>
                <w:rFonts w:ascii="Times New Roman" w:hAnsi="Times New Roman"/>
                <w:b/>
                <w:bCs/>
                <w:noProof/>
                <w:sz w:val="24"/>
              </w:rPr>
            </w:pPr>
          </w:p>
          <w:p w14:paraId="23BDF44C" w14:textId="77777777" w:rsidR="008B2456" w:rsidRPr="0043542E" w:rsidRDefault="008B245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951DEAD" w14:textId="77777777" w:rsidR="008B2456" w:rsidRDefault="008B2456" w:rsidP="00E82372">
            <w:pPr>
              <w:pStyle w:val="BodyText"/>
              <w:rPr>
                <w:rFonts w:ascii="Times New Roman" w:hAnsi="Times New Roman"/>
                <w:b/>
                <w:bCs/>
                <w:noProof/>
                <w:sz w:val="24"/>
              </w:rPr>
            </w:pPr>
          </w:p>
          <w:p w14:paraId="497BB85F" w14:textId="77777777" w:rsidR="008B2456" w:rsidRDefault="008B2456" w:rsidP="00E82372">
            <w:pPr>
              <w:pStyle w:val="BodyText"/>
              <w:rPr>
                <w:rFonts w:ascii="Times New Roman" w:hAnsi="Times New Roman"/>
                <w:b/>
                <w:bCs/>
                <w:noProof/>
                <w:sz w:val="24"/>
              </w:rPr>
            </w:pPr>
          </w:p>
          <w:p w14:paraId="4B44B7F4" w14:textId="77777777" w:rsidR="008B2456" w:rsidRPr="0043542E" w:rsidRDefault="008B2456" w:rsidP="00E82372">
            <w:pPr>
              <w:pStyle w:val="BodyText"/>
              <w:rPr>
                <w:rFonts w:ascii="Times New Roman" w:hAnsi="Times New Roman"/>
                <w:b/>
                <w:bCs/>
                <w:noProof/>
                <w:sz w:val="24"/>
              </w:rPr>
            </w:pPr>
          </w:p>
          <w:p w14:paraId="64D86F3B" w14:textId="77777777" w:rsidR="008B2456" w:rsidRPr="0043542E" w:rsidRDefault="008B245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A86E50E" w14:textId="77777777" w:rsidR="008B2456" w:rsidRDefault="008B2456" w:rsidP="00E82372">
            <w:pPr>
              <w:tabs>
                <w:tab w:val="left" w:pos="1658"/>
              </w:tabs>
              <w:jc w:val="both"/>
              <w:rPr>
                <w:rFonts w:ascii="Times New Roman" w:hAnsi="Times New Roman"/>
                <w:noProof/>
                <w:sz w:val="24"/>
              </w:rPr>
            </w:pPr>
          </w:p>
          <w:p w14:paraId="07EEEACD" w14:textId="77777777" w:rsidR="008B2456" w:rsidRPr="00AD0796" w:rsidRDefault="008B2456" w:rsidP="008B2456">
            <w:pPr>
              <w:jc w:val="both"/>
              <w:rPr>
                <w:rFonts w:ascii="Times New Roman" w:hAnsi="Times New Roman" w:cs="Times New Roman"/>
                <w:noProof/>
                <w:sz w:val="24"/>
              </w:rPr>
            </w:pPr>
            <w:r>
              <w:rPr>
                <w:rFonts w:ascii="Times New Roman" w:hAnsi="Times New Roman"/>
                <w:sz w:val="24"/>
              </w:rPr>
              <w:t>Šajā klasē ietilpst arī:</w:t>
            </w:r>
          </w:p>
          <w:p w14:paraId="73B27F2E" w14:textId="77777777" w:rsidR="008B2456" w:rsidRPr="00AD0796" w:rsidRDefault="008B2456" w:rsidP="00ED1D60">
            <w:pPr>
              <w:pStyle w:val="ListParagraph"/>
              <w:numPr>
                <w:ilvl w:val="0"/>
                <w:numId w:val="124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mūzikas pasākumu norises vietu, mūzikas klubu un līdzīgu telpu darbība klātienes priekšnesumu rīkošanai.</w:t>
            </w:r>
          </w:p>
          <w:p w14:paraId="2D0046D3" w14:textId="77777777" w:rsidR="008B2456" w:rsidRDefault="008B2456" w:rsidP="00E82372">
            <w:pPr>
              <w:tabs>
                <w:tab w:val="left" w:pos="1658"/>
              </w:tabs>
              <w:jc w:val="both"/>
              <w:rPr>
                <w:rFonts w:ascii="Times New Roman" w:hAnsi="Times New Roman"/>
                <w:noProof/>
                <w:sz w:val="24"/>
              </w:rPr>
            </w:pPr>
          </w:p>
          <w:p w14:paraId="3FB1C83E" w14:textId="77777777" w:rsidR="008B2456" w:rsidRPr="00AD0796" w:rsidRDefault="008B2456" w:rsidP="008B245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25BCAA4" w14:textId="77777777"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gleznu un skulptūru mazumtirdzniecība (komerciālo mākslas galeriju darbība); skat. 47.69. klasi;</w:t>
            </w:r>
          </w:p>
          <w:p w14:paraId="3679C06F" w14:textId="77777777"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bāru, krogu un līdzīgu vietu darbība, kas var ietvert dzīvās mūzikas nodrošināšanu un deju rīkošanu, bet kur galvenokārt tiek pasniegti dzērieni; skat. 56.30. klasi;</w:t>
            </w:r>
          </w:p>
          <w:p w14:paraId="77D82768" w14:textId="77777777"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kinoteātru darbība; skat. 59.14. klasi;</w:t>
            </w:r>
          </w:p>
          <w:p w14:paraId="3A6CACC1" w14:textId="3C5925C2"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teātra, sporta</w:t>
            </w:r>
            <w:r w:rsidR="006E214A">
              <w:rPr>
                <w:rFonts w:ascii="Times New Roman" w:hAnsi="Times New Roman"/>
                <w:sz w:val="24"/>
              </w:rPr>
              <w:t>,</w:t>
            </w:r>
            <w:r>
              <w:rPr>
                <w:rFonts w:ascii="Times New Roman" w:hAnsi="Times New Roman"/>
                <w:sz w:val="24"/>
              </w:rPr>
              <w:t xml:space="preserve"> </w:t>
            </w:r>
            <w:r w:rsidR="006E214A">
              <w:rPr>
                <w:rFonts w:ascii="Times New Roman" w:hAnsi="Times New Roman"/>
                <w:sz w:val="24"/>
              </w:rPr>
              <w:t>izpriecu un</w:t>
            </w:r>
            <w:r>
              <w:rPr>
                <w:rFonts w:ascii="Times New Roman" w:hAnsi="Times New Roman"/>
                <w:sz w:val="24"/>
              </w:rPr>
              <w:t xml:space="preserve"> izklaides pasākumu biļešu </w:t>
            </w:r>
            <w:r w:rsidR="000A3D1E">
              <w:rPr>
                <w:rFonts w:ascii="Times New Roman" w:hAnsi="Times New Roman"/>
                <w:sz w:val="24"/>
              </w:rPr>
              <w:t xml:space="preserve">tirdzniecības </w:t>
            </w:r>
            <w:r w:rsidR="006E214A">
              <w:rPr>
                <w:rFonts w:ascii="Times New Roman" w:hAnsi="Times New Roman"/>
                <w:sz w:val="24"/>
              </w:rPr>
              <w:t>starpniecības pakalpojumi</w:t>
            </w:r>
            <w:r>
              <w:rPr>
                <w:rFonts w:ascii="Times New Roman" w:hAnsi="Times New Roman"/>
                <w:sz w:val="24"/>
              </w:rPr>
              <w:t>; skat. 82.40. klasi;</w:t>
            </w:r>
          </w:p>
          <w:p w14:paraId="762C3835" w14:textId="70045400"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mākslas </w:t>
            </w:r>
            <w:r w:rsidR="0099318B">
              <w:rPr>
                <w:rFonts w:ascii="Times New Roman" w:hAnsi="Times New Roman"/>
                <w:sz w:val="24"/>
              </w:rPr>
              <w:t>iestāžu</w:t>
            </w:r>
            <w:r>
              <w:rPr>
                <w:rFonts w:ascii="Times New Roman" w:hAnsi="Times New Roman"/>
                <w:sz w:val="24"/>
              </w:rPr>
              <w:t xml:space="preserve"> nodrošināšana sava ansambļa vajadzībām; skat. 90.20. klasi;</w:t>
            </w:r>
          </w:p>
          <w:p w14:paraId="19755021" w14:textId="77777777" w:rsidR="008B2456" w:rsidRPr="00AD079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visu veidu muzeju darbība; skat. 91.21. klasi;</w:t>
            </w:r>
          </w:p>
          <w:p w14:paraId="5E302936" w14:textId="6B91134C" w:rsidR="008B2456" w:rsidRPr="008B2456" w:rsidRDefault="008B2456" w:rsidP="00ED1D60">
            <w:pPr>
              <w:pStyle w:val="ListParagraph"/>
              <w:numPr>
                <w:ilvl w:val="0"/>
                <w:numId w:val="124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deju zāļu un balles telpu darbība, kur dzērienu pasniegšana nav galvenā darbība; skat. 93.29. klasi.</w:t>
            </w:r>
          </w:p>
        </w:tc>
      </w:tr>
    </w:tbl>
    <w:p w14:paraId="341598F9" w14:textId="77777777" w:rsidR="00D469EF" w:rsidRPr="00AD0796" w:rsidRDefault="00D469EF" w:rsidP="00D469EF">
      <w:pPr>
        <w:jc w:val="both"/>
        <w:rPr>
          <w:rFonts w:ascii="Times New Roman" w:hAnsi="Times New Roman" w:cs="Times New Roman"/>
          <w:noProof/>
          <w:sz w:val="24"/>
        </w:rPr>
      </w:pPr>
    </w:p>
    <w:p w14:paraId="3B9A4826" w14:textId="77777777" w:rsidR="00D469EF" w:rsidRPr="00AD0796" w:rsidRDefault="00D469EF" w:rsidP="00D05B3E">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90.39</w:t>
      </w:r>
    </w:p>
    <w:p w14:paraId="28CE9C6B" w14:textId="77777777" w:rsidR="00D469EF" w:rsidRDefault="00D469EF" w:rsidP="00D05B3E">
      <w:pPr>
        <w:pStyle w:val="BodyText"/>
        <w:keepNext/>
        <w:keepLines/>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D6438" w:rsidRPr="0043542E" w14:paraId="62B392FA" w14:textId="77777777" w:rsidTr="00E82372">
        <w:trPr>
          <w:trHeight w:val="393"/>
        </w:trPr>
        <w:tc>
          <w:tcPr>
            <w:tcW w:w="858" w:type="pct"/>
          </w:tcPr>
          <w:p w14:paraId="76BDD7FF" w14:textId="77777777" w:rsidR="007D6438" w:rsidRDefault="007D6438" w:rsidP="00D05B3E">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C1459DB" w14:textId="77777777" w:rsidR="007D6438" w:rsidRPr="0043542E" w:rsidRDefault="007D6438" w:rsidP="00D05B3E">
            <w:pPr>
              <w:pStyle w:val="BodyText"/>
              <w:keepNext/>
              <w:keepLines/>
              <w:rPr>
                <w:rFonts w:ascii="Times New Roman" w:hAnsi="Times New Roman"/>
                <w:b/>
                <w:bCs/>
                <w:noProof/>
                <w:sz w:val="24"/>
              </w:rPr>
            </w:pPr>
          </w:p>
          <w:p w14:paraId="63C80916" w14:textId="77777777" w:rsidR="007D6438" w:rsidRPr="0043542E" w:rsidRDefault="007D6438" w:rsidP="00D05B3E">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93B3C4" w14:textId="77777777" w:rsidR="007D6438" w:rsidRDefault="007D6438" w:rsidP="00D05B3E">
            <w:pPr>
              <w:keepNext/>
              <w:keepLines/>
              <w:tabs>
                <w:tab w:val="left" w:pos="1718"/>
              </w:tabs>
              <w:jc w:val="both"/>
              <w:rPr>
                <w:rFonts w:ascii="Times New Roman" w:hAnsi="Times New Roman"/>
                <w:sz w:val="24"/>
              </w:rPr>
            </w:pPr>
            <w:r>
              <w:rPr>
                <w:rFonts w:ascii="Times New Roman" w:hAnsi="Times New Roman"/>
                <w:sz w:val="24"/>
              </w:rPr>
              <w:t>Citas mākslas un izpildītājmākslas atbalsta darbības</w:t>
            </w:r>
          </w:p>
          <w:p w14:paraId="19897134" w14:textId="77777777" w:rsidR="007D6438" w:rsidRDefault="007D6438" w:rsidP="00D05B3E">
            <w:pPr>
              <w:keepNext/>
              <w:keepLines/>
              <w:tabs>
                <w:tab w:val="left" w:pos="1718"/>
              </w:tabs>
              <w:jc w:val="both"/>
              <w:rPr>
                <w:rFonts w:ascii="Times New Roman" w:hAnsi="Times New Roman"/>
                <w:noProof/>
                <w:sz w:val="24"/>
              </w:rPr>
            </w:pPr>
          </w:p>
          <w:p w14:paraId="75F49065" w14:textId="77777777" w:rsidR="007D6438" w:rsidRPr="00AD0796" w:rsidRDefault="007D6438" w:rsidP="00D05B3E">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4254713F" w14:textId="77777777" w:rsidR="007D6438" w:rsidRPr="00AD0796" w:rsidRDefault="007D6438" w:rsidP="00D05B3E">
            <w:pPr>
              <w:pStyle w:val="ListParagraph"/>
              <w:keepNext/>
              <w:keepLines/>
              <w:numPr>
                <w:ilvl w:val="0"/>
                <w:numId w:val="12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izpildītājmākslas atbalsta darbības klātienes skatuves uzvedumu, piemēram, teātra izrāžu, koncertu, operas izrāžu, deju uzvedumu un citu skatuves uzvedumu, veidošanai:</w:t>
            </w:r>
          </w:p>
          <w:p w14:paraId="3C894FC9" w14:textId="77777777" w:rsidR="007D6438" w:rsidRPr="00AD0796" w:rsidRDefault="007D6438" w:rsidP="00D05B3E">
            <w:pPr>
              <w:pStyle w:val="ListParagraph"/>
              <w:keepNext/>
              <w:keepLines/>
              <w:numPr>
                <w:ilvl w:val="0"/>
                <w:numId w:val="1250"/>
              </w:numPr>
              <w:tabs>
                <w:tab w:val="left" w:pos="1863"/>
              </w:tabs>
              <w:spacing w:line="240" w:lineRule="auto"/>
              <w:ind w:left="545" w:hanging="196"/>
              <w:jc w:val="both"/>
              <w:rPr>
                <w:rFonts w:ascii="Times New Roman" w:hAnsi="Times New Roman" w:cs="Times New Roman"/>
                <w:noProof/>
                <w:sz w:val="24"/>
              </w:rPr>
            </w:pPr>
            <w:r>
              <w:rPr>
                <w:rFonts w:ascii="Times New Roman" w:hAnsi="Times New Roman"/>
                <w:sz w:val="24"/>
              </w:rPr>
              <w:t>producentu, scenogrāfu un skatuves būvētāju, dekorāciju mainītāju, gaismas inženieru u. c. speciālistu darbība;</w:t>
            </w:r>
          </w:p>
          <w:p w14:paraId="7AC699F3" w14:textId="7F4BE25D" w:rsidR="007D6438" w:rsidRPr="00AD0796" w:rsidRDefault="007D6438" w:rsidP="00D05B3E">
            <w:pPr>
              <w:pStyle w:val="ListParagraph"/>
              <w:keepNext/>
              <w:keepLines/>
              <w:numPr>
                <w:ilvl w:val="0"/>
                <w:numId w:val="12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kultūras un izklaides pasākumu, piemēram, filmu festivālu, mūzikas un deju festivālu, rīkošana;</w:t>
            </w:r>
          </w:p>
          <w:p w14:paraId="1251AF02" w14:textId="2D48FB4C" w:rsidR="007D6438" w:rsidRPr="007D6438" w:rsidRDefault="007D6438" w:rsidP="00D05B3E">
            <w:pPr>
              <w:pStyle w:val="ListParagraph"/>
              <w:keepNext/>
              <w:keepLines/>
              <w:numPr>
                <w:ilvl w:val="0"/>
                <w:numId w:val="124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kino un teātra režisoru, </w:t>
            </w:r>
            <w:r w:rsidR="00435DBB">
              <w:rPr>
                <w:rFonts w:ascii="Times New Roman" w:hAnsi="Times New Roman"/>
                <w:sz w:val="24"/>
              </w:rPr>
              <w:t>scenāristu</w:t>
            </w:r>
            <w:r>
              <w:rPr>
                <w:rFonts w:ascii="Times New Roman" w:hAnsi="Times New Roman"/>
                <w:sz w:val="24"/>
              </w:rPr>
              <w:t xml:space="preserve">, filmu </w:t>
            </w:r>
            <w:r w:rsidR="00435DBB">
              <w:rPr>
                <w:rFonts w:ascii="Times New Roman" w:hAnsi="Times New Roman"/>
                <w:sz w:val="24"/>
              </w:rPr>
              <w:t>popularizētāju</w:t>
            </w:r>
            <w:r>
              <w:rPr>
                <w:rFonts w:ascii="Times New Roman" w:hAnsi="Times New Roman"/>
                <w:sz w:val="24"/>
              </w:rPr>
              <w:t xml:space="preserve"> un programmu veidotāju darbība.</w:t>
            </w:r>
          </w:p>
        </w:tc>
      </w:tr>
      <w:tr w:rsidR="007D6438" w:rsidRPr="0043542E" w14:paraId="1E02D1C1" w14:textId="77777777" w:rsidTr="00E82372">
        <w:trPr>
          <w:trHeight w:val="126"/>
        </w:trPr>
        <w:tc>
          <w:tcPr>
            <w:tcW w:w="858" w:type="pct"/>
          </w:tcPr>
          <w:p w14:paraId="1E1A63F4" w14:textId="77777777" w:rsidR="007D6438" w:rsidRPr="0043542E" w:rsidRDefault="007D6438" w:rsidP="00E82372">
            <w:pPr>
              <w:pStyle w:val="BodyText"/>
              <w:rPr>
                <w:rFonts w:ascii="Times New Roman" w:hAnsi="Times New Roman"/>
                <w:b/>
                <w:bCs/>
                <w:noProof/>
                <w:sz w:val="24"/>
              </w:rPr>
            </w:pPr>
          </w:p>
          <w:p w14:paraId="75794707" w14:textId="77777777" w:rsidR="007D6438" w:rsidRPr="0043542E" w:rsidRDefault="007D6438"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8A6CB02" w14:textId="77777777" w:rsidR="007D6438" w:rsidRDefault="007D6438" w:rsidP="00E82372">
            <w:pPr>
              <w:pStyle w:val="BodyText"/>
              <w:rPr>
                <w:rFonts w:ascii="Times New Roman" w:hAnsi="Times New Roman"/>
                <w:b/>
                <w:bCs/>
                <w:noProof/>
                <w:sz w:val="24"/>
              </w:rPr>
            </w:pPr>
          </w:p>
          <w:p w14:paraId="5287E2AD" w14:textId="77777777" w:rsidR="007D6438" w:rsidRDefault="007D6438" w:rsidP="00E82372">
            <w:pPr>
              <w:pStyle w:val="BodyText"/>
              <w:rPr>
                <w:rFonts w:ascii="Times New Roman" w:hAnsi="Times New Roman"/>
                <w:b/>
                <w:bCs/>
                <w:noProof/>
                <w:sz w:val="24"/>
              </w:rPr>
            </w:pPr>
          </w:p>
          <w:p w14:paraId="7695ECD2" w14:textId="77777777" w:rsidR="007D6438" w:rsidRDefault="007D6438" w:rsidP="00E82372">
            <w:pPr>
              <w:pStyle w:val="BodyText"/>
              <w:rPr>
                <w:rFonts w:ascii="Times New Roman" w:hAnsi="Times New Roman"/>
                <w:b/>
                <w:bCs/>
                <w:noProof/>
                <w:sz w:val="24"/>
              </w:rPr>
            </w:pPr>
          </w:p>
          <w:p w14:paraId="731DB6B0" w14:textId="77777777" w:rsidR="007D6438" w:rsidRDefault="007D6438" w:rsidP="00E82372">
            <w:pPr>
              <w:pStyle w:val="BodyText"/>
              <w:rPr>
                <w:rFonts w:ascii="Times New Roman" w:hAnsi="Times New Roman"/>
                <w:b/>
                <w:bCs/>
                <w:noProof/>
                <w:sz w:val="24"/>
              </w:rPr>
            </w:pPr>
          </w:p>
          <w:p w14:paraId="6A079735" w14:textId="77777777" w:rsidR="007D6438" w:rsidRPr="0043542E" w:rsidRDefault="007D6438" w:rsidP="00E82372">
            <w:pPr>
              <w:pStyle w:val="BodyText"/>
              <w:rPr>
                <w:rFonts w:ascii="Times New Roman" w:hAnsi="Times New Roman"/>
                <w:b/>
                <w:bCs/>
                <w:noProof/>
                <w:sz w:val="24"/>
              </w:rPr>
            </w:pPr>
          </w:p>
          <w:p w14:paraId="41C6E21E" w14:textId="77777777" w:rsidR="007D6438" w:rsidRPr="0043542E" w:rsidRDefault="007D6438"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8DFD1A4" w14:textId="77777777" w:rsidR="007D6438" w:rsidRDefault="007D6438" w:rsidP="00E82372">
            <w:pPr>
              <w:tabs>
                <w:tab w:val="left" w:pos="1658"/>
              </w:tabs>
              <w:jc w:val="both"/>
              <w:rPr>
                <w:rFonts w:ascii="Times New Roman" w:hAnsi="Times New Roman"/>
                <w:noProof/>
                <w:sz w:val="24"/>
              </w:rPr>
            </w:pPr>
          </w:p>
          <w:p w14:paraId="5372705B" w14:textId="77777777" w:rsidR="007D6438" w:rsidRPr="00AD0796" w:rsidRDefault="007D6438" w:rsidP="007D6438">
            <w:pPr>
              <w:jc w:val="both"/>
              <w:rPr>
                <w:rFonts w:ascii="Times New Roman" w:hAnsi="Times New Roman" w:cs="Times New Roman"/>
                <w:noProof/>
                <w:sz w:val="24"/>
              </w:rPr>
            </w:pPr>
            <w:r>
              <w:rPr>
                <w:rFonts w:ascii="Times New Roman" w:hAnsi="Times New Roman"/>
                <w:sz w:val="24"/>
              </w:rPr>
              <w:t>Šajā klasē ietilpst arī:</w:t>
            </w:r>
          </w:p>
          <w:p w14:paraId="684D3D88" w14:textId="77777777" w:rsidR="007D6438" w:rsidRPr="00AD0796" w:rsidRDefault="007D6438" w:rsidP="00ED1D60">
            <w:pPr>
              <w:pStyle w:val="ListParagraph"/>
              <w:numPr>
                <w:ilvl w:val="0"/>
                <w:numId w:val="12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klātienes mākslas pasākumu veidotāju vai uzņēmēju darbība, nodrošinot vai nenodrošinot telpas;</w:t>
            </w:r>
          </w:p>
          <w:p w14:paraId="763E6883" w14:textId="77777777" w:rsidR="007D6438" w:rsidRPr="00AD0796" w:rsidRDefault="007D6438" w:rsidP="00ED1D60">
            <w:pPr>
              <w:pStyle w:val="ListParagraph"/>
              <w:numPr>
                <w:ilvl w:val="0"/>
                <w:numId w:val="125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mākslas pasākumu rīkošanu saistīto audiovizuālo iekārtu un specefektu aprīkojuma tehniskā plānošana, piegāde, uzstādīšana un ekspluatācija.</w:t>
            </w:r>
          </w:p>
          <w:p w14:paraId="0BAC52D5" w14:textId="77777777" w:rsidR="007D6438" w:rsidRDefault="007D6438" w:rsidP="00E82372">
            <w:pPr>
              <w:tabs>
                <w:tab w:val="left" w:pos="1658"/>
              </w:tabs>
              <w:jc w:val="both"/>
              <w:rPr>
                <w:rFonts w:ascii="Times New Roman" w:hAnsi="Times New Roman"/>
                <w:noProof/>
                <w:sz w:val="24"/>
              </w:rPr>
            </w:pPr>
          </w:p>
          <w:p w14:paraId="318A5E2F" w14:textId="77777777" w:rsidR="007D6438" w:rsidRPr="00AD0796" w:rsidRDefault="007D6438" w:rsidP="007D643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44BF111" w14:textId="63DD68DA"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 xml:space="preserve">kinofilmu </w:t>
            </w:r>
            <w:r w:rsidR="00921911">
              <w:rPr>
                <w:rFonts w:ascii="Times New Roman" w:hAnsi="Times New Roman"/>
                <w:sz w:val="24"/>
              </w:rPr>
              <w:t>producēšana</w:t>
            </w:r>
            <w:r>
              <w:rPr>
                <w:rFonts w:ascii="Times New Roman" w:hAnsi="Times New Roman"/>
                <w:sz w:val="24"/>
              </w:rPr>
              <w:t>, tostarp digitāla izplatīšana, tiešai izrādīšanai kinoteātros, apraidei vai straumēšanai; skat. 59.1. grupu;</w:t>
            </w:r>
          </w:p>
          <w:p w14:paraId="106BD14D" w14:textId="400C4FA8"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 xml:space="preserve">izrāžu un pasākumu </w:t>
            </w:r>
            <w:r w:rsidR="00112527">
              <w:rPr>
                <w:rFonts w:ascii="Times New Roman" w:hAnsi="Times New Roman"/>
                <w:sz w:val="24"/>
              </w:rPr>
              <w:t xml:space="preserve">tiešraižu </w:t>
            </w:r>
            <w:r>
              <w:rPr>
                <w:rFonts w:ascii="Times New Roman" w:hAnsi="Times New Roman"/>
                <w:sz w:val="24"/>
              </w:rPr>
              <w:t>apraide; skat. 60.20. klasi;</w:t>
            </w:r>
          </w:p>
          <w:p w14:paraId="13492C53" w14:textId="77777777"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individuālo teātra vai mākslas aģentu vai aģentūru pakalpojumi; skat. 74.99. klasi;</w:t>
            </w:r>
          </w:p>
          <w:p w14:paraId="79362C36" w14:textId="77777777"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atlases pakalpojumi; skat. 78.10. klasi;</w:t>
            </w:r>
          </w:p>
          <w:p w14:paraId="2E4B1F6F" w14:textId="77777777"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konferenču, sanāksmju un izstāžu rīkošana; skat. 82.30. klasi;</w:t>
            </w:r>
          </w:p>
          <w:p w14:paraId="1301BD11" w14:textId="77777777" w:rsidR="007D6438" w:rsidRPr="00AD0796"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sporta pasākumu rīkotāju vai veicinātāju darbība, nodrošinot vai nenodrošinot telpas;</w:t>
            </w:r>
          </w:p>
          <w:p w14:paraId="05DD834D" w14:textId="42FB4409" w:rsidR="007D6438" w:rsidRPr="007D6438" w:rsidRDefault="007D6438" w:rsidP="00ED1D60">
            <w:pPr>
              <w:pStyle w:val="ListParagraph"/>
              <w:numPr>
                <w:ilvl w:val="0"/>
                <w:numId w:val="1252"/>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 xml:space="preserve">ar </w:t>
            </w:r>
            <w:r w:rsidR="00732A25">
              <w:rPr>
                <w:rFonts w:ascii="Times New Roman" w:hAnsi="Times New Roman"/>
                <w:sz w:val="24"/>
              </w:rPr>
              <w:t xml:space="preserve">mākslas </w:t>
            </w:r>
            <w:r>
              <w:rPr>
                <w:rFonts w:ascii="Times New Roman" w:hAnsi="Times New Roman"/>
                <w:sz w:val="24"/>
              </w:rPr>
              <w:t xml:space="preserve">pasākumu rīkošanu </w:t>
            </w:r>
            <w:r w:rsidR="00732A25">
              <w:rPr>
                <w:rFonts w:ascii="Times New Roman" w:hAnsi="Times New Roman"/>
                <w:sz w:val="24"/>
              </w:rPr>
              <w:t>ne</w:t>
            </w:r>
            <w:r>
              <w:rPr>
                <w:rFonts w:ascii="Times New Roman" w:hAnsi="Times New Roman"/>
                <w:sz w:val="24"/>
              </w:rPr>
              <w:t>saistīt</w:t>
            </w:r>
            <w:r w:rsidR="00732A25">
              <w:rPr>
                <w:rFonts w:ascii="Times New Roman" w:hAnsi="Times New Roman"/>
                <w:sz w:val="24"/>
              </w:rPr>
              <w:t>a</w:t>
            </w:r>
            <w:r>
              <w:rPr>
                <w:rFonts w:ascii="Times New Roman" w:hAnsi="Times New Roman"/>
                <w:sz w:val="24"/>
              </w:rPr>
              <w:t xml:space="preserve"> audiovizuālo iekārtu un specefektu aprīkojuma tehniskā plānošana, piegāde, uzstādīšana un ekspluatācija; skat. 93.29. klasi.</w:t>
            </w:r>
          </w:p>
        </w:tc>
      </w:tr>
    </w:tbl>
    <w:p w14:paraId="51806593" w14:textId="77777777" w:rsidR="00D469EF" w:rsidRPr="00AD0796" w:rsidRDefault="00D469EF" w:rsidP="00D469EF">
      <w:pPr>
        <w:pStyle w:val="BodyText"/>
        <w:jc w:val="both"/>
        <w:rPr>
          <w:rFonts w:ascii="Times New Roman" w:hAnsi="Times New Roman" w:cs="Times New Roman"/>
          <w:noProof/>
          <w:sz w:val="24"/>
        </w:rPr>
      </w:pPr>
    </w:p>
    <w:p w14:paraId="45C5961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w:t>
      </w:r>
    </w:p>
    <w:p w14:paraId="481ABF9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2CE4" w:rsidRPr="0043542E" w14:paraId="0801EECD" w14:textId="77777777" w:rsidTr="00E82372">
        <w:trPr>
          <w:trHeight w:val="393"/>
        </w:trPr>
        <w:tc>
          <w:tcPr>
            <w:tcW w:w="858" w:type="pct"/>
          </w:tcPr>
          <w:p w14:paraId="59280B68" w14:textId="77777777" w:rsidR="00872CE4" w:rsidRDefault="00872CE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04A7476" w14:textId="77777777" w:rsidR="00872CE4" w:rsidRPr="0043542E" w:rsidRDefault="00872CE4" w:rsidP="00E82372">
            <w:pPr>
              <w:pStyle w:val="BodyText"/>
              <w:rPr>
                <w:rFonts w:ascii="Times New Roman" w:hAnsi="Times New Roman"/>
                <w:b/>
                <w:bCs/>
                <w:noProof/>
                <w:sz w:val="24"/>
              </w:rPr>
            </w:pPr>
          </w:p>
          <w:p w14:paraId="7362D158"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8CAED42" w14:textId="77777777" w:rsidR="00872CE4" w:rsidRDefault="00872CE4" w:rsidP="00872CE4">
            <w:pPr>
              <w:tabs>
                <w:tab w:val="left" w:pos="1718"/>
              </w:tabs>
              <w:jc w:val="both"/>
              <w:rPr>
                <w:rFonts w:ascii="Times New Roman" w:hAnsi="Times New Roman"/>
                <w:sz w:val="24"/>
              </w:rPr>
            </w:pPr>
            <w:r>
              <w:rPr>
                <w:rFonts w:ascii="Times New Roman" w:hAnsi="Times New Roman"/>
                <w:sz w:val="24"/>
              </w:rPr>
              <w:t>Bibliotēku, arhīvu, muzeju un citu kultūras iestāžu darbība</w:t>
            </w:r>
          </w:p>
          <w:p w14:paraId="7B73FC7E" w14:textId="77777777" w:rsidR="00872CE4" w:rsidRDefault="00872CE4" w:rsidP="00872CE4">
            <w:pPr>
              <w:tabs>
                <w:tab w:val="left" w:pos="1718"/>
              </w:tabs>
              <w:jc w:val="both"/>
              <w:rPr>
                <w:rFonts w:ascii="Times New Roman" w:hAnsi="Times New Roman"/>
                <w:noProof/>
                <w:sz w:val="24"/>
              </w:rPr>
            </w:pPr>
          </w:p>
          <w:p w14:paraId="4FFF1628" w14:textId="389F809D" w:rsidR="00872CE4" w:rsidRPr="00AD6524" w:rsidRDefault="00872CE4" w:rsidP="00872CE4">
            <w:pPr>
              <w:tabs>
                <w:tab w:val="left" w:pos="1718"/>
              </w:tabs>
              <w:jc w:val="both"/>
              <w:rPr>
                <w:rFonts w:ascii="Times New Roman" w:hAnsi="Times New Roman"/>
                <w:noProof/>
                <w:sz w:val="24"/>
              </w:rPr>
            </w:pPr>
            <w:r>
              <w:rPr>
                <w:rFonts w:ascii="Times New Roman" w:hAnsi="Times New Roman"/>
                <w:sz w:val="24"/>
              </w:rPr>
              <w:t xml:space="preserve">Šajā nodaļā ietilpst bibliotēku un arhīvu darbība, visu veidu muzeju un mantojuma, tostarp bibliotēku un arhīvu dokumentu, kolekciju, botānisko un zooloģisko dārzu, arheoloģisko </w:t>
            </w:r>
            <w:r w:rsidR="009B74E6">
              <w:rPr>
                <w:rFonts w:ascii="Times New Roman" w:hAnsi="Times New Roman"/>
                <w:sz w:val="24"/>
              </w:rPr>
              <w:t xml:space="preserve">atradumu </w:t>
            </w:r>
            <w:r>
              <w:rPr>
                <w:rFonts w:ascii="Times New Roman" w:hAnsi="Times New Roman"/>
                <w:sz w:val="24"/>
              </w:rPr>
              <w:t xml:space="preserve">un vēsturisko vietu vai ēku un dabas liegumu darbība. Šīs darbības ietver materiālā un nemateriālā kultūras vai dabas mantojuma apzināšanu, vākšanu, uzskaiti, saglabāšanu un atjaunošanu, kā arī ar to saistītu </w:t>
            </w:r>
            <w:proofErr w:type="spellStart"/>
            <w:r w:rsidR="001433A7">
              <w:rPr>
                <w:rFonts w:ascii="Times New Roman" w:hAnsi="Times New Roman"/>
                <w:sz w:val="24"/>
              </w:rPr>
              <w:t>mediāciju</w:t>
            </w:r>
            <w:proofErr w:type="spellEnd"/>
            <w:r>
              <w:rPr>
                <w:rFonts w:ascii="Times New Roman" w:hAnsi="Times New Roman"/>
                <w:sz w:val="24"/>
              </w:rPr>
              <w:t>.</w:t>
            </w:r>
          </w:p>
        </w:tc>
      </w:tr>
      <w:tr w:rsidR="00872CE4" w:rsidRPr="0043542E" w14:paraId="41F5D9E0" w14:textId="77777777" w:rsidTr="00E82372">
        <w:trPr>
          <w:trHeight w:val="126"/>
        </w:trPr>
        <w:tc>
          <w:tcPr>
            <w:tcW w:w="858" w:type="pct"/>
          </w:tcPr>
          <w:p w14:paraId="4D32E206" w14:textId="77777777" w:rsidR="00872CE4" w:rsidRPr="0043542E" w:rsidRDefault="00872CE4" w:rsidP="00E82372">
            <w:pPr>
              <w:pStyle w:val="BodyText"/>
              <w:rPr>
                <w:rFonts w:ascii="Times New Roman" w:hAnsi="Times New Roman"/>
                <w:b/>
                <w:bCs/>
                <w:noProof/>
                <w:sz w:val="24"/>
              </w:rPr>
            </w:pPr>
          </w:p>
          <w:p w14:paraId="3415D8D2"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52BC58F" w14:textId="77777777" w:rsidR="00872CE4" w:rsidRDefault="00872CE4" w:rsidP="00E82372">
            <w:pPr>
              <w:pStyle w:val="BodyText"/>
              <w:rPr>
                <w:rFonts w:ascii="Times New Roman" w:hAnsi="Times New Roman"/>
                <w:b/>
                <w:bCs/>
                <w:noProof/>
                <w:sz w:val="24"/>
              </w:rPr>
            </w:pPr>
          </w:p>
          <w:p w14:paraId="7A71F6F3" w14:textId="77777777" w:rsidR="00872CE4" w:rsidRDefault="00872CE4" w:rsidP="00E82372">
            <w:pPr>
              <w:pStyle w:val="BodyText"/>
              <w:rPr>
                <w:rFonts w:ascii="Times New Roman" w:hAnsi="Times New Roman"/>
                <w:b/>
                <w:bCs/>
                <w:noProof/>
                <w:sz w:val="24"/>
              </w:rPr>
            </w:pPr>
          </w:p>
          <w:p w14:paraId="1F5785EB" w14:textId="77777777" w:rsidR="00872CE4" w:rsidRPr="0043542E" w:rsidRDefault="00872CE4" w:rsidP="00E82372">
            <w:pPr>
              <w:pStyle w:val="BodyText"/>
              <w:rPr>
                <w:rFonts w:ascii="Times New Roman" w:hAnsi="Times New Roman"/>
                <w:b/>
                <w:bCs/>
                <w:noProof/>
                <w:sz w:val="24"/>
              </w:rPr>
            </w:pPr>
          </w:p>
          <w:p w14:paraId="3B46CD8D"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lastRenderedPageBreak/>
              <w:t>Neietilpst</w:t>
            </w:r>
          </w:p>
        </w:tc>
        <w:tc>
          <w:tcPr>
            <w:tcW w:w="4142" w:type="pct"/>
          </w:tcPr>
          <w:p w14:paraId="66873B96" w14:textId="77777777" w:rsidR="00872CE4" w:rsidRDefault="00872CE4" w:rsidP="00E82372">
            <w:pPr>
              <w:tabs>
                <w:tab w:val="left" w:pos="1658"/>
              </w:tabs>
              <w:jc w:val="both"/>
              <w:rPr>
                <w:rFonts w:ascii="Times New Roman" w:hAnsi="Times New Roman"/>
                <w:noProof/>
                <w:sz w:val="24"/>
              </w:rPr>
            </w:pPr>
          </w:p>
          <w:p w14:paraId="1008452B" w14:textId="77777777" w:rsidR="00872CE4" w:rsidRDefault="00872CE4" w:rsidP="00E82372">
            <w:pPr>
              <w:tabs>
                <w:tab w:val="left" w:pos="1658"/>
              </w:tabs>
              <w:jc w:val="both"/>
              <w:rPr>
                <w:rFonts w:ascii="Times New Roman" w:hAnsi="Times New Roman"/>
                <w:sz w:val="24"/>
              </w:rPr>
            </w:pPr>
            <w:r>
              <w:rPr>
                <w:rFonts w:ascii="Times New Roman" w:hAnsi="Times New Roman"/>
                <w:sz w:val="24"/>
              </w:rPr>
              <w:t>Tas ietver arī tādu objektu, vietu un dabas brīnumu saglabāšanu un izrādīšanu, kam ir vēsturiska, kultūras vai izglītības nozīme (piemēram, pasaules mantojuma vietas).</w:t>
            </w:r>
          </w:p>
          <w:p w14:paraId="74B2F199" w14:textId="77777777" w:rsidR="00872CE4" w:rsidRDefault="00872CE4" w:rsidP="00E82372">
            <w:pPr>
              <w:tabs>
                <w:tab w:val="left" w:pos="1658"/>
              </w:tabs>
              <w:jc w:val="both"/>
              <w:rPr>
                <w:rFonts w:ascii="Times New Roman" w:hAnsi="Times New Roman"/>
                <w:noProof/>
                <w:sz w:val="24"/>
              </w:rPr>
            </w:pPr>
          </w:p>
          <w:p w14:paraId="17D1A736" w14:textId="77777777" w:rsidR="00872CE4" w:rsidRPr="00AD0796" w:rsidRDefault="00872CE4" w:rsidP="00872CE4">
            <w:pPr>
              <w:tabs>
                <w:tab w:val="left" w:pos="1542"/>
              </w:tabs>
              <w:jc w:val="both"/>
              <w:rPr>
                <w:rFonts w:ascii="Times New Roman" w:hAnsi="Times New Roman" w:cs="Times New Roman"/>
                <w:noProof/>
                <w:sz w:val="24"/>
              </w:rPr>
            </w:pPr>
            <w:r>
              <w:rPr>
                <w:rFonts w:ascii="Times New Roman" w:hAnsi="Times New Roman"/>
                <w:sz w:val="24"/>
              </w:rPr>
              <w:lastRenderedPageBreak/>
              <w:t>Šajā nodaļā neietilpst:</w:t>
            </w:r>
          </w:p>
          <w:p w14:paraId="6108720C"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mūzikas instrumentu ražošana; skat. 32.20. klasi;</w:t>
            </w:r>
          </w:p>
          <w:p w14:paraId="1C0C0F60" w14:textId="5A15EC30"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vēsturisko un arheoloģisko</w:t>
            </w:r>
            <w:r w:rsidR="0082370B">
              <w:rPr>
                <w:rFonts w:ascii="Times New Roman" w:hAnsi="Times New Roman"/>
                <w:sz w:val="24"/>
              </w:rPr>
              <w:t xml:space="preserve"> atradumu</w:t>
            </w:r>
            <w:r>
              <w:rPr>
                <w:rFonts w:ascii="Times New Roman" w:hAnsi="Times New Roman"/>
                <w:sz w:val="24"/>
              </w:rPr>
              <w:t xml:space="preserve"> vietu un </w:t>
            </w:r>
            <w:r w:rsidR="005C5B0E">
              <w:rPr>
                <w:rFonts w:ascii="Times New Roman" w:hAnsi="Times New Roman"/>
                <w:sz w:val="24"/>
              </w:rPr>
              <w:t>būvju</w:t>
            </w:r>
            <w:r>
              <w:rPr>
                <w:rFonts w:ascii="Times New Roman" w:hAnsi="Times New Roman"/>
                <w:sz w:val="24"/>
              </w:rPr>
              <w:t xml:space="preserve"> renovācija, atjaunošana, rekonstrukcija un modernizēšana; skat. F sadaļu;</w:t>
            </w:r>
          </w:p>
          <w:p w14:paraId="15B6A7A0"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gleznu un skulptūru mazumtirdzniecība (komerciālo mākslas galeriju darbība); skat. 47.69. klasi;</w:t>
            </w:r>
          </w:p>
          <w:p w14:paraId="1B495F1F"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lietotu preču mazumtirdzniecība; skat. 47.79. klasi;</w:t>
            </w:r>
          </w:p>
          <w:p w14:paraId="68D2F25D" w14:textId="1612CF86" w:rsidR="00872CE4" w:rsidRPr="00AD0796" w:rsidRDefault="006F229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transports</w:t>
            </w:r>
            <w:r w:rsidR="00872CE4">
              <w:rPr>
                <w:rFonts w:ascii="Times New Roman" w:hAnsi="Times New Roman"/>
                <w:sz w:val="24"/>
              </w:rPr>
              <w:t xml:space="preserve"> un uzglabāšana; skat. 52. nodaļu;</w:t>
            </w:r>
          </w:p>
          <w:p w14:paraId="7FA8CC46"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apdrošināšanas darbības; skat. 66. nodaļu;</w:t>
            </w:r>
          </w:p>
          <w:p w14:paraId="09B18841"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izsoles tiesas ceļā; skat. 69.10. klasi;</w:t>
            </w:r>
          </w:p>
          <w:p w14:paraId="7AC4CB99"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arhitektu pakalpojumi kultūras mantojuma objektu saglabāšanas un restaurācijas atbalstam; skat. 71.11. klasi;</w:t>
            </w:r>
          </w:p>
          <w:p w14:paraId="6AC3B04E" w14:textId="7777777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mantojumam veltītas pētniecības darbības un saglabāšanas zinātnes; skat. 72. nodaļu;</w:t>
            </w:r>
          </w:p>
          <w:p w14:paraId="704F86C3" w14:textId="3C775247"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gidu </w:t>
            </w:r>
            <w:r w:rsidR="005979E3">
              <w:rPr>
                <w:rFonts w:ascii="Times New Roman" w:hAnsi="Times New Roman"/>
                <w:sz w:val="24"/>
              </w:rPr>
              <w:t xml:space="preserve">un </w:t>
            </w:r>
            <w:r>
              <w:rPr>
                <w:rFonts w:ascii="Times New Roman" w:hAnsi="Times New Roman"/>
                <w:sz w:val="24"/>
              </w:rPr>
              <w:t>lektoru darbība; skat. 79.90. klasi;</w:t>
            </w:r>
          </w:p>
          <w:p w14:paraId="35F1CC4B" w14:textId="6AAFF23D" w:rsidR="00872CE4" w:rsidRPr="00AD0796"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darbība sporta, izklaides un atpūtas jomā, piemēram, peldēšanai iekārtotu pludmaļu un </w:t>
            </w:r>
            <w:r w:rsidR="00C50AE0">
              <w:rPr>
                <w:rFonts w:ascii="Times New Roman" w:hAnsi="Times New Roman"/>
                <w:sz w:val="24"/>
              </w:rPr>
              <w:t>atpūtas</w:t>
            </w:r>
            <w:r>
              <w:rPr>
                <w:rFonts w:ascii="Times New Roman" w:hAnsi="Times New Roman"/>
                <w:sz w:val="24"/>
              </w:rPr>
              <w:t xml:space="preserve"> parku darbība; skat. 93. nodaļu;</w:t>
            </w:r>
          </w:p>
          <w:p w14:paraId="26486275" w14:textId="3D3973E3" w:rsidR="00872CE4" w:rsidRPr="00872CE4" w:rsidRDefault="00872CE4" w:rsidP="001523E6">
            <w:pPr>
              <w:pStyle w:val="ListParagraph"/>
              <w:numPr>
                <w:ilvl w:val="0"/>
                <w:numId w:val="125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par kultūras mantojumu neuzskatāmu un nevēsturisku mūzikas instrumentu labošana; skat. 95.29. klasi.</w:t>
            </w:r>
          </w:p>
        </w:tc>
      </w:tr>
    </w:tbl>
    <w:p w14:paraId="1CD0CAF2" w14:textId="77777777" w:rsidR="00D469EF" w:rsidRPr="00AD0796" w:rsidRDefault="00D469EF" w:rsidP="00D469EF">
      <w:pPr>
        <w:jc w:val="both"/>
        <w:rPr>
          <w:rFonts w:ascii="Times New Roman" w:hAnsi="Times New Roman" w:cs="Times New Roman"/>
          <w:noProof/>
          <w:sz w:val="24"/>
        </w:rPr>
      </w:pPr>
    </w:p>
    <w:p w14:paraId="1106645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91.1</w:t>
      </w:r>
    </w:p>
    <w:p w14:paraId="3D43D01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2CE4" w:rsidRPr="0043542E" w14:paraId="1BFF8B06" w14:textId="77777777" w:rsidTr="00E82372">
        <w:trPr>
          <w:trHeight w:val="393"/>
        </w:trPr>
        <w:tc>
          <w:tcPr>
            <w:tcW w:w="858" w:type="pct"/>
          </w:tcPr>
          <w:p w14:paraId="5D2CBD00" w14:textId="77777777" w:rsidR="00872CE4" w:rsidRDefault="00872CE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85B907B" w14:textId="77777777" w:rsidR="00872CE4" w:rsidRPr="0043542E" w:rsidRDefault="00872CE4" w:rsidP="00E82372">
            <w:pPr>
              <w:pStyle w:val="BodyText"/>
              <w:rPr>
                <w:rFonts w:ascii="Times New Roman" w:hAnsi="Times New Roman"/>
                <w:b/>
                <w:bCs/>
                <w:noProof/>
                <w:sz w:val="24"/>
              </w:rPr>
            </w:pPr>
          </w:p>
          <w:p w14:paraId="0BC26C3E"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2E9CD9F" w14:textId="77777777" w:rsidR="00872CE4" w:rsidRDefault="00872CE4" w:rsidP="00872CE4">
            <w:pPr>
              <w:tabs>
                <w:tab w:val="left" w:pos="1718"/>
              </w:tabs>
              <w:jc w:val="both"/>
              <w:rPr>
                <w:rFonts w:ascii="Times New Roman" w:hAnsi="Times New Roman"/>
                <w:sz w:val="24"/>
              </w:rPr>
            </w:pPr>
            <w:r>
              <w:rPr>
                <w:rFonts w:ascii="Times New Roman" w:hAnsi="Times New Roman"/>
                <w:sz w:val="24"/>
              </w:rPr>
              <w:t>Bibliotēku un arhīvu darbība</w:t>
            </w:r>
          </w:p>
          <w:p w14:paraId="5E46FF33" w14:textId="77777777" w:rsidR="00872CE4" w:rsidRDefault="00872CE4" w:rsidP="00872CE4">
            <w:pPr>
              <w:tabs>
                <w:tab w:val="left" w:pos="1718"/>
              </w:tabs>
              <w:jc w:val="both"/>
              <w:rPr>
                <w:rFonts w:ascii="Times New Roman" w:hAnsi="Times New Roman"/>
                <w:noProof/>
                <w:sz w:val="24"/>
              </w:rPr>
            </w:pPr>
          </w:p>
          <w:p w14:paraId="589F32F2" w14:textId="77777777" w:rsidR="00872CE4" w:rsidRPr="00AD0796" w:rsidRDefault="00872CE4" w:rsidP="00872CE4">
            <w:pPr>
              <w:pStyle w:val="BodyText"/>
              <w:tabs>
                <w:tab w:val="left" w:pos="1602"/>
              </w:tabs>
              <w:jc w:val="both"/>
              <w:rPr>
                <w:rFonts w:ascii="Times New Roman" w:hAnsi="Times New Roman" w:cs="Times New Roman"/>
                <w:noProof/>
                <w:sz w:val="24"/>
              </w:rPr>
            </w:pPr>
            <w:r>
              <w:rPr>
                <w:rFonts w:ascii="Times New Roman" w:hAnsi="Times New Roman"/>
                <w:sz w:val="24"/>
              </w:rPr>
              <w:t>Šajā grupā ietilpst darbības, kas saistītas ar bibliotēku un arhīvu apsaimniekošanu, aprūpi, saglabāšanu un novērtēšanu.</w:t>
            </w:r>
          </w:p>
          <w:p w14:paraId="6E7257EF" w14:textId="77777777" w:rsidR="00872CE4" w:rsidRPr="00AD0796" w:rsidRDefault="00872CE4" w:rsidP="00872CE4">
            <w:pPr>
              <w:pStyle w:val="BodyText"/>
              <w:jc w:val="both"/>
              <w:rPr>
                <w:rFonts w:ascii="Times New Roman" w:hAnsi="Times New Roman" w:cs="Times New Roman"/>
                <w:noProof/>
                <w:sz w:val="24"/>
              </w:rPr>
            </w:pPr>
          </w:p>
          <w:p w14:paraId="33A46CDA" w14:textId="77777777" w:rsidR="00872CE4" w:rsidRPr="00AD0796" w:rsidRDefault="00872CE4" w:rsidP="00872CE4">
            <w:pPr>
              <w:pStyle w:val="BodyText"/>
              <w:jc w:val="both"/>
              <w:rPr>
                <w:rFonts w:ascii="Times New Roman" w:hAnsi="Times New Roman" w:cs="Times New Roman"/>
                <w:noProof/>
                <w:sz w:val="24"/>
              </w:rPr>
            </w:pPr>
            <w:r>
              <w:rPr>
                <w:rFonts w:ascii="Times New Roman" w:hAnsi="Times New Roman"/>
                <w:sz w:val="24"/>
              </w:rPr>
              <w:t>Šajā grupā ietilpst:</w:t>
            </w:r>
          </w:p>
          <w:p w14:paraId="45F0B8F1" w14:textId="77777777" w:rsidR="00872CE4" w:rsidRPr="00AD0796" w:rsidRDefault="00872CE4" w:rsidP="001523E6">
            <w:pPr>
              <w:pStyle w:val="ListParagraph"/>
              <w:numPr>
                <w:ilvl w:val="0"/>
                <w:numId w:val="1254"/>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visu veidu bibliotēku un arhīvu, tostarp lasītavu, klausītavu un skatīšanās telpu, sniegtie dokumentēšanas un informēšanas pakalpojumi plašai sabiedrībai vai īpašai mērķauditorijai, piemēram, studentiem, zinātniekiem un darbiniekiem;</w:t>
            </w:r>
          </w:p>
          <w:p w14:paraId="3EF3D5E9" w14:textId="77777777" w:rsidR="00872CE4" w:rsidRPr="00AD0796" w:rsidRDefault="00872CE4" w:rsidP="001523E6">
            <w:pPr>
              <w:pStyle w:val="ListParagraph"/>
              <w:numPr>
                <w:ilvl w:val="0"/>
                <w:numId w:val="1254"/>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publisko arhīvu (valsts, reģionālā vai vietējā līmenī) vai privāto arhīvu (mākslinieku, vēsturnieku, rakstnieku u. c. arhīvu) darbība;</w:t>
            </w:r>
          </w:p>
          <w:p w14:paraId="2B6215C0" w14:textId="7AECEE97" w:rsidR="00872CE4" w:rsidRPr="00AD0796" w:rsidRDefault="0096788D" w:rsidP="001523E6">
            <w:pPr>
              <w:pStyle w:val="ListParagraph"/>
              <w:numPr>
                <w:ilvl w:val="0"/>
                <w:numId w:val="1254"/>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specializētu vai nespecializētu</w:t>
            </w:r>
            <w:r w:rsidR="00185B7D">
              <w:rPr>
                <w:rFonts w:ascii="Times New Roman" w:hAnsi="Times New Roman"/>
                <w:sz w:val="24"/>
              </w:rPr>
              <w:t xml:space="preserve"> krājumu veidošana; kolekciju kataloģizēšana</w:t>
            </w:r>
            <w:r w:rsidR="00872CE4">
              <w:rPr>
                <w:rFonts w:ascii="Times New Roman" w:hAnsi="Times New Roman"/>
                <w:sz w:val="24"/>
              </w:rPr>
              <w:t>;</w:t>
            </w:r>
          </w:p>
          <w:p w14:paraId="6CE932E0" w14:textId="70EF72D2" w:rsidR="00872CE4" w:rsidRPr="00AD0796" w:rsidRDefault="00872CE4" w:rsidP="001523E6">
            <w:pPr>
              <w:pStyle w:val="ListParagraph"/>
              <w:numPr>
                <w:ilvl w:val="0"/>
                <w:numId w:val="1254"/>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grāmatu, karšu, periodisko izdevumu, filmu, </w:t>
            </w:r>
            <w:r w:rsidR="0047406E">
              <w:rPr>
                <w:rFonts w:ascii="Times New Roman" w:hAnsi="Times New Roman"/>
                <w:sz w:val="24"/>
              </w:rPr>
              <w:t xml:space="preserve">skaņu </w:t>
            </w:r>
            <w:r>
              <w:rPr>
                <w:rFonts w:ascii="Times New Roman" w:hAnsi="Times New Roman"/>
                <w:sz w:val="24"/>
              </w:rPr>
              <w:t xml:space="preserve">ierakstu, mākslas darbu u. c. </w:t>
            </w:r>
            <w:r w:rsidR="0047406E">
              <w:rPr>
                <w:rFonts w:ascii="Times New Roman" w:hAnsi="Times New Roman"/>
                <w:sz w:val="24"/>
              </w:rPr>
              <w:t>priekšmetu izsniegšana</w:t>
            </w:r>
            <w:r>
              <w:rPr>
                <w:rFonts w:ascii="Times New Roman" w:hAnsi="Times New Roman"/>
                <w:sz w:val="24"/>
              </w:rPr>
              <w:t xml:space="preserve"> un uzglabāšana;</w:t>
            </w:r>
          </w:p>
          <w:p w14:paraId="7967BE61" w14:textId="5A1CE94B" w:rsidR="00872CE4" w:rsidRPr="00872CE4" w:rsidRDefault="00872CE4" w:rsidP="001523E6">
            <w:pPr>
              <w:pStyle w:val="ListParagraph"/>
              <w:numPr>
                <w:ilvl w:val="0"/>
                <w:numId w:val="1254"/>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izguves darbības informācijas pieprasījumu apmierināšanai u. c. mērķiem.</w:t>
            </w:r>
          </w:p>
        </w:tc>
      </w:tr>
      <w:tr w:rsidR="00872CE4" w:rsidRPr="0043542E" w14:paraId="4040912B" w14:textId="77777777" w:rsidTr="00E82372">
        <w:trPr>
          <w:trHeight w:val="126"/>
        </w:trPr>
        <w:tc>
          <w:tcPr>
            <w:tcW w:w="858" w:type="pct"/>
          </w:tcPr>
          <w:p w14:paraId="35851B5B" w14:textId="77777777" w:rsidR="00872CE4" w:rsidRPr="0043542E" w:rsidRDefault="00872CE4" w:rsidP="00E82372">
            <w:pPr>
              <w:pStyle w:val="BodyText"/>
              <w:rPr>
                <w:rFonts w:ascii="Times New Roman" w:hAnsi="Times New Roman"/>
                <w:b/>
                <w:bCs/>
                <w:noProof/>
                <w:sz w:val="24"/>
              </w:rPr>
            </w:pPr>
          </w:p>
          <w:p w14:paraId="4E77320C"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DC7D4D8" w14:textId="77777777" w:rsidR="00872CE4" w:rsidRPr="0043542E" w:rsidRDefault="00872CE4" w:rsidP="00E82372">
            <w:pPr>
              <w:pStyle w:val="BodyText"/>
              <w:rPr>
                <w:rFonts w:ascii="Times New Roman" w:hAnsi="Times New Roman"/>
                <w:b/>
                <w:bCs/>
                <w:noProof/>
                <w:sz w:val="24"/>
              </w:rPr>
            </w:pPr>
          </w:p>
          <w:p w14:paraId="063D3E2F"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3FAF26" w14:textId="77777777" w:rsidR="00872CE4" w:rsidRDefault="00872CE4" w:rsidP="00E82372">
            <w:pPr>
              <w:tabs>
                <w:tab w:val="left" w:pos="1658"/>
              </w:tabs>
              <w:jc w:val="both"/>
              <w:rPr>
                <w:rFonts w:ascii="Times New Roman" w:hAnsi="Times New Roman"/>
                <w:noProof/>
                <w:sz w:val="24"/>
              </w:rPr>
            </w:pPr>
          </w:p>
          <w:p w14:paraId="364651BF" w14:textId="77777777" w:rsidR="00872CE4" w:rsidRDefault="00872CE4" w:rsidP="00E82372">
            <w:pPr>
              <w:tabs>
                <w:tab w:val="left" w:pos="1658"/>
              </w:tabs>
              <w:jc w:val="both"/>
              <w:rPr>
                <w:rFonts w:ascii="Times New Roman" w:hAnsi="Times New Roman"/>
                <w:noProof/>
                <w:sz w:val="24"/>
              </w:rPr>
            </w:pPr>
          </w:p>
          <w:p w14:paraId="1824A4FA" w14:textId="77777777" w:rsidR="00872CE4" w:rsidRDefault="00872CE4" w:rsidP="00E82372">
            <w:pPr>
              <w:tabs>
                <w:tab w:val="left" w:pos="1658"/>
              </w:tabs>
              <w:jc w:val="both"/>
              <w:rPr>
                <w:rFonts w:ascii="Times New Roman" w:hAnsi="Times New Roman"/>
                <w:noProof/>
                <w:sz w:val="24"/>
              </w:rPr>
            </w:pPr>
          </w:p>
          <w:p w14:paraId="218AAAEC" w14:textId="1D37F815" w:rsidR="00872CE4" w:rsidRPr="00AD0796" w:rsidRDefault="00872CE4" w:rsidP="00872CE4">
            <w:pPr>
              <w:tabs>
                <w:tab w:val="left" w:pos="1542"/>
              </w:tabs>
              <w:jc w:val="both"/>
              <w:rPr>
                <w:rFonts w:ascii="Times New Roman" w:hAnsi="Times New Roman" w:cs="Times New Roman"/>
                <w:noProof/>
                <w:sz w:val="24"/>
              </w:rPr>
            </w:pPr>
            <w:r>
              <w:rPr>
                <w:rFonts w:ascii="Times New Roman" w:hAnsi="Times New Roman"/>
                <w:sz w:val="24"/>
              </w:rPr>
              <w:t xml:space="preserve">Šajā </w:t>
            </w:r>
            <w:r w:rsidR="00657110">
              <w:rPr>
                <w:rFonts w:ascii="Times New Roman" w:hAnsi="Times New Roman"/>
                <w:sz w:val="24"/>
              </w:rPr>
              <w:t>grupā</w:t>
            </w:r>
            <w:r>
              <w:rPr>
                <w:rFonts w:ascii="Times New Roman" w:hAnsi="Times New Roman"/>
                <w:sz w:val="24"/>
              </w:rPr>
              <w:t xml:space="preserve"> neietilpst:</w:t>
            </w:r>
          </w:p>
          <w:p w14:paraId="76875123" w14:textId="15A330A5" w:rsidR="00872CE4" w:rsidRPr="00872CE4" w:rsidRDefault="00872CE4" w:rsidP="001523E6">
            <w:pPr>
              <w:pStyle w:val="ListParagraph"/>
              <w:numPr>
                <w:ilvl w:val="0"/>
                <w:numId w:val="125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tc>
      </w:tr>
    </w:tbl>
    <w:p w14:paraId="4EC4CB8E" w14:textId="77777777" w:rsidR="00D469EF" w:rsidRPr="00AD0796" w:rsidRDefault="00D469EF" w:rsidP="00D469EF">
      <w:pPr>
        <w:pStyle w:val="BodyText"/>
        <w:jc w:val="both"/>
        <w:rPr>
          <w:rFonts w:ascii="Times New Roman" w:hAnsi="Times New Roman" w:cs="Times New Roman"/>
          <w:noProof/>
          <w:sz w:val="24"/>
        </w:rPr>
      </w:pPr>
    </w:p>
    <w:p w14:paraId="6EC1F2B4" w14:textId="77777777" w:rsidR="00D469EF" w:rsidRPr="00AD0796" w:rsidRDefault="00D469EF" w:rsidP="001523E6">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91.11</w:t>
      </w:r>
    </w:p>
    <w:p w14:paraId="2188E7B7" w14:textId="77777777" w:rsidR="00D469EF" w:rsidRDefault="00D469EF" w:rsidP="001523E6">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72CE4" w:rsidRPr="0043542E" w14:paraId="03810042" w14:textId="77777777" w:rsidTr="00E82372">
        <w:trPr>
          <w:trHeight w:val="393"/>
        </w:trPr>
        <w:tc>
          <w:tcPr>
            <w:tcW w:w="858" w:type="pct"/>
          </w:tcPr>
          <w:p w14:paraId="6A9FFB48" w14:textId="77777777" w:rsidR="00872CE4" w:rsidRDefault="00872CE4" w:rsidP="001523E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677DADE" w14:textId="77777777" w:rsidR="00872CE4" w:rsidRPr="0043542E" w:rsidRDefault="00872CE4" w:rsidP="001523E6">
            <w:pPr>
              <w:pStyle w:val="BodyText"/>
              <w:keepNext/>
              <w:keepLines/>
              <w:rPr>
                <w:rFonts w:ascii="Times New Roman" w:hAnsi="Times New Roman"/>
                <w:b/>
                <w:bCs/>
                <w:noProof/>
                <w:sz w:val="24"/>
              </w:rPr>
            </w:pPr>
          </w:p>
          <w:p w14:paraId="0F1424BC" w14:textId="77777777" w:rsidR="00872CE4" w:rsidRPr="0043542E" w:rsidRDefault="00872CE4" w:rsidP="001523E6">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BE390BE" w14:textId="77777777" w:rsidR="00872CE4" w:rsidRDefault="00872CE4" w:rsidP="001523E6">
            <w:pPr>
              <w:keepNext/>
              <w:keepLines/>
              <w:tabs>
                <w:tab w:val="left" w:pos="1718"/>
              </w:tabs>
              <w:jc w:val="both"/>
              <w:rPr>
                <w:rFonts w:ascii="Times New Roman" w:hAnsi="Times New Roman"/>
                <w:sz w:val="24"/>
              </w:rPr>
            </w:pPr>
            <w:r>
              <w:rPr>
                <w:rFonts w:ascii="Times New Roman" w:hAnsi="Times New Roman"/>
                <w:sz w:val="24"/>
              </w:rPr>
              <w:t>Bibliotēku darbība</w:t>
            </w:r>
          </w:p>
          <w:p w14:paraId="462FDDCD" w14:textId="77777777" w:rsidR="00872CE4" w:rsidRDefault="00872CE4" w:rsidP="001523E6">
            <w:pPr>
              <w:keepNext/>
              <w:keepLines/>
              <w:tabs>
                <w:tab w:val="left" w:pos="1718"/>
              </w:tabs>
              <w:jc w:val="both"/>
              <w:rPr>
                <w:rFonts w:ascii="Times New Roman" w:hAnsi="Times New Roman"/>
                <w:noProof/>
                <w:sz w:val="24"/>
              </w:rPr>
            </w:pPr>
          </w:p>
          <w:p w14:paraId="2046964C" w14:textId="77777777" w:rsidR="00872CE4" w:rsidRPr="00AD0796" w:rsidRDefault="00872CE4" w:rsidP="001523E6">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4F00A98A" w14:textId="77777777" w:rsidR="00872CE4" w:rsidRPr="00AD0796" w:rsidRDefault="00872CE4" w:rsidP="001523E6">
            <w:pPr>
              <w:pStyle w:val="ListParagraph"/>
              <w:keepNext/>
              <w:keepLines/>
              <w:numPr>
                <w:ilvl w:val="0"/>
                <w:numId w:val="1255"/>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visu veidu bibliotēku (tostarp digitālo bibliotēku), lasītavu, klausītavu un skatīšanās telpu dokumentēšanas un informēšanas pakalpojumi:</w:t>
            </w:r>
          </w:p>
          <w:p w14:paraId="6774FB5B" w14:textId="77777777" w:rsidR="00872CE4" w:rsidRPr="00AD0796" w:rsidRDefault="00872CE4" w:rsidP="001523E6">
            <w:pPr>
              <w:pStyle w:val="ListParagraph"/>
              <w:keepNext/>
              <w:keepLines/>
              <w:numPr>
                <w:ilvl w:val="0"/>
                <w:numId w:val="125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specializētu vai nespecializētu krājumu veidošana;</w:t>
            </w:r>
          </w:p>
          <w:p w14:paraId="0DDBC54D" w14:textId="77777777" w:rsidR="00872CE4" w:rsidRPr="00AD0796" w:rsidRDefault="00872CE4" w:rsidP="001523E6">
            <w:pPr>
              <w:pStyle w:val="ListParagraph"/>
              <w:keepNext/>
              <w:keepLines/>
              <w:numPr>
                <w:ilvl w:val="0"/>
                <w:numId w:val="125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kolekciju kataloģizēšana;</w:t>
            </w:r>
          </w:p>
          <w:p w14:paraId="432CDC63" w14:textId="1125BCDB" w:rsidR="00872CE4" w:rsidRPr="00AD0796" w:rsidRDefault="00872CE4" w:rsidP="001523E6">
            <w:pPr>
              <w:pStyle w:val="ListParagraph"/>
              <w:keepNext/>
              <w:keepLines/>
              <w:numPr>
                <w:ilvl w:val="0"/>
                <w:numId w:val="125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 xml:space="preserve">grāmatu, karšu, periodisko izdevumu, filmu, </w:t>
            </w:r>
            <w:r w:rsidR="002826E5">
              <w:rPr>
                <w:rFonts w:ascii="Times New Roman" w:hAnsi="Times New Roman"/>
                <w:sz w:val="24"/>
              </w:rPr>
              <w:t xml:space="preserve">skaņu </w:t>
            </w:r>
            <w:r>
              <w:rPr>
                <w:rFonts w:ascii="Times New Roman" w:hAnsi="Times New Roman"/>
                <w:sz w:val="24"/>
              </w:rPr>
              <w:t xml:space="preserve">ierakstu, mākslas darbu u. c. </w:t>
            </w:r>
            <w:r w:rsidR="002826E5">
              <w:rPr>
                <w:rFonts w:ascii="Times New Roman" w:hAnsi="Times New Roman"/>
                <w:sz w:val="24"/>
              </w:rPr>
              <w:t>priekšmetu izsniegšana</w:t>
            </w:r>
            <w:r>
              <w:rPr>
                <w:rFonts w:ascii="Times New Roman" w:hAnsi="Times New Roman"/>
                <w:sz w:val="24"/>
              </w:rPr>
              <w:t xml:space="preserve"> un uzglabāšana;</w:t>
            </w:r>
          </w:p>
          <w:p w14:paraId="2D647FA1" w14:textId="5EB58975" w:rsidR="00872CE4" w:rsidRPr="00872CE4" w:rsidRDefault="00872CE4" w:rsidP="001523E6">
            <w:pPr>
              <w:pStyle w:val="ListParagraph"/>
              <w:keepNext/>
              <w:keepLines/>
              <w:numPr>
                <w:ilvl w:val="0"/>
                <w:numId w:val="125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izguves darbības informācijas pieprasījumu apmierināšanai u. c. mērķiem.</w:t>
            </w:r>
          </w:p>
        </w:tc>
      </w:tr>
      <w:tr w:rsidR="00872CE4" w:rsidRPr="0043542E" w14:paraId="0C73E986" w14:textId="77777777" w:rsidTr="00E82372">
        <w:trPr>
          <w:trHeight w:val="126"/>
        </w:trPr>
        <w:tc>
          <w:tcPr>
            <w:tcW w:w="858" w:type="pct"/>
          </w:tcPr>
          <w:p w14:paraId="06F3A35F" w14:textId="77777777" w:rsidR="00872CE4" w:rsidRPr="0043542E" w:rsidRDefault="00872CE4" w:rsidP="00E82372">
            <w:pPr>
              <w:pStyle w:val="BodyText"/>
              <w:rPr>
                <w:rFonts w:ascii="Times New Roman" w:hAnsi="Times New Roman"/>
                <w:b/>
                <w:bCs/>
                <w:noProof/>
                <w:sz w:val="24"/>
              </w:rPr>
            </w:pPr>
          </w:p>
          <w:p w14:paraId="4BCF1A40"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32EDF91" w14:textId="77777777" w:rsidR="00872CE4" w:rsidRPr="0043542E" w:rsidRDefault="00872CE4" w:rsidP="00E82372">
            <w:pPr>
              <w:pStyle w:val="BodyText"/>
              <w:rPr>
                <w:rFonts w:ascii="Times New Roman" w:hAnsi="Times New Roman"/>
                <w:b/>
                <w:bCs/>
                <w:noProof/>
                <w:sz w:val="24"/>
              </w:rPr>
            </w:pPr>
          </w:p>
          <w:p w14:paraId="1843A11C" w14:textId="77777777" w:rsidR="00872CE4" w:rsidRPr="0043542E" w:rsidRDefault="00872CE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331B790" w14:textId="77777777" w:rsidR="00872CE4" w:rsidRDefault="00872CE4" w:rsidP="00E82372">
            <w:pPr>
              <w:tabs>
                <w:tab w:val="left" w:pos="1658"/>
              </w:tabs>
              <w:jc w:val="both"/>
              <w:rPr>
                <w:rFonts w:ascii="Times New Roman" w:hAnsi="Times New Roman"/>
                <w:noProof/>
                <w:sz w:val="24"/>
              </w:rPr>
            </w:pPr>
          </w:p>
          <w:p w14:paraId="5F0FB13D" w14:textId="77777777" w:rsidR="00872CE4" w:rsidRDefault="00872CE4" w:rsidP="00E82372">
            <w:pPr>
              <w:tabs>
                <w:tab w:val="left" w:pos="1658"/>
              </w:tabs>
              <w:jc w:val="both"/>
              <w:rPr>
                <w:rFonts w:ascii="Times New Roman" w:hAnsi="Times New Roman"/>
                <w:noProof/>
                <w:sz w:val="24"/>
              </w:rPr>
            </w:pPr>
          </w:p>
          <w:p w14:paraId="00F8EB6E" w14:textId="77777777" w:rsidR="00872CE4" w:rsidRDefault="00872CE4" w:rsidP="00E82372">
            <w:pPr>
              <w:tabs>
                <w:tab w:val="left" w:pos="1658"/>
              </w:tabs>
              <w:jc w:val="both"/>
              <w:rPr>
                <w:rFonts w:ascii="Times New Roman" w:hAnsi="Times New Roman"/>
                <w:noProof/>
                <w:sz w:val="24"/>
              </w:rPr>
            </w:pPr>
          </w:p>
          <w:p w14:paraId="7D3A6E2C" w14:textId="77777777" w:rsidR="00872CE4" w:rsidRPr="00AD0796" w:rsidRDefault="00872CE4" w:rsidP="00872CE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5886411" w14:textId="5B577952" w:rsidR="00872CE4" w:rsidRPr="00872CE4" w:rsidRDefault="00872CE4" w:rsidP="001523E6">
            <w:pPr>
              <w:pStyle w:val="ListParagraph"/>
              <w:numPr>
                <w:ilvl w:val="0"/>
                <w:numId w:val="125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tc>
      </w:tr>
    </w:tbl>
    <w:p w14:paraId="4D83A67E" w14:textId="77777777" w:rsidR="00D469EF" w:rsidRPr="00AD0796" w:rsidRDefault="00D469EF" w:rsidP="00D469EF">
      <w:pPr>
        <w:jc w:val="both"/>
        <w:rPr>
          <w:rFonts w:ascii="Times New Roman" w:hAnsi="Times New Roman" w:cs="Times New Roman"/>
          <w:noProof/>
          <w:sz w:val="24"/>
        </w:rPr>
      </w:pPr>
    </w:p>
    <w:p w14:paraId="4E970FD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91.12</w:t>
      </w:r>
    </w:p>
    <w:p w14:paraId="144732FA"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117A" w:rsidRPr="0043542E" w14:paraId="2C3CBE86" w14:textId="77777777" w:rsidTr="00E82372">
        <w:trPr>
          <w:trHeight w:val="393"/>
        </w:trPr>
        <w:tc>
          <w:tcPr>
            <w:tcW w:w="858" w:type="pct"/>
          </w:tcPr>
          <w:p w14:paraId="1EB3C2CA" w14:textId="77777777" w:rsidR="0094117A" w:rsidRDefault="0094117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144794D" w14:textId="77777777" w:rsidR="0094117A" w:rsidRPr="0043542E" w:rsidRDefault="0094117A" w:rsidP="00E82372">
            <w:pPr>
              <w:pStyle w:val="BodyText"/>
              <w:rPr>
                <w:rFonts w:ascii="Times New Roman" w:hAnsi="Times New Roman"/>
                <w:b/>
                <w:bCs/>
                <w:noProof/>
                <w:sz w:val="24"/>
              </w:rPr>
            </w:pPr>
          </w:p>
          <w:p w14:paraId="6AEE6878"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DAE471" w14:textId="77777777" w:rsidR="0094117A" w:rsidRDefault="0094117A" w:rsidP="0094117A">
            <w:pPr>
              <w:tabs>
                <w:tab w:val="left" w:pos="1718"/>
              </w:tabs>
              <w:jc w:val="both"/>
              <w:rPr>
                <w:rFonts w:ascii="Times New Roman" w:hAnsi="Times New Roman"/>
                <w:sz w:val="24"/>
              </w:rPr>
            </w:pPr>
            <w:r>
              <w:rPr>
                <w:rFonts w:ascii="Times New Roman" w:hAnsi="Times New Roman"/>
                <w:sz w:val="24"/>
              </w:rPr>
              <w:t>Arhīvu darbība</w:t>
            </w:r>
          </w:p>
          <w:p w14:paraId="5903D000" w14:textId="77777777" w:rsidR="0094117A" w:rsidRDefault="0094117A" w:rsidP="0094117A">
            <w:pPr>
              <w:tabs>
                <w:tab w:val="left" w:pos="1718"/>
              </w:tabs>
              <w:jc w:val="both"/>
              <w:rPr>
                <w:rFonts w:ascii="Times New Roman" w:hAnsi="Times New Roman"/>
                <w:noProof/>
                <w:sz w:val="24"/>
              </w:rPr>
            </w:pPr>
          </w:p>
          <w:p w14:paraId="166504F2" w14:textId="77777777" w:rsidR="0094117A" w:rsidRPr="00AD0796" w:rsidRDefault="0094117A" w:rsidP="0094117A">
            <w:pPr>
              <w:pStyle w:val="BodyText"/>
              <w:tabs>
                <w:tab w:val="left" w:pos="1602"/>
              </w:tabs>
              <w:jc w:val="both"/>
              <w:rPr>
                <w:rFonts w:ascii="Times New Roman" w:hAnsi="Times New Roman" w:cs="Times New Roman"/>
                <w:noProof/>
                <w:sz w:val="24"/>
              </w:rPr>
            </w:pPr>
            <w:r>
              <w:rPr>
                <w:rFonts w:ascii="Times New Roman" w:hAnsi="Times New Roman"/>
                <w:sz w:val="24"/>
              </w:rPr>
              <w:t>Arhīvu darbība ietver darbības, ko veic visu veidu arhīvu dienesti, lai izveidotu, uzglabātu un klasificētu fizisko vai digitālo arhīvu kolekcijas un par tām paziņotu plašai sabiedrībai vai noteiktai lietotāju kategorijai.</w:t>
            </w:r>
          </w:p>
          <w:p w14:paraId="3C7B76B4" w14:textId="77777777" w:rsidR="0094117A" w:rsidRPr="00AD0796" w:rsidRDefault="0094117A" w:rsidP="0094117A">
            <w:pPr>
              <w:pStyle w:val="BodyText"/>
              <w:jc w:val="both"/>
              <w:rPr>
                <w:rFonts w:ascii="Times New Roman" w:hAnsi="Times New Roman" w:cs="Times New Roman"/>
                <w:noProof/>
                <w:sz w:val="24"/>
              </w:rPr>
            </w:pPr>
          </w:p>
          <w:p w14:paraId="6785B978" w14:textId="77777777" w:rsidR="0094117A" w:rsidRPr="00AD0796" w:rsidRDefault="0094117A" w:rsidP="0094117A">
            <w:pPr>
              <w:pStyle w:val="BodyText"/>
              <w:jc w:val="both"/>
              <w:rPr>
                <w:rFonts w:ascii="Times New Roman" w:hAnsi="Times New Roman" w:cs="Times New Roman"/>
                <w:noProof/>
                <w:sz w:val="24"/>
              </w:rPr>
            </w:pPr>
            <w:r>
              <w:rPr>
                <w:rFonts w:ascii="Times New Roman" w:hAnsi="Times New Roman"/>
                <w:sz w:val="24"/>
              </w:rPr>
              <w:t>Šajā klasē ietilpst:</w:t>
            </w:r>
          </w:p>
          <w:p w14:paraId="102927E2" w14:textId="77777777" w:rsidR="0094117A" w:rsidRPr="00AD0796"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to publisko arhīvu darbība, kas sniedz pakalpojumus plašai sabiedrībai vai īpašai klientūrai, piemēram, studentiem, zinātniekiem, personālam vai biedriem, kā arī valsts arhīvu darbība;</w:t>
            </w:r>
          </w:p>
          <w:p w14:paraId="15EBC32D" w14:textId="77777777" w:rsidR="0094117A" w:rsidRPr="00AD0796"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saistītas ar arhīvu iegūšanu vai vākšanu;</w:t>
            </w:r>
          </w:p>
          <w:p w14:paraId="10AB400F" w14:textId="77777777" w:rsidR="0094117A" w:rsidRPr="00AD0796"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saistītas ar arhīvu apzināšanu, uzskaiti, aprakstu veidošanu un klasificēšanu;</w:t>
            </w:r>
          </w:p>
          <w:p w14:paraId="14C54775" w14:textId="77777777" w:rsidR="0094117A" w:rsidRPr="00AD0796"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saistītas ar arhīva priekšmetu drošību un uzturēšanu (sanitārā stāvokļa un klimatisko apstākļu uzraudzība, drošība un apsardze);</w:t>
            </w:r>
          </w:p>
          <w:p w14:paraId="6F531C55" w14:textId="77777777" w:rsidR="0094117A" w:rsidRPr="00AD0796"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saistītas ar arhīvu publiskošanu uz vietas vai attālināti;</w:t>
            </w:r>
          </w:p>
          <w:p w14:paraId="46F7D1E9" w14:textId="589AED66" w:rsidR="0094117A" w:rsidRPr="0094117A" w:rsidRDefault="0094117A" w:rsidP="001523E6">
            <w:pPr>
              <w:pStyle w:val="ListParagraph"/>
              <w:numPr>
                <w:ilvl w:val="0"/>
                <w:numId w:val="125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arhīva dokumentu digitalizācija digitālo arhīvu kolekcijām.</w:t>
            </w:r>
          </w:p>
        </w:tc>
      </w:tr>
      <w:tr w:rsidR="0094117A" w:rsidRPr="0043542E" w14:paraId="7B7E9819" w14:textId="77777777" w:rsidTr="00E82372">
        <w:trPr>
          <w:trHeight w:val="126"/>
        </w:trPr>
        <w:tc>
          <w:tcPr>
            <w:tcW w:w="858" w:type="pct"/>
          </w:tcPr>
          <w:p w14:paraId="3165DD38" w14:textId="77777777" w:rsidR="0094117A" w:rsidRPr="0043542E" w:rsidRDefault="0094117A" w:rsidP="00E82372">
            <w:pPr>
              <w:pStyle w:val="BodyText"/>
              <w:rPr>
                <w:rFonts w:ascii="Times New Roman" w:hAnsi="Times New Roman"/>
                <w:b/>
                <w:bCs/>
                <w:noProof/>
                <w:sz w:val="24"/>
              </w:rPr>
            </w:pPr>
          </w:p>
          <w:p w14:paraId="2BE46C36"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518164D" w14:textId="77777777" w:rsidR="0094117A" w:rsidRDefault="0094117A" w:rsidP="00E82372">
            <w:pPr>
              <w:pStyle w:val="BodyText"/>
              <w:rPr>
                <w:rFonts w:ascii="Times New Roman" w:hAnsi="Times New Roman"/>
                <w:b/>
                <w:bCs/>
                <w:noProof/>
                <w:sz w:val="24"/>
              </w:rPr>
            </w:pPr>
          </w:p>
          <w:p w14:paraId="498BACBE" w14:textId="77777777" w:rsidR="0094117A" w:rsidRPr="0043542E" w:rsidRDefault="0094117A" w:rsidP="00E82372">
            <w:pPr>
              <w:pStyle w:val="BodyText"/>
              <w:rPr>
                <w:rFonts w:ascii="Times New Roman" w:hAnsi="Times New Roman"/>
                <w:b/>
                <w:bCs/>
                <w:noProof/>
                <w:sz w:val="24"/>
              </w:rPr>
            </w:pPr>
          </w:p>
          <w:p w14:paraId="381C7B23"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7444F89" w14:textId="77777777" w:rsidR="0094117A" w:rsidRDefault="0094117A" w:rsidP="00E82372">
            <w:pPr>
              <w:tabs>
                <w:tab w:val="left" w:pos="1658"/>
              </w:tabs>
              <w:jc w:val="both"/>
              <w:rPr>
                <w:rFonts w:ascii="Times New Roman" w:hAnsi="Times New Roman"/>
                <w:noProof/>
                <w:sz w:val="24"/>
              </w:rPr>
            </w:pPr>
          </w:p>
          <w:p w14:paraId="28938E25" w14:textId="77777777" w:rsidR="0094117A" w:rsidRPr="00AD0796" w:rsidRDefault="0094117A" w:rsidP="0094117A">
            <w:pPr>
              <w:jc w:val="both"/>
              <w:rPr>
                <w:rFonts w:ascii="Times New Roman" w:hAnsi="Times New Roman" w:cs="Times New Roman"/>
                <w:noProof/>
                <w:sz w:val="24"/>
              </w:rPr>
            </w:pPr>
            <w:r>
              <w:rPr>
                <w:rFonts w:ascii="Times New Roman" w:hAnsi="Times New Roman"/>
                <w:sz w:val="24"/>
              </w:rPr>
              <w:t>Šajā klasē ietilpst arī:</w:t>
            </w:r>
          </w:p>
          <w:p w14:paraId="3FC0E913" w14:textId="77777777" w:rsidR="0094117A" w:rsidRPr="00AD0796" w:rsidRDefault="0094117A" w:rsidP="001523E6">
            <w:pPr>
              <w:pStyle w:val="ListParagraph"/>
              <w:numPr>
                <w:ilvl w:val="0"/>
                <w:numId w:val="1256"/>
              </w:numPr>
              <w:tabs>
                <w:tab w:val="left" w:pos="1718"/>
              </w:tabs>
              <w:spacing w:line="240" w:lineRule="auto"/>
              <w:ind w:left="261" w:hanging="184"/>
              <w:jc w:val="both"/>
              <w:rPr>
                <w:rFonts w:ascii="Times New Roman" w:hAnsi="Times New Roman" w:cs="Times New Roman"/>
                <w:noProof/>
                <w:sz w:val="24"/>
              </w:rPr>
            </w:pPr>
            <w:r>
              <w:rPr>
                <w:rFonts w:ascii="Times New Roman" w:hAnsi="Times New Roman"/>
                <w:sz w:val="24"/>
              </w:rPr>
              <w:t>visa veida dokumentu arhivēšana (papīra vai elektroniskā formā).</w:t>
            </w:r>
          </w:p>
          <w:p w14:paraId="4E4D2B93" w14:textId="77777777" w:rsidR="0094117A" w:rsidRDefault="0094117A" w:rsidP="00E82372">
            <w:pPr>
              <w:tabs>
                <w:tab w:val="left" w:pos="1658"/>
              </w:tabs>
              <w:jc w:val="both"/>
              <w:rPr>
                <w:rFonts w:ascii="Times New Roman" w:hAnsi="Times New Roman"/>
                <w:noProof/>
                <w:sz w:val="24"/>
              </w:rPr>
            </w:pPr>
          </w:p>
          <w:p w14:paraId="7A2080D6" w14:textId="77777777" w:rsidR="0094117A" w:rsidRPr="00AD0796" w:rsidRDefault="0094117A" w:rsidP="0094117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BFB8E59" w14:textId="77777777" w:rsidR="0094117A" w:rsidRPr="00AD0796" w:rsidRDefault="0094117A" w:rsidP="001523E6">
            <w:pPr>
              <w:pStyle w:val="ListParagraph"/>
              <w:numPr>
                <w:ilvl w:val="0"/>
                <w:numId w:val="12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manuskriptu mazumtirdzniecība; skat. 47.69. klasi;</w:t>
            </w:r>
          </w:p>
          <w:p w14:paraId="0C90C8DF" w14:textId="6FCAE3B0" w:rsidR="0094117A" w:rsidRPr="00AD0796" w:rsidRDefault="0094117A" w:rsidP="001523E6">
            <w:pPr>
              <w:pStyle w:val="ListParagraph"/>
              <w:numPr>
                <w:ilvl w:val="0"/>
                <w:numId w:val="12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datņu glabāšana; skat. 63.10. klasi;</w:t>
            </w:r>
          </w:p>
          <w:p w14:paraId="2976D301" w14:textId="77777777" w:rsidR="0094117A" w:rsidRPr="00AD0796" w:rsidRDefault="0094117A" w:rsidP="001523E6">
            <w:pPr>
              <w:pStyle w:val="ListParagraph"/>
              <w:numPr>
                <w:ilvl w:val="0"/>
                <w:numId w:val="12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dokumentu digitalizācija (saistīta ar turpmāku datu apstrādi); skat. 63.10. klasi;</w:t>
            </w:r>
          </w:p>
          <w:p w14:paraId="4E89857C" w14:textId="77777777" w:rsidR="0094117A" w:rsidRPr="00AD0796" w:rsidRDefault="0094117A" w:rsidP="001523E6">
            <w:pPr>
              <w:pStyle w:val="ListParagraph"/>
              <w:numPr>
                <w:ilvl w:val="0"/>
                <w:numId w:val="12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dokumentu digitalizācija (bez citām saistītām darbībām); skat. 82.10. klasi;</w:t>
            </w:r>
          </w:p>
          <w:p w14:paraId="37ACCE99" w14:textId="527D495C" w:rsidR="0094117A" w:rsidRPr="0094117A" w:rsidRDefault="0094117A" w:rsidP="001523E6">
            <w:pPr>
              <w:pStyle w:val="ListParagraph"/>
              <w:numPr>
                <w:ilvl w:val="0"/>
                <w:numId w:val="1256"/>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tc>
      </w:tr>
    </w:tbl>
    <w:p w14:paraId="60AAA69B" w14:textId="77777777" w:rsidR="00D469EF" w:rsidRPr="00AD0796" w:rsidRDefault="00D469EF" w:rsidP="00D469EF">
      <w:pPr>
        <w:pStyle w:val="BodyText"/>
        <w:jc w:val="both"/>
        <w:rPr>
          <w:rFonts w:ascii="Times New Roman" w:hAnsi="Times New Roman" w:cs="Times New Roman"/>
          <w:noProof/>
          <w:sz w:val="24"/>
        </w:rPr>
      </w:pPr>
    </w:p>
    <w:p w14:paraId="0DC6659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91.2</w:t>
      </w:r>
    </w:p>
    <w:p w14:paraId="0F34578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4117A" w:rsidRPr="0043542E" w14:paraId="61948708" w14:textId="77777777" w:rsidTr="00E82372">
        <w:trPr>
          <w:trHeight w:val="393"/>
        </w:trPr>
        <w:tc>
          <w:tcPr>
            <w:tcW w:w="858" w:type="pct"/>
          </w:tcPr>
          <w:p w14:paraId="6213EA74" w14:textId="77777777" w:rsidR="0094117A" w:rsidRDefault="0094117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1164A45" w14:textId="77777777" w:rsidR="0094117A" w:rsidRPr="0043542E" w:rsidRDefault="0094117A" w:rsidP="00E82372">
            <w:pPr>
              <w:pStyle w:val="BodyText"/>
              <w:rPr>
                <w:rFonts w:ascii="Times New Roman" w:hAnsi="Times New Roman"/>
                <w:b/>
                <w:bCs/>
                <w:noProof/>
                <w:sz w:val="24"/>
              </w:rPr>
            </w:pPr>
          </w:p>
          <w:p w14:paraId="3F2C02A5"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50C5C9" w14:textId="77777777" w:rsidR="0094117A" w:rsidRDefault="0094117A" w:rsidP="0094117A">
            <w:pPr>
              <w:tabs>
                <w:tab w:val="left" w:pos="1718"/>
              </w:tabs>
              <w:jc w:val="both"/>
              <w:rPr>
                <w:rFonts w:ascii="Times New Roman" w:hAnsi="Times New Roman"/>
                <w:sz w:val="24"/>
              </w:rPr>
            </w:pPr>
            <w:r>
              <w:rPr>
                <w:rFonts w:ascii="Times New Roman" w:hAnsi="Times New Roman"/>
                <w:sz w:val="24"/>
              </w:rPr>
              <w:t>Muzeju, mākslas kolekciju, vēsturisku vietu un monumentu darbība</w:t>
            </w:r>
          </w:p>
          <w:p w14:paraId="55AC57A5" w14:textId="77777777" w:rsidR="00F338E5" w:rsidRDefault="00F338E5" w:rsidP="0094117A">
            <w:pPr>
              <w:tabs>
                <w:tab w:val="left" w:pos="1718"/>
              </w:tabs>
              <w:jc w:val="both"/>
              <w:rPr>
                <w:rFonts w:ascii="Times New Roman" w:hAnsi="Times New Roman"/>
                <w:noProof/>
                <w:sz w:val="24"/>
              </w:rPr>
            </w:pPr>
          </w:p>
          <w:p w14:paraId="2A56DE22" w14:textId="2F19BA9B" w:rsidR="00F338E5" w:rsidRPr="00AD6524" w:rsidRDefault="00F338E5" w:rsidP="0094117A">
            <w:pPr>
              <w:tabs>
                <w:tab w:val="left" w:pos="1718"/>
              </w:tabs>
              <w:jc w:val="both"/>
              <w:rPr>
                <w:rFonts w:ascii="Times New Roman" w:hAnsi="Times New Roman"/>
                <w:noProof/>
                <w:sz w:val="24"/>
              </w:rPr>
            </w:pPr>
            <w:r>
              <w:rPr>
                <w:rFonts w:ascii="Times New Roman" w:hAnsi="Times New Roman"/>
                <w:sz w:val="24"/>
              </w:rPr>
              <w:t>Šajā grupā ietilpst visdažādākā veida kolekcijās (gan privātajās, gan publiskajās) iekļauta materiālā, nemateriālā un digitālā kultūras mantojuma darbība, pārvaldība, kopšana, saglabāšana, eksponēšana un novērtēšana. Tajā ietilpst darbības, kas saistītas ar kultūras mantojuma vietām, kuras radītas cilvēka darbības rezultātā tā apkārtnē – no ainavām līdz dārziem, no vēsturiskām un arheoloģiskām vietām līdz ēkām.</w:t>
            </w:r>
          </w:p>
        </w:tc>
      </w:tr>
      <w:tr w:rsidR="0094117A" w:rsidRPr="0043542E" w14:paraId="72E2D1A8" w14:textId="77777777" w:rsidTr="00E82372">
        <w:trPr>
          <w:trHeight w:val="126"/>
        </w:trPr>
        <w:tc>
          <w:tcPr>
            <w:tcW w:w="858" w:type="pct"/>
          </w:tcPr>
          <w:p w14:paraId="1A0D1F17" w14:textId="77777777" w:rsidR="0094117A" w:rsidRPr="0043542E" w:rsidRDefault="0094117A" w:rsidP="00E82372">
            <w:pPr>
              <w:pStyle w:val="BodyText"/>
              <w:rPr>
                <w:rFonts w:ascii="Times New Roman" w:hAnsi="Times New Roman"/>
                <w:b/>
                <w:bCs/>
                <w:noProof/>
                <w:sz w:val="24"/>
              </w:rPr>
            </w:pPr>
          </w:p>
          <w:p w14:paraId="046E7F63"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E19BE20" w14:textId="77777777" w:rsidR="0094117A" w:rsidRPr="0043542E" w:rsidRDefault="0094117A" w:rsidP="00E82372">
            <w:pPr>
              <w:pStyle w:val="BodyText"/>
              <w:rPr>
                <w:rFonts w:ascii="Times New Roman" w:hAnsi="Times New Roman"/>
                <w:b/>
                <w:bCs/>
                <w:noProof/>
                <w:sz w:val="24"/>
              </w:rPr>
            </w:pPr>
          </w:p>
          <w:p w14:paraId="5C9F9E33" w14:textId="77777777" w:rsidR="0094117A" w:rsidRPr="0043542E" w:rsidRDefault="0094117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F9895B5" w14:textId="77777777" w:rsidR="0094117A" w:rsidRDefault="0094117A" w:rsidP="00E82372">
            <w:pPr>
              <w:tabs>
                <w:tab w:val="left" w:pos="1658"/>
              </w:tabs>
              <w:jc w:val="both"/>
              <w:rPr>
                <w:rFonts w:ascii="Times New Roman" w:hAnsi="Times New Roman"/>
                <w:noProof/>
                <w:sz w:val="24"/>
              </w:rPr>
            </w:pPr>
          </w:p>
          <w:p w14:paraId="37D7661B" w14:textId="77777777" w:rsidR="00F338E5" w:rsidRDefault="00F338E5" w:rsidP="00E82372">
            <w:pPr>
              <w:tabs>
                <w:tab w:val="left" w:pos="1658"/>
              </w:tabs>
              <w:jc w:val="both"/>
              <w:rPr>
                <w:rFonts w:ascii="Times New Roman" w:hAnsi="Times New Roman"/>
                <w:noProof/>
                <w:sz w:val="24"/>
              </w:rPr>
            </w:pPr>
          </w:p>
          <w:p w14:paraId="6AC81812" w14:textId="77777777" w:rsidR="00F338E5" w:rsidRDefault="00F338E5" w:rsidP="00E82372">
            <w:pPr>
              <w:tabs>
                <w:tab w:val="left" w:pos="1658"/>
              </w:tabs>
              <w:jc w:val="both"/>
              <w:rPr>
                <w:rFonts w:ascii="Times New Roman" w:hAnsi="Times New Roman"/>
                <w:noProof/>
                <w:sz w:val="24"/>
              </w:rPr>
            </w:pPr>
          </w:p>
          <w:p w14:paraId="7CC0C016" w14:textId="77777777" w:rsidR="00F338E5" w:rsidRPr="00AD0796" w:rsidRDefault="00F338E5" w:rsidP="00F338E5">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0996133E" w14:textId="558DD7BD" w:rsidR="00F338E5" w:rsidRPr="00AD0796" w:rsidRDefault="00F338E5" w:rsidP="001523E6">
            <w:pPr>
              <w:pStyle w:val="ListParagraph"/>
              <w:numPr>
                <w:ilvl w:val="0"/>
                <w:numId w:val="125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vēsturisko un arheoloģisko </w:t>
            </w:r>
            <w:r w:rsidR="0082370B">
              <w:rPr>
                <w:rFonts w:ascii="Times New Roman" w:hAnsi="Times New Roman"/>
                <w:sz w:val="24"/>
              </w:rPr>
              <w:t xml:space="preserve">atradumu </w:t>
            </w:r>
            <w:r>
              <w:rPr>
                <w:rFonts w:ascii="Times New Roman" w:hAnsi="Times New Roman"/>
                <w:sz w:val="24"/>
              </w:rPr>
              <w:t xml:space="preserve">vietu un </w:t>
            </w:r>
            <w:r w:rsidR="00AF1AF6">
              <w:rPr>
                <w:rFonts w:ascii="Times New Roman" w:hAnsi="Times New Roman"/>
                <w:sz w:val="24"/>
              </w:rPr>
              <w:t>būvju</w:t>
            </w:r>
            <w:r>
              <w:rPr>
                <w:rFonts w:ascii="Times New Roman" w:hAnsi="Times New Roman"/>
                <w:sz w:val="24"/>
              </w:rPr>
              <w:t xml:space="preserve"> renovācija, atjaunošana, rekonstrukcija un modernizēšana; skat. F sadaļu;</w:t>
            </w:r>
          </w:p>
          <w:p w14:paraId="5D6CDFC1" w14:textId="77777777" w:rsidR="00F338E5" w:rsidRPr="00AD0796" w:rsidRDefault="00F338E5" w:rsidP="001523E6">
            <w:pPr>
              <w:pStyle w:val="ListParagraph"/>
              <w:numPr>
                <w:ilvl w:val="0"/>
                <w:numId w:val="125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gleznu un skulptūru mazumtirdzniecība (komerciālo mākslas galeriju darbība); skat. 47.69. klasi;</w:t>
            </w:r>
          </w:p>
          <w:p w14:paraId="34D0CBBA" w14:textId="77777777" w:rsidR="00F338E5" w:rsidRPr="00AD0796" w:rsidRDefault="00F338E5" w:rsidP="001523E6">
            <w:pPr>
              <w:pStyle w:val="ListParagraph"/>
              <w:numPr>
                <w:ilvl w:val="0"/>
                <w:numId w:val="125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arhitektu pakalpojumi kultūras mantojuma objektu saglabāšanas un restaurācijas atbalstam; skat. 71.11. klasi;</w:t>
            </w:r>
          </w:p>
          <w:p w14:paraId="7284FCCA" w14:textId="611EDC6A" w:rsidR="00F338E5" w:rsidRPr="00F338E5" w:rsidRDefault="00F338E5" w:rsidP="001523E6">
            <w:pPr>
              <w:pStyle w:val="ListParagraph"/>
              <w:numPr>
                <w:ilvl w:val="0"/>
                <w:numId w:val="125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kultūras mantojuma saglabāšanu un atjaunošanu saistītās darbības; skat. 91.3. grupu.</w:t>
            </w:r>
          </w:p>
        </w:tc>
      </w:tr>
    </w:tbl>
    <w:p w14:paraId="65D9EE85" w14:textId="77777777" w:rsidR="00D469EF" w:rsidRPr="00AD0796" w:rsidRDefault="00D469EF" w:rsidP="00D469EF">
      <w:pPr>
        <w:jc w:val="both"/>
        <w:rPr>
          <w:rFonts w:ascii="Times New Roman" w:hAnsi="Times New Roman" w:cs="Times New Roman"/>
          <w:noProof/>
          <w:sz w:val="24"/>
        </w:rPr>
      </w:pPr>
    </w:p>
    <w:p w14:paraId="74A0413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91.21</w:t>
      </w:r>
    </w:p>
    <w:p w14:paraId="42F330E7"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519B6" w:rsidRPr="0043542E" w14:paraId="771EB879" w14:textId="77777777" w:rsidTr="00E82372">
        <w:trPr>
          <w:trHeight w:val="393"/>
        </w:trPr>
        <w:tc>
          <w:tcPr>
            <w:tcW w:w="858" w:type="pct"/>
          </w:tcPr>
          <w:p w14:paraId="05F6B212" w14:textId="77777777" w:rsidR="00E519B6" w:rsidRDefault="00E519B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41A169B" w14:textId="77777777" w:rsidR="00E519B6" w:rsidRPr="0043542E" w:rsidRDefault="00E519B6" w:rsidP="00E82372">
            <w:pPr>
              <w:pStyle w:val="BodyText"/>
              <w:rPr>
                <w:rFonts w:ascii="Times New Roman" w:hAnsi="Times New Roman"/>
                <w:b/>
                <w:bCs/>
                <w:noProof/>
                <w:sz w:val="24"/>
              </w:rPr>
            </w:pPr>
          </w:p>
          <w:p w14:paraId="57E22FBE"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6FE0289" w14:textId="77777777" w:rsidR="00E519B6" w:rsidRDefault="00E519B6" w:rsidP="00E519B6">
            <w:pPr>
              <w:tabs>
                <w:tab w:val="left" w:pos="1718"/>
              </w:tabs>
              <w:jc w:val="both"/>
              <w:rPr>
                <w:rFonts w:ascii="Times New Roman" w:hAnsi="Times New Roman"/>
                <w:sz w:val="24"/>
              </w:rPr>
            </w:pPr>
            <w:r>
              <w:rPr>
                <w:rFonts w:ascii="Times New Roman" w:hAnsi="Times New Roman"/>
                <w:sz w:val="24"/>
              </w:rPr>
              <w:t>Muzeju un mākslas kolekciju darbība</w:t>
            </w:r>
          </w:p>
          <w:p w14:paraId="4F06D0A9" w14:textId="77777777" w:rsidR="00E519B6" w:rsidRDefault="00E519B6" w:rsidP="00E519B6">
            <w:pPr>
              <w:tabs>
                <w:tab w:val="left" w:pos="1718"/>
              </w:tabs>
              <w:jc w:val="both"/>
              <w:rPr>
                <w:rFonts w:ascii="Times New Roman" w:hAnsi="Times New Roman"/>
                <w:noProof/>
                <w:sz w:val="24"/>
              </w:rPr>
            </w:pPr>
          </w:p>
          <w:p w14:paraId="479FF0C1" w14:textId="77777777" w:rsidR="00E519B6" w:rsidRPr="00AD0796" w:rsidRDefault="00E519B6" w:rsidP="00E519B6">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DE40742" w14:textId="77777777" w:rsidR="00E519B6" w:rsidRPr="00AD0796" w:rsidRDefault="00E519B6" w:rsidP="001523E6">
            <w:pPr>
              <w:pStyle w:val="ListParagraph"/>
              <w:numPr>
                <w:ilvl w:val="0"/>
                <w:numId w:val="12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visu veidu muzeju kolekciju darbība, pārvaldība, kopšana, saglabāšana, novērtēšana un izstādīšana:</w:t>
            </w:r>
          </w:p>
          <w:p w14:paraId="0FF76571" w14:textId="77777777" w:rsidR="00E519B6" w:rsidRPr="00AD0796" w:rsidRDefault="00E519B6" w:rsidP="001523E6">
            <w:pPr>
              <w:pStyle w:val="ListParagraph"/>
              <w:numPr>
                <w:ilvl w:val="0"/>
                <w:numId w:val="1259"/>
              </w:numPr>
              <w:tabs>
                <w:tab w:val="left" w:pos="1862"/>
              </w:tabs>
              <w:spacing w:line="240" w:lineRule="auto"/>
              <w:ind w:left="545" w:hanging="185"/>
              <w:jc w:val="both"/>
              <w:rPr>
                <w:rFonts w:ascii="Times New Roman" w:hAnsi="Times New Roman" w:cs="Times New Roman"/>
                <w:noProof/>
                <w:sz w:val="24"/>
              </w:rPr>
            </w:pPr>
            <w:r>
              <w:rPr>
                <w:rFonts w:ascii="Times New Roman" w:hAnsi="Times New Roman"/>
                <w:sz w:val="24"/>
              </w:rPr>
              <w:t>muzeji vai mākslas muzeji, lietišķās mākslas darinājumu un dizaina (piemēram, juvelierizstrādājumu, mēbeļu, tērpu, keramikas vai sudrablietu) muzeji;</w:t>
            </w:r>
          </w:p>
          <w:p w14:paraId="20FB5A33" w14:textId="77777777" w:rsidR="00E519B6" w:rsidRPr="00AD0796" w:rsidRDefault="00E519B6" w:rsidP="001523E6">
            <w:pPr>
              <w:pStyle w:val="ListParagraph"/>
              <w:numPr>
                <w:ilvl w:val="0"/>
                <w:numId w:val="125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dabas vēstures, zinātnes un tehnoloģijas muzeji un vēstures muzeji, tostarp militārie muzeji;</w:t>
            </w:r>
          </w:p>
          <w:p w14:paraId="65C00834" w14:textId="77777777" w:rsidR="00E519B6" w:rsidRPr="00AD0796" w:rsidRDefault="00E519B6" w:rsidP="001523E6">
            <w:pPr>
              <w:pStyle w:val="ListParagraph"/>
              <w:numPr>
                <w:ilvl w:val="0"/>
                <w:numId w:val="125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citi specializētie muzeji;</w:t>
            </w:r>
          </w:p>
          <w:p w14:paraId="13079D24" w14:textId="77777777" w:rsidR="00E519B6" w:rsidRPr="00AD0796" w:rsidRDefault="00E519B6" w:rsidP="001523E6">
            <w:pPr>
              <w:pStyle w:val="ListParagraph"/>
              <w:numPr>
                <w:ilvl w:val="0"/>
                <w:numId w:val="12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brīvdabas muzeji, ekoloģiskie muzeji, kā arī digitālie un virtuālie muzeji;</w:t>
            </w:r>
          </w:p>
          <w:p w14:paraId="26243749" w14:textId="77777777" w:rsidR="00E519B6" w:rsidRPr="00AD0796" w:rsidRDefault="00E519B6" w:rsidP="001523E6">
            <w:pPr>
              <w:pStyle w:val="ListParagraph"/>
              <w:numPr>
                <w:ilvl w:val="0"/>
                <w:numId w:val="12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kolekcijas vēsturiskās mājās un nacionālajās galerijās, etnogrāfiskās, reliģiskās un tautas mākslas interpretācijas centros vietējā vai reģionālā līmenī;</w:t>
            </w:r>
          </w:p>
          <w:p w14:paraId="7FD7066E" w14:textId="2EC84ED7" w:rsidR="00E519B6" w:rsidRPr="00E519B6" w:rsidRDefault="00E519B6" w:rsidP="001523E6">
            <w:pPr>
              <w:pStyle w:val="ListParagraph"/>
              <w:numPr>
                <w:ilvl w:val="0"/>
                <w:numId w:val="125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mākslas galeriju darbība un mākslas izstādīšana (nav paredzēta pārdošanai).</w:t>
            </w:r>
          </w:p>
        </w:tc>
      </w:tr>
      <w:tr w:rsidR="00E519B6" w:rsidRPr="0043542E" w14:paraId="071AD13D" w14:textId="77777777" w:rsidTr="00E82372">
        <w:trPr>
          <w:trHeight w:val="126"/>
        </w:trPr>
        <w:tc>
          <w:tcPr>
            <w:tcW w:w="858" w:type="pct"/>
          </w:tcPr>
          <w:p w14:paraId="7097E660" w14:textId="77777777" w:rsidR="00E519B6" w:rsidRPr="0043542E" w:rsidRDefault="00E519B6" w:rsidP="00E82372">
            <w:pPr>
              <w:pStyle w:val="BodyText"/>
              <w:rPr>
                <w:rFonts w:ascii="Times New Roman" w:hAnsi="Times New Roman"/>
                <w:b/>
                <w:bCs/>
                <w:noProof/>
                <w:sz w:val="24"/>
              </w:rPr>
            </w:pPr>
          </w:p>
          <w:p w14:paraId="0E6DEAC9"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9D4E8E1" w14:textId="77777777" w:rsidR="00E519B6" w:rsidRPr="0043542E" w:rsidRDefault="00E519B6" w:rsidP="00E82372">
            <w:pPr>
              <w:pStyle w:val="BodyText"/>
              <w:rPr>
                <w:rFonts w:ascii="Times New Roman" w:hAnsi="Times New Roman"/>
                <w:b/>
                <w:bCs/>
                <w:noProof/>
                <w:sz w:val="24"/>
              </w:rPr>
            </w:pPr>
          </w:p>
          <w:p w14:paraId="67F6BAA1"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50C38F8" w14:textId="77777777" w:rsidR="00E519B6" w:rsidRDefault="00E519B6" w:rsidP="00E82372">
            <w:pPr>
              <w:tabs>
                <w:tab w:val="left" w:pos="1658"/>
              </w:tabs>
              <w:jc w:val="both"/>
              <w:rPr>
                <w:rFonts w:ascii="Times New Roman" w:hAnsi="Times New Roman"/>
                <w:noProof/>
                <w:sz w:val="24"/>
              </w:rPr>
            </w:pPr>
          </w:p>
          <w:p w14:paraId="217ABAFF" w14:textId="77777777" w:rsidR="00E519B6" w:rsidRDefault="00E519B6" w:rsidP="00E82372">
            <w:pPr>
              <w:tabs>
                <w:tab w:val="left" w:pos="1658"/>
              </w:tabs>
              <w:jc w:val="both"/>
              <w:rPr>
                <w:rFonts w:ascii="Times New Roman" w:hAnsi="Times New Roman"/>
                <w:noProof/>
                <w:sz w:val="24"/>
              </w:rPr>
            </w:pPr>
          </w:p>
          <w:p w14:paraId="3ACE3E99" w14:textId="77777777" w:rsidR="00E519B6" w:rsidRDefault="00E519B6" w:rsidP="00E82372">
            <w:pPr>
              <w:tabs>
                <w:tab w:val="left" w:pos="1658"/>
              </w:tabs>
              <w:jc w:val="both"/>
              <w:rPr>
                <w:rFonts w:ascii="Times New Roman" w:hAnsi="Times New Roman"/>
                <w:noProof/>
                <w:sz w:val="24"/>
              </w:rPr>
            </w:pPr>
          </w:p>
          <w:p w14:paraId="6B2DAA46" w14:textId="77777777" w:rsidR="00E519B6" w:rsidRPr="00AD0796" w:rsidRDefault="00E519B6" w:rsidP="00E519B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1EA3C8F" w14:textId="77777777" w:rsidR="00E519B6" w:rsidRPr="00AD0796" w:rsidRDefault="00E519B6" w:rsidP="001523E6">
            <w:pPr>
              <w:pStyle w:val="ListParagraph"/>
              <w:numPr>
                <w:ilvl w:val="0"/>
                <w:numId w:val="126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gleznu un skulptūru mazumtirdzniecība (komerciālo mākslas galeriju darbība); skat. 47.69. klasi;</w:t>
            </w:r>
          </w:p>
          <w:p w14:paraId="222220FA" w14:textId="77777777" w:rsidR="00E519B6" w:rsidRPr="00AD0796" w:rsidRDefault="00E519B6" w:rsidP="001523E6">
            <w:pPr>
              <w:pStyle w:val="ListParagraph"/>
              <w:numPr>
                <w:ilvl w:val="0"/>
                <w:numId w:val="126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bibliotēku darbība; skat. 91.11. klasi;</w:t>
            </w:r>
          </w:p>
          <w:p w14:paraId="1257E74C" w14:textId="77777777" w:rsidR="00E519B6" w:rsidRPr="00AD0796" w:rsidRDefault="00E519B6" w:rsidP="001523E6">
            <w:pPr>
              <w:pStyle w:val="ListParagraph"/>
              <w:numPr>
                <w:ilvl w:val="0"/>
                <w:numId w:val="126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arhīvu darbība; skat. 91.12. klasi;</w:t>
            </w:r>
          </w:p>
          <w:p w14:paraId="5151053B" w14:textId="77777777" w:rsidR="00E519B6" w:rsidRPr="00AD0796" w:rsidRDefault="00E519B6" w:rsidP="001523E6">
            <w:pPr>
              <w:pStyle w:val="ListParagraph"/>
              <w:numPr>
                <w:ilvl w:val="0"/>
                <w:numId w:val="126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p w14:paraId="7F62A9D8" w14:textId="10F83197" w:rsidR="00E519B6" w:rsidRPr="00E519B6" w:rsidRDefault="00E519B6" w:rsidP="001523E6">
            <w:pPr>
              <w:pStyle w:val="ListParagraph"/>
              <w:numPr>
                <w:ilvl w:val="0"/>
                <w:numId w:val="126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par kultūras mantojumu neuzskatāmu un nevēsturisku mēbeļu remonts; skat. 95.24. klasi.</w:t>
            </w:r>
          </w:p>
        </w:tc>
      </w:tr>
    </w:tbl>
    <w:p w14:paraId="14C64CFC" w14:textId="77777777" w:rsidR="00D469EF" w:rsidRPr="00AD0796" w:rsidRDefault="00D469EF" w:rsidP="00D469EF">
      <w:pPr>
        <w:pStyle w:val="BodyText"/>
        <w:jc w:val="both"/>
        <w:rPr>
          <w:rFonts w:ascii="Times New Roman" w:hAnsi="Times New Roman" w:cs="Times New Roman"/>
          <w:noProof/>
          <w:sz w:val="24"/>
        </w:rPr>
      </w:pPr>
    </w:p>
    <w:p w14:paraId="16840B7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91.22</w:t>
      </w:r>
    </w:p>
    <w:p w14:paraId="62B84BE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519B6" w:rsidRPr="0043542E" w14:paraId="5A875D74" w14:textId="77777777" w:rsidTr="00E82372">
        <w:trPr>
          <w:trHeight w:val="393"/>
        </w:trPr>
        <w:tc>
          <w:tcPr>
            <w:tcW w:w="858" w:type="pct"/>
          </w:tcPr>
          <w:p w14:paraId="3EEA9ECF" w14:textId="77777777" w:rsidR="00E519B6" w:rsidRDefault="00E519B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9DB3A79" w14:textId="77777777" w:rsidR="00E519B6" w:rsidRPr="0043542E" w:rsidRDefault="00E519B6" w:rsidP="00E82372">
            <w:pPr>
              <w:pStyle w:val="BodyText"/>
              <w:rPr>
                <w:rFonts w:ascii="Times New Roman" w:hAnsi="Times New Roman"/>
                <w:b/>
                <w:bCs/>
                <w:noProof/>
                <w:sz w:val="24"/>
              </w:rPr>
            </w:pPr>
          </w:p>
          <w:p w14:paraId="7A5F1489"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0C2DCDD" w14:textId="77777777" w:rsidR="00E519B6" w:rsidRDefault="00E519B6" w:rsidP="00E519B6">
            <w:pPr>
              <w:tabs>
                <w:tab w:val="left" w:pos="1718"/>
              </w:tabs>
              <w:jc w:val="both"/>
              <w:rPr>
                <w:rFonts w:ascii="Times New Roman" w:hAnsi="Times New Roman"/>
                <w:sz w:val="24"/>
              </w:rPr>
            </w:pPr>
            <w:r>
              <w:rPr>
                <w:rFonts w:ascii="Times New Roman" w:hAnsi="Times New Roman"/>
                <w:sz w:val="24"/>
              </w:rPr>
              <w:t>Vēsturisku vietu un monumentu darbība</w:t>
            </w:r>
          </w:p>
          <w:p w14:paraId="4B663E9A" w14:textId="77777777" w:rsidR="00E519B6" w:rsidRDefault="00E519B6" w:rsidP="00E519B6">
            <w:pPr>
              <w:tabs>
                <w:tab w:val="left" w:pos="1718"/>
              </w:tabs>
              <w:jc w:val="both"/>
              <w:rPr>
                <w:rFonts w:ascii="Times New Roman" w:hAnsi="Times New Roman"/>
                <w:noProof/>
                <w:sz w:val="24"/>
              </w:rPr>
            </w:pPr>
          </w:p>
          <w:p w14:paraId="5ECEEEF7" w14:textId="77777777" w:rsidR="00E519B6" w:rsidRPr="00AD0796" w:rsidRDefault="00E519B6" w:rsidP="00E519B6">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to mantojuma vietu darbība un saglabāšana, kas radītas cilvēka darbības rezultātā tā apkārtnē – no ainavām līdz dārziem, no ēkām līdz vēsturiskām vietām (gan apbūves mantojums, gan dabas mantojums).</w:t>
            </w:r>
          </w:p>
          <w:p w14:paraId="43B25AFD" w14:textId="77777777" w:rsidR="00E519B6" w:rsidRPr="00AD0796" w:rsidRDefault="00E519B6" w:rsidP="00E519B6">
            <w:pPr>
              <w:pStyle w:val="BodyText"/>
              <w:jc w:val="both"/>
              <w:rPr>
                <w:rFonts w:ascii="Times New Roman" w:hAnsi="Times New Roman" w:cs="Times New Roman"/>
                <w:noProof/>
                <w:sz w:val="24"/>
              </w:rPr>
            </w:pPr>
          </w:p>
          <w:p w14:paraId="2C596CE9" w14:textId="77777777" w:rsidR="00E519B6" w:rsidRPr="00AD0796" w:rsidRDefault="00E519B6" w:rsidP="00E519B6">
            <w:pPr>
              <w:pStyle w:val="BodyText"/>
              <w:jc w:val="both"/>
              <w:rPr>
                <w:rFonts w:ascii="Times New Roman" w:hAnsi="Times New Roman" w:cs="Times New Roman"/>
                <w:noProof/>
                <w:sz w:val="24"/>
              </w:rPr>
            </w:pPr>
            <w:r>
              <w:rPr>
                <w:rFonts w:ascii="Times New Roman" w:hAnsi="Times New Roman"/>
                <w:sz w:val="24"/>
              </w:rPr>
              <w:t>Šajā klasē ietilpst:</w:t>
            </w:r>
          </w:p>
          <w:p w14:paraId="7DB3E7AE" w14:textId="77777777" w:rsidR="00E519B6" w:rsidRPr="00AD0796" w:rsidRDefault="00E519B6" w:rsidP="001523E6">
            <w:pPr>
              <w:pStyle w:val="ListParagraph"/>
              <w:numPr>
                <w:ilvl w:val="0"/>
                <w:numId w:val="126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vēsturisko vietu un ēku darbība un saglabāšana;</w:t>
            </w:r>
          </w:p>
          <w:p w14:paraId="14C812D6" w14:textId="2FA7D478" w:rsidR="00E519B6" w:rsidRPr="00E519B6" w:rsidRDefault="00E519B6" w:rsidP="001523E6">
            <w:pPr>
              <w:pStyle w:val="ListParagraph"/>
              <w:numPr>
                <w:ilvl w:val="0"/>
                <w:numId w:val="126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apmeklētājiem atvērto arheoloģisko </w:t>
            </w:r>
            <w:r w:rsidR="009B74E6">
              <w:rPr>
                <w:rFonts w:ascii="Times New Roman" w:hAnsi="Times New Roman"/>
                <w:sz w:val="24"/>
              </w:rPr>
              <w:t xml:space="preserve">atradumu </w:t>
            </w:r>
            <w:r>
              <w:rPr>
                <w:rFonts w:ascii="Times New Roman" w:hAnsi="Times New Roman"/>
                <w:sz w:val="24"/>
              </w:rPr>
              <w:t>vietu darbība un saglabāšana.</w:t>
            </w:r>
          </w:p>
        </w:tc>
      </w:tr>
      <w:tr w:rsidR="00E519B6" w:rsidRPr="0043542E" w14:paraId="14E5E210" w14:textId="77777777" w:rsidTr="00E82372">
        <w:trPr>
          <w:trHeight w:val="126"/>
        </w:trPr>
        <w:tc>
          <w:tcPr>
            <w:tcW w:w="858" w:type="pct"/>
          </w:tcPr>
          <w:p w14:paraId="16191072" w14:textId="77777777" w:rsidR="00E519B6" w:rsidRPr="0043542E" w:rsidRDefault="00E519B6" w:rsidP="00E82372">
            <w:pPr>
              <w:pStyle w:val="BodyText"/>
              <w:rPr>
                <w:rFonts w:ascii="Times New Roman" w:hAnsi="Times New Roman"/>
                <w:b/>
                <w:bCs/>
                <w:noProof/>
                <w:sz w:val="24"/>
              </w:rPr>
            </w:pPr>
          </w:p>
          <w:p w14:paraId="5A98AF11"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E810E39" w14:textId="77777777" w:rsidR="00E519B6" w:rsidRPr="0043542E" w:rsidRDefault="00E519B6" w:rsidP="00E82372">
            <w:pPr>
              <w:pStyle w:val="BodyText"/>
              <w:rPr>
                <w:rFonts w:ascii="Times New Roman" w:hAnsi="Times New Roman"/>
                <w:b/>
                <w:bCs/>
                <w:noProof/>
                <w:sz w:val="24"/>
              </w:rPr>
            </w:pPr>
          </w:p>
          <w:p w14:paraId="280B5B87" w14:textId="77777777" w:rsidR="00E519B6" w:rsidRPr="0043542E" w:rsidRDefault="00E519B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1A14EF4" w14:textId="77777777" w:rsidR="00E519B6" w:rsidRDefault="00E519B6" w:rsidP="00E82372">
            <w:pPr>
              <w:tabs>
                <w:tab w:val="left" w:pos="1658"/>
              </w:tabs>
              <w:jc w:val="both"/>
              <w:rPr>
                <w:rFonts w:ascii="Times New Roman" w:hAnsi="Times New Roman"/>
                <w:noProof/>
                <w:sz w:val="24"/>
              </w:rPr>
            </w:pPr>
          </w:p>
          <w:p w14:paraId="53BFECC6" w14:textId="77777777" w:rsidR="00E519B6" w:rsidRDefault="00E519B6" w:rsidP="00E82372">
            <w:pPr>
              <w:tabs>
                <w:tab w:val="left" w:pos="1658"/>
              </w:tabs>
              <w:jc w:val="both"/>
              <w:rPr>
                <w:rFonts w:ascii="Times New Roman" w:hAnsi="Times New Roman"/>
                <w:noProof/>
                <w:sz w:val="24"/>
              </w:rPr>
            </w:pPr>
          </w:p>
          <w:p w14:paraId="4F5E1EB7" w14:textId="77777777" w:rsidR="00E519B6" w:rsidRDefault="00E519B6" w:rsidP="00E82372">
            <w:pPr>
              <w:tabs>
                <w:tab w:val="left" w:pos="1658"/>
              </w:tabs>
              <w:jc w:val="both"/>
              <w:rPr>
                <w:rFonts w:ascii="Times New Roman" w:hAnsi="Times New Roman"/>
                <w:noProof/>
                <w:sz w:val="24"/>
              </w:rPr>
            </w:pPr>
          </w:p>
          <w:p w14:paraId="723A096F" w14:textId="77777777" w:rsidR="00E519B6" w:rsidRPr="00AD0796" w:rsidRDefault="00E519B6" w:rsidP="00E519B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788CF1A" w14:textId="3D9A50CA" w:rsidR="00E519B6" w:rsidRPr="00AD0796" w:rsidRDefault="00E519B6" w:rsidP="001523E6">
            <w:pPr>
              <w:pStyle w:val="ListParagraph"/>
              <w:numPr>
                <w:ilvl w:val="0"/>
                <w:numId w:val="126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vēsturisko un arheoloģisko </w:t>
            </w:r>
            <w:r w:rsidR="0082370B">
              <w:rPr>
                <w:rFonts w:ascii="Times New Roman" w:hAnsi="Times New Roman"/>
                <w:sz w:val="24"/>
              </w:rPr>
              <w:t xml:space="preserve">atradumu </w:t>
            </w:r>
            <w:r>
              <w:rPr>
                <w:rFonts w:ascii="Times New Roman" w:hAnsi="Times New Roman"/>
                <w:sz w:val="24"/>
              </w:rPr>
              <w:t xml:space="preserve">vietu un </w:t>
            </w:r>
            <w:r w:rsidR="00AF1AF6">
              <w:rPr>
                <w:rFonts w:ascii="Times New Roman" w:hAnsi="Times New Roman"/>
                <w:sz w:val="24"/>
              </w:rPr>
              <w:t>būvju</w:t>
            </w:r>
            <w:r>
              <w:rPr>
                <w:rFonts w:ascii="Times New Roman" w:hAnsi="Times New Roman"/>
                <w:sz w:val="24"/>
              </w:rPr>
              <w:t xml:space="preserve"> renovācija, atjaunošana, rekonstrukcija un modernizēšana; skat. F sadaļu;</w:t>
            </w:r>
          </w:p>
          <w:p w14:paraId="167DE1F4" w14:textId="77777777" w:rsidR="00E519B6" w:rsidRPr="00AD0796" w:rsidRDefault="00E519B6" w:rsidP="001523E6">
            <w:pPr>
              <w:pStyle w:val="ListParagraph"/>
              <w:numPr>
                <w:ilvl w:val="0"/>
                <w:numId w:val="126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kultūras mantojuma saglabāšana un atjaunošana; skat. 91.3. grupu.</w:t>
            </w:r>
          </w:p>
          <w:p w14:paraId="76520862" w14:textId="77777777" w:rsidR="00E519B6" w:rsidRPr="00AD0796" w:rsidRDefault="00E519B6" w:rsidP="001523E6">
            <w:pPr>
              <w:pStyle w:val="ListParagraph"/>
              <w:numPr>
                <w:ilvl w:val="0"/>
                <w:numId w:val="126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arhitektu pakalpojumi kultūras mantojuma objektu saglabāšanas un restaurācijas atbalstam; skat. 71.11. klasi;</w:t>
            </w:r>
          </w:p>
          <w:p w14:paraId="56C31412" w14:textId="3778711B" w:rsidR="00E519B6" w:rsidRPr="00E519B6" w:rsidRDefault="00E519B6" w:rsidP="001523E6">
            <w:pPr>
              <w:pStyle w:val="ListParagraph"/>
              <w:numPr>
                <w:ilvl w:val="0"/>
                <w:numId w:val="1262"/>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arheoloģiskie izrakumi; skat. 72.2. grupu.</w:t>
            </w:r>
          </w:p>
        </w:tc>
      </w:tr>
    </w:tbl>
    <w:p w14:paraId="6B9938A0" w14:textId="77777777" w:rsidR="00D469EF" w:rsidRPr="00AD0796" w:rsidRDefault="00D469EF" w:rsidP="00D469EF">
      <w:pPr>
        <w:pStyle w:val="BodyText"/>
        <w:jc w:val="both"/>
        <w:rPr>
          <w:rFonts w:ascii="Times New Roman" w:hAnsi="Times New Roman" w:cs="Times New Roman"/>
          <w:noProof/>
          <w:sz w:val="24"/>
        </w:rPr>
      </w:pPr>
    </w:p>
    <w:p w14:paraId="701E44C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91.3</w:t>
      </w:r>
    </w:p>
    <w:p w14:paraId="5440E9B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375C" w:rsidRPr="0043542E" w14:paraId="2F7A552D" w14:textId="77777777" w:rsidTr="00E82372">
        <w:trPr>
          <w:trHeight w:val="393"/>
        </w:trPr>
        <w:tc>
          <w:tcPr>
            <w:tcW w:w="858" w:type="pct"/>
          </w:tcPr>
          <w:p w14:paraId="08D50F9B" w14:textId="77777777" w:rsidR="00C0375C" w:rsidRDefault="00C0375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0C46B59" w14:textId="77777777" w:rsidR="00C0375C" w:rsidRPr="0043542E" w:rsidRDefault="00C0375C" w:rsidP="00E82372">
            <w:pPr>
              <w:pStyle w:val="BodyText"/>
              <w:rPr>
                <w:rFonts w:ascii="Times New Roman" w:hAnsi="Times New Roman"/>
                <w:b/>
                <w:bCs/>
                <w:noProof/>
                <w:sz w:val="24"/>
              </w:rPr>
            </w:pPr>
          </w:p>
          <w:p w14:paraId="3A571E75"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E153AB8" w14:textId="21A8F4C9" w:rsidR="00C0375C" w:rsidRPr="00AD6524" w:rsidRDefault="00C0375C" w:rsidP="00E82372">
            <w:pPr>
              <w:tabs>
                <w:tab w:val="left" w:pos="1718"/>
              </w:tabs>
              <w:jc w:val="both"/>
              <w:rPr>
                <w:rFonts w:ascii="Times New Roman" w:hAnsi="Times New Roman"/>
                <w:noProof/>
                <w:sz w:val="24"/>
              </w:rPr>
            </w:pPr>
            <w:r>
              <w:rPr>
                <w:rFonts w:ascii="Times New Roman" w:hAnsi="Times New Roman"/>
                <w:sz w:val="24"/>
              </w:rPr>
              <w:t>Kultūras mantojuma saglabāšanas, atjaunošanas un citas atbalsta darbības</w:t>
            </w:r>
          </w:p>
        </w:tc>
      </w:tr>
      <w:tr w:rsidR="00C0375C" w:rsidRPr="0043542E" w14:paraId="7E2BBE32" w14:textId="77777777" w:rsidTr="00E82372">
        <w:trPr>
          <w:trHeight w:val="126"/>
        </w:trPr>
        <w:tc>
          <w:tcPr>
            <w:tcW w:w="858" w:type="pct"/>
          </w:tcPr>
          <w:p w14:paraId="032258E6" w14:textId="77777777" w:rsidR="00C0375C" w:rsidRPr="0043542E" w:rsidRDefault="00C0375C" w:rsidP="00E82372">
            <w:pPr>
              <w:pStyle w:val="BodyText"/>
              <w:rPr>
                <w:rFonts w:ascii="Times New Roman" w:hAnsi="Times New Roman"/>
                <w:b/>
                <w:bCs/>
                <w:noProof/>
                <w:sz w:val="24"/>
              </w:rPr>
            </w:pPr>
          </w:p>
          <w:p w14:paraId="57B90FD9"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1A1DCAF" w14:textId="77777777" w:rsidR="00C0375C" w:rsidRPr="0043542E" w:rsidRDefault="00C0375C" w:rsidP="00E82372">
            <w:pPr>
              <w:pStyle w:val="BodyText"/>
              <w:rPr>
                <w:rFonts w:ascii="Times New Roman" w:hAnsi="Times New Roman"/>
                <w:b/>
                <w:bCs/>
                <w:noProof/>
                <w:sz w:val="24"/>
              </w:rPr>
            </w:pPr>
          </w:p>
          <w:p w14:paraId="699C2925"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6E36F26" w14:textId="77777777" w:rsidR="00C0375C" w:rsidRPr="00AD6524" w:rsidRDefault="00C0375C" w:rsidP="00E82372">
            <w:pPr>
              <w:tabs>
                <w:tab w:val="left" w:pos="1658"/>
              </w:tabs>
              <w:jc w:val="both"/>
              <w:rPr>
                <w:rFonts w:ascii="Times New Roman" w:hAnsi="Times New Roman"/>
                <w:noProof/>
                <w:sz w:val="24"/>
              </w:rPr>
            </w:pPr>
          </w:p>
        </w:tc>
      </w:tr>
    </w:tbl>
    <w:p w14:paraId="0BCC4E2A" w14:textId="77777777" w:rsidR="00D469EF" w:rsidRPr="00AD0796" w:rsidRDefault="00D469EF" w:rsidP="00D469EF">
      <w:pPr>
        <w:jc w:val="both"/>
        <w:rPr>
          <w:rFonts w:ascii="Times New Roman" w:hAnsi="Times New Roman" w:cs="Times New Roman"/>
          <w:noProof/>
          <w:sz w:val="24"/>
        </w:rPr>
      </w:pPr>
    </w:p>
    <w:p w14:paraId="37DF5BE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91.30</w:t>
      </w:r>
    </w:p>
    <w:p w14:paraId="0ED6758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375C" w:rsidRPr="0043542E" w14:paraId="523B3D08" w14:textId="77777777" w:rsidTr="00E82372">
        <w:trPr>
          <w:trHeight w:val="393"/>
        </w:trPr>
        <w:tc>
          <w:tcPr>
            <w:tcW w:w="858" w:type="pct"/>
          </w:tcPr>
          <w:p w14:paraId="4F20B67C" w14:textId="77777777" w:rsidR="00C0375C" w:rsidRDefault="00C0375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5058F82" w14:textId="77777777" w:rsidR="00C0375C" w:rsidRPr="0043542E" w:rsidRDefault="00C0375C" w:rsidP="00E82372">
            <w:pPr>
              <w:pStyle w:val="BodyText"/>
              <w:rPr>
                <w:rFonts w:ascii="Times New Roman" w:hAnsi="Times New Roman"/>
                <w:b/>
                <w:bCs/>
                <w:noProof/>
                <w:sz w:val="24"/>
              </w:rPr>
            </w:pPr>
          </w:p>
          <w:p w14:paraId="315F4D9D"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5A3BFC2" w14:textId="77777777" w:rsidR="00C0375C" w:rsidRDefault="00C0375C" w:rsidP="00E82372">
            <w:pPr>
              <w:tabs>
                <w:tab w:val="left" w:pos="1718"/>
              </w:tabs>
              <w:jc w:val="both"/>
              <w:rPr>
                <w:rFonts w:ascii="Times New Roman" w:hAnsi="Times New Roman"/>
                <w:sz w:val="24"/>
              </w:rPr>
            </w:pPr>
            <w:r>
              <w:rPr>
                <w:rFonts w:ascii="Times New Roman" w:hAnsi="Times New Roman"/>
                <w:sz w:val="24"/>
              </w:rPr>
              <w:t>Kultūras mantojuma saglabāšanas, atjaunošanas un citas atbalsta darbības</w:t>
            </w:r>
          </w:p>
          <w:p w14:paraId="00803B2F" w14:textId="77777777" w:rsidR="00C0375C" w:rsidRDefault="00C0375C" w:rsidP="00E82372">
            <w:pPr>
              <w:tabs>
                <w:tab w:val="left" w:pos="1718"/>
              </w:tabs>
              <w:jc w:val="both"/>
              <w:rPr>
                <w:rFonts w:ascii="Times New Roman" w:hAnsi="Times New Roman"/>
                <w:sz w:val="24"/>
              </w:rPr>
            </w:pPr>
          </w:p>
          <w:p w14:paraId="47C54016" w14:textId="77777777" w:rsidR="00C0375C" w:rsidRPr="00AD0796" w:rsidRDefault="00C0375C" w:rsidP="00C0375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3691AEF" w14:textId="00E9361F" w:rsidR="00C0375C" w:rsidRPr="00C0375C" w:rsidRDefault="00C0375C" w:rsidP="00836979">
            <w:pPr>
              <w:pStyle w:val="ListParagraph"/>
              <w:numPr>
                <w:ilvl w:val="0"/>
                <w:numId w:val="126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visu veidu materiālu vēsturisko un arheoloģisko </w:t>
            </w:r>
            <w:r w:rsidR="009B74E6">
              <w:rPr>
                <w:rFonts w:ascii="Times New Roman" w:hAnsi="Times New Roman"/>
                <w:sz w:val="24"/>
              </w:rPr>
              <w:t xml:space="preserve">atradumu </w:t>
            </w:r>
            <w:r>
              <w:rPr>
                <w:rFonts w:ascii="Times New Roman" w:hAnsi="Times New Roman"/>
                <w:sz w:val="24"/>
              </w:rPr>
              <w:t>vērtību saglabāšana un atjaunošana neatkarīgi no tā, vai tās ir pārvietojamas vai stacionāras.</w:t>
            </w:r>
          </w:p>
        </w:tc>
      </w:tr>
      <w:tr w:rsidR="00C0375C" w:rsidRPr="0043542E" w14:paraId="4A393793" w14:textId="77777777" w:rsidTr="00E82372">
        <w:trPr>
          <w:trHeight w:val="126"/>
        </w:trPr>
        <w:tc>
          <w:tcPr>
            <w:tcW w:w="858" w:type="pct"/>
          </w:tcPr>
          <w:p w14:paraId="45A13F90" w14:textId="77777777" w:rsidR="00C0375C" w:rsidRPr="0043542E" w:rsidRDefault="00C0375C" w:rsidP="00E82372">
            <w:pPr>
              <w:pStyle w:val="BodyText"/>
              <w:rPr>
                <w:rFonts w:ascii="Times New Roman" w:hAnsi="Times New Roman"/>
                <w:b/>
                <w:bCs/>
                <w:noProof/>
                <w:sz w:val="24"/>
              </w:rPr>
            </w:pPr>
          </w:p>
          <w:p w14:paraId="5610411E"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89EF284" w14:textId="77777777" w:rsidR="00C0375C" w:rsidRDefault="00C0375C" w:rsidP="00E82372">
            <w:pPr>
              <w:pStyle w:val="BodyText"/>
              <w:rPr>
                <w:rFonts w:ascii="Times New Roman" w:hAnsi="Times New Roman"/>
                <w:b/>
                <w:bCs/>
                <w:noProof/>
                <w:sz w:val="24"/>
              </w:rPr>
            </w:pPr>
          </w:p>
          <w:p w14:paraId="1D707E8D" w14:textId="77777777" w:rsidR="00C0375C" w:rsidRDefault="00C0375C" w:rsidP="00E82372">
            <w:pPr>
              <w:pStyle w:val="BodyText"/>
              <w:rPr>
                <w:rFonts w:ascii="Times New Roman" w:hAnsi="Times New Roman"/>
                <w:b/>
                <w:bCs/>
                <w:noProof/>
                <w:sz w:val="24"/>
              </w:rPr>
            </w:pPr>
          </w:p>
          <w:p w14:paraId="2C1C8A58" w14:textId="77777777" w:rsidR="00C0375C" w:rsidRDefault="00C0375C" w:rsidP="00E82372">
            <w:pPr>
              <w:pStyle w:val="BodyText"/>
              <w:rPr>
                <w:rFonts w:ascii="Times New Roman" w:hAnsi="Times New Roman"/>
                <w:b/>
                <w:bCs/>
                <w:noProof/>
                <w:sz w:val="24"/>
              </w:rPr>
            </w:pPr>
          </w:p>
          <w:p w14:paraId="76566E83" w14:textId="77777777" w:rsidR="00C0375C" w:rsidRDefault="00C0375C" w:rsidP="00E82372">
            <w:pPr>
              <w:pStyle w:val="BodyText"/>
              <w:rPr>
                <w:rFonts w:ascii="Times New Roman" w:hAnsi="Times New Roman"/>
                <w:b/>
                <w:bCs/>
                <w:noProof/>
                <w:sz w:val="24"/>
              </w:rPr>
            </w:pPr>
          </w:p>
          <w:p w14:paraId="0D995863" w14:textId="77777777" w:rsidR="00C0375C" w:rsidRPr="0043542E" w:rsidRDefault="00C0375C" w:rsidP="00E82372">
            <w:pPr>
              <w:pStyle w:val="BodyText"/>
              <w:rPr>
                <w:rFonts w:ascii="Times New Roman" w:hAnsi="Times New Roman"/>
                <w:b/>
                <w:bCs/>
                <w:noProof/>
                <w:sz w:val="24"/>
              </w:rPr>
            </w:pPr>
          </w:p>
          <w:p w14:paraId="14CA8AE5"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4FEFA8A" w14:textId="77777777" w:rsidR="00C0375C" w:rsidRDefault="00C0375C" w:rsidP="00E82372">
            <w:pPr>
              <w:tabs>
                <w:tab w:val="left" w:pos="1658"/>
              </w:tabs>
              <w:jc w:val="both"/>
              <w:rPr>
                <w:rFonts w:ascii="Times New Roman" w:hAnsi="Times New Roman"/>
                <w:noProof/>
                <w:sz w:val="24"/>
              </w:rPr>
            </w:pPr>
          </w:p>
          <w:p w14:paraId="5051625B" w14:textId="77777777" w:rsidR="00C0375C" w:rsidRPr="00AD0796" w:rsidRDefault="00C0375C" w:rsidP="00C0375C">
            <w:pPr>
              <w:jc w:val="both"/>
              <w:rPr>
                <w:rFonts w:ascii="Times New Roman" w:hAnsi="Times New Roman" w:cs="Times New Roman"/>
                <w:noProof/>
                <w:sz w:val="24"/>
              </w:rPr>
            </w:pPr>
            <w:r>
              <w:rPr>
                <w:rFonts w:ascii="Times New Roman" w:hAnsi="Times New Roman"/>
                <w:sz w:val="24"/>
              </w:rPr>
              <w:t>Šajā klasē ietilpst arī:</w:t>
            </w:r>
          </w:p>
          <w:p w14:paraId="5D3719D2" w14:textId="77777777" w:rsidR="00C0375C" w:rsidRPr="00AD0796" w:rsidRDefault="00C0375C" w:rsidP="00836979">
            <w:pPr>
              <w:pStyle w:val="ListParagraph"/>
              <w:numPr>
                <w:ilvl w:val="0"/>
                <w:numId w:val="126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konsultēšana par saglabāšanu un atjaunošanu;</w:t>
            </w:r>
          </w:p>
          <w:p w14:paraId="25E6622F" w14:textId="77777777" w:rsidR="00C0375C" w:rsidRPr="00AD0796" w:rsidRDefault="00C0375C" w:rsidP="00836979">
            <w:pPr>
              <w:pStyle w:val="ListParagraph"/>
              <w:numPr>
                <w:ilvl w:val="0"/>
                <w:numId w:val="126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nepieciešamas kultūras mantojuma digitalizācijai, piemēram:</w:t>
            </w:r>
          </w:p>
          <w:p w14:paraId="12517733" w14:textId="77777777" w:rsidR="00C0375C" w:rsidRPr="00AD0796" w:rsidRDefault="00C0375C" w:rsidP="00836979">
            <w:pPr>
              <w:pStyle w:val="ListParagraph"/>
              <w:numPr>
                <w:ilvl w:val="0"/>
                <w:numId w:val="1264"/>
              </w:numPr>
              <w:tabs>
                <w:tab w:val="left" w:pos="1863"/>
              </w:tabs>
              <w:spacing w:line="240" w:lineRule="auto"/>
              <w:ind w:left="545" w:hanging="195"/>
              <w:jc w:val="both"/>
              <w:rPr>
                <w:rFonts w:ascii="Times New Roman" w:hAnsi="Times New Roman" w:cs="Times New Roman"/>
                <w:noProof/>
                <w:sz w:val="24"/>
              </w:rPr>
            </w:pPr>
            <w:r>
              <w:rPr>
                <w:rFonts w:ascii="Times New Roman" w:hAnsi="Times New Roman"/>
                <w:sz w:val="24"/>
              </w:rPr>
              <w:t>virtuālo atkārtojumu izveidei nepieciešamās informācijas un datu vākšana.</w:t>
            </w:r>
          </w:p>
          <w:p w14:paraId="1417F1A4" w14:textId="77777777" w:rsidR="00C0375C" w:rsidRDefault="00C0375C" w:rsidP="00E82372">
            <w:pPr>
              <w:tabs>
                <w:tab w:val="left" w:pos="1658"/>
              </w:tabs>
              <w:jc w:val="both"/>
              <w:rPr>
                <w:rFonts w:ascii="Times New Roman" w:hAnsi="Times New Roman"/>
                <w:noProof/>
                <w:sz w:val="24"/>
              </w:rPr>
            </w:pPr>
          </w:p>
          <w:p w14:paraId="3E163855" w14:textId="77777777" w:rsidR="00C0375C" w:rsidRPr="00AD0796" w:rsidRDefault="00C0375C" w:rsidP="00C0375C">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57BFB9A" w14:textId="641A3B22" w:rsidR="00C0375C" w:rsidRPr="00AD0796"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vēsturisko un arheoloģisko </w:t>
            </w:r>
            <w:r w:rsidR="001F06A1">
              <w:rPr>
                <w:rFonts w:ascii="Times New Roman" w:hAnsi="Times New Roman"/>
                <w:sz w:val="24"/>
              </w:rPr>
              <w:t xml:space="preserve">atradumu </w:t>
            </w:r>
            <w:r>
              <w:rPr>
                <w:rFonts w:ascii="Times New Roman" w:hAnsi="Times New Roman"/>
                <w:sz w:val="24"/>
              </w:rPr>
              <w:t xml:space="preserve">vietu un </w:t>
            </w:r>
            <w:r w:rsidR="00AF1AF6">
              <w:rPr>
                <w:rFonts w:ascii="Times New Roman" w:hAnsi="Times New Roman"/>
                <w:sz w:val="24"/>
              </w:rPr>
              <w:t>būvju</w:t>
            </w:r>
            <w:r>
              <w:rPr>
                <w:rFonts w:ascii="Times New Roman" w:hAnsi="Times New Roman"/>
                <w:sz w:val="24"/>
              </w:rPr>
              <w:t xml:space="preserve"> renovācija, atjaunošana, rekonstrukcija un modernizēšana; skat. F sadaļu;</w:t>
            </w:r>
          </w:p>
          <w:p w14:paraId="30704446" w14:textId="77777777" w:rsidR="00C0375C" w:rsidRPr="00AD0796"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arhitektu pakalpojumi kultūras mantojuma objektu saglabāšanas un restaurācijas atbalstam; skat. 71.11. klasi;</w:t>
            </w:r>
          </w:p>
          <w:p w14:paraId="5DF7F8AF" w14:textId="77777777" w:rsidR="00C0375C" w:rsidRPr="00AD0796"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saglabāšanas zinātne (kultūras mantojumam veltītas pētniecības un attīstības darbības); skat. 72. nodaļu;</w:t>
            </w:r>
          </w:p>
          <w:p w14:paraId="0D0C47D1" w14:textId="77777777" w:rsidR="00C0375C" w:rsidRPr="00AD0796"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arheoloģiskie izrakumi; skat. 72.2. grupu;</w:t>
            </w:r>
          </w:p>
          <w:p w14:paraId="2B2BC22B" w14:textId="77777777" w:rsidR="00C0375C" w:rsidRPr="00AD0796"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par kultūras mantojumu neuzskatāmu un nevēsturisku mēbeļu remonts; skat. 95.24. klasi;</w:t>
            </w:r>
          </w:p>
          <w:p w14:paraId="393F3DF8" w14:textId="0D32205C" w:rsidR="00C0375C" w:rsidRPr="00C0375C" w:rsidRDefault="00C0375C" w:rsidP="00836979">
            <w:pPr>
              <w:pStyle w:val="ListParagraph"/>
              <w:numPr>
                <w:ilvl w:val="0"/>
                <w:numId w:val="126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par kultūras mantojumu neuzskatāmu un nevēsturisku mūzikas instrumentu labošana; skat. 95.29. klasi.</w:t>
            </w:r>
          </w:p>
        </w:tc>
      </w:tr>
    </w:tbl>
    <w:p w14:paraId="75AB218D" w14:textId="77777777" w:rsidR="00D469EF" w:rsidRPr="00AD0796" w:rsidRDefault="00D469EF" w:rsidP="00D469EF">
      <w:pPr>
        <w:pStyle w:val="BodyText"/>
        <w:jc w:val="both"/>
        <w:rPr>
          <w:rFonts w:ascii="Times New Roman" w:hAnsi="Times New Roman" w:cs="Times New Roman"/>
          <w:noProof/>
          <w:sz w:val="24"/>
        </w:rPr>
      </w:pPr>
    </w:p>
    <w:p w14:paraId="41330ED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91.4</w:t>
      </w:r>
    </w:p>
    <w:p w14:paraId="5ECD283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0375C" w:rsidRPr="0043542E" w14:paraId="2A81713C" w14:textId="77777777" w:rsidTr="00E82372">
        <w:trPr>
          <w:trHeight w:val="393"/>
        </w:trPr>
        <w:tc>
          <w:tcPr>
            <w:tcW w:w="858" w:type="pct"/>
          </w:tcPr>
          <w:p w14:paraId="7302D9D3" w14:textId="77777777" w:rsidR="00C0375C" w:rsidRDefault="00C0375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F6B610C" w14:textId="77777777" w:rsidR="00C0375C" w:rsidRPr="0043542E" w:rsidRDefault="00C0375C" w:rsidP="00E82372">
            <w:pPr>
              <w:pStyle w:val="BodyText"/>
              <w:rPr>
                <w:rFonts w:ascii="Times New Roman" w:hAnsi="Times New Roman"/>
                <w:b/>
                <w:bCs/>
                <w:noProof/>
                <w:sz w:val="24"/>
              </w:rPr>
            </w:pPr>
          </w:p>
          <w:p w14:paraId="6576EAB0"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3D7D7E0" w14:textId="10123BA2" w:rsidR="00C0375C" w:rsidRPr="00AD6524" w:rsidRDefault="00C0375C" w:rsidP="00E82372">
            <w:pPr>
              <w:tabs>
                <w:tab w:val="left" w:pos="1718"/>
              </w:tabs>
              <w:jc w:val="both"/>
              <w:rPr>
                <w:rFonts w:ascii="Times New Roman" w:hAnsi="Times New Roman"/>
                <w:noProof/>
                <w:sz w:val="24"/>
              </w:rPr>
            </w:pPr>
            <w:r>
              <w:rPr>
                <w:rFonts w:ascii="Times New Roman" w:hAnsi="Times New Roman"/>
                <w:sz w:val="24"/>
              </w:rPr>
              <w:t>Botānisko dārzu, zooloģisko dārzu un dabas rezervātu darbība</w:t>
            </w:r>
          </w:p>
        </w:tc>
      </w:tr>
      <w:tr w:rsidR="00C0375C" w:rsidRPr="0043542E" w14:paraId="7F69883C" w14:textId="77777777" w:rsidTr="00E82372">
        <w:trPr>
          <w:trHeight w:val="126"/>
        </w:trPr>
        <w:tc>
          <w:tcPr>
            <w:tcW w:w="858" w:type="pct"/>
          </w:tcPr>
          <w:p w14:paraId="42E1E1DD" w14:textId="77777777" w:rsidR="00C0375C" w:rsidRPr="0043542E" w:rsidRDefault="00C0375C" w:rsidP="00E82372">
            <w:pPr>
              <w:pStyle w:val="BodyText"/>
              <w:rPr>
                <w:rFonts w:ascii="Times New Roman" w:hAnsi="Times New Roman"/>
                <w:b/>
                <w:bCs/>
                <w:noProof/>
                <w:sz w:val="24"/>
              </w:rPr>
            </w:pPr>
          </w:p>
          <w:p w14:paraId="6EA2B7AB"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36D19E6" w14:textId="77777777" w:rsidR="00C0375C" w:rsidRPr="0043542E" w:rsidRDefault="00C0375C" w:rsidP="00E82372">
            <w:pPr>
              <w:pStyle w:val="BodyText"/>
              <w:rPr>
                <w:rFonts w:ascii="Times New Roman" w:hAnsi="Times New Roman"/>
                <w:b/>
                <w:bCs/>
                <w:noProof/>
                <w:sz w:val="24"/>
              </w:rPr>
            </w:pPr>
          </w:p>
          <w:p w14:paraId="3B877348" w14:textId="77777777" w:rsidR="00C0375C" w:rsidRPr="0043542E" w:rsidRDefault="00C0375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5E6C31" w14:textId="77777777" w:rsidR="00C0375C" w:rsidRPr="00AD6524" w:rsidRDefault="00C0375C" w:rsidP="00E82372">
            <w:pPr>
              <w:tabs>
                <w:tab w:val="left" w:pos="1658"/>
              </w:tabs>
              <w:jc w:val="both"/>
              <w:rPr>
                <w:rFonts w:ascii="Times New Roman" w:hAnsi="Times New Roman"/>
                <w:noProof/>
                <w:sz w:val="24"/>
              </w:rPr>
            </w:pPr>
          </w:p>
        </w:tc>
      </w:tr>
    </w:tbl>
    <w:p w14:paraId="0864A4F6" w14:textId="77777777" w:rsidR="00D469EF" w:rsidRPr="00AD0796" w:rsidRDefault="00D469EF" w:rsidP="00D469EF">
      <w:pPr>
        <w:jc w:val="both"/>
        <w:rPr>
          <w:rFonts w:ascii="Times New Roman" w:hAnsi="Times New Roman" w:cs="Times New Roman"/>
          <w:b/>
          <w:noProof/>
          <w:sz w:val="24"/>
        </w:rPr>
      </w:pPr>
    </w:p>
    <w:p w14:paraId="181924B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91.41</w:t>
      </w:r>
    </w:p>
    <w:p w14:paraId="17A18467"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2185" w:rsidRPr="0043542E" w14:paraId="3DE5F66B" w14:textId="77777777" w:rsidTr="00E82372">
        <w:trPr>
          <w:trHeight w:val="393"/>
        </w:trPr>
        <w:tc>
          <w:tcPr>
            <w:tcW w:w="858" w:type="pct"/>
          </w:tcPr>
          <w:p w14:paraId="60BAF964" w14:textId="77777777" w:rsidR="00B02185" w:rsidRDefault="00B0218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FFE5A4D" w14:textId="77777777" w:rsidR="00B02185" w:rsidRPr="0043542E" w:rsidRDefault="00B02185" w:rsidP="00E82372">
            <w:pPr>
              <w:pStyle w:val="BodyText"/>
              <w:rPr>
                <w:rFonts w:ascii="Times New Roman" w:hAnsi="Times New Roman"/>
                <w:b/>
                <w:bCs/>
                <w:noProof/>
                <w:sz w:val="24"/>
              </w:rPr>
            </w:pPr>
          </w:p>
          <w:p w14:paraId="5BDB282B"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7F49F8D" w14:textId="77777777" w:rsidR="00B02185" w:rsidRDefault="00B02185" w:rsidP="00B02185">
            <w:pPr>
              <w:tabs>
                <w:tab w:val="left" w:pos="1718"/>
              </w:tabs>
              <w:jc w:val="both"/>
              <w:rPr>
                <w:rFonts w:ascii="Times New Roman" w:hAnsi="Times New Roman"/>
                <w:sz w:val="24"/>
              </w:rPr>
            </w:pPr>
            <w:r>
              <w:rPr>
                <w:rFonts w:ascii="Times New Roman" w:hAnsi="Times New Roman"/>
                <w:sz w:val="24"/>
              </w:rPr>
              <w:t>Botānisko dārzu un zooloģisko dārzu darbība</w:t>
            </w:r>
          </w:p>
          <w:p w14:paraId="3CFD47E3" w14:textId="77777777" w:rsidR="00B02185" w:rsidRDefault="00B02185" w:rsidP="00B02185">
            <w:pPr>
              <w:tabs>
                <w:tab w:val="left" w:pos="1718"/>
              </w:tabs>
              <w:jc w:val="both"/>
              <w:rPr>
                <w:rFonts w:ascii="Times New Roman" w:hAnsi="Times New Roman"/>
                <w:noProof/>
                <w:sz w:val="24"/>
              </w:rPr>
            </w:pPr>
          </w:p>
          <w:p w14:paraId="04D36A79" w14:textId="77777777" w:rsidR="00B02185" w:rsidRPr="00AD0796" w:rsidRDefault="00B02185" w:rsidP="00B0218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3DA86991" w14:textId="77777777" w:rsidR="00B02185" w:rsidRPr="00AD0796" w:rsidRDefault="00B02185" w:rsidP="00836979">
            <w:pPr>
              <w:pStyle w:val="ListParagraph"/>
              <w:numPr>
                <w:ilvl w:val="0"/>
                <w:numId w:val="126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botānisko un zooloģisko dārzu, tostarp bērniem paredzētu zooloģisko dārzu, darbība;</w:t>
            </w:r>
          </w:p>
          <w:p w14:paraId="2CF7EA58" w14:textId="6B9F6E03" w:rsidR="00B02185" w:rsidRPr="00B02185" w:rsidRDefault="00B02185" w:rsidP="00836979">
            <w:pPr>
              <w:pStyle w:val="ListParagraph"/>
              <w:numPr>
                <w:ilvl w:val="0"/>
                <w:numId w:val="1266"/>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akvāriju darbība.</w:t>
            </w:r>
          </w:p>
        </w:tc>
      </w:tr>
      <w:tr w:rsidR="00B02185" w:rsidRPr="0043542E" w14:paraId="77197F0B" w14:textId="77777777" w:rsidTr="00E82372">
        <w:trPr>
          <w:trHeight w:val="126"/>
        </w:trPr>
        <w:tc>
          <w:tcPr>
            <w:tcW w:w="858" w:type="pct"/>
          </w:tcPr>
          <w:p w14:paraId="3A2B2ACB" w14:textId="77777777" w:rsidR="00B02185" w:rsidRPr="0043542E" w:rsidRDefault="00B02185" w:rsidP="00E82372">
            <w:pPr>
              <w:pStyle w:val="BodyText"/>
              <w:rPr>
                <w:rFonts w:ascii="Times New Roman" w:hAnsi="Times New Roman"/>
                <w:b/>
                <w:bCs/>
                <w:noProof/>
                <w:sz w:val="24"/>
              </w:rPr>
            </w:pPr>
          </w:p>
          <w:p w14:paraId="25158DA8"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6E82CB0" w14:textId="77777777" w:rsidR="00B02185" w:rsidRPr="0043542E" w:rsidRDefault="00B02185" w:rsidP="00E82372">
            <w:pPr>
              <w:pStyle w:val="BodyText"/>
              <w:rPr>
                <w:rFonts w:ascii="Times New Roman" w:hAnsi="Times New Roman"/>
                <w:b/>
                <w:bCs/>
                <w:noProof/>
                <w:sz w:val="24"/>
              </w:rPr>
            </w:pPr>
          </w:p>
          <w:p w14:paraId="540740CA"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4F74DFE" w14:textId="77777777" w:rsidR="00B02185" w:rsidRDefault="00B02185" w:rsidP="00E82372">
            <w:pPr>
              <w:tabs>
                <w:tab w:val="left" w:pos="1658"/>
              </w:tabs>
              <w:jc w:val="both"/>
              <w:rPr>
                <w:rFonts w:ascii="Times New Roman" w:hAnsi="Times New Roman"/>
                <w:noProof/>
                <w:sz w:val="24"/>
              </w:rPr>
            </w:pPr>
          </w:p>
          <w:p w14:paraId="244E6F61" w14:textId="77777777" w:rsidR="00B02185" w:rsidRDefault="00B02185" w:rsidP="00E82372">
            <w:pPr>
              <w:tabs>
                <w:tab w:val="left" w:pos="1658"/>
              </w:tabs>
              <w:jc w:val="both"/>
              <w:rPr>
                <w:rFonts w:ascii="Times New Roman" w:hAnsi="Times New Roman"/>
                <w:noProof/>
                <w:sz w:val="24"/>
              </w:rPr>
            </w:pPr>
          </w:p>
          <w:p w14:paraId="3B6E7AC8" w14:textId="77777777" w:rsidR="00B02185" w:rsidRDefault="00B02185" w:rsidP="00E82372">
            <w:pPr>
              <w:tabs>
                <w:tab w:val="left" w:pos="1658"/>
              </w:tabs>
              <w:jc w:val="both"/>
              <w:rPr>
                <w:rFonts w:ascii="Times New Roman" w:hAnsi="Times New Roman"/>
                <w:noProof/>
                <w:sz w:val="24"/>
              </w:rPr>
            </w:pPr>
          </w:p>
          <w:p w14:paraId="2784FF48" w14:textId="77777777" w:rsidR="00B02185" w:rsidRPr="00AD0796" w:rsidRDefault="00B02185" w:rsidP="00B0218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4423FA7" w14:textId="5D5B7AD1" w:rsidR="00B02185" w:rsidRPr="00AD0796" w:rsidRDefault="00B02185" w:rsidP="00836979">
            <w:pPr>
              <w:pStyle w:val="ListParagraph"/>
              <w:numPr>
                <w:ilvl w:val="0"/>
                <w:numId w:val="126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ainavu veidošana</w:t>
            </w:r>
            <w:r w:rsidR="00CC7EB1">
              <w:rPr>
                <w:rFonts w:ascii="Times New Roman" w:hAnsi="Times New Roman"/>
                <w:sz w:val="24"/>
              </w:rPr>
              <w:t>, parku un dārzu uzturēšana</w:t>
            </w:r>
            <w:r>
              <w:rPr>
                <w:rFonts w:ascii="Times New Roman" w:hAnsi="Times New Roman"/>
                <w:sz w:val="24"/>
              </w:rPr>
              <w:t>; skat. 81.30. klasi;</w:t>
            </w:r>
          </w:p>
          <w:p w14:paraId="354D71F4" w14:textId="20B768BC" w:rsidR="00B02185" w:rsidRPr="00B02185" w:rsidRDefault="00B02185" w:rsidP="00836979">
            <w:pPr>
              <w:pStyle w:val="ListParagraph"/>
              <w:numPr>
                <w:ilvl w:val="0"/>
                <w:numId w:val="126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sporta zvejas un medību rezervātu darbība; skat. 93.19. klasi.</w:t>
            </w:r>
          </w:p>
        </w:tc>
      </w:tr>
    </w:tbl>
    <w:p w14:paraId="283042C3" w14:textId="77777777" w:rsidR="00D469EF" w:rsidRPr="00AD0796" w:rsidRDefault="00D469EF" w:rsidP="00D469EF">
      <w:pPr>
        <w:pStyle w:val="BodyText"/>
        <w:jc w:val="both"/>
        <w:rPr>
          <w:rFonts w:ascii="Times New Roman" w:hAnsi="Times New Roman" w:cs="Times New Roman"/>
          <w:noProof/>
          <w:sz w:val="24"/>
        </w:rPr>
      </w:pPr>
    </w:p>
    <w:p w14:paraId="5E7E098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91.42</w:t>
      </w:r>
    </w:p>
    <w:p w14:paraId="2440865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2185" w:rsidRPr="0043542E" w14:paraId="0F9713D1" w14:textId="77777777" w:rsidTr="00E82372">
        <w:trPr>
          <w:trHeight w:val="393"/>
        </w:trPr>
        <w:tc>
          <w:tcPr>
            <w:tcW w:w="858" w:type="pct"/>
          </w:tcPr>
          <w:p w14:paraId="1BF111FB" w14:textId="77777777" w:rsidR="00B02185" w:rsidRDefault="00B0218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A4B9BB6" w14:textId="77777777" w:rsidR="00B02185" w:rsidRPr="0043542E" w:rsidRDefault="00B02185" w:rsidP="00E82372">
            <w:pPr>
              <w:pStyle w:val="BodyText"/>
              <w:rPr>
                <w:rFonts w:ascii="Times New Roman" w:hAnsi="Times New Roman"/>
                <w:b/>
                <w:bCs/>
                <w:noProof/>
                <w:sz w:val="24"/>
              </w:rPr>
            </w:pPr>
          </w:p>
          <w:p w14:paraId="11A13A36"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03B7B2" w14:textId="77777777" w:rsidR="00B02185" w:rsidRDefault="00B02185" w:rsidP="00B02185">
            <w:pPr>
              <w:tabs>
                <w:tab w:val="left" w:pos="1718"/>
              </w:tabs>
              <w:jc w:val="both"/>
              <w:rPr>
                <w:rFonts w:ascii="Times New Roman" w:hAnsi="Times New Roman"/>
                <w:sz w:val="24"/>
              </w:rPr>
            </w:pPr>
            <w:r>
              <w:rPr>
                <w:rFonts w:ascii="Times New Roman" w:hAnsi="Times New Roman"/>
                <w:sz w:val="24"/>
              </w:rPr>
              <w:t>Dabas rezervātu darbība</w:t>
            </w:r>
          </w:p>
          <w:p w14:paraId="5FD4F073" w14:textId="77777777" w:rsidR="00B02185" w:rsidRDefault="00B02185" w:rsidP="00B02185">
            <w:pPr>
              <w:tabs>
                <w:tab w:val="left" w:pos="1718"/>
              </w:tabs>
              <w:jc w:val="both"/>
              <w:rPr>
                <w:rFonts w:ascii="Times New Roman" w:hAnsi="Times New Roman"/>
                <w:noProof/>
                <w:sz w:val="24"/>
              </w:rPr>
            </w:pPr>
          </w:p>
          <w:p w14:paraId="5FC0CF88" w14:textId="77777777" w:rsidR="00B02185" w:rsidRPr="00AD0796" w:rsidRDefault="00B02185" w:rsidP="00B0218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2E6816E" w14:textId="77777777" w:rsidR="00B02185" w:rsidRPr="00AD0796" w:rsidRDefault="00B02185" w:rsidP="00836979">
            <w:pPr>
              <w:pStyle w:val="ListParagraph"/>
              <w:numPr>
                <w:ilvl w:val="0"/>
                <w:numId w:val="12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dabas rezervātu darbība, tostarp savvaļas augu un dzīvnieku saglabāšana u. c.;</w:t>
            </w:r>
          </w:p>
          <w:p w14:paraId="2B163FB7" w14:textId="29F27945" w:rsidR="00B02185" w:rsidRPr="00B02185" w:rsidRDefault="00B02185" w:rsidP="00836979">
            <w:pPr>
              <w:pStyle w:val="ListParagraph"/>
              <w:numPr>
                <w:ilvl w:val="0"/>
                <w:numId w:val="126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nacionālo parku, dabas parku un rezervātu saglabāšana un uzturēšana.</w:t>
            </w:r>
          </w:p>
        </w:tc>
      </w:tr>
      <w:tr w:rsidR="00B02185" w:rsidRPr="0043542E" w14:paraId="44C88EB0" w14:textId="77777777" w:rsidTr="00E82372">
        <w:trPr>
          <w:trHeight w:val="126"/>
        </w:trPr>
        <w:tc>
          <w:tcPr>
            <w:tcW w:w="858" w:type="pct"/>
          </w:tcPr>
          <w:p w14:paraId="31E00594" w14:textId="77777777" w:rsidR="00B02185" w:rsidRPr="0043542E" w:rsidRDefault="00B02185" w:rsidP="00E82372">
            <w:pPr>
              <w:pStyle w:val="BodyText"/>
              <w:rPr>
                <w:rFonts w:ascii="Times New Roman" w:hAnsi="Times New Roman"/>
                <w:b/>
                <w:bCs/>
                <w:noProof/>
                <w:sz w:val="24"/>
              </w:rPr>
            </w:pPr>
          </w:p>
          <w:p w14:paraId="7A42D1A2"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0713001" w14:textId="77777777" w:rsidR="00B02185" w:rsidRPr="0043542E" w:rsidRDefault="00B02185" w:rsidP="00E82372">
            <w:pPr>
              <w:pStyle w:val="BodyText"/>
              <w:rPr>
                <w:rFonts w:ascii="Times New Roman" w:hAnsi="Times New Roman"/>
                <w:b/>
                <w:bCs/>
                <w:noProof/>
                <w:sz w:val="24"/>
              </w:rPr>
            </w:pPr>
          </w:p>
          <w:p w14:paraId="414B95D1"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8B21DA9" w14:textId="77777777" w:rsidR="00B02185" w:rsidRDefault="00B02185" w:rsidP="00E82372">
            <w:pPr>
              <w:tabs>
                <w:tab w:val="left" w:pos="1658"/>
              </w:tabs>
              <w:jc w:val="both"/>
              <w:rPr>
                <w:rFonts w:ascii="Times New Roman" w:hAnsi="Times New Roman"/>
                <w:noProof/>
                <w:sz w:val="24"/>
              </w:rPr>
            </w:pPr>
          </w:p>
          <w:p w14:paraId="2599B35D" w14:textId="77777777" w:rsidR="00B02185" w:rsidRDefault="00B02185" w:rsidP="00E82372">
            <w:pPr>
              <w:tabs>
                <w:tab w:val="left" w:pos="1658"/>
              </w:tabs>
              <w:jc w:val="both"/>
              <w:rPr>
                <w:rFonts w:ascii="Times New Roman" w:hAnsi="Times New Roman"/>
                <w:noProof/>
                <w:sz w:val="24"/>
              </w:rPr>
            </w:pPr>
          </w:p>
          <w:p w14:paraId="7673DF5C" w14:textId="77777777" w:rsidR="00B02185" w:rsidRDefault="00B02185" w:rsidP="00E82372">
            <w:pPr>
              <w:tabs>
                <w:tab w:val="left" w:pos="1658"/>
              </w:tabs>
              <w:jc w:val="both"/>
              <w:rPr>
                <w:rFonts w:ascii="Times New Roman" w:hAnsi="Times New Roman"/>
                <w:noProof/>
                <w:sz w:val="24"/>
              </w:rPr>
            </w:pPr>
          </w:p>
          <w:p w14:paraId="18A91DBF" w14:textId="77777777" w:rsidR="00B02185" w:rsidRPr="00AD0796" w:rsidRDefault="00B02185" w:rsidP="00B0218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2AE6EFF2" w14:textId="77777777" w:rsidR="00B02185" w:rsidRPr="00AD0796" w:rsidRDefault="00B02185" w:rsidP="00836979">
            <w:pPr>
              <w:pStyle w:val="ListParagraph"/>
              <w:numPr>
                <w:ilvl w:val="0"/>
                <w:numId w:val="12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lauksaimniecības zemes aizsardzība vai atjaunošana; skat. 01. nodaļu;</w:t>
            </w:r>
          </w:p>
          <w:p w14:paraId="788FDC4B" w14:textId="77777777" w:rsidR="00B02185" w:rsidRPr="00AD0796" w:rsidRDefault="00B02185" w:rsidP="00836979">
            <w:pPr>
              <w:pStyle w:val="ListParagraph"/>
              <w:numPr>
                <w:ilvl w:val="0"/>
                <w:numId w:val="12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meža zemes aizsardzība vai atjaunošana; skat. 02. nodaļu;</w:t>
            </w:r>
          </w:p>
          <w:p w14:paraId="42033117" w14:textId="77777777" w:rsidR="00B02185" w:rsidRPr="00AD0796" w:rsidRDefault="00B02185" w:rsidP="00836979">
            <w:pPr>
              <w:pStyle w:val="ListParagraph"/>
              <w:numPr>
                <w:ilvl w:val="0"/>
                <w:numId w:val="12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ainavu (piemēram, parku vai dārzu) aizsardzība vai atjaunošana; skat. 81.30. klasi;</w:t>
            </w:r>
          </w:p>
          <w:p w14:paraId="0BBF4BB8" w14:textId="720715E2" w:rsidR="00B02185" w:rsidRPr="00B02185" w:rsidRDefault="00B02185" w:rsidP="00836979">
            <w:pPr>
              <w:pStyle w:val="ListParagraph"/>
              <w:numPr>
                <w:ilvl w:val="0"/>
                <w:numId w:val="126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zvejas un medību rezervātu darbība; skat. 93.19. klasi.</w:t>
            </w:r>
          </w:p>
        </w:tc>
      </w:tr>
    </w:tbl>
    <w:p w14:paraId="72B6EC08" w14:textId="77777777" w:rsidR="00D469EF" w:rsidRPr="00AD0796" w:rsidRDefault="00D469EF" w:rsidP="00D469EF">
      <w:pPr>
        <w:jc w:val="both"/>
        <w:rPr>
          <w:rFonts w:ascii="Times New Roman" w:hAnsi="Times New Roman" w:cs="Times New Roman"/>
          <w:noProof/>
          <w:sz w:val="24"/>
        </w:rPr>
      </w:pPr>
    </w:p>
    <w:p w14:paraId="6E89ED2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92</w:t>
      </w:r>
    </w:p>
    <w:p w14:paraId="3C5C1A48"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2185" w:rsidRPr="0043542E" w14:paraId="1E046DFE" w14:textId="77777777" w:rsidTr="00E82372">
        <w:trPr>
          <w:trHeight w:val="393"/>
        </w:trPr>
        <w:tc>
          <w:tcPr>
            <w:tcW w:w="858" w:type="pct"/>
          </w:tcPr>
          <w:p w14:paraId="2083800A" w14:textId="77777777" w:rsidR="00B02185" w:rsidRDefault="00B0218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FD3CDB5" w14:textId="77777777" w:rsidR="00B02185" w:rsidRPr="0043542E" w:rsidRDefault="00B02185" w:rsidP="00E82372">
            <w:pPr>
              <w:pStyle w:val="BodyText"/>
              <w:rPr>
                <w:rFonts w:ascii="Times New Roman" w:hAnsi="Times New Roman"/>
                <w:b/>
                <w:bCs/>
                <w:noProof/>
                <w:sz w:val="24"/>
              </w:rPr>
            </w:pPr>
          </w:p>
          <w:p w14:paraId="2B877CEF"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1057539" w14:textId="77777777" w:rsidR="00B02185" w:rsidRDefault="00B02185" w:rsidP="00B02185">
            <w:pPr>
              <w:tabs>
                <w:tab w:val="left" w:pos="1718"/>
              </w:tabs>
              <w:jc w:val="both"/>
              <w:rPr>
                <w:rFonts w:ascii="Times New Roman" w:hAnsi="Times New Roman"/>
                <w:sz w:val="24"/>
              </w:rPr>
            </w:pPr>
            <w:r>
              <w:rPr>
                <w:rFonts w:ascii="Times New Roman" w:hAnsi="Times New Roman"/>
                <w:sz w:val="24"/>
              </w:rPr>
              <w:t>Azartspēles un derības</w:t>
            </w:r>
          </w:p>
          <w:p w14:paraId="2FBC2E59" w14:textId="77777777" w:rsidR="00B02185" w:rsidRDefault="00B02185" w:rsidP="00B02185">
            <w:pPr>
              <w:tabs>
                <w:tab w:val="left" w:pos="1718"/>
              </w:tabs>
              <w:jc w:val="both"/>
              <w:rPr>
                <w:rFonts w:ascii="Times New Roman" w:hAnsi="Times New Roman"/>
                <w:noProof/>
                <w:sz w:val="24"/>
              </w:rPr>
            </w:pPr>
          </w:p>
          <w:p w14:paraId="4A0ADE71" w14:textId="2384C79C" w:rsidR="00B02185" w:rsidRPr="00AD6524" w:rsidRDefault="00B02185" w:rsidP="00B02185">
            <w:pPr>
              <w:tabs>
                <w:tab w:val="left" w:pos="1718"/>
              </w:tabs>
              <w:jc w:val="both"/>
              <w:rPr>
                <w:rFonts w:ascii="Times New Roman" w:hAnsi="Times New Roman"/>
                <w:noProof/>
                <w:sz w:val="24"/>
              </w:rPr>
            </w:pPr>
            <w:r>
              <w:rPr>
                <w:rFonts w:ascii="Times New Roman" w:hAnsi="Times New Roman"/>
                <w:sz w:val="24"/>
              </w:rPr>
              <w:t>Šajā nodaļā ietilpst azartspēļu telpu un iekārtu, piemēram, kazino, bingo zāļu un videospēļu termināļu, darbība un azartspēļu pakalpojumu sniegšana, piemēram, loterijas un derības ārpus sacensību vietas. Azartspēles var spēlēt un derības var slēgt gan azartspēļu iestādēs, gan tiešsaistē.</w:t>
            </w:r>
          </w:p>
        </w:tc>
      </w:tr>
      <w:tr w:rsidR="00B02185" w:rsidRPr="0043542E" w14:paraId="3BD61AA9" w14:textId="77777777" w:rsidTr="00E82372">
        <w:trPr>
          <w:trHeight w:val="126"/>
        </w:trPr>
        <w:tc>
          <w:tcPr>
            <w:tcW w:w="858" w:type="pct"/>
          </w:tcPr>
          <w:p w14:paraId="2AFC740E" w14:textId="77777777" w:rsidR="00B02185" w:rsidRPr="0043542E" w:rsidRDefault="00B02185" w:rsidP="00E82372">
            <w:pPr>
              <w:pStyle w:val="BodyText"/>
              <w:rPr>
                <w:rFonts w:ascii="Times New Roman" w:hAnsi="Times New Roman"/>
                <w:b/>
                <w:bCs/>
                <w:noProof/>
                <w:sz w:val="24"/>
              </w:rPr>
            </w:pPr>
          </w:p>
          <w:p w14:paraId="31FCFB34"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13DC39F" w14:textId="77777777" w:rsidR="00B02185" w:rsidRPr="0043542E" w:rsidRDefault="00B02185" w:rsidP="00E82372">
            <w:pPr>
              <w:pStyle w:val="BodyText"/>
              <w:rPr>
                <w:rFonts w:ascii="Times New Roman" w:hAnsi="Times New Roman"/>
                <w:b/>
                <w:bCs/>
                <w:noProof/>
                <w:sz w:val="24"/>
              </w:rPr>
            </w:pPr>
          </w:p>
          <w:p w14:paraId="49867A69"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12EB35" w14:textId="77777777" w:rsidR="00B02185" w:rsidRPr="00AD6524" w:rsidRDefault="00B02185" w:rsidP="00E82372">
            <w:pPr>
              <w:tabs>
                <w:tab w:val="left" w:pos="1658"/>
              </w:tabs>
              <w:jc w:val="both"/>
              <w:rPr>
                <w:rFonts w:ascii="Times New Roman" w:hAnsi="Times New Roman"/>
                <w:noProof/>
                <w:sz w:val="24"/>
              </w:rPr>
            </w:pPr>
          </w:p>
        </w:tc>
      </w:tr>
    </w:tbl>
    <w:p w14:paraId="23BE83B6" w14:textId="76C8AAA8" w:rsidR="00D469EF" w:rsidRPr="00B02185" w:rsidRDefault="00D469EF" w:rsidP="00B02185">
      <w:pPr>
        <w:tabs>
          <w:tab w:val="left" w:pos="1602"/>
        </w:tabs>
        <w:jc w:val="both"/>
        <w:rPr>
          <w:rFonts w:ascii="Times New Roman" w:hAnsi="Times New Roman" w:cs="Times New Roman"/>
          <w:noProof/>
          <w:sz w:val="24"/>
        </w:rPr>
      </w:pPr>
    </w:p>
    <w:p w14:paraId="5ECF996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92.0</w:t>
      </w:r>
    </w:p>
    <w:p w14:paraId="5D3E19A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2185" w:rsidRPr="0043542E" w14:paraId="5CE0444C" w14:textId="77777777" w:rsidTr="00E82372">
        <w:trPr>
          <w:trHeight w:val="393"/>
        </w:trPr>
        <w:tc>
          <w:tcPr>
            <w:tcW w:w="858" w:type="pct"/>
          </w:tcPr>
          <w:p w14:paraId="41E06653" w14:textId="77777777" w:rsidR="00B02185" w:rsidRDefault="00B0218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8C260AF" w14:textId="77777777" w:rsidR="00B02185" w:rsidRPr="0043542E" w:rsidRDefault="00B02185" w:rsidP="00E82372">
            <w:pPr>
              <w:pStyle w:val="BodyText"/>
              <w:rPr>
                <w:rFonts w:ascii="Times New Roman" w:hAnsi="Times New Roman"/>
                <w:b/>
                <w:bCs/>
                <w:noProof/>
                <w:sz w:val="24"/>
              </w:rPr>
            </w:pPr>
          </w:p>
          <w:p w14:paraId="3403EDF2"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06EDDF" w14:textId="4F8697A5" w:rsidR="00B02185" w:rsidRPr="00AD6524" w:rsidRDefault="00B02185" w:rsidP="00B02185">
            <w:pPr>
              <w:tabs>
                <w:tab w:val="left" w:pos="1718"/>
              </w:tabs>
              <w:jc w:val="both"/>
              <w:rPr>
                <w:rFonts w:ascii="Times New Roman" w:hAnsi="Times New Roman"/>
                <w:noProof/>
                <w:sz w:val="24"/>
              </w:rPr>
            </w:pPr>
            <w:r>
              <w:rPr>
                <w:rFonts w:ascii="Times New Roman" w:hAnsi="Times New Roman"/>
                <w:sz w:val="24"/>
              </w:rPr>
              <w:t>Azartspēles un derības</w:t>
            </w:r>
          </w:p>
        </w:tc>
      </w:tr>
      <w:tr w:rsidR="00B02185" w:rsidRPr="0043542E" w14:paraId="119B5DF1" w14:textId="77777777" w:rsidTr="00E82372">
        <w:trPr>
          <w:trHeight w:val="126"/>
        </w:trPr>
        <w:tc>
          <w:tcPr>
            <w:tcW w:w="858" w:type="pct"/>
          </w:tcPr>
          <w:p w14:paraId="22A911F8" w14:textId="77777777" w:rsidR="00B02185" w:rsidRPr="0043542E" w:rsidRDefault="00B02185" w:rsidP="00E82372">
            <w:pPr>
              <w:pStyle w:val="BodyText"/>
              <w:rPr>
                <w:rFonts w:ascii="Times New Roman" w:hAnsi="Times New Roman"/>
                <w:b/>
                <w:bCs/>
                <w:noProof/>
                <w:sz w:val="24"/>
              </w:rPr>
            </w:pPr>
          </w:p>
          <w:p w14:paraId="4B232252"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DE88BB8" w14:textId="77777777" w:rsidR="00B02185" w:rsidRPr="0043542E" w:rsidRDefault="00B02185" w:rsidP="00E82372">
            <w:pPr>
              <w:pStyle w:val="BodyText"/>
              <w:rPr>
                <w:rFonts w:ascii="Times New Roman" w:hAnsi="Times New Roman"/>
                <w:b/>
                <w:bCs/>
                <w:noProof/>
                <w:sz w:val="24"/>
              </w:rPr>
            </w:pPr>
          </w:p>
          <w:p w14:paraId="7D44C2D8" w14:textId="77777777" w:rsidR="00B02185" w:rsidRPr="0043542E" w:rsidRDefault="00B0218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1F3D0BA" w14:textId="77777777" w:rsidR="00B02185" w:rsidRPr="00AD6524" w:rsidRDefault="00B02185" w:rsidP="00E82372">
            <w:pPr>
              <w:tabs>
                <w:tab w:val="left" w:pos="1658"/>
              </w:tabs>
              <w:jc w:val="both"/>
              <w:rPr>
                <w:rFonts w:ascii="Times New Roman" w:hAnsi="Times New Roman"/>
                <w:noProof/>
                <w:sz w:val="24"/>
              </w:rPr>
            </w:pPr>
          </w:p>
        </w:tc>
      </w:tr>
    </w:tbl>
    <w:p w14:paraId="3F2A6F11" w14:textId="77777777" w:rsidR="00D469EF" w:rsidRPr="00AD0796" w:rsidRDefault="00D469EF" w:rsidP="00D469EF">
      <w:pPr>
        <w:jc w:val="both"/>
        <w:rPr>
          <w:rFonts w:ascii="Times New Roman" w:hAnsi="Times New Roman" w:cs="Times New Roman"/>
          <w:b/>
          <w:noProof/>
          <w:sz w:val="24"/>
        </w:rPr>
      </w:pPr>
    </w:p>
    <w:p w14:paraId="59F3C7C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92.00</w:t>
      </w:r>
    </w:p>
    <w:p w14:paraId="7843E6A5" w14:textId="3C4DA261"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5C75" w:rsidRPr="0043542E" w14:paraId="3EC98CFB" w14:textId="77777777" w:rsidTr="00E82372">
        <w:trPr>
          <w:trHeight w:val="393"/>
        </w:trPr>
        <w:tc>
          <w:tcPr>
            <w:tcW w:w="858" w:type="pct"/>
          </w:tcPr>
          <w:p w14:paraId="484A9235" w14:textId="77777777" w:rsidR="00545C75" w:rsidRDefault="00545C7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FD7C56E" w14:textId="77777777" w:rsidR="00545C75" w:rsidRPr="0043542E" w:rsidRDefault="00545C75" w:rsidP="00E82372">
            <w:pPr>
              <w:pStyle w:val="BodyText"/>
              <w:rPr>
                <w:rFonts w:ascii="Times New Roman" w:hAnsi="Times New Roman"/>
                <w:b/>
                <w:bCs/>
                <w:noProof/>
                <w:sz w:val="24"/>
              </w:rPr>
            </w:pPr>
          </w:p>
          <w:p w14:paraId="43BE066B" w14:textId="77777777" w:rsidR="00545C75" w:rsidRPr="0043542E" w:rsidRDefault="00545C7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3DC2E96" w14:textId="77777777" w:rsidR="00545C75" w:rsidRDefault="00545C75" w:rsidP="00545C75">
            <w:pPr>
              <w:tabs>
                <w:tab w:val="left" w:pos="1718"/>
              </w:tabs>
              <w:jc w:val="both"/>
              <w:rPr>
                <w:rFonts w:ascii="Times New Roman" w:hAnsi="Times New Roman"/>
                <w:sz w:val="24"/>
              </w:rPr>
            </w:pPr>
            <w:r>
              <w:rPr>
                <w:rFonts w:ascii="Times New Roman" w:hAnsi="Times New Roman"/>
                <w:sz w:val="24"/>
              </w:rPr>
              <w:t>Azartspēles un derības</w:t>
            </w:r>
          </w:p>
          <w:p w14:paraId="3C0F5E21" w14:textId="77777777" w:rsidR="00545C75" w:rsidRDefault="00545C75" w:rsidP="00545C75">
            <w:pPr>
              <w:tabs>
                <w:tab w:val="left" w:pos="1718"/>
              </w:tabs>
              <w:jc w:val="both"/>
              <w:rPr>
                <w:rFonts w:ascii="Times New Roman" w:hAnsi="Times New Roman"/>
                <w:noProof/>
                <w:sz w:val="24"/>
              </w:rPr>
            </w:pPr>
          </w:p>
          <w:p w14:paraId="1E1159DD" w14:textId="77777777" w:rsidR="00545C75" w:rsidRPr="00AD0796" w:rsidRDefault="00545C75" w:rsidP="00545C75">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azartspēles un derības, piemēram:</w:t>
            </w:r>
          </w:p>
          <w:p w14:paraId="1AB1239E"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bukmeikeru pakalpojumi un citas derības;</w:t>
            </w:r>
          </w:p>
          <w:p w14:paraId="18B01DF2"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derības ārpus sacensību vietas;</w:t>
            </w:r>
          </w:p>
          <w:p w14:paraId="37799393"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kazino, tostarp peldošo kazino, darbība;</w:t>
            </w:r>
          </w:p>
          <w:p w14:paraId="4E1F2CE4"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loterijas biļešu pārdošana;</w:t>
            </w:r>
          </w:p>
          <w:p w14:paraId="1D0A1367"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ar monētu darbināmu azartspēļu automātu darbība (ekspluatācija);</w:t>
            </w:r>
          </w:p>
          <w:p w14:paraId="26971177" w14:textId="51D5355A"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 xml:space="preserve">viktorīnas </w:t>
            </w:r>
            <w:del w:id="268" w:author="Author">
              <w:r w:rsidDel="004219AE">
                <w:rPr>
                  <w:rFonts w:ascii="Times New Roman" w:hAnsi="Times New Roman"/>
                  <w:sz w:val="24"/>
                </w:rPr>
                <w:delText xml:space="preserve">lietotnes </w:delText>
              </w:r>
            </w:del>
            <w:ins w:id="269" w:author="Author">
              <w:r w:rsidR="004219AE">
                <w:rPr>
                  <w:rFonts w:ascii="Times New Roman" w:hAnsi="Times New Roman"/>
                  <w:sz w:val="24"/>
                </w:rPr>
                <w:t xml:space="preserve">lietojumprogrammas </w:t>
              </w:r>
            </w:ins>
            <w:r>
              <w:rPr>
                <w:rFonts w:ascii="Times New Roman" w:hAnsi="Times New Roman"/>
                <w:sz w:val="24"/>
              </w:rPr>
              <w:t>abonementu pārdošana ar balvām;</w:t>
            </w:r>
          </w:p>
          <w:p w14:paraId="0C85BACE" w14:textId="77777777"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sporta totalizators;</w:t>
            </w:r>
          </w:p>
          <w:p w14:paraId="015C29A3" w14:textId="19837A3F" w:rsidR="00545C75" w:rsidRPr="00AD0796"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kāršu</w:t>
            </w:r>
            <w:r w:rsidR="0025075B">
              <w:rPr>
                <w:rFonts w:ascii="Times New Roman" w:hAnsi="Times New Roman"/>
                <w:sz w:val="24"/>
              </w:rPr>
              <w:t xml:space="preserve"> spēles, kurās sola un liek likmes</w:t>
            </w:r>
            <w:r>
              <w:rPr>
                <w:rFonts w:ascii="Times New Roman" w:hAnsi="Times New Roman"/>
                <w:sz w:val="24"/>
              </w:rPr>
              <w:t>;</w:t>
            </w:r>
          </w:p>
          <w:p w14:paraId="3A3C8510" w14:textId="7EE2DA94" w:rsidR="00545C75" w:rsidRPr="00545C75" w:rsidRDefault="00545C75" w:rsidP="00836979">
            <w:pPr>
              <w:pStyle w:val="ListParagraph"/>
              <w:numPr>
                <w:ilvl w:val="0"/>
                <w:numId w:val="1270"/>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azartspēļu vai loteriju vadīšana.</w:t>
            </w:r>
          </w:p>
        </w:tc>
      </w:tr>
      <w:tr w:rsidR="00545C75" w:rsidRPr="0043542E" w14:paraId="3ED9D0BA" w14:textId="77777777" w:rsidTr="00E82372">
        <w:trPr>
          <w:trHeight w:val="126"/>
        </w:trPr>
        <w:tc>
          <w:tcPr>
            <w:tcW w:w="858" w:type="pct"/>
          </w:tcPr>
          <w:p w14:paraId="55324EAD" w14:textId="77777777" w:rsidR="00545C75" w:rsidRPr="0043542E" w:rsidRDefault="00545C75" w:rsidP="00E82372">
            <w:pPr>
              <w:pStyle w:val="BodyText"/>
              <w:rPr>
                <w:rFonts w:ascii="Times New Roman" w:hAnsi="Times New Roman"/>
                <w:b/>
                <w:bCs/>
                <w:noProof/>
                <w:sz w:val="24"/>
              </w:rPr>
            </w:pPr>
          </w:p>
          <w:p w14:paraId="0601265B" w14:textId="77777777" w:rsidR="00545C75" w:rsidRPr="0043542E" w:rsidRDefault="00545C7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5292CEC" w14:textId="77777777" w:rsidR="00545C75" w:rsidRPr="0043542E" w:rsidRDefault="00545C75" w:rsidP="00E82372">
            <w:pPr>
              <w:pStyle w:val="BodyText"/>
              <w:rPr>
                <w:rFonts w:ascii="Times New Roman" w:hAnsi="Times New Roman"/>
                <w:b/>
                <w:bCs/>
                <w:noProof/>
                <w:sz w:val="24"/>
              </w:rPr>
            </w:pPr>
          </w:p>
          <w:p w14:paraId="087876B6" w14:textId="77777777" w:rsidR="00545C75" w:rsidRDefault="00545C75" w:rsidP="00836979">
            <w:pPr>
              <w:pStyle w:val="BodyText"/>
              <w:keepNext/>
              <w:keepLines/>
              <w:rPr>
                <w:rFonts w:ascii="Times New Roman" w:hAnsi="Times New Roman"/>
                <w:b/>
                <w:bCs/>
                <w:noProof/>
                <w:sz w:val="24"/>
              </w:rPr>
            </w:pPr>
            <w:r w:rsidRPr="0043542E">
              <w:rPr>
                <w:rFonts w:ascii="Times New Roman" w:hAnsi="Times New Roman"/>
                <w:b/>
                <w:bCs/>
                <w:noProof/>
                <w:sz w:val="24"/>
              </w:rPr>
              <w:lastRenderedPageBreak/>
              <w:t>Neietilpst</w:t>
            </w:r>
          </w:p>
          <w:p w14:paraId="47AD5EF5" w14:textId="77777777" w:rsidR="00836979" w:rsidRPr="0043542E" w:rsidRDefault="00836979" w:rsidP="00E82372">
            <w:pPr>
              <w:pStyle w:val="BodyText"/>
              <w:rPr>
                <w:rFonts w:ascii="Times New Roman" w:hAnsi="Times New Roman"/>
                <w:b/>
                <w:bCs/>
                <w:noProof/>
                <w:sz w:val="24"/>
              </w:rPr>
            </w:pPr>
          </w:p>
        </w:tc>
        <w:tc>
          <w:tcPr>
            <w:tcW w:w="4142" w:type="pct"/>
          </w:tcPr>
          <w:p w14:paraId="6EA8766E" w14:textId="77777777" w:rsidR="00545C75" w:rsidRDefault="00545C75" w:rsidP="00E82372">
            <w:pPr>
              <w:tabs>
                <w:tab w:val="left" w:pos="1658"/>
              </w:tabs>
              <w:jc w:val="both"/>
              <w:rPr>
                <w:rFonts w:ascii="Times New Roman" w:hAnsi="Times New Roman"/>
                <w:noProof/>
                <w:sz w:val="24"/>
              </w:rPr>
            </w:pPr>
          </w:p>
          <w:p w14:paraId="1E8B867D" w14:textId="77777777" w:rsidR="00545C75" w:rsidRDefault="00545C75" w:rsidP="00E82372">
            <w:pPr>
              <w:tabs>
                <w:tab w:val="left" w:pos="1658"/>
              </w:tabs>
              <w:jc w:val="both"/>
              <w:rPr>
                <w:rFonts w:ascii="Times New Roman" w:hAnsi="Times New Roman"/>
                <w:noProof/>
                <w:sz w:val="24"/>
              </w:rPr>
            </w:pPr>
          </w:p>
          <w:p w14:paraId="1BF9ED81" w14:textId="77777777" w:rsidR="00545C75" w:rsidRDefault="00545C75" w:rsidP="00E82372">
            <w:pPr>
              <w:tabs>
                <w:tab w:val="left" w:pos="1658"/>
              </w:tabs>
              <w:jc w:val="both"/>
              <w:rPr>
                <w:rFonts w:ascii="Times New Roman" w:hAnsi="Times New Roman"/>
                <w:noProof/>
                <w:sz w:val="24"/>
              </w:rPr>
            </w:pPr>
          </w:p>
          <w:p w14:paraId="224D11A7" w14:textId="77777777" w:rsidR="00545C75" w:rsidRPr="00AD0796" w:rsidRDefault="00545C75" w:rsidP="00836979">
            <w:pPr>
              <w:keepNext/>
              <w:keepLines/>
              <w:tabs>
                <w:tab w:val="left" w:pos="1542"/>
              </w:tabs>
              <w:jc w:val="both"/>
              <w:rPr>
                <w:rFonts w:ascii="Times New Roman" w:hAnsi="Times New Roman" w:cs="Times New Roman"/>
                <w:noProof/>
                <w:sz w:val="24"/>
              </w:rPr>
            </w:pPr>
            <w:r>
              <w:rPr>
                <w:rFonts w:ascii="Times New Roman" w:hAnsi="Times New Roman"/>
                <w:sz w:val="24"/>
              </w:rPr>
              <w:lastRenderedPageBreak/>
              <w:t>Šajā klasē neietilpst:</w:t>
            </w:r>
          </w:p>
          <w:p w14:paraId="6120B558" w14:textId="3078301D" w:rsidR="00545C75" w:rsidRPr="00545C75" w:rsidRDefault="00545C75" w:rsidP="00836979">
            <w:pPr>
              <w:pStyle w:val="ListParagraph"/>
              <w:keepNext/>
              <w:keepLines/>
              <w:numPr>
                <w:ilvl w:val="0"/>
                <w:numId w:val="127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kāršu spēļu, piemēram, bridža, klubu darbība; skat. 93.1. grupu.</w:t>
            </w:r>
          </w:p>
        </w:tc>
      </w:tr>
    </w:tbl>
    <w:p w14:paraId="0AEF36AD" w14:textId="77777777" w:rsidR="00D469EF" w:rsidRPr="00AD0796" w:rsidRDefault="00D469EF" w:rsidP="00D469EF">
      <w:pPr>
        <w:pStyle w:val="BodyText"/>
        <w:jc w:val="both"/>
        <w:rPr>
          <w:rFonts w:ascii="Times New Roman" w:hAnsi="Times New Roman" w:cs="Times New Roman"/>
          <w:noProof/>
          <w:sz w:val="24"/>
        </w:rPr>
      </w:pPr>
    </w:p>
    <w:p w14:paraId="1611410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w:t>
      </w:r>
    </w:p>
    <w:p w14:paraId="2EF8432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45C75" w:rsidRPr="0043542E" w14:paraId="5CF44499" w14:textId="77777777" w:rsidTr="00E82372">
        <w:trPr>
          <w:trHeight w:val="393"/>
        </w:trPr>
        <w:tc>
          <w:tcPr>
            <w:tcW w:w="858" w:type="pct"/>
          </w:tcPr>
          <w:p w14:paraId="5BE53B3B" w14:textId="77777777" w:rsidR="00545C75" w:rsidRDefault="00545C7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41E3CD2" w14:textId="77777777" w:rsidR="00545C75" w:rsidRPr="0043542E" w:rsidRDefault="00545C75" w:rsidP="00E82372">
            <w:pPr>
              <w:pStyle w:val="BodyText"/>
              <w:rPr>
                <w:rFonts w:ascii="Times New Roman" w:hAnsi="Times New Roman"/>
                <w:b/>
                <w:bCs/>
                <w:noProof/>
                <w:sz w:val="24"/>
              </w:rPr>
            </w:pPr>
          </w:p>
          <w:p w14:paraId="170FEFD3" w14:textId="77777777" w:rsidR="00545C75" w:rsidRPr="0043542E" w:rsidRDefault="00545C7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F3B70D" w14:textId="77777777" w:rsidR="00545C75" w:rsidRDefault="00545C75" w:rsidP="00545C75">
            <w:pPr>
              <w:tabs>
                <w:tab w:val="left" w:pos="1718"/>
              </w:tabs>
              <w:jc w:val="both"/>
              <w:rPr>
                <w:rFonts w:ascii="Times New Roman" w:hAnsi="Times New Roman"/>
                <w:sz w:val="24"/>
              </w:rPr>
            </w:pPr>
            <w:r>
              <w:rPr>
                <w:rFonts w:ascii="Times New Roman" w:hAnsi="Times New Roman"/>
                <w:sz w:val="24"/>
              </w:rPr>
              <w:t>Sporta nodarbības un izklaides un atpūtas darbība</w:t>
            </w:r>
          </w:p>
          <w:p w14:paraId="1965BAD1" w14:textId="77777777" w:rsidR="00545C75" w:rsidRDefault="00545C75" w:rsidP="00545C75">
            <w:pPr>
              <w:tabs>
                <w:tab w:val="left" w:pos="1718"/>
              </w:tabs>
              <w:jc w:val="both"/>
              <w:rPr>
                <w:rFonts w:ascii="Times New Roman" w:hAnsi="Times New Roman"/>
                <w:noProof/>
                <w:sz w:val="24"/>
              </w:rPr>
            </w:pPr>
          </w:p>
          <w:p w14:paraId="609C5E12" w14:textId="77777777" w:rsidR="00545C75" w:rsidRPr="00AD0796" w:rsidRDefault="00545C75" w:rsidP="00545C75">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sporta nodarbības, kas ir jebkura veida fiziskas darbības, kuras tiek veiktas neregulāri vai organizēti saskaņā ar līdzdalības principu, lai izpaustu un uzlabotu fizisko sagatavotību un garīgo labklājību un izveidotu sociālās saites vai sasniegtu rezultātus jebkura līmeņa sacensībās.</w:t>
            </w:r>
          </w:p>
          <w:p w14:paraId="69D1BDC4" w14:textId="77777777" w:rsidR="00545C75" w:rsidRPr="00AD0796" w:rsidRDefault="00545C75" w:rsidP="00545C75">
            <w:pPr>
              <w:pStyle w:val="BodyText"/>
              <w:jc w:val="both"/>
              <w:rPr>
                <w:rFonts w:ascii="Times New Roman" w:hAnsi="Times New Roman" w:cs="Times New Roman"/>
                <w:noProof/>
                <w:sz w:val="24"/>
              </w:rPr>
            </w:pPr>
          </w:p>
          <w:p w14:paraId="4C00FCEF" w14:textId="31D86E4D" w:rsidR="00545C75" w:rsidRPr="00545C75" w:rsidRDefault="00545C75" w:rsidP="00545C75">
            <w:pPr>
              <w:pStyle w:val="BodyText"/>
              <w:jc w:val="both"/>
              <w:rPr>
                <w:rFonts w:ascii="Times New Roman" w:hAnsi="Times New Roman" w:cs="Times New Roman"/>
                <w:noProof/>
                <w:sz w:val="24"/>
              </w:rPr>
            </w:pPr>
            <w:r>
              <w:rPr>
                <w:rFonts w:ascii="Times New Roman" w:hAnsi="Times New Roman"/>
                <w:sz w:val="24"/>
              </w:rPr>
              <w:t>Šajā nodaļā ietilpst izklaides un atpūtas pasākumu nodrošināšana (izņemot muzeju darbību, vēsturisku vietu saglabāšanu, botānisko un zooloģisko dārzu un dabas liegumu darbību, azartspēles un derības).</w:t>
            </w:r>
          </w:p>
        </w:tc>
      </w:tr>
      <w:tr w:rsidR="00545C75" w:rsidRPr="0043542E" w14:paraId="777C1B93" w14:textId="77777777" w:rsidTr="00E82372">
        <w:trPr>
          <w:trHeight w:val="126"/>
        </w:trPr>
        <w:tc>
          <w:tcPr>
            <w:tcW w:w="858" w:type="pct"/>
          </w:tcPr>
          <w:p w14:paraId="21F89161" w14:textId="77777777" w:rsidR="00545C75" w:rsidRPr="0043542E" w:rsidRDefault="00545C75" w:rsidP="00E82372">
            <w:pPr>
              <w:pStyle w:val="BodyText"/>
              <w:rPr>
                <w:rFonts w:ascii="Times New Roman" w:hAnsi="Times New Roman"/>
                <w:b/>
                <w:bCs/>
                <w:noProof/>
                <w:sz w:val="24"/>
              </w:rPr>
            </w:pPr>
          </w:p>
          <w:p w14:paraId="57EDEA03" w14:textId="77777777" w:rsidR="00545C75" w:rsidRPr="0043542E" w:rsidRDefault="00545C7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D3762A2" w14:textId="77777777" w:rsidR="00545C75" w:rsidRDefault="00545C75" w:rsidP="00E82372">
            <w:pPr>
              <w:pStyle w:val="BodyText"/>
              <w:rPr>
                <w:rFonts w:ascii="Times New Roman" w:hAnsi="Times New Roman"/>
                <w:b/>
                <w:bCs/>
                <w:noProof/>
                <w:sz w:val="24"/>
              </w:rPr>
            </w:pPr>
          </w:p>
          <w:p w14:paraId="08FF2AF1" w14:textId="77777777" w:rsidR="00545C75" w:rsidRPr="0043542E" w:rsidRDefault="00545C75" w:rsidP="00E82372">
            <w:pPr>
              <w:pStyle w:val="BodyText"/>
              <w:rPr>
                <w:rFonts w:ascii="Times New Roman" w:hAnsi="Times New Roman"/>
                <w:b/>
                <w:bCs/>
                <w:noProof/>
                <w:sz w:val="24"/>
              </w:rPr>
            </w:pPr>
          </w:p>
          <w:p w14:paraId="30CFD01F" w14:textId="77777777" w:rsidR="00545C75" w:rsidRPr="0043542E" w:rsidRDefault="00545C7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0E10699" w14:textId="77777777" w:rsidR="00545C75" w:rsidRDefault="00545C75" w:rsidP="00E82372">
            <w:pPr>
              <w:tabs>
                <w:tab w:val="left" w:pos="1658"/>
              </w:tabs>
              <w:jc w:val="both"/>
              <w:rPr>
                <w:rFonts w:ascii="Times New Roman" w:hAnsi="Times New Roman"/>
                <w:noProof/>
                <w:sz w:val="24"/>
              </w:rPr>
            </w:pPr>
          </w:p>
          <w:p w14:paraId="22A948AF" w14:textId="77777777" w:rsidR="00545C75" w:rsidRPr="00AD0796" w:rsidRDefault="00545C75" w:rsidP="00545C75">
            <w:pPr>
              <w:jc w:val="both"/>
              <w:rPr>
                <w:rFonts w:ascii="Times New Roman" w:hAnsi="Times New Roman" w:cs="Times New Roman"/>
                <w:noProof/>
                <w:sz w:val="24"/>
              </w:rPr>
            </w:pPr>
            <w:r>
              <w:rPr>
                <w:rFonts w:ascii="Times New Roman" w:hAnsi="Times New Roman"/>
                <w:sz w:val="24"/>
              </w:rPr>
              <w:t>Šajā klasē ietilpst arī:</w:t>
            </w:r>
          </w:p>
          <w:p w14:paraId="5356363E" w14:textId="77777777" w:rsidR="00545C75" w:rsidRPr="00AD0796" w:rsidRDefault="00545C75" w:rsidP="00836979">
            <w:pPr>
              <w:pStyle w:val="ListParagraph"/>
              <w:numPr>
                <w:ilvl w:val="0"/>
                <w:numId w:val="12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sporta pasākumu rīkošana.</w:t>
            </w:r>
          </w:p>
          <w:p w14:paraId="0637A20B" w14:textId="77777777" w:rsidR="00545C75" w:rsidRDefault="00545C75" w:rsidP="00E82372">
            <w:pPr>
              <w:tabs>
                <w:tab w:val="left" w:pos="1658"/>
              </w:tabs>
              <w:jc w:val="both"/>
              <w:rPr>
                <w:rFonts w:ascii="Times New Roman" w:hAnsi="Times New Roman"/>
                <w:noProof/>
                <w:sz w:val="24"/>
              </w:rPr>
            </w:pPr>
          </w:p>
          <w:p w14:paraId="2F7004FD" w14:textId="602F177E" w:rsidR="00545C75" w:rsidRPr="00AD6524" w:rsidRDefault="00545C75" w:rsidP="00E82372">
            <w:pPr>
              <w:tabs>
                <w:tab w:val="left" w:pos="1658"/>
              </w:tabs>
              <w:jc w:val="both"/>
              <w:rPr>
                <w:rFonts w:ascii="Times New Roman" w:hAnsi="Times New Roman"/>
                <w:noProof/>
                <w:sz w:val="24"/>
              </w:rPr>
            </w:pPr>
            <w:r>
              <w:rPr>
                <w:rFonts w:ascii="Times New Roman" w:hAnsi="Times New Roman"/>
                <w:sz w:val="24"/>
              </w:rPr>
              <w:t>Šajā nodaļā neietilpst teātra māksla, mūzika un citi mākslas un izklaides veidi, piemēram, klātienes teātra izrādes, koncerti, operas izrādes vai deju iestudējumi un citi skatuves iestudējumi; skat. 90. nodaļu.</w:t>
            </w:r>
          </w:p>
        </w:tc>
      </w:tr>
    </w:tbl>
    <w:p w14:paraId="02682A8B" w14:textId="77777777" w:rsidR="00D469EF" w:rsidRPr="00AD0796" w:rsidRDefault="00D469EF" w:rsidP="00D469EF">
      <w:pPr>
        <w:jc w:val="both"/>
        <w:rPr>
          <w:rFonts w:ascii="Times New Roman" w:hAnsi="Times New Roman" w:cs="Times New Roman"/>
          <w:noProof/>
          <w:sz w:val="24"/>
        </w:rPr>
      </w:pPr>
    </w:p>
    <w:p w14:paraId="7134C7D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93.1</w:t>
      </w:r>
    </w:p>
    <w:p w14:paraId="10E4AAC1"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021EC" w:rsidRPr="0043542E" w14:paraId="3470DE67" w14:textId="77777777" w:rsidTr="00836979">
        <w:trPr>
          <w:trHeight w:val="3248"/>
        </w:trPr>
        <w:tc>
          <w:tcPr>
            <w:tcW w:w="858" w:type="pct"/>
          </w:tcPr>
          <w:p w14:paraId="22270445" w14:textId="77777777" w:rsidR="00B021EC" w:rsidRDefault="00B021E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DDB9AB7" w14:textId="77777777" w:rsidR="00B021EC" w:rsidRPr="0043542E" w:rsidRDefault="00B021EC" w:rsidP="00E82372">
            <w:pPr>
              <w:pStyle w:val="BodyText"/>
              <w:rPr>
                <w:rFonts w:ascii="Times New Roman" w:hAnsi="Times New Roman"/>
                <w:b/>
                <w:bCs/>
                <w:noProof/>
                <w:sz w:val="24"/>
              </w:rPr>
            </w:pPr>
          </w:p>
          <w:p w14:paraId="7CCB3B8A" w14:textId="77777777" w:rsidR="00B021EC" w:rsidRPr="0043542E" w:rsidRDefault="00B021E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D7C2C0B" w14:textId="77777777" w:rsidR="00B021EC" w:rsidRDefault="00B021EC" w:rsidP="00B021EC">
            <w:pPr>
              <w:tabs>
                <w:tab w:val="left" w:pos="1718"/>
              </w:tabs>
              <w:jc w:val="both"/>
              <w:rPr>
                <w:rFonts w:ascii="Times New Roman" w:hAnsi="Times New Roman"/>
                <w:sz w:val="24"/>
              </w:rPr>
            </w:pPr>
            <w:r>
              <w:rPr>
                <w:rFonts w:ascii="Times New Roman" w:hAnsi="Times New Roman"/>
                <w:sz w:val="24"/>
              </w:rPr>
              <w:t>Sporta nodarbības</w:t>
            </w:r>
          </w:p>
          <w:p w14:paraId="6CE0F6F0" w14:textId="77777777" w:rsidR="00B021EC" w:rsidRDefault="00B021EC" w:rsidP="00B021EC">
            <w:pPr>
              <w:tabs>
                <w:tab w:val="left" w:pos="1718"/>
              </w:tabs>
              <w:jc w:val="both"/>
              <w:rPr>
                <w:rFonts w:ascii="Times New Roman" w:hAnsi="Times New Roman"/>
                <w:noProof/>
                <w:sz w:val="24"/>
              </w:rPr>
            </w:pPr>
          </w:p>
          <w:p w14:paraId="5B8FBDCA" w14:textId="6D55F4DD" w:rsidR="00B021EC" w:rsidRPr="00AD6524" w:rsidRDefault="00B021EC" w:rsidP="00B021EC">
            <w:pPr>
              <w:tabs>
                <w:tab w:val="left" w:pos="1718"/>
              </w:tabs>
              <w:jc w:val="both"/>
              <w:rPr>
                <w:rFonts w:ascii="Times New Roman" w:hAnsi="Times New Roman"/>
                <w:noProof/>
                <w:sz w:val="24"/>
              </w:rPr>
            </w:pPr>
            <w:r>
              <w:rPr>
                <w:rFonts w:ascii="Times New Roman" w:hAnsi="Times New Roman"/>
                <w:sz w:val="24"/>
              </w:rPr>
              <w:t xml:space="preserve">Šajā grupā ietilpst sporta objektu darbība, to sporta komandu vai klubu darbība, kas galvenokārt piedalās sporta sacīkstēs, kurās ir skatītāji, kas par to ir samaksājuši, to individuālo sportistu darbība, kas piedalās sporta pasākumos vai </w:t>
            </w:r>
            <w:proofErr w:type="spellStart"/>
            <w:r>
              <w:rPr>
                <w:rFonts w:ascii="Times New Roman" w:hAnsi="Times New Roman"/>
                <w:sz w:val="24"/>
              </w:rPr>
              <w:t>ātrumsacīkstēs</w:t>
            </w:r>
            <w:proofErr w:type="spellEnd"/>
            <w:r>
              <w:rPr>
                <w:rFonts w:ascii="Times New Roman" w:hAnsi="Times New Roman"/>
                <w:sz w:val="24"/>
              </w:rPr>
              <w:t xml:space="preserve">, kurās ir skatītāji, kas par to ir samaksājuši, sacīkšu dalībnieku, piemēram, automobiļu, suņu, zirgu u. c., īpašnieku darbība, kas galvenokārt iesaista tos skriešanas sacīkstēs vai citās skatītāju vērotās sporta sacīkstēs, sporta treneru specializētie pakalpojumi, lai atbalstītu sporta pasākumu vai sacensību dalībniekus, arēnu un stadionu </w:t>
            </w:r>
            <w:proofErr w:type="spellStart"/>
            <w:r>
              <w:rPr>
                <w:rFonts w:ascii="Times New Roman" w:hAnsi="Times New Roman"/>
                <w:sz w:val="24"/>
              </w:rPr>
              <w:t>apsaimniekotāju</w:t>
            </w:r>
            <w:proofErr w:type="spellEnd"/>
            <w:r>
              <w:rPr>
                <w:rFonts w:ascii="Times New Roman" w:hAnsi="Times New Roman"/>
                <w:sz w:val="24"/>
              </w:rPr>
              <w:t xml:space="preserve"> darbība un pārējās citur neklasificētas sporta pasākumu rīkošanas, veicināšanas vai vadīšanas darbības.</w:t>
            </w:r>
          </w:p>
        </w:tc>
      </w:tr>
      <w:tr w:rsidR="00B021EC" w:rsidRPr="0043542E" w14:paraId="2F22F37A" w14:textId="77777777" w:rsidTr="00E82372">
        <w:trPr>
          <w:trHeight w:val="126"/>
        </w:trPr>
        <w:tc>
          <w:tcPr>
            <w:tcW w:w="858" w:type="pct"/>
          </w:tcPr>
          <w:p w14:paraId="6910DE19" w14:textId="77777777" w:rsidR="00B021EC" w:rsidRPr="0043542E" w:rsidRDefault="00B021EC" w:rsidP="00E82372">
            <w:pPr>
              <w:pStyle w:val="BodyText"/>
              <w:rPr>
                <w:rFonts w:ascii="Times New Roman" w:hAnsi="Times New Roman"/>
                <w:b/>
                <w:bCs/>
                <w:noProof/>
                <w:sz w:val="24"/>
              </w:rPr>
            </w:pPr>
          </w:p>
          <w:p w14:paraId="47254644" w14:textId="77777777" w:rsidR="00B021EC" w:rsidRPr="0043542E" w:rsidRDefault="00B021E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C0568BB" w14:textId="77777777" w:rsidR="00B021EC" w:rsidRPr="0043542E" w:rsidRDefault="00B021EC" w:rsidP="00E82372">
            <w:pPr>
              <w:pStyle w:val="BodyText"/>
              <w:rPr>
                <w:rFonts w:ascii="Times New Roman" w:hAnsi="Times New Roman"/>
                <w:b/>
                <w:bCs/>
                <w:noProof/>
                <w:sz w:val="24"/>
              </w:rPr>
            </w:pPr>
          </w:p>
          <w:p w14:paraId="768FB974" w14:textId="77777777" w:rsidR="00B021EC" w:rsidRPr="0043542E" w:rsidRDefault="00B021E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7DA23AA" w14:textId="77777777" w:rsidR="00B021EC" w:rsidRDefault="00B021EC" w:rsidP="00E82372">
            <w:pPr>
              <w:tabs>
                <w:tab w:val="left" w:pos="1658"/>
              </w:tabs>
              <w:jc w:val="both"/>
              <w:rPr>
                <w:rFonts w:ascii="Times New Roman" w:hAnsi="Times New Roman"/>
                <w:noProof/>
                <w:sz w:val="24"/>
              </w:rPr>
            </w:pPr>
          </w:p>
          <w:p w14:paraId="3CDD117A" w14:textId="77777777" w:rsidR="00B021EC" w:rsidRDefault="00B021EC" w:rsidP="00E82372">
            <w:pPr>
              <w:tabs>
                <w:tab w:val="left" w:pos="1658"/>
              </w:tabs>
              <w:jc w:val="both"/>
              <w:rPr>
                <w:rFonts w:ascii="Times New Roman" w:hAnsi="Times New Roman"/>
                <w:noProof/>
                <w:sz w:val="24"/>
              </w:rPr>
            </w:pPr>
          </w:p>
          <w:p w14:paraId="41E13153" w14:textId="77777777" w:rsidR="00B021EC" w:rsidRDefault="00B021EC" w:rsidP="00E82372">
            <w:pPr>
              <w:tabs>
                <w:tab w:val="left" w:pos="1658"/>
              </w:tabs>
              <w:jc w:val="both"/>
              <w:rPr>
                <w:rFonts w:ascii="Times New Roman" w:hAnsi="Times New Roman"/>
                <w:noProof/>
                <w:sz w:val="24"/>
              </w:rPr>
            </w:pPr>
          </w:p>
          <w:p w14:paraId="7398F5BE" w14:textId="77777777" w:rsidR="00B021EC" w:rsidRPr="00AD0796" w:rsidRDefault="00B021EC" w:rsidP="00B021EC">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02CA8A29" w14:textId="695ACAD5" w:rsidR="00B021EC" w:rsidRPr="00B021EC" w:rsidRDefault="00B021EC" w:rsidP="00836979">
            <w:pPr>
              <w:pStyle w:val="ListParagraph"/>
              <w:numPr>
                <w:ilvl w:val="0"/>
                <w:numId w:val="127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izglītojoši sporta un atpūtas pasākumi; skat. 85.51. klasi.</w:t>
            </w:r>
          </w:p>
        </w:tc>
      </w:tr>
    </w:tbl>
    <w:p w14:paraId="4992F49E" w14:textId="77777777" w:rsidR="00D469EF" w:rsidRPr="00AD0796" w:rsidRDefault="00D469EF" w:rsidP="00D469EF">
      <w:pPr>
        <w:pStyle w:val="BodyText"/>
        <w:jc w:val="both"/>
        <w:rPr>
          <w:rFonts w:ascii="Times New Roman" w:hAnsi="Times New Roman" w:cs="Times New Roman"/>
          <w:noProof/>
          <w:sz w:val="24"/>
        </w:rPr>
      </w:pPr>
    </w:p>
    <w:p w14:paraId="25BF3475" w14:textId="77777777" w:rsidR="00D469EF" w:rsidRPr="00AD0796" w:rsidRDefault="00D469EF" w:rsidP="00900571">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93.11</w:t>
      </w:r>
    </w:p>
    <w:p w14:paraId="334C24ED" w14:textId="77777777" w:rsidR="00D469EF" w:rsidRDefault="00D469EF" w:rsidP="0090057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05AD3" w:rsidRPr="0043542E" w14:paraId="00860607" w14:textId="77777777" w:rsidTr="00E82372">
        <w:trPr>
          <w:trHeight w:val="393"/>
        </w:trPr>
        <w:tc>
          <w:tcPr>
            <w:tcW w:w="858" w:type="pct"/>
          </w:tcPr>
          <w:p w14:paraId="218C6F9C" w14:textId="77777777" w:rsidR="00405AD3" w:rsidRDefault="00405AD3" w:rsidP="0090057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3A27DB4" w14:textId="77777777" w:rsidR="00405AD3" w:rsidRPr="0043542E" w:rsidRDefault="00405AD3" w:rsidP="00900571">
            <w:pPr>
              <w:pStyle w:val="BodyText"/>
              <w:keepNext/>
              <w:keepLines/>
              <w:rPr>
                <w:rFonts w:ascii="Times New Roman" w:hAnsi="Times New Roman"/>
                <w:b/>
                <w:bCs/>
                <w:noProof/>
                <w:sz w:val="24"/>
              </w:rPr>
            </w:pPr>
          </w:p>
          <w:p w14:paraId="2BBD278D" w14:textId="77777777" w:rsidR="00405AD3" w:rsidRPr="0043542E" w:rsidRDefault="00405AD3" w:rsidP="00900571">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69FF1F46" w14:textId="77777777" w:rsidR="00405AD3" w:rsidRDefault="00405AD3" w:rsidP="00900571">
            <w:pPr>
              <w:keepNext/>
              <w:keepLines/>
              <w:tabs>
                <w:tab w:val="left" w:pos="1718"/>
              </w:tabs>
              <w:jc w:val="both"/>
              <w:rPr>
                <w:rFonts w:ascii="Times New Roman" w:hAnsi="Times New Roman"/>
                <w:sz w:val="24"/>
              </w:rPr>
            </w:pPr>
            <w:r>
              <w:rPr>
                <w:rFonts w:ascii="Times New Roman" w:hAnsi="Times New Roman"/>
                <w:sz w:val="24"/>
              </w:rPr>
              <w:t>Sporta objektu darbība</w:t>
            </w:r>
          </w:p>
          <w:p w14:paraId="1F630715" w14:textId="77777777" w:rsidR="00405AD3" w:rsidRDefault="00405AD3" w:rsidP="00900571">
            <w:pPr>
              <w:keepNext/>
              <w:keepLines/>
              <w:tabs>
                <w:tab w:val="left" w:pos="1718"/>
              </w:tabs>
              <w:jc w:val="both"/>
              <w:rPr>
                <w:rFonts w:ascii="Times New Roman" w:hAnsi="Times New Roman"/>
                <w:noProof/>
                <w:sz w:val="24"/>
              </w:rPr>
            </w:pPr>
          </w:p>
          <w:p w14:paraId="05756FFE" w14:textId="77777777" w:rsidR="00405AD3" w:rsidRPr="00AD0796" w:rsidRDefault="00405AD3" w:rsidP="00900571">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055614A8" w14:textId="77777777" w:rsidR="00405AD3" w:rsidRPr="00AD0796" w:rsidRDefault="00405AD3" w:rsidP="00900571">
            <w:pPr>
              <w:pStyle w:val="ListParagraph"/>
              <w:keepNext/>
              <w:keepLines/>
              <w:numPr>
                <w:ilvl w:val="0"/>
                <w:numId w:val="12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iekštelpu un āra sporta objektu darbība (atklātu, slēgtu vai pārsegtu, ar skatītāju sēdvietām vai bez tām);</w:t>
            </w:r>
          </w:p>
          <w:p w14:paraId="624808CA" w14:textId="58CAE7D4" w:rsidR="00405AD3" w:rsidRPr="00405AD3" w:rsidRDefault="00405AD3" w:rsidP="00900571">
            <w:pPr>
              <w:pStyle w:val="ListParagraph"/>
              <w:keepNext/>
              <w:keepLines/>
              <w:numPr>
                <w:ilvl w:val="0"/>
                <w:numId w:val="127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profesionāļiem vai amatieriem paredzētu āra vai iekštelpu sporta pasākumu rīkošana un vadīšana, ko veic organizācijas savos objektos (nevis sporta klubi).</w:t>
            </w:r>
          </w:p>
        </w:tc>
      </w:tr>
      <w:tr w:rsidR="00405AD3" w:rsidRPr="0043542E" w14:paraId="1D3DAC57" w14:textId="77777777" w:rsidTr="00E82372">
        <w:trPr>
          <w:trHeight w:val="126"/>
        </w:trPr>
        <w:tc>
          <w:tcPr>
            <w:tcW w:w="858" w:type="pct"/>
          </w:tcPr>
          <w:p w14:paraId="30A1E973" w14:textId="77777777" w:rsidR="00405AD3" w:rsidRPr="0043542E" w:rsidRDefault="00405AD3" w:rsidP="00E82372">
            <w:pPr>
              <w:pStyle w:val="BodyText"/>
              <w:rPr>
                <w:rFonts w:ascii="Times New Roman" w:hAnsi="Times New Roman"/>
                <w:b/>
                <w:bCs/>
                <w:noProof/>
                <w:sz w:val="24"/>
              </w:rPr>
            </w:pPr>
          </w:p>
          <w:p w14:paraId="4E85AF61" w14:textId="77777777" w:rsidR="00405AD3" w:rsidRPr="0043542E" w:rsidRDefault="00405AD3"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9A5EFF8" w14:textId="77777777" w:rsidR="00405AD3" w:rsidRDefault="00405AD3" w:rsidP="00E82372">
            <w:pPr>
              <w:pStyle w:val="BodyText"/>
              <w:rPr>
                <w:rFonts w:ascii="Times New Roman" w:hAnsi="Times New Roman"/>
                <w:b/>
                <w:bCs/>
                <w:noProof/>
                <w:sz w:val="24"/>
              </w:rPr>
            </w:pPr>
          </w:p>
          <w:p w14:paraId="4FB829E3" w14:textId="77777777" w:rsidR="008D68EB" w:rsidRDefault="008D68EB" w:rsidP="00E82372">
            <w:pPr>
              <w:pStyle w:val="BodyText"/>
              <w:rPr>
                <w:rFonts w:ascii="Times New Roman" w:hAnsi="Times New Roman"/>
                <w:b/>
                <w:bCs/>
                <w:noProof/>
                <w:sz w:val="24"/>
              </w:rPr>
            </w:pPr>
          </w:p>
          <w:p w14:paraId="1415E2D7" w14:textId="77777777" w:rsidR="008D68EB" w:rsidRDefault="008D68EB" w:rsidP="00E82372">
            <w:pPr>
              <w:pStyle w:val="BodyText"/>
              <w:rPr>
                <w:rFonts w:ascii="Times New Roman" w:hAnsi="Times New Roman"/>
                <w:b/>
                <w:bCs/>
                <w:noProof/>
                <w:sz w:val="24"/>
              </w:rPr>
            </w:pPr>
          </w:p>
          <w:p w14:paraId="313F2CB7" w14:textId="77777777" w:rsidR="008D68EB" w:rsidRDefault="008D68EB" w:rsidP="00E82372">
            <w:pPr>
              <w:pStyle w:val="BodyText"/>
              <w:rPr>
                <w:rFonts w:ascii="Times New Roman" w:hAnsi="Times New Roman"/>
                <w:b/>
                <w:bCs/>
                <w:noProof/>
                <w:sz w:val="24"/>
              </w:rPr>
            </w:pPr>
          </w:p>
          <w:p w14:paraId="12F52F54" w14:textId="77777777" w:rsidR="008D68EB" w:rsidRDefault="008D68EB" w:rsidP="00E82372">
            <w:pPr>
              <w:pStyle w:val="BodyText"/>
              <w:rPr>
                <w:rFonts w:ascii="Times New Roman" w:hAnsi="Times New Roman"/>
                <w:b/>
                <w:bCs/>
                <w:noProof/>
                <w:sz w:val="24"/>
              </w:rPr>
            </w:pPr>
          </w:p>
          <w:p w14:paraId="2E24EEA6" w14:textId="77777777" w:rsidR="008D68EB" w:rsidRDefault="008D68EB" w:rsidP="00E82372">
            <w:pPr>
              <w:pStyle w:val="BodyText"/>
              <w:rPr>
                <w:rFonts w:ascii="Times New Roman" w:hAnsi="Times New Roman"/>
                <w:b/>
                <w:bCs/>
                <w:noProof/>
                <w:sz w:val="24"/>
              </w:rPr>
            </w:pPr>
          </w:p>
          <w:p w14:paraId="220C4DA2" w14:textId="77777777" w:rsidR="008D68EB" w:rsidRDefault="008D68EB" w:rsidP="00E82372">
            <w:pPr>
              <w:pStyle w:val="BodyText"/>
              <w:rPr>
                <w:rFonts w:ascii="Times New Roman" w:hAnsi="Times New Roman"/>
                <w:b/>
                <w:bCs/>
                <w:noProof/>
                <w:sz w:val="24"/>
              </w:rPr>
            </w:pPr>
          </w:p>
          <w:p w14:paraId="6DF3E970" w14:textId="77777777" w:rsidR="00405AD3" w:rsidRPr="0043542E" w:rsidRDefault="00405AD3"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8B11135" w14:textId="77777777" w:rsidR="00405AD3" w:rsidRDefault="00405AD3" w:rsidP="00E82372">
            <w:pPr>
              <w:tabs>
                <w:tab w:val="left" w:pos="1658"/>
              </w:tabs>
              <w:jc w:val="both"/>
              <w:rPr>
                <w:rFonts w:ascii="Times New Roman" w:hAnsi="Times New Roman"/>
                <w:noProof/>
                <w:sz w:val="24"/>
              </w:rPr>
            </w:pPr>
          </w:p>
          <w:p w14:paraId="326739AC" w14:textId="77777777" w:rsidR="008D68EB" w:rsidRPr="00AD0796" w:rsidRDefault="008D68EB" w:rsidP="008D68EB">
            <w:pPr>
              <w:jc w:val="both"/>
              <w:rPr>
                <w:rFonts w:ascii="Times New Roman" w:hAnsi="Times New Roman" w:cs="Times New Roman"/>
                <w:noProof/>
                <w:sz w:val="24"/>
              </w:rPr>
            </w:pPr>
            <w:r>
              <w:rPr>
                <w:rFonts w:ascii="Times New Roman" w:hAnsi="Times New Roman"/>
                <w:sz w:val="24"/>
              </w:rPr>
              <w:t>Šajā klasē ietilpst arī:</w:t>
            </w:r>
          </w:p>
          <w:p w14:paraId="3D1C4B6F" w14:textId="77777777" w:rsidR="008D68EB" w:rsidRPr="00AD0796" w:rsidRDefault="008D68EB" w:rsidP="00900571">
            <w:pPr>
              <w:pStyle w:val="ListParagraph"/>
              <w:numPr>
                <w:ilvl w:val="0"/>
                <w:numId w:val="127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šo objektu ekspluatācijai nepieciešamā personāla vadība un nodrošināšana;</w:t>
            </w:r>
          </w:p>
          <w:p w14:paraId="0186B3E6" w14:textId="77777777" w:rsidR="008D68EB" w:rsidRPr="00AD0796" w:rsidRDefault="008D68EB" w:rsidP="00900571">
            <w:pPr>
              <w:pStyle w:val="ListParagraph"/>
              <w:numPr>
                <w:ilvl w:val="0"/>
                <w:numId w:val="127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šo objektu ekspluatācijai nepieciešamā aprīkojuma nodrošināšana;</w:t>
            </w:r>
          </w:p>
          <w:p w14:paraId="27B0387A" w14:textId="5C3A8EE7" w:rsidR="008D68EB" w:rsidRPr="00AD0796" w:rsidRDefault="008D68EB" w:rsidP="00900571">
            <w:pPr>
              <w:pStyle w:val="ListParagraph"/>
              <w:numPr>
                <w:ilvl w:val="0"/>
                <w:numId w:val="127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sporta zonu darbība, kas var ietvert trošu ceļu, slēpo</w:t>
            </w:r>
            <w:r w:rsidR="00DD4EA9">
              <w:rPr>
                <w:rFonts w:ascii="Times New Roman" w:hAnsi="Times New Roman"/>
                <w:sz w:val="24"/>
              </w:rPr>
              <w:t>šanas</w:t>
            </w:r>
            <w:r>
              <w:rPr>
                <w:rFonts w:ascii="Times New Roman" w:hAnsi="Times New Roman"/>
                <w:sz w:val="24"/>
              </w:rPr>
              <w:t xml:space="preserve"> </w:t>
            </w:r>
            <w:r w:rsidR="00DD4EA9">
              <w:rPr>
                <w:rFonts w:ascii="Times New Roman" w:hAnsi="Times New Roman"/>
                <w:sz w:val="24"/>
              </w:rPr>
              <w:t>pacēlāju</w:t>
            </w:r>
            <w:r>
              <w:rPr>
                <w:rFonts w:ascii="Times New Roman" w:hAnsi="Times New Roman"/>
                <w:sz w:val="24"/>
              </w:rPr>
              <w:t xml:space="preserve"> un cēlējkrēslu ekspluatāciju;</w:t>
            </w:r>
          </w:p>
          <w:p w14:paraId="2E736375" w14:textId="77777777" w:rsidR="008D68EB" w:rsidRPr="00AD0796" w:rsidRDefault="008D68EB" w:rsidP="00900571">
            <w:pPr>
              <w:pStyle w:val="ListParagraph"/>
              <w:numPr>
                <w:ilvl w:val="0"/>
                <w:numId w:val="127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āra sporta veidiem aprīkotu zonu apsaimniekošana;</w:t>
            </w:r>
          </w:p>
          <w:p w14:paraId="1BBB5B42" w14:textId="77777777" w:rsidR="008D68EB" w:rsidRPr="00AD0796" w:rsidRDefault="008D68EB" w:rsidP="00900571">
            <w:pPr>
              <w:pStyle w:val="ListParagraph"/>
              <w:numPr>
                <w:ilvl w:val="0"/>
                <w:numId w:val="127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tautas sporta pasākumi.</w:t>
            </w:r>
          </w:p>
          <w:p w14:paraId="2584A7A2" w14:textId="77777777" w:rsidR="00405AD3" w:rsidRDefault="00405AD3" w:rsidP="00E82372">
            <w:pPr>
              <w:tabs>
                <w:tab w:val="left" w:pos="1658"/>
              </w:tabs>
              <w:jc w:val="both"/>
              <w:rPr>
                <w:rFonts w:ascii="Times New Roman" w:hAnsi="Times New Roman"/>
                <w:noProof/>
                <w:sz w:val="24"/>
              </w:rPr>
            </w:pPr>
          </w:p>
          <w:p w14:paraId="5A95999F" w14:textId="77777777" w:rsidR="008D68EB" w:rsidRPr="00AD0796" w:rsidRDefault="008D68EB" w:rsidP="008D68E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83359D4" w14:textId="6DDE4920" w:rsidR="008D68EB" w:rsidRPr="00AD0796" w:rsidRDefault="0031365A"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transports </w:t>
            </w:r>
            <w:r w:rsidR="008D68EB">
              <w:rPr>
                <w:rFonts w:ascii="Times New Roman" w:hAnsi="Times New Roman"/>
                <w:sz w:val="24"/>
              </w:rPr>
              <w:t>pa trošu ceļiem ar slēpo</w:t>
            </w:r>
            <w:r w:rsidR="00DD4EA9">
              <w:rPr>
                <w:rFonts w:ascii="Times New Roman" w:hAnsi="Times New Roman"/>
                <w:sz w:val="24"/>
              </w:rPr>
              <w:t>šanas</w:t>
            </w:r>
            <w:r w:rsidR="008D68EB">
              <w:rPr>
                <w:rFonts w:ascii="Times New Roman" w:hAnsi="Times New Roman"/>
                <w:sz w:val="24"/>
              </w:rPr>
              <w:t xml:space="preserve"> </w:t>
            </w:r>
            <w:r w:rsidR="00215565">
              <w:rPr>
                <w:rFonts w:ascii="Times New Roman" w:hAnsi="Times New Roman"/>
                <w:sz w:val="24"/>
              </w:rPr>
              <w:t>pacēlājiem</w:t>
            </w:r>
            <w:r w:rsidR="008D68EB">
              <w:rPr>
                <w:rFonts w:ascii="Times New Roman" w:hAnsi="Times New Roman"/>
                <w:sz w:val="24"/>
              </w:rPr>
              <w:t xml:space="preserve"> un cēlējkrēsliem, kas var ietvert slēpošanas trašu sagatavošanu; skat. 49.34. klasi;</w:t>
            </w:r>
          </w:p>
          <w:p w14:paraId="2509F787" w14:textId="77777777" w:rsidR="008D68EB" w:rsidRPr="00AD0796" w:rsidRDefault="008D68EB"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izklaides un sporta aprīkojuma noma; skat. 77.21. klasi;</w:t>
            </w:r>
          </w:p>
          <w:p w14:paraId="0A69C3E6" w14:textId="77777777" w:rsidR="008D68EB" w:rsidRPr="00AD0796" w:rsidRDefault="008D68EB"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profesionāļiem vai amatieriem paredzētu āra vai iekštelpu sporta pasākumu rīkošana un vadīšana, ko veic sporta klubi; skat. 93.12. klasi;</w:t>
            </w:r>
          </w:p>
          <w:p w14:paraId="168CF778" w14:textId="77777777" w:rsidR="008D68EB" w:rsidRPr="00AD0796" w:rsidRDefault="008D68EB"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fitnesa</w:t>
            </w:r>
            <w:proofErr w:type="spellEnd"/>
            <w:r>
              <w:rPr>
                <w:rFonts w:ascii="Times New Roman" w:hAnsi="Times New Roman"/>
                <w:sz w:val="24"/>
              </w:rPr>
              <w:t xml:space="preserve"> centru pakalpojumi; skat. 93.13. klasi;</w:t>
            </w:r>
          </w:p>
          <w:p w14:paraId="38FE70D0" w14:textId="77777777" w:rsidR="008D68EB" w:rsidRPr="00AD0796" w:rsidRDefault="008D68EB"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profesionāļiem vai amatieriem paredzētu āra vai iekštelpu sporta pasākumu rīkošana un vadīšana, ko veic tādas organizācijas (nevis sporta kubi), kurām nav savu objektu; skat. 93.19. klasi;</w:t>
            </w:r>
          </w:p>
          <w:p w14:paraId="414F60B4" w14:textId="2FB8914F" w:rsidR="008D68EB" w:rsidRPr="008D68EB" w:rsidRDefault="008D68EB" w:rsidP="00900571">
            <w:pPr>
              <w:pStyle w:val="ListParagraph"/>
              <w:numPr>
                <w:ilvl w:val="0"/>
                <w:numId w:val="1273"/>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parku un pludmaļu darbība; skat. 93.29. klasi.</w:t>
            </w:r>
          </w:p>
        </w:tc>
      </w:tr>
    </w:tbl>
    <w:p w14:paraId="455378E2" w14:textId="77777777" w:rsidR="00D469EF" w:rsidRPr="00AD0796" w:rsidRDefault="00D469EF" w:rsidP="00D469EF">
      <w:pPr>
        <w:jc w:val="both"/>
        <w:rPr>
          <w:rFonts w:ascii="Times New Roman" w:hAnsi="Times New Roman" w:cs="Times New Roman"/>
          <w:noProof/>
          <w:sz w:val="24"/>
        </w:rPr>
      </w:pPr>
    </w:p>
    <w:p w14:paraId="2E515DB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93.12</w:t>
      </w:r>
    </w:p>
    <w:p w14:paraId="02858A6E"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D68EB" w:rsidRPr="0043542E" w14:paraId="1C51FF6B" w14:textId="77777777" w:rsidTr="00E82372">
        <w:trPr>
          <w:trHeight w:val="393"/>
        </w:trPr>
        <w:tc>
          <w:tcPr>
            <w:tcW w:w="858" w:type="pct"/>
          </w:tcPr>
          <w:p w14:paraId="515CB909" w14:textId="77777777" w:rsidR="008D68EB" w:rsidRDefault="008D68E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D336D47" w14:textId="77777777" w:rsidR="008D68EB" w:rsidRPr="0043542E" w:rsidRDefault="008D68EB" w:rsidP="00E82372">
            <w:pPr>
              <w:pStyle w:val="BodyText"/>
              <w:rPr>
                <w:rFonts w:ascii="Times New Roman" w:hAnsi="Times New Roman"/>
                <w:b/>
                <w:bCs/>
                <w:noProof/>
                <w:sz w:val="24"/>
              </w:rPr>
            </w:pPr>
          </w:p>
          <w:p w14:paraId="68F422EB" w14:textId="77777777" w:rsidR="008D68EB" w:rsidRPr="0043542E" w:rsidRDefault="008D68E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323BB58" w14:textId="77777777" w:rsidR="008D68EB" w:rsidRDefault="00170497" w:rsidP="008D68EB">
            <w:pPr>
              <w:tabs>
                <w:tab w:val="left" w:pos="1718"/>
              </w:tabs>
              <w:jc w:val="both"/>
              <w:rPr>
                <w:rFonts w:ascii="Times New Roman" w:hAnsi="Times New Roman"/>
                <w:sz w:val="24"/>
              </w:rPr>
            </w:pPr>
            <w:r>
              <w:rPr>
                <w:rFonts w:ascii="Times New Roman" w:hAnsi="Times New Roman"/>
                <w:sz w:val="24"/>
              </w:rPr>
              <w:t>Sporta klubu darbība</w:t>
            </w:r>
          </w:p>
          <w:p w14:paraId="00305690" w14:textId="77777777" w:rsidR="00170497" w:rsidRDefault="00170497" w:rsidP="008D68EB">
            <w:pPr>
              <w:tabs>
                <w:tab w:val="left" w:pos="1718"/>
              </w:tabs>
              <w:jc w:val="both"/>
              <w:rPr>
                <w:rFonts w:ascii="Times New Roman" w:hAnsi="Times New Roman"/>
                <w:sz w:val="24"/>
              </w:rPr>
            </w:pPr>
          </w:p>
          <w:p w14:paraId="29D53980" w14:textId="77777777" w:rsidR="00170497" w:rsidRPr="00AD0796" w:rsidRDefault="00170497" w:rsidP="00170497">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to sporta klubu darbība, kuri neatkarīgi no tā, vai tie ir profesionāļu, </w:t>
            </w:r>
            <w:proofErr w:type="spellStart"/>
            <w:r>
              <w:rPr>
                <w:rFonts w:ascii="Times New Roman" w:hAnsi="Times New Roman"/>
                <w:sz w:val="24"/>
              </w:rPr>
              <w:t>pusprofesionāļu</w:t>
            </w:r>
            <w:proofErr w:type="spellEnd"/>
            <w:r>
              <w:rPr>
                <w:rFonts w:ascii="Times New Roman" w:hAnsi="Times New Roman"/>
                <w:sz w:val="24"/>
              </w:rPr>
              <w:t xml:space="preserve"> vai amatieru klubi, dod saviem dalībniekiem iespēju piedalīties sporta pasākumos.</w:t>
            </w:r>
          </w:p>
          <w:p w14:paraId="740BAE93" w14:textId="77777777" w:rsidR="00170497" w:rsidRPr="00AD0796" w:rsidRDefault="00170497" w:rsidP="00170497">
            <w:pPr>
              <w:pStyle w:val="BodyText"/>
              <w:jc w:val="both"/>
              <w:rPr>
                <w:rFonts w:ascii="Times New Roman" w:hAnsi="Times New Roman" w:cs="Times New Roman"/>
                <w:noProof/>
                <w:sz w:val="24"/>
              </w:rPr>
            </w:pPr>
          </w:p>
          <w:p w14:paraId="7F353DC0" w14:textId="516ABBCF" w:rsidR="00170497" w:rsidRPr="00AD0796" w:rsidRDefault="00170497" w:rsidP="00170497">
            <w:pPr>
              <w:pStyle w:val="BodyText"/>
              <w:jc w:val="both"/>
              <w:rPr>
                <w:rFonts w:ascii="Times New Roman" w:hAnsi="Times New Roman" w:cs="Times New Roman"/>
                <w:noProof/>
                <w:sz w:val="24"/>
              </w:rPr>
            </w:pPr>
            <w:r>
              <w:rPr>
                <w:rFonts w:ascii="Times New Roman" w:hAnsi="Times New Roman"/>
                <w:sz w:val="24"/>
              </w:rPr>
              <w:t xml:space="preserve">Sporta klubi parasti ir bezpeļņas organizācijas, taču iekļaušanu sporta sektorā </w:t>
            </w:r>
            <w:proofErr w:type="spellStart"/>
            <w:r>
              <w:rPr>
                <w:rFonts w:ascii="Times New Roman" w:hAnsi="Times New Roman"/>
                <w:sz w:val="24"/>
              </w:rPr>
              <w:t>leģitimizē</w:t>
            </w:r>
            <w:proofErr w:type="spellEnd"/>
            <w:r>
              <w:rPr>
                <w:rFonts w:ascii="Times New Roman" w:hAnsi="Times New Roman"/>
                <w:sz w:val="24"/>
              </w:rPr>
              <w:t xml:space="preserve"> veicamās darbības galvenais mērķis (sporta prakses veicināšana). Izglītība</w:t>
            </w:r>
            <w:r w:rsidR="009C377A">
              <w:rPr>
                <w:rFonts w:ascii="Times New Roman" w:hAnsi="Times New Roman"/>
                <w:sz w:val="24"/>
              </w:rPr>
              <w:t>s</w:t>
            </w:r>
            <w:r>
              <w:rPr>
                <w:rFonts w:ascii="Times New Roman" w:hAnsi="Times New Roman"/>
                <w:sz w:val="24"/>
              </w:rPr>
              <w:t>, mācīb</w:t>
            </w:r>
            <w:r w:rsidR="009C377A">
              <w:rPr>
                <w:rFonts w:ascii="Times New Roman" w:hAnsi="Times New Roman"/>
                <w:sz w:val="24"/>
              </w:rPr>
              <w:t>u</w:t>
            </w:r>
            <w:r>
              <w:rPr>
                <w:rFonts w:ascii="Times New Roman" w:hAnsi="Times New Roman"/>
                <w:sz w:val="24"/>
              </w:rPr>
              <w:t>, reklāmas laukuma pārdošana</w:t>
            </w:r>
            <w:r w:rsidR="00022F7B">
              <w:rPr>
                <w:rFonts w:ascii="Times New Roman" w:hAnsi="Times New Roman"/>
                <w:sz w:val="24"/>
              </w:rPr>
              <w:t>s</w:t>
            </w:r>
            <w:r>
              <w:rPr>
                <w:rFonts w:ascii="Times New Roman" w:hAnsi="Times New Roman"/>
                <w:sz w:val="24"/>
              </w:rPr>
              <w:t xml:space="preserve"> un kluba pakalpojumu sniegšana šajā </w:t>
            </w:r>
            <w:r w:rsidR="009C377A">
              <w:rPr>
                <w:rFonts w:ascii="Times New Roman" w:hAnsi="Times New Roman"/>
                <w:sz w:val="24"/>
              </w:rPr>
              <w:t xml:space="preserve">kontekstā </w:t>
            </w:r>
            <w:r>
              <w:rPr>
                <w:rFonts w:ascii="Times New Roman" w:hAnsi="Times New Roman"/>
                <w:sz w:val="24"/>
              </w:rPr>
              <w:t xml:space="preserve">ir palīgdarbības, </w:t>
            </w:r>
            <w:r w:rsidR="009C377A">
              <w:rPr>
                <w:rFonts w:ascii="Times New Roman" w:hAnsi="Times New Roman"/>
                <w:sz w:val="24"/>
              </w:rPr>
              <w:t>kas var būt</w:t>
            </w:r>
            <w:r>
              <w:rPr>
                <w:rFonts w:ascii="Times New Roman" w:hAnsi="Times New Roman"/>
                <w:sz w:val="24"/>
              </w:rPr>
              <w:t xml:space="preserve"> nozīm</w:t>
            </w:r>
            <w:r w:rsidR="009C377A">
              <w:rPr>
                <w:rFonts w:ascii="Times New Roman" w:hAnsi="Times New Roman"/>
                <w:sz w:val="24"/>
              </w:rPr>
              <w:t>īgas</w:t>
            </w:r>
            <w:r>
              <w:rPr>
                <w:rFonts w:ascii="Times New Roman" w:hAnsi="Times New Roman"/>
                <w:sz w:val="24"/>
              </w:rPr>
              <w:t xml:space="preserve"> ekonomiskā līmenī, bet ir </w:t>
            </w:r>
            <w:r w:rsidR="009C377A">
              <w:rPr>
                <w:rFonts w:ascii="Times New Roman" w:hAnsi="Times New Roman"/>
                <w:sz w:val="24"/>
              </w:rPr>
              <w:t>instrumentālas attiecībā uz</w:t>
            </w:r>
            <w:r>
              <w:rPr>
                <w:rFonts w:ascii="Times New Roman" w:hAnsi="Times New Roman"/>
                <w:sz w:val="24"/>
              </w:rPr>
              <w:t xml:space="preserve"> </w:t>
            </w:r>
            <w:r w:rsidR="009C377A">
              <w:rPr>
                <w:rFonts w:ascii="Times New Roman" w:hAnsi="Times New Roman"/>
                <w:sz w:val="24"/>
              </w:rPr>
              <w:t xml:space="preserve">galvenās </w:t>
            </w:r>
            <w:r>
              <w:rPr>
                <w:rFonts w:ascii="Times New Roman" w:hAnsi="Times New Roman"/>
                <w:sz w:val="24"/>
              </w:rPr>
              <w:t xml:space="preserve">darbības mērķi un </w:t>
            </w:r>
            <w:r w:rsidR="009C377A">
              <w:rPr>
                <w:rFonts w:ascii="Times New Roman" w:hAnsi="Times New Roman"/>
                <w:sz w:val="24"/>
              </w:rPr>
              <w:t>saglabāšanu</w:t>
            </w:r>
            <w:r>
              <w:rPr>
                <w:rFonts w:ascii="Times New Roman" w:hAnsi="Times New Roman"/>
                <w:sz w:val="24"/>
              </w:rPr>
              <w:t>.</w:t>
            </w:r>
          </w:p>
          <w:p w14:paraId="388EF4CC" w14:textId="77777777" w:rsidR="00170497" w:rsidRPr="00AD0796" w:rsidRDefault="00170497" w:rsidP="00170497">
            <w:pPr>
              <w:pStyle w:val="BodyText"/>
              <w:jc w:val="both"/>
              <w:rPr>
                <w:rFonts w:ascii="Times New Roman" w:hAnsi="Times New Roman" w:cs="Times New Roman"/>
                <w:noProof/>
                <w:sz w:val="24"/>
              </w:rPr>
            </w:pPr>
          </w:p>
          <w:p w14:paraId="5F520E4C" w14:textId="77777777" w:rsidR="00170497" w:rsidRPr="00AD0796" w:rsidRDefault="00170497" w:rsidP="00170497">
            <w:pPr>
              <w:pStyle w:val="BodyText"/>
              <w:jc w:val="both"/>
              <w:rPr>
                <w:rFonts w:ascii="Times New Roman" w:hAnsi="Times New Roman" w:cs="Times New Roman"/>
                <w:noProof/>
                <w:sz w:val="24"/>
              </w:rPr>
            </w:pPr>
            <w:r>
              <w:rPr>
                <w:rFonts w:ascii="Times New Roman" w:hAnsi="Times New Roman"/>
                <w:sz w:val="24"/>
              </w:rPr>
              <w:t>Šajā klasē ietilpst:</w:t>
            </w:r>
          </w:p>
          <w:p w14:paraId="69FB71CB" w14:textId="77777777" w:rsidR="00170497" w:rsidRPr="00AD0796" w:rsidRDefault="00170497" w:rsidP="00900571">
            <w:pPr>
              <w:pStyle w:val="ListParagraph"/>
              <w:numPr>
                <w:ilvl w:val="0"/>
                <w:numId w:val="127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klubu darbība, piemēram:</w:t>
            </w:r>
          </w:p>
          <w:p w14:paraId="6E496012"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futbola klubu darbība;</w:t>
            </w:r>
          </w:p>
          <w:p w14:paraId="0FF77EE3"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boulinga klubu darbība;</w:t>
            </w:r>
          </w:p>
          <w:p w14:paraId="24CB971E"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lastRenderedPageBreak/>
              <w:t>peldēšanas klubu darbība;</w:t>
            </w:r>
          </w:p>
          <w:p w14:paraId="31712CC5"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golfa klubu darbība;</w:t>
            </w:r>
          </w:p>
          <w:p w14:paraId="5DCF575C"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boksa klubu darbība;</w:t>
            </w:r>
          </w:p>
          <w:p w14:paraId="76573D6F"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ziemas sporta veidu klubu darbība;</w:t>
            </w:r>
          </w:p>
          <w:p w14:paraId="0BDCC370"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šaha klubu darbība;</w:t>
            </w:r>
          </w:p>
          <w:p w14:paraId="2F4259C2"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vieglatlētikas klubu darbība;</w:t>
            </w:r>
          </w:p>
          <w:p w14:paraId="1F7A388D"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šaušanas u. c. klubu darbība;</w:t>
            </w:r>
          </w:p>
          <w:p w14:paraId="2ED8413B" w14:textId="77777777" w:rsidR="00170497" w:rsidRPr="00AD0796"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e-sporta klubu darbība;</w:t>
            </w:r>
          </w:p>
          <w:p w14:paraId="5F50080F" w14:textId="370153ED" w:rsidR="00170497" w:rsidRPr="00170497" w:rsidRDefault="00170497" w:rsidP="00900571">
            <w:pPr>
              <w:pStyle w:val="ListParagraph"/>
              <w:numPr>
                <w:ilvl w:val="0"/>
                <w:numId w:val="1264"/>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kāršu spēļu, piemēram, bridža, klubu darbība.</w:t>
            </w:r>
          </w:p>
        </w:tc>
      </w:tr>
      <w:tr w:rsidR="008D68EB" w:rsidRPr="0043542E" w14:paraId="2F4C849D" w14:textId="77777777" w:rsidTr="00E82372">
        <w:trPr>
          <w:trHeight w:val="126"/>
        </w:trPr>
        <w:tc>
          <w:tcPr>
            <w:tcW w:w="858" w:type="pct"/>
          </w:tcPr>
          <w:p w14:paraId="10C068CA" w14:textId="77777777" w:rsidR="008D68EB" w:rsidRPr="0043542E" w:rsidRDefault="008D68EB" w:rsidP="00E82372">
            <w:pPr>
              <w:pStyle w:val="BodyText"/>
              <w:rPr>
                <w:rFonts w:ascii="Times New Roman" w:hAnsi="Times New Roman"/>
                <w:b/>
                <w:bCs/>
                <w:noProof/>
                <w:sz w:val="24"/>
              </w:rPr>
            </w:pPr>
          </w:p>
          <w:p w14:paraId="4080DAB6" w14:textId="77777777" w:rsidR="008D68EB" w:rsidRPr="0043542E" w:rsidRDefault="008D68E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A533CFA" w14:textId="77777777" w:rsidR="008D68EB" w:rsidRDefault="008D68EB" w:rsidP="00E82372">
            <w:pPr>
              <w:pStyle w:val="BodyText"/>
              <w:rPr>
                <w:rFonts w:ascii="Times New Roman" w:hAnsi="Times New Roman"/>
                <w:b/>
                <w:bCs/>
                <w:noProof/>
                <w:sz w:val="24"/>
              </w:rPr>
            </w:pPr>
          </w:p>
          <w:p w14:paraId="3577A2CE" w14:textId="77777777" w:rsidR="00170497" w:rsidRDefault="00170497" w:rsidP="00E82372">
            <w:pPr>
              <w:pStyle w:val="BodyText"/>
              <w:rPr>
                <w:rFonts w:ascii="Times New Roman" w:hAnsi="Times New Roman"/>
                <w:b/>
                <w:bCs/>
                <w:noProof/>
                <w:sz w:val="24"/>
              </w:rPr>
            </w:pPr>
          </w:p>
          <w:p w14:paraId="20D5A00F" w14:textId="77777777" w:rsidR="00170497" w:rsidRDefault="00170497" w:rsidP="00E82372">
            <w:pPr>
              <w:pStyle w:val="BodyText"/>
              <w:rPr>
                <w:rFonts w:ascii="Times New Roman" w:hAnsi="Times New Roman"/>
                <w:b/>
                <w:bCs/>
                <w:noProof/>
                <w:sz w:val="24"/>
              </w:rPr>
            </w:pPr>
          </w:p>
          <w:p w14:paraId="097E3C14" w14:textId="77777777" w:rsidR="00170497" w:rsidRDefault="00170497" w:rsidP="00E82372">
            <w:pPr>
              <w:pStyle w:val="BodyText"/>
              <w:rPr>
                <w:rFonts w:ascii="Times New Roman" w:hAnsi="Times New Roman"/>
                <w:b/>
                <w:bCs/>
                <w:noProof/>
                <w:sz w:val="24"/>
              </w:rPr>
            </w:pPr>
          </w:p>
          <w:p w14:paraId="30A63A32" w14:textId="77777777" w:rsidR="00170497" w:rsidRPr="0043542E" w:rsidRDefault="00170497" w:rsidP="00E82372">
            <w:pPr>
              <w:pStyle w:val="BodyText"/>
              <w:rPr>
                <w:rFonts w:ascii="Times New Roman" w:hAnsi="Times New Roman"/>
                <w:b/>
                <w:bCs/>
                <w:noProof/>
                <w:sz w:val="24"/>
              </w:rPr>
            </w:pPr>
          </w:p>
          <w:p w14:paraId="565719E3" w14:textId="77777777" w:rsidR="008D68EB" w:rsidRPr="0043542E" w:rsidRDefault="008D68E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F43CF7C" w14:textId="77777777" w:rsidR="008D68EB" w:rsidRDefault="008D68EB" w:rsidP="00E82372">
            <w:pPr>
              <w:tabs>
                <w:tab w:val="left" w:pos="1658"/>
              </w:tabs>
              <w:jc w:val="both"/>
              <w:rPr>
                <w:rFonts w:ascii="Times New Roman" w:hAnsi="Times New Roman"/>
                <w:noProof/>
                <w:sz w:val="24"/>
              </w:rPr>
            </w:pPr>
          </w:p>
          <w:p w14:paraId="245502C6" w14:textId="77777777" w:rsidR="00170497" w:rsidRPr="00AD0796" w:rsidRDefault="00170497" w:rsidP="00170497">
            <w:pPr>
              <w:jc w:val="both"/>
              <w:rPr>
                <w:rFonts w:ascii="Times New Roman" w:hAnsi="Times New Roman" w:cs="Times New Roman"/>
                <w:noProof/>
                <w:sz w:val="24"/>
              </w:rPr>
            </w:pPr>
            <w:r>
              <w:rPr>
                <w:rFonts w:ascii="Times New Roman" w:hAnsi="Times New Roman"/>
                <w:sz w:val="24"/>
              </w:rPr>
              <w:t>Šajā klasē ietilpst arī:</w:t>
            </w:r>
          </w:p>
          <w:p w14:paraId="6C582FA8" w14:textId="52795D58" w:rsidR="00170497" w:rsidRPr="00AD0796" w:rsidRDefault="00170497" w:rsidP="00900571">
            <w:pPr>
              <w:pStyle w:val="ListParagraph"/>
              <w:numPr>
                <w:ilvl w:val="0"/>
                <w:numId w:val="127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profesionāļiem </w:t>
            </w:r>
            <w:r w:rsidR="004F40D9">
              <w:rPr>
                <w:rFonts w:ascii="Times New Roman" w:hAnsi="Times New Roman"/>
                <w:sz w:val="24"/>
              </w:rPr>
              <w:t>vai</w:t>
            </w:r>
            <w:r>
              <w:rPr>
                <w:rFonts w:ascii="Times New Roman" w:hAnsi="Times New Roman"/>
                <w:sz w:val="24"/>
              </w:rPr>
              <w:t xml:space="preserve"> amatieriem paredzētu āra </w:t>
            </w:r>
            <w:r w:rsidR="004F40D9">
              <w:rPr>
                <w:rFonts w:ascii="Times New Roman" w:hAnsi="Times New Roman"/>
                <w:sz w:val="24"/>
              </w:rPr>
              <w:t>vai</w:t>
            </w:r>
            <w:r>
              <w:rPr>
                <w:rFonts w:ascii="Times New Roman" w:hAnsi="Times New Roman"/>
                <w:sz w:val="24"/>
              </w:rPr>
              <w:t xml:space="preserve"> iekštelpu sporta pasākumu rīkošana un vadīšana, ko veic sporta klubi;</w:t>
            </w:r>
          </w:p>
          <w:p w14:paraId="0E29360C" w14:textId="77777777" w:rsidR="00170497" w:rsidRPr="00AD0796" w:rsidRDefault="00170497" w:rsidP="00900571">
            <w:pPr>
              <w:pStyle w:val="ListParagraph"/>
              <w:numPr>
                <w:ilvl w:val="0"/>
                <w:numId w:val="127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kluba pakalpojumu sniegšana;</w:t>
            </w:r>
          </w:p>
          <w:p w14:paraId="5E0B2121" w14:textId="77777777" w:rsidR="00170497" w:rsidRPr="00AD0796" w:rsidRDefault="00170497" w:rsidP="00900571">
            <w:pPr>
              <w:pStyle w:val="ListParagraph"/>
              <w:numPr>
                <w:ilvl w:val="0"/>
                <w:numId w:val="127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klubu rīkoti sporta treniņi.</w:t>
            </w:r>
          </w:p>
          <w:p w14:paraId="23CBA898" w14:textId="77777777" w:rsidR="00170497" w:rsidRDefault="00170497" w:rsidP="00E82372">
            <w:pPr>
              <w:tabs>
                <w:tab w:val="left" w:pos="1658"/>
              </w:tabs>
              <w:jc w:val="both"/>
              <w:rPr>
                <w:rFonts w:ascii="Times New Roman" w:hAnsi="Times New Roman"/>
                <w:noProof/>
                <w:sz w:val="24"/>
              </w:rPr>
            </w:pPr>
          </w:p>
          <w:p w14:paraId="3036AFA5" w14:textId="77777777" w:rsidR="00170497" w:rsidRPr="00AD0796" w:rsidRDefault="00170497" w:rsidP="0017049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CFD0836" w14:textId="77777777" w:rsidR="00170497" w:rsidRPr="00AD0796" w:rsidRDefault="00170497" w:rsidP="00900571">
            <w:pPr>
              <w:pStyle w:val="ListParagraph"/>
              <w:numPr>
                <w:ilvl w:val="0"/>
                <w:numId w:val="12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mācības, ko vada individuālie skolotāji un treneri; skat. 85.51. klasi;</w:t>
            </w:r>
          </w:p>
          <w:p w14:paraId="5230CD18" w14:textId="77777777" w:rsidR="00170497" w:rsidRPr="00AD0796" w:rsidRDefault="00170497" w:rsidP="00900571">
            <w:pPr>
              <w:pStyle w:val="ListParagraph"/>
              <w:numPr>
                <w:ilvl w:val="0"/>
                <w:numId w:val="12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objektu darbība; skat. 93.11. klasi;</w:t>
            </w:r>
          </w:p>
          <w:p w14:paraId="3538E484" w14:textId="77777777" w:rsidR="00170497" w:rsidRPr="00AD0796" w:rsidRDefault="00170497" w:rsidP="00900571">
            <w:pPr>
              <w:pStyle w:val="ListParagraph"/>
              <w:numPr>
                <w:ilvl w:val="0"/>
                <w:numId w:val="12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individuālo sportistu un atlētu, tiesnešu, </w:t>
            </w:r>
            <w:proofErr w:type="spellStart"/>
            <w:r>
              <w:rPr>
                <w:rFonts w:ascii="Times New Roman" w:hAnsi="Times New Roman"/>
                <w:sz w:val="24"/>
              </w:rPr>
              <w:t>hronometristu</w:t>
            </w:r>
            <w:proofErr w:type="spellEnd"/>
            <w:r>
              <w:rPr>
                <w:rFonts w:ascii="Times New Roman" w:hAnsi="Times New Roman"/>
                <w:sz w:val="24"/>
              </w:rPr>
              <w:t xml:space="preserve"> u. c. personu darbība; skat. 93.19. klasi;</w:t>
            </w:r>
          </w:p>
          <w:p w14:paraId="62A36AC7" w14:textId="77777777" w:rsidR="00170497" w:rsidRPr="00AD0796" w:rsidRDefault="00170497" w:rsidP="00900571">
            <w:pPr>
              <w:pStyle w:val="ListParagraph"/>
              <w:numPr>
                <w:ilvl w:val="0"/>
                <w:numId w:val="12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individuālo e-sporta dalībnieku darbība; skat. 93.19. klasi;</w:t>
            </w:r>
          </w:p>
          <w:p w14:paraId="6688F5D9" w14:textId="3F653AB9" w:rsidR="00170497" w:rsidRPr="00170497" w:rsidRDefault="00170497" w:rsidP="00900571">
            <w:pPr>
              <w:pStyle w:val="ListParagraph"/>
              <w:numPr>
                <w:ilvl w:val="0"/>
                <w:numId w:val="127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federāciju darbība; skat. 93.19. klasi.</w:t>
            </w:r>
          </w:p>
        </w:tc>
      </w:tr>
    </w:tbl>
    <w:p w14:paraId="37966D1E" w14:textId="77777777" w:rsidR="00D469EF" w:rsidRPr="00AD0796" w:rsidRDefault="00D469EF" w:rsidP="00D469EF">
      <w:pPr>
        <w:pStyle w:val="BodyText"/>
        <w:jc w:val="both"/>
        <w:rPr>
          <w:rFonts w:ascii="Times New Roman" w:hAnsi="Times New Roman" w:cs="Times New Roman"/>
          <w:noProof/>
          <w:sz w:val="24"/>
        </w:rPr>
      </w:pPr>
    </w:p>
    <w:p w14:paraId="20E4DC8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93.13</w:t>
      </w:r>
    </w:p>
    <w:p w14:paraId="06ED35E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252B2" w:rsidRPr="0043542E" w14:paraId="33FABBFE" w14:textId="77777777" w:rsidTr="00E82372">
        <w:trPr>
          <w:trHeight w:val="393"/>
        </w:trPr>
        <w:tc>
          <w:tcPr>
            <w:tcW w:w="858" w:type="pct"/>
          </w:tcPr>
          <w:p w14:paraId="2AF15312" w14:textId="77777777" w:rsidR="00E252B2" w:rsidRDefault="00E252B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70CB33B" w14:textId="77777777" w:rsidR="00E252B2" w:rsidRPr="0043542E" w:rsidRDefault="00E252B2" w:rsidP="00E82372">
            <w:pPr>
              <w:pStyle w:val="BodyText"/>
              <w:rPr>
                <w:rFonts w:ascii="Times New Roman" w:hAnsi="Times New Roman"/>
                <w:b/>
                <w:bCs/>
                <w:noProof/>
                <w:sz w:val="24"/>
              </w:rPr>
            </w:pPr>
          </w:p>
          <w:p w14:paraId="0D44A22C"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67121F" w14:textId="77777777" w:rsidR="00E252B2" w:rsidRDefault="00E252B2" w:rsidP="00E252B2">
            <w:pPr>
              <w:tabs>
                <w:tab w:val="left" w:pos="1718"/>
              </w:tabs>
              <w:jc w:val="both"/>
              <w:rPr>
                <w:rFonts w:ascii="Times New Roman" w:hAnsi="Times New Roman"/>
                <w:sz w:val="24"/>
              </w:rPr>
            </w:pPr>
            <w:proofErr w:type="spellStart"/>
            <w:r>
              <w:rPr>
                <w:rFonts w:ascii="Times New Roman" w:hAnsi="Times New Roman"/>
                <w:sz w:val="24"/>
              </w:rPr>
              <w:t>Fitnesa</w:t>
            </w:r>
            <w:proofErr w:type="spellEnd"/>
            <w:r>
              <w:rPr>
                <w:rFonts w:ascii="Times New Roman" w:hAnsi="Times New Roman"/>
                <w:sz w:val="24"/>
              </w:rPr>
              <w:t xml:space="preserve"> centru darbība</w:t>
            </w:r>
          </w:p>
          <w:p w14:paraId="7AA63F5D" w14:textId="77777777" w:rsidR="00E252B2" w:rsidRDefault="00E252B2" w:rsidP="00E252B2">
            <w:pPr>
              <w:tabs>
                <w:tab w:val="left" w:pos="1718"/>
              </w:tabs>
              <w:jc w:val="both"/>
              <w:rPr>
                <w:rFonts w:ascii="Times New Roman" w:hAnsi="Times New Roman"/>
                <w:noProof/>
                <w:sz w:val="24"/>
              </w:rPr>
            </w:pPr>
          </w:p>
          <w:p w14:paraId="68E63B23" w14:textId="77777777" w:rsidR="00E252B2" w:rsidRPr="00AD0796" w:rsidRDefault="00E252B2" w:rsidP="00E252B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377A6A6" w14:textId="77777777" w:rsidR="00E252B2" w:rsidRPr="00AD0796" w:rsidRDefault="00E252B2" w:rsidP="00900571">
            <w:pPr>
              <w:pStyle w:val="ListParagraph"/>
              <w:numPr>
                <w:ilvl w:val="0"/>
                <w:numId w:val="1276"/>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fitnesa</w:t>
            </w:r>
            <w:proofErr w:type="spellEnd"/>
            <w:r>
              <w:rPr>
                <w:rFonts w:ascii="Times New Roman" w:hAnsi="Times New Roman"/>
                <w:sz w:val="24"/>
              </w:rPr>
              <w:t xml:space="preserve"> klubu darbība;</w:t>
            </w:r>
          </w:p>
          <w:p w14:paraId="00410E97" w14:textId="77777777" w:rsidR="00E252B2" w:rsidRPr="00AD0796" w:rsidRDefault="00E252B2" w:rsidP="00900571">
            <w:pPr>
              <w:pStyle w:val="ListParagraph"/>
              <w:numPr>
                <w:ilvl w:val="0"/>
                <w:numId w:val="1276"/>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jogas</w:t>
            </w:r>
            <w:proofErr w:type="spellEnd"/>
            <w:r>
              <w:rPr>
                <w:rFonts w:ascii="Times New Roman" w:hAnsi="Times New Roman"/>
                <w:sz w:val="24"/>
              </w:rPr>
              <w:t xml:space="preserve"> studiju darbība;</w:t>
            </w:r>
          </w:p>
          <w:p w14:paraId="5AD979FD" w14:textId="77777777" w:rsidR="00E252B2" w:rsidRPr="00AD0796" w:rsidRDefault="00E252B2" w:rsidP="00900571">
            <w:pPr>
              <w:pStyle w:val="ListParagraph"/>
              <w:numPr>
                <w:ilvl w:val="0"/>
                <w:numId w:val="1276"/>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pilašu</w:t>
            </w:r>
            <w:proofErr w:type="spellEnd"/>
            <w:r>
              <w:rPr>
                <w:rFonts w:ascii="Times New Roman" w:hAnsi="Times New Roman"/>
                <w:sz w:val="24"/>
              </w:rPr>
              <w:t xml:space="preserve"> studiju darbība;</w:t>
            </w:r>
          </w:p>
          <w:p w14:paraId="253D1927" w14:textId="5FD19B33" w:rsidR="00E252B2" w:rsidRPr="00E252B2" w:rsidRDefault="00E252B2" w:rsidP="00900571">
            <w:pPr>
              <w:pStyle w:val="ListParagraph"/>
              <w:numPr>
                <w:ilvl w:val="0"/>
                <w:numId w:val="127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tai-</w:t>
            </w:r>
            <w:proofErr w:type="spellStart"/>
            <w:r>
              <w:rPr>
                <w:rFonts w:ascii="Times New Roman" w:hAnsi="Times New Roman"/>
                <w:sz w:val="24"/>
              </w:rPr>
              <w:t>či</w:t>
            </w:r>
            <w:proofErr w:type="spellEnd"/>
            <w:r>
              <w:rPr>
                <w:rFonts w:ascii="Times New Roman" w:hAnsi="Times New Roman"/>
                <w:sz w:val="24"/>
              </w:rPr>
              <w:t xml:space="preserve"> studiju darbība.</w:t>
            </w:r>
          </w:p>
        </w:tc>
      </w:tr>
      <w:tr w:rsidR="00E252B2" w:rsidRPr="0043542E" w14:paraId="3E6B0A7F" w14:textId="77777777" w:rsidTr="00E82372">
        <w:trPr>
          <w:trHeight w:val="126"/>
        </w:trPr>
        <w:tc>
          <w:tcPr>
            <w:tcW w:w="858" w:type="pct"/>
          </w:tcPr>
          <w:p w14:paraId="350ADC69" w14:textId="77777777" w:rsidR="00E252B2" w:rsidRPr="0043542E" w:rsidRDefault="00E252B2" w:rsidP="00E82372">
            <w:pPr>
              <w:pStyle w:val="BodyText"/>
              <w:rPr>
                <w:rFonts w:ascii="Times New Roman" w:hAnsi="Times New Roman"/>
                <w:b/>
                <w:bCs/>
                <w:noProof/>
                <w:sz w:val="24"/>
              </w:rPr>
            </w:pPr>
          </w:p>
          <w:p w14:paraId="7CB67983"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F60A0D4" w14:textId="77777777" w:rsidR="00E252B2" w:rsidRDefault="00E252B2" w:rsidP="00E82372">
            <w:pPr>
              <w:pStyle w:val="BodyText"/>
              <w:rPr>
                <w:rFonts w:ascii="Times New Roman" w:hAnsi="Times New Roman"/>
                <w:b/>
                <w:bCs/>
                <w:noProof/>
                <w:sz w:val="24"/>
              </w:rPr>
            </w:pPr>
          </w:p>
          <w:p w14:paraId="3ADB079D" w14:textId="77777777" w:rsidR="00E252B2" w:rsidRPr="0043542E" w:rsidRDefault="00E252B2" w:rsidP="00E82372">
            <w:pPr>
              <w:pStyle w:val="BodyText"/>
              <w:rPr>
                <w:rFonts w:ascii="Times New Roman" w:hAnsi="Times New Roman"/>
                <w:b/>
                <w:bCs/>
                <w:noProof/>
                <w:sz w:val="24"/>
              </w:rPr>
            </w:pPr>
          </w:p>
          <w:p w14:paraId="3906EA2A"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BC9A641" w14:textId="77777777" w:rsidR="00E252B2" w:rsidRDefault="00E252B2" w:rsidP="00E82372">
            <w:pPr>
              <w:tabs>
                <w:tab w:val="left" w:pos="1658"/>
              </w:tabs>
              <w:jc w:val="both"/>
              <w:rPr>
                <w:rFonts w:ascii="Times New Roman" w:hAnsi="Times New Roman"/>
                <w:noProof/>
                <w:sz w:val="24"/>
              </w:rPr>
            </w:pPr>
          </w:p>
          <w:p w14:paraId="3D47F150" w14:textId="77777777" w:rsidR="00E252B2" w:rsidRPr="00AD0796" w:rsidRDefault="00E252B2" w:rsidP="00E252B2">
            <w:pPr>
              <w:jc w:val="both"/>
              <w:rPr>
                <w:rFonts w:ascii="Times New Roman" w:hAnsi="Times New Roman" w:cs="Times New Roman"/>
                <w:noProof/>
                <w:sz w:val="24"/>
              </w:rPr>
            </w:pPr>
            <w:r>
              <w:rPr>
                <w:rFonts w:ascii="Times New Roman" w:hAnsi="Times New Roman"/>
                <w:sz w:val="24"/>
              </w:rPr>
              <w:t>Šajā klasē ietilpst arī:</w:t>
            </w:r>
          </w:p>
          <w:p w14:paraId="0C0164CE"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mācības, ko nodrošina </w:t>
            </w:r>
            <w:proofErr w:type="spellStart"/>
            <w:r>
              <w:rPr>
                <w:rFonts w:ascii="Times New Roman" w:hAnsi="Times New Roman"/>
                <w:sz w:val="24"/>
              </w:rPr>
              <w:t>fitnesa</w:t>
            </w:r>
            <w:proofErr w:type="spellEnd"/>
            <w:r>
              <w:rPr>
                <w:rFonts w:ascii="Times New Roman" w:hAnsi="Times New Roman"/>
                <w:sz w:val="24"/>
              </w:rPr>
              <w:t xml:space="preserve"> klubi, </w:t>
            </w:r>
            <w:proofErr w:type="spellStart"/>
            <w:r>
              <w:rPr>
                <w:rFonts w:ascii="Times New Roman" w:hAnsi="Times New Roman"/>
                <w:sz w:val="24"/>
              </w:rPr>
              <w:t>jogas</w:t>
            </w:r>
            <w:proofErr w:type="spellEnd"/>
            <w:r>
              <w:rPr>
                <w:rFonts w:ascii="Times New Roman" w:hAnsi="Times New Roman"/>
                <w:sz w:val="24"/>
              </w:rPr>
              <w:t xml:space="preserve"> studijas un līdzīgas vietas.</w:t>
            </w:r>
          </w:p>
          <w:p w14:paraId="7F13D5B3" w14:textId="77777777" w:rsidR="00E252B2" w:rsidRDefault="00E252B2" w:rsidP="00E82372">
            <w:pPr>
              <w:tabs>
                <w:tab w:val="left" w:pos="1658"/>
              </w:tabs>
              <w:jc w:val="both"/>
              <w:rPr>
                <w:rFonts w:ascii="Times New Roman" w:hAnsi="Times New Roman"/>
                <w:noProof/>
                <w:sz w:val="24"/>
              </w:rPr>
            </w:pPr>
          </w:p>
          <w:p w14:paraId="43AC311F" w14:textId="77777777" w:rsidR="00E252B2" w:rsidRPr="00AD0796" w:rsidRDefault="00E252B2" w:rsidP="00E252B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9521E8E" w14:textId="1602D6D8" w:rsidR="00E252B2" w:rsidRPr="00E252B2" w:rsidRDefault="00E252B2" w:rsidP="00900571">
            <w:pPr>
              <w:pStyle w:val="ListParagraph"/>
              <w:numPr>
                <w:ilvl w:val="0"/>
                <w:numId w:val="127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mācības, ko vada individuālie skolotāji un treneri; skat. 85.51. klasi.</w:t>
            </w:r>
          </w:p>
        </w:tc>
      </w:tr>
    </w:tbl>
    <w:p w14:paraId="3D41D957" w14:textId="77777777" w:rsidR="00D469EF" w:rsidRPr="00AD0796" w:rsidRDefault="00D469EF" w:rsidP="00D469EF">
      <w:pPr>
        <w:jc w:val="both"/>
        <w:rPr>
          <w:rFonts w:ascii="Times New Roman" w:hAnsi="Times New Roman" w:cs="Times New Roman"/>
          <w:noProof/>
          <w:sz w:val="24"/>
        </w:rPr>
      </w:pPr>
    </w:p>
    <w:p w14:paraId="223BAF4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93.19</w:t>
      </w:r>
    </w:p>
    <w:p w14:paraId="66C10EDD"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252B2" w:rsidRPr="0043542E" w14:paraId="5B8885AB" w14:textId="77777777" w:rsidTr="00E82372">
        <w:trPr>
          <w:trHeight w:val="393"/>
        </w:trPr>
        <w:tc>
          <w:tcPr>
            <w:tcW w:w="858" w:type="pct"/>
          </w:tcPr>
          <w:p w14:paraId="6DD721ED" w14:textId="77777777" w:rsidR="00E252B2" w:rsidRDefault="00E252B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13D7F0D" w14:textId="77777777" w:rsidR="00E252B2" w:rsidRPr="0043542E" w:rsidRDefault="00E252B2" w:rsidP="00E82372">
            <w:pPr>
              <w:pStyle w:val="BodyText"/>
              <w:rPr>
                <w:rFonts w:ascii="Times New Roman" w:hAnsi="Times New Roman"/>
                <w:b/>
                <w:bCs/>
                <w:noProof/>
                <w:sz w:val="24"/>
              </w:rPr>
            </w:pPr>
          </w:p>
          <w:p w14:paraId="5F3FFC99"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32FBED5" w14:textId="77777777" w:rsidR="00E252B2" w:rsidRDefault="00E252B2" w:rsidP="00E252B2">
            <w:pPr>
              <w:tabs>
                <w:tab w:val="left" w:pos="1718"/>
              </w:tabs>
              <w:jc w:val="both"/>
              <w:rPr>
                <w:rFonts w:ascii="Times New Roman" w:hAnsi="Times New Roman"/>
                <w:sz w:val="24"/>
              </w:rPr>
            </w:pPr>
            <w:r>
              <w:rPr>
                <w:rFonts w:ascii="Times New Roman" w:hAnsi="Times New Roman"/>
                <w:sz w:val="24"/>
              </w:rPr>
              <w:t>Citur neklasificētas sporta nodarbības</w:t>
            </w:r>
          </w:p>
          <w:p w14:paraId="6B033854" w14:textId="77777777" w:rsidR="00E252B2" w:rsidRDefault="00E252B2" w:rsidP="00E252B2">
            <w:pPr>
              <w:tabs>
                <w:tab w:val="left" w:pos="1602"/>
              </w:tabs>
              <w:jc w:val="both"/>
              <w:rPr>
                <w:rFonts w:ascii="Times New Roman" w:hAnsi="Times New Roman"/>
                <w:sz w:val="24"/>
              </w:rPr>
            </w:pPr>
          </w:p>
          <w:p w14:paraId="585296B5" w14:textId="433F35E4" w:rsidR="00E252B2" w:rsidRPr="00AD0796" w:rsidRDefault="00E252B2" w:rsidP="00E252B2">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36C732B"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pasākumu rīkotāju darbība, kas ietver vai neietver sporta objekta nodrošināšanu;</w:t>
            </w:r>
          </w:p>
          <w:p w14:paraId="228B3B86"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individuālo sportistu un atlētu, tiesnešu, </w:t>
            </w:r>
            <w:proofErr w:type="spellStart"/>
            <w:r>
              <w:rPr>
                <w:rFonts w:ascii="Times New Roman" w:hAnsi="Times New Roman"/>
                <w:sz w:val="24"/>
              </w:rPr>
              <w:t>hronometristu</w:t>
            </w:r>
            <w:proofErr w:type="spellEnd"/>
            <w:r>
              <w:rPr>
                <w:rFonts w:ascii="Times New Roman" w:hAnsi="Times New Roman"/>
                <w:sz w:val="24"/>
              </w:rPr>
              <w:t xml:space="preserve"> u. c. personu darbība;</w:t>
            </w:r>
          </w:p>
          <w:p w14:paraId="527743BE"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individuālo e-sporta dalībnieku darbība;</w:t>
            </w:r>
          </w:p>
          <w:p w14:paraId="446EB57A"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federāciju, sporta līgu un sportu reglamentējošo iestāžu darbība;</w:t>
            </w:r>
          </w:p>
          <w:p w14:paraId="6634E0E9"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sporta pasākumu veicināšanu saistītas darbības;</w:t>
            </w:r>
          </w:p>
          <w:p w14:paraId="15A53173"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sacīkšu zirgu staļļu, suņu novietņu un autogarāžu pakalpojumi;</w:t>
            </w:r>
          </w:p>
          <w:p w14:paraId="7D66C458"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zvejas un medību rezervātu darbība;</w:t>
            </w:r>
          </w:p>
          <w:p w14:paraId="6A874D51"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kalnu gidu pakalpojumi;</w:t>
            </w:r>
          </w:p>
          <w:p w14:paraId="63AE0540"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vai izklaides medību un makšķerēšanas atbalsta darbības;</w:t>
            </w:r>
          </w:p>
          <w:p w14:paraId="260C4683"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vertikālo aerodinamisko vēja tuneļu darbība;</w:t>
            </w:r>
          </w:p>
          <w:p w14:paraId="3FF9D666" w14:textId="77777777" w:rsidR="00E252B2" w:rsidRPr="00AD0796"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darbības, kas saistītas ar dzīvnieku apmācību sportam vai izklaidei;</w:t>
            </w:r>
          </w:p>
          <w:p w14:paraId="056A5697" w14:textId="746DF95D" w:rsidR="00E252B2" w:rsidRPr="00E252B2" w:rsidRDefault="00E252B2" w:rsidP="00900571">
            <w:pPr>
              <w:pStyle w:val="ListParagraph"/>
              <w:numPr>
                <w:ilvl w:val="0"/>
                <w:numId w:val="127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profesionāļiem </w:t>
            </w:r>
            <w:r w:rsidR="000B6DC4">
              <w:rPr>
                <w:rFonts w:ascii="Times New Roman" w:hAnsi="Times New Roman"/>
                <w:sz w:val="24"/>
              </w:rPr>
              <w:t>vai</w:t>
            </w:r>
            <w:r>
              <w:rPr>
                <w:rFonts w:ascii="Times New Roman" w:hAnsi="Times New Roman"/>
                <w:sz w:val="24"/>
              </w:rPr>
              <w:t xml:space="preserve"> amatieriem paredzētu āra </w:t>
            </w:r>
            <w:r w:rsidR="000B6DC4">
              <w:rPr>
                <w:rFonts w:ascii="Times New Roman" w:hAnsi="Times New Roman"/>
                <w:sz w:val="24"/>
              </w:rPr>
              <w:t>vai</w:t>
            </w:r>
            <w:r>
              <w:rPr>
                <w:rFonts w:ascii="Times New Roman" w:hAnsi="Times New Roman"/>
                <w:sz w:val="24"/>
              </w:rPr>
              <w:t xml:space="preserve"> iekštelpu sporta pasākumu rīkošana un vadīšana, ko veic tādas organizācijas (nevis sporta klubi), kurām nav savu objektu.</w:t>
            </w:r>
          </w:p>
        </w:tc>
      </w:tr>
      <w:tr w:rsidR="00E252B2" w:rsidRPr="0043542E" w14:paraId="14848872" w14:textId="77777777" w:rsidTr="00E82372">
        <w:trPr>
          <w:trHeight w:val="126"/>
        </w:trPr>
        <w:tc>
          <w:tcPr>
            <w:tcW w:w="858" w:type="pct"/>
          </w:tcPr>
          <w:p w14:paraId="1F7CCE69" w14:textId="77777777" w:rsidR="00E252B2" w:rsidRPr="0043542E" w:rsidRDefault="00E252B2" w:rsidP="00E82372">
            <w:pPr>
              <w:pStyle w:val="BodyText"/>
              <w:rPr>
                <w:rFonts w:ascii="Times New Roman" w:hAnsi="Times New Roman"/>
                <w:b/>
                <w:bCs/>
                <w:noProof/>
                <w:sz w:val="24"/>
              </w:rPr>
            </w:pPr>
          </w:p>
          <w:p w14:paraId="12074B18"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CD88CFE" w14:textId="77777777" w:rsidR="00E252B2" w:rsidRPr="0043542E" w:rsidRDefault="00E252B2" w:rsidP="00E82372">
            <w:pPr>
              <w:pStyle w:val="BodyText"/>
              <w:rPr>
                <w:rFonts w:ascii="Times New Roman" w:hAnsi="Times New Roman"/>
                <w:b/>
                <w:bCs/>
                <w:noProof/>
                <w:sz w:val="24"/>
              </w:rPr>
            </w:pPr>
          </w:p>
          <w:p w14:paraId="5AA5CBBB" w14:textId="77777777" w:rsidR="00E252B2" w:rsidRPr="0043542E" w:rsidRDefault="00E252B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11FAA12" w14:textId="77777777" w:rsidR="00E252B2" w:rsidRDefault="00E252B2" w:rsidP="00E82372">
            <w:pPr>
              <w:tabs>
                <w:tab w:val="left" w:pos="1658"/>
              </w:tabs>
              <w:jc w:val="both"/>
              <w:rPr>
                <w:rFonts w:ascii="Times New Roman" w:hAnsi="Times New Roman"/>
                <w:noProof/>
                <w:sz w:val="24"/>
              </w:rPr>
            </w:pPr>
          </w:p>
          <w:p w14:paraId="04DF6852" w14:textId="77777777" w:rsidR="00E97A0D" w:rsidRDefault="00E97A0D" w:rsidP="00E82372">
            <w:pPr>
              <w:tabs>
                <w:tab w:val="left" w:pos="1658"/>
              </w:tabs>
              <w:jc w:val="both"/>
              <w:rPr>
                <w:rFonts w:ascii="Times New Roman" w:hAnsi="Times New Roman"/>
                <w:noProof/>
                <w:sz w:val="24"/>
              </w:rPr>
            </w:pPr>
          </w:p>
          <w:p w14:paraId="0664D6CC" w14:textId="77777777" w:rsidR="00E97A0D" w:rsidRDefault="00E97A0D" w:rsidP="00E82372">
            <w:pPr>
              <w:tabs>
                <w:tab w:val="left" w:pos="1658"/>
              </w:tabs>
              <w:jc w:val="both"/>
              <w:rPr>
                <w:rFonts w:ascii="Times New Roman" w:hAnsi="Times New Roman"/>
                <w:noProof/>
                <w:sz w:val="24"/>
              </w:rPr>
            </w:pPr>
          </w:p>
          <w:p w14:paraId="430D62AA" w14:textId="77777777" w:rsidR="00E97A0D" w:rsidRPr="00AD0796" w:rsidRDefault="00E97A0D" w:rsidP="00E97A0D">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38EFF34" w14:textId="3A046104"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izrāžu un pasākumu </w:t>
            </w:r>
            <w:r w:rsidR="00B4606C">
              <w:rPr>
                <w:rFonts w:ascii="Times New Roman" w:hAnsi="Times New Roman"/>
                <w:sz w:val="24"/>
              </w:rPr>
              <w:t xml:space="preserve">tiešraižu </w:t>
            </w:r>
            <w:r>
              <w:rPr>
                <w:rFonts w:ascii="Times New Roman" w:hAnsi="Times New Roman"/>
                <w:sz w:val="24"/>
              </w:rPr>
              <w:t>apraide; skat. 60.20. klasi;</w:t>
            </w:r>
          </w:p>
          <w:p w14:paraId="4FE159DD"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inventāra noma; skat. 77.21. klasi;</w:t>
            </w:r>
          </w:p>
          <w:p w14:paraId="13414363"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konferenču, sanāksmju un izstāžu rīkošana; skat. 82.30. klasi;</w:t>
            </w:r>
          </w:p>
          <w:p w14:paraId="49C2E71C" w14:textId="170B740F"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sporta </w:t>
            </w:r>
            <w:r w:rsidR="0050070B">
              <w:rPr>
                <w:rFonts w:ascii="Times New Roman" w:hAnsi="Times New Roman"/>
                <w:sz w:val="24"/>
              </w:rPr>
              <w:t>mācības nometnēs vai</w:t>
            </w:r>
            <w:r>
              <w:rPr>
                <w:rFonts w:ascii="Times New Roman" w:hAnsi="Times New Roman"/>
                <w:sz w:val="24"/>
              </w:rPr>
              <w:t xml:space="preserve"> skol</w:t>
            </w:r>
            <w:r w:rsidR="0050070B">
              <w:rPr>
                <w:rFonts w:ascii="Times New Roman" w:hAnsi="Times New Roman"/>
                <w:sz w:val="24"/>
              </w:rPr>
              <w:t>ās</w:t>
            </w:r>
            <w:r>
              <w:rPr>
                <w:rFonts w:ascii="Times New Roman" w:hAnsi="Times New Roman"/>
                <w:sz w:val="24"/>
              </w:rPr>
              <w:t>; skat. 85.51. klasi;</w:t>
            </w:r>
          </w:p>
          <w:p w14:paraId="5528F536"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instruktoru, skolotāju un treneru darbība; skat. 85.51. klasi;</w:t>
            </w:r>
          </w:p>
          <w:p w14:paraId="1F5402DE"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mākslas pasākumu rīkošanu saistīto audiovizuālo iekārtu un specefektu aprīkojuma tehniskā plānošana, piegāde, uzstādīšana un ekspluatācija; skat. 90.39. klasi;</w:t>
            </w:r>
          </w:p>
          <w:p w14:paraId="74FEC7DA"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personāla un aprīkojuma nodrošināšana sporta pasākuma rīkošanas un norises ietvaros (ko neveic sporta klubi) savos sporta objektos; skat. 93.11. klasi;</w:t>
            </w:r>
          </w:p>
          <w:p w14:paraId="6D45E1CA"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e-sporta klubu darbība; skat. 93.12. klasi;</w:t>
            </w:r>
          </w:p>
          <w:p w14:paraId="2CF3FC4B"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profesionāļiem vai amatieriem paredzētu āra vai iekštelpu sporta pasākumu rīkošana un vadīšana, ko veic sporta klubi; skat. 93.12. klasi;</w:t>
            </w:r>
          </w:p>
          <w:p w14:paraId="2722911B" w14:textId="77777777" w:rsidR="00E97A0D" w:rsidRPr="00AD0796"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tādu pasākumu rīkošanu saistīto audiovizuālo iekārtu un specefektu aprīkojuma tehniskā plānošana, piegāde, uzstādīšana un ekspluatācija, kas nav mākslas pasākumi; skat. 93.29. klasi;</w:t>
            </w:r>
          </w:p>
          <w:p w14:paraId="2585AE82" w14:textId="438F7A73" w:rsidR="00E97A0D" w:rsidRPr="00E97A0D" w:rsidRDefault="00E97A0D" w:rsidP="00900571">
            <w:pPr>
              <w:pStyle w:val="ListParagraph"/>
              <w:numPr>
                <w:ilvl w:val="0"/>
                <w:numId w:val="127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parku un pludmaļu darbība; skat. 93.29. klasi.</w:t>
            </w:r>
          </w:p>
        </w:tc>
      </w:tr>
    </w:tbl>
    <w:p w14:paraId="167FA75B" w14:textId="77777777" w:rsidR="00D469EF" w:rsidRPr="00AD0796" w:rsidRDefault="00D469EF" w:rsidP="00D469EF">
      <w:pPr>
        <w:pStyle w:val="BodyText"/>
        <w:jc w:val="both"/>
        <w:rPr>
          <w:rFonts w:ascii="Times New Roman" w:hAnsi="Times New Roman" w:cs="Times New Roman"/>
          <w:noProof/>
          <w:sz w:val="24"/>
        </w:rPr>
      </w:pPr>
    </w:p>
    <w:p w14:paraId="3A43FEF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93.2</w:t>
      </w:r>
    </w:p>
    <w:p w14:paraId="5D99FAD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B5C69" w:rsidRPr="0043542E" w14:paraId="6BBA59EE" w14:textId="77777777" w:rsidTr="00E82372">
        <w:trPr>
          <w:trHeight w:val="393"/>
        </w:trPr>
        <w:tc>
          <w:tcPr>
            <w:tcW w:w="858" w:type="pct"/>
          </w:tcPr>
          <w:p w14:paraId="7BC77C94" w14:textId="77777777" w:rsidR="004B5C69" w:rsidRDefault="004B5C6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F033B18" w14:textId="77777777" w:rsidR="004B5C69" w:rsidRPr="0043542E" w:rsidRDefault="004B5C69" w:rsidP="00E82372">
            <w:pPr>
              <w:pStyle w:val="BodyText"/>
              <w:rPr>
                <w:rFonts w:ascii="Times New Roman" w:hAnsi="Times New Roman"/>
                <w:b/>
                <w:bCs/>
                <w:noProof/>
                <w:sz w:val="24"/>
              </w:rPr>
            </w:pPr>
          </w:p>
          <w:p w14:paraId="29FECEFA" w14:textId="77777777" w:rsidR="004B5C69" w:rsidRPr="0043542E" w:rsidRDefault="004B5C6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88525F6" w14:textId="77777777" w:rsidR="004B5C69" w:rsidRDefault="00BD7F5C" w:rsidP="004B5C69">
            <w:pPr>
              <w:tabs>
                <w:tab w:val="left" w:pos="1718"/>
              </w:tabs>
              <w:jc w:val="both"/>
              <w:rPr>
                <w:rFonts w:ascii="Times New Roman" w:hAnsi="Times New Roman"/>
                <w:sz w:val="24"/>
              </w:rPr>
            </w:pPr>
            <w:r>
              <w:rPr>
                <w:rFonts w:ascii="Times New Roman" w:hAnsi="Times New Roman"/>
                <w:sz w:val="24"/>
              </w:rPr>
              <w:t>Izklaides un atpūtas darbība</w:t>
            </w:r>
          </w:p>
          <w:p w14:paraId="129428AC" w14:textId="77777777" w:rsidR="00BD7F5C" w:rsidRDefault="00BD7F5C" w:rsidP="004B5C69">
            <w:pPr>
              <w:tabs>
                <w:tab w:val="left" w:pos="1718"/>
              </w:tabs>
              <w:jc w:val="both"/>
              <w:rPr>
                <w:rFonts w:ascii="Times New Roman" w:hAnsi="Times New Roman"/>
                <w:noProof/>
                <w:sz w:val="24"/>
              </w:rPr>
            </w:pPr>
          </w:p>
          <w:p w14:paraId="334EA91C" w14:textId="2D701594" w:rsidR="00BD7F5C" w:rsidRPr="00AD6524" w:rsidRDefault="00BD7F5C" w:rsidP="004B5C69">
            <w:pPr>
              <w:tabs>
                <w:tab w:val="left" w:pos="1718"/>
              </w:tabs>
              <w:jc w:val="both"/>
              <w:rPr>
                <w:rFonts w:ascii="Times New Roman" w:hAnsi="Times New Roman"/>
                <w:noProof/>
                <w:sz w:val="24"/>
              </w:rPr>
            </w:pPr>
            <w:r>
              <w:rPr>
                <w:rFonts w:ascii="Times New Roman" w:hAnsi="Times New Roman"/>
                <w:sz w:val="24"/>
              </w:rPr>
              <w:t xml:space="preserve">Šajā grupā ietilpst ļoti dažādu vienību darbība, kas ekspluatē objektus vai sniedz pakalpojumus atbilstoši dažādām savu klientu interesēm </w:t>
            </w:r>
            <w:r w:rsidR="003C131C">
              <w:rPr>
                <w:rFonts w:ascii="Times New Roman" w:hAnsi="Times New Roman"/>
                <w:sz w:val="24"/>
              </w:rPr>
              <w:t>atpūtas</w:t>
            </w:r>
            <w:r>
              <w:rPr>
                <w:rFonts w:ascii="Times New Roman" w:hAnsi="Times New Roman"/>
                <w:sz w:val="24"/>
              </w:rPr>
              <w:t xml:space="preserve"> jomā. Tajā ietilpst dažādu atrakciju, piemēram, mehānisko </w:t>
            </w:r>
            <w:proofErr w:type="spellStart"/>
            <w:r>
              <w:rPr>
                <w:rFonts w:ascii="Times New Roman" w:hAnsi="Times New Roman"/>
                <w:sz w:val="24"/>
              </w:rPr>
              <w:t>nobraucienu</w:t>
            </w:r>
            <w:proofErr w:type="spellEnd"/>
            <w:r>
              <w:rPr>
                <w:rFonts w:ascii="Times New Roman" w:hAnsi="Times New Roman"/>
                <w:sz w:val="24"/>
              </w:rPr>
              <w:t>, braucienu pa ūdeni, spēļu, uzvedumu, tematisko izstāžu un piknika vietu darbība.</w:t>
            </w:r>
          </w:p>
        </w:tc>
      </w:tr>
      <w:tr w:rsidR="004B5C69" w:rsidRPr="0043542E" w14:paraId="3FB6E093" w14:textId="77777777" w:rsidTr="00E82372">
        <w:trPr>
          <w:trHeight w:val="126"/>
        </w:trPr>
        <w:tc>
          <w:tcPr>
            <w:tcW w:w="858" w:type="pct"/>
          </w:tcPr>
          <w:p w14:paraId="6718F998" w14:textId="77777777" w:rsidR="004B5C69" w:rsidRPr="0043542E" w:rsidRDefault="004B5C69" w:rsidP="00E82372">
            <w:pPr>
              <w:pStyle w:val="BodyText"/>
              <w:rPr>
                <w:rFonts w:ascii="Times New Roman" w:hAnsi="Times New Roman"/>
                <w:b/>
                <w:bCs/>
                <w:noProof/>
                <w:sz w:val="24"/>
              </w:rPr>
            </w:pPr>
          </w:p>
          <w:p w14:paraId="442C190E" w14:textId="77777777" w:rsidR="004B5C69" w:rsidRPr="0043542E" w:rsidRDefault="004B5C6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ACA09F2" w14:textId="77777777" w:rsidR="004B5C69" w:rsidRPr="0043542E" w:rsidRDefault="004B5C69" w:rsidP="00E82372">
            <w:pPr>
              <w:pStyle w:val="BodyText"/>
              <w:rPr>
                <w:rFonts w:ascii="Times New Roman" w:hAnsi="Times New Roman"/>
                <w:b/>
                <w:bCs/>
                <w:noProof/>
                <w:sz w:val="24"/>
              </w:rPr>
            </w:pPr>
          </w:p>
          <w:p w14:paraId="63EC7D47" w14:textId="77777777" w:rsidR="004B5C69" w:rsidRPr="0043542E" w:rsidRDefault="004B5C6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F93FAF3" w14:textId="77777777" w:rsidR="004B5C69" w:rsidRDefault="004B5C69" w:rsidP="00E82372">
            <w:pPr>
              <w:tabs>
                <w:tab w:val="left" w:pos="1658"/>
              </w:tabs>
              <w:jc w:val="both"/>
              <w:rPr>
                <w:rFonts w:ascii="Times New Roman" w:hAnsi="Times New Roman"/>
                <w:noProof/>
                <w:sz w:val="24"/>
              </w:rPr>
            </w:pPr>
          </w:p>
          <w:p w14:paraId="32B28AE1" w14:textId="77777777" w:rsidR="00BD7F5C" w:rsidRDefault="00BD7F5C" w:rsidP="00E82372">
            <w:pPr>
              <w:tabs>
                <w:tab w:val="left" w:pos="1658"/>
              </w:tabs>
              <w:jc w:val="both"/>
              <w:rPr>
                <w:rFonts w:ascii="Times New Roman" w:hAnsi="Times New Roman"/>
                <w:noProof/>
                <w:sz w:val="24"/>
              </w:rPr>
            </w:pPr>
          </w:p>
          <w:p w14:paraId="77F4AE53" w14:textId="77777777" w:rsidR="00BD7F5C" w:rsidRDefault="00BD7F5C" w:rsidP="00E82372">
            <w:pPr>
              <w:tabs>
                <w:tab w:val="left" w:pos="1658"/>
              </w:tabs>
              <w:jc w:val="both"/>
              <w:rPr>
                <w:rFonts w:ascii="Times New Roman" w:hAnsi="Times New Roman"/>
                <w:noProof/>
                <w:sz w:val="24"/>
              </w:rPr>
            </w:pPr>
          </w:p>
          <w:p w14:paraId="710D104F" w14:textId="77777777" w:rsidR="00BD7F5C" w:rsidRPr="00AD0796" w:rsidRDefault="00BD7F5C" w:rsidP="00BD7F5C">
            <w:pPr>
              <w:tabs>
                <w:tab w:val="left" w:pos="1542"/>
              </w:tabs>
              <w:jc w:val="both"/>
              <w:rPr>
                <w:rFonts w:ascii="Times New Roman" w:hAnsi="Times New Roman" w:cs="Times New Roman"/>
                <w:noProof/>
                <w:sz w:val="24"/>
              </w:rPr>
            </w:pPr>
            <w:r>
              <w:rPr>
                <w:rFonts w:ascii="Times New Roman" w:hAnsi="Times New Roman"/>
                <w:sz w:val="24"/>
              </w:rPr>
              <w:t>Šajā grupā neietilpst:</w:t>
            </w:r>
          </w:p>
          <w:p w14:paraId="1D378855" w14:textId="77777777" w:rsidR="00BD7F5C" w:rsidRPr="00AD0796" w:rsidRDefault="00BD7F5C" w:rsidP="00900571">
            <w:pPr>
              <w:pStyle w:val="ListParagraph"/>
              <w:numPr>
                <w:ilvl w:val="0"/>
                <w:numId w:val="12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teātra māksla, mūzika un citi mākslas veidi; skat. 90. nodaļu;</w:t>
            </w:r>
          </w:p>
          <w:p w14:paraId="7675F26D" w14:textId="77777777" w:rsidR="00BD7F5C" w:rsidRPr="00AD0796" w:rsidRDefault="00BD7F5C" w:rsidP="00900571">
            <w:pPr>
              <w:pStyle w:val="ListParagraph"/>
              <w:numPr>
                <w:ilvl w:val="0"/>
                <w:numId w:val="12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nodarbības; skat. 93.1. grupu;</w:t>
            </w:r>
          </w:p>
          <w:p w14:paraId="028EEA15" w14:textId="43C4B6E6" w:rsidR="00BD7F5C" w:rsidRPr="00BD7F5C" w:rsidRDefault="00BD7F5C" w:rsidP="00900571">
            <w:pPr>
              <w:pStyle w:val="ListParagraph"/>
              <w:numPr>
                <w:ilvl w:val="0"/>
                <w:numId w:val="127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darbības, kas saistītas ar infrastruktūru un sporta objektiem (piemēram, </w:t>
            </w:r>
            <w:r>
              <w:rPr>
                <w:rFonts w:ascii="Times New Roman" w:hAnsi="Times New Roman"/>
                <w:sz w:val="24"/>
              </w:rPr>
              <w:lastRenderedPageBreak/>
              <w:t>peldbaseiniem vai rotaļu laukumiem); skat. 93.11. klasi.</w:t>
            </w:r>
          </w:p>
        </w:tc>
      </w:tr>
    </w:tbl>
    <w:p w14:paraId="5B6914D9" w14:textId="77777777" w:rsidR="00D469EF" w:rsidRPr="00AD0796" w:rsidRDefault="00D469EF" w:rsidP="00D469EF">
      <w:pPr>
        <w:jc w:val="both"/>
        <w:rPr>
          <w:rFonts w:ascii="Times New Roman" w:hAnsi="Times New Roman" w:cs="Times New Roman"/>
          <w:noProof/>
          <w:sz w:val="24"/>
        </w:rPr>
      </w:pPr>
    </w:p>
    <w:p w14:paraId="6951BBC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93.21</w:t>
      </w:r>
    </w:p>
    <w:p w14:paraId="7F9D66D4"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243BB2" w:rsidRPr="0043542E" w14:paraId="4B3DEF0B" w14:textId="77777777" w:rsidTr="00E82372">
        <w:trPr>
          <w:trHeight w:val="393"/>
        </w:trPr>
        <w:tc>
          <w:tcPr>
            <w:tcW w:w="858" w:type="pct"/>
          </w:tcPr>
          <w:p w14:paraId="5816AAAE" w14:textId="77777777" w:rsidR="00243BB2" w:rsidRDefault="00243BB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89EC8BF" w14:textId="77777777" w:rsidR="00243BB2" w:rsidRPr="0043542E" w:rsidRDefault="00243BB2" w:rsidP="00E82372">
            <w:pPr>
              <w:pStyle w:val="BodyText"/>
              <w:rPr>
                <w:rFonts w:ascii="Times New Roman" w:hAnsi="Times New Roman"/>
                <w:b/>
                <w:bCs/>
                <w:noProof/>
                <w:sz w:val="24"/>
              </w:rPr>
            </w:pPr>
          </w:p>
          <w:p w14:paraId="7E884B08" w14:textId="77777777" w:rsidR="00243BB2" w:rsidRPr="0043542E" w:rsidRDefault="00243BB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9B5769" w14:textId="77777777" w:rsidR="00243BB2" w:rsidRDefault="00C52462" w:rsidP="00E82372">
            <w:pPr>
              <w:tabs>
                <w:tab w:val="left" w:pos="1718"/>
              </w:tabs>
              <w:jc w:val="both"/>
              <w:rPr>
                <w:rFonts w:ascii="Times New Roman" w:hAnsi="Times New Roman"/>
                <w:sz w:val="24"/>
              </w:rPr>
            </w:pPr>
            <w:r>
              <w:rPr>
                <w:rFonts w:ascii="Times New Roman" w:hAnsi="Times New Roman"/>
                <w:sz w:val="24"/>
              </w:rPr>
              <w:t>Atrakciju parku un tematisko parku darbība</w:t>
            </w:r>
          </w:p>
          <w:p w14:paraId="1762FD00" w14:textId="77777777" w:rsidR="00C52462" w:rsidRDefault="00C52462" w:rsidP="00E82372">
            <w:pPr>
              <w:tabs>
                <w:tab w:val="left" w:pos="1718"/>
              </w:tabs>
              <w:jc w:val="both"/>
              <w:rPr>
                <w:rFonts w:ascii="Times New Roman" w:hAnsi="Times New Roman"/>
                <w:sz w:val="24"/>
              </w:rPr>
            </w:pPr>
          </w:p>
          <w:p w14:paraId="62394CA3" w14:textId="3FF89619" w:rsidR="00C52462" w:rsidRPr="00AD6524" w:rsidRDefault="00C52462" w:rsidP="00E82372">
            <w:pPr>
              <w:tabs>
                <w:tab w:val="left" w:pos="1718"/>
              </w:tabs>
              <w:jc w:val="both"/>
              <w:rPr>
                <w:rFonts w:ascii="Times New Roman" w:hAnsi="Times New Roman"/>
                <w:noProof/>
                <w:sz w:val="24"/>
              </w:rPr>
            </w:pPr>
            <w:r>
              <w:rPr>
                <w:rFonts w:ascii="Times New Roman" w:hAnsi="Times New Roman"/>
                <w:sz w:val="24"/>
              </w:rPr>
              <w:t xml:space="preserve">Šajā klasē ietilpst to atrakciju parku un tematisko parku darbība, kam raksturīgas dažādu pastāvīgo atrakciju darbība uz vietas, piemēram, mehāniskie </w:t>
            </w:r>
            <w:proofErr w:type="spellStart"/>
            <w:r>
              <w:rPr>
                <w:rFonts w:ascii="Times New Roman" w:hAnsi="Times New Roman"/>
                <w:sz w:val="24"/>
              </w:rPr>
              <w:t>nobraucieni</w:t>
            </w:r>
            <w:proofErr w:type="spellEnd"/>
            <w:r>
              <w:rPr>
                <w:rFonts w:ascii="Times New Roman" w:hAnsi="Times New Roman"/>
                <w:sz w:val="24"/>
              </w:rPr>
              <w:t>, karuseļi, spēles, šaušanas stendi, uzvedumi, tematiskās izstādes un piknika vietas, kas tiek nodrošinātas saskaņā ar centrālā uzņēmēja saimnieciskajiem un darbības norādījumiem. Šie parki parasti atrodas norobežotās zonās, kurās klientiem ir jāmaksā ieejas maksa.</w:t>
            </w:r>
          </w:p>
        </w:tc>
      </w:tr>
      <w:tr w:rsidR="00243BB2" w:rsidRPr="0043542E" w14:paraId="5897AD53" w14:textId="77777777" w:rsidTr="00E82372">
        <w:trPr>
          <w:trHeight w:val="126"/>
        </w:trPr>
        <w:tc>
          <w:tcPr>
            <w:tcW w:w="858" w:type="pct"/>
          </w:tcPr>
          <w:p w14:paraId="22084D11" w14:textId="77777777" w:rsidR="00243BB2" w:rsidRPr="0043542E" w:rsidRDefault="00243BB2" w:rsidP="00E82372">
            <w:pPr>
              <w:pStyle w:val="BodyText"/>
              <w:rPr>
                <w:rFonts w:ascii="Times New Roman" w:hAnsi="Times New Roman"/>
                <w:b/>
                <w:bCs/>
                <w:noProof/>
                <w:sz w:val="24"/>
              </w:rPr>
            </w:pPr>
          </w:p>
          <w:p w14:paraId="33815760" w14:textId="77777777" w:rsidR="00243BB2" w:rsidRPr="0043542E" w:rsidRDefault="00243BB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401BB52" w14:textId="77777777" w:rsidR="00243BB2" w:rsidRDefault="00243BB2" w:rsidP="00E82372">
            <w:pPr>
              <w:pStyle w:val="BodyText"/>
              <w:rPr>
                <w:rFonts w:ascii="Times New Roman" w:hAnsi="Times New Roman"/>
                <w:b/>
                <w:bCs/>
                <w:noProof/>
                <w:sz w:val="24"/>
              </w:rPr>
            </w:pPr>
          </w:p>
          <w:p w14:paraId="06F43CED" w14:textId="77777777" w:rsidR="00C52462" w:rsidRPr="0043542E" w:rsidRDefault="00C52462" w:rsidP="00E82372">
            <w:pPr>
              <w:pStyle w:val="BodyText"/>
              <w:rPr>
                <w:rFonts w:ascii="Times New Roman" w:hAnsi="Times New Roman"/>
                <w:b/>
                <w:bCs/>
                <w:noProof/>
                <w:sz w:val="24"/>
              </w:rPr>
            </w:pPr>
          </w:p>
          <w:p w14:paraId="517BEA2B" w14:textId="77777777" w:rsidR="00243BB2" w:rsidRPr="0043542E" w:rsidRDefault="00243BB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5429D3" w14:textId="77777777" w:rsidR="00243BB2" w:rsidRDefault="00243BB2" w:rsidP="00E82372">
            <w:pPr>
              <w:tabs>
                <w:tab w:val="left" w:pos="1658"/>
              </w:tabs>
              <w:jc w:val="both"/>
              <w:rPr>
                <w:rFonts w:ascii="Times New Roman" w:hAnsi="Times New Roman"/>
                <w:noProof/>
                <w:sz w:val="24"/>
              </w:rPr>
            </w:pPr>
          </w:p>
          <w:p w14:paraId="7E804DA8" w14:textId="77777777" w:rsidR="00C52462" w:rsidRPr="00AD0796" w:rsidRDefault="00C52462" w:rsidP="00C52462">
            <w:pPr>
              <w:jc w:val="both"/>
              <w:rPr>
                <w:rFonts w:ascii="Times New Roman" w:hAnsi="Times New Roman" w:cs="Times New Roman"/>
                <w:noProof/>
                <w:sz w:val="24"/>
              </w:rPr>
            </w:pPr>
            <w:r>
              <w:rPr>
                <w:rFonts w:ascii="Times New Roman" w:hAnsi="Times New Roman"/>
                <w:sz w:val="24"/>
              </w:rPr>
              <w:t>Šajā klasē ietilpst arī:</w:t>
            </w:r>
          </w:p>
          <w:p w14:paraId="1B3022B7" w14:textId="77777777" w:rsidR="00C52462" w:rsidRPr="00AD0796" w:rsidRDefault="00C52462" w:rsidP="00900571">
            <w:pPr>
              <w:pStyle w:val="ListParagraph"/>
              <w:numPr>
                <w:ilvl w:val="0"/>
                <w:numId w:val="1280"/>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akvaparku</w:t>
            </w:r>
            <w:proofErr w:type="spellEnd"/>
            <w:r>
              <w:rPr>
                <w:rFonts w:ascii="Times New Roman" w:hAnsi="Times New Roman"/>
                <w:sz w:val="24"/>
              </w:rPr>
              <w:t>/ūdens parku darbība.</w:t>
            </w:r>
          </w:p>
          <w:p w14:paraId="2BA9A98E" w14:textId="77777777" w:rsidR="00C52462" w:rsidRDefault="00C52462" w:rsidP="00E82372">
            <w:pPr>
              <w:tabs>
                <w:tab w:val="left" w:pos="1658"/>
              </w:tabs>
              <w:jc w:val="both"/>
              <w:rPr>
                <w:rFonts w:ascii="Times New Roman" w:hAnsi="Times New Roman"/>
                <w:noProof/>
                <w:sz w:val="24"/>
              </w:rPr>
            </w:pPr>
          </w:p>
          <w:p w14:paraId="53CBB2ED" w14:textId="77777777" w:rsidR="00C52462" w:rsidRPr="00AD0796" w:rsidRDefault="00C52462" w:rsidP="00C52462">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89C0BD5" w14:textId="77777777" w:rsidR="00C52462" w:rsidRPr="00AD0796" w:rsidRDefault="00C52462" w:rsidP="00900571">
            <w:pPr>
              <w:pStyle w:val="ListParagraph"/>
              <w:numPr>
                <w:ilvl w:val="0"/>
                <w:numId w:val="128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azartspēles vai loterijas; skat. 92.00. klasi;</w:t>
            </w:r>
          </w:p>
          <w:p w14:paraId="19D34200" w14:textId="04ED6D4E" w:rsidR="00C52462" w:rsidRPr="00C52462" w:rsidRDefault="00C52462" w:rsidP="00900571">
            <w:pPr>
              <w:pStyle w:val="ListParagraph"/>
              <w:numPr>
                <w:ilvl w:val="0"/>
                <w:numId w:val="1280"/>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mehāniskie </w:t>
            </w:r>
            <w:proofErr w:type="spellStart"/>
            <w:r>
              <w:rPr>
                <w:rFonts w:ascii="Times New Roman" w:hAnsi="Times New Roman"/>
                <w:sz w:val="24"/>
              </w:rPr>
              <w:t>nobraucieni</w:t>
            </w:r>
            <w:proofErr w:type="spellEnd"/>
            <w:r>
              <w:rPr>
                <w:rFonts w:ascii="Times New Roman" w:hAnsi="Times New Roman"/>
                <w:sz w:val="24"/>
              </w:rPr>
              <w:t>, spēles un uzvedumi, ko nodrošina neatkarīgi pakalpojumu sniedzēji, piemēram, tirgus laukumos, tautas svētkos un Ziemassvētku tirdziņos; skat. 93.29. klasi.</w:t>
            </w:r>
          </w:p>
        </w:tc>
      </w:tr>
    </w:tbl>
    <w:p w14:paraId="7AAE2DF6" w14:textId="77777777" w:rsidR="00D469EF" w:rsidRPr="00AD0796" w:rsidRDefault="00D469EF" w:rsidP="00D469EF">
      <w:pPr>
        <w:jc w:val="both"/>
        <w:rPr>
          <w:rFonts w:ascii="Times New Roman" w:hAnsi="Times New Roman" w:cs="Times New Roman"/>
          <w:noProof/>
          <w:sz w:val="24"/>
        </w:rPr>
      </w:pPr>
    </w:p>
    <w:p w14:paraId="072640B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93.29</w:t>
      </w:r>
    </w:p>
    <w:p w14:paraId="618C5F66" w14:textId="55ADB314"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21366" w:rsidRPr="0043542E" w14:paraId="25DE2058" w14:textId="77777777" w:rsidTr="00E82372">
        <w:trPr>
          <w:trHeight w:val="393"/>
        </w:trPr>
        <w:tc>
          <w:tcPr>
            <w:tcW w:w="858" w:type="pct"/>
          </w:tcPr>
          <w:p w14:paraId="3AF75A16" w14:textId="77777777" w:rsidR="00E21366" w:rsidRDefault="00E2136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E47C6E6" w14:textId="77777777" w:rsidR="00E21366" w:rsidRPr="0043542E" w:rsidRDefault="00E21366" w:rsidP="00E82372">
            <w:pPr>
              <w:pStyle w:val="BodyText"/>
              <w:rPr>
                <w:rFonts w:ascii="Times New Roman" w:hAnsi="Times New Roman"/>
                <w:b/>
                <w:bCs/>
                <w:noProof/>
                <w:sz w:val="24"/>
              </w:rPr>
            </w:pPr>
          </w:p>
          <w:p w14:paraId="62A63547" w14:textId="77777777" w:rsidR="00E21366" w:rsidRPr="0043542E" w:rsidRDefault="00E2136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DCD814E" w14:textId="77777777" w:rsidR="00E21366" w:rsidRDefault="002118F4" w:rsidP="00E21366">
            <w:pPr>
              <w:tabs>
                <w:tab w:val="left" w:pos="1718"/>
              </w:tabs>
              <w:jc w:val="both"/>
              <w:rPr>
                <w:rFonts w:ascii="Times New Roman" w:hAnsi="Times New Roman"/>
                <w:sz w:val="24"/>
              </w:rPr>
            </w:pPr>
            <w:r>
              <w:rPr>
                <w:rFonts w:ascii="Times New Roman" w:hAnsi="Times New Roman"/>
                <w:sz w:val="24"/>
              </w:rPr>
              <w:t>Citur neklasificēta izklaides un atpūtas darbība</w:t>
            </w:r>
          </w:p>
          <w:p w14:paraId="7056D177" w14:textId="77777777" w:rsidR="002118F4" w:rsidRDefault="002118F4" w:rsidP="00E21366">
            <w:pPr>
              <w:tabs>
                <w:tab w:val="left" w:pos="1718"/>
              </w:tabs>
              <w:jc w:val="both"/>
              <w:rPr>
                <w:rFonts w:ascii="Times New Roman" w:hAnsi="Times New Roman"/>
                <w:noProof/>
                <w:sz w:val="24"/>
              </w:rPr>
            </w:pPr>
          </w:p>
          <w:p w14:paraId="44E5E88A" w14:textId="77777777" w:rsidR="002118F4" w:rsidRPr="00AD0796" w:rsidRDefault="002118F4" w:rsidP="002118F4">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citur neklasificētas darbības, kas saistītas ar izklaidi un atpūtu (izņemot atrakciju parku un tematisko parku darbību):</w:t>
            </w:r>
          </w:p>
          <w:p w14:paraId="4316CBC7"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monētām darbināmu spēļu darbība (ekspluatācija);</w:t>
            </w:r>
          </w:p>
          <w:p w14:paraId="5C945C5F"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brīvā laika pavadīšanas un izpriecu aprīkojuma noma, kas ir daļa no atpūtas vietu pakalpojuma;</w:t>
            </w:r>
          </w:p>
          <w:p w14:paraId="42A88280"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mehāniskie </w:t>
            </w:r>
            <w:proofErr w:type="spellStart"/>
            <w:r>
              <w:rPr>
                <w:rFonts w:ascii="Times New Roman" w:hAnsi="Times New Roman"/>
                <w:sz w:val="24"/>
              </w:rPr>
              <w:t>nobraucieni</w:t>
            </w:r>
            <w:proofErr w:type="spellEnd"/>
            <w:r>
              <w:rPr>
                <w:rFonts w:ascii="Times New Roman" w:hAnsi="Times New Roman"/>
                <w:sz w:val="24"/>
              </w:rPr>
              <w:t>, spēles un uzvedumi, ko nodrošina neatkarīgi pakalpojumu sniedzēji, piemēram, tirgus laukumos, tautas svētkos un Ziemassvētku tirdziņos;</w:t>
            </w:r>
          </w:p>
          <w:p w14:paraId="55A3481C" w14:textId="3EA313ED"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pludmaļu darbība, </w:t>
            </w:r>
            <w:r w:rsidR="003C3D7A">
              <w:rPr>
                <w:rFonts w:ascii="Times New Roman" w:hAnsi="Times New Roman"/>
                <w:sz w:val="24"/>
              </w:rPr>
              <w:t>kā arī tāda aprīkojuma iznomāšana kā ģērbtuves, krēsli u. c.</w:t>
            </w:r>
            <w:r>
              <w:rPr>
                <w:rFonts w:ascii="Times New Roman" w:hAnsi="Times New Roman"/>
                <w:sz w:val="24"/>
              </w:rPr>
              <w:t>;</w:t>
            </w:r>
          </w:p>
          <w:p w14:paraId="74122B51"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neatkarīgu izklaidētāju darbība izklaides un atpūtas objektos;</w:t>
            </w:r>
          </w:p>
          <w:p w14:paraId="7814B7C3" w14:textId="796A8E8E"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deju zāļu </w:t>
            </w:r>
            <w:r w:rsidR="008458CE">
              <w:rPr>
                <w:rFonts w:ascii="Times New Roman" w:hAnsi="Times New Roman"/>
                <w:sz w:val="24"/>
              </w:rPr>
              <w:t xml:space="preserve">un balles telpu </w:t>
            </w:r>
            <w:r>
              <w:rPr>
                <w:rFonts w:ascii="Times New Roman" w:hAnsi="Times New Roman"/>
                <w:sz w:val="24"/>
              </w:rPr>
              <w:t>darbība, kur dzērienu pasniegšana nav galvenā darbība;</w:t>
            </w:r>
          </w:p>
          <w:p w14:paraId="4DDA9F10"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datortelpu</w:t>
            </w:r>
            <w:proofErr w:type="spellEnd"/>
            <w:r>
              <w:rPr>
                <w:rFonts w:ascii="Times New Roman" w:hAnsi="Times New Roman"/>
                <w:sz w:val="24"/>
              </w:rPr>
              <w:t xml:space="preserve"> darbība datorspēļu spēlēšanai;</w:t>
            </w:r>
          </w:p>
          <w:p w14:paraId="5714FFF4"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pašapkalpošanās izklaides ierīču, piemēram, šūpuļkrēslu, zirgu, automobiļu un kosmisko aparātu, ekspluatācija;</w:t>
            </w:r>
          </w:p>
          <w:p w14:paraId="5BAC16FF"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straikbola un peintbola laukumu darbība;</w:t>
            </w:r>
          </w:p>
          <w:p w14:paraId="73FB08EE"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spēļu/realitātes pieredzes nodrošināšana virtuālā vai ģeogrāfiskā atrašanās vietā;</w:t>
            </w:r>
          </w:p>
          <w:p w14:paraId="00927991" w14:textId="7AA710D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izklaides un atpūtas pasākumi, kas saistīti ar jahtu </w:t>
            </w:r>
            <w:ins w:id="270" w:author="Author">
              <w:r w:rsidR="00593767">
                <w:rPr>
                  <w:rFonts w:ascii="Times New Roman" w:hAnsi="Times New Roman"/>
                  <w:sz w:val="24"/>
                </w:rPr>
                <w:t>piestātņu</w:t>
              </w:r>
            </w:ins>
            <w:del w:id="271" w:author="Author">
              <w:r w:rsidDel="00593767">
                <w:rPr>
                  <w:rFonts w:ascii="Times New Roman" w:hAnsi="Times New Roman"/>
                  <w:sz w:val="24"/>
                </w:rPr>
                <w:delText>ostu</w:delText>
              </w:r>
            </w:del>
            <w:r>
              <w:rPr>
                <w:rFonts w:ascii="Times New Roman" w:hAnsi="Times New Roman"/>
                <w:sz w:val="24"/>
              </w:rPr>
              <w:t xml:space="preserve"> infrastruktūru;</w:t>
            </w:r>
          </w:p>
          <w:p w14:paraId="0E4E60C2"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biljarda zāļu darbība;</w:t>
            </w:r>
          </w:p>
          <w:p w14:paraId="6FE2A4FA"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izlaušanās istabu darbība;</w:t>
            </w:r>
          </w:p>
          <w:p w14:paraId="64E0007E"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boulinga zāļu darbība;</w:t>
            </w:r>
          </w:p>
          <w:p w14:paraId="007FD923"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gaismas un skaņas uzvedumu veidošana un izrādīšana;</w:t>
            </w:r>
          </w:p>
          <w:p w14:paraId="43B9D4C1"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gidu pakalpojumi zemūdens ekskursijām;</w:t>
            </w:r>
          </w:p>
          <w:p w14:paraId="4B23BD11" w14:textId="11403295"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uguņošanas </w:t>
            </w:r>
            <w:r w:rsidR="00FA6FB5">
              <w:rPr>
                <w:rFonts w:ascii="Times New Roman" w:hAnsi="Times New Roman"/>
                <w:sz w:val="24"/>
              </w:rPr>
              <w:t>sagatavošana un demonstrēšana</w:t>
            </w:r>
            <w:r>
              <w:rPr>
                <w:rFonts w:ascii="Times New Roman" w:hAnsi="Times New Roman"/>
                <w:sz w:val="24"/>
              </w:rPr>
              <w:t>;</w:t>
            </w:r>
          </w:p>
          <w:p w14:paraId="35190906"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piknika vietu darbība;</w:t>
            </w:r>
          </w:p>
          <w:p w14:paraId="1C7BE879" w14:textId="77777777" w:rsidR="002118F4" w:rsidRPr="00AD0796"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lāzerspēļu darbība;</w:t>
            </w:r>
          </w:p>
          <w:p w14:paraId="63F41533" w14:textId="5DDC9C5D" w:rsidR="002118F4" w:rsidRPr="002118F4" w:rsidRDefault="002118F4" w:rsidP="00900571">
            <w:pPr>
              <w:pStyle w:val="ListParagraph"/>
              <w:numPr>
                <w:ilvl w:val="0"/>
                <w:numId w:val="128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izklaides pasākumi pansionātos.</w:t>
            </w:r>
          </w:p>
        </w:tc>
      </w:tr>
      <w:tr w:rsidR="00E21366" w:rsidRPr="0043542E" w14:paraId="4BE43A6F" w14:textId="77777777" w:rsidTr="00E82372">
        <w:trPr>
          <w:trHeight w:val="126"/>
        </w:trPr>
        <w:tc>
          <w:tcPr>
            <w:tcW w:w="858" w:type="pct"/>
          </w:tcPr>
          <w:p w14:paraId="558B8923" w14:textId="77777777" w:rsidR="00E21366" w:rsidRPr="0043542E" w:rsidRDefault="00E21366" w:rsidP="00E82372">
            <w:pPr>
              <w:pStyle w:val="BodyText"/>
              <w:rPr>
                <w:rFonts w:ascii="Times New Roman" w:hAnsi="Times New Roman"/>
                <w:b/>
                <w:bCs/>
                <w:noProof/>
                <w:sz w:val="24"/>
              </w:rPr>
            </w:pPr>
          </w:p>
          <w:p w14:paraId="6518F441" w14:textId="77777777" w:rsidR="00E21366" w:rsidRPr="0043542E" w:rsidRDefault="00E2136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95F5B13" w14:textId="77777777" w:rsidR="00E21366" w:rsidRDefault="00E21366" w:rsidP="00E82372">
            <w:pPr>
              <w:pStyle w:val="BodyText"/>
              <w:rPr>
                <w:rFonts w:ascii="Times New Roman" w:hAnsi="Times New Roman"/>
                <w:b/>
                <w:bCs/>
                <w:noProof/>
                <w:sz w:val="24"/>
              </w:rPr>
            </w:pPr>
          </w:p>
          <w:p w14:paraId="1C63401D" w14:textId="77777777" w:rsidR="002118F4" w:rsidRDefault="002118F4" w:rsidP="00E82372">
            <w:pPr>
              <w:pStyle w:val="BodyText"/>
              <w:rPr>
                <w:rFonts w:ascii="Times New Roman" w:hAnsi="Times New Roman"/>
                <w:b/>
                <w:bCs/>
                <w:noProof/>
                <w:sz w:val="24"/>
              </w:rPr>
            </w:pPr>
          </w:p>
          <w:p w14:paraId="4CC5DA83" w14:textId="77777777" w:rsidR="002118F4" w:rsidRDefault="002118F4" w:rsidP="00E82372">
            <w:pPr>
              <w:pStyle w:val="BodyText"/>
              <w:rPr>
                <w:rFonts w:ascii="Times New Roman" w:hAnsi="Times New Roman"/>
                <w:b/>
                <w:bCs/>
                <w:noProof/>
                <w:sz w:val="24"/>
              </w:rPr>
            </w:pPr>
          </w:p>
          <w:p w14:paraId="4847FD31" w14:textId="77777777" w:rsidR="002118F4" w:rsidRDefault="002118F4" w:rsidP="00E82372">
            <w:pPr>
              <w:pStyle w:val="BodyText"/>
              <w:rPr>
                <w:rFonts w:ascii="Times New Roman" w:hAnsi="Times New Roman"/>
                <w:b/>
                <w:bCs/>
                <w:noProof/>
                <w:sz w:val="24"/>
              </w:rPr>
            </w:pPr>
          </w:p>
          <w:p w14:paraId="4F726003" w14:textId="77777777" w:rsidR="002118F4" w:rsidRPr="0043542E" w:rsidRDefault="002118F4" w:rsidP="00E82372">
            <w:pPr>
              <w:pStyle w:val="BodyText"/>
              <w:rPr>
                <w:rFonts w:ascii="Times New Roman" w:hAnsi="Times New Roman"/>
                <w:b/>
                <w:bCs/>
                <w:noProof/>
                <w:sz w:val="24"/>
              </w:rPr>
            </w:pPr>
          </w:p>
          <w:p w14:paraId="2A35AC3D" w14:textId="495294ED" w:rsidR="00E21366" w:rsidRPr="0043542E" w:rsidRDefault="00E2136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7F214ED" w14:textId="77777777" w:rsidR="00E21366" w:rsidRDefault="00E21366" w:rsidP="00E82372">
            <w:pPr>
              <w:tabs>
                <w:tab w:val="left" w:pos="1658"/>
              </w:tabs>
              <w:jc w:val="both"/>
              <w:rPr>
                <w:rFonts w:ascii="Times New Roman" w:hAnsi="Times New Roman"/>
                <w:noProof/>
                <w:sz w:val="24"/>
              </w:rPr>
            </w:pPr>
          </w:p>
          <w:p w14:paraId="71E5E4D7" w14:textId="77777777" w:rsidR="002118F4" w:rsidRPr="00AD0796" w:rsidRDefault="002118F4" w:rsidP="002118F4">
            <w:pPr>
              <w:jc w:val="both"/>
              <w:rPr>
                <w:rFonts w:ascii="Times New Roman" w:hAnsi="Times New Roman" w:cs="Times New Roman"/>
                <w:noProof/>
                <w:sz w:val="24"/>
              </w:rPr>
            </w:pPr>
            <w:r>
              <w:rPr>
                <w:rFonts w:ascii="Times New Roman" w:hAnsi="Times New Roman"/>
                <w:sz w:val="24"/>
              </w:rPr>
              <w:t>Šajā klasē ietilpst arī:</w:t>
            </w:r>
          </w:p>
          <w:p w14:paraId="1B89051E" w14:textId="77777777" w:rsidR="002118F4" w:rsidRPr="00AD0796" w:rsidRDefault="002118F4" w:rsidP="00900571">
            <w:pPr>
              <w:pStyle w:val="ListParagraph"/>
              <w:numPr>
                <w:ilvl w:val="0"/>
                <w:numId w:val="128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klātienes izklaides un atpūtas pasākumu veidotāju vai uzņēmēju darbība, nodrošinot vai nenodrošinot telpas;</w:t>
            </w:r>
          </w:p>
          <w:p w14:paraId="729610DC" w14:textId="77777777" w:rsidR="002118F4" w:rsidRPr="00AD0796" w:rsidRDefault="002118F4" w:rsidP="00900571">
            <w:pPr>
              <w:pStyle w:val="ListParagraph"/>
              <w:numPr>
                <w:ilvl w:val="0"/>
                <w:numId w:val="128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ar mākslas pasākumu rīkošanu nesaistīta audiovizuālo iekārtu un specefektu aprīkojuma tehniskā plānošana, piegāde, uzstādīšana un ekspluatācija.</w:t>
            </w:r>
          </w:p>
          <w:p w14:paraId="5887A8D1" w14:textId="77777777" w:rsidR="002118F4" w:rsidRDefault="002118F4" w:rsidP="00E82372">
            <w:pPr>
              <w:tabs>
                <w:tab w:val="left" w:pos="1658"/>
              </w:tabs>
              <w:jc w:val="both"/>
              <w:rPr>
                <w:rFonts w:ascii="Times New Roman" w:hAnsi="Times New Roman"/>
                <w:noProof/>
                <w:sz w:val="24"/>
              </w:rPr>
            </w:pPr>
          </w:p>
          <w:p w14:paraId="7F677C42" w14:textId="77777777" w:rsidR="002118F4" w:rsidRPr="00AD0796" w:rsidRDefault="002118F4" w:rsidP="002118F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016DA14" w14:textId="4C11529C" w:rsidR="002118F4" w:rsidRPr="00AD0796" w:rsidRDefault="002D3848"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transports </w:t>
            </w:r>
            <w:r w:rsidR="002118F4">
              <w:rPr>
                <w:rFonts w:ascii="Times New Roman" w:hAnsi="Times New Roman"/>
                <w:sz w:val="24"/>
              </w:rPr>
              <w:t xml:space="preserve">pa trošu ceļiem, ar </w:t>
            </w:r>
            <w:r>
              <w:rPr>
                <w:rFonts w:ascii="Times New Roman" w:hAnsi="Times New Roman"/>
                <w:sz w:val="24"/>
              </w:rPr>
              <w:t>slēpošanas pacēlājiem</w:t>
            </w:r>
            <w:r w:rsidR="002118F4">
              <w:rPr>
                <w:rFonts w:ascii="Times New Roman" w:hAnsi="Times New Roman"/>
                <w:sz w:val="24"/>
              </w:rPr>
              <w:t xml:space="preserve"> un cēlējkrēsliem, kas var ietvert slēpošanas trašu sagatavošanu; skat. 49.34. klasi;</w:t>
            </w:r>
          </w:p>
          <w:p w14:paraId="47B8F813"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zvejas braucieni; skat. 50.10. un 50.30. klasi;</w:t>
            </w:r>
          </w:p>
          <w:p w14:paraId="1E11BD55" w14:textId="09BDFF1E" w:rsidR="002118F4" w:rsidRPr="00AD0796" w:rsidRDefault="00FA6FB5"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apmešanās </w:t>
            </w:r>
            <w:r w:rsidR="002118F4">
              <w:rPr>
                <w:rFonts w:ascii="Times New Roman" w:hAnsi="Times New Roman"/>
                <w:sz w:val="24"/>
              </w:rPr>
              <w:t>viet</w:t>
            </w:r>
            <w:r>
              <w:rPr>
                <w:rFonts w:ascii="Times New Roman" w:hAnsi="Times New Roman"/>
                <w:sz w:val="24"/>
              </w:rPr>
              <w:t>u</w:t>
            </w:r>
            <w:r w:rsidR="002118F4">
              <w:rPr>
                <w:rFonts w:ascii="Times New Roman" w:hAnsi="Times New Roman"/>
                <w:sz w:val="24"/>
              </w:rPr>
              <w:t xml:space="preserve"> un </w:t>
            </w:r>
            <w:r>
              <w:rPr>
                <w:rFonts w:ascii="Times New Roman" w:hAnsi="Times New Roman"/>
                <w:sz w:val="24"/>
              </w:rPr>
              <w:t>aprīkojuma</w:t>
            </w:r>
            <w:r w:rsidR="002118F4">
              <w:rPr>
                <w:rFonts w:ascii="Times New Roman" w:hAnsi="Times New Roman"/>
                <w:sz w:val="24"/>
              </w:rPr>
              <w:t xml:space="preserve"> nodrošināšana apmeklētāju īslaicīgas uzturēšanās laikā atpūtas parkos, mežos un kempingos; skat. 55.30. klasi;</w:t>
            </w:r>
          </w:p>
          <w:p w14:paraId="299923D9"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atpūtas nometnes, medību un makšķerēšanas nometnes, nometņu vietu un kempingu darbība; skat. 55.30. klasi;</w:t>
            </w:r>
          </w:p>
          <w:p w14:paraId="7300F79F" w14:textId="58F0DDD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mobil</w:t>
            </w:r>
            <w:r w:rsidR="00B57C87">
              <w:rPr>
                <w:rFonts w:ascii="Times New Roman" w:hAnsi="Times New Roman"/>
                <w:sz w:val="24"/>
              </w:rPr>
              <w:t>o</w:t>
            </w:r>
            <w:r>
              <w:rPr>
                <w:rFonts w:ascii="Times New Roman" w:hAnsi="Times New Roman"/>
                <w:sz w:val="24"/>
              </w:rPr>
              <w:t xml:space="preserve"> ēdināšanas </w:t>
            </w:r>
            <w:r w:rsidR="00B57C87">
              <w:rPr>
                <w:rFonts w:ascii="Times New Roman" w:hAnsi="Times New Roman"/>
                <w:sz w:val="24"/>
              </w:rPr>
              <w:t xml:space="preserve">vietu </w:t>
            </w:r>
            <w:r>
              <w:rPr>
                <w:rFonts w:ascii="Times New Roman" w:hAnsi="Times New Roman"/>
                <w:sz w:val="24"/>
              </w:rPr>
              <w:t>pakalpojumi; skat. 56.12. klasi;</w:t>
            </w:r>
          </w:p>
          <w:p w14:paraId="07288D05"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konferenču, sanāksmju un izstāžu rīkošana; skat. 82.30. klasi;</w:t>
            </w:r>
          </w:p>
          <w:p w14:paraId="39B6AED7"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tādu pakalpojumu sniegšana gadatirgos, pasākumos un izstādēs, kas ir daļa no sabiedriskās kārtības un drošības pasākumiem; skat. 84.24. klasi;</w:t>
            </w:r>
          </w:p>
          <w:p w14:paraId="305E4686"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teātra un cirka trupu darbība; skat. 90.20. klasi;</w:t>
            </w:r>
          </w:p>
          <w:p w14:paraId="2BC4430B" w14:textId="2B7B66EF"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mākslas </w:t>
            </w:r>
            <w:r w:rsidR="00A951A0">
              <w:rPr>
                <w:rFonts w:ascii="Times New Roman" w:hAnsi="Times New Roman"/>
                <w:sz w:val="24"/>
              </w:rPr>
              <w:t>iestāžu</w:t>
            </w:r>
            <w:r>
              <w:rPr>
                <w:rFonts w:ascii="Times New Roman" w:hAnsi="Times New Roman"/>
                <w:sz w:val="24"/>
              </w:rPr>
              <w:t>, piemēram, koncertzāļu, mūzikas klubu, teātra zāļu un telpu, kurās mākslinieki uzstājas, darbība; skat. 90.31. klasi;</w:t>
            </w:r>
          </w:p>
          <w:p w14:paraId="234CD7F6"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 mākslas pasākumu rīkošanu saistīto audiovizuālo iekārtu un specefektu aprīkojuma tehniskā plānošana, piegāde, uzstādīšana un ekspluatācija; skat. 90.39. klasi;</w:t>
            </w:r>
          </w:p>
          <w:p w14:paraId="5605BF79"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azartspēles vai loterijas; skat. 92.00. klasi;</w:t>
            </w:r>
          </w:p>
          <w:p w14:paraId="358F6D42"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objektu, piemēram, peldbaseinu un slidotavu, darbība; skat. 93.11. klasi;</w:t>
            </w:r>
          </w:p>
          <w:p w14:paraId="5A5F50D2" w14:textId="77777777" w:rsidR="002118F4" w:rsidRPr="00AD0796"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ūdens sporta (kanoe, airēšanas u. c.) klubu darbība; skat. 93.12. klasi;</w:t>
            </w:r>
          </w:p>
          <w:p w14:paraId="681D6CCF" w14:textId="6E18ABA9" w:rsidR="002118F4" w:rsidRPr="002118F4" w:rsidRDefault="002118F4" w:rsidP="00900571">
            <w:pPr>
              <w:pStyle w:val="ListParagraph"/>
              <w:numPr>
                <w:ilvl w:val="0"/>
                <w:numId w:val="1283"/>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atrakciju parku un tematisko parku darbība; skat. 93.21. klasi.</w:t>
            </w:r>
          </w:p>
        </w:tc>
      </w:tr>
    </w:tbl>
    <w:p w14:paraId="0F8EDCBC" w14:textId="77777777" w:rsidR="00D469EF" w:rsidRPr="00AD0796" w:rsidRDefault="00D469EF" w:rsidP="00D469EF">
      <w:pPr>
        <w:jc w:val="both"/>
        <w:rPr>
          <w:rFonts w:ascii="Times New Roman" w:hAnsi="Times New Roman" w:cs="Times New Roman"/>
          <w:noProof/>
          <w:sz w:val="24"/>
        </w:rPr>
      </w:pPr>
    </w:p>
    <w:p w14:paraId="76B6C2B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T</w:t>
      </w:r>
    </w:p>
    <w:p w14:paraId="5C586C40"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F25A4" w:rsidRPr="0043542E" w14:paraId="21851749" w14:textId="77777777" w:rsidTr="00E82372">
        <w:trPr>
          <w:trHeight w:val="393"/>
        </w:trPr>
        <w:tc>
          <w:tcPr>
            <w:tcW w:w="858" w:type="pct"/>
          </w:tcPr>
          <w:p w14:paraId="4F904CFA" w14:textId="77777777" w:rsidR="007F25A4" w:rsidRDefault="007F25A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DE60349" w14:textId="77777777" w:rsidR="007F25A4" w:rsidRPr="0043542E" w:rsidRDefault="007F25A4" w:rsidP="00E82372">
            <w:pPr>
              <w:pStyle w:val="BodyText"/>
              <w:rPr>
                <w:rFonts w:ascii="Times New Roman" w:hAnsi="Times New Roman"/>
                <w:b/>
                <w:bCs/>
                <w:noProof/>
                <w:sz w:val="24"/>
              </w:rPr>
            </w:pPr>
          </w:p>
          <w:p w14:paraId="2C18FA03" w14:textId="77777777" w:rsidR="007F25A4" w:rsidRPr="0043542E" w:rsidRDefault="007F25A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4139FC" w14:textId="77777777" w:rsidR="007F25A4" w:rsidRDefault="007F25A4" w:rsidP="007F25A4">
            <w:pPr>
              <w:tabs>
                <w:tab w:val="left" w:pos="1718"/>
              </w:tabs>
              <w:jc w:val="both"/>
              <w:rPr>
                <w:rFonts w:ascii="Times New Roman" w:hAnsi="Times New Roman"/>
                <w:sz w:val="24"/>
              </w:rPr>
            </w:pPr>
            <w:r>
              <w:rPr>
                <w:rFonts w:ascii="Times New Roman" w:hAnsi="Times New Roman"/>
                <w:sz w:val="24"/>
              </w:rPr>
              <w:t>CITI PAKALPOJUMI</w:t>
            </w:r>
          </w:p>
          <w:p w14:paraId="1C6CFFCB" w14:textId="77777777" w:rsidR="007F25A4" w:rsidRDefault="007F25A4" w:rsidP="007F25A4">
            <w:pPr>
              <w:tabs>
                <w:tab w:val="left" w:pos="1718"/>
              </w:tabs>
              <w:jc w:val="both"/>
              <w:rPr>
                <w:rFonts w:ascii="Times New Roman" w:hAnsi="Times New Roman"/>
                <w:noProof/>
                <w:sz w:val="24"/>
              </w:rPr>
            </w:pPr>
          </w:p>
          <w:p w14:paraId="6EA0951B" w14:textId="3828B2E5" w:rsidR="007F25A4" w:rsidRPr="00AD6524" w:rsidRDefault="007F25A4" w:rsidP="007F25A4">
            <w:pPr>
              <w:tabs>
                <w:tab w:val="left" w:pos="1718"/>
              </w:tabs>
              <w:jc w:val="both"/>
              <w:rPr>
                <w:rFonts w:ascii="Times New Roman" w:hAnsi="Times New Roman"/>
                <w:noProof/>
                <w:sz w:val="24"/>
              </w:rPr>
            </w:pPr>
            <w:r>
              <w:rPr>
                <w:rFonts w:ascii="Times New Roman" w:hAnsi="Times New Roman"/>
                <w:sz w:val="24"/>
              </w:rPr>
              <w:t>Šajā sadaļā ietilpst organizāciju darbība, datoru, individuālās lietošanas un saimniecības preču, kā arī mehānisko transportlīdzekļu un motociklu remonts, kā arī dažādi personīgie pakalpojumi, kas nav iekļauti citur šajā klasifikācijā.</w:t>
            </w:r>
          </w:p>
        </w:tc>
      </w:tr>
      <w:tr w:rsidR="007F25A4" w:rsidRPr="0043542E" w14:paraId="47E03378" w14:textId="77777777" w:rsidTr="00E82372">
        <w:trPr>
          <w:trHeight w:val="126"/>
        </w:trPr>
        <w:tc>
          <w:tcPr>
            <w:tcW w:w="858" w:type="pct"/>
          </w:tcPr>
          <w:p w14:paraId="09DB0358" w14:textId="77777777" w:rsidR="007F25A4" w:rsidRPr="0043542E" w:rsidRDefault="007F25A4" w:rsidP="00E82372">
            <w:pPr>
              <w:pStyle w:val="BodyText"/>
              <w:rPr>
                <w:rFonts w:ascii="Times New Roman" w:hAnsi="Times New Roman"/>
                <w:b/>
                <w:bCs/>
                <w:noProof/>
                <w:sz w:val="24"/>
              </w:rPr>
            </w:pPr>
          </w:p>
          <w:p w14:paraId="321C06CF" w14:textId="77777777" w:rsidR="007F25A4" w:rsidRPr="0043542E" w:rsidRDefault="007F25A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83E03BE" w14:textId="77777777" w:rsidR="007F25A4" w:rsidRPr="0043542E" w:rsidRDefault="007F25A4" w:rsidP="00E82372">
            <w:pPr>
              <w:pStyle w:val="BodyText"/>
              <w:rPr>
                <w:rFonts w:ascii="Times New Roman" w:hAnsi="Times New Roman"/>
                <w:b/>
                <w:bCs/>
                <w:noProof/>
                <w:sz w:val="24"/>
              </w:rPr>
            </w:pPr>
          </w:p>
          <w:p w14:paraId="7E229A56" w14:textId="77777777" w:rsidR="007F25A4" w:rsidRPr="0043542E" w:rsidRDefault="007F25A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087E170" w14:textId="77777777" w:rsidR="007F25A4" w:rsidRPr="00AD6524" w:rsidRDefault="007F25A4" w:rsidP="00E82372">
            <w:pPr>
              <w:tabs>
                <w:tab w:val="left" w:pos="1658"/>
              </w:tabs>
              <w:jc w:val="both"/>
              <w:rPr>
                <w:rFonts w:ascii="Times New Roman" w:hAnsi="Times New Roman"/>
                <w:noProof/>
                <w:sz w:val="24"/>
              </w:rPr>
            </w:pPr>
          </w:p>
        </w:tc>
      </w:tr>
    </w:tbl>
    <w:p w14:paraId="328B6BC1" w14:textId="77777777" w:rsidR="00D469EF" w:rsidRPr="00AD0796" w:rsidRDefault="00D469EF" w:rsidP="00D469EF">
      <w:pPr>
        <w:pStyle w:val="BodyText"/>
        <w:jc w:val="both"/>
        <w:rPr>
          <w:rFonts w:ascii="Times New Roman" w:hAnsi="Times New Roman" w:cs="Times New Roman"/>
          <w:b/>
          <w:noProof/>
          <w:sz w:val="24"/>
        </w:rPr>
      </w:pPr>
    </w:p>
    <w:p w14:paraId="29B1A51B" w14:textId="77777777" w:rsidR="00D469EF" w:rsidRPr="00AD0796" w:rsidRDefault="00D469EF" w:rsidP="00900571">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94</w:t>
      </w:r>
    </w:p>
    <w:p w14:paraId="1F17B60E" w14:textId="77777777" w:rsidR="00D469EF" w:rsidRDefault="00D469EF" w:rsidP="0090057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808F3" w:rsidRPr="0043542E" w14:paraId="5144DAF9" w14:textId="77777777" w:rsidTr="00E82372">
        <w:trPr>
          <w:trHeight w:val="393"/>
        </w:trPr>
        <w:tc>
          <w:tcPr>
            <w:tcW w:w="858" w:type="pct"/>
          </w:tcPr>
          <w:p w14:paraId="111F11AA" w14:textId="77777777" w:rsidR="001808F3" w:rsidRDefault="001808F3"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FF572E2" w14:textId="77777777" w:rsidR="001808F3" w:rsidRPr="0043542E" w:rsidRDefault="001808F3" w:rsidP="00E82372">
            <w:pPr>
              <w:pStyle w:val="BodyText"/>
              <w:rPr>
                <w:rFonts w:ascii="Times New Roman" w:hAnsi="Times New Roman"/>
                <w:b/>
                <w:bCs/>
                <w:noProof/>
                <w:sz w:val="24"/>
              </w:rPr>
            </w:pPr>
          </w:p>
          <w:p w14:paraId="364536EC" w14:textId="77777777" w:rsidR="001808F3" w:rsidRPr="0043542E" w:rsidRDefault="001808F3"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F950D3" w14:textId="77777777" w:rsidR="001808F3" w:rsidRDefault="00935551" w:rsidP="001808F3">
            <w:pPr>
              <w:tabs>
                <w:tab w:val="left" w:pos="1718"/>
              </w:tabs>
              <w:jc w:val="both"/>
              <w:rPr>
                <w:rFonts w:ascii="Times New Roman" w:hAnsi="Times New Roman"/>
                <w:sz w:val="24"/>
              </w:rPr>
            </w:pPr>
            <w:r>
              <w:rPr>
                <w:rFonts w:ascii="Times New Roman" w:hAnsi="Times New Roman"/>
                <w:sz w:val="24"/>
              </w:rPr>
              <w:t>Organizāciju darbība</w:t>
            </w:r>
          </w:p>
          <w:p w14:paraId="6A3FB4E7" w14:textId="77777777" w:rsidR="00935551" w:rsidRDefault="00935551" w:rsidP="001808F3">
            <w:pPr>
              <w:tabs>
                <w:tab w:val="left" w:pos="1718"/>
              </w:tabs>
              <w:jc w:val="both"/>
              <w:rPr>
                <w:rFonts w:ascii="Times New Roman" w:hAnsi="Times New Roman"/>
                <w:noProof/>
                <w:sz w:val="24"/>
              </w:rPr>
            </w:pPr>
          </w:p>
          <w:p w14:paraId="376C4FF9" w14:textId="50498794" w:rsidR="00935551" w:rsidRPr="00AD6524" w:rsidRDefault="00935551" w:rsidP="001808F3">
            <w:pPr>
              <w:tabs>
                <w:tab w:val="left" w:pos="1718"/>
              </w:tabs>
              <w:jc w:val="both"/>
              <w:rPr>
                <w:rFonts w:ascii="Times New Roman" w:hAnsi="Times New Roman"/>
                <w:noProof/>
                <w:sz w:val="24"/>
              </w:rPr>
            </w:pPr>
            <w:r>
              <w:rPr>
                <w:rFonts w:ascii="Times New Roman" w:hAnsi="Times New Roman"/>
                <w:sz w:val="24"/>
              </w:rPr>
              <w:t xml:space="preserve">Šajā nodaļā ietilpst to organizāciju darbība, kas pārstāv īpašu grupu intereses vai popularizē idejas plašākai sabiedrībai. Šīm organizācijām parasti ir biedri, taču to darbībā var piedalīties un gūt labumu arī personas, kas nav biedri. Primāro šīs nodaļas sadalījumu nosaka šo organizāciju darbības mērķis, proti, vai tās darbojas darba devēju, </w:t>
            </w:r>
            <w:proofErr w:type="spellStart"/>
            <w:r>
              <w:rPr>
                <w:rFonts w:ascii="Times New Roman" w:hAnsi="Times New Roman"/>
                <w:sz w:val="24"/>
              </w:rPr>
              <w:t>pašnodarbināto</w:t>
            </w:r>
            <w:proofErr w:type="spellEnd"/>
            <w:r>
              <w:rPr>
                <w:rFonts w:ascii="Times New Roman" w:hAnsi="Times New Roman"/>
                <w:sz w:val="24"/>
              </w:rPr>
              <w:t xml:space="preserve"> personu un profesionālo grupu interesēs (94.1. grupa) vai darba ņēmēju interesēs (94.2. grupa), vai arī veicina reliģiskās, politiskās, kultūras, izglītības vai ar izklaidi saistītas idejas un darbības (94.9. grupa).</w:t>
            </w:r>
          </w:p>
        </w:tc>
      </w:tr>
      <w:tr w:rsidR="001808F3" w:rsidRPr="0043542E" w14:paraId="30531FE1" w14:textId="77777777" w:rsidTr="00E82372">
        <w:trPr>
          <w:trHeight w:val="126"/>
        </w:trPr>
        <w:tc>
          <w:tcPr>
            <w:tcW w:w="858" w:type="pct"/>
          </w:tcPr>
          <w:p w14:paraId="5991624A" w14:textId="77777777" w:rsidR="001808F3" w:rsidRPr="0043542E" w:rsidRDefault="001808F3" w:rsidP="00E82372">
            <w:pPr>
              <w:pStyle w:val="BodyText"/>
              <w:rPr>
                <w:rFonts w:ascii="Times New Roman" w:hAnsi="Times New Roman"/>
                <w:b/>
                <w:bCs/>
                <w:noProof/>
                <w:sz w:val="24"/>
              </w:rPr>
            </w:pPr>
          </w:p>
          <w:p w14:paraId="397496F0" w14:textId="77777777" w:rsidR="001808F3" w:rsidRPr="0043542E" w:rsidRDefault="001808F3"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8CF37CC" w14:textId="77777777" w:rsidR="001808F3" w:rsidRPr="0043542E" w:rsidRDefault="001808F3" w:rsidP="00E82372">
            <w:pPr>
              <w:pStyle w:val="BodyText"/>
              <w:rPr>
                <w:rFonts w:ascii="Times New Roman" w:hAnsi="Times New Roman"/>
                <w:b/>
                <w:bCs/>
                <w:noProof/>
                <w:sz w:val="24"/>
              </w:rPr>
            </w:pPr>
          </w:p>
          <w:p w14:paraId="509C794E" w14:textId="77777777" w:rsidR="001808F3" w:rsidRPr="0043542E" w:rsidRDefault="001808F3"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DE68A44" w14:textId="77777777" w:rsidR="001808F3" w:rsidRPr="00AD6524" w:rsidRDefault="001808F3" w:rsidP="00E82372">
            <w:pPr>
              <w:tabs>
                <w:tab w:val="left" w:pos="1658"/>
              </w:tabs>
              <w:jc w:val="both"/>
              <w:rPr>
                <w:rFonts w:ascii="Times New Roman" w:hAnsi="Times New Roman"/>
                <w:noProof/>
                <w:sz w:val="24"/>
              </w:rPr>
            </w:pPr>
          </w:p>
        </w:tc>
      </w:tr>
    </w:tbl>
    <w:p w14:paraId="7DCCDE94" w14:textId="77777777" w:rsidR="00D469EF" w:rsidRPr="00AD0796" w:rsidRDefault="00D469EF" w:rsidP="00D469EF">
      <w:pPr>
        <w:pStyle w:val="BodyText"/>
        <w:jc w:val="both"/>
        <w:rPr>
          <w:rFonts w:ascii="Times New Roman" w:hAnsi="Times New Roman" w:cs="Times New Roman"/>
          <w:b/>
          <w:noProof/>
          <w:sz w:val="24"/>
        </w:rPr>
      </w:pPr>
    </w:p>
    <w:p w14:paraId="3783C13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94.1</w:t>
      </w:r>
    </w:p>
    <w:p w14:paraId="5499032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5551" w:rsidRPr="0043542E" w14:paraId="3C8D7706" w14:textId="77777777" w:rsidTr="00E82372">
        <w:trPr>
          <w:trHeight w:val="393"/>
        </w:trPr>
        <w:tc>
          <w:tcPr>
            <w:tcW w:w="858" w:type="pct"/>
          </w:tcPr>
          <w:p w14:paraId="3F8B4379" w14:textId="77777777" w:rsidR="00935551" w:rsidRDefault="0093555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CA86048" w14:textId="77777777" w:rsidR="00935551" w:rsidRPr="0043542E" w:rsidRDefault="00935551" w:rsidP="00E82372">
            <w:pPr>
              <w:pStyle w:val="BodyText"/>
              <w:rPr>
                <w:rFonts w:ascii="Times New Roman" w:hAnsi="Times New Roman"/>
                <w:b/>
                <w:bCs/>
                <w:noProof/>
                <w:sz w:val="24"/>
              </w:rPr>
            </w:pPr>
          </w:p>
          <w:p w14:paraId="42829681"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A3E080" w14:textId="77777777" w:rsidR="00935551" w:rsidRDefault="00935551" w:rsidP="00E82372">
            <w:pPr>
              <w:tabs>
                <w:tab w:val="left" w:pos="1718"/>
              </w:tabs>
              <w:jc w:val="both"/>
              <w:rPr>
                <w:rFonts w:ascii="Times New Roman" w:hAnsi="Times New Roman"/>
                <w:sz w:val="24"/>
              </w:rPr>
            </w:pPr>
            <w:r>
              <w:rPr>
                <w:rFonts w:ascii="Times New Roman" w:hAnsi="Times New Roman"/>
                <w:sz w:val="24"/>
              </w:rPr>
              <w:t>Uzņēmējdarbības, darba devēju un profesionālo organizāciju darbība</w:t>
            </w:r>
          </w:p>
          <w:p w14:paraId="270F7BCB" w14:textId="77777777" w:rsidR="00935551" w:rsidRDefault="00935551" w:rsidP="00E82372">
            <w:pPr>
              <w:tabs>
                <w:tab w:val="left" w:pos="1718"/>
              </w:tabs>
              <w:jc w:val="both"/>
              <w:rPr>
                <w:rFonts w:ascii="Times New Roman" w:hAnsi="Times New Roman"/>
                <w:sz w:val="24"/>
              </w:rPr>
            </w:pPr>
          </w:p>
          <w:p w14:paraId="07A769AB" w14:textId="0485AB8E" w:rsidR="00935551" w:rsidRPr="00AD6524" w:rsidRDefault="00935551" w:rsidP="00E82372">
            <w:pPr>
              <w:tabs>
                <w:tab w:val="left" w:pos="1718"/>
              </w:tabs>
              <w:jc w:val="both"/>
              <w:rPr>
                <w:rFonts w:ascii="Times New Roman" w:hAnsi="Times New Roman"/>
                <w:noProof/>
                <w:sz w:val="24"/>
              </w:rPr>
            </w:pPr>
            <w:r>
              <w:rPr>
                <w:rFonts w:ascii="Times New Roman" w:hAnsi="Times New Roman"/>
                <w:sz w:val="24"/>
              </w:rPr>
              <w:t>Šajā grupā ietilpst uzņēmēju un darba devēju organizāciju biedru interešu veicināšana.</w:t>
            </w:r>
          </w:p>
        </w:tc>
      </w:tr>
      <w:tr w:rsidR="00935551" w:rsidRPr="0043542E" w14:paraId="02695BF3" w14:textId="77777777" w:rsidTr="00E82372">
        <w:trPr>
          <w:trHeight w:val="126"/>
        </w:trPr>
        <w:tc>
          <w:tcPr>
            <w:tcW w:w="858" w:type="pct"/>
          </w:tcPr>
          <w:p w14:paraId="1A1BF9F9" w14:textId="77777777" w:rsidR="00935551" w:rsidRPr="0043542E" w:rsidRDefault="00935551" w:rsidP="00E82372">
            <w:pPr>
              <w:pStyle w:val="BodyText"/>
              <w:rPr>
                <w:rFonts w:ascii="Times New Roman" w:hAnsi="Times New Roman"/>
                <w:b/>
                <w:bCs/>
                <w:noProof/>
                <w:sz w:val="24"/>
              </w:rPr>
            </w:pPr>
          </w:p>
          <w:p w14:paraId="3E51824D"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8008A54" w14:textId="77777777" w:rsidR="00935551" w:rsidRDefault="00935551" w:rsidP="00E82372">
            <w:pPr>
              <w:pStyle w:val="BodyText"/>
              <w:rPr>
                <w:rFonts w:ascii="Times New Roman" w:hAnsi="Times New Roman"/>
                <w:b/>
                <w:bCs/>
                <w:noProof/>
                <w:sz w:val="24"/>
              </w:rPr>
            </w:pPr>
          </w:p>
          <w:p w14:paraId="40CF8FCC" w14:textId="77777777" w:rsidR="00935551" w:rsidRPr="0043542E" w:rsidRDefault="00935551" w:rsidP="00E82372">
            <w:pPr>
              <w:pStyle w:val="BodyText"/>
              <w:rPr>
                <w:rFonts w:ascii="Times New Roman" w:hAnsi="Times New Roman"/>
                <w:b/>
                <w:bCs/>
                <w:noProof/>
                <w:sz w:val="24"/>
              </w:rPr>
            </w:pPr>
          </w:p>
          <w:p w14:paraId="27C7A7DC"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0A842D5" w14:textId="77777777" w:rsidR="00935551" w:rsidRDefault="00935551" w:rsidP="00E82372">
            <w:pPr>
              <w:tabs>
                <w:tab w:val="left" w:pos="1658"/>
              </w:tabs>
              <w:jc w:val="both"/>
              <w:rPr>
                <w:rFonts w:ascii="Times New Roman" w:hAnsi="Times New Roman"/>
                <w:noProof/>
                <w:sz w:val="24"/>
              </w:rPr>
            </w:pPr>
          </w:p>
          <w:p w14:paraId="317F799D" w14:textId="43041654" w:rsidR="00935551" w:rsidRPr="00AD6524" w:rsidRDefault="00935551" w:rsidP="00E82372">
            <w:pPr>
              <w:tabs>
                <w:tab w:val="left" w:pos="1658"/>
              </w:tabs>
              <w:jc w:val="both"/>
              <w:rPr>
                <w:rFonts w:ascii="Times New Roman" w:hAnsi="Times New Roman"/>
                <w:noProof/>
                <w:sz w:val="24"/>
              </w:rPr>
            </w:pPr>
            <w:r>
              <w:rPr>
                <w:rFonts w:ascii="Times New Roman" w:hAnsi="Times New Roman"/>
                <w:sz w:val="24"/>
              </w:rPr>
              <w:t>Profesionālo organizāciju gadījumā šajā grupā ietilpst arī noteiktas profesijas pārstāvju profesionālo interešu veicināšana.</w:t>
            </w:r>
          </w:p>
        </w:tc>
      </w:tr>
    </w:tbl>
    <w:p w14:paraId="405B0ED2" w14:textId="77777777" w:rsidR="00935551" w:rsidRDefault="00935551" w:rsidP="00D469EF">
      <w:pPr>
        <w:pStyle w:val="Heading1"/>
        <w:ind w:left="0"/>
        <w:jc w:val="both"/>
        <w:rPr>
          <w:rFonts w:ascii="Times New Roman" w:hAnsi="Times New Roman"/>
          <w:color w:val="2E3699"/>
        </w:rPr>
      </w:pPr>
    </w:p>
    <w:p w14:paraId="5A45AAB6" w14:textId="3CCDDB18"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94.11</w:t>
      </w:r>
    </w:p>
    <w:p w14:paraId="3DB2FCE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35551" w:rsidRPr="0043542E" w14:paraId="4FD84F1A" w14:textId="77777777" w:rsidTr="00E82372">
        <w:trPr>
          <w:trHeight w:val="393"/>
        </w:trPr>
        <w:tc>
          <w:tcPr>
            <w:tcW w:w="858" w:type="pct"/>
          </w:tcPr>
          <w:p w14:paraId="44752575" w14:textId="77777777" w:rsidR="00935551" w:rsidRDefault="0093555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D2AD07F" w14:textId="77777777" w:rsidR="00935551" w:rsidRPr="0043542E" w:rsidRDefault="00935551" w:rsidP="00E82372">
            <w:pPr>
              <w:pStyle w:val="BodyText"/>
              <w:rPr>
                <w:rFonts w:ascii="Times New Roman" w:hAnsi="Times New Roman"/>
                <w:b/>
                <w:bCs/>
                <w:noProof/>
                <w:sz w:val="24"/>
              </w:rPr>
            </w:pPr>
          </w:p>
          <w:p w14:paraId="4E8D6D8E"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FA3A58E" w14:textId="77777777" w:rsidR="00935551" w:rsidRDefault="006F6EDF" w:rsidP="00935551">
            <w:pPr>
              <w:tabs>
                <w:tab w:val="left" w:pos="1718"/>
              </w:tabs>
              <w:jc w:val="both"/>
              <w:rPr>
                <w:rFonts w:ascii="Times New Roman" w:hAnsi="Times New Roman"/>
                <w:sz w:val="24"/>
              </w:rPr>
            </w:pPr>
            <w:r>
              <w:rPr>
                <w:rFonts w:ascii="Times New Roman" w:hAnsi="Times New Roman"/>
                <w:sz w:val="24"/>
              </w:rPr>
              <w:t>Uzņēmējdarbības un darba devēju organizāciju darbība</w:t>
            </w:r>
          </w:p>
          <w:p w14:paraId="57EDD157" w14:textId="77777777" w:rsidR="006F6EDF" w:rsidRDefault="006F6EDF" w:rsidP="00935551">
            <w:pPr>
              <w:tabs>
                <w:tab w:val="left" w:pos="1718"/>
              </w:tabs>
              <w:jc w:val="both"/>
              <w:rPr>
                <w:rFonts w:ascii="Times New Roman" w:hAnsi="Times New Roman"/>
                <w:noProof/>
                <w:sz w:val="24"/>
              </w:rPr>
            </w:pPr>
          </w:p>
          <w:p w14:paraId="27A24837" w14:textId="77777777" w:rsidR="00C37F6F" w:rsidRPr="00AD0796" w:rsidRDefault="00C37F6F" w:rsidP="00C37F6F">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7B939D4" w14:textId="77777777" w:rsidR="00C37F6F" w:rsidRPr="00AD0796" w:rsidRDefault="00C37F6F" w:rsidP="00900571">
            <w:pPr>
              <w:pStyle w:val="ListParagraph"/>
              <w:numPr>
                <w:ilvl w:val="0"/>
                <w:numId w:val="1284"/>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tādu organizāciju darbība, kuru biedru intereses ir vērstas uz uzņēmumu attīstību un labklājību noteiktā uzņēmējdarbības vai tirdzniecības jomā, tostarp lauksaimniecībā, vai uz konkrēta ģeogrāfiskā apgabala vai politiskā apakšiedalījuma ekonomisko izaugsmi un klimatu neatkarīgi no uzņēmējdarbības jomas;</w:t>
            </w:r>
          </w:p>
          <w:p w14:paraId="37EC374F" w14:textId="77777777" w:rsidR="00C37F6F" w:rsidRPr="00AD0796" w:rsidRDefault="00C37F6F" w:rsidP="00900571">
            <w:pPr>
              <w:pStyle w:val="ListParagraph"/>
              <w:numPr>
                <w:ilvl w:val="0"/>
                <w:numId w:val="1284"/>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šādu apvienību federāciju darbība;</w:t>
            </w:r>
          </w:p>
          <w:p w14:paraId="7C129B80" w14:textId="77777777" w:rsidR="00C37F6F" w:rsidRPr="00AD0796" w:rsidRDefault="00C37F6F" w:rsidP="00900571">
            <w:pPr>
              <w:pStyle w:val="ListParagraph"/>
              <w:numPr>
                <w:ilvl w:val="0"/>
                <w:numId w:val="1284"/>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tirdzniecības kameru, ģilžu un līdzīgu organizāciju darbība;</w:t>
            </w:r>
          </w:p>
          <w:p w14:paraId="46734985" w14:textId="26EFB780" w:rsidR="006F6EDF" w:rsidRPr="00C37F6F" w:rsidRDefault="00C37F6F" w:rsidP="00900571">
            <w:pPr>
              <w:pStyle w:val="ListParagraph"/>
              <w:numPr>
                <w:ilvl w:val="0"/>
                <w:numId w:val="1284"/>
              </w:numPr>
              <w:tabs>
                <w:tab w:val="left" w:pos="1719"/>
              </w:tabs>
              <w:spacing w:line="240" w:lineRule="auto"/>
              <w:ind w:left="261" w:hanging="184"/>
              <w:jc w:val="both"/>
              <w:rPr>
                <w:rFonts w:ascii="Times New Roman" w:hAnsi="Times New Roman" w:cs="Times New Roman"/>
                <w:noProof/>
                <w:sz w:val="24"/>
              </w:rPr>
            </w:pPr>
            <w:r>
              <w:rPr>
                <w:rFonts w:ascii="Times New Roman" w:hAnsi="Times New Roman"/>
                <w:sz w:val="24"/>
              </w:rPr>
              <w:t>informācijas izplatīšana, pārstāvība valsts iestādēs, uzņēmēju un darba devēju organizāciju sabiedriskās attiecības un darba sarunas.</w:t>
            </w:r>
          </w:p>
        </w:tc>
      </w:tr>
      <w:tr w:rsidR="00935551" w:rsidRPr="0043542E" w14:paraId="2C86952B" w14:textId="77777777" w:rsidTr="00E82372">
        <w:trPr>
          <w:trHeight w:val="126"/>
        </w:trPr>
        <w:tc>
          <w:tcPr>
            <w:tcW w:w="858" w:type="pct"/>
          </w:tcPr>
          <w:p w14:paraId="385F85D7" w14:textId="77777777" w:rsidR="00935551" w:rsidRPr="0043542E" w:rsidRDefault="00935551" w:rsidP="00E82372">
            <w:pPr>
              <w:pStyle w:val="BodyText"/>
              <w:rPr>
                <w:rFonts w:ascii="Times New Roman" w:hAnsi="Times New Roman"/>
                <w:b/>
                <w:bCs/>
                <w:noProof/>
                <w:sz w:val="24"/>
              </w:rPr>
            </w:pPr>
          </w:p>
          <w:p w14:paraId="439E6A70"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F6622A8" w14:textId="77777777" w:rsidR="00935551" w:rsidRPr="0043542E" w:rsidRDefault="00935551" w:rsidP="00E82372">
            <w:pPr>
              <w:pStyle w:val="BodyText"/>
              <w:rPr>
                <w:rFonts w:ascii="Times New Roman" w:hAnsi="Times New Roman"/>
                <w:b/>
                <w:bCs/>
                <w:noProof/>
                <w:sz w:val="24"/>
              </w:rPr>
            </w:pPr>
          </w:p>
          <w:p w14:paraId="7C4C43F2" w14:textId="77777777" w:rsidR="00935551" w:rsidRPr="0043542E" w:rsidRDefault="0093555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C277350" w14:textId="77777777" w:rsidR="00935551" w:rsidRDefault="00935551" w:rsidP="00E82372">
            <w:pPr>
              <w:tabs>
                <w:tab w:val="left" w:pos="1658"/>
              </w:tabs>
              <w:jc w:val="both"/>
              <w:rPr>
                <w:rFonts w:ascii="Times New Roman" w:hAnsi="Times New Roman"/>
                <w:noProof/>
                <w:sz w:val="24"/>
              </w:rPr>
            </w:pPr>
          </w:p>
          <w:p w14:paraId="59F942AD" w14:textId="77777777" w:rsidR="00C37F6F" w:rsidRDefault="00C37F6F" w:rsidP="00E82372">
            <w:pPr>
              <w:tabs>
                <w:tab w:val="left" w:pos="1658"/>
              </w:tabs>
              <w:jc w:val="both"/>
              <w:rPr>
                <w:rFonts w:ascii="Times New Roman" w:hAnsi="Times New Roman"/>
                <w:noProof/>
                <w:sz w:val="24"/>
              </w:rPr>
            </w:pPr>
          </w:p>
          <w:p w14:paraId="242C594C" w14:textId="77777777" w:rsidR="00C37F6F" w:rsidRDefault="00C37F6F" w:rsidP="00E82372">
            <w:pPr>
              <w:tabs>
                <w:tab w:val="left" w:pos="1658"/>
              </w:tabs>
              <w:jc w:val="both"/>
              <w:rPr>
                <w:rFonts w:ascii="Times New Roman" w:hAnsi="Times New Roman"/>
                <w:noProof/>
                <w:sz w:val="24"/>
              </w:rPr>
            </w:pPr>
          </w:p>
          <w:p w14:paraId="60F84C64" w14:textId="77777777" w:rsidR="00C37F6F" w:rsidRPr="00AD0796" w:rsidRDefault="00C37F6F" w:rsidP="00C37F6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0978C3E" w14:textId="77777777" w:rsidR="00C37F6F" w:rsidRPr="00AD0796" w:rsidRDefault="00C37F6F" w:rsidP="00900571">
            <w:pPr>
              <w:pStyle w:val="ListParagraph"/>
              <w:numPr>
                <w:ilvl w:val="0"/>
                <w:numId w:val="12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profesionālo organizāciju darbība; skat. 94.12. klasi;</w:t>
            </w:r>
          </w:p>
          <w:p w14:paraId="40EC004A" w14:textId="77777777" w:rsidR="00C37F6F" w:rsidRPr="00AD0796" w:rsidRDefault="00C37F6F" w:rsidP="00900571">
            <w:pPr>
              <w:pStyle w:val="ListParagraph"/>
              <w:numPr>
                <w:ilvl w:val="0"/>
                <w:numId w:val="12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arodbiedrību darbība; skat. 94.20. klasi;</w:t>
            </w:r>
          </w:p>
          <w:p w14:paraId="38D3E196" w14:textId="77777777" w:rsidR="00C37F6F" w:rsidRPr="00AD0796" w:rsidRDefault="00C37F6F" w:rsidP="00900571">
            <w:pPr>
              <w:pStyle w:val="ListParagraph"/>
              <w:numPr>
                <w:ilvl w:val="0"/>
                <w:numId w:val="12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citur neklasificētu organizāciju darbība; skat. 94.99. klasi;</w:t>
            </w:r>
          </w:p>
          <w:p w14:paraId="14D78E9B" w14:textId="42AB5071" w:rsidR="00C37F6F" w:rsidRPr="00C37F6F" w:rsidRDefault="00C37F6F" w:rsidP="00900571">
            <w:pPr>
              <w:pStyle w:val="ListParagraph"/>
              <w:numPr>
                <w:ilvl w:val="0"/>
                <w:numId w:val="1285"/>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starptautisko administratīvo organizāciju darbība; skat. 99.00. klasi.</w:t>
            </w:r>
          </w:p>
        </w:tc>
      </w:tr>
    </w:tbl>
    <w:p w14:paraId="3F5C1C2E" w14:textId="77777777" w:rsidR="00D469EF" w:rsidRPr="00AD0796" w:rsidRDefault="00D469EF" w:rsidP="00D469EF">
      <w:pPr>
        <w:jc w:val="both"/>
        <w:rPr>
          <w:rFonts w:ascii="Times New Roman" w:hAnsi="Times New Roman" w:cs="Times New Roman"/>
          <w:noProof/>
          <w:sz w:val="24"/>
        </w:rPr>
      </w:pPr>
    </w:p>
    <w:p w14:paraId="4BB1EAD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94.12</w:t>
      </w:r>
    </w:p>
    <w:p w14:paraId="038B7462"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37F6F" w:rsidRPr="0043542E" w14:paraId="3ECC30C7" w14:textId="77777777" w:rsidTr="00E82372">
        <w:trPr>
          <w:trHeight w:val="393"/>
        </w:trPr>
        <w:tc>
          <w:tcPr>
            <w:tcW w:w="858" w:type="pct"/>
          </w:tcPr>
          <w:p w14:paraId="1A72EB36" w14:textId="77777777" w:rsidR="00C37F6F" w:rsidRDefault="00C37F6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5B638C7" w14:textId="77777777" w:rsidR="00C37F6F" w:rsidRPr="0043542E" w:rsidRDefault="00C37F6F" w:rsidP="00E82372">
            <w:pPr>
              <w:pStyle w:val="BodyText"/>
              <w:rPr>
                <w:rFonts w:ascii="Times New Roman" w:hAnsi="Times New Roman"/>
                <w:b/>
                <w:bCs/>
                <w:noProof/>
                <w:sz w:val="24"/>
              </w:rPr>
            </w:pPr>
          </w:p>
          <w:p w14:paraId="7AAD130A" w14:textId="77777777" w:rsidR="00C37F6F" w:rsidRPr="0043542E" w:rsidRDefault="00C37F6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B90A78D" w14:textId="77777777" w:rsidR="00C37F6F" w:rsidRDefault="00C37F6F" w:rsidP="00C37F6F">
            <w:pPr>
              <w:tabs>
                <w:tab w:val="left" w:pos="1718"/>
              </w:tabs>
              <w:jc w:val="both"/>
              <w:rPr>
                <w:rFonts w:ascii="Times New Roman" w:hAnsi="Times New Roman"/>
                <w:sz w:val="24"/>
              </w:rPr>
            </w:pPr>
            <w:r>
              <w:rPr>
                <w:rFonts w:ascii="Times New Roman" w:hAnsi="Times New Roman"/>
                <w:sz w:val="24"/>
              </w:rPr>
              <w:t>Profesionālu organizāciju darbība</w:t>
            </w:r>
          </w:p>
          <w:p w14:paraId="3A902519" w14:textId="77777777" w:rsidR="00C37F6F" w:rsidRDefault="00C37F6F" w:rsidP="00C37F6F">
            <w:pPr>
              <w:tabs>
                <w:tab w:val="left" w:pos="1718"/>
              </w:tabs>
              <w:jc w:val="both"/>
              <w:rPr>
                <w:rFonts w:ascii="Times New Roman" w:hAnsi="Times New Roman"/>
                <w:noProof/>
                <w:sz w:val="24"/>
              </w:rPr>
            </w:pPr>
          </w:p>
          <w:p w14:paraId="75C42122" w14:textId="77777777" w:rsidR="00380728" w:rsidRPr="00AD0796" w:rsidRDefault="00380728" w:rsidP="0038072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0037F93C" w14:textId="77777777" w:rsidR="00380728" w:rsidRPr="00AD0796" w:rsidRDefault="00380728" w:rsidP="00900571">
            <w:pPr>
              <w:pStyle w:val="ListParagraph"/>
              <w:numPr>
                <w:ilvl w:val="0"/>
                <w:numId w:val="12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organizāciju darbība, kuru biedru intereses galvenokārt ir vērstas uz noteiktu zinātnisku disciplīnu, profesionālo praksi vai tehnisko jomu, piemēram, ārstu, juristu, grāmatvežu, inženieru vai arhitektu apvienību darbība;</w:t>
            </w:r>
          </w:p>
          <w:p w14:paraId="7E612B37" w14:textId="77777777" w:rsidR="00380728" w:rsidRPr="00AD0796" w:rsidRDefault="00380728" w:rsidP="00900571">
            <w:pPr>
              <w:pStyle w:val="ListParagraph"/>
              <w:numPr>
                <w:ilvl w:val="0"/>
                <w:numId w:val="12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speciālistu apvienību darbība, kas strādā zinātniskajā, akadēmiskajā vai kultūras jomā, piemēram, rakstnieku, gleznotāju, dažāda veida izpildītāju un žurnālistu apvienību darbība;</w:t>
            </w:r>
          </w:p>
          <w:p w14:paraId="7724187B" w14:textId="785079BD" w:rsidR="00C37F6F" w:rsidRPr="00380728" w:rsidRDefault="00380728" w:rsidP="00900571">
            <w:pPr>
              <w:pStyle w:val="ListParagraph"/>
              <w:numPr>
                <w:ilvl w:val="0"/>
                <w:numId w:val="128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informācijas izplatīšana, prakses standartu izveide un uzraudzība, pārstāvība valsts iestādēs un profesionālo organizāciju sabiedriskās attiecības.</w:t>
            </w:r>
          </w:p>
        </w:tc>
      </w:tr>
      <w:tr w:rsidR="00C37F6F" w:rsidRPr="0043542E" w14:paraId="04639BB6" w14:textId="77777777" w:rsidTr="00E82372">
        <w:trPr>
          <w:trHeight w:val="126"/>
        </w:trPr>
        <w:tc>
          <w:tcPr>
            <w:tcW w:w="858" w:type="pct"/>
          </w:tcPr>
          <w:p w14:paraId="3A781324" w14:textId="77777777" w:rsidR="00C37F6F" w:rsidRPr="0043542E" w:rsidRDefault="00C37F6F" w:rsidP="00E82372">
            <w:pPr>
              <w:pStyle w:val="BodyText"/>
              <w:rPr>
                <w:rFonts w:ascii="Times New Roman" w:hAnsi="Times New Roman"/>
                <w:b/>
                <w:bCs/>
                <w:noProof/>
                <w:sz w:val="24"/>
              </w:rPr>
            </w:pPr>
          </w:p>
          <w:p w14:paraId="2B83258B" w14:textId="77777777" w:rsidR="00C37F6F" w:rsidRPr="0043542E" w:rsidRDefault="00C37F6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1441AB0" w14:textId="77777777" w:rsidR="00C37F6F" w:rsidRDefault="00C37F6F" w:rsidP="00E82372">
            <w:pPr>
              <w:pStyle w:val="BodyText"/>
              <w:rPr>
                <w:rFonts w:ascii="Times New Roman" w:hAnsi="Times New Roman"/>
                <w:b/>
                <w:bCs/>
                <w:noProof/>
                <w:sz w:val="24"/>
              </w:rPr>
            </w:pPr>
          </w:p>
          <w:p w14:paraId="783F47E6" w14:textId="77777777" w:rsidR="00380728" w:rsidRPr="0043542E" w:rsidRDefault="00380728" w:rsidP="00E82372">
            <w:pPr>
              <w:pStyle w:val="BodyText"/>
              <w:rPr>
                <w:rFonts w:ascii="Times New Roman" w:hAnsi="Times New Roman"/>
                <w:b/>
                <w:bCs/>
                <w:noProof/>
                <w:sz w:val="24"/>
              </w:rPr>
            </w:pPr>
          </w:p>
          <w:p w14:paraId="0CC0BFF0" w14:textId="77777777" w:rsidR="00C37F6F" w:rsidRPr="0043542E" w:rsidRDefault="00C37F6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228C34F" w14:textId="77777777" w:rsidR="00C37F6F" w:rsidRDefault="00C37F6F" w:rsidP="00E82372">
            <w:pPr>
              <w:tabs>
                <w:tab w:val="left" w:pos="1658"/>
              </w:tabs>
              <w:jc w:val="both"/>
              <w:rPr>
                <w:rFonts w:ascii="Times New Roman" w:hAnsi="Times New Roman"/>
                <w:noProof/>
                <w:sz w:val="24"/>
              </w:rPr>
            </w:pPr>
          </w:p>
          <w:p w14:paraId="3EDD5FFF" w14:textId="77777777" w:rsidR="00380728" w:rsidRPr="00AD0796" w:rsidRDefault="00380728" w:rsidP="00380728">
            <w:pPr>
              <w:jc w:val="both"/>
              <w:rPr>
                <w:rFonts w:ascii="Times New Roman" w:hAnsi="Times New Roman" w:cs="Times New Roman"/>
                <w:noProof/>
                <w:sz w:val="24"/>
              </w:rPr>
            </w:pPr>
            <w:r>
              <w:rPr>
                <w:rFonts w:ascii="Times New Roman" w:hAnsi="Times New Roman"/>
                <w:sz w:val="24"/>
              </w:rPr>
              <w:t>Šajā klasē ietilpst arī:</w:t>
            </w:r>
          </w:p>
          <w:p w14:paraId="4DB88FF4" w14:textId="77777777" w:rsidR="00380728" w:rsidRPr="00AD0796" w:rsidRDefault="00380728" w:rsidP="00900571">
            <w:pPr>
              <w:pStyle w:val="ListParagraph"/>
              <w:numPr>
                <w:ilvl w:val="0"/>
                <w:numId w:val="128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zinātnisko biedrību darbība.</w:t>
            </w:r>
          </w:p>
          <w:p w14:paraId="2473A7D5" w14:textId="77777777" w:rsidR="00380728" w:rsidRDefault="00380728" w:rsidP="00E82372">
            <w:pPr>
              <w:tabs>
                <w:tab w:val="left" w:pos="1658"/>
              </w:tabs>
              <w:jc w:val="both"/>
              <w:rPr>
                <w:rFonts w:ascii="Times New Roman" w:hAnsi="Times New Roman"/>
                <w:noProof/>
                <w:sz w:val="24"/>
              </w:rPr>
            </w:pPr>
          </w:p>
          <w:p w14:paraId="60DF4C72" w14:textId="77777777" w:rsidR="00380728" w:rsidRPr="00AD0796" w:rsidRDefault="00380728" w:rsidP="0038072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1849691" w14:textId="77777777" w:rsidR="00380728" w:rsidRPr="00AD0796" w:rsidRDefault="00380728" w:rsidP="00900571">
            <w:pPr>
              <w:pStyle w:val="ListParagraph"/>
              <w:numPr>
                <w:ilvl w:val="0"/>
                <w:numId w:val="12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šo organizāciju sniegtā izglītība; skat. 85. nodaļu;</w:t>
            </w:r>
          </w:p>
          <w:p w14:paraId="06911AC3" w14:textId="77777777" w:rsidR="00380728" w:rsidRPr="00AD0796" w:rsidRDefault="00380728" w:rsidP="00900571">
            <w:pPr>
              <w:pStyle w:val="ListParagraph"/>
              <w:numPr>
                <w:ilvl w:val="0"/>
                <w:numId w:val="12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uzņēmēju un darba devēju organizāciju darbība; skat. 94.11. klasi;</w:t>
            </w:r>
          </w:p>
          <w:p w14:paraId="07BC557A" w14:textId="77777777" w:rsidR="00380728" w:rsidRPr="00AD0796" w:rsidRDefault="00380728" w:rsidP="00900571">
            <w:pPr>
              <w:pStyle w:val="ListParagraph"/>
              <w:numPr>
                <w:ilvl w:val="0"/>
                <w:numId w:val="12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arodbiedrību darbība; skat. 94.20. klasi;</w:t>
            </w:r>
          </w:p>
          <w:p w14:paraId="5990002D" w14:textId="0CE4EC6E" w:rsidR="00380728" w:rsidRPr="00380728" w:rsidRDefault="00380728" w:rsidP="00900571">
            <w:pPr>
              <w:pStyle w:val="ListParagraph"/>
              <w:numPr>
                <w:ilvl w:val="0"/>
                <w:numId w:val="128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citur neklasificētu organizāciju darbība; skat. 94.99. klasi.</w:t>
            </w:r>
          </w:p>
        </w:tc>
      </w:tr>
    </w:tbl>
    <w:p w14:paraId="7993722A" w14:textId="77777777" w:rsidR="00D469EF" w:rsidRPr="00AD0796" w:rsidRDefault="00D469EF" w:rsidP="00D469EF">
      <w:pPr>
        <w:pStyle w:val="BodyText"/>
        <w:jc w:val="both"/>
        <w:rPr>
          <w:rFonts w:ascii="Times New Roman" w:hAnsi="Times New Roman" w:cs="Times New Roman"/>
          <w:noProof/>
          <w:sz w:val="24"/>
        </w:rPr>
      </w:pPr>
    </w:p>
    <w:p w14:paraId="288FBC8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94.2</w:t>
      </w:r>
    </w:p>
    <w:p w14:paraId="2D3F7575"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360B7" w:rsidRPr="0043542E" w14:paraId="7983DCFF" w14:textId="77777777" w:rsidTr="00E82372">
        <w:trPr>
          <w:trHeight w:val="393"/>
        </w:trPr>
        <w:tc>
          <w:tcPr>
            <w:tcW w:w="858" w:type="pct"/>
          </w:tcPr>
          <w:p w14:paraId="27BD3AA8" w14:textId="77777777" w:rsidR="00D360B7" w:rsidRDefault="00D360B7"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1800850" w14:textId="77777777" w:rsidR="00D360B7" w:rsidRPr="0043542E" w:rsidRDefault="00D360B7" w:rsidP="00E82372">
            <w:pPr>
              <w:pStyle w:val="BodyText"/>
              <w:rPr>
                <w:rFonts w:ascii="Times New Roman" w:hAnsi="Times New Roman"/>
                <w:b/>
                <w:bCs/>
                <w:noProof/>
                <w:sz w:val="24"/>
              </w:rPr>
            </w:pPr>
          </w:p>
          <w:p w14:paraId="47CBB144" w14:textId="77777777" w:rsidR="00D360B7" w:rsidRPr="0043542E" w:rsidRDefault="00D360B7"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E706949" w14:textId="4A4DF37C" w:rsidR="00D360B7" w:rsidRPr="00AD6524" w:rsidRDefault="00CF58B2" w:rsidP="00D360B7">
            <w:pPr>
              <w:tabs>
                <w:tab w:val="left" w:pos="1718"/>
              </w:tabs>
              <w:jc w:val="both"/>
              <w:rPr>
                <w:rFonts w:ascii="Times New Roman" w:hAnsi="Times New Roman"/>
                <w:noProof/>
                <w:sz w:val="24"/>
              </w:rPr>
            </w:pPr>
            <w:r>
              <w:rPr>
                <w:rFonts w:ascii="Times New Roman" w:hAnsi="Times New Roman"/>
                <w:sz w:val="24"/>
              </w:rPr>
              <w:t>Arodbiedrību darbība</w:t>
            </w:r>
          </w:p>
        </w:tc>
      </w:tr>
      <w:tr w:rsidR="00D360B7" w:rsidRPr="0043542E" w14:paraId="22C119C2" w14:textId="77777777" w:rsidTr="00E82372">
        <w:trPr>
          <w:trHeight w:val="126"/>
        </w:trPr>
        <w:tc>
          <w:tcPr>
            <w:tcW w:w="858" w:type="pct"/>
          </w:tcPr>
          <w:p w14:paraId="52C22DC7" w14:textId="77777777" w:rsidR="00D360B7" w:rsidRPr="0043542E" w:rsidRDefault="00D360B7" w:rsidP="00E82372">
            <w:pPr>
              <w:pStyle w:val="BodyText"/>
              <w:rPr>
                <w:rFonts w:ascii="Times New Roman" w:hAnsi="Times New Roman"/>
                <w:b/>
                <w:bCs/>
                <w:noProof/>
                <w:sz w:val="24"/>
              </w:rPr>
            </w:pPr>
          </w:p>
          <w:p w14:paraId="7E6310F8" w14:textId="77777777" w:rsidR="00D360B7" w:rsidRPr="0043542E" w:rsidRDefault="00D360B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98EE697" w14:textId="77777777" w:rsidR="00D360B7" w:rsidRPr="0043542E" w:rsidRDefault="00D360B7" w:rsidP="00E82372">
            <w:pPr>
              <w:pStyle w:val="BodyText"/>
              <w:rPr>
                <w:rFonts w:ascii="Times New Roman" w:hAnsi="Times New Roman"/>
                <w:b/>
                <w:bCs/>
                <w:noProof/>
                <w:sz w:val="24"/>
              </w:rPr>
            </w:pPr>
          </w:p>
          <w:p w14:paraId="3A31094B" w14:textId="77777777" w:rsidR="00D360B7" w:rsidRPr="0043542E" w:rsidRDefault="00D360B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63E654E" w14:textId="77777777" w:rsidR="00D360B7" w:rsidRPr="00AD6524" w:rsidRDefault="00D360B7" w:rsidP="00E82372">
            <w:pPr>
              <w:tabs>
                <w:tab w:val="left" w:pos="1658"/>
              </w:tabs>
              <w:jc w:val="both"/>
              <w:rPr>
                <w:rFonts w:ascii="Times New Roman" w:hAnsi="Times New Roman"/>
                <w:noProof/>
                <w:sz w:val="24"/>
              </w:rPr>
            </w:pPr>
          </w:p>
        </w:tc>
      </w:tr>
    </w:tbl>
    <w:p w14:paraId="0CAADD18" w14:textId="77777777" w:rsidR="00D469EF" w:rsidRPr="00AD0796" w:rsidRDefault="00D469EF" w:rsidP="00D469EF">
      <w:pPr>
        <w:jc w:val="both"/>
        <w:rPr>
          <w:rFonts w:ascii="Times New Roman" w:hAnsi="Times New Roman" w:cs="Times New Roman"/>
          <w:b/>
          <w:noProof/>
          <w:sz w:val="24"/>
        </w:rPr>
      </w:pPr>
    </w:p>
    <w:p w14:paraId="11F0A42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94.20</w:t>
      </w:r>
    </w:p>
    <w:p w14:paraId="57D756F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C05EA" w:rsidRPr="0043542E" w14:paraId="09F15A74" w14:textId="77777777" w:rsidTr="00E82372">
        <w:trPr>
          <w:trHeight w:val="393"/>
        </w:trPr>
        <w:tc>
          <w:tcPr>
            <w:tcW w:w="858" w:type="pct"/>
          </w:tcPr>
          <w:p w14:paraId="0727EBAF" w14:textId="77777777" w:rsidR="009C05EA" w:rsidRDefault="009C05E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1894D53" w14:textId="77777777" w:rsidR="009C05EA" w:rsidRPr="0043542E" w:rsidRDefault="009C05EA" w:rsidP="00E82372">
            <w:pPr>
              <w:pStyle w:val="BodyText"/>
              <w:rPr>
                <w:rFonts w:ascii="Times New Roman" w:hAnsi="Times New Roman"/>
                <w:b/>
                <w:bCs/>
                <w:noProof/>
                <w:sz w:val="24"/>
              </w:rPr>
            </w:pPr>
          </w:p>
          <w:p w14:paraId="2B683E33" w14:textId="77777777" w:rsidR="009C05EA" w:rsidRPr="0043542E" w:rsidRDefault="009C05E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788EA89" w14:textId="77777777" w:rsidR="009C05EA" w:rsidRDefault="006C26F6" w:rsidP="009C05EA">
            <w:pPr>
              <w:tabs>
                <w:tab w:val="left" w:pos="1718"/>
              </w:tabs>
              <w:jc w:val="both"/>
              <w:rPr>
                <w:rFonts w:ascii="Times New Roman" w:hAnsi="Times New Roman"/>
                <w:sz w:val="24"/>
              </w:rPr>
            </w:pPr>
            <w:r>
              <w:rPr>
                <w:rFonts w:ascii="Times New Roman" w:hAnsi="Times New Roman"/>
                <w:sz w:val="24"/>
              </w:rPr>
              <w:t>Arodbiedrību darbība</w:t>
            </w:r>
          </w:p>
          <w:p w14:paraId="738C9FB8" w14:textId="77777777" w:rsidR="006C26F6" w:rsidRDefault="006C26F6" w:rsidP="009C05EA">
            <w:pPr>
              <w:tabs>
                <w:tab w:val="left" w:pos="1718"/>
              </w:tabs>
              <w:jc w:val="both"/>
              <w:rPr>
                <w:rFonts w:ascii="Times New Roman" w:hAnsi="Times New Roman"/>
                <w:noProof/>
                <w:sz w:val="24"/>
              </w:rPr>
            </w:pPr>
          </w:p>
          <w:p w14:paraId="2FF27DCC" w14:textId="77777777" w:rsidR="006C26F6" w:rsidRPr="00AD0796" w:rsidRDefault="006C26F6" w:rsidP="006C26F6">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FD2ED95" w14:textId="05056F56" w:rsidR="006C26F6" w:rsidRPr="006C26F6" w:rsidRDefault="006C26F6" w:rsidP="00900571">
            <w:pPr>
              <w:pStyle w:val="ListParagraph"/>
              <w:numPr>
                <w:ilvl w:val="0"/>
                <w:numId w:val="128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organizēta darba un arodbiedrību darbinieku interešu veicināšana.</w:t>
            </w:r>
          </w:p>
        </w:tc>
      </w:tr>
      <w:tr w:rsidR="009C05EA" w:rsidRPr="0043542E" w14:paraId="765DE187" w14:textId="77777777" w:rsidTr="00E82372">
        <w:trPr>
          <w:trHeight w:val="126"/>
        </w:trPr>
        <w:tc>
          <w:tcPr>
            <w:tcW w:w="858" w:type="pct"/>
          </w:tcPr>
          <w:p w14:paraId="0B27C838" w14:textId="77777777" w:rsidR="009C05EA" w:rsidRPr="0043542E" w:rsidRDefault="009C05EA" w:rsidP="00E82372">
            <w:pPr>
              <w:pStyle w:val="BodyText"/>
              <w:rPr>
                <w:rFonts w:ascii="Times New Roman" w:hAnsi="Times New Roman"/>
                <w:b/>
                <w:bCs/>
                <w:noProof/>
                <w:sz w:val="24"/>
              </w:rPr>
            </w:pPr>
          </w:p>
          <w:p w14:paraId="1038C90A" w14:textId="77777777" w:rsidR="009C05EA" w:rsidRPr="0043542E" w:rsidRDefault="009C05E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D853D0D" w14:textId="77777777" w:rsidR="009C05EA" w:rsidRDefault="009C05EA" w:rsidP="00E82372">
            <w:pPr>
              <w:pStyle w:val="BodyText"/>
              <w:rPr>
                <w:rFonts w:ascii="Times New Roman" w:hAnsi="Times New Roman"/>
                <w:b/>
                <w:bCs/>
                <w:noProof/>
                <w:sz w:val="24"/>
              </w:rPr>
            </w:pPr>
          </w:p>
          <w:p w14:paraId="64ABE68D" w14:textId="77777777" w:rsidR="0062689F" w:rsidRDefault="0062689F" w:rsidP="00E82372">
            <w:pPr>
              <w:pStyle w:val="BodyText"/>
              <w:rPr>
                <w:rFonts w:ascii="Times New Roman" w:hAnsi="Times New Roman"/>
                <w:b/>
                <w:bCs/>
                <w:noProof/>
                <w:sz w:val="24"/>
              </w:rPr>
            </w:pPr>
          </w:p>
          <w:p w14:paraId="10C50D19" w14:textId="77777777" w:rsidR="0062689F" w:rsidRDefault="0062689F" w:rsidP="00E82372">
            <w:pPr>
              <w:pStyle w:val="BodyText"/>
              <w:rPr>
                <w:rFonts w:ascii="Times New Roman" w:hAnsi="Times New Roman"/>
                <w:b/>
                <w:bCs/>
                <w:noProof/>
                <w:sz w:val="24"/>
              </w:rPr>
            </w:pPr>
          </w:p>
          <w:p w14:paraId="3A85B10B" w14:textId="77777777" w:rsidR="0062689F" w:rsidRPr="0043542E" w:rsidRDefault="0062689F" w:rsidP="00E82372">
            <w:pPr>
              <w:pStyle w:val="BodyText"/>
              <w:rPr>
                <w:rFonts w:ascii="Times New Roman" w:hAnsi="Times New Roman"/>
                <w:b/>
                <w:bCs/>
                <w:noProof/>
                <w:sz w:val="24"/>
              </w:rPr>
            </w:pPr>
          </w:p>
          <w:p w14:paraId="2B84134F" w14:textId="77777777" w:rsidR="009C05EA" w:rsidRPr="0043542E" w:rsidRDefault="009C05E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4B58C1B" w14:textId="77777777" w:rsidR="009C05EA" w:rsidRDefault="009C05EA" w:rsidP="00E82372">
            <w:pPr>
              <w:tabs>
                <w:tab w:val="left" w:pos="1658"/>
              </w:tabs>
              <w:jc w:val="both"/>
              <w:rPr>
                <w:rFonts w:ascii="Times New Roman" w:hAnsi="Times New Roman"/>
                <w:noProof/>
                <w:sz w:val="24"/>
              </w:rPr>
            </w:pPr>
          </w:p>
          <w:p w14:paraId="2B731160" w14:textId="77777777" w:rsidR="0062689F" w:rsidRPr="00AD0796" w:rsidRDefault="0062689F" w:rsidP="0062689F">
            <w:pPr>
              <w:jc w:val="both"/>
              <w:rPr>
                <w:rFonts w:ascii="Times New Roman" w:hAnsi="Times New Roman" w:cs="Times New Roman"/>
                <w:noProof/>
                <w:sz w:val="24"/>
              </w:rPr>
            </w:pPr>
            <w:r>
              <w:rPr>
                <w:rFonts w:ascii="Times New Roman" w:hAnsi="Times New Roman"/>
                <w:sz w:val="24"/>
              </w:rPr>
              <w:t>Šajā klasē ietilpst arī:</w:t>
            </w:r>
          </w:p>
          <w:p w14:paraId="786E4C90" w14:textId="77777777" w:rsidR="0062689F" w:rsidRPr="00AD0796" w:rsidRDefault="0062689F" w:rsidP="00900571">
            <w:pPr>
              <w:pStyle w:val="ListParagraph"/>
              <w:numPr>
                <w:ilvl w:val="0"/>
                <w:numId w:val="128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tādu apvienību darbība, kuru biedri ir darba ņēmēji, kas galvenokārt ir ieinteresēti, lai tiktu pārstāvēts to viedoklis par algām un darba apstākļiem, kā arī saskaņotā rīcībā ar organizācijas starpniecību.</w:t>
            </w:r>
          </w:p>
          <w:p w14:paraId="4A46928E" w14:textId="77777777" w:rsidR="006C26F6" w:rsidRDefault="006C26F6" w:rsidP="00E82372">
            <w:pPr>
              <w:tabs>
                <w:tab w:val="left" w:pos="1658"/>
              </w:tabs>
              <w:jc w:val="both"/>
              <w:rPr>
                <w:rFonts w:ascii="Times New Roman" w:hAnsi="Times New Roman"/>
                <w:noProof/>
                <w:sz w:val="24"/>
              </w:rPr>
            </w:pPr>
          </w:p>
          <w:p w14:paraId="46EC0F14" w14:textId="77777777" w:rsidR="0062689F" w:rsidRPr="00AD0796" w:rsidRDefault="0062689F" w:rsidP="0062689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90B5279" w14:textId="77777777" w:rsidR="0062689F" w:rsidRPr="00AD0796" w:rsidRDefault="0062689F" w:rsidP="00900571">
            <w:pPr>
              <w:pStyle w:val="ListParagraph"/>
              <w:numPr>
                <w:ilvl w:val="0"/>
                <w:numId w:val="128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šādu organizāciju sniegtā izglītība; skat. 85. nodaļu;</w:t>
            </w:r>
          </w:p>
          <w:p w14:paraId="04E593A5" w14:textId="362178CD" w:rsidR="0062689F" w:rsidRPr="0062689F" w:rsidRDefault="0062689F" w:rsidP="00900571">
            <w:pPr>
              <w:pStyle w:val="ListParagraph"/>
              <w:numPr>
                <w:ilvl w:val="0"/>
                <w:numId w:val="128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profesionālo organizāciju darbība; skat. 94.12. klasi.</w:t>
            </w:r>
          </w:p>
        </w:tc>
      </w:tr>
    </w:tbl>
    <w:p w14:paraId="07B49BC1" w14:textId="77777777" w:rsidR="00D469EF" w:rsidRPr="00AD0796" w:rsidRDefault="00D469EF" w:rsidP="00D469EF">
      <w:pPr>
        <w:pStyle w:val="BodyText"/>
        <w:jc w:val="both"/>
        <w:rPr>
          <w:rFonts w:ascii="Times New Roman" w:hAnsi="Times New Roman" w:cs="Times New Roman"/>
          <w:noProof/>
          <w:sz w:val="24"/>
        </w:rPr>
      </w:pPr>
    </w:p>
    <w:p w14:paraId="36C7E3A6"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94.9</w:t>
      </w:r>
    </w:p>
    <w:p w14:paraId="2D753B6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D0214" w:rsidRPr="0043542E" w14:paraId="310EF5DA" w14:textId="77777777" w:rsidTr="003F143D">
        <w:trPr>
          <w:trHeight w:val="1389"/>
        </w:trPr>
        <w:tc>
          <w:tcPr>
            <w:tcW w:w="858" w:type="pct"/>
          </w:tcPr>
          <w:p w14:paraId="60E01D7D" w14:textId="77777777" w:rsidR="008D0214" w:rsidRDefault="008D021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0D836D5" w14:textId="77777777" w:rsidR="008D0214" w:rsidRPr="0043542E" w:rsidRDefault="008D0214" w:rsidP="00E82372">
            <w:pPr>
              <w:pStyle w:val="BodyText"/>
              <w:rPr>
                <w:rFonts w:ascii="Times New Roman" w:hAnsi="Times New Roman"/>
                <w:b/>
                <w:bCs/>
                <w:noProof/>
                <w:sz w:val="24"/>
              </w:rPr>
            </w:pPr>
          </w:p>
          <w:p w14:paraId="51BC3B81" w14:textId="77777777" w:rsidR="008D0214" w:rsidRPr="0043542E" w:rsidRDefault="008D021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712239E" w14:textId="77777777" w:rsidR="008D0214" w:rsidRDefault="008D0214" w:rsidP="008D0214">
            <w:pPr>
              <w:tabs>
                <w:tab w:val="left" w:pos="1718"/>
              </w:tabs>
              <w:jc w:val="both"/>
              <w:rPr>
                <w:rFonts w:ascii="Times New Roman" w:hAnsi="Times New Roman"/>
                <w:sz w:val="24"/>
              </w:rPr>
            </w:pPr>
            <w:r>
              <w:rPr>
                <w:rFonts w:ascii="Times New Roman" w:hAnsi="Times New Roman"/>
                <w:sz w:val="24"/>
              </w:rPr>
              <w:t>Citu organizāciju darbība</w:t>
            </w:r>
          </w:p>
          <w:p w14:paraId="6C8E7479" w14:textId="77777777" w:rsidR="008D0214" w:rsidRDefault="008D0214" w:rsidP="008D0214">
            <w:pPr>
              <w:tabs>
                <w:tab w:val="left" w:pos="1718"/>
              </w:tabs>
              <w:jc w:val="both"/>
              <w:rPr>
                <w:rFonts w:ascii="Times New Roman" w:hAnsi="Times New Roman"/>
                <w:noProof/>
                <w:sz w:val="24"/>
              </w:rPr>
            </w:pPr>
          </w:p>
          <w:p w14:paraId="2F88E03B" w14:textId="2EC83B8A" w:rsidR="008D0214" w:rsidRPr="00AD6524" w:rsidRDefault="008D0214" w:rsidP="008D0214">
            <w:pPr>
              <w:tabs>
                <w:tab w:val="left" w:pos="1718"/>
              </w:tabs>
              <w:jc w:val="both"/>
              <w:rPr>
                <w:rFonts w:ascii="Times New Roman" w:hAnsi="Times New Roman"/>
                <w:noProof/>
                <w:sz w:val="24"/>
              </w:rPr>
            </w:pPr>
            <w:r>
              <w:rPr>
                <w:rFonts w:ascii="Times New Roman" w:hAnsi="Times New Roman"/>
                <w:sz w:val="24"/>
              </w:rPr>
              <w:t>Šajā grupā ietilpst to vienību darbība (izņemot uzņēmēju un darba devēju organizācijas, profesionālās organizācijas un arodbiedrības), kas veicina savu biedru intereses.</w:t>
            </w:r>
          </w:p>
        </w:tc>
      </w:tr>
      <w:tr w:rsidR="008D0214" w:rsidRPr="0043542E" w14:paraId="7E07DF8C" w14:textId="77777777" w:rsidTr="00E82372">
        <w:trPr>
          <w:trHeight w:val="126"/>
        </w:trPr>
        <w:tc>
          <w:tcPr>
            <w:tcW w:w="858" w:type="pct"/>
          </w:tcPr>
          <w:p w14:paraId="25FA6B70" w14:textId="77777777" w:rsidR="008D0214" w:rsidRPr="0043542E" w:rsidRDefault="008D0214" w:rsidP="00E82372">
            <w:pPr>
              <w:pStyle w:val="BodyText"/>
              <w:rPr>
                <w:rFonts w:ascii="Times New Roman" w:hAnsi="Times New Roman"/>
                <w:b/>
                <w:bCs/>
                <w:noProof/>
                <w:sz w:val="24"/>
              </w:rPr>
            </w:pPr>
          </w:p>
          <w:p w14:paraId="12F866DB" w14:textId="77777777" w:rsidR="008D0214" w:rsidRPr="0043542E" w:rsidRDefault="008D021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E8E97C1" w14:textId="77777777" w:rsidR="008D0214" w:rsidRPr="0043542E" w:rsidRDefault="008D0214" w:rsidP="00E82372">
            <w:pPr>
              <w:pStyle w:val="BodyText"/>
              <w:rPr>
                <w:rFonts w:ascii="Times New Roman" w:hAnsi="Times New Roman"/>
                <w:b/>
                <w:bCs/>
                <w:noProof/>
                <w:sz w:val="24"/>
              </w:rPr>
            </w:pPr>
          </w:p>
          <w:p w14:paraId="1F60A9CC" w14:textId="77777777" w:rsidR="008D0214" w:rsidRPr="0043542E" w:rsidRDefault="008D021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5EB30D" w14:textId="77777777" w:rsidR="008D0214" w:rsidRPr="00AD6524" w:rsidRDefault="008D0214" w:rsidP="00E82372">
            <w:pPr>
              <w:tabs>
                <w:tab w:val="left" w:pos="1658"/>
              </w:tabs>
              <w:jc w:val="both"/>
              <w:rPr>
                <w:rFonts w:ascii="Times New Roman" w:hAnsi="Times New Roman"/>
                <w:noProof/>
                <w:sz w:val="24"/>
              </w:rPr>
            </w:pPr>
          </w:p>
        </w:tc>
      </w:tr>
    </w:tbl>
    <w:p w14:paraId="076AB65E" w14:textId="77777777" w:rsidR="00D469EF" w:rsidRPr="00AD0796" w:rsidRDefault="00D469EF" w:rsidP="00D469EF">
      <w:pPr>
        <w:jc w:val="both"/>
        <w:rPr>
          <w:rFonts w:ascii="Times New Roman" w:hAnsi="Times New Roman" w:cs="Times New Roman"/>
          <w:noProof/>
          <w:sz w:val="24"/>
        </w:rPr>
      </w:pPr>
    </w:p>
    <w:p w14:paraId="23E2FBD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94.91</w:t>
      </w:r>
    </w:p>
    <w:p w14:paraId="55E4D3E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D60AA" w:rsidRPr="0043542E" w14:paraId="5D0886F7" w14:textId="77777777" w:rsidTr="00E82372">
        <w:trPr>
          <w:trHeight w:val="393"/>
        </w:trPr>
        <w:tc>
          <w:tcPr>
            <w:tcW w:w="858" w:type="pct"/>
          </w:tcPr>
          <w:p w14:paraId="31ACE1D0" w14:textId="77777777" w:rsidR="006D60AA" w:rsidRDefault="006D60AA"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05FBB82" w14:textId="77777777" w:rsidR="006D60AA" w:rsidRPr="0043542E" w:rsidRDefault="006D60AA" w:rsidP="00E82372">
            <w:pPr>
              <w:pStyle w:val="BodyText"/>
              <w:rPr>
                <w:rFonts w:ascii="Times New Roman" w:hAnsi="Times New Roman"/>
                <w:b/>
                <w:bCs/>
                <w:noProof/>
                <w:sz w:val="24"/>
              </w:rPr>
            </w:pPr>
          </w:p>
          <w:p w14:paraId="03A946FE" w14:textId="77777777" w:rsidR="006D60AA" w:rsidRPr="0043542E" w:rsidRDefault="006D60AA"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3310E47" w14:textId="77777777" w:rsidR="006D60AA" w:rsidRDefault="006D60AA" w:rsidP="006D60AA">
            <w:pPr>
              <w:tabs>
                <w:tab w:val="left" w:pos="1718"/>
              </w:tabs>
              <w:jc w:val="both"/>
              <w:rPr>
                <w:rFonts w:ascii="Times New Roman" w:hAnsi="Times New Roman"/>
                <w:sz w:val="24"/>
              </w:rPr>
            </w:pPr>
            <w:r>
              <w:rPr>
                <w:rFonts w:ascii="Times New Roman" w:hAnsi="Times New Roman"/>
                <w:sz w:val="24"/>
              </w:rPr>
              <w:t>Reliģisko organizāciju darbība</w:t>
            </w:r>
          </w:p>
          <w:p w14:paraId="253E9744" w14:textId="77777777" w:rsidR="006D60AA" w:rsidRDefault="006D60AA" w:rsidP="006D60AA">
            <w:pPr>
              <w:tabs>
                <w:tab w:val="left" w:pos="1718"/>
              </w:tabs>
              <w:jc w:val="both"/>
              <w:rPr>
                <w:rFonts w:ascii="Times New Roman" w:hAnsi="Times New Roman"/>
                <w:noProof/>
                <w:sz w:val="24"/>
              </w:rPr>
            </w:pPr>
          </w:p>
          <w:p w14:paraId="5A6FF390" w14:textId="77777777" w:rsidR="006D60AA" w:rsidRPr="00AD0796" w:rsidRDefault="006D60AA" w:rsidP="006D60AA">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13DFB29B" w14:textId="77777777" w:rsidR="006D60AA" w:rsidRPr="00AD0796" w:rsidRDefault="006D60AA" w:rsidP="00900571">
            <w:pPr>
              <w:pStyle w:val="ListParagraph"/>
              <w:numPr>
                <w:ilvl w:val="0"/>
                <w:numId w:val="12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reliģisko organizāciju vai privātpersonu darbība, kas tiešā veidā sniedz pakalpojumus dievlūdzējiem baznīcās, mošejās, tempļos, sinagogās vai citās vietās;</w:t>
            </w:r>
          </w:p>
          <w:p w14:paraId="07D3AF3E" w14:textId="77777777" w:rsidR="006D60AA" w:rsidRPr="00AD0796" w:rsidRDefault="006D60AA" w:rsidP="00900571">
            <w:pPr>
              <w:pStyle w:val="ListParagraph"/>
              <w:numPr>
                <w:ilvl w:val="0"/>
                <w:numId w:val="12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to organizāciju darbība, kas sniedz klosteru pakalpojumus;</w:t>
            </w:r>
          </w:p>
          <w:p w14:paraId="0C4C0FD8" w14:textId="624B0765" w:rsidR="006D60AA" w:rsidRPr="006D60AA" w:rsidRDefault="006D60AA" w:rsidP="00900571">
            <w:pPr>
              <w:pStyle w:val="ListParagraph"/>
              <w:numPr>
                <w:ilvl w:val="0"/>
                <w:numId w:val="1289"/>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reliģisko retrītu rīkošana.</w:t>
            </w:r>
          </w:p>
        </w:tc>
      </w:tr>
      <w:tr w:rsidR="006D60AA" w:rsidRPr="0043542E" w14:paraId="1296E820" w14:textId="77777777" w:rsidTr="00E82372">
        <w:trPr>
          <w:trHeight w:val="126"/>
        </w:trPr>
        <w:tc>
          <w:tcPr>
            <w:tcW w:w="858" w:type="pct"/>
          </w:tcPr>
          <w:p w14:paraId="2B2EA618" w14:textId="77777777" w:rsidR="006D60AA" w:rsidRPr="0043542E" w:rsidRDefault="006D60AA" w:rsidP="00E82372">
            <w:pPr>
              <w:pStyle w:val="BodyText"/>
              <w:rPr>
                <w:rFonts w:ascii="Times New Roman" w:hAnsi="Times New Roman"/>
                <w:b/>
                <w:bCs/>
                <w:noProof/>
                <w:sz w:val="24"/>
              </w:rPr>
            </w:pPr>
          </w:p>
          <w:p w14:paraId="37A6C3EE" w14:textId="77777777" w:rsidR="006D60AA" w:rsidRPr="0043542E" w:rsidRDefault="006D60A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3B759CE" w14:textId="77777777" w:rsidR="006D60AA" w:rsidRDefault="006D60AA" w:rsidP="00E82372">
            <w:pPr>
              <w:pStyle w:val="BodyText"/>
              <w:rPr>
                <w:rFonts w:ascii="Times New Roman" w:hAnsi="Times New Roman"/>
                <w:b/>
                <w:bCs/>
                <w:noProof/>
                <w:sz w:val="24"/>
              </w:rPr>
            </w:pPr>
          </w:p>
          <w:p w14:paraId="474CF029" w14:textId="77777777" w:rsidR="00DC4F16" w:rsidRPr="0043542E" w:rsidRDefault="00DC4F16" w:rsidP="00E82372">
            <w:pPr>
              <w:pStyle w:val="BodyText"/>
              <w:rPr>
                <w:rFonts w:ascii="Times New Roman" w:hAnsi="Times New Roman"/>
                <w:b/>
                <w:bCs/>
                <w:noProof/>
                <w:sz w:val="24"/>
              </w:rPr>
            </w:pPr>
          </w:p>
          <w:p w14:paraId="7BFCED3A" w14:textId="77777777" w:rsidR="006D60AA" w:rsidRPr="0043542E" w:rsidRDefault="006D60A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400CA19" w14:textId="77777777" w:rsidR="006D60AA" w:rsidRDefault="006D60AA" w:rsidP="00E82372">
            <w:pPr>
              <w:tabs>
                <w:tab w:val="left" w:pos="1658"/>
              </w:tabs>
              <w:jc w:val="both"/>
              <w:rPr>
                <w:rFonts w:ascii="Times New Roman" w:hAnsi="Times New Roman"/>
                <w:noProof/>
                <w:sz w:val="24"/>
              </w:rPr>
            </w:pPr>
          </w:p>
          <w:p w14:paraId="28FF0805" w14:textId="77777777" w:rsidR="00DC4F16" w:rsidRPr="00AD0796" w:rsidRDefault="00DC4F16" w:rsidP="00DC4F16">
            <w:pPr>
              <w:jc w:val="both"/>
              <w:rPr>
                <w:rFonts w:ascii="Times New Roman" w:hAnsi="Times New Roman" w:cs="Times New Roman"/>
                <w:noProof/>
                <w:sz w:val="24"/>
              </w:rPr>
            </w:pPr>
            <w:r>
              <w:rPr>
                <w:rFonts w:ascii="Times New Roman" w:hAnsi="Times New Roman"/>
                <w:sz w:val="24"/>
              </w:rPr>
              <w:t>Šajā klasē ietilpst arī:</w:t>
            </w:r>
          </w:p>
          <w:p w14:paraId="5AE361E2" w14:textId="77777777" w:rsidR="00DC4F16" w:rsidRPr="00AD0796" w:rsidRDefault="00DC4F16" w:rsidP="00900571">
            <w:pPr>
              <w:pStyle w:val="ListParagraph"/>
              <w:numPr>
                <w:ilvl w:val="0"/>
                <w:numId w:val="1290"/>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reliģiskie apbedīšanas pakalpojumi.</w:t>
            </w:r>
          </w:p>
          <w:p w14:paraId="1E1354AD" w14:textId="77777777" w:rsidR="00DC4F16" w:rsidRDefault="00DC4F16" w:rsidP="00E82372">
            <w:pPr>
              <w:tabs>
                <w:tab w:val="left" w:pos="1658"/>
              </w:tabs>
              <w:jc w:val="both"/>
              <w:rPr>
                <w:rFonts w:ascii="Times New Roman" w:hAnsi="Times New Roman"/>
                <w:noProof/>
                <w:sz w:val="24"/>
              </w:rPr>
            </w:pPr>
          </w:p>
          <w:p w14:paraId="68797E7B" w14:textId="77777777" w:rsidR="00DC4F16" w:rsidRPr="00AD0796" w:rsidRDefault="00DC4F16" w:rsidP="00DC4F16">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7F6260E" w14:textId="77777777" w:rsidR="00DC4F16" w:rsidRPr="00AD0796" w:rsidRDefault="00DC4F16" w:rsidP="00900571">
            <w:pPr>
              <w:pStyle w:val="ListParagraph"/>
              <w:numPr>
                <w:ilvl w:val="0"/>
                <w:numId w:val="129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šādu organizāciju sniegtā izglītība; skat. 85. nodaļu;</w:t>
            </w:r>
          </w:p>
          <w:p w14:paraId="591E93BE" w14:textId="77777777" w:rsidR="00DC4F16" w:rsidRPr="00AD0796" w:rsidRDefault="00DC4F16" w:rsidP="00900571">
            <w:pPr>
              <w:pStyle w:val="ListParagraph"/>
              <w:numPr>
                <w:ilvl w:val="0"/>
                <w:numId w:val="129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šādu organizāciju sniegtie veselības aprūpes pakalpojumi; skat. 86. nodaļu;</w:t>
            </w:r>
          </w:p>
          <w:p w14:paraId="3125CF85" w14:textId="2C2F7762" w:rsidR="00DC4F16" w:rsidRPr="00DC4F16" w:rsidRDefault="00DC4F16" w:rsidP="00900571">
            <w:pPr>
              <w:pStyle w:val="ListParagraph"/>
              <w:numPr>
                <w:ilvl w:val="0"/>
                <w:numId w:val="1290"/>
              </w:numPr>
              <w:tabs>
                <w:tab w:val="left" w:pos="1658"/>
              </w:tabs>
              <w:spacing w:line="240" w:lineRule="auto"/>
              <w:ind w:left="261" w:hanging="184"/>
              <w:jc w:val="both"/>
              <w:rPr>
                <w:rFonts w:ascii="Times New Roman" w:hAnsi="Times New Roman" w:cs="Times New Roman"/>
                <w:noProof/>
                <w:sz w:val="24"/>
              </w:rPr>
            </w:pPr>
            <w:r>
              <w:rPr>
                <w:rFonts w:ascii="Times New Roman" w:hAnsi="Times New Roman"/>
                <w:sz w:val="24"/>
              </w:rPr>
              <w:t>šādu organizāciju veiktās darbības sociālā darba jomā; skat. 87. un 88. nodaļu.</w:t>
            </w:r>
          </w:p>
        </w:tc>
      </w:tr>
    </w:tbl>
    <w:p w14:paraId="7088412E" w14:textId="77777777" w:rsidR="00D469EF" w:rsidRPr="00AD0796" w:rsidRDefault="00D469EF" w:rsidP="00D469EF">
      <w:pPr>
        <w:pStyle w:val="BodyText"/>
        <w:jc w:val="both"/>
        <w:rPr>
          <w:rFonts w:ascii="Times New Roman" w:hAnsi="Times New Roman" w:cs="Times New Roman"/>
          <w:noProof/>
          <w:sz w:val="24"/>
        </w:rPr>
      </w:pPr>
    </w:p>
    <w:p w14:paraId="363983D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94.92</w:t>
      </w:r>
    </w:p>
    <w:p w14:paraId="57847C6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DC4F16" w:rsidRPr="0043542E" w14:paraId="37DA41CA" w14:textId="77777777" w:rsidTr="00E82372">
        <w:trPr>
          <w:trHeight w:val="393"/>
        </w:trPr>
        <w:tc>
          <w:tcPr>
            <w:tcW w:w="858" w:type="pct"/>
          </w:tcPr>
          <w:p w14:paraId="28FD99E6" w14:textId="77777777" w:rsidR="00DC4F16" w:rsidRDefault="00DC4F1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405CC8C" w14:textId="77777777" w:rsidR="00DC4F16" w:rsidRPr="0043542E" w:rsidRDefault="00DC4F16" w:rsidP="00E82372">
            <w:pPr>
              <w:pStyle w:val="BodyText"/>
              <w:rPr>
                <w:rFonts w:ascii="Times New Roman" w:hAnsi="Times New Roman"/>
                <w:b/>
                <w:bCs/>
                <w:noProof/>
                <w:sz w:val="24"/>
              </w:rPr>
            </w:pPr>
          </w:p>
          <w:p w14:paraId="0D84CEFC" w14:textId="77777777" w:rsidR="00DC4F16" w:rsidRPr="0043542E" w:rsidRDefault="00DC4F1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DEF15F8" w14:textId="77777777" w:rsidR="00DC4F16" w:rsidRDefault="008552F5" w:rsidP="008552F5">
            <w:pPr>
              <w:tabs>
                <w:tab w:val="left" w:pos="1718"/>
              </w:tabs>
              <w:jc w:val="both"/>
              <w:rPr>
                <w:rFonts w:ascii="Times New Roman" w:hAnsi="Times New Roman"/>
                <w:sz w:val="24"/>
              </w:rPr>
            </w:pPr>
            <w:r>
              <w:rPr>
                <w:rFonts w:ascii="Times New Roman" w:hAnsi="Times New Roman"/>
                <w:sz w:val="24"/>
              </w:rPr>
              <w:t>Politisko organizāciju darbība</w:t>
            </w:r>
          </w:p>
          <w:p w14:paraId="6D6F8CCC" w14:textId="77777777" w:rsidR="008552F5" w:rsidRDefault="008552F5" w:rsidP="008552F5">
            <w:pPr>
              <w:tabs>
                <w:tab w:val="left" w:pos="1718"/>
              </w:tabs>
              <w:jc w:val="both"/>
              <w:rPr>
                <w:rFonts w:ascii="Times New Roman" w:hAnsi="Times New Roman"/>
                <w:noProof/>
                <w:sz w:val="24"/>
              </w:rPr>
            </w:pPr>
          </w:p>
          <w:p w14:paraId="308E1229" w14:textId="77777777" w:rsidR="008552F5" w:rsidRPr="00AD0796" w:rsidRDefault="008552F5" w:rsidP="008552F5">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7135CBD9" w14:textId="1AE7DCE8" w:rsidR="008552F5" w:rsidRPr="008552F5" w:rsidRDefault="008552F5"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politisko organizāciju un palīgorganizāciju darbība, piemēram, ar kādu politisko partiju saistītu jauniešu palīgdarbinieku darbība. Šīs organizācijas galvenokārt nodarbojas ar lēmumu pieņemšanas ietekmēšanu valsts pārvaldes institūcijās, politiskajos amatos ieceļot partijas biedrus vai partijai simpātiskus cilvēkus, kā arī ar informācijas izplatīšanu, sabiedriskajām attiecībām, līdzekļu vākšanu u. c.</w:t>
            </w:r>
          </w:p>
        </w:tc>
      </w:tr>
      <w:tr w:rsidR="00DC4F16" w:rsidRPr="0043542E" w14:paraId="58157B23" w14:textId="77777777" w:rsidTr="00E82372">
        <w:trPr>
          <w:trHeight w:val="126"/>
        </w:trPr>
        <w:tc>
          <w:tcPr>
            <w:tcW w:w="858" w:type="pct"/>
          </w:tcPr>
          <w:p w14:paraId="4B1AA2E5" w14:textId="77777777" w:rsidR="00DC4F16" w:rsidRPr="0043542E" w:rsidRDefault="00DC4F16" w:rsidP="00E82372">
            <w:pPr>
              <w:pStyle w:val="BodyText"/>
              <w:rPr>
                <w:rFonts w:ascii="Times New Roman" w:hAnsi="Times New Roman"/>
                <w:b/>
                <w:bCs/>
                <w:noProof/>
                <w:sz w:val="24"/>
              </w:rPr>
            </w:pPr>
          </w:p>
          <w:p w14:paraId="57E81417" w14:textId="77777777" w:rsidR="00DC4F16" w:rsidRPr="0043542E" w:rsidRDefault="00DC4F16" w:rsidP="00E82372">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7D579B95" w14:textId="77777777" w:rsidR="00DC4F16" w:rsidRPr="0043542E" w:rsidRDefault="00DC4F16" w:rsidP="00E82372">
            <w:pPr>
              <w:pStyle w:val="BodyText"/>
              <w:rPr>
                <w:rFonts w:ascii="Times New Roman" w:hAnsi="Times New Roman"/>
                <w:b/>
                <w:bCs/>
                <w:noProof/>
                <w:sz w:val="24"/>
              </w:rPr>
            </w:pPr>
          </w:p>
          <w:p w14:paraId="24F88C2E" w14:textId="77777777" w:rsidR="00DC4F16" w:rsidRPr="0043542E" w:rsidRDefault="00DC4F1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E268DA9" w14:textId="77777777" w:rsidR="00DC4F16" w:rsidRPr="00AD6524" w:rsidRDefault="00DC4F16" w:rsidP="00E82372">
            <w:pPr>
              <w:tabs>
                <w:tab w:val="left" w:pos="1658"/>
              </w:tabs>
              <w:jc w:val="both"/>
              <w:rPr>
                <w:rFonts w:ascii="Times New Roman" w:hAnsi="Times New Roman"/>
                <w:noProof/>
                <w:sz w:val="24"/>
              </w:rPr>
            </w:pPr>
          </w:p>
        </w:tc>
      </w:tr>
    </w:tbl>
    <w:p w14:paraId="26D3F257" w14:textId="77777777" w:rsidR="00D469EF" w:rsidRPr="00AD0796" w:rsidRDefault="00D469EF" w:rsidP="00D469EF">
      <w:pPr>
        <w:jc w:val="both"/>
        <w:rPr>
          <w:rFonts w:ascii="Times New Roman" w:hAnsi="Times New Roman" w:cs="Times New Roman"/>
          <w:noProof/>
          <w:sz w:val="24"/>
        </w:rPr>
      </w:pPr>
    </w:p>
    <w:p w14:paraId="2C04C3A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94.99</w:t>
      </w:r>
    </w:p>
    <w:p w14:paraId="4DD1D107"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96818" w:rsidRPr="0043542E" w14:paraId="521D558E" w14:textId="77777777" w:rsidTr="00E82372">
        <w:trPr>
          <w:trHeight w:val="393"/>
        </w:trPr>
        <w:tc>
          <w:tcPr>
            <w:tcW w:w="858" w:type="pct"/>
          </w:tcPr>
          <w:p w14:paraId="2DF3066B" w14:textId="77777777" w:rsidR="00496818" w:rsidRDefault="00496818"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F4A0F0F" w14:textId="77777777" w:rsidR="00496818" w:rsidRPr="0043542E" w:rsidRDefault="00496818" w:rsidP="00E82372">
            <w:pPr>
              <w:pStyle w:val="BodyText"/>
              <w:rPr>
                <w:rFonts w:ascii="Times New Roman" w:hAnsi="Times New Roman"/>
                <w:b/>
                <w:bCs/>
                <w:noProof/>
                <w:sz w:val="24"/>
              </w:rPr>
            </w:pPr>
          </w:p>
          <w:p w14:paraId="3730AAA3" w14:textId="77777777" w:rsidR="00496818" w:rsidRPr="0043542E" w:rsidRDefault="00496818"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349D84B" w14:textId="77777777" w:rsidR="00496818" w:rsidRDefault="00496818" w:rsidP="00496818">
            <w:pPr>
              <w:tabs>
                <w:tab w:val="left" w:pos="1718"/>
              </w:tabs>
              <w:jc w:val="both"/>
              <w:rPr>
                <w:rFonts w:ascii="Times New Roman" w:hAnsi="Times New Roman"/>
                <w:sz w:val="24"/>
              </w:rPr>
            </w:pPr>
            <w:r>
              <w:rPr>
                <w:rFonts w:ascii="Times New Roman" w:hAnsi="Times New Roman"/>
                <w:sz w:val="24"/>
              </w:rPr>
              <w:t>Citur neklasificētu organizāciju darbība</w:t>
            </w:r>
          </w:p>
          <w:p w14:paraId="189BA5EF" w14:textId="77777777" w:rsidR="00496818" w:rsidRDefault="00496818" w:rsidP="00496818">
            <w:pPr>
              <w:tabs>
                <w:tab w:val="left" w:pos="1718"/>
              </w:tabs>
              <w:jc w:val="both"/>
              <w:rPr>
                <w:rFonts w:ascii="Times New Roman" w:hAnsi="Times New Roman"/>
                <w:noProof/>
                <w:sz w:val="24"/>
              </w:rPr>
            </w:pPr>
          </w:p>
          <w:p w14:paraId="5580A62F" w14:textId="77777777" w:rsidR="00496818" w:rsidRPr="00AD0796" w:rsidRDefault="00496818" w:rsidP="00496818">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3744C17" w14:textId="77777777" w:rsidR="00496818" w:rsidRPr="00AD0796" w:rsidRDefault="00496818"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organizāciju (kas nav tieši saistītas ar politiskajām partijām) darbība, kas veicina kādu sabiedrisku mērķi vai jautājumu, izglītojot sabiedrību, izmantojot politisko ietekmi, vācot līdzekļus u. c. veidos:</w:t>
            </w:r>
          </w:p>
          <w:p w14:paraId="5F97E139"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pilsoņu iniciatīvas vai protesta kustības;</w:t>
            </w:r>
          </w:p>
          <w:p w14:paraId="60A843DD"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vides aizsardzības un ekoloģiskās kustības;</w:t>
            </w:r>
          </w:p>
          <w:p w14:paraId="32404E4D"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citur neklasificētas organizācijas, kas atbalsta kopienas un izglītības iestādes;</w:t>
            </w:r>
          </w:p>
          <w:p w14:paraId="6808B1B8"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organizācijas kādu īpašu grupu, piemēram, etnisko un minoritāšu grupu, aizsardzībai un stāvokļa uzlabošanai;</w:t>
            </w:r>
          </w:p>
          <w:p w14:paraId="3096C034"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apvienības, kam ir patriotiski mērķi, tostarp kara veterānu apvienības;</w:t>
            </w:r>
          </w:p>
          <w:p w14:paraId="225854FF"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apvienības, kuru mērķis ir veicināt veselību, piemēram, Samarieši;</w:t>
            </w:r>
          </w:p>
          <w:p w14:paraId="31C186C4"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dzīvnieku aizsardzības apvienības;</w:t>
            </w:r>
          </w:p>
          <w:p w14:paraId="685BD5A8" w14:textId="77777777" w:rsidR="00496818" w:rsidRPr="00AD0796" w:rsidRDefault="00496818" w:rsidP="00900571">
            <w:pPr>
              <w:pStyle w:val="ListParagraph"/>
              <w:numPr>
                <w:ilvl w:val="0"/>
                <w:numId w:val="1292"/>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patērētāju apvienības;</w:t>
            </w:r>
          </w:p>
          <w:p w14:paraId="262080AC" w14:textId="77777777" w:rsidR="00496818" w:rsidRPr="00AD0796" w:rsidRDefault="00496818"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automobiļu apvienības (izņemot sportam);</w:t>
            </w:r>
          </w:p>
          <w:p w14:paraId="47F51CE0" w14:textId="77777777" w:rsidR="00496818" w:rsidRPr="00AD0796" w:rsidRDefault="00496818"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apvienības, kuras mērķis ir sociālā pazīšanās, piemēram, Rotari klubi, ložas u. c. apvienības;</w:t>
            </w:r>
          </w:p>
          <w:p w14:paraId="2161A7C6" w14:textId="77777777" w:rsidR="00496818" w:rsidRPr="00AD0796" w:rsidRDefault="00496818"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jaunatnes apvienības, piemēram, skautu, jauniešu un studentu apvienības, klubi un brālības;</w:t>
            </w:r>
          </w:p>
          <w:p w14:paraId="2872AB2B" w14:textId="496B37BC" w:rsidR="00496818" w:rsidRPr="00496818" w:rsidRDefault="00496818" w:rsidP="00900571">
            <w:pPr>
              <w:pStyle w:val="ListParagraph"/>
              <w:numPr>
                <w:ilvl w:val="0"/>
                <w:numId w:val="129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apvienības, kas darbojas kultūras vai atpūtas jomā vai vaļasprieku praktizēšanai (izņemot sportu vai spēles), piemēram, dzejas, literārie un grāmatu klubi, vēstures klubi, dārzkopības klubi, kino un foto klubi, mūzikas un mākslas klubi, amatnieku un kolekcionāru klubi, saviesīgie klubi un karnevāla klubi.</w:t>
            </w:r>
          </w:p>
        </w:tc>
      </w:tr>
      <w:tr w:rsidR="00496818" w:rsidRPr="0043542E" w14:paraId="4AE2E2AD" w14:textId="77777777" w:rsidTr="00E82372">
        <w:trPr>
          <w:trHeight w:val="126"/>
        </w:trPr>
        <w:tc>
          <w:tcPr>
            <w:tcW w:w="858" w:type="pct"/>
          </w:tcPr>
          <w:p w14:paraId="4A68069F" w14:textId="77777777" w:rsidR="00496818" w:rsidRPr="0043542E" w:rsidRDefault="00496818" w:rsidP="00E82372">
            <w:pPr>
              <w:pStyle w:val="BodyText"/>
              <w:rPr>
                <w:rFonts w:ascii="Times New Roman" w:hAnsi="Times New Roman"/>
                <w:b/>
                <w:bCs/>
                <w:noProof/>
                <w:sz w:val="24"/>
              </w:rPr>
            </w:pPr>
          </w:p>
          <w:p w14:paraId="13D2DA08" w14:textId="77777777" w:rsidR="00496818" w:rsidRPr="0043542E" w:rsidRDefault="00496818"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B031756" w14:textId="77777777" w:rsidR="00496818" w:rsidRDefault="00496818" w:rsidP="00E82372">
            <w:pPr>
              <w:pStyle w:val="BodyText"/>
              <w:rPr>
                <w:rFonts w:ascii="Times New Roman" w:hAnsi="Times New Roman"/>
                <w:b/>
                <w:bCs/>
                <w:noProof/>
                <w:sz w:val="24"/>
              </w:rPr>
            </w:pPr>
          </w:p>
          <w:p w14:paraId="62330E17" w14:textId="77777777" w:rsidR="00496818" w:rsidRDefault="00496818" w:rsidP="00E82372">
            <w:pPr>
              <w:pStyle w:val="BodyText"/>
              <w:rPr>
                <w:rFonts w:ascii="Times New Roman" w:hAnsi="Times New Roman"/>
                <w:b/>
                <w:bCs/>
                <w:noProof/>
                <w:sz w:val="24"/>
              </w:rPr>
            </w:pPr>
          </w:p>
          <w:p w14:paraId="1C0F632C" w14:textId="77777777" w:rsidR="00496818" w:rsidRDefault="00496818" w:rsidP="00E82372">
            <w:pPr>
              <w:pStyle w:val="BodyText"/>
              <w:rPr>
                <w:rFonts w:ascii="Times New Roman" w:hAnsi="Times New Roman"/>
                <w:b/>
                <w:bCs/>
                <w:noProof/>
                <w:sz w:val="24"/>
              </w:rPr>
            </w:pPr>
          </w:p>
          <w:p w14:paraId="0EADE335" w14:textId="77777777" w:rsidR="00496818" w:rsidRDefault="00496818" w:rsidP="00E82372">
            <w:pPr>
              <w:pStyle w:val="BodyText"/>
              <w:rPr>
                <w:rFonts w:ascii="Times New Roman" w:hAnsi="Times New Roman"/>
                <w:b/>
                <w:bCs/>
                <w:noProof/>
                <w:sz w:val="24"/>
              </w:rPr>
            </w:pPr>
          </w:p>
          <w:p w14:paraId="472FBA52" w14:textId="77777777" w:rsidR="00496818" w:rsidRDefault="00496818" w:rsidP="00E82372">
            <w:pPr>
              <w:pStyle w:val="BodyText"/>
              <w:rPr>
                <w:rFonts w:ascii="Times New Roman" w:hAnsi="Times New Roman"/>
                <w:b/>
                <w:bCs/>
                <w:noProof/>
                <w:sz w:val="24"/>
              </w:rPr>
            </w:pPr>
          </w:p>
          <w:p w14:paraId="1404A185" w14:textId="77777777" w:rsidR="00496818" w:rsidRPr="0043542E" w:rsidRDefault="00496818" w:rsidP="00E82372">
            <w:pPr>
              <w:pStyle w:val="BodyText"/>
              <w:rPr>
                <w:rFonts w:ascii="Times New Roman" w:hAnsi="Times New Roman"/>
                <w:b/>
                <w:bCs/>
                <w:noProof/>
                <w:sz w:val="24"/>
              </w:rPr>
            </w:pPr>
          </w:p>
          <w:p w14:paraId="60A2FB15" w14:textId="77777777" w:rsidR="00496818" w:rsidRPr="0043542E" w:rsidRDefault="00496818"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4B21861" w14:textId="77777777" w:rsidR="00496818" w:rsidRDefault="00496818" w:rsidP="00E82372">
            <w:pPr>
              <w:tabs>
                <w:tab w:val="left" w:pos="1658"/>
              </w:tabs>
              <w:jc w:val="both"/>
              <w:rPr>
                <w:rFonts w:ascii="Times New Roman" w:hAnsi="Times New Roman"/>
                <w:noProof/>
                <w:sz w:val="24"/>
              </w:rPr>
            </w:pPr>
          </w:p>
          <w:p w14:paraId="373D17E2" w14:textId="77777777" w:rsidR="00496818" w:rsidRPr="00AD0796" w:rsidRDefault="00496818" w:rsidP="00496818">
            <w:pPr>
              <w:jc w:val="both"/>
              <w:rPr>
                <w:rFonts w:ascii="Times New Roman" w:hAnsi="Times New Roman" w:cs="Times New Roman"/>
                <w:noProof/>
                <w:sz w:val="24"/>
              </w:rPr>
            </w:pPr>
            <w:r>
              <w:rPr>
                <w:rFonts w:ascii="Times New Roman" w:hAnsi="Times New Roman"/>
                <w:sz w:val="24"/>
              </w:rPr>
              <w:t>Šajā klasē ietilpst arī:</w:t>
            </w:r>
          </w:p>
          <w:p w14:paraId="3DCA018F" w14:textId="77777777" w:rsidR="00496818" w:rsidRPr="00AD0796" w:rsidRDefault="00496818" w:rsidP="00900571">
            <w:pPr>
              <w:pStyle w:val="ListParagraph"/>
              <w:numPr>
                <w:ilvl w:val="0"/>
                <w:numId w:val="12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organizāciju vai citu vienību mērķfinansējuma piešķiršana;</w:t>
            </w:r>
          </w:p>
          <w:p w14:paraId="09AA973B" w14:textId="77777777" w:rsidR="00496818" w:rsidRPr="00AD0796" w:rsidRDefault="00496818" w:rsidP="00900571">
            <w:pPr>
              <w:pStyle w:val="ListParagraph"/>
              <w:numPr>
                <w:ilvl w:val="0"/>
                <w:numId w:val="12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filantropijas starpniecība un brīvprātīgo kustības veicināšana;</w:t>
            </w:r>
          </w:p>
          <w:p w14:paraId="70786276" w14:textId="77777777" w:rsidR="00496818" w:rsidRPr="00AD0796" w:rsidRDefault="00496818" w:rsidP="00900571">
            <w:pPr>
              <w:pStyle w:val="ListParagraph"/>
              <w:numPr>
                <w:ilvl w:val="0"/>
                <w:numId w:val="12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starptautiskā sadarbība un darbības solidaritātes vārdā;</w:t>
            </w:r>
          </w:p>
          <w:p w14:paraId="55663344" w14:textId="37BEB026" w:rsidR="00496818" w:rsidRPr="00AD0796" w:rsidRDefault="00366BA5" w:rsidP="00900571">
            <w:pPr>
              <w:pStyle w:val="ListParagraph"/>
              <w:numPr>
                <w:ilvl w:val="0"/>
                <w:numId w:val="129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darbības, kas veicina </w:t>
            </w:r>
            <w:r w:rsidR="00496818">
              <w:rPr>
                <w:rFonts w:ascii="Times New Roman" w:hAnsi="Times New Roman"/>
                <w:sz w:val="24"/>
              </w:rPr>
              <w:t>medīb</w:t>
            </w:r>
            <w:r>
              <w:rPr>
                <w:rFonts w:ascii="Times New Roman" w:hAnsi="Times New Roman"/>
                <w:sz w:val="24"/>
              </w:rPr>
              <w:t>as</w:t>
            </w:r>
            <w:r w:rsidR="00496818">
              <w:rPr>
                <w:rFonts w:ascii="Times New Roman" w:hAnsi="Times New Roman"/>
                <w:sz w:val="24"/>
              </w:rPr>
              <w:t xml:space="preserve"> un dzīvnieku ķeršan</w:t>
            </w:r>
            <w:r>
              <w:rPr>
                <w:rFonts w:ascii="Times New Roman" w:hAnsi="Times New Roman"/>
                <w:sz w:val="24"/>
              </w:rPr>
              <w:t>u</w:t>
            </w:r>
            <w:r w:rsidR="00496818">
              <w:rPr>
                <w:rFonts w:ascii="Times New Roman" w:hAnsi="Times New Roman"/>
                <w:sz w:val="24"/>
              </w:rPr>
              <w:t xml:space="preserve"> ar lamatām vai slazdiem.</w:t>
            </w:r>
          </w:p>
          <w:p w14:paraId="0EE9C93E" w14:textId="77777777" w:rsidR="00496818" w:rsidRDefault="00496818" w:rsidP="00E82372">
            <w:pPr>
              <w:tabs>
                <w:tab w:val="left" w:pos="1658"/>
              </w:tabs>
              <w:jc w:val="both"/>
              <w:rPr>
                <w:rFonts w:ascii="Times New Roman" w:hAnsi="Times New Roman"/>
                <w:noProof/>
                <w:sz w:val="24"/>
              </w:rPr>
            </w:pPr>
          </w:p>
          <w:p w14:paraId="3B0F6770" w14:textId="77777777" w:rsidR="00C61709" w:rsidRPr="00AD0796" w:rsidRDefault="00C61709" w:rsidP="00C61709">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9000116" w14:textId="77777777" w:rsidR="00C61709" w:rsidRPr="00AD0796"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labdarības pasākumi, piemēram, līdzekļu vākšana sociālajam darbam; skat. 88.99. klasi;</w:t>
            </w:r>
          </w:p>
          <w:p w14:paraId="70369B2E" w14:textId="77777777" w:rsidR="00C61709" w:rsidRPr="00AD0796"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profesionālu mākslinieku grupu vai organizāciju darbība; skat. 90.1. grupu;</w:t>
            </w:r>
          </w:p>
          <w:p w14:paraId="79EC2D04" w14:textId="77777777" w:rsidR="00C61709" w:rsidRPr="00AD0796"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klubu darbība; skat. 93.12. klasi;</w:t>
            </w:r>
          </w:p>
          <w:p w14:paraId="7487F5A6" w14:textId="77777777" w:rsidR="00C61709" w:rsidRPr="00AD0796"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sporta federāciju darbība; skat. 93.19. klasi.</w:t>
            </w:r>
          </w:p>
          <w:p w14:paraId="1EE7E39B" w14:textId="77777777" w:rsidR="00C61709" w:rsidRPr="00AD0796"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profesionālo organizāciju darbība; skat. 94.12. klasi.</w:t>
            </w:r>
          </w:p>
          <w:p w14:paraId="67874159" w14:textId="2450AD47" w:rsidR="00496818" w:rsidRPr="00C61709" w:rsidRDefault="00C61709" w:rsidP="00826FA7">
            <w:pPr>
              <w:pStyle w:val="ListParagraph"/>
              <w:numPr>
                <w:ilvl w:val="0"/>
                <w:numId w:val="129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starptautisko organizāciju darbība saskaņā ar valstu noslēgtajiem starptautiskajiem līgumiem; skat. 99.00. klasi.</w:t>
            </w:r>
          </w:p>
        </w:tc>
      </w:tr>
    </w:tbl>
    <w:p w14:paraId="45CF1B5E" w14:textId="77777777" w:rsidR="00D469EF" w:rsidRPr="00AD0796" w:rsidRDefault="00D469EF" w:rsidP="00D469EF">
      <w:pPr>
        <w:pStyle w:val="BodyText"/>
        <w:jc w:val="both"/>
        <w:rPr>
          <w:rFonts w:ascii="Times New Roman" w:hAnsi="Times New Roman" w:cs="Times New Roman"/>
          <w:noProof/>
          <w:sz w:val="24"/>
        </w:rPr>
      </w:pPr>
    </w:p>
    <w:p w14:paraId="3559D19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95</w:t>
      </w:r>
    </w:p>
    <w:p w14:paraId="51C9A18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61709" w:rsidRPr="0043542E" w14:paraId="1E6F11FE" w14:textId="77777777" w:rsidTr="00E82372">
        <w:trPr>
          <w:trHeight w:val="393"/>
        </w:trPr>
        <w:tc>
          <w:tcPr>
            <w:tcW w:w="858" w:type="pct"/>
          </w:tcPr>
          <w:p w14:paraId="51409921" w14:textId="77777777" w:rsidR="00C61709" w:rsidRDefault="00C6170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63F610E" w14:textId="77777777" w:rsidR="00C61709" w:rsidRDefault="00C61709" w:rsidP="00E82372">
            <w:pPr>
              <w:pStyle w:val="BodyText"/>
              <w:rPr>
                <w:rFonts w:ascii="Times New Roman" w:hAnsi="Times New Roman"/>
                <w:b/>
                <w:bCs/>
                <w:noProof/>
                <w:sz w:val="24"/>
              </w:rPr>
            </w:pPr>
          </w:p>
          <w:p w14:paraId="73ADA93A" w14:textId="77777777" w:rsidR="00C61709" w:rsidRPr="0043542E" w:rsidRDefault="00C61709" w:rsidP="00E82372">
            <w:pPr>
              <w:pStyle w:val="BodyText"/>
              <w:rPr>
                <w:rFonts w:ascii="Times New Roman" w:hAnsi="Times New Roman"/>
                <w:b/>
                <w:bCs/>
                <w:noProof/>
                <w:sz w:val="24"/>
              </w:rPr>
            </w:pPr>
          </w:p>
          <w:p w14:paraId="387B164D" w14:textId="77777777" w:rsidR="00C61709" w:rsidRPr="0043542E" w:rsidRDefault="00C6170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94399DA" w14:textId="77777777" w:rsidR="00C61709" w:rsidRDefault="00C61709" w:rsidP="00E82372">
            <w:pPr>
              <w:tabs>
                <w:tab w:val="left" w:pos="1718"/>
              </w:tabs>
              <w:jc w:val="both"/>
              <w:rPr>
                <w:rFonts w:ascii="Times New Roman" w:hAnsi="Times New Roman"/>
                <w:sz w:val="24"/>
              </w:rPr>
            </w:pPr>
            <w:r>
              <w:rPr>
                <w:rFonts w:ascii="Times New Roman" w:hAnsi="Times New Roman"/>
                <w:sz w:val="24"/>
              </w:rPr>
              <w:t>Datoru, personīgas lietošanas priekšmetu un mājsaimniecības preču, mehānisko transportlīdzekļu un motociklu remonts un apkope</w:t>
            </w:r>
          </w:p>
          <w:p w14:paraId="4FA010FC" w14:textId="77777777" w:rsidR="00C61709" w:rsidRDefault="00C61709" w:rsidP="00E82372">
            <w:pPr>
              <w:tabs>
                <w:tab w:val="left" w:pos="1718"/>
              </w:tabs>
              <w:jc w:val="both"/>
              <w:rPr>
                <w:rFonts w:ascii="Times New Roman" w:hAnsi="Times New Roman"/>
                <w:sz w:val="24"/>
              </w:rPr>
            </w:pPr>
          </w:p>
          <w:p w14:paraId="626A2DE2" w14:textId="731F805D" w:rsidR="00C61709" w:rsidRPr="00AD6524" w:rsidRDefault="00577018" w:rsidP="00E82372">
            <w:pPr>
              <w:tabs>
                <w:tab w:val="left" w:pos="1718"/>
              </w:tabs>
              <w:jc w:val="both"/>
              <w:rPr>
                <w:rFonts w:ascii="Times New Roman" w:hAnsi="Times New Roman"/>
                <w:noProof/>
                <w:sz w:val="24"/>
              </w:rPr>
            </w:pPr>
            <w:r>
              <w:rPr>
                <w:rFonts w:ascii="Times New Roman" w:hAnsi="Times New Roman"/>
                <w:sz w:val="24"/>
              </w:rPr>
              <w:t xml:space="preserve">Šajā nodaļā ietilpst datoru un datoru perifēro iekārtu, sakaru iekārtu, </w:t>
            </w:r>
            <w:r w:rsidR="00200E45">
              <w:rPr>
                <w:rFonts w:ascii="Times New Roman" w:hAnsi="Times New Roman"/>
                <w:sz w:val="24"/>
              </w:rPr>
              <w:t>plaša patēriņa elektronikas</w:t>
            </w:r>
            <w:r>
              <w:rPr>
                <w:rFonts w:ascii="Times New Roman" w:hAnsi="Times New Roman"/>
                <w:sz w:val="24"/>
              </w:rPr>
              <w:t xml:space="preserve">, dārza tehnikas, apavu un ādas izstrādājumu, mēbeļu un mājas aprīkojuma, apģērbu, sporta preču, mūzikas instrumentu un citu personiskās lietošanas un </w:t>
            </w:r>
            <w:r w:rsidR="007608B9">
              <w:rPr>
                <w:rFonts w:ascii="Times New Roman" w:hAnsi="Times New Roman"/>
                <w:sz w:val="24"/>
              </w:rPr>
              <w:t>māj</w:t>
            </w:r>
            <w:r>
              <w:rPr>
                <w:rFonts w:ascii="Times New Roman" w:hAnsi="Times New Roman"/>
                <w:sz w:val="24"/>
              </w:rPr>
              <w:t>saimniecības preču remonts un apkope, kā arī mehānisko transportlīdzekļu un motociklu remonts un apkope.</w:t>
            </w:r>
          </w:p>
        </w:tc>
      </w:tr>
      <w:tr w:rsidR="00C61709" w:rsidRPr="0043542E" w14:paraId="76C701F1" w14:textId="77777777" w:rsidTr="00E82372">
        <w:trPr>
          <w:trHeight w:val="126"/>
        </w:trPr>
        <w:tc>
          <w:tcPr>
            <w:tcW w:w="858" w:type="pct"/>
          </w:tcPr>
          <w:p w14:paraId="2611FD6A" w14:textId="77777777" w:rsidR="00C61709" w:rsidRPr="0043542E" w:rsidRDefault="00C61709" w:rsidP="00E82372">
            <w:pPr>
              <w:pStyle w:val="BodyText"/>
              <w:rPr>
                <w:rFonts w:ascii="Times New Roman" w:hAnsi="Times New Roman"/>
                <w:b/>
                <w:bCs/>
                <w:noProof/>
                <w:sz w:val="24"/>
              </w:rPr>
            </w:pPr>
          </w:p>
          <w:p w14:paraId="1B339191" w14:textId="77777777" w:rsidR="00C61709" w:rsidRPr="0043542E" w:rsidRDefault="00C6170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4643B26" w14:textId="77777777" w:rsidR="00C61709" w:rsidRPr="0043542E" w:rsidRDefault="00C61709" w:rsidP="00E82372">
            <w:pPr>
              <w:pStyle w:val="BodyText"/>
              <w:rPr>
                <w:rFonts w:ascii="Times New Roman" w:hAnsi="Times New Roman"/>
                <w:b/>
                <w:bCs/>
                <w:noProof/>
                <w:sz w:val="24"/>
              </w:rPr>
            </w:pPr>
          </w:p>
          <w:p w14:paraId="343DE19E" w14:textId="77777777" w:rsidR="00C61709" w:rsidRPr="0043542E" w:rsidRDefault="00C6170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3DBCA3A" w14:textId="77777777" w:rsidR="00C61709" w:rsidRDefault="00C61709" w:rsidP="00E82372">
            <w:pPr>
              <w:tabs>
                <w:tab w:val="left" w:pos="1658"/>
              </w:tabs>
              <w:jc w:val="both"/>
              <w:rPr>
                <w:rFonts w:ascii="Times New Roman" w:hAnsi="Times New Roman"/>
                <w:noProof/>
                <w:sz w:val="24"/>
              </w:rPr>
            </w:pPr>
          </w:p>
          <w:p w14:paraId="07E1A4EC" w14:textId="77777777" w:rsidR="00577018" w:rsidRDefault="00577018" w:rsidP="00E82372">
            <w:pPr>
              <w:tabs>
                <w:tab w:val="left" w:pos="1658"/>
              </w:tabs>
              <w:jc w:val="both"/>
              <w:rPr>
                <w:rFonts w:ascii="Times New Roman" w:hAnsi="Times New Roman"/>
                <w:noProof/>
                <w:sz w:val="24"/>
              </w:rPr>
            </w:pPr>
          </w:p>
          <w:p w14:paraId="3F96F98F" w14:textId="77777777" w:rsidR="00577018" w:rsidRDefault="00577018" w:rsidP="00E82372">
            <w:pPr>
              <w:tabs>
                <w:tab w:val="left" w:pos="1658"/>
              </w:tabs>
              <w:jc w:val="both"/>
              <w:rPr>
                <w:rFonts w:ascii="Times New Roman" w:hAnsi="Times New Roman"/>
                <w:noProof/>
                <w:sz w:val="24"/>
              </w:rPr>
            </w:pPr>
          </w:p>
          <w:p w14:paraId="450548CF" w14:textId="335B3515" w:rsidR="00577018" w:rsidRPr="00AD6524" w:rsidRDefault="00577018" w:rsidP="00E82372">
            <w:pPr>
              <w:tabs>
                <w:tab w:val="left" w:pos="1658"/>
              </w:tabs>
              <w:jc w:val="both"/>
              <w:rPr>
                <w:rFonts w:ascii="Times New Roman" w:hAnsi="Times New Roman"/>
                <w:noProof/>
                <w:sz w:val="24"/>
              </w:rPr>
            </w:pPr>
            <w:r>
              <w:rPr>
                <w:rFonts w:ascii="Times New Roman" w:hAnsi="Times New Roman"/>
                <w:sz w:val="24"/>
              </w:rPr>
              <w:t xml:space="preserve">Šajā nodaļā neietilpst mājsaimniecībās neizmantoto rūpniecisko, komerciālo un līdzīgu iekārtu un </w:t>
            </w:r>
            <w:r w:rsidR="008341FD">
              <w:rPr>
                <w:rFonts w:ascii="Times New Roman" w:hAnsi="Times New Roman"/>
                <w:sz w:val="24"/>
              </w:rPr>
              <w:t>ierīču</w:t>
            </w:r>
            <w:r>
              <w:rPr>
                <w:rFonts w:ascii="Times New Roman" w:hAnsi="Times New Roman"/>
                <w:sz w:val="24"/>
              </w:rPr>
              <w:t xml:space="preserve"> specializētā apkope un remonts; skat. 33. nodaļu.</w:t>
            </w:r>
          </w:p>
        </w:tc>
      </w:tr>
    </w:tbl>
    <w:p w14:paraId="0F84BB7C" w14:textId="77777777" w:rsidR="00D469EF" w:rsidRPr="00AD0796" w:rsidRDefault="00D469EF" w:rsidP="00D469EF">
      <w:pPr>
        <w:pStyle w:val="BodyText"/>
        <w:jc w:val="both"/>
        <w:rPr>
          <w:rFonts w:ascii="Times New Roman" w:hAnsi="Times New Roman" w:cs="Times New Roman"/>
          <w:noProof/>
          <w:sz w:val="24"/>
        </w:rPr>
      </w:pPr>
    </w:p>
    <w:p w14:paraId="7219440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95.1</w:t>
      </w:r>
    </w:p>
    <w:p w14:paraId="4E53EBC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77018" w:rsidRPr="0043542E" w14:paraId="13F760B1" w14:textId="77777777" w:rsidTr="00E82372">
        <w:trPr>
          <w:trHeight w:val="393"/>
        </w:trPr>
        <w:tc>
          <w:tcPr>
            <w:tcW w:w="858" w:type="pct"/>
          </w:tcPr>
          <w:p w14:paraId="57BC5E77" w14:textId="77777777" w:rsidR="00577018" w:rsidRDefault="00577018"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080D092" w14:textId="77777777" w:rsidR="00577018" w:rsidRPr="0043542E" w:rsidRDefault="00577018" w:rsidP="00E82372">
            <w:pPr>
              <w:pStyle w:val="BodyText"/>
              <w:rPr>
                <w:rFonts w:ascii="Times New Roman" w:hAnsi="Times New Roman"/>
                <w:b/>
                <w:bCs/>
                <w:noProof/>
                <w:sz w:val="24"/>
              </w:rPr>
            </w:pPr>
          </w:p>
          <w:p w14:paraId="18CE6CF9" w14:textId="77777777" w:rsidR="00577018" w:rsidRPr="0043542E" w:rsidRDefault="00577018"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956DA08" w14:textId="1A5F9E88" w:rsidR="00F9516B" w:rsidRPr="00AD6524" w:rsidRDefault="00F9516B" w:rsidP="00F8365A">
            <w:pPr>
              <w:tabs>
                <w:tab w:val="left" w:pos="1718"/>
              </w:tabs>
              <w:jc w:val="both"/>
              <w:rPr>
                <w:rFonts w:ascii="Times New Roman" w:hAnsi="Times New Roman"/>
                <w:sz w:val="24"/>
              </w:rPr>
            </w:pPr>
            <w:r>
              <w:rPr>
                <w:rFonts w:ascii="Times New Roman" w:hAnsi="Times New Roman"/>
                <w:sz w:val="24"/>
              </w:rPr>
              <w:t>Datoru un sakaru iekārtu remonts un apkope</w:t>
            </w:r>
          </w:p>
        </w:tc>
      </w:tr>
      <w:tr w:rsidR="00577018" w:rsidRPr="0043542E" w14:paraId="1AE65EDF" w14:textId="77777777" w:rsidTr="00E82372">
        <w:trPr>
          <w:trHeight w:val="126"/>
        </w:trPr>
        <w:tc>
          <w:tcPr>
            <w:tcW w:w="858" w:type="pct"/>
          </w:tcPr>
          <w:p w14:paraId="14451C7A" w14:textId="77777777" w:rsidR="00577018" w:rsidRPr="0043542E" w:rsidRDefault="00577018" w:rsidP="00E82372">
            <w:pPr>
              <w:pStyle w:val="BodyText"/>
              <w:rPr>
                <w:rFonts w:ascii="Times New Roman" w:hAnsi="Times New Roman"/>
                <w:b/>
                <w:bCs/>
                <w:noProof/>
                <w:sz w:val="24"/>
              </w:rPr>
            </w:pPr>
          </w:p>
          <w:p w14:paraId="3A62344F" w14:textId="77777777" w:rsidR="00577018" w:rsidRPr="0043542E" w:rsidRDefault="00577018"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47D992F" w14:textId="77777777" w:rsidR="00577018" w:rsidRPr="0043542E" w:rsidRDefault="00577018" w:rsidP="00E82372">
            <w:pPr>
              <w:pStyle w:val="BodyText"/>
              <w:rPr>
                <w:rFonts w:ascii="Times New Roman" w:hAnsi="Times New Roman"/>
                <w:b/>
                <w:bCs/>
                <w:noProof/>
                <w:sz w:val="24"/>
              </w:rPr>
            </w:pPr>
          </w:p>
          <w:p w14:paraId="416A7BC9" w14:textId="77777777" w:rsidR="00577018" w:rsidRPr="0043542E" w:rsidRDefault="00577018"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D1BB473" w14:textId="77777777" w:rsidR="00577018" w:rsidRPr="00AD6524" w:rsidRDefault="00577018" w:rsidP="00E82372">
            <w:pPr>
              <w:tabs>
                <w:tab w:val="left" w:pos="1658"/>
              </w:tabs>
              <w:jc w:val="both"/>
              <w:rPr>
                <w:rFonts w:ascii="Times New Roman" w:hAnsi="Times New Roman"/>
                <w:noProof/>
                <w:sz w:val="24"/>
              </w:rPr>
            </w:pPr>
          </w:p>
        </w:tc>
      </w:tr>
    </w:tbl>
    <w:p w14:paraId="740738FE" w14:textId="77777777" w:rsidR="00D469EF" w:rsidRPr="00AD0796" w:rsidRDefault="00D469EF" w:rsidP="00D469EF">
      <w:pPr>
        <w:jc w:val="both"/>
        <w:rPr>
          <w:rFonts w:ascii="Times New Roman" w:hAnsi="Times New Roman" w:cs="Times New Roman"/>
          <w:noProof/>
          <w:sz w:val="24"/>
        </w:rPr>
      </w:pPr>
    </w:p>
    <w:p w14:paraId="542252E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95.10</w:t>
      </w:r>
    </w:p>
    <w:p w14:paraId="43D30750"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9516B" w:rsidRPr="0043542E" w14:paraId="747EF851" w14:textId="77777777" w:rsidTr="00E82372">
        <w:trPr>
          <w:trHeight w:val="393"/>
        </w:trPr>
        <w:tc>
          <w:tcPr>
            <w:tcW w:w="858" w:type="pct"/>
          </w:tcPr>
          <w:p w14:paraId="189747F7" w14:textId="77777777" w:rsidR="00F9516B" w:rsidRDefault="00F9516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EB09FCD" w14:textId="77777777" w:rsidR="00F9516B" w:rsidRPr="0043542E" w:rsidRDefault="00F9516B" w:rsidP="00E82372">
            <w:pPr>
              <w:pStyle w:val="BodyText"/>
              <w:rPr>
                <w:rFonts w:ascii="Times New Roman" w:hAnsi="Times New Roman"/>
                <w:b/>
                <w:bCs/>
                <w:noProof/>
                <w:sz w:val="24"/>
              </w:rPr>
            </w:pPr>
          </w:p>
          <w:p w14:paraId="58EF69D7" w14:textId="77777777" w:rsidR="00F9516B" w:rsidRPr="0043542E" w:rsidRDefault="00F9516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8EE0FBB" w14:textId="77777777" w:rsidR="00F9516B" w:rsidRDefault="00F9516B" w:rsidP="00F9516B">
            <w:pPr>
              <w:tabs>
                <w:tab w:val="left" w:pos="1718"/>
              </w:tabs>
              <w:jc w:val="both"/>
              <w:rPr>
                <w:rFonts w:ascii="Times New Roman" w:hAnsi="Times New Roman"/>
                <w:sz w:val="24"/>
              </w:rPr>
            </w:pPr>
            <w:r>
              <w:rPr>
                <w:rFonts w:ascii="Times New Roman" w:hAnsi="Times New Roman"/>
                <w:sz w:val="24"/>
              </w:rPr>
              <w:t>Datoru un sakaru iekārtu remonts un apkope</w:t>
            </w:r>
          </w:p>
          <w:p w14:paraId="09A54675" w14:textId="77777777" w:rsidR="00F9516B" w:rsidRDefault="00F9516B" w:rsidP="00F9516B">
            <w:pPr>
              <w:tabs>
                <w:tab w:val="left" w:pos="1718"/>
              </w:tabs>
              <w:jc w:val="both"/>
              <w:rPr>
                <w:rFonts w:ascii="Times New Roman" w:hAnsi="Times New Roman"/>
                <w:noProof/>
                <w:sz w:val="24"/>
              </w:rPr>
            </w:pPr>
          </w:p>
          <w:p w14:paraId="7B99F2CF" w14:textId="77777777" w:rsidR="00F9516B" w:rsidRPr="00AD0796" w:rsidRDefault="00F9516B" w:rsidP="00F9516B">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elektronisko iekārtu, piemēram, datoru un skaitļošanas iekārtu, perifēro un sakaru iekārtu, remonts un apkope.</w:t>
            </w:r>
          </w:p>
          <w:p w14:paraId="5C04F0AD" w14:textId="77777777" w:rsidR="00F9516B" w:rsidRPr="00AD0796" w:rsidRDefault="00F9516B" w:rsidP="00F9516B">
            <w:pPr>
              <w:pStyle w:val="BodyText"/>
              <w:jc w:val="both"/>
              <w:rPr>
                <w:rFonts w:ascii="Times New Roman" w:hAnsi="Times New Roman" w:cs="Times New Roman"/>
                <w:noProof/>
                <w:sz w:val="24"/>
              </w:rPr>
            </w:pPr>
          </w:p>
          <w:p w14:paraId="4491F1E4" w14:textId="77777777" w:rsidR="00F9516B" w:rsidRPr="00AD0796" w:rsidRDefault="00F9516B" w:rsidP="00F9516B">
            <w:pPr>
              <w:pStyle w:val="BodyText"/>
              <w:jc w:val="both"/>
              <w:rPr>
                <w:rFonts w:ascii="Times New Roman" w:hAnsi="Times New Roman" w:cs="Times New Roman"/>
                <w:noProof/>
                <w:sz w:val="24"/>
              </w:rPr>
            </w:pPr>
            <w:r>
              <w:rPr>
                <w:rFonts w:ascii="Times New Roman" w:hAnsi="Times New Roman"/>
                <w:sz w:val="24"/>
              </w:rPr>
              <w:t>Šajā klasē ietilpst remonts un apkope šādām iekārtām:</w:t>
            </w:r>
          </w:p>
          <w:p w14:paraId="2DF997E3"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galddatori;</w:t>
            </w:r>
          </w:p>
          <w:p w14:paraId="5B44B40F"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klēpja datori;</w:t>
            </w:r>
          </w:p>
          <w:p w14:paraId="75BC800F"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magnētiskie diskdziņi un zibatmiņas diskdziņi;</w:t>
            </w:r>
          </w:p>
          <w:p w14:paraId="5B89ACC5"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optiskie diskdziņi;</w:t>
            </w:r>
          </w:p>
          <w:p w14:paraId="4BB5DC01"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disku atjaunošana;</w:t>
            </w:r>
          </w:p>
          <w:p w14:paraId="1AC5F56C"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printeri;</w:t>
            </w:r>
          </w:p>
          <w:p w14:paraId="3764E8A8"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monitori;</w:t>
            </w:r>
          </w:p>
          <w:p w14:paraId="353E4641"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klaviatūras;</w:t>
            </w:r>
          </w:p>
          <w:p w14:paraId="311A018F"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tīmekļkameras;</w:t>
            </w:r>
          </w:p>
          <w:p w14:paraId="4DBA8B89"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austiņas, tostarp ausīs ievietojamas bezvadu austiņas;</w:t>
            </w:r>
          </w:p>
          <w:p w14:paraId="0887F6A4"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peles, kursorsviras un kursorbumbu piederumi;</w:t>
            </w:r>
          </w:p>
          <w:p w14:paraId="630DAC52"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datoru iekšējie un ārējie modemi;</w:t>
            </w:r>
          </w:p>
          <w:p w14:paraId="1E98AF37"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īpaši datoru termināļi;</w:t>
            </w:r>
          </w:p>
          <w:p w14:paraId="62869A42"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datoru serveri;</w:t>
            </w:r>
          </w:p>
          <w:p w14:paraId="60D8C88A"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skeneri, tostarp svītrkodu skeneri;</w:t>
            </w:r>
          </w:p>
          <w:p w14:paraId="77924BEB"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viedkaršu lasītāji;</w:t>
            </w:r>
          </w:p>
          <w:p w14:paraId="427764E4"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virtuālās realitātes ķiveres;</w:t>
            </w:r>
          </w:p>
          <w:p w14:paraId="796655AB"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datoru projektori;</w:t>
            </w:r>
          </w:p>
          <w:p w14:paraId="65F16EF7"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bezvadu tālruņi;</w:t>
            </w:r>
          </w:p>
          <w:p w14:paraId="7A3ADEA8"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viedtālruņi un viedās planšetes;</w:t>
            </w:r>
          </w:p>
          <w:p w14:paraId="3F7CC692" w14:textId="1A8C607B" w:rsidR="00F9516B" w:rsidRPr="00AD0796" w:rsidRDefault="006409A9"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telekomunikācijas</w:t>
            </w:r>
            <w:r w:rsidR="00F9516B">
              <w:rPr>
                <w:rFonts w:ascii="Times New Roman" w:hAnsi="Times New Roman"/>
                <w:sz w:val="24"/>
              </w:rPr>
              <w:t xml:space="preserve"> operatora iekārtas;</w:t>
            </w:r>
          </w:p>
          <w:p w14:paraId="30DAAC7A"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sakaru pārraides iekārtas, piemēram, maršrutētāji, pārvienojumi un modemi;</w:t>
            </w:r>
          </w:p>
          <w:p w14:paraId="50178B34" w14:textId="77777777" w:rsidR="00F9516B" w:rsidRPr="00AD0796"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divvirzienu radiosakaru aprīkojums;</w:t>
            </w:r>
          </w:p>
          <w:p w14:paraId="1464A79D" w14:textId="38CDD82F" w:rsidR="00F9516B" w:rsidRPr="00F9516B" w:rsidRDefault="00F9516B" w:rsidP="00826FA7">
            <w:pPr>
              <w:pStyle w:val="ListParagraph"/>
              <w:numPr>
                <w:ilvl w:val="0"/>
                <w:numId w:val="129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komerciālās TV un videokameras.</w:t>
            </w:r>
          </w:p>
        </w:tc>
      </w:tr>
      <w:tr w:rsidR="00F9516B" w:rsidRPr="0043542E" w14:paraId="7BBA2053" w14:textId="77777777" w:rsidTr="00E82372">
        <w:trPr>
          <w:trHeight w:val="126"/>
        </w:trPr>
        <w:tc>
          <w:tcPr>
            <w:tcW w:w="858" w:type="pct"/>
          </w:tcPr>
          <w:p w14:paraId="460923CD" w14:textId="77777777" w:rsidR="00F9516B" w:rsidRPr="0043542E" w:rsidRDefault="00F9516B" w:rsidP="00E82372">
            <w:pPr>
              <w:pStyle w:val="BodyText"/>
              <w:rPr>
                <w:rFonts w:ascii="Times New Roman" w:hAnsi="Times New Roman"/>
                <w:b/>
                <w:bCs/>
                <w:noProof/>
                <w:sz w:val="24"/>
              </w:rPr>
            </w:pPr>
          </w:p>
          <w:p w14:paraId="67AF4A5C" w14:textId="77777777" w:rsidR="00F9516B" w:rsidRPr="0043542E" w:rsidRDefault="00F9516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AC491EC" w14:textId="77777777" w:rsidR="00F9516B" w:rsidRDefault="00F9516B" w:rsidP="00E82372">
            <w:pPr>
              <w:pStyle w:val="BodyText"/>
              <w:rPr>
                <w:rFonts w:ascii="Times New Roman" w:hAnsi="Times New Roman"/>
                <w:b/>
                <w:bCs/>
                <w:noProof/>
                <w:sz w:val="24"/>
              </w:rPr>
            </w:pPr>
          </w:p>
          <w:p w14:paraId="1CF00738" w14:textId="77777777" w:rsidR="00F9516B" w:rsidRDefault="00F9516B" w:rsidP="00E82372">
            <w:pPr>
              <w:pStyle w:val="BodyText"/>
              <w:rPr>
                <w:rFonts w:ascii="Times New Roman" w:hAnsi="Times New Roman"/>
                <w:b/>
                <w:bCs/>
                <w:noProof/>
                <w:sz w:val="24"/>
              </w:rPr>
            </w:pPr>
          </w:p>
          <w:p w14:paraId="3D8939CD" w14:textId="77777777" w:rsidR="00F9516B" w:rsidRDefault="00F9516B" w:rsidP="00E82372">
            <w:pPr>
              <w:pStyle w:val="BodyText"/>
              <w:rPr>
                <w:rFonts w:ascii="Times New Roman" w:hAnsi="Times New Roman"/>
                <w:b/>
                <w:bCs/>
                <w:noProof/>
                <w:sz w:val="24"/>
              </w:rPr>
            </w:pPr>
          </w:p>
          <w:p w14:paraId="183D9BCE" w14:textId="77777777" w:rsidR="00F9516B" w:rsidRDefault="00F9516B" w:rsidP="00E82372">
            <w:pPr>
              <w:pStyle w:val="BodyText"/>
              <w:rPr>
                <w:rFonts w:ascii="Times New Roman" w:hAnsi="Times New Roman"/>
                <w:b/>
                <w:bCs/>
                <w:noProof/>
                <w:sz w:val="24"/>
              </w:rPr>
            </w:pPr>
          </w:p>
          <w:p w14:paraId="1E771CEC" w14:textId="77777777" w:rsidR="00F9516B" w:rsidRPr="0043542E" w:rsidRDefault="00F9516B" w:rsidP="00E82372">
            <w:pPr>
              <w:pStyle w:val="BodyText"/>
              <w:rPr>
                <w:rFonts w:ascii="Times New Roman" w:hAnsi="Times New Roman"/>
                <w:b/>
                <w:bCs/>
                <w:noProof/>
                <w:sz w:val="24"/>
              </w:rPr>
            </w:pPr>
          </w:p>
          <w:p w14:paraId="721EF727" w14:textId="77777777" w:rsidR="00F9516B" w:rsidRPr="0043542E" w:rsidRDefault="00F9516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BF16CDF" w14:textId="77777777" w:rsidR="00F9516B" w:rsidRDefault="00F9516B" w:rsidP="00E82372">
            <w:pPr>
              <w:tabs>
                <w:tab w:val="left" w:pos="1658"/>
              </w:tabs>
              <w:jc w:val="both"/>
              <w:rPr>
                <w:rFonts w:ascii="Times New Roman" w:hAnsi="Times New Roman"/>
                <w:noProof/>
                <w:sz w:val="24"/>
              </w:rPr>
            </w:pPr>
          </w:p>
          <w:p w14:paraId="046DAB58" w14:textId="77777777" w:rsidR="00F9516B" w:rsidRPr="00AD0796" w:rsidRDefault="00F9516B" w:rsidP="00F9516B">
            <w:pPr>
              <w:jc w:val="both"/>
              <w:rPr>
                <w:rFonts w:ascii="Times New Roman" w:hAnsi="Times New Roman" w:cs="Times New Roman"/>
                <w:noProof/>
                <w:sz w:val="24"/>
              </w:rPr>
            </w:pPr>
            <w:r>
              <w:rPr>
                <w:rFonts w:ascii="Times New Roman" w:hAnsi="Times New Roman"/>
                <w:sz w:val="24"/>
              </w:rPr>
              <w:t>Šajā klasē ietilpst arī:</w:t>
            </w:r>
          </w:p>
          <w:p w14:paraId="7E52F720" w14:textId="77777777" w:rsidR="00F9516B" w:rsidRPr="00AD0796" w:rsidRDefault="00F9516B" w:rsidP="00826FA7">
            <w:pPr>
              <w:pStyle w:val="ListParagraph"/>
              <w:numPr>
                <w:ilvl w:val="0"/>
                <w:numId w:val="129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tādu datoru termināļu remonts un apkope, kas nav mehāniski darbināmi, piemēram, bankomātu un tirdzniecības vietas (</w:t>
            </w:r>
            <w:r>
              <w:rPr>
                <w:rFonts w:ascii="Times New Roman" w:hAnsi="Times New Roman"/>
                <w:i/>
                <w:iCs/>
                <w:sz w:val="24"/>
              </w:rPr>
              <w:t>POS</w:t>
            </w:r>
            <w:r>
              <w:rPr>
                <w:rFonts w:ascii="Times New Roman" w:hAnsi="Times New Roman"/>
                <w:sz w:val="24"/>
              </w:rPr>
              <w:t>) termināļu remonts un apkope;</w:t>
            </w:r>
          </w:p>
          <w:p w14:paraId="4FDF949D" w14:textId="77777777" w:rsidR="00F9516B" w:rsidRPr="00AD0796" w:rsidRDefault="00F9516B" w:rsidP="00826FA7">
            <w:pPr>
              <w:pStyle w:val="ListParagraph"/>
              <w:numPr>
                <w:ilvl w:val="0"/>
                <w:numId w:val="129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plaukstdatoru remonts un apkope.</w:t>
            </w:r>
          </w:p>
          <w:p w14:paraId="5DD78B90" w14:textId="77777777" w:rsidR="00F9516B" w:rsidRDefault="00F9516B" w:rsidP="00E82372">
            <w:pPr>
              <w:tabs>
                <w:tab w:val="left" w:pos="1658"/>
              </w:tabs>
              <w:jc w:val="both"/>
              <w:rPr>
                <w:rFonts w:ascii="Times New Roman" w:hAnsi="Times New Roman"/>
                <w:noProof/>
                <w:sz w:val="24"/>
              </w:rPr>
            </w:pPr>
          </w:p>
          <w:p w14:paraId="26D8B98C" w14:textId="77777777" w:rsidR="00F9516B" w:rsidRPr="00AD0796" w:rsidRDefault="00F9516B" w:rsidP="00F9516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35300B5" w14:textId="3099A427" w:rsidR="00F9516B" w:rsidRPr="00AD0796" w:rsidRDefault="00F9516B" w:rsidP="00826FA7">
            <w:pPr>
              <w:pStyle w:val="ListParagraph"/>
              <w:numPr>
                <w:ilvl w:val="0"/>
                <w:numId w:val="12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tintes un tonera kasetņu </w:t>
            </w:r>
            <w:r w:rsidR="00570ED2">
              <w:rPr>
                <w:rFonts w:ascii="Times New Roman" w:hAnsi="Times New Roman"/>
                <w:sz w:val="24"/>
              </w:rPr>
              <w:t xml:space="preserve">atkārtota </w:t>
            </w:r>
            <w:r>
              <w:rPr>
                <w:rFonts w:ascii="Times New Roman" w:hAnsi="Times New Roman"/>
                <w:sz w:val="24"/>
              </w:rPr>
              <w:t>uzpild</w:t>
            </w:r>
            <w:r w:rsidR="00570ED2">
              <w:rPr>
                <w:rFonts w:ascii="Times New Roman" w:hAnsi="Times New Roman"/>
                <w:sz w:val="24"/>
              </w:rPr>
              <w:t>īšana</w:t>
            </w:r>
            <w:r>
              <w:rPr>
                <w:rFonts w:ascii="Times New Roman" w:hAnsi="Times New Roman"/>
                <w:sz w:val="24"/>
              </w:rPr>
              <w:t>, ko veic mazumtir</w:t>
            </w:r>
            <w:r w:rsidR="00570ED2">
              <w:rPr>
                <w:rFonts w:ascii="Times New Roman" w:hAnsi="Times New Roman"/>
                <w:sz w:val="24"/>
              </w:rPr>
              <w:t>gotāji</w:t>
            </w:r>
            <w:r>
              <w:rPr>
                <w:rFonts w:ascii="Times New Roman" w:hAnsi="Times New Roman"/>
                <w:sz w:val="24"/>
              </w:rPr>
              <w:t>; skat. 47.40. klasi;</w:t>
            </w:r>
          </w:p>
          <w:p w14:paraId="28FC8D01" w14:textId="756A555A" w:rsidR="00F9516B" w:rsidRPr="00F9516B" w:rsidRDefault="00200E45" w:rsidP="00826FA7">
            <w:pPr>
              <w:pStyle w:val="ListParagraph"/>
              <w:numPr>
                <w:ilvl w:val="0"/>
                <w:numId w:val="129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plaša patēriņa elektronikas</w:t>
            </w:r>
            <w:r w:rsidR="00F9516B">
              <w:rPr>
                <w:rFonts w:ascii="Times New Roman" w:hAnsi="Times New Roman"/>
                <w:sz w:val="24"/>
              </w:rPr>
              <w:t xml:space="preserve"> remonts un apkope; skat. 95.21. klasi.</w:t>
            </w:r>
          </w:p>
        </w:tc>
      </w:tr>
    </w:tbl>
    <w:p w14:paraId="11BFE3DC" w14:textId="77777777" w:rsidR="00D469EF" w:rsidRPr="00AD0796" w:rsidRDefault="00D469EF" w:rsidP="00D469EF">
      <w:pPr>
        <w:pStyle w:val="BodyText"/>
        <w:jc w:val="both"/>
        <w:rPr>
          <w:rFonts w:ascii="Times New Roman" w:hAnsi="Times New Roman" w:cs="Times New Roman"/>
          <w:noProof/>
          <w:sz w:val="24"/>
        </w:rPr>
      </w:pPr>
    </w:p>
    <w:p w14:paraId="09951CEE"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95.2</w:t>
      </w:r>
    </w:p>
    <w:p w14:paraId="38839E2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84B04" w:rsidRPr="0043542E" w14:paraId="1D0B8B21" w14:textId="77777777" w:rsidTr="00E82372">
        <w:trPr>
          <w:trHeight w:val="393"/>
        </w:trPr>
        <w:tc>
          <w:tcPr>
            <w:tcW w:w="858" w:type="pct"/>
          </w:tcPr>
          <w:p w14:paraId="23A06BD4" w14:textId="77777777" w:rsidR="00584B04" w:rsidRDefault="00584B0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C555983" w14:textId="77777777" w:rsidR="00584B04" w:rsidRPr="0043542E" w:rsidRDefault="00584B04" w:rsidP="00E82372">
            <w:pPr>
              <w:pStyle w:val="BodyText"/>
              <w:rPr>
                <w:rFonts w:ascii="Times New Roman" w:hAnsi="Times New Roman"/>
                <w:b/>
                <w:bCs/>
                <w:noProof/>
                <w:sz w:val="24"/>
              </w:rPr>
            </w:pPr>
          </w:p>
          <w:p w14:paraId="5157EAF4"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57E6683" w14:textId="77777777" w:rsidR="00584B04" w:rsidRDefault="00584B04" w:rsidP="00584B04">
            <w:pPr>
              <w:tabs>
                <w:tab w:val="left" w:pos="1718"/>
              </w:tabs>
              <w:jc w:val="both"/>
              <w:rPr>
                <w:rFonts w:ascii="Times New Roman" w:hAnsi="Times New Roman"/>
                <w:sz w:val="24"/>
              </w:rPr>
            </w:pPr>
            <w:r>
              <w:rPr>
                <w:rFonts w:ascii="Times New Roman" w:hAnsi="Times New Roman"/>
                <w:sz w:val="24"/>
              </w:rPr>
              <w:t>Personīgas lietošanas un mājsaimniecības preču remonts un apkope</w:t>
            </w:r>
          </w:p>
          <w:p w14:paraId="337035DE" w14:textId="77777777" w:rsidR="00584B04" w:rsidRDefault="00584B04" w:rsidP="00584B04">
            <w:pPr>
              <w:tabs>
                <w:tab w:val="left" w:pos="1718"/>
              </w:tabs>
              <w:jc w:val="both"/>
              <w:rPr>
                <w:rFonts w:ascii="Times New Roman" w:hAnsi="Times New Roman"/>
                <w:noProof/>
                <w:sz w:val="24"/>
              </w:rPr>
            </w:pPr>
          </w:p>
          <w:p w14:paraId="09EB2588" w14:textId="24EC9338" w:rsidR="00584B04" w:rsidRPr="00AD6524" w:rsidRDefault="00584B04" w:rsidP="00584B04">
            <w:pPr>
              <w:tabs>
                <w:tab w:val="left" w:pos="1718"/>
              </w:tabs>
              <w:jc w:val="both"/>
              <w:rPr>
                <w:rFonts w:ascii="Times New Roman" w:hAnsi="Times New Roman"/>
                <w:noProof/>
                <w:sz w:val="24"/>
              </w:rPr>
            </w:pPr>
            <w:r>
              <w:rPr>
                <w:rFonts w:ascii="Times New Roman" w:hAnsi="Times New Roman"/>
                <w:sz w:val="24"/>
              </w:rPr>
              <w:t>Šajā grupā ietilpst personīgas lietošanas un mājsaimniecības preču remonts un apkope.</w:t>
            </w:r>
          </w:p>
        </w:tc>
      </w:tr>
      <w:tr w:rsidR="00584B04" w:rsidRPr="0043542E" w14:paraId="2CD14621" w14:textId="77777777" w:rsidTr="00E82372">
        <w:trPr>
          <w:trHeight w:val="126"/>
        </w:trPr>
        <w:tc>
          <w:tcPr>
            <w:tcW w:w="858" w:type="pct"/>
          </w:tcPr>
          <w:p w14:paraId="5EE537B8" w14:textId="77777777" w:rsidR="00584B04" w:rsidRPr="0043542E" w:rsidRDefault="00584B04" w:rsidP="00E82372">
            <w:pPr>
              <w:pStyle w:val="BodyText"/>
              <w:rPr>
                <w:rFonts w:ascii="Times New Roman" w:hAnsi="Times New Roman"/>
                <w:b/>
                <w:bCs/>
                <w:noProof/>
                <w:sz w:val="24"/>
              </w:rPr>
            </w:pPr>
          </w:p>
          <w:p w14:paraId="1A9779AB"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0235735" w14:textId="77777777" w:rsidR="00584B04" w:rsidRPr="0043542E" w:rsidRDefault="00584B04" w:rsidP="00E82372">
            <w:pPr>
              <w:pStyle w:val="BodyText"/>
              <w:rPr>
                <w:rFonts w:ascii="Times New Roman" w:hAnsi="Times New Roman"/>
                <w:b/>
                <w:bCs/>
                <w:noProof/>
                <w:sz w:val="24"/>
              </w:rPr>
            </w:pPr>
          </w:p>
          <w:p w14:paraId="26D56E0A"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4EB2AAE" w14:textId="77777777" w:rsidR="00584B04" w:rsidRPr="00AD6524" w:rsidRDefault="00584B04" w:rsidP="00E82372">
            <w:pPr>
              <w:tabs>
                <w:tab w:val="left" w:pos="1658"/>
              </w:tabs>
              <w:jc w:val="both"/>
              <w:rPr>
                <w:rFonts w:ascii="Times New Roman" w:hAnsi="Times New Roman"/>
                <w:noProof/>
                <w:sz w:val="24"/>
              </w:rPr>
            </w:pPr>
          </w:p>
        </w:tc>
      </w:tr>
    </w:tbl>
    <w:p w14:paraId="2B9161C7" w14:textId="77777777" w:rsidR="00D469EF" w:rsidRPr="00AD0796" w:rsidRDefault="00D469EF" w:rsidP="00D469EF">
      <w:pPr>
        <w:jc w:val="both"/>
        <w:rPr>
          <w:rFonts w:ascii="Times New Roman" w:hAnsi="Times New Roman" w:cs="Times New Roman"/>
          <w:noProof/>
          <w:sz w:val="24"/>
        </w:rPr>
      </w:pPr>
    </w:p>
    <w:p w14:paraId="0360D73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95.21</w:t>
      </w:r>
    </w:p>
    <w:p w14:paraId="352D8DEF"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84B04" w:rsidRPr="0043542E" w14:paraId="03D3E8D3" w14:textId="77777777" w:rsidTr="00E82372">
        <w:trPr>
          <w:trHeight w:val="393"/>
        </w:trPr>
        <w:tc>
          <w:tcPr>
            <w:tcW w:w="858" w:type="pct"/>
          </w:tcPr>
          <w:p w14:paraId="40D94366" w14:textId="77777777" w:rsidR="00584B04" w:rsidRDefault="00584B0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9FB6EBA" w14:textId="77777777" w:rsidR="00584B04" w:rsidRPr="0043542E" w:rsidRDefault="00584B04" w:rsidP="00E82372">
            <w:pPr>
              <w:pStyle w:val="BodyText"/>
              <w:rPr>
                <w:rFonts w:ascii="Times New Roman" w:hAnsi="Times New Roman"/>
                <w:b/>
                <w:bCs/>
                <w:noProof/>
                <w:sz w:val="24"/>
              </w:rPr>
            </w:pPr>
          </w:p>
          <w:p w14:paraId="6DD3CB21"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DFF1517" w14:textId="2E44FEC8" w:rsidR="00584B04" w:rsidRDefault="00BB6CC4" w:rsidP="00584B04">
            <w:pPr>
              <w:tabs>
                <w:tab w:val="left" w:pos="1718"/>
              </w:tabs>
              <w:jc w:val="both"/>
              <w:rPr>
                <w:rFonts w:ascii="Times New Roman" w:hAnsi="Times New Roman"/>
                <w:sz w:val="24"/>
              </w:rPr>
            </w:pPr>
            <w:r>
              <w:rPr>
                <w:rFonts w:ascii="Times New Roman" w:hAnsi="Times New Roman"/>
                <w:sz w:val="24"/>
              </w:rPr>
              <w:t>Plaša patēriņa elektronikas</w:t>
            </w:r>
            <w:r w:rsidR="00584B04">
              <w:rPr>
                <w:rFonts w:ascii="Times New Roman" w:hAnsi="Times New Roman"/>
                <w:sz w:val="24"/>
              </w:rPr>
              <w:t xml:space="preserve"> remonts un apkope</w:t>
            </w:r>
          </w:p>
          <w:p w14:paraId="72FFAC24" w14:textId="77777777" w:rsidR="00584B04" w:rsidRDefault="00584B04" w:rsidP="00584B04">
            <w:pPr>
              <w:tabs>
                <w:tab w:val="left" w:pos="1718"/>
              </w:tabs>
              <w:jc w:val="both"/>
              <w:rPr>
                <w:rFonts w:ascii="Times New Roman" w:hAnsi="Times New Roman"/>
                <w:noProof/>
                <w:sz w:val="24"/>
              </w:rPr>
            </w:pPr>
          </w:p>
          <w:p w14:paraId="7B6F8CB0" w14:textId="17DC90B8" w:rsidR="00584B04" w:rsidRPr="00AD0796" w:rsidRDefault="00584B04" w:rsidP="00584B04">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w:t>
            </w:r>
            <w:r w:rsidR="00ED386F">
              <w:rPr>
                <w:rFonts w:ascii="Times New Roman" w:hAnsi="Times New Roman"/>
                <w:sz w:val="24"/>
              </w:rPr>
              <w:t>plaša patēriņa elektronikas</w:t>
            </w:r>
            <w:r>
              <w:rPr>
                <w:rFonts w:ascii="Times New Roman" w:hAnsi="Times New Roman"/>
                <w:sz w:val="24"/>
              </w:rPr>
              <w:t xml:space="preserve"> remonts un apkope:</w:t>
            </w:r>
          </w:p>
          <w:p w14:paraId="017523B8" w14:textId="796A0D9E" w:rsidR="00584B04" w:rsidRPr="00AD0796" w:rsidRDefault="00FE4849" w:rsidP="00826FA7">
            <w:pPr>
              <w:pStyle w:val="ListParagraph"/>
              <w:numPr>
                <w:ilvl w:val="0"/>
                <w:numId w:val="129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plaša patēriņa elektronikas</w:t>
            </w:r>
            <w:r w:rsidR="00584B04">
              <w:rPr>
                <w:rFonts w:ascii="Times New Roman" w:hAnsi="Times New Roman"/>
                <w:sz w:val="24"/>
              </w:rPr>
              <w:t xml:space="preserve"> remonts:</w:t>
            </w:r>
          </w:p>
          <w:p w14:paraId="05E7ECFD" w14:textId="77777777" w:rsidR="00584B04" w:rsidRPr="00AD0796" w:rsidRDefault="00584B04" w:rsidP="00826FA7">
            <w:pPr>
              <w:pStyle w:val="ListParagraph"/>
              <w:numPr>
                <w:ilvl w:val="0"/>
                <w:numId w:val="12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televizoru un radiouztvērēju remonts;</w:t>
            </w:r>
          </w:p>
          <w:p w14:paraId="2D7B60A8" w14:textId="77777777" w:rsidR="00584B04" w:rsidRPr="00AD0796" w:rsidRDefault="00584B04" w:rsidP="00826FA7">
            <w:pPr>
              <w:pStyle w:val="ListParagraph"/>
              <w:numPr>
                <w:ilvl w:val="0"/>
                <w:numId w:val="12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audio un video atskaņotāju remonts;</w:t>
            </w:r>
          </w:p>
          <w:p w14:paraId="7137DB96" w14:textId="77777777" w:rsidR="00584B04" w:rsidRPr="00AD0796" w:rsidRDefault="00584B04" w:rsidP="00826FA7">
            <w:pPr>
              <w:pStyle w:val="ListParagraph"/>
              <w:numPr>
                <w:ilvl w:val="0"/>
                <w:numId w:val="12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neprofesionālo videokameru un fototehnikas remonts;</w:t>
            </w:r>
          </w:p>
          <w:p w14:paraId="20309BC0" w14:textId="4BE030FE" w:rsidR="00584B04" w:rsidRPr="00584B04" w:rsidRDefault="00584B04" w:rsidP="00826FA7">
            <w:pPr>
              <w:pStyle w:val="ListParagraph"/>
              <w:numPr>
                <w:ilvl w:val="0"/>
                <w:numId w:val="129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videospēļu ierīču remonts.</w:t>
            </w:r>
          </w:p>
        </w:tc>
      </w:tr>
      <w:tr w:rsidR="00584B04" w:rsidRPr="0043542E" w14:paraId="0095391A" w14:textId="77777777" w:rsidTr="00E82372">
        <w:trPr>
          <w:trHeight w:val="126"/>
        </w:trPr>
        <w:tc>
          <w:tcPr>
            <w:tcW w:w="858" w:type="pct"/>
          </w:tcPr>
          <w:p w14:paraId="7397927C" w14:textId="77777777" w:rsidR="00584B04" w:rsidRPr="0043542E" w:rsidRDefault="00584B04" w:rsidP="00E82372">
            <w:pPr>
              <w:pStyle w:val="BodyText"/>
              <w:rPr>
                <w:rFonts w:ascii="Times New Roman" w:hAnsi="Times New Roman"/>
                <w:b/>
                <w:bCs/>
                <w:noProof/>
                <w:sz w:val="24"/>
              </w:rPr>
            </w:pPr>
          </w:p>
          <w:p w14:paraId="18DB82DB"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837BCF0" w14:textId="77777777" w:rsidR="00584B04" w:rsidRPr="0043542E" w:rsidRDefault="00584B04" w:rsidP="00E82372">
            <w:pPr>
              <w:pStyle w:val="BodyText"/>
              <w:rPr>
                <w:rFonts w:ascii="Times New Roman" w:hAnsi="Times New Roman"/>
                <w:b/>
                <w:bCs/>
                <w:noProof/>
                <w:sz w:val="24"/>
              </w:rPr>
            </w:pPr>
          </w:p>
          <w:p w14:paraId="4D581190" w14:textId="77777777" w:rsidR="00584B04" w:rsidRPr="0043542E" w:rsidRDefault="00584B0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6A69B00" w14:textId="77777777" w:rsidR="00584B04" w:rsidRPr="00AD6524" w:rsidRDefault="00584B04" w:rsidP="00E82372">
            <w:pPr>
              <w:tabs>
                <w:tab w:val="left" w:pos="1658"/>
              </w:tabs>
              <w:jc w:val="both"/>
              <w:rPr>
                <w:rFonts w:ascii="Times New Roman" w:hAnsi="Times New Roman"/>
                <w:noProof/>
                <w:sz w:val="24"/>
              </w:rPr>
            </w:pPr>
          </w:p>
        </w:tc>
      </w:tr>
    </w:tbl>
    <w:p w14:paraId="14697474" w14:textId="77777777" w:rsidR="00D469EF" w:rsidRPr="00AD0796" w:rsidRDefault="00D469EF" w:rsidP="00D469EF">
      <w:pPr>
        <w:pStyle w:val="BodyText"/>
        <w:jc w:val="both"/>
        <w:rPr>
          <w:rFonts w:ascii="Times New Roman" w:hAnsi="Times New Roman" w:cs="Times New Roman"/>
          <w:b/>
          <w:noProof/>
          <w:sz w:val="24"/>
        </w:rPr>
      </w:pPr>
    </w:p>
    <w:p w14:paraId="2CA532E0" w14:textId="77777777" w:rsidR="00D469EF" w:rsidRPr="00AD0796" w:rsidRDefault="00D469EF" w:rsidP="005013A6">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95.22</w:t>
      </w:r>
    </w:p>
    <w:p w14:paraId="589D7FB5" w14:textId="77777777" w:rsidR="00D469EF" w:rsidRDefault="00D469EF" w:rsidP="005013A6">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89182E" w:rsidRPr="0043542E" w14:paraId="295B9E51" w14:textId="77777777" w:rsidTr="00E82372">
        <w:trPr>
          <w:trHeight w:val="393"/>
        </w:trPr>
        <w:tc>
          <w:tcPr>
            <w:tcW w:w="858" w:type="pct"/>
          </w:tcPr>
          <w:p w14:paraId="558F12FA" w14:textId="77777777" w:rsidR="0089182E" w:rsidRDefault="0089182E" w:rsidP="005013A6">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6CD7D7BC" w14:textId="77777777" w:rsidR="0089182E" w:rsidRPr="0043542E" w:rsidRDefault="0089182E" w:rsidP="005013A6">
            <w:pPr>
              <w:pStyle w:val="BodyText"/>
              <w:keepNext/>
              <w:keepLines/>
              <w:rPr>
                <w:rFonts w:ascii="Times New Roman" w:hAnsi="Times New Roman"/>
                <w:b/>
                <w:bCs/>
                <w:noProof/>
                <w:sz w:val="24"/>
              </w:rPr>
            </w:pPr>
          </w:p>
          <w:p w14:paraId="2F7C3C1D" w14:textId="77777777" w:rsidR="0089182E" w:rsidRPr="0043542E" w:rsidRDefault="0089182E" w:rsidP="005013A6">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B4EF3E" w14:textId="77777777" w:rsidR="0089182E" w:rsidRDefault="0089182E" w:rsidP="005013A6">
            <w:pPr>
              <w:keepNext/>
              <w:keepLines/>
              <w:tabs>
                <w:tab w:val="left" w:pos="1718"/>
              </w:tabs>
              <w:jc w:val="both"/>
              <w:rPr>
                <w:rFonts w:ascii="Times New Roman" w:hAnsi="Times New Roman"/>
                <w:sz w:val="24"/>
              </w:rPr>
            </w:pPr>
            <w:r>
              <w:rPr>
                <w:rFonts w:ascii="Times New Roman" w:hAnsi="Times New Roman"/>
                <w:sz w:val="24"/>
              </w:rPr>
              <w:t>Mājsaimniecības ierīču un mājas un dārza aprīkojuma remonts un apkope</w:t>
            </w:r>
          </w:p>
          <w:p w14:paraId="69AC7251" w14:textId="77777777" w:rsidR="0089182E" w:rsidRDefault="0089182E" w:rsidP="005013A6">
            <w:pPr>
              <w:keepNext/>
              <w:keepLines/>
              <w:tabs>
                <w:tab w:val="left" w:pos="1718"/>
              </w:tabs>
              <w:jc w:val="both"/>
              <w:rPr>
                <w:rFonts w:ascii="Times New Roman" w:hAnsi="Times New Roman"/>
                <w:noProof/>
                <w:sz w:val="24"/>
              </w:rPr>
            </w:pPr>
          </w:p>
          <w:p w14:paraId="4ADB86AE" w14:textId="77777777" w:rsidR="0089182E" w:rsidRPr="00AD0796" w:rsidRDefault="0089182E" w:rsidP="005013A6">
            <w:pPr>
              <w:pStyle w:val="BodyText"/>
              <w:keepNext/>
              <w:keepLines/>
              <w:tabs>
                <w:tab w:val="left" w:pos="1602"/>
              </w:tabs>
              <w:jc w:val="both"/>
              <w:rPr>
                <w:rFonts w:ascii="Times New Roman" w:hAnsi="Times New Roman" w:cs="Times New Roman"/>
                <w:noProof/>
                <w:sz w:val="24"/>
              </w:rPr>
            </w:pPr>
            <w:r>
              <w:rPr>
                <w:rFonts w:ascii="Times New Roman" w:hAnsi="Times New Roman"/>
                <w:sz w:val="24"/>
              </w:rPr>
              <w:t>Šajā klasē ietilpst mājsaimniecības ierīču un mājas un dārza aprīkojuma remonts un apkope:</w:t>
            </w:r>
          </w:p>
          <w:p w14:paraId="62CAA05E" w14:textId="77777777" w:rsidR="0089182E" w:rsidRPr="00AD0796" w:rsidRDefault="0089182E" w:rsidP="005013A6">
            <w:pPr>
              <w:pStyle w:val="ListParagraph"/>
              <w:keepNext/>
              <w:keepLines/>
              <w:numPr>
                <w:ilvl w:val="0"/>
                <w:numId w:val="12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mājsaimniecības ierīču remonts un apkope;</w:t>
            </w:r>
          </w:p>
          <w:p w14:paraId="12772A37" w14:textId="77777777" w:rsidR="0089182E" w:rsidRPr="00AD0796" w:rsidRDefault="0089182E" w:rsidP="005013A6">
            <w:pPr>
              <w:pStyle w:val="ListParagraph"/>
              <w:keepNext/>
              <w:keepLines/>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ledusskapju, plīšu, veļasmašīnu, drēbju žāvētavu, istabas gaisa kondicionieru u. c. ierīču remonts un apkope;</w:t>
            </w:r>
          </w:p>
          <w:p w14:paraId="009B4152" w14:textId="77777777" w:rsidR="0089182E" w:rsidRPr="00AD0796" w:rsidRDefault="0089182E" w:rsidP="005013A6">
            <w:pPr>
              <w:pStyle w:val="ListParagraph"/>
              <w:keepNext/>
              <w:keepLines/>
              <w:numPr>
                <w:ilvl w:val="0"/>
                <w:numId w:val="1298"/>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mājas un dārza aprīkojuma remonts un apkope;</w:t>
            </w:r>
          </w:p>
          <w:p w14:paraId="42ED6C2C" w14:textId="39871A69" w:rsidR="0089182E" w:rsidRPr="0089182E" w:rsidRDefault="0089182E" w:rsidP="005013A6">
            <w:pPr>
              <w:pStyle w:val="ListParagraph"/>
              <w:keepNext/>
              <w:keepLines/>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zāles pļāvēju, zāliena malu apgriešanas mašīnu, sniega un lapu pūtēju, trimmeru u. c. ierīču remonts un apkope.</w:t>
            </w:r>
          </w:p>
        </w:tc>
      </w:tr>
      <w:tr w:rsidR="0089182E" w:rsidRPr="0043542E" w14:paraId="1FDA11E1" w14:textId="77777777" w:rsidTr="00E82372">
        <w:trPr>
          <w:trHeight w:val="126"/>
        </w:trPr>
        <w:tc>
          <w:tcPr>
            <w:tcW w:w="858" w:type="pct"/>
          </w:tcPr>
          <w:p w14:paraId="3AD54418" w14:textId="77777777" w:rsidR="0089182E" w:rsidRPr="0043542E" w:rsidRDefault="0089182E" w:rsidP="00E82372">
            <w:pPr>
              <w:pStyle w:val="BodyText"/>
              <w:rPr>
                <w:rFonts w:ascii="Times New Roman" w:hAnsi="Times New Roman"/>
                <w:b/>
                <w:bCs/>
                <w:noProof/>
                <w:sz w:val="24"/>
              </w:rPr>
            </w:pPr>
          </w:p>
          <w:p w14:paraId="22A22F2D" w14:textId="77777777" w:rsidR="0089182E" w:rsidRPr="0043542E" w:rsidRDefault="0089182E"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2F89EC0" w14:textId="77777777" w:rsidR="0089182E" w:rsidRPr="0043542E" w:rsidRDefault="0089182E" w:rsidP="00E82372">
            <w:pPr>
              <w:pStyle w:val="BodyText"/>
              <w:rPr>
                <w:rFonts w:ascii="Times New Roman" w:hAnsi="Times New Roman"/>
                <w:b/>
                <w:bCs/>
                <w:noProof/>
                <w:sz w:val="24"/>
              </w:rPr>
            </w:pPr>
          </w:p>
          <w:p w14:paraId="56EEF794" w14:textId="77777777" w:rsidR="0089182E" w:rsidRPr="0043542E" w:rsidRDefault="0089182E"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FEFD7A0" w14:textId="77777777" w:rsidR="0089182E" w:rsidRDefault="0089182E" w:rsidP="00E82372">
            <w:pPr>
              <w:tabs>
                <w:tab w:val="left" w:pos="1658"/>
              </w:tabs>
              <w:jc w:val="both"/>
              <w:rPr>
                <w:rFonts w:ascii="Times New Roman" w:hAnsi="Times New Roman"/>
                <w:noProof/>
                <w:sz w:val="24"/>
              </w:rPr>
            </w:pPr>
          </w:p>
          <w:p w14:paraId="636355FF" w14:textId="77777777" w:rsidR="0089182E" w:rsidRDefault="0089182E" w:rsidP="00E82372">
            <w:pPr>
              <w:tabs>
                <w:tab w:val="left" w:pos="1658"/>
              </w:tabs>
              <w:jc w:val="both"/>
              <w:rPr>
                <w:rFonts w:ascii="Times New Roman" w:hAnsi="Times New Roman"/>
                <w:noProof/>
                <w:sz w:val="24"/>
              </w:rPr>
            </w:pPr>
          </w:p>
          <w:p w14:paraId="5AA548AC" w14:textId="77777777" w:rsidR="0089182E" w:rsidRDefault="0089182E" w:rsidP="00E82372">
            <w:pPr>
              <w:tabs>
                <w:tab w:val="left" w:pos="1658"/>
              </w:tabs>
              <w:jc w:val="both"/>
              <w:rPr>
                <w:rFonts w:ascii="Times New Roman" w:hAnsi="Times New Roman"/>
                <w:noProof/>
                <w:sz w:val="24"/>
              </w:rPr>
            </w:pPr>
          </w:p>
          <w:p w14:paraId="0319EE2D" w14:textId="77777777" w:rsidR="00927C35" w:rsidRPr="00AD0796" w:rsidRDefault="00927C35" w:rsidP="00927C3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D2E547" w14:textId="6E6A4848" w:rsidR="00927C35" w:rsidRPr="00AD0796" w:rsidRDefault="0009363D" w:rsidP="00826FA7">
            <w:pPr>
              <w:pStyle w:val="ListParagraph"/>
              <w:numPr>
                <w:ilvl w:val="0"/>
                <w:numId w:val="129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mehānisko </w:t>
            </w:r>
            <w:r w:rsidR="00927C35">
              <w:rPr>
                <w:rFonts w:ascii="Times New Roman" w:hAnsi="Times New Roman"/>
                <w:sz w:val="24"/>
              </w:rPr>
              <w:t xml:space="preserve">rokas instrumentu </w:t>
            </w:r>
            <w:r w:rsidR="00D435E0">
              <w:rPr>
                <w:rFonts w:ascii="Times New Roman" w:hAnsi="Times New Roman"/>
                <w:sz w:val="24"/>
              </w:rPr>
              <w:t xml:space="preserve">un </w:t>
            </w:r>
            <w:r w:rsidR="008D6E34">
              <w:rPr>
                <w:rFonts w:ascii="Times New Roman" w:hAnsi="Times New Roman"/>
                <w:sz w:val="24"/>
              </w:rPr>
              <w:t>rūpniecisko dzesēšanas</w:t>
            </w:r>
            <w:r w:rsidR="00927C35">
              <w:rPr>
                <w:rFonts w:ascii="Times New Roman" w:hAnsi="Times New Roman"/>
                <w:sz w:val="24"/>
              </w:rPr>
              <w:t xml:space="preserve"> iekārtu remonts; skat. 33.12. klasi;</w:t>
            </w:r>
          </w:p>
          <w:p w14:paraId="289CBBB7" w14:textId="5E1FC7AE" w:rsidR="0089182E" w:rsidRPr="00927C35" w:rsidRDefault="00927C35" w:rsidP="00826FA7">
            <w:pPr>
              <w:pStyle w:val="ListParagraph"/>
              <w:numPr>
                <w:ilvl w:val="0"/>
                <w:numId w:val="1298"/>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centrālo gaisa kondicionēšanas sistēmu remonts; skat. 43.22. klasi.</w:t>
            </w:r>
          </w:p>
        </w:tc>
      </w:tr>
    </w:tbl>
    <w:p w14:paraId="4DB1C7BB" w14:textId="77777777" w:rsidR="00D469EF" w:rsidRPr="00AD0796" w:rsidRDefault="00D469EF" w:rsidP="00D469EF">
      <w:pPr>
        <w:pStyle w:val="BodyText"/>
        <w:jc w:val="both"/>
        <w:rPr>
          <w:rFonts w:ascii="Times New Roman" w:hAnsi="Times New Roman" w:cs="Times New Roman"/>
          <w:noProof/>
          <w:sz w:val="24"/>
        </w:rPr>
      </w:pPr>
    </w:p>
    <w:p w14:paraId="3848253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95.23</w:t>
      </w:r>
    </w:p>
    <w:p w14:paraId="42C9092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707CC" w:rsidRPr="0043542E" w14:paraId="311B9743" w14:textId="77777777" w:rsidTr="00E82372">
        <w:trPr>
          <w:trHeight w:val="393"/>
        </w:trPr>
        <w:tc>
          <w:tcPr>
            <w:tcW w:w="858" w:type="pct"/>
          </w:tcPr>
          <w:p w14:paraId="47EF2CD8" w14:textId="77777777" w:rsidR="00E707CC" w:rsidRDefault="00E707C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D983DD3" w14:textId="77777777" w:rsidR="00E707CC" w:rsidRPr="0043542E" w:rsidRDefault="00E707CC" w:rsidP="00E82372">
            <w:pPr>
              <w:pStyle w:val="BodyText"/>
              <w:rPr>
                <w:rFonts w:ascii="Times New Roman" w:hAnsi="Times New Roman"/>
                <w:b/>
                <w:bCs/>
                <w:noProof/>
                <w:sz w:val="24"/>
              </w:rPr>
            </w:pPr>
          </w:p>
          <w:p w14:paraId="14889BF3" w14:textId="77777777" w:rsidR="00E707CC" w:rsidRPr="0043542E" w:rsidRDefault="00E707C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3678401" w14:textId="77777777" w:rsidR="00E707CC" w:rsidRDefault="00B97CCB" w:rsidP="00E707CC">
            <w:pPr>
              <w:tabs>
                <w:tab w:val="left" w:pos="1718"/>
              </w:tabs>
              <w:jc w:val="both"/>
              <w:rPr>
                <w:rFonts w:ascii="Times New Roman" w:hAnsi="Times New Roman"/>
                <w:sz w:val="24"/>
              </w:rPr>
            </w:pPr>
            <w:r>
              <w:rPr>
                <w:rFonts w:ascii="Times New Roman" w:hAnsi="Times New Roman"/>
                <w:sz w:val="24"/>
              </w:rPr>
              <w:t>Apavu un ādas izstrādājumu remonts un apkope</w:t>
            </w:r>
          </w:p>
          <w:p w14:paraId="51A21F66" w14:textId="77777777" w:rsidR="00B97CCB" w:rsidRDefault="00B97CCB" w:rsidP="00E707CC">
            <w:pPr>
              <w:tabs>
                <w:tab w:val="left" w:pos="1718"/>
              </w:tabs>
              <w:jc w:val="both"/>
              <w:rPr>
                <w:rFonts w:ascii="Times New Roman" w:hAnsi="Times New Roman"/>
                <w:noProof/>
                <w:sz w:val="24"/>
              </w:rPr>
            </w:pPr>
          </w:p>
          <w:p w14:paraId="0C436567" w14:textId="77777777" w:rsidR="00B97CCB" w:rsidRPr="00AD0796" w:rsidRDefault="00B97CCB" w:rsidP="00B97CCB">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apavu un ādas izstrādājumu remonts un apkope:</w:t>
            </w:r>
          </w:p>
          <w:p w14:paraId="1095D971" w14:textId="77777777" w:rsidR="00B97CCB" w:rsidRPr="00AD0796" w:rsidRDefault="00B97CCB" w:rsidP="00826FA7">
            <w:pPr>
              <w:pStyle w:val="ListParagraph"/>
              <w:numPr>
                <w:ilvl w:val="0"/>
                <w:numId w:val="130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zābaku, kurpju, ceļojuma somu u. c. izstrādājumu remonts;</w:t>
            </w:r>
          </w:p>
          <w:p w14:paraId="09CDA40F" w14:textId="48726490" w:rsidR="00B97CCB" w:rsidRPr="00B97CCB" w:rsidRDefault="00B97CCB" w:rsidP="00826FA7">
            <w:pPr>
              <w:pStyle w:val="ListParagraph"/>
              <w:numPr>
                <w:ilvl w:val="0"/>
                <w:numId w:val="1301"/>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papēžu uzlikšana.</w:t>
            </w:r>
          </w:p>
        </w:tc>
      </w:tr>
      <w:tr w:rsidR="00E707CC" w:rsidRPr="0043542E" w14:paraId="76801AC9" w14:textId="77777777" w:rsidTr="00E82372">
        <w:trPr>
          <w:trHeight w:val="126"/>
        </w:trPr>
        <w:tc>
          <w:tcPr>
            <w:tcW w:w="858" w:type="pct"/>
          </w:tcPr>
          <w:p w14:paraId="0A86A794" w14:textId="77777777" w:rsidR="00E707CC" w:rsidRPr="0043542E" w:rsidRDefault="00E707CC" w:rsidP="00E82372">
            <w:pPr>
              <w:pStyle w:val="BodyText"/>
              <w:rPr>
                <w:rFonts w:ascii="Times New Roman" w:hAnsi="Times New Roman"/>
                <w:b/>
                <w:bCs/>
                <w:noProof/>
                <w:sz w:val="24"/>
              </w:rPr>
            </w:pPr>
          </w:p>
          <w:p w14:paraId="6AD7A21E" w14:textId="77777777" w:rsidR="00E707CC" w:rsidRPr="0043542E" w:rsidRDefault="00E707C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D73526E" w14:textId="77777777" w:rsidR="00E707CC" w:rsidRPr="0043542E" w:rsidRDefault="00E707CC" w:rsidP="00E82372">
            <w:pPr>
              <w:pStyle w:val="BodyText"/>
              <w:rPr>
                <w:rFonts w:ascii="Times New Roman" w:hAnsi="Times New Roman"/>
                <w:b/>
                <w:bCs/>
                <w:noProof/>
                <w:sz w:val="24"/>
              </w:rPr>
            </w:pPr>
          </w:p>
          <w:p w14:paraId="7C2E37C6" w14:textId="77777777" w:rsidR="00E707CC" w:rsidRPr="0043542E" w:rsidRDefault="00E707C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739C07" w14:textId="77777777" w:rsidR="00E707CC" w:rsidRDefault="00E707CC" w:rsidP="00E82372">
            <w:pPr>
              <w:tabs>
                <w:tab w:val="left" w:pos="1658"/>
              </w:tabs>
              <w:jc w:val="both"/>
              <w:rPr>
                <w:rFonts w:ascii="Times New Roman" w:hAnsi="Times New Roman"/>
                <w:noProof/>
                <w:sz w:val="24"/>
              </w:rPr>
            </w:pPr>
          </w:p>
          <w:p w14:paraId="24EDE873" w14:textId="77777777" w:rsidR="00B97CCB" w:rsidRDefault="00B97CCB" w:rsidP="00E82372">
            <w:pPr>
              <w:tabs>
                <w:tab w:val="left" w:pos="1658"/>
              </w:tabs>
              <w:jc w:val="both"/>
              <w:rPr>
                <w:rFonts w:ascii="Times New Roman" w:hAnsi="Times New Roman"/>
                <w:noProof/>
                <w:sz w:val="24"/>
              </w:rPr>
            </w:pPr>
          </w:p>
          <w:p w14:paraId="23CDEFE8" w14:textId="77777777" w:rsidR="00B97CCB" w:rsidRDefault="00B97CCB" w:rsidP="00E82372">
            <w:pPr>
              <w:tabs>
                <w:tab w:val="left" w:pos="1658"/>
              </w:tabs>
              <w:jc w:val="both"/>
              <w:rPr>
                <w:rFonts w:ascii="Times New Roman" w:hAnsi="Times New Roman"/>
                <w:noProof/>
                <w:sz w:val="24"/>
              </w:rPr>
            </w:pPr>
          </w:p>
          <w:p w14:paraId="68D2B89D" w14:textId="77777777" w:rsidR="00B97CCB" w:rsidRPr="00AD0796" w:rsidRDefault="00B97CCB" w:rsidP="00B97CCB">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41EA3D7" w14:textId="414E7AA7" w:rsidR="00B97CCB" w:rsidRPr="00B97CCB" w:rsidRDefault="00B97CCB" w:rsidP="00826FA7">
            <w:pPr>
              <w:pStyle w:val="ListParagraph"/>
              <w:numPr>
                <w:ilvl w:val="0"/>
                <w:numId w:val="1302"/>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apavu spodrinātāju pakalpojumi; skat. 96.99. klasi.</w:t>
            </w:r>
          </w:p>
        </w:tc>
      </w:tr>
    </w:tbl>
    <w:p w14:paraId="34AE702F" w14:textId="77777777" w:rsidR="00D469EF" w:rsidRPr="00AD0796" w:rsidRDefault="00D469EF" w:rsidP="00D469EF">
      <w:pPr>
        <w:pStyle w:val="BodyText"/>
        <w:jc w:val="both"/>
        <w:rPr>
          <w:rFonts w:ascii="Times New Roman" w:hAnsi="Times New Roman" w:cs="Times New Roman"/>
          <w:noProof/>
          <w:sz w:val="24"/>
        </w:rPr>
      </w:pPr>
    </w:p>
    <w:p w14:paraId="23128EB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95.24</w:t>
      </w:r>
    </w:p>
    <w:p w14:paraId="19F9116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25A1" w:rsidRPr="0043542E" w14:paraId="07E32879" w14:textId="77777777" w:rsidTr="00E82372">
        <w:trPr>
          <w:trHeight w:val="393"/>
        </w:trPr>
        <w:tc>
          <w:tcPr>
            <w:tcW w:w="858" w:type="pct"/>
          </w:tcPr>
          <w:p w14:paraId="39E6AA80" w14:textId="77777777" w:rsidR="00AC25A1" w:rsidRDefault="00AC25A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127CF35" w14:textId="77777777" w:rsidR="00AC25A1" w:rsidRPr="0043542E" w:rsidRDefault="00AC25A1" w:rsidP="00E82372">
            <w:pPr>
              <w:pStyle w:val="BodyText"/>
              <w:rPr>
                <w:rFonts w:ascii="Times New Roman" w:hAnsi="Times New Roman"/>
                <w:b/>
                <w:bCs/>
                <w:noProof/>
                <w:sz w:val="24"/>
              </w:rPr>
            </w:pPr>
          </w:p>
          <w:p w14:paraId="4F4514DF"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172D376" w14:textId="77777777" w:rsidR="00AC25A1" w:rsidRDefault="00AC25A1" w:rsidP="00AC25A1">
            <w:pPr>
              <w:tabs>
                <w:tab w:val="left" w:pos="1718"/>
              </w:tabs>
              <w:jc w:val="both"/>
              <w:rPr>
                <w:rFonts w:ascii="Times New Roman" w:hAnsi="Times New Roman"/>
                <w:sz w:val="24"/>
              </w:rPr>
            </w:pPr>
            <w:r>
              <w:rPr>
                <w:rFonts w:ascii="Times New Roman" w:hAnsi="Times New Roman"/>
                <w:sz w:val="24"/>
              </w:rPr>
              <w:t>Mēbeļu un mājas aprīkojuma remonts un apkope</w:t>
            </w:r>
          </w:p>
          <w:p w14:paraId="4BFA9986" w14:textId="77777777" w:rsidR="00AC25A1" w:rsidRDefault="00AC25A1" w:rsidP="00AC25A1">
            <w:pPr>
              <w:tabs>
                <w:tab w:val="left" w:pos="1718"/>
              </w:tabs>
              <w:jc w:val="both"/>
              <w:rPr>
                <w:rFonts w:ascii="Times New Roman" w:hAnsi="Times New Roman"/>
                <w:noProof/>
                <w:sz w:val="24"/>
              </w:rPr>
            </w:pPr>
          </w:p>
          <w:p w14:paraId="6AE42610" w14:textId="77777777" w:rsidR="00AC25A1" w:rsidRPr="00AD0796" w:rsidRDefault="00AC25A1" w:rsidP="00AC25A1">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4D9516A4" w14:textId="72BEC49B" w:rsidR="00AC25A1" w:rsidRPr="00AD0796" w:rsidRDefault="00AC25A1" w:rsidP="00826FA7">
            <w:pPr>
              <w:pStyle w:val="ListParagraph"/>
              <w:numPr>
                <w:ilvl w:val="0"/>
                <w:numId w:val="130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mēbeļu un </w:t>
            </w:r>
            <w:r w:rsidR="00F32788">
              <w:rPr>
                <w:rFonts w:ascii="Times New Roman" w:hAnsi="Times New Roman"/>
                <w:sz w:val="24"/>
              </w:rPr>
              <w:t>dzīvokļu iekārtu, kā arī</w:t>
            </w:r>
            <w:r>
              <w:rPr>
                <w:rFonts w:ascii="Times New Roman" w:hAnsi="Times New Roman"/>
                <w:sz w:val="24"/>
              </w:rPr>
              <w:t xml:space="preserve"> biroja mēbeļu</w:t>
            </w:r>
            <w:r w:rsidR="00D445D2">
              <w:rPr>
                <w:rFonts w:ascii="Times New Roman" w:hAnsi="Times New Roman"/>
                <w:sz w:val="24"/>
              </w:rPr>
              <w:t xml:space="preserve"> </w:t>
            </w:r>
            <w:r w:rsidR="000F51D2">
              <w:rPr>
                <w:rFonts w:ascii="Times New Roman" w:hAnsi="Times New Roman"/>
                <w:sz w:val="24"/>
              </w:rPr>
              <w:t xml:space="preserve">atkārtota </w:t>
            </w:r>
            <w:r>
              <w:rPr>
                <w:rFonts w:ascii="Times New Roman" w:hAnsi="Times New Roman"/>
                <w:sz w:val="24"/>
              </w:rPr>
              <w:t>polsterē</w:t>
            </w:r>
            <w:r w:rsidR="000F51D2">
              <w:rPr>
                <w:rFonts w:ascii="Times New Roman" w:hAnsi="Times New Roman"/>
                <w:sz w:val="24"/>
              </w:rPr>
              <w:t>šana</w:t>
            </w:r>
            <w:r w:rsidR="001D39D2">
              <w:rPr>
                <w:rFonts w:ascii="Times New Roman" w:hAnsi="Times New Roman"/>
                <w:sz w:val="24"/>
              </w:rPr>
              <w:t xml:space="preserve">, atkārtota </w:t>
            </w:r>
            <w:r>
              <w:rPr>
                <w:rFonts w:ascii="Times New Roman" w:hAnsi="Times New Roman"/>
                <w:sz w:val="24"/>
              </w:rPr>
              <w:t>apdare</w:t>
            </w:r>
            <w:r w:rsidR="003073F8">
              <w:rPr>
                <w:rFonts w:ascii="Times New Roman" w:hAnsi="Times New Roman"/>
                <w:sz w:val="24"/>
              </w:rPr>
              <w:t>,</w:t>
            </w:r>
            <w:r>
              <w:rPr>
                <w:rFonts w:ascii="Times New Roman" w:hAnsi="Times New Roman"/>
                <w:sz w:val="24"/>
              </w:rPr>
              <w:t xml:space="preserve"> remonts</w:t>
            </w:r>
            <w:r w:rsidR="003073F8">
              <w:rPr>
                <w:rFonts w:ascii="Times New Roman" w:hAnsi="Times New Roman"/>
                <w:sz w:val="24"/>
              </w:rPr>
              <w:t xml:space="preserve"> un atjaunošana</w:t>
            </w:r>
            <w:r>
              <w:rPr>
                <w:rFonts w:ascii="Times New Roman" w:hAnsi="Times New Roman"/>
                <w:sz w:val="24"/>
              </w:rPr>
              <w:t>;</w:t>
            </w:r>
          </w:p>
          <w:p w14:paraId="41702FB6" w14:textId="1D9E9839" w:rsidR="00AC25A1" w:rsidRPr="00AC25A1" w:rsidRDefault="00AC25A1" w:rsidP="00826FA7">
            <w:pPr>
              <w:pStyle w:val="ListParagraph"/>
              <w:numPr>
                <w:ilvl w:val="0"/>
                <w:numId w:val="1302"/>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neiebūvēto mēbeļu montāža.</w:t>
            </w:r>
          </w:p>
        </w:tc>
      </w:tr>
      <w:tr w:rsidR="00AC25A1" w:rsidRPr="0043542E" w14:paraId="42FC38D3" w14:textId="77777777" w:rsidTr="00E82372">
        <w:trPr>
          <w:trHeight w:val="126"/>
        </w:trPr>
        <w:tc>
          <w:tcPr>
            <w:tcW w:w="858" w:type="pct"/>
          </w:tcPr>
          <w:p w14:paraId="30945BC9" w14:textId="77777777" w:rsidR="00AC25A1" w:rsidRPr="0043542E" w:rsidRDefault="00AC25A1" w:rsidP="00E82372">
            <w:pPr>
              <w:pStyle w:val="BodyText"/>
              <w:rPr>
                <w:rFonts w:ascii="Times New Roman" w:hAnsi="Times New Roman"/>
                <w:b/>
                <w:bCs/>
                <w:noProof/>
                <w:sz w:val="24"/>
              </w:rPr>
            </w:pPr>
          </w:p>
          <w:p w14:paraId="4691FFD7"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A10C26E" w14:textId="77777777" w:rsidR="00AC25A1" w:rsidRPr="0043542E" w:rsidRDefault="00AC25A1" w:rsidP="00E82372">
            <w:pPr>
              <w:pStyle w:val="BodyText"/>
              <w:rPr>
                <w:rFonts w:ascii="Times New Roman" w:hAnsi="Times New Roman"/>
                <w:b/>
                <w:bCs/>
                <w:noProof/>
                <w:sz w:val="24"/>
              </w:rPr>
            </w:pPr>
          </w:p>
          <w:p w14:paraId="1FFFE24F"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699BD34" w14:textId="77777777" w:rsidR="00AC25A1" w:rsidRPr="00AD6524" w:rsidRDefault="00AC25A1" w:rsidP="00E82372">
            <w:pPr>
              <w:tabs>
                <w:tab w:val="left" w:pos="1658"/>
              </w:tabs>
              <w:jc w:val="both"/>
              <w:rPr>
                <w:rFonts w:ascii="Times New Roman" w:hAnsi="Times New Roman"/>
                <w:noProof/>
                <w:sz w:val="24"/>
              </w:rPr>
            </w:pPr>
          </w:p>
        </w:tc>
      </w:tr>
    </w:tbl>
    <w:p w14:paraId="0DA96942" w14:textId="77777777" w:rsidR="00D469EF" w:rsidRPr="00AD0796" w:rsidRDefault="00D469EF" w:rsidP="00D469EF">
      <w:pPr>
        <w:jc w:val="both"/>
        <w:rPr>
          <w:rFonts w:ascii="Times New Roman" w:hAnsi="Times New Roman" w:cs="Times New Roman"/>
          <w:noProof/>
          <w:sz w:val="24"/>
        </w:rPr>
      </w:pPr>
    </w:p>
    <w:p w14:paraId="3737D16F" w14:textId="77777777" w:rsidR="00D469EF" w:rsidRPr="00AD0796" w:rsidRDefault="00D469EF" w:rsidP="00826FA7">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95.25</w:t>
      </w:r>
    </w:p>
    <w:p w14:paraId="736A5B99" w14:textId="77777777" w:rsidR="00D469EF" w:rsidRDefault="00D469EF" w:rsidP="00826FA7">
      <w:pPr>
        <w:pStyle w:val="BodyText"/>
        <w:keepNext/>
        <w:keepLines/>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25A1" w:rsidRPr="0043542E" w14:paraId="179D68EB" w14:textId="77777777" w:rsidTr="00E82372">
        <w:trPr>
          <w:trHeight w:val="393"/>
        </w:trPr>
        <w:tc>
          <w:tcPr>
            <w:tcW w:w="858" w:type="pct"/>
          </w:tcPr>
          <w:p w14:paraId="12108898" w14:textId="77777777" w:rsidR="00AC25A1" w:rsidRDefault="00AC25A1" w:rsidP="00826FA7">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1F54E1CC" w14:textId="77777777" w:rsidR="00AC25A1" w:rsidRPr="0043542E" w:rsidRDefault="00AC25A1" w:rsidP="00826FA7">
            <w:pPr>
              <w:pStyle w:val="BodyText"/>
              <w:keepNext/>
              <w:keepLines/>
              <w:rPr>
                <w:rFonts w:ascii="Times New Roman" w:hAnsi="Times New Roman"/>
                <w:b/>
                <w:bCs/>
                <w:noProof/>
                <w:sz w:val="24"/>
              </w:rPr>
            </w:pPr>
          </w:p>
          <w:p w14:paraId="166719E4" w14:textId="77777777" w:rsidR="00AC25A1" w:rsidRPr="0043542E" w:rsidRDefault="00AC25A1" w:rsidP="00826FA7">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5F1F0359" w14:textId="77777777" w:rsidR="00AC25A1" w:rsidRDefault="00AC25A1" w:rsidP="00826FA7">
            <w:pPr>
              <w:keepNext/>
              <w:keepLines/>
              <w:tabs>
                <w:tab w:val="left" w:pos="1718"/>
              </w:tabs>
              <w:jc w:val="both"/>
              <w:rPr>
                <w:rFonts w:ascii="Times New Roman" w:hAnsi="Times New Roman"/>
                <w:sz w:val="24"/>
              </w:rPr>
            </w:pPr>
            <w:r>
              <w:rPr>
                <w:rFonts w:ascii="Times New Roman" w:hAnsi="Times New Roman"/>
                <w:sz w:val="24"/>
              </w:rPr>
              <w:t>Pulksteņu un juvelierizstrādājumu remonts un apkope</w:t>
            </w:r>
          </w:p>
          <w:p w14:paraId="29414968" w14:textId="77777777" w:rsidR="00AC25A1" w:rsidRDefault="00AC25A1" w:rsidP="00826FA7">
            <w:pPr>
              <w:keepNext/>
              <w:keepLines/>
              <w:tabs>
                <w:tab w:val="left" w:pos="1718"/>
              </w:tabs>
              <w:jc w:val="both"/>
              <w:rPr>
                <w:rFonts w:ascii="Times New Roman" w:hAnsi="Times New Roman"/>
                <w:noProof/>
                <w:sz w:val="24"/>
              </w:rPr>
            </w:pPr>
          </w:p>
          <w:p w14:paraId="12B75E1C" w14:textId="77777777" w:rsidR="00AC25A1" w:rsidRPr="00AD0796" w:rsidRDefault="00AC25A1" w:rsidP="00826FA7">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1FA2226E" w14:textId="77777777" w:rsidR="00AC25A1" w:rsidRPr="00AD0796" w:rsidRDefault="00AC25A1" w:rsidP="00826FA7">
            <w:pPr>
              <w:pStyle w:val="ListParagraph"/>
              <w:keepNext/>
              <w:keepLines/>
              <w:numPr>
                <w:ilvl w:val="0"/>
                <w:numId w:val="130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pulksteņu un to daļu, piemēram, no jebkura materiāla izgatavotu pulksteņu korpusu un ietvaru, remonts;</w:t>
            </w:r>
          </w:p>
          <w:p w14:paraId="6B8CE796" w14:textId="13DBA3FE" w:rsidR="00AC25A1" w:rsidRPr="00AC25A1" w:rsidRDefault="00AC25A1" w:rsidP="00826FA7">
            <w:pPr>
              <w:pStyle w:val="ListParagraph"/>
              <w:keepNext/>
              <w:keepLines/>
              <w:numPr>
                <w:ilvl w:val="0"/>
                <w:numId w:val="1303"/>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juvelierizstrādājumu remonts.</w:t>
            </w:r>
          </w:p>
        </w:tc>
      </w:tr>
      <w:tr w:rsidR="00AC25A1" w:rsidRPr="0043542E" w14:paraId="35DBCCF9" w14:textId="77777777" w:rsidTr="00E82372">
        <w:trPr>
          <w:trHeight w:val="126"/>
        </w:trPr>
        <w:tc>
          <w:tcPr>
            <w:tcW w:w="858" w:type="pct"/>
          </w:tcPr>
          <w:p w14:paraId="0CCEC9EE" w14:textId="77777777" w:rsidR="00AC25A1" w:rsidRPr="0043542E" w:rsidRDefault="00AC25A1" w:rsidP="00E82372">
            <w:pPr>
              <w:pStyle w:val="BodyText"/>
              <w:rPr>
                <w:rFonts w:ascii="Times New Roman" w:hAnsi="Times New Roman"/>
                <w:b/>
                <w:bCs/>
                <w:noProof/>
                <w:sz w:val="24"/>
              </w:rPr>
            </w:pPr>
          </w:p>
          <w:p w14:paraId="742558AB"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7C79493" w14:textId="77777777" w:rsidR="00AC25A1" w:rsidRPr="0043542E" w:rsidRDefault="00AC25A1" w:rsidP="00E82372">
            <w:pPr>
              <w:pStyle w:val="BodyText"/>
              <w:rPr>
                <w:rFonts w:ascii="Times New Roman" w:hAnsi="Times New Roman"/>
                <w:b/>
                <w:bCs/>
                <w:noProof/>
                <w:sz w:val="24"/>
              </w:rPr>
            </w:pPr>
          </w:p>
          <w:p w14:paraId="1E9BC05E"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413C9DD" w14:textId="77777777" w:rsidR="00AC25A1" w:rsidRDefault="00AC25A1" w:rsidP="00E82372">
            <w:pPr>
              <w:tabs>
                <w:tab w:val="left" w:pos="1658"/>
              </w:tabs>
              <w:jc w:val="both"/>
              <w:rPr>
                <w:rFonts w:ascii="Times New Roman" w:hAnsi="Times New Roman"/>
                <w:noProof/>
                <w:sz w:val="24"/>
              </w:rPr>
            </w:pPr>
          </w:p>
          <w:p w14:paraId="78005290" w14:textId="77777777" w:rsidR="00AC25A1" w:rsidRDefault="00AC25A1" w:rsidP="00E82372">
            <w:pPr>
              <w:tabs>
                <w:tab w:val="left" w:pos="1658"/>
              </w:tabs>
              <w:jc w:val="both"/>
              <w:rPr>
                <w:rFonts w:ascii="Times New Roman" w:hAnsi="Times New Roman"/>
                <w:noProof/>
                <w:sz w:val="24"/>
              </w:rPr>
            </w:pPr>
          </w:p>
          <w:p w14:paraId="3B8F7E68" w14:textId="77777777" w:rsidR="00AC25A1" w:rsidRDefault="00AC25A1" w:rsidP="00E82372">
            <w:pPr>
              <w:tabs>
                <w:tab w:val="left" w:pos="1658"/>
              </w:tabs>
              <w:jc w:val="both"/>
              <w:rPr>
                <w:rFonts w:ascii="Times New Roman" w:hAnsi="Times New Roman"/>
                <w:noProof/>
                <w:sz w:val="24"/>
              </w:rPr>
            </w:pPr>
          </w:p>
          <w:p w14:paraId="201065A2" w14:textId="77777777" w:rsidR="00AC25A1" w:rsidRPr="00AD0796" w:rsidRDefault="00AC25A1" w:rsidP="00AC25A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82F9E61" w14:textId="0DC90C0C" w:rsidR="00AC25A1" w:rsidRPr="00AC25A1" w:rsidRDefault="00EA2E26" w:rsidP="00826FA7">
            <w:pPr>
              <w:pStyle w:val="ListParagraph"/>
              <w:numPr>
                <w:ilvl w:val="0"/>
                <w:numId w:val="130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darba laika reģistratoru</w:t>
            </w:r>
            <w:r w:rsidR="00AC25A1">
              <w:rPr>
                <w:rFonts w:ascii="Times New Roman" w:hAnsi="Times New Roman"/>
                <w:sz w:val="24"/>
              </w:rPr>
              <w:t>, laika/kalendāro spiedogu, ar pulksteņa mehānismu aprīkotu slēdzeņu un līdzīgu laika reģistrēšanas ierīču remonts; skat. 33.13. klasi.</w:t>
            </w:r>
          </w:p>
        </w:tc>
      </w:tr>
    </w:tbl>
    <w:p w14:paraId="01F08EE9" w14:textId="77777777" w:rsidR="00D469EF" w:rsidRPr="00AD0796" w:rsidRDefault="00D469EF" w:rsidP="00D469EF">
      <w:pPr>
        <w:pStyle w:val="BodyText"/>
        <w:jc w:val="both"/>
        <w:rPr>
          <w:rFonts w:ascii="Times New Roman" w:hAnsi="Times New Roman" w:cs="Times New Roman"/>
          <w:noProof/>
          <w:sz w:val="24"/>
        </w:rPr>
      </w:pPr>
    </w:p>
    <w:p w14:paraId="04A7221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95.29</w:t>
      </w:r>
    </w:p>
    <w:p w14:paraId="1AD29A1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C25A1" w:rsidRPr="0043542E" w14:paraId="2E246089" w14:textId="77777777" w:rsidTr="00E82372">
        <w:trPr>
          <w:trHeight w:val="393"/>
        </w:trPr>
        <w:tc>
          <w:tcPr>
            <w:tcW w:w="858" w:type="pct"/>
          </w:tcPr>
          <w:p w14:paraId="7AD7154C" w14:textId="77777777" w:rsidR="00AC25A1" w:rsidRDefault="00AC25A1"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858FEBF" w14:textId="77777777" w:rsidR="00AC25A1" w:rsidRDefault="00AC25A1" w:rsidP="00E82372">
            <w:pPr>
              <w:pStyle w:val="BodyText"/>
              <w:rPr>
                <w:rFonts w:ascii="Times New Roman" w:hAnsi="Times New Roman"/>
                <w:b/>
                <w:bCs/>
                <w:noProof/>
                <w:sz w:val="24"/>
              </w:rPr>
            </w:pPr>
          </w:p>
          <w:p w14:paraId="2C60F8E5" w14:textId="77777777" w:rsidR="00AC25A1" w:rsidRPr="0043542E" w:rsidRDefault="00AC25A1" w:rsidP="00E82372">
            <w:pPr>
              <w:pStyle w:val="BodyText"/>
              <w:rPr>
                <w:rFonts w:ascii="Times New Roman" w:hAnsi="Times New Roman"/>
                <w:b/>
                <w:bCs/>
                <w:noProof/>
                <w:sz w:val="24"/>
              </w:rPr>
            </w:pPr>
          </w:p>
          <w:p w14:paraId="79319BDB"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32397B2" w14:textId="77777777" w:rsidR="00AC25A1" w:rsidRDefault="00AC25A1" w:rsidP="00AC25A1">
            <w:pPr>
              <w:tabs>
                <w:tab w:val="left" w:pos="1718"/>
              </w:tabs>
              <w:jc w:val="both"/>
              <w:rPr>
                <w:rFonts w:ascii="Times New Roman" w:hAnsi="Times New Roman"/>
                <w:sz w:val="24"/>
              </w:rPr>
            </w:pPr>
            <w:r>
              <w:rPr>
                <w:rFonts w:ascii="Times New Roman" w:hAnsi="Times New Roman"/>
                <w:sz w:val="24"/>
              </w:rPr>
              <w:t>Citur neklasificētu personīgas lietošanas un mājsaimniecības preču remonts un apkope</w:t>
            </w:r>
          </w:p>
          <w:p w14:paraId="313330EA" w14:textId="77777777" w:rsidR="00AC25A1" w:rsidRDefault="00AC25A1" w:rsidP="00AC25A1">
            <w:pPr>
              <w:tabs>
                <w:tab w:val="left" w:pos="1718"/>
              </w:tabs>
              <w:jc w:val="both"/>
              <w:rPr>
                <w:rFonts w:ascii="Times New Roman" w:hAnsi="Times New Roman"/>
                <w:noProof/>
                <w:sz w:val="24"/>
              </w:rPr>
            </w:pPr>
          </w:p>
          <w:p w14:paraId="7A198C6C" w14:textId="77777777" w:rsidR="00AC25A1" w:rsidRPr="00AD0796" w:rsidRDefault="00AC25A1" w:rsidP="00AC25A1">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personīgas lietošanas un mājsaimniecības preču remonts un apkope:</w:t>
            </w:r>
          </w:p>
          <w:p w14:paraId="412D0DFC"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velosipēdu, elektrisko velosipēdu, monoriteņu, žiroskūteru un neelektrisko skrejriteņu remonts un apkope;</w:t>
            </w:r>
          </w:p>
          <w:p w14:paraId="787E5509" w14:textId="6A4E9F9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apģērbu </w:t>
            </w:r>
            <w:r w:rsidR="0004520C">
              <w:rPr>
                <w:rFonts w:ascii="Times New Roman" w:hAnsi="Times New Roman"/>
                <w:sz w:val="24"/>
              </w:rPr>
              <w:t>remonts un pāršūšana</w:t>
            </w:r>
            <w:r>
              <w:rPr>
                <w:rFonts w:ascii="Times New Roman" w:hAnsi="Times New Roman"/>
                <w:sz w:val="24"/>
              </w:rPr>
              <w:t>;</w:t>
            </w:r>
          </w:p>
          <w:p w14:paraId="219127F7"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sporta preču (izņemot sporta ieročus) un tūrisma aprīkojuma remonts;</w:t>
            </w:r>
          </w:p>
          <w:p w14:paraId="58B70592"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grāmatu labošana;</w:t>
            </w:r>
          </w:p>
          <w:p w14:paraId="005D9FE3"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nevēsturisku mūzikas instrumentu labošana;</w:t>
            </w:r>
          </w:p>
          <w:p w14:paraId="22CB85E2"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rotaļlietu un līdzīgu priekšmetu remonts;</w:t>
            </w:r>
          </w:p>
          <w:p w14:paraId="74DBEE57" w14:textId="2B84128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citu personīgās lietošanas priekšmetu un </w:t>
            </w:r>
            <w:r w:rsidR="00455EBE">
              <w:rPr>
                <w:rFonts w:ascii="Times New Roman" w:hAnsi="Times New Roman"/>
                <w:sz w:val="24"/>
              </w:rPr>
              <w:t>māj</w:t>
            </w:r>
            <w:r>
              <w:rPr>
                <w:rFonts w:ascii="Times New Roman" w:hAnsi="Times New Roman"/>
                <w:sz w:val="24"/>
              </w:rPr>
              <w:t>saimniecības preču remonts;</w:t>
            </w:r>
          </w:p>
          <w:p w14:paraId="34537385"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klavieru skaņošana;</w:t>
            </w:r>
          </w:p>
          <w:p w14:paraId="00838F29" w14:textId="77777777" w:rsidR="00AC25A1" w:rsidRPr="00AD0796"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nažu asināšana;</w:t>
            </w:r>
          </w:p>
          <w:p w14:paraId="51AB27D8" w14:textId="3B4C35D5" w:rsidR="00AC25A1" w:rsidRPr="00AC25A1" w:rsidRDefault="00AC25A1" w:rsidP="00461A81">
            <w:pPr>
              <w:pStyle w:val="ListParagraph"/>
              <w:numPr>
                <w:ilvl w:val="0"/>
                <w:numId w:val="1304"/>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atslēgu pievīlēšana.</w:t>
            </w:r>
          </w:p>
        </w:tc>
      </w:tr>
      <w:tr w:rsidR="00AC25A1" w:rsidRPr="0043542E" w14:paraId="001C2553" w14:textId="77777777" w:rsidTr="00E82372">
        <w:trPr>
          <w:trHeight w:val="126"/>
        </w:trPr>
        <w:tc>
          <w:tcPr>
            <w:tcW w:w="858" w:type="pct"/>
          </w:tcPr>
          <w:p w14:paraId="44984428" w14:textId="77777777" w:rsidR="00AC25A1" w:rsidRPr="0043542E" w:rsidRDefault="00AC25A1" w:rsidP="00E82372">
            <w:pPr>
              <w:pStyle w:val="BodyText"/>
              <w:rPr>
                <w:rFonts w:ascii="Times New Roman" w:hAnsi="Times New Roman"/>
                <w:b/>
                <w:bCs/>
                <w:noProof/>
                <w:sz w:val="24"/>
              </w:rPr>
            </w:pPr>
          </w:p>
          <w:p w14:paraId="207B8AF3"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E8E4CA4" w14:textId="77777777" w:rsidR="00AC25A1" w:rsidRDefault="00AC25A1" w:rsidP="00E82372">
            <w:pPr>
              <w:pStyle w:val="BodyText"/>
              <w:rPr>
                <w:rFonts w:ascii="Times New Roman" w:hAnsi="Times New Roman"/>
                <w:b/>
                <w:bCs/>
                <w:noProof/>
                <w:sz w:val="24"/>
              </w:rPr>
            </w:pPr>
          </w:p>
          <w:p w14:paraId="689CC3F5" w14:textId="77777777" w:rsidR="00AC25A1" w:rsidRPr="0043542E" w:rsidRDefault="00AC25A1" w:rsidP="00E82372">
            <w:pPr>
              <w:pStyle w:val="BodyText"/>
              <w:rPr>
                <w:rFonts w:ascii="Times New Roman" w:hAnsi="Times New Roman"/>
                <w:b/>
                <w:bCs/>
                <w:noProof/>
                <w:sz w:val="24"/>
              </w:rPr>
            </w:pPr>
          </w:p>
          <w:p w14:paraId="741F0A8A" w14:textId="77777777" w:rsidR="00AC25A1" w:rsidRPr="0043542E" w:rsidRDefault="00AC25A1"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D81B905" w14:textId="77777777" w:rsidR="00AC25A1" w:rsidRDefault="00AC25A1" w:rsidP="00E82372">
            <w:pPr>
              <w:tabs>
                <w:tab w:val="left" w:pos="1658"/>
              </w:tabs>
              <w:jc w:val="both"/>
              <w:rPr>
                <w:rFonts w:ascii="Times New Roman" w:hAnsi="Times New Roman"/>
                <w:noProof/>
                <w:sz w:val="24"/>
              </w:rPr>
            </w:pPr>
          </w:p>
          <w:p w14:paraId="03FD24B0" w14:textId="77777777" w:rsidR="00AC25A1" w:rsidRPr="00AD0796" w:rsidRDefault="00AC25A1" w:rsidP="00AC25A1">
            <w:pPr>
              <w:jc w:val="both"/>
              <w:rPr>
                <w:rFonts w:ascii="Times New Roman" w:hAnsi="Times New Roman" w:cs="Times New Roman"/>
                <w:noProof/>
                <w:sz w:val="24"/>
              </w:rPr>
            </w:pPr>
            <w:r>
              <w:rPr>
                <w:rFonts w:ascii="Times New Roman" w:hAnsi="Times New Roman"/>
                <w:sz w:val="24"/>
              </w:rPr>
              <w:t>Šajā klasē ietilpst:</w:t>
            </w:r>
          </w:p>
          <w:p w14:paraId="21753068" w14:textId="77777777" w:rsidR="00AC25A1" w:rsidRPr="00AC25A1" w:rsidRDefault="00AC25A1" w:rsidP="00461A81">
            <w:pPr>
              <w:pStyle w:val="ListParagraph"/>
              <w:numPr>
                <w:ilvl w:val="0"/>
                <w:numId w:val="1305"/>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gravēšanas pakalpojumi klienta klātbūtnē.</w:t>
            </w:r>
          </w:p>
          <w:p w14:paraId="44161422" w14:textId="77777777" w:rsidR="00AC25A1" w:rsidRPr="00AC25A1" w:rsidRDefault="00AC25A1" w:rsidP="00AC25A1">
            <w:pPr>
              <w:tabs>
                <w:tab w:val="left" w:pos="1718"/>
              </w:tabs>
              <w:ind w:left="66"/>
              <w:jc w:val="both"/>
              <w:rPr>
                <w:rFonts w:ascii="Times New Roman" w:hAnsi="Times New Roman" w:cs="Times New Roman"/>
                <w:noProof/>
                <w:sz w:val="24"/>
              </w:rPr>
            </w:pPr>
          </w:p>
          <w:p w14:paraId="489AA1DD" w14:textId="77777777" w:rsidR="00AC25A1" w:rsidRPr="00AD0796" w:rsidRDefault="00AC25A1" w:rsidP="00AC25A1">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F407FD6" w14:textId="77777777" w:rsidR="00AC25A1" w:rsidRPr="00AD0796" w:rsidRDefault="00AC25A1" w:rsidP="00461A81">
            <w:pPr>
              <w:pStyle w:val="ListParagraph"/>
              <w:numPr>
                <w:ilvl w:val="0"/>
                <w:numId w:val="130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metālu rūpnieciskā gravēšana; skat. 25.53. klasi;</w:t>
            </w:r>
          </w:p>
          <w:p w14:paraId="18752BCE" w14:textId="020C7B63" w:rsidR="00AC25A1" w:rsidRPr="00AD0796" w:rsidRDefault="00AC25A1" w:rsidP="00461A81">
            <w:pPr>
              <w:pStyle w:val="ListParagraph"/>
              <w:numPr>
                <w:ilvl w:val="0"/>
                <w:numId w:val="130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sportam un </w:t>
            </w:r>
            <w:r w:rsidR="008F5807">
              <w:rPr>
                <w:rFonts w:ascii="Times New Roman" w:hAnsi="Times New Roman"/>
                <w:sz w:val="24"/>
              </w:rPr>
              <w:t>atpūtai</w:t>
            </w:r>
            <w:r>
              <w:rPr>
                <w:rFonts w:ascii="Times New Roman" w:hAnsi="Times New Roman"/>
                <w:sz w:val="24"/>
              </w:rPr>
              <w:t xml:space="preserve"> paredzētu šaujamieroču remonts; skat. 33.11. klasi;</w:t>
            </w:r>
          </w:p>
          <w:p w14:paraId="621E4970" w14:textId="1FD6F255" w:rsidR="00AC25A1" w:rsidRPr="00AD0796" w:rsidRDefault="00F827B9" w:rsidP="00461A81">
            <w:pPr>
              <w:pStyle w:val="ListParagraph"/>
              <w:numPr>
                <w:ilvl w:val="0"/>
                <w:numId w:val="130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mehānisko rokas</w:t>
            </w:r>
            <w:r w:rsidR="00AC25A1">
              <w:rPr>
                <w:rFonts w:ascii="Times New Roman" w:hAnsi="Times New Roman"/>
                <w:sz w:val="24"/>
              </w:rPr>
              <w:t xml:space="preserve"> instrumentu remonts; skat. 33.12. klasi;</w:t>
            </w:r>
          </w:p>
          <w:p w14:paraId="65E43D9A" w14:textId="06901098" w:rsidR="00AC25A1" w:rsidRPr="00AC25A1" w:rsidRDefault="00AC25A1" w:rsidP="00461A81">
            <w:pPr>
              <w:pStyle w:val="ListParagraph"/>
              <w:numPr>
                <w:ilvl w:val="0"/>
                <w:numId w:val="130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atslēdznieka darbi; skat. 80.09. klasi.</w:t>
            </w:r>
          </w:p>
        </w:tc>
      </w:tr>
    </w:tbl>
    <w:p w14:paraId="650FB6B1" w14:textId="77777777" w:rsidR="00D469EF" w:rsidRPr="00AD0796" w:rsidRDefault="00D469EF" w:rsidP="00D469EF">
      <w:pPr>
        <w:pStyle w:val="BodyText"/>
        <w:jc w:val="both"/>
        <w:rPr>
          <w:rFonts w:ascii="Times New Roman" w:hAnsi="Times New Roman" w:cs="Times New Roman"/>
          <w:noProof/>
          <w:sz w:val="24"/>
        </w:rPr>
      </w:pPr>
    </w:p>
    <w:p w14:paraId="26E0876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95.3</w:t>
      </w:r>
    </w:p>
    <w:p w14:paraId="0EB86CB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11FBF" w:rsidRPr="0043542E" w14:paraId="20D37753" w14:textId="77777777" w:rsidTr="00E82372">
        <w:trPr>
          <w:trHeight w:val="393"/>
        </w:trPr>
        <w:tc>
          <w:tcPr>
            <w:tcW w:w="858" w:type="pct"/>
          </w:tcPr>
          <w:p w14:paraId="0796ADFD" w14:textId="77777777" w:rsidR="00111FBF" w:rsidRDefault="00111FB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A9D6DD8" w14:textId="77777777" w:rsidR="00111FBF" w:rsidRPr="0043542E" w:rsidRDefault="00111FBF" w:rsidP="00E82372">
            <w:pPr>
              <w:pStyle w:val="BodyText"/>
              <w:rPr>
                <w:rFonts w:ascii="Times New Roman" w:hAnsi="Times New Roman"/>
                <w:b/>
                <w:bCs/>
                <w:noProof/>
                <w:sz w:val="24"/>
              </w:rPr>
            </w:pPr>
          </w:p>
          <w:p w14:paraId="448BD461" w14:textId="77777777" w:rsidR="00111FBF" w:rsidRPr="0043542E" w:rsidRDefault="00111FB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6CF09DB" w14:textId="77777777" w:rsidR="00111FBF" w:rsidRDefault="00111FBF" w:rsidP="00111FBF">
            <w:pPr>
              <w:tabs>
                <w:tab w:val="left" w:pos="1718"/>
              </w:tabs>
              <w:jc w:val="both"/>
              <w:rPr>
                <w:rFonts w:ascii="Times New Roman" w:hAnsi="Times New Roman"/>
                <w:sz w:val="24"/>
              </w:rPr>
            </w:pPr>
            <w:r>
              <w:rPr>
                <w:rFonts w:ascii="Times New Roman" w:hAnsi="Times New Roman"/>
                <w:sz w:val="24"/>
              </w:rPr>
              <w:t>Mehānisko transportlīdzekļu un motociklu remonts un apkope</w:t>
            </w:r>
          </w:p>
          <w:p w14:paraId="69F23A1D" w14:textId="77777777" w:rsidR="00111FBF" w:rsidRDefault="00111FBF" w:rsidP="00111FBF">
            <w:pPr>
              <w:tabs>
                <w:tab w:val="left" w:pos="1718"/>
              </w:tabs>
              <w:jc w:val="both"/>
              <w:rPr>
                <w:rFonts w:ascii="Times New Roman" w:hAnsi="Times New Roman"/>
                <w:noProof/>
                <w:sz w:val="24"/>
              </w:rPr>
            </w:pPr>
          </w:p>
          <w:p w14:paraId="27C3E275" w14:textId="7EA194DD" w:rsidR="00111FBF" w:rsidRPr="00AD6524" w:rsidRDefault="00111FBF" w:rsidP="00111FBF">
            <w:pPr>
              <w:tabs>
                <w:tab w:val="left" w:pos="1718"/>
              </w:tabs>
              <w:jc w:val="both"/>
              <w:rPr>
                <w:rFonts w:ascii="Times New Roman" w:hAnsi="Times New Roman"/>
                <w:noProof/>
                <w:sz w:val="24"/>
              </w:rPr>
            </w:pPr>
            <w:r>
              <w:rPr>
                <w:rFonts w:ascii="Times New Roman" w:hAnsi="Times New Roman"/>
                <w:sz w:val="24"/>
              </w:rPr>
              <w:t>Šajā grupā ietilpst mehānisko transportlīdzekļu un motociklu remonts un apkope.</w:t>
            </w:r>
          </w:p>
        </w:tc>
      </w:tr>
      <w:tr w:rsidR="00111FBF" w:rsidRPr="0043542E" w14:paraId="3F69C2A3" w14:textId="77777777" w:rsidTr="00E82372">
        <w:trPr>
          <w:trHeight w:val="126"/>
        </w:trPr>
        <w:tc>
          <w:tcPr>
            <w:tcW w:w="858" w:type="pct"/>
          </w:tcPr>
          <w:p w14:paraId="6B95764E" w14:textId="77777777" w:rsidR="00111FBF" w:rsidRPr="0043542E" w:rsidRDefault="00111FBF" w:rsidP="00E82372">
            <w:pPr>
              <w:pStyle w:val="BodyText"/>
              <w:rPr>
                <w:rFonts w:ascii="Times New Roman" w:hAnsi="Times New Roman"/>
                <w:b/>
                <w:bCs/>
                <w:noProof/>
                <w:sz w:val="24"/>
              </w:rPr>
            </w:pPr>
          </w:p>
          <w:p w14:paraId="5FE86F4B" w14:textId="77777777" w:rsidR="00111FBF" w:rsidRPr="0043542E" w:rsidRDefault="00111FB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3026BE1" w14:textId="77777777" w:rsidR="00111FBF" w:rsidRPr="0043542E" w:rsidRDefault="00111FBF" w:rsidP="00E82372">
            <w:pPr>
              <w:pStyle w:val="BodyText"/>
              <w:rPr>
                <w:rFonts w:ascii="Times New Roman" w:hAnsi="Times New Roman"/>
                <w:b/>
                <w:bCs/>
                <w:noProof/>
                <w:sz w:val="24"/>
              </w:rPr>
            </w:pPr>
          </w:p>
          <w:p w14:paraId="3EF19C90" w14:textId="77777777" w:rsidR="00111FBF" w:rsidRPr="0043542E" w:rsidRDefault="00111FB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61003AC" w14:textId="77777777" w:rsidR="00111FBF" w:rsidRPr="00AD6524" w:rsidRDefault="00111FBF" w:rsidP="00E82372">
            <w:pPr>
              <w:tabs>
                <w:tab w:val="left" w:pos="1658"/>
              </w:tabs>
              <w:jc w:val="both"/>
              <w:rPr>
                <w:rFonts w:ascii="Times New Roman" w:hAnsi="Times New Roman"/>
                <w:noProof/>
                <w:sz w:val="24"/>
              </w:rPr>
            </w:pPr>
          </w:p>
        </w:tc>
      </w:tr>
    </w:tbl>
    <w:p w14:paraId="5DA45735" w14:textId="77777777" w:rsidR="00D469EF" w:rsidRPr="00AD0796" w:rsidRDefault="00D469EF" w:rsidP="00D469EF">
      <w:pPr>
        <w:jc w:val="both"/>
        <w:rPr>
          <w:rFonts w:ascii="Times New Roman" w:hAnsi="Times New Roman" w:cs="Times New Roman"/>
          <w:noProof/>
          <w:sz w:val="24"/>
        </w:rPr>
      </w:pPr>
    </w:p>
    <w:p w14:paraId="04B2675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95.31</w:t>
      </w:r>
    </w:p>
    <w:p w14:paraId="4B345631"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E6FBB" w:rsidRPr="0043542E" w14:paraId="3ED57FEC" w14:textId="77777777" w:rsidTr="00E82372">
        <w:trPr>
          <w:trHeight w:val="393"/>
        </w:trPr>
        <w:tc>
          <w:tcPr>
            <w:tcW w:w="858" w:type="pct"/>
          </w:tcPr>
          <w:p w14:paraId="2A7FC9D9" w14:textId="77777777" w:rsidR="00EE6FBB" w:rsidRDefault="00EE6FB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36F5CC8" w14:textId="77777777" w:rsidR="00EE6FBB" w:rsidRPr="0043542E" w:rsidRDefault="00EE6FBB" w:rsidP="00E82372">
            <w:pPr>
              <w:pStyle w:val="BodyText"/>
              <w:rPr>
                <w:rFonts w:ascii="Times New Roman" w:hAnsi="Times New Roman"/>
                <w:b/>
                <w:bCs/>
                <w:noProof/>
                <w:sz w:val="24"/>
              </w:rPr>
            </w:pPr>
          </w:p>
          <w:p w14:paraId="62471B0D" w14:textId="77777777" w:rsidR="00EE6FBB" w:rsidRPr="0043542E" w:rsidRDefault="00EE6FB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41CE846" w14:textId="77777777" w:rsidR="00EE6FBB" w:rsidRDefault="00EE6FBB" w:rsidP="00EE6FBB">
            <w:pPr>
              <w:tabs>
                <w:tab w:val="left" w:pos="1718"/>
              </w:tabs>
              <w:jc w:val="both"/>
              <w:rPr>
                <w:rFonts w:ascii="Times New Roman" w:hAnsi="Times New Roman"/>
                <w:sz w:val="24"/>
              </w:rPr>
            </w:pPr>
            <w:r>
              <w:rPr>
                <w:rFonts w:ascii="Times New Roman" w:hAnsi="Times New Roman"/>
                <w:sz w:val="24"/>
              </w:rPr>
              <w:t>Mehānisko transportlīdzekļu remonts un apkope</w:t>
            </w:r>
          </w:p>
          <w:p w14:paraId="0FCCD5E7" w14:textId="77777777" w:rsidR="00EE6FBB" w:rsidRDefault="00EE6FBB" w:rsidP="00EE6FBB">
            <w:pPr>
              <w:tabs>
                <w:tab w:val="left" w:pos="1718"/>
              </w:tabs>
              <w:jc w:val="both"/>
              <w:rPr>
                <w:rFonts w:ascii="Times New Roman" w:hAnsi="Times New Roman"/>
                <w:noProof/>
                <w:sz w:val="24"/>
              </w:rPr>
            </w:pPr>
          </w:p>
          <w:p w14:paraId="16B7D77C" w14:textId="77777777" w:rsidR="00EE6FBB" w:rsidRPr="00AD0796" w:rsidRDefault="00EE6FBB" w:rsidP="00EE6FBB">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25D26326" w14:textId="77777777" w:rsidR="00EE6FBB" w:rsidRPr="00AD0796" w:rsidRDefault="00EE6FBB" w:rsidP="00461A81">
            <w:pPr>
              <w:pStyle w:val="ListParagraph"/>
              <w:numPr>
                <w:ilvl w:val="0"/>
                <w:numId w:val="13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mehānisko transportlīdzekļu, tostarp piekabju un puspiekabju, remonts un apkope, piemēram:</w:t>
            </w:r>
          </w:p>
          <w:p w14:paraId="13327E00"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mehāniskie remontdarbi;</w:t>
            </w:r>
          </w:p>
          <w:p w14:paraId="13188DA2"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elektriskie remontdarbi;</w:t>
            </w:r>
          </w:p>
          <w:p w14:paraId="2FFE4C34"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elektronisko iesmidzināšanas sistēmu remonts;</w:t>
            </w:r>
          </w:p>
          <w:p w14:paraId="49BE4440"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kārtējā apkope;</w:t>
            </w:r>
          </w:p>
          <w:p w14:paraId="234D3187"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virsbūves remonts;</w:t>
            </w:r>
          </w:p>
          <w:p w14:paraId="6371DF8F"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mehānisko transportlīdzekļu daļu remonts;</w:t>
            </w:r>
          </w:p>
          <w:p w14:paraId="229A50C9"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mazgāšana, pulēšana u. c. darbības;</w:t>
            </w:r>
          </w:p>
          <w:p w14:paraId="1519EEB6"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apsmidzināšana un krāsošana;</w:t>
            </w:r>
          </w:p>
          <w:p w14:paraId="1EE77EBB"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ekrānu un logu stiklu remonts;</w:t>
            </w:r>
          </w:p>
          <w:p w14:paraId="31F591C5"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mehānisko transportlīdzekļu sēdekļu remonts;</w:t>
            </w:r>
          </w:p>
          <w:p w14:paraId="34E5F122" w14:textId="77777777" w:rsidR="00EE6FBB" w:rsidRPr="00AD0796" w:rsidRDefault="00EE6FBB" w:rsidP="00461A81">
            <w:pPr>
              <w:pStyle w:val="ListParagraph"/>
              <w:numPr>
                <w:ilvl w:val="0"/>
                <w:numId w:val="1300"/>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mehatronikas sistēmu remonta un diagnostikas pakalpojumi;</w:t>
            </w:r>
          </w:p>
          <w:p w14:paraId="74607286" w14:textId="77777777" w:rsidR="00EE6FBB" w:rsidRPr="00AD0796" w:rsidRDefault="00EE6FBB" w:rsidP="00461A81">
            <w:pPr>
              <w:pStyle w:val="ListParagraph"/>
              <w:numPr>
                <w:ilvl w:val="0"/>
                <w:numId w:val="13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kameru un riepu remonta, montāžas vai nomaiņas pakalpojumi;</w:t>
            </w:r>
          </w:p>
          <w:p w14:paraId="33168254" w14:textId="77777777" w:rsidR="00EE6FBB" w:rsidRPr="00AD0796" w:rsidRDefault="00EE6FBB" w:rsidP="00461A81">
            <w:pPr>
              <w:pStyle w:val="ListParagraph"/>
              <w:numPr>
                <w:ilvl w:val="0"/>
                <w:numId w:val="13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pretkorozijas apstrāde;</w:t>
            </w:r>
          </w:p>
          <w:p w14:paraId="0192AFE7" w14:textId="77777777" w:rsidR="00EE6FBB" w:rsidRPr="00AD0796" w:rsidRDefault="00EE6FBB" w:rsidP="00461A81">
            <w:pPr>
              <w:pStyle w:val="ListParagraph"/>
              <w:numPr>
                <w:ilvl w:val="0"/>
                <w:numId w:val="13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tāda daļu un piederumu uzstādīšana, kas nenotiek ražošanas procesa ietvaros;</w:t>
            </w:r>
          </w:p>
          <w:p w14:paraId="49117C2C" w14:textId="254C0103" w:rsidR="00EE6FBB" w:rsidRPr="00EE6FBB" w:rsidRDefault="00EE6FBB" w:rsidP="00461A81">
            <w:pPr>
              <w:pStyle w:val="ListParagraph"/>
              <w:numPr>
                <w:ilvl w:val="0"/>
                <w:numId w:val="1306"/>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nemilitāru amfībijas tipa transportlīdzekļu remonts un apkope.</w:t>
            </w:r>
          </w:p>
        </w:tc>
      </w:tr>
      <w:tr w:rsidR="00EE6FBB" w:rsidRPr="0043542E" w14:paraId="3DCBC653" w14:textId="77777777" w:rsidTr="00E82372">
        <w:trPr>
          <w:trHeight w:val="126"/>
        </w:trPr>
        <w:tc>
          <w:tcPr>
            <w:tcW w:w="858" w:type="pct"/>
          </w:tcPr>
          <w:p w14:paraId="1F9955B5" w14:textId="77777777" w:rsidR="00EE6FBB" w:rsidRPr="0043542E" w:rsidRDefault="00EE6FBB" w:rsidP="00E82372">
            <w:pPr>
              <w:pStyle w:val="BodyText"/>
              <w:rPr>
                <w:rFonts w:ascii="Times New Roman" w:hAnsi="Times New Roman"/>
                <w:b/>
                <w:bCs/>
                <w:noProof/>
                <w:sz w:val="24"/>
              </w:rPr>
            </w:pPr>
          </w:p>
          <w:p w14:paraId="5879B37B" w14:textId="77777777" w:rsidR="00EE6FBB" w:rsidRPr="0043542E" w:rsidRDefault="00EE6FB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FE74E66" w14:textId="77777777" w:rsidR="00EE6FBB" w:rsidRDefault="00EE6FBB" w:rsidP="00E82372">
            <w:pPr>
              <w:pStyle w:val="BodyText"/>
              <w:rPr>
                <w:rFonts w:ascii="Times New Roman" w:hAnsi="Times New Roman"/>
                <w:b/>
                <w:bCs/>
                <w:noProof/>
                <w:sz w:val="24"/>
              </w:rPr>
            </w:pPr>
          </w:p>
          <w:p w14:paraId="3BD0E23C" w14:textId="77777777" w:rsidR="00005C55" w:rsidRDefault="00005C55" w:rsidP="00E82372">
            <w:pPr>
              <w:pStyle w:val="BodyText"/>
              <w:rPr>
                <w:rFonts w:ascii="Times New Roman" w:hAnsi="Times New Roman"/>
                <w:b/>
                <w:bCs/>
                <w:noProof/>
                <w:sz w:val="24"/>
              </w:rPr>
            </w:pPr>
          </w:p>
          <w:p w14:paraId="7B69B0ED" w14:textId="77777777" w:rsidR="00005C55" w:rsidRPr="0043542E" w:rsidRDefault="00005C55" w:rsidP="00E82372">
            <w:pPr>
              <w:pStyle w:val="BodyText"/>
              <w:rPr>
                <w:rFonts w:ascii="Times New Roman" w:hAnsi="Times New Roman"/>
                <w:b/>
                <w:bCs/>
                <w:noProof/>
                <w:sz w:val="24"/>
              </w:rPr>
            </w:pPr>
          </w:p>
          <w:p w14:paraId="77B77B4A" w14:textId="77777777" w:rsidR="00EE6FBB" w:rsidRPr="0043542E" w:rsidRDefault="00EE6FB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B7E0E72" w14:textId="77777777" w:rsidR="00EE6FBB" w:rsidRDefault="00EE6FBB" w:rsidP="00E82372">
            <w:pPr>
              <w:tabs>
                <w:tab w:val="left" w:pos="1658"/>
              </w:tabs>
              <w:jc w:val="both"/>
              <w:rPr>
                <w:rFonts w:ascii="Times New Roman" w:hAnsi="Times New Roman"/>
                <w:noProof/>
                <w:sz w:val="24"/>
              </w:rPr>
            </w:pPr>
          </w:p>
          <w:p w14:paraId="0338D335" w14:textId="77777777" w:rsidR="00005C55" w:rsidRPr="00AD0796" w:rsidRDefault="00005C55" w:rsidP="00005C55">
            <w:pPr>
              <w:jc w:val="both"/>
              <w:rPr>
                <w:rFonts w:ascii="Times New Roman" w:hAnsi="Times New Roman" w:cs="Times New Roman"/>
                <w:noProof/>
                <w:sz w:val="24"/>
              </w:rPr>
            </w:pPr>
            <w:r>
              <w:rPr>
                <w:rFonts w:ascii="Times New Roman" w:hAnsi="Times New Roman"/>
                <w:sz w:val="24"/>
              </w:rPr>
              <w:t>Šajā klasē ietilpst arī:</w:t>
            </w:r>
          </w:p>
          <w:p w14:paraId="360B5A44" w14:textId="77777777" w:rsidR="00005C55" w:rsidRPr="00AD0796" w:rsidRDefault="00005C55" w:rsidP="00461A81">
            <w:pPr>
              <w:pStyle w:val="ListParagraph"/>
              <w:numPr>
                <w:ilvl w:val="0"/>
                <w:numId w:val="1307"/>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dzīvojamo piekabju un transportlīdzekļu korpusu elementu remonts un apkope.</w:t>
            </w:r>
          </w:p>
          <w:p w14:paraId="1C248434" w14:textId="77777777" w:rsidR="00005C55" w:rsidRDefault="00005C55" w:rsidP="00005C55">
            <w:pPr>
              <w:tabs>
                <w:tab w:val="left" w:pos="1542"/>
              </w:tabs>
              <w:jc w:val="both"/>
              <w:rPr>
                <w:rFonts w:ascii="Times New Roman" w:hAnsi="Times New Roman"/>
                <w:sz w:val="24"/>
              </w:rPr>
            </w:pPr>
          </w:p>
          <w:p w14:paraId="56A51381" w14:textId="6695CE9E" w:rsidR="00005C55" w:rsidRPr="00AD0796" w:rsidRDefault="00005C55" w:rsidP="00005C5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15EA17CE" w14:textId="77777777" w:rsidR="00005C55" w:rsidRPr="00AD0796" w:rsidRDefault="00005C55" w:rsidP="00461A81">
            <w:pPr>
              <w:pStyle w:val="ListParagraph"/>
              <w:numPr>
                <w:ilvl w:val="0"/>
                <w:numId w:val="13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riepu atjaunošana; skat. 22.11. klasi;</w:t>
            </w:r>
          </w:p>
          <w:p w14:paraId="509FE871" w14:textId="77777777" w:rsidR="00005C55" w:rsidRPr="00AD0796" w:rsidRDefault="00005C55" w:rsidP="00461A81">
            <w:pPr>
              <w:pStyle w:val="ListParagraph"/>
              <w:numPr>
                <w:ilvl w:val="0"/>
                <w:numId w:val="13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dzīvojamo piekabju un transportlīdzekļu aprīkošanas pakalpojumi; skat. 29.20. klasi;</w:t>
            </w:r>
          </w:p>
          <w:p w14:paraId="5501B6B9" w14:textId="7503EEF8" w:rsidR="00005C55" w:rsidRPr="00005C55" w:rsidRDefault="00005C55" w:rsidP="00461A81">
            <w:pPr>
              <w:pStyle w:val="ListParagraph"/>
              <w:numPr>
                <w:ilvl w:val="0"/>
                <w:numId w:val="1307"/>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autokrāvēju un lauksaimniecības traktoru remonts; skat. 33.12. klasi.</w:t>
            </w:r>
          </w:p>
        </w:tc>
      </w:tr>
    </w:tbl>
    <w:p w14:paraId="2F6F0A07" w14:textId="77777777" w:rsidR="00D469EF" w:rsidRPr="00AD0796" w:rsidRDefault="00D469EF" w:rsidP="00D469EF">
      <w:pPr>
        <w:pStyle w:val="BodyText"/>
        <w:jc w:val="both"/>
        <w:rPr>
          <w:rFonts w:ascii="Times New Roman" w:hAnsi="Times New Roman" w:cs="Times New Roman"/>
          <w:noProof/>
          <w:sz w:val="24"/>
        </w:rPr>
      </w:pPr>
    </w:p>
    <w:p w14:paraId="51E07473"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95.32</w:t>
      </w:r>
    </w:p>
    <w:p w14:paraId="2AE04BAD"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05C55" w:rsidRPr="0043542E" w14:paraId="1B33DC25" w14:textId="77777777" w:rsidTr="00E82372">
        <w:trPr>
          <w:trHeight w:val="393"/>
        </w:trPr>
        <w:tc>
          <w:tcPr>
            <w:tcW w:w="858" w:type="pct"/>
          </w:tcPr>
          <w:p w14:paraId="2DBFFC80" w14:textId="77777777" w:rsidR="00005C55" w:rsidRDefault="00005C5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946916B" w14:textId="77777777" w:rsidR="00005C55" w:rsidRPr="0043542E" w:rsidRDefault="00005C55" w:rsidP="00E82372">
            <w:pPr>
              <w:pStyle w:val="BodyText"/>
              <w:rPr>
                <w:rFonts w:ascii="Times New Roman" w:hAnsi="Times New Roman"/>
                <w:b/>
                <w:bCs/>
                <w:noProof/>
                <w:sz w:val="24"/>
              </w:rPr>
            </w:pPr>
          </w:p>
          <w:p w14:paraId="63458452" w14:textId="77777777" w:rsidR="00005C55" w:rsidRPr="0043542E" w:rsidRDefault="00005C5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77DADCB" w14:textId="77777777" w:rsidR="00005C55" w:rsidRDefault="00005C55" w:rsidP="00005C55">
            <w:pPr>
              <w:tabs>
                <w:tab w:val="left" w:pos="1718"/>
              </w:tabs>
              <w:jc w:val="both"/>
              <w:rPr>
                <w:rFonts w:ascii="Times New Roman" w:hAnsi="Times New Roman"/>
                <w:sz w:val="24"/>
              </w:rPr>
            </w:pPr>
            <w:r>
              <w:rPr>
                <w:rFonts w:ascii="Times New Roman" w:hAnsi="Times New Roman"/>
                <w:sz w:val="24"/>
              </w:rPr>
              <w:t>Motociklu remonts un apkope</w:t>
            </w:r>
          </w:p>
          <w:p w14:paraId="713A3D3B" w14:textId="77777777" w:rsidR="00005C55" w:rsidRDefault="00005C55" w:rsidP="00005C55">
            <w:pPr>
              <w:tabs>
                <w:tab w:val="left" w:pos="1718"/>
              </w:tabs>
              <w:jc w:val="both"/>
              <w:rPr>
                <w:rFonts w:ascii="Times New Roman" w:hAnsi="Times New Roman"/>
                <w:noProof/>
                <w:sz w:val="24"/>
              </w:rPr>
            </w:pPr>
          </w:p>
          <w:p w14:paraId="494AB5DE" w14:textId="77777777" w:rsidR="00CD7B27" w:rsidRPr="00AD0796" w:rsidRDefault="00CD7B27" w:rsidP="00CD7B2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522FF0A5" w14:textId="77777777" w:rsidR="00CD7B27" w:rsidRPr="00AD0796" w:rsidRDefault="00CD7B27" w:rsidP="00461A81">
            <w:pPr>
              <w:pStyle w:val="ListParagraph"/>
              <w:numPr>
                <w:ilvl w:val="0"/>
                <w:numId w:val="13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motociklu remonts un apkope;</w:t>
            </w:r>
          </w:p>
          <w:p w14:paraId="142FD278" w14:textId="77777777" w:rsidR="00CD7B27" w:rsidRPr="00AD0796" w:rsidRDefault="00CD7B27" w:rsidP="00461A81">
            <w:pPr>
              <w:pStyle w:val="ListParagraph"/>
              <w:numPr>
                <w:ilvl w:val="0"/>
                <w:numId w:val="13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motociklu un motociklu aprīkojuma apsmidzināšana un krāsošana;</w:t>
            </w:r>
          </w:p>
          <w:p w14:paraId="09AA07FC" w14:textId="77777777" w:rsidR="00CD7B27" w:rsidRPr="00AD0796" w:rsidRDefault="00CD7B27" w:rsidP="00461A81">
            <w:pPr>
              <w:pStyle w:val="ListParagraph"/>
              <w:numPr>
                <w:ilvl w:val="0"/>
                <w:numId w:val="13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motociklu virsbūves remonts;</w:t>
            </w:r>
          </w:p>
          <w:p w14:paraId="24819B69" w14:textId="0B3E8E71" w:rsidR="00CD7B27" w:rsidRPr="00CD7B27" w:rsidRDefault="00CD7B27" w:rsidP="00461A81">
            <w:pPr>
              <w:pStyle w:val="ListParagraph"/>
              <w:numPr>
                <w:ilvl w:val="0"/>
                <w:numId w:val="130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motociklu mazgāšana, pulēšana u. c. darbības.</w:t>
            </w:r>
          </w:p>
        </w:tc>
      </w:tr>
      <w:tr w:rsidR="00005C55" w:rsidRPr="0043542E" w14:paraId="65DC4647" w14:textId="77777777" w:rsidTr="00E82372">
        <w:trPr>
          <w:trHeight w:val="126"/>
        </w:trPr>
        <w:tc>
          <w:tcPr>
            <w:tcW w:w="858" w:type="pct"/>
          </w:tcPr>
          <w:p w14:paraId="2F91387B" w14:textId="77777777" w:rsidR="00005C55" w:rsidRPr="0043542E" w:rsidRDefault="00005C55" w:rsidP="00E82372">
            <w:pPr>
              <w:pStyle w:val="BodyText"/>
              <w:rPr>
                <w:rFonts w:ascii="Times New Roman" w:hAnsi="Times New Roman"/>
                <w:b/>
                <w:bCs/>
                <w:noProof/>
                <w:sz w:val="24"/>
              </w:rPr>
            </w:pPr>
          </w:p>
          <w:p w14:paraId="713093A2" w14:textId="77777777" w:rsidR="00005C55" w:rsidRPr="0043542E" w:rsidRDefault="00005C55" w:rsidP="00E82372">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6F9C9C98" w14:textId="77777777" w:rsidR="00005C55" w:rsidRPr="0043542E" w:rsidRDefault="00005C55" w:rsidP="00E82372">
            <w:pPr>
              <w:pStyle w:val="BodyText"/>
              <w:rPr>
                <w:rFonts w:ascii="Times New Roman" w:hAnsi="Times New Roman"/>
                <w:b/>
                <w:bCs/>
                <w:noProof/>
                <w:sz w:val="24"/>
              </w:rPr>
            </w:pPr>
          </w:p>
          <w:p w14:paraId="66305F0A" w14:textId="77777777" w:rsidR="00005C55" w:rsidRPr="0043542E" w:rsidRDefault="00005C5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259E864" w14:textId="77777777" w:rsidR="00005C55" w:rsidRDefault="00005C55" w:rsidP="00E82372">
            <w:pPr>
              <w:tabs>
                <w:tab w:val="left" w:pos="1658"/>
              </w:tabs>
              <w:jc w:val="both"/>
              <w:rPr>
                <w:rFonts w:ascii="Times New Roman" w:hAnsi="Times New Roman"/>
                <w:noProof/>
                <w:sz w:val="24"/>
              </w:rPr>
            </w:pPr>
          </w:p>
          <w:p w14:paraId="397F4A84" w14:textId="77777777" w:rsidR="00CD7B27" w:rsidRDefault="00CD7B27" w:rsidP="00E82372">
            <w:pPr>
              <w:tabs>
                <w:tab w:val="left" w:pos="1658"/>
              </w:tabs>
              <w:jc w:val="both"/>
              <w:rPr>
                <w:rFonts w:ascii="Times New Roman" w:hAnsi="Times New Roman"/>
                <w:noProof/>
                <w:sz w:val="24"/>
              </w:rPr>
            </w:pPr>
          </w:p>
          <w:p w14:paraId="1F2BFAB3" w14:textId="77777777" w:rsidR="00CD7B27" w:rsidRDefault="00CD7B27" w:rsidP="00E82372">
            <w:pPr>
              <w:tabs>
                <w:tab w:val="left" w:pos="1658"/>
              </w:tabs>
              <w:jc w:val="both"/>
              <w:rPr>
                <w:rFonts w:ascii="Times New Roman" w:hAnsi="Times New Roman"/>
                <w:noProof/>
                <w:sz w:val="24"/>
              </w:rPr>
            </w:pPr>
          </w:p>
          <w:p w14:paraId="27443B31" w14:textId="77777777" w:rsidR="00CD7B27" w:rsidRPr="00AD0796" w:rsidRDefault="00CD7B27" w:rsidP="00CD7B2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8BAEB28" w14:textId="101CEEF1" w:rsidR="00CD7B27" w:rsidRPr="00CD7B27" w:rsidRDefault="00CD7B27" w:rsidP="00461A81">
            <w:pPr>
              <w:pStyle w:val="ListParagraph"/>
              <w:numPr>
                <w:ilvl w:val="0"/>
                <w:numId w:val="1309"/>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velosipēdu un elektrisko velosipēdu remonts un apkope; skat. 95.29. klasi.</w:t>
            </w:r>
          </w:p>
        </w:tc>
      </w:tr>
    </w:tbl>
    <w:p w14:paraId="26EF8E0F" w14:textId="77777777" w:rsidR="00D469EF" w:rsidRPr="00AD0796" w:rsidRDefault="00D469EF" w:rsidP="00D469EF">
      <w:pPr>
        <w:pStyle w:val="BodyText"/>
        <w:jc w:val="both"/>
        <w:rPr>
          <w:rFonts w:ascii="Times New Roman" w:hAnsi="Times New Roman" w:cs="Times New Roman"/>
          <w:noProof/>
          <w:sz w:val="24"/>
        </w:rPr>
      </w:pPr>
    </w:p>
    <w:p w14:paraId="4F29AAA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95.4</w:t>
      </w:r>
    </w:p>
    <w:p w14:paraId="0C84439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7D4B" w:rsidRPr="0043542E" w14:paraId="2F120BCC" w14:textId="77777777" w:rsidTr="00E82372">
        <w:trPr>
          <w:trHeight w:val="393"/>
        </w:trPr>
        <w:tc>
          <w:tcPr>
            <w:tcW w:w="858" w:type="pct"/>
          </w:tcPr>
          <w:p w14:paraId="6E253F06" w14:textId="77777777" w:rsidR="00657D4B" w:rsidRDefault="00657D4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5EFA951" w14:textId="77777777" w:rsidR="00657D4B" w:rsidRDefault="00657D4B" w:rsidP="00E82372">
            <w:pPr>
              <w:pStyle w:val="BodyText"/>
              <w:rPr>
                <w:rFonts w:ascii="Times New Roman" w:hAnsi="Times New Roman"/>
                <w:b/>
                <w:bCs/>
                <w:noProof/>
                <w:sz w:val="24"/>
              </w:rPr>
            </w:pPr>
          </w:p>
          <w:p w14:paraId="7A8D0355" w14:textId="77777777" w:rsidR="00657D4B" w:rsidRDefault="00657D4B" w:rsidP="00E82372">
            <w:pPr>
              <w:pStyle w:val="BodyText"/>
              <w:rPr>
                <w:rFonts w:ascii="Times New Roman" w:hAnsi="Times New Roman"/>
                <w:b/>
                <w:bCs/>
                <w:noProof/>
                <w:sz w:val="24"/>
              </w:rPr>
            </w:pPr>
          </w:p>
          <w:p w14:paraId="567A1A8B" w14:textId="77777777" w:rsidR="00657D4B" w:rsidRPr="0043542E" w:rsidRDefault="00657D4B" w:rsidP="00E82372">
            <w:pPr>
              <w:pStyle w:val="BodyText"/>
              <w:rPr>
                <w:rFonts w:ascii="Times New Roman" w:hAnsi="Times New Roman"/>
                <w:b/>
                <w:bCs/>
                <w:noProof/>
                <w:sz w:val="24"/>
              </w:rPr>
            </w:pPr>
          </w:p>
          <w:p w14:paraId="763F3DB2"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ACCD35" w14:textId="77777777" w:rsidR="00657D4B" w:rsidRDefault="00657D4B" w:rsidP="00657D4B">
            <w:pPr>
              <w:tabs>
                <w:tab w:val="left" w:pos="1718"/>
              </w:tabs>
              <w:jc w:val="both"/>
              <w:rPr>
                <w:rFonts w:ascii="Times New Roman" w:hAnsi="Times New Roman"/>
                <w:sz w:val="24"/>
              </w:rPr>
            </w:pPr>
            <w:r>
              <w:rPr>
                <w:rFonts w:ascii="Times New Roman" w:hAnsi="Times New Roman"/>
                <w:sz w:val="24"/>
              </w:rPr>
              <w:t>Starpniecības pakalpojumi saistībā ar datoru, personīgas lietošanas priekšmetu un mājsaimniecības preču, mehānisko transportlīdzekļu un motociklu remontu un apkopi</w:t>
            </w:r>
          </w:p>
          <w:p w14:paraId="55943B87" w14:textId="77777777" w:rsidR="00657D4B" w:rsidRDefault="00657D4B" w:rsidP="00657D4B">
            <w:pPr>
              <w:tabs>
                <w:tab w:val="left" w:pos="1718"/>
              </w:tabs>
              <w:jc w:val="both"/>
              <w:rPr>
                <w:rFonts w:ascii="Times New Roman" w:hAnsi="Times New Roman"/>
                <w:noProof/>
                <w:sz w:val="24"/>
              </w:rPr>
            </w:pPr>
          </w:p>
          <w:p w14:paraId="0EC823CC" w14:textId="763659A8" w:rsidR="00657D4B" w:rsidRPr="00AD6524" w:rsidRDefault="00657D4B" w:rsidP="00657D4B">
            <w:pPr>
              <w:tabs>
                <w:tab w:val="left" w:pos="1718"/>
              </w:tabs>
              <w:jc w:val="both"/>
              <w:rPr>
                <w:rFonts w:ascii="Times New Roman" w:hAnsi="Times New Roman"/>
                <w:noProof/>
                <w:sz w:val="24"/>
              </w:rPr>
            </w:pPr>
          </w:p>
        </w:tc>
      </w:tr>
      <w:tr w:rsidR="00657D4B" w:rsidRPr="0043542E" w14:paraId="3D30F253" w14:textId="77777777" w:rsidTr="00E82372">
        <w:trPr>
          <w:trHeight w:val="126"/>
        </w:trPr>
        <w:tc>
          <w:tcPr>
            <w:tcW w:w="858" w:type="pct"/>
          </w:tcPr>
          <w:p w14:paraId="625B5DE9" w14:textId="77777777" w:rsidR="00657D4B" w:rsidRPr="0043542E" w:rsidRDefault="00657D4B" w:rsidP="00E82372">
            <w:pPr>
              <w:pStyle w:val="BodyText"/>
              <w:rPr>
                <w:rFonts w:ascii="Times New Roman" w:hAnsi="Times New Roman"/>
                <w:b/>
                <w:bCs/>
                <w:noProof/>
                <w:sz w:val="24"/>
              </w:rPr>
            </w:pPr>
          </w:p>
          <w:p w14:paraId="662E9473"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401F3B2" w14:textId="77777777" w:rsidR="00657D4B" w:rsidRPr="0043542E" w:rsidRDefault="00657D4B" w:rsidP="00E82372">
            <w:pPr>
              <w:pStyle w:val="BodyText"/>
              <w:rPr>
                <w:rFonts w:ascii="Times New Roman" w:hAnsi="Times New Roman"/>
                <w:b/>
                <w:bCs/>
                <w:noProof/>
                <w:sz w:val="24"/>
              </w:rPr>
            </w:pPr>
          </w:p>
          <w:p w14:paraId="79EEA710"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38C01E1" w14:textId="77777777" w:rsidR="00657D4B" w:rsidRPr="00AD6524" w:rsidRDefault="00657D4B" w:rsidP="00E82372">
            <w:pPr>
              <w:tabs>
                <w:tab w:val="left" w:pos="1658"/>
              </w:tabs>
              <w:jc w:val="both"/>
              <w:rPr>
                <w:rFonts w:ascii="Times New Roman" w:hAnsi="Times New Roman"/>
                <w:noProof/>
                <w:sz w:val="24"/>
              </w:rPr>
            </w:pPr>
          </w:p>
        </w:tc>
      </w:tr>
    </w:tbl>
    <w:p w14:paraId="60051613" w14:textId="77777777" w:rsidR="00D469EF" w:rsidRPr="00AD0796" w:rsidRDefault="00D469EF" w:rsidP="00D469EF">
      <w:pPr>
        <w:jc w:val="both"/>
        <w:rPr>
          <w:rFonts w:ascii="Times New Roman" w:hAnsi="Times New Roman" w:cs="Times New Roman"/>
          <w:noProof/>
          <w:sz w:val="24"/>
        </w:rPr>
      </w:pPr>
    </w:p>
    <w:p w14:paraId="3E2CB39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95.40</w:t>
      </w:r>
    </w:p>
    <w:p w14:paraId="53F275C8"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57D4B" w:rsidRPr="0043542E" w14:paraId="06AB0652" w14:textId="77777777" w:rsidTr="00657D4B">
        <w:trPr>
          <w:trHeight w:val="3650"/>
        </w:trPr>
        <w:tc>
          <w:tcPr>
            <w:tcW w:w="858" w:type="pct"/>
          </w:tcPr>
          <w:p w14:paraId="266E21A8" w14:textId="77777777" w:rsidR="00657D4B" w:rsidRDefault="00657D4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A0DF329" w14:textId="77777777" w:rsidR="00657D4B" w:rsidRDefault="00657D4B" w:rsidP="00E82372">
            <w:pPr>
              <w:pStyle w:val="BodyText"/>
              <w:rPr>
                <w:rFonts w:ascii="Times New Roman" w:hAnsi="Times New Roman"/>
                <w:b/>
                <w:bCs/>
                <w:noProof/>
                <w:sz w:val="24"/>
              </w:rPr>
            </w:pPr>
          </w:p>
          <w:p w14:paraId="26A1824B" w14:textId="77777777" w:rsidR="00657D4B" w:rsidRDefault="00657D4B" w:rsidP="00E82372">
            <w:pPr>
              <w:pStyle w:val="BodyText"/>
              <w:rPr>
                <w:rFonts w:ascii="Times New Roman" w:hAnsi="Times New Roman"/>
                <w:b/>
                <w:bCs/>
                <w:noProof/>
                <w:sz w:val="24"/>
              </w:rPr>
            </w:pPr>
          </w:p>
          <w:p w14:paraId="10D66649" w14:textId="77777777" w:rsidR="00657D4B" w:rsidRPr="0043542E" w:rsidRDefault="00657D4B" w:rsidP="00E82372">
            <w:pPr>
              <w:pStyle w:val="BodyText"/>
              <w:rPr>
                <w:rFonts w:ascii="Times New Roman" w:hAnsi="Times New Roman"/>
                <w:b/>
                <w:bCs/>
                <w:noProof/>
                <w:sz w:val="24"/>
              </w:rPr>
            </w:pPr>
          </w:p>
          <w:p w14:paraId="34365086"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38D938F" w14:textId="77777777" w:rsidR="00657D4B" w:rsidRDefault="00657D4B" w:rsidP="00657D4B">
            <w:pPr>
              <w:tabs>
                <w:tab w:val="left" w:pos="1718"/>
              </w:tabs>
              <w:jc w:val="both"/>
              <w:rPr>
                <w:rFonts w:ascii="Times New Roman" w:hAnsi="Times New Roman"/>
                <w:sz w:val="24"/>
              </w:rPr>
            </w:pPr>
            <w:r>
              <w:rPr>
                <w:rFonts w:ascii="Times New Roman" w:hAnsi="Times New Roman"/>
                <w:sz w:val="24"/>
              </w:rPr>
              <w:t>Starpniecības pakalpojumi saistībā ar datoru, personīgas lietošanas priekšmetu un mājsaimniecības preču, mehānisko transportlīdzekļu un motociklu remontu un apkopi</w:t>
            </w:r>
          </w:p>
          <w:p w14:paraId="13D0B281" w14:textId="77777777" w:rsidR="00657D4B" w:rsidRDefault="00657D4B" w:rsidP="00657D4B">
            <w:pPr>
              <w:tabs>
                <w:tab w:val="left" w:pos="1718"/>
              </w:tabs>
              <w:jc w:val="both"/>
              <w:rPr>
                <w:rFonts w:ascii="Times New Roman" w:hAnsi="Times New Roman"/>
                <w:noProof/>
                <w:sz w:val="24"/>
              </w:rPr>
            </w:pPr>
          </w:p>
          <w:p w14:paraId="66989578" w14:textId="474A5B90" w:rsidR="00657D4B" w:rsidRPr="00AD6524" w:rsidRDefault="00657D4B" w:rsidP="00657D4B">
            <w:pPr>
              <w:tabs>
                <w:tab w:val="left" w:pos="1718"/>
              </w:tabs>
              <w:jc w:val="both"/>
              <w:rPr>
                <w:rFonts w:ascii="Times New Roman" w:hAnsi="Times New Roman"/>
                <w:noProof/>
                <w:sz w:val="24"/>
              </w:rPr>
            </w:pPr>
            <w:r>
              <w:rPr>
                <w:rFonts w:ascii="Times New Roman" w:hAnsi="Times New Roman"/>
                <w:sz w:val="24"/>
              </w:rPr>
              <w:t xml:space="preserve">Šajā klasē ietilpst starpniecības pakalpojumi saistībā ar datoru, personīgas lietošanas priekšmetu un mājsaimniecības preču, mehānisko transportlīdzekļu un motociklu remontu un apkopi, par atlīdzību vai komisijas maksu savedot kopā klientus un pakalpojumu sniedzējus, </w:t>
            </w:r>
            <w:r w:rsidR="00084DCB">
              <w:rPr>
                <w:rFonts w:ascii="Times New Roman" w:hAnsi="Times New Roman"/>
                <w:sz w:val="24"/>
              </w:rPr>
              <w:t>ja</w:t>
            </w:r>
            <w:r>
              <w:rPr>
                <w:rFonts w:ascii="Times New Roman" w:hAnsi="Times New Roman"/>
                <w:sz w:val="24"/>
              </w:rPr>
              <w:t xml:space="preserve"> starpniek</w:t>
            </w:r>
            <w:r w:rsidR="00084DCB">
              <w:rPr>
                <w:rFonts w:ascii="Times New Roman" w:hAnsi="Times New Roman"/>
                <w:sz w:val="24"/>
              </w:rPr>
              <w:t>s</w:t>
            </w:r>
            <w:r>
              <w:rPr>
                <w:rFonts w:ascii="Times New Roman" w:hAnsi="Times New Roman"/>
                <w:sz w:val="24"/>
              </w:rPr>
              <w:t xml:space="preserve"> pa</w:t>
            </w:r>
            <w:r w:rsidR="00084DCB">
              <w:rPr>
                <w:rFonts w:ascii="Times New Roman" w:hAnsi="Times New Roman"/>
                <w:sz w:val="24"/>
              </w:rPr>
              <w:t>ts</w:t>
            </w:r>
            <w:r>
              <w:rPr>
                <w:rFonts w:ascii="Times New Roman" w:hAnsi="Times New Roman"/>
                <w:sz w:val="24"/>
              </w:rPr>
              <w:t xml:space="preserve"> nesniedz pakalpojumus</w:t>
            </w:r>
            <w:r w:rsidR="00CC0307">
              <w:rPr>
                <w:rFonts w:ascii="Times New Roman" w:hAnsi="Times New Roman"/>
                <w:sz w:val="24"/>
              </w:rPr>
              <w:t xml:space="preserve">, </w:t>
            </w:r>
            <w:r w:rsidR="00084DCB">
              <w:rPr>
                <w:rFonts w:ascii="Times New Roman" w:hAnsi="Times New Roman"/>
                <w:sz w:val="24"/>
              </w:rPr>
              <w:t>p</w:t>
            </w:r>
            <w:r w:rsidR="00CC0307">
              <w:rPr>
                <w:rFonts w:ascii="Times New Roman" w:hAnsi="Times New Roman"/>
                <w:sz w:val="24"/>
              </w:rPr>
              <w:t xml:space="preserve">ar kuriem </w:t>
            </w:r>
            <w:r w:rsidR="00084DCB">
              <w:rPr>
                <w:rFonts w:ascii="Times New Roman" w:hAnsi="Times New Roman"/>
                <w:sz w:val="24"/>
              </w:rPr>
              <w:t>ir darījums</w:t>
            </w:r>
            <w:r>
              <w:rPr>
                <w:rFonts w:ascii="Times New Roman" w:hAnsi="Times New Roman"/>
                <w:sz w:val="24"/>
              </w:rPr>
              <w:t xml:space="preserve">. Šīs starpniecības darbības var veikt gan digitālās platformās, gan nedigitālos kanālos (klātienē, </w:t>
            </w:r>
            <w:r w:rsidR="007200BB">
              <w:rPr>
                <w:rFonts w:ascii="Times New Roman" w:hAnsi="Times New Roman"/>
                <w:sz w:val="24"/>
              </w:rPr>
              <w:t>tieši</w:t>
            </w:r>
            <w:r>
              <w:rPr>
                <w:rFonts w:ascii="Times New Roman" w:hAnsi="Times New Roman"/>
                <w:sz w:val="24"/>
              </w:rPr>
              <w:t>, pa tālruni, pa pastu u. c.). Atlīdzību vai komisijas maksu var saņemt gan no klienta, gan no remonta un apkopes pakalpojuma sniedzēja. Ieņēmumos par starpniecības darbībām var ietilpt citi ienākumu avoti, piemēram, ieņēmumi no reklāmas laika vai laukuma pārdošanas.</w:t>
            </w:r>
          </w:p>
        </w:tc>
      </w:tr>
      <w:tr w:rsidR="00657D4B" w:rsidRPr="0043542E" w14:paraId="239969D5" w14:textId="77777777" w:rsidTr="00E82372">
        <w:trPr>
          <w:trHeight w:val="126"/>
        </w:trPr>
        <w:tc>
          <w:tcPr>
            <w:tcW w:w="858" w:type="pct"/>
          </w:tcPr>
          <w:p w14:paraId="6A1E3694" w14:textId="77777777" w:rsidR="00657D4B" w:rsidRPr="0043542E" w:rsidRDefault="00657D4B" w:rsidP="00E82372">
            <w:pPr>
              <w:pStyle w:val="BodyText"/>
              <w:rPr>
                <w:rFonts w:ascii="Times New Roman" w:hAnsi="Times New Roman"/>
                <w:b/>
                <w:bCs/>
                <w:noProof/>
                <w:sz w:val="24"/>
              </w:rPr>
            </w:pPr>
          </w:p>
          <w:p w14:paraId="2420ADD9"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4BA2EC2" w14:textId="77777777" w:rsidR="00657D4B" w:rsidRPr="0043542E" w:rsidRDefault="00657D4B" w:rsidP="00E82372">
            <w:pPr>
              <w:pStyle w:val="BodyText"/>
              <w:rPr>
                <w:rFonts w:ascii="Times New Roman" w:hAnsi="Times New Roman"/>
                <w:b/>
                <w:bCs/>
                <w:noProof/>
                <w:sz w:val="24"/>
              </w:rPr>
            </w:pPr>
          </w:p>
          <w:p w14:paraId="45A0828C" w14:textId="77777777" w:rsidR="00657D4B" w:rsidRPr="0043542E" w:rsidRDefault="00657D4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9BD05EF" w14:textId="77777777" w:rsidR="00657D4B" w:rsidRPr="00AD6524" w:rsidRDefault="00657D4B" w:rsidP="00E82372">
            <w:pPr>
              <w:tabs>
                <w:tab w:val="left" w:pos="1658"/>
              </w:tabs>
              <w:jc w:val="both"/>
              <w:rPr>
                <w:rFonts w:ascii="Times New Roman" w:hAnsi="Times New Roman"/>
                <w:noProof/>
                <w:sz w:val="24"/>
              </w:rPr>
            </w:pPr>
          </w:p>
        </w:tc>
      </w:tr>
    </w:tbl>
    <w:p w14:paraId="4C823170" w14:textId="481548F2" w:rsidR="00657D4B" w:rsidRPr="00657D4B" w:rsidRDefault="00657D4B" w:rsidP="00657D4B">
      <w:pPr>
        <w:pStyle w:val="BodyText"/>
        <w:tabs>
          <w:tab w:val="left" w:pos="1602"/>
        </w:tabs>
        <w:jc w:val="both"/>
        <w:rPr>
          <w:rFonts w:ascii="Times New Roman" w:hAnsi="Times New Roman" w:cs="Times New Roman"/>
          <w:noProof/>
          <w:sz w:val="24"/>
        </w:rPr>
      </w:pPr>
    </w:p>
    <w:p w14:paraId="5D2B590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w:t>
      </w:r>
    </w:p>
    <w:p w14:paraId="63022AD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D2503" w:rsidRPr="0043542E" w14:paraId="190EA8E5" w14:textId="77777777" w:rsidTr="00E82372">
        <w:trPr>
          <w:trHeight w:val="393"/>
        </w:trPr>
        <w:tc>
          <w:tcPr>
            <w:tcW w:w="858" w:type="pct"/>
          </w:tcPr>
          <w:p w14:paraId="2F2108F4" w14:textId="77777777" w:rsidR="00AD2503" w:rsidRDefault="00AD2503"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161333D" w14:textId="77777777" w:rsidR="00AD2503" w:rsidRPr="0043542E" w:rsidRDefault="00AD2503" w:rsidP="00E82372">
            <w:pPr>
              <w:pStyle w:val="BodyText"/>
              <w:rPr>
                <w:rFonts w:ascii="Times New Roman" w:hAnsi="Times New Roman"/>
                <w:b/>
                <w:bCs/>
                <w:noProof/>
                <w:sz w:val="24"/>
              </w:rPr>
            </w:pPr>
          </w:p>
          <w:p w14:paraId="28F76049" w14:textId="77777777" w:rsidR="00AD2503" w:rsidRPr="0043542E" w:rsidRDefault="00AD2503"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D4B1A86" w14:textId="77777777" w:rsidR="00AD2503" w:rsidRDefault="00F71932" w:rsidP="00E82372">
            <w:pPr>
              <w:tabs>
                <w:tab w:val="left" w:pos="1718"/>
              </w:tabs>
              <w:jc w:val="both"/>
              <w:rPr>
                <w:rFonts w:ascii="Times New Roman" w:hAnsi="Times New Roman"/>
                <w:sz w:val="24"/>
              </w:rPr>
            </w:pPr>
            <w:r>
              <w:rPr>
                <w:rFonts w:ascii="Times New Roman" w:hAnsi="Times New Roman"/>
                <w:sz w:val="24"/>
              </w:rPr>
              <w:t>Individuālo pakalpojumu sniegšana</w:t>
            </w:r>
          </w:p>
          <w:p w14:paraId="1D088B5C" w14:textId="77777777" w:rsidR="00F71932" w:rsidRDefault="00F71932" w:rsidP="00E82372">
            <w:pPr>
              <w:tabs>
                <w:tab w:val="left" w:pos="1718"/>
              </w:tabs>
              <w:jc w:val="both"/>
              <w:rPr>
                <w:rFonts w:ascii="Times New Roman" w:hAnsi="Times New Roman"/>
                <w:sz w:val="24"/>
              </w:rPr>
            </w:pPr>
          </w:p>
          <w:p w14:paraId="51D9513E" w14:textId="40DB34DD" w:rsidR="00F71932" w:rsidRPr="00AD6524" w:rsidRDefault="00F71932" w:rsidP="00E82372">
            <w:pPr>
              <w:tabs>
                <w:tab w:val="left" w:pos="1718"/>
              </w:tabs>
              <w:jc w:val="both"/>
              <w:rPr>
                <w:rFonts w:ascii="Times New Roman" w:hAnsi="Times New Roman"/>
                <w:noProof/>
                <w:sz w:val="24"/>
              </w:rPr>
            </w:pPr>
            <w:r>
              <w:rPr>
                <w:rFonts w:ascii="Times New Roman" w:hAnsi="Times New Roman"/>
                <w:sz w:val="24"/>
              </w:rPr>
              <w:t xml:space="preserve">Šajā nodaļā ietilpst visi individuālie pakalpojumi, kas nav minēti citur klasifikācijā. Jo īpaši tajā ietilpst dažāda veida pakalpojumi, piemēram, tekstilizstrādājumu un kažokādu izstrādājumu mazgāšana un (ķīmiskā) tīrīšana, frizieru pakalpojumi, skaistumkopšanas pakalpojumi, dienas spa un līdzīgi pakalpojumi, </w:t>
            </w:r>
            <w:r w:rsidR="000A0226">
              <w:rPr>
                <w:rFonts w:ascii="Times New Roman" w:hAnsi="Times New Roman"/>
                <w:sz w:val="24"/>
              </w:rPr>
              <w:t>apbedīšanas pakalpojumi un ar tiem</w:t>
            </w:r>
            <w:r>
              <w:rPr>
                <w:rFonts w:ascii="Times New Roman" w:hAnsi="Times New Roman"/>
                <w:sz w:val="24"/>
              </w:rPr>
              <w:t xml:space="preserve"> saistīt</w:t>
            </w:r>
            <w:r w:rsidR="000A0226">
              <w:rPr>
                <w:rFonts w:ascii="Times New Roman" w:hAnsi="Times New Roman"/>
                <w:sz w:val="24"/>
              </w:rPr>
              <w:t>a</w:t>
            </w:r>
            <w:r>
              <w:rPr>
                <w:rFonts w:ascii="Times New Roman" w:hAnsi="Times New Roman"/>
                <w:sz w:val="24"/>
              </w:rPr>
              <w:t>s darbības.</w:t>
            </w:r>
          </w:p>
        </w:tc>
      </w:tr>
      <w:tr w:rsidR="00AD2503" w:rsidRPr="0043542E" w14:paraId="0D225AB4" w14:textId="77777777" w:rsidTr="00E82372">
        <w:trPr>
          <w:trHeight w:val="126"/>
        </w:trPr>
        <w:tc>
          <w:tcPr>
            <w:tcW w:w="858" w:type="pct"/>
          </w:tcPr>
          <w:p w14:paraId="627205D9" w14:textId="77777777" w:rsidR="00AD2503" w:rsidRPr="0043542E" w:rsidRDefault="00AD2503" w:rsidP="00E82372">
            <w:pPr>
              <w:pStyle w:val="BodyText"/>
              <w:rPr>
                <w:rFonts w:ascii="Times New Roman" w:hAnsi="Times New Roman"/>
                <w:b/>
                <w:bCs/>
                <w:noProof/>
                <w:sz w:val="24"/>
              </w:rPr>
            </w:pPr>
          </w:p>
          <w:p w14:paraId="4B573990" w14:textId="77777777" w:rsidR="00AD2503" w:rsidRPr="0043542E" w:rsidRDefault="00AD2503"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C481A15" w14:textId="77777777" w:rsidR="00AD2503" w:rsidRPr="0043542E" w:rsidRDefault="00AD2503" w:rsidP="00E82372">
            <w:pPr>
              <w:pStyle w:val="BodyText"/>
              <w:rPr>
                <w:rFonts w:ascii="Times New Roman" w:hAnsi="Times New Roman"/>
                <w:b/>
                <w:bCs/>
                <w:noProof/>
                <w:sz w:val="24"/>
              </w:rPr>
            </w:pPr>
          </w:p>
          <w:p w14:paraId="251D907D" w14:textId="77777777" w:rsidR="00AD2503" w:rsidRPr="0043542E" w:rsidRDefault="00AD2503"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A3CE4CC" w14:textId="77777777" w:rsidR="00AD2503" w:rsidRPr="00AD6524" w:rsidRDefault="00AD2503" w:rsidP="00E82372">
            <w:pPr>
              <w:tabs>
                <w:tab w:val="left" w:pos="1658"/>
              </w:tabs>
              <w:jc w:val="both"/>
              <w:rPr>
                <w:rFonts w:ascii="Times New Roman" w:hAnsi="Times New Roman"/>
                <w:noProof/>
                <w:sz w:val="24"/>
              </w:rPr>
            </w:pPr>
          </w:p>
        </w:tc>
      </w:tr>
    </w:tbl>
    <w:p w14:paraId="5A6035ED" w14:textId="77777777" w:rsidR="00D469EF" w:rsidRPr="00AD0796" w:rsidRDefault="00D469EF" w:rsidP="00D469EF">
      <w:pPr>
        <w:pStyle w:val="BodyText"/>
        <w:jc w:val="both"/>
        <w:rPr>
          <w:rFonts w:ascii="Times New Roman" w:hAnsi="Times New Roman" w:cs="Times New Roman"/>
          <w:b/>
          <w:noProof/>
          <w:sz w:val="24"/>
        </w:rPr>
      </w:pPr>
    </w:p>
    <w:p w14:paraId="3801A0B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96.1</w:t>
      </w:r>
    </w:p>
    <w:p w14:paraId="31802BC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2F09" w:rsidRPr="0043542E" w14:paraId="27179D88" w14:textId="77777777" w:rsidTr="00E82372">
        <w:trPr>
          <w:trHeight w:val="393"/>
        </w:trPr>
        <w:tc>
          <w:tcPr>
            <w:tcW w:w="858" w:type="pct"/>
          </w:tcPr>
          <w:p w14:paraId="17A5988C" w14:textId="77777777" w:rsidR="00972F09" w:rsidRDefault="00972F0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6D9E669" w14:textId="77777777" w:rsidR="00972F09" w:rsidRPr="0043542E" w:rsidRDefault="00972F09" w:rsidP="00E82372">
            <w:pPr>
              <w:pStyle w:val="BodyText"/>
              <w:rPr>
                <w:rFonts w:ascii="Times New Roman" w:hAnsi="Times New Roman"/>
                <w:b/>
                <w:bCs/>
                <w:noProof/>
                <w:sz w:val="24"/>
              </w:rPr>
            </w:pPr>
          </w:p>
          <w:p w14:paraId="306922C9" w14:textId="77777777" w:rsidR="00972F09" w:rsidRPr="0043542E" w:rsidRDefault="00972F0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5AFE3DD" w14:textId="77777777" w:rsidR="00972F09" w:rsidRDefault="002B408C" w:rsidP="00972F09">
            <w:pPr>
              <w:tabs>
                <w:tab w:val="left" w:pos="1718"/>
              </w:tabs>
              <w:jc w:val="both"/>
              <w:rPr>
                <w:rFonts w:ascii="Times New Roman" w:hAnsi="Times New Roman"/>
                <w:sz w:val="24"/>
              </w:rPr>
            </w:pPr>
            <w:r>
              <w:rPr>
                <w:rFonts w:ascii="Times New Roman" w:hAnsi="Times New Roman"/>
                <w:sz w:val="24"/>
              </w:rPr>
              <w:t>Tekstilizstrādājumu un kažokādu izstrādājumu mazgāšana un tīrīšana</w:t>
            </w:r>
          </w:p>
          <w:p w14:paraId="3046CC47" w14:textId="2C1BCBC7" w:rsidR="002B408C" w:rsidRPr="00AD6524" w:rsidRDefault="002B408C" w:rsidP="00972F09">
            <w:pPr>
              <w:tabs>
                <w:tab w:val="left" w:pos="1718"/>
              </w:tabs>
              <w:jc w:val="both"/>
              <w:rPr>
                <w:rFonts w:ascii="Times New Roman" w:hAnsi="Times New Roman"/>
                <w:noProof/>
                <w:sz w:val="24"/>
              </w:rPr>
            </w:pPr>
          </w:p>
        </w:tc>
      </w:tr>
      <w:tr w:rsidR="00972F09" w:rsidRPr="0043542E" w14:paraId="135890F9" w14:textId="77777777" w:rsidTr="00E82372">
        <w:trPr>
          <w:trHeight w:val="126"/>
        </w:trPr>
        <w:tc>
          <w:tcPr>
            <w:tcW w:w="858" w:type="pct"/>
          </w:tcPr>
          <w:p w14:paraId="500326CC" w14:textId="77777777" w:rsidR="00972F09" w:rsidRPr="0043542E" w:rsidRDefault="00972F09" w:rsidP="00E82372">
            <w:pPr>
              <w:pStyle w:val="BodyText"/>
              <w:rPr>
                <w:rFonts w:ascii="Times New Roman" w:hAnsi="Times New Roman"/>
                <w:b/>
                <w:bCs/>
                <w:noProof/>
                <w:sz w:val="24"/>
              </w:rPr>
            </w:pPr>
          </w:p>
          <w:p w14:paraId="23F44963" w14:textId="77777777" w:rsidR="00972F09" w:rsidRPr="0043542E" w:rsidRDefault="00972F0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DB0164E" w14:textId="77777777" w:rsidR="00972F09" w:rsidRPr="0043542E" w:rsidRDefault="00972F09" w:rsidP="00E82372">
            <w:pPr>
              <w:pStyle w:val="BodyText"/>
              <w:rPr>
                <w:rFonts w:ascii="Times New Roman" w:hAnsi="Times New Roman"/>
                <w:b/>
                <w:bCs/>
                <w:noProof/>
                <w:sz w:val="24"/>
              </w:rPr>
            </w:pPr>
          </w:p>
          <w:p w14:paraId="1754A925" w14:textId="77777777" w:rsidR="00972F09" w:rsidRPr="0043542E" w:rsidRDefault="00972F0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5E9BF31" w14:textId="77777777" w:rsidR="00972F09" w:rsidRPr="00AD6524" w:rsidRDefault="00972F09" w:rsidP="00E82372">
            <w:pPr>
              <w:tabs>
                <w:tab w:val="left" w:pos="1658"/>
              </w:tabs>
              <w:jc w:val="both"/>
              <w:rPr>
                <w:rFonts w:ascii="Times New Roman" w:hAnsi="Times New Roman"/>
                <w:noProof/>
                <w:sz w:val="24"/>
              </w:rPr>
            </w:pPr>
          </w:p>
        </w:tc>
      </w:tr>
    </w:tbl>
    <w:p w14:paraId="58CB3BAD" w14:textId="77777777" w:rsidR="00D469EF" w:rsidRPr="00AD0796" w:rsidRDefault="00D469EF" w:rsidP="00D469EF">
      <w:pPr>
        <w:jc w:val="both"/>
        <w:rPr>
          <w:rFonts w:ascii="Times New Roman" w:hAnsi="Times New Roman" w:cs="Times New Roman"/>
          <w:b/>
          <w:noProof/>
          <w:sz w:val="24"/>
        </w:rPr>
      </w:pPr>
    </w:p>
    <w:p w14:paraId="07BD522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96.10</w:t>
      </w:r>
    </w:p>
    <w:p w14:paraId="0505C17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3A3DA2" w:rsidRPr="0043542E" w14:paraId="47287603" w14:textId="77777777" w:rsidTr="008179E6">
        <w:trPr>
          <w:trHeight w:val="3747"/>
        </w:trPr>
        <w:tc>
          <w:tcPr>
            <w:tcW w:w="858" w:type="pct"/>
          </w:tcPr>
          <w:p w14:paraId="3F0EEEAF" w14:textId="77777777" w:rsidR="003A3DA2" w:rsidRDefault="003A3DA2"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3AE77D80" w14:textId="77777777" w:rsidR="003A3DA2" w:rsidRPr="0043542E" w:rsidRDefault="003A3DA2" w:rsidP="00E82372">
            <w:pPr>
              <w:pStyle w:val="BodyText"/>
              <w:rPr>
                <w:rFonts w:ascii="Times New Roman" w:hAnsi="Times New Roman"/>
                <w:b/>
                <w:bCs/>
                <w:noProof/>
                <w:sz w:val="24"/>
              </w:rPr>
            </w:pPr>
          </w:p>
          <w:p w14:paraId="5DC66DBE" w14:textId="77777777" w:rsidR="003A3DA2" w:rsidRPr="0043542E" w:rsidRDefault="003A3DA2"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DB74723" w14:textId="77777777" w:rsidR="003A3DA2" w:rsidRDefault="004010BC" w:rsidP="003A3DA2">
            <w:pPr>
              <w:tabs>
                <w:tab w:val="left" w:pos="1718"/>
              </w:tabs>
              <w:jc w:val="both"/>
              <w:rPr>
                <w:rFonts w:ascii="Times New Roman" w:hAnsi="Times New Roman"/>
                <w:sz w:val="24"/>
              </w:rPr>
            </w:pPr>
            <w:r>
              <w:rPr>
                <w:rFonts w:ascii="Times New Roman" w:hAnsi="Times New Roman"/>
                <w:sz w:val="24"/>
              </w:rPr>
              <w:t>Tekstilizstrādājumu un kažokādu izstrādājumu mazgāšana un tīrīšana</w:t>
            </w:r>
          </w:p>
          <w:p w14:paraId="489489F0" w14:textId="77777777" w:rsidR="004010BC" w:rsidRDefault="004010BC" w:rsidP="003A3DA2">
            <w:pPr>
              <w:tabs>
                <w:tab w:val="left" w:pos="1718"/>
              </w:tabs>
              <w:jc w:val="both"/>
              <w:rPr>
                <w:rFonts w:ascii="Times New Roman" w:hAnsi="Times New Roman"/>
                <w:noProof/>
                <w:sz w:val="24"/>
              </w:rPr>
            </w:pPr>
          </w:p>
          <w:p w14:paraId="0BCD7119" w14:textId="77777777" w:rsidR="004010BC" w:rsidRPr="00AD0796" w:rsidRDefault="004010BC" w:rsidP="004010BC">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378931D" w14:textId="37F9AE9A" w:rsidR="004010BC" w:rsidRPr="00AD0796" w:rsidRDefault="004010BC" w:rsidP="00461A81">
            <w:pPr>
              <w:pStyle w:val="ListParagraph"/>
              <w:numPr>
                <w:ilvl w:val="0"/>
                <w:numId w:val="13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visu veidu apģērbu (tostarp kažokādu) un tekstilizstrādājumu mazgāšana un ķīmiskā tīrīšana, </w:t>
            </w:r>
            <w:r w:rsidR="004119AE">
              <w:rPr>
                <w:rFonts w:ascii="Times New Roman" w:hAnsi="Times New Roman"/>
                <w:sz w:val="24"/>
              </w:rPr>
              <w:t xml:space="preserve">gludināšana </w:t>
            </w:r>
            <w:r w:rsidR="00A55370">
              <w:rPr>
                <w:rFonts w:ascii="Times New Roman" w:hAnsi="Times New Roman"/>
                <w:sz w:val="24"/>
              </w:rPr>
              <w:t>u. </w:t>
            </w:r>
            <w:r w:rsidR="00F429C8">
              <w:rPr>
                <w:rFonts w:ascii="Times New Roman" w:hAnsi="Times New Roman"/>
                <w:sz w:val="24"/>
              </w:rPr>
              <w:t>tml.</w:t>
            </w:r>
            <w:r>
              <w:rPr>
                <w:rFonts w:ascii="Times New Roman" w:hAnsi="Times New Roman"/>
                <w:sz w:val="24"/>
              </w:rPr>
              <w:t>, ko veic</w:t>
            </w:r>
            <w:r w:rsidR="00EE3F78">
              <w:rPr>
                <w:rFonts w:ascii="Times New Roman" w:hAnsi="Times New Roman"/>
                <w:sz w:val="24"/>
              </w:rPr>
              <w:t>, izmantojot</w:t>
            </w:r>
            <w:r>
              <w:rPr>
                <w:rFonts w:ascii="Times New Roman" w:hAnsi="Times New Roman"/>
                <w:sz w:val="24"/>
              </w:rPr>
              <w:t xml:space="preserve"> mehānisk</w:t>
            </w:r>
            <w:r w:rsidR="00EE3F78">
              <w:rPr>
                <w:rFonts w:ascii="Times New Roman" w:hAnsi="Times New Roman"/>
                <w:sz w:val="24"/>
              </w:rPr>
              <w:t>as</w:t>
            </w:r>
            <w:r>
              <w:rPr>
                <w:rFonts w:ascii="Times New Roman" w:hAnsi="Times New Roman"/>
                <w:sz w:val="24"/>
              </w:rPr>
              <w:t xml:space="preserve"> iekārt</w:t>
            </w:r>
            <w:r w:rsidR="00EE3F78">
              <w:rPr>
                <w:rFonts w:ascii="Times New Roman" w:hAnsi="Times New Roman"/>
                <w:sz w:val="24"/>
              </w:rPr>
              <w:t>as</w:t>
            </w:r>
            <w:r>
              <w:rPr>
                <w:rFonts w:ascii="Times New Roman" w:hAnsi="Times New Roman"/>
                <w:sz w:val="24"/>
              </w:rPr>
              <w:t xml:space="preserve">, ar rokām vai </w:t>
            </w:r>
            <w:r w:rsidR="00014480">
              <w:rPr>
                <w:rFonts w:ascii="Times New Roman" w:hAnsi="Times New Roman"/>
                <w:sz w:val="24"/>
              </w:rPr>
              <w:t>izmantojot a</w:t>
            </w:r>
            <w:r w:rsidR="00315738">
              <w:rPr>
                <w:rFonts w:ascii="Times New Roman" w:hAnsi="Times New Roman"/>
                <w:sz w:val="24"/>
              </w:rPr>
              <w:t>r</w:t>
            </w:r>
            <w:r w:rsidR="00014480">
              <w:rPr>
                <w:rFonts w:ascii="Times New Roman" w:hAnsi="Times New Roman"/>
                <w:sz w:val="24"/>
              </w:rPr>
              <w:t xml:space="preserve"> monētu darbināmus</w:t>
            </w:r>
            <w:r w:rsidR="00125F39">
              <w:rPr>
                <w:rFonts w:ascii="Times New Roman" w:hAnsi="Times New Roman"/>
                <w:sz w:val="24"/>
              </w:rPr>
              <w:t xml:space="preserve"> </w:t>
            </w:r>
            <w:r>
              <w:rPr>
                <w:rFonts w:ascii="Times New Roman" w:hAnsi="Times New Roman"/>
                <w:sz w:val="24"/>
              </w:rPr>
              <w:t xml:space="preserve">pašapkalpošanās </w:t>
            </w:r>
            <w:r w:rsidR="00125F39">
              <w:rPr>
                <w:rFonts w:ascii="Times New Roman" w:hAnsi="Times New Roman"/>
                <w:sz w:val="24"/>
              </w:rPr>
              <w:t>automātus,</w:t>
            </w:r>
            <w:r>
              <w:rPr>
                <w:rFonts w:ascii="Times New Roman" w:hAnsi="Times New Roman"/>
                <w:sz w:val="24"/>
              </w:rPr>
              <w:t xml:space="preserve"> gan plašai sabiedrībai, gan rūpnieciskiem vai komerc</w:t>
            </w:r>
            <w:r w:rsidR="00125F39">
              <w:rPr>
                <w:rFonts w:ascii="Times New Roman" w:hAnsi="Times New Roman"/>
                <w:sz w:val="24"/>
              </w:rPr>
              <w:t xml:space="preserve">iāliem </w:t>
            </w:r>
            <w:r>
              <w:rPr>
                <w:rFonts w:ascii="Times New Roman" w:hAnsi="Times New Roman"/>
                <w:sz w:val="24"/>
              </w:rPr>
              <w:t>klientiem;</w:t>
            </w:r>
          </w:p>
          <w:p w14:paraId="23B0AC5F" w14:textId="79F660EE" w:rsidR="004010BC" w:rsidRPr="00AD0796" w:rsidRDefault="004010BC" w:rsidP="00461A81">
            <w:pPr>
              <w:pStyle w:val="ListParagraph"/>
              <w:numPr>
                <w:ilvl w:val="0"/>
                <w:numId w:val="13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paklāju un grīdsegu mazgāšana un drapē</w:t>
            </w:r>
            <w:r w:rsidR="00C245E9">
              <w:rPr>
                <w:rFonts w:ascii="Times New Roman" w:hAnsi="Times New Roman"/>
                <w:sz w:val="24"/>
              </w:rPr>
              <w:t>riju</w:t>
            </w:r>
            <w:r>
              <w:rPr>
                <w:rFonts w:ascii="Times New Roman" w:hAnsi="Times New Roman"/>
                <w:sz w:val="24"/>
              </w:rPr>
              <w:t xml:space="preserve"> un aizkaru tīrīšana klienta telpās vai citur;</w:t>
            </w:r>
          </w:p>
          <w:p w14:paraId="4BD178CD" w14:textId="77777777" w:rsidR="004010BC" w:rsidRPr="00AD0796" w:rsidRDefault="004010BC" w:rsidP="00461A81">
            <w:pPr>
              <w:pStyle w:val="ListParagraph"/>
              <w:numPr>
                <w:ilvl w:val="0"/>
                <w:numId w:val="13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apvienotu iznomāšanas un kopšanas pakalpojumu sniegšana, tostarp tekstilizstrādājumu, piemēram, veļas, darba formas tērpu un saistītu priekšmetu, mazgāšana un tīrīšana;</w:t>
            </w:r>
          </w:p>
          <w:p w14:paraId="13FF6092" w14:textId="077729C2" w:rsidR="004010BC" w:rsidRPr="004010BC" w:rsidRDefault="004010BC" w:rsidP="00461A81">
            <w:pPr>
              <w:pStyle w:val="ListParagraph"/>
              <w:numPr>
                <w:ilvl w:val="0"/>
                <w:numId w:val="1309"/>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atkārtoti lietojamu autiņu </w:t>
            </w:r>
            <w:r w:rsidR="00167710">
              <w:rPr>
                <w:rFonts w:ascii="Times New Roman" w:hAnsi="Times New Roman"/>
                <w:sz w:val="24"/>
              </w:rPr>
              <w:t>nodrošināšana</w:t>
            </w:r>
            <w:r>
              <w:rPr>
                <w:rFonts w:ascii="Times New Roman" w:hAnsi="Times New Roman"/>
                <w:sz w:val="24"/>
              </w:rPr>
              <w:t>.</w:t>
            </w:r>
          </w:p>
        </w:tc>
      </w:tr>
      <w:tr w:rsidR="003A3DA2" w:rsidRPr="0043542E" w14:paraId="56F0FC6D" w14:textId="77777777" w:rsidTr="00E82372">
        <w:trPr>
          <w:trHeight w:val="126"/>
        </w:trPr>
        <w:tc>
          <w:tcPr>
            <w:tcW w:w="858" w:type="pct"/>
          </w:tcPr>
          <w:p w14:paraId="76443B09" w14:textId="77777777" w:rsidR="003A3DA2" w:rsidRPr="0043542E" w:rsidRDefault="003A3DA2" w:rsidP="00E82372">
            <w:pPr>
              <w:pStyle w:val="BodyText"/>
              <w:rPr>
                <w:rFonts w:ascii="Times New Roman" w:hAnsi="Times New Roman"/>
                <w:b/>
                <w:bCs/>
                <w:noProof/>
                <w:sz w:val="24"/>
              </w:rPr>
            </w:pPr>
          </w:p>
          <w:p w14:paraId="4FC0E64F" w14:textId="7E4E7579" w:rsidR="003A3DA2" w:rsidRDefault="003A3DA2"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372EB7F" w14:textId="77777777" w:rsidR="00791304" w:rsidRPr="0043542E" w:rsidRDefault="00791304" w:rsidP="00E82372">
            <w:pPr>
              <w:pStyle w:val="BodyText"/>
              <w:rPr>
                <w:rFonts w:ascii="Times New Roman" w:hAnsi="Times New Roman"/>
                <w:b/>
                <w:bCs/>
                <w:noProof/>
                <w:sz w:val="24"/>
              </w:rPr>
            </w:pPr>
          </w:p>
          <w:p w14:paraId="36503DB7" w14:textId="77777777" w:rsidR="003A3DA2" w:rsidRPr="0043542E" w:rsidRDefault="003A3DA2"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508E6D2" w14:textId="77777777" w:rsidR="003A3DA2" w:rsidRDefault="003A3DA2" w:rsidP="00E82372">
            <w:pPr>
              <w:tabs>
                <w:tab w:val="left" w:pos="1658"/>
              </w:tabs>
              <w:jc w:val="both"/>
              <w:rPr>
                <w:rFonts w:ascii="Times New Roman" w:hAnsi="Times New Roman"/>
                <w:noProof/>
                <w:sz w:val="24"/>
              </w:rPr>
            </w:pPr>
          </w:p>
          <w:p w14:paraId="0E6B769D" w14:textId="77777777" w:rsidR="008179E6" w:rsidRDefault="008179E6" w:rsidP="00E82372">
            <w:pPr>
              <w:tabs>
                <w:tab w:val="left" w:pos="1658"/>
              </w:tabs>
              <w:jc w:val="both"/>
              <w:rPr>
                <w:rFonts w:ascii="Times New Roman" w:hAnsi="Times New Roman"/>
                <w:noProof/>
                <w:sz w:val="24"/>
              </w:rPr>
            </w:pPr>
          </w:p>
          <w:p w14:paraId="5717A73F" w14:textId="77777777" w:rsidR="008179E6" w:rsidRDefault="008179E6" w:rsidP="00E82372">
            <w:pPr>
              <w:tabs>
                <w:tab w:val="left" w:pos="1658"/>
              </w:tabs>
              <w:jc w:val="both"/>
              <w:rPr>
                <w:rFonts w:ascii="Times New Roman" w:hAnsi="Times New Roman"/>
                <w:noProof/>
                <w:sz w:val="24"/>
              </w:rPr>
            </w:pPr>
          </w:p>
          <w:p w14:paraId="42BC74FB" w14:textId="77777777" w:rsidR="00791304" w:rsidRPr="00AD0796" w:rsidRDefault="00791304" w:rsidP="00791304">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35504127" w14:textId="24F25C52" w:rsidR="00791304" w:rsidRPr="00791304" w:rsidRDefault="00791304" w:rsidP="00461A81">
            <w:pPr>
              <w:pStyle w:val="ListParagraph"/>
              <w:numPr>
                <w:ilvl w:val="0"/>
                <w:numId w:val="1310"/>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apģērbu </w:t>
            </w:r>
            <w:r w:rsidR="00ED3019">
              <w:rPr>
                <w:rFonts w:ascii="Times New Roman" w:hAnsi="Times New Roman"/>
                <w:sz w:val="24"/>
              </w:rPr>
              <w:t>remonts un pāršūšana</w:t>
            </w:r>
            <w:r>
              <w:rPr>
                <w:rFonts w:ascii="Times New Roman" w:hAnsi="Times New Roman"/>
                <w:sz w:val="24"/>
              </w:rPr>
              <w:t>; skat. 95.29. klasi.</w:t>
            </w:r>
          </w:p>
          <w:p w14:paraId="3F5C673A" w14:textId="77777777" w:rsidR="00791304" w:rsidRPr="00AD6524" w:rsidRDefault="00791304" w:rsidP="00E82372">
            <w:pPr>
              <w:tabs>
                <w:tab w:val="left" w:pos="1658"/>
              </w:tabs>
              <w:jc w:val="both"/>
              <w:rPr>
                <w:rFonts w:ascii="Times New Roman" w:hAnsi="Times New Roman"/>
                <w:noProof/>
                <w:sz w:val="24"/>
              </w:rPr>
            </w:pPr>
          </w:p>
        </w:tc>
      </w:tr>
    </w:tbl>
    <w:p w14:paraId="2D5C7FA6" w14:textId="77777777" w:rsidR="00D469EF" w:rsidRPr="00AD0796" w:rsidRDefault="00D469EF" w:rsidP="00D469EF">
      <w:pPr>
        <w:pStyle w:val="BodyText"/>
        <w:jc w:val="both"/>
        <w:rPr>
          <w:rFonts w:ascii="Times New Roman" w:hAnsi="Times New Roman" w:cs="Times New Roman"/>
          <w:noProof/>
          <w:sz w:val="24"/>
        </w:rPr>
      </w:pPr>
    </w:p>
    <w:p w14:paraId="5099DCC5"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96.2</w:t>
      </w:r>
    </w:p>
    <w:p w14:paraId="39B746C3" w14:textId="77777777" w:rsidR="00D469EF" w:rsidRDefault="00D469EF" w:rsidP="00D469EF">
      <w:pPr>
        <w:pStyle w:val="BodyText"/>
        <w:jc w:val="both"/>
        <w:rPr>
          <w:rFonts w:ascii="Times New Roman" w:hAnsi="Times New Roman" w:cs="Times New Roman"/>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91304" w:rsidRPr="0043542E" w14:paraId="03B0136C" w14:textId="77777777" w:rsidTr="00E82372">
        <w:trPr>
          <w:trHeight w:val="393"/>
        </w:trPr>
        <w:tc>
          <w:tcPr>
            <w:tcW w:w="858" w:type="pct"/>
          </w:tcPr>
          <w:p w14:paraId="4B579DB3" w14:textId="77777777" w:rsidR="00791304" w:rsidRDefault="00791304"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B49AFDE" w14:textId="77777777" w:rsidR="00791304" w:rsidRPr="0043542E" w:rsidRDefault="00791304" w:rsidP="00E82372">
            <w:pPr>
              <w:pStyle w:val="BodyText"/>
              <w:rPr>
                <w:rFonts w:ascii="Times New Roman" w:hAnsi="Times New Roman"/>
                <w:b/>
                <w:bCs/>
                <w:noProof/>
                <w:sz w:val="24"/>
              </w:rPr>
            </w:pPr>
          </w:p>
          <w:p w14:paraId="54ECE1AA" w14:textId="77777777" w:rsidR="00791304" w:rsidRPr="0043542E" w:rsidRDefault="00791304"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4B7A134" w14:textId="5A2A06CB" w:rsidR="00791304" w:rsidRPr="00AD6524" w:rsidRDefault="00791304" w:rsidP="00791304">
            <w:pPr>
              <w:tabs>
                <w:tab w:val="left" w:pos="1718"/>
              </w:tabs>
              <w:jc w:val="both"/>
              <w:rPr>
                <w:rFonts w:ascii="Times New Roman" w:hAnsi="Times New Roman"/>
                <w:noProof/>
                <w:sz w:val="24"/>
              </w:rPr>
            </w:pPr>
            <w:r>
              <w:rPr>
                <w:rFonts w:ascii="Times New Roman" w:hAnsi="Times New Roman"/>
                <w:sz w:val="24"/>
              </w:rPr>
              <w:t>Frizieru pakalpojumi, skaistumkopšana, dienas spa un līdzīgas darbības</w:t>
            </w:r>
          </w:p>
        </w:tc>
      </w:tr>
      <w:tr w:rsidR="00791304" w:rsidRPr="0043542E" w14:paraId="5919E601" w14:textId="77777777" w:rsidTr="00E82372">
        <w:trPr>
          <w:trHeight w:val="126"/>
        </w:trPr>
        <w:tc>
          <w:tcPr>
            <w:tcW w:w="858" w:type="pct"/>
          </w:tcPr>
          <w:p w14:paraId="14E5CD4F" w14:textId="77777777" w:rsidR="00791304" w:rsidRPr="0043542E" w:rsidRDefault="00791304" w:rsidP="00E82372">
            <w:pPr>
              <w:pStyle w:val="BodyText"/>
              <w:rPr>
                <w:rFonts w:ascii="Times New Roman" w:hAnsi="Times New Roman"/>
                <w:b/>
                <w:bCs/>
                <w:noProof/>
                <w:sz w:val="24"/>
              </w:rPr>
            </w:pPr>
          </w:p>
          <w:p w14:paraId="4F021695" w14:textId="77777777" w:rsidR="00791304" w:rsidRPr="0043542E" w:rsidRDefault="00791304"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E292587" w14:textId="77777777" w:rsidR="00791304" w:rsidRPr="0043542E" w:rsidRDefault="00791304" w:rsidP="00E82372">
            <w:pPr>
              <w:pStyle w:val="BodyText"/>
              <w:rPr>
                <w:rFonts w:ascii="Times New Roman" w:hAnsi="Times New Roman"/>
                <w:b/>
                <w:bCs/>
                <w:noProof/>
                <w:sz w:val="24"/>
              </w:rPr>
            </w:pPr>
          </w:p>
          <w:p w14:paraId="2B9165E4" w14:textId="77777777" w:rsidR="00791304" w:rsidRPr="0043542E" w:rsidRDefault="00791304"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3FE9800" w14:textId="77777777" w:rsidR="00791304" w:rsidRPr="00AD6524" w:rsidRDefault="00791304" w:rsidP="00E82372">
            <w:pPr>
              <w:tabs>
                <w:tab w:val="left" w:pos="1658"/>
              </w:tabs>
              <w:jc w:val="both"/>
              <w:rPr>
                <w:rFonts w:ascii="Times New Roman" w:hAnsi="Times New Roman"/>
                <w:noProof/>
                <w:sz w:val="24"/>
              </w:rPr>
            </w:pPr>
          </w:p>
        </w:tc>
      </w:tr>
    </w:tbl>
    <w:p w14:paraId="4A994984" w14:textId="77777777" w:rsidR="00D469EF" w:rsidRPr="00AD0796" w:rsidRDefault="00D469EF" w:rsidP="00D469EF">
      <w:pPr>
        <w:jc w:val="both"/>
        <w:rPr>
          <w:rFonts w:ascii="Times New Roman" w:hAnsi="Times New Roman" w:cs="Times New Roman"/>
          <w:b/>
          <w:noProof/>
          <w:sz w:val="24"/>
        </w:rPr>
      </w:pPr>
    </w:p>
    <w:p w14:paraId="75A620B8" w14:textId="77777777" w:rsidR="00D469EF" w:rsidRPr="00AD0796" w:rsidRDefault="00D469EF" w:rsidP="00461A81">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96.21</w:t>
      </w:r>
    </w:p>
    <w:p w14:paraId="014235E6" w14:textId="77777777" w:rsidR="00D469EF" w:rsidRDefault="00D469EF" w:rsidP="00461A8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976F3A" w:rsidRPr="0043542E" w14:paraId="00A28EB9" w14:textId="77777777" w:rsidTr="00E82372">
        <w:trPr>
          <w:trHeight w:val="393"/>
        </w:trPr>
        <w:tc>
          <w:tcPr>
            <w:tcW w:w="858" w:type="pct"/>
          </w:tcPr>
          <w:p w14:paraId="6481B114" w14:textId="77777777" w:rsidR="00976F3A" w:rsidRDefault="00976F3A" w:rsidP="00461A8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5E734A5E" w14:textId="77777777" w:rsidR="00976F3A" w:rsidRPr="0043542E" w:rsidRDefault="00976F3A" w:rsidP="00461A81">
            <w:pPr>
              <w:pStyle w:val="BodyText"/>
              <w:keepNext/>
              <w:keepLines/>
              <w:rPr>
                <w:rFonts w:ascii="Times New Roman" w:hAnsi="Times New Roman"/>
                <w:b/>
                <w:bCs/>
                <w:noProof/>
                <w:sz w:val="24"/>
              </w:rPr>
            </w:pPr>
          </w:p>
          <w:p w14:paraId="07F8ECE4" w14:textId="77777777" w:rsidR="00976F3A" w:rsidRPr="0043542E" w:rsidRDefault="00976F3A" w:rsidP="00461A81">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20360491" w14:textId="77777777" w:rsidR="00976F3A" w:rsidRDefault="005C4808" w:rsidP="00461A81">
            <w:pPr>
              <w:keepNext/>
              <w:keepLines/>
              <w:tabs>
                <w:tab w:val="left" w:pos="1718"/>
              </w:tabs>
              <w:jc w:val="both"/>
              <w:rPr>
                <w:rFonts w:ascii="Times New Roman" w:hAnsi="Times New Roman"/>
                <w:sz w:val="24"/>
              </w:rPr>
            </w:pPr>
            <w:r>
              <w:rPr>
                <w:rFonts w:ascii="Times New Roman" w:hAnsi="Times New Roman"/>
                <w:sz w:val="24"/>
              </w:rPr>
              <w:t>Frizieru un bārddziņu pakalpojumi</w:t>
            </w:r>
          </w:p>
          <w:p w14:paraId="3A0C466D" w14:textId="77777777" w:rsidR="005C4808" w:rsidRDefault="005C4808" w:rsidP="00461A81">
            <w:pPr>
              <w:keepNext/>
              <w:keepLines/>
              <w:tabs>
                <w:tab w:val="left" w:pos="1718"/>
              </w:tabs>
              <w:jc w:val="both"/>
              <w:rPr>
                <w:rFonts w:ascii="Times New Roman" w:hAnsi="Times New Roman"/>
                <w:noProof/>
                <w:sz w:val="24"/>
              </w:rPr>
            </w:pPr>
          </w:p>
          <w:p w14:paraId="24DF68F8" w14:textId="77777777" w:rsidR="005C4808" w:rsidRPr="00AD0796" w:rsidRDefault="005C4808" w:rsidP="00461A81">
            <w:pPr>
              <w:keepNext/>
              <w:keepLines/>
              <w:tabs>
                <w:tab w:val="left" w:pos="1602"/>
              </w:tabs>
              <w:jc w:val="both"/>
              <w:rPr>
                <w:rFonts w:ascii="Times New Roman" w:hAnsi="Times New Roman" w:cs="Times New Roman"/>
                <w:noProof/>
                <w:sz w:val="24"/>
              </w:rPr>
            </w:pPr>
            <w:r>
              <w:rPr>
                <w:rFonts w:ascii="Times New Roman" w:hAnsi="Times New Roman"/>
                <w:sz w:val="24"/>
              </w:rPr>
              <w:t>Šajā klasē ietilpst:</w:t>
            </w:r>
          </w:p>
          <w:p w14:paraId="29CAB502" w14:textId="10DFE7D0" w:rsidR="005C4808" w:rsidRPr="00AD0796" w:rsidRDefault="005C4808" w:rsidP="00461A81">
            <w:pPr>
              <w:pStyle w:val="ListParagraph"/>
              <w:keepNext/>
              <w:keepLines/>
              <w:numPr>
                <w:ilvl w:val="0"/>
                <w:numId w:val="131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matu mazgāšana, aplīdzināšana un griešana, ieveidošana, krāsošana, tonēšana, cirtošana, taisnošana un līdzīgas darbības;</w:t>
            </w:r>
          </w:p>
          <w:p w14:paraId="608EC911" w14:textId="77777777" w:rsidR="005C4808" w:rsidRPr="00AD0796" w:rsidRDefault="005C4808" w:rsidP="00461A81">
            <w:pPr>
              <w:pStyle w:val="ListParagraph"/>
              <w:keepNext/>
              <w:keepLines/>
              <w:numPr>
                <w:ilvl w:val="0"/>
                <w:numId w:val="131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frizieru pakalpojumi;</w:t>
            </w:r>
          </w:p>
          <w:p w14:paraId="71A27655" w14:textId="79DCFA12" w:rsidR="005C4808" w:rsidRPr="005C4808" w:rsidRDefault="005C4808" w:rsidP="00461A81">
            <w:pPr>
              <w:pStyle w:val="ListParagraph"/>
              <w:keepNext/>
              <w:keepLines/>
              <w:numPr>
                <w:ilvl w:val="0"/>
                <w:numId w:val="1310"/>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skūšana un bārdas aplīdzināšana.</w:t>
            </w:r>
          </w:p>
        </w:tc>
      </w:tr>
      <w:tr w:rsidR="00976F3A" w:rsidRPr="0043542E" w14:paraId="4E3C729C" w14:textId="77777777" w:rsidTr="00E82372">
        <w:trPr>
          <w:trHeight w:val="126"/>
        </w:trPr>
        <w:tc>
          <w:tcPr>
            <w:tcW w:w="858" w:type="pct"/>
          </w:tcPr>
          <w:p w14:paraId="7749FBC9" w14:textId="77777777" w:rsidR="00976F3A" w:rsidRPr="0043542E" w:rsidRDefault="00976F3A" w:rsidP="00E82372">
            <w:pPr>
              <w:pStyle w:val="BodyText"/>
              <w:rPr>
                <w:rFonts w:ascii="Times New Roman" w:hAnsi="Times New Roman"/>
                <w:b/>
                <w:bCs/>
                <w:noProof/>
                <w:sz w:val="24"/>
              </w:rPr>
            </w:pPr>
          </w:p>
          <w:p w14:paraId="6C4D5125" w14:textId="77777777" w:rsidR="00976F3A" w:rsidRPr="0043542E" w:rsidRDefault="00976F3A"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6D2ED8DF" w14:textId="77777777" w:rsidR="00976F3A" w:rsidRPr="0043542E" w:rsidRDefault="00976F3A" w:rsidP="00E82372">
            <w:pPr>
              <w:pStyle w:val="BodyText"/>
              <w:rPr>
                <w:rFonts w:ascii="Times New Roman" w:hAnsi="Times New Roman"/>
                <w:b/>
                <w:bCs/>
                <w:noProof/>
                <w:sz w:val="24"/>
              </w:rPr>
            </w:pPr>
          </w:p>
          <w:p w14:paraId="3942DA86" w14:textId="77777777" w:rsidR="00976F3A" w:rsidRPr="0043542E" w:rsidRDefault="00976F3A"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9AC6931" w14:textId="77777777" w:rsidR="00976F3A" w:rsidRDefault="00976F3A" w:rsidP="00E82372">
            <w:pPr>
              <w:tabs>
                <w:tab w:val="left" w:pos="1658"/>
              </w:tabs>
              <w:jc w:val="both"/>
              <w:rPr>
                <w:rFonts w:ascii="Times New Roman" w:hAnsi="Times New Roman"/>
                <w:noProof/>
                <w:sz w:val="24"/>
              </w:rPr>
            </w:pPr>
          </w:p>
          <w:p w14:paraId="3637EAB2" w14:textId="77777777" w:rsidR="005C4808" w:rsidRDefault="005C4808" w:rsidP="00E82372">
            <w:pPr>
              <w:tabs>
                <w:tab w:val="left" w:pos="1658"/>
              </w:tabs>
              <w:jc w:val="both"/>
              <w:rPr>
                <w:rFonts w:ascii="Times New Roman" w:hAnsi="Times New Roman"/>
                <w:noProof/>
                <w:sz w:val="24"/>
              </w:rPr>
            </w:pPr>
          </w:p>
          <w:p w14:paraId="449B7EF6" w14:textId="77777777" w:rsidR="005C4808" w:rsidRDefault="005C4808" w:rsidP="00E82372">
            <w:pPr>
              <w:tabs>
                <w:tab w:val="left" w:pos="1658"/>
              </w:tabs>
              <w:jc w:val="both"/>
              <w:rPr>
                <w:rFonts w:ascii="Times New Roman" w:hAnsi="Times New Roman"/>
                <w:noProof/>
                <w:sz w:val="24"/>
              </w:rPr>
            </w:pPr>
          </w:p>
          <w:p w14:paraId="52FFD251" w14:textId="77777777" w:rsidR="005C4808" w:rsidRPr="00AD0796" w:rsidRDefault="005C4808" w:rsidP="005C480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54C615BA" w14:textId="0BDE0121" w:rsidR="005C4808" w:rsidRPr="005C4808" w:rsidRDefault="005C4808" w:rsidP="00461A81">
            <w:pPr>
              <w:pStyle w:val="ListParagraph"/>
              <w:numPr>
                <w:ilvl w:val="0"/>
                <w:numId w:val="131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parūku ražošana; skat. 32.99. klasi.</w:t>
            </w:r>
          </w:p>
        </w:tc>
      </w:tr>
    </w:tbl>
    <w:p w14:paraId="0E4AE10D" w14:textId="77777777" w:rsidR="00D469EF" w:rsidRPr="00AD0796" w:rsidRDefault="00D469EF" w:rsidP="00D469EF">
      <w:pPr>
        <w:pStyle w:val="BodyText"/>
        <w:jc w:val="both"/>
        <w:rPr>
          <w:rFonts w:ascii="Times New Roman" w:hAnsi="Times New Roman" w:cs="Times New Roman"/>
          <w:noProof/>
          <w:sz w:val="24"/>
        </w:rPr>
      </w:pPr>
    </w:p>
    <w:p w14:paraId="69A8696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96.22</w:t>
      </w:r>
    </w:p>
    <w:p w14:paraId="7CE10276"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C4808" w:rsidRPr="0043542E" w14:paraId="38B72AC4" w14:textId="77777777" w:rsidTr="00E82372">
        <w:trPr>
          <w:trHeight w:val="393"/>
        </w:trPr>
        <w:tc>
          <w:tcPr>
            <w:tcW w:w="858" w:type="pct"/>
          </w:tcPr>
          <w:p w14:paraId="4D6CD629" w14:textId="77777777" w:rsidR="005C4808" w:rsidRDefault="005C4808"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360BA8F" w14:textId="77777777" w:rsidR="005C4808" w:rsidRPr="0043542E" w:rsidRDefault="005C4808" w:rsidP="00E82372">
            <w:pPr>
              <w:pStyle w:val="BodyText"/>
              <w:rPr>
                <w:rFonts w:ascii="Times New Roman" w:hAnsi="Times New Roman"/>
                <w:b/>
                <w:bCs/>
                <w:noProof/>
                <w:sz w:val="24"/>
              </w:rPr>
            </w:pPr>
          </w:p>
          <w:p w14:paraId="10E1EDB9" w14:textId="77777777" w:rsidR="005C4808" w:rsidRPr="0043542E" w:rsidRDefault="005C4808"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95486D6" w14:textId="77777777" w:rsidR="005C4808" w:rsidRDefault="005C4808" w:rsidP="00E82372">
            <w:pPr>
              <w:tabs>
                <w:tab w:val="left" w:pos="1718"/>
              </w:tabs>
              <w:jc w:val="both"/>
              <w:rPr>
                <w:rFonts w:ascii="Times New Roman" w:hAnsi="Times New Roman"/>
                <w:sz w:val="24"/>
              </w:rPr>
            </w:pPr>
            <w:r>
              <w:rPr>
                <w:rFonts w:ascii="Times New Roman" w:hAnsi="Times New Roman"/>
                <w:sz w:val="24"/>
              </w:rPr>
              <w:t>Skaistumkopšanas pakalpojumi</w:t>
            </w:r>
          </w:p>
          <w:p w14:paraId="07E70EB8" w14:textId="77777777" w:rsidR="005C4808" w:rsidRDefault="005C4808" w:rsidP="00E82372">
            <w:pPr>
              <w:tabs>
                <w:tab w:val="left" w:pos="1718"/>
              </w:tabs>
              <w:jc w:val="both"/>
              <w:rPr>
                <w:rFonts w:ascii="Times New Roman" w:hAnsi="Times New Roman"/>
                <w:sz w:val="24"/>
              </w:rPr>
            </w:pPr>
          </w:p>
          <w:p w14:paraId="0385A27C" w14:textId="36B302BC" w:rsidR="005C4808" w:rsidRPr="00AD6524" w:rsidRDefault="005C4808" w:rsidP="00E82372">
            <w:pPr>
              <w:tabs>
                <w:tab w:val="left" w:pos="1718"/>
              </w:tabs>
              <w:jc w:val="both"/>
              <w:rPr>
                <w:rFonts w:ascii="Times New Roman" w:hAnsi="Times New Roman"/>
                <w:noProof/>
                <w:sz w:val="24"/>
              </w:rPr>
            </w:pPr>
            <w:r>
              <w:rPr>
                <w:rFonts w:ascii="Times New Roman" w:hAnsi="Times New Roman"/>
                <w:sz w:val="24"/>
              </w:rPr>
              <w:t xml:space="preserve">Šajā klasē ietilpst </w:t>
            </w:r>
            <w:r w:rsidR="004A4CD5" w:rsidRPr="004A4CD5">
              <w:rPr>
                <w:rFonts w:ascii="Times New Roman" w:hAnsi="Times New Roman"/>
                <w:sz w:val="24"/>
              </w:rPr>
              <w:t>tādi skaistumkopšanas pakalpojumi kā sejas masāža, manikīrs, pedikīrs, permanentais grims, depilācija un solāriju pakalpojumi, ko nesniedz medicīnas speciālisti, piemēram, kosmetologi</w:t>
            </w:r>
            <w:r>
              <w:rPr>
                <w:rFonts w:ascii="Times New Roman" w:hAnsi="Times New Roman"/>
                <w:sz w:val="24"/>
              </w:rPr>
              <w:t>.</w:t>
            </w:r>
          </w:p>
        </w:tc>
      </w:tr>
      <w:tr w:rsidR="005C4808" w:rsidRPr="0043542E" w14:paraId="1C4AD853" w14:textId="77777777" w:rsidTr="00E82372">
        <w:trPr>
          <w:trHeight w:val="126"/>
        </w:trPr>
        <w:tc>
          <w:tcPr>
            <w:tcW w:w="858" w:type="pct"/>
          </w:tcPr>
          <w:p w14:paraId="65F07220" w14:textId="77777777" w:rsidR="005C4808" w:rsidRPr="0043542E" w:rsidRDefault="005C4808" w:rsidP="00E82372">
            <w:pPr>
              <w:pStyle w:val="BodyText"/>
              <w:rPr>
                <w:rFonts w:ascii="Times New Roman" w:hAnsi="Times New Roman"/>
                <w:b/>
                <w:bCs/>
                <w:noProof/>
                <w:sz w:val="24"/>
              </w:rPr>
            </w:pPr>
          </w:p>
          <w:p w14:paraId="5457160F" w14:textId="77777777" w:rsidR="005C4808" w:rsidRPr="0043542E" w:rsidRDefault="005C4808"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BF60E86" w14:textId="77777777" w:rsidR="005C4808" w:rsidRPr="0043542E" w:rsidRDefault="005C4808" w:rsidP="00E82372">
            <w:pPr>
              <w:pStyle w:val="BodyText"/>
              <w:rPr>
                <w:rFonts w:ascii="Times New Roman" w:hAnsi="Times New Roman"/>
                <w:b/>
                <w:bCs/>
                <w:noProof/>
                <w:sz w:val="24"/>
              </w:rPr>
            </w:pPr>
          </w:p>
          <w:p w14:paraId="1997F2B0" w14:textId="77777777" w:rsidR="005C4808" w:rsidRPr="0043542E" w:rsidRDefault="005C4808"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B12FFC3" w14:textId="77777777" w:rsidR="005C4808" w:rsidRDefault="005C4808" w:rsidP="00E82372">
            <w:pPr>
              <w:tabs>
                <w:tab w:val="left" w:pos="1658"/>
              </w:tabs>
              <w:jc w:val="both"/>
              <w:rPr>
                <w:rFonts w:ascii="Times New Roman" w:hAnsi="Times New Roman"/>
                <w:noProof/>
                <w:sz w:val="24"/>
              </w:rPr>
            </w:pPr>
          </w:p>
          <w:p w14:paraId="14B83E63" w14:textId="77777777" w:rsidR="005C4808" w:rsidRDefault="005C4808" w:rsidP="00E82372">
            <w:pPr>
              <w:tabs>
                <w:tab w:val="left" w:pos="1658"/>
              </w:tabs>
              <w:jc w:val="both"/>
              <w:rPr>
                <w:rFonts w:ascii="Times New Roman" w:hAnsi="Times New Roman"/>
                <w:noProof/>
                <w:sz w:val="24"/>
              </w:rPr>
            </w:pPr>
          </w:p>
          <w:p w14:paraId="189AFFF0" w14:textId="77777777" w:rsidR="005C4808" w:rsidRDefault="005C4808" w:rsidP="00E82372">
            <w:pPr>
              <w:tabs>
                <w:tab w:val="left" w:pos="1658"/>
              </w:tabs>
              <w:jc w:val="both"/>
              <w:rPr>
                <w:rFonts w:ascii="Times New Roman" w:hAnsi="Times New Roman"/>
                <w:noProof/>
                <w:sz w:val="24"/>
              </w:rPr>
            </w:pPr>
          </w:p>
          <w:p w14:paraId="2D59868B" w14:textId="77777777" w:rsidR="005C4808" w:rsidRPr="00AD0796" w:rsidRDefault="005C4808" w:rsidP="005C4808">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54612C4" w14:textId="129F82CF" w:rsidR="005C4808" w:rsidRPr="005C4808" w:rsidRDefault="005C4808" w:rsidP="00461A81">
            <w:pPr>
              <w:pStyle w:val="ListParagraph"/>
              <w:numPr>
                <w:ilvl w:val="0"/>
                <w:numId w:val="1311"/>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kosmētiskā</w:t>
            </w:r>
            <w:r w:rsidR="00F16C43">
              <w:rPr>
                <w:rFonts w:ascii="Times New Roman" w:hAnsi="Times New Roman"/>
                <w:sz w:val="24"/>
              </w:rPr>
              <w:t>s</w:t>
            </w:r>
            <w:r>
              <w:rPr>
                <w:rFonts w:ascii="Times New Roman" w:hAnsi="Times New Roman"/>
                <w:sz w:val="24"/>
              </w:rPr>
              <w:t xml:space="preserve"> ķirurģija</w:t>
            </w:r>
            <w:r w:rsidR="00F16C43">
              <w:rPr>
                <w:rFonts w:ascii="Times New Roman" w:hAnsi="Times New Roman"/>
                <w:sz w:val="24"/>
              </w:rPr>
              <w:t>s darbības, ko veic</w:t>
            </w:r>
            <w:r w:rsidR="00033513">
              <w:rPr>
                <w:rFonts w:ascii="Times New Roman" w:hAnsi="Times New Roman"/>
                <w:sz w:val="24"/>
              </w:rPr>
              <w:t xml:space="preserve"> ārsti speciālisti</w:t>
            </w:r>
            <w:r>
              <w:rPr>
                <w:rFonts w:ascii="Times New Roman" w:hAnsi="Times New Roman"/>
                <w:sz w:val="24"/>
              </w:rPr>
              <w:t>; skat. 86.22. klasi.</w:t>
            </w:r>
          </w:p>
        </w:tc>
      </w:tr>
    </w:tbl>
    <w:p w14:paraId="19CB3F44" w14:textId="77777777" w:rsidR="00D469EF" w:rsidRPr="00AD0796" w:rsidRDefault="00D469EF" w:rsidP="00D469EF">
      <w:pPr>
        <w:pStyle w:val="BodyText"/>
        <w:jc w:val="both"/>
        <w:rPr>
          <w:rFonts w:ascii="Times New Roman" w:hAnsi="Times New Roman" w:cs="Times New Roman"/>
          <w:noProof/>
          <w:sz w:val="24"/>
        </w:rPr>
      </w:pPr>
    </w:p>
    <w:p w14:paraId="2546E00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96.23</w:t>
      </w:r>
    </w:p>
    <w:p w14:paraId="2B0E567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F0C5B" w:rsidRPr="0043542E" w14:paraId="67A53F73" w14:textId="77777777" w:rsidTr="00E82372">
        <w:trPr>
          <w:trHeight w:val="393"/>
        </w:trPr>
        <w:tc>
          <w:tcPr>
            <w:tcW w:w="858" w:type="pct"/>
          </w:tcPr>
          <w:p w14:paraId="20F9E1E7" w14:textId="77777777" w:rsidR="00AF0C5B" w:rsidRDefault="00AF0C5B"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D5C2420" w14:textId="77777777" w:rsidR="00AF0C5B" w:rsidRPr="0043542E" w:rsidRDefault="00AF0C5B" w:rsidP="00E82372">
            <w:pPr>
              <w:pStyle w:val="BodyText"/>
              <w:rPr>
                <w:rFonts w:ascii="Times New Roman" w:hAnsi="Times New Roman"/>
                <w:b/>
                <w:bCs/>
                <w:noProof/>
                <w:sz w:val="24"/>
              </w:rPr>
            </w:pPr>
          </w:p>
          <w:p w14:paraId="42E2A4DC" w14:textId="77777777" w:rsidR="00AF0C5B" w:rsidRPr="0043542E" w:rsidRDefault="00AF0C5B"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FA0476" w14:textId="2ADD25FF" w:rsidR="00AF0C5B" w:rsidRDefault="00AF0C5B" w:rsidP="00AF0C5B">
            <w:pPr>
              <w:tabs>
                <w:tab w:val="left" w:pos="1718"/>
              </w:tabs>
              <w:jc w:val="both"/>
              <w:rPr>
                <w:rFonts w:ascii="Times New Roman" w:hAnsi="Times New Roman"/>
                <w:sz w:val="24"/>
              </w:rPr>
            </w:pPr>
            <w:r>
              <w:rPr>
                <w:rFonts w:ascii="Times New Roman" w:hAnsi="Times New Roman"/>
                <w:sz w:val="24"/>
              </w:rPr>
              <w:t>Dienas spa, saunu un tvaika pir</w:t>
            </w:r>
            <w:r w:rsidR="00384F17">
              <w:rPr>
                <w:rFonts w:ascii="Times New Roman" w:hAnsi="Times New Roman"/>
                <w:sz w:val="24"/>
              </w:rPr>
              <w:t>ts</w:t>
            </w:r>
            <w:r>
              <w:rPr>
                <w:rFonts w:ascii="Times New Roman" w:hAnsi="Times New Roman"/>
                <w:sz w:val="24"/>
              </w:rPr>
              <w:t xml:space="preserve"> darbība</w:t>
            </w:r>
          </w:p>
          <w:p w14:paraId="14F29A74" w14:textId="77777777" w:rsidR="00AF0C5B" w:rsidRDefault="00AF0C5B" w:rsidP="00AF0C5B">
            <w:pPr>
              <w:tabs>
                <w:tab w:val="left" w:pos="1718"/>
              </w:tabs>
              <w:jc w:val="both"/>
              <w:rPr>
                <w:rFonts w:ascii="Times New Roman" w:hAnsi="Times New Roman"/>
                <w:noProof/>
                <w:sz w:val="24"/>
              </w:rPr>
            </w:pPr>
          </w:p>
          <w:p w14:paraId="6D447FCD" w14:textId="77777777" w:rsidR="00FF32C7" w:rsidRPr="00AD0796" w:rsidRDefault="00FF32C7" w:rsidP="00FF32C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2B9AAB2A" w14:textId="5898E809" w:rsidR="00AF0C5B" w:rsidRPr="00FF32C7" w:rsidRDefault="00FF32C7" w:rsidP="00461A81">
            <w:pPr>
              <w:pStyle w:val="ListParagraph"/>
              <w:numPr>
                <w:ilvl w:val="0"/>
                <w:numId w:val="1311"/>
              </w:numPr>
              <w:tabs>
                <w:tab w:val="left" w:pos="1719"/>
              </w:tabs>
              <w:spacing w:line="240" w:lineRule="auto"/>
              <w:ind w:left="261" w:hanging="195"/>
              <w:jc w:val="both"/>
              <w:rPr>
                <w:rFonts w:ascii="Times New Roman" w:hAnsi="Times New Roman" w:cs="Times New Roman"/>
                <w:noProof/>
                <w:sz w:val="24"/>
              </w:rPr>
            </w:pPr>
            <w:r>
              <w:rPr>
                <w:rFonts w:ascii="Times New Roman" w:hAnsi="Times New Roman"/>
                <w:sz w:val="24"/>
              </w:rPr>
              <w:t>turku pir</w:t>
            </w:r>
            <w:r w:rsidR="008A6D30">
              <w:rPr>
                <w:rFonts w:ascii="Times New Roman" w:hAnsi="Times New Roman"/>
                <w:sz w:val="24"/>
              </w:rPr>
              <w:t>ts</w:t>
            </w:r>
            <w:r>
              <w:rPr>
                <w:rFonts w:ascii="Times New Roman" w:hAnsi="Times New Roman"/>
                <w:sz w:val="24"/>
              </w:rPr>
              <w:t>, saunu un tvaika pir</w:t>
            </w:r>
            <w:r w:rsidR="008A6D30">
              <w:rPr>
                <w:rFonts w:ascii="Times New Roman" w:hAnsi="Times New Roman"/>
                <w:sz w:val="24"/>
              </w:rPr>
              <w:t>ts</w:t>
            </w:r>
            <w:r>
              <w:rPr>
                <w:rFonts w:ascii="Times New Roman" w:hAnsi="Times New Roman"/>
                <w:sz w:val="24"/>
              </w:rPr>
              <w:t xml:space="preserve">, dienas spa, solāriju, </w:t>
            </w:r>
            <w:r w:rsidR="008A6D30">
              <w:rPr>
                <w:rFonts w:ascii="Times New Roman" w:hAnsi="Times New Roman"/>
                <w:sz w:val="24"/>
              </w:rPr>
              <w:t>svara</w:t>
            </w:r>
            <w:r>
              <w:rPr>
                <w:rFonts w:ascii="Times New Roman" w:hAnsi="Times New Roman"/>
                <w:sz w:val="24"/>
              </w:rPr>
              <w:t xml:space="preserve"> samazināšanas un </w:t>
            </w:r>
            <w:r w:rsidR="008A6D30">
              <w:rPr>
                <w:rFonts w:ascii="Times New Roman" w:hAnsi="Times New Roman"/>
                <w:sz w:val="24"/>
              </w:rPr>
              <w:t xml:space="preserve">novājēšanas </w:t>
            </w:r>
            <w:r>
              <w:rPr>
                <w:rFonts w:ascii="Times New Roman" w:hAnsi="Times New Roman"/>
                <w:sz w:val="24"/>
              </w:rPr>
              <w:t>salonu</w:t>
            </w:r>
            <w:r w:rsidR="0014381B">
              <w:rPr>
                <w:rFonts w:ascii="Times New Roman" w:hAnsi="Times New Roman"/>
                <w:sz w:val="24"/>
              </w:rPr>
              <w:t xml:space="preserve"> </w:t>
            </w:r>
            <w:r>
              <w:rPr>
                <w:rFonts w:ascii="Times New Roman" w:hAnsi="Times New Roman"/>
                <w:sz w:val="24"/>
              </w:rPr>
              <w:t xml:space="preserve">u. c. </w:t>
            </w:r>
            <w:r w:rsidR="000732B5">
              <w:rPr>
                <w:rFonts w:ascii="Times New Roman" w:hAnsi="Times New Roman"/>
                <w:sz w:val="24"/>
              </w:rPr>
              <w:t xml:space="preserve">salonu </w:t>
            </w:r>
            <w:r>
              <w:rPr>
                <w:rFonts w:ascii="Times New Roman" w:hAnsi="Times New Roman"/>
                <w:sz w:val="24"/>
              </w:rPr>
              <w:t>darbība.</w:t>
            </w:r>
          </w:p>
        </w:tc>
      </w:tr>
      <w:tr w:rsidR="00AF0C5B" w:rsidRPr="0043542E" w14:paraId="104454FC" w14:textId="77777777" w:rsidTr="00E82372">
        <w:trPr>
          <w:trHeight w:val="126"/>
        </w:trPr>
        <w:tc>
          <w:tcPr>
            <w:tcW w:w="858" w:type="pct"/>
          </w:tcPr>
          <w:p w14:paraId="49800CC6" w14:textId="77777777" w:rsidR="00AF0C5B" w:rsidRPr="0043542E" w:rsidRDefault="00AF0C5B" w:rsidP="00E82372">
            <w:pPr>
              <w:pStyle w:val="BodyText"/>
              <w:rPr>
                <w:rFonts w:ascii="Times New Roman" w:hAnsi="Times New Roman"/>
                <w:b/>
                <w:bCs/>
                <w:noProof/>
                <w:sz w:val="24"/>
              </w:rPr>
            </w:pPr>
          </w:p>
          <w:p w14:paraId="5076D448" w14:textId="77777777" w:rsidR="00AF0C5B" w:rsidRPr="0043542E" w:rsidRDefault="00AF0C5B"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9BAAB84" w14:textId="77777777" w:rsidR="00AF0C5B" w:rsidRPr="0043542E" w:rsidRDefault="00AF0C5B" w:rsidP="00E82372">
            <w:pPr>
              <w:pStyle w:val="BodyText"/>
              <w:rPr>
                <w:rFonts w:ascii="Times New Roman" w:hAnsi="Times New Roman"/>
                <w:b/>
                <w:bCs/>
                <w:noProof/>
                <w:sz w:val="24"/>
              </w:rPr>
            </w:pPr>
          </w:p>
          <w:p w14:paraId="0952CD3C" w14:textId="77777777" w:rsidR="00AF0C5B" w:rsidRPr="0043542E" w:rsidRDefault="00AF0C5B"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85D60A" w14:textId="77777777" w:rsidR="00AF0C5B" w:rsidRDefault="00AF0C5B" w:rsidP="00E82372">
            <w:pPr>
              <w:tabs>
                <w:tab w:val="left" w:pos="1658"/>
              </w:tabs>
              <w:jc w:val="both"/>
              <w:rPr>
                <w:rFonts w:ascii="Times New Roman" w:hAnsi="Times New Roman"/>
                <w:noProof/>
                <w:sz w:val="24"/>
              </w:rPr>
            </w:pPr>
          </w:p>
          <w:p w14:paraId="11319614" w14:textId="77777777" w:rsidR="00FF32C7" w:rsidRDefault="00FF32C7" w:rsidP="00E82372">
            <w:pPr>
              <w:tabs>
                <w:tab w:val="left" w:pos="1658"/>
              </w:tabs>
              <w:jc w:val="both"/>
              <w:rPr>
                <w:rFonts w:ascii="Times New Roman" w:hAnsi="Times New Roman"/>
                <w:noProof/>
                <w:sz w:val="24"/>
              </w:rPr>
            </w:pPr>
          </w:p>
          <w:p w14:paraId="4888AB1F" w14:textId="77777777" w:rsidR="00FF32C7" w:rsidRDefault="00FF32C7" w:rsidP="00E82372">
            <w:pPr>
              <w:tabs>
                <w:tab w:val="left" w:pos="1658"/>
              </w:tabs>
              <w:jc w:val="both"/>
              <w:rPr>
                <w:rFonts w:ascii="Times New Roman" w:hAnsi="Times New Roman"/>
                <w:noProof/>
                <w:sz w:val="24"/>
              </w:rPr>
            </w:pPr>
          </w:p>
          <w:p w14:paraId="492A8912" w14:textId="77777777" w:rsidR="00FF32C7" w:rsidRPr="00AD0796" w:rsidRDefault="00FF32C7" w:rsidP="00FF32C7">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FD96588" w14:textId="77777777" w:rsidR="00FF32C7" w:rsidRPr="00AD0796" w:rsidRDefault="00FF32C7" w:rsidP="00461A81">
            <w:pPr>
              <w:pStyle w:val="ListParagraph"/>
              <w:numPr>
                <w:ilvl w:val="0"/>
                <w:numId w:val="131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fiziskās labklājības pakalpojumi, kas ir daļa no izmitināšanas pakalpojumiem; skat. 55. nodaļu;</w:t>
            </w:r>
          </w:p>
          <w:p w14:paraId="5219051F" w14:textId="199C0E06" w:rsidR="00FF32C7" w:rsidRPr="00AD0796" w:rsidRDefault="00FF32C7" w:rsidP="00461A81">
            <w:pPr>
              <w:pStyle w:val="ListParagraph"/>
              <w:numPr>
                <w:ilvl w:val="0"/>
                <w:numId w:val="131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medicīniskās masāžas </w:t>
            </w:r>
            <w:r w:rsidR="001474AE">
              <w:rPr>
                <w:rFonts w:ascii="Times New Roman" w:hAnsi="Times New Roman"/>
                <w:sz w:val="24"/>
              </w:rPr>
              <w:t>terapeitu</w:t>
            </w:r>
            <w:r>
              <w:rPr>
                <w:rFonts w:ascii="Times New Roman" w:hAnsi="Times New Roman"/>
                <w:sz w:val="24"/>
              </w:rPr>
              <w:t xml:space="preserve"> pakalpojumi; skat. 86.95. klasi;</w:t>
            </w:r>
          </w:p>
          <w:p w14:paraId="24E653B3" w14:textId="77777777" w:rsidR="00FF32C7" w:rsidRPr="00AD0796" w:rsidRDefault="00FF32C7" w:rsidP="00461A81">
            <w:pPr>
              <w:pStyle w:val="ListParagraph"/>
              <w:numPr>
                <w:ilvl w:val="0"/>
                <w:numId w:val="131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praktizējošu speciālistu darbība šiatsu, taju masāžas, vatsu un tuina cjigun jomā; skat. 86.99. klasi;</w:t>
            </w:r>
          </w:p>
          <w:p w14:paraId="48982806" w14:textId="0104191A" w:rsidR="00FF32C7" w:rsidRPr="00FF32C7" w:rsidRDefault="00FF32C7" w:rsidP="00461A81">
            <w:pPr>
              <w:pStyle w:val="ListParagraph"/>
              <w:numPr>
                <w:ilvl w:val="0"/>
                <w:numId w:val="1311"/>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veselības, </w:t>
            </w:r>
            <w:proofErr w:type="spellStart"/>
            <w:r>
              <w:rPr>
                <w:rFonts w:ascii="Times New Roman" w:hAnsi="Times New Roman"/>
                <w:sz w:val="24"/>
              </w:rPr>
              <w:t>fitnesa</w:t>
            </w:r>
            <w:proofErr w:type="spellEnd"/>
            <w:r>
              <w:rPr>
                <w:rFonts w:ascii="Times New Roman" w:hAnsi="Times New Roman"/>
                <w:sz w:val="24"/>
              </w:rPr>
              <w:t xml:space="preserve"> un kultūrisma klubu un telpu darbība; skat. 93.13. klasi.</w:t>
            </w:r>
          </w:p>
        </w:tc>
      </w:tr>
    </w:tbl>
    <w:p w14:paraId="0E118145" w14:textId="77777777" w:rsidR="00D469EF" w:rsidRPr="00AD0796" w:rsidRDefault="00D469EF" w:rsidP="00D469EF">
      <w:pPr>
        <w:pStyle w:val="BodyText"/>
        <w:jc w:val="both"/>
        <w:rPr>
          <w:rFonts w:ascii="Times New Roman" w:hAnsi="Times New Roman" w:cs="Times New Roman"/>
          <w:noProof/>
          <w:sz w:val="24"/>
        </w:rPr>
      </w:pPr>
    </w:p>
    <w:p w14:paraId="5098F69A" w14:textId="77777777" w:rsidR="00D469EF" w:rsidRPr="00AD0796" w:rsidRDefault="00D469EF" w:rsidP="00461A81">
      <w:pPr>
        <w:pStyle w:val="Heading1"/>
        <w:keepNext/>
        <w:keepLines/>
        <w:ind w:left="0"/>
        <w:jc w:val="both"/>
        <w:rPr>
          <w:rFonts w:ascii="Times New Roman" w:hAnsi="Times New Roman" w:cs="Times New Roman"/>
          <w:noProof/>
          <w:color w:val="2E3699"/>
        </w:rPr>
      </w:pPr>
      <w:r>
        <w:rPr>
          <w:rFonts w:ascii="Times New Roman" w:hAnsi="Times New Roman"/>
          <w:color w:val="2E3699"/>
        </w:rPr>
        <w:lastRenderedPageBreak/>
        <w:t>NACE 2.1. </w:t>
      </w:r>
      <w:proofErr w:type="spellStart"/>
      <w:r>
        <w:rPr>
          <w:rFonts w:ascii="Times New Roman" w:hAnsi="Times New Roman"/>
          <w:color w:val="2E3699"/>
        </w:rPr>
        <w:t>red</w:t>
      </w:r>
      <w:proofErr w:type="spellEnd"/>
      <w:r>
        <w:rPr>
          <w:rFonts w:ascii="Times New Roman" w:hAnsi="Times New Roman"/>
          <w:color w:val="2E3699"/>
        </w:rPr>
        <w:t>. kods 96.3</w:t>
      </w:r>
    </w:p>
    <w:p w14:paraId="1739572D" w14:textId="77777777" w:rsidR="00D469EF" w:rsidRDefault="00D469EF" w:rsidP="00461A81">
      <w:pPr>
        <w:pStyle w:val="Heading1"/>
        <w:keepNext/>
        <w:keepLines/>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EC5687" w:rsidRPr="0043542E" w14:paraId="5CCF5260" w14:textId="77777777" w:rsidTr="00E82372">
        <w:trPr>
          <w:trHeight w:val="393"/>
        </w:trPr>
        <w:tc>
          <w:tcPr>
            <w:tcW w:w="858" w:type="pct"/>
          </w:tcPr>
          <w:p w14:paraId="412AE5A6" w14:textId="77777777" w:rsidR="00EC5687" w:rsidRDefault="00EC5687" w:rsidP="00461A81">
            <w:pPr>
              <w:pStyle w:val="BodyText"/>
              <w:keepNext/>
              <w:keepLines/>
              <w:rPr>
                <w:rFonts w:ascii="Times New Roman" w:hAnsi="Times New Roman"/>
                <w:b/>
                <w:bCs/>
                <w:noProof/>
                <w:sz w:val="24"/>
              </w:rPr>
            </w:pPr>
            <w:r w:rsidRPr="0043542E">
              <w:rPr>
                <w:rFonts w:ascii="Times New Roman" w:hAnsi="Times New Roman"/>
                <w:b/>
                <w:bCs/>
                <w:noProof/>
                <w:sz w:val="24"/>
              </w:rPr>
              <w:t>Virsraksts</w:t>
            </w:r>
          </w:p>
          <w:p w14:paraId="25B8E7D9" w14:textId="77777777" w:rsidR="00EC5687" w:rsidRPr="0043542E" w:rsidRDefault="00EC5687" w:rsidP="00461A81">
            <w:pPr>
              <w:pStyle w:val="BodyText"/>
              <w:keepNext/>
              <w:keepLines/>
              <w:rPr>
                <w:rFonts w:ascii="Times New Roman" w:hAnsi="Times New Roman"/>
                <w:b/>
                <w:bCs/>
                <w:noProof/>
                <w:sz w:val="24"/>
              </w:rPr>
            </w:pPr>
          </w:p>
          <w:p w14:paraId="41A341CE" w14:textId="77777777" w:rsidR="00EC5687" w:rsidRPr="0043542E" w:rsidRDefault="00EC5687" w:rsidP="00461A81">
            <w:pPr>
              <w:pStyle w:val="BodyText"/>
              <w:keepNext/>
              <w:keepLines/>
              <w:rPr>
                <w:rFonts w:ascii="Times New Roman" w:hAnsi="Times New Roman"/>
                <w:b/>
                <w:bCs/>
                <w:noProof/>
                <w:sz w:val="24"/>
              </w:rPr>
            </w:pPr>
            <w:r w:rsidRPr="0043542E">
              <w:rPr>
                <w:rFonts w:ascii="Times New Roman" w:hAnsi="Times New Roman"/>
                <w:b/>
                <w:bCs/>
                <w:noProof/>
                <w:sz w:val="24"/>
              </w:rPr>
              <w:t>Ietilpst</w:t>
            </w:r>
          </w:p>
        </w:tc>
        <w:tc>
          <w:tcPr>
            <w:tcW w:w="4142" w:type="pct"/>
          </w:tcPr>
          <w:p w14:paraId="1E6326AC" w14:textId="66F2BC23" w:rsidR="00EC5687" w:rsidRPr="00AD6524" w:rsidRDefault="00C77730" w:rsidP="00461A81">
            <w:pPr>
              <w:keepNext/>
              <w:keepLines/>
              <w:tabs>
                <w:tab w:val="left" w:pos="1718"/>
              </w:tabs>
              <w:jc w:val="both"/>
              <w:rPr>
                <w:rFonts w:ascii="Times New Roman" w:hAnsi="Times New Roman"/>
                <w:noProof/>
                <w:sz w:val="24"/>
              </w:rPr>
            </w:pPr>
            <w:r>
              <w:rPr>
                <w:rFonts w:ascii="Times New Roman" w:hAnsi="Times New Roman"/>
                <w:sz w:val="24"/>
              </w:rPr>
              <w:t>Apbedīšana un ar to saistītas darbības</w:t>
            </w:r>
          </w:p>
        </w:tc>
      </w:tr>
      <w:tr w:rsidR="00EC5687" w:rsidRPr="0043542E" w14:paraId="659B44D0" w14:textId="77777777" w:rsidTr="00E82372">
        <w:trPr>
          <w:trHeight w:val="126"/>
        </w:trPr>
        <w:tc>
          <w:tcPr>
            <w:tcW w:w="858" w:type="pct"/>
          </w:tcPr>
          <w:p w14:paraId="18980811" w14:textId="77777777" w:rsidR="00EC5687" w:rsidRPr="0043542E" w:rsidRDefault="00EC5687" w:rsidP="00E82372">
            <w:pPr>
              <w:pStyle w:val="BodyText"/>
              <w:rPr>
                <w:rFonts w:ascii="Times New Roman" w:hAnsi="Times New Roman"/>
                <w:b/>
                <w:bCs/>
                <w:noProof/>
                <w:sz w:val="24"/>
              </w:rPr>
            </w:pPr>
          </w:p>
          <w:p w14:paraId="1B7A29D4" w14:textId="77777777" w:rsidR="00EC5687" w:rsidRPr="0043542E" w:rsidRDefault="00EC568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8A35F97" w14:textId="77777777" w:rsidR="00EC5687" w:rsidRPr="0043542E" w:rsidRDefault="00EC5687" w:rsidP="00E82372">
            <w:pPr>
              <w:pStyle w:val="BodyText"/>
              <w:rPr>
                <w:rFonts w:ascii="Times New Roman" w:hAnsi="Times New Roman"/>
                <w:b/>
                <w:bCs/>
                <w:noProof/>
                <w:sz w:val="24"/>
              </w:rPr>
            </w:pPr>
          </w:p>
          <w:p w14:paraId="6E96F8D2" w14:textId="77777777" w:rsidR="00EC5687" w:rsidRPr="0043542E" w:rsidRDefault="00EC568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30D48FBE" w14:textId="77777777" w:rsidR="00EC5687" w:rsidRPr="00AD6524" w:rsidRDefault="00EC5687" w:rsidP="00E82372">
            <w:pPr>
              <w:tabs>
                <w:tab w:val="left" w:pos="1658"/>
              </w:tabs>
              <w:jc w:val="both"/>
              <w:rPr>
                <w:rFonts w:ascii="Times New Roman" w:hAnsi="Times New Roman"/>
                <w:noProof/>
                <w:sz w:val="24"/>
              </w:rPr>
            </w:pPr>
          </w:p>
        </w:tc>
      </w:tr>
    </w:tbl>
    <w:p w14:paraId="081156FB" w14:textId="77777777" w:rsidR="00D469EF" w:rsidRPr="00AD0796" w:rsidRDefault="00D469EF" w:rsidP="00D469EF">
      <w:pPr>
        <w:jc w:val="both"/>
        <w:rPr>
          <w:rFonts w:ascii="Times New Roman" w:hAnsi="Times New Roman" w:cs="Times New Roman"/>
          <w:noProof/>
          <w:sz w:val="24"/>
        </w:rPr>
      </w:pPr>
    </w:p>
    <w:p w14:paraId="1C427FF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96.30</w:t>
      </w:r>
    </w:p>
    <w:p w14:paraId="3E34546A"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77730" w:rsidRPr="0043542E" w14:paraId="5B57EDE7" w14:textId="77777777" w:rsidTr="00E82372">
        <w:trPr>
          <w:trHeight w:val="393"/>
        </w:trPr>
        <w:tc>
          <w:tcPr>
            <w:tcW w:w="858" w:type="pct"/>
          </w:tcPr>
          <w:p w14:paraId="536D396D" w14:textId="77777777" w:rsidR="00C77730" w:rsidRDefault="00C77730"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040E111" w14:textId="77777777" w:rsidR="00C77730" w:rsidRPr="0043542E" w:rsidRDefault="00C77730" w:rsidP="00E82372">
            <w:pPr>
              <w:pStyle w:val="BodyText"/>
              <w:rPr>
                <w:rFonts w:ascii="Times New Roman" w:hAnsi="Times New Roman"/>
                <w:b/>
                <w:bCs/>
                <w:noProof/>
                <w:sz w:val="24"/>
              </w:rPr>
            </w:pPr>
          </w:p>
          <w:p w14:paraId="7407142D" w14:textId="77777777" w:rsidR="00C77730" w:rsidRPr="0043542E" w:rsidRDefault="00C77730"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38893DB" w14:textId="77777777" w:rsidR="00C77730" w:rsidRDefault="005873F3" w:rsidP="005873F3">
            <w:pPr>
              <w:tabs>
                <w:tab w:val="left" w:pos="1718"/>
              </w:tabs>
              <w:jc w:val="both"/>
              <w:rPr>
                <w:rFonts w:ascii="Times New Roman" w:hAnsi="Times New Roman"/>
                <w:sz w:val="24"/>
              </w:rPr>
            </w:pPr>
            <w:r>
              <w:rPr>
                <w:rFonts w:ascii="Times New Roman" w:hAnsi="Times New Roman"/>
                <w:sz w:val="24"/>
              </w:rPr>
              <w:t>Apbedīšana un ar to saistītas darbības</w:t>
            </w:r>
          </w:p>
          <w:p w14:paraId="3A0E4245" w14:textId="77777777" w:rsidR="005873F3" w:rsidRDefault="005873F3" w:rsidP="005873F3">
            <w:pPr>
              <w:tabs>
                <w:tab w:val="left" w:pos="1718"/>
              </w:tabs>
              <w:jc w:val="both"/>
              <w:rPr>
                <w:rFonts w:ascii="Times New Roman" w:hAnsi="Times New Roman"/>
                <w:noProof/>
                <w:sz w:val="24"/>
              </w:rPr>
            </w:pPr>
          </w:p>
          <w:p w14:paraId="3932A023" w14:textId="77777777" w:rsidR="005873F3" w:rsidRPr="00AD0796" w:rsidRDefault="005873F3" w:rsidP="005873F3">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63639E7" w14:textId="77777777" w:rsidR="005873F3" w:rsidRPr="00AD0796" w:rsidRDefault="005873F3" w:rsidP="00461A81">
            <w:pPr>
              <w:pStyle w:val="ListParagraph"/>
              <w:numPr>
                <w:ilvl w:val="0"/>
                <w:numId w:val="13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cilvēku vai dzīvnieku līķu apbedīšana vai sadedzināšana un saistītās darbības:</w:t>
            </w:r>
          </w:p>
          <w:p w14:paraId="49582EEE" w14:textId="77777777" w:rsidR="005873F3" w:rsidRPr="00AD0796" w:rsidRDefault="005873F3" w:rsidP="00461A81">
            <w:pPr>
              <w:pStyle w:val="ListParagraph"/>
              <w:numPr>
                <w:ilvl w:val="0"/>
                <w:numId w:val="13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mirušo sagatavošana apbedīšanai vai kremēšanai, balzamēšana un bēru vadītāju pakalpojumi;</w:t>
            </w:r>
          </w:p>
          <w:p w14:paraId="570D3C66" w14:textId="77777777" w:rsidR="005873F3" w:rsidRPr="00AD0796" w:rsidRDefault="005873F3" w:rsidP="00461A81">
            <w:pPr>
              <w:pStyle w:val="ListParagraph"/>
              <w:numPr>
                <w:ilvl w:val="0"/>
                <w:numId w:val="13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apbedīšanas vai kremēšanas pakalpojumi;</w:t>
            </w:r>
          </w:p>
          <w:p w14:paraId="31D2EA06" w14:textId="77777777" w:rsidR="005873F3" w:rsidRPr="00AD0796" w:rsidRDefault="005873F3" w:rsidP="00461A81">
            <w:pPr>
              <w:pStyle w:val="ListParagraph"/>
              <w:numPr>
                <w:ilvl w:val="0"/>
                <w:numId w:val="1313"/>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aprīkotu telpu noma apbedīšanas salonos;</w:t>
            </w:r>
          </w:p>
          <w:p w14:paraId="0368C146" w14:textId="77777777" w:rsidR="005873F3" w:rsidRPr="00AD0796" w:rsidRDefault="005873F3" w:rsidP="00461A81">
            <w:pPr>
              <w:pStyle w:val="ListParagraph"/>
              <w:numPr>
                <w:ilvl w:val="0"/>
                <w:numId w:val="13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kapavietu izīrēšana vai pārdošana;</w:t>
            </w:r>
          </w:p>
          <w:p w14:paraId="590567A3" w14:textId="77777777" w:rsidR="00657110" w:rsidRPr="00E95C8D" w:rsidRDefault="005873F3" w:rsidP="00461A81">
            <w:pPr>
              <w:pStyle w:val="ListParagraph"/>
              <w:numPr>
                <w:ilvl w:val="0"/>
                <w:numId w:val="13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kapu un mauzoleju uzturēšana</w:t>
            </w:r>
            <w:r w:rsidR="00657110">
              <w:rPr>
                <w:rFonts w:ascii="Times New Roman" w:hAnsi="Times New Roman"/>
                <w:sz w:val="24"/>
              </w:rPr>
              <w:t>;</w:t>
            </w:r>
          </w:p>
          <w:p w14:paraId="2CF20288" w14:textId="11B1BF05" w:rsidR="005873F3" w:rsidRPr="005873F3" w:rsidRDefault="008D24A4" w:rsidP="00461A81">
            <w:pPr>
              <w:pStyle w:val="ListParagraph"/>
              <w:numPr>
                <w:ilvl w:val="0"/>
                <w:numId w:val="1312"/>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cilvēku mirstīgo atlieku transportēšana</w:t>
            </w:r>
            <w:r w:rsidR="005873F3">
              <w:rPr>
                <w:rFonts w:ascii="Times New Roman" w:hAnsi="Times New Roman"/>
                <w:sz w:val="24"/>
              </w:rPr>
              <w:t>.</w:t>
            </w:r>
          </w:p>
        </w:tc>
      </w:tr>
      <w:tr w:rsidR="00C77730" w:rsidRPr="0043542E" w14:paraId="6B03700A" w14:textId="77777777" w:rsidTr="00E82372">
        <w:trPr>
          <w:trHeight w:val="126"/>
        </w:trPr>
        <w:tc>
          <w:tcPr>
            <w:tcW w:w="858" w:type="pct"/>
          </w:tcPr>
          <w:p w14:paraId="574E903B" w14:textId="77777777" w:rsidR="00C77730" w:rsidRPr="0043542E" w:rsidRDefault="00C77730" w:rsidP="00E82372">
            <w:pPr>
              <w:pStyle w:val="BodyText"/>
              <w:rPr>
                <w:rFonts w:ascii="Times New Roman" w:hAnsi="Times New Roman"/>
                <w:b/>
                <w:bCs/>
                <w:noProof/>
                <w:sz w:val="24"/>
              </w:rPr>
            </w:pPr>
          </w:p>
          <w:p w14:paraId="7C00150D" w14:textId="77777777" w:rsidR="00C77730" w:rsidRPr="0043542E" w:rsidRDefault="00C77730"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A3489F6" w14:textId="77777777" w:rsidR="00C77730" w:rsidRPr="0043542E" w:rsidRDefault="00C77730" w:rsidP="00E82372">
            <w:pPr>
              <w:pStyle w:val="BodyText"/>
              <w:rPr>
                <w:rFonts w:ascii="Times New Roman" w:hAnsi="Times New Roman"/>
                <w:b/>
                <w:bCs/>
                <w:noProof/>
                <w:sz w:val="24"/>
              </w:rPr>
            </w:pPr>
          </w:p>
          <w:p w14:paraId="3C9D6E1F" w14:textId="77777777" w:rsidR="00C77730" w:rsidRPr="0043542E" w:rsidRDefault="00C77730"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135C086" w14:textId="77777777" w:rsidR="00C77730" w:rsidRDefault="00C77730" w:rsidP="00E82372">
            <w:pPr>
              <w:tabs>
                <w:tab w:val="left" w:pos="1658"/>
              </w:tabs>
              <w:jc w:val="both"/>
              <w:rPr>
                <w:rFonts w:ascii="Times New Roman" w:hAnsi="Times New Roman"/>
                <w:noProof/>
                <w:sz w:val="24"/>
              </w:rPr>
            </w:pPr>
          </w:p>
          <w:p w14:paraId="0C7B8930" w14:textId="77777777" w:rsidR="005873F3" w:rsidRDefault="005873F3" w:rsidP="00E82372">
            <w:pPr>
              <w:tabs>
                <w:tab w:val="left" w:pos="1658"/>
              </w:tabs>
              <w:jc w:val="both"/>
              <w:rPr>
                <w:rFonts w:ascii="Times New Roman" w:hAnsi="Times New Roman"/>
                <w:noProof/>
                <w:sz w:val="24"/>
              </w:rPr>
            </w:pPr>
          </w:p>
          <w:p w14:paraId="1F6D9046" w14:textId="77777777" w:rsidR="005873F3" w:rsidRDefault="005873F3" w:rsidP="00E82372">
            <w:pPr>
              <w:tabs>
                <w:tab w:val="left" w:pos="1658"/>
              </w:tabs>
              <w:jc w:val="both"/>
              <w:rPr>
                <w:rFonts w:ascii="Times New Roman" w:hAnsi="Times New Roman"/>
                <w:noProof/>
                <w:sz w:val="24"/>
              </w:rPr>
            </w:pPr>
          </w:p>
          <w:p w14:paraId="505EFA99" w14:textId="77777777" w:rsidR="005873F3" w:rsidRPr="00AD0796" w:rsidRDefault="005873F3" w:rsidP="005873F3">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66C0A9E7" w14:textId="77777777" w:rsidR="005873F3" w:rsidRPr="00AD0796" w:rsidRDefault="005873F3" w:rsidP="00461A81">
            <w:pPr>
              <w:pStyle w:val="ListParagraph"/>
              <w:numPr>
                <w:ilvl w:val="0"/>
                <w:numId w:val="131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dārznieka pakalpojumi kapos; skat. 81.30. klasi;</w:t>
            </w:r>
          </w:p>
          <w:p w14:paraId="7E96673C" w14:textId="6838BB87" w:rsidR="005873F3" w:rsidRPr="005873F3" w:rsidRDefault="005873F3" w:rsidP="00461A81">
            <w:pPr>
              <w:pStyle w:val="ListParagraph"/>
              <w:numPr>
                <w:ilvl w:val="0"/>
                <w:numId w:val="1314"/>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reliģisk</w:t>
            </w:r>
            <w:r w:rsidR="00F42763">
              <w:rPr>
                <w:rFonts w:ascii="Times New Roman" w:hAnsi="Times New Roman"/>
                <w:sz w:val="24"/>
              </w:rPr>
              <w:t>ie</w:t>
            </w:r>
            <w:r>
              <w:rPr>
                <w:rFonts w:ascii="Times New Roman" w:hAnsi="Times New Roman"/>
                <w:sz w:val="24"/>
              </w:rPr>
              <w:t xml:space="preserve"> apbedīšanas </w:t>
            </w:r>
            <w:r w:rsidR="00F42763">
              <w:rPr>
                <w:rFonts w:ascii="Times New Roman" w:hAnsi="Times New Roman"/>
                <w:sz w:val="24"/>
              </w:rPr>
              <w:t>pakalpojumi</w:t>
            </w:r>
            <w:r>
              <w:rPr>
                <w:rFonts w:ascii="Times New Roman" w:hAnsi="Times New Roman"/>
                <w:sz w:val="24"/>
              </w:rPr>
              <w:t>; skat. 94.91. klasi.</w:t>
            </w:r>
          </w:p>
        </w:tc>
      </w:tr>
    </w:tbl>
    <w:p w14:paraId="49E85D18" w14:textId="77777777" w:rsidR="00D469EF" w:rsidRPr="00AD0796" w:rsidRDefault="00D469EF" w:rsidP="00D469EF">
      <w:pPr>
        <w:pStyle w:val="BodyText"/>
        <w:jc w:val="both"/>
        <w:rPr>
          <w:rFonts w:ascii="Times New Roman" w:hAnsi="Times New Roman" w:cs="Times New Roman"/>
          <w:noProof/>
          <w:sz w:val="24"/>
        </w:rPr>
      </w:pPr>
    </w:p>
    <w:p w14:paraId="72483E8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96.4</w:t>
      </w:r>
    </w:p>
    <w:p w14:paraId="5894A972"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F50D9" w:rsidRPr="0043542E" w14:paraId="4B75757B" w14:textId="77777777" w:rsidTr="00E82372">
        <w:trPr>
          <w:trHeight w:val="393"/>
        </w:trPr>
        <w:tc>
          <w:tcPr>
            <w:tcW w:w="858" w:type="pct"/>
          </w:tcPr>
          <w:p w14:paraId="4E0330D0" w14:textId="77777777" w:rsidR="00FF50D9" w:rsidRDefault="00FF50D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B74697C" w14:textId="77777777" w:rsidR="00FF50D9" w:rsidRPr="0043542E" w:rsidRDefault="00FF50D9" w:rsidP="00E82372">
            <w:pPr>
              <w:pStyle w:val="BodyText"/>
              <w:rPr>
                <w:rFonts w:ascii="Times New Roman" w:hAnsi="Times New Roman"/>
                <w:b/>
                <w:bCs/>
                <w:noProof/>
                <w:sz w:val="24"/>
              </w:rPr>
            </w:pPr>
          </w:p>
          <w:p w14:paraId="6BFFB6A6"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0E681EE2" w14:textId="138608FF" w:rsidR="00FF50D9" w:rsidRPr="00AD6524" w:rsidRDefault="00FF50D9" w:rsidP="00FF50D9">
            <w:pPr>
              <w:tabs>
                <w:tab w:val="left" w:pos="1718"/>
              </w:tabs>
              <w:jc w:val="both"/>
              <w:rPr>
                <w:rFonts w:ascii="Times New Roman" w:hAnsi="Times New Roman"/>
                <w:noProof/>
                <w:sz w:val="24"/>
              </w:rPr>
            </w:pPr>
            <w:r>
              <w:rPr>
                <w:rFonts w:ascii="Times New Roman" w:hAnsi="Times New Roman"/>
                <w:sz w:val="24"/>
              </w:rPr>
              <w:t>Starpniecības pakalpojumi saistībā ar individuālajiem pakalpojumiem</w:t>
            </w:r>
          </w:p>
        </w:tc>
      </w:tr>
      <w:tr w:rsidR="00FF50D9" w:rsidRPr="0043542E" w14:paraId="185F4194" w14:textId="77777777" w:rsidTr="00E82372">
        <w:trPr>
          <w:trHeight w:val="126"/>
        </w:trPr>
        <w:tc>
          <w:tcPr>
            <w:tcW w:w="858" w:type="pct"/>
          </w:tcPr>
          <w:p w14:paraId="7428BE0E" w14:textId="77777777" w:rsidR="00FF50D9" w:rsidRPr="0043542E" w:rsidRDefault="00FF50D9" w:rsidP="00E82372">
            <w:pPr>
              <w:pStyle w:val="BodyText"/>
              <w:rPr>
                <w:rFonts w:ascii="Times New Roman" w:hAnsi="Times New Roman"/>
                <w:b/>
                <w:bCs/>
                <w:noProof/>
                <w:sz w:val="24"/>
              </w:rPr>
            </w:pPr>
          </w:p>
          <w:p w14:paraId="5A101F23"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7876BE4" w14:textId="77777777" w:rsidR="00FF50D9" w:rsidRPr="0043542E" w:rsidRDefault="00FF50D9" w:rsidP="00E82372">
            <w:pPr>
              <w:pStyle w:val="BodyText"/>
              <w:rPr>
                <w:rFonts w:ascii="Times New Roman" w:hAnsi="Times New Roman"/>
                <w:b/>
                <w:bCs/>
                <w:noProof/>
                <w:sz w:val="24"/>
              </w:rPr>
            </w:pPr>
          </w:p>
          <w:p w14:paraId="6142CC10"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A9B7187" w14:textId="77777777" w:rsidR="00FF50D9" w:rsidRPr="00AD6524" w:rsidRDefault="00FF50D9" w:rsidP="00E82372">
            <w:pPr>
              <w:tabs>
                <w:tab w:val="left" w:pos="1658"/>
              </w:tabs>
              <w:jc w:val="both"/>
              <w:rPr>
                <w:rFonts w:ascii="Times New Roman" w:hAnsi="Times New Roman"/>
                <w:noProof/>
                <w:sz w:val="24"/>
              </w:rPr>
            </w:pPr>
          </w:p>
        </w:tc>
      </w:tr>
    </w:tbl>
    <w:p w14:paraId="209C9E71" w14:textId="77777777" w:rsidR="00D469EF" w:rsidRPr="00AD0796" w:rsidRDefault="00D469EF" w:rsidP="00D469EF">
      <w:pPr>
        <w:jc w:val="both"/>
        <w:rPr>
          <w:rFonts w:ascii="Times New Roman" w:hAnsi="Times New Roman" w:cs="Times New Roman"/>
          <w:b/>
          <w:noProof/>
          <w:sz w:val="24"/>
        </w:rPr>
      </w:pPr>
    </w:p>
    <w:p w14:paraId="33770934"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96.40</w:t>
      </w:r>
    </w:p>
    <w:p w14:paraId="78A8D38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F50D9" w:rsidRPr="0043542E" w14:paraId="43045AA6" w14:textId="77777777" w:rsidTr="00E82372">
        <w:trPr>
          <w:trHeight w:val="393"/>
        </w:trPr>
        <w:tc>
          <w:tcPr>
            <w:tcW w:w="858" w:type="pct"/>
          </w:tcPr>
          <w:p w14:paraId="0D907478" w14:textId="77777777" w:rsidR="00FF50D9" w:rsidRDefault="00FF50D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9D0C953" w14:textId="77777777" w:rsidR="00FF50D9" w:rsidRPr="0043542E" w:rsidRDefault="00FF50D9" w:rsidP="00E82372">
            <w:pPr>
              <w:pStyle w:val="BodyText"/>
              <w:rPr>
                <w:rFonts w:ascii="Times New Roman" w:hAnsi="Times New Roman"/>
                <w:b/>
                <w:bCs/>
                <w:noProof/>
                <w:sz w:val="24"/>
              </w:rPr>
            </w:pPr>
          </w:p>
          <w:p w14:paraId="59C87C06"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5286069" w14:textId="77777777" w:rsidR="00FF50D9" w:rsidRDefault="00FF50D9" w:rsidP="00FF50D9">
            <w:pPr>
              <w:tabs>
                <w:tab w:val="left" w:pos="1718"/>
              </w:tabs>
              <w:jc w:val="both"/>
              <w:rPr>
                <w:rFonts w:ascii="Times New Roman" w:hAnsi="Times New Roman"/>
                <w:sz w:val="24"/>
              </w:rPr>
            </w:pPr>
            <w:r>
              <w:rPr>
                <w:rFonts w:ascii="Times New Roman" w:hAnsi="Times New Roman"/>
                <w:sz w:val="24"/>
              </w:rPr>
              <w:t>Starpniecības pakalpojumi saistībā ar individuālajiem pakalpojumiem</w:t>
            </w:r>
          </w:p>
          <w:p w14:paraId="39B14AFC" w14:textId="77777777" w:rsidR="00FF50D9" w:rsidRDefault="00FF50D9" w:rsidP="00FF50D9">
            <w:pPr>
              <w:tabs>
                <w:tab w:val="left" w:pos="1718"/>
              </w:tabs>
              <w:jc w:val="both"/>
              <w:rPr>
                <w:rFonts w:ascii="Times New Roman" w:hAnsi="Times New Roman"/>
                <w:noProof/>
                <w:sz w:val="24"/>
              </w:rPr>
            </w:pPr>
          </w:p>
          <w:p w14:paraId="564F8093" w14:textId="46516005" w:rsidR="00FF50D9" w:rsidRPr="00AD6524" w:rsidRDefault="00FF50D9" w:rsidP="00FF50D9">
            <w:pPr>
              <w:tabs>
                <w:tab w:val="left" w:pos="1718"/>
              </w:tabs>
              <w:jc w:val="both"/>
              <w:rPr>
                <w:rFonts w:ascii="Times New Roman" w:hAnsi="Times New Roman"/>
                <w:noProof/>
                <w:sz w:val="24"/>
              </w:rPr>
            </w:pPr>
            <w:r>
              <w:rPr>
                <w:rFonts w:ascii="Times New Roman" w:hAnsi="Times New Roman"/>
                <w:sz w:val="24"/>
              </w:rPr>
              <w:t xml:space="preserve">Šajā klasē ietilpst starpniecības pakalpojumi saistībā ar individuālajiem pakalpojumiem, par atlīdzību vai komisijas maksu savedot kopā klientus un pakalpojumu sniedzējus, </w:t>
            </w:r>
            <w:r w:rsidR="00D86EBE">
              <w:rPr>
                <w:rFonts w:ascii="Times New Roman" w:hAnsi="Times New Roman"/>
                <w:sz w:val="24"/>
              </w:rPr>
              <w:t>ja</w:t>
            </w:r>
            <w:r>
              <w:rPr>
                <w:rFonts w:ascii="Times New Roman" w:hAnsi="Times New Roman"/>
                <w:sz w:val="24"/>
              </w:rPr>
              <w:t xml:space="preserve"> starpniek</w:t>
            </w:r>
            <w:r w:rsidR="00D86EBE">
              <w:rPr>
                <w:rFonts w:ascii="Times New Roman" w:hAnsi="Times New Roman"/>
                <w:sz w:val="24"/>
              </w:rPr>
              <w:t>s</w:t>
            </w:r>
            <w:r>
              <w:rPr>
                <w:rFonts w:ascii="Times New Roman" w:hAnsi="Times New Roman"/>
                <w:sz w:val="24"/>
              </w:rPr>
              <w:t xml:space="preserve"> </w:t>
            </w:r>
            <w:r w:rsidR="00D86EBE">
              <w:rPr>
                <w:rFonts w:ascii="Times New Roman" w:hAnsi="Times New Roman"/>
                <w:sz w:val="24"/>
              </w:rPr>
              <w:t xml:space="preserve">pats </w:t>
            </w:r>
            <w:r>
              <w:rPr>
                <w:rFonts w:ascii="Times New Roman" w:hAnsi="Times New Roman"/>
                <w:sz w:val="24"/>
              </w:rPr>
              <w:t>nesniedz pakalpojumus</w:t>
            </w:r>
            <w:r w:rsidR="00BD374D">
              <w:rPr>
                <w:rFonts w:ascii="Times New Roman" w:hAnsi="Times New Roman"/>
                <w:sz w:val="24"/>
              </w:rPr>
              <w:t xml:space="preserve">, </w:t>
            </w:r>
            <w:r w:rsidR="00D86EBE">
              <w:rPr>
                <w:rFonts w:ascii="Times New Roman" w:hAnsi="Times New Roman"/>
                <w:sz w:val="24"/>
              </w:rPr>
              <w:t>p</w:t>
            </w:r>
            <w:r w:rsidR="00BD374D">
              <w:rPr>
                <w:rFonts w:ascii="Times New Roman" w:hAnsi="Times New Roman"/>
                <w:sz w:val="24"/>
              </w:rPr>
              <w:t xml:space="preserve">ar kuriem </w:t>
            </w:r>
            <w:r w:rsidR="00D86EBE">
              <w:rPr>
                <w:rFonts w:ascii="Times New Roman" w:hAnsi="Times New Roman"/>
                <w:sz w:val="24"/>
              </w:rPr>
              <w:t>ir darījums</w:t>
            </w:r>
            <w:r>
              <w:rPr>
                <w:rFonts w:ascii="Times New Roman" w:hAnsi="Times New Roman"/>
                <w:sz w:val="24"/>
              </w:rPr>
              <w:t xml:space="preserve">. Šīs starpniecības darbības var veikt gan digitālās platformās, gan </w:t>
            </w:r>
            <w:r>
              <w:rPr>
                <w:rFonts w:ascii="Times New Roman" w:hAnsi="Times New Roman"/>
                <w:sz w:val="24"/>
              </w:rPr>
              <w:lastRenderedPageBreak/>
              <w:t xml:space="preserve">nedigitālos kanālos (klātienē, </w:t>
            </w:r>
            <w:r w:rsidR="009741DB">
              <w:rPr>
                <w:rFonts w:ascii="Times New Roman" w:hAnsi="Times New Roman"/>
                <w:sz w:val="24"/>
              </w:rPr>
              <w:t>tieši</w:t>
            </w:r>
            <w:r>
              <w:rPr>
                <w:rFonts w:ascii="Times New Roman" w:hAnsi="Times New Roman"/>
                <w:sz w:val="24"/>
              </w:rPr>
              <w:t>, pa tālruni, pa pastu u. c.). Atlīdzību vai komisijas maksu var saņemt gan no klienta, gan no individuālo pakalpojuma sniedzēja. Ieņēmumos par starpniecības darbībām var ietilpt citi ienākumu avoti, piemēram, ieņēmumi no reklāmas laika vai laukuma pārdošanas.</w:t>
            </w:r>
          </w:p>
        </w:tc>
      </w:tr>
      <w:tr w:rsidR="00FF50D9" w:rsidRPr="0043542E" w14:paraId="6459B994" w14:textId="77777777" w:rsidTr="00E82372">
        <w:trPr>
          <w:trHeight w:val="126"/>
        </w:trPr>
        <w:tc>
          <w:tcPr>
            <w:tcW w:w="858" w:type="pct"/>
          </w:tcPr>
          <w:p w14:paraId="19166494" w14:textId="77777777" w:rsidR="00FF50D9" w:rsidRPr="0043542E" w:rsidRDefault="00FF50D9" w:rsidP="00E82372">
            <w:pPr>
              <w:pStyle w:val="BodyText"/>
              <w:rPr>
                <w:rFonts w:ascii="Times New Roman" w:hAnsi="Times New Roman"/>
                <w:b/>
                <w:bCs/>
                <w:noProof/>
                <w:sz w:val="24"/>
              </w:rPr>
            </w:pPr>
          </w:p>
          <w:p w14:paraId="0B1D462E"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D19FFF7" w14:textId="77777777" w:rsidR="00FF50D9" w:rsidRPr="0043542E" w:rsidRDefault="00FF50D9" w:rsidP="00E82372">
            <w:pPr>
              <w:pStyle w:val="BodyText"/>
              <w:rPr>
                <w:rFonts w:ascii="Times New Roman" w:hAnsi="Times New Roman"/>
                <w:b/>
                <w:bCs/>
                <w:noProof/>
                <w:sz w:val="24"/>
              </w:rPr>
            </w:pPr>
          </w:p>
          <w:p w14:paraId="697D9BD7"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2D083B7" w14:textId="77777777" w:rsidR="00FF50D9" w:rsidRPr="00AD6524" w:rsidRDefault="00FF50D9" w:rsidP="00E82372">
            <w:pPr>
              <w:tabs>
                <w:tab w:val="left" w:pos="1658"/>
              </w:tabs>
              <w:jc w:val="both"/>
              <w:rPr>
                <w:rFonts w:ascii="Times New Roman" w:hAnsi="Times New Roman"/>
                <w:noProof/>
                <w:sz w:val="24"/>
              </w:rPr>
            </w:pPr>
          </w:p>
        </w:tc>
      </w:tr>
    </w:tbl>
    <w:p w14:paraId="4FA49A16" w14:textId="77777777" w:rsidR="00D469EF" w:rsidRPr="00AD0796" w:rsidRDefault="00D469EF" w:rsidP="00D469EF">
      <w:pPr>
        <w:pStyle w:val="BodyText"/>
        <w:jc w:val="both"/>
        <w:rPr>
          <w:rFonts w:ascii="Times New Roman" w:hAnsi="Times New Roman" w:cs="Times New Roman"/>
          <w:b/>
          <w:noProof/>
          <w:sz w:val="24"/>
        </w:rPr>
      </w:pPr>
    </w:p>
    <w:p w14:paraId="78B82A6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96.9</w:t>
      </w:r>
    </w:p>
    <w:p w14:paraId="4C3FF7FA"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F50D9" w:rsidRPr="0043542E" w14:paraId="43F3857B" w14:textId="77777777" w:rsidTr="00E82372">
        <w:trPr>
          <w:trHeight w:val="393"/>
        </w:trPr>
        <w:tc>
          <w:tcPr>
            <w:tcW w:w="858" w:type="pct"/>
          </w:tcPr>
          <w:p w14:paraId="160D46A8" w14:textId="77777777" w:rsidR="00FF50D9" w:rsidRDefault="00FF50D9"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65C47EB" w14:textId="77777777" w:rsidR="00FF50D9" w:rsidRPr="0043542E" w:rsidRDefault="00FF50D9" w:rsidP="00E82372">
            <w:pPr>
              <w:pStyle w:val="BodyText"/>
              <w:rPr>
                <w:rFonts w:ascii="Times New Roman" w:hAnsi="Times New Roman"/>
                <w:b/>
                <w:bCs/>
                <w:noProof/>
                <w:sz w:val="24"/>
              </w:rPr>
            </w:pPr>
          </w:p>
          <w:p w14:paraId="6D3FAE47"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F3F8C3A" w14:textId="708CA059" w:rsidR="00FF50D9" w:rsidRPr="00AD6524" w:rsidRDefault="00FF50D9" w:rsidP="00FF50D9">
            <w:pPr>
              <w:tabs>
                <w:tab w:val="left" w:pos="1718"/>
              </w:tabs>
              <w:jc w:val="both"/>
              <w:rPr>
                <w:rFonts w:ascii="Times New Roman" w:hAnsi="Times New Roman"/>
                <w:noProof/>
                <w:sz w:val="24"/>
              </w:rPr>
            </w:pPr>
            <w:r>
              <w:rPr>
                <w:rFonts w:ascii="Times New Roman" w:hAnsi="Times New Roman"/>
                <w:sz w:val="24"/>
              </w:rPr>
              <w:t>Citi individuālie pakalpojumi</w:t>
            </w:r>
          </w:p>
        </w:tc>
      </w:tr>
      <w:tr w:rsidR="00FF50D9" w:rsidRPr="0043542E" w14:paraId="1B99F139" w14:textId="77777777" w:rsidTr="00E82372">
        <w:trPr>
          <w:trHeight w:val="126"/>
        </w:trPr>
        <w:tc>
          <w:tcPr>
            <w:tcW w:w="858" w:type="pct"/>
          </w:tcPr>
          <w:p w14:paraId="705495A0" w14:textId="77777777" w:rsidR="00FF50D9" w:rsidRPr="0043542E" w:rsidRDefault="00FF50D9" w:rsidP="00E82372">
            <w:pPr>
              <w:pStyle w:val="BodyText"/>
              <w:rPr>
                <w:rFonts w:ascii="Times New Roman" w:hAnsi="Times New Roman"/>
                <w:b/>
                <w:bCs/>
                <w:noProof/>
                <w:sz w:val="24"/>
              </w:rPr>
            </w:pPr>
          </w:p>
          <w:p w14:paraId="77FD0213"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04582EC" w14:textId="77777777" w:rsidR="00FF50D9" w:rsidRPr="0043542E" w:rsidRDefault="00FF50D9" w:rsidP="00E82372">
            <w:pPr>
              <w:pStyle w:val="BodyText"/>
              <w:rPr>
                <w:rFonts w:ascii="Times New Roman" w:hAnsi="Times New Roman"/>
                <w:b/>
                <w:bCs/>
                <w:noProof/>
                <w:sz w:val="24"/>
              </w:rPr>
            </w:pPr>
          </w:p>
          <w:p w14:paraId="45BC607D" w14:textId="77777777" w:rsidR="00FF50D9" w:rsidRPr="0043542E" w:rsidRDefault="00FF50D9"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66CE838F" w14:textId="77777777" w:rsidR="00FF50D9" w:rsidRPr="00AD6524" w:rsidRDefault="00FF50D9" w:rsidP="00E82372">
            <w:pPr>
              <w:tabs>
                <w:tab w:val="left" w:pos="1658"/>
              </w:tabs>
              <w:jc w:val="both"/>
              <w:rPr>
                <w:rFonts w:ascii="Times New Roman" w:hAnsi="Times New Roman"/>
                <w:noProof/>
                <w:sz w:val="24"/>
              </w:rPr>
            </w:pPr>
          </w:p>
        </w:tc>
      </w:tr>
    </w:tbl>
    <w:p w14:paraId="14229F2C" w14:textId="77777777" w:rsidR="00D469EF" w:rsidRPr="00AD0796" w:rsidRDefault="00D469EF" w:rsidP="00D469EF">
      <w:pPr>
        <w:jc w:val="both"/>
        <w:rPr>
          <w:rFonts w:ascii="Times New Roman" w:hAnsi="Times New Roman" w:cs="Times New Roman"/>
          <w:noProof/>
          <w:sz w:val="24"/>
        </w:rPr>
      </w:pPr>
    </w:p>
    <w:p w14:paraId="0F41191A"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96.91</w:t>
      </w:r>
    </w:p>
    <w:p w14:paraId="4F6CC42D" w14:textId="77777777" w:rsidR="00D469EF" w:rsidRDefault="00D469EF" w:rsidP="00D469EF">
      <w:pPr>
        <w:pStyle w:val="BodyText"/>
        <w:jc w:val="both"/>
        <w:rPr>
          <w:rFonts w:ascii="Times New Roman" w:hAnsi="Times New Roman" w:cs="Times New Roman"/>
          <w:b/>
          <w:noProof/>
          <w:sz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786B6D" w:rsidRPr="0043542E" w14:paraId="298CFDA3" w14:textId="77777777" w:rsidTr="00E82372">
        <w:trPr>
          <w:trHeight w:val="393"/>
        </w:trPr>
        <w:tc>
          <w:tcPr>
            <w:tcW w:w="858" w:type="pct"/>
          </w:tcPr>
          <w:p w14:paraId="1485AE23" w14:textId="77777777" w:rsidR="00786B6D" w:rsidRDefault="00786B6D"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7762A70" w14:textId="77777777" w:rsidR="00786B6D" w:rsidRPr="0043542E" w:rsidRDefault="00786B6D" w:rsidP="00E82372">
            <w:pPr>
              <w:pStyle w:val="BodyText"/>
              <w:rPr>
                <w:rFonts w:ascii="Times New Roman" w:hAnsi="Times New Roman"/>
                <w:b/>
                <w:bCs/>
                <w:noProof/>
                <w:sz w:val="24"/>
              </w:rPr>
            </w:pPr>
          </w:p>
          <w:p w14:paraId="3B46ED98" w14:textId="77777777" w:rsidR="00786B6D" w:rsidRPr="0043542E" w:rsidRDefault="00786B6D"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71670B4" w14:textId="77777777" w:rsidR="00786B6D" w:rsidRDefault="00786B6D" w:rsidP="00786B6D">
            <w:pPr>
              <w:tabs>
                <w:tab w:val="left" w:pos="1718"/>
              </w:tabs>
              <w:jc w:val="both"/>
              <w:rPr>
                <w:rFonts w:ascii="Times New Roman" w:hAnsi="Times New Roman"/>
                <w:sz w:val="24"/>
              </w:rPr>
            </w:pPr>
            <w:r>
              <w:rPr>
                <w:rFonts w:ascii="Times New Roman" w:hAnsi="Times New Roman"/>
                <w:sz w:val="24"/>
              </w:rPr>
              <w:t>Individuālo pakalpojumu sniegšana mājsaimniecībām</w:t>
            </w:r>
          </w:p>
          <w:p w14:paraId="3280C7DE" w14:textId="77777777" w:rsidR="00786B6D" w:rsidRDefault="00786B6D" w:rsidP="00786B6D">
            <w:pPr>
              <w:tabs>
                <w:tab w:val="left" w:pos="1718"/>
              </w:tabs>
              <w:jc w:val="both"/>
              <w:rPr>
                <w:rFonts w:ascii="Times New Roman" w:hAnsi="Times New Roman"/>
                <w:noProof/>
                <w:sz w:val="24"/>
              </w:rPr>
            </w:pPr>
          </w:p>
          <w:p w14:paraId="1F7012C6" w14:textId="2D0C8157" w:rsidR="00786B6D" w:rsidRPr="00AD6524" w:rsidRDefault="00786B6D" w:rsidP="00786B6D">
            <w:pPr>
              <w:tabs>
                <w:tab w:val="left" w:pos="1718"/>
              </w:tabs>
              <w:jc w:val="both"/>
              <w:rPr>
                <w:rFonts w:ascii="Times New Roman" w:hAnsi="Times New Roman"/>
                <w:noProof/>
                <w:sz w:val="24"/>
              </w:rPr>
            </w:pPr>
            <w:r>
              <w:rPr>
                <w:rFonts w:ascii="Times New Roman" w:hAnsi="Times New Roman"/>
                <w:sz w:val="24"/>
              </w:rPr>
              <w:t>Šajā klasē ietilpst dažādu individuālo pakalpojumu, piemēram, ēdiena gatavošanas, mazgāšanas, tīrīšanas un gludināšanas pakalpojumu, sniegšana mājsaimniecībām mājās. Ja tiek veikta tikai viena darbība, tā tiek klasificēta atbilstoši šai darbībai.</w:t>
            </w:r>
          </w:p>
        </w:tc>
      </w:tr>
      <w:tr w:rsidR="00786B6D" w:rsidRPr="0043542E" w14:paraId="07B4B0C3" w14:textId="77777777" w:rsidTr="00E82372">
        <w:trPr>
          <w:trHeight w:val="126"/>
        </w:trPr>
        <w:tc>
          <w:tcPr>
            <w:tcW w:w="858" w:type="pct"/>
          </w:tcPr>
          <w:p w14:paraId="20EB298A" w14:textId="77777777" w:rsidR="00786B6D" w:rsidRPr="0043542E" w:rsidRDefault="00786B6D" w:rsidP="00E82372">
            <w:pPr>
              <w:pStyle w:val="BodyText"/>
              <w:rPr>
                <w:rFonts w:ascii="Times New Roman" w:hAnsi="Times New Roman"/>
                <w:b/>
                <w:bCs/>
                <w:noProof/>
                <w:sz w:val="24"/>
              </w:rPr>
            </w:pPr>
          </w:p>
          <w:p w14:paraId="78A54602" w14:textId="77777777" w:rsidR="00786B6D" w:rsidRPr="0043542E" w:rsidRDefault="00786B6D"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77BA160" w14:textId="77777777" w:rsidR="00786B6D" w:rsidRPr="0043542E" w:rsidRDefault="00786B6D" w:rsidP="00E82372">
            <w:pPr>
              <w:pStyle w:val="BodyText"/>
              <w:rPr>
                <w:rFonts w:ascii="Times New Roman" w:hAnsi="Times New Roman"/>
                <w:b/>
                <w:bCs/>
                <w:noProof/>
                <w:sz w:val="24"/>
              </w:rPr>
            </w:pPr>
          </w:p>
          <w:p w14:paraId="5CEADA62" w14:textId="77777777" w:rsidR="00786B6D" w:rsidRPr="0043542E" w:rsidRDefault="00786B6D"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F55638" w14:textId="77777777" w:rsidR="00786B6D" w:rsidRDefault="00786B6D" w:rsidP="00E82372">
            <w:pPr>
              <w:tabs>
                <w:tab w:val="left" w:pos="1658"/>
              </w:tabs>
              <w:jc w:val="both"/>
              <w:rPr>
                <w:rFonts w:ascii="Times New Roman" w:hAnsi="Times New Roman"/>
                <w:noProof/>
                <w:sz w:val="24"/>
              </w:rPr>
            </w:pPr>
          </w:p>
          <w:p w14:paraId="5391661A" w14:textId="77777777" w:rsidR="00786B6D" w:rsidRDefault="00786B6D" w:rsidP="00E82372">
            <w:pPr>
              <w:tabs>
                <w:tab w:val="left" w:pos="1658"/>
              </w:tabs>
              <w:jc w:val="both"/>
              <w:rPr>
                <w:rFonts w:ascii="Times New Roman" w:hAnsi="Times New Roman"/>
                <w:noProof/>
                <w:sz w:val="24"/>
              </w:rPr>
            </w:pPr>
          </w:p>
          <w:p w14:paraId="7E23427D" w14:textId="77777777" w:rsidR="00786B6D" w:rsidRDefault="00786B6D" w:rsidP="00E82372">
            <w:pPr>
              <w:tabs>
                <w:tab w:val="left" w:pos="1658"/>
              </w:tabs>
              <w:jc w:val="both"/>
              <w:rPr>
                <w:rFonts w:ascii="Times New Roman" w:hAnsi="Times New Roman"/>
                <w:noProof/>
                <w:sz w:val="24"/>
              </w:rPr>
            </w:pPr>
          </w:p>
          <w:p w14:paraId="0AAA635D" w14:textId="77777777" w:rsidR="00574015" w:rsidRPr="00AD0796" w:rsidRDefault="00574015" w:rsidP="00574015">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45B29D68" w14:textId="77777777" w:rsidR="00574015" w:rsidRPr="00AD0796" w:rsidRDefault="00574015" w:rsidP="00461A81">
            <w:pPr>
              <w:pStyle w:val="ListParagraph"/>
              <w:numPr>
                <w:ilvl w:val="0"/>
                <w:numId w:val="13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ēku uzkopšana; skat. 81.21. klasi;</w:t>
            </w:r>
          </w:p>
          <w:p w14:paraId="704D8894" w14:textId="2CAD6A1D" w:rsidR="00574015" w:rsidRPr="00AD0796" w:rsidRDefault="00574015" w:rsidP="00461A81">
            <w:pPr>
              <w:pStyle w:val="ListParagraph"/>
              <w:numPr>
                <w:ilvl w:val="0"/>
                <w:numId w:val="13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vecāka gadagājuma cilvēku aprūpes pakalpojumi viņu mājās, tostarp aprūpe </w:t>
            </w:r>
            <w:r w:rsidR="00FC3596">
              <w:rPr>
                <w:rFonts w:ascii="Times New Roman" w:hAnsi="Times New Roman"/>
                <w:sz w:val="24"/>
              </w:rPr>
              <w:t>ar dzīvošanu pie klienta</w:t>
            </w:r>
            <w:r>
              <w:rPr>
                <w:rFonts w:ascii="Times New Roman" w:hAnsi="Times New Roman"/>
                <w:sz w:val="24"/>
              </w:rPr>
              <w:t>; skat. 88.10. klasi;</w:t>
            </w:r>
          </w:p>
          <w:p w14:paraId="697D81E3" w14:textId="6788471F" w:rsidR="00574015" w:rsidRPr="00AD0796" w:rsidRDefault="00574015" w:rsidP="00461A81">
            <w:pPr>
              <w:pStyle w:val="ListParagraph"/>
              <w:numPr>
                <w:ilvl w:val="0"/>
                <w:numId w:val="13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bērnu, kuri ir jaunāki par trīs gadiem, dienas aprūpes pakalpojumi, ko sniedz aukles savās vai bērnu mājās; skat. 88.91. klasi;</w:t>
            </w:r>
          </w:p>
          <w:p w14:paraId="38C8BAD8" w14:textId="0C9B3AF7" w:rsidR="00786B6D" w:rsidRPr="00574015" w:rsidRDefault="00574015" w:rsidP="00461A81">
            <w:pPr>
              <w:pStyle w:val="ListParagraph"/>
              <w:numPr>
                <w:ilvl w:val="0"/>
                <w:numId w:val="1315"/>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t>pēcskolas aprūpes pakalpojumi; skat. 88.91. klasi.</w:t>
            </w:r>
          </w:p>
        </w:tc>
      </w:tr>
    </w:tbl>
    <w:p w14:paraId="316E8AA9" w14:textId="77777777" w:rsidR="00D469EF" w:rsidRPr="00AD0796" w:rsidRDefault="00D469EF" w:rsidP="00D469EF">
      <w:pPr>
        <w:pStyle w:val="BodyText"/>
        <w:jc w:val="both"/>
        <w:rPr>
          <w:rFonts w:ascii="Times New Roman" w:hAnsi="Times New Roman" w:cs="Times New Roman"/>
          <w:noProof/>
          <w:sz w:val="24"/>
        </w:rPr>
      </w:pPr>
    </w:p>
    <w:p w14:paraId="78CA3F5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96.99</w:t>
      </w:r>
    </w:p>
    <w:p w14:paraId="01ED1DE4"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103D6" w:rsidRPr="0043542E" w14:paraId="2BE82E79" w14:textId="77777777" w:rsidTr="00E82372">
        <w:trPr>
          <w:trHeight w:val="393"/>
        </w:trPr>
        <w:tc>
          <w:tcPr>
            <w:tcW w:w="858" w:type="pct"/>
          </w:tcPr>
          <w:p w14:paraId="11FA2BBC" w14:textId="77777777" w:rsidR="005103D6" w:rsidRDefault="005103D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56C740F" w14:textId="77777777" w:rsidR="005103D6" w:rsidRPr="0043542E" w:rsidRDefault="005103D6" w:rsidP="00E82372">
            <w:pPr>
              <w:pStyle w:val="BodyText"/>
              <w:rPr>
                <w:rFonts w:ascii="Times New Roman" w:hAnsi="Times New Roman"/>
                <w:b/>
                <w:bCs/>
                <w:noProof/>
                <w:sz w:val="24"/>
              </w:rPr>
            </w:pPr>
          </w:p>
          <w:p w14:paraId="6CAD3618" w14:textId="77777777" w:rsidR="005103D6" w:rsidRPr="0043542E" w:rsidRDefault="005103D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FDC236A" w14:textId="375B3195" w:rsidR="005103D6" w:rsidRDefault="005103D6" w:rsidP="005103D6">
            <w:pPr>
              <w:tabs>
                <w:tab w:val="left" w:pos="1718"/>
              </w:tabs>
              <w:jc w:val="both"/>
              <w:rPr>
                <w:rFonts w:ascii="Times New Roman" w:hAnsi="Times New Roman"/>
                <w:sz w:val="24"/>
              </w:rPr>
            </w:pPr>
            <w:r>
              <w:rPr>
                <w:rFonts w:ascii="Times New Roman" w:hAnsi="Times New Roman"/>
                <w:sz w:val="24"/>
              </w:rPr>
              <w:t>Citur neklasificēt</w:t>
            </w:r>
            <w:r w:rsidR="00CB78B1">
              <w:rPr>
                <w:rFonts w:ascii="Times New Roman" w:hAnsi="Times New Roman"/>
                <w:sz w:val="24"/>
              </w:rPr>
              <w:t>u</w:t>
            </w:r>
            <w:r>
              <w:rPr>
                <w:rFonts w:ascii="Times New Roman" w:hAnsi="Times New Roman"/>
                <w:sz w:val="24"/>
              </w:rPr>
              <w:t xml:space="preserve"> individuāl</w:t>
            </w:r>
            <w:r w:rsidR="00CB78B1">
              <w:rPr>
                <w:rFonts w:ascii="Times New Roman" w:hAnsi="Times New Roman"/>
                <w:sz w:val="24"/>
              </w:rPr>
              <w:t>o</w:t>
            </w:r>
            <w:r>
              <w:rPr>
                <w:rFonts w:ascii="Times New Roman" w:hAnsi="Times New Roman"/>
                <w:sz w:val="24"/>
              </w:rPr>
              <w:t xml:space="preserve"> pakalpojum</w:t>
            </w:r>
            <w:r w:rsidR="00CB78B1">
              <w:rPr>
                <w:rFonts w:ascii="Times New Roman" w:hAnsi="Times New Roman"/>
                <w:sz w:val="24"/>
              </w:rPr>
              <w:t>u sniegšana</w:t>
            </w:r>
          </w:p>
          <w:p w14:paraId="5B18FD6E" w14:textId="77777777" w:rsidR="005103D6" w:rsidRDefault="005103D6" w:rsidP="005103D6">
            <w:pPr>
              <w:tabs>
                <w:tab w:val="left" w:pos="1718"/>
              </w:tabs>
              <w:jc w:val="both"/>
              <w:rPr>
                <w:rFonts w:ascii="Times New Roman" w:hAnsi="Times New Roman"/>
                <w:noProof/>
                <w:sz w:val="24"/>
              </w:rPr>
            </w:pPr>
          </w:p>
          <w:p w14:paraId="3D9C7355" w14:textId="77777777" w:rsidR="00AE641A" w:rsidRPr="00AD0796" w:rsidRDefault="00AE641A" w:rsidP="00AE641A">
            <w:pPr>
              <w:pStyle w:val="BodyText"/>
              <w:tabs>
                <w:tab w:val="left" w:pos="1602"/>
              </w:tabs>
              <w:jc w:val="both"/>
              <w:rPr>
                <w:rFonts w:ascii="Times New Roman" w:hAnsi="Times New Roman" w:cs="Times New Roman"/>
                <w:noProof/>
                <w:sz w:val="24"/>
              </w:rPr>
            </w:pPr>
            <w:r>
              <w:rPr>
                <w:rFonts w:ascii="Times New Roman" w:hAnsi="Times New Roman"/>
                <w:sz w:val="24"/>
              </w:rPr>
              <w:t>Šie pakalpojumi lielākoties tiek sniegti privātpersonām.</w:t>
            </w:r>
          </w:p>
          <w:p w14:paraId="36014704" w14:textId="77777777" w:rsidR="00AE641A" w:rsidRPr="00AD0796" w:rsidRDefault="00AE641A" w:rsidP="00AE641A">
            <w:pPr>
              <w:jc w:val="both"/>
              <w:rPr>
                <w:rFonts w:ascii="Times New Roman" w:hAnsi="Times New Roman" w:cs="Times New Roman"/>
                <w:noProof/>
                <w:sz w:val="24"/>
              </w:rPr>
            </w:pPr>
          </w:p>
          <w:p w14:paraId="6A0E34B3" w14:textId="77777777" w:rsidR="00AE641A" w:rsidRPr="00AD0796" w:rsidRDefault="00AE641A" w:rsidP="00AE641A">
            <w:pPr>
              <w:pStyle w:val="BodyText"/>
              <w:jc w:val="both"/>
              <w:rPr>
                <w:rFonts w:ascii="Times New Roman" w:hAnsi="Times New Roman" w:cs="Times New Roman"/>
                <w:noProof/>
                <w:sz w:val="24"/>
              </w:rPr>
            </w:pPr>
            <w:r>
              <w:rPr>
                <w:rFonts w:ascii="Times New Roman" w:hAnsi="Times New Roman"/>
                <w:sz w:val="24"/>
              </w:rPr>
              <w:t>Šajā klasē ietilpst:</w:t>
            </w:r>
          </w:p>
          <w:p w14:paraId="3E08A579"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astrologu un spiritistu pakalpojumi;</w:t>
            </w:r>
          </w:p>
          <w:p w14:paraId="6CC0E2C1" w14:textId="38A65278"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eskorta pakalpojumi, iepazīšanās pakalpojumi un laulību biroju pakalpojumi;</w:t>
            </w:r>
          </w:p>
          <w:p w14:paraId="3EC7F11C" w14:textId="77777777" w:rsidR="00AE641A" w:rsidRPr="00AD0796" w:rsidRDefault="00AE641A" w:rsidP="00461A81">
            <w:pPr>
              <w:pStyle w:val="ListParagraph"/>
              <w:keepNext/>
              <w:keepLines/>
              <w:numPr>
                <w:ilvl w:val="0"/>
                <w:numId w:val="1316"/>
              </w:numPr>
              <w:tabs>
                <w:tab w:val="left" w:pos="261"/>
              </w:tabs>
              <w:spacing w:line="240" w:lineRule="auto"/>
              <w:ind w:left="261" w:hanging="193"/>
              <w:jc w:val="both"/>
              <w:rPr>
                <w:rFonts w:ascii="Times New Roman" w:hAnsi="Times New Roman" w:cs="Times New Roman"/>
                <w:noProof/>
                <w:sz w:val="24"/>
              </w:rPr>
            </w:pPr>
            <w:r>
              <w:rPr>
                <w:rFonts w:ascii="Times New Roman" w:hAnsi="Times New Roman"/>
                <w:sz w:val="24"/>
              </w:rPr>
              <w:lastRenderedPageBreak/>
              <w:t>seksuālo pakalpojumu sniegšana vai organizēšana, prostitūcijas organizēšana vai prostitūcijas iestāžu darbība;</w:t>
            </w:r>
          </w:p>
          <w:p w14:paraId="1779A7B3" w14:textId="35D25146"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lolojumdzīvnieku aprūpes pakalpojumi, piemēram, lolojumdzīvnieku </w:t>
            </w:r>
            <w:r w:rsidR="00E33A9D">
              <w:rPr>
                <w:rFonts w:ascii="Times New Roman" w:hAnsi="Times New Roman"/>
                <w:sz w:val="24"/>
              </w:rPr>
              <w:t>izmitināšana uz laiku</w:t>
            </w:r>
            <w:r>
              <w:rPr>
                <w:rFonts w:ascii="Times New Roman" w:hAnsi="Times New Roman"/>
                <w:sz w:val="24"/>
              </w:rPr>
              <w:t>, kopšana vai apmācība;</w:t>
            </w:r>
          </w:p>
          <w:p w14:paraId="3123406A" w14:textId="146251DC"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pamesto </w:t>
            </w:r>
            <w:r w:rsidR="00964B63">
              <w:rPr>
                <w:rFonts w:ascii="Times New Roman" w:hAnsi="Times New Roman"/>
                <w:sz w:val="24"/>
              </w:rPr>
              <w:t>lolojum</w:t>
            </w:r>
            <w:r>
              <w:rPr>
                <w:rFonts w:ascii="Times New Roman" w:hAnsi="Times New Roman"/>
                <w:sz w:val="24"/>
              </w:rPr>
              <w:t>dzīvnieku patversmju darbība;</w:t>
            </w:r>
          </w:p>
          <w:p w14:paraId="306AF9CD"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ģenealoģiskās izpētes organizāciju darbība;</w:t>
            </w:r>
          </w:p>
          <w:p w14:paraId="12FDF867"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tetovēšanas un pīrsinga salonu darbība;</w:t>
            </w:r>
          </w:p>
          <w:p w14:paraId="342F5379" w14:textId="0D3F1A6C"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 xml:space="preserve">apavu tīrītāju, bagāžas nesēju, </w:t>
            </w:r>
            <w:r w:rsidR="00F14900">
              <w:rPr>
                <w:rFonts w:ascii="Times New Roman" w:hAnsi="Times New Roman"/>
                <w:sz w:val="24"/>
              </w:rPr>
              <w:t>automobiļu</w:t>
            </w:r>
            <w:r>
              <w:rPr>
                <w:rFonts w:ascii="Times New Roman" w:hAnsi="Times New Roman"/>
                <w:sz w:val="24"/>
              </w:rPr>
              <w:t xml:space="preserve"> novietotāju u. c. pakalpojumi;</w:t>
            </w:r>
          </w:p>
          <w:p w14:paraId="16A20A72"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ar monētām darbināmu individuālo pakalpojumu iekārtu, piemēram, foto kabīņu, svaru vai skapīšu, ekspluatācija saskaņā ar koncesiju;</w:t>
            </w:r>
          </w:p>
          <w:p w14:paraId="617787CF"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foto automātu darbība fotogrāfiju drukāšanai no elektroniskajiem ierakstiem, piemēram, no telefona, atmiņas kartēm un zibatmiņām;</w:t>
            </w:r>
          </w:p>
          <w:p w14:paraId="41A20C95"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iepazīšanās un citi ātru sakaru dibināšanas pakalpojumi;</w:t>
            </w:r>
          </w:p>
          <w:p w14:paraId="00C977B1" w14:textId="21326C9B" w:rsidR="00AE641A" w:rsidRPr="00AD0796" w:rsidRDefault="00767295"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pagaidu tetovēšana ar bioloģiskiem materiāliem</w:t>
            </w:r>
            <w:r w:rsidR="00AE641A">
              <w:rPr>
                <w:rFonts w:ascii="Times New Roman" w:hAnsi="Times New Roman"/>
                <w:sz w:val="24"/>
              </w:rPr>
              <w:t>, piemēram, hennu;</w:t>
            </w:r>
          </w:p>
          <w:p w14:paraId="4C016052"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zirgu vārdošanas pakalpojumi;</w:t>
            </w:r>
          </w:p>
          <w:p w14:paraId="6BD90B45" w14:textId="77777777" w:rsidR="00AE641A" w:rsidRPr="00AD0796"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māju pieskatīšanas pakalpojumi;</w:t>
            </w:r>
          </w:p>
          <w:p w14:paraId="0CD6EA53" w14:textId="6FAD653D" w:rsidR="005103D6" w:rsidRPr="00AE641A" w:rsidRDefault="00AE641A" w:rsidP="00461A81">
            <w:pPr>
              <w:pStyle w:val="ListParagraph"/>
              <w:numPr>
                <w:ilvl w:val="0"/>
                <w:numId w:val="1316"/>
              </w:numPr>
              <w:tabs>
                <w:tab w:val="left" w:pos="261"/>
              </w:tabs>
              <w:spacing w:line="240" w:lineRule="auto"/>
              <w:ind w:left="261" w:hanging="195"/>
              <w:jc w:val="both"/>
              <w:rPr>
                <w:rFonts w:ascii="Times New Roman" w:hAnsi="Times New Roman" w:cs="Times New Roman"/>
                <w:noProof/>
                <w:sz w:val="24"/>
              </w:rPr>
            </w:pPr>
            <w:r>
              <w:rPr>
                <w:rFonts w:ascii="Times New Roman" w:hAnsi="Times New Roman"/>
                <w:sz w:val="24"/>
              </w:rPr>
              <w:t>kāzu plānošana.</w:t>
            </w:r>
          </w:p>
        </w:tc>
      </w:tr>
      <w:tr w:rsidR="005103D6" w:rsidRPr="0043542E" w14:paraId="28471732" w14:textId="77777777" w:rsidTr="00E82372">
        <w:trPr>
          <w:trHeight w:val="126"/>
        </w:trPr>
        <w:tc>
          <w:tcPr>
            <w:tcW w:w="858" w:type="pct"/>
          </w:tcPr>
          <w:p w14:paraId="054B93E7" w14:textId="77777777" w:rsidR="005103D6" w:rsidRPr="0043542E" w:rsidRDefault="005103D6" w:rsidP="00E82372">
            <w:pPr>
              <w:pStyle w:val="BodyText"/>
              <w:rPr>
                <w:rFonts w:ascii="Times New Roman" w:hAnsi="Times New Roman"/>
                <w:b/>
                <w:bCs/>
                <w:noProof/>
                <w:sz w:val="24"/>
              </w:rPr>
            </w:pPr>
          </w:p>
          <w:p w14:paraId="3F75C462" w14:textId="77777777" w:rsidR="005103D6" w:rsidRPr="0043542E" w:rsidRDefault="005103D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23FBB7AC" w14:textId="77777777" w:rsidR="005103D6" w:rsidRPr="0043542E" w:rsidRDefault="005103D6" w:rsidP="00E82372">
            <w:pPr>
              <w:pStyle w:val="BodyText"/>
              <w:rPr>
                <w:rFonts w:ascii="Times New Roman" w:hAnsi="Times New Roman"/>
                <w:b/>
                <w:bCs/>
                <w:noProof/>
                <w:sz w:val="24"/>
              </w:rPr>
            </w:pPr>
          </w:p>
          <w:p w14:paraId="0AC213AF" w14:textId="77777777" w:rsidR="005103D6" w:rsidRPr="0043542E" w:rsidRDefault="005103D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5564F05" w14:textId="77777777" w:rsidR="005103D6" w:rsidRDefault="005103D6" w:rsidP="00E82372">
            <w:pPr>
              <w:tabs>
                <w:tab w:val="left" w:pos="1658"/>
              </w:tabs>
              <w:jc w:val="both"/>
              <w:rPr>
                <w:rFonts w:ascii="Times New Roman" w:hAnsi="Times New Roman"/>
                <w:noProof/>
                <w:sz w:val="24"/>
              </w:rPr>
            </w:pPr>
          </w:p>
          <w:p w14:paraId="0E98B28F" w14:textId="77777777" w:rsidR="00AE641A" w:rsidRDefault="00AE641A" w:rsidP="00E82372">
            <w:pPr>
              <w:tabs>
                <w:tab w:val="left" w:pos="1658"/>
              </w:tabs>
              <w:jc w:val="both"/>
              <w:rPr>
                <w:rFonts w:ascii="Times New Roman" w:hAnsi="Times New Roman"/>
                <w:noProof/>
                <w:sz w:val="24"/>
              </w:rPr>
            </w:pPr>
          </w:p>
          <w:p w14:paraId="07FBB7A9" w14:textId="77777777" w:rsidR="00AE641A" w:rsidRDefault="00AE641A" w:rsidP="00E82372">
            <w:pPr>
              <w:tabs>
                <w:tab w:val="left" w:pos="1658"/>
              </w:tabs>
              <w:jc w:val="both"/>
              <w:rPr>
                <w:rFonts w:ascii="Times New Roman" w:hAnsi="Times New Roman"/>
                <w:noProof/>
                <w:sz w:val="24"/>
              </w:rPr>
            </w:pPr>
          </w:p>
          <w:p w14:paraId="48C9A5E5" w14:textId="77777777" w:rsidR="00AE641A" w:rsidRPr="00AD0796" w:rsidRDefault="00AE641A" w:rsidP="00AE641A">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7AEE21CC"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veterinārie pakalpojumi; skat. 75.00. klasi;</w:t>
            </w:r>
          </w:p>
          <w:p w14:paraId="1C93869F"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mājas uzkopšanas pakalpojumi; skat. 81.21. klasi;</w:t>
            </w:r>
          </w:p>
          <w:p w14:paraId="62A050CF"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proofErr w:type="spellStart"/>
            <w:r>
              <w:rPr>
                <w:rFonts w:ascii="Times New Roman" w:hAnsi="Times New Roman"/>
                <w:sz w:val="24"/>
              </w:rPr>
              <w:t>jogas</w:t>
            </w:r>
            <w:proofErr w:type="spellEnd"/>
            <w:r>
              <w:rPr>
                <w:rFonts w:ascii="Times New Roman" w:hAnsi="Times New Roman"/>
                <w:sz w:val="24"/>
              </w:rPr>
              <w:t xml:space="preserve"> vai </w:t>
            </w:r>
            <w:proofErr w:type="spellStart"/>
            <w:r>
              <w:rPr>
                <w:rFonts w:ascii="Times New Roman" w:hAnsi="Times New Roman"/>
                <w:sz w:val="24"/>
              </w:rPr>
              <w:t>pilašu</w:t>
            </w:r>
            <w:proofErr w:type="spellEnd"/>
            <w:r>
              <w:rPr>
                <w:rFonts w:ascii="Times New Roman" w:hAnsi="Times New Roman"/>
                <w:sz w:val="24"/>
              </w:rPr>
              <w:t xml:space="preserve"> mācības; skat. 85.51. klasi;</w:t>
            </w:r>
          </w:p>
          <w:p w14:paraId="3B49073E"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alternatīvi ārstēšanas pakalpojumi, piemēram, homeopātija, manuālā terapija, osteopātija, kristālu terapija, iridoloģija, kinezioloģija un radionika; skat. 86.96. klasi;</w:t>
            </w:r>
          </w:p>
          <w:p w14:paraId="7BA79A87"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dziednieku pakalpojumi; skat. 86.96. klasi;</w:t>
            </w:r>
          </w:p>
          <w:p w14:paraId="67E03868"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praktizējošu speciālistu darbība šiatsu, taju masāžas, vatsu un tuina cjigun jomā; skat. 86.99. klasi;</w:t>
            </w:r>
          </w:p>
          <w:p w14:paraId="1FE0E84B" w14:textId="3E2848D1"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 xml:space="preserve">vecāka gadagājuma cilvēku aprūpes pakalpojumi viņu mājās, tostarp aprūpe </w:t>
            </w:r>
            <w:r w:rsidR="000F28FE">
              <w:rPr>
                <w:rFonts w:ascii="Times New Roman" w:hAnsi="Times New Roman"/>
                <w:sz w:val="24"/>
              </w:rPr>
              <w:t>ar dzīvošanu pie klienta</w:t>
            </w:r>
            <w:r>
              <w:rPr>
                <w:rFonts w:ascii="Times New Roman" w:hAnsi="Times New Roman"/>
                <w:sz w:val="24"/>
              </w:rPr>
              <w:t>; skat. 88.10. klasi;</w:t>
            </w:r>
          </w:p>
          <w:p w14:paraId="123C380D" w14:textId="172B467E"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bērnu, kuri ir jaunāki par trim gadiem, dienas aprūpes pakalpojumi, ko sniedz aukles savās vai bērnu mājās; skat. 88.91. klasi;</w:t>
            </w:r>
          </w:p>
          <w:p w14:paraId="2B3F040B"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pēcskolas aprūpes pakalpojumi; skat. 88.91. klasi.</w:t>
            </w:r>
          </w:p>
          <w:p w14:paraId="2B8AF21D" w14:textId="77777777" w:rsidR="00AE641A" w:rsidRPr="00AD0796"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monētu darbināmu azartspēļu automātu ekspluatācija; skat. 92.00. klasi;</w:t>
            </w:r>
          </w:p>
          <w:p w14:paraId="5279DE04" w14:textId="55BB9E0D" w:rsidR="00AE641A" w:rsidRPr="00AE641A" w:rsidRDefault="00AE641A" w:rsidP="00461A81">
            <w:pPr>
              <w:pStyle w:val="ListParagraph"/>
              <w:numPr>
                <w:ilvl w:val="0"/>
                <w:numId w:val="1317"/>
              </w:numPr>
              <w:tabs>
                <w:tab w:val="left" w:pos="1659"/>
              </w:tabs>
              <w:spacing w:line="240" w:lineRule="auto"/>
              <w:ind w:left="261" w:hanging="195"/>
              <w:jc w:val="both"/>
              <w:rPr>
                <w:rFonts w:ascii="Times New Roman" w:hAnsi="Times New Roman" w:cs="Times New Roman"/>
                <w:noProof/>
                <w:sz w:val="24"/>
              </w:rPr>
            </w:pPr>
            <w:r>
              <w:rPr>
                <w:rFonts w:ascii="Times New Roman" w:hAnsi="Times New Roman"/>
                <w:sz w:val="24"/>
              </w:rPr>
              <w:t>ar monētu darbināmu veļas mazgāšanas mašīnu ekspluatācija; skat. 96.10. klasi.</w:t>
            </w:r>
          </w:p>
        </w:tc>
      </w:tr>
    </w:tbl>
    <w:p w14:paraId="05D2FF19" w14:textId="77777777" w:rsidR="00D469EF" w:rsidRPr="00AD0796" w:rsidRDefault="00D469EF" w:rsidP="00D469EF">
      <w:pPr>
        <w:jc w:val="both"/>
        <w:rPr>
          <w:rFonts w:ascii="Times New Roman" w:hAnsi="Times New Roman" w:cs="Times New Roman"/>
          <w:noProof/>
          <w:sz w:val="24"/>
        </w:rPr>
      </w:pPr>
    </w:p>
    <w:p w14:paraId="0A9116AF"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U</w:t>
      </w:r>
    </w:p>
    <w:p w14:paraId="7B1FFEAE"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0DD7" w:rsidRPr="0043542E" w14:paraId="67DFBCC5" w14:textId="77777777" w:rsidTr="00B10DD7">
        <w:trPr>
          <w:trHeight w:val="978"/>
        </w:trPr>
        <w:tc>
          <w:tcPr>
            <w:tcW w:w="858" w:type="pct"/>
          </w:tcPr>
          <w:p w14:paraId="2CDC704A" w14:textId="77777777" w:rsidR="00B10DD7" w:rsidRDefault="00B10DD7"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1FCC92B6" w14:textId="77777777" w:rsidR="00B10DD7" w:rsidRDefault="00B10DD7" w:rsidP="00E82372">
            <w:pPr>
              <w:pStyle w:val="BodyText"/>
              <w:rPr>
                <w:rFonts w:ascii="Times New Roman" w:hAnsi="Times New Roman"/>
                <w:b/>
                <w:bCs/>
                <w:noProof/>
                <w:sz w:val="24"/>
              </w:rPr>
            </w:pPr>
          </w:p>
          <w:p w14:paraId="5BB088F1" w14:textId="77777777" w:rsidR="00B10DD7" w:rsidRDefault="00B10DD7" w:rsidP="00E82372">
            <w:pPr>
              <w:pStyle w:val="BodyText"/>
              <w:rPr>
                <w:rFonts w:ascii="Times New Roman" w:hAnsi="Times New Roman"/>
                <w:b/>
                <w:bCs/>
                <w:noProof/>
                <w:sz w:val="24"/>
              </w:rPr>
            </w:pPr>
          </w:p>
          <w:p w14:paraId="0ADFED83" w14:textId="77777777" w:rsidR="00B10DD7" w:rsidRPr="0043542E" w:rsidRDefault="00B10DD7" w:rsidP="00E82372">
            <w:pPr>
              <w:pStyle w:val="BodyText"/>
              <w:rPr>
                <w:rFonts w:ascii="Times New Roman" w:hAnsi="Times New Roman"/>
                <w:b/>
                <w:bCs/>
                <w:noProof/>
                <w:sz w:val="24"/>
              </w:rPr>
            </w:pPr>
          </w:p>
          <w:p w14:paraId="06252311"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F30A2BB" w14:textId="72868039" w:rsidR="00B10DD7" w:rsidRPr="00AD6524" w:rsidRDefault="00B10DD7" w:rsidP="00B10DD7">
            <w:pPr>
              <w:tabs>
                <w:tab w:val="left" w:pos="1718"/>
              </w:tabs>
              <w:jc w:val="both"/>
              <w:rPr>
                <w:rFonts w:ascii="Times New Roman" w:hAnsi="Times New Roman"/>
                <w:noProof/>
                <w:sz w:val="24"/>
              </w:rPr>
            </w:pPr>
            <w:r>
              <w:rPr>
                <w:rFonts w:ascii="Times New Roman" w:hAnsi="Times New Roman"/>
                <w:sz w:val="24"/>
              </w:rPr>
              <w:t>MĀJSAIMNIECĪBU KĀ DARBA DEVĒJU DARBĪBA UN MĀJSAMNIECĪBU VEIKTA NEDIFERENCĒTU PREČU RAŽOŠANA UN PAKALPOJUMU SNIEGŠANA PAŠU PATĒRIŅAM</w:t>
            </w:r>
          </w:p>
        </w:tc>
      </w:tr>
      <w:tr w:rsidR="00B10DD7" w:rsidRPr="0043542E" w14:paraId="1EB912C3" w14:textId="77777777" w:rsidTr="00E82372">
        <w:trPr>
          <w:trHeight w:val="126"/>
        </w:trPr>
        <w:tc>
          <w:tcPr>
            <w:tcW w:w="858" w:type="pct"/>
          </w:tcPr>
          <w:p w14:paraId="0D59AD6F" w14:textId="77777777" w:rsidR="00B10DD7" w:rsidRPr="0043542E" w:rsidRDefault="00B10DD7" w:rsidP="00E82372">
            <w:pPr>
              <w:pStyle w:val="BodyText"/>
              <w:rPr>
                <w:rFonts w:ascii="Times New Roman" w:hAnsi="Times New Roman"/>
                <w:b/>
                <w:bCs/>
                <w:noProof/>
                <w:sz w:val="24"/>
              </w:rPr>
            </w:pPr>
          </w:p>
          <w:p w14:paraId="445F22F6"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10CD1495" w14:textId="77777777" w:rsidR="00B10DD7" w:rsidRPr="0043542E" w:rsidRDefault="00B10DD7" w:rsidP="00E82372">
            <w:pPr>
              <w:pStyle w:val="BodyText"/>
              <w:rPr>
                <w:rFonts w:ascii="Times New Roman" w:hAnsi="Times New Roman"/>
                <w:b/>
                <w:bCs/>
                <w:noProof/>
                <w:sz w:val="24"/>
              </w:rPr>
            </w:pPr>
          </w:p>
          <w:p w14:paraId="269B4A1C"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E76CD91" w14:textId="77777777" w:rsidR="00B10DD7" w:rsidRPr="00AD6524" w:rsidRDefault="00B10DD7" w:rsidP="00E82372">
            <w:pPr>
              <w:tabs>
                <w:tab w:val="left" w:pos="1658"/>
              </w:tabs>
              <w:jc w:val="both"/>
              <w:rPr>
                <w:rFonts w:ascii="Times New Roman" w:hAnsi="Times New Roman"/>
                <w:noProof/>
                <w:sz w:val="24"/>
              </w:rPr>
            </w:pPr>
          </w:p>
        </w:tc>
      </w:tr>
    </w:tbl>
    <w:p w14:paraId="050B9E81" w14:textId="77777777" w:rsidR="00D469EF" w:rsidRPr="00AD0796" w:rsidRDefault="00D469EF" w:rsidP="00D469EF">
      <w:pPr>
        <w:jc w:val="both"/>
        <w:rPr>
          <w:rFonts w:ascii="Times New Roman" w:hAnsi="Times New Roman" w:cs="Times New Roman"/>
          <w:b/>
          <w:noProof/>
          <w:sz w:val="24"/>
        </w:rPr>
      </w:pPr>
    </w:p>
    <w:p w14:paraId="29CC8079"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97</w:t>
      </w:r>
    </w:p>
    <w:p w14:paraId="256971FB"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B10DD7" w:rsidRPr="0043542E" w14:paraId="5BD97EF6" w14:textId="77777777" w:rsidTr="00461A81">
        <w:trPr>
          <w:trHeight w:val="3774"/>
        </w:trPr>
        <w:tc>
          <w:tcPr>
            <w:tcW w:w="858" w:type="pct"/>
          </w:tcPr>
          <w:p w14:paraId="28D0D7D7" w14:textId="77777777" w:rsidR="00B10DD7" w:rsidRDefault="00B10DD7"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6EF5198A" w14:textId="77777777" w:rsidR="00B10DD7" w:rsidRDefault="00B10DD7" w:rsidP="00E82372">
            <w:pPr>
              <w:pStyle w:val="BodyText"/>
              <w:rPr>
                <w:rFonts w:ascii="Times New Roman" w:hAnsi="Times New Roman"/>
                <w:b/>
                <w:bCs/>
                <w:noProof/>
                <w:sz w:val="24"/>
              </w:rPr>
            </w:pPr>
          </w:p>
          <w:p w14:paraId="7F9592EC" w14:textId="77777777" w:rsidR="00B10DD7" w:rsidRPr="0043542E" w:rsidRDefault="00B10DD7" w:rsidP="00E82372">
            <w:pPr>
              <w:pStyle w:val="BodyText"/>
              <w:rPr>
                <w:rFonts w:ascii="Times New Roman" w:hAnsi="Times New Roman"/>
                <w:b/>
                <w:bCs/>
                <w:noProof/>
                <w:sz w:val="24"/>
              </w:rPr>
            </w:pPr>
          </w:p>
          <w:p w14:paraId="4BE1AA15"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2CCBCDC" w14:textId="77777777" w:rsidR="00B10DD7" w:rsidRDefault="00B10DD7" w:rsidP="00B10DD7">
            <w:pPr>
              <w:tabs>
                <w:tab w:val="left" w:pos="1718"/>
              </w:tabs>
              <w:jc w:val="both"/>
              <w:rPr>
                <w:rFonts w:ascii="Times New Roman" w:hAnsi="Times New Roman"/>
                <w:sz w:val="24"/>
              </w:rPr>
            </w:pPr>
            <w:r>
              <w:rPr>
                <w:rFonts w:ascii="Times New Roman" w:hAnsi="Times New Roman"/>
                <w:sz w:val="24"/>
              </w:rPr>
              <w:t>Mājsaimniecību kā darba devēju darbība ar mājsamniecībās nodarbinātām personām</w:t>
            </w:r>
          </w:p>
          <w:p w14:paraId="1615AB5E" w14:textId="77777777" w:rsidR="00B10DD7" w:rsidRDefault="00B10DD7" w:rsidP="00B10DD7">
            <w:pPr>
              <w:tabs>
                <w:tab w:val="left" w:pos="1718"/>
              </w:tabs>
              <w:jc w:val="both"/>
              <w:rPr>
                <w:rFonts w:ascii="Times New Roman" w:hAnsi="Times New Roman"/>
                <w:noProof/>
                <w:sz w:val="24"/>
              </w:rPr>
            </w:pPr>
          </w:p>
          <w:p w14:paraId="245D47B3" w14:textId="77777777" w:rsidR="00F0638F" w:rsidRPr="00AD0796" w:rsidRDefault="00F0638F" w:rsidP="00F0638F">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tikai to privāto mājsaimniecību darbība, kurās nodarbina mājsaimniecības personālu.</w:t>
            </w:r>
          </w:p>
          <w:p w14:paraId="2994563A" w14:textId="77777777" w:rsidR="00F0638F" w:rsidRPr="00AD0796" w:rsidRDefault="00F0638F" w:rsidP="00F0638F">
            <w:pPr>
              <w:pStyle w:val="BodyText"/>
              <w:jc w:val="both"/>
              <w:rPr>
                <w:rFonts w:ascii="Times New Roman" w:hAnsi="Times New Roman" w:cs="Times New Roman"/>
                <w:noProof/>
                <w:sz w:val="24"/>
              </w:rPr>
            </w:pPr>
          </w:p>
          <w:p w14:paraId="3F2A7BBB" w14:textId="647D2D7F" w:rsidR="00B10DD7" w:rsidRPr="00F0638F" w:rsidRDefault="00F0638F" w:rsidP="00F0638F">
            <w:pPr>
              <w:pStyle w:val="BodyText"/>
              <w:jc w:val="both"/>
              <w:rPr>
                <w:rFonts w:ascii="Times New Roman" w:hAnsi="Times New Roman" w:cs="Times New Roman"/>
                <w:noProof/>
                <w:sz w:val="24"/>
              </w:rPr>
            </w:pPr>
            <w:r>
              <w:rPr>
                <w:rFonts w:ascii="Times New Roman" w:hAnsi="Times New Roman"/>
                <w:sz w:val="24"/>
              </w:rPr>
              <w:t>Šo darbību rezultātu tautsaimniecības pārskatu sistēmā uzskata par ražošanu, un gan šim nolūkam, gan atsevišķu apsekojumu vajadzībām šī nodaļa ir iekļauta NACE 2.1. </w:t>
            </w:r>
            <w:proofErr w:type="spellStart"/>
            <w:r>
              <w:rPr>
                <w:rFonts w:ascii="Times New Roman" w:hAnsi="Times New Roman"/>
                <w:sz w:val="24"/>
              </w:rPr>
              <w:t>red</w:t>
            </w:r>
            <w:proofErr w:type="spellEnd"/>
            <w:r>
              <w:rPr>
                <w:rFonts w:ascii="Times New Roman" w:hAnsi="Times New Roman"/>
                <w:sz w:val="24"/>
              </w:rPr>
              <w:t xml:space="preserve">. Šeit nav klasificētas tās pašas darbības, ja tās veic neatkarīgi pakalpojumu sniedzēji (atšķirībā no mājsaimniecības darbiniekiem, kurus nodarbina un kuriem maksā attiecīgā mājsaimniecība), piemēram, bērnu pieskatīšana ir klasificēta 88.91 klasē, tekstilizstrādājumu mazgāšana ir klasificēta 96.10. klasē un </w:t>
            </w:r>
            <w:r w:rsidR="00F14900">
              <w:rPr>
                <w:rFonts w:ascii="Times New Roman" w:hAnsi="Times New Roman"/>
                <w:sz w:val="24"/>
              </w:rPr>
              <w:t>automobiļu</w:t>
            </w:r>
            <w:r>
              <w:rPr>
                <w:rFonts w:ascii="Times New Roman" w:hAnsi="Times New Roman"/>
                <w:sz w:val="24"/>
              </w:rPr>
              <w:t xml:space="preserve"> novietošana stāvvietā – 96.91. klasē, u. c.</w:t>
            </w:r>
          </w:p>
        </w:tc>
      </w:tr>
      <w:tr w:rsidR="00B10DD7" w:rsidRPr="0043542E" w14:paraId="6AD67910" w14:textId="77777777" w:rsidTr="00E82372">
        <w:trPr>
          <w:trHeight w:val="126"/>
        </w:trPr>
        <w:tc>
          <w:tcPr>
            <w:tcW w:w="858" w:type="pct"/>
          </w:tcPr>
          <w:p w14:paraId="41E88EE4" w14:textId="77777777" w:rsidR="00B10DD7" w:rsidRPr="0043542E" w:rsidRDefault="00B10DD7" w:rsidP="00E82372">
            <w:pPr>
              <w:pStyle w:val="BodyText"/>
              <w:rPr>
                <w:rFonts w:ascii="Times New Roman" w:hAnsi="Times New Roman"/>
                <w:b/>
                <w:bCs/>
                <w:noProof/>
                <w:sz w:val="24"/>
              </w:rPr>
            </w:pPr>
          </w:p>
          <w:p w14:paraId="11BE8D68"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6439AAF" w14:textId="77777777" w:rsidR="00B10DD7" w:rsidRPr="0043542E" w:rsidRDefault="00B10DD7" w:rsidP="00E82372">
            <w:pPr>
              <w:pStyle w:val="BodyText"/>
              <w:rPr>
                <w:rFonts w:ascii="Times New Roman" w:hAnsi="Times New Roman"/>
                <w:b/>
                <w:bCs/>
                <w:noProof/>
                <w:sz w:val="24"/>
              </w:rPr>
            </w:pPr>
          </w:p>
          <w:p w14:paraId="7A92057C" w14:textId="77777777" w:rsidR="00B10DD7" w:rsidRPr="0043542E" w:rsidRDefault="00B10DD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EE9650D" w14:textId="77777777" w:rsidR="00B10DD7" w:rsidRPr="00AD6524" w:rsidRDefault="00B10DD7" w:rsidP="00E82372">
            <w:pPr>
              <w:tabs>
                <w:tab w:val="left" w:pos="1658"/>
              </w:tabs>
              <w:jc w:val="both"/>
              <w:rPr>
                <w:rFonts w:ascii="Times New Roman" w:hAnsi="Times New Roman"/>
                <w:noProof/>
                <w:sz w:val="24"/>
              </w:rPr>
            </w:pPr>
          </w:p>
        </w:tc>
      </w:tr>
    </w:tbl>
    <w:p w14:paraId="3CEDFA2C" w14:textId="77777777" w:rsidR="00D469EF" w:rsidRPr="00AD0796" w:rsidRDefault="00D469EF" w:rsidP="00D469EF">
      <w:pPr>
        <w:jc w:val="both"/>
        <w:rPr>
          <w:rFonts w:ascii="Times New Roman" w:hAnsi="Times New Roman" w:cs="Times New Roman"/>
          <w:noProof/>
          <w:sz w:val="24"/>
        </w:rPr>
      </w:pPr>
    </w:p>
    <w:p w14:paraId="10A3375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97.0</w:t>
      </w:r>
    </w:p>
    <w:p w14:paraId="608DBCE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638F" w:rsidRPr="0043542E" w14:paraId="79615CF7" w14:textId="77777777" w:rsidTr="00F0638F">
        <w:trPr>
          <w:trHeight w:val="992"/>
        </w:trPr>
        <w:tc>
          <w:tcPr>
            <w:tcW w:w="858" w:type="pct"/>
          </w:tcPr>
          <w:p w14:paraId="5B1338FF" w14:textId="77777777" w:rsidR="00F0638F" w:rsidRDefault="00F0638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B7E6FAC" w14:textId="77777777" w:rsidR="00F0638F" w:rsidRDefault="00F0638F" w:rsidP="00E82372">
            <w:pPr>
              <w:pStyle w:val="BodyText"/>
              <w:rPr>
                <w:rFonts w:ascii="Times New Roman" w:hAnsi="Times New Roman"/>
                <w:b/>
                <w:bCs/>
                <w:noProof/>
                <w:sz w:val="24"/>
              </w:rPr>
            </w:pPr>
          </w:p>
          <w:p w14:paraId="08F987B0" w14:textId="77777777" w:rsidR="00F0638F" w:rsidRPr="0043542E" w:rsidRDefault="00F0638F" w:rsidP="00E82372">
            <w:pPr>
              <w:pStyle w:val="BodyText"/>
              <w:rPr>
                <w:rFonts w:ascii="Times New Roman" w:hAnsi="Times New Roman"/>
                <w:b/>
                <w:bCs/>
                <w:noProof/>
                <w:sz w:val="24"/>
              </w:rPr>
            </w:pPr>
          </w:p>
          <w:p w14:paraId="0C8ED595"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172173BA" w14:textId="07C565CA" w:rsidR="00F0638F" w:rsidRPr="00AD6524" w:rsidRDefault="00F0638F" w:rsidP="00F0638F">
            <w:pPr>
              <w:tabs>
                <w:tab w:val="left" w:pos="1718"/>
              </w:tabs>
              <w:jc w:val="both"/>
              <w:rPr>
                <w:rFonts w:ascii="Times New Roman" w:hAnsi="Times New Roman"/>
                <w:noProof/>
                <w:sz w:val="24"/>
              </w:rPr>
            </w:pPr>
            <w:r>
              <w:rPr>
                <w:rFonts w:ascii="Times New Roman" w:hAnsi="Times New Roman"/>
                <w:sz w:val="24"/>
              </w:rPr>
              <w:t>Mājsaimniecību kā darba devēju darbība ar mājsamniecībās nodarbinātām personām</w:t>
            </w:r>
          </w:p>
        </w:tc>
      </w:tr>
      <w:tr w:rsidR="00F0638F" w:rsidRPr="0043542E" w14:paraId="3E84B0D0" w14:textId="77777777" w:rsidTr="00E82372">
        <w:trPr>
          <w:trHeight w:val="126"/>
        </w:trPr>
        <w:tc>
          <w:tcPr>
            <w:tcW w:w="858" w:type="pct"/>
          </w:tcPr>
          <w:p w14:paraId="27386AFD" w14:textId="77777777" w:rsidR="00F0638F" w:rsidRPr="0043542E" w:rsidRDefault="00F0638F" w:rsidP="00E82372">
            <w:pPr>
              <w:pStyle w:val="BodyText"/>
              <w:rPr>
                <w:rFonts w:ascii="Times New Roman" w:hAnsi="Times New Roman"/>
                <w:b/>
                <w:bCs/>
                <w:noProof/>
                <w:sz w:val="24"/>
              </w:rPr>
            </w:pPr>
          </w:p>
          <w:p w14:paraId="3A6D3E1B"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BF4759E" w14:textId="77777777" w:rsidR="00F0638F" w:rsidRPr="0043542E" w:rsidRDefault="00F0638F" w:rsidP="00E82372">
            <w:pPr>
              <w:pStyle w:val="BodyText"/>
              <w:rPr>
                <w:rFonts w:ascii="Times New Roman" w:hAnsi="Times New Roman"/>
                <w:b/>
                <w:bCs/>
                <w:noProof/>
                <w:sz w:val="24"/>
              </w:rPr>
            </w:pPr>
          </w:p>
          <w:p w14:paraId="3C50DFC7"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5A5A3AC" w14:textId="77777777" w:rsidR="00F0638F" w:rsidRPr="00AD6524" w:rsidRDefault="00F0638F" w:rsidP="00E82372">
            <w:pPr>
              <w:tabs>
                <w:tab w:val="left" w:pos="1658"/>
              </w:tabs>
              <w:jc w:val="both"/>
              <w:rPr>
                <w:rFonts w:ascii="Times New Roman" w:hAnsi="Times New Roman"/>
                <w:noProof/>
                <w:sz w:val="24"/>
              </w:rPr>
            </w:pPr>
          </w:p>
        </w:tc>
      </w:tr>
    </w:tbl>
    <w:p w14:paraId="1D0A5750" w14:textId="77777777" w:rsidR="00D469EF" w:rsidRPr="00AD0796" w:rsidRDefault="00D469EF" w:rsidP="00D469EF">
      <w:pPr>
        <w:jc w:val="both"/>
        <w:rPr>
          <w:rFonts w:ascii="Times New Roman" w:hAnsi="Times New Roman" w:cs="Times New Roman"/>
          <w:b/>
          <w:noProof/>
          <w:sz w:val="24"/>
        </w:rPr>
      </w:pPr>
    </w:p>
    <w:p w14:paraId="30C4555B"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97.00</w:t>
      </w:r>
    </w:p>
    <w:p w14:paraId="770B4DDC"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638F" w:rsidRPr="0043542E" w14:paraId="7630480F" w14:textId="77777777" w:rsidTr="00E82372">
        <w:trPr>
          <w:trHeight w:val="393"/>
        </w:trPr>
        <w:tc>
          <w:tcPr>
            <w:tcW w:w="858" w:type="pct"/>
          </w:tcPr>
          <w:p w14:paraId="2AAE79CC" w14:textId="77777777" w:rsidR="00F0638F" w:rsidRDefault="00F0638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28362AD" w14:textId="77777777" w:rsidR="00F0638F" w:rsidRDefault="00F0638F" w:rsidP="00E82372">
            <w:pPr>
              <w:pStyle w:val="BodyText"/>
              <w:rPr>
                <w:rFonts w:ascii="Times New Roman" w:hAnsi="Times New Roman"/>
                <w:b/>
                <w:bCs/>
                <w:noProof/>
                <w:sz w:val="24"/>
              </w:rPr>
            </w:pPr>
          </w:p>
          <w:p w14:paraId="5CFC187D" w14:textId="77777777" w:rsidR="00F0638F" w:rsidRPr="0043542E" w:rsidRDefault="00F0638F" w:rsidP="00E82372">
            <w:pPr>
              <w:pStyle w:val="BodyText"/>
              <w:rPr>
                <w:rFonts w:ascii="Times New Roman" w:hAnsi="Times New Roman"/>
                <w:b/>
                <w:bCs/>
                <w:noProof/>
                <w:sz w:val="24"/>
              </w:rPr>
            </w:pPr>
          </w:p>
          <w:p w14:paraId="056D38FB"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131356F" w14:textId="77777777" w:rsidR="00F0638F" w:rsidRDefault="00F0638F" w:rsidP="00E82372">
            <w:pPr>
              <w:tabs>
                <w:tab w:val="left" w:pos="1718"/>
              </w:tabs>
              <w:jc w:val="both"/>
              <w:rPr>
                <w:rFonts w:ascii="Times New Roman" w:hAnsi="Times New Roman"/>
                <w:sz w:val="24"/>
              </w:rPr>
            </w:pPr>
            <w:r>
              <w:rPr>
                <w:rFonts w:ascii="Times New Roman" w:hAnsi="Times New Roman"/>
                <w:sz w:val="24"/>
              </w:rPr>
              <w:t>Mājsaimniecību kā darba devēju darbība ar mājsamniecībās nodarbinātām personām</w:t>
            </w:r>
          </w:p>
          <w:p w14:paraId="5428839A" w14:textId="77777777" w:rsidR="00F0638F" w:rsidRDefault="00F0638F" w:rsidP="00E82372">
            <w:pPr>
              <w:tabs>
                <w:tab w:val="left" w:pos="1718"/>
              </w:tabs>
              <w:jc w:val="both"/>
              <w:rPr>
                <w:rFonts w:ascii="Times New Roman" w:hAnsi="Times New Roman"/>
                <w:sz w:val="24"/>
              </w:rPr>
            </w:pPr>
          </w:p>
          <w:p w14:paraId="464636EA" w14:textId="77777777" w:rsidR="00F0638F" w:rsidRPr="00AD0796" w:rsidRDefault="00F0638F" w:rsidP="00F0638F">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mājsaimniecības personāla, piemēram, pavāru, apkopēju, dārznieku, šoferu, aprūpētāju, aukļu un personīgo palīgu, nodarbināšana.</w:t>
            </w:r>
          </w:p>
          <w:p w14:paraId="0EB58614" w14:textId="77777777" w:rsidR="00F0638F" w:rsidRPr="00AD0796" w:rsidRDefault="00F0638F" w:rsidP="00F0638F">
            <w:pPr>
              <w:pStyle w:val="BodyText"/>
              <w:jc w:val="both"/>
              <w:rPr>
                <w:rFonts w:ascii="Times New Roman" w:hAnsi="Times New Roman" w:cs="Times New Roman"/>
                <w:noProof/>
                <w:sz w:val="24"/>
              </w:rPr>
            </w:pPr>
          </w:p>
          <w:p w14:paraId="055DAFDC" w14:textId="354F1686" w:rsidR="00F0638F" w:rsidRPr="00F0638F" w:rsidRDefault="00F0638F" w:rsidP="00F0638F">
            <w:pPr>
              <w:pStyle w:val="BodyText"/>
              <w:jc w:val="both"/>
              <w:rPr>
                <w:rFonts w:ascii="Times New Roman" w:hAnsi="Times New Roman" w:cs="Times New Roman"/>
                <w:noProof/>
                <w:sz w:val="24"/>
              </w:rPr>
            </w:pPr>
            <w:r>
              <w:rPr>
                <w:rFonts w:ascii="Times New Roman" w:hAnsi="Times New Roman"/>
                <w:sz w:val="24"/>
              </w:rPr>
              <w:t>Tā rada nodarbinātajam mājas personālam iespēju skaitīšanā vai pētījumos norādīt sava darba devēja darbību, pat ja darba devējs ir privātpersona. Produktu, kas radīti šīs darbības rezultātā, patērē mājsaimniecība, kas nodarbina attiecīgo personālu.</w:t>
            </w:r>
          </w:p>
        </w:tc>
      </w:tr>
      <w:tr w:rsidR="00F0638F" w:rsidRPr="0043542E" w14:paraId="284FAB81" w14:textId="77777777" w:rsidTr="00E82372">
        <w:trPr>
          <w:trHeight w:val="126"/>
        </w:trPr>
        <w:tc>
          <w:tcPr>
            <w:tcW w:w="858" w:type="pct"/>
          </w:tcPr>
          <w:p w14:paraId="3549700B" w14:textId="77777777" w:rsidR="00F0638F" w:rsidRPr="0043542E" w:rsidRDefault="00F0638F" w:rsidP="00E82372">
            <w:pPr>
              <w:pStyle w:val="BodyText"/>
              <w:rPr>
                <w:rFonts w:ascii="Times New Roman" w:hAnsi="Times New Roman"/>
                <w:b/>
                <w:bCs/>
                <w:noProof/>
                <w:sz w:val="24"/>
              </w:rPr>
            </w:pPr>
          </w:p>
          <w:p w14:paraId="5D5C34EE"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35676D9F" w14:textId="77777777" w:rsidR="00F0638F" w:rsidRPr="0043542E" w:rsidRDefault="00F0638F" w:rsidP="00E82372">
            <w:pPr>
              <w:pStyle w:val="BodyText"/>
              <w:rPr>
                <w:rFonts w:ascii="Times New Roman" w:hAnsi="Times New Roman"/>
                <w:b/>
                <w:bCs/>
                <w:noProof/>
                <w:sz w:val="24"/>
              </w:rPr>
            </w:pPr>
          </w:p>
          <w:p w14:paraId="5BE53A76"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2CFAFD6" w14:textId="77777777" w:rsidR="00F0638F" w:rsidRDefault="00F0638F" w:rsidP="00E82372">
            <w:pPr>
              <w:tabs>
                <w:tab w:val="left" w:pos="1658"/>
              </w:tabs>
              <w:jc w:val="both"/>
              <w:rPr>
                <w:rFonts w:ascii="Times New Roman" w:hAnsi="Times New Roman"/>
                <w:noProof/>
                <w:sz w:val="24"/>
              </w:rPr>
            </w:pPr>
          </w:p>
          <w:p w14:paraId="39393543" w14:textId="77777777" w:rsidR="00F0638F" w:rsidRDefault="00F0638F" w:rsidP="00E82372">
            <w:pPr>
              <w:tabs>
                <w:tab w:val="left" w:pos="1658"/>
              </w:tabs>
              <w:jc w:val="both"/>
              <w:rPr>
                <w:rFonts w:ascii="Times New Roman" w:hAnsi="Times New Roman"/>
                <w:noProof/>
                <w:sz w:val="24"/>
              </w:rPr>
            </w:pPr>
          </w:p>
          <w:p w14:paraId="0B038183" w14:textId="77777777" w:rsidR="00F0638F" w:rsidRDefault="00F0638F" w:rsidP="00E82372">
            <w:pPr>
              <w:tabs>
                <w:tab w:val="left" w:pos="1658"/>
              </w:tabs>
              <w:jc w:val="both"/>
              <w:rPr>
                <w:rFonts w:ascii="Times New Roman" w:hAnsi="Times New Roman"/>
                <w:noProof/>
                <w:sz w:val="24"/>
              </w:rPr>
            </w:pPr>
          </w:p>
          <w:p w14:paraId="644E10F5" w14:textId="77777777" w:rsidR="00F0638F" w:rsidRPr="00AD0796" w:rsidRDefault="00F0638F" w:rsidP="00F0638F">
            <w:pPr>
              <w:tabs>
                <w:tab w:val="left" w:pos="1542"/>
              </w:tabs>
              <w:jc w:val="both"/>
              <w:rPr>
                <w:rFonts w:ascii="Times New Roman" w:hAnsi="Times New Roman" w:cs="Times New Roman"/>
                <w:noProof/>
                <w:sz w:val="24"/>
              </w:rPr>
            </w:pPr>
            <w:r>
              <w:rPr>
                <w:rFonts w:ascii="Times New Roman" w:hAnsi="Times New Roman"/>
                <w:sz w:val="24"/>
              </w:rPr>
              <w:t>Šajā klasē neietilpst:</w:t>
            </w:r>
          </w:p>
          <w:p w14:paraId="0400A892" w14:textId="307B2995" w:rsidR="00F0638F" w:rsidRPr="00F0638F" w:rsidRDefault="00F0638F" w:rsidP="00461A81">
            <w:pPr>
              <w:pStyle w:val="ListParagraph"/>
              <w:numPr>
                <w:ilvl w:val="0"/>
                <w:numId w:val="1318"/>
              </w:numPr>
              <w:tabs>
                <w:tab w:val="left" w:pos="1658"/>
              </w:tabs>
              <w:spacing w:line="240" w:lineRule="auto"/>
              <w:ind w:left="261" w:hanging="195"/>
              <w:jc w:val="both"/>
              <w:rPr>
                <w:rFonts w:ascii="Times New Roman" w:hAnsi="Times New Roman" w:cs="Times New Roman"/>
                <w:noProof/>
                <w:sz w:val="24"/>
              </w:rPr>
            </w:pPr>
            <w:r>
              <w:rPr>
                <w:rFonts w:ascii="Times New Roman" w:hAnsi="Times New Roman"/>
                <w:sz w:val="24"/>
              </w:rPr>
              <w:lastRenderedPageBreak/>
              <w:t>individuālie un saimniecības pakalpojumi (piemēram, tīrīšana, gludināšana, ēdiena gatavošana, dārzkopība un mājas aprūpes pakalpojumi apgādājamajiem), ko sniedz pakalpojumu sniedzēji (peļņas, bezpeļņas, sabiedriskās organizācijas vai pašnodarbinātie); skat. atbilstoši pakalpojuma veidam.</w:t>
            </w:r>
          </w:p>
        </w:tc>
      </w:tr>
    </w:tbl>
    <w:p w14:paraId="1E025DDB" w14:textId="77777777" w:rsidR="00D469EF" w:rsidRPr="00AD0796" w:rsidRDefault="00D469EF" w:rsidP="00D469EF">
      <w:pPr>
        <w:jc w:val="both"/>
        <w:rPr>
          <w:rFonts w:ascii="Times New Roman" w:hAnsi="Times New Roman" w:cs="Times New Roman"/>
          <w:noProof/>
          <w:sz w:val="24"/>
        </w:rPr>
      </w:pPr>
    </w:p>
    <w:p w14:paraId="5BD75141"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98</w:t>
      </w:r>
    </w:p>
    <w:p w14:paraId="6E551B6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F0638F" w:rsidRPr="0043542E" w14:paraId="4B924195" w14:textId="77777777" w:rsidTr="00E82372">
        <w:trPr>
          <w:trHeight w:val="393"/>
        </w:trPr>
        <w:tc>
          <w:tcPr>
            <w:tcW w:w="858" w:type="pct"/>
          </w:tcPr>
          <w:p w14:paraId="34E8861E" w14:textId="77777777" w:rsidR="00F0638F" w:rsidRDefault="00F0638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76DF308" w14:textId="77777777" w:rsidR="00F0638F" w:rsidRDefault="00F0638F" w:rsidP="00E82372">
            <w:pPr>
              <w:pStyle w:val="BodyText"/>
              <w:rPr>
                <w:rFonts w:ascii="Times New Roman" w:hAnsi="Times New Roman"/>
                <w:b/>
                <w:bCs/>
                <w:noProof/>
                <w:sz w:val="24"/>
              </w:rPr>
            </w:pPr>
          </w:p>
          <w:p w14:paraId="624E325D" w14:textId="77777777" w:rsidR="00F0638F" w:rsidRPr="0043542E" w:rsidRDefault="00F0638F" w:rsidP="00E82372">
            <w:pPr>
              <w:pStyle w:val="BodyText"/>
              <w:rPr>
                <w:rFonts w:ascii="Times New Roman" w:hAnsi="Times New Roman"/>
                <w:b/>
                <w:bCs/>
                <w:noProof/>
                <w:sz w:val="24"/>
              </w:rPr>
            </w:pPr>
          </w:p>
          <w:p w14:paraId="30115459"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7FC1C2B" w14:textId="77777777" w:rsidR="00F0638F" w:rsidRDefault="00F0638F" w:rsidP="00F0638F">
            <w:pPr>
              <w:tabs>
                <w:tab w:val="left" w:pos="1718"/>
              </w:tabs>
              <w:jc w:val="both"/>
              <w:rPr>
                <w:rFonts w:ascii="Times New Roman" w:hAnsi="Times New Roman"/>
                <w:sz w:val="24"/>
              </w:rPr>
            </w:pPr>
            <w:r>
              <w:rPr>
                <w:rFonts w:ascii="Times New Roman" w:hAnsi="Times New Roman"/>
                <w:sz w:val="24"/>
              </w:rPr>
              <w:t>Nediferencētu preču ražošana un pakalpojumu sniegšana, ko privātas mājsaimniecības veic pašu patēriņam</w:t>
            </w:r>
          </w:p>
          <w:p w14:paraId="333AB115" w14:textId="77777777" w:rsidR="00F0638F" w:rsidRDefault="00F0638F" w:rsidP="00F0638F">
            <w:pPr>
              <w:tabs>
                <w:tab w:val="left" w:pos="1718"/>
              </w:tabs>
              <w:jc w:val="both"/>
              <w:rPr>
                <w:rFonts w:ascii="Times New Roman" w:hAnsi="Times New Roman"/>
                <w:noProof/>
                <w:sz w:val="24"/>
              </w:rPr>
            </w:pPr>
          </w:p>
          <w:p w14:paraId="2F005515" w14:textId="77777777" w:rsidR="00E932E3" w:rsidRPr="00AD0796" w:rsidRDefault="00E932E3" w:rsidP="00E932E3">
            <w:pPr>
              <w:pStyle w:val="BodyText"/>
              <w:tabs>
                <w:tab w:val="left" w:pos="1602"/>
              </w:tabs>
              <w:jc w:val="both"/>
              <w:rPr>
                <w:rFonts w:ascii="Times New Roman" w:hAnsi="Times New Roman" w:cs="Times New Roman"/>
                <w:noProof/>
                <w:sz w:val="24"/>
              </w:rPr>
            </w:pPr>
            <w:r>
              <w:rPr>
                <w:rFonts w:ascii="Times New Roman" w:hAnsi="Times New Roman"/>
                <w:sz w:val="24"/>
              </w:rPr>
              <w:t>Šajā nodaļā ietilpst pašpatēriņa preču ražošana un pakalpojumu sniegšana mājsaimniecībās.</w:t>
            </w:r>
          </w:p>
          <w:p w14:paraId="3ACCCEB6" w14:textId="77777777" w:rsidR="00E932E3" w:rsidRPr="00AD0796" w:rsidRDefault="00E932E3" w:rsidP="00E932E3">
            <w:pPr>
              <w:pStyle w:val="BodyText"/>
              <w:jc w:val="both"/>
              <w:rPr>
                <w:rFonts w:ascii="Times New Roman" w:hAnsi="Times New Roman" w:cs="Times New Roman"/>
                <w:noProof/>
                <w:sz w:val="24"/>
              </w:rPr>
            </w:pPr>
          </w:p>
          <w:p w14:paraId="64C097F3" w14:textId="2D2E1CF6" w:rsidR="00F0638F" w:rsidRPr="00E932E3" w:rsidRDefault="00E932E3" w:rsidP="00E932E3">
            <w:pPr>
              <w:pStyle w:val="BodyText"/>
              <w:jc w:val="both"/>
              <w:rPr>
                <w:rFonts w:ascii="Times New Roman" w:hAnsi="Times New Roman" w:cs="Times New Roman"/>
                <w:noProof/>
                <w:sz w:val="24"/>
              </w:rPr>
            </w:pPr>
            <w:r>
              <w:rPr>
                <w:rFonts w:ascii="Times New Roman" w:hAnsi="Times New Roman"/>
                <w:sz w:val="24"/>
              </w:rPr>
              <w:t>Mājsaimniecības klasificē šajā nodaļā tikai tad, ja nav iespējams noteikt mājsaimniecības pašpatēriņa pamatdarbību. Ja mājsaimniecība piedalās tirgus darbībās, tā jāklasificē atbilstoši veiktajai tirgus pamatdarbībai.</w:t>
            </w:r>
          </w:p>
        </w:tc>
      </w:tr>
      <w:tr w:rsidR="00F0638F" w:rsidRPr="0043542E" w14:paraId="03FD452F" w14:textId="77777777" w:rsidTr="00E82372">
        <w:trPr>
          <w:trHeight w:val="126"/>
        </w:trPr>
        <w:tc>
          <w:tcPr>
            <w:tcW w:w="858" w:type="pct"/>
          </w:tcPr>
          <w:p w14:paraId="44EAD815" w14:textId="77777777" w:rsidR="00F0638F" w:rsidRPr="0043542E" w:rsidRDefault="00F0638F" w:rsidP="00E82372">
            <w:pPr>
              <w:pStyle w:val="BodyText"/>
              <w:rPr>
                <w:rFonts w:ascii="Times New Roman" w:hAnsi="Times New Roman"/>
                <w:b/>
                <w:bCs/>
                <w:noProof/>
                <w:sz w:val="24"/>
              </w:rPr>
            </w:pPr>
          </w:p>
          <w:p w14:paraId="00706723"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73316475" w14:textId="77777777" w:rsidR="00F0638F" w:rsidRPr="0043542E" w:rsidRDefault="00F0638F" w:rsidP="00E82372">
            <w:pPr>
              <w:pStyle w:val="BodyText"/>
              <w:rPr>
                <w:rFonts w:ascii="Times New Roman" w:hAnsi="Times New Roman"/>
                <w:b/>
                <w:bCs/>
                <w:noProof/>
                <w:sz w:val="24"/>
              </w:rPr>
            </w:pPr>
          </w:p>
          <w:p w14:paraId="48E7C5EE" w14:textId="77777777" w:rsidR="00F0638F" w:rsidRPr="0043542E" w:rsidRDefault="00F0638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EA1105A" w14:textId="77777777" w:rsidR="00E932E3" w:rsidRPr="00AD6524" w:rsidRDefault="00E932E3" w:rsidP="00E82372">
            <w:pPr>
              <w:tabs>
                <w:tab w:val="left" w:pos="1658"/>
              </w:tabs>
              <w:jc w:val="both"/>
              <w:rPr>
                <w:rFonts w:ascii="Times New Roman" w:hAnsi="Times New Roman"/>
                <w:noProof/>
                <w:sz w:val="24"/>
              </w:rPr>
            </w:pPr>
          </w:p>
        </w:tc>
      </w:tr>
    </w:tbl>
    <w:p w14:paraId="0F5008C7" w14:textId="77777777" w:rsidR="00D469EF" w:rsidRPr="00AD0796" w:rsidRDefault="00D469EF" w:rsidP="00D469EF">
      <w:pPr>
        <w:jc w:val="both"/>
        <w:rPr>
          <w:rFonts w:ascii="Times New Roman" w:hAnsi="Times New Roman" w:cs="Times New Roman"/>
          <w:noProof/>
          <w:sz w:val="24"/>
        </w:rPr>
      </w:pPr>
    </w:p>
    <w:p w14:paraId="0C6D61A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98.1</w:t>
      </w:r>
    </w:p>
    <w:p w14:paraId="5B474530"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91D73" w:rsidRPr="0043542E" w14:paraId="62CA2A39" w14:textId="77777777" w:rsidTr="00E82372">
        <w:trPr>
          <w:trHeight w:val="393"/>
        </w:trPr>
        <w:tc>
          <w:tcPr>
            <w:tcW w:w="858" w:type="pct"/>
          </w:tcPr>
          <w:p w14:paraId="79309160" w14:textId="77777777" w:rsidR="00591D73" w:rsidRDefault="00591D73"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746189E" w14:textId="77777777" w:rsidR="00591D73" w:rsidRDefault="00591D73" w:rsidP="00E82372">
            <w:pPr>
              <w:pStyle w:val="BodyText"/>
              <w:rPr>
                <w:rFonts w:ascii="Times New Roman" w:hAnsi="Times New Roman"/>
                <w:b/>
                <w:bCs/>
                <w:noProof/>
                <w:sz w:val="24"/>
              </w:rPr>
            </w:pPr>
          </w:p>
          <w:p w14:paraId="5408F2B3" w14:textId="77777777" w:rsidR="00591D73" w:rsidRPr="0043542E" w:rsidRDefault="00591D73" w:rsidP="00E82372">
            <w:pPr>
              <w:pStyle w:val="BodyText"/>
              <w:rPr>
                <w:rFonts w:ascii="Times New Roman" w:hAnsi="Times New Roman"/>
                <w:b/>
                <w:bCs/>
                <w:noProof/>
                <w:sz w:val="24"/>
              </w:rPr>
            </w:pPr>
          </w:p>
          <w:p w14:paraId="372B5245"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746BB34B" w14:textId="0B094D50" w:rsidR="00591D73" w:rsidRPr="00AD6524" w:rsidRDefault="00591D73" w:rsidP="00591D73">
            <w:pPr>
              <w:tabs>
                <w:tab w:val="left" w:pos="1718"/>
              </w:tabs>
              <w:jc w:val="both"/>
              <w:rPr>
                <w:rFonts w:ascii="Times New Roman" w:hAnsi="Times New Roman"/>
                <w:noProof/>
                <w:sz w:val="24"/>
              </w:rPr>
            </w:pPr>
            <w:r>
              <w:rPr>
                <w:rFonts w:ascii="Times New Roman" w:hAnsi="Times New Roman"/>
                <w:sz w:val="24"/>
              </w:rPr>
              <w:t>Nediferencētu preču ražošana, ko privātas mājsaimniecības veic pašu patēriņam</w:t>
            </w:r>
          </w:p>
        </w:tc>
      </w:tr>
      <w:tr w:rsidR="00591D73" w:rsidRPr="0043542E" w14:paraId="470CFD98" w14:textId="77777777" w:rsidTr="00E82372">
        <w:trPr>
          <w:trHeight w:val="126"/>
        </w:trPr>
        <w:tc>
          <w:tcPr>
            <w:tcW w:w="858" w:type="pct"/>
          </w:tcPr>
          <w:p w14:paraId="00C2AECB" w14:textId="77777777" w:rsidR="00591D73" w:rsidRPr="0043542E" w:rsidRDefault="00591D73" w:rsidP="00E82372">
            <w:pPr>
              <w:pStyle w:val="BodyText"/>
              <w:rPr>
                <w:rFonts w:ascii="Times New Roman" w:hAnsi="Times New Roman"/>
                <w:b/>
                <w:bCs/>
                <w:noProof/>
                <w:sz w:val="24"/>
              </w:rPr>
            </w:pPr>
          </w:p>
          <w:p w14:paraId="47B84C4E"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4542CC6" w14:textId="77777777" w:rsidR="00591D73" w:rsidRPr="0043542E" w:rsidRDefault="00591D73" w:rsidP="00E82372">
            <w:pPr>
              <w:pStyle w:val="BodyText"/>
              <w:rPr>
                <w:rFonts w:ascii="Times New Roman" w:hAnsi="Times New Roman"/>
                <w:b/>
                <w:bCs/>
                <w:noProof/>
                <w:sz w:val="24"/>
              </w:rPr>
            </w:pPr>
          </w:p>
          <w:p w14:paraId="2C465E1B"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2294F1CD" w14:textId="77777777" w:rsidR="00591D73" w:rsidRPr="00AD6524" w:rsidRDefault="00591D73" w:rsidP="00E82372">
            <w:pPr>
              <w:tabs>
                <w:tab w:val="left" w:pos="1658"/>
              </w:tabs>
              <w:jc w:val="both"/>
              <w:rPr>
                <w:rFonts w:ascii="Times New Roman" w:hAnsi="Times New Roman"/>
                <w:noProof/>
                <w:sz w:val="24"/>
              </w:rPr>
            </w:pPr>
          </w:p>
        </w:tc>
      </w:tr>
    </w:tbl>
    <w:p w14:paraId="6FDF4097" w14:textId="77777777" w:rsidR="00D469EF" w:rsidRPr="00AD0796" w:rsidRDefault="00D469EF" w:rsidP="00D469EF">
      <w:pPr>
        <w:jc w:val="both"/>
        <w:rPr>
          <w:rFonts w:ascii="Times New Roman" w:hAnsi="Times New Roman" w:cs="Times New Roman"/>
          <w:b/>
          <w:noProof/>
          <w:sz w:val="24"/>
        </w:rPr>
      </w:pPr>
    </w:p>
    <w:p w14:paraId="62BDD06C"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98.10</w:t>
      </w:r>
    </w:p>
    <w:p w14:paraId="26F1AAE8"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591D73" w:rsidRPr="0043542E" w14:paraId="7C03C207" w14:textId="77777777" w:rsidTr="00E82372">
        <w:trPr>
          <w:trHeight w:val="393"/>
        </w:trPr>
        <w:tc>
          <w:tcPr>
            <w:tcW w:w="858" w:type="pct"/>
          </w:tcPr>
          <w:p w14:paraId="7653A733" w14:textId="77777777" w:rsidR="00591D73" w:rsidRDefault="00591D73"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2423822" w14:textId="77777777" w:rsidR="00591D73" w:rsidRDefault="00591D73" w:rsidP="00E82372">
            <w:pPr>
              <w:pStyle w:val="BodyText"/>
              <w:rPr>
                <w:rFonts w:ascii="Times New Roman" w:hAnsi="Times New Roman"/>
                <w:b/>
                <w:bCs/>
                <w:noProof/>
                <w:sz w:val="24"/>
              </w:rPr>
            </w:pPr>
          </w:p>
          <w:p w14:paraId="3F2D0E32" w14:textId="77777777" w:rsidR="00591D73" w:rsidRPr="0043542E" w:rsidRDefault="00591D73" w:rsidP="00E82372">
            <w:pPr>
              <w:pStyle w:val="BodyText"/>
              <w:rPr>
                <w:rFonts w:ascii="Times New Roman" w:hAnsi="Times New Roman"/>
                <w:b/>
                <w:bCs/>
                <w:noProof/>
                <w:sz w:val="24"/>
              </w:rPr>
            </w:pPr>
          </w:p>
          <w:p w14:paraId="41701358"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4870146E" w14:textId="77777777" w:rsidR="00591D73" w:rsidRDefault="00591D73" w:rsidP="00591D73">
            <w:pPr>
              <w:tabs>
                <w:tab w:val="left" w:pos="1718"/>
              </w:tabs>
              <w:jc w:val="both"/>
              <w:rPr>
                <w:rFonts w:ascii="Times New Roman" w:hAnsi="Times New Roman"/>
                <w:sz w:val="24"/>
              </w:rPr>
            </w:pPr>
            <w:r>
              <w:rPr>
                <w:rFonts w:ascii="Times New Roman" w:hAnsi="Times New Roman"/>
                <w:sz w:val="24"/>
              </w:rPr>
              <w:t>Nediferencētu preču ražošana, ko privātas mājsaimniecības veic pašu patēriņam</w:t>
            </w:r>
          </w:p>
          <w:p w14:paraId="589731C4" w14:textId="77777777" w:rsidR="00591D73" w:rsidRDefault="00591D73" w:rsidP="00591D73">
            <w:pPr>
              <w:tabs>
                <w:tab w:val="left" w:pos="1718"/>
              </w:tabs>
              <w:jc w:val="both"/>
              <w:rPr>
                <w:rFonts w:ascii="Times New Roman" w:hAnsi="Times New Roman"/>
                <w:noProof/>
                <w:sz w:val="24"/>
              </w:rPr>
            </w:pPr>
          </w:p>
          <w:p w14:paraId="7F61ECD2" w14:textId="5634BB4F" w:rsidR="00591D73" w:rsidRPr="00AD0796" w:rsidRDefault="00591D73" w:rsidP="00591D73">
            <w:pPr>
              <w:pStyle w:val="BodyText"/>
              <w:tabs>
                <w:tab w:val="left" w:pos="1602"/>
              </w:tabs>
              <w:jc w:val="both"/>
              <w:rPr>
                <w:rFonts w:ascii="Times New Roman" w:hAnsi="Times New Roman" w:cs="Times New Roman"/>
                <w:noProof/>
                <w:sz w:val="24"/>
              </w:rPr>
            </w:pPr>
            <w:r>
              <w:rPr>
                <w:rFonts w:ascii="Times New Roman" w:hAnsi="Times New Roman"/>
                <w:sz w:val="24"/>
              </w:rPr>
              <w:t xml:space="preserve">Šajā klasē ietilpst </w:t>
            </w:r>
            <w:r w:rsidR="007C7360">
              <w:rPr>
                <w:rFonts w:ascii="Times New Roman" w:hAnsi="Times New Roman"/>
                <w:sz w:val="24"/>
              </w:rPr>
              <w:t xml:space="preserve">mājsaimniecību </w:t>
            </w:r>
            <w:r>
              <w:rPr>
                <w:rFonts w:ascii="Times New Roman" w:hAnsi="Times New Roman"/>
                <w:sz w:val="24"/>
              </w:rPr>
              <w:t xml:space="preserve">nediferencētu preču ražošana, </w:t>
            </w:r>
            <w:r w:rsidR="00F32C19">
              <w:rPr>
                <w:rFonts w:ascii="Times New Roman" w:hAnsi="Times New Roman"/>
                <w:sz w:val="24"/>
              </w:rPr>
              <w:t>proti, dažādas</w:t>
            </w:r>
            <w:r>
              <w:rPr>
                <w:rFonts w:ascii="Times New Roman" w:hAnsi="Times New Roman"/>
                <w:sz w:val="24"/>
              </w:rPr>
              <w:t xml:space="preserve"> darbības, kur</w:t>
            </w:r>
            <w:r w:rsidR="00D305EC">
              <w:rPr>
                <w:rFonts w:ascii="Times New Roman" w:hAnsi="Times New Roman"/>
                <w:sz w:val="24"/>
              </w:rPr>
              <w:t>ās</w:t>
            </w:r>
            <w:r>
              <w:rPr>
                <w:rFonts w:ascii="Times New Roman" w:hAnsi="Times New Roman"/>
                <w:sz w:val="24"/>
              </w:rPr>
              <w:t xml:space="preserve"> </w:t>
            </w:r>
            <w:r w:rsidR="00D305EC">
              <w:rPr>
                <w:rFonts w:ascii="Times New Roman" w:hAnsi="Times New Roman"/>
                <w:sz w:val="24"/>
              </w:rPr>
              <w:t>ražo</w:t>
            </w:r>
            <w:r>
              <w:rPr>
                <w:rFonts w:ascii="Times New Roman" w:hAnsi="Times New Roman"/>
                <w:sz w:val="24"/>
              </w:rPr>
              <w:t xml:space="preserve"> pre</w:t>
            </w:r>
            <w:r w:rsidR="00D305EC">
              <w:rPr>
                <w:rFonts w:ascii="Times New Roman" w:hAnsi="Times New Roman"/>
                <w:sz w:val="24"/>
              </w:rPr>
              <w:t>ces</w:t>
            </w:r>
            <w:r>
              <w:rPr>
                <w:rFonts w:ascii="Times New Roman" w:hAnsi="Times New Roman"/>
                <w:sz w:val="24"/>
              </w:rPr>
              <w:t xml:space="preserve"> </w:t>
            </w:r>
            <w:r w:rsidR="00D305EC">
              <w:rPr>
                <w:rFonts w:ascii="Times New Roman" w:hAnsi="Times New Roman"/>
                <w:sz w:val="24"/>
              </w:rPr>
              <w:t>pašu iztikai</w:t>
            </w:r>
            <w:r>
              <w:rPr>
                <w:rFonts w:ascii="Times New Roman" w:hAnsi="Times New Roman"/>
                <w:sz w:val="24"/>
              </w:rPr>
              <w:t>. Š</w:t>
            </w:r>
            <w:r w:rsidR="00D305EC">
              <w:rPr>
                <w:rFonts w:ascii="Times New Roman" w:hAnsi="Times New Roman"/>
                <w:sz w:val="24"/>
              </w:rPr>
              <w:t>īs</w:t>
            </w:r>
            <w:r>
              <w:rPr>
                <w:rFonts w:ascii="Times New Roman" w:hAnsi="Times New Roman"/>
                <w:sz w:val="24"/>
              </w:rPr>
              <w:t xml:space="preserve"> darbīb</w:t>
            </w:r>
            <w:r w:rsidR="00D305EC">
              <w:rPr>
                <w:rFonts w:ascii="Times New Roman" w:hAnsi="Times New Roman"/>
                <w:sz w:val="24"/>
              </w:rPr>
              <w:t>as</w:t>
            </w:r>
            <w:r>
              <w:rPr>
                <w:rFonts w:ascii="Times New Roman" w:hAnsi="Times New Roman"/>
                <w:sz w:val="24"/>
              </w:rPr>
              <w:t xml:space="preserve"> </w:t>
            </w:r>
            <w:r w:rsidR="00D305EC">
              <w:rPr>
                <w:rFonts w:ascii="Times New Roman" w:hAnsi="Times New Roman"/>
                <w:sz w:val="24"/>
              </w:rPr>
              <w:t>ietver</w:t>
            </w:r>
            <w:r>
              <w:rPr>
                <w:rFonts w:ascii="Times New Roman" w:hAnsi="Times New Roman"/>
                <w:sz w:val="24"/>
              </w:rPr>
              <w:t xml:space="preserve"> medības un </w:t>
            </w:r>
            <w:r w:rsidR="00BC2CA5">
              <w:rPr>
                <w:rFonts w:ascii="Times New Roman" w:hAnsi="Times New Roman"/>
                <w:sz w:val="24"/>
              </w:rPr>
              <w:t xml:space="preserve">savvaļas produktu </w:t>
            </w:r>
            <w:r>
              <w:rPr>
                <w:rFonts w:ascii="Times New Roman" w:hAnsi="Times New Roman"/>
                <w:sz w:val="24"/>
              </w:rPr>
              <w:t>vākšan</w:t>
            </w:r>
            <w:r w:rsidR="00BC2CA5">
              <w:rPr>
                <w:rFonts w:ascii="Times New Roman" w:hAnsi="Times New Roman"/>
                <w:sz w:val="24"/>
              </w:rPr>
              <w:t>u</w:t>
            </w:r>
            <w:r>
              <w:rPr>
                <w:rFonts w:ascii="Times New Roman" w:hAnsi="Times New Roman"/>
                <w:sz w:val="24"/>
              </w:rPr>
              <w:t>, lauksaimniecīb</w:t>
            </w:r>
            <w:r w:rsidR="00BC2CA5">
              <w:rPr>
                <w:rFonts w:ascii="Times New Roman" w:hAnsi="Times New Roman"/>
                <w:sz w:val="24"/>
              </w:rPr>
              <w:t>u</w:t>
            </w:r>
            <w:r>
              <w:rPr>
                <w:rFonts w:ascii="Times New Roman" w:hAnsi="Times New Roman"/>
                <w:sz w:val="24"/>
              </w:rPr>
              <w:t xml:space="preserve">, </w:t>
            </w:r>
            <w:r w:rsidR="00BC2CA5">
              <w:rPr>
                <w:rFonts w:ascii="Times New Roman" w:hAnsi="Times New Roman"/>
                <w:sz w:val="24"/>
              </w:rPr>
              <w:t>mājokļu būvēšanu,</w:t>
            </w:r>
            <w:r>
              <w:rPr>
                <w:rFonts w:ascii="Times New Roman" w:hAnsi="Times New Roman"/>
                <w:sz w:val="24"/>
              </w:rPr>
              <w:t xml:space="preserve"> apģērbu</w:t>
            </w:r>
            <w:r w:rsidR="00E2269D">
              <w:rPr>
                <w:rFonts w:ascii="Times New Roman" w:hAnsi="Times New Roman"/>
                <w:sz w:val="24"/>
              </w:rPr>
              <w:t xml:space="preserve"> ražošanu</w:t>
            </w:r>
            <w:r>
              <w:rPr>
                <w:rFonts w:ascii="Times New Roman" w:hAnsi="Times New Roman"/>
                <w:sz w:val="24"/>
              </w:rPr>
              <w:t xml:space="preserve"> </w:t>
            </w:r>
            <w:r w:rsidR="00E2269D">
              <w:rPr>
                <w:rFonts w:ascii="Times New Roman" w:hAnsi="Times New Roman"/>
                <w:sz w:val="24"/>
              </w:rPr>
              <w:t xml:space="preserve">un </w:t>
            </w:r>
            <w:r>
              <w:rPr>
                <w:rFonts w:ascii="Times New Roman" w:hAnsi="Times New Roman"/>
                <w:sz w:val="24"/>
              </w:rPr>
              <w:t>citu preču ražošan</w:t>
            </w:r>
            <w:r w:rsidR="00E2269D">
              <w:rPr>
                <w:rFonts w:ascii="Times New Roman" w:hAnsi="Times New Roman"/>
                <w:sz w:val="24"/>
              </w:rPr>
              <w:t>u, ko</w:t>
            </w:r>
            <w:r>
              <w:rPr>
                <w:rFonts w:ascii="Times New Roman" w:hAnsi="Times New Roman"/>
                <w:sz w:val="24"/>
              </w:rPr>
              <w:t xml:space="preserve"> mājsaimniecīb</w:t>
            </w:r>
            <w:r w:rsidR="00E2269D">
              <w:rPr>
                <w:rFonts w:ascii="Times New Roman" w:hAnsi="Times New Roman"/>
                <w:sz w:val="24"/>
              </w:rPr>
              <w:t>as</w:t>
            </w:r>
            <w:r>
              <w:rPr>
                <w:rFonts w:ascii="Times New Roman" w:hAnsi="Times New Roman"/>
                <w:sz w:val="24"/>
              </w:rPr>
              <w:t xml:space="preserve"> </w:t>
            </w:r>
            <w:r w:rsidR="00E2269D">
              <w:rPr>
                <w:rFonts w:ascii="Times New Roman" w:hAnsi="Times New Roman"/>
                <w:sz w:val="24"/>
              </w:rPr>
              <w:t>veic, lai nodrošinātu sev iztiku</w:t>
            </w:r>
            <w:r>
              <w:rPr>
                <w:rFonts w:ascii="Times New Roman" w:hAnsi="Times New Roman"/>
                <w:sz w:val="24"/>
              </w:rPr>
              <w:t>.</w:t>
            </w:r>
          </w:p>
          <w:p w14:paraId="6AC72C3F" w14:textId="77777777" w:rsidR="00591D73" w:rsidRPr="00AD0796" w:rsidRDefault="00591D73" w:rsidP="00591D73">
            <w:pPr>
              <w:pStyle w:val="BodyText"/>
              <w:jc w:val="both"/>
              <w:rPr>
                <w:rFonts w:ascii="Times New Roman" w:hAnsi="Times New Roman" w:cs="Times New Roman"/>
                <w:noProof/>
                <w:sz w:val="24"/>
              </w:rPr>
            </w:pPr>
          </w:p>
          <w:p w14:paraId="5EF51A6D" w14:textId="723165F0" w:rsidR="00591D73" w:rsidRPr="00591D73" w:rsidRDefault="00591D73" w:rsidP="00591D73">
            <w:pPr>
              <w:pStyle w:val="BodyText"/>
              <w:jc w:val="both"/>
              <w:rPr>
                <w:rFonts w:ascii="Times New Roman" w:hAnsi="Times New Roman" w:cs="Times New Roman"/>
                <w:noProof/>
                <w:sz w:val="24"/>
              </w:rPr>
            </w:pPr>
            <w:r>
              <w:rPr>
                <w:rFonts w:ascii="Times New Roman" w:hAnsi="Times New Roman"/>
                <w:sz w:val="24"/>
              </w:rPr>
              <w:t xml:space="preserve">Ja mājsaimniecības </w:t>
            </w:r>
            <w:r w:rsidR="00CE6EEF">
              <w:rPr>
                <w:rFonts w:ascii="Times New Roman" w:hAnsi="Times New Roman"/>
                <w:sz w:val="24"/>
              </w:rPr>
              <w:t>ir iesaistījušās arī</w:t>
            </w:r>
            <w:r>
              <w:rPr>
                <w:rFonts w:ascii="Times New Roman" w:hAnsi="Times New Roman"/>
                <w:sz w:val="24"/>
              </w:rPr>
              <w:t xml:space="preserve"> tirg</w:t>
            </w:r>
            <w:r w:rsidR="00CE6EEF">
              <w:rPr>
                <w:rFonts w:ascii="Times New Roman" w:hAnsi="Times New Roman"/>
                <w:sz w:val="24"/>
              </w:rPr>
              <w:t>us</w:t>
            </w:r>
            <w:r>
              <w:rPr>
                <w:rFonts w:ascii="Times New Roman" w:hAnsi="Times New Roman"/>
                <w:sz w:val="24"/>
              </w:rPr>
              <w:t xml:space="preserve"> preču ražošan</w:t>
            </w:r>
            <w:r w:rsidR="00CE6EEF">
              <w:rPr>
                <w:rFonts w:ascii="Times New Roman" w:hAnsi="Times New Roman"/>
                <w:sz w:val="24"/>
              </w:rPr>
              <w:t>ā</w:t>
            </w:r>
            <w:r>
              <w:rPr>
                <w:rFonts w:ascii="Times New Roman" w:hAnsi="Times New Roman"/>
                <w:sz w:val="24"/>
              </w:rPr>
              <w:t xml:space="preserve">, tās klasificē </w:t>
            </w:r>
            <w:r w:rsidR="00CE6EEF">
              <w:rPr>
                <w:rFonts w:ascii="Times New Roman" w:hAnsi="Times New Roman"/>
                <w:sz w:val="24"/>
              </w:rPr>
              <w:t xml:space="preserve">atbilstošajā </w:t>
            </w:r>
            <w:r>
              <w:rPr>
                <w:rFonts w:ascii="Times New Roman" w:hAnsi="Times New Roman"/>
                <w:sz w:val="24"/>
              </w:rPr>
              <w:t xml:space="preserve">NACE preču ražošanas nozarē. Ja tās nodarbojas </w:t>
            </w:r>
            <w:r w:rsidR="00CB6D53">
              <w:rPr>
                <w:rFonts w:ascii="Times New Roman" w:hAnsi="Times New Roman"/>
                <w:sz w:val="24"/>
              </w:rPr>
              <w:t xml:space="preserve">galvenokārt </w:t>
            </w:r>
            <w:r>
              <w:rPr>
                <w:rFonts w:ascii="Times New Roman" w:hAnsi="Times New Roman"/>
                <w:sz w:val="24"/>
              </w:rPr>
              <w:t>ar noteikt</w:t>
            </w:r>
            <w:r w:rsidR="00CB6D53">
              <w:rPr>
                <w:rFonts w:ascii="Times New Roman" w:hAnsi="Times New Roman"/>
                <w:sz w:val="24"/>
              </w:rPr>
              <w:t>o</w:t>
            </w:r>
            <w:r>
              <w:rPr>
                <w:rFonts w:ascii="Times New Roman" w:hAnsi="Times New Roman"/>
                <w:sz w:val="24"/>
              </w:rPr>
              <w:t xml:space="preserve"> preču ražošanu</w:t>
            </w:r>
            <w:r w:rsidR="00CB6D53">
              <w:rPr>
                <w:rFonts w:ascii="Times New Roman" w:hAnsi="Times New Roman"/>
                <w:sz w:val="24"/>
              </w:rPr>
              <w:t xml:space="preserve"> sava iztikas līmeņa nodrošināšanai</w:t>
            </w:r>
            <w:r>
              <w:rPr>
                <w:rFonts w:ascii="Times New Roman" w:hAnsi="Times New Roman"/>
                <w:sz w:val="24"/>
              </w:rPr>
              <w:t xml:space="preserve">, tās klasificē </w:t>
            </w:r>
            <w:r w:rsidR="00521513">
              <w:rPr>
                <w:rFonts w:ascii="Times New Roman" w:hAnsi="Times New Roman"/>
                <w:sz w:val="24"/>
              </w:rPr>
              <w:t xml:space="preserve">atbilstošajā </w:t>
            </w:r>
            <w:r>
              <w:rPr>
                <w:rFonts w:ascii="Times New Roman" w:hAnsi="Times New Roman"/>
                <w:sz w:val="24"/>
              </w:rPr>
              <w:t>NACE preču ražošanas nozarē.</w:t>
            </w:r>
          </w:p>
        </w:tc>
      </w:tr>
      <w:tr w:rsidR="00591D73" w:rsidRPr="0043542E" w14:paraId="056C3DD3" w14:textId="77777777" w:rsidTr="00E82372">
        <w:trPr>
          <w:trHeight w:val="126"/>
        </w:trPr>
        <w:tc>
          <w:tcPr>
            <w:tcW w:w="858" w:type="pct"/>
          </w:tcPr>
          <w:p w14:paraId="37377F1A" w14:textId="77777777" w:rsidR="00591D73" w:rsidRPr="0043542E" w:rsidRDefault="00591D73" w:rsidP="00E82372">
            <w:pPr>
              <w:pStyle w:val="BodyText"/>
              <w:rPr>
                <w:rFonts w:ascii="Times New Roman" w:hAnsi="Times New Roman"/>
                <w:b/>
                <w:bCs/>
                <w:noProof/>
                <w:sz w:val="24"/>
              </w:rPr>
            </w:pPr>
          </w:p>
          <w:p w14:paraId="6713EC53"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lastRenderedPageBreak/>
              <w:t>Ietilpst arī</w:t>
            </w:r>
          </w:p>
          <w:p w14:paraId="025E0ADE" w14:textId="77777777" w:rsidR="00591D73" w:rsidRPr="0043542E" w:rsidRDefault="00591D73" w:rsidP="00E82372">
            <w:pPr>
              <w:pStyle w:val="BodyText"/>
              <w:rPr>
                <w:rFonts w:ascii="Times New Roman" w:hAnsi="Times New Roman"/>
                <w:b/>
                <w:bCs/>
                <w:noProof/>
                <w:sz w:val="24"/>
              </w:rPr>
            </w:pPr>
          </w:p>
          <w:p w14:paraId="6CD38A89" w14:textId="77777777" w:rsidR="00591D73" w:rsidRPr="0043542E" w:rsidRDefault="00591D73"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0A76AA34" w14:textId="77777777" w:rsidR="00591D73" w:rsidRPr="00AD6524" w:rsidRDefault="00591D73" w:rsidP="00E82372">
            <w:pPr>
              <w:tabs>
                <w:tab w:val="left" w:pos="1658"/>
              </w:tabs>
              <w:jc w:val="both"/>
              <w:rPr>
                <w:rFonts w:ascii="Times New Roman" w:hAnsi="Times New Roman"/>
                <w:noProof/>
                <w:sz w:val="24"/>
              </w:rPr>
            </w:pPr>
          </w:p>
        </w:tc>
      </w:tr>
    </w:tbl>
    <w:p w14:paraId="5C731F12" w14:textId="77777777" w:rsidR="00D469EF" w:rsidRPr="00AD0796" w:rsidRDefault="00D469EF" w:rsidP="00D469EF">
      <w:pPr>
        <w:pStyle w:val="BodyText"/>
        <w:jc w:val="both"/>
        <w:rPr>
          <w:rFonts w:ascii="Times New Roman" w:hAnsi="Times New Roman" w:cs="Times New Roman"/>
          <w:b/>
          <w:noProof/>
          <w:sz w:val="24"/>
        </w:rPr>
      </w:pPr>
    </w:p>
    <w:p w14:paraId="477BE5A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98.2</w:t>
      </w:r>
    </w:p>
    <w:p w14:paraId="7725477F"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62641C" w:rsidRPr="0043542E" w14:paraId="2A5AFFAF" w14:textId="77777777" w:rsidTr="00E82372">
        <w:trPr>
          <w:trHeight w:val="393"/>
        </w:trPr>
        <w:tc>
          <w:tcPr>
            <w:tcW w:w="858" w:type="pct"/>
          </w:tcPr>
          <w:p w14:paraId="5616B50B" w14:textId="77777777" w:rsidR="0062641C" w:rsidRDefault="0062641C"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02C3F69" w14:textId="77777777" w:rsidR="0062641C" w:rsidRDefault="0062641C" w:rsidP="00E82372">
            <w:pPr>
              <w:pStyle w:val="BodyText"/>
              <w:rPr>
                <w:rFonts w:ascii="Times New Roman" w:hAnsi="Times New Roman"/>
                <w:b/>
                <w:bCs/>
                <w:noProof/>
                <w:sz w:val="24"/>
              </w:rPr>
            </w:pPr>
          </w:p>
          <w:p w14:paraId="0A8A26BD" w14:textId="77777777" w:rsidR="0051271C" w:rsidRPr="0043542E" w:rsidRDefault="0051271C" w:rsidP="00E82372">
            <w:pPr>
              <w:pStyle w:val="BodyText"/>
              <w:rPr>
                <w:rFonts w:ascii="Times New Roman" w:hAnsi="Times New Roman"/>
                <w:b/>
                <w:bCs/>
                <w:noProof/>
                <w:sz w:val="24"/>
              </w:rPr>
            </w:pPr>
          </w:p>
          <w:p w14:paraId="7C8985DE" w14:textId="77777777" w:rsidR="0062641C" w:rsidRPr="0043542E" w:rsidRDefault="0062641C"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A611B23" w14:textId="721172AE" w:rsidR="0051271C" w:rsidRPr="00AD6524" w:rsidRDefault="0051271C" w:rsidP="0062641C">
            <w:pPr>
              <w:tabs>
                <w:tab w:val="left" w:pos="1718"/>
              </w:tabs>
              <w:jc w:val="both"/>
              <w:rPr>
                <w:rFonts w:ascii="Times New Roman" w:hAnsi="Times New Roman"/>
                <w:sz w:val="24"/>
              </w:rPr>
            </w:pPr>
            <w:r>
              <w:rPr>
                <w:rFonts w:ascii="Times New Roman" w:hAnsi="Times New Roman"/>
                <w:sz w:val="24"/>
              </w:rPr>
              <w:t>Nediferencētu pakalpojumu sniegšana, ko privātas mājsaimniecības veic pašu patēriņam</w:t>
            </w:r>
          </w:p>
        </w:tc>
      </w:tr>
      <w:tr w:rsidR="0062641C" w:rsidRPr="0043542E" w14:paraId="3252D2BB" w14:textId="77777777" w:rsidTr="00E82372">
        <w:trPr>
          <w:trHeight w:val="126"/>
        </w:trPr>
        <w:tc>
          <w:tcPr>
            <w:tcW w:w="858" w:type="pct"/>
          </w:tcPr>
          <w:p w14:paraId="000F9A9E" w14:textId="77777777" w:rsidR="0062641C" w:rsidRPr="0043542E" w:rsidRDefault="0062641C" w:rsidP="00E82372">
            <w:pPr>
              <w:pStyle w:val="BodyText"/>
              <w:rPr>
                <w:rFonts w:ascii="Times New Roman" w:hAnsi="Times New Roman"/>
                <w:b/>
                <w:bCs/>
                <w:noProof/>
                <w:sz w:val="24"/>
              </w:rPr>
            </w:pPr>
          </w:p>
          <w:p w14:paraId="71AB6228" w14:textId="77777777" w:rsidR="0062641C" w:rsidRPr="0043542E" w:rsidRDefault="0062641C"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6E192AA" w14:textId="77777777" w:rsidR="0062641C" w:rsidRPr="0043542E" w:rsidRDefault="0062641C" w:rsidP="00E82372">
            <w:pPr>
              <w:pStyle w:val="BodyText"/>
              <w:rPr>
                <w:rFonts w:ascii="Times New Roman" w:hAnsi="Times New Roman"/>
                <w:b/>
                <w:bCs/>
                <w:noProof/>
                <w:sz w:val="24"/>
              </w:rPr>
            </w:pPr>
          </w:p>
          <w:p w14:paraId="26C46E3C" w14:textId="77777777" w:rsidR="0062641C" w:rsidRPr="0043542E" w:rsidRDefault="0062641C"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8C5AB8B" w14:textId="77777777" w:rsidR="0062641C" w:rsidRPr="00AD6524" w:rsidRDefault="0062641C" w:rsidP="00E82372">
            <w:pPr>
              <w:tabs>
                <w:tab w:val="left" w:pos="1658"/>
              </w:tabs>
              <w:jc w:val="both"/>
              <w:rPr>
                <w:rFonts w:ascii="Times New Roman" w:hAnsi="Times New Roman"/>
                <w:noProof/>
                <w:sz w:val="24"/>
              </w:rPr>
            </w:pPr>
          </w:p>
        </w:tc>
      </w:tr>
    </w:tbl>
    <w:p w14:paraId="7C2F2B73" w14:textId="77777777" w:rsidR="00D469EF" w:rsidRPr="00AD0796" w:rsidRDefault="00D469EF" w:rsidP="00D469EF">
      <w:pPr>
        <w:jc w:val="both"/>
        <w:rPr>
          <w:rFonts w:ascii="Times New Roman" w:hAnsi="Times New Roman" w:cs="Times New Roman"/>
          <w:noProof/>
          <w:sz w:val="24"/>
        </w:rPr>
      </w:pPr>
    </w:p>
    <w:p w14:paraId="38A2C972"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98.20</w:t>
      </w:r>
    </w:p>
    <w:p w14:paraId="5816FF31"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C84E36" w:rsidRPr="0043542E" w14:paraId="3236B0DD" w14:textId="77777777" w:rsidTr="00E82372">
        <w:trPr>
          <w:trHeight w:val="393"/>
        </w:trPr>
        <w:tc>
          <w:tcPr>
            <w:tcW w:w="858" w:type="pct"/>
          </w:tcPr>
          <w:p w14:paraId="4629CD7E" w14:textId="77777777" w:rsidR="00C84E36" w:rsidRDefault="00C84E36"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4CBD23FA" w14:textId="77777777" w:rsidR="00C84E36" w:rsidRDefault="00C84E36" w:rsidP="00E82372">
            <w:pPr>
              <w:pStyle w:val="BodyText"/>
              <w:rPr>
                <w:rFonts w:ascii="Times New Roman" w:hAnsi="Times New Roman"/>
                <w:b/>
                <w:bCs/>
                <w:noProof/>
                <w:sz w:val="24"/>
              </w:rPr>
            </w:pPr>
          </w:p>
          <w:p w14:paraId="6CA1BBFC" w14:textId="77777777" w:rsidR="009C3F33" w:rsidRPr="0043542E" w:rsidRDefault="009C3F33" w:rsidP="00E82372">
            <w:pPr>
              <w:pStyle w:val="BodyText"/>
              <w:rPr>
                <w:rFonts w:ascii="Times New Roman" w:hAnsi="Times New Roman"/>
                <w:b/>
                <w:bCs/>
                <w:noProof/>
                <w:sz w:val="24"/>
              </w:rPr>
            </w:pPr>
          </w:p>
          <w:p w14:paraId="0F1A196C" w14:textId="77777777" w:rsidR="00C84E36" w:rsidRPr="0043542E" w:rsidRDefault="00C84E36"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CD95E99" w14:textId="77777777" w:rsidR="00C84E36" w:rsidRDefault="009C3F33" w:rsidP="00C84E36">
            <w:pPr>
              <w:tabs>
                <w:tab w:val="left" w:pos="1718"/>
              </w:tabs>
              <w:jc w:val="both"/>
              <w:rPr>
                <w:rFonts w:ascii="Times New Roman" w:hAnsi="Times New Roman"/>
                <w:sz w:val="24"/>
              </w:rPr>
            </w:pPr>
            <w:r>
              <w:rPr>
                <w:rFonts w:ascii="Times New Roman" w:hAnsi="Times New Roman"/>
                <w:sz w:val="24"/>
              </w:rPr>
              <w:t>Nediferencētu pakalpojumu sniegšana, ko privātas mājsaimniecības veic pašu patēriņam</w:t>
            </w:r>
          </w:p>
          <w:p w14:paraId="2907C1CC" w14:textId="77777777" w:rsidR="009C3F33" w:rsidRDefault="009C3F33" w:rsidP="00C84E36">
            <w:pPr>
              <w:tabs>
                <w:tab w:val="left" w:pos="1718"/>
              </w:tabs>
              <w:jc w:val="both"/>
              <w:rPr>
                <w:rFonts w:ascii="Times New Roman" w:hAnsi="Times New Roman"/>
                <w:noProof/>
                <w:sz w:val="24"/>
              </w:rPr>
            </w:pPr>
          </w:p>
          <w:p w14:paraId="1D8BA226" w14:textId="77777777" w:rsidR="009C3F33" w:rsidRPr="00AD0796" w:rsidRDefault="009C3F33" w:rsidP="009C3F33">
            <w:pPr>
              <w:pStyle w:val="BodyText"/>
              <w:tabs>
                <w:tab w:val="left" w:pos="1602"/>
              </w:tabs>
              <w:jc w:val="both"/>
              <w:rPr>
                <w:rFonts w:ascii="Times New Roman" w:hAnsi="Times New Roman" w:cs="Times New Roman"/>
                <w:noProof/>
                <w:sz w:val="24"/>
              </w:rPr>
            </w:pPr>
            <w:r>
              <w:rPr>
                <w:rFonts w:ascii="Times New Roman" w:hAnsi="Times New Roman"/>
                <w:sz w:val="24"/>
              </w:rPr>
              <w:t>Šajā klasē ietilpst nediferencētu mājsaimniecības pašpatēriņa pakalpojumi. Šo darbību vidū ir ēdiena gatavošana, mācīšana, mājsaimniecības locekļu aprūpe un citi pakalpojumi, ko mājsaimniecība veic pašu patēriņam.</w:t>
            </w:r>
          </w:p>
          <w:p w14:paraId="10D8456E" w14:textId="77777777" w:rsidR="009C3F33" w:rsidRPr="00AD0796" w:rsidRDefault="009C3F33" w:rsidP="009C3F33">
            <w:pPr>
              <w:pStyle w:val="BodyText"/>
              <w:jc w:val="both"/>
              <w:rPr>
                <w:rFonts w:ascii="Times New Roman" w:hAnsi="Times New Roman" w:cs="Times New Roman"/>
                <w:noProof/>
                <w:sz w:val="24"/>
              </w:rPr>
            </w:pPr>
          </w:p>
          <w:p w14:paraId="419CAA1B" w14:textId="0138EC22" w:rsidR="009C3F33" w:rsidRPr="009C3F33" w:rsidRDefault="009C3F33" w:rsidP="009C3F33">
            <w:pPr>
              <w:pStyle w:val="BodyText"/>
              <w:jc w:val="both"/>
              <w:rPr>
                <w:rFonts w:ascii="Times New Roman" w:hAnsi="Times New Roman" w:cs="Times New Roman"/>
                <w:noProof/>
                <w:sz w:val="24"/>
              </w:rPr>
            </w:pPr>
            <w:r>
              <w:rPr>
                <w:rFonts w:ascii="Times New Roman" w:hAnsi="Times New Roman"/>
                <w:sz w:val="24"/>
              </w:rPr>
              <w:t>Ja mājsaimniecības arī ražo vairākas pašpatēriņa preces, to klasificē kā nediferencētu preču ražošanu, ko privātas mājsaimniecības veic pašu patēriņam.</w:t>
            </w:r>
          </w:p>
        </w:tc>
      </w:tr>
      <w:tr w:rsidR="00C84E36" w:rsidRPr="0043542E" w14:paraId="6DDD0458" w14:textId="77777777" w:rsidTr="00E82372">
        <w:trPr>
          <w:trHeight w:val="126"/>
        </w:trPr>
        <w:tc>
          <w:tcPr>
            <w:tcW w:w="858" w:type="pct"/>
          </w:tcPr>
          <w:p w14:paraId="772BED11" w14:textId="77777777" w:rsidR="00C84E36" w:rsidRPr="0043542E" w:rsidRDefault="00C84E36" w:rsidP="00E82372">
            <w:pPr>
              <w:pStyle w:val="BodyText"/>
              <w:rPr>
                <w:rFonts w:ascii="Times New Roman" w:hAnsi="Times New Roman"/>
                <w:b/>
                <w:bCs/>
                <w:noProof/>
                <w:sz w:val="24"/>
              </w:rPr>
            </w:pPr>
          </w:p>
          <w:p w14:paraId="6B329CC2" w14:textId="77777777" w:rsidR="00C84E36" w:rsidRPr="0043542E" w:rsidRDefault="00C84E36"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FB4BAC9" w14:textId="77777777" w:rsidR="00C84E36" w:rsidRPr="0043542E" w:rsidRDefault="00C84E36" w:rsidP="00E82372">
            <w:pPr>
              <w:pStyle w:val="BodyText"/>
              <w:rPr>
                <w:rFonts w:ascii="Times New Roman" w:hAnsi="Times New Roman"/>
                <w:b/>
                <w:bCs/>
                <w:noProof/>
                <w:sz w:val="24"/>
              </w:rPr>
            </w:pPr>
          </w:p>
          <w:p w14:paraId="236E71AF" w14:textId="77777777" w:rsidR="00C84E36" w:rsidRPr="0043542E" w:rsidRDefault="00C84E36"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F0C170C" w14:textId="77777777" w:rsidR="00C84E36" w:rsidRPr="00AD6524" w:rsidRDefault="00C84E36" w:rsidP="00E82372">
            <w:pPr>
              <w:tabs>
                <w:tab w:val="left" w:pos="1658"/>
              </w:tabs>
              <w:jc w:val="both"/>
              <w:rPr>
                <w:rFonts w:ascii="Times New Roman" w:hAnsi="Times New Roman"/>
                <w:noProof/>
                <w:sz w:val="24"/>
              </w:rPr>
            </w:pPr>
          </w:p>
        </w:tc>
      </w:tr>
    </w:tbl>
    <w:p w14:paraId="20C7FADC" w14:textId="77777777" w:rsidR="00D469EF" w:rsidRPr="00AD0796" w:rsidRDefault="00D469EF" w:rsidP="00D469EF">
      <w:pPr>
        <w:jc w:val="both"/>
        <w:rPr>
          <w:rFonts w:ascii="Times New Roman" w:hAnsi="Times New Roman" w:cs="Times New Roman"/>
          <w:noProof/>
          <w:sz w:val="24"/>
        </w:rPr>
      </w:pPr>
    </w:p>
    <w:p w14:paraId="32EF9048"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V</w:t>
      </w:r>
    </w:p>
    <w:p w14:paraId="2B7EE32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0A611D" w:rsidRPr="0043542E" w14:paraId="69A1FE7F" w14:textId="77777777" w:rsidTr="00E82372">
        <w:trPr>
          <w:trHeight w:val="393"/>
        </w:trPr>
        <w:tc>
          <w:tcPr>
            <w:tcW w:w="858" w:type="pct"/>
          </w:tcPr>
          <w:p w14:paraId="66D5A0D9" w14:textId="77777777" w:rsidR="000A611D" w:rsidRDefault="000A611D"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2C8881AB" w14:textId="77777777" w:rsidR="000A611D" w:rsidRPr="0043542E" w:rsidRDefault="000A611D" w:rsidP="00E82372">
            <w:pPr>
              <w:pStyle w:val="BodyText"/>
              <w:rPr>
                <w:rFonts w:ascii="Times New Roman" w:hAnsi="Times New Roman"/>
                <w:b/>
                <w:bCs/>
                <w:noProof/>
                <w:sz w:val="24"/>
              </w:rPr>
            </w:pPr>
          </w:p>
          <w:p w14:paraId="0BE358FD" w14:textId="77777777" w:rsidR="000A611D" w:rsidRPr="0043542E" w:rsidRDefault="000A611D"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3B5C93E1" w14:textId="2E004CD8" w:rsidR="000A611D" w:rsidRPr="00AD6524" w:rsidRDefault="000A611D" w:rsidP="000A611D">
            <w:pPr>
              <w:tabs>
                <w:tab w:val="left" w:pos="1718"/>
              </w:tabs>
              <w:jc w:val="both"/>
              <w:rPr>
                <w:rFonts w:ascii="Times New Roman" w:hAnsi="Times New Roman"/>
                <w:noProof/>
                <w:sz w:val="24"/>
              </w:rPr>
            </w:pPr>
            <w:r>
              <w:rPr>
                <w:rFonts w:ascii="Times New Roman" w:hAnsi="Times New Roman"/>
                <w:sz w:val="24"/>
              </w:rPr>
              <w:t>ĀRPUSTERITORIĀLU ORGANIZĀCIJU UN INSTITŪCIJU DARBĪBA</w:t>
            </w:r>
          </w:p>
        </w:tc>
      </w:tr>
      <w:tr w:rsidR="000A611D" w:rsidRPr="0043542E" w14:paraId="26E7DAE7" w14:textId="77777777" w:rsidTr="00E82372">
        <w:trPr>
          <w:trHeight w:val="126"/>
        </w:trPr>
        <w:tc>
          <w:tcPr>
            <w:tcW w:w="858" w:type="pct"/>
          </w:tcPr>
          <w:p w14:paraId="06AD2D39" w14:textId="77777777" w:rsidR="000A611D" w:rsidRPr="0043542E" w:rsidRDefault="000A611D" w:rsidP="00E82372">
            <w:pPr>
              <w:pStyle w:val="BodyText"/>
              <w:rPr>
                <w:rFonts w:ascii="Times New Roman" w:hAnsi="Times New Roman"/>
                <w:b/>
                <w:bCs/>
                <w:noProof/>
                <w:sz w:val="24"/>
              </w:rPr>
            </w:pPr>
          </w:p>
          <w:p w14:paraId="3CACAA71" w14:textId="77777777" w:rsidR="000A611D" w:rsidRPr="0043542E" w:rsidRDefault="000A611D"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47137682" w14:textId="77777777" w:rsidR="000A611D" w:rsidRPr="0043542E" w:rsidRDefault="000A611D" w:rsidP="00E82372">
            <w:pPr>
              <w:pStyle w:val="BodyText"/>
              <w:rPr>
                <w:rFonts w:ascii="Times New Roman" w:hAnsi="Times New Roman"/>
                <w:b/>
                <w:bCs/>
                <w:noProof/>
                <w:sz w:val="24"/>
              </w:rPr>
            </w:pPr>
          </w:p>
          <w:p w14:paraId="50B641AD" w14:textId="77777777" w:rsidR="000A611D" w:rsidRPr="0043542E" w:rsidRDefault="000A611D"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7B026BA0" w14:textId="77777777" w:rsidR="000A611D" w:rsidRPr="00AD6524" w:rsidRDefault="000A611D" w:rsidP="00E82372">
            <w:pPr>
              <w:tabs>
                <w:tab w:val="left" w:pos="1658"/>
              </w:tabs>
              <w:jc w:val="both"/>
              <w:rPr>
                <w:rFonts w:ascii="Times New Roman" w:hAnsi="Times New Roman"/>
                <w:noProof/>
                <w:sz w:val="24"/>
              </w:rPr>
            </w:pPr>
          </w:p>
        </w:tc>
      </w:tr>
    </w:tbl>
    <w:p w14:paraId="31C26749" w14:textId="77777777" w:rsidR="00D469EF" w:rsidRPr="00AD0796" w:rsidRDefault="00D469EF" w:rsidP="00D469EF">
      <w:pPr>
        <w:jc w:val="both"/>
        <w:rPr>
          <w:rFonts w:ascii="Times New Roman" w:hAnsi="Times New Roman" w:cs="Times New Roman"/>
          <w:b/>
          <w:noProof/>
          <w:sz w:val="24"/>
        </w:rPr>
      </w:pPr>
    </w:p>
    <w:p w14:paraId="0A012960"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99</w:t>
      </w:r>
    </w:p>
    <w:p w14:paraId="699CF0C9"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1C0155" w:rsidRPr="0043542E" w14:paraId="1D28D827" w14:textId="77777777" w:rsidTr="00E82372">
        <w:trPr>
          <w:trHeight w:val="393"/>
        </w:trPr>
        <w:tc>
          <w:tcPr>
            <w:tcW w:w="858" w:type="pct"/>
          </w:tcPr>
          <w:p w14:paraId="3FA3C90B" w14:textId="77777777" w:rsidR="001C0155" w:rsidRDefault="001C0155"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09648DE8" w14:textId="77777777" w:rsidR="001C0155" w:rsidRPr="0043542E" w:rsidRDefault="001C0155" w:rsidP="00E82372">
            <w:pPr>
              <w:pStyle w:val="BodyText"/>
              <w:rPr>
                <w:rFonts w:ascii="Times New Roman" w:hAnsi="Times New Roman"/>
                <w:b/>
                <w:bCs/>
                <w:noProof/>
                <w:sz w:val="24"/>
              </w:rPr>
            </w:pPr>
          </w:p>
          <w:p w14:paraId="71A4B33A" w14:textId="77777777" w:rsidR="001C0155" w:rsidRPr="0043542E" w:rsidRDefault="001C0155"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6D3B75F3" w14:textId="03C0AFDA" w:rsidR="001C0155" w:rsidRPr="00AD6524" w:rsidRDefault="001C0155" w:rsidP="001C0155">
            <w:pPr>
              <w:tabs>
                <w:tab w:val="left" w:pos="1718"/>
              </w:tabs>
              <w:jc w:val="both"/>
              <w:rPr>
                <w:rFonts w:ascii="Times New Roman" w:hAnsi="Times New Roman"/>
                <w:noProof/>
                <w:sz w:val="24"/>
              </w:rPr>
            </w:pPr>
            <w:r>
              <w:rPr>
                <w:rFonts w:ascii="Times New Roman" w:hAnsi="Times New Roman"/>
                <w:sz w:val="24"/>
              </w:rPr>
              <w:t>Ārpusteritoriālu organizāciju un institūciju darbība</w:t>
            </w:r>
          </w:p>
        </w:tc>
      </w:tr>
      <w:tr w:rsidR="001C0155" w:rsidRPr="0043542E" w14:paraId="5C899263" w14:textId="77777777" w:rsidTr="00E82372">
        <w:trPr>
          <w:trHeight w:val="126"/>
        </w:trPr>
        <w:tc>
          <w:tcPr>
            <w:tcW w:w="858" w:type="pct"/>
          </w:tcPr>
          <w:p w14:paraId="42F900CC" w14:textId="77777777" w:rsidR="001C0155" w:rsidRPr="0043542E" w:rsidRDefault="001C0155" w:rsidP="00E82372">
            <w:pPr>
              <w:pStyle w:val="BodyText"/>
              <w:rPr>
                <w:rFonts w:ascii="Times New Roman" w:hAnsi="Times New Roman"/>
                <w:b/>
                <w:bCs/>
                <w:noProof/>
                <w:sz w:val="24"/>
              </w:rPr>
            </w:pPr>
          </w:p>
          <w:p w14:paraId="65A06787" w14:textId="77777777" w:rsidR="001C0155" w:rsidRPr="0043542E" w:rsidRDefault="001C0155"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55B08294" w14:textId="77777777" w:rsidR="001C0155" w:rsidRPr="0043542E" w:rsidRDefault="001C0155" w:rsidP="00E82372">
            <w:pPr>
              <w:pStyle w:val="BodyText"/>
              <w:rPr>
                <w:rFonts w:ascii="Times New Roman" w:hAnsi="Times New Roman"/>
                <w:b/>
                <w:bCs/>
                <w:noProof/>
                <w:sz w:val="24"/>
              </w:rPr>
            </w:pPr>
          </w:p>
          <w:p w14:paraId="6F8E4E1D" w14:textId="77777777" w:rsidR="001C0155" w:rsidRPr="0043542E" w:rsidRDefault="001C0155"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4157B362" w14:textId="77777777" w:rsidR="001C0155" w:rsidRPr="00AD6524" w:rsidRDefault="001C0155" w:rsidP="00E82372">
            <w:pPr>
              <w:tabs>
                <w:tab w:val="left" w:pos="1658"/>
              </w:tabs>
              <w:jc w:val="both"/>
              <w:rPr>
                <w:rFonts w:ascii="Times New Roman" w:hAnsi="Times New Roman"/>
                <w:noProof/>
                <w:sz w:val="24"/>
              </w:rPr>
            </w:pPr>
          </w:p>
        </w:tc>
      </w:tr>
    </w:tbl>
    <w:p w14:paraId="2AF83689" w14:textId="77777777" w:rsidR="00D469EF" w:rsidRPr="00AD0796" w:rsidRDefault="00D469EF" w:rsidP="00D469EF">
      <w:pPr>
        <w:jc w:val="both"/>
        <w:rPr>
          <w:rFonts w:ascii="Times New Roman" w:hAnsi="Times New Roman" w:cs="Times New Roman"/>
          <w:b/>
          <w:noProof/>
          <w:sz w:val="24"/>
        </w:rPr>
      </w:pPr>
    </w:p>
    <w:p w14:paraId="0F50E097"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99.0</w:t>
      </w:r>
    </w:p>
    <w:p w14:paraId="2CC4CAE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A400EF" w:rsidRPr="0043542E" w14:paraId="3E1A243B" w14:textId="77777777" w:rsidTr="00E82372">
        <w:trPr>
          <w:trHeight w:val="393"/>
        </w:trPr>
        <w:tc>
          <w:tcPr>
            <w:tcW w:w="858" w:type="pct"/>
          </w:tcPr>
          <w:p w14:paraId="7157EA22" w14:textId="77777777" w:rsidR="00A400EF" w:rsidRDefault="00A400EF"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54BE1DED" w14:textId="77777777" w:rsidR="00A400EF" w:rsidRPr="0043542E" w:rsidRDefault="00A400EF" w:rsidP="00E82372">
            <w:pPr>
              <w:pStyle w:val="BodyText"/>
              <w:rPr>
                <w:rFonts w:ascii="Times New Roman" w:hAnsi="Times New Roman"/>
                <w:b/>
                <w:bCs/>
                <w:noProof/>
                <w:sz w:val="24"/>
              </w:rPr>
            </w:pPr>
          </w:p>
          <w:p w14:paraId="1C8EF0FB" w14:textId="77777777" w:rsidR="00A400EF" w:rsidRPr="0043542E" w:rsidRDefault="00A400EF"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5B253975" w14:textId="7D32297D" w:rsidR="00A400EF" w:rsidRPr="00AD6524" w:rsidRDefault="004D3187" w:rsidP="00A400EF">
            <w:pPr>
              <w:tabs>
                <w:tab w:val="left" w:pos="1718"/>
              </w:tabs>
              <w:jc w:val="both"/>
              <w:rPr>
                <w:rFonts w:ascii="Times New Roman" w:hAnsi="Times New Roman"/>
                <w:noProof/>
                <w:sz w:val="24"/>
              </w:rPr>
            </w:pPr>
            <w:r>
              <w:rPr>
                <w:rFonts w:ascii="Times New Roman" w:hAnsi="Times New Roman"/>
                <w:sz w:val="24"/>
              </w:rPr>
              <w:t>Ārpusteritoriālu organizāciju un institūciju darbība</w:t>
            </w:r>
          </w:p>
        </w:tc>
      </w:tr>
      <w:tr w:rsidR="00A400EF" w:rsidRPr="0043542E" w14:paraId="61FFEA67" w14:textId="77777777" w:rsidTr="00E82372">
        <w:trPr>
          <w:trHeight w:val="126"/>
        </w:trPr>
        <w:tc>
          <w:tcPr>
            <w:tcW w:w="858" w:type="pct"/>
          </w:tcPr>
          <w:p w14:paraId="0BECC666" w14:textId="77777777" w:rsidR="00A400EF" w:rsidRPr="0043542E" w:rsidRDefault="00A400EF" w:rsidP="00E82372">
            <w:pPr>
              <w:pStyle w:val="BodyText"/>
              <w:rPr>
                <w:rFonts w:ascii="Times New Roman" w:hAnsi="Times New Roman"/>
                <w:b/>
                <w:bCs/>
                <w:noProof/>
                <w:sz w:val="24"/>
              </w:rPr>
            </w:pPr>
          </w:p>
          <w:p w14:paraId="1583FE2A" w14:textId="77777777" w:rsidR="00A400EF" w:rsidRPr="0043542E" w:rsidRDefault="00A400EF"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3BA5333" w14:textId="77777777" w:rsidR="00A400EF" w:rsidRPr="0043542E" w:rsidRDefault="00A400EF" w:rsidP="00E82372">
            <w:pPr>
              <w:pStyle w:val="BodyText"/>
              <w:rPr>
                <w:rFonts w:ascii="Times New Roman" w:hAnsi="Times New Roman"/>
                <w:b/>
                <w:bCs/>
                <w:noProof/>
                <w:sz w:val="24"/>
              </w:rPr>
            </w:pPr>
          </w:p>
          <w:p w14:paraId="1E167903" w14:textId="77777777" w:rsidR="00A400EF" w:rsidRPr="0043542E" w:rsidRDefault="00A400EF"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5F2D2561" w14:textId="77777777" w:rsidR="00A400EF" w:rsidRPr="00AD6524" w:rsidRDefault="00A400EF" w:rsidP="00E82372">
            <w:pPr>
              <w:tabs>
                <w:tab w:val="left" w:pos="1658"/>
              </w:tabs>
              <w:jc w:val="both"/>
              <w:rPr>
                <w:rFonts w:ascii="Times New Roman" w:hAnsi="Times New Roman"/>
                <w:noProof/>
                <w:sz w:val="24"/>
              </w:rPr>
            </w:pPr>
          </w:p>
        </w:tc>
      </w:tr>
    </w:tbl>
    <w:p w14:paraId="2FAF1708" w14:textId="77777777" w:rsidR="00D469EF" w:rsidRPr="00AD0796" w:rsidRDefault="00D469EF" w:rsidP="00D469EF">
      <w:pPr>
        <w:jc w:val="both"/>
        <w:rPr>
          <w:rFonts w:ascii="Times New Roman" w:hAnsi="Times New Roman" w:cs="Times New Roman"/>
          <w:b/>
          <w:noProof/>
          <w:sz w:val="24"/>
        </w:rPr>
      </w:pPr>
    </w:p>
    <w:p w14:paraId="6B1350BD" w14:textId="77777777" w:rsidR="00D469EF" w:rsidRPr="00AD0796" w:rsidRDefault="00D469EF" w:rsidP="00D469EF">
      <w:pPr>
        <w:pStyle w:val="Heading1"/>
        <w:ind w:left="0"/>
        <w:jc w:val="both"/>
        <w:rPr>
          <w:rFonts w:ascii="Times New Roman" w:hAnsi="Times New Roman" w:cs="Times New Roman"/>
          <w:noProof/>
          <w:color w:val="2E3699"/>
        </w:rPr>
      </w:pPr>
      <w:r>
        <w:rPr>
          <w:rFonts w:ascii="Times New Roman" w:hAnsi="Times New Roman"/>
          <w:color w:val="2E3699"/>
        </w:rPr>
        <w:t>NACE 2.1. </w:t>
      </w:r>
      <w:proofErr w:type="spellStart"/>
      <w:r>
        <w:rPr>
          <w:rFonts w:ascii="Times New Roman" w:hAnsi="Times New Roman"/>
          <w:color w:val="2E3699"/>
        </w:rPr>
        <w:t>red</w:t>
      </w:r>
      <w:proofErr w:type="spellEnd"/>
      <w:r>
        <w:rPr>
          <w:rFonts w:ascii="Times New Roman" w:hAnsi="Times New Roman"/>
          <w:color w:val="2E3699"/>
        </w:rPr>
        <w:t>. kods 99.00</w:t>
      </w:r>
    </w:p>
    <w:p w14:paraId="5F0D63C3" w14:textId="77777777" w:rsidR="00D469EF" w:rsidRDefault="00D469EF" w:rsidP="00D469EF">
      <w:pPr>
        <w:pStyle w:val="Heading1"/>
        <w:ind w:left="0"/>
        <w:jc w:val="both"/>
        <w:rPr>
          <w:rFonts w:ascii="Times New Roman" w:hAnsi="Times New Roman" w:cs="Times New Roman"/>
          <w:noProof/>
          <w:color w:val="2E3699"/>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57"/>
        <w:gridCol w:w="7514"/>
      </w:tblGrid>
      <w:tr w:rsidR="004D3187" w:rsidRPr="0043542E" w14:paraId="0DF1A831" w14:textId="77777777" w:rsidTr="00E82372">
        <w:trPr>
          <w:trHeight w:val="393"/>
        </w:trPr>
        <w:tc>
          <w:tcPr>
            <w:tcW w:w="858" w:type="pct"/>
          </w:tcPr>
          <w:p w14:paraId="2DC86B37" w14:textId="77777777" w:rsidR="004D3187" w:rsidRDefault="004D3187" w:rsidP="00E82372">
            <w:pPr>
              <w:pStyle w:val="BodyText"/>
              <w:rPr>
                <w:rFonts w:ascii="Times New Roman" w:hAnsi="Times New Roman"/>
                <w:b/>
                <w:bCs/>
                <w:noProof/>
                <w:sz w:val="24"/>
              </w:rPr>
            </w:pPr>
            <w:r w:rsidRPr="0043542E">
              <w:rPr>
                <w:rFonts w:ascii="Times New Roman" w:hAnsi="Times New Roman"/>
                <w:b/>
                <w:bCs/>
                <w:noProof/>
                <w:sz w:val="24"/>
              </w:rPr>
              <w:t>Virsraksts</w:t>
            </w:r>
          </w:p>
          <w:p w14:paraId="7CC5E62F" w14:textId="77777777" w:rsidR="004D3187" w:rsidRPr="0043542E" w:rsidRDefault="004D3187" w:rsidP="00E82372">
            <w:pPr>
              <w:pStyle w:val="BodyText"/>
              <w:rPr>
                <w:rFonts w:ascii="Times New Roman" w:hAnsi="Times New Roman"/>
                <w:b/>
                <w:bCs/>
                <w:noProof/>
                <w:sz w:val="24"/>
              </w:rPr>
            </w:pPr>
          </w:p>
          <w:p w14:paraId="4F1C84AC" w14:textId="77777777" w:rsidR="004D3187" w:rsidRPr="0043542E" w:rsidRDefault="004D3187" w:rsidP="00E82372">
            <w:pPr>
              <w:pStyle w:val="BodyText"/>
              <w:rPr>
                <w:rFonts w:ascii="Times New Roman" w:hAnsi="Times New Roman"/>
                <w:b/>
                <w:bCs/>
                <w:noProof/>
                <w:sz w:val="24"/>
              </w:rPr>
            </w:pPr>
            <w:r w:rsidRPr="0043542E">
              <w:rPr>
                <w:rFonts w:ascii="Times New Roman" w:hAnsi="Times New Roman"/>
                <w:b/>
                <w:bCs/>
                <w:noProof/>
                <w:sz w:val="24"/>
              </w:rPr>
              <w:t>Ietilpst</w:t>
            </w:r>
          </w:p>
        </w:tc>
        <w:tc>
          <w:tcPr>
            <w:tcW w:w="4142" w:type="pct"/>
          </w:tcPr>
          <w:p w14:paraId="2C500C1E" w14:textId="77777777" w:rsidR="004D3187" w:rsidRDefault="004D3187" w:rsidP="004D3187">
            <w:pPr>
              <w:tabs>
                <w:tab w:val="left" w:pos="1718"/>
              </w:tabs>
              <w:jc w:val="both"/>
              <w:rPr>
                <w:rFonts w:ascii="Times New Roman" w:hAnsi="Times New Roman"/>
                <w:sz w:val="24"/>
              </w:rPr>
            </w:pPr>
            <w:r>
              <w:rPr>
                <w:rFonts w:ascii="Times New Roman" w:hAnsi="Times New Roman"/>
                <w:sz w:val="24"/>
              </w:rPr>
              <w:t>Ārpusteritoriālu organizāciju un institūciju darbība</w:t>
            </w:r>
          </w:p>
          <w:p w14:paraId="5816AC8B" w14:textId="77777777" w:rsidR="004D3187" w:rsidRDefault="004D3187" w:rsidP="004D3187">
            <w:pPr>
              <w:tabs>
                <w:tab w:val="left" w:pos="1718"/>
              </w:tabs>
              <w:jc w:val="both"/>
              <w:rPr>
                <w:rFonts w:ascii="Times New Roman" w:hAnsi="Times New Roman"/>
                <w:noProof/>
                <w:sz w:val="24"/>
              </w:rPr>
            </w:pPr>
          </w:p>
          <w:p w14:paraId="6B9C39DD" w14:textId="77777777" w:rsidR="004D3187" w:rsidRPr="00AD0796" w:rsidRDefault="004D3187" w:rsidP="004D3187">
            <w:pPr>
              <w:tabs>
                <w:tab w:val="left" w:pos="1602"/>
              </w:tabs>
              <w:jc w:val="both"/>
              <w:rPr>
                <w:rFonts w:ascii="Times New Roman" w:hAnsi="Times New Roman" w:cs="Times New Roman"/>
                <w:noProof/>
                <w:sz w:val="24"/>
              </w:rPr>
            </w:pPr>
            <w:r>
              <w:rPr>
                <w:rFonts w:ascii="Times New Roman" w:hAnsi="Times New Roman"/>
                <w:sz w:val="24"/>
              </w:rPr>
              <w:t>Šajā klasē ietilpst:</w:t>
            </w:r>
          </w:p>
          <w:p w14:paraId="6364CE51" w14:textId="5C5FACF6" w:rsidR="004D3187" w:rsidRPr="00AD0796" w:rsidRDefault="004D3187" w:rsidP="00333AC2">
            <w:pPr>
              <w:pStyle w:val="ListParagraph"/>
              <w:numPr>
                <w:ilvl w:val="0"/>
                <w:numId w:val="13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starptautisk</w:t>
            </w:r>
            <w:r w:rsidR="002B44CE">
              <w:rPr>
                <w:rFonts w:ascii="Times New Roman" w:hAnsi="Times New Roman"/>
                <w:sz w:val="24"/>
              </w:rPr>
              <w:t>o</w:t>
            </w:r>
            <w:r>
              <w:rPr>
                <w:rFonts w:ascii="Times New Roman" w:hAnsi="Times New Roman"/>
                <w:sz w:val="24"/>
              </w:rPr>
              <w:t xml:space="preserve"> organizāciju darbība saskaņā ar valstu noslēgtajiem starptautiskajiem līgumiem, piemēram:</w:t>
            </w:r>
          </w:p>
          <w:p w14:paraId="2D4BDD28" w14:textId="77777777" w:rsidR="004D3187" w:rsidRPr="00AD0796" w:rsidRDefault="004D3187" w:rsidP="00333AC2">
            <w:pPr>
              <w:pStyle w:val="ListParagraph"/>
              <w:numPr>
                <w:ilvl w:val="0"/>
                <w:numId w:val="131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Apvienoto Nāciju Organizācijas un Apvienoto Nāciju Organizācijas sistēmas īpašo aģentūru, kā arī reģionālo struktūru darbība;</w:t>
            </w:r>
          </w:p>
          <w:p w14:paraId="5270184E" w14:textId="77777777" w:rsidR="004D3187" w:rsidRPr="00AD0796" w:rsidRDefault="004D3187" w:rsidP="00333AC2">
            <w:pPr>
              <w:pStyle w:val="ListParagraph"/>
              <w:numPr>
                <w:ilvl w:val="0"/>
                <w:numId w:val="131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Starptautiskā Valūtas fonda un Pasaules Bankas darbība;</w:t>
            </w:r>
          </w:p>
          <w:p w14:paraId="31613AD5" w14:textId="77777777" w:rsidR="004D3187" w:rsidRPr="00AD0796" w:rsidRDefault="004D3187" w:rsidP="00333AC2">
            <w:pPr>
              <w:pStyle w:val="ListParagraph"/>
              <w:numPr>
                <w:ilvl w:val="0"/>
                <w:numId w:val="131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Pasaules Muitas organizācijas un Ekonomiskās sadarbības un attīstības organizācijas darbība;</w:t>
            </w:r>
          </w:p>
          <w:p w14:paraId="7A1AD6B1" w14:textId="77777777" w:rsidR="004D3187" w:rsidRPr="00AD0796" w:rsidRDefault="004D3187" w:rsidP="00333AC2">
            <w:pPr>
              <w:pStyle w:val="ListParagraph"/>
              <w:numPr>
                <w:ilvl w:val="0"/>
                <w:numId w:val="1319"/>
              </w:numPr>
              <w:tabs>
                <w:tab w:val="left" w:pos="1863"/>
              </w:tabs>
              <w:spacing w:line="240" w:lineRule="auto"/>
              <w:ind w:left="545" w:hanging="185"/>
              <w:jc w:val="both"/>
              <w:rPr>
                <w:rFonts w:ascii="Times New Roman" w:hAnsi="Times New Roman" w:cs="Times New Roman"/>
                <w:noProof/>
                <w:sz w:val="24"/>
              </w:rPr>
            </w:pPr>
            <w:r>
              <w:rPr>
                <w:rFonts w:ascii="Times New Roman" w:hAnsi="Times New Roman"/>
                <w:sz w:val="24"/>
              </w:rPr>
              <w:t>Naftas eksportētājvalstu organizācijas un Eiropas Brīvās tirdzniecības asociācijas darbība;</w:t>
            </w:r>
          </w:p>
          <w:p w14:paraId="58068A3A" w14:textId="4DCBA1FE" w:rsidR="004D3187" w:rsidRPr="004D3187" w:rsidRDefault="004D3187" w:rsidP="00333AC2">
            <w:pPr>
              <w:pStyle w:val="ListParagraph"/>
              <w:numPr>
                <w:ilvl w:val="0"/>
                <w:numId w:val="13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Eiropas Savienības institūciju un organizāciju darbība.</w:t>
            </w:r>
          </w:p>
        </w:tc>
      </w:tr>
      <w:tr w:rsidR="004D3187" w:rsidRPr="0043542E" w14:paraId="1BDBF145" w14:textId="77777777" w:rsidTr="00E82372">
        <w:trPr>
          <w:trHeight w:val="126"/>
        </w:trPr>
        <w:tc>
          <w:tcPr>
            <w:tcW w:w="858" w:type="pct"/>
          </w:tcPr>
          <w:p w14:paraId="0ACE2078" w14:textId="77777777" w:rsidR="004D3187" w:rsidRPr="0043542E" w:rsidRDefault="004D3187" w:rsidP="00E82372">
            <w:pPr>
              <w:pStyle w:val="BodyText"/>
              <w:rPr>
                <w:rFonts w:ascii="Times New Roman" w:hAnsi="Times New Roman"/>
                <w:b/>
                <w:bCs/>
                <w:noProof/>
                <w:sz w:val="24"/>
              </w:rPr>
            </w:pPr>
          </w:p>
          <w:p w14:paraId="20C045B5" w14:textId="77777777" w:rsidR="004D3187" w:rsidRPr="0043542E" w:rsidRDefault="004D3187" w:rsidP="00E82372">
            <w:pPr>
              <w:pStyle w:val="BodyText"/>
              <w:rPr>
                <w:rFonts w:ascii="Times New Roman" w:hAnsi="Times New Roman"/>
                <w:b/>
                <w:bCs/>
                <w:noProof/>
                <w:sz w:val="24"/>
              </w:rPr>
            </w:pPr>
            <w:r w:rsidRPr="0043542E">
              <w:rPr>
                <w:rFonts w:ascii="Times New Roman" w:hAnsi="Times New Roman"/>
                <w:b/>
                <w:bCs/>
                <w:noProof/>
                <w:sz w:val="24"/>
              </w:rPr>
              <w:t>Ietilpst arī</w:t>
            </w:r>
          </w:p>
          <w:p w14:paraId="0B3EE761" w14:textId="77777777" w:rsidR="004D3187" w:rsidRDefault="004D3187" w:rsidP="00E82372">
            <w:pPr>
              <w:pStyle w:val="BodyText"/>
              <w:rPr>
                <w:rFonts w:ascii="Times New Roman" w:hAnsi="Times New Roman"/>
                <w:b/>
                <w:bCs/>
                <w:noProof/>
                <w:sz w:val="24"/>
              </w:rPr>
            </w:pPr>
          </w:p>
          <w:p w14:paraId="061028EF" w14:textId="77777777" w:rsidR="004D3187" w:rsidRDefault="004D3187" w:rsidP="00E82372">
            <w:pPr>
              <w:pStyle w:val="BodyText"/>
              <w:rPr>
                <w:rFonts w:ascii="Times New Roman" w:hAnsi="Times New Roman"/>
                <w:b/>
                <w:bCs/>
                <w:noProof/>
                <w:sz w:val="24"/>
              </w:rPr>
            </w:pPr>
          </w:p>
          <w:p w14:paraId="3728DBEA" w14:textId="77777777" w:rsidR="004D3187" w:rsidRPr="0043542E" w:rsidRDefault="004D3187" w:rsidP="00E82372">
            <w:pPr>
              <w:pStyle w:val="BodyText"/>
              <w:rPr>
                <w:rFonts w:ascii="Times New Roman" w:hAnsi="Times New Roman"/>
                <w:b/>
                <w:bCs/>
                <w:noProof/>
                <w:sz w:val="24"/>
              </w:rPr>
            </w:pPr>
          </w:p>
          <w:p w14:paraId="073F37AD" w14:textId="77777777" w:rsidR="004D3187" w:rsidRPr="0043542E" w:rsidRDefault="004D3187" w:rsidP="00E82372">
            <w:pPr>
              <w:pStyle w:val="BodyText"/>
              <w:rPr>
                <w:rFonts w:ascii="Times New Roman" w:hAnsi="Times New Roman"/>
                <w:b/>
                <w:bCs/>
                <w:noProof/>
                <w:sz w:val="24"/>
              </w:rPr>
            </w:pPr>
            <w:r w:rsidRPr="0043542E">
              <w:rPr>
                <w:rFonts w:ascii="Times New Roman" w:hAnsi="Times New Roman"/>
                <w:b/>
                <w:bCs/>
                <w:noProof/>
                <w:sz w:val="24"/>
              </w:rPr>
              <w:t>Neietilpst</w:t>
            </w:r>
          </w:p>
        </w:tc>
        <w:tc>
          <w:tcPr>
            <w:tcW w:w="4142" w:type="pct"/>
          </w:tcPr>
          <w:p w14:paraId="17FA436E" w14:textId="77777777" w:rsidR="004D3187" w:rsidRDefault="004D3187" w:rsidP="00E82372">
            <w:pPr>
              <w:tabs>
                <w:tab w:val="left" w:pos="1658"/>
              </w:tabs>
              <w:jc w:val="both"/>
              <w:rPr>
                <w:rFonts w:ascii="Times New Roman" w:hAnsi="Times New Roman"/>
                <w:noProof/>
                <w:sz w:val="24"/>
              </w:rPr>
            </w:pPr>
          </w:p>
          <w:p w14:paraId="0244759A" w14:textId="77777777" w:rsidR="004D3187" w:rsidRPr="00AD0796" w:rsidRDefault="004D3187" w:rsidP="004D3187">
            <w:pPr>
              <w:jc w:val="both"/>
              <w:rPr>
                <w:rFonts w:ascii="Times New Roman" w:hAnsi="Times New Roman" w:cs="Times New Roman"/>
                <w:noProof/>
                <w:sz w:val="24"/>
              </w:rPr>
            </w:pPr>
            <w:r>
              <w:rPr>
                <w:rFonts w:ascii="Times New Roman" w:hAnsi="Times New Roman"/>
                <w:sz w:val="24"/>
              </w:rPr>
              <w:t>Šajā klasē ietilpst arī:</w:t>
            </w:r>
          </w:p>
          <w:p w14:paraId="176056F6" w14:textId="77777777" w:rsidR="004D3187" w:rsidRPr="00AD0796" w:rsidRDefault="004D3187" w:rsidP="00333AC2">
            <w:pPr>
              <w:pStyle w:val="ListParagraph"/>
              <w:numPr>
                <w:ilvl w:val="0"/>
                <w:numId w:val="1318"/>
              </w:numPr>
              <w:tabs>
                <w:tab w:val="left" w:pos="1718"/>
              </w:tabs>
              <w:spacing w:line="240" w:lineRule="auto"/>
              <w:ind w:left="261" w:hanging="195"/>
              <w:jc w:val="both"/>
              <w:rPr>
                <w:rFonts w:ascii="Times New Roman" w:hAnsi="Times New Roman" w:cs="Times New Roman"/>
                <w:noProof/>
                <w:sz w:val="24"/>
              </w:rPr>
            </w:pPr>
            <w:r>
              <w:rPr>
                <w:rFonts w:ascii="Times New Roman" w:hAnsi="Times New Roman"/>
                <w:sz w:val="24"/>
              </w:rPr>
              <w:t>citu valstu pārvaldes iestāžu darbība, piemēram, vēstniecību, konsulātu, militāro bāžu un zinātnisko bāžu darbība.</w:t>
            </w:r>
          </w:p>
          <w:p w14:paraId="1F47AD9C" w14:textId="77777777" w:rsidR="004D3187" w:rsidRPr="00AD6524" w:rsidRDefault="004D3187" w:rsidP="00E82372">
            <w:pPr>
              <w:tabs>
                <w:tab w:val="left" w:pos="1658"/>
              </w:tabs>
              <w:jc w:val="both"/>
              <w:rPr>
                <w:rFonts w:ascii="Times New Roman" w:hAnsi="Times New Roman"/>
                <w:noProof/>
                <w:sz w:val="24"/>
              </w:rPr>
            </w:pPr>
          </w:p>
        </w:tc>
      </w:tr>
    </w:tbl>
    <w:p w14:paraId="7AA214C8" w14:textId="77777777" w:rsidR="004D3187" w:rsidRDefault="004D3187" w:rsidP="004D3187">
      <w:pPr>
        <w:pStyle w:val="Heading1"/>
        <w:ind w:left="0"/>
        <w:jc w:val="both"/>
        <w:rPr>
          <w:rFonts w:ascii="Times New Roman" w:hAnsi="Times New Roman" w:cs="Times New Roman"/>
          <w:noProof/>
          <w:color w:val="2E3699"/>
        </w:rPr>
      </w:pPr>
    </w:p>
    <w:sectPr w:rsidR="004D3187" w:rsidSect="003B5E9B">
      <w:headerReference w:type="default"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F62D4" w14:textId="77777777" w:rsidR="00CD1DB6" w:rsidRPr="00733EA6" w:rsidRDefault="00CD1DB6">
      <w:pPr>
        <w:rPr>
          <w:noProof/>
        </w:rPr>
      </w:pPr>
      <w:r w:rsidRPr="00733EA6">
        <w:rPr>
          <w:noProof/>
        </w:rPr>
        <w:separator/>
      </w:r>
    </w:p>
  </w:endnote>
  <w:endnote w:type="continuationSeparator" w:id="0">
    <w:p w14:paraId="2364597F" w14:textId="77777777" w:rsidR="00CD1DB6" w:rsidRPr="00733EA6" w:rsidRDefault="00CD1DB6">
      <w:pPr>
        <w:rPr>
          <w:noProof/>
        </w:rPr>
      </w:pPr>
      <w:r w:rsidRPr="00733EA6">
        <w:rPr>
          <w:noProof/>
        </w:rPr>
        <w:continuationSeparator/>
      </w:r>
    </w:p>
  </w:endnote>
  <w:endnote w:type="continuationNotice" w:id="1">
    <w:p w14:paraId="72A4206D" w14:textId="77777777" w:rsidR="00CD1DB6" w:rsidRDefault="00CD1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135A" w14:textId="77777777" w:rsidR="00C23096" w:rsidRPr="009C04EC" w:rsidRDefault="00C23096" w:rsidP="00C23096">
    <w:pPr>
      <w:pStyle w:val="Header"/>
      <w:tabs>
        <w:tab w:val="left" w:pos="9072"/>
      </w:tabs>
      <w:rPr>
        <w:rStyle w:val="PageNumber"/>
        <w:rFonts w:ascii="Times New Roman" w:hAnsi="Times New Roman" w:cs="Times New Roman"/>
        <w:noProof/>
        <w:sz w:val="20"/>
        <w:szCs w:val="20"/>
        <w:u w:val="single"/>
        <w:lang w:val="en-US"/>
      </w:rPr>
    </w:pPr>
  </w:p>
  <w:p w14:paraId="73B4319E" w14:textId="77777777" w:rsidR="00C23096" w:rsidRPr="009C04EC" w:rsidRDefault="00C23096" w:rsidP="00C23096">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62E07701" w14:textId="77777777" w:rsidR="00C23096" w:rsidRPr="009C04EC" w:rsidRDefault="00C23096" w:rsidP="00C23096">
    <w:pPr>
      <w:pStyle w:val="Header"/>
      <w:tabs>
        <w:tab w:val="right" w:pos="9072"/>
      </w:tabs>
      <w:rPr>
        <w:rStyle w:val="PageNumber"/>
        <w:rFonts w:ascii="Times New Roman" w:hAnsi="Times New Roman" w:cs="Times New Roman"/>
        <w:noProof/>
        <w:sz w:val="20"/>
        <w:szCs w:val="20"/>
        <w:u w:val="single"/>
        <w:lang w:val="en-US"/>
      </w:rPr>
    </w:pPr>
  </w:p>
  <w:p w14:paraId="00A8701D" w14:textId="5BAE23BE" w:rsidR="00591627" w:rsidRPr="00C23096" w:rsidRDefault="00C23096" w:rsidP="00C23096">
    <w:pPr>
      <w:pStyle w:val="Footer"/>
      <w:tabs>
        <w:tab w:val="clear" w:pos="4513"/>
        <w:tab w:val="center" w:pos="9072"/>
      </w:tabs>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32278F">
      <w:rPr>
        <w:rFonts w:ascii="Times New Roman" w:hAnsi="Times New Roman" w:cs="Times New Roman"/>
        <w:noProof/>
        <w:sz w:val="20"/>
        <w:szCs w:val="20"/>
        <w:lang w:val="en-US"/>
      </w:rPr>
      <w:t>5</w:t>
    </w:r>
    <w:r w:rsidRPr="009C04EC">
      <w:rPr>
        <w:rFonts w:ascii="Times New Roman" w:hAnsi="Times New Roman" w:cs="Times New Roman"/>
        <w:noProof/>
        <w:sz w:val="20"/>
        <w:szCs w:val="20"/>
        <w:lang w:val="en-US"/>
      </w:rPr>
      <w:tab/>
    </w:r>
    <w:r w:rsidRPr="009C04EC">
      <w:rPr>
        <w:rStyle w:val="PageNumber"/>
        <w:rFonts w:ascii="Times New Roman" w:hAnsi="Times New Roman" w:cs="Times New Roman"/>
        <w:noProof/>
        <w:sz w:val="20"/>
        <w:szCs w:val="20"/>
        <w:lang w:val="en-US"/>
      </w:rPr>
      <w:fldChar w:fldCharType="begin"/>
    </w:r>
    <w:r w:rsidRPr="009C04EC">
      <w:rPr>
        <w:rStyle w:val="PageNumber"/>
        <w:rFonts w:ascii="Times New Roman" w:hAnsi="Times New Roman" w:cs="Times New Roman"/>
        <w:noProof/>
        <w:sz w:val="20"/>
        <w:szCs w:val="20"/>
        <w:lang w:val="en-US"/>
      </w:rPr>
      <w:instrText xml:space="preserve">page </w:instrText>
    </w:r>
    <w:r w:rsidRPr="009C04EC">
      <w:rPr>
        <w:rStyle w:val="PageNumber"/>
        <w:rFonts w:ascii="Times New Roman" w:hAnsi="Times New Roman" w:cs="Times New Roman"/>
        <w:noProof/>
        <w:sz w:val="20"/>
        <w:szCs w:val="20"/>
        <w:lang w:val="en-US"/>
      </w:rPr>
      <w:fldChar w:fldCharType="separate"/>
    </w:r>
    <w:r>
      <w:rPr>
        <w:rStyle w:val="PageNumber"/>
        <w:rFonts w:ascii="Times New Roman" w:hAnsi="Times New Roman" w:cs="Times New Roman"/>
        <w:noProof/>
        <w:sz w:val="20"/>
        <w:szCs w:val="20"/>
        <w:lang w:val="en-US"/>
      </w:rPr>
      <w:t>2</w:t>
    </w:r>
    <w:r w:rsidRPr="009C04EC">
      <w:rPr>
        <w:rStyle w:val="PageNumber"/>
        <w:rFonts w:ascii="Times New Roman" w:hAnsi="Times New Roman" w:cs="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0CD6" w14:textId="77777777" w:rsidR="007C7413" w:rsidRPr="009C04EC" w:rsidRDefault="007C7413" w:rsidP="007C7413">
    <w:pPr>
      <w:pStyle w:val="Header"/>
      <w:tabs>
        <w:tab w:val="clear" w:pos="4513"/>
        <w:tab w:val="center" w:pos="9072"/>
      </w:tabs>
      <w:rPr>
        <w:rFonts w:ascii="Times New Roman" w:hAnsi="Times New Roman" w:cs="Times New Roman"/>
        <w:noProof/>
        <w:sz w:val="20"/>
        <w:szCs w:val="20"/>
        <w:u w:val="single"/>
        <w:lang w:val="en-US"/>
      </w:rPr>
    </w:pPr>
    <w:r w:rsidRPr="009C04EC">
      <w:rPr>
        <w:rFonts w:ascii="Times New Roman" w:hAnsi="Times New Roman" w:cs="Times New Roman"/>
        <w:noProof/>
        <w:sz w:val="20"/>
        <w:szCs w:val="20"/>
        <w:u w:val="single"/>
        <w:lang w:val="en-US"/>
      </w:rPr>
      <w:tab/>
    </w:r>
  </w:p>
  <w:p w14:paraId="164850E0" w14:textId="77777777" w:rsidR="007C7413" w:rsidRPr="009C04EC" w:rsidRDefault="007C7413" w:rsidP="007C7413">
    <w:pPr>
      <w:pStyle w:val="Header"/>
      <w:tabs>
        <w:tab w:val="left" w:pos="9072"/>
      </w:tabs>
      <w:rPr>
        <w:rStyle w:val="PageNumber"/>
        <w:rFonts w:ascii="Times New Roman" w:hAnsi="Times New Roman" w:cs="Times New Roman"/>
        <w:noProof/>
        <w:sz w:val="20"/>
        <w:szCs w:val="20"/>
        <w:u w:val="single"/>
        <w:lang w:val="en-US"/>
      </w:rPr>
    </w:pPr>
  </w:p>
  <w:p w14:paraId="53786026" w14:textId="6BD3AF64" w:rsidR="00591627" w:rsidRPr="007C7413" w:rsidRDefault="007C7413">
    <w:pPr>
      <w:pStyle w:val="Footer"/>
      <w:rPr>
        <w:rFonts w:ascii="Times New Roman" w:hAnsi="Times New Roman" w:cs="Times New Roman"/>
        <w:noProof/>
        <w:sz w:val="20"/>
        <w:szCs w:val="20"/>
        <w:lang w:val="en-US"/>
      </w:rPr>
    </w:pPr>
    <w:r w:rsidRPr="009C04EC">
      <w:rPr>
        <w:rFonts w:ascii="Times New Roman" w:hAnsi="Times New Roman" w:cs="Times New Roman"/>
        <w:noProof/>
        <w:sz w:val="20"/>
        <w:szCs w:val="20"/>
        <w:lang w:val="en-US"/>
      </w:rPr>
      <w:t xml:space="preserve">Tulkojums </w:t>
    </w:r>
    <w:r w:rsidRPr="009C04EC">
      <w:rPr>
        <w:rFonts w:ascii="Times New Roman" w:hAnsi="Times New Roman" w:cs="Times New Roman"/>
        <w:noProof/>
        <w:sz w:val="20"/>
        <w:szCs w:val="20"/>
        <w:lang w:val="en-US"/>
      </w:rPr>
      <w:fldChar w:fldCharType="begin"/>
    </w:r>
    <w:r w:rsidRPr="009C04EC">
      <w:rPr>
        <w:rFonts w:ascii="Times New Roman" w:hAnsi="Times New Roman" w:cs="Times New Roman"/>
        <w:noProof/>
        <w:sz w:val="20"/>
        <w:szCs w:val="20"/>
        <w:lang w:val="en-US"/>
      </w:rPr>
      <w:instrText>symbol 211 \f "Symbol" \s 9</w:instrText>
    </w:r>
    <w:r w:rsidRPr="009C04EC">
      <w:rPr>
        <w:rFonts w:ascii="Times New Roman" w:hAnsi="Times New Roman" w:cs="Times New Roman"/>
        <w:noProof/>
        <w:sz w:val="20"/>
        <w:szCs w:val="20"/>
        <w:lang w:val="en-US"/>
      </w:rPr>
      <w:fldChar w:fldCharType="separate"/>
    </w:r>
    <w:r w:rsidRPr="009C04EC">
      <w:rPr>
        <w:rFonts w:ascii="Times New Roman" w:hAnsi="Times New Roman" w:cs="Times New Roman"/>
        <w:noProof/>
        <w:sz w:val="20"/>
        <w:szCs w:val="20"/>
        <w:lang w:val="en-US"/>
      </w:rPr>
      <w:t>Ó</w:t>
    </w:r>
    <w:r w:rsidRPr="009C04EC">
      <w:rPr>
        <w:rFonts w:ascii="Times New Roman" w:hAnsi="Times New Roman" w:cs="Times New Roman"/>
        <w:noProof/>
        <w:sz w:val="20"/>
        <w:szCs w:val="20"/>
        <w:lang w:val="en-US"/>
      </w:rPr>
      <w:fldChar w:fldCharType="end"/>
    </w:r>
    <w:r w:rsidRPr="009C04EC">
      <w:rPr>
        <w:rFonts w:ascii="Times New Roman" w:hAnsi="Times New Roman" w:cs="Times New Roman"/>
        <w:noProof/>
        <w:sz w:val="20"/>
        <w:szCs w:val="20"/>
        <w:lang w:val="en-US"/>
      </w:rPr>
      <w:t xml:space="preserve"> Valsts valodas centrs, 202</w:t>
    </w:r>
    <w:r w:rsidR="0032278F">
      <w:rPr>
        <w:rFonts w:ascii="Times New Roman" w:hAnsi="Times New Roman" w:cs="Times New Roman"/>
        <w:noProof/>
        <w:sz w:val="20"/>
        <w:szCs w:val="20"/>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97B3F" w14:textId="77777777" w:rsidR="00CD1DB6" w:rsidRPr="00733EA6" w:rsidRDefault="00CD1DB6">
      <w:pPr>
        <w:rPr>
          <w:noProof/>
        </w:rPr>
      </w:pPr>
      <w:r w:rsidRPr="00733EA6">
        <w:rPr>
          <w:noProof/>
        </w:rPr>
        <w:separator/>
      </w:r>
    </w:p>
  </w:footnote>
  <w:footnote w:type="continuationSeparator" w:id="0">
    <w:p w14:paraId="31B77A0C" w14:textId="77777777" w:rsidR="00CD1DB6" w:rsidRPr="00733EA6" w:rsidRDefault="00CD1DB6">
      <w:pPr>
        <w:rPr>
          <w:noProof/>
        </w:rPr>
      </w:pPr>
      <w:r w:rsidRPr="00733EA6">
        <w:rPr>
          <w:noProof/>
        </w:rPr>
        <w:continuationSeparator/>
      </w:r>
    </w:p>
  </w:footnote>
  <w:footnote w:type="continuationNotice" w:id="1">
    <w:p w14:paraId="1DDB68D8" w14:textId="77777777" w:rsidR="00CD1DB6" w:rsidRDefault="00CD1DB6"/>
  </w:footnote>
  <w:footnote w:id="2">
    <w:p w14:paraId="0B704FA8" w14:textId="5AA1E377" w:rsidR="00F05792" w:rsidRDefault="00F05792" w:rsidP="00E95C8D">
      <w:pPr>
        <w:pStyle w:val="FootnoteText"/>
        <w:jc w:val="both"/>
      </w:pPr>
      <w:r>
        <w:rPr>
          <w:rStyle w:val="FootnoteReference"/>
        </w:rPr>
        <w:footnoteRef/>
      </w:r>
      <w:r>
        <w:t xml:space="preserve"> </w:t>
      </w:r>
      <w:r w:rsidR="00192573" w:rsidRPr="00E95C8D">
        <w:rPr>
          <w:rFonts w:ascii="Times New Roman" w:hAnsi="Times New Roman" w:cs="Times New Roman"/>
        </w:rPr>
        <w:t xml:space="preserve">Termina “aircraft” atveide “gaisa kuģis” ir saglabāta tikai klašu nosaukumos, bet aprakstos atstāta atveide </w:t>
      </w:r>
      <w:r w:rsidR="006D597A">
        <w:rPr>
          <w:rFonts w:ascii="Times New Roman" w:hAnsi="Times New Roman" w:cs="Times New Roman"/>
        </w:rPr>
        <w:t>“</w:t>
      </w:r>
      <w:r w:rsidR="00192573" w:rsidRPr="00E95C8D">
        <w:rPr>
          <w:rFonts w:ascii="Times New Roman" w:hAnsi="Times New Roman" w:cs="Times New Roman"/>
        </w:rPr>
        <w:t>lidaparāts</w:t>
      </w:r>
      <w:r w:rsidR="006D597A">
        <w:rPr>
          <w:rFonts w:ascii="Times New Roman" w:hAnsi="Times New Roman" w:cs="Times New Roman"/>
        </w:rPr>
        <w:t>”</w:t>
      </w:r>
      <w:r w:rsidR="00192573" w:rsidRPr="00E95C8D">
        <w:rPr>
          <w:rFonts w:ascii="Times New Roman" w:hAnsi="Times New Roman" w:cs="Times New Roman"/>
        </w:rPr>
        <w:t xml:space="preserve">. Latvijas Zinātņu akadēmijas Terminoloģijas komisija (09.04.2024. sēdes protokols </w:t>
      </w:r>
      <w:hyperlink r:id="rId1" w:history="1">
        <w:r w:rsidR="00192573" w:rsidRPr="00B35486">
          <w:rPr>
            <w:rStyle w:val="Hyperlink"/>
            <w:rFonts w:ascii="Times New Roman" w:hAnsi="Times New Roman" w:cs="Times New Roman"/>
          </w:rPr>
          <w:t>Nr. 3/1183</w:t>
        </w:r>
      </w:hyperlink>
      <w:r w:rsidR="00192573" w:rsidRPr="00E95C8D">
        <w:rPr>
          <w:rFonts w:ascii="Times New Roman" w:hAnsi="Times New Roman" w:cs="Times New Roman"/>
        </w:rPr>
        <w:t>) terminam “aircraft” ir apstiprinājusi atbilsmi “lidaparāts”, lēmums pieņemts sadarbojoties ar valsts aģentūru “Civilās aviācijas aģentūra”, valsts akciju sabiedrību “Latvijas gaisa satiksme”, Valsts valodas centru, valsts akciju sabiedrību “Starptautiskā lidosta “Rīga””, Valsts SIA “Latvijas Vides, ģeoloģijas un meteoroloģijas centrs” un aviācijas industrijas pārstāvjiem. Tiek plānots visos Latvijas Republikas tiesību aktos “gaisa kuģi” pakāpeniski aizstāt ar “lidaparātu”.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EC025" w14:textId="77777777" w:rsidR="00731FC4" w:rsidRPr="009C04EC" w:rsidRDefault="00731FC4" w:rsidP="00731FC4">
    <w:pPr>
      <w:pStyle w:val="Header"/>
      <w:rPr>
        <w:rStyle w:val="PageNumber"/>
        <w:noProof/>
        <w:sz w:val="18"/>
        <w:szCs w:val="18"/>
        <w:u w:val="single"/>
        <w:lang w:val="en-US"/>
      </w:rPr>
    </w:pPr>
  </w:p>
  <w:p w14:paraId="52BE27C1" w14:textId="77777777" w:rsidR="00731FC4" w:rsidRPr="009C04EC" w:rsidRDefault="00731FC4" w:rsidP="00731FC4">
    <w:pPr>
      <w:pStyle w:val="Header"/>
      <w:tabs>
        <w:tab w:val="clear" w:pos="4513"/>
        <w:tab w:val="center" w:pos="9072"/>
      </w:tabs>
      <w:rPr>
        <w:noProof/>
        <w:sz w:val="18"/>
        <w:szCs w:val="18"/>
        <w:u w:val="single"/>
        <w:lang w:val="en-US"/>
      </w:rPr>
    </w:pPr>
    <w:r w:rsidRPr="009C04EC">
      <w:rPr>
        <w:noProof/>
        <w:sz w:val="18"/>
        <w:szCs w:val="18"/>
        <w:u w:val="single"/>
        <w:lang w:val="en-US"/>
      </w:rPr>
      <w:tab/>
    </w:r>
  </w:p>
  <w:p w14:paraId="26F7F6CB" w14:textId="77777777" w:rsidR="00591627" w:rsidRPr="004B5051" w:rsidRDefault="00591627">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D6C51" w14:textId="77777777" w:rsidR="00591627" w:rsidRPr="009C04EC" w:rsidRDefault="00591627" w:rsidP="00591627">
    <w:pPr>
      <w:pStyle w:val="Header"/>
      <w:pBdr>
        <w:bottom w:val="single" w:sz="12" w:space="1" w:color="auto"/>
      </w:pBdr>
      <w:rPr>
        <w:noProof/>
        <w:sz w:val="18"/>
        <w:szCs w:val="18"/>
        <w:lang w:val="en-US"/>
      </w:rPr>
    </w:pPr>
  </w:p>
  <w:p w14:paraId="681603D4" w14:textId="77777777" w:rsidR="00591627" w:rsidRDefault="005916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BB3"/>
    <w:multiLevelType w:val="hybridMultilevel"/>
    <w:tmpl w:val="D7649F4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05DB1"/>
    <w:multiLevelType w:val="hybridMultilevel"/>
    <w:tmpl w:val="4442036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422571"/>
    <w:multiLevelType w:val="hybridMultilevel"/>
    <w:tmpl w:val="E7E6E59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5315FE"/>
    <w:multiLevelType w:val="hybridMultilevel"/>
    <w:tmpl w:val="1C18315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0586777"/>
    <w:multiLevelType w:val="hybridMultilevel"/>
    <w:tmpl w:val="1BDC2DD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066670B"/>
    <w:multiLevelType w:val="hybridMultilevel"/>
    <w:tmpl w:val="AD0638B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06E1AD8"/>
    <w:multiLevelType w:val="hybridMultilevel"/>
    <w:tmpl w:val="E9E2286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07D6FDB"/>
    <w:multiLevelType w:val="hybridMultilevel"/>
    <w:tmpl w:val="076AB5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0BC4F87"/>
    <w:multiLevelType w:val="hybridMultilevel"/>
    <w:tmpl w:val="B4BE75E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0E739E8"/>
    <w:multiLevelType w:val="hybridMultilevel"/>
    <w:tmpl w:val="839803D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0F73570"/>
    <w:multiLevelType w:val="hybridMultilevel"/>
    <w:tmpl w:val="6A62B27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0C4D48"/>
    <w:multiLevelType w:val="hybridMultilevel"/>
    <w:tmpl w:val="F37EEFB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1165F55"/>
    <w:multiLevelType w:val="hybridMultilevel"/>
    <w:tmpl w:val="FC50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1473426"/>
    <w:multiLevelType w:val="hybridMultilevel"/>
    <w:tmpl w:val="3D5C5D5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14E31DF"/>
    <w:multiLevelType w:val="hybridMultilevel"/>
    <w:tmpl w:val="C4D6E1E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5" w15:restartNumberingAfterBreak="0">
    <w:nsid w:val="01720F3E"/>
    <w:multiLevelType w:val="hybridMultilevel"/>
    <w:tmpl w:val="D5C6C64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1A533CE"/>
    <w:multiLevelType w:val="hybridMultilevel"/>
    <w:tmpl w:val="6D305A7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1AB3C61"/>
    <w:multiLevelType w:val="hybridMultilevel"/>
    <w:tmpl w:val="17C09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1B103AD"/>
    <w:multiLevelType w:val="hybridMultilevel"/>
    <w:tmpl w:val="480A1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1B3503F"/>
    <w:multiLevelType w:val="hybridMultilevel"/>
    <w:tmpl w:val="25A8159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1CF0623"/>
    <w:multiLevelType w:val="hybridMultilevel"/>
    <w:tmpl w:val="57D607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1D6120F"/>
    <w:multiLevelType w:val="hybridMultilevel"/>
    <w:tmpl w:val="1E7A765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1F66672"/>
    <w:multiLevelType w:val="hybridMultilevel"/>
    <w:tmpl w:val="CE8EBD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219324D"/>
    <w:multiLevelType w:val="hybridMultilevel"/>
    <w:tmpl w:val="F3F0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2535F97"/>
    <w:multiLevelType w:val="hybridMultilevel"/>
    <w:tmpl w:val="E9FC04C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2B04B0C"/>
    <w:multiLevelType w:val="hybridMultilevel"/>
    <w:tmpl w:val="82BE333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2E122FD"/>
    <w:multiLevelType w:val="hybridMultilevel"/>
    <w:tmpl w:val="176E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2E83CE1"/>
    <w:multiLevelType w:val="hybridMultilevel"/>
    <w:tmpl w:val="9BD6CB6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3086A49"/>
    <w:multiLevelType w:val="hybridMultilevel"/>
    <w:tmpl w:val="7EFE6B0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032846FB"/>
    <w:multiLevelType w:val="hybridMultilevel"/>
    <w:tmpl w:val="957AD8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3352531"/>
    <w:multiLevelType w:val="hybridMultilevel"/>
    <w:tmpl w:val="2944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34F1417"/>
    <w:multiLevelType w:val="hybridMultilevel"/>
    <w:tmpl w:val="F0FEEC7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03563260"/>
    <w:multiLevelType w:val="hybridMultilevel"/>
    <w:tmpl w:val="FDCC2C2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03686CAE"/>
    <w:multiLevelType w:val="hybridMultilevel"/>
    <w:tmpl w:val="5626866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037000D9"/>
    <w:multiLevelType w:val="hybridMultilevel"/>
    <w:tmpl w:val="4C2CA3C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038B1CAF"/>
    <w:multiLevelType w:val="hybridMultilevel"/>
    <w:tmpl w:val="2BBE703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03946220"/>
    <w:multiLevelType w:val="hybridMultilevel"/>
    <w:tmpl w:val="420AFA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039C26B7"/>
    <w:multiLevelType w:val="hybridMultilevel"/>
    <w:tmpl w:val="CD92F53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04003253"/>
    <w:multiLevelType w:val="hybridMultilevel"/>
    <w:tmpl w:val="B5FE5DD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04207353"/>
    <w:multiLevelType w:val="hybridMultilevel"/>
    <w:tmpl w:val="397C9D4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04795401"/>
    <w:multiLevelType w:val="hybridMultilevel"/>
    <w:tmpl w:val="F7C27DF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04805797"/>
    <w:multiLevelType w:val="hybridMultilevel"/>
    <w:tmpl w:val="20E4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048E794B"/>
    <w:multiLevelType w:val="hybridMultilevel"/>
    <w:tmpl w:val="16A07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04AE4668"/>
    <w:multiLevelType w:val="hybridMultilevel"/>
    <w:tmpl w:val="7F066FD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04BA08D5"/>
    <w:multiLevelType w:val="hybridMultilevel"/>
    <w:tmpl w:val="279E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04F97B60"/>
    <w:multiLevelType w:val="hybridMultilevel"/>
    <w:tmpl w:val="AE18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0513469B"/>
    <w:multiLevelType w:val="hybridMultilevel"/>
    <w:tmpl w:val="577489A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5147645"/>
    <w:multiLevelType w:val="hybridMultilevel"/>
    <w:tmpl w:val="F368A6A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051A53A2"/>
    <w:multiLevelType w:val="hybridMultilevel"/>
    <w:tmpl w:val="7158D48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05315FB6"/>
    <w:multiLevelType w:val="hybridMultilevel"/>
    <w:tmpl w:val="3CF87DE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05523A7A"/>
    <w:multiLevelType w:val="hybridMultilevel"/>
    <w:tmpl w:val="94BA0E0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057D42FA"/>
    <w:multiLevelType w:val="hybridMultilevel"/>
    <w:tmpl w:val="83A85BE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05827735"/>
    <w:multiLevelType w:val="hybridMultilevel"/>
    <w:tmpl w:val="FBC66B0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059145B8"/>
    <w:multiLevelType w:val="hybridMultilevel"/>
    <w:tmpl w:val="C5527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05B8251A"/>
    <w:multiLevelType w:val="hybridMultilevel"/>
    <w:tmpl w:val="0950B4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05CC0D1B"/>
    <w:multiLevelType w:val="hybridMultilevel"/>
    <w:tmpl w:val="D05E2F1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05D02048"/>
    <w:multiLevelType w:val="hybridMultilevel"/>
    <w:tmpl w:val="5E2EA04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05FC31CC"/>
    <w:multiLevelType w:val="hybridMultilevel"/>
    <w:tmpl w:val="3432E06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06081491"/>
    <w:multiLevelType w:val="hybridMultilevel"/>
    <w:tmpl w:val="643CC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060F1F24"/>
    <w:multiLevelType w:val="hybridMultilevel"/>
    <w:tmpl w:val="CF56945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061511E7"/>
    <w:multiLevelType w:val="hybridMultilevel"/>
    <w:tmpl w:val="77BE442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06481D92"/>
    <w:multiLevelType w:val="hybridMultilevel"/>
    <w:tmpl w:val="6590DDE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064E19CF"/>
    <w:multiLevelType w:val="hybridMultilevel"/>
    <w:tmpl w:val="A902305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06786511"/>
    <w:multiLevelType w:val="hybridMultilevel"/>
    <w:tmpl w:val="269C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068312F2"/>
    <w:multiLevelType w:val="hybridMultilevel"/>
    <w:tmpl w:val="2048E5B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06A523FC"/>
    <w:multiLevelType w:val="hybridMultilevel"/>
    <w:tmpl w:val="5FCEFEF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06A76DD6"/>
    <w:multiLevelType w:val="hybridMultilevel"/>
    <w:tmpl w:val="BCE8B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06B632B0"/>
    <w:multiLevelType w:val="hybridMultilevel"/>
    <w:tmpl w:val="3C8E874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06C564A9"/>
    <w:multiLevelType w:val="hybridMultilevel"/>
    <w:tmpl w:val="EC063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06C90AE4"/>
    <w:multiLevelType w:val="hybridMultilevel"/>
    <w:tmpl w:val="EA00BE5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06D24AE0"/>
    <w:multiLevelType w:val="hybridMultilevel"/>
    <w:tmpl w:val="1C38F22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06D71988"/>
    <w:multiLevelType w:val="hybridMultilevel"/>
    <w:tmpl w:val="5C58F74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06EA78E8"/>
    <w:multiLevelType w:val="hybridMultilevel"/>
    <w:tmpl w:val="7C60F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06F21AAC"/>
    <w:multiLevelType w:val="hybridMultilevel"/>
    <w:tmpl w:val="D44AB6D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06F766EF"/>
    <w:multiLevelType w:val="hybridMultilevel"/>
    <w:tmpl w:val="4F8897F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073F1B25"/>
    <w:multiLevelType w:val="hybridMultilevel"/>
    <w:tmpl w:val="FD926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07766030"/>
    <w:multiLevelType w:val="hybridMultilevel"/>
    <w:tmpl w:val="1C16ED9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07B96C50"/>
    <w:multiLevelType w:val="hybridMultilevel"/>
    <w:tmpl w:val="1302BB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07D64D60"/>
    <w:multiLevelType w:val="hybridMultilevel"/>
    <w:tmpl w:val="36720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07FA39A8"/>
    <w:multiLevelType w:val="hybridMultilevel"/>
    <w:tmpl w:val="24D2F5B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0804362A"/>
    <w:multiLevelType w:val="hybridMultilevel"/>
    <w:tmpl w:val="32BEFDB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08211A98"/>
    <w:multiLevelType w:val="hybridMultilevel"/>
    <w:tmpl w:val="E68E8B6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08292F7B"/>
    <w:multiLevelType w:val="hybridMultilevel"/>
    <w:tmpl w:val="60EE1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083472A3"/>
    <w:multiLevelType w:val="hybridMultilevel"/>
    <w:tmpl w:val="5AACE8F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089D1392"/>
    <w:multiLevelType w:val="hybridMultilevel"/>
    <w:tmpl w:val="FF36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08A37C28"/>
    <w:multiLevelType w:val="hybridMultilevel"/>
    <w:tmpl w:val="516C259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08B95BE4"/>
    <w:multiLevelType w:val="hybridMultilevel"/>
    <w:tmpl w:val="E872174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08D21158"/>
    <w:multiLevelType w:val="hybridMultilevel"/>
    <w:tmpl w:val="14BA8A1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095065F5"/>
    <w:multiLevelType w:val="hybridMultilevel"/>
    <w:tmpl w:val="8316537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097C7DF7"/>
    <w:multiLevelType w:val="hybridMultilevel"/>
    <w:tmpl w:val="896C9FD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09873F52"/>
    <w:multiLevelType w:val="hybridMultilevel"/>
    <w:tmpl w:val="D208121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09B50C62"/>
    <w:multiLevelType w:val="hybridMultilevel"/>
    <w:tmpl w:val="9AECC23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09BC3535"/>
    <w:multiLevelType w:val="hybridMultilevel"/>
    <w:tmpl w:val="39C6B8E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0A104584"/>
    <w:multiLevelType w:val="hybridMultilevel"/>
    <w:tmpl w:val="520059B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0A3E1BAF"/>
    <w:multiLevelType w:val="hybridMultilevel"/>
    <w:tmpl w:val="A3627B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0A5A53C4"/>
    <w:multiLevelType w:val="hybridMultilevel"/>
    <w:tmpl w:val="5C1E58C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0A6F657E"/>
    <w:multiLevelType w:val="hybridMultilevel"/>
    <w:tmpl w:val="B8AA038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0AB45282"/>
    <w:multiLevelType w:val="hybridMultilevel"/>
    <w:tmpl w:val="F63E486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0AD95D8A"/>
    <w:multiLevelType w:val="hybridMultilevel"/>
    <w:tmpl w:val="8674AE8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0AE64D1A"/>
    <w:multiLevelType w:val="hybridMultilevel"/>
    <w:tmpl w:val="0C7E9D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0B200237"/>
    <w:multiLevelType w:val="hybridMultilevel"/>
    <w:tmpl w:val="2EF0299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0B25423E"/>
    <w:multiLevelType w:val="hybridMultilevel"/>
    <w:tmpl w:val="0B588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0B5025EA"/>
    <w:multiLevelType w:val="hybridMultilevel"/>
    <w:tmpl w:val="51AA75F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0B7C47D8"/>
    <w:multiLevelType w:val="hybridMultilevel"/>
    <w:tmpl w:val="190C2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0BA2648C"/>
    <w:multiLevelType w:val="hybridMultilevel"/>
    <w:tmpl w:val="10AAA76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0BA745A4"/>
    <w:multiLevelType w:val="hybridMultilevel"/>
    <w:tmpl w:val="D1F0855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0BAA19F8"/>
    <w:multiLevelType w:val="hybridMultilevel"/>
    <w:tmpl w:val="9EBAC56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0BD51381"/>
    <w:multiLevelType w:val="hybridMultilevel"/>
    <w:tmpl w:val="F27C064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0BD94885"/>
    <w:multiLevelType w:val="hybridMultilevel"/>
    <w:tmpl w:val="9254091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0BE91CB7"/>
    <w:multiLevelType w:val="hybridMultilevel"/>
    <w:tmpl w:val="AA8A024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0BF01B05"/>
    <w:multiLevelType w:val="hybridMultilevel"/>
    <w:tmpl w:val="780039D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0BF56F8A"/>
    <w:multiLevelType w:val="hybridMultilevel"/>
    <w:tmpl w:val="9CD891E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0C124F30"/>
    <w:multiLevelType w:val="hybridMultilevel"/>
    <w:tmpl w:val="FBA80F8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0C4E3E23"/>
    <w:multiLevelType w:val="hybridMultilevel"/>
    <w:tmpl w:val="FFEE075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0C53725B"/>
    <w:multiLevelType w:val="hybridMultilevel"/>
    <w:tmpl w:val="2036186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0C6D522A"/>
    <w:multiLevelType w:val="hybridMultilevel"/>
    <w:tmpl w:val="B7A4C01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0C944E44"/>
    <w:multiLevelType w:val="hybridMultilevel"/>
    <w:tmpl w:val="9C9228A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0C9B3792"/>
    <w:multiLevelType w:val="hybridMultilevel"/>
    <w:tmpl w:val="4D2608B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0CAD702A"/>
    <w:multiLevelType w:val="hybridMultilevel"/>
    <w:tmpl w:val="A4969DD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0CB47F47"/>
    <w:multiLevelType w:val="hybridMultilevel"/>
    <w:tmpl w:val="1EE6B62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0CDD3CA9"/>
    <w:multiLevelType w:val="hybridMultilevel"/>
    <w:tmpl w:val="BD04B3A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0D176255"/>
    <w:multiLevelType w:val="hybridMultilevel"/>
    <w:tmpl w:val="2070D7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0D2C7A34"/>
    <w:multiLevelType w:val="hybridMultilevel"/>
    <w:tmpl w:val="3FD43A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0D3139D0"/>
    <w:multiLevelType w:val="hybridMultilevel"/>
    <w:tmpl w:val="264488F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0D356345"/>
    <w:multiLevelType w:val="hybridMultilevel"/>
    <w:tmpl w:val="18EA0B9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0D495DFF"/>
    <w:multiLevelType w:val="hybridMultilevel"/>
    <w:tmpl w:val="B6D488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0D727344"/>
    <w:multiLevelType w:val="hybridMultilevel"/>
    <w:tmpl w:val="89109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0D8E3F34"/>
    <w:multiLevelType w:val="hybridMultilevel"/>
    <w:tmpl w:val="F5241E0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0D923EE6"/>
    <w:multiLevelType w:val="hybridMultilevel"/>
    <w:tmpl w:val="7DDAA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0DA51B74"/>
    <w:multiLevelType w:val="hybridMultilevel"/>
    <w:tmpl w:val="DC3A5DC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0DB508AC"/>
    <w:multiLevelType w:val="hybridMultilevel"/>
    <w:tmpl w:val="B4DA8F0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0DB9293B"/>
    <w:multiLevelType w:val="hybridMultilevel"/>
    <w:tmpl w:val="FFC6D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0E103DBF"/>
    <w:multiLevelType w:val="hybridMultilevel"/>
    <w:tmpl w:val="F084AA3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0E1D2A1A"/>
    <w:multiLevelType w:val="hybridMultilevel"/>
    <w:tmpl w:val="CFA81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0E2144CC"/>
    <w:multiLevelType w:val="hybridMultilevel"/>
    <w:tmpl w:val="0CFEEF9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0E806BEC"/>
    <w:multiLevelType w:val="hybridMultilevel"/>
    <w:tmpl w:val="D9842BF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0E866680"/>
    <w:multiLevelType w:val="hybridMultilevel"/>
    <w:tmpl w:val="3A10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0E9634FA"/>
    <w:multiLevelType w:val="hybridMultilevel"/>
    <w:tmpl w:val="43DA8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0E9A6977"/>
    <w:multiLevelType w:val="hybridMultilevel"/>
    <w:tmpl w:val="AC82874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0EC13B4B"/>
    <w:multiLevelType w:val="hybridMultilevel"/>
    <w:tmpl w:val="DCC88DF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0ECA191D"/>
    <w:multiLevelType w:val="hybridMultilevel"/>
    <w:tmpl w:val="3432C37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0ECB2A82"/>
    <w:multiLevelType w:val="hybridMultilevel"/>
    <w:tmpl w:val="67908BA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0ED7741A"/>
    <w:multiLevelType w:val="hybridMultilevel"/>
    <w:tmpl w:val="CD04BDD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0EFD3F1B"/>
    <w:multiLevelType w:val="hybridMultilevel"/>
    <w:tmpl w:val="6E52A13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0F2D5BB4"/>
    <w:multiLevelType w:val="hybridMultilevel"/>
    <w:tmpl w:val="9FD4FDE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0F305D33"/>
    <w:multiLevelType w:val="hybridMultilevel"/>
    <w:tmpl w:val="5972FBE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0F3F1D29"/>
    <w:multiLevelType w:val="hybridMultilevel"/>
    <w:tmpl w:val="B572827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0F4F7186"/>
    <w:multiLevelType w:val="hybridMultilevel"/>
    <w:tmpl w:val="F55C52A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0F600686"/>
    <w:multiLevelType w:val="hybridMultilevel"/>
    <w:tmpl w:val="C950AD0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0F79356E"/>
    <w:multiLevelType w:val="hybridMultilevel"/>
    <w:tmpl w:val="3C64265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0F821C0B"/>
    <w:multiLevelType w:val="hybridMultilevel"/>
    <w:tmpl w:val="32A0A25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0F9B623D"/>
    <w:multiLevelType w:val="hybridMultilevel"/>
    <w:tmpl w:val="2F88EA2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0FB84B6F"/>
    <w:multiLevelType w:val="hybridMultilevel"/>
    <w:tmpl w:val="69A43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0FE60F4E"/>
    <w:multiLevelType w:val="hybridMultilevel"/>
    <w:tmpl w:val="F39080A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100374CF"/>
    <w:multiLevelType w:val="hybridMultilevel"/>
    <w:tmpl w:val="0D3C20C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10151984"/>
    <w:multiLevelType w:val="hybridMultilevel"/>
    <w:tmpl w:val="4104C9B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10454B6D"/>
    <w:multiLevelType w:val="hybridMultilevel"/>
    <w:tmpl w:val="8D8CDEF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10704CAB"/>
    <w:multiLevelType w:val="hybridMultilevel"/>
    <w:tmpl w:val="E458A16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10733E04"/>
    <w:multiLevelType w:val="hybridMultilevel"/>
    <w:tmpl w:val="9E2A2E9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10A07399"/>
    <w:multiLevelType w:val="hybridMultilevel"/>
    <w:tmpl w:val="2FE4901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10CD4B1A"/>
    <w:multiLevelType w:val="hybridMultilevel"/>
    <w:tmpl w:val="CF0477C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10CF074B"/>
    <w:multiLevelType w:val="hybridMultilevel"/>
    <w:tmpl w:val="DFECE53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112B4DA3"/>
    <w:multiLevelType w:val="hybridMultilevel"/>
    <w:tmpl w:val="5914DF0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11396C29"/>
    <w:multiLevelType w:val="hybridMultilevel"/>
    <w:tmpl w:val="7616869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11535799"/>
    <w:multiLevelType w:val="hybridMultilevel"/>
    <w:tmpl w:val="A92436E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11616806"/>
    <w:multiLevelType w:val="hybridMultilevel"/>
    <w:tmpl w:val="E67493F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11731AF5"/>
    <w:multiLevelType w:val="hybridMultilevel"/>
    <w:tmpl w:val="DA684BF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11965177"/>
    <w:multiLevelType w:val="hybridMultilevel"/>
    <w:tmpl w:val="1EBA09A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119710E2"/>
    <w:multiLevelType w:val="hybridMultilevel"/>
    <w:tmpl w:val="9DFE89F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121B3C47"/>
    <w:multiLevelType w:val="hybridMultilevel"/>
    <w:tmpl w:val="620E1DC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123F1BF3"/>
    <w:multiLevelType w:val="hybridMultilevel"/>
    <w:tmpl w:val="F6C46A2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124B6BF4"/>
    <w:multiLevelType w:val="hybridMultilevel"/>
    <w:tmpl w:val="9A4A8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2" w15:restartNumberingAfterBreak="0">
    <w:nsid w:val="1255695A"/>
    <w:multiLevelType w:val="hybridMultilevel"/>
    <w:tmpl w:val="9D1CC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3" w15:restartNumberingAfterBreak="0">
    <w:nsid w:val="1268657B"/>
    <w:multiLevelType w:val="hybridMultilevel"/>
    <w:tmpl w:val="C29A175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1275521D"/>
    <w:multiLevelType w:val="hybridMultilevel"/>
    <w:tmpl w:val="1F06A63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12946385"/>
    <w:multiLevelType w:val="hybridMultilevel"/>
    <w:tmpl w:val="71568DD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129D32BB"/>
    <w:multiLevelType w:val="hybridMultilevel"/>
    <w:tmpl w:val="D2A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12A45A57"/>
    <w:multiLevelType w:val="hybridMultilevel"/>
    <w:tmpl w:val="28EC719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12F0234C"/>
    <w:multiLevelType w:val="hybridMultilevel"/>
    <w:tmpl w:val="B758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12FB669C"/>
    <w:multiLevelType w:val="hybridMultilevel"/>
    <w:tmpl w:val="C8666F7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1304280B"/>
    <w:multiLevelType w:val="hybridMultilevel"/>
    <w:tmpl w:val="B9381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1306735B"/>
    <w:multiLevelType w:val="hybridMultilevel"/>
    <w:tmpl w:val="7520D50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136F3A74"/>
    <w:multiLevelType w:val="hybridMultilevel"/>
    <w:tmpl w:val="241A55C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13916600"/>
    <w:multiLevelType w:val="hybridMultilevel"/>
    <w:tmpl w:val="AAD41D0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139438A1"/>
    <w:multiLevelType w:val="hybridMultilevel"/>
    <w:tmpl w:val="5A76C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13C92E5D"/>
    <w:multiLevelType w:val="hybridMultilevel"/>
    <w:tmpl w:val="80605E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13DA3D62"/>
    <w:multiLevelType w:val="hybridMultilevel"/>
    <w:tmpl w:val="53FE971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13DE67DB"/>
    <w:multiLevelType w:val="hybridMultilevel"/>
    <w:tmpl w:val="2B56C86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13E853A4"/>
    <w:multiLevelType w:val="hybridMultilevel"/>
    <w:tmpl w:val="F7CA870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13E866CC"/>
    <w:multiLevelType w:val="hybridMultilevel"/>
    <w:tmpl w:val="96D4E3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13EE4A52"/>
    <w:multiLevelType w:val="hybridMultilevel"/>
    <w:tmpl w:val="D82C889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13F24CB7"/>
    <w:multiLevelType w:val="hybridMultilevel"/>
    <w:tmpl w:val="708AD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13F42F2F"/>
    <w:multiLevelType w:val="hybridMultilevel"/>
    <w:tmpl w:val="A75E5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14081AF0"/>
    <w:multiLevelType w:val="hybridMultilevel"/>
    <w:tmpl w:val="59CC5E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1432651E"/>
    <w:multiLevelType w:val="hybridMultilevel"/>
    <w:tmpl w:val="E324939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145F35FB"/>
    <w:multiLevelType w:val="hybridMultilevel"/>
    <w:tmpl w:val="18A8229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14703213"/>
    <w:multiLevelType w:val="hybridMultilevel"/>
    <w:tmpl w:val="7D12AAE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147450C5"/>
    <w:multiLevelType w:val="hybridMultilevel"/>
    <w:tmpl w:val="D276AE4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8" w15:restartNumberingAfterBreak="0">
    <w:nsid w:val="14792813"/>
    <w:multiLevelType w:val="hybridMultilevel"/>
    <w:tmpl w:val="68587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1493790D"/>
    <w:multiLevelType w:val="hybridMultilevel"/>
    <w:tmpl w:val="6310C11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149674A0"/>
    <w:multiLevelType w:val="hybridMultilevel"/>
    <w:tmpl w:val="DA70A94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14B46923"/>
    <w:multiLevelType w:val="hybridMultilevel"/>
    <w:tmpl w:val="4D1C8AF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14C90896"/>
    <w:multiLevelType w:val="hybridMultilevel"/>
    <w:tmpl w:val="27F6760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150F187E"/>
    <w:multiLevelType w:val="hybridMultilevel"/>
    <w:tmpl w:val="7D28CAA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15284E0E"/>
    <w:multiLevelType w:val="hybridMultilevel"/>
    <w:tmpl w:val="7DC456C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153A7AA3"/>
    <w:multiLevelType w:val="hybridMultilevel"/>
    <w:tmpl w:val="055CFE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15516866"/>
    <w:multiLevelType w:val="hybridMultilevel"/>
    <w:tmpl w:val="DFA684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15690A24"/>
    <w:multiLevelType w:val="hybridMultilevel"/>
    <w:tmpl w:val="AA9CBDC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157B393A"/>
    <w:multiLevelType w:val="hybridMultilevel"/>
    <w:tmpl w:val="26F6223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157F6F3B"/>
    <w:multiLevelType w:val="hybridMultilevel"/>
    <w:tmpl w:val="07A80FE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15801418"/>
    <w:multiLevelType w:val="hybridMultilevel"/>
    <w:tmpl w:val="2066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158E18F0"/>
    <w:multiLevelType w:val="hybridMultilevel"/>
    <w:tmpl w:val="AE7EBB3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15923F62"/>
    <w:multiLevelType w:val="hybridMultilevel"/>
    <w:tmpl w:val="CB90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15BB6B6A"/>
    <w:multiLevelType w:val="hybridMultilevel"/>
    <w:tmpl w:val="2CDE883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15C72B2F"/>
    <w:multiLevelType w:val="hybridMultilevel"/>
    <w:tmpl w:val="E88AB9A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15F475A9"/>
    <w:multiLevelType w:val="hybridMultilevel"/>
    <w:tmpl w:val="C0DE7FA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16016BAE"/>
    <w:multiLevelType w:val="hybridMultilevel"/>
    <w:tmpl w:val="78F0092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160456FA"/>
    <w:multiLevelType w:val="hybridMultilevel"/>
    <w:tmpl w:val="F078CF4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162D6FB8"/>
    <w:multiLevelType w:val="hybridMultilevel"/>
    <w:tmpl w:val="638ED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162F4426"/>
    <w:multiLevelType w:val="hybridMultilevel"/>
    <w:tmpl w:val="ED18705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16475873"/>
    <w:multiLevelType w:val="hybridMultilevel"/>
    <w:tmpl w:val="FC58783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164C0DF6"/>
    <w:multiLevelType w:val="hybridMultilevel"/>
    <w:tmpl w:val="6C30E44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1654570A"/>
    <w:multiLevelType w:val="hybridMultilevel"/>
    <w:tmpl w:val="BF8268F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165A3A6D"/>
    <w:multiLevelType w:val="hybridMultilevel"/>
    <w:tmpl w:val="A058017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167E0C3F"/>
    <w:multiLevelType w:val="hybridMultilevel"/>
    <w:tmpl w:val="FD6E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5" w15:restartNumberingAfterBreak="0">
    <w:nsid w:val="1682268A"/>
    <w:multiLevelType w:val="hybridMultilevel"/>
    <w:tmpl w:val="8898A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168C2AC8"/>
    <w:multiLevelType w:val="hybridMultilevel"/>
    <w:tmpl w:val="DA0A469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169D2B0D"/>
    <w:multiLevelType w:val="hybridMultilevel"/>
    <w:tmpl w:val="A380EE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169F1231"/>
    <w:multiLevelType w:val="hybridMultilevel"/>
    <w:tmpl w:val="BD4EE61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16BA1772"/>
    <w:multiLevelType w:val="hybridMultilevel"/>
    <w:tmpl w:val="60D66AA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16BC66DC"/>
    <w:multiLevelType w:val="hybridMultilevel"/>
    <w:tmpl w:val="2150646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16D35440"/>
    <w:multiLevelType w:val="hybridMultilevel"/>
    <w:tmpl w:val="E17C077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16DD563D"/>
    <w:multiLevelType w:val="hybridMultilevel"/>
    <w:tmpl w:val="9C84F26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16FD175D"/>
    <w:multiLevelType w:val="hybridMultilevel"/>
    <w:tmpl w:val="21BA2FE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1712418E"/>
    <w:multiLevelType w:val="hybridMultilevel"/>
    <w:tmpl w:val="3C98049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17391EC8"/>
    <w:multiLevelType w:val="hybridMultilevel"/>
    <w:tmpl w:val="3E5EE9E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174A340C"/>
    <w:multiLevelType w:val="hybridMultilevel"/>
    <w:tmpl w:val="EDA803C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174C6562"/>
    <w:multiLevelType w:val="hybridMultilevel"/>
    <w:tmpl w:val="6B448C2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175F5202"/>
    <w:multiLevelType w:val="hybridMultilevel"/>
    <w:tmpl w:val="DEB8CB6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176C48C3"/>
    <w:multiLevelType w:val="hybridMultilevel"/>
    <w:tmpl w:val="4296E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177D4446"/>
    <w:multiLevelType w:val="hybridMultilevel"/>
    <w:tmpl w:val="A3CC78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17902DA6"/>
    <w:multiLevelType w:val="hybridMultilevel"/>
    <w:tmpl w:val="FA647F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179902A6"/>
    <w:multiLevelType w:val="hybridMultilevel"/>
    <w:tmpl w:val="2632B7C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18442D93"/>
    <w:multiLevelType w:val="hybridMultilevel"/>
    <w:tmpl w:val="58F40D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184E0C8A"/>
    <w:multiLevelType w:val="hybridMultilevel"/>
    <w:tmpl w:val="7D2ED7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186E79D2"/>
    <w:multiLevelType w:val="hybridMultilevel"/>
    <w:tmpl w:val="73A63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189F349D"/>
    <w:multiLevelType w:val="hybridMultilevel"/>
    <w:tmpl w:val="D8A23D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18CD35E3"/>
    <w:multiLevelType w:val="hybridMultilevel"/>
    <w:tmpl w:val="05D62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18E71793"/>
    <w:multiLevelType w:val="hybridMultilevel"/>
    <w:tmpl w:val="C846B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18E77D37"/>
    <w:multiLevelType w:val="hybridMultilevel"/>
    <w:tmpl w:val="20884A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18F94254"/>
    <w:multiLevelType w:val="hybridMultilevel"/>
    <w:tmpl w:val="AE6A844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195749A4"/>
    <w:multiLevelType w:val="hybridMultilevel"/>
    <w:tmpl w:val="D696FB6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196C0800"/>
    <w:multiLevelType w:val="hybridMultilevel"/>
    <w:tmpl w:val="509C07A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196C0C5B"/>
    <w:multiLevelType w:val="hybridMultilevel"/>
    <w:tmpl w:val="8176028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4" w15:restartNumberingAfterBreak="0">
    <w:nsid w:val="19823EB1"/>
    <w:multiLevelType w:val="hybridMultilevel"/>
    <w:tmpl w:val="45ECFAE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19AB76B6"/>
    <w:multiLevelType w:val="hybridMultilevel"/>
    <w:tmpl w:val="03BE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1A270145"/>
    <w:multiLevelType w:val="hybridMultilevel"/>
    <w:tmpl w:val="DA72D4A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7" w15:restartNumberingAfterBreak="0">
    <w:nsid w:val="1A573CE9"/>
    <w:multiLevelType w:val="hybridMultilevel"/>
    <w:tmpl w:val="6C5EC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1A68422B"/>
    <w:multiLevelType w:val="hybridMultilevel"/>
    <w:tmpl w:val="66FA0A7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1A696299"/>
    <w:multiLevelType w:val="hybridMultilevel"/>
    <w:tmpl w:val="A81A8C6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1A7A003F"/>
    <w:multiLevelType w:val="hybridMultilevel"/>
    <w:tmpl w:val="5CB0427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1AB1285B"/>
    <w:multiLevelType w:val="hybridMultilevel"/>
    <w:tmpl w:val="0B504B5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1AB24A7A"/>
    <w:multiLevelType w:val="hybridMultilevel"/>
    <w:tmpl w:val="FA66CC4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1ABA06B0"/>
    <w:multiLevelType w:val="hybridMultilevel"/>
    <w:tmpl w:val="660AE7C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1ADE65B5"/>
    <w:multiLevelType w:val="hybridMultilevel"/>
    <w:tmpl w:val="D7AC90B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1AE8648F"/>
    <w:multiLevelType w:val="hybridMultilevel"/>
    <w:tmpl w:val="3F8A0B1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1AFF4F0F"/>
    <w:multiLevelType w:val="hybridMultilevel"/>
    <w:tmpl w:val="8A3E0B3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1B0B38E9"/>
    <w:multiLevelType w:val="hybridMultilevel"/>
    <w:tmpl w:val="1C02C60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1B56671F"/>
    <w:multiLevelType w:val="hybridMultilevel"/>
    <w:tmpl w:val="C19ADDF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1B6C23D2"/>
    <w:multiLevelType w:val="hybridMultilevel"/>
    <w:tmpl w:val="C86695A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1B747314"/>
    <w:multiLevelType w:val="hybridMultilevel"/>
    <w:tmpl w:val="3F1C90A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1" w15:restartNumberingAfterBreak="0">
    <w:nsid w:val="1B8E54A6"/>
    <w:multiLevelType w:val="hybridMultilevel"/>
    <w:tmpl w:val="FFEA69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1B926CB6"/>
    <w:multiLevelType w:val="hybridMultilevel"/>
    <w:tmpl w:val="942013D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1B996277"/>
    <w:multiLevelType w:val="hybridMultilevel"/>
    <w:tmpl w:val="5DA05BB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1BAC49C9"/>
    <w:multiLevelType w:val="hybridMultilevel"/>
    <w:tmpl w:val="C73AA60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1BFA0153"/>
    <w:multiLevelType w:val="hybridMultilevel"/>
    <w:tmpl w:val="FEBAA88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1C017D9C"/>
    <w:multiLevelType w:val="hybridMultilevel"/>
    <w:tmpl w:val="317CDC6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1C117400"/>
    <w:multiLevelType w:val="hybridMultilevel"/>
    <w:tmpl w:val="2FD43AA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1C6A3722"/>
    <w:multiLevelType w:val="hybridMultilevel"/>
    <w:tmpl w:val="8FBED2B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1CA635BC"/>
    <w:multiLevelType w:val="hybridMultilevel"/>
    <w:tmpl w:val="7D8E2BC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1CB33616"/>
    <w:multiLevelType w:val="hybridMultilevel"/>
    <w:tmpl w:val="59F0DC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1CB45AFD"/>
    <w:multiLevelType w:val="hybridMultilevel"/>
    <w:tmpl w:val="D066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1CBC1D80"/>
    <w:multiLevelType w:val="hybridMultilevel"/>
    <w:tmpl w:val="F8B4C56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1CBD24CE"/>
    <w:multiLevelType w:val="hybridMultilevel"/>
    <w:tmpl w:val="E86E551A"/>
    <w:lvl w:ilvl="0" w:tplc="58124672">
      <w:numFmt w:val="bullet"/>
      <w:lvlText w:val="-"/>
      <w:lvlJc w:val="left"/>
      <w:pPr>
        <w:ind w:left="786"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84" w15:restartNumberingAfterBreak="0">
    <w:nsid w:val="1CF81952"/>
    <w:multiLevelType w:val="hybridMultilevel"/>
    <w:tmpl w:val="1448925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1CFF18C9"/>
    <w:multiLevelType w:val="hybridMultilevel"/>
    <w:tmpl w:val="3352351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1D0A442A"/>
    <w:multiLevelType w:val="hybridMultilevel"/>
    <w:tmpl w:val="68D29F9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1D171FA4"/>
    <w:multiLevelType w:val="hybridMultilevel"/>
    <w:tmpl w:val="B9DEE8A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1D3361DC"/>
    <w:multiLevelType w:val="hybridMultilevel"/>
    <w:tmpl w:val="E5661C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1D5D2BB6"/>
    <w:multiLevelType w:val="hybridMultilevel"/>
    <w:tmpl w:val="4F4C8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1D7B20C2"/>
    <w:multiLevelType w:val="hybridMultilevel"/>
    <w:tmpl w:val="BE6224D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1DA615C8"/>
    <w:multiLevelType w:val="hybridMultilevel"/>
    <w:tmpl w:val="8B1AF5D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2" w15:restartNumberingAfterBreak="0">
    <w:nsid w:val="1DB90155"/>
    <w:multiLevelType w:val="hybridMultilevel"/>
    <w:tmpl w:val="F15E569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3" w15:restartNumberingAfterBreak="0">
    <w:nsid w:val="1E1B3494"/>
    <w:multiLevelType w:val="hybridMultilevel"/>
    <w:tmpl w:val="54047D9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4" w15:restartNumberingAfterBreak="0">
    <w:nsid w:val="1E362411"/>
    <w:multiLevelType w:val="hybridMultilevel"/>
    <w:tmpl w:val="B378854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5" w15:restartNumberingAfterBreak="0">
    <w:nsid w:val="1E640A41"/>
    <w:multiLevelType w:val="hybridMultilevel"/>
    <w:tmpl w:val="25C2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6" w15:restartNumberingAfterBreak="0">
    <w:nsid w:val="1E6657C2"/>
    <w:multiLevelType w:val="hybridMultilevel"/>
    <w:tmpl w:val="BED8177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7" w15:restartNumberingAfterBreak="0">
    <w:nsid w:val="1E735F48"/>
    <w:multiLevelType w:val="hybridMultilevel"/>
    <w:tmpl w:val="2FD8C91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1E803C37"/>
    <w:multiLevelType w:val="hybridMultilevel"/>
    <w:tmpl w:val="8114817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9" w15:restartNumberingAfterBreak="0">
    <w:nsid w:val="1E962329"/>
    <w:multiLevelType w:val="hybridMultilevel"/>
    <w:tmpl w:val="0C72F4A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0" w15:restartNumberingAfterBreak="0">
    <w:nsid w:val="1E9B61A3"/>
    <w:multiLevelType w:val="hybridMultilevel"/>
    <w:tmpl w:val="A5866D8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1" w15:restartNumberingAfterBreak="0">
    <w:nsid w:val="1EA967C0"/>
    <w:multiLevelType w:val="hybridMultilevel"/>
    <w:tmpl w:val="176AB6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2" w15:restartNumberingAfterBreak="0">
    <w:nsid w:val="1EC51312"/>
    <w:multiLevelType w:val="hybridMultilevel"/>
    <w:tmpl w:val="7EFE6E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1EED29BC"/>
    <w:multiLevelType w:val="hybridMultilevel"/>
    <w:tmpl w:val="C816A34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4" w15:restartNumberingAfterBreak="0">
    <w:nsid w:val="1F123CCD"/>
    <w:multiLevelType w:val="hybridMultilevel"/>
    <w:tmpl w:val="ED60F9B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1F3D0E01"/>
    <w:multiLevelType w:val="hybridMultilevel"/>
    <w:tmpl w:val="F124724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6" w15:restartNumberingAfterBreak="0">
    <w:nsid w:val="1F443203"/>
    <w:multiLevelType w:val="hybridMultilevel"/>
    <w:tmpl w:val="D38E6B5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7" w15:restartNumberingAfterBreak="0">
    <w:nsid w:val="1F780091"/>
    <w:multiLevelType w:val="hybridMultilevel"/>
    <w:tmpl w:val="DC60CD7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8" w15:restartNumberingAfterBreak="0">
    <w:nsid w:val="1F856BE2"/>
    <w:multiLevelType w:val="hybridMultilevel"/>
    <w:tmpl w:val="32BC9D8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9" w15:restartNumberingAfterBreak="0">
    <w:nsid w:val="1F8902C2"/>
    <w:multiLevelType w:val="hybridMultilevel"/>
    <w:tmpl w:val="A8C63E0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0" w15:restartNumberingAfterBreak="0">
    <w:nsid w:val="1F9373DB"/>
    <w:multiLevelType w:val="hybridMultilevel"/>
    <w:tmpl w:val="5E70797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1" w15:restartNumberingAfterBreak="0">
    <w:nsid w:val="1F954BA1"/>
    <w:multiLevelType w:val="hybridMultilevel"/>
    <w:tmpl w:val="40FC804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2" w15:restartNumberingAfterBreak="0">
    <w:nsid w:val="1FAE19F3"/>
    <w:multiLevelType w:val="hybridMultilevel"/>
    <w:tmpl w:val="732E241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3" w15:restartNumberingAfterBreak="0">
    <w:nsid w:val="1FB77733"/>
    <w:multiLevelType w:val="hybridMultilevel"/>
    <w:tmpl w:val="5EAC735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4" w15:restartNumberingAfterBreak="0">
    <w:nsid w:val="1FD864E2"/>
    <w:multiLevelType w:val="hybridMultilevel"/>
    <w:tmpl w:val="EFCCE66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5" w15:restartNumberingAfterBreak="0">
    <w:nsid w:val="1FFF2971"/>
    <w:multiLevelType w:val="hybridMultilevel"/>
    <w:tmpl w:val="3C34FFA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6" w15:restartNumberingAfterBreak="0">
    <w:nsid w:val="2012025A"/>
    <w:multiLevelType w:val="hybridMultilevel"/>
    <w:tmpl w:val="BE067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7" w15:restartNumberingAfterBreak="0">
    <w:nsid w:val="201F7BE9"/>
    <w:multiLevelType w:val="hybridMultilevel"/>
    <w:tmpl w:val="2496103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8" w15:restartNumberingAfterBreak="0">
    <w:nsid w:val="203A1691"/>
    <w:multiLevelType w:val="hybridMultilevel"/>
    <w:tmpl w:val="B674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20521FEA"/>
    <w:multiLevelType w:val="hybridMultilevel"/>
    <w:tmpl w:val="9CBC45C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0" w15:restartNumberingAfterBreak="0">
    <w:nsid w:val="205A63FD"/>
    <w:multiLevelType w:val="hybridMultilevel"/>
    <w:tmpl w:val="3F8E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1" w15:restartNumberingAfterBreak="0">
    <w:nsid w:val="205E7603"/>
    <w:multiLevelType w:val="hybridMultilevel"/>
    <w:tmpl w:val="35FE98A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2" w15:restartNumberingAfterBreak="0">
    <w:nsid w:val="20656875"/>
    <w:multiLevelType w:val="hybridMultilevel"/>
    <w:tmpl w:val="5D9EF3F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3" w15:restartNumberingAfterBreak="0">
    <w:nsid w:val="206F0197"/>
    <w:multiLevelType w:val="hybridMultilevel"/>
    <w:tmpl w:val="504244F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4" w15:restartNumberingAfterBreak="0">
    <w:nsid w:val="20785EE0"/>
    <w:multiLevelType w:val="hybridMultilevel"/>
    <w:tmpl w:val="D126355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5" w15:restartNumberingAfterBreak="0">
    <w:nsid w:val="207E4BE8"/>
    <w:multiLevelType w:val="hybridMultilevel"/>
    <w:tmpl w:val="85F237C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6" w15:restartNumberingAfterBreak="0">
    <w:nsid w:val="209A7BCB"/>
    <w:multiLevelType w:val="hybridMultilevel"/>
    <w:tmpl w:val="CA48CD2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7" w15:restartNumberingAfterBreak="0">
    <w:nsid w:val="20CC5732"/>
    <w:multiLevelType w:val="hybridMultilevel"/>
    <w:tmpl w:val="A596FB5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8" w15:restartNumberingAfterBreak="0">
    <w:nsid w:val="20F64541"/>
    <w:multiLevelType w:val="hybridMultilevel"/>
    <w:tmpl w:val="026418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9" w15:restartNumberingAfterBreak="0">
    <w:nsid w:val="20FA5ECA"/>
    <w:multiLevelType w:val="hybridMultilevel"/>
    <w:tmpl w:val="858CE5E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211559E5"/>
    <w:multiLevelType w:val="hybridMultilevel"/>
    <w:tmpl w:val="FEA0D2B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1" w15:restartNumberingAfterBreak="0">
    <w:nsid w:val="212C3AF2"/>
    <w:multiLevelType w:val="hybridMultilevel"/>
    <w:tmpl w:val="40BCDDD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2" w15:restartNumberingAfterBreak="0">
    <w:nsid w:val="214B03C4"/>
    <w:multiLevelType w:val="hybridMultilevel"/>
    <w:tmpl w:val="70DAD71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3" w15:restartNumberingAfterBreak="0">
    <w:nsid w:val="21526EAC"/>
    <w:multiLevelType w:val="hybridMultilevel"/>
    <w:tmpl w:val="3918D93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4" w15:restartNumberingAfterBreak="0">
    <w:nsid w:val="216D0CD8"/>
    <w:multiLevelType w:val="hybridMultilevel"/>
    <w:tmpl w:val="C3BC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5" w15:restartNumberingAfterBreak="0">
    <w:nsid w:val="21712292"/>
    <w:multiLevelType w:val="hybridMultilevel"/>
    <w:tmpl w:val="E3BA0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217D77FA"/>
    <w:multiLevelType w:val="hybridMultilevel"/>
    <w:tmpl w:val="23DAC84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21A61E3A"/>
    <w:multiLevelType w:val="hybridMultilevel"/>
    <w:tmpl w:val="8B4C459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8" w15:restartNumberingAfterBreak="0">
    <w:nsid w:val="21AD26B6"/>
    <w:multiLevelType w:val="hybridMultilevel"/>
    <w:tmpl w:val="8DFC71F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21EC0372"/>
    <w:multiLevelType w:val="hybridMultilevel"/>
    <w:tmpl w:val="912E111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0" w15:restartNumberingAfterBreak="0">
    <w:nsid w:val="21F97AD4"/>
    <w:multiLevelType w:val="hybridMultilevel"/>
    <w:tmpl w:val="E37A5B7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1" w15:restartNumberingAfterBreak="0">
    <w:nsid w:val="220F5D41"/>
    <w:multiLevelType w:val="hybridMultilevel"/>
    <w:tmpl w:val="C8CE2B9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2" w15:restartNumberingAfterBreak="0">
    <w:nsid w:val="224C769D"/>
    <w:multiLevelType w:val="hybridMultilevel"/>
    <w:tmpl w:val="7F1E2A7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3" w15:restartNumberingAfterBreak="0">
    <w:nsid w:val="227061DF"/>
    <w:multiLevelType w:val="hybridMultilevel"/>
    <w:tmpl w:val="D526CCB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4" w15:restartNumberingAfterBreak="0">
    <w:nsid w:val="227E72CB"/>
    <w:multiLevelType w:val="hybridMultilevel"/>
    <w:tmpl w:val="6C76897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5" w15:restartNumberingAfterBreak="0">
    <w:nsid w:val="22974084"/>
    <w:multiLevelType w:val="hybridMultilevel"/>
    <w:tmpl w:val="9AFA023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6" w15:restartNumberingAfterBreak="0">
    <w:nsid w:val="229F6438"/>
    <w:multiLevelType w:val="hybridMultilevel"/>
    <w:tmpl w:val="FBEE5B7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7" w15:restartNumberingAfterBreak="0">
    <w:nsid w:val="22D56B9D"/>
    <w:multiLevelType w:val="hybridMultilevel"/>
    <w:tmpl w:val="EC028ED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8" w15:restartNumberingAfterBreak="0">
    <w:nsid w:val="22E55F68"/>
    <w:multiLevelType w:val="hybridMultilevel"/>
    <w:tmpl w:val="A42E196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9" w15:restartNumberingAfterBreak="0">
    <w:nsid w:val="230D67F5"/>
    <w:multiLevelType w:val="hybridMultilevel"/>
    <w:tmpl w:val="CC02FD3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0" w15:restartNumberingAfterBreak="0">
    <w:nsid w:val="23216E1F"/>
    <w:multiLevelType w:val="hybridMultilevel"/>
    <w:tmpl w:val="D940257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2342564B"/>
    <w:multiLevelType w:val="hybridMultilevel"/>
    <w:tmpl w:val="9044F42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2" w15:restartNumberingAfterBreak="0">
    <w:nsid w:val="23496E7D"/>
    <w:multiLevelType w:val="hybridMultilevel"/>
    <w:tmpl w:val="14148CA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3" w15:restartNumberingAfterBreak="0">
    <w:nsid w:val="238856A0"/>
    <w:multiLevelType w:val="hybridMultilevel"/>
    <w:tmpl w:val="EE7E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2399607D"/>
    <w:multiLevelType w:val="hybridMultilevel"/>
    <w:tmpl w:val="0E2AB0B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5" w15:restartNumberingAfterBreak="0">
    <w:nsid w:val="23BA5612"/>
    <w:multiLevelType w:val="hybridMultilevel"/>
    <w:tmpl w:val="677A1CC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6" w15:restartNumberingAfterBreak="0">
    <w:nsid w:val="23D019E9"/>
    <w:multiLevelType w:val="hybridMultilevel"/>
    <w:tmpl w:val="AFE8D2D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7" w15:restartNumberingAfterBreak="0">
    <w:nsid w:val="24186D51"/>
    <w:multiLevelType w:val="hybridMultilevel"/>
    <w:tmpl w:val="204A3A8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8" w15:restartNumberingAfterBreak="0">
    <w:nsid w:val="244B1B2C"/>
    <w:multiLevelType w:val="hybridMultilevel"/>
    <w:tmpl w:val="39303C8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9" w15:restartNumberingAfterBreak="0">
    <w:nsid w:val="24575B9F"/>
    <w:multiLevelType w:val="hybridMultilevel"/>
    <w:tmpl w:val="47E8EC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0" w15:restartNumberingAfterBreak="0">
    <w:nsid w:val="245C2979"/>
    <w:multiLevelType w:val="hybridMultilevel"/>
    <w:tmpl w:val="CFFED99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24935631"/>
    <w:multiLevelType w:val="hybridMultilevel"/>
    <w:tmpl w:val="E0D25E4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2" w15:restartNumberingAfterBreak="0">
    <w:nsid w:val="24977E6C"/>
    <w:multiLevelType w:val="hybridMultilevel"/>
    <w:tmpl w:val="AF7E140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24B26F4D"/>
    <w:multiLevelType w:val="hybridMultilevel"/>
    <w:tmpl w:val="5AD62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4" w15:restartNumberingAfterBreak="0">
    <w:nsid w:val="24BF6E8D"/>
    <w:multiLevelType w:val="hybridMultilevel"/>
    <w:tmpl w:val="EBB6349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5" w15:restartNumberingAfterBreak="0">
    <w:nsid w:val="24FC049A"/>
    <w:multiLevelType w:val="hybridMultilevel"/>
    <w:tmpl w:val="4B986C3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6" w15:restartNumberingAfterBreak="0">
    <w:nsid w:val="2532189A"/>
    <w:multiLevelType w:val="hybridMultilevel"/>
    <w:tmpl w:val="129C3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7" w15:restartNumberingAfterBreak="0">
    <w:nsid w:val="253772EA"/>
    <w:multiLevelType w:val="hybridMultilevel"/>
    <w:tmpl w:val="8648135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8" w15:restartNumberingAfterBreak="0">
    <w:nsid w:val="25487C35"/>
    <w:multiLevelType w:val="hybridMultilevel"/>
    <w:tmpl w:val="FC6A364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9" w15:restartNumberingAfterBreak="0">
    <w:nsid w:val="25573BF3"/>
    <w:multiLevelType w:val="hybridMultilevel"/>
    <w:tmpl w:val="32404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0" w15:restartNumberingAfterBreak="0">
    <w:nsid w:val="25596E47"/>
    <w:multiLevelType w:val="hybridMultilevel"/>
    <w:tmpl w:val="C3D089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257545AC"/>
    <w:multiLevelType w:val="hybridMultilevel"/>
    <w:tmpl w:val="49A0E9D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2" w15:restartNumberingAfterBreak="0">
    <w:nsid w:val="25AB3820"/>
    <w:multiLevelType w:val="hybridMultilevel"/>
    <w:tmpl w:val="D0FC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3" w15:restartNumberingAfterBreak="0">
    <w:nsid w:val="25D04E95"/>
    <w:multiLevelType w:val="hybridMultilevel"/>
    <w:tmpl w:val="0FB26CA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4" w15:restartNumberingAfterBreak="0">
    <w:nsid w:val="25DE6CD1"/>
    <w:multiLevelType w:val="hybridMultilevel"/>
    <w:tmpl w:val="A1BE80C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5" w15:restartNumberingAfterBreak="0">
    <w:nsid w:val="25FB4D02"/>
    <w:multiLevelType w:val="hybridMultilevel"/>
    <w:tmpl w:val="F296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6" w15:restartNumberingAfterBreak="0">
    <w:nsid w:val="260412A9"/>
    <w:multiLevelType w:val="hybridMultilevel"/>
    <w:tmpl w:val="3466A56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260E0F5C"/>
    <w:multiLevelType w:val="hybridMultilevel"/>
    <w:tmpl w:val="E25092A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8" w15:restartNumberingAfterBreak="0">
    <w:nsid w:val="263F7DBC"/>
    <w:multiLevelType w:val="hybridMultilevel"/>
    <w:tmpl w:val="B79C8CC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267461A2"/>
    <w:multiLevelType w:val="hybridMultilevel"/>
    <w:tmpl w:val="ACF47DC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0" w15:restartNumberingAfterBreak="0">
    <w:nsid w:val="26780B74"/>
    <w:multiLevelType w:val="hybridMultilevel"/>
    <w:tmpl w:val="521463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1" w15:restartNumberingAfterBreak="0">
    <w:nsid w:val="26802B01"/>
    <w:multiLevelType w:val="hybridMultilevel"/>
    <w:tmpl w:val="8BAA7F5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2" w15:restartNumberingAfterBreak="0">
    <w:nsid w:val="26845F2D"/>
    <w:multiLevelType w:val="hybridMultilevel"/>
    <w:tmpl w:val="20A6CA8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3" w15:restartNumberingAfterBreak="0">
    <w:nsid w:val="269424BB"/>
    <w:multiLevelType w:val="hybridMultilevel"/>
    <w:tmpl w:val="BD029ED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4" w15:restartNumberingAfterBreak="0">
    <w:nsid w:val="26A41EEC"/>
    <w:multiLevelType w:val="hybridMultilevel"/>
    <w:tmpl w:val="A10000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5" w15:restartNumberingAfterBreak="0">
    <w:nsid w:val="26A659AD"/>
    <w:multiLevelType w:val="hybridMultilevel"/>
    <w:tmpl w:val="EFB6DA9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6" w15:restartNumberingAfterBreak="0">
    <w:nsid w:val="26F77A8E"/>
    <w:multiLevelType w:val="hybridMultilevel"/>
    <w:tmpl w:val="F48401A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7" w15:restartNumberingAfterBreak="0">
    <w:nsid w:val="271917A8"/>
    <w:multiLevelType w:val="hybridMultilevel"/>
    <w:tmpl w:val="330A648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8" w15:restartNumberingAfterBreak="0">
    <w:nsid w:val="27244F9A"/>
    <w:multiLevelType w:val="hybridMultilevel"/>
    <w:tmpl w:val="1E2E2E2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272B5828"/>
    <w:multiLevelType w:val="hybridMultilevel"/>
    <w:tmpl w:val="889401E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0" w15:restartNumberingAfterBreak="0">
    <w:nsid w:val="272B65F2"/>
    <w:multiLevelType w:val="hybridMultilevel"/>
    <w:tmpl w:val="C002BF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1" w15:restartNumberingAfterBreak="0">
    <w:nsid w:val="272E5116"/>
    <w:multiLevelType w:val="hybridMultilevel"/>
    <w:tmpl w:val="63EA608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2" w15:restartNumberingAfterBreak="0">
    <w:nsid w:val="276E687C"/>
    <w:multiLevelType w:val="hybridMultilevel"/>
    <w:tmpl w:val="E8F0C9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3" w15:restartNumberingAfterBreak="0">
    <w:nsid w:val="27790ACE"/>
    <w:multiLevelType w:val="hybridMultilevel"/>
    <w:tmpl w:val="698CA8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4" w15:restartNumberingAfterBreak="0">
    <w:nsid w:val="279C3492"/>
    <w:multiLevelType w:val="hybridMultilevel"/>
    <w:tmpl w:val="07826AB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5" w15:restartNumberingAfterBreak="0">
    <w:nsid w:val="279F3C86"/>
    <w:multiLevelType w:val="hybridMultilevel"/>
    <w:tmpl w:val="67606F7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27D14240"/>
    <w:multiLevelType w:val="hybridMultilevel"/>
    <w:tmpl w:val="6F7A17B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27E070C3"/>
    <w:multiLevelType w:val="hybridMultilevel"/>
    <w:tmpl w:val="20DE274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8" w15:restartNumberingAfterBreak="0">
    <w:nsid w:val="2801656D"/>
    <w:multiLevelType w:val="hybridMultilevel"/>
    <w:tmpl w:val="92A430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9" w15:restartNumberingAfterBreak="0">
    <w:nsid w:val="28185A41"/>
    <w:multiLevelType w:val="hybridMultilevel"/>
    <w:tmpl w:val="766A443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0" w15:restartNumberingAfterBreak="0">
    <w:nsid w:val="283E0C7B"/>
    <w:multiLevelType w:val="hybridMultilevel"/>
    <w:tmpl w:val="144E790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1" w15:restartNumberingAfterBreak="0">
    <w:nsid w:val="28487A24"/>
    <w:multiLevelType w:val="hybridMultilevel"/>
    <w:tmpl w:val="2D0EFFA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2" w15:restartNumberingAfterBreak="0">
    <w:nsid w:val="287A10E8"/>
    <w:multiLevelType w:val="hybridMultilevel"/>
    <w:tmpl w:val="B4F83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3" w15:restartNumberingAfterBreak="0">
    <w:nsid w:val="2882489E"/>
    <w:multiLevelType w:val="hybridMultilevel"/>
    <w:tmpl w:val="492C891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4" w15:restartNumberingAfterBreak="0">
    <w:nsid w:val="289A6443"/>
    <w:multiLevelType w:val="hybridMultilevel"/>
    <w:tmpl w:val="47DC4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5" w15:restartNumberingAfterBreak="0">
    <w:nsid w:val="289C120B"/>
    <w:multiLevelType w:val="hybridMultilevel"/>
    <w:tmpl w:val="E87EE6E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6" w15:restartNumberingAfterBreak="0">
    <w:nsid w:val="289F22C0"/>
    <w:multiLevelType w:val="hybridMultilevel"/>
    <w:tmpl w:val="B936CD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7" w15:restartNumberingAfterBreak="0">
    <w:nsid w:val="28C41655"/>
    <w:multiLevelType w:val="hybridMultilevel"/>
    <w:tmpl w:val="40AA3F1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8" w15:restartNumberingAfterBreak="0">
    <w:nsid w:val="28DB1A43"/>
    <w:multiLevelType w:val="hybridMultilevel"/>
    <w:tmpl w:val="5100C7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9" w15:restartNumberingAfterBreak="0">
    <w:nsid w:val="29054F0E"/>
    <w:multiLevelType w:val="hybridMultilevel"/>
    <w:tmpl w:val="2040881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0" w15:restartNumberingAfterBreak="0">
    <w:nsid w:val="29362FA7"/>
    <w:multiLevelType w:val="hybridMultilevel"/>
    <w:tmpl w:val="C3506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1" w15:restartNumberingAfterBreak="0">
    <w:nsid w:val="297828AB"/>
    <w:multiLevelType w:val="hybridMultilevel"/>
    <w:tmpl w:val="CBFAB6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2" w15:restartNumberingAfterBreak="0">
    <w:nsid w:val="29847713"/>
    <w:multiLevelType w:val="hybridMultilevel"/>
    <w:tmpl w:val="EA10F1A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3" w15:restartNumberingAfterBreak="0">
    <w:nsid w:val="29876C2B"/>
    <w:multiLevelType w:val="hybridMultilevel"/>
    <w:tmpl w:val="E436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4" w15:restartNumberingAfterBreak="0">
    <w:nsid w:val="29915E8B"/>
    <w:multiLevelType w:val="hybridMultilevel"/>
    <w:tmpl w:val="9024598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5" w15:restartNumberingAfterBreak="0">
    <w:nsid w:val="29A12D83"/>
    <w:multiLevelType w:val="hybridMultilevel"/>
    <w:tmpl w:val="7CD696C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6" w15:restartNumberingAfterBreak="0">
    <w:nsid w:val="29A43899"/>
    <w:multiLevelType w:val="hybridMultilevel"/>
    <w:tmpl w:val="D1A6849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7" w15:restartNumberingAfterBreak="0">
    <w:nsid w:val="29D51B69"/>
    <w:multiLevelType w:val="hybridMultilevel"/>
    <w:tmpl w:val="950C68F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8" w15:restartNumberingAfterBreak="0">
    <w:nsid w:val="29DA4847"/>
    <w:multiLevelType w:val="hybridMultilevel"/>
    <w:tmpl w:val="0FC66A6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9" w15:restartNumberingAfterBreak="0">
    <w:nsid w:val="29E72D4E"/>
    <w:multiLevelType w:val="hybridMultilevel"/>
    <w:tmpl w:val="01764BD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0" w15:restartNumberingAfterBreak="0">
    <w:nsid w:val="29E90CF8"/>
    <w:multiLevelType w:val="hybridMultilevel"/>
    <w:tmpl w:val="B7A6D7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1" w15:restartNumberingAfterBreak="0">
    <w:nsid w:val="2A0406C1"/>
    <w:multiLevelType w:val="hybridMultilevel"/>
    <w:tmpl w:val="927407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2" w15:restartNumberingAfterBreak="0">
    <w:nsid w:val="2A09610C"/>
    <w:multiLevelType w:val="hybridMultilevel"/>
    <w:tmpl w:val="B7769E4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3" w15:restartNumberingAfterBreak="0">
    <w:nsid w:val="2A176177"/>
    <w:multiLevelType w:val="hybridMultilevel"/>
    <w:tmpl w:val="ED02E7B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4" w15:restartNumberingAfterBreak="0">
    <w:nsid w:val="2A193619"/>
    <w:multiLevelType w:val="hybridMultilevel"/>
    <w:tmpl w:val="3494789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5" w15:restartNumberingAfterBreak="0">
    <w:nsid w:val="2A1A6476"/>
    <w:multiLevelType w:val="hybridMultilevel"/>
    <w:tmpl w:val="79C858B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2A1F27D9"/>
    <w:multiLevelType w:val="hybridMultilevel"/>
    <w:tmpl w:val="B97EB8E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2A542531"/>
    <w:multiLevelType w:val="hybridMultilevel"/>
    <w:tmpl w:val="BE346FD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8" w15:restartNumberingAfterBreak="0">
    <w:nsid w:val="2A6E78F1"/>
    <w:multiLevelType w:val="hybridMultilevel"/>
    <w:tmpl w:val="EEF84F3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9" w15:restartNumberingAfterBreak="0">
    <w:nsid w:val="2A885B7B"/>
    <w:multiLevelType w:val="hybridMultilevel"/>
    <w:tmpl w:val="7160F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0" w15:restartNumberingAfterBreak="0">
    <w:nsid w:val="2A8A1A84"/>
    <w:multiLevelType w:val="hybridMultilevel"/>
    <w:tmpl w:val="D622707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1" w15:restartNumberingAfterBreak="0">
    <w:nsid w:val="2AA237E2"/>
    <w:multiLevelType w:val="hybridMultilevel"/>
    <w:tmpl w:val="21843D0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2AF82F18"/>
    <w:multiLevelType w:val="hybridMultilevel"/>
    <w:tmpl w:val="B6A6A47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3" w15:restartNumberingAfterBreak="0">
    <w:nsid w:val="2B3B30BD"/>
    <w:multiLevelType w:val="hybridMultilevel"/>
    <w:tmpl w:val="0E90E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4" w15:restartNumberingAfterBreak="0">
    <w:nsid w:val="2B952B09"/>
    <w:multiLevelType w:val="hybridMultilevel"/>
    <w:tmpl w:val="1278CF2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5" w15:restartNumberingAfterBreak="0">
    <w:nsid w:val="2B9825A8"/>
    <w:multiLevelType w:val="hybridMultilevel"/>
    <w:tmpl w:val="C0C02FC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6" w15:restartNumberingAfterBreak="0">
    <w:nsid w:val="2BA80B64"/>
    <w:multiLevelType w:val="hybridMultilevel"/>
    <w:tmpl w:val="53C03E6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7" w15:restartNumberingAfterBreak="0">
    <w:nsid w:val="2BAD475B"/>
    <w:multiLevelType w:val="hybridMultilevel"/>
    <w:tmpl w:val="867A924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8" w15:restartNumberingAfterBreak="0">
    <w:nsid w:val="2BB747C7"/>
    <w:multiLevelType w:val="hybridMultilevel"/>
    <w:tmpl w:val="176CCD2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9" w15:restartNumberingAfterBreak="0">
    <w:nsid w:val="2BBE56C5"/>
    <w:multiLevelType w:val="hybridMultilevel"/>
    <w:tmpl w:val="323444C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0" w15:restartNumberingAfterBreak="0">
    <w:nsid w:val="2C125781"/>
    <w:multiLevelType w:val="hybridMultilevel"/>
    <w:tmpl w:val="0AD29BF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1" w15:restartNumberingAfterBreak="0">
    <w:nsid w:val="2C4C0A34"/>
    <w:multiLevelType w:val="hybridMultilevel"/>
    <w:tmpl w:val="3DB0ECD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2" w15:restartNumberingAfterBreak="0">
    <w:nsid w:val="2C8B1C64"/>
    <w:multiLevelType w:val="hybridMultilevel"/>
    <w:tmpl w:val="371EF30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3" w15:restartNumberingAfterBreak="0">
    <w:nsid w:val="2CBA0846"/>
    <w:multiLevelType w:val="hybridMultilevel"/>
    <w:tmpl w:val="124409C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4" w15:restartNumberingAfterBreak="0">
    <w:nsid w:val="2CBD0ED4"/>
    <w:multiLevelType w:val="hybridMultilevel"/>
    <w:tmpl w:val="F9DE6E0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5" w15:restartNumberingAfterBreak="0">
    <w:nsid w:val="2CD80A4B"/>
    <w:multiLevelType w:val="hybridMultilevel"/>
    <w:tmpl w:val="225C6B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6" w15:restartNumberingAfterBreak="0">
    <w:nsid w:val="2D0F5FFE"/>
    <w:multiLevelType w:val="hybridMultilevel"/>
    <w:tmpl w:val="B596C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7" w15:restartNumberingAfterBreak="0">
    <w:nsid w:val="2D321E9B"/>
    <w:multiLevelType w:val="hybridMultilevel"/>
    <w:tmpl w:val="BC28C48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8" w15:restartNumberingAfterBreak="0">
    <w:nsid w:val="2D4C6B7A"/>
    <w:multiLevelType w:val="hybridMultilevel"/>
    <w:tmpl w:val="DC56854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9" w15:restartNumberingAfterBreak="0">
    <w:nsid w:val="2D635AD5"/>
    <w:multiLevelType w:val="hybridMultilevel"/>
    <w:tmpl w:val="6360DCA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0" w15:restartNumberingAfterBreak="0">
    <w:nsid w:val="2DA43B9A"/>
    <w:multiLevelType w:val="hybridMultilevel"/>
    <w:tmpl w:val="79D0850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1" w15:restartNumberingAfterBreak="0">
    <w:nsid w:val="2E1170FC"/>
    <w:multiLevelType w:val="hybridMultilevel"/>
    <w:tmpl w:val="407672F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2" w15:restartNumberingAfterBreak="0">
    <w:nsid w:val="2E215702"/>
    <w:multiLevelType w:val="hybridMultilevel"/>
    <w:tmpl w:val="8632B34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3" w15:restartNumberingAfterBreak="0">
    <w:nsid w:val="2E496FFB"/>
    <w:multiLevelType w:val="hybridMultilevel"/>
    <w:tmpl w:val="75F2545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4" w15:restartNumberingAfterBreak="0">
    <w:nsid w:val="2E4A0D76"/>
    <w:multiLevelType w:val="hybridMultilevel"/>
    <w:tmpl w:val="98E2AE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5" w15:restartNumberingAfterBreak="0">
    <w:nsid w:val="2E4D0153"/>
    <w:multiLevelType w:val="hybridMultilevel"/>
    <w:tmpl w:val="F59269A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6" w15:restartNumberingAfterBreak="0">
    <w:nsid w:val="2E565031"/>
    <w:multiLevelType w:val="hybridMultilevel"/>
    <w:tmpl w:val="73260C4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7" w15:restartNumberingAfterBreak="0">
    <w:nsid w:val="2E71534B"/>
    <w:multiLevelType w:val="hybridMultilevel"/>
    <w:tmpl w:val="B89A6B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8" w15:restartNumberingAfterBreak="0">
    <w:nsid w:val="2E7217FE"/>
    <w:multiLevelType w:val="hybridMultilevel"/>
    <w:tmpl w:val="2C2CE78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9" w15:restartNumberingAfterBreak="0">
    <w:nsid w:val="2E9368C8"/>
    <w:multiLevelType w:val="hybridMultilevel"/>
    <w:tmpl w:val="3926C5D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0" w15:restartNumberingAfterBreak="0">
    <w:nsid w:val="2EE843E5"/>
    <w:multiLevelType w:val="hybridMultilevel"/>
    <w:tmpl w:val="83A4AB9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1" w15:restartNumberingAfterBreak="0">
    <w:nsid w:val="2EF4095E"/>
    <w:multiLevelType w:val="hybridMultilevel"/>
    <w:tmpl w:val="910E6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2" w15:restartNumberingAfterBreak="0">
    <w:nsid w:val="2F033194"/>
    <w:multiLevelType w:val="hybridMultilevel"/>
    <w:tmpl w:val="62E42E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3" w15:restartNumberingAfterBreak="0">
    <w:nsid w:val="2F0B6250"/>
    <w:multiLevelType w:val="hybridMultilevel"/>
    <w:tmpl w:val="C08A1D2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4" w15:restartNumberingAfterBreak="0">
    <w:nsid w:val="2F6148C9"/>
    <w:multiLevelType w:val="hybridMultilevel"/>
    <w:tmpl w:val="22FCA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5" w15:restartNumberingAfterBreak="0">
    <w:nsid w:val="2F631271"/>
    <w:multiLevelType w:val="hybridMultilevel"/>
    <w:tmpl w:val="E30AB28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6" w15:restartNumberingAfterBreak="0">
    <w:nsid w:val="2F7D17B8"/>
    <w:multiLevelType w:val="hybridMultilevel"/>
    <w:tmpl w:val="6CB26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7" w15:restartNumberingAfterBreak="0">
    <w:nsid w:val="2F9C3276"/>
    <w:multiLevelType w:val="hybridMultilevel"/>
    <w:tmpl w:val="2ADEEAA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8" w15:restartNumberingAfterBreak="0">
    <w:nsid w:val="2FAE5E49"/>
    <w:multiLevelType w:val="hybridMultilevel"/>
    <w:tmpl w:val="D5CC93B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9" w15:restartNumberingAfterBreak="0">
    <w:nsid w:val="2FAF1BE7"/>
    <w:multiLevelType w:val="hybridMultilevel"/>
    <w:tmpl w:val="315CF2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0" w15:restartNumberingAfterBreak="0">
    <w:nsid w:val="2FBF68EE"/>
    <w:multiLevelType w:val="hybridMultilevel"/>
    <w:tmpl w:val="9D8224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1" w15:restartNumberingAfterBreak="0">
    <w:nsid w:val="2FC83D45"/>
    <w:multiLevelType w:val="hybridMultilevel"/>
    <w:tmpl w:val="1884F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2" w15:restartNumberingAfterBreak="0">
    <w:nsid w:val="2FCB4E05"/>
    <w:multiLevelType w:val="hybridMultilevel"/>
    <w:tmpl w:val="D65053A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3" w15:restartNumberingAfterBreak="0">
    <w:nsid w:val="2FF758FF"/>
    <w:multiLevelType w:val="hybridMultilevel"/>
    <w:tmpl w:val="E4C4D3E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4" w15:restartNumberingAfterBreak="0">
    <w:nsid w:val="300D1BB9"/>
    <w:multiLevelType w:val="hybridMultilevel"/>
    <w:tmpl w:val="991AEDD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5" w15:restartNumberingAfterBreak="0">
    <w:nsid w:val="301376E3"/>
    <w:multiLevelType w:val="hybridMultilevel"/>
    <w:tmpl w:val="830AA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6" w15:restartNumberingAfterBreak="0">
    <w:nsid w:val="30142A02"/>
    <w:multiLevelType w:val="hybridMultilevel"/>
    <w:tmpl w:val="E2FEE06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7" w15:restartNumberingAfterBreak="0">
    <w:nsid w:val="302958BB"/>
    <w:multiLevelType w:val="hybridMultilevel"/>
    <w:tmpl w:val="7222EC6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8" w15:restartNumberingAfterBreak="0">
    <w:nsid w:val="302A6C60"/>
    <w:multiLevelType w:val="hybridMultilevel"/>
    <w:tmpl w:val="7E04E79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9" w15:restartNumberingAfterBreak="0">
    <w:nsid w:val="304A3369"/>
    <w:multiLevelType w:val="hybridMultilevel"/>
    <w:tmpl w:val="F752BC1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0" w15:restartNumberingAfterBreak="0">
    <w:nsid w:val="305440A3"/>
    <w:multiLevelType w:val="hybridMultilevel"/>
    <w:tmpl w:val="9202FC6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1" w15:restartNumberingAfterBreak="0">
    <w:nsid w:val="30783924"/>
    <w:multiLevelType w:val="hybridMultilevel"/>
    <w:tmpl w:val="C4A238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2" w15:restartNumberingAfterBreak="0">
    <w:nsid w:val="3082299E"/>
    <w:multiLevelType w:val="hybridMultilevel"/>
    <w:tmpl w:val="9634EE2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3" w15:restartNumberingAfterBreak="0">
    <w:nsid w:val="308D4321"/>
    <w:multiLevelType w:val="hybridMultilevel"/>
    <w:tmpl w:val="2BD4C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4" w15:restartNumberingAfterBreak="0">
    <w:nsid w:val="309C0BC0"/>
    <w:multiLevelType w:val="hybridMultilevel"/>
    <w:tmpl w:val="CD804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5" w15:restartNumberingAfterBreak="0">
    <w:nsid w:val="313044DA"/>
    <w:multiLevelType w:val="hybridMultilevel"/>
    <w:tmpl w:val="69BCED2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6" w15:restartNumberingAfterBreak="0">
    <w:nsid w:val="31496A22"/>
    <w:multiLevelType w:val="hybridMultilevel"/>
    <w:tmpl w:val="BA8E48C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7" w15:restartNumberingAfterBreak="0">
    <w:nsid w:val="31541AFD"/>
    <w:multiLevelType w:val="hybridMultilevel"/>
    <w:tmpl w:val="16DE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8" w15:restartNumberingAfterBreak="0">
    <w:nsid w:val="315B3C91"/>
    <w:multiLevelType w:val="hybridMultilevel"/>
    <w:tmpl w:val="85AA479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9" w15:restartNumberingAfterBreak="0">
    <w:nsid w:val="315F354B"/>
    <w:multiLevelType w:val="hybridMultilevel"/>
    <w:tmpl w:val="4F1446F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0" w15:restartNumberingAfterBreak="0">
    <w:nsid w:val="31666529"/>
    <w:multiLevelType w:val="hybridMultilevel"/>
    <w:tmpl w:val="23E6828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1" w15:restartNumberingAfterBreak="0">
    <w:nsid w:val="31960F91"/>
    <w:multiLevelType w:val="hybridMultilevel"/>
    <w:tmpl w:val="B1B8547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2" w15:restartNumberingAfterBreak="0">
    <w:nsid w:val="319C7D07"/>
    <w:multiLevelType w:val="hybridMultilevel"/>
    <w:tmpl w:val="751AEB0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3" w15:restartNumberingAfterBreak="0">
    <w:nsid w:val="31B1177B"/>
    <w:multiLevelType w:val="hybridMultilevel"/>
    <w:tmpl w:val="DE38C7F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4" w15:restartNumberingAfterBreak="0">
    <w:nsid w:val="31B704A1"/>
    <w:multiLevelType w:val="hybridMultilevel"/>
    <w:tmpl w:val="3C96CD2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5" w15:restartNumberingAfterBreak="0">
    <w:nsid w:val="31B815E7"/>
    <w:multiLevelType w:val="hybridMultilevel"/>
    <w:tmpl w:val="C418603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6" w15:restartNumberingAfterBreak="0">
    <w:nsid w:val="31CF171E"/>
    <w:multiLevelType w:val="hybridMultilevel"/>
    <w:tmpl w:val="127A370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7" w15:restartNumberingAfterBreak="0">
    <w:nsid w:val="31DF043C"/>
    <w:multiLevelType w:val="hybridMultilevel"/>
    <w:tmpl w:val="55C6F75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8" w15:restartNumberingAfterBreak="0">
    <w:nsid w:val="31F53833"/>
    <w:multiLevelType w:val="hybridMultilevel"/>
    <w:tmpl w:val="5108214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9" w15:restartNumberingAfterBreak="0">
    <w:nsid w:val="320E7788"/>
    <w:multiLevelType w:val="hybridMultilevel"/>
    <w:tmpl w:val="23F2816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0" w15:restartNumberingAfterBreak="0">
    <w:nsid w:val="32163B55"/>
    <w:multiLevelType w:val="hybridMultilevel"/>
    <w:tmpl w:val="D91CA09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1" w15:restartNumberingAfterBreak="0">
    <w:nsid w:val="321915A2"/>
    <w:multiLevelType w:val="hybridMultilevel"/>
    <w:tmpl w:val="1B9C85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2" w15:restartNumberingAfterBreak="0">
    <w:nsid w:val="321E54A5"/>
    <w:multiLevelType w:val="hybridMultilevel"/>
    <w:tmpl w:val="1BD0703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3" w15:restartNumberingAfterBreak="0">
    <w:nsid w:val="324B1182"/>
    <w:multiLevelType w:val="hybridMultilevel"/>
    <w:tmpl w:val="E1C62F6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4" w15:restartNumberingAfterBreak="0">
    <w:nsid w:val="32912070"/>
    <w:multiLevelType w:val="hybridMultilevel"/>
    <w:tmpl w:val="3B46561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5" w15:restartNumberingAfterBreak="0">
    <w:nsid w:val="32AB035B"/>
    <w:multiLevelType w:val="hybridMultilevel"/>
    <w:tmpl w:val="CEF87A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6" w15:restartNumberingAfterBreak="0">
    <w:nsid w:val="32AF26BD"/>
    <w:multiLevelType w:val="hybridMultilevel"/>
    <w:tmpl w:val="AE9AFCC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7" w15:restartNumberingAfterBreak="0">
    <w:nsid w:val="32B61DA1"/>
    <w:multiLevelType w:val="hybridMultilevel"/>
    <w:tmpl w:val="DB4A5F2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8" w15:restartNumberingAfterBreak="0">
    <w:nsid w:val="336A2144"/>
    <w:multiLevelType w:val="hybridMultilevel"/>
    <w:tmpl w:val="5BA4016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9" w15:restartNumberingAfterBreak="0">
    <w:nsid w:val="33847DB8"/>
    <w:multiLevelType w:val="hybridMultilevel"/>
    <w:tmpl w:val="7FE0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0" w15:restartNumberingAfterBreak="0">
    <w:nsid w:val="339061F3"/>
    <w:multiLevelType w:val="hybridMultilevel"/>
    <w:tmpl w:val="CD24539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1" w15:restartNumberingAfterBreak="0">
    <w:nsid w:val="33A450C8"/>
    <w:multiLevelType w:val="hybridMultilevel"/>
    <w:tmpl w:val="300478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2" w15:restartNumberingAfterBreak="0">
    <w:nsid w:val="33AA484D"/>
    <w:multiLevelType w:val="hybridMultilevel"/>
    <w:tmpl w:val="F5BE29F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3" w15:restartNumberingAfterBreak="0">
    <w:nsid w:val="33D35BAE"/>
    <w:multiLevelType w:val="hybridMultilevel"/>
    <w:tmpl w:val="D708C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4" w15:restartNumberingAfterBreak="0">
    <w:nsid w:val="33DA0199"/>
    <w:multiLevelType w:val="hybridMultilevel"/>
    <w:tmpl w:val="EB0609E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5" w15:restartNumberingAfterBreak="0">
    <w:nsid w:val="33FD2E10"/>
    <w:multiLevelType w:val="hybridMultilevel"/>
    <w:tmpl w:val="C67CF6A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6" w15:restartNumberingAfterBreak="0">
    <w:nsid w:val="340B3882"/>
    <w:multiLevelType w:val="hybridMultilevel"/>
    <w:tmpl w:val="6CC4377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7" w15:restartNumberingAfterBreak="0">
    <w:nsid w:val="345B4DCE"/>
    <w:multiLevelType w:val="hybridMultilevel"/>
    <w:tmpl w:val="31F8603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8" w15:restartNumberingAfterBreak="0">
    <w:nsid w:val="347231A7"/>
    <w:multiLevelType w:val="hybridMultilevel"/>
    <w:tmpl w:val="3A04394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9" w15:restartNumberingAfterBreak="0">
    <w:nsid w:val="34AC6AC1"/>
    <w:multiLevelType w:val="hybridMultilevel"/>
    <w:tmpl w:val="8D5A21B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0" w15:restartNumberingAfterBreak="0">
    <w:nsid w:val="34AF4D89"/>
    <w:multiLevelType w:val="hybridMultilevel"/>
    <w:tmpl w:val="93AA4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1" w15:restartNumberingAfterBreak="0">
    <w:nsid w:val="34C652FB"/>
    <w:multiLevelType w:val="hybridMultilevel"/>
    <w:tmpl w:val="6A9AFD4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2" w15:restartNumberingAfterBreak="0">
    <w:nsid w:val="34CD57AD"/>
    <w:multiLevelType w:val="hybridMultilevel"/>
    <w:tmpl w:val="A742086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3" w15:restartNumberingAfterBreak="0">
    <w:nsid w:val="34CE13F0"/>
    <w:multiLevelType w:val="hybridMultilevel"/>
    <w:tmpl w:val="C9DEF0E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4" w15:restartNumberingAfterBreak="0">
    <w:nsid w:val="34E451AF"/>
    <w:multiLevelType w:val="hybridMultilevel"/>
    <w:tmpl w:val="DE0E7F7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5" w15:restartNumberingAfterBreak="0">
    <w:nsid w:val="34E620E2"/>
    <w:multiLevelType w:val="hybridMultilevel"/>
    <w:tmpl w:val="4A203A6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6" w15:restartNumberingAfterBreak="0">
    <w:nsid w:val="34F00A0D"/>
    <w:multiLevelType w:val="hybridMultilevel"/>
    <w:tmpl w:val="871A7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7" w15:restartNumberingAfterBreak="0">
    <w:nsid w:val="3508439B"/>
    <w:multiLevelType w:val="hybridMultilevel"/>
    <w:tmpl w:val="B0402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8" w15:restartNumberingAfterBreak="0">
    <w:nsid w:val="35110CA2"/>
    <w:multiLevelType w:val="hybridMultilevel"/>
    <w:tmpl w:val="92042C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9" w15:restartNumberingAfterBreak="0">
    <w:nsid w:val="352A4E1A"/>
    <w:multiLevelType w:val="hybridMultilevel"/>
    <w:tmpl w:val="F12225E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0" w15:restartNumberingAfterBreak="0">
    <w:nsid w:val="352A59A1"/>
    <w:multiLevelType w:val="hybridMultilevel"/>
    <w:tmpl w:val="5F58313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1" w15:restartNumberingAfterBreak="0">
    <w:nsid w:val="357A3FF5"/>
    <w:multiLevelType w:val="hybridMultilevel"/>
    <w:tmpl w:val="A1EEAA8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2" w15:restartNumberingAfterBreak="0">
    <w:nsid w:val="35AB17A4"/>
    <w:multiLevelType w:val="hybridMultilevel"/>
    <w:tmpl w:val="298E824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3" w15:restartNumberingAfterBreak="0">
    <w:nsid w:val="35B7600B"/>
    <w:multiLevelType w:val="hybridMultilevel"/>
    <w:tmpl w:val="A8C4D0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4" w15:restartNumberingAfterBreak="0">
    <w:nsid w:val="35BA5218"/>
    <w:multiLevelType w:val="hybridMultilevel"/>
    <w:tmpl w:val="6536485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5" w15:restartNumberingAfterBreak="0">
    <w:nsid w:val="35DE5439"/>
    <w:multiLevelType w:val="hybridMultilevel"/>
    <w:tmpl w:val="9132D23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6" w15:restartNumberingAfterBreak="0">
    <w:nsid w:val="35ED7499"/>
    <w:multiLevelType w:val="hybridMultilevel"/>
    <w:tmpl w:val="9FDC391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7" w15:restartNumberingAfterBreak="0">
    <w:nsid w:val="360766A6"/>
    <w:multiLevelType w:val="hybridMultilevel"/>
    <w:tmpl w:val="0F50D268"/>
    <w:lvl w:ilvl="0" w:tplc="67860678">
      <w:numFmt w:val="bullet"/>
      <w:lvlText w:val="-"/>
      <w:lvlJc w:val="left"/>
      <w:pPr>
        <w:ind w:left="1602" w:hanging="118"/>
      </w:pPr>
      <w:rPr>
        <w:rFonts w:ascii="Calibri" w:eastAsia="Calibri" w:hAnsi="Calibri" w:cs="Calibri" w:hint="default"/>
        <w:b w:val="0"/>
        <w:bCs w:val="0"/>
        <w:i w:val="0"/>
        <w:iCs w:val="0"/>
        <w:spacing w:val="0"/>
        <w:w w:val="100"/>
        <w:sz w:val="22"/>
        <w:szCs w:val="22"/>
        <w:lang w:val="en-US" w:eastAsia="en-US" w:bidi="ar-SA"/>
      </w:rPr>
    </w:lvl>
    <w:lvl w:ilvl="1" w:tplc="7E5E794A">
      <w:numFmt w:val="bullet"/>
      <w:lvlText w:val="•"/>
      <w:lvlJc w:val="left"/>
      <w:pPr>
        <w:ind w:left="1864" w:hanging="161"/>
      </w:pPr>
      <w:rPr>
        <w:rFonts w:ascii="Calibri" w:eastAsia="Calibri" w:hAnsi="Calibri" w:cs="Calibri" w:hint="default"/>
        <w:b w:val="0"/>
        <w:bCs w:val="0"/>
        <w:i w:val="0"/>
        <w:iCs w:val="0"/>
        <w:spacing w:val="0"/>
        <w:w w:val="100"/>
        <w:sz w:val="22"/>
        <w:szCs w:val="22"/>
        <w:lang w:val="en-US" w:eastAsia="en-US" w:bidi="ar-SA"/>
      </w:rPr>
    </w:lvl>
    <w:lvl w:ilvl="2" w:tplc="9B2673DE">
      <w:numFmt w:val="bullet"/>
      <w:lvlText w:val="•"/>
      <w:lvlJc w:val="left"/>
      <w:pPr>
        <w:ind w:left="1860" w:hanging="161"/>
      </w:pPr>
      <w:rPr>
        <w:rFonts w:hint="default"/>
        <w:lang w:val="en-US" w:eastAsia="en-US" w:bidi="ar-SA"/>
      </w:rPr>
    </w:lvl>
    <w:lvl w:ilvl="3" w:tplc="8B280B7A">
      <w:numFmt w:val="bullet"/>
      <w:lvlText w:val="•"/>
      <w:lvlJc w:val="left"/>
      <w:pPr>
        <w:ind w:left="2978" w:hanging="161"/>
      </w:pPr>
      <w:rPr>
        <w:rFonts w:hint="default"/>
        <w:lang w:val="en-US" w:eastAsia="en-US" w:bidi="ar-SA"/>
      </w:rPr>
    </w:lvl>
    <w:lvl w:ilvl="4" w:tplc="9EC6799A">
      <w:numFmt w:val="bullet"/>
      <w:lvlText w:val="•"/>
      <w:lvlJc w:val="left"/>
      <w:pPr>
        <w:ind w:left="4096" w:hanging="161"/>
      </w:pPr>
      <w:rPr>
        <w:rFonts w:hint="default"/>
        <w:lang w:val="en-US" w:eastAsia="en-US" w:bidi="ar-SA"/>
      </w:rPr>
    </w:lvl>
    <w:lvl w:ilvl="5" w:tplc="9CEC7472">
      <w:numFmt w:val="bullet"/>
      <w:lvlText w:val="•"/>
      <w:lvlJc w:val="left"/>
      <w:pPr>
        <w:ind w:left="5215" w:hanging="161"/>
      </w:pPr>
      <w:rPr>
        <w:rFonts w:hint="default"/>
        <w:lang w:val="en-US" w:eastAsia="en-US" w:bidi="ar-SA"/>
      </w:rPr>
    </w:lvl>
    <w:lvl w:ilvl="6" w:tplc="9F0C1740">
      <w:numFmt w:val="bullet"/>
      <w:lvlText w:val="•"/>
      <w:lvlJc w:val="left"/>
      <w:pPr>
        <w:ind w:left="6333" w:hanging="161"/>
      </w:pPr>
      <w:rPr>
        <w:rFonts w:hint="default"/>
        <w:lang w:val="en-US" w:eastAsia="en-US" w:bidi="ar-SA"/>
      </w:rPr>
    </w:lvl>
    <w:lvl w:ilvl="7" w:tplc="40B4A8A4">
      <w:numFmt w:val="bullet"/>
      <w:lvlText w:val="•"/>
      <w:lvlJc w:val="left"/>
      <w:pPr>
        <w:ind w:left="7451" w:hanging="161"/>
      </w:pPr>
      <w:rPr>
        <w:rFonts w:hint="default"/>
        <w:lang w:val="en-US" w:eastAsia="en-US" w:bidi="ar-SA"/>
      </w:rPr>
    </w:lvl>
    <w:lvl w:ilvl="8" w:tplc="503EDC2E">
      <w:numFmt w:val="bullet"/>
      <w:lvlText w:val="•"/>
      <w:lvlJc w:val="left"/>
      <w:pPr>
        <w:ind w:left="8570" w:hanging="161"/>
      </w:pPr>
      <w:rPr>
        <w:rFonts w:hint="default"/>
        <w:lang w:val="en-US" w:eastAsia="en-US" w:bidi="ar-SA"/>
      </w:rPr>
    </w:lvl>
  </w:abstractNum>
  <w:abstractNum w:abstractNumId="538" w15:restartNumberingAfterBreak="0">
    <w:nsid w:val="36127F03"/>
    <w:multiLevelType w:val="hybridMultilevel"/>
    <w:tmpl w:val="D578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9" w15:restartNumberingAfterBreak="0">
    <w:nsid w:val="36301871"/>
    <w:multiLevelType w:val="hybridMultilevel"/>
    <w:tmpl w:val="D13A228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0" w15:restartNumberingAfterBreak="0">
    <w:nsid w:val="364F32E9"/>
    <w:multiLevelType w:val="hybridMultilevel"/>
    <w:tmpl w:val="8836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1" w15:restartNumberingAfterBreak="0">
    <w:nsid w:val="366759A6"/>
    <w:multiLevelType w:val="hybridMultilevel"/>
    <w:tmpl w:val="0508495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2" w15:restartNumberingAfterBreak="0">
    <w:nsid w:val="367D0E82"/>
    <w:multiLevelType w:val="hybridMultilevel"/>
    <w:tmpl w:val="7BEED31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3" w15:restartNumberingAfterBreak="0">
    <w:nsid w:val="369A0016"/>
    <w:multiLevelType w:val="hybridMultilevel"/>
    <w:tmpl w:val="CEFE6CE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4" w15:restartNumberingAfterBreak="0">
    <w:nsid w:val="36AB04BB"/>
    <w:multiLevelType w:val="hybridMultilevel"/>
    <w:tmpl w:val="56F8EC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5" w15:restartNumberingAfterBreak="0">
    <w:nsid w:val="36C14CD8"/>
    <w:multiLevelType w:val="hybridMultilevel"/>
    <w:tmpl w:val="84F04B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6" w15:restartNumberingAfterBreak="0">
    <w:nsid w:val="36CF53A4"/>
    <w:multiLevelType w:val="hybridMultilevel"/>
    <w:tmpl w:val="9788E92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7" w15:restartNumberingAfterBreak="0">
    <w:nsid w:val="36E93ACC"/>
    <w:multiLevelType w:val="hybridMultilevel"/>
    <w:tmpl w:val="A462BA8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8" w15:restartNumberingAfterBreak="0">
    <w:nsid w:val="36FA630D"/>
    <w:multiLevelType w:val="hybridMultilevel"/>
    <w:tmpl w:val="49FEF55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9" w15:restartNumberingAfterBreak="0">
    <w:nsid w:val="37061500"/>
    <w:multiLevelType w:val="hybridMultilevel"/>
    <w:tmpl w:val="8F7E484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0" w15:restartNumberingAfterBreak="0">
    <w:nsid w:val="37085A53"/>
    <w:multiLevelType w:val="hybridMultilevel"/>
    <w:tmpl w:val="E0AEEF4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1" w15:restartNumberingAfterBreak="0">
    <w:nsid w:val="3720134A"/>
    <w:multiLevelType w:val="hybridMultilevel"/>
    <w:tmpl w:val="849AB1E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2" w15:restartNumberingAfterBreak="0">
    <w:nsid w:val="372D6E67"/>
    <w:multiLevelType w:val="hybridMultilevel"/>
    <w:tmpl w:val="6A6AE0B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3" w15:restartNumberingAfterBreak="0">
    <w:nsid w:val="373533AA"/>
    <w:multiLevelType w:val="hybridMultilevel"/>
    <w:tmpl w:val="667CF84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4" w15:restartNumberingAfterBreak="0">
    <w:nsid w:val="376C5CDB"/>
    <w:multiLevelType w:val="hybridMultilevel"/>
    <w:tmpl w:val="85AA647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5" w15:restartNumberingAfterBreak="0">
    <w:nsid w:val="37A615C9"/>
    <w:multiLevelType w:val="hybridMultilevel"/>
    <w:tmpl w:val="F4BA043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6" w15:restartNumberingAfterBreak="0">
    <w:nsid w:val="37D4785D"/>
    <w:multiLevelType w:val="hybridMultilevel"/>
    <w:tmpl w:val="9C70068C"/>
    <w:lvl w:ilvl="0" w:tplc="2288FF2C">
      <w:numFmt w:val="bullet"/>
      <w:lvlText w:val="•"/>
      <w:lvlJc w:val="left"/>
      <w:pPr>
        <w:ind w:left="786"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557" w15:restartNumberingAfterBreak="0">
    <w:nsid w:val="38055F73"/>
    <w:multiLevelType w:val="hybridMultilevel"/>
    <w:tmpl w:val="2A7E828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8" w15:restartNumberingAfterBreak="0">
    <w:nsid w:val="381535B5"/>
    <w:multiLevelType w:val="hybridMultilevel"/>
    <w:tmpl w:val="621A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9" w15:restartNumberingAfterBreak="0">
    <w:nsid w:val="38752892"/>
    <w:multiLevelType w:val="hybridMultilevel"/>
    <w:tmpl w:val="535E9D8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0" w15:restartNumberingAfterBreak="0">
    <w:nsid w:val="38AE3750"/>
    <w:multiLevelType w:val="hybridMultilevel"/>
    <w:tmpl w:val="4F583EA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1" w15:restartNumberingAfterBreak="0">
    <w:nsid w:val="38CD4223"/>
    <w:multiLevelType w:val="hybridMultilevel"/>
    <w:tmpl w:val="F3A8092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2" w15:restartNumberingAfterBreak="0">
    <w:nsid w:val="38D915D0"/>
    <w:multiLevelType w:val="hybridMultilevel"/>
    <w:tmpl w:val="6936CAF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3" w15:restartNumberingAfterBreak="0">
    <w:nsid w:val="390A7BD9"/>
    <w:multiLevelType w:val="hybridMultilevel"/>
    <w:tmpl w:val="0F80EA2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4" w15:restartNumberingAfterBreak="0">
    <w:nsid w:val="3915174E"/>
    <w:multiLevelType w:val="hybridMultilevel"/>
    <w:tmpl w:val="A18885F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5" w15:restartNumberingAfterBreak="0">
    <w:nsid w:val="39203664"/>
    <w:multiLevelType w:val="hybridMultilevel"/>
    <w:tmpl w:val="B78C198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6" w15:restartNumberingAfterBreak="0">
    <w:nsid w:val="3928711A"/>
    <w:multiLevelType w:val="hybridMultilevel"/>
    <w:tmpl w:val="80FE18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7" w15:restartNumberingAfterBreak="0">
    <w:nsid w:val="394F4482"/>
    <w:multiLevelType w:val="hybridMultilevel"/>
    <w:tmpl w:val="CA5837E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8" w15:restartNumberingAfterBreak="0">
    <w:nsid w:val="395E7BAE"/>
    <w:multiLevelType w:val="hybridMultilevel"/>
    <w:tmpl w:val="29C24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9" w15:restartNumberingAfterBreak="0">
    <w:nsid w:val="396212EC"/>
    <w:multiLevelType w:val="hybridMultilevel"/>
    <w:tmpl w:val="1298B61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0" w15:restartNumberingAfterBreak="0">
    <w:nsid w:val="397F792A"/>
    <w:multiLevelType w:val="hybridMultilevel"/>
    <w:tmpl w:val="4956CB3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1" w15:restartNumberingAfterBreak="0">
    <w:nsid w:val="39855A01"/>
    <w:multiLevelType w:val="hybridMultilevel"/>
    <w:tmpl w:val="AD9CD18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2" w15:restartNumberingAfterBreak="0">
    <w:nsid w:val="398A2C35"/>
    <w:multiLevelType w:val="hybridMultilevel"/>
    <w:tmpl w:val="55B45A6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3" w15:restartNumberingAfterBreak="0">
    <w:nsid w:val="39D9764D"/>
    <w:multiLevelType w:val="hybridMultilevel"/>
    <w:tmpl w:val="FF562EA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4" w15:restartNumberingAfterBreak="0">
    <w:nsid w:val="39F10685"/>
    <w:multiLevelType w:val="hybridMultilevel"/>
    <w:tmpl w:val="B6FEC35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5" w15:restartNumberingAfterBreak="0">
    <w:nsid w:val="3A1B5FDD"/>
    <w:multiLevelType w:val="hybridMultilevel"/>
    <w:tmpl w:val="DB46B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6" w15:restartNumberingAfterBreak="0">
    <w:nsid w:val="3A2145CF"/>
    <w:multiLevelType w:val="hybridMultilevel"/>
    <w:tmpl w:val="C59814F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7" w15:restartNumberingAfterBreak="0">
    <w:nsid w:val="3A673DC0"/>
    <w:multiLevelType w:val="hybridMultilevel"/>
    <w:tmpl w:val="69821F3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8" w15:restartNumberingAfterBreak="0">
    <w:nsid w:val="3A674613"/>
    <w:multiLevelType w:val="hybridMultilevel"/>
    <w:tmpl w:val="95F8E18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9" w15:restartNumberingAfterBreak="0">
    <w:nsid w:val="3A7D198C"/>
    <w:multiLevelType w:val="hybridMultilevel"/>
    <w:tmpl w:val="699E29E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0" w15:restartNumberingAfterBreak="0">
    <w:nsid w:val="3A9063C3"/>
    <w:multiLevelType w:val="hybridMultilevel"/>
    <w:tmpl w:val="DB52734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1" w15:restartNumberingAfterBreak="0">
    <w:nsid w:val="3A906BA1"/>
    <w:multiLevelType w:val="hybridMultilevel"/>
    <w:tmpl w:val="B900D4A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2" w15:restartNumberingAfterBreak="0">
    <w:nsid w:val="3AB3300C"/>
    <w:multiLevelType w:val="hybridMultilevel"/>
    <w:tmpl w:val="DAD0F58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3" w15:restartNumberingAfterBreak="0">
    <w:nsid w:val="3AD52D7C"/>
    <w:multiLevelType w:val="hybridMultilevel"/>
    <w:tmpl w:val="700E399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4" w15:restartNumberingAfterBreak="0">
    <w:nsid w:val="3B200479"/>
    <w:multiLevelType w:val="hybridMultilevel"/>
    <w:tmpl w:val="84EAA6C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5" w15:restartNumberingAfterBreak="0">
    <w:nsid w:val="3B3102A3"/>
    <w:multiLevelType w:val="hybridMultilevel"/>
    <w:tmpl w:val="A328B72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6" w15:restartNumberingAfterBreak="0">
    <w:nsid w:val="3B5976AA"/>
    <w:multiLevelType w:val="hybridMultilevel"/>
    <w:tmpl w:val="57FE0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7" w15:restartNumberingAfterBreak="0">
    <w:nsid w:val="3B6F42D9"/>
    <w:multiLevelType w:val="hybridMultilevel"/>
    <w:tmpl w:val="A3BA8B6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8" w15:restartNumberingAfterBreak="0">
    <w:nsid w:val="3B6F526E"/>
    <w:multiLevelType w:val="hybridMultilevel"/>
    <w:tmpl w:val="B02E81B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9" w15:restartNumberingAfterBreak="0">
    <w:nsid w:val="3B8A5473"/>
    <w:multiLevelType w:val="hybridMultilevel"/>
    <w:tmpl w:val="0B6EC4B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0" w15:restartNumberingAfterBreak="0">
    <w:nsid w:val="3B8E77A0"/>
    <w:multiLevelType w:val="hybridMultilevel"/>
    <w:tmpl w:val="1ADCADA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1" w15:restartNumberingAfterBreak="0">
    <w:nsid w:val="3BB844C6"/>
    <w:multiLevelType w:val="hybridMultilevel"/>
    <w:tmpl w:val="8EAAB1B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2" w15:restartNumberingAfterBreak="0">
    <w:nsid w:val="3BC24EBD"/>
    <w:multiLevelType w:val="hybridMultilevel"/>
    <w:tmpl w:val="0A10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3" w15:restartNumberingAfterBreak="0">
    <w:nsid w:val="3C217C4B"/>
    <w:multiLevelType w:val="hybridMultilevel"/>
    <w:tmpl w:val="48FC6DB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4" w15:restartNumberingAfterBreak="0">
    <w:nsid w:val="3C356DCF"/>
    <w:multiLevelType w:val="hybridMultilevel"/>
    <w:tmpl w:val="FB8A770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5" w15:restartNumberingAfterBreak="0">
    <w:nsid w:val="3C490B1B"/>
    <w:multiLevelType w:val="hybridMultilevel"/>
    <w:tmpl w:val="80A6E26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6" w15:restartNumberingAfterBreak="0">
    <w:nsid w:val="3C7B706D"/>
    <w:multiLevelType w:val="hybridMultilevel"/>
    <w:tmpl w:val="0B4A502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7" w15:restartNumberingAfterBreak="0">
    <w:nsid w:val="3C9B4E34"/>
    <w:multiLevelType w:val="hybridMultilevel"/>
    <w:tmpl w:val="E7124B5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8" w15:restartNumberingAfterBreak="0">
    <w:nsid w:val="3CB10455"/>
    <w:multiLevelType w:val="hybridMultilevel"/>
    <w:tmpl w:val="BB22B02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9" w15:restartNumberingAfterBreak="0">
    <w:nsid w:val="3CC04026"/>
    <w:multiLevelType w:val="hybridMultilevel"/>
    <w:tmpl w:val="F02C785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0" w15:restartNumberingAfterBreak="0">
    <w:nsid w:val="3CC925B6"/>
    <w:multiLevelType w:val="hybridMultilevel"/>
    <w:tmpl w:val="CA245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1" w15:restartNumberingAfterBreak="0">
    <w:nsid w:val="3CCD4E31"/>
    <w:multiLevelType w:val="hybridMultilevel"/>
    <w:tmpl w:val="E126339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2" w15:restartNumberingAfterBreak="0">
    <w:nsid w:val="3CDA2625"/>
    <w:multiLevelType w:val="hybridMultilevel"/>
    <w:tmpl w:val="A6E664D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3" w15:restartNumberingAfterBreak="0">
    <w:nsid w:val="3CDC7C8A"/>
    <w:multiLevelType w:val="hybridMultilevel"/>
    <w:tmpl w:val="38D23DF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4" w15:restartNumberingAfterBreak="0">
    <w:nsid w:val="3CFA0981"/>
    <w:multiLevelType w:val="hybridMultilevel"/>
    <w:tmpl w:val="A8B234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5" w15:restartNumberingAfterBreak="0">
    <w:nsid w:val="3D0C24A9"/>
    <w:multiLevelType w:val="hybridMultilevel"/>
    <w:tmpl w:val="61A09D0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6" w15:restartNumberingAfterBreak="0">
    <w:nsid w:val="3D0F3167"/>
    <w:multiLevelType w:val="hybridMultilevel"/>
    <w:tmpl w:val="E362E3E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7" w15:restartNumberingAfterBreak="0">
    <w:nsid w:val="3D121987"/>
    <w:multiLevelType w:val="hybridMultilevel"/>
    <w:tmpl w:val="BFB29B1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8" w15:restartNumberingAfterBreak="0">
    <w:nsid w:val="3D220865"/>
    <w:multiLevelType w:val="hybridMultilevel"/>
    <w:tmpl w:val="9D0E913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9" w15:restartNumberingAfterBreak="0">
    <w:nsid w:val="3D287A10"/>
    <w:multiLevelType w:val="hybridMultilevel"/>
    <w:tmpl w:val="3C588E1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0" w15:restartNumberingAfterBreak="0">
    <w:nsid w:val="3D2B5D1A"/>
    <w:multiLevelType w:val="hybridMultilevel"/>
    <w:tmpl w:val="97AABFF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1" w15:restartNumberingAfterBreak="0">
    <w:nsid w:val="3D3D0AEC"/>
    <w:multiLevelType w:val="hybridMultilevel"/>
    <w:tmpl w:val="73A2926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2" w15:restartNumberingAfterBreak="0">
    <w:nsid w:val="3D5B1382"/>
    <w:multiLevelType w:val="hybridMultilevel"/>
    <w:tmpl w:val="089CB8F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3" w15:restartNumberingAfterBreak="0">
    <w:nsid w:val="3D5E7140"/>
    <w:multiLevelType w:val="hybridMultilevel"/>
    <w:tmpl w:val="E2149E2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4" w15:restartNumberingAfterBreak="0">
    <w:nsid w:val="3D5E7AFC"/>
    <w:multiLevelType w:val="hybridMultilevel"/>
    <w:tmpl w:val="EE36433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5" w15:restartNumberingAfterBreak="0">
    <w:nsid w:val="3D6475C4"/>
    <w:multiLevelType w:val="hybridMultilevel"/>
    <w:tmpl w:val="1D4A0B4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6" w15:restartNumberingAfterBreak="0">
    <w:nsid w:val="3D7730DD"/>
    <w:multiLevelType w:val="hybridMultilevel"/>
    <w:tmpl w:val="8A8C8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7" w15:restartNumberingAfterBreak="0">
    <w:nsid w:val="3D7C0C35"/>
    <w:multiLevelType w:val="hybridMultilevel"/>
    <w:tmpl w:val="F5EAC2E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8" w15:restartNumberingAfterBreak="0">
    <w:nsid w:val="3D825B36"/>
    <w:multiLevelType w:val="hybridMultilevel"/>
    <w:tmpl w:val="EAFA1D4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9" w15:restartNumberingAfterBreak="0">
    <w:nsid w:val="3DAD5B31"/>
    <w:multiLevelType w:val="hybridMultilevel"/>
    <w:tmpl w:val="7530287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0" w15:restartNumberingAfterBreak="0">
    <w:nsid w:val="3DC15DA5"/>
    <w:multiLevelType w:val="hybridMultilevel"/>
    <w:tmpl w:val="8C44A81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1" w15:restartNumberingAfterBreak="0">
    <w:nsid w:val="3DD731CE"/>
    <w:multiLevelType w:val="hybridMultilevel"/>
    <w:tmpl w:val="C09828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2" w15:restartNumberingAfterBreak="0">
    <w:nsid w:val="3DE708EA"/>
    <w:multiLevelType w:val="hybridMultilevel"/>
    <w:tmpl w:val="40929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3" w15:restartNumberingAfterBreak="0">
    <w:nsid w:val="3DFD6462"/>
    <w:multiLevelType w:val="hybridMultilevel"/>
    <w:tmpl w:val="9F62DF8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4" w15:restartNumberingAfterBreak="0">
    <w:nsid w:val="3E0C14FC"/>
    <w:multiLevelType w:val="hybridMultilevel"/>
    <w:tmpl w:val="923A4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5" w15:restartNumberingAfterBreak="0">
    <w:nsid w:val="3E2430F3"/>
    <w:multiLevelType w:val="hybridMultilevel"/>
    <w:tmpl w:val="3F0AB3E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6" w15:restartNumberingAfterBreak="0">
    <w:nsid w:val="3E3D73EB"/>
    <w:multiLevelType w:val="hybridMultilevel"/>
    <w:tmpl w:val="38A2076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7" w15:restartNumberingAfterBreak="0">
    <w:nsid w:val="3E714702"/>
    <w:multiLevelType w:val="hybridMultilevel"/>
    <w:tmpl w:val="0E3C6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8" w15:restartNumberingAfterBreak="0">
    <w:nsid w:val="3E8111B7"/>
    <w:multiLevelType w:val="hybridMultilevel"/>
    <w:tmpl w:val="87D2070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9" w15:restartNumberingAfterBreak="0">
    <w:nsid w:val="3E952C3A"/>
    <w:multiLevelType w:val="hybridMultilevel"/>
    <w:tmpl w:val="D4622B3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0" w15:restartNumberingAfterBreak="0">
    <w:nsid w:val="3EB67E95"/>
    <w:multiLevelType w:val="hybridMultilevel"/>
    <w:tmpl w:val="FAA4F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1" w15:restartNumberingAfterBreak="0">
    <w:nsid w:val="3ECA0EC4"/>
    <w:multiLevelType w:val="hybridMultilevel"/>
    <w:tmpl w:val="4AA2998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2" w15:restartNumberingAfterBreak="0">
    <w:nsid w:val="3ECE1D18"/>
    <w:multiLevelType w:val="hybridMultilevel"/>
    <w:tmpl w:val="8E864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3" w15:restartNumberingAfterBreak="0">
    <w:nsid w:val="3ECE300B"/>
    <w:multiLevelType w:val="hybridMultilevel"/>
    <w:tmpl w:val="81B212B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4" w15:restartNumberingAfterBreak="0">
    <w:nsid w:val="3EE47531"/>
    <w:multiLevelType w:val="hybridMultilevel"/>
    <w:tmpl w:val="508807A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5" w15:restartNumberingAfterBreak="0">
    <w:nsid w:val="3EF215D3"/>
    <w:multiLevelType w:val="hybridMultilevel"/>
    <w:tmpl w:val="D1E2689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6" w15:restartNumberingAfterBreak="0">
    <w:nsid w:val="3F33529B"/>
    <w:multiLevelType w:val="hybridMultilevel"/>
    <w:tmpl w:val="7BACD24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7" w15:restartNumberingAfterBreak="0">
    <w:nsid w:val="3F392975"/>
    <w:multiLevelType w:val="hybridMultilevel"/>
    <w:tmpl w:val="A8228C9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8" w15:restartNumberingAfterBreak="0">
    <w:nsid w:val="3F462A52"/>
    <w:multiLevelType w:val="hybridMultilevel"/>
    <w:tmpl w:val="9A46D3F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9" w15:restartNumberingAfterBreak="0">
    <w:nsid w:val="3F543C12"/>
    <w:multiLevelType w:val="hybridMultilevel"/>
    <w:tmpl w:val="59F6C85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0" w15:restartNumberingAfterBreak="0">
    <w:nsid w:val="3F6B3F1F"/>
    <w:multiLevelType w:val="hybridMultilevel"/>
    <w:tmpl w:val="84F2B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1" w15:restartNumberingAfterBreak="0">
    <w:nsid w:val="3F776E11"/>
    <w:multiLevelType w:val="hybridMultilevel"/>
    <w:tmpl w:val="848EC1E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2" w15:restartNumberingAfterBreak="0">
    <w:nsid w:val="3F7A5ED5"/>
    <w:multiLevelType w:val="hybridMultilevel"/>
    <w:tmpl w:val="9D041D5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3" w15:restartNumberingAfterBreak="0">
    <w:nsid w:val="3FAE2A54"/>
    <w:multiLevelType w:val="hybridMultilevel"/>
    <w:tmpl w:val="316C57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4" w15:restartNumberingAfterBreak="0">
    <w:nsid w:val="3FAF5019"/>
    <w:multiLevelType w:val="hybridMultilevel"/>
    <w:tmpl w:val="14CAFCE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5" w15:restartNumberingAfterBreak="0">
    <w:nsid w:val="3FD5091C"/>
    <w:multiLevelType w:val="hybridMultilevel"/>
    <w:tmpl w:val="C81A0FD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6" w15:restartNumberingAfterBreak="0">
    <w:nsid w:val="400C3AB5"/>
    <w:multiLevelType w:val="hybridMultilevel"/>
    <w:tmpl w:val="EAC2AA1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7" w15:restartNumberingAfterBreak="0">
    <w:nsid w:val="400F4636"/>
    <w:multiLevelType w:val="hybridMultilevel"/>
    <w:tmpl w:val="9F92554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8" w15:restartNumberingAfterBreak="0">
    <w:nsid w:val="40177BE5"/>
    <w:multiLevelType w:val="hybridMultilevel"/>
    <w:tmpl w:val="A8F0892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9" w15:restartNumberingAfterBreak="0">
    <w:nsid w:val="401E6F9D"/>
    <w:multiLevelType w:val="hybridMultilevel"/>
    <w:tmpl w:val="5794446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0" w15:restartNumberingAfterBreak="0">
    <w:nsid w:val="40292A01"/>
    <w:multiLevelType w:val="hybridMultilevel"/>
    <w:tmpl w:val="227674A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1" w15:restartNumberingAfterBreak="0">
    <w:nsid w:val="40926721"/>
    <w:multiLevelType w:val="hybridMultilevel"/>
    <w:tmpl w:val="344A4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2" w15:restartNumberingAfterBreak="0">
    <w:nsid w:val="40972257"/>
    <w:multiLevelType w:val="hybridMultilevel"/>
    <w:tmpl w:val="37BCA8A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3" w15:restartNumberingAfterBreak="0">
    <w:nsid w:val="409F61CC"/>
    <w:multiLevelType w:val="hybridMultilevel"/>
    <w:tmpl w:val="4044CCA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4" w15:restartNumberingAfterBreak="0">
    <w:nsid w:val="40B226CB"/>
    <w:multiLevelType w:val="hybridMultilevel"/>
    <w:tmpl w:val="F0F68F5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5" w15:restartNumberingAfterBreak="0">
    <w:nsid w:val="40B64968"/>
    <w:multiLevelType w:val="hybridMultilevel"/>
    <w:tmpl w:val="9964092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6" w15:restartNumberingAfterBreak="0">
    <w:nsid w:val="40C16E51"/>
    <w:multiLevelType w:val="hybridMultilevel"/>
    <w:tmpl w:val="C4546C7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7" w15:restartNumberingAfterBreak="0">
    <w:nsid w:val="40E436CA"/>
    <w:multiLevelType w:val="hybridMultilevel"/>
    <w:tmpl w:val="4A10B2C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8" w15:restartNumberingAfterBreak="0">
    <w:nsid w:val="410C2522"/>
    <w:multiLevelType w:val="hybridMultilevel"/>
    <w:tmpl w:val="A35A5FC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9" w15:restartNumberingAfterBreak="0">
    <w:nsid w:val="4110525B"/>
    <w:multiLevelType w:val="hybridMultilevel"/>
    <w:tmpl w:val="81E49E4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0" w15:restartNumberingAfterBreak="0">
    <w:nsid w:val="41476F78"/>
    <w:multiLevelType w:val="hybridMultilevel"/>
    <w:tmpl w:val="240E6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1" w15:restartNumberingAfterBreak="0">
    <w:nsid w:val="417972E4"/>
    <w:multiLevelType w:val="hybridMultilevel"/>
    <w:tmpl w:val="B9E6555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2" w15:restartNumberingAfterBreak="0">
    <w:nsid w:val="41884796"/>
    <w:multiLevelType w:val="hybridMultilevel"/>
    <w:tmpl w:val="F2E6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3" w15:restartNumberingAfterBreak="0">
    <w:nsid w:val="419D68B5"/>
    <w:multiLevelType w:val="hybridMultilevel"/>
    <w:tmpl w:val="6DB068D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4" w15:restartNumberingAfterBreak="0">
    <w:nsid w:val="41AD5210"/>
    <w:multiLevelType w:val="hybridMultilevel"/>
    <w:tmpl w:val="090C85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5" w15:restartNumberingAfterBreak="0">
    <w:nsid w:val="41BB5512"/>
    <w:multiLevelType w:val="hybridMultilevel"/>
    <w:tmpl w:val="CE460AE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6" w15:restartNumberingAfterBreak="0">
    <w:nsid w:val="41CF579D"/>
    <w:multiLevelType w:val="hybridMultilevel"/>
    <w:tmpl w:val="D23CF21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7" w15:restartNumberingAfterBreak="0">
    <w:nsid w:val="41D72145"/>
    <w:multiLevelType w:val="hybridMultilevel"/>
    <w:tmpl w:val="3E28D89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8" w15:restartNumberingAfterBreak="0">
    <w:nsid w:val="41DA0082"/>
    <w:multiLevelType w:val="hybridMultilevel"/>
    <w:tmpl w:val="6B423DD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9" w15:restartNumberingAfterBreak="0">
    <w:nsid w:val="41DC5F58"/>
    <w:multiLevelType w:val="hybridMultilevel"/>
    <w:tmpl w:val="99B8B74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0" w15:restartNumberingAfterBreak="0">
    <w:nsid w:val="41E52D6F"/>
    <w:multiLevelType w:val="hybridMultilevel"/>
    <w:tmpl w:val="9420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1" w15:restartNumberingAfterBreak="0">
    <w:nsid w:val="41F05F19"/>
    <w:multiLevelType w:val="hybridMultilevel"/>
    <w:tmpl w:val="0072696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2" w15:restartNumberingAfterBreak="0">
    <w:nsid w:val="41F16AD2"/>
    <w:multiLevelType w:val="hybridMultilevel"/>
    <w:tmpl w:val="99442D2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3" w15:restartNumberingAfterBreak="0">
    <w:nsid w:val="41F524A5"/>
    <w:multiLevelType w:val="hybridMultilevel"/>
    <w:tmpl w:val="F474C4F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4" w15:restartNumberingAfterBreak="0">
    <w:nsid w:val="41FC13F6"/>
    <w:multiLevelType w:val="hybridMultilevel"/>
    <w:tmpl w:val="ED9C1B6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5" w15:restartNumberingAfterBreak="0">
    <w:nsid w:val="423B0A80"/>
    <w:multiLevelType w:val="hybridMultilevel"/>
    <w:tmpl w:val="F5ECF4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6" w15:restartNumberingAfterBreak="0">
    <w:nsid w:val="42447689"/>
    <w:multiLevelType w:val="hybridMultilevel"/>
    <w:tmpl w:val="1582675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7" w15:restartNumberingAfterBreak="0">
    <w:nsid w:val="424B088E"/>
    <w:multiLevelType w:val="hybridMultilevel"/>
    <w:tmpl w:val="D6F882B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8" w15:restartNumberingAfterBreak="0">
    <w:nsid w:val="427004DA"/>
    <w:multiLevelType w:val="hybridMultilevel"/>
    <w:tmpl w:val="7E04D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9" w15:restartNumberingAfterBreak="0">
    <w:nsid w:val="42B31FBC"/>
    <w:multiLevelType w:val="hybridMultilevel"/>
    <w:tmpl w:val="41B0928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0" w15:restartNumberingAfterBreak="0">
    <w:nsid w:val="42C12A08"/>
    <w:multiLevelType w:val="hybridMultilevel"/>
    <w:tmpl w:val="77AA398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1" w15:restartNumberingAfterBreak="0">
    <w:nsid w:val="42CD70ED"/>
    <w:multiLevelType w:val="hybridMultilevel"/>
    <w:tmpl w:val="E480B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2" w15:restartNumberingAfterBreak="0">
    <w:nsid w:val="42DB05A8"/>
    <w:multiLevelType w:val="hybridMultilevel"/>
    <w:tmpl w:val="5ED452C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3" w15:restartNumberingAfterBreak="0">
    <w:nsid w:val="42F62B10"/>
    <w:multiLevelType w:val="hybridMultilevel"/>
    <w:tmpl w:val="4D66940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4" w15:restartNumberingAfterBreak="0">
    <w:nsid w:val="42F73EB5"/>
    <w:multiLevelType w:val="hybridMultilevel"/>
    <w:tmpl w:val="534C131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5" w15:restartNumberingAfterBreak="0">
    <w:nsid w:val="43455F92"/>
    <w:multiLevelType w:val="hybridMultilevel"/>
    <w:tmpl w:val="44FAA3F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6" w15:restartNumberingAfterBreak="0">
    <w:nsid w:val="43560190"/>
    <w:multiLevelType w:val="hybridMultilevel"/>
    <w:tmpl w:val="2DE627C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7" w15:restartNumberingAfterBreak="0">
    <w:nsid w:val="438D40F2"/>
    <w:multiLevelType w:val="hybridMultilevel"/>
    <w:tmpl w:val="AFEC7A2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8" w15:restartNumberingAfterBreak="0">
    <w:nsid w:val="43901CA9"/>
    <w:multiLevelType w:val="hybridMultilevel"/>
    <w:tmpl w:val="872AC84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9" w15:restartNumberingAfterBreak="0">
    <w:nsid w:val="43C637BA"/>
    <w:multiLevelType w:val="hybridMultilevel"/>
    <w:tmpl w:val="EDC8B84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0" w15:restartNumberingAfterBreak="0">
    <w:nsid w:val="43D61B78"/>
    <w:multiLevelType w:val="hybridMultilevel"/>
    <w:tmpl w:val="17A8D28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1" w15:restartNumberingAfterBreak="0">
    <w:nsid w:val="43F0123B"/>
    <w:multiLevelType w:val="hybridMultilevel"/>
    <w:tmpl w:val="21CE3FE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2" w15:restartNumberingAfterBreak="0">
    <w:nsid w:val="44257FEC"/>
    <w:multiLevelType w:val="hybridMultilevel"/>
    <w:tmpl w:val="89724CA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3" w15:restartNumberingAfterBreak="0">
    <w:nsid w:val="442F03CB"/>
    <w:multiLevelType w:val="hybridMultilevel"/>
    <w:tmpl w:val="78921C6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4" w15:restartNumberingAfterBreak="0">
    <w:nsid w:val="444B3218"/>
    <w:multiLevelType w:val="hybridMultilevel"/>
    <w:tmpl w:val="F5929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5" w15:restartNumberingAfterBreak="0">
    <w:nsid w:val="4451132B"/>
    <w:multiLevelType w:val="hybridMultilevel"/>
    <w:tmpl w:val="9744B2E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6" w15:restartNumberingAfterBreak="0">
    <w:nsid w:val="44553435"/>
    <w:multiLevelType w:val="hybridMultilevel"/>
    <w:tmpl w:val="F308F8E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7" w15:restartNumberingAfterBreak="0">
    <w:nsid w:val="44982D18"/>
    <w:multiLevelType w:val="hybridMultilevel"/>
    <w:tmpl w:val="DD76B9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8" w15:restartNumberingAfterBreak="0">
    <w:nsid w:val="44BF0487"/>
    <w:multiLevelType w:val="hybridMultilevel"/>
    <w:tmpl w:val="CA34BAC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9" w15:restartNumberingAfterBreak="0">
    <w:nsid w:val="44CF09AF"/>
    <w:multiLevelType w:val="hybridMultilevel"/>
    <w:tmpl w:val="54721A6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0" w15:restartNumberingAfterBreak="0">
    <w:nsid w:val="44D138AB"/>
    <w:multiLevelType w:val="hybridMultilevel"/>
    <w:tmpl w:val="7A3A77A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1" w15:restartNumberingAfterBreak="0">
    <w:nsid w:val="44EA08F6"/>
    <w:multiLevelType w:val="hybridMultilevel"/>
    <w:tmpl w:val="FDEABD6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2" w15:restartNumberingAfterBreak="0">
    <w:nsid w:val="44F70BF0"/>
    <w:multiLevelType w:val="hybridMultilevel"/>
    <w:tmpl w:val="3752AEB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3" w15:restartNumberingAfterBreak="0">
    <w:nsid w:val="45004772"/>
    <w:multiLevelType w:val="hybridMultilevel"/>
    <w:tmpl w:val="D82E141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4" w15:restartNumberingAfterBreak="0">
    <w:nsid w:val="4508795E"/>
    <w:multiLevelType w:val="hybridMultilevel"/>
    <w:tmpl w:val="C32874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5" w15:restartNumberingAfterBreak="0">
    <w:nsid w:val="45336B67"/>
    <w:multiLevelType w:val="hybridMultilevel"/>
    <w:tmpl w:val="5E52016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6" w15:restartNumberingAfterBreak="0">
    <w:nsid w:val="453D68ED"/>
    <w:multiLevelType w:val="hybridMultilevel"/>
    <w:tmpl w:val="65A86C7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7" w15:restartNumberingAfterBreak="0">
    <w:nsid w:val="453E2D80"/>
    <w:multiLevelType w:val="hybridMultilevel"/>
    <w:tmpl w:val="93F80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8" w15:restartNumberingAfterBreak="0">
    <w:nsid w:val="454115CE"/>
    <w:multiLevelType w:val="hybridMultilevel"/>
    <w:tmpl w:val="1BF27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9" w15:restartNumberingAfterBreak="0">
    <w:nsid w:val="45453106"/>
    <w:multiLevelType w:val="hybridMultilevel"/>
    <w:tmpl w:val="EF7CF26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0" w15:restartNumberingAfterBreak="0">
    <w:nsid w:val="45546C7B"/>
    <w:multiLevelType w:val="hybridMultilevel"/>
    <w:tmpl w:val="C3D68DA4"/>
    <w:lvl w:ilvl="0" w:tplc="6786067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1" w15:restartNumberingAfterBreak="0">
    <w:nsid w:val="45730FDD"/>
    <w:multiLevelType w:val="hybridMultilevel"/>
    <w:tmpl w:val="1812B08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2" w15:restartNumberingAfterBreak="0">
    <w:nsid w:val="457435AA"/>
    <w:multiLevelType w:val="hybridMultilevel"/>
    <w:tmpl w:val="145090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3" w15:restartNumberingAfterBreak="0">
    <w:nsid w:val="45B14B01"/>
    <w:multiLevelType w:val="hybridMultilevel"/>
    <w:tmpl w:val="CB9E2BF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4" w15:restartNumberingAfterBreak="0">
    <w:nsid w:val="45ED68CC"/>
    <w:multiLevelType w:val="hybridMultilevel"/>
    <w:tmpl w:val="611CE60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5" w15:restartNumberingAfterBreak="0">
    <w:nsid w:val="46422835"/>
    <w:multiLevelType w:val="hybridMultilevel"/>
    <w:tmpl w:val="4880D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6" w15:restartNumberingAfterBreak="0">
    <w:nsid w:val="46446ACC"/>
    <w:multiLevelType w:val="hybridMultilevel"/>
    <w:tmpl w:val="9F38B62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7" w15:restartNumberingAfterBreak="0">
    <w:nsid w:val="464F1805"/>
    <w:multiLevelType w:val="hybridMultilevel"/>
    <w:tmpl w:val="8EF01D3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8" w15:restartNumberingAfterBreak="0">
    <w:nsid w:val="464F7EAC"/>
    <w:multiLevelType w:val="hybridMultilevel"/>
    <w:tmpl w:val="6260716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9" w15:restartNumberingAfterBreak="0">
    <w:nsid w:val="46961C82"/>
    <w:multiLevelType w:val="hybridMultilevel"/>
    <w:tmpl w:val="CCE0454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0" w15:restartNumberingAfterBreak="0">
    <w:nsid w:val="46B14460"/>
    <w:multiLevelType w:val="hybridMultilevel"/>
    <w:tmpl w:val="A8C638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1" w15:restartNumberingAfterBreak="0">
    <w:nsid w:val="46C068BC"/>
    <w:multiLevelType w:val="hybridMultilevel"/>
    <w:tmpl w:val="9B08FF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2" w15:restartNumberingAfterBreak="0">
    <w:nsid w:val="46F14578"/>
    <w:multiLevelType w:val="hybridMultilevel"/>
    <w:tmpl w:val="8480838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3" w15:restartNumberingAfterBreak="0">
    <w:nsid w:val="46F913D0"/>
    <w:multiLevelType w:val="hybridMultilevel"/>
    <w:tmpl w:val="23B09BE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4" w15:restartNumberingAfterBreak="0">
    <w:nsid w:val="47071C09"/>
    <w:multiLevelType w:val="hybridMultilevel"/>
    <w:tmpl w:val="96DCEC6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5" w15:restartNumberingAfterBreak="0">
    <w:nsid w:val="4748477D"/>
    <w:multiLevelType w:val="hybridMultilevel"/>
    <w:tmpl w:val="3000E5C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6" w15:restartNumberingAfterBreak="0">
    <w:nsid w:val="47716E5A"/>
    <w:multiLevelType w:val="hybridMultilevel"/>
    <w:tmpl w:val="6BDC4DF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7" w15:restartNumberingAfterBreak="0">
    <w:nsid w:val="479F5982"/>
    <w:multiLevelType w:val="hybridMultilevel"/>
    <w:tmpl w:val="90CAFDB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8" w15:restartNumberingAfterBreak="0">
    <w:nsid w:val="47F30908"/>
    <w:multiLevelType w:val="hybridMultilevel"/>
    <w:tmpl w:val="B4BE69C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9" w15:restartNumberingAfterBreak="0">
    <w:nsid w:val="47FA15A9"/>
    <w:multiLevelType w:val="hybridMultilevel"/>
    <w:tmpl w:val="6A5CB30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0" w15:restartNumberingAfterBreak="0">
    <w:nsid w:val="4812300A"/>
    <w:multiLevelType w:val="hybridMultilevel"/>
    <w:tmpl w:val="79448F6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1" w15:restartNumberingAfterBreak="0">
    <w:nsid w:val="48286E60"/>
    <w:multiLevelType w:val="hybridMultilevel"/>
    <w:tmpl w:val="7F30E6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2" w15:restartNumberingAfterBreak="0">
    <w:nsid w:val="48360AD1"/>
    <w:multiLevelType w:val="hybridMultilevel"/>
    <w:tmpl w:val="332466A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3" w15:restartNumberingAfterBreak="0">
    <w:nsid w:val="4838607B"/>
    <w:multiLevelType w:val="hybridMultilevel"/>
    <w:tmpl w:val="6110226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4" w15:restartNumberingAfterBreak="0">
    <w:nsid w:val="48440CD4"/>
    <w:multiLevelType w:val="hybridMultilevel"/>
    <w:tmpl w:val="B0CE689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5" w15:restartNumberingAfterBreak="0">
    <w:nsid w:val="48831C68"/>
    <w:multiLevelType w:val="hybridMultilevel"/>
    <w:tmpl w:val="52782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6" w15:restartNumberingAfterBreak="0">
    <w:nsid w:val="48AE0D67"/>
    <w:multiLevelType w:val="hybridMultilevel"/>
    <w:tmpl w:val="05EEB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7" w15:restartNumberingAfterBreak="0">
    <w:nsid w:val="48E52E7B"/>
    <w:multiLevelType w:val="hybridMultilevel"/>
    <w:tmpl w:val="D8D64D2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8" w15:restartNumberingAfterBreak="0">
    <w:nsid w:val="48E838C9"/>
    <w:multiLevelType w:val="hybridMultilevel"/>
    <w:tmpl w:val="7084F48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9" w15:restartNumberingAfterBreak="0">
    <w:nsid w:val="49005647"/>
    <w:multiLevelType w:val="hybridMultilevel"/>
    <w:tmpl w:val="24CE4BC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0" w15:restartNumberingAfterBreak="0">
    <w:nsid w:val="492B463D"/>
    <w:multiLevelType w:val="hybridMultilevel"/>
    <w:tmpl w:val="BE3A621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1" w15:restartNumberingAfterBreak="0">
    <w:nsid w:val="49436561"/>
    <w:multiLevelType w:val="hybridMultilevel"/>
    <w:tmpl w:val="A7503AC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2" w15:restartNumberingAfterBreak="0">
    <w:nsid w:val="495F0FB7"/>
    <w:multiLevelType w:val="hybridMultilevel"/>
    <w:tmpl w:val="12BAC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3" w15:restartNumberingAfterBreak="0">
    <w:nsid w:val="497E2244"/>
    <w:multiLevelType w:val="hybridMultilevel"/>
    <w:tmpl w:val="A518392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4" w15:restartNumberingAfterBreak="0">
    <w:nsid w:val="498A6ADE"/>
    <w:multiLevelType w:val="hybridMultilevel"/>
    <w:tmpl w:val="7082CBC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5" w15:restartNumberingAfterBreak="0">
    <w:nsid w:val="498B20C2"/>
    <w:multiLevelType w:val="hybridMultilevel"/>
    <w:tmpl w:val="B540F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6" w15:restartNumberingAfterBreak="0">
    <w:nsid w:val="49922C4B"/>
    <w:multiLevelType w:val="hybridMultilevel"/>
    <w:tmpl w:val="FF66B66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7" w15:restartNumberingAfterBreak="0">
    <w:nsid w:val="49A33B2E"/>
    <w:multiLevelType w:val="hybridMultilevel"/>
    <w:tmpl w:val="34120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8" w15:restartNumberingAfterBreak="0">
    <w:nsid w:val="49B855EA"/>
    <w:multiLevelType w:val="hybridMultilevel"/>
    <w:tmpl w:val="74B6022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9" w15:restartNumberingAfterBreak="0">
    <w:nsid w:val="49CB32EC"/>
    <w:multiLevelType w:val="hybridMultilevel"/>
    <w:tmpl w:val="AF0E3C0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0" w15:restartNumberingAfterBreak="0">
    <w:nsid w:val="49F73B46"/>
    <w:multiLevelType w:val="hybridMultilevel"/>
    <w:tmpl w:val="385817E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1" w15:restartNumberingAfterBreak="0">
    <w:nsid w:val="49F92539"/>
    <w:multiLevelType w:val="hybridMultilevel"/>
    <w:tmpl w:val="46A45D5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2" w15:restartNumberingAfterBreak="0">
    <w:nsid w:val="4A415147"/>
    <w:multiLevelType w:val="hybridMultilevel"/>
    <w:tmpl w:val="E29C0D1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3" w15:restartNumberingAfterBreak="0">
    <w:nsid w:val="4A462F74"/>
    <w:multiLevelType w:val="hybridMultilevel"/>
    <w:tmpl w:val="11067C8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4" w15:restartNumberingAfterBreak="0">
    <w:nsid w:val="4A5A1C39"/>
    <w:multiLevelType w:val="hybridMultilevel"/>
    <w:tmpl w:val="BF0E122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5" w15:restartNumberingAfterBreak="0">
    <w:nsid w:val="4A7D6A37"/>
    <w:multiLevelType w:val="hybridMultilevel"/>
    <w:tmpl w:val="04A23B3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6" w15:restartNumberingAfterBreak="0">
    <w:nsid w:val="4ACA61D8"/>
    <w:multiLevelType w:val="hybridMultilevel"/>
    <w:tmpl w:val="FE0CD20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7" w15:restartNumberingAfterBreak="0">
    <w:nsid w:val="4ACC49CB"/>
    <w:multiLevelType w:val="hybridMultilevel"/>
    <w:tmpl w:val="BA88A90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8" w15:restartNumberingAfterBreak="0">
    <w:nsid w:val="4ACE0A34"/>
    <w:multiLevelType w:val="hybridMultilevel"/>
    <w:tmpl w:val="2C6ED20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9" w15:restartNumberingAfterBreak="0">
    <w:nsid w:val="4AEB5EA7"/>
    <w:multiLevelType w:val="hybridMultilevel"/>
    <w:tmpl w:val="F6B07E7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0" w15:restartNumberingAfterBreak="0">
    <w:nsid w:val="4B0B2EAB"/>
    <w:multiLevelType w:val="hybridMultilevel"/>
    <w:tmpl w:val="344CA5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1" w15:restartNumberingAfterBreak="0">
    <w:nsid w:val="4B1226FF"/>
    <w:multiLevelType w:val="hybridMultilevel"/>
    <w:tmpl w:val="72884A2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2" w15:restartNumberingAfterBreak="0">
    <w:nsid w:val="4B3A2FA8"/>
    <w:multiLevelType w:val="hybridMultilevel"/>
    <w:tmpl w:val="EEC80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3" w15:restartNumberingAfterBreak="0">
    <w:nsid w:val="4B3C0307"/>
    <w:multiLevelType w:val="hybridMultilevel"/>
    <w:tmpl w:val="AB5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4" w15:restartNumberingAfterBreak="0">
    <w:nsid w:val="4B512F73"/>
    <w:multiLevelType w:val="hybridMultilevel"/>
    <w:tmpl w:val="1E5AD43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5" w15:restartNumberingAfterBreak="0">
    <w:nsid w:val="4B6C3591"/>
    <w:multiLevelType w:val="hybridMultilevel"/>
    <w:tmpl w:val="BB2E5F1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6" w15:restartNumberingAfterBreak="0">
    <w:nsid w:val="4B6D5E52"/>
    <w:multiLevelType w:val="hybridMultilevel"/>
    <w:tmpl w:val="7BD2BD2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7" w15:restartNumberingAfterBreak="0">
    <w:nsid w:val="4B8C0B74"/>
    <w:multiLevelType w:val="hybridMultilevel"/>
    <w:tmpl w:val="49F00EC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8" w15:restartNumberingAfterBreak="0">
    <w:nsid w:val="4BAB25D7"/>
    <w:multiLevelType w:val="hybridMultilevel"/>
    <w:tmpl w:val="E1947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9" w15:restartNumberingAfterBreak="0">
    <w:nsid w:val="4BB76210"/>
    <w:multiLevelType w:val="hybridMultilevel"/>
    <w:tmpl w:val="03DEB74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0" w15:restartNumberingAfterBreak="0">
    <w:nsid w:val="4BC205B9"/>
    <w:multiLevelType w:val="hybridMultilevel"/>
    <w:tmpl w:val="86C4B38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1" w15:restartNumberingAfterBreak="0">
    <w:nsid w:val="4C202B3C"/>
    <w:multiLevelType w:val="hybridMultilevel"/>
    <w:tmpl w:val="8D68397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2" w15:restartNumberingAfterBreak="0">
    <w:nsid w:val="4C4C5159"/>
    <w:multiLevelType w:val="hybridMultilevel"/>
    <w:tmpl w:val="8F2C2F5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3" w15:restartNumberingAfterBreak="0">
    <w:nsid w:val="4C66189B"/>
    <w:multiLevelType w:val="hybridMultilevel"/>
    <w:tmpl w:val="3BEEA98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4" w15:restartNumberingAfterBreak="0">
    <w:nsid w:val="4C7021CB"/>
    <w:multiLevelType w:val="hybridMultilevel"/>
    <w:tmpl w:val="3F02A07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5" w15:restartNumberingAfterBreak="0">
    <w:nsid w:val="4C715562"/>
    <w:multiLevelType w:val="hybridMultilevel"/>
    <w:tmpl w:val="C8529AD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6" w15:restartNumberingAfterBreak="0">
    <w:nsid w:val="4C7162E4"/>
    <w:multiLevelType w:val="hybridMultilevel"/>
    <w:tmpl w:val="200236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7" w15:restartNumberingAfterBreak="0">
    <w:nsid w:val="4C757CA5"/>
    <w:multiLevelType w:val="hybridMultilevel"/>
    <w:tmpl w:val="A596005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8" w15:restartNumberingAfterBreak="0">
    <w:nsid w:val="4C767F02"/>
    <w:multiLevelType w:val="hybridMultilevel"/>
    <w:tmpl w:val="52947FB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9" w15:restartNumberingAfterBreak="0">
    <w:nsid w:val="4C7C01D6"/>
    <w:multiLevelType w:val="hybridMultilevel"/>
    <w:tmpl w:val="4A8C54D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0" w15:restartNumberingAfterBreak="0">
    <w:nsid w:val="4C7C0942"/>
    <w:multiLevelType w:val="hybridMultilevel"/>
    <w:tmpl w:val="CAF8149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1" w15:restartNumberingAfterBreak="0">
    <w:nsid w:val="4C8F42C5"/>
    <w:multiLevelType w:val="hybridMultilevel"/>
    <w:tmpl w:val="746E233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2" w15:restartNumberingAfterBreak="0">
    <w:nsid w:val="4C911153"/>
    <w:multiLevelType w:val="hybridMultilevel"/>
    <w:tmpl w:val="6342383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3" w15:restartNumberingAfterBreak="0">
    <w:nsid w:val="4C9D6D2C"/>
    <w:multiLevelType w:val="hybridMultilevel"/>
    <w:tmpl w:val="11FC67A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4" w15:restartNumberingAfterBreak="0">
    <w:nsid w:val="4CC32C6F"/>
    <w:multiLevelType w:val="hybridMultilevel"/>
    <w:tmpl w:val="C7B270E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5" w15:restartNumberingAfterBreak="0">
    <w:nsid w:val="4CDA7B44"/>
    <w:multiLevelType w:val="hybridMultilevel"/>
    <w:tmpl w:val="5966202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6" w15:restartNumberingAfterBreak="0">
    <w:nsid w:val="4D230602"/>
    <w:multiLevelType w:val="hybridMultilevel"/>
    <w:tmpl w:val="6534E86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7" w15:restartNumberingAfterBreak="0">
    <w:nsid w:val="4D3F3E77"/>
    <w:multiLevelType w:val="hybridMultilevel"/>
    <w:tmpl w:val="380A686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8" w15:restartNumberingAfterBreak="0">
    <w:nsid w:val="4D4C1066"/>
    <w:multiLevelType w:val="hybridMultilevel"/>
    <w:tmpl w:val="925EB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9" w15:restartNumberingAfterBreak="0">
    <w:nsid w:val="4D7012BC"/>
    <w:multiLevelType w:val="hybridMultilevel"/>
    <w:tmpl w:val="DD92B4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0" w15:restartNumberingAfterBreak="0">
    <w:nsid w:val="4D904A75"/>
    <w:multiLevelType w:val="hybridMultilevel"/>
    <w:tmpl w:val="6178ACA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1" w15:restartNumberingAfterBreak="0">
    <w:nsid w:val="4D9C1BC4"/>
    <w:multiLevelType w:val="hybridMultilevel"/>
    <w:tmpl w:val="F246164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2" w15:restartNumberingAfterBreak="0">
    <w:nsid w:val="4D9D3B00"/>
    <w:multiLevelType w:val="hybridMultilevel"/>
    <w:tmpl w:val="4904A5F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3" w15:restartNumberingAfterBreak="0">
    <w:nsid w:val="4DF44481"/>
    <w:multiLevelType w:val="hybridMultilevel"/>
    <w:tmpl w:val="A2B0DE5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4" w15:restartNumberingAfterBreak="0">
    <w:nsid w:val="4E111A76"/>
    <w:multiLevelType w:val="hybridMultilevel"/>
    <w:tmpl w:val="9D3C8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5" w15:restartNumberingAfterBreak="0">
    <w:nsid w:val="4E363001"/>
    <w:multiLevelType w:val="hybridMultilevel"/>
    <w:tmpl w:val="B984A8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6" w15:restartNumberingAfterBreak="0">
    <w:nsid w:val="4E49046E"/>
    <w:multiLevelType w:val="hybridMultilevel"/>
    <w:tmpl w:val="382425B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7" w15:restartNumberingAfterBreak="0">
    <w:nsid w:val="4E607116"/>
    <w:multiLevelType w:val="hybridMultilevel"/>
    <w:tmpl w:val="3C1EAA9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8" w15:restartNumberingAfterBreak="0">
    <w:nsid w:val="4E7F27A7"/>
    <w:multiLevelType w:val="hybridMultilevel"/>
    <w:tmpl w:val="49BAC24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9" w15:restartNumberingAfterBreak="0">
    <w:nsid w:val="4E8805ED"/>
    <w:multiLevelType w:val="hybridMultilevel"/>
    <w:tmpl w:val="1730F57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0" w15:restartNumberingAfterBreak="0">
    <w:nsid w:val="4E8B74AF"/>
    <w:multiLevelType w:val="hybridMultilevel"/>
    <w:tmpl w:val="6030838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1" w15:restartNumberingAfterBreak="0">
    <w:nsid w:val="4EA5604E"/>
    <w:multiLevelType w:val="hybridMultilevel"/>
    <w:tmpl w:val="9384A73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2" w15:restartNumberingAfterBreak="0">
    <w:nsid w:val="4EEE4818"/>
    <w:multiLevelType w:val="hybridMultilevel"/>
    <w:tmpl w:val="A126A06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3" w15:restartNumberingAfterBreak="0">
    <w:nsid w:val="4F36215B"/>
    <w:multiLevelType w:val="hybridMultilevel"/>
    <w:tmpl w:val="993AE50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4" w15:restartNumberingAfterBreak="0">
    <w:nsid w:val="4F4B44EF"/>
    <w:multiLevelType w:val="hybridMultilevel"/>
    <w:tmpl w:val="A7DE5C3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5" w15:restartNumberingAfterBreak="0">
    <w:nsid w:val="4F523B9D"/>
    <w:multiLevelType w:val="hybridMultilevel"/>
    <w:tmpl w:val="775C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6" w15:restartNumberingAfterBreak="0">
    <w:nsid w:val="4FA6651E"/>
    <w:multiLevelType w:val="hybridMultilevel"/>
    <w:tmpl w:val="E908822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7" w15:restartNumberingAfterBreak="0">
    <w:nsid w:val="4FCD1ED0"/>
    <w:multiLevelType w:val="hybridMultilevel"/>
    <w:tmpl w:val="C1FEA11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8" w15:restartNumberingAfterBreak="0">
    <w:nsid w:val="4FD314BD"/>
    <w:multiLevelType w:val="hybridMultilevel"/>
    <w:tmpl w:val="A93A946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9" w15:restartNumberingAfterBreak="0">
    <w:nsid w:val="4FD3219B"/>
    <w:multiLevelType w:val="hybridMultilevel"/>
    <w:tmpl w:val="D4B493A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0" w15:restartNumberingAfterBreak="0">
    <w:nsid w:val="4FD728FA"/>
    <w:multiLevelType w:val="hybridMultilevel"/>
    <w:tmpl w:val="7864078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1" w15:restartNumberingAfterBreak="0">
    <w:nsid w:val="4FF22D45"/>
    <w:multiLevelType w:val="hybridMultilevel"/>
    <w:tmpl w:val="F1ACFD6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2" w15:restartNumberingAfterBreak="0">
    <w:nsid w:val="4FF82066"/>
    <w:multiLevelType w:val="hybridMultilevel"/>
    <w:tmpl w:val="2E06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3" w15:restartNumberingAfterBreak="0">
    <w:nsid w:val="4FF95521"/>
    <w:multiLevelType w:val="hybridMultilevel"/>
    <w:tmpl w:val="536E22B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4" w15:restartNumberingAfterBreak="0">
    <w:nsid w:val="5000678A"/>
    <w:multiLevelType w:val="hybridMultilevel"/>
    <w:tmpl w:val="C23866C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5" w15:restartNumberingAfterBreak="0">
    <w:nsid w:val="500511B3"/>
    <w:multiLevelType w:val="hybridMultilevel"/>
    <w:tmpl w:val="52DA0D6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6" w15:restartNumberingAfterBreak="0">
    <w:nsid w:val="501A3198"/>
    <w:multiLevelType w:val="hybridMultilevel"/>
    <w:tmpl w:val="9434022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7" w15:restartNumberingAfterBreak="0">
    <w:nsid w:val="50201CB5"/>
    <w:multiLevelType w:val="hybridMultilevel"/>
    <w:tmpl w:val="100C086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8" w15:restartNumberingAfterBreak="0">
    <w:nsid w:val="503A0870"/>
    <w:multiLevelType w:val="hybridMultilevel"/>
    <w:tmpl w:val="C454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9" w15:restartNumberingAfterBreak="0">
    <w:nsid w:val="506B593C"/>
    <w:multiLevelType w:val="hybridMultilevel"/>
    <w:tmpl w:val="A89018F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0" w15:restartNumberingAfterBreak="0">
    <w:nsid w:val="5094120E"/>
    <w:multiLevelType w:val="hybridMultilevel"/>
    <w:tmpl w:val="BE38D99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1" w15:restartNumberingAfterBreak="0">
    <w:nsid w:val="50993B50"/>
    <w:multiLevelType w:val="hybridMultilevel"/>
    <w:tmpl w:val="668A2AF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2" w15:restartNumberingAfterBreak="0">
    <w:nsid w:val="50C73247"/>
    <w:multiLevelType w:val="hybridMultilevel"/>
    <w:tmpl w:val="9BCA0B3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3" w15:restartNumberingAfterBreak="0">
    <w:nsid w:val="50CF4FAB"/>
    <w:multiLevelType w:val="hybridMultilevel"/>
    <w:tmpl w:val="299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4" w15:restartNumberingAfterBreak="0">
    <w:nsid w:val="510E5548"/>
    <w:multiLevelType w:val="hybridMultilevel"/>
    <w:tmpl w:val="C9E27C7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5" w15:restartNumberingAfterBreak="0">
    <w:nsid w:val="511B452A"/>
    <w:multiLevelType w:val="hybridMultilevel"/>
    <w:tmpl w:val="5344C45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6" w15:restartNumberingAfterBreak="0">
    <w:nsid w:val="511D03E8"/>
    <w:multiLevelType w:val="hybridMultilevel"/>
    <w:tmpl w:val="0308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7" w15:restartNumberingAfterBreak="0">
    <w:nsid w:val="51347194"/>
    <w:multiLevelType w:val="hybridMultilevel"/>
    <w:tmpl w:val="16D8A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8" w15:restartNumberingAfterBreak="0">
    <w:nsid w:val="513F2806"/>
    <w:multiLevelType w:val="hybridMultilevel"/>
    <w:tmpl w:val="F858CDF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9" w15:restartNumberingAfterBreak="0">
    <w:nsid w:val="51502978"/>
    <w:multiLevelType w:val="hybridMultilevel"/>
    <w:tmpl w:val="F2A6906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0" w15:restartNumberingAfterBreak="0">
    <w:nsid w:val="51613BC4"/>
    <w:multiLevelType w:val="hybridMultilevel"/>
    <w:tmpl w:val="16F0761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1" w15:restartNumberingAfterBreak="0">
    <w:nsid w:val="516C54E5"/>
    <w:multiLevelType w:val="hybridMultilevel"/>
    <w:tmpl w:val="2116C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2" w15:restartNumberingAfterBreak="0">
    <w:nsid w:val="517C45AA"/>
    <w:multiLevelType w:val="hybridMultilevel"/>
    <w:tmpl w:val="7564F99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3" w15:restartNumberingAfterBreak="0">
    <w:nsid w:val="518B19D8"/>
    <w:multiLevelType w:val="hybridMultilevel"/>
    <w:tmpl w:val="31E69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4" w15:restartNumberingAfterBreak="0">
    <w:nsid w:val="51920E31"/>
    <w:multiLevelType w:val="hybridMultilevel"/>
    <w:tmpl w:val="C19AE50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5" w15:restartNumberingAfterBreak="0">
    <w:nsid w:val="51BB3108"/>
    <w:multiLevelType w:val="hybridMultilevel"/>
    <w:tmpl w:val="70AA929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6" w15:restartNumberingAfterBreak="0">
    <w:nsid w:val="51C411AA"/>
    <w:multiLevelType w:val="hybridMultilevel"/>
    <w:tmpl w:val="DA1ACCF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7" w15:restartNumberingAfterBreak="0">
    <w:nsid w:val="51D221B9"/>
    <w:multiLevelType w:val="hybridMultilevel"/>
    <w:tmpl w:val="C02621E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8" w15:restartNumberingAfterBreak="0">
    <w:nsid w:val="520C5826"/>
    <w:multiLevelType w:val="hybridMultilevel"/>
    <w:tmpl w:val="425ADD9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9" w15:restartNumberingAfterBreak="0">
    <w:nsid w:val="520D7E4A"/>
    <w:multiLevelType w:val="hybridMultilevel"/>
    <w:tmpl w:val="59AE018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0" w15:restartNumberingAfterBreak="0">
    <w:nsid w:val="521700F7"/>
    <w:multiLevelType w:val="hybridMultilevel"/>
    <w:tmpl w:val="D722E28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1" w15:restartNumberingAfterBreak="0">
    <w:nsid w:val="52183554"/>
    <w:multiLevelType w:val="hybridMultilevel"/>
    <w:tmpl w:val="F3F834F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2" w15:restartNumberingAfterBreak="0">
    <w:nsid w:val="5234588F"/>
    <w:multiLevelType w:val="hybridMultilevel"/>
    <w:tmpl w:val="59E04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3" w15:restartNumberingAfterBreak="0">
    <w:nsid w:val="523A42F3"/>
    <w:multiLevelType w:val="hybridMultilevel"/>
    <w:tmpl w:val="6068F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4" w15:restartNumberingAfterBreak="0">
    <w:nsid w:val="526657A2"/>
    <w:multiLevelType w:val="hybridMultilevel"/>
    <w:tmpl w:val="71D0D6C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5" w15:restartNumberingAfterBreak="0">
    <w:nsid w:val="52997219"/>
    <w:multiLevelType w:val="hybridMultilevel"/>
    <w:tmpl w:val="3378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6" w15:restartNumberingAfterBreak="0">
    <w:nsid w:val="52A54AA0"/>
    <w:multiLevelType w:val="hybridMultilevel"/>
    <w:tmpl w:val="F75E8ED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7" w15:restartNumberingAfterBreak="0">
    <w:nsid w:val="52AC56D7"/>
    <w:multiLevelType w:val="hybridMultilevel"/>
    <w:tmpl w:val="8390C86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8" w15:restartNumberingAfterBreak="0">
    <w:nsid w:val="52BC4BAC"/>
    <w:multiLevelType w:val="hybridMultilevel"/>
    <w:tmpl w:val="A24CD0E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9" w15:restartNumberingAfterBreak="0">
    <w:nsid w:val="52C92EE8"/>
    <w:multiLevelType w:val="hybridMultilevel"/>
    <w:tmpl w:val="7E3407B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0" w15:restartNumberingAfterBreak="0">
    <w:nsid w:val="52CC2F73"/>
    <w:multiLevelType w:val="hybridMultilevel"/>
    <w:tmpl w:val="2BDACFC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1" w15:restartNumberingAfterBreak="0">
    <w:nsid w:val="52CD3E27"/>
    <w:multiLevelType w:val="hybridMultilevel"/>
    <w:tmpl w:val="572A3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2" w15:restartNumberingAfterBreak="0">
    <w:nsid w:val="52DA4954"/>
    <w:multiLevelType w:val="hybridMultilevel"/>
    <w:tmpl w:val="1948543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3" w15:restartNumberingAfterBreak="0">
    <w:nsid w:val="52F26412"/>
    <w:multiLevelType w:val="hybridMultilevel"/>
    <w:tmpl w:val="B19C414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4" w15:restartNumberingAfterBreak="0">
    <w:nsid w:val="53036E66"/>
    <w:multiLevelType w:val="hybridMultilevel"/>
    <w:tmpl w:val="D6E6EA8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5" w15:restartNumberingAfterBreak="0">
    <w:nsid w:val="533D06E7"/>
    <w:multiLevelType w:val="hybridMultilevel"/>
    <w:tmpl w:val="E83012B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6" w15:restartNumberingAfterBreak="0">
    <w:nsid w:val="534308A9"/>
    <w:multiLevelType w:val="hybridMultilevel"/>
    <w:tmpl w:val="CAEA28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7" w15:restartNumberingAfterBreak="0">
    <w:nsid w:val="5349546B"/>
    <w:multiLevelType w:val="hybridMultilevel"/>
    <w:tmpl w:val="AF3E928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8" w15:restartNumberingAfterBreak="0">
    <w:nsid w:val="535B1C33"/>
    <w:multiLevelType w:val="hybridMultilevel"/>
    <w:tmpl w:val="F662A93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9" w15:restartNumberingAfterBreak="0">
    <w:nsid w:val="53AF1C4C"/>
    <w:multiLevelType w:val="hybridMultilevel"/>
    <w:tmpl w:val="97B45F9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0" w15:restartNumberingAfterBreak="0">
    <w:nsid w:val="53D72C2E"/>
    <w:multiLevelType w:val="hybridMultilevel"/>
    <w:tmpl w:val="4A5A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1" w15:restartNumberingAfterBreak="0">
    <w:nsid w:val="53E2559F"/>
    <w:multiLevelType w:val="hybridMultilevel"/>
    <w:tmpl w:val="F1AE291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2" w15:restartNumberingAfterBreak="0">
    <w:nsid w:val="53E662AE"/>
    <w:multiLevelType w:val="hybridMultilevel"/>
    <w:tmpl w:val="E722823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3" w15:restartNumberingAfterBreak="0">
    <w:nsid w:val="5416065F"/>
    <w:multiLevelType w:val="hybridMultilevel"/>
    <w:tmpl w:val="2B06E7E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4" w15:restartNumberingAfterBreak="0">
    <w:nsid w:val="542A08AB"/>
    <w:multiLevelType w:val="hybridMultilevel"/>
    <w:tmpl w:val="75B29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5" w15:restartNumberingAfterBreak="0">
    <w:nsid w:val="542A1126"/>
    <w:multiLevelType w:val="hybridMultilevel"/>
    <w:tmpl w:val="1A242DE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6" w15:restartNumberingAfterBreak="0">
    <w:nsid w:val="54312710"/>
    <w:multiLevelType w:val="hybridMultilevel"/>
    <w:tmpl w:val="705CEEC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7" w15:restartNumberingAfterBreak="0">
    <w:nsid w:val="543376BC"/>
    <w:multiLevelType w:val="hybridMultilevel"/>
    <w:tmpl w:val="DD7A21A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8" w15:restartNumberingAfterBreak="0">
    <w:nsid w:val="54700265"/>
    <w:multiLevelType w:val="hybridMultilevel"/>
    <w:tmpl w:val="34946D9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9" w15:restartNumberingAfterBreak="0">
    <w:nsid w:val="547433C6"/>
    <w:multiLevelType w:val="hybridMultilevel"/>
    <w:tmpl w:val="FB101B4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0" w15:restartNumberingAfterBreak="0">
    <w:nsid w:val="548110F8"/>
    <w:multiLevelType w:val="hybridMultilevel"/>
    <w:tmpl w:val="77AC9AD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1" w15:restartNumberingAfterBreak="0">
    <w:nsid w:val="549658BD"/>
    <w:multiLevelType w:val="hybridMultilevel"/>
    <w:tmpl w:val="02FCC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2" w15:restartNumberingAfterBreak="0">
    <w:nsid w:val="54AE5137"/>
    <w:multiLevelType w:val="hybridMultilevel"/>
    <w:tmpl w:val="CA0CB58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3" w15:restartNumberingAfterBreak="0">
    <w:nsid w:val="54B2731A"/>
    <w:multiLevelType w:val="hybridMultilevel"/>
    <w:tmpl w:val="01FA2BB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4" w15:restartNumberingAfterBreak="0">
    <w:nsid w:val="54D068FE"/>
    <w:multiLevelType w:val="hybridMultilevel"/>
    <w:tmpl w:val="5C0A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5" w15:restartNumberingAfterBreak="0">
    <w:nsid w:val="54E17A10"/>
    <w:multiLevelType w:val="hybridMultilevel"/>
    <w:tmpl w:val="23E0A7B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6" w15:restartNumberingAfterBreak="0">
    <w:nsid w:val="54F174A5"/>
    <w:multiLevelType w:val="hybridMultilevel"/>
    <w:tmpl w:val="ECAE517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7" w15:restartNumberingAfterBreak="0">
    <w:nsid w:val="55043007"/>
    <w:multiLevelType w:val="hybridMultilevel"/>
    <w:tmpl w:val="C12A0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8" w15:restartNumberingAfterBreak="0">
    <w:nsid w:val="551D0066"/>
    <w:multiLevelType w:val="hybridMultilevel"/>
    <w:tmpl w:val="E11C882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9" w15:restartNumberingAfterBreak="0">
    <w:nsid w:val="553105B5"/>
    <w:multiLevelType w:val="hybridMultilevel"/>
    <w:tmpl w:val="4D94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0" w15:restartNumberingAfterBreak="0">
    <w:nsid w:val="554463AD"/>
    <w:multiLevelType w:val="hybridMultilevel"/>
    <w:tmpl w:val="726288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1" w15:restartNumberingAfterBreak="0">
    <w:nsid w:val="55474312"/>
    <w:multiLevelType w:val="hybridMultilevel"/>
    <w:tmpl w:val="9626B12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2" w15:restartNumberingAfterBreak="0">
    <w:nsid w:val="554A2FE6"/>
    <w:multiLevelType w:val="hybridMultilevel"/>
    <w:tmpl w:val="A66267F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3" w15:restartNumberingAfterBreak="0">
    <w:nsid w:val="558E7181"/>
    <w:multiLevelType w:val="hybridMultilevel"/>
    <w:tmpl w:val="4C8AC2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4" w15:restartNumberingAfterBreak="0">
    <w:nsid w:val="55D76F1C"/>
    <w:multiLevelType w:val="hybridMultilevel"/>
    <w:tmpl w:val="F1E22D9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5" w15:restartNumberingAfterBreak="0">
    <w:nsid w:val="55EC196A"/>
    <w:multiLevelType w:val="hybridMultilevel"/>
    <w:tmpl w:val="460E12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6" w15:restartNumberingAfterBreak="0">
    <w:nsid w:val="55F02BAF"/>
    <w:multiLevelType w:val="hybridMultilevel"/>
    <w:tmpl w:val="9300021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7" w15:restartNumberingAfterBreak="0">
    <w:nsid w:val="56513B8A"/>
    <w:multiLevelType w:val="hybridMultilevel"/>
    <w:tmpl w:val="C18EF63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8" w15:restartNumberingAfterBreak="0">
    <w:nsid w:val="56524496"/>
    <w:multiLevelType w:val="hybridMultilevel"/>
    <w:tmpl w:val="0BE47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9" w15:restartNumberingAfterBreak="0">
    <w:nsid w:val="565B381C"/>
    <w:multiLevelType w:val="hybridMultilevel"/>
    <w:tmpl w:val="80CA5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0" w15:restartNumberingAfterBreak="0">
    <w:nsid w:val="567F1EED"/>
    <w:multiLevelType w:val="hybridMultilevel"/>
    <w:tmpl w:val="FC12FAE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1" w15:restartNumberingAfterBreak="0">
    <w:nsid w:val="56820CCE"/>
    <w:multiLevelType w:val="hybridMultilevel"/>
    <w:tmpl w:val="E7EC0F2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2" w15:restartNumberingAfterBreak="0">
    <w:nsid w:val="56862A29"/>
    <w:multiLevelType w:val="hybridMultilevel"/>
    <w:tmpl w:val="3FEC92D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3" w15:restartNumberingAfterBreak="0">
    <w:nsid w:val="569145FB"/>
    <w:multiLevelType w:val="hybridMultilevel"/>
    <w:tmpl w:val="45D4232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4" w15:restartNumberingAfterBreak="0">
    <w:nsid w:val="569738EA"/>
    <w:multiLevelType w:val="hybridMultilevel"/>
    <w:tmpl w:val="6B2CD99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5" w15:restartNumberingAfterBreak="0">
    <w:nsid w:val="56A36F39"/>
    <w:multiLevelType w:val="hybridMultilevel"/>
    <w:tmpl w:val="3C28439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6" w15:restartNumberingAfterBreak="0">
    <w:nsid w:val="56A40884"/>
    <w:multiLevelType w:val="hybridMultilevel"/>
    <w:tmpl w:val="4348B43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7" w15:restartNumberingAfterBreak="0">
    <w:nsid w:val="56AA7F1A"/>
    <w:multiLevelType w:val="hybridMultilevel"/>
    <w:tmpl w:val="D6DEC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8" w15:restartNumberingAfterBreak="0">
    <w:nsid w:val="56B46FD5"/>
    <w:multiLevelType w:val="hybridMultilevel"/>
    <w:tmpl w:val="19FE83F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9" w15:restartNumberingAfterBreak="0">
    <w:nsid w:val="57080EA7"/>
    <w:multiLevelType w:val="hybridMultilevel"/>
    <w:tmpl w:val="99747EC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0" w15:restartNumberingAfterBreak="0">
    <w:nsid w:val="57495A8E"/>
    <w:multiLevelType w:val="hybridMultilevel"/>
    <w:tmpl w:val="64048CB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1" w15:restartNumberingAfterBreak="0">
    <w:nsid w:val="57535CD8"/>
    <w:multiLevelType w:val="hybridMultilevel"/>
    <w:tmpl w:val="11E28A9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2" w15:restartNumberingAfterBreak="0">
    <w:nsid w:val="577E536D"/>
    <w:multiLevelType w:val="hybridMultilevel"/>
    <w:tmpl w:val="BC8247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3" w15:restartNumberingAfterBreak="0">
    <w:nsid w:val="578A012E"/>
    <w:multiLevelType w:val="hybridMultilevel"/>
    <w:tmpl w:val="EED02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4" w15:restartNumberingAfterBreak="0">
    <w:nsid w:val="57907C5B"/>
    <w:multiLevelType w:val="hybridMultilevel"/>
    <w:tmpl w:val="392803F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5" w15:restartNumberingAfterBreak="0">
    <w:nsid w:val="57D130DC"/>
    <w:multiLevelType w:val="hybridMultilevel"/>
    <w:tmpl w:val="65C6C7F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6" w15:restartNumberingAfterBreak="0">
    <w:nsid w:val="57DD7C23"/>
    <w:multiLevelType w:val="hybridMultilevel"/>
    <w:tmpl w:val="523E9F2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7" w15:restartNumberingAfterBreak="0">
    <w:nsid w:val="57F35462"/>
    <w:multiLevelType w:val="hybridMultilevel"/>
    <w:tmpl w:val="17A207B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8" w15:restartNumberingAfterBreak="0">
    <w:nsid w:val="584D3B93"/>
    <w:multiLevelType w:val="hybridMultilevel"/>
    <w:tmpl w:val="5C48ABA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9" w15:restartNumberingAfterBreak="0">
    <w:nsid w:val="58A15CBE"/>
    <w:multiLevelType w:val="hybridMultilevel"/>
    <w:tmpl w:val="3D0E8B3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0" w15:restartNumberingAfterBreak="0">
    <w:nsid w:val="58A33A84"/>
    <w:multiLevelType w:val="hybridMultilevel"/>
    <w:tmpl w:val="F158542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1" w15:restartNumberingAfterBreak="0">
    <w:nsid w:val="58AA408D"/>
    <w:multiLevelType w:val="hybridMultilevel"/>
    <w:tmpl w:val="59EC402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2" w15:restartNumberingAfterBreak="0">
    <w:nsid w:val="58CC5113"/>
    <w:multiLevelType w:val="hybridMultilevel"/>
    <w:tmpl w:val="0EB21ED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3" w15:restartNumberingAfterBreak="0">
    <w:nsid w:val="58D06FCA"/>
    <w:multiLevelType w:val="hybridMultilevel"/>
    <w:tmpl w:val="B24A4C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4" w15:restartNumberingAfterBreak="0">
    <w:nsid w:val="58E62C31"/>
    <w:multiLevelType w:val="hybridMultilevel"/>
    <w:tmpl w:val="15DC07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5" w15:restartNumberingAfterBreak="0">
    <w:nsid w:val="58F20601"/>
    <w:multiLevelType w:val="hybridMultilevel"/>
    <w:tmpl w:val="2B40A2A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6" w15:restartNumberingAfterBreak="0">
    <w:nsid w:val="58F61D34"/>
    <w:multiLevelType w:val="hybridMultilevel"/>
    <w:tmpl w:val="092C1AF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7" w15:restartNumberingAfterBreak="0">
    <w:nsid w:val="58F743DE"/>
    <w:multiLevelType w:val="hybridMultilevel"/>
    <w:tmpl w:val="AB06815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8" w15:restartNumberingAfterBreak="0">
    <w:nsid w:val="596543D4"/>
    <w:multiLevelType w:val="hybridMultilevel"/>
    <w:tmpl w:val="9868419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9" w15:restartNumberingAfterBreak="0">
    <w:nsid w:val="59666545"/>
    <w:multiLevelType w:val="hybridMultilevel"/>
    <w:tmpl w:val="9C26F01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0" w15:restartNumberingAfterBreak="0">
    <w:nsid w:val="59734B30"/>
    <w:multiLevelType w:val="hybridMultilevel"/>
    <w:tmpl w:val="87FAEA3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1" w15:restartNumberingAfterBreak="0">
    <w:nsid w:val="597930C3"/>
    <w:multiLevelType w:val="hybridMultilevel"/>
    <w:tmpl w:val="1EA6106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2" w15:restartNumberingAfterBreak="0">
    <w:nsid w:val="59834DA2"/>
    <w:multiLevelType w:val="hybridMultilevel"/>
    <w:tmpl w:val="B62AF88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3" w15:restartNumberingAfterBreak="0">
    <w:nsid w:val="59B956C6"/>
    <w:multiLevelType w:val="hybridMultilevel"/>
    <w:tmpl w:val="DEBC62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4" w15:restartNumberingAfterBreak="0">
    <w:nsid w:val="59C22727"/>
    <w:multiLevelType w:val="hybridMultilevel"/>
    <w:tmpl w:val="9B5E0A0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5" w15:restartNumberingAfterBreak="0">
    <w:nsid w:val="59DE6DB9"/>
    <w:multiLevelType w:val="hybridMultilevel"/>
    <w:tmpl w:val="3894E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6" w15:restartNumberingAfterBreak="0">
    <w:nsid w:val="59EB472C"/>
    <w:multiLevelType w:val="hybridMultilevel"/>
    <w:tmpl w:val="7180D65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7" w15:restartNumberingAfterBreak="0">
    <w:nsid w:val="5A292D24"/>
    <w:multiLevelType w:val="hybridMultilevel"/>
    <w:tmpl w:val="5C3CBC8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8" w15:restartNumberingAfterBreak="0">
    <w:nsid w:val="5A3910C7"/>
    <w:multiLevelType w:val="hybridMultilevel"/>
    <w:tmpl w:val="C57EF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9" w15:restartNumberingAfterBreak="0">
    <w:nsid w:val="5A3E44C3"/>
    <w:multiLevelType w:val="hybridMultilevel"/>
    <w:tmpl w:val="8092E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0" w15:restartNumberingAfterBreak="0">
    <w:nsid w:val="5A5C56A2"/>
    <w:multiLevelType w:val="hybridMultilevel"/>
    <w:tmpl w:val="B492DC0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1" w15:restartNumberingAfterBreak="0">
    <w:nsid w:val="5A721E12"/>
    <w:multiLevelType w:val="hybridMultilevel"/>
    <w:tmpl w:val="D280279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2" w15:restartNumberingAfterBreak="0">
    <w:nsid w:val="5A7C0A21"/>
    <w:multiLevelType w:val="hybridMultilevel"/>
    <w:tmpl w:val="6C3CAAB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3" w15:restartNumberingAfterBreak="0">
    <w:nsid w:val="5A857424"/>
    <w:multiLevelType w:val="hybridMultilevel"/>
    <w:tmpl w:val="DA50CBA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4" w15:restartNumberingAfterBreak="0">
    <w:nsid w:val="5A99775B"/>
    <w:multiLevelType w:val="hybridMultilevel"/>
    <w:tmpl w:val="BBB21D0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5" w15:restartNumberingAfterBreak="0">
    <w:nsid w:val="5AA252CC"/>
    <w:multiLevelType w:val="hybridMultilevel"/>
    <w:tmpl w:val="6C5A3D9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6" w15:restartNumberingAfterBreak="0">
    <w:nsid w:val="5AAB18A5"/>
    <w:multiLevelType w:val="hybridMultilevel"/>
    <w:tmpl w:val="1EAAA69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7" w15:restartNumberingAfterBreak="0">
    <w:nsid w:val="5AAE1E59"/>
    <w:multiLevelType w:val="hybridMultilevel"/>
    <w:tmpl w:val="CB749A3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8" w15:restartNumberingAfterBreak="0">
    <w:nsid w:val="5AB51659"/>
    <w:multiLevelType w:val="hybridMultilevel"/>
    <w:tmpl w:val="37D2019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9" w15:restartNumberingAfterBreak="0">
    <w:nsid w:val="5ACD3605"/>
    <w:multiLevelType w:val="hybridMultilevel"/>
    <w:tmpl w:val="C9E27AF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0" w15:restartNumberingAfterBreak="0">
    <w:nsid w:val="5AFE0C92"/>
    <w:multiLevelType w:val="hybridMultilevel"/>
    <w:tmpl w:val="DD5E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1" w15:restartNumberingAfterBreak="0">
    <w:nsid w:val="5B2436A2"/>
    <w:multiLevelType w:val="hybridMultilevel"/>
    <w:tmpl w:val="5874C3B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2" w15:restartNumberingAfterBreak="0">
    <w:nsid w:val="5B3A1C75"/>
    <w:multiLevelType w:val="hybridMultilevel"/>
    <w:tmpl w:val="4F2A608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3" w15:restartNumberingAfterBreak="0">
    <w:nsid w:val="5B47056D"/>
    <w:multiLevelType w:val="hybridMultilevel"/>
    <w:tmpl w:val="BFF4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4" w15:restartNumberingAfterBreak="0">
    <w:nsid w:val="5B615DE3"/>
    <w:multiLevelType w:val="hybridMultilevel"/>
    <w:tmpl w:val="3ABA6B4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5" w15:restartNumberingAfterBreak="0">
    <w:nsid w:val="5B841459"/>
    <w:multiLevelType w:val="hybridMultilevel"/>
    <w:tmpl w:val="56BCE7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6" w15:restartNumberingAfterBreak="0">
    <w:nsid w:val="5B8D6B8B"/>
    <w:multiLevelType w:val="hybridMultilevel"/>
    <w:tmpl w:val="E6584BB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7" w15:restartNumberingAfterBreak="0">
    <w:nsid w:val="5BBD39DC"/>
    <w:multiLevelType w:val="hybridMultilevel"/>
    <w:tmpl w:val="B62E740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8" w15:restartNumberingAfterBreak="0">
    <w:nsid w:val="5C0204CA"/>
    <w:multiLevelType w:val="hybridMultilevel"/>
    <w:tmpl w:val="79202D9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9" w15:restartNumberingAfterBreak="0">
    <w:nsid w:val="5C033AF5"/>
    <w:multiLevelType w:val="hybridMultilevel"/>
    <w:tmpl w:val="36BA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0" w15:restartNumberingAfterBreak="0">
    <w:nsid w:val="5C0D35F5"/>
    <w:multiLevelType w:val="hybridMultilevel"/>
    <w:tmpl w:val="9098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1" w15:restartNumberingAfterBreak="0">
    <w:nsid w:val="5C0F772B"/>
    <w:multiLevelType w:val="hybridMultilevel"/>
    <w:tmpl w:val="07D25DF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2" w15:restartNumberingAfterBreak="0">
    <w:nsid w:val="5C171A1B"/>
    <w:multiLevelType w:val="hybridMultilevel"/>
    <w:tmpl w:val="672A244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3" w15:restartNumberingAfterBreak="0">
    <w:nsid w:val="5C236591"/>
    <w:multiLevelType w:val="hybridMultilevel"/>
    <w:tmpl w:val="00947B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4" w15:restartNumberingAfterBreak="0">
    <w:nsid w:val="5C475DD6"/>
    <w:multiLevelType w:val="hybridMultilevel"/>
    <w:tmpl w:val="68946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5" w15:restartNumberingAfterBreak="0">
    <w:nsid w:val="5C4E5996"/>
    <w:multiLevelType w:val="hybridMultilevel"/>
    <w:tmpl w:val="1974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6" w15:restartNumberingAfterBreak="0">
    <w:nsid w:val="5C5B53BB"/>
    <w:multiLevelType w:val="hybridMultilevel"/>
    <w:tmpl w:val="F68AB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7" w15:restartNumberingAfterBreak="0">
    <w:nsid w:val="5C9A453F"/>
    <w:multiLevelType w:val="hybridMultilevel"/>
    <w:tmpl w:val="9C6C5B6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8" w15:restartNumberingAfterBreak="0">
    <w:nsid w:val="5CA270EE"/>
    <w:multiLevelType w:val="hybridMultilevel"/>
    <w:tmpl w:val="BC3E278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9" w15:restartNumberingAfterBreak="0">
    <w:nsid w:val="5CA5631E"/>
    <w:multiLevelType w:val="hybridMultilevel"/>
    <w:tmpl w:val="A79456A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0" w15:restartNumberingAfterBreak="0">
    <w:nsid w:val="5CF44BDB"/>
    <w:multiLevelType w:val="hybridMultilevel"/>
    <w:tmpl w:val="A1F6D9E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1" w15:restartNumberingAfterBreak="0">
    <w:nsid w:val="5CFB5BF0"/>
    <w:multiLevelType w:val="hybridMultilevel"/>
    <w:tmpl w:val="7D301B4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2" w15:restartNumberingAfterBreak="0">
    <w:nsid w:val="5D2174EB"/>
    <w:multiLevelType w:val="hybridMultilevel"/>
    <w:tmpl w:val="539E6ED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3" w15:restartNumberingAfterBreak="0">
    <w:nsid w:val="5D461166"/>
    <w:multiLevelType w:val="hybridMultilevel"/>
    <w:tmpl w:val="570CFE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4" w15:restartNumberingAfterBreak="0">
    <w:nsid w:val="5D6D632E"/>
    <w:multiLevelType w:val="hybridMultilevel"/>
    <w:tmpl w:val="277E54F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5" w15:restartNumberingAfterBreak="0">
    <w:nsid w:val="5D956D40"/>
    <w:multiLevelType w:val="hybridMultilevel"/>
    <w:tmpl w:val="E63C0AB4"/>
    <w:lvl w:ilvl="0" w:tplc="208A9A10">
      <w:numFmt w:val="bullet"/>
      <w:lvlText w:val="-"/>
      <w:lvlJc w:val="left"/>
      <w:pPr>
        <w:ind w:left="263" w:hanging="118"/>
      </w:pPr>
      <w:rPr>
        <w:rFonts w:ascii="Calibri" w:eastAsia="Calibri" w:hAnsi="Calibri" w:cs="Calibri" w:hint="default"/>
        <w:b w:val="0"/>
        <w:bCs w:val="0"/>
        <w:i w:val="0"/>
        <w:iCs w:val="0"/>
        <w:spacing w:val="0"/>
        <w:w w:val="99"/>
        <w:sz w:val="22"/>
        <w:szCs w:val="22"/>
        <w:lang w:val="en-US" w:eastAsia="en-US" w:bidi="ar-SA"/>
      </w:rPr>
    </w:lvl>
    <w:lvl w:ilvl="1" w:tplc="DAB62760">
      <w:numFmt w:val="bullet"/>
      <w:lvlText w:val="-"/>
      <w:lvlJc w:val="left"/>
      <w:pPr>
        <w:ind w:left="1542" w:hanging="118"/>
      </w:pPr>
      <w:rPr>
        <w:rFonts w:ascii="Calibri" w:eastAsia="Calibri" w:hAnsi="Calibri" w:cs="Calibri" w:hint="default"/>
        <w:b w:val="0"/>
        <w:bCs w:val="0"/>
        <w:i w:val="0"/>
        <w:iCs w:val="0"/>
        <w:spacing w:val="0"/>
        <w:w w:val="99"/>
        <w:sz w:val="22"/>
        <w:szCs w:val="22"/>
        <w:lang w:val="en-US" w:eastAsia="en-US" w:bidi="ar-SA"/>
      </w:rPr>
    </w:lvl>
    <w:lvl w:ilvl="2" w:tplc="F242875C">
      <w:numFmt w:val="bullet"/>
      <w:lvlText w:val="•"/>
      <w:lvlJc w:val="left"/>
      <w:pPr>
        <w:ind w:left="1863" w:hanging="161"/>
      </w:pPr>
      <w:rPr>
        <w:rFonts w:ascii="Calibri" w:eastAsia="Calibri" w:hAnsi="Calibri" w:cs="Calibri" w:hint="default"/>
        <w:b w:val="0"/>
        <w:bCs w:val="0"/>
        <w:i w:val="0"/>
        <w:iCs w:val="0"/>
        <w:spacing w:val="0"/>
        <w:w w:val="99"/>
        <w:sz w:val="22"/>
        <w:szCs w:val="22"/>
        <w:lang w:val="en-US" w:eastAsia="en-US" w:bidi="ar-SA"/>
      </w:rPr>
    </w:lvl>
    <w:lvl w:ilvl="3" w:tplc="4CC0EE04">
      <w:numFmt w:val="bullet"/>
      <w:lvlText w:val="•"/>
      <w:lvlJc w:val="left"/>
      <w:pPr>
        <w:ind w:left="1860" w:hanging="161"/>
      </w:pPr>
      <w:rPr>
        <w:rFonts w:hint="default"/>
        <w:lang w:val="en-US" w:eastAsia="en-US" w:bidi="ar-SA"/>
      </w:rPr>
    </w:lvl>
    <w:lvl w:ilvl="4" w:tplc="D83E66C2">
      <w:numFmt w:val="bullet"/>
      <w:lvlText w:val="•"/>
      <w:lvlJc w:val="left"/>
      <w:pPr>
        <w:ind w:left="2930" w:hanging="161"/>
      </w:pPr>
      <w:rPr>
        <w:rFonts w:hint="default"/>
        <w:lang w:val="en-US" w:eastAsia="en-US" w:bidi="ar-SA"/>
      </w:rPr>
    </w:lvl>
    <w:lvl w:ilvl="5" w:tplc="AAC6F96A">
      <w:numFmt w:val="bullet"/>
      <w:lvlText w:val="•"/>
      <w:lvlJc w:val="left"/>
      <w:pPr>
        <w:ind w:left="4000" w:hanging="161"/>
      </w:pPr>
      <w:rPr>
        <w:rFonts w:hint="default"/>
        <w:lang w:val="en-US" w:eastAsia="en-US" w:bidi="ar-SA"/>
      </w:rPr>
    </w:lvl>
    <w:lvl w:ilvl="6" w:tplc="1EA4EEC4">
      <w:numFmt w:val="bullet"/>
      <w:lvlText w:val="•"/>
      <w:lvlJc w:val="left"/>
      <w:pPr>
        <w:ind w:left="5070" w:hanging="161"/>
      </w:pPr>
      <w:rPr>
        <w:rFonts w:hint="default"/>
        <w:lang w:val="en-US" w:eastAsia="en-US" w:bidi="ar-SA"/>
      </w:rPr>
    </w:lvl>
    <w:lvl w:ilvl="7" w:tplc="96AE3F66">
      <w:numFmt w:val="bullet"/>
      <w:lvlText w:val="•"/>
      <w:lvlJc w:val="left"/>
      <w:pPr>
        <w:ind w:left="6140" w:hanging="161"/>
      </w:pPr>
      <w:rPr>
        <w:rFonts w:hint="default"/>
        <w:lang w:val="en-US" w:eastAsia="en-US" w:bidi="ar-SA"/>
      </w:rPr>
    </w:lvl>
    <w:lvl w:ilvl="8" w:tplc="77AEC5DE">
      <w:numFmt w:val="bullet"/>
      <w:lvlText w:val="•"/>
      <w:lvlJc w:val="left"/>
      <w:pPr>
        <w:ind w:left="7210" w:hanging="161"/>
      </w:pPr>
      <w:rPr>
        <w:rFonts w:hint="default"/>
        <w:lang w:val="en-US" w:eastAsia="en-US" w:bidi="ar-SA"/>
      </w:rPr>
    </w:lvl>
  </w:abstractNum>
  <w:abstractNum w:abstractNumId="966" w15:restartNumberingAfterBreak="0">
    <w:nsid w:val="5DAE1598"/>
    <w:multiLevelType w:val="hybridMultilevel"/>
    <w:tmpl w:val="404AE03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7" w15:restartNumberingAfterBreak="0">
    <w:nsid w:val="5DCF0F91"/>
    <w:multiLevelType w:val="hybridMultilevel"/>
    <w:tmpl w:val="C368089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8" w15:restartNumberingAfterBreak="0">
    <w:nsid w:val="5DD2035F"/>
    <w:multiLevelType w:val="hybridMultilevel"/>
    <w:tmpl w:val="F1EE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9" w15:restartNumberingAfterBreak="0">
    <w:nsid w:val="5DF71A61"/>
    <w:multiLevelType w:val="hybridMultilevel"/>
    <w:tmpl w:val="B17452B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0" w15:restartNumberingAfterBreak="0">
    <w:nsid w:val="5E0C3D14"/>
    <w:multiLevelType w:val="hybridMultilevel"/>
    <w:tmpl w:val="1BD8A66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1" w15:restartNumberingAfterBreak="0">
    <w:nsid w:val="5E176236"/>
    <w:multiLevelType w:val="hybridMultilevel"/>
    <w:tmpl w:val="D762546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2" w15:restartNumberingAfterBreak="0">
    <w:nsid w:val="5E2569D6"/>
    <w:multiLevelType w:val="hybridMultilevel"/>
    <w:tmpl w:val="FB36F9B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3" w15:restartNumberingAfterBreak="0">
    <w:nsid w:val="5E59420B"/>
    <w:multiLevelType w:val="hybridMultilevel"/>
    <w:tmpl w:val="AADE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4" w15:restartNumberingAfterBreak="0">
    <w:nsid w:val="5E6D49F4"/>
    <w:multiLevelType w:val="hybridMultilevel"/>
    <w:tmpl w:val="9196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5" w15:restartNumberingAfterBreak="0">
    <w:nsid w:val="5E7C1376"/>
    <w:multiLevelType w:val="hybridMultilevel"/>
    <w:tmpl w:val="B0BCBFE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6" w15:restartNumberingAfterBreak="0">
    <w:nsid w:val="5E8267AE"/>
    <w:multiLevelType w:val="hybridMultilevel"/>
    <w:tmpl w:val="87E2482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7" w15:restartNumberingAfterBreak="0">
    <w:nsid w:val="5E856135"/>
    <w:multiLevelType w:val="hybridMultilevel"/>
    <w:tmpl w:val="E254317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8" w15:restartNumberingAfterBreak="0">
    <w:nsid w:val="5E9419F0"/>
    <w:multiLevelType w:val="hybridMultilevel"/>
    <w:tmpl w:val="A99089A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9" w15:restartNumberingAfterBreak="0">
    <w:nsid w:val="5E9C5096"/>
    <w:multiLevelType w:val="hybridMultilevel"/>
    <w:tmpl w:val="9B7A437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0" w15:restartNumberingAfterBreak="0">
    <w:nsid w:val="5EBC2CF4"/>
    <w:multiLevelType w:val="hybridMultilevel"/>
    <w:tmpl w:val="258CB11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1" w15:restartNumberingAfterBreak="0">
    <w:nsid w:val="5EBE681D"/>
    <w:multiLevelType w:val="hybridMultilevel"/>
    <w:tmpl w:val="1124021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2" w15:restartNumberingAfterBreak="0">
    <w:nsid w:val="5EE23DA8"/>
    <w:multiLevelType w:val="hybridMultilevel"/>
    <w:tmpl w:val="1338A4E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3" w15:restartNumberingAfterBreak="0">
    <w:nsid w:val="5EF237A1"/>
    <w:multiLevelType w:val="hybridMultilevel"/>
    <w:tmpl w:val="D580072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4" w15:restartNumberingAfterBreak="0">
    <w:nsid w:val="5F0342D1"/>
    <w:multiLevelType w:val="hybridMultilevel"/>
    <w:tmpl w:val="B980EEE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5" w15:restartNumberingAfterBreak="0">
    <w:nsid w:val="5F05092C"/>
    <w:multiLevelType w:val="hybridMultilevel"/>
    <w:tmpl w:val="93E66A2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6" w15:restartNumberingAfterBreak="0">
    <w:nsid w:val="5F161A66"/>
    <w:multiLevelType w:val="hybridMultilevel"/>
    <w:tmpl w:val="C240C59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7" w15:restartNumberingAfterBreak="0">
    <w:nsid w:val="5F2B5029"/>
    <w:multiLevelType w:val="hybridMultilevel"/>
    <w:tmpl w:val="495A8D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8" w15:restartNumberingAfterBreak="0">
    <w:nsid w:val="5F3964DE"/>
    <w:multiLevelType w:val="hybridMultilevel"/>
    <w:tmpl w:val="BBE26A7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9" w15:restartNumberingAfterBreak="0">
    <w:nsid w:val="5F602934"/>
    <w:multiLevelType w:val="hybridMultilevel"/>
    <w:tmpl w:val="BB86871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0" w15:restartNumberingAfterBreak="0">
    <w:nsid w:val="5F700F49"/>
    <w:multiLevelType w:val="hybridMultilevel"/>
    <w:tmpl w:val="344A773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1" w15:restartNumberingAfterBreak="0">
    <w:nsid w:val="5FB5762D"/>
    <w:multiLevelType w:val="hybridMultilevel"/>
    <w:tmpl w:val="76249FD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2" w15:restartNumberingAfterBreak="0">
    <w:nsid w:val="600C7D88"/>
    <w:multiLevelType w:val="hybridMultilevel"/>
    <w:tmpl w:val="4CC6B99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3" w15:restartNumberingAfterBreak="0">
    <w:nsid w:val="60124C78"/>
    <w:multiLevelType w:val="hybridMultilevel"/>
    <w:tmpl w:val="A04C001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4" w15:restartNumberingAfterBreak="0">
    <w:nsid w:val="601C6579"/>
    <w:multiLevelType w:val="hybridMultilevel"/>
    <w:tmpl w:val="1B66861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5" w15:restartNumberingAfterBreak="0">
    <w:nsid w:val="602C3E3B"/>
    <w:multiLevelType w:val="hybridMultilevel"/>
    <w:tmpl w:val="306C2F1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6" w15:restartNumberingAfterBreak="0">
    <w:nsid w:val="60735A2C"/>
    <w:multiLevelType w:val="hybridMultilevel"/>
    <w:tmpl w:val="4176C4D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7" w15:restartNumberingAfterBreak="0">
    <w:nsid w:val="607663F7"/>
    <w:multiLevelType w:val="hybridMultilevel"/>
    <w:tmpl w:val="3CCE25C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8" w15:restartNumberingAfterBreak="0">
    <w:nsid w:val="60875B1E"/>
    <w:multiLevelType w:val="hybridMultilevel"/>
    <w:tmpl w:val="8D8CCCB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9" w15:restartNumberingAfterBreak="0">
    <w:nsid w:val="608D3A83"/>
    <w:multiLevelType w:val="hybridMultilevel"/>
    <w:tmpl w:val="E8C2EF5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0" w15:restartNumberingAfterBreak="0">
    <w:nsid w:val="608E7E94"/>
    <w:multiLevelType w:val="hybridMultilevel"/>
    <w:tmpl w:val="7B42015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01" w15:restartNumberingAfterBreak="0">
    <w:nsid w:val="60B83C8A"/>
    <w:multiLevelType w:val="hybridMultilevel"/>
    <w:tmpl w:val="8B9204B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2" w15:restartNumberingAfterBreak="0">
    <w:nsid w:val="60E86BDF"/>
    <w:multiLevelType w:val="hybridMultilevel"/>
    <w:tmpl w:val="33FE0B5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3" w15:restartNumberingAfterBreak="0">
    <w:nsid w:val="612F20E8"/>
    <w:multiLevelType w:val="hybridMultilevel"/>
    <w:tmpl w:val="55447D5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4" w15:restartNumberingAfterBreak="0">
    <w:nsid w:val="613A2AB5"/>
    <w:multiLevelType w:val="hybridMultilevel"/>
    <w:tmpl w:val="50F64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5" w15:restartNumberingAfterBreak="0">
    <w:nsid w:val="61647A55"/>
    <w:multiLevelType w:val="hybridMultilevel"/>
    <w:tmpl w:val="6828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6" w15:restartNumberingAfterBreak="0">
    <w:nsid w:val="617B6F29"/>
    <w:multiLevelType w:val="hybridMultilevel"/>
    <w:tmpl w:val="88BC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7" w15:restartNumberingAfterBreak="0">
    <w:nsid w:val="618E58EF"/>
    <w:multiLevelType w:val="hybridMultilevel"/>
    <w:tmpl w:val="9B4AF33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8" w15:restartNumberingAfterBreak="0">
    <w:nsid w:val="619E418B"/>
    <w:multiLevelType w:val="hybridMultilevel"/>
    <w:tmpl w:val="7F9CE8F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9" w15:restartNumberingAfterBreak="0">
    <w:nsid w:val="61B22421"/>
    <w:multiLevelType w:val="hybridMultilevel"/>
    <w:tmpl w:val="7AA212F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0" w15:restartNumberingAfterBreak="0">
    <w:nsid w:val="61C47293"/>
    <w:multiLevelType w:val="hybridMultilevel"/>
    <w:tmpl w:val="8C80A42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1" w15:restartNumberingAfterBreak="0">
    <w:nsid w:val="61D27821"/>
    <w:multiLevelType w:val="hybridMultilevel"/>
    <w:tmpl w:val="7C40096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2" w15:restartNumberingAfterBreak="0">
    <w:nsid w:val="61FD69E5"/>
    <w:multiLevelType w:val="hybridMultilevel"/>
    <w:tmpl w:val="A9E089D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3" w15:restartNumberingAfterBreak="0">
    <w:nsid w:val="620B1220"/>
    <w:multiLevelType w:val="hybridMultilevel"/>
    <w:tmpl w:val="C596AC2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4" w15:restartNumberingAfterBreak="0">
    <w:nsid w:val="6215037B"/>
    <w:multiLevelType w:val="hybridMultilevel"/>
    <w:tmpl w:val="4C2CC82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5" w15:restartNumberingAfterBreak="0">
    <w:nsid w:val="62157D98"/>
    <w:multiLevelType w:val="hybridMultilevel"/>
    <w:tmpl w:val="06D6A6F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6" w15:restartNumberingAfterBreak="0">
    <w:nsid w:val="622D16F5"/>
    <w:multiLevelType w:val="hybridMultilevel"/>
    <w:tmpl w:val="BCB4DA2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7" w15:restartNumberingAfterBreak="0">
    <w:nsid w:val="623C7385"/>
    <w:multiLevelType w:val="hybridMultilevel"/>
    <w:tmpl w:val="0EA8B7B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8" w15:restartNumberingAfterBreak="0">
    <w:nsid w:val="62814C26"/>
    <w:multiLevelType w:val="hybridMultilevel"/>
    <w:tmpl w:val="23F276E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9" w15:restartNumberingAfterBreak="0">
    <w:nsid w:val="628431A7"/>
    <w:multiLevelType w:val="hybridMultilevel"/>
    <w:tmpl w:val="3F2CC9F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0" w15:restartNumberingAfterBreak="0">
    <w:nsid w:val="62CE3DE8"/>
    <w:multiLevelType w:val="hybridMultilevel"/>
    <w:tmpl w:val="61CA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1" w15:restartNumberingAfterBreak="0">
    <w:nsid w:val="62FE03DB"/>
    <w:multiLevelType w:val="hybridMultilevel"/>
    <w:tmpl w:val="9F6445F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2" w15:restartNumberingAfterBreak="0">
    <w:nsid w:val="63447153"/>
    <w:multiLevelType w:val="hybridMultilevel"/>
    <w:tmpl w:val="B104750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3" w15:restartNumberingAfterBreak="0">
    <w:nsid w:val="635C7FE7"/>
    <w:multiLevelType w:val="hybridMultilevel"/>
    <w:tmpl w:val="2E52749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4" w15:restartNumberingAfterBreak="0">
    <w:nsid w:val="63A92162"/>
    <w:multiLevelType w:val="hybridMultilevel"/>
    <w:tmpl w:val="B7E66DE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5" w15:restartNumberingAfterBreak="0">
    <w:nsid w:val="63B85D21"/>
    <w:multiLevelType w:val="hybridMultilevel"/>
    <w:tmpl w:val="F8B6210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6" w15:restartNumberingAfterBreak="0">
    <w:nsid w:val="63BC7A1D"/>
    <w:multiLevelType w:val="hybridMultilevel"/>
    <w:tmpl w:val="EF261B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7" w15:restartNumberingAfterBreak="0">
    <w:nsid w:val="63D116D5"/>
    <w:multiLevelType w:val="hybridMultilevel"/>
    <w:tmpl w:val="530679D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8" w15:restartNumberingAfterBreak="0">
    <w:nsid w:val="640A1487"/>
    <w:multiLevelType w:val="hybridMultilevel"/>
    <w:tmpl w:val="C61A5E4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9" w15:restartNumberingAfterBreak="0">
    <w:nsid w:val="6411272E"/>
    <w:multiLevelType w:val="hybridMultilevel"/>
    <w:tmpl w:val="86AAA94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0" w15:restartNumberingAfterBreak="0">
    <w:nsid w:val="64335708"/>
    <w:multiLevelType w:val="hybridMultilevel"/>
    <w:tmpl w:val="2E5CFC2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1" w15:restartNumberingAfterBreak="0">
    <w:nsid w:val="64346FED"/>
    <w:multiLevelType w:val="hybridMultilevel"/>
    <w:tmpl w:val="880C9F2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2" w15:restartNumberingAfterBreak="0">
    <w:nsid w:val="64362BAC"/>
    <w:multiLevelType w:val="hybridMultilevel"/>
    <w:tmpl w:val="51686EB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3" w15:restartNumberingAfterBreak="0">
    <w:nsid w:val="64381635"/>
    <w:multiLevelType w:val="hybridMultilevel"/>
    <w:tmpl w:val="6DEC6A9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4" w15:restartNumberingAfterBreak="0">
    <w:nsid w:val="644C0D2E"/>
    <w:multiLevelType w:val="hybridMultilevel"/>
    <w:tmpl w:val="1CECFAD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5" w15:restartNumberingAfterBreak="0">
    <w:nsid w:val="64607214"/>
    <w:multiLevelType w:val="hybridMultilevel"/>
    <w:tmpl w:val="6D8287C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6" w15:restartNumberingAfterBreak="0">
    <w:nsid w:val="64671333"/>
    <w:multiLevelType w:val="hybridMultilevel"/>
    <w:tmpl w:val="E5C661F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7" w15:restartNumberingAfterBreak="0">
    <w:nsid w:val="646E0D99"/>
    <w:multiLevelType w:val="hybridMultilevel"/>
    <w:tmpl w:val="D0E4653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8" w15:restartNumberingAfterBreak="0">
    <w:nsid w:val="64822C41"/>
    <w:multiLevelType w:val="hybridMultilevel"/>
    <w:tmpl w:val="C7742FE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9" w15:restartNumberingAfterBreak="0">
    <w:nsid w:val="64AB4280"/>
    <w:multiLevelType w:val="hybridMultilevel"/>
    <w:tmpl w:val="C6321E2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0" w15:restartNumberingAfterBreak="0">
    <w:nsid w:val="64AF6CA0"/>
    <w:multiLevelType w:val="hybridMultilevel"/>
    <w:tmpl w:val="25D49E4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1" w15:restartNumberingAfterBreak="0">
    <w:nsid w:val="64BC4175"/>
    <w:multiLevelType w:val="hybridMultilevel"/>
    <w:tmpl w:val="E1AE669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2" w15:restartNumberingAfterBreak="0">
    <w:nsid w:val="64BE278F"/>
    <w:multiLevelType w:val="hybridMultilevel"/>
    <w:tmpl w:val="95FA3D5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3" w15:restartNumberingAfterBreak="0">
    <w:nsid w:val="652B7EE2"/>
    <w:multiLevelType w:val="hybridMultilevel"/>
    <w:tmpl w:val="CD8E651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4" w15:restartNumberingAfterBreak="0">
    <w:nsid w:val="65A66F38"/>
    <w:multiLevelType w:val="hybridMultilevel"/>
    <w:tmpl w:val="1612095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5" w15:restartNumberingAfterBreak="0">
    <w:nsid w:val="65B6520E"/>
    <w:multiLevelType w:val="hybridMultilevel"/>
    <w:tmpl w:val="3388723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6" w15:restartNumberingAfterBreak="0">
    <w:nsid w:val="65D3205D"/>
    <w:multiLevelType w:val="hybridMultilevel"/>
    <w:tmpl w:val="6E0C372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7" w15:restartNumberingAfterBreak="0">
    <w:nsid w:val="65FC2FA8"/>
    <w:multiLevelType w:val="hybridMultilevel"/>
    <w:tmpl w:val="E81870A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8" w15:restartNumberingAfterBreak="0">
    <w:nsid w:val="66063B01"/>
    <w:multiLevelType w:val="hybridMultilevel"/>
    <w:tmpl w:val="0268C49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9" w15:restartNumberingAfterBreak="0">
    <w:nsid w:val="663E2A06"/>
    <w:multiLevelType w:val="hybridMultilevel"/>
    <w:tmpl w:val="B7BC1F0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0" w15:restartNumberingAfterBreak="0">
    <w:nsid w:val="66464C85"/>
    <w:multiLevelType w:val="hybridMultilevel"/>
    <w:tmpl w:val="8702020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1" w15:restartNumberingAfterBreak="0">
    <w:nsid w:val="66620E66"/>
    <w:multiLevelType w:val="hybridMultilevel"/>
    <w:tmpl w:val="116A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2" w15:restartNumberingAfterBreak="0">
    <w:nsid w:val="6671561A"/>
    <w:multiLevelType w:val="hybridMultilevel"/>
    <w:tmpl w:val="FC38ACE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3" w15:restartNumberingAfterBreak="0">
    <w:nsid w:val="66B7346B"/>
    <w:multiLevelType w:val="hybridMultilevel"/>
    <w:tmpl w:val="4552E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4" w15:restartNumberingAfterBreak="0">
    <w:nsid w:val="6702788B"/>
    <w:multiLevelType w:val="hybridMultilevel"/>
    <w:tmpl w:val="630A109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5" w15:restartNumberingAfterBreak="0">
    <w:nsid w:val="67100C6E"/>
    <w:multiLevelType w:val="hybridMultilevel"/>
    <w:tmpl w:val="2404F47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6" w15:restartNumberingAfterBreak="0">
    <w:nsid w:val="672955A2"/>
    <w:multiLevelType w:val="hybridMultilevel"/>
    <w:tmpl w:val="FDFC546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7" w15:restartNumberingAfterBreak="0">
    <w:nsid w:val="673229A8"/>
    <w:multiLevelType w:val="hybridMultilevel"/>
    <w:tmpl w:val="E8D0FE4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8" w15:restartNumberingAfterBreak="0">
    <w:nsid w:val="673A6F88"/>
    <w:multiLevelType w:val="hybridMultilevel"/>
    <w:tmpl w:val="17AA2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9" w15:restartNumberingAfterBreak="0">
    <w:nsid w:val="674642DA"/>
    <w:multiLevelType w:val="hybridMultilevel"/>
    <w:tmpl w:val="D7043E8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0" w15:restartNumberingAfterBreak="0">
    <w:nsid w:val="675A241F"/>
    <w:multiLevelType w:val="hybridMultilevel"/>
    <w:tmpl w:val="E8AA891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1" w15:restartNumberingAfterBreak="0">
    <w:nsid w:val="67A32928"/>
    <w:multiLevelType w:val="hybridMultilevel"/>
    <w:tmpl w:val="09B00CB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2" w15:restartNumberingAfterBreak="0">
    <w:nsid w:val="67AC7B51"/>
    <w:multiLevelType w:val="hybridMultilevel"/>
    <w:tmpl w:val="15245D7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3" w15:restartNumberingAfterBreak="0">
    <w:nsid w:val="67C84271"/>
    <w:multiLevelType w:val="hybridMultilevel"/>
    <w:tmpl w:val="4CBAF99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4" w15:restartNumberingAfterBreak="0">
    <w:nsid w:val="67DE6FEB"/>
    <w:multiLevelType w:val="hybridMultilevel"/>
    <w:tmpl w:val="7616BA6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5" w15:restartNumberingAfterBreak="0">
    <w:nsid w:val="67E801A6"/>
    <w:multiLevelType w:val="hybridMultilevel"/>
    <w:tmpl w:val="00C008F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6" w15:restartNumberingAfterBreak="0">
    <w:nsid w:val="67FA2C8C"/>
    <w:multiLevelType w:val="hybridMultilevel"/>
    <w:tmpl w:val="484026D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7" w15:restartNumberingAfterBreak="0">
    <w:nsid w:val="6800276C"/>
    <w:multiLevelType w:val="hybridMultilevel"/>
    <w:tmpl w:val="1B34FA0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8" w15:restartNumberingAfterBreak="0">
    <w:nsid w:val="68206C49"/>
    <w:multiLevelType w:val="hybridMultilevel"/>
    <w:tmpl w:val="022475FC"/>
    <w:lvl w:ilvl="0" w:tplc="6786067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69" w15:restartNumberingAfterBreak="0">
    <w:nsid w:val="68426DF6"/>
    <w:multiLevelType w:val="hybridMultilevel"/>
    <w:tmpl w:val="7E0CF05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0" w15:restartNumberingAfterBreak="0">
    <w:nsid w:val="68427313"/>
    <w:multiLevelType w:val="hybridMultilevel"/>
    <w:tmpl w:val="F6606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1" w15:restartNumberingAfterBreak="0">
    <w:nsid w:val="68430DD7"/>
    <w:multiLevelType w:val="hybridMultilevel"/>
    <w:tmpl w:val="4DAE646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2" w15:restartNumberingAfterBreak="0">
    <w:nsid w:val="686A75C3"/>
    <w:multiLevelType w:val="hybridMultilevel"/>
    <w:tmpl w:val="FF0C1B6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3" w15:restartNumberingAfterBreak="0">
    <w:nsid w:val="68932F60"/>
    <w:multiLevelType w:val="hybridMultilevel"/>
    <w:tmpl w:val="5E928C9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4" w15:restartNumberingAfterBreak="0">
    <w:nsid w:val="689C7986"/>
    <w:multiLevelType w:val="hybridMultilevel"/>
    <w:tmpl w:val="A32668B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5" w15:restartNumberingAfterBreak="0">
    <w:nsid w:val="68A54BF6"/>
    <w:multiLevelType w:val="hybridMultilevel"/>
    <w:tmpl w:val="B55C3DF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6" w15:restartNumberingAfterBreak="0">
    <w:nsid w:val="68BE7EB7"/>
    <w:multiLevelType w:val="hybridMultilevel"/>
    <w:tmpl w:val="F580F1B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7" w15:restartNumberingAfterBreak="0">
    <w:nsid w:val="68C21812"/>
    <w:multiLevelType w:val="hybridMultilevel"/>
    <w:tmpl w:val="EB6AC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8" w15:restartNumberingAfterBreak="0">
    <w:nsid w:val="68F26505"/>
    <w:multiLevelType w:val="hybridMultilevel"/>
    <w:tmpl w:val="9A30CDE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9" w15:restartNumberingAfterBreak="0">
    <w:nsid w:val="69041BF2"/>
    <w:multiLevelType w:val="hybridMultilevel"/>
    <w:tmpl w:val="6DF0300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0" w15:restartNumberingAfterBreak="0">
    <w:nsid w:val="692339D2"/>
    <w:multiLevelType w:val="hybridMultilevel"/>
    <w:tmpl w:val="33E0A9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1" w15:restartNumberingAfterBreak="0">
    <w:nsid w:val="692928B4"/>
    <w:multiLevelType w:val="hybridMultilevel"/>
    <w:tmpl w:val="F7ECD96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2" w15:restartNumberingAfterBreak="0">
    <w:nsid w:val="694B365B"/>
    <w:multiLevelType w:val="hybridMultilevel"/>
    <w:tmpl w:val="FB3A923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3" w15:restartNumberingAfterBreak="0">
    <w:nsid w:val="69594A5E"/>
    <w:multiLevelType w:val="hybridMultilevel"/>
    <w:tmpl w:val="57442F4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4" w15:restartNumberingAfterBreak="0">
    <w:nsid w:val="69814BFA"/>
    <w:multiLevelType w:val="hybridMultilevel"/>
    <w:tmpl w:val="0B5633C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5" w15:restartNumberingAfterBreak="0">
    <w:nsid w:val="69855C5D"/>
    <w:multiLevelType w:val="hybridMultilevel"/>
    <w:tmpl w:val="464649C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6" w15:restartNumberingAfterBreak="0">
    <w:nsid w:val="698C7977"/>
    <w:multiLevelType w:val="hybridMultilevel"/>
    <w:tmpl w:val="17AC642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7" w15:restartNumberingAfterBreak="0">
    <w:nsid w:val="69D56DAB"/>
    <w:multiLevelType w:val="hybridMultilevel"/>
    <w:tmpl w:val="0B40141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8" w15:restartNumberingAfterBreak="0">
    <w:nsid w:val="69D60FF6"/>
    <w:multiLevelType w:val="hybridMultilevel"/>
    <w:tmpl w:val="26C8319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9" w15:restartNumberingAfterBreak="0">
    <w:nsid w:val="6A0E5D3C"/>
    <w:multiLevelType w:val="hybridMultilevel"/>
    <w:tmpl w:val="0DC6B4A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0" w15:restartNumberingAfterBreak="0">
    <w:nsid w:val="6A187B41"/>
    <w:multiLevelType w:val="hybridMultilevel"/>
    <w:tmpl w:val="8E66584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1" w15:restartNumberingAfterBreak="0">
    <w:nsid w:val="6A2E2D7E"/>
    <w:multiLevelType w:val="hybridMultilevel"/>
    <w:tmpl w:val="F350FF1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2" w15:restartNumberingAfterBreak="0">
    <w:nsid w:val="6A307183"/>
    <w:multiLevelType w:val="hybridMultilevel"/>
    <w:tmpl w:val="DFAA425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3" w15:restartNumberingAfterBreak="0">
    <w:nsid w:val="6A5A504C"/>
    <w:multiLevelType w:val="hybridMultilevel"/>
    <w:tmpl w:val="B66496C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4" w15:restartNumberingAfterBreak="0">
    <w:nsid w:val="6A631B96"/>
    <w:multiLevelType w:val="hybridMultilevel"/>
    <w:tmpl w:val="DDCA3E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5" w15:restartNumberingAfterBreak="0">
    <w:nsid w:val="6A6A229E"/>
    <w:multiLevelType w:val="hybridMultilevel"/>
    <w:tmpl w:val="717AF8E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6" w15:restartNumberingAfterBreak="0">
    <w:nsid w:val="6A784A17"/>
    <w:multiLevelType w:val="hybridMultilevel"/>
    <w:tmpl w:val="4DB6A2D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7" w15:restartNumberingAfterBreak="0">
    <w:nsid w:val="6AA57FCE"/>
    <w:multiLevelType w:val="hybridMultilevel"/>
    <w:tmpl w:val="AABA40F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8" w15:restartNumberingAfterBreak="0">
    <w:nsid w:val="6AC01AE5"/>
    <w:multiLevelType w:val="hybridMultilevel"/>
    <w:tmpl w:val="328ED33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9" w15:restartNumberingAfterBreak="0">
    <w:nsid w:val="6ACA0B8B"/>
    <w:multiLevelType w:val="hybridMultilevel"/>
    <w:tmpl w:val="0D6E9D0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0" w15:restartNumberingAfterBreak="0">
    <w:nsid w:val="6ADB22A2"/>
    <w:multiLevelType w:val="hybridMultilevel"/>
    <w:tmpl w:val="8DD0CF5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1" w15:restartNumberingAfterBreak="0">
    <w:nsid w:val="6B0328A5"/>
    <w:multiLevelType w:val="hybridMultilevel"/>
    <w:tmpl w:val="0088B93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2" w15:restartNumberingAfterBreak="0">
    <w:nsid w:val="6B0A37B6"/>
    <w:multiLevelType w:val="hybridMultilevel"/>
    <w:tmpl w:val="8402C8E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3" w15:restartNumberingAfterBreak="0">
    <w:nsid w:val="6B2D75D1"/>
    <w:multiLevelType w:val="hybridMultilevel"/>
    <w:tmpl w:val="60D6520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4" w15:restartNumberingAfterBreak="0">
    <w:nsid w:val="6B3E6CDF"/>
    <w:multiLevelType w:val="hybridMultilevel"/>
    <w:tmpl w:val="FE164E7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5" w15:restartNumberingAfterBreak="0">
    <w:nsid w:val="6B4172A1"/>
    <w:multiLevelType w:val="hybridMultilevel"/>
    <w:tmpl w:val="9B7A1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6" w15:restartNumberingAfterBreak="0">
    <w:nsid w:val="6B4D44ED"/>
    <w:multiLevelType w:val="hybridMultilevel"/>
    <w:tmpl w:val="6142998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7" w15:restartNumberingAfterBreak="0">
    <w:nsid w:val="6B53284C"/>
    <w:multiLevelType w:val="hybridMultilevel"/>
    <w:tmpl w:val="56CE98F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8" w15:restartNumberingAfterBreak="0">
    <w:nsid w:val="6B904A4F"/>
    <w:multiLevelType w:val="hybridMultilevel"/>
    <w:tmpl w:val="3E280B5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9" w15:restartNumberingAfterBreak="0">
    <w:nsid w:val="6BA32BC7"/>
    <w:multiLevelType w:val="hybridMultilevel"/>
    <w:tmpl w:val="4CC4549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0" w15:restartNumberingAfterBreak="0">
    <w:nsid w:val="6BB66FD0"/>
    <w:multiLevelType w:val="hybridMultilevel"/>
    <w:tmpl w:val="7BF619B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1" w15:restartNumberingAfterBreak="0">
    <w:nsid w:val="6BBC4BD6"/>
    <w:multiLevelType w:val="hybridMultilevel"/>
    <w:tmpl w:val="4C72461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2" w15:restartNumberingAfterBreak="0">
    <w:nsid w:val="6BC95EB0"/>
    <w:multiLevelType w:val="hybridMultilevel"/>
    <w:tmpl w:val="9B826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3" w15:restartNumberingAfterBreak="0">
    <w:nsid w:val="6BCB252D"/>
    <w:multiLevelType w:val="hybridMultilevel"/>
    <w:tmpl w:val="9898831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4" w15:restartNumberingAfterBreak="0">
    <w:nsid w:val="6BFE50C8"/>
    <w:multiLevelType w:val="hybridMultilevel"/>
    <w:tmpl w:val="90F6936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5" w15:restartNumberingAfterBreak="0">
    <w:nsid w:val="6C1F282A"/>
    <w:multiLevelType w:val="hybridMultilevel"/>
    <w:tmpl w:val="1DFED88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6" w15:restartNumberingAfterBreak="0">
    <w:nsid w:val="6C210C6F"/>
    <w:multiLevelType w:val="hybridMultilevel"/>
    <w:tmpl w:val="7E8E8B7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7" w15:restartNumberingAfterBreak="0">
    <w:nsid w:val="6C3C0CE4"/>
    <w:multiLevelType w:val="hybridMultilevel"/>
    <w:tmpl w:val="E2B00CF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8" w15:restartNumberingAfterBreak="0">
    <w:nsid w:val="6C856E4A"/>
    <w:multiLevelType w:val="hybridMultilevel"/>
    <w:tmpl w:val="C9B82B8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9" w15:restartNumberingAfterBreak="0">
    <w:nsid w:val="6C8D3CAE"/>
    <w:multiLevelType w:val="hybridMultilevel"/>
    <w:tmpl w:val="2924D0B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0" w15:restartNumberingAfterBreak="0">
    <w:nsid w:val="6C9307F3"/>
    <w:multiLevelType w:val="hybridMultilevel"/>
    <w:tmpl w:val="C2BC1B3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1" w15:restartNumberingAfterBreak="0">
    <w:nsid w:val="6CA36658"/>
    <w:multiLevelType w:val="hybridMultilevel"/>
    <w:tmpl w:val="62245552"/>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2" w15:restartNumberingAfterBreak="0">
    <w:nsid w:val="6CBB10FB"/>
    <w:multiLevelType w:val="hybridMultilevel"/>
    <w:tmpl w:val="FEF46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3" w15:restartNumberingAfterBreak="0">
    <w:nsid w:val="6CE3153B"/>
    <w:multiLevelType w:val="hybridMultilevel"/>
    <w:tmpl w:val="6778EFA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4" w15:restartNumberingAfterBreak="0">
    <w:nsid w:val="6D0C44E4"/>
    <w:multiLevelType w:val="hybridMultilevel"/>
    <w:tmpl w:val="445A8D4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5" w15:restartNumberingAfterBreak="0">
    <w:nsid w:val="6D262725"/>
    <w:multiLevelType w:val="hybridMultilevel"/>
    <w:tmpl w:val="0162675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6" w15:restartNumberingAfterBreak="0">
    <w:nsid w:val="6D291568"/>
    <w:multiLevelType w:val="hybridMultilevel"/>
    <w:tmpl w:val="F66A0A0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7" w15:restartNumberingAfterBreak="0">
    <w:nsid w:val="6D3675B9"/>
    <w:multiLevelType w:val="hybridMultilevel"/>
    <w:tmpl w:val="F2C28C8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8" w15:restartNumberingAfterBreak="0">
    <w:nsid w:val="6D535A60"/>
    <w:multiLevelType w:val="hybridMultilevel"/>
    <w:tmpl w:val="D0B6737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9" w15:restartNumberingAfterBreak="0">
    <w:nsid w:val="6D5A6E62"/>
    <w:multiLevelType w:val="hybridMultilevel"/>
    <w:tmpl w:val="DE42498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0" w15:restartNumberingAfterBreak="0">
    <w:nsid w:val="6D92373B"/>
    <w:multiLevelType w:val="hybridMultilevel"/>
    <w:tmpl w:val="392A88A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1" w15:restartNumberingAfterBreak="0">
    <w:nsid w:val="6D9A77C9"/>
    <w:multiLevelType w:val="hybridMultilevel"/>
    <w:tmpl w:val="EE90B60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2" w15:restartNumberingAfterBreak="0">
    <w:nsid w:val="6DDB3921"/>
    <w:multiLevelType w:val="hybridMultilevel"/>
    <w:tmpl w:val="E198227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3" w15:restartNumberingAfterBreak="0">
    <w:nsid w:val="6DF51939"/>
    <w:multiLevelType w:val="hybridMultilevel"/>
    <w:tmpl w:val="83E2EEF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4" w15:restartNumberingAfterBreak="0">
    <w:nsid w:val="6DFD5578"/>
    <w:multiLevelType w:val="hybridMultilevel"/>
    <w:tmpl w:val="3E0E1DE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5" w15:restartNumberingAfterBreak="0">
    <w:nsid w:val="6E0D3D75"/>
    <w:multiLevelType w:val="hybridMultilevel"/>
    <w:tmpl w:val="02B429E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6" w15:restartNumberingAfterBreak="0">
    <w:nsid w:val="6E3235D6"/>
    <w:multiLevelType w:val="hybridMultilevel"/>
    <w:tmpl w:val="1530142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7" w15:restartNumberingAfterBreak="0">
    <w:nsid w:val="6E492DFB"/>
    <w:multiLevelType w:val="hybridMultilevel"/>
    <w:tmpl w:val="70C0163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8" w15:restartNumberingAfterBreak="0">
    <w:nsid w:val="6E8C380A"/>
    <w:multiLevelType w:val="hybridMultilevel"/>
    <w:tmpl w:val="30B280C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9" w15:restartNumberingAfterBreak="0">
    <w:nsid w:val="6EC53AEB"/>
    <w:multiLevelType w:val="hybridMultilevel"/>
    <w:tmpl w:val="2710DF6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0" w15:restartNumberingAfterBreak="0">
    <w:nsid w:val="6ED4181F"/>
    <w:multiLevelType w:val="hybridMultilevel"/>
    <w:tmpl w:val="B3C291B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1" w15:restartNumberingAfterBreak="0">
    <w:nsid w:val="6EDE02E5"/>
    <w:multiLevelType w:val="hybridMultilevel"/>
    <w:tmpl w:val="0038C9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2" w15:restartNumberingAfterBreak="0">
    <w:nsid w:val="6EEA446C"/>
    <w:multiLevelType w:val="hybridMultilevel"/>
    <w:tmpl w:val="60C61A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3" w15:restartNumberingAfterBreak="0">
    <w:nsid w:val="6F195205"/>
    <w:multiLevelType w:val="hybridMultilevel"/>
    <w:tmpl w:val="7596923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4" w15:restartNumberingAfterBreak="0">
    <w:nsid w:val="6F2C35C9"/>
    <w:multiLevelType w:val="hybridMultilevel"/>
    <w:tmpl w:val="63123D5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5" w15:restartNumberingAfterBreak="0">
    <w:nsid w:val="6F3C28CF"/>
    <w:multiLevelType w:val="hybridMultilevel"/>
    <w:tmpl w:val="720A443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6" w15:restartNumberingAfterBreak="0">
    <w:nsid w:val="6F402FAF"/>
    <w:multiLevelType w:val="hybridMultilevel"/>
    <w:tmpl w:val="F9F486C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7" w15:restartNumberingAfterBreak="0">
    <w:nsid w:val="6F526B88"/>
    <w:multiLevelType w:val="hybridMultilevel"/>
    <w:tmpl w:val="2390AD5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8" w15:restartNumberingAfterBreak="0">
    <w:nsid w:val="6F5F7130"/>
    <w:multiLevelType w:val="hybridMultilevel"/>
    <w:tmpl w:val="19901D9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9" w15:restartNumberingAfterBreak="0">
    <w:nsid w:val="6F626451"/>
    <w:multiLevelType w:val="hybridMultilevel"/>
    <w:tmpl w:val="BCFCC77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0" w15:restartNumberingAfterBreak="0">
    <w:nsid w:val="6FC4110E"/>
    <w:multiLevelType w:val="hybridMultilevel"/>
    <w:tmpl w:val="98349DC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1" w15:restartNumberingAfterBreak="0">
    <w:nsid w:val="6FEE4CDD"/>
    <w:multiLevelType w:val="hybridMultilevel"/>
    <w:tmpl w:val="5B50924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2" w15:restartNumberingAfterBreak="0">
    <w:nsid w:val="701521FD"/>
    <w:multiLevelType w:val="hybridMultilevel"/>
    <w:tmpl w:val="A9D607A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3" w15:restartNumberingAfterBreak="0">
    <w:nsid w:val="704426EF"/>
    <w:multiLevelType w:val="hybridMultilevel"/>
    <w:tmpl w:val="C62AEAA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4" w15:restartNumberingAfterBreak="0">
    <w:nsid w:val="70553C64"/>
    <w:multiLevelType w:val="hybridMultilevel"/>
    <w:tmpl w:val="2FC4B6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5" w15:restartNumberingAfterBreak="0">
    <w:nsid w:val="705541BA"/>
    <w:multiLevelType w:val="hybridMultilevel"/>
    <w:tmpl w:val="9A10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6" w15:restartNumberingAfterBreak="0">
    <w:nsid w:val="705946B2"/>
    <w:multiLevelType w:val="hybridMultilevel"/>
    <w:tmpl w:val="7686638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7" w15:restartNumberingAfterBreak="0">
    <w:nsid w:val="708B6444"/>
    <w:multiLevelType w:val="hybridMultilevel"/>
    <w:tmpl w:val="7BB2D2A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8" w15:restartNumberingAfterBreak="0">
    <w:nsid w:val="709600FE"/>
    <w:multiLevelType w:val="hybridMultilevel"/>
    <w:tmpl w:val="DF00BDA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9" w15:restartNumberingAfterBreak="0">
    <w:nsid w:val="70995EC4"/>
    <w:multiLevelType w:val="hybridMultilevel"/>
    <w:tmpl w:val="3BB27A3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0" w15:restartNumberingAfterBreak="0">
    <w:nsid w:val="70BB7D81"/>
    <w:multiLevelType w:val="hybridMultilevel"/>
    <w:tmpl w:val="1BCA625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1" w15:restartNumberingAfterBreak="0">
    <w:nsid w:val="70C17E04"/>
    <w:multiLevelType w:val="hybridMultilevel"/>
    <w:tmpl w:val="800CB2F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2" w15:restartNumberingAfterBreak="0">
    <w:nsid w:val="70C92414"/>
    <w:multiLevelType w:val="hybridMultilevel"/>
    <w:tmpl w:val="BBE011C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3" w15:restartNumberingAfterBreak="0">
    <w:nsid w:val="70EC6D85"/>
    <w:multiLevelType w:val="hybridMultilevel"/>
    <w:tmpl w:val="CB50307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4" w15:restartNumberingAfterBreak="0">
    <w:nsid w:val="70F65C5F"/>
    <w:multiLevelType w:val="hybridMultilevel"/>
    <w:tmpl w:val="035A098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5" w15:restartNumberingAfterBreak="0">
    <w:nsid w:val="713A18C4"/>
    <w:multiLevelType w:val="hybridMultilevel"/>
    <w:tmpl w:val="B776AB2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6" w15:restartNumberingAfterBreak="0">
    <w:nsid w:val="715C24C5"/>
    <w:multiLevelType w:val="hybridMultilevel"/>
    <w:tmpl w:val="2E5CD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7" w15:restartNumberingAfterBreak="0">
    <w:nsid w:val="718245BF"/>
    <w:multiLevelType w:val="hybridMultilevel"/>
    <w:tmpl w:val="EDEAB45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8" w15:restartNumberingAfterBreak="0">
    <w:nsid w:val="719239A6"/>
    <w:multiLevelType w:val="hybridMultilevel"/>
    <w:tmpl w:val="0A34F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9" w15:restartNumberingAfterBreak="0">
    <w:nsid w:val="71BC0EB4"/>
    <w:multiLevelType w:val="hybridMultilevel"/>
    <w:tmpl w:val="67664C3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0" w15:restartNumberingAfterBreak="0">
    <w:nsid w:val="722A16F4"/>
    <w:multiLevelType w:val="hybridMultilevel"/>
    <w:tmpl w:val="A316E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1" w15:restartNumberingAfterBreak="0">
    <w:nsid w:val="72381DCB"/>
    <w:multiLevelType w:val="hybridMultilevel"/>
    <w:tmpl w:val="A7B8E42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2" w15:restartNumberingAfterBreak="0">
    <w:nsid w:val="72B434A4"/>
    <w:multiLevelType w:val="hybridMultilevel"/>
    <w:tmpl w:val="8BA0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3" w15:restartNumberingAfterBreak="0">
    <w:nsid w:val="72B5622D"/>
    <w:multiLevelType w:val="hybridMultilevel"/>
    <w:tmpl w:val="4FDC11E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4" w15:restartNumberingAfterBreak="0">
    <w:nsid w:val="72CB2C4A"/>
    <w:multiLevelType w:val="hybridMultilevel"/>
    <w:tmpl w:val="7E84316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5" w15:restartNumberingAfterBreak="0">
    <w:nsid w:val="72CD7EF8"/>
    <w:multiLevelType w:val="hybridMultilevel"/>
    <w:tmpl w:val="4F40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6" w15:restartNumberingAfterBreak="0">
    <w:nsid w:val="72ED4219"/>
    <w:multiLevelType w:val="hybridMultilevel"/>
    <w:tmpl w:val="3E98A0E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7" w15:restartNumberingAfterBreak="0">
    <w:nsid w:val="732818B5"/>
    <w:multiLevelType w:val="hybridMultilevel"/>
    <w:tmpl w:val="3ABCB56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8" w15:restartNumberingAfterBreak="0">
    <w:nsid w:val="732F1980"/>
    <w:multiLevelType w:val="hybridMultilevel"/>
    <w:tmpl w:val="E94223C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9" w15:restartNumberingAfterBreak="0">
    <w:nsid w:val="736A7E6C"/>
    <w:multiLevelType w:val="hybridMultilevel"/>
    <w:tmpl w:val="1FEE534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0" w15:restartNumberingAfterBreak="0">
    <w:nsid w:val="73832CD1"/>
    <w:multiLevelType w:val="hybridMultilevel"/>
    <w:tmpl w:val="F82C5BF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1" w15:restartNumberingAfterBreak="0">
    <w:nsid w:val="73A0234A"/>
    <w:multiLevelType w:val="hybridMultilevel"/>
    <w:tmpl w:val="2E42031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2" w15:restartNumberingAfterBreak="0">
    <w:nsid w:val="73B10D56"/>
    <w:multiLevelType w:val="hybridMultilevel"/>
    <w:tmpl w:val="300EDB2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3" w15:restartNumberingAfterBreak="0">
    <w:nsid w:val="73B4074E"/>
    <w:multiLevelType w:val="hybridMultilevel"/>
    <w:tmpl w:val="BDE22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4" w15:restartNumberingAfterBreak="0">
    <w:nsid w:val="73C10119"/>
    <w:multiLevelType w:val="hybridMultilevel"/>
    <w:tmpl w:val="E15AD81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5" w15:restartNumberingAfterBreak="0">
    <w:nsid w:val="73D16749"/>
    <w:multiLevelType w:val="hybridMultilevel"/>
    <w:tmpl w:val="2BC694A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6" w15:restartNumberingAfterBreak="0">
    <w:nsid w:val="73E26FE8"/>
    <w:multiLevelType w:val="hybridMultilevel"/>
    <w:tmpl w:val="B2DC330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7" w15:restartNumberingAfterBreak="0">
    <w:nsid w:val="73EF62DF"/>
    <w:multiLevelType w:val="hybridMultilevel"/>
    <w:tmpl w:val="C3729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8" w15:restartNumberingAfterBreak="0">
    <w:nsid w:val="740C346C"/>
    <w:multiLevelType w:val="hybridMultilevel"/>
    <w:tmpl w:val="8B1641A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9" w15:restartNumberingAfterBreak="0">
    <w:nsid w:val="74122713"/>
    <w:multiLevelType w:val="hybridMultilevel"/>
    <w:tmpl w:val="1E0ACFD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0" w15:restartNumberingAfterBreak="0">
    <w:nsid w:val="741B7070"/>
    <w:multiLevelType w:val="hybridMultilevel"/>
    <w:tmpl w:val="86B8A878"/>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1" w15:restartNumberingAfterBreak="0">
    <w:nsid w:val="741E795F"/>
    <w:multiLevelType w:val="hybridMultilevel"/>
    <w:tmpl w:val="1116EE3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2" w15:restartNumberingAfterBreak="0">
    <w:nsid w:val="742806A8"/>
    <w:multiLevelType w:val="hybridMultilevel"/>
    <w:tmpl w:val="A22E26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3" w15:restartNumberingAfterBreak="0">
    <w:nsid w:val="742C0F26"/>
    <w:multiLevelType w:val="hybridMultilevel"/>
    <w:tmpl w:val="9558D9C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4" w15:restartNumberingAfterBreak="0">
    <w:nsid w:val="74442066"/>
    <w:multiLevelType w:val="hybridMultilevel"/>
    <w:tmpl w:val="EEBEA9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5" w15:restartNumberingAfterBreak="0">
    <w:nsid w:val="746520D7"/>
    <w:multiLevelType w:val="hybridMultilevel"/>
    <w:tmpl w:val="6E3ECAB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6" w15:restartNumberingAfterBreak="0">
    <w:nsid w:val="746F20E4"/>
    <w:multiLevelType w:val="hybridMultilevel"/>
    <w:tmpl w:val="13980F8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7" w15:restartNumberingAfterBreak="0">
    <w:nsid w:val="746F2242"/>
    <w:multiLevelType w:val="hybridMultilevel"/>
    <w:tmpl w:val="F4DAEB3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8" w15:restartNumberingAfterBreak="0">
    <w:nsid w:val="74703BE4"/>
    <w:multiLevelType w:val="hybridMultilevel"/>
    <w:tmpl w:val="B61240D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9" w15:restartNumberingAfterBreak="0">
    <w:nsid w:val="748C02DF"/>
    <w:multiLevelType w:val="hybridMultilevel"/>
    <w:tmpl w:val="59BABDB8"/>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0" w15:restartNumberingAfterBreak="0">
    <w:nsid w:val="749F50CF"/>
    <w:multiLevelType w:val="hybridMultilevel"/>
    <w:tmpl w:val="03A8C14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1" w15:restartNumberingAfterBreak="0">
    <w:nsid w:val="74B47AA6"/>
    <w:multiLevelType w:val="hybridMultilevel"/>
    <w:tmpl w:val="1A18524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2" w15:restartNumberingAfterBreak="0">
    <w:nsid w:val="74C7511B"/>
    <w:multiLevelType w:val="hybridMultilevel"/>
    <w:tmpl w:val="6568BA8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3" w15:restartNumberingAfterBreak="0">
    <w:nsid w:val="74C8645C"/>
    <w:multiLevelType w:val="hybridMultilevel"/>
    <w:tmpl w:val="E84C3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4" w15:restartNumberingAfterBreak="0">
    <w:nsid w:val="74DB528E"/>
    <w:multiLevelType w:val="hybridMultilevel"/>
    <w:tmpl w:val="905225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5" w15:restartNumberingAfterBreak="0">
    <w:nsid w:val="74FA7C18"/>
    <w:multiLevelType w:val="hybridMultilevel"/>
    <w:tmpl w:val="071651E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6" w15:restartNumberingAfterBreak="0">
    <w:nsid w:val="751206C1"/>
    <w:multiLevelType w:val="hybridMultilevel"/>
    <w:tmpl w:val="DDA006A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7" w15:restartNumberingAfterBreak="0">
    <w:nsid w:val="751E5B99"/>
    <w:multiLevelType w:val="hybridMultilevel"/>
    <w:tmpl w:val="748CB9A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8" w15:restartNumberingAfterBreak="0">
    <w:nsid w:val="7538246D"/>
    <w:multiLevelType w:val="hybridMultilevel"/>
    <w:tmpl w:val="37647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9" w15:restartNumberingAfterBreak="0">
    <w:nsid w:val="753A7805"/>
    <w:multiLevelType w:val="hybridMultilevel"/>
    <w:tmpl w:val="D8084B96"/>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0" w15:restartNumberingAfterBreak="0">
    <w:nsid w:val="753C6041"/>
    <w:multiLevelType w:val="hybridMultilevel"/>
    <w:tmpl w:val="EE50195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1" w15:restartNumberingAfterBreak="0">
    <w:nsid w:val="75447174"/>
    <w:multiLevelType w:val="hybridMultilevel"/>
    <w:tmpl w:val="17E0421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2" w15:restartNumberingAfterBreak="0">
    <w:nsid w:val="75614E17"/>
    <w:multiLevelType w:val="hybridMultilevel"/>
    <w:tmpl w:val="41C8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3" w15:restartNumberingAfterBreak="0">
    <w:nsid w:val="756C0C85"/>
    <w:multiLevelType w:val="hybridMultilevel"/>
    <w:tmpl w:val="FBB87F4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4" w15:restartNumberingAfterBreak="0">
    <w:nsid w:val="75800669"/>
    <w:multiLevelType w:val="hybridMultilevel"/>
    <w:tmpl w:val="5570FE5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5" w15:restartNumberingAfterBreak="0">
    <w:nsid w:val="75A17F09"/>
    <w:multiLevelType w:val="hybridMultilevel"/>
    <w:tmpl w:val="B93A92D4"/>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6" w15:restartNumberingAfterBreak="0">
    <w:nsid w:val="75CD7EC8"/>
    <w:multiLevelType w:val="hybridMultilevel"/>
    <w:tmpl w:val="DD629362"/>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7" w15:restartNumberingAfterBreak="0">
    <w:nsid w:val="75E92C90"/>
    <w:multiLevelType w:val="hybridMultilevel"/>
    <w:tmpl w:val="B856472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8" w15:restartNumberingAfterBreak="0">
    <w:nsid w:val="76172692"/>
    <w:multiLevelType w:val="hybridMultilevel"/>
    <w:tmpl w:val="551202C0"/>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9" w15:restartNumberingAfterBreak="0">
    <w:nsid w:val="7619704D"/>
    <w:multiLevelType w:val="hybridMultilevel"/>
    <w:tmpl w:val="2C401D8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0" w15:restartNumberingAfterBreak="0">
    <w:nsid w:val="7667209C"/>
    <w:multiLevelType w:val="hybridMultilevel"/>
    <w:tmpl w:val="94F034C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1" w15:restartNumberingAfterBreak="0">
    <w:nsid w:val="766C5CA1"/>
    <w:multiLevelType w:val="hybridMultilevel"/>
    <w:tmpl w:val="5F826676"/>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22" w15:restartNumberingAfterBreak="0">
    <w:nsid w:val="76810CBF"/>
    <w:multiLevelType w:val="hybridMultilevel"/>
    <w:tmpl w:val="6DFE405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3" w15:restartNumberingAfterBreak="0">
    <w:nsid w:val="76847200"/>
    <w:multiLevelType w:val="hybridMultilevel"/>
    <w:tmpl w:val="60A87D3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4" w15:restartNumberingAfterBreak="0">
    <w:nsid w:val="768805C7"/>
    <w:multiLevelType w:val="hybridMultilevel"/>
    <w:tmpl w:val="BA803E4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5" w15:restartNumberingAfterBreak="0">
    <w:nsid w:val="76932CD0"/>
    <w:multiLevelType w:val="hybridMultilevel"/>
    <w:tmpl w:val="BDA277C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6" w15:restartNumberingAfterBreak="0">
    <w:nsid w:val="769F1108"/>
    <w:multiLevelType w:val="hybridMultilevel"/>
    <w:tmpl w:val="3668C09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7" w15:restartNumberingAfterBreak="0">
    <w:nsid w:val="76AF60CF"/>
    <w:multiLevelType w:val="hybridMultilevel"/>
    <w:tmpl w:val="471EACA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8" w15:restartNumberingAfterBreak="0">
    <w:nsid w:val="76C403FF"/>
    <w:multiLevelType w:val="hybridMultilevel"/>
    <w:tmpl w:val="EE0AAA1C"/>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9" w15:restartNumberingAfterBreak="0">
    <w:nsid w:val="76F30D68"/>
    <w:multiLevelType w:val="hybridMultilevel"/>
    <w:tmpl w:val="221E42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0" w15:restartNumberingAfterBreak="0">
    <w:nsid w:val="771076E2"/>
    <w:multiLevelType w:val="hybridMultilevel"/>
    <w:tmpl w:val="DC20749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1" w15:restartNumberingAfterBreak="0">
    <w:nsid w:val="77623943"/>
    <w:multiLevelType w:val="hybridMultilevel"/>
    <w:tmpl w:val="E210288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2" w15:restartNumberingAfterBreak="0">
    <w:nsid w:val="77762955"/>
    <w:multiLevelType w:val="hybridMultilevel"/>
    <w:tmpl w:val="D0ACFA6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3" w15:restartNumberingAfterBreak="0">
    <w:nsid w:val="778A3174"/>
    <w:multiLevelType w:val="hybridMultilevel"/>
    <w:tmpl w:val="A2E4AA1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4" w15:restartNumberingAfterBreak="0">
    <w:nsid w:val="77942D58"/>
    <w:multiLevelType w:val="hybridMultilevel"/>
    <w:tmpl w:val="9DC63DD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5" w15:restartNumberingAfterBreak="0">
    <w:nsid w:val="77A24918"/>
    <w:multiLevelType w:val="hybridMultilevel"/>
    <w:tmpl w:val="736C8CA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6" w15:restartNumberingAfterBreak="0">
    <w:nsid w:val="77B35E02"/>
    <w:multiLevelType w:val="hybridMultilevel"/>
    <w:tmpl w:val="606C8E6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7" w15:restartNumberingAfterBreak="0">
    <w:nsid w:val="77B413A1"/>
    <w:multiLevelType w:val="hybridMultilevel"/>
    <w:tmpl w:val="635E798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8" w15:restartNumberingAfterBreak="0">
    <w:nsid w:val="77B65C38"/>
    <w:multiLevelType w:val="hybridMultilevel"/>
    <w:tmpl w:val="E862ADF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9" w15:restartNumberingAfterBreak="0">
    <w:nsid w:val="77DC06ED"/>
    <w:multiLevelType w:val="hybridMultilevel"/>
    <w:tmpl w:val="C594383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0" w15:restartNumberingAfterBreak="0">
    <w:nsid w:val="77E01360"/>
    <w:multiLevelType w:val="hybridMultilevel"/>
    <w:tmpl w:val="D7D6C2C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1" w15:restartNumberingAfterBreak="0">
    <w:nsid w:val="77FA1383"/>
    <w:multiLevelType w:val="hybridMultilevel"/>
    <w:tmpl w:val="5DF4EC1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2" w15:restartNumberingAfterBreak="0">
    <w:nsid w:val="77FF3DFC"/>
    <w:multiLevelType w:val="hybridMultilevel"/>
    <w:tmpl w:val="5600C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3" w15:restartNumberingAfterBreak="0">
    <w:nsid w:val="78094655"/>
    <w:multiLevelType w:val="hybridMultilevel"/>
    <w:tmpl w:val="05B8E4B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4" w15:restartNumberingAfterBreak="0">
    <w:nsid w:val="780F3666"/>
    <w:multiLevelType w:val="hybridMultilevel"/>
    <w:tmpl w:val="68FAC8F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5" w15:restartNumberingAfterBreak="0">
    <w:nsid w:val="78134A95"/>
    <w:multiLevelType w:val="hybridMultilevel"/>
    <w:tmpl w:val="8272F100"/>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6" w15:restartNumberingAfterBreak="0">
    <w:nsid w:val="784E2A82"/>
    <w:multiLevelType w:val="hybridMultilevel"/>
    <w:tmpl w:val="F042B24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7" w15:restartNumberingAfterBreak="0">
    <w:nsid w:val="785810EB"/>
    <w:multiLevelType w:val="hybridMultilevel"/>
    <w:tmpl w:val="8FE6FEF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48" w15:restartNumberingAfterBreak="0">
    <w:nsid w:val="785F288B"/>
    <w:multiLevelType w:val="hybridMultilevel"/>
    <w:tmpl w:val="4076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9" w15:restartNumberingAfterBreak="0">
    <w:nsid w:val="788C549E"/>
    <w:multiLevelType w:val="hybridMultilevel"/>
    <w:tmpl w:val="5642AAF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0" w15:restartNumberingAfterBreak="0">
    <w:nsid w:val="78937C32"/>
    <w:multiLevelType w:val="hybridMultilevel"/>
    <w:tmpl w:val="8BB8742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1" w15:restartNumberingAfterBreak="0">
    <w:nsid w:val="789D7683"/>
    <w:multiLevelType w:val="hybridMultilevel"/>
    <w:tmpl w:val="4FF6173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2" w15:restartNumberingAfterBreak="0">
    <w:nsid w:val="78C97B57"/>
    <w:multiLevelType w:val="hybridMultilevel"/>
    <w:tmpl w:val="0D7211F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3" w15:restartNumberingAfterBreak="0">
    <w:nsid w:val="78D274D8"/>
    <w:multiLevelType w:val="hybridMultilevel"/>
    <w:tmpl w:val="9FC6E1E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4" w15:restartNumberingAfterBreak="0">
    <w:nsid w:val="78DD1863"/>
    <w:multiLevelType w:val="hybridMultilevel"/>
    <w:tmpl w:val="A7283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5" w15:restartNumberingAfterBreak="0">
    <w:nsid w:val="78FB75BC"/>
    <w:multiLevelType w:val="hybridMultilevel"/>
    <w:tmpl w:val="D854BD3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6" w15:restartNumberingAfterBreak="0">
    <w:nsid w:val="790B0062"/>
    <w:multiLevelType w:val="hybridMultilevel"/>
    <w:tmpl w:val="8B3ADA58"/>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7" w15:restartNumberingAfterBreak="0">
    <w:nsid w:val="790C0F87"/>
    <w:multiLevelType w:val="hybridMultilevel"/>
    <w:tmpl w:val="E59896D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8" w15:restartNumberingAfterBreak="0">
    <w:nsid w:val="792E39F2"/>
    <w:multiLevelType w:val="hybridMultilevel"/>
    <w:tmpl w:val="EDFC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9" w15:restartNumberingAfterBreak="0">
    <w:nsid w:val="794E7FFD"/>
    <w:multiLevelType w:val="hybridMultilevel"/>
    <w:tmpl w:val="DB3048F8"/>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0" w15:restartNumberingAfterBreak="0">
    <w:nsid w:val="796206C3"/>
    <w:multiLevelType w:val="hybridMultilevel"/>
    <w:tmpl w:val="16DE856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1" w15:restartNumberingAfterBreak="0">
    <w:nsid w:val="798A7C91"/>
    <w:multiLevelType w:val="hybridMultilevel"/>
    <w:tmpl w:val="1C96ECE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2" w15:restartNumberingAfterBreak="0">
    <w:nsid w:val="79AF04A6"/>
    <w:multiLevelType w:val="hybridMultilevel"/>
    <w:tmpl w:val="722EAFE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3" w15:restartNumberingAfterBreak="0">
    <w:nsid w:val="79E76FFD"/>
    <w:multiLevelType w:val="hybridMultilevel"/>
    <w:tmpl w:val="A800B7FE"/>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4" w15:restartNumberingAfterBreak="0">
    <w:nsid w:val="7A7F34A6"/>
    <w:multiLevelType w:val="hybridMultilevel"/>
    <w:tmpl w:val="C2DAD26E"/>
    <w:lvl w:ilvl="0" w:tplc="64B2872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5" w15:restartNumberingAfterBreak="0">
    <w:nsid w:val="7A9E4D3D"/>
    <w:multiLevelType w:val="hybridMultilevel"/>
    <w:tmpl w:val="CE3C7BEC"/>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6" w15:restartNumberingAfterBreak="0">
    <w:nsid w:val="7ADA42FC"/>
    <w:multiLevelType w:val="hybridMultilevel"/>
    <w:tmpl w:val="F3546AC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7" w15:restartNumberingAfterBreak="0">
    <w:nsid w:val="7AE039CD"/>
    <w:multiLevelType w:val="hybridMultilevel"/>
    <w:tmpl w:val="78D29E9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8" w15:restartNumberingAfterBreak="0">
    <w:nsid w:val="7AE4450D"/>
    <w:multiLevelType w:val="hybridMultilevel"/>
    <w:tmpl w:val="6968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9" w15:restartNumberingAfterBreak="0">
    <w:nsid w:val="7AE915EC"/>
    <w:multiLevelType w:val="hybridMultilevel"/>
    <w:tmpl w:val="70281FB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0" w15:restartNumberingAfterBreak="0">
    <w:nsid w:val="7B077DDA"/>
    <w:multiLevelType w:val="hybridMultilevel"/>
    <w:tmpl w:val="B2D068BE"/>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1" w15:restartNumberingAfterBreak="0">
    <w:nsid w:val="7B0B385B"/>
    <w:multiLevelType w:val="hybridMultilevel"/>
    <w:tmpl w:val="3C36503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2" w15:restartNumberingAfterBreak="0">
    <w:nsid w:val="7B1C23A2"/>
    <w:multiLevelType w:val="hybridMultilevel"/>
    <w:tmpl w:val="E580160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3" w15:restartNumberingAfterBreak="0">
    <w:nsid w:val="7B345794"/>
    <w:multiLevelType w:val="hybridMultilevel"/>
    <w:tmpl w:val="2D465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4" w15:restartNumberingAfterBreak="0">
    <w:nsid w:val="7B3C7A13"/>
    <w:multiLevelType w:val="hybridMultilevel"/>
    <w:tmpl w:val="D88855C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5" w15:restartNumberingAfterBreak="0">
    <w:nsid w:val="7B3D282A"/>
    <w:multiLevelType w:val="hybridMultilevel"/>
    <w:tmpl w:val="17F2E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6" w15:restartNumberingAfterBreak="0">
    <w:nsid w:val="7B42607D"/>
    <w:multiLevelType w:val="hybridMultilevel"/>
    <w:tmpl w:val="A88C7B44"/>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7" w15:restartNumberingAfterBreak="0">
    <w:nsid w:val="7BA70D49"/>
    <w:multiLevelType w:val="hybridMultilevel"/>
    <w:tmpl w:val="B3D45FC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8" w15:restartNumberingAfterBreak="0">
    <w:nsid w:val="7BEE28B5"/>
    <w:multiLevelType w:val="hybridMultilevel"/>
    <w:tmpl w:val="B92EAC24"/>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9" w15:restartNumberingAfterBreak="0">
    <w:nsid w:val="7BF11682"/>
    <w:multiLevelType w:val="hybridMultilevel"/>
    <w:tmpl w:val="8230F58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0" w15:restartNumberingAfterBreak="0">
    <w:nsid w:val="7C1B6973"/>
    <w:multiLevelType w:val="hybridMultilevel"/>
    <w:tmpl w:val="3A6E2036"/>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1" w15:restartNumberingAfterBreak="0">
    <w:nsid w:val="7C603A85"/>
    <w:multiLevelType w:val="hybridMultilevel"/>
    <w:tmpl w:val="62EEC64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2" w15:restartNumberingAfterBreak="0">
    <w:nsid w:val="7C687834"/>
    <w:multiLevelType w:val="hybridMultilevel"/>
    <w:tmpl w:val="529A74AA"/>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3" w15:restartNumberingAfterBreak="0">
    <w:nsid w:val="7C773E3D"/>
    <w:multiLevelType w:val="hybridMultilevel"/>
    <w:tmpl w:val="C0760BDE"/>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4" w15:restartNumberingAfterBreak="0">
    <w:nsid w:val="7C8D7513"/>
    <w:multiLevelType w:val="hybridMultilevel"/>
    <w:tmpl w:val="AE6C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5" w15:restartNumberingAfterBreak="0">
    <w:nsid w:val="7CA34E4D"/>
    <w:multiLevelType w:val="hybridMultilevel"/>
    <w:tmpl w:val="A808C62C"/>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6" w15:restartNumberingAfterBreak="0">
    <w:nsid w:val="7CB15ADA"/>
    <w:multiLevelType w:val="hybridMultilevel"/>
    <w:tmpl w:val="3F0ABB7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7" w15:restartNumberingAfterBreak="0">
    <w:nsid w:val="7CB92A4B"/>
    <w:multiLevelType w:val="hybridMultilevel"/>
    <w:tmpl w:val="E4B6D98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8" w15:restartNumberingAfterBreak="0">
    <w:nsid w:val="7CD36F35"/>
    <w:multiLevelType w:val="hybridMultilevel"/>
    <w:tmpl w:val="3BF80B0C"/>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9" w15:restartNumberingAfterBreak="0">
    <w:nsid w:val="7CE535EB"/>
    <w:multiLevelType w:val="hybridMultilevel"/>
    <w:tmpl w:val="8E56F5E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0" w15:restartNumberingAfterBreak="0">
    <w:nsid w:val="7CFD5AE0"/>
    <w:multiLevelType w:val="hybridMultilevel"/>
    <w:tmpl w:val="E698DD50"/>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1" w15:restartNumberingAfterBreak="0">
    <w:nsid w:val="7CFF15CA"/>
    <w:multiLevelType w:val="hybridMultilevel"/>
    <w:tmpl w:val="18BAE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2" w15:restartNumberingAfterBreak="0">
    <w:nsid w:val="7D0A30E5"/>
    <w:multiLevelType w:val="hybridMultilevel"/>
    <w:tmpl w:val="5C523D5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3" w15:restartNumberingAfterBreak="0">
    <w:nsid w:val="7D1F5DF3"/>
    <w:multiLevelType w:val="hybridMultilevel"/>
    <w:tmpl w:val="A34652A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4" w15:restartNumberingAfterBreak="0">
    <w:nsid w:val="7D546068"/>
    <w:multiLevelType w:val="hybridMultilevel"/>
    <w:tmpl w:val="8550D2A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5" w15:restartNumberingAfterBreak="0">
    <w:nsid w:val="7D643DB7"/>
    <w:multiLevelType w:val="hybridMultilevel"/>
    <w:tmpl w:val="8826C548"/>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6" w15:restartNumberingAfterBreak="0">
    <w:nsid w:val="7D9463BD"/>
    <w:multiLevelType w:val="hybridMultilevel"/>
    <w:tmpl w:val="4F4A26D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7" w15:restartNumberingAfterBreak="0">
    <w:nsid w:val="7DD40B38"/>
    <w:multiLevelType w:val="hybridMultilevel"/>
    <w:tmpl w:val="3FDC374C"/>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8" w15:restartNumberingAfterBreak="0">
    <w:nsid w:val="7DE76724"/>
    <w:multiLevelType w:val="hybridMultilevel"/>
    <w:tmpl w:val="3D2C2E7A"/>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9" w15:restartNumberingAfterBreak="0">
    <w:nsid w:val="7E2E7417"/>
    <w:multiLevelType w:val="hybridMultilevel"/>
    <w:tmpl w:val="CF3C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0" w15:restartNumberingAfterBreak="0">
    <w:nsid w:val="7E3B7132"/>
    <w:multiLevelType w:val="hybridMultilevel"/>
    <w:tmpl w:val="C8F629B6"/>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1" w15:restartNumberingAfterBreak="0">
    <w:nsid w:val="7E5274FF"/>
    <w:multiLevelType w:val="hybridMultilevel"/>
    <w:tmpl w:val="4328EB9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2" w15:restartNumberingAfterBreak="0">
    <w:nsid w:val="7E6422B8"/>
    <w:multiLevelType w:val="hybridMultilevel"/>
    <w:tmpl w:val="4056765A"/>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3" w15:restartNumberingAfterBreak="0">
    <w:nsid w:val="7E6530F4"/>
    <w:multiLevelType w:val="hybridMultilevel"/>
    <w:tmpl w:val="58C62B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4" w15:restartNumberingAfterBreak="0">
    <w:nsid w:val="7E695CEB"/>
    <w:multiLevelType w:val="hybridMultilevel"/>
    <w:tmpl w:val="FD5C4D0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5" w15:restartNumberingAfterBreak="0">
    <w:nsid w:val="7E7E0B03"/>
    <w:multiLevelType w:val="hybridMultilevel"/>
    <w:tmpl w:val="EB34DC5A"/>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6" w15:restartNumberingAfterBreak="0">
    <w:nsid w:val="7E920055"/>
    <w:multiLevelType w:val="hybridMultilevel"/>
    <w:tmpl w:val="B1EEA50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7" w15:restartNumberingAfterBreak="0">
    <w:nsid w:val="7EB41362"/>
    <w:multiLevelType w:val="hybridMultilevel"/>
    <w:tmpl w:val="77B8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8" w15:restartNumberingAfterBreak="0">
    <w:nsid w:val="7EC472C6"/>
    <w:multiLevelType w:val="hybridMultilevel"/>
    <w:tmpl w:val="33ACA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9" w15:restartNumberingAfterBreak="0">
    <w:nsid w:val="7ED91329"/>
    <w:multiLevelType w:val="hybridMultilevel"/>
    <w:tmpl w:val="7C72C21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0" w15:restartNumberingAfterBreak="0">
    <w:nsid w:val="7EF975EB"/>
    <w:multiLevelType w:val="hybridMultilevel"/>
    <w:tmpl w:val="1FCADE04"/>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1" w15:restartNumberingAfterBreak="0">
    <w:nsid w:val="7EFB45B4"/>
    <w:multiLevelType w:val="hybridMultilevel"/>
    <w:tmpl w:val="EBC80CE0"/>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2" w15:restartNumberingAfterBreak="0">
    <w:nsid w:val="7EFD747C"/>
    <w:multiLevelType w:val="hybridMultilevel"/>
    <w:tmpl w:val="23C6D8D4"/>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3" w15:restartNumberingAfterBreak="0">
    <w:nsid w:val="7EFF46BC"/>
    <w:multiLevelType w:val="hybridMultilevel"/>
    <w:tmpl w:val="F286A99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4" w15:restartNumberingAfterBreak="0">
    <w:nsid w:val="7F0F2D8B"/>
    <w:multiLevelType w:val="hybridMultilevel"/>
    <w:tmpl w:val="BFD62AFE"/>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5" w15:restartNumberingAfterBreak="0">
    <w:nsid w:val="7F3D28A9"/>
    <w:multiLevelType w:val="hybridMultilevel"/>
    <w:tmpl w:val="4DC036BA"/>
    <w:lvl w:ilvl="0" w:tplc="CD7A4A8C">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6" w15:restartNumberingAfterBreak="0">
    <w:nsid w:val="7F455AFE"/>
    <w:multiLevelType w:val="hybridMultilevel"/>
    <w:tmpl w:val="2B1A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7" w15:restartNumberingAfterBreak="0">
    <w:nsid w:val="7F5E18BB"/>
    <w:multiLevelType w:val="hybridMultilevel"/>
    <w:tmpl w:val="D91699EE"/>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8" w15:restartNumberingAfterBreak="0">
    <w:nsid w:val="7F8E4F92"/>
    <w:multiLevelType w:val="hybridMultilevel"/>
    <w:tmpl w:val="CC06BCE6"/>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9" w15:restartNumberingAfterBreak="0">
    <w:nsid w:val="7F9721EA"/>
    <w:multiLevelType w:val="hybridMultilevel"/>
    <w:tmpl w:val="68C60A46"/>
    <w:lvl w:ilvl="0" w:tplc="C750CF34">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0" w15:restartNumberingAfterBreak="0">
    <w:nsid w:val="7F9B3628"/>
    <w:multiLevelType w:val="hybridMultilevel"/>
    <w:tmpl w:val="6F6A953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1" w15:restartNumberingAfterBreak="0">
    <w:nsid w:val="7FA3603D"/>
    <w:multiLevelType w:val="hybridMultilevel"/>
    <w:tmpl w:val="346C62D0"/>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2" w15:restartNumberingAfterBreak="0">
    <w:nsid w:val="7FA3636B"/>
    <w:multiLevelType w:val="hybridMultilevel"/>
    <w:tmpl w:val="2A488F82"/>
    <w:lvl w:ilvl="0" w:tplc="58124672">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3" w15:restartNumberingAfterBreak="0">
    <w:nsid w:val="7FDD0C67"/>
    <w:multiLevelType w:val="hybridMultilevel"/>
    <w:tmpl w:val="F8149BA2"/>
    <w:lvl w:ilvl="0" w:tplc="DEB2F738">
      <w:numFmt w:val="bullet"/>
      <w:lvlText w:val="-"/>
      <w:lvlJc w:val="left"/>
      <w:pPr>
        <w:ind w:left="720" w:hanging="360"/>
      </w:pPr>
      <w:rPr>
        <w:rFonts w:ascii="Calibri" w:eastAsia="Calibri" w:hAnsi="Calibri" w:cs="Calibri" w:hint="default"/>
        <w:b w:val="0"/>
        <w:bCs w:val="0"/>
        <w:i w:val="0"/>
        <w:iCs w:val="0"/>
        <w:spacing w:val="0"/>
        <w:w w:val="99"/>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4" w15:restartNumberingAfterBreak="0">
    <w:nsid w:val="7FE65EBB"/>
    <w:multiLevelType w:val="hybridMultilevel"/>
    <w:tmpl w:val="8B0E3352"/>
    <w:lvl w:ilvl="0" w:tplc="AE5EBED4">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0967284">
    <w:abstractNumId w:val="537"/>
  </w:num>
  <w:num w:numId="2" w16cid:durableId="1962151541">
    <w:abstractNumId w:val="949"/>
  </w:num>
  <w:num w:numId="3" w16cid:durableId="261498336">
    <w:abstractNumId w:val="1264"/>
  </w:num>
  <w:num w:numId="4" w16cid:durableId="1586306244">
    <w:abstractNumId w:val="610"/>
  </w:num>
  <w:num w:numId="5" w16cid:durableId="2028408923">
    <w:abstractNumId w:val="484"/>
  </w:num>
  <w:num w:numId="6" w16cid:durableId="1057436989">
    <w:abstractNumId w:val="318"/>
  </w:num>
  <w:num w:numId="7" w16cid:durableId="1061975935">
    <w:abstractNumId w:val="292"/>
  </w:num>
  <w:num w:numId="8" w16cid:durableId="1558784922">
    <w:abstractNumId w:val="1187"/>
  </w:num>
  <w:num w:numId="9" w16cid:durableId="1155754510">
    <w:abstractNumId w:val="1275"/>
  </w:num>
  <w:num w:numId="10" w16cid:durableId="1998536943">
    <w:abstractNumId w:val="707"/>
  </w:num>
  <w:num w:numId="11" w16cid:durableId="1851405247">
    <w:abstractNumId w:val="889"/>
  </w:num>
  <w:num w:numId="12" w16cid:durableId="1493914344">
    <w:abstractNumId w:val="728"/>
  </w:num>
  <w:num w:numId="13" w16cid:durableId="1795711102">
    <w:abstractNumId w:val="38"/>
  </w:num>
  <w:num w:numId="14" w16cid:durableId="125515194">
    <w:abstractNumId w:val="1100"/>
  </w:num>
  <w:num w:numId="15" w16cid:durableId="2059041058">
    <w:abstractNumId w:val="1078"/>
  </w:num>
  <w:num w:numId="16" w16cid:durableId="954214052">
    <w:abstractNumId w:val="153"/>
  </w:num>
  <w:num w:numId="17" w16cid:durableId="1241477511">
    <w:abstractNumId w:val="261"/>
  </w:num>
  <w:num w:numId="18" w16cid:durableId="2120561585">
    <w:abstractNumId w:val="745"/>
  </w:num>
  <w:num w:numId="19" w16cid:durableId="184291825">
    <w:abstractNumId w:val="23"/>
  </w:num>
  <w:num w:numId="20" w16cid:durableId="1050223960">
    <w:abstractNumId w:val="805"/>
  </w:num>
  <w:num w:numId="21" w16cid:durableId="137304236">
    <w:abstractNumId w:val="460"/>
  </w:num>
  <w:num w:numId="22" w16cid:durableId="692388608">
    <w:abstractNumId w:val="670"/>
  </w:num>
  <w:num w:numId="23" w16cid:durableId="2026131289">
    <w:abstractNumId w:val="694"/>
  </w:num>
  <w:num w:numId="24" w16cid:durableId="759371399">
    <w:abstractNumId w:val="0"/>
  </w:num>
  <w:num w:numId="25" w16cid:durableId="12466814">
    <w:abstractNumId w:val="627"/>
  </w:num>
  <w:num w:numId="26" w16cid:durableId="394008199">
    <w:abstractNumId w:val="1062"/>
  </w:num>
  <w:num w:numId="27" w16cid:durableId="1483884612">
    <w:abstractNumId w:val="320"/>
  </w:num>
  <w:num w:numId="28" w16cid:durableId="663969987">
    <w:abstractNumId w:val="854"/>
  </w:num>
  <w:num w:numId="29" w16cid:durableId="324018426">
    <w:abstractNumId w:val="871"/>
  </w:num>
  <w:num w:numId="30" w16cid:durableId="300962153">
    <w:abstractNumId w:val="975"/>
  </w:num>
  <w:num w:numId="31" w16cid:durableId="112209609">
    <w:abstractNumId w:val="216"/>
  </w:num>
  <w:num w:numId="32" w16cid:durableId="332298169">
    <w:abstractNumId w:val="532"/>
  </w:num>
  <w:num w:numId="33" w16cid:durableId="86537808">
    <w:abstractNumId w:val="639"/>
  </w:num>
  <w:num w:numId="34" w16cid:durableId="2083285554">
    <w:abstractNumId w:val="770"/>
  </w:num>
  <w:num w:numId="35" w16cid:durableId="1727756143">
    <w:abstractNumId w:val="347"/>
  </w:num>
  <w:num w:numId="36" w16cid:durableId="2143762485">
    <w:abstractNumId w:val="1314"/>
  </w:num>
  <w:num w:numId="37" w16cid:durableId="1891649532">
    <w:abstractNumId w:val="807"/>
  </w:num>
  <w:num w:numId="38" w16cid:durableId="1454205745">
    <w:abstractNumId w:val="202"/>
  </w:num>
  <w:num w:numId="39" w16cid:durableId="439106104">
    <w:abstractNumId w:val="645"/>
  </w:num>
  <w:num w:numId="40" w16cid:durableId="1501502982">
    <w:abstractNumId w:val="136"/>
  </w:num>
  <w:num w:numId="41" w16cid:durableId="1768768369">
    <w:abstractNumId w:val="1262"/>
  </w:num>
  <w:num w:numId="42" w16cid:durableId="1974289432">
    <w:abstractNumId w:val="78"/>
  </w:num>
  <w:num w:numId="43" w16cid:durableId="1976831676">
    <w:abstractNumId w:val="1095"/>
  </w:num>
  <w:num w:numId="44" w16cid:durableId="560023254">
    <w:abstractNumId w:val="814"/>
  </w:num>
  <w:num w:numId="45" w16cid:durableId="145829122">
    <w:abstractNumId w:val="841"/>
  </w:num>
  <w:num w:numId="46" w16cid:durableId="222645103">
    <w:abstractNumId w:val="520"/>
  </w:num>
  <w:num w:numId="47" w16cid:durableId="78872182">
    <w:abstractNumId w:val="867"/>
  </w:num>
  <w:num w:numId="48" w16cid:durableId="1414472741">
    <w:abstractNumId w:val="951"/>
  </w:num>
  <w:num w:numId="49" w16cid:durableId="886524889">
    <w:abstractNumId w:val="1235"/>
  </w:num>
  <w:num w:numId="50" w16cid:durableId="337585546">
    <w:abstractNumId w:val="1112"/>
  </w:num>
  <w:num w:numId="51" w16cid:durableId="1198740539">
    <w:abstractNumId w:val="345"/>
  </w:num>
  <w:num w:numId="52" w16cid:durableId="1280529413">
    <w:abstractNumId w:val="43"/>
  </w:num>
  <w:num w:numId="53" w16cid:durableId="1026562946">
    <w:abstractNumId w:val="21"/>
  </w:num>
  <w:num w:numId="54" w16cid:durableId="348258427">
    <w:abstractNumId w:val="447"/>
  </w:num>
  <w:num w:numId="55" w16cid:durableId="1994143575">
    <w:abstractNumId w:val="496"/>
  </w:num>
  <w:num w:numId="56" w16cid:durableId="958949671">
    <w:abstractNumId w:val="771"/>
  </w:num>
  <w:num w:numId="57" w16cid:durableId="338772296">
    <w:abstractNumId w:val="448"/>
  </w:num>
  <w:num w:numId="58" w16cid:durableId="674694270">
    <w:abstractNumId w:val="158"/>
  </w:num>
  <w:num w:numId="59" w16cid:durableId="851988337">
    <w:abstractNumId w:val="1050"/>
  </w:num>
  <w:num w:numId="60" w16cid:durableId="309866564">
    <w:abstractNumId w:val="1066"/>
  </w:num>
  <w:num w:numId="61" w16cid:durableId="681322982">
    <w:abstractNumId w:val="145"/>
  </w:num>
  <w:num w:numId="62" w16cid:durableId="69473008">
    <w:abstractNumId w:val="354"/>
  </w:num>
  <w:num w:numId="63" w16cid:durableId="180825381">
    <w:abstractNumId w:val="131"/>
  </w:num>
  <w:num w:numId="64" w16cid:durableId="1502626873">
    <w:abstractNumId w:val="1207"/>
  </w:num>
  <w:num w:numId="65" w16cid:durableId="1858495537">
    <w:abstractNumId w:val="101"/>
  </w:num>
  <w:num w:numId="66" w16cid:durableId="400567767">
    <w:abstractNumId w:val="845"/>
  </w:num>
  <w:num w:numId="67" w16cid:durableId="749692415">
    <w:abstractNumId w:val="709"/>
  </w:num>
  <w:num w:numId="68" w16cid:durableId="358050829">
    <w:abstractNumId w:val="1278"/>
  </w:num>
  <w:num w:numId="69" w16cid:durableId="578754853">
    <w:abstractNumId w:val="819"/>
  </w:num>
  <w:num w:numId="70" w16cid:durableId="838547710">
    <w:abstractNumId w:val="385"/>
  </w:num>
  <w:num w:numId="71" w16cid:durableId="650333003">
    <w:abstractNumId w:val="528"/>
  </w:num>
  <w:num w:numId="72" w16cid:durableId="889652923">
    <w:abstractNumId w:val="1126"/>
  </w:num>
  <w:num w:numId="73" w16cid:durableId="679741100">
    <w:abstractNumId w:val="223"/>
  </w:num>
  <w:num w:numId="74" w16cid:durableId="377171225">
    <w:abstractNumId w:val="880"/>
  </w:num>
  <w:num w:numId="75" w16cid:durableId="2098748767">
    <w:abstractNumId w:val="1001"/>
  </w:num>
  <w:num w:numId="76" w16cid:durableId="468323816">
    <w:abstractNumId w:val="398"/>
  </w:num>
  <w:num w:numId="77" w16cid:durableId="159271710">
    <w:abstractNumId w:val="69"/>
  </w:num>
  <w:num w:numId="78" w16cid:durableId="1967543534">
    <w:abstractNumId w:val="1234"/>
  </w:num>
  <w:num w:numId="79" w16cid:durableId="2068331650">
    <w:abstractNumId w:val="1272"/>
  </w:num>
  <w:num w:numId="80" w16cid:durableId="1740906829">
    <w:abstractNumId w:val="782"/>
  </w:num>
  <w:num w:numId="81" w16cid:durableId="924344045">
    <w:abstractNumId w:val="1123"/>
  </w:num>
  <w:num w:numId="82" w16cid:durableId="1528983365">
    <w:abstractNumId w:val="1313"/>
  </w:num>
  <w:num w:numId="83" w16cid:durableId="1659769393">
    <w:abstractNumId w:val="256"/>
  </w:num>
  <w:num w:numId="84" w16cid:durableId="164328055">
    <w:abstractNumId w:val="291"/>
  </w:num>
  <w:num w:numId="85" w16cid:durableId="117141511">
    <w:abstractNumId w:val="156"/>
  </w:num>
  <w:num w:numId="86" w16cid:durableId="961035854">
    <w:abstractNumId w:val="1201"/>
  </w:num>
  <w:num w:numId="87" w16cid:durableId="1202674385">
    <w:abstractNumId w:val="593"/>
  </w:num>
  <w:num w:numId="88" w16cid:durableId="1614481200">
    <w:abstractNumId w:val="1161"/>
  </w:num>
  <w:num w:numId="89" w16cid:durableId="150104464">
    <w:abstractNumId w:val="10"/>
  </w:num>
  <w:num w:numId="90" w16cid:durableId="1358316633">
    <w:abstractNumId w:val="649"/>
  </w:num>
  <w:num w:numId="91" w16cid:durableId="1330716020">
    <w:abstractNumId w:val="266"/>
  </w:num>
  <w:num w:numId="92" w16cid:durableId="1612123212">
    <w:abstractNumId w:val="1199"/>
  </w:num>
  <w:num w:numId="93" w16cid:durableId="343823715">
    <w:abstractNumId w:val="80"/>
  </w:num>
  <w:num w:numId="94" w16cid:durableId="1556891782">
    <w:abstractNumId w:val="1301"/>
  </w:num>
  <w:num w:numId="95" w16cid:durableId="1294944301">
    <w:abstractNumId w:val="495"/>
  </w:num>
  <w:num w:numId="96" w16cid:durableId="281496204">
    <w:abstractNumId w:val="324"/>
  </w:num>
  <w:num w:numId="97" w16cid:durableId="2043163395">
    <w:abstractNumId w:val="513"/>
  </w:num>
  <w:num w:numId="98" w16cid:durableId="1131435445">
    <w:abstractNumId w:val="779"/>
  </w:num>
  <w:num w:numId="99" w16cid:durableId="192812328">
    <w:abstractNumId w:val="698"/>
  </w:num>
  <w:num w:numId="100" w16cid:durableId="1321545102">
    <w:abstractNumId w:val="853"/>
  </w:num>
  <w:num w:numId="101" w16cid:durableId="427778538">
    <w:abstractNumId w:val="426"/>
  </w:num>
  <w:num w:numId="102" w16cid:durableId="411586286">
    <w:abstractNumId w:val="821"/>
  </w:num>
  <w:num w:numId="103" w16cid:durableId="444737389">
    <w:abstractNumId w:val="561"/>
  </w:num>
  <w:num w:numId="104" w16cid:durableId="1352300806">
    <w:abstractNumId w:val="507"/>
  </w:num>
  <w:num w:numId="105" w16cid:durableId="951549021">
    <w:abstractNumId w:val="606"/>
  </w:num>
  <w:num w:numId="106" w16cid:durableId="757293516">
    <w:abstractNumId w:val="338"/>
  </w:num>
  <w:num w:numId="107" w16cid:durableId="863904389">
    <w:abstractNumId w:val="1224"/>
  </w:num>
  <w:num w:numId="108" w16cid:durableId="2105295354">
    <w:abstractNumId w:val="796"/>
  </w:num>
  <w:num w:numId="109" w16cid:durableId="1012880321">
    <w:abstractNumId w:val="950"/>
  </w:num>
  <w:num w:numId="110" w16cid:durableId="607395774">
    <w:abstractNumId w:val="1172"/>
  </w:num>
  <w:num w:numId="111" w16cid:durableId="2042053497">
    <w:abstractNumId w:val="578"/>
  </w:num>
  <w:num w:numId="112" w16cid:durableId="1787579177">
    <w:abstractNumId w:val="218"/>
  </w:num>
  <w:num w:numId="113" w16cid:durableId="684211128">
    <w:abstractNumId w:val="824"/>
  </w:num>
  <w:num w:numId="114" w16cid:durableId="809128935">
    <w:abstractNumId w:val="163"/>
  </w:num>
  <w:num w:numId="115" w16cid:durableId="1733040441">
    <w:abstractNumId w:val="740"/>
  </w:num>
  <w:num w:numId="116" w16cid:durableId="1978415399">
    <w:abstractNumId w:val="679"/>
  </w:num>
  <w:num w:numId="117" w16cid:durableId="891964262">
    <w:abstractNumId w:val="878"/>
  </w:num>
  <w:num w:numId="118" w16cid:durableId="855772836">
    <w:abstractNumId w:val="947"/>
  </w:num>
  <w:num w:numId="119" w16cid:durableId="1833835794">
    <w:abstractNumId w:val="1265"/>
  </w:num>
  <w:num w:numId="120" w16cid:durableId="383527736">
    <w:abstractNumId w:val="585"/>
  </w:num>
  <w:num w:numId="121" w16cid:durableId="2056927675">
    <w:abstractNumId w:val="1168"/>
  </w:num>
  <w:num w:numId="122" w16cid:durableId="1888642531">
    <w:abstractNumId w:val="28"/>
  </w:num>
  <w:num w:numId="123" w16cid:durableId="696929583">
    <w:abstractNumId w:val="774"/>
  </w:num>
  <w:num w:numId="124" w16cid:durableId="855659788">
    <w:abstractNumId w:val="1073"/>
  </w:num>
  <w:num w:numId="125" w16cid:durableId="1892034728">
    <w:abstractNumId w:val="1213"/>
  </w:num>
  <w:num w:numId="126" w16cid:durableId="1180705679">
    <w:abstractNumId w:val="1065"/>
  </w:num>
  <w:num w:numId="127" w16cid:durableId="424542982">
    <w:abstractNumId w:val="351"/>
  </w:num>
  <w:num w:numId="128" w16cid:durableId="1860384894">
    <w:abstractNumId w:val="42"/>
  </w:num>
  <w:num w:numId="129" w16cid:durableId="225455796">
    <w:abstractNumId w:val="1223"/>
  </w:num>
  <w:num w:numId="130" w16cid:durableId="975569471">
    <w:abstractNumId w:val="859"/>
  </w:num>
  <w:num w:numId="131" w16cid:durableId="611741025">
    <w:abstractNumId w:val="1323"/>
  </w:num>
  <w:num w:numId="132" w16cid:durableId="176118084">
    <w:abstractNumId w:val="636"/>
  </w:num>
  <w:num w:numId="133" w16cid:durableId="211040192">
    <w:abstractNumId w:val="1205"/>
  </w:num>
  <w:num w:numId="134" w16cid:durableId="155347602">
    <w:abstractNumId w:val="482"/>
  </w:num>
  <w:num w:numId="135" w16cid:durableId="1579242540">
    <w:abstractNumId w:val="1085"/>
  </w:num>
  <w:num w:numId="136" w16cid:durableId="136339921">
    <w:abstractNumId w:val="769"/>
  </w:num>
  <w:num w:numId="137" w16cid:durableId="1152527324">
    <w:abstractNumId w:val="756"/>
  </w:num>
  <w:num w:numId="138" w16cid:durableId="2003584696">
    <w:abstractNumId w:val="781"/>
  </w:num>
  <w:num w:numId="139" w16cid:durableId="1747417307">
    <w:abstractNumId w:val="749"/>
  </w:num>
  <w:num w:numId="140" w16cid:durableId="1937326091">
    <w:abstractNumId w:val="305"/>
  </w:num>
  <w:num w:numId="141" w16cid:durableId="643462281">
    <w:abstractNumId w:val="1238"/>
  </w:num>
  <w:num w:numId="142" w16cid:durableId="218631508">
    <w:abstractNumId w:val="1242"/>
  </w:num>
  <w:num w:numId="143" w16cid:durableId="247932774">
    <w:abstractNumId w:val="315"/>
  </w:num>
  <w:num w:numId="144" w16cid:durableId="427164421">
    <w:abstractNumId w:val="39"/>
  </w:num>
  <w:num w:numId="145" w16cid:durableId="194268261">
    <w:abstractNumId w:val="211"/>
  </w:num>
  <w:num w:numId="146" w16cid:durableId="1134525107">
    <w:abstractNumId w:val="15"/>
  </w:num>
  <w:num w:numId="147" w16cid:durableId="698550767">
    <w:abstractNumId w:val="525"/>
  </w:num>
  <w:num w:numId="148" w16cid:durableId="1798452525">
    <w:abstractNumId w:val="612"/>
  </w:num>
  <w:num w:numId="149" w16cid:durableId="1115369781">
    <w:abstractNumId w:val="106"/>
  </w:num>
  <w:num w:numId="150" w16cid:durableId="279529963">
    <w:abstractNumId w:val="1316"/>
  </w:num>
  <w:num w:numId="151" w16cid:durableId="310868115">
    <w:abstractNumId w:val="1197"/>
  </w:num>
  <w:num w:numId="152" w16cid:durableId="511916806">
    <w:abstractNumId w:val="364"/>
  </w:num>
  <w:num w:numId="153" w16cid:durableId="2004578567">
    <w:abstractNumId w:val="1227"/>
  </w:num>
  <w:num w:numId="154" w16cid:durableId="1540628797">
    <w:abstractNumId w:val="942"/>
  </w:num>
  <w:num w:numId="155" w16cid:durableId="129711996">
    <w:abstractNumId w:val="681"/>
  </w:num>
  <w:num w:numId="156" w16cid:durableId="1465807849">
    <w:abstractNumId w:val="19"/>
  </w:num>
  <w:num w:numId="157" w16cid:durableId="1687945423">
    <w:abstractNumId w:val="455"/>
  </w:num>
  <w:num w:numId="158" w16cid:durableId="1090001536">
    <w:abstractNumId w:val="991"/>
  </w:num>
  <w:num w:numId="159" w16cid:durableId="544801270">
    <w:abstractNumId w:val="1254"/>
  </w:num>
  <w:num w:numId="160" w16cid:durableId="1839079003">
    <w:abstractNumId w:val="830"/>
  </w:num>
  <w:num w:numId="161" w16cid:durableId="1694841177">
    <w:abstractNumId w:val="860"/>
  </w:num>
  <w:num w:numId="162" w16cid:durableId="286199483">
    <w:abstractNumId w:val="908"/>
  </w:num>
  <w:num w:numId="163" w16cid:durableId="524831202">
    <w:abstractNumId w:val="330"/>
  </w:num>
  <w:num w:numId="164" w16cid:durableId="109714311">
    <w:abstractNumId w:val="549"/>
  </w:num>
  <w:num w:numId="165" w16cid:durableId="1984919751">
    <w:abstractNumId w:val="432"/>
  </w:num>
  <w:num w:numId="166" w16cid:durableId="1331713222">
    <w:abstractNumId w:val="1108"/>
  </w:num>
  <w:num w:numId="167" w16cid:durableId="1538467606">
    <w:abstractNumId w:val="424"/>
  </w:num>
  <w:num w:numId="168" w16cid:durableId="693456560">
    <w:abstractNumId w:val="1280"/>
  </w:num>
  <w:num w:numId="169" w16cid:durableId="357312903">
    <w:abstractNumId w:val="900"/>
  </w:num>
  <w:num w:numId="170" w16cid:durableId="2010868705">
    <w:abstractNumId w:val="1115"/>
  </w:num>
  <w:num w:numId="171" w16cid:durableId="1579362861">
    <w:abstractNumId w:val="671"/>
  </w:num>
  <w:num w:numId="172" w16cid:durableId="1711343810">
    <w:abstractNumId w:val="412"/>
  </w:num>
  <w:num w:numId="173" w16cid:durableId="2012102987">
    <w:abstractNumId w:val="259"/>
  </w:num>
  <w:num w:numId="174" w16cid:durableId="1340349149">
    <w:abstractNumId w:val="529"/>
  </w:num>
  <w:num w:numId="175" w16cid:durableId="777874480">
    <w:abstractNumId w:val="439"/>
  </w:num>
  <w:num w:numId="176" w16cid:durableId="1378965182">
    <w:abstractNumId w:val="88"/>
  </w:num>
  <w:num w:numId="177" w16cid:durableId="1070887068">
    <w:abstractNumId w:val="940"/>
  </w:num>
  <w:num w:numId="178" w16cid:durableId="1176456295">
    <w:abstractNumId w:val="684"/>
  </w:num>
  <w:num w:numId="179" w16cid:durableId="1228225970">
    <w:abstractNumId w:val="51"/>
  </w:num>
  <w:num w:numId="180" w16cid:durableId="2005552395">
    <w:abstractNumId w:val="1143"/>
  </w:num>
  <w:num w:numId="181" w16cid:durableId="256518833">
    <w:abstractNumId w:val="1174"/>
  </w:num>
  <w:num w:numId="182" w16cid:durableId="783426500">
    <w:abstractNumId w:val="607"/>
  </w:num>
  <w:num w:numId="183" w16cid:durableId="1540319817">
    <w:abstractNumId w:val="575"/>
  </w:num>
  <w:num w:numId="184" w16cid:durableId="1842502211">
    <w:abstractNumId w:val="94"/>
  </w:num>
  <w:num w:numId="185" w16cid:durableId="1840847567">
    <w:abstractNumId w:val="515"/>
  </w:num>
  <w:num w:numId="186" w16cid:durableId="1799688515">
    <w:abstractNumId w:val="1033"/>
  </w:num>
  <w:num w:numId="187" w16cid:durableId="689382654">
    <w:abstractNumId w:val="1107"/>
  </w:num>
  <w:num w:numId="188" w16cid:durableId="430399318">
    <w:abstractNumId w:val="647"/>
  </w:num>
  <w:num w:numId="189" w16cid:durableId="346911584">
    <w:abstractNumId w:val="1282"/>
  </w:num>
  <w:num w:numId="190" w16cid:durableId="1708483672">
    <w:abstractNumId w:val="822"/>
  </w:num>
  <w:num w:numId="191" w16cid:durableId="1802461521">
    <w:abstractNumId w:val="289"/>
  </w:num>
  <w:num w:numId="192" w16cid:durableId="167604425">
    <w:abstractNumId w:val="336"/>
  </w:num>
  <w:num w:numId="193" w16cid:durableId="1281454011">
    <w:abstractNumId w:val="316"/>
  </w:num>
  <w:num w:numId="194" w16cid:durableId="270170875">
    <w:abstractNumId w:val="526"/>
  </w:num>
  <w:num w:numId="195" w16cid:durableId="1111559232">
    <w:abstractNumId w:val="365"/>
  </w:num>
  <w:num w:numId="196" w16cid:durableId="814107156">
    <w:abstractNumId w:val="377"/>
  </w:num>
  <w:num w:numId="197" w16cid:durableId="1141575200">
    <w:abstractNumId w:val="191"/>
  </w:num>
  <w:num w:numId="198" w16cid:durableId="1438060718">
    <w:abstractNumId w:val="148"/>
  </w:num>
  <w:num w:numId="199" w16cid:durableId="1539734511">
    <w:abstractNumId w:val="837"/>
  </w:num>
  <w:num w:numId="200" w16cid:durableId="466626432">
    <w:abstractNumId w:val="118"/>
  </w:num>
  <w:num w:numId="201" w16cid:durableId="616716505">
    <w:abstractNumId w:val="577"/>
  </w:num>
  <w:num w:numId="202" w16cid:durableId="1292204947">
    <w:abstractNumId w:val="1245"/>
  </w:num>
  <w:num w:numId="203" w16cid:durableId="625896549">
    <w:abstractNumId w:val="516"/>
  </w:num>
  <w:num w:numId="204" w16cid:durableId="1133607">
    <w:abstractNumId w:val="700"/>
  </w:num>
  <w:num w:numId="205" w16cid:durableId="1666938419">
    <w:abstractNumId w:val="686"/>
  </w:num>
  <w:num w:numId="206" w16cid:durableId="101925238">
    <w:abstractNumId w:val="93"/>
  </w:num>
  <w:num w:numId="207" w16cid:durableId="1847402579">
    <w:abstractNumId w:val="825"/>
  </w:num>
  <w:num w:numId="208" w16cid:durableId="1523784411">
    <w:abstractNumId w:val="1171"/>
  </w:num>
  <w:num w:numId="209" w16cid:durableId="251352391">
    <w:abstractNumId w:val="773"/>
  </w:num>
  <w:num w:numId="210" w16cid:durableId="1391028386">
    <w:abstractNumId w:val="1057"/>
  </w:num>
  <w:num w:numId="211" w16cid:durableId="627660162">
    <w:abstractNumId w:val="323"/>
  </w:num>
  <w:num w:numId="212" w16cid:durableId="975911420">
    <w:abstractNumId w:val="487"/>
  </w:num>
  <w:num w:numId="213" w16cid:durableId="725955660">
    <w:abstractNumId w:val="120"/>
  </w:num>
  <w:num w:numId="214" w16cid:durableId="1530148026">
    <w:abstractNumId w:val="168"/>
  </w:num>
  <w:num w:numId="215" w16cid:durableId="361637262">
    <w:abstractNumId w:val="1233"/>
  </w:num>
  <w:num w:numId="216" w16cid:durableId="638388581">
    <w:abstractNumId w:val="265"/>
  </w:num>
  <w:num w:numId="217" w16cid:durableId="1824351784">
    <w:abstractNumId w:val="882"/>
  </w:num>
  <w:num w:numId="218" w16cid:durableId="2026714040">
    <w:abstractNumId w:val="813"/>
  </w:num>
  <w:num w:numId="219" w16cid:durableId="611016378">
    <w:abstractNumId w:val="861"/>
  </w:num>
  <w:num w:numId="220" w16cid:durableId="559944930">
    <w:abstractNumId w:val="914"/>
  </w:num>
  <w:num w:numId="221" w16cid:durableId="838888504">
    <w:abstractNumId w:val="1157"/>
  </w:num>
  <w:num w:numId="222" w16cid:durableId="1638338436">
    <w:abstractNumId w:val="1304"/>
  </w:num>
  <w:num w:numId="223" w16cid:durableId="871264760">
    <w:abstractNumId w:val="1241"/>
  </w:num>
  <w:num w:numId="224" w16cid:durableId="654770895">
    <w:abstractNumId w:val="987"/>
  </w:num>
  <w:num w:numId="225" w16cid:durableId="1946883375">
    <w:abstractNumId w:val="1122"/>
  </w:num>
  <w:num w:numId="226" w16cid:durableId="1380015275">
    <w:abstractNumId w:val="839"/>
  </w:num>
  <w:num w:numId="227" w16cid:durableId="980886326">
    <w:abstractNumId w:val="246"/>
  </w:num>
  <w:num w:numId="228" w16cid:durableId="2095197843">
    <w:abstractNumId w:val="76"/>
  </w:num>
  <w:num w:numId="229" w16cid:durableId="1857184672">
    <w:abstractNumId w:val="586"/>
  </w:num>
  <w:num w:numId="230" w16cid:durableId="2090692638">
    <w:abstractNumId w:val="144"/>
  </w:num>
  <w:num w:numId="231" w16cid:durableId="1316911632">
    <w:abstractNumId w:val="98"/>
  </w:num>
  <w:num w:numId="232" w16cid:durableId="6564479">
    <w:abstractNumId w:val="1177"/>
  </w:num>
  <w:num w:numId="233" w16cid:durableId="584535787">
    <w:abstractNumId w:val="712"/>
  </w:num>
  <w:num w:numId="234" w16cid:durableId="16586540">
    <w:abstractNumId w:val="420"/>
  </w:num>
  <w:num w:numId="235" w16cid:durableId="1436705233">
    <w:abstractNumId w:val="953"/>
  </w:num>
  <w:num w:numId="236" w16cid:durableId="1929464231">
    <w:abstractNumId w:val="879"/>
  </w:num>
  <w:num w:numId="237" w16cid:durableId="19821905">
    <w:abstractNumId w:val="1097"/>
  </w:num>
  <w:num w:numId="238" w16cid:durableId="2000645187">
    <w:abstractNumId w:val="284"/>
  </w:num>
  <w:num w:numId="239" w16cid:durableId="244605874">
    <w:abstractNumId w:val="1141"/>
  </w:num>
  <w:num w:numId="240" w16cid:durableId="239798856">
    <w:abstractNumId w:val="475"/>
  </w:num>
  <w:num w:numId="241" w16cid:durableId="690104945">
    <w:abstractNumId w:val="1236"/>
  </w:num>
  <w:num w:numId="242" w16cid:durableId="1283075725">
    <w:abstractNumId w:val="190"/>
  </w:num>
  <w:num w:numId="243" w16cid:durableId="1168906817">
    <w:abstractNumId w:val="918"/>
  </w:num>
  <w:num w:numId="244" w16cid:durableId="1313175749">
    <w:abstractNumId w:val="1169"/>
  </w:num>
  <w:num w:numId="245" w16cid:durableId="190841922">
    <w:abstractNumId w:val="1212"/>
  </w:num>
  <w:num w:numId="246" w16cid:durableId="840587539">
    <w:abstractNumId w:val="1251"/>
  </w:num>
  <w:num w:numId="247" w16cid:durableId="968782471">
    <w:abstractNumId w:val="1074"/>
  </w:num>
  <w:num w:numId="248" w16cid:durableId="1317031840">
    <w:abstractNumId w:val="1132"/>
  </w:num>
  <w:num w:numId="249" w16cid:durableId="679354501">
    <w:abstractNumId w:val="521"/>
  </w:num>
  <w:num w:numId="250" w16cid:durableId="1827472941">
    <w:abstractNumId w:val="407"/>
  </w:num>
  <w:num w:numId="251" w16cid:durableId="24989151">
    <w:abstractNumId w:val="400"/>
  </w:num>
  <w:num w:numId="252" w16cid:durableId="1329091235">
    <w:abstractNumId w:val="1229"/>
  </w:num>
  <w:num w:numId="253" w16cid:durableId="40328722">
    <w:abstractNumId w:val="340"/>
  </w:num>
  <w:num w:numId="254" w16cid:durableId="1808934902">
    <w:abstractNumId w:val="485"/>
  </w:num>
  <w:num w:numId="255" w16cid:durableId="1975022025">
    <w:abstractNumId w:val="133"/>
  </w:num>
  <w:num w:numId="256" w16cid:durableId="506021048">
    <w:abstractNumId w:val="228"/>
  </w:num>
  <w:num w:numId="257" w16cid:durableId="1731071074">
    <w:abstractNumId w:val="501"/>
  </w:num>
  <w:num w:numId="258" w16cid:durableId="465122454">
    <w:abstractNumId w:val="243"/>
  </w:num>
  <w:num w:numId="259" w16cid:durableId="1765029472">
    <w:abstractNumId w:val="743"/>
  </w:num>
  <w:num w:numId="260" w16cid:durableId="656349936">
    <w:abstractNumId w:val="390"/>
  </w:num>
  <w:num w:numId="261" w16cid:durableId="1411124896">
    <w:abstractNumId w:val="488"/>
  </w:num>
  <w:num w:numId="262" w16cid:durableId="1747461258">
    <w:abstractNumId w:val="125"/>
  </w:num>
  <w:num w:numId="263" w16cid:durableId="1680354104">
    <w:abstractNumId w:val="720"/>
  </w:num>
  <w:num w:numId="264" w16cid:durableId="1296636874">
    <w:abstractNumId w:val="943"/>
  </w:num>
  <w:num w:numId="265" w16cid:durableId="221985467">
    <w:abstractNumId w:val="1013"/>
  </w:num>
  <w:num w:numId="266" w16cid:durableId="123163162">
    <w:abstractNumId w:val="62"/>
  </w:num>
  <w:num w:numId="267" w16cid:durableId="1469282643">
    <w:abstractNumId w:val="692"/>
  </w:num>
  <w:num w:numId="268" w16cid:durableId="1113016669">
    <w:abstractNumId w:val="396"/>
  </w:num>
  <w:num w:numId="269" w16cid:durableId="1639645590">
    <w:abstractNumId w:val="178"/>
  </w:num>
  <w:num w:numId="270" w16cid:durableId="350030478">
    <w:abstractNumId w:val="227"/>
  </w:num>
  <w:num w:numId="271" w16cid:durableId="952178215">
    <w:abstractNumId w:val="185"/>
  </w:num>
  <w:num w:numId="272" w16cid:durableId="1617058077">
    <w:abstractNumId w:val="41"/>
  </w:num>
  <w:num w:numId="273" w16cid:durableId="2110350611">
    <w:abstractNumId w:val="1051"/>
  </w:num>
  <w:num w:numId="274" w16cid:durableId="653071975">
    <w:abstractNumId w:val="200"/>
  </w:num>
  <w:num w:numId="275" w16cid:durableId="1182859809">
    <w:abstractNumId w:val="1048"/>
  </w:num>
  <w:num w:numId="276" w16cid:durableId="329988116">
    <w:abstractNumId w:val="370"/>
  </w:num>
  <w:num w:numId="277" w16cid:durableId="595944401">
    <w:abstractNumId w:val="31"/>
  </w:num>
  <w:num w:numId="278" w16cid:durableId="867182121">
    <w:abstractNumId w:val="546"/>
  </w:num>
  <w:num w:numId="279" w16cid:durableId="659430336">
    <w:abstractNumId w:val="843"/>
  </w:num>
  <w:num w:numId="280" w16cid:durableId="1248423940">
    <w:abstractNumId w:val="384"/>
  </w:num>
  <w:num w:numId="281" w16cid:durableId="1888492233">
    <w:abstractNumId w:val="881"/>
  </w:num>
  <w:num w:numId="282" w16cid:durableId="849954784">
    <w:abstractNumId w:val="290"/>
  </w:num>
  <w:num w:numId="283" w16cid:durableId="1699545359">
    <w:abstractNumId w:val="903"/>
  </w:num>
  <w:num w:numId="284" w16cid:durableId="341207904">
    <w:abstractNumId w:val="189"/>
  </w:num>
  <w:num w:numId="285" w16cid:durableId="1429234516">
    <w:abstractNumId w:val="955"/>
  </w:num>
  <w:num w:numId="286" w16cid:durableId="197283509">
    <w:abstractNumId w:val="523"/>
  </w:num>
  <w:num w:numId="287" w16cid:durableId="1433818274">
    <w:abstractNumId w:val="255"/>
  </w:num>
  <w:num w:numId="288" w16cid:durableId="1987931321">
    <w:abstractNumId w:val="536"/>
  </w:num>
  <w:num w:numId="289" w16cid:durableId="499270732">
    <w:abstractNumId w:val="976"/>
  </w:num>
  <w:num w:numId="290" w16cid:durableId="309359479">
    <w:abstractNumId w:val="1020"/>
  </w:num>
  <w:num w:numId="291" w16cid:durableId="1457219230">
    <w:abstractNumId w:val="54"/>
  </w:num>
  <w:num w:numId="292" w16cid:durableId="1226338305">
    <w:abstractNumId w:val="301"/>
  </w:num>
  <w:num w:numId="293" w16cid:durableId="385572315">
    <w:abstractNumId w:val="1056"/>
  </w:num>
  <w:num w:numId="294" w16cid:durableId="1427920632">
    <w:abstractNumId w:val="677"/>
  </w:num>
  <w:num w:numId="295" w16cid:durableId="1604724131">
    <w:abstractNumId w:val="306"/>
  </w:num>
  <w:num w:numId="296" w16cid:durableId="1990358051">
    <w:abstractNumId w:val="644"/>
  </w:num>
  <w:num w:numId="297" w16cid:durableId="853373916">
    <w:abstractNumId w:val="206"/>
  </w:num>
  <w:num w:numId="298" w16cid:durableId="136607470">
    <w:abstractNumId w:val="731"/>
  </w:num>
  <w:num w:numId="299" w16cid:durableId="872035037">
    <w:abstractNumId w:val="210"/>
  </w:num>
  <w:num w:numId="300" w16cid:durableId="639118277">
    <w:abstractNumId w:val="937"/>
  </w:num>
  <w:num w:numId="301" w16cid:durableId="2104375639">
    <w:abstractNumId w:val="1193"/>
  </w:num>
  <w:num w:numId="302" w16cid:durableId="1227259470">
    <w:abstractNumId w:val="795"/>
  </w:num>
  <w:num w:numId="303" w16cid:durableId="181015626">
    <w:abstractNumId w:val="12"/>
  </w:num>
  <w:num w:numId="304" w16cid:durableId="1346861704">
    <w:abstractNumId w:val="1276"/>
  </w:num>
  <w:num w:numId="305" w16cid:durableId="1612397411">
    <w:abstractNumId w:val="129"/>
  </w:num>
  <w:num w:numId="306" w16cid:durableId="1966428507">
    <w:abstractNumId w:val="929"/>
  </w:num>
  <w:num w:numId="307" w16cid:durableId="829903385">
    <w:abstractNumId w:val="836"/>
  </w:num>
  <w:num w:numId="308" w16cid:durableId="30304867">
    <w:abstractNumId w:val="314"/>
  </w:num>
  <w:num w:numId="309" w16cid:durableId="1332416370">
    <w:abstractNumId w:val="697"/>
  </w:num>
  <w:num w:numId="310" w16cid:durableId="1242760817">
    <w:abstractNumId w:val="973"/>
  </w:num>
  <w:num w:numId="311" w16cid:durableId="303202159">
    <w:abstractNumId w:val="160"/>
  </w:num>
  <w:num w:numId="312" w16cid:durableId="1546453974">
    <w:abstractNumId w:val="703"/>
  </w:num>
  <w:num w:numId="313" w16cid:durableId="180365165">
    <w:abstractNumId w:val="402"/>
  </w:num>
  <w:num w:numId="314" w16cid:durableId="1852644145">
    <w:abstractNumId w:val="981"/>
  </w:num>
  <w:num w:numId="315" w16cid:durableId="326246866">
    <w:abstractNumId w:val="480"/>
  </w:num>
  <w:num w:numId="316" w16cid:durableId="264191389">
    <w:abstractNumId w:val="1079"/>
  </w:num>
  <w:num w:numId="317" w16cid:durableId="867719519">
    <w:abstractNumId w:val="755"/>
  </w:num>
  <w:num w:numId="318" w16cid:durableId="291331531">
    <w:abstractNumId w:val="1322"/>
  </w:num>
  <w:num w:numId="319" w16cid:durableId="851913594">
    <w:abstractNumId w:val="198"/>
  </w:num>
  <w:num w:numId="320" w16cid:durableId="1424259725">
    <w:abstractNumId w:val="901"/>
  </w:num>
  <w:num w:numId="321" w16cid:durableId="121387116">
    <w:abstractNumId w:val="886"/>
  </w:num>
  <w:num w:numId="322" w16cid:durableId="1613511139">
    <w:abstractNumId w:val="1089"/>
  </w:num>
  <w:num w:numId="323" w16cid:durableId="1599870225">
    <w:abstractNumId w:val="883"/>
  </w:num>
  <w:num w:numId="324" w16cid:durableId="1846701486">
    <w:abstractNumId w:val="1222"/>
  </w:num>
  <w:num w:numId="325" w16cid:durableId="301622671">
    <w:abstractNumId w:val="1136"/>
  </w:num>
  <w:num w:numId="326" w16cid:durableId="1126119699">
    <w:abstractNumId w:val="933"/>
  </w:num>
  <w:num w:numId="327" w16cid:durableId="834684571">
    <w:abstractNumId w:val="1015"/>
  </w:num>
  <w:num w:numId="328" w16cid:durableId="107555433">
    <w:abstractNumId w:val="431"/>
  </w:num>
  <w:num w:numId="329" w16cid:durableId="1777826619">
    <w:abstractNumId w:val="891"/>
  </w:num>
  <w:num w:numId="330" w16cid:durableId="985359913">
    <w:abstractNumId w:val="36"/>
  </w:num>
  <w:num w:numId="331" w16cid:durableId="230576673">
    <w:abstractNumId w:val="1"/>
  </w:num>
  <w:num w:numId="332" w16cid:durableId="1754889941">
    <w:abstractNumId w:val="25"/>
  </w:num>
  <w:num w:numId="333" w16cid:durableId="483931772">
    <w:abstractNumId w:val="1109"/>
  </w:num>
  <w:num w:numId="334" w16cid:durableId="1733045558">
    <w:abstractNumId w:val="629"/>
  </w:num>
  <w:num w:numId="335" w16cid:durableId="423428410">
    <w:abstractNumId w:val="702"/>
  </w:num>
  <w:num w:numId="336" w16cid:durableId="817842543">
    <w:abstractNumId w:val="1179"/>
  </w:num>
  <w:num w:numId="337" w16cid:durableId="1285500830">
    <w:abstractNumId w:val="1162"/>
  </w:num>
  <w:num w:numId="338" w16cid:durableId="1998915139">
    <w:abstractNumId w:val="963"/>
  </w:num>
  <w:num w:numId="339" w16cid:durableId="985011603">
    <w:abstractNumId w:val="958"/>
  </w:num>
  <w:num w:numId="340" w16cid:durableId="1395155209">
    <w:abstractNumId w:val="800"/>
  </w:num>
  <w:num w:numId="341" w16cid:durableId="1454397133">
    <w:abstractNumId w:val="687"/>
  </w:num>
  <w:num w:numId="342" w16cid:durableId="372926101">
    <w:abstractNumId w:val="603"/>
  </w:num>
  <w:num w:numId="343" w16cid:durableId="412819195">
    <w:abstractNumId w:val="469"/>
  </w:num>
  <w:num w:numId="344" w16cid:durableId="2146074440">
    <w:abstractNumId w:val="804"/>
  </w:num>
  <w:num w:numId="345" w16cid:durableId="1054739363">
    <w:abstractNumId w:val="427"/>
  </w:num>
  <w:num w:numId="346" w16cid:durableId="1419055871">
    <w:abstractNumId w:val="1192"/>
  </w:num>
  <w:num w:numId="347" w16cid:durableId="810051106">
    <w:abstractNumId w:val="1221"/>
  </w:num>
  <w:num w:numId="348" w16cid:durableId="78913876">
    <w:abstractNumId w:val="789"/>
  </w:num>
  <w:num w:numId="349" w16cid:durableId="2051418634">
    <w:abstractNumId w:val="1200"/>
  </w:num>
  <w:num w:numId="350" w16cid:durableId="915558451">
    <w:abstractNumId w:val="1128"/>
  </w:num>
  <w:num w:numId="351" w16cid:durableId="1229609637">
    <w:abstractNumId w:val="676"/>
  </w:num>
  <w:num w:numId="352" w16cid:durableId="2019427746">
    <w:abstractNumId w:val="533"/>
  </w:num>
  <w:num w:numId="353" w16cid:durableId="338311681">
    <w:abstractNumId w:val="1124"/>
  </w:num>
  <w:num w:numId="354" w16cid:durableId="2021661689">
    <w:abstractNumId w:val="706"/>
  </w:num>
  <w:num w:numId="355" w16cid:durableId="1522546086">
    <w:abstractNumId w:val="970"/>
  </w:num>
  <w:num w:numId="356" w16cid:durableId="315376830">
    <w:abstractNumId w:val="984"/>
  </w:num>
  <w:num w:numId="357" w16cid:durableId="1887521255">
    <w:abstractNumId w:val="1040"/>
  </w:num>
  <w:num w:numId="358" w16cid:durableId="158350986">
    <w:abstractNumId w:val="1230"/>
  </w:num>
  <w:num w:numId="359" w16cid:durableId="408960667">
    <w:abstractNumId w:val="61"/>
  </w:num>
  <w:num w:numId="360" w16cid:durableId="1891186851">
    <w:abstractNumId w:val="1305"/>
  </w:num>
  <w:num w:numId="361" w16cid:durableId="83655137">
    <w:abstractNumId w:val="135"/>
  </w:num>
  <w:num w:numId="362" w16cid:durableId="1555119525">
    <w:abstractNumId w:val="524"/>
  </w:num>
  <w:num w:numId="363" w16cid:durableId="1730883054">
    <w:abstractNumId w:val="780"/>
  </w:num>
  <w:num w:numId="364" w16cid:durableId="2106918320">
    <w:abstractNumId w:val="858"/>
  </w:num>
  <w:num w:numId="365" w16cid:durableId="1191795110">
    <w:abstractNumId w:val="1106"/>
  </w:num>
  <w:num w:numId="366" w16cid:durableId="513150427">
    <w:abstractNumId w:val="522"/>
  </w:num>
  <w:num w:numId="367" w16cid:durableId="827089469">
    <w:abstractNumId w:val="1321"/>
  </w:num>
  <w:num w:numId="368" w16cid:durableId="559832619">
    <w:abstractNumId w:val="1023"/>
  </w:num>
  <w:num w:numId="369" w16cid:durableId="317418843">
    <w:abstractNumId w:val="119"/>
  </w:num>
  <w:num w:numId="370" w16cid:durableId="992178500">
    <w:abstractNumId w:val="170"/>
  </w:num>
  <w:num w:numId="371" w16cid:durableId="975377787">
    <w:abstractNumId w:val="574"/>
  </w:num>
  <w:num w:numId="372" w16cid:durableId="1890608145">
    <w:abstractNumId w:val="329"/>
  </w:num>
  <w:num w:numId="373" w16cid:durableId="1757677422">
    <w:abstractNumId w:val="387"/>
  </w:num>
  <w:num w:numId="374" w16cid:durableId="1927835416">
    <w:abstractNumId w:val="654"/>
  </w:num>
  <w:num w:numId="375" w16cid:durableId="826364429">
    <w:abstractNumId w:val="71"/>
  </w:num>
  <w:num w:numId="376" w16cid:durableId="1867981894">
    <w:abstractNumId w:val="659"/>
  </w:num>
  <w:num w:numId="377" w16cid:durableId="909844754">
    <w:abstractNumId w:val="1209"/>
  </w:num>
  <w:num w:numId="378" w16cid:durableId="229662290">
    <w:abstractNumId w:val="476"/>
  </w:num>
  <w:num w:numId="379" w16cid:durableId="1119953649">
    <w:abstractNumId w:val="297"/>
  </w:num>
  <w:num w:numId="380" w16cid:durableId="1262761657">
    <w:abstractNumId w:val="152"/>
  </w:num>
  <w:num w:numId="381" w16cid:durableId="869490253">
    <w:abstractNumId w:val="59"/>
  </w:num>
  <w:num w:numId="382" w16cid:durableId="2117744729">
    <w:abstractNumId w:val="1111"/>
  </w:num>
  <w:num w:numId="383" w16cid:durableId="583687865">
    <w:abstractNumId w:val="554"/>
  </w:num>
  <w:num w:numId="384" w16cid:durableId="1070734815">
    <w:abstractNumId w:val="548"/>
  </w:num>
  <w:num w:numId="385" w16cid:durableId="1203251119">
    <w:abstractNumId w:val="270"/>
  </w:num>
  <w:num w:numId="386" w16cid:durableId="881791030">
    <w:abstractNumId w:val="312"/>
  </w:num>
  <w:num w:numId="387" w16cid:durableId="762840866">
    <w:abstractNumId w:val="961"/>
  </w:num>
  <w:num w:numId="388" w16cid:durableId="1159922467">
    <w:abstractNumId w:val="1324"/>
  </w:num>
  <w:num w:numId="389" w16cid:durableId="2126458450">
    <w:abstractNumId w:val="658"/>
  </w:num>
  <w:num w:numId="390" w16cid:durableId="1362824218">
    <w:abstractNumId w:val="1263"/>
  </w:num>
  <w:num w:numId="391" w16cid:durableId="567425441">
    <w:abstractNumId w:val="113"/>
  </w:num>
  <w:num w:numId="392" w16cid:durableId="1873571236">
    <w:abstractNumId w:val="1252"/>
  </w:num>
  <w:num w:numId="393" w16cid:durableId="1829707572">
    <w:abstractNumId w:val="594"/>
  </w:num>
  <w:num w:numId="394" w16cid:durableId="472140115">
    <w:abstractNumId w:val="504"/>
  </w:num>
  <w:num w:numId="395" w16cid:durableId="862551341">
    <w:abstractNumId w:val="1206"/>
  </w:num>
  <w:num w:numId="396" w16cid:durableId="310209455">
    <w:abstractNumId w:val="1215"/>
  </w:num>
  <w:num w:numId="397" w16cid:durableId="591201946">
    <w:abstractNumId w:val="1180"/>
  </w:num>
  <w:num w:numId="398" w16cid:durableId="300312781">
    <w:abstractNumId w:val="857"/>
  </w:num>
  <w:num w:numId="399" w16cid:durableId="819928920">
    <w:abstractNumId w:val="373"/>
  </w:num>
  <w:num w:numId="400" w16cid:durableId="129135448">
    <w:abstractNumId w:val="600"/>
  </w:num>
  <w:num w:numId="401" w16cid:durableId="1474912351">
    <w:abstractNumId w:val="1243"/>
  </w:num>
  <w:num w:numId="402" w16cid:durableId="3243971">
    <w:abstractNumId w:val="543"/>
  </w:num>
  <w:num w:numId="403" w16cid:durableId="657197031">
    <w:abstractNumId w:val="995"/>
  </w:num>
  <w:num w:numId="404" w16cid:durableId="442499131">
    <w:abstractNumId w:val="45"/>
  </w:num>
  <w:num w:numId="405" w16cid:durableId="408582502">
    <w:abstractNumId w:val="171"/>
  </w:num>
  <w:num w:numId="406" w16cid:durableId="574827699">
    <w:abstractNumId w:val="251"/>
  </w:num>
  <w:num w:numId="407" w16cid:durableId="1107578989">
    <w:abstractNumId w:val="399"/>
  </w:num>
  <w:num w:numId="408" w16cid:durableId="746927026">
    <w:abstractNumId w:val="1082"/>
  </w:num>
  <w:num w:numId="409" w16cid:durableId="126823977">
    <w:abstractNumId w:val="73"/>
  </w:num>
  <w:num w:numId="410" w16cid:durableId="857932149">
    <w:abstractNumId w:val="89"/>
  </w:num>
  <w:num w:numId="411" w16cid:durableId="729885514">
    <w:abstractNumId w:val="1138"/>
  </w:num>
  <w:num w:numId="412" w16cid:durableId="8724592">
    <w:abstractNumId w:val="350"/>
  </w:num>
  <w:num w:numId="413" w16cid:durableId="394595433">
    <w:abstractNumId w:val="930"/>
  </w:num>
  <w:num w:numId="414" w16cid:durableId="439952693">
    <w:abstractNumId w:val="91"/>
  </w:num>
  <w:num w:numId="415" w16cid:durableId="1452893915">
    <w:abstractNumId w:val="587"/>
  </w:num>
  <w:num w:numId="416" w16cid:durableId="1217006102">
    <w:abstractNumId w:val="287"/>
  </w:num>
  <w:num w:numId="417" w16cid:durableId="1224147421">
    <w:abstractNumId w:val="430"/>
  </w:num>
  <w:num w:numId="418" w16cid:durableId="1312637839">
    <w:abstractNumId w:val="40"/>
  </w:num>
  <w:num w:numId="419" w16cid:durableId="1663967912">
    <w:abstractNumId w:val="472"/>
  </w:num>
  <w:num w:numId="420" w16cid:durableId="1463957222">
    <w:abstractNumId w:val="892"/>
  </w:num>
  <w:num w:numId="421" w16cid:durableId="2139564830">
    <w:abstractNumId w:val="1096"/>
  </w:num>
  <w:num w:numId="422" w16cid:durableId="2028095950">
    <w:abstractNumId w:val="295"/>
  </w:num>
  <w:num w:numId="423" w16cid:durableId="176702987">
    <w:abstractNumId w:val="904"/>
  </w:num>
  <w:num w:numId="424" w16cid:durableId="1669165005">
    <w:abstractNumId w:val="1005"/>
  </w:num>
  <w:num w:numId="425" w16cid:durableId="267548847">
    <w:abstractNumId w:val="304"/>
  </w:num>
  <w:num w:numId="426" w16cid:durableId="876433564">
    <w:abstractNumId w:val="592"/>
  </w:num>
  <w:num w:numId="427" w16cid:durableId="786850910">
    <w:abstractNumId w:val="609"/>
  </w:num>
  <w:num w:numId="428" w16cid:durableId="1908219605">
    <w:abstractNumId w:val="155"/>
  </w:num>
  <w:num w:numId="429" w16cid:durableId="411243911">
    <w:abstractNumId w:val="27"/>
  </w:num>
  <w:num w:numId="430" w16cid:durableId="680204715">
    <w:abstractNumId w:val="1041"/>
  </w:num>
  <w:num w:numId="431" w16cid:durableId="552348965">
    <w:abstractNumId w:val="298"/>
  </w:num>
  <w:num w:numId="432" w16cid:durableId="662706833">
    <w:abstractNumId w:val="971"/>
  </w:num>
  <w:num w:numId="433" w16cid:durableId="406272721">
    <w:abstractNumId w:val="341"/>
  </w:num>
  <w:num w:numId="434" w16cid:durableId="1893687104">
    <w:abstractNumId w:val="1225"/>
  </w:num>
  <w:num w:numId="435" w16cid:durableId="976371685">
    <w:abstractNumId w:val="1256"/>
  </w:num>
  <w:num w:numId="436" w16cid:durableId="1012338020">
    <w:abstractNumId w:val="1075"/>
  </w:num>
  <w:num w:numId="437" w16cid:durableId="1176459155">
    <w:abstractNumId w:val="907"/>
  </w:num>
  <w:num w:numId="438" w16cid:durableId="1079182179">
    <w:abstractNumId w:val="138"/>
  </w:num>
  <w:num w:numId="439" w16cid:durableId="1111048144">
    <w:abstractNumId w:val="935"/>
  </w:num>
  <w:num w:numId="440" w16cid:durableId="1715502427">
    <w:abstractNumId w:val="1092"/>
  </w:num>
  <w:num w:numId="441" w16cid:durableId="1505585416">
    <w:abstractNumId w:val="391"/>
  </w:num>
  <w:num w:numId="442" w16cid:durableId="16083659">
    <w:abstractNumId w:val="483"/>
  </w:num>
  <w:num w:numId="443" w16cid:durableId="1612005825">
    <w:abstractNumId w:val="733"/>
  </w:num>
  <w:num w:numId="444" w16cid:durableId="1633975561">
    <w:abstractNumId w:val="172"/>
  </w:num>
  <w:num w:numId="445" w16cid:durableId="630749004">
    <w:abstractNumId w:val="1253"/>
  </w:num>
  <w:num w:numId="446" w16cid:durableId="1361008449">
    <w:abstractNumId w:val="310"/>
  </w:num>
  <w:num w:numId="447" w16cid:durableId="385641685">
    <w:abstractNumId w:val="1058"/>
  </w:num>
  <w:num w:numId="448" w16cid:durableId="1138498167">
    <w:abstractNumId w:val="1257"/>
  </w:num>
  <w:num w:numId="449" w16cid:durableId="1941983936">
    <w:abstractNumId w:val="1083"/>
  </w:num>
  <w:num w:numId="450" w16cid:durableId="285820107">
    <w:abstractNumId w:val="1137"/>
  </w:num>
  <w:num w:numId="451" w16cid:durableId="1282877650">
    <w:abstractNumId w:val="452"/>
  </w:num>
  <w:num w:numId="452" w16cid:durableId="1938903605">
    <w:abstractNumId w:val="1228"/>
  </w:num>
  <w:num w:numId="453" w16cid:durableId="467742304">
    <w:abstractNumId w:val="960"/>
  </w:num>
  <w:num w:numId="454" w16cid:durableId="1358965236">
    <w:abstractNumId w:val="405"/>
  </w:num>
  <w:num w:numId="455" w16cid:durableId="980692651">
    <w:abstractNumId w:val="124"/>
  </w:num>
  <w:num w:numId="456" w16cid:durableId="1805342872">
    <w:abstractNumId w:val="26"/>
  </w:num>
  <w:num w:numId="457" w16cid:durableId="1644315919">
    <w:abstractNumId w:val="346"/>
  </w:num>
  <w:num w:numId="458" w16cid:durableId="1638218015">
    <w:abstractNumId w:val="388"/>
  </w:num>
  <w:num w:numId="459" w16cid:durableId="293759100">
    <w:abstractNumId w:val="468"/>
  </w:num>
  <w:num w:numId="460" w16cid:durableId="913972555">
    <w:abstractNumId w:val="60"/>
  </w:num>
  <w:num w:numId="461" w16cid:durableId="1591738557">
    <w:abstractNumId w:val="157"/>
  </w:num>
  <w:num w:numId="462" w16cid:durableId="85349047">
    <w:abstractNumId w:val="1307"/>
  </w:num>
  <w:num w:numId="463" w16cid:durableId="646009551">
    <w:abstractNumId w:val="48"/>
  </w:num>
  <w:num w:numId="464" w16cid:durableId="2125691670">
    <w:abstractNumId w:val="710"/>
  </w:num>
  <w:num w:numId="465" w16cid:durableId="1984653401">
    <w:abstractNumId w:val="1246"/>
  </w:num>
  <w:num w:numId="466" w16cid:durableId="1897734795">
    <w:abstractNumId w:val="967"/>
  </w:num>
  <w:num w:numId="467" w16cid:durableId="110250863">
    <w:abstractNumId w:val="239"/>
  </w:num>
  <w:num w:numId="468" w16cid:durableId="1175993476">
    <w:abstractNumId w:val="936"/>
  </w:num>
  <w:num w:numId="469" w16cid:durableId="1040086078">
    <w:abstractNumId w:val="497"/>
  </w:num>
  <w:num w:numId="470" w16cid:durableId="666061217">
    <w:abstractNumId w:val="952"/>
  </w:num>
  <w:num w:numId="471" w16cid:durableId="1202591914">
    <w:abstractNumId w:val="898"/>
  </w:num>
  <w:num w:numId="472" w16cid:durableId="1757048674">
    <w:abstractNumId w:val="708"/>
  </w:num>
  <w:num w:numId="473" w16cid:durableId="491455061">
    <w:abstractNumId w:val="250"/>
  </w:num>
  <w:num w:numId="474" w16cid:durableId="567111445">
    <w:abstractNumId w:val="628"/>
  </w:num>
  <w:num w:numId="475" w16cid:durableId="612833463">
    <w:abstractNumId w:val="920"/>
  </w:num>
  <w:num w:numId="476" w16cid:durableId="454757543">
    <w:abstractNumId w:val="235"/>
  </w:num>
  <w:num w:numId="477" w16cid:durableId="481579343">
    <w:abstractNumId w:val="95"/>
  </w:num>
  <w:num w:numId="478" w16cid:durableId="903950904">
    <w:abstractNumId w:val="759"/>
  </w:num>
  <w:num w:numId="479" w16cid:durableId="865486083">
    <w:abstractNumId w:val="751"/>
  </w:num>
  <w:num w:numId="480" w16cid:durableId="984897702">
    <w:abstractNumId w:val="229"/>
  </w:num>
  <w:num w:numId="481" w16cid:durableId="751241493">
    <w:abstractNumId w:val="294"/>
  </w:num>
  <w:num w:numId="482" w16cid:durableId="1519346633">
    <w:abstractNumId w:val="1190"/>
  </w:num>
  <w:num w:numId="483" w16cid:durableId="1664242062">
    <w:abstractNumId w:val="97"/>
  </w:num>
  <w:num w:numId="484" w16cid:durableId="972321880">
    <w:abstractNumId w:val="428"/>
  </w:num>
  <w:num w:numId="485" w16cid:durableId="1131168724">
    <w:abstractNumId w:val="1077"/>
  </w:num>
  <w:num w:numId="486" w16cid:durableId="797063970">
    <w:abstractNumId w:val="539"/>
  </w:num>
  <w:num w:numId="487" w16cid:durableId="1879470193">
    <w:abstractNumId w:val="1286"/>
  </w:num>
  <w:num w:numId="488" w16cid:durableId="205262822">
    <w:abstractNumId w:val="443"/>
  </w:num>
  <w:num w:numId="489" w16cid:durableId="1340816106">
    <w:abstractNumId w:val="896"/>
  </w:num>
  <w:num w:numId="490" w16cid:durableId="1429887958">
    <w:abstractNumId w:val="1004"/>
  </w:num>
  <w:num w:numId="491" w16cid:durableId="734397399">
    <w:abstractNumId w:val="1258"/>
  </w:num>
  <w:num w:numId="492" w16cid:durableId="1775779849">
    <w:abstractNumId w:val="977"/>
  </w:num>
  <w:num w:numId="493" w16cid:durableId="1971744509">
    <w:abstractNumId w:val="361"/>
  </w:num>
  <w:num w:numId="494" w16cid:durableId="1986856710">
    <w:abstractNumId w:val="356"/>
  </w:num>
  <w:num w:numId="495" w16cid:durableId="1789011208">
    <w:abstractNumId w:val="1105"/>
  </w:num>
  <w:num w:numId="496" w16cid:durableId="6911829">
    <w:abstractNumId w:val="851"/>
  </w:num>
  <w:num w:numId="497" w16cid:durableId="1694266966">
    <w:abstractNumId w:val="230"/>
  </w:num>
  <w:num w:numId="498" w16cid:durableId="1921598462">
    <w:abstractNumId w:val="433"/>
  </w:num>
  <w:num w:numId="499" w16cid:durableId="2002466432">
    <w:abstractNumId w:val="44"/>
  </w:num>
  <w:num w:numId="500" w16cid:durableId="610093735">
    <w:abstractNumId w:val="589"/>
  </w:num>
  <w:num w:numId="501" w16cid:durableId="1908495523">
    <w:abstractNumId w:val="386"/>
  </w:num>
  <w:num w:numId="502" w16cid:durableId="1949701776">
    <w:abstractNumId w:val="727"/>
  </w:num>
  <w:num w:numId="503" w16cid:durableId="1578586083">
    <w:abstractNumId w:val="66"/>
  </w:num>
  <w:num w:numId="504" w16cid:durableId="619840638">
    <w:abstractNumId w:val="47"/>
  </w:num>
  <w:num w:numId="505" w16cid:durableId="1765297606">
    <w:abstractNumId w:val="1029"/>
  </w:num>
  <w:num w:numId="506" w16cid:durableId="1376273160">
    <w:abstractNumId w:val="787"/>
  </w:num>
  <w:num w:numId="507" w16cid:durableId="2114130757">
    <w:abstractNumId w:val="1166"/>
  </w:num>
  <w:num w:numId="508" w16cid:durableId="680015136">
    <w:abstractNumId w:val="855"/>
  </w:num>
  <w:num w:numId="509" w16cid:durableId="1784033472">
    <w:abstractNumId w:val="1121"/>
  </w:num>
  <w:num w:numId="510" w16cid:durableId="536241934">
    <w:abstractNumId w:val="916"/>
  </w:num>
  <w:num w:numId="511" w16cid:durableId="794756126">
    <w:abstractNumId w:val="378"/>
  </w:num>
  <w:num w:numId="512" w16cid:durableId="663365121">
    <w:abstractNumId w:val="632"/>
  </w:num>
  <w:num w:numId="513" w16cid:durableId="1414860832">
    <w:abstractNumId w:val="624"/>
  </w:num>
  <w:num w:numId="514" w16cid:durableId="820734659">
    <w:abstractNumId w:val="194"/>
  </w:num>
  <w:num w:numId="515" w16cid:durableId="424420889">
    <w:abstractNumId w:val="648"/>
  </w:num>
  <w:num w:numId="516" w16cid:durableId="23023159">
    <w:abstractNumId w:val="820"/>
  </w:num>
  <w:num w:numId="517" w16cid:durableId="51202569">
    <w:abstractNumId w:val="1289"/>
  </w:num>
  <w:num w:numId="518" w16cid:durableId="1119379962">
    <w:abstractNumId w:val="142"/>
  </w:num>
  <w:num w:numId="519" w16cid:durableId="1258095407">
    <w:abstractNumId w:val="969"/>
  </w:num>
  <w:num w:numId="520" w16cid:durableId="900334190">
    <w:abstractNumId w:val="1208"/>
  </w:num>
  <w:num w:numId="521" w16cid:durableId="1199857897">
    <w:abstractNumId w:val="269"/>
  </w:num>
  <w:num w:numId="522" w16cid:durableId="967130908">
    <w:abstractNumId w:val="739"/>
  </w:num>
  <w:num w:numId="523" w16cid:durableId="1633946054">
    <w:abstractNumId w:val="147"/>
  </w:num>
  <w:num w:numId="524" w16cid:durableId="111633696">
    <w:abstractNumId w:val="832"/>
  </w:num>
  <w:num w:numId="525" w16cid:durableId="571159209">
    <w:abstractNumId w:val="767"/>
  </w:num>
  <w:num w:numId="526" w16cid:durableId="543099835">
    <w:abstractNumId w:val="471"/>
  </w:num>
  <w:num w:numId="527" w16cid:durableId="270668607">
    <w:abstractNumId w:val="2"/>
  </w:num>
  <w:num w:numId="528" w16cid:durableId="844706656">
    <w:abstractNumId w:val="459"/>
  </w:num>
  <w:num w:numId="529" w16cid:durableId="695154542">
    <w:abstractNumId w:val="571"/>
  </w:num>
  <w:num w:numId="530" w16cid:durableId="1083990606">
    <w:abstractNumId w:val="326"/>
  </w:num>
  <w:num w:numId="531" w16cid:durableId="1047922706">
    <w:abstractNumId w:val="735"/>
  </w:num>
  <w:num w:numId="532" w16cid:durableId="761293068">
    <w:abstractNumId w:val="615"/>
  </w:num>
  <w:num w:numId="533" w16cid:durableId="482821301">
    <w:abstractNumId w:val="379"/>
  </w:num>
  <w:num w:numId="534" w16cid:durableId="614944761">
    <w:abstractNumId w:val="583"/>
  </w:num>
  <w:num w:numId="535" w16cid:durableId="498232783">
    <w:abstractNumId w:val="1052"/>
  </w:num>
  <w:num w:numId="536" w16cid:durableId="1531526696">
    <w:abstractNumId w:val="849"/>
  </w:num>
  <w:num w:numId="537" w16cid:durableId="1387030043">
    <w:abstractNumId w:val="1091"/>
  </w:num>
  <w:num w:numId="538" w16cid:durableId="731927329">
    <w:abstractNumId w:val="1119"/>
  </w:num>
  <w:num w:numId="539" w16cid:durableId="1395736302">
    <w:abstractNumId w:val="1281"/>
  </w:num>
  <w:num w:numId="540" w16cid:durableId="2051614726">
    <w:abstractNumId w:val="355"/>
  </w:num>
  <w:num w:numId="541" w16cid:durableId="1224290808">
    <w:abstractNumId w:val="667"/>
  </w:num>
  <w:num w:numId="542" w16cid:durableId="1226529765">
    <w:abstractNumId w:val="232"/>
  </w:num>
  <w:num w:numId="543" w16cid:durableId="1235624694">
    <w:abstractNumId w:val="979"/>
  </w:num>
  <w:num w:numId="544" w16cid:durableId="407306241">
    <w:abstractNumId w:val="909"/>
  </w:num>
  <w:num w:numId="545" w16cid:durableId="377828202">
    <w:abstractNumId w:val="517"/>
  </w:num>
  <w:num w:numId="546" w16cid:durableId="1289238865">
    <w:abstractNumId w:val="268"/>
  </w:num>
  <w:num w:numId="547" w16cid:durableId="94520137">
    <w:abstractNumId w:val="209"/>
  </w:num>
  <w:num w:numId="548" w16cid:durableId="1879706783">
    <w:abstractNumId w:val="917"/>
  </w:num>
  <w:num w:numId="549" w16cid:durableId="874462896">
    <w:abstractNumId w:val="322"/>
  </w:num>
  <w:num w:numId="550" w16cid:durableId="534007200">
    <w:abstractNumId w:val="634"/>
  </w:num>
  <w:num w:numId="551" w16cid:durableId="1950504069">
    <w:abstractNumId w:val="674"/>
  </w:num>
  <w:num w:numId="552" w16cid:durableId="133720256">
    <w:abstractNumId w:val="985"/>
  </w:num>
  <w:num w:numId="553" w16cid:durableId="1215194031">
    <w:abstractNumId w:val="1310"/>
  </w:num>
  <w:num w:numId="554" w16cid:durableId="1666937520">
    <w:abstractNumId w:val="257"/>
  </w:num>
  <w:num w:numId="555" w16cid:durableId="2078554416">
    <w:abstractNumId w:val="182"/>
  </w:num>
  <w:num w:numId="556" w16cid:durableId="826823300">
    <w:abstractNumId w:val="752"/>
  </w:num>
  <w:num w:numId="557" w16cid:durableId="312805003">
    <w:abstractNumId w:val="673"/>
  </w:num>
  <w:num w:numId="558" w16cid:durableId="11535229">
    <w:abstractNumId w:val="1284"/>
  </w:num>
  <w:num w:numId="559" w16cid:durableId="1904678554">
    <w:abstractNumId w:val="572"/>
  </w:num>
  <w:num w:numId="560" w16cid:durableId="1948080883">
    <w:abstractNumId w:val="1011"/>
  </w:num>
  <w:num w:numId="561" w16cid:durableId="1011370410">
    <w:abstractNumId w:val="682"/>
  </w:num>
  <w:num w:numId="562" w16cid:durableId="1235626389">
    <w:abstractNumId w:val="1285"/>
  </w:num>
  <w:num w:numId="563" w16cid:durableId="1236354018">
    <w:abstractNumId w:val="1283"/>
  </w:num>
  <w:num w:numId="564" w16cid:durableId="1725176903">
    <w:abstractNumId w:val="63"/>
  </w:num>
  <w:num w:numId="565" w16cid:durableId="754668679">
    <w:abstractNumId w:val="117"/>
  </w:num>
  <w:num w:numId="566" w16cid:durableId="270017493">
    <w:abstractNumId w:val="784"/>
  </w:num>
  <w:num w:numId="567" w16cid:durableId="638653409">
    <w:abstractNumId w:val="1025"/>
  </w:num>
  <w:num w:numId="568" w16cid:durableId="1103452652">
    <w:abstractNumId w:val="1290"/>
  </w:num>
  <w:num w:numId="569" w16cid:durableId="1980331807">
    <w:abstractNumId w:val="622"/>
  </w:num>
  <w:num w:numId="570" w16cid:durableId="691539148">
    <w:abstractNumId w:val="473"/>
  </w:num>
  <w:num w:numId="571" w16cid:durableId="35589098">
    <w:abstractNumId w:val="519"/>
  </w:num>
  <w:num w:numId="572" w16cid:durableId="737631515">
    <w:abstractNumId w:val="422"/>
  </w:num>
  <w:num w:numId="573" w16cid:durableId="2060010354">
    <w:abstractNumId w:val="381"/>
  </w:num>
  <w:num w:numId="574" w16cid:durableId="66853971">
    <w:abstractNumId w:val="877"/>
  </w:num>
  <w:num w:numId="575" w16cid:durableId="535628719">
    <w:abstractNumId w:val="1038"/>
  </w:num>
  <w:num w:numId="576" w16cid:durableId="4212954">
    <w:abstractNumId w:val="394"/>
  </w:num>
  <w:num w:numId="577" w16cid:durableId="1928994786">
    <w:abstractNumId w:val="868"/>
  </w:num>
  <w:num w:numId="578" w16cid:durableId="36660877">
    <w:abstractNumId w:val="1306"/>
  </w:num>
  <w:num w:numId="579" w16cid:durableId="1526020745">
    <w:abstractNumId w:val="777"/>
  </w:num>
  <w:num w:numId="580" w16cid:durableId="834303344">
    <w:abstractNumId w:val="446"/>
  </w:num>
  <w:num w:numId="581" w16cid:durableId="1130368869">
    <w:abstractNumId w:val="874"/>
  </w:num>
  <w:num w:numId="582" w16cid:durableId="1835418399">
    <w:abstractNumId w:val="775"/>
  </w:num>
  <w:num w:numId="583" w16cid:durableId="594436384">
    <w:abstractNumId w:val="765"/>
  </w:num>
  <w:num w:numId="584" w16cid:durableId="939338813">
    <w:abstractNumId w:val="803"/>
  </w:num>
  <w:num w:numId="585" w16cid:durableId="1865558870">
    <w:abstractNumId w:val="547"/>
  </w:num>
  <w:num w:numId="586" w16cid:durableId="570581325">
    <w:abstractNumId w:val="161"/>
  </w:num>
  <w:num w:numId="587" w16cid:durableId="656497434">
    <w:abstractNumId w:val="724"/>
  </w:num>
  <w:num w:numId="588" w16cid:durableId="1296519957">
    <w:abstractNumId w:val="286"/>
  </w:num>
  <w:num w:numId="589" w16cid:durableId="452334072">
    <w:abstractNumId w:val="1255"/>
  </w:num>
  <w:num w:numId="590" w16cid:durableId="186259486">
    <w:abstractNumId w:val="988"/>
  </w:num>
  <w:num w:numId="591" w16cid:durableId="584844278">
    <w:abstractNumId w:val="342"/>
  </w:num>
  <w:num w:numId="592" w16cid:durableId="79916462">
    <w:abstractNumId w:val="1188"/>
  </w:num>
  <w:num w:numId="593" w16cid:durableId="859785113">
    <w:abstractNumId w:val="146"/>
  </w:num>
  <w:num w:numId="594" w16cid:durableId="1259213355">
    <w:abstractNumId w:val="278"/>
  </w:num>
  <w:num w:numId="595" w16cid:durableId="904340556">
    <w:abstractNumId w:val="334"/>
  </w:num>
  <w:num w:numId="596" w16cid:durableId="139470977">
    <w:abstractNumId w:val="123"/>
  </w:num>
  <w:num w:numId="597" w16cid:durableId="2118207138">
    <w:abstractNumId w:val="9"/>
  </w:num>
  <w:num w:numId="598" w16cid:durableId="456535745">
    <w:abstractNumId w:val="1153"/>
  </w:num>
  <w:num w:numId="599" w16cid:durableId="2025787196">
    <w:abstractNumId w:val="258"/>
  </w:num>
  <w:num w:numId="600" w16cid:durableId="799030511">
    <w:abstractNumId w:val="1042"/>
  </w:num>
  <w:num w:numId="601" w16cid:durableId="641152063">
    <w:abstractNumId w:val="164"/>
  </w:num>
  <w:num w:numId="602" w16cid:durableId="1939679293">
    <w:abstractNumId w:val="1151"/>
  </w:num>
  <w:num w:numId="603" w16cid:durableId="671026765">
    <w:abstractNumId w:val="941"/>
  </w:num>
  <w:num w:numId="604" w16cid:durableId="697509501">
    <w:abstractNumId w:val="689"/>
  </w:num>
  <w:num w:numId="605" w16cid:durableId="1055196611">
    <w:abstractNumId w:val="573"/>
  </w:num>
  <w:num w:numId="606" w16cid:durableId="789128673">
    <w:abstractNumId w:val="838"/>
  </w:num>
  <w:num w:numId="607" w16cid:durableId="715932013">
    <w:abstractNumId w:val="436"/>
  </w:num>
  <w:num w:numId="608" w16cid:durableId="69737804">
    <w:abstractNumId w:val="274"/>
  </w:num>
  <w:num w:numId="609" w16cid:durableId="619339892">
    <w:abstractNumId w:val="188"/>
  </w:num>
  <w:num w:numId="610" w16cid:durableId="455686595">
    <w:abstractNumId w:val="534"/>
  </w:num>
  <w:num w:numId="611" w16cid:durableId="25450949">
    <w:abstractNumId w:val="368"/>
  </w:num>
  <w:num w:numId="612" w16cid:durableId="495535304">
    <w:abstractNumId w:val="1274"/>
  </w:num>
  <w:num w:numId="613" w16cid:durableId="1683320495">
    <w:abstractNumId w:val="1315"/>
  </w:num>
  <w:num w:numId="614" w16cid:durableId="1581333790">
    <w:abstractNumId w:val="1071"/>
  </w:num>
  <w:num w:numId="615" w16cid:durableId="448857703">
    <w:abstractNumId w:val="717"/>
  </w:num>
  <w:num w:numId="616" w16cid:durableId="758911803">
    <w:abstractNumId w:val="1300"/>
  </w:num>
  <w:num w:numId="617" w16cid:durableId="1876430880">
    <w:abstractNumId w:val="608"/>
  </w:num>
  <w:num w:numId="618" w16cid:durableId="1145050288">
    <w:abstractNumId w:val="993"/>
  </w:num>
  <w:num w:numId="619" w16cid:durableId="1013386650">
    <w:abstractNumId w:val="49"/>
  </w:num>
  <w:num w:numId="620" w16cid:durableId="1862238116">
    <w:abstractNumId w:val="74"/>
  </w:num>
  <w:num w:numId="621" w16cid:durableId="1263803194">
    <w:abstractNumId w:val="652"/>
  </w:num>
  <w:num w:numId="622" w16cid:durableId="2034845829">
    <w:abstractNumId w:val="1014"/>
  </w:num>
  <w:num w:numId="623" w16cid:durableId="1279220416">
    <w:abstractNumId w:val="793"/>
  </w:num>
  <w:num w:numId="624" w16cid:durableId="1057892921">
    <w:abstractNumId w:val="260"/>
  </w:num>
  <w:num w:numId="625" w16cid:durableId="2141027254">
    <w:abstractNumId w:val="812"/>
  </w:num>
  <w:num w:numId="626" w16cid:durableId="1999192296">
    <w:abstractNumId w:val="570"/>
  </w:num>
  <w:num w:numId="627" w16cid:durableId="222914047">
    <w:abstractNumId w:val="535"/>
  </w:num>
  <w:num w:numId="628" w16cid:durableId="1143350866">
    <w:abstractNumId w:val="732"/>
  </w:num>
  <w:num w:numId="629" w16cid:durableId="918445467">
    <w:abstractNumId w:val="685"/>
  </w:num>
  <w:num w:numId="630" w16cid:durableId="290093919">
    <w:abstractNumId w:val="625"/>
  </w:num>
  <w:num w:numId="631" w16cid:durableId="214048577">
    <w:abstractNumId w:val="722"/>
  </w:num>
  <w:num w:numId="632" w16cid:durableId="1352490367">
    <w:abstractNumId w:val="126"/>
  </w:num>
  <w:num w:numId="633" w16cid:durableId="959073444">
    <w:abstractNumId w:val="1104"/>
  </w:num>
  <w:num w:numId="634" w16cid:durableId="840244694">
    <w:abstractNumId w:val="899"/>
  </w:num>
  <w:num w:numId="635" w16cid:durableId="1113863631">
    <w:abstractNumId w:val="220"/>
  </w:num>
  <w:num w:numId="636" w16cid:durableId="1102797946">
    <w:abstractNumId w:val="70"/>
  </w:num>
  <w:num w:numId="637" w16cid:durableId="856192528">
    <w:abstractNumId w:val="382"/>
  </w:num>
  <w:num w:numId="638" w16cid:durableId="1308972199">
    <w:abstractNumId w:val="816"/>
  </w:num>
  <w:num w:numId="639" w16cid:durableId="1135559623">
    <w:abstractNumId w:val="1312"/>
  </w:num>
  <w:num w:numId="640" w16cid:durableId="1446345887">
    <w:abstractNumId w:val="333"/>
  </w:num>
  <w:num w:numId="641" w16cid:durableId="2036492782">
    <w:abstractNumId w:val="467"/>
  </w:num>
  <w:num w:numId="642" w16cid:durableId="217711294">
    <w:abstractNumId w:val="1088"/>
  </w:num>
  <w:num w:numId="643" w16cid:durableId="682823060">
    <w:abstractNumId w:val="214"/>
  </w:num>
  <w:num w:numId="644" w16cid:durableId="1449668326">
    <w:abstractNumId w:val="1135"/>
  </w:num>
  <w:num w:numId="645" w16cid:durableId="58208077">
    <w:abstractNumId w:val="746"/>
  </w:num>
  <w:num w:numId="646" w16cid:durableId="2079746198">
    <w:abstractNumId w:val="32"/>
  </w:num>
  <w:num w:numId="647" w16cid:durableId="341275080">
    <w:abstractNumId w:val="934"/>
  </w:num>
  <w:num w:numId="648" w16cid:durableId="1117407397">
    <w:abstractNumId w:val="369"/>
  </w:num>
  <w:num w:numId="649" w16cid:durableId="1420907776">
    <w:abstractNumId w:val="349"/>
  </w:num>
  <w:num w:numId="650" w16cid:durableId="650256887">
    <w:abstractNumId w:val="680"/>
  </w:num>
  <w:num w:numId="651" w16cid:durableId="1508056991">
    <w:abstractNumId w:val="618"/>
  </w:num>
  <w:num w:numId="652" w16cid:durableId="848062895">
    <w:abstractNumId w:val="267"/>
  </w:num>
  <w:num w:numId="653" w16cid:durableId="1327439526">
    <w:abstractNumId w:val="110"/>
  </w:num>
  <w:num w:numId="654" w16cid:durableId="419527242">
    <w:abstractNumId w:val="559"/>
  </w:num>
  <w:num w:numId="655" w16cid:durableId="1292399498">
    <w:abstractNumId w:val="786"/>
  </w:num>
  <w:num w:numId="656" w16cid:durableId="1918397936">
    <w:abstractNumId w:val="1117"/>
  </w:num>
  <w:num w:numId="657" w16cid:durableId="329601663">
    <w:abstractNumId w:val="180"/>
  </w:num>
  <w:num w:numId="658" w16cid:durableId="587469494">
    <w:abstractNumId w:val="184"/>
  </w:num>
  <w:num w:numId="659" w16cid:durableId="65491860">
    <w:abstractNumId w:val="173"/>
  </w:num>
  <w:num w:numId="660" w16cid:durableId="1452824490">
    <w:abstractNumId w:val="1047"/>
  </w:num>
  <w:num w:numId="661" w16cid:durableId="1438480712">
    <w:abstractNumId w:val="192"/>
  </w:num>
  <w:num w:numId="662" w16cid:durableId="1442145102">
    <w:abstractNumId w:val="1218"/>
  </w:num>
  <w:num w:numId="663" w16cid:durableId="1321155134">
    <w:abstractNumId w:val="404"/>
  </w:num>
  <w:num w:numId="664" w16cid:durableId="528446456">
    <w:abstractNumId w:val="753"/>
  </w:num>
  <w:num w:numId="665" w16cid:durableId="1960263048">
    <w:abstractNumId w:val="833"/>
  </w:num>
  <w:num w:numId="666" w16cid:durableId="198278631">
    <w:abstractNumId w:val="888"/>
  </w:num>
  <w:num w:numId="667" w16cid:durableId="1101024700">
    <w:abstractNumId w:val="1055"/>
  </w:num>
  <w:num w:numId="668" w16cid:durableId="1496456659">
    <w:abstractNumId w:val="959"/>
  </w:num>
  <w:num w:numId="669" w16cid:durableId="1729301568">
    <w:abstractNumId w:val="423"/>
  </w:num>
  <w:num w:numId="670" w16cid:durableId="2069381880">
    <w:abstractNumId w:val="872"/>
  </w:num>
  <w:num w:numId="671" w16cid:durableId="1962296016">
    <w:abstractNumId w:val="873"/>
  </w:num>
  <w:num w:numId="672" w16cid:durableId="43020943">
    <w:abstractNumId w:val="319"/>
  </w:num>
  <w:num w:numId="673" w16cid:durableId="935601816">
    <w:abstractNumId w:val="599"/>
  </w:num>
  <w:num w:numId="674" w16cid:durableId="917979806">
    <w:abstractNumId w:val="922"/>
  </w:num>
  <w:num w:numId="675" w16cid:durableId="704790425">
    <w:abstractNumId w:val="363"/>
  </w:num>
  <w:num w:numId="676" w16cid:durableId="1592355378">
    <w:abstractNumId w:val="663"/>
  </w:num>
  <w:num w:numId="677" w16cid:durableId="1190492908">
    <w:abstractNumId w:val="208"/>
  </w:num>
  <w:num w:numId="678" w16cid:durableId="937099821">
    <w:abstractNumId w:val="343"/>
  </w:num>
  <w:num w:numId="679" w16cid:durableId="1875190186">
    <w:abstractNumId w:val="376"/>
  </w:num>
  <w:num w:numId="680" w16cid:durableId="1175220289">
    <w:abstractNumId w:val="464"/>
  </w:num>
  <w:num w:numId="681" w16cid:durableId="645476090">
    <w:abstractNumId w:val="910"/>
  </w:num>
  <w:num w:numId="682" w16cid:durableId="679743409">
    <w:abstractNumId w:val="444"/>
  </w:num>
  <w:num w:numId="683" w16cid:durableId="1602571632">
    <w:abstractNumId w:val="175"/>
  </w:num>
  <w:num w:numId="684" w16cid:durableId="508176788">
    <w:abstractNumId w:val="997"/>
  </w:num>
  <w:num w:numId="685" w16cid:durableId="2011830180">
    <w:abstractNumId w:val="466"/>
  </w:num>
  <w:num w:numId="686" w16cid:durableId="256014336">
    <w:abstractNumId w:val="1125"/>
  </w:num>
  <w:num w:numId="687" w16cid:durableId="1634749370">
    <w:abstractNumId w:val="1043"/>
  </w:num>
  <w:num w:numId="688" w16cid:durableId="383986957">
    <w:abstractNumId w:val="140"/>
  </w:num>
  <w:num w:numId="689" w16cid:durableId="1424111231">
    <w:abstractNumId w:val="870"/>
  </w:num>
  <w:num w:numId="690" w16cid:durableId="377902364">
    <w:abstractNumId w:val="811"/>
  </w:num>
  <w:num w:numId="691" w16cid:durableId="536507636">
    <w:abstractNumId w:val="18"/>
  </w:num>
  <w:num w:numId="692" w16cid:durableId="1891266640">
    <w:abstractNumId w:val="128"/>
  </w:num>
  <w:num w:numId="693" w16cid:durableId="496462678">
    <w:abstractNumId w:val="332"/>
  </w:num>
  <w:num w:numId="694" w16cid:durableId="809833839">
    <w:abstractNumId w:val="1140"/>
  </w:num>
  <w:num w:numId="695" w16cid:durableId="2006471663">
    <w:abstractNumId w:val="527"/>
  </w:num>
  <w:num w:numId="696" w16cid:durableId="1699161592">
    <w:abstractNumId w:val="876"/>
  </w:num>
  <w:num w:numId="697" w16cid:durableId="395056547">
    <w:abstractNumId w:val="797"/>
  </w:num>
  <w:num w:numId="698" w16cid:durableId="640427863">
    <w:abstractNumId w:val="1067"/>
  </w:num>
  <w:num w:numId="699" w16cid:durableId="130171900">
    <w:abstractNumId w:val="1019"/>
  </w:num>
  <w:num w:numId="700" w16cid:durableId="148904923">
    <w:abstractNumId w:val="719"/>
  </w:num>
  <w:num w:numId="701" w16cid:durableId="1648586074">
    <w:abstractNumId w:val="962"/>
  </w:num>
  <w:num w:numId="702" w16cid:durableId="148402688">
    <w:abstractNumId w:val="614"/>
  </w:num>
  <w:num w:numId="703" w16cid:durableId="953751723">
    <w:abstractNumId w:val="263"/>
  </w:num>
  <w:num w:numId="704" w16cid:durableId="1061250373">
    <w:abstractNumId w:val="1045"/>
  </w:num>
  <w:num w:numId="705" w16cid:durableId="701785334">
    <w:abstractNumId w:val="1279"/>
  </w:num>
  <w:num w:numId="706" w16cid:durableId="1620840091">
    <w:abstractNumId w:val="6"/>
  </w:num>
  <w:num w:numId="707" w16cid:durableId="1274284509">
    <w:abstractNumId w:val="114"/>
  </w:num>
  <w:num w:numId="708" w16cid:durableId="591546817">
    <w:abstractNumId w:val="678"/>
  </w:num>
  <w:num w:numId="709" w16cid:durableId="1200583855">
    <w:abstractNumId w:val="479"/>
  </w:num>
  <w:num w:numId="710" w16cid:durableId="809203678">
    <w:abstractNumId w:val="895"/>
  </w:num>
  <w:num w:numId="711" w16cid:durableId="2095322483">
    <w:abstractNumId w:val="1319"/>
  </w:num>
  <w:num w:numId="712" w16cid:durableId="390347429">
    <w:abstractNumId w:val="5"/>
  </w:num>
  <w:num w:numId="713" w16cid:durableId="440103641">
    <w:abstractNumId w:val="514"/>
  </w:num>
  <w:num w:numId="714" w16cid:durableId="1271661957">
    <w:abstractNumId w:val="1036"/>
  </w:num>
  <w:num w:numId="715" w16cid:durableId="530656326">
    <w:abstractNumId w:val="633"/>
  </w:num>
  <w:num w:numId="716" w16cid:durableId="570777211">
    <w:abstractNumId w:val="992"/>
  </w:num>
  <w:num w:numId="717" w16cid:durableId="1460225451">
    <w:abstractNumId w:val="1317"/>
  </w:num>
  <w:num w:numId="718" w16cid:durableId="1464738005">
    <w:abstractNumId w:val="810"/>
  </w:num>
  <w:num w:numId="719" w16cid:durableId="400294876">
    <w:abstractNumId w:val="696"/>
  </w:num>
  <w:num w:numId="720" w16cid:durableId="622538158">
    <w:abstractNumId w:val="425"/>
  </w:num>
  <w:num w:numId="721" w16cid:durableId="19363473">
    <w:abstractNumId w:val="1016"/>
  </w:num>
  <w:num w:numId="722" w16cid:durableId="1267999062">
    <w:abstractNumId w:val="296"/>
  </w:num>
  <w:num w:numId="723" w16cid:durableId="25982218">
    <w:abstractNumId w:val="761"/>
  </w:num>
  <w:num w:numId="724" w16cid:durableId="1514345762">
    <w:abstractNumId w:val="1152"/>
  </w:num>
  <w:num w:numId="725" w16cid:durableId="2008751478">
    <w:abstractNumId w:val="1090"/>
  </w:num>
  <w:num w:numId="726" w16cid:durableId="1438713821">
    <w:abstractNumId w:val="766"/>
  </w:num>
  <w:num w:numId="727" w16cid:durableId="224798662">
    <w:abstractNumId w:val="279"/>
  </w:num>
  <w:num w:numId="728" w16cid:durableId="933779034">
    <w:abstractNumId w:val="151"/>
  </w:num>
  <w:num w:numId="729" w16cid:durableId="444232467">
    <w:abstractNumId w:val="1244"/>
  </w:num>
  <w:num w:numId="730" w16cid:durableId="589199691">
    <w:abstractNumId w:val="1173"/>
  </w:num>
  <w:num w:numId="731" w16cid:durableId="1828204812">
    <w:abstractNumId w:val="852"/>
  </w:num>
  <w:num w:numId="732" w16cid:durableId="2127657477">
    <w:abstractNumId w:val="893"/>
  </w:num>
  <w:num w:numId="733" w16cid:durableId="148445571">
    <w:abstractNumId w:val="1054"/>
  </w:num>
  <w:num w:numId="734" w16cid:durableId="1665089644">
    <w:abstractNumId w:val="503"/>
  </w:num>
  <w:num w:numId="735" w16cid:durableId="949121934">
    <w:abstractNumId w:val="1145"/>
  </w:num>
  <w:num w:numId="736" w16cid:durableId="119809871">
    <w:abstractNumId w:val="506"/>
  </w:num>
  <w:num w:numId="737" w16cid:durableId="2098550169">
    <w:abstractNumId w:val="201"/>
  </w:num>
  <w:num w:numId="738" w16cid:durableId="1406029287">
    <w:abstractNumId w:val="1069"/>
  </w:num>
  <w:num w:numId="739" w16cid:durableId="328142983">
    <w:abstractNumId w:val="737"/>
  </w:num>
  <w:num w:numId="740" w16cid:durableId="1166437031">
    <w:abstractNumId w:val="911"/>
  </w:num>
  <w:num w:numId="741" w16cid:durableId="1075206533">
    <w:abstractNumId w:val="52"/>
  </w:num>
  <w:num w:numId="742" w16cid:durableId="851991004">
    <w:abstractNumId w:val="174"/>
  </w:num>
  <w:num w:numId="743" w16cid:durableId="978657407">
    <w:abstractNumId w:val="1093"/>
  </w:num>
  <w:num w:numId="744" w16cid:durableId="2122410518">
    <w:abstractNumId w:val="456"/>
  </w:num>
  <w:num w:numId="745" w16cid:durableId="1654217532">
    <w:abstractNumId w:val="772"/>
  </w:num>
  <w:num w:numId="746" w16cid:durableId="1665624393">
    <w:abstractNumId w:val="1220"/>
  </w:num>
  <w:num w:numId="747" w16cid:durableId="1110855803">
    <w:abstractNumId w:val="809"/>
  </w:num>
  <w:num w:numId="748" w16cid:durableId="902179044">
    <w:abstractNumId w:val="1147"/>
  </w:num>
  <w:num w:numId="749" w16cid:durableId="1960866933">
    <w:abstractNumId w:val="1293"/>
  </w:num>
  <w:num w:numId="750" w16cid:durableId="1760521181">
    <w:abstractNumId w:val="905"/>
  </w:num>
  <w:num w:numId="751" w16cid:durableId="847914785">
    <w:abstractNumId w:val="923"/>
  </w:num>
  <w:num w:numId="752" w16cid:durableId="70544360">
    <w:abstractNumId w:val="1006"/>
  </w:num>
  <w:num w:numId="753" w16cid:durableId="1192181569">
    <w:abstractNumId w:val="1159"/>
  </w:num>
  <w:num w:numId="754" w16cid:durableId="553200374">
    <w:abstractNumId w:val="1129"/>
  </w:num>
  <w:num w:numId="755" w16cid:durableId="989754347">
    <w:abstractNumId w:val="688"/>
  </w:num>
  <w:num w:numId="756" w16cid:durableId="1151483104">
    <w:abstractNumId w:val="282"/>
  </w:num>
  <w:num w:numId="757" w16cid:durableId="801339054">
    <w:abstractNumId w:val="764"/>
  </w:num>
  <w:num w:numId="758" w16cid:durableId="108935971">
    <w:abstractNumId w:val="8"/>
  </w:num>
  <w:num w:numId="759" w16cid:durableId="1427652142">
    <w:abstractNumId w:val="335"/>
  </w:num>
  <w:num w:numId="760" w16cid:durableId="1785542291">
    <w:abstractNumId w:val="1139"/>
  </w:num>
  <w:num w:numId="761" w16cid:durableId="346367102">
    <w:abstractNumId w:val="411"/>
  </w:num>
  <w:num w:numId="762" w16cid:durableId="1568300060">
    <w:abstractNumId w:val="1059"/>
  </w:num>
  <w:num w:numId="763" w16cid:durableId="436875077">
    <w:abstractNumId w:val="542"/>
  </w:num>
  <w:num w:numId="764" w16cid:durableId="2133477144">
    <w:abstractNumId w:val="308"/>
  </w:num>
  <w:num w:numId="765" w16cid:durableId="479345533">
    <w:abstractNumId w:val="1010"/>
  </w:num>
  <w:num w:numId="766" w16cid:durableId="1184052787">
    <w:abstractNumId w:val="46"/>
  </w:num>
  <w:num w:numId="767" w16cid:durableId="91360112">
    <w:abstractNumId w:val="1070"/>
  </w:num>
  <w:num w:numId="768" w16cid:durableId="609553977">
    <w:abstractNumId w:val="894"/>
  </w:num>
  <w:num w:numId="769" w16cid:durableId="143861774">
    <w:abstractNumId w:val="990"/>
  </w:num>
  <w:num w:numId="770" w16cid:durableId="1988506123">
    <w:abstractNumId w:val="1296"/>
  </w:num>
  <w:num w:numId="771" w16cid:durableId="846213278">
    <w:abstractNumId w:val="956"/>
  </w:num>
  <w:num w:numId="772" w16cid:durableId="652103276">
    <w:abstractNumId w:val="887"/>
  </w:num>
  <w:num w:numId="773" w16cid:durableId="1227685997">
    <w:abstractNumId w:val="1184"/>
  </w:num>
  <w:num w:numId="774" w16cid:durableId="316690959">
    <w:abstractNumId w:val="982"/>
  </w:num>
  <w:num w:numId="775" w16cid:durableId="319046628">
    <w:abstractNumId w:val="566"/>
  </w:num>
  <w:num w:numId="776" w16cid:durableId="1643345582">
    <w:abstractNumId w:val="691"/>
  </w:num>
  <w:num w:numId="777" w16cid:durableId="1869949999">
    <w:abstractNumId w:val="569"/>
  </w:num>
  <w:num w:numId="778" w16cid:durableId="825365616">
    <w:abstractNumId w:val="669"/>
  </w:num>
  <w:num w:numId="779" w16cid:durableId="1238592849">
    <w:abstractNumId w:val="56"/>
  </w:num>
  <w:num w:numId="780" w16cid:durableId="1980765243">
    <w:abstractNumId w:val="730"/>
  </w:num>
  <w:num w:numId="781" w16cid:durableId="654802844">
    <w:abstractNumId w:val="799"/>
  </w:num>
  <w:num w:numId="782" w16cid:durableId="1971397839">
    <w:abstractNumId w:val="906"/>
  </w:num>
  <w:num w:numId="783" w16cid:durableId="1333025946">
    <w:abstractNumId w:val="653"/>
  </w:num>
  <w:num w:numId="784" w16cid:durableId="296230027">
    <w:abstractNumId w:val="435"/>
  </w:num>
  <w:num w:numId="785" w16cid:durableId="1217281297">
    <w:abstractNumId w:val="1081"/>
  </w:num>
  <w:num w:numId="786" w16cid:durableId="1780176429">
    <w:abstractNumId w:val="757"/>
  </w:num>
  <w:num w:numId="787" w16cid:durableId="470754124">
    <w:abstractNumId w:val="932"/>
  </w:num>
  <w:num w:numId="788" w16cid:durableId="1217358297">
    <w:abstractNumId w:val="1131"/>
  </w:num>
  <w:num w:numId="789" w16cid:durableId="1296718757">
    <w:abstractNumId w:val="13"/>
  </w:num>
  <w:num w:numId="790" w16cid:durableId="261571718">
    <w:abstractNumId w:val="213"/>
  </w:num>
  <w:num w:numId="791" w16cid:durableId="703142106">
    <w:abstractNumId w:val="309"/>
  </w:num>
  <w:num w:numId="792" w16cid:durableId="2127507525">
    <w:abstractNumId w:val="1277"/>
  </w:num>
  <w:num w:numId="793" w16cid:durableId="1581908160">
    <w:abstractNumId w:val="65"/>
  </w:num>
  <w:num w:numId="794" w16cid:durableId="1874926462">
    <w:abstractNumId w:val="1149"/>
  </w:num>
  <w:num w:numId="795" w16cid:durableId="714232435">
    <w:abstractNumId w:val="601"/>
  </w:num>
  <w:num w:numId="796" w16cid:durableId="1604725420">
    <w:abstractNumId w:val="866"/>
  </w:num>
  <w:num w:numId="797" w16cid:durableId="988247822">
    <w:abstractNumId w:val="181"/>
  </w:num>
  <w:num w:numId="798" w16cid:durableId="1535340521">
    <w:abstractNumId w:val="67"/>
  </w:num>
  <w:num w:numId="799" w16cid:durableId="1720544257">
    <w:abstractNumId w:val="331"/>
  </w:num>
  <w:num w:numId="800" w16cid:durableId="1712723816">
    <w:abstractNumId w:val="325"/>
  </w:num>
  <w:num w:numId="801" w16cid:durableId="1970553354">
    <w:abstractNumId w:val="635"/>
  </w:num>
  <w:num w:numId="802" w16cid:durableId="1202933872">
    <w:abstractNumId w:val="389"/>
  </w:num>
  <w:num w:numId="803" w16cid:durableId="2130852541">
    <w:abstractNumId w:val="490"/>
  </w:num>
  <w:num w:numId="804" w16cid:durableId="56326480">
    <w:abstractNumId w:val="801"/>
  </w:num>
  <w:num w:numId="805" w16cid:durableId="530337313">
    <w:abstractNumId w:val="79"/>
  </w:num>
  <w:num w:numId="806" w16cid:durableId="1126505682">
    <w:abstractNumId w:val="1046"/>
  </w:num>
  <w:num w:numId="807" w16cid:durableId="226572429">
    <w:abstractNumId w:val="494"/>
  </w:num>
  <w:num w:numId="808" w16cid:durableId="1592740731">
    <w:abstractNumId w:val="999"/>
  </w:num>
  <w:num w:numId="809" w16cid:durableId="1295792086">
    <w:abstractNumId w:val="617"/>
  </w:num>
  <w:num w:numId="810" w16cid:durableId="1905682771">
    <w:abstractNumId w:val="1144"/>
  </w:num>
  <w:num w:numId="811" w16cid:durableId="732774117">
    <w:abstractNumId w:val="397"/>
  </w:num>
  <w:num w:numId="812" w16cid:durableId="1508986343">
    <w:abstractNumId w:val="1113"/>
  </w:num>
  <w:num w:numId="813" w16cid:durableId="544609726">
    <w:abstractNumId w:val="665"/>
  </w:num>
  <w:num w:numId="814" w16cid:durableId="336423226">
    <w:abstractNumId w:val="489"/>
  </w:num>
  <w:num w:numId="815" w16cid:durableId="758647809">
    <w:abstractNumId w:val="695"/>
  </w:num>
  <w:num w:numId="816" w16cid:durableId="459614065">
    <w:abstractNumId w:val="792"/>
  </w:num>
  <w:num w:numId="817" w16cid:durableId="540556681">
    <w:abstractNumId w:val="1302"/>
  </w:num>
  <w:num w:numId="818" w16cid:durableId="354506381">
    <w:abstractNumId w:val="557"/>
  </w:num>
  <w:num w:numId="819" w16cid:durableId="678898302">
    <w:abstractNumId w:val="863"/>
  </w:num>
  <w:num w:numId="820" w16cid:durableId="1898010214">
    <w:abstractNumId w:val="638"/>
  </w:num>
  <w:num w:numId="821" w16cid:durableId="469639378">
    <w:abstractNumId w:val="699"/>
  </w:num>
  <w:num w:numId="822" w16cid:durableId="1616669606">
    <w:abstractNumId w:val="1271"/>
  </w:num>
  <w:num w:numId="823" w16cid:durableId="1582786785">
    <w:abstractNumId w:val="948"/>
  </w:num>
  <w:num w:numId="824" w16cid:durableId="1641374635">
    <w:abstractNumId w:val="1017"/>
  </w:num>
  <w:num w:numId="825" w16cid:durableId="1728458956">
    <w:abstractNumId w:val="693"/>
  </w:num>
  <w:num w:numId="826" w16cid:durableId="563226122">
    <w:abstractNumId w:val="130"/>
  </w:num>
  <w:num w:numId="827" w16cid:durableId="1729108756">
    <w:abstractNumId w:val="105"/>
  </w:num>
  <w:num w:numId="828" w16cid:durableId="325787336">
    <w:abstractNumId w:val="100"/>
  </w:num>
  <w:num w:numId="829" w16cid:durableId="587806475">
    <w:abstractNumId w:val="856"/>
  </w:num>
  <w:num w:numId="830" w16cid:durableId="1214081616">
    <w:abstractNumId w:val="827"/>
  </w:num>
  <w:num w:numId="831" w16cid:durableId="91779811">
    <w:abstractNumId w:val="631"/>
  </w:num>
  <w:num w:numId="832" w16cid:durableId="330376750">
    <w:abstractNumId w:val="964"/>
  </w:num>
  <w:num w:numId="833" w16cid:durableId="1710300608">
    <w:abstractNumId w:val="57"/>
  </w:num>
  <w:num w:numId="834" w16cid:durableId="1624919856">
    <w:abstractNumId w:val="493"/>
  </w:num>
  <w:num w:numId="835" w16cid:durableId="261228502">
    <w:abstractNumId w:val="850"/>
  </w:num>
  <w:num w:numId="836" w16cid:durableId="371616623">
    <w:abstractNumId w:val="802"/>
  </w:num>
  <w:num w:numId="837" w16cid:durableId="1305890007">
    <w:abstractNumId w:val="215"/>
  </w:num>
  <w:num w:numId="838" w16cid:durableId="2091076798">
    <w:abstractNumId w:val="966"/>
  </w:num>
  <w:num w:numId="839" w16cid:durableId="1524711089">
    <w:abstractNumId w:val="598"/>
  </w:num>
  <w:num w:numId="840" w16cid:durableId="415787878">
    <w:abstractNumId w:val="90"/>
  </w:num>
  <w:num w:numId="841" w16cid:durableId="1591500775">
    <w:abstractNumId w:val="1287"/>
  </w:num>
  <w:num w:numId="842" w16cid:durableId="199976995">
    <w:abstractNumId w:val="778"/>
  </w:num>
  <w:num w:numId="843" w16cid:durableId="2049453904">
    <w:abstractNumId w:val="672"/>
  </w:num>
  <w:num w:numId="844" w16cid:durableId="124471419">
    <w:abstractNumId w:val="1034"/>
  </w:num>
  <w:num w:numId="845" w16cid:durableId="518084992">
    <w:abstractNumId w:val="619"/>
  </w:num>
  <w:num w:numId="846" w16cid:durableId="1939097841">
    <w:abstractNumId w:val="242"/>
  </w:num>
  <w:num w:numId="847" w16cid:durableId="11691418">
    <w:abstractNumId w:val="111"/>
  </w:num>
  <w:num w:numId="848" w16cid:durableId="78908859">
    <w:abstractNumId w:val="986"/>
  </w:num>
  <w:num w:numId="849" w16cid:durableId="1987270794">
    <w:abstractNumId w:val="1116"/>
  </w:num>
  <w:num w:numId="850" w16cid:durableId="207225732">
    <w:abstractNumId w:val="300"/>
  </w:num>
  <w:num w:numId="851" w16cid:durableId="1618678771">
    <w:abstractNumId w:val="132"/>
  </w:num>
  <w:num w:numId="852" w16cid:durableId="618805071">
    <w:abstractNumId w:val="167"/>
  </w:num>
  <w:num w:numId="853" w16cid:durableId="47998188">
    <w:abstractNumId w:val="1158"/>
  </w:num>
  <w:num w:numId="854" w16cid:durableId="859392057">
    <w:abstractNumId w:val="68"/>
  </w:num>
  <w:num w:numId="855" w16cid:durableId="1862552839">
    <w:abstractNumId w:val="750"/>
  </w:num>
  <w:num w:numId="856" w16cid:durableId="358361170">
    <w:abstractNumId w:val="116"/>
  </w:num>
  <w:num w:numId="857" w16cid:durableId="170532948">
    <w:abstractNumId w:val="1309"/>
  </w:num>
  <w:num w:numId="858" w16cid:durableId="1246496354">
    <w:abstractNumId w:val="87"/>
  </w:num>
  <w:num w:numId="859" w16cid:durableId="2074692581">
    <w:abstractNumId w:val="714"/>
  </w:num>
  <w:num w:numId="860" w16cid:durableId="513305249">
    <w:abstractNumId w:val="1216"/>
  </w:num>
  <w:num w:numId="861" w16cid:durableId="1000424542">
    <w:abstractNumId w:val="1299"/>
  </w:num>
  <w:num w:numId="862" w16cid:durableId="746659261">
    <w:abstractNumId w:val="165"/>
  </w:num>
  <w:num w:numId="863" w16cid:durableId="54666305">
    <w:abstractNumId w:val="162"/>
  </w:num>
  <w:num w:numId="864" w16cid:durableId="1513492325">
    <w:abstractNumId w:val="754"/>
  </w:num>
  <w:num w:numId="865" w16cid:durableId="247617844">
    <w:abstractNumId w:val="1231"/>
  </w:num>
  <w:num w:numId="866" w16cid:durableId="1814521738">
    <w:abstractNumId w:val="1063"/>
  </w:num>
  <w:num w:numId="867" w16cid:durableId="361633528">
    <w:abstractNumId w:val="1102"/>
  </w:num>
  <w:num w:numId="868" w16cid:durableId="271061316">
    <w:abstractNumId w:val="55"/>
  </w:num>
  <w:num w:numId="869" w16cid:durableId="1919093608">
    <w:abstractNumId w:val="808"/>
  </w:num>
  <w:num w:numId="870" w16cid:durableId="2038001797">
    <w:abstractNumId w:val="989"/>
  </w:num>
  <w:num w:numId="871" w16cid:durableId="1698047174">
    <w:abstractNumId w:val="1217"/>
  </w:num>
  <w:num w:numId="872" w16cid:durableId="1325663505">
    <w:abstractNumId w:val="307"/>
  </w:num>
  <w:num w:numId="873" w16cid:durableId="1497719610">
    <w:abstractNumId w:val="35"/>
  </w:num>
  <w:num w:numId="874" w16cid:durableId="509683946">
    <w:abstractNumId w:val="840"/>
  </w:num>
  <w:num w:numId="875" w16cid:durableId="762265498">
    <w:abstractNumId w:val="626"/>
  </w:num>
  <w:num w:numId="876" w16cid:durableId="1269196131">
    <w:abstractNumId w:val="715"/>
  </w:num>
  <w:num w:numId="877" w16cid:durableId="2077823853">
    <w:abstractNumId w:val="1030"/>
  </w:num>
  <w:num w:numId="878" w16cid:durableId="1132478751">
    <w:abstractNumId w:val="203"/>
  </w:num>
  <w:num w:numId="879" w16cid:durableId="1160462658">
    <w:abstractNumId w:val="744"/>
  </w:num>
  <w:num w:numId="880" w16cid:durableId="219901704">
    <w:abstractNumId w:val="823"/>
  </w:num>
  <w:num w:numId="881" w16cid:durableId="1663310549">
    <w:abstractNumId w:val="81"/>
  </w:num>
  <w:num w:numId="882" w16cid:durableId="614363622">
    <w:abstractNumId w:val="718"/>
  </w:num>
  <w:num w:numId="883" w16cid:durableId="49883301">
    <w:abstractNumId w:val="82"/>
  </w:num>
  <w:num w:numId="884" w16cid:durableId="1139112603">
    <w:abstractNumId w:val="1148"/>
  </w:num>
  <w:num w:numId="885" w16cid:durableId="548802267">
    <w:abstractNumId w:val="177"/>
  </w:num>
  <w:num w:numId="886" w16cid:durableId="1145077733">
    <w:abstractNumId w:val="921"/>
  </w:num>
  <w:num w:numId="887" w16cid:durableId="877856667">
    <w:abstractNumId w:val="1273"/>
  </w:num>
  <w:num w:numId="888" w16cid:durableId="1398824145">
    <w:abstractNumId w:val="233"/>
  </w:num>
  <w:num w:numId="889" w16cid:durableId="768500102">
    <w:abstractNumId w:val="217"/>
  </w:num>
  <w:num w:numId="890" w16cid:durableId="162404849">
    <w:abstractNumId w:val="919"/>
  </w:num>
  <w:num w:numId="891" w16cid:durableId="27605735">
    <w:abstractNumId w:val="1226"/>
  </w:num>
  <w:num w:numId="892" w16cid:durableId="87624979">
    <w:abstractNumId w:val="776"/>
  </w:num>
  <w:num w:numId="893" w16cid:durableId="687219058">
    <w:abstractNumId w:val="848"/>
  </w:num>
  <w:num w:numId="894" w16cid:durableId="302397044">
    <w:abstractNumId w:val="758"/>
  </w:num>
  <w:num w:numId="895" w16cid:durableId="500585916">
    <w:abstractNumId w:val="1009"/>
  </w:num>
  <w:num w:numId="896" w16cid:durableId="145127291">
    <w:abstractNumId w:val="108"/>
  </w:num>
  <w:num w:numId="897" w16cid:durableId="569850818">
    <w:abstractNumId w:val="551"/>
  </w:num>
  <w:num w:numId="898" w16cid:durableId="707098326">
    <w:abstractNumId w:val="642"/>
  </w:num>
  <w:num w:numId="899" w16cid:durableId="266039314">
    <w:abstractNumId w:val="611"/>
  </w:num>
  <w:num w:numId="900" w16cid:durableId="888102975">
    <w:abstractNumId w:val="234"/>
  </w:num>
  <w:num w:numId="901" w16cid:durableId="439180656">
    <w:abstractNumId w:val="1035"/>
  </w:num>
  <w:num w:numId="902" w16cid:durableId="1983726184">
    <w:abstractNumId w:val="1028"/>
  </w:num>
  <w:num w:numId="903" w16cid:durableId="176845332">
    <w:abstractNumId w:val="486"/>
  </w:num>
  <w:num w:numId="904" w16cid:durableId="496648771">
    <w:abstractNumId w:val="512"/>
  </w:num>
  <w:num w:numId="905" w16cid:durableId="53166928">
    <w:abstractNumId w:val="321"/>
  </w:num>
  <w:num w:numId="906" w16cid:durableId="726494444">
    <w:abstractNumId w:val="1027"/>
  </w:num>
  <w:num w:numId="907" w16cid:durableId="181556944">
    <w:abstractNumId w:val="582"/>
  </w:num>
  <w:num w:numId="908" w16cid:durableId="14160062">
    <w:abstractNumId w:val="1288"/>
  </w:num>
  <w:num w:numId="909" w16cid:durableId="1479226282">
    <w:abstractNumId w:val="553"/>
  </w:num>
  <w:num w:numId="910" w16cid:durableId="736902286">
    <w:abstractNumId w:val="1032"/>
  </w:num>
  <w:num w:numId="911" w16cid:durableId="196820630">
    <w:abstractNumId w:val="491"/>
  </w:num>
  <w:num w:numId="912" w16cid:durableId="782269578">
    <w:abstractNumId w:val="222"/>
  </w:num>
  <w:num w:numId="913" w16cid:durableId="1562516038">
    <w:abstractNumId w:val="441"/>
  </w:num>
  <w:num w:numId="914" w16cid:durableId="712579032">
    <w:abstractNumId w:val="11"/>
  </w:num>
  <w:num w:numId="915" w16cid:durableId="1899438123">
    <w:abstractNumId w:val="646"/>
  </w:num>
  <w:num w:numId="916" w16cid:durableId="1603495951">
    <w:abstractNumId w:val="729"/>
  </w:num>
  <w:num w:numId="917" w16cid:durableId="1529099716">
    <w:abstractNumId w:val="1021"/>
  </w:num>
  <w:num w:numId="918" w16cid:durableId="2025130662">
    <w:abstractNumId w:val="477"/>
  </w:num>
  <w:num w:numId="919" w16cid:durableId="781923969">
    <w:abstractNumId w:val="518"/>
  </w:num>
  <w:num w:numId="920" w16cid:durableId="1046372474">
    <w:abstractNumId w:val="24"/>
  </w:num>
  <w:num w:numId="921" w16cid:durableId="1876388470">
    <w:abstractNumId w:val="134"/>
  </w:num>
  <w:num w:numId="922" w16cid:durableId="1735927274">
    <w:abstractNumId w:val="641"/>
  </w:num>
  <w:num w:numId="923" w16cid:durableId="1245335506">
    <w:abstractNumId w:val="1259"/>
  </w:num>
  <w:num w:numId="924" w16cid:durableId="1728333706">
    <w:abstractNumId w:val="590"/>
  </w:num>
  <w:num w:numId="925" w16cid:durableId="224798605">
    <w:abstractNumId w:val="34"/>
  </w:num>
  <w:num w:numId="926" w16cid:durableId="1052928960">
    <w:abstractNumId w:val="1211"/>
  </w:num>
  <w:num w:numId="927" w16cid:durableId="1687050667">
    <w:abstractNumId w:val="683"/>
  </w:num>
  <w:num w:numId="928" w16cid:durableId="2029404895">
    <w:abstractNumId w:val="552"/>
  </w:num>
  <w:num w:numId="929" w16cid:durableId="550533708">
    <w:abstractNumId w:val="236"/>
  </w:num>
  <w:num w:numId="930" w16cid:durableId="1561092049">
    <w:abstractNumId w:val="451"/>
  </w:num>
  <w:num w:numId="931" w16cid:durableId="905264658">
    <w:abstractNumId w:val="1110"/>
  </w:num>
  <w:num w:numId="932" w16cid:durableId="1225292070">
    <w:abstractNumId w:val="1049"/>
  </w:num>
  <w:num w:numId="933" w16cid:durableId="640961082">
    <w:abstractNumId w:val="791"/>
  </w:num>
  <w:num w:numId="934" w16cid:durableId="1959264425">
    <w:abstractNumId w:val="84"/>
  </w:num>
  <w:num w:numId="935" w16cid:durableId="110440384">
    <w:abstractNumId w:val="276"/>
  </w:num>
  <w:num w:numId="936" w16cid:durableId="237442703">
    <w:abstractNumId w:val="254"/>
  </w:num>
  <w:num w:numId="937" w16cid:durableId="860555352">
    <w:abstractNumId w:val="605"/>
  </w:num>
  <w:num w:numId="938" w16cid:durableId="1032536690">
    <w:abstractNumId w:val="788"/>
  </w:num>
  <w:num w:numId="939" w16cid:durableId="397870083">
    <w:abstractNumId w:val="965"/>
  </w:num>
  <w:num w:numId="940" w16cid:durableId="316611226">
    <w:abstractNumId w:val="613"/>
  </w:num>
  <w:num w:numId="941" w16cid:durableId="939920799">
    <w:abstractNumId w:val="541"/>
  </w:num>
  <w:num w:numId="942" w16cid:durableId="386144793">
    <w:abstractNumId w:val="1250"/>
  </w:num>
  <w:num w:numId="943" w16cid:durableId="748622834">
    <w:abstractNumId w:val="925"/>
  </w:num>
  <w:num w:numId="944" w16cid:durableId="337315794">
    <w:abstractNumId w:val="660"/>
  </w:num>
  <w:num w:numId="945" w16cid:durableId="429158917">
    <w:abstractNumId w:val="1087"/>
  </w:num>
  <w:num w:numId="946" w16cid:durableId="744034374">
    <w:abstractNumId w:val="1198"/>
  </w:num>
  <w:num w:numId="947" w16cid:durableId="1808860647">
    <w:abstractNumId w:val="392"/>
  </w:num>
  <w:num w:numId="948" w16cid:durableId="1333951353">
    <w:abstractNumId w:val="366"/>
  </w:num>
  <w:num w:numId="949" w16cid:durableId="533464232">
    <w:abstractNumId w:val="643"/>
  </w:num>
  <w:num w:numId="950" w16cid:durableId="450902457">
    <w:abstractNumId w:val="273"/>
  </w:num>
  <w:num w:numId="951" w16cid:durableId="2099011188">
    <w:abstractNumId w:val="1026"/>
  </w:num>
  <w:num w:numId="952" w16cid:durableId="1474059022">
    <w:abstractNumId w:val="1024"/>
  </w:num>
  <w:num w:numId="953" w16cid:durableId="1731463114">
    <w:abstractNumId w:val="169"/>
  </w:num>
  <w:num w:numId="954" w16cid:durableId="1513296449">
    <w:abstractNumId w:val="86"/>
  </w:num>
  <w:num w:numId="955" w16cid:durableId="954869403">
    <w:abstractNumId w:val="576"/>
  </w:num>
  <w:num w:numId="956" w16cid:durableId="103816643">
    <w:abstractNumId w:val="1292"/>
  </w:num>
  <w:num w:numId="957" w16cid:durableId="1245802847">
    <w:abstractNumId w:val="196"/>
  </w:num>
  <w:num w:numId="958" w16cid:durableId="1824538425">
    <w:abstractNumId w:val="579"/>
  </w:num>
  <w:num w:numId="959" w16cid:durableId="417337053">
    <w:abstractNumId w:val="1094"/>
  </w:num>
  <w:num w:numId="960" w16cid:durableId="1388871025">
    <w:abstractNumId w:val="359"/>
  </w:num>
  <w:num w:numId="961" w16cid:durableId="1161969380">
    <w:abstractNumId w:val="996"/>
  </w:num>
  <w:num w:numId="962" w16cid:durableId="279382748">
    <w:abstractNumId w:val="902"/>
  </w:num>
  <w:num w:numId="963" w16cid:durableId="1902672758">
    <w:abstractNumId w:val="568"/>
  </w:num>
  <w:num w:numId="964" w16cid:durableId="1963460123">
    <w:abstractNumId w:val="1072"/>
  </w:num>
  <w:num w:numId="965" w16cid:durableId="61220850">
    <w:abstractNumId w:val="540"/>
  </w:num>
  <w:num w:numId="966" w16cid:durableId="1981764450">
    <w:abstractNumId w:val="303"/>
  </w:num>
  <w:num w:numId="967" w16cid:durableId="1433865088">
    <w:abstractNumId w:val="957"/>
  </w:num>
  <w:num w:numId="968" w16cid:durableId="1827237250">
    <w:abstractNumId w:val="1204"/>
  </w:num>
  <w:num w:numId="969" w16cid:durableId="1027102892">
    <w:abstractNumId w:val="1260"/>
  </w:num>
  <w:num w:numId="970" w16cid:durableId="1932935177">
    <w:abstractNumId w:val="945"/>
  </w:num>
  <w:num w:numId="971" w16cid:durableId="2067289167">
    <w:abstractNumId w:val="375"/>
  </w:num>
  <w:num w:numId="972" w16cid:durableId="1119177503">
    <w:abstractNumId w:val="492"/>
  </w:num>
  <w:num w:numId="973" w16cid:durableId="301886554">
    <w:abstractNumId w:val="253"/>
  </w:num>
  <w:num w:numId="974" w16cid:durableId="1587497347">
    <w:abstractNumId w:val="1237"/>
  </w:num>
  <w:num w:numId="975" w16cid:durableId="1810710304">
    <w:abstractNumId w:val="1214"/>
  </w:num>
  <w:num w:numId="976" w16cid:durableId="714935699">
    <w:abstractNumId w:val="1181"/>
  </w:num>
  <w:num w:numId="977" w16cid:durableId="1207067636">
    <w:abstractNumId w:val="666"/>
  </w:num>
  <w:num w:numId="978" w16cid:durableId="2085179542">
    <w:abstractNumId w:val="783"/>
  </w:num>
  <w:num w:numId="979" w16cid:durableId="1647196036">
    <w:abstractNumId w:val="1155"/>
  </w:num>
  <w:num w:numId="980" w16cid:durableId="1343968082">
    <w:abstractNumId w:val="462"/>
  </w:num>
  <w:num w:numId="981" w16cid:durableId="938441509">
    <w:abstractNumId w:val="176"/>
  </w:num>
  <w:num w:numId="982" w16cid:durableId="1978145930">
    <w:abstractNumId w:val="226"/>
  </w:num>
  <w:num w:numId="983" w16cid:durableId="1792170074">
    <w:abstractNumId w:val="481"/>
  </w:num>
  <w:num w:numId="984" w16cid:durableId="817114244">
    <w:abstractNumId w:val="1248"/>
  </w:num>
  <w:num w:numId="985" w16cid:durableId="1045789037">
    <w:abstractNumId w:val="231"/>
  </w:num>
  <w:num w:numId="986" w16cid:durableId="347104200">
    <w:abstractNumId w:val="657"/>
  </w:num>
  <w:num w:numId="987" w16cid:durableId="1845784782">
    <w:abstractNumId w:val="1127"/>
  </w:num>
  <w:num w:numId="988" w16cid:durableId="1011184156">
    <w:abstractNumId w:val="927"/>
  </w:num>
  <w:num w:numId="989" w16cid:durableId="1497723419">
    <w:abstractNumId w:val="768"/>
  </w:num>
  <w:num w:numId="990" w16cid:durableId="570387839">
    <w:abstractNumId w:val="1134"/>
  </w:num>
  <w:num w:numId="991" w16cid:durableId="1699283227">
    <w:abstractNumId w:val="85"/>
  </w:num>
  <w:num w:numId="992" w16cid:durableId="1706101201">
    <w:abstractNumId w:val="530"/>
  </w:num>
  <w:num w:numId="993" w16cid:durableId="912206356">
    <w:abstractNumId w:val="1146"/>
  </w:num>
  <w:num w:numId="994" w16cid:durableId="122621787">
    <w:abstractNumId w:val="580"/>
  </w:num>
  <w:num w:numId="995" w16cid:durableId="1387098565">
    <w:abstractNumId w:val="1196"/>
  </w:num>
  <w:num w:numId="996" w16cid:durableId="1117723142">
    <w:abstractNumId w:val="139"/>
  </w:num>
  <w:num w:numId="997" w16cid:durableId="1952199203">
    <w:abstractNumId w:val="505"/>
  </w:num>
  <w:num w:numId="998" w16cid:durableId="1570848062">
    <w:abstractNumId w:val="440"/>
  </w:num>
  <w:num w:numId="999" w16cid:durableId="85001584">
    <w:abstractNumId w:val="704"/>
  </w:num>
  <w:num w:numId="1000" w16cid:durableId="442387063">
    <w:abstractNumId w:val="29"/>
  </w:num>
  <w:num w:numId="1001" w16cid:durableId="1323462445">
    <w:abstractNumId w:val="1133"/>
  </w:num>
  <w:num w:numId="1002" w16cid:durableId="1934389644">
    <w:abstractNumId w:val="890"/>
  </w:num>
  <w:num w:numId="1003" w16cid:durableId="1094321590">
    <w:abstractNumId w:val="831"/>
  </w:num>
  <w:num w:numId="1004" w16cid:durableId="822359577">
    <w:abstractNumId w:val="219"/>
  </w:num>
  <w:num w:numId="1005" w16cid:durableId="1274746362">
    <w:abstractNumId w:val="640"/>
  </w:num>
  <w:num w:numId="1006" w16cid:durableId="1975911280">
    <w:abstractNumId w:val="1297"/>
  </w:num>
  <w:num w:numId="1007" w16cid:durableId="413477916">
    <w:abstractNumId w:val="1165"/>
  </w:num>
  <w:num w:numId="1008" w16cid:durableId="508453007">
    <w:abstractNumId w:val="438"/>
  </w:num>
  <w:num w:numId="1009" w16cid:durableId="1168716200">
    <w:abstractNumId w:val="380"/>
  </w:num>
  <w:num w:numId="1010" w16cid:durableId="70399029">
    <w:abstractNumId w:val="280"/>
  </w:num>
  <w:num w:numId="1011" w16cid:durableId="1096638838">
    <w:abstractNumId w:val="588"/>
  </w:num>
  <w:num w:numId="1012" w16cid:durableId="381053976">
    <w:abstractNumId w:val="538"/>
  </w:num>
  <w:num w:numId="1013" w16cid:durableId="1661037668">
    <w:abstractNumId w:val="1308"/>
  </w:num>
  <w:num w:numId="1014" w16cid:durableId="1676610316">
    <w:abstractNumId w:val="1294"/>
  </w:num>
  <w:num w:numId="1015" w16cid:durableId="638731264">
    <w:abstractNumId w:val="33"/>
  </w:num>
  <w:num w:numId="1016" w16cid:durableId="1119642145">
    <w:abstractNumId w:val="1044"/>
  </w:num>
  <w:num w:numId="1017" w16cid:durableId="208763836">
    <w:abstractNumId w:val="409"/>
  </w:num>
  <w:num w:numId="1018" w16cid:durableId="1009215198">
    <w:abstractNumId w:val="150"/>
  </w:num>
  <w:num w:numId="1019" w16cid:durableId="1907839762">
    <w:abstractNumId w:val="317"/>
  </w:num>
  <w:num w:numId="1020" w16cid:durableId="724834635">
    <w:abstractNumId w:val="1261"/>
  </w:num>
  <w:num w:numId="1021" w16cid:durableId="2066054598">
    <w:abstractNumId w:val="998"/>
  </w:num>
  <w:num w:numId="1022" w16cid:durableId="21251253">
    <w:abstractNumId w:val="143"/>
  </w:num>
  <w:num w:numId="1023" w16cid:durableId="930359330">
    <w:abstractNumId w:val="1080"/>
  </w:num>
  <w:num w:numId="1024" w16cid:durableId="1669211310">
    <w:abstractNumId w:val="1114"/>
  </w:num>
  <w:num w:numId="1025" w16cid:durableId="908609641">
    <w:abstractNumId w:val="225"/>
  </w:num>
  <w:num w:numId="1026" w16cid:durableId="717318481">
    <w:abstractNumId w:val="109"/>
  </w:num>
  <w:num w:numId="1027" w16cid:durableId="2082099073">
    <w:abstractNumId w:val="946"/>
  </w:num>
  <w:num w:numId="1028" w16cid:durableId="327632725">
    <w:abstractNumId w:val="668"/>
  </w:num>
  <w:num w:numId="1029" w16cid:durableId="1660766425">
    <w:abstractNumId w:val="1194"/>
  </w:num>
  <w:num w:numId="1030" w16cid:durableId="1243956195">
    <w:abstractNumId w:val="179"/>
  </w:num>
  <w:num w:numId="1031" w16cid:durableId="778984318">
    <w:abstractNumId w:val="616"/>
  </w:num>
  <w:num w:numId="1032" w16cid:durableId="1502623104">
    <w:abstractNumId w:val="453"/>
  </w:num>
  <w:num w:numId="1033" w16cid:durableId="1976174369">
    <w:abstractNumId w:val="457"/>
  </w:num>
  <w:num w:numId="1034" w16cid:durableId="602031672">
    <w:abstractNumId w:val="92"/>
  </w:num>
  <w:num w:numId="1035" w16cid:durableId="1218936380">
    <w:abstractNumId w:val="245"/>
  </w:num>
  <w:num w:numId="1036" w16cid:durableId="15276921">
    <w:abstractNumId w:val="567"/>
  </w:num>
  <w:num w:numId="1037" w16cid:durableId="1946186133">
    <w:abstractNumId w:val="371"/>
  </w:num>
  <w:num w:numId="1038" w16cid:durableId="1891453024">
    <w:abstractNumId w:val="926"/>
  </w:num>
  <w:num w:numId="1039" w16cid:durableId="1445804954">
    <w:abstractNumId w:val="705"/>
  </w:num>
  <w:num w:numId="1040" w16cid:durableId="1203322096">
    <w:abstractNumId w:val="1303"/>
  </w:num>
  <w:num w:numId="1041" w16cid:durableId="1213806340">
    <w:abstractNumId w:val="939"/>
  </w:num>
  <w:num w:numId="1042" w16cid:durableId="1438210263">
    <w:abstractNumId w:val="17"/>
  </w:num>
  <w:num w:numId="1043" w16cid:durableId="335377382">
    <w:abstractNumId w:val="58"/>
  </w:num>
  <w:num w:numId="1044" w16cid:durableId="886919922">
    <w:abstractNumId w:val="1002"/>
  </w:num>
  <w:num w:numId="1045" w16cid:durableId="47075539">
    <w:abstractNumId w:val="1167"/>
  </w:num>
  <w:num w:numId="1046" w16cid:durableId="924076352">
    <w:abstractNumId w:val="924"/>
  </w:num>
  <w:num w:numId="1047" w16cid:durableId="593053538">
    <w:abstractNumId w:val="434"/>
  </w:num>
  <w:num w:numId="1048" w16cid:durableId="873805417">
    <w:abstractNumId w:val="302"/>
  </w:num>
  <w:num w:numId="1049" w16cid:durableId="554315104">
    <w:abstractNumId w:val="77"/>
  </w:num>
  <w:num w:numId="1050" w16cid:durableId="369233315">
    <w:abstractNumId w:val="798"/>
  </w:num>
  <w:num w:numId="1051" w16cid:durableId="251471155">
    <w:abstractNumId w:val="651"/>
  </w:num>
  <w:num w:numId="1052" w16cid:durableId="2009209697">
    <w:abstractNumId w:val="299"/>
  </w:num>
  <w:num w:numId="1053" w16cid:durableId="1419716909">
    <w:abstractNumId w:val="869"/>
  </w:num>
  <w:num w:numId="1054" w16cid:durableId="2081980032">
    <w:abstractNumId w:val="897"/>
  </w:num>
  <w:num w:numId="1055" w16cid:durableId="699209027">
    <w:abstractNumId w:val="826"/>
  </w:num>
  <w:num w:numId="1056" w16cid:durableId="1915429007">
    <w:abstractNumId w:val="785"/>
  </w:num>
  <w:num w:numId="1057" w16cid:durableId="800657855">
    <w:abstractNumId w:val="1295"/>
  </w:num>
  <w:num w:numId="1058" w16cid:durableId="805049540">
    <w:abstractNumId w:val="913"/>
  </w:num>
  <w:num w:numId="1059" w16cid:durableId="1108232642">
    <w:abstractNumId w:val="931"/>
  </w:num>
  <w:num w:numId="1060" w16cid:durableId="1269776091">
    <w:abstractNumId w:val="429"/>
  </w:num>
  <w:num w:numId="1061" w16cid:durableId="1213691205">
    <w:abstractNumId w:val="240"/>
  </w:num>
  <w:num w:numId="1062" w16cid:durableId="1655177255">
    <w:abstractNumId w:val="83"/>
  </w:num>
  <w:num w:numId="1063" w16cid:durableId="616564351">
    <w:abstractNumId w:val="1195"/>
  </w:num>
  <w:num w:numId="1064" w16cid:durableId="1398627622">
    <w:abstractNumId w:val="747"/>
  </w:num>
  <w:num w:numId="1065" w16cid:durableId="347371095">
    <w:abstractNumId w:val="620"/>
  </w:num>
  <w:num w:numId="1066" w16cid:durableId="120808004">
    <w:abstractNumId w:val="238"/>
  </w:num>
  <w:num w:numId="1067" w16cid:durableId="668488459">
    <w:abstractNumId w:val="14"/>
  </w:num>
  <w:num w:numId="1068" w16cid:durableId="173344371">
    <w:abstractNumId w:val="293"/>
  </w:num>
  <w:num w:numId="1069" w16cid:durableId="902719868">
    <w:abstractNumId w:val="1203"/>
  </w:num>
  <w:num w:numId="1070" w16cid:durableId="847985856">
    <w:abstractNumId w:val="1008"/>
  </w:num>
  <w:num w:numId="1071" w16cid:durableId="2113819717">
    <w:abstractNumId w:val="531"/>
  </w:num>
  <w:num w:numId="1072" w16cid:durableId="1287354760">
    <w:abstractNumId w:val="344"/>
  </w:num>
  <w:num w:numId="1073" w16cid:durableId="265112712">
    <w:abstractNumId w:val="664"/>
  </w:num>
  <w:num w:numId="1074" w16cid:durableId="505100486">
    <w:abstractNumId w:val="478"/>
  </w:num>
  <w:num w:numId="1075" w16cid:durableId="272440495">
    <w:abstractNumId w:val="393"/>
  </w:num>
  <w:num w:numId="1076" w16cid:durableId="962463465">
    <w:abstractNumId w:val="560"/>
  </w:num>
  <w:num w:numId="1077" w16cid:durableId="1648364306">
    <w:abstractNumId w:val="844"/>
  </w:num>
  <w:num w:numId="1078" w16cid:durableId="1543249429">
    <w:abstractNumId w:val="865"/>
  </w:num>
  <w:num w:numId="1079" w16cid:durableId="710956241">
    <w:abstractNumId w:val="421"/>
  </w:num>
  <w:num w:numId="1080" w16cid:durableId="1725786992">
    <w:abstractNumId w:val="1120"/>
  </w:num>
  <w:num w:numId="1081" w16cid:durableId="1288779464">
    <w:abstractNumId w:val="864"/>
  </w:num>
  <w:num w:numId="1082" w16cid:durableId="987632412">
    <w:abstractNumId w:val="794"/>
  </w:num>
  <w:num w:numId="1083" w16cid:durableId="263390883">
    <w:abstractNumId w:val="721"/>
  </w:num>
  <w:num w:numId="1084" w16cid:durableId="1858226026">
    <w:abstractNumId w:val="1018"/>
  </w:num>
  <w:num w:numId="1085" w16cid:durableId="1451434500">
    <w:abstractNumId w:val="352"/>
  </w:num>
  <w:num w:numId="1086" w16cid:durableId="1984919176">
    <w:abstractNumId w:val="277"/>
  </w:num>
  <w:num w:numId="1087" w16cid:durableId="1913662858">
    <w:abstractNumId w:val="675"/>
  </w:num>
  <w:num w:numId="1088" w16cid:durableId="1919828840">
    <w:abstractNumId w:val="406"/>
  </w:num>
  <w:num w:numId="1089" w16cid:durableId="577859488">
    <w:abstractNumId w:val="275"/>
  </w:num>
  <w:num w:numId="1090" w16cid:durableId="402653237">
    <w:abstractNumId w:val="199"/>
  </w:num>
  <w:num w:numId="1091" w16cid:durableId="158467867">
    <w:abstractNumId w:val="806"/>
  </w:num>
  <w:num w:numId="1092" w16cid:durableId="1489326844">
    <w:abstractNumId w:val="1039"/>
  </w:num>
  <w:num w:numId="1093" w16cid:durableId="2024547242">
    <w:abstractNumId w:val="1240"/>
  </w:num>
  <w:num w:numId="1094" w16cid:durableId="1775593897">
    <w:abstractNumId w:val="511"/>
  </w:num>
  <w:num w:numId="1095" w16cid:durableId="997615342">
    <w:abstractNumId w:val="1175"/>
  </w:num>
  <w:num w:numId="1096" w16cid:durableId="982585236">
    <w:abstractNumId w:val="1012"/>
  </w:num>
  <w:num w:numId="1097" w16cid:durableId="1679889839">
    <w:abstractNumId w:val="22"/>
  </w:num>
  <w:num w:numId="1098" w16cid:durableId="11616441">
    <w:abstractNumId w:val="595"/>
  </w:num>
  <w:num w:numId="1099" w16cid:durableId="1159999068">
    <w:abstractNumId w:val="621"/>
  </w:num>
  <w:num w:numId="1100" w16cid:durableId="1817452573">
    <w:abstractNumId w:val="470"/>
  </w:num>
  <w:num w:numId="1101" w16cid:durableId="954213204">
    <w:abstractNumId w:val="204"/>
  </w:num>
  <w:num w:numId="1102" w16cid:durableId="732235052">
    <w:abstractNumId w:val="272"/>
  </w:num>
  <w:num w:numId="1103" w16cid:durableId="1661036509">
    <w:abstractNumId w:val="736"/>
  </w:num>
  <w:num w:numId="1104" w16cid:durableId="1242957076">
    <w:abstractNumId w:val="50"/>
  </w:num>
  <w:num w:numId="1105" w16cid:durableId="981158723">
    <w:abstractNumId w:val="75"/>
  </w:num>
  <w:num w:numId="1106" w16cid:durableId="1891919913">
    <w:abstractNumId w:val="461"/>
  </w:num>
  <w:num w:numId="1107" w16cid:durableId="1233930027">
    <w:abstractNumId w:val="1176"/>
  </w:num>
  <w:num w:numId="1108" w16cid:durableId="1820223350">
    <w:abstractNumId w:val="974"/>
  </w:num>
  <w:num w:numId="1109" w16cid:durableId="239483561">
    <w:abstractNumId w:val="410"/>
  </w:num>
  <w:num w:numId="1110" w16cid:durableId="749427180">
    <w:abstractNumId w:val="107"/>
  </w:num>
  <w:num w:numId="1111" w16cid:durableId="662202191">
    <w:abstractNumId w:val="241"/>
  </w:num>
  <w:num w:numId="1112" w16cid:durableId="1093358658">
    <w:abstractNumId w:val="555"/>
  </w:num>
  <w:num w:numId="1113" w16cid:durableId="1500461374">
    <w:abstractNumId w:val="558"/>
  </w:num>
  <w:num w:numId="1114" w16cid:durableId="291595355">
    <w:abstractNumId w:val="661"/>
  </w:num>
  <w:num w:numId="1115" w16cid:durableId="516844112">
    <w:abstractNumId w:val="829"/>
  </w:num>
  <w:num w:numId="1116" w16cid:durableId="2099984764">
    <w:abstractNumId w:val="159"/>
  </w:num>
  <w:num w:numId="1117" w16cid:durableId="1201548516">
    <w:abstractNumId w:val="1182"/>
  </w:num>
  <w:num w:numId="1118" w16cid:durableId="755829000">
    <w:abstractNumId w:val="581"/>
  </w:num>
  <w:num w:numId="1119" w16cid:durableId="506097828">
    <w:abstractNumId w:val="99"/>
  </w:num>
  <w:num w:numId="1120" w16cid:durableId="1810123177">
    <w:abstractNumId w:val="197"/>
  </w:num>
  <w:num w:numId="1121" w16cid:durableId="498352628">
    <w:abstractNumId w:val="16"/>
  </w:num>
  <w:num w:numId="1122" w16cid:durableId="1570338773">
    <w:abstractNumId w:val="1185"/>
  </w:num>
  <w:num w:numId="1123" w16cid:durableId="486089780">
    <w:abstractNumId w:val="264"/>
  </w:num>
  <w:num w:numId="1124" w16cid:durableId="1552571999">
    <w:abstractNumId w:val="281"/>
  </w:num>
  <w:num w:numId="1125" w16cid:durableId="1053650376">
    <w:abstractNumId w:val="815"/>
  </w:num>
  <w:num w:numId="1126" w16cid:durableId="1988783966">
    <w:abstractNumId w:val="742"/>
  </w:num>
  <w:num w:numId="1127" w16cid:durableId="246694819">
    <w:abstractNumId w:val="247"/>
  </w:num>
  <w:num w:numId="1128" w16cid:durableId="870455513">
    <w:abstractNumId w:val="1118"/>
  </w:num>
  <w:num w:numId="1129" w16cid:durableId="123890126">
    <w:abstractNumId w:val="983"/>
  </w:num>
  <w:num w:numId="1130" w16cid:durableId="766845611">
    <w:abstractNumId w:val="713"/>
  </w:num>
  <w:num w:numId="1131" w16cid:durableId="1121189896">
    <w:abstractNumId w:val="1154"/>
  </w:num>
  <w:num w:numId="1132" w16cid:durableId="1561549828">
    <w:abstractNumId w:val="655"/>
  </w:num>
  <w:num w:numId="1133" w16cid:durableId="1904439816">
    <w:abstractNumId w:val="1178"/>
  </w:num>
  <w:num w:numId="1134" w16cid:durableId="1008286367">
    <w:abstractNumId w:val="414"/>
  </w:num>
  <w:num w:numId="1135" w16cid:durableId="1849295598">
    <w:abstractNumId w:val="357"/>
  </w:num>
  <w:num w:numId="1136" w16cid:durableId="30036499">
    <w:abstractNumId w:val="1101"/>
  </w:num>
  <w:num w:numId="1137" w16cid:durableId="1397777620">
    <w:abstractNumId w:val="862"/>
  </w:num>
  <w:num w:numId="1138" w16cid:durableId="2147116645">
    <w:abstractNumId w:val="1320"/>
  </w:num>
  <w:num w:numId="1139" w16cid:durableId="962543585">
    <w:abstractNumId w:val="842"/>
  </w:num>
  <w:num w:numId="1140" w16cid:durableId="1887133719">
    <w:abstractNumId w:val="237"/>
  </w:num>
  <w:num w:numId="1141" w16cid:durableId="1613056305">
    <w:abstractNumId w:val="337"/>
  </w:num>
  <w:num w:numId="1142" w16cid:durableId="443815281">
    <w:abstractNumId w:val="846"/>
  </w:num>
  <w:num w:numId="1143" w16cid:durableId="627012014">
    <w:abstractNumId w:val="30"/>
  </w:num>
  <w:num w:numId="1144" w16cid:durableId="1207447514">
    <w:abstractNumId w:val="1183"/>
  </w:num>
  <w:num w:numId="1145" w16cid:durableId="840658778">
    <w:abstractNumId w:val="127"/>
  </w:num>
  <w:num w:numId="1146" w16cid:durableId="686518994">
    <w:abstractNumId w:val="403"/>
  </w:num>
  <w:num w:numId="1147" w16cid:durableId="1664553324">
    <w:abstractNumId w:val="7"/>
  </w:num>
  <w:num w:numId="1148" w16cid:durableId="564875102">
    <w:abstractNumId w:val="328"/>
  </w:num>
  <w:num w:numId="1149" w16cid:durableId="1899700722">
    <w:abstractNumId w:val="1060"/>
  </w:num>
  <w:num w:numId="1150" w16cid:durableId="1143739506">
    <w:abstractNumId w:val="112"/>
  </w:num>
  <w:num w:numId="1151" w16cid:durableId="1763716408">
    <w:abstractNumId w:val="96"/>
  </w:num>
  <w:num w:numId="1152" w16cid:durableId="81342923">
    <w:abstractNumId w:val="1164"/>
  </w:num>
  <w:num w:numId="1153" w16cid:durableId="508757019">
    <w:abstractNumId w:val="358"/>
  </w:num>
  <w:num w:numId="1154" w16cid:durableId="807210036">
    <w:abstractNumId w:val="1022"/>
  </w:num>
  <w:num w:numId="1155" w16cid:durableId="1968537567">
    <w:abstractNumId w:val="915"/>
  </w:num>
  <w:num w:numId="1156" w16cid:durableId="1736312840">
    <w:abstractNumId w:val="741"/>
  </w:num>
  <w:num w:numId="1157" w16cid:durableId="593899716">
    <w:abstractNumId w:val="72"/>
  </w:num>
  <w:num w:numId="1158" w16cid:durableId="1344287084">
    <w:abstractNumId w:val="701"/>
  </w:num>
  <w:num w:numId="1159" w16cid:durableId="1581911516">
    <w:abstractNumId w:val="994"/>
  </w:num>
  <w:num w:numId="1160" w16cid:durableId="1997877841">
    <w:abstractNumId w:val="37"/>
  </w:num>
  <w:num w:numId="1161" w16cid:durableId="1111049376">
    <w:abstractNumId w:val="1291"/>
  </w:num>
  <w:num w:numId="1162" w16cid:durableId="515270658">
    <w:abstractNumId w:val="1130"/>
  </w:num>
  <w:num w:numId="1163" w16cid:durableId="59328326">
    <w:abstractNumId w:val="248"/>
  </w:num>
  <w:num w:numId="1164" w16cid:durableId="1595361621">
    <w:abstractNumId w:val="195"/>
  </w:num>
  <w:num w:numId="1165" w16cid:durableId="1418165414">
    <w:abstractNumId w:val="499"/>
  </w:num>
  <w:num w:numId="1166" w16cid:durableId="1585189800">
    <w:abstractNumId w:val="597"/>
  </w:num>
  <w:num w:numId="1167" w16cid:durableId="950166040">
    <w:abstractNumId w:val="122"/>
  </w:num>
  <w:num w:numId="1168" w16cid:durableId="2137720915">
    <w:abstractNumId w:val="1268"/>
  </w:num>
  <w:num w:numId="1169" w16cid:durableId="940645984">
    <w:abstractNumId w:val="166"/>
  </w:num>
  <w:num w:numId="1170" w16cid:durableId="1448700613">
    <w:abstractNumId w:val="875"/>
  </w:num>
  <w:num w:numId="1171" w16cid:durableId="1907260143">
    <w:abstractNumId w:val="1103"/>
  </w:num>
  <w:num w:numId="1172" w16cid:durableId="398132495">
    <w:abstractNumId w:val="623"/>
  </w:num>
  <w:num w:numId="1173" w16cid:durableId="976491897">
    <w:abstractNumId w:val="1061"/>
  </w:num>
  <w:num w:numId="1174" w16cid:durableId="549809585">
    <w:abstractNumId w:val="1170"/>
  </w:num>
  <w:num w:numId="1175" w16cid:durableId="2038188514">
    <w:abstractNumId w:val="244"/>
  </w:num>
  <w:num w:numId="1176" w16cid:durableId="1324429959">
    <w:abstractNumId w:val="262"/>
  </w:num>
  <w:num w:numId="1177" w16cid:durableId="1208298371">
    <w:abstractNumId w:val="1086"/>
  </w:num>
  <w:num w:numId="1178" w16cid:durableId="1474521470">
    <w:abstractNumId w:val="716"/>
  </w:num>
  <w:num w:numId="1179" w16cid:durableId="1113326567">
    <w:abstractNumId w:val="847"/>
  </w:num>
  <w:num w:numId="1180" w16cid:durableId="599333672">
    <w:abstractNumId w:val="187"/>
  </w:num>
  <w:num w:numId="1181" w16cid:durableId="82536610">
    <w:abstractNumId w:val="954"/>
  </w:num>
  <w:num w:numId="1182" w16cid:durableId="911696858">
    <w:abstractNumId w:val="1210"/>
  </w:num>
  <w:num w:numId="1183" w16cid:durableId="1030185197">
    <w:abstractNumId w:val="596"/>
  </w:num>
  <w:num w:numId="1184" w16cid:durableId="802120748">
    <w:abstractNumId w:val="725"/>
  </w:num>
  <w:num w:numId="1185" w16cid:durableId="1193349111">
    <w:abstractNumId w:val="562"/>
  </w:num>
  <w:num w:numId="1186" w16cid:durableId="779641037">
    <w:abstractNumId w:val="1037"/>
  </w:num>
  <w:num w:numId="1187" w16cid:durableId="33818571">
    <w:abstractNumId w:val="564"/>
  </w:num>
  <w:num w:numId="1188" w16cid:durableId="1753773130">
    <w:abstractNumId w:val="1318"/>
  </w:num>
  <w:num w:numId="1189" w16cid:durableId="1240402666">
    <w:abstractNumId w:val="912"/>
  </w:num>
  <w:num w:numId="1190" w16cid:durableId="525169912">
    <w:abstractNumId w:val="285"/>
  </w:num>
  <w:num w:numId="1191" w16cid:durableId="148248486">
    <w:abstractNumId w:val="980"/>
  </w:num>
  <w:num w:numId="1192" w16cid:durableId="87702505">
    <w:abstractNumId w:val="445"/>
  </w:num>
  <w:num w:numId="1193" w16cid:durableId="1013149462">
    <w:abstractNumId w:val="1202"/>
  </w:num>
  <w:num w:numId="1194" w16cid:durableId="185756370">
    <w:abstractNumId w:val="544"/>
  </w:num>
  <w:num w:numId="1195" w16cid:durableId="101192835">
    <w:abstractNumId w:val="419"/>
  </w:num>
  <w:num w:numId="1196" w16cid:durableId="1788281883">
    <w:abstractNumId w:val="311"/>
  </w:num>
  <w:num w:numId="1197" w16cid:durableId="1871256692">
    <w:abstractNumId w:val="545"/>
  </w:num>
  <w:num w:numId="1198" w16cid:durableId="344792087">
    <w:abstractNumId w:val="828"/>
  </w:num>
  <w:num w:numId="1199" w16cid:durableId="227764176">
    <w:abstractNumId w:val="928"/>
  </w:num>
  <w:num w:numId="1200" w16cid:durableId="608001755">
    <w:abstractNumId w:val="465"/>
  </w:num>
  <w:num w:numId="1201" w16cid:durableId="1639843191">
    <w:abstractNumId w:val="972"/>
  </w:num>
  <w:num w:numId="1202" w16cid:durableId="223874031">
    <w:abstractNumId w:val="3"/>
  </w:num>
  <w:num w:numId="1203" w16cid:durableId="1645313505">
    <w:abstractNumId w:val="1191"/>
  </w:num>
  <w:num w:numId="1204" w16cid:durableId="1493448237">
    <w:abstractNumId w:val="104"/>
  </w:num>
  <w:num w:numId="1205" w16cid:durableId="1940410546">
    <w:abstractNumId w:val="1266"/>
  </w:num>
  <w:num w:numId="1206" w16cid:durableId="674841130">
    <w:abstractNumId w:val="149"/>
  </w:num>
  <w:num w:numId="1207" w16cid:durableId="996230643">
    <w:abstractNumId w:val="656"/>
  </w:num>
  <w:num w:numId="1208" w16cid:durableId="1189948443">
    <w:abstractNumId w:val="711"/>
  </w:num>
  <w:num w:numId="1209" w16cid:durableId="1968199925">
    <w:abstractNumId w:val="1269"/>
  </w:num>
  <w:num w:numId="1210" w16cid:durableId="656803606">
    <w:abstractNumId w:val="221"/>
  </w:num>
  <w:num w:numId="1211" w16cid:durableId="1332837028">
    <w:abstractNumId w:val="454"/>
  </w:num>
  <w:num w:numId="1212" w16cid:durableId="731737572">
    <w:abstractNumId w:val="183"/>
  </w:num>
  <w:num w:numId="1213" w16cid:durableId="512109008">
    <w:abstractNumId w:val="650"/>
  </w:num>
  <w:num w:numId="1214" w16cid:durableId="1435976135">
    <w:abstractNumId w:val="450"/>
  </w:num>
  <w:num w:numId="1215" w16cid:durableId="1130784551">
    <w:abstractNumId w:val="102"/>
  </w:num>
  <w:num w:numId="1216" w16cid:durableId="435563465">
    <w:abstractNumId w:val="1160"/>
  </w:num>
  <w:num w:numId="1217" w16cid:durableId="599340670">
    <w:abstractNumId w:val="790"/>
  </w:num>
  <w:num w:numId="1218" w16cid:durableId="808134801">
    <w:abstractNumId w:val="154"/>
  </w:num>
  <w:num w:numId="1219" w16cid:durableId="2044747055">
    <w:abstractNumId w:val="115"/>
  </w:num>
  <w:num w:numId="1220" w16cid:durableId="290014840">
    <w:abstractNumId w:val="449"/>
  </w:num>
  <w:num w:numId="1221" w16cid:durableId="1379819196">
    <w:abstractNumId w:val="283"/>
  </w:num>
  <w:num w:numId="1222" w16cid:durableId="776213226">
    <w:abstractNumId w:val="726"/>
  </w:num>
  <w:num w:numId="1223" w16cid:durableId="231090627">
    <w:abstractNumId w:val="1053"/>
  </w:num>
  <w:num w:numId="1224" w16cid:durableId="7799409">
    <w:abstractNumId w:val="885"/>
  </w:num>
  <w:num w:numId="1225" w16cid:durableId="829826815">
    <w:abstractNumId w:val="760"/>
  </w:num>
  <w:num w:numId="1226" w16cid:durableId="99186880">
    <w:abstractNumId w:val="374"/>
  </w:num>
  <w:num w:numId="1227" w16cid:durableId="51661459">
    <w:abstractNumId w:val="442"/>
  </w:num>
  <w:num w:numId="1228" w16cid:durableId="1158234194">
    <w:abstractNumId w:val="762"/>
  </w:num>
  <w:num w:numId="1229" w16cid:durableId="1142388789">
    <w:abstractNumId w:val="1007"/>
  </w:num>
  <w:num w:numId="1230" w16cid:durableId="1304388236">
    <w:abstractNumId w:val="818"/>
  </w:num>
  <w:num w:numId="1231" w16cid:durableId="1869222566">
    <w:abstractNumId w:val="212"/>
  </w:num>
  <w:num w:numId="1232" w16cid:durableId="1123038313">
    <w:abstractNumId w:val="1098"/>
  </w:num>
  <w:num w:numId="1233" w16cid:durableId="1484348138">
    <w:abstractNumId w:val="137"/>
  </w:num>
  <w:num w:numId="1234" w16cid:durableId="784812283">
    <w:abstractNumId w:val="64"/>
  </w:num>
  <w:num w:numId="1235" w16cid:durableId="386421644">
    <w:abstractNumId w:val="1267"/>
  </w:num>
  <w:num w:numId="1236" w16cid:durableId="967786814">
    <w:abstractNumId w:val="339"/>
  </w:num>
  <w:num w:numId="1237" w16cid:durableId="280185982">
    <w:abstractNumId w:val="630"/>
  </w:num>
  <w:num w:numId="1238" w16cid:durableId="286358784">
    <w:abstractNumId w:val="500"/>
  </w:num>
  <w:num w:numId="1239" w16cid:durableId="2106223228">
    <w:abstractNumId w:val="944"/>
  </w:num>
  <w:num w:numId="1240" w16cid:durableId="166754423">
    <w:abstractNumId w:val="690"/>
  </w:num>
  <w:num w:numId="1241" w16cid:durableId="28992836">
    <w:abstractNumId w:val="502"/>
  </w:num>
  <w:num w:numId="1242" w16cid:durableId="1263144338">
    <w:abstractNumId w:val="748"/>
  </w:num>
  <w:num w:numId="1243" w16cid:durableId="998273155">
    <w:abstractNumId w:val="417"/>
  </w:num>
  <w:num w:numId="1244" w16cid:durableId="1904675729">
    <w:abstractNumId w:val="1249"/>
  </w:num>
  <w:num w:numId="1245" w16cid:durableId="1554123817">
    <w:abstractNumId w:val="509"/>
  </w:num>
  <w:num w:numId="1246" w16cid:durableId="1401902925">
    <w:abstractNumId w:val="978"/>
  </w:num>
  <w:num w:numId="1247" w16cid:durableId="796068038">
    <w:abstractNumId w:val="565"/>
  </w:num>
  <w:num w:numId="1248" w16cid:durableId="1130513142">
    <w:abstractNumId w:val="249"/>
  </w:num>
  <w:num w:numId="1249" w16cid:durableId="2140295507">
    <w:abstractNumId w:val="416"/>
  </w:num>
  <w:num w:numId="1250" w16cid:durableId="1263146858">
    <w:abstractNumId w:val="53"/>
  </w:num>
  <w:num w:numId="1251" w16cid:durableId="160856139">
    <w:abstractNumId w:val="348"/>
  </w:num>
  <w:num w:numId="1252" w16cid:durableId="2120181851">
    <w:abstractNumId w:val="604"/>
  </w:num>
  <w:num w:numId="1253" w16cid:durableId="1011838063">
    <w:abstractNumId w:val="408"/>
  </w:num>
  <w:num w:numId="1254" w16cid:durableId="245264314">
    <w:abstractNumId w:val="1219"/>
  </w:num>
  <w:num w:numId="1255" w16cid:durableId="1532036408">
    <w:abstractNumId w:val="1189"/>
  </w:num>
  <w:num w:numId="1256" w16cid:durableId="1718822183">
    <w:abstractNumId w:val="141"/>
  </w:num>
  <w:num w:numId="1257" w16cid:durableId="1477605605">
    <w:abstractNumId w:val="510"/>
  </w:num>
  <w:num w:numId="1258" w16cid:durableId="29651422">
    <w:abstractNumId w:val="360"/>
  </w:num>
  <w:num w:numId="1259" w16cid:durableId="1435903582">
    <w:abstractNumId w:val="224"/>
  </w:num>
  <w:num w:numId="1260" w16cid:durableId="859003145">
    <w:abstractNumId w:val="1186"/>
  </w:num>
  <w:num w:numId="1261" w16cid:durableId="1205824700">
    <w:abstractNumId w:val="395"/>
  </w:num>
  <w:num w:numId="1262" w16cid:durableId="828441092">
    <w:abstractNumId w:val="1163"/>
  </w:num>
  <w:num w:numId="1263" w16cid:durableId="1010908795">
    <w:abstractNumId w:val="563"/>
  </w:num>
  <w:num w:numId="1264" w16cid:durableId="468668072">
    <w:abstractNumId w:val="662"/>
  </w:num>
  <w:num w:numId="1265" w16cid:durableId="69693234">
    <w:abstractNumId w:val="367"/>
  </w:num>
  <w:num w:numId="1266" w16cid:durableId="880822212">
    <w:abstractNumId w:val="1232"/>
  </w:num>
  <w:num w:numId="1267" w16cid:durableId="651956240">
    <w:abstractNumId w:val="1239"/>
  </w:num>
  <w:num w:numId="1268" w16cid:durableId="599534187">
    <w:abstractNumId w:val="193"/>
  </w:num>
  <w:num w:numId="1269" w16cid:durableId="1214007218">
    <w:abstractNumId w:val="418"/>
  </w:num>
  <w:num w:numId="1270" w16cid:durableId="1412194175">
    <w:abstractNumId w:val="817"/>
  </w:num>
  <w:num w:numId="1271" w16cid:durableId="1907378705">
    <w:abstractNumId w:val="313"/>
  </w:num>
  <w:num w:numId="1272" w16cid:durableId="1166239930">
    <w:abstractNumId w:val="1270"/>
  </w:num>
  <w:num w:numId="1273" w16cid:durableId="2048751662">
    <w:abstractNumId w:val="835"/>
  </w:num>
  <w:num w:numId="1274" w16cid:durableId="652637095">
    <w:abstractNumId w:val="327"/>
  </w:num>
  <w:num w:numId="1275" w16cid:durableId="1790661901">
    <w:abstractNumId w:val="458"/>
  </w:num>
  <w:num w:numId="1276" w16cid:durableId="1581328200">
    <w:abstractNumId w:val="474"/>
  </w:num>
  <w:num w:numId="1277" w16cid:durableId="1620140938">
    <w:abstractNumId w:val="1156"/>
  </w:num>
  <w:num w:numId="1278" w16cid:durableId="901409711">
    <w:abstractNumId w:val="938"/>
  </w:num>
  <w:num w:numId="1279" w16cid:durableId="1285428722">
    <w:abstractNumId w:val="401"/>
  </w:num>
  <w:num w:numId="1280" w16cid:durableId="1015886834">
    <w:abstractNumId w:val="186"/>
  </w:num>
  <w:num w:numId="1281" w16cid:durableId="1057168443">
    <w:abstractNumId w:val="734"/>
  </w:num>
  <w:num w:numId="1282" w16cid:durableId="321812037">
    <w:abstractNumId w:val="4"/>
  </w:num>
  <w:num w:numId="1283" w16cid:durableId="1531449999">
    <w:abstractNumId w:val="362"/>
  </w:num>
  <w:num w:numId="1284" w16cid:durableId="1171067885">
    <w:abstractNumId w:val="437"/>
  </w:num>
  <w:num w:numId="1285" w16cid:durableId="882206822">
    <w:abstractNumId w:val="1076"/>
  </w:num>
  <w:num w:numId="1286" w16cid:durableId="1330522384">
    <w:abstractNumId w:val="20"/>
  </w:num>
  <w:num w:numId="1287" w16cid:durableId="1117991344">
    <w:abstractNumId w:val="1064"/>
  </w:num>
  <w:num w:numId="1288" w16cid:durableId="1119225140">
    <w:abstractNumId w:val="884"/>
  </w:num>
  <w:num w:numId="1289" w16cid:durableId="996803777">
    <w:abstractNumId w:val="252"/>
  </w:num>
  <w:num w:numId="1290" w16cid:durableId="1541357814">
    <w:abstractNumId w:val="1031"/>
  </w:num>
  <w:num w:numId="1291" w16cid:durableId="1629319691">
    <w:abstractNumId w:val="1150"/>
  </w:num>
  <w:num w:numId="1292" w16cid:durableId="1174494552">
    <w:abstractNumId w:val="763"/>
  </w:num>
  <w:num w:numId="1293" w16cid:durableId="1917013401">
    <w:abstractNumId w:val="415"/>
  </w:num>
  <w:num w:numId="1294" w16cid:durableId="1215656414">
    <w:abstractNumId w:val="205"/>
  </w:num>
  <w:num w:numId="1295" w16cid:durableId="467943240">
    <w:abstractNumId w:val="1084"/>
  </w:num>
  <w:num w:numId="1296" w16cid:durableId="1059474173">
    <w:abstractNumId w:val="288"/>
  </w:num>
  <w:num w:numId="1297" w16cid:durableId="1527985518">
    <w:abstractNumId w:val="1142"/>
  </w:num>
  <w:num w:numId="1298" w16cid:durableId="466702275">
    <w:abstractNumId w:val="602"/>
  </w:num>
  <w:num w:numId="1299" w16cid:durableId="987172792">
    <w:abstractNumId w:val="413"/>
  </w:num>
  <w:num w:numId="1300" w16cid:durableId="1156997233">
    <w:abstractNumId w:val="103"/>
  </w:num>
  <w:num w:numId="1301" w16cid:durableId="2098553732">
    <w:abstractNumId w:val="121"/>
  </w:num>
  <w:num w:numId="1302" w16cid:durableId="534731273">
    <w:abstractNumId w:val="834"/>
  </w:num>
  <w:num w:numId="1303" w16cid:durableId="993947704">
    <w:abstractNumId w:val="1099"/>
  </w:num>
  <w:num w:numId="1304" w16cid:durableId="485249469">
    <w:abstractNumId w:val="207"/>
  </w:num>
  <w:num w:numId="1305" w16cid:durableId="216666753">
    <w:abstractNumId w:val="271"/>
  </w:num>
  <w:num w:numId="1306" w16cid:durableId="1687707561">
    <w:abstractNumId w:val="508"/>
  </w:num>
  <w:num w:numId="1307" w16cid:durableId="2000575398">
    <w:abstractNumId w:val="591"/>
  </w:num>
  <w:num w:numId="1308" w16cid:durableId="1892228268">
    <w:abstractNumId w:val="550"/>
  </w:num>
  <w:num w:numId="1309" w16cid:durableId="977495716">
    <w:abstractNumId w:val="1311"/>
  </w:num>
  <w:num w:numId="1310" w16cid:durableId="158010061">
    <w:abstractNumId w:val="1298"/>
  </w:num>
  <w:num w:numId="1311" w16cid:durableId="1945260715">
    <w:abstractNumId w:val="498"/>
  </w:num>
  <w:num w:numId="1312" w16cid:durableId="1582106678">
    <w:abstractNumId w:val="637"/>
  </w:num>
  <w:num w:numId="1313" w16cid:durableId="1654674976">
    <w:abstractNumId w:val="968"/>
  </w:num>
  <w:num w:numId="1314" w16cid:durableId="346062671">
    <w:abstractNumId w:val="584"/>
  </w:num>
  <w:num w:numId="1315" w16cid:durableId="333842663">
    <w:abstractNumId w:val="383"/>
  </w:num>
  <w:num w:numId="1316" w16cid:durableId="1244533758">
    <w:abstractNumId w:val="463"/>
  </w:num>
  <w:num w:numId="1317" w16cid:durableId="2063013934">
    <w:abstractNumId w:val="1003"/>
  </w:num>
  <w:num w:numId="1318" w16cid:durableId="2120679692">
    <w:abstractNumId w:val="723"/>
  </w:num>
  <w:num w:numId="1319" w16cid:durableId="1813714051">
    <w:abstractNumId w:val="353"/>
  </w:num>
  <w:num w:numId="1320" w16cid:durableId="1562863080">
    <w:abstractNumId w:val="556"/>
  </w:num>
  <w:num w:numId="1321" w16cid:durableId="1000086903">
    <w:abstractNumId w:val="372"/>
  </w:num>
  <w:num w:numId="1322" w16cid:durableId="287322103">
    <w:abstractNumId w:val="738"/>
  </w:num>
  <w:num w:numId="1323" w16cid:durableId="157964430">
    <w:abstractNumId w:val="1247"/>
  </w:num>
  <w:num w:numId="1324" w16cid:durableId="1003699159">
    <w:abstractNumId w:val="1000"/>
  </w:num>
  <w:num w:numId="1325" w16cid:durableId="488209131">
    <w:abstractNumId w:val="1068"/>
  </w:num>
  <w:numIdMacAtCleanup w:val="1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lv-LV" w:vendorID="71" w:dllVersion="512" w:checkStyle="0"/>
  <w:proofState w:spelling="clean" w:grammar="clean"/>
  <w:trackRevision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094"/>
    <w:rsid w:val="00000481"/>
    <w:rsid w:val="000009E9"/>
    <w:rsid w:val="00000B28"/>
    <w:rsid w:val="00001239"/>
    <w:rsid w:val="0000164D"/>
    <w:rsid w:val="00001C90"/>
    <w:rsid w:val="000024E3"/>
    <w:rsid w:val="0000275E"/>
    <w:rsid w:val="000027A2"/>
    <w:rsid w:val="00003896"/>
    <w:rsid w:val="00003A77"/>
    <w:rsid w:val="00003C27"/>
    <w:rsid w:val="00003D33"/>
    <w:rsid w:val="00004199"/>
    <w:rsid w:val="0000450E"/>
    <w:rsid w:val="00004D0F"/>
    <w:rsid w:val="000059F1"/>
    <w:rsid w:val="00005C55"/>
    <w:rsid w:val="00006A05"/>
    <w:rsid w:val="00006D88"/>
    <w:rsid w:val="0000700B"/>
    <w:rsid w:val="000075E1"/>
    <w:rsid w:val="00007A0D"/>
    <w:rsid w:val="00007AF0"/>
    <w:rsid w:val="00007D70"/>
    <w:rsid w:val="00007F22"/>
    <w:rsid w:val="00010F6E"/>
    <w:rsid w:val="000117E9"/>
    <w:rsid w:val="00011895"/>
    <w:rsid w:val="00011F7B"/>
    <w:rsid w:val="000120DA"/>
    <w:rsid w:val="00012192"/>
    <w:rsid w:val="0001238C"/>
    <w:rsid w:val="00012E1C"/>
    <w:rsid w:val="00013097"/>
    <w:rsid w:val="00014480"/>
    <w:rsid w:val="0001499D"/>
    <w:rsid w:val="00014CE0"/>
    <w:rsid w:val="000154F4"/>
    <w:rsid w:val="00016108"/>
    <w:rsid w:val="00016174"/>
    <w:rsid w:val="00016CD1"/>
    <w:rsid w:val="00017B9C"/>
    <w:rsid w:val="00017BC7"/>
    <w:rsid w:val="00017F31"/>
    <w:rsid w:val="0002076C"/>
    <w:rsid w:val="00020C09"/>
    <w:rsid w:val="00021C64"/>
    <w:rsid w:val="00022276"/>
    <w:rsid w:val="00022C22"/>
    <w:rsid w:val="00022F7B"/>
    <w:rsid w:val="0002304A"/>
    <w:rsid w:val="0002339A"/>
    <w:rsid w:val="00023C08"/>
    <w:rsid w:val="00024164"/>
    <w:rsid w:val="0002430C"/>
    <w:rsid w:val="00024503"/>
    <w:rsid w:val="000248D7"/>
    <w:rsid w:val="000254FD"/>
    <w:rsid w:val="00026CB9"/>
    <w:rsid w:val="00026CF1"/>
    <w:rsid w:val="000271FB"/>
    <w:rsid w:val="00027903"/>
    <w:rsid w:val="00030DB8"/>
    <w:rsid w:val="00031468"/>
    <w:rsid w:val="000315EF"/>
    <w:rsid w:val="000316C4"/>
    <w:rsid w:val="0003176D"/>
    <w:rsid w:val="00032117"/>
    <w:rsid w:val="000324F2"/>
    <w:rsid w:val="00032764"/>
    <w:rsid w:val="000331DE"/>
    <w:rsid w:val="000332F5"/>
    <w:rsid w:val="00033513"/>
    <w:rsid w:val="0003479D"/>
    <w:rsid w:val="000348FD"/>
    <w:rsid w:val="00034935"/>
    <w:rsid w:val="00035517"/>
    <w:rsid w:val="0003569B"/>
    <w:rsid w:val="00035A15"/>
    <w:rsid w:val="00035E61"/>
    <w:rsid w:val="00036551"/>
    <w:rsid w:val="000370B5"/>
    <w:rsid w:val="00037551"/>
    <w:rsid w:val="00040132"/>
    <w:rsid w:val="00040966"/>
    <w:rsid w:val="00041A21"/>
    <w:rsid w:val="00042A83"/>
    <w:rsid w:val="000436F3"/>
    <w:rsid w:val="000437AD"/>
    <w:rsid w:val="00043DED"/>
    <w:rsid w:val="0004457A"/>
    <w:rsid w:val="00044651"/>
    <w:rsid w:val="000451D8"/>
    <w:rsid w:val="0004520C"/>
    <w:rsid w:val="000454CC"/>
    <w:rsid w:val="00046153"/>
    <w:rsid w:val="000476FD"/>
    <w:rsid w:val="000504CF"/>
    <w:rsid w:val="00050672"/>
    <w:rsid w:val="0005108E"/>
    <w:rsid w:val="0005192B"/>
    <w:rsid w:val="00051E48"/>
    <w:rsid w:val="000522EF"/>
    <w:rsid w:val="00052709"/>
    <w:rsid w:val="00052D93"/>
    <w:rsid w:val="00052FF3"/>
    <w:rsid w:val="000532B9"/>
    <w:rsid w:val="0005417A"/>
    <w:rsid w:val="0005451D"/>
    <w:rsid w:val="00054709"/>
    <w:rsid w:val="00054A95"/>
    <w:rsid w:val="0005521A"/>
    <w:rsid w:val="00056553"/>
    <w:rsid w:val="00057C68"/>
    <w:rsid w:val="0006015D"/>
    <w:rsid w:val="00060592"/>
    <w:rsid w:val="00060726"/>
    <w:rsid w:val="00060D64"/>
    <w:rsid w:val="00061376"/>
    <w:rsid w:val="00061821"/>
    <w:rsid w:val="000618B0"/>
    <w:rsid w:val="000626E3"/>
    <w:rsid w:val="0006287E"/>
    <w:rsid w:val="00062ACC"/>
    <w:rsid w:val="00062C63"/>
    <w:rsid w:val="000652B3"/>
    <w:rsid w:val="00065585"/>
    <w:rsid w:val="000661D0"/>
    <w:rsid w:val="0006692D"/>
    <w:rsid w:val="00066A6A"/>
    <w:rsid w:val="00066B57"/>
    <w:rsid w:val="00066B7A"/>
    <w:rsid w:val="00067623"/>
    <w:rsid w:val="00067DFC"/>
    <w:rsid w:val="000708CB"/>
    <w:rsid w:val="000709F7"/>
    <w:rsid w:val="000715CB"/>
    <w:rsid w:val="0007184B"/>
    <w:rsid w:val="000732B5"/>
    <w:rsid w:val="00073632"/>
    <w:rsid w:val="00074A39"/>
    <w:rsid w:val="00074BB5"/>
    <w:rsid w:val="00074E8A"/>
    <w:rsid w:val="000758BC"/>
    <w:rsid w:val="00075999"/>
    <w:rsid w:val="00076037"/>
    <w:rsid w:val="0007699F"/>
    <w:rsid w:val="000769A3"/>
    <w:rsid w:val="00077221"/>
    <w:rsid w:val="000773F3"/>
    <w:rsid w:val="00077975"/>
    <w:rsid w:val="00080014"/>
    <w:rsid w:val="00081A08"/>
    <w:rsid w:val="000823E3"/>
    <w:rsid w:val="000823F5"/>
    <w:rsid w:val="00082D50"/>
    <w:rsid w:val="000836F8"/>
    <w:rsid w:val="00083DD2"/>
    <w:rsid w:val="0008428D"/>
    <w:rsid w:val="00084DCB"/>
    <w:rsid w:val="00084E43"/>
    <w:rsid w:val="0008526E"/>
    <w:rsid w:val="00085274"/>
    <w:rsid w:val="000852DD"/>
    <w:rsid w:val="00085879"/>
    <w:rsid w:val="00085C52"/>
    <w:rsid w:val="00085E44"/>
    <w:rsid w:val="00086284"/>
    <w:rsid w:val="00086579"/>
    <w:rsid w:val="00086AA1"/>
    <w:rsid w:val="00086CDF"/>
    <w:rsid w:val="00086E0E"/>
    <w:rsid w:val="00086E9B"/>
    <w:rsid w:val="00087589"/>
    <w:rsid w:val="00087D0F"/>
    <w:rsid w:val="00090C17"/>
    <w:rsid w:val="000911A2"/>
    <w:rsid w:val="00091302"/>
    <w:rsid w:val="000919EC"/>
    <w:rsid w:val="00091B74"/>
    <w:rsid w:val="00092077"/>
    <w:rsid w:val="00092296"/>
    <w:rsid w:val="00092388"/>
    <w:rsid w:val="000923B0"/>
    <w:rsid w:val="0009253B"/>
    <w:rsid w:val="0009363D"/>
    <w:rsid w:val="00093763"/>
    <w:rsid w:val="000948A3"/>
    <w:rsid w:val="00094C52"/>
    <w:rsid w:val="00094CE5"/>
    <w:rsid w:val="0009556E"/>
    <w:rsid w:val="000955DA"/>
    <w:rsid w:val="000958B0"/>
    <w:rsid w:val="00095A16"/>
    <w:rsid w:val="0009612A"/>
    <w:rsid w:val="000963A4"/>
    <w:rsid w:val="000979B1"/>
    <w:rsid w:val="00097E38"/>
    <w:rsid w:val="000A0226"/>
    <w:rsid w:val="000A1892"/>
    <w:rsid w:val="000A1D75"/>
    <w:rsid w:val="000A2BEC"/>
    <w:rsid w:val="000A2E56"/>
    <w:rsid w:val="000A3051"/>
    <w:rsid w:val="000A3D1E"/>
    <w:rsid w:val="000A3EAC"/>
    <w:rsid w:val="000A44D9"/>
    <w:rsid w:val="000A4E55"/>
    <w:rsid w:val="000A4F73"/>
    <w:rsid w:val="000A5C14"/>
    <w:rsid w:val="000A5C4D"/>
    <w:rsid w:val="000A611D"/>
    <w:rsid w:val="000A6727"/>
    <w:rsid w:val="000A6A6E"/>
    <w:rsid w:val="000A6D65"/>
    <w:rsid w:val="000A6FC8"/>
    <w:rsid w:val="000A7CA1"/>
    <w:rsid w:val="000A7DFC"/>
    <w:rsid w:val="000B1972"/>
    <w:rsid w:val="000B1D9A"/>
    <w:rsid w:val="000B1EC5"/>
    <w:rsid w:val="000B1FE8"/>
    <w:rsid w:val="000B2154"/>
    <w:rsid w:val="000B27BA"/>
    <w:rsid w:val="000B289D"/>
    <w:rsid w:val="000B29A1"/>
    <w:rsid w:val="000B2A91"/>
    <w:rsid w:val="000B2C4A"/>
    <w:rsid w:val="000B42A8"/>
    <w:rsid w:val="000B4CF5"/>
    <w:rsid w:val="000B4D17"/>
    <w:rsid w:val="000B5733"/>
    <w:rsid w:val="000B63B8"/>
    <w:rsid w:val="000B6514"/>
    <w:rsid w:val="000B652F"/>
    <w:rsid w:val="000B6918"/>
    <w:rsid w:val="000B69B3"/>
    <w:rsid w:val="000B6DC4"/>
    <w:rsid w:val="000B7474"/>
    <w:rsid w:val="000B7DFB"/>
    <w:rsid w:val="000C0068"/>
    <w:rsid w:val="000C03CB"/>
    <w:rsid w:val="000C0CCB"/>
    <w:rsid w:val="000C0CF5"/>
    <w:rsid w:val="000C2010"/>
    <w:rsid w:val="000C293D"/>
    <w:rsid w:val="000C3196"/>
    <w:rsid w:val="000C3636"/>
    <w:rsid w:val="000C3718"/>
    <w:rsid w:val="000C47D1"/>
    <w:rsid w:val="000C6425"/>
    <w:rsid w:val="000C6FD6"/>
    <w:rsid w:val="000C716D"/>
    <w:rsid w:val="000C7821"/>
    <w:rsid w:val="000C7B07"/>
    <w:rsid w:val="000C7F1C"/>
    <w:rsid w:val="000D00B9"/>
    <w:rsid w:val="000D0102"/>
    <w:rsid w:val="000D0284"/>
    <w:rsid w:val="000D08E6"/>
    <w:rsid w:val="000D0C75"/>
    <w:rsid w:val="000D18A7"/>
    <w:rsid w:val="000D1A50"/>
    <w:rsid w:val="000D2A50"/>
    <w:rsid w:val="000D2B96"/>
    <w:rsid w:val="000D3031"/>
    <w:rsid w:val="000D30BF"/>
    <w:rsid w:val="000D3D77"/>
    <w:rsid w:val="000D3E4A"/>
    <w:rsid w:val="000D3EE0"/>
    <w:rsid w:val="000D40FA"/>
    <w:rsid w:val="000D4704"/>
    <w:rsid w:val="000D4B4C"/>
    <w:rsid w:val="000D4CE9"/>
    <w:rsid w:val="000D5432"/>
    <w:rsid w:val="000D54BB"/>
    <w:rsid w:val="000D5AA6"/>
    <w:rsid w:val="000D5B21"/>
    <w:rsid w:val="000D6F8C"/>
    <w:rsid w:val="000E0281"/>
    <w:rsid w:val="000E16ED"/>
    <w:rsid w:val="000E1E5C"/>
    <w:rsid w:val="000E1F2B"/>
    <w:rsid w:val="000E2B3F"/>
    <w:rsid w:val="000E3825"/>
    <w:rsid w:val="000E3884"/>
    <w:rsid w:val="000E3F9C"/>
    <w:rsid w:val="000E44C0"/>
    <w:rsid w:val="000E47D7"/>
    <w:rsid w:val="000E4CD7"/>
    <w:rsid w:val="000E525E"/>
    <w:rsid w:val="000E5E4E"/>
    <w:rsid w:val="000E637B"/>
    <w:rsid w:val="000E6E86"/>
    <w:rsid w:val="000E6EE3"/>
    <w:rsid w:val="000E7385"/>
    <w:rsid w:val="000E7CEC"/>
    <w:rsid w:val="000F1638"/>
    <w:rsid w:val="000F166C"/>
    <w:rsid w:val="000F1C76"/>
    <w:rsid w:val="000F1F9C"/>
    <w:rsid w:val="000F2562"/>
    <w:rsid w:val="000F28FE"/>
    <w:rsid w:val="000F2FED"/>
    <w:rsid w:val="000F353E"/>
    <w:rsid w:val="000F3770"/>
    <w:rsid w:val="000F39D7"/>
    <w:rsid w:val="000F46A8"/>
    <w:rsid w:val="000F4A78"/>
    <w:rsid w:val="000F51D2"/>
    <w:rsid w:val="000F5492"/>
    <w:rsid w:val="000F5881"/>
    <w:rsid w:val="000F5A87"/>
    <w:rsid w:val="000F6ECE"/>
    <w:rsid w:val="000F7315"/>
    <w:rsid w:val="000F7C2D"/>
    <w:rsid w:val="001002EB"/>
    <w:rsid w:val="00100CED"/>
    <w:rsid w:val="00100F58"/>
    <w:rsid w:val="001020BD"/>
    <w:rsid w:val="00103130"/>
    <w:rsid w:val="00103263"/>
    <w:rsid w:val="00103F89"/>
    <w:rsid w:val="00104EA5"/>
    <w:rsid w:val="00105D0B"/>
    <w:rsid w:val="001063EC"/>
    <w:rsid w:val="00106A04"/>
    <w:rsid w:val="00106D8F"/>
    <w:rsid w:val="00106E2F"/>
    <w:rsid w:val="00107A5B"/>
    <w:rsid w:val="00107AC2"/>
    <w:rsid w:val="00107EF3"/>
    <w:rsid w:val="00110198"/>
    <w:rsid w:val="00110328"/>
    <w:rsid w:val="001103C9"/>
    <w:rsid w:val="00110D4D"/>
    <w:rsid w:val="00110D56"/>
    <w:rsid w:val="00111735"/>
    <w:rsid w:val="00111B5C"/>
    <w:rsid w:val="00111FBF"/>
    <w:rsid w:val="00111FF4"/>
    <w:rsid w:val="00112527"/>
    <w:rsid w:val="0011264A"/>
    <w:rsid w:val="00112AD7"/>
    <w:rsid w:val="00112B7E"/>
    <w:rsid w:val="00113423"/>
    <w:rsid w:val="00113506"/>
    <w:rsid w:val="00113605"/>
    <w:rsid w:val="001138D8"/>
    <w:rsid w:val="00114140"/>
    <w:rsid w:val="0011492F"/>
    <w:rsid w:val="00114F32"/>
    <w:rsid w:val="00116079"/>
    <w:rsid w:val="00116AAA"/>
    <w:rsid w:val="0011781B"/>
    <w:rsid w:val="00117DD9"/>
    <w:rsid w:val="00120C16"/>
    <w:rsid w:val="00120CEB"/>
    <w:rsid w:val="00121498"/>
    <w:rsid w:val="00121A79"/>
    <w:rsid w:val="0012241E"/>
    <w:rsid w:val="00122E71"/>
    <w:rsid w:val="00122FC5"/>
    <w:rsid w:val="00123590"/>
    <w:rsid w:val="00124271"/>
    <w:rsid w:val="001245DC"/>
    <w:rsid w:val="001245FA"/>
    <w:rsid w:val="001249E6"/>
    <w:rsid w:val="00124B8E"/>
    <w:rsid w:val="00125F15"/>
    <w:rsid w:val="00125F39"/>
    <w:rsid w:val="001262D0"/>
    <w:rsid w:val="00126AF7"/>
    <w:rsid w:val="00126B1D"/>
    <w:rsid w:val="00126FCB"/>
    <w:rsid w:val="00127528"/>
    <w:rsid w:val="00127C98"/>
    <w:rsid w:val="00127E77"/>
    <w:rsid w:val="0013044C"/>
    <w:rsid w:val="00130F82"/>
    <w:rsid w:val="00131254"/>
    <w:rsid w:val="001314ED"/>
    <w:rsid w:val="00131974"/>
    <w:rsid w:val="00132110"/>
    <w:rsid w:val="00132385"/>
    <w:rsid w:val="0013263B"/>
    <w:rsid w:val="001334DD"/>
    <w:rsid w:val="001336C6"/>
    <w:rsid w:val="001338F3"/>
    <w:rsid w:val="00133B4C"/>
    <w:rsid w:val="00134463"/>
    <w:rsid w:val="00134C12"/>
    <w:rsid w:val="00134C26"/>
    <w:rsid w:val="00134F92"/>
    <w:rsid w:val="001354E9"/>
    <w:rsid w:val="00135559"/>
    <w:rsid w:val="00135561"/>
    <w:rsid w:val="001361BA"/>
    <w:rsid w:val="00136AD7"/>
    <w:rsid w:val="00136D92"/>
    <w:rsid w:val="001402B7"/>
    <w:rsid w:val="00140780"/>
    <w:rsid w:val="00140E58"/>
    <w:rsid w:val="00140FC1"/>
    <w:rsid w:val="00141168"/>
    <w:rsid w:val="001415A2"/>
    <w:rsid w:val="0014166C"/>
    <w:rsid w:val="001418B2"/>
    <w:rsid w:val="00141C3C"/>
    <w:rsid w:val="0014204D"/>
    <w:rsid w:val="0014265C"/>
    <w:rsid w:val="00142C9A"/>
    <w:rsid w:val="001433A7"/>
    <w:rsid w:val="0014381B"/>
    <w:rsid w:val="00143DB2"/>
    <w:rsid w:val="00143E86"/>
    <w:rsid w:val="00144598"/>
    <w:rsid w:val="001455B7"/>
    <w:rsid w:val="001460F6"/>
    <w:rsid w:val="00146E9B"/>
    <w:rsid w:val="001474AE"/>
    <w:rsid w:val="00147DC9"/>
    <w:rsid w:val="00150115"/>
    <w:rsid w:val="0015141E"/>
    <w:rsid w:val="00151701"/>
    <w:rsid w:val="00151979"/>
    <w:rsid w:val="00151A93"/>
    <w:rsid w:val="00151F12"/>
    <w:rsid w:val="001523E6"/>
    <w:rsid w:val="001532DE"/>
    <w:rsid w:val="00153F40"/>
    <w:rsid w:val="00154BAA"/>
    <w:rsid w:val="001565A8"/>
    <w:rsid w:val="00156817"/>
    <w:rsid w:val="001575D6"/>
    <w:rsid w:val="00157605"/>
    <w:rsid w:val="001576B7"/>
    <w:rsid w:val="001603DF"/>
    <w:rsid w:val="00160772"/>
    <w:rsid w:val="0016150C"/>
    <w:rsid w:val="0016247F"/>
    <w:rsid w:val="00162A04"/>
    <w:rsid w:val="00163F0F"/>
    <w:rsid w:val="0016414F"/>
    <w:rsid w:val="001644D5"/>
    <w:rsid w:val="00164645"/>
    <w:rsid w:val="001646AB"/>
    <w:rsid w:val="00164BF9"/>
    <w:rsid w:val="00164FB7"/>
    <w:rsid w:val="0016525F"/>
    <w:rsid w:val="00165B0F"/>
    <w:rsid w:val="00165D7B"/>
    <w:rsid w:val="00165DC8"/>
    <w:rsid w:val="001666CE"/>
    <w:rsid w:val="00166824"/>
    <w:rsid w:val="0016725F"/>
    <w:rsid w:val="00167710"/>
    <w:rsid w:val="00170497"/>
    <w:rsid w:val="00170602"/>
    <w:rsid w:val="00170758"/>
    <w:rsid w:val="00171511"/>
    <w:rsid w:val="0017161C"/>
    <w:rsid w:val="00171D7E"/>
    <w:rsid w:val="00171DBC"/>
    <w:rsid w:val="00172738"/>
    <w:rsid w:val="0017328B"/>
    <w:rsid w:val="00173661"/>
    <w:rsid w:val="0017376E"/>
    <w:rsid w:val="00173934"/>
    <w:rsid w:val="0017397F"/>
    <w:rsid w:val="00173D20"/>
    <w:rsid w:val="00174CD2"/>
    <w:rsid w:val="00175377"/>
    <w:rsid w:val="00175416"/>
    <w:rsid w:val="00176267"/>
    <w:rsid w:val="001766D0"/>
    <w:rsid w:val="00177DE9"/>
    <w:rsid w:val="00180528"/>
    <w:rsid w:val="001808F3"/>
    <w:rsid w:val="0018132C"/>
    <w:rsid w:val="001815B7"/>
    <w:rsid w:val="00182602"/>
    <w:rsid w:val="001841F3"/>
    <w:rsid w:val="001842C4"/>
    <w:rsid w:val="00185B7D"/>
    <w:rsid w:val="001860F7"/>
    <w:rsid w:val="00186441"/>
    <w:rsid w:val="0018662E"/>
    <w:rsid w:val="00186B8F"/>
    <w:rsid w:val="00186C95"/>
    <w:rsid w:val="00186DBC"/>
    <w:rsid w:val="00186E25"/>
    <w:rsid w:val="0018754A"/>
    <w:rsid w:val="00187573"/>
    <w:rsid w:val="0018790B"/>
    <w:rsid w:val="00187AC3"/>
    <w:rsid w:val="00187D40"/>
    <w:rsid w:val="00187DEB"/>
    <w:rsid w:val="00190139"/>
    <w:rsid w:val="0019020C"/>
    <w:rsid w:val="00192573"/>
    <w:rsid w:val="00192A89"/>
    <w:rsid w:val="001940C1"/>
    <w:rsid w:val="00194A84"/>
    <w:rsid w:val="0019533B"/>
    <w:rsid w:val="00195342"/>
    <w:rsid w:val="00195653"/>
    <w:rsid w:val="00195DED"/>
    <w:rsid w:val="00196336"/>
    <w:rsid w:val="0019672A"/>
    <w:rsid w:val="00197A52"/>
    <w:rsid w:val="00197DEF"/>
    <w:rsid w:val="00197F91"/>
    <w:rsid w:val="001A125C"/>
    <w:rsid w:val="001A189E"/>
    <w:rsid w:val="001A1AC9"/>
    <w:rsid w:val="001A25F0"/>
    <w:rsid w:val="001A2AFF"/>
    <w:rsid w:val="001A2D57"/>
    <w:rsid w:val="001A316A"/>
    <w:rsid w:val="001A31C3"/>
    <w:rsid w:val="001A3381"/>
    <w:rsid w:val="001A4732"/>
    <w:rsid w:val="001A4985"/>
    <w:rsid w:val="001A4ECE"/>
    <w:rsid w:val="001A5157"/>
    <w:rsid w:val="001A5301"/>
    <w:rsid w:val="001A538D"/>
    <w:rsid w:val="001A5447"/>
    <w:rsid w:val="001A69F1"/>
    <w:rsid w:val="001A6B76"/>
    <w:rsid w:val="001A6E52"/>
    <w:rsid w:val="001B0187"/>
    <w:rsid w:val="001B274E"/>
    <w:rsid w:val="001B2BCF"/>
    <w:rsid w:val="001B343C"/>
    <w:rsid w:val="001B3C18"/>
    <w:rsid w:val="001B3DD5"/>
    <w:rsid w:val="001B3FD3"/>
    <w:rsid w:val="001B41DD"/>
    <w:rsid w:val="001B4391"/>
    <w:rsid w:val="001B495B"/>
    <w:rsid w:val="001B53F8"/>
    <w:rsid w:val="001B5444"/>
    <w:rsid w:val="001B5661"/>
    <w:rsid w:val="001B5822"/>
    <w:rsid w:val="001B5A1F"/>
    <w:rsid w:val="001B5D82"/>
    <w:rsid w:val="001B5DD4"/>
    <w:rsid w:val="001B6112"/>
    <w:rsid w:val="001B72AA"/>
    <w:rsid w:val="001B7470"/>
    <w:rsid w:val="001B7C8C"/>
    <w:rsid w:val="001B7F15"/>
    <w:rsid w:val="001C0155"/>
    <w:rsid w:val="001C151E"/>
    <w:rsid w:val="001C16F4"/>
    <w:rsid w:val="001C207F"/>
    <w:rsid w:val="001C2F00"/>
    <w:rsid w:val="001C2F6E"/>
    <w:rsid w:val="001C3A97"/>
    <w:rsid w:val="001C4066"/>
    <w:rsid w:val="001C4145"/>
    <w:rsid w:val="001C4DF7"/>
    <w:rsid w:val="001C5FA0"/>
    <w:rsid w:val="001C6774"/>
    <w:rsid w:val="001C71E1"/>
    <w:rsid w:val="001C7327"/>
    <w:rsid w:val="001C7464"/>
    <w:rsid w:val="001C76A6"/>
    <w:rsid w:val="001D095B"/>
    <w:rsid w:val="001D099E"/>
    <w:rsid w:val="001D133F"/>
    <w:rsid w:val="001D1C5F"/>
    <w:rsid w:val="001D32BE"/>
    <w:rsid w:val="001D3846"/>
    <w:rsid w:val="001D39D2"/>
    <w:rsid w:val="001D3A53"/>
    <w:rsid w:val="001D3E37"/>
    <w:rsid w:val="001D428E"/>
    <w:rsid w:val="001D42C3"/>
    <w:rsid w:val="001D47A1"/>
    <w:rsid w:val="001D4D14"/>
    <w:rsid w:val="001D4DA9"/>
    <w:rsid w:val="001D50C9"/>
    <w:rsid w:val="001D536E"/>
    <w:rsid w:val="001D58D5"/>
    <w:rsid w:val="001D5B27"/>
    <w:rsid w:val="001D6013"/>
    <w:rsid w:val="001D7152"/>
    <w:rsid w:val="001D77DA"/>
    <w:rsid w:val="001E0FCA"/>
    <w:rsid w:val="001E29C0"/>
    <w:rsid w:val="001E2DD6"/>
    <w:rsid w:val="001E344E"/>
    <w:rsid w:val="001E5136"/>
    <w:rsid w:val="001E5832"/>
    <w:rsid w:val="001E5D30"/>
    <w:rsid w:val="001E6665"/>
    <w:rsid w:val="001E70C2"/>
    <w:rsid w:val="001E751C"/>
    <w:rsid w:val="001E7CCC"/>
    <w:rsid w:val="001E7CD1"/>
    <w:rsid w:val="001F004A"/>
    <w:rsid w:val="001F06A1"/>
    <w:rsid w:val="001F0724"/>
    <w:rsid w:val="001F0DCA"/>
    <w:rsid w:val="001F1F98"/>
    <w:rsid w:val="001F20FE"/>
    <w:rsid w:val="001F21AA"/>
    <w:rsid w:val="001F26B3"/>
    <w:rsid w:val="001F26CC"/>
    <w:rsid w:val="001F3086"/>
    <w:rsid w:val="001F34EA"/>
    <w:rsid w:val="001F3B10"/>
    <w:rsid w:val="001F4435"/>
    <w:rsid w:val="001F45FF"/>
    <w:rsid w:val="001F4CE5"/>
    <w:rsid w:val="001F4D90"/>
    <w:rsid w:val="001F5377"/>
    <w:rsid w:val="001F5408"/>
    <w:rsid w:val="001F5510"/>
    <w:rsid w:val="001F5C94"/>
    <w:rsid w:val="001F5C97"/>
    <w:rsid w:val="001F5D4B"/>
    <w:rsid w:val="001F7918"/>
    <w:rsid w:val="00200CDC"/>
    <w:rsid w:val="00200E2A"/>
    <w:rsid w:val="00200E45"/>
    <w:rsid w:val="002012C2"/>
    <w:rsid w:val="00201A16"/>
    <w:rsid w:val="00201A9D"/>
    <w:rsid w:val="00201D81"/>
    <w:rsid w:val="00201FF6"/>
    <w:rsid w:val="002020C2"/>
    <w:rsid w:val="00202497"/>
    <w:rsid w:val="00202591"/>
    <w:rsid w:val="00202B44"/>
    <w:rsid w:val="00202D61"/>
    <w:rsid w:val="00202DAC"/>
    <w:rsid w:val="002032EA"/>
    <w:rsid w:val="00203441"/>
    <w:rsid w:val="00203652"/>
    <w:rsid w:val="00203CF3"/>
    <w:rsid w:val="00204030"/>
    <w:rsid w:val="00204A18"/>
    <w:rsid w:val="0020587D"/>
    <w:rsid w:val="00205895"/>
    <w:rsid w:val="0020600F"/>
    <w:rsid w:val="002060F0"/>
    <w:rsid w:val="0020614F"/>
    <w:rsid w:val="00206292"/>
    <w:rsid w:val="002069CA"/>
    <w:rsid w:val="00207361"/>
    <w:rsid w:val="002118F4"/>
    <w:rsid w:val="00212D63"/>
    <w:rsid w:val="00213010"/>
    <w:rsid w:val="002131F6"/>
    <w:rsid w:val="0021337D"/>
    <w:rsid w:val="00213A9C"/>
    <w:rsid w:val="00215565"/>
    <w:rsid w:val="00215657"/>
    <w:rsid w:val="0021643D"/>
    <w:rsid w:val="002171A6"/>
    <w:rsid w:val="002175DD"/>
    <w:rsid w:val="00217C40"/>
    <w:rsid w:val="002201A5"/>
    <w:rsid w:val="002208B0"/>
    <w:rsid w:val="00222564"/>
    <w:rsid w:val="00222EAB"/>
    <w:rsid w:val="00223075"/>
    <w:rsid w:val="002232AF"/>
    <w:rsid w:val="00223720"/>
    <w:rsid w:val="00224013"/>
    <w:rsid w:val="0022423B"/>
    <w:rsid w:val="00224CE5"/>
    <w:rsid w:val="00226F05"/>
    <w:rsid w:val="00226F9C"/>
    <w:rsid w:val="00227040"/>
    <w:rsid w:val="002277FD"/>
    <w:rsid w:val="00230837"/>
    <w:rsid w:val="00231294"/>
    <w:rsid w:val="002314E0"/>
    <w:rsid w:val="0023201B"/>
    <w:rsid w:val="00232675"/>
    <w:rsid w:val="0023310B"/>
    <w:rsid w:val="00233313"/>
    <w:rsid w:val="00233FEE"/>
    <w:rsid w:val="002341B5"/>
    <w:rsid w:val="00235909"/>
    <w:rsid w:val="00235A44"/>
    <w:rsid w:val="00236207"/>
    <w:rsid w:val="0023717A"/>
    <w:rsid w:val="002374E7"/>
    <w:rsid w:val="00237569"/>
    <w:rsid w:val="00237A4C"/>
    <w:rsid w:val="00237B71"/>
    <w:rsid w:val="0024066E"/>
    <w:rsid w:val="00241D37"/>
    <w:rsid w:val="00242B30"/>
    <w:rsid w:val="002432FF"/>
    <w:rsid w:val="00243BB2"/>
    <w:rsid w:val="00243C8F"/>
    <w:rsid w:val="00244366"/>
    <w:rsid w:val="002443C2"/>
    <w:rsid w:val="00244719"/>
    <w:rsid w:val="00244A6C"/>
    <w:rsid w:val="00244D1E"/>
    <w:rsid w:val="00244D5E"/>
    <w:rsid w:val="002459DE"/>
    <w:rsid w:val="0024621F"/>
    <w:rsid w:val="00246BC5"/>
    <w:rsid w:val="00246E18"/>
    <w:rsid w:val="00246FBF"/>
    <w:rsid w:val="00247029"/>
    <w:rsid w:val="002470BF"/>
    <w:rsid w:val="00247452"/>
    <w:rsid w:val="00247926"/>
    <w:rsid w:val="00247DFB"/>
    <w:rsid w:val="00250266"/>
    <w:rsid w:val="00250611"/>
    <w:rsid w:val="0025075B"/>
    <w:rsid w:val="00250A31"/>
    <w:rsid w:val="00250A5A"/>
    <w:rsid w:val="00251417"/>
    <w:rsid w:val="00251BE4"/>
    <w:rsid w:val="00252061"/>
    <w:rsid w:val="002520FF"/>
    <w:rsid w:val="00252559"/>
    <w:rsid w:val="00252895"/>
    <w:rsid w:val="002534A9"/>
    <w:rsid w:val="00253719"/>
    <w:rsid w:val="0025376B"/>
    <w:rsid w:val="0025428B"/>
    <w:rsid w:val="00254723"/>
    <w:rsid w:val="002547F4"/>
    <w:rsid w:val="00254A81"/>
    <w:rsid w:val="00254F38"/>
    <w:rsid w:val="002551D1"/>
    <w:rsid w:val="00255A1E"/>
    <w:rsid w:val="00256095"/>
    <w:rsid w:val="00256A91"/>
    <w:rsid w:val="00257081"/>
    <w:rsid w:val="00257AAA"/>
    <w:rsid w:val="00257CA2"/>
    <w:rsid w:val="00257D90"/>
    <w:rsid w:val="00257E43"/>
    <w:rsid w:val="00260497"/>
    <w:rsid w:val="002609C2"/>
    <w:rsid w:val="00261BD8"/>
    <w:rsid w:val="00262948"/>
    <w:rsid w:val="00262BD9"/>
    <w:rsid w:val="00263E12"/>
    <w:rsid w:val="0026403B"/>
    <w:rsid w:val="002641D6"/>
    <w:rsid w:val="002643DD"/>
    <w:rsid w:val="002648FB"/>
    <w:rsid w:val="0026516D"/>
    <w:rsid w:val="002654D2"/>
    <w:rsid w:val="002657EA"/>
    <w:rsid w:val="0026592B"/>
    <w:rsid w:val="00265D70"/>
    <w:rsid w:val="0026651E"/>
    <w:rsid w:val="00266834"/>
    <w:rsid w:val="00266A49"/>
    <w:rsid w:val="00267D29"/>
    <w:rsid w:val="00271A04"/>
    <w:rsid w:val="00272BD2"/>
    <w:rsid w:val="002733B4"/>
    <w:rsid w:val="002738C0"/>
    <w:rsid w:val="002748FF"/>
    <w:rsid w:val="002749FE"/>
    <w:rsid w:val="00274B19"/>
    <w:rsid w:val="00274EE1"/>
    <w:rsid w:val="00275304"/>
    <w:rsid w:val="00275C2D"/>
    <w:rsid w:val="00276112"/>
    <w:rsid w:val="00276737"/>
    <w:rsid w:val="0027691E"/>
    <w:rsid w:val="002771E0"/>
    <w:rsid w:val="002775AC"/>
    <w:rsid w:val="0027790F"/>
    <w:rsid w:val="00277EFB"/>
    <w:rsid w:val="00280BA5"/>
    <w:rsid w:val="00280DBA"/>
    <w:rsid w:val="00280DCD"/>
    <w:rsid w:val="0028188E"/>
    <w:rsid w:val="0028266C"/>
    <w:rsid w:val="002826E5"/>
    <w:rsid w:val="00282C20"/>
    <w:rsid w:val="00284511"/>
    <w:rsid w:val="00285271"/>
    <w:rsid w:val="002857C6"/>
    <w:rsid w:val="002859AB"/>
    <w:rsid w:val="00285C81"/>
    <w:rsid w:val="0028642C"/>
    <w:rsid w:val="00286831"/>
    <w:rsid w:val="002871F4"/>
    <w:rsid w:val="00287301"/>
    <w:rsid w:val="00287388"/>
    <w:rsid w:val="00287660"/>
    <w:rsid w:val="00290062"/>
    <w:rsid w:val="00290C6A"/>
    <w:rsid w:val="002916AA"/>
    <w:rsid w:val="00291EFE"/>
    <w:rsid w:val="002928C4"/>
    <w:rsid w:val="00293026"/>
    <w:rsid w:val="002938AD"/>
    <w:rsid w:val="002942DC"/>
    <w:rsid w:val="00294619"/>
    <w:rsid w:val="0029464D"/>
    <w:rsid w:val="002946AC"/>
    <w:rsid w:val="00294DEF"/>
    <w:rsid w:val="00295A11"/>
    <w:rsid w:val="002967E8"/>
    <w:rsid w:val="00296CBF"/>
    <w:rsid w:val="00296DA0"/>
    <w:rsid w:val="00296E15"/>
    <w:rsid w:val="0029745D"/>
    <w:rsid w:val="002A0AA0"/>
    <w:rsid w:val="002A0E25"/>
    <w:rsid w:val="002A2450"/>
    <w:rsid w:val="002A2D4F"/>
    <w:rsid w:val="002A33A6"/>
    <w:rsid w:val="002A47FC"/>
    <w:rsid w:val="002A5313"/>
    <w:rsid w:val="002A5559"/>
    <w:rsid w:val="002A62C9"/>
    <w:rsid w:val="002A6A36"/>
    <w:rsid w:val="002A7400"/>
    <w:rsid w:val="002A75E5"/>
    <w:rsid w:val="002B1CA2"/>
    <w:rsid w:val="002B357B"/>
    <w:rsid w:val="002B37CE"/>
    <w:rsid w:val="002B3920"/>
    <w:rsid w:val="002B408C"/>
    <w:rsid w:val="002B44CE"/>
    <w:rsid w:val="002B4DD9"/>
    <w:rsid w:val="002B5C1E"/>
    <w:rsid w:val="002B60F4"/>
    <w:rsid w:val="002B65E1"/>
    <w:rsid w:val="002B72EA"/>
    <w:rsid w:val="002B74A7"/>
    <w:rsid w:val="002B7C3D"/>
    <w:rsid w:val="002C0A8A"/>
    <w:rsid w:val="002C1D37"/>
    <w:rsid w:val="002C29D0"/>
    <w:rsid w:val="002C2C6A"/>
    <w:rsid w:val="002C2D6F"/>
    <w:rsid w:val="002C4665"/>
    <w:rsid w:val="002C4C6C"/>
    <w:rsid w:val="002C55D3"/>
    <w:rsid w:val="002C5721"/>
    <w:rsid w:val="002C5BC8"/>
    <w:rsid w:val="002C5E67"/>
    <w:rsid w:val="002C6104"/>
    <w:rsid w:val="002C670C"/>
    <w:rsid w:val="002C6974"/>
    <w:rsid w:val="002C7D51"/>
    <w:rsid w:val="002D046D"/>
    <w:rsid w:val="002D0606"/>
    <w:rsid w:val="002D0B21"/>
    <w:rsid w:val="002D132D"/>
    <w:rsid w:val="002D1441"/>
    <w:rsid w:val="002D19AF"/>
    <w:rsid w:val="002D1C87"/>
    <w:rsid w:val="002D1FA2"/>
    <w:rsid w:val="002D2411"/>
    <w:rsid w:val="002D2495"/>
    <w:rsid w:val="002D28DC"/>
    <w:rsid w:val="002D294E"/>
    <w:rsid w:val="002D2DE3"/>
    <w:rsid w:val="002D381E"/>
    <w:rsid w:val="002D3848"/>
    <w:rsid w:val="002D3D0A"/>
    <w:rsid w:val="002D504C"/>
    <w:rsid w:val="002D5170"/>
    <w:rsid w:val="002D5301"/>
    <w:rsid w:val="002D5AFC"/>
    <w:rsid w:val="002D5B26"/>
    <w:rsid w:val="002D6A8E"/>
    <w:rsid w:val="002D762F"/>
    <w:rsid w:val="002D7CF4"/>
    <w:rsid w:val="002D7EC2"/>
    <w:rsid w:val="002E019D"/>
    <w:rsid w:val="002E0893"/>
    <w:rsid w:val="002E0D13"/>
    <w:rsid w:val="002E0DE4"/>
    <w:rsid w:val="002E0F72"/>
    <w:rsid w:val="002E1190"/>
    <w:rsid w:val="002E1194"/>
    <w:rsid w:val="002E191A"/>
    <w:rsid w:val="002E264D"/>
    <w:rsid w:val="002E30F3"/>
    <w:rsid w:val="002E37EE"/>
    <w:rsid w:val="002E4649"/>
    <w:rsid w:val="002E491C"/>
    <w:rsid w:val="002E4B6C"/>
    <w:rsid w:val="002E501E"/>
    <w:rsid w:val="002E5F34"/>
    <w:rsid w:val="002E6318"/>
    <w:rsid w:val="002E6657"/>
    <w:rsid w:val="002F064C"/>
    <w:rsid w:val="002F0AA7"/>
    <w:rsid w:val="002F0CF6"/>
    <w:rsid w:val="002F0DD1"/>
    <w:rsid w:val="002F0E47"/>
    <w:rsid w:val="002F14A1"/>
    <w:rsid w:val="002F14B8"/>
    <w:rsid w:val="002F1A2B"/>
    <w:rsid w:val="002F1A58"/>
    <w:rsid w:val="002F20AB"/>
    <w:rsid w:val="002F29A9"/>
    <w:rsid w:val="002F29CF"/>
    <w:rsid w:val="002F3120"/>
    <w:rsid w:val="002F3BF1"/>
    <w:rsid w:val="002F3D4A"/>
    <w:rsid w:val="002F42C6"/>
    <w:rsid w:val="002F50F7"/>
    <w:rsid w:val="002F61A5"/>
    <w:rsid w:val="002F71A9"/>
    <w:rsid w:val="002F784E"/>
    <w:rsid w:val="002F7B89"/>
    <w:rsid w:val="00300058"/>
    <w:rsid w:val="0030022E"/>
    <w:rsid w:val="003009A3"/>
    <w:rsid w:val="00302188"/>
    <w:rsid w:val="00302C9A"/>
    <w:rsid w:val="00303B3E"/>
    <w:rsid w:val="003040B8"/>
    <w:rsid w:val="0030465E"/>
    <w:rsid w:val="00304700"/>
    <w:rsid w:val="00305316"/>
    <w:rsid w:val="00305717"/>
    <w:rsid w:val="00305D3D"/>
    <w:rsid w:val="00305DB5"/>
    <w:rsid w:val="00306032"/>
    <w:rsid w:val="00306180"/>
    <w:rsid w:val="00306431"/>
    <w:rsid w:val="003073F8"/>
    <w:rsid w:val="00307DAE"/>
    <w:rsid w:val="003106BA"/>
    <w:rsid w:val="00311153"/>
    <w:rsid w:val="00311C21"/>
    <w:rsid w:val="003126D9"/>
    <w:rsid w:val="0031365A"/>
    <w:rsid w:val="0031399D"/>
    <w:rsid w:val="00314468"/>
    <w:rsid w:val="00314984"/>
    <w:rsid w:val="00314F5A"/>
    <w:rsid w:val="00315738"/>
    <w:rsid w:val="00315FE4"/>
    <w:rsid w:val="0031665C"/>
    <w:rsid w:val="00316AEF"/>
    <w:rsid w:val="00320492"/>
    <w:rsid w:val="003208DC"/>
    <w:rsid w:val="00320A52"/>
    <w:rsid w:val="003214FA"/>
    <w:rsid w:val="00321654"/>
    <w:rsid w:val="00321EC4"/>
    <w:rsid w:val="00322073"/>
    <w:rsid w:val="0032278F"/>
    <w:rsid w:val="00322808"/>
    <w:rsid w:val="003233C5"/>
    <w:rsid w:val="003242A3"/>
    <w:rsid w:val="00324A6A"/>
    <w:rsid w:val="00324B29"/>
    <w:rsid w:val="003258E3"/>
    <w:rsid w:val="0032633B"/>
    <w:rsid w:val="003265B7"/>
    <w:rsid w:val="003267C6"/>
    <w:rsid w:val="003267CA"/>
    <w:rsid w:val="00327BE0"/>
    <w:rsid w:val="00327CE3"/>
    <w:rsid w:val="00327FAC"/>
    <w:rsid w:val="00330AAA"/>
    <w:rsid w:val="00330FB7"/>
    <w:rsid w:val="00330FE9"/>
    <w:rsid w:val="00331D29"/>
    <w:rsid w:val="003336E0"/>
    <w:rsid w:val="00333AC2"/>
    <w:rsid w:val="003342C1"/>
    <w:rsid w:val="00334A82"/>
    <w:rsid w:val="00335842"/>
    <w:rsid w:val="00336094"/>
    <w:rsid w:val="00336B44"/>
    <w:rsid w:val="003371E5"/>
    <w:rsid w:val="003378F9"/>
    <w:rsid w:val="00341933"/>
    <w:rsid w:val="00341BEC"/>
    <w:rsid w:val="00341D6E"/>
    <w:rsid w:val="00342113"/>
    <w:rsid w:val="00342B00"/>
    <w:rsid w:val="00343145"/>
    <w:rsid w:val="00343669"/>
    <w:rsid w:val="0034438E"/>
    <w:rsid w:val="00344672"/>
    <w:rsid w:val="00344B5D"/>
    <w:rsid w:val="00344ECE"/>
    <w:rsid w:val="00345079"/>
    <w:rsid w:val="0034514A"/>
    <w:rsid w:val="0034544D"/>
    <w:rsid w:val="003460E5"/>
    <w:rsid w:val="00346756"/>
    <w:rsid w:val="003469DB"/>
    <w:rsid w:val="00346BFB"/>
    <w:rsid w:val="00347287"/>
    <w:rsid w:val="0034743B"/>
    <w:rsid w:val="003502D6"/>
    <w:rsid w:val="003502D7"/>
    <w:rsid w:val="00350824"/>
    <w:rsid w:val="00350B5F"/>
    <w:rsid w:val="00350EAE"/>
    <w:rsid w:val="003524FB"/>
    <w:rsid w:val="003532D3"/>
    <w:rsid w:val="00353590"/>
    <w:rsid w:val="00353F61"/>
    <w:rsid w:val="0035443B"/>
    <w:rsid w:val="00355624"/>
    <w:rsid w:val="00355BA1"/>
    <w:rsid w:val="00356201"/>
    <w:rsid w:val="0035620B"/>
    <w:rsid w:val="00356414"/>
    <w:rsid w:val="003566A3"/>
    <w:rsid w:val="003569E5"/>
    <w:rsid w:val="00357A34"/>
    <w:rsid w:val="00357FE1"/>
    <w:rsid w:val="00360655"/>
    <w:rsid w:val="00360B7B"/>
    <w:rsid w:val="0036165D"/>
    <w:rsid w:val="00362116"/>
    <w:rsid w:val="00362B4C"/>
    <w:rsid w:val="00362C27"/>
    <w:rsid w:val="00363916"/>
    <w:rsid w:val="00364A69"/>
    <w:rsid w:val="00364AD8"/>
    <w:rsid w:val="00364ECF"/>
    <w:rsid w:val="00364FF4"/>
    <w:rsid w:val="0036635F"/>
    <w:rsid w:val="00366431"/>
    <w:rsid w:val="00366BA5"/>
    <w:rsid w:val="003676C0"/>
    <w:rsid w:val="00367713"/>
    <w:rsid w:val="00367BDF"/>
    <w:rsid w:val="00370959"/>
    <w:rsid w:val="00370A62"/>
    <w:rsid w:val="00370E0D"/>
    <w:rsid w:val="00371037"/>
    <w:rsid w:val="0037110D"/>
    <w:rsid w:val="00371AE8"/>
    <w:rsid w:val="003724A6"/>
    <w:rsid w:val="003729D5"/>
    <w:rsid w:val="00372EC4"/>
    <w:rsid w:val="00373B0A"/>
    <w:rsid w:val="00373B63"/>
    <w:rsid w:val="00375EF5"/>
    <w:rsid w:val="00377428"/>
    <w:rsid w:val="00377BA4"/>
    <w:rsid w:val="00377CBB"/>
    <w:rsid w:val="00380728"/>
    <w:rsid w:val="00380D44"/>
    <w:rsid w:val="003812BE"/>
    <w:rsid w:val="00381FF5"/>
    <w:rsid w:val="00382315"/>
    <w:rsid w:val="003826C6"/>
    <w:rsid w:val="0038276A"/>
    <w:rsid w:val="00382D05"/>
    <w:rsid w:val="00382D48"/>
    <w:rsid w:val="00383779"/>
    <w:rsid w:val="0038425B"/>
    <w:rsid w:val="0038438E"/>
    <w:rsid w:val="0038451B"/>
    <w:rsid w:val="003845B9"/>
    <w:rsid w:val="00384A79"/>
    <w:rsid w:val="00384F17"/>
    <w:rsid w:val="00385AC4"/>
    <w:rsid w:val="00385CA1"/>
    <w:rsid w:val="00385E34"/>
    <w:rsid w:val="00386BC3"/>
    <w:rsid w:val="00387D6F"/>
    <w:rsid w:val="00390221"/>
    <w:rsid w:val="0039152D"/>
    <w:rsid w:val="00391623"/>
    <w:rsid w:val="00391927"/>
    <w:rsid w:val="00391E1C"/>
    <w:rsid w:val="00392071"/>
    <w:rsid w:val="00392A7E"/>
    <w:rsid w:val="0039318D"/>
    <w:rsid w:val="003932F7"/>
    <w:rsid w:val="003933CD"/>
    <w:rsid w:val="0039368B"/>
    <w:rsid w:val="00393788"/>
    <w:rsid w:val="00393933"/>
    <w:rsid w:val="00393D5C"/>
    <w:rsid w:val="00394136"/>
    <w:rsid w:val="0039415C"/>
    <w:rsid w:val="003942A1"/>
    <w:rsid w:val="00395093"/>
    <w:rsid w:val="003951B9"/>
    <w:rsid w:val="003951DB"/>
    <w:rsid w:val="00396016"/>
    <w:rsid w:val="00396087"/>
    <w:rsid w:val="00396877"/>
    <w:rsid w:val="00396AB6"/>
    <w:rsid w:val="00396CEA"/>
    <w:rsid w:val="00397219"/>
    <w:rsid w:val="00397A3C"/>
    <w:rsid w:val="003A0457"/>
    <w:rsid w:val="003A0BD5"/>
    <w:rsid w:val="003A1828"/>
    <w:rsid w:val="003A1941"/>
    <w:rsid w:val="003A295B"/>
    <w:rsid w:val="003A2A35"/>
    <w:rsid w:val="003A3608"/>
    <w:rsid w:val="003A3678"/>
    <w:rsid w:val="003A38C4"/>
    <w:rsid w:val="003A39ED"/>
    <w:rsid w:val="003A3DA2"/>
    <w:rsid w:val="003A4A60"/>
    <w:rsid w:val="003A6124"/>
    <w:rsid w:val="003A6231"/>
    <w:rsid w:val="003A78C9"/>
    <w:rsid w:val="003A7C6B"/>
    <w:rsid w:val="003A7FCB"/>
    <w:rsid w:val="003B0CE8"/>
    <w:rsid w:val="003B0D58"/>
    <w:rsid w:val="003B12FE"/>
    <w:rsid w:val="003B14A8"/>
    <w:rsid w:val="003B1CF2"/>
    <w:rsid w:val="003B27D4"/>
    <w:rsid w:val="003B2865"/>
    <w:rsid w:val="003B4CC8"/>
    <w:rsid w:val="003B5DF9"/>
    <w:rsid w:val="003B5E9B"/>
    <w:rsid w:val="003B6811"/>
    <w:rsid w:val="003B6911"/>
    <w:rsid w:val="003C131C"/>
    <w:rsid w:val="003C1449"/>
    <w:rsid w:val="003C1469"/>
    <w:rsid w:val="003C168B"/>
    <w:rsid w:val="003C2911"/>
    <w:rsid w:val="003C33B6"/>
    <w:rsid w:val="003C33BB"/>
    <w:rsid w:val="003C387A"/>
    <w:rsid w:val="003C39B6"/>
    <w:rsid w:val="003C3CBB"/>
    <w:rsid w:val="003C3CC0"/>
    <w:rsid w:val="003C3D7A"/>
    <w:rsid w:val="003C4E60"/>
    <w:rsid w:val="003C53BB"/>
    <w:rsid w:val="003C5474"/>
    <w:rsid w:val="003C6D6A"/>
    <w:rsid w:val="003C710B"/>
    <w:rsid w:val="003D04F6"/>
    <w:rsid w:val="003D0A77"/>
    <w:rsid w:val="003D1056"/>
    <w:rsid w:val="003D1B48"/>
    <w:rsid w:val="003D2214"/>
    <w:rsid w:val="003D26D9"/>
    <w:rsid w:val="003D27AA"/>
    <w:rsid w:val="003D2A1F"/>
    <w:rsid w:val="003D2B7C"/>
    <w:rsid w:val="003D3701"/>
    <w:rsid w:val="003D39FC"/>
    <w:rsid w:val="003D4B2C"/>
    <w:rsid w:val="003D55E9"/>
    <w:rsid w:val="003D6650"/>
    <w:rsid w:val="003D6EFF"/>
    <w:rsid w:val="003D7500"/>
    <w:rsid w:val="003D7AC3"/>
    <w:rsid w:val="003D7E58"/>
    <w:rsid w:val="003D7F44"/>
    <w:rsid w:val="003E0140"/>
    <w:rsid w:val="003E0143"/>
    <w:rsid w:val="003E0F47"/>
    <w:rsid w:val="003E0F8F"/>
    <w:rsid w:val="003E21E1"/>
    <w:rsid w:val="003E24E1"/>
    <w:rsid w:val="003E2DDB"/>
    <w:rsid w:val="003E2F6F"/>
    <w:rsid w:val="003E3933"/>
    <w:rsid w:val="003E3E68"/>
    <w:rsid w:val="003E4808"/>
    <w:rsid w:val="003E6885"/>
    <w:rsid w:val="003E6956"/>
    <w:rsid w:val="003E7152"/>
    <w:rsid w:val="003E71C1"/>
    <w:rsid w:val="003E7474"/>
    <w:rsid w:val="003E792B"/>
    <w:rsid w:val="003E7B85"/>
    <w:rsid w:val="003F0209"/>
    <w:rsid w:val="003F086F"/>
    <w:rsid w:val="003F0D5C"/>
    <w:rsid w:val="003F0DF3"/>
    <w:rsid w:val="003F1181"/>
    <w:rsid w:val="003F143D"/>
    <w:rsid w:val="003F1A90"/>
    <w:rsid w:val="003F2A54"/>
    <w:rsid w:val="003F2D73"/>
    <w:rsid w:val="003F2EAB"/>
    <w:rsid w:val="003F3422"/>
    <w:rsid w:val="003F48C3"/>
    <w:rsid w:val="003F4961"/>
    <w:rsid w:val="003F4D8B"/>
    <w:rsid w:val="003F5792"/>
    <w:rsid w:val="003F6299"/>
    <w:rsid w:val="003F6A6E"/>
    <w:rsid w:val="003F7046"/>
    <w:rsid w:val="003F731C"/>
    <w:rsid w:val="003F7BD5"/>
    <w:rsid w:val="00400B60"/>
    <w:rsid w:val="00400D35"/>
    <w:rsid w:val="004010BC"/>
    <w:rsid w:val="0040128F"/>
    <w:rsid w:val="00401314"/>
    <w:rsid w:val="00401CDC"/>
    <w:rsid w:val="00402684"/>
    <w:rsid w:val="004032AB"/>
    <w:rsid w:val="004036E3"/>
    <w:rsid w:val="004037CF"/>
    <w:rsid w:val="00403B69"/>
    <w:rsid w:val="004047D7"/>
    <w:rsid w:val="00405227"/>
    <w:rsid w:val="0040534E"/>
    <w:rsid w:val="00405490"/>
    <w:rsid w:val="00405AD3"/>
    <w:rsid w:val="0040615F"/>
    <w:rsid w:val="004064D5"/>
    <w:rsid w:val="0040672B"/>
    <w:rsid w:val="00406D11"/>
    <w:rsid w:val="00406E7A"/>
    <w:rsid w:val="0040700C"/>
    <w:rsid w:val="0041085F"/>
    <w:rsid w:val="0041093B"/>
    <w:rsid w:val="0041117B"/>
    <w:rsid w:val="00411956"/>
    <w:rsid w:val="004119AE"/>
    <w:rsid w:val="00412743"/>
    <w:rsid w:val="00412E49"/>
    <w:rsid w:val="00412ED1"/>
    <w:rsid w:val="004136AE"/>
    <w:rsid w:val="00413A87"/>
    <w:rsid w:val="00415D8B"/>
    <w:rsid w:val="004160F8"/>
    <w:rsid w:val="00417194"/>
    <w:rsid w:val="00417348"/>
    <w:rsid w:val="00417FEE"/>
    <w:rsid w:val="0042120B"/>
    <w:rsid w:val="00421610"/>
    <w:rsid w:val="00421885"/>
    <w:rsid w:val="004219AE"/>
    <w:rsid w:val="00421C25"/>
    <w:rsid w:val="00422770"/>
    <w:rsid w:val="00422830"/>
    <w:rsid w:val="00423E00"/>
    <w:rsid w:val="00424A92"/>
    <w:rsid w:val="00424DB3"/>
    <w:rsid w:val="00425187"/>
    <w:rsid w:val="00425656"/>
    <w:rsid w:val="00425EF4"/>
    <w:rsid w:val="00425F11"/>
    <w:rsid w:val="00426181"/>
    <w:rsid w:val="00426B0B"/>
    <w:rsid w:val="00427550"/>
    <w:rsid w:val="004275C5"/>
    <w:rsid w:val="004301F9"/>
    <w:rsid w:val="00430567"/>
    <w:rsid w:val="00430D0F"/>
    <w:rsid w:val="0043153C"/>
    <w:rsid w:val="00431A47"/>
    <w:rsid w:val="00431DB6"/>
    <w:rsid w:val="00431E99"/>
    <w:rsid w:val="00431F16"/>
    <w:rsid w:val="00431FBE"/>
    <w:rsid w:val="004321BD"/>
    <w:rsid w:val="00432407"/>
    <w:rsid w:val="004326EE"/>
    <w:rsid w:val="00432F80"/>
    <w:rsid w:val="004337D4"/>
    <w:rsid w:val="00433A8B"/>
    <w:rsid w:val="00434247"/>
    <w:rsid w:val="0043491C"/>
    <w:rsid w:val="00434F4D"/>
    <w:rsid w:val="0043542E"/>
    <w:rsid w:val="004355BF"/>
    <w:rsid w:val="00435DBB"/>
    <w:rsid w:val="004362A1"/>
    <w:rsid w:val="00437C5A"/>
    <w:rsid w:val="00437D39"/>
    <w:rsid w:val="004405C0"/>
    <w:rsid w:val="00440821"/>
    <w:rsid w:val="00440C08"/>
    <w:rsid w:val="00442699"/>
    <w:rsid w:val="004429B8"/>
    <w:rsid w:val="004430DF"/>
    <w:rsid w:val="004434EF"/>
    <w:rsid w:val="00443854"/>
    <w:rsid w:val="00444959"/>
    <w:rsid w:val="00444E82"/>
    <w:rsid w:val="00445046"/>
    <w:rsid w:val="00445063"/>
    <w:rsid w:val="004464CD"/>
    <w:rsid w:val="0044768A"/>
    <w:rsid w:val="00447832"/>
    <w:rsid w:val="00450D9D"/>
    <w:rsid w:val="00450E10"/>
    <w:rsid w:val="00451626"/>
    <w:rsid w:val="00451B9C"/>
    <w:rsid w:val="00451BC9"/>
    <w:rsid w:val="00451C57"/>
    <w:rsid w:val="00452B0E"/>
    <w:rsid w:val="0045311D"/>
    <w:rsid w:val="0045353F"/>
    <w:rsid w:val="004536E1"/>
    <w:rsid w:val="00454AFB"/>
    <w:rsid w:val="0045580A"/>
    <w:rsid w:val="00455EBE"/>
    <w:rsid w:val="0045646F"/>
    <w:rsid w:val="0045692A"/>
    <w:rsid w:val="00456C75"/>
    <w:rsid w:val="00456D52"/>
    <w:rsid w:val="00456F11"/>
    <w:rsid w:val="004579F3"/>
    <w:rsid w:val="00457F68"/>
    <w:rsid w:val="0046045D"/>
    <w:rsid w:val="0046064E"/>
    <w:rsid w:val="004618CA"/>
    <w:rsid w:val="004618D1"/>
    <w:rsid w:val="00461A81"/>
    <w:rsid w:val="0046201D"/>
    <w:rsid w:val="004622D0"/>
    <w:rsid w:val="0046255D"/>
    <w:rsid w:val="004646EF"/>
    <w:rsid w:val="00464D52"/>
    <w:rsid w:val="00464DAA"/>
    <w:rsid w:val="004651A7"/>
    <w:rsid w:val="004651DF"/>
    <w:rsid w:val="004656F1"/>
    <w:rsid w:val="00465FC2"/>
    <w:rsid w:val="004666DE"/>
    <w:rsid w:val="0046682F"/>
    <w:rsid w:val="00466F52"/>
    <w:rsid w:val="0046708A"/>
    <w:rsid w:val="0046787A"/>
    <w:rsid w:val="0047119A"/>
    <w:rsid w:val="004712B5"/>
    <w:rsid w:val="004714F4"/>
    <w:rsid w:val="00471504"/>
    <w:rsid w:val="00471870"/>
    <w:rsid w:val="00471C63"/>
    <w:rsid w:val="00472CFB"/>
    <w:rsid w:val="0047406E"/>
    <w:rsid w:val="00474A37"/>
    <w:rsid w:val="00475745"/>
    <w:rsid w:val="0047608B"/>
    <w:rsid w:val="0047625F"/>
    <w:rsid w:val="00477267"/>
    <w:rsid w:val="00477744"/>
    <w:rsid w:val="0047781A"/>
    <w:rsid w:val="00477B8C"/>
    <w:rsid w:val="00477EBA"/>
    <w:rsid w:val="00480149"/>
    <w:rsid w:val="004806E3"/>
    <w:rsid w:val="0048076A"/>
    <w:rsid w:val="00480FC3"/>
    <w:rsid w:val="00481777"/>
    <w:rsid w:val="00482513"/>
    <w:rsid w:val="00484A3D"/>
    <w:rsid w:val="00484B2A"/>
    <w:rsid w:val="00485D47"/>
    <w:rsid w:val="004861FA"/>
    <w:rsid w:val="00486D97"/>
    <w:rsid w:val="00486E10"/>
    <w:rsid w:val="00486E5A"/>
    <w:rsid w:val="00487890"/>
    <w:rsid w:val="004917A7"/>
    <w:rsid w:val="00491C01"/>
    <w:rsid w:val="00491E09"/>
    <w:rsid w:val="00492BD0"/>
    <w:rsid w:val="00493457"/>
    <w:rsid w:val="0049386E"/>
    <w:rsid w:val="0049440A"/>
    <w:rsid w:val="004945EE"/>
    <w:rsid w:val="004947CE"/>
    <w:rsid w:val="004951C5"/>
    <w:rsid w:val="00496593"/>
    <w:rsid w:val="00496785"/>
    <w:rsid w:val="00496818"/>
    <w:rsid w:val="004A15D5"/>
    <w:rsid w:val="004A1653"/>
    <w:rsid w:val="004A17CB"/>
    <w:rsid w:val="004A19DA"/>
    <w:rsid w:val="004A3743"/>
    <w:rsid w:val="004A38AF"/>
    <w:rsid w:val="004A3A14"/>
    <w:rsid w:val="004A4071"/>
    <w:rsid w:val="004A45BF"/>
    <w:rsid w:val="004A4649"/>
    <w:rsid w:val="004A4CD5"/>
    <w:rsid w:val="004A519E"/>
    <w:rsid w:val="004A564E"/>
    <w:rsid w:val="004A5751"/>
    <w:rsid w:val="004A5E9A"/>
    <w:rsid w:val="004A6B36"/>
    <w:rsid w:val="004A790F"/>
    <w:rsid w:val="004B04DF"/>
    <w:rsid w:val="004B0BE2"/>
    <w:rsid w:val="004B11A6"/>
    <w:rsid w:val="004B133D"/>
    <w:rsid w:val="004B19BD"/>
    <w:rsid w:val="004B2012"/>
    <w:rsid w:val="004B2D94"/>
    <w:rsid w:val="004B2E02"/>
    <w:rsid w:val="004B2FB9"/>
    <w:rsid w:val="004B3C60"/>
    <w:rsid w:val="004B5051"/>
    <w:rsid w:val="004B5476"/>
    <w:rsid w:val="004B56F5"/>
    <w:rsid w:val="004B5C69"/>
    <w:rsid w:val="004B63B6"/>
    <w:rsid w:val="004B6F5F"/>
    <w:rsid w:val="004B7B90"/>
    <w:rsid w:val="004B7BBB"/>
    <w:rsid w:val="004B7E62"/>
    <w:rsid w:val="004B7FCC"/>
    <w:rsid w:val="004C031D"/>
    <w:rsid w:val="004C14B9"/>
    <w:rsid w:val="004C2191"/>
    <w:rsid w:val="004C27A5"/>
    <w:rsid w:val="004C348C"/>
    <w:rsid w:val="004C3723"/>
    <w:rsid w:val="004C44CC"/>
    <w:rsid w:val="004C46EA"/>
    <w:rsid w:val="004C5577"/>
    <w:rsid w:val="004C61F2"/>
    <w:rsid w:val="004C6A0E"/>
    <w:rsid w:val="004C7882"/>
    <w:rsid w:val="004C7F8B"/>
    <w:rsid w:val="004D064F"/>
    <w:rsid w:val="004D152E"/>
    <w:rsid w:val="004D1A18"/>
    <w:rsid w:val="004D1E51"/>
    <w:rsid w:val="004D1FB8"/>
    <w:rsid w:val="004D20B9"/>
    <w:rsid w:val="004D27E8"/>
    <w:rsid w:val="004D297D"/>
    <w:rsid w:val="004D30C6"/>
    <w:rsid w:val="004D3187"/>
    <w:rsid w:val="004D39E0"/>
    <w:rsid w:val="004D3C1D"/>
    <w:rsid w:val="004D464A"/>
    <w:rsid w:val="004D4CBD"/>
    <w:rsid w:val="004D5128"/>
    <w:rsid w:val="004D516A"/>
    <w:rsid w:val="004D5A3D"/>
    <w:rsid w:val="004D5B26"/>
    <w:rsid w:val="004D5C71"/>
    <w:rsid w:val="004D624A"/>
    <w:rsid w:val="004D6275"/>
    <w:rsid w:val="004D6293"/>
    <w:rsid w:val="004D6634"/>
    <w:rsid w:val="004D6E01"/>
    <w:rsid w:val="004D6F22"/>
    <w:rsid w:val="004D73DF"/>
    <w:rsid w:val="004D7DAD"/>
    <w:rsid w:val="004E08D1"/>
    <w:rsid w:val="004E11D9"/>
    <w:rsid w:val="004E2353"/>
    <w:rsid w:val="004E2470"/>
    <w:rsid w:val="004E2A45"/>
    <w:rsid w:val="004E2FB0"/>
    <w:rsid w:val="004E3228"/>
    <w:rsid w:val="004E3928"/>
    <w:rsid w:val="004E39A3"/>
    <w:rsid w:val="004E3A7B"/>
    <w:rsid w:val="004E3B32"/>
    <w:rsid w:val="004E3B68"/>
    <w:rsid w:val="004E41C3"/>
    <w:rsid w:val="004E446C"/>
    <w:rsid w:val="004E4E23"/>
    <w:rsid w:val="004E57BA"/>
    <w:rsid w:val="004E6420"/>
    <w:rsid w:val="004E69E0"/>
    <w:rsid w:val="004E6CD1"/>
    <w:rsid w:val="004E72AD"/>
    <w:rsid w:val="004E761C"/>
    <w:rsid w:val="004F01C2"/>
    <w:rsid w:val="004F06E2"/>
    <w:rsid w:val="004F0844"/>
    <w:rsid w:val="004F0A54"/>
    <w:rsid w:val="004F0F8F"/>
    <w:rsid w:val="004F1728"/>
    <w:rsid w:val="004F1A6F"/>
    <w:rsid w:val="004F22DA"/>
    <w:rsid w:val="004F286F"/>
    <w:rsid w:val="004F2EB4"/>
    <w:rsid w:val="004F3051"/>
    <w:rsid w:val="004F31FA"/>
    <w:rsid w:val="004F40D9"/>
    <w:rsid w:val="004F46B2"/>
    <w:rsid w:val="004F47A7"/>
    <w:rsid w:val="004F4930"/>
    <w:rsid w:val="004F5070"/>
    <w:rsid w:val="004F50C6"/>
    <w:rsid w:val="004F60D3"/>
    <w:rsid w:val="004F6283"/>
    <w:rsid w:val="004F6313"/>
    <w:rsid w:val="004F6A0F"/>
    <w:rsid w:val="004F6AD3"/>
    <w:rsid w:val="004F728F"/>
    <w:rsid w:val="004F73D0"/>
    <w:rsid w:val="004F7C48"/>
    <w:rsid w:val="005000BC"/>
    <w:rsid w:val="0050070B"/>
    <w:rsid w:val="005007BB"/>
    <w:rsid w:val="00500A6E"/>
    <w:rsid w:val="00500AED"/>
    <w:rsid w:val="00500C6B"/>
    <w:rsid w:val="00500C81"/>
    <w:rsid w:val="00500E4F"/>
    <w:rsid w:val="00501083"/>
    <w:rsid w:val="005013A6"/>
    <w:rsid w:val="00501995"/>
    <w:rsid w:val="00502318"/>
    <w:rsid w:val="0050238A"/>
    <w:rsid w:val="005027B4"/>
    <w:rsid w:val="00502B4C"/>
    <w:rsid w:val="00502C8D"/>
    <w:rsid w:val="005052A6"/>
    <w:rsid w:val="00505AEE"/>
    <w:rsid w:val="00506718"/>
    <w:rsid w:val="0050727A"/>
    <w:rsid w:val="00507790"/>
    <w:rsid w:val="00507D64"/>
    <w:rsid w:val="005101F7"/>
    <w:rsid w:val="005103D6"/>
    <w:rsid w:val="00510998"/>
    <w:rsid w:val="00510B1A"/>
    <w:rsid w:val="00511515"/>
    <w:rsid w:val="00511BC3"/>
    <w:rsid w:val="00511CF9"/>
    <w:rsid w:val="00511FC4"/>
    <w:rsid w:val="00512420"/>
    <w:rsid w:val="0051271C"/>
    <w:rsid w:val="0051319F"/>
    <w:rsid w:val="00513862"/>
    <w:rsid w:val="00513B76"/>
    <w:rsid w:val="005145A5"/>
    <w:rsid w:val="00514FAF"/>
    <w:rsid w:val="00515092"/>
    <w:rsid w:val="00515580"/>
    <w:rsid w:val="00515730"/>
    <w:rsid w:val="00516729"/>
    <w:rsid w:val="00516D07"/>
    <w:rsid w:val="00516D1B"/>
    <w:rsid w:val="00517CE3"/>
    <w:rsid w:val="005200DB"/>
    <w:rsid w:val="005206A9"/>
    <w:rsid w:val="00520CC5"/>
    <w:rsid w:val="005214D3"/>
    <w:rsid w:val="00521513"/>
    <w:rsid w:val="00521618"/>
    <w:rsid w:val="005217C3"/>
    <w:rsid w:val="00521AEF"/>
    <w:rsid w:val="005220CB"/>
    <w:rsid w:val="005235DF"/>
    <w:rsid w:val="00523708"/>
    <w:rsid w:val="00523EF3"/>
    <w:rsid w:val="00523F19"/>
    <w:rsid w:val="005240FC"/>
    <w:rsid w:val="0052423C"/>
    <w:rsid w:val="00525DC2"/>
    <w:rsid w:val="005264C5"/>
    <w:rsid w:val="0052666E"/>
    <w:rsid w:val="00526927"/>
    <w:rsid w:val="00526D94"/>
    <w:rsid w:val="00526EEF"/>
    <w:rsid w:val="0052700D"/>
    <w:rsid w:val="00527793"/>
    <w:rsid w:val="00527AEE"/>
    <w:rsid w:val="00530267"/>
    <w:rsid w:val="005310D3"/>
    <w:rsid w:val="00532066"/>
    <w:rsid w:val="00532C63"/>
    <w:rsid w:val="00533945"/>
    <w:rsid w:val="00534443"/>
    <w:rsid w:val="00535234"/>
    <w:rsid w:val="00535516"/>
    <w:rsid w:val="00535AFD"/>
    <w:rsid w:val="005361E9"/>
    <w:rsid w:val="00536751"/>
    <w:rsid w:val="00536F45"/>
    <w:rsid w:val="0053730C"/>
    <w:rsid w:val="005409C5"/>
    <w:rsid w:val="00540E04"/>
    <w:rsid w:val="00541505"/>
    <w:rsid w:val="00541608"/>
    <w:rsid w:val="005418C1"/>
    <w:rsid w:val="005427E2"/>
    <w:rsid w:val="00542ADB"/>
    <w:rsid w:val="0054305F"/>
    <w:rsid w:val="0054381B"/>
    <w:rsid w:val="00544D67"/>
    <w:rsid w:val="00544DAB"/>
    <w:rsid w:val="00544F9D"/>
    <w:rsid w:val="00544FB8"/>
    <w:rsid w:val="00544FCA"/>
    <w:rsid w:val="0054536B"/>
    <w:rsid w:val="0054541C"/>
    <w:rsid w:val="00545445"/>
    <w:rsid w:val="00545C75"/>
    <w:rsid w:val="00545E9E"/>
    <w:rsid w:val="00545F1E"/>
    <w:rsid w:val="005460D0"/>
    <w:rsid w:val="0054643E"/>
    <w:rsid w:val="005472DA"/>
    <w:rsid w:val="005472E5"/>
    <w:rsid w:val="00547806"/>
    <w:rsid w:val="00550013"/>
    <w:rsid w:val="00550261"/>
    <w:rsid w:val="0055081E"/>
    <w:rsid w:val="00550ADF"/>
    <w:rsid w:val="00551BC4"/>
    <w:rsid w:val="00551CC1"/>
    <w:rsid w:val="0055229F"/>
    <w:rsid w:val="00553085"/>
    <w:rsid w:val="00553758"/>
    <w:rsid w:val="0055380C"/>
    <w:rsid w:val="00553C44"/>
    <w:rsid w:val="00554344"/>
    <w:rsid w:val="005558E4"/>
    <w:rsid w:val="00555BAA"/>
    <w:rsid w:val="005562E1"/>
    <w:rsid w:val="00556B61"/>
    <w:rsid w:val="00556FC8"/>
    <w:rsid w:val="005576D8"/>
    <w:rsid w:val="0056134B"/>
    <w:rsid w:val="00561861"/>
    <w:rsid w:val="00561CE9"/>
    <w:rsid w:val="0056279B"/>
    <w:rsid w:val="005628C7"/>
    <w:rsid w:val="00563296"/>
    <w:rsid w:val="0056423D"/>
    <w:rsid w:val="005645B0"/>
    <w:rsid w:val="005648CB"/>
    <w:rsid w:val="00564B52"/>
    <w:rsid w:val="00564DBD"/>
    <w:rsid w:val="005652D2"/>
    <w:rsid w:val="00565D95"/>
    <w:rsid w:val="00567700"/>
    <w:rsid w:val="00570ED2"/>
    <w:rsid w:val="005712DD"/>
    <w:rsid w:val="00571968"/>
    <w:rsid w:val="00572B83"/>
    <w:rsid w:val="00572DFC"/>
    <w:rsid w:val="00572F58"/>
    <w:rsid w:val="005737AA"/>
    <w:rsid w:val="00573AFD"/>
    <w:rsid w:val="00573F60"/>
    <w:rsid w:val="00574015"/>
    <w:rsid w:val="005750D1"/>
    <w:rsid w:val="005751C7"/>
    <w:rsid w:val="00576330"/>
    <w:rsid w:val="005763A5"/>
    <w:rsid w:val="0057671C"/>
    <w:rsid w:val="00577018"/>
    <w:rsid w:val="00577B49"/>
    <w:rsid w:val="00577CB4"/>
    <w:rsid w:val="0058082A"/>
    <w:rsid w:val="00580A84"/>
    <w:rsid w:val="0058192C"/>
    <w:rsid w:val="00582A0C"/>
    <w:rsid w:val="0058337B"/>
    <w:rsid w:val="00583E11"/>
    <w:rsid w:val="00584B04"/>
    <w:rsid w:val="0058512D"/>
    <w:rsid w:val="00585925"/>
    <w:rsid w:val="00586935"/>
    <w:rsid w:val="005873F3"/>
    <w:rsid w:val="0058741F"/>
    <w:rsid w:val="00587C32"/>
    <w:rsid w:val="00587D78"/>
    <w:rsid w:val="00587EE4"/>
    <w:rsid w:val="00591627"/>
    <w:rsid w:val="00591928"/>
    <w:rsid w:val="00591BAF"/>
    <w:rsid w:val="00591D73"/>
    <w:rsid w:val="00592395"/>
    <w:rsid w:val="00592616"/>
    <w:rsid w:val="005936EA"/>
    <w:rsid w:val="00593767"/>
    <w:rsid w:val="00593ADA"/>
    <w:rsid w:val="005953DE"/>
    <w:rsid w:val="00595AF0"/>
    <w:rsid w:val="00595E65"/>
    <w:rsid w:val="00596495"/>
    <w:rsid w:val="00596DFE"/>
    <w:rsid w:val="005975D0"/>
    <w:rsid w:val="005979E3"/>
    <w:rsid w:val="00597C7E"/>
    <w:rsid w:val="005A0BB0"/>
    <w:rsid w:val="005A1E32"/>
    <w:rsid w:val="005A1FE0"/>
    <w:rsid w:val="005A2F6E"/>
    <w:rsid w:val="005A30B9"/>
    <w:rsid w:val="005A367C"/>
    <w:rsid w:val="005A3FC6"/>
    <w:rsid w:val="005A46EA"/>
    <w:rsid w:val="005A4DCC"/>
    <w:rsid w:val="005A592C"/>
    <w:rsid w:val="005A5D13"/>
    <w:rsid w:val="005A6001"/>
    <w:rsid w:val="005A63DC"/>
    <w:rsid w:val="005A6460"/>
    <w:rsid w:val="005A7187"/>
    <w:rsid w:val="005A7432"/>
    <w:rsid w:val="005A74E1"/>
    <w:rsid w:val="005A765D"/>
    <w:rsid w:val="005A7722"/>
    <w:rsid w:val="005A7A1C"/>
    <w:rsid w:val="005A7D87"/>
    <w:rsid w:val="005A7ED0"/>
    <w:rsid w:val="005B108C"/>
    <w:rsid w:val="005B1146"/>
    <w:rsid w:val="005B13D6"/>
    <w:rsid w:val="005B1A69"/>
    <w:rsid w:val="005B1E30"/>
    <w:rsid w:val="005B32B9"/>
    <w:rsid w:val="005B45AD"/>
    <w:rsid w:val="005B6961"/>
    <w:rsid w:val="005B6CE2"/>
    <w:rsid w:val="005B6EE4"/>
    <w:rsid w:val="005C04EA"/>
    <w:rsid w:val="005C0785"/>
    <w:rsid w:val="005C0D0A"/>
    <w:rsid w:val="005C1B05"/>
    <w:rsid w:val="005C1F76"/>
    <w:rsid w:val="005C31AC"/>
    <w:rsid w:val="005C39F7"/>
    <w:rsid w:val="005C3DA7"/>
    <w:rsid w:val="005C4204"/>
    <w:rsid w:val="005C4808"/>
    <w:rsid w:val="005C48A4"/>
    <w:rsid w:val="005C4CA7"/>
    <w:rsid w:val="005C58D4"/>
    <w:rsid w:val="005C5B0E"/>
    <w:rsid w:val="005C5CA2"/>
    <w:rsid w:val="005C5D07"/>
    <w:rsid w:val="005C6843"/>
    <w:rsid w:val="005C6A4E"/>
    <w:rsid w:val="005C6B7E"/>
    <w:rsid w:val="005C78FB"/>
    <w:rsid w:val="005C792F"/>
    <w:rsid w:val="005C7D68"/>
    <w:rsid w:val="005D04E2"/>
    <w:rsid w:val="005D19F9"/>
    <w:rsid w:val="005D1D13"/>
    <w:rsid w:val="005D271E"/>
    <w:rsid w:val="005D2873"/>
    <w:rsid w:val="005D2923"/>
    <w:rsid w:val="005D2C90"/>
    <w:rsid w:val="005D2D2A"/>
    <w:rsid w:val="005D3AA3"/>
    <w:rsid w:val="005D3CB2"/>
    <w:rsid w:val="005D3FDB"/>
    <w:rsid w:val="005D4519"/>
    <w:rsid w:val="005D4EB0"/>
    <w:rsid w:val="005D543C"/>
    <w:rsid w:val="005D5566"/>
    <w:rsid w:val="005D57D4"/>
    <w:rsid w:val="005D58E2"/>
    <w:rsid w:val="005D5D35"/>
    <w:rsid w:val="005D5FBF"/>
    <w:rsid w:val="005D65CA"/>
    <w:rsid w:val="005D6657"/>
    <w:rsid w:val="005D66A5"/>
    <w:rsid w:val="005D6DC6"/>
    <w:rsid w:val="005D76F7"/>
    <w:rsid w:val="005E0CF0"/>
    <w:rsid w:val="005E100D"/>
    <w:rsid w:val="005E1058"/>
    <w:rsid w:val="005E1088"/>
    <w:rsid w:val="005E2274"/>
    <w:rsid w:val="005E23F2"/>
    <w:rsid w:val="005E30A5"/>
    <w:rsid w:val="005E37BF"/>
    <w:rsid w:val="005E3C35"/>
    <w:rsid w:val="005E444A"/>
    <w:rsid w:val="005E4524"/>
    <w:rsid w:val="005E4DC6"/>
    <w:rsid w:val="005E6320"/>
    <w:rsid w:val="005E640A"/>
    <w:rsid w:val="005E6566"/>
    <w:rsid w:val="005E6EFD"/>
    <w:rsid w:val="005E74E1"/>
    <w:rsid w:val="005E7EB5"/>
    <w:rsid w:val="005E7F43"/>
    <w:rsid w:val="005F0840"/>
    <w:rsid w:val="005F0E9D"/>
    <w:rsid w:val="005F142D"/>
    <w:rsid w:val="005F1648"/>
    <w:rsid w:val="005F1E0A"/>
    <w:rsid w:val="005F2F22"/>
    <w:rsid w:val="005F2FCF"/>
    <w:rsid w:val="005F3F4A"/>
    <w:rsid w:val="005F43E1"/>
    <w:rsid w:val="005F497E"/>
    <w:rsid w:val="005F56D6"/>
    <w:rsid w:val="005F5A83"/>
    <w:rsid w:val="005F5C84"/>
    <w:rsid w:val="005F5D43"/>
    <w:rsid w:val="005F5F41"/>
    <w:rsid w:val="005F6E2D"/>
    <w:rsid w:val="005F79FD"/>
    <w:rsid w:val="005F7AA7"/>
    <w:rsid w:val="0060008F"/>
    <w:rsid w:val="00600428"/>
    <w:rsid w:val="00601175"/>
    <w:rsid w:val="006012AE"/>
    <w:rsid w:val="00601366"/>
    <w:rsid w:val="00601D2E"/>
    <w:rsid w:val="006020F4"/>
    <w:rsid w:val="00602636"/>
    <w:rsid w:val="006028D4"/>
    <w:rsid w:val="00602B99"/>
    <w:rsid w:val="00603195"/>
    <w:rsid w:val="0060323D"/>
    <w:rsid w:val="00603866"/>
    <w:rsid w:val="006044FE"/>
    <w:rsid w:val="006053AF"/>
    <w:rsid w:val="00605B5C"/>
    <w:rsid w:val="00605C39"/>
    <w:rsid w:val="00605F38"/>
    <w:rsid w:val="006060F3"/>
    <w:rsid w:val="0060610D"/>
    <w:rsid w:val="006065AF"/>
    <w:rsid w:val="00606A2E"/>
    <w:rsid w:val="00607936"/>
    <w:rsid w:val="006113C4"/>
    <w:rsid w:val="0061217D"/>
    <w:rsid w:val="0061282C"/>
    <w:rsid w:val="006132BD"/>
    <w:rsid w:val="00613D82"/>
    <w:rsid w:val="00613DC6"/>
    <w:rsid w:val="00613F84"/>
    <w:rsid w:val="006141E1"/>
    <w:rsid w:val="0061451B"/>
    <w:rsid w:val="00615035"/>
    <w:rsid w:val="006155A7"/>
    <w:rsid w:val="00615C47"/>
    <w:rsid w:val="00615DE9"/>
    <w:rsid w:val="006160DE"/>
    <w:rsid w:val="0061630B"/>
    <w:rsid w:val="00616813"/>
    <w:rsid w:val="00617AB2"/>
    <w:rsid w:val="00620330"/>
    <w:rsid w:val="006211FE"/>
    <w:rsid w:val="006233B1"/>
    <w:rsid w:val="00623AFA"/>
    <w:rsid w:val="00623F1F"/>
    <w:rsid w:val="00623FF1"/>
    <w:rsid w:val="006257EA"/>
    <w:rsid w:val="00626332"/>
    <w:rsid w:val="0062641C"/>
    <w:rsid w:val="0062655C"/>
    <w:rsid w:val="0062689F"/>
    <w:rsid w:val="00627184"/>
    <w:rsid w:val="006275B6"/>
    <w:rsid w:val="00627F00"/>
    <w:rsid w:val="006309FB"/>
    <w:rsid w:val="006313DB"/>
    <w:rsid w:val="006318A0"/>
    <w:rsid w:val="00631ABE"/>
    <w:rsid w:val="006327A0"/>
    <w:rsid w:val="00632EEB"/>
    <w:rsid w:val="00632FC6"/>
    <w:rsid w:val="00633166"/>
    <w:rsid w:val="006331B5"/>
    <w:rsid w:val="006335B1"/>
    <w:rsid w:val="006338E5"/>
    <w:rsid w:val="00633C53"/>
    <w:rsid w:val="00633F4E"/>
    <w:rsid w:val="006341C8"/>
    <w:rsid w:val="00634553"/>
    <w:rsid w:val="00635037"/>
    <w:rsid w:val="00635653"/>
    <w:rsid w:val="006358F5"/>
    <w:rsid w:val="00635C02"/>
    <w:rsid w:val="00637AF5"/>
    <w:rsid w:val="00637F7D"/>
    <w:rsid w:val="00640596"/>
    <w:rsid w:val="0064059B"/>
    <w:rsid w:val="00640629"/>
    <w:rsid w:val="00640954"/>
    <w:rsid w:val="006409A9"/>
    <w:rsid w:val="0064174A"/>
    <w:rsid w:val="00642A80"/>
    <w:rsid w:val="00642C76"/>
    <w:rsid w:val="00642DCD"/>
    <w:rsid w:val="0064324E"/>
    <w:rsid w:val="006434AE"/>
    <w:rsid w:val="00643BF8"/>
    <w:rsid w:val="00644B8D"/>
    <w:rsid w:val="006456F4"/>
    <w:rsid w:val="00645D91"/>
    <w:rsid w:val="00646F88"/>
    <w:rsid w:val="00650BC0"/>
    <w:rsid w:val="00650D79"/>
    <w:rsid w:val="00650E1C"/>
    <w:rsid w:val="00650EF5"/>
    <w:rsid w:val="0065105A"/>
    <w:rsid w:val="00651CA8"/>
    <w:rsid w:val="00651D79"/>
    <w:rsid w:val="00651FA1"/>
    <w:rsid w:val="00652C73"/>
    <w:rsid w:val="00652D44"/>
    <w:rsid w:val="0065380E"/>
    <w:rsid w:val="006538C6"/>
    <w:rsid w:val="006544D6"/>
    <w:rsid w:val="0065485E"/>
    <w:rsid w:val="00654A3A"/>
    <w:rsid w:val="006551CE"/>
    <w:rsid w:val="006555A1"/>
    <w:rsid w:val="006557D1"/>
    <w:rsid w:val="00655944"/>
    <w:rsid w:val="00655B5C"/>
    <w:rsid w:val="00656477"/>
    <w:rsid w:val="0065653B"/>
    <w:rsid w:val="00656550"/>
    <w:rsid w:val="00656F11"/>
    <w:rsid w:val="00657110"/>
    <w:rsid w:val="006573BA"/>
    <w:rsid w:val="00657D4B"/>
    <w:rsid w:val="006613B9"/>
    <w:rsid w:val="00662162"/>
    <w:rsid w:val="00663173"/>
    <w:rsid w:val="006636FD"/>
    <w:rsid w:val="00663DA8"/>
    <w:rsid w:val="00664265"/>
    <w:rsid w:val="006648EC"/>
    <w:rsid w:val="006649A2"/>
    <w:rsid w:val="00664BAA"/>
    <w:rsid w:val="00665606"/>
    <w:rsid w:val="00665EF6"/>
    <w:rsid w:val="00666607"/>
    <w:rsid w:val="006669D7"/>
    <w:rsid w:val="00666E73"/>
    <w:rsid w:val="00667662"/>
    <w:rsid w:val="00667911"/>
    <w:rsid w:val="00667995"/>
    <w:rsid w:val="00667B64"/>
    <w:rsid w:val="00670322"/>
    <w:rsid w:val="0067077B"/>
    <w:rsid w:val="0067097E"/>
    <w:rsid w:val="00670C76"/>
    <w:rsid w:val="00670D00"/>
    <w:rsid w:val="0067167C"/>
    <w:rsid w:val="00671820"/>
    <w:rsid w:val="00673CB8"/>
    <w:rsid w:val="00674575"/>
    <w:rsid w:val="0067536A"/>
    <w:rsid w:val="006753B5"/>
    <w:rsid w:val="0067569F"/>
    <w:rsid w:val="00675BA5"/>
    <w:rsid w:val="00675E0F"/>
    <w:rsid w:val="0067689B"/>
    <w:rsid w:val="00676CB4"/>
    <w:rsid w:val="00676F5D"/>
    <w:rsid w:val="00677D98"/>
    <w:rsid w:val="00677EAE"/>
    <w:rsid w:val="00680307"/>
    <w:rsid w:val="00680BE1"/>
    <w:rsid w:val="00681311"/>
    <w:rsid w:val="0068192E"/>
    <w:rsid w:val="00681B23"/>
    <w:rsid w:val="00681D5B"/>
    <w:rsid w:val="006830A9"/>
    <w:rsid w:val="00683A27"/>
    <w:rsid w:val="00683ADC"/>
    <w:rsid w:val="00683B5E"/>
    <w:rsid w:val="00683BC3"/>
    <w:rsid w:val="006844CD"/>
    <w:rsid w:val="0068481F"/>
    <w:rsid w:val="00684B5F"/>
    <w:rsid w:val="00685827"/>
    <w:rsid w:val="006868A6"/>
    <w:rsid w:val="00686F58"/>
    <w:rsid w:val="006879C9"/>
    <w:rsid w:val="00687F58"/>
    <w:rsid w:val="00690A1D"/>
    <w:rsid w:val="00691602"/>
    <w:rsid w:val="00691C58"/>
    <w:rsid w:val="006929D9"/>
    <w:rsid w:val="00692B6C"/>
    <w:rsid w:val="00695682"/>
    <w:rsid w:val="00695C50"/>
    <w:rsid w:val="006963BD"/>
    <w:rsid w:val="00697C61"/>
    <w:rsid w:val="00697DE2"/>
    <w:rsid w:val="006A03B1"/>
    <w:rsid w:val="006A0804"/>
    <w:rsid w:val="006A1ED0"/>
    <w:rsid w:val="006A25E5"/>
    <w:rsid w:val="006A2B3A"/>
    <w:rsid w:val="006A2FDF"/>
    <w:rsid w:val="006A3073"/>
    <w:rsid w:val="006A3EDB"/>
    <w:rsid w:val="006A427C"/>
    <w:rsid w:val="006A4FFC"/>
    <w:rsid w:val="006A508E"/>
    <w:rsid w:val="006A51AD"/>
    <w:rsid w:val="006A5287"/>
    <w:rsid w:val="006A5438"/>
    <w:rsid w:val="006A54E0"/>
    <w:rsid w:val="006A5C69"/>
    <w:rsid w:val="006A5F11"/>
    <w:rsid w:val="006A6979"/>
    <w:rsid w:val="006A6D36"/>
    <w:rsid w:val="006A6E6D"/>
    <w:rsid w:val="006A75E2"/>
    <w:rsid w:val="006A78C3"/>
    <w:rsid w:val="006A78D1"/>
    <w:rsid w:val="006A7F28"/>
    <w:rsid w:val="006B046E"/>
    <w:rsid w:val="006B09B2"/>
    <w:rsid w:val="006B0FDD"/>
    <w:rsid w:val="006B2D3B"/>
    <w:rsid w:val="006B3257"/>
    <w:rsid w:val="006B3E07"/>
    <w:rsid w:val="006B4AC8"/>
    <w:rsid w:val="006B5FF7"/>
    <w:rsid w:val="006B6CBB"/>
    <w:rsid w:val="006B7883"/>
    <w:rsid w:val="006C0567"/>
    <w:rsid w:val="006C0691"/>
    <w:rsid w:val="006C0836"/>
    <w:rsid w:val="006C1226"/>
    <w:rsid w:val="006C13BD"/>
    <w:rsid w:val="006C13DA"/>
    <w:rsid w:val="006C172C"/>
    <w:rsid w:val="006C254F"/>
    <w:rsid w:val="006C26F6"/>
    <w:rsid w:val="006C2A33"/>
    <w:rsid w:val="006C31CD"/>
    <w:rsid w:val="006C3A37"/>
    <w:rsid w:val="006C41F1"/>
    <w:rsid w:val="006C4A89"/>
    <w:rsid w:val="006C55F3"/>
    <w:rsid w:val="006C5CB7"/>
    <w:rsid w:val="006C5F24"/>
    <w:rsid w:val="006C610C"/>
    <w:rsid w:val="006C6130"/>
    <w:rsid w:val="006C6BCA"/>
    <w:rsid w:val="006C6DDB"/>
    <w:rsid w:val="006C721E"/>
    <w:rsid w:val="006C73F2"/>
    <w:rsid w:val="006C7B59"/>
    <w:rsid w:val="006C7C16"/>
    <w:rsid w:val="006D0031"/>
    <w:rsid w:val="006D039E"/>
    <w:rsid w:val="006D0999"/>
    <w:rsid w:val="006D0F53"/>
    <w:rsid w:val="006D1468"/>
    <w:rsid w:val="006D2B07"/>
    <w:rsid w:val="006D2EF0"/>
    <w:rsid w:val="006D3974"/>
    <w:rsid w:val="006D3B55"/>
    <w:rsid w:val="006D3C2D"/>
    <w:rsid w:val="006D40D7"/>
    <w:rsid w:val="006D40F0"/>
    <w:rsid w:val="006D4236"/>
    <w:rsid w:val="006D43A6"/>
    <w:rsid w:val="006D43A9"/>
    <w:rsid w:val="006D469B"/>
    <w:rsid w:val="006D46A3"/>
    <w:rsid w:val="006D4FBD"/>
    <w:rsid w:val="006D56C0"/>
    <w:rsid w:val="006D57EF"/>
    <w:rsid w:val="006D597A"/>
    <w:rsid w:val="006D5ACA"/>
    <w:rsid w:val="006D5DEA"/>
    <w:rsid w:val="006D60AA"/>
    <w:rsid w:val="006D60BF"/>
    <w:rsid w:val="006D61E0"/>
    <w:rsid w:val="006D6388"/>
    <w:rsid w:val="006D6C86"/>
    <w:rsid w:val="006D6FFF"/>
    <w:rsid w:val="006D7335"/>
    <w:rsid w:val="006D7C4C"/>
    <w:rsid w:val="006D7EC5"/>
    <w:rsid w:val="006D7EE6"/>
    <w:rsid w:val="006E027A"/>
    <w:rsid w:val="006E07D8"/>
    <w:rsid w:val="006E0877"/>
    <w:rsid w:val="006E0A4F"/>
    <w:rsid w:val="006E0EC8"/>
    <w:rsid w:val="006E214A"/>
    <w:rsid w:val="006E21AE"/>
    <w:rsid w:val="006E2354"/>
    <w:rsid w:val="006E2824"/>
    <w:rsid w:val="006E3016"/>
    <w:rsid w:val="006E3493"/>
    <w:rsid w:val="006E3B60"/>
    <w:rsid w:val="006E3DD1"/>
    <w:rsid w:val="006E41E5"/>
    <w:rsid w:val="006E468D"/>
    <w:rsid w:val="006E48AF"/>
    <w:rsid w:val="006E53EC"/>
    <w:rsid w:val="006E6ABC"/>
    <w:rsid w:val="006E7038"/>
    <w:rsid w:val="006E705F"/>
    <w:rsid w:val="006E7682"/>
    <w:rsid w:val="006F0CA1"/>
    <w:rsid w:val="006F1350"/>
    <w:rsid w:val="006F168A"/>
    <w:rsid w:val="006F169F"/>
    <w:rsid w:val="006F1A75"/>
    <w:rsid w:val="006F1CE2"/>
    <w:rsid w:val="006F2294"/>
    <w:rsid w:val="006F2891"/>
    <w:rsid w:val="006F2F21"/>
    <w:rsid w:val="006F3404"/>
    <w:rsid w:val="006F38F8"/>
    <w:rsid w:val="006F4E70"/>
    <w:rsid w:val="006F50F5"/>
    <w:rsid w:val="006F598A"/>
    <w:rsid w:val="006F5C71"/>
    <w:rsid w:val="006F5C80"/>
    <w:rsid w:val="006F5F99"/>
    <w:rsid w:val="006F64FA"/>
    <w:rsid w:val="006F69B2"/>
    <w:rsid w:val="006F6E20"/>
    <w:rsid w:val="006F6EDF"/>
    <w:rsid w:val="006F7497"/>
    <w:rsid w:val="006F7D6E"/>
    <w:rsid w:val="00700555"/>
    <w:rsid w:val="007010F3"/>
    <w:rsid w:val="007018BE"/>
    <w:rsid w:val="00701E24"/>
    <w:rsid w:val="0070211A"/>
    <w:rsid w:val="00702417"/>
    <w:rsid w:val="00702EF6"/>
    <w:rsid w:val="007035FB"/>
    <w:rsid w:val="007037C0"/>
    <w:rsid w:val="00703DBC"/>
    <w:rsid w:val="00704247"/>
    <w:rsid w:val="00704662"/>
    <w:rsid w:val="00704D62"/>
    <w:rsid w:val="007050AD"/>
    <w:rsid w:val="0070654A"/>
    <w:rsid w:val="00706DFC"/>
    <w:rsid w:val="00707153"/>
    <w:rsid w:val="007100CD"/>
    <w:rsid w:val="0071068E"/>
    <w:rsid w:val="00710992"/>
    <w:rsid w:val="00710FC3"/>
    <w:rsid w:val="0071108F"/>
    <w:rsid w:val="0071136C"/>
    <w:rsid w:val="00711723"/>
    <w:rsid w:val="0071286C"/>
    <w:rsid w:val="007128A1"/>
    <w:rsid w:val="00712DD9"/>
    <w:rsid w:val="00712E0F"/>
    <w:rsid w:val="007130AA"/>
    <w:rsid w:val="00714D26"/>
    <w:rsid w:val="0071567B"/>
    <w:rsid w:val="00715DD6"/>
    <w:rsid w:val="00716965"/>
    <w:rsid w:val="00717D00"/>
    <w:rsid w:val="00717FD5"/>
    <w:rsid w:val="007200BB"/>
    <w:rsid w:val="00720169"/>
    <w:rsid w:val="00720351"/>
    <w:rsid w:val="00720687"/>
    <w:rsid w:val="00720A48"/>
    <w:rsid w:val="00720EBD"/>
    <w:rsid w:val="007214CE"/>
    <w:rsid w:val="00721EEA"/>
    <w:rsid w:val="00721F3C"/>
    <w:rsid w:val="007223F1"/>
    <w:rsid w:val="00722729"/>
    <w:rsid w:val="00722EFA"/>
    <w:rsid w:val="007239AB"/>
    <w:rsid w:val="007243B5"/>
    <w:rsid w:val="007244D9"/>
    <w:rsid w:val="007245EA"/>
    <w:rsid w:val="00724FAC"/>
    <w:rsid w:val="007250A4"/>
    <w:rsid w:val="00726A9A"/>
    <w:rsid w:val="007275A5"/>
    <w:rsid w:val="00727A0A"/>
    <w:rsid w:val="00727A6D"/>
    <w:rsid w:val="00727DC8"/>
    <w:rsid w:val="00730887"/>
    <w:rsid w:val="00730A10"/>
    <w:rsid w:val="00730A76"/>
    <w:rsid w:val="00731133"/>
    <w:rsid w:val="00731319"/>
    <w:rsid w:val="007314AC"/>
    <w:rsid w:val="00731E9F"/>
    <w:rsid w:val="00731FC4"/>
    <w:rsid w:val="0073226C"/>
    <w:rsid w:val="00732A25"/>
    <w:rsid w:val="00732A9F"/>
    <w:rsid w:val="00732DF1"/>
    <w:rsid w:val="00732FEB"/>
    <w:rsid w:val="00733EA6"/>
    <w:rsid w:val="007342AC"/>
    <w:rsid w:val="00734D71"/>
    <w:rsid w:val="00734E64"/>
    <w:rsid w:val="00735030"/>
    <w:rsid w:val="007354E1"/>
    <w:rsid w:val="007359E8"/>
    <w:rsid w:val="00736026"/>
    <w:rsid w:val="00736031"/>
    <w:rsid w:val="00736310"/>
    <w:rsid w:val="00737A04"/>
    <w:rsid w:val="00737D40"/>
    <w:rsid w:val="0074000D"/>
    <w:rsid w:val="007404AB"/>
    <w:rsid w:val="007405C1"/>
    <w:rsid w:val="00740FC3"/>
    <w:rsid w:val="00741184"/>
    <w:rsid w:val="007418A3"/>
    <w:rsid w:val="00741F19"/>
    <w:rsid w:val="007421D2"/>
    <w:rsid w:val="0074281C"/>
    <w:rsid w:val="007429DD"/>
    <w:rsid w:val="00743E28"/>
    <w:rsid w:val="007443F9"/>
    <w:rsid w:val="00744EAE"/>
    <w:rsid w:val="007452A6"/>
    <w:rsid w:val="00745C86"/>
    <w:rsid w:val="00745EEF"/>
    <w:rsid w:val="007463D3"/>
    <w:rsid w:val="007471ED"/>
    <w:rsid w:val="0075017E"/>
    <w:rsid w:val="00750941"/>
    <w:rsid w:val="00750DD6"/>
    <w:rsid w:val="0075149E"/>
    <w:rsid w:val="007519BF"/>
    <w:rsid w:val="007522C5"/>
    <w:rsid w:val="00752699"/>
    <w:rsid w:val="00752A2E"/>
    <w:rsid w:val="00752F68"/>
    <w:rsid w:val="00752FD5"/>
    <w:rsid w:val="007530AB"/>
    <w:rsid w:val="00753672"/>
    <w:rsid w:val="00753CCF"/>
    <w:rsid w:val="00754559"/>
    <w:rsid w:val="00754A23"/>
    <w:rsid w:val="00754E44"/>
    <w:rsid w:val="0075536E"/>
    <w:rsid w:val="00755B98"/>
    <w:rsid w:val="00755EF2"/>
    <w:rsid w:val="00756310"/>
    <w:rsid w:val="00756938"/>
    <w:rsid w:val="00756F63"/>
    <w:rsid w:val="00757EAB"/>
    <w:rsid w:val="0076052C"/>
    <w:rsid w:val="0076069D"/>
    <w:rsid w:val="007608B9"/>
    <w:rsid w:val="00760C78"/>
    <w:rsid w:val="00761561"/>
    <w:rsid w:val="00761B62"/>
    <w:rsid w:val="00761D64"/>
    <w:rsid w:val="00762034"/>
    <w:rsid w:val="007628E8"/>
    <w:rsid w:val="00762B2B"/>
    <w:rsid w:val="00763011"/>
    <w:rsid w:val="00763072"/>
    <w:rsid w:val="00763126"/>
    <w:rsid w:val="00763308"/>
    <w:rsid w:val="00763636"/>
    <w:rsid w:val="00763DC1"/>
    <w:rsid w:val="00764030"/>
    <w:rsid w:val="00764C03"/>
    <w:rsid w:val="00764FA9"/>
    <w:rsid w:val="00765AFC"/>
    <w:rsid w:val="00766551"/>
    <w:rsid w:val="00767007"/>
    <w:rsid w:val="00767126"/>
    <w:rsid w:val="00767295"/>
    <w:rsid w:val="007701E4"/>
    <w:rsid w:val="00771F79"/>
    <w:rsid w:val="00771F83"/>
    <w:rsid w:val="00772328"/>
    <w:rsid w:val="007729E9"/>
    <w:rsid w:val="00772E17"/>
    <w:rsid w:val="00772E77"/>
    <w:rsid w:val="00773DF0"/>
    <w:rsid w:val="00774885"/>
    <w:rsid w:val="00774DCF"/>
    <w:rsid w:val="007750D8"/>
    <w:rsid w:val="007765B4"/>
    <w:rsid w:val="0077709B"/>
    <w:rsid w:val="007774D8"/>
    <w:rsid w:val="00777697"/>
    <w:rsid w:val="00777BAA"/>
    <w:rsid w:val="00777EFC"/>
    <w:rsid w:val="00780443"/>
    <w:rsid w:val="00780F35"/>
    <w:rsid w:val="00780FA1"/>
    <w:rsid w:val="0078115D"/>
    <w:rsid w:val="00781E2A"/>
    <w:rsid w:val="00781F8B"/>
    <w:rsid w:val="007824FB"/>
    <w:rsid w:val="007827BC"/>
    <w:rsid w:val="00782E5E"/>
    <w:rsid w:val="00782EFF"/>
    <w:rsid w:val="00783259"/>
    <w:rsid w:val="00783556"/>
    <w:rsid w:val="00783E67"/>
    <w:rsid w:val="0078481D"/>
    <w:rsid w:val="00784C07"/>
    <w:rsid w:val="00785432"/>
    <w:rsid w:val="007858DD"/>
    <w:rsid w:val="00785B5D"/>
    <w:rsid w:val="007862DE"/>
    <w:rsid w:val="00786598"/>
    <w:rsid w:val="00786B6D"/>
    <w:rsid w:val="007874C3"/>
    <w:rsid w:val="00787CC4"/>
    <w:rsid w:val="00790120"/>
    <w:rsid w:val="00790883"/>
    <w:rsid w:val="007909A7"/>
    <w:rsid w:val="00790E68"/>
    <w:rsid w:val="00791304"/>
    <w:rsid w:val="0079175C"/>
    <w:rsid w:val="00791B86"/>
    <w:rsid w:val="00791CC1"/>
    <w:rsid w:val="00792168"/>
    <w:rsid w:val="00792B8E"/>
    <w:rsid w:val="00792EF3"/>
    <w:rsid w:val="00793450"/>
    <w:rsid w:val="007939EF"/>
    <w:rsid w:val="00793F2E"/>
    <w:rsid w:val="007945B0"/>
    <w:rsid w:val="00795B8D"/>
    <w:rsid w:val="00796291"/>
    <w:rsid w:val="0079635E"/>
    <w:rsid w:val="00797324"/>
    <w:rsid w:val="0079739E"/>
    <w:rsid w:val="00797C32"/>
    <w:rsid w:val="007A04F5"/>
    <w:rsid w:val="007A0541"/>
    <w:rsid w:val="007A0946"/>
    <w:rsid w:val="007A0FD5"/>
    <w:rsid w:val="007A272A"/>
    <w:rsid w:val="007A2998"/>
    <w:rsid w:val="007A47A0"/>
    <w:rsid w:val="007A5895"/>
    <w:rsid w:val="007A5B7B"/>
    <w:rsid w:val="007A7BF0"/>
    <w:rsid w:val="007B0669"/>
    <w:rsid w:val="007B0EFB"/>
    <w:rsid w:val="007B135C"/>
    <w:rsid w:val="007B174D"/>
    <w:rsid w:val="007B206A"/>
    <w:rsid w:val="007B2517"/>
    <w:rsid w:val="007B2EDD"/>
    <w:rsid w:val="007B3B67"/>
    <w:rsid w:val="007B46C9"/>
    <w:rsid w:val="007B482C"/>
    <w:rsid w:val="007B5407"/>
    <w:rsid w:val="007B57FD"/>
    <w:rsid w:val="007B5815"/>
    <w:rsid w:val="007B5BE6"/>
    <w:rsid w:val="007B5E5D"/>
    <w:rsid w:val="007B646C"/>
    <w:rsid w:val="007B649D"/>
    <w:rsid w:val="007B6BB9"/>
    <w:rsid w:val="007B6CAA"/>
    <w:rsid w:val="007B6D48"/>
    <w:rsid w:val="007B7066"/>
    <w:rsid w:val="007B7736"/>
    <w:rsid w:val="007B7EB6"/>
    <w:rsid w:val="007C02AD"/>
    <w:rsid w:val="007C056F"/>
    <w:rsid w:val="007C09D2"/>
    <w:rsid w:val="007C0A34"/>
    <w:rsid w:val="007C161F"/>
    <w:rsid w:val="007C1E37"/>
    <w:rsid w:val="007C28FB"/>
    <w:rsid w:val="007C4063"/>
    <w:rsid w:val="007C438B"/>
    <w:rsid w:val="007C4A30"/>
    <w:rsid w:val="007C514B"/>
    <w:rsid w:val="007C54BE"/>
    <w:rsid w:val="007C5661"/>
    <w:rsid w:val="007C58BB"/>
    <w:rsid w:val="007C5CD0"/>
    <w:rsid w:val="007C5DA0"/>
    <w:rsid w:val="007C66B5"/>
    <w:rsid w:val="007C6D22"/>
    <w:rsid w:val="007C7360"/>
    <w:rsid w:val="007C7413"/>
    <w:rsid w:val="007C7600"/>
    <w:rsid w:val="007C7BC3"/>
    <w:rsid w:val="007D00C7"/>
    <w:rsid w:val="007D0183"/>
    <w:rsid w:val="007D19C3"/>
    <w:rsid w:val="007D1E62"/>
    <w:rsid w:val="007D233A"/>
    <w:rsid w:val="007D2401"/>
    <w:rsid w:val="007D28D7"/>
    <w:rsid w:val="007D3DDB"/>
    <w:rsid w:val="007D50C1"/>
    <w:rsid w:val="007D53FC"/>
    <w:rsid w:val="007D5876"/>
    <w:rsid w:val="007D58E3"/>
    <w:rsid w:val="007D5AEC"/>
    <w:rsid w:val="007D5CA4"/>
    <w:rsid w:val="007D6438"/>
    <w:rsid w:val="007D7167"/>
    <w:rsid w:val="007E0479"/>
    <w:rsid w:val="007E083F"/>
    <w:rsid w:val="007E08DB"/>
    <w:rsid w:val="007E0A7B"/>
    <w:rsid w:val="007E10A1"/>
    <w:rsid w:val="007E1D9C"/>
    <w:rsid w:val="007E27F0"/>
    <w:rsid w:val="007E2EBC"/>
    <w:rsid w:val="007E3461"/>
    <w:rsid w:val="007E42CD"/>
    <w:rsid w:val="007E484E"/>
    <w:rsid w:val="007E518A"/>
    <w:rsid w:val="007E5C00"/>
    <w:rsid w:val="007E5DBB"/>
    <w:rsid w:val="007E6317"/>
    <w:rsid w:val="007E6342"/>
    <w:rsid w:val="007E6E4D"/>
    <w:rsid w:val="007E712F"/>
    <w:rsid w:val="007E7986"/>
    <w:rsid w:val="007F01A6"/>
    <w:rsid w:val="007F14F6"/>
    <w:rsid w:val="007F17C6"/>
    <w:rsid w:val="007F1B27"/>
    <w:rsid w:val="007F2335"/>
    <w:rsid w:val="007F25A4"/>
    <w:rsid w:val="007F2970"/>
    <w:rsid w:val="007F2D9B"/>
    <w:rsid w:val="007F2E45"/>
    <w:rsid w:val="007F324F"/>
    <w:rsid w:val="007F3AC5"/>
    <w:rsid w:val="007F417A"/>
    <w:rsid w:val="007F46A1"/>
    <w:rsid w:val="007F4B5E"/>
    <w:rsid w:val="007F5C8E"/>
    <w:rsid w:val="007F68FE"/>
    <w:rsid w:val="007F794F"/>
    <w:rsid w:val="007F7AEF"/>
    <w:rsid w:val="007F7BD1"/>
    <w:rsid w:val="00801501"/>
    <w:rsid w:val="0080171C"/>
    <w:rsid w:val="00801A85"/>
    <w:rsid w:val="00801CAD"/>
    <w:rsid w:val="00802CAD"/>
    <w:rsid w:val="008041CF"/>
    <w:rsid w:val="0080471D"/>
    <w:rsid w:val="0080646A"/>
    <w:rsid w:val="008065A9"/>
    <w:rsid w:val="00806792"/>
    <w:rsid w:val="00806AFD"/>
    <w:rsid w:val="00806E4D"/>
    <w:rsid w:val="00806E7F"/>
    <w:rsid w:val="008076C9"/>
    <w:rsid w:val="00807849"/>
    <w:rsid w:val="00807CBA"/>
    <w:rsid w:val="00807F6A"/>
    <w:rsid w:val="00807FBC"/>
    <w:rsid w:val="00810708"/>
    <w:rsid w:val="008108D8"/>
    <w:rsid w:val="00810A95"/>
    <w:rsid w:val="00810F12"/>
    <w:rsid w:val="0081127D"/>
    <w:rsid w:val="0081165B"/>
    <w:rsid w:val="008118C4"/>
    <w:rsid w:val="008127D1"/>
    <w:rsid w:val="00812E1E"/>
    <w:rsid w:val="00812FCF"/>
    <w:rsid w:val="00813CD8"/>
    <w:rsid w:val="008142A1"/>
    <w:rsid w:val="00814FB3"/>
    <w:rsid w:val="00816223"/>
    <w:rsid w:val="00816441"/>
    <w:rsid w:val="00816F0A"/>
    <w:rsid w:val="0081710B"/>
    <w:rsid w:val="00817117"/>
    <w:rsid w:val="008179E6"/>
    <w:rsid w:val="00817F8A"/>
    <w:rsid w:val="00820640"/>
    <w:rsid w:val="0082119D"/>
    <w:rsid w:val="00821736"/>
    <w:rsid w:val="0082198A"/>
    <w:rsid w:val="00821D82"/>
    <w:rsid w:val="00822499"/>
    <w:rsid w:val="008224ED"/>
    <w:rsid w:val="00822A12"/>
    <w:rsid w:val="0082370B"/>
    <w:rsid w:val="00824291"/>
    <w:rsid w:val="00825E6E"/>
    <w:rsid w:val="0082601B"/>
    <w:rsid w:val="00826884"/>
    <w:rsid w:val="008269E6"/>
    <w:rsid w:val="00826AC6"/>
    <w:rsid w:val="00826CCD"/>
    <w:rsid w:val="00826FA7"/>
    <w:rsid w:val="0082707D"/>
    <w:rsid w:val="00830043"/>
    <w:rsid w:val="0083017A"/>
    <w:rsid w:val="008303E5"/>
    <w:rsid w:val="00831EE3"/>
    <w:rsid w:val="00831F18"/>
    <w:rsid w:val="008338A1"/>
    <w:rsid w:val="0083406F"/>
    <w:rsid w:val="008341FD"/>
    <w:rsid w:val="00834A77"/>
    <w:rsid w:val="00834C6C"/>
    <w:rsid w:val="008355C2"/>
    <w:rsid w:val="008362CA"/>
    <w:rsid w:val="00836979"/>
    <w:rsid w:val="00837057"/>
    <w:rsid w:val="008379FF"/>
    <w:rsid w:val="00837E38"/>
    <w:rsid w:val="008422CD"/>
    <w:rsid w:val="008429A6"/>
    <w:rsid w:val="00844BCC"/>
    <w:rsid w:val="008458CE"/>
    <w:rsid w:val="00845901"/>
    <w:rsid w:val="00845F39"/>
    <w:rsid w:val="00846B61"/>
    <w:rsid w:val="00847242"/>
    <w:rsid w:val="00847D5C"/>
    <w:rsid w:val="00850B8B"/>
    <w:rsid w:val="00851AED"/>
    <w:rsid w:val="00851B52"/>
    <w:rsid w:val="0085238F"/>
    <w:rsid w:val="00852702"/>
    <w:rsid w:val="00852B5F"/>
    <w:rsid w:val="00853213"/>
    <w:rsid w:val="008535B8"/>
    <w:rsid w:val="00853742"/>
    <w:rsid w:val="00853A00"/>
    <w:rsid w:val="00853F84"/>
    <w:rsid w:val="008540EE"/>
    <w:rsid w:val="00855097"/>
    <w:rsid w:val="008552F5"/>
    <w:rsid w:val="00855A87"/>
    <w:rsid w:val="00855ABF"/>
    <w:rsid w:val="00855F58"/>
    <w:rsid w:val="00856861"/>
    <w:rsid w:val="00857441"/>
    <w:rsid w:val="00860A3F"/>
    <w:rsid w:val="00860BF8"/>
    <w:rsid w:val="00861B75"/>
    <w:rsid w:val="008628EA"/>
    <w:rsid w:val="00862C15"/>
    <w:rsid w:val="008634D8"/>
    <w:rsid w:val="00864865"/>
    <w:rsid w:val="00864D0D"/>
    <w:rsid w:val="00864F0A"/>
    <w:rsid w:val="00865AA9"/>
    <w:rsid w:val="00865CBC"/>
    <w:rsid w:val="00866201"/>
    <w:rsid w:val="00866EFE"/>
    <w:rsid w:val="008671F0"/>
    <w:rsid w:val="0086744F"/>
    <w:rsid w:val="00867C00"/>
    <w:rsid w:val="00870FCC"/>
    <w:rsid w:val="008713F1"/>
    <w:rsid w:val="008719BF"/>
    <w:rsid w:val="00871A27"/>
    <w:rsid w:val="00872BB7"/>
    <w:rsid w:val="00872CE4"/>
    <w:rsid w:val="0087313A"/>
    <w:rsid w:val="008732B9"/>
    <w:rsid w:val="008743E9"/>
    <w:rsid w:val="008744AC"/>
    <w:rsid w:val="00875340"/>
    <w:rsid w:val="00875699"/>
    <w:rsid w:val="0087751E"/>
    <w:rsid w:val="00877D1A"/>
    <w:rsid w:val="008803E0"/>
    <w:rsid w:val="00881383"/>
    <w:rsid w:val="0088175D"/>
    <w:rsid w:val="00881B78"/>
    <w:rsid w:val="0088272B"/>
    <w:rsid w:val="00882842"/>
    <w:rsid w:val="00882B7A"/>
    <w:rsid w:val="00882D9B"/>
    <w:rsid w:val="00883D04"/>
    <w:rsid w:val="008840A6"/>
    <w:rsid w:val="00885605"/>
    <w:rsid w:val="00885EA0"/>
    <w:rsid w:val="008869B7"/>
    <w:rsid w:val="00886DC0"/>
    <w:rsid w:val="0088770E"/>
    <w:rsid w:val="00887B6F"/>
    <w:rsid w:val="00890750"/>
    <w:rsid w:val="008910E4"/>
    <w:rsid w:val="0089182E"/>
    <w:rsid w:val="0089188C"/>
    <w:rsid w:val="00891D74"/>
    <w:rsid w:val="008920BC"/>
    <w:rsid w:val="0089212D"/>
    <w:rsid w:val="00892F0F"/>
    <w:rsid w:val="00893FC2"/>
    <w:rsid w:val="008946EF"/>
    <w:rsid w:val="00894747"/>
    <w:rsid w:val="00895691"/>
    <w:rsid w:val="00896C40"/>
    <w:rsid w:val="00897308"/>
    <w:rsid w:val="008A0366"/>
    <w:rsid w:val="008A0775"/>
    <w:rsid w:val="008A16D4"/>
    <w:rsid w:val="008A23C2"/>
    <w:rsid w:val="008A2C7C"/>
    <w:rsid w:val="008A3A8C"/>
    <w:rsid w:val="008A3AF3"/>
    <w:rsid w:val="008A4266"/>
    <w:rsid w:val="008A470E"/>
    <w:rsid w:val="008A57D0"/>
    <w:rsid w:val="008A5C3B"/>
    <w:rsid w:val="008A5F50"/>
    <w:rsid w:val="008A6D30"/>
    <w:rsid w:val="008A6E4E"/>
    <w:rsid w:val="008A6E8D"/>
    <w:rsid w:val="008A78B3"/>
    <w:rsid w:val="008A7E1F"/>
    <w:rsid w:val="008B0C47"/>
    <w:rsid w:val="008B1506"/>
    <w:rsid w:val="008B1579"/>
    <w:rsid w:val="008B163D"/>
    <w:rsid w:val="008B16FF"/>
    <w:rsid w:val="008B18EF"/>
    <w:rsid w:val="008B1D52"/>
    <w:rsid w:val="008B1E50"/>
    <w:rsid w:val="008B22E3"/>
    <w:rsid w:val="008B242C"/>
    <w:rsid w:val="008B2456"/>
    <w:rsid w:val="008B25C9"/>
    <w:rsid w:val="008B2B71"/>
    <w:rsid w:val="008B4131"/>
    <w:rsid w:val="008B4538"/>
    <w:rsid w:val="008B45B4"/>
    <w:rsid w:val="008B45FA"/>
    <w:rsid w:val="008B513B"/>
    <w:rsid w:val="008B58D6"/>
    <w:rsid w:val="008B66B8"/>
    <w:rsid w:val="008B725B"/>
    <w:rsid w:val="008C0454"/>
    <w:rsid w:val="008C0487"/>
    <w:rsid w:val="008C0AA4"/>
    <w:rsid w:val="008C0B10"/>
    <w:rsid w:val="008C1584"/>
    <w:rsid w:val="008C15ED"/>
    <w:rsid w:val="008C163C"/>
    <w:rsid w:val="008C1F81"/>
    <w:rsid w:val="008C235E"/>
    <w:rsid w:val="008C27BD"/>
    <w:rsid w:val="008C2A27"/>
    <w:rsid w:val="008C2C49"/>
    <w:rsid w:val="008C35E6"/>
    <w:rsid w:val="008C3A21"/>
    <w:rsid w:val="008C3C3C"/>
    <w:rsid w:val="008C3DE4"/>
    <w:rsid w:val="008C442B"/>
    <w:rsid w:val="008C4654"/>
    <w:rsid w:val="008C4FAC"/>
    <w:rsid w:val="008C5182"/>
    <w:rsid w:val="008C5544"/>
    <w:rsid w:val="008C5B93"/>
    <w:rsid w:val="008C7DA1"/>
    <w:rsid w:val="008C7DB7"/>
    <w:rsid w:val="008D0214"/>
    <w:rsid w:val="008D0BC9"/>
    <w:rsid w:val="008D0DE3"/>
    <w:rsid w:val="008D10DF"/>
    <w:rsid w:val="008D1AF4"/>
    <w:rsid w:val="008D20BD"/>
    <w:rsid w:val="008D2386"/>
    <w:rsid w:val="008D24A4"/>
    <w:rsid w:val="008D3ABD"/>
    <w:rsid w:val="008D40B3"/>
    <w:rsid w:val="008D4DB5"/>
    <w:rsid w:val="008D51A4"/>
    <w:rsid w:val="008D541A"/>
    <w:rsid w:val="008D5480"/>
    <w:rsid w:val="008D68EB"/>
    <w:rsid w:val="008D6E34"/>
    <w:rsid w:val="008D70BB"/>
    <w:rsid w:val="008E01BB"/>
    <w:rsid w:val="008E02F0"/>
    <w:rsid w:val="008E02FE"/>
    <w:rsid w:val="008E206A"/>
    <w:rsid w:val="008E2289"/>
    <w:rsid w:val="008E229E"/>
    <w:rsid w:val="008E2912"/>
    <w:rsid w:val="008E2DA7"/>
    <w:rsid w:val="008E3AAB"/>
    <w:rsid w:val="008E3BF1"/>
    <w:rsid w:val="008E3D02"/>
    <w:rsid w:val="008E5092"/>
    <w:rsid w:val="008E5357"/>
    <w:rsid w:val="008E5742"/>
    <w:rsid w:val="008E5FCC"/>
    <w:rsid w:val="008E664C"/>
    <w:rsid w:val="008E6D16"/>
    <w:rsid w:val="008E6E61"/>
    <w:rsid w:val="008E7771"/>
    <w:rsid w:val="008E7A84"/>
    <w:rsid w:val="008F007F"/>
    <w:rsid w:val="008F03AA"/>
    <w:rsid w:val="008F079D"/>
    <w:rsid w:val="008F0E63"/>
    <w:rsid w:val="008F12B8"/>
    <w:rsid w:val="008F1B48"/>
    <w:rsid w:val="008F1D44"/>
    <w:rsid w:val="008F1FDC"/>
    <w:rsid w:val="008F285D"/>
    <w:rsid w:val="008F326D"/>
    <w:rsid w:val="008F35A2"/>
    <w:rsid w:val="008F3ABF"/>
    <w:rsid w:val="008F3B7B"/>
    <w:rsid w:val="008F3BB1"/>
    <w:rsid w:val="008F3E80"/>
    <w:rsid w:val="008F40E8"/>
    <w:rsid w:val="008F5289"/>
    <w:rsid w:val="008F5564"/>
    <w:rsid w:val="008F5807"/>
    <w:rsid w:val="008F5841"/>
    <w:rsid w:val="008F5AC1"/>
    <w:rsid w:val="008F62BB"/>
    <w:rsid w:val="008F65EA"/>
    <w:rsid w:val="008F67F7"/>
    <w:rsid w:val="008F7041"/>
    <w:rsid w:val="008F76E7"/>
    <w:rsid w:val="008F7B08"/>
    <w:rsid w:val="0090041F"/>
    <w:rsid w:val="00900571"/>
    <w:rsid w:val="00900AAD"/>
    <w:rsid w:val="00900C82"/>
    <w:rsid w:val="009015F0"/>
    <w:rsid w:val="0090172D"/>
    <w:rsid w:val="00901C4A"/>
    <w:rsid w:val="00901D35"/>
    <w:rsid w:val="0090252D"/>
    <w:rsid w:val="00903251"/>
    <w:rsid w:val="00903433"/>
    <w:rsid w:val="00903993"/>
    <w:rsid w:val="00903E1F"/>
    <w:rsid w:val="00903E37"/>
    <w:rsid w:val="00904002"/>
    <w:rsid w:val="00904328"/>
    <w:rsid w:val="00904640"/>
    <w:rsid w:val="00905FBA"/>
    <w:rsid w:val="009060ED"/>
    <w:rsid w:val="0090648C"/>
    <w:rsid w:val="009072B3"/>
    <w:rsid w:val="00907E3F"/>
    <w:rsid w:val="00907ED0"/>
    <w:rsid w:val="009100F0"/>
    <w:rsid w:val="00910B50"/>
    <w:rsid w:val="00910E17"/>
    <w:rsid w:val="009110A9"/>
    <w:rsid w:val="009113D5"/>
    <w:rsid w:val="00911816"/>
    <w:rsid w:val="00912965"/>
    <w:rsid w:val="00912BF0"/>
    <w:rsid w:val="00912D8E"/>
    <w:rsid w:val="00912E19"/>
    <w:rsid w:val="00913037"/>
    <w:rsid w:val="00913E2C"/>
    <w:rsid w:val="00914EE3"/>
    <w:rsid w:val="00915252"/>
    <w:rsid w:val="00915452"/>
    <w:rsid w:val="0091549E"/>
    <w:rsid w:val="00915FB3"/>
    <w:rsid w:val="00916244"/>
    <w:rsid w:val="00920CB7"/>
    <w:rsid w:val="00920D4F"/>
    <w:rsid w:val="0092108E"/>
    <w:rsid w:val="009218D7"/>
    <w:rsid w:val="00921911"/>
    <w:rsid w:val="00921E78"/>
    <w:rsid w:val="009223F2"/>
    <w:rsid w:val="009228BE"/>
    <w:rsid w:val="009229F6"/>
    <w:rsid w:val="0092394E"/>
    <w:rsid w:val="00923FA3"/>
    <w:rsid w:val="00925283"/>
    <w:rsid w:val="009252B5"/>
    <w:rsid w:val="009253E0"/>
    <w:rsid w:val="00925DA9"/>
    <w:rsid w:val="009263CB"/>
    <w:rsid w:val="009273C8"/>
    <w:rsid w:val="0092786D"/>
    <w:rsid w:val="00927C35"/>
    <w:rsid w:val="0093031C"/>
    <w:rsid w:val="00930C43"/>
    <w:rsid w:val="00930F46"/>
    <w:rsid w:val="00931342"/>
    <w:rsid w:val="00931AF2"/>
    <w:rsid w:val="00931C4E"/>
    <w:rsid w:val="00932EF5"/>
    <w:rsid w:val="00933156"/>
    <w:rsid w:val="0093336C"/>
    <w:rsid w:val="009334BB"/>
    <w:rsid w:val="0093371A"/>
    <w:rsid w:val="00933888"/>
    <w:rsid w:val="00933B2F"/>
    <w:rsid w:val="00933DE3"/>
    <w:rsid w:val="009343FB"/>
    <w:rsid w:val="0093457C"/>
    <w:rsid w:val="00935551"/>
    <w:rsid w:val="0093566A"/>
    <w:rsid w:val="00935EE7"/>
    <w:rsid w:val="00936352"/>
    <w:rsid w:val="00936487"/>
    <w:rsid w:val="00936775"/>
    <w:rsid w:val="00936A34"/>
    <w:rsid w:val="00936B23"/>
    <w:rsid w:val="00936BB5"/>
    <w:rsid w:val="009375A5"/>
    <w:rsid w:val="00937CC0"/>
    <w:rsid w:val="00940284"/>
    <w:rsid w:val="00940758"/>
    <w:rsid w:val="0094117A"/>
    <w:rsid w:val="0094121A"/>
    <w:rsid w:val="00941573"/>
    <w:rsid w:val="00941698"/>
    <w:rsid w:val="00941AD0"/>
    <w:rsid w:val="00943650"/>
    <w:rsid w:val="00943E3C"/>
    <w:rsid w:val="00945B8B"/>
    <w:rsid w:val="00946140"/>
    <w:rsid w:val="00946A8D"/>
    <w:rsid w:val="009475BD"/>
    <w:rsid w:val="00947769"/>
    <w:rsid w:val="00947C00"/>
    <w:rsid w:val="00950B07"/>
    <w:rsid w:val="0095146C"/>
    <w:rsid w:val="00951988"/>
    <w:rsid w:val="00951B79"/>
    <w:rsid w:val="00951BE7"/>
    <w:rsid w:val="00952495"/>
    <w:rsid w:val="0095283D"/>
    <w:rsid w:val="0095329F"/>
    <w:rsid w:val="009539E5"/>
    <w:rsid w:val="00953D4C"/>
    <w:rsid w:val="00953F2E"/>
    <w:rsid w:val="00954BE7"/>
    <w:rsid w:val="00954C7F"/>
    <w:rsid w:val="00957B5D"/>
    <w:rsid w:val="00957FB0"/>
    <w:rsid w:val="009619A9"/>
    <w:rsid w:val="00961EAB"/>
    <w:rsid w:val="00962177"/>
    <w:rsid w:val="00962951"/>
    <w:rsid w:val="00962DAD"/>
    <w:rsid w:val="0096324B"/>
    <w:rsid w:val="0096386A"/>
    <w:rsid w:val="00963E10"/>
    <w:rsid w:val="009648EF"/>
    <w:rsid w:val="00964B63"/>
    <w:rsid w:val="00964E8B"/>
    <w:rsid w:val="009653A9"/>
    <w:rsid w:val="009663FC"/>
    <w:rsid w:val="00966B1D"/>
    <w:rsid w:val="00966BAA"/>
    <w:rsid w:val="00967687"/>
    <w:rsid w:val="0096784C"/>
    <w:rsid w:val="0096788D"/>
    <w:rsid w:val="00970A20"/>
    <w:rsid w:val="00971259"/>
    <w:rsid w:val="009720B3"/>
    <w:rsid w:val="009723DD"/>
    <w:rsid w:val="00972F09"/>
    <w:rsid w:val="00973B80"/>
    <w:rsid w:val="00973CE7"/>
    <w:rsid w:val="00974048"/>
    <w:rsid w:val="009741DB"/>
    <w:rsid w:val="00974353"/>
    <w:rsid w:val="009748E2"/>
    <w:rsid w:val="00974BC0"/>
    <w:rsid w:val="009755F2"/>
    <w:rsid w:val="00975E19"/>
    <w:rsid w:val="00976052"/>
    <w:rsid w:val="009767E0"/>
    <w:rsid w:val="0097683F"/>
    <w:rsid w:val="00976D85"/>
    <w:rsid w:val="00976F3A"/>
    <w:rsid w:val="009771B8"/>
    <w:rsid w:val="00977C96"/>
    <w:rsid w:val="009802B6"/>
    <w:rsid w:val="00980D72"/>
    <w:rsid w:val="00981248"/>
    <w:rsid w:val="009817EC"/>
    <w:rsid w:val="00981819"/>
    <w:rsid w:val="009828DF"/>
    <w:rsid w:val="00982901"/>
    <w:rsid w:val="00982B50"/>
    <w:rsid w:val="0098377B"/>
    <w:rsid w:val="00983ADE"/>
    <w:rsid w:val="00984CCB"/>
    <w:rsid w:val="009851FA"/>
    <w:rsid w:val="00985358"/>
    <w:rsid w:val="009866DC"/>
    <w:rsid w:val="0098762B"/>
    <w:rsid w:val="00990203"/>
    <w:rsid w:val="009904D5"/>
    <w:rsid w:val="009906C8"/>
    <w:rsid w:val="00990E8E"/>
    <w:rsid w:val="0099101E"/>
    <w:rsid w:val="00991861"/>
    <w:rsid w:val="00991BA7"/>
    <w:rsid w:val="00991E45"/>
    <w:rsid w:val="009927AB"/>
    <w:rsid w:val="0099318B"/>
    <w:rsid w:val="00993B01"/>
    <w:rsid w:val="00994D31"/>
    <w:rsid w:val="00995991"/>
    <w:rsid w:val="00995BA4"/>
    <w:rsid w:val="00995F39"/>
    <w:rsid w:val="0099674E"/>
    <w:rsid w:val="00997076"/>
    <w:rsid w:val="00997481"/>
    <w:rsid w:val="009A00F2"/>
    <w:rsid w:val="009A00F7"/>
    <w:rsid w:val="009A23D0"/>
    <w:rsid w:val="009A2A7F"/>
    <w:rsid w:val="009A3116"/>
    <w:rsid w:val="009A3569"/>
    <w:rsid w:val="009A3AD3"/>
    <w:rsid w:val="009A3BB9"/>
    <w:rsid w:val="009A3F75"/>
    <w:rsid w:val="009A4C02"/>
    <w:rsid w:val="009A4D65"/>
    <w:rsid w:val="009A4FCF"/>
    <w:rsid w:val="009A6FF0"/>
    <w:rsid w:val="009B03BF"/>
    <w:rsid w:val="009B0508"/>
    <w:rsid w:val="009B0D96"/>
    <w:rsid w:val="009B184B"/>
    <w:rsid w:val="009B1CCC"/>
    <w:rsid w:val="009B29BD"/>
    <w:rsid w:val="009B39E8"/>
    <w:rsid w:val="009B3A4E"/>
    <w:rsid w:val="009B3CEF"/>
    <w:rsid w:val="009B3E39"/>
    <w:rsid w:val="009B4BA1"/>
    <w:rsid w:val="009B4C0E"/>
    <w:rsid w:val="009B4ECD"/>
    <w:rsid w:val="009B5DA0"/>
    <w:rsid w:val="009B62DA"/>
    <w:rsid w:val="009B65F4"/>
    <w:rsid w:val="009B662E"/>
    <w:rsid w:val="009B6A38"/>
    <w:rsid w:val="009B74E6"/>
    <w:rsid w:val="009C05EA"/>
    <w:rsid w:val="009C12FF"/>
    <w:rsid w:val="009C2EC5"/>
    <w:rsid w:val="009C3029"/>
    <w:rsid w:val="009C3519"/>
    <w:rsid w:val="009C377A"/>
    <w:rsid w:val="009C3B20"/>
    <w:rsid w:val="009C3F33"/>
    <w:rsid w:val="009C490B"/>
    <w:rsid w:val="009C4923"/>
    <w:rsid w:val="009C5010"/>
    <w:rsid w:val="009C5BB5"/>
    <w:rsid w:val="009C656A"/>
    <w:rsid w:val="009C7AE6"/>
    <w:rsid w:val="009C7BA4"/>
    <w:rsid w:val="009C7D95"/>
    <w:rsid w:val="009D1083"/>
    <w:rsid w:val="009D119E"/>
    <w:rsid w:val="009D13F4"/>
    <w:rsid w:val="009D1A26"/>
    <w:rsid w:val="009D1EF3"/>
    <w:rsid w:val="009D3097"/>
    <w:rsid w:val="009D3263"/>
    <w:rsid w:val="009D32CD"/>
    <w:rsid w:val="009D39E9"/>
    <w:rsid w:val="009D3FCD"/>
    <w:rsid w:val="009D476B"/>
    <w:rsid w:val="009D4871"/>
    <w:rsid w:val="009D5894"/>
    <w:rsid w:val="009D5BD1"/>
    <w:rsid w:val="009D5C33"/>
    <w:rsid w:val="009D5F57"/>
    <w:rsid w:val="009D67DB"/>
    <w:rsid w:val="009D6C05"/>
    <w:rsid w:val="009D7074"/>
    <w:rsid w:val="009D7146"/>
    <w:rsid w:val="009E043E"/>
    <w:rsid w:val="009E0478"/>
    <w:rsid w:val="009E1374"/>
    <w:rsid w:val="009E182B"/>
    <w:rsid w:val="009E1C65"/>
    <w:rsid w:val="009E1CB0"/>
    <w:rsid w:val="009E2118"/>
    <w:rsid w:val="009E229C"/>
    <w:rsid w:val="009E25C7"/>
    <w:rsid w:val="009E25CE"/>
    <w:rsid w:val="009E2E87"/>
    <w:rsid w:val="009E2F3E"/>
    <w:rsid w:val="009E4412"/>
    <w:rsid w:val="009E47CD"/>
    <w:rsid w:val="009E4E25"/>
    <w:rsid w:val="009E5138"/>
    <w:rsid w:val="009E5781"/>
    <w:rsid w:val="009E5EDF"/>
    <w:rsid w:val="009E60E3"/>
    <w:rsid w:val="009E6B1D"/>
    <w:rsid w:val="009E6E11"/>
    <w:rsid w:val="009E71F8"/>
    <w:rsid w:val="009E739A"/>
    <w:rsid w:val="009E73CC"/>
    <w:rsid w:val="009F03F7"/>
    <w:rsid w:val="009F1066"/>
    <w:rsid w:val="009F119E"/>
    <w:rsid w:val="009F14DB"/>
    <w:rsid w:val="009F278D"/>
    <w:rsid w:val="009F27E4"/>
    <w:rsid w:val="009F28D3"/>
    <w:rsid w:val="009F2E03"/>
    <w:rsid w:val="009F34E3"/>
    <w:rsid w:val="009F3F38"/>
    <w:rsid w:val="009F4503"/>
    <w:rsid w:val="009F539F"/>
    <w:rsid w:val="009F53E0"/>
    <w:rsid w:val="009F563D"/>
    <w:rsid w:val="009F7256"/>
    <w:rsid w:val="009F7637"/>
    <w:rsid w:val="009F785F"/>
    <w:rsid w:val="009F7877"/>
    <w:rsid w:val="009F7BFF"/>
    <w:rsid w:val="00A00210"/>
    <w:rsid w:val="00A00A2B"/>
    <w:rsid w:val="00A00BC5"/>
    <w:rsid w:val="00A00FF5"/>
    <w:rsid w:val="00A0197B"/>
    <w:rsid w:val="00A028A6"/>
    <w:rsid w:val="00A029DB"/>
    <w:rsid w:val="00A029F6"/>
    <w:rsid w:val="00A03051"/>
    <w:rsid w:val="00A032FD"/>
    <w:rsid w:val="00A0360A"/>
    <w:rsid w:val="00A03D70"/>
    <w:rsid w:val="00A03ECA"/>
    <w:rsid w:val="00A043A1"/>
    <w:rsid w:val="00A04AF2"/>
    <w:rsid w:val="00A06C34"/>
    <w:rsid w:val="00A0716C"/>
    <w:rsid w:val="00A0743C"/>
    <w:rsid w:val="00A079AC"/>
    <w:rsid w:val="00A07D8E"/>
    <w:rsid w:val="00A100C0"/>
    <w:rsid w:val="00A103B8"/>
    <w:rsid w:val="00A10BAE"/>
    <w:rsid w:val="00A11570"/>
    <w:rsid w:val="00A116A6"/>
    <w:rsid w:val="00A116B4"/>
    <w:rsid w:val="00A11A6E"/>
    <w:rsid w:val="00A1214E"/>
    <w:rsid w:val="00A123A6"/>
    <w:rsid w:val="00A1260A"/>
    <w:rsid w:val="00A12BD5"/>
    <w:rsid w:val="00A12C2B"/>
    <w:rsid w:val="00A12E14"/>
    <w:rsid w:val="00A13442"/>
    <w:rsid w:val="00A134B3"/>
    <w:rsid w:val="00A1374D"/>
    <w:rsid w:val="00A13AAC"/>
    <w:rsid w:val="00A14127"/>
    <w:rsid w:val="00A14675"/>
    <w:rsid w:val="00A1534C"/>
    <w:rsid w:val="00A1553A"/>
    <w:rsid w:val="00A155B0"/>
    <w:rsid w:val="00A15AE2"/>
    <w:rsid w:val="00A15DD6"/>
    <w:rsid w:val="00A160B6"/>
    <w:rsid w:val="00A16349"/>
    <w:rsid w:val="00A166B7"/>
    <w:rsid w:val="00A16B9C"/>
    <w:rsid w:val="00A16C23"/>
    <w:rsid w:val="00A20626"/>
    <w:rsid w:val="00A208EF"/>
    <w:rsid w:val="00A20CF7"/>
    <w:rsid w:val="00A21115"/>
    <w:rsid w:val="00A21687"/>
    <w:rsid w:val="00A21F55"/>
    <w:rsid w:val="00A226EB"/>
    <w:rsid w:val="00A22FA1"/>
    <w:rsid w:val="00A23C0C"/>
    <w:rsid w:val="00A242FD"/>
    <w:rsid w:val="00A24F69"/>
    <w:rsid w:val="00A25ABC"/>
    <w:rsid w:val="00A25D53"/>
    <w:rsid w:val="00A2616D"/>
    <w:rsid w:val="00A26EC0"/>
    <w:rsid w:val="00A27C1E"/>
    <w:rsid w:val="00A27CEA"/>
    <w:rsid w:val="00A3049A"/>
    <w:rsid w:val="00A30588"/>
    <w:rsid w:val="00A32686"/>
    <w:rsid w:val="00A32E87"/>
    <w:rsid w:val="00A342A7"/>
    <w:rsid w:val="00A356D2"/>
    <w:rsid w:val="00A35B35"/>
    <w:rsid w:val="00A37245"/>
    <w:rsid w:val="00A37E38"/>
    <w:rsid w:val="00A400EF"/>
    <w:rsid w:val="00A40105"/>
    <w:rsid w:val="00A41535"/>
    <w:rsid w:val="00A4199F"/>
    <w:rsid w:val="00A41F44"/>
    <w:rsid w:val="00A424A5"/>
    <w:rsid w:val="00A42910"/>
    <w:rsid w:val="00A42957"/>
    <w:rsid w:val="00A42961"/>
    <w:rsid w:val="00A4331F"/>
    <w:rsid w:val="00A43886"/>
    <w:rsid w:val="00A440FF"/>
    <w:rsid w:val="00A44770"/>
    <w:rsid w:val="00A44AF7"/>
    <w:rsid w:val="00A45538"/>
    <w:rsid w:val="00A46624"/>
    <w:rsid w:val="00A46BD6"/>
    <w:rsid w:val="00A46EDE"/>
    <w:rsid w:val="00A46FD2"/>
    <w:rsid w:val="00A473EB"/>
    <w:rsid w:val="00A47F72"/>
    <w:rsid w:val="00A50111"/>
    <w:rsid w:val="00A50760"/>
    <w:rsid w:val="00A52265"/>
    <w:rsid w:val="00A523E6"/>
    <w:rsid w:val="00A52B20"/>
    <w:rsid w:val="00A53F70"/>
    <w:rsid w:val="00A55370"/>
    <w:rsid w:val="00A55607"/>
    <w:rsid w:val="00A55B2C"/>
    <w:rsid w:val="00A55BBC"/>
    <w:rsid w:val="00A563F0"/>
    <w:rsid w:val="00A56A79"/>
    <w:rsid w:val="00A57369"/>
    <w:rsid w:val="00A574BA"/>
    <w:rsid w:val="00A5769A"/>
    <w:rsid w:val="00A60507"/>
    <w:rsid w:val="00A613CE"/>
    <w:rsid w:val="00A6174B"/>
    <w:rsid w:val="00A6177B"/>
    <w:rsid w:val="00A6203B"/>
    <w:rsid w:val="00A6222D"/>
    <w:rsid w:val="00A62634"/>
    <w:rsid w:val="00A6282D"/>
    <w:rsid w:val="00A62D4F"/>
    <w:rsid w:val="00A63362"/>
    <w:rsid w:val="00A636A1"/>
    <w:rsid w:val="00A6462A"/>
    <w:rsid w:val="00A6519C"/>
    <w:rsid w:val="00A66052"/>
    <w:rsid w:val="00A669FB"/>
    <w:rsid w:val="00A66F56"/>
    <w:rsid w:val="00A67500"/>
    <w:rsid w:val="00A67F47"/>
    <w:rsid w:val="00A67FC2"/>
    <w:rsid w:val="00A713F1"/>
    <w:rsid w:val="00A71D43"/>
    <w:rsid w:val="00A71E21"/>
    <w:rsid w:val="00A72922"/>
    <w:rsid w:val="00A72A18"/>
    <w:rsid w:val="00A7356F"/>
    <w:rsid w:val="00A74CAE"/>
    <w:rsid w:val="00A7534F"/>
    <w:rsid w:val="00A75D66"/>
    <w:rsid w:val="00A76615"/>
    <w:rsid w:val="00A7662B"/>
    <w:rsid w:val="00A769A1"/>
    <w:rsid w:val="00A76C27"/>
    <w:rsid w:val="00A77075"/>
    <w:rsid w:val="00A770C2"/>
    <w:rsid w:val="00A770E9"/>
    <w:rsid w:val="00A77163"/>
    <w:rsid w:val="00A8119F"/>
    <w:rsid w:val="00A815E5"/>
    <w:rsid w:val="00A8162C"/>
    <w:rsid w:val="00A83725"/>
    <w:rsid w:val="00A83738"/>
    <w:rsid w:val="00A84C20"/>
    <w:rsid w:val="00A84DA2"/>
    <w:rsid w:val="00A850E3"/>
    <w:rsid w:val="00A85340"/>
    <w:rsid w:val="00A85611"/>
    <w:rsid w:val="00A85961"/>
    <w:rsid w:val="00A85DFE"/>
    <w:rsid w:val="00A85FA9"/>
    <w:rsid w:val="00A865BE"/>
    <w:rsid w:val="00A868C6"/>
    <w:rsid w:val="00A86ACC"/>
    <w:rsid w:val="00A8725D"/>
    <w:rsid w:val="00A8787C"/>
    <w:rsid w:val="00A87A56"/>
    <w:rsid w:val="00A909B5"/>
    <w:rsid w:val="00A90B2F"/>
    <w:rsid w:val="00A91CF8"/>
    <w:rsid w:val="00A91E5A"/>
    <w:rsid w:val="00A92D81"/>
    <w:rsid w:val="00A9415F"/>
    <w:rsid w:val="00A941F0"/>
    <w:rsid w:val="00A942F8"/>
    <w:rsid w:val="00A94317"/>
    <w:rsid w:val="00A94779"/>
    <w:rsid w:val="00A94A83"/>
    <w:rsid w:val="00A94F99"/>
    <w:rsid w:val="00A951A0"/>
    <w:rsid w:val="00A952A9"/>
    <w:rsid w:val="00A95508"/>
    <w:rsid w:val="00A96437"/>
    <w:rsid w:val="00A9683B"/>
    <w:rsid w:val="00A96CB4"/>
    <w:rsid w:val="00A971D9"/>
    <w:rsid w:val="00A9788E"/>
    <w:rsid w:val="00A97E2D"/>
    <w:rsid w:val="00A97FF9"/>
    <w:rsid w:val="00AA0368"/>
    <w:rsid w:val="00AA0D08"/>
    <w:rsid w:val="00AA0F80"/>
    <w:rsid w:val="00AA13DA"/>
    <w:rsid w:val="00AA1DC8"/>
    <w:rsid w:val="00AA2151"/>
    <w:rsid w:val="00AA25FF"/>
    <w:rsid w:val="00AA2D87"/>
    <w:rsid w:val="00AA31D5"/>
    <w:rsid w:val="00AA3944"/>
    <w:rsid w:val="00AA4FC8"/>
    <w:rsid w:val="00AA5C6C"/>
    <w:rsid w:val="00AA63EB"/>
    <w:rsid w:val="00AA6533"/>
    <w:rsid w:val="00AA7738"/>
    <w:rsid w:val="00AB0419"/>
    <w:rsid w:val="00AB079C"/>
    <w:rsid w:val="00AB0A0E"/>
    <w:rsid w:val="00AB1799"/>
    <w:rsid w:val="00AB30FD"/>
    <w:rsid w:val="00AB3944"/>
    <w:rsid w:val="00AB3C2B"/>
    <w:rsid w:val="00AB4BD0"/>
    <w:rsid w:val="00AB5DAC"/>
    <w:rsid w:val="00AB67F8"/>
    <w:rsid w:val="00AB698A"/>
    <w:rsid w:val="00AB69A6"/>
    <w:rsid w:val="00AB6A78"/>
    <w:rsid w:val="00AB6DB6"/>
    <w:rsid w:val="00AB78B0"/>
    <w:rsid w:val="00AB78F7"/>
    <w:rsid w:val="00AB7E96"/>
    <w:rsid w:val="00AC007A"/>
    <w:rsid w:val="00AC046E"/>
    <w:rsid w:val="00AC0C29"/>
    <w:rsid w:val="00AC1C66"/>
    <w:rsid w:val="00AC25A1"/>
    <w:rsid w:val="00AC2FED"/>
    <w:rsid w:val="00AC3A1E"/>
    <w:rsid w:val="00AC3ACD"/>
    <w:rsid w:val="00AC41D4"/>
    <w:rsid w:val="00AC43F2"/>
    <w:rsid w:val="00AC47BE"/>
    <w:rsid w:val="00AC5974"/>
    <w:rsid w:val="00AC5BFD"/>
    <w:rsid w:val="00AC7367"/>
    <w:rsid w:val="00AC7C66"/>
    <w:rsid w:val="00AC7D4F"/>
    <w:rsid w:val="00AD00FF"/>
    <w:rsid w:val="00AD0659"/>
    <w:rsid w:val="00AD16B9"/>
    <w:rsid w:val="00AD1C1A"/>
    <w:rsid w:val="00AD2092"/>
    <w:rsid w:val="00AD2503"/>
    <w:rsid w:val="00AD26C7"/>
    <w:rsid w:val="00AD2C3C"/>
    <w:rsid w:val="00AD44FC"/>
    <w:rsid w:val="00AD4FA9"/>
    <w:rsid w:val="00AD5FDA"/>
    <w:rsid w:val="00AD6524"/>
    <w:rsid w:val="00AD6E44"/>
    <w:rsid w:val="00AD71CA"/>
    <w:rsid w:val="00AD7222"/>
    <w:rsid w:val="00AE00B2"/>
    <w:rsid w:val="00AE03BD"/>
    <w:rsid w:val="00AE0435"/>
    <w:rsid w:val="00AE0B05"/>
    <w:rsid w:val="00AE19A1"/>
    <w:rsid w:val="00AE1E55"/>
    <w:rsid w:val="00AE205C"/>
    <w:rsid w:val="00AE2716"/>
    <w:rsid w:val="00AE45F6"/>
    <w:rsid w:val="00AE4735"/>
    <w:rsid w:val="00AE4801"/>
    <w:rsid w:val="00AE492E"/>
    <w:rsid w:val="00AE4A2F"/>
    <w:rsid w:val="00AE52A7"/>
    <w:rsid w:val="00AE5DC1"/>
    <w:rsid w:val="00AE5E1F"/>
    <w:rsid w:val="00AE5F7C"/>
    <w:rsid w:val="00AE6061"/>
    <w:rsid w:val="00AE641A"/>
    <w:rsid w:val="00AE6503"/>
    <w:rsid w:val="00AE6632"/>
    <w:rsid w:val="00AE6B16"/>
    <w:rsid w:val="00AE6C76"/>
    <w:rsid w:val="00AE70B1"/>
    <w:rsid w:val="00AE76AB"/>
    <w:rsid w:val="00AE76DD"/>
    <w:rsid w:val="00AE7B0F"/>
    <w:rsid w:val="00AE7B12"/>
    <w:rsid w:val="00AF080B"/>
    <w:rsid w:val="00AF0C5B"/>
    <w:rsid w:val="00AF1370"/>
    <w:rsid w:val="00AF1749"/>
    <w:rsid w:val="00AF1AF6"/>
    <w:rsid w:val="00AF2395"/>
    <w:rsid w:val="00AF2800"/>
    <w:rsid w:val="00AF2C82"/>
    <w:rsid w:val="00AF3570"/>
    <w:rsid w:val="00AF3693"/>
    <w:rsid w:val="00AF3C10"/>
    <w:rsid w:val="00AF3DC0"/>
    <w:rsid w:val="00AF42DA"/>
    <w:rsid w:val="00AF4393"/>
    <w:rsid w:val="00AF4BB4"/>
    <w:rsid w:val="00AF557F"/>
    <w:rsid w:val="00AF63CE"/>
    <w:rsid w:val="00AF73A9"/>
    <w:rsid w:val="00AF73F6"/>
    <w:rsid w:val="00B002DD"/>
    <w:rsid w:val="00B00AB8"/>
    <w:rsid w:val="00B00BF7"/>
    <w:rsid w:val="00B0102F"/>
    <w:rsid w:val="00B01252"/>
    <w:rsid w:val="00B01B91"/>
    <w:rsid w:val="00B01E6C"/>
    <w:rsid w:val="00B01EEC"/>
    <w:rsid w:val="00B01F7C"/>
    <w:rsid w:val="00B02185"/>
    <w:rsid w:val="00B021EC"/>
    <w:rsid w:val="00B02B00"/>
    <w:rsid w:val="00B02C8E"/>
    <w:rsid w:val="00B04120"/>
    <w:rsid w:val="00B0415C"/>
    <w:rsid w:val="00B04174"/>
    <w:rsid w:val="00B05004"/>
    <w:rsid w:val="00B054B1"/>
    <w:rsid w:val="00B05AF3"/>
    <w:rsid w:val="00B064B4"/>
    <w:rsid w:val="00B07161"/>
    <w:rsid w:val="00B102C7"/>
    <w:rsid w:val="00B10DA5"/>
    <w:rsid w:val="00B10DD7"/>
    <w:rsid w:val="00B110CC"/>
    <w:rsid w:val="00B112FB"/>
    <w:rsid w:val="00B117AD"/>
    <w:rsid w:val="00B11A5D"/>
    <w:rsid w:val="00B1241E"/>
    <w:rsid w:val="00B1280A"/>
    <w:rsid w:val="00B12B68"/>
    <w:rsid w:val="00B13BEC"/>
    <w:rsid w:val="00B13C58"/>
    <w:rsid w:val="00B13D8C"/>
    <w:rsid w:val="00B143BF"/>
    <w:rsid w:val="00B14EEA"/>
    <w:rsid w:val="00B14FF4"/>
    <w:rsid w:val="00B152B8"/>
    <w:rsid w:val="00B15487"/>
    <w:rsid w:val="00B15B15"/>
    <w:rsid w:val="00B15B6C"/>
    <w:rsid w:val="00B15D56"/>
    <w:rsid w:val="00B15D5E"/>
    <w:rsid w:val="00B15F9F"/>
    <w:rsid w:val="00B1639B"/>
    <w:rsid w:val="00B16623"/>
    <w:rsid w:val="00B1682C"/>
    <w:rsid w:val="00B17648"/>
    <w:rsid w:val="00B1764D"/>
    <w:rsid w:val="00B202CE"/>
    <w:rsid w:val="00B20D95"/>
    <w:rsid w:val="00B215CA"/>
    <w:rsid w:val="00B2183A"/>
    <w:rsid w:val="00B22D1C"/>
    <w:rsid w:val="00B23A45"/>
    <w:rsid w:val="00B23A77"/>
    <w:rsid w:val="00B23DFE"/>
    <w:rsid w:val="00B247F2"/>
    <w:rsid w:val="00B24B9B"/>
    <w:rsid w:val="00B25E93"/>
    <w:rsid w:val="00B268B4"/>
    <w:rsid w:val="00B26F8C"/>
    <w:rsid w:val="00B27680"/>
    <w:rsid w:val="00B27B1F"/>
    <w:rsid w:val="00B27F31"/>
    <w:rsid w:val="00B30490"/>
    <w:rsid w:val="00B3078F"/>
    <w:rsid w:val="00B31367"/>
    <w:rsid w:val="00B31378"/>
    <w:rsid w:val="00B31E04"/>
    <w:rsid w:val="00B327FC"/>
    <w:rsid w:val="00B32872"/>
    <w:rsid w:val="00B33355"/>
    <w:rsid w:val="00B33884"/>
    <w:rsid w:val="00B34061"/>
    <w:rsid w:val="00B34B05"/>
    <w:rsid w:val="00B34BF7"/>
    <w:rsid w:val="00B34F6F"/>
    <w:rsid w:val="00B34F73"/>
    <w:rsid w:val="00B35486"/>
    <w:rsid w:val="00B35922"/>
    <w:rsid w:val="00B35ECA"/>
    <w:rsid w:val="00B36031"/>
    <w:rsid w:val="00B3704D"/>
    <w:rsid w:val="00B4101B"/>
    <w:rsid w:val="00B411C9"/>
    <w:rsid w:val="00B414E6"/>
    <w:rsid w:val="00B41606"/>
    <w:rsid w:val="00B416A8"/>
    <w:rsid w:val="00B416F2"/>
    <w:rsid w:val="00B417CE"/>
    <w:rsid w:val="00B41A9A"/>
    <w:rsid w:val="00B4359E"/>
    <w:rsid w:val="00B43ACF"/>
    <w:rsid w:val="00B442DF"/>
    <w:rsid w:val="00B4447B"/>
    <w:rsid w:val="00B4487F"/>
    <w:rsid w:val="00B4571E"/>
    <w:rsid w:val="00B45E7C"/>
    <w:rsid w:val="00B4606C"/>
    <w:rsid w:val="00B46AD8"/>
    <w:rsid w:val="00B46B86"/>
    <w:rsid w:val="00B46DE0"/>
    <w:rsid w:val="00B47058"/>
    <w:rsid w:val="00B47749"/>
    <w:rsid w:val="00B478B9"/>
    <w:rsid w:val="00B50173"/>
    <w:rsid w:val="00B50B89"/>
    <w:rsid w:val="00B51E97"/>
    <w:rsid w:val="00B52DC6"/>
    <w:rsid w:val="00B5319E"/>
    <w:rsid w:val="00B532F0"/>
    <w:rsid w:val="00B537E9"/>
    <w:rsid w:val="00B53A86"/>
    <w:rsid w:val="00B53D54"/>
    <w:rsid w:val="00B53EE1"/>
    <w:rsid w:val="00B53F92"/>
    <w:rsid w:val="00B5482D"/>
    <w:rsid w:val="00B54A24"/>
    <w:rsid w:val="00B54E02"/>
    <w:rsid w:val="00B55297"/>
    <w:rsid w:val="00B55CE9"/>
    <w:rsid w:val="00B56184"/>
    <w:rsid w:val="00B56258"/>
    <w:rsid w:val="00B5638E"/>
    <w:rsid w:val="00B576B1"/>
    <w:rsid w:val="00B57982"/>
    <w:rsid w:val="00B57B88"/>
    <w:rsid w:val="00B57C87"/>
    <w:rsid w:val="00B6065D"/>
    <w:rsid w:val="00B6093E"/>
    <w:rsid w:val="00B611E6"/>
    <w:rsid w:val="00B61290"/>
    <w:rsid w:val="00B61C4D"/>
    <w:rsid w:val="00B6293B"/>
    <w:rsid w:val="00B62BC2"/>
    <w:rsid w:val="00B62F78"/>
    <w:rsid w:val="00B64069"/>
    <w:rsid w:val="00B64265"/>
    <w:rsid w:val="00B644E5"/>
    <w:rsid w:val="00B64C03"/>
    <w:rsid w:val="00B65060"/>
    <w:rsid w:val="00B6542E"/>
    <w:rsid w:val="00B66149"/>
    <w:rsid w:val="00B66A98"/>
    <w:rsid w:val="00B7103A"/>
    <w:rsid w:val="00B7107D"/>
    <w:rsid w:val="00B71127"/>
    <w:rsid w:val="00B71318"/>
    <w:rsid w:val="00B714DB"/>
    <w:rsid w:val="00B724FF"/>
    <w:rsid w:val="00B73002"/>
    <w:rsid w:val="00B7301D"/>
    <w:rsid w:val="00B731B3"/>
    <w:rsid w:val="00B7367D"/>
    <w:rsid w:val="00B74B8A"/>
    <w:rsid w:val="00B74D99"/>
    <w:rsid w:val="00B751AD"/>
    <w:rsid w:val="00B75F67"/>
    <w:rsid w:val="00B75F6F"/>
    <w:rsid w:val="00B760FE"/>
    <w:rsid w:val="00B76A27"/>
    <w:rsid w:val="00B76FDD"/>
    <w:rsid w:val="00B802AA"/>
    <w:rsid w:val="00B811CF"/>
    <w:rsid w:val="00B8145D"/>
    <w:rsid w:val="00B817DB"/>
    <w:rsid w:val="00B817EB"/>
    <w:rsid w:val="00B8247C"/>
    <w:rsid w:val="00B82870"/>
    <w:rsid w:val="00B8339F"/>
    <w:rsid w:val="00B834E6"/>
    <w:rsid w:val="00B83792"/>
    <w:rsid w:val="00B837AD"/>
    <w:rsid w:val="00B837C2"/>
    <w:rsid w:val="00B839B8"/>
    <w:rsid w:val="00B83C3B"/>
    <w:rsid w:val="00B83CBE"/>
    <w:rsid w:val="00B83E06"/>
    <w:rsid w:val="00B84B50"/>
    <w:rsid w:val="00B858D8"/>
    <w:rsid w:val="00B863DC"/>
    <w:rsid w:val="00B86473"/>
    <w:rsid w:val="00B86D90"/>
    <w:rsid w:val="00B87076"/>
    <w:rsid w:val="00B8761E"/>
    <w:rsid w:val="00B90B45"/>
    <w:rsid w:val="00B910C2"/>
    <w:rsid w:val="00B9216A"/>
    <w:rsid w:val="00B9240A"/>
    <w:rsid w:val="00B9365B"/>
    <w:rsid w:val="00B939DB"/>
    <w:rsid w:val="00B93A59"/>
    <w:rsid w:val="00B93F10"/>
    <w:rsid w:val="00B940C5"/>
    <w:rsid w:val="00B942EC"/>
    <w:rsid w:val="00B95238"/>
    <w:rsid w:val="00B95618"/>
    <w:rsid w:val="00B961FB"/>
    <w:rsid w:val="00B96320"/>
    <w:rsid w:val="00B965EE"/>
    <w:rsid w:val="00B97113"/>
    <w:rsid w:val="00B97329"/>
    <w:rsid w:val="00B97CCB"/>
    <w:rsid w:val="00B97D53"/>
    <w:rsid w:val="00BA0BD2"/>
    <w:rsid w:val="00BA117B"/>
    <w:rsid w:val="00BA1537"/>
    <w:rsid w:val="00BA16A2"/>
    <w:rsid w:val="00BA16F4"/>
    <w:rsid w:val="00BA19B2"/>
    <w:rsid w:val="00BA1AC5"/>
    <w:rsid w:val="00BA27A9"/>
    <w:rsid w:val="00BA3D50"/>
    <w:rsid w:val="00BA46D1"/>
    <w:rsid w:val="00BA4778"/>
    <w:rsid w:val="00BA5979"/>
    <w:rsid w:val="00BA62B8"/>
    <w:rsid w:val="00BA74DE"/>
    <w:rsid w:val="00BA7A83"/>
    <w:rsid w:val="00BB0829"/>
    <w:rsid w:val="00BB0CC9"/>
    <w:rsid w:val="00BB1749"/>
    <w:rsid w:val="00BB1CDB"/>
    <w:rsid w:val="00BB28B3"/>
    <w:rsid w:val="00BB2A70"/>
    <w:rsid w:val="00BB2AB6"/>
    <w:rsid w:val="00BB3196"/>
    <w:rsid w:val="00BB319E"/>
    <w:rsid w:val="00BB32D8"/>
    <w:rsid w:val="00BB3407"/>
    <w:rsid w:val="00BB3936"/>
    <w:rsid w:val="00BB3BA9"/>
    <w:rsid w:val="00BB4101"/>
    <w:rsid w:val="00BB4780"/>
    <w:rsid w:val="00BB57E9"/>
    <w:rsid w:val="00BB5875"/>
    <w:rsid w:val="00BB620E"/>
    <w:rsid w:val="00BB68F2"/>
    <w:rsid w:val="00BB6CC4"/>
    <w:rsid w:val="00BB6F1E"/>
    <w:rsid w:val="00BB7203"/>
    <w:rsid w:val="00BB78BF"/>
    <w:rsid w:val="00BB7DC2"/>
    <w:rsid w:val="00BC00DC"/>
    <w:rsid w:val="00BC02AF"/>
    <w:rsid w:val="00BC0D59"/>
    <w:rsid w:val="00BC150E"/>
    <w:rsid w:val="00BC1786"/>
    <w:rsid w:val="00BC210A"/>
    <w:rsid w:val="00BC2895"/>
    <w:rsid w:val="00BC2CA5"/>
    <w:rsid w:val="00BC2FD5"/>
    <w:rsid w:val="00BC3366"/>
    <w:rsid w:val="00BC3C07"/>
    <w:rsid w:val="00BC45A1"/>
    <w:rsid w:val="00BC720C"/>
    <w:rsid w:val="00BC7612"/>
    <w:rsid w:val="00BD004F"/>
    <w:rsid w:val="00BD0A58"/>
    <w:rsid w:val="00BD1821"/>
    <w:rsid w:val="00BD183B"/>
    <w:rsid w:val="00BD1873"/>
    <w:rsid w:val="00BD1DD8"/>
    <w:rsid w:val="00BD28E9"/>
    <w:rsid w:val="00BD374D"/>
    <w:rsid w:val="00BD4536"/>
    <w:rsid w:val="00BD4A6E"/>
    <w:rsid w:val="00BD524D"/>
    <w:rsid w:val="00BD5AA3"/>
    <w:rsid w:val="00BD5E30"/>
    <w:rsid w:val="00BD653A"/>
    <w:rsid w:val="00BD6BD8"/>
    <w:rsid w:val="00BD7190"/>
    <w:rsid w:val="00BD72CD"/>
    <w:rsid w:val="00BD79C0"/>
    <w:rsid w:val="00BD7BBE"/>
    <w:rsid w:val="00BD7F5C"/>
    <w:rsid w:val="00BE070D"/>
    <w:rsid w:val="00BE0D6C"/>
    <w:rsid w:val="00BE2211"/>
    <w:rsid w:val="00BE2A80"/>
    <w:rsid w:val="00BE3859"/>
    <w:rsid w:val="00BE4627"/>
    <w:rsid w:val="00BE4F6B"/>
    <w:rsid w:val="00BE577E"/>
    <w:rsid w:val="00BE5FFE"/>
    <w:rsid w:val="00BE74F0"/>
    <w:rsid w:val="00BE79FA"/>
    <w:rsid w:val="00BF0005"/>
    <w:rsid w:val="00BF014D"/>
    <w:rsid w:val="00BF207B"/>
    <w:rsid w:val="00BF3355"/>
    <w:rsid w:val="00BF364D"/>
    <w:rsid w:val="00BF3D33"/>
    <w:rsid w:val="00BF480B"/>
    <w:rsid w:val="00BF4995"/>
    <w:rsid w:val="00BF4D0A"/>
    <w:rsid w:val="00BF5CF7"/>
    <w:rsid w:val="00BF5E35"/>
    <w:rsid w:val="00BF6434"/>
    <w:rsid w:val="00BF79D1"/>
    <w:rsid w:val="00C0029D"/>
    <w:rsid w:val="00C00A8B"/>
    <w:rsid w:val="00C00BDC"/>
    <w:rsid w:val="00C01D2F"/>
    <w:rsid w:val="00C02253"/>
    <w:rsid w:val="00C02510"/>
    <w:rsid w:val="00C02F4A"/>
    <w:rsid w:val="00C03539"/>
    <w:rsid w:val="00C0375C"/>
    <w:rsid w:val="00C04DC3"/>
    <w:rsid w:val="00C0562B"/>
    <w:rsid w:val="00C05DCF"/>
    <w:rsid w:val="00C05EC6"/>
    <w:rsid w:val="00C0623E"/>
    <w:rsid w:val="00C06596"/>
    <w:rsid w:val="00C06F27"/>
    <w:rsid w:val="00C076DD"/>
    <w:rsid w:val="00C077D2"/>
    <w:rsid w:val="00C07859"/>
    <w:rsid w:val="00C07B52"/>
    <w:rsid w:val="00C10EDD"/>
    <w:rsid w:val="00C11A9B"/>
    <w:rsid w:val="00C1248B"/>
    <w:rsid w:val="00C12DDF"/>
    <w:rsid w:val="00C13344"/>
    <w:rsid w:val="00C143F2"/>
    <w:rsid w:val="00C14808"/>
    <w:rsid w:val="00C16411"/>
    <w:rsid w:val="00C16AD3"/>
    <w:rsid w:val="00C172B6"/>
    <w:rsid w:val="00C17DAB"/>
    <w:rsid w:val="00C17FEA"/>
    <w:rsid w:val="00C2028E"/>
    <w:rsid w:val="00C20FF0"/>
    <w:rsid w:val="00C21354"/>
    <w:rsid w:val="00C218CF"/>
    <w:rsid w:val="00C22566"/>
    <w:rsid w:val="00C22F1C"/>
    <w:rsid w:val="00C23096"/>
    <w:rsid w:val="00C245E9"/>
    <w:rsid w:val="00C24A4C"/>
    <w:rsid w:val="00C24EDF"/>
    <w:rsid w:val="00C2564D"/>
    <w:rsid w:val="00C259E7"/>
    <w:rsid w:val="00C25A7B"/>
    <w:rsid w:val="00C266EF"/>
    <w:rsid w:val="00C267E6"/>
    <w:rsid w:val="00C27025"/>
    <w:rsid w:val="00C270AA"/>
    <w:rsid w:val="00C27559"/>
    <w:rsid w:val="00C27FDE"/>
    <w:rsid w:val="00C3007C"/>
    <w:rsid w:val="00C30BA7"/>
    <w:rsid w:val="00C3104D"/>
    <w:rsid w:val="00C32067"/>
    <w:rsid w:val="00C3245B"/>
    <w:rsid w:val="00C3313B"/>
    <w:rsid w:val="00C34801"/>
    <w:rsid w:val="00C34F59"/>
    <w:rsid w:val="00C35B3B"/>
    <w:rsid w:val="00C35D50"/>
    <w:rsid w:val="00C367DF"/>
    <w:rsid w:val="00C36892"/>
    <w:rsid w:val="00C36BEF"/>
    <w:rsid w:val="00C37F6F"/>
    <w:rsid w:val="00C40580"/>
    <w:rsid w:val="00C40950"/>
    <w:rsid w:val="00C40CC5"/>
    <w:rsid w:val="00C4114D"/>
    <w:rsid w:val="00C4210C"/>
    <w:rsid w:val="00C428C0"/>
    <w:rsid w:val="00C42CEA"/>
    <w:rsid w:val="00C43677"/>
    <w:rsid w:val="00C436A1"/>
    <w:rsid w:val="00C43F4D"/>
    <w:rsid w:val="00C43FD3"/>
    <w:rsid w:val="00C45217"/>
    <w:rsid w:val="00C45E2C"/>
    <w:rsid w:val="00C45EBD"/>
    <w:rsid w:val="00C46B14"/>
    <w:rsid w:val="00C473B4"/>
    <w:rsid w:val="00C47545"/>
    <w:rsid w:val="00C47FB7"/>
    <w:rsid w:val="00C5087B"/>
    <w:rsid w:val="00C50AE0"/>
    <w:rsid w:val="00C50C85"/>
    <w:rsid w:val="00C513DE"/>
    <w:rsid w:val="00C51C2A"/>
    <w:rsid w:val="00C52462"/>
    <w:rsid w:val="00C52472"/>
    <w:rsid w:val="00C524AE"/>
    <w:rsid w:val="00C52615"/>
    <w:rsid w:val="00C5267F"/>
    <w:rsid w:val="00C526E7"/>
    <w:rsid w:val="00C532D4"/>
    <w:rsid w:val="00C53C06"/>
    <w:rsid w:val="00C53DE9"/>
    <w:rsid w:val="00C54632"/>
    <w:rsid w:val="00C548D8"/>
    <w:rsid w:val="00C56545"/>
    <w:rsid w:val="00C568CB"/>
    <w:rsid w:val="00C573A4"/>
    <w:rsid w:val="00C57F4E"/>
    <w:rsid w:val="00C60663"/>
    <w:rsid w:val="00C606CF"/>
    <w:rsid w:val="00C606E5"/>
    <w:rsid w:val="00C607C4"/>
    <w:rsid w:val="00C60CB3"/>
    <w:rsid w:val="00C613D8"/>
    <w:rsid w:val="00C61709"/>
    <w:rsid w:val="00C61C1C"/>
    <w:rsid w:val="00C62A9A"/>
    <w:rsid w:val="00C63879"/>
    <w:rsid w:val="00C63D7A"/>
    <w:rsid w:val="00C64305"/>
    <w:rsid w:val="00C645AA"/>
    <w:rsid w:val="00C647DB"/>
    <w:rsid w:val="00C64F82"/>
    <w:rsid w:val="00C6535B"/>
    <w:rsid w:val="00C6549D"/>
    <w:rsid w:val="00C65767"/>
    <w:rsid w:val="00C658B8"/>
    <w:rsid w:val="00C659BF"/>
    <w:rsid w:val="00C65AA9"/>
    <w:rsid w:val="00C65B63"/>
    <w:rsid w:val="00C663ED"/>
    <w:rsid w:val="00C66929"/>
    <w:rsid w:val="00C674A4"/>
    <w:rsid w:val="00C67C7F"/>
    <w:rsid w:val="00C67D19"/>
    <w:rsid w:val="00C708A6"/>
    <w:rsid w:val="00C71702"/>
    <w:rsid w:val="00C71C7E"/>
    <w:rsid w:val="00C729DD"/>
    <w:rsid w:val="00C72C35"/>
    <w:rsid w:val="00C734DF"/>
    <w:rsid w:val="00C73EAD"/>
    <w:rsid w:val="00C7413F"/>
    <w:rsid w:val="00C75CF4"/>
    <w:rsid w:val="00C75DDF"/>
    <w:rsid w:val="00C765AC"/>
    <w:rsid w:val="00C76DD6"/>
    <w:rsid w:val="00C7705F"/>
    <w:rsid w:val="00C77730"/>
    <w:rsid w:val="00C778CC"/>
    <w:rsid w:val="00C80858"/>
    <w:rsid w:val="00C812E5"/>
    <w:rsid w:val="00C81455"/>
    <w:rsid w:val="00C81A92"/>
    <w:rsid w:val="00C81EFD"/>
    <w:rsid w:val="00C823D5"/>
    <w:rsid w:val="00C83316"/>
    <w:rsid w:val="00C83DB5"/>
    <w:rsid w:val="00C84B43"/>
    <w:rsid w:val="00C84E36"/>
    <w:rsid w:val="00C855AD"/>
    <w:rsid w:val="00C8583A"/>
    <w:rsid w:val="00C85984"/>
    <w:rsid w:val="00C85E5E"/>
    <w:rsid w:val="00C863EE"/>
    <w:rsid w:val="00C8659B"/>
    <w:rsid w:val="00C87697"/>
    <w:rsid w:val="00C87F3E"/>
    <w:rsid w:val="00C87FD5"/>
    <w:rsid w:val="00C90B62"/>
    <w:rsid w:val="00C911E7"/>
    <w:rsid w:val="00C914D9"/>
    <w:rsid w:val="00C91524"/>
    <w:rsid w:val="00C919B2"/>
    <w:rsid w:val="00C91AD3"/>
    <w:rsid w:val="00C9269D"/>
    <w:rsid w:val="00C936F3"/>
    <w:rsid w:val="00C93BF6"/>
    <w:rsid w:val="00C94007"/>
    <w:rsid w:val="00C94713"/>
    <w:rsid w:val="00C962FA"/>
    <w:rsid w:val="00C97080"/>
    <w:rsid w:val="00C97507"/>
    <w:rsid w:val="00C9767C"/>
    <w:rsid w:val="00C97D10"/>
    <w:rsid w:val="00C97D59"/>
    <w:rsid w:val="00CA14FE"/>
    <w:rsid w:val="00CA18F0"/>
    <w:rsid w:val="00CA2032"/>
    <w:rsid w:val="00CA2A97"/>
    <w:rsid w:val="00CA2D70"/>
    <w:rsid w:val="00CA3888"/>
    <w:rsid w:val="00CA566F"/>
    <w:rsid w:val="00CA5A48"/>
    <w:rsid w:val="00CA5A51"/>
    <w:rsid w:val="00CA63F4"/>
    <w:rsid w:val="00CA6417"/>
    <w:rsid w:val="00CA649D"/>
    <w:rsid w:val="00CA6808"/>
    <w:rsid w:val="00CA6E0E"/>
    <w:rsid w:val="00CA75E9"/>
    <w:rsid w:val="00CA7E91"/>
    <w:rsid w:val="00CB024D"/>
    <w:rsid w:val="00CB034E"/>
    <w:rsid w:val="00CB0B79"/>
    <w:rsid w:val="00CB0F35"/>
    <w:rsid w:val="00CB148E"/>
    <w:rsid w:val="00CB1998"/>
    <w:rsid w:val="00CB1DE6"/>
    <w:rsid w:val="00CB24A7"/>
    <w:rsid w:val="00CB2584"/>
    <w:rsid w:val="00CB2C70"/>
    <w:rsid w:val="00CB2D80"/>
    <w:rsid w:val="00CB3230"/>
    <w:rsid w:val="00CB353A"/>
    <w:rsid w:val="00CB4BCB"/>
    <w:rsid w:val="00CB5021"/>
    <w:rsid w:val="00CB5363"/>
    <w:rsid w:val="00CB5464"/>
    <w:rsid w:val="00CB56EB"/>
    <w:rsid w:val="00CB5F76"/>
    <w:rsid w:val="00CB6D53"/>
    <w:rsid w:val="00CB6F31"/>
    <w:rsid w:val="00CB733D"/>
    <w:rsid w:val="00CB7462"/>
    <w:rsid w:val="00CB7752"/>
    <w:rsid w:val="00CB78B1"/>
    <w:rsid w:val="00CC0307"/>
    <w:rsid w:val="00CC04C9"/>
    <w:rsid w:val="00CC0CF1"/>
    <w:rsid w:val="00CC137E"/>
    <w:rsid w:val="00CC1E0C"/>
    <w:rsid w:val="00CC23DF"/>
    <w:rsid w:val="00CC2795"/>
    <w:rsid w:val="00CC288E"/>
    <w:rsid w:val="00CC2C69"/>
    <w:rsid w:val="00CC3092"/>
    <w:rsid w:val="00CC3106"/>
    <w:rsid w:val="00CC3299"/>
    <w:rsid w:val="00CC46A4"/>
    <w:rsid w:val="00CC47CC"/>
    <w:rsid w:val="00CC5194"/>
    <w:rsid w:val="00CC5462"/>
    <w:rsid w:val="00CC6C55"/>
    <w:rsid w:val="00CC6E1E"/>
    <w:rsid w:val="00CC7766"/>
    <w:rsid w:val="00CC7EB1"/>
    <w:rsid w:val="00CD0E7D"/>
    <w:rsid w:val="00CD1247"/>
    <w:rsid w:val="00CD136C"/>
    <w:rsid w:val="00CD1404"/>
    <w:rsid w:val="00CD16A0"/>
    <w:rsid w:val="00CD16C2"/>
    <w:rsid w:val="00CD1881"/>
    <w:rsid w:val="00CD1DB6"/>
    <w:rsid w:val="00CD212A"/>
    <w:rsid w:val="00CD2633"/>
    <w:rsid w:val="00CD2C93"/>
    <w:rsid w:val="00CD33AF"/>
    <w:rsid w:val="00CD4212"/>
    <w:rsid w:val="00CD45EC"/>
    <w:rsid w:val="00CD595A"/>
    <w:rsid w:val="00CD5B4C"/>
    <w:rsid w:val="00CD62E6"/>
    <w:rsid w:val="00CD66B0"/>
    <w:rsid w:val="00CD68DB"/>
    <w:rsid w:val="00CD6944"/>
    <w:rsid w:val="00CD70F8"/>
    <w:rsid w:val="00CD7273"/>
    <w:rsid w:val="00CD7281"/>
    <w:rsid w:val="00CD72DD"/>
    <w:rsid w:val="00CD7485"/>
    <w:rsid w:val="00CD772D"/>
    <w:rsid w:val="00CD7B27"/>
    <w:rsid w:val="00CE0475"/>
    <w:rsid w:val="00CE04FB"/>
    <w:rsid w:val="00CE09F2"/>
    <w:rsid w:val="00CE10EB"/>
    <w:rsid w:val="00CE124F"/>
    <w:rsid w:val="00CE1433"/>
    <w:rsid w:val="00CE1654"/>
    <w:rsid w:val="00CE377E"/>
    <w:rsid w:val="00CE40C4"/>
    <w:rsid w:val="00CE5181"/>
    <w:rsid w:val="00CE5CF0"/>
    <w:rsid w:val="00CE68FB"/>
    <w:rsid w:val="00CE6EEF"/>
    <w:rsid w:val="00CE75D1"/>
    <w:rsid w:val="00CE778B"/>
    <w:rsid w:val="00CE79A1"/>
    <w:rsid w:val="00CE7BAA"/>
    <w:rsid w:val="00CF07A1"/>
    <w:rsid w:val="00CF0E8A"/>
    <w:rsid w:val="00CF1666"/>
    <w:rsid w:val="00CF174A"/>
    <w:rsid w:val="00CF29B5"/>
    <w:rsid w:val="00CF3CD5"/>
    <w:rsid w:val="00CF501A"/>
    <w:rsid w:val="00CF5206"/>
    <w:rsid w:val="00CF58B2"/>
    <w:rsid w:val="00CF5B22"/>
    <w:rsid w:val="00CF6580"/>
    <w:rsid w:val="00CF69B8"/>
    <w:rsid w:val="00CF6C30"/>
    <w:rsid w:val="00CF7693"/>
    <w:rsid w:val="00CF7C53"/>
    <w:rsid w:val="00D002D4"/>
    <w:rsid w:val="00D006C4"/>
    <w:rsid w:val="00D011E6"/>
    <w:rsid w:val="00D013D4"/>
    <w:rsid w:val="00D0144F"/>
    <w:rsid w:val="00D01790"/>
    <w:rsid w:val="00D01875"/>
    <w:rsid w:val="00D01FB9"/>
    <w:rsid w:val="00D023FE"/>
    <w:rsid w:val="00D0268B"/>
    <w:rsid w:val="00D02B70"/>
    <w:rsid w:val="00D02D4A"/>
    <w:rsid w:val="00D02D74"/>
    <w:rsid w:val="00D0329E"/>
    <w:rsid w:val="00D03AC2"/>
    <w:rsid w:val="00D041BB"/>
    <w:rsid w:val="00D04D3F"/>
    <w:rsid w:val="00D05322"/>
    <w:rsid w:val="00D05539"/>
    <w:rsid w:val="00D05B3E"/>
    <w:rsid w:val="00D05CB8"/>
    <w:rsid w:val="00D05EE3"/>
    <w:rsid w:val="00D06E4B"/>
    <w:rsid w:val="00D10ED4"/>
    <w:rsid w:val="00D11719"/>
    <w:rsid w:val="00D11B3F"/>
    <w:rsid w:val="00D12035"/>
    <w:rsid w:val="00D12BFF"/>
    <w:rsid w:val="00D135D3"/>
    <w:rsid w:val="00D136E3"/>
    <w:rsid w:val="00D137DF"/>
    <w:rsid w:val="00D13A83"/>
    <w:rsid w:val="00D13FB7"/>
    <w:rsid w:val="00D13FD4"/>
    <w:rsid w:val="00D145D9"/>
    <w:rsid w:val="00D14744"/>
    <w:rsid w:val="00D14B0C"/>
    <w:rsid w:val="00D156A3"/>
    <w:rsid w:val="00D15AF2"/>
    <w:rsid w:val="00D165F7"/>
    <w:rsid w:val="00D17295"/>
    <w:rsid w:val="00D1755D"/>
    <w:rsid w:val="00D200C9"/>
    <w:rsid w:val="00D20720"/>
    <w:rsid w:val="00D226D3"/>
    <w:rsid w:val="00D228E3"/>
    <w:rsid w:val="00D22A4A"/>
    <w:rsid w:val="00D240C7"/>
    <w:rsid w:val="00D24A57"/>
    <w:rsid w:val="00D25133"/>
    <w:rsid w:val="00D25156"/>
    <w:rsid w:val="00D25A71"/>
    <w:rsid w:val="00D25BF7"/>
    <w:rsid w:val="00D26004"/>
    <w:rsid w:val="00D26063"/>
    <w:rsid w:val="00D26994"/>
    <w:rsid w:val="00D26ED7"/>
    <w:rsid w:val="00D27082"/>
    <w:rsid w:val="00D27D07"/>
    <w:rsid w:val="00D305EC"/>
    <w:rsid w:val="00D306EE"/>
    <w:rsid w:val="00D30C18"/>
    <w:rsid w:val="00D30FB5"/>
    <w:rsid w:val="00D31B5C"/>
    <w:rsid w:val="00D322BB"/>
    <w:rsid w:val="00D323B1"/>
    <w:rsid w:val="00D32969"/>
    <w:rsid w:val="00D32C41"/>
    <w:rsid w:val="00D3357A"/>
    <w:rsid w:val="00D34238"/>
    <w:rsid w:val="00D34274"/>
    <w:rsid w:val="00D3437C"/>
    <w:rsid w:val="00D34E40"/>
    <w:rsid w:val="00D35CB7"/>
    <w:rsid w:val="00D360B7"/>
    <w:rsid w:val="00D3616C"/>
    <w:rsid w:val="00D37556"/>
    <w:rsid w:val="00D4032F"/>
    <w:rsid w:val="00D407AE"/>
    <w:rsid w:val="00D4084F"/>
    <w:rsid w:val="00D40A05"/>
    <w:rsid w:val="00D41244"/>
    <w:rsid w:val="00D41A8F"/>
    <w:rsid w:val="00D42396"/>
    <w:rsid w:val="00D435E0"/>
    <w:rsid w:val="00D43A51"/>
    <w:rsid w:val="00D43F5E"/>
    <w:rsid w:val="00D4443C"/>
    <w:rsid w:val="00D445D2"/>
    <w:rsid w:val="00D446DC"/>
    <w:rsid w:val="00D44BFB"/>
    <w:rsid w:val="00D44F72"/>
    <w:rsid w:val="00D45118"/>
    <w:rsid w:val="00D4558C"/>
    <w:rsid w:val="00D45E25"/>
    <w:rsid w:val="00D46177"/>
    <w:rsid w:val="00D4636D"/>
    <w:rsid w:val="00D46873"/>
    <w:rsid w:val="00D469EF"/>
    <w:rsid w:val="00D46C8A"/>
    <w:rsid w:val="00D46D62"/>
    <w:rsid w:val="00D46F12"/>
    <w:rsid w:val="00D4710B"/>
    <w:rsid w:val="00D47FC8"/>
    <w:rsid w:val="00D50776"/>
    <w:rsid w:val="00D50C33"/>
    <w:rsid w:val="00D51EDB"/>
    <w:rsid w:val="00D51EFE"/>
    <w:rsid w:val="00D520CC"/>
    <w:rsid w:val="00D52673"/>
    <w:rsid w:val="00D52D66"/>
    <w:rsid w:val="00D543E1"/>
    <w:rsid w:val="00D54430"/>
    <w:rsid w:val="00D54FF9"/>
    <w:rsid w:val="00D5523B"/>
    <w:rsid w:val="00D555B4"/>
    <w:rsid w:val="00D557CC"/>
    <w:rsid w:val="00D55EF8"/>
    <w:rsid w:val="00D562B5"/>
    <w:rsid w:val="00D56A10"/>
    <w:rsid w:val="00D56AD1"/>
    <w:rsid w:val="00D56B28"/>
    <w:rsid w:val="00D56BFE"/>
    <w:rsid w:val="00D56DF7"/>
    <w:rsid w:val="00D57556"/>
    <w:rsid w:val="00D57953"/>
    <w:rsid w:val="00D57A84"/>
    <w:rsid w:val="00D57B72"/>
    <w:rsid w:val="00D57F14"/>
    <w:rsid w:val="00D57F8A"/>
    <w:rsid w:val="00D6025C"/>
    <w:rsid w:val="00D60B3A"/>
    <w:rsid w:val="00D60D03"/>
    <w:rsid w:val="00D60F38"/>
    <w:rsid w:val="00D615D7"/>
    <w:rsid w:val="00D6181F"/>
    <w:rsid w:val="00D62154"/>
    <w:rsid w:val="00D6232A"/>
    <w:rsid w:val="00D6323F"/>
    <w:rsid w:val="00D63301"/>
    <w:rsid w:val="00D634CA"/>
    <w:rsid w:val="00D63A7A"/>
    <w:rsid w:val="00D6524D"/>
    <w:rsid w:val="00D6526E"/>
    <w:rsid w:val="00D65439"/>
    <w:rsid w:val="00D6601E"/>
    <w:rsid w:val="00D661A0"/>
    <w:rsid w:val="00D66307"/>
    <w:rsid w:val="00D66D96"/>
    <w:rsid w:val="00D66EB1"/>
    <w:rsid w:val="00D6701D"/>
    <w:rsid w:val="00D674F1"/>
    <w:rsid w:val="00D709E0"/>
    <w:rsid w:val="00D709EC"/>
    <w:rsid w:val="00D70E5C"/>
    <w:rsid w:val="00D710D1"/>
    <w:rsid w:val="00D71410"/>
    <w:rsid w:val="00D72B50"/>
    <w:rsid w:val="00D72F6E"/>
    <w:rsid w:val="00D7374A"/>
    <w:rsid w:val="00D73A4C"/>
    <w:rsid w:val="00D73B0F"/>
    <w:rsid w:val="00D73CDE"/>
    <w:rsid w:val="00D73D15"/>
    <w:rsid w:val="00D73F53"/>
    <w:rsid w:val="00D7417C"/>
    <w:rsid w:val="00D75D01"/>
    <w:rsid w:val="00D75DA0"/>
    <w:rsid w:val="00D75ED5"/>
    <w:rsid w:val="00D76CA7"/>
    <w:rsid w:val="00D76D26"/>
    <w:rsid w:val="00D7737C"/>
    <w:rsid w:val="00D777CC"/>
    <w:rsid w:val="00D77F2E"/>
    <w:rsid w:val="00D80000"/>
    <w:rsid w:val="00D80C43"/>
    <w:rsid w:val="00D8188A"/>
    <w:rsid w:val="00D81DC1"/>
    <w:rsid w:val="00D81FDB"/>
    <w:rsid w:val="00D8204F"/>
    <w:rsid w:val="00D828AD"/>
    <w:rsid w:val="00D82C6E"/>
    <w:rsid w:val="00D8378A"/>
    <w:rsid w:val="00D84748"/>
    <w:rsid w:val="00D84797"/>
    <w:rsid w:val="00D84ADF"/>
    <w:rsid w:val="00D85079"/>
    <w:rsid w:val="00D8517C"/>
    <w:rsid w:val="00D85A47"/>
    <w:rsid w:val="00D85C57"/>
    <w:rsid w:val="00D860B8"/>
    <w:rsid w:val="00D8634B"/>
    <w:rsid w:val="00D866F3"/>
    <w:rsid w:val="00D86AE3"/>
    <w:rsid w:val="00D86C95"/>
    <w:rsid w:val="00D86EBE"/>
    <w:rsid w:val="00D871D6"/>
    <w:rsid w:val="00D87D77"/>
    <w:rsid w:val="00D903AF"/>
    <w:rsid w:val="00D9068F"/>
    <w:rsid w:val="00D90BCE"/>
    <w:rsid w:val="00D9161A"/>
    <w:rsid w:val="00D91B21"/>
    <w:rsid w:val="00D91C9F"/>
    <w:rsid w:val="00D920D6"/>
    <w:rsid w:val="00D929FF"/>
    <w:rsid w:val="00D9391D"/>
    <w:rsid w:val="00D939D2"/>
    <w:rsid w:val="00D93DE6"/>
    <w:rsid w:val="00D93F0A"/>
    <w:rsid w:val="00D9427A"/>
    <w:rsid w:val="00D951AE"/>
    <w:rsid w:val="00D956E1"/>
    <w:rsid w:val="00D969DA"/>
    <w:rsid w:val="00D96D13"/>
    <w:rsid w:val="00D96E5A"/>
    <w:rsid w:val="00D96E73"/>
    <w:rsid w:val="00D97C83"/>
    <w:rsid w:val="00DA0169"/>
    <w:rsid w:val="00DA03F0"/>
    <w:rsid w:val="00DA0F7B"/>
    <w:rsid w:val="00DA1B0F"/>
    <w:rsid w:val="00DA1C16"/>
    <w:rsid w:val="00DA1CC3"/>
    <w:rsid w:val="00DA1DF7"/>
    <w:rsid w:val="00DA2075"/>
    <w:rsid w:val="00DA24B4"/>
    <w:rsid w:val="00DA283E"/>
    <w:rsid w:val="00DA3E92"/>
    <w:rsid w:val="00DA45F8"/>
    <w:rsid w:val="00DA4FE5"/>
    <w:rsid w:val="00DA5AB5"/>
    <w:rsid w:val="00DA7028"/>
    <w:rsid w:val="00DA7121"/>
    <w:rsid w:val="00DB042D"/>
    <w:rsid w:val="00DB0844"/>
    <w:rsid w:val="00DB0F07"/>
    <w:rsid w:val="00DB192B"/>
    <w:rsid w:val="00DB2181"/>
    <w:rsid w:val="00DB2310"/>
    <w:rsid w:val="00DB273F"/>
    <w:rsid w:val="00DB2EF2"/>
    <w:rsid w:val="00DB3E19"/>
    <w:rsid w:val="00DB4498"/>
    <w:rsid w:val="00DB5857"/>
    <w:rsid w:val="00DB64FB"/>
    <w:rsid w:val="00DB6819"/>
    <w:rsid w:val="00DB6AD3"/>
    <w:rsid w:val="00DB6C48"/>
    <w:rsid w:val="00DB6FA4"/>
    <w:rsid w:val="00DB7707"/>
    <w:rsid w:val="00DB77EB"/>
    <w:rsid w:val="00DC01E6"/>
    <w:rsid w:val="00DC0386"/>
    <w:rsid w:val="00DC0E4F"/>
    <w:rsid w:val="00DC1C53"/>
    <w:rsid w:val="00DC1D2E"/>
    <w:rsid w:val="00DC383A"/>
    <w:rsid w:val="00DC4347"/>
    <w:rsid w:val="00DC4915"/>
    <w:rsid w:val="00DC4F16"/>
    <w:rsid w:val="00DC516E"/>
    <w:rsid w:val="00DC5CB7"/>
    <w:rsid w:val="00DC5F3C"/>
    <w:rsid w:val="00DC695C"/>
    <w:rsid w:val="00DC6BDA"/>
    <w:rsid w:val="00DC705E"/>
    <w:rsid w:val="00DD0D71"/>
    <w:rsid w:val="00DD24F7"/>
    <w:rsid w:val="00DD29A6"/>
    <w:rsid w:val="00DD2CD7"/>
    <w:rsid w:val="00DD35D5"/>
    <w:rsid w:val="00DD3A41"/>
    <w:rsid w:val="00DD41E6"/>
    <w:rsid w:val="00DD4357"/>
    <w:rsid w:val="00DD4575"/>
    <w:rsid w:val="00DD4BC1"/>
    <w:rsid w:val="00DD4EA9"/>
    <w:rsid w:val="00DD5BA5"/>
    <w:rsid w:val="00DD6796"/>
    <w:rsid w:val="00DE0CD6"/>
    <w:rsid w:val="00DE0F84"/>
    <w:rsid w:val="00DE24E9"/>
    <w:rsid w:val="00DE2867"/>
    <w:rsid w:val="00DE2C60"/>
    <w:rsid w:val="00DE4814"/>
    <w:rsid w:val="00DE4FAE"/>
    <w:rsid w:val="00DE56B0"/>
    <w:rsid w:val="00DE5F26"/>
    <w:rsid w:val="00DE6464"/>
    <w:rsid w:val="00DE7090"/>
    <w:rsid w:val="00DE7573"/>
    <w:rsid w:val="00DF0248"/>
    <w:rsid w:val="00DF08C8"/>
    <w:rsid w:val="00DF0EA9"/>
    <w:rsid w:val="00DF201E"/>
    <w:rsid w:val="00DF229C"/>
    <w:rsid w:val="00DF25D2"/>
    <w:rsid w:val="00DF27BE"/>
    <w:rsid w:val="00DF3253"/>
    <w:rsid w:val="00DF34FA"/>
    <w:rsid w:val="00DF4BD4"/>
    <w:rsid w:val="00DF4EBD"/>
    <w:rsid w:val="00DF5732"/>
    <w:rsid w:val="00DF5C09"/>
    <w:rsid w:val="00DF5F37"/>
    <w:rsid w:val="00DF68B1"/>
    <w:rsid w:val="00DF73D1"/>
    <w:rsid w:val="00E00107"/>
    <w:rsid w:val="00E0028F"/>
    <w:rsid w:val="00E00295"/>
    <w:rsid w:val="00E023DD"/>
    <w:rsid w:val="00E03A4C"/>
    <w:rsid w:val="00E03C37"/>
    <w:rsid w:val="00E04110"/>
    <w:rsid w:val="00E04524"/>
    <w:rsid w:val="00E045C0"/>
    <w:rsid w:val="00E0475F"/>
    <w:rsid w:val="00E04E4B"/>
    <w:rsid w:val="00E04E60"/>
    <w:rsid w:val="00E04E67"/>
    <w:rsid w:val="00E05A74"/>
    <w:rsid w:val="00E05DF4"/>
    <w:rsid w:val="00E064C9"/>
    <w:rsid w:val="00E06B37"/>
    <w:rsid w:val="00E07310"/>
    <w:rsid w:val="00E075C9"/>
    <w:rsid w:val="00E10573"/>
    <w:rsid w:val="00E10A0F"/>
    <w:rsid w:val="00E10BA4"/>
    <w:rsid w:val="00E11198"/>
    <w:rsid w:val="00E11409"/>
    <w:rsid w:val="00E1275B"/>
    <w:rsid w:val="00E12A44"/>
    <w:rsid w:val="00E12B1A"/>
    <w:rsid w:val="00E13088"/>
    <w:rsid w:val="00E13897"/>
    <w:rsid w:val="00E13D89"/>
    <w:rsid w:val="00E13EE9"/>
    <w:rsid w:val="00E13FD3"/>
    <w:rsid w:val="00E1421A"/>
    <w:rsid w:val="00E1462A"/>
    <w:rsid w:val="00E1487D"/>
    <w:rsid w:val="00E1715F"/>
    <w:rsid w:val="00E17548"/>
    <w:rsid w:val="00E17E2B"/>
    <w:rsid w:val="00E2076B"/>
    <w:rsid w:val="00E20F31"/>
    <w:rsid w:val="00E21366"/>
    <w:rsid w:val="00E22100"/>
    <w:rsid w:val="00E2269D"/>
    <w:rsid w:val="00E23B65"/>
    <w:rsid w:val="00E2438A"/>
    <w:rsid w:val="00E24AFF"/>
    <w:rsid w:val="00E252B2"/>
    <w:rsid w:val="00E254BC"/>
    <w:rsid w:val="00E25755"/>
    <w:rsid w:val="00E25C36"/>
    <w:rsid w:val="00E25CFA"/>
    <w:rsid w:val="00E25FD1"/>
    <w:rsid w:val="00E26D14"/>
    <w:rsid w:val="00E27772"/>
    <w:rsid w:val="00E27955"/>
    <w:rsid w:val="00E30198"/>
    <w:rsid w:val="00E3050A"/>
    <w:rsid w:val="00E31988"/>
    <w:rsid w:val="00E31D89"/>
    <w:rsid w:val="00E32270"/>
    <w:rsid w:val="00E3285B"/>
    <w:rsid w:val="00E328EC"/>
    <w:rsid w:val="00E33A9D"/>
    <w:rsid w:val="00E33C6E"/>
    <w:rsid w:val="00E33DAB"/>
    <w:rsid w:val="00E341EF"/>
    <w:rsid w:val="00E3451B"/>
    <w:rsid w:val="00E347D1"/>
    <w:rsid w:val="00E34802"/>
    <w:rsid w:val="00E34C7C"/>
    <w:rsid w:val="00E361EE"/>
    <w:rsid w:val="00E36C1B"/>
    <w:rsid w:val="00E37085"/>
    <w:rsid w:val="00E374B8"/>
    <w:rsid w:val="00E400FB"/>
    <w:rsid w:val="00E407C8"/>
    <w:rsid w:val="00E40A90"/>
    <w:rsid w:val="00E41E07"/>
    <w:rsid w:val="00E41EDB"/>
    <w:rsid w:val="00E4242E"/>
    <w:rsid w:val="00E4251D"/>
    <w:rsid w:val="00E427AA"/>
    <w:rsid w:val="00E42834"/>
    <w:rsid w:val="00E42AC2"/>
    <w:rsid w:val="00E42E56"/>
    <w:rsid w:val="00E42F70"/>
    <w:rsid w:val="00E432E2"/>
    <w:rsid w:val="00E43DAC"/>
    <w:rsid w:val="00E446F6"/>
    <w:rsid w:val="00E44C07"/>
    <w:rsid w:val="00E44D20"/>
    <w:rsid w:val="00E4561E"/>
    <w:rsid w:val="00E46421"/>
    <w:rsid w:val="00E46E1F"/>
    <w:rsid w:val="00E477E1"/>
    <w:rsid w:val="00E50744"/>
    <w:rsid w:val="00E519B6"/>
    <w:rsid w:val="00E527A5"/>
    <w:rsid w:val="00E52814"/>
    <w:rsid w:val="00E53C94"/>
    <w:rsid w:val="00E5405C"/>
    <w:rsid w:val="00E540A9"/>
    <w:rsid w:val="00E54D17"/>
    <w:rsid w:val="00E55310"/>
    <w:rsid w:val="00E56D9B"/>
    <w:rsid w:val="00E56EE7"/>
    <w:rsid w:val="00E570D0"/>
    <w:rsid w:val="00E57536"/>
    <w:rsid w:val="00E5756C"/>
    <w:rsid w:val="00E57EB7"/>
    <w:rsid w:val="00E60742"/>
    <w:rsid w:val="00E609D3"/>
    <w:rsid w:val="00E60A1C"/>
    <w:rsid w:val="00E60D09"/>
    <w:rsid w:val="00E61162"/>
    <w:rsid w:val="00E63402"/>
    <w:rsid w:val="00E63540"/>
    <w:rsid w:val="00E63922"/>
    <w:rsid w:val="00E63BE3"/>
    <w:rsid w:val="00E63E39"/>
    <w:rsid w:val="00E6499C"/>
    <w:rsid w:val="00E65641"/>
    <w:rsid w:val="00E656A7"/>
    <w:rsid w:val="00E6581C"/>
    <w:rsid w:val="00E65B7A"/>
    <w:rsid w:val="00E661B1"/>
    <w:rsid w:val="00E66203"/>
    <w:rsid w:val="00E66611"/>
    <w:rsid w:val="00E670A2"/>
    <w:rsid w:val="00E67176"/>
    <w:rsid w:val="00E67E25"/>
    <w:rsid w:val="00E707CC"/>
    <w:rsid w:val="00E711FB"/>
    <w:rsid w:val="00E71DFB"/>
    <w:rsid w:val="00E72AAE"/>
    <w:rsid w:val="00E73297"/>
    <w:rsid w:val="00E732FF"/>
    <w:rsid w:val="00E7368B"/>
    <w:rsid w:val="00E73716"/>
    <w:rsid w:val="00E73D51"/>
    <w:rsid w:val="00E7430E"/>
    <w:rsid w:val="00E74A3E"/>
    <w:rsid w:val="00E74E82"/>
    <w:rsid w:val="00E75346"/>
    <w:rsid w:val="00E770E9"/>
    <w:rsid w:val="00E7719F"/>
    <w:rsid w:val="00E77323"/>
    <w:rsid w:val="00E80012"/>
    <w:rsid w:val="00E811BF"/>
    <w:rsid w:val="00E815B3"/>
    <w:rsid w:val="00E81C3A"/>
    <w:rsid w:val="00E8245B"/>
    <w:rsid w:val="00E8258D"/>
    <w:rsid w:val="00E82DC9"/>
    <w:rsid w:val="00E82DD9"/>
    <w:rsid w:val="00E830E7"/>
    <w:rsid w:val="00E8349C"/>
    <w:rsid w:val="00E84235"/>
    <w:rsid w:val="00E84D42"/>
    <w:rsid w:val="00E84D9C"/>
    <w:rsid w:val="00E85160"/>
    <w:rsid w:val="00E85600"/>
    <w:rsid w:val="00E85BA2"/>
    <w:rsid w:val="00E85CC7"/>
    <w:rsid w:val="00E864EC"/>
    <w:rsid w:val="00E86526"/>
    <w:rsid w:val="00E86581"/>
    <w:rsid w:val="00E867DE"/>
    <w:rsid w:val="00E86BB0"/>
    <w:rsid w:val="00E871BF"/>
    <w:rsid w:val="00E8747A"/>
    <w:rsid w:val="00E9081A"/>
    <w:rsid w:val="00E921F9"/>
    <w:rsid w:val="00E9220B"/>
    <w:rsid w:val="00E932E3"/>
    <w:rsid w:val="00E93470"/>
    <w:rsid w:val="00E93E02"/>
    <w:rsid w:val="00E94EB3"/>
    <w:rsid w:val="00E958A9"/>
    <w:rsid w:val="00E95C8D"/>
    <w:rsid w:val="00E960F5"/>
    <w:rsid w:val="00E964CF"/>
    <w:rsid w:val="00E96818"/>
    <w:rsid w:val="00E96D1C"/>
    <w:rsid w:val="00E97533"/>
    <w:rsid w:val="00E97A0D"/>
    <w:rsid w:val="00E97CAF"/>
    <w:rsid w:val="00EA0C96"/>
    <w:rsid w:val="00EA0FB3"/>
    <w:rsid w:val="00EA1BDE"/>
    <w:rsid w:val="00EA1D25"/>
    <w:rsid w:val="00EA1ECD"/>
    <w:rsid w:val="00EA1F14"/>
    <w:rsid w:val="00EA20F8"/>
    <w:rsid w:val="00EA2846"/>
    <w:rsid w:val="00EA2B5C"/>
    <w:rsid w:val="00EA2E26"/>
    <w:rsid w:val="00EA3193"/>
    <w:rsid w:val="00EA43CF"/>
    <w:rsid w:val="00EA4539"/>
    <w:rsid w:val="00EA4821"/>
    <w:rsid w:val="00EA4B87"/>
    <w:rsid w:val="00EA525A"/>
    <w:rsid w:val="00EA5720"/>
    <w:rsid w:val="00EA6136"/>
    <w:rsid w:val="00EA63F0"/>
    <w:rsid w:val="00EA6B6F"/>
    <w:rsid w:val="00EA774C"/>
    <w:rsid w:val="00EA7A2A"/>
    <w:rsid w:val="00EA7D1E"/>
    <w:rsid w:val="00EB002A"/>
    <w:rsid w:val="00EB0B32"/>
    <w:rsid w:val="00EB19A3"/>
    <w:rsid w:val="00EB3596"/>
    <w:rsid w:val="00EB42B1"/>
    <w:rsid w:val="00EB4339"/>
    <w:rsid w:val="00EB4C6A"/>
    <w:rsid w:val="00EB6309"/>
    <w:rsid w:val="00EB6EDD"/>
    <w:rsid w:val="00EB75BF"/>
    <w:rsid w:val="00EC0000"/>
    <w:rsid w:val="00EC088D"/>
    <w:rsid w:val="00EC0EDF"/>
    <w:rsid w:val="00EC1D53"/>
    <w:rsid w:val="00EC24D0"/>
    <w:rsid w:val="00EC2667"/>
    <w:rsid w:val="00EC2BB8"/>
    <w:rsid w:val="00EC3827"/>
    <w:rsid w:val="00EC3D36"/>
    <w:rsid w:val="00EC3EFD"/>
    <w:rsid w:val="00EC45B2"/>
    <w:rsid w:val="00EC5687"/>
    <w:rsid w:val="00EC5F3A"/>
    <w:rsid w:val="00EC7290"/>
    <w:rsid w:val="00EC7B26"/>
    <w:rsid w:val="00EC7D0A"/>
    <w:rsid w:val="00ED02C1"/>
    <w:rsid w:val="00ED0737"/>
    <w:rsid w:val="00ED146B"/>
    <w:rsid w:val="00ED1D60"/>
    <w:rsid w:val="00ED3019"/>
    <w:rsid w:val="00ED312C"/>
    <w:rsid w:val="00ED386F"/>
    <w:rsid w:val="00ED3A94"/>
    <w:rsid w:val="00ED3F48"/>
    <w:rsid w:val="00ED523B"/>
    <w:rsid w:val="00ED5C2C"/>
    <w:rsid w:val="00ED5D18"/>
    <w:rsid w:val="00ED5E0B"/>
    <w:rsid w:val="00ED5E61"/>
    <w:rsid w:val="00ED6501"/>
    <w:rsid w:val="00ED65CA"/>
    <w:rsid w:val="00ED6899"/>
    <w:rsid w:val="00ED7622"/>
    <w:rsid w:val="00ED7872"/>
    <w:rsid w:val="00ED7A88"/>
    <w:rsid w:val="00ED7B1D"/>
    <w:rsid w:val="00EE01F4"/>
    <w:rsid w:val="00EE0C4A"/>
    <w:rsid w:val="00EE1A50"/>
    <w:rsid w:val="00EE1CC0"/>
    <w:rsid w:val="00EE1E1A"/>
    <w:rsid w:val="00EE233C"/>
    <w:rsid w:val="00EE329E"/>
    <w:rsid w:val="00EE3511"/>
    <w:rsid w:val="00EE36CC"/>
    <w:rsid w:val="00EE37A4"/>
    <w:rsid w:val="00EE38CB"/>
    <w:rsid w:val="00EE39A7"/>
    <w:rsid w:val="00EE3ABF"/>
    <w:rsid w:val="00EE3F78"/>
    <w:rsid w:val="00EE4064"/>
    <w:rsid w:val="00EE4432"/>
    <w:rsid w:val="00EE44E9"/>
    <w:rsid w:val="00EE4746"/>
    <w:rsid w:val="00EE493D"/>
    <w:rsid w:val="00EE5398"/>
    <w:rsid w:val="00EE6EC1"/>
    <w:rsid w:val="00EE6ED1"/>
    <w:rsid w:val="00EE6FBB"/>
    <w:rsid w:val="00EE7B84"/>
    <w:rsid w:val="00EF00EF"/>
    <w:rsid w:val="00EF0744"/>
    <w:rsid w:val="00EF0751"/>
    <w:rsid w:val="00EF11AA"/>
    <w:rsid w:val="00EF169C"/>
    <w:rsid w:val="00EF1C1B"/>
    <w:rsid w:val="00EF2252"/>
    <w:rsid w:val="00EF277F"/>
    <w:rsid w:val="00EF28E7"/>
    <w:rsid w:val="00EF35AE"/>
    <w:rsid w:val="00EF376D"/>
    <w:rsid w:val="00EF3DBE"/>
    <w:rsid w:val="00EF4D34"/>
    <w:rsid w:val="00EF4F9F"/>
    <w:rsid w:val="00EF612E"/>
    <w:rsid w:val="00EF6EF8"/>
    <w:rsid w:val="00EF7CE5"/>
    <w:rsid w:val="00EF7FEB"/>
    <w:rsid w:val="00F0066D"/>
    <w:rsid w:val="00F00F5C"/>
    <w:rsid w:val="00F010FF"/>
    <w:rsid w:val="00F014B5"/>
    <w:rsid w:val="00F019A9"/>
    <w:rsid w:val="00F022B5"/>
    <w:rsid w:val="00F022D1"/>
    <w:rsid w:val="00F027DE"/>
    <w:rsid w:val="00F03271"/>
    <w:rsid w:val="00F0383D"/>
    <w:rsid w:val="00F03C9E"/>
    <w:rsid w:val="00F040EF"/>
    <w:rsid w:val="00F04573"/>
    <w:rsid w:val="00F0458E"/>
    <w:rsid w:val="00F05041"/>
    <w:rsid w:val="00F05792"/>
    <w:rsid w:val="00F06046"/>
    <w:rsid w:val="00F0638F"/>
    <w:rsid w:val="00F06C70"/>
    <w:rsid w:val="00F06DAC"/>
    <w:rsid w:val="00F07971"/>
    <w:rsid w:val="00F07B7E"/>
    <w:rsid w:val="00F111B1"/>
    <w:rsid w:val="00F1125E"/>
    <w:rsid w:val="00F1163D"/>
    <w:rsid w:val="00F1206A"/>
    <w:rsid w:val="00F1212A"/>
    <w:rsid w:val="00F12271"/>
    <w:rsid w:val="00F12391"/>
    <w:rsid w:val="00F12E1A"/>
    <w:rsid w:val="00F13657"/>
    <w:rsid w:val="00F139EF"/>
    <w:rsid w:val="00F14782"/>
    <w:rsid w:val="00F14900"/>
    <w:rsid w:val="00F14BF1"/>
    <w:rsid w:val="00F15A23"/>
    <w:rsid w:val="00F16448"/>
    <w:rsid w:val="00F16759"/>
    <w:rsid w:val="00F1679A"/>
    <w:rsid w:val="00F167F6"/>
    <w:rsid w:val="00F16927"/>
    <w:rsid w:val="00F16C43"/>
    <w:rsid w:val="00F16E2F"/>
    <w:rsid w:val="00F1769B"/>
    <w:rsid w:val="00F2069D"/>
    <w:rsid w:val="00F20F66"/>
    <w:rsid w:val="00F210E0"/>
    <w:rsid w:val="00F2115E"/>
    <w:rsid w:val="00F212EB"/>
    <w:rsid w:val="00F21743"/>
    <w:rsid w:val="00F222C3"/>
    <w:rsid w:val="00F228E3"/>
    <w:rsid w:val="00F22EA2"/>
    <w:rsid w:val="00F23668"/>
    <w:rsid w:val="00F23F7E"/>
    <w:rsid w:val="00F24018"/>
    <w:rsid w:val="00F24255"/>
    <w:rsid w:val="00F24276"/>
    <w:rsid w:val="00F24D44"/>
    <w:rsid w:val="00F24D57"/>
    <w:rsid w:val="00F24F97"/>
    <w:rsid w:val="00F25223"/>
    <w:rsid w:val="00F256C6"/>
    <w:rsid w:val="00F25746"/>
    <w:rsid w:val="00F257CB"/>
    <w:rsid w:val="00F25F53"/>
    <w:rsid w:val="00F2667B"/>
    <w:rsid w:val="00F26779"/>
    <w:rsid w:val="00F26A3D"/>
    <w:rsid w:val="00F26D03"/>
    <w:rsid w:val="00F27562"/>
    <w:rsid w:val="00F275E7"/>
    <w:rsid w:val="00F27DA4"/>
    <w:rsid w:val="00F303CD"/>
    <w:rsid w:val="00F30BD7"/>
    <w:rsid w:val="00F30C43"/>
    <w:rsid w:val="00F3167B"/>
    <w:rsid w:val="00F31AA7"/>
    <w:rsid w:val="00F31C5C"/>
    <w:rsid w:val="00F324B5"/>
    <w:rsid w:val="00F3268D"/>
    <w:rsid w:val="00F32788"/>
    <w:rsid w:val="00F32B05"/>
    <w:rsid w:val="00F32C03"/>
    <w:rsid w:val="00F32C19"/>
    <w:rsid w:val="00F32F0F"/>
    <w:rsid w:val="00F338E5"/>
    <w:rsid w:val="00F346F5"/>
    <w:rsid w:val="00F34E1A"/>
    <w:rsid w:val="00F35149"/>
    <w:rsid w:val="00F3519F"/>
    <w:rsid w:val="00F355F2"/>
    <w:rsid w:val="00F3573B"/>
    <w:rsid w:val="00F35881"/>
    <w:rsid w:val="00F35DE2"/>
    <w:rsid w:val="00F36012"/>
    <w:rsid w:val="00F36304"/>
    <w:rsid w:val="00F36C38"/>
    <w:rsid w:val="00F36C98"/>
    <w:rsid w:val="00F370A9"/>
    <w:rsid w:val="00F372D5"/>
    <w:rsid w:val="00F40A43"/>
    <w:rsid w:val="00F411F8"/>
    <w:rsid w:val="00F413B7"/>
    <w:rsid w:val="00F416B1"/>
    <w:rsid w:val="00F416E4"/>
    <w:rsid w:val="00F421A6"/>
    <w:rsid w:val="00F421E4"/>
    <w:rsid w:val="00F42726"/>
    <w:rsid w:val="00F42763"/>
    <w:rsid w:val="00F427E1"/>
    <w:rsid w:val="00F429C8"/>
    <w:rsid w:val="00F43210"/>
    <w:rsid w:val="00F435BD"/>
    <w:rsid w:val="00F446D7"/>
    <w:rsid w:val="00F44CC8"/>
    <w:rsid w:val="00F458AF"/>
    <w:rsid w:val="00F50223"/>
    <w:rsid w:val="00F50350"/>
    <w:rsid w:val="00F50886"/>
    <w:rsid w:val="00F512C8"/>
    <w:rsid w:val="00F51C4E"/>
    <w:rsid w:val="00F525AC"/>
    <w:rsid w:val="00F531CD"/>
    <w:rsid w:val="00F559F5"/>
    <w:rsid w:val="00F55FF7"/>
    <w:rsid w:val="00F562C8"/>
    <w:rsid w:val="00F563C8"/>
    <w:rsid w:val="00F567B4"/>
    <w:rsid w:val="00F56F2B"/>
    <w:rsid w:val="00F57502"/>
    <w:rsid w:val="00F577A2"/>
    <w:rsid w:val="00F57D70"/>
    <w:rsid w:val="00F605D7"/>
    <w:rsid w:val="00F60F6A"/>
    <w:rsid w:val="00F61139"/>
    <w:rsid w:val="00F61280"/>
    <w:rsid w:val="00F613A6"/>
    <w:rsid w:val="00F61504"/>
    <w:rsid w:val="00F61FF4"/>
    <w:rsid w:val="00F62D3B"/>
    <w:rsid w:val="00F63326"/>
    <w:rsid w:val="00F635CA"/>
    <w:rsid w:val="00F63A93"/>
    <w:rsid w:val="00F63BF1"/>
    <w:rsid w:val="00F64705"/>
    <w:rsid w:val="00F65056"/>
    <w:rsid w:val="00F65B40"/>
    <w:rsid w:val="00F65F25"/>
    <w:rsid w:val="00F66E97"/>
    <w:rsid w:val="00F70048"/>
    <w:rsid w:val="00F707AB"/>
    <w:rsid w:val="00F71870"/>
    <w:rsid w:val="00F71932"/>
    <w:rsid w:val="00F71A9C"/>
    <w:rsid w:val="00F71F0F"/>
    <w:rsid w:val="00F7298D"/>
    <w:rsid w:val="00F72B45"/>
    <w:rsid w:val="00F738EF"/>
    <w:rsid w:val="00F74029"/>
    <w:rsid w:val="00F7423D"/>
    <w:rsid w:val="00F74F05"/>
    <w:rsid w:val="00F751EF"/>
    <w:rsid w:val="00F7542C"/>
    <w:rsid w:val="00F75C78"/>
    <w:rsid w:val="00F76519"/>
    <w:rsid w:val="00F769E9"/>
    <w:rsid w:val="00F76D29"/>
    <w:rsid w:val="00F801A8"/>
    <w:rsid w:val="00F80678"/>
    <w:rsid w:val="00F8097A"/>
    <w:rsid w:val="00F81138"/>
    <w:rsid w:val="00F817C3"/>
    <w:rsid w:val="00F81CB8"/>
    <w:rsid w:val="00F827B9"/>
    <w:rsid w:val="00F835D7"/>
    <w:rsid w:val="00F835EB"/>
    <w:rsid w:val="00F8365A"/>
    <w:rsid w:val="00F843CA"/>
    <w:rsid w:val="00F84A84"/>
    <w:rsid w:val="00F84BB7"/>
    <w:rsid w:val="00F84FC2"/>
    <w:rsid w:val="00F85082"/>
    <w:rsid w:val="00F85210"/>
    <w:rsid w:val="00F85CFB"/>
    <w:rsid w:val="00F87E23"/>
    <w:rsid w:val="00F900EB"/>
    <w:rsid w:val="00F9011A"/>
    <w:rsid w:val="00F90166"/>
    <w:rsid w:val="00F90901"/>
    <w:rsid w:val="00F90D90"/>
    <w:rsid w:val="00F90FA8"/>
    <w:rsid w:val="00F91648"/>
    <w:rsid w:val="00F9239D"/>
    <w:rsid w:val="00F923F5"/>
    <w:rsid w:val="00F9250C"/>
    <w:rsid w:val="00F92C77"/>
    <w:rsid w:val="00F94697"/>
    <w:rsid w:val="00F94DF0"/>
    <w:rsid w:val="00F9516B"/>
    <w:rsid w:val="00F9548B"/>
    <w:rsid w:val="00F955F8"/>
    <w:rsid w:val="00F9679A"/>
    <w:rsid w:val="00F968A6"/>
    <w:rsid w:val="00F968E9"/>
    <w:rsid w:val="00F97431"/>
    <w:rsid w:val="00F97AB3"/>
    <w:rsid w:val="00FA1C32"/>
    <w:rsid w:val="00FA2162"/>
    <w:rsid w:val="00FA33EA"/>
    <w:rsid w:val="00FA4501"/>
    <w:rsid w:val="00FA45C5"/>
    <w:rsid w:val="00FA46E1"/>
    <w:rsid w:val="00FA4C17"/>
    <w:rsid w:val="00FA5871"/>
    <w:rsid w:val="00FA5C2D"/>
    <w:rsid w:val="00FA6578"/>
    <w:rsid w:val="00FA6E42"/>
    <w:rsid w:val="00FA6FB5"/>
    <w:rsid w:val="00FA7112"/>
    <w:rsid w:val="00FA76A8"/>
    <w:rsid w:val="00FA7DD6"/>
    <w:rsid w:val="00FA7F2B"/>
    <w:rsid w:val="00FB09B0"/>
    <w:rsid w:val="00FB0A06"/>
    <w:rsid w:val="00FB1045"/>
    <w:rsid w:val="00FB236C"/>
    <w:rsid w:val="00FB23F0"/>
    <w:rsid w:val="00FB377C"/>
    <w:rsid w:val="00FB3B6A"/>
    <w:rsid w:val="00FB5214"/>
    <w:rsid w:val="00FB5257"/>
    <w:rsid w:val="00FB5623"/>
    <w:rsid w:val="00FB56A8"/>
    <w:rsid w:val="00FB56D3"/>
    <w:rsid w:val="00FB598B"/>
    <w:rsid w:val="00FB5D51"/>
    <w:rsid w:val="00FB6422"/>
    <w:rsid w:val="00FB659E"/>
    <w:rsid w:val="00FC048F"/>
    <w:rsid w:val="00FC0DF5"/>
    <w:rsid w:val="00FC1D0E"/>
    <w:rsid w:val="00FC1F09"/>
    <w:rsid w:val="00FC20E4"/>
    <w:rsid w:val="00FC2282"/>
    <w:rsid w:val="00FC27B9"/>
    <w:rsid w:val="00FC33DA"/>
    <w:rsid w:val="00FC3596"/>
    <w:rsid w:val="00FC3DA9"/>
    <w:rsid w:val="00FC484B"/>
    <w:rsid w:val="00FC4DFE"/>
    <w:rsid w:val="00FC5D88"/>
    <w:rsid w:val="00FC63AB"/>
    <w:rsid w:val="00FC6EF8"/>
    <w:rsid w:val="00FC7259"/>
    <w:rsid w:val="00FC72D7"/>
    <w:rsid w:val="00FC745F"/>
    <w:rsid w:val="00FC7DDD"/>
    <w:rsid w:val="00FC7E63"/>
    <w:rsid w:val="00FD0B76"/>
    <w:rsid w:val="00FD1086"/>
    <w:rsid w:val="00FD1094"/>
    <w:rsid w:val="00FD195A"/>
    <w:rsid w:val="00FD3402"/>
    <w:rsid w:val="00FD4416"/>
    <w:rsid w:val="00FD4505"/>
    <w:rsid w:val="00FD463A"/>
    <w:rsid w:val="00FD49B9"/>
    <w:rsid w:val="00FD4A27"/>
    <w:rsid w:val="00FD4F0B"/>
    <w:rsid w:val="00FD4F2F"/>
    <w:rsid w:val="00FD5E3E"/>
    <w:rsid w:val="00FD65C2"/>
    <w:rsid w:val="00FD65F1"/>
    <w:rsid w:val="00FD6905"/>
    <w:rsid w:val="00FD6983"/>
    <w:rsid w:val="00FD6C66"/>
    <w:rsid w:val="00FD6D37"/>
    <w:rsid w:val="00FD6D9D"/>
    <w:rsid w:val="00FD6FF9"/>
    <w:rsid w:val="00FD7DD6"/>
    <w:rsid w:val="00FD7E60"/>
    <w:rsid w:val="00FE0191"/>
    <w:rsid w:val="00FE064A"/>
    <w:rsid w:val="00FE11C5"/>
    <w:rsid w:val="00FE139F"/>
    <w:rsid w:val="00FE169A"/>
    <w:rsid w:val="00FE19E4"/>
    <w:rsid w:val="00FE1B54"/>
    <w:rsid w:val="00FE1F07"/>
    <w:rsid w:val="00FE20C9"/>
    <w:rsid w:val="00FE225E"/>
    <w:rsid w:val="00FE29F9"/>
    <w:rsid w:val="00FE3132"/>
    <w:rsid w:val="00FE3288"/>
    <w:rsid w:val="00FE3D25"/>
    <w:rsid w:val="00FE4303"/>
    <w:rsid w:val="00FE4849"/>
    <w:rsid w:val="00FE4996"/>
    <w:rsid w:val="00FE4BF8"/>
    <w:rsid w:val="00FE5AD3"/>
    <w:rsid w:val="00FE6BB7"/>
    <w:rsid w:val="00FE7286"/>
    <w:rsid w:val="00FF04E6"/>
    <w:rsid w:val="00FF098E"/>
    <w:rsid w:val="00FF0D82"/>
    <w:rsid w:val="00FF0E60"/>
    <w:rsid w:val="00FF1101"/>
    <w:rsid w:val="00FF11CD"/>
    <w:rsid w:val="00FF1386"/>
    <w:rsid w:val="00FF2352"/>
    <w:rsid w:val="00FF2386"/>
    <w:rsid w:val="00FF2A34"/>
    <w:rsid w:val="00FF2C8F"/>
    <w:rsid w:val="00FF2D8E"/>
    <w:rsid w:val="00FF2F40"/>
    <w:rsid w:val="00FF32C7"/>
    <w:rsid w:val="00FF3346"/>
    <w:rsid w:val="00FF4FE1"/>
    <w:rsid w:val="00FF50D9"/>
    <w:rsid w:val="00FF51C4"/>
    <w:rsid w:val="00FF5318"/>
    <w:rsid w:val="00FF5AA4"/>
    <w:rsid w:val="00FF5F42"/>
    <w:rsid w:val="00FF6538"/>
    <w:rsid w:val="00FF7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B84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2E"/>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link w:val="Heading1Char"/>
    <w:uiPriority w:val="9"/>
    <w:qFormat/>
    <w:rsid w:val="00336094"/>
    <w:pPr>
      <w:ind w:left="114"/>
      <w:outlineLvl w:val="0"/>
    </w:pPr>
    <w:rPr>
      <w:b/>
      <w:bCs/>
      <w:sz w:val="24"/>
      <w:szCs w:val="24"/>
    </w:rPr>
  </w:style>
  <w:style w:type="paragraph" w:styleId="Heading2">
    <w:name w:val="heading 2"/>
    <w:basedOn w:val="Normal"/>
    <w:link w:val="Heading2Char"/>
    <w:uiPriority w:val="9"/>
    <w:unhideWhenUsed/>
    <w:qFormat/>
    <w:rsid w:val="00336094"/>
    <w:pPr>
      <w:spacing w:before="55"/>
      <w:ind w:left="174"/>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094"/>
    <w:rPr>
      <w:rFonts w:ascii="Calibri" w:eastAsia="Calibri" w:hAnsi="Calibri" w:cs="Calibri"/>
      <w:b/>
      <w:bCs/>
      <w:kern w:val="0"/>
      <w:sz w:val="24"/>
      <w:szCs w:val="24"/>
      <w:lang w:val="lv-LV"/>
      <w14:ligatures w14:val="none"/>
    </w:rPr>
  </w:style>
  <w:style w:type="character" w:customStyle="1" w:styleId="Heading2Char">
    <w:name w:val="Heading 2 Char"/>
    <w:basedOn w:val="DefaultParagraphFont"/>
    <w:link w:val="Heading2"/>
    <w:uiPriority w:val="9"/>
    <w:rsid w:val="00336094"/>
    <w:rPr>
      <w:rFonts w:ascii="Calibri" w:eastAsia="Calibri" w:hAnsi="Calibri" w:cs="Calibri"/>
      <w:b/>
      <w:bCs/>
      <w:kern w:val="0"/>
      <w:lang w:val="lv-LV"/>
      <w14:ligatures w14:val="none"/>
    </w:rPr>
  </w:style>
  <w:style w:type="paragraph" w:styleId="BodyText">
    <w:name w:val="Body Text"/>
    <w:basedOn w:val="Normal"/>
    <w:link w:val="BodyTextChar"/>
    <w:uiPriority w:val="1"/>
    <w:qFormat/>
    <w:rsid w:val="00336094"/>
  </w:style>
  <w:style w:type="character" w:customStyle="1" w:styleId="BodyTextChar">
    <w:name w:val="Body Text Char"/>
    <w:basedOn w:val="DefaultParagraphFont"/>
    <w:link w:val="BodyText"/>
    <w:uiPriority w:val="1"/>
    <w:rsid w:val="00336094"/>
    <w:rPr>
      <w:rFonts w:ascii="Calibri" w:eastAsia="Calibri" w:hAnsi="Calibri" w:cs="Calibri"/>
      <w:kern w:val="0"/>
      <w:lang w:val="lv-LV"/>
      <w14:ligatures w14:val="none"/>
    </w:rPr>
  </w:style>
  <w:style w:type="paragraph" w:styleId="Title">
    <w:name w:val="Title"/>
    <w:basedOn w:val="Normal"/>
    <w:link w:val="TitleChar"/>
    <w:uiPriority w:val="10"/>
    <w:qFormat/>
    <w:rsid w:val="00336094"/>
    <w:pPr>
      <w:spacing w:before="18"/>
      <w:ind w:left="464" w:right="255"/>
      <w:jc w:val="center"/>
    </w:pPr>
    <w:rPr>
      <w:b/>
      <w:bCs/>
      <w:sz w:val="40"/>
      <w:szCs w:val="40"/>
    </w:rPr>
  </w:style>
  <w:style w:type="character" w:customStyle="1" w:styleId="TitleChar">
    <w:name w:val="Title Char"/>
    <w:basedOn w:val="DefaultParagraphFont"/>
    <w:link w:val="Title"/>
    <w:uiPriority w:val="10"/>
    <w:rsid w:val="00336094"/>
    <w:rPr>
      <w:rFonts w:ascii="Calibri" w:eastAsia="Calibri" w:hAnsi="Calibri" w:cs="Calibri"/>
      <w:b/>
      <w:bCs/>
      <w:kern w:val="0"/>
      <w:sz w:val="40"/>
      <w:szCs w:val="40"/>
      <w:lang w:val="lv-LV"/>
      <w14:ligatures w14:val="none"/>
    </w:rPr>
  </w:style>
  <w:style w:type="paragraph" w:styleId="ListParagraph">
    <w:name w:val="List Paragraph"/>
    <w:basedOn w:val="Normal"/>
    <w:uiPriority w:val="1"/>
    <w:qFormat/>
    <w:rsid w:val="00336094"/>
    <w:pPr>
      <w:spacing w:line="268" w:lineRule="exact"/>
      <w:ind w:left="1718" w:hanging="116"/>
    </w:pPr>
  </w:style>
  <w:style w:type="paragraph" w:customStyle="1" w:styleId="TableParagraph">
    <w:name w:val="Table Paragraph"/>
    <w:basedOn w:val="Normal"/>
    <w:uiPriority w:val="1"/>
    <w:qFormat/>
    <w:rsid w:val="00336094"/>
  </w:style>
  <w:style w:type="paragraph" w:styleId="Header">
    <w:name w:val="header"/>
    <w:basedOn w:val="Normal"/>
    <w:link w:val="HeaderChar"/>
    <w:unhideWhenUsed/>
    <w:rsid w:val="00336094"/>
    <w:pPr>
      <w:tabs>
        <w:tab w:val="center" w:pos="4513"/>
        <w:tab w:val="right" w:pos="9026"/>
      </w:tabs>
    </w:pPr>
  </w:style>
  <w:style w:type="character" w:customStyle="1" w:styleId="HeaderChar">
    <w:name w:val="Header Char"/>
    <w:basedOn w:val="DefaultParagraphFont"/>
    <w:link w:val="Header"/>
    <w:rsid w:val="00336094"/>
    <w:rPr>
      <w:rFonts w:ascii="Calibri" w:eastAsia="Calibri" w:hAnsi="Calibri" w:cs="Calibri"/>
      <w:kern w:val="0"/>
      <w:lang w:val="lv-LV"/>
      <w14:ligatures w14:val="none"/>
    </w:rPr>
  </w:style>
  <w:style w:type="paragraph" w:styleId="Footer">
    <w:name w:val="footer"/>
    <w:basedOn w:val="Normal"/>
    <w:link w:val="FooterChar"/>
    <w:unhideWhenUsed/>
    <w:rsid w:val="00336094"/>
    <w:pPr>
      <w:tabs>
        <w:tab w:val="center" w:pos="4513"/>
        <w:tab w:val="right" w:pos="9026"/>
      </w:tabs>
    </w:pPr>
  </w:style>
  <w:style w:type="character" w:customStyle="1" w:styleId="FooterChar">
    <w:name w:val="Footer Char"/>
    <w:basedOn w:val="DefaultParagraphFont"/>
    <w:link w:val="Footer"/>
    <w:rsid w:val="00336094"/>
    <w:rPr>
      <w:rFonts w:ascii="Calibri" w:eastAsia="Calibri" w:hAnsi="Calibri" w:cs="Calibri"/>
      <w:kern w:val="0"/>
      <w:lang w:val="lv-LV"/>
      <w14:ligatures w14:val="none"/>
    </w:rPr>
  </w:style>
  <w:style w:type="table" w:styleId="TableGrid">
    <w:name w:val="Table Grid"/>
    <w:basedOn w:val="TableNormal"/>
    <w:uiPriority w:val="39"/>
    <w:rsid w:val="00C96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12FB"/>
    <w:rPr>
      <w:color w:val="0563C1" w:themeColor="hyperlink"/>
      <w:u w:val="single"/>
    </w:rPr>
  </w:style>
  <w:style w:type="character" w:styleId="PageNumber">
    <w:name w:val="page number"/>
    <w:basedOn w:val="DefaultParagraphFont"/>
    <w:semiHidden/>
    <w:rsid w:val="007C7413"/>
  </w:style>
  <w:style w:type="paragraph" w:styleId="Revision">
    <w:name w:val="Revision"/>
    <w:hidden/>
    <w:uiPriority w:val="99"/>
    <w:semiHidden/>
    <w:rsid w:val="004536E1"/>
    <w:pPr>
      <w:spacing w:after="0" w:line="240" w:lineRule="auto"/>
    </w:pPr>
    <w:rPr>
      <w:rFonts w:ascii="Calibri" w:eastAsia="Calibri" w:hAnsi="Calibri" w:cs="Calibri"/>
      <w:kern w:val="0"/>
      <w14:ligatures w14:val="none"/>
    </w:rPr>
  </w:style>
  <w:style w:type="paragraph" w:styleId="FootnoteText">
    <w:name w:val="footnote text"/>
    <w:basedOn w:val="Normal"/>
    <w:link w:val="FootnoteTextChar"/>
    <w:uiPriority w:val="99"/>
    <w:semiHidden/>
    <w:unhideWhenUsed/>
    <w:rsid w:val="00F05792"/>
    <w:rPr>
      <w:sz w:val="20"/>
      <w:szCs w:val="20"/>
    </w:rPr>
  </w:style>
  <w:style w:type="character" w:customStyle="1" w:styleId="FootnoteTextChar">
    <w:name w:val="Footnote Text Char"/>
    <w:basedOn w:val="DefaultParagraphFont"/>
    <w:link w:val="FootnoteText"/>
    <w:uiPriority w:val="99"/>
    <w:semiHidden/>
    <w:rsid w:val="00F05792"/>
    <w:rPr>
      <w:rFonts w:ascii="Calibri" w:eastAsia="Calibri" w:hAnsi="Calibri" w:cs="Calibri"/>
      <w:kern w:val="0"/>
      <w:sz w:val="20"/>
      <w:szCs w:val="20"/>
      <w14:ligatures w14:val="none"/>
    </w:rPr>
  </w:style>
  <w:style w:type="character" w:styleId="FootnoteReference">
    <w:name w:val="footnote reference"/>
    <w:basedOn w:val="DefaultParagraphFont"/>
    <w:uiPriority w:val="99"/>
    <w:semiHidden/>
    <w:unhideWhenUsed/>
    <w:rsid w:val="00F05792"/>
    <w:rPr>
      <w:vertAlign w:val="superscript"/>
    </w:rPr>
  </w:style>
  <w:style w:type="character" w:styleId="UnresolvedMention">
    <w:name w:val="Unresolved Mention"/>
    <w:basedOn w:val="DefaultParagraphFont"/>
    <w:uiPriority w:val="99"/>
    <w:semiHidden/>
    <w:unhideWhenUsed/>
    <w:rsid w:val="00B354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likumi.lv/ta/id/351812-par-termina-ilidaparatsi-apstiprinasanu-latviesu-val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4" ma:contentTypeDescription="Create a new document." ma:contentTypeScope="" ma:versionID="887869a091b26498041e50953a2d12c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32162206164dcbb429256a0a147acaca"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BFFEE-E259-4EB5-97B0-A2AC3F87693A}"/>
</file>

<file path=customXml/itemProps2.xml><?xml version="1.0" encoding="utf-8"?>
<ds:datastoreItem xmlns:ds="http://schemas.openxmlformats.org/officeDocument/2006/customXml" ds:itemID="{8FDFF4F4-C62D-4D2C-9CCA-17FCCB6228C0}">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185EA726-D692-460F-BC2F-B8881382ED29}">
  <ds:schemaRefs>
    <ds:schemaRef ds:uri="http://schemas.openxmlformats.org/officeDocument/2006/bibliography"/>
  </ds:schemaRefs>
</ds:datastoreItem>
</file>

<file path=customXml/itemProps4.xml><?xml version="1.0" encoding="utf-8"?>
<ds:datastoreItem xmlns:ds="http://schemas.openxmlformats.org/officeDocument/2006/customXml" ds:itemID="{EDD6CBF7-5B56-42E7-A38E-8C37FEC59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463</Pages>
  <Words>513268</Words>
  <Characters>292564</Characters>
  <Application>Microsoft Office Word</Application>
  <DocSecurity>0</DocSecurity>
  <Lines>2438</Lines>
  <Paragraphs>1608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2025-03-04T14:22:00Z</dcterms:created>
  <dcterms:modified xsi:type="dcterms:W3CDTF">2025-09-23T12:05:00Z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0x0101006747409639620A48BB08F713A1AC624B</vt:lpwstr>
  </property>
</Properties>
</file>